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3923" w14:textId="7CC556B1" w:rsidR="00C86A52" w:rsidRPr="004E2009" w:rsidRDefault="006D7E93" w:rsidP="004E2009">
      <w:pPr>
        <w:pStyle w:val="TitleA"/>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rPr>
          <w:b w:val="0"/>
          <w:bCs/>
        </w:rPr>
      </w:pPr>
      <w:r w:rsidRPr="004E2009">
        <w:rPr>
          <w:b w:val="0"/>
          <w:bCs/>
        </w:rPr>
        <w:t xml:space="preserve">Tento dokument predstavuje schválené informácie o lieku </w:t>
      </w:r>
      <w:r w:rsidRPr="006D7E93">
        <w:rPr>
          <w:b w:val="0"/>
          <w:bCs/>
        </w:rPr>
        <w:t>Iscover</w:t>
      </w:r>
      <w:r w:rsidRPr="004E2009">
        <w:rPr>
          <w:b w:val="0"/>
          <w:bCs/>
        </w:rPr>
        <w:t xml:space="preserve"> a sú v ňom sledované zmeny od predchádzajúcej procedúry, ktorou boli ovplyvnené informácie o lieku </w:t>
      </w:r>
      <w:r w:rsidRPr="006D7E93">
        <w:rPr>
          <w:b w:val="0"/>
          <w:bCs/>
        </w:rPr>
        <w:t>(EMEA/H/C/000175/N/0155)</w:t>
      </w:r>
      <w:r w:rsidRPr="004E2009">
        <w:rPr>
          <w:b w:val="0"/>
          <w:bCs/>
        </w:rPr>
        <w:t xml:space="preserve">. </w:t>
      </w:r>
      <w:r>
        <w:rPr>
          <w:b w:val="0"/>
          <w:bCs/>
        </w:rPr>
        <w:br/>
      </w:r>
      <w:r>
        <w:rPr>
          <w:b w:val="0"/>
          <w:bCs/>
        </w:rPr>
        <w:br/>
      </w:r>
      <w:r w:rsidRPr="004E2009">
        <w:rPr>
          <w:b w:val="0"/>
          <w:bCs/>
        </w:rPr>
        <w:t xml:space="preserve">Viac informácií nájdete na webovej stránke Európskej agentúry pre lieky: </w:t>
      </w:r>
      <w:hyperlink r:id="rId11" w:history="1">
        <w:r w:rsidR="00A36316" w:rsidRPr="00D8231E">
          <w:rPr>
            <w:rStyle w:val="Hyperlink"/>
            <w:b w:val="0"/>
            <w:bCs/>
          </w:rPr>
          <w:t>https://www.ema.europa.eu/en/medicines/human/EPAR/iscover</w:t>
        </w:r>
      </w:hyperlink>
      <w:r w:rsidR="0049200E">
        <w:rPr>
          <w:rStyle w:val="Hyperlink"/>
          <w:b w:val="0"/>
          <w:bCs/>
        </w:rPr>
        <w:fldChar w:fldCharType="begin"/>
      </w:r>
      <w:r w:rsidR="0049200E">
        <w:rPr>
          <w:rStyle w:val="Hyperlink"/>
          <w:b w:val="0"/>
          <w:bCs/>
        </w:rPr>
        <w:instrText xml:space="preserve"> DOCVARIABLE vault_nd_874d5b22-37d1-40c5-8ee1-d0fc40770a5d \* MERGEFORMAT </w:instrText>
      </w:r>
      <w:r w:rsidR="0049200E">
        <w:rPr>
          <w:rStyle w:val="Hyperlink"/>
          <w:b w:val="0"/>
          <w:bCs/>
        </w:rPr>
        <w:fldChar w:fldCharType="separate"/>
      </w:r>
      <w:r w:rsidR="0049200E">
        <w:rPr>
          <w:rStyle w:val="Hyperlink"/>
          <w:b w:val="0"/>
          <w:bCs/>
        </w:rPr>
        <w:t xml:space="preserve"> </w:t>
      </w:r>
      <w:r w:rsidR="0049200E">
        <w:rPr>
          <w:rStyle w:val="Hyperlink"/>
          <w:b w:val="0"/>
          <w:bCs/>
        </w:rPr>
        <w:fldChar w:fldCharType="end"/>
      </w:r>
    </w:p>
    <w:p w14:paraId="3183D007" w14:textId="77777777" w:rsidR="00C86A52" w:rsidRDefault="00C86A52">
      <w:pPr>
        <w:tabs>
          <w:tab w:val="left" w:pos="567"/>
        </w:tabs>
      </w:pPr>
    </w:p>
    <w:p w14:paraId="28D06DFE" w14:textId="77777777" w:rsidR="00C86A52" w:rsidRDefault="00C86A52">
      <w:pPr>
        <w:tabs>
          <w:tab w:val="left" w:pos="567"/>
        </w:tabs>
      </w:pPr>
    </w:p>
    <w:p w14:paraId="5F186DC2" w14:textId="77777777" w:rsidR="00C86A52" w:rsidRDefault="00C86A52">
      <w:pPr>
        <w:tabs>
          <w:tab w:val="left" w:pos="567"/>
        </w:tabs>
      </w:pPr>
    </w:p>
    <w:p w14:paraId="47378611" w14:textId="77777777" w:rsidR="00C86A52" w:rsidRDefault="00C86A52">
      <w:pPr>
        <w:tabs>
          <w:tab w:val="left" w:pos="567"/>
        </w:tabs>
      </w:pPr>
    </w:p>
    <w:p w14:paraId="381F04CE" w14:textId="77777777" w:rsidR="00C86A52" w:rsidRDefault="00C86A52">
      <w:pPr>
        <w:tabs>
          <w:tab w:val="left" w:pos="567"/>
        </w:tabs>
      </w:pPr>
    </w:p>
    <w:p w14:paraId="19082961" w14:textId="77777777" w:rsidR="00C86A52" w:rsidRDefault="00C86A52">
      <w:pPr>
        <w:tabs>
          <w:tab w:val="left" w:pos="567"/>
        </w:tabs>
      </w:pPr>
    </w:p>
    <w:p w14:paraId="69284035" w14:textId="77777777" w:rsidR="00C86A52" w:rsidRDefault="00C86A52">
      <w:pPr>
        <w:tabs>
          <w:tab w:val="left" w:pos="567"/>
        </w:tabs>
      </w:pPr>
    </w:p>
    <w:p w14:paraId="48342684" w14:textId="77777777" w:rsidR="00C86A52" w:rsidRDefault="00C86A52">
      <w:pPr>
        <w:tabs>
          <w:tab w:val="left" w:pos="567"/>
        </w:tabs>
      </w:pPr>
    </w:p>
    <w:p w14:paraId="13B67A0F" w14:textId="77777777" w:rsidR="00C86A52" w:rsidRDefault="00C86A52">
      <w:pPr>
        <w:tabs>
          <w:tab w:val="left" w:pos="567"/>
        </w:tabs>
      </w:pPr>
    </w:p>
    <w:p w14:paraId="5A755EB3" w14:textId="77777777" w:rsidR="00C86A52" w:rsidRDefault="00C86A52">
      <w:pPr>
        <w:tabs>
          <w:tab w:val="left" w:pos="567"/>
        </w:tabs>
      </w:pPr>
    </w:p>
    <w:p w14:paraId="63BEDD48" w14:textId="77777777" w:rsidR="00C86A52" w:rsidRDefault="00C86A52">
      <w:pPr>
        <w:tabs>
          <w:tab w:val="left" w:pos="567"/>
        </w:tabs>
      </w:pPr>
    </w:p>
    <w:p w14:paraId="2C3BEE58" w14:textId="77777777" w:rsidR="00C86A52" w:rsidRDefault="00C86A52">
      <w:pPr>
        <w:tabs>
          <w:tab w:val="left" w:pos="567"/>
        </w:tabs>
      </w:pPr>
    </w:p>
    <w:p w14:paraId="123381FC" w14:textId="77777777" w:rsidR="00C86A52" w:rsidRDefault="00C86A52">
      <w:pPr>
        <w:tabs>
          <w:tab w:val="left" w:pos="567"/>
        </w:tabs>
      </w:pPr>
    </w:p>
    <w:p w14:paraId="5D0E561F" w14:textId="77777777" w:rsidR="00C86A52" w:rsidRDefault="00C86A52">
      <w:pPr>
        <w:tabs>
          <w:tab w:val="left" w:pos="567"/>
        </w:tabs>
      </w:pPr>
    </w:p>
    <w:p w14:paraId="0A0AB83C" w14:textId="77777777" w:rsidR="00C86A52" w:rsidRDefault="00C86A52">
      <w:pPr>
        <w:tabs>
          <w:tab w:val="left" w:pos="567"/>
        </w:tabs>
      </w:pPr>
    </w:p>
    <w:p w14:paraId="584A8886" w14:textId="77777777" w:rsidR="00C86A52" w:rsidRDefault="00C86A52">
      <w:pPr>
        <w:tabs>
          <w:tab w:val="left" w:pos="567"/>
        </w:tabs>
      </w:pPr>
    </w:p>
    <w:p w14:paraId="3E645565" w14:textId="77777777" w:rsidR="00C86A52" w:rsidRDefault="00C86A52">
      <w:pPr>
        <w:tabs>
          <w:tab w:val="left" w:pos="567"/>
        </w:tabs>
      </w:pPr>
    </w:p>
    <w:p w14:paraId="2A2CDFEE" w14:textId="77777777" w:rsidR="00C86A52" w:rsidRDefault="00C86A52">
      <w:pPr>
        <w:tabs>
          <w:tab w:val="left" w:pos="567"/>
        </w:tabs>
      </w:pPr>
    </w:p>
    <w:p w14:paraId="169777F1" w14:textId="77777777" w:rsidR="00C86A52" w:rsidRDefault="00C86A52">
      <w:pPr>
        <w:tabs>
          <w:tab w:val="left" w:pos="567"/>
        </w:tabs>
      </w:pPr>
    </w:p>
    <w:p w14:paraId="4BE12128" w14:textId="77777777" w:rsidR="00C86A52" w:rsidRDefault="00C86A52">
      <w:pPr>
        <w:tabs>
          <w:tab w:val="left" w:pos="567"/>
        </w:tabs>
      </w:pPr>
    </w:p>
    <w:p w14:paraId="16C1D5BF" w14:textId="77777777" w:rsidR="00C86A52" w:rsidRDefault="00C86A52">
      <w:pPr>
        <w:tabs>
          <w:tab w:val="left" w:pos="567"/>
        </w:tabs>
      </w:pPr>
    </w:p>
    <w:p w14:paraId="2531CE8A" w14:textId="77777777" w:rsidR="00C86A52" w:rsidRDefault="00C86A52">
      <w:pPr>
        <w:tabs>
          <w:tab w:val="left" w:pos="567"/>
        </w:tabs>
      </w:pPr>
    </w:p>
    <w:p w14:paraId="02CD48EC" w14:textId="6B198645" w:rsidR="00C86A52" w:rsidRDefault="00C86A52">
      <w:pPr>
        <w:tabs>
          <w:tab w:val="left" w:pos="567"/>
        </w:tabs>
        <w:jc w:val="center"/>
        <w:outlineLvl w:val="0"/>
        <w:rPr>
          <w:b/>
        </w:rPr>
      </w:pPr>
      <w:r>
        <w:rPr>
          <w:b/>
        </w:rPr>
        <w:t>PRÍLOHA I</w:t>
      </w:r>
      <w:r w:rsidR="002E750C">
        <w:rPr>
          <w:b/>
        </w:rPr>
        <w:fldChar w:fldCharType="begin"/>
      </w:r>
      <w:r w:rsidR="002E750C">
        <w:rPr>
          <w:b/>
        </w:rPr>
        <w:instrText xml:space="preserve"> DOCVARIABLE VAULT_ND_76c91a4f-88a5-4999-9f31-be23e24d5ac4 \* MERGEFORMAT </w:instrText>
      </w:r>
      <w:r w:rsidR="002E750C">
        <w:rPr>
          <w:b/>
        </w:rPr>
        <w:fldChar w:fldCharType="separate"/>
      </w:r>
      <w:r w:rsidR="002E750C">
        <w:rPr>
          <w:b/>
        </w:rPr>
        <w:t xml:space="preserve"> </w:t>
      </w:r>
      <w:r w:rsidR="002E750C">
        <w:rPr>
          <w:b/>
        </w:rPr>
        <w:fldChar w:fldCharType="end"/>
      </w:r>
    </w:p>
    <w:p w14:paraId="18732F79" w14:textId="77777777" w:rsidR="00C86A52" w:rsidRDefault="00C86A52">
      <w:pPr>
        <w:tabs>
          <w:tab w:val="left" w:pos="567"/>
        </w:tabs>
        <w:jc w:val="center"/>
        <w:rPr>
          <w:b/>
        </w:rPr>
      </w:pPr>
    </w:p>
    <w:p w14:paraId="15F0EF1B" w14:textId="6C03B050" w:rsidR="00C86A52" w:rsidRDefault="002F2F5F" w:rsidP="002F2F5F">
      <w:pPr>
        <w:pStyle w:val="Title1"/>
      </w:pPr>
      <w:r>
        <w:t>SÚHRN CHARAKTERISTICKÝCH VLASTNOSTÍ LIEKU</w:t>
      </w:r>
      <w:fldSimple w:instr=" DOCVARIABLE VAULT_ND_8718ca1d-85ff-4174-84bb-681c524093ac \* MERGEFORMAT ">
        <w:r w:rsidR="002E750C">
          <w:t xml:space="preserve"> </w:t>
        </w:r>
      </w:fldSimple>
    </w:p>
    <w:p w14:paraId="5711A77D" w14:textId="77777777" w:rsidR="00C86A52" w:rsidRDefault="00C86A52">
      <w:pPr>
        <w:tabs>
          <w:tab w:val="left" w:pos="-1440"/>
          <w:tab w:val="left" w:pos="-720"/>
          <w:tab w:val="left" w:pos="567"/>
        </w:tabs>
        <w:jc w:val="both"/>
      </w:pPr>
    </w:p>
    <w:p w14:paraId="5B534797" w14:textId="77777777" w:rsidR="00C86A52" w:rsidRDefault="00C86A52">
      <w:pPr>
        <w:tabs>
          <w:tab w:val="left" w:pos="567"/>
        </w:tabs>
      </w:pPr>
      <w:r>
        <w:rPr>
          <w:b/>
        </w:rPr>
        <w:br w:type="page"/>
      </w:r>
      <w:r>
        <w:rPr>
          <w:b/>
        </w:rPr>
        <w:lastRenderedPageBreak/>
        <w:t>1.</w:t>
      </w:r>
      <w:r>
        <w:rPr>
          <w:b/>
        </w:rPr>
        <w:tab/>
        <w:t>NÁZOV LIEKU</w:t>
      </w:r>
    </w:p>
    <w:p w14:paraId="24EE5C40" w14:textId="77777777" w:rsidR="00C86A52" w:rsidRDefault="00C86A52">
      <w:pPr>
        <w:tabs>
          <w:tab w:val="left" w:pos="567"/>
        </w:tabs>
      </w:pPr>
    </w:p>
    <w:p w14:paraId="6755C868" w14:textId="77777777" w:rsidR="00C86A52" w:rsidRDefault="00C86A52">
      <w:pPr>
        <w:tabs>
          <w:tab w:val="left" w:pos="567"/>
        </w:tabs>
      </w:pPr>
      <w:r>
        <w:t>Iscover</w:t>
      </w:r>
      <w:r w:rsidR="00885634">
        <w:t xml:space="preserve"> </w:t>
      </w:r>
      <w:r>
        <w:rPr>
          <w:vertAlign w:val="superscript"/>
        </w:rPr>
        <w:t xml:space="preserve"> </w:t>
      </w:r>
      <w:r>
        <w:t>75 mg filmom obalené tablety</w:t>
      </w:r>
    </w:p>
    <w:p w14:paraId="60F630B8" w14:textId="77777777" w:rsidR="00FF4C94" w:rsidRDefault="00FF4C94" w:rsidP="00FF4C94">
      <w:r>
        <w:t>Iscover 300 mg filmom obalené tablety</w:t>
      </w:r>
    </w:p>
    <w:p w14:paraId="5FB7F51C" w14:textId="77777777" w:rsidR="00C86A52" w:rsidRDefault="00C86A52">
      <w:pPr>
        <w:tabs>
          <w:tab w:val="left" w:pos="567"/>
        </w:tabs>
      </w:pPr>
    </w:p>
    <w:p w14:paraId="2F430D16" w14:textId="77777777" w:rsidR="00C86A52" w:rsidRDefault="00C86A52">
      <w:pPr>
        <w:tabs>
          <w:tab w:val="left" w:pos="567"/>
        </w:tabs>
      </w:pPr>
    </w:p>
    <w:p w14:paraId="3A59DDA2" w14:textId="77777777" w:rsidR="00C86A52" w:rsidRDefault="00C86A52">
      <w:pPr>
        <w:tabs>
          <w:tab w:val="left" w:pos="567"/>
        </w:tabs>
      </w:pPr>
      <w:r>
        <w:rPr>
          <w:b/>
        </w:rPr>
        <w:t>2.</w:t>
      </w:r>
      <w:r>
        <w:rPr>
          <w:b/>
        </w:rPr>
        <w:tab/>
        <w:t>KVALITATÍVNE A KVANTITATÍVNE ZLOŽENIE</w:t>
      </w:r>
    </w:p>
    <w:p w14:paraId="2498651F" w14:textId="77777777" w:rsidR="00C86A52" w:rsidRDefault="00C86A52">
      <w:pPr>
        <w:tabs>
          <w:tab w:val="left" w:pos="567"/>
        </w:tabs>
        <w:rPr>
          <w:i/>
        </w:rPr>
      </w:pPr>
    </w:p>
    <w:p w14:paraId="056C24DE" w14:textId="77777777" w:rsidR="00FF4C94" w:rsidRPr="00BD6098" w:rsidRDefault="00FF4C94" w:rsidP="00FF4C94">
      <w:pPr>
        <w:tabs>
          <w:tab w:val="left" w:pos="567"/>
        </w:tabs>
        <w:rPr>
          <w:u w:val="single"/>
        </w:rPr>
      </w:pPr>
      <w:r w:rsidRPr="00BD6098">
        <w:rPr>
          <w:u w:val="single"/>
        </w:rPr>
        <w:t xml:space="preserve">Iscover </w:t>
      </w:r>
      <w:r w:rsidRPr="00BD6098">
        <w:rPr>
          <w:u w:val="single"/>
          <w:vertAlign w:val="superscript"/>
        </w:rPr>
        <w:t xml:space="preserve"> </w:t>
      </w:r>
      <w:r w:rsidRPr="00BD6098">
        <w:rPr>
          <w:u w:val="single"/>
        </w:rPr>
        <w:t>75 mg filmom obalené tablety</w:t>
      </w:r>
    </w:p>
    <w:p w14:paraId="20CEFA85" w14:textId="77777777" w:rsidR="00675D21" w:rsidRDefault="00675D21" w:rsidP="00675D21">
      <w:r>
        <w:t>Každá filmom obalená tableta obsahuje 75 mg klopidogrelu (vo forme hydrogénsíranu).</w:t>
      </w:r>
    </w:p>
    <w:p w14:paraId="3F6D77B0" w14:textId="77777777" w:rsidR="00353919" w:rsidRDefault="00353919" w:rsidP="009661CB">
      <w:pPr>
        <w:tabs>
          <w:tab w:val="left" w:pos="1418"/>
        </w:tabs>
        <w:ind w:left="1418" w:hanging="1418"/>
        <w:outlineLvl w:val="0"/>
      </w:pPr>
    </w:p>
    <w:p w14:paraId="65957DB1" w14:textId="7F1EFEE5" w:rsidR="00353919" w:rsidRPr="00BD6098" w:rsidRDefault="00C86A52" w:rsidP="009661CB">
      <w:pPr>
        <w:tabs>
          <w:tab w:val="left" w:pos="1418"/>
        </w:tabs>
        <w:ind w:left="1418" w:hanging="1418"/>
        <w:outlineLvl w:val="0"/>
        <w:rPr>
          <w:i/>
          <w:u w:val="single"/>
        </w:rPr>
      </w:pPr>
      <w:r w:rsidRPr="00BD6098">
        <w:rPr>
          <w:i/>
          <w:u w:val="single"/>
        </w:rPr>
        <w:t>Pomocné látky</w:t>
      </w:r>
      <w:r w:rsidR="00353919" w:rsidRPr="00BD6098">
        <w:rPr>
          <w:i/>
          <w:u w:val="single"/>
        </w:rPr>
        <w:t xml:space="preserve"> so známym účinkom</w:t>
      </w:r>
      <w:r w:rsidRPr="00BD6098">
        <w:rPr>
          <w:i/>
          <w:u w:val="single"/>
        </w:rPr>
        <w:t>:</w:t>
      </w:r>
      <w:r w:rsidR="002E750C">
        <w:rPr>
          <w:i/>
          <w:u w:val="single"/>
        </w:rPr>
        <w:fldChar w:fldCharType="begin"/>
      </w:r>
      <w:r w:rsidR="002E750C">
        <w:rPr>
          <w:i/>
          <w:u w:val="single"/>
        </w:rPr>
        <w:instrText xml:space="preserve"> DOCVARIABLE vault_nd_d9bb592e-d6b0-4c60-bf59-ace26dc26bcd \* MERGEFORMAT </w:instrText>
      </w:r>
      <w:r w:rsidR="002E750C">
        <w:rPr>
          <w:i/>
          <w:u w:val="single"/>
        </w:rPr>
        <w:fldChar w:fldCharType="separate"/>
      </w:r>
      <w:r w:rsidR="002E750C">
        <w:rPr>
          <w:i/>
          <w:u w:val="single"/>
        </w:rPr>
        <w:t xml:space="preserve"> </w:t>
      </w:r>
      <w:r w:rsidR="002E750C">
        <w:rPr>
          <w:i/>
          <w:u w:val="single"/>
        </w:rPr>
        <w:fldChar w:fldCharType="end"/>
      </w:r>
    </w:p>
    <w:p w14:paraId="3303D893" w14:textId="618C26F1" w:rsidR="00C86A52" w:rsidRDefault="00353919" w:rsidP="009661CB">
      <w:pPr>
        <w:tabs>
          <w:tab w:val="left" w:pos="1418"/>
        </w:tabs>
        <w:ind w:left="1418" w:hanging="1418"/>
        <w:outlineLvl w:val="0"/>
      </w:pPr>
      <w:r>
        <w:t>K</w:t>
      </w:r>
      <w:r w:rsidR="00675D21">
        <w:t xml:space="preserve">aždá </w:t>
      </w:r>
      <w:r w:rsidR="00344DC9">
        <w:t xml:space="preserve">filmom obalená </w:t>
      </w:r>
      <w:r w:rsidR="00675D21">
        <w:t xml:space="preserve">tableta obsahuje 3 mg laktózy a 3,3 mg ricínového </w:t>
      </w:r>
      <w:r w:rsidR="005140B0">
        <w:t>olej</w:t>
      </w:r>
      <w:r w:rsidR="00675D21">
        <w:t>a</w:t>
      </w:r>
      <w:r w:rsidR="005140B0">
        <w:t xml:space="preserve"> hydrogenovan</w:t>
      </w:r>
      <w:r w:rsidR="00675D21">
        <w:t>ého.</w:t>
      </w:r>
      <w:r w:rsidR="0049200E">
        <w:fldChar w:fldCharType="begin"/>
      </w:r>
      <w:r w:rsidR="0049200E">
        <w:instrText xml:space="preserve"> DOCVARIABLE vault_nd_fde7461e-b75e-430a-8d91-2bf369500f8b \* MERGEFORMAT </w:instrText>
      </w:r>
      <w:r w:rsidR="0049200E">
        <w:fldChar w:fldCharType="separate"/>
      </w:r>
      <w:r w:rsidR="002E750C">
        <w:t xml:space="preserve"> </w:t>
      </w:r>
      <w:r w:rsidR="0049200E">
        <w:fldChar w:fldCharType="end"/>
      </w:r>
    </w:p>
    <w:p w14:paraId="3598611C" w14:textId="77777777" w:rsidR="00C86A52" w:rsidRDefault="00C86A52">
      <w:pPr>
        <w:tabs>
          <w:tab w:val="left" w:pos="567"/>
        </w:tabs>
      </w:pPr>
    </w:p>
    <w:p w14:paraId="31D2439E" w14:textId="77777777" w:rsidR="00FF4C94" w:rsidRPr="00BD6098" w:rsidRDefault="00FF4C94" w:rsidP="00FF4C94">
      <w:pPr>
        <w:rPr>
          <w:u w:val="single"/>
        </w:rPr>
      </w:pPr>
      <w:r w:rsidRPr="00BD6098">
        <w:rPr>
          <w:u w:val="single"/>
        </w:rPr>
        <w:t>Iscover 300 mg filmom obalené tablety</w:t>
      </w:r>
    </w:p>
    <w:p w14:paraId="6A78D312" w14:textId="2A90B658" w:rsidR="00FF4C94" w:rsidRDefault="00FF4C94" w:rsidP="00FF4C94">
      <w:pPr>
        <w:ind w:left="0" w:firstLine="0"/>
        <w:outlineLvl w:val="0"/>
      </w:pPr>
      <w:r>
        <w:t>Každá filmom obalená tableta obsahuje 300 mg klopidogrelu (</w:t>
      </w:r>
      <w:r>
        <w:rPr>
          <w:color w:val="000000"/>
        </w:rPr>
        <w:t>vo forme hydrogénsíranu)</w:t>
      </w:r>
      <w:r w:rsidR="002E750C">
        <w:rPr>
          <w:color w:val="000000"/>
        </w:rPr>
        <w:fldChar w:fldCharType="begin"/>
      </w:r>
      <w:r w:rsidR="002E750C">
        <w:rPr>
          <w:color w:val="000000"/>
        </w:rPr>
        <w:instrText xml:space="preserve"> DOCVARIABLE vault_nd_54713e3b-db4e-4374-b7de-41ffba9674ff \* MERGEFORMAT </w:instrText>
      </w:r>
      <w:r w:rsidR="002E750C">
        <w:rPr>
          <w:color w:val="000000"/>
        </w:rPr>
        <w:fldChar w:fldCharType="separate"/>
      </w:r>
      <w:r w:rsidR="002E750C">
        <w:rPr>
          <w:color w:val="000000"/>
        </w:rPr>
        <w:t xml:space="preserve"> </w:t>
      </w:r>
      <w:r w:rsidR="002E750C">
        <w:rPr>
          <w:color w:val="000000"/>
        </w:rPr>
        <w:fldChar w:fldCharType="end"/>
      </w:r>
    </w:p>
    <w:p w14:paraId="38464F1A" w14:textId="77777777" w:rsidR="00FF4C94" w:rsidRDefault="00FF4C94" w:rsidP="00FF4C94">
      <w:pPr>
        <w:ind w:left="1440" w:hanging="1440"/>
        <w:outlineLvl w:val="0"/>
      </w:pPr>
    </w:p>
    <w:p w14:paraId="7C55720E" w14:textId="406573F7" w:rsidR="00FF4C94" w:rsidRPr="00BD6098" w:rsidRDefault="00FF4C94" w:rsidP="00FF4C94">
      <w:pPr>
        <w:ind w:left="1440" w:hanging="1440"/>
        <w:outlineLvl w:val="0"/>
        <w:rPr>
          <w:i/>
          <w:u w:val="single"/>
        </w:rPr>
      </w:pPr>
      <w:r w:rsidRPr="00BD6098">
        <w:rPr>
          <w:i/>
          <w:u w:val="single"/>
        </w:rPr>
        <w:t>Pomocné látky so známym účinkom:</w:t>
      </w:r>
      <w:r w:rsidR="002E750C">
        <w:rPr>
          <w:i/>
          <w:u w:val="single"/>
        </w:rPr>
        <w:fldChar w:fldCharType="begin"/>
      </w:r>
      <w:r w:rsidR="002E750C">
        <w:rPr>
          <w:i/>
          <w:u w:val="single"/>
        </w:rPr>
        <w:instrText xml:space="preserve"> DOCVARIABLE vault_nd_7f2cfd5e-89c6-4b2b-aa83-470a92668b0d \* MERGEFORMAT </w:instrText>
      </w:r>
      <w:r w:rsidR="002E750C">
        <w:rPr>
          <w:i/>
          <w:u w:val="single"/>
        </w:rPr>
        <w:fldChar w:fldCharType="separate"/>
      </w:r>
      <w:r w:rsidR="002E750C">
        <w:rPr>
          <w:i/>
          <w:u w:val="single"/>
        </w:rPr>
        <w:t xml:space="preserve"> </w:t>
      </w:r>
      <w:r w:rsidR="002E750C">
        <w:rPr>
          <w:i/>
          <w:u w:val="single"/>
        </w:rPr>
        <w:fldChar w:fldCharType="end"/>
      </w:r>
    </w:p>
    <w:p w14:paraId="75058C94" w14:textId="791B1CE3" w:rsidR="00FF4C94" w:rsidRDefault="00FF4C94" w:rsidP="00FF4C94">
      <w:pPr>
        <w:ind w:left="1440" w:hanging="1440"/>
        <w:outlineLvl w:val="0"/>
      </w:pPr>
      <w:r>
        <w:t>Každá filmom obalená tableta obsahuje 12 mg laktózy a 13,2 mg ricínového oleja hydrogenovaného.</w:t>
      </w:r>
      <w:fldSimple w:instr=" DOCVARIABLE vault_nd_b19433ee-deee-4fd8-afbe-0a4fc8af0ad8 \* MERGEFORMAT ">
        <w:r w:rsidR="002E750C">
          <w:t xml:space="preserve"> </w:t>
        </w:r>
      </w:fldSimple>
    </w:p>
    <w:p w14:paraId="70EEEF97" w14:textId="77777777" w:rsidR="00FF4C94" w:rsidRDefault="00FF4C94">
      <w:pPr>
        <w:tabs>
          <w:tab w:val="left" w:pos="567"/>
        </w:tabs>
      </w:pPr>
    </w:p>
    <w:p w14:paraId="196A6E5E" w14:textId="77777777" w:rsidR="00C86A52" w:rsidRDefault="00C86A52">
      <w:pPr>
        <w:tabs>
          <w:tab w:val="left" w:pos="567"/>
        </w:tabs>
      </w:pPr>
      <w:r>
        <w:t xml:space="preserve">Úplný zoznam pomocných látok, pozri časť 6.1. </w:t>
      </w:r>
    </w:p>
    <w:p w14:paraId="2318BF07" w14:textId="77777777" w:rsidR="00C86A52" w:rsidRDefault="00C86A52">
      <w:pPr>
        <w:tabs>
          <w:tab w:val="left" w:pos="567"/>
        </w:tabs>
      </w:pPr>
    </w:p>
    <w:p w14:paraId="07652FD6" w14:textId="77777777" w:rsidR="00C86A52" w:rsidRDefault="00C86A52">
      <w:pPr>
        <w:tabs>
          <w:tab w:val="left" w:pos="567"/>
        </w:tabs>
      </w:pPr>
    </w:p>
    <w:p w14:paraId="4FE8D25F" w14:textId="77777777" w:rsidR="00C86A52" w:rsidRDefault="00C86A52">
      <w:pPr>
        <w:tabs>
          <w:tab w:val="left" w:pos="567"/>
        </w:tabs>
        <w:rPr>
          <w:caps/>
        </w:rPr>
      </w:pPr>
      <w:r>
        <w:rPr>
          <w:b/>
        </w:rPr>
        <w:t>3.</w:t>
      </w:r>
      <w:r>
        <w:rPr>
          <w:b/>
        </w:rPr>
        <w:tab/>
        <w:t>LIEKOVÁ FORMA</w:t>
      </w:r>
    </w:p>
    <w:p w14:paraId="31DB781B" w14:textId="77777777" w:rsidR="00C86A52" w:rsidRDefault="00C86A52">
      <w:pPr>
        <w:tabs>
          <w:tab w:val="left" w:pos="567"/>
        </w:tabs>
      </w:pPr>
    </w:p>
    <w:p w14:paraId="4B9B655F" w14:textId="77777777" w:rsidR="00C86A52" w:rsidRDefault="00C86A52">
      <w:pPr>
        <w:tabs>
          <w:tab w:val="left" w:pos="567"/>
        </w:tabs>
        <w:jc w:val="both"/>
      </w:pPr>
      <w:r>
        <w:t xml:space="preserve">Filmom </w:t>
      </w:r>
      <w:r w:rsidR="00774A51">
        <w:t>obalená tableta</w:t>
      </w:r>
      <w:r>
        <w:t>.</w:t>
      </w:r>
    </w:p>
    <w:p w14:paraId="238CC4E1" w14:textId="77777777" w:rsidR="00C86A52" w:rsidRDefault="00C86A52">
      <w:pPr>
        <w:tabs>
          <w:tab w:val="left" w:pos="567"/>
        </w:tabs>
      </w:pPr>
    </w:p>
    <w:p w14:paraId="6A69BDA2" w14:textId="77777777" w:rsidR="00E629FD" w:rsidRPr="00BD6098" w:rsidRDefault="00E629FD" w:rsidP="00E629FD">
      <w:pPr>
        <w:tabs>
          <w:tab w:val="left" w:pos="567"/>
        </w:tabs>
        <w:rPr>
          <w:u w:val="single"/>
        </w:rPr>
      </w:pPr>
      <w:r w:rsidRPr="00BD6098">
        <w:rPr>
          <w:u w:val="single"/>
        </w:rPr>
        <w:t xml:space="preserve">Iscover </w:t>
      </w:r>
      <w:r w:rsidRPr="00BD6098">
        <w:rPr>
          <w:u w:val="single"/>
          <w:vertAlign w:val="superscript"/>
        </w:rPr>
        <w:t xml:space="preserve"> </w:t>
      </w:r>
      <w:r w:rsidRPr="00BD6098">
        <w:rPr>
          <w:u w:val="single"/>
        </w:rPr>
        <w:t>75 mg filmom obalené tablety</w:t>
      </w:r>
    </w:p>
    <w:p w14:paraId="759CDE25" w14:textId="77777777" w:rsidR="00C86A52" w:rsidRDefault="00675D21">
      <w:pPr>
        <w:tabs>
          <w:tab w:val="left" w:pos="567"/>
        </w:tabs>
        <w:ind w:left="0" w:firstLine="0"/>
      </w:pPr>
      <w:r>
        <w:t>R</w:t>
      </w:r>
      <w:r w:rsidR="00C86A52">
        <w:t>užové, okrúhle, bikonvexné tablety na jednej strane s v</w:t>
      </w:r>
      <w:r w:rsidR="00E629FD">
        <w:t>y</w:t>
      </w:r>
      <w:r w:rsidR="00C86A52">
        <w:t>rytým znakom "75" a na druhej strane "1171".</w:t>
      </w:r>
    </w:p>
    <w:p w14:paraId="1E0319AB" w14:textId="77777777" w:rsidR="00C86A52" w:rsidRDefault="00C86A52">
      <w:pPr>
        <w:tabs>
          <w:tab w:val="left" w:pos="567"/>
        </w:tabs>
      </w:pPr>
    </w:p>
    <w:p w14:paraId="77FC8212" w14:textId="77777777" w:rsidR="00E629FD" w:rsidRPr="00BD6098" w:rsidRDefault="00E629FD" w:rsidP="00E629FD">
      <w:pPr>
        <w:rPr>
          <w:u w:val="single"/>
        </w:rPr>
      </w:pPr>
      <w:r w:rsidRPr="00BD6098">
        <w:rPr>
          <w:u w:val="single"/>
        </w:rPr>
        <w:t>Iscover 300 mg filmom obalené tablety</w:t>
      </w:r>
    </w:p>
    <w:p w14:paraId="2D16DB49" w14:textId="77777777" w:rsidR="00E629FD" w:rsidRDefault="00E629FD" w:rsidP="00E629FD">
      <w:pPr>
        <w:ind w:left="0" w:firstLine="0"/>
      </w:pPr>
      <w:r>
        <w:t>Ružové, podlhovasté, na jednej strane s vyrytým znakom "300" a na druhej strane "1332".</w:t>
      </w:r>
    </w:p>
    <w:p w14:paraId="60E744FA" w14:textId="77777777" w:rsidR="00C86A52" w:rsidRDefault="00C86A52">
      <w:pPr>
        <w:tabs>
          <w:tab w:val="left" w:pos="567"/>
        </w:tabs>
      </w:pPr>
    </w:p>
    <w:p w14:paraId="234E1346" w14:textId="77777777" w:rsidR="00C86A52" w:rsidRDefault="00C86A52">
      <w:pPr>
        <w:tabs>
          <w:tab w:val="left" w:pos="567"/>
        </w:tabs>
        <w:rPr>
          <w:caps/>
        </w:rPr>
      </w:pPr>
      <w:r>
        <w:rPr>
          <w:b/>
          <w:caps/>
        </w:rPr>
        <w:t>4.</w:t>
      </w:r>
      <w:r>
        <w:rPr>
          <w:b/>
          <w:caps/>
        </w:rPr>
        <w:tab/>
        <w:t>KLINICKÉ ÚDAJE</w:t>
      </w:r>
    </w:p>
    <w:p w14:paraId="05461FDA" w14:textId="77777777" w:rsidR="00C86A52" w:rsidRDefault="00C86A52">
      <w:pPr>
        <w:tabs>
          <w:tab w:val="left" w:pos="567"/>
        </w:tabs>
      </w:pPr>
    </w:p>
    <w:p w14:paraId="6E40A33E" w14:textId="77777777" w:rsidR="00C86A52" w:rsidRDefault="00C86A52">
      <w:pPr>
        <w:tabs>
          <w:tab w:val="left" w:pos="567"/>
        </w:tabs>
      </w:pPr>
      <w:r>
        <w:rPr>
          <w:b/>
        </w:rPr>
        <w:t>4.1</w:t>
      </w:r>
      <w:r>
        <w:rPr>
          <w:b/>
        </w:rPr>
        <w:tab/>
        <w:t>Terapeutické indikácie</w:t>
      </w:r>
    </w:p>
    <w:p w14:paraId="40C37271" w14:textId="77777777" w:rsidR="00C86A52" w:rsidRDefault="00C86A52">
      <w:pPr>
        <w:tabs>
          <w:tab w:val="left" w:pos="567"/>
        </w:tabs>
      </w:pPr>
    </w:p>
    <w:p w14:paraId="250A28B4" w14:textId="77777777" w:rsidR="00344DC9" w:rsidRPr="00B330C6" w:rsidRDefault="003335F4" w:rsidP="00344DC9">
      <w:pPr>
        <w:pStyle w:val="BodyText"/>
        <w:rPr>
          <w:b w:val="0"/>
          <w:lang w:val="sk-SK"/>
        </w:rPr>
      </w:pPr>
      <w:r>
        <w:rPr>
          <w:b w:val="0"/>
          <w:lang w:val="sk-SK"/>
        </w:rPr>
        <w:t>Sekundárna p</w:t>
      </w:r>
      <w:r w:rsidR="00344DC9" w:rsidRPr="00B330C6">
        <w:rPr>
          <w:b w:val="0"/>
          <w:lang w:val="sk-SK"/>
        </w:rPr>
        <w:t>revencia aterotrombotických príhod</w:t>
      </w:r>
    </w:p>
    <w:p w14:paraId="11C83817" w14:textId="77777777" w:rsidR="00C86A52" w:rsidRDefault="00C86A52">
      <w:pPr>
        <w:pStyle w:val="BodyText"/>
        <w:rPr>
          <w:b w:val="0"/>
          <w:i w:val="0"/>
          <w:lang w:val="sk-SK"/>
        </w:rPr>
      </w:pPr>
      <w:r>
        <w:rPr>
          <w:b w:val="0"/>
          <w:i w:val="0"/>
          <w:lang w:val="sk-SK"/>
        </w:rPr>
        <w:t>Klopidogrel je indikovaný:</w:t>
      </w:r>
    </w:p>
    <w:p w14:paraId="491C94C2" w14:textId="77777777" w:rsidR="00C86A52" w:rsidRDefault="00C86A52">
      <w:pPr>
        <w:pStyle w:val="BodyText"/>
        <w:rPr>
          <w:b w:val="0"/>
          <w:i w:val="0"/>
          <w:lang w:val="sk-SK"/>
        </w:rPr>
      </w:pPr>
    </w:p>
    <w:p w14:paraId="6883BE7A" w14:textId="77777777" w:rsidR="00C86A52" w:rsidRDefault="00C86A52">
      <w:pPr>
        <w:pStyle w:val="BodyText"/>
        <w:numPr>
          <w:ilvl w:val="0"/>
          <w:numId w:val="20"/>
        </w:numPr>
        <w:tabs>
          <w:tab w:val="clear" w:pos="1080"/>
        </w:tabs>
        <w:ind w:left="540" w:hanging="540"/>
        <w:rPr>
          <w:b w:val="0"/>
          <w:i w:val="0"/>
          <w:color w:val="000000"/>
          <w:lang w:val="sk-SK"/>
        </w:rPr>
      </w:pPr>
      <w:r>
        <w:rPr>
          <w:b w:val="0"/>
          <w:i w:val="0"/>
          <w:lang w:val="sk-SK"/>
        </w:rPr>
        <w:t>u</w:t>
      </w:r>
      <w:r w:rsidR="00344DC9">
        <w:rPr>
          <w:b w:val="0"/>
          <w:i w:val="0"/>
          <w:lang w:val="sk-SK"/>
        </w:rPr>
        <w:t xml:space="preserve"> dospelých </w:t>
      </w:r>
      <w:r>
        <w:rPr>
          <w:b w:val="0"/>
          <w:i w:val="0"/>
          <w:lang w:val="sk-SK"/>
        </w:rPr>
        <w:t>pacientov po infarkte myokardu (</w:t>
      </w:r>
      <w:r w:rsidR="00675D21">
        <w:rPr>
          <w:b w:val="0"/>
          <w:i w:val="0"/>
          <w:lang w:val="sk-SK"/>
        </w:rPr>
        <w:t xml:space="preserve">časový interval začiatku liečby je </w:t>
      </w:r>
      <w:r>
        <w:rPr>
          <w:b w:val="0"/>
          <w:i w:val="0"/>
          <w:lang w:val="sk-SK"/>
        </w:rPr>
        <w:t xml:space="preserve">od </w:t>
      </w:r>
      <w:r w:rsidR="00675D21">
        <w:rPr>
          <w:b w:val="0"/>
          <w:i w:val="0"/>
          <w:lang w:val="sk-SK"/>
        </w:rPr>
        <w:t xml:space="preserve">niekoľkých </w:t>
      </w:r>
      <w:r>
        <w:rPr>
          <w:b w:val="0"/>
          <w:i w:val="0"/>
          <w:lang w:val="sk-SK"/>
        </w:rPr>
        <w:t>dní až do 35 dní), po ischemickej náhlej cievnej mozgovej príhode (</w:t>
      </w:r>
      <w:r w:rsidR="00675D21">
        <w:rPr>
          <w:b w:val="0"/>
          <w:i w:val="0"/>
          <w:lang w:val="sk-SK"/>
        </w:rPr>
        <w:t xml:space="preserve">časový interval začiatku liečby je </w:t>
      </w:r>
      <w:r>
        <w:rPr>
          <w:b w:val="0"/>
          <w:i w:val="0"/>
          <w:lang w:val="sk-SK"/>
        </w:rPr>
        <w:t xml:space="preserve">od 7 dní do menej ako 6 mesiacov) alebo s diagnostikovaným periférnym </w:t>
      </w:r>
      <w:r>
        <w:rPr>
          <w:b w:val="0"/>
          <w:i w:val="0"/>
          <w:color w:val="000000"/>
          <w:lang w:val="sk-SK"/>
        </w:rPr>
        <w:t>arteriálnym ochorením.</w:t>
      </w:r>
    </w:p>
    <w:p w14:paraId="212F2CA8" w14:textId="77777777" w:rsidR="00C86A52" w:rsidRDefault="00C86A52">
      <w:pPr>
        <w:pStyle w:val="BodyText"/>
        <w:rPr>
          <w:b w:val="0"/>
          <w:i w:val="0"/>
          <w:lang w:val="sk-SK"/>
        </w:rPr>
      </w:pPr>
    </w:p>
    <w:p w14:paraId="29D0F6CF" w14:textId="77777777" w:rsidR="00C86A52" w:rsidRDefault="00C86A52">
      <w:pPr>
        <w:pStyle w:val="BodyText"/>
        <w:numPr>
          <w:ilvl w:val="0"/>
          <w:numId w:val="20"/>
        </w:numPr>
        <w:tabs>
          <w:tab w:val="clear" w:pos="1080"/>
        </w:tabs>
        <w:ind w:left="540" w:hanging="540"/>
        <w:rPr>
          <w:b w:val="0"/>
          <w:i w:val="0"/>
          <w:lang w:val="sk-SK"/>
        </w:rPr>
      </w:pPr>
      <w:r>
        <w:rPr>
          <w:b w:val="0"/>
          <w:i w:val="0"/>
          <w:lang w:val="sk-SK"/>
        </w:rPr>
        <w:t>u</w:t>
      </w:r>
      <w:r w:rsidR="00344DC9">
        <w:rPr>
          <w:b w:val="0"/>
          <w:i w:val="0"/>
          <w:lang w:val="sk-SK"/>
        </w:rPr>
        <w:t xml:space="preserve"> dospelých </w:t>
      </w:r>
      <w:r>
        <w:rPr>
          <w:b w:val="0"/>
          <w:i w:val="0"/>
          <w:lang w:val="sk-SK"/>
        </w:rPr>
        <w:t>pacientov s akútnym koronárnym syndrómom:</w:t>
      </w:r>
    </w:p>
    <w:p w14:paraId="50992B81" w14:textId="77777777" w:rsidR="00C86A52" w:rsidRDefault="00C86A52" w:rsidP="005140B0">
      <w:pPr>
        <w:pStyle w:val="BodyText"/>
        <w:tabs>
          <w:tab w:val="clear" w:pos="567"/>
          <w:tab w:val="left" w:pos="1080"/>
        </w:tabs>
        <w:ind w:left="1080" w:hanging="360"/>
        <w:rPr>
          <w:b w:val="0"/>
          <w:i w:val="0"/>
          <w:lang w:val="sk-SK"/>
        </w:rPr>
      </w:pPr>
      <w:r>
        <w:rPr>
          <w:b w:val="0"/>
          <w:i w:val="0"/>
          <w:lang w:val="sk-SK"/>
        </w:rPr>
        <w:t>-</w:t>
      </w:r>
      <w:r>
        <w:rPr>
          <w:b w:val="0"/>
          <w:i w:val="0"/>
          <w:lang w:val="sk-SK"/>
        </w:rPr>
        <w:tab/>
        <w:t>bez elevácie ST segmentu (nestabilná angína pektoris alebo non-Q infarkt myokardu)</w:t>
      </w:r>
      <w:r w:rsidR="005140B0">
        <w:rPr>
          <w:b w:val="0"/>
          <w:i w:val="0"/>
          <w:lang w:val="sk-SK"/>
        </w:rPr>
        <w:t>,</w:t>
      </w:r>
      <w:r>
        <w:rPr>
          <w:b w:val="0"/>
          <w:i w:val="0"/>
          <w:lang w:val="sk-SK"/>
        </w:rPr>
        <w:t xml:space="preserve"> </w:t>
      </w:r>
      <w:r w:rsidR="005140B0">
        <w:rPr>
          <w:b w:val="0"/>
          <w:i w:val="0"/>
          <w:lang w:val="sk-SK"/>
        </w:rPr>
        <w:t xml:space="preserve">vrátane pacientov podrobených zavedeniu stentu po perkutánnom koronárnom zákroku, </w:t>
      </w:r>
      <w:r>
        <w:rPr>
          <w:b w:val="0"/>
          <w:i w:val="0"/>
          <w:lang w:val="sk-SK"/>
        </w:rPr>
        <w:t>v</w:t>
      </w:r>
      <w:r w:rsidR="004B52A9">
        <w:rPr>
          <w:b w:val="0"/>
          <w:i w:val="0"/>
          <w:lang w:val="sk-SK"/>
        </w:rPr>
        <w:t> </w:t>
      </w:r>
      <w:r>
        <w:rPr>
          <w:b w:val="0"/>
          <w:i w:val="0"/>
          <w:lang w:val="sk-SK"/>
        </w:rPr>
        <w:t>kombinácii s kyselinou acetylsalicylovou (ASA).</w:t>
      </w:r>
    </w:p>
    <w:p w14:paraId="1F26D892" w14:textId="77777777" w:rsidR="00C86A52" w:rsidRDefault="00C86A52" w:rsidP="006923B7">
      <w:pPr>
        <w:pStyle w:val="BodyText"/>
        <w:tabs>
          <w:tab w:val="left" w:pos="1080"/>
        </w:tabs>
        <w:ind w:left="1080" w:hanging="360"/>
        <w:rPr>
          <w:b w:val="0"/>
          <w:i w:val="0"/>
          <w:lang w:val="sk-SK"/>
        </w:rPr>
      </w:pPr>
      <w:r>
        <w:rPr>
          <w:b w:val="0"/>
          <w:i w:val="0"/>
          <w:lang w:val="sk-SK"/>
        </w:rPr>
        <w:t>-</w:t>
      </w:r>
      <w:r>
        <w:rPr>
          <w:b w:val="0"/>
          <w:i w:val="0"/>
          <w:lang w:val="sk-SK"/>
        </w:rPr>
        <w:tab/>
        <w:t xml:space="preserve">akútny infarkt myokardu s eleváciou ST segmentu v kombinácii s ASA </w:t>
      </w:r>
      <w:r w:rsidR="00C4554D" w:rsidRPr="006923B7">
        <w:rPr>
          <w:b w:val="0"/>
          <w:i w:val="0"/>
          <w:lang w:val="sk-SK"/>
        </w:rPr>
        <w:t>u pacientov podstupujúcich perkutánn</w:t>
      </w:r>
      <w:r w:rsidR="004D38E4">
        <w:rPr>
          <w:b w:val="0"/>
          <w:i w:val="0"/>
          <w:lang w:val="sk-SK"/>
        </w:rPr>
        <w:t>y</w:t>
      </w:r>
      <w:r w:rsidR="00C4554D" w:rsidRPr="006923B7">
        <w:rPr>
          <w:b w:val="0"/>
          <w:i w:val="0"/>
          <w:lang w:val="sk-SK"/>
        </w:rPr>
        <w:t xml:space="preserve"> koronárn</w:t>
      </w:r>
      <w:r w:rsidR="004D38E4">
        <w:rPr>
          <w:b w:val="0"/>
          <w:i w:val="0"/>
          <w:lang w:val="sk-SK"/>
        </w:rPr>
        <w:t>y</w:t>
      </w:r>
      <w:r w:rsidR="00C4554D" w:rsidRPr="006923B7">
        <w:rPr>
          <w:b w:val="0"/>
          <w:i w:val="0"/>
          <w:lang w:val="sk-SK"/>
        </w:rPr>
        <w:t xml:space="preserve"> </w:t>
      </w:r>
      <w:r w:rsidR="004D38E4">
        <w:rPr>
          <w:b w:val="0"/>
          <w:i w:val="0"/>
          <w:lang w:val="sk-SK"/>
        </w:rPr>
        <w:t>zákrok</w:t>
      </w:r>
      <w:r w:rsidR="00C4554D" w:rsidRPr="006923B7">
        <w:rPr>
          <w:b w:val="0"/>
          <w:i w:val="0"/>
          <w:lang w:val="sk-SK"/>
        </w:rPr>
        <w:t xml:space="preserve"> (vrátane pacientov podstupujúcich zavedenie stentu)</w:t>
      </w:r>
      <w:r w:rsidR="00C4554D">
        <w:rPr>
          <w:b w:val="0"/>
          <w:i w:val="0"/>
          <w:lang w:val="sk-SK"/>
        </w:rPr>
        <w:t xml:space="preserve"> alebo </w:t>
      </w:r>
      <w:r>
        <w:rPr>
          <w:b w:val="0"/>
          <w:i w:val="0"/>
          <w:lang w:val="sk-SK"/>
        </w:rPr>
        <w:t xml:space="preserve">u farmakologicky liečených pacientov vhodných </w:t>
      </w:r>
      <w:r w:rsidR="004D38E4">
        <w:rPr>
          <w:b w:val="0"/>
          <w:i w:val="0"/>
          <w:lang w:val="sk-SK"/>
        </w:rPr>
        <w:t>na</w:t>
      </w:r>
      <w:r>
        <w:rPr>
          <w:b w:val="0"/>
          <w:i w:val="0"/>
          <w:lang w:val="sk-SK"/>
        </w:rPr>
        <w:t xml:space="preserve"> trombolytickú</w:t>
      </w:r>
      <w:r w:rsidR="00C4554D">
        <w:rPr>
          <w:b w:val="0"/>
          <w:i w:val="0"/>
          <w:lang w:val="sk-SK"/>
        </w:rPr>
        <w:t>/fibrinolytickú</w:t>
      </w:r>
      <w:r>
        <w:rPr>
          <w:b w:val="0"/>
          <w:i w:val="0"/>
          <w:lang w:val="sk-SK"/>
        </w:rPr>
        <w:t xml:space="preserve"> liečbu.</w:t>
      </w:r>
    </w:p>
    <w:p w14:paraId="304F1150" w14:textId="77777777" w:rsidR="00713362" w:rsidRDefault="00713362" w:rsidP="007A775C">
      <w:pPr>
        <w:pStyle w:val="BodyText"/>
        <w:rPr>
          <w:b w:val="0"/>
          <w:i w:val="0"/>
          <w:lang w:val="sk-SK"/>
        </w:rPr>
      </w:pPr>
    </w:p>
    <w:p w14:paraId="6457ED59" w14:textId="77777777" w:rsidR="007A775C" w:rsidRDefault="007A775C" w:rsidP="007A775C">
      <w:pPr>
        <w:pStyle w:val="BodyText"/>
        <w:rPr>
          <w:b w:val="0"/>
          <w:iCs/>
          <w:lang w:val="sk-SK"/>
        </w:rPr>
      </w:pPr>
      <w:r>
        <w:rPr>
          <w:b w:val="0"/>
          <w:iCs/>
          <w:lang w:val="sk-SK"/>
        </w:rPr>
        <w:t>U pacientov so stredným až vysokým rizikom tranzitórneho ischemického ataku (TIA) alebo s miernou ischemickou náhlou cievnou mozgovou príhodou (ischemic stroke; IS)</w:t>
      </w:r>
    </w:p>
    <w:p w14:paraId="1C394D85" w14:textId="77777777" w:rsidR="007A775C" w:rsidRDefault="007A775C" w:rsidP="007A775C">
      <w:pPr>
        <w:pStyle w:val="BodyText"/>
        <w:rPr>
          <w:b w:val="0"/>
          <w:i w:val="0"/>
          <w:lang w:val="sk-SK"/>
        </w:rPr>
      </w:pPr>
      <w:r>
        <w:rPr>
          <w:b w:val="0"/>
          <w:i w:val="0"/>
          <w:lang w:val="sk-SK"/>
        </w:rPr>
        <w:lastRenderedPageBreak/>
        <w:t>Klopidogrel je v kombinácii s ASA indikovaný u:</w:t>
      </w:r>
    </w:p>
    <w:p w14:paraId="5D5FA727" w14:textId="77777777" w:rsidR="007A775C" w:rsidRPr="0036192D" w:rsidRDefault="007A775C" w:rsidP="007A775C">
      <w:pPr>
        <w:numPr>
          <w:ilvl w:val="0"/>
          <w:numId w:val="61"/>
        </w:numPr>
        <w:ind w:right="-29"/>
        <w:rPr>
          <w:szCs w:val="22"/>
        </w:rPr>
      </w:pPr>
      <w:bookmarkStart w:id="0" w:name="_Hlk27467719"/>
      <w:r w:rsidRPr="0036192D">
        <w:rPr>
          <w:szCs w:val="22"/>
        </w:rPr>
        <w:t>dospelých pacientov so stredným až vysokým rizikom TIA (ABCD2</w:t>
      </w:r>
      <w:r>
        <w:rPr>
          <w:rStyle w:val="FootnoteReference"/>
          <w:szCs w:val="22"/>
          <w:lang w:val="en-GB"/>
        </w:rPr>
        <w:footnoteReference w:id="2"/>
      </w:r>
      <w:r w:rsidRPr="0036192D">
        <w:rPr>
          <w:szCs w:val="22"/>
        </w:rPr>
        <w:t xml:space="preserve"> skóre ≥4) alebo s m</w:t>
      </w:r>
      <w:r>
        <w:rPr>
          <w:szCs w:val="22"/>
        </w:rPr>
        <w:t>iernou</w:t>
      </w:r>
      <w:r w:rsidRPr="0036192D">
        <w:rPr>
          <w:szCs w:val="22"/>
        </w:rPr>
        <w:t xml:space="preserve"> IS (NIHSS</w:t>
      </w:r>
      <w:r>
        <w:rPr>
          <w:rStyle w:val="FootnoteReference"/>
          <w:szCs w:val="22"/>
          <w:lang w:val="en-GB"/>
        </w:rPr>
        <w:footnoteReference w:id="3"/>
      </w:r>
      <w:r w:rsidRPr="0036192D">
        <w:rPr>
          <w:szCs w:val="22"/>
        </w:rPr>
        <w:t xml:space="preserve"> ≤3) do 24 hodín od </w:t>
      </w:r>
      <w:r w:rsidRPr="00C75CE4">
        <w:rPr>
          <w:szCs w:val="22"/>
        </w:rPr>
        <w:t>TIA alebo IS</w:t>
      </w:r>
      <w:r w:rsidRPr="00787FC6">
        <w:rPr>
          <w:szCs w:val="22"/>
        </w:rPr>
        <w:t xml:space="preserve"> </w:t>
      </w:r>
      <w:r>
        <w:rPr>
          <w:szCs w:val="22"/>
        </w:rPr>
        <w:t>príhody</w:t>
      </w:r>
      <w:r w:rsidRPr="0036192D">
        <w:rPr>
          <w:szCs w:val="22"/>
        </w:rPr>
        <w:t>.</w:t>
      </w:r>
      <w:bookmarkEnd w:id="0"/>
    </w:p>
    <w:p w14:paraId="399C7A14" w14:textId="77777777" w:rsidR="00C86A52" w:rsidRDefault="00C86A52">
      <w:pPr>
        <w:pStyle w:val="BodyText"/>
        <w:rPr>
          <w:b w:val="0"/>
          <w:i w:val="0"/>
          <w:lang w:val="sk-SK"/>
        </w:rPr>
      </w:pPr>
    </w:p>
    <w:p w14:paraId="43043538" w14:textId="77777777" w:rsidR="00344DC9" w:rsidRPr="008D2B2C" w:rsidRDefault="00344DC9" w:rsidP="00BD6098">
      <w:pPr>
        <w:keepNext/>
        <w:rPr>
          <w:i/>
        </w:rPr>
      </w:pPr>
      <w:r w:rsidRPr="008D2B2C">
        <w:rPr>
          <w:i/>
        </w:rPr>
        <w:t>Prevencia aterotrombotických a tromboembolických</w:t>
      </w:r>
      <w:r>
        <w:rPr>
          <w:i/>
        </w:rPr>
        <w:t xml:space="preserve"> príhod pri atriálnej fibrilácii</w:t>
      </w:r>
    </w:p>
    <w:p w14:paraId="137A8B06" w14:textId="77777777" w:rsidR="00344DC9" w:rsidRDefault="00344DC9" w:rsidP="00BD6098">
      <w:pPr>
        <w:keepNext/>
        <w:ind w:left="0" w:firstLine="0"/>
      </w:pPr>
      <w:r>
        <w:t>U dospelých pacientov s atriálnou fibriláciou, u ktorých liečba antagonistami vitamínu K (VKA) nie je vhodná a majú minimálne jeden rizikový faktor cievnej príhody a nízke riziko krvácania, je klopidogrel indikovaný v kombinácii s ASA na prevenciu aterotrombotických a tromboembolických príhod vrátane náhlej cievnej mozgovej príhody.</w:t>
      </w:r>
    </w:p>
    <w:p w14:paraId="5F342B50" w14:textId="77777777" w:rsidR="00344DC9" w:rsidRDefault="00344DC9" w:rsidP="00344DC9"/>
    <w:p w14:paraId="6F6E7680" w14:textId="77777777" w:rsidR="00C86A52" w:rsidRDefault="00C86A52">
      <w:pPr>
        <w:tabs>
          <w:tab w:val="left" w:pos="567"/>
        </w:tabs>
      </w:pPr>
      <w:r>
        <w:t>Podrobnejšie informácie sú uvedené v časti 5.1.</w:t>
      </w:r>
    </w:p>
    <w:p w14:paraId="7BC4EF8D" w14:textId="77777777" w:rsidR="00C86A52" w:rsidRDefault="00C86A52">
      <w:pPr>
        <w:tabs>
          <w:tab w:val="left" w:pos="567"/>
        </w:tabs>
      </w:pPr>
    </w:p>
    <w:p w14:paraId="4D26F985" w14:textId="77777777" w:rsidR="00C86A52" w:rsidRDefault="00C86A52">
      <w:pPr>
        <w:tabs>
          <w:tab w:val="left" w:pos="567"/>
        </w:tabs>
      </w:pPr>
      <w:r>
        <w:rPr>
          <w:b/>
        </w:rPr>
        <w:t>4.2</w:t>
      </w:r>
      <w:r>
        <w:rPr>
          <w:b/>
        </w:rPr>
        <w:tab/>
        <w:t>Dávkovanie a spôsob podávania</w:t>
      </w:r>
    </w:p>
    <w:p w14:paraId="6B3F428C" w14:textId="77777777" w:rsidR="00344DC9" w:rsidRDefault="00344DC9" w:rsidP="00344DC9"/>
    <w:p w14:paraId="74E8EFE4" w14:textId="77777777" w:rsidR="00C86A52" w:rsidRPr="00202867" w:rsidRDefault="00344DC9" w:rsidP="00344DC9">
      <w:pPr>
        <w:tabs>
          <w:tab w:val="left" w:pos="567"/>
        </w:tabs>
        <w:rPr>
          <w:u w:val="single"/>
        </w:rPr>
      </w:pPr>
      <w:r w:rsidRPr="00202867">
        <w:rPr>
          <w:u w:val="single"/>
        </w:rPr>
        <w:t>Dávkovanie</w:t>
      </w:r>
    </w:p>
    <w:p w14:paraId="2747E18F" w14:textId="77777777" w:rsidR="00C86A52" w:rsidRDefault="00C86A52">
      <w:pPr>
        <w:numPr>
          <w:ilvl w:val="0"/>
          <w:numId w:val="5"/>
        </w:numPr>
        <w:tabs>
          <w:tab w:val="clear" w:pos="360"/>
          <w:tab w:val="num" w:pos="540"/>
          <w:tab w:val="left" w:pos="567"/>
        </w:tabs>
        <w:jc w:val="both"/>
      </w:pPr>
      <w:r>
        <w:t>Dospelí a</w:t>
      </w:r>
      <w:r w:rsidR="004B52A9">
        <w:t xml:space="preserve"> starší </w:t>
      </w:r>
      <w:r>
        <w:t>pacienti</w:t>
      </w:r>
    </w:p>
    <w:p w14:paraId="0BA4FBCD" w14:textId="77777777" w:rsidR="00C86A52" w:rsidRDefault="00C86A52">
      <w:pPr>
        <w:tabs>
          <w:tab w:val="left" w:pos="567"/>
        </w:tabs>
        <w:jc w:val="both"/>
      </w:pPr>
    </w:p>
    <w:p w14:paraId="535C9A93" w14:textId="77777777" w:rsidR="004B52A9" w:rsidRPr="00BD6098" w:rsidRDefault="004B52A9" w:rsidP="004B52A9">
      <w:pPr>
        <w:tabs>
          <w:tab w:val="left" w:pos="567"/>
        </w:tabs>
        <w:rPr>
          <w:u w:val="single"/>
        </w:rPr>
      </w:pPr>
      <w:r w:rsidRPr="00BD6098">
        <w:rPr>
          <w:u w:val="single"/>
        </w:rPr>
        <w:t xml:space="preserve">Iscover </w:t>
      </w:r>
      <w:r w:rsidRPr="00BD6098">
        <w:rPr>
          <w:u w:val="single"/>
          <w:vertAlign w:val="superscript"/>
        </w:rPr>
        <w:t xml:space="preserve"> </w:t>
      </w:r>
      <w:r w:rsidRPr="00BD6098">
        <w:rPr>
          <w:u w:val="single"/>
        </w:rPr>
        <w:t>75 mg filmom obalené tablety</w:t>
      </w:r>
    </w:p>
    <w:p w14:paraId="22A2CE99" w14:textId="77777777" w:rsidR="00C86A52" w:rsidRDefault="00C86A52">
      <w:pPr>
        <w:tabs>
          <w:tab w:val="left" w:pos="567"/>
        </w:tabs>
        <w:ind w:left="540" w:firstLine="0"/>
        <w:jc w:val="both"/>
      </w:pPr>
      <w:r>
        <w:t>Klopidogrel sa má užívať v jednej dennej dávke 75 mg.</w:t>
      </w:r>
    </w:p>
    <w:p w14:paraId="5ADC8B36" w14:textId="77777777" w:rsidR="00C86A52" w:rsidRDefault="00C86A52">
      <w:pPr>
        <w:tabs>
          <w:tab w:val="left" w:pos="567"/>
        </w:tabs>
        <w:jc w:val="both"/>
      </w:pPr>
    </w:p>
    <w:p w14:paraId="59D58955" w14:textId="77777777" w:rsidR="004B52A9" w:rsidRPr="00BD6098" w:rsidRDefault="004B52A9" w:rsidP="004B52A9">
      <w:pPr>
        <w:rPr>
          <w:u w:val="single"/>
        </w:rPr>
      </w:pPr>
      <w:r w:rsidRPr="00BD6098">
        <w:rPr>
          <w:u w:val="single"/>
        </w:rPr>
        <w:t>Iscover 300 mg filmom obalené tablety</w:t>
      </w:r>
    </w:p>
    <w:p w14:paraId="70025F3D" w14:textId="77777777" w:rsidR="004B52A9" w:rsidRDefault="0008349F" w:rsidP="004B52A9">
      <w:pPr>
        <w:ind w:firstLine="0"/>
        <w:jc w:val="both"/>
      </w:pPr>
      <w:r>
        <w:t>Táto 300 mg tableta klopidogrelu je určená</w:t>
      </w:r>
      <w:r w:rsidR="004B52A9">
        <w:t xml:space="preserve"> na použitie ako nasycovacia dávka.</w:t>
      </w:r>
    </w:p>
    <w:p w14:paraId="260C8D70" w14:textId="77777777" w:rsidR="004B52A9" w:rsidRDefault="004B52A9" w:rsidP="004B52A9">
      <w:pPr>
        <w:ind w:firstLine="0"/>
      </w:pPr>
    </w:p>
    <w:p w14:paraId="4A9AD947" w14:textId="77777777" w:rsidR="00C86A52" w:rsidRDefault="00C86A52">
      <w:pPr>
        <w:tabs>
          <w:tab w:val="left" w:pos="567"/>
        </w:tabs>
        <w:ind w:left="540" w:firstLine="0"/>
      </w:pPr>
      <w:r>
        <w:t>U pacientov s akútnym koronárnym syndrómom:</w:t>
      </w:r>
    </w:p>
    <w:p w14:paraId="318E5F99" w14:textId="77777777" w:rsidR="00C86A52" w:rsidRDefault="00C86A52" w:rsidP="00A81C55">
      <w:pPr>
        <w:ind w:left="1080" w:hanging="540"/>
      </w:pPr>
      <w:r>
        <w:t>-</w:t>
      </w:r>
      <w:r>
        <w:tab/>
        <w:t>bez elevácie ST segmentu (nestabilná angína pektoris alebo non-Q infarkt myokardu)</w:t>
      </w:r>
      <w:r w:rsidR="00675D21">
        <w:t>:</w:t>
      </w:r>
      <w:r>
        <w:t xml:space="preserve"> liečba klopidogrelom m</w:t>
      </w:r>
      <w:r w:rsidR="00E22985">
        <w:t>á</w:t>
      </w:r>
      <w:r>
        <w:t xml:space="preserve"> byť </w:t>
      </w:r>
      <w:r w:rsidR="00E22985">
        <w:t xml:space="preserve">zahájená </w:t>
      </w:r>
      <w:r>
        <w:t>jednou nasycovacou dávkou 300 mg</w:t>
      </w:r>
      <w:r w:rsidR="00E22985">
        <w:t xml:space="preserve"> alebo 600 mg.</w:t>
      </w:r>
      <w:r>
        <w:t xml:space="preserve"> </w:t>
      </w:r>
      <w:r w:rsidR="00E22985">
        <w:t xml:space="preserve">Nasycovacia dávka 600 mg sa má zvážiť u pacientov vo veku &lt;75 rokov, ak je u nich plánovaná perkutánna koronárna intervencia (pozri časť 4.4). V liečbe klopidogrelom sa má pokračovať </w:t>
      </w:r>
      <w:r>
        <w:t>v dávke 75 mg jedenkrát denne (v</w:t>
      </w:r>
      <w:r w:rsidR="00556CF4">
        <w:t> </w:t>
      </w:r>
      <w:r>
        <w:t xml:space="preserve">kombinácii s kyselinou acetylsalicylovou (ASA) od 75 mg do 325 mg denne). Vzhľadom na to, že vyššie dávky ASA boli spojené s vyšším rizikom krvácania, neodporúča sa, aby dávka ASA bola vyššia ako 100 mg. Optimálna dĺžka liečby nebola formálne stanovená. Údaje získané z klinického skúšania podporujú užívanie liečiva počas 12 mesiacov a maximálny </w:t>
      </w:r>
      <w:r w:rsidR="00675D21">
        <w:t xml:space="preserve">prínos </w:t>
      </w:r>
      <w:r>
        <w:t>bol pozorovaný v treťom mesiaci užívania (pozri časť 5.1).</w:t>
      </w:r>
    </w:p>
    <w:p w14:paraId="3DF62C27" w14:textId="77777777" w:rsidR="00C4554D" w:rsidRDefault="00C86A52" w:rsidP="00A81C55">
      <w:pPr>
        <w:ind w:left="1080" w:hanging="540"/>
      </w:pPr>
      <w:r>
        <w:t>-</w:t>
      </w:r>
      <w:r>
        <w:tab/>
        <w:t xml:space="preserve">akútny infarkt myokardu s eleváciou ST segmentu: </w:t>
      </w:r>
    </w:p>
    <w:p w14:paraId="28089728" w14:textId="77777777" w:rsidR="00C86A52" w:rsidRDefault="00C4554D" w:rsidP="00EF732B">
      <w:pPr>
        <w:ind w:left="1080" w:firstLine="0"/>
      </w:pPr>
      <w:r>
        <w:t xml:space="preserve">- </w:t>
      </w:r>
      <w:r w:rsidR="00713362">
        <w:t>Pre f</w:t>
      </w:r>
      <w:r w:rsidRPr="006923B7">
        <w:t>armakologicky liečen</w:t>
      </w:r>
      <w:r w:rsidR="00713362">
        <w:t>ých</w:t>
      </w:r>
      <w:r w:rsidRPr="006923B7">
        <w:t xml:space="preserve"> pacient</w:t>
      </w:r>
      <w:r w:rsidR="00713362">
        <w:t>ov</w:t>
      </w:r>
      <w:r w:rsidRPr="006923B7">
        <w:t xml:space="preserve"> vhodn</w:t>
      </w:r>
      <w:r w:rsidR="00713362">
        <w:t>ých</w:t>
      </w:r>
      <w:r w:rsidRPr="006923B7">
        <w:t xml:space="preserve"> </w:t>
      </w:r>
      <w:r w:rsidR="00411486">
        <w:t>na</w:t>
      </w:r>
      <w:r w:rsidRPr="006923B7">
        <w:t xml:space="preserve"> trombolytickú/fibrinolytickú liečbu</w:t>
      </w:r>
      <w:r>
        <w:t xml:space="preserve">, </w:t>
      </w:r>
      <w:r w:rsidR="00C86A52">
        <w:t xml:space="preserve">klopidogrel </w:t>
      </w:r>
      <w:r w:rsidR="00675D21">
        <w:t xml:space="preserve">sa </w:t>
      </w:r>
      <w:r w:rsidR="00E22985">
        <w:t xml:space="preserve">má </w:t>
      </w:r>
      <w:r w:rsidR="00C86A52">
        <w:t>podáva</w:t>
      </w:r>
      <w:r w:rsidR="00675D21">
        <w:t>ť</w:t>
      </w:r>
      <w:r w:rsidR="00C86A52">
        <w:t xml:space="preserve"> ako jedna denná dávka 75 mg </w:t>
      </w:r>
      <w:r w:rsidR="00E22985">
        <w:t xml:space="preserve">s počiatočnou </w:t>
      </w:r>
      <w:r w:rsidR="00C86A52">
        <w:t>nasycovacou dávkou</w:t>
      </w:r>
      <w:r w:rsidR="00675D21">
        <w:t xml:space="preserve"> 300 mg</w:t>
      </w:r>
      <w:r w:rsidR="00C86A52">
        <w:t>, v kombinácii s ASA a s</w:t>
      </w:r>
      <w:r w:rsidR="00675D21">
        <w:t xml:space="preserve"> trombolytikami </w:t>
      </w:r>
      <w:r w:rsidR="00C86A52">
        <w:t xml:space="preserve">alebo bez </w:t>
      </w:r>
      <w:r w:rsidR="00675D21">
        <w:t>nich</w:t>
      </w:r>
      <w:r w:rsidR="00C86A52">
        <w:t>. U</w:t>
      </w:r>
      <w:r w:rsidR="00E22985">
        <w:t xml:space="preserve"> liečených</w:t>
      </w:r>
      <w:r w:rsidR="00C86A52">
        <w:t xml:space="preserve"> pacientov starších ako 75 rokov </w:t>
      </w:r>
      <w:r w:rsidR="00E22985">
        <w:t>sa má</w:t>
      </w:r>
      <w:r w:rsidR="00C86A52">
        <w:t xml:space="preserve"> liečba klopidogrelom </w:t>
      </w:r>
      <w:r w:rsidR="00E22985">
        <w:t xml:space="preserve">zahájiť </w:t>
      </w:r>
      <w:r w:rsidR="00C86A52">
        <w:t xml:space="preserve">bez nasycovacej dávky. Kombinovaná liečba </w:t>
      </w:r>
      <w:r w:rsidR="00675D21">
        <w:t xml:space="preserve">sa </w:t>
      </w:r>
      <w:r w:rsidR="00E22985">
        <w:t xml:space="preserve">má </w:t>
      </w:r>
      <w:r w:rsidR="00675D21">
        <w:t xml:space="preserve">začať </w:t>
      </w:r>
      <w:r w:rsidR="00C86A52">
        <w:t>čo najskôr ako je to možné po vzniku príznakov a </w:t>
      </w:r>
      <w:r w:rsidR="00E22985">
        <w:t xml:space="preserve">mala by </w:t>
      </w:r>
      <w:r w:rsidR="00C86A52">
        <w:t xml:space="preserve">pokračovať najmenej štyri týždne. </w:t>
      </w:r>
      <w:r w:rsidR="00675D21">
        <w:t xml:space="preserve">Prínos </w:t>
      </w:r>
      <w:r w:rsidR="00C86A52">
        <w:t>kombinácie klopidogrelu s ASA dlhšie ako štyri týždne nebol sledovaný v tomto nastavení (pozri časť 5.1)</w:t>
      </w:r>
      <w:r w:rsidR="00EA5775">
        <w:t>.</w:t>
      </w:r>
    </w:p>
    <w:p w14:paraId="6C9B9BD7" w14:textId="77777777" w:rsidR="00C4554D" w:rsidRDefault="00C4554D" w:rsidP="00C4554D">
      <w:pPr>
        <w:ind w:left="1080" w:firstLine="0"/>
      </w:pPr>
      <w:r>
        <w:t xml:space="preserve">- </w:t>
      </w:r>
      <w:r w:rsidR="00713362">
        <w:t>Ak sa plánuje</w:t>
      </w:r>
      <w:r w:rsidRPr="00C4554D">
        <w:t xml:space="preserve"> perkutánn</w:t>
      </w:r>
      <w:r w:rsidR="00411486">
        <w:t>y</w:t>
      </w:r>
      <w:r w:rsidRPr="00C4554D">
        <w:t xml:space="preserve"> koronárn</w:t>
      </w:r>
      <w:r w:rsidR="00411486">
        <w:t>y</w:t>
      </w:r>
      <w:r w:rsidRPr="00C4554D">
        <w:t xml:space="preserve"> </w:t>
      </w:r>
      <w:r w:rsidR="00411486">
        <w:t>zákrok</w:t>
      </w:r>
      <w:r w:rsidRPr="00C4554D">
        <w:t xml:space="preserve"> (</w:t>
      </w:r>
      <w:r w:rsidRPr="006923B7">
        <w:rPr>
          <w:i/>
          <w:iCs/>
          <w:lang w:val="en-GB"/>
        </w:rPr>
        <w:t>percutaneous coronary intervention</w:t>
      </w:r>
      <w:r>
        <w:rPr>
          <w:lang w:val="en-GB"/>
        </w:rPr>
        <w:t>,</w:t>
      </w:r>
      <w:r w:rsidRPr="00C4554D">
        <w:rPr>
          <w:lang w:val="en-GB"/>
        </w:rPr>
        <w:t xml:space="preserve"> </w:t>
      </w:r>
      <w:r w:rsidRPr="00C4554D">
        <w:t>PCI):</w:t>
      </w:r>
    </w:p>
    <w:p w14:paraId="28B67DCB" w14:textId="77777777" w:rsidR="00C4554D" w:rsidRPr="00C4554D" w:rsidRDefault="00C4554D" w:rsidP="006923B7">
      <w:pPr>
        <w:ind w:left="1843" w:hanging="142"/>
      </w:pPr>
      <w:r w:rsidRPr="00C4554D">
        <w:t xml:space="preserve">- Liečba klopidogrelom sa má začať </w:t>
      </w:r>
      <w:r w:rsidR="00411486">
        <w:t>nasycovacou</w:t>
      </w:r>
      <w:r w:rsidRPr="00C4554D">
        <w:t xml:space="preserve"> dávkou 600</w:t>
      </w:r>
      <w:r>
        <w:t> </w:t>
      </w:r>
      <w:r w:rsidRPr="00C4554D">
        <w:t>mg u pacientov podstupujúcich primárn</w:t>
      </w:r>
      <w:r w:rsidR="00713362">
        <w:t>y</w:t>
      </w:r>
      <w:r w:rsidRPr="00C4554D">
        <w:t xml:space="preserve"> PCI a</w:t>
      </w:r>
      <w:r>
        <w:t xml:space="preserve"> </w:t>
      </w:r>
      <w:r w:rsidRPr="00C4554D">
        <w:t xml:space="preserve">u pacientov podstupujúcich PCI </w:t>
      </w:r>
      <w:r w:rsidR="00713362">
        <w:t xml:space="preserve">dlhšie </w:t>
      </w:r>
      <w:r w:rsidRPr="00C4554D">
        <w:t>ako 24</w:t>
      </w:r>
      <w:r>
        <w:t> </w:t>
      </w:r>
      <w:r w:rsidRPr="00C4554D">
        <w:t xml:space="preserve">hodín po fibrinolytickej liečbe. U pacientov </w:t>
      </w:r>
      <w:r w:rsidR="00411486">
        <w:t>vo veku</w:t>
      </w:r>
      <w:r w:rsidRPr="00C4554D">
        <w:t xml:space="preserve"> ≥</w:t>
      </w:r>
      <w:r>
        <w:t> </w:t>
      </w:r>
      <w:r w:rsidRPr="00C4554D">
        <w:t>75</w:t>
      </w:r>
      <w:r>
        <w:t> </w:t>
      </w:r>
      <w:r w:rsidRPr="00C4554D">
        <w:t xml:space="preserve">rokov sa má </w:t>
      </w:r>
      <w:r w:rsidR="00411486">
        <w:t xml:space="preserve">LD </w:t>
      </w:r>
      <w:r w:rsidRPr="00C4554D">
        <w:t>600</w:t>
      </w:r>
      <w:r>
        <w:t> </w:t>
      </w:r>
      <w:r w:rsidRPr="00C4554D">
        <w:t>mg podávať opatrne (pozri časť</w:t>
      </w:r>
      <w:r>
        <w:t> </w:t>
      </w:r>
      <w:r w:rsidRPr="00C4554D">
        <w:t>4.4).</w:t>
      </w:r>
    </w:p>
    <w:p w14:paraId="7C04A3CB" w14:textId="77777777" w:rsidR="00C4554D" w:rsidRPr="00C4554D" w:rsidRDefault="00C4554D" w:rsidP="006923B7">
      <w:pPr>
        <w:ind w:left="1843" w:hanging="142"/>
      </w:pPr>
      <w:r w:rsidRPr="00C4554D">
        <w:t>- Nasycovacia dávka klopidogrelu 300</w:t>
      </w:r>
      <w:r>
        <w:t> </w:t>
      </w:r>
      <w:r w:rsidRPr="00C4554D">
        <w:t>mg sa má podať pacientom podstupujúcim PCI do 24</w:t>
      </w:r>
      <w:r>
        <w:t> </w:t>
      </w:r>
      <w:r w:rsidRPr="00C4554D">
        <w:t>hodín po fibrinolytickej liečbe.</w:t>
      </w:r>
    </w:p>
    <w:p w14:paraId="590C94C9" w14:textId="77777777" w:rsidR="00C4554D" w:rsidRDefault="00C4554D" w:rsidP="00C4554D">
      <w:pPr>
        <w:ind w:left="1080" w:firstLine="0"/>
      </w:pPr>
      <w:r w:rsidRPr="00C4554D">
        <w:t>Liečba klopidogrelom má pokračovať v dávke 75</w:t>
      </w:r>
      <w:r>
        <w:t> </w:t>
      </w:r>
      <w:r w:rsidRPr="00C4554D">
        <w:t>mg jedenkrát denne s ASA 75</w:t>
      </w:r>
      <w:r>
        <w:t> </w:t>
      </w:r>
      <w:r w:rsidRPr="00C4554D">
        <w:t>mg – 100</w:t>
      </w:r>
      <w:r>
        <w:t> </w:t>
      </w:r>
      <w:r w:rsidRPr="00C4554D">
        <w:t xml:space="preserve">mg denne. Kombinovaná liečba sa má začať čo najskôr po nástupe </w:t>
      </w:r>
      <w:r w:rsidR="00411486">
        <w:t>symptómov</w:t>
      </w:r>
      <w:r w:rsidRPr="00C4554D">
        <w:t xml:space="preserve"> a má pokračovať až 12</w:t>
      </w:r>
      <w:r>
        <w:t> </w:t>
      </w:r>
      <w:r w:rsidRPr="00C4554D">
        <w:t>mesiacov (pozri časť</w:t>
      </w:r>
      <w:r>
        <w:t> </w:t>
      </w:r>
      <w:r w:rsidRPr="00C4554D">
        <w:t>5.1).</w:t>
      </w:r>
    </w:p>
    <w:p w14:paraId="52B4CE8A" w14:textId="77777777" w:rsidR="00713362" w:rsidRPr="00C4554D" w:rsidRDefault="00713362" w:rsidP="00C4554D">
      <w:pPr>
        <w:ind w:left="1080" w:firstLine="0"/>
        <w:rPr>
          <w:lang w:val="en-US"/>
        </w:rPr>
      </w:pPr>
    </w:p>
    <w:p w14:paraId="7D647712" w14:textId="77777777" w:rsidR="007A775C" w:rsidRDefault="007A775C" w:rsidP="007A775C">
      <w:pPr>
        <w:ind w:left="1080" w:hanging="540"/>
      </w:pPr>
      <w:r>
        <w:lastRenderedPageBreak/>
        <w:t>Dospelí pacienti so stredným až vysokým rizikom TIA alebo s miernou IS:</w:t>
      </w:r>
    </w:p>
    <w:p w14:paraId="1238DFCF" w14:textId="77777777" w:rsidR="007A775C" w:rsidRDefault="007A775C" w:rsidP="007A775C">
      <w:pPr>
        <w:ind w:left="540" w:firstLine="0"/>
      </w:pPr>
      <w:r w:rsidRPr="0036192D">
        <w:t xml:space="preserve">Dospelým pacientom so stredným až vysokým rizikom TIA (ABCD2 skóre ≥4) alebo s miernou IS </w:t>
      </w:r>
      <w:r w:rsidRPr="0036192D">
        <w:rPr>
          <w:szCs w:val="22"/>
        </w:rPr>
        <w:t xml:space="preserve">(NIHSS ≤3) sa má podať nasycovacia dávka klopidogrelu 300 mg, po ktorej nasleduje klopidogrel 75 mg jedenkrát denne a ASA (75 mg – 100 mg jedenkrát denne). Liečba klopidogrelom a ASA sa má začať do 24 hodín od príhody a má pokračovať 21 dní s následnou jednorazovou antiagregačnou liečbou. </w:t>
      </w:r>
    </w:p>
    <w:p w14:paraId="2AEEBBD4" w14:textId="77777777" w:rsidR="00344DC9" w:rsidRDefault="00344DC9" w:rsidP="00344DC9">
      <w:pPr>
        <w:ind w:left="1080" w:hanging="540"/>
      </w:pPr>
    </w:p>
    <w:p w14:paraId="23A86D43" w14:textId="77777777" w:rsidR="00344DC9" w:rsidRDefault="00344DC9" w:rsidP="00344DC9">
      <w:pPr>
        <w:ind w:left="540" w:firstLine="0"/>
      </w:pPr>
      <w:r>
        <w:t xml:space="preserve">U pacientov s atriálnou fibriláciou sa klopidogrel </w:t>
      </w:r>
      <w:r w:rsidR="00E22985">
        <w:t xml:space="preserve">má </w:t>
      </w:r>
      <w:r>
        <w:t>podávať v jednej dennej dávke 75 mg.</w:t>
      </w:r>
      <w:r w:rsidR="00E22985">
        <w:t xml:space="preserve"> S</w:t>
      </w:r>
      <w:r>
        <w:t xml:space="preserve"> ASA (75 – 100 mg denne) sa </w:t>
      </w:r>
      <w:r w:rsidR="00E22985">
        <w:t>má zahájiť liečba</w:t>
      </w:r>
      <w:r>
        <w:t xml:space="preserve"> a následne podávať v kombinácii s klopidogrelom (pozri časť 5.1).</w:t>
      </w:r>
    </w:p>
    <w:p w14:paraId="0F74747E" w14:textId="77777777" w:rsidR="00344DC9" w:rsidRDefault="00344DC9" w:rsidP="00344DC9">
      <w:pPr>
        <w:ind w:left="1080" w:hanging="675"/>
      </w:pPr>
    </w:p>
    <w:p w14:paraId="01A5AE64" w14:textId="77777777" w:rsidR="00344DC9" w:rsidRPr="006D0A1E" w:rsidRDefault="00344DC9" w:rsidP="00F97EC6">
      <w:pPr>
        <w:ind w:left="1080" w:hanging="1080"/>
      </w:pPr>
      <w:r w:rsidRPr="006D0A1E">
        <w:t>V prípade vynechania dávky:</w:t>
      </w:r>
    </w:p>
    <w:p w14:paraId="4C1FD0AC" w14:textId="77777777" w:rsidR="00344DC9" w:rsidRPr="006D0A1E" w:rsidRDefault="00344DC9" w:rsidP="00344DC9">
      <w:pPr>
        <w:numPr>
          <w:ilvl w:val="0"/>
          <w:numId w:val="40"/>
        </w:numPr>
      </w:pPr>
      <w:r w:rsidRPr="006D0A1E">
        <w:t>Počas nasledujúcich 12 hodín od zvyčajného času užívania</w:t>
      </w:r>
      <w:r>
        <w:t xml:space="preserve"> dávky</w:t>
      </w:r>
      <w:r w:rsidRPr="006D0A1E">
        <w:t>: pacienti majú užiť vynechanú dávku ihneď a nasledujúcu dávku v</w:t>
      </w:r>
      <w:r>
        <w:t>o</w:t>
      </w:r>
      <w:r w:rsidRPr="006D0A1E">
        <w:t> zvyčajnom čase.</w:t>
      </w:r>
    </w:p>
    <w:p w14:paraId="7B9545FA" w14:textId="77777777" w:rsidR="00344DC9" w:rsidRPr="006D0A1E" w:rsidRDefault="00344DC9" w:rsidP="00344DC9">
      <w:pPr>
        <w:numPr>
          <w:ilvl w:val="0"/>
          <w:numId w:val="40"/>
        </w:numPr>
      </w:pPr>
      <w:r w:rsidRPr="006D0A1E">
        <w:t xml:space="preserve">Po </w:t>
      </w:r>
      <w:r>
        <w:t>uplynutí viac ako 12 hodín od zvyčajného času užívania dávky</w:t>
      </w:r>
      <w:r w:rsidRPr="006D0A1E">
        <w:t>: pacienti majú užiť nasledujúcu dávku až vo zvyčajnom čase a neužívať dvojitú dávku.</w:t>
      </w:r>
    </w:p>
    <w:p w14:paraId="28AA77EA" w14:textId="77777777" w:rsidR="007478EF" w:rsidRDefault="007478EF">
      <w:pPr>
        <w:tabs>
          <w:tab w:val="left" w:pos="567"/>
        </w:tabs>
        <w:ind w:left="0" w:firstLine="0"/>
        <w:jc w:val="both"/>
        <w:rPr>
          <w:iCs/>
        </w:rPr>
      </w:pPr>
    </w:p>
    <w:p w14:paraId="2EC71BA8" w14:textId="77777777" w:rsidR="006F1C6A" w:rsidRPr="006F1C6A" w:rsidRDefault="006F1C6A" w:rsidP="006F1C6A">
      <w:pPr>
        <w:tabs>
          <w:tab w:val="left" w:pos="567"/>
        </w:tabs>
        <w:ind w:left="0" w:firstLine="0"/>
        <w:jc w:val="both"/>
        <w:rPr>
          <w:iCs/>
        </w:rPr>
      </w:pPr>
      <w:r w:rsidRPr="006F1C6A">
        <w:rPr>
          <w:iCs/>
        </w:rPr>
        <w:t>Špeciálne populácie</w:t>
      </w:r>
    </w:p>
    <w:p w14:paraId="277CD918" w14:textId="77777777" w:rsidR="006F1C6A" w:rsidRPr="006F1C6A" w:rsidRDefault="006F1C6A" w:rsidP="006F1C6A">
      <w:pPr>
        <w:tabs>
          <w:tab w:val="left" w:pos="567"/>
        </w:tabs>
        <w:ind w:left="0" w:firstLine="0"/>
        <w:jc w:val="both"/>
        <w:rPr>
          <w:iCs/>
        </w:rPr>
      </w:pPr>
    </w:p>
    <w:p w14:paraId="7BA1381F" w14:textId="77777777" w:rsidR="006F1C6A" w:rsidRPr="006F1C6A" w:rsidRDefault="006F1C6A" w:rsidP="006923B7">
      <w:pPr>
        <w:numPr>
          <w:ilvl w:val="0"/>
          <w:numId w:val="64"/>
        </w:numPr>
        <w:tabs>
          <w:tab w:val="left" w:pos="567"/>
        </w:tabs>
        <w:ind w:left="426" w:hanging="437"/>
        <w:jc w:val="both"/>
        <w:rPr>
          <w:iCs/>
        </w:rPr>
      </w:pPr>
      <w:r w:rsidRPr="006F1C6A">
        <w:rPr>
          <w:iCs/>
        </w:rPr>
        <w:t>Starší pacienti</w:t>
      </w:r>
    </w:p>
    <w:p w14:paraId="72F2E542" w14:textId="77777777" w:rsidR="006F1C6A" w:rsidRPr="006F1C6A" w:rsidRDefault="006F1C6A" w:rsidP="006F1C6A">
      <w:pPr>
        <w:tabs>
          <w:tab w:val="left" w:pos="567"/>
        </w:tabs>
        <w:ind w:left="0" w:firstLine="0"/>
        <w:jc w:val="both"/>
        <w:rPr>
          <w:iCs/>
        </w:rPr>
      </w:pPr>
    </w:p>
    <w:p w14:paraId="6B5219AC" w14:textId="77777777" w:rsidR="006F1C6A" w:rsidRPr="006F1C6A" w:rsidRDefault="006F1C6A" w:rsidP="006923B7">
      <w:pPr>
        <w:tabs>
          <w:tab w:val="left" w:pos="567"/>
        </w:tabs>
        <w:ind w:firstLine="0"/>
        <w:jc w:val="both"/>
        <w:rPr>
          <w:iCs/>
        </w:rPr>
      </w:pPr>
      <w:r w:rsidRPr="006F1C6A">
        <w:rPr>
          <w:iCs/>
        </w:rPr>
        <w:t>Akútny koronárny syndróm bez elevácie ST segmentu (nestabilná angína pektoris alebo infarkt myokardu</w:t>
      </w:r>
      <w:r w:rsidR="00235028">
        <w:rPr>
          <w:iCs/>
        </w:rPr>
        <w:t xml:space="preserve"> bez Q vlny</w:t>
      </w:r>
      <w:r w:rsidRPr="006F1C6A">
        <w:rPr>
          <w:iCs/>
        </w:rPr>
        <w:t>):</w:t>
      </w:r>
    </w:p>
    <w:p w14:paraId="47AFCFB3" w14:textId="77777777" w:rsidR="006F1C6A" w:rsidRPr="006F1C6A" w:rsidRDefault="00235028" w:rsidP="006923B7">
      <w:pPr>
        <w:numPr>
          <w:ilvl w:val="0"/>
          <w:numId w:val="65"/>
        </w:numPr>
        <w:tabs>
          <w:tab w:val="left" w:pos="927"/>
        </w:tabs>
        <w:jc w:val="both"/>
        <w:rPr>
          <w:iCs/>
        </w:rPr>
      </w:pPr>
      <w:r>
        <w:rPr>
          <w:iCs/>
        </w:rPr>
        <w:t xml:space="preserve"> U</w:t>
      </w:r>
      <w:r w:rsidRPr="006F1C6A">
        <w:rPr>
          <w:iCs/>
        </w:rPr>
        <w:t xml:space="preserve"> pacientov vo veku &lt;</w:t>
      </w:r>
      <w:r>
        <w:rPr>
          <w:iCs/>
        </w:rPr>
        <w:t> </w:t>
      </w:r>
      <w:r w:rsidRPr="006F1C6A">
        <w:rPr>
          <w:iCs/>
        </w:rPr>
        <w:t>75</w:t>
      </w:r>
      <w:r>
        <w:rPr>
          <w:iCs/>
        </w:rPr>
        <w:t> </w:t>
      </w:r>
      <w:r w:rsidRPr="006F1C6A">
        <w:rPr>
          <w:iCs/>
        </w:rPr>
        <w:t xml:space="preserve">rokov sa môže zvážiť </w:t>
      </w:r>
      <w:r>
        <w:rPr>
          <w:iCs/>
        </w:rPr>
        <w:t>n</w:t>
      </w:r>
      <w:r w:rsidR="006F1C6A" w:rsidRPr="006F1C6A">
        <w:rPr>
          <w:iCs/>
        </w:rPr>
        <w:t>asycovacia dávka 600</w:t>
      </w:r>
      <w:r w:rsidR="006F1C6A">
        <w:rPr>
          <w:iCs/>
        </w:rPr>
        <w:t> </w:t>
      </w:r>
      <w:r w:rsidR="006F1C6A" w:rsidRPr="006F1C6A">
        <w:rPr>
          <w:iCs/>
        </w:rPr>
        <w:t>mg, ak sa plánuje perkutánn</w:t>
      </w:r>
      <w:r w:rsidR="00F167E9">
        <w:rPr>
          <w:iCs/>
        </w:rPr>
        <w:t>y</w:t>
      </w:r>
      <w:r w:rsidR="006F1C6A" w:rsidRPr="006F1C6A">
        <w:rPr>
          <w:iCs/>
        </w:rPr>
        <w:t xml:space="preserve"> koronárn</w:t>
      </w:r>
      <w:r w:rsidR="00F167E9">
        <w:rPr>
          <w:iCs/>
        </w:rPr>
        <w:t>y</w:t>
      </w:r>
      <w:r w:rsidR="006F1C6A" w:rsidRPr="006F1C6A">
        <w:rPr>
          <w:iCs/>
        </w:rPr>
        <w:t xml:space="preserve"> </w:t>
      </w:r>
      <w:r w:rsidR="00F167E9">
        <w:rPr>
          <w:iCs/>
        </w:rPr>
        <w:t>zákrok</w:t>
      </w:r>
      <w:r w:rsidR="006F1C6A" w:rsidRPr="006F1C6A">
        <w:rPr>
          <w:iCs/>
        </w:rPr>
        <w:t xml:space="preserve"> (pozri časť</w:t>
      </w:r>
      <w:r w:rsidR="006F1C6A">
        <w:rPr>
          <w:iCs/>
        </w:rPr>
        <w:t> </w:t>
      </w:r>
      <w:r w:rsidR="006F1C6A" w:rsidRPr="006F1C6A">
        <w:rPr>
          <w:iCs/>
        </w:rPr>
        <w:t>4.4).</w:t>
      </w:r>
    </w:p>
    <w:p w14:paraId="3EBFD560" w14:textId="77777777" w:rsidR="006F1C6A" w:rsidRPr="006F1C6A" w:rsidRDefault="006F1C6A" w:rsidP="006923B7">
      <w:pPr>
        <w:tabs>
          <w:tab w:val="left" w:pos="567"/>
        </w:tabs>
        <w:ind w:firstLine="0"/>
        <w:jc w:val="both"/>
        <w:rPr>
          <w:iCs/>
        </w:rPr>
      </w:pPr>
    </w:p>
    <w:p w14:paraId="6069AB6D" w14:textId="77777777" w:rsidR="006F1C6A" w:rsidRPr="006F1C6A" w:rsidRDefault="006F1C6A" w:rsidP="006923B7">
      <w:pPr>
        <w:tabs>
          <w:tab w:val="left" w:pos="567"/>
        </w:tabs>
        <w:ind w:firstLine="0"/>
        <w:jc w:val="both"/>
        <w:rPr>
          <w:iCs/>
        </w:rPr>
      </w:pPr>
      <w:r w:rsidRPr="006F1C6A">
        <w:rPr>
          <w:iCs/>
        </w:rPr>
        <w:t>Akútny infarkt myokardu s eleváciou ST segmentu:</w:t>
      </w:r>
    </w:p>
    <w:p w14:paraId="50E24F7C" w14:textId="77777777" w:rsidR="006F1C6A" w:rsidRPr="006F1C6A" w:rsidRDefault="00F167E9" w:rsidP="006923B7">
      <w:pPr>
        <w:numPr>
          <w:ilvl w:val="0"/>
          <w:numId w:val="65"/>
        </w:numPr>
        <w:tabs>
          <w:tab w:val="left" w:pos="567"/>
        </w:tabs>
        <w:jc w:val="both"/>
        <w:rPr>
          <w:iCs/>
        </w:rPr>
      </w:pPr>
      <w:r>
        <w:rPr>
          <w:iCs/>
        </w:rPr>
        <w:t xml:space="preserve"> </w:t>
      </w:r>
      <w:r w:rsidR="006F1C6A" w:rsidRPr="006F1C6A">
        <w:rPr>
          <w:iCs/>
        </w:rPr>
        <w:t xml:space="preserve">U </w:t>
      </w:r>
      <w:r>
        <w:rPr>
          <w:iCs/>
        </w:rPr>
        <w:t>farmakologicky</w:t>
      </w:r>
      <w:r w:rsidR="006F1C6A" w:rsidRPr="006F1C6A">
        <w:rPr>
          <w:iCs/>
        </w:rPr>
        <w:t xml:space="preserve"> liečených pacientov vhodných na trombolytickú/fibrinolytickú liečbu: u pacientov </w:t>
      </w:r>
      <w:r>
        <w:rPr>
          <w:iCs/>
        </w:rPr>
        <w:t>vo veku nad</w:t>
      </w:r>
      <w:r w:rsidR="006F1C6A" w:rsidRPr="006F1C6A">
        <w:rPr>
          <w:iCs/>
        </w:rPr>
        <w:t xml:space="preserve"> 75</w:t>
      </w:r>
      <w:r w:rsidR="006F1C6A">
        <w:rPr>
          <w:iCs/>
        </w:rPr>
        <w:t> </w:t>
      </w:r>
      <w:r w:rsidR="006F1C6A" w:rsidRPr="006F1C6A">
        <w:rPr>
          <w:iCs/>
        </w:rPr>
        <w:t xml:space="preserve">rokov sa má </w:t>
      </w:r>
      <w:r w:rsidR="00713362" w:rsidRPr="006F1C6A">
        <w:rPr>
          <w:iCs/>
        </w:rPr>
        <w:t xml:space="preserve">začať </w:t>
      </w:r>
      <w:r w:rsidR="006F1C6A" w:rsidRPr="006F1C6A">
        <w:rPr>
          <w:iCs/>
        </w:rPr>
        <w:t xml:space="preserve">liečba klopidogrelom bez </w:t>
      </w:r>
      <w:r w:rsidR="00897531">
        <w:rPr>
          <w:iCs/>
        </w:rPr>
        <w:t>n</w:t>
      </w:r>
      <w:r w:rsidR="00897531" w:rsidRPr="006F1C6A">
        <w:rPr>
          <w:iCs/>
        </w:rPr>
        <w:t>asycovac</w:t>
      </w:r>
      <w:r w:rsidR="00897531">
        <w:rPr>
          <w:iCs/>
        </w:rPr>
        <w:t xml:space="preserve">ej </w:t>
      </w:r>
      <w:r w:rsidR="006F1C6A" w:rsidRPr="006F1C6A">
        <w:rPr>
          <w:iCs/>
        </w:rPr>
        <w:t>dávky.</w:t>
      </w:r>
    </w:p>
    <w:p w14:paraId="15102E8D" w14:textId="77777777" w:rsidR="006F1C6A" w:rsidRPr="006F1C6A" w:rsidRDefault="006F1C6A" w:rsidP="006923B7">
      <w:pPr>
        <w:tabs>
          <w:tab w:val="left" w:pos="567"/>
        </w:tabs>
        <w:ind w:firstLine="0"/>
        <w:jc w:val="both"/>
        <w:rPr>
          <w:iCs/>
        </w:rPr>
      </w:pPr>
    </w:p>
    <w:p w14:paraId="28D69D48" w14:textId="77777777" w:rsidR="006F1C6A" w:rsidRPr="006F1C6A" w:rsidRDefault="006F1C6A" w:rsidP="006923B7">
      <w:pPr>
        <w:tabs>
          <w:tab w:val="left" w:pos="567"/>
        </w:tabs>
        <w:ind w:firstLine="0"/>
        <w:jc w:val="both"/>
        <w:rPr>
          <w:iCs/>
        </w:rPr>
      </w:pPr>
      <w:r w:rsidRPr="006F1C6A">
        <w:rPr>
          <w:iCs/>
        </w:rPr>
        <w:t>U pacientov podstupujúcich primárn</w:t>
      </w:r>
      <w:r w:rsidR="00897531">
        <w:rPr>
          <w:iCs/>
        </w:rPr>
        <w:t>y</w:t>
      </w:r>
      <w:r w:rsidRPr="006F1C6A">
        <w:rPr>
          <w:iCs/>
        </w:rPr>
        <w:t xml:space="preserve"> PCI a u pacientov podstupujúcich PCI </w:t>
      </w:r>
      <w:r w:rsidR="00897531">
        <w:rPr>
          <w:iCs/>
        </w:rPr>
        <w:t>dlhšie</w:t>
      </w:r>
      <w:r w:rsidRPr="006F1C6A">
        <w:rPr>
          <w:iCs/>
        </w:rPr>
        <w:t xml:space="preserve"> ako 24</w:t>
      </w:r>
      <w:r>
        <w:rPr>
          <w:iCs/>
        </w:rPr>
        <w:t> </w:t>
      </w:r>
      <w:r w:rsidRPr="006F1C6A">
        <w:rPr>
          <w:iCs/>
        </w:rPr>
        <w:t>hodín po fibrinolytickej liečbe:</w:t>
      </w:r>
    </w:p>
    <w:p w14:paraId="4C5CA6A0" w14:textId="77777777" w:rsidR="006F1C6A" w:rsidRPr="006F1C6A" w:rsidRDefault="00F167E9" w:rsidP="006923B7">
      <w:pPr>
        <w:numPr>
          <w:ilvl w:val="0"/>
          <w:numId w:val="65"/>
        </w:numPr>
        <w:tabs>
          <w:tab w:val="left" w:pos="567"/>
        </w:tabs>
        <w:jc w:val="both"/>
        <w:rPr>
          <w:iCs/>
          <w:lang w:val="en-US"/>
        </w:rPr>
      </w:pPr>
      <w:r>
        <w:rPr>
          <w:iCs/>
        </w:rPr>
        <w:t xml:space="preserve"> </w:t>
      </w:r>
      <w:r w:rsidR="006F1C6A" w:rsidRPr="006F1C6A">
        <w:rPr>
          <w:iCs/>
        </w:rPr>
        <w:t>U pacientov vo veku ≥</w:t>
      </w:r>
      <w:r w:rsidR="006F1C6A">
        <w:rPr>
          <w:iCs/>
        </w:rPr>
        <w:t> </w:t>
      </w:r>
      <w:r w:rsidR="006F1C6A" w:rsidRPr="006F1C6A">
        <w:rPr>
          <w:iCs/>
        </w:rPr>
        <w:t>75</w:t>
      </w:r>
      <w:r w:rsidR="00897531">
        <w:rPr>
          <w:iCs/>
        </w:rPr>
        <w:t> </w:t>
      </w:r>
      <w:r w:rsidR="006F1C6A" w:rsidRPr="006F1C6A">
        <w:rPr>
          <w:iCs/>
        </w:rPr>
        <w:t xml:space="preserve">rokov sa má </w:t>
      </w:r>
      <w:r>
        <w:rPr>
          <w:iCs/>
        </w:rPr>
        <w:t xml:space="preserve">LD </w:t>
      </w:r>
      <w:r w:rsidR="006F1C6A" w:rsidRPr="006F1C6A">
        <w:rPr>
          <w:iCs/>
        </w:rPr>
        <w:t>600</w:t>
      </w:r>
      <w:r w:rsidR="006F1C6A">
        <w:rPr>
          <w:iCs/>
        </w:rPr>
        <w:t> </w:t>
      </w:r>
      <w:r w:rsidR="006F1C6A" w:rsidRPr="006F1C6A">
        <w:rPr>
          <w:iCs/>
        </w:rPr>
        <w:t>mg podávať opatrne (pozri časť</w:t>
      </w:r>
      <w:r w:rsidR="006F1C6A">
        <w:rPr>
          <w:iCs/>
        </w:rPr>
        <w:t> </w:t>
      </w:r>
      <w:r w:rsidR="006F1C6A" w:rsidRPr="006F1C6A">
        <w:rPr>
          <w:iCs/>
        </w:rPr>
        <w:t>4.4).</w:t>
      </w:r>
    </w:p>
    <w:p w14:paraId="19712F4E" w14:textId="77777777" w:rsidR="00713362" w:rsidRPr="006923B7" w:rsidRDefault="00713362">
      <w:pPr>
        <w:tabs>
          <w:tab w:val="left" w:pos="567"/>
        </w:tabs>
        <w:ind w:left="0" w:firstLine="0"/>
        <w:jc w:val="both"/>
        <w:rPr>
          <w:iCs/>
        </w:rPr>
      </w:pPr>
    </w:p>
    <w:p w14:paraId="26307B62" w14:textId="77777777" w:rsidR="00675D21" w:rsidRPr="005015A2" w:rsidRDefault="00675D21" w:rsidP="00675D21">
      <w:pPr>
        <w:numPr>
          <w:ilvl w:val="0"/>
          <w:numId w:val="5"/>
        </w:numPr>
        <w:tabs>
          <w:tab w:val="clear" w:pos="360"/>
          <w:tab w:val="num" w:pos="540"/>
        </w:tabs>
        <w:ind w:left="0" w:firstLine="0"/>
        <w:jc w:val="both"/>
        <w:rPr>
          <w:color w:val="000000"/>
        </w:rPr>
      </w:pPr>
      <w:r w:rsidRPr="005015A2">
        <w:rPr>
          <w:color w:val="000000"/>
        </w:rPr>
        <w:t>Pediatrick</w:t>
      </w:r>
      <w:r w:rsidR="00344DC9">
        <w:rPr>
          <w:color w:val="000000"/>
        </w:rPr>
        <w:t>á populácia</w:t>
      </w:r>
    </w:p>
    <w:p w14:paraId="2CFA3359" w14:textId="77777777" w:rsidR="00675D21" w:rsidRPr="005015A2" w:rsidRDefault="001B1CD3" w:rsidP="001B1CD3">
      <w:pPr>
        <w:ind w:left="540" w:firstLine="0"/>
        <w:rPr>
          <w:color w:val="000000"/>
        </w:rPr>
      </w:pPr>
      <w:r>
        <w:rPr>
          <w:color w:val="000000"/>
        </w:rPr>
        <w:t>Klopidogrel sa nesmie používať u detí z dôvodu obáv týkajúcich sa účinnosti (pozri časť 5.1).</w:t>
      </w:r>
    </w:p>
    <w:p w14:paraId="1590A185" w14:textId="77777777" w:rsidR="00675D21" w:rsidRPr="005015A2" w:rsidRDefault="00675D21" w:rsidP="00675D21">
      <w:pPr>
        <w:ind w:left="0" w:firstLine="0"/>
        <w:jc w:val="both"/>
        <w:rPr>
          <w:color w:val="000000"/>
          <w:u w:val="single"/>
        </w:rPr>
      </w:pPr>
    </w:p>
    <w:p w14:paraId="68912A07" w14:textId="77777777" w:rsidR="00675D21" w:rsidRDefault="00675D21" w:rsidP="00675D21">
      <w:pPr>
        <w:numPr>
          <w:ilvl w:val="0"/>
          <w:numId w:val="23"/>
        </w:numPr>
        <w:tabs>
          <w:tab w:val="clear" w:pos="720"/>
          <w:tab w:val="num" w:pos="540"/>
        </w:tabs>
        <w:ind w:hanging="720"/>
        <w:rPr>
          <w:szCs w:val="22"/>
        </w:rPr>
      </w:pPr>
      <w:r>
        <w:rPr>
          <w:szCs w:val="22"/>
        </w:rPr>
        <w:t>Po</w:t>
      </w:r>
      <w:r w:rsidR="00556CF4">
        <w:rPr>
          <w:szCs w:val="22"/>
        </w:rPr>
        <w:t>rucha</w:t>
      </w:r>
      <w:r>
        <w:rPr>
          <w:szCs w:val="22"/>
        </w:rPr>
        <w:t xml:space="preserve"> funkcie obličiek</w:t>
      </w:r>
    </w:p>
    <w:p w14:paraId="24065005" w14:textId="77777777" w:rsidR="00675D21" w:rsidRDefault="00675D21" w:rsidP="00675D21">
      <w:pPr>
        <w:ind w:left="540" w:firstLine="0"/>
        <w:rPr>
          <w:szCs w:val="22"/>
        </w:rPr>
      </w:pPr>
      <w:r>
        <w:rPr>
          <w:szCs w:val="22"/>
        </w:rPr>
        <w:t>Skúsenosti s liečbou pacientov s po</w:t>
      </w:r>
      <w:r w:rsidR="00556CF4">
        <w:rPr>
          <w:szCs w:val="22"/>
        </w:rPr>
        <w:t>ruchou</w:t>
      </w:r>
      <w:r>
        <w:rPr>
          <w:szCs w:val="22"/>
        </w:rPr>
        <w:t xml:space="preserve"> funkcie obličiek sú obmedzené (pozri časť 4.4). </w:t>
      </w:r>
    </w:p>
    <w:p w14:paraId="2138A4DD" w14:textId="77777777" w:rsidR="00675D21" w:rsidRDefault="00675D21" w:rsidP="00675D21">
      <w:pPr>
        <w:ind w:left="0" w:firstLine="0"/>
        <w:rPr>
          <w:szCs w:val="22"/>
        </w:rPr>
      </w:pPr>
    </w:p>
    <w:p w14:paraId="15196BFC" w14:textId="77777777" w:rsidR="00675D21" w:rsidRDefault="00675D21" w:rsidP="00675D21">
      <w:pPr>
        <w:numPr>
          <w:ilvl w:val="0"/>
          <w:numId w:val="23"/>
        </w:numPr>
        <w:tabs>
          <w:tab w:val="clear" w:pos="720"/>
          <w:tab w:val="num" w:pos="540"/>
        </w:tabs>
        <w:ind w:hanging="720"/>
        <w:rPr>
          <w:szCs w:val="22"/>
        </w:rPr>
      </w:pPr>
      <w:r>
        <w:rPr>
          <w:szCs w:val="22"/>
        </w:rPr>
        <w:t>Po</w:t>
      </w:r>
      <w:r w:rsidR="00556CF4">
        <w:rPr>
          <w:szCs w:val="22"/>
        </w:rPr>
        <w:t>rucha</w:t>
      </w:r>
      <w:r>
        <w:rPr>
          <w:szCs w:val="22"/>
        </w:rPr>
        <w:t xml:space="preserve"> funkcie pečene</w:t>
      </w:r>
    </w:p>
    <w:p w14:paraId="0B5050C8" w14:textId="77777777" w:rsidR="00675D21" w:rsidRDefault="00675D21" w:rsidP="00675D21">
      <w:pPr>
        <w:ind w:left="540" w:firstLine="0"/>
        <w:rPr>
          <w:szCs w:val="22"/>
        </w:rPr>
      </w:pPr>
      <w:r>
        <w:rPr>
          <w:szCs w:val="22"/>
        </w:rPr>
        <w:t>Skúsenosti s liečbou pacientov so stredne ťažkým ochorením pečene, ktorí môžu mať hemoragickú diatézu</w:t>
      </w:r>
      <w:r w:rsidR="00AC5739">
        <w:rPr>
          <w:szCs w:val="22"/>
        </w:rPr>
        <w:t>,</w:t>
      </w:r>
      <w:r>
        <w:rPr>
          <w:szCs w:val="22"/>
        </w:rPr>
        <w:t xml:space="preserve"> sú obmedzené (pozri časť 4.4). </w:t>
      </w:r>
    </w:p>
    <w:p w14:paraId="2337BEE8" w14:textId="77777777" w:rsidR="00344DC9" w:rsidRDefault="00344DC9" w:rsidP="00344DC9">
      <w:pPr>
        <w:rPr>
          <w:szCs w:val="22"/>
        </w:rPr>
      </w:pPr>
    </w:p>
    <w:p w14:paraId="2CA3913D" w14:textId="77777777" w:rsidR="00344DC9" w:rsidRPr="00202867" w:rsidRDefault="00344DC9" w:rsidP="00344DC9">
      <w:pPr>
        <w:rPr>
          <w:szCs w:val="22"/>
          <w:u w:val="single"/>
        </w:rPr>
      </w:pPr>
      <w:r w:rsidRPr="00202867">
        <w:rPr>
          <w:szCs w:val="22"/>
          <w:u w:val="single"/>
        </w:rPr>
        <w:t>Spôsob podávania</w:t>
      </w:r>
    </w:p>
    <w:p w14:paraId="1A07AB87" w14:textId="77777777" w:rsidR="00344DC9" w:rsidRDefault="00344DC9" w:rsidP="00344DC9">
      <w:r>
        <w:t>Na perorálne použitie.</w:t>
      </w:r>
    </w:p>
    <w:p w14:paraId="334C0FC5" w14:textId="77777777" w:rsidR="00344DC9" w:rsidRPr="001E0DCB" w:rsidRDefault="00344DC9" w:rsidP="00344DC9">
      <w:r>
        <w:t xml:space="preserve">Môže sa podávať s jedlom alebo </w:t>
      </w:r>
      <w:r w:rsidR="00556CF4">
        <w:t>bez jedla</w:t>
      </w:r>
      <w:r>
        <w:t>.</w:t>
      </w:r>
    </w:p>
    <w:p w14:paraId="0805B51D" w14:textId="77777777" w:rsidR="00C86A52" w:rsidRDefault="00C86A52">
      <w:pPr>
        <w:tabs>
          <w:tab w:val="left" w:pos="567"/>
        </w:tabs>
        <w:rPr>
          <w:b/>
        </w:rPr>
      </w:pPr>
    </w:p>
    <w:p w14:paraId="5E01C405" w14:textId="77777777" w:rsidR="00C86A52" w:rsidRDefault="00C86A52">
      <w:pPr>
        <w:keepNext/>
        <w:tabs>
          <w:tab w:val="left" w:pos="567"/>
        </w:tabs>
        <w:rPr>
          <w:b/>
        </w:rPr>
      </w:pPr>
      <w:r>
        <w:rPr>
          <w:b/>
        </w:rPr>
        <w:t>4.3</w:t>
      </w:r>
      <w:r>
        <w:rPr>
          <w:b/>
        </w:rPr>
        <w:tab/>
        <w:t>Kontraindikácie</w:t>
      </w:r>
    </w:p>
    <w:p w14:paraId="04C9CD49" w14:textId="77777777" w:rsidR="00C86A52" w:rsidRDefault="00C86A52">
      <w:pPr>
        <w:keepNext/>
        <w:tabs>
          <w:tab w:val="left" w:pos="567"/>
        </w:tabs>
      </w:pPr>
    </w:p>
    <w:p w14:paraId="4CD51859" w14:textId="77777777" w:rsidR="00C86A52" w:rsidRDefault="009C2421" w:rsidP="00B84BEB">
      <w:pPr>
        <w:numPr>
          <w:ilvl w:val="0"/>
          <w:numId w:val="8"/>
        </w:numPr>
        <w:tabs>
          <w:tab w:val="clear" w:pos="360"/>
          <w:tab w:val="left" w:pos="567"/>
          <w:tab w:val="num" w:pos="709"/>
        </w:tabs>
        <w:ind w:left="567" w:hanging="567"/>
        <w:jc w:val="both"/>
      </w:pPr>
      <w:r w:rsidRPr="0030415C">
        <w:t>Precitlivenosť na liečivo</w:t>
      </w:r>
      <w:r w:rsidR="00C86A52">
        <w:t xml:space="preserve"> alebo na ktorúkoľvek z pomocných látok</w:t>
      </w:r>
      <w:r w:rsidR="00B84BEB" w:rsidRPr="00B84BEB">
        <w:t xml:space="preserve"> </w:t>
      </w:r>
      <w:r w:rsidR="00B84BEB">
        <w:t>uvedených v časti 2 alebo v časti 6.1</w:t>
      </w:r>
      <w:r w:rsidR="00C86A52">
        <w:t>.</w:t>
      </w:r>
    </w:p>
    <w:p w14:paraId="2613FC54" w14:textId="77777777" w:rsidR="00C86A52" w:rsidRDefault="0055451A">
      <w:pPr>
        <w:numPr>
          <w:ilvl w:val="0"/>
          <w:numId w:val="6"/>
        </w:numPr>
        <w:tabs>
          <w:tab w:val="clear" w:pos="360"/>
          <w:tab w:val="num" w:pos="540"/>
          <w:tab w:val="left" w:pos="567"/>
        </w:tabs>
        <w:jc w:val="both"/>
      </w:pPr>
      <w:r>
        <w:t>Závažná</w:t>
      </w:r>
      <w:r w:rsidRPr="001E5CD8">
        <w:t xml:space="preserve"> porucha funkcie pečene.</w:t>
      </w:r>
    </w:p>
    <w:p w14:paraId="67C3EEDE" w14:textId="77777777" w:rsidR="00C86A52" w:rsidRDefault="00C86A52">
      <w:pPr>
        <w:numPr>
          <w:ilvl w:val="0"/>
          <w:numId w:val="7"/>
        </w:numPr>
        <w:tabs>
          <w:tab w:val="clear" w:pos="360"/>
          <w:tab w:val="num" w:pos="540"/>
          <w:tab w:val="left" w:pos="567"/>
        </w:tabs>
        <w:ind w:left="540" w:hanging="540"/>
        <w:jc w:val="both"/>
      </w:pPr>
      <w:r>
        <w:t>Aktívne patologické krvácanie ako napríklad peptický vred alebo intrakraniálna hemorágia.</w:t>
      </w:r>
    </w:p>
    <w:p w14:paraId="62AF9802" w14:textId="77777777" w:rsidR="00C86A52" w:rsidRDefault="00C86A52">
      <w:pPr>
        <w:tabs>
          <w:tab w:val="left" w:pos="567"/>
        </w:tabs>
      </w:pPr>
    </w:p>
    <w:p w14:paraId="05676B02" w14:textId="77777777" w:rsidR="00C86A52" w:rsidRDefault="00C86A52">
      <w:pPr>
        <w:tabs>
          <w:tab w:val="left" w:pos="567"/>
        </w:tabs>
      </w:pPr>
      <w:r>
        <w:rPr>
          <w:b/>
        </w:rPr>
        <w:t>4.4</w:t>
      </w:r>
      <w:r>
        <w:rPr>
          <w:b/>
        </w:rPr>
        <w:tab/>
        <w:t>Osobitné upozornenia a opatrenia pri používaní</w:t>
      </w:r>
    </w:p>
    <w:p w14:paraId="6B80DCE1" w14:textId="77777777" w:rsidR="00C86A52" w:rsidRDefault="00C86A52">
      <w:pPr>
        <w:tabs>
          <w:tab w:val="left" w:pos="567"/>
        </w:tabs>
      </w:pPr>
    </w:p>
    <w:p w14:paraId="49A68392" w14:textId="77777777" w:rsidR="007C3155" w:rsidRPr="009E7FFE" w:rsidRDefault="007C3155" w:rsidP="007C3155">
      <w:pPr>
        <w:ind w:left="0" w:firstLine="0"/>
        <w:rPr>
          <w:i/>
        </w:rPr>
      </w:pPr>
      <w:r w:rsidRPr="009E7FFE">
        <w:rPr>
          <w:i/>
        </w:rPr>
        <w:t>Poruchy krvi a krvácania</w:t>
      </w:r>
    </w:p>
    <w:p w14:paraId="14125E2B" w14:textId="77777777" w:rsidR="00C86A52" w:rsidRDefault="00C86A52">
      <w:pPr>
        <w:tabs>
          <w:tab w:val="left" w:pos="567"/>
        </w:tabs>
        <w:ind w:left="0" w:firstLine="0"/>
      </w:pPr>
      <w:r>
        <w:t xml:space="preserve">Vzhľadom na riziko krvácania a nežiaducich hematologických </w:t>
      </w:r>
      <w:r w:rsidR="007C3155">
        <w:t>reakcií</w:t>
      </w:r>
      <w:r>
        <w:t xml:space="preserve">, musí sa ihneď zvážiť vyšetrenie krvného obrazu a/alebo iných vhodných testov, </w:t>
      </w:r>
      <w:r w:rsidR="00FD75CD">
        <w:t xml:space="preserve">len čo </w:t>
      </w:r>
      <w:r>
        <w:t xml:space="preserve">sa v priebehu liečby vyskytnú klinické symptómy svedčiace pre krvácanie (pozri časť 4.8). Podobne ako pri iných antiagregačných látkach, klopidogrel </w:t>
      </w:r>
      <w:r w:rsidR="00FD75CD">
        <w:t xml:space="preserve">sa </w:t>
      </w:r>
      <w:r>
        <w:t>musí podáva</w:t>
      </w:r>
      <w:r w:rsidR="00FD75CD">
        <w:t>ť</w:t>
      </w:r>
      <w:r>
        <w:t xml:space="preserve"> s opatrnosťou u pacientov so zvýšeným rizikom krvácania po úrazoch, po chirurgických zákrokoch alebo pri iných patologických stavoch a tiež u pacientov, ktorí sú liečení ASA, </w:t>
      </w:r>
      <w:r w:rsidR="00FD75CD">
        <w:t xml:space="preserve">heparínom, inhibítormi glykoproteínu IIb/IIIa alebo </w:t>
      </w:r>
      <w:r>
        <w:t xml:space="preserve">nesteroidnými protizápalovými liekmi </w:t>
      </w:r>
      <w:r w:rsidR="00E01B3F">
        <w:t xml:space="preserve">(non-steroidal anti-inflammatory drugs; NSAIDs) </w:t>
      </w:r>
      <w:r>
        <w:t>vrátane Cox-2 inhibítorov</w:t>
      </w:r>
      <w:r w:rsidR="00374BAF">
        <w:t xml:space="preserve"> alebo selektívnymi inhibítormi spätného vychytávania sérotonínu (SSRI)</w:t>
      </w:r>
      <w:r w:rsidR="00455345">
        <w:t>, silnými induktormi CYP2C19,</w:t>
      </w:r>
      <w:r w:rsidR="00C10FD8">
        <w:t xml:space="preserve"> alebo inými liekmi spojenými s rizikom krvácania ako napr. pentoxifylín (pozri časť 4.5)</w:t>
      </w:r>
      <w:r>
        <w:t xml:space="preserve">. </w:t>
      </w:r>
      <w:r w:rsidR="00221B4E" w:rsidRPr="00F84AE2">
        <w:t xml:space="preserve">Vzhľadom na zvýšené riziko krvácania sa trojitá </w:t>
      </w:r>
      <w:r w:rsidR="003A4231" w:rsidRPr="00F84AE2">
        <w:t>antiagregačná</w:t>
      </w:r>
      <w:r w:rsidR="00221B4E" w:rsidRPr="00F84AE2">
        <w:t xml:space="preserve"> liečba (klopidogrel + ASA + dipyridamol) neodporúča na sekundárnu prevenciu cievnej mozgovej príhody u pacientov s akútnou nekardioembolickou ischemickou cievnou mozgovou príhodou alebo TIA (pozri časť 4.5 a časť 4.8).</w:t>
      </w:r>
      <w:r w:rsidR="00221B4E" w:rsidRPr="00221B4E">
        <w:rPr>
          <w:lang w:val="en-US"/>
        </w:rPr>
        <w:t xml:space="preserve"> </w:t>
      </w:r>
      <w:r>
        <w:t xml:space="preserve">U pacientov </w:t>
      </w:r>
      <w:r w:rsidR="00FD75CD">
        <w:t xml:space="preserve">sa </w:t>
      </w:r>
      <w:r>
        <w:t xml:space="preserve">musia pozorne </w:t>
      </w:r>
      <w:r w:rsidR="00FD75CD">
        <w:rPr>
          <w:color w:val="000000"/>
        </w:rPr>
        <w:t xml:space="preserve">vyhľadávať </w:t>
      </w:r>
      <w:r>
        <w:t xml:space="preserve">akékoľvek známky krvácania, vrátane okultného krvácania a to najmä v prvých týždňoch liečby a/alebo po invazívnom kardiologickom alebo po chirurgickom zákroku. Súčasné užívanie klopidogrelu a </w:t>
      </w:r>
      <w:r w:rsidR="00FD75CD">
        <w:t xml:space="preserve">perorálnych antikoagulancií </w:t>
      </w:r>
      <w:r>
        <w:t>sa neodporúča, pretože môže zvýšiť intenzitu krvácania (pozri časť 4.5).</w:t>
      </w:r>
    </w:p>
    <w:p w14:paraId="1FB36134" w14:textId="77777777" w:rsidR="00C86A52" w:rsidRDefault="00C86A52">
      <w:pPr>
        <w:tabs>
          <w:tab w:val="left" w:pos="567"/>
        </w:tabs>
        <w:jc w:val="both"/>
      </w:pPr>
    </w:p>
    <w:p w14:paraId="3FA4C99A" w14:textId="77777777" w:rsidR="00C86A52" w:rsidRDefault="00C86A52">
      <w:pPr>
        <w:pStyle w:val="EMEABodyText"/>
        <w:tabs>
          <w:tab w:val="left" w:pos="567"/>
        </w:tabs>
        <w:rPr>
          <w:szCs w:val="24"/>
          <w:lang w:val="sk-SK" w:eastAsia="sk-SK"/>
        </w:rPr>
      </w:pPr>
      <w:r>
        <w:rPr>
          <w:szCs w:val="24"/>
          <w:lang w:val="sk-SK" w:eastAsia="sk-SK"/>
        </w:rPr>
        <w:t xml:space="preserve">Ak je u pacienta plánovaný chirurgický zákrok a užívanie antiagregačného </w:t>
      </w:r>
      <w:r w:rsidR="00FD75CD">
        <w:rPr>
          <w:szCs w:val="24"/>
          <w:lang w:val="sk-SK" w:eastAsia="sk-SK"/>
        </w:rPr>
        <w:t>lieku je dočasne nežiaduce</w:t>
      </w:r>
      <w:r>
        <w:rPr>
          <w:szCs w:val="24"/>
          <w:lang w:val="sk-SK" w:eastAsia="sk-SK"/>
        </w:rPr>
        <w:t xml:space="preserve">, musí </w:t>
      </w:r>
      <w:r w:rsidR="00FD75CD">
        <w:rPr>
          <w:szCs w:val="24"/>
          <w:lang w:val="sk-SK" w:eastAsia="sk-SK"/>
        </w:rPr>
        <w:t xml:space="preserve">sa </w:t>
      </w:r>
      <w:r>
        <w:rPr>
          <w:szCs w:val="24"/>
          <w:lang w:val="sk-SK" w:eastAsia="sk-SK"/>
        </w:rPr>
        <w:t xml:space="preserve">podávanie klopidogrelu 7 dní pred zákrokom </w:t>
      </w:r>
      <w:r w:rsidR="00FD75CD">
        <w:rPr>
          <w:szCs w:val="24"/>
          <w:lang w:val="sk-SK" w:eastAsia="sk-SK"/>
        </w:rPr>
        <w:t>prerušiť</w:t>
      </w:r>
      <w:r>
        <w:rPr>
          <w:szCs w:val="24"/>
          <w:lang w:val="sk-SK" w:eastAsia="sk-SK"/>
        </w:rPr>
        <w:t xml:space="preserve">. </w:t>
      </w:r>
      <w:r w:rsidR="00FD75CD" w:rsidRPr="00FD75CD">
        <w:rPr>
          <w:lang w:val="sk-SK"/>
        </w:rPr>
        <w:t>Pacienti musia informovať lekára a zubára o užívaní klopidogrelu pred každým plánovaným chirurgickým zákrokom alebo pred tým, ako začnú užívať nový liek.</w:t>
      </w:r>
      <w:r w:rsidR="00FD75CD">
        <w:rPr>
          <w:lang w:val="sk-SK"/>
        </w:rPr>
        <w:t xml:space="preserve"> </w:t>
      </w:r>
      <w:r>
        <w:rPr>
          <w:szCs w:val="24"/>
          <w:lang w:val="sk-SK" w:eastAsia="sk-SK"/>
        </w:rPr>
        <w:t>Klopidogrel predlžuje čas krvácania, preto sa musí podávať s opatrnosťou pacientom s léziami a s predispozíciou ku krvácaniu (najmä gastrointestinálnemu alebo intraokulárnemu).</w:t>
      </w:r>
    </w:p>
    <w:p w14:paraId="2FD6FE40" w14:textId="77777777" w:rsidR="00C86A52" w:rsidRDefault="00C86A52">
      <w:pPr>
        <w:tabs>
          <w:tab w:val="left" w:pos="567"/>
        </w:tabs>
        <w:jc w:val="both"/>
      </w:pPr>
    </w:p>
    <w:p w14:paraId="65E4A6E7" w14:textId="77777777" w:rsidR="00C86A52" w:rsidRDefault="00C86A52">
      <w:pPr>
        <w:tabs>
          <w:tab w:val="left" w:pos="567"/>
        </w:tabs>
        <w:ind w:left="0" w:firstLine="0"/>
      </w:pPr>
      <w:r>
        <w:t xml:space="preserve">Pacienti musia byť upozornení, že zastavenie krvácania môže počas liečby klopidogrelom (buď samotným alebo v kombinácii s ASA) trvať dlhšie ako zvyčajne a že akékoľvek nezvyčajné krvácanie (miesto alebo doba trvania) sa musí hlásiť lekárovi. </w:t>
      </w:r>
    </w:p>
    <w:p w14:paraId="0FE3DAF7" w14:textId="77777777" w:rsidR="00E22985" w:rsidRDefault="00E22985">
      <w:pPr>
        <w:tabs>
          <w:tab w:val="left" w:pos="567"/>
        </w:tabs>
        <w:ind w:left="0" w:firstLine="0"/>
      </w:pPr>
    </w:p>
    <w:p w14:paraId="3353F08D" w14:textId="77777777" w:rsidR="00E22985" w:rsidRDefault="00E22985">
      <w:pPr>
        <w:tabs>
          <w:tab w:val="left" w:pos="567"/>
        </w:tabs>
        <w:ind w:left="0" w:firstLine="0"/>
        <w:rPr>
          <w:szCs w:val="22"/>
        </w:rPr>
      </w:pPr>
      <w:r>
        <w:t xml:space="preserve">Podávanie 600 mg nasycovacej dávky klopidogrelu sa neodporúča u pacientov s akútnym koronárnym syndrómom bez elevácie ST segmentu a u pacientov vo veku </w:t>
      </w:r>
      <w:r w:rsidRPr="00226640">
        <w:rPr>
          <w:szCs w:val="22"/>
        </w:rPr>
        <w:t>≥</w:t>
      </w:r>
      <w:r>
        <w:rPr>
          <w:szCs w:val="22"/>
        </w:rPr>
        <w:t>75 rokov pre zvýšené riziko krvácania u tejto populácie.</w:t>
      </w:r>
    </w:p>
    <w:p w14:paraId="36401B41" w14:textId="77777777" w:rsidR="006F1C6A" w:rsidRDefault="006F1C6A">
      <w:pPr>
        <w:tabs>
          <w:tab w:val="left" w:pos="567"/>
        </w:tabs>
        <w:ind w:left="0" w:firstLine="0"/>
        <w:rPr>
          <w:szCs w:val="22"/>
        </w:rPr>
      </w:pPr>
    </w:p>
    <w:p w14:paraId="546251C5" w14:textId="77777777" w:rsidR="006F1C6A" w:rsidRPr="006923B7" w:rsidRDefault="006F1C6A">
      <w:pPr>
        <w:tabs>
          <w:tab w:val="left" w:pos="567"/>
        </w:tabs>
        <w:ind w:left="0" w:firstLine="0"/>
        <w:rPr>
          <w:lang w:val="en-US"/>
        </w:rPr>
      </w:pPr>
      <w:r w:rsidRPr="006F1C6A">
        <w:t xml:space="preserve">Vzhľadom na obmedzené klinické údaje u pacientov </w:t>
      </w:r>
      <w:r w:rsidR="00F167E9" w:rsidRPr="006F1C6A">
        <w:t>vo veku ≥</w:t>
      </w:r>
      <w:r w:rsidR="00F167E9">
        <w:t> </w:t>
      </w:r>
      <w:r w:rsidR="00F167E9" w:rsidRPr="006F1C6A">
        <w:t>75</w:t>
      </w:r>
      <w:r w:rsidR="00897531">
        <w:t> </w:t>
      </w:r>
      <w:r w:rsidR="00F167E9" w:rsidRPr="006F1C6A">
        <w:t xml:space="preserve">rokov </w:t>
      </w:r>
      <w:r w:rsidRPr="006F1C6A">
        <w:t>so STEMI PCI a</w:t>
      </w:r>
      <w:r w:rsidR="00F167E9">
        <w:t xml:space="preserve"> vzhľadom na </w:t>
      </w:r>
      <w:r w:rsidRPr="006F1C6A">
        <w:t>zvýšené riziko krvácania</w:t>
      </w:r>
      <w:r w:rsidR="00F167E9">
        <w:t xml:space="preserve">, má lekár zvážiť </w:t>
      </w:r>
      <w:r w:rsidRPr="006F1C6A">
        <w:t xml:space="preserve">použitie klopidogrelu </w:t>
      </w:r>
      <w:r w:rsidR="00F167E9">
        <w:t xml:space="preserve">v nasycovacej dávke </w:t>
      </w:r>
      <w:r w:rsidRPr="006F1C6A">
        <w:t>600</w:t>
      </w:r>
      <w:r>
        <w:t> </w:t>
      </w:r>
      <w:r w:rsidRPr="006F1C6A">
        <w:t>mg po individuálnom zhodnotení rizika krvácania pacienta.</w:t>
      </w:r>
    </w:p>
    <w:p w14:paraId="5AE7E581" w14:textId="77777777" w:rsidR="00C86A52" w:rsidRDefault="00C86A52">
      <w:pPr>
        <w:pStyle w:val="BodyText"/>
        <w:rPr>
          <w:lang w:val="sk-SK"/>
        </w:rPr>
      </w:pPr>
    </w:p>
    <w:p w14:paraId="0D5C7822" w14:textId="77777777" w:rsidR="007C3155" w:rsidRPr="009E7FFE" w:rsidRDefault="007C3155" w:rsidP="007C3155">
      <w:pPr>
        <w:pStyle w:val="BodyText"/>
        <w:rPr>
          <w:lang w:val="sk-SK"/>
        </w:rPr>
      </w:pPr>
      <w:r w:rsidRPr="009E7FFE">
        <w:rPr>
          <w:b w:val="0"/>
          <w:lang w:val="sk-SK"/>
        </w:rPr>
        <w:t>Trombotická trombocytopenická purpura (TTP)</w:t>
      </w:r>
    </w:p>
    <w:p w14:paraId="2F7963E7" w14:textId="77777777" w:rsidR="00C86A52" w:rsidRDefault="00C86A52">
      <w:pPr>
        <w:pStyle w:val="BodyText"/>
        <w:rPr>
          <w:b w:val="0"/>
          <w:i w:val="0"/>
          <w:lang w:val="sk-SK"/>
        </w:rPr>
      </w:pPr>
      <w:r>
        <w:rPr>
          <w:b w:val="0"/>
          <w:i w:val="0"/>
          <w:lang w:val="sk-SK"/>
        </w:rPr>
        <w:t xml:space="preserve">Trombotická trombocytopenická purpura (TTP) bola po užívaní klopidogrelu hlásená veľmi zriedkavo, niekedy po krátkodobom užívaní. Charakterizuje ju trombocytopénia a mikroangiopatická hemolytická anémia sprevádzaná buď neurologickými </w:t>
      </w:r>
      <w:r w:rsidR="00FD75CD">
        <w:rPr>
          <w:b w:val="0"/>
          <w:i w:val="0"/>
          <w:lang w:val="sk-SK"/>
        </w:rPr>
        <w:t>príznakmi</w:t>
      </w:r>
      <w:r>
        <w:rPr>
          <w:b w:val="0"/>
          <w:i w:val="0"/>
          <w:lang w:val="sk-SK"/>
        </w:rPr>
        <w:t>, renálnou dysfunkciou alebo horúčkou. TTP je stav, ktorý je potenciálne smrteľný a vyžaduje si okamžitú liečbu vrátane plazmaferézy.</w:t>
      </w:r>
    </w:p>
    <w:p w14:paraId="5EFA6D8E" w14:textId="77777777" w:rsidR="00AC5739" w:rsidRPr="002347AE" w:rsidRDefault="00AC5739" w:rsidP="00AC5739">
      <w:pPr>
        <w:ind w:left="0" w:firstLine="0"/>
      </w:pPr>
    </w:p>
    <w:p w14:paraId="4849DC38" w14:textId="77777777" w:rsidR="00AC5739" w:rsidRPr="002347AE" w:rsidRDefault="00AC5739" w:rsidP="00AC5739">
      <w:pPr>
        <w:ind w:left="0" w:firstLine="0"/>
        <w:rPr>
          <w:i/>
        </w:rPr>
      </w:pPr>
      <w:r w:rsidRPr="002347AE">
        <w:rPr>
          <w:i/>
        </w:rPr>
        <w:t>Získaná hemofília</w:t>
      </w:r>
    </w:p>
    <w:p w14:paraId="54921EF1" w14:textId="77777777" w:rsidR="00AC5739" w:rsidRPr="002347AE" w:rsidRDefault="00AC5739" w:rsidP="00AC5739">
      <w:pPr>
        <w:ind w:left="0" w:firstLine="0"/>
      </w:pPr>
      <w:r>
        <w:t xml:space="preserve">Po užití klopidogrelu bola hlásená získaná hemofília. V prípadoch, keď je potvrdený ojedinelý výskyt predĺženia aktivovaného parciálneho tromboplastínového času (aPTT, </w:t>
      </w:r>
      <w:r w:rsidRPr="00033525">
        <w:rPr>
          <w:szCs w:val="22"/>
        </w:rPr>
        <w:t>activated Partial Thromboplastin Time</w:t>
      </w:r>
      <w:r>
        <w:rPr>
          <w:szCs w:val="22"/>
        </w:rPr>
        <w:t>) s krvácaním alebo bez krvácania, je nutné vziať do úvahy možnosť získanej hemofílie. Pacientov s potvrdenou diagnózou získanej hemofílie musí liečiť špecializovaný lekár a liečba klopidogrelom sa musí ukončiť.</w:t>
      </w:r>
    </w:p>
    <w:p w14:paraId="04B9F226" w14:textId="77777777" w:rsidR="00C86A52" w:rsidRDefault="00C86A52">
      <w:pPr>
        <w:tabs>
          <w:tab w:val="left" w:pos="567"/>
        </w:tabs>
        <w:ind w:left="0" w:firstLine="0"/>
      </w:pPr>
    </w:p>
    <w:p w14:paraId="6C8B532D" w14:textId="77777777" w:rsidR="007C3155" w:rsidRPr="009E7FFE" w:rsidRDefault="007C3155" w:rsidP="007C3155">
      <w:pPr>
        <w:ind w:left="0" w:firstLine="0"/>
        <w:rPr>
          <w:i/>
        </w:rPr>
      </w:pPr>
      <w:r w:rsidRPr="009E7FFE">
        <w:rPr>
          <w:i/>
        </w:rPr>
        <w:t>Nedávna ischemická cievna mozgová príhoda</w:t>
      </w:r>
    </w:p>
    <w:p w14:paraId="3802C81B" w14:textId="77777777" w:rsidR="007A775C" w:rsidRPr="00220332" w:rsidRDefault="007A775C" w:rsidP="00F664A0">
      <w:pPr>
        <w:tabs>
          <w:tab w:val="left" w:pos="567"/>
        </w:tabs>
        <w:ind w:left="0" w:firstLine="0"/>
        <w:rPr>
          <w:i/>
          <w:iCs/>
          <w:szCs w:val="22"/>
        </w:rPr>
      </w:pPr>
      <w:bookmarkStart w:id="1" w:name="_Hlk56691522"/>
      <w:r w:rsidRPr="00220332">
        <w:rPr>
          <w:i/>
          <w:iCs/>
          <w:szCs w:val="22"/>
        </w:rPr>
        <w:t>Iniciácia liečby</w:t>
      </w:r>
    </w:p>
    <w:p w14:paraId="5DC376DE" w14:textId="77777777" w:rsidR="007A775C" w:rsidRPr="00220332" w:rsidRDefault="007A775C" w:rsidP="007A775C">
      <w:pPr>
        <w:pStyle w:val="ListParagraph"/>
        <w:numPr>
          <w:ilvl w:val="1"/>
          <w:numId w:val="62"/>
        </w:numPr>
        <w:ind w:left="1080"/>
        <w:contextualSpacing/>
        <w:rPr>
          <w:szCs w:val="22"/>
        </w:rPr>
      </w:pPr>
      <w:r w:rsidRPr="00220332">
        <w:rPr>
          <w:szCs w:val="22"/>
        </w:rPr>
        <w:t>U pacientov s akútnou miernou IS alebo so stredným až vysokým rizikom TIA sa má duálna antiagregačná liečba (klopidogrel a ASA) začať najneskôr do 24 hodín od začiatku príhody.</w:t>
      </w:r>
    </w:p>
    <w:p w14:paraId="2EB4124B" w14:textId="77777777" w:rsidR="007A775C" w:rsidRPr="00220332" w:rsidRDefault="007A775C" w:rsidP="007A775C">
      <w:pPr>
        <w:pStyle w:val="ListParagraph"/>
        <w:numPr>
          <w:ilvl w:val="1"/>
          <w:numId w:val="62"/>
        </w:numPr>
        <w:ind w:left="1080"/>
        <w:contextualSpacing/>
        <w:rPr>
          <w:szCs w:val="22"/>
        </w:rPr>
      </w:pPr>
      <w:r w:rsidRPr="00220332">
        <w:rPr>
          <w:szCs w:val="22"/>
        </w:rPr>
        <w:lastRenderedPageBreak/>
        <w:t xml:space="preserve">Nie sú k dispozícii žiadne údaje týkajúce sa prínosu-rizika krátkodobej duálnej antiagregačnej liečby u pacientov s akútnou miernou IS alebo so stredným až vysokým rizikom TIA, s anamnézou (netraumatického) intrakraniálneho krvácania. </w:t>
      </w:r>
    </w:p>
    <w:p w14:paraId="4D2E9373" w14:textId="77777777" w:rsidR="007A775C" w:rsidRPr="00220332" w:rsidRDefault="007A775C" w:rsidP="007A775C">
      <w:pPr>
        <w:pStyle w:val="ListParagraph"/>
        <w:numPr>
          <w:ilvl w:val="1"/>
          <w:numId w:val="62"/>
        </w:numPr>
        <w:ind w:left="1080"/>
        <w:contextualSpacing/>
        <w:rPr>
          <w:szCs w:val="22"/>
        </w:rPr>
      </w:pPr>
      <w:r w:rsidRPr="00220332">
        <w:rPr>
          <w:szCs w:val="22"/>
        </w:rPr>
        <w:t xml:space="preserve">U pacientov s inou ako miernou IS sa má monoterapia klopidogrelom začať až po prvých 7 dňoch príhody. </w:t>
      </w:r>
    </w:p>
    <w:p w14:paraId="0EDB7234" w14:textId="77777777" w:rsidR="007A775C" w:rsidRPr="00220332" w:rsidRDefault="007A775C" w:rsidP="007A775C">
      <w:pPr>
        <w:pStyle w:val="ListParagraph"/>
        <w:numPr>
          <w:ilvl w:val="0"/>
          <w:numId w:val="62"/>
        </w:numPr>
        <w:ind w:left="360"/>
        <w:contextualSpacing/>
        <w:rPr>
          <w:szCs w:val="22"/>
        </w:rPr>
      </w:pPr>
      <w:r w:rsidRPr="00220332">
        <w:rPr>
          <w:i/>
          <w:szCs w:val="22"/>
        </w:rPr>
        <w:t xml:space="preserve">Pacienti s inou ako miernou IS </w:t>
      </w:r>
      <w:r w:rsidRPr="00220332">
        <w:rPr>
          <w:i/>
          <w:iCs/>
          <w:szCs w:val="22"/>
        </w:rPr>
        <w:t>(NIHSS &gt;4)</w:t>
      </w:r>
      <w:r w:rsidRPr="00220332">
        <w:rPr>
          <w:szCs w:val="22"/>
        </w:rPr>
        <w:t xml:space="preserve"> </w:t>
      </w:r>
      <w:r w:rsidRPr="00220332">
        <w:rPr>
          <w:szCs w:val="22"/>
        </w:rPr>
        <w:br/>
        <w:t xml:space="preserve">Vzhľadom na nedostatok údajov sa použitie duálnej antiagregačnej liečby neodporúča (pozri časť 4.1). </w:t>
      </w:r>
    </w:p>
    <w:p w14:paraId="13B8FD0D" w14:textId="77777777" w:rsidR="007A775C" w:rsidRPr="00220332" w:rsidRDefault="007A775C" w:rsidP="007A775C">
      <w:pPr>
        <w:pStyle w:val="ListParagraph"/>
        <w:numPr>
          <w:ilvl w:val="0"/>
          <w:numId w:val="62"/>
        </w:numPr>
        <w:ind w:left="360"/>
        <w:contextualSpacing/>
        <w:rPr>
          <w:i/>
          <w:iCs/>
          <w:szCs w:val="22"/>
        </w:rPr>
      </w:pPr>
      <w:r w:rsidRPr="00220332">
        <w:rPr>
          <w:i/>
          <w:iCs/>
          <w:szCs w:val="22"/>
        </w:rPr>
        <w:t>Pacienti s nedávnou miernou IS alebo so stredným až vysokým rizikom TIA s indikovaným alebo plánovaným zákrokom</w:t>
      </w:r>
    </w:p>
    <w:p w14:paraId="3AD08C21" w14:textId="77777777" w:rsidR="007A775C" w:rsidRPr="00220332" w:rsidRDefault="007A775C" w:rsidP="007A775C">
      <w:pPr>
        <w:ind w:left="320" w:firstLine="0"/>
        <w:rPr>
          <w:szCs w:val="22"/>
        </w:rPr>
      </w:pPr>
      <w:r w:rsidRPr="00220332">
        <w:rPr>
          <w:szCs w:val="22"/>
        </w:rPr>
        <w:t>Nie sú k dispozícii žiadne údaje, ktoré by podporovali použitie duálnej antiagregačnej liečby u pacientov, ktorí majú indikovanú liečbu karotidovou endarterektómiou alebo intravaskulárnou trombektómiou, alebo u pacientov s plánovanou trombolytickou alebo antikoagulačnou terapiou. V týchto situáciách sa duálna antiagregačná liečba neodporúča.</w:t>
      </w:r>
    </w:p>
    <w:bookmarkEnd w:id="1"/>
    <w:p w14:paraId="6D9C8E80" w14:textId="77777777" w:rsidR="00C86A52" w:rsidRDefault="00C86A52">
      <w:pPr>
        <w:tabs>
          <w:tab w:val="left" w:pos="567"/>
        </w:tabs>
      </w:pPr>
    </w:p>
    <w:p w14:paraId="2A13AD67" w14:textId="77777777" w:rsidR="007C3155" w:rsidRPr="009E7FFE" w:rsidRDefault="007C3155" w:rsidP="00BD6098">
      <w:pPr>
        <w:keepNext/>
        <w:ind w:left="0" w:firstLine="0"/>
        <w:rPr>
          <w:i/>
        </w:rPr>
      </w:pPr>
      <w:r w:rsidRPr="009E7FFE">
        <w:rPr>
          <w:i/>
        </w:rPr>
        <w:t>Cytochróm P450 2C19 (CYP2C19)</w:t>
      </w:r>
    </w:p>
    <w:p w14:paraId="4FF00748" w14:textId="77777777" w:rsidR="00F159EF" w:rsidRDefault="00F159EF" w:rsidP="00BD6098">
      <w:pPr>
        <w:keepNext/>
        <w:ind w:left="0" w:firstLine="0"/>
      </w:pPr>
      <w:r>
        <w:t xml:space="preserve">Farmakogenetika: </w:t>
      </w:r>
      <w:r w:rsidR="00344DC9">
        <w:t>U pacientov, ktorí sú pomalí CYP2C19 metabolizéri, sa pri odporúčanom dávkovaní klopidogrelu tvorí menej aktívneho metabolitu a má nižší vplyv na funkciu trombocytov. K dispozícii sú testy, ktoré slúžia na zistenie CYP2C19 genotypu pacienta.</w:t>
      </w:r>
    </w:p>
    <w:p w14:paraId="46543E35" w14:textId="77777777" w:rsidR="00F159EF" w:rsidRDefault="00F159EF" w:rsidP="00F159EF">
      <w:pPr>
        <w:ind w:left="0" w:firstLine="0"/>
      </w:pPr>
    </w:p>
    <w:p w14:paraId="28E3440F" w14:textId="77777777" w:rsidR="00F159EF" w:rsidRDefault="00F159EF" w:rsidP="00F159EF">
      <w:pPr>
        <w:ind w:left="0" w:firstLine="0"/>
      </w:pPr>
      <w:r>
        <w:t xml:space="preserve">Keďže sa klopidogrel metabolizuje na svoj aktívny metabolit čiastočne pomocou CYP2C19, predpokladá sa, že použitie liečiv, ktoré inhibujú aktivitu tohto enzýmu by vyústilo </w:t>
      </w:r>
      <w:r w:rsidRPr="00FD3787">
        <w:t xml:space="preserve">do znížených </w:t>
      </w:r>
      <w:r w:rsidRPr="006C3E81">
        <w:t>hladín aktívneho metabolitu klopidogrelu.</w:t>
      </w:r>
      <w:r w:rsidR="007C3155">
        <w:t xml:space="preserve"> Klinická závažnosť tejto interakcie je nejasná. Z bezpečnostného hľadiska</w:t>
      </w:r>
      <w:r w:rsidRPr="006C3E81">
        <w:t xml:space="preserve"> </w:t>
      </w:r>
      <w:r w:rsidR="007C3155">
        <w:t>j</w:t>
      </w:r>
      <w:r w:rsidRPr="006C3E81">
        <w:t>e potrebné zabrániť</w:t>
      </w:r>
      <w:r>
        <w:t xml:space="preserve"> súčasnému používaniu liečiv </w:t>
      </w:r>
      <w:r w:rsidR="00344DC9">
        <w:t xml:space="preserve">silno alebo mierne </w:t>
      </w:r>
      <w:r>
        <w:t xml:space="preserve">inhibujúcich CYP2C19 </w:t>
      </w:r>
      <w:r w:rsidRPr="00AC3C7F">
        <w:t>(</w:t>
      </w:r>
      <w:r>
        <w:t>pre</w:t>
      </w:r>
      <w:r w:rsidRPr="00AC3C7F">
        <w:t xml:space="preserve"> zoznam </w:t>
      </w:r>
      <w:r w:rsidR="00705B15">
        <w:t>inhib</w:t>
      </w:r>
      <w:r w:rsidRPr="00AC3C7F">
        <w:t>ítorov CYP2C19</w:t>
      </w:r>
      <w:r>
        <w:t xml:space="preserve"> </w:t>
      </w:r>
      <w:r w:rsidRPr="00AC3C7F">
        <w:t>pozri časť 4.5</w:t>
      </w:r>
      <w:r>
        <w:t>, pozri tiež časť 5.2).</w:t>
      </w:r>
    </w:p>
    <w:p w14:paraId="31B6ADE5" w14:textId="77777777" w:rsidR="00C10FD8" w:rsidRDefault="00C10FD8" w:rsidP="00C10FD8">
      <w:pPr>
        <w:ind w:left="0" w:firstLine="0"/>
      </w:pPr>
    </w:p>
    <w:p w14:paraId="4839F7BE" w14:textId="77777777" w:rsidR="00455345" w:rsidRDefault="00455345" w:rsidP="00455345">
      <w:pPr>
        <w:ind w:left="0" w:firstLine="0"/>
      </w:pPr>
      <w:r>
        <w:t>Predpokladá sa, že použitie liečiv indukujúcich aktivitu CYP2C19 vedie k zvýšeniu hladín aktívneho metabolitu klopidogrelu a môže zvýšiť riziko krvácania. Z bezpečnostného hľadiska je potrebné zabrániť súčasnému používaniu liečiv silno indukujúcich CYP2C19 (pozri časť 4.5).</w:t>
      </w:r>
    </w:p>
    <w:p w14:paraId="72E20DC9" w14:textId="77777777" w:rsidR="00455345" w:rsidRDefault="00455345" w:rsidP="00C10FD8">
      <w:pPr>
        <w:ind w:left="0" w:firstLine="0"/>
      </w:pPr>
    </w:p>
    <w:p w14:paraId="6537C916" w14:textId="77777777" w:rsidR="00C10FD8" w:rsidRPr="00F27CFF" w:rsidRDefault="00C10FD8" w:rsidP="00C10FD8">
      <w:pPr>
        <w:ind w:left="0" w:firstLine="0"/>
        <w:rPr>
          <w:i/>
        </w:rPr>
      </w:pPr>
      <w:r w:rsidRPr="00F27CFF">
        <w:rPr>
          <w:i/>
        </w:rPr>
        <w:t>Substráty CYP2C8</w:t>
      </w:r>
    </w:p>
    <w:p w14:paraId="282A2E94" w14:textId="77777777" w:rsidR="00C10FD8" w:rsidRDefault="00C10FD8" w:rsidP="00C10FD8">
      <w:pPr>
        <w:ind w:left="0" w:firstLine="0"/>
      </w:pPr>
      <w:r>
        <w:t>Opatrnosť je potrebná u pacientov liečených súbežne klopidogrelom a liekmi, ktoré sú substrátmi CYP2C8 (pozri časť 4.5).</w:t>
      </w:r>
    </w:p>
    <w:p w14:paraId="7549B895" w14:textId="77777777" w:rsidR="007817CB" w:rsidRDefault="007817CB" w:rsidP="007817CB">
      <w:pPr>
        <w:ind w:left="0" w:firstLine="0"/>
      </w:pPr>
    </w:p>
    <w:p w14:paraId="283B1DA6" w14:textId="77777777" w:rsidR="00861B10" w:rsidRPr="00F97EC6" w:rsidRDefault="00861B10" w:rsidP="001024DB">
      <w:pPr>
        <w:keepNext/>
        <w:ind w:left="0" w:firstLine="0"/>
        <w:rPr>
          <w:i/>
        </w:rPr>
      </w:pPr>
      <w:r w:rsidRPr="00F97EC6">
        <w:rPr>
          <w:i/>
        </w:rPr>
        <w:t>Skrížená reaktivita medzi tienopyridínmi</w:t>
      </w:r>
    </w:p>
    <w:p w14:paraId="7EED23F8" w14:textId="77777777" w:rsidR="00861B10" w:rsidRDefault="00861B10" w:rsidP="00861B10">
      <w:pPr>
        <w:ind w:left="0" w:firstLine="0"/>
      </w:pPr>
      <w:r>
        <w:t>U pacientov sa musí zhodnotiť anamnéza hypersenzitivity na tienopyridíny (ako napr. klopidogrel, tiklopidín, prasugrel), pretože medzi tienopyridínmi bola hlásená skrížená reaktivita (pozri časť 4.8). Tienopyridíny môžu spôsobiť mierne až ťažké alergické reakcie ako je vyrážka, angioedém alebo skrížené hematologické reakcie ako je trombocytopénia a neutropénia. Pacienti, u ktorých sa alergická reakcia a/alebo hematologická reakcia na niektorý tienopyridín objavila už v minulosti, môžu mať zvýšené riziko vzniku rovnakej alebo odlišnej reakcie na iný tienopyridín. U pacientov so známou alergiou na tienopyridíny sa odporúča starostlivo sledovať príznaky hypersenzitivity.</w:t>
      </w:r>
    </w:p>
    <w:p w14:paraId="6A89E9E9" w14:textId="77777777" w:rsidR="00F159EF" w:rsidRDefault="00F159EF" w:rsidP="00F159EF">
      <w:pPr>
        <w:ind w:left="0" w:firstLine="0"/>
      </w:pPr>
    </w:p>
    <w:p w14:paraId="47DF838F" w14:textId="77777777" w:rsidR="007C3155" w:rsidRPr="00F22518" w:rsidRDefault="007C3155" w:rsidP="001024DB">
      <w:pPr>
        <w:keepNext/>
        <w:ind w:left="0" w:firstLine="0"/>
        <w:rPr>
          <w:i/>
        </w:rPr>
      </w:pPr>
      <w:r w:rsidRPr="00F22518">
        <w:rPr>
          <w:i/>
        </w:rPr>
        <w:t>Poruch</w:t>
      </w:r>
      <w:r w:rsidR="00AC685B">
        <w:rPr>
          <w:i/>
        </w:rPr>
        <w:t>a</w:t>
      </w:r>
      <w:r w:rsidRPr="00F22518">
        <w:rPr>
          <w:i/>
        </w:rPr>
        <w:t xml:space="preserve"> </w:t>
      </w:r>
      <w:r w:rsidR="00AC685B">
        <w:rPr>
          <w:i/>
        </w:rPr>
        <w:t xml:space="preserve">funkcie </w:t>
      </w:r>
      <w:r w:rsidRPr="00F22518">
        <w:rPr>
          <w:i/>
        </w:rPr>
        <w:t>obličiek</w:t>
      </w:r>
    </w:p>
    <w:p w14:paraId="64C6DEB6" w14:textId="77777777" w:rsidR="00C86A52" w:rsidRDefault="00C86A52">
      <w:pPr>
        <w:tabs>
          <w:tab w:val="left" w:pos="567"/>
        </w:tabs>
        <w:ind w:left="0" w:firstLine="0"/>
      </w:pPr>
      <w:r>
        <w:t>Terapeutické skúsenosti s klopidogrelom u pacientov s </w:t>
      </w:r>
      <w:r w:rsidR="00AC685B">
        <w:t>poruchou funkcie obličiek</w:t>
      </w:r>
      <w:r>
        <w:t xml:space="preserve"> sú nedostatočné. Klopidogrel sa preto musí používať u týchto pacientov s</w:t>
      </w:r>
      <w:r w:rsidR="00FD75CD">
        <w:t> </w:t>
      </w:r>
      <w:r>
        <w:t>opatrnosťou</w:t>
      </w:r>
      <w:r w:rsidR="00FD75CD">
        <w:t xml:space="preserve"> (pozri časť 4.2)</w:t>
      </w:r>
      <w:r>
        <w:t>.</w:t>
      </w:r>
    </w:p>
    <w:p w14:paraId="3C5ADD2F" w14:textId="77777777" w:rsidR="00C86A52" w:rsidRDefault="00C86A52">
      <w:pPr>
        <w:tabs>
          <w:tab w:val="left" w:pos="567"/>
        </w:tabs>
      </w:pPr>
    </w:p>
    <w:p w14:paraId="04E43197" w14:textId="77777777" w:rsidR="007C3155" w:rsidRPr="00F22518" w:rsidRDefault="007C3155" w:rsidP="001024DB">
      <w:pPr>
        <w:keepNext/>
        <w:ind w:left="0" w:firstLine="0"/>
        <w:rPr>
          <w:i/>
        </w:rPr>
      </w:pPr>
      <w:r w:rsidRPr="00F22518">
        <w:rPr>
          <w:i/>
        </w:rPr>
        <w:t>Poruch</w:t>
      </w:r>
      <w:r w:rsidR="00AC685B">
        <w:rPr>
          <w:i/>
        </w:rPr>
        <w:t>a</w:t>
      </w:r>
      <w:r w:rsidRPr="00F22518">
        <w:rPr>
          <w:i/>
        </w:rPr>
        <w:t xml:space="preserve"> </w:t>
      </w:r>
      <w:r w:rsidR="00AC685B">
        <w:rPr>
          <w:i/>
        </w:rPr>
        <w:t xml:space="preserve">funkcie </w:t>
      </w:r>
      <w:r w:rsidRPr="00F22518">
        <w:rPr>
          <w:i/>
        </w:rPr>
        <w:t>pečene</w:t>
      </w:r>
    </w:p>
    <w:p w14:paraId="414F1558" w14:textId="77777777" w:rsidR="00C86A52" w:rsidRDefault="00C86A52">
      <w:pPr>
        <w:tabs>
          <w:tab w:val="left" w:pos="567"/>
        </w:tabs>
        <w:ind w:left="0" w:firstLine="0"/>
      </w:pPr>
      <w:r>
        <w:t xml:space="preserve">Skúsenosti s liečbou pacientov so stredne </w:t>
      </w:r>
      <w:r w:rsidR="00AC685B">
        <w:t>závažným</w:t>
      </w:r>
      <w:r>
        <w:t xml:space="preserve"> </w:t>
      </w:r>
      <w:r w:rsidR="00AC685B">
        <w:t>ochorením</w:t>
      </w:r>
      <w:r>
        <w:t xml:space="preserve"> pečene, ktorí môžu mať hemoragickú diatézu, sú obmedzené. Týmto pacientom sa preto musí klopidogrel podávať opatrne</w:t>
      </w:r>
      <w:r w:rsidR="00FD75CD">
        <w:t xml:space="preserve"> (pozri časť 4.2)</w:t>
      </w:r>
      <w:r>
        <w:t xml:space="preserve">. </w:t>
      </w:r>
    </w:p>
    <w:p w14:paraId="11F2A03F" w14:textId="77777777" w:rsidR="00C86A52" w:rsidRDefault="00C86A52">
      <w:pPr>
        <w:tabs>
          <w:tab w:val="left" w:pos="567"/>
        </w:tabs>
        <w:ind w:left="0" w:firstLine="0"/>
      </w:pPr>
    </w:p>
    <w:p w14:paraId="23FA4B1C" w14:textId="77777777" w:rsidR="007C3155" w:rsidRPr="00F22518" w:rsidRDefault="007C3155" w:rsidP="001024DB">
      <w:pPr>
        <w:keepNext/>
        <w:ind w:left="0" w:firstLine="0"/>
        <w:rPr>
          <w:i/>
        </w:rPr>
      </w:pPr>
      <w:r w:rsidRPr="00F22518">
        <w:rPr>
          <w:i/>
        </w:rPr>
        <w:t>Pomocné látky</w:t>
      </w:r>
    </w:p>
    <w:p w14:paraId="542029D1" w14:textId="77777777" w:rsidR="00C86A52" w:rsidRDefault="00FF036C">
      <w:pPr>
        <w:tabs>
          <w:tab w:val="left" w:pos="567"/>
        </w:tabs>
        <w:ind w:left="0" w:firstLine="0"/>
      </w:pPr>
      <w:r>
        <w:t>Iscover</w:t>
      </w:r>
      <w:r w:rsidR="00FD75CD">
        <w:t xml:space="preserve"> obsahuje laktózu. </w:t>
      </w:r>
      <w:r w:rsidR="00C86A52">
        <w:t>Pacienti so zriedkavými dedičnými problémami galaktóz</w:t>
      </w:r>
      <w:r w:rsidR="00807D78">
        <w:t>ovej intolerancie</w:t>
      </w:r>
      <w:r w:rsidR="00C86A52">
        <w:t xml:space="preserve">, </w:t>
      </w:r>
      <w:r w:rsidR="00455345">
        <w:t>celkovým</w:t>
      </w:r>
      <w:r w:rsidR="00807D78">
        <w:t xml:space="preserve"> deficit</w:t>
      </w:r>
      <w:r w:rsidR="00455345">
        <w:t>om</w:t>
      </w:r>
      <w:r w:rsidR="00C86A52">
        <w:t xml:space="preserve"> laktázy alebo glukózo-galaktóz</w:t>
      </w:r>
      <w:r w:rsidR="00807D78">
        <w:t>ov</w:t>
      </w:r>
      <w:r w:rsidR="00455345">
        <w:t>ou</w:t>
      </w:r>
      <w:r w:rsidR="00C86A52">
        <w:t xml:space="preserve"> </w:t>
      </w:r>
      <w:r w:rsidR="00807D78">
        <w:t>malabsorpci</w:t>
      </w:r>
      <w:r w:rsidR="00455345">
        <w:t>ou</w:t>
      </w:r>
      <w:r w:rsidR="00AD7B18">
        <w:t xml:space="preserve"> </w:t>
      </w:r>
      <w:r w:rsidR="00C86A52">
        <w:t>nesmú užívať</w:t>
      </w:r>
      <w:r w:rsidR="00AD7B18">
        <w:t xml:space="preserve"> tento liek</w:t>
      </w:r>
      <w:r w:rsidR="00C86A52">
        <w:t xml:space="preserve">. </w:t>
      </w:r>
    </w:p>
    <w:p w14:paraId="70F11D0D" w14:textId="77777777" w:rsidR="00C86A52" w:rsidRDefault="00C86A52">
      <w:pPr>
        <w:tabs>
          <w:tab w:val="left" w:pos="567"/>
        </w:tabs>
        <w:ind w:left="0" w:firstLine="0"/>
      </w:pPr>
    </w:p>
    <w:p w14:paraId="6CF46BAA" w14:textId="77777777" w:rsidR="00FD75CD" w:rsidRDefault="00FD75CD" w:rsidP="00FD75CD">
      <w:pPr>
        <w:ind w:left="0" w:firstLine="0"/>
      </w:pPr>
      <w:r>
        <w:t xml:space="preserve">Tento liek obsahuje ricínový olej hydrogenovaný, ktorý môže </w:t>
      </w:r>
      <w:r w:rsidR="00AD7B18">
        <w:t>vyvolať</w:t>
      </w:r>
      <w:r>
        <w:t xml:space="preserve"> žalúdočné ťažkosti a hnačku.</w:t>
      </w:r>
    </w:p>
    <w:p w14:paraId="77D340FB" w14:textId="77777777" w:rsidR="00FD75CD" w:rsidRDefault="00FD75CD">
      <w:pPr>
        <w:tabs>
          <w:tab w:val="left" w:pos="567"/>
        </w:tabs>
        <w:ind w:left="0" w:firstLine="0"/>
      </w:pPr>
    </w:p>
    <w:p w14:paraId="7E70D07F" w14:textId="77777777" w:rsidR="00C86A52" w:rsidRDefault="00C86A52" w:rsidP="00202867">
      <w:pPr>
        <w:keepNext/>
        <w:tabs>
          <w:tab w:val="left" w:pos="567"/>
        </w:tabs>
      </w:pPr>
      <w:r>
        <w:rPr>
          <w:b/>
        </w:rPr>
        <w:lastRenderedPageBreak/>
        <w:t>4.5</w:t>
      </w:r>
      <w:r>
        <w:rPr>
          <w:b/>
        </w:rPr>
        <w:tab/>
        <w:t>Liekové a iné interakcie</w:t>
      </w:r>
    </w:p>
    <w:p w14:paraId="48FB86F5" w14:textId="77777777" w:rsidR="000E588A" w:rsidRDefault="000E588A" w:rsidP="000E588A">
      <w:pPr>
        <w:keepNext/>
      </w:pPr>
    </w:p>
    <w:p w14:paraId="7475315A" w14:textId="77777777" w:rsidR="000E588A" w:rsidRDefault="000E588A" w:rsidP="000E588A">
      <w:pPr>
        <w:keepNext/>
        <w:ind w:left="0" w:firstLine="0"/>
      </w:pPr>
      <w:r w:rsidRPr="00F27CFF">
        <w:rPr>
          <w:i/>
        </w:rPr>
        <w:t>Lieky spojené s rizikom krvácania</w:t>
      </w:r>
      <w:r>
        <w:t>: Vzhľadom na možný aditívny účinok existuje zvýšené riziko krvácania. Opatrnosť je potrebná pri súbežnom podávaní s liekmi spojenými s rizikom krvácania (pozri časť 4.4).</w:t>
      </w:r>
    </w:p>
    <w:p w14:paraId="4EF34D6B" w14:textId="77777777" w:rsidR="00C86A52" w:rsidRDefault="00C86A52" w:rsidP="007D053A">
      <w:pPr>
        <w:tabs>
          <w:tab w:val="left" w:pos="567"/>
        </w:tabs>
      </w:pPr>
    </w:p>
    <w:p w14:paraId="66EDE84C" w14:textId="77777777" w:rsidR="00C86A52" w:rsidRDefault="00E80A27" w:rsidP="00FD077B">
      <w:pPr>
        <w:tabs>
          <w:tab w:val="left" w:pos="567"/>
        </w:tabs>
        <w:ind w:left="0" w:firstLine="0"/>
      </w:pPr>
      <w:r w:rsidRPr="00E80A27">
        <w:rPr>
          <w:i/>
        </w:rPr>
        <w:t>Perorálne antikoagulanciá:</w:t>
      </w:r>
      <w:r w:rsidR="00C86A52">
        <w:rPr>
          <w:b/>
        </w:rPr>
        <w:t xml:space="preserve"> </w:t>
      </w:r>
      <w:r w:rsidR="00C86A52">
        <w:t xml:space="preserve">súčasné podávanie klopidogrelu a </w:t>
      </w:r>
      <w:r>
        <w:t xml:space="preserve">perorálnych antikoagulancií </w:t>
      </w:r>
      <w:r w:rsidR="00C86A52">
        <w:t>sa neodporúča, pretože môže zvýšiť intenzitu krvácania (pozri časť 4.4).</w:t>
      </w:r>
      <w:r w:rsidR="00344DC9">
        <w:t xml:space="preserve"> Hoci podávanie klopidogrelu 75 mg/deň neovplyvnilo farmakokinetiku S-warfarínu alebo medzinárodný normalizovaný pomer (International Normalised Ratio, INR) u pacientov užívajúcich dlhodobo warfarín, podávanie klopidogrelu s warfarínom zvyšuje riziko krvácania vzhľadom na vzájomne nezávislé účinky na hemostázu.</w:t>
      </w:r>
    </w:p>
    <w:p w14:paraId="4FF59110" w14:textId="77777777" w:rsidR="00C86A52" w:rsidRDefault="00C86A52">
      <w:pPr>
        <w:tabs>
          <w:tab w:val="left" w:pos="567"/>
        </w:tabs>
      </w:pPr>
    </w:p>
    <w:p w14:paraId="1ACAEA68" w14:textId="77777777" w:rsidR="00C86A52" w:rsidRDefault="00C86A52">
      <w:pPr>
        <w:tabs>
          <w:tab w:val="left" w:pos="567"/>
        </w:tabs>
        <w:ind w:left="0" w:firstLine="0"/>
      </w:pPr>
      <w:r w:rsidRPr="00E80A27">
        <w:rPr>
          <w:i/>
        </w:rPr>
        <w:t>Inhibítory glykoproteínu IIb/IIIa:</w:t>
      </w:r>
      <w:r>
        <w:t xml:space="preserve"> pacientom, ktorí sú liečení inhibítormi glykoproteínu IIb/IIIa,</w:t>
      </w:r>
      <w:r w:rsidR="00E80A27">
        <w:t xml:space="preserve"> sa</w:t>
      </w:r>
      <w:r>
        <w:t xml:space="preserve"> musí klopidogrel </w:t>
      </w:r>
      <w:r w:rsidR="00E80A27">
        <w:t xml:space="preserve">podávať </w:t>
      </w:r>
      <w:r>
        <w:t xml:space="preserve">s opatrnosťou (pozri časť 4.4). </w:t>
      </w:r>
    </w:p>
    <w:p w14:paraId="758F5837" w14:textId="77777777" w:rsidR="00C86A52" w:rsidRDefault="00C86A52">
      <w:pPr>
        <w:tabs>
          <w:tab w:val="left" w:pos="567"/>
        </w:tabs>
        <w:rPr>
          <w:b/>
        </w:rPr>
      </w:pPr>
    </w:p>
    <w:p w14:paraId="17383E47" w14:textId="77777777" w:rsidR="00C86A52" w:rsidRDefault="00C86A52">
      <w:pPr>
        <w:tabs>
          <w:tab w:val="left" w:pos="567"/>
        </w:tabs>
        <w:ind w:left="0" w:firstLine="0"/>
      </w:pPr>
      <w:r w:rsidRPr="00E80A27">
        <w:rPr>
          <w:i/>
        </w:rPr>
        <w:t>Kyselina acetylsalicylová (ASA):</w:t>
      </w:r>
      <w:r>
        <w:rPr>
          <w:b/>
        </w:rPr>
        <w:t xml:space="preserve"> </w:t>
      </w:r>
      <w:r>
        <w:t xml:space="preserve">ASA neovplyvňuje klopidogrelom sprostredkovanú inhibíciu ADP-indukovanej agregácie trombocytov, ale klopidogrel zvyšuje účinok ASA na agregáciu trombocytov indukovanú kolagénom. Napriek tomu súčasné podávanie 500 mg ASA dvakrát denne nepredlžuje výrazne čas krvácania spôsobený užívaním klopidogrelu. Existuje možnosť farmakodynamických interakcií medzi klopidogrelom a kyselinou acetylsalicylovou, </w:t>
      </w:r>
      <w:r>
        <w:rPr>
          <w:color w:val="000000"/>
        </w:rPr>
        <w:t>ktorá vedie</w:t>
      </w:r>
      <w:r>
        <w:t xml:space="preserve"> k zvýšenému riziku krvácania. Vzhľadom na to je pri ich súčasnom podávaní potrebná opatrnosť (pozri časť 4.4). Napriek tomu </w:t>
      </w:r>
      <w:r w:rsidR="00E80A27">
        <w:t xml:space="preserve">sa </w:t>
      </w:r>
      <w:r>
        <w:t xml:space="preserve">klopidogrel súčasne </w:t>
      </w:r>
      <w:r w:rsidR="00E80A27">
        <w:t xml:space="preserve">podával </w:t>
      </w:r>
      <w:r>
        <w:t>s ASA až po dobu 1 roka (pozri časť 5.1).</w:t>
      </w:r>
    </w:p>
    <w:p w14:paraId="63B9ECDA" w14:textId="77777777" w:rsidR="00C86A52" w:rsidRDefault="00C86A52">
      <w:pPr>
        <w:tabs>
          <w:tab w:val="left" w:pos="567"/>
        </w:tabs>
        <w:rPr>
          <w:b/>
        </w:rPr>
      </w:pPr>
    </w:p>
    <w:p w14:paraId="6EC056D6" w14:textId="77777777" w:rsidR="00C86A52" w:rsidRDefault="00C86A52">
      <w:pPr>
        <w:tabs>
          <w:tab w:val="left" w:pos="567"/>
        </w:tabs>
        <w:ind w:left="0" w:firstLine="0"/>
        <w:rPr>
          <w:b/>
        </w:rPr>
      </w:pPr>
      <w:r w:rsidRPr="00E80A27">
        <w:rPr>
          <w:i/>
        </w:rPr>
        <w:t>Heparín:</w:t>
      </w:r>
      <w:r>
        <w:rPr>
          <w:b/>
        </w:rPr>
        <w:t xml:space="preserve"> </w:t>
      </w:r>
      <w:r>
        <w:t>v klinickej štúdii uskutočnenej na zdravých dobrovoľníkoch nebola počas užívania klopidogrelu potrebná úprava dávky heparínu a ani klopidogrel neovplyvňoval účinok heparínu na koaguláciu. Súčasné podávanie heparínu s klopidogrelom neovplyvňuje inhibíciu zrážania trombocytov indukovanú klopidogrelom. Existuje možnosť farmakodynamických interakcií medzi klopidogrelom a heparínom, ktorá vedie k zvýšenému riziku krvácania. Vzhľadom na to je pri ich súčasnom užívaní potrebná opatrnosť (pozri časť 4.4).</w:t>
      </w:r>
    </w:p>
    <w:p w14:paraId="63D0424E" w14:textId="77777777" w:rsidR="00C86A52" w:rsidRDefault="00C86A52">
      <w:pPr>
        <w:tabs>
          <w:tab w:val="left" w:pos="567"/>
        </w:tabs>
        <w:rPr>
          <w:b/>
        </w:rPr>
      </w:pPr>
    </w:p>
    <w:p w14:paraId="478CA033" w14:textId="77777777" w:rsidR="00C86A52" w:rsidRDefault="00C86A52">
      <w:pPr>
        <w:tabs>
          <w:tab w:val="left" w:pos="567"/>
        </w:tabs>
        <w:ind w:left="0" w:firstLine="0"/>
      </w:pPr>
      <w:r w:rsidRPr="00E80A27">
        <w:rPr>
          <w:i/>
        </w:rPr>
        <w:t>Trombolytiká:</w:t>
      </w:r>
      <w:r>
        <w:rPr>
          <w:b/>
        </w:rPr>
        <w:t xml:space="preserve"> </w:t>
      </w:r>
      <w:r>
        <w:t xml:space="preserve">bezpečnosť súčasného užívania klopidogrelu, trombolytík s fibrínovou </w:t>
      </w:r>
      <w:r w:rsidR="00E80A27">
        <w:t xml:space="preserve">špecificitou </w:t>
      </w:r>
      <w:r>
        <w:t xml:space="preserve">alebo bez </w:t>
      </w:r>
      <w:r w:rsidR="00E80A27">
        <w:t xml:space="preserve">nej </w:t>
      </w:r>
      <w:r>
        <w:t xml:space="preserve">a heparínov </w:t>
      </w:r>
      <w:r w:rsidR="00E80A27">
        <w:t xml:space="preserve">sa hodnotila </w:t>
      </w:r>
      <w:r>
        <w:t>u pacientov s akútnym infarktom myokardu. Výskyt klinicky závažného krvácania bol podobný ako pri súčasnom podávaní trombolytík, heparínu a ASA. (pozri časť 4.8).</w:t>
      </w:r>
    </w:p>
    <w:p w14:paraId="78EA93A6" w14:textId="77777777" w:rsidR="00C86A52" w:rsidRDefault="00C86A52">
      <w:pPr>
        <w:tabs>
          <w:tab w:val="left" w:pos="567"/>
        </w:tabs>
        <w:rPr>
          <w:b/>
        </w:rPr>
      </w:pPr>
    </w:p>
    <w:p w14:paraId="5A2F4050" w14:textId="77777777" w:rsidR="00C86A52" w:rsidRDefault="00C86A52">
      <w:pPr>
        <w:tabs>
          <w:tab w:val="left" w:pos="567"/>
        </w:tabs>
        <w:ind w:left="0" w:firstLine="0"/>
      </w:pPr>
      <w:r w:rsidRPr="00E80A27">
        <w:rPr>
          <w:i/>
        </w:rPr>
        <w:t xml:space="preserve">NSAIDs: </w:t>
      </w:r>
      <w:r>
        <w:t>v klinickej štúdii</w:t>
      </w:r>
      <w:r>
        <w:rPr>
          <w:b/>
        </w:rPr>
        <w:t xml:space="preserve"> </w:t>
      </w:r>
      <w:r>
        <w:t>uskutočnenej na zdravých dobrovoľníkoch zvýšilo súčasné podávanie klopidogrelu a naproxenu okultné gastrointestinálne krvácanie. Vzhľadom na nedostatok štúdií zaoberajúcich sa interakciami s inými NSAID</w:t>
      </w:r>
      <w:r w:rsidR="005A1364">
        <w:t>s</w:t>
      </w:r>
      <w:r>
        <w:t xml:space="preserve"> nie je v súčasnosti jasné, či existuje zvýšené riziko gastrointestinálneho krvácania pri všetkých NSAIDs. Z tohto dôvodu sa klopidogrel súčasne s NSAIDs vrátane Cox-2 inhibítorov musí podávať opatrne (pozri časť 4.4).</w:t>
      </w:r>
    </w:p>
    <w:p w14:paraId="61C32463" w14:textId="77777777" w:rsidR="008D7719" w:rsidRDefault="008D7719" w:rsidP="008D7719"/>
    <w:p w14:paraId="1657D650" w14:textId="77777777" w:rsidR="008D7719" w:rsidRDefault="008D7719" w:rsidP="008D7719">
      <w:pPr>
        <w:ind w:left="0" w:firstLine="0"/>
      </w:pPr>
      <w:r w:rsidRPr="00FB754C">
        <w:rPr>
          <w:i/>
        </w:rPr>
        <w:t>SSRI</w:t>
      </w:r>
      <w:r>
        <w:t>: Keďže SSRI ovplyvňujú aktiváciu doštičiek a zvyšujú riziko krvácania, musia sa SSRI súčasne s klopidogrelom podávať opatrne.</w:t>
      </w:r>
    </w:p>
    <w:p w14:paraId="42C58790" w14:textId="77777777" w:rsidR="00C86A52" w:rsidRDefault="00C86A52">
      <w:pPr>
        <w:tabs>
          <w:tab w:val="left" w:pos="567"/>
        </w:tabs>
      </w:pPr>
    </w:p>
    <w:p w14:paraId="2EEE8A9C" w14:textId="77777777" w:rsidR="00455345" w:rsidRDefault="00C86A52" w:rsidP="00F97EC6">
      <w:pPr>
        <w:keepNext/>
        <w:tabs>
          <w:tab w:val="left" w:pos="567"/>
        </w:tabs>
        <w:ind w:left="0" w:firstLine="0"/>
        <w:rPr>
          <w:i/>
        </w:rPr>
      </w:pPr>
      <w:r w:rsidRPr="00E80A27">
        <w:rPr>
          <w:i/>
        </w:rPr>
        <w:t xml:space="preserve">Iné súčasne podávané lieky: </w:t>
      </w:r>
    </w:p>
    <w:p w14:paraId="104860B6" w14:textId="77777777" w:rsidR="00455345" w:rsidRDefault="00455345" w:rsidP="00F97EC6">
      <w:pPr>
        <w:keepNext/>
        <w:tabs>
          <w:tab w:val="left" w:pos="567"/>
        </w:tabs>
        <w:ind w:left="0" w:firstLine="0"/>
        <w:rPr>
          <w:i/>
        </w:rPr>
      </w:pPr>
    </w:p>
    <w:p w14:paraId="43B2D805" w14:textId="77777777" w:rsidR="00455345" w:rsidRDefault="00455345" w:rsidP="00455345">
      <w:pPr>
        <w:keepNext/>
        <w:ind w:left="0" w:firstLine="0"/>
      </w:pPr>
      <w:r>
        <w:t>Induktory CYP2C19</w:t>
      </w:r>
    </w:p>
    <w:p w14:paraId="3F16109B" w14:textId="77777777" w:rsidR="00455345" w:rsidRDefault="00455345" w:rsidP="00455345">
      <w:pPr>
        <w:keepNext/>
        <w:ind w:left="0" w:firstLine="0"/>
      </w:pPr>
      <w:r>
        <w:t>Keďže sa klopidogrel metabolizuje na svoj aktívny metabolit čiastočne pomocou CYP2C19, predpokladá sa, že použitie liečiv, ktoré indukujú aktivitu tohto enzýmu, môže vyústiť do zvýšených hladín aktívneho metabolitu klopidogrelu.</w:t>
      </w:r>
    </w:p>
    <w:p w14:paraId="4C87ED83" w14:textId="77777777" w:rsidR="00455345" w:rsidRDefault="00455345" w:rsidP="00455345">
      <w:pPr>
        <w:keepNext/>
        <w:ind w:left="0" w:firstLine="0"/>
      </w:pPr>
    </w:p>
    <w:p w14:paraId="15AFA750" w14:textId="77777777" w:rsidR="00455345" w:rsidRDefault="00455345" w:rsidP="00455345">
      <w:pPr>
        <w:keepNext/>
        <w:ind w:left="0" w:firstLine="0"/>
      </w:pPr>
      <w:r>
        <w:t xml:space="preserve">Rifampicín silno indukuje CYP2C19, výsledkom čoho je aj zvýšená hladina aktívneho metabolitu klopidogrelu aj inhibícia trombocytov, ktoré môžu viesť najmä k zvýšenému riziku krvácania. </w:t>
      </w:r>
      <w:r>
        <w:lastRenderedPageBreak/>
        <w:t>Z bezpečnostného hľadiska je potrebné zabrániť súčasnému používaniu liečiv silno indukujúcich CYP2C19 (pozri časť 4.4).</w:t>
      </w:r>
    </w:p>
    <w:p w14:paraId="0EB2710C" w14:textId="77777777" w:rsidR="00455345" w:rsidRDefault="00455345" w:rsidP="00455345">
      <w:pPr>
        <w:keepNext/>
        <w:ind w:left="0" w:firstLine="0"/>
      </w:pPr>
    </w:p>
    <w:p w14:paraId="6EA789B0" w14:textId="77777777" w:rsidR="00455345" w:rsidRDefault="00455345" w:rsidP="00455345">
      <w:pPr>
        <w:keepNext/>
        <w:ind w:left="0" w:firstLine="0"/>
      </w:pPr>
      <w:r>
        <w:t>Inhibítory CYP2C19</w:t>
      </w:r>
    </w:p>
    <w:p w14:paraId="2C5A04D9" w14:textId="77777777" w:rsidR="00F159EF" w:rsidRDefault="00F159EF" w:rsidP="00F97EC6">
      <w:pPr>
        <w:keepNext/>
        <w:tabs>
          <w:tab w:val="left" w:pos="567"/>
        </w:tabs>
        <w:ind w:left="0" w:firstLine="0"/>
      </w:pPr>
      <w:r>
        <w:t xml:space="preserve">Keďže sa klopidogrel metabolizuje na svoj aktívny metabolit čiastočne pomocou CYP2C19, predpokladá sa, že použitie liečiv, ktoré inhibujú aktivitu tohto enzýmu by vyústilo </w:t>
      </w:r>
      <w:r w:rsidRPr="00FD3787">
        <w:t xml:space="preserve">do znížených </w:t>
      </w:r>
      <w:r w:rsidRPr="006C3E81">
        <w:t>hladín aktívneho metabolitu klopidogrelu.</w:t>
      </w:r>
      <w:r w:rsidR="007C3155">
        <w:t xml:space="preserve"> Klinická závažnosť tejto interakcie je nejasná. Z bezpečnostného hľadiska</w:t>
      </w:r>
      <w:r w:rsidRPr="006C3E81">
        <w:t xml:space="preserve"> </w:t>
      </w:r>
      <w:r w:rsidR="007C3155">
        <w:t>j</w:t>
      </w:r>
      <w:r w:rsidRPr="006C3E81">
        <w:t>e potrebné zabrániť</w:t>
      </w:r>
      <w:r>
        <w:t xml:space="preserve"> súčasnému používaniu liečiv </w:t>
      </w:r>
      <w:r w:rsidR="00344DC9">
        <w:t xml:space="preserve">silno alebo mierne </w:t>
      </w:r>
      <w:r>
        <w:t>inhibujúcich CYP2C19 (pozri časti 4.4 a 5.2).</w:t>
      </w:r>
    </w:p>
    <w:p w14:paraId="1478BF7E" w14:textId="77777777" w:rsidR="00F159EF" w:rsidRDefault="00F159EF" w:rsidP="00F159EF">
      <w:pPr>
        <w:ind w:left="0" w:firstLine="0"/>
      </w:pPr>
    </w:p>
    <w:p w14:paraId="77570343" w14:textId="77777777" w:rsidR="00F159EF" w:rsidRDefault="00F159EF" w:rsidP="00F159EF">
      <w:pPr>
        <w:ind w:left="0" w:firstLine="0"/>
      </w:pPr>
      <w:r>
        <w:t>K liečivám</w:t>
      </w:r>
      <w:r w:rsidR="002B350E">
        <w:t>, ktoré sú silné alebo mierne</w:t>
      </w:r>
      <w:r>
        <w:t xml:space="preserve"> CYP2C19</w:t>
      </w:r>
      <w:r w:rsidR="002B350E">
        <w:t xml:space="preserve"> inhibítory,</w:t>
      </w:r>
      <w:r>
        <w:t xml:space="preserve"> patria</w:t>
      </w:r>
      <w:r w:rsidR="002B350E">
        <w:t xml:space="preserve"> napríklad</w:t>
      </w:r>
      <w:r>
        <w:t xml:space="preserve">: omeprazol </w:t>
      </w:r>
      <w:r w:rsidRPr="00A9458A">
        <w:t>a e</w:t>
      </w:r>
      <w:r w:rsidR="007C3155">
        <w:t>s</w:t>
      </w:r>
      <w:r w:rsidRPr="00A9458A">
        <w:t>omeprazol, fluvoxamín, fluoxetín, moklobemid, vorikonazol, flukonazol, tiklopidín,</w:t>
      </w:r>
      <w:r w:rsidRPr="000770EA">
        <w:t xml:space="preserve"> karbamazepín a </w:t>
      </w:r>
      <w:r w:rsidR="002B350E">
        <w:t>efavirenz</w:t>
      </w:r>
      <w:r w:rsidRPr="000770EA">
        <w:t>.</w:t>
      </w:r>
    </w:p>
    <w:p w14:paraId="60250DE9" w14:textId="77777777" w:rsidR="00F159EF" w:rsidRDefault="00F159EF" w:rsidP="00F159EF">
      <w:pPr>
        <w:ind w:left="0" w:firstLine="0"/>
      </w:pPr>
    </w:p>
    <w:p w14:paraId="08938521" w14:textId="77777777" w:rsidR="00F159EF" w:rsidRPr="007C3155" w:rsidRDefault="00F159EF" w:rsidP="00F159EF">
      <w:pPr>
        <w:ind w:left="0" w:firstLine="0"/>
      </w:pPr>
      <w:r w:rsidRPr="007C3155">
        <w:t>Inhibítory protónovej pumpy</w:t>
      </w:r>
      <w:r w:rsidR="007C3155" w:rsidRPr="007C3155">
        <w:t xml:space="preserve"> (PPI)</w:t>
      </w:r>
      <w:r w:rsidRPr="007C3155">
        <w:t>:</w:t>
      </w:r>
    </w:p>
    <w:p w14:paraId="1E670288" w14:textId="77777777" w:rsidR="007C3155" w:rsidRDefault="00344DC9" w:rsidP="007C3155">
      <w:pPr>
        <w:ind w:left="0" w:firstLine="0"/>
      </w:pPr>
      <w:r>
        <w:t xml:space="preserve">Podávanie omeprazolu 80 mg denne buď v rovnakom čase ako klopidogrel alebo s 12 hodinovým odstupom znížilo expozíciu aktívnemu metabolitu o 45% (nasycovacia dávka) a o 40% (udržiavacia dávka). Tento pokles bol spojený so znížením inhibície agregácie trombocytov o 39% (nasycovacia dávka) a 21% (udržiavacia dávka). </w:t>
      </w:r>
      <w:r w:rsidR="007C3155">
        <w:t>Predpokladá sa, že esomeprazol vykazuje s klopidogrelom rovnakú interakciu.</w:t>
      </w:r>
    </w:p>
    <w:p w14:paraId="70D8D014" w14:textId="77777777" w:rsidR="007C3155" w:rsidRDefault="007C3155" w:rsidP="007C3155">
      <w:pPr>
        <w:ind w:left="0" w:firstLine="0"/>
      </w:pPr>
    </w:p>
    <w:p w14:paraId="48B383B4" w14:textId="77777777" w:rsidR="007C3155" w:rsidRDefault="007C3155" w:rsidP="007C3155">
      <w:pPr>
        <w:ind w:left="0" w:firstLine="0"/>
      </w:pPr>
      <w:r>
        <w:t>Nekonzistentné údaje o klinických dôsledkoch tejto farmakokineticko (PK) / farmakodynamickej (PD) interakcie vo vzťahu k závažným kardiovaskulárnym príhodám boli hlásené aj z observačných aj z klinických štúdií. Z bezpečnostného hľadiska je potrebné zabrániť súčasnému užívaniu omeprazolu alebo esomeprazolu (pozri časť 4.4).</w:t>
      </w:r>
    </w:p>
    <w:p w14:paraId="29D074B9" w14:textId="77777777" w:rsidR="007C3155" w:rsidRDefault="007C3155" w:rsidP="00F159EF">
      <w:pPr>
        <w:ind w:left="0" w:firstLine="0"/>
      </w:pPr>
    </w:p>
    <w:p w14:paraId="3D1A9900" w14:textId="77777777" w:rsidR="00344DC9" w:rsidRDefault="00344DC9" w:rsidP="00344DC9">
      <w:pPr>
        <w:ind w:left="0" w:firstLine="0"/>
      </w:pPr>
      <w:r>
        <w:t>U pantoprazolu a lansoprazolu sa pozorovalo menej výrazné zníženie expozície metabolitu.</w:t>
      </w:r>
    </w:p>
    <w:p w14:paraId="406C6CE4" w14:textId="77777777" w:rsidR="00344DC9" w:rsidRDefault="00344DC9" w:rsidP="00344DC9">
      <w:pPr>
        <w:ind w:left="0" w:firstLine="0"/>
      </w:pPr>
      <w:r>
        <w:t>Plazmatické koncentrácie aktívneho metabolitu sa pri súčasnej liečbe pantoprazolom 80 mg jedenkrát denne znížili o 20% (nasycovacia dávka) a o 14% (udržiavacia dávka). Toto bolo spojené so znížením priemernej inhibície agregácie trombocytov o 15% a o 11%. Tieto výsledky dokazujú, že klopidogrel sa môže podávať súčasne s pantoprazolom.</w:t>
      </w:r>
    </w:p>
    <w:p w14:paraId="1A9A4324" w14:textId="77777777" w:rsidR="007C3155" w:rsidRDefault="007C3155" w:rsidP="00F159EF">
      <w:pPr>
        <w:ind w:left="0" w:firstLine="0"/>
      </w:pPr>
    </w:p>
    <w:p w14:paraId="2B0E8D87" w14:textId="77777777" w:rsidR="00F159EF" w:rsidRDefault="00F159EF" w:rsidP="00F159EF">
      <w:pPr>
        <w:ind w:left="0" w:firstLine="0"/>
      </w:pPr>
      <w:r>
        <w:t xml:space="preserve">Neexistuje dôkaz o tom, či iné liečivá, ktoré </w:t>
      </w:r>
      <w:r w:rsidRPr="00AC3C7F">
        <w:t>znižujú</w:t>
      </w:r>
      <w:r>
        <w:t xml:space="preserve"> kyslosť žalúdočnej šťavy, ako napr. H2 blokátory alebo antacidá, zasahujú do protidoštičkového pôsobenia klopidogrelu.</w:t>
      </w:r>
    </w:p>
    <w:p w14:paraId="68583886" w14:textId="77777777" w:rsidR="00F159EF" w:rsidRDefault="00F159EF">
      <w:pPr>
        <w:tabs>
          <w:tab w:val="left" w:pos="567"/>
        </w:tabs>
        <w:ind w:left="0" w:firstLine="0"/>
      </w:pPr>
    </w:p>
    <w:p w14:paraId="1B7D6DA2" w14:textId="77777777" w:rsidR="004D0CB4" w:rsidRDefault="004D0CB4" w:rsidP="004D0CB4">
      <w:pPr>
        <w:ind w:left="0" w:firstLine="0"/>
      </w:pPr>
      <w:r>
        <w:t xml:space="preserve">Zosilnená antiretrovirálna liečba (anti-retroviral therapy, ART): HIV pacienti liečení zosilnenou antiretrovirálnou liečbou (ART), sú vystavení vysokému riziku vzniku cievnych príhod. </w:t>
      </w:r>
    </w:p>
    <w:p w14:paraId="35E3AA7B" w14:textId="77777777" w:rsidR="004D0CB4" w:rsidRDefault="004D0CB4" w:rsidP="004D0CB4">
      <w:pPr>
        <w:ind w:left="0" w:firstLine="0"/>
      </w:pPr>
    </w:p>
    <w:p w14:paraId="7A100739" w14:textId="77777777" w:rsidR="004D0CB4" w:rsidRDefault="004D0CB4" w:rsidP="004D0CB4">
      <w:pPr>
        <w:ind w:left="0" w:firstLine="0"/>
      </w:pPr>
      <w:r>
        <w:t>U HIV pacientov liečených s ritonavirom alebo kobicistátom zosilnenou ART bola pozorovaná signifikantne znížená inhibícia krvných doštičiek. Hoci klinický význam týchto zistení je neistý, zaznamenali sa spontánne hlásenia HIV infikovaných pacientov, liečených ritonavirom zosilnenou ART, u ktorých sa vyskytli reoklúzne príhody po deobštrukcii alebo trpeli trombotickými príhodami počas nasycovacej dávkovacej schémy klopidogrelom. Pri súbežnom použití klopidogrelu a ritonaviru môže byť znížená priemerná inhibícia krvných doštičiek. Preto je potrebné vyhnúť sa súbežnému použitiu klopidogrelu so zosilnenou ART.</w:t>
      </w:r>
    </w:p>
    <w:p w14:paraId="53F20E0A" w14:textId="77777777" w:rsidR="004D0CB4" w:rsidRDefault="004D0CB4" w:rsidP="004D0CB4">
      <w:pPr>
        <w:ind w:left="0" w:firstLine="0"/>
      </w:pPr>
    </w:p>
    <w:p w14:paraId="08118B0D" w14:textId="77777777" w:rsidR="00C86A52" w:rsidRDefault="007C3155" w:rsidP="00CE02AD">
      <w:pPr>
        <w:ind w:left="0" w:firstLine="0"/>
      </w:pPr>
      <w:r>
        <w:t>Iné súčasne podávané lieky:</w:t>
      </w:r>
      <w:r w:rsidR="002B350E">
        <w:t xml:space="preserve"> </w:t>
      </w:r>
      <w:r w:rsidR="00F159EF">
        <w:t>U</w:t>
      </w:r>
      <w:r w:rsidR="00E80A27">
        <w:t>skutočnilo sa viacero klinických štúdií, v ktorých sa klopidogrel podával súčasne s inými liekmi. Ich</w:t>
      </w:r>
      <w:r w:rsidR="00C86A52">
        <w:t xml:space="preserve"> cieľom </w:t>
      </w:r>
      <w:r w:rsidR="00E80A27">
        <w:t xml:space="preserve">bolo </w:t>
      </w:r>
      <w:r w:rsidR="00C86A52">
        <w:t>zistiť možné farmakodynamické a farmakokinetické interakcie</w:t>
      </w:r>
      <w:r w:rsidR="00E80A27">
        <w:t xml:space="preserve">. </w:t>
      </w:r>
      <w:r w:rsidR="00C86A52">
        <w:t xml:space="preserve">Ak sa klopidogrel podával súčasne s atenololom, nifedipínom alebo s kombináciou atenolol a nifedipín </w:t>
      </w:r>
      <w:r w:rsidR="00E80A27">
        <w:t>nepozorovali sa</w:t>
      </w:r>
      <w:r w:rsidR="00C86A52">
        <w:t xml:space="preserve"> žiadne klinicky významné farmakodynamické interakcie.</w:t>
      </w:r>
    </w:p>
    <w:p w14:paraId="2410170A" w14:textId="77777777" w:rsidR="00C86A52" w:rsidRDefault="00E80A27">
      <w:pPr>
        <w:tabs>
          <w:tab w:val="left" w:pos="567"/>
        </w:tabs>
        <w:ind w:left="0" w:firstLine="0"/>
      </w:pPr>
      <w:r>
        <w:t>S</w:t>
      </w:r>
      <w:r w:rsidR="00C86A52">
        <w:t>účasn</w:t>
      </w:r>
      <w:r>
        <w:t>é</w:t>
      </w:r>
      <w:r w:rsidR="00C86A52">
        <w:t xml:space="preserve"> podávan</w:t>
      </w:r>
      <w:r>
        <w:t>ie</w:t>
      </w:r>
      <w:r w:rsidR="00C86A52">
        <w:t xml:space="preserve"> fenobarbitalu alebo estrogénu</w:t>
      </w:r>
      <w:r w:rsidRPr="00E80A27">
        <w:t xml:space="preserve"> </w:t>
      </w:r>
      <w:r>
        <w:t>farmakodynamické vlastnosti klopidogrelu významne neovplyvnilo.</w:t>
      </w:r>
    </w:p>
    <w:p w14:paraId="18509FA5" w14:textId="77777777" w:rsidR="00C86A52" w:rsidRDefault="00C86A52">
      <w:pPr>
        <w:tabs>
          <w:tab w:val="left" w:pos="567"/>
        </w:tabs>
      </w:pPr>
    </w:p>
    <w:p w14:paraId="68093B94" w14:textId="77777777" w:rsidR="00C86A52" w:rsidRDefault="00C86A52">
      <w:pPr>
        <w:tabs>
          <w:tab w:val="left" w:pos="567"/>
        </w:tabs>
        <w:ind w:left="0" w:firstLine="0"/>
      </w:pPr>
      <w:r>
        <w:t>Farmakokinetika digoxínu alebo teofylínu sa pri súčasnom podávaní s klopidogrelom nezmenila. Antacidá neovplyvňujú absorpciu klopidogrelu.</w:t>
      </w:r>
    </w:p>
    <w:p w14:paraId="453F9746" w14:textId="77777777" w:rsidR="00C86A52" w:rsidRDefault="00C86A52">
      <w:pPr>
        <w:tabs>
          <w:tab w:val="left" w:pos="567"/>
        </w:tabs>
      </w:pPr>
    </w:p>
    <w:p w14:paraId="339B3198" w14:textId="77777777" w:rsidR="00C86A52" w:rsidRDefault="00C86A52">
      <w:pPr>
        <w:tabs>
          <w:tab w:val="left" w:pos="567"/>
        </w:tabs>
        <w:ind w:left="0" w:firstLine="0"/>
      </w:pPr>
      <w:r>
        <w:lastRenderedPageBreak/>
        <w:t>Údaje zo štúdie CAPRIE poukazujú na to, že fenytoín a tolbutamid</w:t>
      </w:r>
      <w:r w:rsidR="00344DC9">
        <w:t>, ktoré sú metabolizované CYP2C9,</w:t>
      </w:r>
      <w:r>
        <w:t xml:space="preserve"> môžu byť s klopidogrelom bezpečne podávané.</w:t>
      </w:r>
    </w:p>
    <w:p w14:paraId="63CA73E6" w14:textId="77777777" w:rsidR="00EE06CB" w:rsidRPr="00F27CFF" w:rsidRDefault="00EE06CB" w:rsidP="00EE06CB"/>
    <w:p w14:paraId="68CD3D08" w14:textId="77777777" w:rsidR="00EE06CB" w:rsidRPr="00F27CFF" w:rsidRDefault="00EE06CB" w:rsidP="00EE06CB">
      <w:pPr>
        <w:ind w:left="0" w:firstLine="0"/>
      </w:pPr>
      <w:r w:rsidRPr="00F27CFF">
        <w:t>Lieky, ktoré sú substrátmi CYP2C8:</w:t>
      </w:r>
      <w:r>
        <w:t xml:space="preserve"> U zdravých dobrovoľníkov preukázal klopidogrel zvyšovanie expozície repaglinidu. </w:t>
      </w:r>
      <w:r w:rsidRPr="00F27CFF">
        <w:rPr>
          <w:i/>
        </w:rPr>
        <w:t>In vitro</w:t>
      </w:r>
      <w:r>
        <w:t xml:space="preserve"> štúdie preukázali, že glukuronidový metabolit klopidogrelu spôsobuje zvyšovanie expozície repaglinidu inhibíciou CYP2C8. Vzhľadom na riziko zvýšených plazmatických koncentrácií je pri súbežnom podávaní klopidogrelu a liekov, ktoré sa primárne vylučujú metabolizmom CYP2C8 (napr. repaglinid, paklitaxel), potrebná opatrnosť (pozri časť 4.4).</w:t>
      </w:r>
    </w:p>
    <w:p w14:paraId="24AB4D20" w14:textId="77777777" w:rsidR="00C86A52" w:rsidRDefault="00C86A52">
      <w:pPr>
        <w:tabs>
          <w:tab w:val="left" w:pos="567"/>
        </w:tabs>
        <w:rPr>
          <w:b/>
        </w:rPr>
      </w:pPr>
    </w:p>
    <w:p w14:paraId="5ABA89B5" w14:textId="77777777" w:rsidR="00C86A52" w:rsidRDefault="00C86A52">
      <w:pPr>
        <w:tabs>
          <w:tab w:val="left" w:pos="567"/>
        </w:tabs>
        <w:ind w:left="0" w:firstLine="0"/>
      </w:pPr>
      <w:r>
        <w:t>Odhliadnuc od uvedených informácií týkajúcich sa špecifických liekových interakcií, neboli vykonané štúdie zamerané na interakcie klopidogrelu s niektorými liekmi</w:t>
      </w:r>
      <w:r w:rsidR="00670DD1">
        <w:t>, ktoré sa</w:t>
      </w:r>
      <w:r>
        <w:t xml:space="preserve"> bežne </w:t>
      </w:r>
      <w:r w:rsidR="00670DD1">
        <w:t xml:space="preserve">podávajú </w:t>
      </w:r>
      <w:r>
        <w:t xml:space="preserve">pacientom s aterotrombotickým ochorením. Pacienti, ktorí sa zúčastnili klinických štúdií s klopidogrelom súčasne </w:t>
      </w:r>
      <w:r w:rsidR="00670DD1">
        <w:t xml:space="preserve">však </w:t>
      </w:r>
      <w:r>
        <w:t>užívali rôznorodé liečivá ako napríklad diuretiká, betablokátory, ACEI, blokátory kalciových kanálov, liečivá na zníženie hladiny cholesterolu, koronárne vazodilatanciá, antidiabetiká (vrátane inzulínu), antiepileptiká a antagonisty GPIIb/III</w:t>
      </w:r>
      <w:r w:rsidR="00455345">
        <w:t>a</w:t>
      </w:r>
      <w:r>
        <w:t xml:space="preserve"> bez toho, aby sa objavili klinicky významné nežiaduce interakcie.</w:t>
      </w:r>
    </w:p>
    <w:p w14:paraId="4141D0BA" w14:textId="77777777" w:rsidR="00C86A52" w:rsidRDefault="00C86A52" w:rsidP="00D178C9">
      <w:pPr>
        <w:tabs>
          <w:tab w:val="left" w:pos="2400"/>
          <w:tab w:val="left" w:pos="7280"/>
        </w:tabs>
        <w:ind w:right="-29"/>
      </w:pPr>
    </w:p>
    <w:p w14:paraId="14F13F99" w14:textId="77777777" w:rsidR="00402EE7" w:rsidRPr="00867B59" w:rsidRDefault="00402EE7" w:rsidP="00402EE7">
      <w:pPr>
        <w:ind w:left="0" w:firstLine="0"/>
        <w:rPr>
          <w:szCs w:val="22"/>
        </w:rPr>
      </w:pPr>
      <w:r w:rsidRPr="00867B59">
        <w:rPr>
          <w:szCs w:val="22"/>
        </w:rPr>
        <w:t xml:space="preserve">Tak ako pri iných perorálnych inhibítoroch P2Y12, súbežné podávanie opioidných agonistov </w:t>
      </w:r>
      <w:r>
        <w:rPr>
          <w:szCs w:val="22"/>
        </w:rPr>
        <w:t>môže</w:t>
      </w:r>
      <w:r w:rsidRPr="00867B59">
        <w:rPr>
          <w:szCs w:val="22"/>
        </w:rPr>
        <w:t xml:space="preserve"> oddialiť a znížiť absorpciu klopidogrelu, pravdepodobne z dôvodu spomaleného vyprázdňovania žalúdka. Klinický význam nie je známy. </w:t>
      </w:r>
      <w:r>
        <w:rPr>
          <w:szCs w:val="22"/>
        </w:rPr>
        <w:t xml:space="preserve">Je potrebné zvážiť </w:t>
      </w:r>
      <w:r w:rsidRPr="00867B59">
        <w:rPr>
          <w:szCs w:val="22"/>
        </w:rPr>
        <w:t>použitie parenterálneho antiagregačného lieku u pacientov s akútnym koronárnym syndrómom vyžadujúcich súbežné podávanie morfínu alebo iných opioidných agonistov.</w:t>
      </w:r>
    </w:p>
    <w:p w14:paraId="062183C3" w14:textId="77777777" w:rsidR="00C86A52" w:rsidRDefault="00C86A52">
      <w:pPr>
        <w:tabs>
          <w:tab w:val="left" w:pos="567"/>
        </w:tabs>
      </w:pPr>
    </w:p>
    <w:p w14:paraId="4EC885A3" w14:textId="77777777" w:rsidR="00220332" w:rsidRPr="00E717E4" w:rsidRDefault="00220332" w:rsidP="00220332">
      <w:pPr>
        <w:ind w:left="0" w:firstLine="0"/>
        <w:rPr>
          <w:szCs w:val="22"/>
        </w:rPr>
      </w:pPr>
      <w:r>
        <w:rPr>
          <w:szCs w:val="22"/>
        </w:rPr>
        <w:t>Rosuvastatín: p</w:t>
      </w:r>
      <w:r w:rsidRPr="00F95F8F">
        <w:rPr>
          <w:szCs w:val="22"/>
        </w:rPr>
        <w:t>reukázalo sa, že klopidogrel po</w:t>
      </w:r>
      <w:r>
        <w:rPr>
          <w:szCs w:val="22"/>
        </w:rPr>
        <w:t xml:space="preserve"> podaní dávky 300 mg zvyšuje expozíciu rosuvastatínu 2-násobne (AUC) a 1,3-násobne (C</w:t>
      </w:r>
      <w:r>
        <w:rPr>
          <w:szCs w:val="22"/>
          <w:vertAlign w:val="subscript"/>
        </w:rPr>
        <w:t>max</w:t>
      </w:r>
      <w:r>
        <w:rPr>
          <w:szCs w:val="22"/>
        </w:rPr>
        <w:t>) a po</w:t>
      </w:r>
      <w:r w:rsidRPr="00F95F8F">
        <w:rPr>
          <w:szCs w:val="22"/>
        </w:rPr>
        <w:t xml:space="preserve"> opakovanom podávaní dávky 75 mg zvyšuje u pacientov expozíciu rosuvastatínu  1,4-násobne (AUC) bez ovplyvnenia </w:t>
      </w:r>
      <w:r>
        <w:rPr>
          <w:szCs w:val="22"/>
        </w:rPr>
        <w:t xml:space="preserve"> C</w:t>
      </w:r>
      <w:r>
        <w:rPr>
          <w:szCs w:val="22"/>
          <w:vertAlign w:val="subscript"/>
        </w:rPr>
        <w:t>max</w:t>
      </w:r>
      <w:r>
        <w:rPr>
          <w:szCs w:val="22"/>
        </w:rPr>
        <w:t>.</w:t>
      </w:r>
    </w:p>
    <w:p w14:paraId="7DBBA816" w14:textId="77777777" w:rsidR="00220332" w:rsidRDefault="00220332">
      <w:pPr>
        <w:tabs>
          <w:tab w:val="left" w:pos="567"/>
        </w:tabs>
      </w:pPr>
    </w:p>
    <w:p w14:paraId="232C4716" w14:textId="77777777" w:rsidR="00C86A52" w:rsidRDefault="00C86A52" w:rsidP="001024DB">
      <w:pPr>
        <w:keepNext/>
        <w:tabs>
          <w:tab w:val="left" w:pos="567"/>
        </w:tabs>
      </w:pPr>
      <w:r>
        <w:rPr>
          <w:b/>
        </w:rPr>
        <w:t>4.6</w:t>
      </w:r>
      <w:r>
        <w:rPr>
          <w:b/>
        </w:rPr>
        <w:tab/>
      </w:r>
      <w:r w:rsidR="00344DC9">
        <w:rPr>
          <w:b/>
        </w:rPr>
        <w:t>Fertilita, g</w:t>
      </w:r>
      <w:r>
        <w:rPr>
          <w:b/>
        </w:rPr>
        <w:t>ravidita a laktácia</w:t>
      </w:r>
    </w:p>
    <w:p w14:paraId="74AFCA77" w14:textId="77777777" w:rsidR="00C86A52" w:rsidRDefault="00C86A52" w:rsidP="001024DB">
      <w:pPr>
        <w:keepNext/>
        <w:tabs>
          <w:tab w:val="left" w:pos="567"/>
        </w:tabs>
      </w:pPr>
    </w:p>
    <w:p w14:paraId="16F72F45" w14:textId="77777777" w:rsidR="00344DC9" w:rsidRPr="00E87EE1" w:rsidRDefault="00344DC9" w:rsidP="001024DB">
      <w:pPr>
        <w:keepNext/>
        <w:ind w:left="0" w:firstLine="0"/>
        <w:rPr>
          <w:i/>
        </w:rPr>
      </w:pPr>
      <w:r w:rsidRPr="00E87EE1">
        <w:rPr>
          <w:i/>
        </w:rPr>
        <w:t>Gravidita</w:t>
      </w:r>
    </w:p>
    <w:p w14:paraId="23DD1D3F" w14:textId="77777777" w:rsidR="00670DD1" w:rsidRDefault="00670DD1">
      <w:pPr>
        <w:tabs>
          <w:tab w:val="left" w:pos="567"/>
        </w:tabs>
        <w:ind w:left="0" w:firstLine="0"/>
      </w:pPr>
      <w:r>
        <w:t>Nie sú k dispozícii žiadne klinické údaje o vystavení sa účinku klopidogrelu počas tehotenstva, preto sa v rámci bezpečnostných opatrení jeho užívanie počas tehotenstva neodporúča.</w:t>
      </w:r>
    </w:p>
    <w:p w14:paraId="74B7AFAF" w14:textId="77777777" w:rsidR="00670DD1" w:rsidRDefault="00670DD1">
      <w:pPr>
        <w:tabs>
          <w:tab w:val="left" w:pos="567"/>
        </w:tabs>
        <w:ind w:left="0" w:firstLine="0"/>
      </w:pPr>
    </w:p>
    <w:p w14:paraId="45DBB673" w14:textId="77777777" w:rsidR="00C86A52" w:rsidRDefault="00C86A52">
      <w:pPr>
        <w:tabs>
          <w:tab w:val="left" w:pos="567"/>
        </w:tabs>
        <w:ind w:left="0" w:firstLine="0"/>
      </w:pPr>
      <w:r>
        <w:t>Štúdie uskutočnené</w:t>
      </w:r>
      <w:r>
        <w:rPr>
          <w:b/>
        </w:rPr>
        <w:t xml:space="preserve"> </w:t>
      </w:r>
      <w:r>
        <w:t xml:space="preserve">na zvieratách nedokázali priame ani nepriame účinky klopidogrelu na graviditu, embryonálny/fetálny vývoj, pôrod alebo postnatálny vývoj (pozri časť 5.3). </w:t>
      </w:r>
    </w:p>
    <w:p w14:paraId="18F32695" w14:textId="77777777" w:rsidR="00C86A52" w:rsidRDefault="00C86A52">
      <w:pPr>
        <w:tabs>
          <w:tab w:val="left" w:pos="567"/>
        </w:tabs>
        <w:ind w:left="0" w:firstLine="0"/>
      </w:pPr>
    </w:p>
    <w:p w14:paraId="431BDC93" w14:textId="77777777" w:rsidR="00344DC9" w:rsidRPr="00E87EE1" w:rsidRDefault="00AD7B18" w:rsidP="001024DB">
      <w:pPr>
        <w:keepNext/>
        <w:ind w:left="0" w:firstLine="0"/>
        <w:rPr>
          <w:i/>
        </w:rPr>
      </w:pPr>
      <w:r>
        <w:rPr>
          <w:i/>
        </w:rPr>
        <w:t>Dojčenie</w:t>
      </w:r>
    </w:p>
    <w:p w14:paraId="1EE9C0F5" w14:textId="77777777" w:rsidR="00670DD1" w:rsidRDefault="00670DD1" w:rsidP="00670DD1">
      <w:pPr>
        <w:ind w:left="0" w:firstLine="0"/>
      </w:pPr>
      <w:r>
        <w:t xml:space="preserve">Nie je známe, či sa </w:t>
      </w:r>
      <w:r w:rsidR="00781FB3">
        <w:t>klopidogrel</w:t>
      </w:r>
      <w:r w:rsidR="00A20A8B">
        <w:t xml:space="preserve"> </w:t>
      </w:r>
      <w:r>
        <w:t xml:space="preserve">vylučuje do ľudského materského mlieka. Štúdie na zvieratách preukázali vylučovanie klopidogrelu do materského mlieka. </w:t>
      </w:r>
      <w:r w:rsidR="00A0327F">
        <w:t xml:space="preserve">Počas liečby </w:t>
      </w:r>
      <w:r w:rsidR="000D1C6A">
        <w:t>Iscover</w:t>
      </w:r>
      <w:r w:rsidR="00A0327F">
        <w:t>om sa z bezpečnostného hľadiska nemá pokračovať v dojčení.</w:t>
      </w:r>
    </w:p>
    <w:p w14:paraId="089C2A69" w14:textId="77777777" w:rsidR="00344DC9" w:rsidRDefault="00344DC9" w:rsidP="00344DC9">
      <w:bookmarkStart w:id="2" w:name="OLE_LINK1"/>
    </w:p>
    <w:p w14:paraId="6A13A27C" w14:textId="77777777" w:rsidR="00344DC9" w:rsidRPr="00E87EE1" w:rsidRDefault="00344DC9" w:rsidP="001024DB">
      <w:pPr>
        <w:keepNext/>
        <w:rPr>
          <w:i/>
        </w:rPr>
      </w:pPr>
      <w:r w:rsidRPr="00E87EE1">
        <w:rPr>
          <w:i/>
        </w:rPr>
        <w:t>Fertilita</w:t>
      </w:r>
    </w:p>
    <w:bookmarkEnd w:id="2"/>
    <w:p w14:paraId="0E4D4C90" w14:textId="77777777" w:rsidR="00344DC9" w:rsidRDefault="00344DC9" w:rsidP="00344DC9">
      <w:r>
        <w:t>Štúdie na zvieratách nepreukázali vplyv klopidogrelu na fertilitu.</w:t>
      </w:r>
    </w:p>
    <w:p w14:paraId="467ED7CD" w14:textId="77777777" w:rsidR="00C86A52" w:rsidRDefault="00C86A52" w:rsidP="00670DD1">
      <w:pPr>
        <w:tabs>
          <w:tab w:val="left" w:pos="567"/>
        </w:tabs>
        <w:ind w:left="0" w:firstLine="0"/>
      </w:pPr>
    </w:p>
    <w:p w14:paraId="0B29A2C0" w14:textId="77777777" w:rsidR="00C86A52" w:rsidRDefault="00C86A52" w:rsidP="001B1CD3">
      <w:pPr>
        <w:keepNext/>
        <w:tabs>
          <w:tab w:val="left" w:pos="567"/>
        </w:tabs>
      </w:pPr>
      <w:r>
        <w:rPr>
          <w:b/>
        </w:rPr>
        <w:t>4.7</w:t>
      </w:r>
      <w:r>
        <w:rPr>
          <w:b/>
        </w:rPr>
        <w:tab/>
        <w:t>Ovplyvnenie schopnosti viesť vozidlá a obsluhovať stroje</w:t>
      </w:r>
    </w:p>
    <w:p w14:paraId="575559F8" w14:textId="77777777" w:rsidR="00C86A52" w:rsidRDefault="00C86A52" w:rsidP="001B1CD3">
      <w:pPr>
        <w:keepNext/>
        <w:tabs>
          <w:tab w:val="left" w:pos="567"/>
        </w:tabs>
      </w:pPr>
    </w:p>
    <w:p w14:paraId="00695E1B" w14:textId="77777777" w:rsidR="00C86A52" w:rsidRDefault="00C86A52" w:rsidP="001B1CD3">
      <w:pPr>
        <w:keepNext/>
        <w:tabs>
          <w:tab w:val="left" w:pos="567"/>
        </w:tabs>
        <w:ind w:left="0" w:firstLine="0"/>
      </w:pPr>
      <w:r>
        <w:t xml:space="preserve">Klopidogrel nemá žiadny alebo </w:t>
      </w:r>
      <w:r w:rsidR="004803B9">
        <w:t>má</w:t>
      </w:r>
      <w:r>
        <w:t xml:space="preserve"> zanedbateľný vplyv na schopnosť viesť vozidlá a obsluhovať stroje.</w:t>
      </w:r>
    </w:p>
    <w:p w14:paraId="654BF192" w14:textId="77777777" w:rsidR="00C86A52" w:rsidRDefault="00C86A52">
      <w:pPr>
        <w:tabs>
          <w:tab w:val="left" w:pos="567"/>
        </w:tabs>
      </w:pPr>
    </w:p>
    <w:p w14:paraId="2D7F5DFC" w14:textId="77777777" w:rsidR="00C86A52" w:rsidRDefault="00C86A52" w:rsidP="00202867">
      <w:pPr>
        <w:keepNext/>
        <w:numPr>
          <w:ilvl w:val="1"/>
          <w:numId w:val="3"/>
        </w:numPr>
        <w:tabs>
          <w:tab w:val="clear" w:pos="570"/>
          <w:tab w:val="left" w:pos="567"/>
        </w:tabs>
        <w:rPr>
          <w:b/>
        </w:rPr>
      </w:pPr>
      <w:r>
        <w:rPr>
          <w:b/>
        </w:rPr>
        <w:t>Nežiaduce účinky</w:t>
      </w:r>
    </w:p>
    <w:p w14:paraId="0A455CA6" w14:textId="77777777" w:rsidR="00C86A52" w:rsidRDefault="00C86A52" w:rsidP="00202867">
      <w:pPr>
        <w:keepNext/>
        <w:tabs>
          <w:tab w:val="left" w:pos="567"/>
        </w:tabs>
      </w:pPr>
    </w:p>
    <w:p w14:paraId="22000674" w14:textId="77777777" w:rsidR="00DD33C8" w:rsidRPr="005E3952" w:rsidRDefault="00DD33C8" w:rsidP="00DD33C8">
      <w:pPr>
        <w:keepNext/>
        <w:ind w:left="0" w:firstLine="0"/>
        <w:rPr>
          <w:i/>
        </w:rPr>
      </w:pPr>
      <w:r w:rsidRPr="005E3952">
        <w:rPr>
          <w:rFonts w:eastAsia="MS Mincho"/>
          <w:bCs/>
          <w:i/>
          <w:iCs/>
          <w:szCs w:val="22"/>
          <w:lang w:eastAsia="zh-CN"/>
        </w:rPr>
        <w:t>Súhrn bezpečnostného profilu</w:t>
      </w:r>
    </w:p>
    <w:p w14:paraId="760441D1" w14:textId="77777777" w:rsidR="00DD33C8" w:rsidRDefault="00DD33C8" w:rsidP="00DD33C8">
      <w:pPr>
        <w:keepNext/>
        <w:ind w:left="0" w:firstLine="0"/>
      </w:pPr>
    </w:p>
    <w:p w14:paraId="1C5DD92D" w14:textId="77777777" w:rsidR="000057AA" w:rsidRPr="00584964" w:rsidRDefault="000057AA" w:rsidP="000057AA">
      <w:pPr>
        <w:ind w:left="0" w:firstLine="0"/>
      </w:pPr>
      <w:r>
        <w:t xml:space="preserve">Bezpečnosť pri užívaní klopidogrelu bola sledovaná u viac ako </w:t>
      </w:r>
      <w:r w:rsidR="00344DC9">
        <w:t>44</w:t>
      </w:r>
      <w:r>
        <w:t xml:space="preserve"> 000 pacientov, ktorí sa zúčastnili klinických štúdií, vrátane vyše </w:t>
      </w:r>
      <w:r w:rsidR="002204E5">
        <w:t>12</w:t>
      </w:r>
      <w:r>
        <w:t xml:space="preserve"> 000 pacientov liečených 1 rok alebo dlhšie. Celková tolerancia klopidogrelu 75 mg/deň v </w:t>
      </w:r>
      <w:r w:rsidR="002204E5">
        <w:t>CAPRIE</w:t>
      </w:r>
      <w:r>
        <w:t xml:space="preserve"> bola podobná ako tolerancia ASA 325 mg/deň, a to bez ohľadu na vek, pohlavie a rasu.</w:t>
      </w:r>
      <w:r w:rsidR="002204E5" w:rsidRPr="002204E5">
        <w:t xml:space="preserve"> </w:t>
      </w:r>
      <w:r w:rsidR="002204E5">
        <w:t>Klinicky významné nežiaduce účinky pozorované v štúdi</w:t>
      </w:r>
      <w:r w:rsidR="007A775C">
        <w:t>á</w:t>
      </w:r>
      <w:r w:rsidR="002204E5">
        <w:t xml:space="preserve">ch CAPRIE, CURE, </w:t>
      </w:r>
      <w:r w:rsidR="002204E5">
        <w:lastRenderedPageBreak/>
        <w:t>CLARITY, COMMIT a ACTIVE-A sú uvedené nižšie.</w:t>
      </w:r>
      <w:r>
        <w:t xml:space="preserve"> </w:t>
      </w:r>
      <w:r w:rsidRPr="00584964">
        <w:t>Nežiaduce reakcie boli získané okrem klinických štúdií aj zo spontánnych hlásení.</w:t>
      </w:r>
    </w:p>
    <w:p w14:paraId="57615CB4" w14:textId="77777777" w:rsidR="000057AA" w:rsidRPr="00584964" w:rsidRDefault="000057AA" w:rsidP="000057AA"/>
    <w:p w14:paraId="4D2E3890" w14:textId="77777777" w:rsidR="000057AA" w:rsidRPr="00584964" w:rsidRDefault="000057AA" w:rsidP="000057AA">
      <w:pPr>
        <w:ind w:left="0" w:firstLine="0"/>
      </w:pPr>
      <w:r>
        <w:t>Najčastejšou reakciou zaznamenanou počas prvého mesiaca liečby v klinických štúdiách a získanou aj z postmarketingových skúseností je krvácanie.</w:t>
      </w:r>
    </w:p>
    <w:p w14:paraId="013CB79F" w14:textId="77777777" w:rsidR="000057AA" w:rsidRPr="00584964" w:rsidRDefault="000057AA" w:rsidP="000057AA"/>
    <w:p w14:paraId="115CF0EF" w14:textId="77777777" w:rsidR="000057AA" w:rsidRDefault="000057AA" w:rsidP="000057AA">
      <w:pPr>
        <w:ind w:left="0" w:firstLine="0"/>
      </w:pPr>
      <w:r w:rsidRPr="007C3155">
        <w:t>V CAPRIE</w:t>
      </w:r>
      <w:r>
        <w:t xml:space="preserve"> bola incidencia akéhokoľvek krvácania u pacientov liečených klopidogrelom alebo ASA 9,3%. </w:t>
      </w:r>
      <w:r w:rsidR="002204E5">
        <w:t>Incidencia k</w:t>
      </w:r>
      <w:r>
        <w:t>linicky závažné</w:t>
      </w:r>
      <w:r w:rsidR="002204E5">
        <w:t>ho</w:t>
      </w:r>
      <w:r>
        <w:t xml:space="preserve"> krvácani</w:t>
      </w:r>
      <w:r w:rsidR="002204E5">
        <w:t>a bola</w:t>
      </w:r>
      <w:r>
        <w:t xml:space="preserve"> pri klopidogrele </w:t>
      </w:r>
      <w:r w:rsidR="002204E5">
        <w:t>podobná ako</w:t>
      </w:r>
      <w:r>
        <w:t> pri ASA.</w:t>
      </w:r>
    </w:p>
    <w:p w14:paraId="3593ADB5" w14:textId="77777777" w:rsidR="000057AA" w:rsidRDefault="000057AA" w:rsidP="000057AA">
      <w:pPr>
        <w:rPr>
          <w:u w:val="single"/>
        </w:rPr>
      </w:pPr>
    </w:p>
    <w:p w14:paraId="7D7BD686" w14:textId="77777777" w:rsidR="000057AA" w:rsidRDefault="000057AA" w:rsidP="000057AA">
      <w:pPr>
        <w:ind w:left="0" w:firstLine="0"/>
      </w:pPr>
      <w:r w:rsidRPr="007C3155">
        <w:t>V CURE</w:t>
      </w:r>
      <w:r w:rsidR="002204E5">
        <w:t xml:space="preserve"> v</w:t>
      </w:r>
      <w:r>
        <w:t> priebehu 7 dní po vykonaní koronárneho bypassu pacientom, ktorým bola zastavená liečba klopidogrelom a ASA viac ako päť dní pred chirurgickým zákrokom, nedošlo k závažnému krvácaniu. U pacientov, ktorí pokračovali v liečbe v priebehu piatich dní pred vykonaním koronárneho bypassu, pri kombinácii klopidogrel</w:t>
      </w:r>
      <w:r w:rsidR="002204E5">
        <w:t xml:space="preserve"> plus </w:t>
      </w:r>
      <w:r>
        <w:t>ASA sa počet prípadov závažného krvácania vyskytol v 9,6% a pri placebe</w:t>
      </w:r>
      <w:r w:rsidR="002204E5">
        <w:t xml:space="preserve"> plus </w:t>
      </w:r>
      <w:r>
        <w:t>ASA v 6,3%.</w:t>
      </w:r>
    </w:p>
    <w:p w14:paraId="12E1CC11" w14:textId="77777777" w:rsidR="000057AA" w:rsidRDefault="000057AA" w:rsidP="000057AA"/>
    <w:p w14:paraId="7B5E658A" w14:textId="77777777" w:rsidR="000057AA" w:rsidRDefault="000057AA" w:rsidP="000057AA">
      <w:pPr>
        <w:ind w:left="0" w:firstLine="0"/>
      </w:pPr>
      <w:r>
        <w:t xml:space="preserve">V CLARITY bolo celkove zvýšené krvácanie v skupine klopidogrel </w:t>
      </w:r>
      <w:r w:rsidR="002204E5">
        <w:t>plus</w:t>
      </w:r>
      <w:r>
        <w:t xml:space="preserve"> ASA vs skupina placebo </w:t>
      </w:r>
      <w:r w:rsidR="002204E5">
        <w:t>plus</w:t>
      </w:r>
      <w:r>
        <w:t xml:space="preserve"> ASA. Výskyt závažného krvácania bol podobný medzi skupinami. Toto bolo konzistentné v celých podskupinách pacientov definovaných základnými charakteristikami, typom fibrinolytickej alebo heparínovej liečby. </w:t>
      </w:r>
    </w:p>
    <w:p w14:paraId="6F6A5644" w14:textId="77777777" w:rsidR="000057AA" w:rsidRDefault="000057AA" w:rsidP="000057AA">
      <w:pPr>
        <w:ind w:left="0" w:firstLine="0"/>
      </w:pPr>
    </w:p>
    <w:p w14:paraId="5D7C67B6" w14:textId="77777777" w:rsidR="000057AA" w:rsidRDefault="000057AA" w:rsidP="000057AA">
      <w:pPr>
        <w:ind w:left="0" w:firstLine="0"/>
      </w:pPr>
      <w:r>
        <w:t>V COMMIT bola celková miera necerebrálneho závažného krvácania alebo cerebrálneho krvácania nízka a podobná v obidvoch skupinách.</w:t>
      </w:r>
    </w:p>
    <w:p w14:paraId="08A39872" w14:textId="77777777" w:rsidR="002204E5" w:rsidRDefault="002204E5" w:rsidP="002204E5"/>
    <w:p w14:paraId="071C1367" w14:textId="77777777" w:rsidR="002204E5" w:rsidRDefault="002204E5" w:rsidP="002204E5">
      <w:pPr>
        <w:ind w:left="0" w:firstLine="0"/>
      </w:pPr>
      <w:r>
        <w:t>V ACTIVE-A bol výskyt závažného krvácania vyšší v skupine klopidogrel + ASA ako v skupine placebo + ASA (6,7% oproti 4,3%). Závažné krvácanie malo prevažne extrakraniálny pôvod v oboch skupinách (5,3% v skupine klopidogrel + ASA; 3,5% v skupine placebo + ASA), predovšetkým z gastrointestinálneho traktu (3,5% oproti 1,8%). V skupine klopidogrel + ASA bola prevaha intrakraniálneho krvácania v porovnaní so skupinou placebo + ASA (1,4% oproti 0,8%). Medzi skupinami sa nezaznamenal štatisticky významný rozdiel vo výskyte fatálneho krvácania (1,1% v skupine klopidogrel + ASA a 0,7% v skupine placebo + ASA) a hemoragickej náhlej cievnej mozgovej príhody (0,8% a 0,6%, v uvedenom poradí).</w:t>
      </w:r>
    </w:p>
    <w:p w14:paraId="5B20FC8E" w14:textId="77777777" w:rsidR="00221B4E" w:rsidRDefault="00221B4E" w:rsidP="00221B4E">
      <w:pPr>
        <w:ind w:left="0" w:firstLine="0"/>
      </w:pPr>
    </w:p>
    <w:p w14:paraId="1B85BEE3" w14:textId="77777777" w:rsidR="00221B4E" w:rsidRPr="00464C3D" w:rsidRDefault="00221B4E" w:rsidP="00221B4E">
      <w:pPr>
        <w:ind w:left="0" w:firstLine="0"/>
        <w:rPr>
          <w:lang w:val="en-US"/>
        </w:rPr>
      </w:pPr>
      <w:r w:rsidRPr="00F84AE2">
        <w:t xml:space="preserve">V štúdii TARDIS mali pacienti s nedávnou ischemickou cievnou mozgovou príhodou, ktorí dostávali intenzívnu </w:t>
      </w:r>
      <w:r w:rsidR="003A4231" w:rsidRPr="00F84AE2">
        <w:t>antiagregačnú</w:t>
      </w:r>
      <w:r w:rsidRPr="00F84AE2">
        <w:t xml:space="preserve"> liečbu tromi liekmi (ASA + klopidogrel + dipyridamol), väčšie krvácanie a krvácanie s väčšou závažnosťou v porovnaní s pacientami, ktorí dostávali samotný klopidogrel alebo kombináciu ASA a dipyridamol (upravený všeobecný pomer šancí (</w:t>
      </w:r>
      <w:r w:rsidRPr="00F84AE2">
        <w:rPr>
          <w:i/>
          <w:iCs/>
        </w:rPr>
        <w:t>odds ratio</w:t>
      </w:r>
      <w:r w:rsidRPr="00F84AE2">
        <w:t>, OR) 2,54, 95 % CI 2,05-3,16, p &lt; 0,0001).</w:t>
      </w:r>
    </w:p>
    <w:p w14:paraId="74F8C222" w14:textId="77777777" w:rsidR="000057AA" w:rsidRDefault="000057AA" w:rsidP="000057AA"/>
    <w:p w14:paraId="063C90FC" w14:textId="77777777" w:rsidR="00FC36A7" w:rsidRPr="005E3952" w:rsidRDefault="00FC36A7" w:rsidP="001024DB">
      <w:pPr>
        <w:keepNext/>
        <w:ind w:left="0" w:right="-28" w:firstLine="0"/>
        <w:rPr>
          <w:i/>
          <w:szCs w:val="22"/>
        </w:rPr>
      </w:pPr>
      <w:r w:rsidRPr="005E3952">
        <w:rPr>
          <w:rFonts w:eastAsia="MS Mincho"/>
          <w:bCs/>
          <w:i/>
          <w:iCs/>
          <w:szCs w:val="22"/>
          <w:lang w:eastAsia="zh-CN"/>
        </w:rPr>
        <w:t>Zoznam nežiaducich účinkov v tabuľkovom formáte</w:t>
      </w:r>
    </w:p>
    <w:p w14:paraId="5C92C61F" w14:textId="77777777" w:rsidR="00FC36A7" w:rsidRDefault="00FC36A7" w:rsidP="001024DB">
      <w:pPr>
        <w:keepNext/>
        <w:ind w:left="0" w:right="-28" w:firstLine="0"/>
        <w:rPr>
          <w:szCs w:val="22"/>
        </w:rPr>
      </w:pPr>
    </w:p>
    <w:p w14:paraId="05C78468" w14:textId="77777777" w:rsidR="000057AA" w:rsidRPr="00195360" w:rsidRDefault="000057AA" w:rsidP="000057AA">
      <w:pPr>
        <w:ind w:left="0" w:right="-29" w:firstLine="0"/>
        <w:rPr>
          <w:szCs w:val="22"/>
        </w:rPr>
      </w:pPr>
      <w:r w:rsidRPr="00195360">
        <w:rPr>
          <w:szCs w:val="22"/>
        </w:rPr>
        <w:t xml:space="preserve">V nižšie zobrazenej tabuľke sú uvedené nežiaduce reakcie získané z klinických štúdií alebo zo spontánnych hlásení. Frekvencia ich výskytu je definovaná použitím nasledovných konvencií: časté </w:t>
      </w:r>
      <w:r w:rsidRPr="00EF4695">
        <w:t>(</w:t>
      </w:r>
      <w:r>
        <w:t>≥</w:t>
      </w:r>
      <w:r w:rsidRPr="00EF4695">
        <w:t xml:space="preserve">1/100, &lt;1/10); </w:t>
      </w:r>
      <w:r>
        <w:t>menej časté (≥1/1000, &lt;</w:t>
      </w:r>
      <w:r w:rsidRPr="00EF4695">
        <w:t xml:space="preserve">1/100); </w:t>
      </w:r>
      <w:r>
        <w:t>zriedkavé</w:t>
      </w:r>
      <w:r w:rsidRPr="00EF4695">
        <w:t xml:space="preserve"> (</w:t>
      </w:r>
      <w:r>
        <w:t>≥</w:t>
      </w:r>
      <w:r w:rsidRPr="00EF4695">
        <w:t xml:space="preserve">1/10000, &lt;1/1000); </w:t>
      </w:r>
      <w:r>
        <w:t>veľmi zriedkavé</w:t>
      </w:r>
      <w:r w:rsidRPr="00EF4695">
        <w:t xml:space="preserve"> (&lt;1/10000)</w:t>
      </w:r>
      <w:r w:rsidR="00FC36A7">
        <w:t>; neznáme (z dostupných údajov)</w:t>
      </w:r>
      <w:r w:rsidRPr="00EF4695">
        <w:t xml:space="preserve">. </w:t>
      </w:r>
      <w:r w:rsidRPr="00607FD8">
        <w:rPr>
          <w:szCs w:val="22"/>
        </w:rPr>
        <w:t>V rámci jednotlivých skupín frekvencií sú nežiaduce účinky usporiadané v poradí klesajúcej závažnosti</w:t>
      </w:r>
      <w:r>
        <w:rPr>
          <w:szCs w:val="22"/>
        </w:rPr>
        <w:t>.</w:t>
      </w:r>
    </w:p>
    <w:p w14:paraId="522F47E5" w14:textId="77777777" w:rsidR="000057AA" w:rsidRDefault="000057AA" w:rsidP="000057A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53"/>
        <w:gridCol w:w="1764"/>
        <w:gridCol w:w="1729"/>
        <w:gridCol w:w="1899"/>
      </w:tblGrid>
      <w:tr w:rsidR="000057AA" w:rsidRPr="00C37FAD" w14:paraId="484E89D4" w14:textId="77777777" w:rsidTr="00685784">
        <w:trPr>
          <w:cantSplit/>
          <w:tblHeader/>
        </w:trPr>
        <w:tc>
          <w:tcPr>
            <w:tcW w:w="1962" w:type="dxa"/>
          </w:tcPr>
          <w:p w14:paraId="7AE60C48" w14:textId="77777777" w:rsidR="000057AA" w:rsidRPr="00C37FAD" w:rsidRDefault="000057AA" w:rsidP="001B1CD3">
            <w:pPr>
              <w:keepNext/>
              <w:tabs>
                <w:tab w:val="left" w:pos="0"/>
                <w:tab w:val="left" w:pos="2400"/>
                <w:tab w:val="left" w:pos="7280"/>
              </w:tabs>
              <w:ind w:left="0" w:right="-29" w:firstLine="0"/>
              <w:jc w:val="center"/>
              <w:rPr>
                <w:b/>
              </w:rPr>
            </w:pPr>
            <w:r w:rsidRPr="00C37FAD">
              <w:rPr>
                <w:b/>
              </w:rPr>
              <w:lastRenderedPageBreak/>
              <w:t>Trieda orgánových systémov</w:t>
            </w:r>
          </w:p>
        </w:tc>
        <w:tc>
          <w:tcPr>
            <w:tcW w:w="1788" w:type="dxa"/>
          </w:tcPr>
          <w:p w14:paraId="66721C2B" w14:textId="77777777" w:rsidR="000057AA" w:rsidRPr="00857A37" w:rsidRDefault="000057AA" w:rsidP="001B1CD3">
            <w:pPr>
              <w:keepNext/>
              <w:tabs>
                <w:tab w:val="left" w:pos="851"/>
                <w:tab w:val="left" w:pos="2400"/>
                <w:tab w:val="left" w:pos="7280"/>
              </w:tabs>
              <w:ind w:right="-29"/>
              <w:jc w:val="center"/>
              <w:rPr>
                <w:b/>
              </w:rPr>
            </w:pPr>
            <w:r w:rsidRPr="00857A37">
              <w:rPr>
                <w:b/>
              </w:rPr>
              <w:t>Časté</w:t>
            </w:r>
          </w:p>
        </w:tc>
        <w:tc>
          <w:tcPr>
            <w:tcW w:w="1800" w:type="dxa"/>
          </w:tcPr>
          <w:p w14:paraId="42AF7AC2" w14:textId="77777777" w:rsidR="000057AA" w:rsidRPr="00857A37" w:rsidRDefault="000057AA" w:rsidP="001B1CD3">
            <w:pPr>
              <w:keepNext/>
              <w:tabs>
                <w:tab w:val="left" w:pos="851"/>
                <w:tab w:val="left" w:pos="2400"/>
                <w:tab w:val="left" w:pos="7280"/>
              </w:tabs>
              <w:ind w:right="-29"/>
              <w:jc w:val="center"/>
              <w:rPr>
                <w:b/>
              </w:rPr>
            </w:pPr>
            <w:r w:rsidRPr="00857A37">
              <w:rPr>
                <w:b/>
              </w:rPr>
              <w:t>Menej časté</w:t>
            </w:r>
          </w:p>
        </w:tc>
        <w:tc>
          <w:tcPr>
            <w:tcW w:w="1763" w:type="dxa"/>
          </w:tcPr>
          <w:p w14:paraId="610535D9" w14:textId="77777777" w:rsidR="000057AA" w:rsidRPr="00857A37" w:rsidRDefault="000057AA" w:rsidP="001B1CD3">
            <w:pPr>
              <w:keepNext/>
              <w:tabs>
                <w:tab w:val="left" w:pos="851"/>
                <w:tab w:val="left" w:pos="2400"/>
                <w:tab w:val="left" w:pos="7280"/>
              </w:tabs>
              <w:ind w:right="-29"/>
              <w:jc w:val="center"/>
              <w:rPr>
                <w:b/>
              </w:rPr>
            </w:pPr>
            <w:r w:rsidRPr="00857A37">
              <w:rPr>
                <w:b/>
              </w:rPr>
              <w:t>Zriedkavé</w:t>
            </w:r>
          </w:p>
        </w:tc>
        <w:tc>
          <w:tcPr>
            <w:tcW w:w="1974" w:type="dxa"/>
          </w:tcPr>
          <w:p w14:paraId="1FEFA9B7" w14:textId="77777777" w:rsidR="000057AA" w:rsidRPr="00857A37" w:rsidRDefault="000057AA" w:rsidP="00202867">
            <w:pPr>
              <w:keepNext/>
              <w:tabs>
                <w:tab w:val="left" w:pos="851"/>
                <w:tab w:val="left" w:pos="2400"/>
                <w:tab w:val="left" w:pos="7280"/>
              </w:tabs>
              <w:ind w:right="-29"/>
              <w:rPr>
                <w:b/>
              </w:rPr>
            </w:pPr>
            <w:r w:rsidRPr="00857A37">
              <w:rPr>
                <w:b/>
              </w:rPr>
              <w:t>Veľmi zriedkavé</w:t>
            </w:r>
            <w:r w:rsidR="00E13FD5">
              <w:rPr>
                <w:b/>
              </w:rPr>
              <w:t>, neznáme</w:t>
            </w:r>
            <w:r w:rsidR="00B343D6">
              <w:rPr>
                <w:b/>
              </w:rPr>
              <w:t>*</w:t>
            </w:r>
          </w:p>
        </w:tc>
      </w:tr>
      <w:tr w:rsidR="000057AA" w:rsidRPr="00D31A55" w14:paraId="1712DE4A" w14:textId="77777777" w:rsidTr="00685784">
        <w:trPr>
          <w:cantSplit/>
        </w:trPr>
        <w:tc>
          <w:tcPr>
            <w:tcW w:w="1962" w:type="dxa"/>
          </w:tcPr>
          <w:p w14:paraId="080A5446" w14:textId="77777777" w:rsidR="000057AA" w:rsidRPr="00D31A55" w:rsidRDefault="000F5859" w:rsidP="001B1CD3">
            <w:pPr>
              <w:keepNext/>
              <w:tabs>
                <w:tab w:val="left" w:pos="851"/>
                <w:tab w:val="left" w:pos="2400"/>
                <w:tab w:val="left" w:pos="7280"/>
              </w:tabs>
              <w:ind w:left="0" w:right="-29" w:firstLine="0"/>
              <w:rPr>
                <w:highlight w:val="green"/>
              </w:rPr>
            </w:pPr>
            <w:r w:rsidRPr="000F5859">
              <w:rPr>
                <w:szCs w:val="22"/>
              </w:rPr>
              <w:t xml:space="preserve">Poruchy </w:t>
            </w:r>
            <w:r w:rsidR="000057AA" w:rsidRPr="000F5859">
              <w:rPr>
                <w:szCs w:val="22"/>
              </w:rPr>
              <w:t>krvi a lymfatického systému</w:t>
            </w:r>
          </w:p>
        </w:tc>
        <w:tc>
          <w:tcPr>
            <w:tcW w:w="1788" w:type="dxa"/>
          </w:tcPr>
          <w:p w14:paraId="0F4FB522" w14:textId="77777777" w:rsidR="000057AA" w:rsidRPr="00857A37" w:rsidRDefault="000057AA" w:rsidP="001B1CD3">
            <w:pPr>
              <w:keepNext/>
              <w:tabs>
                <w:tab w:val="left" w:pos="851"/>
                <w:tab w:val="left" w:pos="2400"/>
                <w:tab w:val="left" w:pos="7280"/>
              </w:tabs>
              <w:ind w:right="-29"/>
            </w:pPr>
          </w:p>
        </w:tc>
        <w:tc>
          <w:tcPr>
            <w:tcW w:w="1800" w:type="dxa"/>
          </w:tcPr>
          <w:p w14:paraId="7FE49990" w14:textId="77777777" w:rsidR="000057AA" w:rsidRPr="00857A37" w:rsidRDefault="000057AA" w:rsidP="001B1CD3">
            <w:pPr>
              <w:keepNext/>
              <w:tabs>
                <w:tab w:val="left" w:pos="851"/>
                <w:tab w:val="left" w:pos="2400"/>
                <w:tab w:val="left" w:pos="7280"/>
              </w:tabs>
              <w:ind w:left="-6" w:right="-29" w:firstLine="0"/>
            </w:pPr>
            <w:r w:rsidRPr="00857A37">
              <w:rPr>
                <w:szCs w:val="22"/>
                <w:lang w:val="en-GB"/>
              </w:rPr>
              <w:t>Trombocytopénia, leukopénia, eozinofília</w:t>
            </w:r>
          </w:p>
        </w:tc>
        <w:tc>
          <w:tcPr>
            <w:tcW w:w="1763" w:type="dxa"/>
          </w:tcPr>
          <w:p w14:paraId="7FE41CB3" w14:textId="77777777" w:rsidR="000057AA" w:rsidRPr="00857A37" w:rsidRDefault="000057AA" w:rsidP="001B1CD3">
            <w:pPr>
              <w:keepNext/>
              <w:tabs>
                <w:tab w:val="left" w:pos="851"/>
                <w:tab w:val="left" w:pos="2400"/>
                <w:tab w:val="left" w:pos="7280"/>
              </w:tabs>
              <w:ind w:left="0" w:right="-29" w:firstLine="0"/>
            </w:pPr>
            <w:r w:rsidRPr="00857A37">
              <w:t>Neutropénia, aj závažná</w:t>
            </w:r>
          </w:p>
        </w:tc>
        <w:tc>
          <w:tcPr>
            <w:tcW w:w="1974" w:type="dxa"/>
          </w:tcPr>
          <w:p w14:paraId="6D2DF4BD" w14:textId="77777777" w:rsidR="000057AA" w:rsidRPr="00857A37" w:rsidRDefault="000057AA" w:rsidP="001B1CD3">
            <w:pPr>
              <w:keepNext/>
              <w:ind w:left="0" w:firstLine="0"/>
              <w:rPr>
                <w:szCs w:val="22"/>
              </w:rPr>
            </w:pPr>
            <w:r w:rsidRPr="00857A37">
              <w:t xml:space="preserve">Trombotická trombocytopenická purpura (TTP) (pozri časť 4.4), aplastická anémia, pancytopénia, agranulocytóza, ťažká trombocytopénia, </w:t>
            </w:r>
            <w:r w:rsidR="00DB60C8">
              <w:t xml:space="preserve">získaná hemofília A, </w:t>
            </w:r>
            <w:r w:rsidRPr="00857A37">
              <w:t>granulocytopénia, anémia</w:t>
            </w:r>
          </w:p>
        </w:tc>
      </w:tr>
      <w:tr w:rsidR="004803B9" w:rsidRPr="00D31A55" w14:paraId="47E1C412" w14:textId="77777777" w:rsidTr="00685784">
        <w:trPr>
          <w:cantSplit/>
        </w:trPr>
        <w:tc>
          <w:tcPr>
            <w:tcW w:w="1962" w:type="dxa"/>
          </w:tcPr>
          <w:p w14:paraId="49E67873" w14:textId="77777777" w:rsidR="004803B9" w:rsidRPr="00714C4A" w:rsidRDefault="004803B9" w:rsidP="00C779EB">
            <w:pPr>
              <w:tabs>
                <w:tab w:val="left" w:pos="851"/>
                <w:tab w:val="left" w:pos="2400"/>
                <w:tab w:val="left" w:pos="7280"/>
              </w:tabs>
              <w:ind w:left="0" w:right="-29" w:firstLine="0"/>
              <w:rPr>
                <w:szCs w:val="22"/>
              </w:rPr>
            </w:pPr>
            <w:r w:rsidRPr="00714C4A">
              <w:rPr>
                <w:szCs w:val="22"/>
              </w:rPr>
              <w:t>Poruchy srdca a srdcovej činnosti</w:t>
            </w:r>
          </w:p>
        </w:tc>
        <w:tc>
          <w:tcPr>
            <w:tcW w:w="1788" w:type="dxa"/>
          </w:tcPr>
          <w:p w14:paraId="29A7BD21" w14:textId="77777777" w:rsidR="004803B9" w:rsidRPr="00857A37" w:rsidRDefault="004803B9" w:rsidP="00C779EB">
            <w:pPr>
              <w:tabs>
                <w:tab w:val="left" w:pos="851"/>
                <w:tab w:val="left" w:pos="2400"/>
                <w:tab w:val="left" w:pos="7280"/>
              </w:tabs>
              <w:ind w:right="-29"/>
            </w:pPr>
          </w:p>
        </w:tc>
        <w:tc>
          <w:tcPr>
            <w:tcW w:w="1800" w:type="dxa"/>
          </w:tcPr>
          <w:p w14:paraId="230F5D4D" w14:textId="77777777" w:rsidR="004803B9" w:rsidRPr="00714C4A" w:rsidRDefault="004803B9" w:rsidP="00C779EB">
            <w:pPr>
              <w:tabs>
                <w:tab w:val="left" w:pos="851"/>
                <w:tab w:val="left" w:pos="2400"/>
                <w:tab w:val="left" w:pos="7280"/>
              </w:tabs>
              <w:ind w:right="-29"/>
              <w:rPr>
                <w:szCs w:val="22"/>
              </w:rPr>
            </w:pPr>
          </w:p>
        </w:tc>
        <w:tc>
          <w:tcPr>
            <w:tcW w:w="1763" w:type="dxa"/>
          </w:tcPr>
          <w:p w14:paraId="1F7B234C" w14:textId="77777777" w:rsidR="004803B9" w:rsidRPr="00857A37" w:rsidRDefault="004803B9" w:rsidP="00C779EB">
            <w:pPr>
              <w:tabs>
                <w:tab w:val="left" w:pos="851"/>
                <w:tab w:val="left" w:pos="2400"/>
                <w:tab w:val="left" w:pos="7280"/>
              </w:tabs>
              <w:ind w:right="-29"/>
            </w:pPr>
          </w:p>
        </w:tc>
        <w:tc>
          <w:tcPr>
            <w:tcW w:w="1974" w:type="dxa"/>
          </w:tcPr>
          <w:p w14:paraId="5205E9A8" w14:textId="77777777" w:rsidR="004803B9" w:rsidRPr="00DC52BA" w:rsidRDefault="004803B9" w:rsidP="00C779EB">
            <w:pPr>
              <w:ind w:left="0" w:firstLine="0"/>
              <w:rPr>
                <w:szCs w:val="22"/>
              </w:rPr>
            </w:pPr>
            <w:r w:rsidRPr="00AF668F">
              <w:rPr>
                <w:szCs w:val="22"/>
              </w:rPr>
              <w:t>Kounisov syndróm (vazospastická alergická angína / alergický infarkt myokardu</w:t>
            </w:r>
            <w:r w:rsidRPr="008D2383">
              <w:rPr>
                <w:color w:val="666666"/>
                <w:szCs w:val="22"/>
              </w:rPr>
              <w:t>)</w:t>
            </w:r>
            <w:r>
              <w:rPr>
                <w:color w:val="666666"/>
                <w:szCs w:val="22"/>
              </w:rPr>
              <w:t xml:space="preserve"> </w:t>
            </w:r>
            <w:r>
              <w:t>v súvislosti s reakciou z precitlivenosti na</w:t>
            </w:r>
            <w:r>
              <w:rPr>
                <w:color w:val="666666"/>
                <w:szCs w:val="22"/>
              </w:rPr>
              <w:t xml:space="preserve"> </w:t>
            </w:r>
            <w:r w:rsidRPr="00DC52BA">
              <w:rPr>
                <w:color w:val="000000"/>
                <w:szCs w:val="22"/>
              </w:rPr>
              <w:t>klopidogrel*</w:t>
            </w:r>
          </w:p>
        </w:tc>
      </w:tr>
      <w:tr w:rsidR="004803B9" w:rsidRPr="00D31A55" w14:paraId="568B72E9" w14:textId="77777777" w:rsidTr="00685784">
        <w:trPr>
          <w:cantSplit/>
        </w:trPr>
        <w:tc>
          <w:tcPr>
            <w:tcW w:w="1962" w:type="dxa"/>
          </w:tcPr>
          <w:p w14:paraId="3B2BD1E9" w14:textId="77777777" w:rsidR="004803B9" w:rsidRPr="00D31A55" w:rsidRDefault="004803B9" w:rsidP="00C779EB">
            <w:pPr>
              <w:tabs>
                <w:tab w:val="left" w:pos="851"/>
                <w:tab w:val="left" w:pos="2400"/>
                <w:tab w:val="left" w:pos="7280"/>
              </w:tabs>
              <w:ind w:left="0" w:right="-29" w:firstLine="0"/>
              <w:rPr>
                <w:szCs w:val="22"/>
                <w:highlight w:val="green"/>
                <w:lang w:val="en-GB"/>
              </w:rPr>
            </w:pPr>
            <w:r>
              <w:rPr>
                <w:szCs w:val="22"/>
                <w:lang w:val="en-GB"/>
              </w:rPr>
              <w:t>Poruchy imunitného systému</w:t>
            </w:r>
          </w:p>
        </w:tc>
        <w:tc>
          <w:tcPr>
            <w:tcW w:w="1788" w:type="dxa"/>
          </w:tcPr>
          <w:p w14:paraId="1B20BCA7" w14:textId="77777777" w:rsidR="004803B9" w:rsidRPr="00857A37" w:rsidRDefault="004803B9" w:rsidP="00C779EB">
            <w:pPr>
              <w:tabs>
                <w:tab w:val="left" w:pos="851"/>
                <w:tab w:val="left" w:pos="2400"/>
                <w:tab w:val="left" w:pos="7280"/>
              </w:tabs>
              <w:ind w:right="-29"/>
            </w:pPr>
          </w:p>
        </w:tc>
        <w:tc>
          <w:tcPr>
            <w:tcW w:w="1800" w:type="dxa"/>
          </w:tcPr>
          <w:p w14:paraId="51F20073" w14:textId="77777777" w:rsidR="004803B9" w:rsidRPr="00857A37" w:rsidRDefault="004803B9" w:rsidP="00C779EB">
            <w:pPr>
              <w:tabs>
                <w:tab w:val="left" w:pos="851"/>
                <w:tab w:val="left" w:pos="2400"/>
                <w:tab w:val="left" w:pos="7280"/>
              </w:tabs>
              <w:ind w:right="-29"/>
              <w:rPr>
                <w:szCs w:val="22"/>
                <w:lang w:val="en-GB"/>
              </w:rPr>
            </w:pPr>
          </w:p>
        </w:tc>
        <w:tc>
          <w:tcPr>
            <w:tcW w:w="1763" w:type="dxa"/>
          </w:tcPr>
          <w:p w14:paraId="4C0814F1" w14:textId="77777777" w:rsidR="004803B9" w:rsidRPr="00857A37" w:rsidRDefault="004803B9" w:rsidP="00C779EB">
            <w:pPr>
              <w:tabs>
                <w:tab w:val="left" w:pos="851"/>
                <w:tab w:val="left" w:pos="2400"/>
                <w:tab w:val="left" w:pos="7280"/>
              </w:tabs>
              <w:ind w:right="-29"/>
            </w:pPr>
          </w:p>
        </w:tc>
        <w:tc>
          <w:tcPr>
            <w:tcW w:w="1974" w:type="dxa"/>
          </w:tcPr>
          <w:p w14:paraId="6D18413B" w14:textId="77777777" w:rsidR="004803B9" w:rsidRPr="00DC52BA" w:rsidRDefault="004803B9" w:rsidP="00C779EB">
            <w:pPr>
              <w:ind w:left="0" w:firstLine="0"/>
              <w:rPr>
                <w:szCs w:val="22"/>
              </w:rPr>
            </w:pPr>
            <w:r w:rsidRPr="00DC52BA">
              <w:rPr>
                <w:szCs w:val="22"/>
              </w:rPr>
              <w:t xml:space="preserve">Sérová choroba, anafylaktoidné reakcie, </w:t>
            </w:r>
            <w:r w:rsidRPr="005E3952">
              <w:rPr>
                <w:szCs w:val="22"/>
              </w:rPr>
              <w:t xml:space="preserve">skrížená hypersenzitivita medzi tienopyridínmi (napr. </w:t>
            </w:r>
            <w:r>
              <w:rPr>
                <w:szCs w:val="22"/>
              </w:rPr>
              <w:t>t</w:t>
            </w:r>
            <w:r w:rsidRPr="005E3952">
              <w:rPr>
                <w:szCs w:val="22"/>
              </w:rPr>
              <w:t>iklopidín, prasugrel) (pozri časť 4.4)</w:t>
            </w:r>
            <w:r w:rsidR="00724F71">
              <w:rPr>
                <w:szCs w:val="22"/>
              </w:rPr>
              <w:t>*, inzulínový autoimunitný syndróm, ktorý môže viesť až k závažnej hypoglykémii, hlavne u pacientov s HLA DRA4 podtypom (ktorý sa frekventovanejšie vyskytuje u </w:t>
            </w:r>
            <w:r w:rsidR="00455345">
              <w:rPr>
                <w:szCs w:val="22"/>
              </w:rPr>
              <w:t>j</w:t>
            </w:r>
            <w:r w:rsidR="00724F71">
              <w:rPr>
                <w:szCs w:val="22"/>
              </w:rPr>
              <w:t xml:space="preserve">aponskej populácie) </w:t>
            </w:r>
            <w:r>
              <w:rPr>
                <w:szCs w:val="22"/>
              </w:rPr>
              <w:t>*</w:t>
            </w:r>
          </w:p>
        </w:tc>
      </w:tr>
      <w:tr w:rsidR="004803B9" w:rsidRPr="00D31A55" w14:paraId="5C0798AF" w14:textId="77777777" w:rsidTr="00685784">
        <w:trPr>
          <w:cantSplit/>
        </w:trPr>
        <w:tc>
          <w:tcPr>
            <w:tcW w:w="1962" w:type="dxa"/>
          </w:tcPr>
          <w:p w14:paraId="3EC445DD" w14:textId="77777777" w:rsidR="004803B9" w:rsidRPr="00D31A55" w:rsidRDefault="004803B9" w:rsidP="00C779EB">
            <w:pPr>
              <w:tabs>
                <w:tab w:val="left" w:pos="851"/>
                <w:tab w:val="left" w:pos="2400"/>
                <w:tab w:val="left" w:pos="7280"/>
              </w:tabs>
              <w:ind w:left="0" w:right="-29" w:firstLine="0"/>
              <w:rPr>
                <w:szCs w:val="22"/>
                <w:highlight w:val="green"/>
                <w:lang w:val="en-GB"/>
              </w:rPr>
            </w:pPr>
            <w:r>
              <w:rPr>
                <w:szCs w:val="22"/>
                <w:lang w:val="en-GB"/>
              </w:rPr>
              <w:t xml:space="preserve">Psychické poruchy </w:t>
            </w:r>
          </w:p>
        </w:tc>
        <w:tc>
          <w:tcPr>
            <w:tcW w:w="1788" w:type="dxa"/>
          </w:tcPr>
          <w:p w14:paraId="0AB8F45F" w14:textId="77777777" w:rsidR="004803B9" w:rsidRPr="00857A37" w:rsidRDefault="004803B9" w:rsidP="00C779EB">
            <w:pPr>
              <w:tabs>
                <w:tab w:val="left" w:pos="851"/>
                <w:tab w:val="left" w:pos="2400"/>
                <w:tab w:val="left" w:pos="7280"/>
              </w:tabs>
              <w:ind w:right="-29"/>
            </w:pPr>
          </w:p>
        </w:tc>
        <w:tc>
          <w:tcPr>
            <w:tcW w:w="1800" w:type="dxa"/>
          </w:tcPr>
          <w:p w14:paraId="7483A61E" w14:textId="77777777" w:rsidR="004803B9" w:rsidRPr="00857A37" w:rsidRDefault="004803B9" w:rsidP="00C779EB">
            <w:pPr>
              <w:tabs>
                <w:tab w:val="left" w:pos="851"/>
                <w:tab w:val="left" w:pos="2400"/>
                <w:tab w:val="left" w:pos="7280"/>
              </w:tabs>
              <w:ind w:right="-29"/>
              <w:rPr>
                <w:szCs w:val="22"/>
                <w:lang w:val="en-GB"/>
              </w:rPr>
            </w:pPr>
          </w:p>
        </w:tc>
        <w:tc>
          <w:tcPr>
            <w:tcW w:w="1763" w:type="dxa"/>
          </w:tcPr>
          <w:p w14:paraId="7988C348" w14:textId="77777777" w:rsidR="004803B9" w:rsidRPr="00857A37" w:rsidRDefault="004803B9" w:rsidP="00C779EB">
            <w:pPr>
              <w:tabs>
                <w:tab w:val="left" w:pos="851"/>
                <w:tab w:val="left" w:pos="2400"/>
                <w:tab w:val="left" w:pos="7280"/>
              </w:tabs>
              <w:ind w:right="-29"/>
            </w:pPr>
          </w:p>
        </w:tc>
        <w:tc>
          <w:tcPr>
            <w:tcW w:w="1974" w:type="dxa"/>
          </w:tcPr>
          <w:p w14:paraId="0EB8A110" w14:textId="77777777" w:rsidR="004803B9" w:rsidRPr="00857A37" w:rsidRDefault="004803B9" w:rsidP="00C779EB">
            <w:pPr>
              <w:ind w:left="0" w:firstLine="0"/>
              <w:rPr>
                <w:szCs w:val="22"/>
                <w:lang w:val="en-GB"/>
              </w:rPr>
            </w:pPr>
            <w:r w:rsidRPr="00857A37">
              <w:rPr>
                <w:szCs w:val="22"/>
                <w:lang w:val="en-GB"/>
              </w:rPr>
              <w:t>Halucinácie, zmätenosť</w:t>
            </w:r>
          </w:p>
        </w:tc>
      </w:tr>
      <w:tr w:rsidR="004803B9" w:rsidRPr="00D31A55" w14:paraId="41B6DA6B" w14:textId="77777777" w:rsidTr="00685784">
        <w:trPr>
          <w:cantSplit/>
        </w:trPr>
        <w:tc>
          <w:tcPr>
            <w:tcW w:w="1962" w:type="dxa"/>
          </w:tcPr>
          <w:p w14:paraId="2A79626B" w14:textId="77777777" w:rsidR="004803B9" w:rsidRPr="00D31A55" w:rsidRDefault="004803B9" w:rsidP="00C779EB">
            <w:pPr>
              <w:tabs>
                <w:tab w:val="left" w:pos="851"/>
                <w:tab w:val="left" w:pos="2400"/>
                <w:tab w:val="left" w:pos="7280"/>
              </w:tabs>
              <w:ind w:left="0" w:right="-29" w:firstLine="0"/>
              <w:rPr>
                <w:highlight w:val="green"/>
              </w:rPr>
            </w:pPr>
            <w:r>
              <w:rPr>
                <w:szCs w:val="22"/>
                <w:lang w:val="en-GB"/>
              </w:rPr>
              <w:lastRenderedPageBreak/>
              <w:t>Poruchy nervového systému</w:t>
            </w:r>
          </w:p>
        </w:tc>
        <w:tc>
          <w:tcPr>
            <w:tcW w:w="1788" w:type="dxa"/>
          </w:tcPr>
          <w:p w14:paraId="0DC16B7B" w14:textId="77777777" w:rsidR="004803B9" w:rsidRPr="00857A37" w:rsidRDefault="004803B9" w:rsidP="00C779EB">
            <w:pPr>
              <w:tabs>
                <w:tab w:val="left" w:pos="851"/>
                <w:tab w:val="left" w:pos="2400"/>
                <w:tab w:val="left" w:pos="7280"/>
              </w:tabs>
              <w:ind w:right="-29"/>
            </w:pPr>
          </w:p>
        </w:tc>
        <w:tc>
          <w:tcPr>
            <w:tcW w:w="1800" w:type="dxa"/>
          </w:tcPr>
          <w:p w14:paraId="50450189" w14:textId="77777777" w:rsidR="004803B9" w:rsidRPr="00857A37" w:rsidRDefault="004803B9" w:rsidP="00C779EB">
            <w:pPr>
              <w:tabs>
                <w:tab w:val="left" w:pos="851"/>
                <w:tab w:val="left" w:pos="2400"/>
                <w:tab w:val="left" w:pos="7280"/>
              </w:tabs>
              <w:ind w:left="-2" w:right="-29" w:firstLine="2"/>
            </w:pPr>
            <w:r w:rsidRPr="00857A37">
              <w:rPr>
                <w:szCs w:val="22"/>
              </w:rPr>
              <w:t xml:space="preserve">Intrakraniálne krvácanie (niektoré prípady boli hlásené s fatálnym koncom), </w:t>
            </w:r>
            <w:r w:rsidR="00455345">
              <w:rPr>
                <w:szCs w:val="22"/>
              </w:rPr>
              <w:t xml:space="preserve">bolesť hlavy, </w:t>
            </w:r>
            <w:r w:rsidRPr="00857A37">
              <w:rPr>
                <w:szCs w:val="22"/>
              </w:rPr>
              <w:t>parestézia, závrat</w:t>
            </w:r>
          </w:p>
        </w:tc>
        <w:tc>
          <w:tcPr>
            <w:tcW w:w="1763" w:type="dxa"/>
          </w:tcPr>
          <w:p w14:paraId="0258B2ED" w14:textId="77777777" w:rsidR="004803B9" w:rsidRPr="00857A37" w:rsidRDefault="004803B9" w:rsidP="00C779EB">
            <w:pPr>
              <w:tabs>
                <w:tab w:val="left" w:pos="851"/>
                <w:tab w:val="left" w:pos="2400"/>
                <w:tab w:val="left" w:pos="7280"/>
              </w:tabs>
              <w:ind w:right="-29"/>
            </w:pPr>
          </w:p>
        </w:tc>
        <w:tc>
          <w:tcPr>
            <w:tcW w:w="1974" w:type="dxa"/>
          </w:tcPr>
          <w:p w14:paraId="1FD4CC85" w14:textId="77777777" w:rsidR="004803B9" w:rsidRPr="00857A37" w:rsidRDefault="004803B9" w:rsidP="00C779EB">
            <w:pPr>
              <w:ind w:left="0" w:firstLine="0"/>
              <w:rPr>
                <w:szCs w:val="22"/>
              </w:rPr>
            </w:pPr>
            <w:r w:rsidRPr="00857A37">
              <w:rPr>
                <w:szCs w:val="22"/>
              </w:rPr>
              <w:t>Poruchy chute</w:t>
            </w:r>
            <w:r w:rsidR="000E60FB">
              <w:rPr>
                <w:szCs w:val="22"/>
              </w:rPr>
              <w:t>, ageúzia</w:t>
            </w:r>
          </w:p>
        </w:tc>
      </w:tr>
      <w:tr w:rsidR="004803B9" w:rsidRPr="00D31A55" w14:paraId="5939C21C" w14:textId="77777777" w:rsidTr="00685784">
        <w:trPr>
          <w:cantSplit/>
        </w:trPr>
        <w:tc>
          <w:tcPr>
            <w:tcW w:w="1962" w:type="dxa"/>
          </w:tcPr>
          <w:p w14:paraId="1EE60C05" w14:textId="77777777" w:rsidR="004803B9" w:rsidRPr="00D31A55" w:rsidRDefault="004803B9" w:rsidP="00C779EB">
            <w:pPr>
              <w:tabs>
                <w:tab w:val="left" w:pos="851"/>
                <w:tab w:val="left" w:pos="2400"/>
                <w:tab w:val="left" w:pos="7280"/>
              </w:tabs>
              <w:ind w:right="-29"/>
              <w:rPr>
                <w:szCs w:val="22"/>
                <w:highlight w:val="green"/>
                <w:lang w:val="en-GB"/>
              </w:rPr>
            </w:pPr>
            <w:r>
              <w:rPr>
                <w:szCs w:val="22"/>
                <w:lang w:val="en-GB"/>
              </w:rPr>
              <w:t>Poruchy oka</w:t>
            </w:r>
          </w:p>
        </w:tc>
        <w:tc>
          <w:tcPr>
            <w:tcW w:w="1788" w:type="dxa"/>
          </w:tcPr>
          <w:p w14:paraId="7A67EACA" w14:textId="77777777" w:rsidR="004803B9" w:rsidRPr="00857A37" w:rsidRDefault="004803B9" w:rsidP="00C779EB">
            <w:pPr>
              <w:tabs>
                <w:tab w:val="left" w:pos="851"/>
                <w:tab w:val="left" w:pos="2400"/>
                <w:tab w:val="left" w:pos="7280"/>
              </w:tabs>
              <w:ind w:right="-29"/>
            </w:pPr>
          </w:p>
        </w:tc>
        <w:tc>
          <w:tcPr>
            <w:tcW w:w="1800" w:type="dxa"/>
          </w:tcPr>
          <w:p w14:paraId="7FA73274" w14:textId="77777777" w:rsidR="004803B9" w:rsidRPr="00857A37" w:rsidRDefault="004803B9" w:rsidP="00C779EB">
            <w:pPr>
              <w:tabs>
                <w:tab w:val="left" w:pos="851"/>
                <w:tab w:val="left" w:pos="2400"/>
                <w:tab w:val="left" w:pos="7280"/>
              </w:tabs>
              <w:ind w:left="0" w:right="-29" w:firstLine="0"/>
            </w:pPr>
            <w:r w:rsidRPr="00857A37">
              <w:rPr>
                <w:szCs w:val="22"/>
              </w:rPr>
              <w:t>Krvácanie oka (konjuktiválne, okulárne, sietnicové)</w:t>
            </w:r>
          </w:p>
        </w:tc>
        <w:tc>
          <w:tcPr>
            <w:tcW w:w="1763" w:type="dxa"/>
          </w:tcPr>
          <w:p w14:paraId="4C477BB5" w14:textId="77777777" w:rsidR="004803B9" w:rsidRPr="00857A37" w:rsidRDefault="004803B9" w:rsidP="00C779EB">
            <w:pPr>
              <w:tabs>
                <w:tab w:val="left" w:pos="851"/>
                <w:tab w:val="left" w:pos="2400"/>
                <w:tab w:val="left" w:pos="7280"/>
              </w:tabs>
              <w:ind w:right="-29"/>
              <w:rPr>
                <w:szCs w:val="22"/>
              </w:rPr>
            </w:pPr>
          </w:p>
        </w:tc>
        <w:tc>
          <w:tcPr>
            <w:tcW w:w="1974" w:type="dxa"/>
          </w:tcPr>
          <w:p w14:paraId="6D61BA6C" w14:textId="77777777" w:rsidR="004803B9" w:rsidRPr="00D039BC" w:rsidRDefault="004803B9" w:rsidP="00C779EB">
            <w:pPr>
              <w:ind w:left="43" w:firstLine="0"/>
              <w:rPr>
                <w:szCs w:val="22"/>
              </w:rPr>
            </w:pPr>
          </w:p>
        </w:tc>
      </w:tr>
      <w:tr w:rsidR="004803B9" w:rsidRPr="00D31A55" w14:paraId="50D322ED" w14:textId="77777777" w:rsidTr="00685784">
        <w:trPr>
          <w:cantSplit/>
        </w:trPr>
        <w:tc>
          <w:tcPr>
            <w:tcW w:w="1962" w:type="dxa"/>
          </w:tcPr>
          <w:p w14:paraId="17D89633" w14:textId="77777777" w:rsidR="004803B9" w:rsidRPr="00D31A55" w:rsidRDefault="004803B9" w:rsidP="00C779EB">
            <w:pPr>
              <w:tabs>
                <w:tab w:val="left" w:pos="851"/>
                <w:tab w:val="left" w:pos="2400"/>
                <w:tab w:val="left" w:pos="7280"/>
              </w:tabs>
              <w:ind w:left="0" w:right="-29" w:firstLine="0"/>
              <w:rPr>
                <w:highlight w:val="green"/>
              </w:rPr>
            </w:pPr>
            <w:r>
              <w:rPr>
                <w:szCs w:val="22"/>
                <w:lang w:val="en-GB"/>
              </w:rPr>
              <w:t>Poruchy ucha a labyrintu</w:t>
            </w:r>
          </w:p>
        </w:tc>
        <w:tc>
          <w:tcPr>
            <w:tcW w:w="1788" w:type="dxa"/>
          </w:tcPr>
          <w:p w14:paraId="6B06D6D3" w14:textId="77777777" w:rsidR="004803B9" w:rsidRPr="00857A37" w:rsidRDefault="004803B9" w:rsidP="00C779EB">
            <w:pPr>
              <w:tabs>
                <w:tab w:val="left" w:pos="851"/>
                <w:tab w:val="left" w:pos="2400"/>
                <w:tab w:val="left" w:pos="7280"/>
              </w:tabs>
              <w:ind w:right="-29"/>
            </w:pPr>
          </w:p>
        </w:tc>
        <w:tc>
          <w:tcPr>
            <w:tcW w:w="1800" w:type="dxa"/>
          </w:tcPr>
          <w:p w14:paraId="006C549E" w14:textId="77777777" w:rsidR="004803B9" w:rsidRPr="00857A37" w:rsidRDefault="004803B9" w:rsidP="00C779EB">
            <w:pPr>
              <w:tabs>
                <w:tab w:val="left" w:pos="851"/>
                <w:tab w:val="left" w:pos="2400"/>
                <w:tab w:val="left" w:pos="7280"/>
              </w:tabs>
              <w:ind w:right="-29"/>
            </w:pPr>
          </w:p>
        </w:tc>
        <w:tc>
          <w:tcPr>
            <w:tcW w:w="1763" w:type="dxa"/>
          </w:tcPr>
          <w:p w14:paraId="56F6DD88" w14:textId="77777777" w:rsidR="004803B9" w:rsidRPr="00857A37" w:rsidRDefault="004803B9" w:rsidP="00C779EB">
            <w:pPr>
              <w:tabs>
                <w:tab w:val="left" w:pos="851"/>
                <w:tab w:val="left" w:pos="2400"/>
                <w:tab w:val="left" w:pos="7280"/>
              </w:tabs>
              <w:ind w:right="-29"/>
            </w:pPr>
            <w:r w:rsidRPr="00857A37">
              <w:rPr>
                <w:szCs w:val="22"/>
                <w:lang w:val="en-GB"/>
              </w:rPr>
              <w:t>Vertigo</w:t>
            </w:r>
          </w:p>
        </w:tc>
        <w:tc>
          <w:tcPr>
            <w:tcW w:w="1974" w:type="dxa"/>
          </w:tcPr>
          <w:p w14:paraId="579D83B9" w14:textId="77777777" w:rsidR="004803B9" w:rsidRPr="00857A37" w:rsidRDefault="004803B9" w:rsidP="00C779EB">
            <w:pPr>
              <w:tabs>
                <w:tab w:val="left" w:pos="851"/>
                <w:tab w:val="left" w:pos="2400"/>
                <w:tab w:val="left" w:pos="7280"/>
              </w:tabs>
              <w:ind w:right="-29"/>
              <w:rPr>
                <w:szCs w:val="22"/>
                <w:lang w:val="en-GB"/>
              </w:rPr>
            </w:pPr>
          </w:p>
        </w:tc>
      </w:tr>
      <w:tr w:rsidR="004803B9" w:rsidRPr="00D31A55" w14:paraId="5E2494BE" w14:textId="77777777" w:rsidTr="00685784">
        <w:trPr>
          <w:cantSplit/>
        </w:trPr>
        <w:tc>
          <w:tcPr>
            <w:tcW w:w="1962" w:type="dxa"/>
          </w:tcPr>
          <w:p w14:paraId="4EEFCC51" w14:textId="77777777" w:rsidR="004803B9" w:rsidRPr="00D31A55" w:rsidRDefault="004803B9" w:rsidP="00C779EB">
            <w:pPr>
              <w:tabs>
                <w:tab w:val="left" w:pos="851"/>
                <w:tab w:val="left" w:pos="2400"/>
                <w:tab w:val="left" w:pos="7280"/>
              </w:tabs>
              <w:ind w:right="-29"/>
              <w:rPr>
                <w:szCs w:val="22"/>
                <w:highlight w:val="green"/>
                <w:lang w:val="en-GB"/>
              </w:rPr>
            </w:pPr>
            <w:r>
              <w:rPr>
                <w:szCs w:val="22"/>
                <w:lang w:val="en-GB"/>
              </w:rPr>
              <w:t xml:space="preserve">Poruchy ciev </w:t>
            </w:r>
          </w:p>
        </w:tc>
        <w:tc>
          <w:tcPr>
            <w:tcW w:w="1788" w:type="dxa"/>
          </w:tcPr>
          <w:p w14:paraId="607E20AE" w14:textId="77777777" w:rsidR="004803B9" w:rsidRPr="00857A37" w:rsidRDefault="004803B9" w:rsidP="00C779EB">
            <w:pPr>
              <w:tabs>
                <w:tab w:val="left" w:pos="851"/>
                <w:tab w:val="left" w:pos="2400"/>
                <w:tab w:val="left" w:pos="7280"/>
              </w:tabs>
              <w:ind w:right="-29"/>
            </w:pPr>
            <w:r w:rsidRPr="00857A37">
              <w:t>Hematóm</w:t>
            </w:r>
          </w:p>
        </w:tc>
        <w:tc>
          <w:tcPr>
            <w:tcW w:w="1800" w:type="dxa"/>
          </w:tcPr>
          <w:p w14:paraId="61B8AA92" w14:textId="77777777" w:rsidR="004803B9" w:rsidRPr="00857A37" w:rsidRDefault="004803B9" w:rsidP="00C779EB">
            <w:pPr>
              <w:tabs>
                <w:tab w:val="left" w:pos="851"/>
                <w:tab w:val="left" w:pos="2400"/>
                <w:tab w:val="left" w:pos="7280"/>
              </w:tabs>
              <w:ind w:right="-29"/>
            </w:pPr>
          </w:p>
        </w:tc>
        <w:tc>
          <w:tcPr>
            <w:tcW w:w="1763" w:type="dxa"/>
          </w:tcPr>
          <w:p w14:paraId="04748A72" w14:textId="77777777" w:rsidR="004803B9" w:rsidRPr="00857A37" w:rsidRDefault="004803B9" w:rsidP="00C779EB">
            <w:pPr>
              <w:tabs>
                <w:tab w:val="left" w:pos="851"/>
                <w:tab w:val="left" w:pos="2400"/>
                <w:tab w:val="left" w:pos="7280"/>
              </w:tabs>
              <w:ind w:right="-29"/>
              <w:rPr>
                <w:szCs w:val="22"/>
                <w:lang w:val="en-GB"/>
              </w:rPr>
            </w:pPr>
          </w:p>
        </w:tc>
        <w:tc>
          <w:tcPr>
            <w:tcW w:w="1974" w:type="dxa"/>
          </w:tcPr>
          <w:p w14:paraId="05EFDE02" w14:textId="77777777" w:rsidR="004803B9" w:rsidRPr="00857A37" w:rsidRDefault="004803B9" w:rsidP="00C779EB">
            <w:pPr>
              <w:ind w:left="0" w:firstLine="0"/>
              <w:rPr>
                <w:szCs w:val="22"/>
                <w:lang w:val="en-GB"/>
              </w:rPr>
            </w:pPr>
            <w:r w:rsidRPr="00857A37">
              <w:rPr>
                <w:szCs w:val="22"/>
                <w:lang w:val="en-GB"/>
              </w:rPr>
              <w:t>Závažná hemor</w:t>
            </w:r>
            <w:r>
              <w:rPr>
                <w:szCs w:val="22"/>
                <w:lang w:val="en-GB"/>
              </w:rPr>
              <w:t>á</w:t>
            </w:r>
            <w:r w:rsidRPr="00857A37">
              <w:rPr>
                <w:szCs w:val="22"/>
                <w:lang w:val="en-GB"/>
              </w:rPr>
              <w:t>gia, hemor</w:t>
            </w:r>
            <w:r>
              <w:rPr>
                <w:szCs w:val="22"/>
                <w:lang w:val="en-GB"/>
              </w:rPr>
              <w:t>á</w:t>
            </w:r>
            <w:r w:rsidRPr="00857A37">
              <w:rPr>
                <w:szCs w:val="22"/>
                <w:lang w:val="en-GB"/>
              </w:rPr>
              <w:t>gia z pooperačných rán, vaskulitída, hypotenzia</w:t>
            </w:r>
          </w:p>
        </w:tc>
      </w:tr>
      <w:tr w:rsidR="004803B9" w:rsidRPr="00D31A55" w14:paraId="55D90960" w14:textId="77777777" w:rsidTr="00685784">
        <w:trPr>
          <w:cantSplit/>
        </w:trPr>
        <w:tc>
          <w:tcPr>
            <w:tcW w:w="1962" w:type="dxa"/>
          </w:tcPr>
          <w:p w14:paraId="3C6B28B2" w14:textId="77777777" w:rsidR="004803B9" w:rsidRPr="000F5859" w:rsidRDefault="004803B9" w:rsidP="00C779EB">
            <w:pPr>
              <w:tabs>
                <w:tab w:val="left" w:pos="2400"/>
                <w:tab w:val="left" w:pos="7280"/>
              </w:tabs>
              <w:ind w:left="0" w:right="-29" w:firstLine="0"/>
              <w:rPr>
                <w:szCs w:val="22"/>
                <w:highlight w:val="green"/>
              </w:rPr>
            </w:pPr>
            <w:r w:rsidRPr="000F5859">
              <w:rPr>
                <w:szCs w:val="22"/>
              </w:rPr>
              <w:t>Poruchy dýchacej sústavy, hrudníka a mediastína</w:t>
            </w:r>
          </w:p>
        </w:tc>
        <w:tc>
          <w:tcPr>
            <w:tcW w:w="1788" w:type="dxa"/>
          </w:tcPr>
          <w:p w14:paraId="76050F2D" w14:textId="77777777" w:rsidR="004803B9" w:rsidRPr="00857A37" w:rsidRDefault="004803B9" w:rsidP="00C779EB">
            <w:pPr>
              <w:tabs>
                <w:tab w:val="left" w:pos="851"/>
                <w:tab w:val="left" w:pos="2400"/>
                <w:tab w:val="left" w:pos="7280"/>
              </w:tabs>
              <w:ind w:right="-29"/>
            </w:pPr>
            <w:r w:rsidRPr="00857A37">
              <w:t>Epistaxa</w:t>
            </w:r>
          </w:p>
        </w:tc>
        <w:tc>
          <w:tcPr>
            <w:tcW w:w="1800" w:type="dxa"/>
          </w:tcPr>
          <w:p w14:paraId="3B241B5F" w14:textId="77777777" w:rsidR="004803B9" w:rsidRPr="00857A37" w:rsidRDefault="004803B9" w:rsidP="00C779EB">
            <w:pPr>
              <w:tabs>
                <w:tab w:val="left" w:pos="851"/>
                <w:tab w:val="left" w:pos="2400"/>
                <w:tab w:val="left" w:pos="7280"/>
              </w:tabs>
              <w:ind w:right="-29"/>
            </w:pPr>
          </w:p>
        </w:tc>
        <w:tc>
          <w:tcPr>
            <w:tcW w:w="1763" w:type="dxa"/>
          </w:tcPr>
          <w:p w14:paraId="733AE63F" w14:textId="77777777" w:rsidR="004803B9" w:rsidRPr="00857A37" w:rsidRDefault="004803B9" w:rsidP="00C779EB">
            <w:pPr>
              <w:tabs>
                <w:tab w:val="left" w:pos="851"/>
                <w:tab w:val="left" w:pos="2400"/>
                <w:tab w:val="left" w:pos="7280"/>
              </w:tabs>
              <w:ind w:right="-29"/>
              <w:rPr>
                <w:szCs w:val="22"/>
                <w:lang w:val="en-GB"/>
              </w:rPr>
            </w:pPr>
          </w:p>
        </w:tc>
        <w:tc>
          <w:tcPr>
            <w:tcW w:w="1974" w:type="dxa"/>
          </w:tcPr>
          <w:p w14:paraId="359FFDD1" w14:textId="77777777" w:rsidR="004803B9" w:rsidRPr="00857A37" w:rsidRDefault="004803B9" w:rsidP="00C779EB">
            <w:pPr>
              <w:ind w:left="0" w:firstLine="16"/>
              <w:rPr>
                <w:szCs w:val="22"/>
                <w:lang w:val="en-GB"/>
              </w:rPr>
            </w:pPr>
            <w:r w:rsidRPr="00857A37">
              <w:t>Krvácanie z respiračného traktu (hemoptýza, pľúcna hemor</w:t>
            </w:r>
            <w:r>
              <w:t>á</w:t>
            </w:r>
            <w:r w:rsidRPr="00857A37">
              <w:t>gia), bronchospazmus, intersticiálna pneumonitída</w:t>
            </w:r>
            <w:r>
              <w:t>, eozinofilná pneumónia</w:t>
            </w:r>
          </w:p>
        </w:tc>
      </w:tr>
      <w:tr w:rsidR="004803B9" w:rsidRPr="00D31A55" w14:paraId="12DDF429" w14:textId="77777777" w:rsidTr="00685784">
        <w:trPr>
          <w:cantSplit/>
        </w:trPr>
        <w:tc>
          <w:tcPr>
            <w:tcW w:w="1962" w:type="dxa"/>
          </w:tcPr>
          <w:p w14:paraId="02498889" w14:textId="77777777" w:rsidR="004803B9" w:rsidRPr="00D31A55" w:rsidRDefault="004803B9" w:rsidP="00C779EB">
            <w:pPr>
              <w:tabs>
                <w:tab w:val="left" w:pos="851"/>
                <w:tab w:val="left" w:pos="2400"/>
                <w:tab w:val="left" w:pos="7280"/>
              </w:tabs>
              <w:ind w:left="0" w:right="-29" w:firstLine="0"/>
              <w:rPr>
                <w:highlight w:val="green"/>
              </w:rPr>
            </w:pPr>
            <w:r w:rsidRPr="004852BF">
              <w:rPr>
                <w:szCs w:val="22"/>
                <w:lang w:val="pt-BR"/>
              </w:rPr>
              <w:t>Poruchy gastrointestinálneho traktu</w:t>
            </w:r>
          </w:p>
        </w:tc>
        <w:tc>
          <w:tcPr>
            <w:tcW w:w="1788" w:type="dxa"/>
          </w:tcPr>
          <w:p w14:paraId="5A07AF62" w14:textId="77777777" w:rsidR="004803B9" w:rsidRPr="00857A37" w:rsidRDefault="004803B9" w:rsidP="00C779EB">
            <w:pPr>
              <w:tabs>
                <w:tab w:val="left" w:pos="851"/>
                <w:tab w:val="left" w:pos="2400"/>
                <w:tab w:val="left" w:pos="7280"/>
              </w:tabs>
              <w:ind w:left="0" w:right="-29" w:firstLine="0"/>
            </w:pPr>
            <w:r w:rsidRPr="00857A37">
              <w:t>Gastrointestinálne krvácanie, hnačka, abdominálna bolesť, dyspepsia</w:t>
            </w:r>
          </w:p>
        </w:tc>
        <w:tc>
          <w:tcPr>
            <w:tcW w:w="1800" w:type="dxa"/>
          </w:tcPr>
          <w:p w14:paraId="73E0249B" w14:textId="77777777" w:rsidR="004803B9" w:rsidRPr="00857A37" w:rsidRDefault="004803B9" w:rsidP="00C779EB">
            <w:pPr>
              <w:tabs>
                <w:tab w:val="left" w:pos="851"/>
                <w:tab w:val="left" w:pos="2400"/>
                <w:tab w:val="left" w:pos="7280"/>
              </w:tabs>
              <w:ind w:left="-2" w:right="-29" w:firstLine="2"/>
            </w:pPr>
            <w:r w:rsidRPr="00857A37">
              <w:t>Gastrický a duodenálny vred, gastritída, vracanie, nauzea, obstipácia, flatulancia</w:t>
            </w:r>
          </w:p>
        </w:tc>
        <w:tc>
          <w:tcPr>
            <w:tcW w:w="1763" w:type="dxa"/>
          </w:tcPr>
          <w:p w14:paraId="78E955A0" w14:textId="77777777" w:rsidR="004803B9" w:rsidRPr="00857A37" w:rsidRDefault="004803B9" w:rsidP="00C779EB">
            <w:pPr>
              <w:tabs>
                <w:tab w:val="left" w:pos="851"/>
                <w:tab w:val="left" w:pos="2400"/>
                <w:tab w:val="left" w:pos="7280"/>
              </w:tabs>
              <w:ind w:left="30" w:right="-29" w:hanging="30"/>
            </w:pPr>
            <w:r w:rsidRPr="00857A37">
              <w:t>Retroperitoneálne krvácanie</w:t>
            </w:r>
          </w:p>
        </w:tc>
        <w:tc>
          <w:tcPr>
            <w:tcW w:w="1974" w:type="dxa"/>
          </w:tcPr>
          <w:p w14:paraId="2A86DD21" w14:textId="77777777" w:rsidR="004803B9" w:rsidRPr="00857A37" w:rsidRDefault="004803B9" w:rsidP="00C779EB">
            <w:pPr>
              <w:ind w:left="0" w:firstLine="0"/>
              <w:rPr>
                <w:szCs w:val="22"/>
              </w:rPr>
            </w:pPr>
            <w:r w:rsidRPr="00857A37">
              <w:rPr>
                <w:szCs w:val="22"/>
              </w:rPr>
              <w:t>Gastrointestinálne a retroperitoneálne krvácanie s fatálnym koncom, pankreatitída, kolitída (vrátane ulceróznej a lymfocytickej kolitídy), stomatitída</w:t>
            </w:r>
          </w:p>
        </w:tc>
      </w:tr>
      <w:tr w:rsidR="004803B9" w:rsidRPr="00D31A55" w14:paraId="173C0DC2" w14:textId="77777777" w:rsidTr="00685784">
        <w:trPr>
          <w:cantSplit/>
        </w:trPr>
        <w:tc>
          <w:tcPr>
            <w:tcW w:w="1962" w:type="dxa"/>
          </w:tcPr>
          <w:p w14:paraId="67EC9312" w14:textId="77777777" w:rsidR="004803B9" w:rsidRPr="003B7278" w:rsidRDefault="004803B9" w:rsidP="00C779EB">
            <w:pPr>
              <w:tabs>
                <w:tab w:val="left" w:pos="851"/>
                <w:tab w:val="left" w:pos="2400"/>
                <w:tab w:val="left" w:pos="7280"/>
              </w:tabs>
              <w:ind w:left="0" w:right="-29" w:firstLine="0"/>
              <w:rPr>
                <w:szCs w:val="22"/>
                <w:highlight w:val="green"/>
              </w:rPr>
            </w:pPr>
            <w:r w:rsidRPr="003B7278">
              <w:rPr>
                <w:szCs w:val="22"/>
              </w:rPr>
              <w:t>Poruchy pečene a žlčových ciest</w:t>
            </w:r>
          </w:p>
        </w:tc>
        <w:tc>
          <w:tcPr>
            <w:tcW w:w="1788" w:type="dxa"/>
          </w:tcPr>
          <w:p w14:paraId="79D312FF" w14:textId="77777777" w:rsidR="004803B9" w:rsidRPr="00857A37" w:rsidRDefault="004803B9" w:rsidP="00C779EB">
            <w:pPr>
              <w:tabs>
                <w:tab w:val="left" w:pos="851"/>
                <w:tab w:val="left" w:pos="2400"/>
                <w:tab w:val="left" w:pos="7280"/>
              </w:tabs>
              <w:ind w:right="-29"/>
            </w:pPr>
          </w:p>
        </w:tc>
        <w:tc>
          <w:tcPr>
            <w:tcW w:w="1800" w:type="dxa"/>
          </w:tcPr>
          <w:p w14:paraId="318CAB56" w14:textId="77777777" w:rsidR="004803B9" w:rsidRPr="003B7278" w:rsidRDefault="004803B9" w:rsidP="00C779EB">
            <w:pPr>
              <w:tabs>
                <w:tab w:val="left" w:pos="851"/>
                <w:tab w:val="left" w:pos="2400"/>
                <w:tab w:val="left" w:pos="7280"/>
              </w:tabs>
              <w:ind w:right="-29"/>
              <w:rPr>
                <w:szCs w:val="22"/>
              </w:rPr>
            </w:pPr>
          </w:p>
        </w:tc>
        <w:tc>
          <w:tcPr>
            <w:tcW w:w="1763" w:type="dxa"/>
          </w:tcPr>
          <w:p w14:paraId="7C95CEE4" w14:textId="77777777" w:rsidR="004803B9" w:rsidRPr="00857A37" w:rsidRDefault="004803B9" w:rsidP="00C779EB">
            <w:pPr>
              <w:tabs>
                <w:tab w:val="left" w:pos="851"/>
                <w:tab w:val="left" w:pos="2400"/>
                <w:tab w:val="left" w:pos="7280"/>
              </w:tabs>
              <w:ind w:right="-29"/>
            </w:pPr>
          </w:p>
        </w:tc>
        <w:tc>
          <w:tcPr>
            <w:tcW w:w="1974" w:type="dxa"/>
          </w:tcPr>
          <w:p w14:paraId="1A2EFA11" w14:textId="77777777" w:rsidR="004803B9" w:rsidRPr="00857A37" w:rsidRDefault="004803B9" w:rsidP="00C779EB">
            <w:pPr>
              <w:ind w:left="0" w:firstLine="0"/>
              <w:rPr>
                <w:szCs w:val="22"/>
              </w:rPr>
            </w:pPr>
            <w:r w:rsidRPr="00857A37">
              <w:t>Akútne zlyhanie pečene, hepatitída, abnormálne hodnoty pečeňových testov</w:t>
            </w:r>
          </w:p>
        </w:tc>
      </w:tr>
      <w:tr w:rsidR="004803B9" w:rsidRPr="00D31A55" w14:paraId="702A037C" w14:textId="77777777" w:rsidTr="00685784">
        <w:trPr>
          <w:cantSplit/>
        </w:trPr>
        <w:tc>
          <w:tcPr>
            <w:tcW w:w="1962" w:type="dxa"/>
          </w:tcPr>
          <w:p w14:paraId="75E88C10" w14:textId="77777777" w:rsidR="004803B9" w:rsidRPr="00D31A55" w:rsidRDefault="004803B9" w:rsidP="00C779EB">
            <w:pPr>
              <w:tabs>
                <w:tab w:val="left" w:pos="851"/>
                <w:tab w:val="left" w:pos="2400"/>
                <w:tab w:val="left" w:pos="7280"/>
              </w:tabs>
              <w:ind w:left="0" w:right="-29" w:firstLine="0"/>
              <w:rPr>
                <w:highlight w:val="green"/>
              </w:rPr>
            </w:pPr>
            <w:r w:rsidRPr="004852BF">
              <w:rPr>
                <w:szCs w:val="22"/>
              </w:rPr>
              <w:lastRenderedPageBreak/>
              <w:t>Poruchy kože a podkožného tkaniva</w:t>
            </w:r>
          </w:p>
        </w:tc>
        <w:tc>
          <w:tcPr>
            <w:tcW w:w="1788" w:type="dxa"/>
          </w:tcPr>
          <w:p w14:paraId="755231AD" w14:textId="77777777" w:rsidR="004803B9" w:rsidRPr="00857A37" w:rsidRDefault="004803B9" w:rsidP="00C779EB">
            <w:pPr>
              <w:tabs>
                <w:tab w:val="left" w:pos="851"/>
                <w:tab w:val="left" w:pos="2400"/>
                <w:tab w:val="left" w:pos="7280"/>
              </w:tabs>
              <w:ind w:right="-29"/>
            </w:pPr>
            <w:r w:rsidRPr="00857A37">
              <w:t>Modrina</w:t>
            </w:r>
          </w:p>
        </w:tc>
        <w:tc>
          <w:tcPr>
            <w:tcW w:w="1800" w:type="dxa"/>
          </w:tcPr>
          <w:p w14:paraId="6D48C164" w14:textId="77777777" w:rsidR="004803B9" w:rsidRPr="00857A37" w:rsidRDefault="004803B9" w:rsidP="00C779EB">
            <w:pPr>
              <w:tabs>
                <w:tab w:val="left" w:pos="851"/>
                <w:tab w:val="left" w:pos="2400"/>
                <w:tab w:val="left" w:pos="7280"/>
              </w:tabs>
              <w:ind w:left="-2" w:right="-29" w:firstLine="2"/>
            </w:pPr>
            <w:r>
              <w:rPr>
                <w:color w:val="000000"/>
              </w:rPr>
              <w:t>V</w:t>
            </w:r>
            <w:r w:rsidRPr="00857A37">
              <w:rPr>
                <w:color w:val="000000"/>
              </w:rPr>
              <w:t>yrážka</w:t>
            </w:r>
            <w:r>
              <w:rPr>
                <w:color w:val="000000"/>
              </w:rPr>
              <w:t>,</w:t>
            </w:r>
            <w:r w:rsidRPr="00857A37">
              <w:rPr>
                <w:color w:val="000000"/>
              </w:rPr>
              <w:t xml:space="preserve"> pruritus</w:t>
            </w:r>
            <w:r>
              <w:rPr>
                <w:color w:val="000000"/>
              </w:rPr>
              <w:t>,</w:t>
            </w:r>
            <w:r>
              <w:t xml:space="preserve"> k</w:t>
            </w:r>
            <w:r w:rsidRPr="00857A37">
              <w:t>rvácanie kože (purpura)</w:t>
            </w:r>
          </w:p>
        </w:tc>
        <w:tc>
          <w:tcPr>
            <w:tcW w:w="1763" w:type="dxa"/>
          </w:tcPr>
          <w:p w14:paraId="1B3009CC" w14:textId="77777777" w:rsidR="004803B9" w:rsidRPr="00857A37" w:rsidRDefault="004803B9" w:rsidP="00C779EB">
            <w:pPr>
              <w:tabs>
                <w:tab w:val="left" w:pos="851"/>
                <w:tab w:val="left" w:pos="2400"/>
                <w:tab w:val="left" w:pos="7280"/>
              </w:tabs>
              <w:ind w:right="-29"/>
            </w:pPr>
          </w:p>
        </w:tc>
        <w:tc>
          <w:tcPr>
            <w:tcW w:w="1974" w:type="dxa"/>
          </w:tcPr>
          <w:p w14:paraId="1CF4A350" w14:textId="77777777" w:rsidR="004803B9" w:rsidRPr="00857A37" w:rsidRDefault="004803B9" w:rsidP="00C779EB">
            <w:pPr>
              <w:ind w:left="0" w:firstLine="0"/>
              <w:rPr>
                <w:szCs w:val="22"/>
              </w:rPr>
            </w:pPr>
            <w:r w:rsidRPr="00857A37">
              <w:t>Bulózna dermatitída (toxická epidermálna nekrolýza</w:t>
            </w:r>
            <w:r w:rsidR="00455345">
              <w:t>,</w:t>
            </w:r>
            <w:r w:rsidRPr="00857A37">
              <w:t xml:space="preserve"> Stevensov-Johnsonov syndróm, erythema multiforme</w:t>
            </w:r>
            <w:r>
              <w:t>, akútna generalizovaná exantematózna pustulóza (AGEP)</w:t>
            </w:r>
            <w:r w:rsidRPr="00857A37">
              <w:t xml:space="preserve">), angioedém, </w:t>
            </w:r>
            <w:r>
              <w:t xml:space="preserve">syndróm liekovej hypersenzitivity, lieková vyrážka s eozinofíliou a systémovými príznakmi (DRESS), </w:t>
            </w:r>
            <w:r w:rsidRPr="00857A37">
              <w:t xml:space="preserve">erytematózna </w:t>
            </w:r>
            <w:r>
              <w:t xml:space="preserve">alebo exfoliatívna </w:t>
            </w:r>
            <w:r w:rsidRPr="00857A37">
              <w:t>vyrážka, urtikária, ekzém, lichen planus</w:t>
            </w:r>
          </w:p>
        </w:tc>
      </w:tr>
      <w:tr w:rsidR="004803B9" w:rsidRPr="00D31A55" w14:paraId="2726697D" w14:textId="77777777" w:rsidTr="00685784">
        <w:trPr>
          <w:cantSplit/>
        </w:trPr>
        <w:tc>
          <w:tcPr>
            <w:tcW w:w="1962" w:type="dxa"/>
          </w:tcPr>
          <w:p w14:paraId="16D49A92" w14:textId="77777777" w:rsidR="004803B9" w:rsidRPr="004852BF" w:rsidRDefault="004803B9" w:rsidP="00C779EB">
            <w:pPr>
              <w:tabs>
                <w:tab w:val="left" w:pos="851"/>
                <w:tab w:val="left" w:pos="2400"/>
                <w:tab w:val="left" w:pos="7280"/>
              </w:tabs>
              <w:ind w:left="0" w:right="-29" w:firstLine="0"/>
              <w:rPr>
                <w:szCs w:val="22"/>
              </w:rPr>
            </w:pPr>
            <w:r>
              <w:rPr>
                <w:szCs w:val="22"/>
              </w:rPr>
              <w:t>Poruchy reprodukčného systému a prsníkov</w:t>
            </w:r>
          </w:p>
        </w:tc>
        <w:tc>
          <w:tcPr>
            <w:tcW w:w="1788" w:type="dxa"/>
          </w:tcPr>
          <w:p w14:paraId="753A8384" w14:textId="77777777" w:rsidR="004803B9" w:rsidRPr="00857A37" w:rsidRDefault="004803B9" w:rsidP="00C779EB">
            <w:pPr>
              <w:tabs>
                <w:tab w:val="left" w:pos="851"/>
                <w:tab w:val="left" w:pos="2400"/>
                <w:tab w:val="left" w:pos="7280"/>
              </w:tabs>
              <w:ind w:right="-29"/>
            </w:pPr>
          </w:p>
        </w:tc>
        <w:tc>
          <w:tcPr>
            <w:tcW w:w="1800" w:type="dxa"/>
          </w:tcPr>
          <w:p w14:paraId="60D44CCC" w14:textId="77777777" w:rsidR="004803B9" w:rsidRDefault="004803B9" w:rsidP="00C779EB">
            <w:pPr>
              <w:tabs>
                <w:tab w:val="left" w:pos="851"/>
                <w:tab w:val="left" w:pos="2400"/>
                <w:tab w:val="left" w:pos="7280"/>
              </w:tabs>
              <w:ind w:left="-2" w:right="-29" w:firstLine="2"/>
              <w:rPr>
                <w:color w:val="000000"/>
              </w:rPr>
            </w:pPr>
          </w:p>
        </w:tc>
        <w:tc>
          <w:tcPr>
            <w:tcW w:w="1763" w:type="dxa"/>
          </w:tcPr>
          <w:p w14:paraId="4B93130A" w14:textId="77777777" w:rsidR="004803B9" w:rsidRPr="00857A37" w:rsidRDefault="004803B9" w:rsidP="00C779EB">
            <w:pPr>
              <w:tabs>
                <w:tab w:val="left" w:pos="851"/>
                <w:tab w:val="left" w:pos="2400"/>
                <w:tab w:val="left" w:pos="7280"/>
              </w:tabs>
              <w:ind w:right="-29"/>
            </w:pPr>
            <w:r>
              <w:t>Gynekomastia</w:t>
            </w:r>
          </w:p>
        </w:tc>
        <w:tc>
          <w:tcPr>
            <w:tcW w:w="1974" w:type="dxa"/>
          </w:tcPr>
          <w:p w14:paraId="644E33CF" w14:textId="77777777" w:rsidR="004803B9" w:rsidRPr="00857A37" w:rsidRDefault="004803B9" w:rsidP="00C779EB">
            <w:pPr>
              <w:ind w:left="0" w:firstLine="0"/>
            </w:pPr>
          </w:p>
        </w:tc>
      </w:tr>
      <w:tr w:rsidR="004803B9" w:rsidRPr="00D31A55" w14:paraId="4A67A654" w14:textId="77777777" w:rsidTr="00685784">
        <w:trPr>
          <w:cantSplit/>
        </w:trPr>
        <w:tc>
          <w:tcPr>
            <w:tcW w:w="1962" w:type="dxa"/>
          </w:tcPr>
          <w:p w14:paraId="07A9995C" w14:textId="77777777" w:rsidR="004803B9" w:rsidRPr="004852BF" w:rsidRDefault="004803B9" w:rsidP="00C779EB">
            <w:pPr>
              <w:tabs>
                <w:tab w:val="left" w:pos="851"/>
                <w:tab w:val="left" w:pos="2400"/>
                <w:tab w:val="left" w:pos="7280"/>
              </w:tabs>
              <w:ind w:left="0" w:right="-29" w:firstLine="0"/>
              <w:rPr>
                <w:szCs w:val="22"/>
                <w:highlight w:val="green"/>
              </w:rPr>
            </w:pPr>
            <w:r w:rsidRPr="004852BF">
              <w:rPr>
                <w:szCs w:val="22"/>
              </w:rPr>
              <w:t>Poruchy kostrovej a svalovej sústavy a spojivového tkaniva</w:t>
            </w:r>
          </w:p>
        </w:tc>
        <w:tc>
          <w:tcPr>
            <w:tcW w:w="1788" w:type="dxa"/>
          </w:tcPr>
          <w:p w14:paraId="106D13B3" w14:textId="77777777" w:rsidR="004803B9" w:rsidRPr="00857A37" w:rsidRDefault="004803B9" w:rsidP="00C779EB">
            <w:pPr>
              <w:tabs>
                <w:tab w:val="left" w:pos="851"/>
                <w:tab w:val="left" w:pos="2400"/>
                <w:tab w:val="left" w:pos="7280"/>
              </w:tabs>
              <w:ind w:right="-29"/>
            </w:pPr>
          </w:p>
        </w:tc>
        <w:tc>
          <w:tcPr>
            <w:tcW w:w="1800" w:type="dxa"/>
          </w:tcPr>
          <w:p w14:paraId="4399731F" w14:textId="77777777" w:rsidR="004803B9" w:rsidRPr="004852BF" w:rsidRDefault="004803B9" w:rsidP="00C779EB">
            <w:pPr>
              <w:tabs>
                <w:tab w:val="left" w:pos="851"/>
                <w:tab w:val="left" w:pos="2400"/>
                <w:tab w:val="left" w:pos="7280"/>
              </w:tabs>
              <w:ind w:right="-29"/>
              <w:rPr>
                <w:szCs w:val="22"/>
              </w:rPr>
            </w:pPr>
          </w:p>
        </w:tc>
        <w:tc>
          <w:tcPr>
            <w:tcW w:w="1763" w:type="dxa"/>
          </w:tcPr>
          <w:p w14:paraId="70E255D5" w14:textId="77777777" w:rsidR="004803B9" w:rsidRPr="00857A37" w:rsidRDefault="004803B9" w:rsidP="00C779EB">
            <w:pPr>
              <w:tabs>
                <w:tab w:val="left" w:pos="851"/>
                <w:tab w:val="left" w:pos="2400"/>
                <w:tab w:val="left" w:pos="7280"/>
              </w:tabs>
              <w:ind w:right="-29"/>
            </w:pPr>
          </w:p>
        </w:tc>
        <w:tc>
          <w:tcPr>
            <w:tcW w:w="1974" w:type="dxa"/>
          </w:tcPr>
          <w:p w14:paraId="3603C9F6" w14:textId="77777777" w:rsidR="004803B9" w:rsidRPr="00857A37" w:rsidRDefault="004803B9" w:rsidP="00C779EB">
            <w:pPr>
              <w:ind w:left="0" w:firstLine="0"/>
              <w:rPr>
                <w:szCs w:val="22"/>
              </w:rPr>
            </w:pPr>
            <w:r w:rsidRPr="00857A37">
              <w:t>Muskulo-skeletálne krvácanie (hemartróza), artritída, artralgia, myalgia</w:t>
            </w:r>
          </w:p>
        </w:tc>
      </w:tr>
      <w:tr w:rsidR="004803B9" w:rsidRPr="00D31A55" w14:paraId="58BD4C52" w14:textId="77777777" w:rsidTr="00685784">
        <w:trPr>
          <w:cantSplit/>
        </w:trPr>
        <w:tc>
          <w:tcPr>
            <w:tcW w:w="1962" w:type="dxa"/>
          </w:tcPr>
          <w:p w14:paraId="0564B4B1" w14:textId="77777777" w:rsidR="004803B9" w:rsidRPr="004852BF" w:rsidRDefault="004803B9" w:rsidP="00C779EB">
            <w:pPr>
              <w:tabs>
                <w:tab w:val="left" w:pos="851"/>
                <w:tab w:val="left" w:pos="2400"/>
                <w:tab w:val="left" w:pos="7280"/>
              </w:tabs>
              <w:ind w:left="0" w:right="-29" w:firstLine="0"/>
              <w:rPr>
                <w:szCs w:val="22"/>
                <w:highlight w:val="green"/>
              </w:rPr>
            </w:pPr>
            <w:r w:rsidRPr="004852BF">
              <w:rPr>
                <w:szCs w:val="22"/>
              </w:rPr>
              <w:t>Poruchy obličiek a močov</w:t>
            </w:r>
            <w:r>
              <w:rPr>
                <w:szCs w:val="22"/>
              </w:rPr>
              <w:t>ých ciest</w:t>
            </w:r>
          </w:p>
        </w:tc>
        <w:tc>
          <w:tcPr>
            <w:tcW w:w="1788" w:type="dxa"/>
          </w:tcPr>
          <w:p w14:paraId="0374AB6B" w14:textId="77777777" w:rsidR="004803B9" w:rsidRPr="00857A37" w:rsidRDefault="004803B9" w:rsidP="00C779EB">
            <w:pPr>
              <w:tabs>
                <w:tab w:val="left" w:pos="851"/>
                <w:tab w:val="left" w:pos="2400"/>
                <w:tab w:val="left" w:pos="7280"/>
              </w:tabs>
              <w:ind w:right="-29"/>
            </w:pPr>
          </w:p>
        </w:tc>
        <w:tc>
          <w:tcPr>
            <w:tcW w:w="1800" w:type="dxa"/>
          </w:tcPr>
          <w:p w14:paraId="2DE0D56E" w14:textId="77777777" w:rsidR="004803B9" w:rsidRPr="00857A37" w:rsidRDefault="004803B9" w:rsidP="00C779EB">
            <w:pPr>
              <w:tabs>
                <w:tab w:val="left" w:pos="851"/>
                <w:tab w:val="left" w:pos="2400"/>
                <w:tab w:val="left" w:pos="7280"/>
              </w:tabs>
              <w:ind w:right="-29"/>
              <w:rPr>
                <w:szCs w:val="22"/>
                <w:lang w:val="en-GB"/>
              </w:rPr>
            </w:pPr>
            <w:r>
              <w:rPr>
                <w:szCs w:val="22"/>
              </w:rPr>
              <w:t>H</w:t>
            </w:r>
            <w:r w:rsidRPr="00857A37">
              <w:rPr>
                <w:szCs w:val="22"/>
              </w:rPr>
              <w:t>ematúria</w:t>
            </w:r>
          </w:p>
        </w:tc>
        <w:tc>
          <w:tcPr>
            <w:tcW w:w="1763" w:type="dxa"/>
          </w:tcPr>
          <w:p w14:paraId="2568A139" w14:textId="77777777" w:rsidR="004803B9" w:rsidRPr="00857A37" w:rsidRDefault="004803B9" w:rsidP="00C779EB">
            <w:pPr>
              <w:tabs>
                <w:tab w:val="left" w:pos="851"/>
                <w:tab w:val="left" w:pos="2400"/>
                <w:tab w:val="left" w:pos="7280"/>
              </w:tabs>
              <w:ind w:right="-29"/>
            </w:pPr>
          </w:p>
        </w:tc>
        <w:tc>
          <w:tcPr>
            <w:tcW w:w="1974" w:type="dxa"/>
          </w:tcPr>
          <w:p w14:paraId="39FDCD64" w14:textId="77777777" w:rsidR="004803B9" w:rsidRPr="00857A37" w:rsidRDefault="004803B9" w:rsidP="00C779EB">
            <w:pPr>
              <w:ind w:left="0" w:firstLine="0"/>
              <w:rPr>
                <w:szCs w:val="22"/>
              </w:rPr>
            </w:pPr>
            <w:r w:rsidRPr="00857A37">
              <w:rPr>
                <w:szCs w:val="22"/>
              </w:rPr>
              <w:t>Glomerulonefritída, zvýšenie kreatinínu v krvi</w:t>
            </w:r>
          </w:p>
        </w:tc>
      </w:tr>
      <w:tr w:rsidR="004803B9" w:rsidRPr="00D31A55" w14:paraId="4A317DC7" w14:textId="77777777" w:rsidTr="00685784">
        <w:trPr>
          <w:cantSplit/>
        </w:trPr>
        <w:tc>
          <w:tcPr>
            <w:tcW w:w="1962" w:type="dxa"/>
          </w:tcPr>
          <w:p w14:paraId="7125BB34" w14:textId="77777777" w:rsidR="004803B9" w:rsidRPr="004852BF" w:rsidRDefault="004803B9" w:rsidP="00C779EB">
            <w:pPr>
              <w:tabs>
                <w:tab w:val="left" w:pos="851"/>
                <w:tab w:val="left" w:pos="2400"/>
                <w:tab w:val="left" w:pos="7280"/>
              </w:tabs>
              <w:ind w:left="0" w:right="-29" w:firstLine="0"/>
              <w:rPr>
                <w:szCs w:val="22"/>
                <w:highlight w:val="green"/>
                <w:lang w:val="pt-BR"/>
              </w:rPr>
            </w:pPr>
            <w:r w:rsidRPr="004852BF">
              <w:rPr>
                <w:szCs w:val="22"/>
                <w:lang w:val="pt-BR"/>
              </w:rPr>
              <w:t xml:space="preserve">Celkové </w:t>
            </w:r>
            <w:r>
              <w:rPr>
                <w:szCs w:val="22"/>
                <w:lang w:val="pt-BR"/>
              </w:rPr>
              <w:t>poruchy</w:t>
            </w:r>
            <w:r w:rsidRPr="004852BF">
              <w:rPr>
                <w:szCs w:val="22"/>
                <w:lang w:val="pt-BR"/>
              </w:rPr>
              <w:t xml:space="preserve"> a reakcie v mieste podania</w:t>
            </w:r>
          </w:p>
        </w:tc>
        <w:tc>
          <w:tcPr>
            <w:tcW w:w="1788" w:type="dxa"/>
          </w:tcPr>
          <w:p w14:paraId="4F8BBCCA" w14:textId="77777777" w:rsidR="004803B9" w:rsidRPr="00857A37" w:rsidRDefault="004803B9" w:rsidP="00C779EB">
            <w:pPr>
              <w:tabs>
                <w:tab w:val="left" w:pos="851"/>
                <w:tab w:val="left" w:pos="2400"/>
                <w:tab w:val="left" w:pos="7280"/>
              </w:tabs>
              <w:ind w:left="18" w:right="-29" w:hanging="18"/>
            </w:pPr>
            <w:r>
              <w:t>Krvácanie v mieste vpichu</w:t>
            </w:r>
          </w:p>
        </w:tc>
        <w:tc>
          <w:tcPr>
            <w:tcW w:w="1800" w:type="dxa"/>
          </w:tcPr>
          <w:p w14:paraId="3ED677CF" w14:textId="77777777" w:rsidR="004803B9" w:rsidRPr="00857A37" w:rsidRDefault="004803B9" w:rsidP="00C779EB">
            <w:pPr>
              <w:tabs>
                <w:tab w:val="left" w:pos="851"/>
                <w:tab w:val="left" w:pos="2400"/>
                <w:tab w:val="left" w:pos="7280"/>
              </w:tabs>
              <w:ind w:right="-29"/>
              <w:rPr>
                <w:szCs w:val="22"/>
                <w:lang w:val="en-GB"/>
              </w:rPr>
            </w:pPr>
          </w:p>
        </w:tc>
        <w:tc>
          <w:tcPr>
            <w:tcW w:w="1763" w:type="dxa"/>
          </w:tcPr>
          <w:p w14:paraId="44BF25A7" w14:textId="77777777" w:rsidR="004803B9" w:rsidRPr="00857A37" w:rsidRDefault="004803B9" w:rsidP="00C779EB">
            <w:pPr>
              <w:tabs>
                <w:tab w:val="left" w:pos="851"/>
                <w:tab w:val="left" w:pos="2400"/>
                <w:tab w:val="left" w:pos="7280"/>
              </w:tabs>
              <w:ind w:right="-29"/>
            </w:pPr>
          </w:p>
        </w:tc>
        <w:tc>
          <w:tcPr>
            <w:tcW w:w="1974" w:type="dxa"/>
          </w:tcPr>
          <w:p w14:paraId="74144F42" w14:textId="77777777" w:rsidR="004803B9" w:rsidRPr="00857A37" w:rsidRDefault="004803B9" w:rsidP="00C779EB">
            <w:pPr>
              <w:rPr>
                <w:szCs w:val="22"/>
                <w:lang w:val="en-GB"/>
              </w:rPr>
            </w:pPr>
            <w:r w:rsidRPr="00857A37">
              <w:rPr>
                <w:szCs w:val="22"/>
                <w:lang w:val="en-GB"/>
              </w:rPr>
              <w:t xml:space="preserve">Horúčka </w:t>
            </w:r>
          </w:p>
        </w:tc>
      </w:tr>
      <w:tr w:rsidR="004803B9" w14:paraId="6BEBB760" w14:textId="77777777" w:rsidTr="00685784">
        <w:trPr>
          <w:cantSplit/>
        </w:trPr>
        <w:tc>
          <w:tcPr>
            <w:tcW w:w="1962" w:type="dxa"/>
          </w:tcPr>
          <w:p w14:paraId="67B31D39" w14:textId="77777777" w:rsidR="004803B9" w:rsidRPr="00D31A55" w:rsidRDefault="004803B9" w:rsidP="00C779EB">
            <w:pPr>
              <w:tabs>
                <w:tab w:val="left" w:pos="851"/>
                <w:tab w:val="left" w:pos="2400"/>
                <w:tab w:val="left" w:pos="7280"/>
              </w:tabs>
              <w:ind w:left="0" w:right="-29" w:firstLine="0"/>
              <w:rPr>
                <w:highlight w:val="green"/>
              </w:rPr>
            </w:pPr>
            <w:r>
              <w:rPr>
                <w:szCs w:val="22"/>
                <w:lang w:val="pt-BR"/>
              </w:rPr>
              <w:t>L</w:t>
            </w:r>
            <w:r w:rsidRPr="004852BF">
              <w:rPr>
                <w:szCs w:val="22"/>
                <w:lang w:val="pt-BR"/>
              </w:rPr>
              <w:t>aboratórne a funkčné vyšetrenia</w:t>
            </w:r>
          </w:p>
        </w:tc>
        <w:tc>
          <w:tcPr>
            <w:tcW w:w="1788" w:type="dxa"/>
          </w:tcPr>
          <w:p w14:paraId="5D74FD0E" w14:textId="77777777" w:rsidR="004803B9" w:rsidRPr="00857A37" w:rsidRDefault="004803B9" w:rsidP="00C779EB">
            <w:pPr>
              <w:tabs>
                <w:tab w:val="left" w:pos="851"/>
                <w:tab w:val="left" w:pos="2400"/>
                <w:tab w:val="left" w:pos="7280"/>
              </w:tabs>
              <w:ind w:right="-29"/>
            </w:pPr>
          </w:p>
        </w:tc>
        <w:tc>
          <w:tcPr>
            <w:tcW w:w="1800" w:type="dxa"/>
          </w:tcPr>
          <w:p w14:paraId="6C1CEAC2" w14:textId="77777777" w:rsidR="004803B9" w:rsidRPr="00857A37" w:rsidRDefault="004803B9" w:rsidP="00C779EB">
            <w:pPr>
              <w:tabs>
                <w:tab w:val="left" w:pos="851"/>
                <w:tab w:val="left" w:pos="2400"/>
                <w:tab w:val="left" w:pos="7280"/>
              </w:tabs>
              <w:ind w:left="-2" w:right="-29" w:firstLine="2"/>
            </w:pPr>
            <w:r w:rsidRPr="00857A37">
              <w:t>Predĺžený čas krvácania, pokles počtu neutrofilov, pokles počtu trombocytov</w:t>
            </w:r>
          </w:p>
        </w:tc>
        <w:tc>
          <w:tcPr>
            <w:tcW w:w="1763" w:type="dxa"/>
          </w:tcPr>
          <w:p w14:paraId="2C670B2A" w14:textId="77777777" w:rsidR="004803B9" w:rsidRPr="00857A37" w:rsidRDefault="004803B9" w:rsidP="00C779EB">
            <w:pPr>
              <w:tabs>
                <w:tab w:val="left" w:pos="851"/>
                <w:tab w:val="left" w:pos="2400"/>
                <w:tab w:val="left" w:pos="7280"/>
              </w:tabs>
              <w:ind w:right="-29"/>
            </w:pPr>
          </w:p>
        </w:tc>
        <w:tc>
          <w:tcPr>
            <w:tcW w:w="1974" w:type="dxa"/>
          </w:tcPr>
          <w:p w14:paraId="08241950" w14:textId="77777777" w:rsidR="004803B9" w:rsidRPr="00857A37" w:rsidRDefault="004803B9" w:rsidP="00C779EB">
            <w:pPr>
              <w:tabs>
                <w:tab w:val="left" w:pos="851"/>
                <w:tab w:val="left" w:pos="2400"/>
                <w:tab w:val="left" w:pos="7280"/>
              </w:tabs>
              <w:ind w:right="-29"/>
            </w:pPr>
          </w:p>
        </w:tc>
      </w:tr>
    </w:tbl>
    <w:p w14:paraId="4CE6C93F" w14:textId="77777777" w:rsidR="00C86A52" w:rsidRDefault="00685784">
      <w:pPr>
        <w:tabs>
          <w:tab w:val="left" w:pos="567"/>
        </w:tabs>
      </w:pPr>
      <w:r>
        <w:t>* Údaje týkajúce sa klopidogrelu s frekvenciou výskytu „neznámou“.</w:t>
      </w:r>
    </w:p>
    <w:p w14:paraId="4CC35AF7" w14:textId="77777777" w:rsidR="00997BAE" w:rsidRPr="007F0235" w:rsidRDefault="00997BAE" w:rsidP="00997BAE">
      <w:pPr>
        <w:autoSpaceDE w:val="0"/>
        <w:autoSpaceDN w:val="0"/>
        <w:adjustRightInd w:val="0"/>
        <w:ind w:left="0" w:firstLine="0"/>
        <w:rPr>
          <w:szCs w:val="22"/>
        </w:rPr>
      </w:pPr>
    </w:p>
    <w:p w14:paraId="7D8590D7" w14:textId="77777777" w:rsidR="00997BAE" w:rsidRPr="00967D26" w:rsidRDefault="00997BAE" w:rsidP="00997BAE">
      <w:pPr>
        <w:autoSpaceDE w:val="0"/>
        <w:autoSpaceDN w:val="0"/>
        <w:adjustRightInd w:val="0"/>
        <w:ind w:left="0" w:firstLine="0"/>
        <w:rPr>
          <w:szCs w:val="22"/>
          <w:u w:val="single"/>
        </w:rPr>
      </w:pPr>
      <w:r w:rsidRPr="00967D26">
        <w:rPr>
          <w:noProof/>
          <w:szCs w:val="22"/>
          <w:u w:val="single"/>
        </w:rPr>
        <w:t xml:space="preserve">Hlásenie podozrení na nežiaduce </w:t>
      </w:r>
      <w:r>
        <w:rPr>
          <w:noProof/>
          <w:szCs w:val="22"/>
          <w:u w:val="single"/>
        </w:rPr>
        <w:t>reakcie</w:t>
      </w:r>
    </w:p>
    <w:p w14:paraId="08128384" w14:textId="77777777" w:rsidR="00997BAE" w:rsidRDefault="00997BAE" w:rsidP="00997BAE">
      <w:pPr>
        <w:autoSpaceDE w:val="0"/>
        <w:autoSpaceDN w:val="0"/>
        <w:adjustRightInd w:val="0"/>
        <w:ind w:left="0" w:firstLine="0"/>
        <w:rPr>
          <w:noProof/>
          <w:szCs w:val="22"/>
        </w:rPr>
      </w:pPr>
      <w:r w:rsidRPr="00967D26">
        <w:rPr>
          <w:noProof/>
          <w:szCs w:val="22"/>
        </w:rPr>
        <w:t xml:space="preserve">Hlásenie podozrení na nežiaduce </w:t>
      </w:r>
      <w:r>
        <w:rPr>
          <w:noProof/>
          <w:szCs w:val="22"/>
        </w:rPr>
        <w:t>reakcie</w:t>
      </w:r>
      <w:r w:rsidRPr="00967D26">
        <w:rPr>
          <w:noProof/>
          <w:szCs w:val="22"/>
        </w:rPr>
        <w:t xml:space="preserve"> po </w:t>
      </w:r>
      <w:r>
        <w:rPr>
          <w:noProof/>
          <w:szCs w:val="22"/>
        </w:rPr>
        <w:t>registrácii</w:t>
      </w:r>
      <w:r w:rsidRPr="00967D26">
        <w:rPr>
          <w:noProof/>
          <w:szCs w:val="22"/>
        </w:rPr>
        <w:t xml:space="preserve"> lieku je dôležité.</w:t>
      </w:r>
      <w:r w:rsidRPr="00967D26">
        <w:rPr>
          <w:szCs w:val="22"/>
        </w:rPr>
        <w:t xml:space="preserve"> </w:t>
      </w:r>
      <w:r w:rsidRPr="00967D26">
        <w:rPr>
          <w:noProof/>
          <w:szCs w:val="22"/>
        </w:rPr>
        <w:t>Umožňuje priebežné monitorovanie pomeru prínosu</w:t>
      </w:r>
      <w:r w:rsidRPr="00E055F3">
        <w:t xml:space="preserve"> a</w:t>
      </w:r>
      <w:r w:rsidRPr="00967D26">
        <w:rPr>
          <w:noProof/>
          <w:szCs w:val="22"/>
        </w:rPr>
        <w:t> rizika lieku.</w:t>
      </w:r>
      <w:r w:rsidRPr="00967D26">
        <w:rPr>
          <w:szCs w:val="22"/>
        </w:rPr>
        <w:t xml:space="preserve"> </w:t>
      </w:r>
      <w:r>
        <w:rPr>
          <w:szCs w:val="22"/>
        </w:rPr>
        <w:t xml:space="preserve">Od </w:t>
      </w:r>
      <w:r>
        <w:rPr>
          <w:noProof/>
          <w:szCs w:val="22"/>
        </w:rPr>
        <w:t>z</w:t>
      </w:r>
      <w:r w:rsidRPr="00967D26">
        <w:rPr>
          <w:noProof/>
          <w:szCs w:val="22"/>
        </w:rPr>
        <w:t>dravotníckych pracovníkov</w:t>
      </w:r>
      <w:r>
        <w:rPr>
          <w:noProof/>
          <w:szCs w:val="22"/>
        </w:rPr>
        <w:t xml:space="preserve"> sa vyžaduje</w:t>
      </w:r>
      <w:r w:rsidRPr="00967D26">
        <w:rPr>
          <w:noProof/>
          <w:szCs w:val="22"/>
        </w:rPr>
        <w:t xml:space="preserve">, aby hlásili akékoľvek podozrenia na nežiaduce </w:t>
      </w:r>
      <w:r>
        <w:rPr>
          <w:noProof/>
          <w:szCs w:val="22"/>
        </w:rPr>
        <w:t>reakcie</w:t>
      </w:r>
      <w:r w:rsidRPr="00967D26">
        <w:rPr>
          <w:noProof/>
          <w:szCs w:val="22"/>
        </w:rPr>
        <w:t xml:space="preserve"> </w:t>
      </w:r>
      <w:r w:rsidR="004803B9">
        <w:rPr>
          <w:noProof/>
          <w:szCs w:val="22"/>
        </w:rPr>
        <w:t>na</w:t>
      </w:r>
      <w:r w:rsidRPr="00967D26">
        <w:rPr>
          <w:noProof/>
          <w:szCs w:val="22"/>
        </w:rPr>
        <w:t xml:space="preserve"> </w:t>
      </w:r>
      <w:r w:rsidRPr="00F307BF">
        <w:rPr>
          <w:noProof/>
          <w:szCs w:val="22"/>
          <w:highlight w:val="lightGray"/>
        </w:rPr>
        <w:t xml:space="preserve">národné </w:t>
      </w:r>
      <w:r w:rsidR="009F6E58">
        <w:rPr>
          <w:noProof/>
          <w:szCs w:val="22"/>
          <w:highlight w:val="lightGray"/>
        </w:rPr>
        <w:t>centrum</w:t>
      </w:r>
      <w:r w:rsidRPr="00F307BF">
        <w:rPr>
          <w:noProof/>
          <w:szCs w:val="22"/>
          <w:highlight w:val="lightGray"/>
        </w:rPr>
        <w:t xml:space="preserve"> hlásenia uvedené v </w:t>
      </w:r>
      <w:hyperlink r:id="rId12" w:history="1">
        <w:r w:rsidRPr="00F307BF">
          <w:rPr>
            <w:rStyle w:val="Hyperlink"/>
            <w:noProof/>
            <w:szCs w:val="22"/>
            <w:highlight w:val="lightGray"/>
          </w:rPr>
          <w:t>P</w:t>
        </w:r>
        <w:r w:rsidRPr="00DC52BA">
          <w:rPr>
            <w:rStyle w:val="Hyperlink"/>
            <w:szCs w:val="20"/>
            <w:highlight w:val="lightGray"/>
          </w:rPr>
          <w:t xml:space="preserve">rílohe </w:t>
        </w:r>
        <w:r w:rsidRPr="00F307BF">
          <w:rPr>
            <w:rStyle w:val="Hyperlink"/>
            <w:noProof/>
            <w:szCs w:val="22"/>
            <w:highlight w:val="lightGray"/>
          </w:rPr>
          <w:t>V</w:t>
        </w:r>
      </w:hyperlink>
      <w:r w:rsidRPr="00967D26">
        <w:rPr>
          <w:noProof/>
          <w:szCs w:val="22"/>
        </w:rPr>
        <w:t>.</w:t>
      </w:r>
    </w:p>
    <w:p w14:paraId="494C18B9" w14:textId="77777777" w:rsidR="006742E2" w:rsidRDefault="006742E2">
      <w:pPr>
        <w:tabs>
          <w:tab w:val="left" w:pos="567"/>
        </w:tabs>
      </w:pPr>
    </w:p>
    <w:p w14:paraId="075D4CC6" w14:textId="77777777" w:rsidR="00C86A52" w:rsidRDefault="00C86A52" w:rsidP="00202867">
      <w:pPr>
        <w:keepNext/>
        <w:tabs>
          <w:tab w:val="left" w:pos="567"/>
        </w:tabs>
      </w:pPr>
      <w:r>
        <w:rPr>
          <w:b/>
        </w:rPr>
        <w:t>4.9</w:t>
      </w:r>
      <w:r>
        <w:rPr>
          <w:b/>
        </w:rPr>
        <w:tab/>
        <w:t>Predávkovanie</w:t>
      </w:r>
    </w:p>
    <w:p w14:paraId="2156FA0F" w14:textId="77777777" w:rsidR="00C86A52" w:rsidRDefault="00C86A52" w:rsidP="00202867">
      <w:pPr>
        <w:keepNext/>
        <w:tabs>
          <w:tab w:val="left" w:pos="567"/>
        </w:tabs>
      </w:pPr>
    </w:p>
    <w:p w14:paraId="20C3D8C8" w14:textId="77777777" w:rsidR="00C86A52" w:rsidRDefault="00C86A52">
      <w:pPr>
        <w:tabs>
          <w:tab w:val="left" w:pos="567"/>
        </w:tabs>
        <w:ind w:left="0" w:firstLine="0"/>
      </w:pPr>
      <w:r>
        <w:t>Predávkovanie po podaní klopidogrelu môže viesť k predĺženiu času krvácania a následne ku komplikáci</w:t>
      </w:r>
      <w:r w:rsidR="00455345">
        <w:t>á</w:t>
      </w:r>
      <w:r>
        <w:t>m z krvácania. Ak sa vyskytnú krvácania, musí sa zvážiť adekvátna liečba.</w:t>
      </w:r>
    </w:p>
    <w:p w14:paraId="14604780" w14:textId="77777777" w:rsidR="00C86A52" w:rsidRDefault="00C86A52">
      <w:pPr>
        <w:tabs>
          <w:tab w:val="left" w:pos="567"/>
        </w:tabs>
        <w:ind w:left="0" w:firstLine="0"/>
      </w:pPr>
      <w:r>
        <w:t>Nie je známe žiadne antidotum voči farmakologickému účinku klopidogrelu. Ak sa vyžaduje rýchla korekcia predĺženého času krvácania, môže účinok klopidogrelu kompenzovať transfúzia trombocytov.</w:t>
      </w:r>
    </w:p>
    <w:p w14:paraId="4CA3C0FB" w14:textId="77777777" w:rsidR="00C86A52" w:rsidRDefault="00C86A52">
      <w:pPr>
        <w:tabs>
          <w:tab w:val="left" w:pos="567"/>
        </w:tabs>
      </w:pPr>
    </w:p>
    <w:p w14:paraId="412F41F6" w14:textId="77777777" w:rsidR="00C86A52" w:rsidRDefault="00C86A52">
      <w:pPr>
        <w:tabs>
          <w:tab w:val="left" w:pos="567"/>
        </w:tabs>
      </w:pPr>
    </w:p>
    <w:p w14:paraId="4D025FF8" w14:textId="77777777" w:rsidR="00C86A52" w:rsidRDefault="00C86A52">
      <w:pPr>
        <w:keepNext/>
        <w:tabs>
          <w:tab w:val="left" w:pos="567"/>
        </w:tabs>
      </w:pPr>
      <w:r>
        <w:rPr>
          <w:b/>
        </w:rPr>
        <w:t>5.</w:t>
      </w:r>
      <w:r>
        <w:rPr>
          <w:b/>
        </w:rPr>
        <w:tab/>
        <w:t>FARMAKOLOGICKÉ VLASTNOSTI</w:t>
      </w:r>
    </w:p>
    <w:p w14:paraId="6F28929E" w14:textId="77777777" w:rsidR="00C86A52" w:rsidRDefault="00C86A52">
      <w:pPr>
        <w:keepNext/>
        <w:tabs>
          <w:tab w:val="left" w:pos="567"/>
        </w:tabs>
      </w:pPr>
    </w:p>
    <w:p w14:paraId="028DBC53" w14:textId="77777777" w:rsidR="00C86A52" w:rsidRDefault="00C86A52">
      <w:pPr>
        <w:keepNext/>
        <w:tabs>
          <w:tab w:val="left" w:pos="567"/>
        </w:tabs>
      </w:pPr>
      <w:r>
        <w:rPr>
          <w:b/>
        </w:rPr>
        <w:t>5.1</w:t>
      </w:r>
      <w:r>
        <w:rPr>
          <w:b/>
        </w:rPr>
        <w:tab/>
        <w:t>Farmakodynamické vlastnosti</w:t>
      </w:r>
    </w:p>
    <w:p w14:paraId="127E789F" w14:textId="77777777" w:rsidR="00C86A52" w:rsidRDefault="00C86A52" w:rsidP="00202867">
      <w:pPr>
        <w:keepNext/>
        <w:tabs>
          <w:tab w:val="left" w:pos="567"/>
        </w:tabs>
      </w:pPr>
    </w:p>
    <w:p w14:paraId="18E635A5" w14:textId="77777777" w:rsidR="00C86A52" w:rsidRDefault="00C86A52">
      <w:pPr>
        <w:tabs>
          <w:tab w:val="left" w:pos="567"/>
        </w:tabs>
        <w:jc w:val="both"/>
      </w:pPr>
      <w:r>
        <w:t>Farmakoterapeutická skupina: inhibítory agregácie trombocytov okrem heparínu,</w:t>
      </w:r>
    </w:p>
    <w:p w14:paraId="52A4C92A" w14:textId="77777777" w:rsidR="00C86A52" w:rsidRDefault="00C86A52">
      <w:pPr>
        <w:tabs>
          <w:tab w:val="left" w:pos="567"/>
        </w:tabs>
        <w:jc w:val="both"/>
      </w:pPr>
      <w:r>
        <w:t>ATC kód: B01AC</w:t>
      </w:r>
      <w:r w:rsidR="000057AA">
        <w:t>-</w:t>
      </w:r>
      <w:r>
        <w:t>04.</w:t>
      </w:r>
    </w:p>
    <w:p w14:paraId="16C64260" w14:textId="77777777" w:rsidR="0042337C" w:rsidRDefault="0042337C" w:rsidP="0042337C">
      <w:pPr>
        <w:jc w:val="both"/>
      </w:pPr>
    </w:p>
    <w:p w14:paraId="4EED28DA" w14:textId="77777777" w:rsidR="0042337C" w:rsidRPr="005E3952" w:rsidRDefault="0042337C" w:rsidP="0042337C">
      <w:pPr>
        <w:keepNext/>
        <w:jc w:val="both"/>
        <w:rPr>
          <w:i/>
        </w:rPr>
      </w:pPr>
      <w:r w:rsidRPr="005E3952">
        <w:rPr>
          <w:i/>
        </w:rPr>
        <w:t>Mechanizmus účinku</w:t>
      </w:r>
    </w:p>
    <w:p w14:paraId="7B451413" w14:textId="77777777" w:rsidR="00C86A52" w:rsidRDefault="00C86A52" w:rsidP="00202867">
      <w:pPr>
        <w:keepNext/>
        <w:tabs>
          <w:tab w:val="left" w:pos="567"/>
        </w:tabs>
        <w:jc w:val="both"/>
      </w:pPr>
    </w:p>
    <w:p w14:paraId="242017C9" w14:textId="77777777" w:rsidR="00F159EF" w:rsidRPr="004A0E9B" w:rsidRDefault="00F159EF" w:rsidP="00F159EF">
      <w:pPr>
        <w:ind w:left="0" w:firstLine="0"/>
      </w:pPr>
      <w:r>
        <w:t>Klopidogrel je neaktívna forma</w:t>
      </w:r>
      <w:r w:rsidRPr="004A0E9B">
        <w:t xml:space="preserve">, ktorej jeden z metabolitov je inhibítorom agregácie krvných doštičiek. </w:t>
      </w:r>
      <w:r>
        <w:t>Aby</w:t>
      </w:r>
      <w:r w:rsidRPr="004A0E9B">
        <w:t xml:space="preserve"> vznik</w:t>
      </w:r>
      <w:r>
        <w:t>ol</w:t>
      </w:r>
      <w:r w:rsidRPr="004A0E9B">
        <w:t xml:space="preserve"> aktívny metabolit inhibujúci agregáciu krvných doštičiek</w:t>
      </w:r>
      <w:r>
        <w:t>, musí sa</w:t>
      </w:r>
      <w:r w:rsidRPr="004A0E9B">
        <w:t xml:space="preserve"> </w:t>
      </w:r>
      <w:r>
        <w:t>k</w:t>
      </w:r>
      <w:r w:rsidRPr="004A0E9B">
        <w:t>lopidogrel metabolizova</w:t>
      </w:r>
      <w:r>
        <w:t>ť</w:t>
      </w:r>
      <w:r w:rsidRPr="004A0E9B">
        <w:t xml:space="preserve"> enzýmami CYP450. Aktívny metabolit klopidogrelu selektívne inhibuje väzbu adenozín-difosfátu (ADP) na jeho P2Y</w:t>
      </w:r>
      <w:r w:rsidRPr="004A0E9B">
        <w:rPr>
          <w:vertAlign w:val="subscript"/>
        </w:rPr>
        <w:t>12</w:t>
      </w:r>
      <w:r w:rsidRPr="004A0E9B">
        <w:t xml:space="preserve"> receptory na povrchu krvných doštičiek a následnú ADP-sprostredkovanú aktiváciu GPIIb/IIIa komplexu, čím inhibuje agregáciu trombocytov. Kvôli ireverzibilnej väzbe sú nechránené krvné doštičky po celú dobu svojho prežívania (približne 7-10 dní) inaktivované a normalizácia doštičkových funkcií je viazaná na rýchlosť obnovy populácie trombocytov. Agregácia krvných doštičiek indukovaná inými agonistami ako ADP je tiež inhibovaná blokovaním ADP-indukovanej amplifikácie krvných doštičiek.</w:t>
      </w:r>
    </w:p>
    <w:p w14:paraId="7E3D4FA9" w14:textId="77777777" w:rsidR="00F159EF" w:rsidRPr="004A0E9B" w:rsidRDefault="00F159EF" w:rsidP="00F159EF">
      <w:pPr>
        <w:ind w:left="0" w:firstLine="0"/>
      </w:pPr>
    </w:p>
    <w:p w14:paraId="1125F7D7" w14:textId="77777777" w:rsidR="00F159EF" w:rsidRDefault="00F159EF" w:rsidP="00F159EF">
      <w:pPr>
        <w:ind w:left="0" w:firstLine="0"/>
      </w:pPr>
      <w:r w:rsidRPr="004A0E9B">
        <w:t xml:space="preserve">Vzhľadom na to, že aktívny metabolit sa tvorí enzýmami CYP450, z ktorých niektoré sú polymorfné alebo sú </w:t>
      </w:r>
      <w:r>
        <w:t>inhibované</w:t>
      </w:r>
      <w:r w:rsidRPr="004A0E9B">
        <w:t xml:space="preserve"> inými lie</w:t>
      </w:r>
      <w:r w:rsidR="002204E5">
        <w:t>kmi</w:t>
      </w:r>
      <w:r w:rsidRPr="004A0E9B">
        <w:t>, nemusí byť inhibícia krvných doštičiek u všetkých pacientov dostatočná.</w:t>
      </w:r>
    </w:p>
    <w:p w14:paraId="78A1A6E1" w14:textId="77777777" w:rsidR="0042337C" w:rsidRDefault="0042337C" w:rsidP="0042337C">
      <w:pPr>
        <w:ind w:left="0" w:firstLine="0"/>
      </w:pPr>
    </w:p>
    <w:p w14:paraId="6C8BF348" w14:textId="77777777" w:rsidR="0042337C" w:rsidRPr="005E3952" w:rsidRDefault="0042337C" w:rsidP="0042337C">
      <w:pPr>
        <w:keepNext/>
        <w:ind w:left="0" w:firstLine="0"/>
        <w:rPr>
          <w:i/>
          <w:noProof/>
          <w:szCs w:val="22"/>
        </w:rPr>
      </w:pPr>
      <w:r w:rsidRPr="005E3952">
        <w:rPr>
          <w:i/>
          <w:noProof/>
          <w:szCs w:val="22"/>
        </w:rPr>
        <w:t>Farmakodynamické účinky</w:t>
      </w:r>
    </w:p>
    <w:p w14:paraId="50010093" w14:textId="77777777" w:rsidR="00C86A52" w:rsidRDefault="00C86A52" w:rsidP="00202867">
      <w:pPr>
        <w:keepNext/>
        <w:tabs>
          <w:tab w:val="left" w:pos="567"/>
        </w:tabs>
      </w:pPr>
    </w:p>
    <w:p w14:paraId="517FE523" w14:textId="77777777" w:rsidR="00C86A52" w:rsidRDefault="00C86A52">
      <w:pPr>
        <w:tabs>
          <w:tab w:val="left" w:pos="567"/>
        </w:tabs>
        <w:ind w:left="0" w:firstLine="0"/>
      </w:pPr>
      <w:r>
        <w:t>Opakované dávky 75 mg/deň od prvého dňa výrazne podporujú inhibíciu ADP-indukovanej agregácie trombocytov s postupným zvyšovaním až po dosiahnutie rovnovážneho stavu medzi tretím až siedmym dňom. Priemerná hodnota inhibície pozorovaná pri dávke 75 mg na deň sa po dosiahnutí rovnovážneho stavu pohybovala medzi 40-60%. Agregácia trombocytov a čas krvácania zvyčajne postupne klesali na východiskové hodnoty v priebehu 5 dní od prerušenia liečby.</w:t>
      </w:r>
    </w:p>
    <w:p w14:paraId="32865279" w14:textId="77777777" w:rsidR="00C86A52" w:rsidRDefault="00C86A52">
      <w:pPr>
        <w:tabs>
          <w:tab w:val="left" w:pos="567"/>
        </w:tabs>
        <w:ind w:left="0" w:firstLine="0"/>
      </w:pPr>
    </w:p>
    <w:p w14:paraId="6616AEDE" w14:textId="77777777" w:rsidR="00857520" w:rsidRPr="005E3952" w:rsidRDefault="00857520" w:rsidP="00202867">
      <w:pPr>
        <w:keepNext/>
        <w:ind w:left="0" w:firstLine="0"/>
        <w:rPr>
          <w:i/>
        </w:rPr>
      </w:pPr>
      <w:r w:rsidRPr="005E3952">
        <w:rPr>
          <w:i/>
          <w:noProof/>
          <w:szCs w:val="22"/>
        </w:rPr>
        <w:t>Klinická účinnosť a bezpečnosť</w:t>
      </w:r>
    </w:p>
    <w:p w14:paraId="0F3F5C5C" w14:textId="77777777" w:rsidR="00857520" w:rsidRDefault="00857520" w:rsidP="00202867">
      <w:pPr>
        <w:keepNext/>
        <w:ind w:left="0" w:firstLine="0"/>
      </w:pPr>
    </w:p>
    <w:p w14:paraId="0CC6E382" w14:textId="77777777" w:rsidR="00C86A52" w:rsidRDefault="00C86A52">
      <w:pPr>
        <w:tabs>
          <w:tab w:val="left" w:pos="567"/>
        </w:tabs>
        <w:ind w:left="0" w:firstLine="0"/>
      </w:pPr>
      <w:r>
        <w:t xml:space="preserve">Bezpečnosť a účinnosť klopidogrelu </w:t>
      </w:r>
      <w:r w:rsidR="000057AA">
        <w:t>sa sledovala</w:t>
      </w:r>
      <w:r>
        <w:t xml:space="preserve"> v </w:t>
      </w:r>
      <w:r w:rsidR="007A775C">
        <w:t>7</w:t>
      </w:r>
      <w:r>
        <w:t xml:space="preserve"> dvojito zaslepených štúdi</w:t>
      </w:r>
      <w:r w:rsidR="00122D5A">
        <w:t>á</w:t>
      </w:r>
      <w:r>
        <w:t xml:space="preserve">ch zahŕňajúcich viac ako </w:t>
      </w:r>
      <w:r w:rsidR="007A775C">
        <w:t>100</w:t>
      </w:r>
      <w:r>
        <w:t xml:space="preserve"> 000 pacientov: v štúdii CAPRIE </w:t>
      </w:r>
      <w:r w:rsidR="000057AA">
        <w:t xml:space="preserve">sa </w:t>
      </w:r>
      <w:r>
        <w:t xml:space="preserve">klopidogrel </w:t>
      </w:r>
      <w:r w:rsidR="000057AA">
        <w:t xml:space="preserve">porovnával </w:t>
      </w:r>
      <w:r>
        <w:t xml:space="preserve">s ASA a v </w:t>
      </w:r>
      <w:r w:rsidR="007F2A5C">
        <w:t>štúdi</w:t>
      </w:r>
      <w:r w:rsidR="00122D5A">
        <w:t>á</w:t>
      </w:r>
      <w:r w:rsidR="007F2A5C">
        <w:t xml:space="preserve">ch </w:t>
      </w:r>
      <w:r>
        <w:t>CURE, CLARITY</w:t>
      </w:r>
      <w:r w:rsidR="002204E5">
        <w:t>,</w:t>
      </w:r>
      <w:r>
        <w:t> COMMIT</w:t>
      </w:r>
      <w:r w:rsidR="007A775C">
        <w:t>, CHANCE, POINT</w:t>
      </w:r>
      <w:r>
        <w:t xml:space="preserve"> </w:t>
      </w:r>
      <w:r w:rsidR="002204E5">
        <w:t xml:space="preserve">a ACTIVE-A </w:t>
      </w:r>
      <w:r>
        <w:t xml:space="preserve">sa klopidogrel </w:t>
      </w:r>
      <w:r w:rsidR="000057AA">
        <w:t xml:space="preserve">porovnával </w:t>
      </w:r>
      <w:r>
        <w:t>s placebom, ob</w:t>
      </w:r>
      <w:r w:rsidR="002139B5">
        <w:t>idve</w:t>
      </w:r>
      <w:r>
        <w:t xml:space="preserve"> liečivá boli podávané v kombinácii s ASA a ďalšou </w:t>
      </w:r>
      <w:r w:rsidR="002139B5">
        <w:t xml:space="preserve">štandardnou </w:t>
      </w:r>
      <w:r>
        <w:t xml:space="preserve">liečbou. </w:t>
      </w:r>
    </w:p>
    <w:p w14:paraId="45129A8A" w14:textId="77777777" w:rsidR="00C86A52" w:rsidRDefault="00C86A52">
      <w:pPr>
        <w:tabs>
          <w:tab w:val="left" w:pos="567"/>
        </w:tabs>
      </w:pPr>
    </w:p>
    <w:p w14:paraId="75BF6F54" w14:textId="77777777" w:rsidR="00C86A52" w:rsidRPr="00264E9D" w:rsidRDefault="00C86A52">
      <w:pPr>
        <w:pStyle w:val="BodyText"/>
        <w:rPr>
          <w:b w:val="0"/>
          <w:color w:val="000000"/>
          <w:lang w:val="sk-SK"/>
        </w:rPr>
      </w:pPr>
      <w:r w:rsidRPr="00264E9D">
        <w:rPr>
          <w:b w:val="0"/>
          <w:lang w:val="sk-SK"/>
        </w:rPr>
        <w:t>Nedávny</w:t>
      </w:r>
      <w:r w:rsidRPr="00264E9D">
        <w:rPr>
          <w:b w:val="0"/>
        </w:rPr>
        <w:t xml:space="preserve"> infarkt myokardu (IM), nedávna náhla cievna mozgová príhoda alebo </w:t>
      </w:r>
      <w:r w:rsidRPr="00264E9D">
        <w:rPr>
          <w:b w:val="0"/>
          <w:lang w:val="sk-SK"/>
        </w:rPr>
        <w:t xml:space="preserve">diagnostikované periférne </w:t>
      </w:r>
      <w:r w:rsidRPr="00264E9D">
        <w:rPr>
          <w:b w:val="0"/>
          <w:color w:val="000000"/>
          <w:lang w:val="sk-SK"/>
        </w:rPr>
        <w:t>arteriálne ochorenie</w:t>
      </w:r>
    </w:p>
    <w:p w14:paraId="4C1EE97E" w14:textId="77777777" w:rsidR="00C86A52" w:rsidRDefault="00C86A52">
      <w:pPr>
        <w:tabs>
          <w:tab w:val="left" w:pos="567"/>
        </w:tabs>
        <w:ind w:left="0" w:firstLine="0"/>
      </w:pPr>
    </w:p>
    <w:p w14:paraId="58F069E7" w14:textId="77777777" w:rsidR="00C86A52" w:rsidRDefault="00C86A52">
      <w:pPr>
        <w:pStyle w:val="EMEABodyText"/>
        <w:tabs>
          <w:tab w:val="left" w:pos="567"/>
        </w:tabs>
        <w:rPr>
          <w:szCs w:val="24"/>
          <w:lang w:val="sk-SK" w:eastAsia="sk-SK"/>
        </w:rPr>
      </w:pPr>
      <w:r>
        <w:rPr>
          <w:szCs w:val="24"/>
          <w:lang w:val="sk-SK" w:eastAsia="sk-SK"/>
        </w:rPr>
        <w:t>V štúdii CAPRIE bolo zahrnutých 19 185 pacientov s aterotrombózou manifestovanou nedávnym infarktom myokardu (&lt;35 dní), nedávnou ischemickou náhlou cievnou mozgovou príhodou (7 dní až 6 mesiacov) alebo diagnostikovaným periférnym arteriálnym ochorením (PAO). Pacienti boli náhodne zaradení do skupiny užívajúcej klopidogrel 75 mg/deň alebo ASA 325 mg/deň a boli sledovaní od</w:t>
      </w:r>
      <w:r w:rsidR="009F6E58">
        <w:rPr>
          <w:szCs w:val="24"/>
          <w:lang w:val="sk-SK" w:eastAsia="sk-SK"/>
        </w:rPr>
        <w:t> </w:t>
      </w:r>
      <w:r>
        <w:rPr>
          <w:szCs w:val="24"/>
          <w:lang w:val="sk-SK" w:eastAsia="sk-SK"/>
        </w:rPr>
        <w:t>1</w:t>
      </w:r>
      <w:r w:rsidR="009F6E58">
        <w:rPr>
          <w:szCs w:val="24"/>
          <w:lang w:val="sk-SK" w:eastAsia="sk-SK"/>
        </w:rPr>
        <w:t> </w:t>
      </w:r>
      <w:r>
        <w:rPr>
          <w:szCs w:val="24"/>
          <w:lang w:val="sk-SK" w:eastAsia="sk-SK"/>
        </w:rPr>
        <w:t xml:space="preserve">do 3 rokov. Väčšina pacientov v podskupine po infarkte myokardu užívala ASA počas prvých dní po akútnom infarkte myokardu. </w:t>
      </w:r>
    </w:p>
    <w:p w14:paraId="1A1BA8AC" w14:textId="77777777" w:rsidR="00C86A52" w:rsidRDefault="00C86A52">
      <w:pPr>
        <w:tabs>
          <w:tab w:val="left" w:pos="567"/>
        </w:tabs>
        <w:ind w:left="0" w:firstLine="0"/>
      </w:pPr>
    </w:p>
    <w:p w14:paraId="32229B96" w14:textId="77777777" w:rsidR="00C86A52" w:rsidRDefault="00C86A52">
      <w:pPr>
        <w:tabs>
          <w:tab w:val="left" w:pos="567"/>
        </w:tabs>
        <w:ind w:left="0" w:firstLine="0"/>
      </w:pPr>
      <w:r>
        <w:t xml:space="preserve">V porovnaní s ASA klopidogrel výrazne znižuje výskyt nových ischemických príhod (kombinovaný ukazovateľ: infarkt myokardu, ischemická náhla cievna mozgová príhoda a smrť v dôsledku cievnych príčin). </w:t>
      </w:r>
      <w:r w:rsidR="005A3EBB">
        <w:t>V „intention-to-treat“ analýze b</w:t>
      </w:r>
      <w:r>
        <w:t xml:space="preserve">olo zaznamenaných 939 príhod v skupine klopidogrelu a 1 020 príhod v skupine ASA (zníženie </w:t>
      </w:r>
      <w:r w:rsidR="00264E9D">
        <w:t xml:space="preserve">relatívneho </w:t>
      </w:r>
      <w:r>
        <w:t xml:space="preserve">rizika (RRR) 8,7% </w:t>
      </w:r>
      <w:r>
        <w:sym w:font="Times New Roman" w:char="005B"/>
      </w:r>
      <w:r>
        <w:t>95% CI: 0,2 až 16,4</w:t>
      </w:r>
      <w:r>
        <w:sym w:font="Times New Roman" w:char="005D"/>
      </w:r>
      <w:r>
        <w:sym w:font="Times New Roman" w:char="003B"/>
      </w:r>
      <w:r>
        <w:t xml:space="preserve"> p = 0,045), čo zodpovedá ďalším 10</w:t>
      </w:r>
      <w:r w:rsidR="009F6E58">
        <w:t> </w:t>
      </w:r>
      <w:r>
        <w:t xml:space="preserve">novovzniknutým ischemickým príhodám, ktorým sa zabránilo u všetkých z 1 000 pacientov liečených počas 2 rokov, </w:t>
      </w:r>
      <w:r>
        <w:sym w:font="Times New Roman" w:char="005B"/>
      </w:r>
      <w:r>
        <w:t>CI: 0 až 20</w:t>
      </w:r>
      <w:r>
        <w:sym w:font="Times New Roman" w:char="005D"/>
      </w:r>
      <w:r>
        <w:t>. Analýza celkovej úmrtnosti ako sekundárny ukazovateľ, neukázala výrazný rozdiel medzi klopidogrelom (5,8%) a ASA (6,0%).</w:t>
      </w:r>
    </w:p>
    <w:p w14:paraId="74B79FCF" w14:textId="77777777" w:rsidR="00C86A52" w:rsidRDefault="00C86A52">
      <w:pPr>
        <w:tabs>
          <w:tab w:val="left" w:pos="567"/>
        </w:tabs>
      </w:pPr>
    </w:p>
    <w:p w14:paraId="437AABA1" w14:textId="77777777" w:rsidR="00C86A52" w:rsidRDefault="00C86A52">
      <w:pPr>
        <w:tabs>
          <w:tab w:val="left" w:pos="567"/>
        </w:tabs>
        <w:ind w:left="0" w:firstLine="0"/>
      </w:pPr>
      <w:r>
        <w:t xml:space="preserve">Analýzou podskupín kvalifikovaných podľa príhody (infarkt myokardu, ischemická náhla cievna mozgová príhoda a PAO) sa ukázalo, že </w:t>
      </w:r>
      <w:r w:rsidR="00264E9D">
        <w:t xml:space="preserve">prínos </w:t>
      </w:r>
      <w:r>
        <w:t>je najväčší (štatisticky významný pri p = 0,003) u</w:t>
      </w:r>
      <w:r w:rsidR="009F6E58">
        <w:t> </w:t>
      </w:r>
      <w:r>
        <w:t>pacientov zaradených na základe PAO (najmä s prekonaným infarktom myokardu) (RRR = 23,7%</w:t>
      </w:r>
      <w:r>
        <w:sym w:font="Times New Roman" w:char="003B"/>
      </w:r>
      <w:r>
        <w:t xml:space="preserve"> CI: 8,9 až 36,2) a slabší (štatisticky nevýznamne odlišný od ASA) u pacientov s cievnou mozgovou príhodou (RRR = 7,3%</w:t>
      </w:r>
      <w:r>
        <w:sym w:font="Times New Roman" w:char="003B"/>
      </w:r>
      <w:r>
        <w:t xml:space="preserve"> CI: -5,7 až 18,7</w:t>
      </w:r>
      <w:r w:rsidR="00264E9D">
        <w:t xml:space="preserve"> [p=0,258]</w:t>
      </w:r>
      <w:r>
        <w:t>). U pacientov, ktorí boli zaradení do štúdie výhradne na základe nedávno prekonaného infarktu myokardu, bol klopidogrel numericky menej účinný, ale tento rozdiel nebol štatisticky významný od ASA (RRR = -4,0%</w:t>
      </w:r>
      <w:r>
        <w:sym w:font="Times New Roman" w:char="003B"/>
      </w:r>
      <w:r>
        <w:t xml:space="preserve"> CI: -22,5 až 11,7</w:t>
      </w:r>
      <w:r w:rsidR="00264E9D">
        <w:t xml:space="preserve"> [p=0,639]</w:t>
      </w:r>
      <w:r>
        <w:t xml:space="preserve">). V podskupine analyzovanej na základe veku bol </w:t>
      </w:r>
      <w:r w:rsidR="00264E9D">
        <w:t xml:space="preserve">prínos </w:t>
      </w:r>
      <w:r>
        <w:t>klopidogrelu u pacientov nad 75</w:t>
      </w:r>
      <w:r w:rsidR="009F6E58">
        <w:t> </w:t>
      </w:r>
      <w:r>
        <w:t xml:space="preserve">rokov menší ako u pacientov vo veku </w:t>
      </w:r>
      <w:r>
        <w:sym w:font="Symbol" w:char="F0A3"/>
      </w:r>
      <w:r>
        <w:t xml:space="preserve">75 rokov. </w:t>
      </w:r>
    </w:p>
    <w:p w14:paraId="54171AD3" w14:textId="77777777" w:rsidR="00C86A52" w:rsidRDefault="00C86A52">
      <w:pPr>
        <w:tabs>
          <w:tab w:val="left" w:pos="567"/>
        </w:tabs>
      </w:pPr>
    </w:p>
    <w:p w14:paraId="156CFA9B" w14:textId="77777777" w:rsidR="00C86A52" w:rsidRDefault="00C86A52">
      <w:pPr>
        <w:tabs>
          <w:tab w:val="left" w:pos="567"/>
        </w:tabs>
        <w:ind w:left="0" w:firstLine="0"/>
      </w:pPr>
      <w:r>
        <w:t xml:space="preserve">Vzhľadom na to, že cieľom štúdie CAPRIE nebolo hodnotiť účinnosť v jednotlivých podskupinách, nie je jasné, či sú rozdiely v  znížení </w:t>
      </w:r>
      <w:r w:rsidR="00264E9D">
        <w:t xml:space="preserve">relatívneho </w:t>
      </w:r>
      <w:r>
        <w:t>rizika v podskupinách kvalifikovaných podľa príhody skutočné alebo náhodné.</w:t>
      </w:r>
    </w:p>
    <w:p w14:paraId="10D6B9A5" w14:textId="77777777" w:rsidR="00C86A52" w:rsidRDefault="00C86A52">
      <w:pPr>
        <w:tabs>
          <w:tab w:val="left" w:pos="567"/>
        </w:tabs>
        <w:rPr>
          <w:b/>
        </w:rPr>
      </w:pPr>
    </w:p>
    <w:p w14:paraId="189C9E4C" w14:textId="77777777" w:rsidR="00C86A52" w:rsidRPr="00264E9D" w:rsidRDefault="00C86A52" w:rsidP="001024DB">
      <w:pPr>
        <w:keepNext/>
        <w:tabs>
          <w:tab w:val="left" w:pos="567"/>
        </w:tabs>
        <w:rPr>
          <w:i/>
        </w:rPr>
      </w:pPr>
      <w:r w:rsidRPr="00264E9D">
        <w:rPr>
          <w:i/>
        </w:rPr>
        <w:t>Akútny koronárny syndróm</w:t>
      </w:r>
    </w:p>
    <w:p w14:paraId="4B719BA8" w14:textId="77777777" w:rsidR="00C86A52" w:rsidRDefault="00C86A52" w:rsidP="001024DB">
      <w:pPr>
        <w:keepNext/>
        <w:tabs>
          <w:tab w:val="left" w:pos="567"/>
        </w:tabs>
        <w:rPr>
          <w:b/>
        </w:rPr>
      </w:pPr>
    </w:p>
    <w:p w14:paraId="606D51E6" w14:textId="77777777" w:rsidR="00C86A52" w:rsidRDefault="00C86A52">
      <w:pPr>
        <w:tabs>
          <w:tab w:val="left" w:pos="567"/>
        </w:tabs>
        <w:ind w:left="0" w:firstLine="0"/>
      </w:pPr>
      <w:r>
        <w:t>V štúdii CURE bolo zahrnutých 12 562 pacientov s akútnym koronárnym syndrómom bez elevácie ST</w:t>
      </w:r>
      <w:r w:rsidR="009F6E58">
        <w:t> </w:t>
      </w:r>
      <w:r>
        <w:t>segmentu (nestabilná angína pektoris alebo non-Q infarkt myokardu) a u ktorých sa prejavil v</w:t>
      </w:r>
      <w:r w:rsidR="009F6E58">
        <w:t> </w:t>
      </w:r>
      <w:r>
        <w:t>priebehu 24 hodín začiatok záchvatu bolesti na hrudníku alebo symptómy svedčiace pre ischémiu. Pacienti boli zaradení buď na základe zmien EKG spôsobených novou ischémiou alebo na základe minimálne dvojnásobného vzostupu hodnôt myokardiálnych enzýmov alebo troponínu I alebo T nad horný limit. Pacienti boli náhodne zaradení do skupiny užívajúcej klopidogrel (počiatočná dávka 300 mg, ďalej bola podávaná dávka 75 mg/deň, N=6</w:t>
      </w:r>
      <w:r w:rsidR="00264E9D">
        <w:t xml:space="preserve"> </w:t>
      </w:r>
      <w:r>
        <w:t>259) alebo do skupiny užívajúcej placebo (N=6</w:t>
      </w:r>
      <w:r w:rsidR="00122D5A">
        <w:t xml:space="preserve"> </w:t>
      </w:r>
      <w:r>
        <w:t xml:space="preserve">303), pričom obidvom skupinám bola v kombinácii podávaná ASA (75-325 mg jedenkrát denne) a iná štandardná liečba. Dĺžka liečby nepresahovala jeden rok. V CURE 823 (6,6%) pacientov dostávalo sprievodnú liečbu antagonistami receptorov GPIIb/IIIa. Viac ako 90% </w:t>
      </w:r>
      <w:r w:rsidR="00264E9D">
        <w:t xml:space="preserve">pacientov </w:t>
      </w:r>
      <w:r>
        <w:t>dostávalo heparíny a relatívny podiel krvácania nebol pri podávaní klopidogrelu a placeba významne ovplyvnený sprievodnou liečbou heparínmi.</w:t>
      </w:r>
    </w:p>
    <w:p w14:paraId="5CEBC489" w14:textId="77777777" w:rsidR="00C86A52" w:rsidRDefault="00C86A52">
      <w:pPr>
        <w:tabs>
          <w:tab w:val="left" w:pos="567"/>
        </w:tabs>
      </w:pPr>
    </w:p>
    <w:p w14:paraId="5BDFAFC2" w14:textId="77777777" w:rsidR="00C86A52" w:rsidRDefault="00C86A52">
      <w:pPr>
        <w:tabs>
          <w:tab w:val="left" w:pos="567"/>
        </w:tabs>
        <w:ind w:left="0" w:firstLine="0"/>
        <w:rPr>
          <w:color w:val="000000"/>
        </w:rPr>
      </w:pPr>
      <w:r>
        <w:t xml:space="preserve">Počet pacientov, u ktorých došlo k príhode stanovenej ako primárne sledovaný ukazovateľ [kardiovaskulárna (KV) smrť, infarkt myokardu (IM), alebo náhla cievna mozgová príhoda] bol 582 (9,3%) v skupine liečenej klopidogrelom a 719 (11,4%) v skupine liečenej placebom. V skupine liečenej klopidogrelom sa dosiahlo 20% zníženie relatívneho rizika (95% CI </w:t>
      </w:r>
      <w:r w:rsidR="00122D5A">
        <w:t xml:space="preserve">z </w:t>
      </w:r>
      <w:r>
        <w:t xml:space="preserve">10% -28%; p = 0,00009), </w:t>
      </w:r>
      <w:r w:rsidR="003D1463">
        <w:t>[</w:t>
      </w:r>
      <w:r>
        <w:t xml:space="preserve">v prípade konzervatívnej liečby bolo zníženie relatívneho rizika 17%, 29% zníženie sa dosiahlo, keď pacienti podstúpili </w:t>
      </w:r>
      <w:r w:rsidR="00264E9D">
        <w:t>perkutánnu transluminálnu koronárnu angiografiu (</w:t>
      </w:r>
      <w:r>
        <w:t>PTCA</w:t>
      </w:r>
      <w:r w:rsidR="00264E9D">
        <w:t>)</w:t>
      </w:r>
      <w:r>
        <w:t xml:space="preserve"> s</w:t>
      </w:r>
      <w:r w:rsidR="00264E9D">
        <w:t xml:space="preserve"> implantáciou </w:t>
      </w:r>
      <w:r>
        <w:t>stentu a</w:t>
      </w:r>
      <w:r w:rsidR="00264E9D">
        <w:t>lebo bez neho</w:t>
      </w:r>
      <w:r>
        <w:t xml:space="preserve"> 10% keď sa podrobili </w:t>
      </w:r>
      <w:r w:rsidR="00264E9D">
        <w:t xml:space="preserve">aorto-koronárnemu premosteniu (coronary artery bypass graft, </w:t>
      </w:r>
      <w:r>
        <w:t>CABG)</w:t>
      </w:r>
      <w:r w:rsidR="003D1463">
        <w:t>]</w:t>
      </w:r>
      <w:r>
        <w:t>. Relatívne riziko vzniku nových kardiovaskulárnych príhod (primárny ukazovateľ) sa počas 0-1, 1-3, 3-6, 6-9 a 9-12 -mesačných intervalov štúdie znížilo o 22% (CI:8,6; 33,4), 32% (CI: 12,8; 46,4)</w:t>
      </w:r>
      <w:r w:rsidR="00122D5A">
        <w:t>,</w:t>
      </w:r>
      <w:r>
        <w:t xml:space="preserve"> 4% (CI:-26,9; 26,7), 6% (CI: -33,5; 34,3) a 14% (CI: -31,6; 44,2). </w:t>
      </w:r>
      <w:r w:rsidR="00264E9D">
        <w:t xml:space="preserve">Prínos </w:t>
      </w:r>
      <w:r>
        <w:t>pozorovaný v skupine užívajúcej klopidogrel</w:t>
      </w:r>
      <w:r w:rsidR="00122D5A">
        <w:t xml:space="preserve"> </w:t>
      </w:r>
      <w:r>
        <w:t>+</w:t>
      </w:r>
      <w:r w:rsidR="00122D5A">
        <w:t xml:space="preserve"> </w:t>
      </w:r>
      <w:r>
        <w:t>ASA sa po 3 mesiacoch trvania liečby ďalej nezvyšoval, zatiaľ čo riziko hemorágie pretrvávalo (pozri časť 4.4</w:t>
      </w:r>
      <w:r>
        <w:rPr>
          <w:color w:val="000000"/>
        </w:rPr>
        <w:t>).</w:t>
      </w:r>
    </w:p>
    <w:p w14:paraId="2F668636" w14:textId="77777777" w:rsidR="00C86A52" w:rsidRDefault="00C86A52">
      <w:pPr>
        <w:tabs>
          <w:tab w:val="left" w:pos="567"/>
        </w:tabs>
        <w:rPr>
          <w:color w:val="000000"/>
        </w:rPr>
      </w:pPr>
    </w:p>
    <w:p w14:paraId="0B378C34" w14:textId="77777777" w:rsidR="00C86A52" w:rsidRDefault="00C86A52">
      <w:pPr>
        <w:tabs>
          <w:tab w:val="left" w:pos="567"/>
        </w:tabs>
        <w:ind w:left="0" w:firstLine="0"/>
      </w:pPr>
      <w:r>
        <w:t xml:space="preserve">Užívanie klopidogrelu v CURE bolo spojené s poklesom nutnosti podávania trombolytickej terapie (RRR = 43,3%; CI: 24,3%, 57,5%) a GPIIb/IIIa inhibítorov (RRR </w:t>
      </w:r>
      <w:r w:rsidR="000A5FC5">
        <w:t>=</w:t>
      </w:r>
      <w:r>
        <w:t xml:space="preserve"> 18,2%; CI: 6,5%, 28,3%).</w:t>
      </w:r>
    </w:p>
    <w:p w14:paraId="6D0A5E69" w14:textId="77777777" w:rsidR="00C86A52" w:rsidRDefault="00C86A52">
      <w:pPr>
        <w:tabs>
          <w:tab w:val="left" w:pos="567"/>
        </w:tabs>
      </w:pPr>
    </w:p>
    <w:p w14:paraId="41D4D2D6" w14:textId="77777777" w:rsidR="00C86A52" w:rsidRDefault="00C86A52">
      <w:pPr>
        <w:tabs>
          <w:tab w:val="left" w:pos="567"/>
        </w:tabs>
        <w:ind w:left="0" w:firstLine="0"/>
      </w:pPr>
      <w:r>
        <w:t xml:space="preserve">Počet pacientov, u ktorých došlo k príhode stanovenej ako združený primárny ukazovateľ (KV smrť, IM, náhla cievna mozgová príhoda alebo refraktérna ischémia), bol v skupine liečenej klopidogrelom 1 035 (16,5%) a v skupine liečenej placebom 1 187 (18,8%). V skupine liečenej klopidogrelom sa </w:t>
      </w:r>
      <w:r>
        <w:lastRenderedPageBreak/>
        <w:t xml:space="preserve">znížilo relatívne riziko o 14% (95% CI z 6% -21%, p = 0,0005). Tento </w:t>
      </w:r>
      <w:r w:rsidR="00264E9D">
        <w:t xml:space="preserve">prínos </w:t>
      </w:r>
      <w:r>
        <w:t>bol dosiahnutý hlavne vďaka štatisticky významnej redukcii výskytu IM [287 (4,6%) v skupine liečenej klopidogrelom a 363 (5,8%) v skupine liečenej placebom]. Nebol pozorovaný žiadny vplyv na výskyt opakovanej hospitalizácie pre nestabilnú angínu</w:t>
      </w:r>
      <w:r w:rsidR="00264E9D">
        <w:t xml:space="preserve"> pektoris</w:t>
      </w:r>
      <w:r>
        <w:t>.</w:t>
      </w:r>
    </w:p>
    <w:p w14:paraId="1CA93CC7" w14:textId="77777777" w:rsidR="00C86A52" w:rsidRDefault="00C86A52">
      <w:pPr>
        <w:tabs>
          <w:tab w:val="left" w:pos="567"/>
        </w:tabs>
      </w:pPr>
    </w:p>
    <w:p w14:paraId="238D5A63" w14:textId="77777777" w:rsidR="00A914D5" w:rsidRDefault="00C86A52">
      <w:pPr>
        <w:tabs>
          <w:tab w:val="left" w:pos="567"/>
        </w:tabs>
        <w:ind w:left="0" w:firstLine="0"/>
      </w:pPr>
      <w:r>
        <w:t>Výsledky získané u populácie s rozdielnymi charakteristikami (napríklad s nestabilnou angínou pektoris alebo non-Q infarktom myokardu, pacienti s nízkym až vysokým rizikom, s diabetes, s</w:t>
      </w:r>
      <w:r w:rsidR="009F6E58">
        <w:t> </w:t>
      </w:r>
      <w:r>
        <w:t xml:space="preserve">potrebou revaskularizácie, rozdielnym vekom, pohlavím a pod.) boli zhodné s výsledkami primárnej analýzy. </w:t>
      </w:r>
      <w:r w:rsidR="00A914D5">
        <w:t>Najmä, údaje z post-hoc analýzy 2</w:t>
      </w:r>
      <w:r w:rsidR="000A5FC5">
        <w:t xml:space="preserve"> </w:t>
      </w:r>
      <w:r w:rsidR="00A914D5">
        <w:t xml:space="preserve">172 pacientov (17% z celkového počtu v štúdii CURE), ktorí sa podrobili </w:t>
      </w:r>
      <w:r w:rsidR="00A914D5" w:rsidRPr="00DC4B04">
        <w:t xml:space="preserve">zavedeniu stentu </w:t>
      </w:r>
      <w:r w:rsidR="00A914D5">
        <w:t>(Stent-CURE) ukázali, že klopidogrel v porovnaní s placebom preukázal význam</w:t>
      </w:r>
      <w:r w:rsidR="00A914D5" w:rsidRPr="00582E0A">
        <w:t>n</w:t>
      </w:r>
      <w:r w:rsidR="00A914D5">
        <w:t xml:space="preserve">é </w:t>
      </w:r>
      <w:r w:rsidR="00820445" w:rsidRPr="000E79BF">
        <w:t xml:space="preserve">26,2% </w:t>
      </w:r>
      <w:r w:rsidR="00A914D5">
        <w:t xml:space="preserve">RRR (zníženie </w:t>
      </w:r>
      <w:r w:rsidR="00264E9D">
        <w:t xml:space="preserve">relatívneho </w:t>
      </w:r>
      <w:r w:rsidR="00A914D5">
        <w:t>rizika</w:t>
      </w:r>
      <w:r w:rsidR="00A914D5" w:rsidRPr="000E79BF">
        <w:t xml:space="preserve">) </w:t>
      </w:r>
      <w:r w:rsidR="000E79BF" w:rsidRPr="000E79BF">
        <w:t>v prospech</w:t>
      </w:r>
      <w:r w:rsidR="00A914D5" w:rsidRPr="000E79BF">
        <w:t xml:space="preserve"> klopidogrel</w:t>
      </w:r>
      <w:r w:rsidR="000E79BF" w:rsidRPr="000E79BF">
        <w:t>u</w:t>
      </w:r>
      <w:r w:rsidR="00A914D5" w:rsidRPr="000E79BF">
        <w:t xml:space="preserve"> pre združený primárny ukazovateľ (KV smrť, IM, náhla cievna mozgová príhoda) a tiež významné </w:t>
      </w:r>
      <w:r w:rsidR="00820445" w:rsidRPr="000E79BF">
        <w:t xml:space="preserve">23,9% </w:t>
      </w:r>
      <w:r w:rsidR="00A914D5" w:rsidRPr="000E79BF">
        <w:t>RRR pre</w:t>
      </w:r>
      <w:r w:rsidR="00820445">
        <w:t xml:space="preserve"> druhý</w:t>
      </w:r>
      <w:r w:rsidR="00A914D5" w:rsidRPr="000E79BF">
        <w:t xml:space="preserve"> združený </w:t>
      </w:r>
      <w:r w:rsidR="00820445">
        <w:t>primárny</w:t>
      </w:r>
      <w:r w:rsidR="00A914D5" w:rsidRPr="000E79BF">
        <w:t xml:space="preserve"> ukazovateľ (KV smrť, IM, náhla cievna mozgová príhoda alebo refraktérn</w:t>
      </w:r>
      <w:r w:rsidR="00A914D5">
        <w:t>a ischémia). Okrem toho, bezpečnostný profil klopidogrelu v tejto podskupine pacientov nevyvolal žiadne zvláštne obavy. Preto</w:t>
      </w:r>
      <w:r w:rsidR="00264E9D">
        <w:t xml:space="preserve"> sú</w:t>
      </w:r>
      <w:r w:rsidR="00A914D5">
        <w:t xml:space="preserve"> výsledky z tejto podskupiny v súlade s celkovými výsledkami štúdie.</w:t>
      </w:r>
    </w:p>
    <w:p w14:paraId="00D1555F" w14:textId="77777777" w:rsidR="002204E5" w:rsidRDefault="002204E5">
      <w:pPr>
        <w:tabs>
          <w:tab w:val="left" w:pos="567"/>
        </w:tabs>
        <w:ind w:left="0" w:firstLine="0"/>
      </w:pPr>
    </w:p>
    <w:p w14:paraId="79C4C2F9" w14:textId="77777777" w:rsidR="00C86A52" w:rsidRDefault="00264E9D">
      <w:pPr>
        <w:tabs>
          <w:tab w:val="left" w:pos="567"/>
        </w:tabs>
        <w:ind w:left="0" w:firstLine="0"/>
      </w:pPr>
      <w:r>
        <w:t xml:space="preserve">Prínosy </w:t>
      </w:r>
      <w:r w:rsidR="00C86A52">
        <w:t>pozorované pri užívaní klopidogrelu boli nezávislé od ďalšej akútnej a dlhotrvajúcej kardiovaskulárnej liečby (ako napríklad heparín/LMWH, antagonisty GPIIb/IIIa, lieky znižujúce hladinu lipidov, betablokátory a ACE inhibítory). Účinnosť klopidogrelu bola pozorovaná nezávisle od dávky ASA (75-325 mg raz denne).</w:t>
      </w:r>
    </w:p>
    <w:p w14:paraId="0C78C3C5" w14:textId="77777777" w:rsidR="006F1C6A" w:rsidRDefault="006F1C6A">
      <w:pPr>
        <w:tabs>
          <w:tab w:val="left" w:pos="567"/>
        </w:tabs>
        <w:ind w:left="0" w:firstLine="0"/>
        <w:rPr>
          <w:u w:val="single"/>
        </w:rPr>
      </w:pPr>
      <w:r w:rsidRPr="006923B7">
        <w:rPr>
          <w:u w:val="single"/>
        </w:rPr>
        <w:br/>
        <w:t>Infarkt myokardu s eleváciou segmentu ST</w:t>
      </w:r>
    </w:p>
    <w:p w14:paraId="0FFB1E95" w14:textId="77777777" w:rsidR="006F1C6A" w:rsidRPr="006923B7" w:rsidRDefault="006F1C6A">
      <w:pPr>
        <w:tabs>
          <w:tab w:val="left" w:pos="567"/>
        </w:tabs>
        <w:ind w:left="0" w:firstLine="0"/>
        <w:rPr>
          <w:u w:val="single"/>
        </w:rPr>
      </w:pPr>
    </w:p>
    <w:p w14:paraId="2FD0EE94" w14:textId="77777777" w:rsidR="00C86A52" w:rsidRDefault="00264E9D">
      <w:pPr>
        <w:tabs>
          <w:tab w:val="left" w:pos="567"/>
        </w:tabs>
        <w:ind w:left="0" w:firstLine="0"/>
      </w:pPr>
      <w:r>
        <w:rPr>
          <w:szCs w:val="22"/>
        </w:rPr>
        <w:t xml:space="preserve">Bezpečnosť </w:t>
      </w:r>
      <w:r w:rsidR="00C86A52">
        <w:rPr>
          <w:szCs w:val="22"/>
        </w:rPr>
        <w:t xml:space="preserve">a </w:t>
      </w:r>
      <w:r>
        <w:rPr>
          <w:szCs w:val="22"/>
        </w:rPr>
        <w:t xml:space="preserve">účinnosť </w:t>
      </w:r>
      <w:r w:rsidR="00C86A52">
        <w:rPr>
          <w:szCs w:val="22"/>
        </w:rPr>
        <w:t>klopidogrelu bola sledovaná u pacientov s akútnym IM s eleváciou ST</w:t>
      </w:r>
      <w:r w:rsidR="009F6E58">
        <w:rPr>
          <w:szCs w:val="22"/>
        </w:rPr>
        <w:t> </w:t>
      </w:r>
      <w:r w:rsidR="00C86A52">
        <w:rPr>
          <w:szCs w:val="22"/>
        </w:rPr>
        <w:t xml:space="preserve">segmentu </w:t>
      </w:r>
      <w:r w:rsidR="00F167E9">
        <w:rPr>
          <w:szCs w:val="22"/>
        </w:rPr>
        <w:t xml:space="preserve">(STEMI) </w:t>
      </w:r>
      <w:r w:rsidR="00C86A52">
        <w:rPr>
          <w:szCs w:val="22"/>
        </w:rPr>
        <w:t xml:space="preserve">v 2 randomizovaných </w:t>
      </w:r>
      <w:r w:rsidR="00C86A52">
        <w:t>placebom kontrolovaných, dvojito zaslepených štúdi</w:t>
      </w:r>
      <w:r w:rsidR="000A5FC5">
        <w:t>á</w:t>
      </w:r>
      <w:r w:rsidR="00C86A52">
        <w:t>ch CLARITY</w:t>
      </w:r>
      <w:r w:rsidR="006F1C6A">
        <w:t xml:space="preserve">, </w:t>
      </w:r>
      <w:r w:rsidR="006F1C6A" w:rsidRPr="006F1C6A">
        <w:t>p</w:t>
      </w:r>
      <w:r w:rsidR="00897531">
        <w:t>ro</w:t>
      </w:r>
      <w:r w:rsidR="006F1C6A" w:rsidRPr="006F1C6A">
        <w:t>spektívna analýza podskupiny CLARITY (CLARITY PCI)</w:t>
      </w:r>
      <w:r w:rsidR="00C86A52">
        <w:t xml:space="preserve"> a COMMIT.</w:t>
      </w:r>
    </w:p>
    <w:p w14:paraId="7D5D834C" w14:textId="77777777" w:rsidR="00C86A52" w:rsidRDefault="00C86A52">
      <w:pPr>
        <w:tabs>
          <w:tab w:val="left" w:pos="567"/>
        </w:tabs>
        <w:ind w:left="0" w:firstLine="0"/>
      </w:pPr>
    </w:p>
    <w:p w14:paraId="0782EB28" w14:textId="77777777" w:rsidR="00C86A52" w:rsidRDefault="00C86A52">
      <w:pPr>
        <w:tabs>
          <w:tab w:val="left" w:pos="567"/>
        </w:tabs>
        <w:ind w:left="0" w:firstLine="0"/>
      </w:pPr>
      <w:r>
        <w:t>V štúdii CLARITY bolo zahrnutých 3</w:t>
      </w:r>
      <w:r w:rsidR="000A5FC5">
        <w:t xml:space="preserve"> </w:t>
      </w:r>
      <w:r>
        <w:t>491 pacientov so začiatkom infarktu myokardu s eleváciou ST do 12 hodín a plánovaných na trombolytickú liečbu. Pacienti dostávali klopidogrel (nasycovacia dávka 300 mg, ďalej bola podávaná dávka 75 mg/deň, n=1</w:t>
      </w:r>
      <w:r w:rsidR="000A5FC5">
        <w:t xml:space="preserve"> </w:t>
      </w:r>
      <w:r>
        <w:t>752) alebo placebo (n=1</w:t>
      </w:r>
      <w:r w:rsidR="000A5FC5">
        <w:t xml:space="preserve"> </w:t>
      </w:r>
      <w:r>
        <w:t>739), v obidvoch skupinách s ASA (od 150 mg do 325 mg ako nasycovacia dávka, ďalej bola podávaná dávka od 75 do 162 mg/deň), f</w:t>
      </w:r>
      <w:r w:rsidR="006A42C7">
        <w:t>i</w:t>
      </w:r>
      <w:r>
        <w:t xml:space="preserve">brinolytikum a podľa vhodnosti heparín. Pacienti pokračovali v liečbe 30 dní. Primárny cieľový ukazovateľ bol výskyt kombinácie okludovanej </w:t>
      </w:r>
      <w:r w:rsidR="00264E9D">
        <w:t xml:space="preserve">artérie spôsobujúcej </w:t>
      </w:r>
      <w:r>
        <w:t>infarkt na angiograme pred prepustením z nemocnice alebo smrť alebo rekurentný IM pred koronárnou angiografiou. U</w:t>
      </w:r>
      <w:r w:rsidR="001C73E5">
        <w:t> </w:t>
      </w:r>
      <w:r>
        <w:t xml:space="preserve">pacientov, u ktorých </w:t>
      </w:r>
      <w:r w:rsidR="00264E9D">
        <w:t>sa nerobila</w:t>
      </w:r>
      <w:r>
        <w:t xml:space="preserve"> angiografia bol primárny cieľový ukazovateľ smrť alebo rekurentný infarkt myokardu do 8. dňa alebo do prepustenia z nemocnice. Populácia pacientov zahŕňala 19,7% žien a 29,2% pacientov ≥ 65 rokov. Z celkového počtu 99,7% pacientov dostávalo f</w:t>
      </w:r>
      <w:r w:rsidR="006A42C7">
        <w:t>i</w:t>
      </w:r>
      <w:r>
        <w:t>brinolytiká (s</w:t>
      </w:r>
      <w:r w:rsidR="001C73E5">
        <w:t> </w:t>
      </w:r>
      <w:r>
        <w:t>fibrínovou špecificitou: 68,7%, bez fibrínovej špecificity: 31,1%), 89,5% heparín, 78,7% beta-blokátory, 54,7% ACE inhibítory a 63% statíny.</w:t>
      </w:r>
    </w:p>
    <w:p w14:paraId="44840A6A" w14:textId="77777777" w:rsidR="00C86A52" w:rsidRDefault="00C86A52">
      <w:pPr>
        <w:tabs>
          <w:tab w:val="left" w:pos="567"/>
        </w:tabs>
        <w:ind w:left="0" w:firstLine="0"/>
      </w:pPr>
    </w:p>
    <w:p w14:paraId="189056C8" w14:textId="77777777" w:rsidR="00C86A52" w:rsidRDefault="00C86A52">
      <w:pPr>
        <w:tabs>
          <w:tab w:val="left" w:pos="567"/>
        </w:tabs>
        <w:ind w:left="0" w:firstLine="0"/>
        <w:rPr>
          <w:color w:val="000000"/>
          <w:szCs w:val="16"/>
        </w:rPr>
      </w:pPr>
      <w:r>
        <w:t xml:space="preserve">Pätnásť percent (15,0%) pacientov v skupine s klopidogrelom a 21,7% v skupine s placebom dosiahlo primárny cieľový ukazovateľ, čo predstavuje 6,7% redukciu absolútneho rizika a 36% redukciu relatívneho rizika v prospech klopidogrelu (95% CI: 24, 47%; p &lt; 0,001), hlavne týkajúcej sa redukcie okludovanej </w:t>
      </w:r>
      <w:r w:rsidR="00264E9D">
        <w:t xml:space="preserve">artérie spôsobujúcej </w:t>
      </w:r>
      <w:r>
        <w:t>infarkt</w:t>
      </w:r>
      <w:r>
        <w:rPr>
          <w:color w:val="000000"/>
          <w:szCs w:val="16"/>
        </w:rPr>
        <w:t xml:space="preserve">. </w:t>
      </w:r>
      <w:r w:rsidR="00264E9D">
        <w:rPr>
          <w:color w:val="000000"/>
          <w:szCs w:val="16"/>
        </w:rPr>
        <w:t xml:space="preserve">Prínos </w:t>
      </w:r>
      <w:r>
        <w:rPr>
          <w:color w:val="000000"/>
          <w:szCs w:val="16"/>
        </w:rPr>
        <w:t>bol konzistentný vo všetkých vopred definovaných podskupinách vrátane veku a pohlavia pacientov, lokalizácie infarktu, typu použitého f</w:t>
      </w:r>
      <w:r w:rsidR="006A42C7">
        <w:rPr>
          <w:color w:val="000000"/>
          <w:szCs w:val="16"/>
        </w:rPr>
        <w:t>i</w:t>
      </w:r>
      <w:r>
        <w:rPr>
          <w:color w:val="000000"/>
          <w:szCs w:val="16"/>
        </w:rPr>
        <w:t>brinolytika alebo heparínu.</w:t>
      </w:r>
    </w:p>
    <w:p w14:paraId="745DFB10" w14:textId="77777777" w:rsidR="00C86A52" w:rsidRDefault="00C86A52">
      <w:pPr>
        <w:tabs>
          <w:tab w:val="left" w:pos="567"/>
        </w:tabs>
        <w:ind w:left="0" w:firstLine="0"/>
        <w:rPr>
          <w:b/>
        </w:rPr>
      </w:pPr>
    </w:p>
    <w:p w14:paraId="54758ECB" w14:textId="77777777" w:rsidR="006F1C6A" w:rsidRPr="006923B7" w:rsidRDefault="006F1C6A" w:rsidP="006F1C6A">
      <w:pPr>
        <w:tabs>
          <w:tab w:val="left" w:pos="567"/>
        </w:tabs>
        <w:ind w:left="0" w:firstLine="0"/>
        <w:rPr>
          <w:color w:val="000000"/>
          <w:szCs w:val="16"/>
        </w:rPr>
      </w:pPr>
      <w:r w:rsidRPr="006923B7">
        <w:rPr>
          <w:color w:val="000000"/>
          <w:szCs w:val="16"/>
        </w:rPr>
        <w:t xml:space="preserve">Analýza podskupiny </w:t>
      </w:r>
      <w:r w:rsidRPr="006923B7">
        <w:rPr>
          <w:b/>
          <w:bCs/>
          <w:color w:val="000000"/>
          <w:szCs w:val="16"/>
        </w:rPr>
        <w:t>CLARITY PCI</w:t>
      </w:r>
      <w:r w:rsidRPr="006923B7">
        <w:rPr>
          <w:color w:val="000000"/>
          <w:szCs w:val="16"/>
        </w:rPr>
        <w:t xml:space="preserve"> zahŕňala 1</w:t>
      </w:r>
      <w:r>
        <w:rPr>
          <w:color w:val="000000"/>
          <w:szCs w:val="16"/>
        </w:rPr>
        <w:t> </w:t>
      </w:r>
      <w:r w:rsidRPr="006923B7">
        <w:rPr>
          <w:color w:val="000000"/>
          <w:szCs w:val="16"/>
        </w:rPr>
        <w:t>863</w:t>
      </w:r>
      <w:r>
        <w:rPr>
          <w:color w:val="000000"/>
          <w:szCs w:val="16"/>
        </w:rPr>
        <w:t> </w:t>
      </w:r>
      <w:r w:rsidRPr="006923B7">
        <w:rPr>
          <w:color w:val="000000"/>
          <w:szCs w:val="16"/>
        </w:rPr>
        <w:t xml:space="preserve">pacientov so STEMI podstupujúcich PCI. Pacienti, ktorí dostávali </w:t>
      </w:r>
      <w:r w:rsidR="00887280" w:rsidRPr="008D2ED0">
        <w:rPr>
          <w:color w:val="000000"/>
          <w:szCs w:val="16"/>
        </w:rPr>
        <w:t>nasycovaciu dávku (</w:t>
      </w:r>
      <w:r w:rsidR="00887280" w:rsidRPr="006923B7">
        <w:rPr>
          <w:i/>
          <w:iCs/>
          <w:color w:val="000000"/>
          <w:szCs w:val="16"/>
          <w:lang w:val="en-GB"/>
        </w:rPr>
        <w:t>loading dose</w:t>
      </w:r>
      <w:r w:rsidR="00887280">
        <w:rPr>
          <w:color w:val="000000"/>
          <w:szCs w:val="16"/>
          <w:lang w:val="en-GB"/>
        </w:rPr>
        <w:t>,</w:t>
      </w:r>
      <w:r w:rsidR="00887280" w:rsidRPr="00887280">
        <w:rPr>
          <w:color w:val="000000"/>
          <w:szCs w:val="16"/>
          <w:lang w:val="en-GB"/>
        </w:rPr>
        <w:t xml:space="preserve"> </w:t>
      </w:r>
      <w:r w:rsidR="00887280" w:rsidRPr="008D2ED0">
        <w:rPr>
          <w:color w:val="000000"/>
          <w:szCs w:val="16"/>
        </w:rPr>
        <w:t xml:space="preserve">LD) klopidogrelu </w:t>
      </w:r>
      <w:r w:rsidRPr="006923B7">
        <w:rPr>
          <w:color w:val="000000"/>
          <w:szCs w:val="16"/>
        </w:rPr>
        <w:t>300</w:t>
      </w:r>
      <w:r>
        <w:rPr>
          <w:color w:val="000000"/>
          <w:szCs w:val="16"/>
        </w:rPr>
        <w:t> </w:t>
      </w:r>
      <w:r w:rsidRPr="006923B7">
        <w:rPr>
          <w:color w:val="000000"/>
          <w:szCs w:val="16"/>
        </w:rPr>
        <w:t xml:space="preserve">mg (n=933), mali </w:t>
      </w:r>
      <w:r w:rsidR="009B1935">
        <w:rPr>
          <w:color w:val="000000"/>
          <w:szCs w:val="16"/>
        </w:rPr>
        <w:t>významné</w:t>
      </w:r>
      <w:r w:rsidRPr="006923B7">
        <w:rPr>
          <w:color w:val="000000"/>
          <w:szCs w:val="16"/>
        </w:rPr>
        <w:t xml:space="preserve"> zníženie výskytu kardiovaskulárnej smrti, IM alebo cievnej mozgovej príhody po PCI v porovnaní s tými, ktorí dostávali placebo (n=930) (3,6</w:t>
      </w:r>
      <w:r>
        <w:rPr>
          <w:color w:val="000000"/>
          <w:szCs w:val="16"/>
        </w:rPr>
        <w:t> </w:t>
      </w:r>
      <w:r w:rsidRPr="006923B7">
        <w:rPr>
          <w:color w:val="000000"/>
          <w:szCs w:val="16"/>
        </w:rPr>
        <w:t>% s klopidogrelom pred liečbou oproti 6,2</w:t>
      </w:r>
      <w:r>
        <w:rPr>
          <w:color w:val="000000"/>
          <w:szCs w:val="16"/>
        </w:rPr>
        <w:t> </w:t>
      </w:r>
      <w:r w:rsidRPr="006923B7">
        <w:rPr>
          <w:color w:val="000000"/>
          <w:szCs w:val="16"/>
        </w:rPr>
        <w:t>% s placebom, OR: 0,54; 95</w:t>
      </w:r>
      <w:r>
        <w:rPr>
          <w:color w:val="000000"/>
          <w:szCs w:val="16"/>
        </w:rPr>
        <w:t> </w:t>
      </w:r>
      <w:r w:rsidRPr="006923B7">
        <w:rPr>
          <w:color w:val="000000"/>
          <w:szCs w:val="16"/>
        </w:rPr>
        <w:t xml:space="preserve">% CI: 0,35-0,85; p=0,008). Pacienti, ktorí dostávali </w:t>
      </w:r>
      <w:r w:rsidR="0041392F">
        <w:rPr>
          <w:color w:val="000000"/>
          <w:szCs w:val="16"/>
        </w:rPr>
        <w:t xml:space="preserve">LD klopidogrelu </w:t>
      </w:r>
      <w:r w:rsidRPr="006923B7">
        <w:rPr>
          <w:color w:val="000000"/>
          <w:szCs w:val="16"/>
        </w:rPr>
        <w:t>300</w:t>
      </w:r>
      <w:r>
        <w:rPr>
          <w:color w:val="000000"/>
          <w:szCs w:val="16"/>
        </w:rPr>
        <w:t> </w:t>
      </w:r>
      <w:r w:rsidRPr="006923B7">
        <w:rPr>
          <w:color w:val="000000"/>
          <w:szCs w:val="16"/>
        </w:rPr>
        <w:t>mg, mali počas 30</w:t>
      </w:r>
      <w:r>
        <w:rPr>
          <w:color w:val="000000"/>
          <w:szCs w:val="16"/>
        </w:rPr>
        <w:t> </w:t>
      </w:r>
      <w:r w:rsidRPr="006923B7">
        <w:rPr>
          <w:color w:val="000000"/>
          <w:szCs w:val="16"/>
        </w:rPr>
        <w:t xml:space="preserve">dní po PCI </w:t>
      </w:r>
      <w:r w:rsidR="009B1935">
        <w:rPr>
          <w:color w:val="000000"/>
          <w:szCs w:val="16"/>
        </w:rPr>
        <w:t>významné</w:t>
      </w:r>
      <w:r w:rsidRPr="006923B7">
        <w:rPr>
          <w:color w:val="000000"/>
          <w:szCs w:val="16"/>
        </w:rPr>
        <w:t xml:space="preserve"> zníženie výskytu kardiovaskulárnych úmrtí, IM alebo cievnej mozgovej príhody v porovnaní s pacient</w:t>
      </w:r>
      <w:r w:rsidR="0041392F">
        <w:rPr>
          <w:color w:val="000000"/>
          <w:szCs w:val="16"/>
        </w:rPr>
        <w:t>a</w:t>
      </w:r>
      <w:r w:rsidRPr="006923B7">
        <w:rPr>
          <w:color w:val="000000"/>
          <w:szCs w:val="16"/>
        </w:rPr>
        <w:t>mi, ktorí dostávali placebo (7,5</w:t>
      </w:r>
      <w:r>
        <w:rPr>
          <w:color w:val="000000"/>
          <w:szCs w:val="16"/>
        </w:rPr>
        <w:t> </w:t>
      </w:r>
      <w:r w:rsidRPr="006923B7">
        <w:rPr>
          <w:color w:val="000000"/>
          <w:szCs w:val="16"/>
        </w:rPr>
        <w:t>% s klopidogrelom pred liečbou oproti 12,0</w:t>
      </w:r>
      <w:r>
        <w:rPr>
          <w:color w:val="000000"/>
          <w:szCs w:val="16"/>
        </w:rPr>
        <w:t> </w:t>
      </w:r>
      <w:r w:rsidRPr="006923B7">
        <w:rPr>
          <w:color w:val="000000"/>
          <w:szCs w:val="16"/>
        </w:rPr>
        <w:t>% s placebom, OR: 0,59; 95</w:t>
      </w:r>
      <w:r>
        <w:rPr>
          <w:color w:val="000000"/>
          <w:szCs w:val="16"/>
        </w:rPr>
        <w:t> </w:t>
      </w:r>
      <w:r w:rsidRPr="006923B7">
        <w:rPr>
          <w:color w:val="000000"/>
          <w:szCs w:val="16"/>
        </w:rPr>
        <w:t xml:space="preserve">% CI: 0,43-0,81; p=0,001). Tento zložený koncový </w:t>
      </w:r>
      <w:r w:rsidR="0041392F">
        <w:rPr>
          <w:color w:val="000000"/>
          <w:szCs w:val="16"/>
        </w:rPr>
        <w:t>ukazovateľ</w:t>
      </w:r>
      <w:r w:rsidRPr="006923B7">
        <w:rPr>
          <w:color w:val="000000"/>
          <w:szCs w:val="16"/>
        </w:rPr>
        <w:t xml:space="preserve"> pri hodnotení </w:t>
      </w:r>
      <w:r w:rsidR="00897531" w:rsidRPr="00F3209C">
        <w:rPr>
          <w:color w:val="000000"/>
          <w:szCs w:val="16"/>
        </w:rPr>
        <w:t>celkovej populáci</w:t>
      </w:r>
      <w:r w:rsidR="00897531">
        <w:rPr>
          <w:color w:val="000000"/>
          <w:szCs w:val="16"/>
        </w:rPr>
        <w:t>e</w:t>
      </w:r>
      <w:r w:rsidR="00897531" w:rsidRPr="00F3209C">
        <w:rPr>
          <w:color w:val="000000"/>
          <w:szCs w:val="16"/>
        </w:rPr>
        <w:t xml:space="preserve"> </w:t>
      </w:r>
      <w:r w:rsidRPr="006923B7">
        <w:rPr>
          <w:color w:val="000000"/>
          <w:szCs w:val="16"/>
        </w:rPr>
        <w:t xml:space="preserve">štúdie CLARITY však nebol štatisticky významný ako sekundárny koncový </w:t>
      </w:r>
      <w:r w:rsidR="0041392F">
        <w:rPr>
          <w:color w:val="000000"/>
          <w:szCs w:val="16"/>
        </w:rPr>
        <w:t>ukazovateľ</w:t>
      </w:r>
      <w:r w:rsidRPr="006923B7">
        <w:rPr>
          <w:color w:val="000000"/>
          <w:szCs w:val="16"/>
        </w:rPr>
        <w:t xml:space="preserve">. Nepozoroval sa žiadny významný rozdiel vo výskyte veľkého alebo </w:t>
      </w:r>
      <w:r w:rsidRPr="006923B7">
        <w:rPr>
          <w:color w:val="000000"/>
          <w:szCs w:val="16"/>
        </w:rPr>
        <w:lastRenderedPageBreak/>
        <w:t>menšieho krvácania medzi oboma liečbami (2,0</w:t>
      </w:r>
      <w:r>
        <w:rPr>
          <w:color w:val="000000"/>
          <w:szCs w:val="16"/>
        </w:rPr>
        <w:t> </w:t>
      </w:r>
      <w:r w:rsidRPr="006923B7">
        <w:rPr>
          <w:color w:val="000000"/>
          <w:szCs w:val="16"/>
        </w:rPr>
        <w:t>% s klopidogrelom pred liečbou oproti 1,9</w:t>
      </w:r>
      <w:r>
        <w:rPr>
          <w:color w:val="000000"/>
          <w:szCs w:val="16"/>
        </w:rPr>
        <w:t> </w:t>
      </w:r>
      <w:r w:rsidRPr="006923B7">
        <w:rPr>
          <w:color w:val="000000"/>
          <w:szCs w:val="16"/>
        </w:rPr>
        <w:t>% s placebom, p</w:t>
      </w:r>
      <w:r>
        <w:rPr>
          <w:color w:val="000000"/>
          <w:szCs w:val="16"/>
        </w:rPr>
        <w:t> </w:t>
      </w:r>
      <w:r w:rsidRPr="006923B7">
        <w:rPr>
          <w:color w:val="000000"/>
          <w:szCs w:val="16"/>
        </w:rPr>
        <w:t>&gt;</w:t>
      </w:r>
      <w:r>
        <w:rPr>
          <w:color w:val="000000"/>
          <w:szCs w:val="16"/>
        </w:rPr>
        <w:t> </w:t>
      </w:r>
      <w:r w:rsidRPr="006923B7">
        <w:rPr>
          <w:color w:val="000000"/>
          <w:szCs w:val="16"/>
        </w:rPr>
        <w:t xml:space="preserve">0,99). </w:t>
      </w:r>
      <w:r w:rsidR="0041392F">
        <w:rPr>
          <w:color w:val="000000"/>
          <w:szCs w:val="16"/>
        </w:rPr>
        <w:t>Nálezy</w:t>
      </w:r>
      <w:r w:rsidRPr="006923B7">
        <w:rPr>
          <w:color w:val="000000"/>
          <w:szCs w:val="16"/>
        </w:rPr>
        <w:t xml:space="preserve"> tejto analýzy podporujú skoré použitie nasycovacej dávky klopidogrelu pri STEMI a stratégiu rutinnej liečby klopidogrelom u pacientov </w:t>
      </w:r>
      <w:r w:rsidR="0041392F">
        <w:rPr>
          <w:color w:val="000000"/>
          <w:szCs w:val="16"/>
        </w:rPr>
        <w:t>pred</w:t>
      </w:r>
      <w:r w:rsidRPr="006923B7">
        <w:rPr>
          <w:color w:val="000000"/>
          <w:szCs w:val="16"/>
        </w:rPr>
        <w:t xml:space="preserve"> </w:t>
      </w:r>
      <w:r w:rsidR="009B1935">
        <w:rPr>
          <w:color w:val="000000"/>
          <w:szCs w:val="16"/>
        </w:rPr>
        <w:t xml:space="preserve">podstúpením </w:t>
      </w:r>
      <w:r w:rsidRPr="006923B7">
        <w:rPr>
          <w:color w:val="000000"/>
          <w:szCs w:val="16"/>
        </w:rPr>
        <w:t>PCI.</w:t>
      </w:r>
    </w:p>
    <w:p w14:paraId="3CF3F6DC" w14:textId="77777777" w:rsidR="006F1C6A" w:rsidRDefault="006F1C6A">
      <w:pPr>
        <w:tabs>
          <w:tab w:val="left" w:pos="567"/>
        </w:tabs>
        <w:ind w:left="0" w:firstLine="0"/>
        <w:rPr>
          <w:b/>
        </w:rPr>
      </w:pPr>
    </w:p>
    <w:p w14:paraId="76522C16" w14:textId="77777777" w:rsidR="00C86A52" w:rsidRDefault="00C86A52">
      <w:pPr>
        <w:tabs>
          <w:tab w:val="left" w:pos="567"/>
        </w:tabs>
        <w:ind w:left="0" w:firstLine="0"/>
      </w:pPr>
      <w:r>
        <w:t xml:space="preserve">2x2 faktoriálový dizajn štúdie COMMIT zahŕňal 45 852 pacientov so začiatkom príznakov suspektného IM do 24 hodín s vedľajšími </w:t>
      </w:r>
      <w:r w:rsidR="00264E9D">
        <w:t xml:space="preserve">EKG </w:t>
      </w:r>
      <w:r>
        <w:t>abnormalitami (napr.</w:t>
      </w:r>
      <w:r>
        <w:rPr>
          <w:color w:val="000000"/>
          <w:szCs w:val="16"/>
        </w:rPr>
        <w:t xml:space="preserve"> ST elevácia, ST depresia alebo blokáda ľavého ramienka). Pacienti užívali klopidogrel (75 mg/deň, n=22</w:t>
      </w:r>
      <w:r w:rsidR="000A5FC5">
        <w:rPr>
          <w:color w:val="000000"/>
          <w:szCs w:val="16"/>
        </w:rPr>
        <w:t xml:space="preserve"> </w:t>
      </w:r>
      <w:r>
        <w:rPr>
          <w:color w:val="000000"/>
          <w:szCs w:val="16"/>
        </w:rPr>
        <w:t>961) alebo placebo (n=22 891), v kombinácii s ASA (162 mg/deň), počas 28 dní alebo do prepustenia z nemocnice.</w:t>
      </w:r>
    </w:p>
    <w:p w14:paraId="497243D9" w14:textId="77777777" w:rsidR="00C86A52" w:rsidRDefault="00C86A52">
      <w:pPr>
        <w:tabs>
          <w:tab w:val="left" w:pos="567"/>
        </w:tabs>
        <w:ind w:left="0" w:firstLine="0"/>
        <w:rPr>
          <w:color w:val="000000"/>
          <w:szCs w:val="16"/>
        </w:rPr>
      </w:pPr>
      <w:r>
        <w:rPr>
          <w:color w:val="000000"/>
          <w:szCs w:val="16"/>
        </w:rPr>
        <w:t>Primárne cieľové ukazovatele boli smrť z akejkoľvek príčiny a prvý výskyt reinfarktu, náhla cievna mozgová príhoda alebo smrť. Populácia zahŕňala 27,8% žien, 58,4% pacientov ≥ 60 rokov (26% ≥ 70</w:t>
      </w:r>
      <w:r w:rsidR="001C73E5">
        <w:rPr>
          <w:color w:val="000000"/>
          <w:szCs w:val="16"/>
        </w:rPr>
        <w:t> </w:t>
      </w:r>
      <w:r>
        <w:rPr>
          <w:color w:val="000000"/>
          <w:szCs w:val="16"/>
        </w:rPr>
        <w:t>rokov) a 54,5% pacientov, ktorí dostávali fibrinolytiká.</w:t>
      </w:r>
    </w:p>
    <w:p w14:paraId="3FA1BF69" w14:textId="77777777" w:rsidR="00C86A52" w:rsidRDefault="00C86A52">
      <w:pPr>
        <w:tabs>
          <w:tab w:val="left" w:pos="567"/>
        </w:tabs>
        <w:ind w:left="0" w:firstLine="0"/>
        <w:rPr>
          <w:color w:val="000000"/>
          <w:szCs w:val="16"/>
        </w:rPr>
      </w:pPr>
    </w:p>
    <w:p w14:paraId="3B390858" w14:textId="77777777" w:rsidR="00C86A52" w:rsidRDefault="00C86A52">
      <w:pPr>
        <w:tabs>
          <w:tab w:val="left" w:pos="567"/>
        </w:tabs>
        <w:ind w:left="0" w:firstLine="0"/>
      </w:pPr>
      <w:r>
        <w:rPr>
          <w:color w:val="000000"/>
          <w:szCs w:val="16"/>
        </w:rPr>
        <w:t xml:space="preserve">Klopidogrel signifikantne redukoval </w:t>
      </w:r>
      <w:r w:rsidR="00264E9D">
        <w:rPr>
          <w:color w:val="000000"/>
          <w:szCs w:val="16"/>
        </w:rPr>
        <w:t xml:space="preserve">relatívne </w:t>
      </w:r>
      <w:r>
        <w:rPr>
          <w:color w:val="000000"/>
          <w:szCs w:val="16"/>
        </w:rPr>
        <w:t>riziko výskytu smrti z akejkoľvek príčiny o 7% (p</w:t>
      </w:r>
      <w:r w:rsidR="001C73E5">
        <w:rPr>
          <w:color w:val="000000"/>
          <w:szCs w:val="16"/>
        </w:rPr>
        <w:t> </w:t>
      </w:r>
      <w:r>
        <w:rPr>
          <w:color w:val="000000"/>
          <w:szCs w:val="16"/>
        </w:rPr>
        <w:t>=</w:t>
      </w:r>
      <w:r w:rsidR="001C73E5">
        <w:rPr>
          <w:color w:val="000000"/>
          <w:szCs w:val="16"/>
        </w:rPr>
        <w:t> </w:t>
      </w:r>
      <w:r>
        <w:rPr>
          <w:color w:val="000000"/>
          <w:szCs w:val="16"/>
        </w:rPr>
        <w:t xml:space="preserve">0,029) a relatívne riziko výskytu kombinácie reinfarktu, náhlej cievnej mozgovej príhody alebo smrti o 9% (p = 0,002), čo predstavuje absolútnu redukciu 0,5% a 0,9%. Tento </w:t>
      </w:r>
      <w:r w:rsidR="00264E9D">
        <w:rPr>
          <w:color w:val="000000"/>
          <w:szCs w:val="16"/>
        </w:rPr>
        <w:t xml:space="preserve">prínos </w:t>
      </w:r>
      <w:r>
        <w:rPr>
          <w:color w:val="000000"/>
          <w:szCs w:val="16"/>
        </w:rPr>
        <w:t xml:space="preserve">bol konzistentný v celom rozsahu </w:t>
      </w:r>
      <w:r>
        <w:t>veku, pohlavia a s</w:t>
      </w:r>
      <w:r w:rsidR="00264E9D">
        <w:t xml:space="preserve"> fibrinolytikami </w:t>
      </w:r>
      <w:r>
        <w:t xml:space="preserve">alebo bez </w:t>
      </w:r>
      <w:r w:rsidR="00264E9D">
        <w:t xml:space="preserve">nich </w:t>
      </w:r>
      <w:r>
        <w:t>a bol pozorovaný už do 24 hodín.</w:t>
      </w:r>
    </w:p>
    <w:p w14:paraId="1601F2B6" w14:textId="77777777" w:rsidR="006F1C6A" w:rsidRDefault="006F1C6A">
      <w:pPr>
        <w:tabs>
          <w:tab w:val="left" w:pos="567"/>
        </w:tabs>
        <w:ind w:left="0" w:firstLine="0"/>
      </w:pPr>
    </w:p>
    <w:p w14:paraId="63C8E251" w14:textId="77777777" w:rsidR="00EF732B" w:rsidRPr="006923B7" w:rsidRDefault="00EF732B" w:rsidP="00EF732B">
      <w:pPr>
        <w:tabs>
          <w:tab w:val="left" w:pos="567"/>
        </w:tabs>
        <w:ind w:left="0" w:firstLine="0"/>
        <w:rPr>
          <w:u w:val="single"/>
        </w:rPr>
      </w:pPr>
      <w:r w:rsidRPr="006923B7">
        <w:rPr>
          <w:u w:val="single"/>
        </w:rPr>
        <w:t xml:space="preserve">Nasycovacia dávka </w:t>
      </w:r>
      <w:r w:rsidR="002D6AAB" w:rsidRPr="006923B7">
        <w:rPr>
          <w:u w:val="single"/>
        </w:rPr>
        <w:t xml:space="preserve">600 mg </w:t>
      </w:r>
      <w:r w:rsidRPr="006923B7">
        <w:rPr>
          <w:u w:val="single"/>
        </w:rPr>
        <w:t>klopidogrelu u pacientov s akútnym koronárnym syndrómom podstupujúcich PCI</w:t>
      </w:r>
    </w:p>
    <w:p w14:paraId="2C9F3217" w14:textId="77777777" w:rsidR="00EF732B" w:rsidRPr="00EF732B" w:rsidRDefault="00EF732B" w:rsidP="00EF732B">
      <w:pPr>
        <w:tabs>
          <w:tab w:val="left" w:pos="567"/>
        </w:tabs>
        <w:ind w:left="0" w:firstLine="0"/>
      </w:pPr>
    </w:p>
    <w:p w14:paraId="72516F13" w14:textId="77777777" w:rsidR="00EF732B" w:rsidRPr="00EF732B" w:rsidRDefault="00EF732B" w:rsidP="00EF732B">
      <w:pPr>
        <w:tabs>
          <w:tab w:val="left" w:pos="567"/>
        </w:tabs>
        <w:ind w:left="0" w:firstLine="0"/>
      </w:pPr>
      <w:r w:rsidRPr="006923B7">
        <w:rPr>
          <w:b/>
          <w:bCs/>
        </w:rPr>
        <w:t xml:space="preserve">CURRENT-OASIS-7 </w:t>
      </w:r>
      <w:r w:rsidRPr="00EF732B">
        <w:t>(</w:t>
      </w:r>
      <w:r w:rsidR="00EE69C6">
        <w:rPr>
          <w:i/>
          <w:iCs/>
        </w:rPr>
        <w:t>O</w:t>
      </w:r>
      <w:r w:rsidRPr="006923B7">
        <w:rPr>
          <w:i/>
          <w:iCs/>
        </w:rPr>
        <w:t xml:space="preserve">ptimálna dávka klopidogrelu a </w:t>
      </w:r>
      <w:r w:rsidR="00B01D0F" w:rsidRPr="006923B7">
        <w:rPr>
          <w:i/>
          <w:iCs/>
        </w:rPr>
        <w:t>A</w:t>
      </w:r>
      <w:r w:rsidRPr="006923B7">
        <w:rPr>
          <w:i/>
          <w:iCs/>
        </w:rPr>
        <w:t>spirínu na zníženie opakujúcich sa udalostí, Siedma organizácia na hodnotenie stratégií pri ischemických syndrómoch</w:t>
      </w:r>
      <w:r w:rsidRPr="00EF732B">
        <w:t>)</w:t>
      </w:r>
    </w:p>
    <w:p w14:paraId="391F1A1F" w14:textId="77777777" w:rsidR="00EF732B" w:rsidRPr="00EF732B" w:rsidRDefault="00EF732B" w:rsidP="00EF732B">
      <w:pPr>
        <w:tabs>
          <w:tab w:val="left" w:pos="567"/>
        </w:tabs>
        <w:ind w:left="0" w:firstLine="0"/>
        <w:rPr>
          <w:lang w:val="en-US"/>
        </w:rPr>
      </w:pPr>
      <w:r w:rsidRPr="00EF732B">
        <w:t>T</w:t>
      </w:r>
      <w:r w:rsidR="00B01D0F">
        <w:t>o</w:t>
      </w:r>
      <w:r w:rsidRPr="00EF732B">
        <w:t>to randomizovan</w:t>
      </w:r>
      <w:r w:rsidR="00B01D0F">
        <w:t>é</w:t>
      </w:r>
      <w:r w:rsidRPr="00EF732B">
        <w:t xml:space="preserve"> faktorov</w:t>
      </w:r>
      <w:r w:rsidR="00B01D0F">
        <w:t>é klinické skúšanie</w:t>
      </w:r>
      <w:r w:rsidRPr="00EF732B">
        <w:t xml:space="preserve"> zahŕňal</w:t>
      </w:r>
      <w:r w:rsidR="00B01D0F">
        <w:t>o</w:t>
      </w:r>
      <w:r w:rsidRPr="00EF732B">
        <w:t xml:space="preserve"> 25</w:t>
      </w:r>
      <w:r w:rsidR="00B01D0F">
        <w:t> </w:t>
      </w:r>
      <w:r w:rsidRPr="00EF732B">
        <w:t>086</w:t>
      </w:r>
      <w:r w:rsidR="00B01D0F">
        <w:t> </w:t>
      </w:r>
      <w:r w:rsidR="009B1935">
        <w:t>pacientov</w:t>
      </w:r>
      <w:r w:rsidRPr="00EF732B">
        <w:t xml:space="preserve"> s akútnym koronárnym syndrómom (</w:t>
      </w:r>
      <w:r w:rsidR="009B1935" w:rsidRPr="006923B7">
        <w:rPr>
          <w:bCs/>
          <w:i/>
          <w:iCs/>
          <w:lang w:val="en-GB"/>
        </w:rPr>
        <w:t>acute coronary syndrome</w:t>
      </w:r>
      <w:r w:rsidR="009B1935">
        <w:rPr>
          <w:bCs/>
          <w:lang w:val="en-GB"/>
        </w:rPr>
        <w:t>,</w:t>
      </w:r>
      <w:r w:rsidR="009B1935" w:rsidRPr="009B1935">
        <w:rPr>
          <w:bCs/>
          <w:lang w:val="en-GB"/>
        </w:rPr>
        <w:t xml:space="preserve"> </w:t>
      </w:r>
      <w:r w:rsidRPr="00EF732B">
        <w:t>ACS) určeným na včasn</w:t>
      </w:r>
      <w:r w:rsidR="00B01D0F">
        <w:t>ý</w:t>
      </w:r>
      <w:r w:rsidRPr="00EF732B">
        <w:t xml:space="preserve"> PCI. Pacienti boli náhodne priradení buď k dvojitej dávke (600</w:t>
      </w:r>
      <w:r w:rsidR="009B1935">
        <w:t> </w:t>
      </w:r>
      <w:r w:rsidRPr="00EF732B">
        <w:t>mg v 1.</w:t>
      </w:r>
      <w:r w:rsidR="009B1935">
        <w:t> </w:t>
      </w:r>
      <w:r w:rsidRPr="00EF732B">
        <w:t>deň, potom 150</w:t>
      </w:r>
      <w:r w:rsidR="009B1935">
        <w:t> </w:t>
      </w:r>
      <w:r w:rsidRPr="00EF732B">
        <w:t>mg v 2.</w:t>
      </w:r>
      <w:r w:rsidR="009B1935">
        <w:t> </w:t>
      </w:r>
      <w:r w:rsidRPr="00EF732B">
        <w:t>–</w:t>
      </w:r>
      <w:r w:rsidR="009B1935">
        <w:t> </w:t>
      </w:r>
      <w:r w:rsidRPr="00EF732B">
        <w:t>7.</w:t>
      </w:r>
      <w:r w:rsidR="009B1935">
        <w:t> </w:t>
      </w:r>
      <w:r w:rsidRPr="00EF732B">
        <w:t>deň, potom 75</w:t>
      </w:r>
      <w:r w:rsidR="009B1935">
        <w:t> </w:t>
      </w:r>
      <w:r w:rsidRPr="00EF732B">
        <w:t>mg denne) oproti štandardnej dávke (300</w:t>
      </w:r>
      <w:r w:rsidR="009B1935">
        <w:t> </w:t>
      </w:r>
      <w:r w:rsidRPr="00EF732B">
        <w:t>mg v 1.</w:t>
      </w:r>
      <w:r w:rsidR="009B1935">
        <w:t> </w:t>
      </w:r>
      <w:r w:rsidRPr="00EF732B">
        <w:t>deň, potom 75</w:t>
      </w:r>
      <w:r w:rsidR="009B1935">
        <w:t> </w:t>
      </w:r>
      <w:r w:rsidRPr="00EF732B">
        <w:t>mg denne) klopidogrelu a vysok</w:t>
      </w:r>
      <w:r w:rsidR="002D6AAB">
        <w:t>ej</w:t>
      </w:r>
      <w:r w:rsidRPr="00EF732B">
        <w:t xml:space="preserve"> dávk</w:t>
      </w:r>
      <w:r w:rsidR="002D6AAB">
        <w:t>e</w:t>
      </w:r>
      <w:r w:rsidRPr="00EF732B">
        <w:t xml:space="preserve"> (300–325</w:t>
      </w:r>
      <w:r w:rsidR="009B1935">
        <w:t> </w:t>
      </w:r>
      <w:r w:rsidRPr="00EF732B">
        <w:t>mg denne) oproti nízkej dávke (75–100</w:t>
      </w:r>
      <w:r w:rsidR="009B1935">
        <w:t> </w:t>
      </w:r>
      <w:r w:rsidRPr="00EF732B">
        <w:t>mg denne) ASA. 24</w:t>
      </w:r>
      <w:r w:rsidR="009B1935">
        <w:t> </w:t>
      </w:r>
      <w:r w:rsidRPr="00EF732B">
        <w:t>835</w:t>
      </w:r>
      <w:r w:rsidR="00B01D0F">
        <w:t> </w:t>
      </w:r>
      <w:r w:rsidRPr="00EF732B">
        <w:t>zaradených pacientov s A</w:t>
      </w:r>
      <w:r w:rsidR="002D6AAB">
        <w:t>C</w:t>
      </w:r>
      <w:r w:rsidRPr="00EF732B">
        <w:t>S podstúpilo koronárnu angiografiu a</w:t>
      </w:r>
      <w:r w:rsidR="009B1935">
        <w:t> </w:t>
      </w:r>
      <w:r w:rsidRPr="00EF732B">
        <w:t>17</w:t>
      </w:r>
      <w:r w:rsidR="009B1935">
        <w:t> </w:t>
      </w:r>
      <w:r w:rsidRPr="00EF732B">
        <w:t xml:space="preserve">263 dostalo PCI. </w:t>
      </w:r>
      <w:r w:rsidR="002D6AAB">
        <w:t>U</w:t>
      </w:r>
      <w:r w:rsidRPr="00EF732B">
        <w:t xml:space="preserve"> 17</w:t>
      </w:r>
      <w:r w:rsidR="00B01D0F">
        <w:t> </w:t>
      </w:r>
      <w:r w:rsidRPr="00EF732B">
        <w:t>263</w:t>
      </w:r>
      <w:r w:rsidR="00B01D0F">
        <w:t> </w:t>
      </w:r>
      <w:r w:rsidRPr="00EF732B">
        <w:t>pacientov liečených PCI v porovnaní so štandardnou dávkou</w:t>
      </w:r>
      <w:r w:rsidR="002D6AAB">
        <w:t>,</w:t>
      </w:r>
      <w:r w:rsidRPr="00EF732B">
        <w:t xml:space="preserve"> dvojitá dávka klopidogrelu znížila mieru primárneho koncového ukazovateľa (3,9</w:t>
      </w:r>
      <w:r w:rsidR="009B1935">
        <w:t> </w:t>
      </w:r>
      <w:r w:rsidRPr="00EF732B">
        <w:t>% oproti 4,5</w:t>
      </w:r>
      <w:r w:rsidR="009B1935">
        <w:t> </w:t>
      </w:r>
      <w:r w:rsidRPr="00EF732B">
        <w:t xml:space="preserve">% upravená </w:t>
      </w:r>
      <w:r w:rsidR="00B01D0F">
        <w:t>miera rizika (</w:t>
      </w:r>
      <w:r w:rsidR="00B01D0F" w:rsidRPr="006923B7">
        <w:rPr>
          <w:i/>
          <w:iCs/>
        </w:rPr>
        <w:t>hazard ratio</w:t>
      </w:r>
      <w:r w:rsidR="00B01D0F">
        <w:t xml:space="preserve">, </w:t>
      </w:r>
      <w:r w:rsidRPr="00EF732B">
        <w:t>HR</w:t>
      </w:r>
      <w:r w:rsidR="009B1935">
        <w:t> </w:t>
      </w:r>
      <w:r w:rsidRPr="00EF732B">
        <w:t>=</w:t>
      </w:r>
      <w:r w:rsidR="009B1935">
        <w:t> </w:t>
      </w:r>
      <w:r w:rsidRPr="00EF732B">
        <w:t>0,86, 95</w:t>
      </w:r>
      <w:r w:rsidR="009B1935">
        <w:t> </w:t>
      </w:r>
      <w:r w:rsidRPr="00EF732B">
        <w:t>%</w:t>
      </w:r>
      <w:r w:rsidR="009B1935">
        <w:t xml:space="preserve"> CI</w:t>
      </w:r>
      <w:r w:rsidRPr="00EF732B">
        <w:t xml:space="preserve"> 0,74</w:t>
      </w:r>
      <w:r w:rsidR="009B1935">
        <w:t> </w:t>
      </w:r>
      <w:r w:rsidRPr="00EF732B">
        <w:t>–</w:t>
      </w:r>
      <w:r w:rsidR="009B1935">
        <w:t> </w:t>
      </w:r>
      <w:r w:rsidRPr="00EF732B">
        <w:t>0,99, p</w:t>
      </w:r>
      <w:r w:rsidR="009B1935">
        <w:t> </w:t>
      </w:r>
      <w:r w:rsidRPr="00EF732B">
        <w:t>=</w:t>
      </w:r>
      <w:r w:rsidR="009B1935">
        <w:t> </w:t>
      </w:r>
      <w:r w:rsidRPr="00EF732B">
        <w:t>0,039) a významne zníž</w:t>
      </w:r>
      <w:r w:rsidR="002D6AAB">
        <w:t>ila</w:t>
      </w:r>
      <w:r w:rsidRPr="00EF732B">
        <w:t xml:space="preserve"> trombóz</w:t>
      </w:r>
      <w:r w:rsidR="002D6AAB">
        <w:t>u</w:t>
      </w:r>
      <w:r w:rsidRPr="00EF732B">
        <w:t xml:space="preserve"> stentu (1,6</w:t>
      </w:r>
      <w:r w:rsidR="009B1935">
        <w:t> </w:t>
      </w:r>
      <w:r w:rsidRPr="00EF732B">
        <w:t>% oproti 2,3</w:t>
      </w:r>
      <w:r w:rsidR="009B1935">
        <w:t> </w:t>
      </w:r>
      <w:r w:rsidRPr="00EF732B">
        <w:t>%, HR:</w:t>
      </w:r>
      <w:r w:rsidR="009B1935">
        <w:t> </w:t>
      </w:r>
      <w:r w:rsidRPr="00EF732B">
        <w:t>0,68; 95</w:t>
      </w:r>
      <w:r w:rsidR="009B1935">
        <w:t> </w:t>
      </w:r>
      <w:r w:rsidRPr="00EF732B">
        <w:t>% CI: 0,55</w:t>
      </w:r>
      <w:r w:rsidR="009B1935">
        <w:t> </w:t>
      </w:r>
      <w:r w:rsidRPr="00EF732B">
        <w:t>±</w:t>
      </w:r>
      <w:r w:rsidR="009B1935">
        <w:t> </w:t>
      </w:r>
      <w:r w:rsidRPr="00EF732B">
        <w:t>0,85; p</w:t>
      </w:r>
      <w:r w:rsidR="009B1935">
        <w:t> </w:t>
      </w:r>
      <w:r w:rsidRPr="00EF732B">
        <w:t>=</w:t>
      </w:r>
      <w:r w:rsidR="009B1935">
        <w:t> </w:t>
      </w:r>
      <w:r w:rsidRPr="00EF732B">
        <w:t>0,001). Veľké krvácanie bolo častejšie pri dvojnásobnej dávke ako pri štandardnej dávke klopidogrelu (1,6</w:t>
      </w:r>
      <w:r w:rsidR="009B1935">
        <w:t> </w:t>
      </w:r>
      <w:r w:rsidRPr="00EF732B">
        <w:t>% oproti 1,1</w:t>
      </w:r>
      <w:r w:rsidR="009B1935">
        <w:t> </w:t>
      </w:r>
      <w:r w:rsidRPr="00EF732B">
        <w:t>%, HR</w:t>
      </w:r>
      <w:r w:rsidR="009B1935">
        <w:t> </w:t>
      </w:r>
      <w:r w:rsidRPr="00EF732B">
        <w:t>=</w:t>
      </w:r>
      <w:r w:rsidR="009B1935">
        <w:t> </w:t>
      </w:r>
      <w:r w:rsidRPr="00EF732B">
        <w:t>1,41, 95</w:t>
      </w:r>
      <w:r w:rsidR="009B1935">
        <w:t> </w:t>
      </w:r>
      <w:r w:rsidRPr="00EF732B">
        <w:t xml:space="preserve">% </w:t>
      </w:r>
      <w:r w:rsidR="009B1935">
        <w:t>CI</w:t>
      </w:r>
      <w:r w:rsidRPr="00EF732B">
        <w:t xml:space="preserve"> 1,09</w:t>
      </w:r>
      <w:r w:rsidR="009B1935">
        <w:t> </w:t>
      </w:r>
      <w:r w:rsidRPr="00EF732B">
        <w:t>-</w:t>
      </w:r>
      <w:r w:rsidR="009B1935">
        <w:t> </w:t>
      </w:r>
      <w:r w:rsidRPr="00EF732B">
        <w:t>1,83, p</w:t>
      </w:r>
      <w:r w:rsidR="009B1935">
        <w:t> </w:t>
      </w:r>
      <w:r w:rsidRPr="00EF732B">
        <w:t>=</w:t>
      </w:r>
      <w:r w:rsidR="009B1935">
        <w:t> </w:t>
      </w:r>
      <w:r w:rsidRPr="00EF732B">
        <w:t xml:space="preserve">0,009). V tomto klinickom skúšaní </w:t>
      </w:r>
      <w:r w:rsidR="002D6AAB">
        <w:t>nasycovacia</w:t>
      </w:r>
      <w:r w:rsidRPr="00EF732B">
        <w:t xml:space="preserve"> dávka </w:t>
      </w:r>
      <w:r w:rsidR="002D6AAB" w:rsidRPr="00EF732B">
        <w:t>600</w:t>
      </w:r>
      <w:r w:rsidR="002D6AAB">
        <w:t> </w:t>
      </w:r>
      <w:r w:rsidR="002D6AAB" w:rsidRPr="00EF732B">
        <w:t xml:space="preserve">mg </w:t>
      </w:r>
      <w:r w:rsidRPr="00EF732B">
        <w:t xml:space="preserve">klopidogrelu </w:t>
      </w:r>
      <w:r w:rsidR="002D6AAB" w:rsidRPr="00EF732B">
        <w:t xml:space="preserve">preukázala </w:t>
      </w:r>
      <w:r w:rsidRPr="00EF732B">
        <w:t>konzistentnú účinnosť u pacientov vo veku ≥</w:t>
      </w:r>
      <w:r w:rsidR="009B1935">
        <w:t> </w:t>
      </w:r>
      <w:r w:rsidRPr="00EF732B">
        <w:t>75</w:t>
      </w:r>
      <w:r w:rsidR="009B1935">
        <w:t> </w:t>
      </w:r>
      <w:r w:rsidRPr="00EF732B">
        <w:t>rokov a</w:t>
      </w:r>
      <w:r w:rsidR="002D6AAB">
        <w:t xml:space="preserve"> </w:t>
      </w:r>
      <w:r w:rsidRPr="00EF732B">
        <w:t>u pacientov vo veku &lt;</w:t>
      </w:r>
      <w:r w:rsidR="009B1935">
        <w:t> </w:t>
      </w:r>
      <w:r w:rsidRPr="00EF732B">
        <w:t>75</w:t>
      </w:r>
      <w:r w:rsidR="009B1935">
        <w:t> </w:t>
      </w:r>
      <w:r w:rsidRPr="00EF732B">
        <w:t>rokov.</w:t>
      </w:r>
    </w:p>
    <w:p w14:paraId="7939F897" w14:textId="77777777" w:rsidR="006F1C6A" w:rsidRDefault="006F1C6A">
      <w:pPr>
        <w:tabs>
          <w:tab w:val="left" w:pos="567"/>
        </w:tabs>
        <w:ind w:left="0" w:firstLine="0"/>
      </w:pPr>
    </w:p>
    <w:p w14:paraId="4002B72F" w14:textId="77777777" w:rsidR="00EF732B" w:rsidRPr="00EF732B" w:rsidRDefault="00EF732B" w:rsidP="00EF732B">
      <w:pPr>
        <w:tabs>
          <w:tab w:val="left" w:pos="567"/>
        </w:tabs>
        <w:ind w:left="0" w:firstLine="0"/>
      </w:pPr>
      <w:r w:rsidRPr="006923B7">
        <w:rPr>
          <w:b/>
          <w:bCs/>
        </w:rPr>
        <w:t xml:space="preserve">ARMYDA-6 </w:t>
      </w:r>
      <w:r w:rsidR="00FC1D6F" w:rsidRPr="006923B7">
        <w:rPr>
          <w:b/>
          <w:bCs/>
        </w:rPr>
        <w:t>MI</w:t>
      </w:r>
      <w:r w:rsidRPr="00EF732B">
        <w:t xml:space="preserve"> (</w:t>
      </w:r>
      <w:r w:rsidR="003A4231" w:rsidRPr="006923B7">
        <w:rPr>
          <w:i/>
          <w:iCs/>
        </w:rPr>
        <w:t>Antiagregačná</w:t>
      </w:r>
      <w:r w:rsidRPr="006923B7">
        <w:rPr>
          <w:i/>
          <w:iCs/>
        </w:rPr>
        <w:t xml:space="preserve"> </w:t>
      </w:r>
      <w:r w:rsidR="00FC1D6F" w:rsidRPr="006923B7">
        <w:rPr>
          <w:i/>
          <w:iCs/>
        </w:rPr>
        <w:t>liečba</w:t>
      </w:r>
      <w:r w:rsidRPr="006923B7">
        <w:rPr>
          <w:i/>
          <w:iCs/>
        </w:rPr>
        <w:t xml:space="preserve"> na zníženie poškodenia myokardu počas angioplastiky - infarkt myokardu</w:t>
      </w:r>
      <w:r w:rsidRPr="00EF732B">
        <w:t>)</w:t>
      </w:r>
    </w:p>
    <w:p w14:paraId="433A6981" w14:textId="77777777" w:rsidR="00EF732B" w:rsidRPr="00EF732B" w:rsidRDefault="00EF732B" w:rsidP="00EF732B">
      <w:pPr>
        <w:tabs>
          <w:tab w:val="left" w:pos="567"/>
        </w:tabs>
        <w:ind w:left="0" w:firstLine="0"/>
        <w:rPr>
          <w:lang w:val="en-US"/>
        </w:rPr>
      </w:pPr>
      <w:r w:rsidRPr="00EF732B">
        <w:t>T</w:t>
      </w:r>
      <w:r w:rsidR="00B01D0F">
        <w:t>o</w:t>
      </w:r>
      <w:r w:rsidRPr="00EF732B">
        <w:t>to randomizovan</w:t>
      </w:r>
      <w:r w:rsidR="00B01D0F">
        <w:t>é</w:t>
      </w:r>
      <w:r w:rsidRPr="00EF732B">
        <w:t>, prospektívn</w:t>
      </w:r>
      <w:r w:rsidR="00B01D0F">
        <w:t>e</w:t>
      </w:r>
      <w:r w:rsidRPr="00EF732B">
        <w:t>, medzinárodn</w:t>
      </w:r>
      <w:r w:rsidR="00B01D0F">
        <w:t>é</w:t>
      </w:r>
      <w:r w:rsidRPr="00EF732B">
        <w:t>, multicentrick</w:t>
      </w:r>
      <w:r w:rsidR="00B01D0F">
        <w:t>é</w:t>
      </w:r>
      <w:r w:rsidRPr="00EF732B">
        <w:t xml:space="preserve"> </w:t>
      </w:r>
      <w:r w:rsidR="00B01D0F">
        <w:t>klinické skúšanie</w:t>
      </w:r>
      <w:r w:rsidRPr="00EF732B">
        <w:t xml:space="preserve"> hodnotil</w:t>
      </w:r>
      <w:r w:rsidR="00B01D0F">
        <w:t>o</w:t>
      </w:r>
      <w:r w:rsidRPr="00EF732B">
        <w:t xml:space="preserve"> liečbu </w:t>
      </w:r>
      <w:r w:rsidR="00A441D9">
        <w:t xml:space="preserve">LD </w:t>
      </w:r>
      <w:r w:rsidR="000C727E" w:rsidRPr="00EF732B">
        <w:t>600</w:t>
      </w:r>
      <w:r w:rsidR="000C727E">
        <w:t> </w:t>
      </w:r>
      <w:r w:rsidR="000C727E" w:rsidRPr="00EF732B">
        <w:t xml:space="preserve">mg </w:t>
      </w:r>
      <w:r w:rsidR="00FC1D6F">
        <w:t xml:space="preserve">klopidogrelu </w:t>
      </w:r>
      <w:r w:rsidRPr="00EF732B">
        <w:t xml:space="preserve">oproti </w:t>
      </w:r>
      <w:r w:rsidR="00A441D9">
        <w:t xml:space="preserve">LD </w:t>
      </w:r>
      <w:r w:rsidR="000C727E" w:rsidRPr="00EF732B">
        <w:t>300</w:t>
      </w:r>
      <w:r w:rsidR="000C727E">
        <w:t> </w:t>
      </w:r>
      <w:r w:rsidR="000C727E" w:rsidRPr="00EF732B">
        <w:t xml:space="preserve">mg </w:t>
      </w:r>
      <w:r w:rsidR="00FC1D6F">
        <w:t xml:space="preserve">klopidogrelu </w:t>
      </w:r>
      <w:r w:rsidRPr="00EF732B">
        <w:t>pri urgentn</w:t>
      </w:r>
      <w:r w:rsidR="00B01D0F">
        <w:t>om</w:t>
      </w:r>
      <w:r w:rsidRPr="00EF732B">
        <w:t xml:space="preserve"> P</w:t>
      </w:r>
      <w:r w:rsidR="00FC1D6F">
        <w:t>C</w:t>
      </w:r>
      <w:r w:rsidRPr="00EF732B">
        <w:t>I pr</w:t>
      </w:r>
      <w:r w:rsidR="00B01D0F">
        <w:t>i</w:t>
      </w:r>
      <w:r w:rsidRPr="00EF732B">
        <w:t xml:space="preserve"> STEMI. Pacienti dostávali </w:t>
      </w:r>
      <w:r w:rsidR="00FC1D6F" w:rsidRPr="00EF732B">
        <w:t xml:space="preserve">pred PCI </w:t>
      </w:r>
      <w:r w:rsidR="00A441D9">
        <w:t xml:space="preserve">LD </w:t>
      </w:r>
      <w:r w:rsidR="00FC1D6F" w:rsidRPr="00EF732B">
        <w:t>600</w:t>
      </w:r>
      <w:r w:rsidR="00FC1D6F">
        <w:t> </w:t>
      </w:r>
      <w:r w:rsidR="00FC1D6F" w:rsidRPr="00EF732B">
        <w:t>mg</w:t>
      </w:r>
      <w:r w:rsidR="00FC1D6F">
        <w:t xml:space="preserve"> klopidogrelu</w:t>
      </w:r>
      <w:r w:rsidRPr="00EF732B">
        <w:t xml:space="preserve"> (n=103) alebo </w:t>
      </w:r>
      <w:r w:rsidR="00A441D9">
        <w:t xml:space="preserve">LD </w:t>
      </w:r>
      <w:r w:rsidR="00FC1D6F" w:rsidRPr="00EF732B">
        <w:t>300</w:t>
      </w:r>
      <w:r w:rsidR="00FC1D6F">
        <w:t> </w:t>
      </w:r>
      <w:r w:rsidR="00FC1D6F" w:rsidRPr="00EF732B">
        <w:t>mg</w:t>
      </w:r>
      <w:r w:rsidR="00FC1D6F">
        <w:t xml:space="preserve"> klopidogrelu</w:t>
      </w:r>
      <w:r w:rsidRPr="00EF732B">
        <w:t xml:space="preserve"> (n=98), potom </w:t>
      </w:r>
      <w:r w:rsidR="00676D98" w:rsidRPr="00EF732B">
        <w:t>odo dňa po PCI až do 1</w:t>
      </w:r>
      <w:r w:rsidR="00676D98">
        <w:t> </w:t>
      </w:r>
      <w:r w:rsidR="00676D98" w:rsidRPr="00EF732B">
        <w:t>roka</w:t>
      </w:r>
      <w:r w:rsidR="00676D98">
        <w:t xml:space="preserve"> mali</w:t>
      </w:r>
      <w:r w:rsidRPr="00EF732B">
        <w:t xml:space="preserve"> predpísan</w:t>
      </w:r>
      <w:r w:rsidR="00676D98">
        <w:t>ú</w:t>
      </w:r>
      <w:r w:rsidRPr="00EF732B">
        <w:t xml:space="preserve"> dávk</w:t>
      </w:r>
      <w:r w:rsidR="00676D98">
        <w:t>u</w:t>
      </w:r>
      <w:r w:rsidRPr="00EF732B">
        <w:t xml:space="preserve"> 75</w:t>
      </w:r>
      <w:r w:rsidR="002B5E15">
        <w:t> </w:t>
      </w:r>
      <w:r w:rsidRPr="00EF732B">
        <w:t xml:space="preserve">mg/deň. Pacienti, ktorí dostávali </w:t>
      </w:r>
      <w:r w:rsidR="00A441D9">
        <w:t xml:space="preserve">LD </w:t>
      </w:r>
      <w:r w:rsidRPr="00EF732B">
        <w:t>600</w:t>
      </w:r>
      <w:r w:rsidR="002B5E15">
        <w:t> </w:t>
      </w:r>
      <w:r w:rsidRPr="00EF732B">
        <w:t>mg klopidogrelu, mali významne zníženú veľkosť infarktu v porovnaní s pacient</w:t>
      </w:r>
      <w:r w:rsidR="000C727E">
        <w:t>a</w:t>
      </w:r>
      <w:r w:rsidRPr="00EF732B">
        <w:t xml:space="preserve">mi, ktorí dostávali </w:t>
      </w:r>
      <w:r w:rsidR="00A441D9">
        <w:t xml:space="preserve">LD </w:t>
      </w:r>
      <w:r w:rsidRPr="00EF732B">
        <w:t>300</w:t>
      </w:r>
      <w:r w:rsidR="002B5E15">
        <w:t> </w:t>
      </w:r>
      <w:r w:rsidRPr="00EF732B">
        <w:t xml:space="preserve">mg. </w:t>
      </w:r>
      <w:r w:rsidR="00676D98">
        <w:t>P</w:t>
      </w:r>
      <w:r w:rsidR="00676D98" w:rsidRPr="00EF732B">
        <w:t xml:space="preserve">ri </w:t>
      </w:r>
      <w:r w:rsidR="00676D98">
        <w:t xml:space="preserve">LD </w:t>
      </w:r>
      <w:r w:rsidR="00676D98" w:rsidRPr="00EF732B">
        <w:t>600</w:t>
      </w:r>
      <w:r w:rsidR="00676D98">
        <w:t> </w:t>
      </w:r>
      <w:r w:rsidR="00676D98" w:rsidRPr="00EF732B">
        <w:t xml:space="preserve">mg po PCI </w:t>
      </w:r>
      <w:r w:rsidRPr="00EF732B">
        <w:t xml:space="preserve">bola trombolýza v prietoku </w:t>
      </w:r>
      <w:r w:rsidR="000C727E">
        <w:t>MI</w:t>
      </w:r>
      <w:r w:rsidRPr="00EF732B">
        <w:t xml:space="preserve"> &lt;</w:t>
      </w:r>
      <w:r w:rsidR="002B5E15">
        <w:t> </w:t>
      </w:r>
      <w:r w:rsidRPr="00EF732B">
        <w:t>3</w:t>
      </w:r>
      <w:r w:rsidR="000C727E">
        <w:t> </w:t>
      </w:r>
      <w:r w:rsidR="000C727E" w:rsidRPr="00EF732B">
        <w:t xml:space="preserve">stupňa </w:t>
      </w:r>
      <w:r w:rsidR="00676D98">
        <w:t>m</w:t>
      </w:r>
      <w:r w:rsidR="00676D98" w:rsidRPr="00EF732B">
        <w:t>enej častá</w:t>
      </w:r>
      <w:r w:rsidR="00676D98">
        <w:t xml:space="preserve"> </w:t>
      </w:r>
      <w:r w:rsidRPr="00EF732B">
        <w:t>(5,8</w:t>
      </w:r>
      <w:r w:rsidR="002B5E15">
        <w:t> </w:t>
      </w:r>
      <w:r w:rsidRPr="00EF732B">
        <w:t>% oproti 16,3</w:t>
      </w:r>
      <w:r w:rsidR="002B5E15">
        <w:t> </w:t>
      </w:r>
      <w:r w:rsidRPr="00EF732B">
        <w:t xml:space="preserve">%, p=0,031), </w:t>
      </w:r>
      <w:r w:rsidR="00676D98" w:rsidRPr="00EF732B">
        <w:t xml:space="preserve">pri prepustení </w:t>
      </w:r>
      <w:r w:rsidR="00676D98">
        <w:t xml:space="preserve">mali </w:t>
      </w:r>
      <w:r w:rsidRPr="00EF732B">
        <w:t>zlepšen</w:t>
      </w:r>
      <w:r w:rsidR="000C727E">
        <w:t>ie</w:t>
      </w:r>
      <w:r w:rsidRPr="00EF732B">
        <w:t xml:space="preserve"> LVEF (52,1</w:t>
      </w:r>
      <w:r w:rsidR="002B5E15">
        <w:t> </w:t>
      </w:r>
      <w:r w:rsidRPr="00EF732B">
        <w:t>±</w:t>
      </w:r>
      <w:r w:rsidR="002B5E15">
        <w:t> </w:t>
      </w:r>
      <w:r w:rsidRPr="00EF732B">
        <w:t>9,5</w:t>
      </w:r>
      <w:r w:rsidR="002B5E15">
        <w:t> </w:t>
      </w:r>
      <w:r w:rsidRPr="00EF732B">
        <w:t>% oproti 48,8</w:t>
      </w:r>
      <w:r w:rsidR="002B5E15">
        <w:t> </w:t>
      </w:r>
      <w:r w:rsidRPr="00EF732B">
        <w:t>±</w:t>
      </w:r>
      <w:r w:rsidR="002B5E15">
        <w:t> </w:t>
      </w:r>
      <w:r w:rsidRPr="00EF732B">
        <w:t>11,3</w:t>
      </w:r>
      <w:r w:rsidR="002B5E15">
        <w:t> </w:t>
      </w:r>
      <w:r w:rsidRPr="00EF732B">
        <w:t>%, p=0,026) a</w:t>
      </w:r>
      <w:r w:rsidR="00676D98">
        <w:t xml:space="preserve"> vyskytlo sa </w:t>
      </w:r>
      <w:r w:rsidR="000C727E" w:rsidRPr="00EF732B">
        <w:t xml:space="preserve">menej </w:t>
      </w:r>
      <w:r w:rsidRPr="00EF732B">
        <w:t xml:space="preserve">30-dňových závažných nežiaducich kardiovaskulárnych </w:t>
      </w:r>
      <w:r w:rsidR="000C727E">
        <w:t>udalostí</w:t>
      </w:r>
      <w:r w:rsidRPr="00EF732B">
        <w:t xml:space="preserve"> (5,8</w:t>
      </w:r>
      <w:r w:rsidR="002B5E15">
        <w:t> </w:t>
      </w:r>
      <w:r w:rsidRPr="00EF732B">
        <w:t>% oproti 15</w:t>
      </w:r>
      <w:r w:rsidR="002B5E15">
        <w:t> </w:t>
      </w:r>
      <w:r w:rsidRPr="00EF732B">
        <w:t>%, p=0,049). Nepozorova</w:t>
      </w:r>
      <w:r w:rsidR="00676D98">
        <w:t>lo sa</w:t>
      </w:r>
      <w:r w:rsidRPr="00EF732B">
        <w:t xml:space="preserve"> žiadne zvýšenie krvácania alebo komplikácií v mieste vstupu (sekundárne koncové </w:t>
      </w:r>
      <w:r w:rsidR="000C727E">
        <w:t>ukazovatele</w:t>
      </w:r>
      <w:r w:rsidRPr="00EF732B">
        <w:t xml:space="preserve"> na 30.</w:t>
      </w:r>
      <w:r w:rsidR="002B5E15">
        <w:t> </w:t>
      </w:r>
      <w:r w:rsidRPr="00EF732B">
        <w:t>deň).</w:t>
      </w:r>
    </w:p>
    <w:p w14:paraId="32EE5521" w14:textId="77777777" w:rsidR="00B01D0F" w:rsidRDefault="00B01D0F">
      <w:pPr>
        <w:tabs>
          <w:tab w:val="left" w:pos="567"/>
        </w:tabs>
        <w:ind w:left="0" w:firstLine="0"/>
      </w:pPr>
    </w:p>
    <w:p w14:paraId="7C448F9A" w14:textId="77777777" w:rsidR="00EF732B" w:rsidRPr="00EF732B" w:rsidRDefault="00EF732B" w:rsidP="00EF732B">
      <w:pPr>
        <w:tabs>
          <w:tab w:val="left" w:pos="567"/>
        </w:tabs>
        <w:ind w:left="0" w:firstLine="0"/>
      </w:pPr>
      <w:r w:rsidRPr="006923B7">
        <w:rPr>
          <w:b/>
          <w:bCs/>
        </w:rPr>
        <w:t>HORIZONS-AMI</w:t>
      </w:r>
      <w:r w:rsidRPr="00EF732B">
        <w:t xml:space="preserve"> (H</w:t>
      </w:r>
      <w:r w:rsidRPr="006923B7">
        <w:rPr>
          <w:i/>
          <w:iCs/>
        </w:rPr>
        <w:t>armonizácia výsledkov s revaskularizáciou a stentmi pri akútnom infarkte myokardu</w:t>
      </w:r>
      <w:r w:rsidRPr="00EF732B">
        <w:t>)</w:t>
      </w:r>
    </w:p>
    <w:p w14:paraId="6D46051F" w14:textId="77777777" w:rsidR="00EF732B" w:rsidRPr="00EF732B" w:rsidRDefault="00EF732B" w:rsidP="00EF732B">
      <w:pPr>
        <w:tabs>
          <w:tab w:val="left" w:pos="567"/>
        </w:tabs>
        <w:ind w:left="0" w:firstLine="0"/>
        <w:rPr>
          <w:lang w:val="en-US"/>
        </w:rPr>
      </w:pPr>
      <w:r w:rsidRPr="00EF732B">
        <w:t xml:space="preserve">Táto post-hoc analýza </w:t>
      </w:r>
      <w:r w:rsidR="00A7380F">
        <w:t xml:space="preserve">klinického skúšania </w:t>
      </w:r>
      <w:r w:rsidRPr="00EF732B">
        <w:t xml:space="preserve">sa </w:t>
      </w:r>
      <w:r w:rsidR="00A7380F">
        <w:t xml:space="preserve">vykonala </w:t>
      </w:r>
      <w:r w:rsidRPr="00EF732B">
        <w:t xml:space="preserve">s cieľom vyhodnotiť, či </w:t>
      </w:r>
      <w:r w:rsidR="00A441D9">
        <w:t xml:space="preserve">LD </w:t>
      </w:r>
      <w:r w:rsidRPr="00EF732B">
        <w:t>600</w:t>
      </w:r>
      <w:r w:rsidR="002B5E15">
        <w:t> </w:t>
      </w:r>
      <w:r w:rsidRPr="00EF732B">
        <w:t>mg klopidogrelu poskytuje rýchlejšiu a väčšiu inhibíciu aktivácie krvných doštičiek. Analýza skúmala vplyv LD 600</w:t>
      </w:r>
      <w:r w:rsidR="002B5E15">
        <w:t> </w:t>
      </w:r>
      <w:r w:rsidRPr="00EF732B">
        <w:t>mg v porovnaní s</w:t>
      </w:r>
      <w:r w:rsidR="002B5E15">
        <w:t> </w:t>
      </w:r>
      <w:r w:rsidRPr="00EF732B">
        <w:t>300</w:t>
      </w:r>
      <w:r w:rsidR="002B5E15">
        <w:t> </w:t>
      </w:r>
      <w:r w:rsidRPr="00EF732B">
        <w:t>mg na 30-dňové klinické výsledky u</w:t>
      </w:r>
      <w:r w:rsidR="002B5E15">
        <w:t> </w:t>
      </w:r>
      <w:r w:rsidRPr="00EF732B">
        <w:t>3</w:t>
      </w:r>
      <w:r w:rsidR="00A7380F">
        <w:t> </w:t>
      </w:r>
      <w:r w:rsidRPr="00EF732B">
        <w:t>311</w:t>
      </w:r>
      <w:r w:rsidR="00A7380F">
        <w:t> </w:t>
      </w:r>
      <w:r w:rsidRPr="00EF732B">
        <w:t>pacientov z</w:t>
      </w:r>
      <w:r w:rsidR="00A7380F">
        <w:t> </w:t>
      </w:r>
      <w:r w:rsidRPr="00EF732B">
        <w:t>hlavn</w:t>
      </w:r>
      <w:r w:rsidR="00A7380F">
        <w:t>ého klinického skúšania</w:t>
      </w:r>
      <w:r w:rsidRPr="00EF732B">
        <w:t xml:space="preserve"> (n=1</w:t>
      </w:r>
      <w:r w:rsidR="002B5E15">
        <w:t> </w:t>
      </w:r>
      <w:r w:rsidRPr="00EF732B">
        <w:t xml:space="preserve">153; skupina </w:t>
      </w:r>
      <w:r w:rsidR="00A441D9">
        <w:t xml:space="preserve">LD </w:t>
      </w:r>
      <w:r w:rsidRPr="00EF732B">
        <w:t>300</w:t>
      </w:r>
      <w:r w:rsidR="002B5E15">
        <w:t> </w:t>
      </w:r>
      <w:r w:rsidRPr="00EF732B">
        <w:t>mg; n=2</w:t>
      </w:r>
      <w:r w:rsidR="002B5E15">
        <w:t> </w:t>
      </w:r>
      <w:r w:rsidRPr="00EF732B">
        <w:t xml:space="preserve">158; skupina </w:t>
      </w:r>
      <w:r w:rsidR="00A441D9">
        <w:t xml:space="preserve">LD </w:t>
      </w:r>
      <w:r w:rsidRPr="00EF732B">
        <w:t>600</w:t>
      </w:r>
      <w:r w:rsidR="002B5E15">
        <w:t> </w:t>
      </w:r>
      <w:r w:rsidRPr="00EF732B">
        <w:t>mg) pred katetrizáciou</w:t>
      </w:r>
      <w:r w:rsidR="00A7380F">
        <w:t xml:space="preserve"> srdca</w:t>
      </w:r>
      <w:r w:rsidR="00CE0E44">
        <w:t>, po ktorej nasledovala</w:t>
      </w:r>
      <w:r w:rsidRPr="00EF732B">
        <w:t xml:space="preserve"> dávka 75</w:t>
      </w:r>
      <w:r w:rsidR="002B5E15">
        <w:t> </w:t>
      </w:r>
      <w:r w:rsidRPr="00EF732B">
        <w:t>mg/deň počas ≥</w:t>
      </w:r>
      <w:r w:rsidR="002B5E15">
        <w:t> </w:t>
      </w:r>
      <w:r w:rsidRPr="00EF732B">
        <w:t>6</w:t>
      </w:r>
      <w:r w:rsidR="002B5E15">
        <w:t> </w:t>
      </w:r>
      <w:r w:rsidRPr="00EF732B">
        <w:t xml:space="preserve">mesiacov po prepustení. Výsledky </w:t>
      </w:r>
      <w:r w:rsidR="00CE0E44">
        <w:t>pre</w:t>
      </w:r>
      <w:r w:rsidRPr="00EF732B">
        <w:t>ukázali významne nižšiu 30-dňovú neupravenú mieru úmrtnosti (1,9</w:t>
      </w:r>
      <w:r w:rsidR="002B5E15">
        <w:t> </w:t>
      </w:r>
      <w:r w:rsidRPr="00EF732B">
        <w:t>% oproti 3,1</w:t>
      </w:r>
      <w:r w:rsidR="002B5E15">
        <w:t> </w:t>
      </w:r>
      <w:r w:rsidRPr="00EF732B">
        <w:t xml:space="preserve">%, p=0,03), </w:t>
      </w:r>
      <w:r w:rsidR="00A441D9">
        <w:t xml:space="preserve">opakujúceho sa </w:t>
      </w:r>
      <w:r w:rsidRPr="00EF732B">
        <w:lastRenderedPageBreak/>
        <w:t>infarktu (1,3</w:t>
      </w:r>
      <w:r w:rsidR="002B5E15">
        <w:t> </w:t>
      </w:r>
      <w:r w:rsidRPr="00EF732B">
        <w:t>% oproti 2,3</w:t>
      </w:r>
      <w:r w:rsidR="002B5E15">
        <w:t> </w:t>
      </w:r>
      <w:r w:rsidRPr="00EF732B">
        <w:t>%, p=0,02) a definitívnej alebo pravdepodobnej trombózy stentu (1,7</w:t>
      </w:r>
      <w:r w:rsidR="002B5E15">
        <w:t> </w:t>
      </w:r>
      <w:r w:rsidRPr="00EF732B">
        <w:t>% oproti 2,8</w:t>
      </w:r>
      <w:r w:rsidR="002B5E15">
        <w:t> </w:t>
      </w:r>
      <w:r w:rsidRPr="00EF732B">
        <w:t xml:space="preserve">%, p=0,04) </w:t>
      </w:r>
      <w:r w:rsidR="00B31793">
        <w:t>po</w:t>
      </w:r>
      <w:r w:rsidR="00A441D9">
        <w:t xml:space="preserve"> LD </w:t>
      </w:r>
      <w:r w:rsidRPr="00EF732B">
        <w:t>600</w:t>
      </w:r>
      <w:r w:rsidR="002B5E15">
        <w:t> </w:t>
      </w:r>
      <w:r w:rsidRPr="00EF732B">
        <w:t xml:space="preserve">mg bez vyššej miery krvácania. Podľa analýzy viacerých premenných bola </w:t>
      </w:r>
      <w:r w:rsidR="00A441D9">
        <w:t xml:space="preserve">LD </w:t>
      </w:r>
      <w:r w:rsidRPr="00EF732B">
        <w:t>600</w:t>
      </w:r>
      <w:r w:rsidR="002B5E15">
        <w:t> </w:t>
      </w:r>
      <w:r w:rsidRPr="00EF732B">
        <w:t xml:space="preserve">mg nezávislým prediktorom nižších mier 30-dňových závažných nežiaducich srdcových </w:t>
      </w:r>
      <w:r w:rsidR="00A441D9">
        <w:t>udalostí</w:t>
      </w:r>
      <w:r w:rsidRPr="00EF732B">
        <w:t xml:space="preserve"> (HR: 0,72 [95</w:t>
      </w:r>
      <w:r w:rsidR="002B5E15">
        <w:t> </w:t>
      </w:r>
      <w:r w:rsidRPr="00EF732B">
        <w:t>% CI: 0,53–0,98], p=0,04). Miera veľkého krvácania (nesúvisiaca s CABG) bola 6,1</w:t>
      </w:r>
      <w:r w:rsidR="002B5E15">
        <w:t> </w:t>
      </w:r>
      <w:r w:rsidRPr="00EF732B">
        <w:t>% v skupine s</w:t>
      </w:r>
      <w:r w:rsidR="00A441D9">
        <w:t xml:space="preserve"> LD </w:t>
      </w:r>
      <w:r w:rsidR="002B5E15">
        <w:t> </w:t>
      </w:r>
      <w:r w:rsidRPr="00EF732B">
        <w:t>600</w:t>
      </w:r>
      <w:r w:rsidR="002B5E15">
        <w:t> </w:t>
      </w:r>
      <w:r w:rsidRPr="00EF732B">
        <w:t>mg a 9,4</w:t>
      </w:r>
      <w:r w:rsidR="002B5E15">
        <w:t> </w:t>
      </w:r>
      <w:r w:rsidRPr="00EF732B">
        <w:t>% v skupine s</w:t>
      </w:r>
      <w:r w:rsidR="00CE0E44">
        <w:t xml:space="preserve"> </w:t>
      </w:r>
      <w:r w:rsidR="00A441D9">
        <w:t xml:space="preserve">LD </w:t>
      </w:r>
      <w:r w:rsidR="002B5E15">
        <w:t> </w:t>
      </w:r>
      <w:r w:rsidRPr="00EF732B">
        <w:t>300</w:t>
      </w:r>
      <w:r w:rsidR="002B5E15">
        <w:t> </w:t>
      </w:r>
      <w:r w:rsidRPr="00EF732B">
        <w:t>mg (p=0,0005). Miera menšieho krvácania bola 11,3</w:t>
      </w:r>
      <w:r w:rsidR="002B5E15">
        <w:t> </w:t>
      </w:r>
      <w:r w:rsidRPr="00EF732B">
        <w:t>% v skupine s</w:t>
      </w:r>
      <w:r w:rsidR="00A441D9">
        <w:t xml:space="preserve"> LD</w:t>
      </w:r>
      <w:r w:rsidR="002B5E15">
        <w:t> </w:t>
      </w:r>
      <w:r w:rsidRPr="00EF732B">
        <w:t>600</w:t>
      </w:r>
      <w:r w:rsidR="002B5E15">
        <w:t> </w:t>
      </w:r>
      <w:r w:rsidRPr="00EF732B">
        <w:t>mg a 13,8</w:t>
      </w:r>
      <w:r w:rsidR="002B5E15">
        <w:t> </w:t>
      </w:r>
      <w:r w:rsidRPr="00EF732B">
        <w:t>% v skupine s</w:t>
      </w:r>
      <w:r w:rsidR="00A441D9">
        <w:t> LD</w:t>
      </w:r>
      <w:r w:rsidR="002B5E15">
        <w:t> </w:t>
      </w:r>
      <w:r w:rsidRPr="00EF732B">
        <w:t>300</w:t>
      </w:r>
      <w:r w:rsidR="002B5E15">
        <w:t> </w:t>
      </w:r>
      <w:r w:rsidRPr="00EF732B">
        <w:t>mg (p=0,03).</w:t>
      </w:r>
    </w:p>
    <w:p w14:paraId="323F71F8" w14:textId="77777777" w:rsidR="00EF732B" w:rsidRDefault="00EF732B">
      <w:pPr>
        <w:tabs>
          <w:tab w:val="left" w:pos="567"/>
        </w:tabs>
        <w:ind w:left="0" w:firstLine="0"/>
      </w:pPr>
    </w:p>
    <w:p w14:paraId="47040CBD" w14:textId="77777777" w:rsidR="00EF732B" w:rsidRPr="00EF732B" w:rsidRDefault="00EF732B" w:rsidP="00EF732B">
      <w:pPr>
        <w:tabs>
          <w:tab w:val="left" w:pos="567"/>
        </w:tabs>
        <w:ind w:left="0" w:firstLine="0"/>
        <w:rPr>
          <w:bCs/>
          <w:u w:val="single"/>
        </w:rPr>
      </w:pPr>
      <w:r w:rsidRPr="00EF732B">
        <w:rPr>
          <w:bCs/>
          <w:u w:val="single"/>
        </w:rPr>
        <w:t xml:space="preserve">Dlhodobá </w:t>
      </w:r>
      <w:r w:rsidR="00CE0E44">
        <w:rPr>
          <w:bCs/>
          <w:u w:val="single"/>
        </w:rPr>
        <w:t xml:space="preserve">liečba </w:t>
      </w:r>
      <w:r w:rsidRPr="00EF732B">
        <w:rPr>
          <w:bCs/>
          <w:u w:val="single"/>
        </w:rPr>
        <w:t>(12</w:t>
      </w:r>
      <w:r w:rsidR="002B5E15">
        <w:rPr>
          <w:bCs/>
          <w:u w:val="single"/>
        </w:rPr>
        <w:t> </w:t>
      </w:r>
      <w:r w:rsidRPr="00EF732B">
        <w:rPr>
          <w:bCs/>
          <w:u w:val="single"/>
        </w:rPr>
        <w:t>mesiacov) klopidogrelom u pacientov so STEMI po PCI</w:t>
      </w:r>
    </w:p>
    <w:p w14:paraId="016979BE" w14:textId="77777777" w:rsidR="00EF732B" w:rsidRPr="00EF732B" w:rsidRDefault="00EF732B" w:rsidP="00EF732B">
      <w:pPr>
        <w:tabs>
          <w:tab w:val="left" w:pos="567"/>
        </w:tabs>
        <w:ind w:left="0" w:firstLine="0"/>
        <w:rPr>
          <w:bCs/>
          <w:u w:val="single"/>
        </w:rPr>
      </w:pPr>
    </w:p>
    <w:p w14:paraId="467021A6" w14:textId="77777777" w:rsidR="00EF732B" w:rsidRPr="006923B7" w:rsidRDefault="00EF732B" w:rsidP="00EF732B">
      <w:pPr>
        <w:tabs>
          <w:tab w:val="left" w:pos="567"/>
        </w:tabs>
        <w:ind w:left="0" w:firstLine="0"/>
        <w:rPr>
          <w:bCs/>
        </w:rPr>
      </w:pPr>
      <w:r w:rsidRPr="006923B7">
        <w:rPr>
          <w:b/>
        </w:rPr>
        <w:t>CREDO</w:t>
      </w:r>
      <w:r w:rsidRPr="006923B7">
        <w:rPr>
          <w:bCs/>
        </w:rPr>
        <w:t xml:space="preserve"> (</w:t>
      </w:r>
      <w:r w:rsidRPr="006923B7">
        <w:rPr>
          <w:bCs/>
          <w:i/>
          <w:iCs/>
        </w:rPr>
        <w:t>klopidogrel na zníženie nežiaducich udalostí počas pozorovania</w:t>
      </w:r>
      <w:r w:rsidRPr="006923B7">
        <w:rPr>
          <w:bCs/>
        </w:rPr>
        <w:t>)</w:t>
      </w:r>
    </w:p>
    <w:p w14:paraId="56C7BCEA" w14:textId="77777777" w:rsidR="00EF732B" w:rsidRPr="006923B7" w:rsidRDefault="00EF732B" w:rsidP="00EF732B">
      <w:pPr>
        <w:tabs>
          <w:tab w:val="left" w:pos="567"/>
        </w:tabs>
        <w:ind w:left="0" w:firstLine="0"/>
        <w:rPr>
          <w:bCs/>
          <w:lang w:val="en-US"/>
        </w:rPr>
      </w:pPr>
      <w:r w:rsidRPr="006923B7">
        <w:rPr>
          <w:bCs/>
        </w:rPr>
        <w:t>T</w:t>
      </w:r>
      <w:r w:rsidR="00FE7972" w:rsidRPr="006923B7">
        <w:rPr>
          <w:bCs/>
        </w:rPr>
        <w:t>o</w:t>
      </w:r>
      <w:r w:rsidRPr="006923B7">
        <w:rPr>
          <w:bCs/>
        </w:rPr>
        <w:t>to randomizovan</w:t>
      </w:r>
      <w:r w:rsidR="00FE7972" w:rsidRPr="006923B7">
        <w:rPr>
          <w:bCs/>
        </w:rPr>
        <w:t>é</w:t>
      </w:r>
      <w:r w:rsidRPr="006923B7">
        <w:rPr>
          <w:bCs/>
        </w:rPr>
        <w:t>, dvojito zaslepen</w:t>
      </w:r>
      <w:r w:rsidR="00FE7972" w:rsidRPr="006923B7">
        <w:rPr>
          <w:bCs/>
        </w:rPr>
        <w:t>é</w:t>
      </w:r>
      <w:r w:rsidRPr="006923B7">
        <w:rPr>
          <w:bCs/>
        </w:rPr>
        <w:t>, placebom kontrolovan</w:t>
      </w:r>
      <w:r w:rsidR="00FE7972" w:rsidRPr="006923B7">
        <w:rPr>
          <w:bCs/>
        </w:rPr>
        <w:t>é klinické skúšanie</w:t>
      </w:r>
      <w:r w:rsidRPr="006923B7">
        <w:rPr>
          <w:bCs/>
        </w:rPr>
        <w:t xml:space="preserve"> sa</w:t>
      </w:r>
      <w:r w:rsidR="00EE69C6" w:rsidRPr="006923B7">
        <w:rPr>
          <w:bCs/>
        </w:rPr>
        <w:t xml:space="preserve"> vykonalo</w:t>
      </w:r>
      <w:r w:rsidRPr="006923B7">
        <w:rPr>
          <w:bCs/>
        </w:rPr>
        <w:t xml:space="preserve"> v Spojených štátoch a</w:t>
      </w:r>
      <w:r w:rsidR="00CE0E44" w:rsidRPr="006923B7">
        <w:rPr>
          <w:bCs/>
        </w:rPr>
        <w:t> v</w:t>
      </w:r>
      <w:r w:rsidR="00EE69C6" w:rsidRPr="006923B7">
        <w:rPr>
          <w:bCs/>
        </w:rPr>
        <w:t> </w:t>
      </w:r>
      <w:r w:rsidRPr="006923B7">
        <w:rPr>
          <w:bCs/>
        </w:rPr>
        <w:t>Kanade</w:t>
      </w:r>
      <w:r w:rsidR="00EE69C6" w:rsidRPr="006923B7">
        <w:rPr>
          <w:bCs/>
        </w:rPr>
        <w:t xml:space="preserve"> </w:t>
      </w:r>
      <w:r w:rsidR="00FE7972" w:rsidRPr="006923B7">
        <w:rPr>
          <w:bCs/>
        </w:rPr>
        <w:t xml:space="preserve">na hodnotenie </w:t>
      </w:r>
      <w:r w:rsidRPr="006923B7">
        <w:rPr>
          <w:bCs/>
        </w:rPr>
        <w:t>prínos</w:t>
      </w:r>
      <w:r w:rsidR="00FE7972" w:rsidRPr="006923B7">
        <w:rPr>
          <w:bCs/>
        </w:rPr>
        <w:t>u</w:t>
      </w:r>
      <w:r w:rsidRPr="006923B7">
        <w:rPr>
          <w:bCs/>
        </w:rPr>
        <w:t xml:space="preserve"> dlhodobej </w:t>
      </w:r>
      <w:r w:rsidR="00CE0E44" w:rsidRPr="006923B7">
        <w:rPr>
          <w:bCs/>
        </w:rPr>
        <w:t xml:space="preserve">liečby </w:t>
      </w:r>
      <w:r w:rsidRPr="006923B7">
        <w:rPr>
          <w:bCs/>
        </w:rPr>
        <w:t xml:space="preserve">(12-mesačnej) klopidogrelom po PCI. </w:t>
      </w:r>
      <w:r w:rsidR="00CE0E44" w:rsidRPr="006923B7">
        <w:rPr>
          <w:bCs/>
        </w:rPr>
        <w:t>2</w:t>
      </w:r>
      <w:r w:rsidR="00FE7972" w:rsidRPr="006923B7">
        <w:rPr>
          <w:bCs/>
        </w:rPr>
        <w:t> </w:t>
      </w:r>
      <w:r w:rsidR="00CE0E44" w:rsidRPr="006923B7">
        <w:rPr>
          <w:bCs/>
        </w:rPr>
        <w:t>116</w:t>
      </w:r>
      <w:r w:rsidR="00FE7972" w:rsidRPr="006923B7">
        <w:rPr>
          <w:bCs/>
        </w:rPr>
        <w:t> </w:t>
      </w:r>
      <w:r w:rsidR="00CE0E44" w:rsidRPr="006923B7">
        <w:rPr>
          <w:bCs/>
        </w:rPr>
        <w:t>pacientov b</w:t>
      </w:r>
      <w:r w:rsidRPr="006923B7">
        <w:rPr>
          <w:bCs/>
        </w:rPr>
        <w:t>olo randomizovaných</w:t>
      </w:r>
      <w:r w:rsidR="00FE7972" w:rsidRPr="006923B7">
        <w:rPr>
          <w:bCs/>
        </w:rPr>
        <w:t xml:space="preserve"> na podávanie</w:t>
      </w:r>
      <w:r w:rsidRPr="006923B7">
        <w:rPr>
          <w:bCs/>
        </w:rPr>
        <w:t xml:space="preserve"> </w:t>
      </w:r>
      <w:r w:rsidR="00CE0E44" w:rsidRPr="006923B7">
        <w:rPr>
          <w:bCs/>
        </w:rPr>
        <w:t xml:space="preserve">LD </w:t>
      </w:r>
      <w:r w:rsidRPr="006923B7">
        <w:rPr>
          <w:bCs/>
        </w:rPr>
        <w:t>300</w:t>
      </w:r>
      <w:r w:rsidR="002B5E15" w:rsidRPr="006923B7">
        <w:rPr>
          <w:bCs/>
        </w:rPr>
        <w:t> </w:t>
      </w:r>
      <w:r w:rsidRPr="006923B7">
        <w:rPr>
          <w:bCs/>
        </w:rPr>
        <w:t>mg klopidogrelu (n=1</w:t>
      </w:r>
      <w:r w:rsidR="002B5E15" w:rsidRPr="006923B7">
        <w:rPr>
          <w:bCs/>
        </w:rPr>
        <w:t> </w:t>
      </w:r>
      <w:r w:rsidRPr="006923B7">
        <w:rPr>
          <w:bCs/>
        </w:rPr>
        <w:t>053) alebo placeb</w:t>
      </w:r>
      <w:r w:rsidR="00FE7972" w:rsidRPr="006923B7">
        <w:rPr>
          <w:bCs/>
        </w:rPr>
        <w:t>a</w:t>
      </w:r>
      <w:r w:rsidRPr="006923B7">
        <w:rPr>
          <w:bCs/>
        </w:rPr>
        <w:t xml:space="preserve"> (n=1</w:t>
      </w:r>
      <w:r w:rsidR="002B5E15" w:rsidRPr="006923B7">
        <w:rPr>
          <w:bCs/>
        </w:rPr>
        <w:t> </w:t>
      </w:r>
      <w:r w:rsidRPr="006923B7">
        <w:rPr>
          <w:bCs/>
        </w:rPr>
        <w:t>063) 3</w:t>
      </w:r>
      <w:r w:rsidR="002B5E15" w:rsidRPr="006923B7">
        <w:rPr>
          <w:bCs/>
        </w:rPr>
        <w:t> </w:t>
      </w:r>
      <w:r w:rsidRPr="006923B7">
        <w:rPr>
          <w:bCs/>
        </w:rPr>
        <w:t>až 24</w:t>
      </w:r>
      <w:r w:rsidR="002B5E15" w:rsidRPr="006923B7">
        <w:rPr>
          <w:bCs/>
        </w:rPr>
        <w:t> </w:t>
      </w:r>
      <w:r w:rsidRPr="006923B7">
        <w:rPr>
          <w:bCs/>
        </w:rPr>
        <w:t>hodín pred PCI. Všetci pacienti dostali aj 325</w:t>
      </w:r>
      <w:r w:rsidR="002B5E15" w:rsidRPr="006923B7">
        <w:rPr>
          <w:bCs/>
        </w:rPr>
        <w:t> </w:t>
      </w:r>
      <w:r w:rsidRPr="006923B7">
        <w:rPr>
          <w:bCs/>
        </w:rPr>
        <w:t xml:space="preserve">mg </w:t>
      </w:r>
      <w:r w:rsidR="00FE7972" w:rsidRPr="006923B7">
        <w:rPr>
          <w:bCs/>
        </w:rPr>
        <w:t>A</w:t>
      </w:r>
      <w:r w:rsidRPr="006923B7">
        <w:rPr>
          <w:bCs/>
        </w:rPr>
        <w:t>spirínu. Potom</w:t>
      </w:r>
      <w:r w:rsidR="00FE7972" w:rsidRPr="006923B7">
        <w:rPr>
          <w:bCs/>
        </w:rPr>
        <w:t xml:space="preserve"> v oboch skupinách</w:t>
      </w:r>
      <w:r w:rsidRPr="006923B7">
        <w:rPr>
          <w:bCs/>
        </w:rPr>
        <w:t xml:space="preserve"> všetci pacienti dostávali klopidogrel </w:t>
      </w:r>
      <w:r w:rsidR="00FE7972" w:rsidRPr="006923B7">
        <w:rPr>
          <w:bCs/>
        </w:rPr>
        <w:t xml:space="preserve">v dávke </w:t>
      </w:r>
      <w:r w:rsidRPr="006923B7">
        <w:rPr>
          <w:bCs/>
        </w:rPr>
        <w:t>75</w:t>
      </w:r>
      <w:r w:rsidR="002B5E15" w:rsidRPr="006923B7">
        <w:rPr>
          <w:bCs/>
        </w:rPr>
        <w:t> </w:t>
      </w:r>
      <w:r w:rsidRPr="006923B7">
        <w:rPr>
          <w:bCs/>
        </w:rPr>
        <w:t>mg/deň do 28.</w:t>
      </w:r>
      <w:r w:rsidR="002B5E15" w:rsidRPr="006923B7">
        <w:rPr>
          <w:bCs/>
        </w:rPr>
        <w:t> </w:t>
      </w:r>
      <w:r w:rsidRPr="006923B7">
        <w:rPr>
          <w:bCs/>
        </w:rPr>
        <w:t>dňa. Od 29.</w:t>
      </w:r>
      <w:r w:rsidR="002B5E15" w:rsidRPr="006923B7">
        <w:rPr>
          <w:bCs/>
        </w:rPr>
        <w:t> </w:t>
      </w:r>
      <w:r w:rsidRPr="006923B7">
        <w:rPr>
          <w:bCs/>
        </w:rPr>
        <w:t>dňa do 12.</w:t>
      </w:r>
      <w:r w:rsidR="002B5E15" w:rsidRPr="006923B7">
        <w:rPr>
          <w:bCs/>
        </w:rPr>
        <w:t> </w:t>
      </w:r>
      <w:r w:rsidRPr="006923B7">
        <w:rPr>
          <w:bCs/>
        </w:rPr>
        <w:t>mesiac</w:t>
      </w:r>
      <w:r w:rsidR="00FE7972" w:rsidRPr="006923B7">
        <w:rPr>
          <w:bCs/>
        </w:rPr>
        <w:t>ov</w:t>
      </w:r>
      <w:r w:rsidRPr="006923B7">
        <w:rPr>
          <w:bCs/>
        </w:rPr>
        <w:t xml:space="preserve"> dostávali pacienti v skupine s klopidogrelom </w:t>
      </w:r>
      <w:r w:rsidR="00FE7972" w:rsidRPr="006923B7">
        <w:rPr>
          <w:bCs/>
        </w:rPr>
        <w:t xml:space="preserve">dávku </w:t>
      </w:r>
      <w:r w:rsidRPr="006923B7">
        <w:rPr>
          <w:bCs/>
        </w:rPr>
        <w:t>75</w:t>
      </w:r>
      <w:r w:rsidR="002B5E15" w:rsidRPr="006923B7">
        <w:rPr>
          <w:bCs/>
        </w:rPr>
        <w:t> </w:t>
      </w:r>
      <w:r w:rsidRPr="006923B7">
        <w:rPr>
          <w:bCs/>
        </w:rPr>
        <w:t>mg/deň klopidogrelu a v kontrolnej skupine dostávali placebo. Obe skupiny dostávali ASA počas celej štúdie (81</w:t>
      </w:r>
      <w:r w:rsidR="002B5E15" w:rsidRPr="006923B7">
        <w:rPr>
          <w:bCs/>
        </w:rPr>
        <w:t> </w:t>
      </w:r>
      <w:r w:rsidRPr="006923B7">
        <w:rPr>
          <w:bCs/>
        </w:rPr>
        <w:t>až</w:t>
      </w:r>
      <w:r w:rsidR="002B5E15" w:rsidRPr="006923B7">
        <w:rPr>
          <w:bCs/>
        </w:rPr>
        <w:t> </w:t>
      </w:r>
      <w:r w:rsidRPr="006923B7">
        <w:rPr>
          <w:bCs/>
        </w:rPr>
        <w:t>325</w:t>
      </w:r>
      <w:r w:rsidR="002B5E15" w:rsidRPr="006923B7">
        <w:rPr>
          <w:bCs/>
        </w:rPr>
        <w:t> </w:t>
      </w:r>
      <w:r w:rsidRPr="006923B7">
        <w:rPr>
          <w:bCs/>
        </w:rPr>
        <w:t>mg/deň). Po 1</w:t>
      </w:r>
      <w:r w:rsidR="00644CA7" w:rsidRPr="006923B7">
        <w:rPr>
          <w:bCs/>
        </w:rPr>
        <w:t> </w:t>
      </w:r>
      <w:r w:rsidRPr="006923B7">
        <w:rPr>
          <w:bCs/>
        </w:rPr>
        <w:t>roku sa p</w:t>
      </w:r>
      <w:r w:rsidR="00FE7972" w:rsidRPr="006923B7">
        <w:rPr>
          <w:bCs/>
        </w:rPr>
        <w:t>o</w:t>
      </w:r>
      <w:r w:rsidRPr="006923B7">
        <w:rPr>
          <w:bCs/>
        </w:rPr>
        <w:t xml:space="preserve"> klopidogrele pozorovalo významné zníženie kombinovaného rizika úmrtia, IM alebo cievnej mozgovej príhody (26,9</w:t>
      </w:r>
      <w:r w:rsidR="002B5E15" w:rsidRPr="006923B7">
        <w:rPr>
          <w:bCs/>
        </w:rPr>
        <w:t> </w:t>
      </w:r>
      <w:r w:rsidRPr="006923B7">
        <w:rPr>
          <w:bCs/>
        </w:rPr>
        <w:t>% relatívne zníženie, 95</w:t>
      </w:r>
      <w:r w:rsidR="002B5E15" w:rsidRPr="006923B7">
        <w:rPr>
          <w:bCs/>
        </w:rPr>
        <w:t> </w:t>
      </w:r>
      <w:r w:rsidRPr="006923B7">
        <w:rPr>
          <w:bCs/>
        </w:rPr>
        <w:t xml:space="preserve">% </w:t>
      </w:r>
      <w:r w:rsidR="002B5E15" w:rsidRPr="006923B7">
        <w:rPr>
          <w:bCs/>
        </w:rPr>
        <w:t>CI</w:t>
      </w:r>
      <w:r w:rsidRPr="006923B7">
        <w:rPr>
          <w:bCs/>
        </w:rPr>
        <w:t>: 3,9</w:t>
      </w:r>
      <w:r w:rsidR="002B5E15" w:rsidRPr="006923B7">
        <w:rPr>
          <w:bCs/>
        </w:rPr>
        <w:t> </w:t>
      </w:r>
      <w:r w:rsidRPr="006923B7">
        <w:rPr>
          <w:bCs/>
        </w:rPr>
        <w:t>%</w:t>
      </w:r>
      <w:r w:rsidR="002B5E15" w:rsidRPr="006923B7">
        <w:rPr>
          <w:bCs/>
        </w:rPr>
        <w:t> </w:t>
      </w:r>
      <w:r w:rsidRPr="006923B7">
        <w:rPr>
          <w:bCs/>
        </w:rPr>
        <w:t>–</w:t>
      </w:r>
      <w:r w:rsidR="002B5E15" w:rsidRPr="006923B7">
        <w:rPr>
          <w:bCs/>
        </w:rPr>
        <w:t> </w:t>
      </w:r>
      <w:r w:rsidRPr="006923B7">
        <w:rPr>
          <w:bCs/>
        </w:rPr>
        <w:t>44,4</w:t>
      </w:r>
      <w:r w:rsidR="002B5E15" w:rsidRPr="006923B7">
        <w:rPr>
          <w:bCs/>
        </w:rPr>
        <w:t> </w:t>
      </w:r>
      <w:r w:rsidRPr="006923B7">
        <w:rPr>
          <w:bCs/>
        </w:rPr>
        <w:t>%; p=0,02; absolútne zníženie 3</w:t>
      </w:r>
      <w:r w:rsidR="002B5E15" w:rsidRPr="006923B7">
        <w:rPr>
          <w:bCs/>
        </w:rPr>
        <w:t> </w:t>
      </w:r>
      <w:r w:rsidRPr="006923B7">
        <w:rPr>
          <w:bCs/>
        </w:rPr>
        <w:t>%) v porovnaní s placebom. Po 1</w:t>
      </w:r>
      <w:r w:rsidR="002B5E15" w:rsidRPr="006923B7">
        <w:rPr>
          <w:bCs/>
        </w:rPr>
        <w:t> </w:t>
      </w:r>
      <w:r w:rsidRPr="006923B7">
        <w:rPr>
          <w:bCs/>
        </w:rPr>
        <w:t>roku sa nepozorovalo žiadne významné zvýšenie miery závažného krvácania (8,8</w:t>
      </w:r>
      <w:r w:rsidR="002B5E15" w:rsidRPr="006923B7">
        <w:rPr>
          <w:bCs/>
        </w:rPr>
        <w:t> </w:t>
      </w:r>
      <w:r w:rsidRPr="006923B7">
        <w:rPr>
          <w:bCs/>
        </w:rPr>
        <w:t>% p</w:t>
      </w:r>
      <w:r w:rsidR="00FE7972" w:rsidRPr="006923B7">
        <w:rPr>
          <w:bCs/>
        </w:rPr>
        <w:t>o</w:t>
      </w:r>
      <w:r w:rsidRPr="006923B7">
        <w:rPr>
          <w:bCs/>
        </w:rPr>
        <w:t xml:space="preserve"> klopidogrele oproti 6,7</w:t>
      </w:r>
      <w:r w:rsidR="002B5E15" w:rsidRPr="006923B7">
        <w:rPr>
          <w:bCs/>
        </w:rPr>
        <w:t> </w:t>
      </w:r>
      <w:r w:rsidRPr="006923B7">
        <w:rPr>
          <w:bCs/>
        </w:rPr>
        <w:t>% p</w:t>
      </w:r>
      <w:r w:rsidR="00FE7972" w:rsidRPr="006923B7">
        <w:rPr>
          <w:bCs/>
        </w:rPr>
        <w:t>o</w:t>
      </w:r>
      <w:r w:rsidRPr="006923B7">
        <w:rPr>
          <w:bCs/>
        </w:rPr>
        <w:t xml:space="preserve"> placebe, p=0,07) alebo menšieho krvácania (5,3</w:t>
      </w:r>
      <w:r w:rsidR="002B5E15" w:rsidRPr="006923B7">
        <w:rPr>
          <w:bCs/>
        </w:rPr>
        <w:t> </w:t>
      </w:r>
      <w:r w:rsidRPr="006923B7">
        <w:rPr>
          <w:bCs/>
        </w:rPr>
        <w:t>% p</w:t>
      </w:r>
      <w:r w:rsidR="005C35D9" w:rsidRPr="006923B7">
        <w:rPr>
          <w:bCs/>
        </w:rPr>
        <w:t>o</w:t>
      </w:r>
      <w:r w:rsidRPr="006923B7">
        <w:rPr>
          <w:bCs/>
        </w:rPr>
        <w:t xml:space="preserve"> klopidogrele oproti 5,6</w:t>
      </w:r>
      <w:r w:rsidR="002B5E15" w:rsidRPr="006923B7">
        <w:rPr>
          <w:bCs/>
        </w:rPr>
        <w:t> </w:t>
      </w:r>
      <w:r w:rsidRPr="006923B7">
        <w:rPr>
          <w:bCs/>
        </w:rPr>
        <w:t>% p</w:t>
      </w:r>
      <w:r w:rsidR="005C35D9" w:rsidRPr="006923B7">
        <w:rPr>
          <w:bCs/>
        </w:rPr>
        <w:t>o</w:t>
      </w:r>
      <w:r w:rsidRPr="006923B7">
        <w:rPr>
          <w:bCs/>
        </w:rPr>
        <w:t xml:space="preserve"> placebe, p=0,84). Hlavným </w:t>
      </w:r>
      <w:r w:rsidR="00644CA7" w:rsidRPr="006923B7">
        <w:rPr>
          <w:bCs/>
        </w:rPr>
        <w:t>nálezom</w:t>
      </w:r>
      <w:r w:rsidRPr="006923B7">
        <w:rPr>
          <w:bCs/>
        </w:rPr>
        <w:t xml:space="preserve"> tejto štúdie je, že pokračovanie liečby klopidogrelom a ASA </w:t>
      </w:r>
      <w:r w:rsidR="005C35D9" w:rsidRPr="006923B7">
        <w:rPr>
          <w:bCs/>
        </w:rPr>
        <w:t>minimálne</w:t>
      </w:r>
      <w:r w:rsidRPr="006923B7">
        <w:rPr>
          <w:bCs/>
        </w:rPr>
        <w:t xml:space="preserve"> 1</w:t>
      </w:r>
      <w:r w:rsidR="002B5E15" w:rsidRPr="006923B7">
        <w:rPr>
          <w:bCs/>
        </w:rPr>
        <w:t> </w:t>
      </w:r>
      <w:r w:rsidRPr="006923B7">
        <w:rPr>
          <w:bCs/>
        </w:rPr>
        <w:t xml:space="preserve">rok vedie k štatisticky a klinicky významnému zníženiu veľkých trombotických </w:t>
      </w:r>
      <w:r w:rsidR="00644CA7" w:rsidRPr="006923B7">
        <w:rPr>
          <w:bCs/>
        </w:rPr>
        <w:t>udalostí</w:t>
      </w:r>
      <w:r w:rsidRPr="006923B7">
        <w:rPr>
          <w:bCs/>
        </w:rPr>
        <w:t>.</w:t>
      </w:r>
    </w:p>
    <w:p w14:paraId="47A7399E" w14:textId="77777777" w:rsidR="00EF732B" w:rsidRDefault="00EF732B">
      <w:pPr>
        <w:tabs>
          <w:tab w:val="left" w:pos="567"/>
        </w:tabs>
        <w:ind w:left="0" w:firstLine="0"/>
      </w:pPr>
    </w:p>
    <w:p w14:paraId="755A4FB7" w14:textId="77777777" w:rsidR="00EF732B" w:rsidRPr="00EF732B" w:rsidRDefault="00644CA7" w:rsidP="00EF732B">
      <w:pPr>
        <w:tabs>
          <w:tab w:val="left" w:pos="567"/>
        </w:tabs>
        <w:ind w:left="0" w:firstLine="0"/>
      </w:pPr>
      <w:r w:rsidRPr="00644CA7">
        <w:rPr>
          <w:b/>
          <w:lang w:val="en-GB"/>
        </w:rPr>
        <w:t>EXCELLENT</w:t>
      </w:r>
      <w:r w:rsidRPr="00644CA7">
        <w:rPr>
          <w:bCs/>
          <w:lang w:val="en-GB"/>
        </w:rPr>
        <w:t xml:space="preserve"> </w:t>
      </w:r>
      <w:r w:rsidR="00EF732B" w:rsidRPr="00EF732B">
        <w:t>(</w:t>
      </w:r>
      <w:r w:rsidR="00EF732B" w:rsidRPr="006923B7">
        <w:rPr>
          <w:i/>
          <w:iCs/>
        </w:rPr>
        <w:t>Účinnosť Xience/Promus verzus Cypher na zníženie neskorých strát po stentovaní</w:t>
      </w:r>
      <w:r w:rsidR="00EF732B" w:rsidRPr="00EF732B">
        <w:t>)</w:t>
      </w:r>
    </w:p>
    <w:p w14:paraId="24B12036" w14:textId="77777777" w:rsidR="00EF732B" w:rsidRPr="00EF732B" w:rsidRDefault="00EF732B" w:rsidP="00EF732B">
      <w:pPr>
        <w:tabs>
          <w:tab w:val="left" w:pos="567"/>
        </w:tabs>
        <w:ind w:left="0" w:firstLine="0"/>
        <w:rPr>
          <w:lang w:val="en-US"/>
        </w:rPr>
      </w:pPr>
      <w:r w:rsidRPr="00EF732B">
        <w:t>T</w:t>
      </w:r>
      <w:r w:rsidR="00DE2990">
        <w:t>o</w:t>
      </w:r>
      <w:r w:rsidRPr="00EF732B">
        <w:t>to prospektívn</w:t>
      </w:r>
      <w:r w:rsidR="00DE2990">
        <w:t>e</w:t>
      </w:r>
      <w:r w:rsidRPr="00EF732B">
        <w:t>, otvoren</w:t>
      </w:r>
      <w:r w:rsidR="00DE2990">
        <w:t>é</w:t>
      </w:r>
      <w:r w:rsidRPr="00EF732B">
        <w:t>, randomizovan</w:t>
      </w:r>
      <w:r w:rsidR="00DE2990">
        <w:t>é klinické skúšanie</w:t>
      </w:r>
      <w:r w:rsidRPr="00EF732B">
        <w:t xml:space="preserve"> sa </w:t>
      </w:r>
      <w:r w:rsidR="00EE69C6">
        <w:t>vykonalo</w:t>
      </w:r>
      <w:r w:rsidRPr="00EF732B">
        <w:t xml:space="preserve"> v Kórei </w:t>
      </w:r>
      <w:r w:rsidR="0027498E">
        <w:t xml:space="preserve">na </w:t>
      </w:r>
      <w:r w:rsidRPr="00EF732B">
        <w:t>hodnot</w:t>
      </w:r>
      <w:r w:rsidR="0027498E">
        <w:t>enie</w:t>
      </w:r>
      <w:r w:rsidRPr="00EF732B">
        <w:t xml:space="preserve">, či 6-mesačná duálna </w:t>
      </w:r>
      <w:r w:rsidR="003A4231" w:rsidRPr="003A4231">
        <w:t>antiagregačná</w:t>
      </w:r>
      <w:r w:rsidRPr="00EF732B">
        <w:t xml:space="preserve"> </w:t>
      </w:r>
      <w:r w:rsidR="00644CA7">
        <w:t>liečba</w:t>
      </w:r>
      <w:r w:rsidRPr="00EF732B">
        <w:t xml:space="preserve"> (</w:t>
      </w:r>
      <w:r w:rsidR="00644CA7" w:rsidRPr="006923B7">
        <w:rPr>
          <w:bCs/>
          <w:i/>
          <w:iCs/>
          <w:lang w:val="en-GB"/>
        </w:rPr>
        <w:t>dual antiplatelet therapy</w:t>
      </w:r>
      <w:r w:rsidR="00644CA7">
        <w:rPr>
          <w:bCs/>
          <w:lang w:val="en-GB"/>
        </w:rPr>
        <w:t>,</w:t>
      </w:r>
      <w:r w:rsidR="00644CA7" w:rsidRPr="00644CA7">
        <w:rPr>
          <w:bCs/>
          <w:lang w:val="en-GB"/>
        </w:rPr>
        <w:t xml:space="preserve"> </w:t>
      </w:r>
      <w:r w:rsidRPr="00EF732B">
        <w:t xml:space="preserve">DAPT) bude </w:t>
      </w:r>
      <w:r w:rsidR="0027498E" w:rsidRPr="00643488">
        <w:rPr>
          <w:bCs/>
          <w:szCs w:val="22"/>
          <w:lang w:val="en-GB"/>
        </w:rPr>
        <w:t>noninferi</w:t>
      </w:r>
      <w:r w:rsidR="0027498E">
        <w:rPr>
          <w:bCs/>
          <w:szCs w:val="22"/>
          <w:lang w:val="en-GB"/>
        </w:rPr>
        <w:t xml:space="preserve">órna </w:t>
      </w:r>
      <w:r w:rsidRPr="00EF732B">
        <w:t>o</w:t>
      </w:r>
      <w:r w:rsidR="0027498E">
        <w:t>proti</w:t>
      </w:r>
      <w:r w:rsidRPr="00EF732B">
        <w:t xml:space="preserve"> 12-mesačn</w:t>
      </w:r>
      <w:r w:rsidR="0027498E">
        <w:t>ej</w:t>
      </w:r>
      <w:r w:rsidRPr="00EF732B">
        <w:t xml:space="preserve"> DAPT po implantácii stentov uvoľňujúcich liečivo. Štúdia zahŕňala 1</w:t>
      </w:r>
      <w:r w:rsidR="0027498E">
        <w:t> </w:t>
      </w:r>
      <w:r w:rsidRPr="00EF732B">
        <w:t>443</w:t>
      </w:r>
      <w:r w:rsidR="0027498E">
        <w:t> </w:t>
      </w:r>
      <w:r w:rsidRPr="00EF732B">
        <w:t>pacientov podstupujúcich implantáciu, ktorí boli randomizovaní na 6-mesačný DAPT (ASA 100–200</w:t>
      </w:r>
      <w:r w:rsidR="002B5E15">
        <w:t> </w:t>
      </w:r>
      <w:r w:rsidRPr="00EF732B">
        <w:t>mg/deň plus klopidogrel 75</w:t>
      </w:r>
      <w:r w:rsidR="002B5E15">
        <w:t> </w:t>
      </w:r>
      <w:r w:rsidRPr="00EF732B">
        <w:t>mg/deň počas 6</w:t>
      </w:r>
      <w:r w:rsidR="002B5E15">
        <w:t> </w:t>
      </w:r>
      <w:r w:rsidRPr="00EF732B">
        <w:t xml:space="preserve">mesiacov a potom </w:t>
      </w:r>
      <w:r w:rsidR="0027498E">
        <w:t>samotná</w:t>
      </w:r>
      <w:r w:rsidRPr="00EF732B">
        <w:t xml:space="preserve"> ASA až do 12</w:t>
      </w:r>
      <w:r w:rsidR="002B5E15">
        <w:t> </w:t>
      </w:r>
      <w:r w:rsidRPr="00EF732B">
        <w:t>mesiacov) alebo 12-mesačný DAPT (ASA 100–200</w:t>
      </w:r>
      <w:r w:rsidR="002B5E15">
        <w:t> </w:t>
      </w:r>
      <w:r w:rsidRPr="00EF732B">
        <w:t>mg/deň plus klopidogrel 75</w:t>
      </w:r>
      <w:r w:rsidR="002B5E15">
        <w:t> </w:t>
      </w:r>
      <w:r w:rsidRPr="00EF732B">
        <w:t>mg/deň počas 12</w:t>
      </w:r>
      <w:r w:rsidR="002B5E15">
        <w:t> </w:t>
      </w:r>
      <w:r w:rsidRPr="00EF732B">
        <w:t>mesiacov). Nepozorova</w:t>
      </w:r>
      <w:r w:rsidR="0027498E">
        <w:t>l sa</w:t>
      </w:r>
      <w:r w:rsidRPr="00EF732B">
        <w:t xml:space="preserve"> žiadny významný rozdiel vo výskyte zlyhania cieľových ciev (kompozit srdcovej smrti, IM alebo revaskularizácie cieľovej cievy), čo bol primárny koncový </w:t>
      </w:r>
      <w:r w:rsidR="00644CA7">
        <w:t>ukazovateľ</w:t>
      </w:r>
      <w:r w:rsidRPr="00EF732B">
        <w:t xml:space="preserve"> medzi 6-mesačnými a 12-mesačnými skupinami DAPT (HR: 1,14; 95</w:t>
      </w:r>
      <w:r w:rsidR="002B5E15">
        <w:t> </w:t>
      </w:r>
      <w:r w:rsidRPr="00EF732B">
        <w:t xml:space="preserve">% CI: 0,70 1,86 p=0,60). Štúdia tiež nepreukázala žiadny významný rozdiel v bezpečnostnom koncovom </w:t>
      </w:r>
      <w:r w:rsidR="00644CA7">
        <w:t>ukazovateli</w:t>
      </w:r>
      <w:r w:rsidRPr="00EF732B">
        <w:t xml:space="preserve"> (kompozit smrti, </w:t>
      </w:r>
      <w:r w:rsidR="00356043">
        <w:t>MI</w:t>
      </w:r>
      <w:r w:rsidRPr="00EF732B">
        <w:t>,</w:t>
      </w:r>
      <w:r w:rsidR="0027498E">
        <w:t xml:space="preserve"> cievnej</w:t>
      </w:r>
      <w:r w:rsidRPr="00EF732B">
        <w:t xml:space="preserve"> mozgovej </w:t>
      </w:r>
      <w:r w:rsidR="0027498E">
        <w:t>príhody</w:t>
      </w:r>
      <w:r w:rsidRPr="00EF732B">
        <w:t>, trombózy stentu alebo veľkého krvácania TIMI) medzi 6- a 12-mes</w:t>
      </w:r>
      <w:r w:rsidR="0027498E">
        <w:t>iacmi v</w:t>
      </w:r>
      <w:r w:rsidRPr="00EF732B">
        <w:t xml:space="preserve"> skupin</w:t>
      </w:r>
      <w:r w:rsidR="0027498E">
        <w:t xml:space="preserve">ách </w:t>
      </w:r>
      <w:r w:rsidRPr="00EF732B">
        <w:t>DAPT (HR: 1,15; 95</w:t>
      </w:r>
      <w:r w:rsidR="002B5E15">
        <w:t> </w:t>
      </w:r>
      <w:r w:rsidRPr="00EF732B">
        <w:t xml:space="preserve">% CI: 0,64-2,06; p=0,64). Hlavným </w:t>
      </w:r>
      <w:r w:rsidR="00356043">
        <w:t xml:space="preserve">nálezom </w:t>
      </w:r>
      <w:r w:rsidRPr="00EF732B">
        <w:t xml:space="preserve">tejto štúdie bolo, že 6-mesačný DAPT bol </w:t>
      </w:r>
      <w:r w:rsidR="0027498E" w:rsidRPr="00643488">
        <w:rPr>
          <w:bCs/>
          <w:szCs w:val="22"/>
          <w:lang w:val="en-GB"/>
        </w:rPr>
        <w:t>noninferi</w:t>
      </w:r>
      <w:r w:rsidR="0027498E">
        <w:rPr>
          <w:bCs/>
          <w:szCs w:val="22"/>
          <w:lang w:val="en-GB"/>
        </w:rPr>
        <w:t xml:space="preserve">órny </w:t>
      </w:r>
      <w:r w:rsidR="0027498E" w:rsidRPr="00EF732B">
        <w:t>o</w:t>
      </w:r>
      <w:r w:rsidR="0027498E">
        <w:t>proti</w:t>
      </w:r>
      <w:r w:rsidR="0027498E" w:rsidRPr="00EF732B">
        <w:t xml:space="preserve"> </w:t>
      </w:r>
      <w:r w:rsidRPr="00EF732B">
        <w:t>12-mesačn</w:t>
      </w:r>
      <w:r w:rsidR="00460858">
        <w:t>é</w:t>
      </w:r>
      <w:r w:rsidR="0027498E">
        <w:t>mu</w:t>
      </w:r>
      <w:r w:rsidRPr="00EF732B">
        <w:t xml:space="preserve"> DAPT v riziku zlyhania cieľovej cievy.</w:t>
      </w:r>
    </w:p>
    <w:p w14:paraId="3A2D6D7E" w14:textId="77777777" w:rsidR="001E0438" w:rsidRDefault="001E0438">
      <w:pPr>
        <w:tabs>
          <w:tab w:val="left" w:pos="567"/>
        </w:tabs>
        <w:rPr>
          <w:b/>
        </w:rPr>
      </w:pPr>
    </w:p>
    <w:p w14:paraId="7BCE4540" w14:textId="77777777" w:rsidR="00724F71" w:rsidRPr="00D178C9" w:rsidRDefault="00724F71" w:rsidP="00724F71">
      <w:pPr>
        <w:jc w:val="both"/>
        <w:rPr>
          <w:u w:val="single"/>
        </w:rPr>
      </w:pPr>
      <w:r w:rsidRPr="00D178C9">
        <w:rPr>
          <w:u w:val="single"/>
        </w:rPr>
        <w:t>Deeskalácia P2Y</w:t>
      </w:r>
      <w:r w:rsidRPr="00D178C9">
        <w:rPr>
          <w:u w:val="single"/>
          <w:vertAlign w:val="subscript"/>
        </w:rPr>
        <w:t>12</w:t>
      </w:r>
      <w:r w:rsidRPr="00D178C9">
        <w:rPr>
          <w:u w:val="single"/>
        </w:rPr>
        <w:t xml:space="preserve"> inhibičných látok pri akútn</w:t>
      </w:r>
      <w:r w:rsidR="00777D65" w:rsidRPr="00D178C9">
        <w:rPr>
          <w:u w:val="single"/>
        </w:rPr>
        <w:t>om</w:t>
      </w:r>
      <w:r w:rsidRPr="00D178C9">
        <w:rPr>
          <w:u w:val="single"/>
        </w:rPr>
        <w:t xml:space="preserve"> koronárn</w:t>
      </w:r>
      <w:r w:rsidR="00777D65" w:rsidRPr="00D178C9">
        <w:rPr>
          <w:u w:val="single"/>
        </w:rPr>
        <w:t>om</w:t>
      </w:r>
      <w:r w:rsidRPr="00D178C9">
        <w:rPr>
          <w:u w:val="single"/>
        </w:rPr>
        <w:t xml:space="preserve"> syndróm</w:t>
      </w:r>
      <w:r w:rsidR="00777D65" w:rsidRPr="00D178C9">
        <w:rPr>
          <w:u w:val="single"/>
        </w:rPr>
        <w:t>e</w:t>
      </w:r>
    </w:p>
    <w:p w14:paraId="33439738" w14:textId="77777777" w:rsidR="00724F71" w:rsidRDefault="00724F71" w:rsidP="00724F71">
      <w:pPr>
        <w:ind w:left="0" w:firstLine="0"/>
        <w:jc w:val="both"/>
        <w:rPr>
          <w:szCs w:val="22"/>
        </w:rPr>
      </w:pPr>
      <w:r>
        <w:t>Prechod z účinnejšieho inhibítora receptora P2Y</w:t>
      </w:r>
      <w:r w:rsidRPr="002E7E08">
        <w:rPr>
          <w:vertAlign w:val="subscript"/>
        </w:rPr>
        <w:t>12</w:t>
      </w:r>
      <w:r>
        <w:rPr>
          <w:vertAlign w:val="subscript"/>
        </w:rPr>
        <w:t xml:space="preserve"> </w:t>
      </w:r>
      <w:r>
        <w:t>na klopidogrel v kombinácii s aspirínom, po akútnej fáze </w:t>
      </w:r>
      <w:r w:rsidR="00777D65">
        <w:t>akútneho koronárneho syndrómu (</w:t>
      </w:r>
      <w:r>
        <w:t>ACS</w:t>
      </w:r>
      <w:r w:rsidR="00777D65">
        <w:t>)</w:t>
      </w:r>
      <w:r>
        <w:t xml:space="preserve"> bol vyhodnotený v dvoch randomizovaných štúdiách sponzorovaných skúšajúcimi (</w:t>
      </w:r>
      <w:r w:rsidRPr="00D128CA">
        <w:rPr>
          <w:szCs w:val="22"/>
        </w:rPr>
        <w:t>investigator-sponsored studies</w:t>
      </w:r>
      <w:r>
        <w:rPr>
          <w:szCs w:val="22"/>
        </w:rPr>
        <w:t>,</w:t>
      </w:r>
      <w:r w:rsidRPr="00D128CA">
        <w:rPr>
          <w:szCs w:val="22"/>
        </w:rPr>
        <w:t xml:space="preserve"> ISS)</w:t>
      </w:r>
      <w:r>
        <w:rPr>
          <w:szCs w:val="22"/>
        </w:rPr>
        <w:t xml:space="preserve"> - TOPIC a</w:t>
      </w:r>
      <w:r w:rsidRPr="00202DFB">
        <w:rPr>
          <w:szCs w:val="22"/>
        </w:rPr>
        <w:t xml:space="preserve"> TROPICAL</w:t>
      </w:r>
      <w:r w:rsidRPr="00202DFB">
        <w:rPr>
          <w:szCs w:val="22"/>
        </w:rPr>
        <w:noBreakHyphen/>
        <w:t>ACS –</w:t>
      </w:r>
      <w:r>
        <w:rPr>
          <w:szCs w:val="22"/>
        </w:rPr>
        <w:t xml:space="preserve"> s údajmi o klinických výsledkoch.</w:t>
      </w:r>
    </w:p>
    <w:p w14:paraId="430D19A2" w14:textId="77777777" w:rsidR="00724F71" w:rsidRDefault="00724F71" w:rsidP="00724F71">
      <w:pPr>
        <w:ind w:left="0" w:firstLine="0"/>
        <w:jc w:val="both"/>
        <w:rPr>
          <w:szCs w:val="22"/>
        </w:rPr>
      </w:pPr>
    </w:p>
    <w:p w14:paraId="689D30F8" w14:textId="77777777" w:rsidR="00724F71" w:rsidRDefault="00724F71" w:rsidP="00724F71">
      <w:pPr>
        <w:ind w:left="0" w:firstLine="0"/>
        <w:jc w:val="both"/>
      </w:pPr>
      <w:r>
        <w:rPr>
          <w:szCs w:val="22"/>
        </w:rPr>
        <w:t xml:space="preserve">Klinický prínos sprostredkovaný účinnejšími </w:t>
      </w:r>
      <w:r>
        <w:t>P2Y</w:t>
      </w:r>
      <w:r w:rsidRPr="002E7E08">
        <w:rPr>
          <w:vertAlign w:val="subscript"/>
        </w:rPr>
        <w:t>12</w:t>
      </w:r>
      <w:r>
        <w:rPr>
          <w:vertAlign w:val="subscript"/>
        </w:rPr>
        <w:t xml:space="preserve"> </w:t>
      </w:r>
      <w:r>
        <w:t>inhibítormi, tikagrelor</w:t>
      </w:r>
      <w:r w:rsidR="007A775C">
        <w:t>om</w:t>
      </w:r>
      <w:r>
        <w:t xml:space="preserve"> a prasugrel</w:t>
      </w:r>
      <w:r w:rsidR="007A775C">
        <w:t>om</w:t>
      </w:r>
      <w:r>
        <w:t>, v ich pivotných štúdiách je spojený s významným poklesom opakujúcich sa ischemických príhod (vrátane akútnej a subakútnej trombózy stentu (ST), infarktu myokardu (MI) a urgentnej revaskularizácie). Aj keď</w:t>
      </w:r>
      <w:r w:rsidR="000A5FC5">
        <w:t xml:space="preserve"> </w:t>
      </w:r>
      <w:r>
        <w:t xml:space="preserve">pozitívny efekt na ischémiu bol konzistentný počas celého roka, vyšší pokles opakujúcej sa ischémie po ACS bol zaznamenaný počas počiatočných dní od začiatku liečby. Naopak, </w:t>
      </w:r>
      <w:r>
        <w:rPr>
          <w:i/>
        </w:rPr>
        <w:t>post hoc</w:t>
      </w:r>
      <w:r>
        <w:t xml:space="preserve"> analýzy ukázali štatisticky významný nárast rizika krvácania u </w:t>
      </w:r>
      <w:r w:rsidR="007A775C">
        <w:t>ú</w:t>
      </w:r>
      <w:r>
        <w:t>č</w:t>
      </w:r>
      <w:r w:rsidR="007A775C">
        <w:t>i</w:t>
      </w:r>
      <w:r>
        <w:t>nnejších P2Y</w:t>
      </w:r>
      <w:r w:rsidRPr="00CE5031">
        <w:rPr>
          <w:vertAlign w:val="subscript"/>
        </w:rPr>
        <w:t>12</w:t>
      </w:r>
      <w:r>
        <w:rPr>
          <w:vertAlign w:val="subscript"/>
        </w:rPr>
        <w:t xml:space="preserve"> </w:t>
      </w:r>
      <w:r w:rsidRPr="00D42092">
        <w:t>inhibítorov</w:t>
      </w:r>
      <w:r>
        <w:t>, ktor</w:t>
      </w:r>
      <w:r w:rsidR="007A775C">
        <w:t>ý</w:t>
      </w:r>
      <w:r>
        <w:t xml:space="preserve"> sa prevažne vyskytuje počas udržiavacej fázy, po prvom mesiaci po ACS</w:t>
      </w:r>
      <w:r w:rsidRPr="00D42092">
        <w:t>.</w:t>
      </w:r>
      <w:r>
        <w:t xml:space="preserve"> TOPIC a TROPICAL- ACS boli navrhnuté tak, aby skúmali ako zmierniť krvácavé príhody pri zachovaní účinnosti.</w:t>
      </w:r>
    </w:p>
    <w:p w14:paraId="716C811E" w14:textId="77777777" w:rsidR="00724F71" w:rsidRDefault="00724F71" w:rsidP="00724F71">
      <w:pPr>
        <w:ind w:left="0" w:firstLine="0"/>
        <w:jc w:val="both"/>
      </w:pPr>
    </w:p>
    <w:p w14:paraId="6AA252BC" w14:textId="77777777" w:rsidR="00724F71" w:rsidRDefault="00724F71" w:rsidP="00724F71">
      <w:pPr>
        <w:ind w:left="0" w:firstLine="0"/>
        <w:jc w:val="both"/>
      </w:pPr>
      <w:r w:rsidRPr="00D42092">
        <w:rPr>
          <w:b/>
        </w:rPr>
        <w:t>TOPIC</w:t>
      </w:r>
      <w:r>
        <w:t xml:space="preserve"> (</w:t>
      </w:r>
      <w:r w:rsidRPr="00D128CA">
        <w:rPr>
          <w:i/>
          <w:szCs w:val="22"/>
        </w:rPr>
        <w:t>Timing Of Platelet Inhibition after acute Coronary syndrome</w:t>
      </w:r>
      <w:r>
        <w:rPr>
          <w:i/>
          <w:szCs w:val="22"/>
        </w:rPr>
        <w:t>)</w:t>
      </w:r>
    </w:p>
    <w:p w14:paraId="704CD36E" w14:textId="77777777" w:rsidR="00724F71" w:rsidRDefault="00724F71" w:rsidP="00724F71">
      <w:pPr>
        <w:ind w:left="0" w:firstLine="0"/>
        <w:jc w:val="both"/>
      </w:pPr>
      <w:r>
        <w:lastRenderedPageBreak/>
        <w:t xml:space="preserve">Táto randomizovaná otvorená štúdia zahŕňala pacientov s ACS vyžadujúcich </w:t>
      </w:r>
      <w:r w:rsidR="00777D65">
        <w:t>perkutánnu koronárnu intervenciu (</w:t>
      </w:r>
      <w:r>
        <w:t>PCI</w:t>
      </w:r>
      <w:r w:rsidR="00777D65">
        <w:t>)</w:t>
      </w:r>
      <w:r>
        <w:t>. Pacientom, ktorí užívali aspirín a účinnejší P2Y</w:t>
      </w:r>
      <w:r w:rsidRPr="00CE5031">
        <w:rPr>
          <w:vertAlign w:val="subscript"/>
        </w:rPr>
        <w:t>12</w:t>
      </w:r>
      <w:r>
        <w:rPr>
          <w:vertAlign w:val="subscript"/>
        </w:rPr>
        <w:t xml:space="preserve"> </w:t>
      </w:r>
      <w:r>
        <w:t xml:space="preserve">blokátor bez vedľajších účinkov, bola po jednom mesiaci zmenená liečba na fixnú dávku aspirínu a klopidogrelu (deeskalovaná </w:t>
      </w:r>
      <w:r w:rsidRPr="00C26C54">
        <w:t>duálna anti</w:t>
      </w:r>
      <w:r w:rsidRPr="00E05463">
        <w:t>trombocytárna</w:t>
      </w:r>
      <w:r>
        <w:t xml:space="preserve"> liečba/</w:t>
      </w:r>
      <w:r w:rsidRPr="00202DFB">
        <w:rPr>
          <w:szCs w:val="22"/>
        </w:rPr>
        <w:t>de-escalated dual antiplatelet therapy</w:t>
      </w:r>
      <w:r>
        <w:rPr>
          <w:szCs w:val="22"/>
        </w:rPr>
        <w:t xml:space="preserve"> (DAPT)</w:t>
      </w:r>
      <w:r>
        <w:t>) alebo pokračovali v ich doterajšej liečbe (nezmenená DAPT).</w:t>
      </w:r>
    </w:p>
    <w:p w14:paraId="4E581AB2" w14:textId="77777777" w:rsidR="00724F71" w:rsidRDefault="00724F71" w:rsidP="00724F71">
      <w:pPr>
        <w:ind w:left="0" w:firstLine="0"/>
        <w:jc w:val="both"/>
      </w:pPr>
    </w:p>
    <w:p w14:paraId="250502B2" w14:textId="77777777" w:rsidR="00724F71" w:rsidRDefault="00724F71" w:rsidP="00724F71">
      <w:pPr>
        <w:ind w:left="0" w:firstLine="0"/>
        <w:jc w:val="both"/>
      </w:pPr>
      <w:r>
        <w:t>Celkovo bolo analyzovaných 645 zo 646 pacientov s</w:t>
      </w:r>
      <w:r w:rsidR="00777D65">
        <w:t xml:space="preserve">  infarktom myokardu s  eleváciou ST-segmentu (</w:t>
      </w:r>
      <w:r>
        <w:t>STEMI</w:t>
      </w:r>
      <w:r w:rsidR="00777D65">
        <w:t>)</w:t>
      </w:r>
      <w:r>
        <w:t xml:space="preserve"> alebo </w:t>
      </w:r>
      <w:r w:rsidR="00777D65">
        <w:t>s infarktom myokardu bez elevácie ST-segmentu (</w:t>
      </w:r>
      <w:r>
        <w:t>NSTEMI</w:t>
      </w:r>
      <w:r w:rsidR="00777D65">
        <w:t>)</w:t>
      </w:r>
      <w:r>
        <w:t xml:space="preserve"> alebo nestabilnou angínou pektoris (deeskalovaná DAPT (n=322), nezmenená DAPT (n=323)). Po roku bola vykonaná follow up štúdia u 316 pacientov (98,1%) deeskalovanej DAPT skupiny a 318 pacientov (98,5%) u nezmenenej DAPT skupiny. Medián vo </w:t>
      </w:r>
      <w:r w:rsidRPr="00BD0C79">
        <w:t xml:space="preserve">follow up </w:t>
      </w:r>
      <w:r>
        <w:t xml:space="preserve">štúdii pre obe skupiny bol 359 dní. Charakteristiky študovanej </w:t>
      </w:r>
      <w:r w:rsidRPr="00BD0C79">
        <w:t>kohorty</w:t>
      </w:r>
      <w:r>
        <w:t xml:space="preserve"> boli podobné u oboch skupín.</w:t>
      </w:r>
    </w:p>
    <w:p w14:paraId="4C452CF2" w14:textId="77777777" w:rsidR="00724F71" w:rsidRDefault="00724F71" w:rsidP="00724F71">
      <w:pPr>
        <w:ind w:left="0" w:firstLine="0"/>
        <w:jc w:val="both"/>
      </w:pPr>
    </w:p>
    <w:p w14:paraId="14DA284B" w14:textId="77777777" w:rsidR="00724F71" w:rsidRDefault="00724F71" w:rsidP="00724F71">
      <w:pPr>
        <w:ind w:left="0" w:firstLine="0"/>
        <w:jc w:val="both"/>
        <w:rPr>
          <w:szCs w:val="22"/>
        </w:rPr>
      </w:pPr>
      <w:r w:rsidRPr="00837CFC">
        <w:t xml:space="preserve">Primárny </w:t>
      </w:r>
      <w:r>
        <w:t>ukazovateľ, zložený z kardiovaskulárnej smrti, mŕtvice, urgentnej revaskularizácie a </w:t>
      </w:r>
      <w:r w:rsidRPr="00837CFC">
        <w:t>BARC</w:t>
      </w:r>
      <w:r>
        <w:t xml:space="preserve"> (</w:t>
      </w:r>
      <w:r w:rsidRPr="00653463">
        <w:t>Bleeding Academic Research Consortium</w:t>
      </w:r>
      <w:r>
        <w:t xml:space="preserve">) krvácania </w:t>
      </w:r>
      <w:r w:rsidRPr="00653463">
        <w:t>≥2</w:t>
      </w:r>
      <w:r>
        <w:t xml:space="preserve"> sa vyskytol po prvom roku po ACS u 43 pacientov (13,4%) v deeskalovanej DAPT skupine a u 85 pacientov (26,3%) v nezmenenej DAPT skupine (</w:t>
      </w:r>
      <w:r w:rsidRPr="00202DFB">
        <w:rPr>
          <w:szCs w:val="22"/>
        </w:rPr>
        <w:t>p&lt;0</w:t>
      </w:r>
      <w:r w:rsidR="000A5FC5">
        <w:rPr>
          <w:szCs w:val="22"/>
        </w:rPr>
        <w:t>,</w:t>
      </w:r>
      <w:r w:rsidRPr="00202DFB">
        <w:rPr>
          <w:szCs w:val="22"/>
        </w:rPr>
        <w:t>01</w:t>
      </w:r>
      <w:r>
        <w:t xml:space="preserve">). Tento štatisticky významný rozdiel bol spôsobený hlavne menším počtom prípadov krvácania, bez rozdielu v ischemických ukazovateľoch </w:t>
      </w:r>
      <w:r w:rsidRPr="00202DFB">
        <w:rPr>
          <w:szCs w:val="22"/>
        </w:rPr>
        <w:t>(p=0</w:t>
      </w:r>
      <w:r w:rsidR="000A5FC5">
        <w:rPr>
          <w:szCs w:val="22"/>
        </w:rPr>
        <w:t>,</w:t>
      </w:r>
      <w:r w:rsidRPr="00202DFB">
        <w:rPr>
          <w:szCs w:val="22"/>
        </w:rPr>
        <w:t>36)</w:t>
      </w:r>
      <w:r>
        <w:t xml:space="preserve">, zatiaľ čo </w:t>
      </w:r>
      <w:r w:rsidRPr="00202DFB">
        <w:rPr>
          <w:szCs w:val="22"/>
        </w:rPr>
        <w:t>BARC ≥2</w:t>
      </w:r>
      <w:r>
        <w:rPr>
          <w:szCs w:val="22"/>
        </w:rPr>
        <w:t xml:space="preserve"> krvácanie sa vyskytlo menej frekventovane v deeskalovanej DAPT skupine (4,0%) v porovnaní s 14,9% v nezmenenej DAPT skupine (p</w:t>
      </w:r>
      <w:r w:rsidRPr="00202DFB">
        <w:rPr>
          <w:szCs w:val="22"/>
        </w:rPr>
        <w:t>&lt;0</w:t>
      </w:r>
      <w:r w:rsidR="000A5FC5">
        <w:rPr>
          <w:szCs w:val="22"/>
        </w:rPr>
        <w:t>,</w:t>
      </w:r>
      <w:r w:rsidRPr="00202DFB">
        <w:rPr>
          <w:szCs w:val="22"/>
        </w:rPr>
        <w:t>01</w:t>
      </w:r>
      <w:r>
        <w:rPr>
          <w:szCs w:val="22"/>
        </w:rPr>
        <w:t>).Krvácavé príhody, definované ako všetky BARC sa vyskytli u 30 pacientov (9,3%) v deeskalovanej DAPT skupine a u 76 pacientov (23,5%) v nezmenenej DAPT skupine (</w:t>
      </w:r>
      <w:r w:rsidRPr="00202DFB">
        <w:rPr>
          <w:szCs w:val="22"/>
        </w:rPr>
        <w:t>p&lt;0</w:t>
      </w:r>
      <w:r w:rsidR="000A5FC5">
        <w:rPr>
          <w:szCs w:val="22"/>
        </w:rPr>
        <w:t>,</w:t>
      </w:r>
      <w:r w:rsidRPr="00202DFB">
        <w:rPr>
          <w:szCs w:val="22"/>
        </w:rPr>
        <w:t>01</w:t>
      </w:r>
      <w:r>
        <w:rPr>
          <w:szCs w:val="22"/>
        </w:rPr>
        <w:t xml:space="preserve">). </w:t>
      </w:r>
    </w:p>
    <w:p w14:paraId="104879B3" w14:textId="77777777" w:rsidR="00724F71" w:rsidRDefault="00724F71" w:rsidP="00724F71">
      <w:pPr>
        <w:ind w:left="0" w:firstLine="0"/>
        <w:jc w:val="both"/>
        <w:rPr>
          <w:szCs w:val="22"/>
        </w:rPr>
      </w:pPr>
    </w:p>
    <w:p w14:paraId="47718133" w14:textId="77777777" w:rsidR="00724F71" w:rsidRDefault="00724F71" w:rsidP="00724F71">
      <w:pPr>
        <w:ind w:left="0" w:firstLine="0"/>
        <w:jc w:val="both"/>
        <w:rPr>
          <w:i/>
          <w:szCs w:val="22"/>
        </w:rPr>
      </w:pPr>
      <w:r w:rsidRPr="00D42092">
        <w:rPr>
          <w:b/>
          <w:szCs w:val="22"/>
        </w:rPr>
        <w:t>TROPICAL-ACS</w:t>
      </w:r>
      <w:r>
        <w:rPr>
          <w:szCs w:val="22"/>
        </w:rPr>
        <w:t xml:space="preserve"> (</w:t>
      </w:r>
      <w:r w:rsidRPr="00202DFB">
        <w:rPr>
          <w:i/>
          <w:szCs w:val="22"/>
        </w:rPr>
        <w:t>Testing Responsiveness to Platelet Inhibition on Chronic Antiplatelet Treatment for Acute Coronary Syndromes</w:t>
      </w:r>
      <w:r>
        <w:rPr>
          <w:i/>
          <w:szCs w:val="22"/>
        </w:rPr>
        <w:t>)</w:t>
      </w:r>
    </w:p>
    <w:p w14:paraId="68764BB4" w14:textId="77777777" w:rsidR="00724F71" w:rsidRDefault="00724F71" w:rsidP="00724F71">
      <w:pPr>
        <w:ind w:left="0" w:firstLine="0"/>
        <w:jc w:val="both"/>
      </w:pPr>
      <w:r>
        <w:t>Táto randomizovaná otvorená štúdia zahŕňala 2</w:t>
      </w:r>
      <w:r w:rsidR="000A5FC5">
        <w:t xml:space="preserve"> </w:t>
      </w:r>
      <w:r>
        <w:t>610 biomarker pozitívnych ACS pacientov po úspešnej PCI. Pacienti boli náhodne rozdelení k podávaniu buď prasugrelu 5 alebo 10 mg/d (Dni 0-14) (n=130</w:t>
      </w:r>
      <w:r w:rsidR="002C6209">
        <w:t>6</w:t>
      </w:r>
      <w:r>
        <w:t>) alebo prasugrel 5 alebo 10 mg/d (Dni 0-7) a následne boli deeskalovan</w:t>
      </w:r>
      <w:r w:rsidRPr="0067607E">
        <w:t>í</w:t>
      </w:r>
      <w:r>
        <w:t xml:space="preserve"> na klopidogrel 75mg/d (Dni 8-14) (n=130</w:t>
      </w:r>
      <w:r w:rsidR="002C6209">
        <w:t>4</w:t>
      </w:r>
      <w:r>
        <w:t xml:space="preserve">), v kombinácii s ASA </w:t>
      </w:r>
      <w:r>
        <w:rPr>
          <w:szCs w:val="22"/>
        </w:rPr>
        <w:t xml:space="preserve">(&lt;100 mg/day). </w:t>
      </w:r>
      <w:r>
        <w:t>Na 14. deň bola testovaná funkcia trombocytov</w:t>
      </w:r>
      <w:r w:rsidRPr="004511E9">
        <w:rPr>
          <w:szCs w:val="22"/>
        </w:rPr>
        <w:t xml:space="preserve"> </w:t>
      </w:r>
      <w:r>
        <w:rPr>
          <w:szCs w:val="22"/>
        </w:rPr>
        <w:t>(</w:t>
      </w:r>
      <w:r w:rsidRPr="00202DFB">
        <w:rPr>
          <w:szCs w:val="22"/>
        </w:rPr>
        <w:t>platelet function testing (PFT)</w:t>
      </w:r>
      <w:r>
        <w:rPr>
          <w:szCs w:val="22"/>
        </w:rPr>
        <w:t>)</w:t>
      </w:r>
      <w:r>
        <w:t>. Pacienti užívajúci iba prasugrel pokračovali v užívaní tohto lieku po dobu 11,5 mesiaca.</w:t>
      </w:r>
    </w:p>
    <w:p w14:paraId="1D4331DA" w14:textId="77777777" w:rsidR="00724F71" w:rsidRDefault="00724F71" w:rsidP="00724F71">
      <w:pPr>
        <w:ind w:left="0" w:firstLine="0"/>
        <w:jc w:val="both"/>
      </w:pPr>
    </w:p>
    <w:p w14:paraId="35DC3C88" w14:textId="77777777" w:rsidR="00724F71" w:rsidRDefault="00724F71" w:rsidP="00724F71">
      <w:pPr>
        <w:ind w:left="0" w:firstLine="0"/>
        <w:jc w:val="both"/>
        <w:rPr>
          <w:szCs w:val="22"/>
        </w:rPr>
      </w:pPr>
      <w:r>
        <w:t>Deeskalovaní pacienti podstúpili test vysokej doštičkovej reaktivity (</w:t>
      </w:r>
      <w:r w:rsidRPr="00202DFB">
        <w:rPr>
          <w:szCs w:val="22"/>
        </w:rPr>
        <w:t>high platelet reactivity (HPR)</w:t>
      </w:r>
      <w:r>
        <w:rPr>
          <w:szCs w:val="22"/>
        </w:rPr>
        <w:t>)</w:t>
      </w:r>
      <w:r>
        <w:t xml:space="preserve">. Ak bol </w:t>
      </w:r>
      <w:r w:rsidRPr="00202DFB">
        <w:rPr>
          <w:szCs w:val="22"/>
        </w:rPr>
        <w:t>HPR≥46</w:t>
      </w:r>
      <w:r>
        <w:rPr>
          <w:szCs w:val="22"/>
        </w:rPr>
        <w:t xml:space="preserve"> jednotiek, pacienti boli eskalovaní späť na prasugrel 5 alebo 10 mg/d po dobu 11,5 mesiaca. Ak bol HPR&lt;46 jednotiek, pacienti pokračovali v liečbe klopidogrelom 75 mg/d po dobu 11,5 mesiaca. Teda, usmernené deeskalované rameno obsahovalo pacientov, ktorí užívali buď prasugrel (40%) alebo klopidogrel (60%). Všetci pacienti pokračovali s užívaním aspirínu a boli pozorovaní po dobu jedného roku.</w:t>
      </w:r>
    </w:p>
    <w:p w14:paraId="5D0AFA0E" w14:textId="77777777" w:rsidR="00724F71" w:rsidRDefault="00724F71" w:rsidP="00724F71">
      <w:pPr>
        <w:ind w:left="0" w:firstLine="0"/>
        <w:jc w:val="both"/>
        <w:rPr>
          <w:szCs w:val="22"/>
        </w:rPr>
      </w:pPr>
    </w:p>
    <w:p w14:paraId="0927E453" w14:textId="77777777" w:rsidR="00724F71" w:rsidRDefault="00724F71" w:rsidP="00724F71">
      <w:pPr>
        <w:ind w:left="0" w:firstLine="0"/>
        <w:jc w:val="both"/>
        <w:rPr>
          <w:i/>
        </w:rPr>
      </w:pPr>
      <w:r>
        <w:t xml:space="preserve">Primárny ukazovateľ (kombinovaný výskyt CV smrti, MI, mŕtvice a BARC krvácanie stupňa </w:t>
      </w:r>
      <w:r w:rsidRPr="00202DFB">
        <w:rPr>
          <w:szCs w:val="22"/>
        </w:rPr>
        <w:t>≥2</w:t>
      </w:r>
      <w:r>
        <w:rPr>
          <w:szCs w:val="22"/>
        </w:rPr>
        <w:t xml:space="preserve"> po 12 mesiacoch</w:t>
      </w:r>
      <w:r>
        <w:t>) preukázal neinferioritu. Deväťdesiatpäť pacientov (7%) v usmernenej deeskalovanej skupine a 118 pacientov (9%) v kontrolnej skupine (p neinferiority= 0</w:t>
      </w:r>
      <w:r w:rsidR="000A5FC5">
        <w:t>,</w:t>
      </w:r>
      <w:r>
        <w:t xml:space="preserve">0004) mali príhodu. Usmernená deeskalácia nespôsobila nárast kombinovaného rizika ischemických príhod (2,5% v deeskalovanej skupine vs 3,2% v kontrolnej skupine, p neinferiority=0,0115), ani v prípade </w:t>
      </w:r>
      <w:r w:rsidRPr="00837CFC">
        <w:t>kľúčového sekundárneho</w:t>
      </w:r>
      <w:r>
        <w:t xml:space="preserve"> ukazovateľa BARC krvácania </w:t>
      </w:r>
      <w:r w:rsidRPr="00202DFB">
        <w:rPr>
          <w:szCs w:val="22"/>
        </w:rPr>
        <w:t xml:space="preserve">≥2 ((5%) </w:t>
      </w:r>
      <w:r>
        <w:rPr>
          <w:szCs w:val="22"/>
        </w:rPr>
        <w:t>u deeskalovanej skupiny vs 6% v kontrolnej skupine (p=0,23)). Kumulatívny výskyt všetkých príhod s krváca</w:t>
      </w:r>
      <w:r w:rsidR="000A5FC5">
        <w:rPr>
          <w:szCs w:val="22"/>
        </w:rPr>
        <w:t>n</w:t>
      </w:r>
      <w:r>
        <w:rPr>
          <w:szCs w:val="22"/>
        </w:rPr>
        <w:t>ím (BARC trieda 1 až 5) bol 9% (114 príhod) v usmernenej deeskalovanej skupine versus 11% (137 príhod) v kontrolnej skupine (p=0,14).</w:t>
      </w:r>
    </w:p>
    <w:p w14:paraId="5A6EF395" w14:textId="77777777" w:rsidR="007A775C" w:rsidRDefault="007A775C" w:rsidP="007A775C">
      <w:pPr>
        <w:jc w:val="both"/>
        <w:rPr>
          <w:i/>
        </w:rPr>
      </w:pPr>
      <w:bookmarkStart w:id="3" w:name="_Hlk56691906"/>
    </w:p>
    <w:p w14:paraId="6D837424" w14:textId="77777777" w:rsidR="007A775C" w:rsidRDefault="007A775C" w:rsidP="007A775C">
      <w:pPr>
        <w:ind w:left="0" w:firstLine="0"/>
        <w:jc w:val="both"/>
        <w:rPr>
          <w:iCs/>
          <w:u w:val="single"/>
        </w:rPr>
      </w:pPr>
      <w:r>
        <w:rPr>
          <w:iCs/>
          <w:u w:val="single"/>
        </w:rPr>
        <w:t>Duálna antiagregačná liečba (DAPT) pri akútnej miernej IS alebo stredne až vysoko rizikovom TIA</w:t>
      </w:r>
    </w:p>
    <w:p w14:paraId="670B8130" w14:textId="77777777" w:rsidR="007A775C" w:rsidRPr="00955372" w:rsidRDefault="007A775C" w:rsidP="007A775C">
      <w:pPr>
        <w:jc w:val="both"/>
      </w:pPr>
    </w:p>
    <w:p w14:paraId="3F67EEDF" w14:textId="77777777" w:rsidR="007A775C" w:rsidRDefault="007A775C" w:rsidP="003E53CB">
      <w:pPr>
        <w:ind w:left="0" w:firstLine="0"/>
        <w:textAlignment w:val="top"/>
        <w:rPr>
          <w:color w:val="000000"/>
          <w:szCs w:val="22"/>
        </w:rPr>
      </w:pPr>
      <w:r w:rsidRPr="0036192D">
        <w:rPr>
          <w:color w:val="000000"/>
          <w:szCs w:val="22"/>
        </w:rPr>
        <w:t xml:space="preserve">DAPT v kombinácii s klopidogrelom a ASA ako preventívna liečba </w:t>
      </w:r>
      <w:r>
        <w:rPr>
          <w:color w:val="000000"/>
          <w:szCs w:val="22"/>
        </w:rPr>
        <w:t xml:space="preserve">náhlej </w:t>
      </w:r>
      <w:r w:rsidRPr="0036192D">
        <w:rPr>
          <w:color w:val="000000"/>
          <w:szCs w:val="22"/>
        </w:rPr>
        <w:t>cievnej mozgovej príhody po akútnej</w:t>
      </w:r>
      <w:r>
        <w:rPr>
          <w:color w:val="000000"/>
          <w:szCs w:val="22"/>
        </w:rPr>
        <w:t xml:space="preserve"> miernej IS alebo stredne až vysoko rizikovom TIA sa hodnotila v dvoch randomizovaných štúdiách sponzorovaných skúšajúcim (ISS) – CHANCE a POINT – s výslednými údajmi o klinickej bezpečnosti a účinnosti.</w:t>
      </w:r>
    </w:p>
    <w:p w14:paraId="1143B216" w14:textId="77777777" w:rsidR="007A775C" w:rsidRDefault="007A775C" w:rsidP="003E53CB">
      <w:pPr>
        <w:ind w:left="0" w:firstLine="0"/>
        <w:textAlignment w:val="top"/>
        <w:rPr>
          <w:color w:val="000000"/>
          <w:szCs w:val="22"/>
        </w:rPr>
      </w:pPr>
    </w:p>
    <w:p w14:paraId="6D13BDFF" w14:textId="77777777" w:rsidR="007A775C" w:rsidRDefault="007A775C" w:rsidP="003E53CB">
      <w:pPr>
        <w:ind w:left="0" w:firstLine="0"/>
        <w:textAlignment w:val="top"/>
        <w:rPr>
          <w:color w:val="000000"/>
          <w:szCs w:val="22"/>
        </w:rPr>
      </w:pPr>
      <w:r>
        <w:rPr>
          <w:b/>
          <w:bCs/>
          <w:color w:val="000000"/>
          <w:szCs w:val="22"/>
        </w:rPr>
        <w:t>CHANCE</w:t>
      </w:r>
      <w:r>
        <w:rPr>
          <w:color w:val="000000"/>
          <w:szCs w:val="22"/>
        </w:rPr>
        <w:t xml:space="preserve"> (</w:t>
      </w:r>
      <w:r>
        <w:rPr>
          <w:bCs/>
          <w:i/>
          <w:szCs w:val="22"/>
        </w:rPr>
        <w:t>Clopidogrel in High-risk patients with Acute Non-disabling Cerebrovascular Events</w:t>
      </w:r>
      <w:r w:rsidRPr="0036192D">
        <w:rPr>
          <w:color w:val="000000"/>
          <w:szCs w:val="22"/>
        </w:rPr>
        <w:t>)</w:t>
      </w:r>
    </w:p>
    <w:p w14:paraId="296CCED5" w14:textId="77777777" w:rsidR="007A775C" w:rsidRDefault="007A775C" w:rsidP="003E53CB">
      <w:pPr>
        <w:ind w:left="0" w:firstLine="0"/>
        <w:textAlignment w:val="top"/>
        <w:rPr>
          <w:bCs/>
          <w:szCs w:val="22"/>
        </w:rPr>
      </w:pPr>
      <w:r>
        <w:rPr>
          <w:color w:val="000000"/>
          <w:szCs w:val="22"/>
        </w:rPr>
        <w:lastRenderedPageBreak/>
        <w:t>Táto randomizovaná, dvojito zaslepená, multicentrická, placebom kontrolovaná klinická štúdia zahŕňala 5 170 čínskych pacientov s akútnym TIA (</w:t>
      </w:r>
      <w:r w:rsidRPr="00A141BB">
        <w:rPr>
          <w:bCs/>
          <w:szCs w:val="22"/>
        </w:rPr>
        <w:t>ABCD2 s</w:t>
      </w:r>
      <w:r>
        <w:rPr>
          <w:bCs/>
          <w:szCs w:val="22"/>
        </w:rPr>
        <w:t>kó</w:t>
      </w:r>
      <w:r w:rsidRPr="00A141BB">
        <w:rPr>
          <w:bCs/>
          <w:szCs w:val="22"/>
        </w:rPr>
        <w:t>re ≥4)</w:t>
      </w:r>
      <w:r>
        <w:rPr>
          <w:bCs/>
          <w:szCs w:val="22"/>
        </w:rPr>
        <w:t xml:space="preserve"> alebo s akútnou miernou náhlou cievnou mozgovou príhodou (NIHSS</w:t>
      </w:r>
      <w:r w:rsidRPr="00A141BB">
        <w:rPr>
          <w:bCs/>
          <w:szCs w:val="22"/>
        </w:rPr>
        <w:t>≤3).</w:t>
      </w:r>
      <w:r>
        <w:rPr>
          <w:bCs/>
          <w:szCs w:val="22"/>
        </w:rPr>
        <w:t xml:space="preserve"> Pacienti v oboch skupinách dostávali v 1. deň nezaslepenú ASA (v dávke v rozmedzí od 75 do 300 mg, podľa uváženia ošetrujúceho lekára). Pacienti náhodne zaradení do skupiny klopidogrel – ASA dostávali nasycovaciu dávku 300 mg klopidogrelu v 1. deň, po ktorej nasledovala dávka 75 mg klopidogrelu denne od 2. až do 90. dňa a ASA v dávke 75 mg denne od 2. až do 21. dňa. Pacienti náhodne zaradení do skupiny s ASA dostávali placebo verziu klopidogrelu od 1. až do 90. dňa a ASA v dávke 75 mg denne od 2. až do 90. dňa.</w:t>
      </w:r>
    </w:p>
    <w:p w14:paraId="4E478A22" w14:textId="77777777" w:rsidR="007A775C" w:rsidRDefault="007A775C" w:rsidP="003E53CB">
      <w:pPr>
        <w:ind w:left="0" w:firstLine="0"/>
        <w:textAlignment w:val="top"/>
        <w:rPr>
          <w:bCs/>
          <w:szCs w:val="22"/>
        </w:rPr>
      </w:pPr>
    </w:p>
    <w:p w14:paraId="298B2281" w14:textId="77777777" w:rsidR="007A775C" w:rsidRDefault="007A775C" w:rsidP="003E53CB">
      <w:pPr>
        <w:ind w:left="0" w:firstLine="0"/>
        <w:textAlignment w:val="top"/>
        <w:rPr>
          <w:bCs/>
          <w:szCs w:val="22"/>
        </w:rPr>
      </w:pPr>
      <w:r>
        <w:rPr>
          <w:color w:val="000000"/>
          <w:szCs w:val="22"/>
        </w:rPr>
        <w:t xml:space="preserve">Primárnym ukazovateľom účinnosti bola akákoľvek nová náhla cievna mozgová príhoda (ischemická alebo hemoragická) počas prvých 90 dní po akútnej miernej IS alebo vysoko rizikovom TIA. V skupine klopidogrel – ASA sa vyskytla u 212 pacientov (8,2%) v porovnaní s 303 pacientmi (11,7%) v skupine s ASA </w:t>
      </w:r>
      <w:r w:rsidRPr="009C2881">
        <w:rPr>
          <w:bCs/>
          <w:szCs w:val="22"/>
        </w:rPr>
        <w:t>(</w:t>
      </w:r>
      <w:r>
        <w:rPr>
          <w:bCs/>
          <w:szCs w:val="22"/>
        </w:rPr>
        <w:t>miera rizika</w:t>
      </w:r>
      <w:r w:rsidRPr="009C2881">
        <w:rPr>
          <w:bCs/>
          <w:szCs w:val="22"/>
        </w:rPr>
        <w:t xml:space="preserve"> [</w:t>
      </w:r>
      <w:r>
        <w:rPr>
          <w:bCs/>
          <w:szCs w:val="22"/>
        </w:rPr>
        <w:t xml:space="preserve">hazard ratio, </w:t>
      </w:r>
      <w:r w:rsidRPr="009C2881">
        <w:rPr>
          <w:bCs/>
          <w:szCs w:val="22"/>
        </w:rPr>
        <w:t>HR], 0</w:t>
      </w:r>
      <w:r>
        <w:rPr>
          <w:bCs/>
          <w:szCs w:val="22"/>
        </w:rPr>
        <w:t>,</w:t>
      </w:r>
      <w:r w:rsidRPr="009C2881">
        <w:rPr>
          <w:bCs/>
          <w:szCs w:val="22"/>
        </w:rPr>
        <w:t xml:space="preserve">68; 95% </w:t>
      </w:r>
      <w:r>
        <w:rPr>
          <w:bCs/>
          <w:szCs w:val="22"/>
        </w:rPr>
        <w:t xml:space="preserve">interval spoľahlivosti </w:t>
      </w:r>
      <w:r w:rsidRPr="009C2881">
        <w:rPr>
          <w:bCs/>
          <w:szCs w:val="22"/>
        </w:rPr>
        <w:t>[confidence interval</w:t>
      </w:r>
      <w:r>
        <w:rPr>
          <w:bCs/>
          <w:szCs w:val="22"/>
        </w:rPr>
        <w:t>,</w:t>
      </w:r>
      <w:r w:rsidRPr="009C2881">
        <w:rPr>
          <w:bCs/>
          <w:szCs w:val="22"/>
        </w:rPr>
        <w:t xml:space="preserve"> CI], 0</w:t>
      </w:r>
      <w:r>
        <w:rPr>
          <w:bCs/>
          <w:szCs w:val="22"/>
        </w:rPr>
        <w:t>,</w:t>
      </w:r>
      <w:r w:rsidRPr="009C2881">
        <w:rPr>
          <w:bCs/>
          <w:szCs w:val="22"/>
        </w:rPr>
        <w:t xml:space="preserve">57 </w:t>
      </w:r>
      <w:r>
        <w:rPr>
          <w:bCs/>
          <w:szCs w:val="22"/>
        </w:rPr>
        <w:t>až</w:t>
      </w:r>
      <w:r w:rsidRPr="009C2881">
        <w:rPr>
          <w:bCs/>
          <w:szCs w:val="22"/>
        </w:rPr>
        <w:t xml:space="preserve"> 0</w:t>
      </w:r>
      <w:r>
        <w:rPr>
          <w:bCs/>
          <w:szCs w:val="22"/>
        </w:rPr>
        <w:t>,</w:t>
      </w:r>
      <w:r w:rsidRPr="009C2881">
        <w:rPr>
          <w:bCs/>
          <w:szCs w:val="22"/>
        </w:rPr>
        <w:t>81; P&lt;0</w:t>
      </w:r>
      <w:r>
        <w:rPr>
          <w:bCs/>
          <w:szCs w:val="22"/>
        </w:rPr>
        <w:t>,</w:t>
      </w:r>
      <w:r w:rsidRPr="009C2881">
        <w:rPr>
          <w:bCs/>
          <w:szCs w:val="22"/>
        </w:rPr>
        <w:t>001).</w:t>
      </w:r>
      <w:r>
        <w:rPr>
          <w:bCs/>
          <w:szCs w:val="22"/>
        </w:rPr>
        <w:t xml:space="preserve"> IS sa vyskytla u 204 pacientov (7,9%) v skupine klopidogrel – ASA v porovnaní s 295 (11,4%) v skupine s ASA </w:t>
      </w:r>
      <w:r w:rsidRPr="009C2881">
        <w:rPr>
          <w:bCs/>
          <w:szCs w:val="22"/>
        </w:rPr>
        <w:t>(HR, 0</w:t>
      </w:r>
      <w:r>
        <w:rPr>
          <w:bCs/>
          <w:szCs w:val="22"/>
        </w:rPr>
        <w:t>,</w:t>
      </w:r>
      <w:r w:rsidRPr="009C2881">
        <w:rPr>
          <w:bCs/>
          <w:szCs w:val="22"/>
        </w:rPr>
        <w:t>67; 95% CI, 0</w:t>
      </w:r>
      <w:r>
        <w:rPr>
          <w:bCs/>
          <w:szCs w:val="22"/>
        </w:rPr>
        <w:t>,</w:t>
      </w:r>
      <w:r w:rsidRPr="009C2881">
        <w:rPr>
          <w:bCs/>
          <w:szCs w:val="22"/>
        </w:rPr>
        <w:t xml:space="preserve">56 </w:t>
      </w:r>
      <w:r>
        <w:rPr>
          <w:bCs/>
          <w:szCs w:val="22"/>
        </w:rPr>
        <w:t>až</w:t>
      </w:r>
      <w:r w:rsidRPr="009C2881">
        <w:rPr>
          <w:bCs/>
          <w:szCs w:val="22"/>
        </w:rPr>
        <w:t xml:space="preserve"> 0</w:t>
      </w:r>
      <w:r>
        <w:rPr>
          <w:bCs/>
          <w:szCs w:val="22"/>
        </w:rPr>
        <w:t>,</w:t>
      </w:r>
      <w:r w:rsidRPr="009C2881">
        <w:rPr>
          <w:bCs/>
          <w:szCs w:val="22"/>
        </w:rPr>
        <w:t>81; P&lt;0</w:t>
      </w:r>
      <w:r>
        <w:rPr>
          <w:bCs/>
          <w:szCs w:val="22"/>
        </w:rPr>
        <w:t>,</w:t>
      </w:r>
      <w:r w:rsidRPr="009C2881">
        <w:rPr>
          <w:bCs/>
          <w:szCs w:val="22"/>
        </w:rPr>
        <w:t>001).</w:t>
      </w:r>
      <w:r>
        <w:rPr>
          <w:bCs/>
          <w:szCs w:val="22"/>
        </w:rPr>
        <w:t xml:space="preserve"> Hemoragická náhla cievna mozgová príhoda sa vyskytla u 8 pacientov v každej z dvoch skupín štúdie (0,3% z každej skupiny). Mierne alebo závažné krvácanie sa vyskytlo u siedmych pacientov (0,3%) v skupine klopidogrel – ASA a u ôsmych (0,3%) v skupine s ASA (P = 0,73). Miera výskytu akýchkoľvek príhod s krvácaním bola 2,3% v skupine klopidogrel – ASA v porovnaní s 1,6% v skupine s ASA </w:t>
      </w:r>
      <w:r w:rsidRPr="00C4482C">
        <w:rPr>
          <w:bCs/>
          <w:szCs w:val="22"/>
        </w:rPr>
        <w:t>(HR, 1</w:t>
      </w:r>
      <w:r>
        <w:rPr>
          <w:bCs/>
          <w:szCs w:val="22"/>
        </w:rPr>
        <w:t>,</w:t>
      </w:r>
      <w:r w:rsidRPr="00C4482C">
        <w:rPr>
          <w:bCs/>
          <w:szCs w:val="22"/>
        </w:rPr>
        <w:t>41; 95% CI, 0</w:t>
      </w:r>
      <w:r>
        <w:rPr>
          <w:bCs/>
          <w:szCs w:val="22"/>
        </w:rPr>
        <w:t>,</w:t>
      </w:r>
      <w:r w:rsidRPr="00C4482C">
        <w:rPr>
          <w:bCs/>
          <w:szCs w:val="22"/>
        </w:rPr>
        <w:t xml:space="preserve">95 </w:t>
      </w:r>
      <w:r>
        <w:rPr>
          <w:bCs/>
          <w:szCs w:val="22"/>
        </w:rPr>
        <w:t>až</w:t>
      </w:r>
      <w:r w:rsidRPr="00C4482C">
        <w:rPr>
          <w:bCs/>
          <w:szCs w:val="22"/>
        </w:rPr>
        <w:t xml:space="preserve"> 2</w:t>
      </w:r>
      <w:r>
        <w:rPr>
          <w:bCs/>
          <w:szCs w:val="22"/>
        </w:rPr>
        <w:t>,</w:t>
      </w:r>
      <w:r w:rsidRPr="00C4482C">
        <w:rPr>
          <w:bCs/>
          <w:szCs w:val="22"/>
        </w:rPr>
        <w:t>10; P = 0</w:t>
      </w:r>
      <w:r>
        <w:rPr>
          <w:bCs/>
          <w:szCs w:val="22"/>
        </w:rPr>
        <w:t>,</w:t>
      </w:r>
      <w:r w:rsidRPr="00C4482C">
        <w:rPr>
          <w:bCs/>
          <w:szCs w:val="22"/>
        </w:rPr>
        <w:t>09).</w:t>
      </w:r>
    </w:p>
    <w:p w14:paraId="59B774C5" w14:textId="77777777" w:rsidR="007A775C" w:rsidRDefault="007A775C" w:rsidP="003E53CB">
      <w:pPr>
        <w:ind w:left="0" w:firstLine="0"/>
        <w:textAlignment w:val="top"/>
        <w:rPr>
          <w:bCs/>
          <w:szCs w:val="22"/>
        </w:rPr>
      </w:pPr>
    </w:p>
    <w:p w14:paraId="6E079576" w14:textId="77777777" w:rsidR="007A775C" w:rsidRDefault="007A775C" w:rsidP="003E53CB">
      <w:pPr>
        <w:ind w:left="0" w:firstLine="0"/>
        <w:textAlignment w:val="top"/>
        <w:rPr>
          <w:bCs/>
          <w:i/>
          <w:szCs w:val="22"/>
        </w:rPr>
      </w:pPr>
      <w:r>
        <w:rPr>
          <w:b/>
          <w:szCs w:val="22"/>
        </w:rPr>
        <w:t xml:space="preserve">POINT </w:t>
      </w:r>
      <w:r>
        <w:rPr>
          <w:bCs/>
          <w:szCs w:val="22"/>
        </w:rPr>
        <w:t>(</w:t>
      </w:r>
      <w:r>
        <w:rPr>
          <w:bCs/>
          <w:i/>
          <w:szCs w:val="22"/>
        </w:rPr>
        <w:t>Platelet-Oriented Inhibition in New TIA and Minor Ischemic Stroke</w:t>
      </w:r>
      <w:r w:rsidRPr="0036192D">
        <w:rPr>
          <w:bCs/>
          <w:iCs/>
          <w:szCs w:val="22"/>
        </w:rPr>
        <w:t>)</w:t>
      </w:r>
    </w:p>
    <w:p w14:paraId="33FDBF49" w14:textId="77777777" w:rsidR="007A775C" w:rsidRDefault="007A775C" w:rsidP="003E53CB">
      <w:pPr>
        <w:ind w:left="0" w:firstLine="0"/>
        <w:textAlignment w:val="top"/>
        <w:rPr>
          <w:bCs/>
          <w:iCs/>
          <w:color w:val="000000"/>
          <w:szCs w:val="22"/>
        </w:rPr>
      </w:pPr>
      <w:r>
        <w:rPr>
          <w:bCs/>
          <w:iCs/>
          <w:color w:val="000000"/>
          <w:szCs w:val="22"/>
        </w:rPr>
        <w:t xml:space="preserve">Táto randomizovaná, dvojito zaslepená, multicentrická, placebom kontrolovaná klinická štúdia zahŕňala 4 881 medzinárodných pacientov s akútnym TIA </w:t>
      </w:r>
      <w:r w:rsidRPr="00B847ED">
        <w:rPr>
          <w:bCs/>
          <w:iCs/>
          <w:color w:val="000000"/>
          <w:szCs w:val="22"/>
        </w:rPr>
        <w:t>(ABCD2 s</w:t>
      </w:r>
      <w:r>
        <w:rPr>
          <w:bCs/>
          <w:iCs/>
          <w:color w:val="000000"/>
          <w:szCs w:val="22"/>
        </w:rPr>
        <w:t>kó</w:t>
      </w:r>
      <w:r w:rsidRPr="00B847ED">
        <w:rPr>
          <w:bCs/>
          <w:iCs/>
          <w:color w:val="000000"/>
          <w:szCs w:val="22"/>
        </w:rPr>
        <w:t xml:space="preserve">re ≥4) </w:t>
      </w:r>
      <w:r>
        <w:rPr>
          <w:bCs/>
          <w:iCs/>
          <w:color w:val="000000"/>
          <w:szCs w:val="22"/>
        </w:rPr>
        <w:t>alebo s miernu náhlou cievnou mozgovou príhodou</w:t>
      </w:r>
      <w:r w:rsidRPr="00B847ED">
        <w:rPr>
          <w:bCs/>
          <w:iCs/>
          <w:color w:val="000000"/>
          <w:szCs w:val="22"/>
        </w:rPr>
        <w:t xml:space="preserve"> (NIHSS ≤3).</w:t>
      </w:r>
      <w:r>
        <w:rPr>
          <w:bCs/>
          <w:iCs/>
          <w:color w:val="000000"/>
          <w:szCs w:val="22"/>
        </w:rPr>
        <w:t xml:space="preserve"> Všetci pacienti v obidvoch skupinách dostávali nezaslepenú ASA v 1. až 90. deň (50-325 mg v závislosti od rozhodnutia ošetrujúceho lekára). Pacienti náhodne zaradení do skupiny s klopidogrelom dostali nasycovaciu dávku 600 mg klopidogrelu v 1. deň, po ktorej nasledovalo 75 mg klopidogrelu denne od 2. až do 90. dňa. Pacienti náhodne zaradení do placebo skupiny dostávali placebo klopidogrelu od 1. až do 90. dňa.</w:t>
      </w:r>
    </w:p>
    <w:p w14:paraId="28A03142" w14:textId="77777777" w:rsidR="007A775C" w:rsidRDefault="007A775C" w:rsidP="003E53CB">
      <w:pPr>
        <w:ind w:left="0" w:firstLine="0"/>
        <w:textAlignment w:val="top"/>
        <w:rPr>
          <w:bCs/>
          <w:iCs/>
          <w:color w:val="000000"/>
          <w:szCs w:val="22"/>
        </w:rPr>
      </w:pPr>
    </w:p>
    <w:p w14:paraId="248E6D5F" w14:textId="77777777" w:rsidR="007A775C" w:rsidRPr="0036192D" w:rsidRDefault="007A775C" w:rsidP="003E53CB">
      <w:pPr>
        <w:ind w:left="0" w:firstLine="0"/>
        <w:textAlignment w:val="top"/>
        <w:rPr>
          <w:bCs/>
          <w:szCs w:val="22"/>
        </w:rPr>
      </w:pPr>
      <w:r>
        <w:rPr>
          <w:bCs/>
          <w:iCs/>
          <w:color w:val="000000"/>
          <w:szCs w:val="22"/>
        </w:rPr>
        <w:t xml:space="preserve">Primárny ukazovateľ účinnosti pozostával z veľkých ischemických príhod (IS, IM alebo úmrtie na ischemickú cievnu príhodu) v 90. deň. Vyskytli sa u 121 pacientov (5,0%) užívajúcich klopidogrel plus ASA v porovnaní so 160 pacientmi (6,5%) užívajúcimi ASA samostatne </w:t>
      </w:r>
      <w:r>
        <w:rPr>
          <w:bCs/>
          <w:szCs w:val="22"/>
        </w:rPr>
        <w:t xml:space="preserve">(HR, 0,75; 95% CI, 0,59 až 0,95; P = 0,02). Sekundárny ukazovateľ IS sa vyskytol u 112 pacientov (4,6%), ktorí užívali klopidogrel plus ASA v porovnaní so 155 pacientmi (6,3%) užívajúcimi ASA samostatne (HR, 0,72; 95% CI, 0,56 až 0,92; P = 0,01). Primárny ukazovateľ bezpečnosti veľkého krvácania sa objavil u 23 z 2 432 pacientov (0,9%) užívajúcich klopidogrel plus ASA a u 10 pacientov z 2 449 (0,4%) užívajúcich ASA samostatne (HR, 2,32; 95% CI, 1,10 až 4,87; P = 0,02). </w:t>
      </w:r>
      <w:r w:rsidRPr="0036192D">
        <w:rPr>
          <w:bCs/>
          <w:szCs w:val="22"/>
        </w:rPr>
        <w:t xml:space="preserve">Slabé krvácanie sa objavilo u 40 pacientov (1,6%) užívajúcich klopidogrel plus ASA a u 13 (0,5%) užívajúcich ASA samostatne (HR, 3,12; 95% CI, 1,67 až 5,83; P </w:t>
      </w:r>
      <w:r w:rsidR="005A3EBB">
        <w:rPr>
          <w:bCs/>
          <w:szCs w:val="22"/>
        </w:rPr>
        <w:t>&lt;</w:t>
      </w:r>
      <w:r w:rsidRPr="0036192D">
        <w:rPr>
          <w:bCs/>
          <w:szCs w:val="22"/>
        </w:rPr>
        <w:t xml:space="preserve"> 0,001).</w:t>
      </w:r>
    </w:p>
    <w:p w14:paraId="0706986D" w14:textId="77777777" w:rsidR="007A775C" w:rsidRPr="0036192D" w:rsidRDefault="007A775C" w:rsidP="003E53CB">
      <w:pPr>
        <w:ind w:left="0" w:firstLine="0"/>
        <w:textAlignment w:val="top"/>
        <w:rPr>
          <w:bCs/>
          <w:szCs w:val="22"/>
        </w:rPr>
      </w:pPr>
    </w:p>
    <w:p w14:paraId="231248F1" w14:textId="77777777" w:rsidR="007A775C" w:rsidRPr="0036192D" w:rsidRDefault="007A775C" w:rsidP="00F664A0">
      <w:pPr>
        <w:keepNext/>
        <w:ind w:left="0" w:firstLine="0"/>
        <w:textAlignment w:val="top"/>
        <w:rPr>
          <w:bCs/>
          <w:szCs w:val="22"/>
        </w:rPr>
      </w:pPr>
      <w:r w:rsidRPr="0036192D">
        <w:rPr>
          <w:bCs/>
          <w:szCs w:val="22"/>
        </w:rPr>
        <w:t>Analýza časového priebehu štúdií CHANCE a POINT</w:t>
      </w:r>
    </w:p>
    <w:p w14:paraId="0F851A00" w14:textId="77777777" w:rsidR="007A775C" w:rsidRPr="0036192D" w:rsidRDefault="007A775C" w:rsidP="00F664A0">
      <w:pPr>
        <w:keepNext/>
        <w:ind w:left="0" w:firstLine="0"/>
        <w:textAlignment w:val="top"/>
        <w:rPr>
          <w:bCs/>
          <w:iCs/>
          <w:color w:val="000000"/>
          <w:szCs w:val="22"/>
        </w:rPr>
      </w:pPr>
      <w:r w:rsidRPr="0036192D">
        <w:rPr>
          <w:bCs/>
          <w:iCs/>
          <w:color w:val="000000"/>
          <w:szCs w:val="22"/>
        </w:rPr>
        <w:t>Pokiaľ ide o účinnosť, pokračovanie v DAPT dlhšie ako 21 dní neprinieslo žiadny prínos. Urobilo sa rozloženie časového priebehu veľkých ischemických príhod a veľkých krvácaní podľa zaradenia do liečebnej skupiny za účelom analýzy vplyvu krátkodobého časového priebehu DAPT.</w:t>
      </w:r>
    </w:p>
    <w:p w14:paraId="00431A51" w14:textId="77777777" w:rsidR="007A775C" w:rsidRPr="0036192D" w:rsidRDefault="007A775C" w:rsidP="007A775C">
      <w:pPr>
        <w:ind w:right="-29"/>
        <w:rPr>
          <w:bCs/>
          <w:szCs w:val="22"/>
        </w:rPr>
      </w:pPr>
    </w:p>
    <w:p w14:paraId="29553E43" w14:textId="77777777" w:rsidR="007A775C" w:rsidRDefault="007A775C" w:rsidP="007A775C">
      <w:pPr>
        <w:tabs>
          <w:tab w:val="left" w:pos="2832"/>
        </w:tabs>
        <w:spacing w:line="276" w:lineRule="auto"/>
        <w:jc w:val="center"/>
        <w:rPr>
          <w:b/>
          <w:bCs/>
          <w:sz w:val="24"/>
          <w:szCs w:val="22"/>
        </w:rPr>
      </w:pPr>
      <w:r w:rsidRPr="0036192D">
        <w:rPr>
          <w:b/>
          <w:bCs/>
          <w:szCs w:val="22"/>
        </w:rPr>
        <w:t>Tabuľka 1- Rozloženie časového priebehu veľkých ischemických príhod a veľkých krvácaní podľa zaradenia do liečebnej skupiny v štúdii CHANCE a POINT</w:t>
      </w:r>
    </w:p>
    <w:p w14:paraId="464269F5" w14:textId="77777777" w:rsidR="007A775C" w:rsidRDefault="007A775C" w:rsidP="007A775C">
      <w:pPr>
        <w:ind w:right="-29"/>
        <w:rPr>
          <w:bCs/>
          <w:szCs w:val="22"/>
        </w:rPr>
      </w:pPr>
    </w:p>
    <w:p w14:paraId="7CE7A727" w14:textId="77777777" w:rsidR="007A775C" w:rsidRDefault="007A775C" w:rsidP="007A775C">
      <w:pPr>
        <w:ind w:right="-29"/>
        <w:rPr>
          <w:bCs/>
          <w:szCs w:val="22"/>
        </w:rPr>
      </w:pPr>
    </w:p>
    <w:tbl>
      <w:tblPr>
        <w:tblW w:w="7590" w:type="dxa"/>
        <w:jc w:val="center"/>
        <w:tblCellMar>
          <w:left w:w="115" w:type="dxa"/>
          <w:right w:w="115" w:type="dxa"/>
        </w:tblCellMar>
        <w:tblLook w:val="04A0" w:firstRow="1" w:lastRow="0" w:firstColumn="1" w:lastColumn="0" w:noHBand="0" w:noVBand="1"/>
      </w:tblPr>
      <w:tblGrid>
        <w:gridCol w:w="1528"/>
        <w:gridCol w:w="1614"/>
        <w:gridCol w:w="1216"/>
        <w:gridCol w:w="1232"/>
        <w:gridCol w:w="1232"/>
        <w:gridCol w:w="1232"/>
        <w:gridCol w:w="250"/>
        <w:gridCol w:w="250"/>
        <w:gridCol w:w="250"/>
      </w:tblGrid>
      <w:tr w:rsidR="007A775C" w14:paraId="0D1C0F22" w14:textId="77777777" w:rsidTr="001121FF">
        <w:trPr>
          <w:trHeight w:val="422"/>
          <w:jc w:val="center"/>
        </w:trPr>
        <w:tc>
          <w:tcPr>
            <w:tcW w:w="1541" w:type="dxa"/>
            <w:tcBorders>
              <w:top w:val="single" w:sz="4" w:space="0" w:color="auto"/>
              <w:left w:val="nil"/>
              <w:bottom w:val="single" w:sz="4" w:space="0" w:color="auto"/>
              <w:right w:val="nil"/>
            </w:tcBorders>
          </w:tcPr>
          <w:p w14:paraId="5E048A7D" w14:textId="77777777" w:rsidR="007A775C" w:rsidRDefault="007A775C" w:rsidP="001121FF">
            <w:pPr>
              <w:ind w:right="-29"/>
              <w:rPr>
                <w:rFonts w:ascii="Arial Narrow" w:hAnsi="Arial Narrow"/>
                <w:bCs/>
                <w:sz w:val="18"/>
                <w:szCs w:val="18"/>
              </w:rPr>
            </w:pPr>
            <w:bookmarkStart w:id="4" w:name="_Hlk25225287"/>
          </w:p>
        </w:tc>
        <w:tc>
          <w:tcPr>
            <w:tcW w:w="1614" w:type="dxa"/>
            <w:tcBorders>
              <w:top w:val="single" w:sz="4" w:space="0" w:color="auto"/>
              <w:left w:val="nil"/>
              <w:bottom w:val="single" w:sz="4" w:space="0" w:color="auto"/>
              <w:right w:val="nil"/>
            </w:tcBorders>
            <w:noWrap/>
            <w:vAlign w:val="center"/>
            <w:hideMark/>
          </w:tcPr>
          <w:p w14:paraId="6F41B90B" w14:textId="77777777" w:rsidR="007A775C" w:rsidRDefault="007A775C" w:rsidP="001121FF">
            <w:pPr>
              <w:rPr>
                <w:rFonts w:ascii="Arial Narrow" w:hAnsi="Arial Narrow"/>
                <w:bCs/>
                <w:sz w:val="18"/>
                <w:szCs w:val="18"/>
              </w:rPr>
            </w:pPr>
          </w:p>
        </w:tc>
        <w:tc>
          <w:tcPr>
            <w:tcW w:w="1012" w:type="dxa"/>
            <w:tcBorders>
              <w:top w:val="single" w:sz="4" w:space="0" w:color="auto"/>
              <w:left w:val="nil"/>
              <w:bottom w:val="single" w:sz="4" w:space="0" w:color="auto"/>
              <w:right w:val="nil"/>
            </w:tcBorders>
            <w:noWrap/>
            <w:vAlign w:val="center"/>
            <w:hideMark/>
          </w:tcPr>
          <w:p w14:paraId="4764E0D1" w14:textId="77777777" w:rsidR="007A775C" w:rsidRDefault="007A775C" w:rsidP="001121FF">
            <w:pPr>
              <w:ind w:right="-143"/>
              <w:rPr>
                <w:rFonts w:ascii="Arial Narrow" w:hAnsi="Arial Narrow"/>
                <w:bCs/>
                <w:sz w:val="18"/>
                <w:szCs w:val="18"/>
                <w:lang w:val="en-US" w:eastAsia="en-US"/>
              </w:rPr>
            </w:pPr>
            <w:r>
              <w:rPr>
                <w:rFonts w:ascii="Arial Narrow" w:hAnsi="Arial Narrow"/>
                <w:bCs/>
                <w:sz w:val="18"/>
                <w:szCs w:val="18"/>
                <w:lang w:val="en-US" w:eastAsia="en-US"/>
              </w:rPr>
              <w:t>Počet príhod</w:t>
            </w:r>
          </w:p>
        </w:tc>
        <w:tc>
          <w:tcPr>
            <w:tcW w:w="940" w:type="dxa"/>
            <w:tcBorders>
              <w:top w:val="single" w:sz="4" w:space="0" w:color="auto"/>
              <w:left w:val="nil"/>
              <w:bottom w:val="single" w:sz="4" w:space="0" w:color="auto"/>
              <w:right w:val="nil"/>
            </w:tcBorders>
            <w:noWrap/>
            <w:vAlign w:val="center"/>
            <w:hideMark/>
          </w:tcPr>
          <w:p w14:paraId="04119BA7" w14:textId="77777777" w:rsidR="007A775C" w:rsidRDefault="007A775C" w:rsidP="001121FF">
            <w:pPr>
              <w:rPr>
                <w:rFonts w:ascii="Arial Narrow" w:hAnsi="Arial Narrow"/>
                <w:bCs/>
                <w:sz w:val="18"/>
                <w:szCs w:val="18"/>
              </w:rPr>
            </w:pPr>
          </w:p>
        </w:tc>
        <w:tc>
          <w:tcPr>
            <w:tcW w:w="816" w:type="dxa"/>
            <w:tcBorders>
              <w:top w:val="single" w:sz="4" w:space="0" w:color="auto"/>
              <w:left w:val="nil"/>
              <w:bottom w:val="single" w:sz="4" w:space="0" w:color="auto"/>
              <w:right w:val="nil"/>
            </w:tcBorders>
            <w:noWrap/>
            <w:vAlign w:val="center"/>
            <w:hideMark/>
          </w:tcPr>
          <w:p w14:paraId="328D1476" w14:textId="77777777" w:rsidR="007A775C" w:rsidRDefault="007A775C" w:rsidP="001121FF">
            <w:pPr>
              <w:rPr>
                <w:sz w:val="20"/>
                <w:szCs w:val="20"/>
              </w:rPr>
            </w:pPr>
          </w:p>
        </w:tc>
        <w:tc>
          <w:tcPr>
            <w:tcW w:w="917" w:type="dxa"/>
            <w:tcBorders>
              <w:top w:val="single" w:sz="4" w:space="0" w:color="auto"/>
              <w:left w:val="nil"/>
              <w:bottom w:val="single" w:sz="4" w:space="0" w:color="auto"/>
              <w:right w:val="nil"/>
            </w:tcBorders>
            <w:noWrap/>
            <w:vAlign w:val="center"/>
            <w:hideMark/>
          </w:tcPr>
          <w:p w14:paraId="6956AE95" w14:textId="77777777" w:rsidR="007A775C" w:rsidRDefault="007A775C" w:rsidP="001121FF">
            <w:pPr>
              <w:rPr>
                <w:sz w:val="20"/>
                <w:szCs w:val="20"/>
              </w:rPr>
            </w:pPr>
          </w:p>
        </w:tc>
        <w:tc>
          <w:tcPr>
            <w:tcW w:w="250" w:type="dxa"/>
            <w:tcBorders>
              <w:top w:val="single" w:sz="4" w:space="0" w:color="auto"/>
              <w:left w:val="nil"/>
              <w:bottom w:val="single" w:sz="4" w:space="0" w:color="auto"/>
              <w:right w:val="nil"/>
            </w:tcBorders>
            <w:noWrap/>
            <w:vAlign w:val="center"/>
            <w:hideMark/>
          </w:tcPr>
          <w:p w14:paraId="3D74816A" w14:textId="77777777" w:rsidR="007A775C" w:rsidRDefault="007A775C" w:rsidP="001121FF">
            <w:pPr>
              <w:rPr>
                <w:sz w:val="20"/>
                <w:szCs w:val="20"/>
              </w:rPr>
            </w:pPr>
          </w:p>
        </w:tc>
        <w:tc>
          <w:tcPr>
            <w:tcW w:w="250" w:type="dxa"/>
            <w:tcBorders>
              <w:top w:val="single" w:sz="4" w:space="0" w:color="auto"/>
              <w:left w:val="nil"/>
              <w:bottom w:val="single" w:sz="4" w:space="0" w:color="auto"/>
              <w:right w:val="nil"/>
            </w:tcBorders>
            <w:noWrap/>
            <w:vAlign w:val="center"/>
            <w:hideMark/>
          </w:tcPr>
          <w:p w14:paraId="39959FF1" w14:textId="77777777" w:rsidR="007A775C" w:rsidRDefault="007A775C" w:rsidP="001121FF">
            <w:pPr>
              <w:rPr>
                <w:sz w:val="20"/>
                <w:szCs w:val="20"/>
              </w:rPr>
            </w:pPr>
          </w:p>
        </w:tc>
        <w:tc>
          <w:tcPr>
            <w:tcW w:w="250" w:type="dxa"/>
            <w:tcBorders>
              <w:top w:val="single" w:sz="4" w:space="0" w:color="auto"/>
              <w:left w:val="nil"/>
              <w:bottom w:val="single" w:sz="4" w:space="0" w:color="auto"/>
              <w:right w:val="nil"/>
            </w:tcBorders>
            <w:noWrap/>
            <w:vAlign w:val="center"/>
            <w:hideMark/>
          </w:tcPr>
          <w:p w14:paraId="3C25B1A0" w14:textId="77777777" w:rsidR="007A775C" w:rsidRDefault="007A775C" w:rsidP="001121FF">
            <w:pPr>
              <w:rPr>
                <w:sz w:val="20"/>
                <w:szCs w:val="20"/>
              </w:rPr>
            </w:pPr>
          </w:p>
        </w:tc>
      </w:tr>
      <w:tr w:rsidR="007A775C" w14:paraId="03CA8554" w14:textId="77777777" w:rsidTr="001121FF">
        <w:trPr>
          <w:trHeight w:val="236"/>
          <w:jc w:val="center"/>
        </w:trPr>
        <w:tc>
          <w:tcPr>
            <w:tcW w:w="1541" w:type="dxa"/>
            <w:tcBorders>
              <w:top w:val="single" w:sz="4" w:space="0" w:color="auto"/>
              <w:left w:val="nil"/>
              <w:bottom w:val="single" w:sz="4" w:space="0" w:color="auto"/>
              <w:right w:val="nil"/>
            </w:tcBorders>
            <w:hideMark/>
          </w:tcPr>
          <w:p w14:paraId="087D5430"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Ukazovatele v </w:t>
            </w:r>
          </w:p>
          <w:p w14:paraId="4B1357D4" w14:textId="77777777" w:rsidR="007A775C" w:rsidRDefault="007A775C" w:rsidP="001121FF">
            <w:pPr>
              <w:ind w:right="-29"/>
              <w:rPr>
                <w:rFonts w:ascii="Arial Narrow" w:hAnsi="Arial Narrow"/>
                <w:bCs/>
                <w:sz w:val="18"/>
                <w:szCs w:val="18"/>
                <w:lang w:val="en-US" w:eastAsia="en-US"/>
              </w:rPr>
            </w:pPr>
            <w:r>
              <w:rPr>
                <w:rFonts w:ascii="Arial Narrow" w:hAnsi="Arial Narrow"/>
                <w:bCs/>
                <w:sz w:val="18"/>
                <w:szCs w:val="18"/>
              </w:rPr>
              <w:t>CHANCE a POINT</w:t>
            </w:r>
          </w:p>
        </w:tc>
        <w:tc>
          <w:tcPr>
            <w:tcW w:w="1614" w:type="dxa"/>
            <w:tcBorders>
              <w:top w:val="single" w:sz="4" w:space="0" w:color="auto"/>
              <w:left w:val="nil"/>
              <w:bottom w:val="single" w:sz="4" w:space="0" w:color="auto"/>
              <w:right w:val="nil"/>
            </w:tcBorders>
            <w:noWrap/>
            <w:vAlign w:val="center"/>
            <w:hideMark/>
          </w:tcPr>
          <w:p w14:paraId="401D482B"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Zaradenie do </w:t>
            </w:r>
          </w:p>
          <w:p w14:paraId="3E665F88" w14:textId="77777777" w:rsidR="007A775C" w:rsidRDefault="007A775C" w:rsidP="001121FF">
            <w:pPr>
              <w:ind w:right="-29"/>
              <w:rPr>
                <w:rFonts w:ascii="Arial Narrow" w:hAnsi="Arial Narrow"/>
                <w:bCs/>
                <w:sz w:val="18"/>
                <w:szCs w:val="18"/>
              </w:rPr>
            </w:pPr>
            <w:r>
              <w:rPr>
                <w:rFonts w:ascii="Arial Narrow" w:hAnsi="Arial Narrow"/>
                <w:bCs/>
                <w:sz w:val="18"/>
                <w:szCs w:val="18"/>
              </w:rPr>
              <w:t>liečebnej skupiny</w:t>
            </w:r>
          </w:p>
        </w:tc>
        <w:tc>
          <w:tcPr>
            <w:tcW w:w="1012" w:type="dxa"/>
            <w:tcBorders>
              <w:top w:val="single" w:sz="4" w:space="0" w:color="auto"/>
              <w:left w:val="nil"/>
              <w:bottom w:val="single" w:sz="4" w:space="0" w:color="auto"/>
              <w:right w:val="nil"/>
            </w:tcBorders>
            <w:noWrap/>
            <w:vAlign w:val="center"/>
            <w:hideMark/>
          </w:tcPr>
          <w:p w14:paraId="786BA9F0" w14:textId="77777777" w:rsidR="007A775C" w:rsidRDefault="007A775C" w:rsidP="001121FF">
            <w:pPr>
              <w:ind w:right="-29"/>
              <w:rPr>
                <w:rFonts w:ascii="Arial Narrow" w:hAnsi="Arial Narrow"/>
                <w:bCs/>
                <w:sz w:val="18"/>
                <w:szCs w:val="18"/>
              </w:rPr>
            </w:pPr>
            <w:r>
              <w:rPr>
                <w:rFonts w:ascii="Arial Narrow" w:hAnsi="Arial Narrow"/>
                <w:bCs/>
                <w:sz w:val="18"/>
                <w:szCs w:val="18"/>
              </w:rPr>
              <w:t>Celkovo</w:t>
            </w:r>
          </w:p>
        </w:tc>
        <w:tc>
          <w:tcPr>
            <w:tcW w:w="940" w:type="dxa"/>
            <w:tcBorders>
              <w:top w:val="single" w:sz="4" w:space="0" w:color="auto"/>
              <w:left w:val="nil"/>
              <w:bottom w:val="single" w:sz="4" w:space="0" w:color="auto"/>
              <w:right w:val="nil"/>
            </w:tcBorders>
            <w:noWrap/>
            <w:vAlign w:val="center"/>
            <w:hideMark/>
          </w:tcPr>
          <w:p w14:paraId="55634B9B" w14:textId="77777777" w:rsidR="007A775C" w:rsidRDefault="007A775C" w:rsidP="001121FF">
            <w:pPr>
              <w:ind w:right="-29"/>
              <w:rPr>
                <w:rFonts w:ascii="Arial Narrow" w:hAnsi="Arial Narrow"/>
                <w:bCs/>
                <w:sz w:val="18"/>
                <w:szCs w:val="18"/>
              </w:rPr>
            </w:pPr>
            <w:r>
              <w:rPr>
                <w:rFonts w:ascii="Arial Narrow" w:hAnsi="Arial Narrow"/>
                <w:bCs/>
                <w:sz w:val="18"/>
                <w:szCs w:val="18"/>
              </w:rPr>
              <w:t>1. týždeň</w:t>
            </w:r>
          </w:p>
        </w:tc>
        <w:tc>
          <w:tcPr>
            <w:tcW w:w="816" w:type="dxa"/>
            <w:tcBorders>
              <w:top w:val="single" w:sz="4" w:space="0" w:color="auto"/>
              <w:left w:val="nil"/>
              <w:bottom w:val="single" w:sz="4" w:space="0" w:color="auto"/>
              <w:right w:val="nil"/>
            </w:tcBorders>
            <w:noWrap/>
            <w:vAlign w:val="center"/>
            <w:hideMark/>
          </w:tcPr>
          <w:p w14:paraId="5D58570B" w14:textId="77777777" w:rsidR="007A775C" w:rsidRDefault="007A775C" w:rsidP="001121FF">
            <w:pPr>
              <w:ind w:right="-29"/>
              <w:rPr>
                <w:rFonts w:ascii="Arial Narrow" w:hAnsi="Arial Narrow"/>
                <w:bCs/>
                <w:sz w:val="18"/>
                <w:szCs w:val="18"/>
              </w:rPr>
            </w:pPr>
            <w:r>
              <w:rPr>
                <w:rFonts w:ascii="Arial Narrow" w:hAnsi="Arial Narrow"/>
                <w:bCs/>
                <w:sz w:val="18"/>
                <w:szCs w:val="18"/>
              </w:rPr>
              <w:t>2. týždeň</w:t>
            </w:r>
          </w:p>
        </w:tc>
        <w:tc>
          <w:tcPr>
            <w:tcW w:w="917" w:type="dxa"/>
            <w:tcBorders>
              <w:top w:val="single" w:sz="4" w:space="0" w:color="auto"/>
              <w:left w:val="nil"/>
              <w:bottom w:val="single" w:sz="4" w:space="0" w:color="auto"/>
              <w:right w:val="nil"/>
            </w:tcBorders>
            <w:noWrap/>
            <w:vAlign w:val="center"/>
            <w:hideMark/>
          </w:tcPr>
          <w:p w14:paraId="211023C1" w14:textId="77777777" w:rsidR="007A775C" w:rsidRDefault="007A775C" w:rsidP="001121FF">
            <w:pPr>
              <w:ind w:right="-29"/>
              <w:rPr>
                <w:rFonts w:ascii="Arial Narrow" w:hAnsi="Arial Narrow"/>
                <w:bCs/>
                <w:sz w:val="18"/>
                <w:szCs w:val="18"/>
              </w:rPr>
            </w:pPr>
            <w:r>
              <w:rPr>
                <w:rFonts w:ascii="Arial Narrow" w:hAnsi="Arial Narrow"/>
                <w:bCs/>
                <w:sz w:val="18"/>
                <w:szCs w:val="18"/>
              </w:rPr>
              <w:t>3. týždeň</w:t>
            </w:r>
          </w:p>
        </w:tc>
        <w:tc>
          <w:tcPr>
            <w:tcW w:w="250" w:type="dxa"/>
            <w:tcBorders>
              <w:top w:val="single" w:sz="4" w:space="0" w:color="auto"/>
              <w:left w:val="nil"/>
              <w:bottom w:val="single" w:sz="4" w:space="0" w:color="auto"/>
              <w:right w:val="nil"/>
            </w:tcBorders>
            <w:noWrap/>
            <w:vAlign w:val="center"/>
          </w:tcPr>
          <w:p w14:paraId="03386607" w14:textId="77777777" w:rsidR="007A775C" w:rsidRDefault="007A775C" w:rsidP="001121FF">
            <w:pPr>
              <w:ind w:right="-29"/>
              <w:rPr>
                <w:rFonts w:ascii="Arial Narrow" w:hAnsi="Arial Narrow"/>
                <w:bCs/>
                <w:sz w:val="18"/>
                <w:szCs w:val="18"/>
              </w:rPr>
            </w:pPr>
          </w:p>
        </w:tc>
        <w:tc>
          <w:tcPr>
            <w:tcW w:w="250" w:type="dxa"/>
            <w:tcBorders>
              <w:top w:val="single" w:sz="4" w:space="0" w:color="auto"/>
              <w:left w:val="nil"/>
              <w:bottom w:val="single" w:sz="4" w:space="0" w:color="auto"/>
              <w:right w:val="nil"/>
            </w:tcBorders>
            <w:noWrap/>
            <w:vAlign w:val="center"/>
          </w:tcPr>
          <w:p w14:paraId="25AED5E3" w14:textId="77777777" w:rsidR="007A775C" w:rsidRDefault="007A775C" w:rsidP="001121FF">
            <w:pPr>
              <w:ind w:right="-29"/>
              <w:rPr>
                <w:rFonts w:ascii="Arial Narrow" w:hAnsi="Arial Narrow"/>
                <w:bCs/>
                <w:sz w:val="18"/>
                <w:szCs w:val="18"/>
              </w:rPr>
            </w:pPr>
          </w:p>
        </w:tc>
        <w:tc>
          <w:tcPr>
            <w:tcW w:w="250" w:type="dxa"/>
            <w:tcBorders>
              <w:top w:val="single" w:sz="4" w:space="0" w:color="auto"/>
              <w:left w:val="nil"/>
              <w:bottom w:val="single" w:sz="4" w:space="0" w:color="auto"/>
              <w:right w:val="nil"/>
            </w:tcBorders>
            <w:noWrap/>
            <w:vAlign w:val="center"/>
          </w:tcPr>
          <w:p w14:paraId="3F5039E9" w14:textId="77777777" w:rsidR="007A775C" w:rsidRDefault="007A775C" w:rsidP="001121FF">
            <w:pPr>
              <w:ind w:right="-29"/>
              <w:rPr>
                <w:rFonts w:ascii="Arial Narrow" w:hAnsi="Arial Narrow"/>
                <w:bCs/>
                <w:sz w:val="18"/>
                <w:szCs w:val="18"/>
              </w:rPr>
            </w:pPr>
          </w:p>
        </w:tc>
      </w:tr>
      <w:tr w:rsidR="007A775C" w14:paraId="22C0E68D" w14:textId="77777777" w:rsidTr="001121FF">
        <w:trPr>
          <w:trHeight w:val="236"/>
          <w:jc w:val="center"/>
        </w:trPr>
        <w:tc>
          <w:tcPr>
            <w:tcW w:w="1541" w:type="dxa"/>
            <w:tcBorders>
              <w:top w:val="single" w:sz="4" w:space="0" w:color="auto"/>
              <w:left w:val="nil"/>
              <w:bottom w:val="nil"/>
              <w:right w:val="nil"/>
            </w:tcBorders>
            <w:hideMark/>
          </w:tcPr>
          <w:p w14:paraId="0B69874A"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Veľké ischemické </w:t>
            </w:r>
          </w:p>
          <w:p w14:paraId="6A77D5F5" w14:textId="77777777" w:rsidR="007A775C" w:rsidRDefault="007A775C" w:rsidP="001121FF">
            <w:pPr>
              <w:ind w:right="-29"/>
              <w:rPr>
                <w:rFonts w:ascii="Arial Narrow" w:hAnsi="Arial Narrow"/>
                <w:bCs/>
                <w:sz w:val="18"/>
                <w:szCs w:val="18"/>
              </w:rPr>
            </w:pPr>
            <w:r>
              <w:rPr>
                <w:rFonts w:ascii="Arial Narrow" w:hAnsi="Arial Narrow"/>
                <w:bCs/>
                <w:sz w:val="18"/>
                <w:szCs w:val="18"/>
              </w:rPr>
              <w:t>príhody</w:t>
            </w:r>
          </w:p>
        </w:tc>
        <w:tc>
          <w:tcPr>
            <w:tcW w:w="1614" w:type="dxa"/>
            <w:tcBorders>
              <w:top w:val="single" w:sz="4" w:space="0" w:color="auto"/>
              <w:left w:val="nil"/>
              <w:bottom w:val="nil"/>
              <w:right w:val="nil"/>
            </w:tcBorders>
            <w:noWrap/>
            <w:hideMark/>
          </w:tcPr>
          <w:p w14:paraId="1257FB10" w14:textId="77777777" w:rsidR="007A775C" w:rsidRDefault="007A775C" w:rsidP="001121FF">
            <w:pPr>
              <w:ind w:right="-29"/>
              <w:rPr>
                <w:rFonts w:ascii="Arial Narrow" w:hAnsi="Arial Narrow"/>
                <w:bCs/>
                <w:sz w:val="18"/>
                <w:szCs w:val="18"/>
              </w:rPr>
            </w:pPr>
            <w:r>
              <w:rPr>
                <w:rFonts w:ascii="Arial Narrow" w:hAnsi="Arial Narrow"/>
                <w:bCs/>
                <w:sz w:val="18"/>
                <w:szCs w:val="18"/>
              </w:rPr>
              <w:t>ASA (n=5 035)</w:t>
            </w:r>
          </w:p>
        </w:tc>
        <w:tc>
          <w:tcPr>
            <w:tcW w:w="1012" w:type="dxa"/>
            <w:tcBorders>
              <w:top w:val="single" w:sz="4" w:space="0" w:color="auto"/>
              <w:left w:val="nil"/>
              <w:bottom w:val="nil"/>
              <w:right w:val="nil"/>
            </w:tcBorders>
            <w:noWrap/>
            <w:hideMark/>
          </w:tcPr>
          <w:p w14:paraId="54474D3C" w14:textId="77777777" w:rsidR="007A775C" w:rsidRDefault="007A775C" w:rsidP="001121FF">
            <w:pPr>
              <w:ind w:right="-29"/>
              <w:rPr>
                <w:rFonts w:ascii="Arial Narrow" w:hAnsi="Arial Narrow"/>
                <w:bCs/>
                <w:sz w:val="18"/>
                <w:szCs w:val="18"/>
              </w:rPr>
            </w:pPr>
            <w:r>
              <w:rPr>
                <w:rFonts w:ascii="Arial Narrow" w:hAnsi="Arial Narrow"/>
                <w:bCs/>
                <w:sz w:val="18"/>
                <w:szCs w:val="18"/>
              </w:rPr>
              <w:t>458</w:t>
            </w:r>
          </w:p>
        </w:tc>
        <w:tc>
          <w:tcPr>
            <w:tcW w:w="940" w:type="dxa"/>
            <w:tcBorders>
              <w:top w:val="single" w:sz="4" w:space="0" w:color="auto"/>
              <w:left w:val="nil"/>
              <w:bottom w:val="nil"/>
              <w:right w:val="nil"/>
            </w:tcBorders>
            <w:noWrap/>
            <w:hideMark/>
          </w:tcPr>
          <w:p w14:paraId="4E6AC805" w14:textId="77777777" w:rsidR="007A775C" w:rsidRDefault="007A775C" w:rsidP="001121FF">
            <w:pPr>
              <w:ind w:right="-29"/>
              <w:rPr>
                <w:rFonts w:ascii="Arial Narrow" w:hAnsi="Arial Narrow"/>
                <w:bCs/>
                <w:sz w:val="18"/>
                <w:szCs w:val="18"/>
              </w:rPr>
            </w:pPr>
            <w:r>
              <w:rPr>
                <w:rFonts w:ascii="Arial Narrow" w:hAnsi="Arial Narrow"/>
                <w:bCs/>
                <w:sz w:val="18"/>
                <w:szCs w:val="18"/>
              </w:rPr>
              <w:t>330</w:t>
            </w:r>
          </w:p>
        </w:tc>
        <w:tc>
          <w:tcPr>
            <w:tcW w:w="816" w:type="dxa"/>
            <w:tcBorders>
              <w:top w:val="single" w:sz="4" w:space="0" w:color="auto"/>
              <w:left w:val="nil"/>
              <w:bottom w:val="nil"/>
              <w:right w:val="nil"/>
            </w:tcBorders>
            <w:noWrap/>
            <w:hideMark/>
          </w:tcPr>
          <w:p w14:paraId="71883DC2" w14:textId="77777777" w:rsidR="007A775C" w:rsidRDefault="007A775C" w:rsidP="001121FF">
            <w:pPr>
              <w:ind w:right="-29"/>
              <w:rPr>
                <w:rFonts w:ascii="Arial Narrow" w:hAnsi="Arial Narrow"/>
                <w:bCs/>
                <w:sz w:val="18"/>
                <w:szCs w:val="18"/>
              </w:rPr>
            </w:pPr>
            <w:r>
              <w:rPr>
                <w:rFonts w:ascii="Arial Narrow" w:hAnsi="Arial Narrow"/>
                <w:bCs/>
                <w:sz w:val="18"/>
                <w:szCs w:val="18"/>
              </w:rPr>
              <w:t>36</w:t>
            </w:r>
          </w:p>
        </w:tc>
        <w:tc>
          <w:tcPr>
            <w:tcW w:w="917" w:type="dxa"/>
            <w:tcBorders>
              <w:top w:val="single" w:sz="4" w:space="0" w:color="auto"/>
              <w:left w:val="nil"/>
              <w:bottom w:val="nil"/>
              <w:right w:val="nil"/>
            </w:tcBorders>
            <w:noWrap/>
            <w:hideMark/>
          </w:tcPr>
          <w:p w14:paraId="12B6226E" w14:textId="77777777" w:rsidR="007A775C" w:rsidRDefault="007A775C" w:rsidP="001121FF">
            <w:pPr>
              <w:ind w:right="-29"/>
              <w:rPr>
                <w:rFonts w:ascii="Arial Narrow" w:hAnsi="Arial Narrow"/>
                <w:bCs/>
                <w:sz w:val="18"/>
                <w:szCs w:val="18"/>
              </w:rPr>
            </w:pPr>
            <w:r>
              <w:rPr>
                <w:rFonts w:ascii="Arial Narrow" w:hAnsi="Arial Narrow"/>
                <w:bCs/>
                <w:sz w:val="18"/>
                <w:szCs w:val="18"/>
              </w:rPr>
              <w:t>21</w:t>
            </w:r>
          </w:p>
        </w:tc>
        <w:tc>
          <w:tcPr>
            <w:tcW w:w="250" w:type="dxa"/>
            <w:tcBorders>
              <w:top w:val="single" w:sz="4" w:space="0" w:color="auto"/>
              <w:left w:val="nil"/>
              <w:bottom w:val="nil"/>
              <w:right w:val="nil"/>
            </w:tcBorders>
            <w:noWrap/>
          </w:tcPr>
          <w:p w14:paraId="70539F9D" w14:textId="77777777" w:rsidR="007A775C" w:rsidRDefault="007A775C" w:rsidP="001121FF">
            <w:pPr>
              <w:ind w:right="-29"/>
              <w:rPr>
                <w:rFonts w:ascii="Arial Narrow" w:hAnsi="Arial Narrow"/>
                <w:bCs/>
                <w:sz w:val="18"/>
                <w:szCs w:val="18"/>
              </w:rPr>
            </w:pPr>
          </w:p>
        </w:tc>
        <w:tc>
          <w:tcPr>
            <w:tcW w:w="250" w:type="dxa"/>
            <w:tcBorders>
              <w:top w:val="single" w:sz="4" w:space="0" w:color="auto"/>
              <w:left w:val="nil"/>
              <w:bottom w:val="nil"/>
              <w:right w:val="nil"/>
            </w:tcBorders>
            <w:noWrap/>
          </w:tcPr>
          <w:p w14:paraId="531F3914" w14:textId="77777777" w:rsidR="007A775C" w:rsidRDefault="007A775C" w:rsidP="001121FF">
            <w:pPr>
              <w:ind w:right="-29"/>
              <w:rPr>
                <w:rFonts w:ascii="Arial Narrow" w:hAnsi="Arial Narrow"/>
                <w:bCs/>
                <w:sz w:val="18"/>
                <w:szCs w:val="18"/>
              </w:rPr>
            </w:pPr>
          </w:p>
        </w:tc>
        <w:tc>
          <w:tcPr>
            <w:tcW w:w="250" w:type="dxa"/>
            <w:tcBorders>
              <w:top w:val="single" w:sz="4" w:space="0" w:color="auto"/>
              <w:left w:val="nil"/>
              <w:bottom w:val="nil"/>
              <w:right w:val="nil"/>
            </w:tcBorders>
            <w:noWrap/>
          </w:tcPr>
          <w:p w14:paraId="6FDD9598" w14:textId="77777777" w:rsidR="007A775C" w:rsidRDefault="007A775C" w:rsidP="001121FF">
            <w:pPr>
              <w:ind w:right="-29"/>
              <w:rPr>
                <w:rFonts w:ascii="Arial Narrow" w:hAnsi="Arial Narrow"/>
                <w:bCs/>
                <w:sz w:val="18"/>
                <w:szCs w:val="18"/>
              </w:rPr>
            </w:pPr>
          </w:p>
        </w:tc>
      </w:tr>
      <w:tr w:rsidR="007A775C" w14:paraId="62350AEE" w14:textId="77777777" w:rsidTr="001121FF">
        <w:trPr>
          <w:trHeight w:val="236"/>
          <w:jc w:val="center"/>
        </w:trPr>
        <w:tc>
          <w:tcPr>
            <w:tcW w:w="1541" w:type="dxa"/>
          </w:tcPr>
          <w:p w14:paraId="5D596C4A" w14:textId="77777777" w:rsidR="007A775C" w:rsidRDefault="007A775C" w:rsidP="001121FF">
            <w:pPr>
              <w:ind w:right="-29"/>
              <w:rPr>
                <w:rFonts w:ascii="Arial Narrow" w:hAnsi="Arial Narrow"/>
                <w:bCs/>
                <w:sz w:val="18"/>
                <w:szCs w:val="18"/>
              </w:rPr>
            </w:pPr>
          </w:p>
        </w:tc>
        <w:tc>
          <w:tcPr>
            <w:tcW w:w="1614" w:type="dxa"/>
            <w:noWrap/>
            <w:hideMark/>
          </w:tcPr>
          <w:p w14:paraId="4A9C2E25" w14:textId="77777777" w:rsidR="007A775C" w:rsidRDefault="007A775C" w:rsidP="001121FF">
            <w:pPr>
              <w:ind w:right="-29"/>
              <w:rPr>
                <w:rFonts w:ascii="Arial Narrow" w:hAnsi="Arial Narrow"/>
                <w:bCs/>
                <w:sz w:val="18"/>
                <w:szCs w:val="18"/>
              </w:rPr>
            </w:pPr>
            <w:r>
              <w:rPr>
                <w:rFonts w:ascii="Arial Narrow" w:hAnsi="Arial Narrow"/>
                <w:bCs/>
                <w:sz w:val="18"/>
                <w:szCs w:val="18"/>
              </w:rPr>
              <w:t>KLP+ASA(n=5 016)</w:t>
            </w:r>
          </w:p>
        </w:tc>
        <w:tc>
          <w:tcPr>
            <w:tcW w:w="1012" w:type="dxa"/>
            <w:noWrap/>
            <w:hideMark/>
          </w:tcPr>
          <w:p w14:paraId="64A3246B" w14:textId="77777777" w:rsidR="007A775C" w:rsidRDefault="007A775C" w:rsidP="001121FF">
            <w:pPr>
              <w:ind w:right="-29"/>
              <w:rPr>
                <w:rFonts w:ascii="Arial Narrow" w:hAnsi="Arial Narrow"/>
                <w:bCs/>
                <w:sz w:val="18"/>
                <w:szCs w:val="18"/>
              </w:rPr>
            </w:pPr>
            <w:r>
              <w:rPr>
                <w:rFonts w:ascii="Arial Narrow" w:hAnsi="Arial Narrow"/>
                <w:bCs/>
                <w:sz w:val="18"/>
                <w:szCs w:val="18"/>
              </w:rPr>
              <w:t>328</w:t>
            </w:r>
          </w:p>
        </w:tc>
        <w:tc>
          <w:tcPr>
            <w:tcW w:w="940" w:type="dxa"/>
            <w:noWrap/>
            <w:hideMark/>
          </w:tcPr>
          <w:p w14:paraId="61B91B0C" w14:textId="77777777" w:rsidR="007A775C" w:rsidRDefault="007A775C" w:rsidP="001121FF">
            <w:pPr>
              <w:ind w:right="-29"/>
              <w:rPr>
                <w:rFonts w:ascii="Arial Narrow" w:hAnsi="Arial Narrow"/>
                <w:bCs/>
                <w:sz w:val="18"/>
                <w:szCs w:val="18"/>
              </w:rPr>
            </w:pPr>
            <w:r>
              <w:rPr>
                <w:rFonts w:ascii="Arial Narrow" w:hAnsi="Arial Narrow"/>
                <w:bCs/>
                <w:sz w:val="18"/>
                <w:szCs w:val="18"/>
              </w:rPr>
              <w:t>217</w:t>
            </w:r>
          </w:p>
        </w:tc>
        <w:tc>
          <w:tcPr>
            <w:tcW w:w="816" w:type="dxa"/>
            <w:noWrap/>
            <w:hideMark/>
          </w:tcPr>
          <w:p w14:paraId="154F9712" w14:textId="77777777" w:rsidR="007A775C" w:rsidRDefault="007A775C" w:rsidP="001121FF">
            <w:pPr>
              <w:ind w:right="-29"/>
              <w:rPr>
                <w:rFonts w:ascii="Arial Narrow" w:hAnsi="Arial Narrow"/>
                <w:bCs/>
                <w:sz w:val="18"/>
                <w:szCs w:val="18"/>
              </w:rPr>
            </w:pPr>
            <w:r>
              <w:rPr>
                <w:rFonts w:ascii="Arial Narrow" w:hAnsi="Arial Narrow"/>
                <w:bCs/>
                <w:sz w:val="18"/>
                <w:szCs w:val="18"/>
              </w:rPr>
              <w:t>30</w:t>
            </w:r>
          </w:p>
        </w:tc>
        <w:tc>
          <w:tcPr>
            <w:tcW w:w="917" w:type="dxa"/>
            <w:noWrap/>
            <w:hideMark/>
          </w:tcPr>
          <w:p w14:paraId="29633CBF" w14:textId="77777777" w:rsidR="007A775C" w:rsidRDefault="007A775C" w:rsidP="001121FF">
            <w:pPr>
              <w:ind w:right="-29"/>
              <w:rPr>
                <w:rFonts w:ascii="Arial Narrow" w:hAnsi="Arial Narrow"/>
                <w:bCs/>
                <w:sz w:val="18"/>
                <w:szCs w:val="18"/>
              </w:rPr>
            </w:pPr>
            <w:r>
              <w:rPr>
                <w:rFonts w:ascii="Arial Narrow" w:hAnsi="Arial Narrow"/>
                <w:bCs/>
                <w:sz w:val="18"/>
                <w:szCs w:val="18"/>
              </w:rPr>
              <w:t>14</w:t>
            </w:r>
          </w:p>
        </w:tc>
        <w:tc>
          <w:tcPr>
            <w:tcW w:w="250" w:type="dxa"/>
            <w:noWrap/>
          </w:tcPr>
          <w:p w14:paraId="5F1E2F7F" w14:textId="77777777" w:rsidR="007A775C" w:rsidRDefault="007A775C" w:rsidP="001121FF">
            <w:pPr>
              <w:ind w:right="-29"/>
              <w:rPr>
                <w:rFonts w:ascii="Arial Narrow" w:hAnsi="Arial Narrow"/>
                <w:bCs/>
                <w:sz w:val="18"/>
                <w:szCs w:val="18"/>
              </w:rPr>
            </w:pPr>
          </w:p>
        </w:tc>
        <w:tc>
          <w:tcPr>
            <w:tcW w:w="250" w:type="dxa"/>
            <w:noWrap/>
          </w:tcPr>
          <w:p w14:paraId="2410F940" w14:textId="77777777" w:rsidR="007A775C" w:rsidRDefault="007A775C" w:rsidP="001121FF">
            <w:pPr>
              <w:ind w:right="-29"/>
              <w:rPr>
                <w:rFonts w:ascii="Arial Narrow" w:hAnsi="Arial Narrow"/>
                <w:bCs/>
                <w:sz w:val="18"/>
                <w:szCs w:val="18"/>
              </w:rPr>
            </w:pPr>
          </w:p>
        </w:tc>
        <w:tc>
          <w:tcPr>
            <w:tcW w:w="250" w:type="dxa"/>
            <w:noWrap/>
          </w:tcPr>
          <w:p w14:paraId="3A36C51F" w14:textId="77777777" w:rsidR="007A775C" w:rsidRDefault="007A775C" w:rsidP="001121FF">
            <w:pPr>
              <w:ind w:right="-29"/>
              <w:rPr>
                <w:rFonts w:ascii="Arial Narrow" w:hAnsi="Arial Narrow"/>
                <w:bCs/>
                <w:sz w:val="18"/>
                <w:szCs w:val="18"/>
              </w:rPr>
            </w:pPr>
          </w:p>
        </w:tc>
      </w:tr>
      <w:tr w:rsidR="007A775C" w14:paraId="125D563C" w14:textId="77777777" w:rsidTr="001121FF">
        <w:trPr>
          <w:trHeight w:val="236"/>
          <w:jc w:val="center"/>
        </w:trPr>
        <w:tc>
          <w:tcPr>
            <w:tcW w:w="1541" w:type="dxa"/>
          </w:tcPr>
          <w:p w14:paraId="27F1300B" w14:textId="77777777" w:rsidR="007A775C" w:rsidRDefault="007A775C" w:rsidP="001121FF">
            <w:pPr>
              <w:ind w:right="-29"/>
              <w:rPr>
                <w:rFonts w:ascii="Arial Narrow" w:hAnsi="Arial Narrow"/>
                <w:bCs/>
                <w:sz w:val="18"/>
                <w:szCs w:val="18"/>
              </w:rPr>
            </w:pPr>
          </w:p>
        </w:tc>
        <w:tc>
          <w:tcPr>
            <w:tcW w:w="1614" w:type="dxa"/>
            <w:noWrap/>
            <w:hideMark/>
          </w:tcPr>
          <w:p w14:paraId="6ACCD8D4" w14:textId="77777777" w:rsidR="007A775C" w:rsidRDefault="007A775C" w:rsidP="001121FF">
            <w:pPr>
              <w:ind w:right="-29"/>
              <w:rPr>
                <w:rFonts w:ascii="Arial Narrow" w:hAnsi="Arial Narrow"/>
                <w:bCs/>
                <w:sz w:val="18"/>
                <w:szCs w:val="18"/>
              </w:rPr>
            </w:pPr>
            <w:r>
              <w:rPr>
                <w:rFonts w:ascii="Arial Narrow" w:hAnsi="Arial Narrow"/>
                <w:bCs/>
                <w:sz w:val="18"/>
                <w:szCs w:val="18"/>
              </w:rPr>
              <w:t>Rozdiel</w:t>
            </w:r>
          </w:p>
        </w:tc>
        <w:tc>
          <w:tcPr>
            <w:tcW w:w="1012" w:type="dxa"/>
            <w:noWrap/>
            <w:vAlign w:val="center"/>
            <w:hideMark/>
          </w:tcPr>
          <w:p w14:paraId="4FA73E1E" w14:textId="77777777" w:rsidR="007A775C" w:rsidRDefault="007A775C" w:rsidP="001121FF">
            <w:pPr>
              <w:ind w:right="-29"/>
              <w:rPr>
                <w:rFonts w:ascii="Arial Narrow" w:hAnsi="Arial Narrow"/>
                <w:bCs/>
                <w:sz w:val="18"/>
                <w:szCs w:val="18"/>
              </w:rPr>
            </w:pPr>
            <w:r>
              <w:rPr>
                <w:rFonts w:ascii="Arial Narrow" w:hAnsi="Arial Narrow"/>
                <w:bCs/>
                <w:sz w:val="18"/>
                <w:szCs w:val="18"/>
              </w:rPr>
              <w:t>130</w:t>
            </w:r>
          </w:p>
        </w:tc>
        <w:tc>
          <w:tcPr>
            <w:tcW w:w="940" w:type="dxa"/>
            <w:noWrap/>
            <w:vAlign w:val="center"/>
            <w:hideMark/>
          </w:tcPr>
          <w:p w14:paraId="5E06DD89" w14:textId="77777777" w:rsidR="007A775C" w:rsidRDefault="007A775C" w:rsidP="001121FF">
            <w:pPr>
              <w:ind w:right="-29"/>
              <w:rPr>
                <w:rFonts w:ascii="Arial Narrow" w:hAnsi="Arial Narrow"/>
                <w:bCs/>
                <w:sz w:val="18"/>
                <w:szCs w:val="18"/>
              </w:rPr>
            </w:pPr>
            <w:r>
              <w:rPr>
                <w:rFonts w:ascii="Arial Narrow" w:hAnsi="Arial Narrow"/>
                <w:bCs/>
                <w:sz w:val="18"/>
                <w:szCs w:val="18"/>
              </w:rPr>
              <w:t>113</w:t>
            </w:r>
          </w:p>
        </w:tc>
        <w:tc>
          <w:tcPr>
            <w:tcW w:w="816" w:type="dxa"/>
            <w:noWrap/>
            <w:vAlign w:val="center"/>
            <w:hideMark/>
          </w:tcPr>
          <w:p w14:paraId="486DCC67"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6</w:t>
            </w:r>
          </w:p>
        </w:tc>
        <w:tc>
          <w:tcPr>
            <w:tcW w:w="917" w:type="dxa"/>
            <w:noWrap/>
            <w:vAlign w:val="center"/>
            <w:hideMark/>
          </w:tcPr>
          <w:p w14:paraId="37475A05"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7</w:t>
            </w:r>
          </w:p>
        </w:tc>
        <w:tc>
          <w:tcPr>
            <w:tcW w:w="250" w:type="dxa"/>
            <w:noWrap/>
            <w:vAlign w:val="center"/>
          </w:tcPr>
          <w:p w14:paraId="47553A0C" w14:textId="77777777" w:rsidR="007A775C" w:rsidRDefault="007A775C" w:rsidP="001121FF">
            <w:pPr>
              <w:ind w:right="-29"/>
              <w:rPr>
                <w:rFonts w:ascii="Arial Narrow" w:hAnsi="Arial Narrow"/>
                <w:bCs/>
                <w:sz w:val="18"/>
                <w:szCs w:val="18"/>
              </w:rPr>
            </w:pPr>
          </w:p>
        </w:tc>
        <w:tc>
          <w:tcPr>
            <w:tcW w:w="250" w:type="dxa"/>
            <w:noWrap/>
            <w:vAlign w:val="center"/>
          </w:tcPr>
          <w:p w14:paraId="2BA0BC19" w14:textId="77777777" w:rsidR="007A775C" w:rsidRDefault="007A775C" w:rsidP="001121FF">
            <w:pPr>
              <w:ind w:right="-29"/>
              <w:rPr>
                <w:rFonts w:ascii="Arial Narrow" w:hAnsi="Arial Narrow"/>
                <w:bCs/>
                <w:sz w:val="18"/>
                <w:szCs w:val="18"/>
              </w:rPr>
            </w:pPr>
          </w:p>
        </w:tc>
        <w:tc>
          <w:tcPr>
            <w:tcW w:w="250" w:type="dxa"/>
            <w:noWrap/>
            <w:vAlign w:val="center"/>
          </w:tcPr>
          <w:p w14:paraId="505CC779" w14:textId="77777777" w:rsidR="007A775C" w:rsidRDefault="007A775C" w:rsidP="001121FF">
            <w:pPr>
              <w:ind w:right="-29"/>
              <w:rPr>
                <w:rFonts w:ascii="Arial Narrow" w:hAnsi="Arial Narrow"/>
                <w:bCs/>
                <w:sz w:val="18"/>
                <w:szCs w:val="18"/>
              </w:rPr>
            </w:pPr>
          </w:p>
        </w:tc>
      </w:tr>
      <w:tr w:rsidR="007A775C" w14:paraId="578A97C6" w14:textId="77777777" w:rsidTr="001121FF">
        <w:trPr>
          <w:trHeight w:val="236"/>
          <w:jc w:val="center"/>
        </w:trPr>
        <w:tc>
          <w:tcPr>
            <w:tcW w:w="1541" w:type="dxa"/>
            <w:hideMark/>
          </w:tcPr>
          <w:p w14:paraId="21C1F724" w14:textId="77777777" w:rsidR="007A775C" w:rsidRDefault="007A775C" w:rsidP="001121FF">
            <w:pPr>
              <w:ind w:right="-29"/>
              <w:rPr>
                <w:rFonts w:ascii="Arial Narrow" w:hAnsi="Arial Narrow"/>
                <w:bCs/>
                <w:sz w:val="18"/>
                <w:szCs w:val="18"/>
              </w:rPr>
            </w:pPr>
            <w:r>
              <w:rPr>
                <w:rFonts w:ascii="Arial Narrow" w:hAnsi="Arial Narrow"/>
                <w:bCs/>
                <w:sz w:val="18"/>
                <w:szCs w:val="18"/>
              </w:rPr>
              <w:lastRenderedPageBreak/>
              <w:t>Veľké krvácanie</w:t>
            </w:r>
          </w:p>
        </w:tc>
        <w:tc>
          <w:tcPr>
            <w:tcW w:w="1614" w:type="dxa"/>
            <w:noWrap/>
            <w:hideMark/>
          </w:tcPr>
          <w:p w14:paraId="2932F486" w14:textId="77777777" w:rsidR="007A775C" w:rsidRDefault="007A775C" w:rsidP="001121FF">
            <w:pPr>
              <w:ind w:right="-29"/>
              <w:rPr>
                <w:rFonts w:ascii="Arial Narrow" w:hAnsi="Arial Narrow"/>
                <w:bCs/>
                <w:sz w:val="18"/>
                <w:szCs w:val="18"/>
              </w:rPr>
            </w:pPr>
            <w:r>
              <w:rPr>
                <w:rFonts w:ascii="Arial Narrow" w:hAnsi="Arial Narrow"/>
                <w:bCs/>
                <w:sz w:val="18"/>
                <w:szCs w:val="18"/>
              </w:rPr>
              <w:t>ASA (n=5 035)</w:t>
            </w:r>
          </w:p>
        </w:tc>
        <w:tc>
          <w:tcPr>
            <w:tcW w:w="1012" w:type="dxa"/>
            <w:noWrap/>
            <w:hideMark/>
          </w:tcPr>
          <w:p w14:paraId="22DB875B"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18</w:t>
            </w:r>
          </w:p>
        </w:tc>
        <w:tc>
          <w:tcPr>
            <w:tcW w:w="940" w:type="dxa"/>
            <w:noWrap/>
            <w:hideMark/>
          </w:tcPr>
          <w:p w14:paraId="5AE47D42"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4</w:t>
            </w:r>
          </w:p>
        </w:tc>
        <w:tc>
          <w:tcPr>
            <w:tcW w:w="816" w:type="dxa"/>
            <w:noWrap/>
            <w:hideMark/>
          </w:tcPr>
          <w:p w14:paraId="0AA62698"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2</w:t>
            </w:r>
          </w:p>
        </w:tc>
        <w:tc>
          <w:tcPr>
            <w:tcW w:w="917" w:type="dxa"/>
            <w:noWrap/>
            <w:hideMark/>
          </w:tcPr>
          <w:p w14:paraId="232351FD"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1</w:t>
            </w:r>
          </w:p>
        </w:tc>
        <w:tc>
          <w:tcPr>
            <w:tcW w:w="250" w:type="dxa"/>
            <w:noWrap/>
          </w:tcPr>
          <w:p w14:paraId="1D0D164D" w14:textId="77777777" w:rsidR="007A775C" w:rsidRDefault="007A775C" w:rsidP="001121FF">
            <w:pPr>
              <w:ind w:right="-29"/>
              <w:rPr>
                <w:rFonts w:ascii="Arial Narrow" w:hAnsi="Arial Narrow"/>
                <w:bCs/>
                <w:sz w:val="18"/>
                <w:szCs w:val="18"/>
              </w:rPr>
            </w:pPr>
          </w:p>
        </w:tc>
        <w:tc>
          <w:tcPr>
            <w:tcW w:w="250" w:type="dxa"/>
            <w:noWrap/>
          </w:tcPr>
          <w:p w14:paraId="1A1D5514" w14:textId="77777777" w:rsidR="007A775C" w:rsidRDefault="007A775C" w:rsidP="001121FF">
            <w:pPr>
              <w:ind w:right="-29"/>
              <w:rPr>
                <w:rFonts w:ascii="Arial Narrow" w:hAnsi="Arial Narrow"/>
                <w:bCs/>
                <w:sz w:val="18"/>
                <w:szCs w:val="18"/>
              </w:rPr>
            </w:pPr>
          </w:p>
        </w:tc>
        <w:tc>
          <w:tcPr>
            <w:tcW w:w="250" w:type="dxa"/>
            <w:noWrap/>
          </w:tcPr>
          <w:p w14:paraId="72559038" w14:textId="77777777" w:rsidR="007A775C" w:rsidRDefault="007A775C" w:rsidP="001121FF">
            <w:pPr>
              <w:ind w:right="-29"/>
              <w:rPr>
                <w:rFonts w:ascii="Arial Narrow" w:hAnsi="Arial Narrow"/>
                <w:bCs/>
                <w:sz w:val="18"/>
                <w:szCs w:val="18"/>
              </w:rPr>
            </w:pPr>
          </w:p>
        </w:tc>
      </w:tr>
      <w:tr w:rsidR="007A775C" w14:paraId="2A572F10" w14:textId="77777777" w:rsidTr="001121FF">
        <w:trPr>
          <w:trHeight w:val="236"/>
          <w:jc w:val="center"/>
        </w:trPr>
        <w:tc>
          <w:tcPr>
            <w:tcW w:w="1541" w:type="dxa"/>
          </w:tcPr>
          <w:p w14:paraId="7AED6244" w14:textId="77777777" w:rsidR="007A775C" w:rsidRDefault="007A775C" w:rsidP="001121FF">
            <w:pPr>
              <w:ind w:right="-29"/>
              <w:rPr>
                <w:rFonts w:ascii="Arial Narrow" w:hAnsi="Arial Narrow"/>
                <w:bCs/>
                <w:sz w:val="18"/>
                <w:szCs w:val="18"/>
              </w:rPr>
            </w:pPr>
          </w:p>
        </w:tc>
        <w:tc>
          <w:tcPr>
            <w:tcW w:w="1614" w:type="dxa"/>
            <w:noWrap/>
            <w:hideMark/>
          </w:tcPr>
          <w:p w14:paraId="7FDFB4A6" w14:textId="77777777" w:rsidR="007A775C" w:rsidRDefault="007A775C" w:rsidP="001121FF">
            <w:pPr>
              <w:ind w:right="-29"/>
              <w:rPr>
                <w:rFonts w:ascii="Arial Narrow" w:hAnsi="Arial Narrow"/>
                <w:bCs/>
                <w:sz w:val="18"/>
                <w:szCs w:val="18"/>
              </w:rPr>
            </w:pPr>
            <w:r>
              <w:rPr>
                <w:rFonts w:ascii="Arial Narrow" w:hAnsi="Arial Narrow"/>
                <w:bCs/>
                <w:sz w:val="18"/>
                <w:szCs w:val="18"/>
              </w:rPr>
              <w:t>KLP+ASA(n=5 016)</w:t>
            </w:r>
          </w:p>
        </w:tc>
        <w:tc>
          <w:tcPr>
            <w:tcW w:w="1012" w:type="dxa"/>
            <w:noWrap/>
            <w:hideMark/>
          </w:tcPr>
          <w:p w14:paraId="44223E83"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30</w:t>
            </w:r>
          </w:p>
        </w:tc>
        <w:tc>
          <w:tcPr>
            <w:tcW w:w="940" w:type="dxa"/>
            <w:noWrap/>
            <w:hideMark/>
          </w:tcPr>
          <w:p w14:paraId="70C50B51"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10</w:t>
            </w:r>
          </w:p>
        </w:tc>
        <w:tc>
          <w:tcPr>
            <w:tcW w:w="816" w:type="dxa"/>
            <w:noWrap/>
            <w:hideMark/>
          </w:tcPr>
          <w:p w14:paraId="52501990"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4</w:t>
            </w:r>
          </w:p>
        </w:tc>
        <w:tc>
          <w:tcPr>
            <w:tcW w:w="917" w:type="dxa"/>
            <w:noWrap/>
            <w:hideMark/>
          </w:tcPr>
          <w:p w14:paraId="65F17BF5" w14:textId="77777777" w:rsidR="007A775C" w:rsidRDefault="007A775C" w:rsidP="001121FF">
            <w:pPr>
              <w:ind w:right="-29"/>
              <w:rPr>
                <w:rFonts w:ascii="Arial Narrow" w:hAnsi="Arial Narrow"/>
                <w:bCs/>
                <w:sz w:val="18"/>
                <w:szCs w:val="18"/>
              </w:rPr>
            </w:pPr>
            <w:r>
              <w:rPr>
                <w:rFonts w:ascii="Arial Narrow" w:hAnsi="Arial Narrow"/>
                <w:bCs/>
                <w:sz w:val="18"/>
                <w:szCs w:val="18"/>
              </w:rPr>
              <w:t xml:space="preserve"> 2</w:t>
            </w:r>
          </w:p>
        </w:tc>
        <w:tc>
          <w:tcPr>
            <w:tcW w:w="250" w:type="dxa"/>
            <w:noWrap/>
          </w:tcPr>
          <w:p w14:paraId="7C2D4D40" w14:textId="77777777" w:rsidR="007A775C" w:rsidRDefault="007A775C" w:rsidP="001121FF">
            <w:pPr>
              <w:ind w:right="-29"/>
              <w:rPr>
                <w:rFonts w:ascii="Arial Narrow" w:hAnsi="Arial Narrow"/>
                <w:bCs/>
                <w:sz w:val="18"/>
                <w:szCs w:val="18"/>
              </w:rPr>
            </w:pPr>
          </w:p>
        </w:tc>
        <w:tc>
          <w:tcPr>
            <w:tcW w:w="250" w:type="dxa"/>
            <w:noWrap/>
          </w:tcPr>
          <w:p w14:paraId="70F99BFD" w14:textId="77777777" w:rsidR="007A775C" w:rsidRDefault="007A775C" w:rsidP="001121FF">
            <w:pPr>
              <w:ind w:right="-29"/>
              <w:rPr>
                <w:rFonts w:ascii="Arial Narrow" w:hAnsi="Arial Narrow"/>
                <w:bCs/>
                <w:sz w:val="18"/>
                <w:szCs w:val="18"/>
              </w:rPr>
            </w:pPr>
          </w:p>
        </w:tc>
        <w:tc>
          <w:tcPr>
            <w:tcW w:w="250" w:type="dxa"/>
            <w:noWrap/>
          </w:tcPr>
          <w:p w14:paraId="32E22FF9" w14:textId="77777777" w:rsidR="007A775C" w:rsidRDefault="007A775C" w:rsidP="001121FF">
            <w:pPr>
              <w:ind w:right="-29"/>
              <w:rPr>
                <w:rFonts w:ascii="Arial Narrow" w:hAnsi="Arial Narrow"/>
                <w:bCs/>
                <w:sz w:val="18"/>
                <w:szCs w:val="18"/>
              </w:rPr>
            </w:pPr>
          </w:p>
        </w:tc>
      </w:tr>
      <w:tr w:rsidR="007A775C" w14:paraId="067AB695" w14:textId="77777777" w:rsidTr="001121FF">
        <w:trPr>
          <w:trHeight w:val="236"/>
          <w:jc w:val="center"/>
        </w:trPr>
        <w:tc>
          <w:tcPr>
            <w:tcW w:w="1541" w:type="dxa"/>
            <w:tcBorders>
              <w:top w:val="nil"/>
              <w:left w:val="nil"/>
              <w:bottom w:val="single" w:sz="4" w:space="0" w:color="auto"/>
              <w:right w:val="nil"/>
            </w:tcBorders>
          </w:tcPr>
          <w:p w14:paraId="6DB536DA" w14:textId="77777777" w:rsidR="007A775C" w:rsidRDefault="007A775C" w:rsidP="001121FF">
            <w:pPr>
              <w:ind w:right="-29"/>
              <w:rPr>
                <w:rFonts w:ascii="Arial Narrow" w:hAnsi="Arial Narrow"/>
                <w:bCs/>
                <w:sz w:val="18"/>
                <w:szCs w:val="18"/>
              </w:rPr>
            </w:pPr>
          </w:p>
        </w:tc>
        <w:tc>
          <w:tcPr>
            <w:tcW w:w="1614" w:type="dxa"/>
            <w:tcBorders>
              <w:top w:val="nil"/>
              <w:left w:val="nil"/>
              <w:bottom w:val="single" w:sz="4" w:space="0" w:color="auto"/>
              <w:right w:val="nil"/>
            </w:tcBorders>
            <w:noWrap/>
            <w:hideMark/>
          </w:tcPr>
          <w:p w14:paraId="5C063251" w14:textId="77777777" w:rsidR="007A775C" w:rsidRDefault="007A775C" w:rsidP="001121FF">
            <w:pPr>
              <w:ind w:right="-29"/>
              <w:rPr>
                <w:rFonts w:ascii="Arial Narrow" w:hAnsi="Arial Narrow"/>
                <w:bCs/>
                <w:sz w:val="18"/>
                <w:szCs w:val="18"/>
              </w:rPr>
            </w:pPr>
            <w:r>
              <w:rPr>
                <w:rFonts w:ascii="Arial Narrow" w:hAnsi="Arial Narrow"/>
                <w:bCs/>
                <w:sz w:val="18"/>
                <w:szCs w:val="18"/>
              </w:rPr>
              <w:t>Rozdiel</w:t>
            </w:r>
          </w:p>
        </w:tc>
        <w:tc>
          <w:tcPr>
            <w:tcW w:w="1012" w:type="dxa"/>
            <w:tcBorders>
              <w:top w:val="nil"/>
              <w:left w:val="nil"/>
              <w:bottom w:val="single" w:sz="4" w:space="0" w:color="auto"/>
              <w:right w:val="nil"/>
            </w:tcBorders>
            <w:noWrap/>
            <w:vAlign w:val="center"/>
            <w:hideMark/>
          </w:tcPr>
          <w:p w14:paraId="74C547A2" w14:textId="77777777" w:rsidR="007A775C" w:rsidRDefault="007A775C" w:rsidP="001121FF">
            <w:pPr>
              <w:ind w:right="-29"/>
              <w:rPr>
                <w:rFonts w:ascii="Arial Narrow" w:hAnsi="Arial Narrow"/>
                <w:bCs/>
                <w:sz w:val="18"/>
                <w:szCs w:val="18"/>
              </w:rPr>
            </w:pPr>
            <w:r>
              <w:rPr>
                <w:rFonts w:ascii="Arial Narrow" w:hAnsi="Arial Narrow"/>
                <w:bCs/>
                <w:sz w:val="18"/>
                <w:szCs w:val="18"/>
              </w:rPr>
              <w:t>-12</w:t>
            </w:r>
          </w:p>
        </w:tc>
        <w:tc>
          <w:tcPr>
            <w:tcW w:w="940" w:type="dxa"/>
            <w:tcBorders>
              <w:top w:val="nil"/>
              <w:left w:val="nil"/>
              <w:bottom w:val="single" w:sz="4" w:space="0" w:color="auto"/>
              <w:right w:val="nil"/>
            </w:tcBorders>
            <w:noWrap/>
            <w:vAlign w:val="center"/>
            <w:hideMark/>
          </w:tcPr>
          <w:p w14:paraId="4F59F581" w14:textId="77777777" w:rsidR="007A775C" w:rsidRDefault="007A775C" w:rsidP="001121FF">
            <w:pPr>
              <w:ind w:right="-29"/>
              <w:rPr>
                <w:rFonts w:ascii="Arial Narrow" w:hAnsi="Arial Narrow"/>
                <w:bCs/>
                <w:sz w:val="18"/>
                <w:szCs w:val="18"/>
              </w:rPr>
            </w:pPr>
            <w:r>
              <w:rPr>
                <w:rFonts w:ascii="Arial Narrow" w:hAnsi="Arial Narrow"/>
                <w:bCs/>
                <w:sz w:val="18"/>
                <w:szCs w:val="18"/>
              </w:rPr>
              <w:t>-6</w:t>
            </w:r>
          </w:p>
        </w:tc>
        <w:tc>
          <w:tcPr>
            <w:tcW w:w="816" w:type="dxa"/>
            <w:tcBorders>
              <w:top w:val="nil"/>
              <w:left w:val="nil"/>
              <w:bottom w:val="single" w:sz="4" w:space="0" w:color="auto"/>
              <w:right w:val="nil"/>
            </w:tcBorders>
            <w:noWrap/>
            <w:vAlign w:val="center"/>
            <w:hideMark/>
          </w:tcPr>
          <w:p w14:paraId="492C462E" w14:textId="77777777" w:rsidR="007A775C" w:rsidRDefault="007A775C" w:rsidP="001121FF">
            <w:pPr>
              <w:ind w:right="-29"/>
              <w:rPr>
                <w:rFonts w:ascii="Arial Narrow" w:hAnsi="Arial Narrow"/>
                <w:bCs/>
                <w:sz w:val="18"/>
                <w:szCs w:val="18"/>
              </w:rPr>
            </w:pPr>
            <w:r>
              <w:rPr>
                <w:rFonts w:ascii="Arial Narrow" w:hAnsi="Arial Narrow"/>
                <w:bCs/>
                <w:sz w:val="18"/>
                <w:szCs w:val="18"/>
              </w:rPr>
              <w:t>-2</w:t>
            </w:r>
          </w:p>
        </w:tc>
        <w:tc>
          <w:tcPr>
            <w:tcW w:w="917" w:type="dxa"/>
            <w:tcBorders>
              <w:top w:val="nil"/>
              <w:left w:val="nil"/>
              <w:bottom w:val="single" w:sz="4" w:space="0" w:color="auto"/>
              <w:right w:val="nil"/>
            </w:tcBorders>
            <w:noWrap/>
            <w:vAlign w:val="center"/>
            <w:hideMark/>
          </w:tcPr>
          <w:p w14:paraId="428D3744" w14:textId="77777777" w:rsidR="007A775C" w:rsidRDefault="007A775C" w:rsidP="001121FF">
            <w:pPr>
              <w:ind w:right="-29"/>
              <w:rPr>
                <w:rFonts w:ascii="Arial Narrow" w:hAnsi="Arial Narrow"/>
                <w:bCs/>
                <w:sz w:val="18"/>
                <w:szCs w:val="18"/>
              </w:rPr>
            </w:pPr>
            <w:r>
              <w:rPr>
                <w:rFonts w:ascii="Arial Narrow" w:hAnsi="Arial Narrow"/>
                <w:bCs/>
                <w:sz w:val="18"/>
                <w:szCs w:val="18"/>
              </w:rPr>
              <w:t>-1</w:t>
            </w:r>
          </w:p>
        </w:tc>
        <w:tc>
          <w:tcPr>
            <w:tcW w:w="250" w:type="dxa"/>
            <w:tcBorders>
              <w:top w:val="nil"/>
              <w:left w:val="nil"/>
              <w:bottom w:val="single" w:sz="4" w:space="0" w:color="auto"/>
              <w:right w:val="nil"/>
            </w:tcBorders>
            <w:noWrap/>
            <w:vAlign w:val="center"/>
          </w:tcPr>
          <w:p w14:paraId="3E8DFC67" w14:textId="77777777" w:rsidR="007A775C" w:rsidRDefault="007A775C" w:rsidP="001121FF">
            <w:pPr>
              <w:ind w:right="-29"/>
              <w:rPr>
                <w:rFonts w:ascii="Arial Narrow" w:hAnsi="Arial Narrow"/>
                <w:bCs/>
                <w:sz w:val="18"/>
                <w:szCs w:val="18"/>
              </w:rPr>
            </w:pPr>
          </w:p>
        </w:tc>
        <w:tc>
          <w:tcPr>
            <w:tcW w:w="250" w:type="dxa"/>
            <w:tcBorders>
              <w:top w:val="nil"/>
              <w:left w:val="nil"/>
              <w:bottom w:val="single" w:sz="4" w:space="0" w:color="auto"/>
              <w:right w:val="nil"/>
            </w:tcBorders>
            <w:noWrap/>
            <w:vAlign w:val="center"/>
          </w:tcPr>
          <w:p w14:paraId="6818C6F2" w14:textId="77777777" w:rsidR="007A775C" w:rsidRDefault="007A775C" w:rsidP="001121FF">
            <w:pPr>
              <w:ind w:right="-29"/>
              <w:rPr>
                <w:rFonts w:ascii="Arial Narrow" w:hAnsi="Arial Narrow"/>
                <w:bCs/>
                <w:sz w:val="18"/>
                <w:szCs w:val="18"/>
              </w:rPr>
            </w:pPr>
          </w:p>
        </w:tc>
        <w:tc>
          <w:tcPr>
            <w:tcW w:w="250" w:type="dxa"/>
            <w:tcBorders>
              <w:top w:val="nil"/>
              <w:left w:val="nil"/>
              <w:bottom w:val="single" w:sz="4" w:space="0" w:color="auto"/>
              <w:right w:val="nil"/>
            </w:tcBorders>
            <w:noWrap/>
            <w:vAlign w:val="center"/>
          </w:tcPr>
          <w:p w14:paraId="19950F5A" w14:textId="77777777" w:rsidR="007A775C" w:rsidRDefault="007A775C" w:rsidP="001121FF">
            <w:pPr>
              <w:ind w:right="-29"/>
              <w:rPr>
                <w:rFonts w:ascii="Arial Narrow" w:hAnsi="Arial Narrow"/>
                <w:bCs/>
                <w:sz w:val="18"/>
                <w:szCs w:val="18"/>
              </w:rPr>
            </w:pPr>
          </w:p>
        </w:tc>
        <w:bookmarkEnd w:id="4"/>
      </w:tr>
      <w:bookmarkEnd w:id="3"/>
    </w:tbl>
    <w:p w14:paraId="2CBB1F2A" w14:textId="77777777" w:rsidR="00724F71" w:rsidRDefault="00724F71" w:rsidP="002204E5">
      <w:pPr>
        <w:jc w:val="both"/>
        <w:rPr>
          <w:i/>
        </w:rPr>
      </w:pPr>
    </w:p>
    <w:p w14:paraId="21A7481B" w14:textId="77777777" w:rsidR="002204E5" w:rsidRPr="00777FE5" w:rsidRDefault="002204E5" w:rsidP="002204E5">
      <w:pPr>
        <w:jc w:val="both"/>
        <w:rPr>
          <w:i/>
        </w:rPr>
      </w:pPr>
      <w:r w:rsidRPr="00777FE5">
        <w:rPr>
          <w:i/>
        </w:rPr>
        <w:t>Atriálna fibrilácia</w:t>
      </w:r>
    </w:p>
    <w:p w14:paraId="2985EFFA" w14:textId="77777777" w:rsidR="002204E5" w:rsidRPr="00777FE5" w:rsidRDefault="002204E5" w:rsidP="002204E5">
      <w:pPr>
        <w:jc w:val="both"/>
      </w:pPr>
    </w:p>
    <w:p w14:paraId="12541E31" w14:textId="77777777" w:rsidR="002204E5" w:rsidRDefault="002204E5" w:rsidP="002204E5">
      <w:pPr>
        <w:ind w:left="0" w:firstLine="0"/>
        <w:textAlignment w:val="top"/>
        <w:rPr>
          <w:color w:val="000000"/>
          <w:szCs w:val="22"/>
        </w:rPr>
      </w:pPr>
      <w:r>
        <w:t xml:space="preserve">Štúdia ACTIVE-W a ACTIVE-A, samostatné štúdie programu ACTIVE, zahŕňali pacientov s atriálnou fibriláciou (AF), ktorí mali minimálne jeden rizikový faktor cievnej príhody. Lekári zaradili pacientov na základe vstupných kritérií do štúdie ACTIVE-W, ak boli kandidátmi na liečbu antagonistami vitamínu K (VKA) (ako napr. warfarín). Do štúdie ACTIVE-A boli zaradení pacienti, ktorí nemohli dostať liečbu VKA, </w:t>
      </w:r>
      <w:r w:rsidRPr="00777FE5">
        <w:rPr>
          <w:color w:val="000000"/>
          <w:szCs w:val="22"/>
        </w:rPr>
        <w:t>pretože neboli schopní alebo ochotní prijať liečbu.</w:t>
      </w:r>
    </w:p>
    <w:p w14:paraId="40170582" w14:textId="77777777" w:rsidR="002204E5" w:rsidRDefault="002204E5" w:rsidP="002204E5">
      <w:pPr>
        <w:ind w:left="0" w:firstLine="0"/>
        <w:textAlignment w:val="top"/>
        <w:rPr>
          <w:color w:val="000000"/>
          <w:szCs w:val="22"/>
        </w:rPr>
      </w:pPr>
    </w:p>
    <w:p w14:paraId="4E3B1F8C" w14:textId="77777777" w:rsidR="002204E5" w:rsidRPr="00214F2A" w:rsidRDefault="002204E5" w:rsidP="002204E5">
      <w:pPr>
        <w:ind w:left="0" w:firstLine="0"/>
        <w:textAlignment w:val="top"/>
      </w:pPr>
      <w:r>
        <w:rPr>
          <w:color w:val="000000"/>
          <w:szCs w:val="22"/>
        </w:rPr>
        <w:t>Štúdia ACTIVE-W</w:t>
      </w:r>
      <w:r w:rsidRPr="00777FE5">
        <w:rPr>
          <w:color w:val="000000"/>
          <w:szCs w:val="22"/>
        </w:rPr>
        <w:t xml:space="preserve"> preukázala, že liečba antagonistami vitamínu K bol</w:t>
      </w:r>
      <w:r>
        <w:rPr>
          <w:color w:val="000000"/>
          <w:szCs w:val="22"/>
        </w:rPr>
        <w:t>a účinnejšia ako</w:t>
      </w:r>
      <w:r w:rsidRPr="00777FE5">
        <w:rPr>
          <w:color w:val="000000"/>
          <w:szCs w:val="22"/>
        </w:rPr>
        <w:t xml:space="preserve"> podávanie </w:t>
      </w:r>
      <w:r>
        <w:rPr>
          <w:color w:val="000000"/>
          <w:szCs w:val="22"/>
        </w:rPr>
        <w:t xml:space="preserve">klopidogrelu a </w:t>
      </w:r>
      <w:r w:rsidRPr="00777FE5">
        <w:rPr>
          <w:color w:val="000000"/>
          <w:szCs w:val="22"/>
        </w:rPr>
        <w:t>ASA.</w:t>
      </w:r>
    </w:p>
    <w:p w14:paraId="4D361719" w14:textId="77777777" w:rsidR="002204E5" w:rsidRPr="00214F2A" w:rsidRDefault="002204E5" w:rsidP="002204E5">
      <w:pPr>
        <w:jc w:val="both"/>
      </w:pPr>
    </w:p>
    <w:p w14:paraId="2F2100BC" w14:textId="77777777" w:rsidR="002204E5" w:rsidRDefault="002204E5" w:rsidP="002204E5">
      <w:pPr>
        <w:ind w:left="0" w:firstLine="0"/>
        <w:jc w:val="both"/>
        <w:rPr>
          <w:color w:val="000000"/>
          <w:szCs w:val="22"/>
        </w:rPr>
      </w:pPr>
      <w:r>
        <w:t xml:space="preserve">Štúdia </w:t>
      </w:r>
      <w:r w:rsidRPr="00214F2A">
        <w:t>ACTIVE-A</w:t>
      </w:r>
      <w:r>
        <w:t xml:space="preserve"> (N = 7 554) bola multicentrická, randomizovaná, dvojito zaslepená, placebom kontrolovaná štúdia, ktorá porovnávala klopidogrel 75 mg/deň + ASA (N = 3 772) s placebom + ASA (N = 3 782). </w:t>
      </w:r>
      <w:r>
        <w:rPr>
          <w:color w:val="000000"/>
          <w:szCs w:val="22"/>
        </w:rPr>
        <w:t>Odporúčaná dávka ASA bola 75 až 100 mg/</w:t>
      </w:r>
      <w:r w:rsidRPr="00214F2A">
        <w:rPr>
          <w:color w:val="000000"/>
          <w:szCs w:val="22"/>
        </w:rPr>
        <w:t>deň. P</w:t>
      </w:r>
      <w:r>
        <w:rPr>
          <w:color w:val="000000"/>
          <w:szCs w:val="22"/>
        </w:rPr>
        <w:t xml:space="preserve">acienti boli liečení po dobu </w:t>
      </w:r>
      <w:r w:rsidRPr="00214F2A">
        <w:rPr>
          <w:color w:val="000000"/>
          <w:szCs w:val="22"/>
        </w:rPr>
        <w:t>5 rokov.</w:t>
      </w:r>
    </w:p>
    <w:p w14:paraId="2026004B" w14:textId="77777777" w:rsidR="002204E5" w:rsidRDefault="002204E5" w:rsidP="002204E5">
      <w:pPr>
        <w:ind w:left="0" w:firstLine="0"/>
        <w:jc w:val="both"/>
        <w:rPr>
          <w:color w:val="000000"/>
          <w:szCs w:val="22"/>
        </w:rPr>
      </w:pPr>
    </w:p>
    <w:p w14:paraId="6CE60879" w14:textId="77777777" w:rsidR="002204E5" w:rsidRDefault="002204E5" w:rsidP="002204E5">
      <w:pPr>
        <w:ind w:left="0" w:firstLine="0"/>
        <w:jc w:val="both"/>
        <w:rPr>
          <w:szCs w:val="22"/>
        </w:rPr>
      </w:pPr>
      <w:r>
        <w:rPr>
          <w:color w:val="000000"/>
          <w:szCs w:val="22"/>
        </w:rPr>
        <w:t xml:space="preserve">Pacienti randomizovaní v programe ACTIVE mali dokumentovanú AF, t.j. buď permanentnú AF alebo najmenej 2 epizódy intermitentnej AF za posledných 6 mesiacov a mali minimálne jeden z nasledujúcich rizikových faktorov: vek </w:t>
      </w:r>
      <w:r w:rsidRPr="009E2AAF">
        <w:rPr>
          <w:szCs w:val="22"/>
        </w:rPr>
        <w:sym w:font="Symbol" w:char="F0B3"/>
      </w:r>
      <w:r>
        <w:rPr>
          <w:szCs w:val="22"/>
        </w:rPr>
        <w:t xml:space="preserve"> 75 rokov alebo vek 55 až 74 rokov a buď diabetes mellitus vyžadujúci liečbu alebo dokumentovaný predchádzajúci IM alebo dokumentovanú ischemickú chorobu srdca; liečbu systémovej hypertenzie, predchádzajúcu náhlu cievnu mozgovú príhodu, tranzitórny ischemický atak (TIA) alebo necerebrálnu systémovú embóliu, dysfunkciu ľavej komory s ejekčnou frakciou </w:t>
      </w:r>
      <w:r w:rsidRPr="009E2AAF">
        <w:rPr>
          <w:szCs w:val="22"/>
        </w:rPr>
        <w:t>&lt;</w:t>
      </w:r>
      <w:r>
        <w:rPr>
          <w:szCs w:val="22"/>
        </w:rPr>
        <w:t xml:space="preserve"> </w:t>
      </w:r>
      <w:r w:rsidRPr="009E2AAF">
        <w:rPr>
          <w:szCs w:val="22"/>
        </w:rPr>
        <w:t xml:space="preserve">45%; </w:t>
      </w:r>
      <w:r>
        <w:rPr>
          <w:szCs w:val="22"/>
        </w:rPr>
        <w:t>dokumentované poruchy periférnych ciev. Priemerná hodnota CHADS</w:t>
      </w:r>
      <w:r w:rsidRPr="007F1F1C">
        <w:rPr>
          <w:szCs w:val="22"/>
          <w:vertAlign w:val="subscript"/>
        </w:rPr>
        <w:t>2</w:t>
      </w:r>
      <w:r>
        <w:rPr>
          <w:szCs w:val="22"/>
        </w:rPr>
        <w:t xml:space="preserve"> bola 2,0 (rozpätie 0-6). </w:t>
      </w:r>
    </w:p>
    <w:p w14:paraId="4FDFF1E2" w14:textId="77777777" w:rsidR="002204E5" w:rsidRDefault="002204E5" w:rsidP="002204E5">
      <w:pPr>
        <w:ind w:left="0" w:firstLine="0"/>
        <w:jc w:val="both"/>
        <w:rPr>
          <w:szCs w:val="22"/>
        </w:rPr>
      </w:pPr>
    </w:p>
    <w:p w14:paraId="5D4F428B" w14:textId="77777777" w:rsidR="002204E5" w:rsidRDefault="002204E5" w:rsidP="002204E5">
      <w:pPr>
        <w:ind w:left="0" w:firstLine="0"/>
        <w:jc w:val="both"/>
        <w:rPr>
          <w:szCs w:val="22"/>
        </w:rPr>
      </w:pPr>
      <w:r>
        <w:rPr>
          <w:szCs w:val="22"/>
        </w:rPr>
        <w:t>Hlavné vylučovacie kritéri</w:t>
      </w:r>
      <w:r w:rsidR="000A5FC5">
        <w:rPr>
          <w:szCs w:val="22"/>
        </w:rPr>
        <w:t>á</w:t>
      </w:r>
      <w:r>
        <w:rPr>
          <w:szCs w:val="22"/>
        </w:rPr>
        <w:t xml:space="preserve"> boli dokumentovaná vredová choroba počas posledných 6 mesiacov, predchádzajúca intracerebrálna hemorágia, signifikantná trombocytopénia (počet trombocytov </w:t>
      </w:r>
      <w:r w:rsidRPr="006E2338">
        <w:rPr>
          <w:szCs w:val="22"/>
        </w:rPr>
        <w:t>&lt; 50 x 10</w:t>
      </w:r>
      <w:r w:rsidRPr="006E2338">
        <w:rPr>
          <w:szCs w:val="22"/>
          <w:vertAlign w:val="superscript"/>
        </w:rPr>
        <w:t>9</w:t>
      </w:r>
      <w:r w:rsidRPr="006E2338">
        <w:rPr>
          <w:szCs w:val="22"/>
        </w:rPr>
        <w:t>/l);</w:t>
      </w:r>
      <w:r>
        <w:rPr>
          <w:szCs w:val="22"/>
        </w:rPr>
        <w:t xml:space="preserve"> požiadavka na klopidogrel alebo perorálne antikoagulanciá (OAC); alebo neznášanlivosť niektorej z týchto dvoch látok. </w:t>
      </w:r>
    </w:p>
    <w:p w14:paraId="44B8A75C" w14:textId="77777777" w:rsidR="002204E5" w:rsidRDefault="002204E5" w:rsidP="002204E5">
      <w:pPr>
        <w:ind w:left="0" w:firstLine="0"/>
        <w:jc w:val="both"/>
        <w:rPr>
          <w:szCs w:val="22"/>
        </w:rPr>
      </w:pPr>
    </w:p>
    <w:p w14:paraId="7AF95E98" w14:textId="77777777" w:rsidR="002204E5" w:rsidRDefault="002204E5" w:rsidP="002204E5">
      <w:pPr>
        <w:ind w:left="0" w:firstLine="0"/>
        <w:jc w:val="both"/>
        <w:rPr>
          <w:color w:val="000000"/>
        </w:rPr>
      </w:pPr>
      <w:r>
        <w:rPr>
          <w:szCs w:val="22"/>
        </w:rPr>
        <w:t xml:space="preserve">Sedemdesiattri percent </w:t>
      </w:r>
      <w:r w:rsidRPr="00A44584">
        <w:rPr>
          <w:color w:val="000000"/>
        </w:rPr>
        <w:t>(73%)</w:t>
      </w:r>
      <w:r>
        <w:rPr>
          <w:color w:val="000000"/>
        </w:rPr>
        <w:t xml:space="preserve"> pacientov zaradených do štúdie ACTIVE-A nemohlo užívať VKA vzhľadom na hodnotenie lekára pre neschopnosť spĺňať INR </w:t>
      </w:r>
      <w:r>
        <w:rPr>
          <w:szCs w:val="22"/>
        </w:rPr>
        <w:t>(International Normalised R</w:t>
      </w:r>
      <w:r w:rsidRPr="009E0C2A">
        <w:rPr>
          <w:szCs w:val="22"/>
        </w:rPr>
        <w:t>atio)</w:t>
      </w:r>
      <w:r>
        <w:rPr>
          <w:szCs w:val="22"/>
        </w:rPr>
        <w:t xml:space="preserve"> </w:t>
      </w:r>
      <w:r>
        <w:rPr>
          <w:color w:val="000000"/>
        </w:rPr>
        <w:t>monitoring, predispozíciu k pádu alebo zraneniu hlavy alebo mali špecifické riziko krvácania; v 26% prípadov bolo rozhodnutie lekára založené na pacientovej neochote užívať VKA.</w:t>
      </w:r>
    </w:p>
    <w:p w14:paraId="4BAED5D1" w14:textId="77777777" w:rsidR="002204E5" w:rsidRDefault="002204E5" w:rsidP="002204E5">
      <w:pPr>
        <w:ind w:left="0" w:firstLine="0"/>
        <w:jc w:val="both"/>
        <w:rPr>
          <w:color w:val="000000"/>
        </w:rPr>
      </w:pPr>
    </w:p>
    <w:p w14:paraId="0D4DA2A6" w14:textId="77777777" w:rsidR="002204E5" w:rsidRDefault="002204E5" w:rsidP="002204E5">
      <w:pPr>
        <w:ind w:left="0" w:firstLine="0"/>
        <w:jc w:val="both"/>
        <w:rPr>
          <w:color w:val="000000"/>
        </w:rPr>
      </w:pPr>
      <w:r>
        <w:rPr>
          <w:color w:val="000000"/>
          <w:szCs w:val="22"/>
        </w:rPr>
        <w:t xml:space="preserve">41,8% pacientov tvorili ženy. Priemerný vek bol 71 rokov, 41,6% pacientov malo </w:t>
      </w:r>
      <w:r w:rsidRPr="00A44584">
        <w:rPr>
          <w:color w:val="000000"/>
        </w:rPr>
        <w:t>≥ 75</w:t>
      </w:r>
      <w:r>
        <w:rPr>
          <w:color w:val="000000"/>
        </w:rPr>
        <w:t xml:space="preserve"> rokov. Celkovo 23% pacientov užívalo antiarytmiká, 52,1% beta-blokátory, 54,6% ACE inhibítory a 25,4% statíny.</w:t>
      </w:r>
    </w:p>
    <w:p w14:paraId="7665671C" w14:textId="77777777" w:rsidR="002204E5" w:rsidRDefault="002204E5" w:rsidP="002204E5">
      <w:pPr>
        <w:ind w:left="0" w:firstLine="0"/>
        <w:jc w:val="both"/>
        <w:rPr>
          <w:color w:val="000000"/>
        </w:rPr>
      </w:pPr>
    </w:p>
    <w:p w14:paraId="2B318ED7" w14:textId="77777777" w:rsidR="002204E5" w:rsidRDefault="002204E5" w:rsidP="002204E5">
      <w:pPr>
        <w:ind w:left="0" w:firstLine="0"/>
        <w:jc w:val="both"/>
        <w:rPr>
          <w:color w:val="000000"/>
          <w:szCs w:val="22"/>
        </w:rPr>
      </w:pPr>
      <w:r>
        <w:rPr>
          <w:color w:val="000000"/>
          <w:szCs w:val="22"/>
        </w:rPr>
        <w:t xml:space="preserve">Počet pacientov, ktorí dosiahli primárny koncový ukazovateľ (čas do prvej náhlej cievnej mozgovej príhody, infarktu myokardu, necerebrálnej systémovej embólie alebo vaskulárnej smrti), bol 832 (22,1%) v skupine liečenej klopidogrelom + ASA a 924 (24,4%) v skupine placebo + ASA (relatívne zníženie rizika o 11,1%, 95% CI </w:t>
      </w:r>
      <w:r w:rsidR="000A5FC5">
        <w:rPr>
          <w:color w:val="000000"/>
          <w:szCs w:val="22"/>
        </w:rPr>
        <w:t xml:space="preserve">z </w:t>
      </w:r>
      <w:r>
        <w:rPr>
          <w:color w:val="000000"/>
          <w:szCs w:val="22"/>
        </w:rPr>
        <w:t>2,4% až 19,1%; p=0,013), a to predovšetkým vzhľadom na výrazné zníženie výskytu náhlej cievnej mozgovej príhody. Náhla cievna mozgová príhoda sa vyskytla u 296 (7,8%) pacientov užívajúcich klopidogrel + ASA a u 408 (10,8%) pacientov užívajúcich placebo + ASA (relatívne zníženie rizika, 28,4%; 95% C</w:t>
      </w:r>
      <w:r w:rsidR="000A5FC5">
        <w:rPr>
          <w:color w:val="000000"/>
          <w:szCs w:val="22"/>
        </w:rPr>
        <w:t>I</w:t>
      </w:r>
      <w:r>
        <w:rPr>
          <w:color w:val="000000"/>
          <w:szCs w:val="22"/>
        </w:rPr>
        <w:t>, 16,8% až 38,3%; p=0,00001).</w:t>
      </w:r>
    </w:p>
    <w:p w14:paraId="274196B6" w14:textId="77777777" w:rsidR="002204E5" w:rsidRPr="00EC7601" w:rsidRDefault="002204E5" w:rsidP="002204E5">
      <w:pPr>
        <w:ind w:left="0" w:firstLine="0"/>
        <w:jc w:val="both"/>
      </w:pPr>
    </w:p>
    <w:p w14:paraId="1A3F9E55" w14:textId="77777777" w:rsidR="00857520" w:rsidRDefault="00857520" w:rsidP="002204E5">
      <w:pPr>
        <w:ind w:left="0" w:firstLine="0"/>
        <w:jc w:val="both"/>
        <w:rPr>
          <w:i/>
        </w:rPr>
      </w:pPr>
      <w:r>
        <w:rPr>
          <w:i/>
        </w:rPr>
        <w:t>Pediatrická populácia</w:t>
      </w:r>
    </w:p>
    <w:p w14:paraId="15A9F108" w14:textId="77777777" w:rsidR="001B1CD3" w:rsidRDefault="001B1CD3" w:rsidP="001B1CD3">
      <w:pPr>
        <w:ind w:left="0" w:firstLine="0"/>
        <w:rPr>
          <w:szCs w:val="22"/>
        </w:rPr>
      </w:pPr>
      <w:r>
        <w:t xml:space="preserve">V štúdii, v ktorej sa postupne zvyšovala dávka, sa u 86 novorodencov alebo dojčiat vo veku do 24 mesiacov s rizikom trombózy (PICOLO) hodnotil klopidogrel v stúpajúcich dávkach 0,01; 0,1 a 0,2 mg/kg u novorodencov a dojčiat a 0,15 mg/kg iba u novorodencov. Pri dávke 0,2 mg/kg sa dosiahlo priemerné percento inhibície 49,3% </w:t>
      </w:r>
      <w:r w:rsidRPr="00C61ADA">
        <w:rPr>
          <w:szCs w:val="22"/>
        </w:rPr>
        <w:t xml:space="preserve">(5 µM </w:t>
      </w:r>
      <w:r>
        <w:rPr>
          <w:szCs w:val="22"/>
        </w:rPr>
        <w:t>ADP</w:t>
      </w:r>
      <w:r>
        <w:rPr>
          <w:szCs w:val="22"/>
        </w:rPr>
        <w:noBreakHyphen/>
        <w:t>indukovanej agregácie trombocytov), ktoré bolo porovnateľné s dospelými uží</w:t>
      </w:r>
      <w:r w:rsidR="009267D9">
        <w:rPr>
          <w:szCs w:val="22"/>
        </w:rPr>
        <w:t>vajúcimi Iscover</w:t>
      </w:r>
      <w:r>
        <w:rPr>
          <w:szCs w:val="22"/>
        </w:rPr>
        <w:t xml:space="preserve"> 75 mg/deň.</w:t>
      </w:r>
    </w:p>
    <w:p w14:paraId="339084B1" w14:textId="77777777" w:rsidR="001B1CD3" w:rsidRDefault="001B1CD3" w:rsidP="001B1CD3">
      <w:pPr>
        <w:ind w:left="0" w:firstLine="0"/>
        <w:rPr>
          <w:szCs w:val="22"/>
        </w:rPr>
      </w:pPr>
    </w:p>
    <w:p w14:paraId="4A3F4A66" w14:textId="77777777" w:rsidR="001B1CD3" w:rsidRPr="00A32D3F" w:rsidRDefault="001B1CD3" w:rsidP="001B1CD3">
      <w:pPr>
        <w:ind w:left="0" w:firstLine="0"/>
        <w:rPr>
          <w:szCs w:val="22"/>
        </w:rPr>
      </w:pPr>
      <w:r>
        <w:rPr>
          <w:szCs w:val="22"/>
        </w:rPr>
        <w:lastRenderedPageBreak/>
        <w:t xml:space="preserve">V randomizovanej, dvojito-zaslepenej, paralelnej štúdii (CLARINET) sa 906 pediatrických pacientov (novorodencov a dojčiat) s cyanotickou vrodenou srdcovou chybou </w:t>
      </w:r>
      <w:r w:rsidRPr="009D733E">
        <w:rPr>
          <w:szCs w:val="22"/>
        </w:rPr>
        <w:t>zmiernenou systémovo-pľúcnym arteriálnym skratom</w:t>
      </w:r>
      <w:r>
        <w:rPr>
          <w:szCs w:val="22"/>
        </w:rPr>
        <w:t xml:space="preserve"> (BT shuntom) randomizovalo na pacientov užívajúcich 0,2 mg/kg klopidogrelu (n=467) alebo placebo (</w:t>
      </w:r>
      <w:r w:rsidR="000A5FC5">
        <w:rPr>
          <w:szCs w:val="22"/>
        </w:rPr>
        <w:t>n</w:t>
      </w:r>
      <w:r>
        <w:rPr>
          <w:szCs w:val="22"/>
        </w:rPr>
        <w:t>=439) súčasne so sprievodnou základnou liečbou až do operácie druhej fázy. Priemerná doba medzi chirurgickým vytvorením shuntu a prvým podaním lieku bola 20 dní. Približne 88% pacientov užívalo súčasne kyselinu acetylsalicylovú ASA (v rozmedzí od 1 do 23 mg/kg/deň). Medzi skupinami sa nezaznamenal významný rozdiel, pokiaľ ide o kompozitný primárny koncový ukazovateľ smrti, trombózy shuntu alebo kardiologick</w:t>
      </w:r>
      <w:r w:rsidR="000A5FC5">
        <w:rPr>
          <w:szCs w:val="22"/>
        </w:rPr>
        <w:t>ej</w:t>
      </w:r>
      <w:r>
        <w:rPr>
          <w:szCs w:val="22"/>
        </w:rPr>
        <w:t xml:space="preserve"> intervenci</w:t>
      </w:r>
      <w:r w:rsidR="000A5FC5">
        <w:rPr>
          <w:szCs w:val="22"/>
        </w:rPr>
        <w:t>e</w:t>
      </w:r>
      <w:r>
        <w:rPr>
          <w:szCs w:val="22"/>
        </w:rPr>
        <w:t xml:space="preserve"> pred 120 dňom života po udalosti považovanej za trombotickú príhodu (89 </w:t>
      </w:r>
      <w:r w:rsidRPr="00C61ADA">
        <w:rPr>
          <w:szCs w:val="22"/>
        </w:rPr>
        <w:t>[19</w:t>
      </w:r>
      <w:r>
        <w:rPr>
          <w:szCs w:val="22"/>
        </w:rPr>
        <w:t>,</w:t>
      </w:r>
      <w:r w:rsidRPr="00C61ADA">
        <w:rPr>
          <w:szCs w:val="22"/>
        </w:rPr>
        <w:t>1%]</w:t>
      </w:r>
      <w:r>
        <w:rPr>
          <w:szCs w:val="22"/>
        </w:rPr>
        <w:t xml:space="preserve"> zo skupiny užívajúcej klopidogrel a 90 </w:t>
      </w:r>
      <w:r w:rsidRPr="00C61ADA">
        <w:rPr>
          <w:szCs w:val="22"/>
        </w:rPr>
        <w:t>[20</w:t>
      </w:r>
      <w:r>
        <w:rPr>
          <w:szCs w:val="22"/>
        </w:rPr>
        <w:t>,</w:t>
      </w:r>
      <w:r w:rsidRPr="00C61ADA">
        <w:rPr>
          <w:szCs w:val="22"/>
        </w:rPr>
        <w:t>5%]</w:t>
      </w:r>
      <w:r>
        <w:rPr>
          <w:szCs w:val="22"/>
        </w:rPr>
        <w:t xml:space="preserve"> zo skupiny užívajúcej placebo) (pozri časť 4.2). Najčastejšie hlásený nežiaduci účinok v skupine s klopidogrelom aj placebom bolo krvácanie; avšak výrazný rozdiel v miere krvácania sa medzi skupinami nezaznamenal. V nasledujúcom sledovaní dlhodobej bezpečnosti dostalo 26 pacientov so shuntom klopidogrel</w:t>
      </w:r>
      <w:r w:rsidRPr="00E3593C">
        <w:rPr>
          <w:szCs w:val="22"/>
        </w:rPr>
        <w:t xml:space="preserve"> </w:t>
      </w:r>
      <w:r>
        <w:rPr>
          <w:szCs w:val="22"/>
        </w:rPr>
        <w:t>vo veku jedného roku až do veku 18 mesiacov. Počas tohto dlhodobého sledovania nevznikli žiadne nové bezpečnostné obavy.</w:t>
      </w:r>
    </w:p>
    <w:p w14:paraId="79160B8F" w14:textId="77777777" w:rsidR="001B1CD3" w:rsidRDefault="001B1CD3" w:rsidP="001B1CD3">
      <w:pPr>
        <w:ind w:left="0" w:firstLine="0"/>
      </w:pPr>
    </w:p>
    <w:p w14:paraId="5DC66B5A" w14:textId="77777777" w:rsidR="001B1CD3" w:rsidRDefault="001B1CD3" w:rsidP="001B1CD3">
      <w:pPr>
        <w:ind w:left="0" w:firstLine="0"/>
      </w:pPr>
      <w:r>
        <w:t>Štúdie CLARINET a PICOLO sa vykonali s použitím zarobeného roztoku klopidogrelu. V štúdii relatívnej biologickej dostupnosti u dospelých preukázal zarobený roztok klopidogrelu podobný rozsah a mierne vyššiu rýchlosť vstrebávania hlavného cirkulujúceho (neaktívneho) metabolitu v porovnaní so zaregistrovanou tabletou.</w:t>
      </w:r>
    </w:p>
    <w:p w14:paraId="20114605" w14:textId="77777777" w:rsidR="002204E5" w:rsidRDefault="002204E5">
      <w:pPr>
        <w:tabs>
          <w:tab w:val="left" w:pos="567"/>
        </w:tabs>
        <w:rPr>
          <w:b/>
        </w:rPr>
      </w:pPr>
    </w:p>
    <w:p w14:paraId="51B7FDFD" w14:textId="77777777" w:rsidR="00C86A52" w:rsidRDefault="00C86A52" w:rsidP="001024DB">
      <w:pPr>
        <w:keepNext/>
        <w:tabs>
          <w:tab w:val="left" w:pos="567"/>
        </w:tabs>
      </w:pPr>
      <w:r>
        <w:rPr>
          <w:b/>
        </w:rPr>
        <w:t>5.2</w:t>
      </w:r>
      <w:r>
        <w:rPr>
          <w:b/>
        </w:rPr>
        <w:tab/>
        <w:t>Farmakokinetické vlastnosti</w:t>
      </w:r>
    </w:p>
    <w:p w14:paraId="1A97BA64" w14:textId="77777777" w:rsidR="00C86A52" w:rsidRDefault="00C86A52" w:rsidP="001024DB">
      <w:pPr>
        <w:keepNext/>
        <w:tabs>
          <w:tab w:val="left" w:pos="567"/>
        </w:tabs>
      </w:pPr>
    </w:p>
    <w:p w14:paraId="49D63BE2" w14:textId="77777777" w:rsidR="00F159EF" w:rsidRPr="00F159EF" w:rsidRDefault="00F159EF" w:rsidP="001024DB">
      <w:pPr>
        <w:keepNext/>
        <w:tabs>
          <w:tab w:val="left" w:pos="567"/>
        </w:tabs>
        <w:ind w:left="0" w:firstLine="0"/>
        <w:rPr>
          <w:i/>
        </w:rPr>
      </w:pPr>
      <w:r w:rsidRPr="00F159EF">
        <w:rPr>
          <w:i/>
        </w:rPr>
        <w:t>Absorpcia</w:t>
      </w:r>
    </w:p>
    <w:p w14:paraId="3AC437BA" w14:textId="77777777" w:rsidR="00C86A52" w:rsidRDefault="00C86A52">
      <w:pPr>
        <w:tabs>
          <w:tab w:val="left" w:pos="567"/>
        </w:tabs>
        <w:ind w:left="0" w:firstLine="0"/>
      </w:pPr>
      <w:r>
        <w:t xml:space="preserve">Klopidogrel sa po </w:t>
      </w:r>
      <w:r w:rsidR="00F159EF">
        <w:t xml:space="preserve">jednorazovej a </w:t>
      </w:r>
      <w:r>
        <w:t xml:space="preserve">opakovanej dennej perorálnej dávke 75 mg rýchlo absorbuje. </w:t>
      </w:r>
      <w:r w:rsidR="00F159EF">
        <w:t>Priemerné vrcholové hladiny nezmeneného klopidogrelu v plazme (približne 2,2 – 2,5 ng/ml po jednorazovej 75 mg perorálnej dávke) sa dosahujú približne 45 </w:t>
      </w:r>
      <w:r w:rsidR="00F159EF" w:rsidRPr="006C3E81">
        <w:t>min po požití dávky</w:t>
      </w:r>
      <w:r w:rsidR="00F159EF">
        <w:t xml:space="preserve">. </w:t>
      </w:r>
      <w:r>
        <w:t>Na základe merania koncentrácie metabolitov klopidogrelu v moči sa absorpcia odhaduje na viac ako 50%.</w:t>
      </w:r>
    </w:p>
    <w:p w14:paraId="149AA042" w14:textId="77777777" w:rsidR="00C86A52" w:rsidRDefault="00C86A52">
      <w:pPr>
        <w:tabs>
          <w:tab w:val="left" w:pos="567"/>
        </w:tabs>
      </w:pPr>
    </w:p>
    <w:p w14:paraId="0B02B49C" w14:textId="77777777" w:rsidR="00F159EF" w:rsidRPr="00F159EF" w:rsidRDefault="00F159EF" w:rsidP="00F97EC6">
      <w:pPr>
        <w:keepNext/>
        <w:tabs>
          <w:tab w:val="left" w:pos="567"/>
        </w:tabs>
        <w:rPr>
          <w:i/>
        </w:rPr>
      </w:pPr>
      <w:r w:rsidRPr="00F159EF">
        <w:rPr>
          <w:i/>
        </w:rPr>
        <w:t>Distribúcia</w:t>
      </w:r>
    </w:p>
    <w:p w14:paraId="01D773BB" w14:textId="77777777" w:rsidR="00874362" w:rsidRDefault="00C86A52">
      <w:pPr>
        <w:tabs>
          <w:tab w:val="left" w:pos="567"/>
        </w:tabs>
        <w:ind w:left="0" w:firstLine="0"/>
      </w:pPr>
      <w:r>
        <w:t xml:space="preserve">Klopidogrel a jeho hlavný cirkulujúci </w:t>
      </w:r>
      <w:r w:rsidR="00874362">
        <w:t xml:space="preserve">(neaktívny) </w:t>
      </w:r>
      <w:r>
        <w:t xml:space="preserve">metabolit sa </w:t>
      </w:r>
      <w:r>
        <w:rPr>
          <w:i/>
        </w:rPr>
        <w:t>in vitro</w:t>
      </w:r>
      <w:r>
        <w:t xml:space="preserve"> reverzibilne viažu na proteíny ľudskej plazmy (98% resp. 94%). Väzba je </w:t>
      </w:r>
      <w:r>
        <w:rPr>
          <w:i/>
        </w:rPr>
        <w:t>in vitro</w:t>
      </w:r>
      <w:r>
        <w:t xml:space="preserve"> v širokom koncentračnom rozsahu nesaturovateľná.</w:t>
      </w:r>
      <w:r>
        <w:cr/>
      </w:r>
    </w:p>
    <w:p w14:paraId="417F831B" w14:textId="77777777" w:rsidR="00874362" w:rsidRPr="00392F7C" w:rsidRDefault="00B35183" w:rsidP="00F97EC6">
      <w:pPr>
        <w:keepNext/>
        <w:ind w:left="0" w:firstLine="0"/>
        <w:rPr>
          <w:i/>
        </w:rPr>
      </w:pPr>
      <w:r>
        <w:rPr>
          <w:i/>
        </w:rPr>
        <w:t>Biotransformácia</w:t>
      </w:r>
    </w:p>
    <w:p w14:paraId="53D58929" w14:textId="77777777" w:rsidR="00874362" w:rsidRDefault="00874362" w:rsidP="00874362">
      <w:pPr>
        <w:ind w:left="0" w:firstLine="0"/>
      </w:pPr>
      <w:r>
        <w:t xml:space="preserve">Klopidogrel sa extenzívne metabolizuje v pečeni. </w:t>
      </w:r>
      <w:r w:rsidRPr="00557F72">
        <w:rPr>
          <w:i/>
        </w:rPr>
        <w:t>In vitro</w:t>
      </w:r>
      <w:r>
        <w:t xml:space="preserve"> a </w:t>
      </w:r>
      <w:r w:rsidRPr="00557F72">
        <w:rPr>
          <w:i/>
        </w:rPr>
        <w:t>in vivo</w:t>
      </w:r>
      <w:r>
        <w:t xml:space="preserve"> sa </w:t>
      </w:r>
      <w:r w:rsidRPr="005E18BE">
        <w:t>klopidogrel metabolizuje dvomi hlavnými metabolickými dráhami: jedna sprostredkovaná esterázami a vedúca k hydrolýze na neaktívny derivát kyseliny karboxylovej (85% cirkulujúcich metabolitov) a jedna sprostredkovaná cytochrómami P450. Klopidogrel sa najprv metabolizuje na prechodný metabolit 2-oxo-klopidogrel. Následný metabolizmus prechodného metabolitu 2-oxo</w:t>
      </w:r>
      <w:r>
        <w:t xml:space="preserve">-klopidogrelu vyúsťuje do vzniku aktívneho metabolitu, tiolového derivátu klopidogrelu. </w:t>
      </w:r>
      <w:r w:rsidR="006D248C">
        <w:t>Aktívny metabolit je tvorený prevažne pomocou CYP2C19, s účasťou niekoľkých ďalších enzýmov CYP, vrátane CYP1A2, CYP2B6 a CYP3A4.</w:t>
      </w:r>
      <w:r>
        <w:t xml:space="preserve"> Aktívny tiolový metabolit, ktorý bol izolovaný </w:t>
      </w:r>
      <w:r w:rsidRPr="007E7B81">
        <w:rPr>
          <w:i/>
        </w:rPr>
        <w:t>in vitro</w:t>
      </w:r>
      <w:r>
        <w:t xml:space="preserve">, sa rýchlo a ireverzibilne viaže na receptory krvných doštičiek a tak inhibuje agregáciu trombocytov. </w:t>
      </w:r>
    </w:p>
    <w:p w14:paraId="41FBDF62" w14:textId="77777777" w:rsidR="008A2AEC" w:rsidRDefault="008A2AEC" w:rsidP="008A2AEC">
      <w:pPr>
        <w:ind w:left="0" w:firstLine="0"/>
        <w:rPr>
          <w:szCs w:val="22"/>
        </w:rPr>
      </w:pPr>
    </w:p>
    <w:p w14:paraId="76B5853F" w14:textId="77777777" w:rsidR="008A2AEC" w:rsidRPr="00EB161C" w:rsidRDefault="008A2AEC" w:rsidP="008A2AEC">
      <w:pPr>
        <w:ind w:left="0" w:firstLine="0"/>
      </w:pPr>
      <w:r w:rsidRPr="00944B0D">
        <w:rPr>
          <w:szCs w:val="22"/>
        </w:rPr>
        <w:t>C</w:t>
      </w:r>
      <w:r w:rsidRPr="00944B0D">
        <w:rPr>
          <w:szCs w:val="22"/>
          <w:vertAlign w:val="subscript"/>
        </w:rPr>
        <w:t>max</w:t>
      </w:r>
      <w:r>
        <w:rPr>
          <w:szCs w:val="22"/>
        </w:rPr>
        <w:t xml:space="preserve"> aktívneho metabolitu je dvakrát vyššia po jednorazovej nasycovacej dávke 300 mg klopidogrelu ako po štyroch dňoch udržiavacej dávky 75 mg klopidogrelu. </w:t>
      </w:r>
      <w:r w:rsidRPr="00944B0D">
        <w:rPr>
          <w:szCs w:val="22"/>
        </w:rPr>
        <w:t>C</w:t>
      </w:r>
      <w:r w:rsidRPr="00944B0D">
        <w:rPr>
          <w:szCs w:val="22"/>
          <w:vertAlign w:val="subscript"/>
        </w:rPr>
        <w:t>max</w:t>
      </w:r>
      <w:r>
        <w:rPr>
          <w:szCs w:val="22"/>
          <w:vertAlign w:val="subscript"/>
        </w:rPr>
        <w:t xml:space="preserve"> </w:t>
      </w:r>
      <w:r>
        <w:rPr>
          <w:szCs w:val="22"/>
        </w:rPr>
        <w:t>sa dosiahne približne za 30 až 60 minút po podaní.</w:t>
      </w:r>
    </w:p>
    <w:p w14:paraId="2CC5A924" w14:textId="77777777" w:rsidR="00874362" w:rsidRDefault="00874362" w:rsidP="00874362">
      <w:pPr>
        <w:ind w:left="0" w:firstLine="0"/>
      </w:pPr>
    </w:p>
    <w:p w14:paraId="35F6893E" w14:textId="77777777" w:rsidR="00874362" w:rsidRPr="00C7667B" w:rsidRDefault="00874362" w:rsidP="00874362">
      <w:pPr>
        <w:ind w:left="0" w:firstLine="0"/>
        <w:rPr>
          <w:i/>
        </w:rPr>
      </w:pPr>
      <w:r w:rsidRPr="00C7667B">
        <w:rPr>
          <w:i/>
        </w:rPr>
        <w:t>Eliminácia</w:t>
      </w:r>
    </w:p>
    <w:p w14:paraId="4DFBEE15" w14:textId="77777777" w:rsidR="00874362" w:rsidRPr="00707876" w:rsidRDefault="00C86A52" w:rsidP="00874362">
      <w:pPr>
        <w:ind w:left="0" w:firstLine="0"/>
        <w:rPr>
          <w:i/>
        </w:rPr>
      </w:pPr>
      <w:r>
        <w:t xml:space="preserve">Po podaní perorálnej dávky klopidogrelu značeného </w:t>
      </w:r>
      <w:r>
        <w:rPr>
          <w:vertAlign w:val="superscript"/>
        </w:rPr>
        <w:t>14</w:t>
      </w:r>
      <w:r>
        <w:t xml:space="preserve">C bolo u ľudí približne 50% klopidogrelu vylúčeného močom a približne 46% stolicou počas 120 hodín po podaní dávky. </w:t>
      </w:r>
      <w:r w:rsidR="00874362">
        <w:t xml:space="preserve">Po jednorazovej perorálnej 75 mg dávke je polčas klopidogrelu približne 6 hodín. </w:t>
      </w:r>
      <w:r>
        <w:t xml:space="preserve">Po jednorazovom a opakovanom podaní bol eliminačný polčas hlavného cirkulujúceho </w:t>
      </w:r>
      <w:r w:rsidR="00874362">
        <w:t xml:space="preserve">(neaktívneho) </w:t>
      </w:r>
      <w:r>
        <w:t>metabolitu 8 hodín.</w:t>
      </w:r>
      <w:r>
        <w:cr/>
      </w:r>
      <w:r>
        <w:cr/>
      </w:r>
      <w:r w:rsidR="00874362" w:rsidRPr="00707876">
        <w:rPr>
          <w:i/>
        </w:rPr>
        <w:t>Farmakogenetika</w:t>
      </w:r>
    </w:p>
    <w:p w14:paraId="54E97E4F" w14:textId="77777777" w:rsidR="008A2AEC" w:rsidRDefault="00874362" w:rsidP="00874362">
      <w:pPr>
        <w:ind w:left="0" w:firstLine="0"/>
      </w:pPr>
      <w:r>
        <w:lastRenderedPageBreak/>
        <w:t xml:space="preserve">Pri tvorbe aktívneho metabolitu a prechodného metabolitu 2-oxo-klopidogrelu sa vyžaduje CYP2C19. Farmakokinetika aktívneho metabolitu klopidogrelu a protidoštičkový účinok, </w:t>
      </w:r>
      <w:r w:rsidRPr="006D7E2A">
        <w:t>zisťovan</w:t>
      </w:r>
      <w:r>
        <w:t>é</w:t>
      </w:r>
      <w:r w:rsidRPr="006D7E2A">
        <w:t xml:space="preserve"> </w:t>
      </w:r>
      <w:r w:rsidRPr="006D7E2A">
        <w:rPr>
          <w:i/>
        </w:rPr>
        <w:t>e</w:t>
      </w:r>
      <w:r w:rsidRPr="00E4782E">
        <w:rPr>
          <w:i/>
        </w:rPr>
        <w:t>x vivo</w:t>
      </w:r>
      <w:r>
        <w:t xml:space="preserve"> skúškami agregácie doštičiek, sa líšia podľa genotypu CYP2C19. </w:t>
      </w:r>
    </w:p>
    <w:p w14:paraId="1C9F7F02" w14:textId="77777777" w:rsidR="008A2AEC" w:rsidRDefault="008A2AEC" w:rsidP="00874362">
      <w:pPr>
        <w:ind w:left="0" w:firstLine="0"/>
      </w:pPr>
    </w:p>
    <w:p w14:paraId="2DD82F31" w14:textId="77777777" w:rsidR="008A2AEC" w:rsidRDefault="00874362" w:rsidP="008A2AEC">
      <w:pPr>
        <w:ind w:left="0" w:firstLine="0"/>
      </w:pPr>
      <w:r>
        <w:t xml:space="preserve">Alela CYP2C19*1 je zodpovedná za plne funkčný </w:t>
      </w:r>
      <w:r w:rsidR="008A2AEC">
        <w:t>enzým</w:t>
      </w:r>
      <w:r>
        <w:t xml:space="preserve">, kým alely CYP2C19*2 a CYP2C19*3 sú zodpovedné za </w:t>
      </w:r>
      <w:r w:rsidR="008A2AEC">
        <w:t>nefunkčné enzýmy</w:t>
      </w:r>
      <w:r>
        <w:t xml:space="preserve">. </w:t>
      </w:r>
      <w:r w:rsidRPr="00E95A53">
        <w:t xml:space="preserve">Alely CYP2C19*2 a CYP2C19*3 sú zodpovedné za </w:t>
      </w:r>
      <w:r w:rsidR="008A2AEC">
        <w:t>väčšinu</w:t>
      </w:r>
      <w:r w:rsidRPr="00E95A53">
        <w:t xml:space="preserve"> zredukovanej funkcie aliel u</w:t>
      </w:r>
      <w:r w:rsidR="008A2AEC">
        <w:t> pomalých metabolizérov kaukazskej</w:t>
      </w:r>
      <w:r w:rsidRPr="00E95A53">
        <w:t xml:space="preserve"> rasy </w:t>
      </w:r>
      <w:r w:rsidR="008A2AEC">
        <w:t xml:space="preserve">(85%) </w:t>
      </w:r>
      <w:r w:rsidRPr="00E95A53">
        <w:t>a</w:t>
      </w:r>
      <w:r>
        <w:t> </w:t>
      </w:r>
      <w:r w:rsidRPr="00E95A53">
        <w:t>ázijskej rasy</w:t>
      </w:r>
      <w:r w:rsidR="008A2AEC">
        <w:t xml:space="preserve"> (99%)</w:t>
      </w:r>
      <w:r w:rsidRPr="00E95A53">
        <w:t>. K</w:t>
      </w:r>
      <w:r w:rsidR="001C73E5">
        <w:t> </w:t>
      </w:r>
      <w:r w:rsidRPr="00E95A53">
        <w:t>ďalším alelám, ktoré sa spájajú s</w:t>
      </w:r>
      <w:r>
        <w:t>o</w:t>
      </w:r>
      <w:r w:rsidRPr="00E95A53">
        <w:t> </w:t>
      </w:r>
      <w:r>
        <w:t>zníženým</w:t>
      </w:r>
      <w:r w:rsidRPr="00E95A53">
        <w:t xml:space="preserve"> </w:t>
      </w:r>
      <w:r w:rsidR="008A2AEC">
        <w:t xml:space="preserve">alebo žiadnym </w:t>
      </w:r>
      <w:r w:rsidRPr="00E95A53">
        <w:t>metabolizmom p</w:t>
      </w:r>
      <w:r>
        <w:t xml:space="preserve">atria </w:t>
      </w:r>
      <w:r w:rsidR="008A2AEC">
        <w:t xml:space="preserve">menej časté </w:t>
      </w:r>
      <w:r>
        <w:t>CYP2C19*4, *5, *6, *7 a *8</w:t>
      </w:r>
      <w:r w:rsidR="008A2AEC">
        <w:t>.</w:t>
      </w:r>
      <w:r w:rsidR="008A2AEC" w:rsidRPr="00B6386F">
        <w:t xml:space="preserve"> </w:t>
      </w:r>
      <w:r w:rsidR="008A2AEC">
        <w:t>Pomalý metabolizér vlastní dva typy aliel so zníženou funkciou podľa uvedeného vyššie. Publikované frekvencie pre genotypy pomalých CYP2C19 metabolizérov sú približne 2% pre kaukazskú rasu, 4% pre čiernu rasu a 14% pre žltú rasu. K dispozícii sú testy, ktoré slúžia na zistenie CYP2C19 genotypu pacienta.</w:t>
      </w:r>
    </w:p>
    <w:p w14:paraId="59973EDE" w14:textId="77777777" w:rsidR="008A2AEC" w:rsidRDefault="008A2AEC" w:rsidP="008A2AEC">
      <w:pPr>
        <w:ind w:left="0" w:firstLine="0"/>
      </w:pPr>
    </w:p>
    <w:p w14:paraId="1A53C336" w14:textId="77777777" w:rsidR="008A2AEC" w:rsidRDefault="008A2AEC" w:rsidP="008A2AEC">
      <w:pPr>
        <w:ind w:left="0" w:firstLine="0"/>
      </w:pPr>
      <w:r>
        <w:t>V skríženej („crossover“) klinickej štúdii sa hodnotila farmakokinetická a antiagregačná odpoveď u 40 zdravých dobrovoľníkov, rozdelených do 4 skupín po 10 dobrovoľníkov podľa CYP2C19 metabolizmu (ultrarýchly, extenzívny, intermediálny a pomalý), ktorým sa podával</w:t>
      </w:r>
      <w:r w:rsidRPr="00CD35D1">
        <w:t xml:space="preserve"> </w:t>
      </w:r>
      <w:r>
        <w:t>klopidogrel 300 mg ako úvodná dávka, následne 75 mg/deň a 600 mg ako úvodná dávka, následne 150 mg/deň počas 5 dní (ustálený stav). Žiadne významné rozdiely neboli z</w:t>
      </w:r>
      <w:r w:rsidR="00062538">
        <w:t>aznamenané v expozícii aktívnemu</w:t>
      </w:r>
      <w:r>
        <w:t xml:space="preserve"> metabolitu a priemernej inhibícii krvného zrážania (mean inhibition of platelet aggregation - IPA) medzi ultrarýchlymi, extenzívnymi a intermediálnymi metabolizérmi.</w:t>
      </w:r>
      <w:r w:rsidRPr="00535221">
        <w:t xml:space="preserve"> </w:t>
      </w:r>
      <w:r>
        <w:t xml:space="preserve">Expozícia aktívnemu metabolitu klopigodrelu sa znížila o 63-71% u pomalých metabolizérov v porovnaní s extenzívnymi. Po dávkovacom režime 300 mg/75 mg sa u pomalých metabolizérov s priemernou IPA </w:t>
      </w:r>
      <w:r w:rsidRPr="00944B0D">
        <w:rPr>
          <w:szCs w:val="22"/>
        </w:rPr>
        <w:t>(5 μM ADP)</w:t>
      </w:r>
      <w:r>
        <w:t xml:space="preserve"> znížila antiagregačná odpoveď na 24% (24 hodín) a na 37% (piaty deň) v porovnaní s IPA u extenzívnych metabolizérov na 39% (24 hodín) a na 58% (piaty deň) a u intermediálnych metabolizérov na 37% (24 hodín) a na 60% (piaty deň). Pri dávkovacom režime 600 mg/150 mg bola u pomalých m</w:t>
      </w:r>
      <w:r w:rsidR="00062538">
        <w:t>etabolizérov expozícia aktívnemu</w:t>
      </w:r>
      <w:r>
        <w:t xml:space="preserve"> metabolitu vyššia ako pri dávkovacom režime 300 mg/75 mg. Okrem toho, IPA bola 32% (24 hodín) a 61% (piaty deň), čo je vyššie ako u pomalých metabolizérov s dávkovacím režimom 300 mg/75 mg a bola rovnaká ako u ostatných skupín CYP2C19 metabolizérov s dávkovacím režimom 300 mg/75 mg. Vhodný dávkovací režim pre túto populáciu pacientov zatiaľ nebol potvrdený výsledkami klinických štúdií.</w:t>
      </w:r>
    </w:p>
    <w:p w14:paraId="1A74AC10" w14:textId="77777777" w:rsidR="008A2AEC" w:rsidRDefault="008A2AEC" w:rsidP="008A2AEC">
      <w:pPr>
        <w:ind w:left="0" w:firstLine="0"/>
      </w:pPr>
    </w:p>
    <w:p w14:paraId="08F99332" w14:textId="77777777" w:rsidR="008A2AEC" w:rsidRDefault="008A2AEC" w:rsidP="008A2AEC">
      <w:pPr>
        <w:ind w:left="0" w:firstLine="0"/>
      </w:pPr>
      <w:r>
        <w:t xml:space="preserve">V súlade s vyššie uvedenými výsledkami, v metaanalýze zahrňujúcej 6 štúdií s 335 pacientmi liečenými klopidogrelom v ustálenom stave, sa preukázalo, že expozícia aktívnemu metabolitu sa znížila o 28% u intermediálnych metabolizérov a o 72% u pomalých metabolizérov, zatiaľ čo sa inhibícia krvného zrážania </w:t>
      </w:r>
      <w:r w:rsidRPr="00944B0D">
        <w:rPr>
          <w:szCs w:val="22"/>
        </w:rPr>
        <w:t>(5 μM ADP)</w:t>
      </w:r>
      <w:r>
        <w:rPr>
          <w:szCs w:val="22"/>
        </w:rPr>
        <w:t xml:space="preserve"> znížila s rozdielmi 5,9% a 21,4%, v porovnaní s extenzívnymi metabolizérmi. </w:t>
      </w:r>
    </w:p>
    <w:p w14:paraId="69908D2C" w14:textId="77777777" w:rsidR="008A2AEC" w:rsidRDefault="008A2AEC" w:rsidP="008A2AEC">
      <w:pPr>
        <w:ind w:left="0" w:firstLine="0"/>
      </w:pPr>
    </w:p>
    <w:p w14:paraId="6984D109" w14:textId="77777777" w:rsidR="008A2AEC" w:rsidRDefault="008A2AEC" w:rsidP="008A2AEC">
      <w:pPr>
        <w:ind w:left="0" w:firstLine="0"/>
      </w:pPr>
      <w:r>
        <w:t xml:space="preserve">Vplyv CYP2C19 genotypu na klinické výsledky u pacientov liečených klopidogrelom nebol hodnotený v prospektívnych, randomizovaných, kontrolovaných štúdiách. </w:t>
      </w:r>
      <w:r>
        <w:rPr>
          <w:szCs w:val="22"/>
        </w:rPr>
        <w:t xml:space="preserve">Vykonalo sa množstvo retrospektívnych analýz, avšak na vyhodnotenie tohto účinku pre pacientov liečených klopidogrelom existujú genotypové výsledky: </w:t>
      </w:r>
      <w:r w:rsidRPr="00F80B05">
        <w:rPr>
          <w:szCs w:val="22"/>
        </w:rPr>
        <w:t>CURE (n=</w:t>
      </w:r>
      <w:r>
        <w:rPr>
          <w:szCs w:val="22"/>
        </w:rPr>
        <w:t>2721</w:t>
      </w:r>
      <w:r w:rsidRPr="00F80B05">
        <w:rPr>
          <w:szCs w:val="22"/>
        </w:rPr>
        <w:t>), CHARISMA (n=</w:t>
      </w:r>
      <w:r>
        <w:rPr>
          <w:szCs w:val="22"/>
        </w:rPr>
        <w:t>2428</w:t>
      </w:r>
      <w:r w:rsidRPr="00F80B05">
        <w:rPr>
          <w:szCs w:val="22"/>
        </w:rPr>
        <w:t>), CLARITY</w:t>
      </w:r>
      <w:r w:rsidRPr="00F80B05">
        <w:rPr>
          <w:szCs w:val="22"/>
        </w:rPr>
        <w:noBreakHyphen/>
        <w:t>TIMI 28 (n=</w:t>
      </w:r>
      <w:r>
        <w:rPr>
          <w:szCs w:val="22"/>
        </w:rPr>
        <w:t>227</w:t>
      </w:r>
      <w:r w:rsidRPr="00F80B05">
        <w:rPr>
          <w:szCs w:val="22"/>
        </w:rPr>
        <w:t>), TRITON</w:t>
      </w:r>
      <w:r w:rsidRPr="00F80B05">
        <w:rPr>
          <w:szCs w:val="22"/>
        </w:rPr>
        <w:noBreakHyphen/>
        <w:t>TIMI 38 (n=</w:t>
      </w:r>
      <w:r>
        <w:rPr>
          <w:szCs w:val="22"/>
        </w:rPr>
        <w:t>1477), a</w:t>
      </w:r>
      <w:r w:rsidRPr="00F80B05">
        <w:rPr>
          <w:szCs w:val="22"/>
        </w:rPr>
        <w:t xml:space="preserve"> ACTIVE</w:t>
      </w:r>
      <w:r w:rsidRPr="00F80B05">
        <w:rPr>
          <w:szCs w:val="22"/>
        </w:rPr>
        <w:noBreakHyphen/>
        <w:t>A (n=</w:t>
      </w:r>
      <w:r>
        <w:rPr>
          <w:szCs w:val="22"/>
        </w:rPr>
        <w:t>601</w:t>
      </w:r>
      <w:r w:rsidRPr="00F80B05">
        <w:rPr>
          <w:szCs w:val="22"/>
        </w:rPr>
        <w:t>),</w:t>
      </w:r>
      <w:r>
        <w:rPr>
          <w:szCs w:val="22"/>
        </w:rPr>
        <w:t xml:space="preserve"> ako aj počet publikovaných kohortných štúdií.</w:t>
      </w:r>
    </w:p>
    <w:p w14:paraId="2754305F" w14:textId="77777777" w:rsidR="008A2AEC" w:rsidRDefault="008A2AEC" w:rsidP="008A2AEC">
      <w:pPr>
        <w:ind w:left="0" w:firstLine="0"/>
      </w:pPr>
    </w:p>
    <w:p w14:paraId="63D067C7" w14:textId="77777777" w:rsidR="008A2AEC" w:rsidRDefault="008A2AEC" w:rsidP="008A2AEC">
      <w:pPr>
        <w:ind w:left="0" w:firstLine="0"/>
      </w:pPr>
      <w:r>
        <w:t xml:space="preserve">V TRITON-TIMI 38 a v troch kohortných štúdiách (Collet, Sibbing, Giusti) bol zvýšený výskyt kardiovaskulárnych príhod (kardiovaskulárna smrť, infarkt myokardu a cievna mozgová príhoda) alebo trombózy stentu u kombinovanej skupiny intermediálnych a pomalých metabolizérov v porovnaní so skupinou extenzívnych metabolizérov. </w:t>
      </w:r>
    </w:p>
    <w:p w14:paraId="4D2A3122" w14:textId="77777777" w:rsidR="008A2AEC" w:rsidRDefault="008A2AEC" w:rsidP="008A2AEC">
      <w:pPr>
        <w:ind w:left="0" w:firstLine="0"/>
      </w:pPr>
    </w:p>
    <w:p w14:paraId="66ABB825" w14:textId="77777777" w:rsidR="008A2AEC" w:rsidRDefault="008A2AEC" w:rsidP="008A2AEC">
      <w:pPr>
        <w:ind w:left="0" w:firstLine="0"/>
      </w:pPr>
      <w:r>
        <w:t xml:space="preserve">V CHARISMA a jednej kohortnej štúdii (Simon) sa zvýšil výskyt nežiaducich príhod iba u pomalých metabolizérov v porovnaní s extenzívnymi metabolizérmi. </w:t>
      </w:r>
    </w:p>
    <w:p w14:paraId="64C458A1" w14:textId="77777777" w:rsidR="008A2AEC" w:rsidRDefault="008A2AEC" w:rsidP="008A2AEC">
      <w:pPr>
        <w:ind w:left="0" w:firstLine="0"/>
      </w:pPr>
    </w:p>
    <w:p w14:paraId="5B88F59F" w14:textId="77777777" w:rsidR="008A2AEC" w:rsidRDefault="008A2AEC" w:rsidP="008A2AEC">
      <w:pPr>
        <w:ind w:left="0" w:firstLine="0"/>
      </w:pPr>
      <w:r>
        <w:t>V CURE, CLARITY, ACTIVE-A a jednej kohortnej štúdii (Trenk) sa nezaznamenal zvýšený výskyt nežiaducich príhod vzhľadom na stupeň metabolizácie.</w:t>
      </w:r>
    </w:p>
    <w:p w14:paraId="3043CC80" w14:textId="77777777" w:rsidR="008A2AEC" w:rsidRDefault="008A2AEC" w:rsidP="008A2AEC">
      <w:pPr>
        <w:ind w:left="0" w:firstLine="0"/>
      </w:pPr>
    </w:p>
    <w:p w14:paraId="34090804" w14:textId="77777777" w:rsidR="008A2AEC" w:rsidRDefault="008A2AEC" w:rsidP="008A2AEC">
      <w:pPr>
        <w:ind w:left="0" w:firstLine="0"/>
      </w:pPr>
      <w:r>
        <w:t xml:space="preserve">Žiadna z týchto analýz nebola dostatočná na určenie rozdielov </w:t>
      </w:r>
      <w:r w:rsidR="00062538">
        <w:t xml:space="preserve">vo výsledkoch </w:t>
      </w:r>
      <w:r>
        <w:t>u pomalých metabolizérov.</w:t>
      </w:r>
    </w:p>
    <w:p w14:paraId="59856029" w14:textId="77777777" w:rsidR="00874362" w:rsidRDefault="00874362" w:rsidP="00874362">
      <w:pPr>
        <w:ind w:left="0" w:firstLine="0"/>
      </w:pPr>
    </w:p>
    <w:p w14:paraId="6CC6F582" w14:textId="77777777" w:rsidR="00874362" w:rsidRPr="00B7538D" w:rsidRDefault="00874362" w:rsidP="00874362">
      <w:pPr>
        <w:ind w:left="0" w:firstLine="0"/>
        <w:rPr>
          <w:u w:val="single"/>
        </w:rPr>
      </w:pPr>
      <w:r w:rsidRPr="00B7538D">
        <w:rPr>
          <w:u w:val="single"/>
        </w:rPr>
        <w:lastRenderedPageBreak/>
        <w:t>Osobitné skupiny populácie</w:t>
      </w:r>
    </w:p>
    <w:p w14:paraId="27C57CA8" w14:textId="77777777" w:rsidR="00874362" w:rsidRDefault="00874362" w:rsidP="00874362">
      <w:pPr>
        <w:ind w:left="0" w:firstLine="0"/>
      </w:pPr>
    </w:p>
    <w:p w14:paraId="5E4BF965" w14:textId="77777777" w:rsidR="00874362" w:rsidRDefault="00874362" w:rsidP="00874362">
      <w:pPr>
        <w:ind w:left="0" w:firstLine="0"/>
      </w:pPr>
      <w:r>
        <w:t>U týchto osobitných skupín populácií nie je známa farmakokinetika aktívneho metabolitu klopidogrelu.</w:t>
      </w:r>
    </w:p>
    <w:p w14:paraId="23AB72A8" w14:textId="77777777" w:rsidR="00874362" w:rsidRDefault="00874362" w:rsidP="00874362">
      <w:pPr>
        <w:ind w:left="0" w:firstLine="0"/>
      </w:pPr>
    </w:p>
    <w:p w14:paraId="035A5E24" w14:textId="77777777" w:rsidR="00874362" w:rsidRPr="00164B31" w:rsidRDefault="00874362" w:rsidP="00874362">
      <w:pPr>
        <w:ind w:left="0" w:firstLine="0"/>
        <w:rPr>
          <w:i/>
        </w:rPr>
      </w:pPr>
      <w:r>
        <w:rPr>
          <w:i/>
        </w:rPr>
        <w:t>Po</w:t>
      </w:r>
      <w:r w:rsidR="001C73E5">
        <w:rPr>
          <w:i/>
        </w:rPr>
        <w:t>rucha</w:t>
      </w:r>
      <w:r>
        <w:rPr>
          <w:i/>
        </w:rPr>
        <w:t xml:space="preserve"> funkcie obličiek</w:t>
      </w:r>
    </w:p>
    <w:p w14:paraId="3CDA4D04" w14:textId="77777777" w:rsidR="00874362" w:rsidRPr="00C06D55" w:rsidRDefault="00C86A52" w:rsidP="00874362">
      <w:pPr>
        <w:ind w:left="0" w:firstLine="0"/>
        <w:rPr>
          <w:i/>
        </w:rPr>
      </w:pPr>
      <w:r>
        <w:t>Po opakovanom podaní dávky 75 mg klopidogrelu denne, u pacientov s</w:t>
      </w:r>
      <w:r w:rsidR="001C73E5">
        <w:t>o</w:t>
      </w:r>
      <w:r>
        <w:t> </w:t>
      </w:r>
      <w:r w:rsidR="001C73E5">
        <w:t>závažným</w:t>
      </w:r>
      <w:r>
        <w:t xml:space="preserve"> </w:t>
      </w:r>
      <w:r w:rsidR="001C73E5">
        <w:t>ochorením</w:t>
      </w:r>
      <w:r>
        <w:t xml:space="preserve"> obličiek (klírens kreatinínu od 5 do 15 ml/min) </w:t>
      </w:r>
      <w:r w:rsidR="00874362">
        <w:t xml:space="preserve">bola </w:t>
      </w:r>
      <w:r>
        <w:t>inhibícia ADP-indukovanej agregácie trombocytov nižšia (25%) v porovnaní so zdravými jedincami,</w:t>
      </w:r>
      <w:r w:rsidR="00874362">
        <w:t xml:space="preserve"> avšak</w:t>
      </w:r>
      <w:r>
        <w:t xml:space="preserve"> predĺženie doby krvácania bolo podobné ako u zdravých jedincov užívajúcich 75 mg klopidogrelu denne. Okrem toho</w:t>
      </w:r>
      <w:r w:rsidR="00264E9D">
        <w:t xml:space="preserve"> bola</w:t>
      </w:r>
      <w:r>
        <w:t xml:space="preserve"> klinická znášanlivosť u všetkých pacientov dobrá.</w:t>
      </w:r>
      <w:r>
        <w:cr/>
      </w:r>
      <w:r>
        <w:cr/>
      </w:r>
      <w:r w:rsidR="00874362">
        <w:rPr>
          <w:i/>
        </w:rPr>
        <w:t>Po</w:t>
      </w:r>
      <w:r w:rsidR="00761B6F">
        <w:rPr>
          <w:i/>
        </w:rPr>
        <w:t>rucha</w:t>
      </w:r>
      <w:r w:rsidR="00874362">
        <w:rPr>
          <w:i/>
        </w:rPr>
        <w:t xml:space="preserve"> funkcie pečene</w:t>
      </w:r>
    </w:p>
    <w:p w14:paraId="1DC9664D" w14:textId="77777777" w:rsidR="00874362" w:rsidRDefault="00874362" w:rsidP="00874362">
      <w:pPr>
        <w:ind w:left="0" w:firstLine="0"/>
      </w:pPr>
      <w:r>
        <w:t>Po opakovanom podaní dávky 75 mg klopidogrelu denne počas 10 dní u pacientov so závažn</w:t>
      </w:r>
      <w:r w:rsidR="00761B6F">
        <w:t>ou</w:t>
      </w:r>
      <w:r>
        <w:t xml:space="preserve"> po</w:t>
      </w:r>
      <w:r w:rsidR="00761B6F">
        <w:t>ruchou</w:t>
      </w:r>
      <w:r>
        <w:t xml:space="preserve"> </w:t>
      </w:r>
      <w:r w:rsidR="00761B6F">
        <w:t xml:space="preserve">funkcie </w:t>
      </w:r>
      <w:r>
        <w:t>pečene bola inhibícia ADP-indukovanej agregácie trombocytov podobná tej, ktorá bola pozorovaná u zdravých jedincov. Priemerné predĺženie doby krvácania bolo tiež v obidvoch skupinách podobné.</w:t>
      </w:r>
    </w:p>
    <w:p w14:paraId="52665543" w14:textId="77777777" w:rsidR="00874362" w:rsidRDefault="00874362" w:rsidP="00874362">
      <w:pPr>
        <w:ind w:left="0" w:firstLine="0"/>
      </w:pPr>
    </w:p>
    <w:p w14:paraId="3AE1DB82" w14:textId="77777777" w:rsidR="00874362" w:rsidRPr="000B5688" w:rsidRDefault="00874362" w:rsidP="00874362">
      <w:pPr>
        <w:ind w:left="0" w:firstLine="0"/>
        <w:rPr>
          <w:i/>
        </w:rPr>
      </w:pPr>
      <w:r w:rsidRPr="000B5688">
        <w:rPr>
          <w:i/>
        </w:rPr>
        <w:t>Rasa</w:t>
      </w:r>
    </w:p>
    <w:p w14:paraId="05AEE0D9" w14:textId="77777777" w:rsidR="00874362" w:rsidRDefault="00874362" w:rsidP="00874362">
      <w:pPr>
        <w:ind w:left="0" w:firstLine="0"/>
      </w:pPr>
      <w:r>
        <w:t xml:space="preserve">Prevalencia CYP2C19 aliel, ktorá vyúsťuje do intermediálneho a pomalého CYP2C19 metabolizmu sa líši podľa rasy/etnickej príslušnosti (pozri Farmakogenetika). Z literatúry je dostupné obmedzené množstvo údajov o ázijskej </w:t>
      </w:r>
      <w:r w:rsidRPr="00C043BB">
        <w:t>populácii</w:t>
      </w:r>
      <w:r>
        <w:t xml:space="preserve">, aby sa vyhodnotil </w:t>
      </w:r>
      <w:r w:rsidRPr="00C043BB">
        <w:t>klinick</w:t>
      </w:r>
      <w:r>
        <w:t>ý dosah</w:t>
      </w:r>
      <w:r w:rsidRPr="00C043BB">
        <w:t xml:space="preserve"> genotypu tohto cytochrómu na klinický výsledok</w:t>
      </w:r>
      <w:r>
        <w:t xml:space="preserve"> príhod</w:t>
      </w:r>
      <w:r w:rsidRPr="00C043BB">
        <w:t>.</w:t>
      </w:r>
    </w:p>
    <w:p w14:paraId="20F49769" w14:textId="77777777" w:rsidR="00C86A52" w:rsidRDefault="00C86A52">
      <w:pPr>
        <w:tabs>
          <w:tab w:val="left" w:pos="567"/>
        </w:tabs>
        <w:ind w:left="0" w:firstLine="0"/>
      </w:pPr>
    </w:p>
    <w:p w14:paraId="626161EC" w14:textId="77777777" w:rsidR="00C86A52" w:rsidRDefault="00C86A52">
      <w:pPr>
        <w:tabs>
          <w:tab w:val="left" w:pos="567"/>
        </w:tabs>
      </w:pPr>
      <w:r>
        <w:rPr>
          <w:b/>
        </w:rPr>
        <w:t>5.3</w:t>
      </w:r>
      <w:r>
        <w:rPr>
          <w:b/>
        </w:rPr>
        <w:tab/>
        <w:t>Predklinické údaje o bezpečnosti</w:t>
      </w:r>
    </w:p>
    <w:p w14:paraId="4CF67F36" w14:textId="77777777" w:rsidR="00C86A52" w:rsidRDefault="00C86A52">
      <w:pPr>
        <w:tabs>
          <w:tab w:val="left" w:pos="567"/>
        </w:tabs>
      </w:pPr>
    </w:p>
    <w:p w14:paraId="277B2AB6" w14:textId="77777777" w:rsidR="00C86A52" w:rsidRDefault="00C86A52">
      <w:pPr>
        <w:tabs>
          <w:tab w:val="left" w:pos="567"/>
        </w:tabs>
        <w:ind w:left="0" w:firstLine="0"/>
      </w:pPr>
      <w:r>
        <w:t>Najčastejšie pozorovaným účinkom počas predklinických štúdií na potkanoch a na paviánoch boli zmeny týkajúce sa pečene. Tieto sa vyskytovali pri dávke predstavujúcej najmenej 25 násobok expozície pozorovanej u ľudí s klinickou dávkou 75 mg/deň a boli dôsledkom účinku na pečeňové enzýmy zúčastnené na metabolizme. Pri terapeutickej dávke nebol u ľudí užívajúcich klopidogrel pozorovaný účinok na pečeňové enzýmy.</w:t>
      </w:r>
      <w:r>
        <w:cr/>
      </w:r>
      <w:r>
        <w:cr/>
        <w:t>Pri veľmi vysokých dávkach klopidogrelu sa u potkanov a paviánov vyskytli žalúdočné ťažkosti (gastritída, erózie a/alebo vomitus).</w:t>
      </w:r>
      <w:r>
        <w:cr/>
      </w:r>
      <w:r>
        <w:cr/>
        <w:t>Nepreukázal sa karcinogénny účinok klopidogrelu pri podávaní myšiam počas 78 týždňov a potkanom počas 104 týždňov v dávke 77 mg/kg/deň (predstavujúcej najmenej 25 násobok expozície pozorovanej u ľudí s klinickou dávkou 75 mg/deň).</w:t>
      </w:r>
      <w:r>
        <w:cr/>
      </w:r>
    </w:p>
    <w:p w14:paraId="3B2257C4" w14:textId="77777777" w:rsidR="00C86A52" w:rsidRDefault="00C86A52">
      <w:pPr>
        <w:tabs>
          <w:tab w:val="left" w:pos="567"/>
        </w:tabs>
        <w:ind w:left="0" w:firstLine="0"/>
        <w:jc w:val="both"/>
      </w:pPr>
      <w:r>
        <w:t xml:space="preserve">Genotoxicita klopidogrelu bola testovaná v rôznych </w:t>
      </w:r>
      <w:r>
        <w:rPr>
          <w:i/>
        </w:rPr>
        <w:t xml:space="preserve">in vitro </w:t>
      </w:r>
      <w:r>
        <w:t xml:space="preserve">a </w:t>
      </w:r>
      <w:r>
        <w:rPr>
          <w:i/>
        </w:rPr>
        <w:t>in vivo</w:t>
      </w:r>
      <w:r>
        <w:t xml:space="preserve"> štúdiách. Nepreukázala sa žiadna genotoxická aktivita.</w:t>
      </w:r>
    </w:p>
    <w:p w14:paraId="2F8DD744" w14:textId="77777777" w:rsidR="00C86A52" w:rsidRDefault="00C86A52">
      <w:pPr>
        <w:tabs>
          <w:tab w:val="left" w:pos="567"/>
        </w:tabs>
        <w:ind w:left="0"/>
      </w:pPr>
      <w:r>
        <w:cr/>
        <w:t xml:space="preserve">Zistilo sa, že klopidogrel nemá účinok na plodnosť </w:t>
      </w:r>
      <w:r w:rsidR="005A3EBB">
        <w:t xml:space="preserve">samcov </w:t>
      </w:r>
      <w:r>
        <w:t xml:space="preserve">a </w:t>
      </w:r>
      <w:r w:rsidR="005A3EBB">
        <w:t xml:space="preserve">samíc </w:t>
      </w:r>
      <w:r>
        <w:t xml:space="preserve">potkanov a nemá teratogénny potenciál ani u potkanov ani u králikov. Pri podávaní dojčiacim potkanom, spôsobil klopidogrel nevýrazné spomalenie vývoja potomstva. Špecifické farmakokinetické štúdie uskutočnené s rádioaktívne označeným klopidogrelom preukázali, že </w:t>
      </w:r>
      <w:r w:rsidR="006D3EF2">
        <w:t>liečivo</w:t>
      </w:r>
      <w:r>
        <w:t xml:space="preserve"> a </w:t>
      </w:r>
      <w:r w:rsidR="006D3EF2">
        <w:t xml:space="preserve">jeho </w:t>
      </w:r>
      <w:r>
        <w:t>metabolity prechádzajú do materského mlieka. V dôsledku toho nie je možné vylúčiť možný priamy účinok (mierna toxicita), ako aj nepriamy účinok (nízka vnímavosť chuti).</w:t>
      </w:r>
    </w:p>
    <w:p w14:paraId="6F88161B" w14:textId="77777777" w:rsidR="00C86A52" w:rsidRDefault="00C86A52">
      <w:pPr>
        <w:tabs>
          <w:tab w:val="left" w:pos="567"/>
        </w:tabs>
      </w:pPr>
    </w:p>
    <w:p w14:paraId="52C4F1CF" w14:textId="77777777" w:rsidR="00C86A52" w:rsidRDefault="00C86A52">
      <w:pPr>
        <w:tabs>
          <w:tab w:val="left" w:pos="567"/>
        </w:tabs>
      </w:pPr>
    </w:p>
    <w:p w14:paraId="687D7088" w14:textId="77777777" w:rsidR="00C86A52" w:rsidRDefault="00C86A52">
      <w:pPr>
        <w:keepNext/>
        <w:tabs>
          <w:tab w:val="left" w:pos="567"/>
        </w:tabs>
        <w:rPr>
          <w:b/>
        </w:rPr>
      </w:pPr>
      <w:r>
        <w:rPr>
          <w:b/>
        </w:rPr>
        <w:t>6.</w:t>
      </w:r>
      <w:r>
        <w:rPr>
          <w:b/>
        </w:rPr>
        <w:tab/>
        <w:t>FARMACEUTICKÉ INFORMÁCIE</w:t>
      </w:r>
    </w:p>
    <w:p w14:paraId="2F53058C" w14:textId="77777777" w:rsidR="00C86A52" w:rsidRDefault="00C86A52">
      <w:pPr>
        <w:keepNext/>
        <w:tabs>
          <w:tab w:val="left" w:pos="567"/>
        </w:tabs>
      </w:pPr>
    </w:p>
    <w:p w14:paraId="1F08942B" w14:textId="77777777" w:rsidR="00C86A52" w:rsidRDefault="00C86A52">
      <w:pPr>
        <w:keepNext/>
        <w:tabs>
          <w:tab w:val="left" w:pos="567"/>
        </w:tabs>
      </w:pPr>
      <w:r>
        <w:rPr>
          <w:b/>
        </w:rPr>
        <w:t>6.1</w:t>
      </w:r>
      <w:r>
        <w:rPr>
          <w:b/>
        </w:rPr>
        <w:tab/>
        <w:t>Zoznam pomocných látok</w:t>
      </w:r>
    </w:p>
    <w:p w14:paraId="2728F3F7" w14:textId="77777777" w:rsidR="00C86A52" w:rsidRDefault="00C86A52">
      <w:pPr>
        <w:keepNext/>
        <w:tabs>
          <w:tab w:val="left" w:pos="567"/>
        </w:tabs>
      </w:pPr>
    </w:p>
    <w:p w14:paraId="69240300" w14:textId="77777777" w:rsidR="00C86A52" w:rsidRPr="006D3EF2" w:rsidRDefault="00C86A52">
      <w:pPr>
        <w:keepNext/>
        <w:tabs>
          <w:tab w:val="left" w:pos="567"/>
        </w:tabs>
        <w:ind w:left="0" w:firstLine="0"/>
        <w:jc w:val="both"/>
        <w:rPr>
          <w:i/>
        </w:rPr>
      </w:pPr>
      <w:r w:rsidRPr="006D3EF2">
        <w:rPr>
          <w:i/>
        </w:rPr>
        <w:t>Jadro:</w:t>
      </w:r>
    </w:p>
    <w:p w14:paraId="259400A7" w14:textId="77777777" w:rsidR="00C86A52" w:rsidRDefault="00761B6F" w:rsidP="00874362">
      <w:pPr>
        <w:tabs>
          <w:tab w:val="left" w:pos="567"/>
        </w:tabs>
        <w:ind w:left="720" w:firstLine="0"/>
        <w:jc w:val="both"/>
      </w:pPr>
      <w:r>
        <w:t>m</w:t>
      </w:r>
      <w:r w:rsidR="00C86A52">
        <w:t>anitol (E421)</w:t>
      </w:r>
    </w:p>
    <w:p w14:paraId="39E9BE7E" w14:textId="77777777" w:rsidR="00C86A52" w:rsidRDefault="00761B6F" w:rsidP="00874362">
      <w:pPr>
        <w:tabs>
          <w:tab w:val="left" w:pos="567"/>
        </w:tabs>
        <w:ind w:left="720" w:firstLine="0"/>
        <w:jc w:val="both"/>
        <w:rPr>
          <w:szCs w:val="22"/>
        </w:rPr>
      </w:pPr>
      <w:r>
        <w:rPr>
          <w:szCs w:val="22"/>
        </w:rPr>
        <w:t>m</w:t>
      </w:r>
      <w:r w:rsidR="00C86A52">
        <w:rPr>
          <w:szCs w:val="22"/>
        </w:rPr>
        <w:t>akrogol 6000</w:t>
      </w:r>
    </w:p>
    <w:p w14:paraId="573DA79C" w14:textId="77777777" w:rsidR="00C86A52" w:rsidRDefault="00761B6F" w:rsidP="00874362">
      <w:pPr>
        <w:tabs>
          <w:tab w:val="left" w:pos="567"/>
        </w:tabs>
        <w:ind w:left="720" w:firstLine="0"/>
        <w:jc w:val="both"/>
      </w:pPr>
      <w:r>
        <w:lastRenderedPageBreak/>
        <w:t>m</w:t>
      </w:r>
      <w:r w:rsidR="00C86A52">
        <w:t>ikrokryštalická celulóza</w:t>
      </w:r>
    </w:p>
    <w:p w14:paraId="73540295" w14:textId="77777777" w:rsidR="00C86A52" w:rsidRDefault="00761B6F" w:rsidP="00874362">
      <w:pPr>
        <w:tabs>
          <w:tab w:val="left" w:pos="567"/>
        </w:tabs>
        <w:ind w:left="720" w:firstLine="0"/>
        <w:jc w:val="both"/>
        <w:rPr>
          <w:szCs w:val="22"/>
        </w:rPr>
      </w:pPr>
      <w:r>
        <w:t>r</w:t>
      </w:r>
      <w:r w:rsidR="00C86A52">
        <w:t xml:space="preserve">icínový olej </w:t>
      </w:r>
      <w:r w:rsidR="00C86A52">
        <w:rPr>
          <w:szCs w:val="22"/>
        </w:rPr>
        <w:t>hydrogenovaný</w:t>
      </w:r>
    </w:p>
    <w:p w14:paraId="78F3F215" w14:textId="77777777" w:rsidR="00C86A52" w:rsidRDefault="00761B6F" w:rsidP="00874362">
      <w:pPr>
        <w:tabs>
          <w:tab w:val="left" w:pos="567"/>
        </w:tabs>
        <w:ind w:left="720" w:firstLine="0"/>
        <w:jc w:val="both"/>
      </w:pPr>
      <w:r>
        <w:t>h</w:t>
      </w:r>
      <w:r w:rsidR="00C86A52">
        <w:t>ydroxypropylcelulóza</w:t>
      </w:r>
    </w:p>
    <w:p w14:paraId="419AF575" w14:textId="77777777" w:rsidR="00C86A52" w:rsidRDefault="00C86A52">
      <w:pPr>
        <w:pStyle w:val="BodyText2"/>
        <w:tabs>
          <w:tab w:val="left" w:pos="567"/>
        </w:tabs>
        <w:ind w:left="0" w:firstLine="0"/>
        <w:rPr>
          <w:b w:val="0"/>
          <w:lang w:val="sk-SK"/>
        </w:rPr>
      </w:pPr>
    </w:p>
    <w:p w14:paraId="70C75DA5" w14:textId="77777777" w:rsidR="00C86A52" w:rsidRPr="006D3EF2" w:rsidRDefault="00C86A52">
      <w:pPr>
        <w:pStyle w:val="BodyText2"/>
        <w:tabs>
          <w:tab w:val="left" w:pos="567"/>
        </w:tabs>
        <w:ind w:left="0" w:firstLine="0"/>
        <w:rPr>
          <w:b w:val="0"/>
          <w:i/>
          <w:lang w:val="sk-SK"/>
        </w:rPr>
      </w:pPr>
      <w:r w:rsidRPr="006D3EF2">
        <w:rPr>
          <w:b w:val="0"/>
          <w:i/>
          <w:lang w:val="sk-SK"/>
        </w:rPr>
        <w:t>Obal:</w:t>
      </w:r>
    </w:p>
    <w:p w14:paraId="2B608279" w14:textId="77777777" w:rsidR="00C86A52" w:rsidRDefault="00761B6F" w:rsidP="00874362">
      <w:pPr>
        <w:pStyle w:val="BodyText2"/>
        <w:tabs>
          <w:tab w:val="left" w:pos="567"/>
        </w:tabs>
        <w:ind w:left="720" w:firstLine="0"/>
        <w:rPr>
          <w:b w:val="0"/>
          <w:lang w:val="sk-SK"/>
        </w:rPr>
      </w:pPr>
      <w:r>
        <w:rPr>
          <w:b w:val="0"/>
        </w:rPr>
        <w:t>h</w:t>
      </w:r>
      <w:r w:rsidR="00C86A52">
        <w:rPr>
          <w:b w:val="0"/>
        </w:rPr>
        <w:t>ypromelóza</w:t>
      </w:r>
      <w:r w:rsidR="00C86A52">
        <w:rPr>
          <w:b w:val="0"/>
          <w:lang w:val="sk-SK"/>
        </w:rPr>
        <w:t xml:space="preserve"> </w:t>
      </w:r>
      <w:r w:rsidR="00C86A52">
        <w:rPr>
          <w:b w:val="0"/>
        </w:rPr>
        <w:t>(E464)</w:t>
      </w:r>
    </w:p>
    <w:p w14:paraId="307A156E" w14:textId="77777777" w:rsidR="00C86A52" w:rsidRDefault="00761B6F" w:rsidP="00874362">
      <w:pPr>
        <w:pStyle w:val="BodyText2"/>
        <w:tabs>
          <w:tab w:val="left" w:pos="567"/>
        </w:tabs>
        <w:ind w:left="720" w:firstLine="0"/>
        <w:rPr>
          <w:b w:val="0"/>
          <w:szCs w:val="22"/>
          <w:lang w:val="sk-SK"/>
        </w:rPr>
      </w:pPr>
      <w:r>
        <w:rPr>
          <w:b w:val="0"/>
          <w:szCs w:val="22"/>
          <w:lang w:val="sk-SK"/>
        </w:rPr>
        <w:t>m</w:t>
      </w:r>
      <w:r w:rsidR="008A2AEC">
        <w:rPr>
          <w:b w:val="0"/>
          <w:szCs w:val="22"/>
          <w:lang w:val="sk-SK"/>
        </w:rPr>
        <w:t>onohydrát l</w:t>
      </w:r>
      <w:r w:rsidR="00C86A52">
        <w:rPr>
          <w:b w:val="0"/>
          <w:szCs w:val="22"/>
          <w:lang w:val="sk-SK"/>
        </w:rPr>
        <w:t>aktóz</w:t>
      </w:r>
      <w:r w:rsidR="008A2AEC">
        <w:rPr>
          <w:b w:val="0"/>
          <w:szCs w:val="22"/>
          <w:lang w:val="sk-SK"/>
        </w:rPr>
        <w:t>y</w:t>
      </w:r>
    </w:p>
    <w:p w14:paraId="5694DCA6" w14:textId="77777777" w:rsidR="00C86A52" w:rsidRDefault="00761B6F" w:rsidP="00874362">
      <w:pPr>
        <w:pStyle w:val="BodyText2"/>
        <w:tabs>
          <w:tab w:val="left" w:pos="567"/>
        </w:tabs>
        <w:ind w:left="720" w:firstLine="0"/>
        <w:rPr>
          <w:b w:val="0"/>
          <w:lang w:val="sk-SK"/>
        </w:rPr>
      </w:pPr>
      <w:r>
        <w:rPr>
          <w:b w:val="0"/>
          <w:lang w:val="sk-SK"/>
        </w:rPr>
        <w:t>t</w:t>
      </w:r>
      <w:r w:rsidR="00C86A52">
        <w:rPr>
          <w:b w:val="0"/>
          <w:lang w:val="sk-SK"/>
        </w:rPr>
        <w:t>rioktan glycerolu (E1518)</w:t>
      </w:r>
    </w:p>
    <w:p w14:paraId="27E1B548" w14:textId="77777777" w:rsidR="00C86A52" w:rsidRDefault="00761B6F" w:rsidP="00874362">
      <w:pPr>
        <w:pStyle w:val="BodyText2"/>
        <w:tabs>
          <w:tab w:val="left" w:pos="567"/>
        </w:tabs>
        <w:ind w:left="720" w:firstLine="0"/>
        <w:rPr>
          <w:b w:val="0"/>
          <w:lang w:val="sk-SK"/>
        </w:rPr>
      </w:pPr>
      <w:r>
        <w:rPr>
          <w:b w:val="0"/>
          <w:lang w:val="sk-SK"/>
        </w:rPr>
        <w:t>o</w:t>
      </w:r>
      <w:r w:rsidR="00C86A52">
        <w:rPr>
          <w:b w:val="0"/>
          <w:lang w:val="sk-SK"/>
        </w:rPr>
        <w:t>xid titaničitý (E171)</w:t>
      </w:r>
    </w:p>
    <w:p w14:paraId="18F450FE" w14:textId="77777777" w:rsidR="00C86A52" w:rsidRDefault="00761B6F" w:rsidP="00874362">
      <w:pPr>
        <w:pStyle w:val="BodyText2"/>
        <w:tabs>
          <w:tab w:val="left" w:pos="567"/>
        </w:tabs>
        <w:ind w:left="720" w:firstLine="0"/>
        <w:rPr>
          <w:b w:val="0"/>
          <w:lang w:val="sk-SK"/>
        </w:rPr>
      </w:pPr>
      <w:r>
        <w:rPr>
          <w:b w:val="0"/>
          <w:lang w:val="sk-SK"/>
        </w:rPr>
        <w:t>o</w:t>
      </w:r>
      <w:r w:rsidR="00C86A52">
        <w:rPr>
          <w:b w:val="0"/>
          <w:lang w:val="sk-SK"/>
        </w:rPr>
        <w:t>xid železitý červený (E172)</w:t>
      </w:r>
    </w:p>
    <w:p w14:paraId="6FD3DED6" w14:textId="77777777" w:rsidR="00874362" w:rsidRDefault="00874362">
      <w:pPr>
        <w:pStyle w:val="BodyText2"/>
        <w:tabs>
          <w:tab w:val="left" w:pos="567"/>
        </w:tabs>
        <w:ind w:left="0" w:firstLine="0"/>
        <w:rPr>
          <w:b w:val="0"/>
          <w:lang w:val="sk-SK"/>
        </w:rPr>
      </w:pPr>
    </w:p>
    <w:p w14:paraId="2E18AB48" w14:textId="77777777" w:rsidR="00874362" w:rsidRPr="00060D85" w:rsidRDefault="00874362" w:rsidP="00874362">
      <w:pPr>
        <w:pStyle w:val="BodyText2"/>
        <w:ind w:left="0" w:firstLine="0"/>
        <w:rPr>
          <w:b w:val="0"/>
          <w:i/>
          <w:lang w:val="sk-SK"/>
        </w:rPr>
      </w:pPr>
      <w:r w:rsidRPr="00060D85">
        <w:rPr>
          <w:b w:val="0"/>
          <w:i/>
          <w:lang w:val="sk-SK"/>
        </w:rPr>
        <w:t>Filmotvorný povlak:</w:t>
      </w:r>
    </w:p>
    <w:p w14:paraId="036FC699" w14:textId="77777777" w:rsidR="00C86A52" w:rsidRDefault="00761B6F" w:rsidP="00874362">
      <w:pPr>
        <w:pStyle w:val="BodyText2"/>
        <w:tabs>
          <w:tab w:val="left" w:pos="567"/>
        </w:tabs>
        <w:ind w:left="720" w:firstLine="0"/>
        <w:rPr>
          <w:b w:val="0"/>
          <w:lang w:val="sk-SK"/>
        </w:rPr>
      </w:pPr>
      <w:r>
        <w:rPr>
          <w:b w:val="0"/>
          <w:lang w:val="sk-SK"/>
        </w:rPr>
        <w:t>k</w:t>
      </w:r>
      <w:r w:rsidR="00C86A52">
        <w:rPr>
          <w:b w:val="0"/>
          <w:lang w:val="sk-SK"/>
        </w:rPr>
        <w:t>arnaubský vosk</w:t>
      </w:r>
    </w:p>
    <w:p w14:paraId="72227C19" w14:textId="77777777" w:rsidR="00C86A52" w:rsidRDefault="00C86A52">
      <w:pPr>
        <w:tabs>
          <w:tab w:val="left" w:pos="567"/>
        </w:tabs>
      </w:pPr>
    </w:p>
    <w:p w14:paraId="2FFFC4D8" w14:textId="77777777" w:rsidR="00C86A52" w:rsidRDefault="00C86A52">
      <w:pPr>
        <w:tabs>
          <w:tab w:val="left" w:pos="567"/>
        </w:tabs>
      </w:pPr>
      <w:r>
        <w:rPr>
          <w:b/>
        </w:rPr>
        <w:t>6.2</w:t>
      </w:r>
      <w:r>
        <w:rPr>
          <w:b/>
        </w:rPr>
        <w:tab/>
        <w:t>Inkompatibility</w:t>
      </w:r>
    </w:p>
    <w:p w14:paraId="022F4C64" w14:textId="77777777" w:rsidR="00C86A52" w:rsidRDefault="00C86A52">
      <w:pPr>
        <w:tabs>
          <w:tab w:val="left" w:pos="567"/>
        </w:tabs>
      </w:pPr>
    </w:p>
    <w:p w14:paraId="6B925B76" w14:textId="77777777" w:rsidR="00C86A52" w:rsidRDefault="00C86A52">
      <w:pPr>
        <w:tabs>
          <w:tab w:val="left" w:pos="567"/>
        </w:tabs>
        <w:rPr>
          <w:strike/>
          <w:szCs w:val="22"/>
        </w:rPr>
      </w:pPr>
      <w:r>
        <w:rPr>
          <w:szCs w:val="22"/>
        </w:rPr>
        <w:t>Neaplikovateľné.</w:t>
      </w:r>
    </w:p>
    <w:p w14:paraId="68CBB47B" w14:textId="77777777" w:rsidR="00C86A52" w:rsidRDefault="00C86A52">
      <w:pPr>
        <w:tabs>
          <w:tab w:val="left" w:pos="567"/>
        </w:tabs>
      </w:pPr>
    </w:p>
    <w:p w14:paraId="69D7B1C4" w14:textId="77777777" w:rsidR="00C86A52" w:rsidRDefault="00C86A52">
      <w:pPr>
        <w:tabs>
          <w:tab w:val="left" w:pos="567"/>
        </w:tabs>
      </w:pPr>
      <w:r>
        <w:rPr>
          <w:b/>
        </w:rPr>
        <w:t>6.3</w:t>
      </w:r>
      <w:r>
        <w:rPr>
          <w:b/>
        </w:rPr>
        <w:tab/>
        <w:t>Čas použiteľnosti</w:t>
      </w:r>
    </w:p>
    <w:p w14:paraId="12CB994D" w14:textId="77777777" w:rsidR="00C86A52" w:rsidRDefault="00C86A52">
      <w:pPr>
        <w:tabs>
          <w:tab w:val="left" w:pos="567"/>
        </w:tabs>
      </w:pPr>
    </w:p>
    <w:p w14:paraId="27C4E46F" w14:textId="77777777" w:rsidR="00C86A52" w:rsidRDefault="00C86A52">
      <w:pPr>
        <w:tabs>
          <w:tab w:val="left" w:pos="567"/>
        </w:tabs>
        <w:ind w:left="540" w:hanging="540"/>
      </w:pPr>
      <w:r>
        <w:t>3 roky</w:t>
      </w:r>
    </w:p>
    <w:p w14:paraId="477C3869" w14:textId="77777777" w:rsidR="00C86A52" w:rsidRDefault="00C86A52">
      <w:pPr>
        <w:tabs>
          <w:tab w:val="left" w:pos="567"/>
        </w:tabs>
      </w:pPr>
    </w:p>
    <w:p w14:paraId="038CF5EE" w14:textId="77777777" w:rsidR="00C86A52" w:rsidRDefault="00C86A52">
      <w:pPr>
        <w:tabs>
          <w:tab w:val="left" w:pos="567"/>
        </w:tabs>
      </w:pPr>
      <w:r>
        <w:rPr>
          <w:b/>
        </w:rPr>
        <w:t>6.4</w:t>
      </w:r>
      <w:r>
        <w:rPr>
          <w:b/>
        </w:rPr>
        <w:tab/>
        <w:t>Špeciálne upozornenia na uchovávanie</w:t>
      </w:r>
    </w:p>
    <w:p w14:paraId="51C36082" w14:textId="77777777" w:rsidR="00C86A52" w:rsidRDefault="00C86A52">
      <w:pPr>
        <w:tabs>
          <w:tab w:val="left" w:pos="567"/>
        </w:tabs>
      </w:pPr>
    </w:p>
    <w:p w14:paraId="4F5A4C25" w14:textId="77777777" w:rsidR="000F5859" w:rsidRDefault="000F5859" w:rsidP="000F5859">
      <w:r>
        <w:t>PVC/PVDC/hliníkové blistre: uchovávajte pri teplote do 30°C.</w:t>
      </w:r>
    </w:p>
    <w:p w14:paraId="5627F704" w14:textId="77777777" w:rsidR="00C86A52" w:rsidRDefault="000F5859">
      <w:pPr>
        <w:tabs>
          <w:tab w:val="left" w:pos="567"/>
        </w:tabs>
      </w:pPr>
      <w:r>
        <w:t>Celohliníkové blistre: t</w:t>
      </w:r>
      <w:r w:rsidR="00C86A52">
        <w:t>ento liek nevyžaduje žiadne zvláštne podmienky na uchovávanie.</w:t>
      </w:r>
    </w:p>
    <w:p w14:paraId="563C2A8B" w14:textId="77777777" w:rsidR="00C86A52" w:rsidRDefault="00C86A52">
      <w:pPr>
        <w:tabs>
          <w:tab w:val="left" w:pos="567"/>
        </w:tabs>
      </w:pPr>
    </w:p>
    <w:p w14:paraId="5D390B62" w14:textId="77777777" w:rsidR="00C86A52" w:rsidRDefault="00C86A52">
      <w:pPr>
        <w:tabs>
          <w:tab w:val="left" w:pos="567"/>
        </w:tabs>
      </w:pPr>
    </w:p>
    <w:p w14:paraId="7076963A" w14:textId="77777777" w:rsidR="00C86A52" w:rsidRDefault="00C86A52">
      <w:pPr>
        <w:tabs>
          <w:tab w:val="left" w:pos="567"/>
        </w:tabs>
      </w:pPr>
      <w:r>
        <w:rPr>
          <w:b/>
        </w:rPr>
        <w:t>6.5</w:t>
      </w:r>
      <w:r>
        <w:rPr>
          <w:b/>
        </w:rPr>
        <w:tab/>
        <w:t>Druh obalu a obsah balenia</w:t>
      </w:r>
      <w:r>
        <w:rPr>
          <w:b/>
          <w:color w:val="0000FF"/>
        </w:rPr>
        <w:t xml:space="preserve"> </w:t>
      </w:r>
    </w:p>
    <w:p w14:paraId="106E10EE" w14:textId="77777777" w:rsidR="00C86A52" w:rsidRDefault="00C86A52">
      <w:pPr>
        <w:tabs>
          <w:tab w:val="left" w:pos="567"/>
        </w:tabs>
      </w:pPr>
    </w:p>
    <w:p w14:paraId="698C36A0" w14:textId="77777777" w:rsidR="00086FE5" w:rsidRPr="00BD6098" w:rsidRDefault="00086FE5" w:rsidP="00086FE5">
      <w:pPr>
        <w:tabs>
          <w:tab w:val="left" w:pos="567"/>
        </w:tabs>
        <w:rPr>
          <w:u w:val="single"/>
        </w:rPr>
      </w:pPr>
      <w:r w:rsidRPr="00BD6098">
        <w:rPr>
          <w:u w:val="single"/>
        </w:rPr>
        <w:t xml:space="preserve">Iscover </w:t>
      </w:r>
      <w:r w:rsidRPr="00BD6098">
        <w:rPr>
          <w:u w:val="single"/>
          <w:vertAlign w:val="superscript"/>
        </w:rPr>
        <w:t xml:space="preserve"> </w:t>
      </w:r>
      <w:r w:rsidRPr="00BD6098">
        <w:rPr>
          <w:u w:val="single"/>
        </w:rPr>
        <w:t>75 mg filmom obalené tablety</w:t>
      </w:r>
    </w:p>
    <w:p w14:paraId="431892DC" w14:textId="77777777" w:rsidR="00C86A52" w:rsidRDefault="00C86A52">
      <w:pPr>
        <w:tabs>
          <w:tab w:val="left" w:pos="567"/>
        </w:tabs>
        <w:ind w:left="0" w:firstLine="0"/>
      </w:pPr>
      <w:r>
        <w:t>PVC/PVDC/</w:t>
      </w:r>
      <w:r w:rsidR="007B2B29">
        <w:t xml:space="preserve">hliníkové blistre </w:t>
      </w:r>
      <w:r>
        <w:t xml:space="preserve">alebo </w:t>
      </w:r>
      <w:r w:rsidR="007B2B29">
        <w:t xml:space="preserve">celohliníkové blistre </w:t>
      </w:r>
      <w:r>
        <w:t xml:space="preserve">v papierových </w:t>
      </w:r>
      <w:r w:rsidR="007B2B29">
        <w:t xml:space="preserve">škatuliach obsahujúcich </w:t>
      </w:r>
      <w:r w:rsidR="00C20961">
        <w:t xml:space="preserve">7, </w:t>
      </w:r>
      <w:r w:rsidR="007B2B29">
        <w:t>14, 28, 30, 84, 90 a 100 filmom obalených tabliet</w:t>
      </w:r>
      <w:r>
        <w:t>.</w:t>
      </w:r>
    </w:p>
    <w:p w14:paraId="20C6C9A1" w14:textId="77777777" w:rsidR="007B2B29" w:rsidRDefault="007B2B29">
      <w:pPr>
        <w:tabs>
          <w:tab w:val="left" w:pos="567"/>
        </w:tabs>
        <w:ind w:left="0" w:firstLine="0"/>
      </w:pPr>
    </w:p>
    <w:p w14:paraId="0531F8D0" w14:textId="77777777" w:rsidR="007B2B29" w:rsidRDefault="007B2B29" w:rsidP="007B2B29">
      <w:pPr>
        <w:ind w:left="0" w:firstLine="0"/>
      </w:pPr>
      <w:r>
        <w:t>50x1 filmom obalených tabliet balených v PVC/PVDC/hliníkových alebo celohliníkových blistroch s jednotliv</w:t>
      </w:r>
      <w:r w:rsidR="00086FE5">
        <w:t>ými</w:t>
      </w:r>
      <w:r>
        <w:t xml:space="preserve"> dávk</w:t>
      </w:r>
      <w:r w:rsidR="00086FE5">
        <w:t>ami</w:t>
      </w:r>
      <w:r>
        <w:t>, v papierových škatuliach.</w:t>
      </w:r>
    </w:p>
    <w:p w14:paraId="6922F670" w14:textId="77777777" w:rsidR="007B2B29" w:rsidRDefault="007B2B29">
      <w:pPr>
        <w:tabs>
          <w:tab w:val="left" w:pos="567"/>
        </w:tabs>
        <w:ind w:left="0" w:firstLine="0"/>
      </w:pPr>
    </w:p>
    <w:p w14:paraId="7D550D56" w14:textId="77777777" w:rsidR="00086FE5" w:rsidRPr="00BD6098" w:rsidRDefault="00086FE5" w:rsidP="00086FE5">
      <w:pPr>
        <w:rPr>
          <w:u w:val="single"/>
        </w:rPr>
      </w:pPr>
      <w:r w:rsidRPr="00BD6098">
        <w:rPr>
          <w:u w:val="single"/>
        </w:rPr>
        <w:t>Iscover 300 mg filmom obalené tablety</w:t>
      </w:r>
    </w:p>
    <w:p w14:paraId="42ED969A" w14:textId="77777777" w:rsidR="00BA4A28" w:rsidRDefault="00BA4A28" w:rsidP="00BA4A28">
      <w:pPr>
        <w:ind w:left="0" w:firstLine="0"/>
      </w:pPr>
      <w:r>
        <w:t>4x1, 10x1, 30x1 a 100x1 filmom obalených tabliet balených v </w:t>
      </w:r>
      <w:r w:rsidDel="00874A36">
        <w:t xml:space="preserve"> </w:t>
      </w:r>
      <w:r>
        <w:t>hliníkových blistroch s jednotlivými dávkami, v papierových škatuliach.</w:t>
      </w:r>
    </w:p>
    <w:p w14:paraId="2FB75D40" w14:textId="77777777" w:rsidR="00BA4A28" w:rsidRDefault="00BA4A28" w:rsidP="00BA4A28">
      <w:pPr>
        <w:ind w:left="0" w:firstLine="0"/>
      </w:pPr>
    </w:p>
    <w:p w14:paraId="288128C8" w14:textId="77777777" w:rsidR="00C86A52" w:rsidRDefault="003D5312" w:rsidP="00202867">
      <w:pPr>
        <w:tabs>
          <w:tab w:val="left" w:pos="567"/>
        </w:tabs>
      </w:pPr>
      <w:r w:rsidRPr="00967D26">
        <w:t>Na trh nemusia byť uvedené</w:t>
      </w:r>
      <w:r w:rsidR="00C86A52">
        <w:t xml:space="preserve"> všetky veľkosti balenia.</w:t>
      </w:r>
    </w:p>
    <w:p w14:paraId="7E0653E6" w14:textId="77777777" w:rsidR="00C86A52" w:rsidRDefault="00C86A52">
      <w:pPr>
        <w:tabs>
          <w:tab w:val="left" w:pos="567"/>
        </w:tabs>
      </w:pPr>
    </w:p>
    <w:p w14:paraId="53CD9730" w14:textId="77777777" w:rsidR="00C86A52" w:rsidRDefault="00C86A52" w:rsidP="001024DB">
      <w:pPr>
        <w:keepNext/>
        <w:tabs>
          <w:tab w:val="left" w:pos="567"/>
        </w:tabs>
      </w:pPr>
      <w:r>
        <w:rPr>
          <w:b/>
        </w:rPr>
        <w:t>6.6</w:t>
      </w:r>
      <w:r>
        <w:rPr>
          <w:b/>
        </w:rPr>
        <w:tab/>
        <w:t>Špeciálne opatrenia na likvidáciu</w:t>
      </w:r>
    </w:p>
    <w:p w14:paraId="112DF75D" w14:textId="77777777" w:rsidR="00C86A52" w:rsidRDefault="00C86A52" w:rsidP="001024DB">
      <w:pPr>
        <w:keepNext/>
        <w:tabs>
          <w:tab w:val="left" w:pos="567"/>
        </w:tabs>
      </w:pPr>
    </w:p>
    <w:p w14:paraId="2B7765FB" w14:textId="77777777" w:rsidR="007B2B29" w:rsidRDefault="00BA4A28" w:rsidP="007B2B29">
      <w:pPr>
        <w:ind w:left="0" w:firstLine="0"/>
      </w:pPr>
      <w:r>
        <w:t>Všetok n</w:t>
      </w:r>
      <w:r w:rsidR="007B2B29">
        <w:t xml:space="preserve">epoužitý liek alebo odpad vzniknutý z lieku </w:t>
      </w:r>
      <w:r>
        <w:t xml:space="preserve">sa </w:t>
      </w:r>
      <w:r w:rsidR="007B2B29">
        <w:t>má zlikvidov</w:t>
      </w:r>
      <w:r>
        <w:t>ať</w:t>
      </w:r>
      <w:r w:rsidR="007B2B29">
        <w:t xml:space="preserve"> v súlade s </w:t>
      </w:r>
      <w:r>
        <w:t>národnými</w:t>
      </w:r>
      <w:r w:rsidR="007B2B29">
        <w:t xml:space="preserve"> požiadavkami.</w:t>
      </w:r>
    </w:p>
    <w:p w14:paraId="1E9014B2" w14:textId="77777777" w:rsidR="007B2B29" w:rsidRDefault="007B2B29" w:rsidP="007B2B29">
      <w:pPr>
        <w:ind w:left="0" w:firstLine="0"/>
      </w:pPr>
    </w:p>
    <w:p w14:paraId="1876A138" w14:textId="77777777" w:rsidR="007B2B29" w:rsidRDefault="007B2B29" w:rsidP="007B2B29">
      <w:pPr>
        <w:ind w:left="0" w:firstLine="0"/>
      </w:pPr>
    </w:p>
    <w:p w14:paraId="1A13AFCC" w14:textId="77777777" w:rsidR="00C86A52" w:rsidRDefault="00C86A52" w:rsidP="001024DB">
      <w:pPr>
        <w:keepNext/>
        <w:tabs>
          <w:tab w:val="left" w:pos="567"/>
        </w:tabs>
      </w:pPr>
      <w:r>
        <w:rPr>
          <w:b/>
        </w:rPr>
        <w:t>7.</w:t>
      </w:r>
      <w:r>
        <w:rPr>
          <w:b/>
        </w:rPr>
        <w:tab/>
        <w:t>DRŽITEĽ ROZHODNUTIA O REGISTRÁCII</w:t>
      </w:r>
    </w:p>
    <w:p w14:paraId="004BDF68" w14:textId="77777777" w:rsidR="00C86A52" w:rsidRDefault="00C86A52" w:rsidP="001024DB">
      <w:pPr>
        <w:keepNext/>
        <w:tabs>
          <w:tab w:val="left" w:pos="567"/>
        </w:tabs>
      </w:pPr>
    </w:p>
    <w:p w14:paraId="79C65864" w14:textId="77777777" w:rsidR="00DF1FF7" w:rsidRDefault="00DF1FF7" w:rsidP="00DF1FF7">
      <w:pPr>
        <w:rPr>
          <w:szCs w:val="22"/>
        </w:rPr>
      </w:pPr>
      <w:r>
        <w:rPr>
          <w:szCs w:val="22"/>
        </w:rPr>
        <w:t>Sanofi Winthrop Industrie</w:t>
      </w:r>
    </w:p>
    <w:p w14:paraId="4939FCB3" w14:textId="77777777" w:rsidR="00DF1FF7" w:rsidRDefault="00DF1FF7" w:rsidP="00DF1FF7">
      <w:pPr>
        <w:rPr>
          <w:szCs w:val="22"/>
        </w:rPr>
      </w:pPr>
      <w:r>
        <w:rPr>
          <w:szCs w:val="22"/>
        </w:rPr>
        <w:t>82 avenue Raspail</w:t>
      </w:r>
    </w:p>
    <w:p w14:paraId="50A0375E" w14:textId="77777777" w:rsidR="00DF1FF7" w:rsidRDefault="00DF1FF7" w:rsidP="00DF1FF7">
      <w:pPr>
        <w:rPr>
          <w:szCs w:val="22"/>
        </w:rPr>
      </w:pPr>
      <w:r>
        <w:rPr>
          <w:szCs w:val="22"/>
        </w:rPr>
        <w:t>94250 Gentilly</w:t>
      </w:r>
    </w:p>
    <w:p w14:paraId="2D78F0E9" w14:textId="77777777" w:rsidR="00EC6C2F" w:rsidRPr="00220332" w:rsidRDefault="00EC6C2F" w:rsidP="00EC6C2F">
      <w:pPr>
        <w:rPr>
          <w:szCs w:val="22"/>
          <w:lang w:val="en-US"/>
        </w:rPr>
      </w:pPr>
      <w:r w:rsidRPr="00220332">
        <w:rPr>
          <w:szCs w:val="22"/>
          <w:lang w:val="en-US"/>
        </w:rPr>
        <w:t>Francúzsko</w:t>
      </w:r>
    </w:p>
    <w:p w14:paraId="13BED35E" w14:textId="77777777" w:rsidR="00B861C1" w:rsidRDefault="00B861C1">
      <w:pPr>
        <w:tabs>
          <w:tab w:val="left" w:pos="567"/>
        </w:tabs>
        <w:rPr>
          <w:b/>
        </w:rPr>
      </w:pPr>
    </w:p>
    <w:p w14:paraId="1ABF83E2" w14:textId="77777777" w:rsidR="00B861C1" w:rsidRDefault="00B861C1">
      <w:pPr>
        <w:tabs>
          <w:tab w:val="left" w:pos="567"/>
        </w:tabs>
        <w:rPr>
          <w:b/>
        </w:rPr>
      </w:pPr>
    </w:p>
    <w:p w14:paraId="40333A8F" w14:textId="77777777" w:rsidR="00C86A52" w:rsidRDefault="00C86A52" w:rsidP="001024DB">
      <w:pPr>
        <w:keepNext/>
        <w:tabs>
          <w:tab w:val="left" w:pos="567"/>
        </w:tabs>
        <w:rPr>
          <w:b/>
        </w:rPr>
      </w:pPr>
      <w:r>
        <w:rPr>
          <w:b/>
        </w:rPr>
        <w:lastRenderedPageBreak/>
        <w:t>8.</w:t>
      </w:r>
      <w:r>
        <w:rPr>
          <w:b/>
        </w:rPr>
        <w:tab/>
        <w:t xml:space="preserve">REGISTRAČNÉ ČÍSLA </w:t>
      </w:r>
    </w:p>
    <w:p w14:paraId="085A6867" w14:textId="77777777" w:rsidR="00C86A52" w:rsidRDefault="00C86A52" w:rsidP="001024DB">
      <w:pPr>
        <w:keepNext/>
        <w:tabs>
          <w:tab w:val="left" w:pos="567"/>
        </w:tabs>
      </w:pPr>
    </w:p>
    <w:p w14:paraId="0F63F2D7" w14:textId="77777777" w:rsidR="00810F5C" w:rsidRPr="00BD6098" w:rsidRDefault="00810F5C" w:rsidP="00810F5C">
      <w:pPr>
        <w:tabs>
          <w:tab w:val="left" w:pos="567"/>
        </w:tabs>
        <w:rPr>
          <w:u w:val="single"/>
        </w:rPr>
      </w:pPr>
      <w:r w:rsidRPr="00BD6098">
        <w:rPr>
          <w:u w:val="single"/>
        </w:rPr>
        <w:t xml:space="preserve">Iscover </w:t>
      </w:r>
      <w:r w:rsidRPr="00BD6098">
        <w:rPr>
          <w:u w:val="single"/>
          <w:vertAlign w:val="superscript"/>
        </w:rPr>
        <w:t xml:space="preserve"> </w:t>
      </w:r>
      <w:r w:rsidRPr="00BD6098">
        <w:rPr>
          <w:u w:val="single"/>
        </w:rPr>
        <w:t>75 mg filmom obalené tablety</w:t>
      </w:r>
    </w:p>
    <w:p w14:paraId="0867D729" w14:textId="77777777" w:rsidR="00C86A52" w:rsidRDefault="00C86A52">
      <w:pPr>
        <w:tabs>
          <w:tab w:val="left" w:pos="567"/>
        </w:tabs>
        <w:ind w:left="0" w:firstLine="0"/>
      </w:pPr>
      <w:r>
        <w:t xml:space="preserve">EU/1/98/070/001 – Papierová </w:t>
      </w:r>
      <w:r w:rsidR="00947409">
        <w:t xml:space="preserve">škatuľa </w:t>
      </w:r>
      <w:r>
        <w:t>s 28 filmom obalenými tabletami v PVC/PVDC/Al blistroch</w:t>
      </w:r>
    </w:p>
    <w:p w14:paraId="12B5E417" w14:textId="77777777" w:rsidR="00C86A52" w:rsidRDefault="00C86A52">
      <w:pPr>
        <w:tabs>
          <w:tab w:val="left" w:pos="567"/>
        </w:tabs>
        <w:ind w:left="0" w:firstLine="0"/>
      </w:pPr>
      <w:r>
        <w:t xml:space="preserve">EU/1/98/070/002 – Papierová </w:t>
      </w:r>
      <w:r w:rsidR="00947409">
        <w:t>škatuľa</w:t>
      </w:r>
      <w:r>
        <w:t xml:space="preserve"> s</w:t>
      </w:r>
      <w:r w:rsidR="00947409">
        <w:t> </w:t>
      </w:r>
      <w:r>
        <w:t>50</w:t>
      </w:r>
      <w:r w:rsidR="00947409">
        <w:t>x1</w:t>
      </w:r>
      <w:r>
        <w:t xml:space="preserve"> filmom obalenými tabletami v PVC/PVDC/Al blistroch</w:t>
      </w:r>
    </w:p>
    <w:p w14:paraId="66FBEF90" w14:textId="77777777" w:rsidR="00C86A52" w:rsidRDefault="00C86A52">
      <w:pPr>
        <w:tabs>
          <w:tab w:val="left" w:pos="567"/>
        </w:tabs>
        <w:ind w:left="0" w:firstLine="0"/>
      </w:pPr>
      <w:r>
        <w:t xml:space="preserve">EU/1/98/070/003 – Papierová </w:t>
      </w:r>
      <w:r w:rsidR="00947409">
        <w:t>škatuľa</w:t>
      </w:r>
      <w:r>
        <w:t xml:space="preserve"> s 84 filmom obalenými tabletami v PVC/PVDC/Al blistroch</w:t>
      </w:r>
    </w:p>
    <w:p w14:paraId="6A2263C4" w14:textId="77777777" w:rsidR="00C86A52" w:rsidRDefault="00C86A52">
      <w:pPr>
        <w:tabs>
          <w:tab w:val="left" w:pos="567"/>
        </w:tabs>
        <w:ind w:left="0" w:firstLine="0"/>
      </w:pPr>
      <w:r>
        <w:t xml:space="preserve">EU/1/98/070/004 – Papierová </w:t>
      </w:r>
      <w:r w:rsidR="00947409">
        <w:t>škatuľa</w:t>
      </w:r>
      <w:r>
        <w:t xml:space="preserve"> so 100 filmom obalenými tabletami v PVC/PVDC/Al blistroch </w:t>
      </w:r>
    </w:p>
    <w:p w14:paraId="445A4B17" w14:textId="77777777" w:rsidR="00C86A52" w:rsidRDefault="00C76274" w:rsidP="00F93B36">
      <w:pPr>
        <w:ind w:left="0" w:firstLine="0"/>
      </w:pPr>
      <w:r>
        <w:t>EU</w:t>
      </w:r>
      <w:r w:rsidR="00F93B36">
        <w:t>/1</w:t>
      </w:r>
      <w:r>
        <w:t>/98/070</w:t>
      </w:r>
      <w:r w:rsidR="002A4253">
        <w:t>/</w:t>
      </w:r>
      <w:r w:rsidR="00F93B36">
        <w:t xml:space="preserve">005 </w:t>
      </w:r>
      <w:r w:rsidR="002A4253">
        <w:t xml:space="preserve">– Papierová </w:t>
      </w:r>
      <w:r w:rsidR="00947409">
        <w:t>škatuľa</w:t>
      </w:r>
      <w:r w:rsidR="002A4253">
        <w:t xml:space="preserve"> s 30 filmom obalenými tabletami v PVC/PVDC/Al blistroch</w:t>
      </w:r>
    </w:p>
    <w:p w14:paraId="56FF98FB" w14:textId="77777777" w:rsidR="002A4253" w:rsidRDefault="00C76274" w:rsidP="00F93B36">
      <w:pPr>
        <w:ind w:left="0" w:firstLine="0"/>
      </w:pPr>
      <w:r>
        <w:t>EU</w:t>
      </w:r>
      <w:r w:rsidR="00F93B36">
        <w:t>/1</w:t>
      </w:r>
      <w:r>
        <w:t>/98/070</w:t>
      </w:r>
      <w:r w:rsidR="002A4253">
        <w:t>/</w:t>
      </w:r>
      <w:r w:rsidR="00F93B36">
        <w:t xml:space="preserve">006 </w:t>
      </w:r>
      <w:r w:rsidR="002A4253">
        <w:t xml:space="preserve">– Papierová </w:t>
      </w:r>
      <w:r w:rsidR="00947409">
        <w:t>škatuľa</w:t>
      </w:r>
      <w:r w:rsidR="002A4253">
        <w:t xml:space="preserve"> s 90 filmom obalenými tabletami v PVC/PVDC/Al blistroch</w:t>
      </w:r>
    </w:p>
    <w:p w14:paraId="269CB70B" w14:textId="77777777" w:rsidR="00C176BA" w:rsidRDefault="00C176BA" w:rsidP="00C176BA">
      <w:pPr>
        <w:tabs>
          <w:tab w:val="left" w:pos="567"/>
        </w:tabs>
        <w:ind w:left="0" w:firstLine="0"/>
      </w:pPr>
      <w:r>
        <w:t>EU/1/98/070/</w:t>
      </w:r>
      <w:r w:rsidR="001A11DD">
        <w:t>00</w:t>
      </w:r>
      <w:r w:rsidR="00983589">
        <w:t>7</w:t>
      </w:r>
      <w:r>
        <w:t xml:space="preserve"> </w:t>
      </w:r>
      <w:r w:rsidR="00947409">
        <w:t>–</w:t>
      </w:r>
      <w:r>
        <w:t xml:space="preserve"> Papierová </w:t>
      </w:r>
      <w:r w:rsidR="00947409">
        <w:t>škatuľa</w:t>
      </w:r>
      <w:r>
        <w:t xml:space="preserve"> so 14 filmom obalenými tabletami v PVC/PVDC/Al blistroch</w:t>
      </w:r>
    </w:p>
    <w:p w14:paraId="6526DD03" w14:textId="77777777" w:rsidR="00724F71" w:rsidRDefault="00C20961" w:rsidP="002A4253">
      <w:pPr>
        <w:tabs>
          <w:tab w:val="left" w:pos="567"/>
        </w:tabs>
        <w:ind w:left="0" w:firstLine="0"/>
      </w:pPr>
      <w:r>
        <w:t xml:space="preserve">EU/1/98/070/011 – Papierová </w:t>
      </w:r>
      <w:r w:rsidR="003B4321">
        <w:t>škatuľa so </w:t>
      </w:r>
      <w:r>
        <w:t>7 filmom obalenými tabletami v PVC/PVDC/Al blistroch</w:t>
      </w:r>
    </w:p>
    <w:p w14:paraId="1EF9A8E3" w14:textId="77777777" w:rsidR="00724F71" w:rsidRDefault="00BD05EC" w:rsidP="00724F71">
      <w:pPr>
        <w:tabs>
          <w:tab w:val="left" w:pos="567"/>
        </w:tabs>
        <w:ind w:left="0" w:firstLine="0"/>
      </w:pPr>
      <w:r>
        <w:t>EU/1/98/070/0</w:t>
      </w:r>
      <w:r w:rsidR="00724F71">
        <w:t>1</w:t>
      </w:r>
      <w:r>
        <w:t>3</w:t>
      </w:r>
      <w:r w:rsidR="00724F71">
        <w:t xml:space="preserve"> – Papierová škatuľa s 28 filmom obalenými tabletami v celohliníkových blistroch</w:t>
      </w:r>
    </w:p>
    <w:p w14:paraId="6AD0DC69" w14:textId="77777777" w:rsidR="00724F71" w:rsidRDefault="00BD05EC" w:rsidP="00645D5D">
      <w:pPr>
        <w:tabs>
          <w:tab w:val="left" w:pos="567"/>
        </w:tabs>
        <w:ind w:left="0" w:firstLine="0"/>
      </w:pPr>
      <w:r>
        <w:t>EU/1/98/070/014</w:t>
      </w:r>
      <w:r w:rsidR="00724F71">
        <w:t xml:space="preserve"> – Papierová škatuľa</w:t>
      </w:r>
      <w:r w:rsidR="00724F71" w:rsidDel="00947409">
        <w:t xml:space="preserve"> </w:t>
      </w:r>
      <w:r w:rsidR="00724F71">
        <w:t xml:space="preserve">s 50x1 filmom obalenými tabletami v celohliníkových </w:t>
      </w:r>
      <w:r w:rsidR="00E45AA9">
        <w:t>blistroch</w:t>
      </w:r>
    </w:p>
    <w:p w14:paraId="69A4A114" w14:textId="77777777" w:rsidR="00724F71" w:rsidRDefault="00BD05EC" w:rsidP="00724F71">
      <w:pPr>
        <w:tabs>
          <w:tab w:val="left" w:pos="567"/>
        </w:tabs>
        <w:ind w:left="0" w:firstLine="0"/>
      </w:pPr>
      <w:r>
        <w:t>EU/1/98/070/015</w:t>
      </w:r>
      <w:r w:rsidR="00724F71">
        <w:t xml:space="preserve"> – Papierová škatuľa s 84 filmom obalenými tabletami v celohliníkových blistroch</w:t>
      </w:r>
    </w:p>
    <w:p w14:paraId="6BC45CB2" w14:textId="77777777" w:rsidR="00724F71" w:rsidRDefault="00BD05EC" w:rsidP="00724F71">
      <w:pPr>
        <w:tabs>
          <w:tab w:val="left" w:pos="567"/>
        </w:tabs>
        <w:ind w:left="0" w:firstLine="0"/>
      </w:pPr>
      <w:r>
        <w:t>EU/1/98/070/016</w:t>
      </w:r>
      <w:r w:rsidR="00724F71">
        <w:t xml:space="preserve"> – Papierová škatuľa so 100 filmom obalenými tabletami v celohliníkových blistroch</w:t>
      </w:r>
    </w:p>
    <w:p w14:paraId="67251019" w14:textId="77777777" w:rsidR="00724F71" w:rsidRDefault="00724F71" w:rsidP="00724F71">
      <w:pPr>
        <w:ind w:left="0" w:firstLine="0"/>
      </w:pPr>
      <w:r>
        <w:t>EU/1/98/070/</w:t>
      </w:r>
      <w:r w:rsidR="00BD05EC">
        <w:t>017</w:t>
      </w:r>
      <w:r>
        <w:t xml:space="preserve"> – Papierová škatuľa s 30 filmom obalenými tabletami v celohliníkových blistroch</w:t>
      </w:r>
    </w:p>
    <w:p w14:paraId="13E77D9B" w14:textId="77777777" w:rsidR="00724F71" w:rsidRDefault="00724F71" w:rsidP="00724F71">
      <w:pPr>
        <w:ind w:left="0" w:firstLine="0"/>
      </w:pPr>
      <w:r>
        <w:t>EU/1/98/070/</w:t>
      </w:r>
      <w:r w:rsidR="00BD05EC">
        <w:t>018</w:t>
      </w:r>
      <w:r>
        <w:t xml:space="preserve"> – Papierová škatuľa s 90 filmom obalenými tabletami v celohliníkových blistroch</w:t>
      </w:r>
    </w:p>
    <w:p w14:paraId="32CA53B7" w14:textId="77777777" w:rsidR="00724F71" w:rsidRDefault="00724F71" w:rsidP="00724F71">
      <w:pPr>
        <w:tabs>
          <w:tab w:val="left" w:pos="567"/>
        </w:tabs>
        <w:ind w:left="0" w:firstLine="0"/>
      </w:pPr>
      <w:r>
        <w:t>EU/1/98/070/</w:t>
      </w:r>
      <w:r w:rsidR="00BD05EC">
        <w:t>019</w:t>
      </w:r>
      <w:r>
        <w:t xml:space="preserve"> – Papierová škatuľa</w:t>
      </w:r>
      <w:r w:rsidDel="00947409">
        <w:t xml:space="preserve"> </w:t>
      </w:r>
      <w:r>
        <w:t>so 14 filmom obalenými tabletami v celohliníkových blistroch</w:t>
      </w:r>
    </w:p>
    <w:p w14:paraId="16FA53FF" w14:textId="77777777" w:rsidR="00724F71" w:rsidRDefault="00BD05EC" w:rsidP="00724F71">
      <w:pPr>
        <w:tabs>
          <w:tab w:val="left" w:pos="567"/>
        </w:tabs>
        <w:ind w:left="0" w:firstLine="0"/>
      </w:pPr>
      <w:r>
        <w:t>EU/1/98/070/020</w:t>
      </w:r>
      <w:r w:rsidR="00724F71">
        <w:t xml:space="preserve"> – Papierová škatuľa so 7 filmom obalenými tabletami v celohliníkových blistroch</w:t>
      </w:r>
    </w:p>
    <w:p w14:paraId="1C75202D" w14:textId="77777777" w:rsidR="004D1E70" w:rsidRDefault="004D1E70" w:rsidP="002A4253">
      <w:pPr>
        <w:tabs>
          <w:tab w:val="left" w:pos="567"/>
        </w:tabs>
        <w:ind w:left="0" w:firstLine="0"/>
      </w:pPr>
    </w:p>
    <w:p w14:paraId="54601D36" w14:textId="77777777" w:rsidR="00810F5C" w:rsidRPr="00BD6098" w:rsidRDefault="00810F5C" w:rsidP="00810F5C">
      <w:pPr>
        <w:rPr>
          <w:u w:val="single"/>
        </w:rPr>
      </w:pPr>
      <w:r w:rsidRPr="00BD6098">
        <w:rPr>
          <w:u w:val="single"/>
        </w:rPr>
        <w:t>Iscover 300 mg filmom obalené tablety</w:t>
      </w:r>
    </w:p>
    <w:p w14:paraId="064D89AC" w14:textId="77777777" w:rsidR="00810F5C" w:rsidRDefault="00810F5C" w:rsidP="00810F5C">
      <w:pPr>
        <w:ind w:left="0" w:firstLine="0"/>
      </w:pPr>
      <w:r>
        <w:t>EU/1/98/070/008 – Papierová škatuľa so 4x1 filmom obalenými tabletami v </w:t>
      </w:r>
      <w:r w:rsidR="00CC3921">
        <w:t>celo</w:t>
      </w:r>
      <w:r>
        <w:t>hl</w:t>
      </w:r>
      <w:r w:rsidR="00CC3921">
        <w:t xml:space="preserve">iníkových </w:t>
      </w:r>
      <w:r>
        <w:t>blistroch</w:t>
      </w:r>
      <w:r w:rsidR="00CC3921">
        <w:t xml:space="preserve"> s jednotlivými dávkami</w:t>
      </w:r>
    </w:p>
    <w:p w14:paraId="67A731EC" w14:textId="77777777" w:rsidR="00810F5C" w:rsidRDefault="00810F5C" w:rsidP="00810F5C">
      <w:pPr>
        <w:ind w:left="0" w:firstLine="0"/>
      </w:pPr>
      <w:r>
        <w:t>EU/1/98/070/009 – Papierová škatuľa s 30x1 filmom obalenými tabletami v </w:t>
      </w:r>
      <w:r w:rsidR="00CC3921">
        <w:t>celo</w:t>
      </w:r>
      <w:r>
        <w:t>hliníkový</w:t>
      </w:r>
      <w:r w:rsidR="00CC3921">
        <w:t xml:space="preserve">ch </w:t>
      </w:r>
      <w:r>
        <w:t>blistroch</w:t>
      </w:r>
      <w:r w:rsidR="00CC3921">
        <w:t xml:space="preserve"> s jednotlivými dávkami</w:t>
      </w:r>
    </w:p>
    <w:p w14:paraId="14330B8B" w14:textId="77777777" w:rsidR="00810F5C" w:rsidRDefault="00810F5C" w:rsidP="00810F5C">
      <w:pPr>
        <w:ind w:left="0" w:firstLine="0"/>
      </w:pPr>
      <w:r>
        <w:t>EU/1/98/070/010 – Papierová škatuľa so 100x1 filmom obalenými tabletami v </w:t>
      </w:r>
      <w:r w:rsidR="00CC3921">
        <w:t>celo</w:t>
      </w:r>
      <w:r>
        <w:t>hliníkov</w:t>
      </w:r>
      <w:r w:rsidR="00CC3921">
        <w:t xml:space="preserve">ých </w:t>
      </w:r>
      <w:r>
        <w:t>blistroch</w:t>
      </w:r>
      <w:r w:rsidR="00CC3921">
        <w:t xml:space="preserve"> s jednotlivými dávkami</w:t>
      </w:r>
    </w:p>
    <w:p w14:paraId="054EA10D" w14:textId="77777777" w:rsidR="00810F5C" w:rsidRDefault="00810F5C" w:rsidP="00810F5C">
      <w:pPr>
        <w:ind w:left="0" w:firstLine="0"/>
      </w:pPr>
      <w:r>
        <w:t>EU/1/98/070/012 – Papierová škatuľa so 10x1 filmom obalenými tabletami v </w:t>
      </w:r>
      <w:r w:rsidR="00CC3921">
        <w:t>celo</w:t>
      </w:r>
      <w:r>
        <w:t>hliníkov</w:t>
      </w:r>
      <w:r w:rsidR="003004E0">
        <w:t xml:space="preserve">ých </w:t>
      </w:r>
      <w:r>
        <w:t>blistroch</w:t>
      </w:r>
      <w:r w:rsidR="003004E0">
        <w:t xml:space="preserve"> s jednotlivými dávkami</w:t>
      </w:r>
    </w:p>
    <w:p w14:paraId="34852320" w14:textId="77777777" w:rsidR="00810F5C" w:rsidRDefault="00810F5C" w:rsidP="002A4253">
      <w:pPr>
        <w:tabs>
          <w:tab w:val="left" w:pos="567"/>
        </w:tabs>
        <w:ind w:left="0" w:firstLine="0"/>
      </w:pPr>
    </w:p>
    <w:p w14:paraId="72A14D53" w14:textId="77777777" w:rsidR="00C86A52" w:rsidRDefault="00C86A52" w:rsidP="002A4253">
      <w:pPr>
        <w:tabs>
          <w:tab w:val="left" w:pos="567"/>
        </w:tabs>
        <w:ind w:left="0" w:firstLine="0"/>
      </w:pPr>
    </w:p>
    <w:p w14:paraId="31206D07" w14:textId="77777777" w:rsidR="00C86A52" w:rsidRDefault="00C86A52" w:rsidP="00BD6098">
      <w:pPr>
        <w:keepNext/>
        <w:tabs>
          <w:tab w:val="left" w:pos="567"/>
        </w:tabs>
      </w:pPr>
      <w:r>
        <w:rPr>
          <w:b/>
        </w:rPr>
        <w:t>9.</w:t>
      </w:r>
      <w:r>
        <w:rPr>
          <w:b/>
        </w:rPr>
        <w:tab/>
        <w:t>DÁTUM PRVEJ REGISTRÁCIE/ PREDĹŽENIA REGISTRÁCIE</w:t>
      </w:r>
    </w:p>
    <w:p w14:paraId="44037365" w14:textId="77777777" w:rsidR="00C86A52" w:rsidRDefault="00C86A52" w:rsidP="00BD6098">
      <w:pPr>
        <w:keepNext/>
        <w:tabs>
          <w:tab w:val="left" w:pos="567"/>
        </w:tabs>
      </w:pPr>
    </w:p>
    <w:p w14:paraId="536EB8F7" w14:textId="77777777" w:rsidR="00C86A52" w:rsidRDefault="00C86A52" w:rsidP="00BD6098">
      <w:pPr>
        <w:keepNext/>
        <w:tabs>
          <w:tab w:val="left" w:pos="567"/>
        </w:tabs>
        <w:rPr>
          <w:szCs w:val="20"/>
        </w:rPr>
      </w:pPr>
      <w:r>
        <w:rPr>
          <w:szCs w:val="20"/>
        </w:rPr>
        <w:t>Dátum prvej registrácie: 15</w:t>
      </w:r>
      <w:r w:rsidR="00BE5EA7">
        <w:rPr>
          <w:szCs w:val="20"/>
        </w:rPr>
        <w:t>.</w:t>
      </w:r>
      <w:r>
        <w:rPr>
          <w:szCs w:val="20"/>
        </w:rPr>
        <w:t xml:space="preserve"> j</w:t>
      </w:r>
      <w:r>
        <w:t>úl 1998</w:t>
      </w:r>
    </w:p>
    <w:p w14:paraId="59BABC50" w14:textId="77777777" w:rsidR="00C86A52" w:rsidRDefault="00C86A52">
      <w:pPr>
        <w:tabs>
          <w:tab w:val="left" w:pos="567"/>
        </w:tabs>
      </w:pPr>
      <w:r>
        <w:rPr>
          <w:szCs w:val="20"/>
        </w:rPr>
        <w:t>Dátum posledného predĺženia</w:t>
      </w:r>
      <w:r w:rsidR="004625CF">
        <w:rPr>
          <w:szCs w:val="20"/>
        </w:rPr>
        <w:t xml:space="preserve"> registrácie</w:t>
      </w:r>
      <w:r>
        <w:rPr>
          <w:szCs w:val="20"/>
        </w:rPr>
        <w:t>: 1</w:t>
      </w:r>
      <w:r w:rsidR="00867EA7">
        <w:rPr>
          <w:szCs w:val="20"/>
        </w:rPr>
        <w:t>9</w:t>
      </w:r>
      <w:r w:rsidR="00BE5EA7">
        <w:rPr>
          <w:szCs w:val="20"/>
        </w:rPr>
        <w:t>.</w:t>
      </w:r>
      <w:r>
        <w:rPr>
          <w:szCs w:val="20"/>
        </w:rPr>
        <w:t xml:space="preserve"> jú</w:t>
      </w:r>
      <w:r w:rsidR="00867EA7">
        <w:rPr>
          <w:szCs w:val="20"/>
        </w:rPr>
        <w:t>n</w:t>
      </w:r>
      <w:r>
        <w:rPr>
          <w:szCs w:val="20"/>
        </w:rPr>
        <w:t xml:space="preserve"> 200</w:t>
      </w:r>
      <w:r w:rsidR="006042FA">
        <w:rPr>
          <w:szCs w:val="20"/>
        </w:rPr>
        <w:t>8</w:t>
      </w:r>
    </w:p>
    <w:p w14:paraId="6BD72812" w14:textId="77777777" w:rsidR="00C86A52" w:rsidRDefault="00C86A52">
      <w:pPr>
        <w:tabs>
          <w:tab w:val="left" w:pos="567"/>
        </w:tabs>
      </w:pPr>
    </w:p>
    <w:p w14:paraId="382920AB" w14:textId="77777777" w:rsidR="00C86A52" w:rsidRDefault="00C86A52">
      <w:pPr>
        <w:tabs>
          <w:tab w:val="left" w:pos="567"/>
        </w:tabs>
      </w:pPr>
    </w:p>
    <w:p w14:paraId="1CD709C7" w14:textId="77777777" w:rsidR="00C86A52" w:rsidRDefault="00C86A52">
      <w:pPr>
        <w:tabs>
          <w:tab w:val="left" w:pos="567"/>
        </w:tabs>
        <w:rPr>
          <w:b/>
        </w:rPr>
      </w:pPr>
      <w:r>
        <w:rPr>
          <w:b/>
        </w:rPr>
        <w:t>10.</w:t>
      </w:r>
      <w:r>
        <w:rPr>
          <w:b/>
        </w:rPr>
        <w:tab/>
        <w:t>DÁTUM REVÍZIE TEXTU</w:t>
      </w:r>
    </w:p>
    <w:p w14:paraId="009EDFFA" w14:textId="77777777" w:rsidR="004625CF" w:rsidRDefault="004625CF" w:rsidP="004625CF"/>
    <w:p w14:paraId="6A0334A3" w14:textId="77777777" w:rsidR="004625CF" w:rsidRDefault="004625CF" w:rsidP="004625CF">
      <w:r w:rsidRPr="00967D26">
        <w:rPr>
          <w:noProof/>
          <w:szCs w:val="22"/>
        </w:rPr>
        <w:t>DD. mesiac RRRR</w:t>
      </w:r>
    </w:p>
    <w:p w14:paraId="1807419C" w14:textId="77777777" w:rsidR="00C86A52" w:rsidRDefault="00C86A52">
      <w:pPr>
        <w:tabs>
          <w:tab w:val="left" w:pos="567"/>
        </w:tabs>
      </w:pPr>
    </w:p>
    <w:p w14:paraId="696CCE4B" w14:textId="77777777" w:rsidR="00C86A52" w:rsidRDefault="00C86A52">
      <w:pPr>
        <w:tabs>
          <w:tab w:val="left" w:pos="567"/>
        </w:tabs>
        <w:ind w:left="0" w:firstLine="0"/>
      </w:pPr>
      <w:r>
        <w:t xml:space="preserve">Podrobné informácie o tomto lieku sú dostupné na internetovej stránke Európskej agentúry </w:t>
      </w:r>
      <w:r w:rsidR="004625CF">
        <w:t>pre lieky</w:t>
      </w:r>
      <w:r w:rsidR="000A5FC5">
        <w:t>:</w:t>
      </w:r>
      <w:r>
        <w:t xml:space="preserve"> </w:t>
      </w:r>
      <w:hyperlink r:id="rId13" w:history="1">
        <w:r w:rsidR="00ED567B" w:rsidRPr="004168EF">
          <w:rPr>
            <w:rStyle w:val="Hyperlink"/>
          </w:rPr>
          <w:t>http://www.ema.europa.eu/</w:t>
        </w:r>
      </w:hyperlink>
    </w:p>
    <w:p w14:paraId="0E32FE2C" w14:textId="77777777" w:rsidR="00DA6BFC" w:rsidRDefault="00C86A52" w:rsidP="00BD6098">
      <w:r>
        <w:rPr>
          <w:b/>
        </w:rPr>
        <w:br w:type="page"/>
      </w:r>
    </w:p>
    <w:p w14:paraId="554D992D" w14:textId="77777777" w:rsidR="00C86A52" w:rsidRDefault="00C86A52">
      <w:pPr>
        <w:tabs>
          <w:tab w:val="left" w:pos="567"/>
        </w:tabs>
        <w:jc w:val="center"/>
      </w:pPr>
    </w:p>
    <w:p w14:paraId="1CFA4039" w14:textId="77777777" w:rsidR="00C86A52" w:rsidRDefault="00C86A52">
      <w:pPr>
        <w:tabs>
          <w:tab w:val="left" w:pos="567"/>
        </w:tabs>
        <w:jc w:val="center"/>
      </w:pPr>
    </w:p>
    <w:p w14:paraId="477E7B43" w14:textId="77777777" w:rsidR="00C86A52" w:rsidRDefault="00C86A52">
      <w:pPr>
        <w:tabs>
          <w:tab w:val="left" w:pos="567"/>
        </w:tabs>
        <w:jc w:val="center"/>
      </w:pPr>
    </w:p>
    <w:p w14:paraId="5A4B87CA" w14:textId="77777777" w:rsidR="00C86A52" w:rsidRDefault="00C86A52">
      <w:pPr>
        <w:tabs>
          <w:tab w:val="left" w:pos="567"/>
        </w:tabs>
        <w:jc w:val="center"/>
      </w:pPr>
    </w:p>
    <w:p w14:paraId="1EA5310B" w14:textId="77777777" w:rsidR="00C86A52" w:rsidRDefault="00C86A52">
      <w:pPr>
        <w:tabs>
          <w:tab w:val="left" w:pos="567"/>
        </w:tabs>
        <w:jc w:val="center"/>
      </w:pPr>
    </w:p>
    <w:p w14:paraId="4257329C" w14:textId="77777777" w:rsidR="00C86A52" w:rsidRDefault="00C86A52">
      <w:pPr>
        <w:tabs>
          <w:tab w:val="left" w:pos="567"/>
        </w:tabs>
        <w:jc w:val="center"/>
      </w:pPr>
    </w:p>
    <w:p w14:paraId="263D6CAE" w14:textId="77777777" w:rsidR="00C86A52" w:rsidRDefault="00C86A52">
      <w:pPr>
        <w:tabs>
          <w:tab w:val="left" w:pos="567"/>
        </w:tabs>
        <w:jc w:val="center"/>
      </w:pPr>
    </w:p>
    <w:p w14:paraId="1D7F192B" w14:textId="77777777" w:rsidR="00C86A52" w:rsidRDefault="00C86A52">
      <w:pPr>
        <w:tabs>
          <w:tab w:val="left" w:pos="567"/>
        </w:tabs>
        <w:jc w:val="center"/>
      </w:pPr>
    </w:p>
    <w:p w14:paraId="2FF544D0" w14:textId="77777777" w:rsidR="00C86A52" w:rsidRDefault="00C86A52">
      <w:pPr>
        <w:tabs>
          <w:tab w:val="left" w:pos="567"/>
        </w:tabs>
        <w:jc w:val="center"/>
      </w:pPr>
    </w:p>
    <w:p w14:paraId="6F5DB042" w14:textId="77777777" w:rsidR="00C86A52" w:rsidRDefault="00C86A52">
      <w:pPr>
        <w:tabs>
          <w:tab w:val="left" w:pos="567"/>
        </w:tabs>
        <w:jc w:val="center"/>
      </w:pPr>
    </w:p>
    <w:p w14:paraId="783FC5DD" w14:textId="77777777" w:rsidR="00C86A52" w:rsidRDefault="00C86A52">
      <w:pPr>
        <w:tabs>
          <w:tab w:val="left" w:pos="567"/>
        </w:tabs>
        <w:jc w:val="center"/>
      </w:pPr>
    </w:p>
    <w:p w14:paraId="4196B316" w14:textId="77777777" w:rsidR="00C86A52" w:rsidRDefault="00C86A52">
      <w:pPr>
        <w:tabs>
          <w:tab w:val="left" w:pos="567"/>
        </w:tabs>
        <w:jc w:val="center"/>
      </w:pPr>
    </w:p>
    <w:p w14:paraId="4D6119F3" w14:textId="77777777" w:rsidR="00C86A52" w:rsidRDefault="00C86A52">
      <w:pPr>
        <w:tabs>
          <w:tab w:val="left" w:pos="567"/>
        </w:tabs>
        <w:jc w:val="center"/>
      </w:pPr>
    </w:p>
    <w:p w14:paraId="212D59A5" w14:textId="77777777" w:rsidR="00C86A52" w:rsidRDefault="00C86A52">
      <w:pPr>
        <w:tabs>
          <w:tab w:val="left" w:pos="567"/>
        </w:tabs>
        <w:jc w:val="center"/>
      </w:pPr>
    </w:p>
    <w:p w14:paraId="63D4C4AA" w14:textId="77777777" w:rsidR="00C86A52" w:rsidRDefault="00C86A52">
      <w:pPr>
        <w:tabs>
          <w:tab w:val="left" w:pos="567"/>
        </w:tabs>
        <w:jc w:val="center"/>
      </w:pPr>
    </w:p>
    <w:p w14:paraId="748990A9" w14:textId="77777777" w:rsidR="00C86A52" w:rsidRDefault="00C86A52">
      <w:pPr>
        <w:tabs>
          <w:tab w:val="left" w:pos="567"/>
        </w:tabs>
        <w:jc w:val="center"/>
      </w:pPr>
    </w:p>
    <w:p w14:paraId="5C7F9A9B" w14:textId="77777777" w:rsidR="00C86A52" w:rsidRDefault="00C86A52">
      <w:pPr>
        <w:tabs>
          <w:tab w:val="left" w:pos="567"/>
        </w:tabs>
      </w:pPr>
    </w:p>
    <w:p w14:paraId="265B05DA" w14:textId="77777777" w:rsidR="00C86A52" w:rsidRDefault="00C86A52">
      <w:pPr>
        <w:tabs>
          <w:tab w:val="left" w:pos="567"/>
        </w:tabs>
        <w:jc w:val="center"/>
      </w:pPr>
    </w:p>
    <w:p w14:paraId="0CFC31FF" w14:textId="77777777" w:rsidR="00C86A52" w:rsidRDefault="00C86A52">
      <w:pPr>
        <w:tabs>
          <w:tab w:val="left" w:pos="567"/>
        </w:tabs>
        <w:jc w:val="center"/>
      </w:pPr>
    </w:p>
    <w:p w14:paraId="4216C726" w14:textId="77777777" w:rsidR="00C86A52" w:rsidRDefault="00C86A52">
      <w:pPr>
        <w:tabs>
          <w:tab w:val="left" w:pos="567"/>
        </w:tabs>
        <w:jc w:val="center"/>
      </w:pPr>
    </w:p>
    <w:p w14:paraId="7EE2C987" w14:textId="77777777" w:rsidR="00C86A52" w:rsidRDefault="00C86A52">
      <w:pPr>
        <w:tabs>
          <w:tab w:val="left" w:pos="567"/>
        </w:tabs>
        <w:jc w:val="center"/>
      </w:pPr>
    </w:p>
    <w:p w14:paraId="5D5A403E" w14:textId="099ABDB9" w:rsidR="00C86A52" w:rsidRDefault="00C86A52">
      <w:pPr>
        <w:tabs>
          <w:tab w:val="left" w:pos="567"/>
        </w:tabs>
        <w:ind w:right="71"/>
        <w:jc w:val="center"/>
        <w:outlineLvl w:val="0"/>
        <w:rPr>
          <w:b/>
        </w:rPr>
      </w:pPr>
      <w:r>
        <w:rPr>
          <w:b/>
        </w:rPr>
        <w:t>PRÍLOHA II</w:t>
      </w:r>
      <w:r w:rsidR="002E750C">
        <w:rPr>
          <w:b/>
        </w:rPr>
        <w:fldChar w:fldCharType="begin"/>
      </w:r>
      <w:r w:rsidR="002E750C">
        <w:rPr>
          <w:b/>
        </w:rPr>
        <w:instrText xml:space="preserve"> DOCVARIABLE VAULT_ND_700abd25-1b37-48a2-924a-d2d9a197361b \* MERGEFORMAT </w:instrText>
      </w:r>
      <w:r w:rsidR="002E750C">
        <w:rPr>
          <w:b/>
        </w:rPr>
        <w:fldChar w:fldCharType="separate"/>
      </w:r>
      <w:r w:rsidR="002E750C">
        <w:rPr>
          <w:b/>
        </w:rPr>
        <w:t xml:space="preserve"> </w:t>
      </w:r>
      <w:r w:rsidR="002E750C">
        <w:rPr>
          <w:b/>
        </w:rPr>
        <w:fldChar w:fldCharType="end"/>
      </w:r>
    </w:p>
    <w:p w14:paraId="6A5F82A2" w14:textId="77777777" w:rsidR="00C86A52" w:rsidRDefault="00C86A52">
      <w:pPr>
        <w:tabs>
          <w:tab w:val="left" w:pos="567"/>
        </w:tabs>
        <w:ind w:left="1701" w:right="1416"/>
      </w:pPr>
    </w:p>
    <w:p w14:paraId="6D236135" w14:textId="77777777" w:rsidR="00C86A52" w:rsidRPr="003B7278" w:rsidRDefault="00C86A52">
      <w:pPr>
        <w:numPr>
          <w:ilvl w:val="0"/>
          <w:numId w:val="22"/>
        </w:numPr>
        <w:tabs>
          <w:tab w:val="clear" w:pos="1494"/>
          <w:tab w:val="left" w:pos="567"/>
          <w:tab w:val="left" w:pos="1620"/>
        </w:tabs>
        <w:ind w:left="1620" w:right="1511" w:hanging="486"/>
        <w:rPr>
          <w:b/>
          <w:bCs/>
        </w:rPr>
      </w:pPr>
      <w:r w:rsidRPr="003B7278">
        <w:rPr>
          <w:b/>
          <w:bCs/>
        </w:rPr>
        <w:t>VÝROB</w:t>
      </w:r>
      <w:r w:rsidR="00027107">
        <w:rPr>
          <w:b/>
          <w:bCs/>
        </w:rPr>
        <w:t>COVIA</w:t>
      </w:r>
      <w:r w:rsidRPr="003B7278">
        <w:rPr>
          <w:b/>
          <w:bCs/>
        </w:rPr>
        <w:t xml:space="preserve"> ZODPOVEDNÍ ZA UVOĽNENIE ŠARŽE</w:t>
      </w:r>
    </w:p>
    <w:p w14:paraId="01551EBA" w14:textId="77777777" w:rsidR="00C86A52" w:rsidRPr="003B7278" w:rsidRDefault="00C86A52">
      <w:pPr>
        <w:tabs>
          <w:tab w:val="left" w:pos="567"/>
          <w:tab w:val="left" w:pos="1620"/>
        </w:tabs>
        <w:ind w:left="1620" w:right="1511" w:hanging="486"/>
        <w:rPr>
          <w:b/>
        </w:rPr>
      </w:pPr>
    </w:p>
    <w:p w14:paraId="39886B69" w14:textId="77777777" w:rsidR="00C86A52" w:rsidRPr="00714C4A" w:rsidRDefault="00C86A52">
      <w:pPr>
        <w:numPr>
          <w:ilvl w:val="0"/>
          <w:numId w:val="22"/>
        </w:numPr>
        <w:tabs>
          <w:tab w:val="clear" w:pos="1494"/>
          <w:tab w:val="left" w:pos="567"/>
          <w:tab w:val="left" w:pos="1620"/>
        </w:tabs>
        <w:ind w:left="1620" w:right="1511" w:hanging="486"/>
        <w:rPr>
          <w:b/>
        </w:rPr>
      </w:pPr>
      <w:r w:rsidRPr="00714C4A">
        <w:rPr>
          <w:b/>
        </w:rPr>
        <w:t xml:space="preserve">PODMIENKY </w:t>
      </w:r>
      <w:r w:rsidR="00027107" w:rsidRPr="00967D26">
        <w:rPr>
          <w:b/>
          <w:noProof/>
          <w:szCs w:val="22"/>
        </w:rPr>
        <w:t>ALEBO OBMEDZENIA TÝKAJÚCE SA VÝDAJA A POUŽITIA</w:t>
      </w:r>
    </w:p>
    <w:p w14:paraId="418D6A92" w14:textId="77777777" w:rsidR="00027107" w:rsidRDefault="00027107" w:rsidP="00027107">
      <w:pPr>
        <w:ind w:left="1701" w:right="1416"/>
      </w:pPr>
    </w:p>
    <w:p w14:paraId="693E36A8" w14:textId="77777777" w:rsidR="00027107" w:rsidRPr="00A9791D" w:rsidRDefault="00027107" w:rsidP="00027107">
      <w:pPr>
        <w:ind w:left="1701" w:right="1559"/>
      </w:pPr>
      <w:r w:rsidRPr="00967D26">
        <w:rPr>
          <w:b/>
          <w:noProof/>
          <w:szCs w:val="22"/>
        </w:rPr>
        <w:t>C.</w:t>
      </w:r>
      <w:r w:rsidRPr="00A9791D">
        <w:rPr>
          <w:b/>
        </w:rPr>
        <w:tab/>
      </w:r>
      <w:r w:rsidRPr="00967D26">
        <w:rPr>
          <w:b/>
          <w:noProof/>
          <w:szCs w:val="22"/>
        </w:rPr>
        <w:t>ĎALŠIE PODMIENKY A POŽIADAVKY REGISTRÁCIE</w:t>
      </w:r>
    </w:p>
    <w:p w14:paraId="12C3C026" w14:textId="77777777" w:rsidR="00027107" w:rsidRPr="00A9791D" w:rsidRDefault="00027107" w:rsidP="00027107">
      <w:pPr>
        <w:ind w:left="1701" w:right="1558"/>
        <w:rPr>
          <w:b/>
        </w:rPr>
      </w:pPr>
    </w:p>
    <w:p w14:paraId="7AAF219B" w14:textId="77777777" w:rsidR="00027107" w:rsidRPr="00A9791D" w:rsidRDefault="00027107" w:rsidP="00027107">
      <w:pPr>
        <w:ind w:left="1701" w:right="1416"/>
        <w:rPr>
          <w:b/>
        </w:rPr>
      </w:pPr>
      <w:r w:rsidRPr="00967D26">
        <w:rPr>
          <w:b/>
          <w:noProof/>
          <w:szCs w:val="22"/>
        </w:rPr>
        <w:t>D.</w:t>
      </w:r>
      <w:r w:rsidRPr="00967D26">
        <w:rPr>
          <w:b/>
          <w:szCs w:val="22"/>
        </w:rPr>
        <w:tab/>
      </w:r>
      <w:r w:rsidRPr="00967D26">
        <w:rPr>
          <w:b/>
          <w:caps/>
          <w:noProof/>
          <w:szCs w:val="22"/>
        </w:rPr>
        <w:t>PODMIENKY ALEBO OBMEDZENIA tÝkajúce sa BEZPEČNÉho A ÚČINNÉho POUŽÍVANIA LIEKU</w:t>
      </w:r>
    </w:p>
    <w:p w14:paraId="2BA9332B" w14:textId="77777777" w:rsidR="00C86A52" w:rsidRPr="00714C4A" w:rsidRDefault="00C86A52">
      <w:pPr>
        <w:tabs>
          <w:tab w:val="left" w:pos="567"/>
        </w:tabs>
      </w:pPr>
      <w:r w:rsidRPr="00714C4A">
        <w:br w:type="page"/>
      </w:r>
    </w:p>
    <w:p w14:paraId="151CB5D7" w14:textId="77777777" w:rsidR="00C86A52" w:rsidRPr="00714C4A" w:rsidRDefault="00C86A52" w:rsidP="002F2F5F">
      <w:pPr>
        <w:pStyle w:val="Title2"/>
        <w:rPr>
          <w:lang w:val="sk-SK"/>
        </w:rPr>
      </w:pPr>
      <w:r w:rsidRPr="00714C4A">
        <w:rPr>
          <w:lang w:val="sk-SK"/>
        </w:rPr>
        <w:lastRenderedPageBreak/>
        <w:t>A.</w:t>
      </w:r>
      <w:r w:rsidRPr="00714C4A">
        <w:rPr>
          <w:lang w:val="sk-SK"/>
        </w:rPr>
        <w:tab/>
        <w:t>VÝROB</w:t>
      </w:r>
      <w:r w:rsidR="00BC3002" w:rsidRPr="00714C4A">
        <w:rPr>
          <w:lang w:val="sk-SK"/>
        </w:rPr>
        <w:t>COVIA</w:t>
      </w:r>
      <w:r w:rsidRPr="00714C4A">
        <w:rPr>
          <w:lang w:val="sk-SK"/>
        </w:rPr>
        <w:t xml:space="preserve"> ZODPOVEDNÍ ZA UVOĽNENIE ŠARŽE</w:t>
      </w:r>
    </w:p>
    <w:p w14:paraId="0978BBF2" w14:textId="77777777" w:rsidR="00C86A52" w:rsidRPr="00714C4A" w:rsidRDefault="00C86A52">
      <w:pPr>
        <w:numPr>
          <w:ilvl w:val="12"/>
          <w:numId w:val="0"/>
        </w:numPr>
        <w:tabs>
          <w:tab w:val="left" w:pos="567"/>
        </w:tabs>
        <w:ind w:right="1416"/>
      </w:pPr>
    </w:p>
    <w:p w14:paraId="77CEE749" w14:textId="7823C43E" w:rsidR="00C86A52" w:rsidRPr="00714C4A" w:rsidRDefault="00C37743">
      <w:pPr>
        <w:numPr>
          <w:ilvl w:val="12"/>
          <w:numId w:val="0"/>
        </w:numPr>
        <w:tabs>
          <w:tab w:val="left" w:pos="567"/>
        </w:tabs>
        <w:outlineLvl w:val="0"/>
        <w:rPr>
          <w:u w:val="single"/>
        </w:rPr>
      </w:pPr>
      <w:r w:rsidRPr="00714C4A">
        <w:rPr>
          <w:u w:val="single"/>
        </w:rPr>
        <w:t>Názov</w:t>
      </w:r>
      <w:r w:rsidR="00C86A52" w:rsidRPr="00714C4A">
        <w:rPr>
          <w:u w:val="single"/>
        </w:rPr>
        <w:t xml:space="preserve"> a adresa výrobcov zodpovedných za uvoľnenie šarže</w:t>
      </w:r>
      <w:r w:rsidR="002E750C">
        <w:rPr>
          <w:u w:val="single"/>
        </w:rPr>
        <w:fldChar w:fldCharType="begin"/>
      </w:r>
      <w:r w:rsidR="002E750C">
        <w:rPr>
          <w:u w:val="single"/>
        </w:rPr>
        <w:instrText xml:space="preserve"> DOCVARIABLE vault_nd_1142f078-d304-453e-9d24-beecd85ca12f \* MERGEFORMAT </w:instrText>
      </w:r>
      <w:r w:rsidR="002E750C">
        <w:rPr>
          <w:u w:val="single"/>
        </w:rPr>
        <w:fldChar w:fldCharType="separate"/>
      </w:r>
      <w:r w:rsidR="002E750C">
        <w:rPr>
          <w:u w:val="single"/>
        </w:rPr>
        <w:t xml:space="preserve"> </w:t>
      </w:r>
      <w:r w:rsidR="002E750C">
        <w:rPr>
          <w:u w:val="single"/>
        </w:rPr>
        <w:fldChar w:fldCharType="end"/>
      </w:r>
    </w:p>
    <w:p w14:paraId="578BDA72" w14:textId="77777777" w:rsidR="00C86A52" w:rsidRPr="00714C4A" w:rsidRDefault="00C86A52">
      <w:pPr>
        <w:numPr>
          <w:ilvl w:val="12"/>
          <w:numId w:val="0"/>
        </w:numPr>
        <w:tabs>
          <w:tab w:val="left" w:pos="567"/>
        </w:tabs>
      </w:pPr>
    </w:p>
    <w:p w14:paraId="2B483C3B" w14:textId="77777777" w:rsidR="008C7AF7" w:rsidRDefault="00F142FF" w:rsidP="008C7AF7">
      <w:pPr>
        <w:tabs>
          <w:tab w:val="left" w:pos="567"/>
        </w:tabs>
      </w:pPr>
      <w:r>
        <w:t>-</w:t>
      </w:r>
      <w:r w:rsidR="00326AAC">
        <w:tab/>
      </w:r>
      <w:r w:rsidR="008C7AF7">
        <w:t>Iscover</w:t>
      </w:r>
      <w:r w:rsidR="008C7AF7">
        <w:rPr>
          <w:vertAlign w:val="superscript"/>
        </w:rPr>
        <w:t xml:space="preserve"> </w:t>
      </w:r>
      <w:r w:rsidR="008C7AF7">
        <w:t>75 mg filmom obalené tablety</w:t>
      </w:r>
    </w:p>
    <w:p w14:paraId="0D3B5DBB" w14:textId="77777777" w:rsidR="008C7AF7" w:rsidRPr="003B7278" w:rsidRDefault="008C7AF7">
      <w:pPr>
        <w:numPr>
          <w:ilvl w:val="12"/>
          <w:numId w:val="0"/>
        </w:numPr>
        <w:tabs>
          <w:tab w:val="left" w:pos="567"/>
        </w:tabs>
        <w:rPr>
          <w:lang w:val="en-GB"/>
        </w:rPr>
      </w:pPr>
    </w:p>
    <w:p w14:paraId="39878E8C" w14:textId="77777777" w:rsidR="00C86A52" w:rsidRDefault="00C86A52">
      <w:pPr>
        <w:tabs>
          <w:tab w:val="left" w:pos="567"/>
          <w:tab w:val="left" w:pos="720"/>
        </w:tabs>
        <w:jc w:val="both"/>
      </w:pPr>
      <w:r>
        <w:t>Sanofi Winthrop Industrie</w:t>
      </w:r>
    </w:p>
    <w:p w14:paraId="207472DE" w14:textId="77777777" w:rsidR="00C86A52" w:rsidRDefault="00C86A52">
      <w:pPr>
        <w:tabs>
          <w:tab w:val="left" w:pos="567"/>
          <w:tab w:val="left" w:pos="720"/>
        </w:tabs>
        <w:jc w:val="both"/>
      </w:pPr>
      <w:r>
        <w:t xml:space="preserve">1, Rue de la Vierge </w:t>
      </w:r>
    </w:p>
    <w:p w14:paraId="2E67789B" w14:textId="77777777" w:rsidR="00C86A52" w:rsidRDefault="00C86A52">
      <w:pPr>
        <w:tabs>
          <w:tab w:val="left" w:pos="567"/>
          <w:tab w:val="left" w:pos="720"/>
        </w:tabs>
        <w:jc w:val="both"/>
        <w:rPr>
          <w:noProof/>
          <w:lang w:val="fr-FR"/>
        </w:rPr>
      </w:pPr>
      <w:r>
        <w:rPr>
          <w:noProof/>
          <w:lang w:val="fr-FR"/>
        </w:rPr>
        <w:t>Ambarès &amp; Lagrave</w:t>
      </w:r>
    </w:p>
    <w:p w14:paraId="528A9080" w14:textId="77777777" w:rsidR="00C20961" w:rsidRDefault="00C86A52">
      <w:pPr>
        <w:numPr>
          <w:ilvl w:val="12"/>
          <w:numId w:val="0"/>
        </w:numPr>
        <w:tabs>
          <w:tab w:val="left" w:pos="567"/>
        </w:tabs>
        <w:rPr>
          <w:noProof/>
        </w:rPr>
      </w:pPr>
      <w:r>
        <w:rPr>
          <w:noProof/>
          <w:lang w:val="fr-FR"/>
        </w:rPr>
        <w:t>F-</w:t>
      </w:r>
      <w:r>
        <w:rPr>
          <w:color w:val="000000"/>
          <w:szCs w:val="20"/>
          <w:lang w:val="fr-FR"/>
        </w:rPr>
        <w:t>33565 Carbon Blanc cedex</w:t>
      </w:r>
      <w:r>
        <w:rPr>
          <w:noProof/>
        </w:rPr>
        <w:t xml:space="preserve"> </w:t>
      </w:r>
    </w:p>
    <w:p w14:paraId="28D64F33" w14:textId="77777777" w:rsidR="00C86A52" w:rsidRDefault="00C86A52">
      <w:pPr>
        <w:numPr>
          <w:ilvl w:val="12"/>
          <w:numId w:val="0"/>
        </w:numPr>
        <w:tabs>
          <w:tab w:val="left" w:pos="567"/>
        </w:tabs>
      </w:pPr>
      <w:r>
        <w:t>Francúzsko</w:t>
      </w:r>
    </w:p>
    <w:p w14:paraId="40A9230E" w14:textId="42E9CEC4" w:rsidR="00C86A52" w:rsidDel="004B2CDB" w:rsidRDefault="00C86A52">
      <w:pPr>
        <w:numPr>
          <w:ilvl w:val="12"/>
          <w:numId w:val="0"/>
        </w:numPr>
        <w:tabs>
          <w:tab w:val="left" w:pos="567"/>
        </w:tabs>
        <w:rPr>
          <w:del w:id="5" w:author="Author"/>
        </w:rPr>
      </w:pPr>
    </w:p>
    <w:p w14:paraId="33B2AD86" w14:textId="18D6EFE6" w:rsidR="00C86A52" w:rsidDel="004B2CDB" w:rsidRDefault="00FA338B">
      <w:pPr>
        <w:tabs>
          <w:tab w:val="left" w:pos="567"/>
          <w:tab w:val="left" w:pos="720"/>
        </w:tabs>
        <w:jc w:val="both"/>
        <w:rPr>
          <w:del w:id="6" w:author="Author"/>
        </w:rPr>
      </w:pPr>
      <w:del w:id="7" w:author="Author">
        <w:r w:rsidDel="004B2CDB">
          <w:delText>Delpharm Dijon</w:delText>
        </w:r>
      </w:del>
    </w:p>
    <w:p w14:paraId="68B7B48F" w14:textId="7F6A290F" w:rsidR="00C86A52" w:rsidDel="004B2CDB" w:rsidRDefault="00C86A52">
      <w:pPr>
        <w:numPr>
          <w:ilvl w:val="12"/>
          <w:numId w:val="0"/>
        </w:numPr>
        <w:tabs>
          <w:tab w:val="left" w:pos="567"/>
        </w:tabs>
        <w:rPr>
          <w:del w:id="8" w:author="Author"/>
        </w:rPr>
      </w:pPr>
      <w:del w:id="9" w:author="Author">
        <w:r w:rsidDel="004B2CDB">
          <w:delText>6, Boulevard de l’Europe</w:delText>
        </w:r>
      </w:del>
    </w:p>
    <w:p w14:paraId="6A96CBB5" w14:textId="1116A9BA" w:rsidR="00C86A52" w:rsidRPr="006042FA" w:rsidDel="004B2CDB" w:rsidRDefault="00C86A52">
      <w:pPr>
        <w:numPr>
          <w:ilvl w:val="12"/>
          <w:numId w:val="0"/>
        </w:numPr>
        <w:tabs>
          <w:tab w:val="left" w:pos="567"/>
        </w:tabs>
        <w:rPr>
          <w:del w:id="10" w:author="Author"/>
        </w:rPr>
      </w:pPr>
      <w:del w:id="11" w:author="Author">
        <w:r w:rsidRPr="006042FA" w:rsidDel="004B2CDB">
          <w:delText>F-21800 Qu</w:delText>
        </w:r>
        <w:r w:rsidRPr="006042FA" w:rsidDel="004B2CDB">
          <w:rPr>
            <w:noProof/>
          </w:rPr>
          <w:delText xml:space="preserve">étigny </w:delText>
        </w:r>
      </w:del>
    </w:p>
    <w:p w14:paraId="3611BEF6" w14:textId="3D0AE090" w:rsidR="00C86A52" w:rsidDel="004B2CDB" w:rsidRDefault="00C86A52">
      <w:pPr>
        <w:numPr>
          <w:ilvl w:val="12"/>
          <w:numId w:val="0"/>
        </w:numPr>
        <w:tabs>
          <w:tab w:val="left" w:pos="567"/>
        </w:tabs>
        <w:rPr>
          <w:del w:id="12" w:author="Author"/>
        </w:rPr>
      </w:pPr>
      <w:del w:id="13" w:author="Author">
        <w:r w:rsidDel="004B2CDB">
          <w:delText>Francúzsko</w:delText>
        </w:r>
      </w:del>
    </w:p>
    <w:p w14:paraId="61D7C5E5" w14:textId="77777777" w:rsidR="001E22D3" w:rsidRDefault="001E22D3" w:rsidP="00D178C9">
      <w:pPr>
        <w:tabs>
          <w:tab w:val="left" w:pos="720"/>
        </w:tabs>
        <w:ind w:left="0" w:firstLine="0"/>
        <w:jc w:val="both"/>
        <w:rPr>
          <w:szCs w:val="22"/>
        </w:rPr>
      </w:pPr>
    </w:p>
    <w:p w14:paraId="2DCFDCED" w14:textId="77777777" w:rsidR="001E22D3" w:rsidRPr="00AE4A97" w:rsidRDefault="001E22D3" w:rsidP="001E22D3">
      <w:pPr>
        <w:tabs>
          <w:tab w:val="left" w:pos="720"/>
        </w:tabs>
        <w:jc w:val="both"/>
        <w:rPr>
          <w:szCs w:val="22"/>
        </w:rPr>
      </w:pPr>
      <w:r w:rsidRPr="00AE4A97">
        <w:rPr>
          <w:szCs w:val="22"/>
        </w:rPr>
        <w:t>Sanofi S.</w:t>
      </w:r>
      <w:r w:rsidR="00714C4A">
        <w:rPr>
          <w:szCs w:val="22"/>
        </w:rPr>
        <w:t>r.l.</w:t>
      </w:r>
    </w:p>
    <w:p w14:paraId="1A5B37CF" w14:textId="77777777" w:rsidR="001E22D3" w:rsidRPr="00AE4A97" w:rsidRDefault="001E22D3" w:rsidP="001E22D3">
      <w:pPr>
        <w:tabs>
          <w:tab w:val="left" w:pos="720"/>
        </w:tabs>
        <w:jc w:val="both"/>
        <w:rPr>
          <w:szCs w:val="22"/>
        </w:rPr>
      </w:pPr>
      <w:r w:rsidRPr="00AE4A97">
        <w:rPr>
          <w:szCs w:val="22"/>
        </w:rPr>
        <w:t>Strada Statale 17, Km 22</w:t>
      </w:r>
    </w:p>
    <w:p w14:paraId="3878AD28" w14:textId="77777777" w:rsidR="001E22D3" w:rsidRDefault="001E22D3" w:rsidP="001E22D3">
      <w:pPr>
        <w:tabs>
          <w:tab w:val="left" w:pos="720"/>
        </w:tabs>
        <w:jc w:val="both"/>
        <w:rPr>
          <w:szCs w:val="22"/>
        </w:rPr>
      </w:pPr>
      <w:r w:rsidRPr="00AE4A97">
        <w:rPr>
          <w:szCs w:val="22"/>
        </w:rPr>
        <w:t xml:space="preserve">67019 Scoppito (AQ) </w:t>
      </w:r>
      <w:r>
        <w:rPr>
          <w:szCs w:val="22"/>
        </w:rPr>
        <w:t>– Taliansko</w:t>
      </w:r>
    </w:p>
    <w:p w14:paraId="0897B0C6" w14:textId="77777777" w:rsidR="0082523C" w:rsidRPr="00714C4A" w:rsidRDefault="0082523C">
      <w:pPr>
        <w:numPr>
          <w:ilvl w:val="12"/>
          <w:numId w:val="0"/>
        </w:numPr>
        <w:tabs>
          <w:tab w:val="left" w:pos="567"/>
        </w:tabs>
      </w:pPr>
    </w:p>
    <w:p w14:paraId="3E655C38" w14:textId="77777777" w:rsidR="00426045" w:rsidRPr="00714C4A" w:rsidRDefault="00426045">
      <w:pPr>
        <w:numPr>
          <w:ilvl w:val="12"/>
          <w:numId w:val="0"/>
        </w:numPr>
        <w:tabs>
          <w:tab w:val="left" w:pos="567"/>
        </w:tabs>
      </w:pPr>
    </w:p>
    <w:p w14:paraId="518FA456" w14:textId="77777777" w:rsidR="008C7AF7" w:rsidRDefault="00F142FF" w:rsidP="00F142FF">
      <w:pPr>
        <w:numPr>
          <w:ilvl w:val="12"/>
          <w:numId w:val="0"/>
        </w:numPr>
        <w:ind w:left="567" w:hanging="567"/>
      </w:pPr>
      <w:r>
        <w:t>-</w:t>
      </w:r>
      <w:r>
        <w:tab/>
      </w:r>
      <w:r w:rsidR="008C7AF7">
        <w:t>Iscover 300 mg filmom obalené tablety</w:t>
      </w:r>
    </w:p>
    <w:p w14:paraId="0EA068D6" w14:textId="77777777" w:rsidR="008C7AF7" w:rsidRDefault="008C7AF7" w:rsidP="008C7AF7">
      <w:pPr>
        <w:numPr>
          <w:ilvl w:val="12"/>
          <w:numId w:val="0"/>
        </w:numPr>
      </w:pPr>
    </w:p>
    <w:p w14:paraId="3AE29B4E" w14:textId="77777777" w:rsidR="008C7AF7" w:rsidRDefault="008C7AF7" w:rsidP="008C7AF7">
      <w:pPr>
        <w:tabs>
          <w:tab w:val="left" w:pos="720"/>
        </w:tabs>
        <w:jc w:val="both"/>
      </w:pPr>
      <w:r>
        <w:t>Sanofi Winthrop Industrie</w:t>
      </w:r>
    </w:p>
    <w:p w14:paraId="226CD6B4" w14:textId="77777777" w:rsidR="008C7AF7" w:rsidRDefault="008C7AF7" w:rsidP="008C7AF7">
      <w:pPr>
        <w:tabs>
          <w:tab w:val="left" w:pos="720"/>
        </w:tabs>
        <w:jc w:val="both"/>
      </w:pPr>
      <w:r>
        <w:t xml:space="preserve">1, Rue de la Vierge </w:t>
      </w:r>
    </w:p>
    <w:p w14:paraId="4475894A" w14:textId="77777777" w:rsidR="008C7AF7" w:rsidRDefault="008C7AF7" w:rsidP="008C7AF7">
      <w:pPr>
        <w:tabs>
          <w:tab w:val="left" w:pos="720"/>
        </w:tabs>
        <w:jc w:val="both"/>
        <w:rPr>
          <w:noProof/>
          <w:lang w:val="fr-FR"/>
        </w:rPr>
      </w:pPr>
      <w:r>
        <w:rPr>
          <w:noProof/>
          <w:lang w:val="fr-FR"/>
        </w:rPr>
        <w:t>Ambarès &amp; Lagrave</w:t>
      </w:r>
    </w:p>
    <w:p w14:paraId="6C20A3D0" w14:textId="77777777" w:rsidR="008C7AF7" w:rsidRDefault="008C7AF7" w:rsidP="008C7AF7">
      <w:pPr>
        <w:numPr>
          <w:ilvl w:val="12"/>
          <w:numId w:val="0"/>
        </w:numPr>
        <w:rPr>
          <w:color w:val="000000"/>
          <w:szCs w:val="20"/>
          <w:lang w:val="fr-FR"/>
        </w:rPr>
      </w:pPr>
      <w:r>
        <w:rPr>
          <w:noProof/>
          <w:lang w:val="fr-FR"/>
        </w:rPr>
        <w:t>F-</w:t>
      </w:r>
      <w:r>
        <w:rPr>
          <w:color w:val="000000"/>
          <w:szCs w:val="20"/>
          <w:lang w:val="fr-FR"/>
        </w:rPr>
        <w:t>33565 Carbon Blanc cedex</w:t>
      </w:r>
    </w:p>
    <w:p w14:paraId="3B394ACA" w14:textId="77777777" w:rsidR="008C7AF7" w:rsidRDefault="008C7AF7" w:rsidP="008C7AF7">
      <w:pPr>
        <w:numPr>
          <w:ilvl w:val="12"/>
          <w:numId w:val="0"/>
        </w:numPr>
      </w:pPr>
      <w:r>
        <w:t>Francúzsko</w:t>
      </w:r>
    </w:p>
    <w:p w14:paraId="1FF6F456" w14:textId="77777777" w:rsidR="009E7968" w:rsidRPr="00714C4A" w:rsidRDefault="009E7968" w:rsidP="009E7968">
      <w:pPr>
        <w:numPr>
          <w:ilvl w:val="12"/>
          <w:numId w:val="0"/>
        </w:numPr>
        <w:tabs>
          <w:tab w:val="left" w:pos="567"/>
        </w:tabs>
        <w:rPr>
          <w:lang w:val="fr-FR"/>
        </w:rPr>
      </w:pPr>
    </w:p>
    <w:p w14:paraId="60084F9F" w14:textId="77777777" w:rsidR="009E7968" w:rsidRDefault="009E7968" w:rsidP="009E7968">
      <w:pPr>
        <w:numPr>
          <w:ilvl w:val="12"/>
          <w:numId w:val="0"/>
        </w:numPr>
        <w:tabs>
          <w:tab w:val="left" w:pos="567"/>
        </w:tabs>
      </w:pPr>
      <w:r>
        <w:t xml:space="preserve">Tlačená písomná informácia pre používateľa lieku musí obsahovať meno a adresu výrobcu zodpovedného za uvoľnenie príslušnej šarže. </w:t>
      </w:r>
    </w:p>
    <w:p w14:paraId="39E3726F" w14:textId="77777777" w:rsidR="008C7AF7" w:rsidRPr="003B7278" w:rsidRDefault="008C7AF7">
      <w:pPr>
        <w:numPr>
          <w:ilvl w:val="12"/>
          <w:numId w:val="0"/>
        </w:numPr>
        <w:tabs>
          <w:tab w:val="left" w:pos="567"/>
        </w:tabs>
        <w:rPr>
          <w:lang w:val="fr-FR"/>
        </w:rPr>
      </w:pPr>
    </w:p>
    <w:p w14:paraId="65A9E6D6" w14:textId="77777777" w:rsidR="00C86A52" w:rsidRPr="003B7278" w:rsidRDefault="00C86A52">
      <w:pPr>
        <w:numPr>
          <w:ilvl w:val="12"/>
          <w:numId w:val="0"/>
        </w:numPr>
        <w:tabs>
          <w:tab w:val="left" w:pos="567"/>
        </w:tabs>
        <w:rPr>
          <w:lang w:val="fr-FR"/>
        </w:rPr>
      </w:pPr>
    </w:p>
    <w:p w14:paraId="420989C4" w14:textId="77777777" w:rsidR="00C86A52" w:rsidRPr="003B7278" w:rsidRDefault="00C86A52" w:rsidP="002F2F5F">
      <w:pPr>
        <w:pStyle w:val="Title2"/>
        <w:rPr>
          <w:lang w:val="fr-FR"/>
        </w:rPr>
      </w:pPr>
      <w:r w:rsidRPr="003B7278">
        <w:rPr>
          <w:lang w:val="fr-FR"/>
        </w:rPr>
        <w:t>B.</w:t>
      </w:r>
      <w:r w:rsidRPr="003B7278">
        <w:rPr>
          <w:lang w:val="fr-FR"/>
        </w:rPr>
        <w:tab/>
        <w:t xml:space="preserve">PODMIENKY </w:t>
      </w:r>
      <w:r w:rsidR="00BC3002" w:rsidRPr="00967D26">
        <w:rPr>
          <w:noProof/>
          <w:szCs w:val="22"/>
          <w:lang w:val="sk-SK"/>
        </w:rPr>
        <w:t>ALEBO OBMEDZENIA TÝKAJÚCE SA VÝDAJA A POUŽITIA</w:t>
      </w:r>
    </w:p>
    <w:p w14:paraId="02F6FEDF" w14:textId="77777777" w:rsidR="00C86A52" w:rsidRPr="003B7278" w:rsidRDefault="00C86A52">
      <w:pPr>
        <w:numPr>
          <w:ilvl w:val="12"/>
          <w:numId w:val="0"/>
        </w:numPr>
        <w:tabs>
          <w:tab w:val="left" w:pos="567"/>
        </w:tabs>
        <w:rPr>
          <w:lang w:val="fr-FR"/>
        </w:rPr>
      </w:pPr>
    </w:p>
    <w:p w14:paraId="589C5C3F" w14:textId="77777777" w:rsidR="00C86A52" w:rsidRDefault="00C86A52">
      <w:pPr>
        <w:numPr>
          <w:ilvl w:val="12"/>
          <w:numId w:val="0"/>
        </w:numPr>
        <w:tabs>
          <w:tab w:val="left" w:pos="567"/>
        </w:tabs>
      </w:pPr>
      <w:r>
        <w:t xml:space="preserve">Výdaj lieku </w:t>
      </w:r>
      <w:r w:rsidR="00EB127A">
        <w:t xml:space="preserve">je </w:t>
      </w:r>
      <w:r>
        <w:t>viazaný na lekársky predpis.</w:t>
      </w:r>
    </w:p>
    <w:p w14:paraId="018BAF50" w14:textId="77777777" w:rsidR="00C86A52" w:rsidRPr="00714C4A" w:rsidRDefault="00C86A52">
      <w:pPr>
        <w:numPr>
          <w:ilvl w:val="12"/>
          <w:numId w:val="0"/>
        </w:numPr>
        <w:tabs>
          <w:tab w:val="left" w:pos="567"/>
        </w:tabs>
        <w:rPr>
          <w:lang w:val="pl-PL"/>
        </w:rPr>
      </w:pPr>
    </w:p>
    <w:p w14:paraId="66D1530C" w14:textId="77777777" w:rsidR="00EB127A" w:rsidRDefault="008266F5" w:rsidP="00EB127A">
      <w:pPr>
        <w:keepNext/>
        <w:ind w:right="-1"/>
        <w:rPr>
          <w:b/>
          <w:noProof/>
          <w:szCs w:val="22"/>
        </w:rPr>
      </w:pPr>
      <w:r w:rsidRPr="005E3952">
        <w:rPr>
          <w:b/>
          <w:noProof/>
          <w:szCs w:val="22"/>
        </w:rPr>
        <w:t>C.</w:t>
      </w:r>
      <w:r w:rsidRPr="005E3952">
        <w:rPr>
          <w:b/>
          <w:szCs w:val="22"/>
        </w:rPr>
        <w:tab/>
      </w:r>
      <w:r w:rsidRPr="005E3952">
        <w:rPr>
          <w:b/>
          <w:noProof/>
          <w:szCs w:val="22"/>
        </w:rPr>
        <w:t>ĎALŠIE PODMIENKY A POŽIADAVKY REGISTRÁCIE</w:t>
      </w:r>
    </w:p>
    <w:p w14:paraId="076BDC0A" w14:textId="77777777" w:rsidR="008266F5" w:rsidRPr="008E7E79" w:rsidRDefault="008266F5" w:rsidP="00EB127A">
      <w:pPr>
        <w:keepNext/>
        <w:ind w:right="-1"/>
      </w:pPr>
    </w:p>
    <w:p w14:paraId="4FE5210E" w14:textId="77777777" w:rsidR="00EB127A" w:rsidRPr="008E7E79" w:rsidRDefault="00EB127A" w:rsidP="00EB127A">
      <w:pPr>
        <w:keepNext/>
        <w:numPr>
          <w:ilvl w:val="0"/>
          <w:numId w:val="45"/>
        </w:numPr>
        <w:tabs>
          <w:tab w:val="left" w:pos="0"/>
          <w:tab w:val="left" w:pos="567"/>
        </w:tabs>
        <w:ind w:right="567" w:hanging="720"/>
        <w:rPr>
          <w:szCs w:val="22"/>
        </w:rPr>
      </w:pPr>
      <w:r w:rsidRPr="00967D26">
        <w:rPr>
          <w:b/>
          <w:noProof/>
          <w:szCs w:val="22"/>
        </w:rPr>
        <w:t>Periodicky aktualizované správy o</w:t>
      </w:r>
      <w:r>
        <w:rPr>
          <w:b/>
          <w:noProof/>
          <w:szCs w:val="22"/>
        </w:rPr>
        <w:t> </w:t>
      </w:r>
      <w:r w:rsidRPr="00967D26">
        <w:rPr>
          <w:b/>
          <w:noProof/>
          <w:szCs w:val="22"/>
        </w:rPr>
        <w:t>bezpečnosti</w:t>
      </w:r>
    </w:p>
    <w:p w14:paraId="2432037C" w14:textId="77777777" w:rsidR="00EB127A" w:rsidRPr="00967D26" w:rsidRDefault="00EB127A" w:rsidP="00EB127A">
      <w:pPr>
        <w:keepNext/>
        <w:tabs>
          <w:tab w:val="left" w:pos="0"/>
        </w:tabs>
        <w:ind w:right="567"/>
        <w:rPr>
          <w:szCs w:val="22"/>
        </w:rPr>
      </w:pPr>
    </w:p>
    <w:p w14:paraId="2DBC6704" w14:textId="77777777" w:rsidR="00EB127A" w:rsidRDefault="00EB127A" w:rsidP="00EB127A">
      <w:pPr>
        <w:ind w:left="0" w:right="-1" w:firstLine="0"/>
        <w:rPr>
          <w:noProof/>
          <w:szCs w:val="22"/>
        </w:rPr>
      </w:pPr>
      <w:r w:rsidRPr="00967D26">
        <w:rPr>
          <w:noProof/>
          <w:szCs w:val="22"/>
        </w:rPr>
        <w:t>Držiteľ rozhodnutia o registrácii predloží periodicky aktualizované spr</w:t>
      </w:r>
      <w:r w:rsidR="00287CC0">
        <w:rPr>
          <w:noProof/>
          <w:szCs w:val="22"/>
        </w:rPr>
        <w:t>ávy o bezpečnosti tohto lieku v </w:t>
      </w:r>
      <w:r w:rsidRPr="00967D26">
        <w:rPr>
          <w:noProof/>
          <w:szCs w:val="22"/>
        </w:rPr>
        <w:t>súlade s požiadavkami stanovenými v zozname referenčných dátumov Únie (zoznam EURD) uvedenom v ods.</w:t>
      </w:r>
      <w:r w:rsidRPr="00967D26">
        <w:rPr>
          <w:szCs w:val="22"/>
        </w:rPr>
        <w:t xml:space="preserve"> </w:t>
      </w:r>
      <w:r w:rsidRPr="00967D26">
        <w:rPr>
          <w:noProof/>
          <w:szCs w:val="22"/>
        </w:rPr>
        <w:t>7 článku 107c smernice 2001/83/ES a uverejnenom na európskom internetovom portáli pre lieky.</w:t>
      </w:r>
    </w:p>
    <w:p w14:paraId="2FC8DC6C" w14:textId="77777777" w:rsidR="00EB127A" w:rsidRDefault="00EB127A" w:rsidP="00EB127A">
      <w:pPr>
        <w:ind w:right="-1"/>
        <w:rPr>
          <w:noProof/>
          <w:szCs w:val="22"/>
        </w:rPr>
      </w:pPr>
    </w:p>
    <w:p w14:paraId="47BCD827" w14:textId="77777777" w:rsidR="00EB127A" w:rsidRPr="00967D26" w:rsidRDefault="00EB127A" w:rsidP="00EB127A">
      <w:pPr>
        <w:ind w:right="-1"/>
        <w:rPr>
          <w:noProof/>
          <w:szCs w:val="22"/>
        </w:rPr>
      </w:pPr>
    </w:p>
    <w:p w14:paraId="32BD1D7F" w14:textId="77777777" w:rsidR="00EB127A" w:rsidRPr="00967D26" w:rsidRDefault="00EB127A" w:rsidP="009E7968">
      <w:pPr>
        <w:keepNext/>
        <w:rPr>
          <w:szCs w:val="22"/>
        </w:rPr>
      </w:pPr>
      <w:r w:rsidRPr="00967D26">
        <w:rPr>
          <w:b/>
          <w:noProof/>
          <w:szCs w:val="22"/>
        </w:rPr>
        <w:t>D.</w:t>
      </w:r>
      <w:r w:rsidRPr="00967D26">
        <w:rPr>
          <w:b/>
          <w:szCs w:val="22"/>
        </w:rPr>
        <w:tab/>
      </w:r>
      <w:r w:rsidRPr="00967D26">
        <w:rPr>
          <w:b/>
          <w:noProof/>
          <w:szCs w:val="22"/>
        </w:rPr>
        <w:t>PODMIENKY ALEBO OBMEDZENIA TÝKAJÚCE SA BEZPEČNÉHO A ÚČINNÉHO POUŽÍVANIA LIEKU</w:t>
      </w:r>
    </w:p>
    <w:p w14:paraId="1C215600" w14:textId="77777777" w:rsidR="00EB127A" w:rsidRPr="00967D26" w:rsidRDefault="00EB127A" w:rsidP="00097D54">
      <w:pPr>
        <w:keepNext/>
        <w:ind w:right="-1"/>
        <w:rPr>
          <w:noProof/>
          <w:szCs w:val="22"/>
        </w:rPr>
      </w:pPr>
    </w:p>
    <w:p w14:paraId="45ECEEB4" w14:textId="77777777" w:rsidR="00EB127A" w:rsidRPr="008E7E79" w:rsidRDefault="00EB127A" w:rsidP="00BD6098">
      <w:pPr>
        <w:keepNext/>
        <w:numPr>
          <w:ilvl w:val="0"/>
          <w:numId w:val="46"/>
        </w:numPr>
        <w:tabs>
          <w:tab w:val="left" w:pos="567"/>
        </w:tabs>
        <w:snapToGrid w:val="0"/>
        <w:ind w:right="-1" w:hanging="720"/>
        <w:rPr>
          <w:b/>
        </w:rPr>
      </w:pPr>
      <w:r w:rsidRPr="00967D26">
        <w:rPr>
          <w:b/>
          <w:noProof/>
          <w:szCs w:val="22"/>
        </w:rPr>
        <w:t>Plán riadenia rizík (RMP)</w:t>
      </w:r>
    </w:p>
    <w:p w14:paraId="2D8E4BC7" w14:textId="77777777" w:rsidR="00EB127A" w:rsidRDefault="00EB127A" w:rsidP="00BD6098">
      <w:pPr>
        <w:keepNext/>
        <w:ind w:left="0" w:right="-1" w:firstLine="0"/>
        <w:rPr>
          <w:lang w:val="it-IT"/>
        </w:rPr>
      </w:pPr>
    </w:p>
    <w:p w14:paraId="46FDE9B5" w14:textId="77777777" w:rsidR="00EB127A" w:rsidRDefault="00EB127A" w:rsidP="00BD6098">
      <w:pPr>
        <w:keepNext/>
        <w:ind w:left="0" w:right="-1" w:firstLine="0"/>
        <w:rPr>
          <w:noProof/>
          <w:szCs w:val="22"/>
        </w:rPr>
      </w:pPr>
      <w:r w:rsidRPr="00967D26">
        <w:rPr>
          <w:noProof/>
          <w:szCs w:val="22"/>
        </w:rPr>
        <w:t>Neaplikovateľné.</w:t>
      </w:r>
    </w:p>
    <w:p w14:paraId="15FBAB7C" w14:textId="77777777" w:rsidR="00C86A52" w:rsidRDefault="00C86A52">
      <w:pPr>
        <w:tabs>
          <w:tab w:val="left" w:pos="567"/>
        </w:tabs>
        <w:ind w:right="-1"/>
        <w:rPr>
          <w:lang w:val="it-IT"/>
        </w:rPr>
      </w:pPr>
      <w:r>
        <w:rPr>
          <w:lang w:val="it-IT"/>
        </w:rPr>
        <w:br w:type="page"/>
      </w:r>
    </w:p>
    <w:p w14:paraId="72EE68A5" w14:textId="77777777" w:rsidR="00C86A52" w:rsidRDefault="00C86A52">
      <w:pPr>
        <w:tabs>
          <w:tab w:val="left" w:pos="567"/>
        </w:tabs>
        <w:rPr>
          <w:lang w:val="it-IT"/>
        </w:rPr>
      </w:pPr>
    </w:p>
    <w:p w14:paraId="3F316F69" w14:textId="77777777" w:rsidR="00C86A52" w:rsidRDefault="00C86A52">
      <w:pPr>
        <w:tabs>
          <w:tab w:val="left" w:pos="567"/>
        </w:tabs>
        <w:ind w:right="566"/>
      </w:pPr>
    </w:p>
    <w:p w14:paraId="668BF785" w14:textId="77777777" w:rsidR="00C86A52" w:rsidRDefault="00C86A52">
      <w:pPr>
        <w:tabs>
          <w:tab w:val="left" w:pos="567"/>
        </w:tabs>
      </w:pPr>
    </w:p>
    <w:p w14:paraId="22A38422" w14:textId="77777777" w:rsidR="00C86A52" w:rsidRDefault="00C86A52">
      <w:pPr>
        <w:tabs>
          <w:tab w:val="left" w:pos="567"/>
        </w:tabs>
      </w:pPr>
    </w:p>
    <w:p w14:paraId="7610C585" w14:textId="77777777" w:rsidR="00C86A52" w:rsidRDefault="00C86A52">
      <w:pPr>
        <w:tabs>
          <w:tab w:val="left" w:pos="567"/>
        </w:tabs>
      </w:pPr>
    </w:p>
    <w:p w14:paraId="7C766FDB" w14:textId="77777777" w:rsidR="00C86A52" w:rsidRDefault="00C86A52">
      <w:pPr>
        <w:tabs>
          <w:tab w:val="left" w:pos="567"/>
        </w:tabs>
      </w:pPr>
    </w:p>
    <w:p w14:paraId="66AE1E2A" w14:textId="77777777" w:rsidR="00C86A52" w:rsidRDefault="00C86A52">
      <w:pPr>
        <w:tabs>
          <w:tab w:val="left" w:pos="567"/>
        </w:tabs>
      </w:pPr>
    </w:p>
    <w:p w14:paraId="40C829F8" w14:textId="77777777" w:rsidR="00C86A52" w:rsidRDefault="00C86A52">
      <w:pPr>
        <w:tabs>
          <w:tab w:val="left" w:pos="567"/>
        </w:tabs>
      </w:pPr>
    </w:p>
    <w:p w14:paraId="59FEDA78" w14:textId="77777777" w:rsidR="00C86A52" w:rsidRDefault="00C86A52">
      <w:pPr>
        <w:tabs>
          <w:tab w:val="left" w:pos="567"/>
        </w:tabs>
      </w:pPr>
    </w:p>
    <w:p w14:paraId="21102375" w14:textId="77777777" w:rsidR="00C86A52" w:rsidRDefault="00C86A52">
      <w:pPr>
        <w:tabs>
          <w:tab w:val="left" w:pos="567"/>
        </w:tabs>
      </w:pPr>
    </w:p>
    <w:p w14:paraId="032D0EA2" w14:textId="77777777" w:rsidR="00C86A52" w:rsidRDefault="00C86A52">
      <w:pPr>
        <w:tabs>
          <w:tab w:val="left" w:pos="567"/>
        </w:tabs>
      </w:pPr>
    </w:p>
    <w:p w14:paraId="72970922" w14:textId="77777777" w:rsidR="00C86A52" w:rsidRDefault="00C86A52">
      <w:pPr>
        <w:tabs>
          <w:tab w:val="left" w:pos="567"/>
        </w:tabs>
      </w:pPr>
    </w:p>
    <w:p w14:paraId="2746449B" w14:textId="77777777" w:rsidR="00C86A52" w:rsidRDefault="00C86A52">
      <w:pPr>
        <w:tabs>
          <w:tab w:val="left" w:pos="567"/>
        </w:tabs>
      </w:pPr>
    </w:p>
    <w:p w14:paraId="4DC2C467" w14:textId="77777777" w:rsidR="00C86A52" w:rsidRDefault="00C86A52">
      <w:pPr>
        <w:tabs>
          <w:tab w:val="left" w:pos="567"/>
        </w:tabs>
      </w:pPr>
    </w:p>
    <w:p w14:paraId="43F571F1" w14:textId="77777777" w:rsidR="00C86A52" w:rsidRDefault="00C86A52">
      <w:pPr>
        <w:tabs>
          <w:tab w:val="left" w:pos="567"/>
        </w:tabs>
      </w:pPr>
    </w:p>
    <w:p w14:paraId="3A21122D" w14:textId="77777777" w:rsidR="00C86A52" w:rsidRDefault="00C86A52">
      <w:pPr>
        <w:tabs>
          <w:tab w:val="left" w:pos="567"/>
        </w:tabs>
      </w:pPr>
    </w:p>
    <w:p w14:paraId="21C32A35" w14:textId="77777777" w:rsidR="00C86A52" w:rsidRDefault="00C86A52">
      <w:pPr>
        <w:tabs>
          <w:tab w:val="left" w:pos="567"/>
        </w:tabs>
      </w:pPr>
    </w:p>
    <w:p w14:paraId="5736EF45" w14:textId="77777777" w:rsidR="00C86A52" w:rsidRDefault="00C86A52">
      <w:pPr>
        <w:tabs>
          <w:tab w:val="left" w:pos="567"/>
        </w:tabs>
      </w:pPr>
    </w:p>
    <w:p w14:paraId="718616DC" w14:textId="77777777" w:rsidR="00C86A52" w:rsidRDefault="00C86A52">
      <w:pPr>
        <w:tabs>
          <w:tab w:val="left" w:pos="567"/>
        </w:tabs>
      </w:pPr>
    </w:p>
    <w:p w14:paraId="4027EC3C" w14:textId="77777777" w:rsidR="00C86A52" w:rsidRDefault="00C86A52">
      <w:pPr>
        <w:tabs>
          <w:tab w:val="left" w:pos="567"/>
        </w:tabs>
      </w:pPr>
    </w:p>
    <w:p w14:paraId="569E8C71" w14:textId="77777777" w:rsidR="00C86A52" w:rsidRDefault="00C86A52">
      <w:pPr>
        <w:tabs>
          <w:tab w:val="left" w:pos="567"/>
        </w:tabs>
      </w:pPr>
    </w:p>
    <w:p w14:paraId="1B7EB24E" w14:textId="77777777" w:rsidR="00C86A52" w:rsidRDefault="00C86A52">
      <w:pPr>
        <w:tabs>
          <w:tab w:val="left" w:pos="567"/>
        </w:tabs>
        <w:ind w:left="0" w:firstLine="0"/>
      </w:pPr>
    </w:p>
    <w:p w14:paraId="668B1959" w14:textId="498965F4" w:rsidR="00C86A52" w:rsidRDefault="00C86A52">
      <w:pPr>
        <w:tabs>
          <w:tab w:val="left" w:pos="567"/>
        </w:tabs>
        <w:jc w:val="center"/>
        <w:outlineLvl w:val="0"/>
        <w:rPr>
          <w:b/>
        </w:rPr>
      </w:pPr>
      <w:r>
        <w:rPr>
          <w:b/>
        </w:rPr>
        <w:t>PRÍLOHA III</w:t>
      </w:r>
      <w:r w:rsidR="002E750C">
        <w:rPr>
          <w:b/>
        </w:rPr>
        <w:fldChar w:fldCharType="begin"/>
      </w:r>
      <w:r w:rsidR="002E750C">
        <w:rPr>
          <w:b/>
        </w:rPr>
        <w:instrText xml:space="preserve"> DOCVARIABLE VAULT_ND_6583e15a-8fbb-4eba-9105-03434be8438f \* MERGEFORMAT </w:instrText>
      </w:r>
      <w:r w:rsidR="002E750C">
        <w:rPr>
          <w:b/>
        </w:rPr>
        <w:fldChar w:fldCharType="separate"/>
      </w:r>
      <w:r w:rsidR="002E750C">
        <w:rPr>
          <w:b/>
        </w:rPr>
        <w:t xml:space="preserve"> </w:t>
      </w:r>
      <w:r w:rsidR="002E750C">
        <w:rPr>
          <w:b/>
        </w:rPr>
        <w:fldChar w:fldCharType="end"/>
      </w:r>
    </w:p>
    <w:p w14:paraId="01586253" w14:textId="77777777" w:rsidR="00C86A52" w:rsidRDefault="00C86A52">
      <w:pPr>
        <w:tabs>
          <w:tab w:val="left" w:pos="567"/>
        </w:tabs>
        <w:jc w:val="center"/>
        <w:rPr>
          <w:b/>
        </w:rPr>
      </w:pPr>
    </w:p>
    <w:p w14:paraId="36C0A859" w14:textId="77777777" w:rsidR="00C86A52" w:rsidRDefault="00C86A52">
      <w:pPr>
        <w:tabs>
          <w:tab w:val="left" w:pos="567"/>
        </w:tabs>
        <w:ind w:left="0" w:firstLine="0"/>
        <w:jc w:val="center"/>
        <w:rPr>
          <w:b/>
        </w:rPr>
      </w:pPr>
      <w:r>
        <w:rPr>
          <w:b/>
        </w:rPr>
        <w:t>OZNAČENIE OBALU A PÍSOMNÁ INFORMÁCIA PRE POUŽÍVATEĽ</w:t>
      </w:r>
      <w:r w:rsidR="003C5259">
        <w:rPr>
          <w:b/>
        </w:rPr>
        <w:t>A</w:t>
      </w:r>
    </w:p>
    <w:p w14:paraId="18073FE5" w14:textId="77777777" w:rsidR="00C86A52" w:rsidRDefault="00C86A52">
      <w:pPr>
        <w:tabs>
          <w:tab w:val="left" w:pos="567"/>
        </w:tabs>
        <w:ind w:left="0" w:firstLine="0"/>
      </w:pPr>
      <w:r>
        <w:rPr>
          <w:b/>
        </w:rPr>
        <w:br w:type="page"/>
      </w:r>
    </w:p>
    <w:p w14:paraId="692ADFCC" w14:textId="77777777" w:rsidR="00C86A52" w:rsidRDefault="00C86A52">
      <w:pPr>
        <w:tabs>
          <w:tab w:val="left" w:pos="567"/>
        </w:tabs>
      </w:pPr>
    </w:p>
    <w:p w14:paraId="2CD88A60" w14:textId="77777777" w:rsidR="00C86A52" w:rsidRDefault="00C86A52">
      <w:pPr>
        <w:tabs>
          <w:tab w:val="left" w:pos="567"/>
        </w:tabs>
      </w:pPr>
    </w:p>
    <w:p w14:paraId="0A41429F" w14:textId="77777777" w:rsidR="00C86A52" w:rsidRDefault="00C86A52">
      <w:pPr>
        <w:tabs>
          <w:tab w:val="left" w:pos="567"/>
        </w:tabs>
      </w:pPr>
    </w:p>
    <w:p w14:paraId="04A574A7" w14:textId="77777777" w:rsidR="00C86A52" w:rsidRDefault="00C86A52">
      <w:pPr>
        <w:tabs>
          <w:tab w:val="left" w:pos="567"/>
        </w:tabs>
      </w:pPr>
    </w:p>
    <w:p w14:paraId="5A78E88F" w14:textId="77777777" w:rsidR="00C86A52" w:rsidRDefault="00C86A52">
      <w:pPr>
        <w:tabs>
          <w:tab w:val="left" w:pos="567"/>
        </w:tabs>
      </w:pPr>
    </w:p>
    <w:p w14:paraId="6B7E9122" w14:textId="77777777" w:rsidR="00C86A52" w:rsidRDefault="00C86A52">
      <w:pPr>
        <w:tabs>
          <w:tab w:val="left" w:pos="567"/>
        </w:tabs>
      </w:pPr>
    </w:p>
    <w:p w14:paraId="7192C7B9" w14:textId="77777777" w:rsidR="00C86A52" w:rsidRDefault="00C86A52">
      <w:pPr>
        <w:tabs>
          <w:tab w:val="left" w:pos="567"/>
        </w:tabs>
      </w:pPr>
    </w:p>
    <w:p w14:paraId="27050682" w14:textId="77777777" w:rsidR="00C86A52" w:rsidRDefault="00C86A52">
      <w:pPr>
        <w:tabs>
          <w:tab w:val="left" w:pos="567"/>
        </w:tabs>
      </w:pPr>
    </w:p>
    <w:p w14:paraId="06D77E46" w14:textId="77777777" w:rsidR="00C86A52" w:rsidRDefault="00C86A52">
      <w:pPr>
        <w:tabs>
          <w:tab w:val="left" w:pos="567"/>
        </w:tabs>
      </w:pPr>
    </w:p>
    <w:p w14:paraId="1413FD21" w14:textId="77777777" w:rsidR="00C86A52" w:rsidRDefault="00C86A52">
      <w:pPr>
        <w:tabs>
          <w:tab w:val="left" w:pos="567"/>
        </w:tabs>
      </w:pPr>
    </w:p>
    <w:p w14:paraId="5DE28938" w14:textId="77777777" w:rsidR="00C86A52" w:rsidRDefault="00C86A52">
      <w:pPr>
        <w:tabs>
          <w:tab w:val="left" w:pos="567"/>
        </w:tabs>
      </w:pPr>
    </w:p>
    <w:p w14:paraId="56B705F4" w14:textId="77777777" w:rsidR="00C86A52" w:rsidRDefault="00C86A52">
      <w:pPr>
        <w:tabs>
          <w:tab w:val="left" w:pos="567"/>
        </w:tabs>
      </w:pPr>
    </w:p>
    <w:p w14:paraId="466C4EF6" w14:textId="77777777" w:rsidR="00C86A52" w:rsidRDefault="00C86A52">
      <w:pPr>
        <w:tabs>
          <w:tab w:val="left" w:pos="567"/>
        </w:tabs>
      </w:pPr>
    </w:p>
    <w:p w14:paraId="441E0DBB" w14:textId="77777777" w:rsidR="00C86A52" w:rsidRDefault="00C86A52">
      <w:pPr>
        <w:tabs>
          <w:tab w:val="left" w:pos="567"/>
        </w:tabs>
      </w:pPr>
    </w:p>
    <w:p w14:paraId="50019B05" w14:textId="77777777" w:rsidR="00C86A52" w:rsidRDefault="00C86A52">
      <w:pPr>
        <w:tabs>
          <w:tab w:val="left" w:pos="567"/>
        </w:tabs>
      </w:pPr>
    </w:p>
    <w:p w14:paraId="68A4F1B8" w14:textId="77777777" w:rsidR="00C86A52" w:rsidRDefault="00C86A52">
      <w:pPr>
        <w:tabs>
          <w:tab w:val="left" w:pos="567"/>
        </w:tabs>
      </w:pPr>
    </w:p>
    <w:p w14:paraId="1ADA170F" w14:textId="77777777" w:rsidR="00C86A52" w:rsidRDefault="00C86A52">
      <w:pPr>
        <w:tabs>
          <w:tab w:val="left" w:pos="567"/>
        </w:tabs>
      </w:pPr>
    </w:p>
    <w:p w14:paraId="3BB34D8D" w14:textId="77777777" w:rsidR="00C86A52" w:rsidRDefault="00C86A52">
      <w:pPr>
        <w:tabs>
          <w:tab w:val="left" w:pos="567"/>
        </w:tabs>
      </w:pPr>
    </w:p>
    <w:p w14:paraId="68B2EF6A" w14:textId="77777777" w:rsidR="00C86A52" w:rsidRDefault="00C86A52">
      <w:pPr>
        <w:tabs>
          <w:tab w:val="left" w:pos="567"/>
        </w:tabs>
      </w:pPr>
    </w:p>
    <w:p w14:paraId="3397A381" w14:textId="77777777" w:rsidR="00C86A52" w:rsidRDefault="00C86A52">
      <w:pPr>
        <w:tabs>
          <w:tab w:val="left" w:pos="567"/>
        </w:tabs>
      </w:pPr>
    </w:p>
    <w:p w14:paraId="5B685837" w14:textId="77777777" w:rsidR="00C86A52" w:rsidRDefault="00C86A52">
      <w:pPr>
        <w:tabs>
          <w:tab w:val="left" w:pos="567"/>
        </w:tabs>
      </w:pPr>
    </w:p>
    <w:p w14:paraId="4D0D1357" w14:textId="77777777" w:rsidR="00C86A52" w:rsidRDefault="00C86A52">
      <w:pPr>
        <w:tabs>
          <w:tab w:val="left" w:pos="567"/>
        </w:tabs>
      </w:pPr>
    </w:p>
    <w:p w14:paraId="09ABD6E3" w14:textId="3DC78283" w:rsidR="00C86A52" w:rsidRDefault="00C86A52" w:rsidP="002F2F5F">
      <w:pPr>
        <w:pStyle w:val="Title1"/>
      </w:pPr>
      <w:r>
        <w:t>A. OZNAČENIE OBALU</w:t>
      </w:r>
      <w:fldSimple w:instr=" DOCVARIABLE VAULT_ND_ec705e3f-81a0-49b3-8df9-7370077a52e4 \* MERGEFORMAT ">
        <w:r w:rsidR="002E750C">
          <w:t xml:space="preserve"> </w:t>
        </w:r>
      </w:fldSimple>
    </w:p>
    <w:p w14:paraId="205F739F" w14:textId="77777777" w:rsidR="00C86A52" w:rsidRDefault="00C86A52">
      <w:pPr>
        <w:tabs>
          <w:tab w:val="left" w:pos="567"/>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77DD7B03" w14:textId="77777777">
        <w:trPr>
          <w:trHeight w:val="1040"/>
        </w:trPr>
        <w:tc>
          <w:tcPr>
            <w:tcW w:w="9287" w:type="dxa"/>
            <w:tcBorders>
              <w:bottom w:val="single" w:sz="4" w:space="0" w:color="auto"/>
            </w:tcBorders>
          </w:tcPr>
          <w:p w14:paraId="08E3543C" w14:textId="77777777" w:rsidR="00C86A52" w:rsidRDefault="00C86A52">
            <w:pPr>
              <w:tabs>
                <w:tab w:val="left" w:pos="567"/>
              </w:tabs>
              <w:ind w:left="0" w:firstLine="0"/>
              <w:rPr>
                <w:b/>
              </w:rPr>
            </w:pPr>
            <w:r>
              <w:rPr>
                <w:b/>
              </w:rPr>
              <w:lastRenderedPageBreak/>
              <w:t xml:space="preserve">ÚDAJE, KTORÉ MAJÚ BYŤ UVEDENÉ NA VONKAJŠOM OBALE </w:t>
            </w:r>
          </w:p>
          <w:p w14:paraId="1423417D" w14:textId="77777777" w:rsidR="00C86A52" w:rsidRDefault="00C86A52">
            <w:pPr>
              <w:tabs>
                <w:tab w:val="left" w:pos="567"/>
              </w:tabs>
              <w:rPr>
                <w:b/>
              </w:rPr>
            </w:pPr>
          </w:p>
          <w:p w14:paraId="27941B06" w14:textId="77777777" w:rsidR="00C86A52" w:rsidRDefault="009E7968">
            <w:pPr>
              <w:tabs>
                <w:tab w:val="left" w:pos="567"/>
              </w:tabs>
              <w:ind w:left="0" w:firstLine="0"/>
              <w:rPr>
                <w:b/>
              </w:rPr>
            </w:pPr>
            <w:r>
              <w:rPr>
                <w:b/>
              </w:rPr>
              <w:t xml:space="preserve">PAPIEROVÁ </w:t>
            </w:r>
            <w:r w:rsidR="00C716BD">
              <w:rPr>
                <w:b/>
              </w:rPr>
              <w:t>ŠKATUĽA</w:t>
            </w:r>
          </w:p>
        </w:tc>
      </w:tr>
    </w:tbl>
    <w:p w14:paraId="06C50706" w14:textId="77777777" w:rsidR="00C86A52" w:rsidRDefault="00C86A52">
      <w:pPr>
        <w:tabs>
          <w:tab w:val="left" w:pos="567"/>
        </w:tabs>
      </w:pPr>
    </w:p>
    <w:p w14:paraId="4FAB1811"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0066DF27" w14:textId="77777777">
        <w:tc>
          <w:tcPr>
            <w:tcW w:w="9287" w:type="dxa"/>
          </w:tcPr>
          <w:p w14:paraId="71C7286D" w14:textId="77777777" w:rsidR="00C86A52" w:rsidRDefault="00C86A52">
            <w:pPr>
              <w:tabs>
                <w:tab w:val="left" w:pos="142"/>
                <w:tab w:val="left" w:pos="567"/>
              </w:tabs>
              <w:rPr>
                <w:b/>
              </w:rPr>
            </w:pPr>
            <w:r>
              <w:rPr>
                <w:b/>
              </w:rPr>
              <w:t xml:space="preserve">1. </w:t>
            </w:r>
            <w:r>
              <w:rPr>
                <w:b/>
              </w:rPr>
              <w:tab/>
              <w:t>NÁZOV LIEKU</w:t>
            </w:r>
          </w:p>
        </w:tc>
      </w:tr>
    </w:tbl>
    <w:p w14:paraId="058B90E5" w14:textId="77777777" w:rsidR="00C86A52" w:rsidRDefault="00C86A52">
      <w:pPr>
        <w:tabs>
          <w:tab w:val="left" w:pos="567"/>
        </w:tabs>
      </w:pPr>
    </w:p>
    <w:p w14:paraId="56425DBC" w14:textId="77777777" w:rsidR="00C86A52" w:rsidRDefault="00A72FDC">
      <w:pPr>
        <w:tabs>
          <w:tab w:val="left" w:pos="567"/>
        </w:tabs>
      </w:pPr>
      <w:r>
        <w:t xml:space="preserve">Iscover </w:t>
      </w:r>
      <w:r w:rsidR="00C86A52">
        <w:t>75 mg filmom obalené tablety</w:t>
      </w:r>
    </w:p>
    <w:p w14:paraId="4B12D484" w14:textId="77777777" w:rsidR="00C86A52" w:rsidRDefault="006042FA">
      <w:pPr>
        <w:tabs>
          <w:tab w:val="left" w:pos="567"/>
        </w:tabs>
      </w:pPr>
      <w:r>
        <w:t>k</w:t>
      </w:r>
      <w:r w:rsidR="00C86A52">
        <w:t>lopidogrel</w:t>
      </w:r>
    </w:p>
    <w:p w14:paraId="2C6FB022" w14:textId="77777777" w:rsidR="00C86A52" w:rsidRDefault="00C86A52">
      <w:pPr>
        <w:tabs>
          <w:tab w:val="left" w:pos="567"/>
        </w:tabs>
      </w:pPr>
    </w:p>
    <w:p w14:paraId="53C4DC92"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5F564C8C" w14:textId="77777777">
        <w:tc>
          <w:tcPr>
            <w:tcW w:w="9287" w:type="dxa"/>
          </w:tcPr>
          <w:p w14:paraId="424EAD2C" w14:textId="77777777" w:rsidR="00C86A52" w:rsidRDefault="00C86A52">
            <w:pPr>
              <w:tabs>
                <w:tab w:val="left" w:pos="142"/>
                <w:tab w:val="left" w:pos="567"/>
              </w:tabs>
              <w:rPr>
                <w:b/>
              </w:rPr>
            </w:pPr>
            <w:r>
              <w:rPr>
                <w:b/>
              </w:rPr>
              <w:t>2.</w:t>
            </w:r>
            <w:r>
              <w:rPr>
                <w:b/>
              </w:rPr>
              <w:tab/>
              <w:t>LIEČIVO</w:t>
            </w:r>
            <w:r w:rsidR="0082523C">
              <w:rPr>
                <w:b/>
              </w:rPr>
              <w:t xml:space="preserve"> (LIEČIVÁ)</w:t>
            </w:r>
          </w:p>
        </w:tc>
      </w:tr>
    </w:tbl>
    <w:p w14:paraId="0CC36F5A" w14:textId="77777777" w:rsidR="00C86A52" w:rsidRDefault="00C86A52">
      <w:pPr>
        <w:tabs>
          <w:tab w:val="left" w:pos="567"/>
        </w:tabs>
      </w:pPr>
    </w:p>
    <w:p w14:paraId="40939707" w14:textId="77777777" w:rsidR="00C86A52" w:rsidRDefault="00C86A52" w:rsidP="006042FA">
      <w:pPr>
        <w:tabs>
          <w:tab w:val="left" w:pos="567"/>
        </w:tabs>
      </w:pPr>
      <w:r>
        <w:t>Každá tableta obsahuje</w:t>
      </w:r>
      <w:r w:rsidR="006042FA">
        <w:t xml:space="preserve"> 75 mg k</w:t>
      </w:r>
      <w:r>
        <w:t>lopidogrel</w:t>
      </w:r>
      <w:r w:rsidR="006042FA">
        <w:t>u</w:t>
      </w:r>
      <w:r>
        <w:t xml:space="preserve"> (vo forme hydrogénsíranu).</w:t>
      </w:r>
      <w:r w:rsidR="00A72FDC">
        <w:t xml:space="preserve"> </w:t>
      </w:r>
    </w:p>
    <w:p w14:paraId="7915BE62" w14:textId="77777777" w:rsidR="00C86A52" w:rsidRDefault="00C86A52">
      <w:pPr>
        <w:tabs>
          <w:tab w:val="left" w:pos="567"/>
        </w:tabs>
      </w:pPr>
    </w:p>
    <w:p w14:paraId="5235A372"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2A8DCA26" w14:textId="77777777">
        <w:tc>
          <w:tcPr>
            <w:tcW w:w="9287" w:type="dxa"/>
          </w:tcPr>
          <w:p w14:paraId="6ECC3157" w14:textId="77777777" w:rsidR="00C86A52" w:rsidRDefault="00C86A52">
            <w:pPr>
              <w:tabs>
                <w:tab w:val="left" w:pos="142"/>
                <w:tab w:val="left" w:pos="567"/>
              </w:tabs>
              <w:rPr>
                <w:b/>
              </w:rPr>
            </w:pPr>
            <w:r>
              <w:rPr>
                <w:b/>
              </w:rPr>
              <w:t>3.</w:t>
            </w:r>
            <w:r>
              <w:rPr>
                <w:b/>
              </w:rPr>
              <w:tab/>
              <w:t>ZOZNAM POMOCNÝCH LÁTOK</w:t>
            </w:r>
          </w:p>
        </w:tc>
      </w:tr>
    </w:tbl>
    <w:p w14:paraId="1C90CAE1" w14:textId="77777777" w:rsidR="00C86A52" w:rsidRDefault="00C86A52">
      <w:pPr>
        <w:tabs>
          <w:tab w:val="left" w:pos="567"/>
        </w:tabs>
      </w:pPr>
    </w:p>
    <w:p w14:paraId="79C3E09E" w14:textId="77777777" w:rsidR="00C86A52" w:rsidRDefault="00C86A52" w:rsidP="00206783">
      <w:pPr>
        <w:tabs>
          <w:tab w:val="left" w:pos="0"/>
        </w:tabs>
        <w:ind w:left="0" w:firstLine="0"/>
      </w:pPr>
      <w:r>
        <w:t xml:space="preserve">Obsahuje aj </w:t>
      </w:r>
      <w:r w:rsidR="006042FA">
        <w:t xml:space="preserve">ricínový olej hydrogenovaný a </w:t>
      </w:r>
      <w:r>
        <w:t>laktózu</w:t>
      </w:r>
      <w:r w:rsidR="00A914D5">
        <w:t>.</w:t>
      </w:r>
      <w:r w:rsidR="00206783" w:rsidRPr="00206783">
        <w:t xml:space="preserve"> </w:t>
      </w:r>
      <w:r w:rsidR="00206783">
        <w:t>Ďalšie informácie nájdete v písomnej informácii.</w:t>
      </w:r>
    </w:p>
    <w:p w14:paraId="6A8D0728" w14:textId="77777777" w:rsidR="00C86A52" w:rsidRDefault="00C86A52">
      <w:pPr>
        <w:tabs>
          <w:tab w:val="left" w:pos="567"/>
        </w:tabs>
      </w:pPr>
    </w:p>
    <w:p w14:paraId="3F5869D1"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5E20480F" w14:textId="77777777">
        <w:tc>
          <w:tcPr>
            <w:tcW w:w="9287" w:type="dxa"/>
          </w:tcPr>
          <w:p w14:paraId="3DE03A10" w14:textId="77777777" w:rsidR="00C86A52" w:rsidRDefault="00C86A52">
            <w:pPr>
              <w:tabs>
                <w:tab w:val="left" w:pos="142"/>
                <w:tab w:val="left" w:pos="567"/>
              </w:tabs>
              <w:rPr>
                <w:b/>
              </w:rPr>
            </w:pPr>
            <w:r>
              <w:rPr>
                <w:b/>
              </w:rPr>
              <w:t>4.</w:t>
            </w:r>
            <w:r>
              <w:rPr>
                <w:b/>
              </w:rPr>
              <w:tab/>
              <w:t>LIEKOVÁ FORMA A OBSAH</w:t>
            </w:r>
          </w:p>
        </w:tc>
      </w:tr>
    </w:tbl>
    <w:p w14:paraId="177955E5" w14:textId="77777777" w:rsidR="00C86A52" w:rsidRDefault="00C86A52">
      <w:pPr>
        <w:tabs>
          <w:tab w:val="left" w:pos="567"/>
        </w:tabs>
      </w:pPr>
    </w:p>
    <w:p w14:paraId="24E101FE" w14:textId="77777777" w:rsidR="003A7DBA" w:rsidRPr="006F5B10" w:rsidRDefault="003A7DBA" w:rsidP="003A7DBA">
      <w:r w:rsidRPr="006F5B10">
        <w:t>28 filmom obalených tabliet</w:t>
      </w:r>
    </w:p>
    <w:p w14:paraId="671631E8" w14:textId="77777777" w:rsidR="00A72FDC" w:rsidRPr="002F7DB3" w:rsidRDefault="00A72FDC" w:rsidP="00A72FDC">
      <w:pPr>
        <w:rPr>
          <w:highlight w:val="lightGray"/>
        </w:rPr>
      </w:pPr>
      <w:r w:rsidRPr="002F7DB3">
        <w:rPr>
          <w:highlight w:val="lightGray"/>
        </w:rPr>
        <w:t>30 filmom obalených tabliet</w:t>
      </w:r>
    </w:p>
    <w:p w14:paraId="598579CE" w14:textId="77777777" w:rsidR="003A7DBA" w:rsidRPr="002F7DB3" w:rsidRDefault="003A7DBA" w:rsidP="003A7DBA">
      <w:pPr>
        <w:rPr>
          <w:highlight w:val="lightGray"/>
        </w:rPr>
      </w:pPr>
      <w:r w:rsidRPr="002F7DB3">
        <w:rPr>
          <w:highlight w:val="lightGray"/>
        </w:rPr>
        <w:t>50</w:t>
      </w:r>
      <w:r w:rsidR="00A72FDC">
        <w:rPr>
          <w:highlight w:val="lightGray"/>
        </w:rPr>
        <w:t>x1</w:t>
      </w:r>
      <w:r w:rsidRPr="002F7DB3">
        <w:rPr>
          <w:highlight w:val="lightGray"/>
        </w:rPr>
        <w:t xml:space="preserve"> filmom obalených tabliet</w:t>
      </w:r>
    </w:p>
    <w:p w14:paraId="709EBC95" w14:textId="77777777" w:rsidR="003A7DBA" w:rsidRPr="002F7DB3" w:rsidRDefault="003A7DBA" w:rsidP="003A7DBA">
      <w:pPr>
        <w:rPr>
          <w:highlight w:val="lightGray"/>
        </w:rPr>
      </w:pPr>
      <w:r w:rsidRPr="002F7DB3">
        <w:rPr>
          <w:highlight w:val="lightGray"/>
        </w:rPr>
        <w:t>84 filmom obalených tabliet</w:t>
      </w:r>
    </w:p>
    <w:p w14:paraId="14B59DC9" w14:textId="77777777" w:rsidR="00A72FDC" w:rsidRPr="002F7DB3" w:rsidRDefault="00A72FDC" w:rsidP="00A72FDC">
      <w:pPr>
        <w:rPr>
          <w:highlight w:val="lightGray"/>
        </w:rPr>
      </w:pPr>
      <w:r w:rsidRPr="002F7DB3">
        <w:rPr>
          <w:highlight w:val="lightGray"/>
        </w:rPr>
        <w:t>90 filmom obalených tabliet</w:t>
      </w:r>
    </w:p>
    <w:p w14:paraId="1672F307" w14:textId="77777777" w:rsidR="003A7DBA" w:rsidRDefault="003A7DBA" w:rsidP="003A7DBA">
      <w:r w:rsidRPr="002F7DB3">
        <w:rPr>
          <w:highlight w:val="lightGray"/>
        </w:rPr>
        <w:t>100 filmom obalených tabliet</w:t>
      </w:r>
    </w:p>
    <w:p w14:paraId="52E20033" w14:textId="77777777" w:rsidR="003A7DBA" w:rsidRDefault="003A7DBA" w:rsidP="003A7DBA">
      <w:r w:rsidRPr="006F5B10">
        <w:rPr>
          <w:highlight w:val="lightGray"/>
        </w:rPr>
        <w:t>14 filmom obalených tabliet</w:t>
      </w:r>
    </w:p>
    <w:p w14:paraId="432E8842" w14:textId="77777777" w:rsidR="00617135" w:rsidRDefault="00617135" w:rsidP="003A7DBA">
      <w:r w:rsidRPr="00617135">
        <w:rPr>
          <w:highlight w:val="lightGray"/>
        </w:rPr>
        <w:t>7 filmom obalených tabliet</w:t>
      </w:r>
    </w:p>
    <w:p w14:paraId="6B2E1CBF" w14:textId="77777777" w:rsidR="00C86A52" w:rsidRDefault="00C86A52">
      <w:pPr>
        <w:tabs>
          <w:tab w:val="left" w:pos="567"/>
        </w:tabs>
      </w:pPr>
    </w:p>
    <w:p w14:paraId="6311C43F"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63D33804" w14:textId="77777777">
        <w:tc>
          <w:tcPr>
            <w:tcW w:w="9287" w:type="dxa"/>
          </w:tcPr>
          <w:p w14:paraId="3BA27E47" w14:textId="77777777" w:rsidR="00C86A52" w:rsidRDefault="00C86A52">
            <w:pPr>
              <w:tabs>
                <w:tab w:val="left" w:pos="142"/>
                <w:tab w:val="left" w:pos="567"/>
              </w:tabs>
              <w:rPr>
                <w:b/>
              </w:rPr>
            </w:pPr>
            <w:r>
              <w:rPr>
                <w:b/>
              </w:rPr>
              <w:t>5.</w:t>
            </w:r>
            <w:r>
              <w:rPr>
                <w:b/>
              </w:rPr>
              <w:tab/>
              <w:t>SPÔSOB A</w:t>
            </w:r>
            <w:r w:rsidR="0082523C">
              <w:rPr>
                <w:b/>
              </w:rPr>
              <w:t> </w:t>
            </w:r>
            <w:r>
              <w:rPr>
                <w:b/>
              </w:rPr>
              <w:t>CESTA</w:t>
            </w:r>
            <w:r w:rsidR="0082523C">
              <w:rPr>
                <w:b/>
              </w:rPr>
              <w:t xml:space="preserve"> (CESTY)</w:t>
            </w:r>
            <w:r>
              <w:rPr>
                <w:color w:val="FF00FF"/>
              </w:rPr>
              <w:t xml:space="preserve"> </w:t>
            </w:r>
            <w:r>
              <w:rPr>
                <w:b/>
              </w:rPr>
              <w:t>POD</w:t>
            </w:r>
            <w:r w:rsidR="00097D54">
              <w:rPr>
                <w:b/>
              </w:rPr>
              <w:t>ÁV</w:t>
            </w:r>
            <w:r>
              <w:rPr>
                <w:b/>
              </w:rPr>
              <w:t>ANIA</w:t>
            </w:r>
          </w:p>
        </w:tc>
      </w:tr>
    </w:tbl>
    <w:p w14:paraId="3918E392" w14:textId="77777777" w:rsidR="00C86A52" w:rsidRDefault="00C86A52">
      <w:pPr>
        <w:tabs>
          <w:tab w:val="left" w:pos="567"/>
        </w:tabs>
      </w:pPr>
    </w:p>
    <w:p w14:paraId="0ADF2405" w14:textId="77777777" w:rsidR="00C86A52" w:rsidRDefault="00C86A52">
      <w:pPr>
        <w:tabs>
          <w:tab w:val="left" w:pos="567"/>
        </w:tabs>
      </w:pPr>
      <w:r>
        <w:t>Pred použitím si prečítajte písomnú informáciu pre používateľ</w:t>
      </w:r>
      <w:r w:rsidR="00E11516">
        <w:t>a</w:t>
      </w:r>
      <w:r>
        <w:t>.</w:t>
      </w:r>
    </w:p>
    <w:p w14:paraId="2D758E56" w14:textId="77777777" w:rsidR="00C37743" w:rsidRDefault="00C37743" w:rsidP="00C37743">
      <w:pPr>
        <w:tabs>
          <w:tab w:val="left" w:pos="567"/>
        </w:tabs>
      </w:pPr>
      <w:r>
        <w:t xml:space="preserve">Na </w:t>
      </w:r>
      <w:r w:rsidR="0082523C">
        <w:t>perorálne</w:t>
      </w:r>
      <w:r>
        <w:t xml:space="preserve"> použitie.</w:t>
      </w:r>
    </w:p>
    <w:p w14:paraId="11E24DC4" w14:textId="77777777" w:rsidR="00C86A52" w:rsidRDefault="00C86A52">
      <w:pPr>
        <w:tabs>
          <w:tab w:val="left" w:pos="567"/>
        </w:tabs>
      </w:pPr>
    </w:p>
    <w:p w14:paraId="31CE077C"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0CA6049E" w14:textId="77777777">
        <w:tc>
          <w:tcPr>
            <w:tcW w:w="9287" w:type="dxa"/>
          </w:tcPr>
          <w:p w14:paraId="4801EB20" w14:textId="77777777" w:rsidR="00C86A52" w:rsidRDefault="00C86A52" w:rsidP="00202867">
            <w:pPr>
              <w:tabs>
                <w:tab w:val="left" w:pos="142"/>
                <w:tab w:val="left" w:pos="567"/>
              </w:tabs>
              <w:rPr>
                <w:b/>
              </w:rPr>
            </w:pPr>
            <w:r>
              <w:rPr>
                <w:b/>
              </w:rPr>
              <w:t>6.</w:t>
            </w:r>
            <w:r>
              <w:rPr>
                <w:b/>
              </w:rPr>
              <w:tab/>
              <w:t xml:space="preserve">ŠPECIÁLNE UPOZORNENIE, ŽE LIEK SA MUSÍ UCHOVÁVAŤ MIMO </w:t>
            </w:r>
            <w:r w:rsidR="00647601">
              <w:rPr>
                <w:b/>
              </w:rPr>
              <w:t xml:space="preserve">DOHĽADU </w:t>
            </w:r>
            <w:r>
              <w:rPr>
                <w:b/>
              </w:rPr>
              <w:t xml:space="preserve">A </w:t>
            </w:r>
            <w:r w:rsidR="00647601">
              <w:rPr>
                <w:b/>
              </w:rPr>
              <w:t xml:space="preserve">DOSAHU </w:t>
            </w:r>
            <w:r>
              <w:rPr>
                <w:b/>
              </w:rPr>
              <w:t>DETÍ</w:t>
            </w:r>
          </w:p>
        </w:tc>
      </w:tr>
    </w:tbl>
    <w:p w14:paraId="580BDAA4" w14:textId="77777777" w:rsidR="00C86A52" w:rsidRDefault="00C86A52">
      <w:pPr>
        <w:tabs>
          <w:tab w:val="left" w:pos="567"/>
        </w:tabs>
      </w:pPr>
    </w:p>
    <w:p w14:paraId="59CFBD16" w14:textId="73BE8CFC" w:rsidR="00C86A52" w:rsidRDefault="00C86A52">
      <w:pPr>
        <w:tabs>
          <w:tab w:val="left" w:pos="567"/>
        </w:tabs>
        <w:outlineLvl w:val="0"/>
      </w:pPr>
      <w:r>
        <w:t xml:space="preserve">Uchovávajte mimo </w:t>
      </w:r>
      <w:r w:rsidR="00302333">
        <w:t xml:space="preserve">dohľadu </w:t>
      </w:r>
      <w:r>
        <w:t xml:space="preserve">a </w:t>
      </w:r>
      <w:r w:rsidR="00302333">
        <w:t xml:space="preserve">dosahu </w:t>
      </w:r>
      <w:r>
        <w:t>detí.</w:t>
      </w:r>
      <w:fldSimple w:instr=" DOCVARIABLE vault_nd_3a8f60bf-f0e6-4f60-898f-d55f510ecb57 \* MERGEFORMAT ">
        <w:r w:rsidR="002E750C">
          <w:t xml:space="preserve"> </w:t>
        </w:r>
      </w:fldSimple>
    </w:p>
    <w:p w14:paraId="1195EA55" w14:textId="77777777" w:rsidR="00C86A52" w:rsidRDefault="00C86A52">
      <w:pPr>
        <w:tabs>
          <w:tab w:val="left" w:pos="567"/>
        </w:tabs>
      </w:pPr>
    </w:p>
    <w:p w14:paraId="3F4B8397"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67A6A82C" w14:textId="77777777">
        <w:tc>
          <w:tcPr>
            <w:tcW w:w="9287" w:type="dxa"/>
          </w:tcPr>
          <w:p w14:paraId="4F0400FC" w14:textId="77777777" w:rsidR="00C86A52" w:rsidRDefault="00C86A52">
            <w:pPr>
              <w:tabs>
                <w:tab w:val="left" w:pos="142"/>
                <w:tab w:val="left" w:pos="567"/>
              </w:tabs>
              <w:rPr>
                <w:b/>
              </w:rPr>
            </w:pPr>
            <w:r>
              <w:rPr>
                <w:b/>
              </w:rPr>
              <w:t>7.</w:t>
            </w:r>
            <w:r>
              <w:rPr>
                <w:b/>
              </w:rPr>
              <w:tab/>
              <w:t>INÉ ŠPECIÁLNE UPOZORNENIE</w:t>
            </w:r>
            <w:r w:rsidR="0082523C">
              <w:rPr>
                <w:b/>
              </w:rPr>
              <w:t xml:space="preserve"> (UPOZORNENIA)</w:t>
            </w:r>
            <w:r>
              <w:rPr>
                <w:b/>
              </w:rPr>
              <w:t>, AK JE TO POTREBNÉ</w:t>
            </w:r>
          </w:p>
        </w:tc>
      </w:tr>
    </w:tbl>
    <w:p w14:paraId="7F8E9E03" w14:textId="77777777" w:rsidR="00C86A52" w:rsidRDefault="00C86A52">
      <w:pPr>
        <w:tabs>
          <w:tab w:val="left" w:pos="567"/>
        </w:tabs>
      </w:pPr>
    </w:p>
    <w:p w14:paraId="1D50C6DD"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2909A688" w14:textId="77777777">
        <w:tc>
          <w:tcPr>
            <w:tcW w:w="9287" w:type="dxa"/>
          </w:tcPr>
          <w:p w14:paraId="3EE9C3CF" w14:textId="77777777" w:rsidR="00C86A52" w:rsidRDefault="00C86A52">
            <w:pPr>
              <w:tabs>
                <w:tab w:val="left" w:pos="142"/>
                <w:tab w:val="left" w:pos="567"/>
              </w:tabs>
              <w:rPr>
                <w:b/>
              </w:rPr>
            </w:pPr>
            <w:r>
              <w:rPr>
                <w:b/>
              </w:rPr>
              <w:t>8.</w:t>
            </w:r>
            <w:r>
              <w:rPr>
                <w:b/>
              </w:rPr>
              <w:tab/>
              <w:t>DÁTUM EXSPIRÁCIE</w:t>
            </w:r>
          </w:p>
        </w:tc>
      </w:tr>
    </w:tbl>
    <w:p w14:paraId="72466A13" w14:textId="77777777" w:rsidR="00C86A52" w:rsidRDefault="00C86A52">
      <w:pPr>
        <w:tabs>
          <w:tab w:val="left" w:pos="567"/>
        </w:tabs>
      </w:pPr>
    </w:p>
    <w:p w14:paraId="12603D5C" w14:textId="5743888C" w:rsidR="00C86A52" w:rsidRDefault="00C86A52">
      <w:pPr>
        <w:tabs>
          <w:tab w:val="left" w:pos="567"/>
        </w:tabs>
        <w:outlineLvl w:val="0"/>
      </w:pPr>
      <w:r>
        <w:t>EXP {MM/RRRR}</w:t>
      </w:r>
      <w:fldSimple w:instr=" DOCVARIABLE VAULT_ND_6f0de641-7ed9-473b-96e8-900ef343d71a \* MERGEFORMAT ">
        <w:r w:rsidR="002E750C">
          <w:t xml:space="preserve"> </w:t>
        </w:r>
      </w:fldSimple>
    </w:p>
    <w:p w14:paraId="111EBFFA" w14:textId="77777777" w:rsidR="00C86A52" w:rsidRDefault="00C86A52">
      <w:pPr>
        <w:tabs>
          <w:tab w:val="left" w:pos="567"/>
        </w:tabs>
      </w:pPr>
      <w:r>
        <w:br w:type="page"/>
      </w:r>
    </w:p>
    <w:p w14:paraId="63B78D38"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1DB12FA8" w14:textId="77777777">
        <w:tc>
          <w:tcPr>
            <w:tcW w:w="9287" w:type="dxa"/>
          </w:tcPr>
          <w:p w14:paraId="13B18E6A" w14:textId="77777777" w:rsidR="00C86A52" w:rsidRDefault="00C86A52">
            <w:pPr>
              <w:tabs>
                <w:tab w:val="left" w:pos="142"/>
                <w:tab w:val="left" w:pos="567"/>
              </w:tabs>
            </w:pPr>
            <w:r>
              <w:rPr>
                <w:b/>
              </w:rPr>
              <w:t>9.</w:t>
            </w:r>
            <w:r>
              <w:rPr>
                <w:b/>
              </w:rPr>
              <w:tab/>
              <w:t>ŠPECIÁLNE PODMIENKY NA UCHOVÁVANIE</w:t>
            </w:r>
          </w:p>
        </w:tc>
      </w:tr>
    </w:tbl>
    <w:p w14:paraId="317E0DE2" w14:textId="77777777" w:rsidR="00C86A52" w:rsidRDefault="00C86A52">
      <w:pPr>
        <w:tabs>
          <w:tab w:val="left" w:pos="567"/>
        </w:tabs>
      </w:pPr>
    </w:p>
    <w:p w14:paraId="4BE76660" w14:textId="77777777" w:rsidR="00ED240C" w:rsidRDefault="00ED240C" w:rsidP="00ED240C">
      <w:r>
        <w:t xml:space="preserve">Uchovávajte pri teplote do 30°C. </w:t>
      </w:r>
      <w:r w:rsidRPr="00B41EA5">
        <w:rPr>
          <w:highlight w:val="lightGray"/>
        </w:rPr>
        <w:t>(pre PVC/PVDC/hliníkové blistre)</w:t>
      </w:r>
    </w:p>
    <w:p w14:paraId="074F5176" w14:textId="77777777" w:rsidR="00C86A52" w:rsidRDefault="00ED240C" w:rsidP="00ED240C">
      <w:pPr>
        <w:tabs>
          <w:tab w:val="left" w:pos="567"/>
        </w:tabs>
      </w:pPr>
      <w:r w:rsidRPr="00B41EA5">
        <w:rPr>
          <w:highlight w:val="lightGray"/>
        </w:rPr>
        <w:t>Alebo</w:t>
      </w:r>
      <w:r>
        <w:t xml:space="preserve"> Žiadne špeciálne podmienky na uchovávanie. </w:t>
      </w:r>
      <w:r w:rsidRPr="00B41EA5">
        <w:rPr>
          <w:highlight w:val="lightGray"/>
        </w:rPr>
        <w:t>(pre celohliníkové blistre)</w:t>
      </w:r>
    </w:p>
    <w:p w14:paraId="08F4D484"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3EC1DB6C" w14:textId="77777777">
        <w:tc>
          <w:tcPr>
            <w:tcW w:w="9287" w:type="dxa"/>
          </w:tcPr>
          <w:p w14:paraId="33898BB8" w14:textId="77777777" w:rsidR="00C86A52" w:rsidRDefault="00C86A52">
            <w:pPr>
              <w:tabs>
                <w:tab w:val="left" w:pos="142"/>
                <w:tab w:val="left" w:pos="567"/>
              </w:tabs>
              <w:rPr>
                <w:b/>
              </w:rPr>
            </w:pPr>
            <w:r>
              <w:rPr>
                <w:b/>
              </w:rPr>
              <w:t>10.</w:t>
            </w:r>
            <w:r>
              <w:rPr>
                <w:b/>
              </w:rPr>
              <w:tab/>
              <w:t>ŠPECIÁLNE UPOZORNENIA NA LIKVIDÁCIU NEPOUŽITÝCH LIEKOV ALEBO ODPADOV Z NICH VZNIKNUTÝCH, AK JE TO VHODNÉ</w:t>
            </w:r>
          </w:p>
        </w:tc>
      </w:tr>
    </w:tbl>
    <w:p w14:paraId="2E0BA650" w14:textId="77777777" w:rsidR="00C86A52" w:rsidRDefault="00C86A52">
      <w:pPr>
        <w:tabs>
          <w:tab w:val="left" w:pos="567"/>
        </w:tabs>
      </w:pPr>
    </w:p>
    <w:p w14:paraId="0FF80A01"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7982927E" w14:textId="77777777">
        <w:tc>
          <w:tcPr>
            <w:tcW w:w="9287" w:type="dxa"/>
          </w:tcPr>
          <w:p w14:paraId="39A49205" w14:textId="77777777" w:rsidR="00C86A52" w:rsidRDefault="00C86A52">
            <w:pPr>
              <w:keepNext/>
              <w:tabs>
                <w:tab w:val="left" w:pos="142"/>
                <w:tab w:val="left" w:pos="567"/>
              </w:tabs>
              <w:rPr>
                <w:b/>
              </w:rPr>
            </w:pPr>
            <w:r>
              <w:rPr>
                <w:b/>
              </w:rPr>
              <w:t>11.</w:t>
            </w:r>
            <w:r>
              <w:rPr>
                <w:b/>
              </w:rPr>
              <w:tab/>
              <w:t>NÁZOV A ADRESA DRŽITEĽA ROZHODNUTIA O REGISTRÁCII</w:t>
            </w:r>
          </w:p>
        </w:tc>
      </w:tr>
    </w:tbl>
    <w:p w14:paraId="213AF352" w14:textId="77777777" w:rsidR="00C86A52" w:rsidRDefault="00C86A52">
      <w:pPr>
        <w:keepNext/>
        <w:tabs>
          <w:tab w:val="left" w:pos="567"/>
        </w:tabs>
      </w:pPr>
    </w:p>
    <w:p w14:paraId="6D955AE4" w14:textId="77777777" w:rsidR="00DF1FF7" w:rsidRDefault="00DF1FF7" w:rsidP="00DF1FF7">
      <w:pPr>
        <w:rPr>
          <w:szCs w:val="22"/>
        </w:rPr>
      </w:pPr>
      <w:r>
        <w:rPr>
          <w:szCs w:val="22"/>
        </w:rPr>
        <w:t>Sanofi Winthrop Industrie</w:t>
      </w:r>
    </w:p>
    <w:p w14:paraId="15CCCF52" w14:textId="77777777" w:rsidR="00DF1FF7" w:rsidRDefault="00DF1FF7" w:rsidP="00DF1FF7">
      <w:pPr>
        <w:rPr>
          <w:szCs w:val="22"/>
        </w:rPr>
      </w:pPr>
      <w:r>
        <w:rPr>
          <w:szCs w:val="22"/>
        </w:rPr>
        <w:t>82 avenue Raspail</w:t>
      </w:r>
    </w:p>
    <w:p w14:paraId="6D3A453E" w14:textId="77777777" w:rsidR="00DF1FF7" w:rsidRDefault="00DF1FF7" w:rsidP="00DF1FF7">
      <w:pPr>
        <w:rPr>
          <w:szCs w:val="22"/>
        </w:rPr>
      </w:pPr>
      <w:r>
        <w:rPr>
          <w:szCs w:val="22"/>
        </w:rPr>
        <w:t>94250 Gentilly</w:t>
      </w:r>
    </w:p>
    <w:p w14:paraId="6F7F4E29" w14:textId="77777777" w:rsidR="007A385B" w:rsidRPr="0008524E" w:rsidRDefault="007A385B" w:rsidP="007A385B">
      <w:pPr>
        <w:rPr>
          <w:szCs w:val="22"/>
          <w:lang w:val="fr-FR"/>
        </w:rPr>
      </w:pPr>
      <w:r>
        <w:rPr>
          <w:szCs w:val="22"/>
          <w:lang w:val="fr-FR"/>
        </w:rPr>
        <w:t>Francúzsko</w:t>
      </w:r>
    </w:p>
    <w:p w14:paraId="01E677CE" w14:textId="77777777" w:rsidR="00C86A52" w:rsidRDefault="00C86A52">
      <w:pPr>
        <w:tabs>
          <w:tab w:val="left" w:pos="567"/>
        </w:tabs>
      </w:pPr>
    </w:p>
    <w:p w14:paraId="018EC586"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6E9CE30D" w14:textId="77777777">
        <w:tc>
          <w:tcPr>
            <w:tcW w:w="9287" w:type="dxa"/>
          </w:tcPr>
          <w:p w14:paraId="5D3C552F" w14:textId="77777777" w:rsidR="00C86A52" w:rsidRDefault="00C86A52">
            <w:pPr>
              <w:tabs>
                <w:tab w:val="left" w:pos="142"/>
                <w:tab w:val="left" w:pos="567"/>
              </w:tabs>
              <w:rPr>
                <w:b/>
              </w:rPr>
            </w:pPr>
            <w:r>
              <w:rPr>
                <w:b/>
              </w:rPr>
              <w:t>12.</w:t>
            </w:r>
            <w:r>
              <w:rPr>
                <w:b/>
              </w:rPr>
              <w:tab/>
              <w:t xml:space="preserve">REGISTRAČNÉ </w:t>
            </w:r>
            <w:r w:rsidR="0082523C">
              <w:rPr>
                <w:b/>
              </w:rPr>
              <w:t>ČÍSLO (</w:t>
            </w:r>
            <w:r>
              <w:rPr>
                <w:b/>
              </w:rPr>
              <w:t>ČÍSLA</w:t>
            </w:r>
            <w:r w:rsidR="0082523C">
              <w:rPr>
                <w:b/>
              </w:rPr>
              <w:t>)</w:t>
            </w:r>
          </w:p>
        </w:tc>
      </w:tr>
    </w:tbl>
    <w:p w14:paraId="13BF67E8" w14:textId="77777777" w:rsidR="00C86A52" w:rsidRDefault="00C86A52">
      <w:pPr>
        <w:tabs>
          <w:tab w:val="left" w:pos="567"/>
        </w:tabs>
      </w:pPr>
    </w:p>
    <w:p w14:paraId="3101DE43" w14:textId="77777777" w:rsidR="00C86A52" w:rsidRDefault="00C86A52">
      <w:pPr>
        <w:tabs>
          <w:tab w:val="left" w:pos="567"/>
        </w:tabs>
        <w:suppressAutoHyphens/>
        <w:ind w:left="0" w:firstLine="0"/>
        <w:rPr>
          <w:lang w:val="it-IT" w:eastAsia="en-US"/>
        </w:rPr>
      </w:pPr>
      <w:r>
        <w:t xml:space="preserve">EU/1/98/070/001 </w:t>
      </w:r>
      <w:r w:rsidR="0072561C">
        <w:t xml:space="preserve"> </w:t>
      </w:r>
      <w:r w:rsidRPr="00F93B36">
        <w:rPr>
          <w:highlight w:val="lightGray"/>
        </w:rPr>
        <w:t xml:space="preserve">28 </w:t>
      </w:r>
      <w:r w:rsidR="00187319" w:rsidRPr="00F662C4">
        <w:rPr>
          <w:highlight w:val="lightGray"/>
        </w:rPr>
        <w:t>filmom obalených</w:t>
      </w:r>
      <w:r w:rsidR="00187319" w:rsidRPr="003E038D">
        <w:rPr>
          <w:highlight w:val="lightGray"/>
        </w:rPr>
        <w:t xml:space="preserve"> </w:t>
      </w:r>
      <w:r w:rsidR="00187319">
        <w:rPr>
          <w:highlight w:val="lightGray"/>
        </w:rPr>
        <w:t xml:space="preserve"> </w:t>
      </w:r>
      <w:r w:rsidRPr="00F93B36">
        <w:rPr>
          <w:highlight w:val="lightGray"/>
        </w:rPr>
        <w:t>tabliet</w:t>
      </w:r>
      <w:r w:rsidR="00187319">
        <w:t xml:space="preserve"> </w:t>
      </w:r>
      <w:r w:rsidR="00187319" w:rsidRPr="00F662C4">
        <w:rPr>
          <w:highlight w:val="lightGray"/>
        </w:rPr>
        <w:t>v PVC/PVDC/Al blistroch</w:t>
      </w:r>
    </w:p>
    <w:p w14:paraId="2FB885E9" w14:textId="77777777" w:rsidR="00C86A52" w:rsidRPr="00F93B36" w:rsidRDefault="00C86A52">
      <w:pPr>
        <w:tabs>
          <w:tab w:val="left" w:pos="567"/>
        </w:tabs>
        <w:suppressAutoHyphens/>
        <w:rPr>
          <w:highlight w:val="lightGray"/>
          <w:lang w:val="it-IT"/>
        </w:rPr>
      </w:pPr>
      <w:r w:rsidRPr="00F93B36">
        <w:rPr>
          <w:highlight w:val="lightGray"/>
        </w:rPr>
        <w:t xml:space="preserve">EU/1/98/070/002 </w:t>
      </w:r>
      <w:r w:rsidR="0072561C">
        <w:rPr>
          <w:highlight w:val="lightGray"/>
        </w:rPr>
        <w:t xml:space="preserve"> </w:t>
      </w:r>
      <w:r w:rsidRPr="00F93B36">
        <w:rPr>
          <w:highlight w:val="lightGray"/>
        </w:rPr>
        <w:t>50</w:t>
      </w:r>
      <w:r w:rsidR="00A72FDC">
        <w:rPr>
          <w:highlight w:val="lightGray"/>
        </w:rPr>
        <w:t>x1</w:t>
      </w:r>
      <w:r w:rsidR="00187319">
        <w:rPr>
          <w:highlight w:val="lightGray"/>
        </w:rPr>
        <w:t xml:space="preserve"> </w:t>
      </w:r>
      <w:r w:rsidR="00187319" w:rsidRPr="00F662C4">
        <w:rPr>
          <w:highlight w:val="lightGray"/>
        </w:rPr>
        <w:t>filmom obalených</w:t>
      </w:r>
      <w:r w:rsidRPr="00F93B36">
        <w:rPr>
          <w:highlight w:val="lightGray"/>
        </w:rPr>
        <w:t xml:space="preserve"> tabliet</w:t>
      </w:r>
      <w:r w:rsidR="00187319">
        <w:rPr>
          <w:highlight w:val="lightGray"/>
        </w:rPr>
        <w:t xml:space="preserve"> </w:t>
      </w:r>
      <w:r w:rsidR="00187319" w:rsidRPr="00F662C4">
        <w:rPr>
          <w:highlight w:val="lightGray"/>
        </w:rPr>
        <w:t>v PVC/PVDC/Al blistroch</w:t>
      </w:r>
    </w:p>
    <w:p w14:paraId="54F5FFC1" w14:textId="77777777" w:rsidR="00C86A52" w:rsidRPr="00F93B36" w:rsidRDefault="00C86A52">
      <w:pPr>
        <w:tabs>
          <w:tab w:val="left" w:pos="567"/>
        </w:tabs>
        <w:suppressAutoHyphens/>
        <w:rPr>
          <w:highlight w:val="lightGray"/>
          <w:lang w:val="it-IT"/>
        </w:rPr>
      </w:pPr>
      <w:r w:rsidRPr="00F93B36">
        <w:rPr>
          <w:highlight w:val="lightGray"/>
        </w:rPr>
        <w:t xml:space="preserve">EU/1/98/070/003 </w:t>
      </w:r>
      <w:r w:rsidR="0072561C">
        <w:rPr>
          <w:highlight w:val="lightGray"/>
        </w:rPr>
        <w:t xml:space="preserve"> </w:t>
      </w:r>
      <w:r w:rsidRPr="00F93B36">
        <w:rPr>
          <w:highlight w:val="lightGray"/>
        </w:rPr>
        <w:t>84</w:t>
      </w:r>
      <w:r w:rsidR="00187319">
        <w:rPr>
          <w:highlight w:val="lightGray"/>
        </w:rPr>
        <w:t xml:space="preserve"> </w:t>
      </w:r>
      <w:r w:rsidR="00187319" w:rsidRPr="00F662C4">
        <w:rPr>
          <w:highlight w:val="lightGray"/>
        </w:rPr>
        <w:t>filmom obalených</w:t>
      </w:r>
      <w:r w:rsidRPr="00F93B36">
        <w:rPr>
          <w:highlight w:val="lightGray"/>
        </w:rPr>
        <w:t xml:space="preserve"> tabliet</w:t>
      </w:r>
      <w:r w:rsidR="00187319">
        <w:rPr>
          <w:highlight w:val="lightGray"/>
        </w:rPr>
        <w:t xml:space="preserve"> </w:t>
      </w:r>
      <w:r w:rsidR="00187319" w:rsidRPr="00F662C4">
        <w:rPr>
          <w:highlight w:val="lightGray"/>
        </w:rPr>
        <w:t>v PVC/PVDC/Al blistroch</w:t>
      </w:r>
    </w:p>
    <w:p w14:paraId="7C616D38" w14:textId="77777777" w:rsidR="00C86A52" w:rsidRPr="00F93B36" w:rsidRDefault="00C86A52">
      <w:pPr>
        <w:tabs>
          <w:tab w:val="left" w:pos="567"/>
        </w:tabs>
        <w:suppressAutoHyphens/>
        <w:rPr>
          <w:highlight w:val="lightGray"/>
          <w:lang w:val="it-IT"/>
        </w:rPr>
      </w:pPr>
      <w:r w:rsidRPr="00F93B36">
        <w:rPr>
          <w:highlight w:val="lightGray"/>
        </w:rPr>
        <w:t xml:space="preserve">EU/1/98/070/004 </w:t>
      </w:r>
      <w:r w:rsidR="0072561C">
        <w:rPr>
          <w:highlight w:val="lightGray"/>
        </w:rPr>
        <w:t xml:space="preserve"> </w:t>
      </w:r>
      <w:r w:rsidRPr="00F93B36">
        <w:rPr>
          <w:highlight w:val="lightGray"/>
        </w:rPr>
        <w:t>100</w:t>
      </w:r>
      <w:r w:rsidR="00187319">
        <w:rPr>
          <w:highlight w:val="lightGray"/>
        </w:rPr>
        <w:t xml:space="preserve"> </w:t>
      </w:r>
      <w:r w:rsidR="00187319" w:rsidRPr="00F662C4">
        <w:rPr>
          <w:highlight w:val="lightGray"/>
        </w:rPr>
        <w:t>filmom obalených</w:t>
      </w:r>
      <w:r w:rsidRPr="00F93B36">
        <w:rPr>
          <w:highlight w:val="lightGray"/>
        </w:rPr>
        <w:t xml:space="preserve"> tabliet</w:t>
      </w:r>
      <w:r w:rsidR="00187319">
        <w:rPr>
          <w:highlight w:val="lightGray"/>
        </w:rPr>
        <w:t xml:space="preserve"> </w:t>
      </w:r>
      <w:r w:rsidR="00187319" w:rsidRPr="00F662C4">
        <w:rPr>
          <w:highlight w:val="lightGray"/>
        </w:rPr>
        <w:t>v PVC/PVDC/Al blistroch</w:t>
      </w:r>
    </w:p>
    <w:p w14:paraId="40A802F1" w14:textId="77777777" w:rsidR="004D1E70" w:rsidRPr="00F93B36" w:rsidRDefault="004D1E70">
      <w:pPr>
        <w:tabs>
          <w:tab w:val="left" w:pos="567"/>
        </w:tabs>
        <w:suppressAutoHyphens/>
        <w:rPr>
          <w:highlight w:val="lightGray"/>
        </w:rPr>
      </w:pPr>
      <w:r w:rsidRPr="00F93B36">
        <w:rPr>
          <w:highlight w:val="lightGray"/>
        </w:rPr>
        <w:t>EU/1/98/070/</w:t>
      </w:r>
      <w:r w:rsidR="00F93B36" w:rsidRPr="00F93B36">
        <w:rPr>
          <w:highlight w:val="lightGray"/>
        </w:rPr>
        <w:t xml:space="preserve">005 </w:t>
      </w:r>
      <w:r w:rsidR="0072561C">
        <w:rPr>
          <w:highlight w:val="lightGray"/>
        </w:rPr>
        <w:t xml:space="preserve"> </w:t>
      </w:r>
      <w:r w:rsidRPr="00F93B36">
        <w:rPr>
          <w:highlight w:val="lightGray"/>
        </w:rPr>
        <w:t>30</w:t>
      </w:r>
      <w:r w:rsidR="00187319">
        <w:rPr>
          <w:highlight w:val="lightGray"/>
        </w:rPr>
        <w:t xml:space="preserve"> </w:t>
      </w:r>
      <w:r w:rsidR="00187319" w:rsidRPr="00F662C4">
        <w:rPr>
          <w:highlight w:val="lightGray"/>
        </w:rPr>
        <w:t>filmom obalených</w:t>
      </w:r>
      <w:r w:rsidRPr="00F93B36">
        <w:rPr>
          <w:highlight w:val="lightGray"/>
        </w:rPr>
        <w:t xml:space="preserve"> tabliet</w:t>
      </w:r>
      <w:r w:rsidR="00187319">
        <w:rPr>
          <w:highlight w:val="lightGray"/>
        </w:rPr>
        <w:t xml:space="preserve"> </w:t>
      </w:r>
      <w:r w:rsidR="00187319" w:rsidRPr="00F662C4">
        <w:rPr>
          <w:highlight w:val="lightGray"/>
        </w:rPr>
        <w:t>v PVC/PVDC/Al blistroch</w:t>
      </w:r>
    </w:p>
    <w:p w14:paraId="0885AC4C" w14:textId="77777777" w:rsidR="004D1E70" w:rsidRPr="00F93B36" w:rsidRDefault="004D1E70" w:rsidP="004D1E70">
      <w:pPr>
        <w:tabs>
          <w:tab w:val="left" w:pos="567"/>
        </w:tabs>
        <w:suppressAutoHyphens/>
        <w:rPr>
          <w:highlight w:val="lightGray"/>
        </w:rPr>
      </w:pPr>
      <w:r w:rsidRPr="00F93B36">
        <w:rPr>
          <w:highlight w:val="lightGray"/>
        </w:rPr>
        <w:t>EU/1/98/070/</w:t>
      </w:r>
      <w:r w:rsidR="00F93B36" w:rsidRPr="00F93B36">
        <w:rPr>
          <w:highlight w:val="lightGray"/>
        </w:rPr>
        <w:t xml:space="preserve">006 </w:t>
      </w:r>
      <w:r w:rsidR="0072561C">
        <w:rPr>
          <w:highlight w:val="lightGray"/>
        </w:rPr>
        <w:t xml:space="preserve"> </w:t>
      </w:r>
      <w:r w:rsidRPr="00F93B36">
        <w:rPr>
          <w:highlight w:val="lightGray"/>
        </w:rPr>
        <w:t>90</w:t>
      </w:r>
      <w:r w:rsidR="00187319">
        <w:rPr>
          <w:highlight w:val="lightGray"/>
        </w:rPr>
        <w:t xml:space="preserve"> </w:t>
      </w:r>
      <w:r w:rsidR="00187319" w:rsidRPr="00F662C4">
        <w:rPr>
          <w:highlight w:val="lightGray"/>
        </w:rPr>
        <w:t>filmom obalených</w:t>
      </w:r>
      <w:r w:rsidRPr="00F93B36">
        <w:rPr>
          <w:highlight w:val="lightGray"/>
        </w:rPr>
        <w:t xml:space="preserve"> tabliet</w:t>
      </w:r>
      <w:r w:rsidR="00187319">
        <w:rPr>
          <w:highlight w:val="lightGray"/>
        </w:rPr>
        <w:t xml:space="preserve"> </w:t>
      </w:r>
      <w:r w:rsidR="00187319" w:rsidRPr="00F662C4">
        <w:rPr>
          <w:highlight w:val="lightGray"/>
        </w:rPr>
        <w:t>v PVC/PVDC/Al blistroch</w:t>
      </w:r>
    </w:p>
    <w:p w14:paraId="0B2FA3CC" w14:textId="77777777" w:rsidR="00C176BA" w:rsidRDefault="00C176BA" w:rsidP="00C176BA">
      <w:pPr>
        <w:rPr>
          <w:highlight w:val="lightGray"/>
        </w:rPr>
      </w:pPr>
      <w:r w:rsidRPr="009B7E1C">
        <w:rPr>
          <w:highlight w:val="lightGray"/>
          <w:lang w:val="fr-FR"/>
        </w:rPr>
        <w:t>EU/1/98/070</w:t>
      </w:r>
      <w:r w:rsidR="00983589">
        <w:rPr>
          <w:highlight w:val="lightGray"/>
          <w:lang w:val="fr-FR"/>
        </w:rPr>
        <w:t>/</w:t>
      </w:r>
      <w:r w:rsidR="001A11DD">
        <w:rPr>
          <w:highlight w:val="lightGray"/>
          <w:lang w:val="fr-FR"/>
        </w:rPr>
        <w:t>00</w:t>
      </w:r>
      <w:r w:rsidR="00983589">
        <w:rPr>
          <w:highlight w:val="lightGray"/>
          <w:lang w:val="fr-FR"/>
        </w:rPr>
        <w:t>7</w:t>
      </w:r>
      <w:r w:rsidRPr="009B7E1C">
        <w:rPr>
          <w:highlight w:val="lightGray"/>
          <w:lang w:val="fr-FR"/>
        </w:rPr>
        <w:t xml:space="preserve"> </w:t>
      </w:r>
      <w:r w:rsidR="0072561C">
        <w:rPr>
          <w:highlight w:val="lightGray"/>
          <w:lang w:val="fr-FR"/>
        </w:rPr>
        <w:t xml:space="preserve"> </w:t>
      </w:r>
      <w:r w:rsidRPr="009B7E1C">
        <w:rPr>
          <w:highlight w:val="lightGray"/>
          <w:lang w:val="fr-FR"/>
        </w:rPr>
        <w:t>14</w:t>
      </w:r>
      <w:r w:rsidR="00187319">
        <w:rPr>
          <w:highlight w:val="lightGray"/>
          <w:lang w:val="fr-FR"/>
        </w:rPr>
        <w:t xml:space="preserve"> </w:t>
      </w:r>
      <w:r w:rsidR="00187319" w:rsidRPr="00F662C4">
        <w:rPr>
          <w:highlight w:val="lightGray"/>
        </w:rPr>
        <w:t>filmom obalených</w:t>
      </w:r>
      <w:r w:rsidRPr="009B7E1C">
        <w:rPr>
          <w:highlight w:val="lightGray"/>
          <w:lang w:val="fr-FR"/>
        </w:rPr>
        <w:t xml:space="preserve"> tabl</w:t>
      </w:r>
      <w:r>
        <w:rPr>
          <w:highlight w:val="lightGray"/>
          <w:lang w:val="fr-FR"/>
        </w:rPr>
        <w:t>i</w:t>
      </w:r>
      <w:r w:rsidRPr="009B7E1C">
        <w:rPr>
          <w:highlight w:val="lightGray"/>
          <w:lang w:val="fr-FR"/>
        </w:rPr>
        <w:t>et</w:t>
      </w:r>
      <w:r w:rsidR="00187319">
        <w:rPr>
          <w:highlight w:val="lightGray"/>
          <w:lang w:val="fr-FR"/>
        </w:rPr>
        <w:t xml:space="preserve"> </w:t>
      </w:r>
      <w:r w:rsidR="00187319" w:rsidRPr="00F662C4">
        <w:rPr>
          <w:highlight w:val="lightGray"/>
        </w:rPr>
        <w:t>v PVC/PVDC/Al blistroch</w:t>
      </w:r>
    </w:p>
    <w:p w14:paraId="3DAB87D3" w14:textId="77777777" w:rsidR="0072561C" w:rsidRPr="009B7E1C" w:rsidRDefault="0072561C" w:rsidP="00C176BA">
      <w:pPr>
        <w:rPr>
          <w:highlight w:val="lightGray"/>
          <w:lang w:val="fr-FR"/>
        </w:rPr>
      </w:pPr>
    </w:p>
    <w:p w14:paraId="788684C3" w14:textId="77777777" w:rsidR="00617135" w:rsidRPr="00617135" w:rsidRDefault="00617135" w:rsidP="00C176BA">
      <w:pPr>
        <w:rPr>
          <w:highlight w:val="lightGray"/>
          <w:lang w:val="fr-FR"/>
        </w:rPr>
      </w:pPr>
      <w:r w:rsidRPr="00617135">
        <w:rPr>
          <w:highlight w:val="lightGray"/>
          <w:lang w:val="fr-FR"/>
        </w:rPr>
        <w:t xml:space="preserve">EU/1/98/070/011 </w:t>
      </w:r>
      <w:r w:rsidR="0072561C">
        <w:rPr>
          <w:highlight w:val="lightGray"/>
          <w:lang w:val="fr-FR"/>
        </w:rPr>
        <w:t xml:space="preserve"> </w:t>
      </w:r>
      <w:r w:rsidRPr="00617135">
        <w:rPr>
          <w:highlight w:val="lightGray"/>
          <w:lang w:val="fr-FR"/>
        </w:rPr>
        <w:t>7</w:t>
      </w:r>
      <w:r w:rsidR="00187319">
        <w:rPr>
          <w:highlight w:val="lightGray"/>
          <w:lang w:val="fr-FR"/>
        </w:rPr>
        <w:t xml:space="preserve"> </w:t>
      </w:r>
      <w:r w:rsidR="00187319" w:rsidRPr="00F662C4">
        <w:rPr>
          <w:highlight w:val="lightGray"/>
        </w:rPr>
        <w:t>filmom obalených</w:t>
      </w:r>
      <w:r w:rsidRPr="00617135">
        <w:rPr>
          <w:highlight w:val="lightGray"/>
          <w:lang w:val="fr-FR"/>
        </w:rPr>
        <w:t xml:space="preserve"> tabliet</w:t>
      </w:r>
      <w:r w:rsidR="00187319">
        <w:rPr>
          <w:highlight w:val="lightGray"/>
          <w:lang w:val="fr-FR"/>
        </w:rPr>
        <w:t xml:space="preserve"> </w:t>
      </w:r>
      <w:r w:rsidR="00187319" w:rsidRPr="00F662C4">
        <w:rPr>
          <w:highlight w:val="lightGray"/>
        </w:rPr>
        <w:t>v PVC/PVDC/Al blistroch</w:t>
      </w:r>
    </w:p>
    <w:p w14:paraId="5BA0283F" w14:textId="77777777" w:rsidR="00187319" w:rsidRPr="00714C4A" w:rsidRDefault="00187319" w:rsidP="00187319">
      <w:pPr>
        <w:tabs>
          <w:tab w:val="left" w:pos="567"/>
        </w:tabs>
        <w:suppressAutoHyphens/>
        <w:rPr>
          <w:highlight w:val="lightGray"/>
          <w:lang w:val="fr-FR"/>
        </w:rPr>
      </w:pPr>
      <w:r>
        <w:rPr>
          <w:highlight w:val="lightGray"/>
        </w:rPr>
        <w:t>EU/1/98/070/013</w:t>
      </w:r>
      <w:r w:rsidRPr="00F93B36">
        <w:rPr>
          <w:highlight w:val="lightGray"/>
        </w:rPr>
        <w:t xml:space="preserve"> </w:t>
      </w:r>
      <w:r w:rsidR="0072561C">
        <w:rPr>
          <w:highlight w:val="lightGray"/>
        </w:rPr>
        <w:t xml:space="preserve"> </w:t>
      </w:r>
      <w:r w:rsidRPr="00F93B36">
        <w:rPr>
          <w:highlight w:val="lightGray"/>
        </w:rPr>
        <w:t xml:space="preserve">28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2A34D905" w14:textId="77777777" w:rsidR="00187319" w:rsidRPr="00714C4A" w:rsidRDefault="00187319" w:rsidP="00187319">
      <w:pPr>
        <w:tabs>
          <w:tab w:val="left" w:pos="567"/>
        </w:tabs>
        <w:suppressAutoHyphens/>
        <w:rPr>
          <w:highlight w:val="lightGray"/>
          <w:lang w:val="fr-FR"/>
        </w:rPr>
      </w:pPr>
      <w:r>
        <w:rPr>
          <w:highlight w:val="lightGray"/>
        </w:rPr>
        <w:t>EU/1/98/070/014</w:t>
      </w:r>
      <w:r w:rsidRPr="00F93B36">
        <w:rPr>
          <w:highlight w:val="lightGray"/>
        </w:rPr>
        <w:t xml:space="preserve"> </w:t>
      </w:r>
      <w:r w:rsidR="0072561C">
        <w:rPr>
          <w:highlight w:val="lightGray"/>
        </w:rPr>
        <w:t xml:space="preserve"> </w:t>
      </w:r>
      <w:r w:rsidRPr="00F93B36">
        <w:rPr>
          <w:highlight w:val="lightGray"/>
        </w:rPr>
        <w:t>50</w:t>
      </w:r>
      <w:r>
        <w:rPr>
          <w:highlight w:val="lightGray"/>
        </w:rPr>
        <w:t>x1</w:t>
      </w:r>
      <w:r w:rsidRPr="00F93B36">
        <w:rPr>
          <w:highlight w:val="lightGray"/>
        </w:rPr>
        <w:t xml:space="preserve">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48767061" w14:textId="77777777" w:rsidR="00187319" w:rsidRPr="00714C4A" w:rsidRDefault="00187319" w:rsidP="00187319">
      <w:pPr>
        <w:tabs>
          <w:tab w:val="left" w:pos="567"/>
        </w:tabs>
        <w:suppressAutoHyphens/>
        <w:rPr>
          <w:highlight w:val="lightGray"/>
          <w:lang w:val="fr-FR"/>
        </w:rPr>
      </w:pPr>
      <w:r>
        <w:rPr>
          <w:highlight w:val="lightGray"/>
        </w:rPr>
        <w:t>EU/1/98/070/015</w:t>
      </w:r>
      <w:r w:rsidRPr="00F93B36">
        <w:rPr>
          <w:highlight w:val="lightGray"/>
        </w:rPr>
        <w:t xml:space="preserve"> </w:t>
      </w:r>
      <w:r w:rsidR="0072561C">
        <w:rPr>
          <w:highlight w:val="lightGray"/>
        </w:rPr>
        <w:t xml:space="preserve"> </w:t>
      </w:r>
      <w:r w:rsidRPr="00F93B36">
        <w:rPr>
          <w:highlight w:val="lightGray"/>
        </w:rPr>
        <w:t xml:space="preserve">84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02C211BC" w14:textId="77777777" w:rsidR="00187319" w:rsidRPr="00F93B36" w:rsidRDefault="00187319" w:rsidP="00187319">
      <w:pPr>
        <w:tabs>
          <w:tab w:val="left" w:pos="567"/>
        </w:tabs>
        <w:suppressAutoHyphens/>
        <w:rPr>
          <w:highlight w:val="lightGray"/>
        </w:rPr>
      </w:pPr>
      <w:r>
        <w:rPr>
          <w:highlight w:val="lightGray"/>
        </w:rPr>
        <w:t>EU/1/98/070/016</w:t>
      </w:r>
      <w:r w:rsidRPr="00F93B36">
        <w:rPr>
          <w:highlight w:val="lightGray"/>
        </w:rPr>
        <w:t xml:space="preserve"> </w:t>
      </w:r>
      <w:r w:rsidR="0072561C">
        <w:rPr>
          <w:highlight w:val="lightGray"/>
        </w:rPr>
        <w:t xml:space="preserve"> </w:t>
      </w:r>
      <w:r w:rsidR="00AC0668">
        <w:rPr>
          <w:highlight w:val="lightGray"/>
        </w:rPr>
        <w:t xml:space="preserve">100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6A2EFA43" w14:textId="77777777" w:rsidR="00187319" w:rsidRPr="00F93B36" w:rsidRDefault="00187319" w:rsidP="00187319">
      <w:pPr>
        <w:tabs>
          <w:tab w:val="left" w:pos="567"/>
        </w:tabs>
        <w:suppressAutoHyphens/>
        <w:rPr>
          <w:highlight w:val="lightGray"/>
        </w:rPr>
      </w:pPr>
      <w:r w:rsidRPr="00F93B36">
        <w:rPr>
          <w:highlight w:val="lightGray"/>
        </w:rPr>
        <w:t>EU/1/98/070/</w:t>
      </w:r>
      <w:r>
        <w:rPr>
          <w:highlight w:val="lightGray"/>
        </w:rPr>
        <w:t>017</w:t>
      </w:r>
      <w:r w:rsidRPr="00F93B36">
        <w:rPr>
          <w:highlight w:val="lightGray"/>
        </w:rPr>
        <w:t xml:space="preserve"> </w:t>
      </w:r>
      <w:r w:rsidR="0072561C">
        <w:rPr>
          <w:highlight w:val="lightGray"/>
        </w:rPr>
        <w:t xml:space="preserve"> </w:t>
      </w:r>
      <w:r w:rsidR="00AC0668">
        <w:rPr>
          <w:highlight w:val="lightGray"/>
        </w:rPr>
        <w:t xml:space="preserve">30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2743D98D" w14:textId="77777777" w:rsidR="00187319" w:rsidRPr="004D1E70" w:rsidRDefault="00187319" w:rsidP="00187319">
      <w:pPr>
        <w:tabs>
          <w:tab w:val="left" w:pos="567"/>
        </w:tabs>
        <w:suppressAutoHyphens/>
      </w:pPr>
      <w:r w:rsidRPr="00F93B36">
        <w:rPr>
          <w:highlight w:val="lightGray"/>
        </w:rPr>
        <w:t>EU/1/98/070/</w:t>
      </w:r>
      <w:r>
        <w:rPr>
          <w:highlight w:val="lightGray"/>
        </w:rPr>
        <w:t>018</w:t>
      </w:r>
      <w:r w:rsidRPr="00F93B36">
        <w:rPr>
          <w:highlight w:val="lightGray"/>
        </w:rPr>
        <w:t xml:space="preserve"> </w:t>
      </w:r>
      <w:r w:rsidR="0072561C">
        <w:rPr>
          <w:highlight w:val="lightGray"/>
        </w:rPr>
        <w:t xml:space="preserve"> </w:t>
      </w:r>
      <w:r w:rsidR="00AC0668">
        <w:rPr>
          <w:highlight w:val="lightGray"/>
        </w:rPr>
        <w:t xml:space="preserve">90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70FDAE57" w14:textId="77777777" w:rsidR="00187319" w:rsidRPr="00714C4A" w:rsidRDefault="00187319" w:rsidP="00187319">
      <w:r w:rsidRPr="00714C4A">
        <w:rPr>
          <w:highlight w:val="lightGray"/>
        </w:rPr>
        <w:t xml:space="preserve">EU/1/98/070/019 </w:t>
      </w:r>
      <w:r w:rsidR="0072561C" w:rsidRPr="00714C4A">
        <w:rPr>
          <w:highlight w:val="lightGray"/>
        </w:rPr>
        <w:t xml:space="preserve"> </w:t>
      </w:r>
      <w:r w:rsidR="00AC0668" w:rsidRPr="00714C4A">
        <w:rPr>
          <w:highlight w:val="lightGray"/>
        </w:rPr>
        <w:t xml:space="preserve">14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4F1641AE" w14:textId="77777777" w:rsidR="00187319" w:rsidRPr="00714C4A" w:rsidRDefault="00187319" w:rsidP="00187319">
      <w:r w:rsidRPr="00714C4A">
        <w:rPr>
          <w:highlight w:val="lightGray"/>
        </w:rPr>
        <w:t xml:space="preserve">EU/1/98/070/020 </w:t>
      </w:r>
      <w:r w:rsidR="0072561C" w:rsidRPr="00714C4A">
        <w:rPr>
          <w:highlight w:val="lightGray"/>
        </w:rPr>
        <w:t xml:space="preserve"> </w:t>
      </w:r>
      <w:r w:rsidR="00AC0668" w:rsidRPr="00714C4A">
        <w:rPr>
          <w:highlight w:val="lightGray"/>
        </w:rPr>
        <w:t xml:space="preserve">7 </w:t>
      </w:r>
      <w:r w:rsidRPr="00F662C4">
        <w:rPr>
          <w:highlight w:val="lightGray"/>
        </w:rPr>
        <w:t>filmom obalených</w:t>
      </w:r>
      <w:r w:rsidRPr="003E038D">
        <w:rPr>
          <w:highlight w:val="lightGray"/>
        </w:rPr>
        <w:t xml:space="preserve"> tabliet</w:t>
      </w:r>
      <w:r w:rsidRPr="00C50F93">
        <w:rPr>
          <w:highlight w:val="lightGray"/>
        </w:rPr>
        <w:t xml:space="preserve"> </w:t>
      </w:r>
      <w:r w:rsidRPr="00F662C4">
        <w:rPr>
          <w:highlight w:val="lightGray"/>
        </w:rPr>
        <w:t>v celohliníkových blistroch</w:t>
      </w:r>
    </w:p>
    <w:p w14:paraId="23E296A4" w14:textId="77777777" w:rsidR="00C86A52" w:rsidRPr="00714C4A" w:rsidRDefault="00C86A52" w:rsidP="004D1E70">
      <w:pPr>
        <w:tabs>
          <w:tab w:val="left" w:pos="567"/>
        </w:tabs>
        <w:ind w:left="0" w:firstLine="0"/>
      </w:pPr>
    </w:p>
    <w:p w14:paraId="46B9D0AB"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143FB7EC" w14:textId="77777777">
        <w:tc>
          <w:tcPr>
            <w:tcW w:w="9287" w:type="dxa"/>
          </w:tcPr>
          <w:p w14:paraId="618707B6" w14:textId="77777777" w:rsidR="00C86A52" w:rsidRDefault="00C86A52">
            <w:pPr>
              <w:tabs>
                <w:tab w:val="left" w:pos="142"/>
                <w:tab w:val="left" w:pos="567"/>
              </w:tabs>
              <w:rPr>
                <w:b/>
              </w:rPr>
            </w:pPr>
            <w:r>
              <w:rPr>
                <w:b/>
              </w:rPr>
              <w:t>13.</w:t>
            </w:r>
            <w:r>
              <w:rPr>
                <w:b/>
              </w:rPr>
              <w:tab/>
              <w:t>ČÍSLO VÝROBNEJ ŠARŽE</w:t>
            </w:r>
          </w:p>
        </w:tc>
      </w:tr>
    </w:tbl>
    <w:p w14:paraId="6B7F944D" w14:textId="77777777" w:rsidR="00C86A52" w:rsidRDefault="00C86A52">
      <w:pPr>
        <w:tabs>
          <w:tab w:val="left" w:pos="567"/>
        </w:tabs>
      </w:pPr>
    </w:p>
    <w:p w14:paraId="18693753" w14:textId="77777777" w:rsidR="00C86A52" w:rsidRDefault="00C86A52">
      <w:pPr>
        <w:tabs>
          <w:tab w:val="left" w:pos="567"/>
        </w:tabs>
      </w:pPr>
      <w:r>
        <w:t>Č. šarže</w:t>
      </w:r>
    </w:p>
    <w:p w14:paraId="177C2D9E" w14:textId="77777777" w:rsidR="00C86A52" w:rsidRDefault="00C86A52">
      <w:pPr>
        <w:tabs>
          <w:tab w:val="left" w:pos="567"/>
        </w:tabs>
      </w:pPr>
    </w:p>
    <w:p w14:paraId="11EEBE4C"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21D9454D" w14:textId="77777777">
        <w:tc>
          <w:tcPr>
            <w:tcW w:w="9287" w:type="dxa"/>
          </w:tcPr>
          <w:p w14:paraId="0F07306C" w14:textId="77777777" w:rsidR="00C86A52" w:rsidRDefault="00C86A52">
            <w:pPr>
              <w:tabs>
                <w:tab w:val="left" w:pos="142"/>
                <w:tab w:val="left" w:pos="567"/>
              </w:tabs>
              <w:rPr>
                <w:b/>
              </w:rPr>
            </w:pPr>
            <w:r>
              <w:rPr>
                <w:b/>
              </w:rPr>
              <w:t>14.</w:t>
            </w:r>
            <w:r>
              <w:rPr>
                <w:b/>
              </w:rPr>
              <w:tab/>
              <w:t>ZATRIEDENIE LIEKU PODĽA SPÔSOBU VÝDAJA</w:t>
            </w:r>
          </w:p>
        </w:tc>
      </w:tr>
    </w:tbl>
    <w:p w14:paraId="274458F1" w14:textId="77777777" w:rsidR="00C86A52" w:rsidRDefault="00C86A52">
      <w:pPr>
        <w:tabs>
          <w:tab w:val="left" w:pos="567"/>
        </w:tabs>
      </w:pPr>
    </w:p>
    <w:p w14:paraId="0414D159"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5251783C" w14:textId="77777777">
        <w:tc>
          <w:tcPr>
            <w:tcW w:w="9287" w:type="dxa"/>
          </w:tcPr>
          <w:p w14:paraId="2DAFF4DC" w14:textId="77777777" w:rsidR="00C86A52" w:rsidRDefault="00C86A52">
            <w:pPr>
              <w:tabs>
                <w:tab w:val="left" w:pos="142"/>
                <w:tab w:val="left" w:pos="567"/>
              </w:tabs>
              <w:rPr>
                <w:b/>
              </w:rPr>
            </w:pPr>
            <w:r>
              <w:rPr>
                <w:b/>
              </w:rPr>
              <w:t>15.</w:t>
            </w:r>
            <w:r>
              <w:rPr>
                <w:b/>
              </w:rPr>
              <w:tab/>
              <w:t>POKYNY NA POUŽITIE</w:t>
            </w:r>
          </w:p>
        </w:tc>
      </w:tr>
    </w:tbl>
    <w:p w14:paraId="1A7E673F" w14:textId="77777777" w:rsidR="00C86A52" w:rsidRDefault="00C86A52">
      <w:pPr>
        <w:tabs>
          <w:tab w:val="left" w:pos="567"/>
        </w:tabs>
      </w:pPr>
    </w:p>
    <w:p w14:paraId="7E4BA05E" w14:textId="77777777" w:rsidR="00C86A52" w:rsidRDefault="00C86A52">
      <w:pPr>
        <w:tabs>
          <w:tab w:val="left" w:pos="567"/>
        </w:tabs>
      </w:pPr>
    </w:p>
    <w:p w14:paraId="3654371A" w14:textId="77777777" w:rsidR="00C86A52" w:rsidRDefault="00C86A52">
      <w:pPr>
        <w:pBdr>
          <w:top w:val="single" w:sz="4" w:space="1" w:color="auto"/>
          <w:left w:val="single" w:sz="4" w:space="4" w:color="auto"/>
          <w:bottom w:val="single" w:sz="4" w:space="1" w:color="auto"/>
          <w:right w:val="single" w:sz="4" w:space="4" w:color="auto"/>
        </w:pBdr>
        <w:tabs>
          <w:tab w:val="left" w:pos="567"/>
        </w:tabs>
        <w:rPr>
          <w:b/>
        </w:rPr>
      </w:pPr>
      <w:r>
        <w:rPr>
          <w:b/>
        </w:rPr>
        <w:t>16.</w:t>
      </w:r>
      <w:r>
        <w:rPr>
          <w:b/>
        </w:rPr>
        <w:tab/>
        <w:t xml:space="preserve">INFORMÁCIE V BRAILLOVOM PÍSME </w:t>
      </w:r>
    </w:p>
    <w:p w14:paraId="57D2AB26" w14:textId="77777777" w:rsidR="00A72FDC" w:rsidRDefault="00A72FDC">
      <w:pPr>
        <w:tabs>
          <w:tab w:val="left" w:pos="567"/>
        </w:tabs>
        <w:ind w:left="0" w:firstLine="0"/>
        <w:rPr>
          <w:b/>
          <w:u w:val="single"/>
        </w:rPr>
      </w:pPr>
    </w:p>
    <w:p w14:paraId="47FCAE51" w14:textId="77777777" w:rsidR="00097D54" w:rsidRDefault="00A72FDC">
      <w:pPr>
        <w:tabs>
          <w:tab w:val="left" w:pos="567"/>
        </w:tabs>
        <w:ind w:left="0" w:firstLine="0"/>
      </w:pPr>
      <w:r w:rsidRPr="00F142FF">
        <w:t>Iscover 75 mg</w:t>
      </w:r>
    </w:p>
    <w:p w14:paraId="43B82747" w14:textId="77777777" w:rsidR="00097D54" w:rsidRDefault="00097D54" w:rsidP="00097D54">
      <w:pPr>
        <w:rPr>
          <w:bCs/>
          <w:noProof/>
          <w:szCs w:val="22"/>
        </w:rPr>
      </w:pPr>
    </w:p>
    <w:p w14:paraId="0AC79E12" w14:textId="77777777" w:rsidR="00097D54" w:rsidRPr="00313625" w:rsidRDefault="00097D54" w:rsidP="00097D54">
      <w:pPr>
        <w:rPr>
          <w:bCs/>
          <w:noProof/>
          <w:szCs w:val="22"/>
        </w:rPr>
      </w:pPr>
    </w:p>
    <w:p w14:paraId="2707D2C3" w14:textId="044D79D9" w:rsidR="00097D54" w:rsidRPr="00313625" w:rsidRDefault="00097D54" w:rsidP="00097D54">
      <w:pPr>
        <w:keepNext/>
        <w:numPr>
          <w:ilvl w:val="0"/>
          <w:numId w:val="56"/>
        </w:numPr>
        <w:pBdr>
          <w:top w:val="single" w:sz="4" w:space="1" w:color="auto"/>
          <w:left w:val="single" w:sz="4" w:space="4" w:color="auto"/>
          <w:bottom w:val="single" w:sz="4" w:space="1" w:color="auto"/>
          <w:right w:val="single" w:sz="4" w:space="4" w:color="auto"/>
        </w:pBdr>
        <w:tabs>
          <w:tab w:val="left" w:pos="567"/>
        </w:tabs>
        <w:ind w:left="567"/>
        <w:outlineLvl w:val="0"/>
        <w:rPr>
          <w:i/>
          <w:noProof/>
          <w:szCs w:val="22"/>
          <w:lang w:bidi="sk-SK"/>
        </w:rPr>
      </w:pPr>
      <w:r w:rsidRPr="00313625">
        <w:rPr>
          <w:b/>
          <w:noProof/>
          <w:szCs w:val="22"/>
          <w:lang w:bidi="sk-SK"/>
        </w:rPr>
        <w:lastRenderedPageBreak/>
        <w:t>ŠPECIFICKÝ IDENTIFIKÁTOR – DVOJROZMERNÝ ČIAROVÝ KÓD</w:t>
      </w:r>
      <w:r w:rsidR="002E750C">
        <w:rPr>
          <w:b/>
          <w:noProof/>
          <w:szCs w:val="22"/>
          <w:lang w:bidi="sk-SK"/>
        </w:rPr>
        <w:fldChar w:fldCharType="begin"/>
      </w:r>
      <w:r w:rsidR="002E750C">
        <w:rPr>
          <w:b/>
          <w:noProof/>
          <w:szCs w:val="22"/>
          <w:lang w:bidi="sk-SK"/>
        </w:rPr>
        <w:instrText xml:space="preserve"> DOCVARIABLE VAULT_ND_f5bb8827-b7e0-4dc7-9e2d-f4517788ef18 \* MERGEFORMAT </w:instrText>
      </w:r>
      <w:r w:rsidR="002E750C">
        <w:rPr>
          <w:b/>
          <w:noProof/>
          <w:szCs w:val="22"/>
          <w:lang w:bidi="sk-SK"/>
        </w:rPr>
        <w:fldChar w:fldCharType="separate"/>
      </w:r>
      <w:r w:rsidR="002E750C">
        <w:rPr>
          <w:b/>
          <w:noProof/>
          <w:szCs w:val="22"/>
          <w:lang w:bidi="sk-SK"/>
        </w:rPr>
        <w:t xml:space="preserve"> </w:t>
      </w:r>
      <w:r w:rsidR="002E750C">
        <w:rPr>
          <w:b/>
          <w:noProof/>
          <w:szCs w:val="22"/>
          <w:lang w:bidi="sk-SK"/>
        </w:rPr>
        <w:fldChar w:fldCharType="end"/>
      </w:r>
    </w:p>
    <w:p w14:paraId="722D3B7C" w14:textId="77777777" w:rsidR="00097D54" w:rsidRPr="00313625" w:rsidRDefault="00097D54" w:rsidP="00097D54">
      <w:pPr>
        <w:rPr>
          <w:noProof/>
          <w:szCs w:val="22"/>
          <w:lang w:bidi="sk-SK"/>
        </w:rPr>
      </w:pPr>
    </w:p>
    <w:p w14:paraId="4C4FEA2C" w14:textId="77777777" w:rsidR="001E22D3" w:rsidRPr="009A6DFF" w:rsidRDefault="001E22D3" w:rsidP="001E22D3">
      <w:pPr>
        <w:rPr>
          <w:noProof/>
          <w:szCs w:val="22"/>
          <w:shd w:val="clear" w:color="auto" w:fill="CCCCCC"/>
        </w:rPr>
      </w:pPr>
      <w:r w:rsidRPr="001E22D3">
        <w:rPr>
          <w:noProof/>
          <w:szCs w:val="22"/>
          <w:highlight w:val="lightGray"/>
        </w:rPr>
        <w:t>Dvojrozmerný čiarový kód s</w:t>
      </w:r>
      <w:r w:rsidR="0082523C">
        <w:rPr>
          <w:noProof/>
          <w:szCs w:val="22"/>
          <w:highlight w:val="lightGray"/>
        </w:rPr>
        <w:t>o</w:t>
      </w:r>
      <w:r w:rsidRPr="001E22D3">
        <w:rPr>
          <w:noProof/>
          <w:szCs w:val="22"/>
          <w:highlight w:val="lightGray"/>
        </w:rPr>
        <w:t> </w:t>
      </w:r>
      <w:r w:rsidR="0082523C">
        <w:rPr>
          <w:noProof/>
          <w:szCs w:val="22"/>
          <w:highlight w:val="lightGray"/>
        </w:rPr>
        <w:t>špecifick</w:t>
      </w:r>
      <w:r w:rsidRPr="001E22D3">
        <w:rPr>
          <w:noProof/>
          <w:szCs w:val="22"/>
          <w:highlight w:val="lightGray"/>
        </w:rPr>
        <w:t>ým identifikátorom.</w:t>
      </w:r>
    </w:p>
    <w:p w14:paraId="30D78A01" w14:textId="77777777" w:rsidR="001E22D3" w:rsidRPr="009A6DFF" w:rsidRDefault="001E22D3" w:rsidP="001E22D3">
      <w:pPr>
        <w:keepNext/>
        <w:rPr>
          <w:noProof/>
          <w:szCs w:val="22"/>
          <w:lang w:bidi="sk-SK"/>
        </w:rPr>
      </w:pPr>
    </w:p>
    <w:p w14:paraId="57D6110B" w14:textId="77777777" w:rsidR="00097D54" w:rsidRPr="00313625" w:rsidRDefault="00097D54" w:rsidP="00097D54">
      <w:pPr>
        <w:keepNext/>
        <w:rPr>
          <w:noProof/>
          <w:szCs w:val="22"/>
          <w:lang w:bidi="sk-SK"/>
        </w:rPr>
      </w:pPr>
    </w:p>
    <w:p w14:paraId="4A58B42E" w14:textId="642E8283" w:rsidR="00097D54" w:rsidRPr="00313625" w:rsidRDefault="00097D54" w:rsidP="00097D54">
      <w:pPr>
        <w:keepNext/>
        <w:numPr>
          <w:ilvl w:val="0"/>
          <w:numId w:val="56"/>
        </w:numPr>
        <w:pBdr>
          <w:top w:val="single" w:sz="4" w:space="1" w:color="auto"/>
          <w:left w:val="single" w:sz="4" w:space="4" w:color="auto"/>
          <w:bottom w:val="single" w:sz="4" w:space="1" w:color="auto"/>
          <w:right w:val="single" w:sz="4" w:space="4" w:color="auto"/>
        </w:pBdr>
        <w:tabs>
          <w:tab w:val="left" w:pos="567"/>
        </w:tabs>
        <w:ind w:left="567"/>
        <w:outlineLvl w:val="0"/>
        <w:rPr>
          <w:i/>
          <w:noProof/>
          <w:szCs w:val="22"/>
          <w:lang w:bidi="sk-SK"/>
        </w:rPr>
      </w:pPr>
      <w:r w:rsidRPr="00313625">
        <w:rPr>
          <w:b/>
          <w:noProof/>
          <w:szCs w:val="22"/>
          <w:lang w:bidi="sk-SK"/>
        </w:rPr>
        <w:t>ŠPECIFICKÝ IDENTIFIKÁTOR  – ÚDAJE ČITATEĽNÉ ĽUDSKÝM OKOM</w:t>
      </w:r>
      <w:r w:rsidR="002E750C">
        <w:rPr>
          <w:b/>
          <w:noProof/>
          <w:szCs w:val="22"/>
          <w:lang w:bidi="sk-SK"/>
        </w:rPr>
        <w:fldChar w:fldCharType="begin"/>
      </w:r>
      <w:r w:rsidR="002E750C">
        <w:rPr>
          <w:b/>
          <w:noProof/>
          <w:szCs w:val="22"/>
          <w:lang w:bidi="sk-SK"/>
        </w:rPr>
        <w:instrText xml:space="preserve"> DOCVARIABLE VAULT_ND_9a3a5157-27a8-4868-af4d-57134f764a97 \* MERGEFORMAT </w:instrText>
      </w:r>
      <w:r w:rsidR="002E750C">
        <w:rPr>
          <w:b/>
          <w:noProof/>
          <w:szCs w:val="22"/>
          <w:lang w:bidi="sk-SK"/>
        </w:rPr>
        <w:fldChar w:fldCharType="separate"/>
      </w:r>
      <w:r w:rsidR="002E750C">
        <w:rPr>
          <w:b/>
          <w:noProof/>
          <w:szCs w:val="22"/>
          <w:lang w:bidi="sk-SK"/>
        </w:rPr>
        <w:t xml:space="preserve"> </w:t>
      </w:r>
      <w:r w:rsidR="002E750C">
        <w:rPr>
          <w:b/>
          <w:noProof/>
          <w:szCs w:val="22"/>
          <w:lang w:bidi="sk-SK"/>
        </w:rPr>
        <w:fldChar w:fldCharType="end"/>
      </w:r>
    </w:p>
    <w:p w14:paraId="480512BD" w14:textId="77777777" w:rsidR="00097D54" w:rsidRDefault="00097D54" w:rsidP="00097D54">
      <w:pPr>
        <w:keepNext/>
        <w:rPr>
          <w:noProof/>
          <w:szCs w:val="22"/>
          <w:lang w:bidi="sk-SK"/>
        </w:rPr>
      </w:pPr>
    </w:p>
    <w:p w14:paraId="05ACC830" w14:textId="77777777" w:rsidR="001E22D3" w:rsidRPr="00CA5B27" w:rsidRDefault="001E22D3" w:rsidP="001E22D3">
      <w:pPr>
        <w:rPr>
          <w:color w:val="008000"/>
          <w:szCs w:val="22"/>
        </w:rPr>
      </w:pPr>
      <w:r w:rsidRPr="00CA5B27">
        <w:rPr>
          <w:szCs w:val="22"/>
        </w:rPr>
        <w:t>PC:</w:t>
      </w:r>
    </w:p>
    <w:p w14:paraId="50887FA6" w14:textId="77777777" w:rsidR="001E22D3" w:rsidRPr="00CA5B27" w:rsidRDefault="001E22D3" w:rsidP="001E22D3">
      <w:pPr>
        <w:rPr>
          <w:szCs w:val="22"/>
        </w:rPr>
      </w:pPr>
      <w:r>
        <w:rPr>
          <w:szCs w:val="22"/>
        </w:rPr>
        <w:t>SN:</w:t>
      </w:r>
    </w:p>
    <w:p w14:paraId="1F95F593" w14:textId="77777777" w:rsidR="001E22D3" w:rsidRPr="00CA5B27" w:rsidRDefault="001E22D3" w:rsidP="001E22D3">
      <w:pPr>
        <w:rPr>
          <w:szCs w:val="22"/>
        </w:rPr>
      </w:pPr>
      <w:r>
        <w:rPr>
          <w:szCs w:val="22"/>
        </w:rPr>
        <w:t>NN:</w:t>
      </w:r>
    </w:p>
    <w:p w14:paraId="56FABBF4" w14:textId="77777777" w:rsidR="00B9681F" w:rsidRPr="00313625" w:rsidRDefault="00B9681F" w:rsidP="00097D54">
      <w:pPr>
        <w:keepNext/>
        <w:rPr>
          <w:noProof/>
          <w:szCs w:val="22"/>
          <w:lang w:bidi="sk-SK"/>
        </w:rPr>
      </w:pPr>
    </w:p>
    <w:p w14:paraId="6C095847" w14:textId="77777777" w:rsidR="00C86A52" w:rsidRPr="00F142FF" w:rsidRDefault="00C86A52">
      <w:pPr>
        <w:tabs>
          <w:tab w:val="left" w:pos="567"/>
        </w:tabs>
        <w:ind w:left="0" w:firstLine="0"/>
      </w:pPr>
      <w:r w:rsidRPr="00F142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7E5636FD" w14:textId="77777777">
        <w:tc>
          <w:tcPr>
            <w:tcW w:w="9287" w:type="dxa"/>
          </w:tcPr>
          <w:p w14:paraId="3D8C976D" w14:textId="77777777" w:rsidR="00C86A52" w:rsidRDefault="00C86A52">
            <w:pPr>
              <w:tabs>
                <w:tab w:val="left" w:pos="567"/>
              </w:tabs>
              <w:ind w:left="0" w:firstLine="0"/>
              <w:rPr>
                <w:b/>
              </w:rPr>
            </w:pPr>
            <w:r>
              <w:rPr>
                <w:b/>
              </w:rPr>
              <w:lastRenderedPageBreak/>
              <w:t>MINIMÁLNE ÚDAJE, KTORÉ MAJÚ BYŤ UVEDENÉ NA BLISTROCH  ALEBO STRIPOCH</w:t>
            </w:r>
          </w:p>
          <w:p w14:paraId="5599FF59" w14:textId="77777777" w:rsidR="0082523C" w:rsidRDefault="0082523C">
            <w:pPr>
              <w:tabs>
                <w:tab w:val="left" w:pos="567"/>
              </w:tabs>
              <w:ind w:left="0" w:firstLine="0"/>
              <w:rPr>
                <w:b/>
              </w:rPr>
            </w:pPr>
          </w:p>
          <w:p w14:paraId="0FE5CF81" w14:textId="77777777" w:rsidR="00C86A52" w:rsidRDefault="00C37743">
            <w:pPr>
              <w:tabs>
                <w:tab w:val="left" w:pos="567"/>
              </w:tabs>
              <w:rPr>
                <w:b/>
              </w:rPr>
            </w:pPr>
            <w:r>
              <w:rPr>
                <w:b/>
              </w:rPr>
              <w:t>BLISTER /</w:t>
            </w:r>
            <w:r w:rsidR="00617135">
              <w:rPr>
                <w:b/>
              </w:rPr>
              <w:t xml:space="preserve"> 7,</w:t>
            </w:r>
            <w:r w:rsidR="00C176BA">
              <w:rPr>
                <w:b/>
              </w:rPr>
              <w:t xml:space="preserve"> 14, </w:t>
            </w:r>
            <w:r w:rsidR="00C86A52">
              <w:rPr>
                <w:b/>
              </w:rPr>
              <w:t>28 alebo 84 tabl</w:t>
            </w:r>
            <w:r>
              <w:rPr>
                <w:b/>
              </w:rPr>
              <w:t>i</w:t>
            </w:r>
            <w:r w:rsidR="00C86A52">
              <w:rPr>
                <w:b/>
              </w:rPr>
              <w:t>et</w:t>
            </w:r>
          </w:p>
        </w:tc>
      </w:tr>
    </w:tbl>
    <w:p w14:paraId="4C8891C7" w14:textId="77777777" w:rsidR="00C86A52" w:rsidRDefault="00C86A52">
      <w:pPr>
        <w:tabs>
          <w:tab w:val="left" w:pos="567"/>
        </w:tabs>
      </w:pPr>
    </w:p>
    <w:p w14:paraId="2E4D6186"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3489F653" w14:textId="77777777" w:rsidTr="00C37743">
        <w:trPr>
          <w:trHeight w:val="427"/>
        </w:trPr>
        <w:tc>
          <w:tcPr>
            <w:tcW w:w="9287" w:type="dxa"/>
          </w:tcPr>
          <w:p w14:paraId="69A33089" w14:textId="77777777" w:rsidR="00C86A52" w:rsidRDefault="00C86A52">
            <w:pPr>
              <w:tabs>
                <w:tab w:val="left" w:pos="142"/>
                <w:tab w:val="left" w:pos="567"/>
              </w:tabs>
              <w:rPr>
                <w:b/>
              </w:rPr>
            </w:pPr>
            <w:r>
              <w:rPr>
                <w:b/>
              </w:rPr>
              <w:t>1.</w:t>
            </w:r>
            <w:r>
              <w:rPr>
                <w:b/>
              </w:rPr>
              <w:tab/>
              <w:t>NÁZOV LIEKU</w:t>
            </w:r>
          </w:p>
        </w:tc>
      </w:tr>
    </w:tbl>
    <w:p w14:paraId="2BBB9FFA" w14:textId="77777777" w:rsidR="00C86A52" w:rsidRDefault="00C86A52">
      <w:pPr>
        <w:tabs>
          <w:tab w:val="left" w:pos="567"/>
        </w:tabs>
      </w:pPr>
    </w:p>
    <w:p w14:paraId="57F4FAC8" w14:textId="77777777" w:rsidR="00C86A52" w:rsidRDefault="00A72FDC">
      <w:pPr>
        <w:tabs>
          <w:tab w:val="left" w:pos="567"/>
        </w:tabs>
      </w:pPr>
      <w:r>
        <w:t xml:space="preserve">Iscover </w:t>
      </w:r>
      <w:r w:rsidR="00C86A52">
        <w:t>75 mg filmom obalené tablety</w:t>
      </w:r>
    </w:p>
    <w:p w14:paraId="6C45B700" w14:textId="77777777" w:rsidR="00C86A52" w:rsidRDefault="006042FA">
      <w:pPr>
        <w:tabs>
          <w:tab w:val="left" w:pos="567"/>
        </w:tabs>
      </w:pPr>
      <w:r>
        <w:t>k</w:t>
      </w:r>
      <w:r w:rsidR="00C86A52">
        <w:t>lopidogrel</w:t>
      </w:r>
    </w:p>
    <w:p w14:paraId="498A6DDD" w14:textId="77777777" w:rsidR="00C86A52" w:rsidRDefault="00C86A52">
      <w:pPr>
        <w:tabs>
          <w:tab w:val="left" w:pos="567"/>
        </w:tabs>
      </w:pPr>
    </w:p>
    <w:p w14:paraId="5EA5A2A8"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1534E96B" w14:textId="77777777">
        <w:tc>
          <w:tcPr>
            <w:tcW w:w="9287" w:type="dxa"/>
          </w:tcPr>
          <w:p w14:paraId="135DEC0A" w14:textId="77777777" w:rsidR="00C86A52" w:rsidRDefault="00C86A52">
            <w:pPr>
              <w:tabs>
                <w:tab w:val="left" w:pos="142"/>
                <w:tab w:val="left" w:pos="567"/>
              </w:tabs>
              <w:rPr>
                <w:b/>
              </w:rPr>
            </w:pPr>
            <w:r>
              <w:rPr>
                <w:b/>
              </w:rPr>
              <w:t>2.</w:t>
            </w:r>
            <w:r>
              <w:rPr>
                <w:b/>
              </w:rPr>
              <w:tab/>
              <w:t>NÁZOV DRŽITEĽA ROZHODNUTIA O REGISTRÁCII</w:t>
            </w:r>
          </w:p>
        </w:tc>
      </w:tr>
    </w:tbl>
    <w:p w14:paraId="29EB60AD" w14:textId="77777777" w:rsidR="00C86A52" w:rsidRDefault="00C86A52">
      <w:pPr>
        <w:tabs>
          <w:tab w:val="left" w:pos="567"/>
        </w:tabs>
      </w:pPr>
    </w:p>
    <w:p w14:paraId="45E8862B" w14:textId="77777777" w:rsidR="00DF1FF7" w:rsidRDefault="00DF1FF7" w:rsidP="00DF1FF7">
      <w:pPr>
        <w:rPr>
          <w:szCs w:val="22"/>
        </w:rPr>
      </w:pPr>
      <w:r>
        <w:rPr>
          <w:szCs w:val="22"/>
        </w:rPr>
        <w:t>Sanofi Winthrop Industrie</w:t>
      </w:r>
    </w:p>
    <w:p w14:paraId="046FF7BE" w14:textId="77777777" w:rsidR="00C86A52" w:rsidRDefault="00C86A52">
      <w:pPr>
        <w:tabs>
          <w:tab w:val="left" w:pos="567"/>
        </w:tabs>
      </w:pPr>
    </w:p>
    <w:p w14:paraId="567FD883"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3FA8163E" w14:textId="77777777">
        <w:tc>
          <w:tcPr>
            <w:tcW w:w="9287" w:type="dxa"/>
          </w:tcPr>
          <w:p w14:paraId="01A2050B" w14:textId="77777777" w:rsidR="00C86A52" w:rsidRDefault="00C86A52">
            <w:pPr>
              <w:tabs>
                <w:tab w:val="left" w:pos="142"/>
                <w:tab w:val="left" w:pos="567"/>
              </w:tabs>
              <w:rPr>
                <w:b/>
              </w:rPr>
            </w:pPr>
            <w:r>
              <w:rPr>
                <w:b/>
              </w:rPr>
              <w:t>3.</w:t>
            </w:r>
            <w:r>
              <w:rPr>
                <w:b/>
              </w:rPr>
              <w:tab/>
              <w:t>DÁTUM EXSPIRÁCIE</w:t>
            </w:r>
          </w:p>
        </w:tc>
      </w:tr>
    </w:tbl>
    <w:p w14:paraId="2E6A188D" w14:textId="77777777" w:rsidR="00C86A52" w:rsidRDefault="00C86A52">
      <w:pPr>
        <w:tabs>
          <w:tab w:val="left" w:pos="567"/>
        </w:tabs>
      </w:pPr>
    </w:p>
    <w:p w14:paraId="373C97DD" w14:textId="77777777" w:rsidR="00C86A52" w:rsidRDefault="00C86A52">
      <w:pPr>
        <w:tabs>
          <w:tab w:val="left" w:pos="567"/>
        </w:tabs>
      </w:pPr>
      <w:r>
        <w:t>EXP {MM/RRRR}</w:t>
      </w:r>
    </w:p>
    <w:p w14:paraId="2A9ACD6E" w14:textId="77777777" w:rsidR="00C86A52" w:rsidRDefault="00C86A52">
      <w:pPr>
        <w:tabs>
          <w:tab w:val="left" w:pos="567"/>
        </w:tabs>
      </w:pPr>
    </w:p>
    <w:p w14:paraId="0FC7CE21"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28DC8BD1" w14:textId="77777777">
        <w:tc>
          <w:tcPr>
            <w:tcW w:w="9287" w:type="dxa"/>
          </w:tcPr>
          <w:p w14:paraId="7F3B814E" w14:textId="77777777" w:rsidR="00C86A52" w:rsidRDefault="00C86A52">
            <w:pPr>
              <w:tabs>
                <w:tab w:val="left" w:pos="142"/>
                <w:tab w:val="left" w:pos="567"/>
              </w:tabs>
              <w:rPr>
                <w:b/>
              </w:rPr>
            </w:pPr>
            <w:r>
              <w:rPr>
                <w:b/>
              </w:rPr>
              <w:t>4.</w:t>
            </w:r>
            <w:r>
              <w:rPr>
                <w:b/>
              </w:rPr>
              <w:tab/>
              <w:t>ČÍSLO VÝROBNEJ ŠARŽE</w:t>
            </w:r>
          </w:p>
        </w:tc>
      </w:tr>
    </w:tbl>
    <w:p w14:paraId="2FEC9BC8" w14:textId="77777777" w:rsidR="00C86A52" w:rsidRDefault="00C86A52">
      <w:pPr>
        <w:tabs>
          <w:tab w:val="left" w:pos="567"/>
        </w:tabs>
      </w:pPr>
    </w:p>
    <w:p w14:paraId="23210CBE" w14:textId="77777777" w:rsidR="00C86A52" w:rsidRDefault="00C86A52">
      <w:pPr>
        <w:tabs>
          <w:tab w:val="left" w:pos="567"/>
        </w:tabs>
      </w:pPr>
      <w:r>
        <w:t>Č. šarže</w:t>
      </w:r>
    </w:p>
    <w:p w14:paraId="45F29AA2" w14:textId="77777777" w:rsidR="00C86A52" w:rsidRDefault="00C86A52">
      <w:pPr>
        <w:tabs>
          <w:tab w:val="left" w:pos="567"/>
        </w:tabs>
      </w:pPr>
    </w:p>
    <w:p w14:paraId="072308E1" w14:textId="77777777" w:rsidR="00C86A52" w:rsidRDefault="00C86A52">
      <w:pPr>
        <w:tabs>
          <w:tab w:val="left" w:pos="567"/>
        </w:tabs>
      </w:pPr>
    </w:p>
    <w:p w14:paraId="661852EA" w14:textId="77777777" w:rsidR="00C86A52" w:rsidRDefault="00C86A52">
      <w:pPr>
        <w:pBdr>
          <w:top w:val="single" w:sz="4" w:space="1" w:color="auto"/>
          <w:left w:val="single" w:sz="4" w:space="4" w:color="auto"/>
          <w:bottom w:val="single" w:sz="4" w:space="1" w:color="auto"/>
          <w:right w:val="single" w:sz="4" w:space="4" w:color="auto"/>
        </w:pBdr>
        <w:tabs>
          <w:tab w:val="left" w:pos="567"/>
        </w:tabs>
        <w:rPr>
          <w:b/>
        </w:rPr>
      </w:pPr>
      <w:r>
        <w:rPr>
          <w:b/>
        </w:rPr>
        <w:t>5.</w:t>
      </w:r>
      <w:r>
        <w:rPr>
          <w:b/>
        </w:rPr>
        <w:tab/>
        <w:t xml:space="preserve">INÉ </w:t>
      </w:r>
    </w:p>
    <w:p w14:paraId="4E31B72B" w14:textId="77777777" w:rsidR="00C86A52" w:rsidRDefault="00C86A52">
      <w:pPr>
        <w:tabs>
          <w:tab w:val="left" w:pos="567"/>
        </w:tabs>
      </w:pPr>
    </w:p>
    <w:p w14:paraId="644CD67E" w14:textId="77777777" w:rsidR="00C86A52" w:rsidRDefault="00C86A52">
      <w:pPr>
        <w:tabs>
          <w:tab w:val="left" w:pos="567"/>
        </w:tabs>
      </w:pPr>
      <w:r w:rsidRPr="00C176BA">
        <w:rPr>
          <w:highlight w:val="lightGray"/>
        </w:rPr>
        <w:t>Kalendárne dni</w:t>
      </w:r>
    </w:p>
    <w:p w14:paraId="72CD92DC" w14:textId="77777777" w:rsidR="00C86A52" w:rsidRDefault="00C86A52">
      <w:pPr>
        <w:tabs>
          <w:tab w:val="left" w:pos="567"/>
        </w:tabs>
      </w:pPr>
      <w:r>
        <w:t>Po</w:t>
      </w:r>
    </w:p>
    <w:p w14:paraId="53880220" w14:textId="77777777" w:rsidR="00C86A52" w:rsidRDefault="00C86A52">
      <w:pPr>
        <w:tabs>
          <w:tab w:val="left" w:pos="567"/>
        </w:tabs>
      </w:pPr>
      <w:r>
        <w:t>Ut</w:t>
      </w:r>
    </w:p>
    <w:p w14:paraId="23C65760" w14:textId="77777777" w:rsidR="00C86A52" w:rsidRDefault="00C86A52">
      <w:pPr>
        <w:tabs>
          <w:tab w:val="left" w:pos="567"/>
        </w:tabs>
      </w:pPr>
      <w:r>
        <w:t>St</w:t>
      </w:r>
    </w:p>
    <w:p w14:paraId="0B12B7E0" w14:textId="77777777" w:rsidR="00C86A52" w:rsidRDefault="00C86A52">
      <w:pPr>
        <w:tabs>
          <w:tab w:val="left" w:pos="567"/>
        </w:tabs>
      </w:pPr>
      <w:r>
        <w:t>Št</w:t>
      </w:r>
    </w:p>
    <w:p w14:paraId="6824B01D" w14:textId="77777777" w:rsidR="00C86A52" w:rsidRDefault="00C86A52">
      <w:pPr>
        <w:tabs>
          <w:tab w:val="left" w:pos="567"/>
        </w:tabs>
      </w:pPr>
      <w:r>
        <w:t>Pi</w:t>
      </w:r>
    </w:p>
    <w:p w14:paraId="62853B06" w14:textId="77777777" w:rsidR="00C86A52" w:rsidRDefault="00C86A52">
      <w:pPr>
        <w:tabs>
          <w:tab w:val="left" w:pos="567"/>
        </w:tabs>
      </w:pPr>
      <w:r>
        <w:t>So</w:t>
      </w:r>
    </w:p>
    <w:p w14:paraId="2C364400" w14:textId="77777777" w:rsidR="00C86A52" w:rsidRDefault="00C86A52">
      <w:pPr>
        <w:tabs>
          <w:tab w:val="left" w:pos="567"/>
        </w:tabs>
      </w:pPr>
      <w:r>
        <w:t>Ne</w:t>
      </w:r>
    </w:p>
    <w:p w14:paraId="38DB8047" w14:textId="77777777" w:rsidR="00C86A52" w:rsidRDefault="00C86A52">
      <w:pPr>
        <w:tabs>
          <w:tab w:val="left" w:pos="567"/>
        </w:tabs>
      </w:pPr>
    </w:p>
    <w:p w14:paraId="57D4FA2F" w14:textId="77777777" w:rsidR="00C86A52" w:rsidRDefault="00C86A52">
      <w:pPr>
        <w:tabs>
          <w:tab w:val="left" w:pos="567"/>
        </w:tabs>
      </w:pPr>
      <w:r w:rsidRPr="00C716BD">
        <w:rPr>
          <w:highlight w:val="lightGray"/>
        </w:rPr>
        <w:t>1. týždeň</w:t>
      </w:r>
    </w:p>
    <w:p w14:paraId="208EC77A" w14:textId="77777777" w:rsidR="00C86A52" w:rsidRDefault="00C86A52">
      <w:pPr>
        <w:tabs>
          <w:tab w:val="left" w:pos="567"/>
        </w:tabs>
      </w:pPr>
      <w:r w:rsidRPr="00617135">
        <w:rPr>
          <w:highlight w:val="lightGray"/>
        </w:rPr>
        <w:t>2. týždeň</w:t>
      </w:r>
      <w:r w:rsidR="00617135" w:rsidRPr="00617135">
        <w:rPr>
          <w:highlight w:val="lightGray"/>
        </w:rPr>
        <w:t xml:space="preserve"> </w:t>
      </w:r>
      <w:r w:rsidR="00B9681F">
        <w:rPr>
          <w:highlight w:val="lightGray"/>
        </w:rPr>
        <w:t>(l</w:t>
      </w:r>
      <w:r w:rsidR="00617135" w:rsidRPr="00617135">
        <w:rPr>
          <w:highlight w:val="lightGray"/>
        </w:rPr>
        <w:t>en pre škatuľky s počtom tabliet 14, 28 a</w:t>
      </w:r>
      <w:r w:rsidR="00B9681F">
        <w:rPr>
          <w:highlight w:val="lightGray"/>
        </w:rPr>
        <w:t> </w:t>
      </w:r>
      <w:r w:rsidR="00617135" w:rsidRPr="00617135">
        <w:rPr>
          <w:highlight w:val="lightGray"/>
        </w:rPr>
        <w:t>84</w:t>
      </w:r>
      <w:r w:rsidR="00B9681F">
        <w:t>)</w:t>
      </w:r>
    </w:p>
    <w:p w14:paraId="2087441A" w14:textId="77777777" w:rsidR="00C86A52" w:rsidRPr="00C176BA" w:rsidRDefault="00C86A52" w:rsidP="00C176BA">
      <w:pPr>
        <w:rPr>
          <w:highlight w:val="lightGray"/>
        </w:rPr>
      </w:pPr>
      <w:r w:rsidRPr="00C176BA">
        <w:rPr>
          <w:highlight w:val="lightGray"/>
        </w:rPr>
        <w:t>3. týždeň</w:t>
      </w:r>
      <w:r w:rsidR="00C176BA" w:rsidRPr="00C176BA">
        <w:rPr>
          <w:highlight w:val="lightGray"/>
        </w:rPr>
        <w:t xml:space="preserve"> </w:t>
      </w:r>
      <w:r w:rsidR="00B9681F">
        <w:rPr>
          <w:highlight w:val="lightGray"/>
        </w:rPr>
        <w:t>(l</w:t>
      </w:r>
      <w:r w:rsidR="00C176BA" w:rsidRPr="00C176BA">
        <w:rPr>
          <w:highlight w:val="lightGray"/>
        </w:rPr>
        <w:t>en pre škatuľky s počtom tabliet 28; 84</w:t>
      </w:r>
      <w:r w:rsidR="00B9681F">
        <w:rPr>
          <w:highlight w:val="lightGray"/>
        </w:rPr>
        <w:t>)</w:t>
      </w:r>
    </w:p>
    <w:p w14:paraId="004C5671" w14:textId="77777777" w:rsidR="00C176BA" w:rsidRDefault="00C86A52" w:rsidP="00C176BA">
      <w:r w:rsidRPr="00C176BA">
        <w:rPr>
          <w:highlight w:val="lightGray"/>
        </w:rPr>
        <w:t>4. týždeň</w:t>
      </w:r>
      <w:r w:rsidR="00C176BA" w:rsidRPr="00C176BA">
        <w:rPr>
          <w:highlight w:val="lightGray"/>
        </w:rPr>
        <w:t xml:space="preserve"> </w:t>
      </w:r>
      <w:r w:rsidR="00B9681F">
        <w:rPr>
          <w:highlight w:val="lightGray"/>
        </w:rPr>
        <w:t>(l</w:t>
      </w:r>
      <w:r w:rsidR="00C176BA" w:rsidRPr="00C176BA">
        <w:rPr>
          <w:highlight w:val="lightGray"/>
        </w:rPr>
        <w:t>en pre škatuľky s počtom tabliet 28; 84</w:t>
      </w:r>
      <w:r w:rsidR="00B9681F">
        <w:t>)</w:t>
      </w:r>
    </w:p>
    <w:p w14:paraId="0B9CDAFC" w14:textId="77777777" w:rsidR="00C86A52" w:rsidRDefault="00C86A52">
      <w:pPr>
        <w:tabs>
          <w:tab w:val="left" w:pos="567"/>
        </w:tabs>
      </w:pPr>
    </w:p>
    <w:p w14:paraId="1B89B64A" w14:textId="77777777" w:rsidR="00C86A52" w:rsidRDefault="00C86A52">
      <w:pPr>
        <w:tabs>
          <w:tab w:val="left" w:pos="567"/>
        </w:tabs>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72A6A65C" w14:textId="77777777">
        <w:tc>
          <w:tcPr>
            <w:tcW w:w="9287" w:type="dxa"/>
          </w:tcPr>
          <w:p w14:paraId="0D22F457" w14:textId="77777777" w:rsidR="00702420" w:rsidRDefault="00C86A52">
            <w:pPr>
              <w:tabs>
                <w:tab w:val="left" w:pos="567"/>
              </w:tabs>
              <w:ind w:left="0" w:firstLine="0"/>
              <w:rPr>
                <w:b/>
              </w:rPr>
            </w:pPr>
            <w:r>
              <w:rPr>
                <w:b/>
              </w:rPr>
              <w:lastRenderedPageBreak/>
              <w:t>MINIMÁLNE ÚDAJE, KTORÉ MAJÚ BYŤ UVEDENÉ NA BLISTROCH ALEBO  STRIPOCH</w:t>
            </w:r>
          </w:p>
          <w:p w14:paraId="1104726E" w14:textId="77777777" w:rsidR="00C86A52" w:rsidRDefault="00411CBC">
            <w:pPr>
              <w:tabs>
                <w:tab w:val="left" w:pos="567"/>
              </w:tabs>
              <w:rPr>
                <w:b/>
              </w:rPr>
            </w:pPr>
            <w:r>
              <w:rPr>
                <w:b/>
              </w:rPr>
              <w:t xml:space="preserve">BLISTER / </w:t>
            </w:r>
            <w:r w:rsidR="004D1E70">
              <w:rPr>
                <w:b/>
              </w:rPr>
              <w:t xml:space="preserve"> 30, </w:t>
            </w:r>
            <w:r w:rsidR="00C86A52">
              <w:rPr>
                <w:b/>
              </w:rPr>
              <w:t>50</w:t>
            </w:r>
            <w:r w:rsidR="00A72FDC">
              <w:rPr>
                <w:b/>
              </w:rPr>
              <w:t>x1</w:t>
            </w:r>
            <w:r w:rsidR="004D1E70">
              <w:rPr>
                <w:b/>
              </w:rPr>
              <w:t>, 90</w:t>
            </w:r>
            <w:r w:rsidR="00C86A52">
              <w:rPr>
                <w:b/>
              </w:rPr>
              <w:t xml:space="preserve"> alebo 100 tabl</w:t>
            </w:r>
            <w:r>
              <w:rPr>
                <w:b/>
              </w:rPr>
              <w:t>i</w:t>
            </w:r>
            <w:r w:rsidR="00C86A52">
              <w:rPr>
                <w:b/>
              </w:rPr>
              <w:t>et</w:t>
            </w:r>
          </w:p>
        </w:tc>
      </w:tr>
    </w:tbl>
    <w:p w14:paraId="7E49090C" w14:textId="77777777" w:rsidR="00C86A52" w:rsidRDefault="00C86A52">
      <w:pPr>
        <w:tabs>
          <w:tab w:val="left" w:pos="567"/>
        </w:tabs>
      </w:pPr>
    </w:p>
    <w:p w14:paraId="52ED1010"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44E140FE" w14:textId="77777777">
        <w:tc>
          <w:tcPr>
            <w:tcW w:w="9287" w:type="dxa"/>
          </w:tcPr>
          <w:p w14:paraId="6B8E15A5" w14:textId="77777777" w:rsidR="00C86A52" w:rsidRDefault="00C86A52">
            <w:pPr>
              <w:tabs>
                <w:tab w:val="left" w:pos="142"/>
                <w:tab w:val="left" w:pos="567"/>
              </w:tabs>
              <w:rPr>
                <w:b/>
              </w:rPr>
            </w:pPr>
            <w:r>
              <w:rPr>
                <w:b/>
              </w:rPr>
              <w:t>1.</w:t>
            </w:r>
            <w:r>
              <w:rPr>
                <w:b/>
              </w:rPr>
              <w:tab/>
              <w:t>NÁZOV LIEKU</w:t>
            </w:r>
          </w:p>
        </w:tc>
      </w:tr>
    </w:tbl>
    <w:p w14:paraId="10873967" w14:textId="77777777" w:rsidR="00C86A52" w:rsidRDefault="00C86A52">
      <w:pPr>
        <w:tabs>
          <w:tab w:val="left" w:pos="567"/>
        </w:tabs>
      </w:pPr>
    </w:p>
    <w:p w14:paraId="2EB1D1D3" w14:textId="77777777" w:rsidR="00C86A52" w:rsidRDefault="00A72FDC">
      <w:pPr>
        <w:tabs>
          <w:tab w:val="left" w:pos="567"/>
        </w:tabs>
      </w:pPr>
      <w:r>
        <w:t xml:space="preserve">Iscover </w:t>
      </w:r>
      <w:r w:rsidR="00C86A52">
        <w:t>75 mg filmom obalené tablety</w:t>
      </w:r>
    </w:p>
    <w:p w14:paraId="76CB6856" w14:textId="77777777" w:rsidR="00C86A52" w:rsidRDefault="006042FA">
      <w:pPr>
        <w:tabs>
          <w:tab w:val="left" w:pos="567"/>
        </w:tabs>
      </w:pPr>
      <w:r>
        <w:t>k</w:t>
      </w:r>
      <w:r w:rsidR="00C86A52">
        <w:t>lopidogrel</w:t>
      </w:r>
    </w:p>
    <w:p w14:paraId="746E9F87" w14:textId="77777777" w:rsidR="00C86A52" w:rsidRDefault="00C86A52">
      <w:pPr>
        <w:tabs>
          <w:tab w:val="left" w:pos="567"/>
        </w:tabs>
      </w:pPr>
    </w:p>
    <w:p w14:paraId="52EAFAA6"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2CDAB476" w14:textId="77777777">
        <w:tc>
          <w:tcPr>
            <w:tcW w:w="9287" w:type="dxa"/>
          </w:tcPr>
          <w:p w14:paraId="1B9E8ED8" w14:textId="77777777" w:rsidR="00C86A52" w:rsidRDefault="00C86A52">
            <w:pPr>
              <w:tabs>
                <w:tab w:val="left" w:pos="142"/>
                <w:tab w:val="left" w:pos="567"/>
              </w:tabs>
              <w:rPr>
                <w:b/>
              </w:rPr>
            </w:pPr>
            <w:r>
              <w:rPr>
                <w:b/>
              </w:rPr>
              <w:t>2.</w:t>
            </w:r>
            <w:r>
              <w:rPr>
                <w:b/>
              </w:rPr>
              <w:tab/>
              <w:t>NÁZOV DRŽITEĽA ROZHODNUTIA O REGISTRÁCII</w:t>
            </w:r>
          </w:p>
        </w:tc>
      </w:tr>
    </w:tbl>
    <w:p w14:paraId="5D49CAFD" w14:textId="77777777" w:rsidR="00C86A52" w:rsidRDefault="00C86A52">
      <w:pPr>
        <w:tabs>
          <w:tab w:val="left" w:pos="567"/>
        </w:tabs>
      </w:pPr>
    </w:p>
    <w:p w14:paraId="72FD279F" w14:textId="77777777" w:rsidR="00DF1FF7" w:rsidRDefault="00DF1FF7" w:rsidP="00DF1FF7">
      <w:pPr>
        <w:rPr>
          <w:szCs w:val="22"/>
        </w:rPr>
      </w:pPr>
      <w:r>
        <w:rPr>
          <w:szCs w:val="22"/>
        </w:rPr>
        <w:t>Sanofi Winthrop Industrie</w:t>
      </w:r>
    </w:p>
    <w:p w14:paraId="74E5E530" w14:textId="77777777" w:rsidR="00C86A52" w:rsidRDefault="00C86A52">
      <w:pPr>
        <w:tabs>
          <w:tab w:val="left" w:pos="567"/>
        </w:tabs>
      </w:pPr>
    </w:p>
    <w:p w14:paraId="329647F7"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072EB270" w14:textId="77777777">
        <w:tc>
          <w:tcPr>
            <w:tcW w:w="9287" w:type="dxa"/>
          </w:tcPr>
          <w:p w14:paraId="4A53AD5D" w14:textId="77777777" w:rsidR="00C86A52" w:rsidRDefault="00C86A52">
            <w:pPr>
              <w:tabs>
                <w:tab w:val="left" w:pos="142"/>
                <w:tab w:val="left" w:pos="567"/>
              </w:tabs>
              <w:rPr>
                <w:b/>
              </w:rPr>
            </w:pPr>
            <w:r>
              <w:rPr>
                <w:b/>
              </w:rPr>
              <w:t>3.</w:t>
            </w:r>
            <w:r>
              <w:rPr>
                <w:b/>
              </w:rPr>
              <w:tab/>
              <w:t>DÁTUM EXSPIRÁCIE</w:t>
            </w:r>
          </w:p>
        </w:tc>
      </w:tr>
    </w:tbl>
    <w:p w14:paraId="25802A83" w14:textId="77777777" w:rsidR="00C86A52" w:rsidRDefault="00C86A52">
      <w:pPr>
        <w:tabs>
          <w:tab w:val="left" w:pos="567"/>
        </w:tabs>
      </w:pPr>
    </w:p>
    <w:p w14:paraId="40EBA36E" w14:textId="77777777" w:rsidR="00C86A52" w:rsidRDefault="00C86A52">
      <w:pPr>
        <w:tabs>
          <w:tab w:val="left" w:pos="567"/>
        </w:tabs>
      </w:pPr>
      <w:r>
        <w:t>EXP {MM/RRRR}</w:t>
      </w:r>
    </w:p>
    <w:p w14:paraId="2AE98383" w14:textId="77777777" w:rsidR="00C86A52" w:rsidRDefault="00C86A52">
      <w:pPr>
        <w:tabs>
          <w:tab w:val="left" w:pos="567"/>
        </w:tabs>
      </w:pPr>
    </w:p>
    <w:p w14:paraId="5B66F62E" w14:textId="77777777" w:rsidR="00C86A52" w:rsidRDefault="00C86A5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6A52" w14:paraId="32BD4A76" w14:textId="77777777">
        <w:tc>
          <w:tcPr>
            <w:tcW w:w="9287" w:type="dxa"/>
          </w:tcPr>
          <w:p w14:paraId="17FF2864" w14:textId="77777777" w:rsidR="00C86A52" w:rsidRDefault="00C86A52">
            <w:pPr>
              <w:tabs>
                <w:tab w:val="left" w:pos="142"/>
                <w:tab w:val="left" w:pos="567"/>
              </w:tabs>
              <w:rPr>
                <w:b/>
              </w:rPr>
            </w:pPr>
            <w:r>
              <w:rPr>
                <w:b/>
              </w:rPr>
              <w:t>4.</w:t>
            </w:r>
            <w:r>
              <w:rPr>
                <w:b/>
              </w:rPr>
              <w:tab/>
              <w:t>ČÍSLO VÝROBNEJ ŠARŽE</w:t>
            </w:r>
          </w:p>
        </w:tc>
      </w:tr>
    </w:tbl>
    <w:p w14:paraId="22DE6B4F" w14:textId="77777777" w:rsidR="00C86A52" w:rsidRDefault="00C86A52">
      <w:pPr>
        <w:tabs>
          <w:tab w:val="left" w:pos="567"/>
        </w:tabs>
      </w:pPr>
    </w:p>
    <w:p w14:paraId="49C77264" w14:textId="77777777" w:rsidR="00C86A52" w:rsidRDefault="00C86A52">
      <w:pPr>
        <w:tabs>
          <w:tab w:val="left" w:pos="567"/>
        </w:tabs>
        <w:rPr>
          <w:b/>
        </w:rPr>
      </w:pPr>
      <w:r>
        <w:t>Č. šarže</w:t>
      </w:r>
    </w:p>
    <w:p w14:paraId="037C451E" w14:textId="77777777" w:rsidR="00C86A52" w:rsidRDefault="00C86A52">
      <w:pPr>
        <w:tabs>
          <w:tab w:val="left" w:pos="567"/>
        </w:tabs>
        <w:rPr>
          <w:b/>
        </w:rPr>
      </w:pPr>
    </w:p>
    <w:p w14:paraId="51743AC2" w14:textId="77777777" w:rsidR="00C86A52" w:rsidRDefault="00C86A52">
      <w:pPr>
        <w:tabs>
          <w:tab w:val="left" w:pos="567"/>
        </w:tabs>
        <w:rPr>
          <w:b/>
        </w:rPr>
      </w:pPr>
    </w:p>
    <w:p w14:paraId="72FEFA6B" w14:textId="77777777" w:rsidR="00C86A52" w:rsidRDefault="00C86A52">
      <w:pPr>
        <w:pBdr>
          <w:top w:val="single" w:sz="4" w:space="1" w:color="auto"/>
          <w:left w:val="single" w:sz="4" w:space="4" w:color="auto"/>
          <w:bottom w:val="single" w:sz="4" w:space="1" w:color="auto"/>
          <w:right w:val="single" w:sz="4" w:space="4" w:color="auto"/>
        </w:pBdr>
        <w:tabs>
          <w:tab w:val="left" w:pos="567"/>
        </w:tabs>
        <w:rPr>
          <w:b/>
        </w:rPr>
      </w:pPr>
      <w:r>
        <w:rPr>
          <w:b/>
        </w:rPr>
        <w:t>5.</w:t>
      </w:r>
      <w:r>
        <w:rPr>
          <w:b/>
        </w:rPr>
        <w:tab/>
        <w:t xml:space="preserve">INÉ </w:t>
      </w:r>
    </w:p>
    <w:p w14:paraId="3AD9C1D3" w14:textId="77777777" w:rsidR="00170437" w:rsidRDefault="00C86A52" w:rsidP="00170437">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5411EB43" w14:textId="77777777">
        <w:trPr>
          <w:trHeight w:val="1040"/>
        </w:trPr>
        <w:tc>
          <w:tcPr>
            <w:tcW w:w="9287" w:type="dxa"/>
            <w:tcBorders>
              <w:bottom w:val="single" w:sz="4" w:space="0" w:color="auto"/>
            </w:tcBorders>
          </w:tcPr>
          <w:p w14:paraId="4EED854E" w14:textId="77777777" w:rsidR="00170437" w:rsidRDefault="00170437" w:rsidP="00B47B99">
            <w:pPr>
              <w:ind w:left="0" w:firstLine="0"/>
              <w:rPr>
                <w:b/>
              </w:rPr>
            </w:pPr>
            <w:r>
              <w:rPr>
                <w:b/>
              </w:rPr>
              <w:lastRenderedPageBreak/>
              <w:t xml:space="preserve">ÚDAJE, KTORÉ MAJÚ BYŤ UVEDENÉ NA VONKAJŠOM OBALE </w:t>
            </w:r>
          </w:p>
          <w:p w14:paraId="091FF062" w14:textId="77777777" w:rsidR="00170437" w:rsidRDefault="00170437" w:rsidP="00B47B99">
            <w:pPr>
              <w:rPr>
                <w:b/>
              </w:rPr>
            </w:pPr>
          </w:p>
          <w:p w14:paraId="29559A6C" w14:textId="77777777" w:rsidR="00170437" w:rsidRDefault="00AD2699" w:rsidP="00B47B99">
            <w:pPr>
              <w:ind w:left="0" w:firstLine="0"/>
              <w:rPr>
                <w:b/>
              </w:rPr>
            </w:pPr>
            <w:r>
              <w:rPr>
                <w:b/>
              </w:rPr>
              <w:t xml:space="preserve">PAPIEROVÁ </w:t>
            </w:r>
            <w:r w:rsidR="00C716BD">
              <w:rPr>
                <w:b/>
              </w:rPr>
              <w:t>ŠKATUĽA</w:t>
            </w:r>
          </w:p>
        </w:tc>
      </w:tr>
    </w:tbl>
    <w:p w14:paraId="4E7B54DD" w14:textId="77777777" w:rsidR="00170437" w:rsidRDefault="00170437" w:rsidP="00170437"/>
    <w:p w14:paraId="6C736EDC"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3C556B6D" w14:textId="77777777">
        <w:tc>
          <w:tcPr>
            <w:tcW w:w="9287" w:type="dxa"/>
          </w:tcPr>
          <w:p w14:paraId="2370E031" w14:textId="77777777" w:rsidR="00170437" w:rsidRDefault="00170437" w:rsidP="00B47B99">
            <w:pPr>
              <w:tabs>
                <w:tab w:val="left" w:pos="142"/>
                <w:tab w:val="left" w:pos="567"/>
              </w:tabs>
              <w:rPr>
                <w:b/>
              </w:rPr>
            </w:pPr>
            <w:r>
              <w:rPr>
                <w:b/>
              </w:rPr>
              <w:t xml:space="preserve">1. </w:t>
            </w:r>
            <w:r>
              <w:rPr>
                <w:b/>
              </w:rPr>
              <w:tab/>
              <w:t>NÁZOV LIEKU</w:t>
            </w:r>
          </w:p>
        </w:tc>
      </w:tr>
    </w:tbl>
    <w:p w14:paraId="34071435" w14:textId="77777777" w:rsidR="00170437" w:rsidRDefault="00170437" w:rsidP="00170437"/>
    <w:p w14:paraId="0E9F0668" w14:textId="77777777" w:rsidR="00170437" w:rsidRDefault="00170437" w:rsidP="00170437">
      <w:r>
        <w:t>Iscover 300 mg filmom obalené tablety</w:t>
      </w:r>
    </w:p>
    <w:p w14:paraId="05C56C65" w14:textId="77777777" w:rsidR="00170437" w:rsidRDefault="00170437" w:rsidP="00170437">
      <w:r>
        <w:t>klopidogrel</w:t>
      </w:r>
    </w:p>
    <w:p w14:paraId="01DC2368" w14:textId="77777777" w:rsidR="00170437" w:rsidRDefault="00170437" w:rsidP="00170437"/>
    <w:p w14:paraId="7546EF8C"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41AC5414" w14:textId="77777777" w:rsidTr="0082523C">
        <w:tc>
          <w:tcPr>
            <w:tcW w:w="9287" w:type="dxa"/>
          </w:tcPr>
          <w:p w14:paraId="3D60B27E" w14:textId="77777777" w:rsidR="00170437" w:rsidRDefault="00170437" w:rsidP="00B47B99">
            <w:pPr>
              <w:tabs>
                <w:tab w:val="left" w:pos="142"/>
              </w:tabs>
              <w:rPr>
                <w:b/>
              </w:rPr>
            </w:pPr>
            <w:r>
              <w:rPr>
                <w:b/>
              </w:rPr>
              <w:t>2.</w:t>
            </w:r>
            <w:r>
              <w:rPr>
                <w:b/>
              </w:rPr>
              <w:tab/>
              <w:t>LIEČIVO</w:t>
            </w:r>
            <w:r w:rsidR="0082523C">
              <w:rPr>
                <w:b/>
              </w:rPr>
              <w:t xml:space="preserve"> (LIEČIVÁ)</w:t>
            </w:r>
          </w:p>
        </w:tc>
      </w:tr>
    </w:tbl>
    <w:p w14:paraId="0B2267F9" w14:textId="77777777" w:rsidR="00170437" w:rsidRDefault="00170437" w:rsidP="00170437"/>
    <w:p w14:paraId="41FB73BA" w14:textId="77777777" w:rsidR="00170437" w:rsidRDefault="00170437" w:rsidP="00170437">
      <w:r>
        <w:t>Každá tableta obsahuje 300 mg klopidogrelu (vo forme hydrogénsíranu).</w:t>
      </w:r>
    </w:p>
    <w:p w14:paraId="66939038" w14:textId="77777777" w:rsidR="00170437" w:rsidRDefault="00170437" w:rsidP="00170437"/>
    <w:p w14:paraId="46109287"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0DD1E070" w14:textId="77777777">
        <w:tc>
          <w:tcPr>
            <w:tcW w:w="9287" w:type="dxa"/>
          </w:tcPr>
          <w:p w14:paraId="04D22B40" w14:textId="77777777" w:rsidR="00170437" w:rsidRDefault="00170437" w:rsidP="00B47B99">
            <w:pPr>
              <w:tabs>
                <w:tab w:val="left" w:pos="142"/>
              </w:tabs>
              <w:rPr>
                <w:b/>
              </w:rPr>
            </w:pPr>
            <w:r>
              <w:rPr>
                <w:b/>
              </w:rPr>
              <w:t>3.</w:t>
            </w:r>
            <w:r>
              <w:rPr>
                <w:b/>
              </w:rPr>
              <w:tab/>
              <w:t>ZOZNAM POMOCNÝCH LÁTOK</w:t>
            </w:r>
          </w:p>
        </w:tc>
      </w:tr>
    </w:tbl>
    <w:p w14:paraId="479BE647" w14:textId="77777777" w:rsidR="00170437" w:rsidRDefault="00170437" w:rsidP="00170437"/>
    <w:p w14:paraId="42DE1779" w14:textId="77777777" w:rsidR="00170437" w:rsidRDefault="00170437" w:rsidP="00170437">
      <w:pPr>
        <w:ind w:left="0" w:firstLine="0"/>
      </w:pPr>
      <w:r>
        <w:t>Obsahuje aj ricínový olej hydrogenovaný a laktózu. Ďalšie informácie nájdete v </w:t>
      </w:r>
      <w:r w:rsidR="006332C1">
        <w:t xml:space="preserve">písomnej </w:t>
      </w:r>
      <w:r>
        <w:t xml:space="preserve">informácii. </w:t>
      </w:r>
    </w:p>
    <w:p w14:paraId="5D374317" w14:textId="77777777" w:rsidR="00170437" w:rsidRDefault="00170437" w:rsidP="00170437"/>
    <w:p w14:paraId="2C15A3CC"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1ACEE842" w14:textId="77777777">
        <w:tc>
          <w:tcPr>
            <w:tcW w:w="9287" w:type="dxa"/>
          </w:tcPr>
          <w:p w14:paraId="553985CD" w14:textId="77777777" w:rsidR="00170437" w:rsidRDefault="00170437" w:rsidP="00B47B99">
            <w:pPr>
              <w:tabs>
                <w:tab w:val="left" w:pos="142"/>
              </w:tabs>
              <w:rPr>
                <w:b/>
              </w:rPr>
            </w:pPr>
            <w:r>
              <w:rPr>
                <w:b/>
              </w:rPr>
              <w:t>4.</w:t>
            </w:r>
            <w:r>
              <w:rPr>
                <w:b/>
              </w:rPr>
              <w:tab/>
              <w:t>LIEKOVÁ FORMA A OBSAH</w:t>
            </w:r>
          </w:p>
        </w:tc>
      </w:tr>
    </w:tbl>
    <w:p w14:paraId="0EB0FD34" w14:textId="77777777" w:rsidR="00170437" w:rsidRDefault="00170437" w:rsidP="00170437"/>
    <w:p w14:paraId="36EE6379" w14:textId="77777777" w:rsidR="00170437" w:rsidRPr="006F5B10" w:rsidRDefault="00170437" w:rsidP="00170437">
      <w:r>
        <w:t>4x1</w:t>
      </w:r>
      <w:r w:rsidRPr="006F5B10">
        <w:t xml:space="preserve"> filmom obalen</w:t>
      </w:r>
      <w:r>
        <w:t>é</w:t>
      </w:r>
      <w:r w:rsidRPr="006F5B10">
        <w:t xml:space="preserve"> tabl</w:t>
      </w:r>
      <w:r>
        <w:t>ety</w:t>
      </w:r>
    </w:p>
    <w:p w14:paraId="726AD98B" w14:textId="77777777" w:rsidR="00170437" w:rsidRPr="002F7DB3" w:rsidRDefault="00170437" w:rsidP="00170437">
      <w:pPr>
        <w:rPr>
          <w:highlight w:val="lightGray"/>
        </w:rPr>
      </w:pPr>
      <w:r>
        <w:rPr>
          <w:highlight w:val="lightGray"/>
        </w:rPr>
        <w:t>30x1</w:t>
      </w:r>
      <w:r w:rsidRPr="002F7DB3">
        <w:rPr>
          <w:highlight w:val="lightGray"/>
        </w:rPr>
        <w:t xml:space="preserve"> filmom obalených tabliet</w:t>
      </w:r>
    </w:p>
    <w:p w14:paraId="0828995E" w14:textId="77777777" w:rsidR="00170437" w:rsidRDefault="00170437" w:rsidP="00170437">
      <w:r w:rsidRPr="002F7DB3">
        <w:rPr>
          <w:highlight w:val="lightGray"/>
        </w:rPr>
        <w:t>100</w:t>
      </w:r>
      <w:r>
        <w:rPr>
          <w:highlight w:val="lightGray"/>
        </w:rPr>
        <w:t>x1</w:t>
      </w:r>
      <w:r w:rsidRPr="002F7DB3">
        <w:rPr>
          <w:highlight w:val="lightGray"/>
        </w:rPr>
        <w:t xml:space="preserve"> filmom obalených tabliet</w:t>
      </w:r>
    </w:p>
    <w:p w14:paraId="189065F8" w14:textId="77777777" w:rsidR="0039416B" w:rsidRDefault="0039416B" w:rsidP="0039416B">
      <w:r w:rsidRPr="002F7DB3">
        <w:rPr>
          <w:highlight w:val="lightGray"/>
        </w:rPr>
        <w:t>10</w:t>
      </w:r>
      <w:r>
        <w:rPr>
          <w:highlight w:val="lightGray"/>
        </w:rPr>
        <w:t>x1</w:t>
      </w:r>
      <w:r w:rsidRPr="002F7DB3">
        <w:rPr>
          <w:highlight w:val="lightGray"/>
        </w:rPr>
        <w:t xml:space="preserve"> filmom obalených tabliet</w:t>
      </w:r>
    </w:p>
    <w:p w14:paraId="76A4A51F" w14:textId="77777777" w:rsidR="00170437" w:rsidRDefault="00170437" w:rsidP="00170437"/>
    <w:p w14:paraId="255F81C9"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71D9415A" w14:textId="77777777">
        <w:tc>
          <w:tcPr>
            <w:tcW w:w="9287" w:type="dxa"/>
          </w:tcPr>
          <w:p w14:paraId="5C02C8AB" w14:textId="77777777" w:rsidR="00170437" w:rsidRDefault="00170437" w:rsidP="00B47B99">
            <w:pPr>
              <w:tabs>
                <w:tab w:val="left" w:pos="142"/>
              </w:tabs>
              <w:rPr>
                <w:b/>
              </w:rPr>
            </w:pPr>
            <w:r>
              <w:rPr>
                <w:b/>
              </w:rPr>
              <w:t>5.</w:t>
            </w:r>
            <w:r>
              <w:rPr>
                <w:b/>
              </w:rPr>
              <w:tab/>
              <w:t>SPÔSOB A</w:t>
            </w:r>
            <w:r w:rsidR="0082523C">
              <w:rPr>
                <w:b/>
              </w:rPr>
              <w:t> </w:t>
            </w:r>
            <w:r>
              <w:rPr>
                <w:b/>
              </w:rPr>
              <w:t>CESTA</w:t>
            </w:r>
            <w:r w:rsidR="0082523C">
              <w:rPr>
                <w:b/>
              </w:rPr>
              <w:t xml:space="preserve"> (CESTY)</w:t>
            </w:r>
            <w:r>
              <w:rPr>
                <w:color w:val="FF00FF"/>
              </w:rPr>
              <w:t xml:space="preserve"> </w:t>
            </w:r>
            <w:r>
              <w:rPr>
                <w:b/>
              </w:rPr>
              <w:t>POD</w:t>
            </w:r>
            <w:r w:rsidR="00AD2699">
              <w:rPr>
                <w:b/>
              </w:rPr>
              <w:t>ÁV</w:t>
            </w:r>
            <w:r>
              <w:rPr>
                <w:b/>
              </w:rPr>
              <w:t>ANIA</w:t>
            </w:r>
          </w:p>
        </w:tc>
      </w:tr>
    </w:tbl>
    <w:p w14:paraId="36AD15DA" w14:textId="77777777" w:rsidR="00170437" w:rsidRDefault="00170437" w:rsidP="00170437"/>
    <w:p w14:paraId="292C2549" w14:textId="77777777" w:rsidR="00170437" w:rsidRDefault="00170437" w:rsidP="00170437">
      <w:r>
        <w:t>Pred použitím si prečítajte písomnú informáciu pre používateľ</w:t>
      </w:r>
      <w:r w:rsidR="00DD296A">
        <w:t>a</w:t>
      </w:r>
      <w:r>
        <w:t xml:space="preserve">. </w:t>
      </w:r>
    </w:p>
    <w:p w14:paraId="1D9F3A3D" w14:textId="77777777" w:rsidR="00411CBC" w:rsidRDefault="00411CBC" w:rsidP="00411CBC">
      <w:r w:rsidRPr="00D039BC">
        <w:t xml:space="preserve">Na </w:t>
      </w:r>
      <w:r w:rsidR="00437AA9">
        <w:t>perorálne</w:t>
      </w:r>
      <w:r w:rsidRPr="00D039BC">
        <w:t xml:space="preserve"> použitie</w:t>
      </w:r>
      <w:r w:rsidR="00AD2699">
        <w:t>.</w:t>
      </w:r>
    </w:p>
    <w:p w14:paraId="0089EC0A" w14:textId="77777777" w:rsidR="00170437" w:rsidRDefault="00170437" w:rsidP="00170437"/>
    <w:p w14:paraId="4630DFC0"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364935BD" w14:textId="77777777">
        <w:tc>
          <w:tcPr>
            <w:tcW w:w="9287" w:type="dxa"/>
          </w:tcPr>
          <w:p w14:paraId="5C04915B" w14:textId="77777777" w:rsidR="00170437" w:rsidRDefault="00170437" w:rsidP="00202867">
            <w:pPr>
              <w:tabs>
                <w:tab w:val="left" w:pos="142"/>
              </w:tabs>
              <w:rPr>
                <w:b/>
              </w:rPr>
            </w:pPr>
            <w:r>
              <w:rPr>
                <w:b/>
              </w:rPr>
              <w:t>6.</w:t>
            </w:r>
            <w:r>
              <w:rPr>
                <w:b/>
              </w:rPr>
              <w:tab/>
              <w:t xml:space="preserve">ŠPECIÁLNE UPOZORNENIE, ŽE LIEK SA MUSÍ UCHOVÁVAŤ MIMO </w:t>
            </w:r>
            <w:r w:rsidR="00DD296A">
              <w:rPr>
                <w:b/>
              </w:rPr>
              <w:t xml:space="preserve">DOHĽADU </w:t>
            </w:r>
            <w:r>
              <w:rPr>
                <w:b/>
              </w:rPr>
              <w:t xml:space="preserve">A </w:t>
            </w:r>
            <w:r w:rsidR="00DD296A">
              <w:rPr>
                <w:b/>
              </w:rPr>
              <w:t xml:space="preserve">DOSAHU </w:t>
            </w:r>
            <w:r>
              <w:rPr>
                <w:b/>
              </w:rPr>
              <w:t>DETÍ</w:t>
            </w:r>
          </w:p>
        </w:tc>
      </w:tr>
    </w:tbl>
    <w:p w14:paraId="319F59CB" w14:textId="77777777" w:rsidR="00170437" w:rsidRDefault="00170437" w:rsidP="00170437"/>
    <w:p w14:paraId="49449B2F" w14:textId="380BC202" w:rsidR="00170437" w:rsidRDefault="00170437" w:rsidP="00170437">
      <w:pPr>
        <w:outlineLvl w:val="0"/>
      </w:pPr>
      <w:r>
        <w:t xml:space="preserve">Uchovávajte mimo </w:t>
      </w:r>
      <w:r w:rsidR="007B30B6">
        <w:t xml:space="preserve">dohľadu </w:t>
      </w:r>
      <w:r>
        <w:t xml:space="preserve">a </w:t>
      </w:r>
      <w:r w:rsidR="007B30B6">
        <w:t xml:space="preserve">dosahu </w:t>
      </w:r>
      <w:r>
        <w:t>detí.</w:t>
      </w:r>
      <w:fldSimple w:instr=" DOCVARIABLE vault_nd_4d6185d8-f20a-4ca4-b2b0-f79de3c06b3a \* MERGEFORMAT ">
        <w:r w:rsidR="002E750C">
          <w:t xml:space="preserve"> </w:t>
        </w:r>
      </w:fldSimple>
    </w:p>
    <w:p w14:paraId="68023D21" w14:textId="77777777" w:rsidR="00170437" w:rsidRDefault="00170437" w:rsidP="00170437"/>
    <w:p w14:paraId="38EFF9C6"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6E4F981C" w14:textId="77777777">
        <w:tc>
          <w:tcPr>
            <w:tcW w:w="9287" w:type="dxa"/>
          </w:tcPr>
          <w:p w14:paraId="694DF226" w14:textId="77777777" w:rsidR="00170437" w:rsidRDefault="00170437" w:rsidP="00B47B99">
            <w:pPr>
              <w:tabs>
                <w:tab w:val="left" w:pos="142"/>
              </w:tabs>
              <w:rPr>
                <w:b/>
              </w:rPr>
            </w:pPr>
            <w:r>
              <w:rPr>
                <w:b/>
              </w:rPr>
              <w:t>7.</w:t>
            </w:r>
            <w:r>
              <w:rPr>
                <w:b/>
              </w:rPr>
              <w:tab/>
              <w:t>INÉ ŠPECIÁLNE UPOZORNENIE</w:t>
            </w:r>
            <w:r w:rsidR="0082523C">
              <w:rPr>
                <w:b/>
              </w:rPr>
              <w:t xml:space="preserve"> (UPOZORNENIA)</w:t>
            </w:r>
            <w:r>
              <w:rPr>
                <w:b/>
              </w:rPr>
              <w:t>, AK JE TO POTREBNÉ</w:t>
            </w:r>
          </w:p>
        </w:tc>
      </w:tr>
    </w:tbl>
    <w:p w14:paraId="7E8B511F" w14:textId="77777777" w:rsidR="00170437" w:rsidRDefault="00170437" w:rsidP="00170437"/>
    <w:p w14:paraId="41B40248"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6C3B6ECB" w14:textId="77777777">
        <w:tc>
          <w:tcPr>
            <w:tcW w:w="9287" w:type="dxa"/>
          </w:tcPr>
          <w:p w14:paraId="31C84CEA" w14:textId="77777777" w:rsidR="00170437" w:rsidRDefault="00170437" w:rsidP="00B47B99">
            <w:pPr>
              <w:tabs>
                <w:tab w:val="left" w:pos="142"/>
              </w:tabs>
              <w:rPr>
                <w:b/>
              </w:rPr>
            </w:pPr>
            <w:r>
              <w:rPr>
                <w:b/>
              </w:rPr>
              <w:t>8.</w:t>
            </w:r>
            <w:r>
              <w:rPr>
                <w:b/>
              </w:rPr>
              <w:tab/>
              <w:t>DÁTUM EXSPIRÁCIE</w:t>
            </w:r>
          </w:p>
        </w:tc>
      </w:tr>
    </w:tbl>
    <w:p w14:paraId="3F164E05" w14:textId="77777777" w:rsidR="00170437" w:rsidRDefault="00170437" w:rsidP="00170437"/>
    <w:p w14:paraId="55BBDB6C" w14:textId="43CDB097" w:rsidR="00170437" w:rsidRDefault="00170437" w:rsidP="00170437">
      <w:pPr>
        <w:outlineLvl w:val="0"/>
      </w:pPr>
      <w:r>
        <w:t>EXP</w:t>
      </w:r>
      <w:fldSimple w:instr=" DOCVARIABLE VAULT_ND_8f220e19-0619-4d9f-bac0-0142f582893c \* MERGEFORMAT ">
        <w:r w:rsidR="002E750C">
          <w:t xml:space="preserve"> </w:t>
        </w:r>
      </w:fldSimple>
    </w:p>
    <w:p w14:paraId="22DDB4A0" w14:textId="77777777" w:rsidR="00170437" w:rsidRDefault="00170437" w:rsidP="0017043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430F9322" w14:textId="77777777">
        <w:tc>
          <w:tcPr>
            <w:tcW w:w="9287" w:type="dxa"/>
          </w:tcPr>
          <w:p w14:paraId="2E67114D" w14:textId="77777777" w:rsidR="00170437" w:rsidRDefault="00170437" w:rsidP="00B47B99">
            <w:pPr>
              <w:tabs>
                <w:tab w:val="left" w:pos="142"/>
              </w:tabs>
            </w:pPr>
            <w:r>
              <w:rPr>
                <w:b/>
              </w:rPr>
              <w:lastRenderedPageBreak/>
              <w:t>9.</w:t>
            </w:r>
            <w:r>
              <w:rPr>
                <w:b/>
              </w:rPr>
              <w:tab/>
              <w:t>ŠPECIÁLNE PODMIENKY NA UCHOVÁVANIE</w:t>
            </w:r>
          </w:p>
        </w:tc>
      </w:tr>
    </w:tbl>
    <w:p w14:paraId="478C693A" w14:textId="77777777" w:rsidR="00170437" w:rsidRDefault="00170437" w:rsidP="00170437"/>
    <w:p w14:paraId="70ADA2CB"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72C74D05" w14:textId="77777777">
        <w:tc>
          <w:tcPr>
            <w:tcW w:w="9287" w:type="dxa"/>
          </w:tcPr>
          <w:p w14:paraId="504B45F3" w14:textId="77777777" w:rsidR="00170437" w:rsidRDefault="00170437" w:rsidP="00B47B99">
            <w:pPr>
              <w:tabs>
                <w:tab w:val="left" w:pos="142"/>
              </w:tabs>
              <w:rPr>
                <w:b/>
              </w:rPr>
            </w:pPr>
            <w:r>
              <w:rPr>
                <w:b/>
              </w:rPr>
              <w:t>10.</w:t>
            </w:r>
            <w:r>
              <w:rPr>
                <w:b/>
              </w:rPr>
              <w:tab/>
              <w:t>ŠPECIÁLNE UPOZORNENIA NA LIKVIDÁCIU NEPOUŽITÝCH LIEKOV ALEBO ODPADOV Z NICH VZNIKNUTÝCH, AK JE TO VHODNÉ</w:t>
            </w:r>
          </w:p>
        </w:tc>
      </w:tr>
    </w:tbl>
    <w:p w14:paraId="62E2BF89" w14:textId="77777777" w:rsidR="00170437" w:rsidRDefault="00170437" w:rsidP="00170437"/>
    <w:p w14:paraId="2FDADB63"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1BC1D61F" w14:textId="77777777">
        <w:tc>
          <w:tcPr>
            <w:tcW w:w="9287" w:type="dxa"/>
          </w:tcPr>
          <w:p w14:paraId="7A1F3F07" w14:textId="77777777" w:rsidR="00170437" w:rsidRDefault="00170437" w:rsidP="00B47B99">
            <w:pPr>
              <w:keepNext/>
              <w:tabs>
                <w:tab w:val="left" w:pos="142"/>
              </w:tabs>
              <w:rPr>
                <w:b/>
              </w:rPr>
            </w:pPr>
            <w:r>
              <w:rPr>
                <w:b/>
              </w:rPr>
              <w:t>11.</w:t>
            </w:r>
            <w:r>
              <w:rPr>
                <w:b/>
              </w:rPr>
              <w:tab/>
              <w:t>NÁZOV A ADRESA DRŽITEĽA ROZHODNUTIA O REGISTRÁCII</w:t>
            </w:r>
          </w:p>
        </w:tc>
      </w:tr>
    </w:tbl>
    <w:p w14:paraId="7640305C" w14:textId="77777777" w:rsidR="00170437" w:rsidRDefault="00170437" w:rsidP="00170437">
      <w:pPr>
        <w:keepNext/>
      </w:pPr>
    </w:p>
    <w:p w14:paraId="178C361B" w14:textId="77777777" w:rsidR="00DF1FF7" w:rsidRDefault="00DF1FF7" w:rsidP="00DF1FF7">
      <w:pPr>
        <w:rPr>
          <w:szCs w:val="22"/>
        </w:rPr>
      </w:pPr>
      <w:r>
        <w:rPr>
          <w:szCs w:val="22"/>
        </w:rPr>
        <w:t>Sanofi Winthrop Industrie</w:t>
      </w:r>
    </w:p>
    <w:p w14:paraId="790466DF" w14:textId="77777777" w:rsidR="00DF1FF7" w:rsidRDefault="00DF1FF7" w:rsidP="00DF1FF7">
      <w:pPr>
        <w:rPr>
          <w:szCs w:val="22"/>
        </w:rPr>
      </w:pPr>
      <w:r>
        <w:rPr>
          <w:szCs w:val="22"/>
        </w:rPr>
        <w:t>82 avenue Raspail</w:t>
      </w:r>
    </w:p>
    <w:p w14:paraId="38EB7AA3" w14:textId="77777777" w:rsidR="00DF1FF7" w:rsidRDefault="00DF1FF7" w:rsidP="00DF1FF7">
      <w:pPr>
        <w:rPr>
          <w:szCs w:val="22"/>
        </w:rPr>
      </w:pPr>
      <w:r>
        <w:rPr>
          <w:szCs w:val="22"/>
        </w:rPr>
        <w:t>94250 Gentilly</w:t>
      </w:r>
    </w:p>
    <w:p w14:paraId="3CCCA258" w14:textId="77777777" w:rsidR="007A4F16" w:rsidRPr="0008524E" w:rsidRDefault="007A4F16" w:rsidP="007A4F16">
      <w:pPr>
        <w:rPr>
          <w:szCs w:val="22"/>
          <w:lang w:val="fr-FR"/>
        </w:rPr>
      </w:pPr>
      <w:r>
        <w:rPr>
          <w:szCs w:val="22"/>
          <w:lang w:val="fr-FR"/>
        </w:rPr>
        <w:t>Francúzsko</w:t>
      </w:r>
    </w:p>
    <w:p w14:paraId="117CEFB9" w14:textId="77777777" w:rsidR="00170437" w:rsidRDefault="00170437" w:rsidP="00170437"/>
    <w:p w14:paraId="01055950"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439A36E2" w14:textId="77777777">
        <w:tc>
          <w:tcPr>
            <w:tcW w:w="9287" w:type="dxa"/>
          </w:tcPr>
          <w:p w14:paraId="45400204" w14:textId="77777777" w:rsidR="00170437" w:rsidRDefault="00170437" w:rsidP="00B47B99">
            <w:pPr>
              <w:tabs>
                <w:tab w:val="left" w:pos="142"/>
              </w:tabs>
              <w:rPr>
                <w:b/>
              </w:rPr>
            </w:pPr>
            <w:r>
              <w:rPr>
                <w:b/>
              </w:rPr>
              <w:t>12.</w:t>
            </w:r>
            <w:r>
              <w:rPr>
                <w:b/>
              </w:rPr>
              <w:tab/>
              <w:t xml:space="preserve">REGISTRAČNÉ </w:t>
            </w:r>
            <w:r w:rsidR="0082523C">
              <w:rPr>
                <w:b/>
              </w:rPr>
              <w:t>ČÍSLO (</w:t>
            </w:r>
            <w:r>
              <w:rPr>
                <w:b/>
              </w:rPr>
              <w:t>ČÍSLA</w:t>
            </w:r>
            <w:r w:rsidR="0082523C">
              <w:rPr>
                <w:b/>
              </w:rPr>
              <w:t>)</w:t>
            </w:r>
          </w:p>
        </w:tc>
      </w:tr>
    </w:tbl>
    <w:p w14:paraId="0E3862D5" w14:textId="77777777" w:rsidR="00170437" w:rsidRDefault="00170437" w:rsidP="00170437"/>
    <w:p w14:paraId="243439FB" w14:textId="69DD0136" w:rsidR="00170437" w:rsidRDefault="00170437" w:rsidP="00645D5D">
      <w:pPr>
        <w:ind w:left="0" w:firstLine="0"/>
        <w:outlineLvl w:val="0"/>
      </w:pPr>
      <w:r>
        <w:t>EU/1/98/070/</w:t>
      </w:r>
      <w:r w:rsidR="0039416B">
        <w:t xml:space="preserve">008 </w:t>
      </w:r>
      <w:r w:rsidR="004A4548">
        <w:t xml:space="preserve">     </w:t>
      </w:r>
      <w:r>
        <w:rPr>
          <w:highlight w:val="lightGray"/>
        </w:rPr>
        <w:t xml:space="preserve">4x1 filmom obalené </w:t>
      </w:r>
      <w:r w:rsidRPr="0036444E">
        <w:rPr>
          <w:highlight w:val="lightGray"/>
        </w:rPr>
        <w:t>tabl</w:t>
      </w:r>
      <w:r w:rsidRPr="00202867">
        <w:rPr>
          <w:highlight w:val="lightGray"/>
        </w:rPr>
        <w:t>ety</w:t>
      </w:r>
      <w:r w:rsidR="00060BFA">
        <w:t xml:space="preserve"> </w:t>
      </w:r>
      <w:r w:rsidR="00060BFA" w:rsidRPr="00F662C4">
        <w:rPr>
          <w:highlight w:val="lightGray"/>
        </w:rPr>
        <w:t>v celohliníkových blistroch s jednotlivými dávkami</w:t>
      </w:r>
      <w:r w:rsidR="002E750C">
        <w:rPr>
          <w:highlight w:val="lightGray"/>
        </w:rPr>
        <w:fldChar w:fldCharType="begin"/>
      </w:r>
      <w:r w:rsidR="002E750C">
        <w:rPr>
          <w:highlight w:val="lightGray"/>
        </w:rPr>
        <w:instrText xml:space="preserve"> DOCVARIABLE vault_nd_3517d671-6356-4f5d-9323-598856e630f5 \* MERGEFORMAT </w:instrText>
      </w:r>
      <w:r w:rsidR="002E750C">
        <w:rPr>
          <w:highlight w:val="lightGray"/>
        </w:rPr>
        <w:fldChar w:fldCharType="separate"/>
      </w:r>
      <w:r w:rsidR="002E750C">
        <w:rPr>
          <w:highlight w:val="lightGray"/>
        </w:rPr>
        <w:t xml:space="preserve"> </w:t>
      </w:r>
      <w:r w:rsidR="002E750C">
        <w:rPr>
          <w:highlight w:val="lightGray"/>
        </w:rPr>
        <w:fldChar w:fldCharType="end"/>
      </w:r>
    </w:p>
    <w:p w14:paraId="02A1194B" w14:textId="77777777" w:rsidR="00170437" w:rsidRPr="0036444E" w:rsidRDefault="00170437" w:rsidP="00645D5D">
      <w:pPr>
        <w:ind w:left="0" w:firstLine="0"/>
        <w:rPr>
          <w:highlight w:val="lightGray"/>
        </w:rPr>
      </w:pPr>
      <w:r w:rsidRPr="0036444E">
        <w:rPr>
          <w:highlight w:val="lightGray"/>
        </w:rPr>
        <w:t>EU/1/98/</w:t>
      </w:r>
      <w:r>
        <w:rPr>
          <w:highlight w:val="lightGray"/>
        </w:rPr>
        <w:t>070</w:t>
      </w:r>
      <w:r w:rsidRPr="0036444E">
        <w:rPr>
          <w:highlight w:val="lightGray"/>
        </w:rPr>
        <w:t>/</w:t>
      </w:r>
      <w:r w:rsidR="0039416B">
        <w:rPr>
          <w:highlight w:val="lightGray"/>
        </w:rPr>
        <w:t>009</w:t>
      </w:r>
      <w:r w:rsidR="0039416B" w:rsidRPr="0036444E">
        <w:rPr>
          <w:highlight w:val="lightGray"/>
        </w:rPr>
        <w:t xml:space="preserve"> </w:t>
      </w:r>
      <w:r w:rsidR="004A4548">
        <w:rPr>
          <w:highlight w:val="lightGray"/>
        </w:rPr>
        <w:t xml:space="preserve">  </w:t>
      </w:r>
      <w:r>
        <w:rPr>
          <w:highlight w:val="lightGray"/>
        </w:rPr>
        <w:t>30x1</w:t>
      </w:r>
      <w:r w:rsidRPr="0036444E">
        <w:rPr>
          <w:highlight w:val="lightGray"/>
        </w:rPr>
        <w:t xml:space="preserve"> </w:t>
      </w:r>
      <w:r>
        <w:rPr>
          <w:highlight w:val="lightGray"/>
        </w:rPr>
        <w:t xml:space="preserve">filmom obalených </w:t>
      </w:r>
      <w:r w:rsidRPr="0036444E">
        <w:rPr>
          <w:highlight w:val="lightGray"/>
        </w:rPr>
        <w:t>tabliet</w:t>
      </w:r>
      <w:r w:rsidR="00060BFA">
        <w:rPr>
          <w:highlight w:val="lightGray"/>
        </w:rPr>
        <w:t xml:space="preserve"> </w:t>
      </w:r>
      <w:r w:rsidR="00060BFA" w:rsidRPr="00F662C4">
        <w:rPr>
          <w:highlight w:val="lightGray"/>
        </w:rPr>
        <w:t>v celohliníkových blistroch s jednotlivými dávkami</w:t>
      </w:r>
    </w:p>
    <w:p w14:paraId="7954142E" w14:textId="77777777" w:rsidR="00170437" w:rsidRPr="0036444E" w:rsidRDefault="00170437" w:rsidP="00645D5D">
      <w:pPr>
        <w:ind w:left="0" w:firstLine="0"/>
        <w:rPr>
          <w:highlight w:val="lightGray"/>
        </w:rPr>
      </w:pPr>
      <w:r w:rsidRPr="0036444E">
        <w:rPr>
          <w:highlight w:val="lightGray"/>
        </w:rPr>
        <w:t>EU/1/98/0</w:t>
      </w:r>
      <w:r>
        <w:rPr>
          <w:highlight w:val="lightGray"/>
        </w:rPr>
        <w:t>70</w:t>
      </w:r>
      <w:r w:rsidRPr="0036444E">
        <w:rPr>
          <w:highlight w:val="lightGray"/>
        </w:rPr>
        <w:t>/</w:t>
      </w:r>
      <w:r w:rsidR="0039416B">
        <w:rPr>
          <w:highlight w:val="lightGray"/>
        </w:rPr>
        <w:t>010</w:t>
      </w:r>
      <w:r w:rsidR="0039416B" w:rsidRPr="0036444E">
        <w:rPr>
          <w:highlight w:val="lightGray"/>
        </w:rPr>
        <w:t xml:space="preserve"> </w:t>
      </w:r>
      <w:r>
        <w:rPr>
          <w:highlight w:val="lightGray"/>
        </w:rPr>
        <w:t>100x1 filmom obalených</w:t>
      </w:r>
      <w:r w:rsidRPr="0036444E">
        <w:rPr>
          <w:highlight w:val="lightGray"/>
        </w:rPr>
        <w:t xml:space="preserve"> tabliet</w:t>
      </w:r>
      <w:r w:rsidR="00060BFA">
        <w:rPr>
          <w:highlight w:val="lightGray"/>
        </w:rPr>
        <w:t xml:space="preserve"> </w:t>
      </w:r>
      <w:r w:rsidR="00060BFA" w:rsidRPr="00F662C4">
        <w:rPr>
          <w:highlight w:val="lightGray"/>
        </w:rPr>
        <w:t>v celohliníkových blistroch s jednotlivými dávkami</w:t>
      </w:r>
    </w:p>
    <w:p w14:paraId="299722EC" w14:textId="77777777" w:rsidR="0039416B" w:rsidRPr="0036444E" w:rsidRDefault="0039416B" w:rsidP="00645D5D">
      <w:pPr>
        <w:ind w:left="0" w:firstLine="0"/>
        <w:rPr>
          <w:highlight w:val="lightGray"/>
        </w:rPr>
      </w:pPr>
      <w:r w:rsidRPr="0036444E">
        <w:rPr>
          <w:highlight w:val="lightGray"/>
        </w:rPr>
        <w:t>EU/1/98/0</w:t>
      </w:r>
      <w:r>
        <w:rPr>
          <w:highlight w:val="lightGray"/>
        </w:rPr>
        <w:t>70</w:t>
      </w:r>
      <w:r w:rsidRPr="0036444E">
        <w:rPr>
          <w:highlight w:val="lightGray"/>
        </w:rPr>
        <w:t>/</w:t>
      </w:r>
      <w:r>
        <w:rPr>
          <w:highlight w:val="lightGray"/>
        </w:rPr>
        <w:t>012</w:t>
      </w:r>
      <w:r w:rsidRPr="0036444E">
        <w:rPr>
          <w:highlight w:val="lightGray"/>
        </w:rPr>
        <w:t xml:space="preserve"> </w:t>
      </w:r>
      <w:r w:rsidR="004A4548">
        <w:rPr>
          <w:highlight w:val="lightGray"/>
        </w:rPr>
        <w:t xml:space="preserve">  </w:t>
      </w:r>
      <w:r>
        <w:rPr>
          <w:highlight w:val="lightGray"/>
        </w:rPr>
        <w:t>10x1 filmom obalených</w:t>
      </w:r>
      <w:r w:rsidRPr="0036444E">
        <w:rPr>
          <w:highlight w:val="lightGray"/>
        </w:rPr>
        <w:t xml:space="preserve"> tabliet</w:t>
      </w:r>
      <w:r w:rsidR="00060BFA">
        <w:rPr>
          <w:highlight w:val="lightGray"/>
        </w:rPr>
        <w:t xml:space="preserve"> </w:t>
      </w:r>
      <w:r w:rsidR="00060BFA" w:rsidRPr="00F662C4">
        <w:rPr>
          <w:highlight w:val="lightGray"/>
        </w:rPr>
        <w:t>v celohliníkovýchblistroch s jednotlivými dávkami</w:t>
      </w:r>
    </w:p>
    <w:p w14:paraId="26238C08" w14:textId="77777777" w:rsidR="00170437" w:rsidRPr="00714C4A" w:rsidRDefault="00170437" w:rsidP="00170437"/>
    <w:p w14:paraId="3CBFCFA5"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4AB3BC77" w14:textId="77777777">
        <w:tc>
          <w:tcPr>
            <w:tcW w:w="9287" w:type="dxa"/>
          </w:tcPr>
          <w:p w14:paraId="258DC462" w14:textId="77777777" w:rsidR="00170437" w:rsidRDefault="00170437" w:rsidP="00B47B99">
            <w:pPr>
              <w:tabs>
                <w:tab w:val="left" w:pos="142"/>
              </w:tabs>
              <w:rPr>
                <w:b/>
              </w:rPr>
            </w:pPr>
            <w:r>
              <w:rPr>
                <w:b/>
              </w:rPr>
              <w:t>13.</w:t>
            </w:r>
            <w:r>
              <w:rPr>
                <w:b/>
              </w:rPr>
              <w:tab/>
              <w:t>ČÍSLO VÝROBNEJ ŠARŽE</w:t>
            </w:r>
          </w:p>
        </w:tc>
      </w:tr>
    </w:tbl>
    <w:p w14:paraId="6C520B67" w14:textId="77777777" w:rsidR="00170437" w:rsidRDefault="00170437" w:rsidP="00170437"/>
    <w:p w14:paraId="228C5705" w14:textId="77777777" w:rsidR="00170437" w:rsidRDefault="00170437" w:rsidP="00170437">
      <w:r>
        <w:t xml:space="preserve">Č. </w:t>
      </w:r>
      <w:r w:rsidR="00C524E4">
        <w:t>š</w:t>
      </w:r>
      <w:r>
        <w:t>arže</w:t>
      </w:r>
    </w:p>
    <w:p w14:paraId="7CF3242B" w14:textId="77777777" w:rsidR="00170437" w:rsidRDefault="00170437" w:rsidP="00170437"/>
    <w:p w14:paraId="16BF7F28"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38F95604" w14:textId="77777777">
        <w:tc>
          <w:tcPr>
            <w:tcW w:w="9287" w:type="dxa"/>
          </w:tcPr>
          <w:p w14:paraId="4B7DECFC" w14:textId="77777777" w:rsidR="00170437" w:rsidRDefault="00170437" w:rsidP="00B47B99">
            <w:pPr>
              <w:tabs>
                <w:tab w:val="left" w:pos="142"/>
              </w:tabs>
              <w:rPr>
                <w:b/>
              </w:rPr>
            </w:pPr>
            <w:r>
              <w:rPr>
                <w:b/>
              </w:rPr>
              <w:t>14.</w:t>
            </w:r>
            <w:r>
              <w:rPr>
                <w:b/>
              </w:rPr>
              <w:tab/>
              <w:t>ZATRIEDENIE LIEKU PODĽA SPÔSOBU VÝDAJA</w:t>
            </w:r>
          </w:p>
        </w:tc>
      </w:tr>
    </w:tbl>
    <w:p w14:paraId="5065A275" w14:textId="77777777" w:rsidR="00170437" w:rsidRDefault="00170437" w:rsidP="00170437"/>
    <w:p w14:paraId="66163586"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727741EA" w14:textId="77777777">
        <w:tc>
          <w:tcPr>
            <w:tcW w:w="9287" w:type="dxa"/>
          </w:tcPr>
          <w:p w14:paraId="7D103968" w14:textId="77777777" w:rsidR="00170437" w:rsidRDefault="00170437" w:rsidP="00B47B99">
            <w:pPr>
              <w:tabs>
                <w:tab w:val="left" w:pos="142"/>
              </w:tabs>
              <w:rPr>
                <w:b/>
              </w:rPr>
            </w:pPr>
            <w:r>
              <w:rPr>
                <w:b/>
              </w:rPr>
              <w:t>15.</w:t>
            </w:r>
            <w:r>
              <w:rPr>
                <w:b/>
              </w:rPr>
              <w:tab/>
              <w:t>POKYNY NA POUŽITIE</w:t>
            </w:r>
          </w:p>
        </w:tc>
      </w:tr>
    </w:tbl>
    <w:p w14:paraId="6428A704" w14:textId="77777777" w:rsidR="00170437" w:rsidRDefault="00170437" w:rsidP="00170437"/>
    <w:p w14:paraId="069C2BC8" w14:textId="77777777" w:rsidR="00170437" w:rsidRDefault="00170437" w:rsidP="00170437"/>
    <w:p w14:paraId="30485DA4" w14:textId="77777777" w:rsidR="00170437" w:rsidRDefault="00170437" w:rsidP="00170437">
      <w:pPr>
        <w:pBdr>
          <w:top w:val="single" w:sz="4" w:space="1" w:color="auto"/>
          <w:left w:val="single" w:sz="4" w:space="4" w:color="auto"/>
          <w:bottom w:val="single" w:sz="4" w:space="1" w:color="auto"/>
          <w:right w:val="single" w:sz="4" w:space="4" w:color="auto"/>
        </w:pBdr>
        <w:rPr>
          <w:b/>
        </w:rPr>
      </w:pPr>
      <w:r>
        <w:rPr>
          <w:b/>
        </w:rPr>
        <w:t>16.</w:t>
      </w:r>
      <w:r>
        <w:rPr>
          <w:b/>
        </w:rPr>
        <w:tab/>
        <w:t xml:space="preserve">INFORMÁCIE V BRAILLOVOM PÍSME </w:t>
      </w:r>
    </w:p>
    <w:p w14:paraId="633D2914" w14:textId="77777777" w:rsidR="00170437" w:rsidRDefault="00170437" w:rsidP="00170437">
      <w:pPr>
        <w:rPr>
          <w:b/>
          <w:u w:val="single"/>
        </w:rPr>
      </w:pPr>
    </w:p>
    <w:p w14:paraId="3C5DCF90" w14:textId="77777777" w:rsidR="00AD2699" w:rsidRDefault="00170437" w:rsidP="00AD2699">
      <w:pPr>
        <w:rPr>
          <w:bCs/>
          <w:noProof/>
          <w:szCs w:val="22"/>
        </w:rPr>
      </w:pPr>
      <w:r w:rsidRPr="007570C1">
        <w:t>Iscover 300 mg</w:t>
      </w:r>
    </w:p>
    <w:p w14:paraId="75F0A558" w14:textId="77777777" w:rsidR="00AD2699" w:rsidRDefault="00AD2699" w:rsidP="00AD2699">
      <w:pPr>
        <w:rPr>
          <w:b/>
          <w:szCs w:val="22"/>
          <w:u w:val="single"/>
        </w:rPr>
      </w:pPr>
    </w:p>
    <w:p w14:paraId="2C041F99" w14:textId="77777777" w:rsidR="00AD2699" w:rsidRPr="00933693" w:rsidRDefault="00AD2699" w:rsidP="00AD2699">
      <w:pPr>
        <w:rPr>
          <w:b/>
          <w:szCs w:val="22"/>
          <w:u w:val="single"/>
        </w:rPr>
      </w:pPr>
    </w:p>
    <w:p w14:paraId="353D0986" w14:textId="77777777" w:rsidR="00AD2699" w:rsidRPr="00933693" w:rsidRDefault="00AD2699" w:rsidP="00AD2699">
      <w:pPr>
        <w:pBdr>
          <w:top w:val="single" w:sz="4" w:space="1" w:color="auto"/>
          <w:left w:val="single" w:sz="4" w:space="4" w:color="auto"/>
          <w:bottom w:val="single" w:sz="4" w:space="0" w:color="auto"/>
          <w:right w:val="single" w:sz="4" w:space="4" w:color="auto"/>
        </w:pBdr>
        <w:rPr>
          <w:i/>
          <w:noProof/>
          <w:szCs w:val="22"/>
        </w:rPr>
      </w:pPr>
      <w:r w:rsidRPr="00933693">
        <w:rPr>
          <w:b/>
          <w:noProof/>
          <w:szCs w:val="22"/>
        </w:rPr>
        <w:t>17.</w:t>
      </w:r>
      <w:r w:rsidRPr="00933693">
        <w:rPr>
          <w:b/>
          <w:noProof/>
          <w:szCs w:val="22"/>
        </w:rPr>
        <w:tab/>
      </w:r>
      <w:r w:rsidRPr="00313625">
        <w:rPr>
          <w:b/>
          <w:noProof/>
          <w:szCs w:val="22"/>
          <w:lang w:bidi="sk-SK"/>
        </w:rPr>
        <w:t>ŠPECIFICKÝ IDENTIFIKÁTOR – DVOJROZMERNÝ ČIAROVÝ KÓD</w:t>
      </w:r>
    </w:p>
    <w:p w14:paraId="01A32476" w14:textId="77777777" w:rsidR="00AD2699" w:rsidRPr="00313625" w:rsidRDefault="00AD2699" w:rsidP="00AD2699">
      <w:pPr>
        <w:rPr>
          <w:noProof/>
          <w:szCs w:val="22"/>
          <w:lang w:bidi="sk-SK"/>
        </w:rPr>
      </w:pPr>
    </w:p>
    <w:p w14:paraId="6ABA80FB" w14:textId="77777777" w:rsidR="001E22D3" w:rsidRPr="009A6DFF" w:rsidRDefault="001E22D3" w:rsidP="001E22D3">
      <w:pPr>
        <w:rPr>
          <w:noProof/>
          <w:szCs w:val="22"/>
          <w:shd w:val="clear" w:color="auto" w:fill="CCCCCC"/>
        </w:rPr>
      </w:pPr>
      <w:r w:rsidRPr="001E22D3">
        <w:rPr>
          <w:noProof/>
          <w:szCs w:val="22"/>
          <w:highlight w:val="lightGray"/>
        </w:rPr>
        <w:t>Dvojrozmerný čiarový kód s</w:t>
      </w:r>
      <w:r w:rsidR="0082523C">
        <w:rPr>
          <w:noProof/>
          <w:szCs w:val="22"/>
          <w:highlight w:val="lightGray"/>
        </w:rPr>
        <w:t>o</w:t>
      </w:r>
      <w:r w:rsidRPr="001E22D3">
        <w:rPr>
          <w:noProof/>
          <w:szCs w:val="22"/>
          <w:highlight w:val="lightGray"/>
        </w:rPr>
        <w:t> </w:t>
      </w:r>
      <w:r w:rsidR="0082523C">
        <w:rPr>
          <w:noProof/>
          <w:szCs w:val="22"/>
          <w:highlight w:val="lightGray"/>
        </w:rPr>
        <w:t>špecifick</w:t>
      </w:r>
      <w:r w:rsidRPr="001E22D3">
        <w:rPr>
          <w:noProof/>
          <w:szCs w:val="22"/>
          <w:highlight w:val="lightGray"/>
        </w:rPr>
        <w:t>ým identifikátorom.</w:t>
      </w:r>
    </w:p>
    <w:p w14:paraId="0FF30D48" w14:textId="77777777" w:rsidR="001E22D3" w:rsidRPr="009A6DFF" w:rsidRDefault="001E22D3" w:rsidP="001E22D3">
      <w:pPr>
        <w:keepNext/>
        <w:rPr>
          <w:noProof/>
          <w:szCs w:val="22"/>
          <w:lang w:bidi="sk-SK"/>
        </w:rPr>
      </w:pPr>
    </w:p>
    <w:p w14:paraId="7A5137E7" w14:textId="77777777" w:rsidR="00AD2699" w:rsidRPr="00933693" w:rsidRDefault="00AD2699" w:rsidP="00AD2699">
      <w:pPr>
        <w:rPr>
          <w:noProof/>
          <w:szCs w:val="22"/>
        </w:rPr>
      </w:pPr>
    </w:p>
    <w:p w14:paraId="18DA9454" w14:textId="77777777" w:rsidR="00AD2699" w:rsidRPr="00933693" w:rsidRDefault="00AD2699" w:rsidP="00AD2699">
      <w:pPr>
        <w:pBdr>
          <w:top w:val="single" w:sz="4" w:space="1" w:color="auto"/>
          <w:left w:val="single" w:sz="4" w:space="4" w:color="auto"/>
          <w:bottom w:val="single" w:sz="4" w:space="0" w:color="auto"/>
          <w:right w:val="single" w:sz="4" w:space="4" w:color="auto"/>
        </w:pBdr>
        <w:rPr>
          <w:i/>
          <w:noProof/>
          <w:szCs w:val="22"/>
        </w:rPr>
      </w:pPr>
      <w:r w:rsidRPr="00933693">
        <w:rPr>
          <w:b/>
          <w:noProof/>
          <w:szCs w:val="22"/>
        </w:rPr>
        <w:t>18.</w:t>
      </w:r>
      <w:r w:rsidRPr="00933693">
        <w:rPr>
          <w:b/>
          <w:noProof/>
          <w:szCs w:val="22"/>
        </w:rPr>
        <w:tab/>
      </w:r>
      <w:r w:rsidRPr="00313625">
        <w:rPr>
          <w:b/>
          <w:noProof/>
          <w:szCs w:val="22"/>
          <w:lang w:bidi="sk-SK"/>
        </w:rPr>
        <w:t>ŠPECIFICKÝ IDENTIFIKÁTOR  – ÚDAJE ČITATEĽNÉ ĽUDSKÝM OKOM</w:t>
      </w:r>
    </w:p>
    <w:p w14:paraId="1479144A" w14:textId="77777777" w:rsidR="00AD2699" w:rsidRPr="00933693" w:rsidRDefault="00AD2699" w:rsidP="00AD2699">
      <w:pPr>
        <w:rPr>
          <w:noProof/>
          <w:szCs w:val="22"/>
        </w:rPr>
      </w:pPr>
    </w:p>
    <w:p w14:paraId="040C1016" w14:textId="77777777" w:rsidR="001E22D3" w:rsidRPr="00CA5B27" w:rsidRDefault="001E22D3" w:rsidP="001E22D3">
      <w:pPr>
        <w:rPr>
          <w:color w:val="008000"/>
          <w:szCs w:val="22"/>
        </w:rPr>
      </w:pPr>
      <w:r w:rsidRPr="00CA5B27">
        <w:rPr>
          <w:szCs w:val="22"/>
        </w:rPr>
        <w:t>PC:</w:t>
      </w:r>
    </w:p>
    <w:p w14:paraId="5DD1CE1E" w14:textId="77777777" w:rsidR="001E22D3" w:rsidRPr="00CA5B27" w:rsidRDefault="001E22D3" w:rsidP="001E22D3">
      <w:pPr>
        <w:rPr>
          <w:szCs w:val="22"/>
        </w:rPr>
      </w:pPr>
      <w:r>
        <w:rPr>
          <w:szCs w:val="22"/>
        </w:rPr>
        <w:t>SN:</w:t>
      </w:r>
    </w:p>
    <w:p w14:paraId="54DD4298" w14:textId="77777777" w:rsidR="001E22D3" w:rsidRPr="00CA5B27" w:rsidRDefault="001E22D3" w:rsidP="001E22D3">
      <w:pPr>
        <w:rPr>
          <w:szCs w:val="22"/>
        </w:rPr>
      </w:pPr>
      <w:r>
        <w:rPr>
          <w:szCs w:val="22"/>
        </w:rPr>
        <w:t>NN:</w:t>
      </w:r>
    </w:p>
    <w:p w14:paraId="4750980F" w14:textId="77777777" w:rsidR="00170437" w:rsidRPr="007570C1" w:rsidRDefault="00170437" w:rsidP="00170437">
      <w:pPr>
        <w:ind w:left="0" w:firstLine="0"/>
        <w:rPr>
          <w:b/>
        </w:rPr>
      </w:pPr>
      <w:r w:rsidRPr="007570C1">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315472DC" w14:textId="77777777">
        <w:tc>
          <w:tcPr>
            <w:tcW w:w="9287" w:type="dxa"/>
          </w:tcPr>
          <w:p w14:paraId="79E6654A" w14:textId="77777777" w:rsidR="0082523C" w:rsidRDefault="00170437" w:rsidP="00B47B99">
            <w:pPr>
              <w:ind w:left="0" w:firstLine="0"/>
              <w:rPr>
                <w:b/>
              </w:rPr>
            </w:pPr>
            <w:r>
              <w:rPr>
                <w:b/>
              </w:rPr>
              <w:lastRenderedPageBreak/>
              <w:t>MINIMÁLNE ÚDAJE, KTORÉ MAJÚ BYŤ UVEDENÉ NA BLISTROCH ALEBO STRIPOCH</w:t>
            </w:r>
          </w:p>
          <w:p w14:paraId="16C8D307" w14:textId="77777777" w:rsidR="00170437" w:rsidRDefault="00411CBC" w:rsidP="00B47B99">
            <w:pPr>
              <w:rPr>
                <w:b/>
              </w:rPr>
            </w:pPr>
            <w:r>
              <w:rPr>
                <w:b/>
              </w:rPr>
              <w:t xml:space="preserve">BLISTER / </w:t>
            </w:r>
            <w:r w:rsidR="00170437">
              <w:rPr>
                <w:b/>
              </w:rPr>
              <w:t xml:space="preserve">4x1, </w:t>
            </w:r>
            <w:r w:rsidR="0039416B">
              <w:rPr>
                <w:b/>
              </w:rPr>
              <w:t xml:space="preserve">10x1, </w:t>
            </w:r>
            <w:r w:rsidR="00170437">
              <w:rPr>
                <w:b/>
              </w:rPr>
              <w:t>30x1 alebo 100x1 tabl</w:t>
            </w:r>
            <w:r>
              <w:rPr>
                <w:b/>
              </w:rPr>
              <w:t>i</w:t>
            </w:r>
            <w:r w:rsidR="00170437">
              <w:rPr>
                <w:b/>
              </w:rPr>
              <w:t>et</w:t>
            </w:r>
          </w:p>
        </w:tc>
      </w:tr>
    </w:tbl>
    <w:p w14:paraId="0FC7280F" w14:textId="77777777" w:rsidR="00170437" w:rsidRDefault="00170437" w:rsidP="00170437"/>
    <w:p w14:paraId="66587B86"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4E145915" w14:textId="77777777">
        <w:tc>
          <w:tcPr>
            <w:tcW w:w="9287" w:type="dxa"/>
          </w:tcPr>
          <w:p w14:paraId="6B87A6BC" w14:textId="77777777" w:rsidR="00170437" w:rsidRDefault="00170437" w:rsidP="00B47B99">
            <w:pPr>
              <w:tabs>
                <w:tab w:val="left" w:pos="142"/>
              </w:tabs>
              <w:rPr>
                <w:b/>
              </w:rPr>
            </w:pPr>
            <w:r>
              <w:rPr>
                <w:b/>
              </w:rPr>
              <w:t>1.</w:t>
            </w:r>
            <w:r>
              <w:rPr>
                <w:b/>
              </w:rPr>
              <w:tab/>
              <w:t>NÁZOV LIEKU</w:t>
            </w:r>
          </w:p>
        </w:tc>
      </w:tr>
    </w:tbl>
    <w:p w14:paraId="7DAA4BEC" w14:textId="77777777" w:rsidR="00170437" w:rsidRDefault="00170437" w:rsidP="00170437"/>
    <w:p w14:paraId="092FA003" w14:textId="77777777" w:rsidR="00170437" w:rsidRDefault="00170437" w:rsidP="00170437">
      <w:r>
        <w:t>Iscover 300 mg filmom obalené tablety</w:t>
      </w:r>
    </w:p>
    <w:p w14:paraId="031A4F90" w14:textId="77777777" w:rsidR="00170437" w:rsidRDefault="00170437" w:rsidP="00170437">
      <w:r>
        <w:t>klopidogrel</w:t>
      </w:r>
    </w:p>
    <w:p w14:paraId="236AEAD5" w14:textId="77777777" w:rsidR="00170437" w:rsidRDefault="00170437" w:rsidP="00170437"/>
    <w:p w14:paraId="57BFA49A"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0CA3AEA8" w14:textId="77777777">
        <w:tc>
          <w:tcPr>
            <w:tcW w:w="9287" w:type="dxa"/>
          </w:tcPr>
          <w:p w14:paraId="6E1A93C4" w14:textId="77777777" w:rsidR="00170437" w:rsidRDefault="00170437" w:rsidP="00B47B99">
            <w:pPr>
              <w:tabs>
                <w:tab w:val="left" w:pos="142"/>
              </w:tabs>
              <w:rPr>
                <w:b/>
              </w:rPr>
            </w:pPr>
            <w:r>
              <w:rPr>
                <w:b/>
              </w:rPr>
              <w:t>2.</w:t>
            </w:r>
            <w:r>
              <w:rPr>
                <w:b/>
              </w:rPr>
              <w:tab/>
              <w:t>NÁZOV DRŽITEĽA ROZHODNUTIA O REGISTRÁCII</w:t>
            </w:r>
          </w:p>
        </w:tc>
      </w:tr>
    </w:tbl>
    <w:p w14:paraId="7E701E99" w14:textId="77777777" w:rsidR="00170437" w:rsidRDefault="00170437" w:rsidP="00170437"/>
    <w:p w14:paraId="2E52BCEF" w14:textId="77777777" w:rsidR="00DF1FF7" w:rsidRDefault="00DF1FF7" w:rsidP="00DF1FF7">
      <w:pPr>
        <w:rPr>
          <w:szCs w:val="22"/>
        </w:rPr>
      </w:pPr>
      <w:r>
        <w:rPr>
          <w:szCs w:val="22"/>
        </w:rPr>
        <w:t>Sanofi Winthrop Industrie</w:t>
      </w:r>
    </w:p>
    <w:p w14:paraId="3726DF49" w14:textId="77777777" w:rsidR="00170437" w:rsidRDefault="00170437" w:rsidP="00170437"/>
    <w:p w14:paraId="6950D1C7"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1BC11DA9" w14:textId="77777777">
        <w:tc>
          <w:tcPr>
            <w:tcW w:w="9287" w:type="dxa"/>
          </w:tcPr>
          <w:p w14:paraId="5C8CAC76" w14:textId="77777777" w:rsidR="00170437" w:rsidRDefault="00170437" w:rsidP="00B47B99">
            <w:pPr>
              <w:tabs>
                <w:tab w:val="left" w:pos="142"/>
              </w:tabs>
              <w:rPr>
                <w:b/>
              </w:rPr>
            </w:pPr>
            <w:r>
              <w:rPr>
                <w:b/>
              </w:rPr>
              <w:t>3.</w:t>
            </w:r>
            <w:r>
              <w:rPr>
                <w:b/>
              </w:rPr>
              <w:tab/>
              <w:t>DÁTUM EXSPIRÁCIE</w:t>
            </w:r>
          </w:p>
        </w:tc>
      </w:tr>
    </w:tbl>
    <w:p w14:paraId="5A9B9A5C" w14:textId="77777777" w:rsidR="00170437" w:rsidRDefault="00170437" w:rsidP="00170437"/>
    <w:p w14:paraId="1E7D9D95" w14:textId="77777777" w:rsidR="00170437" w:rsidRDefault="00170437" w:rsidP="00170437">
      <w:r>
        <w:t>EXP</w:t>
      </w:r>
    </w:p>
    <w:p w14:paraId="54130EA8" w14:textId="77777777" w:rsidR="00170437" w:rsidRDefault="00170437" w:rsidP="00170437"/>
    <w:p w14:paraId="7A261F57" w14:textId="77777777" w:rsidR="00170437" w:rsidRDefault="00170437" w:rsidP="001704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70437" w14:paraId="7D86816D" w14:textId="77777777">
        <w:tc>
          <w:tcPr>
            <w:tcW w:w="9287" w:type="dxa"/>
          </w:tcPr>
          <w:p w14:paraId="238D446B" w14:textId="77777777" w:rsidR="00170437" w:rsidRDefault="00170437" w:rsidP="00B47B99">
            <w:pPr>
              <w:tabs>
                <w:tab w:val="left" w:pos="142"/>
              </w:tabs>
              <w:rPr>
                <w:b/>
              </w:rPr>
            </w:pPr>
            <w:r>
              <w:rPr>
                <w:b/>
              </w:rPr>
              <w:t>4.</w:t>
            </w:r>
            <w:r>
              <w:rPr>
                <w:b/>
              </w:rPr>
              <w:tab/>
              <w:t>ČÍSLO VÝROBNEJ ŠARŽE</w:t>
            </w:r>
          </w:p>
        </w:tc>
      </w:tr>
    </w:tbl>
    <w:p w14:paraId="2C203A85" w14:textId="77777777" w:rsidR="00170437" w:rsidRDefault="00170437" w:rsidP="00170437"/>
    <w:p w14:paraId="6B71C6F9" w14:textId="77777777" w:rsidR="00170437" w:rsidRDefault="00170437" w:rsidP="00170437">
      <w:r>
        <w:t xml:space="preserve">Č. </w:t>
      </w:r>
      <w:r w:rsidR="00C524E4">
        <w:t>š</w:t>
      </w:r>
      <w:r>
        <w:t>arže</w:t>
      </w:r>
    </w:p>
    <w:p w14:paraId="06EB2350" w14:textId="77777777" w:rsidR="00170437" w:rsidRDefault="00170437" w:rsidP="00170437"/>
    <w:p w14:paraId="05B67A6D" w14:textId="77777777" w:rsidR="00170437" w:rsidRDefault="00170437" w:rsidP="00170437"/>
    <w:p w14:paraId="44834A37" w14:textId="77777777" w:rsidR="00170437" w:rsidRDefault="00170437" w:rsidP="00170437">
      <w:pPr>
        <w:pBdr>
          <w:top w:val="single" w:sz="4" w:space="1" w:color="auto"/>
          <w:left w:val="single" w:sz="4" w:space="4" w:color="auto"/>
          <w:bottom w:val="single" w:sz="4" w:space="1" w:color="auto"/>
          <w:right w:val="single" w:sz="4" w:space="4" w:color="auto"/>
        </w:pBdr>
        <w:rPr>
          <w:b/>
        </w:rPr>
      </w:pPr>
      <w:r>
        <w:rPr>
          <w:b/>
        </w:rPr>
        <w:t>5.</w:t>
      </w:r>
      <w:r>
        <w:rPr>
          <w:b/>
        </w:rPr>
        <w:tab/>
        <w:t>INÉ</w:t>
      </w:r>
    </w:p>
    <w:p w14:paraId="7BC2F6AB" w14:textId="77777777" w:rsidR="00170437" w:rsidRDefault="00170437" w:rsidP="00170437"/>
    <w:p w14:paraId="017E0466" w14:textId="77777777" w:rsidR="00170437" w:rsidRDefault="00170437" w:rsidP="00170437"/>
    <w:p w14:paraId="5A7B5D59" w14:textId="77777777" w:rsidR="00170437" w:rsidRDefault="00170437" w:rsidP="00170437">
      <w:pPr>
        <w:ind w:left="0" w:firstLine="0"/>
      </w:pPr>
    </w:p>
    <w:p w14:paraId="49B90430" w14:textId="77777777" w:rsidR="00C86A52" w:rsidRDefault="00170437" w:rsidP="00170437">
      <w:pPr>
        <w:tabs>
          <w:tab w:val="left" w:pos="567"/>
        </w:tabs>
        <w:ind w:left="0" w:firstLine="0"/>
      </w:pPr>
      <w:r>
        <w:br w:type="page"/>
      </w:r>
    </w:p>
    <w:p w14:paraId="59E2771C" w14:textId="77777777" w:rsidR="00C86A52" w:rsidRDefault="00C86A52">
      <w:pPr>
        <w:tabs>
          <w:tab w:val="left" w:pos="567"/>
        </w:tabs>
      </w:pPr>
    </w:p>
    <w:p w14:paraId="6000468F" w14:textId="77777777" w:rsidR="00C86A52" w:rsidRDefault="00C86A52">
      <w:pPr>
        <w:tabs>
          <w:tab w:val="left" w:pos="567"/>
        </w:tabs>
      </w:pPr>
    </w:p>
    <w:p w14:paraId="059FD08B" w14:textId="77777777" w:rsidR="00C86A52" w:rsidRDefault="00C86A52">
      <w:pPr>
        <w:tabs>
          <w:tab w:val="left" w:pos="567"/>
        </w:tabs>
      </w:pPr>
    </w:p>
    <w:p w14:paraId="5F1009E2" w14:textId="77777777" w:rsidR="00C86A52" w:rsidRDefault="00C86A52">
      <w:pPr>
        <w:tabs>
          <w:tab w:val="left" w:pos="567"/>
        </w:tabs>
      </w:pPr>
    </w:p>
    <w:p w14:paraId="05581572" w14:textId="77777777" w:rsidR="00C86A52" w:rsidRDefault="00C86A52">
      <w:pPr>
        <w:tabs>
          <w:tab w:val="left" w:pos="567"/>
        </w:tabs>
      </w:pPr>
    </w:p>
    <w:p w14:paraId="1F3B70EF" w14:textId="77777777" w:rsidR="00C86A52" w:rsidRDefault="00C86A52">
      <w:pPr>
        <w:tabs>
          <w:tab w:val="left" w:pos="567"/>
        </w:tabs>
      </w:pPr>
    </w:p>
    <w:p w14:paraId="46685558" w14:textId="77777777" w:rsidR="00C86A52" w:rsidRDefault="00C86A52">
      <w:pPr>
        <w:tabs>
          <w:tab w:val="left" w:pos="567"/>
        </w:tabs>
      </w:pPr>
    </w:p>
    <w:p w14:paraId="2B9EE69D" w14:textId="77777777" w:rsidR="00C86A52" w:rsidRDefault="00C86A52">
      <w:pPr>
        <w:tabs>
          <w:tab w:val="left" w:pos="567"/>
        </w:tabs>
      </w:pPr>
    </w:p>
    <w:p w14:paraId="0A01E01E" w14:textId="77777777" w:rsidR="00C86A52" w:rsidRDefault="00C86A52">
      <w:pPr>
        <w:tabs>
          <w:tab w:val="left" w:pos="567"/>
        </w:tabs>
      </w:pPr>
    </w:p>
    <w:p w14:paraId="04FF9287" w14:textId="77777777" w:rsidR="00C86A52" w:rsidRDefault="00C86A52">
      <w:pPr>
        <w:tabs>
          <w:tab w:val="left" w:pos="567"/>
        </w:tabs>
      </w:pPr>
    </w:p>
    <w:p w14:paraId="5BA4FE49" w14:textId="77777777" w:rsidR="00C86A52" w:rsidRDefault="00C86A52">
      <w:pPr>
        <w:tabs>
          <w:tab w:val="left" w:pos="567"/>
        </w:tabs>
      </w:pPr>
    </w:p>
    <w:p w14:paraId="63BC2E07" w14:textId="77777777" w:rsidR="00C86A52" w:rsidRDefault="00C86A52">
      <w:pPr>
        <w:tabs>
          <w:tab w:val="left" w:pos="567"/>
        </w:tabs>
      </w:pPr>
    </w:p>
    <w:p w14:paraId="453EB7E1" w14:textId="77777777" w:rsidR="00C86A52" w:rsidRDefault="00C86A52">
      <w:pPr>
        <w:tabs>
          <w:tab w:val="left" w:pos="567"/>
        </w:tabs>
      </w:pPr>
    </w:p>
    <w:p w14:paraId="12211DD0" w14:textId="77777777" w:rsidR="00C86A52" w:rsidRDefault="00C86A52">
      <w:pPr>
        <w:tabs>
          <w:tab w:val="left" w:pos="567"/>
        </w:tabs>
      </w:pPr>
    </w:p>
    <w:p w14:paraId="1B817DB2" w14:textId="77777777" w:rsidR="00C86A52" w:rsidRDefault="00C86A52">
      <w:pPr>
        <w:tabs>
          <w:tab w:val="left" w:pos="567"/>
        </w:tabs>
      </w:pPr>
    </w:p>
    <w:p w14:paraId="51BFD3EE" w14:textId="77777777" w:rsidR="00C86A52" w:rsidRDefault="00C86A52">
      <w:pPr>
        <w:tabs>
          <w:tab w:val="left" w:pos="567"/>
        </w:tabs>
      </w:pPr>
    </w:p>
    <w:p w14:paraId="47322920" w14:textId="77777777" w:rsidR="00C86A52" w:rsidRDefault="00C86A52">
      <w:pPr>
        <w:tabs>
          <w:tab w:val="left" w:pos="567"/>
        </w:tabs>
      </w:pPr>
    </w:p>
    <w:p w14:paraId="6A609E65" w14:textId="77777777" w:rsidR="00C86A52" w:rsidRDefault="00C86A52">
      <w:pPr>
        <w:tabs>
          <w:tab w:val="left" w:pos="567"/>
        </w:tabs>
      </w:pPr>
    </w:p>
    <w:p w14:paraId="17A96681" w14:textId="77777777" w:rsidR="00C86A52" w:rsidRDefault="00C86A52">
      <w:pPr>
        <w:tabs>
          <w:tab w:val="left" w:pos="567"/>
        </w:tabs>
      </w:pPr>
    </w:p>
    <w:p w14:paraId="58CE2639" w14:textId="77777777" w:rsidR="00C86A52" w:rsidRDefault="00C86A52">
      <w:pPr>
        <w:tabs>
          <w:tab w:val="left" w:pos="567"/>
        </w:tabs>
      </w:pPr>
    </w:p>
    <w:p w14:paraId="779D3DDB" w14:textId="77777777" w:rsidR="00C86A52" w:rsidRDefault="00C86A52">
      <w:pPr>
        <w:tabs>
          <w:tab w:val="left" w:pos="567"/>
        </w:tabs>
      </w:pPr>
    </w:p>
    <w:p w14:paraId="665B0300" w14:textId="77777777" w:rsidR="00C86A52" w:rsidRDefault="00C86A52">
      <w:pPr>
        <w:tabs>
          <w:tab w:val="left" w:pos="567"/>
        </w:tabs>
      </w:pPr>
    </w:p>
    <w:p w14:paraId="4C8F0E5C" w14:textId="4B4CB7AF" w:rsidR="00C86A52" w:rsidRDefault="00C86A52" w:rsidP="002F2F5F">
      <w:pPr>
        <w:pStyle w:val="Title1"/>
      </w:pPr>
      <w:r>
        <w:t>B. PÍSOMNÁ INFORMÁCIA PRE POUŽÍVATEĽ</w:t>
      </w:r>
      <w:r w:rsidR="00293F73">
        <w:t>A</w:t>
      </w:r>
      <w:r w:rsidR="0049200E">
        <w:fldChar w:fldCharType="begin"/>
      </w:r>
      <w:r w:rsidR="0049200E">
        <w:instrText xml:space="preserve"> DOCVARIABLE VAULT_ND_07a805e7-465d-4e4d-b874-3c15343e9ca7 \* MERGEFORMAT </w:instrText>
      </w:r>
      <w:r w:rsidR="0049200E">
        <w:fldChar w:fldCharType="separate"/>
      </w:r>
      <w:r w:rsidR="002E750C">
        <w:t xml:space="preserve"> </w:t>
      </w:r>
      <w:r w:rsidR="0049200E">
        <w:fldChar w:fldCharType="end"/>
      </w:r>
    </w:p>
    <w:p w14:paraId="2726C6D3" w14:textId="20D4D81C" w:rsidR="00C86A52" w:rsidRDefault="00C86A52" w:rsidP="00F142FF">
      <w:pPr>
        <w:tabs>
          <w:tab w:val="left" w:pos="567"/>
        </w:tabs>
        <w:jc w:val="center"/>
        <w:outlineLvl w:val="0"/>
        <w:rPr>
          <w:b/>
        </w:rPr>
      </w:pPr>
      <w:r>
        <w:br w:type="page"/>
      </w:r>
      <w:r w:rsidR="00BE3366" w:rsidRPr="00925180">
        <w:rPr>
          <w:b/>
          <w:szCs w:val="22"/>
        </w:rPr>
        <w:lastRenderedPageBreak/>
        <w:t>Písomná informácia</w:t>
      </w:r>
      <w:r w:rsidR="00BE3366" w:rsidRPr="008E7E79">
        <w:rPr>
          <w:b/>
        </w:rPr>
        <w:t xml:space="preserve"> </w:t>
      </w:r>
      <w:r w:rsidR="00BE3366" w:rsidRPr="00925180">
        <w:rPr>
          <w:b/>
          <w:szCs w:val="22"/>
        </w:rPr>
        <w:t>pre používateľa</w:t>
      </w:r>
      <w:r w:rsidR="002E750C">
        <w:rPr>
          <w:b/>
          <w:szCs w:val="22"/>
        </w:rPr>
        <w:fldChar w:fldCharType="begin"/>
      </w:r>
      <w:r w:rsidR="002E750C">
        <w:rPr>
          <w:b/>
          <w:szCs w:val="22"/>
        </w:rPr>
        <w:instrText xml:space="preserve"> DOCVARIABLE vault_nd_373f3bc3-ea79-4929-b289-3cc15ea1553b \* MERGEFORMAT </w:instrText>
      </w:r>
      <w:r w:rsidR="002E750C">
        <w:rPr>
          <w:b/>
          <w:szCs w:val="22"/>
        </w:rPr>
        <w:fldChar w:fldCharType="separate"/>
      </w:r>
      <w:r w:rsidR="002E750C">
        <w:rPr>
          <w:b/>
          <w:szCs w:val="22"/>
        </w:rPr>
        <w:t xml:space="preserve"> </w:t>
      </w:r>
      <w:r w:rsidR="002E750C">
        <w:rPr>
          <w:b/>
          <w:szCs w:val="22"/>
        </w:rPr>
        <w:fldChar w:fldCharType="end"/>
      </w:r>
    </w:p>
    <w:p w14:paraId="15A6599B" w14:textId="77777777" w:rsidR="00C86A52" w:rsidRDefault="00C86A52" w:rsidP="00F142FF">
      <w:pPr>
        <w:tabs>
          <w:tab w:val="left" w:pos="567"/>
        </w:tabs>
        <w:jc w:val="center"/>
        <w:outlineLvl w:val="0"/>
        <w:rPr>
          <w:b/>
        </w:rPr>
      </w:pPr>
    </w:p>
    <w:p w14:paraId="29C857B1" w14:textId="39E9F716" w:rsidR="00C86A52" w:rsidRDefault="00C86A52" w:rsidP="00F142FF">
      <w:pPr>
        <w:tabs>
          <w:tab w:val="left" w:pos="567"/>
        </w:tabs>
        <w:jc w:val="center"/>
        <w:outlineLvl w:val="0"/>
        <w:rPr>
          <w:b/>
        </w:rPr>
      </w:pPr>
      <w:r>
        <w:rPr>
          <w:b/>
        </w:rPr>
        <w:t>I</w:t>
      </w:r>
      <w:r w:rsidR="00893CDA">
        <w:rPr>
          <w:b/>
        </w:rPr>
        <w:t>scover</w:t>
      </w:r>
      <w:r>
        <w:rPr>
          <w:b/>
        </w:rPr>
        <w:t xml:space="preserve"> 75 mg filmom obalené tablety</w:t>
      </w:r>
      <w:r w:rsidR="002E750C">
        <w:rPr>
          <w:b/>
        </w:rPr>
        <w:fldChar w:fldCharType="begin"/>
      </w:r>
      <w:r w:rsidR="002E750C">
        <w:rPr>
          <w:b/>
        </w:rPr>
        <w:instrText xml:space="preserve"> DOCVARIABLE vault_nd_fba55c97-d25d-4fd5-8e94-54dcb483d3cc \* MERGEFORMAT </w:instrText>
      </w:r>
      <w:r w:rsidR="002E750C">
        <w:rPr>
          <w:b/>
        </w:rPr>
        <w:fldChar w:fldCharType="separate"/>
      </w:r>
      <w:r w:rsidR="002E750C">
        <w:rPr>
          <w:b/>
        </w:rPr>
        <w:t xml:space="preserve"> </w:t>
      </w:r>
      <w:r w:rsidR="002E750C">
        <w:rPr>
          <w:b/>
        </w:rPr>
        <w:fldChar w:fldCharType="end"/>
      </w:r>
    </w:p>
    <w:p w14:paraId="05D8E69D" w14:textId="1D62366D" w:rsidR="00C86A52" w:rsidRPr="00A72FDC" w:rsidRDefault="00A72FDC" w:rsidP="00F142FF">
      <w:pPr>
        <w:tabs>
          <w:tab w:val="left" w:pos="567"/>
        </w:tabs>
        <w:jc w:val="center"/>
        <w:outlineLvl w:val="0"/>
      </w:pPr>
      <w:r w:rsidRPr="00A72FDC">
        <w:t>klopidogrel</w:t>
      </w:r>
      <w:r w:rsidR="0049200E">
        <w:fldChar w:fldCharType="begin"/>
      </w:r>
      <w:r w:rsidR="0049200E">
        <w:instrText xml:space="preserve"> DOCVARIABLE vault_nd_5ffa6682-9ef1-4944-a63b-cf5a1c2129e3 \* MERGEFORMAT </w:instrText>
      </w:r>
      <w:r w:rsidR="0049200E">
        <w:fldChar w:fldCharType="separate"/>
      </w:r>
      <w:r w:rsidR="002E750C">
        <w:t xml:space="preserve"> </w:t>
      </w:r>
      <w:r w:rsidR="0049200E">
        <w:fldChar w:fldCharType="end"/>
      </w:r>
    </w:p>
    <w:p w14:paraId="6D13C92F" w14:textId="77777777" w:rsidR="00C86A52" w:rsidRDefault="00C86A52">
      <w:pPr>
        <w:tabs>
          <w:tab w:val="left" w:pos="567"/>
        </w:tabs>
        <w:jc w:val="both"/>
      </w:pPr>
    </w:p>
    <w:p w14:paraId="2B19FA19" w14:textId="77777777" w:rsidR="00C86A52" w:rsidRDefault="00C86A52" w:rsidP="00531B30">
      <w:pPr>
        <w:tabs>
          <w:tab w:val="left" w:pos="0"/>
        </w:tabs>
        <w:ind w:left="0" w:right="-2" w:firstLine="0"/>
      </w:pPr>
      <w:r>
        <w:rPr>
          <w:b/>
        </w:rPr>
        <w:t xml:space="preserve">Pozorne si prečítajte celú písomnú informáciu </w:t>
      </w:r>
      <w:r w:rsidR="00531B30">
        <w:rPr>
          <w:b/>
        </w:rPr>
        <w:t>predtým</w:t>
      </w:r>
      <w:r>
        <w:rPr>
          <w:b/>
        </w:rPr>
        <w:t xml:space="preserve">, ako začnete užívať </w:t>
      </w:r>
      <w:r w:rsidR="00531B30">
        <w:rPr>
          <w:b/>
        </w:rPr>
        <w:t>tento</w:t>
      </w:r>
      <w:r>
        <w:rPr>
          <w:b/>
        </w:rPr>
        <w:t xml:space="preserve"> liek</w:t>
      </w:r>
      <w:r w:rsidR="00531B30">
        <w:rPr>
          <w:b/>
        </w:rPr>
        <w:t xml:space="preserve">, </w:t>
      </w:r>
      <w:r w:rsidR="00531B30" w:rsidRPr="00967D26">
        <w:rPr>
          <w:b/>
          <w:noProof/>
          <w:szCs w:val="22"/>
        </w:rPr>
        <w:t>pretože obsahuje pre vás dôležité informácie</w:t>
      </w:r>
      <w:r>
        <w:rPr>
          <w:b/>
        </w:rPr>
        <w:t>.</w:t>
      </w:r>
    </w:p>
    <w:p w14:paraId="1E9C6BD3" w14:textId="77777777" w:rsidR="00C86A52" w:rsidRDefault="00C86A52">
      <w:pPr>
        <w:numPr>
          <w:ilvl w:val="0"/>
          <w:numId w:val="1"/>
        </w:numPr>
        <w:tabs>
          <w:tab w:val="left" w:pos="567"/>
        </w:tabs>
        <w:ind w:left="567" w:right="-2" w:hanging="567"/>
      </w:pPr>
      <w:r>
        <w:t>Túto písomnú informáciu si uschovajte. Možno bude potrebné, aby ste si ju znovu prečítali.</w:t>
      </w:r>
    </w:p>
    <w:p w14:paraId="71E12FDA" w14:textId="77777777" w:rsidR="00C86A52" w:rsidRDefault="00C86A52">
      <w:pPr>
        <w:numPr>
          <w:ilvl w:val="0"/>
          <w:numId w:val="1"/>
        </w:numPr>
        <w:tabs>
          <w:tab w:val="left" w:pos="567"/>
        </w:tabs>
        <w:ind w:left="567" w:right="-2" w:hanging="567"/>
      </w:pPr>
      <w:r>
        <w:t>Ak máte akékoľvek ďalšie otázky, obráťte sa na svojho lekára alebo lekárnika.</w:t>
      </w:r>
    </w:p>
    <w:p w14:paraId="66F5B2DB" w14:textId="77777777" w:rsidR="00C86A52" w:rsidRDefault="00C86A52">
      <w:pPr>
        <w:numPr>
          <w:ilvl w:val="0"/>
          <w:numId w:val="1"/>
        </w:numPr>
        <w:tabs>
          <w:tab w:val="left" w:pos="567"/>
        </w:tabs>
        <w:ind w:left="567" w:right="-2" w:hanging="567"/>
        <w:rPr>
          <w:b/>
        </w:rPr>
      </w:pPr>
      <w:r>
        <w:t>Tento liek bol predpísaný</w:t>
      </w:r>
      <w:r w:rsidR="00192D6A">
        <w:t xml:space="preserve"> iba</w:t>
      </w:r>
      <w:r>
        <w:t xml:space="preserve"> </w:t>
      </w:r>
      <w:r w:rsidR="00192D6A">
        <w:t>v</w:t>
      </w:r>
      <w:r>
        <w:t xml:space="preserve">ám. Nedávajte ho nikomu inému. Môže mu uškodiť, dokonca aj vtedy, ak má rovnaké </w:t>
      </w:r>
      <w:r w:rsidR="00C86DF2">
        <w:t>prejavy</w:t>
      </w:r>
      <w:r>
        <w:t xml:space="preserve"> </w:t>
      </w:r>
      <w:r w:rsidR="00192D6A">
        <w:t xml:space="preserve">ochorenia </w:t>
      </w:r>
      <w:r>
        <w:t xml:space="preserve">ako </w:t>
      </w:r>
      <w:r w:rsidR="00192D6A">
        <w:t>v</w:t>
      </w:r>
      <w:r>
        <w:t>y.</w:t>
      </w:r>
    </w:p>
    <w:p w14:paraId="7ADB74B7" w14:textId="77777777" w:rsidR="00C86A52" w:rsidRDefault="00192D6A">
      <w:pPr>
        <w:numPr>
          <w:ilvl w:val="0"/>
          <w:numId w:val="1"/>
        </w:numPr>
        <w:tabs>
          <w:tab w:val="left" w:pos="567"/>
        </w:tabs>
        <w:ind w:left="567" w:right="-2" w:hanging="567"/>
        <w:rPr>
          <w:b/>
        </w:rPr>
      </w:pPr>
      <w:r w:rsidRPr="00967D26">
        <w:rPr>
          <w:noProof/>
          <w:szCs w:val="22"/>
        </w:rPr>
        <w:t>Ak sa u vás vyskytne akýkoľvek vedľajší účinok, obráťte sa na svojho lekára</w:t>
      </w:r>
      <w:r>
        <w:rPr>
          <w:noProof/>
          <w:szCs w:val="22"/>
        </w:rPr>
        <w:t xml:space="preserve"> alebo </w:t>
      </w:r>
      <w:r w:rsidRPr="00967D26">
        <w:rPr>
          <w:noProof/>
          <w:szCs w:val="22"/>
        </w:rPr>
        <w:t>lekárnika.</w:t>
      </w:r>
      <w:r w:rsidRPr="008E7E79">
        <w:t xml:space="preserve"> </w:t>
      </w:r>
      <w:r w:rsidRPr="00967D26">
        <w:rPr>
          <w:noProof/>
          <w:szCs w:val="22"/>
        </w:rPr>
        <w:t>To sa týka aj akýchkoľvek vedľajších účinkov, ktoré nie sú uvedené v tejto písomnej informácii.</w:t>
      </w:r>
      <w:r w:rsidRPr="00967D26">
        <w:rPr>
          <w:szCs w:val="22"/>
        </w:rPr>
        <w:t xml:space="preserve"> </w:t>
      </w:r>
      <w:r w:rsidRPr="00967D26">
        <w:rPr>
          <w:noProof/>
          <w:szCs w:val="22"/>
        </w:rPr>
        <w:t>Pozri časť 4.</w:t>
      </w:r>
    </w:p>
    <w:p w14:paraId="501985AB" w14:textId="77777777" w:rsidR="00C86A52" w:rsidRDefault="00C86A52">
      <w:pPr>
        <w:numPr>
          <w:ilvl w:val="12"/>
          <w:numId w:val="0"/>
        </w:numPr>
        <w:tabs>
          <w:tab w:val="left" w:pos="567"/>
        </w:tabs>
        <w:ind w:right="-2"/>
      </w:pPr>
    </w:p>
    <w:p w14:paraId="7E29CE41" w14:textId="54DB4B50" w:rsidR="00C86A52" w:rsidRPr="004E7FF4" w:rsidRDefault="00C86A52">
      <w:pPr>
        <w:numPr>
          <w:ilvl w:val="12"/>
          <w:numId w:val="0"/>
        </w:numPr>
        <w:tabs>
          <w:tab w:val="left" w:pos="567"/>
        </w:tabs>
        <w:ind w:right="-2"/>
        <w:outlineLvl w:val="0"/>
      </w:pPr>
      <w:r w:rsidRPr="004E7FF4">
        <w:rPr>
          <w:b/>
        </w:rPr>
        <w:t>V tejto písomnej informáci</w:t>
      </w:r>
      <w:r w:rsidR="00C86DF2">
        <w:rPr>
          <w:b/>
        </w:rPr>
        <w:t>i</w:t>
      </w:r>
      <w:r w:rsidRPr="004E7FF4">
        <w:rPr>
          <w:b/>
        </w:rPr>
        <w:t xml:space="preserve"> </w:t>
      </w:r>
      <w:r w:rsidR="00F76CCD">
        <w:rPr>
          <w:b/>
        </w:rPr>
        <w:t>sa dozviete</w:t>
      </w:r>
      <w:r w:rsidRPr="004E7FF4">
        <w:t>:</w:t>
      </w:r>
      <w:r w:rsidR="0049200E">
        <w:fldChar w:fldCharType="begin"/>
      </w:r>
      <w:r w:rsidR="0049200E">
        <w:instrText xml:space="preserve"> DOCVA</w:instrText>
      </w:r>
      <w:r w:rsidR="0049200E">
        <w:instrText xml:space="preserve">RIABLE vault_nd_804a1aba-fd81-4764-852f-72e38c0594db \* MERGEFORMAT </w:instrText>
      </w:r>
      <w:r w:rsidR="0049200E">
        <w:fldChar w:fldCharType="separate"/>
      </w:r>
      <w:r w:rsidR="002E750C">
        <w:t xml:space="preserve"> </w:t>
      </w:r>
      <w:r w:rsidR="0049200E">
        <w:fldChar w:fldCharType="end"/>
      </w:r>
    </w:p>
    <w:p w14:paraId="24DA8B5A" w14:textId="77777777" w:rsidR="00C86A52" w:rsidRDefault="00C86A52">
      <w:pPr>
        <w:tabs>
          <w:tab w:val="left" w:pos="567"/>
        </w:tabs>
        <w:ind w:right="-29"/>
      </w:pPr>
      <w:r>
        <w:t>1.</w:t>
      </w:r>
      <w:r>
        <w:tab/>
        <w:t>Čo je Iscover a na čo sa používa</w:t>
      </w:r>
    </w:p>
    <w:p w14:paraId="6F20B95C" w14:textId="77777777" w:rsidR="00C86A52" w:rsidRDefault="00C86A52">
      <w:pPr>
        <w:tabs>
          <w:tab w:val="left" w:pos="567"/>
        </w:tabs>
        <w:ind w:right="-29"/>
      </w:pPr>
      <w:r>
        <w:t>2.</w:t>
      </w:r>
      <w:r>
        <w:tab/>
      </w:r>
      <w:r w:rsidR="00F76CCD" w:rsidRPr="00967D26">
        <w:rPr>
          <w:noProof/>
          <w:szCs w:val="22"/>
        </w:rPr>
        <w:t xml:space="preserve">Čo potrebujete vedieť </w:t>
      </w:r>
      <w:r w:rsidR="00F76CCD">
        <w:rPr>
          <w:noProof/>
          <w:szCs w:val="22"/>
        </w:rPr>
        <w:t>predtým,</w:t>
      </w:r>
      <w:r>
        <w:t xml:space="preserve"> ako užijete Iscover</w:t>
      </w:r>
    </w:p>
    <w:p w14:paraId="5573EB11" w14:textId="77777777" w:rsidR="00C86A52" w:rsidRDefault="00C86A52">
      <w:pPr>
        <w:tabs>
          <w:tab w:val="left" w:pos="567"/>
        </w:tabs>
        <w:ind w:right="-29"/>
      </w:pPr>
      <w:r>
        <w:t>3.</w:t>
      </w:r>
      <w:r>
        <w:tab/>
        <w:t xml:space="preserve">Ako užívať Iscover </w:t>
      </w:r>
    </w:p>
    <w:p w14:paraId="5B0DD3B3" w14:textId="77777777" w:rsidR="00C86A52" w:rsidRDefault="00C86A52">
      <w:pPr>
        <w:tabs>
          <w:tab w:val="left" w:pos="567"/>
        </w:tabs>
        <w:ind w:right="-29"/>
      </w:pPr>
      <w:r>
        <w:t>4.</w:t>
      </w:r>
      <w:r>
        <w:tab/>
        <w:t>Možné vedľajšie účinky</w:t>
      </w:r>
    </w:p>
    <w:p w14:paraId="3C7F62C7" w14:textId="77777777" w:rsidR="00C86A52" w:rsidRDefault="00C86A52">
      <w:pPr>
        <w:tabs>
          <w:tab w:val="left" w:pos="567"/>
        </w:tabs>
        <w:ind w:right="-29"/>
      </w:pPr>
      <w:r>
        <w:t>5</w:t>
      </w:r>
      <w:r>
        <w:tab/>
        <w:t xml:space="preserve">Ako uchovávať Iscover </w:t>
      </w:r>
    </w:p>
    <w:p w14:paraId="7DFD4395" w14:textId="77777777" w:rsidR="00C86A52" w:rsidRDefault="00C86A52">
      <w:pPr>
        <w:tabs>
          <w:tab w:val="left" w:pos="567"/>
        </w:tabs>
        <w:ind w:right="-29"/>
      </w:pPr>
      <w:r>
        <w:t>6.</w:t>
      </w:r>
      <w:r>
        <w:tab/>
      </w:r>
      <w:r w:rsidR="00F76CCD">
        <w:t>Obsah balenia a ď</w:t>
      </w:r>
      <w:r>
        <w:t>alšie informácie</w:t>
      </w:r>
    </w:p>
    <w:p w14:paraId="78169C6B" w14:textId="77777777" w:rsidR="00C86A52" w:rsidRDefault="00C86A52">
      <w:pPr>
        <w:numPr>
          <w:ilvl w:val="12"/>
          <w:numId w:val="0"/>
        </w:numPr>
        <w:tabs>
          <w:tab w:val="left" w:pos="567"/>
        </w:tabs>
        <w:ind w:right="-2"/>
      </w:pPr>
    </w:p>
    <w:p w14:paraId="167BA74A" w14:textId="77777777" w:rsidR="00C86A52" w:rsidRDefault="00C86A52">
      <w:pPr>
        <w:numPr>
          <w:ilvl w:val="12"/>
          <w:numId w:val="0"/>
        </w:numPr>
        <w:tabs>
          <w:tab w:val="left" w:pos="567"/>
        </w:tabs>
        <w:ind w:right="-2"/>
      </w:pPr>
    </w:p>
    <w:p w14:paraId="20CD8373" w14:textId="23A28112" w:rsidR="00C86A52" w:rsidRDefault="00C86A52">
      <w:pPr>
        <w:numPr>
          <w:ilvl w:val="12"/>
          <w:numId w:val="0"/>
        </w:numPr>
        <w:tabs>
          <w:tab w:val="left" w:pos="567"/>
        </w:tabs>
        <w:ind w:left="567" w:right="-2" w:hanging="567"/>
        <w:outlineLvl w:val="0"/>
      </w:pPr>
      <w:r>
        <w:rPr>
          <w:b/>
        </w:rPr>
        <w:t>1.</w:t>
      </w:r>
      <w:r>
        <w:rPr>
          <w:b/>
        </w:rPr>
        <w:tab/>
      </w:r>
      <w:r>
        <w:rPr>
          <w:b/>
          <w:caps/>
        </w:rPr>
        <w:t>č</w:t>
      </w:r>
      <w:r w:rsidR="00F6431B">
        <w:rPr>
          <w:b/>
        </w:rPr>
        <w:t>o je Iscover a na čo sa používa</w:t>
      </w:r>
      <w:r w:rsidR="002E750C">
        <w:rPr>
          <w:b/>
        </w:rPr>
        <w:fldChar w:fldCharType="begin"/>
      </w:r>
      <w:r w:rsidR="002E750C">
        <w:rPr>
          <w:b/>
        </w:rPr>
        <w:instrText xml:space="preserve"> DOCVARIABLE vault_nd_5970a03e-bbae-4d8b-a9cd-36737996e5d8 \* MERGEFORMAT </w:instrText>
      </w:r>
      <w:r w:rsidR="002E750C">
        <w:rPr>
          <w:b/>
        </w:rPr>
        <w:fldChar w:fldCharType="separate"/>
      </w:r>
      <w:r w:rsidR="002E750C">
        <w:rPr>
          <w:b/>
        </w:rPr>
        <w:t xml:space="preserve"> </w:t>
      </w:r>
      <w:r w:rsidR="002E750C">
        <w:rPr>
          <w:b/>
        </w:rPr>
        <w:fldChar w:fldCharType="end"/>
      </w:r>
    </w:p>
    <w:p w14:paraId="073883C9" w14:textId="77777777" w:rsidR="00C86A52" w:rsidRDefault="00C86A52">
      <w:pPr>
        <w:numPr>
          <w:ilvl w:val="12"/>
          <w:numId w:val="0"/>
        </w:numPr>
        <w:tabs>
          <w:tab w:val="left" w:pos="567"/>
        </w:tabs>
        <w:ind w:right="-2"/>
      </w:pPr>
    </w:p>
    <w:p w14:paraId="1E24618E" w14:textId="77777777" w:rsidR="00C86A52" w:rsidRDefault="00C86A52">
      <w:pPr>
        <w:numPr>
          <w:ilvl w:val="12"/>
          <w:numId w:val="0"/>
        </w:numPr>
        <w:tabs>
          <w:tab w:val="left" w:pos="567"/>
        </w:tabs>
        <w:ind w:right="-2"/>
      </w:pPr>
      <w:r>
        <w:t xml:space="preserve">Iscover </w:t>
      </w:r>
      <w:r w:rsidR="000124B0">
        <w:t xml:space="preserve">obsahuje klopidogrel a </w:t>
      </w:r>
      <w:r>
        <w:t>patrí do skupiny liekov nazývaných antiagregačné lieky. Krvné doštičky sú veľmi malé častice</w:t>
      </w:r>
      <w:r w:rsidR="00EC43DD">
        <w:t xml:space="preserve"> v krvi</w:t>
      </w:r>
      <w:r>
        <w:t>, ktoré sa počas zrážania krvi zhlukujú. Tomuto zhlukovaniu bránia antiagregačné lieky, ktoré znižujú možnosť vytvorenia krvnej zrazeniny (tento proces sa volá trombóza).</w:t>
      </w:r>
    </w:p>
    <w:p w14:paraId="74BF4C84" w14:textId="77777777" w:rsidR="00C86A52" w:rsidRDefault="00C86A52">
      <w:pPr>
        <w:numPr>
          <w:ilvl w:val="12"/>
          <w:numId w:val="0"/>
        </w:numPr>
        <w:tabs>
          <w:tab w:val="left" w:pos="567"/>
        </w:tabs>
        <w:ind w:left="567" w:right="-2" w:hanging="567"/>
        <w:outlineLvl w:val="0"/>
        <w:rPr>
          <w:b/>
        </w:rPr>
      </w:pPr>
    </w:p>
    <w:p w14:paraId="69E74C2D" w14:textId="77777777" w:rsidR="00C86A52" w:rsidRDefault="00C86A52">
      <w:pPr>
        <w:tabs>
          <w:tab w:val="left" w:pos="567"/>
        </w:tabs>
        <w:ind w:left="0" w:firstLine="0"/>
      </w:pPr>
      <w:r>
        <w:t xml:space="preserve">Iscover sa používa </w:t>
      </w:r>
      <w:r w:rsidR="000124B0">
        <w:t xml:space="preserve">u dospelých </w:t>
      </w:r>
      <w:r w:rsidR="00EC43DD">
        <w:t>na predchádzanie vzniku</w:t>
      </w:r>
      <w:r>
        <w:t xml:space="preserve"> krvných zrazenín (trombus), ktoré sa formujú v skôrnatených cievach (artériách). Tento proces, ktorý môže viesť k aterotrombotickým príhodám (ako napríklad náhla cievna mozgová príhoda, srdcový záchvat alebo smrť), je známy ako aterotrombóza. </w:t>
      </w:r>
    </w:p>
    <w:p w14:paraId="69624DA9" w14:textId="77777777" w:rsidR="00C86A52" w:rsidRDefault="00C86A52">
      <w:pPr>
        <w:tabs>
          <w:tab w:val="left" w:pos="567"/>
        </w:tabs>
      </w:pPr>
    </w:p>
    <w:p w14:paraId="7B4A3B23" w14:textId="77777777" w:rsidR="00C86A52" w:rsidRDefault="00C86A52">
      <w:pPr>
        <w:tabs>
          <w:tab w:val="left" w:pos="567"/>
        </w:tabs>
        <w:ind w:left="0" w:firstLine="0"/>
      </w:pPr>
      <w:r>
        <w:t xml:space="preserve">Iscover </w:t>
      </w:r>
      <w:r w:rsidR="000124B0">
        <w:t>v</w:t>
      </w:r>
      <w:r>
        <w:t>ám bol predpísaný ako ochrana pred vytvorením krvných zrazenín a na zníženie rizika výskytu nasledujúcich závažných príhod, pretože:</w:t>
      </w:r>
    </w:p>
    <w:p w14:paraId="69CB9962" w14:textId="77777777" w:rsidR="00C86A52" w:rsidRDefault="00C86A52">
      <w:pPr>
        <w:numPr>
          <w:ilvl w:val="0"/>
          <w:numId w:val="9"/>
        </w:numPr>
        <w:tabs>
          <w:tab w:val="clear" w:pos="360"/>
          <w:tab w:val="num" w:pos="540"/>
          <w:tab w:val="left" w:pos="567"/>
        </w:tabs>
        <w:ind w:left="540" w:hanging="540"/>
      </w:pPr>
      <w:r>
        <w:t>máte skôrnatené cievy (tiež známe ako ateroskleróza) a</w:t>
      </w:r>
    </w:p>
    <w:p w14:paraId="42C8458E" w14:textId="77777777" w:rsidR="00C86A52" w:rsidRDefault="00C86A52">
      <w:pPr>
        <w:numPr>
          <w:ilvl w:val="0"/>
          <w:numId w:val="9"/>
        </w:numPr>
        <w:tabs>
          <w:tab w:val="clear" w:pos="360"/>
          <w:tab w:val="num" w:pos="540"/>
          <w:tab w:val="left" w:pos="567"/>
        </w:tabs>
        <w:ind w:left="540" w:hanging="540"/>
      </w:pPr>
      <w:r>
        <w:t xml:space="preserve">prekonali ste infarkt myokardu, náhlu cievnu mozgovú príhodu alebo </w:t>
      </w:r>
      <w:r w:rsidR="00EC43DD">
        <w:t>máte ochorenie</w:t>
      </w:r>
      <w:r>
        <w:t xml:space="preserve"> periférnych artérií alebo</w:t>
      </w:r>
    </w:p>
    <w:p w14:paraId="18212338" w14:textId="77777777" w:rsidR="00867EA7" w:rsidRDefault="00C86A52" w:rsidP="00F664A0">
      <w:pPr>
        <w:numPr>
          <w:ilvl w:val="0"/>
          <w:numId w:val="9"/>
        </w:numPr>
        <w:tabs>
          <w:tab w:val="clear" w:pos="360"/>
          <w:tab w:val="num" w:pos="567"/>
        </w:tabs>
        <w:ind w:left="567" w:hanging="567"/>
      </w:pPr>
      <w:r>
        <w:t xml:space="preserve">mali ste závažný typ bolesti na hrudníku, ktorý je známy ako „nestabilná angína pektoris“ alebo ste prekonali </w:t>
      </w:r>
      <w:r w:rsidR="00867EA7">
        <w:t>„</w:t>
      </w:r>
      <w:r>
        <w:t>infarkt myokardu</w:t>
      </w:r>
      <w:r w:rsidR="00867EA7">
        <w:t>“</w:t>
      </w:r>
      <w:r>
        <w:t xml:space="preserve"> (srdcový záchvat). </w:t>
      </w:r>
      <w:r w:rsidR="00A914D5">
        <w:t xml:space="preserve">Na liečbu týchto ťažkostí môže </w:t>
      </w:r>
      <w:r w:rsidR="000124B0">
        <w:t>v</w:t>
      </w:r>
      <w:r w:rsidR="00A914D5">
        <w:t xml:space="preserve">áš lekár zaviesť do upchatej alebo zúženej tepny stent na znovuobnovenie účinného prietoku krvi. </w:t>
      </w:r>
      <w:r>
        <w:t xml:space="preserve">Váš lekár </w:t>
      </w:r>
      <w:r w:rsidR="000124B0">
        <w:t>v</w:t>
      </w:r>
      <w:r w:rsidR="00A914D5">
        <w:t>ám m</w:t>
      </w:r>
      <w:r w:rsidR="00867EA7">
        <w:t>ôže</w:t>
      </w:r>
      <w:r w:rsidR="00A914D5">
        <w:t xml:space="preserve"> </w:t>
      </w:r>
      <w:r>
        <w:t xml:space="preserve">predpísať aj kyselinu acetylsalicylovú (látku, ktorá je súčasťou mnohých liekov a používa sa na zmiernenie bolesti a na zníženie teploty a tiež na </w:t>
      </w:r>
      <w:r w:rsidR="00EC43DD">
        <w:t xml:space="preserve">predchádzanie </w:t>
      </w:r>
      <w:r>
        <w:t xml:space="preserve">tvorby </w:t>
      </w:r>
      <w:r w:rsidR="00EC43DD">
        <w:t xml:space="preserve">krvných </w:t>
      </w:r>
      <w:r>
        <w:t>zrazenín).</w:t>
      </w:r>
      <w:r w:rsidR="00867EA7" w:rsidRPr="00867EA7">
        <w:t xml:space="preserve"> </w:t>
      </w:r>
    </w:p>
    <w:p w14:paraId="4A50CB86" w14:textId="77777777" w:rsidR="00C86A52" w:rsidRDefault="00867EA7" w:rsidP="00867EA7">
      <w:pPr>
        <w:numPr>
          <w:ilvl w:val="0"/>
          <w:numId w:val="9"/>
        </w:numPr>
        <w:tabs>
          <w:tab w:val="clear" w:pos="360"/>
          <w:tab w:val="num" w:pos="540"/>
          <w:tab w:val="left" w:pos="567"/>
        </w:tabs>
        <w:ind w:left="540" w:hanging="540"/>
      </w:pPr>
      <w:r>
        <w:t xml:space="preserve">sa u vás vyskytli príznaky náhlej cievnej mozgovej príhody, </w:t>
      </w:r>
      <w:r w:rsidRPr="0036192D">
        <w:t xml:space="preserve">ktoré ustúpili v krátkom časovom období (tiež známe ako prechodný ischemický záchvat) alebo </w:t>
      </w:r>
      <w:r>
        <w:t>mierna</w:t>
      </w:r>
      <w:r w:rsidRPr="0036192D">
        <w:t xml:space="preserve"> náhla</w:t>
      </w:r>
      <w:r w:rsidR="00FB052E">
        <w:t xml:space="preserve"> ischemická</w:t>
      </w:r>
      <w:r w:rsidRPr="0036192D">
        <w:t xml:space="preserve"> cievna mozgová príhoda. Lekár vám môže v priebehu prvých 24 hodín podať kyselinu</w:t>
      </w:r>
      <w:r>
        <w:t xml:space="preserve"> acetylsalicylovú.</w:t>
      </w:r>
    </w:p>
    <w:p w14:paraId="189CA5A7" w14:textId="77777777" w:rsidR="00411CBC" w:rsidRDefault="00411CBC" w:rsidP="00C7237B">
      <w:pPr>
        <w:numPr>
          <w:ilvl w:val="0"/>
          <w:numId w:val="9"/>
        </w:numPr>
        <w:tabs>
          <w:tab w:val="clear" w:pos="360"/>
          <w:tab w:val="num" w:pos="540"/>
        </w:tabs>
        <w:ind w:left="540" w:hanging="540"/>
      </w:pPr>
      <w:r>
        <w:t xml:space="preserve">máte nepravidelný srdcový tep, čo je stav, ktorý sa nazýva „atriálna fibrilácia“ a nemôžete užívať lieky známe ako „perorálne antikoagulanciá“ (antagonisty vitamínu K), ktoré zabraňujú tvorbe nových krvných zrazenín alebo zabraňujú rastu už existujúcich krvných zrazenín. Musia </w:t>
      </w:r>
      <w:r w:rsidR="000124B0">
        <w:t>v</w:t>
      </w:r>
      <w:r>
        <w:t>ám povedať, že pri tomto ochorení sú perorálne antikoagulanciá účinnejšie ako kyselina acetylsalicylová a</w:t>
      </w:r>
      <w:r w:rsidR="006678E8">
        <w:t>lebo kombinované použitie Iscover</w:t>
      </w:r>
      <w:r>
        <w:t>u a kyseliny acetylsalicylovej. V</w:t>
      </w:r>
      <w:r w:rsidR="006678E8">
        <w:t xml:space="preserve">áš lekár </w:t>
      </w:r>
      <w:r w:rsidR="000124B0">
        <w:t>v</w:t>
      </w:r>
      <w:r w:rsidR="006678E8">
        <w:t>ám má predpísať Iscover</w:t>
      </w:r>
      <w:r>
        <w:t xml:space="preserve"> a kyselinu acetylsalicylovú vtedy, ak nemôžete užívať „perorálne antikoagulanciá“ a nemáte riziko závažného krvácania.</w:t>
      </w:r>
    </w:p>
    <w:p w14:paraId="4C8BC691" w14:textId="77777777" w:rsidR="00C86A52" w:rsidRDefault="00C86A52">
      <w:pPr>
        <w:tabs>
          <w:tab w:val="left" w:pos="567"/>
        </w:tabs>
      </w:pPr>
    </w:p>
    <w:p w14:paraId="294D8CC8" w14:textId="77777777" w:rsidR="00C86A52" w:rsidRDefault="00C86A52">
      <w:pPr>
        <w:numPr>
          <w:ilvl w:val="12"/>
          <w:numId w:val="0"/>
        </w:numPr>
        <w:tabs>
          <w:tab w:val="left" w:pos="567"/>
        </w:tabs>
        <w:ind w:left="567" w:right="-2" w:hanging="567"/>
        <w:outlineLvl w:val="0"/>
        <w:rPr>
          <w:b/>
        </w:rPr>
      </w:pPr>
    </w:p>
    <w:p w14:paraId="1F1EA1E9" w14:textId="259927C1" w:rsidR="00C86A52" w:rsidRDefault="00C86A52" w:rsidP="00202867">
      <w:pPr>
        <w:keepNext/>
        <w:numPr>
          <w:ilvl w:val="12"/>
          <w:numId w:val="0"/>
        </w:numPr>
        <w:tabs>
          <w:tab w:val="left" w:pos="567"/>
        </w:tabs>
        <w:ind w:left="567" w:right="-2" w:hanging="567"/>
        <w:outlineLvl w:val="0"/>
      </w:pPr>
      <w:r>
        <w:rPr>
          <w:b/>
        </w:rPr>
        <w:t>2.</w:t>
      </w:r>
      <w:r>
        <w:rPr>
          <w:b/>
        </w:rPr>
        <w:tab/>
      </w:r>
      <w:r w:rsidR="000124B0">
        <w:rPr>
          <w:b/>
        </w:rPr>
        <w:t>Čo potrebujete vedieť predtým, ako užijete Iscover</w:t>
      </w:r>
      <w:r w:rsidR="002E750C">
        <w:rPr>
          <w:b/>
        </w:rPr>
        <w:fldChar w:fldCharType="begin"/>
      </w:r>
      <w:r w:rsidR="002E750C">
        <w:rPr>
          <w:b/>
        </w:rPr>
        <w:instrText xml:space="preserve"> DOCVARIABLE vault_nd_e1d66686-7be9-46a0-8a4e-17f3baf1d545 \* MERGEFORMAT </w:instrText>
      </w:r>
      <w:r w:rsidR="002E750C">
        <w:rPr>
          <w:b/>
        </w:rPr>
        <w:fldChar w:fldCharType="separate"/>
      </w:r>
      <w:r w:rsidR="002E750C">
        <w:rPr>
          <w:b/>
        </w:rPr>
        <w:t xml:space="preserve"> </w:t>
      </w:r>
      <w:r w:rsidR="002E750C">
        <w:rPr>
          <w:b/>
        </w:rPr>
        <w:fldChar w:fldCharType="end"/>
      </w:r>
    </w:p>
    <w:p w14:paraId="75362588" w14:textId="77777777" w:rsidR="00C86A52" w:rsidRDefault="00C86A52" w:rsidP="00202867">
      <w:pPr>
        <w:keepNext/>
        <w:numPr>
          <w:ilvl w:val="12"/>
          <w:numId w:val="0"/>
        </w:numPr>
        <w:tabs>
          <w:tab w:val="left" w:pos="567"/>
        </w:tabs>
        <w:ind w:right="-2"/>
      </w:pPr>
    </w:p>
    <w:p w14:paraId="394AD3F5" w14:textId="77777777" w:rsidR="00C86A52" w:rsidRDefault="00C86A52" w:rsidP="00202867">
      <w:pPr>
        <w:keepNext/>
        <w:tabs>
          <w:tab w:val="left" w:pos="567"/>
        </w:tabs>
        <w:rPr>
          <w:b/>
        </w:rPr>
      </w:pPr>
      <w:r>
        <w:rPr>
          <w:b/>
        </w:rPr>
        <w:t>Neužívajte Iscover</w:t>
      </w:r>
    </w:p>
    <w:p w14:paraId="06B23A18" w14:textId="77777777" w:rsidR="00C86A52" w:rsidRDefault="00EE4E7E">
      <w:pPr>
        <w:numPr>
          <w:ilvl w:val="0"/>
          <w:numId w:val="13"/>
        </w:numPr>
        <w:tabs>
          <w:tab w:val="clear" w:pos="360"/>
          <w:tab w:val="left" w:pos="540"/>
          <w:tab w:val="left" w:pos="567"/>
        </w:tabs>
        <w:ind w:left="540" w:hanging="540"/>
      </w:pPr>
      <w:r>
        <w:t>Ak</w:t>
      </w:r>
      <w:r w:rsidR="00C86A52">
        <w:t xml:space="preserve"> ste alergický (precitlivený) na klopidogrel alebo </w:t>
      </w:r>
      <w:r>
        <w:t>na ktorúkoľvek</w:t>
      </w:r>
      <w:r w:rsidR="00C86A52">
        <w:t xml:space="preserve"> z ďalších zložiek </w:t>
      </w:r>
      <w:r>
        <w:t>tohto lieku (uvedených v časti 6)</w:t>
      </w:r>
      <w:r w:rsidR="00EC43DD">
        <w:t>.</w:t>
      </w:r>
    </w:p>
    <w:p w14:paraId="7E6B6742" w14:textId="77777777" w:rsidR="00C86A52" w:rsidRDefault="00A82A79">
      <w:pPr>
        <w:numPr>
          <w:ilvl w:val="0"/>
          <w:numId w:val="12"/>
        </w:numPr>
        <w:tabs>
          <w:tab w:val="clear" w:pos="360"/>
          <w:tab w:val="left" w:pos="540"/>
          <w:tab w:val="left" w:pos="567"/>
        </w:tabs>
        <w:ind w:left="540" w:hanging="540"/>
      </w:pPr>
      <w:r>
        <w:t>Ak</w:t>
      </w:r>
      <w:r w:rsidR="00C86A52">
        <w:t xml:space="preserve"> trpíte na choroby </w:t>
      </w:r>
      <w:r w:rsidR="00EC43DD">
        <w:t xml:space="preserve">momentálne spôsobujúce </w:t>
      </w:r>
      <w:r w:rsidR="00C86A52">
        <w:t>krvácani</w:t>
      </w:r>
      <w:r w:rsidR="00EC43DD">
        <w:t>e</w:t>
      </w:r>
      <w:r w:rsidR="00C86A52">
        <w:t>, napríklad ak máte žalúdočné vredy</w:t>
      </w:r>
      <w:r w:rsidR="00EC43DD">
        <w:t xml:space="preserve"> alebo krvácanie do mozgu.</w:t>
      </w:r>
    </w:p>
    <w:p w14:paraId="7965462F" w14:textId="77777777" w:rsidR="00C86A52" w:rsidRDefault="00A82A79">
      <w:pPr>
        <w:numPr>
          <w:ilvl w:val="0"/>
          <w:numId w:val="10"/>
        </w:numPr>
        <w:tabs>
          <w:tab w:val="clear" w:pos="360"/>
          <w:tab w:val="left" w:pos="540"/>
          <w:tab w:val="left" w:pos="567"/>
        </w:tabs>
        <w:ind w:left="540" w:hanging="540"/>
      </w:pPr>
      <w:r>
        <w:t>Ak</w:t>
      </w:r>
      <w:r w:rsidR="00C86A52">
        <w:t xml:space="preserve"> </w:t>
      </w:r>
      <w:r w:rsidR="00EC43DD">
        <w:t>máte</w:t>
      </w:r>
      <w:r w:rsidR="00C86A52">
        <w:t xml:space="preserve"> </w:t>
      </w:r>
      <w:r w:rsidR="000935AC">
        <w:t>závažné ochorenie</w:t>
      </w:r>
      <w:r w:rsidR="00EC43DD">
        <w:t xml:space="preserve"> </w:t>
      </w:r>
      <w:r w:rsidR="00C86A52">
        <w:t>pečene</w:t>
      </w:r>
      <w:r w:rsidR="00EC43DD">
        <w:t>.</w:t>
      </w:r>
    </w:p>
    <w:p w14:paraId="3D4278FA" w14:textId="77777777" w:rsidR="00C86A52" w:rsidRDefault="00C86A52">
      <w:pPr>
        <w:tabs>
          <w:tab w:val="left" w:pos="540"/>
          <w:tab w:val="left" w:pos="567"/>
        </w:tabs>
        <w:ind w:left="540" w:hanging="540"/>
      </w:pPr>
    </w:p>
    <w:p w14:paraId="3A27EB0F" w14:textId="77777777" w:rsidR="00C86A52" w:rsidRDefault="00C86A52">
      <w:pPr>
        <w:numPr>
          <w:ilvl w:val="12"/>
          <w:numId w:val="0"/>
        </w:numPr>
        <w:tabs>
          <w:tab w:val="left" w:pos="567"/>
        </w:tabs>
        <w:ind w:right="-2"/>
      </w:pPr>
      <w:r>
        <w:t xml:space="preserve">Ak si myslíte, že </w:t>
      </w:r>
      <w:r w:rsidR="00A914D5">
        <w:t xml:space="preserve">sa </w:t>
      </w:r>
      <w:r w:rsidR="00A82A79">
        <w:t>v</w:t>
      </w:r>
      <w:r w:rsidR="00A914D5">
        <w:t>ás niečo z toho týka</w:t>
      </w:r>
      <w:r>
        <w:t xml:space="preserve">, alebo ak máte o tom pochybnosti, konzultujte to so svojím lekárom predtým, </w:t>
      </w:r>
      <w:r w:rsidR="00A82A79">
        <w:t>ako</w:t>
      </w:r>
      <w:r>
        <w:t xml:space="preserve"> začnete užívať Iscover.</w:t>
      </w:r>
    </w:p>
    <w:p w14:paraId="287168EE" w14:textId="77777777" w:rsidR="00C86A52" w:rsidRDefault="00C86A52">
      <w:pPr>
        <w:numPr>
          <w:ilvl w:val="12"/>
          <w:numId w:val="0"/>
        </w:numPr>
        <w:tabs>
          <w:tab w:val="left" w:pos="567"/>
        </w:tabs>
        <w:ind w:right="-2"/>
      </w:pPr>
    </w:p>
    <w:p w14:paraId="21D33B12" w14:textId="05AB3C2D" w:rsidR="00C86A52" w:rsidRDefault="007B1500">
      <w:pPr>
        <w:numPr>
          <w:ilvl w:val="12"/>
          <w:numId w:val="0"/>
        </w:numPr>
        <w:tabs>
          <w:tab w:val="left" w:pos="567"/>
        </w:tabs>
        <w:ind w:right="-2"/>
        <w:outlineLvl w:val="0"/>
      </w:pPr>
      <w:r>
        <w:rPr>
          <w:b/>
        </w:rPr>
        <w:t>Upozornenia a opatrenia</w:t>
      </w:r>
      <w:r w:rsidR="002E750C">
        <w:rPr>
          <w:b/>
        </w:rPr>
        <w:fldChar w:fldCharType="begin"/>
      </w:r>
      <w:r w:rsidR="002E750C">
        <w:rPr>
          <w:b/>
        </w:rPr>
        <w:instrText xml:space="preserve"> DOCVARIABLE vault_nd_fff46467-72a9-428e-9b2e-dda34c90f1be \* MERGEFORMAT </w:instrText>
      </w:r>
      <w:r w:rsidR="002E750C">
        <w:rPr>
          <w:b/>
        </w:rPr>
        <w:fldChar w:fldCharType="separate"/>
      </w:r>
      <w:r w:rsidR="002E750C">
        <w:rPr>
          <w:b/>
        </w:rPr>
        <w:t xml:space="preserve"> </w:t>
      </w:r>
      <w:r w:rsidR="002E750C">
        <w:rPr>
          <w:b/>
        </w:rPr>
        <w:fldChar w:fldCharType="end"/>
      </w:r>
    </w:p>
    <w:p w14:paraId="3F8DD564" w14:textId="77777777" w:rsidR="00C86A52" w:rsidRDefault="00C86A52">
      <w:pPr>
        <w:tabs>
          <w:tab w:val="left" w:pos="567"/>
        </w:tabs>
        <w:ind w:left="0" w:firstLine="0"/>
      </w:pPr>
      <w:r>
        <w:t xml:space="preserve">Ak sa na </w:t>
      </w:r>
      <w:r w:rsidR="007B1500">
        <w:t>v</w:t>
      </w:r>
      <w:r>
        <w:t>ás vzťahuje niektorá z nasledujúcich situácií, musíte o tom informovať lekára predtým</w:t>
      </w:r>
      <w:r w:rsidR="00215E57">
        <w:t>,</w:t>
      </w:r>
      <w:r>
        <w:t xml:space="preserve"> ako začnete užívať Iscover:</w:t>
      </w:r>
    </w:p>
    <w:p w14:paraId="3F402B7B" w14:textId="77777777" w:rsidR="008E594C" w:rsidRDefault="007B1500" w:rsidP="00170437">
      <w:pPr>
        <w:numPr>
          <w:ilvl w:val="0"/>
          <w:numId w:val="11"/>
        </w:numPr>
        <w:tabs>
          <w:tab w:val="clear" w:pos="720"/>
          <w:tab w:val="left" w:pos="360"/>
        </w:tabs>
        <w:ind w:left="360"/>
      </w:pPr>
      <w:r>
        <w:t>ak</w:t>
      </w:r>
      <w:r w:rsidR="00C86A52">
        <w:t xml:space="preserve"> máte riziko krvácania, ako napríklad </w:t>
      </w:r>
    </w:p>
    <w:p w14:paraId="1BD0D278" w14:textId="77777777" w:rsidR="00C86A52" w:rsidRDefault="008E594C" w:rsidP="00BD6098">
      <w:pPr>
        <w:tabs>
          <w:tab w:val="left" w:pos="567"/>
        </w:tabs>
        <w:ind w:hanging="207"/>
      </w:pPr>
      <w:r>
        <w:t>-</w:t>
      </w:r>
      <w:r>
        <w:tab/>
      </w:r>
      <w:r w:rsidR="00C86A52">
        <w:t>ochorenia pri ktorých je vyššie riziko vnútorného krvácania (napríklad žalúdočné vredy)</w:t>
      </w:r>
      <w:r>
        <w:t>.</w:t>
      </w:r>
    </w:p>
    <w:p w14:paraId="352715B1" w14:textId="77777777" w:rsidR="00C86A52" w:rsidRDefault="00C86A52" w:rsidP="00170437">
      <w:pPr>
        <w:tabs>
          <w:tab w:val="left" w:pos="540"/>
          <w:tab w:val="left" w:pos="720"/>
        </w:tabs>
        <w:ind w:left="540" w:hanging="180"/>
      </w:pPr>
      <w:r>
        <w:t>-</w:t>
      </w:r>
      <w:r>
        <w:tab/>
      </w:r>
      <w:r w:rsidR="007B1500">
        <w:t>ak</w:t>
      </w:r>
      <w:r>
        <w:t xml:space="preserve"> máte ochorenia krvi, ktoré zvyšujú náchylnosť k vnútornému krvácaniu (krvácanie do tkanív, orgánov alebo kĺbov </w:t>
      </w:r>
      <w:r w:rsidR="007B1500">
        <w:t>v</w:t>
      </w:r>
      <w:r>
        <w:t>ášho tela)</w:t>
      </w:r>
      <w:r w:rsidR="008E594C">
        <w:t>.</w:t>
      </w:r>
    </w:p>
    <w:p w14:paraId="377807CF" w14:textId="77777777" w:rsidR="00C86A52" w:rsidRDefault="00C86A52" w:rsidP="00170437">
      <w:pPr>
        <w:tabs>
          <w:tab w:val="left" w:pos="540"/>
          <w:tab w:val="left" w:pos="720"/>
        </w:tabs>
        <w:ind w:left="360" w:firstLine="0"/>
      </w:pPr>
      <w:r>
        <w:t>-</w:t>
      </w:r>
      <w:r>
        <w:tab/>
      </w:r>
      <w:r w:rsidR="007B1500">
        <w:t>ak</w:t>
      </w:r>
      <w:r>
        <w:t xml:space="preserve"> ste nedávno boli vážne zranený</w:t>
      </w:r>
      <w:r w:rsidR="008E594C">
        <w:t>.</w:t>
      </w:r>
    </w:p>
    <w:p w14:paraId="12D0683E" w14:textId="77777777" w:rsidR="00C86A52" w:rsidRDefault="00C86A52" w:rsidP="00170437">
      <w:pPr>
        <w:tabs>
          <w:tab w:val="left" w:pos="540"/>
          <w:tab w:val="left" w:pos="720"/>
        </w:tabs>
        <w:ind w:left="360" w:firstLine="0"/>
      </w:pPr>
      <w:r>
        <w:t>-</w:t>
      </w:r>
      <w:r>
        <w:tab/>
      </w:r>
      <w:r w:rsidR="007B1500">
        <w:t>ak</w:t>
      </w:r>
      <w:r>
        <w:t xml:space="preserve"> ste nedávno podstúpili chirurgický zákrok (vrátane zubného)</w:t>
      </w:r>
      <w:r w:rsidR="008E594C">
        <w:t>.</w:t>
      </w:r>
      <w:r>
        <w:t xml:space="preserve"> </w:t>
      </w:r>
    </w:p>
    <w:p w14:paraId="603BD668" w14:textId="77777777" w:rsidR="00C86A52" w:rsidRDefault="00C86A52" w:rsidP="00170437">
      <w:pPr>
        <w:tabs>
          <w:tab w:val="left" w:pos="540"/>
          <w:tab w:val="left" w:pos="720"/>
        </w:tabs>
        <w:ind w:left="360" w:firstLine="0"/>
      </w:pPr>
      <w:r>
        <w:t>-</w:t>
      </w:r>
      <w:r>
        <w:tab/>
      </w:r>
      <w:r w:rsidR="008E594C">
        <w:t>ak</w:t>
      </w:r>
      <w:r>
        <w:t xml:space="preserve"> máte v najbližších siedmych dňoch naplánovaný chirurgický zákrok (vrátane zubného)</w:t>
      </w:r>
      <w:r w:rsidR="008E594C">
        <w:t>.</w:t>
      </w:r>
    </w:p>
    <w:p w14:paraId="729D4359" w14:textId="77777777" w:rsidR="00FA3BD5" w:rsidRDefault="007B1500" w:rsidP="00170437">
      <w:pPr>
        <w:numPr>
          <w:ilvl w:val="0"/>
          <w:numId w:val="23"/>
        </w:numPr>
        <w:tabs>
          <w:tab w:val="clear" w:pos="720"/>
          <w:tab w:val="left" w:pos="360"/>
        </w:tabs>
        <w:ind w:left="360"/>
      </w:pPr>
      <w:r>
        <w:t>ak</w:t>
      </w:r>
      <w:r w:rsidR="00FA3BD5">
        <w:t xml:space="preserve"> počas posledných siedmych dní vznikla vo </w:t>
      </w:r>
      <w:r>
        <w:t>v</w:t>
      </w:r>
      <w:r w:rsidR="00FA3BD5">
        <w:t>ašej mozgovej tepne zrazenina (mozgová príhoda vzniknutá na podklade nedokrvenia)</w:t>
      </w:r>
      <w:r w:rsidR="008E594C">
        <w:t>.</w:t>
      </w:r>
    </w:p>
    <w:p w14:paraId="162D98EF" w14:textId="77777777" w:rsidR="00C86A52" w:rsidRDefault="007B1500" w:rsidP="00170437">
      <w:pPr>
        <w:numPr>
          <w:ilvl w:val="0"/>
          <w:numId w:val="14"/>
        </w:numPr>
        <w:tabs>
          <w:tab w:val="left" w:pos="360"/>
        </w:tabs>
      </w:pPr>
      <w:r>
        <w:t>ak</w:t>
      </w:r>
      <w:r w:rsidR="00C86A52">
        <w:t xml:space="preserve"> trpíte poruchou funkcie obličiek alebo pečene</w:t>
      </w:r>
      <w:r w:rsidR="008E594C">
        <w:t>.</w:t>
      </w:r>
    </w:p>
    <w:p w14:paraId="6E50B601" w14:textId="77777777" w:rsidR="00867EA7" w:rsidRDefault="007B1500" w:rsidP="00867EA7">
      <w:pPr>
        <w:numPr>
          <w:ilvl w:val="0"/>
          <w:numId w:val="14"/>
        </w:numPr>
        <w:ind w:left="720" w:hanging="720"/>
      </w:pPr>
      <w:r>
        <w:t>ak ste mali alergiu alebo reakciu na akýkoľvek liek užívaný na liečbu vášho ochorenia</w:t>
      </w:r>
      <w:r w:rsidR="00974B4E">
        <w:t>.</w:t>
      </w:r>
      <w:r w:rsidR="00867EA7" w:rsidRPr="00867EA7">
        <w:t xml:space="preserve"> </w:t>
      </w:r>
    </w:p>
    <w:p w14:paraId="29633282" w14:textId="77777777" w:rsidR="007B1500" w:rsidRDefault="00867EA7" w:rsidP="00867EA7">
      <w:pPr>
        <w:numPr>
          <w:ilvl w:val="0"/>
          <w:numId w:val="14"/>
        </w:numPr>
        <w:ind w:left="0" w:firstLine="0"/>
      </w:pPr>
      <w:r>
        <w:t>ak ste mali v minulosti krvácanie do mozgu, ktoré nebolo spôsobené úrazom.</w:t>
      </w:r>
    </w:p>
    <w:p w14:paraId="5D957FAA" w14:textId="77777777" w:rsidR="00C86A52" w:rsidRDefault="00C86A52">
      <w:pPr>
        <w:numPr>
          <w:ilvl w:val="12"/>
          <w:numId w:val="0"/>
        </w:numPr>
        <w:tabs>
          <w:tab w:val="left" w:pos="567"/>
        </w:tabs>
        <w:ind w:right="-2"/>
      </w:pPr>
    </w:p>
    <w:p w14:paraId="4B4F7FD0" w14:textId="77777777" w:rsidR="00E12048" w:rsidRDefault="00E12048" w:rsidP="00E12048">
      <w:pPr>
        <w:numPr>
          <w:ilvl w:val="12"/>
          <w:numId w:val="0"/>
        </w:numPr>
        <w:ind w:right="-2"/>
      </w:pPr>
      <w:r>
        <w:t>Počas užívania Iscoveru:</w:t>
      </w:r>
    </w:p>
    <w:p w14:paraId="43E72D59" w14:textId="77777777" w:rsidR="00E12048" w:rsidRPr="00E40C33" w:rsidRDefault="00E12048" w:rsidP="00E12048">
      <w:pPr>
        <w:numPr>
          <w:ilvl w:val="0"/>
          <w:numId w:val="23"/>
        </w:numPr>
        <w:tabs>
          <w:tab w:val="clear" w:pos="720"/>
          <w:tab w:val="num" w:pos="360"/>
        </w:tabs>
        <w:ind w:left="360" w:right="-2"/>
      </w:pPr>
      <w:r>
        <w:t xml:space="preserve">Pred plánovaným chirurgickým zákrokom (aj zubným) povedzte </w:t>
      </w:r>
      <w:r w:rsidR="009E1118">
        <w:t>v</w:t>
      </w:r>
      <w:r>
        <w:t>ášmu lekárovi</w:t>
      </w:r>
      <w:r w:rsidRPr="00E40C33">
        <w:t xml:space="preserve">, že užívate </w:t>
      </w:r>
      <w:r>
        <w:t>Iscover.</w:t>
      </w:r>
    </w:p>
    <w:p w14:paraId="16C3808F" w14:textId="77777777" w:rsidR="00E12048" w:rsidRDefault="00E12048" w:rsidP="00E12048">
      <w:pPr>
        <w:numPr>
          <w:ilvl w:val="0"/>
          <w:numId w:val="23"/>
        </w:numPr>
        <w:tabs>
          <w:tab w:val="clear" w:pos="720"/>
          <w:tab w:val="num" w:pos="360"/>
        </w:tabs>
        <w:ind w:left="360" w:right="-2"/>
      </w:pPr>
      <w:r>
        <w:t>Ihneď ako sa u </w:t>
      </w:r>
      <w:r w:rsidR="009E1118">
        <w:t>v</w:t>
      </w:r>
      <w:r>
        <w:t>ás vyvinie zdravotný stav</w:t>
      </w:r>
      <w:r w:rsidR="004E7FF4">
        <w:t xml:space="preserve"> (tiež známy ako trombotická trombocytopenická purpura alebo TTP)</w:t>
      </w:r>
      <w:r>
        <w:t xml:space="preserve">, ktorý zahŕňa horúčku, modriny pod kožou, ktoré môžu vyzerať ako nezreteľné červené bodky s nevysvetliteľnou extrémnou únavou alebo bez nej, zmätenosť, zožltnutie pokožky alebo očí (žltačka) (pozri </w:t>
      </w:r>
      <w:r w:rsidR="001B01E6">
        <w:t xml:space="preserve">časť 4 </w:t>
      </w:r>
      <w:r w:rsidR="008E594C" w:rsidRPr="00BF004B">
        <w:t>„</w:t>
      </w:r>
      <w:r>
        <w:t>Možné vedľajšie účinky</w:t>
      </w:r>
      <w:r w:rsidR="008E594C" w:rsidRPr="00BF004B">
        <w:t>“</w:t>
      </w:r>
      <w:r>
        <w:t xml:space="preserve">), oznámte to </w:t>
      </w:r>
      <w:r w:rsidR="009E1118">
        <w:t>v</w:t>
      </w:r>
      <w:r>
        <w:t>ášmu lekárovi.</w:t>
      </w:r>
    </w:p>
    <w:p w14:paraId="65279D87" w14:textId="77777777" w:rsidR="00E12048" w:rsidRDefault="00E12048" w:rsidP="00E12048">
      <w:pPr>
        <w:numPr>
          <w:ilvl w:val="0"/>
          <w:numId w:val="23"/>
        </w:numPr>
        <w:tabs>
          <w:tab w:val="clear" w:pos="720"/>
          <w:tab w:val="num" w:pos="360"/>
        </w:tabs>
        <w:ind w:left="360" w:right="-2"/>
      </w:pPr>
      <w:r>
        <w:t>Ak sa porežete alebo zraníte, zastavenie krvácania môže trvať trochu dlhšie ako zvyčajne. Predĺžené krvácanie súvisí so spôsobom účinku tohto lieku</w:t>
      </w:r>
      <w:r w:rsidR="00170437">
        <w:t>, pretože predchádza tvorbe krvných zrazenín</w:t>
      </w:r>
      <w:r>
        <w:t xml:space="preserve">. Ľahké porezanie alebo poranenie pri holení, </w:t>
      </w:r>
      <w:r w:rsidR="009E1118">
        <w:t>v</w:t>
      </w:r>
      <w:r>
        <w:t xml:space="preserve">ás </w:t>
      </w:r>
      <w:r w:rsidR="00170437">
        <w:t xml:space="preserve">zvyčajne </w:t>
      </w:r>
      <w:r>
        <w:t xml:space="preserve">nemusí znepokojovať. Napriek tomu, ak </w:t>
      </w:r>
      <w:r w:rsidR="00170437">
        <w:t>sa znepokojujete kvôli krvácaniu</w:t>
      </w:r>
      <w:r>
        <w:t xml:space="preserve">, musíte okamžite kontaktovať </w:t>
      </w:r>
      <w:r w:rsidR="009E1118">
        <w:t>v</w:t>
      </w:r>
      <w:r>
        <w:t xml:space="preserve">ášho lekára (pozri </w:t>
      </w:r>
      <w:r w:rsidR="001B01E6">
        <w:t xml:space="preserve">časť 4 </w:t>
      </w:r>
      <w:r w:rsidR="008E594C" w:rsidRPr="00BF004B">
        <w:t>„</w:t>
      </w:r>
      <w:r>
        <w:t>Možné vedľajšie účinky</w:t>
      </w:r>
      <w:r w:rsidR="00D30C1E" w:rsidRPr="00BF004B">
        <w:t>“</w:t>
      </w:r>
      <w:r>
        <w:t>).</w:t>
      </w:r>
    </w:p>
    <w:p w14:paraId="3BD32AFF" w14:textId="77777777" w:rsidR="00E12048" w:rsidRDefault="00E12048" w:rsidP="00E12048">
      <w:pPr>
        <w:numPr>
          <w:ilvl w:val="0"/>
          <w:numId w:val="23"/>
        </w:numPr>
        <w:tabs>
          <w:tab w:val="clear" w:pos="720"/>
          <w:tab w:val="num" w:pos="360"/>
        </w:tabs>
        <w:ind w:left="360" w:right="-2"/>
      </w:pPr>
      <w:r>
        <w:t xml:space="preserve">Váš lekár </w:t>
      </w:r>
      <w:r w:rsidR="009E1118">
        <w:t>v</w:t>
      </w:r>
      <w:r>
        <w:t>ám môže nariadiť vyšetrenie krvi.</w:t>
      </w:r>
    </w:p>
    <w:p w14:paraId="2F254225" w14:textId="77777777" w:rsidR="00E12048" w:rsidRDefault="00E12048">
      <w:pPr>
        <w:numPr>
          <w:ilvl w:val="12"/>
          <w:numId w:val="0"/>
        </w:numPr>
        <w:tabs>
          <w:tab w:val="left" w:pos="567"/>
        </w:tabs>
        <w:ind w:right="-2"/>
      </w:pPr>
    </w:p>
    <w:p w14:paraId="4367402F" w14:textId="77777777" w:rsidR="00490718" w:rsidRPr="005E3952" w:rsidRDefault="00490718" w:rsidP="00490718">
      <w:pPr>
        <w:numPr>
          <w:ilvl w:val="12"/>
          <w:numId w:val="0"/>
        </w:numPr>
        <w:ind w:right="-2"/>
        <w:rPr>
          <w:b/>
        </w:rPr>
      </w:pPr>
      <w:r w:rsidRPr="005E3952">
        <w:rPr>
          <w:b/>
        </w:rPr>
        <w:t>Deti a dospievajúci</w:t>
      </w:r>
    </w:p>
    <w:p w14:paraId="6B16347F" w14:textId="77777777" w:rsidR="00C86A52" w:rsidRDefault="00490718">
      <w:pPr>
        <w:numPr>
          <w:ilvl w:val="12"/>
          <w:numId w:val="0"/>
        </w:numPr>
        <w:tabs>
          <w:tab w:val="left" w:pos="567"/>
        </w:tabs>
        <w:ind w:right="-2"/>
      </w:pPr>
      <w:r>
        <w:t>Nepodávajte tento liek deťom, pretože u nich neúčinkuje</w:t>
      </w:r>
      <w:r w:rsidR="00C86A52">
        <w:t>.</w:t>
      </w:r>
    </w:p>
    <w:p w14:paraId="4DE8DBC8" w14:textId="77777777" w:rsidR="00C86A52" w:rsidRDefault="00C86A52">
      <w:pPr>
        <w:numPr>
          <w:ilvl w:val="12"/>
          <w:numId w:val="0"/>
        </w:numPr>
        <w:tabs>
          <w:tab w:val="left" w:pos="567"/>
        </w:tabs>
        <w:ind w:right="-2"/>
      </w:pPr>
    </w:p>
    <w:p w14:paraId="79445401" w14:textId="77777777" w:rsidR="00C86A52" w:rsidRDefault="00257AAF">
      <w:pPr>
        <w:numPr>
          <w:ilvl w:val="12"/>
          <w:numId w:val="0"/>
        </w:numPr>
        <w:tabs>
          <w:tab w:val="left" w:pos="567"/>
        </w:tabs>
        <w:ind w:right="-2"/>
      </w:pPr>
      <w:r>
        <w:rPr>
          <w:b/>
        </w:rPr>
        <w:t>Iné lieky a Iscover</w:t>
      </w:r>
    </w:p>
    <w:p w14:paraId="4D57AE16" w14:textId="77777777" w:rsidR="00C86A52" w:rsidRDefault="00C86A52">
      <w:pPr>
        <w:numPr>
          <w:ilvl w:val="12"/>
          <w:numId w:val="0"/>
        </w:numPr>
        <w:tabs>
          <w:tab w:val="left" w:pos="567"/>
        </w:tabs>
        <w:ind w:right="-2"/>
      </w:pPr>
      <w:r>
        <w:t xml:space="preserve">Ak </w:t>
      </w:r>
      <w:r w:rsidR="00257AAF">
        <w:t xml:space="preserve">teraz </w:t>
      </w:r>
      <w:r>
        <w:t>užívate alebo ste v poslednom čase užívali</w:t>
      </w:r>
      <w:r w:rsidR="00257AAF">
        <w:t>, či práve budete užívať</w:t>
      </w:r>
      <w:r>
        <w:t xml:space="preserve"> </w:t>
      </w:r>
      <w:r w:rsidR="00257AAF">
        <w:t>ďalšie</w:t>
      </w:r>
      <w:r>
        <w:t xml:space="preserve"> lieky, vrátane liekov, ktorých výdaj nie je viazaný na lekársky predpis, </w:t>
      </w:r>
      <w:r w:rsidR="0013214D">
        <w:t>povedzte</w:t>
      </w:r>
      <w:r>
        <w:t xml:space="preserve"> to svojmu lekárovi alebo lekárnikovi. </w:t>
      </w:r>
    </w:p>
    <w:p w14:paraId="37BE686C" w14:textId="77777777" w:rsidR="004E7FF4" w:rsidRDefault="004E7FF4" w:rsidP="004E7FF4">
      <w:pPr>
        <w:numPr>
          <w:ilvl w:val="12"/>
          <w:numId w:val="0"/>
        </w:numPr>
        <w:tabs>
          <w:tab w:val="left" w:pos="567"/>
        </w:tabs>
        <w:ind w:right="-2"/>
      </w:pPr>
      <w:r>
        <w:t xml:space="preserve">Niektoré iné lieky môžu ovplyvňovať účinok Iscoveru a naopak. </w:t>
      </w:r>
    </w:p>
    <w:p w14:paraId="1EB8B654" w14:textId="77777777" w:rsidR="00C86A52" w:rsidRDefault="00C86A52">
      <w:pPr>
        <w:numPr>
          <w:ilvl w:val="12"/>
          <w:numId w:val="0"/>
        </w:numPr>
        <w:tabs>
          <w:tab w:val="left" w:pos="567"/>
        </w:tabs>
        <w:ind w:right="-2"/>
      </w:pPr>
    </w:p>
    <w:p w14:paraId="2F3765BF" w14:textId="77777777" w:rsidR="003471D5" w:rsidRDefault="00C86A52">
      <w:pPr>
        <w:numPr>
          <w:ilvl w:val="12"/>
          <w:numId w:val="0"/>
        </w:numPr>
        <w:tabs>
          <w:tab w:val="left" w:pos="567"/>
        </w:tabs>
        <w:ind w:right="-2"/>
      </w:pPr>
      <w:r>
        <w:t>Osobitne musíte informovať svojho lekára v prípade, že užívate</w:t>
      </w:r>
    </w:p>
    <w:p w14:paraId="7B4710D2" w14:textId="77777777" w:rsidR="004E7FF4" w:rsidRDefault="003471D5" w:rsidP="007D053A">
      <w:pPr>
        <w:numPr>
          <w:ilvl w:val="0"/>
          <w:numId w:val="47"/>
        </w:numPr>
        <w:tabs>
          <w:tab w:val="left" w:pos="284"/>
        </w:tabs>
        <w:ind w:left="284" w:right="-2" w:hanging="284"/>
      </w:pPr>
      <w:r>
        <w:t>lieky, ktoré zvyšujú riziko krvácania, ako napríklad:</w:t>
      </w:r>
    </w:p>
    <w:p w14:paraId="705D5095" w14:textId="77777777" w:rsidR="004E7FF4" w:rsidRDefault="004E7FF4" w:rsidP="007D053A">
      <w:pPr>
        <w:numPr>
          <w:ilvl w:val="0"/>
          <w:numId w:val="48"/>
        </w:numPr>
        <w:tabs>
          <w:tab w:val="left" w:pos="993"/>
        </w:tabs>
        <w:ind w:left="993" w:right="-2" w:hanging="567"/>
      </w:pPr>
      <w:r>
        <w:lastRenderedPageBreak/>
        <w:t xml:space="preserve">perorálne antikoagulanciá, </w:t>
      </w:r>
      <w:r w:rsidR="00F02C36">
        <w:t xml:space="preserve">čo sú </w:t>
      </w:r>
      <w:r>
        <w:t>lieky na zníženie zrážanlivosti krvi,</w:t>
      </w:r>
    </w:p>
    <w:p w14:paraId="46E94D8E" w14:textId="77777777" w:rsidR="004E7FF4" w:rsidRDefault="00C86A52" w:rsidP="007D053A">
      <w:pPr>
        <w:numPr>
          <w:ilvl w:val="0"/>
          <w:numId w:val="48"/>
        </w:numPr>
        <w:tabs>
          <w:tab w:val="left" w:pos="993"/>
        </w:tabs>
        <w:ind w:left="993" w:right="-2" w:hanging="567"/>
      </w:pPr>
      <w:r>
        <w:t>nesteroidné protizápalové lieky, ktoré sa obvykle podávajú na zmiernenie bolesti a/alebo zápalov svalov a kĺbov</w:t>
      </w:r>
      <w:r w:rsidR="004E7FF4">
        <w:t>,</w:t>
      </w:r>
    </w:p>
    <w:p w14:paraId="7F5109F0" w14:textId="77777777" w:rsidR="004E7FF4" w:rsidRDefault="00C86A52" w:rsidP="007D053A">
      <w:pPr>
        <w:numPr>
          <w:ilvl w:val="0"/>
          <w:numId w:val="48"/>
        </w:numPr>
        <w:tabs>
          <w:tab w:val="left" w:pos="993"/>
        </w:tabs>
        <w:ind w:left="993" w:right="-2" w:hanging="567"/>
      </w:pPr>
      <w:r>
        <w:t xml:space="preserve">heparín alebo iné </w:t>
      </w:r>
      <w:r w:rsidR="00411CBC">
        <w:t xml:space="preserve">injekčne podávané </w:t>
      </w:r>
      <w:r>
        <w:t>lieky na zníženie zrážanlivosti krvi</w:t>
      </w:r>
      <w:r w:rsidR="004E7FF4">
        <w:t>,</w:t>
      </w:r>
    </w:p>
    <w:p w14:paraId="62F735B8" w14:textId="77777777" w:rsidR="003471D5" w:rsidRDefault="003471D5" w:rsidP="007D053A">
      <w:pPr>
        <w:numPr>
          <w:ilvl w:val="0"/>
          <w:numId w:val="48"/>
        </w:numPr>
        <w:tabs>
          <w:tab w:val="left" w:pos="993"/>
        </w:tabs>
        <w:ind w:left="993" w:right="-2" w:hanging="567"/>
      </w:pPr>
      <w:r>
        <w:t>tiklopidín</w:t>
      </w:r>
      <w:r w:rsidR="00221B4E" w:rsidRPr="00F84AE2">
        <w:t xml:space="preserve"> alebo</w:t>
      </w:r>
      <w:r>
        <w:t xml:space="preserve"> in</w:t>
      </w:r>
      <w:r w:rsidR="008913D8" w:rsidRPr="00F84AE2">
        <w:t>é</w:t>
      </w:r>
      <w:r>
        <w:t xml:space="preserve"> antiagregačn</w:t>
      </w:r>
      <w:r w:rsidR="008913D8" w:rsidRPr="00F84AE2">
        <w:t>é</w:t>
      </w:r>
      <w:r>
        <w:t xml:space="preserve"> liek</w:t>
      </w:r>
      <w:r w:rsidR="008913D8" w:rsidRPr="00F84AE2">
        <w:t>y</w:t>
      </w:r>
      <w:r>
        <w:t>,</w:t>
      </w:r>
    </w:p>
    <w:p w14:paraId="40D4C5A9" w14:textId="77777777" w:rsidR="003471D5" w:rsidRDefault="003471D5" w:rsidP="007D053A">
      <w:pPr>
        <w:numPr>
          <w:ilvl w:val="0"/>
          <w:numId w:val="48"/>
        </w:numPr>
        <w:tabs>
          <w:tab w:val="left" w:pos="993"/>
        </w:tabs>
        <w:ind w:left="993" w:right="-2" w:hanging="567"/>
      </w:pPr>
      <w:r>
        <w:t>selektívny inhibítor spätného vychytávania sérotonínu (vrátane, ale nie iba výlučne fluoxetín alebo fluvoxamín), lieky zvyčajne používané na liečbu depresie,</w:t>
      </w:r>
    </w:p>
    <w:p w14:paraId="3DAFBADD" w14:textId="77777777" w:rsidR="00702420" w:rsidRDefault="00702420" w:rsidP="007D053A">
      <w:pPr>
        <w:numPr>
          <w:ilvl w:val="0"/>
          <w:numId w:val="48"/>
        </w:numPr>
        <w:tabs>
          <w:tab w:val="left" w:pos="993"/>
        </w:tabs>
        <w:ind w:left="993" w:right="-2" w:hanging="567"/>
      </w:pPr>
      <w:r>
        <w:t>rifampicín (používaný na liečbu závažných infekcií),</w:t>
      </w:r>
    </w:p>
    <w:p w14:paraId="19A07B4B" w14:textId="77777777" w:rsidR="004E7FF4" w:rsidRDefault="00411CBC" w:rsidP="007D053A">
      <w:pPr>
        <w:numPr>
          <w:ilvl w:val="0"/>
          <w:numId w:val="50"/>
        </w:numPr>
        <w:tabs>
          <w:tab w:val="left" w:pos="284"/>
        </w:tabs>
        <w:ind w:right="-2"/>
      </w:pPr>
      <w:r>
        <w:t>omeprazol</w:t>
      </w:r>
      <w:r w:rsidR="00F23B5E">
        <w:t xml:space="preserve"> alebo</w:t>
      </w:r>
      <w:r>
        <w:t xml:space="preserve"> esomeprazol, lieky</w:t>
      </w:r>
      <w:r w:rsidR="001B01E6">
        <w:t xml:space="preserve"> na zažívacie ťažkosti</w:t>
      </w:r>
      <w:r w:rsidR="004E7FF4">
        <w:t>,</w:t>
      </w:r>
    </w:p>
    <w:p w14:paraId="3CA698E7" w14:textId="77777777" w:rsidR="004E7FF4" w:rsidRDefault="004E7FF4" w:rsidP="007D053A">
      <w:pPr>
        <w:numPr>
          <w:ilvl w:val="0"/>
          <w:numId w:val="50"/>
        </w:numPr>
        <w:tabs>
          <w:tab w:val="left" w:pos="284"/>
        </w:tabs>
        <w:ind w:right="-2"/>
      </w:pPr>
      <w:r>
        <w:t xml:space="preserve">flukonazol </w:t>
      </w:r>
      <w:r w:rsidR="00F23B5E">
        <w:t xml:space="preserve">alebo </w:t>
      </w:r>
      <w:r>
        <w:t>vorikonazol, lieky na plesňové infekcie,</w:t>
      </w:r>
    </w:p>
    <w:p w14:paraId="5E44B9A5" w14:textId="77777777" w:rsidR="00F23B5E" w:rsidRDefault="00F23B5E" w:rsidP="007D053A">
      <w:pPr>
        <w:numPr>
          <w:ilvl w:val="0"/>
          <w:numId w:val="50"/>
        </w:numPr>
        <w:tabs>
          <w:tab w:val="left" w:pos="284"/>
        </w:tabs>
        <w:ind w:right="-2"/>
      </w:pPr>
      <w:r>
        <w:t>efavirenz</w:t>
      </w:r>
      <w:r w:rsidR="004D0CB4">
        <w:t xml:space="preserve"> alebo iné antiretrovirálne</w:t>
      </w:r>
      <w:r>
        <w:t xml:space="preserve"> liek</w:t>
      </w:r>
      <w:r w:rsidR="004D0CB4">
        <w:t>y</w:t>
      </w:r>
      <w:r>
        <w:t xml:space="preserve"> </w:t>
      </w:r>
      <w:r w:rsidR="004D0CB4">
        <w:t xml:space="preserve">(používané </w:t>
      </w:r>
      <w:r>
        <w:t>na liečbu HIV infekci</w:t>
      </w:r>
      <w:r w:rsidR="004D0CB4">
        <w:t>í</w:t>
      </w:r>
      <w:r>
        <w:t>),</w:t>
      </w:r>
    </w:p>
    <w:p w14:paraId="0D92E615" w14:textId="77777777" w:rsidR="004E7FF4" w:rsidRDefault="004E7FF4" w:rsidP="007D053A">
      <w:pPr>
        <w:numPr>
          <w:ilvl w:val="0"/>
          <w:numId w:val="50"/>
        </w:numPr>
        <w:tabs>
          <w:tab w:val="left" w:pos="284"/>
        </w:tabs>
        <w:ind w:right="-2"/>
      </w:pPr>
      <w:r>
        <w:t>karbamazepín, liek na liečbu niektorých foriem epilepsie,</w:t>
      </w:r>
    </w:p>
    <w:p w14:paraId="57915FC3" w14:textId="77777777" w:rsidR="007573A7" w:rsidRDefault="00B933DD" w:rsidP="007D053A">
      <w:pPr>
        <w:numPr>
          <w:ilvl w:val="0"/>
          <w:numId w:val="50"/>
        </w:numPr>
        <w:tabs>
          <w:tab w:val="left" w:pos="284"/>
        </w:tabs>
        <w:ind w:right="-2"/>
      </w:pPr>
      <w:r>
        <w:t>moklobemid, liek na liečbu depresie</w:t>
      </w:r>
      <w:r w:rsidR="007573A7">
        <w:t>,</w:t>
      </w:r>
    </w:p>
    <w:p w14:paraId="7F139527" w14:textId="77777777" w:rsidR="007573A7" w:rsidRDefault="007573A7" w:rsidP="007573A7">
      <w:pPr>
        <w:numPr>
          <w:ilvl w:val="0"/>
          <w:numId w:val="50"/>
        </w:numPr>
        <w:ind w:left="284" w:right="-2" w:hanging="224"/>
      </w:pPr>
      <w:r>
        <w:t>repaglinid, liek na liečbu cukrovky,</w:t>
      </w:r>
    </w:p>
    <w:p w14:paraId="2D4DE6CA" w14:textId="77777777" w:rsidR="00B933DD" w:rsidRDefault="007573A7" w:rsidP="007D053A">
      <w:pPr>
        <w:numPr>
          <w:ilvl w:val="0"/>
          <w:numId w:val="50"/>
        </w:numPr>
        <w:tabs>
          <w:tab w:val="left" w:pos="284"/>
        </w:tabs>
        <w:ind w:left="284" w:right="-2" w:hanging="224"/>
      </w:pPr>
      <w:r>
        <w:t>paklitaxel, liek na liečbu rakoviny</w:t>
      </w:r>
      <w:r w:rsidR="002C6209">
        <w:t>,</w:t>
      </w:r>
    </w:p>
    <w:p w14:paraId="209BA355" w14:textId="77777777" w:rsidR="00B933DD" w:rsidRDefault="002C6209" w:rsidP="007D053A">
      <w:pPr>
        <w:numPr>
          <w:ilvl w:val="0"/>
          <w:numId w:val="50"/>
        </w:numPr>
        <w:tabs>
          <w:tab w:val="left" w:pos="284"/>
        </w:tabs>
        <w:ind w:left="284" w:right="-2" w:hanging="224"/>
      </w:pPr>
      <w:r>
        <w:t xml:space="preserve">opioidy: </w:t>
      </w:r>
      <w:r w:rsidR="00402EE7">
        <w:t>ak ste liečený klopidogrelom, informujte o tom svojho lekára predtým, ako vám bude predpísan</w:t>
      </w:r>
      <w:r w:rsidR="0094538D">
        <w:t>ý</w:t>
      </w:r>
      <w:r w:rsidR="00402EE7">
        <w:t xml:space="preserve"> ak</w:t>
      </w:r>
      <w:r w:rsidR="0094538D">
        <w:t>ý</w:t>
      </w:r>
      <w:r w:rsidR="00402EE7">
        <w:t>koľvek opioid</w:t>
      </w:r>
      <w:r w:rsidR="0094538D">
        <w:t xml:space="preserve"> (používaný na liečbu silnej bolesti)</w:t>
      </w:r>
      <w:r w:rsidR="00EF7056">
        <w:t>,</w:t>
      </w:r>
    </w:p>
    <w:p w14:paraId="0DD5C674" w14:textId="77777777" w:rsidR="00EF7056" w:rsidRDefault="00EF7056" w:rsidP="00030951">
      <w:pPr>
        <w:numPr>
          <w:ilvl w:val="0"/>
          <w:numId w:val="50"/>
        </w:numPr>
        <w:ind w:right="-2"/>
      </w:pPr>
      <w:bookmarkStart w:id="14" w:name="_Hlk89007461"/>
      <w:r>
        <w:t>rosuvastatín (používaný na zníženie hladiny cholesterolu).</w:t>
      </w:r>
      <w:bookmarkEnd w:id="14"/>
    </w:p>
    <w:p w14:paraId="5D2B0A0F" w14:textId="77777777" w:rsidR="00C86A52" w:rsidRDefault="00C86A52">
      <w:pPr>
        <w:numPr>
          <w:ilvl w:val="12"/>
          <w:numId w:val="0"/>
        </w:numPr>
        <w:tabs>
          <w:tab w:val="left" w:pos="567"/>
        </w:tabs>
        <w:ind w:right="-2"/>
      </w:pPr>
    </w:p>
    <w:p w14:paraId="572DCAF2" w14:textId="77777777" w:rsidR="00C86A52" w:rsidRDefault="00C86A52">
      <w:pPr>
        <w:numPr>
          <w:ilvl w:val="12"/>
          <w:numId w:val="0"/>
        </w:numPr>
        <w:tabs>
          <w:tab w:val="left" w:pos="567"/>
        </w:tabs>
        <w:ind w:right="-2"/>
      </w:pPr>
      <w:r>
        <w:t>Ak sa u </w:t>
      </w:r>
      <w:r w:rsidR="00C466A6">
        <w:t>v</w:t>
      </w:r>
      <w:r>
        <w:t xml:space="preserve">ás vyskytla závažná bolesť na hrudníku (nestabilná angína pektoris alebo srdcový záchvat), </w:t>
      </w:r>
      <w:bookmarkStart w:id="15" w:name="_Hlk56761368"/>
      <w:r w:rsidR="00867EA7">
        <w:t xml:space="preserve">prechodný ischemický záchvat </w:t>
      </w:r>
      <w:r w:rsidR="00867EA7" w:rsidRPr="0036192D">
        <w:t xml:space="preserve">alebo </w:t>
      </w:r>
      <w:r w:rsidR="00867EA7">
        <w:t>mierna</w:t>
      </w:r>
      <w:r w:rsidR="00867EA7" w:rsidRPr="0036192D">
        <w:t xml:space="preserve"> náhla</w:t>
      </w:r>
      <w:r w:rsidR="00FB052E">
        <w:t xml:space="preserve"> ischemická</w:t>
      </w:r>
      <w:r w:rsidR="00867EA7">
        <w:t xml:space="preserve"> cievna mozgová príhoda,</w:t>
      </w:r>
      <w:bookmarkEnd w:id="15"/>
      <w:r w:rsidR="00656CEF">
        <w:t xml:space="preserve"> </w:t>
      </w:r>
      <w:r>
        <w:t xml:space="preserve">môžu </w:t>
      </w:r>
      <w:r w:rsidR="00C466A6">
        <w:t>v</w:t>
      </w:r>
      <w:r>
        <w:t xml:space="preserve">ám Iscover predpísať v kombinácii s kyselinou acetylsalicylovou. Je to látka prítomná v mnohých liekoch </w:t>
      </w:r>
      <w:r w:rsidR="00DB175D">
        <w:t xml:space="preserve">na </w:t>
      </w:r>
      <w:r>
        <w:t>zmier</w:t>
      </w:r>
      <w:r w:rsidR="00DB175D">
        <w:t>nenie</w:t>
      </w:r>
      <w:r>
        <w:t xml:space="preserve"> boles</w:t>
      </w:r>
      <w:r w:rsidR="00DB175D">
        <w:t>ti</w:t>
      </w:r>
      <w:r>
        <w:t xml:space="preserve"> a </w:t>
      </w:r>
      <w:r w:rsidR="00DB175D">
        <w:t xml:space="preserve">zníženie </w:t>
      </w:r>
      <w:r>
        <w:t>teplot</w:t>
      </w:r>
      <w:r w:rsidR="00DB175D">
        <w:t>y</w:t>
      </w:r>
      <w:r>
        <w:t xml:space="preserve">. Príležitostné užívanie kyseliny acetylsalicylovej (nie viac ako 1 000 mg v priebehu 24 hodín) by nemalo spôsobiť žiadne problémy, ale pri dlhodobom podávaní za iných okolností sa musíte poradiť so svojím lekárom. </w:t>
      </w:r>
    </w:p>
    <w:p w14:paraId="12CF9C87" w14:textId="77777777" w:rsidR="00C86A52" w:rsidRDefault="00C86A52">
      <w:pPr>
        <w:numPr>
          <w:ilvl w:val="12"/>
          <w:numId w:val="0"/>
        </w:numPr>
        <w:tabs>
          <w:tab w:val="left" w:pos="567"/>
        </w:tabs>
        <w:ind w:right="-2"/>
      </w:pPr>
    </w:p>
    <w:p w14:paraId="41B4AF20" w14:textId="0E9D567F" w:rsidR="00C86A52" w:rsidRDefault="00C86A52">
      <w:pPr>
        <w:numPr>
          <w:ilvl w:val="12"/>
          <w:numId w:val="0"/>
        </w:numPr>
        <w:tabs>
          <w:tab w:val="left" w:pos="567"/>
        </w:tabs>
        <w:ind w:right="-2"/>
        <w:outlineLvl w:val="0"/>
        <w:rPr>
          <w:b/>
        </w:rPr>
      </w:pPr>
      <w:r>
        <w:rPr>
          <w:b/>
        </w:rPr>
        <w:t xml:space="preserve">Iscover </w:t>
      </w:r>
      <w:r w:rsidR="00C466A6">
        <w:rPr>
          <w:b/>
        </w:rPr>
        <w:t>a</w:t>
      </w:r>
      <w:r>
        <w:rPr>
          <w:b/>
        </w:rPr>
        <w:t> jedlo a nápoj</w:t>
      </w:r>
      <w:r w:rsidR="00C466A6">
        <w:rPr>
          <w:b/>
        </w:rPr>
        <w:t>e</w:t>
      </w:r>
      <w:r w:rsidR="002E750C">
        <w:rPr>
          <w:b/>
        </w:rPr>
        <w:fldChar w:fldCharType="begin"/>
      </w:r>
      <w:r w:rsidR="002E750C">
        <w:rPr>
          <w:b/>
        </w:rPr>
        <w:instrText xml:space="preserve"> DOCVARIABLE vault_nd_24399107-29d1-4963-b843-803cb001b50e \* MERGEFORMAT </w:instrText>
      </w:r>
      <w:r w:rsidR="002E750C">
        <w:rPr>
          <w:b/>
        </w:rPr>
        <w:fldChar w:fldCharType="separate"/>
      </w:r>
      <w:r w:rsidR="002E750C">
        <w:rPr>
          <w:b/>
        </w:rPr>
        <w:t xml:space="preserve"> </w:t>
      </w:r>
      <w:r w:rsidR="002E750C">
        <w:rPr>
          <w:b/>
        </w:rPr>
        <w:fldChar w:fldCharType="end"/>
      </w:r>
    </w:p>
    <w:p w14:paraId="4BAF2E6C" w14:textId="7AB4550E" w:rsidR="00C86A52" w:rsidRDefault="00C86A52">
      <w:pPr>
        <w:numPr>
          <w:ilvl w:val="12"/>
          <w:numId w:val="0"/>
        </w:numPr>
        <w:tabs>
          <w:tab w:val="left" w:pos="567"/>
        </w:tabs>
        <w:ind w:right="-2"/>
        <w:outlineLvl w:val="0"/>
      </w:pPr>
      <w:r>
        <w:t>Iscover sa môže užívať s jedlom alebo bez jedla.</w:t>
      </w:r>
      <w:fldSimple w:instr=" DOCVARIABLE vault_nd_b7a92d58-93de-495f-a154-0a2ea252e401 \* MERGEFORMAT ">
        <w:r w:rsidR="002E750C">
          <w:t xml:space="preserve"> </w:t>
        </w:r>
      </w:fldSimple>
    </w:p>
    <w:p w14:paraId="1A94D03C" w14:textId="77777777" w:rsidR="00C86A52" w:rsidRDefault="00C86A52">
      <w:pPr>
        <w:numPr>
          <w:ilvl w:val="12"/>
          <w:numId w:val="0"/>
        </w:numPr>
        <w:tabs>
          <w:tab w:val="left" w:pos="567"/>
        </w:tabs>
        <w:ind w:right="-2"/>
        <w:outlineLvl w:val="0"/>
        <w:rPr>
          <w:b/>
        </w:rPr>
      </w:pPr>
    </w:p>
    <w:p w14:paraId="5A054FF5" w14:textId="63D73A2B" w:rsidR="00C86A52" w:rsidRDefault="00C86A52">
      <w:pPr>
        <w:numPr>
          <w:ilvl w:val="12"/>
          <w:numId w:val="0"/>
        </w:numPr>
        <w:tabs>
          <w:tab w:val="left" w:pos="567"/>
        </w:tabs>
        <w:ind w:right="-2"/>
        <w:outlineLvl w:val="0"/>
        <w:rPr>
          <w:b/>
        </w:rPr>
      </w:pPr>
      <w:r>
        <w:rPr>
          <w:b/>
        </w:rPr>
        <w:t>Tehotenstvo a dojčenie</w:t>
      </w:r>
      <w:r w:rsidR="002E750C">
        <w:rPr>
          <w:b/>
        </w:rPr>
        <w:fldChar w:fldCharType="begin"/>
      </w:r>
      <w:r w:rsidR="002E750C">
        <w:rPr>
          <w:b/>
        </w:rPr>
        <w:instrText xml:space="preserve"> DOCVARIABLE vault_nd_3c81d502-bf20-4160-829d-14e68ba4831e \* MERGEFORMAT </w:instrText>
      </w:r>
      <w:r w:rsidR="002E750C">
        <w:rPr>
          <w:b/>
        </w:rPr>
        <w:fldChar w:fldCharType="separate"/>
      </w:r>
      <w:r w:rsidR="002E750C">
        <w:rPr>
          <w:b/>
        </w:rPr>
        <w:t xml:space="preserve"> </w:t>
      </w:r>
      <w:r w:rsidR="002E750C">
        <w:rPr>
          <w:b/>
        </w:rPr>
        <w:fldChar w:fldCharType="end"/>
      </w:r>
    </w:p>
    <w:p w14:paraId="18D952C2" w14:textId="77777777" w:rsidR="003D45DD" w:rsidRDefault="003D45DD">
      <w:pPr>
        <w:tabs>
          <w:tab w:val="left" w:pos="567"/>
        </w:tabs>
        <w:ind w:left="0" w:firstLine="0"/>
      </w:pPr>
      <w:r>
        <w:t>Počas tehotenstva je vhodnejšie neužívať tento liek.</w:t>
      </w:r>
    </w:p>
    <w:p w14:paraId="64488D67" w14:textId="77777777" w:rsidR="003D45DD" w:rsidRDefault="003D45DD">
      <w:pPr>
        <w:tabs>
          <w:tab w:val="left" w:pos="567"/>
        </w:tabs>
        <w:ind w:left="0" w:firstLine="0"/>
      </w:pPr>
    </w:p>
    <w:p w14:paraId="4E6599B6" w14:textId="77777777" w:rsidR="00C86A52" w:rsidRDefault="00C86A52">
      <w:pPr>
        <w:tabs>
          <w:tab w:val="left" w:pos="567"/>
        </w:tabs>
        <w:ind w:left="0" w:firstLine="0"/>
      </w:pPr>
      <w:r>
        <w:t>Ak ste tehotná, alebo sa domnievate, že ste tehotná musíte upozorniť svojho lekára alebo lekárnika ešte pred užívaním Iscoveru. Ak otehotniete počas užívania Iscoveru, okamžite sa poraďte so svojím lekárom</w:t>
      </w:r>
      <w:r w:rsidR="007D32A2">
        <w:t>, pretože počas tehotenstva sa užívanie klopidogrelu neodporúča</w:t>
      </w:r>
      <w:r>
        <w:t>.</w:t>
      </w:r>
    </w:p>
    <w:p w14:paraId="2AC6A72C" w14:textId="77777777" w:rsidR="00C86A52" w:rsidRDefault="00C86A52">
      <w:pPr>
        <w:numPr>
          <w:ilvl w:val="12"/>
          <w:numId w:val="0"/>
        </w:numPr>
        <w:tabs>
          <w:tab w:val="left" w:pos="567"/>
        </w:tabs>
        <w:ind w:right="-2"/>
      </w:pPr>
    </w:p>
    <w:p w14:paraId="22080479" w14:textId="77777777" w:rsidR="00411CBC" w:rsidRDefault="00411CBC" w:rsidP="00411CBC">
      <w:pPr>
        <w:keepNext/>
        <w:ind w:left="0" w:firstLine="0"/>
      </w:pPr>
      <w:r>
        <w:t>Liek sa nesmie užívať v období dojčenia.</w:t>
      </w:r>
    </w:p>
    <w:p w14:paraId="28A0665B" w14:textId="00EEB5D6" w:rsidR="00C86A52" w:rsidRDefault="00411CBC" w:rsidP="00411CBC">
      <w:pPr>
        <w:keepNext/>
        <w:numPr>
          <w:ilvl w:val="12"/>
          <w:numId w:val="0"/>
        </w:numPr>
        <w:tabs>
          <w:tab w:val="left" w:pos="567"/>
        </w:tabs>
        <w:outlineLvl w:val="0"/>
      </w:pPr>
      <w:r>
        <w:t xml:space="preserve">Ak dojčíte alebo plánujete dojčiť, poraďte sa so svojím lekárom </w:t>
      </w:r>
      <w:r w:rsidR="00C466A6">
        <w:t>predtým</w:t>
      </w:r>
      <w:r>
        <w:t>, ako začnete užívať tento liek.</w:t>
      </w:r>
      <w:fldSimple w:instr=" DOCVARIABLE vault_nd_6fc5365e-f98a-4dcd-89b8-8c6b258f1df1 \* MERGEFORMAT ">
        <w:r w:rsidR="002E750C">
          <w:t xml:space="preserve"> </w:t>
        </w:r>
      </w:fldSimple>
    </w:p>
    <w:p w14:paraId="2C838714" w14:textId="77777777" w:rsidR="003D45DD" w:rsidRDefault="003D45DD">
      <w:pPr>
        <w:keepNext/>
        <w:numPr>
          <w:ilvl w:val="12"/>
          <w:numId w:val="0"/>
        </w:numPr>
        <w:tabs>
          <w:tab w:val="left" w:pos="567"/>
        </w:tabs>
        <w:outlineLvl w:val="0"/>
      </w:pPr>
    </w:p>
    <w:p w14:paraId="4CE1D1D2" w14:textId="77777777" w:rsidR="00C86A52" w:rsidRDefault="00D30C1E">
      <w:pPr>
        <w:numPr>
          <w:ilvl w:val="12"/>
          <w:numId w:val="0"/>
        </w:numPr>
        <w:tabs>
          <w:tab w:val="left" w:pos="567"/>
        </w:tabs>
      </w:pPr>
      <w:r>
        <w:t>Predtým,</w:t>
      </w:r>
      <w:r w:rsidR="00C86A52">
        <w:t xml:space="preserve"> ako začnete užívať akýkoľvek liek, poraďte sa so svojím lekárom alebo lekárnikom. </w:t>
      </w:r>
    </w:p>
    <w:p w14:paraId="0E3B510A" w14:textId="77777777" w:rsidR="00C86A52" w:rsidRDefault="00C86A52">
      <w:pPr>
        <w:numPr>
          <w:ilvl w:val="12"/>
          <w:numId w:val="0"/>
        </w:numPr>
        <w:tabs>
          <w:tab w:val="left" w:pos="567"/>
        </w:tabs>
      </w:pPr>
    </w:p>
    <w:p w14:paraId="14A0A7C1" w14:textId="3F3E5B3D" w:rsidR="00C86A52" w:rsidRDefault="00C86A52">
      <w:pPr>
        <w:numPr>
          <w:ilvl w:val="12"/>
          <w:numId w:val="0"/>
        </w:numPr>
        <w:tabs>
          <w:tab w:val="left" w:pos="567"/>
        </w:tabs>
        <w:ind w:right="-2"/>
        <w:outlineLvl w:val="0"/>
      </w:pPr>
      <w:r>
        <w:rPr>
          <w:b/>
        </w:rPr>
        <w:t>Vedenie vozid</w:t>
      </w:r>
      <w:r w:rsidR="00BD75B8">
        <w:rPr>
          <w:b/>
        </w:rPr>
        <w:t>iel</w:t>
      </w:r>
      <w:r>
        <w:rPr>
          <w:b/>
        </w:rPr>
        <w:t xml:space="preserve"> a obsluha strojov</w:t>
      </w:r>
      <w:r w:rsidR="002E750C">
        <w:rPr>
          <w:b/>
        </w:rPr>
        <w:fldChar w:fldCharType="begin"/>
      </w:r>
      <w:r w:rsidR="002E750C">
        <w:rPr>
          <w:b/>
        </w:rPr>
        <w:instrText xml:space="preserve"> DOCVARIABLE vault_nd_224bac54-8d25-4e17-8171-d8abeb4a3472 \* MERGEFORMAT </w:instrText>
      </w:r>
      <w:r w:rsidR="002E750C">
        <w:rPr>
          <w:b/>
        </w:rPr>
        <w:fldChar w:fldCharType="separate"/>
      </w:r>
      <w:r w:rsidR="002E750C">
        <w:rPr>
          <w:b/>
        </w:rPr>
        <w:t xml:space="preserve"> </w:t>
      </w:r>
      <w:r w:rsidR="002E750C">
        <w:rPr>
          <w:b/>
        </w:rPr>
        <w:fldChar w:fldCharType="end"/>
      </w:r>
    </w:p>
    <w:p w14:paraId="725056A6" w14:textId="77777777" w:rsidR="00C86A52" w:rsidRDefault="00D30C1E">
      <w:pPr>
        <w:numPr>
          <w:ilvl w:val="12"/>
          <w:numId w:val="0"/>
        </w:numPr>
        <w:tabs>
          <w:tab w:val="left" w:pos="567"/>
        </w:tabs>
        <w:ind w:right="-29"/>
      </w:pPr>
      <w:r>
        <w:t xml:space="preserve">Nie je pravdepodobné, že </w:t>
      </w:r>
      <w:r w:rsidR="00C86A52">
        <w:t xml:space="preserve">Iscover </w:t>
      </w:r>
      <w:r w:rsidR="007D32A2">
        <w:t>ovplyvňuje</w:t>
      </w:r>
      <w:r w:rsidR="00C86A52">
        <w:t xml:space="preserve"> </w:t>
      </w:r>
      <w:r w:rsidR="00BD75B8">
        <w:t>v</w:t>
      </w:r>
      <w:r w:rsidR="00C86A52">
        <w:t>ašu schopnosť viesť vozidl</w:t>
      </w:r>
      <w:r w:rsidR="00BD75B8">
        <w:t>á</w:t>
      </w:r>
      <w:r w:rsidR="00C86A52">
        <w:t xml:space="preserve"> alebo obsluhovať stroje.</w:t>
      </w:r>
    </w:p>
    <w:p w14:paraId="0F191FB6" w14:textId="77777777" w:rsidR="00C86A52" w:rsidRDefault="00C86A52">
      <w:pPr>
        <w:numPr>
          <w:ilvl w:val="12"/>
          <w:numId w:val="0"/>
        </w:numPr>
        <w:tabs>
          <w:tab w:val="left" w:pos="567"/>
        </w:tabs>
      </w:pPr>
    </w:p>
    <w:p w14:paraId="51E230E7" w14:textId="77777777" w:rsidR="00BD75B8" w:rsidRPr="00202867" w:rsidRDefault="00C86A52" w:rsidP="00206F2A">
      <w:pPr>
        <w:numPr>
          <w:ilvl w:val="12"/>
          <w:numId w:val="0"/>
        </w:numPr>
        <w:ind w:right="-2"/>
        <w:rPr>
          <w:b/>
        </w:rPr>
      </w:pPr>
      <w:r w:rsidRPr="00202867">
        <w:rPr>
          <w:b/>
        </w:rPr>
        <w:t>Iscover obsahuje laktózu</w:t>
      </w:r>
    </w:p>
    <w:p w14:paraId="6D7AF910" w14:textId="77777777" w:rsidR="00206F2A" w:rsidRDefault="00820445" w:rsidP="00206F2A">
      <w:pPr>
        <w:numPr>
          <w:ilvl w:val="12"/>
          <w:numId w:val="0"/>
        </w:numPr>
        <w:ind w:right="-2"/>
      </w:pPr>
      <w:r w:rsidRPr="004B5378">
        <w:t xml:space="preserve">Ak </w:t>
      </w:r>
      <w:r w:rsidR="00BD75B8">
        <w:t>v</w:t>
      </w:r>
      <w:r w:rsidR="00350C56">
        <w:t xml:space="preserve">ám </w:t>
      </w:r>
      <w:r w:rsidR="00D30C1E">
        <w:t xml:space="preserve">váš </w:t>
      </w:r>
      <w:r>
        <w:t>lekár povedal</w:t>
      </w:r>
      <w:r w:rsidR="00D30C1E">
        <w:t xml:space="preserve">, že </w:t>
      </w:r>
      <w:r w:rsidRPr="004B5378">
        <w:t>neznáša</w:t>
      </w:r>
      <w:r w:rsidR="00D30C1E">
        <w:t>te</w:t>
      </w:r>
      <w:r w:rsidRPr="004B5378">
        <w:t> niektor</w:t>
      </w:r>
      <w:r w:rsidR="00D30C1E">
        <w:t>é</w:t>
      </w:r>
      <w:r w:rsidRPr="004B5378">
        <w:t xml:space="preserve"> cukr</w:t>
      </w:r>
      <w:r w:rsidR="00D30C1E">
        <w:t>y</w:t>
      </w:r>
      <w:r w:rsidR="001B01E6">
        <w:t xml:space="preserve"> (napr. laktóza)</w:t>
      </w:r>
      <w:r w:rsidRPr="004B5378">
        <w:t xml:space="preserve">, </w:t>
      </w:r>
      <w:r w:rsidR="00D30C1E">
        <w:t>kontaktujte svojho lekára pred užitím tohto lieku</w:t>
      </w:r>
      <w:r>
        <w:t>.</w:t>
      </w:r>
    </w:p>
    <w:p w14:paraId="21B1D147" w14:textId="77777777" w:rsidR="00206F2A" w:rsidRDefault="00206F2A" w:rsidP="00206F2A">
      <w:pPr>
        <w:numPr>
          <w:ilvl w:val="12"/>
          <w:numId w:val="0"/>
        </w:numPr>
        <w:ind w:right="-2"/>
      </w:pPr>
    </w:p>
    <w:p w14:paraId="3DB64B03" w14:textId="77777777" w:rsidR="004F7AC7" w:rsidRDefault="001B01E6" w:rsidP="00206F2A">
      <w:pPr>
        <w:numPr>
          <w:ilvl w:val="12"/>
          <w:numId w:val="0"/>
        </w:numPr>
        <w:ind w:right="-2"/>
      </w:pPr>
      <w:r w:rsidRPr="00202867">
        <w:rPr>
          <w:b/>
        </w:rPr>
        <w:t>Iscover obsahuje r</w:t>
      </w:r>
      <w:r w:rsidR="00206F2A" w:rsidRPr="00202867">
        <w:rPr>
          <w:b/>
        </w:rPr>
        <w:t>icínový olej hydrogenovaný</w:t>
      </w:r>
    </w:p>
    <w:p w14:paraId="1568911A" w14:textId="77777777" w:rsidR="00206F2A" w:rsidRDefault="004F7AC7" w:rsidP="00206F2A">
      <w:pPr>
        <w:numPr>
          <w:ilvl w:val="12"/>
          <w:numId w:val="0"/>
        </w:numPr>
        <w:ind w:right="-2"/>
      </w:pPr>
      <w:r>
        <w:t>Tento</w:t>
      </w:r>
      <w:r w:rsidR="00431EB1">
        <w:t xml:space="preserve"> liek</w:t>
      </w:r>
      <w:r w:rsidR="00206F2A">
        <w:t xml:space="preserve"> môže </w:t>
      </w:r>
      <w:r w:rsidR="00431EB1">
        <w:t>vyvolať žalúdočné</w:t>
      </w:r>
      <w:r w:rsidR="00206F2A">
        <w:t xml:space="preserve"> ťažkosti alebo hnačku.</w:t>
      </w:r>
    </w:p>
    <w:p w14:paraId="67935235" w14:textId="77777777" w:rsidR="00C86A52" w:rsidRDefault="00C86A52">
      <w:pPr>
        <w:numPr>
          <w:ilvl w:val="12"/>
          <w:numId w:val="0"/>
        </w:numPr>
        <w:tabs>
          <w:tab w:val="left" w:pos="567"/>
        </w:tabs>
        <w:ind w:right="-2"/>
        <w:rPr>
          <w:b/>
        </w:rPr>
      </w:pPr>
    </w:p>
    <w:p w14:paraId="19C5AB33" w14:textId="77777777" w:rsidR="00C86A52" w:rsidRDefault="00C86A52">
      <w:pPr>
        <w:numPr>
          <w:ilvl w:val="12"/>
          <w:numId w:val="0"/>
        </w:numPr>
        <w:tabs>
          <w:tab w:val="left" w:pos="567"/>
        </w:tabs>
        <w:ind w:right="-2"/>
      </w:pPr>
    </w:p>
    <w:p w14:paraId="4F45853D" w14:textId="5AB8B0B8" w:rsidR="00C86A52" w:rsidRDefault="00C86A52">
      <w:pPr>
        <w:numPr>
          <w:ilvl w:val="12"/>
          <w:numId w:val="0"/>
        </w:numPr>
        <w:tabs>
          <w:tab w:val="left" w:pos="567"/>
        </w:tabs>
        <w:ind w:left="567" w:right="-2" w:hanging="567"/>
        <w:outlineLvl w:val="0"/>
      </w:pPr>
      <w:r>
        <w:rPr>
          <w:b/>
        </w:rPr>
        <w:t>3.</w:t>
      </w:r>
      <w:r>
        <w:rPr>
          <w:b/>
        </w:rPr>
        <w:tab/>
      </w:r>
      <w:r w:rsidR="0065615D">
        <w:rPr>
          <w:b/>
        </w:rPr>
        <w:t>Ako užívať Iscover</w:t>
      </w:r>
      <w:r w:rsidR="002E750C">
        <w:rPr>
          <w:b/>
        </w:rPr>
        <w:fldChar w:fldCharType="begin"/>
      </w:r>
      <w:r w:rsidR="002E750C">
        <w:rPr>
          <w:b/>
        </w:rPr>
        <w:instrText xml:space="preserve"> DOCVARIABLE vault_nd_393d4dbc-13d3-46b3-911a-e95a87c61286 \* MERGEFORMAT </w:instrText>
      </w:r>
      <w:r w:rsidR="002E750C">
        <w:rPr>
          <w:b/>
        </w:rPr>
        <w:fldChar w:fldCharType="separate"/>
      </w:r>
      <w:r w:rsidR="002E750C">
        <w:rPr>
          <w:b/>
        </w:rPr>
        <w:t xml:space="preserve"> </w:t>
      </w:r>
      <w:r w:rsidR="002E750C">
        <w:rPr>
          <w:b/>
        </w:rPr>
        <w:fldChar w:fldCharType="end"/>
      </w:r>
    </w:p>
    <w:p w14:paraId="39155A77" w14:textId="77777777" w:rsidR="00C86A52" w:rsidRDefault="00C86A52">
      <w:pPr>
        <w:numPr>
          <w:ilvl w:val="12"/>
          <w:numId w:val="0"/>
        </w:numPr>
        <w:tabs>
          <w:tab w:val="left" w:pos="567"/>
        </w:tabs>
        <w:ind w:right="-2"/>
      </w:pPr>
    </w:p>
    <w:p w14:paraId="033C50E4" w14:textId="77777777" w:rsidR="00C86A52" w:rsidRDefault="00C86A52">
      <w:pPr>
        <w:pStyle w:val="BodyText2"/>
        <w:tabs>
          <w:tab w:val="left" w:pos="567"/>
        </w:tabs>
        <w:ind w:left="0" w:firstLine="0"/>
        <w:rPr>
          <w:b w:val="0"/>
          <w:lang w:val="sk-SK"/>
        </w:rPr>
      </w:pPr>
      <w:r>
        <w:rPr>
          <w:b w:val="0"/>
          <w:lang w:val="sk-SK"/>
        </w:rPr>
        <w:t xml:space="preserve">Vždy užívajte </w:t>
      </w:r>
      <w:r w:rsidR="00B631DF">
        <w:rPr>
          <w:b w:val="0"/>
          <w:lang w:val="sk-SK"/>
        </w:rPr>
        <w:t>tento liek</w:t>
      </w:r>
      <w:r>
        <w:rPr>
          <w:lang w:val="sk-SK"/>
        </w:rPr>
        <w:t xml:space="preserve"> </w:t>
      </w:r>
      <w:r>
        <w:rPr>
          <w:b w:val="0"/>
          <w:lang w:val="sk-SK"/>
        </w:rPr>
        <w:t xml:space="preserve">presne tak, ako </w:t>
      </w:r>
      <w:r w:rsidR="00B631DF">
        <w:rPr>
          <w:b w:val="0"/>
          <w:lang w:val="sk-SK"/>
        </w:rPr>
        <w:t>v</w:t>
      </w:r>
      <w:r>
        <w:rPr>
          <w:b w:val="0"/>
          <w:lang w:val="sk-SK"/>
        </w:rPr>
        <w:t xml:space="preserve">ám povedal </w:t>
      </w:r>
      <w:r w:rsidR="00B631DF">
        <w:rPr>
          <w:b w:val="0"/>
          <w:lang w:val="sk-SK"/>
        </w:rPr>
        <w:t>v</w:t>
      </w:r>
      <w:r>
        <w:rPr>
          <w:b w:val="0"/>
          <w:lang w:val="sk-SK"/>
        </w:rPr>
        <w:t>áš lekár</w:t>
      </w:r>
      <w:r w:rsidR="00B631DF">
        <w:rPr>
          <w:b w:val="0"/>
          <w:lang w:val="sk-SK"/>
        </w:rPr>
        <w:t xml:space="preserve"> alebo lekárnik</w:t>
      </w:r>
      <w:r>
        <w:rPr>
          <w:b w:val="0"/>
          <w:lang w:val="sk-SK"/>
        </w:rPr>
        <w:t>. Ak si nie ste niečím istý, overte si to u svojho lekára alebo lekárnika.</w:t>
      </w:r>
    </w:p>
    <w:p w14:paraId="3BF7DD25" w14:textId="77777777" w:rsidR="00C86A52" w:rsidRDefault="00C86A52">
      <w:pPr>
        <w:pStyle w:val="BodyText2"/>
        <w:tabs>
          <w:tab w:val="left" w:pos="567"/>
        </w:tabs>
        <w:ind w:left="0" w:firstLine="0"/>
        <w:rPr>
          <w:b w:val="0"/>
          <w:lang w:val="sk-SK"/>
        </w:rPr>
      </w:pPr>
    </w:p>
    <w:p w14:paraId="2EEBB5A1" w14:textId="77777777" w:rsidR="0053767B" w:rsidRDefault="0053767B" w:rsidP="0053767B">
      <w:pPr>
        <w:pStyle w:val="BodyText2"/>
        <w:ind w:left="0" w:firstLine="0"/>
        <w:rPr>
          <w:b w:val="0"/>
          <w:lang w:val="sk-SK"/>
        </w:rPr>
      </w:pPr>
      <w:r>
        <w:rPr>
          <w:b w:val="0"/>
          <w:lang w:val="sk-SK"/>
        </w:rPr>
        <w:t>Odporúčaná dávka, vrátane pacientov so stavom nazývaným „atriálna fibrilácia“ (nepravidelný srdcový tep)</w:t>
      </w:r>
      <w:r w:rsidR="0011191A">
        <w:rPr>
          <w:b w:val="0"/>
          <w:lang w:val="sk-SK"/>
        </w:rPr>
        <w:t>,</w:t>
      </w:r>
      <w:r>
        <w:rPr>
          <w:b w:val="0"/>
          <w:lang w:val="sk-SK"/>
        </w:rPr>
        <w:t xml:space="preserve"> je jedna 75 mg tableta Iscoveru denne užitá perorálne</w:t>
      </w:r>
      <w:r w:rsidR="0011191A">
        <w:rPr>
          <w:b w:val="0"/>
          <w:lang w:val="sk-SK"/>
        </w:rPr>
        <w:t xml:space="preserve"> (ústami)</w:t>
      </w:r>
      <w:r>
        <w:rPr>
          <w:b w:val="0"/>
          <w:lang w:val="sk-SK"/>
        </w:rPr>
        <w:t xml:space="preserve"> s jedlom alebo bez jedla a každý deň v rovnakom čase.</w:t>
      </w:r>
    </w:p>
    <w:p w14:paraId="23A39C29" w14:textId="77777777" w:rsidR="0053767B" w:rsidRDefault="0053767B">
      <w:pPr>
        <w:pStyle w:val="BodyText2"/>
        <w:tabs>
          <w:tab w:val="left" w:pos="567"/>
        </w:tabs>
        <w:ind w:left="0" w:firstLine="0"/>
        <w:rPr>
          <w:b w:val="0"/>
          <w:lang w:val="sk-SK"/>
        </w:rPr>
      </w:pPr>
    </w:p>
    <w:p w14:paraId="56AA8CFC" w14:textId="77777777" w:rsidR="00C86A52" w:rsidRDefault="00350C56">
      <w:pPr>
        <w:tabs>
          <w:tab w:val="left" w:pos="567"/>
        </w:tabs>
        <w:ind w:left="0" w:firstLine="0"/>
      </w:pPr>
      <w:r>
        <w:t>Ak ste mali ťažkú bolesť</w:t>
      </w:r>
      <w:r w:rsidR="00702420">
        <w:t xml:space="preserve"> na</w:t>
      </w:r>
      <w:r>
        <w:t xml:space="preserve"> hrudi (</w:t>
      </w:r>
      <w:r w:rsidRPr="00742B59">
        <w:t>nestabilná ang</w:t>
      </w:r>
      <w:r w:rsidR="00431EB1">
        <w:t>í</w:t>
      </w:r>
      <w:r w:rsidRPr="00742B59">
        <w:t xml:space="preserve">na </w:t>
      </w:r>
      <w:r w:rsidRPr="00BB754E">
        <w:t xml:space="preserve">alebo </w:t>
      </w:r>
      <w:r>
        <w:t xml:space="preserve">srdcový </w:t>
      </w:r>
      <w:r w:rsidRPr="00BB754E">
        <w:t>infarkt),</w:t>
      </w:r>
      <w:r w:rsidRPr="00742B59">
        <w:t xml:space="preserve"> lekár</w:t>
      </w:r>
      <w:r>
        <w:t xml:space="preserve"> </w:t>
      </w:r>
      <w:r w:rsidR="00CD0AC9">
        <w:t>v</w:t>
      </w:r>
      <w:r>
        <w:t>ám môže jedenkrát na začiatku liečby predpísať 300 mg</w:t>
      </w:r>
      <w:r w:rsidR="00FB052E">
        <w:t xml:space="preserve"> alebo 600 mg</w:t>
      </w:r>
      <w:r>
        <w:t xml:space="preserve"> Iscoveru </w:t>
      </w:r>
      <w:r w:rsidRPr="00742B59">
        <w:t>(jedna</w:t>
      </w:r>
      <w:r w:rsidR="00FB052E">
        <w:t xml:space="preserve"> alebo dve</w:t>
      </w:r>
      <w:r>
        <w:t xml:space="preserve"> 300 mg tablet</w:t>
      </w:r>
      <w:r w:rsidR="00FB052E">
        <w:t>y</w:t>
      </w:r>
      <w:r>
        <w:t xml:space="preserve"> alebo štyri</w:t>
      </w:r>
      <w:r w:rsidR="00FB052E">
        <w:t xml:space="preserve"> alebo osem</w:t>
      </w:r>
      <w:r>
        <w:t xml:space="preserve"> 75 mg tabl</w:t>
      </w:r>
      <w:r w:rsidR="00CB0D1B">
        <w:t>iet</w:t>
      </w:r>
      <w:r>
        <w:t xml:space="preserve">). Potom, </w:t>
      </w:r>
      <w:r w:rsidR="00B631DF">
        <w:t>odporúčaná</w:t>
      </w:r>
      <w:r w:rsidR="00C86A52">
        <w:t xml:space="preserve"> dávka je</w:t>
      </w:r>
      <w:r w:rsidR="00C86A52">
        <w:rPr>
          <w:b/>
        </w:rPr>
        <w:t xml:space="preserve"> </w:t>
      </w:r>
      <w:r w:rsidR="00C86A52">
        <w:t>jedna</w:t>
      </w:r>
      <w:r w:rsidR="00C86A52">
        <w:rPr>
          <w:b/>
        </w:rPr>
        <w:t xml:space="preserve"> </w:t>
      </w:r>
      <w:r w:rsidR="00C86A52">
        <w:t xml:space="preserve">tableta 75 mg Iscoveru denne, užitá </w:t>
      </w:r>
      <w:r w:rsidR="0053767B">
        <w:t>ako je opísané vyššie</w:t>
      </w:r>
      <w:r w:rsidR="00C86A52">
        <w:t>.</w:t>
      </w:r>
    </w:p>
    <w:p w14:paraId="67EF934F" w14:textId="77777777" w:rsidR="00867EA7" w:rsidRPr="00F664A0" w:rsidRDefault="00867EA7" w:rsidP="00867EA7">
      <w:pPr>
        <w:ind w:left="0" w:firstLine="0"/>
        <w:rPr>
          <w:bCs/>
        </w:rPr>
      </w:pPr>
    </w:p>
    <w:p w14:paraId="6CF32FE3" w14:textId="77777777" w:rsidR="00C86A52" w:rsidRPr="00F664A0" w:rsidRDefault="00867EA7" w:rsidP="00867EA7">
      <w:pPr>
        <w:pStyle w:val="BodyText2"/>
        <w:tabs>
          <w:tab w:val="left" w:pos="567"/>
        </w:tabs>
        <w:ind w:left="0" w:firstLine="0"/>
        <w:rPr>
          <w:b w:val="0"/>
          <w:bCs/>
        </w:rPr>
      </w:pPr>
      <w:r w:rsidRPr="00F664A0">
        <w:rPr>
          <w:b w:val="0"/>
          <w:bCs/>
        </w:rPr>
        <w:t>Ak sa u vás vyskytli príznaky náhlej cievnej mozgovej príhody, ktoré ustúpili v krátkom časovom období (tiež známe ako prechodný ischemický záchvat) alebo mierna náhla</w:t>
      </w:r>
      <w:r w:rsidR="00CB0D1B">
        <w:rPr>
          <w:b w:val="0"/>
          <w:bCs/>
        </w:rPr>
        <w:t xml:space="preserve"> ischemická</w:t>
      </w:r>
      <w:r w:rsidRPr="00F664A0">
        <w:rPr>
          <w:b w:val="0"/>
          <w:bCs/>
        </w:rPr>
        <w:t xml:space="preserve"> cievna mozgová príhoda lekár vám môže jedenkrát na začiatku liečby predpísať 300 mg Plavixu (jedna 300 mg tableta alebo štyri 75 mg tablety). Potom je odporúčaná dávka jedna tableta 75 mg Plavixu denne, užitá ako je opísané vyššie, s kyselinou acetylsalicylovou po dobu 3 týždňov. Následne má lekár predpísať buď samotný Plavix alebo samotnú kyselinu acetylsalicylovú.</w:t>
      </w:r>
    </w:p>
    <w:p w14:paraId="488110C6" w14:textId="77777777" w:rsidR="00867EA7" w:rsidRPr="00F664A0" w:rsidRDefault="00867EA7" w:rsidP="00867EA7">
      <w:pPr>
        <w:pStyle w:val="BodyText2"/>
        <w:tabs>
          <w:tab w:val="left" w:pos="567"/>
        </w:tabs>
        <w:ind w:left="0" w:firstLine="0"/>
        <w:rPr>
          <w:b w:val="0"/>
          <w:bCs/>
          <w:lang w:val="sk-SK"/>
        </w:rPr>
      </w:pPr>
    </w:p>
    <w:p w14:paraId="1A6D58C5" w14:textId="77777777" w:rsidR="00C86A52" w:rsidRDefault="00C86A52">
      <w:pPr>
        <w:numPr>
          <w:ilvl w:val="12"/>
          <w:numId w:val="0"/>
        </w:numPr>
        <w:tabs>
          <w:tab w:val="left" w:pos="567"/>
        </w:tabs>
        <w:ind w:right="-2"/>
      </w:pPr>
      <w:r>
        <w:t>Iscover musíte užívať tak dlho</w:t>
      </w:r>
      <w:r w:rsidR="0011191A">
        <w:t>,</w:t>
      </w:r>
      <w:r>
        <w:t xml:space="preserve"> ako </w:t>
      </w:r>
      <w:r w:rsidR="00CD0AC9">
        <w:t>v</w:t>
      </w:r>
      <w:r>
        <w:t>ám predpíše lekár.</w:t>
      </w:r>
    </w:p>
    <w:p w14:paraId="6FF33310" w14:textId="77777777" w:rsidR="00C86A52" w:rsidRDefault="00C86A52">
      <w:pPr>
        <w:numPr>
          <w:ilvl w:val="12"/>
          <w:numId w:val="0"/>
        </w:numPr>
        <w:tabs>
          <w:tab w:val="left" w:pos="567"/>
        </w:tabs>
        <w:ind w:right="-2"/>
        <w:outlineLvl w:val="0"/>
        <w:rPr>
          <w:b/>
        </w:rPr>
      </w:pPr>
    </w:p>
    <w:p w14:paraId="5FFAE12D" w14:textId="66DEB85D" w:rsidR="00C86A52" w:rsidRDefault="00C86A52" w:rsidP="00202867">
      <w:pPr>
        <w:keepNext/>
        <w:numPr>
          <w:ilvl w:val="12"/>
          <w:numId w:val="0"/>
        </w:numPr>
        <w:tabs>
          <w:tab w:val="left" w:pos="567"/>
        </w:tabs>
        <w:outlineLvl w:val="0"/>
      </w:pPr>
      <w:r>
        <w:rPr>
          <w:b/>
        </w:rPr>
        <w:t>Ak užijete viac Iscoveru, ako máte</w:t>
      </w:r>
      <w:r w:rsidR="002E750C">
        <w:rPr>
          <w:b/>
        </w:rPr>
        <w:fldChar w:fldCharType="begin"/>
      </w:r>
      <w:r w:rsidR="002E750C">
        <w:rPr>
          <w:b/>
        </w:rPr>
        <w:instrText xml:space="preserve"> DOCVARIABLE vault_nd_62dd12bd-fc3c-4761-a900-034b03483f4a \* MERGEFORMAT </w:instrText>
      </w:r>
      <w:r w:rsidR="002E750C">
        <w:rPr>
          <w:b/>
        </w:rPr>
        <w:fldChar w:fldCharType="separate"/>
      </w:r>
      <w:r w:rsidR="002E750C">
        <w:rPr>
          <w:b/>
        </w:rPr>
        <w:t xml:space="preserve"> </w:t>
      </w:r>
      <w:r w:rsidR="002E750C">
        <w:rPr>
          <w:b/>
        </w:rPr>
        <w:fldChar w:fldCharType="end"/>
      </w:r>
    </w:p>
    <w:p w14:paraId="369D58A2" w14:textId="77777777" w:rsidR="00C86A52" w:rsidRDefault="00C86A52">
      <w:pPr>
        <w:numPr>
          <w:ilvl w:val="12"/>
          <w:numId w:val="0"/>
        </w:numPr>
        <w:tabs>
          <w:tab w:val="left" w:pos="567"/>
        </w:tabs>
        <w:ind w:right="-2"/>
      </w:pPr>
      <w:r>
        <w:t>Okamžite informujte svojho lekára alebo navštívte pohotovostné oddelenie najbližšej nemocnice, pretože hrozí zvýšené riziko krvácania.</w:t>
      </w:r>
    </w:p>
    <w:p w14:paraId="4D5E1E29" w14:textId="77777777" w:rsidR="00C86A52" w:rsidRDefault="00C86A52">
      <w:pPr>
        <w:numPr>
          <w:ilvl w:val="12"/>
          <w:numId w:val="0"/>
        </w:numPr>
        <w:tabs>
          <w:tab w:val="left" w:pos="567"/>
        </w:tabs>
        <w:ind w:right="-2"/>
        <w:outlineLvl w:val="0"/>
        <w:rPr>
          <w:b/>
        </w:rPr>
      </w:pPr>
    </w:p>
    <w:p w14:paraId="2EB7E689" w14:textId="264662B7" w:rsidR="00C86A52" w:rsidRDefault="00C86A52">
      <w:pPr>
        <w:numPr>
          <w:ilvl w:val="12"/>
          <w:numId w:val="0"/>
        </w:numPr>
        <w:tabs>
          <w:tab w:val="left" w:pos="567"/>
        </w:tabs>
        <w:ind w:right="-2"/>
        <w:outlineLvl w:val="0"/>
      </w:pPr>
      <w:r>
        <w:rPr>
          <w:b/>
        </w:rPr>
        <w:t>Ak zabudnete užiť Iscover</w:t>
      </w:r>
      <w:r w:rsidR="002E750C">
        <w:rPr>
          <w:b/>
        </w:rPr>
        <w:fldChar w:fldCharType="begin"/>
      </w:r>
      <w:r w:rsidR="002E750C">
        <w:rPr>
          <w:b/>
        </w:rPr>
        <w:instrText xml:space="preserve"> DOCVARIABLE vault_nd_38645ed3-bcb0-45d3-999a-6f02d51a6771 \* MERGEFORMAT </w:instrText>
      </w:r>
      <w:r w:rsidR="002E750C">
        <w:rPr>
          <w:b/>
        </w:rPr>
        <w:fldChar w:fldCharType="separate"/>
      </w:r>
      <w:r w:rsidR="002E750C">
        <w:rPr>
          <w:b/>
        </w:rPr>
        <w:t xml:space="preserve"> </w:t>
      </w:r>
      <w:r w:rsidR="002E750C">
        <w:rPr>
          <w:b/>
        </w:rPr>
        <w:fldChar w:fldCharType="end"/>
      </w:r>
    </w:p>
    <w:p w14:paraId="6013CEDD" w14:textId="77777777" w:rsidR="00C86A52" w:rsidRDefault="00C86A52">
      <w:pPr>
        <w:tabs>
          <w:tab w:val="left" w:pos="567"/>
        </w:tabs>
        <w:ind w:left="0" w:firstLine="0"/>
      </w:pPr>
      <w:r>
        <w:t xml:space="preserve">Ak zabudnete užiť dávku Iscoveru, a spomeniete si počas nasledujúcich 12 hodín od zvyčajného času užívania, užite tabletu ihneď a nasledujúcu dávku užite v zvyčajnom čase. </w:t>
      </w:r>
    </w:p>
    <w:p w14:paraId="72F3DDDB" w14:textId="77777777" w:rsidR="00744D2A" w:rsidRDefault="00744D2A">
      <w:pPr>
        <w:numPr>
          <w:ilvl w:val="12"/>
          <w:numId w:val="0"/>
        </w:numPr>
        <w:tabs>
          <w:tab w:val="left" w:pos="567"/>
        </w:tabs>
        <w:ind w:right="-2"/>
      </w:pPr>
    </w:p>
    <w:p w14:paraId="10931824" w14:textId="77777777" w:rsidR="00C86A52" w:rsidRDefault="00C86A52">
      <w:pPr>
        <w:numPr>
          <w:ilvl w:val="12"/>
          <w:numId w:val="0"/>
        </w:numPr>
        <w:tabs>
          <w:tab w:val="left" w:pos="567"/>
        </w:tabs>
        <w:ind w:right="-2"/>
      </w:pPr>
      <w:r>
        <w:t>Ak si spomeniete, že ste zabudli užiť liek po viac ako 12 hodinách, užite až nasledujúcu dávku v zvyčajnom čase. Neužívajte dvoj</w:t>
      </w:r>
      <w:r w:rsidR="00744D2A">
        <w:t>násobnú</w:t>
      </w:r>
      <w:r>
        <w:t xml:space="preserve"> dávku, aby ste nahradili vynechanú </w:t>
      </w:r>
      <w:r w:rsidR="00744D2A">
        <w:t>tabletu</w:t>
      </w:r>
      <w:r>
        <w:t xml:space="preserve">. </w:t>
      </w:r>
    </w:p>
    <w:p w14:paraId="7611E109" w14:textId="77777777" w:rsidR="00744D2A" w:rsidRDefault="00744D2A">
      <w:pPr>
        <w:numPr>
          <w:ilvl w:val="12"/>
          <w:numId w:val="0"/>
        </w:numPr>
        <w:tabs>
          <w:tab w:val="left" w:pos="567"/>
        </w:tabs>
        <w:ind w:right="-2"/>
      </w:pPr>
    </w:p>
    <w:p w14:paraId="26F30CCF" w14:textId="77777777" w:rsidR="00C86A52" w:rsidRDefault="00C86A52">
      <w:pPr>
        <w:numPr>
          <w:ilvl w:val="12"/>
          <w:numId w:val="0"/>
        </w:numPr>
        <w:tabs>
          <w:tab w:val="left" w:pos="567"/>
        </w:tabs>
        <w:ind w:right="-2"/>
      </w:pPr>
      <w:r>
        <w:t>V prípade balení s</w:t>
      </w:r>
      <w:r w:rsidR="00E618DE">
        <w:t>o 7,</w:t>
      </w:r>
      <w:r w:rsidR="00C176BA">
        <w:t xml:space="preserve"> 14, </w:t>
      </w:r>
      <w:r>
        <w:t>28 a 84 tabletami, podľa kalendára vytlačeného na blistri si môžete skontrolovať, kedy ste užili poslednú tabletu Iscoveru.</w:t>
      </w:r>
    </w:p>
    <w:p w14:paraId="553F2276" w14:textId="77777777" w:rsidR="00C86A52" w:rsidRDefault="00C86A52">
      <w:pPr>
        <w:numPr>
          <w:ilvl w:val="12"/>
          <w:numId w:val="0"/>
        </w:numPr>
        <w:tabs>
          <w:tab w:val="left" w:pos="567"/>
        </w:tabs>
        <w:ind w:right="-2"/>
      </w:pPr>
    </w:p>
    <w:p w14:paraId="7219EAB9" w14:textId="4890F8E0" w:rsidR="00C86A52" w:rsidRDefault="00C86A52">
      <w:pPr>
        <w:numPr>
          <w:ilvl w:val="12"/>
          <w:numId w:val="0"/>
        </w:numPr>
        <w:tabs>
          <w:tab w:val="left" w:pos="567"/>
        </w:tabs>
        <w:ind w:right="-2"/>
        <w:outlineLvl w:val="0"/>
      </w:pPr>
      <w:r>
        <w:rPr>
          <w:b/>
        </w:rPr>
        <w:t>Ak prestanete užívať Iscover</w:t>
      </w:r>
      <w:r w:rsidR="002E750C">
        <w:rPr>
          <w:b/>
        </w:rPr>
        <w:fldChar w:fldCharType="begin"/>
      </w:r>
      <w:r w:rsidR="002E750C">
        <w:rPr>
          <w:b/>
        </w:rPr>
        <w:instrText xml:space="preserve"> DOCVARIABLE vault_nd_4dd3303b-2a75-4287-8169-6471ce9bce62 \* MERGEFORMAT </w:instrText>
      </w:r>
      <w:r w:rsidR="002E750C">
        <w:rPr>
          <w:b/>
        </w:rPr>
        <w:fldChar w:fldCharType="separate"/>
      </w:r>
      <w:r w:rsidR="002E750C">
        <w:rPr>
          <w:b/>
        </w:rPr>
        <w:t xml:space="preserve"> </w:t>
      </w:r>
      <w:r w:rsidR="002E750C">
        <w:rPr>
          <w:b/>
        </w:rPr>
        <w:fldChar w:fldCharType="end"/>
      </w:r>
    </w:p>
    <w:p w14:paraId="674E9D96" w14:textId="77777777" w:rsidR="00C86A52" w:rsidRDefault="00C86A52">
      <w:pPr>
        <w:numPr>
          <w:ilvl w:val="12"/>
          <w:numId w:val="0"/>
        </w:numPr>
        <w:tabs>
          <w:tab w:val="left" w:pos="567"/>
        </w:tabs>
        <w:ind w:right="-2"/>
      </w:pPr>
      <w:r w:rsidRPr="00411CBC">
        <w:rPr>
          <w:b/>
          <w:color w:val="000000"/>
        </w:rPr>
        <w:t>Ne</w:t>
      </w:r>
      <w:r w:rsidR="000D6465">
        <w:rPr>
          <w:b/>
          <w:color w:val="000000"/>
        </w:rPr>
        <w:t>ukončujte</w:t>
      </w:r>
      <w:r w:rsidRPr="00411CBC">
        <w:rPr>
          <w:b/>
          <w:color w:val="000000"/>
        </w:rPr>
        <w:t xml:space="preserve"> liečbu Iscoverom </w:t>
      </w:r>
      <w:r w:rsidR="00411CBC">
        <w:rPr>
          <w:b/>
          <w:color w:val="000000"/>
        </w:rPr>
        <w:t xml:space="preserve">bez rozhodnutia </w:t>
      </w:r>
      <w:r w:rsidR="00744D2A">
        <w:rPr>
          <w:b/>
          <w:color w:val="000000"/>
        </w:rPr>
        <w:t>v</w:t>
      </w:r>
      <w:r w:rsidR="00411CBC">
        <w:rPr>
          <w:b/>
          <w:color w:val="000000"/>
        </w:rPr>
        <w:t>áš</w:t>
      </w:r>
      <w:r w:rsidR="00411CBC" w:rsidRPr="00411CBC">
        <w:rPr>
          <w:b/>
          <w:color w:val="000000"/>
        </w:rPr>
        <w:t>ho lekára</w:t>
      </w:r>
      <w:r w:rsidRPr="00411CBC">
        <w:rPr>
          <w:b/>
        </w:rPr>
        <w:t>.</w:t>
      </w:r>
      <w:r>
        <w:t xml:space="preserve"> Pred prerušením sa skontaktujte so svojím lekárom alebo lekárnikom.</w:t>
      </w:r>
    </w:p>
    <w:p w14:paraId="4E00705D" w14:textId="77777777" w:rsidR="00C86A52" w:rsidRDefault="00C86A52">
      <w:pPr>
        <w:numPr>
          <w:ilvl w:val="12"/>
          <w:numId w:val="0"/>
        </w:numPr>
        <w:tabs>
          <w:tab w:val="left" w:pos="567"/>
        </w:tabs>
        <w:ind w:right="-2"/>
      </w:pPr>
    </w:p>
    <w:p w14:paraId="01E376B5" w14:textId="77777777" w:rsidR="00C86A52" w:rsidRDefault="00C86A52">
      <w:pPr>
        <w:numPr>
          <w:ilvl w:val="12"/>
          <w:numId w:val="0"/>
        </w:numPr>
        <w:tabs>
          <w:tab w:val="left" w:pos="567"/>
        </w:tabs>
        <w:ind w:right="-2"/>
      </w:pPr>
      <w:r>
        <w:t xml:space="preserve">Ak máte </w:t>
      </w:r>
      <w:r w:rsidR="0011191A">
        <w:t xml:space="preserve">akékoľvek </w:t>
      </w:r>
      <w:r>
        <w:t xml:space="preserve">ďalšie otázky týkajúce sa použitia tohto lieku, povedzte to svojmu lekárovi alebo lekárnikovi. </w:t>
      </w:r>
    </w:p>
    <w:p w14:paraId="0E4DA5D8" w14:textId="77777777" w:rsidR="00C86A52" w:rsidRDefault="00C86A52">
      <w:pPr>
        <w:numPr>
          <w:ilvl w:val="12"/>
          <w:numId w:val="0"/>
        </w:numPr>
        <w:tabs>
          <w:tab w:val="left" w:pos="567"/>
        </w:tabs>
        <w:ind w:left="567" w:right="-2" w:hanging="567"/>
        <w:outlineLvl w:val="0"/>
        <w:rPr>
          <w:b/>
        </w:rPr>
      </w:pPr>
    </w:p>
    <w:p w14:paraId="53E009C4" w14:textId="77777777" w:rsidR="00C86A52" w:rsidRDefault="00C86A52">
      <w:pPr>
        <w:numPr>
          <w:ilvl w:val="12"/>
          <w:numId w:val="0"/>
        </w:numPr>
        <w:tabs>
          <w:tab w:val="left" w:pos="567"/>
        </w:tabs>
        <w:ind w:left="567" w:right="-2" w:hanging="567"/>
        <w:outlineLvl w:val="0"/>
        <w:rPr>
          <w:b/>
        </w:rPr>
      </w:pPr>
    </w:p>
    <w:p w14:paraId="54E37AD2" w14:textId="5A425A20" w:rsidR="00C86A52" w:rsidRDefault="00C86A52">
      <w:pPr>
        <w:numPr>
          <w:ilvl w:val="12"/>
          <w:numId w:val="0"/>
        </w:numPr>
        <w:tabs>
          <w:tab w:val="left" w:pos="567"/>
        </w:tabs>
        <w:ind w:left="567" w:right="-2" w:hanging="567"/>
        <w:outlineLvl w:val="0"/>
      </w:pPr>
      <w:r>
        <w:rPr>
          <w:b/>
        </w:rPr>
        <w:t>4.</w:t>
      </w:r>
      <w:r>
        <w:rPr>
          <w:b/>
        </w:rPr>
        <w:tab/>
      </w:r>
      <w:r w:rsidR="00744D2A">
        <w:rPr>
          <w:b/>
        </w:rPr>
        <w:t>Možné vedľajšie účinky</w:t>
      </w:r>
      <w:r w:rsidR="002E750C">
        <w:rPr>
          <w:b/>
        </w:rPr>
        <w:fldChar w:fldCharType="begin"/>
      </w:r>
      <w:r w:rsidR="002E750C">
        <w:rPr>
          <w:b/>
        </w:rPr>
        <w:instrText xml:space="preserve"> DOCVARIABLE vault_nd_e0ba5f79-fc8d-4905-9857-6e488e41a112 \* MERGEFORMAT </w:instrText>
      </w:r>
      <w:r w:rsidR="002E750C">
        <w:rPr>
          <w:b/>
        </w:rPr>
        <w:fldChar w:fldCharType="separate"/>
      </w:r>
      <w:r w:rsidR="002E750C">
        <w:rPr>
          <w:b/>
        </w:rPr>
        <w:t xml:space="preserve"> </w:t>
      </w:r>
      <w:r w:rsidR="002E750C">
        <w:rPr>
          <w:b/>
        </w:rPr>
        <w:fldChar w:fldCharType="end"/>
      </w:r>
    </w:p>
    <w:p w14:paraId="35EBA33B" w14:textId="77777777" w:rsidR="00C86A52" w:rsidRDefault="00C86A52">
      <w:pPr>
        <w:numPr>
          <w:ilvl w:val="12"/>
          <w:numId w:val="0"/>
        </w:numPr>
        <w:tabs>
          <w:tab w:val="left" w:pos="567"/>
        </w:tabs>
        <w:ind w:right="-29"/>
        <w:outlineLvl w:val="0"/>
      </w:pPr>
    </w:p>
    <w:p w14:paraId="2BE1D937" w14:textId="579D2C61" w:rsidR="00C86A52" w:rsidRDefault="00C86A52">
      <w:pPr>
        <w:numPr>
          <w:ilvl w:val="12"/>
          <w:numId w:val="0"/>
        </w:numPr>
        <w:tabs>
          <w:tab w:val="left" w:pos="567"/>
        </w:tabs>
        <w:ind w:right="-29"/>
        <w:outlineLvl w:val="0"/>
      </w:pPr>
      <w:r>
        <w:t xml:space="preserve">Tak ako všetky lieky, </w:t>
      </w:r>
      <w:r w:rsidR="00744D2A">
        <w:t>aj tento liek</w:t>
      </w:r>
      <w:r>
        <w:t xml:space="preserve"> môže spôsobovať vedľajšie účinky, hoci sa neprejavia u každého.</w:t>
      </w:r>
      <w:fldSimple w:instr=" DOCVARIABLE vault_nd_c3104131-66a7-4554-a177-6d0264082a0d \* MERGEFORMAT ">
        <w:r w:rsidR="002E750C">
          <w:t xml:space="preserve"> </w:t>
        </w:r>
      </w:fldSimple>
    </w:p>
    <w:p w14:paraId="1256D119" w14:textId="77777777" w:rsidR="00411CBC" w:rsidRDefault="00411CBC" w:rsidP="00411CBC">
      <w:pPr>
        <w:rPr>
          <w:b/>
        </w:rPr>
      </w:pPr>
    </w:p>
    <w:p w14:paraId="27A075D0" w14:textId="77777777" w:rsidR="00C86A52" w:rsidRPr="001F6682" w:rsidRDefault="00C86A52">
      <w:pPr>
        <w:tabs>
          <w:tab w:val="left" w:pos="567"/>
        </w:tabs>
        <w:rPr>
          <w:b/>
        </w:rPr>
      </w:pPr>
      <w:r w:rsidRPr="001F6682">
        <w:rPr>
          <w:b/>
        </w:rPr>
        <w:t>Okamžite sa skontaktujte so svojím lekárom, ak pocítite:</w:t>
      </w:r>
    </w:p>
    <w:p w14:paraId="51D47C36" w14:textId="77777777" w:rsidR="00C86A52" w:rsidRDefault="00C86A52" w:rsidP="00905D57">
      <w:pPr>
        <w:numPr>
          <w:ilvl w:val="0"/>
          <w:numId w:val="19"/>
        </w:numPr>
        <w:tabs>
          <w:tab w:val="left" w:pos="720"/>
        </w:tabs>
      </w:pPr>
      <w:r>
        <w:t>horúčku, príznaky infekcie alebo extrémnej únavy</w:t>
      </w:r>
      <w:r w:rsidR="00206F2A">
        <w:t>. Môžu byť</w:t>
      </w:r>
      <w:r>
        <w:t> dôsledk</w:t>
      </w:r>
      <w:r w:rsidR="00206F2A">
        <w:t>om</w:t>
      </w:r>
      <w:r>
        <w:t xml:space="preserve"> </w:t>
      </w:r>
      <w:r w:rsidR="001F6682">
        <w:t xml:space="preserve">zriedkavého </w:t>
      </w:r>
      <w:r>
        <w:t>zníženia počtu niektorých krviniek.</w:t>
      </w:r>
    </w:p>
    <w:p w14:paraId="5FAE00AD" w14:textId="77777777" w:rsidR="00C86A52" w:rsidRDefault="00C86A52" w:rsidP="00905D57">
      <w:pPr>
        <w:numPr>
          <w:ilvl w:val="0"/>
          <w:numId w:val="19"/>
        </w:numPr>
        <w:tabs>
          <w:tab w:val="left" w:pos="720"/>
        </w:tabs>
      </w:pPr>
      <w:r>
        <w:t xml:space="preserve">príznaky pečeňových problémov ako je zožltnutie kože a/alebo očí (žltačka), či už spojené </w:t>
      </w:r>
      <w:r w:rsidR="001F6682">
        <w:t xml:space="preserve">s krvácaním, ktoré sa môže prejaviť </w:t>
      </w:r>
      <w:r w:rsidR="00F72D7E">
        <w:t xml:space="preserve">pod kožou </w:t>
      </w:r>
      <w:r w:rsidR="001F6682">
        <w:t xml:space="preserve">ako červené bodky, </w:t>
      </w:r>
      <w:r>
        <w:t xml:space="preserve">alebo </w:t>
      </w:r>
      <w:r w:rsidR="001F6682">
        <w:t xml:space="preserve">bez neho </w:t>
      </w:r>
      <w:r>
        <w:t>a/alebo so zmäteno</w:t>
      </w:r>
      <w:r w:rsidR="00867EA7">
        <w:t>s</w:t>
      </w:r>
      <w:r>
        <w:t>ťou</w:t>
      </w:r>
      <w:r w:rsidR="001F6682">
        <w:t xml:space="preserve"> </w:t>
      </w:r>
      <w:r w:rsidR="001F6682" w:rsidRPr="00B15B7C">
        <w:t>(pozri</w:t>
      </w:r>
      <w:r w:rsidR="001B01E6">
        <w:t xml:space="preserve"> časť 2 </w:t>
      </w:r>
      <w:r w:rsidR="003B0746" w:rsidRPr="00BF004B">
        <w:t>„</w:t>
      </w:r>
      <w:r w:rsidR="00177DEB">
        <w:t>Upozornenia a opatrenia</w:t>
      </w:r>
      <w:r w:rsidR="003B0746" w:rsidRPr="00BF004B">
        <w:t>“</w:t>
      </w:r>
      <w:r w:rsidR="001F6682" w:rsidRPr="00B15B7C">
        <w:t>)</w:t>
      </w:r>
      <w:r>
        <w:t>.</w:t>
      </w:r>
    </w:p>
    <w:p w14:paraId="315CDD9E" w14:textId="77777777" w:rsidR="00905D57" w:rsidRDefault="00905D57" w:rsidP="00905D57">
      <w:pPr>
        <w:numPr>
          <w:ilvl w:val="0"/>
          <w:numId w:val="19"/>
        </w:numPr>
        <w:tabs>
          <w:tab w:val="left" w:pos="720"/>
        </w:tabs>
      </w:pPr>
      <w:r w:rsidRPr="00B15B7C">
        <w:t>opuch v ústach alebo poruchy kože, ako napr. vyrážky a svrbenie, pľuzgiere na koži. Tieto môžu byť príznakom alergickej reakcie.</w:t>
      </w:r>
    </w:p>
    <w:p w14:paraId="52AEB809" w14:textId="77777777" w:rsidR="00C86A52" w:rsidRDefault="00C86A52">
      <w:pPr>
        <w:tabs>
          <w:tab w:val="left" w:pos="567"/>
        </w:tabs>
      </w:pPr>
    </w:p>
    <w:p w14:paraId="13D70F9B" w14:textId="77777777" w:rsidR="00F1551B" w:rsidRPr="00B15B7C" w:rsidRDefault="00F1551B" w:rsidP="00F1551B">
      <w:pPr>
        <w:numPr>
          <w:ilvl w:val="12"/>
          <w:numId w:val="0"/>
        </w:numPr>
        <w:ind w:right="-29"/>
      </w:pPr>
      <w:r w:rsidRPr="00B15B7C">
        <w:rPr>
          <w:b/>
        </w:rPr>
        <w:t>Najčastejším vedľajším účinkom</w:t>
      </w:r>
      <w:r w:rsidRPr="00B15B7C">
        <w:t xml:space="preserve">, </w:t>
      </w:r>
      <w:r w:rsidRPr="00B15B7C">
        <w:rPr>
          <w:b/>
        </w:rPr>
        <w:t xml:space="preserve">ktorý sa udáva v súvislosti s podávaním </w:t>
      </w:r>
      <w:r>
        <w:rPr>
          <w:b/>
        </w:rPr>
        <w:t>Iscover</w:t>
      </w:r>
      <w:r w:rsidRPr="00B15B7C">
        <w:rPr>
          <w:b/>
        </w:rPr>
        <w:t>u je krvácanie.</w:t>
      </w:r>
      <w:r w:rsidRPr="00B15B7C">
        <w:t xml:space="preserve"> Krvácanie sa môže objaviť ako krvácanie do žalúdka alebo čriev, ako modriny, podliatiny (nezvyčajné </w:t>
      </w:r>
      <w:r w:rsidRPr="00B15B7C">
        <w:lastRenderedPageBreak/>
        <w:t>krvácanie alebo podliatiny pod kožou), krvácanie z nosa, krv v moči. Zriedkavo bolo zaznamenané tiež krvácanie do oka, vnútrolebečné krvácanie, krvácanie do pľúc alebo do kĺbov.</w:t>
      </w:r>
    </w:p>
    <w:p w14:paraId="3C7E7B16" w14:textId="77777777" w:rsidR="00F1551B" w:rsidRDefault="00F1551B">
      <w:pPr>
        <w:tabs>
          <w:tab w:val="left" w:pos="567"/>
        </w:tabs>
      </w:pPr>
    </w:p>
    <w:p w14:paraId="5B44C34C" w14:textId="77777777" w:rsidR="00C86A52" w:rsidRDefault="00C86A52">
      <w:pPr>
        <w:tabs>
          <w:tab w:val="left" w:pos="567"/>
        </w:tabs>
        <w:rPr>
          <w:b/>
        </w:rPr>
      </w:pPr>
      <w:r>
        <w:rPr>
          <w:b/>
        </w:rPr>
        <w:t xml:space="preserve">Ak pri užívaní Iscoveru dlhšiu dobu krvácate </w:t>
      </w:r>
    </w:p>
    <w:p w14:paraId="78051F4F" w14:textId="77777777" w:rsidR="00C86A52" w:rsidRDefault="00C86A52">
      <w:pPr>
        <w:tabs>
          <w:tab w:val="left" w:pos="567"/>
        </w:tabs>
        <w:ind w:left="0" w:firstLine="0"/>
      </w:pPr>
      <w:r>
        <w:t>Ak sa porežete alebo inak poraníte, zastavenie krvácania môže trvať dlhšie ako zvyčajne. Predĺžené krvácanie súvisí so spôsobom účinku tohto lieku</w:t>
      </w:r>
      <w:r w:rsidR="00F1551B">
        <w:t>, pretože predchádza tvorbe krvných zrazenín</w:t>
      </w:r>
      <w:r>
        <w:t xml:space="preserve">. Ľahké porezanie alebo poranenie napríklad porezanie, poranenie pri holení, </w:t>
      </w:r>
      <w:r w:rsidR="00671769">
        <w:t>v</w:t>
      </w:r>
      <w:r>
        <w:t xml:space="preserve">ás </w:t>
      </w:r>
      <w:r w:rsidR="00F1551B">
        <w:t xml:space="preserve">zvyčajne </w:t>
      </w:r>
      <w:r>
        <w:t xml:space="preserve">nemusí znepokojovať. Napriek tomu, ak máte akékoľvek pochybnosti, musíte okamžite kontaktovať </w:t>
      </w:r>
      <w:r w:rsidR="00671769">
        <w:t>v</w:t>
      </w:r>
      <w:r>
        <w:t>ášho lekára</w:t>
      </w:r>
      <w:r w:rsidR="00F1551B">
        <w:t xml:space="preserve"> (</w:t>
      </w:r>
      <w:r w:rsidR="00F1551B" w:rsidRPr="00B15B7C">
        <w:t xml:space="preserve">pozri </w:t>
      </w:r>
      <w:r w:rsidR="001B01E6">
        <w:t xml:space="preserve">časť 2 </w:t>
      </w:r>
      <w:r w:rsidR="003B0746" w:rsidRPr="00BF004B">
        <w:t>„</w:t>
      </w:r>
      <w:r w:rsidR="00671769">
        <w:t>Upozornenia a opatrenia</w:t>
      </w:r>
      <w:r w:rsidR="003B0746" w:rsidRPr="00BF004B">
        <w:t>“</w:t>
      </w:r>
      <w:r w:rsidR="00F1551B" w:rsidRPr="00B15B7C">
        <w:t>)</w:t>
      </w:r>
      <w:r>
        <w:t xml:space="preserve">. </w:t>
      </w:r>
    </w:p>
    <w:p w14:paraId="778F1EB2" w14:textId="77777777" w:rsidR="00C86A52" w:rsidRDefault="00C86A52">
      <w:pPr>
        <w:tabs>
          <w:tab w:val="left" w:pos="567"/>
        </w:tabs>
      </w:pPr>
    </w:p>
    <w:p w14:paraId="48997C63" w14:textId="77777777" w:rsidR="00F1551B" w:rsidRPr="00905D57" w:rsidRDefault="00F1551B" w:rsidP="00202867">
      <w:pPr>
        <w:keepNext/>
        <w:numPr>
          <w:ilvl w:val="12"/>
          <w:numId w:val="0"/>
        </w:numPr>
        <w:ind w:right="-28"/>
        <w:rPr>
          <w:b/>
        </w:rPr>
      </w:pPr>
      <w:r w:rsidRPr="00905D57">
        <w:rPr>
          <w:b/>
        </w:rPr>
        <w:t>Ďalš</w:t>
      </w:r>
      <w:r w:rsidR="002E7D46">
        <w:rPr>
          <w:b/>
        </w:rPr>
        <w:t>ie</w:t>
      </w:r>
      <w:r w:rsidRPr="00905D57">
        <w:rPr>
          <w:b/>
        </w:rPr>
        <w:t xml:space="preserve"> vedľajš</w:t>
      </w:r>
      <w:r w:rsidR="002E7D46">
        <w:rPr>
          <w:b/>
        </w:rPr>
        <w:t>ie</w:t>
      </w:r>
      <w:r w:rsidRPr="00905D57">
        <w:rPr>
          <w:b/>
        </w:rPr>
        <w:t xml:space="preserve"> účink</w:t>
      </w:r>
      <w:r w:rsidR="002E7D46">
        <w:rPr>
          <w:b/>
        </w:rPr>
        <w:t>y zahŕňajú</w:t>
      </w:r>
      <w:r w:rsidRPr="00905D57">
        <w:rPr>
          <w:b/>
        </w:rPr>
        <w:t>:</w:t>
      </w:r>
    </w:p>
    <w:p w14:paraId="4345C731" w14:textId="77777777" w:rsidR="000E75F5" w:rsidRDefault="00F1551B" w:rsidP="00F1551B">
      <w:pPr>
        <w:numPr>
          <w:ilvl w:val="12"/>
          <w:numId w:val="0"/>
        </w:numPr>
        <w:ind w:right="-29"/>
      </w:pPr>
      <w:r w:rsidRPr="00B15B7C">
        <w:t>Časté vedľajšie účinky</w:t>
      </w:r>
      <w:r w:rsidR="000E75F5">
        <w:t xml:space="preserve"> </w:t>
      </w:r>
      <w:r w:rsidR="000E75F5" w:rsidRPr="00564D3D">
        <w:rPr>
          <w:szCs w:val="22"/>
        </w:rPr>
        <w:t>(</w:t>
      </w:r>
      <w:r w:rsidR="000E75F5" w:rsidRPr="00202867">
        <w:rPr>
          <w:szCs w:val="22"/>
        </w:rPr>
        <w:t xml:space="preserve">môžu </w:t>
      </w:r>
      <w:r w:rsidR="000E75F5" w:rsidRPr="00202867">
        <w:rPr>
          <w:bCs/>
          <w:szCs w:val="22"/>
        </w:rPr>
        <w:t xml:space="preserve">sa vyskytnúť u </w:t>
      </w:r>
      <w:r w:rsidR="000E75F5" w:rsidRPr="00202867">
        <w:rPr>
          <w:szCs w:val="22"/>
        </w:rPr>
        <w:t>menej ako 1</w:t>
      </w:r>
      <w:r w:rsidR="000E75F5" w:rsidRPr="00564D3D">
        <w:rPr>
          <w:szCs w:val="22"/>
        </w:rPr>
        <w:t xml:space="preserve"> z 10 ľudí</w:t>
      </w:r>
      <w:r w:rsidR="000E75F5" w:rsidRPr="00564D3D">
        <w:t>)</w:t>
      </w:r>
      <w:r w:rsidRPr="00B15B7C">
        <w:t xml:space="preserve">: </w:t>
      </w:r>
    </w:p>
    <w:p w14:paraId="66F78BD9" w14:textId="77777777" w:rsidR="00F1551B" w:rsidRPr="00B15B7C" w:rsidRDefault="000E75F5" w:rsidP="00F1551B">
      <w:pPr>
        <w:numPr>
          <w:ilvl w:val="12"/>
          <w:numId w:val="0"/>
        </w:numPr>
        <w:ind w:right="-29"/>
      </w:pPr>
      <w:r>
        <w:t>H</w:t>
      </w:r>
      <w:r w:rsidR="00F1551B" w:rsidRPr="00B15B7C">
        <w:t xml:space="preserve">načky, bolesti brucha, poruchy trávenia alebo pálenie záhy. </w:t>
      </w:r>
    </w:p>
    <w:p w14:paraId="41BCF6FF" w14:textId="77777777" w:rsidR="00F1551B" w:rsidRPr="00B15B7C" w:rsidRDefault="00F1551B" w:rsidP="00F1551B">
      <w:pPr>
        <w:numPr>
          <w:ilvl w:val="12"/>
          <w:numId w:val="0"/>
        </w:numPr>
        <w:ind w:right="-29"/>
      </w:pPr>
    </w:p>
    <w:p w14:paraId="095C7573" w14:textId="77777777" w:rsidR="000E75F5" w:rsidRDefault="00F1551B" w:rsidP="00F1551B">
      <w:pPr>
        <w:numPr>
          <w:ilvl w:val="12"/>
          <w:numId w:val="0"/>
        </w:numPr>
        <w:ind w:right="-29"/>
      </w:pPr>
      <w:r w:rsidRPr="00B15B7C">
        <w:t>Menej časté vedľajšie účinky</w:t>
      </w:r>
      <w:r w:rsidR="000E75F5">
        <w:t xml:space="preserve"> </w:t>
      </w:r>
      <w:r w:rsidR="000E75F5" w:rsidRPr="00564D3D">
        <w:rPr>
          <w:szCs w:val="22"/>
        </w:rPr>
        <w:t>(</w:t>
      </w:r>
      <w:r w:rsidR="000E75F5" w:rsidRPr="00202867">
        <w:rPr>
          <w:szCs w:val="22"/>
        </w:rPr>
        <w:t xml:space="preserve">môžu </w:t>
      </w:r>
      <w:r w:rsidR="000E75F5" w:rsidRPr="00714C4A">
        <w:rPr>
          <w:bCs/>
          <w:szCs w:val="22"/>
        </w:rPr>
        <w:t xml:space="preserve">sa vyskytnúť u </w:t>
      </w:r>
      <w:r w:rsidR="000E75F5" w:rsidRPr="00202867">
        <w:rPr>
          <w:szCs w:val="22"/>
        </w:rPr>
        <w:t>menej ako</w:t>
      </w:r>
      <w:r w:rsidR="000E75F5">
        <w:rPr>
          <w:szCs w:val="22"/>
        </w:rPr>
        <w:t xml:space="preserve"> </w:t>
      </w:r>
      <w:r w:rsidR="000E75F5" w:rsidRPr="00564D3D">
        <w:rPr>
          <w:szCs w:val="22"/>
        </w:rPr>
        <w:t>1 zo 100 ľudí)</w:t>
      </w:r>
      <w:r w:rsidRPr="00B15B7C">
        <w:t xml:space="preserve">: </w:t>
      </w:r>
    </w:p>
    <w:p w14:paraId="3B1263F7" w14:textId="77777777" w:rsidR="00F1551B" w:rsidRPr="00B15B7C" w:rsidRDefault="000E75F5" w:rsidP="00F1551B">
      <w:pPr>
        <w:numPr>
          <w:ilvl w:val="12"/>
          <w:numId w:val="0"/>
        </w:numPr>
        <w:ind w:right="-29"/>
      </w:pPr>
      <w:r>
        <w:t>B</w:t>
      </w:r>
      <w:r w:rsidR="00F1551B" w:rsidRPr="00B15B7C">
        <w:t xml:space="preserve">olesť hlavy, žalúdočné vredy, vracanie, pocity na vracanie, zápcha, nadmerná plynatosť v žalúdku alebo črevách, vyrážky, svrbenie, točenie hlavy, </w:t>
      </w:r>
      <w:r w:rsidR="001B01E6">
        <w:t>pocit štípania a znížená citlivosť na dotyk</w:t>
      </w:r>
      <w:r w:rsidR="00F1551B" w:rsidRPr="00B15B7C">
        <w:t xml:space="preserve">. </w:t>
      </w:r>
    </w:p>
    <w:p w14:paraId="4B91D47F" w14:textId="77777777" w:rsidR="00F1551B" w:rsidRPr="00B15B7C" w:rsidRDefault="00F1551B" w:rsidP="00F1551B">
      <w:pPr>
        <w:numPr>
          <w:ilvl w:val="12"/>
          <w:numId w:val="0"/>
        </w:numPr>
        <w:ind w:right="-29"/>
      </w:pPr>
    </w:p>
    <w:p w14:paraId="3491D6D7" w14:textId="77777777" w:rsidR="000E75F5" w:rsidRDefault="00F1551B" w:rsidP="00F1551B">
      <w:pPr>
        <w:ind w:left="0" w:firstLine="0"/>
      </w:pPr>
      <w:r w:rsidRPr="00B15B7C">
        <w:t>Zriedkavé vedľajšie účinky</w:t>
      </w:r>
      <w:r w:rsidR="000E75F5">
        <w:t xml:space="preserve"> </w:t>
      </w:r>
      <w:r w:rsidR="000E75F5" w:rsidRPr="00564D3D">
        <w:rPr>
          <w:rFonts w:eastAsia="SimSun"/>
          <w:bCs/>
          <w:szCs w:val="22"/>
        </w:rPr>
        <w:t>(</w:t>
      </w:r>
      <w:r w:rsidR="000E75F5" w:rsidRPr="00202867">
        <w:rPr>
          <w:rFonts w:eastAsia="SimSun"/>
          <w:bCs/>
          <w:szCs w:val="22"/>
        </w:rPr>
        <w:t xml:space="preserve">môžu </w:t>
      </w:r>
      <w:r w:rsidR="000E75F5" w:rsidRPr="00714C4A">
        <w:rPr>
          <w:bCs/>
          <w:szCs w:val="22"/>
        </w:rPr>
        <w:t xml:space="preserve">sa vyskytnúť u </w:t>
      </w:r>
      <w:r w:rsidR="000E75F5" w:rsidRPr="00202867">
        <w:rPr>
          <w:szCs w:val="22"/>
        </w:rPr>
        <w:t>menej ako</w:t>
      </w:r>
      <w:r w:rsidR="000E75F5">
        <w:rPr>
          <w:szCs w:val="22"/>
        </w:rPr>
        <w:t xml:space="preserve"> </w:t>
      </w:r>
      <w:r w:rsidR="000E75F5">
        <w:rPr>
          <w:rFonts w:eastAsia="SimSun"/>
          <w:bCs/>
          <w:szCs w:val="22"/>
        </w:rPr>
        <w:t>1 z 1</w:t>
      </w:r>
      <w:r w:rsidR="000E75F5" w:rsidRPr="00564D3D">
        <w:rPr>
          <w:rFonts w:eastAsia="SimSun"/>
          <w:bCs/>
          <w:szCs w:val="22"/>
        </w:rPr>
        <w:t xml:space="preserve"> 000 ľudí)</w:t>
      </w:r>
      <w:r w:rsidRPr="00B15B7C">
        <w:t xml:space="preserve">: </w:t>
      </w:r>
    </w:p>
    <w:p w14:paraId="59EBD39D" w14:textId="77777777" w:rsidR="00F1551B" w:rsidRPr="00B15B7C" w:rsidRDefault="000E75F5" w:rsidP="00F1551B">
      <w:pPr>
        <w:ind w:left="0" w:firstLine="0"/>
      </w:pPr>
      <w:r>
        <w:t>Z</w:t>
      </w:r>
      <w:r w:rsidR="00F1551B" w:rsidRPr="00B15B7C">
        <w:t>ávra</w:t>
      </w:r>
      <w:r w:rsidR="0095763C">
        <w:t>t</w:t>
      </w:r>
      <w:r w:rsidR="00797DB5">
        <w:t>, zväčšenie prsných žliaz u mužov</w:t>
      </w:r>
      <w:r w:rsidR="00F1551B" w:rsidRPr="00B15B7C">
        <w:t>.</w:t>
      </w:r>
    </w:p>
    <w:p w14:paraId="47222240" w14:textId="77777777" w:rsidR="00F1551B" w:rsidRPr="00B15B7C" w:rsidRDefault="00F1551B" w:rsidP="00F1551B">
      <w:pPr>
        <w:numPr>
          <w:ilvl w:val="12"/>
          <w:numId w:val="0"/>
        </w:numPr>
        <w:ind w:right="-29"/>
      </w:pPr>
    </w:p>
    <w:p w14:paraId="0388C087" w14:textId="77777777" w:rsidR="00691058" w:rsidRDefault="00F1551B" w:rsidP="00F1551B">
      <w:pPr>
        <w:numPr>
          <w:ilvl w:val="12"/>
          <w:numId w:val="0"/>
        </w:numPr>
        <w:ind w:right="-29"/>
      </w:pPr>
      <w:r w:rsidRPr="00B15B7C">
        <w:t>Veľmi zriedkavé vedľajšie účinky</w:t>
      </w:r>
      <w:r w:rsidR="00691058">
        <w:t xml:space="preserve"> </w:t>
      </w:r>
      <w:r w:rsidR="00691058" w:rsidRPr="00564D3D">
        <w:rPr>
          <w:rFonts w:eastAsia="SimSun"/>
          <w:bCs/>
          <w:szCs w:val="22"/>
        </w:rPr>
        <w:t>(</w:t>
      </w:r>
      <w:r w:rsidR="00691058" w:rsidRPr="00202867">
        <w:rPr>
          <w:rFonts w:eastAsia="SimSun"/>
          <w:bCs/>
          <w:szCs w:val="22"/>
        </w:rPr>
        <w:t xml:space="preserve">môžu </w:t>
      </w:r>
      <w:r w:rsidR="00691058" w:rsidRPr="00714C4A">
        <w:rPr>
          <w:bCs/>
          <w:szCs w:val="22"/>
        </w:rPr>
        <w:t xml:space="preserve">sa vyskytnúť u </w:t>
      </w:r>
      <w:r w:rsidR="00691058" w:rsidRPr="00202867">
        <w:rPr>
          <w:szCs w:val="22"/>
        </w:rPr>
        <w:t>menej ako</w:t>
      </w:r>
      <w:r w:rsidR="00691058">
        <w:rPr>
          <w:szCs w:val="22"/>
        </w:rPr>
        <w:t xml:space="preserve"> </w:t>
      </w:r>
      <w:r w:rsidR="00691058">
        <w:rPr>
          <w:rFonts w:eastAsia="SimSun"/>
          <w:bCs/>
          <w:szCs w:val="22"/>
        </w:rPr>
        <w:t>1 z 10</w:t>
      </w:r>
      <w:r w:rsidR="00691058" w:rsidRPr="00564D3D">
        <w:rPr>
          <w:rFonts w:eastAsia="SimSun"/>
          <w:bCs/>
          <w:szCs w:val="22"/>
        </w:rPr>
        <w:t xml:space="preserve"> 000 ľudí)</w:t>
      </w:r>
      <w:r w:rsidRPr="00B15B7C">
        <w:t xml:space="preserve">: </w:t>
      </w:r>
    </w:p>
    <w:p w14:paraId="304EB543" w14:textId="77777777" w:rsidR="00F1551B" w:rsidRPr="00B15B7C" w:rsidRDefault="00691058" w:rsidP="00F1551B">
      <w:pPr>
        <w:numPr>
          <w:ilvl w:val="12"/>
          <w:numId w:val="0"/>
        </w:numPr>
        <w:ind w:right="-29"/>
      </w:pPr>
      <w:r>
        <w:t>Ž</w:t>
      </w:r>
      <w:r w:rsidR="00F1551B" w:rsidRPr="00B15B7C">
        <w:t>ltačka, ťažká bolesť brucha spojená s bolesťou chrbta alebo bez nej, horúčka, ťažkosti s dýchaním niekedy spojené s kašľom, generalizované alergické reakcie</w:t>
      </w:r>
      <w:r>
        <w:t xml:space="preserve"> (napr. pocit celkového návalu horúčavy s náhlou nevoľnosťou až stratou vedomia)</w:t>
      </w:r>
      <w:r w:rsidR="00F1551B" w:rsidRPr="00B15B7C">
        <w:t xml:space="preserve">, opuch v ústach, pľuzgiere na koži, alergické prejavy na koži, </w:t>
      </w:r>
      <w:r>
        <w:t>bolesť</w:t>
      </w:r>
      <w:r w:rsidR="00F1551B" w:rsidRPr="00B15B7C">
        <w:t xml:space="preserve"> ústnej dutiny (stomatitída), pokles krvného tlaku, zmätenosť, halucinácie, bolesti kĺbov, svalové bolesti, </w:t>
      </w:r>
      <w:r w:rsidR="00E2501D">
        <w:t>zmeny</w:t>
      </w:r>
      <w:r w:rsidR="00F1551B" w:rsidRPr="00B15B7C">
        <w:t xml:space="preserve"> chuti</w:t>
      </w:r>
      <w:r w:rsidR="000E60FB">
        <w:t xml:space="preserve"> alebo strata chuti</w:t>
      </w:r>
      <w:r w:rsidR="00E2501D">
        <w:t xml:space="preserve"> jedla</w:t>
      </w:r>
      <w:r w:rsidR="00F1551B" w:rsidRPr="00B15B7C">
        <w:t>.</w:t>
      </w:r>
    </w:p>
    <w:p w14:paraId="568CAA59" w14:textId="77777777" w:rsidR="003B0746" w:rsidRDefault="003B0746" w:rsidP="003B0746"/>
    <w:p w14:paraId="6D6FFE75" w14:textId="77777777" w:rsidR="003B0746" w:rsidRDefault="003B0746" w:rsidP="003B0746">
      <w:pPr>
        <w:ind w:left="0" w:firstLine="0"/>
      </w:pPr>
      <w:r>
        <w:t>Vedľajšie účinky s neznámou častosťou výskytu (</w:t>
      </w:r>
      <w:r w:rsidRPr="00A04718">
        <w:rPr>
          <w:szCs w:val="22"/>
        </w:rPr>
        <w:t>častosť sa nedá odhadnúť z dostupných údajov</w:t>
      </w:r>
      <w:r w:rsidRPr="00714C4A">
        <w:t xml:space="preserve">): Reakcie </w:t>
      </w:r>
      <w:r>
        <w:t>z precitlivenosti</w:t>
      </w:r>
      <w:r w:rsidRPr="00714C4A">
        <w:t xml:space="preserve"> s bolesťou na hrudníku alebo bolesťou brucha</w:t>
      </w:r>
      <w:r w:rsidR="00060BFA" w:rsidRPr="00714C4A">
        <w:t>, pretrvávajúce príznaky spojené s nízkou hladinou cukru v krvi.</w:t>
      </w:r>
    </w:p>
    <w:p w14:paraId="7C81BE72" w14:textId="77777777" w:rsidR="003B0746" w:rsidRPr="00B15B7C" w:rsidRDefault="003B0746" w:rsidP="00F1551B"/>
    <w:p w14:paraId="187403A4" w14:textId="77777777" w:rsidR="00F1551B" w:rsidRPr="00B15B7C" w:rsidRDefault="003B0746" w:rsidP="00F1551B">
      <w:r>
        <w:t>Navyše v</w:t>
      </w:r>
      <w:r w:rsidR="00F1551B" w:rsidRPr="00B15B7C">
        <w:t xml:space="preserve">áš lekár môže tiež zistiť zmeny v testoch </w:t>
      </w:r>
      <w:r w:rsidR="00691058">
        <w:t>v</w:t>
      </w:r>
      <w:r w:rsidR="00F1551B" w:rsidRPr="00B15B7C">
        <w:t>ašej krvi alebo moč</w:t>
      </w:r>
      <w:r w:rsidR="00F72D7E">
        <w:t>u</w:t>
      </w:r>
      <w:r w:rsidR="00F1551B" w:rsidRPr="00B15B7C">
        <w:t>.</w:t>
      </w:r>
    </w:p>
    <w:p w14:paraId="35BC7788" w14:textId="77777777" w:rsidR="00F1551B" w:rsidRDefault="00F1551B">
      <w:pPr>
        <w:tabs>
          <w:tab w:val="left" w:pos="567"/>
        </w:tabs>
      </w:pPr>
    </w:p>
    <w:p w14:paraId="1A4264CA" w14:textId="77777777" w:rsidR="00823644" w:rsidRPr="00967D26" w:rsidRDefault="00823644" w:rsidP="00823644">
      <w:pPr>
        <w:numPr>
          <w:ilvl w:val="12"/>
          <w:numId w:val="0"/>
        </w:numPr>
        <w:tabs>
          <w:tab w:val="left" w:pos="720"/>
        </w:tabs>
        <w:rPr>
          <w:b/>
          <w:szCs w:val="22"/>
        </w:rPr>
      </w:pPr>
      <w:r w:rsidRPr="00967D26">
        <w:rPr>
          <w:b/>
          <w:noProof/>
          <w:szCs w:val="22"/>
        </w:rPr>
        <w:t>Hlásenie vedľajších účinkov</w:t>
      </w:r>
    </w:p>
    <w:p w14:paraId="00215EB2" w14:textId="77777777" w:rsidR="00C86A52" w:rsidRPr="00157FC3" w:rsidRDefault="00823644" w:rsidP="00823644">
      <w:pPr>
        <w:tabs>
          <w:tab w:val="left" w:pos="567"/>
        </w:tabs>
        <w:ind w:left="0" w:firstLine="0"/>
        <w:rPr>
          <w:b/>
        </w:rPr>
      </w:pPr>
      <w:r w:rsidRPr="00967D26">
        <w:rPr>
          <w:noProof/>
          <w:szCs w:val="22"/>
        </w:rPr>
        <w:t>Ak sa u vás vyskytne akýkoľvek vedľajš</w:t>
      </w:r>
      <w:r>
        <w:rPr>
          <w:noProof/>
          <w:szCs w:val="22"/>
        </w:rPr>
        <w:t xml:space="preserve">í účinok, obráťte sa na svojho lekára alebo </w:t>
      </w:r>
      <w:r w:rsidRPr="00967D26">
        <w:rPr>
          <w:noProof/>
          <w:szCs w:val="22"/>
        </w:rPr>
        <w:t>lek</w:t>
      </w:r>
      <w:r>
        <w:rPr>
          <w:noProof/>
          <w:szCs w:val="22"/>
        </w:rPr>
        <w:t>árnika</w:t>
      </w:r>
      <w:r w:rsidRPr="00967D26">
        <w:rPr>
          <w:noProof/>
          <w:szCs w:val="22"/>
        </w:rPr>
        <w:t>.</w:t>
      </w:r>
      <w:r w:rsidRPr="00E055F3">
        <w:t xml:space="preserve"> </w:t>
      </w:r>
      <w:r w:rsidRPr="00967D26">
        <w:rPr>
          <w:noProof/>
          <w:szCs w:val="22"/>
        </w:rPr>
        <w:t>To sa týka aj akýchkoľvek vedľajších účinkov, ktoré nie sú uvedené v tejto písomnej informácii pre používateľa.</w:t>
      </w:r>
      <w:r w:rsidRPr="00967D26">
        <w:rPr>
          <w:szCs w:val="22"/>
        </w:rPr>
        <w:t xml:space="preserve"> </w:t>
      </w:r>
      <w:r>
        <w:rPr>
          <w:noProof/>
          <w:szCs w:val="22"/>
        </w:rPr>
        <w:t>V</w:t>
      </w:r>
      <w:r w:rsidRPr="00967D26">
        <w:rPr>
          <w:noProof/>
          <w:szCs w:val="22"/>
        </w:rPr>
        <w:t xml:space="preserve">edľajšie účinky </w:t>
      </w:r>
      <w:r>
        <w:rPr>
          <w:noProof/>
          <w:szCs w:val="22"/>
        </w:rPr>
        <w:t xml:space="preserve">môžete hlásiť aj </w:t>
      </w:r>
      <w:r w:rsidRPr="00967D26">
        <w:rPr>
          <w:noProof/>
          <w:szCs w:val="22"/>
        </w:rPr>
        <w:t>priamo</w:t>
      </w:r>
      <w:r w:rsidRPr="00987D67">
        <w:rPr>
          <w:noProof/>
          <w:szCs w:val="22"/>
        </w:rPr>
        <w:t xml:space="preserve"> </w:t>
      </w:r>
      <w:r w:rsidR="00FF7DB6">
        <w:rPr>
          <w:noProof/>
          <w:szCs w:val="22"/>
        </w:rPr>
        <w:t>na</w:t>
      </w:r>
      <w:r>
        <w:rPr>
          <w:noProof/>
          <w:szCs w:val="22"/>
        </w:rPr>
        <w:t xml:space="preserve"> </w:t>
      </w:r>
      <w:r w:rsidRPr="00251E44">
        <w:rPr>
          <w:noProof/>
          <w:szCs w:val="22"/>
          <w:highlight w:val="lightGray"/>
        </w:rPr>
        <w:t xml:space="preserve">národné </w:t>
      </w:r>
      <w:r w:rsidR="00FF7DB6">
        <w:rPr>
          <w:noProof/>
          <w:szCs w:val="22"/>
          <w:highlight w:val="lightGray"/>
        </w:rPr>
        <w:t>centrum</w:t>
      </w:r>
      <w:r w:rsidRPr="00251E44">
        <w:rPr>
          <w:noProof/>
          <w:szCs w:val="22"/>
          <w:highlight w:val="lightGray"/>
        </w:rPr>
        <w:t xml:space="preserve"> hlásenia uvedené v </w:t>
      </w:r>
      <w:hyperlink r:id="rId14" w:history="1">
        <w:r w:rsidRPr="00251E44">
          <w:rPr>
            <w:rStyle w:val="Hyperlink"/>
            <w:noProof/>
            <w:szCs w:val="22"/>
            <w:highlight w:val="lightGray"/>
          </w:rPr>
          <w:t>P</w:t>
        </w:r>
        <w:r w:rsidRPr="00714C4A">
          <w:rPr>
            <w:rStyle w:val="Hyperlink"/>
            <w:szCs w:val="20"/>
            <w:highlight w:val="lightGray"/>
          </w:rPr>
          <w:t>rílohe V</w:t>
        </w:r>
      </w:hyperlink>
      <w:r w:rsidRPr="00967D26">
        <w:rPr>
          <w:noProof/>
          <w:szCs w:val="22"/>
        </w:rPr>
        <w:t>.</w:t>
      </w:r>
      <w:r w:rsidRPr="00967D26">
        <w:rPr>
          <w:szCs w:val="22"/>
        </w:rPr>
        <w:t xml:space="preserve"> </w:t>
      </w:r>
      <w:r w:rsidRPr="00967D26">
        <w:rPr>
          <w:noProof/>
          <w:szCs w:val="22"/>
        </w:rPr>
        <w:t>Hlásením vedľajších účinkov môžete prispieť k získaniu ďalších informácií o bezpečnosti tohto lieku.</w:t>
      </w:r>
    </w:p>
    <w:p w14:paraId="1B3A86D1" w14:textId="77777777" w:rsidR="00C86A52" w:rsidRDefault="00C86A52">
      <w:pPr>
        <w:tabs>
          <w:tab w:val="left" w:pos="567"/>
        </w:tabs>
      </w:pPr>
    </w:p>
    <w:p w14:paraId="2F52C397" w14:textId="77777777" w:rsidR="00C86A52" w:rsidRDefault="00C86A52">
      <w:pPr>
        <w:numPr>
          <w:ilvl w:val="12"/>
          <w:numId w:val="0"/>
        </w:numPr>
        <w:tabs>
          <w:tab w:val="left" w:pos="567"/>
        </w:tabs>
        <w:ind w:right="-2"/>
      </w:pPr>
    </w:p>
    <w:p w14:paraId="15263A8B" w14:textId="132F9FC3" w:rsidR="00C86A52" w:rsidRDefault="00C86A52">
      <w:pPr>
        <w:numPr>
          <w:ilvl w:val="12"/>
          <w:numId w:val="0"/>
        </w:numPr>
        <w:tabs>
          <w:tab w:val="left" w:pos="567"/>
        </w:tabs>
        <w:ind w:left="567" w:right="-2" w:hanging="567"/>
        <w:outlineLvl w:val="0"/>
      </w:pPr>
      <w:r>
        <w:rPr>
          <w:b/>
        </w:rPr>
        <w:t>5.</w:t>
      </w:r>
      <w:r>
        <w:rPr>
          <w:b/>
        </w:rPr>
        <w:tab/>
      </w:r>
      <w:r w:rsidR="00706298">
        <w:rPr>
          <w:b/>
        </w:rPr>
        <w:t>Ako uchovávať Iscover</w:t>
      </w:r>
      <w:r w:rsidR="002E750C">
        <w:rPr>
          <w:b/>
        </w:rPr>
        <w:fldChar w:fldCharType="begin"/>
      </w:r>
      <w:r w:rsidR="002E750C">
        <w:rPr>
          <w:b/>
        </w:rPr>
        <w:instrText xml:space="preserve"> DOCVARIABLE vault_nd_a8325ea4-d2bb-44bd-a00b-486053922e4f \* MERGEFORMAT </w:instrText>
      </w:r>
      <w:r w:rsidR="002E750C">
        <w:rPr>
          <w:b/>
        </w:rPr>
        <w:fldChar w:fldCharType="separate"/>
      </w:r>
      <w:r w:rsidR="002E750C">
        <w:rPr>
          <w:b/>
        </w:rPr>
        <w:t xml:space="preserve"> </w:t>
      </w:r>
      <w:r w:rsidR="002E750C">
        <w:rPr>
          <w:b/>
        </w:rPr>
        <w:fldChar w:fldCharType="end"/>
      </w:r>
    </w:p>
    <w:p w14:paraId="76A0B34B" w14:textId="77777777" w:rsidR="00C86A52" w:rsidRDefault="00C86A52">
      <w:pPr>
        <w:numPr>
          <w:ilvl w:val="12"/>
          <w:numId w:val="0"/>
        </w:numPr>
        <w:tabs>
          <w:tab w:val="left" w:pos="567"/>
        </w:tabs>
        <w:ind w:right="-2"/>
      </w:pPr>
    </w:p>
    <w:p w14:paraId="0E0B4B6C" w14:textId="77777777" w:rsidR="00C86A52" w:rsidRDefault="00B9150E">
      <w:pPr>
        <w:tabs>
          <w:tab w:val="left" w:pos="567"/>
        </w:tabs>
        <w:ind w:left="0" w:firstLine="0"/>
      </w:pPr>
      <w:r>
        <w:t>Tento liek u</w:t>
      </w:r>
      <w:r w:rsidR="00C86A52">
        <w:t xml:space="preserve">chovávajte mimo </w:t>
      </w:r>
      <w:r>
        <w:t xml:space="preserve">dohľadu </w:t>
      </w:r>
      <w:r w:rsidR="00C86A52">
        <w:t xml:space="preserve">a </w:t>
      </w:r>
      <w:r>
        <w:t xml:space="preserve">dosahu </w:t>
      </w:r>
      <w:r w:rsidR="00C86A52">
        <w:t>detí.</w:t>
      </w:r>
    </w:p>
    <w:p w14:paraId="6259156C" w14:textId="77777777" w:rsidR="00B9150E" w:rsidRDefault="00B9150E">
      <w:pPr>
        <w:tabs>
          <w:tab w:val="left" w:pos="567"/>
        </w:tabs>
        <w:ind w:left="0" w:firstLine="0"/>
      </w:pPr>
    </w:p>
    <w:p w14:paraId="0E97AA00" w14:textId="77777777" w:rsidR="00C86A52" w:rsidRDefault="00C86A52">
      <w:pPr>
        <w:tabs>
          <w:tab w:val="left" w:pos="567"/>
        </w:tabs>
        <w:ind w:left="0" w:firstLine="0"/>
      </w:pPr>
      <w:r>
        <w:t xml:space="preserve">Nepoužívajte </w:t>
      </w:r>
      <w:r w:rsidR="00B9150E">
        <w:t>tento liek</w:t>
      </w:r>
      <w:r>
        <w:t xml:space="preserve"> po dátume exspirácie, ktorý je uvedený na škatuľke a na blistri</w:t>
      </w:r>
      <w:r w:rsidR="00411CBC">
        <w:t xml:space="preserve"> po EXP</w:t>
      </w:r>
      <w:r>
        <w:t>.</w:t>
      </w:r>
      <w:r w:rsidR="00B9150E">
        <w:t xml:space="preserve"> </w:t>
      </w:r>
      <w:r w:rsidR="00B9150E" w:rsidRPr="00967D26">
        <w:rPr>
          <w:noProof/>
          <w:szCs w:val="22"/>
        </w:rPr>
        <w:t>Dátum exspirácie sa vzťahuje na posledný deň v danom mesiaci</w:t>
      </w:r>
      <w:r w:rsidR="00B9150E">
        <w:rPr>
          <w:noProof/>
          <w:szCs w:val="22"/>
        </w:rPr>
        <w:t>.</w:t>
      </w:r>
    </w:p>
    <w:p w14:paraId="6B618CB4" w14:textId="77777777" w:rsidR="0080586B" w:rsidRDefault="0080586B">
      <w:pPr>
        <w:tabs>
          <w:tab w:val="left" w:pos="567"/>
        </w:tabs>
        <w:ind w:left="0" w:firstLine="0"/>
      </w:pPr>
    </w:p>
    <w:p w14:paraId="185FB2E7" w14:textId="77777777" w:rsidR="00FF7DB6" w:rsidRDefault="00FF7DB6" w:rsidP="00FF7DB6">
      <w:pPr>
        <w:ind w:left="0" w:firstLine="0"/>
        <w:textAlignment w:val="top"/>
        <w:rPr>
          <w:color w:val="000000"/>
          <w:szCs w:val="22"/>
        </w:rPr>
      </w:pPr>
      <w:r>
        <w:rPr>
          <w:color w:val="000000"/>
          <w:szCs w:val="22"/>
        </w:rPr>
        <w:t>Podmienky uchovávania</w:t>
      </w:r>
      <w:r w:rsidRPr="008E7B9F">
        <w:rPr>
          <w:color w:val="000000"/>
          <w:szCs w:val="22"/>
        </w:rPr>
        <w:t xml:space="preserve"> </w:t>
      </w:r>
      <w:r>
        <w:rPr>
          <w:color w:val="000000"/>
          <w:szCs w:val="22"/>
        </w:rPr>
        <w:t xml:space="preserve">sú uvedené </w:t>
      </w:r>
      <w:r w:rsidRPr="008E7B9F">
        <w:rPr>
          <w:color w:val="000000"/>
          <w:szCs w:val="22"/>
        </w:rPr>
        <w:t>na škatu</w:t>
      </w:r>
      <w:r>
        <w:rPr>
          <w:color w:val="000000"/>
          <w:szCs w:val="22"/>
        </w:rPr>
        <w:t>ľke.</w:t>
      </w:r>
    </w:p>
    <w:p w14:paraId="2A5F15C5" w14:textId="77777777" w:rsidR="0080586B" w:rsidRDefault="0080586B" w:rsidP="0080586B">
      <w:pPr>
        <w:numPr>
          <w:ilvl w:val="12"/>
          <w:numId w:val="0"/>
        </w:numPr>
        <w:ind w:right="-2"/>
      </w:pPr>
      <w:r>
        <w:t xml:space="preserve">Ak sa </w:t>
      </w:r>
      <w:r w:rsidR="00F52805">
        <w:t xml:space="preserve">Iscover </w:t>
      </w:r>
      <w:r>
        <w:t>dodáva v PVC/PVDC/hliníkových blistroch, uchovávajte pri teplote do 30°C.</w:t>
      </w:r>
    </w:p>
    <w:p w14:paraId="1CD2F5D8" w14:textId="77777777" w:rsidR="00C86A52" w:rsidRDefault="0080586B" w:rsidP="0080586B">
      <w:pPr>
        <w:tabs>
          <w:tab w:val="left" w:pos="567"/>
        </w:tabs>
        <w:ind w:left="0" w:firstLine="0"/>
      </w:pPr>
      <w:r>
        <w:t xml:space="preserve">Ak sa </w:t>
      </w:r>
      <w:r w:rsidR="00F52805">
        <w:t>Iscover</w:t>
      </w:r>
      <w:r>
        <w:t xml:space="preserve"> dodáva v celohliníkových blistroch,</w:t>
      </w:r>
      <w:r w:rsidR="00C86A52">
        <w:t xml:space="preserve"> nevyžaduje žiadne zvláštne podmienky na uchovávanie. </w:t>
      </w:r>
    </w:p>
    <w:p w14:paraId="642E19B0" w14:textId="77777777" w:rsidR="00B9150E" w:rsidRDefault="00B9150E">
      <w:pPr>
        <w:numPr>
          <w:ilvl w:val="12"/>
          <w:numId w:val="0"/>
        </w:numPr>
        <w:tabs>
          <w:tab w:val="left" w:pos="567"/>
        </w:tabs>
        <w:ind w:right="-2"/>
      </w:pPr>
    </w:p>
    <w:p w14:paraId="579C53F2" w14:textId="77777777" w:rsidR="00C86A52" w:rsidRDefault="00C86A52">
      <w:pPr>
        <w:numPr>
          <w:ilvl w:val="12"/>
          <w:numId w:val="0"/>
        </w:numPr>
        <w:tabs>
          <w:tab w:val="left" w:pos="567"/>
        </w:tabs>
        <w:ind w:right="-2"/>
      </w:pPr>
      <w:r>
        <w:t xml:space="preserve">Nepoužívajte </w:t>
      </w:r>
      <w:r w:rsidR="00B9150E">
        <w:t>tento liek</w:t>
      </w:r>
      <w:r>
        <w:t xml:space="preserve">, </w:t>
      </w:r>
      <w:r w:rsidR="00B9150E">
        <w:t>ak</w:t>
      </w:r>
      <w:r>
        <w:t xml:space="preserve"> spozorujete viditeľné znaky poškodenia.</w:t>
      </w:r>
    </w:p>
    <w:p w14:paraId="234D510B" w14:textId="77777777" w:rsidR="00C86A52" w:rsidRDefault="00C86A52">
      <w:pPr>
        <w:numPr>
          <w:ilvl w:val="12"/>
          <w:numId w:val="0"/>
        </w:numPr>
        <w:tabs>
          <w:tab w:val="left" w:pos="567"/>
        </w:tabs>
        <w:ind w:left="567" w:right="-2" w:hanging="567"/>
        <w:rPr>
          <w:b/>
        </w:rPr>
      </w:pPr>
    </w:p>
    <w:p w14:paraId="682ADC93" w14:textId="77777777" w:rsidR="00C86A52" w:rsidRDefault="00B9150E">
      <w:pPr>
        <w:numPr>
          <w:ilvl w:val="12"/>
          <w:numId w:val="0"/>
        </w:numPr>
        <w:tabs>
          <w:tab w:val="left" w:pos="567"/>
        </w:tabs>
        <w:ind w:right="-2"/>
      </w:pPr>
      <w:r>
        <w:lastRenderedPageBreak/>
        <w:t>Nelikvidujte l</w:t>
      </w:r>
      <w:r w:rsidR="00C86A52">
        <w:t>ieky odpadovou vodou alebo domovým odpadom.</w:t>
      </w:r>
      <w:r w:rsidR="00FF687F">
        <w:t xml:space="preserve"> </w:t>
      </w:r>
      <w:r w:rsidR="00FF687F" w:rsidRPr="00967D26">
        <w:rPr>
          <w:noProof/>
          <w:szCs w:val="22"/>
        </w:rPr>
        <w:t>Nepoužitý liek vráťte do lekárne.</w:t>
      </w:r>
      <w:r w:rsidR="00C86A52">
        <w:t xml:space="preserve"> Tieto opatrenia pomôžu chrániť životné prostredie.</w:t>
      </w:r>
    </w:p>
    <w:p w14:paraId="4F5CDB7A" w14:textId="77777777" w:rsidR="00C86A52" w:rsidRDefault="00C86A52">
      <w:pPr>
        <w:numPr>
          <w:ilvl w:val="12"/>
          <w:numId w:val="0"/>
        </w:numPr>
        <w:tabs>
          <w:tab w:val="left" w:pos="567"/>
        </w:tabs>
        <w:ind w:right="-2"/>
      </w:pPr>
    </w:p>
    <w:p w14:paraId="385CBCA0" w14:textId="77777777" w:rsidR="00C86A52" w:rsidRDefault="00C86A52">
      <w:pPr>
        <w:numPr>
          <w:ilvl w:val="12"/>
          <w:numId w:val="0"/>
        </w:numPr>
        <w:tabs>
          <w:tab w:val="left" w:pos="567"/>
        </w:tabs>
        <w:ind w:right="-2"/>
        <w:rPr>
          <w:b/>
        </w:rPr>
      </w:pPr>
    </w:p>
    <w:p w14:paraId="58BD0FC7" w14:textId="77777777" w:rsidR="00C86A52" w:rsidRDefault="00C86A52">
      <w:pPr>
        <w:numPr>
          <w:ilvl w:val="12"/>
          <w:numId w:val="0"/>
        </w:numPr>
        <w:tabs>
          <w:tab w:val="left" w:pos="567"/>
        </w:tabs>
        <w:ind w:left="567" w:right="-2" w:hanging="567"/>
        <w:rPr>
          <w:b/>
        </w:rPr>
      </w:pPr>
      <w:r>
        <w:rPr>
          <w:b/>
        </w:rPr>
        <w:t>6.</w:t>
      </w:r>
      <w:r>
        <w:rPr>
          <w:b/>
        </w:rPr>
        <w:tab/>
      </w:r>
      <w:r w:rsidR="00AF6755">
        <w:rPr>
          <w:b/>
        </w:rPr>
        <w:t>Obsah balenia a ďalšie informácie</w:t>
      </w:r>
    </w:p>
    <w:p w14:paraId="68133456" w14:textId="77777777" w:rsidR="00C86A52" w:rsidRDefault="00C86A52">
      <w:pPr>
        <w:numPr>
          <w:ilvl w:val="12"/>
          <w:numId w:val="0"/>
        </w:numPr>
        <w:tabs>
          <w:tab w:val="left" w:pos="567"/>
        </w:tabs>
        <w:ind w:right="-2"/>
      </w:pPr>
    </w:p>
    <w:p w14:paraId="43CBA86D" w14:textId="77777777" w:rsidR="00C86A52" w:rsidRDefault="00C86A52">
      <w:pPr>
        <w:numPr>
          <w:ilvl w:val="12"/>
          <w:numId w:val="0"/>
        </w:numPr>
        <w:tabs>
          <w:tab w:val="left" w:pos="567"/>
        </w:tabs>
        <w:ind w:right="-2"/>
        <w:rPr>
          <w:b/>
        </w:rPr>
      </w:pPr>
      <w:r>
        <w:rPr>
          <w:b/>
        </w:rPr>
        <w:t>Čo Iscover obsahuje</w:t>
      </w:r>
    </w:p>
    <w:p w14:paraId="770927A0" w14:textId="77777777" w:rsidR="00C86A52" w:rsidRDefault="00C86A52">
      <w:pPr>
        <w:tabs>
          <w:tab w:val="left" w:pos="567"/>
        </w:tabs>
        <w:ind w:left="0" w:right="-2" w:firstLine="0"/>
      </w:pPr>
      <w:r>
        <w:t>Liečivo je klopidogrel. Každá tableta obsahuje 75 mg klopidogrelu</w:t>
      </w:r>
      <w:r w:rsidR="009A14EF">
        <w:t xml:space="preserve"> (vo forme hydrogénsíranu)</w:t>
      </w:r>
      <w:r>
        <w:t>.</w:t>
      </w:r>
    </w:p>
    <w:p w14:paraId="354210A6" w14:textId="77777777" w:rsidR="00C86A52" w:rsidRDefault="00C86A52">
      <w:pPr>
        <w:tabs>
          <w:tab w:val="left" w:pos="567"/>
        </w:tabs>
        <w:ind w:left="0" w:right="-2" w:firstLine="0"/>
      </w:pPr>
    </w:p>
    <w:p w14:paraId="42857CF5" w14:textId="77777777" w:rsidR="00EB56B1" w:rsidRDefault="00C86A52">
      <w:pPr>
        <w:pStyle w:val="BodyText2"/>
        <w:tabs>
          <w:tab w:val="left" w:pos="567"/>
        </w:tabs>
        <w:ind w:left="0" w:firstLine="0"/>
        <w:rPr>
          <w:b w:val="0"/>
          <w:lang w:val="sk-SK"/>
        </w:rPr>
      </w:pPr>
      <w:r>
        <w:rPr>
          <w:b w:val="0"/>
          <w:lang w:val="sk-SK"/>
        </w:rPr>
        <w:t>Ďalšie zložky sú</w:t>
      </w:r>
      <w:r w:rsidR="00AF6755">
        <w:rPr>
          <w:b w:val="0"/>
          <w:lang w:val="sk-SK"/>
        </w:rPr>
        <w:t xml:space="preserve"> (pozri časť 2 „Iscover obsahuje laktózu“ a „Iscover obsahuje ricínový olej</w:t>
      </w:r>
      <w:r w:rsidR="00943D62" w:rsidRPr="00943D62">
        <w:rPr>
          <w:b w:val="0"/>
          <w:lang w:val="sk-SK"/>
        </w:rPr>
        <w:t xml:space="preserve"> </w:t>
      </w:r>
      <w:r w:rsidR="00943D62">
        <w:rPr>
          <w:b w:val="0"/>
          <w:lang w:val="sk-SK"/>
        </w:rPr>
        <w:t>hydrogenovaný</w:t>
      </w:r>
      <w:r w:rsidR="00AF6755">
        <w:rPr>
          <w:b w:val="0"/>
          <w:lang w:val="sk-SK"/>
        </w:rPr>
        <w:t>“)</w:t>
      </w:r>
      <w:r w:rsidR="00EB56B1">
        <w:rPr>
          <w:b w:val="0"/>
          <w:lang w:val="sk-SK"/>
        </w:rPr>
        <w:t>:</w:t>
      </w:r>
    </w:p>
    <w:p w14:paraId="161795E1" w14:textId="77777777" w:rsidR="00EB56B1" w:rsidRDefault="00EB56B1" w:rsidP="00BD6098">
      <w:pPr>
        <w:pStyle w:val="BodyText2"/>
        <w:numPr>
          <w:ilvl w:val="0"/>
          <w:numId w:val="60"/>
        </w:numPr>
        <w:tabs>
          <w:tab w:val="clear" w:pos="360"/>
          <w:tab w:val="num" w:pos="567"/>
        </w:tabs>
        <w:ind w:left="567" w:hanging="567"/>
        <w:rPr>
          <w:b w:val="0"/>
          <w:lang w:val="sk-SK"/>
        </w:rPr>
      </w:pPr>
      <w:r>
        <w:rPr>
          <w:b w:val="0"/>
          <w:lang w:val="sk-SK"/>
        </w:rPr>
        <w:t xml:space="preserve">Jadro tablety: </w:t>
      </w:r>
      <w:r w:rsidR="00C86A52">
        <w:rPr>
          <w:b w:val="0"/>
          <w:lang w:val="sk-SK"/>
        </w:rPr>
        <w:t>manitol (E421), ricínový olej</w:t>
      </w:r>
      <w:r w:rsidR="00943D62" w:rsidRPr="00943D62">
        <w:rPr>
          <w:b w:val="0"/>
          <w:lang w:val="sk-SK"/>
        </w:rPr>
        <w:t xml:space="preserve"> </w:t>
      </w:r>
      <w:r w:rsidR="00943D62">
        <w:rPr>
          <w:b w:val="0"/>
          <w:lang w:val="sk-SK"/>
        </w:rPr>
        <w:t>hydrogenovaný</w:t>
      </w:r>
      <w:r w:rsidR="00C86A52">
        <w:rPr>
          <w:b w:val="0"/>
          <w:lang w:val="sk-SK"/>
        </w:rPr>
        <w:t>, mikrokryštalická celulóza</w:t>
      </w:r>
      <w:r w:rsidR="00C86A52">
        <w:rPr>
          <w:b w:val="0"/>
          <w:i/>
          <w:lang w:val="sk-SK"/>
        </w:rPr>
        <w:t xml:space="preserve">, </w:t>
      </w:r>
      <w:r w:rsidR="00C86A52">
        <w:rPr>
          <w:b w:val="0"/>
          <w:lang w:val="sk-SK"/>
        </w:rPr>
        <w:t>makrogol 6000</w:t>
      </w:r>
      <w:r>
        <w:rPr>
          <w:b w:val="0"/>
          <w:lang w:val="sk-SK"/>
        </w:rPr>
        <w:t xml:space="preserve"> a</w:t>
      </w:r>
      <w:r w:rsidR="00C86A52">
        <w:rPr>
          <w:b w:val="0"/>
          <w:lang w:val="sk-SK"/>
        </w:rPr>
        <w:t xml:space="preserve"> nízko substituovaná hydroxypropylcelulóza</w:t>
      </w:r>
      <w:r w:rsidR="00943D62">
        <w:rPr>
          <w:b w:val="0"/>
          <w:lang w:val="sk-SK"/>
        </w:rPr>
        <w:t>.</w:t>
      </w:r>
    </w:p>
    <w:p w14:paraId="21DD882C" w14:textId="77777777" w:rsidR="00EB56B1" w:rsidRDefault="00EB56B1" w:rsidP="00BD6098">
      <w:pPr>
        <w:pStyle w:val="BodyText2"/>
        <w:numPr>
          <w:ilvl w:val="0"/>
          <w:numId w:val="60"/>
        </w:numPr>
        <w:tabs>
          <w:tab w:val="clear" w:pos="360"/>
          <w:tab w:val="num" w:pos="567"/>
        </w:tabs>
        <w:ind w:left="567" w:hanging="567"/>
        <w:rPr>
          <w:b w:val="0"/>
          <w:lang w:val="sk-SK"/>
        </w:rPr>
      </w:pPr>
      <w:r>
        <w:rPr>
          <w:b w:val="0"/>
          <w:lang w:val="sk-SK"/>
        </w:rPr>
        <w:t>Obal</w:t>
      </w:r>
      <w:r w:rsidR="00C86A52">
        <w:rPr>
          <w:b w:val="0"/>
          <w:lang w:val="sk-SK"/>
        </w:rPr>
        <w:t xml:space="preserve"> tablety</w:t>
      </w:r>
      <w:r>
        <w:rPr>
          <w:b w:val="0"/>
          <w:lang w:val="sk-SK"/>
        </w:rPr>
        <w:t>:</w:t>
      </w:r>
      <w:r w:rsidR="00C86A52">
        <w:rPr>
          <w:b w:val="0"/>
          <w:lang w:val="sk-SK"/>
        </w:rPr>
        <w:t xml:space="preserve"> </w:t>
      </w:r>
      <w:r>
        <w:rPr>
          <w:b w:val="0"/>
          <w:lang w:val="sk-SK"/>
        </w:rPr>
        <w:t xml:space="preserve">monohydrát </w:t>
      </w:r>
      <w:r w:rsidR="00C86A52">
        <w:rPr>
          <w:b w:val="0"/>
          <w:lang w:val="sk-SK"/>
        </w:rPr>
        <w:t>laktóz</w:t>
      </w:r>
      <w:r>
        <w:rPr>
          <w:b w:val="0"/>
          <w:lang w:val="sk-SK"/>
        </w:rPr>
        <w:t>y</w:t>
      </w:r>
      <w:r w:rsidR="00C86A52">
        <w:rPr>
          <w:b w:val="0"/>
          <w:lang w:val="sk-SK"/>
        </w:rPr>
        <w:t xml:space="preserve"> (mliečny cukor),</w:t>
      </w:r>
      <w:r w:rsidR="00C86A52">
        <w:rPr>
          <w:lang w:val="sk-SK"/>
        </w:rPr>
        <w:t xml:space="preserve"> </w:t>
      </w:r>
      <w:r w:rsidR="00C86A52">
        <w:rPr>
          <w:b w:val="0"/>
          <w:lang w:val="sk-SK"/>
        </w:rPr>
        <w:t xml:space="preserve">hypromelóza (E464), </w:t>
      </w:r>
      <w:r w:rsidR="009A14EF">
        <w:rPr>
          <w:b w:val="0"/>
          <w:lang w:val="sk-SK"/>
        </w:rPr>
        <w:t>glyceroltriacetát</w:t>
      </w:r>
      <w:r w:rsidR="00C86A52">
        <w:rPr>
          <w:b w:val="0"/>
          <w:lang w:val="sk-SK"/>
        </w:rPr>
        <w:t xml:space="preserve"> (E1518), červený oxid železitý (E172)</w:t>
      </w:r>
      <w:r>
        <w:rPr>
          <w:b w:val="0"/>
          <w:lang w:val="sk-SK"/>
        </w:rPr>
        <w:t xml:space="preserve"> a</w:t>
      </w:r>
      <w:r w:rsidR="00C86A52">
        <w:rPr>
          <w:b w:val="0"/>
          <w:lang w:val="sk-SK"/>
        </w:rPr>
        <w:t xml:space="preserve"> oxid titaničitý (E171)</w:t>
      </w:r>
      <w:r w:rsidR="00943D62">
        <w:rPr>
          <w:b w:val="0"/>
          <w:lang w:val="sk-SK"/>
        </w:rPr>
        <w:t>.</w:t>
      </w:r>
    </w:p>
    <w:p w14:paraId="4ABDB2A3" w14:textId="77777777" w:rsidR="00C86A52" w:rsidRDefault="00EB56B1" w:rsidP="00BD6098">
      <w:pPr>
        <w:pStyle w:val="BodyText2"/>
        <w:numPr>
          <w:ilvl w:val="0"/>
          <w:numId w:val="60"/>
        </w:numPr>
        <w:tabs>
          <w:tab w:val="clear" w:pos="360"/>
          <w:tab w:val="num" w:pos="567"/>
        </w:tabs>
        <w:ind w:left="567" w:hanging="567"/>
        <w:rPr>
          <w:b w:val="0"/>
          <w:lang w:val="sk-SK"/>
        </w:rPr>
      </w:pPr>
      <w:r>
        <w:rPr>
          <w:b w:val="0"/>
          <w:lang w:val="sk-SK"/>
        </w:rPr>
        <w:t>Filmotvorný povlak:</w:t>
      </w:r>
      <w:r w:rsidR="00C86A52">
        <w:rPr>
          <w:b w:val="0"/>
          <w:lang w:val="sk-SK"/>
        </w:rPr>
        <w:t xml:space="preserve"> karnaubský vosk.</w:t>
      </w:r>
    </w:p>
    <w:p w14:paraId="6A7AE8F6" w14:textId="77777777" w:rsidR="00C86A52" w:rsidRDefault="00C86A52">
      <w:pPr>
        <w:pStyle w:val="BodyText2"/>
        <w:tabs>
          <w:tab w:val="left" w:pos="567"/>
        </w:tabs>
        <w:ind w:left="0" w:firstLine="0"/>
        <w:rPr>
          <w:b w:val="0"/>
          <w:lang w:val="sk-SK"/>
        </w:rPr>
      </w:pPr>
    </w:p>
    <w:p w14:paraId="084805BB" w14:textId="77777777" w:rsidR="00C86A52" w:rsidRDefault="00C86A52" w:rsidP="00D51AF2">
      <w:pPr>
        <w:pStyle w:val="BodyText2"/>
        <w:keepNext/>
        <w:tabs>
          <w:tab w:val="left" w:pos="567"/>
        </w:tabs>
        <w:ind w:left="0" w:firstLine="0"/>
        <w:rPr>
          <w:lang w:val="sk-SK"/>
        </w:rPr>
      </w:pPr>
      <w:r>
        <w:rPr>
          <w:lang w:val="sk-SK"/>
        </w:rPr>
        <w:t>Ako vyzerá Iscover a obsah balenia</w:t>
      </w:r>
    </w:p>
    <w:p w14:paraId="4E107AAD" w14:textId="77777777" w:rsidR="00EB56B1" w:rsidRDefault="00C86A52">
      <w:pPr>
        <w:pStyle w:val="EMEABodyText"/>
        <w:tabs>
          <w:tab w:val="left" w:pos="567"/>
        </w:tabs>
        <w:rPr>
          <w:szCs w:val="24"/>
          <w:lang w:val="sk-SK" w:eastAsia="sk-SK"/>
        </w:rPr>
      </w:pPr>
      <w:r>
        <w:rPr>
          <w:szCs w:val="24"/>
          <w:lang w:val="sk-SK" w:eastAsia="sk-SK"/>
        </w:rPr>
        <w:t xml:space="preserve">Iscover </w:t>
      </w:r>
      <w:r w:rsidR="009A14EF">
        <w:rPr>
          <w:szCs w:val="24"/>
          <w:lang w:val="sk-SK" w:eastAsia="sk-SK"/>
        </w:rPr>
        <w:t>75 mg</w:t>
      </w:r>
      <w:r w:rsidR="001B01E6">
        <w:rPr>
          <w:szCs w:val="24"/>
          <w:lang w:val="sk-SK" w:eastAsia="sk-SK"/>
        </w:rPr>
        <w:t xml:space="preserve"> filmom obalené</w:t>
      </w:r>
      <w:r w:rsidR="009A14EF">
        <w:rPr>
          <w:szCs w:val="24"/>
          <w:lang w:val="sk-SK" w:eastAsia="sk-SK"/>
        </w:rPr>
        <w:t xml:space="preserve"> </w:t>
      </w:r>
      <w:r>
        <w:rPr>
          <w:szCs w:val="24"/>
          <w:lang w:val="sk-SK" w:eastAsia="sk-SK"/>
        </w:rPr>
        <w:t>tablety sú okrúhle, bikonvexné, ružové, na jednej strane s v</w:t>
      </w:r>
      <w:r w:rsidR="00943D62">
        <w:rPr>
          <w:szCs w:val="24"/>
          <w:lang w:val="sk-SK" w:eastAsia="sk-SK"/>
        </w:rPr>
        <w:t>y</w:t>
      </w:r>
      <w:r>
        <w:rPr>
          <w:szCs w:val="24"/>
          <w:lang w:val="sk-SK" w:eastAsia="sk-SK"/>
        </w:rPr>
        <w:t xml:space="preserve">rytou číslicou "75" a na druhej strane s číslom "1171". </w:t>
      </w:r>
      <w:r w:rsidR="001B01E6">
        <w:rPr>
          <w:szCs w:val="24"/>
          <w:lang w:val="sk-SK" w:eastAsia="sk-SK"/>
        </w:rPr>
        <w:t>Iscover sa d</w:t>
      </w:r>
      <w:r>
        <w:rPr>
          <w:szCs w:val="24"/>
          <w:lang w:val="sk-SK" w:eastAsia="sk-SK"/>
        </w:rPr>
        <w:t xml:space="preserve">odáva v papierových </w:t>
      </w:r>
      <w:r w:rsidR="00943D62">
        <w:rPr>
          <w:szCs w:val="24"/>
          <w:lang w:val="sk-SK" w:eastAsia="sk-SK"/>
        </w:rPr>
        <w:t>škatuliach</w:t>
      </w:r>
      <w:r>
        <w:rPr>
          <w:szCs w:val="24"/>
          <w:lang w:val="sk-SK" w:eastAsia="sk-SK"/>
        </w:rPr>
        <w:t>, ktoré obsahujú</w:t>
      </w:r>
      <w:r w:rsidR="00EB56B1">
        <w:rPr>
          <w:szCs w:val="24"/>
          <w:lang w:val="sk-SK" w:eastAsia="sk-SK"/>
        </w:rPr>
        <w:t>:</w:t>
      </w:r>
    </w:p>
    <w:p w14:paraId="693F0AF9" w14:textId="77777777" w:rsidR="00EB56B1" w:rsidRDefault="00E618DE" w:rsidP="00BD6098">
      <w:pPr>
        <w:pStyle w:val="EMEABodyText"/>
        <w:numPr>
          <w:ilvl w:val="0"/>
          <w:numId w:val="58"/>
        </w:numPr>
        <w:tabs>
          <w:tab w:val="clear" w:pos="360"/>
          <w:tab w:val="num" w:pos="567"/>
        </w:tabs>
        <w:ind w:left="567" w:hanging="567"/>
        <w:rPr>
          <w:szCs w:val="24"/>
          <w:lang w:val="sk-SK" w:eastAsia="sk-SK"/>
        </w:rPr>
      </w:pPr>
      <w:r>
        <w:rPr>
          <w:szCs w:val="24"/>
          <w:lang w:val="sk-SK" w:eastAsia="sk-SK"/>
        </w:rPr>
        <w:t xml:space="preserve">7, </w:t>
      </w:r>
      <w:r w:rsidR="00C176BA">
        <w:rPr>
          <w:szCs w:val="24"/>
          <w:lang w:val="sk-SK" w:eastAsia="sk-SK"/>
        </w:rPr>
        <w:t xml:space="preserve">14, </w:t>
      </w:r>
      <w:r w:rsidR="00C86A52">
        <w:rPr>
          <w:szCs w:val="24"/>
          <w:lang w:val="sk-SK" w:eastAsia="sk-SK"/>
        </w:rPr>
        <w:t>28</w:t>
      </w:r>
      <w:r w:rsidR="004D1E70">
        <w:rPr>
          <w:szCs w:val="24"/>
          <w:lang w:val="sk-SK" w:eastAsia="sk-SK"/>
        </w:rPr>
        <w:t xml:space="preserve"> 30, </w:t>
      </w:r>
      <w:r w:rsidR="00C86A52">
        <w:rPr>
          <w:szCs w:val="24"/>
          <w:lang w:val="sk-SK" w:eastAsia="sk-SK"/>
        </w:rPr>
        <w:t>84</w:t>
      </w:r>
      <w:r w:rsidR="004D1E70">
        <w:rPr>
          <w:szCs w:val="24"/>
          <w:lang w:val="sk-SK" w:eastAsia="sk-SK"/>
        </w:rPr>
        <w:t xml:space="preserve">, 90 </w:t>
      </w:r>
      <w:r w:rsidR="00C86A52">
        <w:rPr>
          <w:szCs w:val="24"/>
          <w:lang w:val="sk-SK" w:eastAsia="sk-SK"/>
        </w:rPr>
        <w:t>a 100 tabliet v PVC/PVDC/</w:t>
      </w:r>
      <w:r w:rsidR="00702420">
        <w:rPr>
          <w:szCs w:val="24"/>
          <w:lang w:val="sk-SK" w:eastAsia="sk-SK"/>
        </w:rPr>
        <w:t>hliníkových</w:t>
      </w:r>
      <w:r w:rsidR="00C86A52">
        <w:rPr>
          <w:szCs w:val="24"/>
          <w:lang w:val="sk-SK" w:eastAsia="sk-SK"/>
        </w:rPr>
        <w:t xml:space="preserve"> blistroch alebo v celohliníkových blistroch</w:t>
      </w:r>
    </w:p>
    <w:p w14:paraId="3294E147" w14:textId="77777777" w:rsidR="00103759" w:rsidRDefault="009A14EF" w:rsidP="00BD6098">
      <w:pPr>
        <w:pStyle w:val="EMEABodyText"/>
        <w:numPr>
          <w:ilvl w:val="0"/>
          <w:numId w:val="58"/>
        </w:numPr>
        <w:tabs>
          <w:tab w:val="clear" w:pos="360"/>
          <w:tab w:val="num" w:pos="567"/>
        </w:tabs>
        <w:ind w:left="567" w:hanging="567"/>
        <w:rPr>
          <w:szCs w:val="24"/>
          <w:lang w:val="sk-SK" w:eastAsia="sk-SK"/>
        </w:rPr>
      </w:pPr>
      <w:r w:rsidRPr="009A14EF">
        <w:rPr>
          <w:lang w:val="sk-SK"/>
        </w:rPr>
        <w:t>50x1 tabliet v PVC/PVDC/hliníkových alebo celohliníkových blistroch s jednotliv</w:t>
      </w:r>
      <w:r w:rsidR="00103759">
        <w:rPr>
          <w:lang w:val="sk-SK"/>
        </w:rPr>
        <w:t>ými</w:t>
      </w:r>
      <w:r w:rsidRPr="009A14EF">
        <w:rPr>
          <w:lang w:val="sk-SK"/>
        </w:rPr>
        <w:t xml:space="preserve"> dávk</w:t>
      </w:r>
      <w:r w:rsidR="00103759">
        <w:rPr>
          <w:lang w:val="sk-SK"/>
        </w:rPr>
        <w:t>ami</w:t>
      </w:r>
      <w:r w:rsidR="00C86A52">
        <w:rPr>
          <w:szCs w:val="24"/>
          <w:lang w:val="sk-SK" w:eastAsia="sk-SK"/>
        </w:rPr>
        <w:t xml:space="preserve">. </w:t>
      </w:r>
    </w:p>
    <w:p w14:paraId="14932D13" w14:textId="77777777" w:rsidR="00C86A52" w:rsidRPr="00103759" w:rsidRDefault="00AA250C" w:rsidP="00103759">
      <w:pPr>
        <w:pStyle w:val="EMEABodyText"/>
        <w:tabs>
          <w:tab w:val="left" w:pos="567"/>
        </w:tabs>
        <w:rPr>
          <w:szCs w:val="24"/>
          <w:lang w:val="sk-SK" w:eastAsia="sk-SK"/>
        </w:rPr>
      </w:pPr>
      <w:r w:rsidRPr="00714C4A">
        <w:rPr>
          <w:lang w:val="sk-SK"/>
        </w:rPr>
        <w:t>Na trh nemusia byť uvedené</w:t>
      </w:r>
      <w:r w:rsidRPr="00714C4A">
        <w:rPr>
          <w:noProof/>
          <w:szCs w:val="22"/>
          <w:lang w:val="sk-SK"/>
        </w:rPr>
        <w:t xml:space="preserve"> </w:t>
      </w:r>
      <w:r w:rsidR="00C86A52" w:rsidRPr="00103759">
        <w:rPr>
          <w:szCs w:val="24"/>
          <w:lang w:val="sk-SK" w:eastAsia="sk-SK"/>
        </w:rPr>
        <w:t xml:space="preserve">všetky veľkosti balenia. </w:t>
      </w:r>
    </w:p>
    <w:p w14:paraId="6D34E1EE" w14:textId="77777777" w:rsidR="00C86A52" w:rsidRDefault="00C86A52">
      <w:pPr>
        <w:numPr>
          <w:ilvl w:val="12"/>
          <w:numId w:val="0"/>
        </w:numPr>
        <w:tabs>
          <w:tab w:val="left" w:pos="567"/>
        </w:tabs>
        <w:ind w:right="-2"/>
      </w:pPr>
    </w:p>
    <w:p w14:paraId="20CC51DD" w14:textId="77777777" w:rsidR="00C86A52" w:rsidRDefault="00C86A52" w:rsidP="00F97EC6">
      <w:pPr>
        <w:keepNext/>
        <w:numPr>
          <w:ilvl w:val="12"/>
          <w:numId w:val="0"/>
        </w:numPr>
        <w:tabs>
          <w:tab w:val="left" w:pos="567"/>
        </w:tabs>
        <w:ind w:right="-2"/>
        <w:rPr>
          <w:b/>
          <w:bCs/>
        </w:rPr>
      </w:pPr>
      <w:r>
        <w:rPr>
          <w:b/>
          <w:bCs/>
        </w:rPr>
        <w:t xml:space="preserve">Držiteľ rozhodnutia o registrácii </w:t>
      </w:r>
      <w:r w:rsidR="009A14EF">
        <w:rPr>
          <w:b/>
          <w:bCs/>
        </w:rPr>
        <w:t>a výrobc</w:t>
      </w:r>
      <w:r w:rsidR="00B75F45">
        <w:rPr>
          <w:b/>
          <w:bCs/>
        </w:rPr>
        <w:t>ovia</w:t>
      </w:r>
    </w:p>
    <w:p w14:paraId="596D3C10" w14:textId="77777777" w:rsidR="00C86A52" w:rsidRDefault="00C86A52" w:rsidP="00F97EC6">
      <w:pPr>
        <w:keepNext/>
        <w:tabs>
          <w:tab w:val="left" w:pos="567"/>
        </w:tabs>
        <w:rPr>
          <w:bCs/>
        </w:rPr>
      </w:pPr>
    </w:p>
    <w:p w14:paraId="4EA6152B" w14:textId="77777777" w:rsidR="007A4F16" w:rsidRPr="00764283" w:rsidRDefault="007A4F16" w:rsidP="00F97EC6">
      <w:pPr>
        <w:keepNext/>
        <w:tabs>
          <w:tab w:val="left" w:pos="567"/>
        </w:tabs>
        <w:rPr>
          <w:bCs/>
        </w:rPr>
      </w:pPr>
      <w:r w:rsidRPr="00764283">
        <w:rPr>
          <w:bCs/>
        </w:rPr>
        <w:t>Držiteľ rozhodnutia o</w:t>
      </w:r>
      <w:r>
        <w:rPr>
          <w:bCs/>
        </w:rPr>
        <w:t> </w:t>
      </w:r>
      <w:r w:rsidRPr="00764283">
        <w:rPr>
          <w:bCs/>
        </w:rPr>
        <w:t>registrácii</w:t>
      </w:r>
      <w:r>
        <w:rPr>
          <w:bCs/>
        </w:rPr>
        <w:t>:</w:t>
      </w:r>
    </w:p>
    <w:p w14:paraId="5486E6EA" w14:textId="77777777" w:rsidR="00541F02" w:rsidRDefault="00541F02" w:rsidP="00541F02">
      <w:pPr>
        <w:rPr>
          <w:szCs w:val="22"/>
        </w:rPr>
      </w:pPr>
      <w:r>
        <w:rPr>
          <w:szCs w:val="22"/>
        </w:rPr>
        <w:t>Sanofi Winthrop Industrie</w:t>
      </w:r>
    </w:p>
    <w:p w14:paraId="5655861C" w14:textId="77777777" w:rsidR="00541F02" w:rsidRDefault="00541F02" w:rsidP="00541F02">
      <w:pPr>
        <w:rPr>
          <w:szCs w:val="22"/>
        </w:rPr>
      </w:pPr>
      <w:r>
        <w:rPr>
          <w:szCs w:val="22"/>
        </w:rPr>
        <w:t>82 avenue Raspail</w:t>
      </w:r>
    </w:p>
    <w:p w14:paraId="2A06B79D" w14:textId="77777777" w:rsidR="00541F02" w:rsidRDefault="00541F02" w:rsidP="00541F02">
      <w:pPr>
        <w:rPr>
          <w:szCs w:val="22"/>
        </w:rPr>
      </w:pPr>
      <w:r>
        <w:rPr>
          <w:szCs w:val="22"/>
        </w:rPr>
        <w:t>94250 Gentilly</w:t>
      </w:r>
    </w:p>
    <w:p w14:paraId="5EBEDAE6" w14:textId="77777777" w:rsidR="007A4F16" w:rsidRPr="00220332" w:rsidRDefault="007A4F16" w:rsidP="007A4F16">
      <w:pPr>
        <w:rPr>
          <w:szCs w:val="22"/>
          <w:lang w:val="en-US"/>
        </w:rPr>
      </w:pPr>
      <w:r w:rsidRPr="00220332">
        <w:rPr>
          <w:szCs w:val="22"/>
          <w:lang w:val="en-US"/>
        </w:rPr>
        <w:t>Francúzsko</w:t>
      </w:r>
    </w:p>
    <w:p w14:paraId="5AE093BA" w14:textId="77777777" w:rsidR="00C86A52" w:rsidRDefault="00C86A52">
      <w:pPr>
        <w:numPr>
          <w:ilvl w:val="12"/>
          <w:numId w:val="0"/>
        </w:numPr>
        <w:tabs>
          <w:tab w:val="left" w:pos="567"/>
        </w:tabs>
        <w:ind w:right="-2"/>
      </w:pPr>
    </w:p>
    <w:p w14:paraId="74902F2B" w14:textId="77777777" w:rsidR="00C86A52" w:rsidRPr="00764283" w:rsidRDefault="00C86A52">
      <w:pPr>
        <w:numPr>
          <w:ilvl w:val="12"/>
          <w:numId w:val="0"/>
        </w:numPr>
        <w:tabs>
          <w:tab w:val="left" w:pos="567"/>
        </w:tabs>
        <w:ind w:right="-2"/>
        <w:rPr>
          <w:bCs/>
        </w:rPr>
      </w:pPr>
      <w:r w:rsidRPr="00764283">
        <w:rPr>
          <w:bCs/>
        </w:rPr>
        <w:t>Výrobc</w:t>
      </w:r>
      <w:r w:rsidR="00B75F45">
        <w:rPr>
          <w:bCs/>
        </w:rPr>
        <w:t>ovia</w:t>
      </w:r>
      <w:r w:rsidR="007A4F16">
        <w:rPr>
          <w:bCs/>
        </w:rPr>
        <w:t>:</w:t>
      </w:r>
    </w:p>
    <w:p w14:paraId="5A6E7457" w14:textId="77777777" w:rsidR="00C86A52" w:rsidRDefault="00C86A52">
      <w:pPr>
        <w:numPr>
          <w:ilvl w:val="12"/>
          <w:numId w:val="0"/>
        </w:numPr>
        <w:tabs>
          <w:tab w:val="left" w:pos="567"/>
        </w:tabs>
        <w:ind w:right="-2"/>
      </w:pPr>
      <w:r>
        <w:t>Sanofi Winthrop Industrie</w:t>
      </w:r>
    </w:p>
    <w:p w14:paraId="5A7200D9" w14:textId="77777777" w:rsidR="00C86A52" w:rsidRDefault="00C86A52">
      <w:pPr>
        <w:tabs>
          <w:tab w:val="left" w:pos="567"/>
          <w:tab w:val="left" w:pos="720"/>
        </w:tabs>
        <w:ind w:left="0" w:firstLine="0"/>
      </w:pPr>
      <w:r>
        <w:t xml:space="preserve">1, Rue de la Vierge, </w:t>
      </w:r>
      <w:r w:rsidRPr="00714C4A">
        <w:rPr>
          <w:noProof/>
        </w:rPr>
        <w:t>Ambarès &amp; Lagrave, F-</w:t>
      </w:r>
      <w:r w:rsidRPr="00714C4A">
        <w:rPr>
          <w:color w:val="000000"/>
          <w:szCs w:val="20"/>
        </w:rPr>
        <w:t xml:space="preserve">33565 Carbon Blanc cedex, </w:t>
      </w:r>
      <w:r>
        <w:t>Francúzsko</w:t>
      </w:r>
    </w:p>
    <w:p w14:paraId="62977D77" w14:textId="505AF22A" w:rsidR="00C86A52" w:rsidDel="004B2CDB" w:rsidRDefault="00C86A52">
      <w:pPr>
        <w:numPr>
          <w:ilvl w:val="12"/>
          <w:numId w:val="0"/>
        </w:numPr>
        <w:tabs>
          <w:tab w:val="left" w:pos="567"/>
        </w:tabs>
        <w:ind w:right="-2"/>
        <w:rPr>
          <w:del w:id="16" w:author="Author"/>
        </w:rPr>
      </w:pPr>
      <w:del w:id="17" w:author="Author">
        <w:r w:rsidDel="004B2CDB">
          <w:delText xml:space="preserve">alebo </w:delText>
        </w:r>
      </w:del>
    </w:p>
    <w:p w14:paraId="68B52900" w14:textId="1513270C" w:rsidR="00C86A52" w:rsidDel="004B2CDB" w:rsidRDefault="00603E2B">
      <w:pPr>
        <w:numPr>
          <w:ilvl w:val="12"/>
          <w:numId w:val="0"/>
        </w:numPr>
        <w:tabs>
          <w:tab w:val="left" w:pos="567"/>
        </w:tabs>
        <w:ind w:right="-2"/>
        <w:rPr>
          <w:del w:id="18" w:author="Author"/>
        </w:rPr>
      </w:pPr>
      <w:del w:id="19" w:author="Author">
        <w:r w:rsidDel="004B2CDB">
          <w:delText>Delpharm Dijon</w:delText>
        </w:r>
      </w:del>
    </w:p>
    <w:p w14:paraId="08F2DEFD" w14:textId="5FE77506" w:rsidR="00C86A52" w:rsidDel="004B2CDB" w:rsidRDefault="00C86A52">
      <w:pPr>
        <w:numPr>
          <w:ilvl w:val="12"/>
          <w:numId w:val="0"/>
        </w:numPr>
        <w:tabs>
          <w:tab w:val="left" w:pos="567"/>
        </w:tabs>
        <w:ind w:right="-2"/>
        <w:rPr>
          <w:del w:id="20" w:author="Author"/>
        </w:rPr>
      </w:pPr>
      <w:del w:id="21" w:author="Author">
        <w:r w:rsidDel="004B2CDB">
          <w:delText>6, Boulevard de l'Europe, F-21800 Quétigny, Francúzsko</w:delText>
        </w:r>
      </w:del>
    </w:p>
    <w:p w14:paraId="6861384B" w14:textId="77777777" w:rsidR="00915EE3" w:rsidRDefault="00915EE3">
      <w:pPr>
        <w:numPr>
          <w:ilvl w:val="12"/>
          <w:numId w:val="0"/>
        </w:numPr>
        <w:tabs>
          <w:tab w:val="left" w:pos="567"/>
        </w:tabs>
        <w:ind w:right="-2"/>
      </w:pPr>
      <w:r>
        <w:t>alebo</w:t>
      </w:r>
    </w:p>
    <w:p w14:paraId="74B991C6" w14:textId="77777777" w:rsidR="00915EE3" w:rsidRPr="00AE4A97" w:rsidRDefault="00915EE3" w:rsidP="00915EE3">
      <w:pPr>
        <w:tabs>
          <w:tab w:val="left" w:pos="720"/>
        </w:tabs>
        <w:jc w:val="both"/>
        <w:rPr>
          <w:szCs w:val="22"/>
        </w:rPr>
      </w:pPr>
      <w:r w:rsidRPr="00AE4A97">
        <w:rPr>
          <w:szCs w:val="22"/>
        </w:rPr>
        <w:t>Sanofi S.</w:t>
      </w:r>
      <w:r w:rsidR="00714C4A">
        <w:rPr>
          <w:szCs w:val="22"/>
        </w:rPr>
        <w:t>r.l.</w:t>
      </w:r>
    </w:p>
    <w:p w14:paraId="0E1A54CA" w14:textId="77777777" w:rsidR="00915EE3" w:rsidRPr="00AE4A97" w:rsidRDefault="00915EE3" w:rsidP="00915EE3">
      <w:pPr>
        <w:tabs>
          <w:tab w:val="left" w:pos="720"/>
        </w:tabs>
        <w:jc w:val="both"/>
        <w:rPr>
          <w:szCs w:val="22"/>
        </w:rPr>
      </w:pPr>
      <w:r w:rsidRPr="00AE4A97">
        <w:rPr>
          <w:szCs w:val="22"/>
        </w:rPr>
        <w:t>Strada Statale 17, Km 22</w:t>
      </w:r>
    </w:p>
    <w:p w14:paraId="2333869A" w14:textId="77777777" w:rsidR="00915EE3" w:rsidRPr="00915EE3" w:rsidRDefault="00915EE3" w:rsidP="00915EE3">
      <w:pPr>
        <w:tabs>
          <w:tab w:val="left" w:pos="0"/>
        </w:tabs>
        <w:ind w:left="0" w:firstLine="0"/>
        <w:jc w:val="both"/>
        <w:rPr>
          <w:szCs w:val="22"/>
        </w:rPr>
      </w:pPr>
      <w:r w:rsidRPr="00AE4A97">
        <w:rPr>
          <w:szCs w:val="22"/>
        </w:rPr>
        <w:t xml:space="preserve">67019 Scoppito (AQ) </w:t>
      </w:r>
      <w:r>
        <w:rPr>
          <w:szCs w:val="22"/>
        </w:rPr>
        <w:t>–</w:t>
      </w:r>
      <w:r w:rsidRPr="00AE4A97">
        <w:rPr>
          <w:szCs w:val="22"/>
        </w:rPr>
        <w:t xml:space="preserve"> </w:t>
      </w:r>
      <w:r>
        <w:rPr>
          <w:szCs w:val="22"/>
        </w:rPr>
        <w:t>Taliansko</w:t>
      </w:r>
    </w:p>
    <w:p w14:paraId="0ABF84C9" w14:textId="77777777" w:rsidR="00C86A52" w:rsidRDefault="00C86A52">
      <w:pPr>
        <w:numPr>
          <w:ilvl w:val="12"/>
          <w:numId w:val="0"/>
        </w:numPr>
        <w:tabs>
          <w:tab w:val="left" w:pos="567"/>
        </w:tabs>
        <w:ind w:right="-2"/>
      </w:pPr>
    </w:p>
    <w:p w14:paraId="7055C764" w14:textId="77777777" w:rsidR="00C86A52" w:rsidRDefault="00C86A52">
      <w:pPr>
        <w:numPr>
          <w:ilvl w:val="12"/>
          <w:numId w:val="0"/>
        </w:numPr>
        <w:tabs>
          <w:tab w:val="left" w:pos="567"/>
        </w:tabs>
        <w:ind w:right="-2"/>
      </w:pPr>
      <w:r>
        <w:t>Ak potrebujete akúkoľvek informáciu o tomto lieku</w:t>
      </w:r>
      <w:r w:rsidR="0073298F">
        <w:t>,</w:t>
      </w:r>
      <w:r>
        <w:t xml:space="preserve"> kontaktujte miestneho zástupcu držiteľa rozhodnutia o</w:t>
      </w:r>
      <w:r w:rsidR="00437AA9">
        <w:t> </w:t>
      </w:r>
      <w:r>
        <w:t>registrácii</w:t>
      </w:r>
      <w:r w:rsidR="00437AA9">
        <w:t>:</w:t>
      </w:r>
      <w:r>
        <w:t xml:space="preserve"> </w:t>
      </w:r>
    </w:p>
    <w:p w14:paraId="25CF4642" w14:textId="77777777" w:rsidR="00F70F50" w:rsidRDefault="00F70F50">
      <w:pPr>
        <w:numPr>
          <w:ilvl w:val="12"/>
          <w:numId w:val="0"/>
        </w:numPr>
        <w:tabs>
          <w:tab w:val="left" w:pos="567"/>
        </w:tabs>
        <w:ind w:right="-2"/>
      </w:pPr>
    </w:p>
    <w:tbl>
      <w:tblPr>
        <w:tblW w:w="9356" w:type="dxa"/>
        <w:tblInd w:w="-34" w:type="dxa"/>
        <w:tblLayout w:type="fixed"/>
        <w:tblLook w:val="0000" w:firstRow="0" w:lastRow="0" w:firstColumn="0" w:lastColumn="0" w:noHBand="0" w:noVBand="0"/>
      </w:tblPr>
      <w:tblGrid>
        <w:gridCol w:w="34"/>
        <w:gridCol w:w="4644"/>
        <w:gridCol w:w="4678"/>
      </w:tblGrid>
      <w:tr w:rsidR="007A4F16" w:rsidRPr="00B12060" w14:paraId="7858F3D6" w14:textId="77777777" w:rsidTr="007A4F16">
        <w:trPr>
          <w:gridBefore w:val="1"/>
          <w:wBefore w:w="34" w:type="dxa"/>
          <w:cantSplit/>
        </w:trPr>
        <w:tc>
          <w:tcPr>
            <w:tcW w:w="4644" w:type="dxa"/>
          </w:tcPr>
          <w:p w14:paraId="1BC7206E" w14:textId="77777777" w:rsidR="007A4F16" w:rsidRPr="004359C7" w:rsidRDefault="007A4F16" w:rsidP="007A4F16">
            <w:pPr>
              <w:rPr>
                <w:b/>
                <w:bCs/>
                <w:szCs w:val="22"/>
                <w:lang w:val="fr-FR"/>
              </w:rPr>
            </w:pPr>
            <w:r w:rsidRPr="004359C7">
              <w:rPr>
                <w:b/>
                <w:bCs/>
                <w:szCs w:val="22"/>
                <w:lang w:val="fr-FR"/>
              </w:rPr>
              <w:t>België/Belgique/Belgien</w:t>
            </w:r>
          </w:p>
          <w:p w14:paraId="4133D641" w14:textId="77777777" w:rsidR="007A4F16" w:rsidRPr="004359C7" w:rsidRDefault="00E80FB8" w:rsidP="007A4F16">
            <w:pPr>
              <w:rPr>
                <w:szCs w:val="22"/>
                <w:lang w:val="fr-FR"/>
              </w:rPr>
            </w:pPr>
            <w:r>
              <w:rPr>
                <w:snapToGrid w:val="0"/>
                <w:szCs w:val="22"/>
                <w:lang w:val="fr-FR"/>
              </w:rPr>
              <w:t>S</w:t>
            </w:r>
            <w:r w:rsidR="007A4F16" w:rsidRPr="004359C7">
              <w:rPr>
                <w:snapToGrid w:val="0"/>
                <w:szCs w:val="22"/>
                <w:lang w:val="fr-FR"/>
              </w:rPr>
              <w:t>anofi Belgium</w:t>
            </w:r>
          </w:p>
          <w:p w14:paraId="7CAF6196" w14:textId="77777777" w:rsidR="007A4F16" w:rsidRPr="004359C7" w:rsidRDefault="007A4F16" w:rsidP="007A4F16">
            <w:pPr>
              <w:rPr>
                <w:snapToGrid w:val="0"/>
                <w:szCs w:val="22"/>
              </w:rPr>
            </w:pPr>
            <w:r w:rsidRPr="004359C7">
              <w:rPr>
                <w:szCs w:val="22"/>
              </w:rPr>
              <w:t xml:space="preserve">Tél/Tel: </w:t>
            </w:r>
            <w:r w:rsidRPr="004359C7">
              <w:rPr>
                <w:snapToGrid w:val="0"/>
                <w:szCs w:val="22"/>
              </w:rPr>
              <w:t>+32 (0)2 710 54 00</w:t>
            </w:r>
          </w:p>
          <w:p w14:paraId="6F3FBFDC" w14:textId="77777777" w:rsidR="007A4F16" w:rsidRPr="00714C4A" w:rsidRDefault="007A4F16" w:rsidP="007A4F16">
            <w:pPr>
              <w:pStyle w:val="EMEATableLeft"/>
              <w:keepNext w:val="0"/>
              <w:keepLines w:val="0"/>
              <w:widowControl w:val="0"/>
              <w:rPr>
                <w:szCs w:val="22"/>
                <w:lang w:val="fr-FR"/>
              </w:rPr>
            </w:pPr>
          </w:p>
        </w:tc>
        <w:tc>
          <w:tcPr>
            <w:tcW w:w="4678" w:type="dxa"/>
          </w:tcPr>
          <w:p w14:paraId="7BB04B3C" w14:textId="77777777" w:rsidR="0031524A" w:rsidRPr="004359C7" w:rsidRDefault="0031524A" w:rsidP="0031524A">
            <w:pPr>
              <w:rPr>
                <w:b/>
                <w:bCs/>
                <w:szCs w:val="22"/>
              </w:rPr>
            </w:pPr>
            <w:r w:rsidRPr="004359C7">
              <w:rPr>
                <w:b/>
                <w:bCs/>
                <w:szCs w:val="22"/>
              </w:rPr>
              <w:t>Lietuva</w:t>
            </w:r>
          </w:p>
          <w:p w14:paraId="354347CA" w14:textId="77777777" w:rsidR="003E53CB" w:rsidRPr="00CA3473" w:rsidRDefault="003E53CB" w:rsidP="003E53CB">
            <w:pPr>
              <w:autoSpaceDE w:val="0"/>
              <w:autoSpaceDN w:val="0"/>
              <w:adjustRightInd w:val="0"/>
              <w:rPr>
                <w:lang w:val="fi-FI"/>
              </w:rPr>
            </w:pPr>
            <w:r w:rsidRPr="00CA3473">
              <w:rPr>
                <w:lang w:val="fi-FI"/>
              </w:rPr>
              <w:t>Swixx Biopharma UAB</w:t>
            </w:r>
          </w:p>
          <w:p w14:paraId="7125E81F" w14:textId="77777777" w:rsidR="003E53CB" w:rsidRPr="00CA3473" w:rsidRDefault="003E53CB" w:rsidP="003E53CB">
            <w:pPr>
              <w:autoSpaceDE w:val="0"/>
              <w:autoSpaceDN w:val="0"/>
              <w:adjustRightInd w:val="0"/>
              <w:rPr>
                <w:noProof/>
                <w:szCs w:val="22"/>
                <w:lang w:val="nl-NL"/>
              </w:rPr>
            </w:pPr>
            <w:r w:rsidRPr="00CA3473">
              <w:rPr>
                <w:noProof/>
                <w:szCs w:val="22"/>
                <w:lang w:val="nl-NL"/>
              </w:rPr>
              <w:t>Tel: +370 5 236 91 40</w:t>
            </w:r>
          </w:p>
          <w:p w14:paraId="5646E200" w14:textId="77777777" w:rsidR="007A4F16" w:rsidRPr="00B12060" w:rsidRDefault="007A4F16" w:rsidP="0031524A">
            <w:pPr>
              <w:rPr>
                <w:szCs w:val="22"/>
                <w:lang w:val="en-US"/>
              </w:rPr>
            </w:pPr>
          </w:p>
        </w:tc>
      </w:tr>
      <w:tr w:rsidR="007A4F16" w:rsidRPr="00714C4A" w14:paraId="0137D066" w14:textId="77777777" w:rsidTr="007A4F16">
        <w:trPr>
          <w:gridBefore w:val="1"/>
          <w:wBefore w:w="34" w:type="dxa"/>
          <w:cantSplit/>
        </w:trPr>
        <w:tc>
          <w:tcPr>
            <w:tcW w:w="4644" w:type="dxa"/>
          </w:tcPr>
          <w:p w14:paraId="078F50C8" w14:textId="77777777" w:rsidR="007A4F16" w:rsidRPr="00714C4A" w:rsidRDefault="007A4F16" w:rsidP="007A4F16">
            <w:pPr>
              <w:rPr>
                <w:b/>
                <w:bCs/>
                <w:szCs w:val="22"/>
                <w:lang w:val="en-US"/>
              </w:rPr>
            </w:pPr>
            <w:r w:rsidRPr="004359C7">
              <w:rPr>
                <w:b/>
                <w:bCs/>
                <w:szCs w:val="22"/>
              </w:rPr>
              <w:t>България</w:t>
            </w:r>
          </w:p>
          <w:p w14:paraId="201ABBD6" w14:textId="77777777" w:rsidR="003E53CB" w:rsidRPr="00CA3473" w:rsidRDefault="003E53CB" w:rsidP="003E53CB">
            <w:pPr>
              <w:rPr>
                <w:noProof/>
                <w:szCs w:val="22"/>
                <w:lang w:val="fi-FI"/>
              </w:rPr>
            </w:pPr>
            <w:r w:rsidRPr="00CA3473">
              <w:rPr>
                <w:noProof/>
                <w:szCs w:val="22"/>
                <w:lang w:val="fi-FI"/>
              </w:rPr>
              <w:t>Swixx Biopharma EOOD</w:t>
            </w:r>
          </w:p>
          <w:p w14:paraId="3CA4B68B" w14:textId="77777777" w:rsidR="003E53CB" w:rsidRPr="00CA3473" w:rsidRDefault="003E53CB" w:rsidP="003E53CB">
            <w:pPr>
              <w:rPr>
                <w:noProof/>
                <w:szCs w:val="22"/>
                <w:lang w:val="fi-FI"/>
              </w:rPr>
            </w:pPr>
            <w:r w:rsidRPr="00CA3473">
              <w:rPr>
                <w:noProof/>
                <w:szCs w:val="22"/>
                <w:lang w:val="nl-NL"/>
              </w:rPr>
              <w:t>Тел</w:t>
            </w:r>
            <w:r w:rsidRPr="00CA3473">
              <w:rPr>
                <w:noProof/>
                <w:szCs w:val="22"/>
                <w:lang w:val="fi-FI"/>
              </w:rPr>
              <w:t>.: +359 (0)2 4942 480</w:t>
            </w:r>
          </w:p>
          <w:p w14:paraId="15FBB602" w14:textId="77777777" w:rsidR="007A4F16" w:rsidRPr="00714C4A" w:rsidRDefault="007A4F16" w:rsidP="007A4F16">
            <w:pPr>
              <w:autoSpaceDE w:val="0"/>
              <w:autoSpaceDN w:val="0"/>
              <w:adjustRightInd w:val="0"/>
              <w:rPr>
                <w:szCs w:val="22"/>
                <w:highlight w:val="yellow"/>
                <w:lang w:val="en-US"/>
              </w:rPr>
            </w:pPr>
          </w:p>
        </w:tc>
        <w:tc>
          <w:tcPr>
            <w:tcW w:w="4678" w:type="dxa"/>
          </w:tcPr>
          <w:p w14:paraId="74823773" w14:textId="77777777" w:rsidR="0031524A" w:rsidRPr="004359C7" w:rsidRDefault="0031524A" w:rsidP="0031524A">
            <w:pPr>
              <w:rPr>
                <w:b/>
                <w:bCs/>
                <w:szCs w:val="22"/>
              </w:rPr>
            </w:pPr>
            <w:r w:rsidRPr="004359C7">
              <w:rPr>
                <w:b/>
                <w:bCs/>
                <w:szCs w:val="22"/>
              </w:rPr>
              <w:t>Luxembourg/Luxemburg</w:t>
            </w:r>
          </w:p>
          <w:p w14:paraId="429636FB" w14:textId="77777777" w:rsidR="0031524A" w:rsidRPr="004359C7" w:rsidRDefault="00E80FB8" w:rsidP="0031524A">
            <w:pPr>
              <w:rPr>
                <w:snapToGrid w:val="0"/>
                <w:szCs w:val="22"/>
              </w:rPr>
            </w:pPr>
            <w:r>
              <w:rPr>
                <w:snapToGrid w:val="0"/>
                <w:szCs w:val="22"/>
              </w:rPr>
              <w:t>S</w:t>
            </w:r>
            <w:r w:rsidR="0031524A" w:rsidRPr="004359C7">
              <w:rPr>
                <w:snapToGrid w:val="0"/>
                <w:szCs w:val="22"/>
              </w:rPr>
              <w:t xml:space="preserve">anofi Belgium </w:t>
            </w:r>
          </w:p>
          <w:p w14:paraId="17C80CEF" w14:textId="77777777" w:rsidR="0031524A" w:rsidRPr="004359C7" w:rsidRDefault="0031524A" w:rsidP="0031524A">
            <w:pPr>
              <w:rPr>
                <w:szCs w:val="22"/>
              </w:rPr>
            </w:pPr>
            <w:r w:rsidRPr="004359C7">
              <w:rPr>
                <w:szCs w:val="22"/>
              </w:rPr>
              <w:t xml:space="preserve">Tél/Tel: </w:t>
            </w:r>
            <w:r w:rsidRPr="004359C7">
              <w:rPr>
                <w:snapToGrid w:val="0"/>
                <w:szCs w:val="22"/>
              </w:rPr>
              <w:t>+32 (0)2 710 54 00 (</w:t>
            </w:r>
            <w:r w:rsidRPr="004359C7">
              <w:rPr>
                <w:szCs w:val="22"/>
              </w:rPr>
              <w:t>Belgique/Belgien)</w:t>
            </w:r>
          </w:p>
          <w:p w14:paraId="70A4E6D1" w14:textId="77777777" w:rsidR="007A4F16" w:rsidRPr="00714C4A" w:rsidRDefault="007A4F16" w:rsidP="0031524A">
            <w:pPr>
              <w:rPr>
                <w:szCs w:val="22"/>
                <w:lang w:val="de-DE"/>
              </w:rPr>
            </w:pPr>
          </w:p>
        </w:tc>
      </w:tr>
      <w:tr w:rsidR="007A4F16" w:rsidRPr="00714C4A" w14:paraId="441B5E62" w14:textId="77777777" w:rsidTr="007A4F16">
        <w:trPr>
          <w:gridBefore w:val="1"/>
          <w:wBefore w:w="34" w:type="dxa"/>
          <w:cantSplit/>
        </w:trPr>
        <w:tc>
          <w:tcPr>
            <w:tcW w:w="4644" w:type="dxa"/>
          </w:tcPr>
          <w:p w14:paraId="55427EE4" w14:textId="77777777" w:rsidR="007A4F16" w:rsidRPr="00D61228" w:rsidRDefault="007A4F16" w:rsidP="007A4F16">
            <w:pPr>
              <w:rPr>
                <w:b/>
                <w:bCs/>
                <w:szCs w:val="22"/>
                <w:lang w:val="sv-SE"/>
              </w:rPr>
            </w:pPr>
            <w:r w:rsidRPr="00D61228">
              <w:rPr>
                <w:b/>
                <w:bCs/>
                <w:szCs w:val="22"/>
                <w:lang w:val="sv-SE"/>
              </w:rPr>
              <w:lastRenderedPageBreak/>
              <w:t>Česká republika</w:t>
            </w:r>
          </w:p>
          <w:p w14:paraId="730AE69D" w14:textId="726FC813" w:rsidR="007A4F16" w:rsidRPr="00D61228" w:rsidRDefault="00686609" w:rsidP="007A4F16">
            <w:pPr>
              <w:rPr>
                <w:szCs w:val="22"/>
                <w:lang w:val="sv-SE"/>
              </w:rPr>
            </w:pPr>
            <w:r>
              <w:rPr>
                <w:szCs w:val="22"/>
                <w:lang w:val="sv-SE"/>
              </w:rPr>
              <w:t>S</w:t>
            </w:r>
            <w:r w:rsidR="007A4F16" w:rsidRPr="00D61228">
              <w:rPr>
                <w:szCs w:val="22"/>
                <w:lang w:val="sv-SE"/>
              </w:rPr>
              <w:t>anofi s.r.o.</w:t>
            </w:r>
          </w:p>
          <w:p w14:paraId="043E0F06" w14:textId="77777777" w:rsidR="007A4F16" w:rsidRPr="004359C7" w:rsidRDefault="007A4F16" w:rsidP="007A4F16">
            <w:pPr>
              <w:rPr>
                <w:szCs w:val="22"/>
                <w:lang w:val="it-IT"/>
              </w:rPr>
            </w:pPr>
            <w:r w:rsidRPr="004359C7">
              <w:rPr>
                <w:szCs w:val="22"/>
                <w:lang w:val="it-IT"/>
              </w:rPr>
              <w:t>Tel: +420 233 086 111</w:t>
            </w:r>
          </w:p>
          <w:p w14:paraId="5BD30191" w14:textId="77777777" w:rsidR="007A4F16" w:rsidRPr="00F16B9F" w:rsidRDefault="007A4F16" w:rsidP="007A4F16">
            <w:pPr>
              <w:pStyle w:val="EMEATableLeft"/>
              <w:keepNext w:val="0"/>
              <w:keepLines w:val="0"/>
              <w:widowControl w:val="0"/>
              <w:rPr>
                <w:szCs w:val="22"/>
                <w:lang w:val="it-IT"/>
              </w:rPr>
            </w:pPr>
          </w:p>
        </w:tc>
        <w:tc>
          <w:tcPr>
            <w:tcW w:w="4678" w:type="dxa"/>
          </w:tcPr>
          <w:p w14:paraId="48EFEDD8" w14:textId="77777777" w:rsidR="0031524A" w:rsidRPr="00F16B9F" w:rsidRDefault="0031524A" w:rsidP="0031524A">
            <w:pPr>
              <w:rPr>
                <w:b/>
                <w:bCs/>
                <w:szCs w:val="22"/>
                <w:lang w:val="it-IT"/>
              </w:rPr>
            </w:pPr>
            <w:r w:rsidRPr="00F16B9F">
              <w:rPr>
                <w:b/>
                <w:bCs/>
                <w:szCs w:val="22"/>
                <w:lang w:val="it-IT"/>
              </w:rPr>
              <w:t>Magyarország</w:t>
            </w:r>
          </w:p>
          <w:p w14:paraId="37844CF6" w14:textId="77777777" w:rsidR="0031524A" w:rsidRPr="00F16B9F" w:rsidRDefault="00303D94" w:rsidP="0031524A">
            <w:pPr>
              <w:rPr>
                <w:szCs w:val="22"/>
                <w:lang w:val="it-IT"/>
              </w:rPr>
            </w:pPr>
            <w:r w:rsidRPr="001C4D8F">
              <w:rPr>
                <w:szCs w:val="22"/>
                <w:lang w:val="it-IT"/>
              </w:rPr>
              <w:t>SANOFI-AVENTIS Z</w:t>
            </w:r>
            <w:r w:rsidRPr="00AE4389">
              <w:rPr>
                <w:szCs w:val="22"/>
                <w:lang w:val="it-IT"/>
              </w:rPr>
              <w:t>rt.</w:t>
            </w:r>
          </w:p>
          <w:p w14:paraId="69895CDF" w14:textId="77777777" w:rsidR="0031524A" w:rsidRPr="00F16B9F" w:rsidRDefault="0031524A" w:rsidP="0031524A">
            <w:pPr>
              <w:rPr>
                <w:szCs w:val="22"/>
                <w:lang w:val="it-IT"/>
              </w:rPr>
            </w:pPr>
            <w:r w:rsidRPr="00F16B9F">
              <w:rPr>
                <w:szCs w:val="22"/>
                <w:lang w:val="it-IT"/>
              </w:rPr>
              <w:t>Tel</w:t>
            </w:r>
            <w:r w:rsidR="001C4C8B">
              <w:rPr>
                <w:szCs w:val="22"/>
                <w:lang w:val="it-IT"/>
              </w:rPr>
              <w:t>.</w:t>
            </w:r>
            <w:r w:rsidRPr="00F16B9F">
              <w:rPr>
                <w:szCs w:val="22"/>
                <w:lang w:val="it-IT"/>
              </w:rPr>
              <w:t>: +36 1 505 0050</w:t>
            </w:r>
          </w:p>
          <w:p w14:paraId="55BCB93E" w14:textId="77777777" w:rsidR="007A4F16" w:rsidRPr="00714C4A" w:rsidRDefault="007A4F16" w:rsidP="0031524A">
            <w:pPr>
              <w:rPr>
                <w:szCs w:val="22"/>
                <w:lang w:val="it-IT"/>
              </w:rPr>
            </w:pPr>
          </w:p>
        </w:tc>
      </w:tr>
      <w:tr w:rsidR="007A4F16" w:rsidRPr="00B12060" w14:paraId="20CDB2F1" w14:textId="77777777" w:rsidTr="007A4F16">
        <w:trPr>
          <w:gridBefore w:val="1"/>
          <w:wBefore w:w="34" w:type="dxa"/>
          <w:cantSplit/>
        </w:trPr>
        <w:tc>
          <w:tcPr>
            <w:tcW w:w="4644" w:type="dxa"/>
          </w:tcPr>
          <w:p w14:paraId="6900ADCA" w14:textId="77777777" w:rsidR="007A4F16" w:rsidRPr="004359C7" w:rsidRDefault="007A4F16" w:rsidP="007A4F16">
            <w:pPr>
              <w:rPr>
                <w:b/>
                <w:bCs/>
                <w:szCs w:val="22"/>
              </w:rPr>
            </w:pPr>
            <w:r w:rsidRPr="004359C7">
              <w:rPr>
                <w:b/>
                <w:bCs/>
                <w:szCs w:val="22"/>
              </w:rPr>
              <w:t>Danmark</w:t>
            </w:r>
          </w:p>
          <w:p w14:paraId="5A181691" w14:textId="77777777" w:rsidR="007A4F16" w:rsidRPr="004359C7" w:rsidRDefault="002C6209" w:rsidP="007A4F16">
            <w:pPr>
              <w:rPr>
                <w:szCs w:val="22"/>
              </w:rPr>
            </w:pPr>
            <w:r>
              <w:rPr>
                <w:szCs w:val="22"/>
              </w:rPr>
              <w:t>S</w:t>
            </w:r>
            <w:r w:rsidR="007A4F16" w:rsidRPr="004359C7">
              <w:rPr>
                <w:szCs w:val="22"/>
              </w:rPr>
              <w:t>anofi A/S</w:t>
            </w:r>
          </w:p>
          <w:p w14:paraId="6926A000" w14:textId="77777777" w:rsidR="007A4F16" w:rsidRPr="004359C7" w:rsidRDefault="007A4F16" w:rsidP="007A4F16">
            <w:pPr>
              <w:rPr>
                <w:szCs w:val="22"/>
              </w:rPr>
            </w:pPr>
            <w:r w:rsidRPr="004359C7">
              <w:rPr>
                <w:szCs w:val="22"/>
              </w:rPr>
              <w:t>Tlf: +45 45 16 70 00</w:t>
            </w:r>
          </w:p>
          <w:p w14:paraId="09D50C5A" w14:textId="77777777" w:rsidR="007A4F16" w:rsidRPr="00B12060" w:rsidRDefault="007A4F16" w:rsidP="007A4F16">
            <w:pPr>
              <w:pStyle w:val="EMEATableLeft"/>
              <w:keepNext w:val="0"/>
              <w:keepLines w:val="0"/>
              <w:widowControl w:val="0"/>
              <w:rPr>
                <w:szCs w:val="22"/>
                <w:lang w:val="en-US"/>
              </w:rPr>
            </w:pPr>
          </w:p>
        </w:tc>
        <w:tc>
          <w:tcPr>
            <w:tcW w:w="4678" w:type="dxa"/>
          </w:tcPr>
          <w:p w14:paraId="4D477ED5" w14:textId="77777777" w:rsidR="0031524A" w:rsidRPr="00714C4A" w:rsidRDefault="0031524A" w:rsidP="0031524A">
            <w:pPr>
              <w:rPr>
                <w:b/>
                <w:bCs/>
                <w:szCs w:val="22"/>
                <w:lang w:val="fi-FI"/>
              </w:rPr>
            </w:pPr>
            <w:r w:rsidRPr="00714C4A">
              <w:rPr>
                <w:b/>
                <w:bCs/>
                <w:szCs w:val="22"/>
                <w:lang w:val="fi-FI"/>
              </w:rPr>
              <w:t>Malta</w:t>
            </w:r>
          </w:p>
          <w:p w14:paraId="4AD99CAD" w14:textId="77777777" w:rsidR="0031524A" w:rsidRPr="00714C4A" w:rsidRDefault="007E6E0E" w:rsidP="0031524A">
            <w:pPr>
              <w:rPr>
                <w:szCs w:val="22"/>
                <w:lang w:val="fi-FI"/>
              </w:rPr>
            </w:pPr>
            <w:r w:rsidRPr="00714C4A">
              <w:rPr>
                <w:szCs w:val="22"/>
                <w:lang w:val="fi-FI"/>
              </w:rPr>
              <w:t>Sanofi S.</w:t>
            </w:r>
            <w:r w:rsidR="00702420" w:rsidRPr="00714C4A">
              <w:rPr>
                <w:szCs w:val="22"/>
                <w:lang w:val="fi-FI"/>
              </w:rPr>
              <w:t>r.l.</w:t>
            </w:r>
          </w:p>
          <w:p w14:paraId="195C76E3" w14:textId="77777777" w:rsidR="0031524A" w:rsidRPr="004359C7" w:rsidRDefault="007E6E0E" w:rsidP="0031524A">
            <w:pPr>
              <w:rPr>
                <w:szCs w:val="22"/>
                <w:lang w:val="it-IT"/>
              </w:rPr>
            </w:pPr>
            <w:r>
              <w:rPr>
                <w:szCs w:val="22"/>
                <w:lang w:val="it-IT"/>
              </w:rPr>
              <w:t>Tel: +39 02 39394275</w:t>
            </w:r>
          </w:p>
          <w:p w14:paraId="0B49945F" w14:textId="77777777" w:rsidR="007A4F16" w:rsidRPr="00B12060" w:rsidRDefault="007A4F16" w:rsidP="0031524A">
            <w:pPr>
              <w:rPr>
                <w:szCs w:val="22"/>
                <w:lang w:val="en-US"/>
              </w:rPr>
            </w:pPr>
          </w:p>
        </w:tc>
      </w:tr>
      <w:tr w:rsidR="007A4F16" w:rsidRPr="00B12060" w14:paraId="27474665" w14:textId="77777777" w:rsidTr="007A4F16">
        <w:trPr>
          <w:gridBefore w:val="1"/>
          <w:wBefore w:w="34" w:type="dxa"/>
          <w:cantSplit/>
        </w:trPr>
        <w:tc>
          <w:tcPr>
            <w:tcW w:w="4644" w:type="dxa"/>
          </w:tcPr>
          <w:p w14:paraId="0E568465" w14:textId="77777777" w:rsidR="007A4F16" w:rsidRPr="004359C7" w:rsidRDefault="007A4F16" w:rsidP="007A4F16">
            <w:pPr>
              <w:rPr>
                <w:b/>
                <w:bCs/>
                <w:szCs w:val="22"/>
                <w:lang w:val="de-DE"/>
              </w:rPr>
            </w:pPr>
            <w:r w:rsidRPr="004359C7">
              <w:rPr>
                <w:b/>
                <w:bCs/>
                <w:szCs w:val="22"/>
                <w:lang w:val="de-DE"/>
              </w:rPr>
              <w:t>Deutschland</w:t>
            </w:r>
          </w:p>
          <w:p w14:paraId="2821DD0D" w14:textId="77777777" w:rsidR="007A4F16" w:rsidRPr="004359C7" w:rsidRDefault="007A4F16" w:rsidP="007A4F16">
            <w:pPr>
              <w:rPr>
                <w:szCs w:val="22"/>
                <w:lang w:val="de-DE"/>
              </w:rPr>
            </w:pPr>
            <w:r w:rsidRPr="004359C7">
              <w:rPr>
                <w:szCs w:val="22"/>
                <w:lang w:val="de-DE"/>
              </w:rPr>
              <w:t>Sanofi-Aventis Deutschland GmbH</w:t>
            </w:r>
          </w:p>
          <w:p w14:paraId="362A04B4" w14:textId="77777777" w:rsidR="000E60FB" w:rsidRDefault="000E60FB" w:rsidP="000E60FB">
            <w:pPr>
              <w:rPr>
                <w:szCs w:val="22"/>
                <w:lang w:val="cs-CZ"/>
              </w:rPr>
            </w:pPr>
            <w:r>
              <w:rPr>
                <w:szCs w:val="22"/>
                <w:lang w:val="cs-CZ"/>
              </w:rPr>
              <w:t>Tel.: 0800 52 52 010</w:t>
            </w:r>
          </w:p>
          <w:p w14:paraId="05034416" w14:textId="77777777" w:rsidR="007A4F16" w:rsidRPr="004359C7" w:rsidRDefault="007A4F16" w:rsidP="007A4F16">
            <w:pPr>
              <w:rPr>
                <w:szCs w:val="22"/>
                <w:lang w:val="de-DE"/>
              </w:rPr>
            </w:pPr>
            <w:r w:rsidRPr="004359C7">
              <w:rPr>
                <w:szCs w:val="22"/>
                <w:lang w:val="de-DE"/>
              </w:rPr>
              <w:t>Tel</w:t>
            </w:r>
            <w:r w:rsidR="000E60FB">
              <w:rPr>
                <w:szCs w:val="22"/>
                <w:lang w:val="cs-CZ"/>
              </w:rPr>
              <w:t>. aus dem Ausland</w:t>
            </w:r>
            <w:r w:rsidRPr="004359C7">
              <w:rPr>
                <w:szCs w:val="22"/>
                <w:lang w:val="de-DE"/>
              </w:rPr>
              <w:t xml:space="preserve">: +49 </w:t>
            </w:r>
            <w:r w:rsidR="000E60FB">
              <w:rPr>
                <w:szCs w:val="22"/>
                <w:lang w:val="cs-CZ"/>
              </w:rPr>
              <w:t>69 305 21 131</w:t>
            </w:r>
          </w:p>
          <w:p w14:paraId="6957B989" w14:textId="77777777" w:rsidR="007A4F16" w:rsidRPr="00F16B9F" w:rsidRDefault="007A4F16" w:rsidP="007A4F16">
            <w:pPr>
              <w:pStyle w:val="EMEATableLeft"/>
              <w:keepNext w:val="0"/>
              <w:keepLines w:val="0"/>
              <w:widowControl w:val="0"/>
              <w:rPr>
                <w:szCs w:val="22"/>
                <w:lang w:val="de-DE"/>
              </w:rPr>
            </w:pPr>
          </w:p>
        </w:tc>
        <w:tc>
          <w:tcPr>
            <w:tcW w:w="4678" w:type="dxa"/>
          </w:tcPr>
          <w:p w14:paraId="6575A9CA" w14:textId="77777777" w:rsidR="0031524A" w:rsidRPr="004359C7" w:rsidRDefault="0031524A" w:rsidP="0031524A">
            <w:pPr>
              <w:rPr>
                <w:b/>
                <w:bCs/>
                <w:szCs w:val="22"/>
              </w:rPr>
            </w:pPr>
            <w:smartTag w:uri="urn:schemas-microsoft-com:office:smarttags" w:element="place">
              <w:smartTag w:uri="urn:schemas-microsoft-com:office:smarttags" w:element="City">
                <w:r w:rsidRPr="004359C7">
                  <w:rPr>
                    <w:b/>
                    <w:bCs/>
                    <w:szCs w:val="22"/>
                  </w:rPr>
                  <w:t>Nederland</w:t>
                </w:r>
              </w:smartTag>
            </w:smartTag>
          </w:p>
          <w:p w14:paraId="6DFF8F3C" w14:textId="77777777" w:rsidR="0031524A" w:rsidRPr="00220332" w:rsidRDefault="00130889" w:rsidP="0031524A">
            <w:pPr>
              <w:rPr>
                <w:szCs w:val="22"/>
                <w:lang w:val="en-US"/>
              </w:rPr>
            </w:pPr>
            <w:r>
              <w:rPr>
                <w:lang w:val="cs-CZ"/>
              </w:rPr>
              <w:t>Sanofi B.V.</w:t>
            </w:r>
          </w:p>
          <w:p w14:paraId="0026DD5F" w14:textId="77777777" w:rsidR="0031524A" w:rsidRPr="004359C7" w:rsidRDefault="0031524A" w:rsidP="0031524A">
            <w:pPr>
              <w:rPr>
                <w:szCs w:val="22"/>
              </w:rPr>
            </w:pPr>
            <w:r w:rsidRPr="004359C7">
              <w:rPr>
                <w:szCs w:val="22"/>
              </w:rPr>
              <w:t xml:space="preserve">Tel: +31 </w:t>
            </w:r>
            <w:r w:rsidR="002C6209">
              <w:rPr>
                <w:szCs w:val="22"/>
                <w:lang w:val="cs-CZ"/>
              </w:rPr>
              <w:t>20 245 4000</w:t>
            </w:r>
          </w:p>
          <w:p w14:paraId="6E0740A1" w14:textId="77777777" w:rsidR="007A4F16" w:rsidRPr="00B12060" w:rsidRDefault="007A4F16" w:rsidP="0031524A">
            <w:pPr>
              <w:rPr>
                <w:szCs w:val="22"/>
                <w:lang w:val="en-US"/>
              </w:rPr>
            </w:pPr>
          </w:p>
        </w:tc>
      </w:tr>
      <w:tr w:rsidR="007A4F16" w:rsidRPr="00D871CE" w14:paraId="643521B9" w14:textId="77777777" w:rsidTr="007A4F16">
        <w:trPr>
          <w:gridBefore w:val="1"/>
          <w:wBefore w:w="34" w:type="dxa"/>
          <w:cantSplit/>
        </w:trPr>
        <w:tc>
          <w:tcPr>
            <w:tcW w:w="4644" w:type="dxa"/>
          </w:tcPr>
          <w:p w14:paraId="746453C0" w14:textId="77777777" w:rsidR="007A4F16" w:rsidRPr="004359C7" w:rsidRDefault="007A4F16" w:rsidP="007A4F16">
            <w:pPr>
              <w:rPr>
                <w:b/>
                <w:bCs/>
                <w:szCs w:val="22"/>
                <w:lang w:val="it-IT"/>
              </w:rPr>
            </w:pPr>
            <w:r w:rsidRPr="004359C7">
              <w:rPr>
                <w:b/>
                <w:bCs/>
                <w:szCs w:val="22"/>
                <w:lang w:val="it-IT"/>
              </w:rPr>
              <w:t>Eesti</w:t>
            </w:r>
          </w:p>
          <w:p w14:paraId="47EDDC65" w14:textId="77777777" w:rsidR="003E53CB" w:rsidRPr="00CA3473" w:rsidRDefault="003E53CB" w:rsidP="003E53CB">
            <w:pPr>
              <w:tabs>
                <w:tab w:val="left" w:pos="-720"/>
              </w:tabs>
              <w:suppressAutoHyphens/>
              <w:rPr>
                <w:noProof/>
                <w:szCs w:val="22"/>
                <w:lang w:val="it-IT"/>
              </w:rPr>
            </w:pPr>
            <w:r w:rsidRPr="00CA3473">
              <w:rPr>
                <w:noProof/>
                <w:szCs w:val="22"/>
                <w:lang w:val="it-IT"/>
              </w:rPr>
              <w:t xml:space="preserve">Swixx Biopharma OÜ </w:t>
            </w:r>
          </w:p>
          <w:p w14:paraId="0B2CDB0C" w14:textId="77777777" w:rsidR="003E53CB" w:rsidRPr="00CA3473" w:rsidRDefault="003E53CB" w:rsidP="003E53CB">
            <w:pPr>
              <w:tabs>
                <w:tab w:val="left" w:pos="-720"/>
              </w:tabs>
              <w:suppressAutoHyphens/>
              <w:rPr>
                <w:noProof/>
                <w:szCs w:val="22"/>
                <w:lang w:val="it-IT"/>
              </w:rPr>
            </w:pPr>
            <w:r w:rsidRPr="00CA3473">
              <w:rPr>
                <w:noProof/>
                <w:szCs w:val="22"/>
                <w:lang w:val="it-IT"/>
              </w:rPr>
              <w:t>Tel: +372 640 10 30</w:t>
            </w:r>
          </w:p>
          <w:p w14:paraId="52DC125B" w14:textId="77777777" w:rsidR="007A4F16" w:rsidRPr="00F16B9F" w:rsidRDefault="007A4F16" w:rsidP="007A4F16">
            <w:pPr>
              <w:pStyle w:val="EMEATableLeft"/>
              <w:keepNext w:val="0"/>
              <w:keepLines w:val="0"/>
              <w:widowControl w:val="0"/>
              <w:rPr>
                <w:szCs w:val="22"/>
                <w:lang w:val="it-IT"/>
              </w:rPr>
            </w:pPr>
          </w:p>
        </w:tc>
        <w:tc>
          <w:tcPr>
            <w:tcW w:w="4678" w:type="dxa"/>
          </w:tcPr>
          <w:p w14:paraId="5FB91356" w14:textId="77777777" w:rsidR="0031524A" w:rsidRPr="004359C7" w:rsidRDefault="0031524A" w:rsidP="0031524A">
            <w:pPr>
              <w:rPr>
                <w:b/>
                <w:bCs/>
                <w:szCs w:val="22"/>
              </w:rPr>
            </w:pPr>
            <w:r w:rsidRPr="004359C7">
              <w:rPr>
                <w:b/>
                <w:bCs/>
                <w:szCs w:val="22"/>
              </w:rPr>
              <w:t>Norge</w:t>
            </w:r>
          </w:p>
          <w:p w14:paraId="5A27A1C2" w14:textId="77777777" w:rsidR="0031524A" w:rsidRPr="004359C7" w:rsidRDefault="0031524A" w:rsidP="0031524A">
            <w:pPr>
              <w:rPr>
                <w:szCs w:val="22"/>
              </w:rPr>
            </w:pPr>
            <w:r w:rsidRPr="004359C7">
              <w:rPr>
                <w:szCs w:val="22"/>
              </w:rPr>
              <w:t xml:space="preserve">sanofi-aventis </w:t>
            </w:r>
            <w:smartTag w:uri="urn:schemas-microsoft-com:office:smarttags" w:element="place">
              <w:smartTag w:uri="urn:schemas-microsoft-com:office:smarttags" w:element="City">
                <w:r w:rsidRPr="004359C7">
                  <w:rPr>
                    <w:szCs w:val="22"/>
                  </w:rPr>
                  <w:t>Norge</w:t>
                </w:r>
              </w:smartTag>
              <w:r w:rsidRPr="004359C7">
                <w:rPr>
                  <w:szCs w:val="22"/>
                </w:rPr>
                <w:t xml:space="preserve"> </w:t>
              </w:r>
              <w:smartTag w:uri="urn:schemas-microsoft-com:office:smarttags" w:element="State">
                <w:r w:rsidRPr="004359C7">
                  <w:rPr>
                    <w:szCs w:val="22"/>
                  </w:rPr>
                  <w:t>AS</w:t>
                </w:r>
              </w:smartTag>
            </w:smartTag>
          </w:p>
          <w:p w14:paraId="3D756F4F" w14:textId="77777777" w:rsidR="0031524A" w:rsidRPr="004359C7" w:rsidRDefault="0031524A" w:rsidP="0031524A">
            <w:pPr>
              <w:rPr>
                <w:szCs w:val="22"/>
              </w:rPr>
            </w:pPr>
            <w:r w:rsidRPr="004359C7">
              <w:rPr>
                <w:szCs w:val="22"/>
              </w:rPr>
              <w:t>Tlf: +47 67 10 71 00</w:t>
            </w:r>
          </w:p>
          <w:p w14:paraId="5D3C0FC0" w14:textId="77777777" w:rsidR="007A4F16" w:rsidRPr="00D871CE" w:rsidRDefault="007A4F16" w:rsidP="0031524A">
            <w:pPr>
              <w:rPr>
                <w:szCs w:val="22"/>
                <w:lang w:val="sv-SE"/>
              </w:rPr>
            </w:pPr>
          </w:p>
        </w:tc>
      </w:tr>
      <w:tr w:rsidR="007A4F16" w:rsidRPr="00D871CE" w14:paraId="473E6870" w14:textId="77777777" w:rsidTr="007A4F16">
        <w:trPr>
          <w:gridBefore w:val="1"/>
          <w:wBefore w:w="34" w:type="dxa"/>
          <w:cantSplit/>
        </w:trPr>
        <w:tc>
          <w:tcPr>
            <w:tcW w:w="4644" w:type="dxa"/>
          </w:tcPr>
          <w:p w14:paraId="655BA267" w14:textId="77777777" w:rsidR="007A4F16" w:rsidRPr="00D871CE" w:rsidRDefault="007A4F16" w:rsidP="007A4F16">
            <w:pPr>
              <w:rPr>
                <w:b/>
                <w:bCs/>
                <w:szCs w:val="22"/>
                <w:lang w:val="sv-SE"/>
              </w:rPr>
            </w:pPr>
            <w:r w:rsidRPr="004359C7">
              <w:rPr>
                <w:b/>
                <w:bCs/>
                <w:szCs w:val="22"/>
              </w:rPr>
              <w:t>Ελλάδα</w:t>
            </w:r>
          </w:p>
          <w:p w14:paraId="07722E5A" w14:textId="77777777" w:rsidR="00541F02" w:rsidRDefault="00541F02" w:rsidP="00541F02">
            <w:pPr>
              <w:rPr>
                <w:szCs w:val="22"/>
                <w:lang w:val="et-EE"/>
              </w:rPr>
            </w:pPr>
            <w:r>
              <w:rPr>
                <w:szCs w:val="22"/>
                <w:lang w:val="cs-CZ"/>
              </w:rPr>
              <w:t>Sanofi-Aventis Μονοπρόσωπη ΑΕΒΕ</w:t>
            </w:r>
          </w:p>
          <w:p w14:paraId="4268D982" w14:textId="77777777" w:rsidR="007A4F16" w:rsidRPr="00D871CE" w:rsidRDefault="007A4F16" w:rsidP="007A4F16">
            <w:pPr>
              <w:rPr>
                <w:szCs w:val="22"/>
                <w:lang w:val="sv-SE"/>
              </w:rPr>
            </w:pPr>
            <w:r w:rsidRPr="004359C7">
              <w:rPr>
                <w:szCs w:val="22"/>
              </w:rPr>
              <w:t>Τηλ</w:t>
            </w:r>
            <w:r w:rsidRPr="00D871CE">
              <w:rPr>
                <w:szCs w:val="22"/>
                <w:lang w:val="sv-SE"/>
              </w:rPr>
              <w:t>: +30 210 900 16 00</w:t>
            </w:r>
          </w:p>
          <w:p w14:paraId="4B6D2D83" w14:textId="77777777" w:rsidR="007A4F16" w:rsidRPr="00D871CE" w:rsidRDefault="007A4F16" w:rsidP="007A4F16">
            <w:pPr>
              <w:pStyle w:val="EMEATableLeft"/>
              <w:keepNext w:val="0"/>
              <w:keepLines w:val="0"/>
              <w:widowControl w:val="0"/>
              <w:rPr>
                <w:szCs w:val="22"/>
                <w:lang w:val="sv-SE"/>
              </w:rPr>
            </w:pPr>
          </w:p>
        </w:tc>
        <w:tc>
          <w:tcPr>
            <w:tcW w:w="4678" w:type="dxa"/>
            <w:tcBorders>
              <w:top w:val="nil"/>
              <w:left w:val="nil"/>
              <w:bottom w:val="nil"/>
              <w:right w:val="nil"/>
            </w:tcBorders>
          </w:tcPr>
          <w:p w14:paraId="3677D9E6" w14:textId="77777777" w:rsidR="0031524A" w:rsidRPr="004359C7" w:rsidRDefault="0031524A" w:rsidP="0031524A">
            <w:pPr>
              <w:rPr>
                <w:b/>
                <w:bCs/>
                <w:szCs w:val="22"/>
                <w:lang w:val="de-DE"/>
              </w:rPr>
            </w:pPr>
            <w:r w:rsidRPr="004359C7">
              <w:rPr>
                <w:b/>
                <w:bCs/>
                <w:szCs w:val="22"/>
                <w:lang w:val="de-DE"/>
              </w:rPr>
              <w:t>Österreich</w:t>
            </w:r>
          </w:p>
          <w:p w14:paraId="2EEF2831" w14:textId="77777777" w:rsidR="0031524A" w:rsidRPr="004359C7" w:rsidRDefault="0031524A" w:rsidP="0031524A">
            <w:pPr>
              <w:rPr>
                <w:szCs w:val="22"/>
                <w:lang w:val="de-DE"/>
              </w:rPr>
            </w:pPr>
            <w:r w:rsidRPr="004359C7">
              <w:rPr>
                <w:szCs w:val="22"/>
                <w:lang w:val="de-DE"/>
              </w:rPr>
              <w:t>sanofi-aventis GmbH</w:t>
            </w:r>
          </w:p>
          <w:p w14:paraId="27E5BF43" w14:textId="77777777" w:rsidR="0031524A" w:rsidRPr="004359C7" w:rsidRDefault="0031524A" w:rsidP="0031524A">
            <w:pPr>
              <w:rPr>
                <w:szCs w:val="22"/>
                <w:lang w:val="de-DE"/>
              </w:rPr>
            </w:pPr>
            <w:r w:rsidRPr="004359C7">
              <w:rPr>
                <w:szCs w:val="22"/>
                <w:lang w:val="de-DE"/>
              </w:rPr>
              <w:t>Tel: +43 1 80 185 – 0</w:t>
            </w:r>
          </w:p>
          <w:p w14:paraId="33E7308D" w14:textId="77777777" w:rsidR="007A4F16" w:rsidRPr="00D871CE" w:rsidRDefault="007A4F16" w:rsidP="0031524A">
            <w:pPr>
              <w:rPr>
                <w:szCs w:val="22"/>
                <w:lang w:val="de-DE"/>
              </w:rPr>
            </w:pPr>
          </w:p>
        </w:tc>
      </w:tr>
      <w:tr w:rsidR="007A4F16" w:rsidRPr="00ED5A27" w14:paraId="5E3369C1" w14:textId="77777777" w:rsidTr="007A4F16">
        <w:trPr>
          <w:gridBefore w:val="1"/>
          <w:wBefore w:w="34" w:type="dxa"/>
          <w:cantSplit/>
        </w:trPr>
        <w:tc>
          <w:tcPr>
            <w:tcW w:w="4644" w:type="dxa"/>
            <w:tcBorders>
              <w:top w:val="nil"/>
              <w:left w:val="nil"/>
              <w:bottom w:val="nil"/>
              <w:right w:val="nil"/>
            </w:tcBorders>
          </w:tcPr>
          <w:p w14:paraId="40397B03" w14:textId="77777777" w:rsidR="007A4F16" w:rsidRPr="00D61228" w:rsidRDefault="007A4F16" w:rsidP="007A4F16">
            <w:pPr>
              <w:rPr>
                <w:b/>
                <w:bCs/>
                <w:szCs w:val="22"/>
                <w:lang w:val="es-ES"/>
              </w:rPr>
            </w:pPr>
            <w:r w:rsidRPr="00D61228">
              <w:rPr>
                <w:b/>
                <w:bCs/>
                <w:szCs w:val="22"/>
                <w:lang w:val="es-ES"/>
              </w:rPr>
              <w:t>España</w:t>
            </w:r>
          </w:p>
          <w:p w14:paraId="7830F243" w14:textId="77777777" w:rsidR="007A4F16" w:rsidRPr="00D61228" w:rsidRDefault="007A4F16" w:rsidP="007A4F16">
            <w:pPr>
              <w:rPr>
                <w:smallCaps/>
                <w:szCs w:val="22"/>
                <w:lang w:val="es-ES"/>
              </w:rPr>
            </w:pPr>
            <w:r w:rsidRPr="00D61228">
              <w:rPr>
                <w:szCs w:val="22"/>
                <w:lang w:val="es-ES"/>
              </w:rPr>
              <w:t>sanofi-aventis, S.A.</w:t>
            </w:r>
          </w:p>
          <w:p w14:paraId="08CADBD2" w14:textId="77777777" w:rsidR="007A4F16" w:rsidRPr="004359C7" w:rsidRDefault="007A4F16" w:rsidP="007A4F16">
            <w:pPr>
              <w:rPr>
                <w:szCs w:val="22"/>
              </w:rPr>
            </w:pPr>
            <w:r w:rsidRPr="004359C7">
              <w:rPr>
                <w:szCs w:val="22"/>
              </w:rPr>
              <w:t>Tel: +34 93 485 94 00</w:t>
            </w:r>
          </w:p>
          <w:p w14:paraId="695FB4EB" w14:textId="77777777" w:rsidR="007A4F16" w:rsidRPr="00B12060" w:rsidRDefault="007A4F16" w:rsidP="007A4F16">
            <w:pPr>
              <w:pStyle w:val="EMEATableLeft"/>
              <w:keepNext w:val="0"/>
              <w:keepLines w:val="0"/>
              <w:widowControl w:val="0"/>
              <w:rPr>
                <w:szCs w:val="22"/>
                <w:lang w:val="en-US"/>
              </w:rPr>
            </w:pPr>
          </w:p>
        </w:tc>
        <w:tc>
          <w:tcPr>
            <w:tcW w:w="4678" w:type="dxa"/>
          </w:tcPr>
          <w:p w14:paraId="17AC8CF7" w14:textId="77777777" w:rsidR="0031524A" w:rsidRPr="00D61228" w:rsidRDefault="0031524A" w:rsidP="0031524A">
            <w:pPr>
              <w:rPr>
                <w:b/>
                <w:bCs/>
                <w:szCs w:val="22"/>
                <w:lang w:val="sv-SE"/>
              </w:rPr>
            </w:pPr>
            <w:r w:rsidRPr="00D61228">
              <w:rPr>
                <w:b/>
                <w:bCs/>
                <w:szCs w:val="22"/>
                <w:lang w:val="sv-SE"/>
              </w:rPr>
              <w:t>Polska</w:t>
            </w:r>
          </w:p>
          <w:p w14:paraId="51A8A14B" w14:textId="5E362B70" w:rsidR="0031524A" w:rsidRPr="00D61228" w:rsidRDefault="00686609" w:rsidP="0031524A">
            <w:pPr>
              <w:rPr>
                <w:szCs w:val="22"/>
                <w:lang w:val="sv-SE"/>
              </w:rPr>
            </w:pPr>
            <w:r>
              <w:rPr>
                <w:szCs w:val="22"/>
                <w:lang w:val="sv-SE"/>
              </w:rPr>
              <w:t>S</w:t>
            </w:r>
            <w:r w:rsidR="0031524A" w:rsidRPr="00D61228">
              <w:rPr>
                <w:szCs w:val="22"/>
                <w:lang w:val="sv-SE"/>
              </w:rPr>
              <w:t>anofi Sp. z o.o.</w:t>
            </w:r>
          </w:p>
          <w:p w14:paraId="4D40919D" w14:textId="77777777" w:rsidR="0031524A" w:rsidRPr="00697C8C" w:rsidRDefault="0031524A" w:rsidP="0031524A">
            <w:pPr>
              <w:rPr>
                <w:szCs w:val="22"/>
                <w:lang w:val="fr-FR"/>
              </w:rPr>
            </w:pPr>
            <w:r>
              <w:rPr>
                <w:szCs w:val="22"/>
                <w:lang w:val="fr-FR"/>
              </w:rPr>
              <w:t>Tel:</w:t>
            </w:r>
            <w:r w:rsidRPr="00697C8C">
              <w:rPr>
                <w:szCs w:val="22"/>
                <w:lang w:val="fr-FR"/>
              </w:rPr>
              <w:t xml:space="preserve"> </w:t>
            </w:r>
            <w:r>
              <w:rPr>
                <w:szCs w:val="22"/>
                <w:lang w:val="fr-FR"/>
              </w:rPr>
              <w:t xml:space="preserve">+48 </w:t>
            </w:r>
            <w:r w:rsidRPr="00697C8C">
              <w:rPr>
                <w:szCs w:val="22"/>
                <w:lang w:val="fr-FR"/>
              </w:rPr>
              <w:t>22 280 00 00</w:t>
            </w:r>
          </w:p>
          <w:p w14:paraId="411F05EF" w14:textId="77777777" w:rsidR="007A4F16" w:rsidRPr="00ED5A27" w:rsidRDefault="007A4F16" w:rsidP="0031524A">
            <w:pPr>
              <w:rPr>
                <w:szCs w:val="22"/>
                <w:lang w:val="fr-FR"/>
              </w:rPr>
            </w:pPr>
          </w:p>
        </w:tc>
      </w:tr>
      <w:tr w:rsidR="007A4F16" w:rsidRPr="00D871CE" w14:paraId="49577A17" w14:textId="77777777" w:rsidTr="007A4F16">
        <w:trPr>
          <w:cantSplit/>
        </w:trPr>
        <w:tc>
          <w:tcPr>
            <w:tcW w:w="4678" w:type="dxa"/>
            <w:gridSpan w:val="2"/>
          </w:tcPr>
          <w:p w14:paraId="756CF956" w14:textId="77777777" w:rsidR="007A4F16" w:rsidRPr="004359C7" w:rsidRDefault="007A4F16" w:rsidP="007A4F16">
            <w:pPr>
              <w:rPr>
                <w:b/>
                <w:bCs/>
                <w:szCs w:val="22"/>
                <w:lang w:val="fr-FR"/>
              </w:rPr>
            </w:pPr>
            <w:r w:rsidRPr="004359C7">
              <w:rPr>
                <w:b/>
                <w:bCs/>
                <w:szCs w:val="22"/>
                <w:lang w:val="fr-FR"/>
              </w:rPr>
              <w:t>France</w:t>
            </w:r>
          </w:p>
          <w:p w14:paraId="70A64B7B" w14:textId="77777777" w:rsidR="007A4F16" w:rsidRPr="004359C7" w:rsidRDefault="00130889" w:rsidP="007A4F16">
            <w:pPr>
              <w:rPr>
                <w:szCs w:val="22"/>
                <w:lang w:val="fr-FR"/>
              </w:rPr>
            </w:pPr>
            <w:r>
              <w:rPr>
                <w:szCs w:val="22"/>
                <w:lang w:val="fr-FR"/>
              </w:rPr>
              <w:t>Sanofi Winthrop Industrie</w:t>
            </w:r>
          </w:p>
          <w:p w14:paraId="36AA959C" w14:textId="77777777" w:rsidR="007A4F16" w:rsidRPr="004359C7" w:rsidRDefault="007A4F16" w:rsidP="007A4F16">
            <w:pPr>
              <w:rPr>
                <w:szCs w:val="22"/>
                <w:lang w:val="fr-FR"/>
              </w:rPr>
            </w:pPr>
            <w:r w:rsidRPr="004359C7">
              <w:rPr>
                <w:szCs w:val="22"/>
                <w:lang w:val="fr-FR"/>
              </w:rPr>
              <w:t>Tél: 0 800 222 555</w:t>
            </w:r>
          </w:p>
          <w:p w14:paraId="493A591D" w14:textId="77777777" w:rsidR="007A4F16" w:rsidRPr="004359C7" w:rsidRDefault="007A4F16" w:rsidP="007A4F16">
            <w:pPr>
              <w:rPr>
                <w:szCs w:val="22"/>
              </w:rPr>
            </w:pPr>
            <w:r w:rsidRPr="004359C7">
              <w:rPr>
                <w:szCs w:val="22"/>
              </w:rPr>
              <w:t>Appel depuis l’étranger: +33 1 57 63 23 23</w:t>
            </w:r>
          </w:p>
          <w:p w14:paraId="5E798666" w14:textId="77777777" w:rsidR="007A4F16" w:rsidRPr="00B12060" w:rsidRDefault="007A4F16" w:rsidP="007A4F16">
            <w:pPr>
              <w:pStyle w:val="EMEATableLeft"/>
              <w:keepNext w:val="0"/>
              <w:keepLines w:val="0"/>
              <w:widowControl w:val="0"/>
              <w:rPr>
                <w:b/>
                <w:bCs/>
                <w:szCs w:val="22"/>
                <w:lang w:val="en-US"/>
              </w:rPr>
            </w:pPr>
          </w:p>
        </w:tc>
        <w:tc>
          <w:tcPr>
            <w:tcW w:w="4678" w:type="dxa"/>
          </w:tcPr>
          <w:p w14:paraId="7725E13A" w14:textId="77777777" w:rsidR="0031524A" w:rsidRPr="00D61228" w:rsidRDefault="0031524A" w:rsidP="0031524A">
            <w:pPr>
              <w:rPr>
                <w:b/>
                <w:szCs w:val="22"/>
                <w:lang w:val="pt-BR"/>
              </w:rPr>
            </w:pPr>
            <w:r w:rsidRPr="00D61228">
              <w:rPr>
                <w:b/>
                <w:szCs w:val="22"/>
                <w:lang w:val="pt-BR"/>
              </w:rPr>
              <w:t>Portugal</w:t>
            </w:r>
          </w:p>
          <w:p w14:paraId="033E56AD" w14:textId="77777777" w:rsidR="0031524A" w:rsidRPr="00D61228" w:rsidRDefault="0031524A" w:rsidP="0031524A">
            <w:pPr>
              <w:rPr>
                <w:szCs w:val="22"/>
                <w:lang w:val="pt-BR"/>
              </w:rPr>
            </w:pPr>
            <w:r>
              <w:rPr>
                <w:szCs w:val="22"/>
                <w:lang w:val="pt-BR"/>
              </w:rPr>
              <w:t>S</w:t>
            </w:r>
            <w:r w:rsidRPr="00D61228">
              <w:rPr>
                <w:szCs w:val="22"/>
                <w:lang w:val="pt-BR"/>
              </w:rPr>
              <w:t>anofi - Produtos Farmacêuticos, Lda</w:t>
            </w:r>
          </w:p>
          <w:p w14:paraId="098FCDD8" w14:textId="77777777" w:rsidR="0031524A" w:rsidRPr="00D871CE" w:rsidRDefault="0031524A" w:rsidP="0031524A">
            <w:pPr>
              <w:rPr>
                <w:szCs w:val="22"/>
                <w:lang w:val="es-ES"/>
              </w:rPr>
            </w:pPr>
            <w:r w:rsidRPr="00D871CE">
              <w:rPr>
                <w:szCs w:val="22"/>
                <w:lang w:val="es-ES"/>
              </w:rPr>
              <w:t>Tel: +351 21 35 89 400</w:t>
            </w:r>
          </w:p>
          <w:p w14:paraId="6CD88447" w14:textId="77777777" w:rsidR="007A4F16" w:rsidRPr="00D871CE" w:rsidRDefault="007A4F16" w:rsidP="0031524A">
            <w:pPr>
              <w:rPr>
                <w:noProof/>
                <w:szCs w:val="22"/>
                <w:lang w:val="es-ES"/>
              </w:rPr>
            </w:pPr>
          </w:p>
        </w:tc>
      </w:tr>
      <w:tr w:rsidR="0031524A" w:rsidRPr="00D871CE" w14:paraId="3DDFBE5C" w14:textId="77777777" w:rsidTr="007A4F16">
        <w:trPr>
          <w:cantSplit/>
        </w:trPr>
        <w:tc>
          <w:tcPr>
            <w:tcW w:w="4678" w:type="dxa"/>
            <w:gridSpan w:val="2"/>
          </w:tcPr>
          <w:p w14:paraId="3BF39B0C" w14:textId="77777777" w:rsidR="00F70F50" w:rsidRPr="00D871CE" w:rsidRDefault="00F70F50" w:rsidP="00193A00">
            <w:pPr>
              <w:rPr>
                <w:rFonts w:eastAsia="SimSun"/>
                <w:b/>
                <w:bCs/>
                <w:szCs w:val="22"/>
                <w:lang w:val="fi-FI" w:eastAsia="zh-CN"/>
              </w:rPr>
            </w:pPr>
            <w:r w:rsidRPr="00D871CE">
              <w:rPr>
                <w:rFonts w:eastAsia="SimSun"/>
                <w:b/>
                <w:bCs/>
                <w:szCs w:val="22"/>
                <w:lang w:val="fi-FI" w:eastAsia="zh-CN"/>
              </w:rPr>
              <w:t>Hrvatska</w:t>
            </w:r>
          </w:p>
          <w:p w14:paraId="0B8FFB45" w14:textId="77777777" w:rsidR="003E53CB" w:rsidRPr="00CA3473" w:rsidRDefault="003E53CB" w:rsidP="003E53CB">
            <w:pPr>
              <w:rPr>
                <w:noProof/>
                <w:szCs w:val="22"/>
                <w:lang w:val="fi-FI"/>
              </w:rPr>
            </w:pPr>
            <w:r w:rsidRPr="00CA3473">
              <w:rPr>
                <w:noProof/>
                <w:szCs w:val="22"/>
                <w:lang w:val="fi-FI"/>
              </w:rPr>
              <w:t>Swixx Biopharma d.o.o.</w:t>
            </w:r>
          </w:p>
          <w:p w14:paraId="2DA74CBA" w14:textId="77777777" w:rsidR="003E53CB" w:rsidRPr="00CA3473" w:rsidRDefault="003E53CB" w:rsidP="003E53CB">
            <w:pPr>
              <w:rPr>
                <w:noProof/>
                <w:szCs w:val="22"/>
                <w:lang w:val="fi-FI"/>
              </w:rPr>
            </w:pPr>
            <w:r w:rsidRPr="00CA3473">
              <w:rPr>
                <w:noProof/>
                <w:szCs w:val="22"/>
                <w:lang w:val="fi-FI"/>
              </w:rPr>
              <w:t>Tel: +385 1 2078 500</w:t>
            </w:r>
          </w:p>
          <w:p w14:paraId="06373A10" w14:textId="77777777" w:rsidR="0031524A" w:rsidRPr="004359C7" w:rsidRDefault="0031524A" w:rsidP="00F70F50">
            <w:pPr>
              <w:rPr>
                <w:b/>
                <w:bCs/>
                <w:szCs w:val="22"/>
                <w:lang w:val="fr-FR"/>
              </w:rPr>
            </w:pPr>
          </w:p>
        </w:tc>
        <w:tc>
          <w:tcPr>
            <w:tcW w:w="4678" w:type="dxa"/>
          </w:tcPr>
          <w:p w14:paraId="0FBB3E06" w14:textId="77777777" w:rsidR="0031524A" w:rsidRPr="004359C7" w:rsidRDefault="0031524A" w:rsidP="0031524A">
            <w:pPr>
              <w:tabs>
                <w:tab w:val="left" w:pos="-720"/>
                <w:tab w:val="left" w:pos="4536"/>
              </w:tabs>
              <w:suppressAutoHyphens/>
              <w:rPr>
                <w:b/>
                <w:noProof/>
                <w:szCs w:val="22"/>
                <w:lang w:val="it-IT"/>
              </w:rPr>
            </w:pPr>
            <w:r w:rsidRPr="004359C7">
              <w:rPr>
                <w:b/>
                <w:noProof/>
                <w:szCs w:val="22"/>
                <w:lang w:val="it-IT"/>
              </w:rPr>
              <w:t>România</w:t>
            </w:r>
          </w:p>
          <w:p w14:paraId="1D47273A" w14:textId="77777777" w:rsidR="0031524A" w:rsidRPr="004359C7" w:rsidRDefault="00654ABD" w:rsidP="0031524A">
            <w:pPr>
              <w:tabs>
                <w:tab w:val="left" w:pos="-720"/>
                <w:tab w:val="left" w:pos="4536"/>
              </w:tabs>
              <w:suppressAutoHyphens/>
              <w:rPr>
                <w:noProof/>
                <w:szCs w:val="22"/>
                <w:lang w:val="it-IT"/>
              </w:rPr>
            </w:pPr>
            <w:r>
              <w:rPr>
                <w:bCs/>
                <w:szCs w:val="22"/>
                <w:lang w:val="it-IT"/>
              </w:rPr>
              <w:t>S</w:t>
            </w:r>
            <w:r w:rsidR="0031524A" w:rsidRPr="004359C7">
              <w:rPr>
                <w:bCs/>
                <w:szCs w:val="22"/>
                <w:lang w:val="it-IT"/>
              </w:rPr>
              <w:t>anofi Rom</w:t>
            </w:r>
            <w:r>
              <w:rPr>
                <w:bCs/>
                <w:szCs w:val="22"/>
                <w:lang w:val="it-IT"/>
              </w:rPr>
              <w:t>a</w:t>
            </w:r>
            <w:r w:rsidR="0031524A" w:rsidRPr="004359C7">
              <w:rPr>
                <w:bCs/>
                <w:szCs w:val="22"/>
                <w:lang w:val="it-IT"/>
              </w:rPr>
              <w:t>nia SRL</w:t>
            </w:r>
          </w:p>
          <w:p w14:paraId="4DB894A4" w14:textId="77777777" w:rsidR="0031524A" w:rsidRPr="004359C7" w:rsidRDefault="0031524A" w:rsidP="0031524A">
            <w:pPr>
              <w:rPr>
                <w:szCs w:val="22"/>
                <w:lang w:val="it-IT"/>
              </w:rPr>
            </w:pPr>
            <w:r w:rsidRPr="004359C7">
              <w:rPr>
                <w:noProof/>
                <w:szCs w:val="22"/>
                <w:lang w:val="it-IT"/>
              </w:rPr>
              <w:t xml:space="preserve">Tel: +40 </w:t>
            </w:r>
            <w:r w:rsidRPr="004359C7">
              <w:rPr>
                <w:szCs w:val="22"/>
                <w:lang w:val="it-IT"/>
              </w:rPr>
              <w:t>(0) 21 317 31 36</w:t>
            </w:r>
          </w:p>
          <w:p w14:paraId="3D2B36BD" w14:textId="77777777" w:rsidR="0031524A" w:rsidRPr="004359C7" w:rsidRDefault="0031524A" w:rsidP="007A4F16">
            <w:pPr>
              <w:tabs>
                <w:tab w:val="left" w:pos="-720"/>
                <w:tab w:val="left" w:pos="4536"/>
              </w:tabs>
              <w:suppressAutoHyphens/>
              <w:rPr>
                <w:b/>
                <w:noProof/>
                <w:szCs w:val="22"/>
                <w:lang w:val="it-IT"/>
              </w:rPr>
            </w:pPr>
          </w:p>
        </w:tc>
      </w:tr>
      <w:tr w:rsidR="007A4F16" w:rsidRPr="00B12060" w14:paraId="37D555F9" w14:textId="77777777" w:rsidTr="007A4F16">
        <w:trPr>
          <w:gridBefore w:val="1"/>
          <w:wBefore w:w="34" w:type="dxa"/>
          <w:cantSplit/>
        </w:trPr>
        <w:tc>
          <w:tcPr>
            <w:tcW w:w="4644" w:type="dxa"/>
          </w:tcPr>
          <w:p w14:paraId="4B96B71F" w14:textId="77777777" w:rsidR="007A4F16" w:rsidRPr="00855BDB" w:rsidRDefault="007A4F16" w:rsidP="007A4F16">
            <w:pPr>
              <w:rPr>
                <w:b/>
                <w:szCs w:val="22"/>
                <w:lang w:val="fr-FR"/>
              </w:rPr>
            </w:pPr>
            <w:r w:rsidRPr="00855BDB">
              <w:rPr>
                <w:b/>
                <w:szCs w:val="22"/>
                <w:lang w:val="fr-FR"/>
              </w:rPr>
              <w:t>Ireland</w:t>
            </w:r>
          </w:p>
          <w:p w14:paraId="6FFC0915" w14:textId="77777777" w:rsidR="007A4F16" w:rsidRPr="00855BDB" w:rsidRDefault="007A4F16" w:rsidP="007A4F16">
            <w:pPr>
              <w:rPr>
                <w:szCs w:val="22"/>
                <w:lang w:val="fr-FR"/>
              </w:rPr>
            </w:pPr>
            <w:r>
              <w:rPr>
                <w:szCs w:val="22"/>
                <w:lang w:val="fr-FR"/>
              </w:rPr>
              <w:t>s</w:t>
            </w:r>
            <w:r w:rsidRPr="00855BDB">
              <w:rPr>
                <w:szCs w:val="22"/>
                <w:lang w:val="fr-FR"/>
              </w:rPr>
              <w:t>anofi-aventis Ireland Ltd.</w:t>
            </w:r>
            <w:r>
              <w:rPr>
                <w:szCs w:val="22"/>
                <w:lang w:val="fr-FR"/>
              </w:rPr>
              <w:t xml:space="preserve"> T/A SANOFI</w:t>
            </w:r>
          </w:p>
          <w:p w14:paraId="32F56F41" w14:textId="77777777" w:rsidR="007A4F16" w:rsidRPr="00F16B9F" w:rsidRDefault="007A4F16" w:rsidP="007A4F16">
            <w:pPr>
              <w:rPr>
                <w:szCs w:val="22"/>
                <w:lang w:val="fr-FR"/>
              </w:rPr>
            </w:pPr>
            <w:r w:rsidRPr="00F16B9F">
              <w:rPr>
                <w:szCs w:val="22"/>
                <w:lang w:val="fr-FR"/>
              </w:rPr>
              <w:t>Tel: +353 (0) 1 403 56 00</w:t>
            </w:r>
          </w:p>
          <w:p w14:paraId="0CB9D793" w14:textId="77777777" w:rsidR="007A4F16" w:rsidRPr="00F16B9F" w:rsidRDefault="007A4F16" w:rsidP="007A4F16">
            <w:pPr>
              <w:pStyle w:val="EMEATableLeft"/>
              <w:keepNext w:val="0"/>
              <w:keepLines w:val="0"/>
              <w:widowControl w:val="0"/>
              <w:rPr>
                <w:szCs w:val="22"/>
                <w:lang w:val="fr-FR"/>
              </w:rPr>
            </w:pPr>
          </w:p>
        </w:tc>
        <w:tc>
          <w:tcPr>
            <w:tcW w:w="4678" w:type="dxa"/>
          </w:tcPr>
          <w:p w14:paraId="508FD667" w14:textId="77777777" w:rsidR="007A4F16" w:rsidRPr="004359C7" w:rsidRDefault="007A4F16" w:rsidP="007A4F16">
            <w:pPr>
              <w:rPr>
                <w:b/>
                <w:bCs/>
                <w:szCs w:val="22"/>
                <w:lang w:val="it-IT"/>
              </w:rPr>
            </w:pPr>
            <w:r w:rsidRPr="004359C7">
              <w:rPr>
                <w:b/>
                <w:bCs/>
                <w:szCs w:val="22"/>
                <w:lang w:val="it-IT"/>
              </w:rPr>
              <w:t>Slovenija</w:t>
            </w:r>
          </w:p>
          <w:p w14:paraId="39210981" w14:textId="77777777" w:rsidR="003E53CB" w:rsidRPr="00CA3473" w:rsidRDefault="003E53CB" w:rsidP="003E53CB">
            <w:pPr>
              <w:tabs>
                <w:tab w:val="left" w:pos="-720"/>
              </w:tabs>
              <w:suppressAutoHyphens/>
              <w:rPr>
                <w:noProof/>
                <w:szCs w:val="22"/>
                <w:lang w:val="it-IT"/>
              </w:rPr>
            </w:pPr>
            <w:r w:rsidRPr="00CA3473">
              <w:rPr>
                <w:noProof/>
                <w:szCs w:val="22"/>
                <w:lang w:val="it-IT"/>
              </w:rPr>
              <w:t xml:space="preserve">Swixx Biopharma d.o.o. </w:t>
            </w:r>
          </w:p>
          <w:p w14:paraId="43767CC5" w14:textId="77777777" w:rsidR="003E53CB" w:rsidRPr="002F4B4F" w:rsidRDefault="003E53CB" w:rsidP="003E53CB">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339D626A" w14:textId="77777777" w:rsidR="007A4F16" w:rsidRPr="00B12060" w:rsidRDefault="007A4F16" w:rsidP="007A4F16">
            <w:pPr>
              <w:pStyle w:val="EMEATableLeft"/>
              <w:keepNext w:val="0"/>
              <w:keepLines w:val="0"/>
              <w:widowControl w:val="0"/>
              <w:rPr>
                <w:szCs w:val="22"/>
                <w:lang w:val="en-US"/>
              </w:rPr>
            </w:pPr>
          </w:p>
        </w:tc>
      </w:tr>
      <w:tr w:rsidR="007A4F16" w:rsidRPr="004359C7" w14:paraId="32D657C2" w14:textId="77777777" w:rsidTr="007A4F16">
        <w:trPr>
          <w:gridBefore w:val="1"/>
          <w:wBefore w:w="34" w:type="dxa"/>
          <w:cantSplit/>
        </w:trPr>
        <w:tc>
          <w:tcPr>
            <w:tcW w:w="4644" w:type="dxa"/>
          </w:tcPr>
          <w:p w14:paraId="0E5006A7" w14:textId="77777777" w:rsidR="007A4F16" w:rsidRPr="004359C7" w:rsidRDefault="007A4F16" w:rsidP="007A4F16">
            <w:pPr>
              <w:rPr>
                <w:b/>
                <w:bCs/>
                <w:szCs w:val="22"/>
              </w:rPr>
            </w:pPr>
            <w:r w:rsidRPr="004359C7">
              <w:rPr>
                <w:b/>
                <w:bCs/>
                <w:szCs w:val="22"/>
              </w:rPr>
              <w:t>Ísland</w:t>
            </w:r>
          </w:p>
          <w:p w14:paraId="2F1BFC4D" w14:textId="77777777" w:rsidR="007A4F16" w:rsidRPr="004359C7" w:rsidRDefault="007A4F16" w:rsidP="007A4F16">
            <w:pPr>
              <w:rPr>
                <w:szCs w:val="22"/>
              </w:rPr>
            </w:pPr>
            <w:r w:rsidRPr="004359C7">
              <w:rPr>
                <w:szCs w:val="22"/>
              </w:rPr>
              <w:t>Vistor hf.</w:t>
            </w:r>
          </w:p>
          <w:p w14:paraId="5FAAE253" w14:textId="77777777" w:rsidR="007A4F16" w:rsidRPr="004359C7" w:rsidRDefault="007A4F16" w:rsidP="007A4F16">
            <w:pPr>
              <w:rPr>
                <w:szCs w:val="22"/>
              </w:rPr>
            </w:pPr>
            <w:r w:rsidRPr="004359C7">
              <w:rPr>
                <w:noProof/>
                <w:szCs w:val="22"/>
              </w:rPr>
              <w:t>Sími</w:t>
            </w:r>
            <w:r w:rsidRPr="004359C7">
              <w:rPr>
                <w:szCs w:val="22"/>
              </w:rPr>
              <w:t>: +354 535 7000</w:t>
            </w:r>
          </w:p>
          <w:p w14:paraId="39B96784" w14:textId="77777777" w:rsidR="007A4F16" w:rsidRPr="004359C7" w:rsidRDefault="007A4F16" w:rsidP="007A4F16">
            <w:pPr>
              <w:rPr>
                <w:szCs w:val="22"/>
                <w:lang w:val="cs-CZ"/>
              </w:rPr>
            </w:pPr>
          </w:p>
        </w:tc>
        <w:tc>
          <w:tcPr>
            <w:tcW w:w="4678" w:type="dxa"/>
          </w:tcPr>
          <w:p w14:paraId="18C4F2DF" w14:textId="77777777" w:rsidR="007A4F16" w:rsidRPr="00D871CE" w:rsidRDefault="007A4F16" w:rsidP="007A4F16">
            <w:pPr>
              <w:rPr>
                <w:b/>
                <w:bCs/>
                <w:szCs w:val="22"/>
                <w:lang w:val="cs-CZ"/>
              </w:rPr>
            </w:pPr>
            <w:r w:rsidRPr="00D871CE">
              <w:rPr>
                <w:b/>
                <w:bCs/>
                <w:szCs w:val="22"/>
                <w:lang w:val="cs-CZ"/>
              </w:rPr>
              <w:t>Slovenská republika</w:t>
            </w:r>
          </w:p>
          <w:p w14:paraId="56A6062A" w14:textId="77777777" w:rsidR="003E53CB" w:rsidRPr="002F4B4F" w:rsidRDefault="003E53CB" w:rsidP="003E53CB">
            <w:pPr>
              <w:rPr>
                <w:lang w:val="en-US"/>
              </w:rPr>
            </w:pPr>
            <w:r w:rsidRPr="002F4B4F">
              <w:rPr>
                <w:lang w:val="en-US"/>
              </w:rPr>
              <w:t>Swixx Biopharma s.r.o.</w:t>
            </w:r>
          </w:p>
          <w:p w14:paraId="3A475917" w14:textId="77777777" w:rsidR="003E53CB" w:rsidRDefault="003E53CB" w:rsidP="003E53CB">
            <w:pPr>
              <w:rPr>
                <w:noProof/>
                <w:szCs w:val="22"/>
                <w:lang w:val="it-IT"/>
              </w:rPr>
            </w:pPr>
            <w:r w:rsidRPr="00CA3473">
              <w:rPr>
                <w:noProof/>
                <w:szCs w:val="22"/>
                <w:lang w:val="it-IT"/>
              </w:rPr>
              <w:t>Tel: +421 2 208 33 600</w:t>
            </w:r>
          </w:p>
          <w:p w14:paraId="5E31AD68" w14:textId="77777777" w:rsidR="007A4F16" w:rsidRPr="004359C7" w:rsidRDefault="003E53CB" w:rsidP="007A4F16">
            <w:pPr>
              <w:rPr>
                <w:szCs w:val="22"/>
              </w:rPr>
            </w:pPr>
            <w:r>
              <w:rPr>
                <w:szCs w:val="22"/>
              </w:rPr>
              <w:t> </w:t>
            </w:r>
          </w:p>
        </w:tc>
      </w:tr>
      <w:tr w:rsidR="007A4F16" w:rsidRPr="00B12060" w14:paraId="04628A59" w14:textId="77777777" w:rsidTr="007A4F16">
        <w:trPr>
          <w:gridBefore w:val="1"/>
          <w:wBefore w:w="34" w:type="dxa"/>
          <w:cantSplit/>
        </w:trPr>
        <w:tc>
          <w:tcPr>
            <w:tcW w:w="4644" w:type="dxa"/>
          </w:tcPr>
          <w:p w14:paraId="63F1734F" w14:textId="77777777" w:rsidR="007A4F16" w:rsidRPr="004359C7" w:rsidRDefault="007A4F16" w:rsidP="007A4F16">
            <w:pPr>
              <w:rPr>
                <w:b/>
                <w:bCs/>
                <w:szCs w:val="22"/>
                <w:lang w:val="it-IT"/>
              </w:rPr>
            </w:pPr>
            <w:r w:rsidRPr="004359C7">
              <w:rPr>
                <w:b/>
                <w:bCs/>
                <w:szCs w:val="22"/>
                <w:lang w:val="it-IT"/>
              </w:rPr>
              <w:t>Italia</w:t>
            </w:r>
          </w:p>
          <w:p w14:paraId="40E182A1" w14:textId="77777777" w:rsidR="007A4F16" w:rsidRPr="004359C7" w:rsidRDefault="00625B20" w:rsidP="007A4F16">
            <w:pPr>
              <w:rPr>
                <w:szCs w:val="22"/>
                <w:lang w:val="it-IT"/>
              </w:rPr>
            </w:pPr>
            <w:r>
              <w:rPr>
                <w:szCs w:val="22"/>
                <w:lang w:val="it-IT"/>
              </w:rPr>
              <w:t>S</w:t>
            </w:r>
            <w:r w:rsidR="007A4F16" w:rsidRPr="004359C7">
              <w:rPr>
                <w:szCs w:val="22"/>
                <w:lang w:val="it-IT"/>
              </w:rPr>
              <w:t>anofi S.</w:t>
            </w:r>
            <w:r w:rsidR="00702420">
              <w:rPr>
                <w:szCs w:val="22"/>
                <w:lang w:val="it-IT"/>
              </w:rPr>
              <w:t>r.l.</w:t>
            </w:r>
          </w:p>
          <w:p w14:paraId="265D27AB" w14:textId="77777777" w:rsidR="007A4F16" w:rsidRPr="004359C7" w:rsidRDefault="007A4F16" w:rsidP="007A4F16">
            <w:pPr>
              <w:rPr>
                <w:szCs w:val="22"/>
                <w:lang w:val="it-IT"/>
              </w:rPr>
            </w:pPr>
            <w:r w:rsidRPr="004359C7">
              <w:rPr>
                <w:szCs w:val="22"/>
                <w:lang w:val="it-IT"/>
              </w:rPr>
              <w:t>Tel</w:t>
            </w:r>
            <w:r>
              <w:rPr>
                <w:szCs w:val="22"/>
                <w:lang w:val="it-IT"/>
              </w:rPr>
              <w:t>:</w:t>
            </w:r>
            <w:r w:rsidRPr="004359C7">
              <w:rPr>
                <w:szCs w:val="22"/>
                <w:lang w:val="it-IT"/>
              </w:rPr>
              <w:t xml:space="preserve"> </w:t>
            </w:r>
            <w:r w:rsidR="00654ABD" w:rsidRPr="00A8731B">
              <w:rPr>
                <w:szCs w:val="22"/>
                <w:lang w:val="it-IT"/>
              </w:rPr>
              <w:t>800</w:t>
            </w:r>
            <w:r w:rsidR="007E6E0E">
              <w:rPr>
                <w:szCs w:val="22"/>
                <w:lang w:val="it-IT"/>
              </w:rPr>
              <w:t xml:space="preserve"> </w:t>
            </w:r>
            <w:r w:rsidR="00654ABD" w:rsidRPr="00A8731B">
              <w:rPr>
                <w:szCs w:val="22"/>
                <w:lang w:val="it-IT"/>
              </w:rPr>
              <w:t>536</w:t>
            </w:r>
            <w:r w:rsidR="00630CFF">
              <w:rPr>
                <w:szCs w:val="22"/>
                <w:lang w:val="it-IT"/>
              </w:rPr>
              <w:t xml:space="preserve"> </w:t>
            </w:r>
            <w:r w:rsidR="00654ABD" w:rsidRPr="00A8731B">
              <w:rPr>
                <w:szCs w:val="22"/>
                <w:lang w:val="it-IT"/>
              </w:rPr>
              <w:t>389</w:t>
            </w:r>
          </w:p>
          <w:p w14:paraId="5EC7820B" w14:textId="77777777" w:rsidR="007A4F16" w:rsidRPr="00B12060" w:rsidRDefault="007A4F16" w:rsidP="007A4F16">
            <w:pPr>
              <w:pStyle w:val="EMEATableLeft"/>
              <w:keepNext w:val="0"/>
              <w:keepLines w:val="0"/>
              <w:widowControl w:val="0"/>
              <w:rPr>
                <w:szCs w:val="22"/>
                <w:lang w:val="en-US"/>
              </w:rPr>
            </w:pPr>
          </w:p>
        </w:tc>
        <w:tc>
          <w:tcPr>
            <w:tcW w:w="4678" w:type="dxa"/>
          </w:tcPr>
          <w:p w14:paraId="26D4BF4F" w14:textId="77777777" w:rsidR="007A4F16" w:rsidRPr="004359C7" w:rsidRDefault="007A4F16" w:rsidP="007A4F16">
            <w:pPr>
              <w:rPr>
                <w:b/>
                <w:bCs/>
                <w:szCs w:val="22"/>
              </w:rPr>
            </w:pPr>
            <w:r w:rsidRPr="004359C7">
              <w:rPr>
                <w:b/>
                <w:bCs/>
                <w:szCs w:val="22"/>
              </w:rPr>
              <w:t>Suomi/Finland</w:t>
            </w:r>
          </w:p>
          <w:p w14:paraId="4ABBEEF9" w14:textId="77777777" w:rsidR="007A4F16" w:rsidRPr="004359C7" w:rsidRDefault="00371668" w:rsidP="007A4F16">
            <w:pPr>
              <w:rPr>
                <w:szCs w:val="22"/>
              </w:rPr>
            </w:pPr>
            <w:r>
              <w:rPr>
                <w:szCs w:val="22"/>
              </w:rPr>
              <w:t>S</w:t>
            </w:r>
            <w:r w:rsidR="007A4F16" w:rsidRPr="004359C7">
              <w:rPr>
                <w:szCs w:val="22"/>
              </w:rPr>
              <w:t>anofi Oy</w:t>
            </w:r>
          </w:p>
          <w:p w14:paraId="26CBA5EB" w14:textId="77777777" w:rsidR="007A4F16" w:rsidRPr="004359C7" w:rsidRDefault="007A4F16" w:rsidP="007A4F16">
            <w:pPr>
              <w:rPr>
                <w:szCs w:val="22"/>
              </w:rPr>
            </w:pPr>
            <w:r w:rsidRPr="004359C7">
              <w:rPr>
                <w:szCs w:val="22"/>
              </w:rPr>
              <w:t>Puh/Tel: +358 (0) 201 200 300</w:t>
            </w:r>
          </w:p>
          <w:p w14:paraId="6DA8EB94" w14:textId="77777777" w:rsidR="007A4F16" w:rsidRPr="00B12060" w:rsidRDefault="007A4F16" w:rsidP="007A4F16">
            <w:pPr>
              <w:pStyle w:val="EMEATableLeft"/>
              <w:keepNext w:val="0"/>
              <w:keepLines w:val="0"/>
              <w:widowControl w:val="0"/>
              <w:rPr>
                <w:szCs w:val="22"/>
                <w:lang w:val="en-US"/>
              </w:rPr>
            </w:pPr>
          </w:p>
        </w:tc>
      </w:tr>
      <w:tr w:rsidR="007A4F16" w:rsidRPr="00B12060" w14:paraId="37F1B80A" w14:textId="77777777" w:rsidTr="007A4F16">
        <w:trPr>
          <w:gridBefore w:val="1"/>
          <w:wBefore w:w="34" w:type="dxa"/>
          <w:cantSplit/>
        </w:trPr>
        <w:tc>
          <w:tcPr>
            <w:tcW w:w="4644" w:type="dxa"/>
          </w:tcPr>
          <w:p w14:paraId="53623C4B" w14:textId="77777777" w:rsidR="007A4F16" w:rsidRPr="00220332" w:rsidRDefault="007A4F16" w:rsidP="007A4F16">
            <w:pPr>
              <w:rPr>
                <w:b/>
                <w:szCs w:val="22"/>
                <w:lang w:val="fr-FR"/>
              </w:rPr>
            </w:pPr>
            <w:r w:rsidRPr="004359C7">
              <w:rPr>
                <w:b/>
                <w:bCs/>
                <w:szCs w:val="22"/>
              </w:rPr>
              <w:t>Κύπρος</w:t>
            </w:r>
          </w:p>
          <w:p w14:paraId="7AAFD96B" w14:textId="77777777" w:rsidR="003E53CB" w:rsidRPr="00CA3473" w:rsidRDefault="003E53CB" w:rsidP="003E53CB">
            <w:pPr>
              <w:rPr>
                <w:lang w:val="fi-FI"/>
              </w:rPr>
            </w:pPr>
            <w:r w:rsidRPr="00CA3473">
              <w:rPr>
                <w:lang w:val="fi-FI"/>
              </w:rPr>
              <w:t>C.A. Papaellinas Ltd.</w:t>
            </w:r>
          </w:p>
          <w:p w14:paraId="4734C559" w14:textId="77777777" w:rsidR="003E53CB" w:rsidRPr="00CA3473" w:rsidRDefault="003E53CB" w:rsidP="003E53CB">
            <w:pPr>
              <w:rPr>
                <w:noProof/>
                <w:szCs w:val="22"/>
                <w:lang w:val="fi-FI"/>
              </w:rPr>
            </w:pPr>
            <w:r w:rsidRPr="00CA3473">
              <w:rPr>
                <w:noProof/>
                <w:szCs w:val="22"/>
                <w:lang w:val="nl-NL"/>
              </w:rPr>
              <w:t>Τηλ</w:t>
            </w:r>
            <w:r w:rsidRPr="00CA3473">
              <w:rPr>
                <w:noProof/>
                <w:szCs w:val="22"/>
                <w:lang w:val="fi-FI"/>
              </w:rPr>
              <w:t>: +357 22 741741</w:t>
            </w:r>
          </w:p>
          <w:p w14:paraId="4E83BB53" w14:textId="77777777" w:rsidR="007A4F16" w:rsidRPr="00B12060" w:rsidRDefault="007A4F16" w:rsidP="007A4F16">
            <w:pPr>
              <w:pStyle w:val="EMEATableLeft"/>
              <w:keepNext w:val="0"/>
              <w:keepLines w:val="0"/>
              <w:widowControl w:val="0"/>
              <w:rPr>
                <w:szCs w:val="22"/>
                <w:lang w:val="en-US"/>
              </w:rPr>
            </w:pPr>
          </w:p>
        </w:tc>
        <w:tc>
          <w:tcPr>
            <w:tcW w:w="4678" w:type="dxa"/>
          </w:tcPr>
          <w:p w14:paraId="2EB650BF" w14:textId="77777777" w:rsidR="007A4F16" w:rsidRPr="004359C7" w:rsidRDefault="007A4F16" w:rsidP="007A4F16">
            <w:pPr>
              <w:rPr>
                <w:b/>
                <w:bCs/>
                <w:szCs w:val="22"/>
              </w:rPr>
            </w:pPr>
            <w:r w:rsidRPr="004359C7">
              <w:rPr>
                <w:b/>
                <w:bCs/>
                <w:szCs w:val="22"/>
              </w:rPr>
              <w:t>Sverige</w:t>
            </w:r>
          </w:p>
          <w:p w14:paraId="234470F3" w14:textId="77777777" w:rsidR="007A4F16" w:rsidRPr="004359C7" w:rsidRDefault="00371668" w:rsidP="007A4F16">
            <w:pPr>
              <w:rPr>
                <w:szCs w:val="22"/>
              </w:rPr>
            </w:pPr>
            <w:r>
              <w:rPr>
                <w:szCs w:val="22"/>
              </w:rPr>
              <w:t>S</w:t>
            </w:r>
            <w:r w:rsidR="007A4F16" w:rsidRPr="004359C7">
              <w:rPr>
                <w:szCs w:val="22"/>
              </w:rPr>
              <w:t>anofi AB</w:t>
            </w:r>
          </w:p>
          <w:p w14:paraId="13ADF1A6" w14:textId="77777777" w:rsidR="007A4F16" w:rsidRPr="004359C7" w:rsidRDefault="007A4F16" w:rsidP="007A4F16">
            <w:pPr>
              <w:rPr>
                <w:szCs w:val="22"/>
              </w:rPr>
            </w:pPr>
            <w:r w:rsidRPr="004359C7">
              <w:rPr>
                <w:szCs w:val="22"/>
              </w:rPr>
              <w:t>Tel: +46 (0)8 634 50 00</w:t>
            </w:r>
          </w:p>
          <w:p w14:paraId="131C18D7" w14:textId="77777777" w:rsidR="007A4F16" w:rsidRPr="00B12060" w:rsidRDefault="007A4F16" w:rsidP="007A4F16">
            <w:pPr>
              <w:pStyle w:val="EMEATableLeft"/>
              <w:keepNext w:val="0"/>
              <w:keepLines w:val="0"/>
              <w:widowControl w:val="0"/>
              <w:rPr>
                <w:szCs w:val="22"/>
                <w:lang w:val="de-DE"/>
              </w:rPr>
            </w:pPr>
          </w:p>
        </w:tc>
      </w:tr>
      <w:tr w:rsidR="007A4F16" w:rsidRPr="00B12060" w14:paraId="19CA9A17" w14:textId="77777777" w:rsidTr="007A4F16">
        <w:trPr>
          <w:gridBefore w:val="1"/>
          <w:wBefore w:w="34" w:type="dxa"/>
          <w:cantSplit/>
        </w:trPr>
        <w:tc>
          <w:tcPr>
            <w:tcW w:w="4644" w:type="dxa"/>
          </w:tcPr>
          <w:p w14:paraId="4F2E197F" w14:textId="77777777" w:rsidR="007A4F16" w:rsidRPr="004359C7" w:rsidRDefault="007A4F16" w:rsidP="007A4F16">
            <w:pPr>
              <w:rPr>
                <w:b/>
                <w:bCs/>
                <w:szCs w:val="22"/>
                <w:lang w:val="it-IT"/>
              </w:rPr>
            </w:pPr>
            <w:r w:rsidRPr="004359C7">
              <w:rPr>
                <w:b/>
                <w:bCs/>
                <w:szCs w:val="22"/>
                <w:lang w:val="it-IT"/>
              </w:rPr>
              <w:t>Latvija</w:t>
            </w:r>
          </w:p>
          <w:p w14:paraId="3694EA04" w14:textId="77777777" w:rsidR="003E53CB" w:rsidRPr="00CA3473" w:rsidRDefault="003E53CB" w:rsidP="003E53CB">
            <w:pPr>
              <w:rPr>
                <w:noProof/>
                <w:szCs w:val="22"/>
                <w:lang w:val="it-IT"/>
              </w:rPr>
            </w:pPr>
            <w:bookmarkStart w:id="22" w:name="_Hlk85181265"/>
            <w:r w:rsidRPr="00CA3473">
              <w:rPr>
                <w:noProof/>
                <w:szCs w:val="22"/>
                <w:lang w:val="it-IT"/>
              </w:rPr>
              <w:t xml:space="preserve">Swixx Biopharma SIA </w:t>
            </w:r>
          </w:p>
          <w:p w14:paraId="09E25CDF" w14:textId="77777777" w:rsidR="003E53CB" w:rsidRPr="00CA3473" w:rsidRDefault="003E53CB" w:rsidP="003E53CB">
            <w:pPr>
              <w:rPr>
                <w:noProof/>
                <w:szCs w:val="22"/>
                <w:lang w:val="it-IT"/>
              </w:rPr>
            </w:pPr>
            <w:r w:rsidRPr="00CA3473">
              <w:rPr>
                <w:noProof/>
                <w:szCs w:val="22"/>
                <w:lang w:val="it-IT"/>
              </w:rPr>
              <w:t>Tel: +371 6 616 47 50</w:t>
            </w:r>
          </w:p>
          <w:bookmarkEnd w:id="22"/>
          <w:p w14:paraId="4C117A14" w14:textId="77777777" w:rsidR="007A4F16" w:rsidRPr="00F16B9F" w:rsidRDefault="007A4F16" w:rsidP="007A4F16">
            <w:pPr>
              <w:pStyle w:val="EMEATableLeft"/>
              <w:keepNext w:val="0"/>
              <w:keepLines w:val="0"/>
              <w:widowControl w:val="0"/>
              <w:rPr>
                <w:szCs w:val="22"/>
                <w:lang w:val="it-IT"/>
              </w:rPr>
            </w:pPr>
          </w:p>
        </w:tc>
        <w:tc>
          <w:tcPr>
            <w:tcW w:w="4678" w:type="dxa"/>
          </w:tcPr>
          <w:p w14:paraId="55852B67" w14:textId="77777777" w:rsidR="003E53CB" w:rsidRPr="00CA3473" w:rsidRDefault="007A4F16" w:rsidP="003E53CB">
            <w:pPr>
              <w:autoSpaceDE w:val="0"/>
              <w:autoSpaceDN w:val="0"/>
              <w:rPr>
                <w:b/>
                <w:bCs/>
              </w:rPr>
            </w:pPr>
            <w:r w:rsidRPr="004359C7">
              <w:rPr>
                <w:b/>
                <w:bCs/>
                <w:szCs w:val="22"/>
              </w:rPr>
              <w:t>United Kingdom</w:t>
            </w:r>
            <w:r w:rsidR="003E53CB">
              <w:rPr>
                <w:b/>
                <w:bCs/>
                <w:szCs w:val="22"/>
              </w:rPr>
              <w:t xml:space="preserve"> </w:t>
            </w:r>
            <w:r w:rsidR="003E53CB" w:rsidRPr="00CA3473">
              <w:rPr>
                <w:b/>
                <w:bCs/>
              </w:rPr>
              <w:t>(Northern Ireland)</w:t>
            </w:r>
          </w:p>
          <w:p w14:paraId="70DEFBF6" w14:textId="77777777" w:rsidR="003E53CB" w:rsidRPr="002F4B4F" w:rsidRDefault="003E53CB" w:rsidP="003E53CB">
            <w:pPr>
              <w:autoSpaceDE w:val="0"/>
              <w:autoSpaceDN w:val="0"/>
              <w:rPr>
                <w:lang w:val="fr-FR"/>
              </w:rPr>
            </w:pPr>
            <w:r w:rsidRPr="00220332">
              <w:rPr>
                <w:lang w:val="en-US"/>
              </w:rPr>
              <w:t xml:space="preserve">sanofi-aventis Ireland Ltd. </w:t>
            </w:r>
            <w:r w:rsidRPr="002F4B4F">
              <w:rPr>
                <w:lang w:val="fr-FR"/>
              </w:rPr>
              <w:t>T/A SANOFI</w:t>
            </w:r>
          </w:p>
          <w:p w14:paraId="3574FBA3" w14:textId="77777777" w:rsidR="003E53CB" w:rsidRPr="00386F61" w:rsidRDefault="003E53CB" w:rsidP="003E53CB">
            <w:pPr>
              <w:rPr>
                <w:lang w:val="fr-FR"/>
              </w:rPr>
            </w:pPr>
            <w:r w:rsidRPr="00386F61">
              <w:rPr>
                <w:lang w:val="fr-FR"/>
              </w:rPr>
              <w:t>Tel: +44 (0) 800 035 2525</w:t>
            </w:r>
          </w:p>
          <w:p w14:paraId="63E66C03" w14:textId="77777777" w:rsidR="007A4F16" w:rsidRPr="00B12060" w:rsidRDefault="007A4F16" w:rsidP="007A4F16">
            <w:pPr>
              <w:pStyle w:val="EMEATableLeft"/>
              <w:keepNext w:val="0"/>
              <w:keepLines w:val="0"/>
              <w:widowControl w:val="0"/>
              <w:rPr>
                <w:szCs w:val="22"/>
                <w:lang w:val="en-US"/>
              </w:rPr>
            </w:pPr>
          </w:p>
        </w:tc>
      </w:tr>
    </w:tbl>
    <w:p w14:paraId="0C862685" w14:textId="77777777" w:rsidR="00C86A52" w:rsidRPr="00C76274" w:rsidRDefault="00C86A52">
      <w:pPr>
        <w:numPr>
          <w:ilvl w:val="12"/>
          <w:numId w:val="0"/>
        </w:numPr>
        <w:tabs>
          <w:tab w:val="left" w:pos="567"/>
        </w:tabs>
        <w:ind w:right="-2"/>
        <w:rPr>
          <w:lang w:val="pt-BR"/>
        </w:rPr>
      </w:pPr>
    </w:p>
    <w:p w14:paraId="11807EB5" w14:textId="24C27B29" w:rsidR="00C86A52" w:rsidRDefault="00C86A52">
      <w:pPr>
        <w:numPr>
          <w:ilvl w:val="12"/>
          <w:numId w:val="0"/>
        </w:numPr>
        <w:tabs>
          <w:tab w:val="left" w:pos="567"/>
        </w:tabs>
        <w:ind w:right="-2"/>
        <w:outlineLvl w:val="0"/>
      </w:pPr>
      <w:r>
        <w:rPr>
          <w:b/>
        </w:rPr>
        <w:t xml:space="preserve">Táto písomná informácia bola naposledy </w:t>
      </w:r>
      <w:r w:rsidR="00B75F45">
        <w:rPr>
          <w:b/>
        </w:rPr>
        <w:t>aktualizovaná</w:t>
      </w:r>
      <w:r w:rsidR="00B75F45" w:rsidDel="00B75F45">
        <w:rPr>
          <w:b/>
        </w:rPr>
        <w:t xml:space="preserve"> </w:t>
      </w:r>
      <w:r>
        <w:rPr>
          <w:b/>
        </w:rPr>
        <w:t>v</w:t>
      </w:r>
      <w:r w:rsidR="00303D94">
        <w:rPr>
          <w:b/>
        </w:rPr>
        <w:t> mesiac RRRR</w:t>
      </w:r>
      <w:r>
        <w:rPr>
          <w:b/>
        </w:rPr>
        <w:t>.</w:t>
      </w:r>
      <w:r w:rsidR="002E750C">
        <w:rPr>
          <w:b/>
        </w:rPr>
        <w:fldChar w:fldCharType="begin"/>
      </w:r>
      <w:r w:rsidR="002E750C">
        <w:rPr>
          <w:b/>
        </w:rPr>
        <w:instrText xml:space="preserve"> DOCVARIABLE vault_nd_e6c91dda-a8cb-4326-80ee-3335046c6842 \* MERGEFORMAT </w:instrText>
      </w:r>
      <w:r w:rsidR="002E750C">
        <w:rPr>
          <w:b/>
        </w:rPr>
        <w:fldChar w:fldCharType="separate"/>
      </w:r>
      <w:r w:rsidR="002E750C">
        <w:rPr>
          <w:b/>
        </w:rPr>
        <w:t xml:space="preserve"> </w:t>
      </w:r>
      <w:r w:rsidR="002E750C">
        <w:rPr>
          <w:b/>
        </w:rPr>
        <w:fldChar w:fldCharType="end"/>
      </w:r>
    </w:p>
    <w:p w14:paraId="098996B0" w14:textId="77777777" w:rsidR="00C86A52" w:rsidRDefault="00C86A52">
      <w:pPr>
        <w:numPr>
          <w:ilvl w:val="12"/>
          <w:numId w:val="0"/>
        </w:numPr>
        <w:tabs>
          <w:tab w:val="left" w:pos="567"/>
        </w:tabs>
        <w:ind w:right="-2"/>
      </w:pPr>
    </w:p>
    <w:p w14:paraId="7E668280" w14:textId="77777777" w:rsidR="00C86A52" w:rsidRDefault="00C86A52">
      <w:pPr>
        <w:numPr>
          <w:ilvl w:val="12"/>
          <w:numId w:val="0"/>
        </w:numPr>
        <w:tabs>
          <w:tab w:val="left" w:pos="567"/>
        </w:tabs>
        <w:ind w:right="-2"/>
      </w:pPr>
      <w:r>
        <w:lastRenderedPageBreak/>
        <w:t xml:space="preserve">Podrobné informácie o tomto lieku sú dostupné na internetovej stránke Európskej agentúry </w:t>
      </w:r>
      <w:r w:rsidR="00B75F45">
        <w:t>pre lieky</w:t>
      </w:r>
      <w:r w:rsidR="00437AA9">
        <w:t>:</w:t>
      </w:r>
      <w:r>
        <w:t xml:space="preserve"> </w:t>
      </w:r>
      <w:hyperlink r:id="rId15" w:history="1">
        <w:r w:rsidRPr="00191400">
          <w:rPr>
            <w:rStyle w:val="Hyperlink"/>
          </w:rPr>
          <w:t>http://www.ema.</w:t>
        </w:r>
        <w:r w:rsidR="00AB548A" w:rsidRPr="00191400">
          <w:rPr>
            <w:rStyle w:val="Hyperlink"/>
          </w:rPr>
          <w:t>europa.</w:t>
        </w:r>
        <w:r w:rsidRPr="00191400">
          <w:rPr>
            <w:rStyle w:val="Hyperlink"/>
          </w:rPr>
          <w:t>eu/</w:t>
        </w:r>
      </w:hyperlink>
      <w:r>
        <w:t xml:space="preserve"> </w:t>
      </w:r>
    </w:p>
    <w:p w14:paraId="3DA95AEA" w14:textId="77777777" w:rsidR="00FE5746" w:rsidRPr="00153816" w:rsidRDefault="00FE5746" w:rsidP="00153816">
      <w:pPr>
        <w:jc w:val="center"/>
        <w:rPr>
          <w:b/>
        </w:rPr>
      </w:pPr>
      <w:r>
        <w:br w:type="page"/>
      </w:r>
      <w:r w:rsidR="00B75F45" w:rsidRPr="00925180">
        <w:rPr>
          <w:b/>
          <w:szCs w:val="22"/>
        </w:rPr>
        <w:lastRenderedPageBreak/>
        <w:t>Písomná informácia</w:t>
      </w:r>
      <w:r w:rsidR="00B75F45" w:rsidRPr="008E7E79">
        <w:rPr>
          <w:b/>
        </w:rPr>
        <w:t xml:space="preserve"> </w:t>
      </w:r>
      <w:r w:rsidR="00B75F45" w:rsidRPr="00925180">
        <w:rPr>
          <w:b/>
          <w:szCs w:val="22"/>
        </w:rPr>
        <w:t>pre používateľa</w:t>
      </w:r>
    </w:p>
    <w:p w14:paraId="2511AAEF" w14:textId="77777777" w:rsidR="00FE5746" w:rsidRDefault="00FE5746" w:rsidP="00FE5746">
      <w:pPr>
        <w:jc w:val="center"/>
        <w:outlineLvl w:val="0"/>
        <w:rPr>
          <w:b/>
        </w:rPr>
      </w:pPr>
    </w:p>
    <w:p w14:paraId="31D76A31" w14:textId="142E3D54" w:rsidR="00FE5746" w:rsidRDefault="00FE5746" w:rsidP="00FE5746">
      <w:pPr>
        <w:jc w:val="center"/>
        <w:outlineLvl w:val="0"/>
        <w:rPr>
          <w:b/>
        </w:rPr>
      </w:pPr>
      <w:r>
        <w:rPr>
          <w:b/>
        </w:rPr>
        <w:t>Iscover 300 mg filmom obalené tablety</w:t>
      </w:r>
      <w:r w:rsidR="002E750C">
        <w:rPr>
          <w:b/>
        </w:rPr>
        <w:fldChar w:fldCharType="begin"/>
      </w:r>
      <w:r w:rsidR="002E750C">
        <w:rPr>
          <w:b/>
        </w:rPr>
        <w:instrText xml:space="preserve"> DOCVARIABLE vault_nd_8aff10a5-bfe6-46f1-b735-e9dcc4c7f2ed \* MERGEFORMAT </w:instrText>
      </w:r>
      <w:r w:rsidR="002E750C">
        <w:rPr>
          <w:b/>
        </w:rPr>
        <w:fldChar w:fldCharType="separate"/>
      </w:r>
      <w:r w:rsidR="002E750C">
        <w:rPr>
          <w:b/>
        </w:rPr>
        <w:t xml:space="preserve"> </w:t>
      </w:r>
      <w:r w:rsidR="002E750C">
        <w:rPr>
          <w:b/>
        </w:rPr>
        <w:fldChar w:fldCharType="end"/>
      </w:r>
    </w:p>
    <w:p w14:paraId="3011ABB3" w14:textId="67604C98" w:rsidR="00FE5746" w:rsidRPr="007355A1" w:rsidRDefault="00FE5746" w:rsidP="00FE5746">
      <w:pPr>
        <w:jc w:val="center"/>
        <w:outlineLvl w:val="0"/>
      </w:pPr>
      <w:r w:rsidRPr="007355A1">
        <w:t>klopidogrel</w:t>
      </w:r>
      <w:r w:rsidR="0049200E">
        <w:fldChar w:fldCharType="begin"/>
      </w:r>
      <w:r w:rsidR="0049200E">
        <w:instrText xml:space="preserve"> DOCVARIABLE vault_nd_7d176e0d-bbd2-4ede-8a60-6d9655041531 \* MERGEFORMAT </w:instrText>
      </w:r>
      <w:r w:rsidR="0049200E">
        <w:fldChar w:fldCharType="separate"/>
      </w:r>
      <w:r w:rsidR="002E750C">
        <w:t xml:space="preserve"> </w:t>
      </w:r>
      <w:r w:rsidR="0049200E">
        <w:fldChar w:fldCharType="end"/>
      </w:r>
    </w:p>
    <w:p w14:paraId="30F4B9F6" w14:textId="77777777" w:rsidR="00FE5746" w:rsidRDefault="00FE5746" w:rsidP="00FE5746">
      <w:pPr>
        <w:jc w:val="both"/>
      </w:pPr>
    </w:p>
    <w:p w14:paraId="378ED43B" w14:textId="77777777" w:rsidR="00FE5746" w:rsidRDefault="00FE5746" w:rsidP="00B75F45">
      <w:pPr>
        <w:ind w:left="0" w:right="-2" w:firstLine="0"/>
      </w:pPr>
      <w:r>
        <w:rPr>
          <w:b/>
        </w:rPr>
        <w:t xml:space="preserve">Pozorne si prečítajte celú písomnú informáciu </w:t>
      </w:r>
      <w:r w:rsidR="00B75F45">
        <w:rPr>
          <w:b/>
        </w:rPr>
        <w:t>predtým</w:t>
      </w:r>
      <w:r>
        <w:rPr>
          <w:b/>
        </w:rPr>
        <w:t xml:space="preserve">, ako začnete užívať </w:t>
      </w:r>
      <w:r w:rsidR="00B75F45">
        <w:rPr>
          <w:b/>
        </w:rPr>
        <w:t>tento</w:t>
      </w:r>
      <w:r>
        <w:rPr>
          <w:b/>
        </w:rPr>
        <w:t xml:space="preserve"> liek</w:t>
      </w:r>
      <w:r w:rsidR="00B75F45">
        <w:rPr>
          <w:b/>
        </w:rPr>
        <w:t xml:space="preserve">, </w:t>
      </w:r>
      <w:r w:rsidR="00B75F45" w:rsidRPr="00967D26">
        <w:rPr>
          <w:b/>
          <w:noProof/>
          <w:szCs w:val="22"/>
        </w:rPr>
        <w:t>pretože obsahuje pre vás dôležité informácie</w:t>
      </w:r>
      <w:r>
        <w:rPr>
          <w:b/>
        </w:rPr>
        <w:t>.</w:t>
      </w:r>
    </w:p>
    <w:p w14:paraId="7D70A84E" w14:textId="77777777" w:rsidR="00FE5746" w:rsidRDefault="00FE5746" w:rsidP="00FE5746">
      <w:pPr>
        <w:numPr>
          <w:ilvl w:val="0"/>
          <w:numId w:val="1"/>
        </w:numPr>
        <w:ind w:left="567" w:right="-2" w:hanging="567"/>
      </w:pPr>
      <w:r>
        <w:t>Túto písomnú informáciu si uschovajte. Možno bude potrebné, aby ste si ju znovu prečítali.</w:t>
      </w:r>
    </w:p>
    <w:p w14:paraId="65F5C679" w14:textId="77777777" w:rsidR="00FE5746" w:rsidRDefault="00FE5746" w:rsidP="00FE5746">
      <w:pPr>
        <w:numPr>
          <w:ilvl w:val="0"/>
          <w:numId w:val="1"/>
        </w:numPr>
        <w:ind w:left="567" w:right="-2" w:hanging="567"/>
      </w:pPr>
      <w:r>
        <w:t>Ak máte akékoľvek ďalšie otázky, obráťte sa na svojho lekára alebo lekárnika.</w:t>
      </w:r>
    </w:p>
    <w:p w14:paraId="20CBFFD4" w14:textId="77777777" w:rsidR="00FE5746" w:rsidRDefault="00FE5746" w:rsidP="00FE5746">
      <w:pPr>
        <w:numPr>
          <w:ilvl w:val="0"/>
          <w:numId w:val="1"/>
        </w:numPr>
        <w:ind w:left="567" w:right="-2" w:hanging="567"/>
        <w:rPr>
          <w:b/>
        </w:rPr>
      </w:pPr>
      <w:r>
        <w:t xml:space="preserve">Tento liek bol predpísaný </w:t>
      </w:r>
      <w:r w:rsidR="00C806D7">
        <w:t>iba v</w:t>
      </w:r>
      <w:r>
        <w:t xml:space="preserve">ám. Nedávajte ho nikomu inému. Môže mu uškodiť, dokonca aj vtedy, ak má rovnaké </w:t>
      </w:r>
      <w:r w:rsidR="00215E57">
        <w:t>prejavy</w:t>
      </w:r>
      <w:r>
        <w:t xml:space="preserve"> </w:t>
      </w:r>
      <w:r w:rsidR="00C806D7">
        <w:t xml:space="preserve">ochorenia </w:t>
      </w:r>
      <w:r>
        <w:t xml:space="preserve">ako </w:t>
      </w:r>
      <w:r w:rsidR="00C806D7">
        <w:t>v</w:t>
      </w:r>
      <w:r>
        <w:t>y.</w:t>
      </w:r>
    </w:p>
    <w:p w14:paraId="4D2222C2" w14:textId="77777777" w:rsidR="00FE5746" w:rsidRDefault="00C806D7" w:rsidP="00FE5746">
      <w:pPr>
        <w:numPr>
          <w:ilvl w:val="0"/>
          <w:numId w:val="1"/>
        </w:numPr>
        <w:ind w:left="567" w:right="-2" w:hanging="567"/>
        <w:rPr>
          <w:b/>
        </w:rPr>
      </w:pPr>
      <w:r w:rsidRPr="00967D26">
        <w:rPr>
          <w:noProof/>
          <w:szCs w:val="22"/>
        </w:rPr>
        <w:t>Ak sa u vás vyskytne akýkoľvek vedľajší účinok, obráťte sa na svojho lekára</w:t>
      </w:r>
      <w:r>
        <w:rPr>
          <w:noProof/>
          <w:szCs w:val="22"/>
        </w:rPr>
        <w:t xml:space="preserve"> alebo </w:t>
      </w:r>
      <w:r w:rsidRPr="00967D26">
        <w:rPr>
          <w:noProof/>
          <w:szCs w:val="22"/>
        </w:rPr>
        <w:t>lekárnika.</w:t>
      </w:r>
      <w:r w:rsidRPr="008E7E79">
        <w:t xml:space="preserve"> </w:t>
      </w:r>
      <w:r w:rsidRPr="00967D26">
        <w:rPr>
          <w:noProof/>
          <w:szCs w:val="22"/>
        </w:rPr>
        <w:t>To sa týka aj akýchkoľvek vedľajších účinkov, ktoré nie sú uvedené v tejto písomnej informácii.</w:t>
      </w:r>
      <w:r w:rsidRPr="00967D26">
        <w:rPr>
          <w:szCs w:val="22"/>
        </w:rPr>
        <w:t xml:space="preserve"> </w:t>
      </w:r>
      <w:r w:rsidRPr="00967D26">
        <w:rPr>
          <w:noProof/>
          <w:szCs w:val="22"/>
        </w:rPr>
        <w:t>Pozri časť 4.</w:t>
      </w:r>
    </w:p>
    <w:p w14:paraId="319C55E7" w14:textId="77777777" w:rsidR="00FE5746" w:rsidRDefault="00FE5746" w:rsidP="00FE5746">
      <w:pPr>
        <w:numPr>
          <w:ilvl w:val="12"/>
          <w:numId w:val="0"/>
        </w:numPr>
        <w:ind w:right="-2"/>
      </w:pPr>
    </w:p>
    <w:p w14:paraId="55984832" w14:textId="61A83C33" w:rsidR="00FE5746" w:rsidRPr="00FD37D7" w:rsidRDefault="00FE5746" w:rsidP="00FE5746">
      <w:pPr>
        <w:numPr>
          <w:ilvl w:val="12"/>
          <w:numId w:val="0"/>
        </w:numPr>
        <w:ind w:right="-2"/>
        <w:outlineLvl w:val="0"/>
      </w:pPr>
      <w:r w:rsidRPr="00FD37D7">
        <w:rPr>
          <w:b/>
        </w:rPr>
        <w:t>V tejto písomnej informácií</w:t>
      </w:r>
      <w:r w:rsidR="00215E57" w:rsidRPr="00215E57">
        <w:rPr>
          <w:b/>
        </w:rPr>
        <w:t xml:space="preserve"> </w:t>
      </w:r>
      <w:r w:rsidR="00215E57">
        <w:rPr>
          <w:b/>
        </w:rPr>
        <w:t>sa dozviete</w:t>
      </w:r>
      <w:r w:rsidRPr="00FD37D7">
        <w:t>:</w:t>
      </w:r>
      <w:r w:rsidR="0049200E">
        <w:fldChar w:fldCharType="begin"/>
      </w:r>
      <w:r w:rsidR="0049200E">
        <w:instrText xml:space="preserve"> DOCVARIABLE vault_nd_6f753734-b747-4caa-b8f0-f20dc13bdd67 \* MERGEFORMAT </w:instrText>
      </w:r>
      <w:r w:rsidR="0049200E">
        <w:fldChar w:fldCharType="separate"/>
      </w:r>
      <w:r w:rsidR="002E750C">
        <w:t xml:space="preserve"> </w:t>
      </w:r>
      <w:r w:rsidR="0049200E">
        <w:fldChar w:fldCharType="end"/>
      </w:r>
    </w:p>
    <w:p w14:paraId="4E1698BB" w14:textId="77777777" w:rsidR="00FE5746" w:rsidRDefault="00FE5746" w:rsidP="00FE5746">
      <w:pPr>
        <w:ind w:right="-29"/>
      </w:pPr>
      <w:r>
        <w:t>1.</w:t>
      </w:r>
      <w:r>
        <w:tab/>
        <w:t>Čo je Iscover a na čo sa používa</w:t>
      </w:r>
    </w:p>
    <w:p w14:paraId="53EE0D5B" w14:textId="77777777" w:rsidR="00FE5746" w:rsidRDefault="00FE5746" w:rsidP="00FE5746">
      <w:pPr>
        <w:ind w:right="-29"/>
      </w:pPr>
      <w:r>
        <w:t>2.</w:t>
      </w:r>
      <w:r>
        <w:tab/>
      </w:r>
      <w:r w:rsidR="00206A2E" w:rsidRPr="00967D26">
        <w:rPr>
          <w:noProof/>
          <w:szCs w:val="22"/>
        </w:rPr>
        <w:t xml:space="preserve">Čo potrebujete vedieť </w:t>
      </w:r>
      <w:r w:rsidR="00206A2E">
        <w:rPr>
          <w:noProof/>
          <w:szCs w:val="22"/>
        </w:rPr>
        <w:t>predtým</w:t>
      </w:r>
      <w:r w:rsidR="00206A2E">
        <w:t>,</w:t>
      </w:r>
      <w:r>
        <w:t xml:space="preserve"> ako užijete Iscover</w:t>
      </w:r>
    </w:p>
    <w:p w14:paraId="6E834A93" w14:textId="77777777" w:rsidR="00FE5746" w:rsidRDefault="00FE5746" w:rsidP="00FE5746">
      <w:pPr>
        <w:ind w:right="-29"/>
      </w:pPr>
      <w:r>
        <w:t>3.</w:t>
      </w:r>
      <w:r>
        <w:tab/>
        <w:t>Ako užívať Iscover</w:t>
      </w:r>
    </w:p>
    <w:p w14:paraId="3DD0E688" w14:textId="77777777" w:rsidR="00FE5746" w:rsidRDefault="00FE5746" w:rsidP="00FE5746">
      <w:pPr>
        <w:ind w:right="-29"/>
      </w:pPr>
      <w:r>
        <w:t>4.</w:t>
      </w:r>
      <w:r>
        <w:tab/>
        <w:t>Možné vedľajšie účinky</w:t>
      </w:r>
    </w:p>
    <w:p w14:paraId="1228D670" w14:textId="77777777" w:rsidR="00FE5746" w:rsidRDefault="00FE5746" w:rsidP="00FE5746">
      <w:pPr>
        <w:ind w:right="-29"/>
      </w:pPr>
      <w:r>
        <w:t>5</w:t>
      </w:r>
      <w:r>
        <w:tab/>
        <w:t>Ako uchovávať Iscover</w:t>
      </w:r>
    </w:p>
    <w:p w14:paraId="43B730CC" w14:textId="77777777" w:rsidR="00FE5746" w:rsidRDefault="00FE5746" w:rsidP="00FE5746">
      <w:pPr>
        <w:ind w:right="-29"/>
      </w:pPr>
      <w:r>
        <w:t>6.</w:t>
      </w:r>
      <w:r>
        <w:tab/>
      </w:r>
      <w:r w:rsidR="00206A2E">
        <w:t>Obsah balenia a ď</w:t>
      </w:r>
      <w:r>
        <w:t>alšie informácie</w:t>
      </w:r>
    </w:p>
    <w:p w14:paraId="65D7DF18" w14:textId="77777777" w:rsidR="00FE5746" w:rsidRPr="003B7278" w:rsidRDefault="00FE5746" w:rsidP="00FE5746">
      <w:pPr>
        <w:numPr>
          <w:ilvl w:val="12"/>
          <w:numId w:val="0"/>
        </w:numPr>
        <w:ind w:right="-2"/>
      </w:pPr>
    </w:p>
    <w:p w14:paraId="25968585" w14:textId="77777777" w:rsidR="00FE5746" w:rsidRDefault="00FE5746" w:rsidP="00FE5746">
      <w:pPr>
        <w:numPr>
          <w:ilvl w:val="12"/>
          <w:numId w:val="0"/>
        </w:numPr>
        <w:ind w:right="-2"/>
      </w:pPr>
    </w:p>
    <w:p w14:paraId="1A8D0514" w14:textId="0BD77394" w:rsidR="00FE5746" w:rsidRDefault="00FE5746" w:rsidP="00FE5746">
      <w:pPr>
        <w:numPr>
          <w:ilvl w:val="12"/>
          <w:numId w:val="0"/>
        </w:numPr>
        <w:ind w:left="567" w:right="-2" w:hanging="567"/>
        <w:outlineLvl w:val="0"/>
      </w:pPr>
      <w:r>
        <w:rPr>
          <w:b/>
        </w:rPr>
        <w:t>1.</w:t>
      </w:r>
      <w:r>
        <w:rPr>
          <w:b/>
        </w:rPr>
        <w:tab/>
      </w:r>
      <w:r>
        <w:rPr>
          <w:b/>
          <w:caps/>
        </w:rPr>
        <w:t>č</w:t>
      </w:r>
      <w:r w:rsidR="00F70202">
        <w:rPr>
          <w:b/>
        </w:rPr>
        <w:t>o je Iscover a na čo sa používa</w:t>
      </w:r>
      <w:r w:rsidR="002E750C">
        <w:rPr>
          <w:b/>
        </w:rPr>
        <w:fldChar w:fldCharType="begin"/>
      </w:r>
      <w:r w:rsidR="002E750C">
        <w:rPr>
          <w:b/>
        </w:rPr>
        <w:instrText xml:space="preserve"> DOCVARIABLE vault_nd_b0069eb1-78ca-45bc-ad04-dd806e887310 \* MERGEFORMAT </w:instrText>
      </w:r>
      <w:r w:rsidR="002E750C">
        <w:rPr>
          <w:b/>
        </w:rPr>
        <w:fldChar w:fldCharType="separate"/>
      </w:r>
      <w:r w:rsidR="002E750C">
        <w:rPr>
          <w:b/>
        </w:rPr>
        <w:t xml:space="preserve"> </w:t>
      </w:r>
      <w:r w:rsidR="002E750C">
        <w:rPr>
          <w:b/>
        </w:rPr>
        <w:fldChar w:fldCharType="end"/>
      </w:r>
    </w:p>
    <w:p w14:paraId="2F0887DD" w14:textId="77777777" w:rsidR="00FE5746" w:rsidRDefault="00FE5746" w:rsidP="00FE5746">
      <w:pPr>
        <w:numPr>
          <w:ilvl w:val="12"/>
          <w:numId w:val="0"/>
        </w:numPr>
        <w:ind w:right="-2"/>
      </w:pPr>
    </w:p>
    <w:p w14:paraId="7550FA94" w14:textId="77777777" w:rsidR="00FE5746" w:rsidRDefault="00FE5746" w:rsidP="00FE5746">
      <w:pPr>
        <w:numPr>
          <w:ilvl w:val="12"/>
          <w:numId w:val="0"/>
        </w:numPr>
        <w:ind w:right="-2"/>
      </w:pPr>
      <w:r>
        <w:t xml:space="preserve">Iscover </w:t>
      </w:r>
      <w:r w:rsidR="00F70202">
        <w:t xml:space="preserve">obsahuje klopidogrel a </w:t>
      </w:r>
      <w:r>
        <w:t>patrí do skupiny liekov nazývaných antiagregačné lieky. Krvné doštičky sú veľmi malé častice v krvi, ktoré sa počas zrážania krvi zhlukujú. Tomuto zhlukovaniu bránia antiagregačné lieky, ktoré znižujú možnosť vytvorenia krvnej zrazeniny (tento proces sa volá trombóza).</w:t>
      </w:r>
    </w:p>
    <w:p w14:paraId="3EAA030A" w14:textId="77777777" w:rsidR="00FE5746" w:rsidRDefault="00FE5746" w:rsidP="00FE5746">
      <w:pPr>
        <w:numPr>
          <w:ilvl w:val="12"/>
          <w:numId w:val="0"/>
        </w:numPr>
        <w:ind w:left="567" w:right="-2" w:hanging="567"/>
        <w:outlineLvl w:val="0"/>
        <w:rPr>
          <w:b/>
        </w:rPr>
      </w:pPr>
    </w:p>
    <w:p w14:paraId="1B437977" w14:textId="77777777" w:rsidR="00FE5746" w:rsidRDefault="00FE5746" w:rsidP="00FE5746">
      <w:pPr>
        <w:ind w:left="0" w:firstLine="0"/>
      </w:pPr>
      <w:r>
        <w:t xml:space="preserve">Iscover sa používa </w:t>
      </w:r>
      <w:r w:rsidR="00E35584">
        <w:t xml:space="preserve">u dospelých </w:t>
      </w:r>
      <w:r>
        <w:t xml:space="preserve">na predchádzanie vzniku krvných zrazenín (trombus), ktoré sa formujú v skôrnatených cievach (artériách). Tento proces, ktorý môže viesť k aterotrombotickým príhodám (ako napríklad náhla cievna mozgová príhoda, srdcový záchvat alebo smrť), je známy ako aterotrombóza. </w:t>
      </w:r>
    </w:p>
    <w:p w14:paraId="0697941D" w14:textId="77777777" w:rsidR="00FE5746" w:rsidRDefault="00FE5746" w:rsidP="00FE5746"/>
    <w:p w14:paraId="0019D3C3" w14:textId="77777777" w:rsidR="00FE5746" w:rsidRDefault="00FE5746" w:rsidP="00FE5746">
      <w:pPr>
        <w:ind w:left="0" w:firstLine="0"/>
      </w:pPr>
      <w:r>
        <w:t xml:space="preserve">Iscover </w:t>
      </w:r>
      <w:r w:rsidR="00A93055">
        <w:t>v</w:t>
      </w:r>
      <w:r>
        <w:t>ám bol predpísaný ako ochrana pred vytvorením krvných zrazenín a na zníženie rizika výskytu nasledujúcich závažných príhod, pretože:</w:t>
      </w:r>
    </w:p>
    <w:p w14:paraId="79DD8E4B" w14:textId="77777777" w:rsidR="00FE5746" w:rsidRDefault="00FE5746" w:rsidP="00FE5746">
      <w:pPr>
        <w:numPr>
          <w:ilvl w:val="0"/>
          <w:numId w:val="9"/>
        </w:numPr>
        <w:tabs>
          <w:tab w:val="clear" w:pos="360"/>
          <w:tab w:val="num" w:pos="567"/>
        </w:tabs>
        <w:ind w:left="567" w:hanging="567"/>
      </w:pPr>
      <w:r>
        <w:t>máte skôrnatené cievy (tiež známe ako ateroskleróza) a</w:t>
      </w:r>
    </w:p>
    <w:p w14:paraId="43A8C4C4" w14:textId="77777777" w:rsidR="00FE5746" w:rsidRDefault="00FE5746" w:rsidP="00FE5746">
      <w:pPr>
        <w:numPr>
          <w:ilvl w:val="0"/>
          <w:numId w:val="9"/>
        </w:numPr>
        <w:tabs>
          <w:tab w:val="clear" w:pos="360"/>
          <w:tab w:val="num" w:pos="567"/>
        </w:tabs>
        <w:ind w:left="567" w:hanging="567"/>
      </w:pPr>
      <w:r>
        <w:t>prekonali ste infarkt myokardu, náhlu cievnu mozgovú príhodu alebo máte ochorenie periférnych artérií alebo</w:t>
      </w:r>
    </w:p>
    <w:p w14:paraId="3C915B82" w14:textId="77777777" w:rsidR="009841AC" w:rsidRDefault="00FE5746" w:rsidP="009841AC">
      <w:pPr>
        <w:numPr>
          <w:ilvl w:val="0"/>
          <w:numId w:val="9"/>
        </w:numPr>
        <w:tabs>
          <w:tab w:val="clear" w:pos="360"/>
          <w:tab w:val="num" w:pos="567"/>
        </w:tabs>
        <w:ind w:left="567" w:hanging="567"/>
      </w:pPr>
      <w:r>
        <w:t xml:space="preserve">mali ste závažný typ bolesti na hrudníku, ktorý je známy ako „nestabilná angína pektoris“ alebo ste prekonali </w:t>
      </w:r>
      <w:r w:rsidR="00867EA7">
        <w:t>„</w:t>
      </w:r>
      <w:r>
        <w:t>infarkt myokardu</w:t>
      </w:r>
      <w:r w:rsidR="00867EA7">
        <w:t>“</w:t>
      </w:r>
      <w:r>
        <w:t xml:space="preserve"> (srdcový záchvat). Na liečbu týchto ťažkostí môže </w:t>
      </w:r>
      <w:r w:rsidR="00A93055">
        <w:t>v</w:t>
      </w:r>
      <w:r>
        <w:t xml:space="preserve">áš lekár zaviesť do upchatej alebo zúženej tepny stent na znovuobnovenie účinného prietoku krvi. Váš lekár </w:t>
      </w:r>
      <w:r w:rsidR="00A93055">
        <w:t>v</w:t>
      </w:r>
      <w:r>
        <w:t>ám m</w:t>
      </w:r>
      <w:r w:rsidR="009841AC">
        <w:t>ôže</w:t>
      </w:r>
      <w:r>
        <w:t xml:space="preserve"> predpísať aj kyselinu acetylsalicylovú (látku, ktorá je súčasťou mnohých liekov a používa sa na zmiernenie bolesti a na zníženie teploty a tiež na predchádzanie tvorby krvných zrazenín).</w:t>
      </w:r>
      <w:r w:rsidR="009841AC" w:rsidRPr="009841AC">
        <w:t xml:space="preserve"> </w:t>
      </w:r>
    </w:p>
    <w:p w14:paraId="2F706EEE" w14:textId="77777777" w:rsidR="00FE5746" w:rsidRDefault="009841AC" w:rsidP="009841AC">
      <w:pPr>
        <w:numPr>
          <w:ilvl w:val="0"/>
          <w:numId w:val="9"/>
        </w:numPr>
        <w:tabs>
          <w:tab w:val="clear" w:pos="360"/>
          <w:tab w:val="num" w:pos="567"/>
        </w:tabs>
        <w:ind w:left="567" w:hanging="567"/>
      </w:pPr>
      <w:r w:rsidRPr="00270C22">
        <w:t xml:space="preserve">sa u vás vyskytli príznaky </w:t>
      </w:r>
      <w:r>
        <w:t xml:space="preserve">náhlej </w:t>
      </w:r>
      <w:r w:rsidRPr="00270C22">
        <w:t xml:space="preserve">cievnej mozgovej príhody, </w:t>
      </w:r>
      <w:r w:rsidRPr="0036192D">
        <w:t xml:space="preserve">ktoré ustúpili v krátkom časovom období (tiež známe ako prechodný ischemický záchvat) alebo </w:t>
      </w:r>
      <w:r>
        <w:t>mierna</w:t>
      </w:r>
      <w:r w:rsidRPr="0036192D">
        <w:t xml:space="preserve"> náhla</w:t>
      </w:r>
      <w:r w:rsidR="00CB0D1B">
        <w:t xml:space="preserve"> ischemická</w:t>
      </w:r>
      <w:r w:rsidRPr="0036192D">
        <w:t xml:space="preserve"> cievna mozgová príhoda. Lekár vám môže v priebehu prvých 24 hodín podať kyselinu</w:t>
      </w:r>
      <w:r w:rsidRPr="00270C22">
        <w:t xml:space="preserve"> acetylsalicylovú.</w:t>
      </w:r>
    </w:p>
    <w:p w14:paraId="075C7F19" w14:textId="77777777" w:rsidR="00EB56B1" w:rsidRDefault="00EB56B1" w:rsidP="00EB56B1">
      <w:pPr>
        <w:numPr>
          <w:ilvl w:val="0"/>
          <w:numId w:val="9"/>
        </w:numPr>
        <w:tabs>
          <w:tab w:val="clear" w:pos="360"/>
          <w:tab w:val="num" w:pos="540"/>
        </w:tabs>
        <w:ind w:left="540" w:hanging="540"/>
      </w:pPr>
      <w:r>
        <w:t xml:space="preserve">máte nepravidelný srdcový tep, čo je stav, ktorý sa nazýva „atriálna fibrilácia“ a nemôžete užívať lieky známe ako „perorálne antikoagulanciá“ (antagonisty vitamínu K), ktoré zabraňujú tvorbe nových krvných zrazenín alebo zabraňujú rastu už existujúcich krvných zrazenín. Musia </w:t>
      </w:r>
      <w:r w:rsidR="00A93055">
        <w:t>v</w:t>
      </w:r>
      <w:r>
        <w:t>ám povedať, že pri tomto ochorení sú perorálne antikoagulanciá účinnejšie ako kyselina acetylsalicylová a</w:t>
      </w:r>
      <w:r w:rsidR="006678E8">
        <w:t>lebo kombinované použitie Iscover</w:t>
      </w:r>
      <w:r>
        <w:t>u a kyseliny acetylsalicylovej. V</w:t>
      </w:r>
      <w:r w:rsidR="006678E8">
        <w:t xml:space="preserve">áš lekár </w:t>
      </w:r>
      <w:r w:rsidR="00A93055">
        <w:lastRenderedPageBreak/>
        <w:t>v</w:t>
      </w:r>
      <w:r w:rsidR="006678E8">
        <w:t>ám má predpísať Iscover</w:t>
      </w:r>
      <w:r>
        <w:t xml:space="preserve"> a kyselinu acetylsalicylovú vtedy, ak nemôžete užívať „perorálne antikoagulanciá“ a nemáte riziko závažného krvácania.</w:t>
      </w:r>
    </w:p>
    <w:p w14:paraId="0284A55F" w14:textId="77777777" w:rsidR="00FE5746" w:rsidRDefault="00FE5746" w:rsidP="00FE5746"/>
    <w:p w14:paraId="35C8E556" w14:textId="77777777" w:rsidR="00FE5746" w:rsidRDefault="00FE5746" w:rsidP="00FE5746">
      <w:pPr>
        <w:numPr>
          <w:ilvl w:val="12"/>
          <w:numId w:val="0"/>
        </w:numPr>
        <w:ind w:left="567" w:right="-2" w:hanging="567"/>
        <w:outlineLvl w:val="0"/>
        <w:rPr>
          <w:b/>
        </w:rPr>
      </w:pPr>
    </w:p>
    <w:p w14:paraId="7712D415" w14:textId="6B777FA6" w:rsidR="00FE5746" w:rsidRDefault="00FE5746" w:rsidP="00202867">
      <w:pPr>
        <w:keepNext/>
        <w:numPr>
          <w:ilvl w:val="12"/>
          <w:numId w:val="0"/>
        </w:numPr>
        <w:ind w:left="567" w:right="-2" w:hanging="567"/>
        <w:outlineLvl w:val="0"/>
      </w:pPr>
      <w:r>
        <w:rPr>
          <w:b/>
        </w:rPr>
        <w:t>2.</w:t>
      </w:r>
      <w:r>
        <w:rPr>
          <w:b/>
        </w:rPr>
        <w:tab/>
      </w:r>
      <w:r w:rsidR="00A93055">
        <w:rPr>
          <w:b/>
        </w:rPr>
        <w:t>Čo potrebujete vedieť predtým, ako užijete Iscover</w:t>
      </w:r>
      <w:r w:rsidR="002E750C">
        <w:rPr>
          <w:b/>
        </w:rPr>
        <w:fldChar w:fldCharType="begin"/>
      </w:r>
      <w:r w:rsidR="002E750C">
        <w:rPr>
          <w:b/>
        </w:rPr>
        <w:instrText xml:space="preserve"> DOCVARIABLE vault_nd_1117d738-96c9-4cf0-9b06-edeca87b34ec \* MERGEFORMAT </w:instrText>
      </w:r>
      <w:r w:rsidR="002E750C">
        <w:rPr>
          <w:b/>
        </w:rPr>
        <w:fldChar w:fldCharType="separate"/>
      </w:r>
      <w:r w:rsidR="002E750C">
        <w:rPr>
          <w:b/>
        </w:rPr>
        <w:t xml:space="preserve"> </w:t>
      </w:r>
      <w:r w:rsidR="002E750C">
        <w:rPr>
          <w:b/>
        </w:rPr>
        <w:fldChar w:fldCharType="end"/>
      </w:r>
    </w:p>
    <w:p w14:paraId="285F112E" w14:textId="77777777" w:rsidR="00FE5746" w:rsidRDefault="00FE5746" w:rsidP="00202867">
      <w:pPr>
        <w:keepNext/>
        <w:numPr>
          <w:ilvl w:val="12"/>
          <w:numId w:val="0"/>
        </w:numPr>
        <w:ind w:right="-2"/>
      </w:pPr>
    </w:p>
    <w:p w14:paraId="6222ECBF" w14:textId="77777777" w:rsidR="00FE5746" w:rsidRDefault="00FE5746" w:rsidP="00202867">
      <w:pPr>
        <w:keepNext/>
        <w:rPr>
          <w:b/>
        </w:rPr>
      </w:pPr>
      <w:r>
        <w:rPr>
          <w:b/>
        </w:rPr>
        <w:t>Neužívajte Iscover</w:t>
      </w:r>
    </w:p>
    <w:p w14:paraId="70E14FD3" w14:textId="77777777" w:rsidR="00FE5746" w:rsidRDefault="00A93055" w:rsidP="00FE5746">
      <w:pPr>
        <w:numPr>
          <w:ilvl w:val="0"/>
          <w:numId w:val="13"/>
        </w:numPr>
        <w:tabs>
          <w:tab w:val="clear" w:pos="360"/>
          <w:tab w:val="num" w:pos="567"/>
        </w:tabs>
        <w:ind w:left="567" w:hanging="567"/>
      </w:pPr>
      <w:r>
        <w:t>Ak</w:t>
      </w:r>
      <w:r w:rsidR="00FE5746">
        <w:t xml:space="preserve"> ste alergický (precitlivený) na klopidogrel alebo </w:t>
      </w:r>
      <w:r>
        <w:t>na ktorúkoľvek</w:t>
      </w:r>
      <w:r w:rsidR="00FE5746">
        <w:t xml:space="preserve"> z ďalších zložiek </w:t>
      </w:r>
      <w:r>
        <w:t>tohto lieku (uvedených v časti 6)</w:t>
      </w:r>
      <w:r w:rsidR="00FE5746">
        <w:t>.</w:t>
      </w:r>
    </w:p>
    <w:p w14:paraId="0EC035D6" w14:textId="77777777" w:rsidR="00FE5746" w:rsidRDefault="00BD623E" w:rsidP="00FE5746">
      <w:pPr>
        <w:numPr>
          <w:ilvl w:val="0"/>
          <w:numId w:val="13"/>
        </w:numPr>
        <w:tabs>
          <w:tab w:val="clear" w:pos="360"/>
          <w:tab w:val="num" w:pos="567"/>
        </w:tabs>
        <w:ind w:left="567" w:hanging="567"/>
      </w:pPr>
      <w:r>
        <w:t>Ak</w:t>
      </w:r>
      <w:r w:rsidR="00FE5746">
        <w:t xml:space="preserve"> trpíte na choroby momentálne spôsobujúce krvácanie, napríklad ak máte žalúdočné vredy alebo krvácanie do mozgu.</w:t>
      </w:r>
    </w:p>
    <w:p w14:paraId="7EDE00AB" w14:textId="77777777" w:rsidR="00FE5746" w:rsidRDefault="00BD623E" w:rsidP="00FE5746">
      <w:pPr>
        <w:numPr>
          <w:ilvl w:val="0"/>
          <w:numId w:val="13"/>
        </w:numPr>
        <w:tabs>
          <w:tab w:val="clear" w:pos="360"/>
          <w:tab w:val="num" w:pos="567"/>
        </w:tabs>
        <w:ind w:left="567" w:hanging="567"/>
      </w:pPr>
      <w:r>
        <w:t>Ak</w:t>
      </w:r>
      <w:r w:rsidR="00FE5746">
        <w:t xml:space="preserve"> máte </w:t>
      </w:r>
      <w:r w:rsidR="00215E57">
        <w:t>závažné ochorenie</w:t>
      </w:r>
      <w:r w:rsidR="00FE5746">
        <w:t xml:space="preserve"> pečene.</w:t>
      </w:r>
    </w:p>
    <w:p w14:paraId="25CCAD96" w14:textId="77777777" w:rsidR="00FE5746" w:rsidRDefault="00FE5746" w:rsidP="00FE5746">
      <w:pPr>
        <w:ind w:left="0" w:firstLine="0"/>
      </w:pPr>
    </w:p>
    <w:p w14:paraId="382C2AEF" w14:textId="77777777" w:rsidR="00FE5746" w:rsidRDefault="00FE5746" w:rsidP="00FE5746">
      <w:pPr>
        <w:numPr>
          <w:ilvl w:val="12"/>
          <w:numId w:val="0"/>
        </w:numPr>
        <w:ind w:right="-2"/>
      </w:pPr>
      <w:r>
        <w:t xml:space="preserve">Ak si myslíte, že sa </w:t>
      </w:r>
      <w:r w:rsidR="00BD623E">
        <w:t>v</w:t>
      </w:r>
      <w:r>
        <w:t xml:space="preserve">ás niečo z toho týka, alebo ak máte o tom pochybnosti, konzultujte to so svojím lekárom predtým, </w:t>
      </w:r>
      <w:r w:rsidR="00BD623E">
        <w:t>ako</w:t>
      </w:r>
      <w:r>
        <w:t xml:space="preserve"> začnete užívať</w:t>
      </w:r>
      <w:r w:rsidRPr="006E1183">
        <w:t xml:space="preserve"> </w:t>
      </w:r>
      <w:r>
        <w:t>Iscover.</w:t>
      </w:r>
    </w:p>
    <w:p w14:paraId="1177EBB1" w14:textId="77777777" w:rsidR="00FE5746" w:rsidRDefault="00FE5746" w:rsidP="00FE5746">
      <w:pPr>
        <w:numPr>
          <w:ilvl w:val="12"/>
          <w:numId w:val="0"/>
        </w:numPr>
        <w:ind w:right="-2"/>
      </w:pPr>
    </w:p>
    <w:p w14:paraId="4099A91C" w14:textId="2EC73329" w:rsidR="00FE5746" w:rsidRDefault="00BD623E" w:rsidP="00FE5746">
      <w:pPr>
        <w:numPr>
          <w:ilvl w:val="12"/>
          <w:numId w:val="0"/>
        </w:numPr>
        <w:ind w:right="-2"/>
        <w:outlineLvl w:val="0"/>
      </w:pPr>
      <w:r>
        <w:rPr>
          <w:b/>
        </w:rPr>
        <w:t>Upozornenia a opatrenia</w:t>
      </w:r>
      <w:r w:rsidR="002E750C">
        <w:rPr>
          <w:b/>
        </w:rPr>
        <w:fldChar w:fldCharType="begin"/>
      </w:r>
      <w:r w:rsidR="002E750C">
        <w:rPr>
          <w:b/>
        </w:rPr>
        <w:instrText xml:space="preserve"> DOCVARIABLE vault_nd_6996f3cd-1bd1-46e3-ae10-5614fda9e110 \* MERGEFORMAT </w:instrText>
      </w:r>
      <w:r w:rsidR="002E750C">
        <w:rPr>
          <w:b/>
        </w:rPr>
        <w:fldChar w:fldCharType="separate"/>
      </w:r>
      <w:r w:rsidR="002E750C">
        <w:rPr>
          <w:b/>
        </w:rPr>
        <w:t xml:space="preserve"> </w:t>
      </w:r>
      <w:r w:rsidR="002E750C">
        <w:rPr>
          <w:b/>
        </w:rPr>
        <w:fldChar w:fldCharType="end"/>
      </w:r>
    </w:p>
    <w:p w14:paraId="61F97FC5" w14:textId="77777777" w:rsidR="00FE5746" w:rsidRDefault="00FE5746" w:rsidP="00FE5746">
      <w:pPr>
        <w:ind w:left="0" w:firstLine="0"/>
      </w:pPr>
      <w:r>
        <w:t xml:space="preserve">Ak sa na </w:t>
      </w:r>
      <w:r w:rsidR="00600B3E">
        <w:t>v</w:t>
      </w:r>
      <w:r>
        <w:t>ás vzťahuje niektorá z nasledujúcich situácií, musíte o tom informovať lekára predtým</w:t>
      </w:r>
      <w:r w:rsidR="00215E57">
        <w:t>,</w:t>
      </w:r>
      <w:r>
        <w:t xml:space="preserve"> ako začnete užívať</w:t>
      </w:r>
      <w:r w:rsidRPr="006E1183">
        <w:t xml:space="preserve"> </w:t>
      </w:r>
      <w:r>
        <w:t>Iscover:</w:t>
      </w:r>
    </w:p>
    <w:p w14:paraId="3BA79849" w14:textId="77777777" w:rsidR="001D3DA1" w:rsidRDefault="00600B3E" w:rsidP="00FE5746">
      <w:pPr>
        <w:numPr>
          <w:ilvl w:val="0"/>
          <w:numId w:val="13"/>
        </w:numPr>
      </w:pPr>
      <w:r>
        <w:t>ak</w:t>
      </w:r>
      <w:r w:rsidR="00FE5746">
        <w:t xml:space="preserve"> máte riziko krvácania, ako napríklad </w:t>
      </w:r>
    </w:p>
    <w:p w14:paraId="2789FBB1" w14:textId="77777777" w:rsidR="00FE5746" w:rsidRDefault="001D3DA1" w:rsidP="001D3DA1">
      <w:pPr>
        <w:ind w:hanging="207"/>
      </w:pPr>
      <w:r>
        <w:t>-</w:t>
      </w:r>
      <w:r>
        <w:tab/>
      </w:r>
      <w:r w:rsidR="00FE5746">
        <w:t>ochorenia pri ktorých je vyššie riziko vnútorného krvácania (napríklad žalúdočné vredy)</w:t>
      </w:r>
      <w:r>
        <w:t>.</w:t>
      </w:r>
    </w:p>
    <w:p w14:paraId="7389809A" w14:textId="77777777" w:rsidR="00FE5746" w:rsidRDefault="00FE5746" w:rsidP="00FE5746">
      <w:pPr>
        <w:tabs>
          <w:tab w:val="num" w:pos="540"/>
        </w:tabs>
        <w:ind w:left="540" w:hanging="180"/>
      </w:pPr>
      <w:r>
        <w:t>-</w:t>
      </w:r>
      <w:r>
        <w:tab/>
      </w:r>
      <w:r w:rsidR="00600B3E">
        <w:t>ak</w:t>
      </w:r>
      <w:r>
        <w:t xml:space="preserve"> máte ochorenia krvi, ktoré zvyšujú náchylnosť k vnútornému krvácaniu (krvácanie do tkanív, orgánov alebo kĺbov </w:t>
      </w:r>
      <w:r w:rsidR="00600B3E">
        <w:t>v</w:t>
      </w:r>
      <w:r>
        <w:t>ášho tela)</w:t>
      </w:r>
      <w:r w:rsidR="001D3DA1">
        <w:t>.</w:t>
      </w:r>
    </w:p>
    <w:p w14:paraId="7D1782D6" w14:textId="77777777" w:rsidR="00FE5746" w:rsidRDefault="00FE5746" w:rsidP="00FE5746">
      <w:pPr>
        <w:tabs>
          <w:tab w:val="num" w:pos="540"/>
        </w:tabs>
        <w:ind w:left="540" w:hanging="180"/>
      </w:pPr>
      <w:r>
        <w:t>-</w:t>
      </w:r>
      <w:r>
        <w:tab/>
      </w:r>
      <w:r w:rsidR="00600B3E">
        <w:t>ak</w:t>
      </w:r>
      <w:r>
        <w:t xml:space="preserve"> ste nedávno boli vážne zranený</w:t>
      </w:r>
      <w:r w:rsidR="001D3DA1">
        <w:t>.</w:t>
      </w:r>
    </w:p>
    <w:p w14:paraId="0A03455B" w14:textId="77777777" w:rsidR="00FE5746" w:rsidRDefault="00FE5746" w:rsidP="00FE5746">
      <w:pPr>
        <w:tabs>
          <w:tab w:val="num" w:pos="540"/>
        </w:tabs>
        <w:ind w:left="540" w:hanging="180"/>
      </w:pPr>
      <w:r>
        <w:t>-</w:t>
      </w:r>
      <w:r>
        <w:tab/>
      </w:r>
      <w:r w:rsidR="00600B3E">
        <w:t>ak</w:t>
      </w:r>
      <w:r>
        <w:t xml:space="preserve"> ste nedávno podstúpili chirurgický zákrok (vrátane zubného)</w:t>
      </w:r>
      <w:r w:rsidR="001D3DA1">
        <w:t>.</w:t>
      </w:r>
      <w:r>
        <w:t xml:space="preserve"> </w:t>
      </w:r>
    </w:p>
    <w:p w14:paraId="3A88600B" w14:textId="77777777" w:rsidR="00FE5746" w:rsidRPr="004751D9" w:rsidRDefault="00FE5746" w:rsidP="00FE5746">
      <w:pPr>
        <w:tabs>
          <w:tab w:val="num" w:pos="540"/>
        </w:tabs>
        <w:ind w:left="540" w:hanging="180"/>
      </w:pPr>
      <w:r>
        <w:t>-</w:t>
      </w:r>
      <w:r>
        <w:tab/>
      </w:r>
      <w:r w:rsidR="00600B3E">
        <w:t>ak</w:t>
      </w:r>
      <w:r>
        <w:t xml:space="preserve"> máte v </w:t>
      </w:r>
      <w:r w:rsidRPr="004751D9">
        <w:t>najbližších siedmych dňoch naplánovaný chirurgický zákrok (vrátane zubného)</w:t>
      </w:r>
      <w:r w:rsidR="001D3DA1">
        <w:t>.</w:t>
      </w:r>
    </w:p>
    <w:p w14:paraId="1CD95160" w14:textId="77777777" w:rsidR="00FE5746" w:rsidRPr="0095317E" w:rsidRDefault="00600B3E" w:rsidP="00FE5746">
      <w:pPr>
        <w:numPr>
          <w:ilvl w:val="0"/>
          <w:numId w:val="13"/>
        </w:numPr>
      </w:pPr>
      <w:r>
        <w:t>ak</w:t>
      </w:r>
      <w:r w:rsidR="00FE5746">
        <w:t xml:space="preserve"> </w:t>
      </w:r>
      <w:r w:rsidR="00FE5746" w:rsidRPr="0095317E">
        <w:t>počas posledných siedmych dní</w:t>
      </w:r>
      <w:r w:rsidR="00FE5746">
        <w:t xml:space="preserve"> vznikla </w:t>
      </w:r>
      <w:r w:rsidR="00FE5746" w:rsidRPr="0095317E">
        <w:t xml:space="preserve">vo </w:t>
      </w:r>
      <w:r>
        <w:t>v</w:t>
      </w:r>
      <w:r w:rsidR="00FE5746">
        <w:t xml:space="preserve">ašej </w:t>
      </w:r>
      <w:r w:rsidR="00FE5746" w:rsidRPr="0095317E">
        <w:t xml:space="preserve">mozgovej tepne </w:t>
      </w:r>
      <w:r w:rsidR="00FE5746">
        <w:t xml:space="preserve">zrazenina </w:t>
      </w:r>
      <w:r w:rsidR="00FE5746" w:rsidRPr="0095317E">
        <w:t>(</w:t>
      </w:r>
      <w:r w:rsidR="00FE5746">
        <w:t>mozgová príhoda vzniknutá na podklade nedokrvenia</w:t>
      </w:r>
      <w:r w:rsidR="00FE5746" w:rsidRPr="0095317E">
        <w:t>)</w:t>
      </w:r>
      <w:r w:rsidR="001D3DA1">
        <w:t>.</w:t>
      </w:r>
    </w:p>
    <w:p w14:paraId="58139F5F" w14:textId="77777777" w:rsidR="00FE5746" w:rsidRDefault="00600B3E" w:rsidP="00FE5746">
      <w:pPr>
        <w:numPr>
          <w:ilvl w:val="0"/>
          <w:numId w:val="13"/>
        </w:numPr>
      </w:pPr>
      <w:r>
        <w:t>ak</w:t>
      </w:r>
      <w:r w:rsidR="00FE5746">
        <w:t xml:space="preserve"> trpíte poruchou funkcie obličiek alebo pečene</w:t>
      </w:r>
      <w:r w:rsidR="001D3DA1">
        <w:t>.</w:t>
      </w:r>
    </w:p>
    <w:p w14:paraId="03D5F501" w14:textId="77777777" w:rsidR="009841AC" w:rsidRDefault="00600B3E" w:rsidP="009841AC">
      <w:pPr>
        <w:numPr>
          <w:ilvl w:val="0"/>
          <w:numId w:val="11"/>
        </w:numPr>
        <w:tabs>
          <w:tab w:val="clear" w:pos="720"/>
          <w:tab w:val="num" w:pos="360"/>
        </w:tabs>
        <w:ind w:left="360"/>
      </w:pPr>
      <w:r>
        <w:t>ak ste mali alergiu alebo reakciu na akýkoľvek liek užívaný na liečbu vášho ochorenia</w:t>
      </w:r>
      <w:r w:rsidR="001D3DA1">
        <w:t>.</w:t>
      </w:r>
      <w:r w:rsidR="009841AC" w:rsidRPr="009841AC">
        <w:t xml:space="preserve"> </w:t>
      </w:r>
    </w:p>
    <w:p w14:paraId="4224D3A5" w14:textId="77777777" w:rsidR="00600B3E" w:rsidRDefault="009841AC" w:rsidP="009841AC">
      <w:pPr>
        <w:numPr>
          <w:ilvl w:val="0"/>
          <w:numId w:val="13"/>
        </w:numPr>
      </w:pPr>
      <w:r>
        <w:t>ak ste mali v minulosti krvácanie do mozgu, ktoré nebolo spôsobené úrazom.</w:t>
      </w:r>
    </w:p>
    <w:p w14:paraId="19D84832" w14:textId="77777777" w:rsidR="00FE5746" w:rsidRDefault="00FE5746" w:rsidP="00FE5746">
      <w:pPr>
        <w:numPr>
          <w:ilvl w:val="12"/>
          <w:numId w:val="0"/>
        </w:numPr>
        <w:ind w:right="-2"/>
      </w:pPr>
    </w:p>
    <w:p w14:paraId="1956652E" w14:textId="77777777" w:rsidR="00FE5746" w:rsidRDefault="00FE5746" w:rsidP="00FE5746">
      <w:pPr>
        <w:numPr>
          <w:ilvl w:val="12"/>
          <w:numId w:val="0"/>
        </w:numPr>
        <w:ind w:right="-2"/>
      </w:pPr>
      <w:r>
        <w:t>Počas užívania Iscoveru:</w:t>
      </w:r>
    </w:p>
    <w:p w14:paraId="22746656" w14:textId="77777777" w:rsidR="00FE5746" w:rsidRPr="00556101" w:rsidRDefault="00FE5746" w:rsidP="00FE5746">
      <w:pPr>
        <w:numPr>
          <w:ilvl w:val="0"/>
          <w:numId w:val="13"/>
        </w:numPr>
      </w:pPr>
      <w:r>
        <w:t xml:space="preserve">Pred plánovaným chirurgickým zákrokom (aj zubným) povedzte </w:t>
      </w:r>
      <w:r w:rsidR="00F90378">
        <w:t>v</w:t>
      </w:r>
      <w:r w:rsidRPr="00556101">
        <w:t>ášmu lekárovi, že užívate</w:t>
      </w:r>
      <w:r w:rsidRPr="006E1183">
        <w:t xml:space="preserve"> </w:t>
      </w:r>
      <w:r>
        <w:t>Iscover</w:t>
      </w:r>
      <w:r w:rsidRPr="00556101">
        <w:t>.</w:t>
      </w:r>
    </w:p>
    <w:p w14:paraId="6686B5CD" w14:textId="77777777" w:rsidR="00FE5746" w:rsidRDefault="00FE5746" w:rsidP="00FE5746">
      <w:pPr>
        <w:numPr>
          <w:ilvl w:val="0"/>
          <w:numId w:val="13"/>
        </w:numPr>
      </w:pPr>
      <w:r>
        <w:t>Ihneď ako sa u </w:t>
      </w:r>
      <w:r w:rsidR="00B75700">
        <w:t>v</w:t>
      </w:r>
      <w:r>
        <w:t>ás vyvinie zdravotný stav</w:t>
      </w:r>
      <w:r w:rsidR="00FD37D7">
        <w:t xml:space="preserve"> (tiež známy ako trombotická trombocytopenická purpura alebo TTP)</w:t>
      </w:r>
      <w:r>
        <w:t xml:space="preserve">, ktorý zahŕňa horúčku, modriny pod kožou, ktoré môžu vyzerať ako nezreteľné červené bodky s nevysvetliteľnou extrémnou únavou alebo bez nej, zmätenosť, zožltnutie pokožky alebo očí (žltačka) (pozri </w:t>
      </w:r>
      <w:r w:rsidR="001B01E6">
        <w:t xml:space="preserve">časť 4 </w:t>
      </w:r>
      <w:r w:rsidR="001D3DA1" w:rsidRPr="00BF004B">
        <w:t>„</w:t>
      </w:r>
      <w:r>
        <w:t>Možné vedľajšie účinky</w:t>
      </w:r>
      <w:r w:rsidR="001D3DA1" w:rsidRPr="00BF004B">
        <w:t>“</w:t>
      </w:r>
      <w:r>
        <w:t xml:space="preserve">), oznámte to </w:t>
      </w:r>
      <w:r w:rsidR="00B75700">
        <w:t>v</w:t>
      </w:r>
      <w:r>
        <w:t>ášmu lekárovi.</w:t>
      </w:r>
    </w:p>
    <w:p w14:paraId="58F95B07" w14:textId="77777777" w:rsidR="00FE5746" w:rsidRDefault="00FE5746" w:rsidP="00FE5746">
      <w:pPr>
        <w:numPr>
          <w:ilvl w:val="0"/>
          <w:numId w:val="13"/>
        </w:numPr>
      </w:pPr>
      <w:r>
        <w:t xml:space="preserve">Ak sa porežete alebo zraníte, zastavenie krvácania môže trvať trochu dlhšie ako zvyčajne. Predĺžené krvácanie súvisí so spôsobom účinku tohto lieku, pretože predchádza tvorbe krvných zrazenín. Ľahké porezanie alebo poranenie pri holení </w:t>
      </w:r>
      <w:r w:rsidR="00B75700">
        <w:t>v</w:t>
      </w:r>
      <w:r>
        <w:t xml:space="preserve">ás zvyčajne nemusí znepokojovať. Napriek tomu, ak sa znepokojujete kvôli krvácaniu, musíte okamžite kontaktovať </w:t>
      </w:r>
      <w:r w:rsidR="00B75700">
        <w:t>v</w:t>
      </w:r>
      <w:r>
        <w:t xml:space="preserve">ášho lekára (pozri </w:t>
      </w:r>
      <w:r w:rsidR="001B01E6">
        <w:t xml:space="preserve">časť 4 </w:t>
      </w:r>
      <w:r w:rsidR="001D3DA1" w:rsidRPr="00BF004B">
        <w:t>„</w:t>
      </w:r>
      <w:r>
        <w:t>Možné vedľajšie účinky</w:t>
      </w:r>
      <w:r w:rsidR="001D3DA1" w:rsidRPr="00BF004B">
        <w:t>“</w:t>
      </w:r>
      <w:r>
        <w:t>).</w:t>
      </w:r>
    </w:p>
    <w:p w14:paraId="71260869" w14:textId="77777777" w:rsidR="00FE5746" w:rsidRDefault="00FE5746" w:rsidP="00FE5746">
      <w:pPr>
        <w:numPr>
          <w:ilvl w:val="0"/>
          <w:numId w:val="13"/>
        </w:numPr>
      </w:pPr>
      <w:r>
        <w:t xml:space="preserve">Váš lekár </w:t>
      </w:r>
      <w:r w:rsidR="00B75700">
        <w:t>v</w:t>
      </w:r>
      <w:r>
        <w:t>ám môže nariadiť vyšetrenie krvi.</w:t>
      </w:r>
    </w:p>
    <w:p w14:paraId="5B1DA16C" w14:textId="77777777" w:rsidR="00FE5746" w:rsidRDefault="00FE5746" w:rsidP="00FE5746">
      <w:pPr>
        <w:ind w:left="0" w:firstLine="0"/>
      </w:pPr>
    </w:p>
    <w:p w14:paraId="1AC6A10D" w14:textId="77777777" w:rsidR="00B75700" w:rsidRPr="008E7E79" w:rsidRDefault="00B75700" w:rsidP="00B75700">
      <w:pPr>
        <w:numPr>
          <w:ilvl w:val="12"/>
          <w:numId w:val="0"/>
        </w:numPr>
        <w:ind w:right="-2"/>
        <w:rPr>
          <w:b/>
        </w:rPr>
      </w:pPr>
      <w:r w:rsidRPr="008E7E79">
        <w:rPr>
          <w:b/>
        </w:rPr>
        <w:t>Deti a dospievajúci</w:t>
      </w:r>
    </w:p>
    <w:p w14:paraId="511D2A04" w14:textId="77777777" w:rsidR="00FE5746" w:rsidRDefault="00B75700" w:rsidP="00FE5746">
      <w:pPr>
        <w:numPr>
          <w:ilvl w:val="12"/>
          <w:numId w:val="0"/>
        </w:numPr>
        <w:ind w:right="-2"/>
      </w:pPr>
      <w:r>
        <w:t>Nepodávajte tento liek deťom, pretože u nich neúčinkuje.</w:t>
      </w:r>
    </w:p>
    <w:p w14:paraId="66E1C16E" w14:textId="77777777" w:rsidR="00FE5746" w:rsidRDefault="00FE5746" w:rsidP="00FE5746">
      <w:pPr>
        <w:numPr>
          <w:ilvl w:val="12"/>
          <w:numId w:val="0"/>
        </w:numPr>
        <w:ind w:right="-2"/>
      </w:pPr>
    </w:p>
    <w:p w14:paraId="7DC67AF7" w14:textId="77777777" w:rsidR="00FE5746" w:rsidRDefault="001A42C2" w:rsidP="00FE5746">
      <w:pPr>
        <w:numPr>
          <w:ilvl w:val="12"/>
          <w:numId w:val="0"/>
        </w:numPr>
        <w:ind w:right="-2"/>
      </w:pPr>
      <w:r>
        <w:rPr>
          <w:b/>
        </w:rPr>
        <w:t>Iné lieky a Iscover</w:t>
      </w:r>
    </w:p>
    <w:p w14:paraId="4268460C" w14:textId="77777777" w:rsidR="00FE5746" w:rsidRDefault="00FE5746" w:rsidP="00FE5746">
      <w:pPr>
        <w:numPr>
          <w:ilvl w:val="12"/>
          <w:numId w:val="0"/>
        </w:numPr>
        <w:ind w:right="-2"/>
      </w:pPr>
      <w:r>
        <w:t>Ak</w:t>
      </w:r>
      <w:r w:rsidR="00124DAE">
        <w:t xml:space="preserve"> teraz</w:t>
      </w:r>
      <w:r>
        <w:t xml:space="preserve"> užívate alebo ste v poslednom čase užívali</w:t>
      </w:r>
      <w:r w:rsidR="00124DAE">
        <w:t>, či práve budete užívať</w:t>
      </w:r>
      <w:r>
        <w:t xml:space="preserve"> </w:t>
      </w:r>
      <w:r w:rsidR="00124DAE">
        <w:t>ďalšie</w:t>
      </w:r>
      <w:r>
        <w:t xml:space="preserve"> lieky, vrátane liekov, ktorých výdaj nie je viazaný na lekársky predpis, </w:t>
      </w:r>
      <w:r w:rsidR="00E91E68">
        <w:t>povedzte</w:t>
      </w:r>
      <w:r>
        <w:t xml:space="preserve"> to svojmu lekárovi alebo lekárnikovi. </w:t>
      </w:r>
    </w:p>
    <w:p w14:paraId="35541EFD" w14:textId="77777777" w:rsidR="00FD37D7" w:rsidRDefault="00FD37D7" w:rsidP="00FD37D7">
      <w:pPr>
        <w:numPr>
          <w:ilvl w:val="12"/>
          <w:numId w:val="0"/>
        </w:numPr>
        <w:ind w:right="-2"/>
      </w:pPr>
      <w:r>
        <w:t xml:space="preserve">Niektoré iné lieky môžu ovplyvňovať účinok Iscoveru a naopak. </w:t>
      </w:r>
    </w:p>
    <w:p w14:paraId="7735A793" w14:textId="77777777" w:rsidR="00FE5746" w:rsidRDefault="00FE5746" w:rsidP="00FE5746">
      <w:pPr>
        <w:numPr>
          <w:ilvl w:val="12"/>
          <w:numId w:val="0"/>
        </w:numPr>
        <w:ind w:right="-2"/>
      </w:pPr>
    </w:p>
    <w:p w14:paraId="606AA02C" w14:textId="77777777" w:rsidR="004A6158" w:rsidRDefault="00FE5746" w:rsidP="00FE5746">
      <w:pPr>
        <w:numPr>
          <w:ilvl w:val="12"/>
          <w:numId w:val="0"/>
        </w:numPr>
        <w:ind w:right="-2"/>
      </w:pPr>
      <w:r>
        <w:lastRenderedPageBreak/>
        <w:t>Osobitne musíte informovať svojho lekára v prípade, že užívate</w:t>
      </w:r>
    </w:p>
    <w:p w14:paraId="758F95DE" w14:textId="77777777" w:rsidR="00FD37D7" w:rsidRDefault="004A6158" w:rsidP="007D053A">
      <w:pPr>
        <w:numPr>
          <w:ilvl w:val="0"/>
          <w:numId w:val="52"/>
        </w:numPr>
        <w:ind w:left="426" w:right="-2" w:hanging="426"/>
      </w:pPr>
      <w:r>
        <w:t>lieky, ktoré zvyšujú riziko krvácania, ako napríklad:</w:t>
      </w:r>
    </w:p>
    <w:p w14:paraId="20755658" w14:textId="77777777" w:rsidR="00FD37D7" w:rsidRDefault="00FD37D7" w:rsidP="007D053A">
      <w:pPr>
        <w:numPr>
          <w:ilvl w:val="0"/>
          <w:numId w:val="53"/>
        </w:numPr>
        <w:tabs>
          <w:tab w:val="left" w:pos="993"/>
        </w:tabs>
        <w:ind w:left="993" w:right="-2" w:hanging="567"/>
      </w:pPr>
      <w:r>
        <w:t xml:space="preserve">perorálne antikoagulanciá, </w:t>
      </w:r>
      <w:r w:rsidR="00662B03">
        <w:t xml:space="preserve">čo sú </w:t>
      </w:r>
      <w:r>
        <w:t>lieky na zníženie zrážanlivosti krvi,</w:t>
      </w:r>
    </w:p>
    <w:p w14:paraId="507E28A3" w14:textId="77777777" w:rsidR="00FD37D7" w:rsidRDefault="00FE5746" w:rsidP="007D053A">
      <w:pPr>
        <w:numPr>
          <w:ilvl w:val="0"/>
          <w:numId w:val="53"/>
        </w:numPr>
        <w:tabs>
          <w:tab w:val="left" w:pos="993"/>
        </w:tabs>
        <w:ind w:left="993" w:right="-2" w:hanging="567"/>
      </w:pPr>
      <w:r>
        <w:t>nesteroidné protizápalové lieky, ktoré sa obvykle podávajú na zmiernenie bolesti a/alebo zápalov svalov a</w:t>
      </w:r>
      <w:r w:rsidR="00FD37D7">
        <w:t> </w:t>
      </w:r>
      <w:r>
        <w:t>kĺbov</w:t>
      </w:r>
      <w:r w:rsidR="00FD37D7">
        <w:t>,</w:t>
      </w:r>
    </w:p>
    <w:p w14:paraId="12E9D7AC" w14:textId="77777777" w:rsidR="004A6158" w:rsidRDefault="00FE5746" w:rsidP="00732C44">
      <w:pPr>
        <w:numPr>
          <w:ilvl w:val="0"/>
          <w:numId w:val="54"/>
        </w:numPr>
        <w:tabs>
          <w:tab w:val="left" w:pos="993"/>
        </w:tabs>
        <w:ind w:left="993" w:right="-2" w:hanging="567"/>
      </w:pPr>
      <w:r>
        <w:t xml:space="preserve">heparín alebo iné </w:t>
      </w:r>
      <w:r w:rsidR="00EB56B1">
        <w:t xml:space="preserve">injekčne podávané </w:t>
      </w:r>
      <w:r>
        <w:t>lieky na zníženie zrážanlivosti krvi</w:t>
      </w:r>
      <w:r w:rsidR="00FD37D7">
        <w:t>,</w:t>
      </w:r>
      <w:r w:rsidR="004A6158" w:rsidRPr="004A6158">
        <w:t xml:space="preserve"> </w:t>
      </w:r>
    </w:p>
    <w:p w14:paraId="3003AEE3" w14:textId="77777777" w:rsidR="004A6158" w:rsidRDefault="004A6158" w:rsidP="00732C44">
      <w:pPr>
        <w:numPr>
          <w:ilvl w:val="0"/>
          <w:numId w:val="54"/>
        </w:numPr>
        <w:tabs>
          <w:tab w:val="left" w:pos="993"/>
        </w:tabs>
        <w:ind w:left="993" w:right="-2" w:hanging="567"/>
      </w:pPr>
      <w:r>
        <w:t>tiklopidín</w:t>
      </w:r>
      <w:r w:rsidR="00221B4E" w:rsidRPr="00F84AE2">
        <w:t xml:space="preserve"> alebo</w:t>
      </w:r>
      <w:r>
        <w:t xml:space="preserve"> in</w:t>
      </w:r>
      <w:r w:rsidR="008913D8" w:rsidRPr="00F84AE2">
        <w:t>é</w:t>
      </w:r>
      <w:r>
        <w:t xml:space="preserve"> antiagregačn</w:t>
      </w:r>
      <w:r w:rsidR="008913D8" w:rsidRPr="00F84AE2">
        <w:t>é</w:t>
      </w:r>
      <w:r>
        <w:t xml:space="preserve"> liek</w:t>
      </w:r>
      <w:r w:rsidR="008913D8" w:rsidRPr="00F84AE2">
        <w:t>y</w:t>
      </w:r>
      <w:r>
        <w:t>,</w:t>
      </w:r>
    </w:p>
    <w:p w14:paraId="1859064C" w14:textId="77777777" w:rsidR="00FD37D7" w:rsidRDefault="004A6158" w:rsidP="007D053A">
      <w:pPr>
        <w:numPr>
          <w:ilvl w:val="0"/>
          <w:numId w:val="53"/>
        </w:numPr>
        <w:tabs>
          <w:tab w:val="left" w:pos="993"/>
        </w:tabs>
        <w:ind w:left="993" w:right="-2" w:hanging="567"/>
      </w:pPr>
      <w:r>
        <w:t>selektívny inhibítor spätného vychytávania sérotonínu (vrátane, ale nie iba výlučne fluoxetín alebo fluvoxamín), lieky zvyčajne používané na liečbu depresie,</w:t>
      </w:r>
    </w:p>
    <w:p w14:paraId="2A533E32" w14:textId="77777777" w:rsidR="00702420" w:rsidRDefault="00702420" w:rsidP="007D053A">
      <w:pPr>
        <w:numPr>
          <w:ilvl w:val="0"/>
          <w:numId w:val="53"/>
        </w:numPr>
        <w:tabs>
          <w:tab w:val="left" w:pos="993"/>
        </w:tabs>
        <w:ind w:left="993" w:right="-2" w:hanging="567"/>
      </w:pPr>
      <w:r>
        <w:t>rifampicín (používaný na liečbu závažných infekcií),</w:t>
      </w:r>
    </w:p>
    <w:p w14:paraId="5685BA90" w14:textId="77777777" w:rsidR="00FD37D7" w:rsidRDefault="00EB56B1" w:rsidP="007D053A">
      <w:pPr>
        <w:numPr>
          <w:ilvl w:val="0"/>
          <w:numId w:val="55"/>
        </w:numPr>
        <w:ind w:left="426" w:right="-2" w:hanging="426"/>
      </w:pPr>
      <w:r>
        <w:t>omeprazol</w:t>
      </w:r>
      <w:r w:rsidR="00F23B5E">
        <w:t xml:space="preserve"> alebo</w:t>
      </w:r>
      <w:r>
        <w:t xml:space="preserve"> esomeprazol, lieky</w:t>
      </w:r>
      <w:r w:rsidR="001B01E6">
        <w:t xml:space="preserve"> na zažívacie ťažkosti</w:t>
      </w:r>
      <w:r w:rsidR="00FD37D7">
        <w:t>,</w:t>
      </w:r>
    </w:p>
    <w:p w14:paraId="6352FB34" w14:textId="77777777" w:rsidR="00FD37D7" w:rsidRDefault="00FD37D7" w:rsidP="007D053A">
      <w:pPr>
        <w:numPr>
          <w:ilvl w:val="0"/>
          <w:numId w:val="55"/>
        </w:numPr>
        <w:ind w:left="426" w:right="-2" w:hanging="426"/>
      </w:pPr>
      <w:r>
        <w:t>flukonazol</w:t>
      </w:r>
      <w:r w:rsidR="00F23B5E">
        <w:t xml:space="preserve"> alebo</w:t>
      </w:r>
      <w:r>
        <w:t xml:space="preserve"> vorikonazol, lieky na plesňové infekcie,</w:t>
      </w:r>
    </w:p>
    <w:p w14:paraId="017BF261" w14:textId="77777777" w:rsidR="00F23B5E" w:rsidRDefault="00F23B5E" w:rsidP="007D053A">
      <w:pPr>
        <w:numPr>
          <w:ilvl w:val="0"/>
          <w:numId w:val="55"/>
        </w:numPr>
        <w:ind w:left="426" w:right="-2" w:hanging="426"/>
      </w:pPr>
      <w:r>
        <w:t>efavirenz</w:t>
      </w:r>
      <w:r w:rsidR="004D0CB4">
        <w:t xml:space="preserve"> alebo iné antiretrovirálne</w:t>
      </w:r>
      <w:r>
        <w:t xml:space="preserve"> liek</w:t>
      </w:r>
      <w:r w:rsidR="004D0CB4">
        <w:t>y</w:t>
      </w:r>
      <w:r>
        <w:t xml:space="preserve"> </w:t>
      </w:r>
      <w:r w:rsidR="004D0CB4">
        <w:t xml:space="preserve">(používané </w:t>
      </w:r>
      <w:r>
        <w:t>na liečbu HIV infekci</w:t>
      </w:r>
      <w:r w:rsidR="004D0CB4">
        <w:t>í</w:t>
      </w:r>
      <w:r>
        <w:t>),</w:t>
      </w:r>
    </w:p>
    <w:p w14:paraId="0B0E29B7" w14:textId="77777777" w:rsidR="00FD37D7" w:rsidRDefault="00FD37D7" w:rsidP="007D053A">
      <w:pPr>
        <w:numPr>
          <w:ilvl w:val="0"/>
          <w:numId w:val="55"/>
        </w:numPr>
        <w:ind w:left="426" w:right="-2" w:hanging="426"/>
      </w:pPr>
      <w:r>
        <w:t>karbamazepín, liek na liečbu niektorých foriem epilepsie,</w:t>
      </w:r>
    </w:p>
    <w:p w14:paraId="396306FB" w14:textId="77777777" w:rsidR="008A1248" w:rsidRDefault="00191400" w:rsidP="007D053A">
      <w:pPr>
        <w:numPr>
          <w:ilvl w:val="0"/>
          <w:numId w:val="55"/>
        </w:numPr>
        <w:ind w:left="426" w:right="-2" w:hanging="426"/>
      </w:pPr>
      <w:r>
        <w:t>moklobemid, liek na liečbu depresie</w:t>
      </w:r>
      <w:r w:rsidR="008A1248">
        <w:t>,</w:t>
      </w:r>
    </w:p>
    <w:p w14:paraId="270FA4B0" w14:textId="77777777" w:rsidR="008A1248" w:rsidRDefault="008A1248" w:rsidP="007D053A">
      <w:pPr>
        <w:numPr>
          <w:ilvl w:val="0"/>
          <w:numId w:val="55"/>
        </w:numPr>
        <w:ind w:left="426" w:right="-2" w:hanging="426"/>
      </w:pPr>
      <w:r>
        <w:t>repaglinid, liek na liečbu cukrovky,</w:t>
      </w:r>
    </w:p>
    <w:p w14:paraId="1E2DB979" w14:textId="77777777" w:rsidR="00191400" w:rsidRDefault="008A1248" w:rsidP="007D053A">
      <w:pPr>
        <w:numPr>
          <w:ilvl w:val="0"/>
          <w:numId w:val="55"/>
        </w:numPr>
        <w:ind w:left="426" w:right="-2" w:hanging="426"/>
      </w:pPr>
      <w:r>
        <w:t>paklitaxel, liek na liečbu rakoviny</w:t>
      </w:r>
      <w:r w:rsidR="002C6209">
        <w:t>,</w:t>
      </w:r>
    </w:p>
    <w:p w14:paraId="5B312003" w14:textId="77777777" w:rsidR="00191400" w:rsidRDefault="002C6209" w:rsidP="007D053A">
      <w:pPr>
        <w:numPr>
          <w:ilvl w:val="0"/>
          <w:numId w:val="55"/>
        </w:numPr>
        <w:ind w:left="426" w:right="-2" w:hanging="426"/>
      </w:pPr>
      <w:r>
        <w:t xml:space="preserve">opioidy: </w:t>
      </w:r>
      <w:r w:rsidR="00402EE7">
        <w:t>ak ste liečený klopidogrelom, informujte o tom svojho lekára predtým, ako vám bude predpísan</w:t>
      </w:r>
      <w:r w:rsidR="0094538D">
        <w:t>ý</w:t>
      </w:r>
      <w:r w:rsidR="00402EE7">
        <w:t xml:space="preserve"> ak</w:t>
      </w:r>
      <w:r w:rsidR="0094538D">
        <w:t>ý</w:t>
      </w:r>
      <w:r w:rsidR="00402EE7">
        <w:t>koľvek opioid</w:t>
      </w:r>
      <w:r w:rsidR="0094538D">
        <w:t xml:space="preserve"> (používaný na liečbu silnej bolesti)</w:t>
      </w:r>
      <w:r w:rsidR="00EF7056">
        <w:t>,</w:t>
      </w:r>
    </w:p>
    <w:p w14:paraId="06A5F0C1" w14:textId="77777777" w:rsidR="00EF7056" w:rsidRDefault="00EF7056" w:rsidP="00EF7056">
      <w:pPr>
        <w:numPr>
          <w:ilvl w:val="0"/>
          <w:numId w:val="55"/>
        </w:numPr>
        <w:ind w:left="426" w:right="-2" w:hanging="426"/>
      </w:pPr>
      <w:r>
        <w:t>rosuvastatín (používaný na zníženie hladiny cholesterolu).</w:t>
      </w:r>
    </w:p>
    <w:p w14:paraId="2711D18A" w14:textId="77777777" w:rsidR="00FE5746" w:rsidRDefault="00FE5746" w:rsidP="00FE5746">
      <w:pPr>
        <w:numPr>
          <w:ilvl w:val="12"/>
          <w:numId w:val="0"/>
        </w:numPr>
        <w:ind w:right="-2"/>
      </w:pPr>
    </w:p>
    <w:p w14:paraId="71A0622A" w14:textId="77777777" w:rsidR="00FE5746" w:rsidRDefault="00FE5746" w:rsidP="00FE5746">
      <w:pPr>
        <w:numPr>
          <w:ilvl w:val="12"/>
          <w:numId w:val="0"/>
        </w:numPr>
        <w:ind w:right="-2"/>
      </w:pPr>
      <w:r>
        <w:t>Ak sa u </w:t>
      </w:r>
      <w:r w:rsidR="00E91E68">
        <w:t>v</w:t>
      </w:r>
      <w:r>
        <w:t xml:space="preserve">ás vyskytla závažná bolesť na hrudníku (nestabilná angína pektoris alebo srdcový záchvat), </w:t>
      </w:r>
      <w:bookmarkStart w:id="23" w:name="_Hlk56761764"/>
      <w:r w:rsidR="009841AC">
        <w:t xml:space="preserve">prechodný ischemický záchvat </w:t>
      </w:r>
      <w:r w:rsidR="009841AC" w:rsidRPr="0036192D">
        <w:t xml:space="preserve">alebo </w:t>
      </w:r>
      <w:r w:rsidR="009841AC">
        <w:t>mierna</w:t>
      </w:r>
      <w:r w:rsidR="009841AC" w:rsidRPr="0036192D">
        <w:t xml:space="preserve"> náhla</w:t>
      </w:r>
      <w:r w:rsidR="00CB0D1B">
        <w:t xml:space="preserve"> ischemická</w:t>
      </w:r>
      <w:r w:rsidR="009841AC" w:rsidRPr="0036192D">
        <w:t xml:space="preserve"> cievna</w:t>
      </w:r>
      <w:r w:rsidR="009841AC">
        <w:t xml:space="preserve"> mozgová príhoda,</w:t>
      </w:r>
      <w:bookmarkEnd w:id="23"/>
      <w:r w:rsidR="009841AC">
        <w:t xml:space="preserve"> </w:t>
      </w:r>
      <w:r>
        <w:t xml:space="preserve">môžu </w:t>
      </w:r>
      <w:r w:rsidR="00E91E68">
        <w:t>v</w:t>
      </w:r>
      <w:r>
        <w:t xml:space="preserve">ám Iscover predpísať v kombinácii s kyselinou acetylsalicylovou. Je to látka prítomná v mnohých liekoch na zmiernenie bolesti a zníženie teploty. Príležitostné užívanie kyseliny acetylsalicylovej (nie viac ako 1 000 mg v priebehu 24 hodín) </w:t>
      </w:r>
      <w:r w:rsidR="00BE5EA7">
        <w:t xml:space="preserve">by nemalo spôsobiť </w:t>
      </w:r>
      <w:r>
        <w:t xml:space="preserve">žiadne problémy, ale pri dlhodobom podávaní za iných okolností sa musíte poradiť so svojím lekárom. </w:t>
      </w:r>
    </w:p>
    <w:p w14:paraId="30E2C697" w14:textId="77777777" w:rsidR="00FE5746" w:rsidRDefault="00FE5746" w:rsidP="00FE5746">
      <w:pPr>
        <w:numPr>
          <w:ilvl w:val="12"/>
          <w:numId w:val="0"/>
        </w:numPr>
        <w:ind w:right="-2"/>
      </w:pPr>
    </w:p>
    <w:p w14:paraId="06E966E6" w14:textId="4128EC16" w:rsidR="00FE5746" w:rsidRDefault="00FE5746" w:rsidP="00FE5746">
      <w:pPr>
        <w:numPr>
          <w:ilvl w:val="12"/>
          <w:numId w:val="0"/>
        </w:numPr>
        <w:ind w:right="-2"/>
        <w:outlineLvl w:val="0"/>
        <w:rPr>
          <w:b/>
        </w:rPr>
      </w:pPr>
      <w:r>
        <w:rPr>
          <w:b/>
        </w:rPr>
        <w:t xml:space="preserve">Iscover </w:t>
      </w:r>
      <w:r w:rsidR="00E91E68">
        <w:rPr>
          <w:b/>
        </w:rPr>
        <w:t>a</w:t>
      </w:r>
      <w:r>
        <w:rPr>
          <w:b/>
        </w:rPr>
        <w:t> jedlo a nápoj</w:t>
      </w:r>
      <w:r w:rsidR="00E91E68">
        <w:rPr>
          <w:b/>
        </w:rPr>
        <w:t>e</w:t>
      </w:r>
      <w:r w:rsidR="002E750C">
        <w:rPr>
          <w:b/>
        </w:rPr>
        <w:fldChar w:fldCharType="begin"/>
      </w:r>
      <w:r w:rsidR="002E750C">
        <w:rPr>
          <w:b/>
        </w:rPr>
        <w:instrText xml:space="preserve"> DOCVARIABLE vault_nd_903ddd4c-bd67-435c-ab62-017fe35872cf \* MERGEFORMAT </w:instrText>
      </w:r>
      <w:r w:rsidR="002E750C">
        <w:rPr>
          <w:b/>
        </w:rPr>
        <w:fldChar w:fldCharType="separate"/>
      </w:r>
      <w:r w:rsidR="002E750C">
        <w:rPr>
          <w:b/>
        </w:rPr>
        <w:t xml:space="preserve"> </w:t>
      </w:r>
      <w:r w:rsidR="002E750C">
        <w:rPr>
          <w:b/>
        </w:rPr>
        <w:fldChar w:fldCharType="end"/>
      </w:r>
    </w:p>
    <w:p w14:paraId="431D4971" w14:textId="1FA531FB" w:rsidR="00FE5746" w:rsidRDefault="00FE5746" w:rsidP="00FE5746">
      <w:pPr>
        <w:numPr>
          <w:ilvl w:val="12"/>
          <w:numId w:val="0"/>
        </w:numPr>
        <w:ind w:right="-2"/>
        <w:outlineLvl w:val="0"/>
      </w:pPr>
      <w:r>
        <w:t>Iscover sa môže užívať s jedlom alebo bez jedla.</w:t>
      </w:r>
      <w:fldSimple w:instr=" DOCVARIABLE vault_nd_87cd4d0e-661c-4e38-83b8-affb3d3f3c4a \* MERGEFORMAT ">
        <w:r w:rsidR="002E750C">
          <w:t xml:space="preserve"> </w:t>
        </w:r>
      </w:fldSimple>
    </w:p>
    <w:p w14:paraId="55973D41" w14:textId="77777777" w:rsidR="00FE5746" w:rsidRDefault="00FE5746" w:rsidP="00FE5746">
      <w:pPr>
        <w:numPr>
          <w:ilvl w:val="12"/>
          <w:numId w:val="0"/>
        </w:numPr>
        <w:ind w:right="-2"/>
        <w:outlineLvl w:val="0"/>
      </w:pPr>
    </w:p>
    <w:p w14:paraId="2615D236" w14:textId="086019D4" w:rsidR="00FE5746" w:rsidRDefault="00FE5746" w:rsidP="00FE5746">
      <w:pPr>
        <w:numPr>
          <w:ilvl w:val="12"/>
          <w:numId w:val="0"/>
        </w:numPr>
        <w:ind w:right="-2"/>
        <w:outlineLvl w:val="0"/>
        <w:rPr>
          <w:b/>
        </w:rPr>
      </w:pPr>
      <w:r>
        <w:rPr>
          <w:b/>
        </w:rPr>
        <w:t>Tehotenstvo a dojčenie</w:t>
      </w:r>
      <w:r w:rsidR="002E750C">
        <w:rPr>
          <w:b/>
        </w:rPr>
        <w:fldChar w:fldCharType="begin"/>
      </w:r>
      <w:r w:rsidR="002E750C">
        <w:rPr>
          <w:b/>
        </w:rPr>
        <w:instrText xml:space="preserve"> DOCVARIABLE vault_nd_11a272ca-67f7-47f7-befe-bc601e4b3994 \* MERGEFORMAT </w:instrText>
      </w:r>
      <w:r w:rsidR="002E750C">
        <w:rPr>
          <w:b/>
        </w:rPr>
        <w:fldChar w:fldCharType="separate"/>
      </w:r>
      <w:r w:rsidR="002E750C">
        <w:rPr>
          <w:b/>
        </w:rPr>
        <w:t xml:space="preserve"> </w:t>
      </w:r>
      <w:r w:rsidR="002E750C">
        <w:rPr>
          <w:b/>
        </w:rPr>
        <w:fldChar w:fldCharType="end"/>
      </w:r>
    </w:p>
    <w:p w14:paraId="2E2E352A" w14:textId="77777777" w:rsidR="00A44BDF" w:rsidRDefault="00A44BDF" w:rsidP="00A44BDF">
      <w:pPr>
        <w:ind w:left="0" w:firstLine="0"/>
      </w:pPr>
      <w:r>
        <w:t>Počas tehotenstva je vhodnejšie neužívať tento liek.</w:t>
      </w:r>
    </w:p>
    <w:p w14:paraId="3DBA540A" w14:textId="77777777" w:rsidR="00A44BDF" w:rsidRDefault="00A44BDF" w:rsidP="00FE5746">
      <w:pPr>
        <w:ind w:left="0" w:firstLine="0"/>
      </w:pPr>
    </w:p>
    <w:p w14:paraId="3036DDEC" w14:textId="77777777" w:rsidR="00FE5746" w:rsidRDefault="00FE5746" w:rsidP="00FE5746">
      <w:pPr>
        <w:ind w:left="0" w:firstLine="0"/>
      </w:pPr>
      <w:r>
        <w:t>Ak ste tehotná, alebo sa domnievate, že ste tehotná, musíte upozorniť svojho lekára alebo lekárnika ešte pred užívaním Iscoveru. Ak otehotniete počas užívania Iscoveru, okamžite sa poraďte so svojím lekárom, pretože počas tehotenstva sa užívanie klopidogrelu neodporúča.</w:t>
      </w:r>
    </w:p>
    <w:p w14:paraId="43EC7BDA" w14:textId="77777777" w:rsidR="00FE5746" w:rsidRDefault="00FE5746" w:rsidP="00FE5746">
      <w:pPr>
        <w:ind w:left="0" w:firstLine="0"/>
      </w:pPr>
    </w:p>
    <w:p w14:paraId="62584138" w14:textId="77777777" w:rsidR="00EB56B1" w:rsidRDefault="00EB56B1" w:rsidP="00EB56B1">
      <w:pPr>
        <w:keepNext/>
        <w:ind w:left="0" w:firstLine="0"/>
      </w:pPr>
      <w:r>
        <w:t>Liek sa nesmie užívať v období dojčenia.</w:t>
      </w:r>
    </w:p>
    <w:p w14:paraId="6ECAF82D" w14:textId="77777777" w:rsidR="00A44BDF" w:rsidRDefault="00EB56B1" w:rsidP="00EB56B1">
      <w:pPr>
        <w:keepNext/>
        <w:ind w:left="0" w:firstLine="0"/>
      </w:pPr>
      <w:r>
        <w:t xml:space="preserve">Ak dojčíte alebo plánujete dojčiť, poraďte sa so svojím lekárom </w:t>
      </w:r>
      <w:r w:rsidR="00E91E68">
        <w:t>predtým</w:t>
      </w:r>
      <w:r>
        <w:t>, ako začnete užívať tento liek.</w:t>
      </w:r>
    </w:p>
    <w:p w14:paraId="7B9FD9B2" w14:textId="77777777" w:rsidR="00FE5746" w:rsidRDefault="00FE5746" w:rsidP="00FE5746">
      <w:r>
        <w:t xml:space="preserve"> </w:t>
      </w:r>
    </w:p>
    <w:p w14:paraId="3E6F6B8A" w14:textId="77777777" w:rsidR="00FE5746" w:rsidRDefault="00894AA3" w:rsidP="00FE5746">
      <w:r>
        <w:t xml:space="preserve">Predtým, </w:t>
      </w:r>
      <w:r w:rsidR="00FE5746">
        <w:t xml:space="preserve">ako začnete užívať akýkoľvek liek, poraďte sa </w:t>
      </w:r>
      <w:r>
        <w:t xml:space="preserve">so </w:t>
      </w:r>
      <w:r w:rsidR="00FE5746">
        <w:t xml:space="preserve">svojím lekárom alebo lekárnikom. </w:t>
      </w:r>
    </w:p>
    <w:p w14:paraId="537D59EF" w14:textId="77777777" w:rsidR="00FE5746" w:rsidRDefault="00FE5746" w:rsidP="00FE5746"/>
    <w:p w14:paraId="0AF006A3" w14:textId="32F975E3" w:rsidR="00FE5746" w:rsidRDefault="00FE5746" w:rsidP="00FE5746">
      <w:pPr>
        <w:numPr>
          <w:ilvl w:val="12"/>
          <w:numId w:val="0"/>
        </w:numPr>
        <w:ind w:right="-2"/>
        <w:outlineLvl w:val="0"/>
      </w:pPr>
      <w:r>
        <w:rPr>
          <w:b/>
        </w:rPr>
        <w:t>Vedenie vozid</w:t>
      </w:r>
      <w:r w:rsidR="005E2209">
        <w:rPr>
          <w:b/>
        </w:rPr>
        <w:t>iel</w:t>
      </w:r>
      <w:r>
        <w:rPr>
          <w:b/>
        </w:rPr>
        <w:t xml:space="preserve"> a obsluha strojov</w:t>
      </w:r>
      <w:r w:rsidR="002E750C">
        <w:rPr>
          <w:b/>
        </w:rPr>
        <w:fldChar w:fldCharType="begin"/>
      </w:r>
      <w:r w:rsidR="002E750C">
        <w:rPr>
          <w:b/>
        </w:rPr>
        <w:instrText xml:space="preserve"> DOCVARIABLE vault_nd_aa186020-4496-4b3e-8fdf-6587db3dd63a \* MERGEFORMAT </w:instrText>
      </w:r>
      <w:r w:rsidR="002E750C">
        <w:rPr>
          <w:b/>
        </w:rPr>
        <w:fldChar w:fldCharType="separate"/>
      </w:r>
      <w:r w:rsidR="002E750C">
        <w:rPr>
          <w:b/>
        </w:rPr>
        <w:t xml:space="preserve"> </w:t>
      </w:r>
      <w:r w:rsidR="002E750C">
        <w:rPr>
          <w:b/>
        </w:rPr>
        <w:fldChar w:fldCharType="end"/>
      </w:r>
    </w:p>
    <w:p w14:paraId="353B4267" w14:textId="77777777" w:rsidR="00FE5746" w:rsidRDefault="00894AA3" w:rsidP="00FE5746">
      <w:pPr>
        <w:numPr>
          <w:ilvl w:val="12"/>
          <w:numId w:val="0"/>
        </w:numPr>
        <w:ind w:right="-29"/>
      </w:pPr>
      <w:r>
        <w:t xml:space="preserve">Nie je pravdepodobné, že </w:t>
      </w:r>
      <w:r w:rsidR="00FE5746">
        <w:t xml:space="preserve">Iscover ovplyvňuje </w:t>
      </w:r>
      <w:r w:rsidR="005E2209">
        <w:t>v</w:t>
      </w:r>
      <w:r w:rsidR="00FE5746">
        <w:t>ašu schopnosť viesť vozidl</w:t>
      </w:r>
      <w:r w:rsidR="005E2209">
        <w:t>á</w:t>
      </w:r>
      <w:r w:rsidR="00FE5746">
        <w:t xml:space="preserve"> alebo obsluhovať stroje.</w:t>
      </w:r>
    </w:p>
    <w:p w14:paraId="3D6F432F" w14:textId="77777777" w:rsidR="00FE5746" w:rsidRDefault="00FE5746" w:rsidP="00FE5746">
      <w:pPr>
        <w:numPr>
          <w:ilvl w:val="12"/>
          <w:numId w:val="0"/>
        </w:numPr>
      </w:pPr>
    </w:p>
    <w:p w14:paraId="70712CC6" w14:textId="77777777" w:rsidR="005E2209" w:rsidRDefault="00FE5746" w:rsidP="00FE5746">
      <w:pPr>
        <w:numPr>
          <w:ilvl w:val="12"/>
          <w:numId w:val="0"/>
        </w:numPr>
        <w:ind w:right="-2"/>
      </w:pPr>
      <w:r w:rsidRPr="00202867">
        <w:rPr>
          <w:b/>
        </w:rPr>
        <w:t>Iscover obsahuje laktózu</w:t>
      </w:r>
    </w:p>
    <w:p w14:paraId="40CFABCE" w14:textId="77777777" w:rsidR="00FE5746" w:rsidRDefault="00FE5746" w:rsidP="00FE5746">
      <w:pPr>
        <w:numPr>
          <w:ilvl w:val="12"/>
          <w:numId w:val="0"/>
        </w:numPr>
        <w:ind w:right="-2"/>
      </w:pPr>
      <w:r w:rsidRPr="004B5378">
        <w:t xml:space="preserve">Ak </w:t>
      </w:r>
      <w:r w:rsidR="005E2209">
        <w:t>v</w:t>
      </w:r>
      <w:r>
        <w:t xml:space="preserve">ám </w:t>
      </w:r>
      <w:r w:rsidR="00894AA3">
        <w:t xml:space="preserve">váš </w:t>
      </w:r>
      <w:r>
        <w:t>lekár povedal</w:t>
      </w:r>
      <w:r w:rsidR="00D964A9">
        <w:t xml:space="preserve">, že </w:t>
      </w:r>
      <w:r w:rsidRPr="004B5378">
        <w:t>neznáša</w:t>
      </w:r>
      <w:r w:rsidR="00D964A9">
        <w:t>te</w:t>
      </w:r>
      <w:r w:rsidRPr="004B5378">
        <w:t> niektor</w:t>
      </w:r>
      <w:r w:rsidR="00D964A9">
        <w:t>é</w:t>
      </w:r>
      <w:r w:rsidRPr="004B5378">
        <w:t xml:space="preserve"> cukr</w:t>
      </w:r>
      <w:r w:rsidR="00D964A9">
        <w:t>y</w:t>
      </w:r>
      <w:r w:rsidR="001B01E6">
        <w:t xml:space="preserve"> (napr. laktóza)</w:t>
      </w:r>
      <w:r w:rsidRPr="004B5378">
        <w:t xml:space="preserve">, </w:t>
      </w:r>
      <w:r w:rsidR="00D964A9">
        <w:t>kontaktujte svojho lekára pred užitím tohto lieku</w:t>
      </w:r>
      <w:r>
        <w:t>.</w:t>
      </w:r>
    </w:p>
    <w:p w14:paraId="79FECBAF" w14:textId="77777777" w:rsidR="00FE5746" w:rsidRDefault="00FE5746" w:rsidP="00FE5746">
      <w:pPr>
        <w:numPr>
          <w:ilvl w:val="12"/>
          <w:numId w:val="0"/>
        </w:numPr>
        <w:ind w:right="-2"/>
      </w:pPr>
    </w:p>
    <w:p w14:paraId="3ED8EE36" w14:textId="77777777" w:rsidR="005E2209" w:rsidRDefault="001B01E6" w:rsidP="00FE5746">
      <w:pPr>
        <w:numPr>
          <w:ilvl w:val="12"/>
          <w:numId w:val="0"/>
        </w:numPr>
        <w:ind w:right="-2"/>
      </w:pPr>
      <w:r w:rsidRPr="00202867">
        <w:rPr>
          <w:b/>
        </w:rPr>
        <w:t>Iscover obsahuje r</w:t>
      </w:r>
      <w:r w:rsidR="00FE5746" w:rsidRPr="00202867">
        <w:rPr>
          <w:b/>
        </w:rPr>
        <w:t>icínový olej hydrogenovaný</w:t>
      </w:r>
    </w:p>
    <w:p w14:paraId="23376E5A" w14:textId="77777777" w:rsidR="00FE5746" w:rsidRDefault="005E2209" w:rsidP="00FE5746">
      <w:pPr>
        <w:numPr>
          <w:ilvl w:val="12"/>
          <w:numId w:val="0"/>
        </w:numPr>
        <w:ind w:right="-2"/>
      </w:pPr>
      <w:r>
        <w:t xml:space="preserve">Tento </w:t>
      </w:r>
      <w:r w:rsidR="00D964A9">
        <w:t xml:space="preserve">liek </w:t>
      </w:r>
      <w:r w:rsidR="00FE5746">
        <w:t xml:space="preserve">môže </w:t>
      </w:r>
      <w:r w:rsidR="00D964A9">
        <w:t>vyvolať žalúdočné</w:t>
      </w:r>
      <w:r w:rsidR="00FE5746">
        <w:t xml:space="preserve"> ťažkosti alebo hnačku.</w:t>
      </w:r>
    </w:p>
    <w:p w14:paraId="20913948" w14:textId="77777777" w:rsidR="00FE5746" w:rsidRDefault="00FE5746" w:rsidP="00FE5746">
      <w:pPr>
        <w:numPr>
          <w:ilvl w:val="12"/>
          <w:numId w:val="0"/>
        </w:numPr>
        <w:ind w:right="-2"/>
        <w:rPr>
          <w:b/>
        </w:rPr>
      </w:pPr>
    </w:p>
    <w:p w14:paraId="7E4F36AD" w14:textId="77777777" w:rsidR="00FE5746" w:rsidRDefault="00FE5746" w:rsidP="00FE5746">
      <w:pPr>
        <w:numPr>
          <w:ilvl w:val="12"/>
          <w:numId w:val="0"/>
        </w:numPr>
        <w:ind w:right="-2"/>
      </w:pPr>
    </w:p>
    <w:p w14:paraId="3FF17B8A" w14:textId="4F9B6017" w:rsidR="00FE5746" w:rsidRDefault="00FE5746" w:rsidP="00F97EC6">
      <w:pPr>
        <w:keepNext/>
        <w:numPr>
          <w:ilvl w:val="12"/>
          <w:numId w:val="0"/>
        </w:numPr>
        <w:ind w:left="567" w:hanging="567"/>
        <w:outlineLvl w:val="0"/>
      </w:pPr>
      <w:r>
        <w:rPr>
          <w:b/>
        </w:rPr>
        <w:lastRenderedPageBreak/>
        <w:t>3.</w:t>
      </w:r>
      <w:r>
        <w:rPr>
          <w:b/>
        </w:rPr>
        <w:tab/>
      </w:r>
      <w:r w:rsidR="00745DBD">
        <w:rPr>
          <w:b/>
        </w:rPr>
        <w:t>Ako užívať Iscover</w:t>
      </w:r>
      <w:r w:rsidR="002E750C">
        <w:rPr>
          <w:b/>
        </w:rPr>
        <w:fldChar w:fldCharType="begin"/>
      </w:r>
      <w:r w:rsidR="002E750C">
        <w:rPr>
          <w:b/>
        </w:rPr>
        <w:instrText xml:space="preserve"> DOCVARIABLE vault_nd_70ed4d84-a07a-4e24-816f-82a04a75a093 \* MERGEFORMAT </w:instrText>
      </w:r>
      <w:r w:rsidR="002E750C">
        <w:rPr>
          <w:b/>
        </w:rPr>
        <w:fldChar w:fldCharType="separate"/>
      </w:r>
      <w:r w:rsidR="002E750C">
        <w:rPr>
          <w:b/>
        </w:rPr>
        <w:t xml:space="preserve"> </w:t>
      </w:r>
      <w:r w:rsidR="002E750C">
        <w:rPr>
          <w:b/>
        </w:rPr>
        <w:fldChar w:fldCharType="end"/>
      </w:r>
    </w:p>
    <w:p w14:paraId="2E1D3E2B" w14:textId="77777777" w:rsidR="00FE5746" w:rsidRDefault="00FE5746" w:rsidP="00F97EC6">
      <w:pPr>
        <w:keepNext/>
        <w:numPr>
          <w:ilvl w:val="12"/>
          <w:numId w:val="0"/>
        </w:numPr>
      </w:pPr>
    </w:p>
    <w:p w14:paraId="32E6B3B7" w14:textId="77777777" w:rsidR="00FE5746" w:rsidRDefault="00FE5746" w:rsidP="00FE5746">
      <w:pPr>
        <w:pStyle w:val="BodyText2"/>
        <w:ind w:left="0" w:firstLine="0"/>
        <w:rPr>
          <w:b w:val="0"/>
          <w:lang w:val="sk-SK"/>
        </w:rPr>
      </w:pPr>
      <w:r>
        <w:rPr>
          <w:b w:val="0"/>
          <w:lang w:val="sk-SK"/>
        </w:rPr>
        <w:t xml:space="preserve">Vždy užívajte </w:t>
      </w:r>
      <w:r w:rsidR="00CD655D">
        <w:rPr>
          <w:b w:val="0"/>
          <w:lang w:val="sk-SK"/>
        </w:rPr>
        <w:t>tento liek</w:t>
      </w:r>
      <w:r>
        <w:rPr>
          <w:b w:val="0"/>
          <w:lang w:val="sk-SK"/>
        </w:rPr>
        <w:t xml:space="preserve"> presne tak, ako </w:t>
      </w:r>
      <w:r w:rsidR="00CD655D">
        <w:rPr>
          <w:b w:val="0"/>
          <w:lang w:val="sk-SK"/>
        </w:rPr>
        <w:t>v</w:t>
      </w:r>
      <w:r>
        <w:rPr>
          <w:b w:val="0"/>
          <w:lang w:val="sk-SK"/>
        </w:rPr>
        <w:t xml:space="preserve">ám povedal </w:t>
      </w:r>
      <w:r w:rsidR="00CD655D">
        <w:rPr>
          <w:b w:val="0"/>
          <w:lang w:val="sk-SK"/>
        </w:rPr>
        <w:t>v</w:t>
      </w:r>
      <w:r>
        <w:rPr>
          <w:b w:val="0"/>
          <w:lang w:val="sk-SK"/>
        </w:rPr>
        <w:t>áš lekár</w:t>
      </w:r>
      <w:r w:rsidR="00CD655D">
        <w:rPr>
          <w:b w:val="0"/>
          <w:lang w:val="sk-SK"/>
        </w:rPr>
        <w:t xml:space="preserve"> alebo lekárnik</w:t>
      </w:r>
      <w:r>
        <w:rPr>
          <w:b w:val="0"/>
          <w:lang w:val="sk-SK"/>
        </w:rPr>
        <w:t>. Ak si nie ste niečím istý, overte si to u svojho lekára alebo lekárnika.</w:t>
      </w:r>
    </w:p>
    <w:p w14:paraId="578940E1" w14:textId="77777777" w:rsidR="003F2D55" w:rsidRDefault="003F2D55" w:rsidP="003F2D55">
      <w:pPr>
        <w:pStyle w:val="BodyText2"/>
        <w:ind w:left="0" w:firstLine="0"/>
        <w:rPr>
          <w:b w:val="0"/>
          <w:lang w:val="sk-SK"/>
        </w:rPr>
      </w:pPr>
    </w:p>
    <w:p w14:paraId="478AE9EE" w14:textId="77777777" w:rsidR="003F2D55" w:rsidRDefault="003F2D55" w:rsidP="003F2D55">
      <w:pPr>
        <w:pStyle w:val="BodyText2"/>
        <w:ind w:left="0" w:firstLine="0"/>
        <w:rPr>
          <w:b w:val="0"/>
          <w:lang w:val="sk-SK"/>
        </w:rPr>
      </w:pPr>
      <w:r>
        <w:rPr>
          <w:b w:val="0"/>
          <w:lang w:val="sk-SK"/>
        </w:rPr>
        <w:t>Odporúčaná dávka, vrátane pacientov so stavom nazývaným „atriálna fibrilácia“ (nepravidelný srdcový tep)</w:t>
      </w:r>
      <w:r w:rsidR="0011191A">
        <w:rPr>
          <w:b w:val="0"/>
          <w:lang w:val="sk-SK"/>
        </w:rPr>
        <w:t>,</w:t>
      </w:r>
      <w:r>
        <w:rPr>
          <w:b w:val="0"/>
          <w:lang w:val="sk-SK"/>
        </w:rPr>
        <w:t xml:space="preserve"> je jedna 75 mg tableta Iscoveru denne užitá perorálne</w:t>
      </w:r>
      <w:r w:rsidR="0011191A">
        <w:rPr>
          <w:b w:val="0"/>
          <w:lang w:val="sk-SK"/>
        </w:rPr>
        <w:t xml:space="preserve"> (ústami)</w:t>
      </w:r>
      <w:r>
        <w:rPr>
          <w:b w:val="0"/>
          <w:lang w:val="sk-SK"/>
        </w:rPr>
        <w:t xml:space="preserve"> s jedlom alebo bez jedla a každý deň v rovnakom čase.</w:t>
      </w:r>
    </w:p>
    <w:p w14:paraId="373D2268" w14:textId="77777777" w:rsidR="00FE5746" w:rsidRDefault="00FE5746" w:rsidP="00FE5746">
      <w:pPr>
        <w:pStyle w:val="BodyText2"/>
        <w:ind w:left="0" w:firstLine="0"/>
        <w:rPr>
          <w:b w:val="0"/>
          <w:lang w:val="sk-SK"/>
        </w:rPr>
      </w:pPr>
    </w:p>
    <w:p w14:paraId="3F5DCC8B" w14:textId="77777777" w:rsidR="009841AC" w:rsidRDefault="00FE5746" w:rsidP="009841AC">
      <w:pPr>
        <w:ind w:left="0" w:firstLine="0"/>
      </w:pPr>
      <w:r>
        <w:t xml:space="preserve">Ak </w:t>
      </w:r>
      <w:r w:rsidRPr="000374B4">
        <w:t>ste mali ťažkú bolesť</w:t>
      </w:r>
      <w:r w:rsidR="00437AA9">
        <w:t xml:space="preserve"> na</w:t>
      </w:r>
      <w:r w:rsidRPr="000374B4">
        <w:t xml:space="preserve"> hrudi</w:t>
      </w:r>
      <w:r w:rsidR="00A44BDF">
        <w:t xml:space="preserve"> (nestabilná ang</w:t>
      </w:r>
      <w:r w:rsidR="00D964A9">
        <w:t>í</w:t>
      </w:r>
      <w:r w:rsidR="00A44BDF">
        <w:t>na alebo srdcový infarkt)</w:t>
      </w:r>
      <w:r w:rsidRPr="000374B4">
        <w:t>, lekár</w:t>
      </w:r>
      <w:r>
        <w:t xml:space="preserve"> </w:t>
      </w:r>
      <w:r w:rsidR="00CD655D">
        <w:t>v</w:t>
      </w:r>
      <w:r>
        <w:t xml:space="preserve">ám môže </w:t>
      </w:r>
      <w:r w:rsidR="00A44BDF">
        <w:t xml:space="preserve">jedenkrát </w:t>
      </w:r>
      <w:r>
        <w:t>na začiatku liečby predpísať 300 mg</w:t>
      </w:r>
      <w:r w:rsidR="00CB0D1B">
        <w:t xml:space="preserve"> alebo 600 mg</w:t>
      </w:r>
      <w:r>
        <w:t xml:space="preserve"> Iscover</w:t>
      </w:r>
      <w:r w:rsidR="00BE5EA7">
        <w:t>u</w:t>
      </w:r>
      <w:r>
        <w:t xml:space="preserve"> (jedna</w:t>
      </w:r>
      <w:r w:rsidR="00CB0D1B">
        <w:t xml:space="preserve"> alebo dve</w:t>
      </w:r>
      <w:r>
        <w:t xml:space="preserve"> 300 mg tablet</w:t>
      </w:r>
      <w:r w:rsidR="00CB0D1B">
        <w:t>y</w:t>
      </w:r>
      <w:r>
        <w:t xml:space="preserve"> alebo štyri</w:t>
      </w:r>
      <w:r w:rsidR="00CB0D1B">
        <w:t xml:space="preserve"> alebo osem</w:t>
      </w:r>
      <w:r>
        <w:t xml:space="preserve"> 75 mg tabl</w:t>
      </w:r>
      <w:r w:rsidR="00CB0D1B">
        <w:t>iet</w:t>
      </w:r>
      <w:r>
        <w:t xml:space="preserve">). Potom, </w:t>
      </w:r>
      <w:r w:rsidR="00CD655D">
        <w:t xml:space="preserve">odporúčaná </w:t>
      </w:r>
      <w:r>
        <w:t>dávka je</w:t>
      </w:r>
      <w:r>
        <w:rPr>
          <w:b/>
        </w:rPr>
        <w:t xml:space="preserve"> </w:t>
      </w:r>
      <w:r>
        <w:t>jedna</w:t>
      </w:r>
      <w:r>
        <w:rPr>
          <w:b/>
        </w:rPr>
        <w:t xml:space="preserve"> </w:t>
      </w:r>
      <w:r>
        <w:t xml:space="preserve">tableta 75 mg Iscoveru denne, užitá </w:t>
      </w:r>
      <w:r w:rsidR="003F2D55">
        <w:t>ako je opísané vyššie</w:t>
      </w:r>
      <w:r>
        <w:t>.</w:t>
      </w:r>
      <w:r w:rsidR="009841AC" w:rsidRPr="009841AC">
        <w:t xml:space="preserve"> </w:t>
      </w:r>
    </w:p>
    <w:p w14:paraId="0C7CC565" w14:textId="77777777" w:rsidR="009841AC" w:rsidRDefault="009841AC" w:rsidP="009841AC">
      <w:pPr>
        <w:ind w:left="0" w:firstLine="0"/>
      </w:pPr>
    </w:p>
    <w:p w14:paraId="29AD5F74" w14:textId="77777777" w:rsidR="00FE5746" w:rsidRDefault="009841AC" w:rsidP="009841AC">
      <w:pPr>
        <w:ind w:left="0" w:firstLine="0"/>
      </w:pPr>
      <w:r>
        <w:t xml:space="preserve">Ak sa u vás vyskytli príznaky náhlej cievnej mozgovej príhody, </w:t>
      </w:r>
      <w:r w:rsidRPr="0036192D">
        <w:t xml:space="preserve">ktoré ustúpili v krátkom časovom období (tiež známe ako prechodný ischemický záchvat) alebo </w:t>
      </w:r>
      <w:r>
        <w:t>mierna</w:t>
      </w:r>
      <w:r w:rsidRPr="0036192D">
        <w:t xml:space="preserve"> náhla</w:t>
      </w:r>
      <w:r w:rsidR="00CB0D1B">
        <w:t xml:space="preserve"> ischemická</w:t>
      </w:r>
      <w:r w:rsidRPr="0036192D">
        <w:t xml:space="preserve"> cievna mozgová príhoda, lekár vám môže jedenkrát na začiatku liečby predpísať 300 mg Plavixu (jedna 300 mg tableta alebo štyri 75 mg tablety). Potom je odporúčaná dávka</w:t>
      </w:r>
      <w:r w:rsidRPr="0036192D">
        <w:rPr>
          <w:b/>
        </w:rPr>
        <w:t xml:space="preserve"> </w:t>
      </w:r>
      <w:r w:rsidRPr="0036192D">
        <w:t>jedna</w:t>
      </w:r>
      <w:r w:rsidRPr="0036192D">
        <w:rPr>
          <w:b/>
        </w:rPr>
        <w:t xml:space="preserve"> </w:t>
      </w:r>
      <w:r w:rsidRPr="0036192D">
        <w:t>tableta 75 mg Plavixu denne, užitá ako je opísané vyššie, s kyselinou acetylsalicylovou po dobu 3 týždňov. Následne má lekár predpísať buď samotný Plavix alebo samotnú kyselinu acetylsalicylovú.</w:t>
      </w:r>
    </w:p>
    <w:p w14:paraId="7B339B9C" w14:textId="77777777" w:rsidR="000A2001" w:rsidRDefault="000A2001" w:rsidP="00FE5746">
      <w:pPr>
        <w:ind w:left="0" w:firstLine="0"/>
      </w:pPr>
    </w:p>
    <w:p w14:paraId="05E5B1E7" w14:textId="77777777" w:rsidR="00FE5746" w:rsidRDefault="00FE5746" w:rsidP="00FE5746">
      <w:pPr>
        <w:numPr>
          <w:ilvl w:val="12"/>
          <w:numId w:val="0"/>
        </w:numPr>
        <w:ind w:right="-2"/>
      </w:pPr>
      <w:r>
        <w:t>Iscover musíte užívať tak dlho</w:t>
      </w:r>
      <w:r w:rsidR="0011191A">
        <w:t>,</w:t>
      </w:r>
      <w:r>
        <w:t xml:space="preserve"> ako </w:t>
      </w:r>
      <w:r w:rsidR="000422A6">
        <w:t>v</w:t>
      </w:r>
      <w:r>
        <w:t>ám predpíše lekár.</w:t>
      </w:r>
    </w:p>
    <w:p w14:paraId="57E692B4" w14:textId="77777777" w:rsidR="00FE5746" w:rsidRDefault="00FE5746" w:rsidP="00FE5746">
      <w:pPr>
        <w:numPr>
          <w:ilvl w:val="12"/>
          <w:numId w:val="0"/>
        </w:numPr>
        <w:ind w:right="-2"/>
      </w:pPr>
    </w:p>
    <w:p w14:paraId="4396EE8A" w14:textId="00551C03" w:rsidR="00FE5746" w:rsidRDefault="00FE5746" w:rsidP="00202867">
      <w:pPr>
        <w:keepNext/>
        <w:numPr>
          <w:ilvl w:val="12"/>
          <w:numId w:val="0"/>
        </w:numPr>
        <w:outlineLvl w:val="0"/>
      </w:pPr>
      <w:r>
        <w:rPr>
          <w:b/>
        </w:rPr>
        <w:t>Ak užijete viac Iscoveru, ako máte</w:t>
      </w:r>
      <w:r w:rsidR="002E750C">
        <w:rPr>
          <w:b/>
        </w:rPr>
        <w:fldChar w:fldCharType="begin"/>
      </w:r>
      <w:r w:rsidR="002E750C">
        <w:rPr>
          <w:b/>
        </w:rPr>
        <w:instrText xml:space="preserve"> DOCVARIABLE vault_nd_30c5f898-6114-439c-a2dd-0bf4329ff1e5 \* MERGEFORMAT </w:instrText>
      </w:r>
      <w:r w:rsidR="002E750C">
        <w:rPr>
          <w:b/>
        </w:rPr>
        <w:fldChar w:fldCharType="separate"/>
      </w:r>
      <w:r w:rsidR="002E750C">
        <w:rPr>
          <w:b/>
        </w:rPr>
        <w:t xml:space="preserve"> </w:t>
      </w:r>
      <w:r w:rsidR="002E750C">
        <w:rPr>
          <w:b/>
        </w:rPr>
        <w:fldChar w:fldCharType="end"/>
      </w:r>
    </w:p>
    <w:p w14:paraId="1049F43C" w14:textId="77777777" w:rsidR="00FE5746" w:rsidRDefault="00FE5746" w:rsidP="00FE5746">
      <w:pPr>
        <w:numPr>
          <w:ilvl w:val="12"/>
          <w:numId w:val="0"/>
        </w:numPr>
        <w:ind w:right="-2"/>
      </w:pPr>
      <w:r>
        <w:t>Okamžite informujte svojho lekára alebo navštívte pohotovostné oddelenie najbližšej nemocnice, pretože hrozí zvýšené riziko krvácania.</w:t>
      </w:r>
    </w:p>
    <w:p w14:paraId="002B5BF2" w14:textId="77777777" w:rsidR="00FE5746" w:rsidRDefault="00FE5746" w:rsidP="00FE5746">
      <w:pPr>
        <w:numPr>
          <w:ilvl w:val="12"/>
          <w:numId w:val="0"/>
        </w:numPr>
        <w:ind w:right="-2"/>
        <w:outlineLvl w:val="0"/>
        <w:rPr>
          <w:b/>
        </w:rPr>
      </w:pPr>
    </w:p>
    <w:p w14:paraId="1A730498" w14:textId="5C1665D3" w:rsidR="00FE5746" w:rsidRDefault="00FE5746" w:rsidP="00FE5746">
      <w:pPr>
        <w:numPr>
          <w:ilvl w:val="12"/>
          <w:numId w:val="0"/>
        </w:numPr>
        <w:tabs>
          <w:tab w:val="left" w:pos="540"/>
        </w:tabs>
        <w:ind w:right="-2"/>
        <w:outlineLvl w:val="0"/>
        <w:rPr>
          <w:b/>
        </w:rPr>
      </w:pPr>
      <w:r>
        <w:t xml:space="preserve">Ak máte </w:t>
      </w:r>
      <w:r w:rsidR="0011191A">
        <w:t xml:space="preserve">akékoľvek </w:t>
      </w:r>
      <w:r>
        <w:t>ďalšie otázky týkajúce sa použitia tohto lieku, povedzte to svojmu lekárovi alebo lekárnikovi.</w:t>
      </w:r>
      <w:fldSimple w:instr=" DOCVARIABLE vault_nd_86130cc6-81ac-4606-86c9-3ba9fc3f4ba5 \* MERGEFORMAT ">
        <w:r w:rsidR="002E750C">
          <w:t xml:space="preserve"> </w:t>
        </w:r>
      </w:fldSimple>
    </w:p>
    <w:p w14:paraId="4983FF1B" w14:textId="77777777" w:rsidR="00FE5746" w:rsidRPr="005E10DC" w:rsidRDefault="00FE5746" w:rsidP="00FE5746">
      <w:pPr>
        <w:numPr>
          <w:ilvl w:val="12"/>
          <w:numId w:val="0"/>
        </w:numPr>
        <w:tabs>
          <w:tab w:val="left" w:pos="540"/>
        </w:tabs>
        <w:ind w:right="-2"/>
        <w:outlineLvl w:val="0"/>
      </w:pPr>
    </w:p>
    <w:p w14:paraId="67DE8661" w14:textId="77777777" w:rsidR="00FE5746" w:rsidRPr="005E10DC" w:rsidRDefault="00FE5746" w:rsidP="00FE5746">
      <w:pPr>
        <w:numPr>
          <w:ilvl w:val="12"/>
          <w:numId w:val="0"/>
        </w:numPr>
        <w:tabs>
          <w:tab w:val="left" w:pos="540"/>
        </w:tabs>
        <w:ind w:right="-2"/>
        <w:outlineLvl w:val="0"/>
      </w:pPr>
    </w:p>
    <w:p w14:paraId="5ED625E8" w14:textId="6EDA643A" w:rsidR="00FE5746" w:rsidRDefault="00FE5746" w:rsidP="00F97EC6">
      <w:pPr>
        <w:keepNext/>
        <w:numPr>
          <w:ilvl w:val="12"/>
          <w:numId w:val="0"/>
        </w:numPr>
        <w:tabs>
          <w:tab w:val="left" w:pos="540"/>
        </w:tabs>
        <w:ind w:right="-2"/>
        <w:outlineLvl w:val="0"/>
      </w:pPr>
      <w:r>
        <w:rPr>
          <w:b/>
        </w:rPr>
        <w:t>4.</w:t>
      </w:r>
      <w:r>
        <w:rPr>
          <w:b/>
        </w:rPr>
        <w:tab/>
      </w:r>
      <w:r w:rsidR="000422A6">
        <w:rPr>
          <w:b/>
        </w:rPr>
        <w:t>Možné vedľajšie účinky</w:t>
      </w:r>
      <w:r w:rsidR="002E750C">
        <w:rPr>
          <w:b/>
        </w:rPr>
        <w:fldChar w:fldCharType="begin"/>
      </w:r>
      <w:r w:rsidR="002E750C">
        <w:rPr>
          <w:b/>
        </w:rPr>
        <w:instrText xml:space="preserve"> DOCVARIABLE vault_nd_a8ce498b-a89a-4c80-aebc-dd12e28e0e89 \* MERGEFORMAT </w:instrText>
      </w:r>
      <w:r w:rsidR="002E750C">
        <w:rPr>
          <w:b/>
        </w:rPr>
        <w:fldChar w:fldCharType="separate"/>
      </w:r>
      <w:r w:rsidR="002E750C">
        <w:rPr>
          <w:b/>
        </w:rPr>
        <w:t xml:space="preserve"> </w:t>
      </w:r>
      <w:r w:rsidR="002E750C">
        <w:rPr>
          <w:b/>
        </w:rPr>
        <w:fldChar w:fldCharType="end"/>
      </w:r>
    </w:p>
    <w:p w14:paraId="587919FC" w14:textId="77777777" w:rsidR="00FE5746" w:rsidRDefault="00FE5746" w:rsidP="00F97EC6">
      <w:pPr>
        <w:keepNext/>
        <w:numPr>
          <w:ilvl w:val="12"/>
          <w:numId w:val="0"/>
        </w:numPr>
        <w:ind w:right="-29"/>
        <w:outlineLvl w:val="0"/>
      </w:pPr>
    </w:p>
    <w:p w14:paraId="38E6B72F" w14:textId="25A0CCA6" w:rsidR="00FE5746" w:rsidRDefault="00FE5746" w:rsidP="00FE5746">
      <w:pPr>
        <w:numPr>
          <w:ilvl w:val="12"/>
          <w:numId w:val="0"/>
        </w:numPr>
        <w:ind w:right="-29"/>
        <w:outlineLvl w:val="0"/>
      </w:pPr>
      <w:r>
        <w:t xml:space="preserve">Tak ako všetky lieky, </w:t>
      </w:r>
      <w:r w:rsidR="000422A6">
        <w:t>aj tento liek</w:t>
      </w:r>
      <w:r>
        <w:t xml:space="preserve"> môže spôsobovať vedľajšie účinky, hoci sa neprejavia u každého.</w:t>
      </w:r>
      <w:fldSimple w:instr=" DOCVARIABLE vault_nd_94209434-a537-4643-a481-0a4573166570 \* MERGEFORMAT ">
        <w:r w:rsidR="002E750C">
          <w:t xml:space="preserve"> </w:t>
        </w:r>
      </w:fldSimple>
    </w:p>
    <w:p w14:paraId="060E495D" w14:textId="77777777" w:rsidR="00EB56B1" w:rsidRDefault="00EB56B1" w:rsidP="00EB56B1">
      <w:pPr>
        <w:rPr>
          <w:b/>
        </w:rPr>
      </w:pPr>
    </w:p>
    <w:p w14:paraId="6D212C9B" w14:textId="77777777" w:rsidR="00A44BDF" w:rsidRPr="001B01E6" w:rsidRDefault="00A44BDF" w:rsidP="00A44BDF">
      <w:pPr>
        <w:rPr>
          <w:b/>
        </w:rPr>
      </w:pPr>
      <w:r w:rsidRPr="001B01E6">
        <w:rPr>
          <w:b/>
        </w:rPr>
        <w:t>Okamžite sa skontaktujte so svojím lekárom, ak pocítite:</w:t>
      </w:r>
    </w:p>
    <w:p w14:paraId="2CB91C83" w14:textId="77777777" w:rsidR="00A44BDF" w:rsidRDefault="00A44BDF" w:rsidP="00A44BDF">
      <w:pPr>
        <w:numPr>
          <w:ilvl w:val="0"/>
          <w:numId w:val="19"/>
        </w:numPr>
      </w:pPr>
      <w:r>
        <w:t>horúčku, príznaky infekcie alebo extrémnej únavy. Môžu byť dôsledkom zriedkavého zníženia počtu niektorých krviniek.</w:t>
      </w:r>
    </w:p>
    <w:p w14:paraId="54879E23" w14:textId="77777777" w:rsidR="00A44BDF" w:rsidRDefault="00A44BDF" w:rsidP="00A44BDF">
      <w:pPr>
        <w:numPr>
          <w:ilvl w:val="0"/>
          <w:numId w:val="19"/>
        </w:numPr>
      </w:pPr>
      <w:r>
        <w:t xml:space="preserve">príznaky pečeňových problémov ako je zožltnutie kože a/alebo očí ( žltačka), či už spojené s krvácaním, ktoré sa môže prejaviť </w:t>
      </w:r>
      <w:r w:rsidR="00F72D7E">
        <w:t xml:space="preserve">pod kožou </w:t>
      </w:r>
      <w:r>
        <w:t>ako červené bodky, alebo bez neho a/alebo so zmäteno</w:t>
      </w:r>
      <w:r w:rsidR="009841AC">
        <w:t>s</w:t>
      </w:r>
      <w:r>
        <w:t xml:space="preserve">ťou (pozri </w:t>
      </w:r>
      <w:r w:rsidR="001B01E6">
        <w:t xml:space="preserve">časť 2 </w:t>
      </w:r>
      <w:r w:rsidR="00BC78B8" w:rsidRPr="00BF004B">
        <w:t>„</w:t>
      </w:r>
      <w:r w:rsidR="000422A6">
        <w:t>Upozornenia a opatrenia</w:t>
      </w:r>
      <w:r w:rsidR="00BC78B8" w:rsidRPr="00BF004B">
        <w:t>“</w:t>
      </w:r>
      <w:r>
        <w:t>)</w:t>
      </w:r>
      <w:r w:rsidR="00BC78B8">
        <w:t>.</w:t>
      </w:r>
    </w:p>
    <w:p w14:paraId="71CA88AB" w14:textId="77777777" w:rsidR="00A44BDF" w:rsidRDefault="00A44BDF" w:rsidP="00A44BDF">
      <w:pPr>
        <w:numPr>
          <w:ilvl w:val="0"/>
          <w:numId w:val="19"/>
        </w:numPr>
      </w:pPr>
      <w:r w:rsidRPr="00B15B7C">
        <w:t>opuch v ústach alebo poruchy kože, ako napr. vyrážky a svrbenie, pľuzgiere na koži. Tieto môžu byť príznakom alergickej reakcie.</w:t>
      </w:r>
    </w:p>
    <w:p w14:paraId="01E9EDCE" w14:textId="77777777" w:rsidR="00A44BDF" w:rsidRDefault="00A44BDF" w:rsidP="00FE5746">
      <w:pPr>
        <w:numPr>
          <w:ilvl w:val="12"/>
          <w:numId w:val="0"/>
        </w:numPr>
        <w:ind w:right="-29"/>
        <w:outlineLvl w:val="0"/>
      </w:pPr>
    </w:p>
    <w:p w14:paraId="065497AF" w14:textId="77777777" w:rsidR="00FE5746" w:rsidRDefault="00FE5746" w:rsidP="00FE5746">
      <w:pPr>
        <w:numPr>
          <w:ilvl w:val="12"/>
          <w:numId w:val="0"/>
        </w:numPr>
        <w:ind w:right="-29"/>
      </w:pPr>
      <w:r w:rsidRPr="00A44BDF">
        <w:rPr>
          <w:b/>
        </w:rPr>
        <w:t>Najčastejším vedľajším účink</w:t>
      </w:r>
      <w:r w:rsidR="00A44BDF">
        <w:rPr>
          <w:b/>
        </w:rPr>
        <w:t>om</w:t>
      </w:r>
      <w:r>
        <w:t xml:space="preserve">, </w:t>
      </w:r>
      <w:r w:rsidR="00A44BDF" w:rsidRPr="00A44BDF">
        <w:rPr>
          <w:b/>
        </w:rPr>
        <w:t>ktor</w:t>
      </w:r>
      <w:r w:rsidR="00A44BDF">
        <w:rPr>
          <w:b/>
        </w:rPr>
        <w:t>ý</w:t>
      </w:r>
      <w:r w:rsidR="00A44BDF" w:rsidRPr="00A44BDF">
        <w:rPr>
          <w:b/>
        </w:rPr>
        <w:t xml:space="preserve"> </w:t>
      </w:r>
      <w:r w:rsidRPr="00A44BDF">
        <w:rPr>
          <w:b/>
        </w:rPr>
        <w:t>sa udáva v súvislosti s podávaním Iscoveru</w:t>
      </w:r>
      <w:r w:rsidR="00A44BDF">
        <w:t xml:space="preserve"> </w:t>
      </w:r>
      <w:r w:rsidR="00A44BDF" w:rsidRPr="00A44BDF">
        <w:rPr>
          <w:b/>
        </w:rPr>
        <w:t>je</w:t>
      </w:r>
      <w:r w:rsidRPr="00A44BDF">
        <w:rPr>
          <w:b/>
        </w:rPr>
        <w:t xml:space="preserve"> krvácanie</w:t>
      </w:r>
      <w:r w:rsidR="00A44BDF" w:rsidRPr="00A44BDF">
        <w:rPr>
          <w:b/>
        </w:rPr>
        <w:t>.</w:t>
      </w:r>
      <w:r>
        <w:t xml:space="preserve"> </w:t>
      </w:r>
      <w:r w:rsidR="00651356">
        <w:t xml:space="preserve">Krvácanie sa môže objaviť ako krvácanie do žalúdka alebo čriev, ako </w:t>
      </w:r>
      <w:r>
        <w:t xml:space="preserve">modriny, podliatiny (nezvyčajné krvácanie alebo podliatiny pod kožou), krvácanie z nosa, krv v moči. Zriedkavo </w:t>
      </w:r>
      <w:r w:rsidR="00651356">
        <w:t xml:space="preserve">bolo </w:t>
      </w:r>
      <w:r>
        <w:t>zaznamenané tiež krvácanie do oka, vnútrolebečné krvácanie, krvácanie do pľúc alebo do kĺbov.</w:t>
      </w:r>
    </w:p>
    <w:p w14:paraId="764BCF9E" w14:textId="77777777" w:rsidR="00FE5746" w:rsidRDefault="00FE5746" w:rsidP="00FE5746">
      <w:pPr>
        <w:numPr>
          <w:ilvl w:val="12"/>
          <w:numId w:val="0"/>
        </w:numPr>
        <w:ind w:right="-29"/>
      </w:pPr>
    </w:p>
    <w:p w14:paraId="5568D653" w14:textId="77777777" w:rsidR="00651356" w:rsidRDefault="00651356" w:rsidP="00651356">
      <w:pPr>
        <w:rPr>
          <w:b/>
        </w:rPr>
      </w:pPr>
      <w:r>
        <w:rPr>
          <w:b/>
        </w:rPr>
        <w:t xml:space="preserve">Ak pri užívaní Iscoveru dlhšiu dobu krvácate </w:t>
      </w:r>
    </w:p>
    <w:p w14:paraId="31F31B79" w14:textId="77777777" w:rsidR="00651356" w:rsidRDefault="00651356" w:rsidP="00651356">
      <w:pPr>
        <w:ind w:left="0" w:firstLine="0"/>
      </w:pPr>
      <w:r>
        <w:t xml:space="preserve">Ak sa porežete alebo inak poraníte, zastavenie krvácania môže trvať dlhšie ako zvyčajne. Predĺžené krvácanie súvisí so spôsobom účinku tohto lieku, pretože predchádza tvorbe krvných zrazenín. Ľahké porezanie alebo poranenie </w:t>
      </w:r>
      <w:r w:rsidR="00781FB3" w:rsidRPr="00B15B7C">
        <w:t xml:space="preserve">napríklad porezanie, poranenie </w:t>
      </w:r>
      <w:r>
        <w:t>pri holení</w:t>
      </w:r>
      <w:r w:rsidR="00781FB3">
        <w:t>,</w:t>
      </w:r>
      <w:r>
        <w:t xml:space="preserve"> </w:t>
      </w:r>
      <w:r w:rsidR="000B079C">
        <w:t>v</w:t>
      </w:r>
      <w:r>
        <w:t xml:space="preserve">ás zvyčajne nemusí znepokojovať. Napriek tomu, ak máte akékoľvek pochybnosti, musíte okamžite kontaktovať </w:t>
      </w:r>
      <w:r w:rsidR="000B079C">
        <w:t>v</w:t>
      </w:r>
      <w:r>
        <w:t xml:space="preserve">ášho lekára (pozri </w:t>
      </w:r>
      <w:r w:rsidR="001B01E6">
        <w:t xml:space="preserve">časť 2 </w:t>
      </w:r>
      <w:r w:rsidR="00BC78B8" w:rsidRPr="00BF004B">
        <w:t>„</w:t>
      </w:r>
      <w:r w:rsidR="000B079C">
        <w:t>Upozornenia a opatrenia</w:t>
      </w:r>
      <w:r w:rsidR="00BC78B8" w:rsidRPr="00BF004B">
        <w:t>“</w:t>
      </w:r>
      <w:r>
        <w:t xml:space="preserve">). </w:t>
      </w:r>
    </w:p>
    <w:p w14:paraId="5671CB52" w14:textId="77777777" w:rsidR="00651356" w:rsidRDefault="00651356" w:rsidP="00FE5746">
      <w:pPr>
        <w:numPr>
          <w:ilvl w:val="12"/>
          <w:numId w:val="0"/>
        </w:numPr>
        <w:ind w:right="-29"/>
      </w:pPr>
    </w:p>
    <w:p w14:paraId="6691E4E0" w14:textId="77777777" w:rsidR="00FE5746" w:rsidRPr="00651356" w:rsidRDefault="00FE5746" w:rsidP="00FE5746">
      <w:pPr>
        <w:numPr>
          <w:ilvl w:val="12"/>
          <w:numId w:val="0"/>
        </w:numPr>
        <w:ind w:right="-29"/>
        <w:rPr>
          <w:b/>
        </w:rPr>
      </w:pPr>
      <w:r w:rsidRPr="00651356">
        <w:rPr>
          <w:b/>
        </w:rPr>
        <w:t>Ďalš</w:t>
      </w:r>
      <w:r w:rsidR="00636353">
        <w:rPr>
          <w:b/>
        </w:rPr>
        <w:t>ie</w:t>
      </w:r>
      <w:r w:rsidRPr="00651356">
        <w:rPr>
          <w:b/>
        </w:rPr>
        <w:t xml:space="preserve"> vedľajš</w:t>
      </w:r>
      <w:r w:rsidR="00636353">
        <w:rPr>
          <w:b/>
        </w:rPr>
        <w:t>ie</w:t>
      </w:r>
      <w:r w:rsidRPr="00651356">
        <w:rPr>
          <w:b/>
        </w:rPr>
        <w:t xml:space="preserve"> účink</w:t>
      </w:r>
      <w:r w:rsidR="00636353">
        <w:rPr>
          <w:b/>
        </w:rPr>
        <w:t>y zahŕňajú</w:t>
      </w:r>
      <w:r w:rsidRPr="00651356">
        <w:rPr>
          <w:b/>
        </w:rPr>
        <w:t>:</w:t>
      </w:r>
    </w:p>
    <w:p w14:paraId="06064849" w14:textId="77777777" w:rsidR="0061458B" w:rsidRDefault="00FE5746" w:rsidP="00FE5746">
      <w:pPr>
        <w:ind w:left="0" w:firstLine="0"/>
      </w:pPr>
      <w:r>
        <w:lastRenderedPageBreak/>
        <w:t>Časté vedľajšie účinky</w:t>
      </w:r>
      <w:r w:rsidR="0061458B">
        <w:t xml:space="preserve"> </w:t>
      </w:r>
      <w:r w:rsidR="0061458B" w:rsidRPr="00564D3D">
        <w:rPr>
          <w:szCs w:val="22"/>
        </w:rPr>
        <w:t>(</w:t>
      </w:r>
      <w:r w:rsidR="0061458B" w:rsidRPr="00202867">
        <w:rPr>
          <w:szCs w:val="22"/>
        </w:rPr>
        <w:t xml:space="preserve">môžu </w:t>
      </w:r>
      <w:r w:rsidR="0061458B" w:rsidRPr="00202867">
        <w:t>sa vyskytnúť u</w:t>
      </w:r>
      <w:r w:rsidR="0061458B" w:rsidRPr="00202867">
        <w:rPr>
          <w:szCs w:val="22"/>
        </w:rPr>
        <w:t xml:space="preserve"> menej ako 1</w:t>
      </w:r>
      <w:r w:rsidR="0061458B" w:rsidRPr="00564D3D">
        <w:rPr>
          <w:szCs w:val="22"/>
        </w:rPr>
        <w:t xml:space="preserve"> z 10 ľudí</w:t>
      </w:r>
      <w:r w:rsidR="0061458B" w:rsidRPr="00564D3D">
        <w:t>)</w:t>
      </w:r>
      <w:r>
        <w:t xml:space="preserve">: </w:t>
      </w:r>
    </w:p>
    <w:p w14:paraId="3A0FC301" w14:textId="77777777" w:rsidR="00FE5746" w:rsidRDefault="0061458B" w:rsidP="00FE5746">
      <w:pPr>
        <w:ind w:left="0" w:firstLine="0"/>
      </w:pPr>
      <w:r>
        <w:t>H</w:t>
      </w:r>
      <w:r w:rsidR="00FE5746">
        <w:t>načky, bolesti brucha, poruchy trávenia alebo pálenie záhy</w:t>
      </w:r>
      <w:r w:rsidR="001B01E6">
        <w:t>.</w:t>
      </w:r>
    </w:p>
    <w:p w14:paraId="09B8D6D5" w14:textId="77777777" w:rsidR="00FE5746" w:rsidRDefault="00FE5746" w:rsidP="00FE5746">
      <w:pPr>
        <w:ind w:left="0" w:firstLine="0"/>
      </w:pPr>
    </w:p>
    <w:p w14:paraId="13165836" w14:textId="77777777" w:rsidR="0061458B" w:rsidRDefault="00FE5746" w:rsidP="00FE5746">
      <w:pPr>
        <w:ind w:left="0" w:firstLine="0"/>
      </w:pPr>
      <w:r>
        <w:t>Menej časté vedľajšie účinky</w:t>
      </w:r>
      <w:r w:rsidR="0061458B">
        <w:t xml:space="preserve"> </w:t>
      </w:r>
      <w:r w:rsidR="0061458B" w:rsidRPr="00564D3D">
        <w:rPr>
          <w:szCs w:val="22"/>
        </w:rPr>
        <w:t>(</w:t>
      </w:r>
      <w:r w:rsidR="0061458B" w:rsidRPr="00202867">
        <w:rPr>
          <w:szCs w:val="22"/>
        </w:rPr>
        <w:t xml:space="preserve">môžu </w:t>
      </w:r>
      <w:r w:rsidR="0061458B" w:rsidRPr="00202867">
        <w:t>sa vyskytnúť u</w:t>
      </w:r>
      <w:r w:rsidR="0061458B" w:rsidRPr="00202867">
        <w:rPr>
          <w:szCs w:val="22"/>
        </w:rPr>
        <w:t xml:space="preserve"> menej ako</w:t>
      </w:r>
      <w:r w:rsidR="0061458B">
        <w:rPr>
          <w:szCs w:val="22"/>
        </w:rPr>
        <w:t xml:space="preserve"> </w:t>
      </w:r>
      <w:r w:rsidR="0061458B" w:rsidRPr="00564D3D">
        <w:rPr>
          <w:szCs w:val="22"/>
        </w:rPr>
        <w:t>1 zo 100 ľudí)</w:t>
      </w:r>
      <w:r>
        <w:t xml:space="preserve">: </w:t>
      </w:r>
    </w:p>
    <w:p w14:paraId="5B42D73F" w14:textId="77777777" w:rsidR="00FE5746" w:rsidRDefault="0061458B" w:rsidP="00FE5746">
      <w:pPr>
        <w:ind w:left="0" w:firstLine="0"/>
      </w:pPr>
      <w:r>
        <w:t>B</w:t>
      </w:r>
      <w:r w:rsidR="00FE5746">
        <w:t>olesť hlavy, žalúdočné vredy, vracanie,</w:t>
      </w:r>
      <w:r w:rsidR="00FE5746" w:rsidRPr="00AF2874">
        <w:t xml:space="preserve"> </w:t>
      </w:r>
      <w:r w:rsidR="00FE5746">
        <w:t>pocity na vracanie, zápcha, nadmerná plynatosť v</w:t>
      </w:r>
      <w:r w:rsidR="00EB1833">
        <w:t> </w:t>
      </w:r>
      <w:r w:rsidR="00FE5746">
        <w:t>žalúdku</w:t>
      </w:r>
      <w:r w:rsidR="00EB1833">
        <w:t xml:space="preserve"> alebo črevách</w:t>
      </w:r>
      <w:r w:rsidR="00FE5746">
        <w:t xml:space="preserve">, vyrážky, svrbenie, točenie hlavy, </w:t>
      </w:r>
      <w:r w:rsidR="001B01E6">
        <w:t>pocit štípania a znížená citlivosť na dotyk</w:t>
      </w:r>
      <w:r w:rsidR="00FE5746">
        <w:t>.</w:t>
      </w:r>
    </w:p>
    <w:p w14:paraId="2E487E9A" w14:textId="77777777" w:rsidR="00FE5746" w:rsidRDefault="00FE5746" w:rsidP="00FE5746">
      <w:pPr>
        <w:ind w:left="0" w:firstLine="0"/>
      </w:pPr>
    </w:p>
    <w:p w14:paraId="2E2DB74F" w14:textId="77777777" w:rsidR="00C92362" w:rsidRDefault="00FE5746" w:rsidP="00FE5746">
      <w:pPr>
        <w:ind w:left="0" w:firstLine="0"/>
      </w:pPr>
      <w:r>
        <w:t>Zriedkavé vedľajšie účinky</w:t>
      </w:r>
      <w:r w:rsidR="00C92362">
        <w:t xml:space="preserve"> </w:t>
      </w:r>
      <w:r w:rsidR="00C92362" w:rsidRPr="00564D3D">
        <w:rPr>
          <w:rFonts w:eastAsia="SimSun"/>
          <w:bCs/>
          <w:szCs w:val="22"/>
        </w:rPr>
        <w:t>(</w:t>
      </w:r>
      <w:r w:rsidR="00C92362" w:rsidRPr="00202867">
        <w:rPr>
          <w:rFonts w:eastAsia="SimSun"/>
          <w:bCs/>
          <w:szCs w:val="22"/>
        </w:rPr>
        <w:t xml:space="preserve">môžu </w:t>
      </w:r>
      <w:r w:rsidR="00C92362" w:rsidRPr="00202867">
        <w:t>sa vyskytnúť u</w:t>
      </w:r>
      <w:r w:rsidR="00C92362" w:rsidRPr="00202867">
        <w:rPr>
          <w:szCs w:val="22"/>
        </w:rPr>
        <w:t xml:space="preserve"> menej ako</w:t>
      </w:r>
      <w:r w:rsidR="00C92362">
        <w:rPr>
          <w:szCs w:val="22"/>
        </w:rPr>
        <w:t xml:space="preserve"> </w:t>
      </w:r>
      <w:r w:rsidR="00C92362">
        <w:rPr>
          <w:rFonts w:eastAsia="SimSun"/>
          <w:bCs/>
          <w:szCs w:val="22"/>
        </w:rPr>
        <w:t>1 z 1</w:t>
      </w:r>
      <w:r w:rsidR="00C92362" w:rsidRPr="00564D3D">
        <w:rPr>
          <w:rFonts w:eastAsia="SimSun"/>
          <w:bCs/>
          <w:szCs w:val="22"/>
        </w:rPr>
        <w:t xml:space="preserve"> 000 ľudí)</w:t>
      </w:r>
      <w:r>
        <w:t xml:space="preserve">: </w:t>
      </w:r>
    </w:p>
    <w:p w14:paraId="2ADE119D" w14:textId="77777777" w:rsidR="00FE5746" w:rsidRDefault="00C92362" w:rsidP="00FE5746">
      <w:pPr>
        <w:ind w:left="0" w:firstLine="0"/>
      </w:pPr>
      <w:r>
        <w:t>Z</w:t>
      </w:r>
      <w:r w:rsidR="00FE5746">
        <w:t>ávra</w:t>
      </w:r>
      <w:r w:rsidR="0095763C">
        <w:t>t</w:t>
      </w:r>
      <w:r w:rsidR="00D25161">
        <w:t>, zväčšenie prsných žliaz u mužov</w:t>
      </w:r>
      <w:r w:rsidR="00FE5746">
        <w:t>.</w:t>
      </w:r>
    </w:p>
    <w:p w14:paraId="24568B8E" w14:textId="77777777" w:rsidR="00FE5746" w:rsidRDefault="00FE5746" w:rsidP="00FE5746">
      <w:pPr>
        <w:ind w:left="0" w:firstLine="0"/>
      </w:pPr>
    </w:p>
    <w:p w14:paraId="2734800F" w14:textId="77777777" w:rsidR="00C92362" w:rsidRDefault="00FE5746" w:rsidP="00FE5746">
      <w:pPr>
        <w:ind w:left="0" w:firstLine="0"/>
      </w:pPr>
      <w:r>
        <w:t>Veľmi zriedkavé vedľajšie účinky</w:t>
      </w:r>
      <w:r w:rsidR="00C92362">
        <w:t xml:space="preserve"> </w:t>
      </w:r>
      <w:r w:rsidR="00C92362" w:rsidRPr="00564D3D">
        <w:rPr>
          <w:rFonts w:eastAsia="SimSun"/>
          <w:bCs/>
          <w:szCs w:val="22"/>
        </w:rPr>
        <w:t>(</w:t>
      </w:r>
      <w:r w:rsidR="00C92362" w:rsidRPr="00202867">
        <w:rPr>
          <w:rFonts w:eastAsia="SimSun"/>
          <w:bCs/>
          <w:szCs w:val="22"/>
        </w:rPr>
        <w:t xml:space="preserve">môžu </w:t>
      </w:r>
      <w:r w:rsidR="00C92362" w:rsidRPr="00202867">
        <w:t>sa vyskytnúť u</w:t>
      </w:r>
      <w:r w:rsidR="00C92362" w:rsidRPr="00202867">
        <w:rPr>
          <w:szCs w:val="22"/>
        </w:rPr>
        <w:t xml:space="preserve"> menej ako</w:t>
      </w:r>
      <w:r w:rsidR="00C92362">
        <w:rPr>
          <w:szCs w:val="22"/>
        </w:rPr>
        <w:t xml:space="preserve"> </w:t>
      </w:r>
      <w:r w:rsidR="00C92362">
        <w:rPr>
          <w:rFonts w:eastAsia="SimSun"/>
          <w:bCs/>
          <w:szCs w:val="22"/>
        </w:rPr>
        <w:t>1 z 10</w:t>
      </w:r>
      <w:r w:rsidR="00C92362" w:rsidRPr="00564D3D">
        <w:rPr>
          <w:rFonts w:eastAsia="SimSun"/>
          <w:bCs/>
          <w:szCs w:val="22"/>
        </w:rPr>
        <w:t xml:space="preserve"> 000 ľudí)</w:t>
      </w:r>
      <w:r>
        <w:t xml:space="preserve">: </w:t>
      </w:r>
    </w:p>
    <w:p w14:paraId="24217F24" w14:textId="77777777" w:rsidR="00FE5746" w:rsidRDefault="00C92362" w:rsidP="00FE5746">
      <w:pPr>
        <w:ind w:left="0" w:firstLine="0"/>
      </w:pPr>
      <w:r>
        <w:t>Ž</w:t>
      </w:r>
      <w:r w:rsidR="00FE5746">
        <w:t xml:space="preserve">ltačka, ťažká bolesť brucha spojená s bolesťou chrbta alebo bez nej, horúčka, </w:t>
      </w:r>
      <w:r w:rsidR="00FE5746" w:rsidRPr="00920945">
        <w:t>ťažkosti s dýchaním niekedy</w:t>
      </w:r>
      <w:r w:rsidR="00FE5746">
        <w:t xml:space="preserve"> spojené s kašľom, generalizované alergické reakcie</w:t>
      </w:r>
      <w:r>
        <w:t xml:space="preserve"> (napr. pocit celkového návalu horúčavy s náhlou nevoľnosťou až stratou vedomia)</w:t>
      </w:r>
      <w:r w:rsidR="00FE5746">
        <w:t xml:space="preserve">, opuch v ústach, pľuzgiere na koži, alergické prejavy na koži, </w:t>
      </w:r>
      <w:r w:rsidR="00EF639B">
        <w:t>bolesť</w:t>
      </w:r>
      <w:r w:rsidR="00FE5746">
        <w:t xml:space="preserve"> ústnej dutiny (stomatitída), pokles krvného tlaku, zmätenosť, halucinácie,</w:t>
      </w:r>
      <w:r w:rsidR="00FE5746" w:rsidDel="00AF2874">
        <w:t xml:space="preserve"> </w:t>
      </w:r>
      <w:r w:rsidR="00FE5746">
        <w:t xml:space="preserve">bolesti kĺbov, svalové bolesti, </w:t>
      </w:r>
      <w:r w:rsidR="00E2501D">
        <w:t>zmeny</w:t>
      </w:r>
      <w:r w:rsidR="00FE5746">
        <w:t xml:space="preserve"> chuti</w:t>
      </w:r>
      <w:r w:rsidR="000E60FB">
        <w:t xml:space="preserve"> alebo strata chuti</w:t>
      </w:r>
      <w:r w:rsidR="00E2501D">
        <w:t xml:space="preserve"> jedla</w:t>
      </w:r>
      <w:r w:rsidR="00FE5746">
        <w:t>.</w:t>
      </w:r>
    </w:p>
    <w:p w14:paraId="34174AB1" w14:textId="77777777" w:rsidR="00BC78B8" w:rsidRDefault="00BC78B8" w:rsidP="00BC78B8"/>
    <w:p w14:paraId="7C992E21" w14:textId="77777777" w:rsidR="00BC78B8" w:rsidRDefault="00BC78B8" w:rsidP="00BC78B8">
      <w:pPr>
        <w:ind w:left="0" w:firstLine="0"/>
      </w:pPr>
      <w:r>
        <w:t>Vedľajšie účinky s neznámou častosťou výskytu (</w:t>
      </w:r>
      <w:r w:rsidRPr="00A04718">
        <w:rPr>
          <w:szCs w:val="22"/>
        </w:rPr>
        <w:t>častosť sa nedá odhadnúť z dostupných údajov</w:t>
      </w:r>
      <w:r w:rsidRPr="00D871CE">
        <w:t xml:space="preserve">): Reakcie </w:t>
      </w:r>
      <w:r>
        <w:t>z precitlivenosti</w:t>
      </w:r>
      <w:r w:rsidRPr="00D871CE">
        <w:t xml:space="preserve"> s bolesťou na hrudníku alebo bolesťou brucha</w:t>
      </w:r>
      <w:r w:rsidR="00060BFA" w:rsidRPr="00D871CE">
        <w:t>, pretrvávajúce príznaky spojené s nízkou hladinou cukru v krvi</w:t>
      </w:r>
      <w:r w:rsidRPr="00D871CE">
        <w:t>.</w:t>
      </w:r>
    </w:p>
    <w:p w14:paraId="1B8BB348" w14:textId="77777777" w:rsidR="00FE5746" w:rsidRDefault="00FE5746" w:rsidP="00FE5746">
      <w:pPr>
        <w:ind w:left="0" w:firstLine="0"/>
      </w:pPr>
    </w:p>
    <w:p w14:paraId="59699E68" w14:textId="77777777" w:rsidR="00FE5746" w:rsidRDefault="00BC78B8" w:rsidP="00FE5746">
      <w:r>
        <w:t>Navyše v</w:t>
      </w:r>
      <w:r w:rsidR="00FE5746">
        <w:t xml:space="preserve">áš lekár môže tiež zistiť zmeny </w:t>
      </w:r>
      <w:r w:rsidR="00FE5746" w:rsidRPr="00D708AF">
        <w:t xml:space="preserve">v testoch </w:t>
      </w:r>
      <w:r w:rsidR="00EF639B">
        <w:t>v</w:t>
      </w:r>
      <w:r w:rsidR="00FE5746" w:rsidRPr="00D708AF">
        <w:t xml:space="preserve">ašej krvi alebo </w:t>
      </w:r>
      <w:r w:rsidR="00F72D7E" w:rsidRPr="00D708AF">
        <w:t>moč</w:t>
      </w:r>
      <w:r w:rsidR="00F72D7E">
        <w:t>u</w:t>
      </w:r>
      <w:r w:rsidR="00FE5746" w:rsidRPr="00D708AF">
        <w:t>.</w:t>
      </w:r>
    </w:p>
    <w:p w14:paraId="43EEE009" w14:textId="77777777" w:rsidR="00FE5746" w:rsidRDefault="00FE5746" w:rsidP="00FE5746"/>
    <w:p w14:paraId="3E159475" w14:textId="77777777" w:rsidR="00284B00" w:rsidRPr="00967D26" w:rsidRDefault="00284B00" w:rsidP="00284B00">
      <w:pPr>
        <w:numPr>
          <w:ilvl w:val="12"/>
          <w:numId w:val="0"/>
        </w:numPr>
        <w:tabs>
          <w:tab w:val="left" w:pos="720"/>
        </w:tabs>
        <w:rPr>
          <w:b/>
          <w:szCs w:val="22"/>
        </w:rPr>
      </w:pPr>
      <w:r w:rsidRPr="00967D26">
        <w:rPr>
          <w:b/>
          <w:noProof/>
          <w:szCs w:val="22"/>
        </w:rPr>
        <w:t>Hlásenie vedľajších účinkov</w:t>
      </w:r>
    </w:p>
    <w:p w14:paraId="5CED2884" w14:textId="77777777" w:rsidR="00FE5746" w:rsidRDefault="00284B00" w:rsidP="00FE5746">
      <w:pPr>
        <w:ind w:left="0" w:firstLine="0"/>
      </w:pPr>
      <w:r w:rsidRPr="00967D26">
        <w:rPr>
          <w:noProof/>
          <w:szCs w:val="22"/>
        </w:rPr>
        <w:t>Ak sa u vás vyskytne akýkoľvek vedľajš</w:t>
      </w:r>
      <w:r>
        <w:rPr>
          <w:noProof/>
          <w:szCs w:val="22"/>
        </w:rPr>
        <w:t xml:space="preserve">í účinok, obráťte sa na svojho lekára alebo </w:t>
      </w:r>
      <w:r w:rsidRPr="00967D26">
        <w:rPr>
          <w:noProof/>
          <w:szCs w:val="22"/>
        </w:rPr>
        <w:t>lek</w:t>
      </w:r>
      <w:r>
        <w:rPr>
          <w:noProof/>
          <w:szCs w:val="22"/>
        </w:rPr>
        <w:t>árnika</w:t>
      </w:r>
      <w:r w:rsidRPr="00967D26">
        <w:rPr>
          <w:noProof/>
          <w:szCs w:val="22"/>
        </w:rPr>
        <w:t>.</w:t>
      </w:r>
      <w:r w:rsidRPr="00E055F3">
        <w:t xml:space="preserve"> </w:t>
      </w:r>
      <w:r w:rsidRPr="00967D26">
        <w:rPr>
          <w:noProof/>
          <w:szCs w:val="22"/>
        </w:rPr>
        <w:t>To sa týka aj akýchkoľvek vedľajších účinkov, ktoré nie sú uvedené v tejto písomnej informácii.</w:t>
      </w:r>
      <w:r w:rsidRPr="00967D26">
        <w:rPr>
          <w:szCs w:val="22"/>
        </w:rPr>
        <w:t xml:space="preserve"> </w:t>
      </w:r>
      <w:r>
        <w:rPr>
          <w:noProof/>
          <w:szCs w:val="22"/>
        </w:rPr>
        <w:t>V</w:t>
      </w:r>
      <w:r w:rsidRPr="00967D26">
        <w:rPr>
          <w:noProof/>
          <w:szCs w:val="22"/>
        </w:rPr>
        <w:t xml:space="preserve">edľajšie účinky </w:t>
      </w:r>
      <w:r>
        <w:rPr>
          <w:noProof/>
          <w:szCs w:val="22"/>
        </w:rPr>
        <w:t xml:space="preserve">môžete hlásiť aj </w:t>
      </w:r>
      <w:r w:rsidRPr="00967D26">
        <w:rPr>
          <w:noProof/>
          <w:szCs w:val="22"/>
        </w:rPr>
        <w:t>priamo</w:t>
      </w:r>
      <w:r w:rsidRPr="00987D67">
        <w:rPr>
          <w:noProof/>
          <w:szCs w:val="22"/>
        </w:rPr>
        <w:t xml:space="preserve"> </w:t>
      </w:r>
      <w:r w:rsidR="00BC78B8">
        <w:rPr>
          <w:noProof/>
          <w:szCs w:val="22"/>
        </w:rPr>
        <w:t>na</w:t>
      </w:r>
      <w:r>
        <w:rPr>
          <w:noProof/>
          <w:szCs w:val="22"/>
        </w:rPr>
        <w:t xml:space="preserve"> </w:t>
      </w:r>
      <w:r w:rsidRPr="00251E44">
        <w:rPr>
          <w:noProof/>
          <w:szCs w:val="22"/>
          <w:highlight w:val="lightGray"/>
        </w:rPr>
        <w:t xml:space="preserve">národné </w:t>
      </w:r>
      <w:r w:rsidR="00BC78B8">
        <w:rPr>
          <w:noProof/>
          <w:szCs w:val="22"/>
          <w:highlight w:val="lightGray"/>
        </w:rPr>
        <w:t>centrum</w:t>
      </w:r>
      <w:r w:rsidRPr="00251E44">
        <w:rPr>
          <w:noProof/>
          <w:szCs w:val="22"/>
          <w:highlight w:val="lightGray"/>
        </w:rPr>
        <w:t xml:space="preserve"> hlásenia uvedené v </w:t>
      </w:r>
      <w:hyperlink r:id="rId16" w:history="1">
        <w:r w:rsidRPr="00251E44">
          <w:rPr>
            <w:rStyle w:val="Hyperlink"/>
            <w:noProof/>
            <w:szCs w:val="22"/>
            <w:highlight w:val="lightGray"/>
          </w:rPr>
          <w:t>P</w:t>
        </w:r>
        <w:r w:rsidRPr="00D871CE">
          <w:rPr>
            <w:rStyle w:val="Hyperlink"/>
            <w:szCs w:val="20"/>
            <w:highlight w:val="lightGray"/>
          </w:rPr>
          <w:t>rílohe V</w:t>
        </w:r>
      </w:hyperlink>
      <w:r w:rsidRPr="00967D26">
        <w:rPr>
          <w:noProof/>
          <w:szCs w:val="22"/>
        </w:rPr>
        <w:t>.</w:t>
      </w:r>
      <w:r w:rsidRPr="00967D26">
        <w:rPr>
          <w:szCs w:val="22"/>
        </w:rPr>
        <w:t xml:space="preserve"> </w:t>
      </w:r>
      <w:r w:rsidRPr="00967D26">
        <w:rPr>
          <w:noProof/>
          <w:szCs w:val="22"/>
        </w:rPr>
        <w:t>Hlásením vedľajších účinkov môžete prispieť k získaniu ďalších informácií o bezpečnosti tohto lieku.</w:t>
      </w:r>
    </w:p>
    <w:p w14:paraId="11382BE5" w14:textId="77777777" w:rsidR="00FE5746" w:rsidRDefault="00FE5746" w:rsidP="00FE5746"/>
    <w:p w14:paraId="32F89ECC" w14:textId="77777777" w:rsidR="00FE5746" w:rsidRDefault="00FE5746" w:rsidP="00FE5746">
      <w:pPr>
        <w:numPr>
          <w:ilvl w:val="12"/>
          <w:numId w:val="0"/>
        </w:numPr>
        <w:ind w:right="-2"/>
      </w:pPr>
    </w:p>
    <w:p w14:paraId="06F0D134" w14:textId="5E57BD5E" w:rsidR="00FE5746" w:rsidRDefault="00FE5746" w:rsidP="00D4655B">
      <w:pPr>
        <w:keepNext/>
        <w:numPr>
          <w:ilvl w:val="12"/>
          <w:numId w:val="0"/>
        </w:numPr>
        <w:ind w:left="567" w:hanging="567"/>
        <w:outlineLvl w:val="0"/>
      </w:pPr>
      <w:r>
        <w:rPr>
          <w:b/>
        </w:rPr>
        <w:t>5.</w:t>
      </w:r>
      <w:r>
        <w:rPr>
          <w:b/>
        </w:rPr>
        <w:tab/>
      </w:r>
      <w:r w:rsidR="00E52C9C">
        <w:rPr>
          <w:b/>
        </w:rPr>
        <w:t>Ako uchovávať Iscover</w:t>
      </w:r>
      <w:r w:rsidR="002E750C">
        <w:rPr>
          <w:b/>
        </w:rPr>
        <w:fldChar w:fldCharType="begin"/>
      </w:r>
      <w:r w:rsidR="002E750C">
        <w:rPr>
          <w:b/>
        </w:rPr>
        <w:instrText xml:space="preserve"> DOCVARIABLE vault_nd_4b81f4bc-912c-4a65-8ca5-d54c160b0efc \* MERGEFORMAT </w:instrText>
      </w:r>
      <w:r w:rsidR="002E750C">
        <w:rPr>
          <w:b/>
        </w:rPr>
        <w:fldChar w:fldCharType="separate"/>
      </w:r>
      <w:r w:rsidR="002E750C">
        <w:rPr>
          <w:b/>
        </w:rPr>
        <w:t xml:space="preserve"> </w:t>
      </w:r>
      <w:r w:rsidR="002E750C">
        <w:rPr>
          <w:b/>
        </w:rPr>
        <w:fldChar w:fldCharType="end"/>
      </w:r>
    </w:p>
    <w:p w14:paraId="5F966A3E" w14:textId="77777777" w:rsidR="00FE5746" w:rsidRDefault="00FE5746" w:rsidP="00D4655B">
      <w:pPr>
        <w:keepNext/>
        <w:numPr>
          <w:ilvl w:val="12"/>
          <w:numId w:val="0"/>
        </w:numPr>
      </w:pPr>
    </w:p>
    <w:p w14:paraId="2876A8C3" w14:textId="77777777" w:rsidR="00FE5746" w:rsidRDefault="00E52C9C" w:rsidP="00FE5746">
      <w:pPr>
        <w:ind w:left="0" w:firstLine="0"/>
      </w:pPr>
      <w:r>
        <w:t>Tento liek u</w:t>
      </w:r>
      <w:r w:rsidR="00FE5746">
        <w:t xml:space="preserve">chovávajte mimo </w:t>
      </w:r>
      <w:r>
        <w:t xml:space="preserve">dohľadu </w:t>
      </w:r>
      <w:r w:rsidR="00FE5746">
        <w:t xml:space="preserve">a </w:t>
      </w:r>
      <w:r>
        <w:t xml:space="preserve">dosahu </w:t>
      </w:r>
      <w:r w:rsidR="00FE5746">
        <w:t xml:space="preserve">detí. </w:t>
      </w:r>
    </w:p>
    <w:p w14:paraId="6B350B51" w14:textId="77777777" w:rsidR="00E52C9C" w:rsidRDefault="00E52C9C" w:rsidP="00FE5746">
      <w:pPr>
        <w:ind w:left="0" w:firstLine="0"/>
      </w:pPr>
    </w:p>
    <w:p w14:paraId="6D001164" w14:textId="77777777" w:rsidR="00FE5746" w:rsidRDefault="00FE5746" w:rsidP="00FE5746">
      <w:pPr>
        <w:numPr>
          <w:ilvl w:val="12"/>
          <w:numId w:val="0"/>
        </w:numPr>
        <w:ind w:right="-2"/>
        <w:rPr>
          <w:noProof/>
          <w:szCs w:val="22"/>
        </w:rPr>
      </w:pPr>
      <w:r>
        <w:t xml:space="preserve">Nepoužívajte </w:t>
      </w:r>
      <w:r w:rsidR="00E52C9C">
        <w:t>tento liek</w:t>
      </w:r>
      <w:r>
        <w:t xml:space="preserve"> po dátume exspirácie, ktorý je uvedený na škatuľke a na blistri</w:t>
      </w:r>
      <w:r w:rsidR="00796F5C">
        <w:t xml:space="preserve"> po EXP</w:t>
      </w:r>
      <w:r>
        <w:t xml:space="preserve">. </w:t>
      </w:r>
      <w:r w:rsidR="00E52C9C" w:rsidRPr="00967D26">
        <w:rPr>
          <w:noProof/>
          <w:szCs w:val="22"/>
        </w:rPr>
        <w:t>Dátum exspirácie sa vzťahuje na posledný deň v danom mesiaci</w:t>
      </w:r>
      <w:r w:rsidR="00E52C9C">
        <w:rPr>
          <w:noProof/>
          <w:szCs w:val="22"/>
        </w:rPr>
        <w:t>.</w:t>
      </w:r>
    </w:p>
    <w:p w14:paraId="36A829FB" w14:textId="77777777" w:rsidR="00E52C9C" w:rsidRDefault="00E52C9C" w:rsidP="00FE5746">
      <w:pPr>
        <w:numPr>
          <w:ilvl w:val="12"/>
          <w:numId w:val="0"/>
        </w:numPr>
        <w:ind w:right="-2"/>
      </w:pPr>
    </w:p>
    <w:p w14:paraId="6C5F5760" w14:textId="77777777" w:rsidR="00FE5746" w:rsidRDefault="00FE5746" w:rsidP="00FE5746">
      <w:pPr>
        <w:numPr>
          <w:ilvl w:val="12"/>
          <w:numId w:val="0"/>
        </w:numPr>
        <w:ind w:right="-2"/>
      </w:pPr>
      <w:r>
        <w:t xml:space="preserve">Tento liek nevyžaduje žiadne zvláštne podmienky na uchovávanie. </w:t>
      </w:r>
    </w:p>
    <w:p w14:paraId="20A7EBDF" w14:textId="77777777" w:rsidR="00FE5746" w:rsidRDefault="00FE5746" w:rsidP="00FE5746">
      <w:pPr>
        <w:numPr>
          <w:ilvl w:val="12"/>
          <w:numId w:val="0"/>
        </w:numPr>
        <w:ind w:right="-2"/>
      </w:pPr>
    </w:p>
    <w:p w14:paraId="6510965D" w14:textId="77777777" w:rsidR="00FE5746" w:rsidRDefault="00FE5746" w:rsidP="00FE5746">
      <w:pPr>
        <w:numPr>
          <w:ilvl w:val="12"/>
          <w:numId w:val="0"/>
        </w:numPr>
        <w:ind w:right="-2"/>
      </w:pPr>
      <w:r>
        <w:t>Nepoužívajte</w:t>
      </w:r>
      <w:r w:rsidR="00BC78B8">
        <w:t xml:space="preserve"> </w:t>
      </w:r>
      <w:r w:rsidR="00E52C9C">
        <w:t>tento liek</w:t>
      </w:r>
      <w:r>
        <w:t xml:space="preserve">, </w:t>
      </w:r>
      <w:r w:rsidR="00E52C9C">
        <w:t>ak</w:t>
      </w:r>
      <w:r>
        <w:t xml:space="preserve"> spozorujete viditeľné znaky poškodenia.</w:t>
      </w:r>
    </w:p>
    <w:p w14:paraId="48654B25" w14:textId="77777777" w:rsidR="00FE5746" w:rsidRDefault="00FE5746" w:rsidP="00FE5746">
      <w:pPr>
        <w:numPr>
          <w:ilvl w:val="12"/>
          <w:numId w:val="0"/>
        </w:numPr>
        <w:ind w:left="567" w:right="-2" w:hanging="567"/>
        <w:rPr>
          <w:b/>
        </w:rPr>
      </w:pPr>
    </w:p>
    <w:p w14:paraId="7100B0B7" w14:textId="77777777" w:rsidR="00FE5746" w:rsidRDefault="00E52C9C" w:rsidP="00FE5746">
      <w:pPr>
        <w:numPr>
          <w:ilvl w:val="12"/>
          <w:numId w:val="0"/>
        </w:numPr>
        <w:ind w:right="-2"/>
      </w:pPr>
      <w:r>
        <w:t>Nelikvidujte l</w:t>
      </w:r>
      <w:r w:rsidR="00FE5746">
        <w:t xml:space="preserve">ieky odpadovou vodou alebo domovým odpadom. </w:t>
      </w:r>
      <w:r w:rsidR="000D4E33" w:rsidRPr="00967D26">
        <w:rPr>
          <w:noProof/>
          <w:szCs w:val="22"/>
        </w:rPr>
        <w:t>Nepoužitý liek vráťte do lekárne.</w:t>
      </w:r>
      <w:r w:rsidR="00FE5746">
        <w:t xml:space="preserve"> Tieto opatrenia pomôžu chrániť životné prostredie. </w:t>
      </w:r>
    </w:p>
    <w:p w14:paraId="42885A5C" w14:textId="77777777" w:rsidR="00FE5746" w:rsidRDefault="00FE5746" w:rsidP="00FE5746">
      <w:pPr>
        <w:numPr>
          <w:ilvl w:val="12"/>
          <w:numId w:val="0"/>
        </w:numPr>
        <w:ind w:left="567" w:right="-2" w:hanging="567"/>
        <w:rPr>
          <w:b/>
        </w:rPr>
      </w:pPr>
    </w:p>
    <w:p w14:paraId="03FF5B42" w14:textId="77777777" w:rsidR="00FE5746" w:rsidRDefault="00FE5746" w:rsidP="00FE5746">
      <w:pPr>
        <w:numPr>
          <w:ilvl w:val="12"/>
          <w:numId w:val="0"/>
        </w:numPr>
        <w:ind w:left="567" w:right="-2" w:hanging="567"/>
        <w:rPr>
          <w:b/>
        </w:rPr>
      </w:pPr>
    </w:p>
    <w:p w14:paraId="765CB2AA" w14:textId="77777777" w:rsidR="00FE5746" w:rsidRDefault="00FE5746" w:rsidP="00F97EC6">
      <w:pPr>
        <w:keepNext/>
        <w:numPr>
          <w:ilvl w:val="12"/>
          <w:numId w:val="0"/>
        </w:numPr>
        <w:ind w:left="567" w:hanging="567"/>
        <w:rPr>
          <w:b/>
        </w:rPr>
      </w:pPr>
      <w:r>
        <w:rPr>
          <w:b/>
        </w:rPr>
        <w:t>6.</w:t>
      </w:r>
      <w:r>
        <w:rPr>
          <w:b/>
        </w:rPr>
        <w:tab/>
      </w:r>
      <w:r w:rsidR="00560604">
        <w:rPr>
          <w:b/>
        </w:rPr>
        <w:t>Obsah balenia a ďalšie informácie</w:t>
      </w:r>
    </w:p>
    <w:p w14:paraId="5D3F0CBB" w14:textId="77777777" w:rsidR="00FE5746" w:rsidRDefault="00FE5746" w:rsidP="00F97EC6">
      <w:pPr>
        <w:keepNext/>
        <w:numPr>
          <w:ilvl w:val="12"/>
          <w:numId w:val="0"/>
        </w:numPr>
      </w:pPr>
    </w:p>
    <w:p w14:paraId="56D84E34" w14:textId="77777777" w:rsidR="00FE5746" w:rsidRDefault="00FE5746" w:rsidP="00F97EC6">
      <w:pPr>
        <w:keepNext/>
        <w:ind w:left="0" w:firstLine="0"/>
        <w:rPr>
          <w:b/>
        </w:rPr>
      </w:pPr>
      <w:r>
        <w:rPr>
          <w:b/>
        </w:rPr>
        <w:t>Čo Iscover obsahuje</w:t>
      </w:r>
    </w:p>
    <w:p w14:paraId="433D0CCA" w14:textId="77777777" w:rsidR="00FE5746" w:rsidRDefault="00FE5746" w:rsidP="00FE5746">
      <w:pPr>
        <w:ind w:left="0" w:right="-2" w:firstLine="0"/>
      </w:pPr>
      <w:r>
        <w:t>Liečivo je klopidogrel. Každá tableta obsahuje 300 mg klopidogrelu (</w:t>
      </w:r>
      <w:r>
        <w:rPr>
          <w:color w:val="000000"/>
        </w:rPr>
        <w:t>vo forme hydrogénsíranu).</w:t>
      </w:r>
    </w:p>
    <w:p w14:paraId="18206A71" w14:textId="77777777" w:rsidR="00FE5746" w:rsidRDefault="00FE5746" w:rsidP="00FE5746">
      <w:pPr>
        <w:ind w:left="0" w:right="-2" w:firstLine="0"/>
      </w:pPr>
    </w:p>
    <w:p w14:paraId="2EA02859" w14:textId="77777777" w:rsidR="00796F5C" w:rsidRDefault="00FE5746" w:rsidP="00FE5746">
      <w:pPr>
        <w:pStyle w:val="BodyText2"/>
        <w:ind w:left="0" w:firstLine="0"/>
        <w:rPr>
          <w:b w:val="0"/>
          <w:lang w:val="sk-SK"/>
        </w:rPr>
      </w:pPr>
      <w:r>
        <w:rPr>
          <w:b w:val="0"/>
          <w:lang w:val="sk-SK"/>
        </w:rPr>
        <w:t>Ďalšie zložky sú</w:t>
      </w:r>
      <w:r w:rsidR="007F431B">
        <w:rPr>
          <w:b w:val="0"/>
          <w:lang w:val="sk-SK"/>
        </w:rPr>
        <w:t xml:space="preserve"> </w:t>
      </w:r>
      <w:r w:rsidR="001D4B59">
        <w:rPr>
          <w:b w:val="0"/>
          <w:lang w:val="sk-SK"/>
        </w:rPr>
        <w:t>(pozri časť 2 „Iscover obsahuje laktózu“ a „Iscover</w:t>
      </w:r>
      <w:r w:rsidR="007F431B">
        <w:rPr>
          <w:b w:val="0"/>
          <w:lang w:val="sk-SK"/>
        </w:rPr>
        <w:t xml:space="preserve"> obsahuje ricínový olej</w:t>
      </w:r>
      <w:r w:rsidR="00F022CC" w:rsidRPr="00F022CC">
        <w:rPr>
          <w:b w:val="0"/>
          <w:lang w:val="sk-SK"/>
        </w:rPr>
        <w:t xml:space="preserve"> </w:t>
      </w:r>
      <w:r w:rsidR="00F022CC">
        <w:rPr>
          <w:b w:val="0"/>
          <w:lang w:val="sk-SK"/>
        </w:rPr>
        <w:t>hydrogenovaný</w:t>
      </w:r>
      <w:r w:rsidR="007F431B">
        <w:rPr>
          <w:b w:val="0"/>
          <w:lang w:val="sk-SK"/>
        </w:rPr>
        <w:t>“)</w:t>
      </w:r>
      <w:r w:rsidR="00796F5C">
        <w:rPr>
          <w:b w:val="0"/>
          <w:lang w:val="sk-SK"/>
        </w:rPr>
        <w:t>:</w:t>
      </w:r>
    </w:p>
    <w:p w14:paraId="5138BA1E" w14:textId="77777777" w:rsidR="00796F5C" w:rsidRDefault="00796F5C" w:rsidP="000A11CA">
      <w:pPr>
        <w:pStyle w:val="BodyText2"/>
        <w:numPr>
          <w:ilvl w:val="0"/>
          <w:numId w:val="59"/>
        </w:numPr>
        <w:tabs>
          <w:tab w:val="clear" w:pos="360"/>
          <w:tab w:val="num" w:pos="567"/>
        </w:tabs>
        <w:ind w:left="567" w:hanging="567"/>
        <w:rPr>
          <w:b w:val="0"/>
          <w:lang w:val="sk-SK"/>
        </w:rPr>
      </w:pPr>
      <w:r>
        <w:rPr>
          <w:b w:val="0"/>
          <w:lang w:val="sk-SK"/>
        </w:rPr>
        <w:t>Jadro tablety:</w:t>
      </w:r>
      <w:r w:rsidR="00FE5746">
        <w:rPr>
          <w:b w:val="0"/>
          <w:lang w:val="sk-SK"/>
        </w:rPr>
        <w:t xml:space="preserve"> manitol (E421), ricínový olej</w:t>
      </w:r>
      <w:r w:rsidR="00F022CC" w:rsidRPr="00F022CC">
        <w:rPr>
          <w:b w:val="0"/>
          <w:lang w:val="sk-SK"/>
        </w:rPr>
        <w:t xml:space="preserve"> </w:t>
      </w:r>
      <w:r w:rsidR="00F022CC">
        <w:rPr>
          <w:b w:val="0"/>
          <w:lang w:val="sk-SK"/>
        </w:rPr>
        <w:t>hydrogenovaný</w:t>
      </w:r>
      <w:r w:rsidR="00FE5746">
        <w:rPr>
          <w:b w:val="0"/>
          <w:lang w:val="sk-SK"/>
        </w:rPr>
        <w:t>, mikrokryštalická celulóza</w:t>
      </w:r>
      <w:r w:rsidR="00FE5746">
        <w:rPr>
          <w:b w:val="0"/>
          <w:i/>
          <w:lang w:val="sk-SK"/>
        </w:rPr>
        <w:t xml:space="preserve">, </w:t>
      </w:r>
      <w:r w:rsidR="00FE5746">
        <w:rPr>
          <w:b w:val="0"/>
          <w:lang w:val="sk-SK"/>
        </w:rPr>
        <w:t>makrogol 6000</w:t>
      </w:r>
      <w:r>
        <w:rPr>
          <w:b w:val="0"/>
          <w:lang w:val="sk-SK"/>
        </w:rPr>
        <w:t xml:space="preserve"> a</w:t>
      </w:r>
      <w:r w:rsidR="00FE5746">
        <w:rPr>
          <w:b w:val="0"/>
          <w:lang w:val="sk-SK"/>
        </w:rPr>
        <w:t xml:space="preserve"> nízko substituovaná hydroxypropylcelulóza</w:t>
      </w:r>
      <w:r w:rsidR="00F022CC">
        <w:rPr>
          <w:b w:val="0"/>
          <w:lang w:val="sk-SK"/>
        </w:rPr>
        <w:t>.</w:t>
      </w:r>
    </w:p>
    <w:p w14:paraId="0848FE4C" w14:textId="77777777" w:rsidR="00796F5C" w:rsidRDefault="00796F5C" w:rsidP="000A11CA">
      <w:pPr>
        <w:pStyle w:val="BodyText2"/>
        <w:numPr>
          <w:ilvl w:val="0"/>
          <w:numId w:val="59"/>
        </w:numPr>
        <w:tabs>
          <w:tab w:val="clear" w:pos="360"/>
          <w:tab w:val="num" w:pos="567"/>
        </w:tabs>
        <w:ind w:left="567" w:hanging="567"/>
        <w:rPr>
          <w:b w:val="0"/>
          <w:lang w:val="sk-SK"/>
        </w:rPr>
      </w:pPr>
      <w:r>
        <w:rPr>
          <w:b w:val="0"/>
          <w:lang w:val="sk-SK"/>
        </w:rPr>
        <w:t>Obal tablety: monohydrát</w:t>
      </w:r>
      <w:r w:rsidR="00FE5746">
        <w:rPr>
          <w:b w:val="0"/>
          <w:lang w:val="sk-SK"/>
        </w:rPr>
        <w:t> laktóz</w:t>
      </w:r>
      <w:r>
        <w:rPr>
          <w:b w:val="0"/>
          <w:lang w:val="sk-SK"/>
        </w:rPr>
        <w:t>y</w:t>
      </w:r>
      <w:r w:rsidR="00FE5746">
        <w:rPr>
          <w:b w:val="0"/>
          <w:lang w:val="sk-SK"/>
        </w:rPr>
        <w:t xml:space="preserve"> (mliečny cukor),</w:t>
      </w:r>
      <w:r w:rsidR="00FE5746">
        <w:rPr>
          <w:lang w:val="sk-SK"/>
        </w:rPr>
        <w:t xml:space="preserve"> </w:t>
      </w:r>
      <w:r w:rsidR="00FE5746">
        <w:rPr>
          <w:b w:val="0"/>
          <w:lang w:val="sk-SK"/>
        </w:rPr>
        <w:t>hypromelóza (E464), glyceroltriacetát (E1518), červený oxid železitý (E172)</w:t>
      </w:r>
      <w:r>
        <w:rPr>
          <w:b w:val="0"/>
          <w:lang w:val="sk-SK"/>
        </w:rPr>
        <w:t xml:space="preserve"> a</w:t>
      </w:r>
      <w:r w:rsidR="00FE5746">
        <w:rPr>
          <w:b w:val="0"/>
          <w:lang w:val="sk-SK"/>
        </w:rPr>
        <w:t xml:space="preserve"> oxid titaničitý (E171)</w:t>
      </w:r>
      <w:r w:rsidR="00F022CC">
        <w:rPr>
          <w:b w:val="0"/>
          <w:lang w:val="sk-SK"/>
        </w:rPr>
        <w:t>.</w:t>
      </w:r>
    </w:p>
    <w:p w14:paraId="73506493" w14:textId="77777777" w:rsidR="00FE5746" w:rsidRDefault="00796F5C" w:rsidP="000A11CA">
      <w:pPr>
        <w:pStyle w:val="BodyText2"/>
        <w:numPr>
          <w:ilvl w:val="0"/>
          <w:numId w:val="59"/>
        </w:numPr>
        <w:tabs>
          <w:tab w:val="clear" w:pos="360"/>
          <w:tab w:val="num" w:pos="567"/>
        </w:tabs>
        <w:ind w:left="567" w:hanging="567"/>
        <w:rPr>
          <w:b w:val="0"/>
          <w:lang w:val="sk-SK"/>
        </w:rPr>
      </w:pPr>
      <w:r>
        <w:rPr>
          <w:b w:val="0"/>
          <w:lang w:val="sk-SK"/>
        </w:rPr>
        <w:t>Filmotvorný povlak:</w:t>
      </w:r>
      <w:r w:rsidR="00FE5746">
        <w:rPr>
          <w:b w:val="0"/>
          <w:lang w:val="sk-SK"/>
        </w:rPr>
        <w:t xml:space="preserve"> karnaubský vosk.</w:t>
      </w:r>
    </w:p>
    <w:p w14:paraId="6E2F59BB" w14:textId="77777777" w:rsidR="00FE5746" w:rsidRDefault="00FE5746" w:rsidP="00FE5746">
      <w:pPr>
        <w:numPr>
          <w:ilvl w:val="12"/>
          <w:numId w:val="0"/>
        </w:numPr>
        <w:ind w:right="-2"/>
      </w:pPr>
    </w:p>
    <w:p w14:paraId="29923E5D" w14:textId="77777777" w:rsidR="00FE5746" w:rsidRDefault="00FE5746" w:rsidP="00FE5746">
      <w:pPr>
        <w:keepNext/>
        <w:keepLines/>
        <w:numPr>
          <w:ilvl w:val="12"/>
          <w:numId w:val="0"/>
        </w:numPr>
        <w:rPr>
          <w:b/>
        </w:rPr>
      </w:pPr>
      <w:r>
        <w:rPr>
          <w:b/>
        </w:rPr>
        <w:t>Ako vyzerá Iscover a obsah balenia</w:t>
      </w:r>
    </w:p>
    <w:p w14:paraId="6A6F511F" w14:textId="77777777" w:rsidR="00641A4A" w:rsidRDefault="00FE5746" w:rsidP="00FE5746">
      <w:pPr>
        <w:keepNext/>
        <w:keepLines/>
        <w:numPr>
          <w:ilvl w:val="12"/>
          <w:numId w:val="0"/>
        </w:numPr>
      </w:pPr>
      <w:r>
        <w:t xml:space="preserve">Iscover 300 mg </w:t>
      </w:r>
      <w:r w:rsidR="001B01E6">
        <w:t xml:space="preserve">filmom obalené </w:t>
      </w:r>
      <w:r>
        <w:t>tablety sú podlhovasté, ružové, na jednej strane s v</w:t>
      </w:r>
      <w:r w:rsidR="00641A4A">
        <w:t>y</w:t>
      </w:r>
      <w:r>
        <w:t xml:space="preserve">rytou číslicou "300" a na druhej strane s číslom "1332". </w:t>
      </w:r>
      <w:r w:rsidR="001B01E6">
        <w:t>Iscover sa d</w:t>
      </w:r>
      <w:r>
        <w:t xml:space="preserve">odáva v papierových </w:t>
      </w:r>
      <w:r w:rsidR="00641A4A">
        <w:t>škatuliach</w:t>
      </w:r>
      <w:r>
        <w:t xml:space="preserve">, ktoré obsahujú 4x1, </w:t>
      </w:r>
      <w:r w:rsidR="0039416B">
        <w:t xml:space="preserve">10x1, </w:t>
      </w:r>
      <w:r>
        <w:t>30x1, a 100x1 tabliet v hliníkových blistroch s jednotliv</w:t>
      </w:r>
      <w:r w:rsidR="00641A4A">
        <w:t>ými</w:t>
      </w:r>
      <w:r>
        <w:t xml:space="preserve"> dávk</w:t>
      </w:r>
      <w:r w:rsidR="00641A4A">
        <w:t>ami</w:t>
      </w:r>
      <w:r>
        <w:t xml:space="preserve">. </w:t>
      </w:r>
    </w:p>
    <w:p w14:paraId="4B87FC36" w14:textId="77777777" w:rsidR="00FE5746" w:rsidRDefault="00557DED" w:rsidP="00FE5746">
      <w:pPr>
        <w:keepNext/>
        <w:keepLines/>
        <w:numPr>
          <w:ilvl w:val="12"/>
          <w:numId w:val="0"/>
        </w:numPr>
      </w:pPr>
      <w:r w:rsidRPr="00967D26">
        <w:t>Na trh nemusia byť uvedené</w:t>
      </w:r>
      <w:r w:rsidR="00FE5746">
        <w:t xml:space="preserve"> všetky veľkosti balenia.</w:t>
      </w:r>
    </w:p>
    <w:p w14:paraId="3AE37750" w14:textId="77777777" w:rsidR="00FE5746" w:rsidRDefault="00FE5746" w:rsidP="00FE5746">
      <w:pPr>
        <w:numPr>
          <w:ilvl w:val="12"/>
          <w:numId w:val="0"/>
        </w:numPr>
        <w:ind w:right="-2"/>
      </w:pPr>
    </w:p>
    <w:p w14:paraId="43650DC8" w14:textId="77777777" w:rsidR="00FE5746" w:rsidRDefault="00FE5746" w:rsidP="00F97EC6">
      <w:pPr>
        <w:keepNext/>
        <w:numPr>
          <w:ilvl w:val="12"/>
          <w:numId w:val="0"/>
        </w:numPr>
        <w:ind w:right="-2"/>
        <w:rPr>
          <w:b/>
        </w:rPr>
      </w:pPr>
      <w:r>
        <w:rPr>
          <w:b/>
        </w:rPr>
        <w:t>Držiteľ rozhodnutia o registrácii a výrobca</w:t>
      </w:r>
    </w:p>
    <w:p w14:paraId="16CE83B5" w14:textId="77777777" w:rsidR="00FE5746" w:rsidRDefault="00FE5746" w:rsidP="00F97EC6">
      <w:pPr>
        <w:keepNext/>
        <w:jc w:val="both"/>
      </w:pPr>
    </w:p>
    <w:p w14:paraId="0B9F6643" w14:textId="77777777" w:rsidR="00FE5746" w:rsidRDefault="00FE5746" w:rsidP="00F97EC6">
      <w:pPr>
        <w:keepNext/>
        <w:jc w:val="both"/>
      </w:pPr>
      <w:r>
        <w:t>Držiteľ rozhodnutia o registrácii:</w:t>
      </w:r>
    </w:p>
    <w:p w14:paraId="7D22D1F5" w14:textId="77777777" w:rsidR="00541F02" w:rsidRDefault="00541F02" w:rsidP="00541F02">
      <w:pPr>
        <w:rPr>
          <w:szCs w:val="22"/>
        </w:rPr>
      </w:pPr>
      <w:r>
        <w:rPr>
          <w:szCs w:val="22"/>
        </w:rPr>
        <w:t>Sanofi Winthrop Industrie</w:t>
      </w:r>
    </w:p>
    <w:p w14:paraId="3BDD97FE" w14:textId="77777777" w:rsidR="00541F02" w:rsidRDefault="00541F02" w:rsidP="00541F02">
      <w:pPr>
        <w:rPr>
          <w:szCs w:val="22"/>
        </w:rPr>
      </w:pPr>
      <w:r>
        <w:rPr>
          <w:szCs w:val="22"/>
        </w:rPr>
        <w:t>82 avenue Raspail</w:t>
      </w:r>
    </w:p>
    <w:p w14:paraId="3F1CCC02" w14:textId="77777777" w:rsidR="00541F02" w:rsidRDefault="00541F02" w:rsidP="00541F02">
      <w:pPr>
        <w:rPr>
          <w:szCs w:val="22"/>
        </w:rPr>
      </w:pPr>
      <w:r>
        <w:rPr>
          <w:szCs w:val="22"/>
        </w:rPr>
        <w:t>94250 Gentilly</w:t>
      </w:r>
    </w:p>
    <w:p w14:paraId="4ECB2F4F" w14:textId="77777777" w:rsidR="00664190" w:rsidRPr="00D871CE" w:rsidRDefault="00664190" w:rsidP="00764283">
      <w:pPr>
        <w:rPr>
          <w:szCs w:val="22"/>
          <w:lang w:val="en-GB"/>
        </w:rPr>
      </w:pPr>
      <w:r w:rsidRPr="00D871CE">
        <w:rPr>
          <w:szCs w:val="22"/>
          <w:lang w:val="en-GB"/>
        </w:rPr>
        <w:t>Francúzsko</w:t>
      </w:r>
    </w:p>
    <w:p w14:paraId="63E2C795" w14:textId="77777777" w:rsidR="00FE5746" w:rsidRPr="00D803A9" w:rsidRDefault="00FE5746" w:rsidP="00FE5746">
      <w:pPr>
        <w:numPr>
          <w:ilvl w:val="12"/>
          <w:numId w:val="0"/>
        </w:numPr>
        <w:ind w:right="-2"/>
        <w:rPr>
          <w:lang w:val="cs-CZ"/>
        </w:rPr>
      </w:pPr>
    </w:p>
    <w:p w14:paraId="0E0F8FD3" w14:textId="77777777" w:rsidR="00FE5746" w:rsidRDefault="00FE5746" w:rsidP="00FE5746">
      <w:pPr>
        <w:numPr>
          <w:ilvl w:val="12"/>
          <w:numId w:val="0"/>
        </w:numPr>
        <w:ind w:right="-2"/>
      </w:pPr>
      <w:r>
        <w:t>Výrobca</w:t>
      </w:r>
      <w:r w:rsidR="00826FDD">
        <w:t>:</w:t>
      </w:r>
    </w:p>
    <w:p w14:paraId="060D4C53" w14:textId="77777777" w:rsidR="00FE5746" w:rsidRDefault="00FE5746" w:rsidP="00FE5746">
      <w:pPr>
        <w:numPr>
          <w:ilvl w:val="12"/>
          <w:numId w:val="0"/>
        </w:numPr>
        <w:ind w:right="-2"/>
      </w:pPr>
      <w:r>
        <w:t>Sanofi Winthrop Industrie</w:t>
      </w:r>
    </w:p>
    <w:p w14:paraId="4735C83F" w14:textId="77777777" w:rsidR="00FE5746" w:rsidRDefault="00FE5746" w:rsidP="00FE5746">
      <w:pPr>
        <w:tabs>
          <w:tab w:val="left" w:pos="720"/>
        </w:tabs>
        <w:jc w:val="both"/>
      </w:pPr>
      <w:r>
        <w:t xml:space="preserve">1, Rue de la Vierge, </w:t>
      </w:r>
      <w:r w:rsidRPr="003B7278">
        <w:rPr>
          <w:noProof/>
          <w:lang w:val="cs-CZ"/>
        </w:rPr>
        <w:t>Ambarès &amp; Lagrave, F-</w:t>
      </w:r>
      <w:r w:rsidRPr="003B7278">
        <w:rPr>
          <w:color w:val="000000"/>
          <w:szCs w:val="20"/>
          <w:lang w:val="cs-CZ"/>
        </w:rPr>
        <w:t>33565 Carbon Blanc cedex</w:t>
      </w:r>
      <w:r>
        <w:t>, Francúzsko</w:t>
      </w:r>
    </w:p>
    <w:p w14:paraId="754FE649" w14:textId="77777777" w:rsidR="00FE5746" w:rsidRPr="003B7278" w:rsidRDefault="00FE5746" w:rsidP="00FE5746">
      <w:pPr>
        <w:pStyle w:val="EMEAEnTableLeft"/>
        <w:keepLines w:val="0"/>
        <w:widowControl/>
        <w:rPr>
          <w:sz w:val="22"/>
          <w:lang w:val="cs-CZ"/>
        </w:rPr>
      </w:pPr>
    </w:p>
    <w:p w14:paraId="154270B7" w14:textId="77777777" w:rsidR="00FE5746" w:rsidRDefault="00FE5746" w:rsidP="00FE5746">
      <w:pPr>
        <w:numPr>
          <w:ilvl w:val="12"/>
          <w:numId w:val="0"/>
        </w:numPr>
        <w:ind w:right="-2"/>
      </w:pPr>
      <w:r>
        <w:t>Ak potrebujete akúkoľvek informáciu o tomto lieku</w:t>
      </w:r>
      <w:r w:rsidR="003A2DFB">
        <w:t>,</w:t>
      </w:r>
      <w:r>
        <w:t xml:space="preserve"> kontaktujte miestneho zástupcu držiteľa rozhodnutia o</w:t>
      </w:r>
      <w:r w:rsidR="005A1364">
        <w:t> </w:t>
      </w:r>
      <w:r>
        <w:t>registrácii</w:t>
      </w:r>
      <w:r w:rsidR="005A1364">
        <w:t>:</w:t>
      </w:r>
    </w:p>
    <w:p w14:paraId="30EAC910" w14:textId="77777777" w:rsidR="00FE5746" w:rsidRDefault="00FE5746" w:rsidP="00FE5746">
      <w:pPr>
        <w:numPr>
          <w:ilvl w:val="12"/>
          <w:numId w:val="0"/>
        </w:numPr>
        <w:ind w:right="-2"/>
      </w:pPr>
    </w:p>
    <w:tbl>
      <w:tblPr>
        <w:tblW w:w="9356" w:type="dxa"/>
        <w:tblInd w:w="-34" w:type="dxa"/>
        <w:tblLayout w:type="fixed"/>
        <w:tblLook w:val="0000" w:firstRow="0" w:lastRow="0" w:firstColumn="0" w:lastColumn="0" w:noHBand="0" w:noVBand="0"/>
      </w:tblPr>
      <w:tblGrid>
        <w:gridCol w:w="4661"/>
        <w:gridCol w:w="4695"/>
      </w:tblGrid>
      <w:tr w:rsidR="00F43427" w:rsidRPr="00B12060" w14:paraId="1429B2F0" w14:textId="77777777" w:rsidTr="00F70F50">
        <w:trPr>
          <w:cantSplit/>
        </w:trPr>
        <w:tc>
          <w:tcPr>
            <w:tcW w:w="4661" w:type="dxa"/>
          </w:tcPr>
          <w:p w14:paraId="3A304793" w14:textId="77777777" w:rsidR="00F43427" w:rsidRPr="00F43427" w:rsidRDefault="00F43427" w:rsidP="00764283">
            <w:pPr>
              <w:pStyle w:val="EMEATableLeft"/>
              <w:keepNext w:val="0"/>
              <w:keepLines w:val="0"/>
              <w:widowControl w:val="0"/>
              <w:rPr>
                <w:b/>
                <w:bCs/>
                <w:lang w:val="sk-SK"/>
              </w:rPr>
            </w:pPr>
            <w:r w:rsidRPr="00F43427">
              <w:rPr>
                <w:b/>
                <w:bCs/>
                <w:lang w:val="sk-SK"/>
              </w:rPr>
              <w:t>België/Belgique/Belgien</w:t>
            </w:r>
          </w:p>
          <w:p w14:paraId="6936A74B" w14:textId="77777777" w:rsidR="00F43427" w:rsidRPr="00764283" w:rsidRDefault="00BD436D" w:rsidP="00764283">
            <w:pPr>
              <w:pStyle w:val="EMEATableLeft"/>
              <w:keepNext w:val="0"/>
              <w:keepLines w:val="0"/>
              <w:widowControl w:val="0"/>
              <w:rPr>
                <w:bCs/>
                <w:lang w:val="sk-SK"/>
              </w:rPr>
            </w:pPr>
            <w:r>
              <w:rPr>
                <w:bCs/>
                <w:lang w:val="sk-SK"/>
              </w:rPr>
              <w:t>S</w:t>
            </w:r>
            <w:r w:rsidR="00F43427" w:rsidRPr="00764283">
              <w:rPr>
                <w:bCs/>
                <w:lang w:val="sk-SK"/>
              </w:rPr>
              <w:t>anofi Belgium</w:t>
            </w:r>
          </w:p>
          <w:p w14:paraId="70BCE0BA" w14:textId="77777777" w:rsidR="00F43427" w:rsidRPr="00764283" w:rsidRDefault="00F43427" w:rsidP="00764283">
            <w:pPr>
              <w:pStyle w:val="EMEATableLeft"/>
              <w:keepNext w:val="0"/>
              <w:keepLines w:val="0"/>
              <w:widowControl w:val="0"/>
              <w:rPr>
                <w:bCs/>
                <w:lang w:val="sk-SK"/>
              </w:rPr>
            </w:pPr>
            <w:r w:rsidRPr="00764283">
              <w:rPr>
                <w:bCs/>
                <w:lang w:val="sk-SK"/>
              </w:rPr>
              <w:t>Tél/Tel: +32 (0)2 710 54 00</w:t>
            </w:r>
          </w:p>
          <w:p w14:paraId="190642C6" w14:textId="77777777" w:rsidR="00F43427" w:rsidRPr="00F43427" w:rsidRDefault="00F43427" w:rsidP="00764283">
            <w:pPr>
              <w:pStyle w:val="EMEATableLeft"/>
              <w:keepNext w:val="0"/>
              <w:keepLines w:val="0"/>
              <w:widowControl w:val="0"/>
              <w:rPr>
                <w:b/>
                <w:bCs/>
                <w:lang w:val="sk-SK"/>
              </w:rPr>
            </w:pPr>
          </w:p>
        </w:tc>
        <w:tc>
          <w:tcPr>
            <w:tcW w:w="4695" w:type="dxa"/>
          </w:tcPr>
          <w:p w14:paraId="203C5B81" w14:textId="77777777" w:rsidR="00F70F50" w:rsidRPr="00F43427" w:rsidRDefault="00F70F50" w:rsidP="00F70F50">
            <w:pPr>
              <w:pStyle w:val="EMEATableLeft"/>
              <w:keepNext w:val="0"/>
              <w:keepLines w:val="0"/>
              <w:widowControl w:val="0"/>
              <w:rPr>
                <w:b/>
                <w:bCs/>
                <w:lang w:val="sk-SK"/>
              </w:rPr>
            </w:pPr>
            <w:r w:rsidRPr="00F43427">
              <w:rPr>
                <w:b/>
                <w:bCs/>
                <w:lang w:val="sk-SK"/>
              </w:rPr>
              <w:t>Lietuva</w:t>
            </w:r>
          </w:p>
          <w:p w14:paraId="468F38D5" w14:textId="77777777" w:rsidR="003E53CB" w:rsidRPr="00CA3473" w:rsidRDefault="003E53CB" w:rsidP="003E53CB">
            <w:pPr>
              <w:autoSpaceDE w:val="0"/>
              <w:autoSpaceDN w:val="0"/>
              <w:adjustRightInd w:val="0"/>
              <w:rPr>
                <w:lang w:val="fi-FI"/>
              </w:rPr>
            </w:pPr>
            <w:r w:rsidRPr="00CA3473">
              <w:rPr>
                <w:lang w:val="fi-FI"/>
              </w:rPr>
              <w:t>Swixx Biopharma UAB</w:t>
            </w:r>
          </w:p>
          <w:p w14:paraId="7F841C77" w14:textId="77777777" w:rsidR="003E53CB" w:rsidRPr="00CA3473" w:rsidRDefault="003E53CB" w:rsidP="003E53CB">
            <w:pPr>
              <w:autoSpaceDE w:val="0"/>
              <w:autoSpaceDN w:val="0"/>
              <w:adjustRightInd w:val="0"/>
              <w:rPr>
                <w:noProof/>
                <w:szCs w:val="22"/>
                <w:lang w:val="nl-NL"/>
              </w:rPr>
            </w:pPr>
            <w:r w:rsidRPr="00CA3473">
              <w:rPr>
                <w:noProof/>
                <w:szCs w:val="22"/>
                <w:lang w:val="nl-NL"/>
              </w:rPr>
              <w:t>Tel: +370 5 236 91 40</w:t>
            </w:r>
          </w:p>
          <w:p w14:paraId="0A450050" w14:textId="77777777" w:rsidR="00F43427" w:rsidRPr="00F43427" w:rsidRDefault="00F43427" w:rsidP="00F70F50">
            <w:pPr>
              <w:pStyle w:val="EMEATableLeft"/>
              <w:keepNext w:val="0"/>
              <w:keepLines w:val="0"/>
              <w:widowControl w:val="0"/>
              <w:rPr>
                <w:b/>
                <w:bCs/>
                <w:lang w:val="de-DE"/>
              </w:rPr>
            </w:pPr>
          </w:p>
        </w:tc>
      </w:tr>
      <w:tr w:rsidR="00F43427" w:rsidRPr="00D871CE" w14:paraId="00CBA7AE" w14:textId="77777777" w:rsidTr="00F70F50">
        <w:trPr>
          <w:cantSplit/>
        </w:trPr>
        <w:tc>
          <w:tcPr>
            <w:tcW w:w="4661" w:type="dxa"/>
          </w:tcPr>
          <w:p w14:paraId="1EC26BAB" w14:textId="77777777" w:rsidR="00F43427" w:rsidRPr="00F43427" w:rsidRDefault="00F43427" w:rsidP="00764283">
            <w:pPr>
              <w:pStyle w:val="EMEATableLeft"/>
              <w:keepNext w:val="0"/>
              <w:keepLines w:val="0"/>
              <w:widowControl w:val="0"/>
              <w:rPr>
                <w:b/>
                <w:bCs/>
                <w:lang w:val="sk-SK"/>
              </w:rPr>
            </w:pPr>
            <w:r w:rsidRPr="00F43427">
              <w:rPr>
                <w:b/>
                <w:bCs/>
                <w:lang w:val="sk-SK"/>
              </w:rPr>
              <w:t>България</w:t>
            </w:r>
          </w:p>
          <w:p w14:paraId="23A947BB" w14:textId="77777777" w:rsidR="003E53CB" w:rsidRPr="00CA3473" w:rsidRDefault="003E53CB" w:rsidP="003E53CB">
            <w:pPr>
              <w:rPr>
                <w:noProof/>
                <w:szCs w:val="22"/>
                <w:lang w:val="fi-FI"/>
              </w:rPr>
            </w:pPr>
            <w:r w:rsidRPr="00CA3473">
              <w:rPr>
                <w:noProof/>
                <w:szCs w:val="22"/>
                <w:lang w:val="fi-FI"/>
              </w:rPr>
              <w:t>Swixx Biopharma EOOD</w:t>
            </w:r>
          </w:p>
          <w:p w14:paraId="303184C9" w14:textId="77777777" w:rsidR="003E53CB" w:rsidRPr="00CA3473" w:rsidRDefault="003E53CB" w:rsidP="003E53CB">
            <w:pPr>
              <w:rPr>
                <w:noProof/>
                <w:szCs w:val="22"/>
                <w:lang w:val="fi-FI"/>
              </w:rPr>
            </w:pPr>
            <w:r w:rsidRPr="00CA3473">
              <w:rPr>
                <w:noProof/>
                <w:szCs w:val="22"/>
                <w:lang w:val="nl-NL"/>
              </w:rPr>
              <w:t>Тел</w:t>
            </w:r>
            <w:r w:rsidRPr="00CA3473">
              <w:rPr>
                <w:noProof/>
                <w:szCs w:val="22"/>
                <w:lang w:val="fi-FI"/>
              </w:rPr>
              <w:t>.: +359 (0)2 4942 480</w:t>
            </w:r>
          </w:p>
          <w:p w14:paraId="76BFE12B" w14:textId="77777777" w:rsidR="00F43427" w:rsidRPr="00F43427" w:rsidRDefault="00F43427" w:rsidP="00764283">
            <w:pPr>
              <w:pStyle w:val="EMEATableLeft"/>
              <w:keepNext w:val="0"/>
              <w:keepLines w:val="0"/>
              <w:widowControl w:val="0"/>
              <w:rPr>
                <w:b/>
                <w:bCs/>
                <w:lang w:val="sk-SK"/>
              </w:rPr>
            </w:pPr>
          </w:p>
        </w:tc>
        <w:tc>
          <w:tcPr>
            <w:tcW w:w="4695" w:type="dxa"/>
          </w:tcPr>
          <w:p w14:paraId="3A2E19C5" w14:textId="77777777" w:rsidR="00F70F50" w:rsidRPr="00F43427" w:rsidRDefault="00F70F50" w:rsidP="00F70F50">
            <w:pPr>
              <w:pStyle w:val="EMEATableLeft"/>
              <w:keepNext w:val="0"/>
              <w:keepLines w:val="0"/>
              <w:widowControl w:val="0"/>
              <w:rPr>
                <w:b/>
                <w:bCs/>
                <w:lang w:val="de-DE"/>
              </w:rPr>
            </w:pPr>
            <w:r w:rsidRPr="00F43427">
              <w:rPr>
                <w:b/>
                <w:bCs/>
                <w:lang w:val="de-DE"/>
              </w:rPr>
              <w:t>Luxembourg/Luxemburg</w:t>
            </w:r>
          </w:p>
          <w:p w14:paraId="159F6AD1" w14:textId="77777777" w:rsidR="00F70F50" w:rsidRPr="00764283" w:rsidRDefault="00BD436D" w:rsidP="00F70F50">
            <w:pPr>
              <w:pStyle w:val="EMEATableLeft"/>
              <w:keepNext w:val="0"/>
              <w:keepLines w:val="0"/>
              <w:widowControl w:val="0"/>
              <w:rPr>
                <w:bCs/>
                <w:lang w:val="de-DE"/>
              </w:rPr>
            </w:pPr>
            <w:r>
              <w:rPr>
                <w:bCs/>
                <w:lang w:val="de-DE"/>
              </w:rPr>
              <w:t>S</w:t>
            </w:r>
            <w:r w:rsidR="00F70F50" w:rsidRPr="00764283">
              <w:rPr>
                <w:bCs/>
                <w:lang w:val="de-DE"/>
              </w:rPr>
              <w:t xml:space="preserve">anofi Belgium </w:t>
            </w:r>
          </w:p>
          <w:p w14:paraId="1FD19C02" w14:textId="77777777" w:rsidR="00F70F50" w:rsidRPr="00764283" w:rsidRDefault="00F70F50" w:rsidP="00F70F50">
            <w:pPr>
              <w:pStyle w:val="EMEATableLeft"/>
              <w:keepNext w:val="0"/>
              <w:keepLines w:val="0"/>
              <w:widowControl w:val="0"/>
              <w:rPr>
                <w:bCs/>
                <w:lang w:val="de-DE"/>
              </w:rPr>
            </w:pPr>
            <w:r w:rsidRPr="00764283">
              <w:rPr>
                <w:bCs/>
                <w:lang w:val="de-DE"/>
              </w:rPr>
              <w:t>Tél/Tel: +32 (0)2 710 54 00 (Belgique/Belgien)</w:t>
            </w:r>
          </w:p>
          <w:p w14:paraId="475AC886" w14:textId="77777777" w:rsidR="00F43427" w:rsidRPr="00F43427" w:rsidRDefault="00F43427" w:rsidP="00F70F50">
            <w:pPr>
              <w:pStyle w:val="EMEATableLeft"/>
              <w:keepNext w:val="0"/>
              <w:keepLines w:val="0"/>
              <w:widowControl w:val="0"/>
              <w:rPr>
                <w:b/>
                <w:bCs/>
                <w:lang w:val="de-DE"/>
              </w:rPr>
            </w:pPr>
          </w:p>
        </w:tc>
      </w:tr>
      <w:tr w:rsidR="00F43427" w:rsidRPr="00D871CE" w14:paraId="701F0DA5" w14:textId="77777777" w:rsidTr="00F70F50">
        <w:trPr>
          <w:cantSplit/>
        </w:trPr>
        <w:tc>
          <w:tcPr>
            <w:tcW w:w="4661" w:type="dxa"/>
          </w:tcPr>
          <w:p w14:paraId="1FEC8060" w14:textId="77777777" w:rsidR="00F43427" w:rsidRPr="00F43427" w:rsidRDefault="00F43427" w:rsidP="00764283">
            <w:pPr>
              <w:pStyle w:val="EMEATableLeft"/>
              <w:keepNext w:val="0"/>
              <w:keepLines w:val="0"/>
              <w:widowControl w:val="0"/>
              <w:rPr>
                <w:b/>
                <w:bCs/>
                <w:lang w:val="sk-SK"/>
              </w:rPr>
            </w:pPr>
            <w:r w:rsidRPr="00F43427">
              <w:rPr>
                <w:b/>
                <w:bCs/>
                <w:lang w:val="sk-SK"/>
              </w:rPr>
              <w:t>Česká republika</w:t>
            </w:r>
          </w:p>
          <w:p w14:paraId="4F05A543" w14:textId="6AACD65F" w:rsidR="00F43427" w:rsidRPr="00764283" w:rsidRDefault="00686609" w:rsidP="00764283">
            <w:pPr>
              <w:pStyle w:val="EMEATableLeft"/>
              <w:keepNext w:val="0"/>
              <w:keepLines w:val="0"/>
              <w:widowControl w:val="0"/>
              <w:rPr>
                <w:bCs/>
                <w:lang w:val="sk-SK"/>
              </w:rPr>
            </w:pPr>
            <w:r>
              <w:rPr>
                <w:bCs/>
                <w:lang w:val="sk-SK"/>
              </w:rPr>
              <w:t>S</w:t>
            </w:r>
            <w:r w:rsidR="00F43427" w:rsidRPr="00764283">
              <w:rPr>
                <w:bCs/>
                <w:lang w:val="sk-SK"/>
              </w:rPr>
              <w:t>anofi s.r.o.</w:t>
            </w:r>
          </w:p>
          <w:p w14:paraId="26A1DE22" w14:textId="77777777" w:rsidR="00F43427" w:rsidRPr="00764283" w:rsidRDefault="00F43427" w:rsidP="00764283">
            <w:pPr>
              <w:pStyle w:val="EMEATableLeft"/>
              <w:keepNext w:val="0"/>
              <w:keepLines w:val="0"/>
              <w:widowControl w:val="0"/>
              <w:rPr>
                <w:bCs/>
                <w:lang w:val="sk-SK"/>
              </w:rPr>
            </w:pPr>
            <w:r w:rsidRPr="00764283">
              <w:rPr>
                <w:bCs/>
                <w:lang w:val="sk-SK"/>
              </w:rPr>
              <w:t>Tel: +420 233 086 111</w:t>
            </w:r>
          </w:p>
          <w:p w14:paraId="2AD397F8" w14:textId="77777777" w:rsidR="00F43427" w:rsidRPr="00F43427" w:rsidRDefault="00F43427" w:rsidP="00764283">
            <w:pPr>
              <w:pStyle w:val="EMEATableLeft"/>
              <w:keepNext w:val="0"/>
              <w:keepLines w:val="0"/>
              <w:widowControl w:val="0"/>
              <w:rPr>
                <w:b/>
                <w:bCs/>
                <w:lang w:val="sk-SK"/>
              </w:rPr>
            </w:pPr>
          </w:p>
        </w:tc>
        <w:tc>
          <w:tcPr>
            <w:tcW w:w="4695" w:type="dxa"/>
          </w:tcPr>
          <w:p w14:paraId="1279C1DD" w14:textId="77777777" w:rsidR="00F70F50" w:rsidRPr="00D871CE" w:rsidRDefault="00F70F50" w:rsidP="00F70F50">
            <w:pPr>
              <w:pStyle w:val="EMEATableLeft"/>
              <w:keepNext w:val="0"/>
              <w:keepLines w:val="0"/>
              <w:widowControl w:val="0"/>
              <w:rPr>
                <w:b/>
                <w:bCs/>
                <w:lang w:val="sk-SK"/>
              </w:rPr>
            </w:pPr>
            <w:r w:rsidRPr="00D871CE">
              <w:rPr>
                <w:b/>
                <w:bCs/>
                <w:lang w:val="sk-SK"/>
              </w:rPr>
              <w:t>Magyarország</w:t>
            </w:r>
          </w:p>
          <w:p w14:paraId="640EFAAC" w14:textId="77777777" w:rsidR="00F70F50" w:rsidRPr="00D871CE" w:rsidRDefault="00641A4A" w:rsidP="00F70F50">
            <w:pPr>
              <w:pStyle w:val="EMEATableLeft"/>
              <w:keepNext w:val="0"/>
              <w:keepLines w:val="0"/>
              <w:widowControl w:val="0"/>
              <w:rPr>
                <w:bCs/>
                <w:lang w:val="sk-SK"/>
              </w:rPr>
            </w:pPr>
            <w:r w:rsidRPr="00D871CE">
              <w:rPr>
                <w:szCs w:val="22"/>
                <w:lang w:val="sk-SK"/>
              </w:rPr>
              <w:t>SANOFI-AVENTIS Zrt.</w:t>
            </w:r>
          </w:p>
          <w:p w14:paraId="2DB38BF3" w14:textId="77777777" w:rsidR="00F70F50" w:rsidRPr="00D871CE" w:rsidRDefault="00F70F50" w:rsidP="00F70F50">
            <w:pPr>
              <w:pStyle w:val="EMEATableLeft"/>
              <w:keepNext w:val="0"/>
              <w:keepLines w:val="0"/>
              <w:widowControl w:val="0"/>
              <w:rPr>
                <w:bCs/>
                <w:lang w:val="sk-SK"/>
              </w:rPr>
            </w:pPr>
            <w:r w:rsidRPr="00D871CE">
              <w:rPr>
                <w:bCs/>
                <w:lang w:val="sk-SK"/>
              </w:rPr>
              <w:t>Tel</w:t>
            </w:r>
            <w:r w:rsidR="00D5213E" w:rsidRPr="00D871CE">
              <w:rPr>
                <w:bCs/>
                <w:lang w:val="sk-SK"/>
              </w:rPr>
              <w:t>.</w:t>
            </w:r>
            <w:r w:rsidRPr="00D871CE">
              <w:rPr>
                <w:bCs/>
                <w:lang w:val="sk-SK"/>
              </w:rPr>
              <w:t>: +36 1 505 0050</w:t>
            </w:r>
          </w:p>
          <w:p w14:paraId="5C0CBF98" w14:textId="77777777" w:rsidR="00F43427" w:rsidRPr="00D871CE" w:rsidRDefault="00F43427" w:rsidP="00F70F50">
            <w:pPr>
              <w:pStyle w:val="EMEATableLeft"/>
              <w:keepNext w:val="0"/>
              <w:keepLines w:val="0"/>
              <w:widowControl w:val="0"/>
              <w:rPr>
                <w:b/>
                <w:bCs/>
                <w:lang w:val="sk-SK"/>
              </w:rPr>
            </w:pPr>
          </w:p>
        </w:tc>
      </w:tr>
      <w:tr w:rsidR="00F43427" w:rsidRPr="00B12060" w14:paraId="72F01D76" w14:textId="77777777" w:rsidTr="00F70F50">
        <w:trPr>
          <w:cantSplit/>
        </w:trPr>
        <w:tc>
          <w:tcPr>
            <w:tcW w:w="4661" w:type="dxa"/>
          </w:tcPr>
          <w:p w14:paraId="725B7491" w14:textId="77777777" w:rsidR="00F43427" w:rsidRPr="00F43427" w:rsidRDefault="00F43427" w:rsidP="00764283">
            <w:pPr>
              <w:pStyle w:val="EMEATableLeft"/>
              <w:keepNext w:val="0"/>
              <w:keepLines w:val="0"/>
              <w:widowControl w:val="0"/>
              <w:rPr>
                <w:b/>
                <w:bCs/>
                <w:lang w:val="sk-SK"/>
              </w:rPr>
            </w:pPr>
            <w:r w:rsidRPr="00F43427">
              <w:rPr>
                <w:b/>
                <w:bCs/>
                <w:lang w:val="sk-SK"/>
              </w:rPr>
              <w:t>Danmark</w:t>
            </w:r>
          </w:p>
          <w:p w14:paraId="3993C1CE" w14:textId="77777777" w:rsidR="00F43427" w:rsidRPr="00764283" w:rsidRDefault="002C6209" w:rsidP="00764283">
            <w:pPr>
              <w:pStyle w:val="EMEATableLeft"/>
              <w:keepNext w:val="0"/>
              <w:keepLines w:val="0"/>
              <w:widowControl w:val="0"/>
              <w:rPr>
                <w:bCs/>
                <w:lang w:val="sk-SK"/>
              </w:rPr>
            </w:pPr>
            <w:r>
              <w:rPr>
                <w:bCs/>
                <w:lang w:val="sk-SK"/>
              </w:rPr>
              <w:t>S</w:t>
            </w:r>
            <w:r w:rsidR="00F43427" w:rsidRPr="00764283">
              <w:rPr>
                <w:bCs/>
                <w:lang w:val="sk-SK"/>
              </w:rPr>
              <w:t>anofi A/S</w:t>
            </w:r>
          </w:p>
          <w:p w14:paraId="747EE1A9" w14:textId="77777777" w:rsidR="00F43427" w:rsidRPr="00764283" w:rsidRDefault="00F43427" w:rsidP="00764283">
            <w:pPr>
              <w:pStyle w:val="EMEATableLeft"/>
              <w:keepNext w:val="0"/>
              <w:keepLines w:val="0"/>
              <w:widowControl w:val="0"/>
              <w:rPr>
                <w:bCs/>
                <w:lang w:val="sk-SK"/>
              </w:rPr>
            </w:pPr>
            <w:r w:rsidRPr="00764283">
              <w:rPr>
                <w:bCs/>
                <w:lang w:val="sk-SK"/>
              </w:rPr>
              <w:t>Tlf: +45 45 16 70 00</w:t>
            </w:r>
          </w:p>
          <w:p w14:paraId="42A40AD4" w14:textId="77777777" w:rsidR="00F43427" w:rsidRPr="00F43427" w:rsidRDefault="00F43427" w:rsidP="00764283">
            <w:pPr>
              <w:pStyle w:val="EMEATableLeft"/>
              <w:keepNext w:val="0"/>
              <w:keepLines w:val="0"/>
              <w:widowControl w:val="0"/>
              <w:rPr>
                <w:b/>
                <w:bCs/>
                <w:lang w:val="sk-SK"/>
              </w:rPr>
            </w:pPr>
          </w:p>
        </w:tc>
        <w:tc>
          <w:tcPr>
            <w:tcW w:w="4695" w:type="dxa"/>
          </w:tcPr>
          <w:p w14:paraId="2A40395D" w14:textId="77777777" w:rsidR="00F70F50" w:rsidRPr="00D871CE" w:rsidRDefault="00F70F50" w:rsidP="00F70F50">
            <w:pPr>
              <w:pStyle w:val="EMEATableLeft"/>
              <w:keepNext w:val="0"/>
              <w:keepLines w:val="0"/>
              <w:widowControl w:val="0"/>
              <w:rPr>
                <w:b/>
                <w:bCs/>
                <w:lang w:val="fi-FI"/>
              </w:rPr>
            </w:pPr>
            <w:r w:rsidRPr="00D871CE">
              <w:rPr>
                <w:b/>
                <w:bCs/>
                <w:lang w:val="fi-FI"/>
              </w:rPr>
              <w:t>Malta</w:t>
            </w:r>
          </w:p>
          <w:p w14:paraId="7CE57029" w14:textId="77777777" w:rsidR="00F70F50" w:rsidRPr="00D871CE" w:rsidRDefault="007E6E0E" w:rsidP="00F70F50">
            <w:pPr>
              <w:pStyle w:val="EMEATableLeft"/>
              <w:keepNext w:val="0"/>
              <w:keepLines w:val="0"/>
              <w:widowControl w:val="0"/>
              <w:rPr>
                <w:bCs/>
                <w:lang w:val="fi-FI"/>
              </w:rPr>
            </w:pPr>
            <w:r w:rsidRPr="00D871CE">
              <w:rPr>
                <w:bCs/>
                <w:lang w:val="fi-FI"/>
              </w:rPr>
              <w:t>Sanofi S.</w:t>
            </w:r>
            <w:r w:rsidR="005A1364" w:rsidRPr="00D871CE">
              <w:rPr>
                <w:bCs/>
                <w:lang w:val="fi-FI"/>
              </w:rPr>
              <w:t>r.l.</w:t>
            </w:r>
          </w:p>
          <w:p w14:paraId="090CCAC3" w14:textId="77777777" w:rsidR="00F70F50" w:rsidRPr="00764283" w:rsidRDefault="007E6E0E" w:rsidP="00F70F50">
            <w:pPr>
              <w:pStyle w:val="EMEATableLeft"/>
              <w:keepNext w:val="0"/>
              <w:keepLines w:val="0"/>
              <w:widowControl w:val="0"/>
              <w:rPr>
                <w:bCs/>
                <w:lang w:val="de-DE"/>
              </w:rPr>
            </w:pPr>
            <w:r>
              <w:rPr>
                <w:bCs/>
                <w:lang w:val="de-DE"/>
              </w:rPr>
              <w:t>Tel: +39 02 39394275</w:t>
            </w:r>
          </w:p>
          <w:p w14:paraId="4ACB43AD" w14:textId="77777777" w:rsidR="00F43427" w:rsidRPr="00F43427" w:rsidRDefault="00F43427" w:rsidP="00F70F50">
            <w:pPr>
              <w:pStyle w:val="EMEATableLeft"/>
              <w:keepNext w:val="0"/>
              <w:keepLines w:val="0"/>
              <w:widowControl w:val="0"/>
              <w:rPr>
                <w:b/>
                <w:bCs/>
                <w:lang w:val="de-DE"/>
              </w:rPr>
            </w:pPr>
          </w:p>
        </w:tc>
      </w:tr>
      <w:tr w:rsidR="00F43427" w:rsidRPr="00B12060" w14:paraId="71B4BBF7" w14:textId="77777777" w:rsidTr="00F70F50">
        <w:trPr>
          <w:cantSplit/>
        </w:trPr>
        <w:tc>
          <w:tcPr>
            <w:tcW w:w="4661" w:type="dxa"/>
          </w:tcPr>
          <w:p w14:paraId="00A71B00" w14:textId="77777777" w:rsidR="00F43427" w:rsidRPr="00F43427" w:rsidRDefault="00F43427" w:rsidP="00764283">
            <w:pPr>
              <w:pStyle w:val="EMEATableLeft"/>
              <w:keepNext w:val="0"/>
              <w:keepLines w:val="0"/>
              <w:widowControl w:val="0"/>
              <w:rPr>
                <w:b/>
                <w:bCs/>
                <w:lang w:val="sk-SK"/>
              </w:rPr>
            </w:pPr>
            <w:r w:rsidRPr="00F43427">
              <w:rPr>
                <w:b/>
                <w:bCs/>
                <w:lang w:val="sk-SK"/>
              </w:rPr>
              <w:t>Deutschland</w:t>
            </w:r>
          </w:p>
          <w:p w14:paraId="25C38E77" w14:textId="77777777" w:rsidR="00F43427" w:rsidRPr="00764283" w:rsidRDefault="00F43427" w:rsidP="00764283">
            <w:pPr>
              <w:pStyle w:val="EMEATableLeft"/>
              <w:keepNext w:val="0"/>
              <w:keepLines w:val="0"/>
              <w:widowControl w:val="0"/>
              <w:rPr>
                <w:bCs/>
                <w:lang w:val="sk-SK"/>
              </w:rPr>
            </w:pPr>
            <w:r w:rsidRPr="00764283">
              <w:rPr>
                <w:bCs/>
                <w:lang w:val="sk-SK"/>
              </w:rPr>
              <w:t>Sanofi-Aventis Deutschland GmbH</w:t>
            </w:r>
          </w:p>
          <w:p w14:paraId="5A3D3F4D" w14:textId="77777777" w:rsidR="000E60FB" w:rsidRDefault="000E60FB" w:rsidP="000E60FB">
            <w:pPr>
              <w:rPr>
                <w:szCs w:val="22"/>
                <w:lang w:val="de-DE"/>
              </w:rPr>
            </w:pPr>
            <w:r>
              <w:rPr>
                <w:szCs w:val="22"/>
                <w:lang w:val="de-DE"/>
              </w:rPr>
              <w:t>Tel.: 0800 52 52 010</w:t>
            </w:r>
          </w:p>
          <w:p w14:paraId="7AB24AAB" w14:textId="77777777" w:rsidR="00F43427" w:rsidRPr="00764283" w:rsidRDefault="00F43427" w:rsidP="00764283">
            <w:pPr>
              <w:pStyle w:val="EMEATableLeft"/>
              <w:keepNext w:val="0"/>
              <w:keepLines w:val="0"/>
              <w:widowControl w:val="0"/>
              <w:rPr>
                <w:bCs/>
                <w:lang w:val="sk-SK"/>
              </w:rPr>
            </w:pPr>
            <w:r w:rsidRPr="00764283">
              <w:rPr>
                <w:bCs/>
                <w:lang w:val="sk-SK"/>
              </w:rPr>
              <w:t>Tel</w:t>
            </w:r>
            <w:r w:rsidR="000E60FB">
              <w:rPr>
                <w:szCs w:val="22"/>
                <w:lang w:val="de-DE"/>
              </w:rPr>
              <w:t>. aus dem Ausland</w:t>
            </w:r>
            <w:r w:rsidRPr="00764283">
              <w:rPr>
                <w:bCs/>
                <w:lang w:val="sk-SK"/>
              </w:rPr>
              <w:t xml:space="preserve">: +49 </w:t>
            </w:r>
            <w:r w:rsidR="000E60FB">
              <w:rPr>
                <w:szCs w:val="22"/>
                <w:lang w:val="de-DE"/>
              </w:rPr>
              <w:t>69 305 21 131</w:t>
            </w:r>
          </w:p>
          <w:p w14:paraId="24E7749D" w14:textId="77777777" w:rsidR="00F43427" w:rsidRPr="00F43427" w:rsidRDefault="00F43427" w:rsidP="00764283">
            <w:pPr>
              <w:pStyle w:val="EMEATableLeft"/>
              <w:keepNext w:val="0"/>
              <w:keepLines w:val="0"/>
              <w:widowControl w:val="0"/>
              <w:rPr>
                <w:b/>
                <w:bCs/>
                <w:lang w:val="sk-SK"/>
              </w:rPr>
            </w:pPr>
          </w:p>
        </w:tc>
        <w:tc>
          <w:tcPr>
            <w:tcW w:w="4695" w:type="dxa"/>
          </w:tcPr>
          <w:p w14:paraId="5E71737D" w14:textId="77777777" w:rsidR="00F70F50" w:rsidRPr="00F43427" w:rsidRDefault="00F70F50" w:rsidP="00F70F50">
            <w:pPr>
              <w:pStyle w:val="EMEATableLeft"/>
              <w:keepNext w:val="0"/>
              <w:keepLines w:val="0"/>
              <w:widowControl w:val="0"/>
              <w:rPr>
                <w:b/>
                <w:bCs/>
                <w:lang w:val="de-DE"/>
              </w:rPr>
            </w:pPr>
            <w:smartTag w:uri="urn:schemas-microsoft-com:office:smarttags" w:element="place">
              <w:smartTag w:uri="urn:schemas-microsoft-com:office:smarttags" w:element="City">
                <w:r w:rsidRPr="00F43427">
                  <w:rPr>
                    <w:b/>
                    <w:bCs/>
                    <w:lang w:val="de-DE"/>
                  </w:rPr>
                  <w:t>Nederland</w:t>
                </w:r>
              </w:smartTag>
            </w:smartTag>
          </w:p>
          <w:p w14:paraId="4168750D" w14:textId="77777777" w:rsidR="00F70F50" w:rsidRPr="00764283" w:rsidRDefault="00130889" w:rsidP="00F70F50">
            <w:pPr>
              <w:pStyle w:val="EMEATableLeft"/>
              <w:keepNext w:val="0"/>
              <w:keepLines w:val="0"/>
              <w:widowControl w:val="0"/>
              <w:rPr>
                <w:bCs/>
                <w:lang w:val="de-DE"/>
              </w:rPr>
            </w:pPr>
            <w:r>
              <w:rPr>
                <w:lang w:val="cs-CZ"/>
              </w:rPr>
              <w:t>Sanofi B.V.</w:t>
            </w:r>
          </w:p>
          <w:p w14:paraId="5F5F4A1D" w14:textId="77777777" w:rsidR="00F70F50" w:rsidRPr="00764283" w:rsidRDefault="00F70F50" w:rsidP="00F70F50">
            <w:pPr>
              <w:pStyle w:val="EMEATableLeft"/>
              <w:keepNext w:val="0"/>
              <w:keepLines w:val="0"/>
              <w:widowControl w:val="0"/>
              <w:rPr>
                <w:bCs/>
                <w:lang w:val="de-DE"/>
              </w:rPr>
            </w:pPr>
            <w:r w:rsidRPr="00764283">
              <w:rPr>
                <w:bCs/>
                <w:lang w:val="de-DE"/>
              </w:rPr>
              <w:t xml:space="preserve">Tel: +31 </w:t>
            </w:r>
            <w:r w:rsidR="002C6209">
              <w:rPr>
                <w:szCs w:val="22"/>
                <w:lang w:val="cs-CZ"/>
              </w:rPr>
              <w:t>20 245 4000</w:t>
            </w:r>
          </w:p>
          <w:p w14:paraId="65AB24EE" w14:textId="77777777" w:rsidR="00F43427" w:rsidRPr="00F43427" w:rsidRDefault="00F43427" w:rsidP="00F70F50">
            <w:pPr>
              <w:pStyle w:val="EMEATableLeft"/>
              <w:keepNext w:val="0"/>
              <w:keepLines w:val="0"/>
              <w:widowControl w:val="0"/>
              <w:rPr>
                <w:b/>
                <w:bCs/>
                <w:lang w:val="de-DE"/>
              </w:rPr>
            </w:pPr>
          </w:p>
        </w:tc>
      </w:tr>
      <w:tr w:rsidR="00F43427" w:rsidRPr="00D871CE" w14:paraId="2139CDF0" w14:textId="77777777" w:rsidTr="00F70F50">
        <w:trPr>
          <w:cantSplit/>
        </w:trPr>
        <w:tc>
          <w:tcPr>
            <w:tcW w:w="4661" w:type="dxa"/>
          </w:tcPr>
          <w:p w14:paraId="3D9BD616" w14:textId="77777777" w:rsidR="00F43427" w:rsidRPr="00F43427" w:rsidRDefault="00F43427" w:rsidP="00764283">
            <w:pPr>
              <w:pStyle w:val="EMEATableLeft"/>
              <w:keepNext w:val="0"/>
              <w:keepLines w:val="0"/>
              <w:widowControl w:val="0"/>
              <w:rPr>
                <w:b/>
                <w:bCs/>
                <w:lang w:val="sk-SK"/>
              </w:rPr>
            </w:pPr>
            <w:r w:rsidRPr="00F43427">
              <w:rPr>
                <w:b/>
                <w:bCs/>
                <w:lang w:val="sk-SK"/>
              </w:rPr>
              <w:t>Eesti</w:t>
            </w:r>
          </w:p>
          <w:p w14:paraId="1E70DE70" w14:textId="77777777" w:rsidR="003E53CB" w:rsidRPr="00CA3473" w:rsidRDefault="003E53CB" w:rsidP="003E53CB">
            <w:pPr>
              <w:tabs>
                <w:tab w:val="left" w:pos="-720"/>
              </w:tabs>
              <w:suppressAutoHyphens/>
              <w:rPr>
                <w:noProof/>
                <w:szCs w:val="22"/>
                <w:lang w:val="it-IT"/>
              </w:rPr>
            </w:pPr>
            <w:r w:rsidRPr="00CA3473">
              <w:rPr>
                <w:noProof/>
                <w:szCs w:val="22"/>
                <w:lang w:val="it-IT"/>
              </w:rPr>
              <w:t xml:space="preserve">Swixx Biopharma OÜ </w:t>
            </w:r>
          </w:p>
          <w:p w14:paraId="6B123D5C" w14:textId="77777777" w:rsidR="003E53CB" w:rsidRPr="00CA3473" w:rsidRDefault="003E53CB" w:rsidP="003E53CB">
            <w:pPr>
              <w:tabs>
                <w:tab w:val="left" w:pos="-720"/>
              </w:tabs>
              <w:suppressAutoHyphens/>
              <w:rPr>
                <w:noProof/>
                <w:szCs w:val="22"/>
                <w:lang w:val="it-IT"/>
              </w:rPr>
            </w:pPr>
            <w:r w:rsidRPr="00CA3473">
              <w:rPr>
                <w:noProof/>
                <w:szCs w:val="22"/>
                <w:lang w:val="it-IT"/>
              </w:rPr>
              <w:t>Tel: +372 640 10 30</w:t>
            </w:r>
          </w:p>
          <w:p w14:paraId="35C8E7FC" w14:textId="77777777" w:rsidR="00F43427" w:rsidRPr="00F43427" w:rsidRDefault="00F43427" w:rsidP="00764283">
            <w:pPr>
              <w:pStyle w:val="EMEATableLeft"/>
              <w:keepNext w:val="0"/>
              <w:keepLines w:val="0"/>
              <w:widowControl w:val="0"/>
              <w:rPr>
                <w:b/>
                <w:bCs/>
                <w:lang w:val="sk-SK"/>
              </w:rPr>
            </w:pPr>
          </w:p>
        </w:tc>
        <w:tc>
          <w:tcPr>
            <w:tcW w:w="4695" w:type="dxa"/>
          </w:tcPr>
          <w:p w14:paraId="7778883C" w14:textId="77777777" w:rsidR="00F70F50" w:rsidRPr="00D871CE" w:rsidRDefault="00F70F50" w:rsidP="00F70F50">
            <w:pPr>
              <w:pStyle w:val="EMEATableLeft"/>
              <w:keepNext w:val="0"/>
              <w:keepLines w:val="0"/>
              <w:widowControl w:val="0"/>
              <w:rPr>
                <w:b/>
                <w:bCs/>
                <w:lang w:val="sv-SE"/>
              </w:rPr>
            </w:pPr>
            <w:r w:rsidRPr="00D871CE">
              <w:rPr>
                <w:b/>
                <w:bCs/>
                <w:lang w:val="sv-SE"/>
              </w:rPr>
              <w:t>Norge</w:t>
            </w:r>
          </w:p>
          <w:p w14:paraId="660F4FE5" w14:textId="77777777" w:rsidR="00F70F50" w:rsidRPr="00D871CE" w:rsidRDefault="00F70F50" w:rsidP="00F70F50">
            <w:pPr>
              <w:pStyle w:val="EMEATableLeft"/>
              <w:keepNext w:val="0"/>
              <w:keepLines w:val="0"/>
              <w:widowControl w:val="0"/>
              <w:rPr>
                <w:bCs/>
                <w:lang w:val="sv-SE"/>
              </w:rPr>
            </w:pPr>
            <w:r w:rsidRPr="00D871CE">
              <w:rPr>
                <w:bCs/>
                <w:lang w:val="sv-SE"/>
              </w:rPr>
              <w:t>sanofi-aventis Norge AS</w:t>
            </w:r>
          </w:p>
          <w:p w14:paraId="7478E5D2" w14:textId="77777777" w:rsidR="00F70F50" w:rsidRPr="00D871CE" w:rsidRDefault="00F70F50" w:rsidP="00F70F50">
            <w:pPr>
              <w:pStyle w:val="EMEATableLeft"/>
              <w:keepNext w:val="0"/>
              <w:keepLines w:val="0"/>
              <w:widowControl w:val="0"/>
              <w:rPr>
                <w:bCs/>
                <w:lang w:val="sv-SE"/>
              </w:rPr>
            </w:pPr>
            <w:r w:rsidRPr="00D871CE">
              <w:rPr>
                <w:bCs/>
                <w:lang w:val="sv-SE"/>
              </w:rPr>
              <w:t>Tlf: +47 67 10 71 00</w:t>
            </w:r>
          </w:p>
          <w:p w14:paraId="5D159D20" w14:textId="77777777" w:rsidR="00F43427" w:rsidRPr="00D871CE" w:rsidRDefault="00F43427" w:rsidP="00F70F50">
            <w:pPr>
              <w:pStyle w:val="EMEATableLeft"/>
              <w:keepNext w:val="0"/>
              <w:keepLines w:val="0"/>
              <w:widowControl w:val="0"/>
              <w:rPr>
                <w:b/>
                <w:bCs/>
                <w:lang w:val="sv-SE"/>
              </w:rPr>
            </w:pPr>
          </w:p>
        </w:tc>
      </w:tr>
      <w:tr w:rsidR="00F43427" w:rsidRPr="00D871CE" w14:paraId="52D7A474" w14:textId="77777777" w:rsidTr="00F70F50">
        <w:trPr>
          <w:cantSplit/>
        </w:trPr>
        <w:tc>
          <w:tcPr>
            <w:tcW w:w="4661" w:type="dxa"/>
          </w:tcPr>
          <w:p w14:paraId="419E2696" w14:textId="77777777" w:rsidR="00F43427" w:rsidRPr="00F43427" w:rsidRDefault="00F43427" w:rsidP="00764283">
            <w:pPr>
              <w:pStyle w:val="EMEATableLeft"/>
              <w:keepNext w:val="0"/>
              <w:keepLines w:val="0"/>
              <w:widowControl w:val="0"/>
              <w:rPr>
                <w:b/>
                <w:bCs/>
                <w:lang w:val="sk-SK"/>
              </w:rPr>
            </w:pPr>
            <w:r w:rsidRPr="00F43427">
              <w:rPr>
                <w:b/>
                <w:bCs/>
                <w:lang w:val="sk-SK"/>
              </w:rPr>
              <w:t>Ελλάδα</w:t>
            </w:r>
          </w:p>
          <w:p w14:paraId="6B3B1D62" w14:textId="77777777" w:rsidR="00541F02" w:rsidRDefault="00541F02" w:rsidP="00541F02">
            <w:pPr>
              <w:rPr>
                <w:szCs w:val="22"/>
                <w:lang w:val="et-EE"/>
              </w:rPr>
            </w:pPr>
            <w:r>
              <w:rPr>
                <w:szCs w:val="22"/>
                <w:lang w:val="cs-CZ"/>
              </w:rPr>
              <w:t>Sanofi-Aventis Μονοπρόσωπη ΑΕΒΕ</w:t>
            </w:r>
          </w:p>
          <w:p w14:paraId="55E33116" w14:textId="77777777" w:rsidR="00F43427" w:rsidRPr="00764283" w:rsidRDefault="00F43427" w:rsidP="00764283">
            <w:pPr>
              <w:pStyle w:val="EMEATableLeft"/>
              <w:keepNext w:val="0"/>
              <w:keepLines w:val="0"/>
              <w:widowControl w:val="0"/>
              <w:rPr>
                <w:bCs/>
                <w:lang w:val="sk-SK"/>
              </w:rPr>
            </w:pPr>
            <w:r w:rsidRPr="00764283">
              <w:rPr>
                <w:bCs/>
                <w:lang w:val="sk-SK"/>
              </w:rPr>
              <w:t>Τηλ: +30 210 900 16 00</w:t>
            </w:r>
          </w:p>
          <w:p w14:paraId="07DEF5D5" w14:textId="77777777" w:rsidR="00F43427" w:rsidRPr="00F43427" w:rsidRDefault="00F43427" w:rsidP="00764283">
            <w:pPr>
              <w:pStyle w:val="EMEATableLeft"/>
              <w:keepNext w:val="0"/>
              <w:keepLines w:val="0"/>
              <w:widowControl w:val="0"/>
              <w:rPr>
                <w:b/>
                <w:bCs/>
                <w:lang w:val="sk-SK"/>
              </w:rPr>
            </w:pPr>
          </w:p>
        </w:tc>
        <w:tc>
          <w:tcPr>
            <w:tcW w:w="4695" w:type="dxa"/>
          </w:tcPr>
          <w:p w14:paraId="0F89A1E2" w14:textId="77777777" w:rsidR="00F70F50" w:rsidRPr="00F43427" w:rsidRDefault="00F70F50" w:rsidP="00F70F50">
            <w:pPr>
              <w:pStyle w:val="EMEATableLeft"/>
              <w:keepNext w:val="0"/>
              <w:keepLines w:val="0"/>
              <w:widowControl w:val="0"/>
              <w:rPr>
                <w:b/>
                <w:bCs/>
                <w:lang w:val="de-DE"/>
              </w:rPr>
            </w:pPr>
            <w:r w:rsidRPr="00F43427">
              <w:rPr>
                <w:b/>
                <w:bCs/>
                <w:lang w:val="de-DE"/>
              </w:rPr>
              <w:t>Österreich</w:t>
            </w:r>
          </w:p>
          <w:p w14:paraId="2E1402BD" w14:textId="77777777" w:rsidR="00F70F50" w:rsidRPr="00764283" w:rsidRDefault="00F70F50" w:rsidP="00F70F50">
            <w:pPr>
              <w:pStyle w:val="EMEATableLeft"/>
              <w:keepNext w:val="0"/>
              <w:keepLines w:val="0"/>
              <w:widowControl w:val="0"/>
              <w:rPr>
                <w:bCs/>
                <w:lang w:val="de-DE"/>
              </w:rPr>
            </w:pPr>
            <w:r w:rsidRPr="00764283">
              <w:rPr>
                <w:bCs/>
                <w:lang w:val="de-DE"/>
              </w:rPr>
              <w:t>sanofi-aventis GmbH</w:t>
            </w:r>
          </w:p>
          <w:p w14:paraId="50B9E9DF" w14:textId="77777777" w:rsidR="00F70F50" w:rsidRPr="00764283" w:rsidRDefault="00F70F50" w:rsidP="00F70F50">
            <w:pPr>
              <w:pStyle w:val="EMEATableLeft"/>
              <w:keepNext w:val="0"/>
              <w:keepLines w:val="0"/>
              <w:widowControl w:val="0"/>
              <w:rPr>
                <w:bCs/>
                <w:lang w:val="de-DE"/>
              </w:rPr>
            </w:pPr>
            <w:r w:rsidRPr="00764283">
              <w:rPr>
                <w:bCs/>
                <w:lang w:val="de-DE"/>
              </w:rPr>
              <w:t>Tel: +43 1 80 185 – 0</w:t>
            </w:r>
          </w:p>
          <w:p w14:paraId="074DE85B" w14:textId="77777777" w:rsidR="00F43427" w:rsidRPr="00F43427" w:rsidRDefault="00F43427" w:rsidP="00F70F50">
            <w:pPr>
              <w:pStyle w:val="EMEATableLeft"/>
              <w:keepNext w:val="0"/>
              <w:keepLines w:val="0"/>
              <w:widowControl w:val="0"/>
              <w:rPr>
                <w:b/>
                <w:bCs/>
                <w:lang w:val="de-DE"/>
              </w:rPr>
            </w:pPr>
          </w:p>
        </w:tc>
      </w:tr>
      <w:tr w:rsidR="00F43427" w:rsidRPr="00F16B9F" w14:paraId="734B7F54" w14:textId="77777777" w:rsidTr="00F70F50">
        <w:trPr>
          <w:cantSplit/>
        </w:trPr>
        <w:tc>
          <w:tcPr>
            <w:tcW w:w="4661" w:type="dxa"/>
          </w:tcPr>
          <w:p w14:paraId="35CCD53A" w14:textId="77777777" w:rsidR="00F43427" w:rsidRPr="00F43427" w:rsidRDefault="00F43427" w:rsidP="00764283">
            <w:pPr>
              <w:pStyle w:val="EMEATableLeft"/>
              <w:keepNext w:val="0"/>
              <w:keepLines w:val="0"/>
              <w:widowControl w:val="0"/>
              <w:rPr>
                <w:b/>
                <w:bCs/>
                <w:lang w:val="sk-SK"/>
              </w:rPr>
            </w:pPr>
            <w:r w:rsidRPr="00F43427">
              <w:rPr>
                <w:b/>
                <w:bCs/>
                <w:lang w:val="sk-SK"/>
              </w:rPr>
              <w:t>España</w:t>
            </w:r>
          </w:p>
          <w:p w14:paraId="0E1CD8CE" w14:textId="77777777" w:rsidR="00F43427" w:rsidRPr="00764283" w:rsidRDefault="00F43427" w:rsidP="00764283">
            <w:pPr>
              <w:pStyle w:val="EMEATableLeft"/>
              <w:keepNext w:val="0"/>
              <w:keepLines w:val="0"/>
              <w:widowControl w:val="0"/>
              <w:rPr>
                <w:bCs/>
                <w:lang w:val="sk-SK"/>
              </w:rPr>
            </w:pPr>
            <w:r w:rsidRPr="00764283">
              <w:rPr>
                <w:bCs/>
                <w:lang w:val="sk-SK"/>
              </w:rPr>
              <w:t>sanofi-aventis, S.A.</w:t>
            </w:r>
          </w:p>
          <w:p w14:paraId="03B61C4C" w14:textId="77777777" w:rsidR="00F43427" w:rsidRPr="00764283" w:rsidRDefault="00F43427" w:rsidP="00764283">
            <w:pPr>
              <w:pStyle w:val="EMEATableLeft"/>
              <w:keepNext w:val="0"/>
              <w:keepLines w:val="0"/>
              <w:widowControl w:val="0"/>
              <w:rPr>
                <w:bCs/>
                <w:lang w:val="sk-SK"/>
              </w:rPr>
            </w:pPr>
            <w:r w:rsidRPr="00764283">
              <w:rPr>
                <w:bCs/>
                <w:lang w:val="sk-SK"/>
              </w:rPr>
              <w:t>Tel: +34 93 485 94 00</w:t>
            </w:r>
          </w:p>
          <w:p w14:paraId="7C6851B1" w14:textId="77777777" w:rsidR="00F43427" w:rsidRPr="00F43427" w:rsidRDefault="00F43427" w:rsidP="00764283">
            <w:pPr>
              <w:pStyle w:val="EMEATableLeft"/>
              <w:keepNext w:val="0"/>
              <w:keepLines w:val="0"/>
              <w:widowControl w:val="0"/>
              <w:rPr>
                <w:b/>
                <w:bCs/>
                <w:lang w:val="sk-SK"/>
              </w:rPr>
            </w:pPr>
          </w:p>
        </w:tc>
        <w:tc>
          <w:tcPr>
            <w:tcW w:w="4695" w:type="dxa"/>
          </w:tcPr>
          <w:p w14:paraId="4912FB72" w14:textId="77777777" w:rsidR="00F70F50" w:rsidRPr="00F43427" w:rsidRDefault="00F70F50" w:rsidP="00F70F50">
            <w:pPr>
              <w:pStyle w:val="EMEATableLeft"/>
              <w:keepNext w:val="0"/>
              <w:keepLines w:val="0"/>
              <w:widowControl w:val="0"/>
              <w:rPr>
                <w:b/>
                <w:bCs/>
                <w:lang w:val="de-DE"/>
              </w:rPr>
            </w:pPr>
            <w:r w:rsidRPr="00F43427">
              <w:rPr>
                <w:b/>
                <w:bCs/>
                <w:lang w:val="de-DE"/>
              </w:rPr>
              <w:t>Polska</w:t>
            </w:r>
          </w:p>
          <w:p w14:paraId="78451FE6" w14:textId="00DE5BBD" w:rsidR="00F70F50" w:rsidRPr="00764283" w:rsidRDefault="00686609" w:rsidP="00F70F50">
            <w:pPr>
              <w:pStyle w:val="EMEATableLeft"/>
              <w:keepNext w:val="0"/>
              <w:keepLines w:val="0"/>
              <w:widowControl w:val="0"/>
              <w:rPr>
                <w:bCs/>
                <w:lang w:val="de-DE"/>
              </w:rPr>
            </w:pPr>
            <w:r>
              <w:rPr>
                <w:bCs/>
                <w:lang w:val="de-DE"/>
              </w:rPr>
              <w:t>S</w:t>
            </w:r>
            <w:r w:rsidR="00F70F50" w:rsidRPr="00764283">
              <w:rPr>
                <w:bCs/>
                <w:lang w:val="de-DE"/>
              </w:rPr>
              <w:t>anofi Sp. z o.o.</w:t>
            </w:r>
          </w:p>
          <w:p w14:paraId="0EE5B271" w14:textId="77777777" w:rsidR="00F70F50" w:rsidRPr="00764283" w:rsidRDefault="00F70F50" w:rsidP="00F70F50">
            <w:pPr>
              <w:pStyle w:val="EMEATableLeft"/>
              <w:keepNext w:val="0"/>
              <w:keepLines w:val="0"/>
              <w:widowControl w:val="0"/>
              <w:rPr>
                <w:bCs/>
                <w:lang w:val="de-DE"/>
              </w:rPr>
            </w:pPr>
            <w:r w:rsidRPr="00764283">
              <w:rPr>
                <w:bCs/>
                <w:lang w:val="de-DE"/>
              </w:rPr>
              <w:t xml:space="preserve">Tel: +48 22 </w:t>
            </w:r>
            <w:bookmarkStart w:id="24" w:name="OLE_LINK10"/>
            <w:r w:rsidRPr="00764283">
              <w:rPr>
                <w:bCs/>
                <w:lang w:val="de-DE"/>
              </w:rPr>
              <w:t>280 00 00</w:t>
            </w:r>
            <w:bookmarkEnd w:id="24"/>
          </w:p>
          <w:p w14:paraId="1CFB6482" w14:textId="77777777" w:rsidR="00F43427" w:rsidRPr="00F43427" w:rsidRDefault="00F43427" w:rsidP="00F70F50">
            <w:pPr>
              <w:pStyle w:val="EMEATableLeft"/>
              <w:keepNext w:val="0"/>
              <w:keepLines w:val="0"/>
              <w:widowControl w:val="0"/>
              <w:rPr>
                <w:b/>
                <w:bCs/>
                <w:lang w:val="de-DE"/>
              </w:rPr>
            </w:pPr>
          </w:p>
        </w:tc>
      </w:tr>
      <w:tr w:rsidR="00F43427" w:rsidRPr="00D871CE" w14:paraId="5C24B1EC" w14:textId="77777777" w:rsidTr="00F70F50">
        <w:trPr>
          <w:cantSplit/>
        </w:trPr>
        <w:tc>
          <w:tcPr>
            <w:tcW w:w="4661" w:type="dxa"/>
          </w:tcPr>
          <w:p w14:paraId="3260AAE2" w14:textId="77777777" w:rsidR="00F43427" w:rsidRPr="00F43427" w:rsidRDefault="00F43427" w:rsidP="00764283">
            <w:pPr>
              <w:pStyle w:val="EMEATableLeft"/>
              <w:keepNext w:val="0"/>
              <w:keepLines w:val="0"/>
              <w:widowControl w:val="0"/>
              <w:rPr>
                <w:b/>
                <w:bCs/>
                <w:lang w:val="sk-SK"/>
              </w:rPr>
            </w:pPr>
            <w:r w:rsidRPr="00F43427">
              <w:rPr>
                <w:b/>
                <w:bCs/>
                <w:lang w:val="sk-SK"/>
              </w:rPr>
              <w:lastRenderedPageBreak/>
              <w:t>France</w:t>
            </w:r>
          </w:p>
          <w:p w14:paraId="41887333" w14:textId="77777777" w:rsidR="00F43427" w:rsidRPr="00764283" w:rsidRDefault="00130889" w:rsidP="00764283">
            <w:pPr>
              <w:pStyle w:val="EMEATableLeft"/>
              <w:keepNext w:val="0"/>
              <w:keepLines w:val="0"/>
              <w:widowControl w:val="0"/>
              <w:rPr>
                <w:bCs/>
                <w:lang w:val="sk-SK"/>
              </w:rPr>
            </w:pPr>
            <w:r>
              <w:rPr>
                <w:bCs/>
                <w:lang w:val="sk-SK"/>
              </w:rPr>
              <w:t>Sanofi Winthrop Industrie</w:t>
            </w:r>
          </w:p>
          <w:p w14:paraId="2AB82FDD" w14:textId="77777777" w:rsidR="00F43427" w:rsidRPr="00764283" w:rsidRDefault="00F43427" w:rsidP="00764283">
            <w:pPr>
              <w:pStyle w:val="EMEATableLeft"/>
              <w:keepNext w:val="0"/>
              <w:keepLines w:val="0"/>
              <w:widowControl w:val="0"/>
              <w:rPr>
                <w:bCs/>
                <w:lang w:val="sk-SK"/>
              </w:rPr>
            </w:pPr>
            <w:r w:rsidRPr="00764283">
              <w:rPr>
                <w:bCs/>
                <w:lang w:val="sk-SK"/>
              </w:rPr>
              <w:t>Tél: 0 800 222 555</w:t>
            </w:r>
          </w:p>
          <w:p w14:paraId="7710FDEF" w14:textId="77777777" w:rsidR="00F43427" w:rsidRPr="00764283" w:rsidRDefault="00F43427" w:rsidP="00764283">
            <w:pPr>
              <w:pStyle w:val="EMEATableLeft"/>
              <w:keepNext w:val="0"/>
              <w:keepLines w:val="0"/>
              <w:widowControl w:val="0"/>
              <w:rPr>
                <w:bCs/>
                <w:lang w:val="sk-SK"/>
              </w:rPr>
            </w:pPr>
            <w:r w:rsidRPr="00764283">
              <w:rPr>
                <w:bCs/>
                <w:lang w:val="sk-SK"/>
              </w:rPr>
              <w:t>Appel depuis l’étranger: +33 1 57 63 23 23</w:t>
            </w:r>
          </w:p>
          <w:p w14:paraId="61EAB30E" w14:textId="77777777" w:rsidR="00F43427" w:rsidRPr="00F43427" w:rsidRDefault="00F43427" w:rsidP="00764283">
            <w:pPr>
              <w:pStyle w:val="EMEATableLeft"/>
              <w:keepNext w:val="0"/>
              <w:keepLines w:val="0"/>
              <w:widowControl w:val="0"/>
              <w:rPr>
                <w:b/>
                <w:bCs/>
                <w:lang w:val="sk-SK"/>
              </w:rPr>
            </w:pPr>
          </w:p>
        </w:tc>
        <w:tc>
          <w:tcPr>
            <w:tcW w:w="4695" w:type="dxa"/>
          </w:tcPr>
          <w:p w14:paraId="03E41C65" w14:textId="77777777" w:rsidR="00F70F50" w:rsidRPr="00D871CE" w:rsidRDefault="00F70F50" w:rsidP="00F70F50">
            <w:pPr>
              <w:pStyle w:val="EMEATableLeft"/>
              <w:keepNext w:val="0"/>
              <w:keepLines w:val="0"/>
              <w:widowControl w:val="0"/>
              <w:rPr>
                <w:b/>
                <w:bCs/>
                <w:lang w:val="es-ES"/>
              </w:rPr>
            </w:pPr>
            <w:r w:rsidRPr="00D871CE">
              <w:rPr>
                <w:b/>
                <w:bCs/>
                <w:lang w:val="es-ES"/>
              </w:rPr>
              <w:t>Portugal</w:t>
            </w:r>
          </w:p>
          <w:p w14:paraId="61220F47" w14:textId="77777777" w:rsidR="00F70F50" w:rsidRPr="00D871CE" w:rsidRDefault="00F70F50" w:rsidP="00F70F50">
            <w:pPr>
              <w:pStyle w:val="EMEATableLeft"/>
              <w:keepNext w:val="0"/>
              <w:keepLines w:val="0"/>
              <w:widowControl w:val="0"/>
              <w:rPr>
                <w:bCs/>
                <w:lang w:val="es-ES"/>
              </w:rPr>
            </w:pPr>
            <w:r w:rsidRPr="00D871CE">
              <w:rPr>
                <w:bCs/>
                <w:lang w:val="es-ES"/>
              </w:rPr>
              <w:t>Sanofi - Produtos Farmacêuticos, Lda</w:t>
            </w:r>
          </w:p>
          <w:p w14:paraId="72B106A8" w14:textId="77777777" w:rsidR="00F70F50" w:rsidRPr="00D871CE" w:rsidRDefault="00F70F50" w:rsidP="00F70F50">
            <w:pPr>
              <w:pStyle w:val="EMEATableLeft"/>
              <w:keepNext w:val="0"/>
              <w:keepLines w:val="0"/>
              <w:widowControl w:val="0"/>
              <w:rPr>
                <w:bCs/>
                <w:lang w:val="es-ES"/>
              </w:rPr>
            </w:pPr>
            <w:r w:rsidRPr="00D871CE">
              <w:rPr>
                <w:bCs/>
                <w:lang w:val="es-ES"/>
              </w:rPr>
              <w:t>Tel: +351 21 35 89 400</w:t>
            </w:r>
          </w:p>
          <w:p w14:paraId="0C596281" w14:textId="77777777" w:rsidR="00F43427" w:rsidRPr="00D871CE" w:rsidRDefault="00F43427" w:rsidP="00F70F50">
            <w:pPr>
              <w:pStyle w:val="EMEATableLeft"/>
              <w:keepNext w:val="0"/>
              <w:keepLines w:val="0"/>
              <w:widowControl w:val="0"/>
              <w:rPr>
                <w:b/>
                <w:bCs/>
                <w:lang w:val="es-ES"/>
              </w:rPr>
            </w:pPr>
          </w:p>
        </w:tc>
      </w:tr>
      <w:tr w:rsidR="00F70F50" w:rsidRPr="00D871CE" w14:paraId="28F8640B" w14:textId="77777777" w:rsidTr="00F70F50">
        <w:trPr>
          <w:cantSplit/>
        </w:trPr>
        <w:tc>
          <w:tcPr>
            <w:tcW w:w="4661" w:type="dxa"/>
          </w:tcPr>
          <w:p w14:paraId="06CA9A62" w14:textId="77777777" w:rsidR="00D01AEC" w:rsidRPr="00D871CE" w:rsidRDefault="00D01AEC" w:rsidP="00193A00">
            <w:pPr>
              <w:rPr>
                <w:rFonts w:eastAsia="SimSun"/>
                <w:b/>
                <w:bCs/>
                <w:szCs w:val="22"/>
                <w:lang w:val="fi-FI" w:eastAsia="zh-CN"/>
              </w:rPr>
            </w:pPr>
            <w:r w:rsidRPr="00D871CE">
              <w:rPr>
                <w:rFonts w:eastAsia="SimSun"/>
                <w:b/>
                <w:bCs/>
                <w:szCs w:val="22"/>
                <w:lang w:val="fi-FI" w:eastAsia="zh-CN"/>
              </w:rPr>
              <w:t>Hrvatska</w:t>
            </w:r>
          </w:p>
          <w:p w14:paraId="25914771" w14:textId="77777777" w:rsidR="003E53CB" w:rsidRPr="00CA3473" w:rsidRDefault="003E53CB" w:rsidP="003E53CB">
            <w:pPr>
              <w:rPr>
                <w:noProof/>
                <w:szCs w:val="22"/>
                <w:lang w:val="fi-FI"/>
              </w:rPr>
            </w:pPr>
            <w:r w:rsidRPr="00CA3473">
              <w:rPr>
                <w:noProof/>
                <w:szCs w:val="22"/>
                <w:lang w:val="fi-FI"/>
              </w:rPr>
              <w:t>Swixx Biopharma d.o.o.</w:t>
            </w:r>
          </w:p>
          <w:p w14:paraId="516E8979" w14:textId="77777777" w:rsidR="003E53CB" w:rsidRPr="00CA3473" w:rsidRDefault="003E53CB" w:rsidP="003E53CB">
            <w:pPr>
              <w:rPr>
                <w:noProof/>
                <w:szCs w:val="22"/>
                <w:lang w:val="fi-FI"/>
              </w:rPr>
            </w:pPr>
            <w:r w:rsidRPr="00CA3473">
              <w:rPr>
                <w:noProof/>
                <w:szCs w:val="22"/>
                <w:lang w:val="fi-FI"/>
              </w:rPr>
              <w:t>Tel: +385 1 2078 500</w:t>
            </w:r>
          </w:p>
          <w:p w14:paraId="189CD57B" w14:textId="77777777" w:rsidR="00F70F50" w:rsidRPr="00F43427" w:rsidRDefault="00F70F50" w:rsidP="00764283">
            <w:pPr>
              <w:pStyle w:val="EMEATableLeft"/>
              <w:keepNext w:val="0"/>
              <w:keepLines w:val="0"/>
              <w:widowControl w:val="0"/>
              <w:rPr>
                <w:b/>
                <w:bCs/>
                <w:lang w:val="sk-SK"/>
              </w:rPr>
            </w:pPr>
          </w:p>
        </w:tc>
        <w:tc>
          <w:tcPr>
            <w:tcW w:w="4695" w:type="dxa"/>
          </w:tcPr>
          <w:p w14:paraId="53B68016" w14:textId="77777777" w:rsidR="00F70F50" w:rsidRPr="00D871CE" w:rsidRDefault="00F70F50" w:rsidP="00F70F50">
            <w:pPr>
              <w:pStyle w:val="EMEATableLeft"/>
              <w:keepNext w:val="0"/>
              <w:keepLines w:val="0"/>
              <w:widowControl w:val="0"/>
              <w:rPr>
                <w:b/>
                <w:bCs/>
                <w:lang w:val="it-IT"/>
              </w:rPr>
            </w:pPr>
            <w:r w:rsidRPr="00D871CE">
              <w:rPr>
                <w:b/>
                <w:bCs/>
                <w:lang w:val="it-IT"/>
              </w:rPr>
              <w:t>România</w:t>
            </w:r>
          </w:p>
          <w:p w14:paraId="1B5CB2DF" w14:textId="77777777" w:rsidR="00F70F50" w:rsidRPr="00D871CE" w:rsidRDefault="003648FD" w:rsidP="00F70F50">
            <w:pPr>
              <w:pStyle w:val="EMEATableLeft"/>
              <w:keepNext w:val="0"/>
              <w:keepLines w:val="0"/>
              <w:widowControl w:val="0"/>
              <w:rPr>
                <w:bCs/>
                <w:lang w:val="it-IT"/>
              </w:rPr>
            </w:pPr>
            <w:r w:rsidRPr="00D871CE">
              <w:rPr>
                <w:bCs/>
                <w:lang w:val="it-IT"/>
              </w:rPr>
              <w:t>S</w:t>
            </w:r>
            <w:r w:rsidR="00F70F50" w:rsidRPr="00D871CE">
              <w:rPr>
                <w:bCs/>
                <w:lang w:val="it-IT"/>
              </w:rPr>
              <w:t>anofi Rom</w:t>
            </w:r>
            <w:r w:rsidRPr="00D871CE">
              <w:rPr>
                <w:bCs/>
                <w:lang w:val="it-IT"/>
              </w:rPr>
              <w:t>a</w:t>
            </w:r>
            <w:r w:rsidR="00F70F50" w:rsidRPr="00D871CE">
              <w:rPr>
                <w:bCs/>
                <w:lang w:val="it-IT"/>
              </w:rPr>
              <w:t>nia SRL</w:t>
            </w:r>
          </w:p>
          <w:p w14:paraId="4E46D78C" w14:textId="77777777" w:rsidR="00F70F50" w:rsidRPr="00D871CE" w:rsidRDefault="00F70F50" w:rsidP="00F70F50">
            <w:pPr>
              <w:pStyle w:val="EMEATableLeft"/>
              <w:keepNext w:val="0"/>
              <w:keepLines w:val="0"/>
              <w:widowControl w:val="0"/>
              <w:rPr>
                <w:bCs/>
                <w:lang w:val="it-IT"/>
              </w:rPr>
            </w:pPr>
            <w:r w:rsidRPr="00D871CE">
              <w:rPr>
                <w:bCs/>
                <w:lang w:val="it-IT"/>
              </w:rPr>
              <w:t>Tel: +40 (0) 21 317 31 36</w:t>
            </w:r>
          </w:p>
          <w:p w14:paraId="0EC7FB17" w14:textId="77777777" w:rsidR="00F70F50" w:rsidRPr="00D871CE" w:rsidRDefault="00F70F50" w:rsidP="00764283">
            <w:pPr>
              <w:pStyle w:val="EMEATableLeft"/>
              <w:keepNext w:val="0"/>
              <w:keepLines w:val="0"/>
              <w:widowControl w:val="0"/>
              <w:rPr>
                <w:b/>
                <w:bCs/>
                <w:lang w:val="it-IT"/>
              </w:rPr>
            </w:pPr>
          </w:p>
        </w:tc>
      </w:tr>
      <w:tr w:rsidR="00F43427" w:rsidRPr="00B12060" w14:paraId="42F05D30" w14:textId="77777777" w:rsidTr="00F70F50">
        <w:trPr>
          <w:cantSplit/>
        </w:trPr>
        <w:tc>
          <w:tcPr>
            <w:tcW w:w="4661" w:type="dxa"/>
          </w:tcPr>
          <w:p w14:paraId="5C22C6CC" w14:textId="77777777" w:rsidR="00F43427" w:rsidRPr="00F43427" w:rsidRDefault="00F43427" w:rsidP="00764283">
            <w:pPr>
              <w:pStyle w:val="EMEATableLeft"/>
              <w:keepNext w:val="0"/>
              <w:keepLines w:val="0"/>
              <w:widowControl w:val="0"/>
              <w:rPr>
                <w:b/>
                <w:bCs/>
                <w:lang w:val="sk-SK"/>
              </w:rPr>
            </w:pPr>
            <w:r w:rsidRPr="00F43427">
              <w:rPr>
                <w:b/>
                <w:bCs/>
                <w:lang w:val="sk-SK"/>
              </w:rPr>
              <w:t>Ireland</w:t>
            </w:r>
          </w:p>
          <w:p w14:paraId="3D3160EB" w14:textId="77777777" w:rsidR="00F43427" w:rsidRPr="00764283" w:rsidRDefault="00F43427" w:rsidP="00764283">
            <w:pPr>
              <w:pStyle w:val="EMEATableLeft"/>
              <w:keepNext w:val="0"/>
              <w:keepLines w:val="0"/>
              <w:widowControl w:val="0"/>
              <w:rPr>
                <w:bCs/>
                <w:lang w:val="sk-SK"/>
              </w:rPr>
            </w:pPr>
            <w:r w:rsidRPr="00764283">
              <w:rPr>
                <w:bCs/>
                <w:lang w:val="sk-SK"/>
              </w:rPr>
              <w:t>sanofi-aventis Ireland Ltd. T/A SANOFI</w:t>
            </w:r>
          </w:p>
          <w:p w14:paraId="2A5FE4EC" w14:textId="77777777" w:rsidR="00F43427" w:rsidRPr="00764283" w:rsidRDefault="00F43427" w:rsidP="00764283">
            <w:pPr>
              <w:pStyle w:val="EMEATableLeft"/>
              <w:keepNext w:val="0"/>
              <w:keepLines w:val="0"/>
              <w:widowControl w:val="0"/>
              <w:rPr>
                <w:bCs/>
                <w:lang w:val="sk-SK"/>
              </w:rPr>
            </w:pPr>
            <w:r w:rsidRPr="00764283">
              <w:rPr>
                <w:bCs/>
                <w:lang w:val="sk-SK"/>
              </w:rPr>
              <w:t>Tel: +353 (0) 1 403 56 00</w:t>
            </w:r>
          </w:p>
          <w:p w14:paraId="3BDE0B80" w14:textId="77777777" w:rsidR="00F43427" w:rsidRPr="00F43427" w:rsidRDefault="00F43427" w:rsidP="00764283">
            <w:pPr>
              <w:pStyle w:val="EMEATableLeft"/>
              <w:keepNext w:val="0"/>
              <w:keepLines w:val="0"/>
              <w:widowControl w:val="0"/>
              <w:rPr>
                <w:b/>
                <w:bCs/>
                <w:lang w:val="sk-SK"/>
              </w:rPr>
            </w:pPr>
          </w:p>
        </w:tc>
        <w:tc>
          <w:tcPr>
            <w:tcW w:w="4695" w:type="dxa"/>
          </w:tcPr>
          <w:p w14:paraId="506BF834" w14:textId="77777777" w:rsidR="00F43427" w:rsidRPr="00D871CE" w:rsidRDefault="00F43427" w:rsidP="00764283">
            <w:pPr>
              <w:pStyle w:val="EMEATableLeft"/>
              <w:keepNext w:val="0"/>
              <w:keepLines w:val="0"/>
              <w:widowControl w:val="0"/>
              <w:rPr>
                <w:b/>
                <w:bCs/>
                <w:lang w:val="it-IT"/>
              </w:rPr>
            </w:pPr>
            <w:r w:rsidRPr="00D871CE">
              <w:rPr>
                <w:b/>
                <w:bCs/>
                <w:lang w:val="it-IT"/>
              </w:rPr>
              <w:t>Slovenija</w:t>
            </w:r>
          </w:p>
          <w:p w14:paraId="591DC066" w14:textId="77777777" w:rsidR="003E53CB" w:rsidRPr="00CA3473" w:rsidRDefault="003E53CB" w:rsidP="003E53CB">
            <w:pPr>
              <w:tabs>
                <w:tab w:val="left" w:pos="-720"/>
              </w:tabs>
              <w:suppressAutoHyphens/>
              <w:rPr>
                <w:noProof/>
                <w:szCs w:val="22"/>
                <w:lang w:val="it-IT"/>
              </w:rPr>
            </w:pPr>
            <w:r w:rsidRPr="00CA3473">
              <w:rPr>
                <w:noProof/>
                <w:szCs w:val="22"/>
                <w:lang w:val="it-IT"/>
              </w:rPr>
              <w:t xml:space="preserve">Swixx Biopharma d.o.o. </w:t>
            </w:r>
          </w:p>
          <w:p w14:paraId="656AFD44" w14:textId="77777777" w:rsidR="003E53CB" w:rsidRPr="002F4B4F" w:rsidRDefault="003E53CB" w:rsidP="003E53CB">
            <w:pPr>
              <w:tabs>
                <w:tab w:val="left" w:pos="-720"/>
              </w:tabs>
              <w:suppressAutoHyphens/>
              <w:rPr>
                <w:noProof/>
                <w:szCs w:val="22"/>
                <w:lang w:val="en-US"/>
              </w:rPr>
            </w:pPr>
            <w:r w:rsidRPr="002F4B4F">
              <w:rPr>
                <w:noProof/>
                <w:szCs w:val="22"/>
                <w:lang w:val="en-US"/>
              </w:rPr>
              <w:t xml:space="preserve">Tel: +386 1 </w:t>
            </w:r>
            <w:r w:rsidRPr="00CA3473">
              <w:rPr>
                <w:noProof/>
                <w:szCs w:val="22"/>
                <w:lang w:val="nl-NL"/>
              </w:rPr>
              <w:t>235 51 00</w:t>
            </w:r>
          </w:p>
          <w:p w14:paraId="54830F57" w14:textId="77777777" w:rsidR="00F43427" w:rsidRPr="00F43427" w:rsidRDefault="00F43427" w:rsidP="00764283">
            <w:pPr>
              <w:pStyle w:val="EMEATableLeft"/>
              <w:keepNext w:val="0"/>
              <w:keepLines w:val="0"/>
              <w:widowControl w:val="0"/>
              <w:rPr>
                <w:b/>
                <w:bCs/>
                <w:lang w:val="de-DE"/>
              </w:rPr>
            </w:pPr>
          </w:p>
        </w:tc>
      </w:tr>
      <w:tr w:rsidR="00F43427" w:rsidRPr="004359C7" w14:paraId="08BE9E06" w14:textId="77777777" w:rsidTr="00F70F50">
        <w:trPr>
          <w:cantSplit/>
        </w:trPr>
        <w:tc>
          <w:tcPr>
            <w:tcW w:w="4661" w:type="dxa"/>
          </w:tcPr>
          <w:p w14:paraId="1A33D973" w14:textId="77777777" w:rsidR="00F43427" w:rsidRPr="00F43427" w:rsidRDefault="00F43427" w:rsidP="00764283">
            <w:pPr>
              <w:pStyle w:val="EMEATableLeft"/>
              <w:keepNext w:val="0"/>
              <w:keepLines w:val="0"/>
              <w:widowControl w:val="0"/>
              <w:rPr>
                <w:b/>
                <w:bCs/>
                <w:lang w:val="sk-SK"/>
              </w:rPr>
            </w:pPr>
            <w:r w:rsidRPr="00F43427">
              <w:rPr>
                <w:b/>
                <w:bCs/>
                <w:lang w:val="sk-SK"/>
              </w:rPr>
              <w:t>Ísland</w:t>
            </w:r>
          </w:p>
          <w:p w14:paraId="5229D08A" w14:textId="77777777" w:rsidR="00F43427" w:rsidRPr="00764283" w:rsidRDefault="00F43427" w:rsidP="00764283">
            <w:pPr>
              <w:pStyle w:val="EMEATableLeft"/>
              <w:keepNext w:val="0"/>
              <w:keepLines w:val="0"/>
              <w:widowControl w:val="0"/>
              <w:rPr>
                <w:bCs/>
                <w:lang w:val="sk-SK"/>
              </w:rPr>
            </w:pPr>
            <w:r w:rsidRPr="00764283">
              <w:rPr>
                <w:bCs/>
                <w:lang w:val="sk-SK"/>
              </w:rPr>
              <w:t>Vistor hf.</w:t>
            </w:r>
          </w:p>
          <w:p w14:paraId="29322E14" w14:textId="77777777" w:rsidR="00F43427" w:rsidRPr="00764283" w:rsidRDefault="00F43427" w:rsidP="00764283">
            <w:pPr>
              <w:pStyle w:val="EMEATableLeft"/>
              <w:keepNext w:val="0"/>
              <w:keepLines w:val="0"/>
              <w:widowControl w:val="0"/>
              <w:rPr>
                <w:bCs/>
                <w:lang w:val="sk-SK"/>
              </w:rPr>
            </w:pPr>
            <w:r w:rsidRPr="00764283">
              <w:rPr>
                <w:bCs/>
                <w:lang w:val="sk-SK"/>
              </w:rPr>
              <w:t>Sími: +354 535 7000</w:t>
            </w:r>
          </w:p>
          <w:p w14:paraId="051E76FB" w14:textId="77777777" w:rsidR="00F43427" w:rsidRPr="00F43427" w:rsidRDefault="00F43427" w:rsidP="00764283">
            <w:pPr>
              <w:pStyle w:val="EMEATableLeft"/>
              <w:keepNext w:val="0"/>
              <w:keepLines w:val="0"/>
              <w:widowControl w:val="0"/>
              <w:rPr>
                <w:b/>
                <w:bCs/>
                <w:lang w:val="sk-SK"/>
              </w:rPr>
            </w:pPr>
          </w:p>
        </w:tc>
        <w:tc>
          <w:tcPr>
            <w:tcW w:w="4695" w:type="dxa"/>
          </w:tcPr>
          <w:p w14:paraId="7CC73A1F" w14:textId="77777777" w:rsidR="00F43427" w:rsidRPr="00D871CE" w:rsidRDefault="00F43427" w:rsidP="00764283">
            <w:pPr>
              <w:pStyle w:val="EMEATableLeft"/>
              <w:keepNext w:val="0"/>
              <w:keepLines w:val="0"/>
              <w:widowControl w:val="0"/>
              <w:rPr>
                <w:b/>
                <w:bCs/>
                <w:lang w:val="sk-SK"/>
              </w:rPr>
            </w:pPr>
            <w:r w:rsidRPr="00D871CE">
              <w:rPr>
                <w:b/>
                <w:bCs/>
                <w:lang w:val="sk-SK"/>
              </w:rPr>
              <w:t>Slovenská republika</w:t>
            </w:r>
          </w:p>
          <w:p w14:paraId="020DA749" w14:textId="77777777" w:rsidR="003E53CB" w:rsidRPr="002F4B4F" w:rsidRDefault="003E53CB" w:rsidP="003E53CB">
            <w:pPr>
              <w:rPr>
                <w:lang w:val="en-US"/>
              </w:rPr>
            </w:pPr>
            <w:r w:rsidRPr="002F4B4F">
              <w:rPr>
                <w:lang w:val="en-US"/>
              </w:rPr>
              <w:t>Swixx Biopharma s.r.o.</w:t>
            </w:r>
          </w:p>
          <w:p w14:paraId="60D73DE9" w14:textId="77777777" w:rsidR="003E53CB" w:rsidRDefault="003E53CB" w:rsidP="003E53CB">
            <w:pPr>
              <w:rPr>
                <w:noProof/>
                <w:szCs w:val="22"/>
                <w:lang w:val="it-IT"/>
              </w:rPr>
            </w:pPr>
            <w:r w:rsidRPr="00CA3473">
              <w:rPr>
                <w:noProof/>
                <w:szCs w:val="22"/>
                <w:lang w:val="it-IT"/>
              </w:rPr>
              <w:t>Tel: +421 2 208 33 600</w:t>
            </w:r>
          </w:p>
          <w:p w14:paraId="3C6EFBCC" w14:textId="77777777" w:rsidR="00F43427" w:rsidRPr="00F43427" w:rsidRDefault="003E53CB" w:rsidP="00764283">
            <w:pPr>
              <w:pStyle w:val="EMEATableLeft"/>
              <w:keepNext w:val="0"/>
              <w:keepLines w:val="0"/>
              <w:widowControl w:val="0"/>
              <w:rPr>
                <w:b/>
                <w:bCs/>
                <w:lang w:val="de-DE"/>
              </w:rPr>
            </w:pPr>
            <w:r>
              <w:rPr>
                <w:bCs/>
                <w:lang w:val="de-DE"/>
              </w:rPr>
              <w:t> </w:t>
            </w:r>
          </w:p>
        </w:tc>
      </w:tr>
      <w:tr w:rsidR="00F43427" w:rsidRPr="00B12060" w14:paraId="1F7B47BB" w14:textId="77777777" w:rsidTr="00F70F50">
        <w:trPr>
          <w:cantSplit/>
        </w:trPr>
        <w:tc>
          <w:tcPr>
            <w:tcW w:w="4661" w:type="dxa"/>
          </w:tcPr>
          <w:p w14:paraId="13C108A6" w14:textId="77777777" w:rsidR="00F43427" w:rsidRPr="00F43427" w:rsidRDefault="00F43427" w:rsidP="00764283">
            <w:pPr>
              <w:pStyle w:val="EMEATableLeft"/>
              <w:keepNext w:val="0"/>
              <w:keepLines w:val="0"/>
              <w:widowControl w:val="0"/>
              <w:rPr>
                <w:b/>
                <w:bCs/>
                <w:lang w:val="sk-SK"/>
              </w:rPr>
            </w:pPr>
            <w:r w:rsidRPr="00F43427">
              <w:rPr>
                <w:b/>
                <w:bCs/>
                <w:lang w:val="sk-SK"/>
              </w:rPr>
              <w:t>Italia</w:t>
            </w:r>
          </w:p>
          <w:p w14:paraId="6F75922E" w14:textId="77777777" w:rsidR="00F43427" w:rsidRPr="00764283" w:rsidRDefault="0056101E" w:rsidP="00764283">
            <w:pPr>
              <w:pStyle w:val="EMEATableLeft"/>
              <w:keepNext w:val="0"/>
              <w:keepLines w:val="0"/>
              <w:widowControl w:val="0"/>
              <w:rPr>
                <w:bCs/>
                <w:lang w:val="sk-SK"/>
              </w:rPr>
            </w:pPr>
            <w:r>
              <w:rPr>
                <w:bCs/>
                <w:lang w:val="sk-SK"/>
              </w:rPr>
              <w:t>S</w:t>
            </w:r>
            <w:r w:rsidR="00F43427" w:rsidRPr="00764283">
              <w:rPr>
                <w:bCs/>
                <w:lang w:val="sk-SK"/>
              </w:rPr>
              <w:t>anofi S.</w:t>
            </w:r>
            <w:r w:rsidR="005A1364">
              <w:rPr>
                <w:bCs/>
                <w:lang w:val="sk-SK"/>
              </w:rPr>
              <w:t>r.l.</w:t>
            </w:r>
          </w:p>
          <w:p w14:paraId="0C75F2AA" w14:textId="77777777" w:rsidR="00F43427" w:rsidRPr="00764283" w:rsidRDefault="00F43427" w:rsidP="00764283">
            <w:pPr>
              <w:pStyle w:val="EMEATableLeft"/>
              <w:keepNext w:val="0"/>
              <w:keepLines w:val="0"/>
              <w:widowControl w:val="0"/>
              <w:rPr>
                <w:bCs/>
                <w:lang w:val="sk-SK"/>
              </w:rPr>
            </w:pPr>
            <w:r w:rsidRPr="00764283">
              <w:rPr>
                <w:bCs/>
                <w:lang w:val="sk-SK"/>
              </w:rPr>
              <w:t xml:space="preserve">Tel: </w:t>
            </w:r>
            <w:r w:rsidR="003648FD" w:rsidRPr="00A8731B">
              <w:rPr>
                <w:szCs w:val="22"/>
                <w:lang w:val="it-IT"/>
              </w:rPr>
              <w:t>800</w:t>
            </w:r>
            <w:r w:rsidR="007E6E0E">
              <w:rPr>
                <w:szCs w:val="22"/>
                <w:lang w:val="it-IT"/>
              </w:rPr>
              <w:t xml:space="preserve"> </w:t>
            </w:r>
            <w:r w:rsidR="003648FD" w:rsidRPr="00A8731B">
              <w:rPr>
                <w:szCs w:val="22"/>
                <w:lang w:val="it-IT"/>
              </w:rPr>
              <w:t>536</w:t>
            </w:r>
            <w:r w:rsidR="00D5213E">
              <w:rPr>
                <w:szCs w:val="22"/>
                <w:lang w:val="it-IT"/>
              </w:rPr>
              <w:t xml:space="preserve"> </w:t>
            </w:r>
            <w:r w:rsidR="003648FD" w:rsidRPr="00A8731B">
              <w:rPr>
                <w:szCs w:val="22"/>
                <w:lang w:val="it-IT"/>
              </w:rPr>
              <w:t>389</w:t>
            </w:r>
          </w:p>
          <w:p w14:paraId="23EB124A" w14:textId="77777777" w:rsidR="00F43427" w:rsidRPr="00F43427" w:rsidRDefault="00F43427" w:rsidP="00764283">
            <w:pPr>
              <w:pStyle w:val="EMEATableLeft"/>
              <w:keepNext w:val="0"/>
              <w:keepLines w:val="0"/>
              <w:widowControl w:val="0"/>
              <w:rPr>
                <w:b/>
                <w:bCs/>
                <w:lang w:val="sk-SK"/>
              </w:rPr>
            </w:pPr>
          </w:p>
        </w:tc>
        <w:tc>
          <w:tcPr>
            <w:tcW w:w="4695" w:type="dxa"/>
          </w:tcPr>
          <w:p w14:paraId="0C297302" w14:textId="77777777" w:rsidR="00F43427" w:rsidRPr="00F43427" w:rsidRDefault="00F43427" w:rsidP="00764283">
            <w:pPr>
              <w:pStyle w:val="EMEATableLeft"/>
              <w:keepNext w:val="0"/>
              <w:keepLines w:val="0"/>
              <w:widowControl w:val="0"/>
              <w:rPr>
                <w:b/>
                <w:bCs/>
                <w:lang w:val="de-DE"/>
              </w:rPr>
            </w:pPr>
            <w:r w:rsidRPr="00F43427">
              <w:rPr>
                <w:b/>
                <w:bCs/>
                <w:lang w:val="de-DE"/>
              </w:rPr>
              <w:t>Suomi/Finland</w:t>
            </w:r>
          </w:p>
          <w:p w14:paraId="2D2DCA33" w14:textId="77777777" w:rsidR="00F43427" w:rsidRPr="00764283" w:rsidRDefault="00A71382" w:rsidP="00764283">
            <w:pPr>
              <w:pStyle w:val="EMEATableLeft"/>
              <w:keepNext w:val="0"/>
              <w:keepLines w:val="0"/>
              <w:widowControl w:val="0"/>
              <w:rPr>
                <w:bCs/>
                <w:lang w:val="de-DE"/>
              </w:rPr>
            </w:pPr>
            <w:r>
              <w:rPr>
                <w:bCs/>
                <w:lang w:val="de-DE"/>
              </w:rPr>
              <w:t>S</w:t>
            </w:r>
            <w:r w:rsidR="00F43427" w:rsidRPr="00764283">
              <w:rPr>
                <w:bCs/>
                <w:lang w:val="de-DE"/>
              </w:rPr>
              <w:t>anofi Oy</w:t>
            </w:r>
          </w:p>
          <w:p w14:paraId="50B2E264" w14:textId="77777777" w:rsidR="00F43427" w:rsidRPr="00764283" w:rsidRDefault="00F43427" w:rsidP="00764283">
            <w:pPr>
              <w:pStyle w:val="EMEATableLeft"/>
              <w:keepNext w:val="0"/>
              <w:keepLines w:val="0"/>
              <w:widowControl w:val="0"/>
              <w:rPr>
                <w:bCs/>
                <w:lang w:val="de-DE"/>
              </w:rPr>
            </w:pPr>
            <w:r w:rsidRPr="00764283">
              <w:rPr>
                <w:bCs/>
                <w:lang w:val="de-DE"/>
              </w:rPr>
              <w:t>Puh/Tel: +358 (0) 201 200 300</w:t>
            </w:r>
          </w:p>
          <w:p w14:paraId="79A3E453" w14:textId="77777777" w:rsidR="00F43427" w:rsidRPr="00F43427" w:rsidRDefault="00F43427" w:rsidP="00764283">
            <w:pPr>
              <w:pStyle w:val="EMEATableLeft"/>
              <w:keepNext w:val="0"/>
              <w:keepLines w:val="0"/>
              <w:widowControl w:val="0"/>
              <w:rPr>
                <w:b/>
                <w:bCs/>
                <w:lang w:val="de-DE"/>
              </w:rPr>
            </w:pPr>
          </w:p>
        </w:tc>
      </w:tr>
      <w:tr w:rsidR="00F43427" w:rsidRPr="00B12060" w14:paraId="02B0AE82" w14:textId="77777777" w:rsidTr="00F70F50">
        <w:trPr>
          <w:cantSplit/>
        </w:trPr>
        <w:tc>
          <w:tcPr>
            <w:tcW w:w="4661" w:type="dxa"/>
          </w:tcPr>
          <w:p w14:paraId="577B82E9" w14:textId="77777777" w:rsidR="00F43427" w:rsidRPr="00F43427" w:rsidRDefault="00F43427" w:rsidP="00764283">
            <w:pPr>
              <w:pStyle w:val="EMEATableLeft"/>
              <w:keepNext w:val="0"/>
              <w:keepLines w:val="0"/>
              <w:widowControl w:val="0"/>
              <w:rPr>
                <w:b/>
                <w:bCs/>
                <w:lang w:val="sk-SK"/>
              </w:rPr>
            </w:pPr>
            <w:r w:rsidRPr="00F43427">
              <w:rPr>
                <w:b/>
                <w:bCs/>
                <w:lang w:val="sk-SK"/>
              </w:rPr>
              <w:t>Κύπρος</w:t>
            </w:r>
          </w:p>
          <w:p w14:paraId="385A0467" w14:textId="77777777" w:rsidR="003E53CB" w:rsidRPr="00CA3473" w:rsidRDefault="003E53CB" w:rsidP="003E53CB">
            <w:pPr>
              <w:rPr>
                <w:lang w:val="fi-FI"/>
              </w:rPr>
            </w:pPr>
            <w:r w:rsidRPr="00CA3473">
              <w:rPr>
                <w:lang w:val="fi-FI"/>
              </w:rPr>
              <w:t>C.A. Papaellinas Ltd.</w:t>
            </w:r>
          </w:p>
          <w:p w14:paraId="7067C280" w14:textId="77777777" w:rsidR="003E53CB" w:rsidRPr="00CA3473" w:rsidRDefault="003E53CB" w:rsidP="003E53CB">
            <w:pPr>
              <w:rPr>
                <w:noProof/>
                <w:szCs w:val="22"/>
                <w:lang w:val="fi-FI"/>
              </w:rPr>
            </w:pPr>
            <w:r w:rsidRPr="00CA3473">
              <w:rPr>
                <w:noProof/>
                <w:szCs w:val="22"/>
                <w:lang w:val="nl-NL"/>
              </w:rPr>
              <w:t>Τηλ</w:t>
            </w:r>
            <w:r w:rsidRPr="00CA3473">
              <w:rPr>
                <w:noProof/>
                <w:szCs w:val="22"/>
                <w:lang w:val="fi-FI"/>
              </w:rPr>
              <w:t>: +357 22 741741</w:t>
            </w:r>
          </w:p>
          <w:p w14:paraId="579D9598" w14:textId="77777777" w:rsidR="00F43427" w:rsidRPr="00F43427" w:rsidRDefault="00F43427" w:rsidP="00764283">
            <w:pPr>
              <w:pStyle w:val="EMEATableLeft"/>
              <w:keepNext w:val="0"/>
              <w:keepLines w:val="0"/>
              <w:widowControl w:val="0"/>
              <w:rPr>
                <w:b/>
                <w:bCs/>
                <w:lang w:val="sk-SK"/>
              </w:rPr>
            </w:pPr>
          </w:p>
        </w:tc>
        <w:tc>
          <w:tcPr>
            <w:tcW w:w="4695" w:type="dxa"/>
          </w:tcPr>
          <w:p w14:paraId="5380D40A" w14:textId="77777777" w:rsidR="00F43427" w:rsidRPr="00F43427" w:rsidRDefault="00F43427" w:rsidP="00764283">
            <w:pPr>
              <w:pStyle w:val="EMEATableLeft"/>
              <w:keepNext w:val="0"/>
              <w:keepLines w:val="0"/>
              <w:widowControl w:val="0"/>
              <w:rPr>
                <w:b/>
                <w:bCs/>
                <w:lang w:val="de-DE"/>
              </w:rPr>
            </w:pPr>
            <w:r w:rsidRPr="00F43427">
              <w:rPr>
                <w:b/>
                <w:bCs/>
                <w:lang w:val="de-DE"/>
              </w:rPr>
              <w:t>Sverige</w:t>
            </w:r>
          </w:p>
          <w:p w14:paraId="10536C16" w14:textId="77777777" w:rsidR="00F43427" w:rsidRPr="00764283" w:rsidRDefault="00A71382" w:rsidP="00764283">
            <w:pPr>
              <w:pStyle w:val="EMEATableLeft"/>
              <w:keepNext w:val="0"/>
              <w:keepLines w:val="0"/>
              <w:widowControl w:val="0"/>
              <w:rPr>
                <w:bCs/>
                <w:lang w:val="de-DE"/>
              </w:rPr>
            </w:pPr>
            <w:r>
              <w:rPr>
                <w:bCs/>
                <w:lang w:val="de-DE"/>
              </w:rPr>
              <w:t>S</w:t>
            </w:r>
            <w:r w:rsidR="00F43427" w:rsidRPr="00764283">
              <w:rPr>
                <w:bCs/>
                <w:lang w:val="de-DE"/>
              </w:rPr>
              <w:t>anofi AB</w:t>
            </w:r>
          </w:p>
          <w:p w14:paraId="6B664368" w14:textId="77777777" w:rsidR="00F43427" w:rsidRPr="00764283" w:rsidRDefault="00F43427" w:rsidP="00764283">
            <w:pPr>
              <w:pStyle w:val="EMEATableLeft"/>
              <w:keepNext w:val="0"/>
              <w:keepLines w:val="0"/>
              <w:widowControl w:val="0"/>
              <w:rPr>
                <w:bCs/>
                <w:lang w:val="de-DE"/>
              </w:rPr>
            </w:pPr>
            <w:r w:rsidRPr="00764283">
              <w:rPr>
                <w:bCs/>
                <w:lang w:val="de-DE"/>
              </w:rPr>
              <w:t>Tel: +46 (0)8 634 50 00</w:t>
            </w:r>
          </w:p>
          <w:p w14:paraId="4D34EE8E" w14:textId="77777777" w:rsidR="00F43427" w:rsidRPr="00F43427" w:rsidRDefault="00F43427" w:rsidP="00764283">
            <w:pPr>
              <w:pStyle w:val="EMEATableLeft"/>
              <w:keepNext w:val="0"/>
              <w:keepLines w:val="0"/>
              <w:widowControl w:val="0"/>
              <w:rPr>
                <w:b/>
                <w:bCs/>
                <w:lang w:val="de-DE"/>
              </w:rPr>
            </w:pPr>
          </w:p>
        </w:tc>
      </w:tr>
      <w:tr w:rsidR="00F43427" w:rsidRPr="00B12060" w14:paraId="6F074EB0" w14:textId="77777777" w:rsidTr="00F70F50">
        <w:trPr>
          <w:cantSplit/>
        </w:trPr>
        <w:tc>
          <w:tcPr>
            <w:tcW w:w="4661" w:type="dxa"/>
          </w:tcPr>
          <w:p w14:paraId="4F235A70" w14:textId="77777777" w:rsidR="00F43427" w:rsidRPr="00F43427" w:rsidRDefault="00F43427" w:rsidP="00764283">
            <w:pPr>
              <w:pStyle w:val="EMEATableLeft"/>
              <w:keepNext w:val="0"/>
              <w:keepLines w:val="0"/>
              <w:widowControl w:val="0"/>
              <w:rPr>
                <w:b/>
                <w:bCs/>
                <w:lang w:val="sk-SK"/>
              </w:rPr>
            </w:pPr>
            <w:r w:rsidRPr="00F43427">
              <w:rPr>
                <w:b/>
                <w:bCs/>
                <w:lang w:val="sk-SK"/>
              </w:rPr>
              <w:t>Latvija</w:t>
            </w:r>
          </w:p>
          <w:p w14:paraId="1A5150C9" w14:textId="77777777" w:rsidR="003E53CB" w:rsidRPr="00CA3473" w:rsidRDefault="003E53CB" w:rsidP="003E53CB">
            <w:pPr>
              <w:rPr>
                <w:noProof/>
                <w:szCs w:val="22"/>
                <w:lang w:val="it-IT"/>
              </w:rPr>
            </w:pPr>
            <w:r w:rsidRPr="00CA3473">
              <w:rPr>
                <w:noProof/>
                <w:szCs w:val="22"/>
                <w:lang w:val="it-IT"/>
              </w:rPr>
              <w:t xml:space="preserve">Swixx Biopharma SIA </w:t>
            </w:r>
          </w:p>
          <w:p w14:paraId="3C94EE2F" w14:textId="77777777" w:rsidR="003E53CB" w:rsidRPr="00CA3473" w:rsidRDefault="003E53CB" w:rsidP="003E53CB">
            <w:pPr>
              <w:rPr>
                <w:noProof/>
                <w:szCs w:val="22"/>
                <w:lang w:val="it-IT"/>
              </w:rPr>
            </w:pPr>
            <w:r w:rsidRPr="00CA3473">
              <w:rPr>
                <w:noProof/>
                <w:szCs w:val="22"/>
                <w:lang w:val="it-IT"/>
              </w:rPr>
              <w:t>Tel: +371 6 616 47 50</w:t>
            </w:r>
          </w:p>
          <w:p w14:paraId="38825FA2" w14:textId="77777777" w:rsidR="00F43427" w:rsidRPr="00F43427" w:rsidRDefault="00F43427" w:rsidP="00764283">
            <w:pPr>
              <w:pStyle w:val="EMEATableLeft"/>
              <w:keepNext w:val="0"/>
              <w:keepLines w:val="0"/>
              <w:widowControl w:val="0"/>
              <w:rPr>
                <w:b/>
                <w:bCs/>
                <w:lang w:val="sk-SK"/>
              </w:rPr>
            </w:pPr>
          </w:p>
        </w:tc>
        <w:tc>
          <w:tcPr>
            <w:tcW w:w="4695" w:type="dxa"/>
          </w:tcPr>
          <w:p w14:paraId="7C9BAC87" w14:textId="77777777" w:rsidR="003E53CB" w:rsidRPr="00CA3473" w:rsidRDefault="00F43427" w:rsidP="003E53CB">
            <w:pPr>
              <w:autoSpaceDE w:val="0"/>
              <w:autoSpaceDN w:val="0"/>
              <w:rPr>
                <w:b/>
                <w:bCs/>
              </w:rPr>
            </w:pPr>
            <w:r w:rsidRPr="00F43427">
              <w:rPr>
                <w:b/>
                <w:bCs/>
                <w:lang w:val="de-DE"/>
              </w:rPr>
              <w:t>United Kingdom</w:t>
            </w:r>
            <w:r w:rsidR="003E53CB">
              <w:rPr>
                <w:b/>
                <w:bCs/>
                <w:lang w:val="de-DE"/>
              </w:rPr>
              <w:t xml:space="preserve"> </w:t>
            </w:r>
            <w:r w:rsidR="003E53CB" w:rsidRPr="00CA3473">
              <w:rPr>
                <w:b/>
                <w:bCs/>
              </w:rPr>
              <w:t>(Northern Ireland)</w:t>
            </w:r>
          </w:p>
          <w:p w14:paraId="7B36BFB5" w14:textId="77777777" w:rsidR="003E53CB" w:rsidRPr="002F4B4F" w:rsidRDefault="003E53CB" w:rsidP="003E53CB">
            <w:pPr>
              <w:autoSpaceDE w:val="0"/>
              <w:autoSpaceDN w:val="0"/>
              <w:rPr>
                <w:lang w:val="fr-FR"/>
              </w:rPr>
            </w:pPr>
            <w:r w:rsidRPr="00220332">
              <w:rPr>
                <w:lang w:val="en-US"/>
              </w:rPr>
              <w:t xml:space="preserve">sanofi-aventis Ireland Ltd. </w:t>
            </w:r>
            <w:r w:rsidRPr="002F4B4F">
              <w:rPr>
                <w:lang w:val="fr-FR"/>
              </w:rPr>
              <w:t>T/A SANOFI</w:t>
            </w:r>
          </w:p>
          <w:p w14:paraId="7E658EF1" w14:textId="77777777" w:rsidR="003E53CB" w:rsidRPr="00386F61" w:rsidRDefault="003E53CB" w:rsidP="003E53CB">
            <w:pPr>
              <w:rPr>
                <w:lang w:val="fr-FR"/>
              </w:rPr>
            </w:pPr>
            <w:r w:rsidRPr="00386F61">
              <w:rPr>
                <w:lang w:val="fr-FR"/>
              </w:rPr>
              <w:t>Tel: +44 (0) 800 035 2525</w:t>
            </w:r>
          </w:p>
          <w:p w14:paraId="1929AE10" w14:textId="77777777" w:rsidR="00F43427" w:rsidRPr="00F43427" w:rsidRDefault="00F43427" w:rsidP="00764283">
            <w:pPr>
              <w:pStyle w:val="EMEATableLeft"/>
              <w:keepNext w:val="0"/>
              <w:keepLines w:val="0"/>
              <w:widowControl w:val="0"/>
              <w:rPr>
                <w:b/>
                <w:bCs/>
                <w:lang w:val="de-DE"/>
              </w:rPr>
            </w:pPr>
          </w:p>
        </w:tc>
      </w:tr>
    </w:tbl>
    <w:p w14:paraId="06629C98" w14:textId="77777777" w:rsidR="00FE5746" w:rsidRDefault="00FE5746" w:rsidP="00FE5746">
      <w:pPr>
        <w:numPr>
          <w:ilvl w:val="12"/>
          <w:numId w:val="0"/>
        </w:numPr>
        <w:ind w:right="-2"/>
      </w:pPr>
    </w:p>
    <w:p w14:paraId="101E2101" w14:textId="77777777" w:rsidR="00FE5746" w:rsidRPr="00C451E4" w:rsidRDefault="00FE5746" w:rsidP="00FE5746">
      <w:pPr>
        <w:numPr>
          <w:ilvl w:val="12"/>
          <w:numId w:val="0"/>
        </w:numPr>
        <w:ind w:right="-2"/>
        <w:rPr>
          <w:b/>
        </w:rPr>
      </w:pPr>
      <w:r w:rsidRPr="00C451E4">
        <w:rPr>
          <w:b/>
        </w:rPr>
        <w:t xml:space="preserve">Táto písomná informácia bola naposledy </w:t>
      </w:r>
      <w:r w:rsidR="00902B5E">
        <w:rPr>
          <w:b/>
        </w:rPr>
        <w:t>aktualizovaná</w:t>
      </w:r>
      <w:r w:rsidRPr="00C451E4">
        <w:rPr>
          <w:b/>
        </w:rPr>
        <w:t xml:space="preserve"> v</w:t>
      </w:r>
      <w:r w:rsidR="00351527">
        <w:rPr>
          <w:b/>
        </w:rPr>
        <w:t> mesiac RRRR</w:t>
      </w:r>
      <w:r w:rsidRPr="00C451E4">
        <w:rPr>
          <w:b/>
        </w:rPr>
        <w:t>.</w:t>
      </w:r>
    </w:p>
    <w:p w14:paraId="6EE4D62A" w14:textId="77777777" w:rsidR="00FE5746" w:rsidRDefault="00FE5746" w:rsidP="00FE5746">
      <w:pPr>
        <w:numPr>
          <w:ilvl w:val="12"/>
          <w:numId w:val="0"/>
        </w:numPr>
        <w:ind w:right="-2"/>
      </w:pPr>
    </w:p>
    <w:p w14:paraId="5BF8E8F1" w14:textId="77777777" w:rsidR="00FE5746" w:rsidRDefault="00FE5746" w:rsidP="00FE5746">
      <w:pPr>
        <w:numPr>
          <w:ilvl w:val="12"/>
          <w:numId w:val="0"/>
        </w:numPr>
        <w:ind w:right="-2"/>
      </w:pPr>
      <w:r>
        <w:t xml:space="preserve">Podrobné informácie o tomto lieku sú dostupné na internetovej stránke Európskej agentúry </w:t>
      </w:r>
      <w:r w:rsidR="004749BB">
        <w:t>pre lieky</w:t>
      </w:r>
      <w:r w:rsidR="00437AA9">
        <w:t>:</w:t>
      </w:r>
      <w:r>
        <w:t xml:space="preserve"> </w:t>
      </w:r>
      <w:hyperlink r:id="rId17" w:history="1">
        <w:r w:rsidRPr="00D84654">
          <w:rPr>
            <w:rStyle w:val="Hyperlink"/>
          </w:rPr>
          <w:t>http://www.ema.europa.eu/</w:t>
        </w:r>
      </w:hyperlink>
      <w:r>
        <w:t xml:space="preserve"> </w:t>
      </w:r>
    </w:p>
    <w:p w14:paraId="770D3DBD" w14:textId="77777777" w:rsidR="00C86A52" w:rsidRDefault="00C86A52">
      <w:pPr>
        <w:numPr>
          <w:ilvl w:val="12"/>
          <w:numId w:val="0"/>
        </w:numPr>
        <w:tabs>
          <w:tab w:val="left" w:pos="567"/>
        </w:tabs>
        <w:ind w:right="-2"/>
      </w:pPr>
    </w:p>
    <w:sectPr w:rsidR="00C86A52">
      <w:footerReference w:type="default" r:id="rId18"/>
      <w:footerReference w:type="first" r:id="rId19"/>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42C4" w14:textId="77777777" w:rsidR="00900245" w:rsidRDefault="00900245">
      <w:r>
        <w:separator/>
      </w:r>
    </w:p>
  </w:endnote>
  <w:endnote w:type="continuationSeparator" w:id="0">
    <w:p w14:paraId="05377097" w14:textId="77777777" w:rsidR="00900245" w:rsidRDefault="00900245">
      <w:r>
        <w:continuationSeparator/>
      </w:r>
    </w:p>
  </w:endnote>
  <w:endnote w:type="continuationNotice" w:id="1">
    <w:p w14:paraId="4E38E48C" w14:textId="77777777" w:rsidR="00900245" w:rsidRDefault="00900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684E" w14:textId="77777777" w:rsidR="00215E57" w:rsidRDefault="00215E57">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E1555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5FE" w14:textId="77777777" w:rsidR="00215E57" w:rsidRDefault="00215E57">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E15554">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0CCB" w14:textId="77777777" w:rsidR="00900245" w:rsidRDefault="00900245">
      <w:r>
        <w:separator/>
      </w:r>
    </w:p>
  </w:footnote>
  <w:footnote w:type="continuationSeparator" w:id="0">
    <w:p w14:paraId="1353C939" w14:textId="77777777" w:rsidR="00900245" w:rsidRDefault="00900245">
      <w:r>
        <w:continuationSeparator/>
      </w:r>
    </w:p>
  </w:footnote>
  <w:footnote w:type="continuationNotice" w:id="1">
    <w:p w14:paraId="1ACAF59E" w14:textId="77777777" w:rsidR="00900245" w:rsidRDefault="00900245"/>
  </w:footnote>
  <w:footnote w:id="2">
    <w:p w14:paraId="042A736A" w14:textId="77777777" w:rsidR="007A775C" w:rsidRDefault="007A775C" w:rsidP="007A775C">
      <w:pPr>
        <w:pStyle w:val="FootnoteText"/>
        <w:rPr>
          <w:lang w:val="en-US"/>
        </w:rPr>
      </w:pPr>
      <w:r>
        <w:rPr>
          <w:rStyle w:val="FootnoteReference"/>
        </w:rPr>
        <w:footnoteRef/>
      </w:r>
      <w:r>
        <w:t xml:space="preserve"> Vek, krvný tlak, klinické príznaky, čas trvania a diagnóza diabetes mellitus</w:t>
      </w:r>
    </w:p>
  </w:footnote>
  <w:footnote w:id="3">
    <w:p w14:paraId="6B9A66B9" w14:textId="77777777" w:rsidR="007A775C" w:rsidRDefault="007A775C" w:rsidP="007A775C">
      <w:pPr>
        <w:pStyle w:val="FootnoteText"/>
      </w:pPr>
      <w:r>
        <w:rPr>
          <w:rStyle w:val="FootnoteReference"/>
        </w:rPr>
        <w:footnoteRef/>
      </w:r>
      <w:r>
        <w:t xml:space="preserve"> </w:t>
      </w:r>
      <w:r>
        <w:rPr>
          <w:lang w:val="en-GB"/>
        </w:rPr>
        <w:t>Stupnica náhlej cievnej mozgovej príhody Národného zdravotníckeho inštitútu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1890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8422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5C32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B6C29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8066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2D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58FF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E207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5691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5049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055AE8"/>
    <w:multiLevelType w:val="hybridMultilevel"/>
    <w:tmpl w:val="74D0D22A"/>
    <w:lvl w:ilvl="0" w:tplc="FFFFFFFF">
      <w:start w:val="3"/>
      <w:numFmt w:val="bullet"/>
      <w:lvlText w:val="-"/>
      <w:lvlJc w:val="left"/>
      <w:pPr>
        <w:tabs>
          <w:tab w:val="num" w:pos="360"/>
        </w:tabs>
        <w:ind w:left="360" w:hanging="360"/>
      </w:pPr>
      <w:rPr>
        <w:rFont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534417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EB197F"/>
    <w:multiLevelType w:val="hybridMultilevel"/>
    <w:tmpl w:val="8A241C0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F73897"/>
    <w:multiLevelType w:val="hybridMultilevel"/>
    <w:tmpl w:val="80C8162A"/>
    <w:lvl w:ilvl="0" w:tplc="1C7E7AB0">
      <w:start w:val="1"/>
      <w:numFmt w:val="bullet"/>
      <w:pStyle w:val="Bullet"/>
      <w:lvlText w:val=""/>
      <w:lvlJc w:val="left"/>
      <w:pPr>
        <w:tabs>
          <w:tab w:val="num" w:pos="567"/>
        </w:tabs>
        <w:ind w:left="567" w:hanging="454"/>
      </w:pPr>
      <w:rPr>
        <w:rFonts w:ascii="Symbol" w:hAnsi="Symbol" w:hint="default"/>
      </w:rPr>
    </w:lvl>
    <w:lvl w:ilvl="1" w:tplc="3F749346" w:tentative="1">
      <w:start w:val="1"/>
      <w:numFmt w:val="bullet"/>
      <w:lvlText w:val="o"/>
      <w:lvlJc w:val="left"/>
      <w:pPr>
        <w:tabs>
          <w:tab w:val="num" w:pos="1440"/>
        </w:tabs>
        <w:ind w:left="1440" w:hanging="360"/>
      </w:pPr>
      <w:rPr>
        <w:rFonts w:ascii="Courier New" w:hAnsi="Courier New" w:hint="default"/>
      </w:rPr>
    </w:lvl>
    <w:lvl w:ilvl="2" w:tplc="56CC5A40" w:tentative="1">
      <w:start w:val="1"/>
      <w:numFmt w:val="bullet"/>
      <w:lvlText w:val=""/>
      <w:lvlJc w:val="left"/>
      <w:pPr>
        <w:tabs>
          <w:tab w:val="num" w:pos="2160"/>
        </w:tabs>
        <w:ind w:left="2160" w:hanging="360"/>
      </w:pPr>
      <w:rPr>
        <w:rFonts w:ascii="Wingdings" w:hAnsi="Wingdings" w:hint="default"/>
      </w:rPr>
    </w:lvl>
    <w:lvl w:ilvl="3" w:tplc="CD8E48EC" w:tentative="1">
      <w:start w:val="1"/>
      <w:numFmt w:val="bullet"/>
      <w:lvlText w:val=""/>
      <w:lvlJc w:val="left"/>
      <w:pPr>
        <w:tabs>
          <w:tab w:val="num" w:pos="2880"/>
        </w:tabs>
        <w:ind w:left="2880" w:hanging="360"/>
      </w:pPr>
      <w:rPr>
        <w:rFonts w:ascii="Symbol" w:hAnsi="Symbol" w:hint="default"/>
      </w:rPr>
    </w:lvl>
    <w:lvl w:ilvl="4" w:tplc="02C81DB4" w:tentative="1">
      <w:start w:val="1"/>
      <w:numFmt w:val="bullet"/>
      <w:lvlText w:val="o"/>
      <w:lvlJc w:val="left"/>
      <w:pPr>
        <w:tabs>
          <w:tab w:val="num" w:pos="3600"/>
        </w:tabs>
        <w:ind w:left="3600" w:hanging="360"/>
      </w:pPr>
      <w:rPr>
        <w:rFonts w:ascii="Courier New" w:hAnsi="Courier New" w:hint="default"/>
      </w:rPr>
    </w:lvl>
    <w:lvl w:ilvl="5" w:tplc="F4947666" w:tentative="1">
      <w:start w:val="1"/>
      <w:numFmt w:val="bullet"/>
      <w:lvlText w:val=""/>
      <w:lvlJc w:val="left"/>
      <w:pPr>
        <w:tabs>
          <w:tab w:val="num" w:pos="4320"/>
        </w:tabs>
        <w:ind w:left="4320" w:hanging="360"/>
      </w:pPr>
      <w:rPr>
        <w:rFonts w:ascii="Wingdings" w:hAnsi="Wingdings" w:hint="default"/>
      </w:rPr>
    </w:lvl>
    <w:lvl w:ilvl="6" w:tplc="C9CE6E50" w:tentative="1">
      <w:start w:val="1"/>
      <w:numFmt w:val="bullet"/>
      <w:lvlText w:val=""/>
      <w:lvlJc w:val="left"/>
      <w:pPr>
        <w:tabs>
          <w:tab w:val="num" w:pos="5040"/>
        </w:tabs>
        <w:ind w:left="5040" w:hanging="360"/>
      </w:pPr>
      <w:rPr>
        <w:rFonts w:ascii="Symbol" w:hAnsi="Symbol" w:hint="default"/>
      </w:rPr>
    </w:lvl>
    <w:lvl w:ilvl="7" w:tplc="8CBA5176" w:tentative="1">
      <w:start w:val="1"/>
      <w:numFmt w:val="bullet"/>
      <w:lvlText w:val="o"/>
      <w:lvlJc w:val="left"/>
      <w:pPr>
        <w:tabs>
          <w:tab w:val="num" w:pos="5760"/>
        </w:tabs>
        <w:ind w:left="5760" w:hanging="360"/>
      </w:pPr>
      <w:rPr>
        <w:rFonts w:ascii="Courier New" w:hAnsi="Courier New" w:hint="default"/>
      </w:rPr>
    </w:lvl>
    <w:lvl w:ilvl="8" w:tplc="A82A05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BA43B1"/>
    <w:multiLevelType w:val="hybridMultilevel"/>
    <w:tmpl w:val="5B4AA5D6"/>
    <w:lvl w:ilvl="0" w:tplc="FFFFFFFF">
      <w:start w:val="1"/>
      <w:numFmt w:val="bullet"/>
      <w:lvlText w:val=""/>
      <w:legacy w:legacy="1" w:legacySpace="0" w:legacyIndent="283"/>
      <w:lvlJc w:val="left"/>
      <w:pPr>
        <w:ind w:left="343" w:hanging="283"/>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63052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7A0141B"/>
    <w:multiLevelType w:val="hybridMultilevel"/>
    <w:tmpl w:val="1C287970"/>
    <w:lvl w:ilvl="0" w:tplc="041B0003">
      <w:start w:val="1"/>
      <w:numFmt w:val="bullet"/>
      <w:lvlText w:val="o"/>
      <w:lvlJc w:val="left"/>
      <w:pPr>
        <w:ind w:left="343" w:hanging="283"/>
      </w:pPr>
      <w:rPr>
        <w:rFonts w:ascii="Courier New" w:hAnsi="Courier New" w:cs="Courier New"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18540808"/>
    <w:multiLevelType w:val="hybridMultilevel"/>
    <w:tmpl w:val="B8FE5EEC"/>
    <w:lvl w:ilvl="0" w:tplc="FFFFFFFF">
      <w:start w:val="1"/>
      <w:numFmt w:val="bullet"/>
      <w:lvlText w:val=""/>
      <w:legacy w:legacy="1" w:legacySpace="0" w:legacyIndent="283"/>
      <w:lvlJc w:val="left"/>
      <w:pPr>
        <w:ind w:left="343" w:hanging="283"/>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193374CC"/>
    <w:multiLevelType w:val="hybridMultilevel"/>
    <w:tmpl w:val="EE14204C"/>
    <w:lvl w:ilvl="0" w:tplc="FFFFFFFF">
      <w:start w:val="1"/>
      <w:numFmt w:val="bullet"/>
      <w:lvlText w:val="-"/>
      <w:lvlJc w:val="left"/>
      <w:pPr>
        <w:ind w:left="720" w:hanging="360"/>
      </w:pPr>
      <w:rPr>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E8912C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EDE596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2BF210B"/>
    <w:multiLevelType w:val="hybridMultilevel"/>
    <w:tmpl w:val="9904C84E"/>
    <w:lvl w:ilvl="0" w:tplc="FFFFFFFF">
      <w:start w:val="3"/>
      <w:numFmt w:val="bullet"/>
      <w:lvlText w:val="-"/>
      <w:lvlJc w:val="left"/>
      <w:pPr>
        <w:ind w:left="780" w:hanging="360"/>
      </w:p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6" w15:restartNumberingAfterBreak="0">
    <w:nsid w:val="25CA7F1B"/>
    <w:multiLevelType w:val="hybridMultilevel"/>
    <w:tmpl w:val="7C52B5A0"/>
    <w:lvl w:ilvl="0" w:tplc="7EA286B0">
      <w:numFmt w:val="bullet"/>
      <w:lvlText w:val="-"/>
      <w:lvlJc w:val="left"/>
      <w:pPr>
        <w:tabs>
          <w:tab w:val="num" w:pos="1746"/>
        </w:tabs>
        <w:ind w:left="1746" w:hanging="360"/>
      </w:pPr>
      <w:rPr>
        <w:rFonts w:ascii="Arial" w:eastAsia="MS Mincho" w:hAnsi="Arial" w:hint="default"/>
        <w:sz w:val="16"/>
      </w:rPr>
    </w:lvl>
    <w:lvl w:ilvl="1" w:tplc="FFFFFFFF">
      <w:start w:val="3"/>
      <w:numFmt w:val="bullet"/>
      <w:lvlText w:val="-"/>
      <w:lvlJc w:val="left"/>
      <w:pPr>
        <w:tabs>
          <w:tab w:val="num" w:pos="2466"/>
        </w:tabs>
        <w:ind w:left="2466" w:hanging="360"/>
      </w:pPr>
      <w:rPr>
        <w:rFonts w:hint="default"/>
      </w:rPr>
    </w:lvl>
    <w:lvl w:ilvl="2" w:tplc="0DEA4C36" w:tentative="1">
      <w:start w:val="1"/>
      <w:numFmt w:val="bullet"/>
      <w:lvlText w:val=""/>
      <w:lvlJc w:val="left"/>
      <w:pPr>
        <w:tabs>
          <w:tab w:val="num" w:pos="3186"/>
        </w:tabs>
        <w:ind w:left="3186" w:hanging="360"/>
      </w:pPr>
      <w:rPr>
        <w:rFonts w:ascii="Wingdings" w:hAnsi="Wingdings" w:hint="default"/>
      </w:rPr>
    </w:lvl>
    <w:lvl w:ilvl="3" w:tplc="41608A06" w:tentative="1">
      <w:start w:val="1"/>
      <w:numFmt w:val="bullet"/>
      <w:lvlText w:val=""/>
      <w:lvlJc w:val="left"/>
      <w:pPr>
        <w:tabs>
          <w:tab w:val="num" w:pos="3906"/>
        </w:tabs>
        <w:ind w:left="3906" w:hanging="360"/>
      </w:pPr>
      <w:rPr>
        <w:rFonts w:ascii="Symbol" w:hAnsi="Symbol" w:hint="default"/>
      </w:rPr>
    </w:lvl>
    <w:lvl w:ilvl="4" w:tplc="68D637F6" w:tentative="1">
      <w:start w:val="1"/>
      <w:numFmt w:val="bullet"/>
      <w:lvlText w:val="o"/>
      <w:lvlJc w:val="left"/>
      <w:pPr>
        <w:tabs>
          <w:tab w:val="num" w:pos="4626"/>
        </w:tabs>
        <w:ind w:left="4626" w:hanging="360"/>
      </w:pPr>
      <w:rPr>
        <w:rFonts w:ascii="Courier New" w:hAnsi="Courier New" w:hint="default"/>
      </w:rPr>
    </w:lvl>
    <w:lvl w:ilvl="5" w:tplc="320EAEFC" w:tentative="1">
      <w:start w:val="1"/>
      <w:numFmt w:val="bullet"/>
      <w:lvlText w:val=""/>
      <w:lvlJc w:val="left"/>
      <w:pPr>
        <w:tabs>
          <w:tab w:val="num" w:pos="5346"/>
        </w:tabs>
        <w:ind w:left="5346" w:hanging="360"/>
      </w:pPr>
      <w:rPr>
        <w:rFonts w:ascii="Wingdings" w:hAnsi="Wingdings" w:hint="default"/>
      </w:rPr>
    </w:lvl>
    <w:lvl w:ilvl="6" w:tplc="A240170E" w:tentative="1">
      <w:start w:val="1"/>
      <w:numFmt w:val="bullet"/>
      <w:lvlText w:val=""/>
      <w:lvlJc w:val="left"/>
      <w:pPr>
        <w:tabs>
          <w:tab w:val="num" w:pos="6066"/>
        </w:tabs>
        <w:ind w:left="6066" w:hanging="360"/>
      </w:pPr>
      <w:rPr>
        <w:rFonts w:ascii="Symbol" w:hAnsi="Symbol" w:hint="default"/>
      </w:rPr>
    </w:lvl>
    <w:lvl w:ilvl="7" w:tplc="BB6CB986" w:tentative="1">
      <w:start w:val="1"/>
      <w:numFmt w:val="bullet"/>
      <w:lvlText w:val="o"/>
      <w:lvlJc w:val="left"/>
      <w:pPr>
        <w:tabs>
          <w:tab w:val="num" w:pos="6786"/>
        </w:tabs>
        <w:ind w:left="6786" w:hanging="360"/>
      </w:pPr>
      <w:rPr>
        <w:rFonts w:ascii="Courier New" w:hAnsi="Courier New" w:hint="default"/>
      </w:rPr>
    </w:lvl>
    <w:lvl w:ilvl="8" w:tplc="E2CE9BC8" w:tentative="1">
      <w:start w:val="1"/>
      <w:numFmt w:val="bullet"/>
      <w:lvlText w:val=""/>
      <w:lvlJc w:val="left"/>
      <w:pPr>
        <w:tabs>
          <w:tab w:val="num" w:pos="7506"/>
        </w:tabs>
        <w:ind w:left="7506" w:hanging="360"/>
      </w:pPr>
      <w:rPr>
        <w:rFonts w:ascii="Wingdings" w:hAnsi="Wingdings" w:hint="default"/>
      </w:rPr>
    </w:lvl>
  </w:abstractNum>
  <w:abstractNum w:abstractNumId="27" w15:restartNumberingAfterBreak="0">
    <w:nsid w:val="271804E3"/>
    <w:multiLevelType w:val="hybridMultilevel"/>
    <w:tmpl w:val="517A4350"/>
    <w:lvl w:ilvl="0" w:tplc="3B4ADC5C">
      <w:start w:val="17"/>
      <w:numFmt w:val="decimal"/>
      <w:lvlText w:val="%1."/>
      <w:lvlJc w:val="left"/>
      <w:pPr>
        <w:ind w:left="1650" w:hanging="57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27E40AF2"/>
    <w:multiLevelType w:val="singleLevel"/>
    <w:tmpl w:val="FFFFFFFF"/>
    <w:lvl w:ilvl="0">
      <w:start w:val="3"/>
      <w:numFmt w:val="bullet"/>
      <w:lvlText w:val="-"/>
      <w:lvlJc w:val="left"/>
      <w:pPr>
        <w:ind w:left="720" w:hanging="360"/>
      </w:pPr>
    </w:lvl>
  </w:abstractNum>
  <w:abstractNum w:abstractNumId="29" w15:restartNumberingAfterBreak="0">
    <w:nsid w:val="2ADC6FCE"/>
    <w:multiLevelType w:val="hybridMultilevel"/>
    <w:tmpl w:val="F4BC62D2"/>
    <w:lvl w:ilvl="0" w:tplc="11A41066">
      <w:start w:val="4"/>
      <w:numFmt w:val="bullet"/>
      <w:lvlText w:val="-"/>
      <w:lvlJc w:val="left"/>
      <w:pPr>
        <w:tabs>
          <w:tab w:val="num" w:pos="360"/>
        </w:tabs>
        <w:ind w:left="360" w:hanging="360"/>
      </w:pPr>
      <w:rPr>
        <w:rFonts w:hint="default"/>
      </w:rPr>
    </w:lvl>
    <w:lvl w:ilvl="1" w:tplc="94E81040" w:tentative="1">
      <w:start w:val="1"/>
      <w:numFmt w:val="bullet"/>
      <w:lvlText w:val="o"/>
      <w:lvlJc w:val="left"/>
      <w:pPr>
        <w:tabs>
          <w:tab w:val="num" w:pos="1440"/>
        </w:tabs>
        <w:ind w:left="1440" w:hanging="360"/>
      </w:pPr>
      <w:rPr>
        <w:rFonts w:ascii="Courier New" w:hAnsi="Courier New" w:hint="default"/>
      </w:rPr>
    </w:lvl>
    <w:lvl w:ilvl="2" w:tplc="D3D07694" w:tentative="1">
      <w:start w:val="1"/>
      <w:numFmt w:val="bullet"/>
      <w:lvlText w:val=""/>
      <w:lvlJc w:val="left"/>
      <w:pPr>
        <w:tabs>
          <w:tab w:val="num" w:pos="2160"/>
        </w:tabs>
        <w:ind w:left="2160" w:hanging="360"/>
      </w:pPr>
      <w:rPr>
        <w:rFonts w:ascii="Wingdings" w:hAnsi="Wingdings" w:hint="default"/>
      </w:rPr>
    </w:lvl>
    <w:lvl w:ilvl="3" w:tplc="700AB5FA" w:tentative="1">
      <w:start w:val="1"/>
      <w:numFmt w:val="bullet"/>
      <w:lvlText w:val=""/>
      <w:lvlJc w:val="left"/>
      <w:pPr>
        <w:tabs>
          <w:tab w:val="num" w:pos="2880"/>
        </w:tabs>
        <w:ind w:left="2880" w:hanging="360"/>
      </w:pPr>
      <w:rPr>
        <w:rFonts w:ascii="Symbol" w:hAnsi="Symbol" w:hint="default"/>
      </w:rPr>
    </w:lvl>
    <w:lvl w:ilvl="4" w:tplc="D1AE7CF4" w:tentative="1">
      <w:start w:val="1"/>
      <w:numFmt w:val="bullet"/>
      <w:lvlText w:val="o"/>
      <w:lvlJc w:val="left"/>
      <w:pPr>
        <w:tabs>
          <w:tab w:val="num" w:pos="3600"/>
        </w:tabs>
        <w:ind w:left="3600" w:hanging="360"/>
      </w:pPr>
      <w:rPr>
        <w:rFonts w:ascii="Courier New" w:hAnsi="Courier New" w:hint="default"/>
      </w:rPr>
    </w:lvl>
    <w:lvl w:ilvl="5" w:tplc="05B8E7EA" w:tentative="1">
      <w:start w:val="1"/>
      <w:numFmt w:val="bullet"/>
      <w:lvlText w:val=""/>
      <w:lvlJc w:val="left"/>
      <w:pPr>
        <w:tabs>
          <w:tab w:val="num" w:pos="4320"/>
        </w:tabs>
        <w:ind w:left="4320" w:hanging="360"/>
      </w:pPr>
      <w:rPr>
        <w:rFonts w:ascii="Wingdings" w:hAnsi="Wingdings" w:hint="default"/>
      </w:rPr>
    </w:lvl>
    <w:lvl w:ilvl="6" w:tplc="9AC64CDC" w:tentative="1">
      <w:start w:val="1"/>
      <w:numFmt w:val="bullet"/>
      <w:lvlText w:val=""/>
      <w:lvlJc w:val="left"/>
      <w:pPr>
        <w:tabs>
          <w:tab w:val="num" w:pos="5040"/>
        </w:tabs>
        <w:ind w:left="5040" w:hanging="360"/>
      </w:pPr>
      <w:rPr>
        <w:rFonts w:ascii="Symbol" w:hAnsi="Symbol" w:hint="default"/>
      </w:rPr>
    </w:lvl>
    <w:lvl w:ilvl="7" w:tplc="26223342" w:tentative="1">
      <w:start w:val="1"/>
      <w:numFmt w:val="bullet"/>
      <w:lvlText w:val="o"/>
      <w:lvlJc w:val="left"/>
      <w:pPr>
        <w:tabs>
          <w:tab w:val="num" w:pos="5760"/>
        </w:tabs>
        <w:ind w:left="5760" w:hanging="360"/>
      </w:pPr>
      <w:rPr>
        <w:rFonts w:ascii="Courier New" w:hAnsi="Courier New" w:hint="default"/>
      </w:rPr>
    </w:lvl>
    <w:lvl w:ilvl="8" w:tplc="B37E59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336984"/>
    <w:multiLevelType w:val="hybridMultilevel"/>
    <w:tmpl w:val="512219AE"/>
    <w:lvl w:ilvl="0" w:tplc="FDE4C2B8">
      <w:start w:val="1"/>
      <w:numFmt w:val="bullet"/>
      <w:lvlText w:val="-"/>
      <w:lvlJc w:val="left"/>
      <w:pPr>
        <w:tabs>
          <w:tab w:val="num" w:pos="360"/>
        </w:tabs>
        <w:ind w:left="360" w:hanging="360"/>
      </w:pPr>
      <w:rPr>
        <w:sz w:val="16"/>
      </w:rPr>
    </w:lvl>
    <w:lvl w:ilvl="1" w:tplc="C6E2814E" w:tentative="1">
      <w:start w:val="1"/>
      <w:numFmt w:val="bullet"/>
      <w:lvlText w:val="o"/>
      <w:lvlJc w:val="left"/>
      <w:pPr>
        <w:tabs>
          <w:tab w:val="num" w:pos="1080"/>
        </w:tabs>
        <w:ind w:left="1080" w:hanging="360"/>
      </w:pPr>
      <w:rPr>
        <w:rFonts w:ascii="Courier New" w:hAnsi="Courier New" w:hint="default"/>
      </w:rPr>
    </w:lvl>
    <w:lvl w:ilvl="2" w:tplc="F4E470E8" w:tentative="1">
      <w:start w:val="1"/>
      <w:numFmt w:val="bullet"/>
      <w:lvlText w:val=""/>
      <w:lvlJc w:val="left"/>
      <w:pPr>
        <w:tabs>
          <w:tab w:val="num" w:pos="1800"/>
        </w:tabs>
        <w:ind w:left="1800" w:hanging="360"/>
      </w:pPr>
      <w:rPr>
        <w:rFonts w:ascii="Wingdings" w:hAnsi="Wingdings" w:hint="default"/>
      </w:rPr>
    </w:lvl>
    <w:lvl w:ilvl="3" w:tplc="EE28F5F4" w:tentative="1">
      <w:start w:val="1"/>
      <w:numFmt w:val="bullet"/>
      <w:lvlText w:val=""/>
      <w:lvlJc w:val="left"/>
      <w:pPr>
        <w:tabs>
          <w:tab w:val="num" w:pos="2520"/>
        </w:tabs>
        <w:ind w:left="2520" w:hanging="360"/>
      </w:pPr>
      <w:rPr>
        <w:rFonts w:ascii="Symbol" w:hAnsi="Symbol" w:hint="default"/>
      </w:rPr>
    </w:lvl>
    <w:lvl w:ilvl="4" w:tplc="5A32960E" w:tentative="1">
      <w:start w:val="1"/>
      <w:numFmt w:val="bullet"/>
      <w:lvlText w:val="o"/>
      <w:lvlJc w:val="left"/>
      <w:pPr>
        <w:tabs>
          <w:tab w:val="num" w:pos="3240"/>
        </w:tabs>
        <w:ind w:left="3240" w:hanging="360"/>
      </w:pPr>
      <w:rPr>
        <w:rFonts w:ascii="Courier New" w:hAnsi="Courier New" w:hint="default"/>
      </w:rPr>
    </w:lvl>
    <w:lvl w:ilvl="5" w:tplc="428C7C3C" w:tentative="1">
      <w:start w:val="1"/>
      <w:numFmt w:val="bullet"/>
      <w:lvlText w:val=""/>
      <w:lvlJc w:val="left"/>
      <w:pPr>
        <w:tabs>
          <w:tab w:val="num" w:pos="3960"/>
        </w:tabs>
        <w:ind w:left="3960" w:hanging="360"/>
      </w:pPr>
      <w:rPr>
        <w:rFonts w:ascii="Wingdings" w:hAnsi="Wingdings" w:hint="default"/>
      </w:rPr>
    </w:lvl>
    <w:lvl w:ilvl="6" w:tplc="66DC8572" w:tentative="1">
      <w:start w:val="1"/>
      <w:numFmt w:val="bullet"/>
      <w:lvlText w:val=""/>
      <w:lvlJc w:val="left"/>
      <w:pPr>
        <w:tabs>
          <w:tab w:val="num" w:pos="4680"/>
        </w:tabs>
        <w:ind w:left="4680" w:hanging="360"/>
      </w:pPr>
      <w:rPr>
        <w:rFonts w:ascii="Symbol" w:hAnsi="Symbol" w:hint="default"/>
      </w:rPr>
    </w:lvl>
    <w:lvl w:ilvl="7" w:tplc="D9B0F7A2" w:tentative="1">
      <w:start w:val="1"/>
      <w:numFmt w:val="bullet"/>
      <w:lvlText w:val="o"/>
      <w:lvlJc w:val="left"/>
      <w:pPr>
        <w:tabs>
          <w:tab w:val="num" w:pos="5400"/>
        </w:tabs>
        <w:ind w:left="5400" w:hanging="360"/>
      </w:pPr>
      <w:rPr>
        <w:rFonts w:ascii="Courier New" w:hAnsi="Courier New" w:hint="default"/>
      </w:rPr>
    </w:lvl>
    <w:lvl w:ilvl="8" w:tplc="871A78B2"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5FC388A"/>
    <w:multiLevelType w:val="hybridMultilevel"/>
    <w:tmpl w:val="66483A5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DE25F7"/>
    <w:multiLevelType w:val="hybridMultilevel"/>
    <w:tmpl w:val="819CB4C8"/>
    <w:lvl w:ilvl="0" w:tplc="5C28EEE2">
      <w:start w:val="4"/>
      <w:numFmt w:val="bullet"/>
      <w:lvlText w:val="-"/>
      <w:lvlJc w:val="left"/>
      <w:pPr>
        <w:tabs>
          <w:tab w:val="num" w:pos="720"/>
        </w:tabs>
        <w:ind w:left="720" w:hanging="360"/>
      </w:pPr>
      <w:rPr>
        <w:rFonts w:hint="default"/>
      </w:rPr>
    </w:lvl>
    <w:lvl w:ilvl="1" w:tplc="FE8E311C" w:tentative="1">
      <w:start w:val="1"/>
      <w:numFmt w:val="bullet"/>
      <w:lvlText w:val="o"/>
      <w:lvlJc w:val="left"/>
      <w:pPr>
        <w:tabs>
          <w:tab w:val="num" w:pos="1800"/>
        </w:tabs>
        <w:ind w:left="1800" w:hanging="360"/>
      </w:pPr>
      <w:rPr>
        <w:rFonts w:ascii="Courier New" w:hAnsi="Courier New" w:hint="default"/>
      </w:rPr>
    </w:lvl>
    <w:lvl w:ilvl="2" w:tplc="5DD409F6" w:tentative="1">
      <w:start w:val="1"/>
      <w:numFmt w:val="bullet"/>
      <w:lvlText w:val=""/>
      <w:lvlJc w:val="left"/>
      <w:pPr>
        <w:tabs>
          <w:tab w:val="num" w:pos="2520"/>
        </w:tabs>
        <w:ind w:left="2520" w:hanging="360"/>
      </w:pPr>
      <w:rPr>
        <w:rFonts w:ascii="Wingdings" w:hAnsi="Wingdings" w:hint="default"/>
      </w:rPr>
    </w:lvl>
    <w:lvl w:ilvl="3" w:tplc="77267B16" w:tentative="1">
      <w:start w:val="1"/>
      <w:numFmt w:val="bullet"/>
      <w:lvlText w:val=""/>
      <w:lvlJc w:val="left"/>
      <w:pPr>
        <w:tabs>
          <w:tab w:val="num" w:pos="3240"/>
        </w:tabs>
        <w:ind w:left="3240" w:hanging="360"/>
      </w:pPr>
      <w:rPr>
        <w:rFonts w:ascii="Symbol" w:hAnsi="Symbol" w:hint="default"/>
      </w:rPr>
    </w:lvl>
    <w:lvl w:ilvl="4" w:tplc="9C26F55C" w:tentative="1">
      <w:start w:val="1"/>
      <w:numFmt w:val="bullet"/>
      <w:lvlText w:val="o"/>
      <w:lvlJc w:val="left"/>
      <w:pPr>
        <w:tabs>
          <w:tab w:val="num" w:pos="3960"/>
        </w:tabs>
        <w:ind w:left="3960" w:hanging="360"/>
      </w:pPr>
      <w:rPr>
        <w:rFonts w:ascii="Courier New" w:hAnsi="Courier New" w:hint="default"/>
      </w:rPr>
    </w:lvl>
    <w:lvl w:ilvl="5" w:tplc="7BC822C4" w:tentative="1">
      <w:start w:val="1"/>
      <w:numFmt w:val="bullet"/>
      <w:lvlText w:val=""/>
      <w:lvlJc w:val="left"/>
      <w:pPr>
        <w:tabs>
          <w:tab w:val="num" w:pos="4680"/>
        </w:tabs>
        <w:ind w:left="4680" w:hanging="360"/>
      </w:pPr>
      <w:rPr>
        <w:rFonts w:ascii="Wingdings" w:hAnsi="Wingdings" w:hint="default"/>
      </w:rPr>
    </w:lvl>
    <w:lvl w:ilvl="6" w:tplc="04FEC684" w:tentative="1">
      <w:start w:val="1"/>
      <w:numFmt w:val="bullet"/>
      <w:lvlText w:val=""/>
      <w:lvlJc w:val="left"/>
      <w:pPr>
        <w:tabs>
          <w:tab w:val="num" w:pos="5400"/>
        </w:tabs>
        <w:ind w:left="5400" w:hanging="360"/>
      </w:pPr>
      <w:rPr>
        <w:rFonts w:ascii="Symbol" w:hAnsi="Symbol" w:hint="default"/>
      </w:rPr>
    </w:lvl>
    <w:lvl w:ilvl="7" w:tplc="53C04F9C" w:tentative="1">
      <w:start w:val="1"/>
      <w:numFmt w:val="bullet"/>
      <w:lvlText w:val="o"/>
      <w:lvlJc w:val="left"/>
      <w:pPr>
        <w:tabs>
          <w:tab w:val="num" w:pos="6120"/>
        </w:tabs>
        <w:ind w:left="6120" w:hanging="360"/>
      </w:pPr>
      <w:rPr>
        <w:rFonts w:ascii="Courier New" w:hAnsi="Courier New" w:hint="default"/>
      </w:rPr>
    </w:lvl>
    <w:lvl w:ilvl="8" w:tplc="7E5298A2"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70C7794"/>
    <w:multiLevelType w:val="hybridMultilevel"/>
    <w:tmpl w:val="8B803F1C"/>
    <w:lvl w:ilvl="0" w:tplc="3448F674">
      <w:start w:val="1"/>
      <w:numFmt w:val="bullet"/>
      <w:lvlText w:val="-"/>
      <w:lvlJc w:val="left"/>
      <w:pPr>
        <w:ind w:left="1287" w:hanging="360"/>
      </w:pPr>
      <w:rPr>
        <w:sz w:val="1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387812C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98A1791"/>
    <w:multiLevelType w:val="hybridMultilevel"/>
    <w:tmpl w:val="9DF44B32"/>
    <w:lvl w:ilvl="0" w:tplc="FFFFFFFF">
      <w:start w:val="3"/>
      <w:numFmt w:val="bullet"/>
      <w:lvlText w:val="-"/>
      <w:lvlJc w:val="left"/>
      <w:pPr>
        <w:ind w:left="343" w:hanging="283"/>
      </w:pPr>
      <w:rPr>
        <w:rFont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3A621420"/>
    <w:multiLevelType w:val="hybridMultilevel"/>
    <w:tmpl w:val="766EB720"/>
    <w:lvl w:ilvl="0" w:tplc="FFFFFFFF">
      <w:start w:val="1"/>
      <w:numFmt w:val="bullet"/>
      <w:lvlText w:val="-"/>
      <w:lvlJc w:val="left"/>
      <w:pPr>
        <w:ind w:left="780" w:hanging="360"/>
      </w:pPr>
      <w:rPr>
        <w:sz w:val="16"/>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7" w15:restartNumberingAfterBreak="0">
    <w:nsid w:val="3AA169DC"/>
    <w:multiLevelType w:val="hybridMultilevel"/>
    <w:tmpl w:val="E10A00C0"/>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EA71E8"/>
    <w:multiLevelType w:val="hybridMultilevel"/>
    <w:tmpl w:val="69206AD2"/>
    <w:lvl w:ilvl="0" w:tplc="FFFFFFFF">
      <w:start w:val="1"/>
      <w:numFmt w:val="bullet"/>
      <w:lvlText w:val=""/>
      <w:legacy w:legacy="1" w:legacySpace="0" w:legacyIndent="283"/>
      <w:lvlJc w:val="left"/>
      <w:pPr>
        <w:ind w:left="343" w:hanging="283"/>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3E701B5C"/>
    <w:multiLevelType w:val="hybridMultilevel"/>
    <w:tmpl w:val="8416BF14"/>
    <w:lvl w:ilvl="0" w:tplc="041B0003">
      <w:start w:val="1"/>
      <w:numFmt w:val="bullet"/>
      <w:lvlText w:val="o"/>
      <w:lvlJc w:val="left"/>
      <w:pPr>
        <w:ind w:left="343" w:hanging="283"/>
      </w:pPr>
      <w:rPr>
        <w:rFonts w:ascii="Courier New" w:hAnsi="Courier New" w:cs="Courier New"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428F2C50"/>
    <w:multiLevelType w:val="singleLevel"/>
    <w:tmpl w:val="77C2E80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A1F52B9"/>
    <w:multiLevelType w:val="hybridMultilevel"/>
    <w:tmpl w:val="CA64EB30"/>
    <w:lvl w:ilvl="0" w:tplc="FFFFFFFF">
      <w:start w:val="1"/>
      <w:numFmt w:val="bullet"/>
      <w:lvlText w:val=""/>
      <w:legacy w:legacy="1" w:legacySpace="0" w:legacyIndent="283"/>
      <w:lvlJc w:val="left"/>
      <w:pPr>
        <w:ind w:left="283" w:hanging="283"/>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64429C"/>
    <w:multiLevelType w:val="hybridMultilevel"/>
    <w:tmpl w:val="24682D30"/>
    <w:lvl w:ilvl="0" w:tplc="FFFFFFFF">
      <w:start w:val="3"/>
      <w:numFmt w:val="bullet"/>
      <w:lvlText w:val="-"/>
      <w:lvlJc w:val="left"/>
      <w:pPr>
        <w:tabs>
          <w:tab w:val="num" w:pos="360"/>
        </w:tabs>
        <w:ind w:left="360" w:hanging="360"/>
      </w:pPr>
      <w:rPr>
        <w:rFont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E001F5E"/>
    <w:multiLevelType w:val="hybridMultilevel"/>
    <w:tmpl w:val="030673DC"/>
    <w:lvl w:ilvl="0" w:tplc="348E869E">
      <w:start w:val="1"/>
      <w:numFmt w:val="upperLetter"/>
      <w:pStyle w:val="Styl2"/>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4" w15:restartNumberingAfterBreak="0">
    <w:nsid w:val="4F622395"/>
    <w:multiLevelType w:val="singleLevel"/>
    <w:tmpl w:val="AFE8F3AE"/>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1420958"/>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5390011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9D22869"/>
    <w:multiLevelType w:val="hybridMultilevel"/>
    <w:tmpl w:val="CF5A6012"/>
    <w:lvl w:ilvl="0" w:tplc="5262CA56">
      <w:start w:val="1"/>
      <w:numFmt w:val="bullet"/>
      <w:lvlText w:val=""/>
      <w:lvlJc w:val="left"/>
      <w:pPr>
        <w:tabs>
          <w:tab w:val="num" w:pos="360"/>
        </w:tabs>
        <w:ind w:left="360" w:hanging="360"/>
      </w:pPr>
      <w:rPr>
        <w:rFonts w:ascii="Symbol" w:hAnsi="Symbol" w:hint="default"/>
      </w:rPr>
    </w:lvl>
    <w:lvl w:ilvl="1" w:tplc="E1A061C0" w:tentative="1">
      <w:start w:val="1"/>
      <w:numFmt w:val="bullet"/>
      <w:lvlText w:val="o"/>
      <w:lvlJc w:val="left"/>
      <w:pPr>
        <w:tabs>
          <w:tab w:val="num" w:pos="1080"/>
        </w:tabs>
        <w:ind w:left="1080" w:hanging="360"/>
      </w:pPr>
      <w:rPr>
        <w:rFonts w:ascii="Courier New" w:hAnsi="Courier New" w:cs="Courier New" w:hint="default"/>
      </w:rPr>
    </w:lvl>
    <w:lvl w:ilvl="2" w:tplc="600C0012" w:tentative="1">
      <w:start w:val="1"/>
      <w:numFmt w:val="bullet"/>
      <w:lvlText w:val=""/>
      <w:lvlJc w:val="left"/>
      <w:pPr>
        <w:tabs>
          <w:tab w:val="num" w:pos="1800"/>
        </w:tabs>
        <w:ind w:left="1800" w:hanging="360"/>
      </w:pPr>
      <w:rPr>
        <w:rFonts w:ascii="Wingdings" w:hAnsi="Wingdings" w:hint="default"/>
      </w:rPr>
    </w:lvl>
    <w:lvl w:ilvl="3" w:tplc="18D63048" w:tentative="1">
      <w:start w:val="1"/>
      <w:numFmt w:val="bullet"/>
      <w:lvlText w:val=""/>
      <w:lvlJc w:val="left"/>
      <w:pPr>
        <w:tabs>
          <w:tab w:val="num" w:pos="2520"/>
        </w:tabs>
        <w:ind w:left="2520" w:hanging="360"/>
      </w:pPr>
      <w:rPr>
        <w:rFonts w:ascii="Symbol" w:hAnsi="Symbol" w:hint="default"/>
      </w:rPr>
    </w:lvl>
    <w:lvl w:ilvl="4" w:tplc="9EE89F5A" w:tentative="1">
      <w:start w:val="1"/>
      <w:numFmt w:val="bullet"/>
      <w:lvlText w:val="o"/>
      <w:lvlJc w:val="left"/>
      <w:pPr>
        <w:tabs>
          <w:tab w:val="num" w:pos="3240"/>
        </w:tabs>
        <w:ind w:left="3240" w:hanging="360"/>
      </w:pPr>
      <w:rPr>
        <w:rFonts w:ascii="Courier New" w:hAnsi="Courier New" w:cs="Courier New" w:hint="default"/>
      </w:rPr>
    </w:lvl>
    <w:lvl w:ilvl="5" w:tplc="AF1AFCCC" w:tentative="1">
      <w:start w:val="1"/>
      <w:numFmt w:val="bullet"/>
      <w:lvlText w:val=""/>
      <w:lvlJc w:val="left"/>
      <w:pPr>
        <w:tabs>
          <w:tab w:val="num" w:pos="3960"/>
        </w:tabs>
        <w:ind w:left="3960" w:hanging="360"/>
      </w:pPr>
      <w:rPr>
        <w:rFonts w:ascii="Wingdings" w:hAnsi="Wingdings" w:hint="default"/>
      </w:rPr>
    </w:lvl>
    <w:lvl w:ilvl="6" w:tplc="E806DE88" w:tentative="1">
      <w:start w:val="1"/>
      <w:numFmt w:val="bullet"/>
      <w:lvlText w:val=""/>
      <w:lvlJc w:val="left"/>
      <w:pPr>
        <w:tabs>
          <w:tab w:val="num" w:pos="4680"/>
        </w:tabs>
        <w:ind w:left="4680" w:hanging="360"/>
      </w:pPr>
      <w:rPr>
        <w:rFonts w:ascii="Symbol" w:hAnsi="Symbol" w:hint="default"/>
      </w:rPr>
    </w:lvl>
    <w:lvl w:ilvl="7" w:tplc="8CA63BE8" w:tentative="1">
      <w:start w:val="1"/>
      <w:numFmt w:val="bullet"/>
      <w:lvlText w:val="o"/>
      <w:lvlJc w:val="left"/>
      <w:pPr>
        <w:tabs>
          <w:tab w:val="num" w:pos="5400"/>
        </w:tabs>
        <w:ind w:left="5400" w:hanging="360"/>
      </w:pPr>
      <w:rPr>
        <w:rFonts w:ascii="Courier New" w:hAnsi="Courier New" w:cs="Courier New" w:hint="default"/>
      </w:rPr>
    </w:lvl>
    <w:lvl w:ilvl="8" w:tplc="997EEF5A"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2094848"/>
    <w:multiLevelType w:val="hybridMultilevel"/>
    <w:tmpl w:val="4B0C5A6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75A39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7BE36EE"/>
    <w:multiLevelType w:val="singleLevel"/>
    <w:tmpl w:val="AFE8F3AE"/>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8D33570"/>
    <w:multiLevelType w:val="hybridMultilevel"/>
    <w:tmpl w:val="A076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342AD7"/>
    <w:multiLevelType w:val="multilevel"/>
    <w:tmpl w:val="5A6AF1B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B001C2E"/>
    <w:multiLevelType w:val="hybridMultilevel"/>
    <w:tmpl w:val="B160381E"/>
    <w:lvl w:ilvl="0" w:tplc="20BC52E8">
      <w:numFmt w:val="bullet"/>
      <w:lvlText w:val="-"/>
      <w:lvlJc w:val="left"/>
      <w:pPr>
        <w:ind w:left="343" w:hanging="283"/>
      </w:pPr>
      <w:rPr>
        <w:rFonts w:ascii="TimesNewRoman" w:eastAsia="MS Mincho" w:hAnsi="TimesNewRoman" w:cs="TimesNew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6CC22250"/>
    <w:multiLevelType w:val="hybridMultilevel"/>
    <w:tmpl w:val="2642F812"/>
    <w:lvl w:ilvl="0" w:tplc="FFFFFFFF">
      <w:start w:val="1"/>
      <w:numFmt w:val="bullet"/>
      <w:lvlText w:val=""/>
      <w:legacy w:legacy="1" w:legacySpace="0" w:legacyIndent="283"/>
      <w:lvlJc w:val="left"/>
      <w:pPr>
        <w:ind w:left="343" w:hanging="283"/>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6DE42433"/>
    <w:multiLevelType w:val="hybridMultilevel"/>
    <w:tmpl w:val="E46EE3CA"/>
    <w:lvl w:ilvl="0" w:tplc="041B0003">
      <w:start w:val="1"/>
      <w:numFmt w:val="bullet"/>
      <w:lvlText w:val="o"/>
      <w:lvlJc w:val="left"/>
      <w:pPr>
        <w:ind w:left="709" w:hanging="283"/>
      </w:pPr>
      <w:rPr>
        <w:rFonts w:ascii="Courier New" w:hAnsi="Courier New" w:cs="Courier New" w:hint="default"/>
      </w:rPr>
    </w:lvl>
    <w:lvl w:ilvl="1" w:tplc="041B0003" w:tentative="1">
      <w:start w:val="1"/>
      <w:numFmt w:val="bullet"/>
      <w:lvlText w:val="o"/>
      <w:lvlJc w:val="left"/>
      <w:pPr>
        <w:tabs>
          <w:tab w:val="num" w:pos="1866"/>
        </w:tabs>
        <w:ind w:left="1866" w:hanging="360"/>
      </w:pPr>
      <w:rPr>
        <w:rFonts w:ascii="Courier New" w:hAnsi="Courier New" w:cs="Courier New" w:hint="default"/>
      </w:rPr>
    </w:lvl>
    <w:lvl w:ilvl="2" w:tplc="041B0005" w:tentative="1">
      <w:start w:val="1"/>
      <w:numFmt w:val="bullet"/>
      <w:lvlText w:val=""/>
      <w:lvlJc w:val="left"/>
      <w:pPr>
        <w:tabs>
          <w:tab w:val="num" w:pos="2586"/>
        </w:tabs>
        <w:ind w:left="2586" w:hanging="360"/>
      </w:pPr>
      <w:rPr>
        <w:rFonts w:ascii="Wingdings" w:hAnsi="Wingdings" w:hint="default"/>
      </w:rPr>
    </w:lvl>
    <w:lvl w:ilvl="3" w:tplc="041B0001" w:tentative="1">
      <w:start w:val="1"/>
      <w:numFmt w:val="bullet"/>
      <w:lvlText w:val=""/>
      <w:lvlJc w:val="left"/>
      <w:pPr>
        <w:tabs>
          <w:tab w:val="num" w:pos="3306"/>
        </w:tabs>
        <w:ind w:left="3306" w:hanging="360"/>
      </w:pPr>
      <w:rPr>
        <w:rFonts w:ascii="Symbol" w:hAnsi="Symbol" w:hint="default"/>
      </w:rPr>
    </w:lvl>
    <w:lvl w:ilvl="4" w:tplc="041B0003" w:tentative="1">
      <w:start w:val="1"/>
      <w:numFmt w:val="bullet"/>
      <w:lvlText w:val="o"/>
      <w:lvlJc w:val="left"/>
      <w:pPr>
        <w:tabs>
          <w:tab w:val="num" w:pos="4026"/>
        </w:tabs>
        <w:ind w:left="4026" w:hanging="360"/>
      </w:pPr>
      <w:rPr>
        <w:rFonts w:ascii="Courier New" w:hAnsi="Courier New" w:cs="Courier New" w:hint="default"/>
      </w:rPr>
    </w:lvl>
    <w:lvl w:ilvl="5" w:tplc="041B0005" w:tentative="1">
      <w:start w:val="1"/>
      <w:numFmt w:val="bullet"/>
      <w:lvlText w:val=""/>
      <w:lvlJc w:val="left"/>
      <w:pPr>
        <w:tabs>
          <w:tab w:val="num" w:pos="4746"/>
        </w:tabs>
        <w:ind w:left="4746" w:hanging="360"/>
      </w:pPr>
      <w:rPr>
        <w:rFonts w:ascii="Wingdings" w:hAnsi="Wingdings" w:hint="default"/>
      </w:rPr>
    </w:lvl>
    <w:lvl w:ilvl="6" w:tplc="041B0001" w:tentative="1">
      <w:start w:val="1"/>
      <w:numFmt w:val="bullet"/>
      <w:lvlText w:val=""/>
      <w:lvlJc w:val="left"/>
      <w:pPr>
        <w:tabs>
          <w:tab w:val="num" w:pos="5466"/>
        </w:tabs>
        <w:ind w:left="5466" w:hanging="360"/>
      </w:pPr>
      <w:rPr>
        <w:rFonts w:ascii="Symbol" w:hAnsi="Symbol" w:hint="default"/>
      </w:rPr>
    </w:lvl>
    <w:lvl w:ilvl="7" w:tplc="041B0003" w:tentative="1">
      <w:start w:val="1"/>
      <w:numFmt w:val="bullet"/>
      <w:lvlText w:val="o"/>
      <w:lvlJc w:val="left"/>
      <w:pPr>
        <w:tabs>
          <w:tab w:val="num" w:pos="6186"/>
        </w:tabs>
        <w:ind w:left="6186" w:hanging="360"/>
      </w:pPr>
      <w:rPr>
        <w:rFonts w:ascii="Courier New" w:hAnsi="Courier New" w:cs="Courier New" w:hint="default"/>
      </w:rPr>
    </w:lvl>
    <w:lvl w:ilvl="8" w:tplc="041B0005" w:tentative="1">
      <w:start w:val="1"/>
      <w:numFmt w:val="bullet"/>
      <w:lvlText w:val=""/>
      <w:lvlJc w:val="left"/>
      <w:pPr>
        <w:tabs>
          <w:tab w:val="num" w:pos="6906"/>
        </w:tabs>
        <w:ind w:left="6906" w:hanging="360"/>
      </w:pPr>
      <w:rPr>
        <w:rFonts w:ascii="Wingdings" w:hAnsi="Wingdings" w:hint="default"/>
      </w:rPr>
    </w:lvl>
  </w:abstractNum>
  <w:abstractNum w:abstractNumId="56" w15:restartNumberingAfterBreak="0">
    <w:nsid w:val="6F1A114A"/>
    <w:multiLevelType w:val="hybridMultilevel"/>
    <w:tmpl w:val="D7D6B9DC"/>
    <w:lvl w:ilvl="0" w:tplc="041B0003">
      <w:start w:val="1"/>
      <w:numFmt w:val="bullet"/>
      <w:lvlText w:val="o"/>
      <w:lvlJc w:val="left"/>
      <w:pPr>
        <w:ind w:left="343" w:hanging="283"/>
      </w:pPr>
      <w:rPr>
        <w:rFonts w:ascii="Courier New" w:hAnsi="Courier New" w:cs="Courier New"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6F7E05EC"/>
    <w:multiLevelType w:val="singleLevel"/>
    <w:tmpl w:val="AFE8F3AE"/>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B827CA"/>
    <w:multiLevelType w:val="hybridMultilevel"/>
    <w:tmpl w:val="641640C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0386B2B"/>
    <w:multiLevelType w:val="hybridMultilevel"/>
    <w:tmpl w:val="36A01466"/>
    <w:lvl w:ilvl="0" w:tplc="8B1C1FEA">
      <w:start w:val="1"/>
      <w:numFmt w:val="bullet"/>
      <w:lvlText w:val=""/>
      <w:lvlJc w:val="left"/>
      <w:pPr>
        <w:tabs>
          <w:tab w:val="num" w:pos="360"/>
        </w:tabs>
        <w:ind w:left="57" w:hanging="57"/>
      </w:pPr>
      <w:rPr>
        <w:rFonts w:ascii="Symbol" w:hAnsi="Symbol" w:hint="default"/>
        <w:sz w:val="22"/>
      </w:rPr>
    </w:lvl>
    <w:lvl w:ilvl="1" w:tplc="99329A62">
      <w:start w:val="1"/>
      <w:numFmt w:val="bullet"/>
      <w:lvlText w:val="o"/>
      <w:lvlJc w:val="left"/>
      <w:pPr>
        <w:tabs>
          <w:tab w:val="num" w:pos="1440"/>
        </w:tabs>
        <w:ind w:left="1440" w:hanging="360"/>
      </w:pPr>
      <w:rPr>
        <w:rFonts w:ascii="Courier New" w:hAnsi="Courier New" w:hint="default"/>
      </w:rPr>
    </w:lvl>
    <w:lvl w:ilvl="2" w:tplc="127A1E00" w:tentative="1">
      <w:start w:val="1"/>
      <w:numFmt w:val="bullet"/>
      <w:lvlText w:val=""/>
      <w:lvlJc w:val="left"/>
      <w:pPr>
        <w:tabs>
          <w:tab w:val="num" w:pos="2160"/>
        </w:tabs>
        <w:ind w:left="2160" w:hanging="360"/>
      </w:pPr>
      <w:rPr>
        <w:rFonts w:ascii="Wingdings" w:hAnsi="Wingdings" w:hint="default"/>
      </w:rPr>
    </w:lvl>
    <w:lvl w:ilvl="3" w:tplc="6FB04B80" w:tentative="1">
      <w:start w:val="1"/>
      <w:numFmt w:val="bullet"/>
      <w:lvlText w:val=""/>
      <w:lvlJc w:val="left"/>
      <w:pPr>
        <w:tabs>
          <w:tab w:val="num" w:pos="2880"/>
        </w:tabs>
        <w:ind w:left="2880" w:hanging="360"/>
      </w:pPr>
      <w:rPr>
        <w:rFonts w:ascii="Symbol" w:hAnsi="Symbol" w:hint="default"/>
      </w:rPr>
    </w:lvl>
    <w:lvl w:ilvl="4" w:tplc="BE60DBB2" w:tentative="1">
      <w:start w:val="1"/>
      <w:numFmt w:val="bullet"/>
      <w:lvlText w:val="o"/>
      <w:lvlJc w:val="left"/>
      <w:pPr>
        <w:tabs>
          <w:tab w:val="num" w:pos="3600"/>
        </w:tabs>
        <w:ind w:left="3600" w:hanging="360"/>
      </w:pPr>
      <w:rPr>
        <w:rFonts w:ascii="Courier New" w:hAnsi="Courier New" w:hint="default"/>
      </w:rPr>
    </w:lvl>
    <w:lvl w:ilvl="5" w:tplc="DC16BD86" w:tentative="1">
      <w:start w:val="1"/>
      <w:numFmt w:val="bullet"/>
      <w:lvlText w:val=""/>
      <w:lvlJc w:val="left"/>
      <w:pPr>
        <w:tabs>
          <w:tab w:val="num" w:pos="4320"/>
        </w:tabs>
        <w:ind w:left="4320" w:hanging="360"/>
      </w:pPr>
      <w:rPr>
        <w:rFonts w:ascii="Wingdings" w:hAnsi="Wingdings" w:hint="default"/>
      </w:rPr>
    </w:lvl>
    <w:lvl w:ilvl="6" w:tplc="70E2F292" w:tentative="1">
      <w:start w:val="1"/>
      <w:numFmt w:val="bullet"/>
      <w:lvlText w:val=""/>
      <w:lvlJc w:val="left"/>
      <w:pPr>
        <w:tabs>
          <w:tab w:val="num" w:pos="5040"/>
        </w:tabs>
        <w:ind w:left="5040" w:hanging="360"/>
      </w:pPr>
      <w:rPr>
        <w:rFonts w:ascii="Symbol" w:hAnsi="Symbol" w:hint="default"/>
      </w:rPr>
    </w:lvl>
    <w:lvl w:ilvl="7" w:tplc="84122A24" w:tentative="1">
      <w:start w:val="1"/>
      <w:numFmt w:val="bullet"/>
      <w:lvlText w:val="o"/>
      <w:lvlJc w:val="left"/>
      <w:pPr>
        <w:tabs>
          <w:tab w:val="num" w:pos="5760"/>
        </w:tabs>
        <w:ind w:left="5760" w:hanging="360"/>
      </w:pPr>
      <w:rPr>
        <w:rFonts w:ascii="Courier New" w:hAnsi="Courier New" w:hint="default"/>
      </w:rPr>
    </w:lvl>
    <w:lvl w:ilvl="8" w:tplc="367EDAB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1A2073"/>
    <w:multiLevelType w:val="hybridMultilevel"/>
    <w:tmpl w:val="38347902"/>
    <w:lvl w:ilvl="0" w:tplc="041B0001">
      <w:start w:val="1"/>
      <w:numFmt w:val="bullet"/>
      <w:lvlText w:val=""/>
      <w:lvlJc w:val="left"/>
      <w:pPr>
        <w:tabs>
          <w:tab w:val="num" w:pos="1125"/>
        </w:tabs>
        <w:ind w:left="1125" w:hanging="360"/>
      </w:pPr>
      <w:rPr>
        <w:rFonts w:ascii="Symbol" w:hAnsi="Symbol" w:hint="default"/>
      </w:rPr>
    </w:lvl>
    <w:lvl w:ilvl="1" w:tplc="041B0003" w:tentative="1">
      <w:start w:val="1"/>
      <w:numFmt w:val="bullet"/>
      <w:lvlText w:val="o"/>
      <w:lvlJc w:val="left"/>
      <w:pPr>
        <w:tabs>
          <w:tab w:val="num" w:pos="1845"/>
        </w:tabs>
        <w:ind w:left="1845" w:hanging="360"/>
      </w:pPr>
      <w:rPr>
        <w:rFonts w:ascii="Courier New" w:hAnsi="Courier New" w:cs="Courier New" w:hint="default"/>
      </w:rPr>
    </w:lvl>
    <w:lvl w:ilvl="2" w:tplc="041B0005" w:tentative="1">
      <w:start w:val="1"/>
      <w:numFmt w:val="bullet"/>
      <w:lvlText w:val=""/>
      <w:lvlJc w:val="left"/>
      <w:pPr>
        <w:tabs>
          <w:tab w:val="num" w:pos="2565"/>
        </w:tabs>
        <w:ind w:left="2565" w:hanging="360"/>
      </w:pPr>
      <w:rPr>
        <w:rFonts w:ascii="Wingdings" w:hAnsi="Wingdings" w:hint="default"/>
      </w:rPr>
    </w:lvl>
    <w:lvl w:ilvl="3" w:tplc="041B0001" w:tentative="1">
      <w:start w:val="1"/>
      <w:numFmt w:val="bullet"/>
      <w:lvlText w:val=""/>
      <w:lvlJc w:val="left"/>
      <w:pPr>
        <w:tabs>
          <w:tab w:val="num" w:pos="3285"/>
        </w:tabs>
        <w:ind w:left="3285" w:hanging="360"/>
      </w:pPr>
      <w:rPr>
        <w:rFonts w:ascii="Symbol" w:hAnsi="Symbol" w:hint="default"/>
      </w:rPr>
    </w:lvl>
    <w:lvl w:ilvl="4" w:tplc="041B0003" w:tentative="1">
      <w:start w:val="1"/>
      <w:numFmt w:val="bullet"/>
      <w:lvlText w:val="o"/>
      <w:lvlJc w:val="left"/>
      <w:pPr>
        <w:tabs>
          <w:tab w:val="num" w:pos="4005"/>
        </w:tabs>
        <w:ind w:left="4005" w:hanging="360"/>
      </w:pPr>
      <w:rPr>
        <w:rFonts w:ascii="Courier New" w:hAnsi="Courier New" w:cs="Courier New" w:hint="default"/>
      </w:rPr>
    </w:lvl>
    <w:lvl w:ilvl="5" w:tplc="041B0005" w:tentative="1">
      <w:start w:val="1"/>
      <w:numFmt w:val="bullet"/>
      <w:lvlText w:val=""/>
      <w:lvlJc w:val="left"/>
      <w:pPr>
        <w:tabs>
          <w:tab w:val="num" w:pos="4725"/>
        </w:tabs>
        <w:ind w:left="4725" w:hanging="360"/>
      </w:pPr>
      <w:rPr>
        <w:rFonts w:ascii="Wingdings" w:hAnsi="Wingdings" w:hint="default"/>
      </w:rPr>
    </w:lvl>
    <w:lvl w:ilvl="6" w:tplc="041B0001" w:tentative="1">
      <w:start w:val="1"/>
      <w:numFmt w:val="bullet"/>
      <w:lvlText w:val=""/>
      <w:lvlJc w:val="left"/>
      <w:pPr>
        <w:tabs>
          <w:tab w:val="num" w:pos="5445"/>
        </w:tabs>
        <w:ind w:left="5445" w:hanging="360"/>
      </w:pPr>
      <w:rPr>
        <w:rFonts w:ascii="Symbol" w:hAnsi="Symbol" w:hint="default"/>
      </w:rPr>
    </w:lvl>
    <w:lvl w:ilvl="7" w:tplc="041B0003" w:tentative="1">
      <w:start w:val="1"/>
      <w:numFmt w:val="bullet"/>
      <w:lvlText w:val="o"/>
      <w:lvlJc w:val="left"/>
      <w:pPr>
        <w:tabs>
          <w:tab w:val="num" w:pos="6165"/>
        </w:tabs>
        <w:ind w:left="6165" w:hanging="360"/>
      </w:pPr>
      <w:rPr>
        <w:rFonts w:ascii="Courier New" w:hAnsi="Courier New" w:cs="Courier New" w:hint="default"/>
      </w:rPr>
    </w:lvl>
    <w:lvl w:ilvl="8" w:tplc="041B0005" w:tentative="1">
      <w:start w:val="1"/>
      <w:numFmt w:val="bullet"/>
      <w:lvlText w:val=""/>
      <w:lvlJc w:val="left"/>
      <w:pPr>
        <w:tabs>
          <w:tab w:val="num" w:pos="6885"/>
        </w:tabs>
        <w:ind w:left="6885" w:hanging="360"/>
      </w:pPr>
      <w:rPr>
        <w:rFonts w:ascii="Wingdings" w:hAnsi="Wingdings" w:hint="default"/>
      </w:rPr>
    </w:lvl>
  </w:abstractNum>
  <w:abstractNum w:abstractNumId="64" w15:restartNumberingAfterBreak="0">
    <w:nsid w:val="774C6221"/>
    <w:multiLevelType w:val="hybridMultilevel"/>
    <w:tmpl w:val="96967536"/>
    <w:lvl w:ilvl="0" w:tplc="FFFFFFFF">
      <w:start w:val="3"/>
      <w:numFmt w:val="bullet"/>
      <w:lvlText w:val="-"/>
      <w:lvlJc w:val="left"/>
      <w:pPr>
        <w:tabs>
          <w:tab w:val="num" w:pos="360"/>
        </w:tabs>
        <w:ind w:left="360" w:hanging="360"/>
      </w:pPr>
      <w:rPr>
        <w:rFont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7C752E6"/>
    <w:multiLevelType w:val="hybridMultilevel"/>
    <w:tmpl w:val="3476F6CE"/>
    <w:lvl w:ilvl="0" w:tplc="D7E86382">
      <w:start w:val="1"/>
      <w:numFmt w:val="bullet"/>
      <w:lvlText w:val=""/>
      <w:lvlJc w:val="left"/>
      <w:pPr>
        <w:tabs>
          <w:tab w:val="num" w:pos="1080"/>
        </w:tabs>
        <w:ind w:left="1080" w:hanging="360"/>
      </w:pPr>
      <w:rPr>
        <w:rFonts w:ascii="Symbol" w:hAnsi="Symbol" w:hint="default"/>
      </w:rPr>
    </w:lvl>
    <w:lvl w:ilvl="1" w:tplc="D27A1234">
      <w:start w:val="1"/>
      <w:numFmt w:val="bullet"/>
      <w:lvlText w:val="o"/>
      <w:lvlJc w:val="left"/>
      <w:pPr>
        <w:tabs>
          <w:tab w:val="num" w:pos="1800"/>
        </w:tabs>
        <w:ind w:left="1800" w:hanging="360"/>
      </w:pPr>
      <w:rPr>
        <w:rFonts w:ascii="Courier New" w:hAnsi="Courier New" w:cs="Courier New" w:hint="default"/>
      </w:rPr>
    </w:lvl>
    <w:lvl w:ilvl="2" w:tplc="D48204AC" w:tentative="1">
      <w:start w:val="1"/>
      <w:numFmt w:val="bullet"/>
      <w:lvlText w:val=""/>
      <w:lvlJc w:val="left"/>
      <w:pPr>
        <w:tabs>
          <w:tab w:val="num" w:pos="2520"/>
        </w:tabs>
        <w:ind w:left="2520" w:hanging="360"/>
      </w:pPr>
      <w:rPr>
        <w:rFonts w:ascii="Wingdings" w:hAnsi="Wingdings" w:hint="default"/>
      </w:rPr>
    </w:lvl>
    <w:lvl w:ilvl="3" w:tplc="A7340FC8" w:tentative="1">
      <w:start w:val="1"/>
      <w:numFmt w:val="bullet"/>
      <w:lvlText w:val=""/>
      <w:lvlJc w:val="left"/>
      <w:pPr>
        <w:tabs>
          <w:tab w:val="num" w:pos="3240"/>
        </w:tabs>
        <w:ind w:left="3240" w:hanging="360"/>
      </w:pPr>
      <w:rPr>
        <w:rFonts w:ascii="Symbol" w:hAnsi="Symbol" w:hint="default"/>
      </w:rPr>
    </w:lvl>
    <w:lvl w:ilvl="4" w:tplc="AFEEC988" w:tentative="1">
      <w:start w:val="1"/>
      <w:numFmt w:val="bullet"/>
      <w:lvlText w:val="o"/>
      <w:lvlJc w:val="left"/>
      <w:pPr>
        <w:tabs>
          <w:tab w:val="num" w:pos="3960"/>
        </w:tabs>
        <w:ind w:left="3960" w:hanging="360"/>
      </w:pPr>
      <w:rPr>
        <w:rFonts w:ascii="Courier New" w:hAnsi="Courier New" w:cs="Courier New" w:hint="default"/>
      </w:rPr>
    </w:lvl>
    <w:lvl w:ilvl="5" w:tplc="03F4EBCC" w:tentative="1">
      <w:start w:val="1"/>
      <w:numFmt w:val="bullet"/>
      <w:lvlText w:val=""/>
      <w:lvlJc w:val="left"/>
      <w:pPr>
        <w:tabs>
          <w:tab w:val="num" w:pos="4680"/>
        </w:tabs>
        <w:ind w:left="4680" w:hanging="360"/>
      </w:pPr>
      <w:rPr>
        <w:rFonts w:ascii="Wingdings" w:hAnsi="Wingdings" w:hint="default"/>
      </w:rPr>
    </w:lvl>
    <w:lvl w:ilvl="6" w:tplc="AED0E422" w:tentative="1">
      <w:start w:val="1"/>
      <w:numFmt w:val="bullet"/>
      <w:lvlText w:val=""/>
      <w:lvlJc w:val="left"/>
      <w:pPr>
        <w:tabs>
          <w:tab w:val="num" w:pos="5400"/>
        </w:tabs>
        <w:ind w:left="5400" w:hanging="360"/>
      </w:pPr>
      <w:rPr>
        <w:rFonts w:ascii="Symbol" w:hAnsi="Symbol" w:hint="default"/>
      </w:rPr>
    </w:lvl>
    <w:lvl w:ilvl="7" w:tplc="6FB6FBEA" w:tentative="1">
      <w:start w:val="1"/>
      <w:numFmt w:val="bullet"/>
      <w:lvlText w:val="o"/>
      <w:lvlJc w:val="left"/>
      <w:pPr>
        <w:tabs>
          <w:tab w:val="num" w:pos="6120"/>
        </w:tabs>
        <w:ind w:left="6120" w:hanging="360"/>
      </w:pPr>
      <w:rPr>
        <w:rFonts w:ascii="Courier New" w:hAnsi="Courier New" w:cs="Courier New" w:hint="default"/>
      </w:rPr>
    </w:lvl>
    <w:lvl w:ilvl="8" w:tplc="F1F87F84" w:tentative="1">
      <w:start w:val="1"/>
      <w:numFmt w:val="bullet"/>
      <w:lvlText w:val=""/>
      <w:lvlJc w:val="left"/>
      <w:pPr>
        <w:tabs>
          <w:tab w:val="num" w:pos="6840"/>
        </w:tabs>
        <w:ind w:left="684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2"/>
  </w:num>
  <w:num w:numId="4">
    <w:abstractNumId w:val="15"/>
  </w:num>
  <w:num w:numId="5">
    <w:abstractNumId w:val="60"/>
  </w:num>
  <w:num w:numId="6">
    <w:abstractNumId w:val="34"/>
  </w:num>
  <w:num w:numId="7">
    <w:abstractNumId w:val="46"/>
  </w:num>
  <w:num w:numId="8">
    <w:abstractNumId w:val="40"/>
  </w:num>
  <w:num w:numId="9">
    <w:abstractNumId w:val="29"/>
  </w:num>
  <w:num w:numId="10">
    <w:abstractNumId w:val="23"/>
  </w:num>
  <w:num w:numId="11">
    <w:abstractNumId w:val="45"/>
  </w:num>
  <w:num w:numId="12">
    <w:abstractNumId w:val="57"/>
  </w:num>
  <w:num w:numId="13">
    <w:abstractNumId w:val="50"/>
  </w:num>
  <w:num w:numId="14">
    <w:abstractNumId w:val="44"/>
  </w:num>
  <w:num w:numId="15">
    <w:abstractNumId w:val="24"/>
  </w:num>
  <w:num w:numId="16">
    <w:abstractNumId w:val="49"/>
  </w:num>
  <w:num w:numId="17">
    <w:abstractNumId w:val="13"/>
  </w:num>
  <w:num w:numId="18">
    <w:abstractNumId w:val="18"/>
  </w:num>
  <w:num w:numId="19">
    <w:abstractNumId w:val="32"/>
  </w:num>
  <w:num w:numId="20">
    <w:abstractNumId w:val="65"/>
  </w:num>
  <w:num w:numId="21">
    <w:abstractNumId w:val="47"/>
  </w:num>
  <w:num w:numId="22">
    <w:abstractNumId w:val="43"/>
  </w:num>
  <w:num w:numId="23">
    <w:abstractNumId w:val="37"/>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31"/>
  </w:num>
  <w:num w:numId="35">
    <w:abstractNumId w:val="12"/>
  </w:num>
  <w:num w:numId="36">
    <w:abstractNumId w:val="20"/>
  </w:num>
  <w:num w:numId="37">
    <w:abstractNumId w:val="38"/>
  </w:num>
  <w:num w:numId="38">
    <w:abstractNumId w:val="54"/>
  </w:num>
  <w:num w:numId="39">
    <w:abstractNumId w:val="17"/>
  </w:num>
  <w:num w:numId="40">
    <w:abstractNumId w:val="63"/>
  </w:num>
  <w:num w:numId="41">
    <w:abstractNumId w:val="41"/>
  </w:num>
  <w:num w:numId="42">
    <w:abstractNumId w:val="48"/>
  </w:num>
  <w:num w:numId="43">
    <w:abstractNumId w:val="14"/>
  </w:num>
  <w:num w:numId="44">
    <w:abstractNumId w:val="59"/>
  </w:num>
  <w:num w:numId="45">
    <w:abstractNumId w:val="62"/>
  </w:num>
  <w:num w:numId="4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9"/>
  </w:num>
  <w:num w:numId="49">
    <w:abstractNumId w:val="19"/>
  </w:num>
  <w:num w:numId="50">
    <w:abstractNumId w:val="35"/>
  </w:num>
  <w:num w:numId="51">
    <w:abstractNumId w:val="53"/>
  </w:num>
  <w:num w:numId="52">
    <w:abstractNumId w:val="21"/>
  </w:num>
  <w:num w:numId="53">
    <w:abstractNumId w:val="55"/>
  </w:num>
  <w:num w:numId="54">
    <w:abstractNumId w:val="56"/>
  </w:num>
  <w:num w:numId="55">
    <w:abstractNumId w:val="36"/>
  </w:num>
  <w:num w:numId="56">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4"/>
  </w:num>
  <w:num w:numId="59">
    <w:abstractNumId w:val="42"/>
  </w:num>
  <w:num w:numId="60">
    <w:abstractNumId w:val="11"/>
  </w:num>
  <w:num w:numId="61">
    <w:abstractNumId w:val="28"/>
  </w:num>
  <w:num w:numId="62">
    <w:abstractNumId w:val="22"/>
  </w:num>
  <w:num w:numId="63">
    <w:abstractNumId w:val="22"/>
  </w:num>
  <w:num w:numId="64">
    <w:abstractNumId w:val="51"/>
  </w:num>
  <w:num w:numId="65">
    <w:abstractNumId w:val="33"/>
  </w:num>
  <w:num w:numId="66">
    <w:abstractNumId w:val="30"/>
  </w:num>
  <w:num w:numId="67">
    <w:abstractNumId w:val="26"/>
  </w:num>
  <w:num w:numId="68">
    <w:abstractNumId w:val="16"/>
  </w:num>
  <w:num w:numId="69">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7a805e7-465d-4e4d-b874-3c15343e9ca7" w:val=" "/>
    <w:docVar w:name="vault_nd_1117d738-96c9-4cf0-9b06-edeca87b34ec" w:val=" "/>
    <w:docVar w:name="vault_nd_1142f078-d304-453e-9d24-beecd85ca12f" w:val=" "/>
    <w:docVar w:name="vault_nd_11a272ca-67f7-47f7-befe-bc601e4b3994" w:val=" "/>
    <w:docVar w:name="vault_nd_224bac54-8d25-4e17-8171-d8abeb4a3472" w:val=" "/>
    <w:docVar w:name="vault_nd_24399107-29d1-4963-b843-803cb001b50e" w:val=" "/>
    <w:docVar w:name="vault_nd_30c5f898-6114-439c-a2dd-0bf4329ff1e5" w:val=" "/>
    <w:docVar w:name="vault_nd_3517d671-6356-4f5d-9323-598856e630f5" w:val=" "/>
    <w:docVar w:name="vault_nd_373f3bc3-ea79-4929-b289-3cc15ea1553b" w:val=" "/>
    <w:docVar w:name="vault_nd_38645ed3-bcb0-45d3-999a-6f02d51a6771" w:val=" "/>
    <w:docVar w:name="vault_nd_393d4dbc-13d3-46b3-911a-e95a87c61286" w:val=" "/>
    <w:docVar w:name="vault_nd_3a8f60bf-f0e6-4f60-898f-d55f510ecb57" w:val=" "/>
    <w:docVar w:name="vault_nd_3c81d502-bf20-4160-829d-14e68ba4831e" w:val=" "/>
    <w:docVar w:name="vault_nd_4b81f4bc-912c-4a65-8ca5-d54c160b0efc" w:val=" "/>
    <w:docVar w:name="vault_nd_4d6185d8-f20a-4ca4-b2b0-f79de3c06b3a" w:val=" "/>
    <w:docVar w:name="vault_nd_4dd3303b-2a75-4287-8169-6471ce9bce62" w:val=" "/>
    <w:docVar w:name="vault_nd_54713e3b-db4e-4374-b7de-41ffba9674ff" w:val=" "/>
    <w:docVar w:name="vault_nd_5970a03e-bbae-4d8b-a9cd-36737996e5d8" w:val=" "/>
    <w:docVar w:name="vault_nd_5ffa6682-9ef1-4944-a63b-cf5a1c2129e3" w:val=" "/>
    <w:docVar w:name="vault_nd_62dd12bd-fc3c-4761-a900-034b03483f4a" w:val=" "/>
    <w:docVar w:name="VAULT_ND_6583e15a-8fbb-4eba-9105-03434be8438f" w:val=" "/>
    <w:docVar w:name="vault_nd_6996f3cd-1bd1-46e3-ae10-5614fda9e110" w:val=" "/>
    <w:docVar w:name="VAULT_ND_6f0de641-7ed9-473b-96e8-900ef343d71a" w:val=" "/>
    <w:docVar w:name="vault_nd_6f753734-b747-4caa-b8f0-f20dc13bdd67" w:val=" "/>
    <w:docVar w:name="vault_nd_6fc5365e-f98a-4dcd-89b8-8c6b258f1df1" w:val=" "/>
    <w:docVar w:name="VAULT_ND_700abd25-1b37-48a2-924a-d2d9a197361b" w:val=" "/>
    <w:docVar w:name="vault_nd_70ed4d84-a07a-4e24-816f-82a04a75a093" w:val=" "/>
    <w:docVar w:name="VAULT_ND_76c91a4f-88a5-4999-9f31-be23e24d5ac4" w:val=" "/>
    <w:docVar w:name="vault_nd_7d176e0d-bbd2-4ede-8a60-6d9655041531" w:val=" "/>
    <w:docVar w:name="vault_nd_7f2cfd5e-89c6-4b2b-aa83-470a92668b0d" w:val=" "/>
    <w:docVar w:name="vault_nd_804a1aba-fd81-4764-852f-72e38c0594db" w:val=" "/>
    <w:docVar w:name="vault_nd_86130cc6-81ac-4606-86c9-3ba9fc3f4ba5" w:val=" "/>
    <w:docVar w:name="VAULT_ND_8718ca1d-85ff-4174-84bb-681c524093ac" w:val=" "/>
    <w:docVar w:name="vault_nd_874d5b22-37d1-40c5-8ee1-d0fc40770a5d" w:val=" "/>
    <w:docVar w:name="vault_nd_87cd4d0e-661c-4e38-83b8-affb3d3f3c4a" w:val=" "/>
    <w:docVar w:name="vault_nd_8aff10a5-bfe6-46f1-b735-e9dcc4c7f2ed" w:val=" "/>
    <w:docVar w:name="VAULT_ND_8f220e19-0619-4d9f-bac0-0142f582893c" w:val=" "/>
    <w:docVar w:name="vault_nd_903ddd4c-bd67-435c-ab62-017fe35872cf" w:val=" "/>
    <w:docVar w:name="vault_nd_94209434-a537-4643-a481-0a4573166570" w:val=" "/>
    <w:docVar w:name="VAULT_ND_9a3a5157-27a8-4868-af4d-57134f764a97" w:val=" "/>
    <w:docVar w:name="vault_nd_a8325ea4-d2bb-44bd-a00b-486053922e4f" w:val=" "/>
    <w:docVar w:name="vault_nd_a8ce498b-a89a-4c80-aebc-dd12e28e0e89" w:val=" "/>
    <w:docVar w:name="vault_nd_aa186020-4496-4b3e-8fdf-6587db3dd63a" w:val=" "/>
    <w:docVar w:name="vault_nd_b0069eb1-78ca-45bc-ad04-dd806e887310" w:val=" "/>
    <w:docVar w:name="vault_nd_b19433ee-deee-4fd8-afbe-0a4fc8af0ad8" w:val=" "/>
    <w:docVar w:name="vault_nd_b7a92d58-93de-495f-a154-0a2ea252e401" w:val=" "/>
    <w:docVar w:name="vault_nd_c3104131-66a7-4554-a177-6d0264082a0d" w:val=" "/>
    <w:docVar w:name="vault_nd_d9bb592e-d6b0-4c60-bf59-ace26dc26bcd" w:val=" "/>
    <w:docVar w:name="vault_nd_e0ba5f79-fc8d-4905-9857-6e488e41a112" w:val=" "/>
    <w:docVar w:name="vault_nd_e1d66686-7be9-46a0-8a4e-17f3baf1d545" w:val=" "/>
    <w:docVar w:name="vault_nd_e6c91dda-a8cb-4326-80ee-3335046c6842" w:val=" "/>
    <w:docVar w:name="VAULT_ND_ec705e3f-81a0-49b3-8df9-7370077a52e4" w:val=" "/>
    <w:docVar w:name="VAULT_ND_f5bb8827-b7e0-4dc7-9e2d-f4517788ef18" w:val=" "/>
    <w:docVar w:name="vault_nd_fba55c97-d25d-4fd5-8e94-54dcb483d3cc" w:val=" "/>
    <w:docVar w:name="vault_nd_fde7461e-b75e-430a-8d91-2bf369500f8b" w:val=" "/>
    <w:docVar w:name="vault_nd_fff46467-72a9-428e-9b2e-dda34c90f1be" w:val=" "/>
    <w:docVar w:name="Version" w:val="0"/>
  </w:docVars>
  <w:rsids>
    <w:rsidRoot w:val="002A4253"/>
    <w:rsid w:val="000057AA"/>
    <w:rsid w:val="00005945"/>
    <w:rsid w:val="00006D31"/>
    <w:rsid w:val="000075C0"/>
    <w:rsid w:val="000124B0"/>
    <w:rsid w:val="00014E59"/>
    <w:rsid w:val="00020FB0"/>
    <w:rsid w:val="00022E37"/>
    <w:rsid w:val="000233B6"/>
    <w:rsid w:val="00027107"/>
    <w:rsid w:val="00030420"/>
    <w:rsid w:val="00030951"/>
    <w:rsid w:val="000422A6"/>
    <w:rsid w:val="00043B82"/>
    <w:rsid w:val="0004528D"/>
    <w:rsid w:val="0004765B"/>
    <w:rsid w:val="000500D7"/>
    <w:rsid w:val="00053FAD"/>
    <w:rsid w:val="00060BFA"/>
    <w:rsid w:val="00062538"/>
    <w:rsid w:val="0008349F"/>
    <w:rsid w:val="00086FE5"/>
    <w:rsid w:val="00087209"/>
    <w:rsid w:val="000935AC"/>
    <w:rsid w:val="00095079"/>
    <w:rsid w:val="00097D54"/>
    <w:rsid w:val="000A11CA"/>
    <w:rsid w:val="000A2001"/>
    <w:rsid w:val="000A5FC5"/>
    <w:rsid w:val="000B079C"/>
    <w:rsid w:val="000C4F82"/>
    <w:rsid w:val="000C727E"/>
    <w:rsid w:val="000D1C6A"/>
    <w:rsid w:val="000D4E33"/>
    <w:rsid w:val="000D6465"/>
    <w:rsid w:val="000E588A"/>
    <w:rsid w:val="000E60FB"/>
    <w:rsid w:val="000E75F5"/>
    <w:rsid w:val="000E79BF"/>
    <w:rsid w:val="000F2E17"/>
    <w:rsid w:val="000F39DC"/>
    <w:rsid w:val="000F5859"/>
    <w:rsid w:val="001024DB"/>
    <w:rsid w:val="00103759"/>
    <w:rsid w:val="00104604"/>
    <w:rsid w:val="0011191A"/>
    <w:rsid w:val="001121FF"/>
    <w:rsid w:val="00114C22"/>
    <w:rsid w:val="00122D5A"/>
    <w:rsid w:val="00124DAE"/>
    <w:rsid w:val="00125D57"/>
    <w:rsid w:val="001275F8"/>
    <w:rsid w:val="00130889"/>
    <w:rsid w:val="00131238"/>
    <w:rsid w:val="0013214D"/>
    <w:rsid w:val="00140218"/>
    <w:rsid w:val="001423EB"/>
    <w:rsid w:val="00142846"/>
    <w:rsid w:val="00144F2A"/>
    <w:rsid w:val="001453B5"/>
    <w:rsid w:val="00152FC5"/>
    <w:rsid w:val="00153816"/>
    <w:rsid w:val="00153EAE"/>
    <w:rsid w:val="00156A69"/>
    <w:rsid w:val="00157FC3"/>
    <w:rsid w:val="00166DA5"/>
    <w:rsid w:val="00170437"/>
    <w:rsid w:val="00177DEB"/>
    <w:rsid w:val="0018017F"/>
    <w:rsid w:val="00181EC4"/>
    <w:rsid w:val="00183AD6"/>
    <w:rsid w:val="001867A2"/>
    <w:rsid w:val="00187319"/>
    <w:rsid w:val="00191400"/>
    <w:rsid w:val="00192D6A"/>
    <w:rsid w:val="00193A00"/>
    <w:rsid w:val="001A11DD"/>
    <w:rsid w:val="001A42C2"/>
    <w:rsid w:val="001A46E9"/>
    <w:rsid w:val="001A5774"/>
    <w:rsid w:val="001B01E6"/>
    <w:rsid w:val="001B1CD3"/>
    <w:rsid w:val="001B795E"/>
    <w:rsid w:val="001C0ACE"/>
    <w:rsid w:val="001C4C8B"/>
    <w:rsid w:val="001C5D92"/>
    <w:rsid w:val="001C73E5"/>
    <w:rsid w:val="001D3DA1"/>
    <w:rsid w:val="001D4B59"/>
    <w:rsid w:val="001D51F7"/>
    <w:rsid w:val="001E0438"/>
    <w:rsid w:val="001E22D3"/>
    <w:rsid w:val="001E6118"/>
    <w:rsid w:val="001F6682"/>
    <w:rsid w:val="00202867"/>
    <w:rsid w:val="00206783"/>
    <w:rsid w:val="00206A2E"/>
    <w:rsid w:val="00206F2A"/>
    <w:rsid w:val="002139B5"/>
    <w:rsid w:val="00215E57"/>
    <w:rsid w:val="00220332"/>
    <w:rsid w:val="002204E5"/>
    <w:rsid w:val="00221B4E"/>
    <w:rsid w:val="00222782"/>
    <w:rsid w:val="00227CF0"/>
    <w:rsid w:val="00235028"/>
    <w:rsid w:val="0025420D"/>
    <w:rsid w:val="00254689"/>
    <w:rsid w:val="00257AAF"/>
    <w:rsid w:val="0026138E"/>
    <w:rsid w:val="00264C95"/>
    <w:rsid w:val="00264E9D"/>
    <w:rsid w:val="002653FC"/>
    <w:rsid w:val="00265B17"/>
    <w:rsid w:val="0026659D"/>
    <w:rsid w:val="0027498E"/>
    <w:rsid w:val="0028134F"/>
    <w:rsid w:val="002844E1"/>
    <w:rsid w:val="00284B00"/>
    <w:rsid w:val="00287CC0"/>
    <w:rsid w:val="00293F73"/>
    <w:rsid w:val="002A0AF4"/>
    <w:rsid w:val="002A15A1"/>
    <w:rsid w:val="002A4253"/>
    <w:rsid w:val="002B350E"/>
    <w:rsid w:val="002B5E15"/>
    <w:rsid w:val="002B78DE"/>
    <w:rsid w:val="002B79D6"/>
    <w:rsid w:val="002C0CC1"/>
    <w:rsid w:val="002C30C0"/>
    <w:rsid w:val="002C6209"/>
    <w:rsid w:val="002C6FC6"/>
    <w:rsid w:val="002D2B0A"/>
    <w:rsid w:val="002D6AAB"/>
    <w:rsid w:val="002E30DB"/>
    <w:rsid w:val="002E750C"/>
    <w:rsid w:val="002E7D46"/>
    <w:rsid w:val="002F0833"/>
    <w:rsid w:val="002F2F5F"/>
    <w:rsid w:val="002F5092"/>
    <w:rsid w:val="002F78D8"/>
    <w:rsid w:val="003004E0"/>
    <w:rsid w:val="00302333"/>
    <w:rsid w:val="00303D94"/>
    <w:rsid w:val="0031524A"/>
    <w:rsid w:val="00315C26"/>
    <w:rsid w:val="00317E9E"/>
    <w:rsid w:val="00324DCF"/>
    <w:rsid w:val="00326A28"/>
    <w:rsid w:val="00326AAC"/>
    <w:rsid w:val="003335F4"/>
    <w:rsid w:val="003358FA"/>
    <w:rsid w:val="00337FB5"/>
    <w:rsid w:val="00344DC9"/>
    <w:rsid w:val="003456C1"/>
    <w:rsid w:val="003471D5"/>
    <w:rsid w:val="00350C56"/>
    <w:rsid w:val="00351527"/>
    <w:rsid w:val="00353919"/>
    <w:rsid w:val="00356043"/>
    <w:rsid w:val="00356DC8"/>
    <w:rsid w:val="00361DEB"/>
    <w:rsid w:val="003648FD"/>
    <w:rsid w:val="00371668"/>
    <w:rsid w:val="00373450"/>
    <w:rsid w:val="00373AE4"/>
    <w:rsid w:val="00374BAF"/>
    <w:rsid w:val="00375563"/>
    <w:rsid w:val="00382C96"/>
    <w:rsid w:val="0039416B"/>
    <w:rsid w:val="003A1F6B"/>
    <w:rsid w:val="003A2DFB"/>
    <w:rsid w:val="003A4231"/>
    <w:rsid w:val="003A7DBA"/>
    <w:rsid w:val="003B0746"/>
    <w:rsid w:val="003B3078"/>
    <w:rsid w:val="003B4321"/>
    <w:rsid w:val="003B7278"/>
    <w:rsid w:val="003C346D"/>
    <w:rsid w:val="003C3AE2"/>
    <w:rsid w:val="003C5259"/>
    <w:rsid w:val="003D1463"/>
    <w:rsid w:val="003D45DD"/>
    <w:rsid w:val="003D5312"/>
    <w:rsid w:val="003D7752"/>
    <w:rsid w:val="003E53CB"/>
    <w:rsid w:val="003F2D55"/>
    <w:rsid w:val="00402EE7"/>
    <w:rsid w:val="0040416A"/>
    <w:rsid w:val="00411486"/>
    <w:rsid w:val="00411CBC"/>
    <w:rsid w:val="0041392F"/>
    <w:rsid w:val="004168EF"/>
    <w:rsid w:val="00417027"/>
    <w:rsid w:val="0042337C"/>
    <w:rsid w:val="00426045"/>
    <w:rsid w:val="0043090C"/>
    <w:rsid w:val="00431EB1"/>
    <w:rsid w:val="004325F0"/>
    <w:rsid w:val="004373E6"/>
    <w:rsid w:val="00437AA9"/>
    <w:rsid w:val="0045302D"/>
    <w:rsid w:val="00455345"/>
    <w:rsid w:val="00460858"/>
    <w:rsid w:val="004625CF"/>
    <w:rsid w:val="00471D73"/>
    <w:rsid w:val="004749BB"/>
    <w:rsid w:val="0047710A"/>
    <w:rsid w:val="004803B9"/>
    <w:rsid w:val="0049038C"/>
    <w:rsid w:val="00490718"/>
    <w:rsid w:val="0049200E"/>
    <w:rsid w:val="004946A2"/>
    <w:rsid w:val="004A4548"/>
    <w:rsid w:val="004A4D42"/>
    <w:rsid w:val="004A6158"/>
    <w:rsid w:val="004A6165"/>
    <w:rsid w:val="004A7BF8"/>
    <w:rsid w:val="004A7C65"/>
    <w:rsid w:val="004B2CDB"/>
    <w:rsid w:val="004B4D5D"/>
    <w:rsid w:val="004B52A9"/>
    <w:rsid w:val="004B687C"/>
    <w:rsid w:val="004C0538"/>
    <w:rsid w:val="004D0CB4"/>
    <w:rsid w:val="004D1E70"/>
    <w:rsid w:val="004D38E4"/>
    <w:rsid w:val="004D3BC0"/>
    <w:rsid w:val="004E2009"/>
    <w:rsid w:val="004E7FF4"/>
    <w:rsid w:val="004F7AC7"/>
    <w:rsid w:val="005134C9"/>
    <w:rsid w:val="005140B0"/>
    <w:rsid w:val="00522817"/>
    <w:rsid w:val="0053002C"/>
    <w:rsid w:val="00531B30"/>
    <w:rsid w:val="0053767B"/>
    <w:rsid w:val="0054028D"/>
    <w:rsid w:val="00541F02"/>
    <w:rsid w:val="005479D6"/>
    <w:rsid w:val="0055451A"/>
    <w:rsid w:val="00556CF4"/>
    <w:rsid w:val="00557DED"/>
    <w:rsid w:val="00560604"/>
    <w:rsid w:val="0056101E"/>
    <w:rsid w:val="00577061"/>
    <w:rsid w:val="00587856"/>
    <w:rsid w:val="005A1364"/>
    <w:rsid w:val="005A25C9"/>
    <w:rsid w:val="005A3EBB"/>
    <w:rsid w:val="005A72DF"/>
    <w:rsid w:val="005B168E"/>
    <w:rsid w:val="005B19AE"/>
    <w:rsid w:val="005B3D1D"/>
    <w:rsid w:val="005C34D8"/>
    <w:rsid w:val="005C35D9"/>
    <w:rsid w:val="005C529E"/>
    <w:rsid w:val="005C7B6A"/>
    <w:rsid w:val="005D5F2E"/>
    <w:rsid w:val="005E15D0"/>
    <w:rsid w:val="005E2209"/>
    <w:rsid w:val="00600B3E"/>
    <w:rsid w:val="00603E2B"/>
    <w:rsid w:val="006042FA"/>
    <w:rsid w:val="0061458B"/>
    <w:rsid w:val="00617135"/>
    <w:rsid w:val="00621E9D"/>
    <w:rsid w:val="00625B20"/>
    <w:rsid w:val="00630CFF"/>
    <w:rsid w:val="00632EF8"/>
    <w:rsid w:val="006332C1"/>
    <w:rsid w:val="006342CA"/>
    <w:rsid w:val="00636353"/>
    <w:rsid w:val="00641A4A"/>
    <w:rsid w:val="00641D28"/>
    <w:rsid w:val="00643553"/>
    <w:rsid w:val="00644CA7"/>
    <w:rsid w:val="006455D6"/>
    <w:rsid w:val="00645D5D"/>
    <w:rsid w:val="00647601"/>
    <w:rsid w:val="00651356"/>
    <w:rsid w:val="0065406F"/>
    <w:rsid w:val="00654ABD"/>
    <w:rsid w:val="0065615D"/>
    <w:rsid w:val="00656CEF"/>
    <w:rsid w:val="00662B03"/>
    <w:rsid w:val="00664190"/>
    <w:rsid w:val="006678E8"/>
    <w:rsid w:val="00670DD1"/>
    <w:rsid w:val="00671769"/>
    <w:rsid w:val="006742E2"/>
    <w:rsid w:val="00675D21"/>
    <w:rsid w:val="00675F5B"/>
    <w:rsid w:val="00676D98"/>
    <w:rsid w:val="006837BE"/>
    <w:rsid w:val="00685784"/>
    <w:rsid w:val="00686609"/>
    <w:rsid w:val="006908DF"/>
    <w:rsid w:val="00691058"/>
    <w:rsid w:val="006923B7"/>
    <w:rsid w:val="0069255C"/>
    <w:rsid w:val="006939D8"/>
    <w:rsid w:val="00693A7B"/>
    <w:rsid w:val="00695178"/>
    <w:rsid w:val="006A42C7"/>
    <w:rsid w:val="006B06B1"/>
    <w:rsid w:val="006B75C3"/>
    <w:rsid w:val="006C1E58"/>
    <w:rsid w:val="006C268B"/>
    <w:rsid w:val="006D248C"/>
    <w:rsid w:val="006D3B11"/>
    <w:rsid w:val="006D3EF2"/>
    <w:rsid w:val="006D7E93"/>
    <w:rsid w:val="006E15FE"/>
    <w:rsid w:val="006E4970"/>
    <w:rsid w:val="006F00E5"/>
    <w:rsid w:val="006F1C6A"/>
    <w:rsid w:val="006F57D8"/>
    <w:rsid w:val="00702420"/>
    <w:rsid w:val="00705B15"/>
    <w:rsid w:val="00706298"/>
    <w:rsid w:val="0071235F"/>
    <w:rsid w:val="00713362"/>
    <w:rsid w:val="00713E6A"/>
    <w:rsid w:val="00714C4A"/>
    <w:rsid w:val="00724F71"/>
    <w:rsid w:val="0072561C"/>
    <w:rsid w:val="00726930"/>
    <w:rsid w:val="00727CC2"/>
    <w:rsid w:val="0073298F"/>
    <w:rsid w:val="00732C44"/>
    <w:rsid w:val="00735260"/>
    <w:rsid w:val="007373DD"/>
    <w:rsid w:val="00740832"/>
    <w:rsid w:val="00744D2A"/>
    <w:rsid w:val="00745DBD"/>
    <w:rsid w:val="007462D7"/>
    <w:rsid w:val="007478EF"/>
    <w:rsid w:val="00750115"/>
    <w:rsid w:val="007573A7"/>
    <w:rsid w:val="00761B6F"/>
    <w:rsid w:val="007632D3"/>
    <w:rsid w:val="00764283"/>
    <w:rsid w:val="00767A19"/>
    <w:rsid w:val="007738CA"/>
    <w:rsid w:val="00774A51"/>
    <w:rsid w:val="00775A21"/>
    <w:rsid w:val="00777D65"/>
    <w:rsid w:val="007817CB"/>
    <w:rsid w:val="00781FB3"/>
    <w:rsid w:val="00795B91"/>
    <w:rsid w:val="00796F5C"/>
    <w:rsid w:val="00797DB5"/>
    <w:rsid w:val="007A385B"/>
    <w:rsid w:val="007A4219"/>
    <w:rsid w:val="007A4F16"/>
    <w:rsid w:val="007A655C"/>
    <w:rsid w:val="007A775C"/>
    <w:rsid w:val="007B1500"/>
    <w:rsid w:val="007B2B29"/>
    <w:rsid w:val="007B30B6"/>
    <w:rsid w:val="007B68D3"/>
    <w:rsid w:val="007C1227"/>
    <w:rsid w:val="007C2691"/>
    <w:rsid w:val="007C3155"/>
    <w:rsid w:val="007C697F"/>
    <w:rsid w:val="007D053A"/>
    <w:rsid w:val="007D32A2"/>
    <w:rsid w:val="007D429D"/>
    <w:rsid w:val="007E6E0E"/>
    <w:rsid w:val="007F2A5C"/>
    <w:rsid w:val="007F431B"/>
    <w:rsid w:val="007F618B"/>
    <w:rsid w:val="008043E4"/>
    <w:rsid w:val="0080586B"/>
    <w:rsid w:val="00807D78"/>
    <w:rsid w:val="00810F5C"/>
    <w:rsid w:val="0081353E"/>
    <w:rsid w:val="00815EEA"/>
    <w:rsid w:val="00820445"/>
    <w:rsid w:val="00821AEE"/>
    <w:rsid w:val="00823644"/>
    <w:rsid w:val="00825052"/>
    <w:rsid w:val="0082523C"/>
    <w:rsid w:val="008266F5"/>
    <w:rsid w:val="00826FDD"/>
    <w:rsid w:val="008300F5"/>
    <w:rsid w:val="008352A0"/>
    <w:rsid w:val="00835F02"/>
    <w:rsid w:val="00841ED4"/>
    <w:rsid w:val="008447CB"/>
    <w:rsid w:val="0085244D"/>
    <w:rsid w:val="0085465A"/>
    <w:rsid w:val="00856F7F"/>
    <w:rsid w:val="00857520"/>
    <w:rsid w:val="00860BBB"/>
    <w:rsid w:val="00860BDA"/>
    <w:rsid w:val="00861B10"/>
    <w:rsid w:val="00867DEA"/>
    <w:rsid w:val="00867EA7"/>
    <w:rsid w:val="00874362"/>
    <w:rsid w:val="00874DD7"/>
    <w:rsid w:val="008750AB"/>
    <w:rsid w:val="00880A0A"/>
    <w:rsid w:val="008829ED"/>
    <w:rsid w:val="00882B7E"/>
    <w:rsid w:val="00885634"/>
    <w:rsid w:val="00887280"/>
    <w:rsid w:val="008913D8"/>
    <w:rsid w:val="00891435"/>
    <w:rsid w:val="00893CDA"/>
    <w:rsid w:val="00894AA3"/>
    <w:rsid w:val="00895B15"/>
    <w:rsid w:val="00897531"/>
    <w:rsid w:val="008A06F0"/>
    <w:rsid w:val="008A1248"/>
    <w:rsid w:val="008A2AEC"/>
    <w:rsid w:val="008A64B4"/>
    <w:rsid w:val="008B062D"/>
    <w:rsid w:val="008C79BF"/>
    <w:rsid w:val="008C7AF7"/>
    <w:rsid w:val="008D0342"/>
    <w:rsid w:val="008D1675"/>
    <w:rsid w:val="008D4BD1"/>
    <w:rsid w:val="008D50C8"/>
    <w:rsid w:val="008D7719"/>
    <w:rsid w:val="008D7EAE"/>
    <w:rsid w:val="008E594C"/>
    <w:rsid w:val="008F048E"/>
    <w:rsid w:val="008F0BCE"/>
    <w:rsid w:val="008F10BA"/>
    <w:rsid w:val="008F12A8"/>
    <w:rsid w:val="008F5100"/>
    <w:rsid w:val="008F6384"/>
    <w:rsid w:val="00900245"/>
    <w:rsid w:val="00902B5E"/>
    <w:rsid w:val="009044A4"/>
    <w:rsid w:val="00905D57"/>
    <w:rsid w:val="00915EE3"/>
    <w:rsid w:val="009261DC"/>
    <w:rsid w:val="009267D9"/>
    <w:rsid w:val="009268F8"/>
    <w:rsid w:val="009279F2"/>
    <w:rsid w:val="00935D8F"/>
    <w:rsid w:val="009364F4"/>
    <w:rsid w:val="00943D62"/>
    <w:rsid w:val="0094538D"/>
    <w:rsid w:val="00947409"/>
    <w:rsid w:val="00952B49"/>
    <w:rsid w:val="00955447"/>
    <w:rsid w:val="00956313"/>
    <w:rsid w:val="00956CC9"/>
    <w:rsid w:val="0095763C"/>
    <w:rsid w:val="009661CB"/>
    <w:rsid w:val="00970354"/>
    <w:rsid w:val="00974B4E"/>
    <w:rsid w:val="00976A79"/>
    <w:rsid w:val="00983106"/>
    <w:rsid w:val="00983589"/>
    <w:rsid w:val="009841AC"/>
    <w:rsid w:val="009908A9"/>
    <w:rsid w:val="00991210"/>
    <w:rsid w:val="00994C1A"/>
    <w:rsid w:val="00996A7E"/>
    <w:rsid w:val="00997BAE"/>
    <w:rsid w:val="009A14EF"/>
    <w:rsid w:val="009A2EA4"/>
    <w:rsid w:val="009A659E"/>
    <w:rsid w:val="009B1935"/>
    <w:rsid w:val="009C2421"/>
    <w:rsid w:val="009C589E"/>
    <w:rsid w:val="009D08E2"/>
    <w:rsid w:val="009D5DB9"/>
    <w:rsid w:val="009D7302"/>
    <w:rsid w:val="009E1118"/>
    <w:rsid w:val="009E7968"/>
    <w:rsid w:val="009F488D"/>
    <w:rsid w:val="009F6E58"/>
    <w:rsid w:val="00A0327F"/>
    <w:rsid w:val="00A20A8B"/>
    <w:rsid w:val="00A259B9"/>
    <w:rsid w:val="00A27DB3"/>
    <w:rsid w:val="00A33893"/>
    <w:rsid w:val="00A33D8F"/>
    <w:rsid w:val="00A36316"/>
    <w:rsid w:val="00A3684B"/>
    <w:rsid w:val="00A40888"/>
    <w:rsid w:val="00A413C1"/>
    <w:rsid w:val="00A41EE5"/>
    <w:rsid w:val="00A441D9"/>
    <w:rsid w:val="00A44BDF"/>
    <w:rsid w:val="00A45EC3"/>
    <w:rsid w:val="00A50C77"/>
    <w:rsid w:val="00A5250E"/>
    <w:rsid w:val="00A5569F"/>
    <w:rsid w:val="00A56D3F"/>
    <w:rsid w:val="00A574D6"/>
    <w:rsid w:val="00A61FCA"/>
    <w:rsid w:val="00A65A0B"/>
    <w:rsid w:val="00A71382"/>
    <w:rsid w:val="00A72A5C"/>
    <w:rsid w:val="00A72FDC"/>
    <w:rsid w:val="00A7380F"/>
    <w:rsid w:val="00A81C55"/>
    <w:rsid w:val="00A82A79"/>
    <w:rsid w:val="00A8443A"/>
    <w:rsid w:val="00A914D5"/>
    <w:rsid w:val="00A91DAF"/>
    <w:rsid w:val="00A93055"/>
    <w:rsid w:val="00A931DA"/>
    <w:rsid w:val="00A94AEC"/>
    <w:rsid w:val="00AA250C"/>
    <w:rsid w:val="00AB548A"/>
    <w:rsid w:val="00AC0668"/>
    <w:rsid w:val="00AC4045"/>
    <w:rsid w:val="00AC52B6"/>
    <w:rsid w:val="00AC5739"/>
    <w:rsid w:val="00AC685B"/>
    <w:rsid w:val="00AC7F6D"/>
    <w:rsid w:val="00AD2699"/>
    <w:rsid w:val="00AD545C"/>
    <w:rsid w:val="00AD5779"/>
    <w:rsid w:val="00AD7B18"/>
    <w:rsid w:val="00AE1E00"/>
    <w:rsid w:val="00AE3EF4"/>
    <w:rsid w:val="00AF1D92"/>
    <w:rsid w:val="00AF3327"/>
    <w:rsid w:val="00AF6755"/>
    <w:rsid w:val="00B005E1"/>
    <w:rsid w:val="00B01D0F"/>
    <w:rsid w:val="00B2163F"/>
    <w:rsid w:val="00B31793"/>
    <w:rsid w:val="00B343D6"/>
    <w:rsid w:val="00B35183"/>
    <w:rsid w:val="00B36F2B"/>
    <w:rsid w:val="00B45942"/>
    <w:rsid w:val="00B47B99"/>
    <w:rsid w:val="00B631DF"/>
    <w:rsid w:val="00B65911"/>
    <w:rsid w:val="00B75700"/>
    <w:rsid w:val="00B75F45"/>
    <w:rsid w:val="00B807DF"/>
    <w:rsid w:val="00B84BEB"/>
    <w:rsid w:val="00B84E89"/>
    <w:rsid w:val="00B85FB3"/>
    <w:rsid w:val="00B861C1"/>
    <w:rsid w:val="00B9150E"/>
    <w:rsid w:val="00B933DD"/>
    <w:rsid w:val="00B9681F"/>
    <w:rsid w:val="00BA414B"/>
    <w:rsid w:val="00BA4174"/>
    <w:rsid w:val="00BA4A28"/>
    <w:rsid w:val="00BB7599"/>
    <w:rsid w:val="00BC14E6"/>
    <w:rsid w:val="00BC3002"/>
    <w:rsid w:val="00BC78B8"/>
    <w:rsid w:val="00BD05EC"/>
    <w:rsid w:val="00BD436D"/>
    <w:rsid w:val="00BD4C2E"/>
    <w:rsid w:val="00BD6098"/>
    <w:rsid w:val="00BD623E"/>
    <w:rsid w:val="00BD75B8"/>
    <w:rsid w:val="00BE3366"/>
    <w:rsid w:val="00BE5EA7"/>
    <w:rsid w:val="00BF17A6"/>
    <w:rsid w:val="00BF1E78"/>
    <w:rsid w:val="00BF330D"/>
    <w:rsid w:val="00C10FD8"/>
    <w:rsid w:val="00C1258C"/>
    <w:rsid w:val="00C13AFB"/>
    <w:rsid w:val="00C176BA"/>
    <w:rsid w:val="00C20961"/>
    <w:rsid w:val="00C229FA"/>
    <w:rsid w:val="00C27782"/>
    <w:rsid w:val="00C37656"/>
    <w:rsid w:val="00C37743"/>
    <w:rsid w:val="00C42724"/>
    <w:rsid w:val="00C442DB"/>
    <w:rsid w:val="00C451E4"/>
    <w:rsid w:val="00C4554D"/>
    <w:rsid w:val="00C466A6"/>
    <w:rsid w:val="00C524E4"/>
    <w:rsid w:val="00C639F9"/>
    <w:rsid w:val="00C716BD"/>
    <w:rsid w:val="00C7237B"/>
    <w:rsid w:val="00C735AB"/>
    <w:rsid w:val="00C7562B"/>
    <w:rsid w:val="00C76274"/>
    <w:rsid w:val="00C779EB"/>
    <w:rsid w:val="00C806D7"/>
    <w:rsid w:val="00C8415B"/>
    <w:rsid w:val="00C86A52"/>
    <w:rsid w:val="00C86DF2"/>
    <w:rsid w:val="00C90A1E"/>
    <w:rsid w:val="00C92362"/>
    <w:rsid w:val="00CA4FA4"/>
    <w:rsid w:val="00CB0D1B"/>
    <w:rsid w:val="00CB6D8F"/>
    <w:rsid w:val="00CC3921"/>
    <w:rsid w:val="00CD0AC9"/>
    <w:rsid w:val="00CD483D"/>
    <w:rsid w:val="00CD5070"/>
    <w:rsid w:val="00CD655D"/>
    <w:rsid w:val="00CE02AD"/>
    <w:rsid w:val="00CE0E44"/>
    <w:rsid w:val="00CE1EC5"/>
    <w:rsid w:val="00CE3436"/>
    <w:rsid w:val="00CE7170"/>
    <w:rsid w:val="00CF3EEF"/>
    <w:rsid w:val="00CF787E"/>
    <w:rsid w:val="00D003BC"/>
    <w:rsid w:val="00D01AEC"/>
    <w:rsid w:val="00D01DD9"/>
    <w:rsid w:val="00D14651"/>
    <w:rsid w:val="00D178C9"/>
    <w:rsid w:val="00D25161"/>
    <w:rsid w:val="00D25968"/>
    <w:rsid w:val="00D264DE"/>
    <w:rsid w:val="00D30C1E"/>
    <w:rsid w:val="00D35463"/>
    <w:rsid w:val="00D36668"/>
    <w:rsid w:val="00D452B4"/>
    <w:rsid w:val="00D4655B"/>
    <w:rsid w:val="00D513BF"/>
    <w:rsid w:val="00D51AF2"/>
    <w:rsid w:val="00D5213E"/>
    <w:rsid w:val="00D63CF3"/>
    <w:rsid w:val="00D668E9"/>
    <w:rsid w:val="00D81D7A"/>
    <w:rsid w:val="00D84654"/>
    <w:rsid w:val="00D84A90"/>
    <w:rsid w:val="00D84BDD"/>
    <w:rsid w:val="00D871CE"/>
    <w:rsid w:val="00D923FF"/>
    <w:rsid w:val="00D94B49"/>
    <w:rsid w:val="00D964A9"/>
    <w:rsid w:val="00DA0715"/>
    <w:rsid w:val="00DA3F95"/>
    <w:rsid w:val="00DA6BFC"/>
    <w:rsid w:val="00DB175D"/>
    <w:rsid w:val="00DB23E6"/>
    <w:rsid w:val="00DB4359"/>
    <w:rsid w:val="00DB60C8"/>
    <w:rsid w:val="00DC52BA"/>
    <w:rsid w:val="00DC70BC"/>
    <w:rsid w:val="00DD296A"/>
    <w:rsid w:val="00DD33C8"/>
    <w:rsid w:val="00DD55E3"/>
    <w:rsid w:val="00DD5927"/>
    <w:rsid w:val="00DD7B53"/>
    <w:rsid w:val="00DE2990"/>
    <w:rsid w:val="00DF1FF7"/>
    <w:rsid w:val="00DF562C"/>
    <w:rsid w:val="00E01B3F"/>
    <w:rsid w:val="00E03974"/>
    <w:rsid w:val="00E11516"/>
    <w:rsid w:val="00E12048"/>
    <w:rsid w:val="00E13C1A"/>
    <w:rsid w:val="00E13FD5"/>
    <w:rsid w:val="00E154DA"/>
    <w:rsid w:val="00E15554"/>
    <w:rsid w:val="00E215CF"/>
    <w:rsid w:val="00E218F5"/>
    <w:rsid w:val="00E22985"/>
    <w:rsid w:val="00E2501D"/>
    <w:rsid w:val="00E30189"/>
    <w:rsid w:val="00E35584"/>
    <w:rsid w:val="00E45AA9"/>
    <w:rsid w:val="00E464D1"/>
    <w:rsid w:val="00E52C9C"/>
    <w:rsid w:val="00E60C29"/>
    <w:rsid w:val="00E618DE"/>
    <w:rsid w:val="00E629FD"/>
    <w:rsid w:val="00E80A27"/>
    <w:rsid w:val="00E80FB8"/>
    <w:rsid w:val="00E85583"/>
    <w:rsid w:val="00E85CA5"/>
    <w:rsid w:val="00E86E2E"/>
    <w:rsid w:val="00E91E68"/>
    <w:rsid w:val="00E97654"/>
    <w:rsid w:val="00EA4F00"/>
    <w:rsid w:val="00EA5775"/>
    <w:rsid w:val="00EA782A"/>
    <w:rsid w:val="00EB127A"/>
    <w:rsid w:val="00EB1833"/>
    <w:rsid w:val="00EB56B1"/>
    <w:rsid w:val="00EB6AFC"/>
    <w:rsid w:val="00EC43DD"/>
    <w:rsid w:val="00EC6C2F"/>
    <w:rsid w:val="00ED240C"/>
    <w:rsid w:val="00ED567B"/>
    <w:rsid w:val="00EE06CB"/>
    <w:rsid w:val="00EE4E7E"/>
    <w:rsid w:val="00EE69C6"/>
    <w:rsid w:val="00EF53B1"/>
    <w:rsid w:val="00EF5B4A"/>
    <w:rsid w:val="00EF639B"/>
    <w:rsid w:val="00EF7056"/>
    <w:rsid w:val="00EF732B"/>
    <w:rsid w:val="00F022CC"/>
    <w:rsid w:val="00F023BB"/>
    <w:rsid w:val="00F02C36"/>
    <w:rsid w:val="00F03107"/>
    <w:rsid w:val="00F04B39"/>
    <w:rsid w:val="00F064F4"/>
    <w:rsid w:val="00F11AAC"/>
    <w:rsid w:val="00F142FF"/>
    <w:rsid w:val="00F14EC0"/>
    <w:rsid w:val="00F1551B"/>
    <w:rsid w:val="00F159EF"/>
    <w:rsid w:val="00F167E9"/>
    <w:rsid w:val="00F204BA"/>
    <w:rsid w:val="00F23B5E"/>
    <w:rsid w:val="00F26531"/>
    <w:rsid w:val="00F43427"/>
    <w:rsid w:val="00F4383C"/>
    <w:rsid w:val="00F52805"/>
    <w:rsid w:val="00F5281A"/>
    <w:rsid w:val="00F54776"/>
    <w:rsid w:val="00F55F67"/>
    <w:rsid w:val="00F56527"/>
    <w:rsid w:val="00F568BA"/>
    <w:rsid w:val="00F60B88"/>
    <w:rsid w:val="00F6431B"/>
    <w:rsid w:val="00F664A0"/>
    <w:rsid w:val="00F70202"/>
    <w:rsid w:val="00F70F50"/>
    <w:rsid w:val="00F72D7E"/>
    <w:rsid w:val="00F76CCD"/>
    <w:rsid w:val="00F82A65"/>
    <w:rsid w:val="00F84AE2"/>
    <w:rsid w:val="00F90378"/>
    <w:rsid w:val="00F93B36"/>
    <w:rsid w:val="00F95151"/>
    <w:rsid w:val="00F97EC6"/>
    <w:rsid w:val="00FA338B"/>
    <w:rsid w:val="00FA3BD5"/>
    <w:rsid w:val="00FA4FF4"/>
    <w:rsid w:val="00FA5B4E"/>
    <w:rsid w:val="00FB052E"/>
    <w:rsid w:val="00FB1A45"/>
    <w:rsid w:val="00FB328A"/>
    <w:rsid w:val="00FC097D"/>
    <w:rsid w:val="00FC1D6F"/>
    <w:rsid w:val="00FC36A7"/>
    <w:rsid w:val="00FD077B"/>
    <w:rsid w:val="00FD37D7"/>
    <w:rsid w:val="00FD57C4"/>
    <w:rsid w:val="00FD75CD"/>
    <w:rsid w:val="00FE0898"/>
    <w:rsid w:val="00FE2B13"/>
    <w:rsid w:val="00FE4D90"/>
    <w:rsid w:val="00FE5746"/>
    <w:rsid w:val="00FE593F"/>
    <w:rsid w:val="00FE7972"/>
    <w:rsid w:val="00FF036C"/>
    <w:rsid w:val="00FF2B37"/>
    <w:rsid w:val="00FF4C94"/>
    <w:rsid w:val="00FF5BDB"/>
    <w:rsid w:val="00FF687F"/>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94AA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567" w:hanging="567"/>
    </w:pPr>
    <w:rPr>
      <w:sz w:val="22"/>
      <w:szCs w:val="24"/>
      <w:lang w:val="sk-SK" w:eastAsia="sk-SK"/>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lang w:val="en-US" w:eastAsia="en-US"/>
    </w:rPr>
  </w:style>
  <w:style w:type="paragraph" w:styleId="Heading2">
    <w:name w:val="heading 2"/>
    <w:basedOn w:val="Normal"/>
    <w:next w:val="Normal"/>
    <w:qFormat/>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Heading3">
    <w:name w:val="heading 3"/>
    <w:basedOn w:val="Normal"/>
    <w:next w:val="Normal"/>
    <w:qFormat/>
    <w:pPr>
      <w:keepNext/>
      <w:keepLines/>
      <w:tabs>
        <w:tab w:val="left" w:pos="567"/>
      </w:tabs>
      <w:spacing w:before="120" w:after="80" w:line="260" w:lineRule="exact"/>
      <w:ind w:left="0" w:firstLine="0"/>
      <w:outlineLvl w:val="2"/>
    </w:pPr>
    <w:rPr>
      <w:b/>
      <w:kern w:val="28"/>
      <w:sz w:val="24"/>
      <w:szCs w:val="20"/>
      <w:lang w:val="en-US" w:eastAsia="en-US"/>
    </w:rPr>
  </w:style>
  <w:style w:type="paragraph" w:styleId="Heading4">
    <w:name w:val="heading 4"/>
    <w:basedOn w:val="Normal"/>
    <w:next w:val="Normal"/>
    <w:qFormat/>
    <w:pPr>
      <w:keepNext/>
      <w:tabs>
        <w:tab w:val="left" w:pos="567"/>
      </w:tabs>
      <w:spacing w:line="260" w:lineRule="exact"/>
      <w:ind w:left="0" w:firstLine="0"/>
      <w:jc w:val="both"/>
      <w:outlineLvl w:val="3"/>
    </w:pPr>
    <w:rPr>
      <w:b/>
      <w:noProof/>
      <w:szCs w:val="20"/>
      <w:lang w:val="cs-CZ" w:eastAsia="en-US"/>
    </w:rPr>
  </w:style>
  <w:style w:type="paragraph" w:styleId="Heading5">
    <w:name w:val="heading 5"/>
    <w:basedOn w:val="Normal"/>
    <w:next w:val="Normal"/>
    <w:qFormat/>
    <w:pPr>
      <w:keepNext/>
      <w:tabs>
        <w:tab w:val="left" w:pos="567"/>
      </w:tabs>
      <w:spacing w:line="260" w:lineRule="exact"/>
      <w:ind w:left="0" w:firstLine="0"/>
      <w:jc w:val="both"/>
      <w:outlineLvl w:val="4"/>
    </w:pPr>
    <w:rPr>
      <w:noProof/>
      <w:szCs w:val="20"/>
      <w:lang w:val="cs-CZ" w:eastAsia="en-US"/>
    </w:rPr>
  </w:style>
  <w:style w:type="paragraph" w:styleId="Heading6">
    <w:name w:val="heading 6"/>
    <w:basedOn w:val="Normal"/>
    <w:next w:val="Normal"/>
    <w:qFormat/>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Heading7">
    <w:name w:val="heading 7"/>
    <w:basedOn w:val="Normal"/>
    <w:next w:val="Normal"/>
    <w:qFormat/>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Heading8">
    <w:name w:val="heading 8"/>
    <w:basedOn w:val="Normal"/>
    <w:next w:val="Normal"/>
    <w:qFormat/>
    <w:pPr>
      <w:keepNext/>
      <w:tabs>
        <w:tab w:val="left" w:pos="567"/>
      </w:tabs>
      <w:spacing w:line="260" w:lineRule="exact"/>
      <w:jc w:val="both"/>
      <w:outlineLvl w:val="7"/>
    </w:pPr>
    <w:rPr>
      <w:b/>
      <w:i/>
      <w:szCs w:val="20"/>
      <w:lang w:val="cs-CZ" w:eastAsia="en-US"/>
    </w:rPr>
  </w:style>
  <w:style w:type="paragraph" w:styleId="Heading9">
    <w:name w:val="heading 9"/>
    <w:basedOn w:val="Normal"/>
    <w:next w:val="Normal"/>
    <w:qFormat/>
    <w:pPr>
      <w:keepNext/>
      <w:tabs>
        <w:tab w:val="left" w:pos="567"/>
      </w:tabs>
      <w:spacing w:line="260" w:lineRule="exact"/>
      <w:ind w:left="0" w:firstLine="0"/>
      <w:jc w:val="both"/>
      <w:outlineLvl w:val="8"/>
    </w:pPr>
    <w:rPr>
      <w:b/>
      <w:i/>
      <w:szCs w:val="20"/>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left" w:pos="567"/>
        <w:tab w:val="center" w:pos="4536"/>
        <w:tab w:val="center" w:pos="8930"/>
      </w:tabs>
      <w:ind w:left="0" w:firstLine="0"/>
    </w:pPr>
    <w:rPr>
      <w:rFonts w:ascii="Helvetica" w:hAnsi="Helvetica"/>
      <w:sz w:val="16"/>
      <w:szCs w:val="20"/>
      <w:lang w:val="cs-CZ" w:eastAsia="en-US"/>
    </w:rPr>
  </w:style>
  <w:style w:type="paragraph" w:styleId="DocumentMap">
    <w:name w:val="Document Map"/>
    <w:basedOn w:val="Normal"/>
    <w:semiHidden/>
    <w:pPr>
      <w:shd w:val="clear" w:color="auto" w:fill="000080"/>
      <w:tabs>
        <w:tab w:val="left" w:pos="567"/>
      </w:tabs>
      <w:spacing w:line="260" w:lineRule="exact"/>
      <w:ind w:left="0" w:firstLine="0"/>
    </w:pPr>
    <w:rPr>
      <w:rFonts w:ascii="Tahoma" w:hAnsi="Tahoma"/>
      <w:szCs w:val="20"/>
      <w:lang w:val="cs-CZ" w:eastAsia="en-US"/>
    </w:rPr>
  </w:style>
  <w:style w:type="paragraph" w:styleId="BodyText">
    <w:name w:val="Body Text"/>
    <w:basedOn w:val="Normal"/>
    <w:pPr>
      <w:tabs>
        <w:tab w:val="left" w:pos="567"/>
      </w:tabs>
      <w:spacing w:line="260" w:lineRule="exact"/>
      <w:ind w:left="0" w:firstLine="0"/>
    </w:pPr>
    <w:rPr>
      <w:b/>
      <w:i/>
      <w:szCs w:val="20"/>
      <w:lang w:val="cs-CZ" w:eastAsia="en-US"/>
    </w:rPr>
  </w:style>
  <w:style w:type="paragraph" w:styleId="BodyText2">
    <w:name w:val="Body Text 2"/>
    <w:basedOn w:val="Normal"/>
    <w:rPr>
      <w:b/>
      <w:szCs w:val="20"/>
      <w:lang w:val="cs-CZ" w:eastAsia="en-US"/>
    </w:rPr>
  </w:style>
  <w:style w:type="paragraph" w:styleId="BalloonText">
    <w:name w:val="Balloon Text"/>
    <w:basedOn w:val="Normal"/>
    <w:semiHidden/>
    <w:rPr>
      <w:rFonts w:ascii="Tahoma" w:hAnsi="Tahoma" w:cs="Tahoma"/>
      <w:sz w:val="16"/>
      <w:szCs w:val="16"/>
    </w:rPr>
  </w:style>
  <w:style w:type="paragraph" w:customStyle="1" w:styleId="Bullet">
    <w:name w:val="Bullet"/>
    <w:basedOn w:val="Normal"/>
    <w:pPr>
      <w:numPr>
        <w:numId w:val="4"/>
      </w:numPr>
    </w:pPr>
  </w:style>
  <w:style w:type="paragraph" w:styleId="BlockText">
    <w:name w:val="Block Text"/>
    <w:basedOn w:val="Normal"/>
    <w:pPr>
      <w:tabs>
        <w:tab w:val="left" w:pos="2657"/>
      </w:tabs>
      <w:spacing w:before="120"/>
      <w:ind w:left="-37" w:right="-28" w:firstLine="0"/>
    </w:pPr>
    <w:rPr>
      <w:szCs w:val="20"/>
      <w:lang w:val="cs-CZ" w:eastAsia="en-US"/>
    </w:rPr>
  </w:style>
  <w:style w:type="paragraph" w:styleId="BodyText3">
    <w:name w:val="Body Text 3"/>
    <w:basedOn w:val="Normal"/>
    <w:pPr>
      <w:tabs>
        <w:tab w:val="left" w:pos="567"/>
      </w:tabs>
      <w:spacing w:line="260" w:lineRule="exact"/>
      <w:ind w:left="0" w:firstLine="0"/>
      <w:jc w:val="both"/>
    </w:pPr>
    <w:rPr>
      <w:b/>
      <w:i/>
      <w:szCs w:val="20"/>
      <w:lang w:val="cs-CZ" w:eastAsia="en-US"/>
    </w:rPr>
  </w:style>
  <w:style w:type="paragraph" w:styleId="BodyTextIndent">
    <w:name w:val="Body Text Indent"/>
    <w:basedOn w:val="Normal"/>
    <w:rPr>
      <w:b/>
      <w:color w:val="808080"/>
      <w:szCs w:val="20"/>
      <w:lang w:val="cs-CZ" w:eastAsia="en-US"/>
    </w:rPr>
  </w:style>
  <w:style w:type="paragraph" w:styleId="BodyTextIndent2">
    <w:name w:val="Body Text Indent 2"/>
    <w:basedOn w:val="Normal"/>
    <w:pPr>
      <w:tabs>
        <w:tab w:val="left" w:pos="567"/>
      </w:tabs>
      <w:spacing w:line="260" w:lineRule="exact"/>
      <w:jc w:val="both"/>
    </w:pPr>
    <w:rPr>
      <w:b/>
      <w:szCs w:val="20"/>
      <w:lang w:val="cs-CZ" w:eastAsia="en-US"/>
    </w:rPr>
  </w:style>
  <w:style w:type="paragraph" w:styleId="BodyTextIndent3">
    <w:name w:val="Body Text Indent 3"/>
    <w:basedOn w:val="Normal"/>
    <w:pPr>
      <w:tabs>
        <w:tab w:val="left" w:pos="567"/>
      </w:tabs>
      <w:spacing w:line="260" w:lineRule="exact"/>
    </w:pPr>
    <w:rPr>
      <w:i/>
      <w:color w:val="008000"/>
      <w:szCs w:val="20"/>
      <w:lang w:val="cs-CZ" w:eastAsia="en-US"/>
    </w:rPr>
  </w:style>
  <w:style w:type="character" w:styleId="CommentReference">
    <w:name w:val="annotation reference"/>
    <w:semiHidden/>
    <w:rPr>
      <w:sz w:val="16"/>
    </w:rPr>
  </w:style>
  <w:style w:type="paragraph" w:styleId="CommentText">
    <w:name w:val="annotation text"/>
    <w:basedOn w:val="Normal"/>
    <w:semiHidden/>
    <w:pPr>
      <w:tabs>
        <w:tab w:val="left" w:pos="567"/>
      </w:tabs>
      <w:spacing w:line="260" w:lineRule="exact"/>
      <w:ind w:left="0" w:firstLine="0"/>
    </w:pPr>
    <w:rPr>
      <w:sz w:val="20"/>
      <w:szCs w:val="20"/>
      <w:lang w:val="cs-CZ" w:eastAsia="en-US"/>
    </w:rPr>
  </w:style>
  <w:style w:type="character" w:styleId="EndnoteReference">
    <w:name w:val="endnote reference"/>
    <w:semiHidden/>
    <w:rPr>
      <w:vertAlign w:val="superscript"/>
    </w:rPr>
  </w:style>
  <w:style w:type="paragraph" w:styleId="EndnoteText">
    <w:name w:val="endnote text"/>
    <w:basedOn w:val="Normal"/>
    <w:next w:val="Normal"/>
    <w:semiHidden/>
    <w:pPr>
      <w:tabs>
        <w:tab w:val="left" w:pos="567"/>
      </w:tabs>
      <w:ind w:left="0" w:firstLine="0"/>
    </w:pPr>
    <w:rPr>
      <w:szCs w:val="20"/>
      <w:lang w:val="cs-CZ" w:eastAsia="en-U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pPr>
      <w:tabs>
        <w:tab w:val="left" w:pos="567"/>
      </w:tabs>
      <w:spacing w:line="260" w:lineRule="exact"/>
      <w:ind w:left="0" w:firstLine="0"/>
    </w:pPr>
    <w:rPr>
      <w:sz w:val="20"/>
      <w:szCs w:val="20"/>
      <w:lang w:val="cs-CZ" w:eastAsia="en-US"/>
    </w:rPr>
  </w:style>
  <w:style w:type="paragraph" w:styleId="Header">
    <w:name w:val="header"/>
    <w:basedOn w:val="Normal"/>
    <w:pPr>
      <w:tabs>
        <w:tab w:val="left" w:pos="567"/>
        <w:tab w:val="center" w:pos="4153"/>
        <w:tab w:val="right" w:pos="8306"/>
      </w:tabs>
      <w:ind w:left="0" w:firstLine="0"/>
    </w:pPr>
    <w:rPr>
      <w:rFonts w:ascii="Helvetica" w:hAnsi="Helvetica"/>
      <w:sz w:val="20"/>
      <w:szCs w:val="20"/>
      <w:lang w:val="cs-CZ" w:eastAsia="en-US"/>
    </w:rPr>
  </w:style>
  <w:style w:type="character" w:styleId="Hyperlink">
    <w:name w:val="Hyperlink"/>
    <w:rPr>
      <w:color w:val="0000FF"/>
      <w:u w:val="single"/>
    </w:rPr>
  </w:style>
  <w:style w:type="paragraph" w:customStyle="1" w:styleId="Pedmtkomente1">
    <w:name w:val="Předmět komentáře1"/>
    <w:basedOn w:val="CommentText"/>
    <w:next w:val="CommentText"/>
    <w:semiHidden/>
    <w:pPr>
      <w:tabs>
        <w:tab w:val="clear" w:pos="567"/>
      </w:tabs>
      <w:spacing w:line="240" w:lineRule="auto"/>
      <w:ind w:left="567" w:hanging="567"/>
    </w:pPr>
    <w:rPr>
      <w:b/>
      <w:bCs/>
      <w:lang w:val="sk-SK" w:eastAsia="sk-SK"/>
    </w:rPr>
  </w:style>
  <w:style w:type="paragraph" w:styleId="CommentSubject">
    <w:name w:val="annotation subject"/>
    <w:basedOn w:val="CommentText"/>
    <w:next w:val="CommentText"/>
    <w:semiHidden/>
    <w:pPr>
      <w:tabs>
        <w:tab w:val="clear" w:pos="567"/>
      </w:tabs>
      <w:spacing w:line="240" w:lineRule="auto"/>
      <w:ind w:left="567" w:hanging="567"/>
    </w:pPr>
    <w:rPr>
      <w:b/>
      <w:bCs/>
      <w:lang w:val="sk-SK" w:eastAsia="sk-SK"/>
    </w:rPr>
  </w:style>
  <w:style w:type="paragraph" w:customStyle="1" w:styleId="EMEABodyText">
    <w:name w:val="EMEA Body Text"/>
    <w:basedOn w:val="Normal"/>
    <w:pPr>
      <w:ind w:left="0" w:firstLine="0"/>
    </w:pPr>
    <w:rPr>
      <w:szCs w:val="20"/>
      <w:lang w:val="en-GB" w:eastAsia="en-US"/>
    </w:rPr>
  </w:style>
  <w:style w:type="paragraph" w:customStyle="1" w:styleId="EMEAEnTableLeft">
    <w:name w:val="EMEA En Table Left"/>
    <w:basedOn w:val="Normal"/>
    <w:pPr>
      <w:keepNext/>
      <w:keepLines/>
      <w:widowControl w:val="0"/>
      <w:ind w:left="0" w:firstLine="0"/>
    </w:pPr>
    <w:rPr>
      <w:sz w:val="20"/>
      <w:szCs w:val="20"/>
      <w:lang w:val="fr-FR" w:eastAsia="en-US"/>
    </w:rPr>
  </w:style>
  <w:style w:type="paragraph" w:customStyle="1" w:styleId="EMEATableLeft">
    <w:name w:val="EMEA Table Left"/>
    <w:basedOn w:val="Normal"/>
    <w:pPr>
      <w:keepNext/>
      <w:keepLines/>
      <w:ind w:left="0" w:firstLine="0"/>
    </w:pPr>
    <w:rPr>
      <w:szCs w:val="20"/>
      <w:lang w:val="en-GB" w:eastAsia="en-US"/>
    </w:rPr>
  </w:style>
  <w:style w:type="paragraph" w:customStyle="1" w:styleId="Title1">
    <w:name w:val="Title 1"/>
    <w:basedOn w:val="Normal"/>
    <w:rsid w:val="002F2F5F"/>
    <w:pPr>
      <w:jc w:val="center"/>
      <w:outlineLvl w:val="0"/>
    </w:pPr>
    <w:rPr>
      <w:b/>
    </w:rPr>
  </w:style>
  <w:style w:type="paragraph" w:customStyle="1" w:styleId="Title2">
    <w:name w:val="Title 2"/>
    <w:basedOn w:val="Normal"/>
    <w:rsid w:val="002F2F5F"/>
    <w:pPr>
      <w:tabs>
        <w:tab w:val="left" w:pos="567"/>
      </w:tabs>
    </w:pPr>
    <w:rPr>
      <w:b/>
      <w:lang w:val="it-IT"/>
    </w:rPr>
  </w:style>
  <w:style w:type="paragraph" w:customStyle="1" w:styleId="Styl1">
    <w:name w:val="Styl1"/>
    <w:basedOn w:val="Title1"/>
    <w:rsid w:val="005479D6"/>
  </w:style>
  <w:style w:type="paragraph" w:customStyle="1" w:styleId="Styl2">
    <w:name w:val="Styl2"/>
    <w:basedOn w:val="Title2"/>
    <w:rsid w:val="005479D6"/>
    <w:pPr>
      <w:numPr>
        <w:numId w:val="22"/>
      </w:numPr>
      <w:tabs>
        <w:tab w:val="clear" w:pos="1494"/>
        <w:tab w:val="left" w:pos="1620"/>
      </w:tabs>
      <w:ind w:left="1620" w:right="1511" w:hanging="486"/>
    </w:pPr>
    <w:rPr>
      <w:b w:val="0"/>
      <w:bCs/>
    </w:rPr>
  </w:style>
  <w:style w:type="paragraph" w:styleId="HTMLAddress">
    <w:name w:val="HTML Address"/>
    <w:basedOn w:val="Normal"/>
    <w:rsid w:val="00BF17A6"/>
    <w:rPr>
      <w:i/>
      <w:iCs/>
    </w:rPr>
  </w:style>
  <w:style w:type="paragraph" w:styleId="EnvelopeAddress">
    <w:name w:val="envelope address"/>
    <w:basedOn w:val="Normal"/>
    <w:rsid w:val="00BF17A6"/>
    <w:pPr>
      <w:framePr w:w="7920" w:h="1980" w:hRule="exact" w:hSpace="141" w:wrap="auto" w:hAnchor="page" w:xAlign="center" w:yAlign="bottom"/>
      <w:ind w:left="2880"/>
    </w:pPr>
    <w:rPr>
      <w:rFonts w:ascii="Arial" w:hAnsi="Arial" w:cs="Arial"/>
      <w:sz w:val="24"/>
    </w:rPr>
  </w:style>
  <w:style w:type="paragraph" w:styleId="ListNumber">
    <w:name w:val="List Number"/>
    <w:basedOn w:val="Normal"/>
    <w:rsid w:val="00BF17A6"/>
    <w:pPr>
      <w:numPr>
        <w:numId w:val="24"/>
      </w:numPr>
    </w:pPr>
  </w:style>
  <w:style w:type="paragraph" w:styleId="ListNumber2">
    <w:name w:val="List Number 2"/>
    <w:basedOn w:val="Normal"/>
    <w:rsid w:val="00BF17A6"/>
    <w:pPr>
      <w:numPr>
        <w:numId w:val="25"/>
      </w:numPr>
    </w:pPr>
  </w:style>
  <w:style w:type="paragraph" w:styleId="ListNumber3">
    <w:name w:val="List Number 3"/>
    <w:basedOn w:val="Normal"/>
    <w:rsid w:val="00BF17A6"/>
    <w:pPr>
      <w:numPr>
        <w:numId w:val="26"/>
      </w:numPr>
    </w:pPr>
  </w:style>
  <w:style w:type="paragraph" w:styleId="ListNumber4">
    <w:name w:val="List Number 4"/>
    <w:basedOn w:val="Normal"/>
    <w:rsid w:val="00BF17A6"/>
    <w:pPr>
      <w:numPr>
        <w:numId w:val="27"/>
      </w:numPr>
    </w:pPr>
  </w:style>
  <w:style w:type="paragraph" w:styleId="ListNumber5">
    <w:name w:val="List Number 5"/>
    <w:basedOn w:val="Normal"/>
    <w:rsid w:val="00BF17A6"/>
    <w:pPr>
      <w:numPr>
        <w:numId w:val="28"/>
      </w:numPr>
    </w:pPr>
  </w:style>
  <w:style w:type="paragraph" w:styleId="Date">
    <w:name w:val="Date"/>
    <w:basedOn w:val="Normal"/>
    <w:next w:val="Normal"/>
    <w:rsid w:val="00BF17A6"/>
  </w:style>
  <w:style w:type="paragraph" w:styleId="HTMLPreformatted">
    <w:name w:val="HTML Preformatted"/>
    <w:basedOn w:val="Normal"/>
    <w:rsid w:val="00BF17A6"/>
    <w:rPr>
      <w:rFonts w:ascii="Courier New" w:hAnsi="Courier New" w:cs="Courier New"/>
      <w:sz w:val="20"/>
      <w:szCs w:val="20"/>
    </w:rPr>
  </w:style>
  <w:style w:type="paragraph" w:styleId="TOAHeading">
    <w:name w:val="toa heading"/>
    <w:basedOn w:val="Normal"/>
    <w:next w:val="Normal"/>
    <w:semiHidden/>
    <w:rsid w:val="00BF17A6"/>
    <w:pPr>
      <w:spacing w:before="120"/>
    </w:pPr>
    <w:rPr>
      <w:rFonts w:ascii="Arial" w:hAnsi="Arial" w:cs="Arial"/>
      <w:b/>
      <w:bCs/>
      <w:sz w:val="24"/>
    </w:rPr>
  </w:style>
  <w:style w:type="paragraph" w:styleId="Index1">
    <w:name w:val="index 1"/>
    <w:basedOn w:val="Normal"/>
    <w:next w:val="Normal"/>
    <w:autoRedefine/>
    <w:semiHidden/>
    <w:rsid w:val="00BF17A6"/>
    <w:pPr>
      <w:ind w:left="220" w:hanging="220"/>
    </w:pPr>
  </w:style>
  <w:style w:type="paragraph" w:styleId="IndexHeading">
    <w:name w:val="index heading"/>
    <w:basedOn w:val="Normal"/>
    <w:next w:val="Index1"/>
    <w:semiHidden/>
    <w:rsid w:val="00BF17A6"/>
    <w:rPr>
      <w:rFonts w:ascii="Arial" w:hAnsi="Arial" w:cs="Arial"/>
      <w:b/>
      <w:bCs/>
    </w:rPr>
  </w:style>
  <w:style w:type="paragraph" w:styleId="NoteHeading">
    <w:name w:val="Note Heading"/>
    <w:basedOn w:val="Normal"/>
    <w:next w:val="Normal"/>
    <w:rsid w:val="00BF17A6"/>
  </w:style>
  <w:style w:type="paragraph" w:styleId="Title">
    <w:name w:val="Title"/>
    <w:basedOn w:val="Normal"/>
    <w:qFormat/>
    <w:rsid w:val="00BF17A6"/>
    <w:pPr>
      <w:spacing w:before="240" w:after="60"/>
      <w:jc w:val="center"/>
      <w:outlineLvl w:val="0"/>
    </w:pPr>
    <w:rPr>
      <w:rFonts w:ascii="Arial" w:hAnsi="Arial" w:cs="Arial"/>
      <w:b/>
      <w:bCs/>
      <w:kern w:val="28"/>
      <w:sz w:val="32"/>
      <w:szCs w:val="32"/>
    </w:rPr>
  </w:style>
  <w:style w:type="paragraph" w:styleId="NormalWeb">
    <w:name w:val="Normal (Web)"/>
    <w:basedOn w:val="Normal"/>
    <w:rsid w:val="00BF17A6"/>
    <w:rPr>
      <w:sz w:val="24"/>
    </w:rPr>
  </w:style>
  <w:style w:type="paragraph" w:styleId="NormalIndent">
    <w:name w:val="Normal Indent"/>
    <w:basedOn w:val="Normal"/>
    <w:rsid w:val="00BF17A6"/>
    <w:pPr>
      <w:ind w:left="708"/>
    </w:pPr>
  </w:style>
  <w:style w:type="paragraph" w:styleId="TOC1">
    <w:name w:val="toc 1"/>
    <w:basedOn w:val="Normal"/>
    <w:next w:val="Normal"/>
    <w:autoRedefine/>
    <w:semiHidden/>
    <w:rsid w:val="00BF17A6"/>
    <w:pPr>
      <w:ind w:left="0"/>
    </w:pPr>
  </w:style>
  <w:style w:type="paragraph" w:styleId="TOC2">
    <w:name w:val="toc 2"/>
    <w:basedOn w:val="Normal"/>
    <w:next w:val="Normal"/>
    <w:autoRedefine/>
    <w:semiHidden/>
    <w:rsid w:val="00BF17A6"/>
    <w:pPr>
      <w:ind w:left="220"/>
    </w:pPr>
  </w:style>
  <w:style w:type="paragraph" w:styleId="TOC3">
    <w:name w:val="toc 3"/>
    <w:basedOn w:val="Normal"/>
    <w:next w:val="Normal"/>
    <w:autoRedefine/>
    <w:semiHidden/>
    <w:rsid w:val="00BF17A6"/>
    <w:pPr>
      <w:ind w:left="440"/>
    </w:pPr>
  </w:style>
  <w:style w:type="paragraph" w:styleId="TOC4">
    <w:name w:val="toc 4"/>
    <w:basedOn w:val="Normal"/>
    <w:next w:val="Normal"/>
    <w:autoRedefine/>
    <w:semiHidden/>
    <w:rsid w:val="00BF17A6"/>
    <w:pPr>
      <w:ind w:left="660"/>
    </w:pPr>
  </w:style>
  <w:style w:type="paragraph" w:styleId="TOC5">
    <w:name w:val="toc 5"/>
    <w:basedOn w:val="Normal"/>
    <w:next w:val="Normal"/>
    <w:autoRedefine/>
    <w:semiHidden/>
    <w:rsid w:val="00BF17A6"/>
    <w:pPr>
      <w:ind w:left="880"/>
    </w:pPr>
  </w:style>
  <w:style w:type="paragraph" w:styleId="TOC6">
    <w:name w:val="toc 6"/>
    <w:basedOn w:val="Normal"/>
    <w:next w:val="Normal"/>
    <w:autoRedefine/>
    <w:semiHidden/>
    <w:rsid w:val="00BF17A6"/>
    <w:pPr>
      <w:ind w:left="1100"/>
    </w:pPr>
  </w:style>
  <w:style w:type="paragraph" w:styleId="TOC7">
    <w:name w:val="toc 7"/>
    <w:basedOn w:val="Normal"/>
    <w:next w:val="Normal"/>
    <w:autoRedefine/>
    <w:semiHidden/>
    <w:rsid w:val="00BF17A6"/>
    <w:pPr>
      <w:ind w:left="1320"/>
    </w:pPr>
  </w:style>
  <w:style w:type="paragraph" w:styleId="TOC8">
    <w:name w:val="toc 8"/>
    <w:basedOn w:val="Normal"/>
    <w:next w:val="Normal"/>
    <w:autoRedefine/>
    <w:semiHidden/>
    <w:rsid w:val="00BF17A6"/>
    <w:pPr>
      <w:ind w:left="1540"/>
    </w:pPr>
  </w:style>
  <w:style w:type="paragraph" w:styleId="TOC9">
    <w:name w:val="toc 9"/>
    <w:basedOn w:val="Normal"/>
    <w:next w:val="Normal"/>
    <w:autoRedefine/>
    <w:semiHidden/>
    <w:rsid w:val="00BF17A6"/>
    <w:pPr>
      <w:ind w:left="1760"/>
    </w:pPr>
  </w:style>
  <w:style w:type="paragraph" w:styleId="Salutation">
    <w:name w:val="Salutation"/>
    <w:basedOn w:val="Normal"/>
    <w:next w:val="Normal"/>
    <w:rsid w:val="00BF17A6"/>
  </w:style>
  <w:style w:type="paragraph" w:styleId="Signature">
    <w:name w:val="Signature"/>
    <w:basedOn w:val="Normal"/>
    <w:rsid w:val="00BF17A6"/>
    <w:pPr>
      <w:ind w:left="4252"/>
    </w:pPr>
  </w:style>
  <w:style w:type="paragraph" w:styleId="E-mailSignature">
    <w:name w:val="E-mail Signature"/>
    <w:basedOn w:val="Normal"/>
    <w:rsid w:val="00BF17A6"/>
  </w:style>
  <w:style w:type="paragraph" w:styleId="Subtitle">
    <w:name w:val="Subtitle"/>
    <w:basedOn w:val="Normal"/>
    <w:qFormat/>
    <w:rsid w:val="00BF17A6"/>
    <w:pPr>
      <w:spacing w:after="60"/>
      <w:jc w:val="center"/>
      <w:outlineLvl w:val="1"/>
    </w:pPr>
    <w:rPr>
      <w:rFonts w:ascii="Arial" w:hAnsi="Arial" w:cs="Arial"/>
      <w:sz w:val="24"/>
    </w:rPr>
  </w:style>
  <w:style w:type="paragraph" w:styleId="ListContinue">
    <w:name w:val="List Continue"/>
    <w:basedOn w:val="Normal"/>
    <w:rsid w:val="00BF17A6"/>
    <w:pPr>
      <w:spacing w:after="120"/>
      <w:ind w:left="283"/>
    </w:pPr>
  </w:style>
  <w:style w:type="paragraph" w:styleId="ListContinue2">
    <w:name w:val="List Continue 2"/>
    <w:basedOn w:val="Normal"/>
    <w:rsid w:val="00BF17A6"/>
    <w:pPr>
      <w:spacing w:after="120"/>
      <w:ind w:left="566"/>
    </w:pPr>
  </w:style>
  <w:style w:type="paragraph" w:styleId="ListContinue3">
    <w:name w:val="List Continue 3"/>
    <w:basedOn w:val="Normal"/>
    <w:rsid w:val="00BF17A6"/>
    <w:pPr>
      <w:spacing w:after="120"/>
      <w:ind w:left="849"/>
    </w:pPr>
  </w:style>
  <w:style w:type="paragraph" w:styleId="ListContinue4">
    <w:name w:val="List Continue 4"/>
    <w:basedOn w:val="Normal"/>
    <w:rsid w:val="00BF17A6"/>
    <w:pPr>
      <w:spacing w:after="120"/>
      <w:ind w:left="1132"/>
    </w:pPr>
  </w:style>
  <w:style w:type="paragraph" w:styleId="ListContinue5">
    <w:name w:val="List Continue 5"/>
    <w:basedOn w:val="Normal"/>
    <w:rsid w:val="00BF17A6"/>
    <w:pPr>
      <w:spacing w:after="120"/>
      <w:ind w:left="1415"/>
    </w:pPr>
  </w:style>
  <w:style w:type="paragraph" w:styleId="PlainText">
    <w:name w:val="Plain Text"/>
    <w:basedOn w:val="Normal"/>
    <w:rsid w:val="00BF17A6"/>
    <w:rPr>
      <w:rFonts w:ascii="Courier New" w:hAnsi="Courier New" w:cs="Courier New"/>
      <w:sz w:val="20"/>
      <w:szCs w:val="20"/>
    </w:rPr>
  </w:style>
  <w:style w:type="paragraph" w:styleId="Index2">
    <w:name w:val="index 2"/>
    <w:basedOn w:val="Normal"/>
    <w:next w:val="Normal"/>
    <w:autoRedefine/>
    <w:semiHidden/>
    <w:rsid w:val="00BF17A6"/>
    <w:pPr>
      <w:ind w:left="440" w:hanging="220"/>
    </w:pPr>
  </w:style>
  <w:style w:type="paragraph" w:styleId="Index3">
    <w:name w:val="index 3"/>
    <w:basedOn w:val="Normal"/>
    <w:next w:val="Normal"/>
    <w:autoRedefine/>
    <w:semiHidden/>
    <w:rsid w:val="00BF17A6"/>
    <w:pPr>
      <w:ind w:left="660" w:hanging="220"/>
    </w:pPr>
  </w:style>
  <w:style w:type="paragraph" w:styleId="Index4">
    <w:name w:val="index 4"/>
    <w:basedOn w:val="Normal"/>
    <w:next w:val="Normal"/>
    <w:autoRedefine/>
    <w:semiHidden/>
    <w:rsid w:val="00BF17A6"/>
    <w:pPr>
      <w:ind w:left="880" w:hanging="220"/>
    </w:pPr>
  </w:style>
  <w:style w:type="paragraph" w:styleId="Index5">
    <w:name w:val="index 5"/>
    <w:basedOn w:val="Normal"/>
    <w:next w:val="Normal"/>
    <w:autoRedefine/>
    <w:semiHidden/>
    <w:rsid w:val="00BF17A6"/>
    <w:pPr>
      <w:ind w:left="1100" w:hanging="220"/>
    </w:pPr>
  </w:style>
  <w:style w:type="paragraph" w:styleId="Index6">
    <w:name w:val="index 6"/>
    <w:basedOn w:val="Normal"/>
    <w:next w:val="Normal"/>
    <w:autoRedefine/>
    <w:semiHidden/>
    <w:rsid w:val="00BF17A6"/>
    <w:pPr>
      <w:ind w:left="1320" w:hanging="220"/>
    </w:pPr>
  </w:style>
  <w:style w:type="paragraph" w:styleId="Index7">
    <w:name w:val="index 7"/>
    <w:basedOn w:val="Normal"/>
    <w:next w:val="Normal"/>
    <w:autoRedefine/>
    <w:semiHidden/>
    <w:rsid w:val="00BF17A6"/>
    <w:pPr>
      <w:ind w:left="1540" w:hanging="220"/>
    </w:pPr>
  </w:style>
  <w:style w:type="paragraph" w:styleId="Index8">
    <w:name w:val="index 8"/>
    <w:basedOn w:val="Normal"/>
    <w:next w:val="Normal"/>
    <w:autoRedefine/>
    <w:semiHidden/>
    <w:rsid w:val="00BF17A6"/>
    <w:pPr>
      <w:ind w:left="1760" w:hanging="220"/>
    </w:pPr>
  </w:style>
  <w:style w:type="paragraph" w:styleId="Index9">
    <w:name w:val="index 9"/>
    <w:basedOn w:val="Normal"/>
    <w:next w:val="Normal"/>
    <w:autoRedefine/>
    <w:semiHidden/>
    <w:rsid w:val="00BF17A6"/>
    <w:pPr>
      <w:ind w:left="1980" w:hanging="220"/>
    </w:pPr>
  </w:style>
  <w:style w:type="paragraph" w:styleId="List">
    <w:name w:val="List"/>
    <w:basedOn w:val="Normal"/>
    <w:rsid w:val="00BF17A6"/>
    <w:pPr>
      <w:ind w:left="283" w:hanging="283"/>
    </w:pPr>
  </w:style>
  <w:style w:type="paragraph" w:styleId="List2">
    <w:name w:val="List 2"/>
    <w:basedOn w:val="Normal"/>
    <w:rsid w:val="00BF17A6"/>
    <w:pPr>
      <w:ind w:left="566" w:hanging="283"/>
    </w:pPr>
  </w:style>
  <w:style w:type="paragraph" w:styleId="List3">
    <w:name w:val="List 3"/>
    <w:basedOn w:val="Normal"/>
    <w:rsid w:val="00BF17A6"/>
    <w:pPr>
      <w:ind w:left="849" w:hanging="283"/>
    </w:pPr>
  </w:style>
  <w:style w:type="paragraph" w:styleId="List4">
    <w:name w:val="List 4"/>
    <w:basedOn w:val="Normal"/>
    <w:rsid w:val="00BF17A6"/>
    <w:pPr>
      <w:ind w:left="1132" w:hanging="283"/>
    </w:pPr>
  </w:style>
  <w:style w:type="paragraph" w:styleId="List5">
    <w:name w:val="List 5"/>
    <w:basedOn w:val="Normal"/>
    <w:rsid w:val="00BF17A6"/>
    <w:pPr>
      <w:ind w:left="1415" w:hanging="283"/>
    </w:pPr>
  </w:style>
  <w:style w:type="paragraph" w:styleId="TableofAuthorities">
    <w:name w:val="table of authorities"/>
    <w:basedOn w:val="Normal"/>
    <w:next w:val="Normal"/>
    <w:semiHidden/>
    <w:rsid w:val="00BF17A6"/>
    <w:pPr>
      <w:ind w:left="220" w:hanging="220"/>
    </w:pPr>
  </w:style>
  <w:style w:type="paragraph" w:styleId="TableofFigures">
    <w:name w:val="table of figures"/>
    <w:basedOn w:val="Normal"/>
    <w:next w:val="Normal"/>
    <w:semiHidden/>
    <w:rsid w:val="00BF17A6"/>
    <w:pPr>
      <w:ind w:left="0"/>
    </w:pPr>
  </w:style>
  <w:style w:type="paragraph" w:styleId="ListBullet">
    <w:name w:val="List Bullet"/>
    <w:basedOn w:val="Normal"/>
    <w:rsid w:val="00BF17A6"/>
    <w:pPr>
      <w:numPr>
        <w:numId w:val="29"/>
      </w:numPr>
    </w:pPr>
  </w:style>
  <w:style w:type="paragraph" w:styleId="ListBullet2">
    <w:name w:val="List Bullet 2"/>
    <w:basedOn w:val="Normal"/>
    <w:rsid w:val="00BF17A6"/>
    <w:pPr>
      <w:numPr>
        <w:numId w:val="30"/>
      </w:numPr>
    </w:pPr>
  </w:style>
  <w:style w:type="paragraph" w:styleId="ListBullet3">
    <w:name w:val="List Bullet 3"/>
    <w:basedOn w:val="Normal"/>
    <w:rsid w:val="00BF17A6"/>
    <w:pPr>
      <w:numPr>
        <w:numId w:val="31"/>
      </w:numPr>
    </w:pPr>
  </w:style>
  <w:style w:type="paragraph" w:styleId="ListBullet4">
    <w:name w:val="List Bullet 4"/>
    <w:basedOn w:val="Normal"/>
    <w:rsid w:val="00BF17A6"/>
    <w:pPr>
      <w:numPr>
        <w:numId w:val="32"/>
      </w:numPr>
    </w:pPr>
  </w:style>
  <w:style w:type="paragraph" w:styleId="ListBullet5">
    <w:name w:val="List Bullet 5"/>
    <w:basedOn w:val="Normal"/>
    <w:rsid w:val="00BF17A6"/>
    <w:pPr>
      <w:numPr>
        <w:numId w:val="33"/>
      </w:numPr>
    </w:pPr>
  </w:style>
  <w:style w:type="paragraph" w:styleId="MacroText">
    <w:name w:val="macro"/>
    <w:semiHidden/>
    <w:rsid w:val="00BF17A6"/>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sk-SK" w:eastAsia="sk-SK"/>
    </w:rPr>
  </w:style>
  <w:style w:type="paragraph" w:styleId="Caption">
    <w:name w:val="caption"/>
    <w:basedOn w:val="Normal"/>
    <w:next w:val="Normal"/>
    <w:qFormat/>
    <w:rsid w:val="00BF17A6"/>
    <w:rPr>
      <w:b/>
      <w:bCs/>
      <w:sz w:val="20"/>
      <w:szCs w:val="20"/>
    </w:rPr>
  </w:style>
  <w:style w:type="paragraph" w:styleId="MessageHeader">
    <w:name w:val="Message Header"/>
    <w:basedOn w:val="Normal"/>
    <w:rsid w:val="00BF17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odyTextFirstIndent">
    <w:name w:val="Body Text First Indent"/>
    <w:basedOn w:val="BodyText"/>
    <w:rsid w:val="00BF17A6"/>
    <w:pPr>
      <w:tabs>
        <w:tab w:val="clear" w:pos="567"/>
      </w:tabs>
      <w:spacing w:after="120" w:line="240" w:lineRule="auto"/>
      <w:ind w:left="567" w:firstLine="210"/>
    </w:pPr>
    <w:rPr>
      <w:b w:val="0"/>
      <w:i w:val="0"/>
      <w:szCs w:val="24"/>
      <w:lang w:val="sk-SK" w:eastAsia="sk-SK"/>
    </w:rPr>
  </w:style>
  <w:style w:type="paragraph" w:styleId="BodyTextFirstIndent2">
    <w:name w:val="Body Text First Indent 2"/>
    <w:basedOn w:val="BodyTextIndent"/>
    <w:rsid w:val="00BF17A6"/>
    <w:pPr>
      <w:spacing w:after="120"/>
      <w:ind w:left="283" w:firstLine="210"/>
    </w:pPr>
    <w:rPr>
      <w:b w:val="0"/>
      <w:color w:val="auto"/>
      <w:szCs w:val="24"/>
      <w:lang w:val="sk-SK" w:eastAsia="sk-SK"/>
    </w:rPr>
  </w:style>
  <w:style w:type="paragraph" w:styleId="Closing">
    <w:name w:val="Closing"/>
    <w:basedOn w:val="Normal"/>
    <w:rsid w:val="00BF17A6"/>
    <w:pPr>
      <w:ind w:left="4252"/>
    </w:pPr>
  </w:style>
  <w:style w:type="paragraph" w:styleId="EnvelopeReturn">
    <w:name w:val="envelope return"/>
    <w:basedOn w:val="Normal"/>
    <w:rsid w:val="00BF17A6"/>
    <w:rPr>
      <w:rFonts w:ascii="Arial" w:hAnsi="Arial" w:cs="Arial"/>
      <w:sz w:val="20"/>
      <w:szCs w:val="20"/>
    </w:rPr>
  </w:style>
  <w:style w:type="paragraph" w:customStyle="1" w:styleId="TitleA">
    <w:name w:val="Title A"/>
    <w:basedOn w:val="Title1"/>
    <w:rsid w:val="008F0BCE"/>
  </w:style>
  <w:style w:type="paragraph" w:customStyle="1" w:styleId="TitleB">
    <w:name w:val="Title B"/>
    <w:basedOn w:val="Title2"/>
    <w:rsid w:val="008F0BCE"/>
  </w:style>
  <w:style w:type="paragraph" w:customStyle="1" w:styleId="TableHeading">
    <w:name w:val="Table Heading"/>
    <w:basedOn w:val="Heading1"/>
    <w:rsid w:val="00874362"/>
    <w:pPr>
      <w:keepNext/>
      <w:tabs>
        <w:tab w:val="clear" w:pos="567"/>
        <w:tab w:val="left" w:pos="360"/>
      </w:tabs>
      <w:autoSpaceDE w:val="0"/>
      <w:autoSpaceDN w:val="0"/>
      <w:adjustRightInd w:val="0"/>
      <w:spacing w:before="0" w:line="240" w:lineRule="auto"/>
      <w:ind w:left="0" w:firstLine="0"/>
    </w:pPr>
    <w:rPr>
      <w:rFonts w:ascii="Arial" w:eastAsia="MS Mincho" w:hAnsi="Arial" w:cs="Arial"/>
      <w:bCs/>
      <w:caps w:val="0"/>
      <w:sz w:val="24"/>
      <w:szCs w:val="16"/>
    </w:rPr>
  </w:style>
  <w:style w:type="paragraph" w:customStyle="1" w:styleId="TblTextCenter">
    <w:name w:val="Tbl Text Center"/>
    <w:basedOn w:val="Normal"/>
    <w:rsid w:val="00874362"/>
    <w:pPr>
      <w:spacing w:before="60" w:after="60"/>
      <w:ind w:left="0" w:firstLine="0"/>
      <w:jc w:val="center"/>
    </w:pPr>
    <w:rPr>
      <w:rFonts w:ascii="Arial Narrow" w:hAnsi="Arial Narrow"/>
      <w:sz w:val="20"/>
      <w:szCs w:val="20"/>
      <w:lang w:val="en-US" w:eastAsia="en-US"/>
    </w:rPr>
  </w:style>
  <w:style w:type="paragraph" w:customStyle="1" w:styleId="TblHeadingCenter">
    <w:name w:val="Tbl Heading Center"/>
    <w:basedOn w:val="Normal"/>
    <w:rsid w:val="00874362"/>
    <w:pPr>
      <w:spacing w:before="60" w:after="60"/>
      <w:ind w:left="0" w:firstLine="0"/>
      <w:jc w:val="center"/>
    </w:pPr>
    <w:rPr>
      <w:rFonts w:ascii="Arial" w:hAnsi="Arial"/>
      <w:b/>
      <w:sz w:val="20"/>
      <w:szCs w:val="20"/>
      <w:lang w:val="en-US" w:eastAsia="en-US"/>
    </w:rPr>
  </w:style>
  <w:style w:type="paragraph" w:styleId="ListParagraph">
    <w:name w:val="List Paragraph"/>
    <w:basedOn w:val="Normal"/>
    <w:uiPriority w:val="34"/>
    <w:qFormat/>
    <w:rsid w:val="00027107"/>
    <w:pPr>
      <w:ind w:left="708"/>
    </w:pPr>
  </w:style>
  <w:style w:type="character" w:customStyle="1" w:styleId="FootnoteTextChar">
    <w:name w:val="Footnote Text Char"/>
    <w:link w:val="FootnoteText"/>
    <w:semiHidden/>
    <w:rsid w:val="007A775C"/>
    <w:rPr>
      <w:lang w:val="cs-CZ" w:eastAsia="en-US"/>
    </w:rPr>
  </w:style>
  <w:style w:type="paragraph" w:styleId="Revision">
    <w:name w:val="Revision"/>
    <w:hidden/>
    <w:uiPriority w:val="99"/>
    <w:semiHidden/>
    <w:rsid w:val="00CB0D1B"/>
    <w:rPr>
      <w:sz w:val="22"/>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7769">
      <w:bodyDiv w:val="1"/>
      <w:marLeft w:val="0"/>
      <w:marRight w:val="0"/>
      <w:marTop w:val="0"/>
      <w:marBottom w:val="0"/>
      <w:divBdr>
        <w:top w:val="none" w:sz="0" w:space="0" w:color="auto"/>
        <w:left w:val="none" w:sz="0" w:space="0" w:color="auto"/>
        <w:bottom w:val="none" w:sz="0" w:space="0" w:color="auto"/>
        <w:right w:val="none" w:sz="0" w:space="0" w:color="auto"/>
      </w:divBdr>
    </w:div>
    <w:div w:id="123931830">
      <w:bodyDiv w:val="1"/>
      <w:marLeft w:val="0"/>
      <w:marRight w:val="0"/>
      <w:marTop w:val="0"/>
      <w:marBottom w:val="0"/>
      <w:divBdr>
        <w:top w:val="none" w:sz="0" w:space="0" w:color="auto"/>
        <w:left w:val="none" w:sz="0" w:space="0" w:color="auto"/>
        <w:bottom w:val="none" w:sz="0" w:space="0" w:color="auto"/>
        <w:right w:val="none" w:sz="0" w:space="0" w:color="auto"/>
      </w:divBdr>
    </w:div>
    <w:div w:id="178394089">
      <w:bodyDiv w:val="1"/>
      <w:marLeft w:val="0"/>
      <w:marRight w:val="0"/>
      <w:marTop w:val="0"/>
      <w:marBottom w:val="0"/>
      <w:divBdr>
        <w:top w:val="none" w:sz="0" w:space="0" w:color="auto"/>
        <w:left w:val="none" w:sz="0" w:space="0" w:color="auto"/>
        <w:bottom w:val="none" w:sz="0" w:space="0" w:color="auto"/>
        <w:right w:val="none" w:sz="0" w:space="0" w:color="auto"/>
      </w:divBdr>
    </w:div>
    <w:div w:id="205917574">
      <w:bodyDiv w:val="1"/>
      <w:marLeft w:val="0"/>
      <w:marRight w:val="0"/>
      <w:marTop w:val="0"/>
      <w:marBottom w:val="0"/>
      <w:divBdr>
        <w:top w:val="none" w:sz="0" w:space="0" w:color="auto"/>
        <w:left w:val="none" w:sz="0" w:space="0" w:color="auto"/>
        <w:bottom w:val="none" w:sz="0" w:space="0" w:color="auto"/>
        <w:right w:val="none" w:sz="0" w:space="0" w:color="auto"/>
      </w:divBdr>
    </w:div>
    <w:div w:id="303587961">
      <w:bodyDiv w:val="1"/>
      <w:marLeft w:val="0"/>
      <w:marRight w:val="0"/>
      <w:marTop w:val="0"/>
      <w:marBottom w:val="0"/>
      <w:divBdr>
        <w:top w:val="none" w:sz="0" w:space="0" w:color="auto"/>
        <w:left w:val="none" w:sz="0" w:space="0" w:color="auto"/>
        <w:bottom w:val="none" w:sz="0" w:space="0" w:color="auto"/>
        <w:right w:val="none" w:sz="0" w:space="0" w:color="auto"/>
      </w:divBdr>
    </w:div>
    <w:div w:id="322853092">
      <w:bodyDiv w:val="1"/>
      <w:marLeft w:val="0"/>
      <w:marRight w:val="0"/>
      <w:marTop w:val="0"/>
      <w:marBottom w:val="0"/>
      <w:divBdr>
        <w:top w:val="none" w:sz="0" w:space="0" w:color="auto"/>
        <w:left w:val="none" w:sz="0" w:space="0" w:color="auto"/>
        <w:bottom w:val="none" w:sz="0" w:space="0" w:color="auto"/>
        <w:right w:val="none" w:sz="0" w:space="0" w:color="auto"/>
      </w:divBdr>
    </w:div>
    <w:div w:id="460269703">
      <w:bodyDiv w:val="1"/>
      <w:marLeft w:val="0"/>
      <w:marRight w:val="0"/>
      <w:marTop w:val="0"/>
      <w:marBottom w:val="0"/>
      <w:divBdr>
        <w:top w:val="none" w:sz="0" w:space="0" w:color="auto"/>
        <w:left w:val="none" w:sz="0" w:space="0" w:color="auto"/>
        <w:bottom w:val="none" w:sz="0" w:space="0" w:color="auto"/>
        <w:right w:val="none" w:sz="0" w:space="0" w:color="auto"/>
      </w:divBdr>
    </w:div>
    <w:div w:id="479229166">
      <w:bodyDiv w:val="1"/>
      <w:marLeft w:val="0"/>
      <w:marRight w:val="0"/>
      <w:marTop w:val="0"/>
      <w:marBottom w:val="0"/>
      <w:divBdr>
        <w:top w:val="none" w:sz="0" w:space="0" w:color="auto"/>
        <w:left w:val="none" w:sz="0" w:space="0" w:color="auto"/>
        <w:bottom w:val="none" w:sz="0" w:space="0" w:color="auto"/>
        <w:right w:val="none" w:sz="0" w:space="0" w:color="auto"/>
      </w:divBdr>
    </w:div>
    <w:div w:id="522791672">
      <w:bodyDiv w:val="1"/>
      <w:marLeft w:val="0"/>
      <w:marRight w:val="0"/>
      <w:marTop w:val="0"/>
      <w:marBottom w:val="0"/>
      <w:divBdr>
        <w:top w:val="none" w:sz="0" w:space="0" w:color="auto"/>
        <w:left w:val="none" w:sz="0" w:space="0" w:color="auto"/>
        <w:bottom w:val="none" w:sz="0" w:space="0" w:color="auto"/>
        <w:right w:val="none" w:sz="0" w:space="0" w:color="auto"/>
      </w:divBdr>
    </w:div>
    <w:div w:id="702436345">
      <w:bodyDiv w:val="1"/>
      <w:marLeft w:val="0"/>
      <w:marRight w:val="0"/>
      <w:marTop w:val="0"/>
      <w:marBottom w:val="0"/>
      <w:divBdr>
        <w:top w:val="none" w:sz="0" w:space="0" w:color="auto"/>
        <w:left w:val="none" w:sz="0" w:space="0" w:color="auto"/>
        <w:bottom w:val="none" w:sz="0" w:space="0" w:color="auto"/>
        <w:right w:val="none" w:sz="0" w:space="0" w:color="auto"/>
      </w:divBdr>
    </w:div>
    <w:div w:id="753942066">
      <w:bodyDiv w:val="1"/>
      <w:marLeft w:val="0"/>
      <w:marRight w:val="0"/>
      <w:marTop w:val="0"/>
      <w:marBottom w:val="0"/>
      <w:divBdr>
        <w:top w:val="none" w:sz="0" w:space="0" w:color="auto"/>
        <w:left w:val="none" w:sz="0" w:space="0" w:color="auto"/>
        <w:bottom w:val="none" w:sz="0" w:space="0" w:color="auto"/>
        <w:right w:val="none" w:sz="0" w:space="0" w:color="auto"/>
      </w:divBdr>
    </w:div>
    <w:div w:id="844593934">
      <w:bodyDiv w:val="1"/>
      <w:marLeft w:val="0"/>
      <w:marRight w:val="0"/>
      <w:marTop w:val="0"/>
      <w:marBottom w:val="0"/>
      <w:divBdr>
        <w:top w:val="none" w:sz="0" w:space="0" w:color="auto"/>
        <w:left w:val="none" w:sz="0" w:space="0" w:color="auto"/>
        <w:bottom w:val="none" w:sz="0" w:space="0" w:color="auto"/>
        <w:right w:val="none" w:sz="0" w:space="0" w:color="auto"/>
      </w:divBdr>
    </w:div>
    <w:div w:id="907954596">
      <w:bodyDiv w:val="1"/>
      <w:marLeft w:val="0"/>
      <w:marRight w:val="0"/>
      <w:marTop w:val="0"/>
      <w:marBottom w:val="0"/>
      <w:divBdr>
        <w:top w:val="none" w:sz="0" w:space="0" w:color="auto"/>
        <w:left w:val="none" w:sz="0" w:space="0" w:color="auto"/>
        <w:bottom w:val="none" w:sz="0" w:space="0" w:color="auto"/>
        <w:right w:val="none" w:sz="0" w:space="0" w:color="auto"/>
      </w:divBdr>
    </w:div>
    <w:div w:id="922377665">
      <w:bodyDiv w:val="1"/>
      <w:marLeft w:val="0"/>
      <w:marRight w:val="0"/>
      <w:marTop w:val="0"/>
      <w:marBottom w:val="0"/>
      <w:divBdr>
        <w:top w:val="none" w:sz="0" w:space="0" w:color="auto"/>
        <w:left w:val="none" w:sz="0" w:space="0" w:color="auto"/>
        <w:bottom w:val="none" w:sz="0" w:space="0" w:color="auto"/>
        <w:right w:val="none" w:sz="0" w:space="0" w:color="auto"/>
      </w:divBdr>
    </w:div>
    <w:div w:id="982850636">
      <w:bodyDiv w:val="1"/>
      <w:marLeft w:val="0"/>
      <w:marRight w:val="0"/>
      <w:marTop w:val="0"/>
      <w:marBottom w:val="0"/>
      <w:divBdr>
        <w:top w:val="none" w:sz="0" w:space="0" w:color="auto"/>
        <w:left w:val="none" w:sz="0" w:space="0" w:color="auto"/>
        <w:bottom w:val="none" w:sz="0" w:space="0" w:color="auto"/>
        <w:right w:val="none" w:sz="0" w:space="0" w:color="auto"/>
      </w:divBdr>
    </w:div>
    <w:div w:id="1006175825">
      <w:bodyDiv w:val="1"/>
      <w:marLeft w:val="0"/>
      <w:marRight w:val="0"/>
      <w:marTop w:val="0"/>
      <w:marBottom w:val="0"/>
      <w:divBdr>
        <w:top w:val="none" w:sz="0" w:space="0" w:color="auto"/>
        <w:left w:val="none" w:sz="0" w:space="0" w:color="auto"/>
        <w:bottom w:val="none" w:sz="0" w:space="0" w:color="auto"/>
        <w:right w:val="none" w:sz="0" w:space="0" w:color="auto"/>
      </w:divBdr>
    </w:div>
    <w:div w:id="1009142761">
      <w:bodyDiv w:val="1"/>
      <w:marLeft w:val="0"/>
      <w:marRight w:val="0"/>
      <w:marTop w:val="0"/>
      <w:marBottom w:val="0"/>
      <w:divBdr>
        <w:top w:val="none" w:sz="0" w:space="0" w:color="auto"/>
        <w:left w:val="none" w:sz="0" w:space="0" w:color="auto"/>
        <w:bottom w:val="none" w:sz="0" w:space="0" w:color="auto"/>
        <w:right w:val="none" w:sz="0" w:space="0" w:color="auto"/>
      </w:divBdr>
    </w:div>
    <w:div w:id="1011955065">
      <w:bodyDiv w:val="1"/>
      <w:marLeft w:val="0"/>
      <w:marRight w:val="0"/>
      <w:marTop w:val="0"/>
      <w:marBottom w:val="0"/>
      <w:divBdr>
        <w:top w:val="none" w:sz="0" w:space="0" w:color="auto"/>
        <w:left w:val="none" w:sz="0" w:space="0" w:color="auto"/>
        <w:bottom w:val="none" w:sz="0" w:space="0" w:color="auto"/>
        <w:right w:val="none" w:sz="0" w:space="0" w:color="auto"/>
      </w:divBdr>
    </w:div>
    <w:div w:id="1014262531">
      <w:bodyDiv w:val="1"/>
      <w:marLeft w:val="0"/>
      <w:marRight w:val="0"/>
      <w:marTop w:val="0"/>
      <w:marBottom w:val="0"/>
      <w:divBdr>
        <w:top w:val="none" w:sz="0" w:space="0" w:color="auto"/>
        <w:left w:val="none" w:sz="0" w:space="0" w:color="auto"/>
        <w:bottom w:val="none" w:sz="0" w:space="0" w:color="auto"/>
        <w:right w:val="none" w:sz="0" w:space="0" w:color="auto"/>
      </w:divBdr>
    </w:div>
    <w:div w:id="1054306502">
      <w:bodyDiv w:val="1"/>
      <w:marLeft w:val="0"/>
      <w:marRight w:val="0"/>
      <w:marTop w:val="0"/>
      <w:marBottom w:val="0"/>
      <w:divBdr>
        <w:top w:val="none" w:sz="0" w:space="0" w:color="auto"/>
        <w:left w:val="none" w:sz="0" w:space="0" w:color="auto"/>
        <w:bottom w:val="none" w:sz="0" w:space="0" w:color="auto"/>
        <w:right w:val="none" w:sz="0" w:space="0" w:color="auto"/>
      </w:divBdr>
    </w:div>
    <w:div w:id="1109664225">
      <w:bodyDiv w:val="1"/>
      <w:marLeft w:val="0"/>
      <w:marRight w:val="0"/>
      <w:marTop w:val="0"/>
      <w:marBottom w:val="0"/>
      <w:divBdr>
        <w:top w:val="none" w:sz="0" w:space="0" w:color="auto"/>
        <w:left w:val="none" w:sz="0" w:space="0" w:color="auto"/>
        <w:bottom w:val="none" w:sz="0" w:space="0" w:color="auto"/>
        <w:right w:val="none" w:sz="0" w:space="0" w:color="auto"/>
      </w:divBdr>
    </w:div>
    <w:div w:id="1138648446">
      <w:bodyDiv w:val="1"/>
      <w:marLeft w:val="0"/>
      <w:marRight w:val="0"/>
      <w:marTop w:val="0"/>
      <w:marBottom w:val="0"/>
      <w:divBdr>
        <w:top w:val="none" w:sz="0" w:space="0" w:color="auto"/>
        <w:left w:val="none" w:sz="0" w:space="0" w:color="auto"/>
        <w:bottom w:val="none" w:sz="0" w:space="0" w:color="auto"/>
        <w:right w:val="none" w:sz="0" w:space="0" w:color="auto"/>
      </w:divBdr>
    </w:div>
    <w:div w:id="1175152496">
      <w:bodyDiv w:val="1"/>
      <w:marLeft w:val="0"/>
      <w:marRight w:val="0"/>
      <w:marTop w:val="0"/>
      <w:marBottom w:val="0"/>
      <w:divBdr>
        <w:top w:val="none" w:sz="0" w:space="0" w:color="auto"/>
        <w:left w:val="none" w:sz="0" w:space="0" w:color="auto"/>
        <w:bottom w:val="none" w:sz="0" w:space="0" w:color="auto"/>
        <w:right w:val="none" w:sz="0" w:space="0" w:color="auto"/>
      </w:divBdr>
    </w:div>
    <w:div w:id="1219781422">
      <w:bodyDiv w:val="1"/>
      <w:marLeft w:val="0"/>
      <w:marRight w:val="0"/>
      <w:marTop w:val="0"/>
      <w:marBottom w:val="0"/>
      <w:divBdr>
        <w:top w:val="none" w:sz="0" w:space="0" w:color="auto"/>
        <w:left w:val="none" w:sz="0" w:space="0" w:color="auto"/>
        <w:bottom w:val="none" w:sz="0" w:space="0" w:color="auto"/>
        <w:right w:val="none" w:sz="0" w:space="0" w:color="auto"/>
      </w:divBdr>
    </w:div>
    <w:div w:id="1278220532">
      <w:bodyDiv w:val="1"/>
      <w:marLeft w:val="0"/>
      <w:marRight w:val="0"/>
      <w:marTop w:val="0"/>
      <w:marBottom w:val="0"/>
      <w:divBdr>
        <w:top w:val="none" w:sz="0" w:space="0" w:color="auto"/>
        <w:left w:val="none" w:sz="0" w:space="0" w:color="auto"/>
        <w:bottom w:val="none" w:sz="0" w:space="0" w:color="auto"/>
        <w:right w:val="none" w:sz="0" w:space="0" w:color="auto"/>
      </w:divBdr>
      <w:divsChild>
        <w:div w:id="1381785575">
          <w:marLeft w:val="0"/>
          <w:marRight w:val="0"/>
          <w:marTop w:val="0"/>
          <w:marBottom w:val="0"/>
          <w:divBdr>
            <w:top w:val="none" w:sz="0" w:space="0" w:color="auto"/>
            <w:left w:val="none" w:sz="0" w:space="0" w:color="auto"/>
            <w:bottom w:val="none" w:sz="0" w:space="0" w:color="auto"/>
            <w:right w:val="none" w:sz="0" w:space="0" w:color="auto"/>
          </w:divBdr>
        </w:div>
      </w:divsChild>
    </w:div>
    <w:div w:id="1362635314">
      <w:bodyDiv w:val="1"/>
      <w:marLeft w:val="0"/>
      <w:marRight w:val="0"/>
      <w:marTop w:val="0"/>
      <w:marBottom w:val="0"/>
      <w:divBdr>
        <w:top w:val="none" w:sz="0" w:space="0" w:color="auto"/>
        <w:left w:val="none" w:sz="0" w:space="0" w:color="auto"/>
        <w:bottom w:val="none" w:sz="0" w:space="0" w:color="auto"/>
        <w:right w:val="none" w:sz="0" w:space="0" w:color="auto"/>
      </w:divBdr>
    </w:div>
    <w:div w:id="1394961903">
      <w:bodyDiv w:val="1"/>
      <w:marLeft w:val="0"/>
      <w:marRight w:val="0"/>
      <w:marTop w:val="0"/>
      <w:marBottom w:val="0"/>
      <w:divBdr>
        <w:top w:val="none" w:sz="0" w:space="0" w:color="auto"/>
        <w:left w:val="none" w:sz="0" w:space="0" w:color="auto"/>
        <w:bottom w:val="none" w:sz="0" w:space="0" w:color="auto"/>
        <w:right w:val="none" w:sz="0" w:space="0" w:color="auto"/>
      </w:divBdr>
    </w:div>
    <w:div w:id="1585072159">
      <w:bodyDiv w:val="1"/>
      <w:marLeft w:val="0"/>
      <w:marRight w:val="0"/>
      <w:marTop w:val="0"/>
      <w:marBottom w:val="0"/>
      <w:divBdr>
        <w:top w:val="none" w:sz="0" w:space="0" w:color="auto"/>
        <w:left w:val="none" w:sz="0" w:space="0" w:color="auto"/>
        <w:bottom w:val="none" w:sz="0" w:space="0" w:color="auto"/>
        <w:right w:val="none" w:sz="0" w:space="0" w:color="auto"/>
      </w:divBdr>
    </w:div>
    <w:div w:id="1589998835">
      <w:bodyDiv w:val="1"/>
      <w:marLeft w:val="0"/>
      <w:marRight w:val="0"/>
      <w:marTop w:val="0"/>
      <w:marBottom w:val="0"/>
      <w:divBdr>
        <w:top w:val="none" w:sz="0" w:space="0" w:color="auto"/>
        <w:left w:val="none" w:sz="0" w:space="0" w:color="auto"/>
        <w:bottom w:val="none" w:sz="0" w:space="0" w:color="auto"/>
        <w:right w:val="none" w:sz="0" w:space="0" w:color="auto"/>
      </w:divBdr>
      <w:divsChild>
        <w:div w:id="812479355">
          <w:marLeft w:val="0"/>
          <w:marRight w:val="0"/>
          <w:marTop w:val="0"/>
          <w:marBottom w:val="0"/>
          <w:divBdr>
            <w:top w:val="none" w:sz="0" w:space="0" w:color="auto"/>
            <w:left w:val="none" w:sz="0" w:space="0" w:color="auto"/>
            <w:bottom w:val="none" w:sz="0" w:space="0" w:color="auto"/>
            <w:right w:val="none" w:sz="0" w:space="0" w:color="auto"/>
          </w:divBdr>
        </w:div>
      </w:divsChild>
    </w:div>
    <w:div w:id="1633437226">
      <w:bodyDiv w:val="1"/>
      <w:marLeft w:val="0"/>
      <w:marRight w:val="0"/>
      <w:marTop w:val="0"/>
      <w:marBottom w:val="0"/>
      <w:divBdr>
        <w:top w:val="none" w:sz="0" w:space="0" w:color="auto"/>
        <w:left w:val="none" w:sz="0" w:space="0" w:color="auto"/>
        <w:bottom w:val="none" w:sz="0" w:space="0" w:color="auto"/>
        <w:right w:val="none" w:sz="0" w:space="0" w:color="auto"/>
      </w:divBdr>
    </w:div>
    <w:div w:id="1727143121">
      <w:bodyDiv w:val="1"/>
      <w:marLeft w:val="0"/>
      <w:marRight w:val="0"/>
      <w:marTop w:val="0"/>
      <w:marBottom w:val="0"/>
      <w:divBdr>
        <w:top w:val="none" w:sz="0" w:space="0" w:color="auto"/>
        <w:left w:val="none" w:sz="0" w:space="0" w:color="auto"/>
        <w:bottom w:val="none" w:sz="0" w:space="0" w:color="auto"/>
        <w:right w:val="none" w:sz="0" w:space="0" w:color="auto"/>
      </w:divBdr>
    </w:div>
    <w:div w:id="1817844022">
      <w:bodyDiv w:val="1"/>
      <w:marLeft w:val="0"/>
      <w:marRight w:val="0"/>
      <w:marTop w:val="0"/>
      <w:marBottom w:val="0"/>
      <w:divBdr>
        <w:top w:val="none" w:sz="0" w:space="0" w:color="auto"/>
        <w:left w:val="none" w:sz="0" w:space="0" w:color="auto"/>
        <w:bottom w:val="none" w:sz="0" w:space="0" w:color="auto"/>
        <w:right w:val="none" w:sz="0" w:space="0" w:color="auto"/>
      </w:divBdr>
    </w:div>
    <w:div w:id="1981812225">
      <w:bodyDiv w:val="1"/>
      <w:marLeft w:val="0"/>
      <w:marRight w:val="0"/>
      <w:marTop w:val="0"/>
      <w:marBottom w:val="0"/>
      <w:divBdr>
        <w:top w:val="none" w:sz="0" w:space="0" w:color="auto"/>
        <w:left w:val="none" w:sz="0" w:space="0" w:color="auto"/>
        <w:bottom w:val="none" w:sz="0" w:space="0" w:color="auto"/>
        <w:right w:val="none" w:sz="0" w:space="0" w:color="auto"/>
      </w:divBdr>
    </w:div>
    <w:div w:id="2043555016">
      <w:bodyDiv w:val="1"/>
      <w:marLeft w:val="0"/>
      <w:marRight w:val="0"/>
      <w:marTop w:val="0"/>
      <w:marBottom w:val="0"/>
      <w:divBdr>
        <w:top w:val="none" w:sz="0" w:space="0" w:color="auto"/>
        <w:left w:val="none" w:sz="0" w:space="0" w:color="auto"/>
        <w:bottom w:val="none" w:sz="0" w:space="0" w:color="auto"/>
        <w:right w:val="none" w:sz="0" w:space="0" w:color="auto"/>
      </w:divBdr>
    </w:div>
    <w:div w:id="2053267308">
      <w:bodyDiv w:val="1"/>
      <w:marLeft w:val="0"/>
      <w:marRight w:val="0"/>
      <w:marTop w:val="0"/>
      <w:marBottom w:val="0"/>
      <w:divBdr>
        <w:top w:val="none" w:sz="0" w:space="0" w:color="auto"/>
        <w:left w:val="none" w:sz="0" w:space="0" w:color="auto"/>
        <w:bottom w:val="none" w:sz="0" w:space="0" w:color="auto"/>
        <w:right w:val="none" w:sz="0" w:space="0" w:color="auto"/>
      </w:divBdr>
    </w:div>
    <w:div w:id="2085831758">
      <w:bodyDiv w:val="1"/>
      <w:marLeft w:val="0"/>
      <w:marRight w:val="0"/>
      <w:marTop w:val="0"/>
      <w:marBottom w:val="0"/>
      <w:divBdr>
        <w:top w:val="none" w:sz="0" w:space="0" w:color="auto"/>
        <w:left w:val="none" w:sz="0" w:space="0" w:color="auto"/>
        <w:bottom w:val="none" w:sz="0" w:space="0" w:color="auto"/>
        <w:right w:val="none" w:sz="0" w:space="0" w:color="auto"/>
      </w:divBdr>
    </w:div>
    <w:div w:id="21090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EMADOC-1700519818-2389420</_dlc_DocId>
    <_dlc_DocIdUrl xmlns="a034c160-bfb7-45f5-8632-2eb7e0508071">
      <Url>https://euema.sharepoint.com/sites/CRM/_layouts/15/DocIdRedir.aspx?ID=EMADOC-1700519818-2389420</Url>
      <Description>EMADOC-1700519818-2389420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3EA755-6AFD-497D-9FD9-D9E08A994B0C}">
  <ds:schemaRefs>
    <ds:schemaRef ds:uri="http://schemas.openxmlformats.org/officeDocument/2006/bibliography"/>
  </ds:schemaRefs>
</ds:datastoreItem>
</file>

<file path=customXml/itemProps2.xml><?xml version="1.0" encoding="utf-8"?>
<ds:datastoreItem xmlns:ds="http://schemas.openxmlformats.org/officeDocument/2006/customXml" ds:itemID="{312B641E-B677-457A-A269-5885CE8A7476}"/>
</file>

<file path=customXml/itemProps3.xml><?xml version="1.0" encoding="utf-8"?>
<ds:datastoreItem xmlns:ds="http://schemas.openxmlformats.org/officeDocument/2006/customXml" ds:itemID="{042739CA-F863-4DD8-8ACE-1AF6C09FD22D}">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767b156-df4c-4457-b9c2-319228aea87c"/>
    <ds:schemaRef ds:uri="d1496217-bff1-4c7c-9999-6306a18265a9"/>
    <ds:schemaRef ds:uri="http://purl.org/dc/terms/"/>
  </ds:schemaRefs>
</ds:datastoreItem>
</file>

<file path=customXml/itemProps4.xml><?xml version="1.0" encoding="utf-8"?>
<ds:datastoreItem xmlns:ds="http://schemas.openxmlformats.org/officeDocument/2006/customXml" ds:itemID="{223E0AB9-BE1F-4BDA-B28F-0B12A8290E96}">
  <ds:schemaRefs>
    <ds:schemaRef ds:uri="http://schemas.microsoft.com/sharepoint/v3/contenttype/forms"/>
  </ds:schemaRefs>
</ds:datastoreItem>
</file>

<file path=customXml/itemProps5.xml><?xml version="1.0" encoding="utf-8"?>
<ds:datastoreItem xmlns:ds="http://schemas.openxmlformats.org/officeDocument/2006/customXml" ds:itemID="{04FB6737-8E1A-4B79-9C2A-33A4892CA5C7}"/>
</file>

<file path=docProps/app.xml><?xml version="1.0" encoding="utf-8"?>
<Properties xmlns="http://schemas.openxmlformats.org/officeDocument/2006/extended-properties" xmlns:vt="http://schemas.openxmlformats.org/officeDocument/2006/docPropsVTypes">
  <Template>Normal</Template>
  <TotalTime>0</TotalTime>
  <Pages>54</Pages>
  <Words>17991</Words>
  <Characters>109748</Characters>
  <Application>Microsoft Office Word</Application>
  <DocSecurity>0</DocSecurity>
  <Lines>3135</Lines>
  <Paragraphs>1358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126381</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
  <cp:revision>1</cp:revision>
  <dcterms:created xsi:type="dcterms:W3CDTF">2025-06-23T09:00:00Z</dcterms:created>
  <dcterms:modified xsi:type="dcterms:W3CDTF">2025-06-24T13:15:00Z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SIP_Label_d9088468-0951-4aef-9cc3-0a346e475ddc_Enabled">
    <vt:lpwstr>true</vt:lpwstr>
  </property>
  <property fmtid="{D5CDD505-2E9C-101B-9397-08002B2CF9AE}" pid="5" name="MSIP_Label_d9088468-0951-4aef-9cc3-0a346e475ddc_SetDate">
    <vt:lpwstr>2024-06-27T12:43:51Z</vt:lpwstr>
  </property>
  <property fmtid="{D5CDD505-2E9C-101B-9397-08002B2CF9AE}" pid="6" name="MSIP_Label_d9088468-0951-4aef-9cc3-0a346e475ddc_Method">
    <vt:lpwstr>Privileged</vt:lpwstr>
  </property>
  <property fmtid="{D5CDD505-2E9C-101B-9397-08002B2CF9AE}" pid="7" name="MSIP_Label_d9088468-0951-4aef-9cc3-0a346e475ddc_Name">
    <vt:lpwstr>Public</vt:lpwstr>
  </property>
  <property fmtid="{D5CDD505-2E9C-101B-9397-08002B2CF9AE}" pid="8" name="MSIP_Label_d9088468-0951-4aef-9cc3-0a346e475ddc_SiteId">
    <vt:lpwstr>aca3c8d6-aa71-4e1a-a10e-03572fc58c0b</vt:lpwstr>
  </property>
  <property fmtid="{D5CDD505-2E9C-101B-9397-08002B2CF9AE}" pid="9" name="MSIP_Label_d9088468-0951-4aef-9cc3-0a346e475ddc_ActionId">
    <vt:lpwstr>c193437e-d5a9-495f-aec9-50dedea8d357</vt:lpwstr>
  </property>
  <property fmtid="{D5CDD505-2E9C-101B-9397-08002B2CF9AE}" pid="10" name="MSIP_Label_d9088468-0951-4aef-9cc3-0a346e475ddc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af8b9fdb-8622-45a4-8573-e70073ebe49d</vt:lpwstr>
  </property>
</Properties>
</file>