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F73A" w14:textId="77777777" w:rsidR="00A30313" w:rsidRPr="00A30313" w:rsidRDefault="00A30313" w:rsidP="00A30313">
      <w:pPr>
        <w:widowControl w:val="0"/>
        <w:jc w:val="left"/>
        <w:rPr>
          <w:sz w:val="22"/>
          <w:szCs w:val="22"/>
          <w:lang w:val="cs-CZ"/>
        </w:rPr>
      </w:pPr>
      <w:proofErr w:type="spellStart"/>
      <w:r w:rsidRPr="00A30313">
        <w:rPr>
          <w:sz w:val="22"/>
          <w:szCs w:val="22"/>
        </w:rPr>
        <w:t>Tento</w:t>
      </w:r>
      <w:proofErr w:type="spellEnd"/>
      <w:r w:rsidRPr="00A30313">
        <w:rPr>
          <w:sz w:val="22"/>
          <w:szCs w:val="22"/>
        </w:rPr>
        <w:t xml:space="preserve"> </w:t>
      </w:r>
      <w:proofErr w:type="spellStart"/>
      <w:r w:rsidRPr="00A30313">
        <w:rPr>
          <w:sz w:val="22"/>
          <w:szCs w:val="22"/>
        </w:rPr>
        <w:t>dokument</w:t>
      </w:r>
      <w:proofErr w:type="spellEnd"/>
      <w:r w:rsidRPr="00A30313">
        <w:rPr>
          <w:sz w:val="22"/>
          <w:szCs w:val="22"/>
          <w:lang w:val="sk-SK"/>
        </w:rPr>
        <w:t xml:space="preserve"> predstavuje </w:t>
      </w:r>
      <w:proofErr w:type="spellStart"/>
      <w:r w:rsidRPr="00A30313">
        <w:rPr>
          <w:sz w:val="22"/>
          <w:szCs w:val="22"/>
        </w:rPr>
        <w:t>schválen</w:t>
      </w:r>
      <w:proofErr w:type="spellEnd"/>
      <w:r w:rsidRPr="00A30313">
        <w:rPr>
          <w:sz w:val="22"/>
          <w:szCs w:val="22"/>
          <w:lang w:val="sk-SK"/>
        </w:rPr>
        <w:t>é</w:t>
      </w:r>
      <w:r w:rsidRPr="00A30313">
        <w:rPr>
          <w:sz w:val="22"/>
          <w:szCs w:val="22"/>
        </w:rPr>
        <w:t xml:space="preserve"> </w:t>
      </w:r>
      <w:proofErr w:type="spellStart"/>
      <w:r w:rsidRPr="00A30313">
        <w:rPr>
          <w:sz w:val="22"/>
          <w:szCs w:val="22"/>
        </w:rPr>
        <w:t>informáci</w:t>
      </w:r>
      <w:proofErr w:type="spellEnd"/>
      <w:r w:rsidRPr="00A30313">
        <w:rPr>
          <w:sz w:val="22"/>
          <w:szCs w:val="22"/>
          <w:lang w:val="sk-SK"/>
        </w:rPr>
        <w:t>e</w:t>
      </w:r>
      <w:r w:rsidRPr="00A30313">
        <w:rPr>
          <w:sz w:val="22"/>
          <w:szCs w:val="22"/>
        </w:rPr>
        <w:t xml:space="preserve"> o </w:t>
      </w:r>
      <w:proofErr w:type="spellStart"/>
      <w:r w:rsidRPr="00A30313">
        <w:rPr>
          <w:sz w:val="22"/>
          <w:szCs w:val="22"/>
        </w:rPr>
        <w:t>lieku</w:t>
      </w:r>
      <w:proofErr w:type="spellEnd"/>
      <w:r w:rsidRPr="00A30313">
        <w:rPr>
          <w:sz w:val="22"/>
          <w:szCs w:val="22"/>
        </w:rPr>
        <w:t xml:space="preserve"> </w:t>
      </w:r>
      <w:r w:rsidRPr="00A30313">
        <w:rPr>
          <w:sz w:val="22"/>
          <w:szCs w:val="22"/>
          <w:lang w:val="en-GB"/>
        </w:rPr>
        <w:t>Ivabradine</w:t>
      </w:r>
      <w:r w:rsidRPr="00A30313">
        <w:rPr>
          <w:sz w:val="22"/>
          <w:szCs w:val="22"/>
        </w:rPr>
        <w:t xml:space="preserve"> </w:t>
      </w:r>
      <w:r w:rsidRPr="00A30313">
        <w:rPr>
          <w:sz w:val="22"/>
          <w:szCs w:val="22"/>
          <w:lang w:val="en-GB"/>
        </w:rPr>
        <w:t>Zentiva</w:t>
      </w:r>
      <w:r w:rsidRPr="00A30313">
        <w:rPr>
          <w:sz w:val="22"/>
          <w:szCs w:val="22"/>
        </w:rPr>
        <w:t xml:space="preserve"> a </w:t>
      </w:r>
      <w:proofErr w:type="spellStart"/>
      <w:r w:rsidRPr="00A30313">
        <w:rPr>
          <w:sz w:val="22"/>
          <w:szCs w:val="22"/>
        </w:rPr>
        <w:t>sú</w:t>
      </w:r>
      <w:proofErr w:type="spellEnd"/>
      <w:r w:rsidRPr="00A30313">
        <w:rPr>
          <w:sz w:val="22"/>
          <w:szCs w:val="22"/>
        </w:rPr>
        <w:t xml:space="preserve"> v </w:t>
      </w:r>
      <w:proofErr w:type="spellStart"/>
      <w:r w:rsidRPr="00A30313">
        <w:rPr>
          <w:sz w:val="22"/>
          <w:szCs w:val="22"/>
        </w:rPr>
        <w:t>ňom</w:t>
      </w:r>
      <w:proofErr w:type="spellEnd"/>
      <w:r w:rsidRPr="00A30313">
        <w:rPr>
          <w:sz w:val="22"/>
          <w:szCs w:val="22"/>
          <w:lang w:val="sk-SK"/>
        </w:rPr>
        <w:t xml:space="preserve"> </w:t>
      </w:r>
      <w:r w:rsidRPr="00A30313">
        <w:rPr>
          <w:sz w:val="22"/>
          <w:szCs w:val="22"/>
        </w:rPr>
        <w:t xml:space="preserve"> </w:t>
      </w:r>
      <w:r w:rsidRPr="00A30313">
        <w:rPr>
          <w:sz w:val="22"/>
          <w:szCs w:val="22"/>
          <w:lang w:val="sk-SK"/>
        </w:rPr>
        <w:t>sledované z</w:t>
      </w:r>
      <w:proofErr w:type="spellStart"/>
      <w:r w:rsidRPr="00A30313">
        <w:rPr>
          <w:sz w:val="22"/>
          <w:szCs w:val="22"/>
        </w:rPr>
        <w:t>meny</w:t>
      </w:r>
      <w:proofErr w:type="spellEnd"/>
      <w:r w:rsidRPr="00A30313">
        <w:rPr>
          <w:sz w:val="22"/>
          <w:szCs w:val="22"/>
        </w:rPr>
        <w:t xml:space="preserve"> </w:t>
      </w:r>
      <w:proofErr w:type="spellStart"/>
      <w:r w:rsidRPr="00A30313">
        <w:rPr>
          <w:sz w:val="22"/>
          <w:szCs w:val="22"/>
        </w:rPr>
        <w:t>od</w:t>
      </w:r>
      <w:proofErr w:type="spellEnd"/>
      <w:r w:rsidRPr="00A30313">
        <w:rPr>
          <w:sz w:val="22"/>
          <w:szCs w:val="22"/>
        </w:rPr>
        <w:t xml:space="preserve"> </w:t>
      </w:r>
      <w:r w:rsidRPr="00A30313">
        <w:rPr>
          <w:sz w:val="22"/>
          <w:szCs w:val="22"/>
          <w:lang w:val="sk-SK"/>
        </w:rPr>
        <w:t>predchádzajúcej procedúry</w:t>
      </w:r>
      <w:r w:rsidRPr="00A30313">
        <w:rPr>
          <w:sz w:val="22"/>
          <w:szCs w:val="22"/>
        </w:rPr>
        <w:t xml:space="preserve">, </w:t>
      </w:r>
      <w:proofErr w:type="spellStart"/>
      <w:r w:rsidRPr="00A30313">
        <w:rPr>
          <w:sz w:val="22"/>
          <w:szCs w:val="22"/>
        </w:rPr>
        <w:t>ktor</w:t>
      </w:r>
      <w:r w:rsidRPr="00A30313">
        <w:rPr>
          <w:sz w:val="22"/>
          <w:szCs w:val="22"/>
          <w:lang w:val="sk-SK"/>
        </w:rPr>
        <w:t>ou</w:t>
      </w:r>
      <w:proofErr w:type="spellEnd"/>
      <w:r w:rsidRPr="00A30313">
        <w:rPr>
          <w:sz w:val="22"/>
          <w:szCs w:val="22"/>
          <w:lang w:val="sk-SK"/>
        </w:rPr>
        <w:t xml:space="preserve"> boli ovplyvnené </w:t>
      </w:r>
      <w:proofErr w:type="spellStart"/>
      <w:r w:rsidRPr="00A30313">
        <w:rPr>
          <w:sz w:val="22"/>
          <w:szCs w:val="22"/>
        </w:rPr>
        <w:t>informáci</w:t>
      </w:r>
      <w:proofErr w:type="spellEnd"/>
      <w:r w:rsidRPr="00A30313">
        <w:rPr>
          <w:sz w:val="22"/>
          <w:szCs w:val="22"/>
          <w:lang w:val="sk-SK"/>
        </w:rPr>
        <w:t>e</w:t>
      </w:r>
      <w:r w:rsidRPr="00A30313">
        <w:rPr>
          <w:sz w:val="22"/>
          <w:szCs w:val="22"/>
        </w:rPr>
        <w:t xml:space="preserve"> o </w:t>
      </w:r>
      <w:proofErr w:type="spellStart"/>
      <w:r w:rsidRPr="00A30313">
        <w:rPr>
          <w:sz w:val="22"/>
          <w:szCs w:val="22"/>
        </w:rPr>
        <w:t>lieku</w:t>
      </w:r>
      <w:proofErr w:type="spellEnd"/>
      <w:r w:rsidRPr="00A30313">
        <w:rPr>
          <w:sz w:val="22"/>
          <w:szCs w:val="22"/>
        </w:rPr>
        <w:t xml:space="preserve"> (</w:t>
      </w:r>
      <w:r w:rsidRPr="00A30313">
        <w:rPr>
          <w:sz w:val="22"/>
          <w:szCs w:val="22"/>
          <w:lang w:val="en-GB"/>
        </w:rPr>
        <w:t>EMEA</w:t>
      </w:r>
      <w:r w:rsidRPr="00A30313">
        <w:rPr>
          <w:sz w:val="22"/>
          <w:szCs w:val="22"/>
        </w:rPr>
        <w:t>/</w:t>
      </w:r>
      <w:r w:rsidRPr="00A30313">
        <w:rPr>
          <w:sz w:val="22"/>
          <w:szCs w:val="22"/>
          <w:lang w:val="en-GB"/>
        </w:rPr>
        <w:t>H</w:t>
      </w:r>
      <w:r w:rsidRPr="00A30313">
        <w:rPr>
          <w:sz w:val="22"/>
          <w:szCs w:val="22"/>
        </w:rPr>
        <w:t>/</w:t>
      </w:r>
      <w:r w:rsidRPr="00A30313">
        <w:rPr>
          <w:sz w:val="22"/>
          <w:szCs w:val="22"/>
          <w:lang w:val="en-GB"/>
        </w:rPr>
        <w:t>C</w:t>
      </w:r>
      <w:r w:rsidRPr="00A30313">
        <w:rPr>
          <w:sz w:val="22"/>
          <w:szCs w:val="22"/>
        </w:rPr>
        <w:t>/004117/</w:t>
      </w:r>
      <w:r w:rsidRPr="00A30313">
        <w:rPr>
          <w:sz w:val="22"/>
          <w:szCs w:val="22"/>
          <w:lang w:val="en-GB"/>
        </w:rPr>
        <w:t>IB</w:t>
      </w:r>
      <w:r w:rsidRPr="00A30313">
        <w:rPr>
          <w:sz w:val="22"/>
          <w:szCs w:val="22"/>
        </w:rPr>
        <w:t>/0015)</w:t>
      </w:r>
      <w:r w:rsidRPr="00A30313">
        <w:rPr>
          <w:sz w:val="22"/>
          <w:szCs w:val="22"/>
          <w:lang w:val="cs-CZ"/>
        </w:rPr>
        <w:t>.</w:t>
      </w:r>
    </w:p>
    <w:p w14:paraId="673840BD" w14:textId="77777777" w:rsidR="00A30313" w:rsidRPr="00A30313" w:rsidRDefault="00A30313" w:rsidP="00A30313">
      <w:pPr>
        <w:widowControl w:val="0"/>
        <w:jc w:val="left"/>
        <w:rPr>
          <w:sz w:val="22"/>
          <w:szCs w:val="22"/>
        </w:rPr>
      </w:pPr>
    </w:p>
    <w:p w14:paraId="14856CD2" w14:textId="7418763D" w:rsidR="00B25BDF" w:rsidRPr="00A30313" w:rsidRDefault="00A30313" w:rsidP="00A30313">
      <w:pPr>
        <w:jc w:val="left"/>
        <w:rPr>
          <w:sz w:val="22"/>
          <w:szCs w:val="22"/>
          <w:lang w:val="sk-SK"/>
        </w:rPr>
      </w:pPr>
      <w:proofErr w:type="spellStart"/>
      <w:r w:rsidRPr="00A30313">
        <w:rPr>
          <w:sz w:val="22"/>
          <w:szCs w:val="22"/>
        </w:rPr>
        <w:t>Viac</w:t>
      </w:r>
      <w:proofErr w:type="spellEnd"/>
      <w:r w:rsidRPr="00A30313">
        <w:rPr>
          <w:sz w:val="22"/>
          <w:szCs w:val="22"/>
        </w:rPr>
        <w:t xml:space="preserve"> </w:t>
      </w:r>
      <w:proofErr w:type="spellStart"/>
      <w:r w:rsidRPr="00A30313">
        <w:rPr>
          <w:sz w:val="22"/>
          <w:szCs w:val="22"/>
        </w:rPr>
        <w:t>informácií</w:t>
      </w:r>
      <w:proofErr w:type="spellEnd"/>
      <w:r w:rsidRPr="00A30313">
        <w:rPr>
          <w:sz w:val="22"/>
          <w:szCs w:val="22"/>
        </w:rPr>
        <w:t xml:space="preserve"> </w:t>
      </w:r>
      <w:proofErr w:type="spellStart"/>
      <w:r w:rsidRPr="00A30313">
        <w:rPr>
          <w:sz w:val="22"/>
          <w:szCs w:val="22"/>
        </w:rPr>
        <w:t>nájdete</w:t>
      </w:r>
      <w:proofErr w:type="spellEnd"/>
      <w:r w:rsidRPr="00A30313">
        <w:rPr>
          <w:sz w:val="22"/>
          <w:szCs w:val="22"/>
        </w:rPr>
        <w:t xml:space="preserve"> na </w:t>
      </w:r>
      <w:proofErr w:type="spellStart"/>
      <w:r w:rsidRPr="00A30313">
        <w:rPr>
          <w:sz w:val="22"/>
          <w:szCs w:val="22"/>
        </w:rPr>
        <w:t>webovej</w:t>
      </w:r>
      <w:proofErr w:type="spellEnd"/>
      <w:r w:rsidRPr="00A30313">
        <w:rPr>
          <w:sz w:val="22"/>
          <w:szCs w:val="22"/>
        </w:rPr>
        <w:t xml:space="preserve"> </w:t>
      </w:r>
      <w:proofErr w:type="spellStart"/>
      <w:r w:rsidRPr="00A30313">
        <w:rPr>
          <w:sz w:val="22"/>
          <w:szCs w:val="22"/>
        </w:rPr>
        <w:t>stránke</w:t>
      </w:r>
      <w:proofErr w:type="spellEnd"/>
      <w:r w:rsidRPr="00A30313">
        <w:rPr>
          <w:sz w:val="22"/>
          <w:szCs w:val="22"/>
        </w:rPr>
        <w:t xml:space="preserve"> </w:t>
      </w:r>
      <w:proofErr w:type="spellStart"/>
      <w:r w:rsidRPr="00A30313">
        <w:rPr>
          <w:sz w:val="22"/>
          <w:szCs w:val="22"/>
        </w:rPr>
        <w:t>Európskej</w:t>
      </w:r>
      <w:proofErr w:type="spellEnd"/>
      <w:r w:rsidRPr="00A30313">
        <w:rPr>
          <w:sz w:val="22"/>
          <w:szCs w:val="22"/>
        </w:rPr>
        <w:t xml:space="preserve"> </w:t>
      </w:r>
      <w:proofErr w:type="spellStart"/>
      <w:r w:rsidRPr="00A30313">
        <w:rPr>
          <w:sz w:val="22"/>
          <w:szCs w:val="22"/>
        </w:rPr>
        <w:t>agentúry</w:t>
      </w:r>
      <w:proofErr w:type="spellEnd"/>
      <w:r w:rsidRPr="00A30313">
        <w:rPr>
          <w:sz w:val="22"/>
          <w:szCs w:val="22"/>
        </w:rPr>
        <w:t xml:space="preserve"> </w:t>
      </w:r>
      <w:proofErr w:type="spellStart"/>
      <w:r w:rsidRPr="00A30313">
        <w:rPr>
          <w:sz w:val="22"/>
          <w:szCs w:val="22"/>
        </w:rPr>
        <w:t>pre</w:t>
      </w:r>
      <w:proofErr w:type="spellEnd"/>
      <w:r w:rsidRPr="00A30313">
        <w:rPr>
          <w:sz w:val="22"/>
          <w:szCs w:val="22"/>
        </w:rPr>
        <w:t xml:space="preserve"> </w:t>
      </w:r>
      <w:proofErr w:type="spellStart"/>
      <w:r w:rsidRPr="00A30313">
        <w:rPr>
          <w:sz w:val="22"/>
          <w:szCs w:val="22"/>
        </w:rPr>
        <w:t>lieky</w:t>
      </w:r>
      <w:proofErr w:type="spellEnd"/>
      <w:r w:rsidRPr="00A30313">
        <w:rPr>
          <w:sz w:val="22"/>
          <w:szCs w:val="22"/>
        </w:rPr>
        <w:t xml:space="preserve">: </w:t>
      </w:r>
      <w:hyperlink r:id="rId13" w:history="1">
        <w:r w:rsidRPr="00A30313">
          <w:rPr>
            <w:rStyle w:val="Hyperlink"/>
            <w:sz w:val="22"/>
            <w:szCs w:val="22"/>
          </w:rPr>
          <w:t>https://www.ema.europa.eu/en/medicines/human/EPAR/ivabradine-zentiva</w:t>
        </w:r>
      </w:hyperlink>
    </w:p>
    <w:p w14:paraId="5DAC6D02" w14:textId="77777777" w:rsidR="00B25BDF" w:rsidRPr="00D03173" w:rsidRDefault="00B25BDF" w:rsidP="005B276C">
      <w:pPr>
        <w:rPr>
          <w:sz w:val="22"/>
          <w:szCs w:val="22"/>
          <w:lang w:val="sk-SK"/>
        </w:rPr>
      </w:pPr>
    </w:p>
    <w:p w14:paraId="3ADED2D3" w14:textId="77777777" w:rsidR="00B25BDF" w:rsidRPr="00D03173" w:rsidRDefault="00B25BDF" w:rsidP="005B276C">
      <w:pPr>
        <w:rPr>
          <w:sz w:val="22"/>
          <w:szCs w:val="22"/>
          <w:lang w:val="sk-SK"/>
        </w:rPr>
      </w:pPr>
    </w:p>
    <w:p w14:paraId="114AAE1D" w14:textId="77777777" w:rsidR="00B25BDF" w:rsidRPr="00D03173" w:rsidRDefault="00B25BDF" w:rsidP="005B276C">
      <w:pPr>
        <w:rPr>
          <w:sz w:val="22"/>
          <w:szCs w:val="22"/>
          <w:lang w:val="sk-SK"/>
        </w:rPr>
      </w:pPr>
    </w:p>
    <w:p w14:paraId="7906509E" w14:textId="77777777" w:rsidR="00B25BDF" w:rsidRPr="00D03173" w:rsidRDefault="00B25BDF" w:rsidP="005B276C">
      <w:pPr>
        <w:rPr>
          <w:sz w:val="22"/>
          <w:szCs w:val="22"/>
          <w:lang w:val="sk-SK"/>
        </w:rPr>
      </w:pPr>
    </w:p>
    <w:p w14:paraId="024FC58C" w14:textId="77777777" w:rsidR="00B25BDF" w:rsidRPr="00D03173" w:rsidRDefault="00B25BDF" w:rsidP="005B276C">
      <w:pPr>
        <w:rPr>
          <w:sz w:val="22"/>
          <w:szCs w:val="22"/>
          <w:lang w:val="sk-SK"/>
        </w:rPr>
      </w:pPr>
    </w:p>
    <w:p w14:paraId="495A40FC" w14:textId="77777777" w:rsidR="00B25BDF" w:rsidRPr="00D03173" w:rsidRDefault="00B25BDF" w:rsidP="005B276C">
      <w:pPr>
        <w:rPr>
          <w:sz w:val="22"/>
          <w:szCs w:val="22"/>
          <w:lang w:val="sk-SK"/>
        </w:rPr>
      </w:pPr>
    </w:p>
    <w:p w14:paraId="267BD513" w14:textId="77777777" w:rsidR="00B25BDF" w:rsidRPr="00D03173" w:rsidRDefault="00B25BDF" w:rsidP="005B276C">
      <w:pPr>
        <w:rPr>
          <w:sz w:val="22"/>
          <w:szCs w:val="22"/>
          <w:lang w:val="sk-SK"/>
        </w:rPr>
      </w:pPr>
    </w:p>
    <w:p w14:paraId="77A9F5FE" w14:textId="77777777" w:rsidR="00B25BDF" w:rsidRPr="00D03173" w:rsidRDefault="00B25BDF" w:rsidP="005B276C">
      <w:pPr>
        <w:rPr>
          <w:sz w:val="22"/>
          <w:szCs w:val="22"/>
          <w:lang w:val="sk-SK"/>
        </w:rPr>
      </w:pPr>
    </w:p>
    <w:p w14:paraId="4E4F0509" w14:textId="77777777" w:rsidR="00B25BDF" w:rsidRPr="00D03173" w:rsidRDefault="00B25BDF" w:rsidP="005B276C">
      <w:pPr>
        <w:rPr>
          <w:sz w:val="22"/>
          <w:szCs w:val="22"/>
          <w:lang w:val="sk-SK"/>
        </w:rPr>
      </w:pPr>
    </w:p>
    <w:p w14:paraId="48811C89" w14:textId="77777777" w:rsidR="00B25BDF" w:rsidRPr="00D03173" w:rsidRDefault="00B25BDF" w:rsidP="005B276C">
      <w:pPr>
        <w:rPr>
          <w:sz w:val="22"/>
          <w:szCs w:val="22"/>
          <w:lang w:val="sk-SK"/>
        </w:rPr>
      </w:pPr>
    </w:p>
    <w:p w14:paraId="1C308DB0" w14:textId="77777777" w:rsidR="00B25BDF" w:rsidRPr="00D03173" w:rsidRDefault="00B25BDF" w:rsidP="005B276C">
      <w:pPr>
        <w:rPr>
          <w:sz w:val="22"/>
          <w:szCs w:val="22"/>
          <w:lang w:val="sk-SK"/>
        </w:rPr>
      </w:pPr>
    </w:p>
    <w:p w14:paraId="0DB84B38" w14:textId="77777777" w:rsidR="00B25BDF" w:rsidRPr="00D03173" w:rsidRDefault="00B25BDF" w:rsidP="005B276C">
      <w:pPr>
        <w:rPr>
          <w:sz w:val="22"/>
          <w:szCs w:val="22"/>
          <w:lang w:val="sk-SK"/>
        </w:rPr>
      </w:pPr>
    </w:p>
    <w:p w14:paraId="722A523F" w14:textId="77777777" w:rsidR="00B25BDF" w:rsidRPr="00D03173" w:rsidRDefault="00B25BDF" w:rsidP="005B276C">
      <w:pPr>
        <w:rPr>
          <w:sz w:val="22"/>
          <w:szCs w:val="22"/>
          <w:lang w:val="sk-SK"/>
        </w:rPr>
      </w:pPr>
    </w:p>
    <w:p w14:paraId="5CA22FD9" w14:textId="77777777" w:rsidR="00B25BDF" w:rsidRPr="00D03173" w:rsidRDefault="00B25BDF" w:rsidP="005B276C">
      <w:pPr>
        <w:rPr>
          <w:sz w:val="22"/>
          <w:szCs w:val="22"/>
          <w:lang w:val="sk-SK"/>
        </w:rPr>
      </w:pPr>
    </w:p>
    <w:p w14:paraId="55128680" w14:textId="77777777" w:rsidR="00B25BDF" w:rsidRPr="00D03173" w:rsidRDefault="00B25BDF" w:rsidP="005B276C">
      <w:pPr>
        <w:rPr>
          <w:sz w:val="22"/>
          <w:szCs w:val="22"/>
          <w:lang w:val="sk-SK"/>
        </w:rPr>
      </w:pPr>
    </w:p>
    <w:p w14:paraId="42BEC134" w14:textId="77777777" w:rsidR="00B25BDF" w:rsidRPr="00D03173" w:rsidRDefault="00B25BDF" w:rsidP="005B276C">
      <w:pPr>
        <w:rPr>
          <w:sz w:val="22"/>
          <w:szCs w:val="22"/>
          <w:lang w:val="sk-SK"/>
        </w:rPr>
      </w:pPr>
    </w:p>
    <w:p w14:paraId="2B06C687" w14:textId="77777777" w:rsidR="000A2706" w:rsidRPr="00BE3580" w:rsidRDefault="000A2706" w:rsidP="00BE3580">
      <w:pPr>
        <w:jc w:val="center"/>
        <w:rPr>
          <w:b/>
          <w:bCs/>
          <w:lang w:val="sk-SK"/>
        </w:rPr>
      </w:pPr>
      <w:r w:rsidRPr="00BE3580">
        <w:rPr>
          <w:b/>
          <w:bCs/>
          <w:lang w:val="sk-SK"/>
        </w:rPr>
        <w:t>PRÍLOHA I</w:t>
      </w:r>
    </w:p>
    <w:p w14:paraId="3DFAEC54" w14:textId="77777777" w:rsidR="00B25BDF" w:rsidRPr="00D03173" w:rsidRDefault="00B25BDF" w:rsidP="00572196">
      <w:pPr>
        <w:rPr>
          <w:sz w:val="22"/>
          <w:szCs w:val="22"/>
          <w:lang w:val="sk-SK"/>
        </w:rPr>
      </w:pPr>
    </w:p>
    <w:p w14:paraId="5E4930B3" w14:textId="77777777" w:rsidR="000A2706" w:rsidRPr="00D03173" w:rsidRDefault="000A2706" w:rsidP="000A2706">
      <w:pPr>
        <w:jc w:val="center"/>
        <w:outlineLvl w:val="0"/>
        <w:rPr>
          <w:sz w:val="22"/>
          <w:szCs w:val="22"/>
          <w:lang w:val="sk-SK"/>
        </w:rPr>
      </w:pPr>
      <w:r w:rsidRPr="00D03173">
        <w:rPr>
          <w:b/>
          <w:sz w:val="22"/>
          <w:szCs w:val="22"/>
          <w:lang w:val="sk-SK"/>
        </w:rPr>
        <w:t>SÚHRN CHARAKTERISTICKÝCH VLASTNOSTÍ LIEKU</w:t>
      </w:r>
    </w:p>
    <w:p w14:paraId="38DE293B" w14:textId="77777777" w:rsidR="00240D94" w:rsidRPr="00D03173" w:rsidRDefault="00B25BDF" w:rsidP="00F875A4">
      <w:pPr>
        <w:keepNext/>
        <w:numPr>
          <w:ilvl w:val="0"/>
          <w:numId w:val="30"/>
        </w:numPr>
        <w:tabs>
          <w:tab w:val="left" w:pos="567"/>
        </w:tabs>
        <w:suppressAutoHyphens/>
        <w:spacing w:after="0"/>
        <w:jc w:val="left"/>
        <w:rPr>
          <w:sz w:val="22"/>
          <w:szCs w:val="22"/>
          <w:lang w:val="sk-SK"/>
        </w:rPr>
      </w:pPr>
      <w:r w:rsidRPr="00D03173">
        <w:rPr>
          <w:color w:val="008000"/>
          <w:sz w:val="22"/>
          <w:szCs w:val="22"/>
          <w:lang w:val="sk-SK"/>
        </w:rPr>
        <w:br w:type="page"/>
      </w:r>
      <w:r w:rsidR="00F875A4" w:rsidRPr="00D03173">
        <w:rPr>
          <w:b/>
          <w:sz w:val="22"/>
          <w:szCs w:val="22"/>
          <w:lang w:val="sk-SK"/>
        </w:rPr>
        <w:lastRenderedPageBreak/>
        <w:t>NÁZOV LIEKU</w:t>
      </w:r>
    </w:p>
    <w:p w14:paraId="3DE08CFB" w14:textId="77777777" w:rsidR="00262C35" w:rsidRPr="00D03173" w:rsidRDefault="00262C35" w:rsidP="00572196">
      <w:pPr>
        <w:spacing w:after="0"/>
        <w:jc w:val="left"/>
        <w:rPr>
          <w:sz w:val="22"/>
          <w:szCs w:val="22"/>
          <w:lang w:val="sk-SK"/>
        </w:rPr>
      </w:pPr>
    </w:p>
    <w:p w14:paraId="6A8D5D23" w14:textId="77777777" w:rsidR="00262C35" w:rsidRPr="00D03173" w:rsidRDefault="00B70788" w:rsidP="00572196">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w:t>
      </w:r>
      <w:r w:rsidR="00FC787D" w:rsidRPr="00D03173">
        <w:rPr>
          <w:sz w:val="22"/>
          <w:szCs w:val="22"/>
          <w:lang w:val="sk-SK"/>
        </w:rPr>
        <w:t xml:space="preserve"> </w:t>
      </w:r>
      <w:r w:rsidR="00E537F4" w:rsidRPr="00D03173">
        <w:rPr>
          <w:sz w:val="22"/>
          <w:szCs w:val="22"/>
          <w:lang w:val="sk-SK"/>
        </w:rPr>
        <w:t>5</w:t>
      </w:r>
      <w:r w:rsidR="00787AA4" w:rsidRPr="00D03173">
        <w:rPr>
          <w:sz w:val="22"/>
          <w:szCs w:val="22"/>
          <w:lang w:val="sk-SK"/>
        </w:rPr>
        <w:t xml:space="preserve"> mg </w:t>
      </w:r>
      <w:r w:rsidR="00767A50" w:rsidRPr="00D03173">
        <w:rPr>
          <w:sz w:val="22"/>
          <w:szCs w:val="22"/>
          <w:lang w:val="sk-SK" w:eastAsia="en-GB"/>
        </w:rPr>
        <w:t>filmom obalené tablety</w:t>
      </w:r>
    </w:p>
    <w:p w14:paraId="4C3AED64" w14:textId="5468C15C" w:rsidR="00332432" w:rsidRPr="00D03173" w:rsidRDefault="007612F9" w:rsidP="00572196">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 </w:t>
      </w:r>
      <w:r>
        <w:rPr>
          <w:sz w:val="22"/>
          <w:szCs w:val="22"/>
          <w:lang w:val="sk-SK"/>
        </w:rPr>
        <w:t>7,</w:t>
      </w:r>
      <w:r w:rsidRPr="00D03173">
        <w:rPr>
          <w:sz w:val="22"/>
          <w:szCs w:val="22"/>
          <w:lang w:val="sk-SK"/>
        </w:rPr>
        <w:t xml:space="preserve">5 mg </w:t>
      </w:r>
      <w:r w:rsidR="008D507E" w:rsidRPr="00995044">
        <w:rPr>
          <w:sz w:val="22"/>
          <w:szCs w:val="22"/>
          <w:lang w:val="sk-SK" w:eastAsia="en-GB"/>
        </w:rPr>
        <w:t>filmom obalené tablety</w:t>
      </w:r>
    </w:p>
    <w:p w14:paraId="0BB201D4" w14:textId="77777777" w:rsidR="006753C9" w:rsidRPr="00D03173" w:rsidRDefault="006753C9" w:rsidP="00572196">
      <w:pPr>
        <w:spacing w:after="0"/>
        <w:jc w:val="left"/>
        <w:rPr>
          <w:sz w:val="22"/>
          <w:szCs w:val="22"/>
          <w:lang w:val="sk-SK"/>
        </w:rPr>
      </w:pPr>
    </w:p>
    <w:p w14:paraId="46FCD617" w14:textId="77777777" w:rsidR="000D4816" w:rsidRPr="00D03173" w:rsidRDefault="000D4816" w:rsidP="00572196">
      <w:pPr>
        <w:spacing w:after="0"/>
        <w:jc w:val="left"/>
        <w:rPr>
          <w:sz w:val="22"/>
          <w:szCs w:val="22"/>
          <w:lang w:val="sk-SK"/>
        </w:rPr>
      </w:pPr>
    </w:p>
    <w:p w14:paraId="6CAE1369" w14:textId="77777777" w:rsidR="00F875A4" w:rsidRPr="00D03173" w:rsidRDefault="00F875A4" w:rsidP="00F875A4">
      <w:pPr>
        <w:keepNext/>
        <w:numPr>
          <w:ilvl w:val="0"/>
          <w:numId w:val="30"/>
        </w:numPr>
        <w:tabs>
          <w:tab w:val="left" w:pos="567"/>
        </w:tabs>
        <w:suppressAutoHyphens/>
        <w:spacing w:after="0"/>
        <w:jc w:val="left"/>
        <w:rPr>
          <w:sz w:val="22"/>
          <w:szCs w:val="22"/>
          <w:lang w:val="sk-SK"/>
        </w:rPr>
      </w:pPr>
      <w:r w:rsidRPr="00D03173">
        <w:rPr>
          <w:b/>
          <w:sz w:val="22"/>
          <w:szCs w:val="22"/>
          <w:lang w:val="sk-SK"/>
        </w:rPr>
        <w:t>KVALITATÍVNE A</w:t>
      </w:r>
      <w:r w:rsidRPr="00D03173">
        <w:rPr>
          <w:b/>
          <w:noProof/>
          <w:sz w:val="22"/>
          <w:szCs w:val="22"/>
          <w:lang w:val="sk-SK"/>
        </w:rPr>
        <w:t> </w:t>
      </w:r>
      <w:r w:rsidRPr="00D03173">
        <w:rPr>
          <w:b/>
          <w:sz w:val="22"/>
          <w:szCs w:val="22"/>
          <w:lang w:val="sk-SK"/>
        </w:rPr>
        <w:t>KVANTITATÍVNE ZLOŽENIE</w:t>
      </w:r>
    </w:p>
    <w:p w14:paraId="6D2B81ED" w14:textId="77777777" w:rsidR="001B6FE2" w:rsidRPr="009D4F00" w:rsidRDefault="001B6FE2" w:rsidP="001B6FE2">
      <w:pPr>
        <w:pStyle w:val="EMA2SPC"/>
        <w:rPr>
          <w:b w:val="0"/>
          <w:bCs/>
          <w:lang w:val="sk-SK"/>
        </w:rPr>
      </w:pPr>
    </w:p>
    <w:p w14:paraId="392458C2" w14:textId="42076D57" w:rsidR="007A34DE" w:rsidRDefault="007A34DE" w:rsidP="00572196">
      <w:pPr>
        <w:spacing w:after="0"/>
        <w:jc w:val="left"/>
        <w:rPr>
          <w:sz w:val="22"/>
          <w:szCs w:val="22"/>
          <w:lang w:val="sk-SK"/>
        </w:rPr>
      </w:pPr>
      <w:proofErr w:type="spellStart"/>
      <w:r w:rsidRPr="00995044">
        <w:rPr>
          <w:sz w:val="22"/>
          <w:szCs w:val="22"/>
          <w:u w:val="single"/>
          <w:lang w:val="sk-SK"/>
        </w:rPr>
        <w:t>Ivabradine</w:t>
      </w:r>
      <w:proofErr w:type="spellEnd"/>
      <w:r w:rsidRPr="00995044">
        <w:rPr>
          <w:sz w:val="22"/>
          <w:szCs w:val="22"/>
          <w:u w:val="single"/>
          <w:lang w:val="sk-SK"/>
        </w:rPr>
        <w:t xml:space="preserve"> Zentiva 5 mg</w:t>
      </w:r>
      <w:r w:rsidR="007111D5" w:rsidRPr="00995044">
        <w:rPr>
          <w:sz w:val="22"/>
          <w:szCs w:val="22"/>
          <w:u w:val="single"/>
          <w:lang w:val="sk-SK"/>
        </w:rPr>
        <w:t xml:space="preserve"> </w:t>
      </w:r>
      <w:r w:rsidR="008D507E" w:rsidRPr="00995044">
        <w:rPr>
          <w:sz w:val="22"/>
          <w:szCs w:val="22"/>
          <w:u w:val="single"/>
          <w:lang w:val="sk-SK" w:eastAsia="en-GB"/>
        </w:rPr>
        <w:t>filmom obalené tablety</w:t>
      </w:r>
    </w:p>
    <w:p w14:paraId="7B81B011" w14:textId="77777777" w:rsidR="00E57342" w:rsidRPr="00D03173" w:rsidRDefault="00E57342" w:rsidP="00572196">
      <w:pPr>
        <w:spacing w:after="0"/>
        <w:jc w:val="left"/>
        <w:rPr>
          <w:sz w:val="22"/>
          <w:szCs w:val="22"/>
          <w:lang w:val="sk-SK"/>
        </w:rPr>
      </w:pPr>
    </w:p>
    <w:p w14:paraId="426DE776" w14:textId="31FA67FE" w:rsidR="00B22BA2" w:rsidRPr="00D03173" w:rsidRDefault="00E5168D" w:rsidP="00572196">
      <w:pPr>
        <w:spacing w:after="0"/>
        <w:jc w:val="left"/>
        <w:rPr>
          <w:sz w:val="22"/>
          <w:szCs w:val="22"/>
          <w:lang w:val="sk-SK"/>
        </w:rPr>
      </w:pPr>
      <w:bookmarkStart w:id="0" w:name="_Hlk73616387"/>
      <w:r>
        <w:rPr>
          <w:sz w:val="22"/>
          <w:szCs w:val="22"/>
          <w:lang w:val="sk-SK" w:eastAsia="en-GB"/>
        </w:rPr>
        <w:t>Každá</w:t>
      </w:r>
      <w:r w:rsidRPr="00D03173">
        <w:rPr>
          <w:sz w:val="22"/>
          <w:szCs w:val="22"/>
          <w:lang w:val="sk-SK" w:eastAsia="en-GB"/>
        </w:rPr>
        <w:t xml:space="preserve"> </w:t>
      </w:r>
      <w:bookmarkEnd w:id="0"/>
      <w:r w:rsidR="008D507E" w:rsidRPr="00D03173">
        <w:rPr>
          <w:sz w:val="22"/>
          <w:szCs w:val="22"/>
          <w:lang w:val="sk-SK" w:eastAsia="en-GB"/>
        </w:rPr>
        <w:t xml:space="preserve">filmom obalená tableta obsahuje 5 mg </w:t>
      </w:r>
      <w:proofErr w:type="spellStart"/>
      <w:r w:rsidR="008D507E" w:rsidRPr="00D03173">
        <w:rPr>
          <w:sz w:val="22"/>
          <w:szCs w:val="22"/>
          <w:lang w:val="sk-SK" w:eastAsia="en-GB"/>
        </w:rPr>
        <w:t>ivabradínu</w:t>
      </w:r>
      <w:proofErr w:type="spellEnd"/>
      <w:r w:rsidR="008D507E" w:rsidRPr="00D03173">
        <w:rPr>
          <w:sz w:val="22"/>
          <w:szCs w:val="22"/>
          <w:lang w:val="sk-SK"/>
        </w:rPr>
        <w:t xml:space="preserve"> </w:t>
      </w:r>
      <w:r w:rsidR="00B22BA2" w:rsidRPr="00D03173">
        <w:rPr>
          <w:sz w:val="22"/>
          <w:szCs w:val="22"/>
          <w:lang w:val="sk-SK"/>
        </w:rPr>
        <w:t>(</w:t>
      </w:r>
      <w:r w:rsidR="00C545C2" w:rsidRPr="00D03173">
        <w:rPr>
          <w:sz w:val="22"/>
          <w:szCs w:val="22"/>
          <w:lang w:val="sk-SK"/>
        </w:rPr>
        <w:t>vo forme hydrochloridu</w:t>
      </w:r>
      <w:r w:rsidR="00B22BA2" w:rsidRPr="00D03173">
        <w:rPr>
          <w:sz w:val="22"/>
          <w:szCs w:val="22"/>
          <w:lang w:val="sk-SK"/>
        </w:rPr>
        <w:t>).</w:t>
      </w:r>
    </w:p>
    <w:p w14:paraId="0D5583AB" w14:textId="77777777" w:rsidR="00B22BA2" w:rsidRPr="00D03173" w:rsidRDefault="00B22BA2" w:rsidP="00572196">
      <w:pPr>
        <w:spacing w:after="0"/>
        <w:jc w:val="left"/>
        <w:rPr>
          <w:sz w:val="22"/>
          <w:szCs w:val="22"/>
          <w:highlight w:val="lightGray"/>
          <w:shd w:val="clear" w:color="auto" w:fill="D9D9D9"/>
          <w:lang w:val="sk-SK"/>
        </w:rPr>
      </w:pPr>
    </w:p>
    <w:p w14:paraId="23A6B46F" w14:textId="681668F4" w:rsidR="00401963" w:rsidRPr="00677672" w:rsidRDefault="00401963" w:rsidP="00401963">
      <w:pPr>
        <w:rPr>
          <w:sz w:val="22"/>
          <w:szCs w:val="22"/>
          <w:u w:val="single"/>
          <w:lang w:val="sk-SK"/>
        </w:rPr>
      </w:pPr>
      <w:proofErr w:type="spellStart"/>
      <w:r w:rsidRPr="00677672">
        <w:rPr>
          <w:sz w:val="22"/>
          <w:szCs w:val="22"/>
          <w:u w:val="single"/>
          <w:lang w:val="sk-SK"/>
        </w:rPr>
        <w:t>Ivabradine</w:t>
      </w:r>
      <w:proofErr w:type="spellEnd"/>
      <w:r w:rsidRPr="00677672">
        <w:rPr>
          <w:sz w:val="22"/>
          <w:szCs w:val="22"/>
          <w:u w:val="single"/>
          <w:lang w:val="sk-SK"/>
        </w:rPr>
        <w:t xml:space="preserve"> Zentiva 7,5 mg </w:t>
      </w:r>
      <w:r w:rsidRPr="00677672">
        <w:rPr>
          <w:sz w:val="22"/>
          <w:szCs w:val="22"/>
          <w:u w:val="single"/>
          <w:lang w:val="sk-SK" w:eastAsia="en-GB"/>
        </w:rPr>
        <w:t>filmom obalené tablety</w:t>
      </w:r>
    </w:p>
    <w:p w14:paraId="469163E2" w14:textId="77777777" w:rsidR="00E57342" w:rsidRPr="00D03173" w:rsidRDefault="00E57342" w:rsidP="00572196">
      <w:pPr>
        <w:spacing w:after="0"/>
        <w:jc w:val="left"/>
        <w:rPr>
          <w:sz w:val="22"/>
          <w:szCs w:val="22"/>
          <w:shd w:val="clear" w:color="auto" w:fill="D9D9D9"/>
          <w:lang w:val="sk-SK"/>
        </w:rPr>
      </w:pPr>
    </w:p>
    <w:p w14:paraId="73EBA152" w14:textId="3EC54F1A" w:rsidR="00B22BA2" w:rsidRDefault="00B65930" w:rsidP="00572196">
      <w:pPr>
        <w:spacing w:after="0"/>
        <w:jc w:val="left"/>
        <w:rPr>
          <w:sz w:val="22"/>
          <w:szCs w:val="22"/>
          <w:lang w:val="sk-SK"/>
        </w:rPr>
      </w:pPr>
      <w:r>
        <w:rPr>
          <w:sz w:val="22"/>
          <w:szCs w:val="22"/>
          <w:lang w:val="sk-SK" w:eastAsia="en-GB"/>
        </w:rPr>
        <w:t>Každá</w:t>
      </w:r>
      <w:r w:rsidRPr="00D03173">
        <w:rPr>
          <w:sz w:val="22"/>
          <w:szCs w:val="22"/>
          <w:lang w:val="sk-SK" w:eastAsia="en-GB"/>
        </w:rPr>
        <w:t xml:space="preserve"> filmom obalená tableta obsahuje </w:t>
      </w:r>
      <w:r w:rsidR="00EA3008">
        <w:rPr>
          <w:sz w:val="22"/>
          <w:szCs w:val="22"/>
          <w:lang w:val="sk-SK" w:eastAsia="en-GB"/>
        </w:rPr>
        <w:t>7,</w:t>
      </w:r>
      <w:r w:rsidRPr="00D03173">
        <w:rPr>
          <w:sz w:val="22"/>
          <w:szCs w:val="22"/>
          <w:lang w:val="sk-SK" w:eastAsia="en-GB"/>
        </w:rPr>
        <w:t xml:space="preserve">5 mg </w:t>
      </w:r>
      <w:proofErr w:type="spellStart"/>
      <w:r w:rsidRPr="00D03173">
        <w:rPr>
          <w:sz w:val="22"/>
          <w:szCs w:val="22"/>
          <w:lang w:val="sk-SK" w:eastAsia="en-GB"/>
        </w:rPr>
        <w:t>ivabradínu</w:t>
      </w:r>
      <w:proofErr w:type="spellEnd"/>
      <w:r w:rsidRPr="00D03173">
        <w:rPr>
          <w:sz w:val="22"/>
          <w:szCs w:val="22"/>
          <w:lang w:val="sk-SK"/>
        </w:rPr>
        <w:t xml:space="preserve"> (vo forme hydrochloridu).</w:t>
      </w:r>
    </w:p>
    <w:p w14:paraId="58569ACF" w14:textId="77777777" w:rsidR="00EA3008" w:rsidRPr="00D03173" w:rsidRDefault="00EA3008" w:rsidP="00572196">
      <w:pPr>
        <w:spacing w:after="0"/>
        <w:jc w:val="left"/>
        <w:rPr>
          <w:sz w:val="22"/>
          <w:szCs w:val="22"/>
          <w:lang w:val="sk-SK"/>
        </w:rPr>
      </w:pPr>
    </w:p>
    <w:p w14:paraId="3198CA11" w14:textId="77777777" w:rsidR="00262C35" w:rsidRPr="00D03173" w:rsidRDefault="00C545C2" w:rsidP="00572196">
      <w:pPr>
        <w:spacing w:after="0"/>
        <w:jc w:val="left"/>
        <w:rPr>
          <w:sz w:val="22"/>
          <w:szCs w:val="22"/>
          <w:lang w:val="sk-SK"/>
        </w:rPr>
      </w:pPr>
      <w:r w:rsidRPr="00D03173">
        <w:rPr>
          <w:sz w:val="22"/>
          <w:szCs w:val="22"/>
          <w:lang w:val="sk-SK"/>
        </w:rPr>
        <w:t>Úplný zoznam pomocných látok, pozri časť 6.1.</w:t>
      </w:r>
    </w:p>
    <w:p w14:paraId="4D8CC1B8" w14:textId="77777777" w:rsidR="0013297D" w:rsidRPr="00D03173" w:rsidRDefault="0013297D" w:rsidP="00572196">
      <w:pPr>
        <w:spacing w:after="0"/>
        <w:jc w:val="left"/>
        <w:rPr>
          <w:sz w:val="22"/>
          <w:szCs w:val="22"/>
          <w:lang w:val="sk-SK"/>
        </w:rPr>
      </w:pPr>
    </w:p>
    <w:p w14:paraId="2BF09DFD" w14:textId="77777777" w:rsidR="00047B5D" w:rsidRPr="00D03173" w:rsidRDefault="00047B5D" w:rsidP="00572196">
      <w:pPr>
        <w:spacing w:after="0"/>
        <w:jc w:val="left"/>
        <w:rPr>
          <w:sz w:val="22"/>
          <w:szCs w:val="22"/>
          <w:lang w:val="sk-SK"/>
        </w:rPr>
      </w:pPr>
    </w:p>
    <w:p w14:paraId="48E9CD33" w14:textId="77777777" w:rsidR="00F875A4" w:rsidRPr="00D03173" w:rsidRDefault="00F875A4" w:rsidP="00F875A4">
      <w:pPr>
        <w:keepNext/>
        <w:numPr>
          <w:ilvl w:val="0"/>
          <w:numId w:val="30"/>
        </w:numPr>
        <w:tabs>
          <w:tab w:val="left" w:pos="567"/>
        </w:tabs>
        <w:suppressAutoHyphens/>
        <w:spacing w:after="0"/>
        <w:jc w:val="left"/>
        <w:rPr>
          <w:caps/>
          <w:sz w:val="22"/>
          <w:szCs w:val="22"/>
          <w:lang w:val="sk-SK"/>
        </w:rPr>
      </w:pPr>
      <w:r w:rsidRPr="00D03173">
        <w:rPr>
          <w:b/>
          <w:sz w:val="22"/>
          <w:szCs w:val="22"/>
          <w:lang w:val="sk-SK"/>
        </w:rPr>
        <w:t>LIEKOVÁ FORMA</w:t>
      </w:r>
    </w:p>
    <w:p w14:paraId="4C71F2A5" w14:textId="77777777" w:rsidR="00262C35" w:rsidRPr="009D4F00" w:rsidRDefault="00262C35" w:rsidP="00F875A4">
      <w:pPr>
        <w:pStyle w:val="EMA2SPC"/>
        <w:rPr>
          <w:b w:val="0"/>
          <w:bCs/>
          <w:lang w:val="sk-SK"/>
        </w:rPr>
      </w:pPr>
    </w:p>
    <w:p w14:paraId="4A768AF8" w14:textId="77777777" w:rsidR="00FE2878" w:rsidRPr="00D03173" w:rsidRDefault="00C545C2" w:rsidP="00572196">
      <w:pPr>
        <w:spacing w:after="0"/>
        <w:jc w:val="left"/>
        <w:rPr>
          <w:sz w:val="22"/>
          <w:szCs w:val="22"/>
          <w:lang w:val="sk-SK" w:eastAsia="en-GB"/>
        </w:rPr>
      </w:pPr>
      <w:r w:rsidRPr="00D03173">
        <w:rPr>
          <w:sz w:val="22"/>
          <w:szCs w:val="22"/>
          <w:lang w:val="sk-SK" w:eastAsia="en-GB"/>
        </w:rPr>
        <w:t>Filmom obalená tableta</w:t>
      </w:r>
    </w:p>
    <w:p w14:paraId="40BE1C91" w14:textId="77777777" w:rsidR="00C545C2" w:rsidRPr="00D03173" w:rsidRDefault="00C545C2" w:rsidP="00572196">
      <w:pPr>
        <w:spacing w:after="0"/>
        <w:jc w:val="left"/>
        <w:rPr>
          <w:sz w:val="22"/>
          <w:szCs w:val="22"/>
          <w:lang w:val="sk-SK"/>
        </w:rPr>
      </w:pPr>
    </w:p>
    <w:p w14:paraId="585AC3A9" w14:textId="327878F4" w:rsidR="00486B85" w:rsidRDefault="00B70788" w:rsidP="00572196">
      <w:pPr>
        <w:spacing w:after="0"/>
        <w:jc w:val="left"/>
        <w:rPr>
          <w:sz w:val="22"/>
          <w:szCs w:val="22"/>
          <w:lang w:val="sk-SK"/>
        </w:rPr>
      </w:pPr>
      <w:proofErr w:type="spellStart"/>
      <w:r w:rsidRPr="00995044">
        <w:rPr>
          <w:sz w:val="22"/>
          <w:szCs w:val="22"/>
          <w:u w:val="single"/>
          <w:lang w:val="sk-SK"/>
        </w:rPr>
        <w:t>Ivabradine</w:t>
      </w:r>
      <w:proofErr w:type="spellEnd"/>
      <w:r w:rsidRPr="00995044">
        <w:rPr>
          <w:sz w:val="22"/>
          <w:szCs w:val="22"/>
          <w:u w:val="single"/>
          <w:lang w:val="sk-SK"/>
        </w:rPr>
        <w:t xml:space="preserve"> Zentiva</w:t>
      </w:r>
      <w:r w:rsidR="00DD71BC" w:rsidRPr="00995044">
        <w:rPr>
          <w:sz w:val="22"/>
          <w:szCs w:val="22"/>
          <w:u w:val="single"/>
          <w:lang w:val="sk-SK"/>
        </w:rPr>
        <w:t xml:space="preserve"> </w:t>
      </w:r>
      <w:r w:rsidR="00486B85" w:rsidRPr="00995044">
        <w:rPr>
          <w:sz w:val="22"/>
          <w:szCs w:val="22"/>
          <w:u w:val="single"/>
          <w:lang w:val="sk-SK"/>
        </w:rPr>
        <w:t>5 mg</w:t>
      </w:r>
      <w:r w:rsidR="007111D5" w:rsidRPr="00995044">
        <w:rPr>
          <w:sz w:val="22"/>
          <w:szCs w:val="22"/>
          <w:u w:val="single"/>
          <w:lang w:val="sk-SK"/>
        </w:rPr>
        <w:t xml:space="preserve"> </w:t>
      </w:r>
      <w:r w:rsidR="00C545C2" w:rsidRPr="00995044">
        <w:rPr>
          <w:sz w:val="22"/>
          <w:szCs w:val="22"/>
          <w:u w:val="single"/>
          <w:lang w:val="sk-SK" w:eastAsia="en-GB"/>
        </w:rPr>
        <w:t>filmom obalené tablety</w:t>
      </w:r>
    </w:p>
    <w:p w14:paraId="03386041" w14:textId="77777777" w:rsidR="00E57342" w:rsidRPr="00D03173" w:rsidRDefault="00E57342" w:rsidP="00572196">
      <w:pPr>
        <w:spacing w:after="0"/>
        <w:jc w:val="left"/>
        <w:rPr>
          <w:sz w:val="22"/>
          <w:szCs w:val="22"/>
          <w:lang w:val="sk-SK"/>
        </w:rPr>
      </w:pPr>
    </w:p>
    <w:p w14:paraId="2D111432" w14:textId="2FF8530C" w:rsidR="0039353F" w:rsidRPr="00D03173" w:rsidDel="00EF4CF6" w:rsidRDefault="00F514C5" w:rsidP="00572196">
      <w:pPr>
        <w:spacing w:after="0"/>
        <w:jc w:val="left"/>
        <w:rPr>
          <w:sz w:val="22"/>
          <w:szCs w:val="22"/>
          <w:lang w:val="sk-SK"/>
        </w:rPr>
      </w:pPr>
      <w:r w:rsidRPr="00D328F5">
        <w:rPr>
          <w:sz w:val="22"/>
          <w:szCs w:val="22"/>
          <w:lang w:val="sk-SK" w:eastAsia="en-GB"/>
        </w:rPr>
        <w:t xml:space="preserve">Okrúhle, bikonvexné </w:t>
      </w:r>
      <w:r>
        <w:rPr>
          <w:sz w:val="22"/>
          <w:szCs w:val="22"/>
          <w:lang w:val="sk-SK" w:eastAsia="en-GB"/>
        </w:rPr>
        <w:t xml:space="preserve">biele </w:t>
      </w:r>
      <w:r w:rsidRPr="00D328F5">
        <w:rPr>
          <w:sz w:val="22"/>
          <w:szCs w:val="22"/>
          <w:lang w:val="sk-SK" w:eastAsia="en-GB"/>
        </w:rPr>
        <w:t>tablety s hlbokou deliacou ryhou na jednej strane a s vyrazeným „5“ na druhej strane</w:t>
      </w:r>
      <w:r w:rsidR="00383DD8">
        <w:rPr>
          <w:sz w:val="22"/>
          <w:szCs w:val="22"/>
          <w:lang w:val="sk-SK" w:eastAsia="en-GB"/>
        </w:rPr>
        <w:t>,</w:t>
      </w:r>
      <w:r w:rsidRPr="00D328F5">
        <w:rPr>
          <w:sz w:val="22"/>
          <w:szCs w:val="22"/>
          <w:lang w:val="sk-SK" w:eastAsia="en-GB"/>
        </w:rPr>
        <w:t xml:space="preserve"> s</w:t>
      </w:r>
      <w:r>
        <w:rPr>
          <w:sz w:val="22"/>
          <w:szCs w:val="22"/>
          <w:lang w:val="sk-SK" w:eastAsia="en-GB"/>
        </w:rPr>
        <w:t> priemerom</w:t>
      </w:r>
      <w:r w:rsidRPr="00D328F5">
        <w:rPr>
          <w:sz w:val="22"/>
          <w:szCs w:val="22"/>
          <w:lang w:val="sk-SK" w:eastAsia="en-GB"/>
        </w:rPr>
        <w:t xml:space="preserve"> 6,5</w:t>
      </w:r>
      <w:r>
        <w:rPr>
          <w:sz w:val="22"/>
          <w:szCs w:val="22"/>
          <w:lang w:val="sk-SK" w:eastAsia="en-GB"/>
        </w:rPr>
        <w:t> </w:t>
      </w:r>
      <w:r w:rsidRPr="00D328F5">
        <w:rPr>
          <w:sz w:val="22"/>
          <w:szCs w:val="22"/>
          <w:lang w:val="sk-SK" w:eastAsia="en-GB"/>
        </w:rPr>
        <w:t>mm</w:t>
      </w:r>
      <w:r w:rsidR="00486B85" w:rsidRPr="00D03173">
        <w:rPr>
          <w:sz w:val="22"/>
          <w:szCs w:val="22"/>
          <w:lang w:val="sk-SK"/>
        </w:rPr>
        <w:t xml:space="preserve">. </w:t>
      </w:r>
      <w:r w:rsidR="00940D23" w:rsidRPr="00D03173">
        <w:rPr>
          <w:sz w:val="22"/>
          <w:szCs w:val="22"/>
          <w:lang w:val="sk-SK" w:eastAsia="en-GB"/>
        </w:rPr>
        <w:t>Tableta sa môže rozdeliť na rovnaké dávky.</w:t>
      </w:r>
    </w:p>
    <w:p w14:paraId="034087ED" w14:textId="77777777" w:rsidR="00486B85" w:rsidRPr="00D03173" w:rsidRDefault="00486B85" w:rsidP="00572196">
      <w:pPr>
        <w:spacing w:after="0"/>
        <w:jc w:val="left"/>
        <w:rPr>
          <w:sz w:val="22"/>
          <w:szCs w:val="22"/>
          <w:highlight w:val="lightGray"/>
          <w:shd w:val="clear" w:color="auto" w:fill="D9D9D9"/>
          <w:lang w:val="sk-SK"/>
        </w:rPr>
      </w:pPr>
    </w:p>
    <w:p w14:paraId="785BCA42" w14:textId="52C500AE" w:rsidR="00677672" w:rsidRPr="00677672" w:rsidRDefault="00677672" w:rsidP="00677672">
      <w:pPr>
        <w:spacing w:after="0"/>
        <w:jc w:val="left"/>
        <w:rPr>
          <w:sz w:val="22"/>
          <w:szCs w:val="22"/>
          <w:u w:val="single"/>
          <w:shd w:val="clear" w:color="auto" w:fill="D9D9D9"/>
          <w:lang w:val="sk-SK"/>
        </w:rPr>
      </w:pPr>
      <w:proofErr w:type="spellStart"/>
      <w:r w:rsidRPr="00677672">
        <w:rPr>
          <w:sz w:val="22"/>
          <w:szCs w:val="22"/>
          <w:u w:val="single"/>
          <w:lang w:val="sk-SK"/>
        </w:rPr>
        <w:t>Ivabradine</w:t>
      </w:r>
      <w:proofErr w:type="spellEnd"/>
      <w:r w:rsidRPr="00677672">
        <w:rPr>
          <w:sz w:val="22"/>
          <w:szCs w:val="22"/>
          <w:u w:val="single"/>
          <w:lang w:val="sk-SK"/>
        </w:rPr>
        <w:t xml:space="preserve"> Zentiva 7,5 mg </w:t>
      </w:r>
      <w:r w:rsidRPr="00677672">
        <w:rPr>
          <w:sz w:val="22"/>
          <w:szCs w:val="22"/>
          <w:u w:val="single"/>
          <w:lang w:val="sk-SK" w:eastAsia="en-GB"/>
        </w:rPr>
        <w:t>filmom obalené tablety</w:t>
      </w:r>
    </w:p>
    <w:p w14:paraId="0FA773EF" w14:textId="77777777" w:rsidR="00E57342" w:rsidRPr="00D03173" w:rsidRDefault="00E57342" w:rsidP="00572196">
      <w:pPr>
        <w:spacing w:after="0"/>
        <w:jc w:val="left"/>
        <w:rPr>
          <w:sz w:val="22"/>
          <w:szCs w:val="22"/>
          <w:highlight w:val="lightGray"/>
          <w:shd w:val="clear" w:color="auto" w:fill="D9D9D9"/>
          <w:lang w:val="sk-SK"/>
        </w:rPr>
      </w:pPr>
    </w:p>
    <w:p w14:paraId="4E8A3422" w14:textId="1A0CE2C8" w:rsidR="00AF6A2F" w:rsidRPr="00AF6A2F" w:rsidRDefault="00AF6A2F" w:rsidP="00AF6A2F">
      <w:pPr>
        <w:spacing w:after="0"/>
        <w:rPr>
          <w:lang w:val="sk-SK"/>
        </w:rPr>
      </w:pPr>
      <w:r w:rsidRPr="00AF6A2F">
        <w:rPr>
          <w:lang w:val="sk-SK" w:eastAsia="en-GB"/>
        </w:rPr>
        <w:t>Biele až takmer biele, okrúhle tablety s priemerom 7,1 mm</w:t>
      </w:r>
      <w:r>
        <w:rPr>
          <w:lang w:val="sk-SK" w:eastAsia="en-GB"/>
        </w:rPr>
        <w:t>.</w:t>
      </w:r>
    </w:p>
    <w:p w14:paraId="0D403049" w14:textId="77777777" w:rsidR="00EF4CF6" w:rsidRPr="00D03173" w:rsidRDefault="00EF4CF6" w:rsidP="00AF6A2F">
      <w:pPr>
        <w:spacing w:after="0"/>
        <w:jc w:val="left"/>
        <w:rPr>
          <w:sz w:val="22"/>
          <w:szCs w:val="22"/>
          <w:lang w:val="sk-SK"/>
        </w:rPr>
      </w:pPr>
    </w:p>
    <w:p w14:paraId="728913EB" w14:textId="77777777" w:rsidR="0039353F" w:rsidRPr="00D03173" w:rsidRDefault="0039353F" w:rsidP="00AF6A2F">
      <w:pPr>
        <w:spacing w:after="0"/>
        <w:jc w:val="left"/>
        <w:rPr>
          <w:sz w:val="22"/>
          <w:szCs w:val="22"/>
          <w:lang w:val="sk-SK"/>
        </w:rPr>
      </w:pPr>
    </w:p>
    <w:p w14:paraId="0FCE0F71" w14:textId="77777777" w:rsidR="00F875A4" w:rsidRPr="00D03173" w:rsidRDefault="00F875A4" w:rsidP="00F875A4">
      <w:pPr>
        <w:keepNext/>
        <w:numPr>
          <w:ilvl w:val="0"/>
          <w:numId w:val="30"/>
        </w:numPr>
        <w:tabs>
          <w:tab w:val="left" w:pos="567"/>
        </w:tabs>
        <w:suppressAutoHyphens/>
        <w:spacing w:after="0"/>
        <w:jc w:val="left"/>
        <w:rPr>
          <w:caps/>
          <w:sz w:val="22"/>
          <w:szCs w:val="22"/>
          <w:lang w:val="sk-SK"/>
        </w:rPr>
      </w:pPr>
      <w:r w:rsidRPr="00D03173">
        <w:rPr>
          <w:b/>
          <w:sz w:val="22"/>
          <w:szCs w:val="22"/>
          <w:lang w:val="sk-SK"/>
        </w:rPr>
        <w:t>KLINICKÉ ÚDAJE</w:t>
      </w:r>
    </w:p>
    <w:p w14:paraId="6F331945" w14:textId="77777777" w:rsidR="00262C35" w:rsidRPr="009D4F00" w:rsidRDefault="00262C35" w:rsidP="00F875A4">
      <w:pPr>
        <w:pStyle w:val="EMA2SPC"/>
        <w:rPr>
          <w:b w:val="0"/>
          <w:bCs/>
          <w:lang w:val="sk-SK"/>
        </w:rPr>
      </w:pPr>
    </w:p>
    <w:p w14:paraId="165D6740" w14:textId="77777777" w:rsidR="00F875A4" w:rsidRPr="00BE3580" w:rsidRDefault="00BE3580" w:rsidP="00BE3580">
      <w:pPr>
        <w:rPr>
          <w:b/>
          <w:bCs/>
          <w:lang w:val="sk-SK"/>
        </w:rPr>
      </w:pPr>
      <w:r w:rsidRPr="00BE3580">
        <w:rPr>
          <w:b/>
          <w:bCs/>
          <w:lang w:val="sk-SK"/>
        </w:rPr>
        <w:t>4.1</w:t>
      </w:r>
      <w:r w:rsidRPr="00BE3580">
        <w:rPr>
          <w:b/>
          <w:bCs/>
          <w:lang w:val="sk-SK"/>
        </w:rPr>
        <w:tab/>
      </w:r>
      <w:r w:rsidR="00F875A4" w:rsidRPr="00BE3580">
        <w:rPr>
          <w:b/>
          <w:bCs/>
          <w:lang w:val="sk-SK"/>
        </w:rPr>
        <w:t>Terapeutické indikácie</w:t>
      </w:r>
    </w:p>
    <w:p w14:paraId="184ECD68" w14:textId="77777777" w:rsidR="000D4816" w:rsidRPr="009D4F00" w:rsidRDefault="000D4816" w:rsidP="00572196">
      <w:pPr>
        <w:spacing w:after="0"/>
        <w:jc w:val="left"/>
        <w:rPr>
          <w:bCs/>
          <w:sz w:val="22"/>
          <w:szCs w:val="22"/>
          <w:lang w:val="sk-SK"/>
        </w:rPr>
      </w:pPr>
    </w:p>
    <w:p w14:paraId="222AC961" w14:textId="26175B56" w:rsidR="008765FF" w:rsidRDefault="00DC6F2E" w:rsidP="00572196">
      <w:pPr>
        <w:spacing w:after="0"/>
        <w:jc w:val="left"/>
        <w:rPr>
          <w:sz w:val="22"/>
          <w:szCs w:val="22"/>
          <w:u w:val="single"/>
          <w:lang w:val="sk-SK"/>
        </w:rPr>
      </w:pPr>
      <w:r w:rsidRPr="00D03173">
        <w:rPr>
          <w:sz w:val="22"/>
          <w:szCs w:val="22"/>
          <w:u w:val="single"/>
          <w:lang w:val="sk-SK"/>
        </w:rPr>
        <w:t xml:space="preserve">Symptomatická liečba chronickej stabilnej </w:t>
      </w:r>
      <w:proofErr w:type="spellStart"/>
      <w:r w:rsidRPr="00D03173">
        <w:rPr>
          <w:sz w:val="22"/>
          <w:szCs w:val="22"/>
          <w:u w:val="single"/>
          <w:lang w:val="sk-SK"/>
        </w:rPr>
        <w:t>anginy</w:t>
      </w:r>
      <w:proofErr w:type="spellEnd"/>
      <w:r w:rsidRPr="00D03173">
        <w:rPr>
          <w:sz w:val="22"/>
          <w:szCs w:val="22"/>
          <w:u w:val="single"/>
          <w:lang w:val="sk-SK"/>
        </w:rPr>
        <w:t xml:space="preserve"> </w:t>
      </w:r>
      <w:proofErr w:type="spellStart"/>
      <w:r w:rsidRPr="00D03173">
        <w:rPr>
          <w:sz w:val="22"/>
          <w:szCs w:val="22"/>
          <w:u w:val="single"/>
          <w:lang w:val="sk-SK"/>
        </w:rPr>
        <w:t>pectoris</w:t>
      </w:r>
      <w:proofErr w:type="spellEnd"/>
    </w:p>
    <w:p w14:paraId="6917BEF7" w14:textId="77777777" w:rsidR="00E57342" w:rsidRPr="00D03173" w:rsidRDefault="00E57342" w:rsidP="00572196">
      <w:pPr>
        <w:spacing w:after="0"/>
        <w:jc w:val="left"/>
        <w:rPr>
          <w:sz w:val="22"/>
          <w:szCs w:val="22"/>
          <w:u w:val="single"/>
          <w:lang w:val="sk-SK"/>
        </w:rPr>
      </w:pPr>
    </w:p>
    <w:p w14:paraId="5E7C435C" w14:textId="77777777" w:rsidR="00B22BA2" w:rsidRPr="00D03173" w:rsidRDefault="00DC6F2E" w:rsidP="00961CCC">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je indikovaný na symptomatickú liečbu chronickej stabilnej </w:t>
      </w:r>
      <w:proofErr w:type="spellStart"/>
      <w:r w:rsidRPr="00D03173">
        <w:rPr>
          <w:sz w:val="22"/>
          <w:szCs w:val="22"/>
          <w:lang w:val="sk-SK" w:eastAsia="en-GB"/>
        </w:rPr>
        <w:t>anginy</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xml:space="preserve"> u</w:t>
      </w:r>
      <w:r w:rsidR="00961CCC" w:rsidRPr="00D03173">
        <w:rPr>
          <w:sz w:val="22"/>
          <w:szCs w:val="22"/>
          <w:lang w:val="sk-SK" w:eastAsia="en-GB"/>
        </w:rPr>
        <w:t> </w:t>
      </w:r>
      <w:r w:rsidRPr="00D03173">
        <w:rPr>
          <w:sz w:val="22"/>
          <w:szCs w:val="22"/>
          <w:lang w:val="sk-SK" w:eastAsia="en-GB"/>
        </w:rPr>
        <w:t>dospelých</w:t>
      </w:r>
      <w:r w:rsidR="00961CCC" w:rsidRPr="00D03173">
        <w:rPr>
          <w:sz w:val="22"/>
          <w:szCs w:val="22"/>
          <w:lang w:val="sk-SK" w:eastAsia="en-GB"/>
        </w:rPr>
        <w:t xml:space="preserve"> </w:t>
      </w:r>
      <w:r w:rsidRPr="00D03173">
        <w:rPr>
          <w:sz w:val="22"/>
          <w:szCs w:val="22"/>
          <w:lang w:val="sk-SK" w:eastAsia="en-GB"/>
        </w:rPr>
        <w:t>s koronárnou chorobou srdca s normálnym sínusovým rytmom a srdcovou frekvenciou ≥ 70 úderov za</w:t>
      </w:r>
      <w:r w:rsidR="00961CCC" w:rsidRPr="00D03173">
        <w:rPr>
          <w:sz w:val="22"/>
          <w:szCs w:val="22"/>
          <w:lang w:val="sk-SK" w:eastAsia="en-GB"/>
        </w:rPr>
        <w:t xml:space="preserve"> </w:t>
      </w:r>
      <w:r w:rsidRPr="00D03173">
        <w:rPr>
          <w:sz w:val="22"/>
          <w:szCs w:val="22"/>
          <w:lang w:val="sk-SK" w:eastAsia="en-GB"/>
        </w:rPr>
        <w:t>minútu</w:t>
      </w:r>
      <w:r w:rsidR="00465010" w:rsidRPr="00D03173">
        <w:rPr>
          <w:sz w:val="22"/>
          <w:szCs w:val="22"/>
          <w:lang w:val="sk-SK" w:eastAsia="en-GB"/>
        </w:rPr>
        <w:t xml:space="preserve"> (úderov/min)</w:t>
      </w:r>
      <w:r w:rsidRPr="00D03173">
        <w:rPr>
          <w:sz w:val="22"/>
          <w:szCs w:val="22"/>
          <w:lang w:val="sk-SK" w:eastAsia="en-GB"/>
        </w:rPr>
        <w:t xml:space="preserve">. </w:t>
      </w:r>
      <w:proofErr w:type="spellStart"/>
      <w:r w:rsidRPr="00D03173">
        <w:rPr>
          <w:sz w:val="22"/>
          <w:szCs w:val="22"/>
          <w:lang w:val="sk-SK" w:eastAsia="en-GB"/>
        </w:rPr>
        <w:t>Ivabradín</w:t>
      </w:r>
      <w:proofErr w:type="spellEnd"/>
      <w:r w:rsidRPr="00D03173">
        <w:rPr>
          <w:sz w:val="22"/>
          <w:szCs w:val="22"/>
          <w:lang w:val="sk-SK" w:eastAsia="en-GB"/>
        </w:rPr>
        <w:t xml:space="preserve"> je indikovaný:</w:t>
      </w:r>
    </w:p>
    <w:p w14:paraId="6031184E" w14:textId="77777777" w:rsidR="00B22BA2" w:rsidRPr="00D03173" w:rsidRDefault="00DC6F2E" w:rsidP="00995044">
      <w:pPr>
        <w:pStyle w:val="ListParagraph"/>
        <w:numPr>
          <w:ilvl w:val="0"/>
          <w:numId w:val="2"/>
        </w:numPr>
        <w:spacing w:after="0"/>
        <w:ind w:left="567" w:hanging="567"/>
        <w:contextualSpacing w:val="0"/>
        <w:jc w:val="left"/>
        <w:rPr>
          <w:sz w:val="22"/>
          <w:szCs w:val="22"/>
          <w:lang w:val="sk-SK"/>
        </w:rPr>
      </w:pPr>
      <w:r w:rsidRPr="00D03173">
        <w:rPr>
          <w:sz w:val="22"/>
          <w:szCs w:val="22"/>
          <w:lang w:val="sk-SK"/>
        </w:rPr>
        <w:t xml:space="preserve">u dospelých neschopných tolerovať </w:t>
      </w:r>
      <w:proofErr w:type="spellStart"/>
      <w:r w:rsidRPr="00D03173">
        <w:rPr>
          <w:sz w:val="22"/>
          <w:szCs w:val="22"/>
          <w:lang w:val="sk-SK"/>
        </w:rPr>
        <w:t>betablokátory</w:t>
      </w:r>
      <w:proofErr w:type="spellEnd"/>
      <w:r w:rsidRPr="00D03173">
        <w:rPr>
          <w:sz w:val="22"/>
          <w:szCs w:val="22"/>
          <w:lang w:val="sk-SK"/>
        </w:rPr>
        <w:t xml:space="preserve"> alebo s kontraindikáciou pre použitie</w:t>
      </w:r>
      <w:r w:rsidR="00B22BA2" w:rsidRPr="00D03173">
        <w:rPr>
          <w:sz w:val="22"/>
          <w:szCs w:val="22"/>
          <w:lang w:val="sk-SK"/>
        </w:rPr>
        <w:t xml:space="preserve"> </w:t>
      </w:r>
      <w:proofErr w:type="spellStart"/>
      <w:r w:rsidR="00E85561" w:rsidRPr="00D03173">
        <w:rPr>
          <w:sz w:val="22"/>
          <w:szCs w:val="22"/>
          <w:lang w:val="sk-SK"/>
        </w:rPr>
        <w:t>beta</w:t>
      </w:r>
      <w:r w:rsidRPr="00D03173">
        <w:rPr>
          <w:sz w:val="22"/>
          <w:szCs w:val="22"/>
          <w:lang w:val="sk-SK"/>
        </w:rPr>
        <w:t>blokátorov</w:t>
      </w:r>
      <w:proofErr w:type="spellEnd"/>
    </w:p>
    <w:p w14:paraId="567E5A27" w14:textId="77777777" w:rsidR="00B22BA2" w:rsidRPr="00D03173" w:rsidRDefault="00DC6F2E">
      <w:pPr>
        <w:spacing w:after="0"/>
        <w:ind w:left="567" w:hanging="425"/>
        <w:jc w:val="left"/>
        <w:rPr>
          <w:sz w:val="22"/>
          <w:szCs w:val="22"/>
          <w:lang w:val="sk-SK"/>
        </w:rPr>
      </w:pPr>
      <w:r w:rsidRPr="00D03173">
        <w:rPr>
          <w:sz w:val="22"/>
          <w:szCs w:val="22"/>
          <w:lang w:val="sk-SK"/>
        </w:rPr>
        <w:t>alebo</w:t>
      </w:r>
    </w:p>
    <w:p w14:paraId="485560A3" w14:textId="77777777" w:rsidR="00B22BA2" w:rsidRPr="00D03173" w:rsidRDefault="00DC6F2E" w:rsidP="00995044">
      <w:pPr>
        <w:pStyle w:val="ListParagraph"/>
        <w:numPr>
          <w:ilvl w:val="0"/>
          <w:numId w:val="2"/>
        </w:numPr>
        <w:spacing w:after="0"/>
        <w:ind w:left="567" w:hanging="567"/>
        <w:contextualSpacing w:val="0"/>
        <w:jc w:val="left"/>
        <w:rPr>
          <w:sz w:val="22"/>
          <w:szCs w:val="22"/>
          <w:lang w:val="sk-SK"/>
        </w:rPr>
      </w:pPr>
      <w:r w:rsidRPr="00D03173">
        <w:rPr>
          <w:sz w:val="22"/>
          <w:szCs w:val="22"/>
          <w:lang w:val="sk-SK"/>
        </w:rPr>
        <w:t xml:space="preserve">v kombinácii s </w:t>
      </w:r>
      <w:proofErr w:type="spellStart"/>
      <w:r w:rsidR="00E85561" w:rsidRPr="00D03173">
        <w:rPr>
          <w:sz w:val="22"/>
          <w:szCs w:val="22"/>
          <w:lang w:val="sk-SK"/>
        </w:rPr>
        <w:t>beta</w:t>
      </w:r>
      <w:r w:rsidRPr="00D03173">
        <w:rPr>
          <w:sz w:val="22"/>
          <w:szCs w:val="22"/>
          <w:lang w:val="sk-SK"/>
        </w:rPr>
        <w:t>blokátormi</w:t>
      </w:r>
      <w:proofErr w:type="spellEnd"/>
      <w:r w:rsidRPr="00D03173">
        <w:rPr>
          <w:sz w:val="22"/>
          <w:szCs w:val="22"/>
          <w:lang w:val="sk-SK"/>
        </w:rPr>
        <w:t xml:space="preserve"> u pacientov nedostatočne kontrolovaných optimálnou dávkou </w:t>
      </w:r>
      <w:proofErr w:type="spellStart"/>
      <w:r w:rsidR="00E85561" w:rsidRPr="00D03173">
        <w:rPr>
          <w:sz w:val="22"/>
          <w:szCs w:val="22"/>
          <w:lang w:val="sk-SK"/>
        </w:rPr>
        <w:t>beta</w:t>
      </w:r>
      <w:r w:rsidRPr="00D03173">
        <w:rPr>
          <w:sz w:val="22"/>
          <w:szCs w:val="22"/>
          <w:lang w:val="sk-SK"/>
        </w:rPr>
        <w:t>blokátorov</w:t>
      </w:r>
      <w:proofErr w:type="spellEnd"/>
      <w:r w:rsidR="00B22BA2" w:rsidRPr="00D03173">
        <w:rPr>
          <w:sz w:val="22"/>
          <w:szCs w:val="22"/>
          <w:lang w:val="sk-SK"/>
        </w:rPr>
        <w:t>.</w:t>
      </w:r>
    </w:p>
    <w:p w14:paraId="0E691839" w14:textId="77777777" w:rsidR="00402CD1" w:rsidRPr="00D03173" w:rsidRDefault="00402CD1" w:rsidP="00995044">
      <w:pPr>
        <w:ind w:hanging="567"/>
        <w:rPr>
          <w:sz w:val="22"/>
          <w:szCs w:val="22"/>
          <w:lang w:val="sk-SK"/>
        </w:rPr>
      </w:pPr>
    </w:p>
    <w:p w14:paraId="70D2EF5D" w14:textId="4F0609EF" w:rsidR="00B22BA2" w:rsidRDefault="00AD2F8A" w:rsidP="009D4F00">
      <w:pPr>
        <w:keepNext/>
        <w:spacing w:after="0"/>
        <w:jc w:val="left"/>
        <w:rPr>
          <w:sz w:val="22"/>
          <w:szCs w:val="22"/>
          <w:u w:val="single"/>
          <w:lang w:val="sk-SK"/>
        </w:rPr>
      </w:pPr>
      <w:r w:rsidRPr="00D03173">
        <w:rPr>
          <w:sz w:val="22"/>
          <w:szCs w:val="22"/>
          <w:u w:val="single"/>
          <w:lang w:val="sk-SK"/>
        </w:rPr>
        <w:lastRenderedPageBreak/>
        <w:t>Liečba chronického srdcového zlyhania</w:t>
      </w:r>
    </w:p>
    <w:p w14:paraId="35B7E77F" w14:textId="77777777" w:rsidR="00E57342" w:rsidRPr="00D03173" w:rsidRDefault="00E57342" w:rsidP="009D4F00">
      <w:pPr>
        <w:keepNext/>
        <w:spacing w:after="0"/>
        <w:jc w:val="left"/>
        <w:rPr>
          <w:sz w:val="22"/>
          <w:szCs w:val="22"/>
          <w:u w:val="single"/>
          <w:lang w:val="sk-SK"/>
        </w:rPr>
      </w:pPr>
    </w:p>
    <w:p w14:paraId="6735A683" w14:textId="4BCB41FB" w:rsidR="00741091" w:rsidRPr="00D03173" w:rsidRDefault="00E85561" w:rsidP="009D4F00">
      <w:pPr>
        <w:keepNext/>
        <w:spacing w:after="0"/>
        <w:jc w:val="left"/>
        <w:rPr>
          <w:sz w:val="22"/>
          <w:szCs w:val="22"/>
          <w:lang w:val="sk-SK"/>
        </w:rPr>
      </w:pPr>
      <w:proofErr w:type="spellStart"/>
      <w:r w:rsidRPr="00D03173">
        <w:rPr>
          <w:sz w:val="22"/>
          <w:szCs w:val="22"/>
          <w:lang w:val="sk-SK"/>
        </w:rPr>
        <w:t>Ivabradín</w:t>
      </w:r>
      <w:proofErr w:type="spellEnd"/>
      <w:r w:rsidRPr="00D03173">
        <w:rPr>
          <w:sz w:val="22"/>
          <w:szCs w:val="22"/>
          <w:lang w:val="sk-SK"/>
        </w:rPr>
        <w:t xml:space="preserve"> je indikovaný pri chronickom srdcovom zlyhaní NYHA trieda II až IV so systolickou</w:t>
      </w:r>
      <w:r w:rsidR="00961CCC" w:rsidRPr="00D03173">
        <w:rPr>
          <w:sz w:val="22"/>
          <w:szCs w:val="22"/>
          <w:lang w:val="sk-SK"/>
        </w:rPr>
        <w:t xml:space="preserve"> </w:t>
      </w:r>
      <w:r w:rsidRPr="00D03173">
        <w:rPr>
          <w:sz w:val="22"/>
          <w:szCs w:val="22"/>
          <w:lang w:val="sk-SK"/>
        </w:rPr>
        <w:t xml:space="preserve">dysfunkciou, u </w:t>
      </w:r>
      <w:r w:rsidR="00A164AF">
        <w:rPr>
          <w:sz w:val="22"/>
          <w:szCs w:val="22"/>
          <w:lang w:val="sk-SK"/>
        </w:rPr>
        <w:t xml:space="preserve">dospelých </w:t>
      </w:r>
      <w:r w:rsidRPr="00D03173">
        <w:rPr>
          <w:sz w:val="22"/>
          <w:szCs w:val="22"/>
          <w:lang w:val="sk-SK"/>
        </w:rPr>
        <w:t xml:space="preserve">pacientov so sínusovým rytmom, u ktorých je srdcová frekvencia ≥ 75 </w:t>
      </w:r>
      <w:r w:rsidR="00465010" w:rsidRPr="00D03173">
        <w:rPr>
          <w:sz w:val="22"/>
          <w:szCs w:val="22"/>
          <w:lang w:val="sk-SK" w:eastAsia="en-GB"/>
        </w:rPr>
        <w:t>úderov/min</w:t>
      </w:r>
      <w:r w:rsidRPr="00D03173">
        <w:rPr>
          <w:sz w:val="22"/>
          <w:szCs w:val="22"/>
          <w:lang w:val="sk-SK"/>
        </w:rPr>
        <w:t xml:space="preserve">, v kombinácii so štandardnou liečbou vrátane liečby </w:t>
      </w:r>
      <w:proofErr w:type="spellStart"/>
      <w:r w:rsidRPr="00D03173">
        <w:rPr>
          <w:sz w:val="22"/>
          <w:szCs w:val="22"/>
          <w:lang w:val="sk-SK"/>
        </w:rPr>
        <w:t>betablokátormi</w:t>
      </w:r>
      <w:proofErr w:type="spellEnd"/>
      <w:r w:rsidRPr="00D03173">
        <w:rPr>
          <w:sz w:val="22"/>
          <w:szCs w:val="22"/>
          <w:lang w:val="sk-SK"/>
        </w:rPr>
        <w:t>, alebo ak liečba</w:t>
      </w:r>
      <w:r w:rsidR="00961CCC" w:rsidRPr="00D03173">
        <w:rPr>
          <w:sz w:val="22"/>
          <w:szCs w:val="22"/>
          <w:lang w:val="sk-SK"/>
        </w:rPr>
        <w:t xml:space="preserve"> </w:t>
      </w:r>
      <w:proofErr w:type="spellStart"/>
      <w:r w:rsidRPr="00D03173">
        <w:rPr>
          <w:sz w:val="22"/>
          <w:szCs w:val="22"/>
          <w:lang w:val="sk-SK"/>
        </w:rPr>
        <w:t>betablokátormi</w:t>
      </w:r>
      <w:proofErr w:type="spellEnd"/>
      <w:r w:rsidRPr="00D03173">
        <w:rPr>
          <w:sz w:val="22"/>
          <w:szCs w:val="22"/>
          <w:lang w:val="sk-SK"/>
        </w:rPr>
        <w:t xml:space="preserve"> je kontraindikovaná alebo nie je tolerovaná (pozri časť 5.1).</w:t>
      </w:r>
    </w:p>
    <w:p w14:paraId="1041E6CE" w14:textId="77777777" w:rsidR="00402CD1" w:rsidRPr="00D03173" w:rsidRDefault="00402CD1" w:rsidP="00572196">
      <w:pPr>
        <w:spacing w:after="0"/>
        <w:jc w:val="left"/>
        <w:rPr>
          <w:sz w:val="22"/>
          <w:szCs w:val="22"/>
          <w:lang w:val="sk-SK"/>
        </w:rPr>
      </w:pPr>
    </w:p>
    <w:p w14:paraId="4B401FF0" w14:textId="77777777" w:rsidR="00F875A4" w:rsidRPr="00BE3580" w:rsidRDefault="00BE3580" w:rsidP="00BE3580">
      <w:pPr>
        <w:rPr>
          <w:b/>
          <w:bCs/>
          <w:lang w:val="sk-SK"/>
        </w:rPr>
      </w:pPr>
      <w:r>
        <w:rPr>
          <w:b/>
          <w:bCs/>
          <w:lang w:val="sk-SK"/>
        </w:rPr>
        <w:t>4.2</w:t>
      </w:r>
      <w:r>
        <w:rPr>
          <w:b/>
          <w:bCs/>
          <w:lang w:val="sk-SK"/>
        </w:rPr>
        <w:tab/>
      </w:r>
      <w:r w:rsidR="00F875A4" w:rsidRPr="00BE3580">
        <w:rPr>
          <w:b/>
          <w:bCs/>
          <w:lang w:val="sk-SK"/>
        </w:rPr>
        <w:t>Dávkovanie a spôsob podávania</w:t>
      </w:r>
    </w:p>
    <w:p w14:paraId="76160F61" w14:textId="77777777" w:rsidR="00262C35" w:rsidRPr="00D03173" w:rsidRDefault="00262C35" w:rsidP="00DF78FA">
      <w:pPr>
        <w:keepNext/>
        <w:keepLines/>
        <w:spacing w:after="0"/>
        <w:jc w:val="left"/>
        <w:rPr>
          <w:sz w:val="22"/>
          <w:szCs w:val="22"/>
          <w:lang w:val="sk-SK"/>
        </w:rPr>
      </w:pPr>
    </w:p>
    <w:p w14:paraId="4758EA3C" w14:textId="434723CD" w:rsidR="00741091" w:rsidRDefault="006E13F4" w:rsidP="00572196">
      <w:pPr>
        <w:spacing w:after="0"/>
        <w:jc w:val="left"/>
        <w:rPr>
          <w:sz w:val="22"/>
          <w:szCs w:val="22"/>
          <w:u w:val="single"/>
          <w:lang w:val="sk-SK"/>
        </w:rPr>
      </w:pPr>
      <w:r w:rsidRPr="00D03173">
        <w:rPr>
          <w:sz w:val="22"/>
          <w:szCs w:val="22"/>
          <w:u w:val="single"/>
          <w:lang w:val="sk-SK"/>
        </w:rPr>
        <w:t>Dávkovanie</w:t>
      </w:r>
    </w:p>
    <w:p w14:paraId="1B354651" w14:textId="77777777" w:rsidR="00A164AF" w:rsidRPr="00D03173" w:rsidRDefault="00A164AF" w:rsidP="00572196">
      <w:pPr>
        <w:spacing w:after="0"/>
        <w:jc w:val="left"/>
        <w:rPr>
          <w:sz w:val="22"/>
          <w:szCs w:val="22"/>
          <w:u w:val="single"/>
          <w:lang w:val="sk-SK"/>
        </w:rPr>
      </w:pPr>
    </w:p>
    <w:p w14:paraId="7BD55088" w14:textId="65D758E8" w:rsidR="00A00935" w:rsidRDefault="006E13F4" w:rsidP="00572196">
      <w:pPr>
        <w:spacing w:after="0"/>
        <w:jc w:val="left"/>
        <w:rPr>
          <w:i/>
          <w:iCs/>
          <w:sz w:val="22"/>
          <w:szCs w:val="22"/>
          <w:lang w:val="sk-SK"/>
        </w:rPr>
      </w:pPr>
      <w:r w:rsidRPr="00995044">
        <w:rPr>
          <w:i/>
          <w:iCs/>
          <w:sz w:val="22"/>
          <w:szCs w:val="22"/>
          <w:lang w:val="sk-SK"/>
        </w:rPr>
        <w:t xml:space="preserve">Symptomatická liečba chronickej stabilnej </w:t>
      </w:r>
      <w:proofErr w:type="spellStart"/>
      <w:r w:rsidRPr="00995044">
        <w:rPr>
          <w:i/>
          <w:iCs/>
          <w:sz w:val="22"/>
          <w:szCs w:val="22"/>
          <w:lang w:val="sk-SK"/>
        </w:rPr>
        <w:t>anginy</w:t>
      </w:r>
      <w:proofErr w:type="spellEnd"/>
      <w:r w:rsidRPr="00995044">
        <w:rPr>
          <w:i/>
          <w:iCs/>
          <w:sz w:val="22"/>
          <w:szCs w:val="22"/>
          <w:lang w:val="sk-SK"/>
        </w:rPr>
        <w:t xml:space="preserve"> </w:t>
      </w:r>
      <w:proofErr w:type="spellStart"/>
      <w:r w:rsidRPr="00995044">
        <w:rPr>
          <w:i/>
          <w:iCs/>
          <w:sz w:val="22"/>
          <w:szCs w:val="22"/>
          <w:lang w:val="sk-SK"/>
        </w:rPr>
        <w:t>pectoris</w:t>
      </w:r>
      <w:proofErr w:type="spellEnd"/>
    </w:p>
    <w:p w14:paraId="417F6F5C"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 xml:space="preserve">Odporúča sa, aby sa rozhodnutie začať alebo </w:t>
      </w:r>
      <w:proofErr w:type="spellStart"/>
      <w:r w:rsidRPr="00D03173">
        <w:rPr>
          <w:sz w:val="22"/>
          <w:szCs w:val="22"/>
          <w:lang w:val="sk-SK"/>
        </w:rPr>
        <w:t>titrovať</w:t>
      </w:r>
      <w:proofErr w:type="spellEnd"/>
      <w:r w:rsidRPr="00D03173">
        <w:rPr>
          <w:sz w:val="22"/>
          <w:szCs w:val="22"/>
          <w:lang w:val="sk-SK"/>
        </w:rPr>
        <w:t xml:space="preserve"> liečbu uskutočnilo s možnosťou postupných</w:t>
      </w:r>
      <w:r w:rsidR="00961CCC" w:rsidRPr="00D03173">
        <w:rPr>
          <w:sz w:val="22"/>
          <w:szCs w:val="22"/>
          <w:lang w:val="sk-SK"/>
        </w:rPr>
        <w:t xml:space="preserve"> </w:t>
      </w:r>
      <w:r w:rsidRPr="00D03173">
        <w:rPr>
          <w:sz w:val="22"/>
          <w:szCs w:val="22"/>
          <w:lang w:val="sk-SK"/>
        </w:rPr>
        <w:t>meraní srdcovej frekvencie, EKG alebo 24-hodinového ambulantného monitorovania.</w:t>
      </w:r>
    </w:p>
    <w:p w14:paraId="50E0034C"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 xml:space="preserve">U pacientov mladších ako 75 rokov začiatočná dávka </w:t>
      </w:r>
      <w:proofErr w:type="spellStart"/>
      <w:r w:rsidRPr="00D03173">
        <w:rPr>
          <w:sz w:val="22"/>
          <w:szCs w:val="22"/>
          <w:lang w:val="sk-SK"/>
        </w:rPr>
        <w:t>ivabradínu</w:t>
      </w:r>
      <w:proofErr w:type="spellEnd"/>
      <w:r w:rsidRPr="00D03173">
        <w:rPr>
          <w:sz w:val="22"/>
          <w:szCs w:val="22"/>
          <w:lang w:val="sk-SK"/>
        </w:rPr>
        <w:t xml:space="preserve"> nemá prekročiť 5 mg dvakrát denne.</w:t>
      </w:r>
    </w:p>
    <w:p w14:paraId="3CEB6382"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Po troch až štyroch týždňoch liečby, ak je pacient stále symptomatický, ak je začiatočná dávka dobre</w:t>
      </w:r>
      <w:r w:rsidR="00961CCC" w:rsidRPr="00D03173">
        <w:rPr>
          <w:sz w:val="22"/>
          <w:szCs w:val="22"/>
          <w:lang w:val="sk-SK"/>
        </w:rPr>
        <w:t xml:space="preserve"> </w:t>
      </w:r>
      <w:r w:rsidRPr="00D03173">
        <w:rPr>
          <w:sz w:val="22"/>
          <w:szCs w:val="22"/>
          <w:lang w:val="sk-SK"/>
        </w:rPr>
        <w:t xml:space="preserve">tolerovaná a ak pokojová srdcová frekvencia ostáva nad 60 </w:t>
      </w:r>
      <w:r w:rsidR="00465010" w:rsidRPr="00D03173">
        <w:rPr>
          <w:sz w:val="22"/>
          <w:szCs w:val="22"/>
          <w:lang w:val="sk-SK" w:eastAsia="en-GB"/>
        </w:rPr>
        <w:t>úderov/min</w:t>
      </w:r>
      <w:r w:rsidRPr="00D03173">
        <w:rPr>
          <w:sz w:val="22"/>
          <w:szCs w:val="22"/>
          <w:lang w:val="sk-SK"/>
        </w:rPr>
        <w:t>, môže byť u pacientov</w:t>
      </w:r>
      <w:r w:rsidR="00961CCC" w:rsidRPr="00D03173">
        <w:rPr>
          <w:sz w:val="22"/>
          <w:szCs w:val="22"/>
          <w:lang w:val="sk-SK"/>
        </w:rPr>
        <w:t xml:space="preserve"> </w:t>
      </w:r>
      <w:r w:rsidRPr="00D03173">
        <w:rPr>
          <w:sz w:val="22"/>
          <w:szCs w:val="22"/>
          <w:lang w:val="sk-SK"/>
        </w:rPr>
        <w:t>užívajúcich 2,5 mg dvakrát denne alebo 5 mg dvakrát denne, dávka zvýšená na ďalšiu vyššiu dávku.</w:t>
      </w:r>
    </w:p>
    <w:p w14:paraId="2D555775"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Udržiavacia dávka nemá prekročiť 7,5 mg dvakrát denne.</w:t>
      </w:r>
    </w:p>
    <w:p w14:paraId="3E08E631"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 xml:space="preserve">Ak počas 3 mesiacov od začatia liečby nenastane zlepšenie príznakov </w:t>
      </w:r>
      <w:proofErr w:type="spellStart"/>
      <w:r w:rsidRPr="00D03173">
        <w:rPr>
          <w:sz w:val="22"/>
          <w:szCs w:val="22"/>
          <w:lang w:val="sk-SK"/>
        </w:rPr>
        <w:t>anginy</w:t>
      </w:r>
      <w:proofErr w:type="spellEnd"/>
      <w:r w:rsidRPr="00D03173">
        <w:rPr>
          <w:sz w:val="22"/>
          <w:szCs w:val="22"/>
          <w:lang w:val="sk-SK"/>
        </w:rPr>
        <w:t xml:space="preserve">, liečba </w:t>
      </w:r>
      <w:proofErr w:type="spellStart"/>
      <w:r w:rsidRPr="00D03173">
        <w:rPr>
          <w:sz w:val="22"/>
          <w:szCs w:val="22"/>
          <w:lang w:val="sk-SK"/>
        </w:rPr>
        <w:t>ivabradínom</w:t>
      </w:r>
      <w:proofErr w:type="spellEnd"/>
      <w:r w:rsidRPr="00D03173">
        <w:rPr>
          <w:sz w:val="22"/>
          <w:szCs w:val="22"/>
          <w:lang w:val="sk-SK"/>
        </w:rPr>
        <w:t xml:space="preserve"> sa</w:t>
      </w:r>
    </w:p>
    <w:p w14:paraId="7673B299"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má prerušiť.</w:t>
      </w:r>
    </w:p>
    <w:p w14:paraId="4F979EC1" w14:textId="77777777" w:rsidR="00B512A8" w:rsidRPr="00D03173" w:rsidRDefault="00B512A8" w:rsidP="00B512A8">
      <w:pPr>
        <w:widowControl w:val="0"/>
        <w:overflowPunct w:val="0"/>
        <w:autoSpaceDE w:val="0"/>
        <w:autoSpaceDN w:val="0"/>
        <w:adjustRightInd w:val="0"/>
        <w:spacing w:after="0"/>
        <w:jc w:val="left"/>
        <w:rPr>
          <w:sz w:val="22"/>
          <w:szCs w:val="22"/>
          <w:lang w:val="sk-SK"/>
        </w:rPr>
      </w:pPr>
      <w:r w:rsidRPr="00D03173">
        <w:rPr>
          <w:sz w:val="22"/>
          <w:szCs w:val="22"/>
          <w:lang w:val="sk-SK"/>
        </w:rPr>
        <w:t>Navyše, má sa zvážiť prerušenie liečby, ak je symptomatická odpoveď nedostatočná a keď nedôjde ku</w:t>
      </w:r>
      <w:r w:rsidR="00961CCC" w:rsidRPr="00D03173">
        <w:rPr>
          <w:sz w:val="22"/>
          <w:szCs w:val="22"/>
          <w:lang w:val="sk-SK"/>
        </w:rPr>
        <w:t xml:space="preserve"> </w:t>
      </w:r>
      <w:r w:rsidRPr="00D03173">
        <w:rPr>
          <w:sz w:val="22"/>
          <w:szCs w:val="22"/>
          <w:lang w:val="sk-SK"/>
        </w:rPr>
        <w:t>klinicky významnej redukcii pokojovej srdcovej frekvencie počas troch mesiacov.</w:t>
      </w:r>
      <w:r w:rsidR="00961CCC" w:rsidRPr="00D03173">
        <w:rPr>
          <w:sz w:val="22"/>
          <w:szCs w:val="22"/>
          <w:lang w:val="sk-SK"/>
        </w:rPr>
        <w:t xml:space="preserve"> </w:t>
      </w:r>
      <w:r w:rsidRPr="00D03173">
        <w:rPr>
          <w:sz w:val="22"/>
          <w:szCs w:val="22"/>
          <w:lang w:val="sk-SK"/>
        </w:rPr>
        <w:t xml:space="preserve">Ak sa počas liečby srdcová frekvencia znižuje pod 50 </w:t>
      </w:r>
      <w:r w:rsidR="00465010" w:rsidRPr="00D03173">
        <w:rPr>
          <w:sz w:val="22"/>
          <w:szCs w:val="22"/>
          <w:lang w:val="sk-SK" w:eastAsia="en-GB"/>
        </w:rPr>
        <w:t>úderov/min</w:t>
      </w:r>
      <w:r w:rsidR="00465010" w:rsidRPr="00D03173">
        <w:rPr>
          <w:sz w:val="22"/>
          <w:szCs w:val="22"/>
          <w:lang w:val="sk-SK"/>
        </w:rPr>
        <w:t xml:space="preserve"> </w:t>
      </w:r>
      <w:r w:rsidRPr="00D03173">
        <w:rPr>
          <w:sz w:val="22"/>
          <w:szCs w:val="22"/>
          <w:lang w:val="sk-SK"/>
        </w:rPr>
        <w:t>v pokoji, alebo</w:t>
      </w:r>
      <w:r w:rsidR="00961CCC" w:rsidRPr="00D03173">
        <w:rPr>
          <w:sz w:val="22"/>
          <w:szCs w:val="22"/>
          <w:lang w:val="sk-SK"/>
        </w:rPr>
        <w:t xml:space="preserve"> </w:t>
      </w:r>
      <w:r w:rsidRPr="00D03173">
        <w:rPr>
          <w:sz w:val="22"/>
          <w:szCs w:val="22"/>
          <w:lang w:val="sk-SK"/>
        </w:rPr>
        <w:t>pacient má príznaky spojené s bradykardiou ako závraty, únava alebo hypotenzia, dávka sa musí</w:t>
      </w:r>
      <w:r w:rsidR="00961CCC" w:rsidRPr="00D03173">
        <w:rPr>
          <w:sz w:val="22"/>
          <w:szCs w:val="22"/>
          <w:lang w:val="sk-SK"/>
        </w:rPr>
        <w:t xml:space="preserve"> </w:t>
      </w:r>
      <w:proofErr w:type="spellStart"/>
      <w:r w:rsidRPr="00D03173">
        <w:rPr>
          <w:sz w:val="22"/>
          <w:szCs w:val="22"/>
          <w:lang w:val="sk-SK"/>
        </w:rPr>
        <w:t>titrovať</w:t>
      </w:r>
      <w:proofErr w:type="spellEnd"/>
      <w:r w:rsidRPr="00D03173">
        <w:rPr>
          <w:sz w:val="22"/>
          <w:szCs w:val="22"/>
          <w:lang w:val="sk-SK"/>
        </w:rPr>
        <w:t xml:space="preserve"> nadol, </w:t>
      </w:r>
      <w:r w:rsidR="006912A2">
        <w:rPr>
          <w:sz w:val="22"/>
          <w:szCs w:val="22"/>
          <w:lang w:val="sk-SK"/>
        </w:rPr>
        <w:t>až na</w:t>
      </w:r>
      <w:r w:rsidRPr="00D03173">
        <w:rPr>
          <w:sz w:val="22"/>
          <w:szCs w:val="22"/>
          <w:lang w:val="sk-SK"/>
        </w:rPr>
        <w:t xml:space="preserve"> </w:t>
      </w:r>
      <w:r w:rsidR="001B629B" w:rsidRPr="00D03173">
        <w:rPr>
          <w:sz w:val="22"/>
          <w:szCs w:val="22"/>
          <w:lang w:val="sk-SK"/>
        </w:rPr>
        <w:t>najnižš</w:t>
      </w:r>
      <w:r w:rsidR="001B629B">
        <w:rPr>
          <w:sz w:val="22"/>
          <w:szCs w:val="22"/>
          <w:lang w:val="sk-SK"/>
        </w:rPr>
        <w:t>iu</w:t>
      </w:r>
      <w:r w:rsidR="001B629B" w:rsidRPr="00D03173">
        <w:rPr>
          <w:sz w:val="22"/>
          <w:szCs w:val="22"/>
          <w:lang w:val="sk-SK"/>
        </w:rPr>
        <w:t xml:space="preserve"> dávk</w:t>
      </w:r>
      <w:r w:rsidR="001B629B">
        <w:rPr>
          <w:sz w:val="22"/>
          <w:szCs w:val="22"/>
          <w:lang w:val="sk-SK"/>
        </w:rPr>
        <w:t>u</w:t>
      </w:r>
      <w:r w:rsidR="001B629B" w:rsidRPr="00D03173">
        <w:rPr>
          <w:sz w:val="22"/>
          <w:szCs w:val="22"/>
          <w:lang w:val="sk-SK"/>
        </w:rPr>
        <w:t xml:space="preserve"> </w:t>
      </w:r>
      <w:r w:rsidRPr="00D03173">
        <w:rPr>
          <w:sz w:val="22"/>
          <w:szCs w:val="22"/>
          <w:lang w:val="sk-SK"/>
        </w:rPr>
        <w:t>2,5 mg dvakrát denne (jedna polovica 5 mg tablety dvakrát</w:t>
      </w:r>
      <w:r w:rsidR="00961CCC" w:rsidRPr="00D03173">
        <w:rPr>
          <w:sz w:val="22"/>
          <w:szCs w:val="22"/>
          <w:lang w:val="sk-SK"/>
        </w:rPr>
        <w:t xml:space="preserve"> </w:t>
      </w:r>
      <w:r w:rsidRPr="00D03173">
        <w:rPr>
          <w:sz w:val="22"/>
          <w:szCs w:val="22"/>
          <w:lang w:val="sk-SK"/>
        </w:rPr>
        <w:t>denne). Po znížení dávky sa má srdcová frekvencia monitorovať (pozri časť 4.4). Liečba sa musí</w:t>
      </w:r>
      <w:r w:rsidR="00961CCC" w:rsidRPr="00D03173">
        <w:rPr>
          <w:sz w:val="22"/>
          <w:szCs w:val="22"/>
          <w:lang w:val="sk-SK"/>
        </w:rPr>
        <w:t xml:space="preserve"> </w:t>
      </w:r>
      <w:r w:rsidRPr="00D03173">
        <w:rPr>
          <w:sz w:val="22"/>
          <w:szCs w:val="22"/>
          <w:lang w:val="sk-SK"/>
        </w:rPr>
        <w:t xml:space="preserve">prerušiť, ak srdcová frekvencia ostáva pod 50 </w:t>
      </w:r>
      <w:r w:rsidR="00465010" w:rsidRPr="00D03173">
        <w:rPr>
          <w:sz w:val="22"/>
          <w:szCs w:val="22"/>
          <w:lang w:val="sk-SK" w:eastAsia="en-GB"/>
        </w:rPr>
        <w:t>úderov/min</w:t>
      </w:r>
      <w:r w:rsidRPr="00D03173">
        <w:rPr>
          <w:sz w:val="22"/>
          <w:szCs w:val="22"/>
          <w:lang w:val="sk-SK"/>
        </w:rPr>
        <w:t xml:space="preserve"> alebo ak napriek zníženiu dávky pretrvávajú</w:t>
      </w:r>
      <w:r w:rsidR="00961CCC" w:rsidRPr="00D03173">
        <w:rPr>
          <w:sz w:val="22"/>
          <w:szCs w:val="22"/>
          <w:lang w:val="sk-SK"/>
        </w:rPr>
        <w:t xml:space="preserve"> </w:t>
      </w:r>
      <w:r w:rsidRPr="00D03173">
        <w:rPr>
          <w:sz w:val="22"/>
          <w:szCs w:val="22"/>
          <w:lang w:val="sk-SK"/>
        </w:rPr>
        <w:t>príznaky bradykardie.</w:t>
      </w:r>
    </w:p>
    <w:p w14:paraId="06B21FAB" w14:textId="6496BB24" w:rsidR="00A00935" w:rsidRPr="00D03173" w:rsidRDefault="00A00935" w:rsidP="00465010">
      <w:pPr>
        <w:tabs>
          <w:tab w:val="left" w:pos="8571"/>
        </w:tabs>
        <w:spacing w:after="0"/>
        <w:jc w:val="left"/>
        <w:rPr>
          <w:sz w:val="22"/>
          <w:szCs w:val="22"/>
          <w:lang w:val="sk-SK"/>
        </w:rPr>
      </w:pPr>
    </w:p>
    <w:p w14:paraId="7A759685" w14:textId="2881A20E" w:rsidR="00A00935" w:rsidRDefault="00B512A8" w:rsidP="00572196">
      <w:pPr>
        <w:spacing w:after="0"/>
        <w:jc w:val="left"/>
        <w:rPr>
          <w:i/>
          <w:iCs/>
          <w:sz w:val="22"/>
          <w:szCs w:val="22"/>
          <w:lang w:val="sk-SK"/>
        </w:rPr>
      </w:pPr>
      <w:r w:rsidRPr="00995044">
        <w:rPr>
          <w:i/>
          <w:iCs/>
          <w:sz w:val="22"/>
          <w:szCs w:val="22"/>
          <w:lang w:val="sk-SK"/>
        </w:rPr>
        <w:t>Liečba chronického srdcového zlyhania</w:t>
      </w:r>
    </w:p>
    <w:p w14:paraId="0C1C5D63" w14:textId="77777777" w:rsidR="00961CCC" w:rsidRPr="00D03173" w:rsidRDefault="00B512A8" w:rsidP="00B512A8">
      <w:pPr>
        <w:autoSpaceDE w:val="0"/>
        <w:autoSpaceDN w:val="0"/>
        <w:adjustRightInd w:val="0"/>
        <w:spacing w:after="0"/>
        <w:jc w:val="left"/>
        <w:rPr>
          <w:sz w:val="22"/>
          <w:szCs w:val="22"/>
          <w:lang w:val="sk-SK" w:eastAsia="en-GB"/>
        </w:rPr>
      </w:pPr>
      <w:r w:rsidRPr="00D03173">
        <w:rPr>
          <w:sz w:val="22"/>
          <w:szCs w:val="22"/>
          <w:lang w:val="sk-SK" w:eastAsia="en-GB"/>
        </w:rPr>
        <w:t xml:space="preserve">Liečba sa má začať len u pacientov so stabilným srdcovým zlyhaním. </w:t>
      </w:r>
    </w:p>
    <w:p w14:paraId="37375630" w14:textId="77777777" w:rsidR="00B512A8" w:rsidRPr="00D03173" w:rsidRDefault="00B512A8" w:rsidP="00B512A8">
      <w:pPr>
        <w:autoSpaceDE w:val="0"/>
        <w:autoSpaceDN w:val="0"/>
        <w:adjustRightInd w:val="0"/>
        <w:spacing w:after="0"/>
        <w:jc w:val="left"/>
        <w:rPr>
          <w:sz w:val="22"/>
          <w:szCs w:val="22"/>
          <w:lang w:val="sk-SK" w:eastAsia="en-GB"/>
        </w:rPr>
      </w:pPr>
      <w:r w:rsidRPr="00D03173">
        <w:rPr>
          <w:sz w:val="22"/>
          <w:szCs w:val="22"/>
          <w:lang w:val="sk-SK" w:eastAsia="en-GB"/>
        </w:rPr>
        <w:t>Odporúča sa, aby ošetrujúci</w:t>
      </w:r>
      <w:r w:rsidR="00961CCC" w:rsidRPr="00D03173">
        <w:rPr>
          <w:sz w:val="22"/>
          <w:szCs w:val="22"/>
          <w:lang w:val="sk-SK" w:eastAsia="en-GB"/>
        </w:rPr>
        <w:t xml:space="preserve"> </w:t>
      </w:r>
      <w:r w:rsidRPr="00D03173">
        <w:rPr>
          <w:sz w:val="22"/>
          <w:szCs w:val="22"/>
          <w:lang w:val="sk-SK" w:eastAsia="en-GB"/>
        </w:rPr>
        <w:t>lekár mal skúsenosti s liečbou chronického srdcového zlyhania.</w:t>
      </w:r>
    </w:p>
    <w:p w14:paraId="60F24441" w14:textId="77777777" w:rsidR="00B512A8" w:rsidRPr="00D03173" w:rsidRDefault="00B512A8" w:rsidP="00B512A8">
      <w:pPr>
        <w:autoSpaceDE w:val="0"/>
        <w:autoSpaceDN w:val="0"/>
        <w:adjustRightInd w:val="0"/>
        <w:spacing w:after="0"/>
        <w:jc w:val="left"/>
        <w:rPr>
          <w:sz w:val="22"/>
          <w:szCs w:val="22"/>
          <w:lang w:val="sk-SK" w:eastAsia="en-GB"/>
        </w:rPr>
      </w:pPr>
      <w:r w:rsidRPr="00D03173">
        <w:rPr>
          <w:sz w:val="22"/>
          <w:szCs w:val="22"/>
          <w:lang w:val="sk-SK" w:eastAsia="en-GB"/>
        </w:rPr>
        <w:t xml:space="preserve">Zvyčajná odporúčaná úvodná dávka </w:t>
      </w:r>
      <w:proofErr w:type="spellStart"/>
      <w:r w:rsidRPr="00D03173">
        <w:rPr>
          <w:sz w:val="22"/>
          <w:szCs w:val="22"/>
          <w:lang w:val="sk-SK" w:eastAsia="en-GB"/>
        </w:rPr>
        <w:t>ivabradínu</w:t>
      </w:r>
      <w:proofErr w:type="spellEnd"/>
      <w:r w:rsidRPr="00D03173">
        <w:rPr>
          <w:sz w:val="22"/>
          <w:szCs w:val="22"/>
          <w:lang w:val="sk-SK" w:eastAsia="en-GB"/>
        </w:rPr>
        <w:t xml:space="preserve"> je 5 mg dvakrát denne. Po 2 týždňoch liečby sa</w:t>
      </w:r>
      <w:r w:rsidR="00961CCC" w:rsidRPr="00D03173">
        <w:rPr>
          <w:sz w:val="22"/>
          <w:szCs w:val="22"/>
          <w:lang w:val="sk-SK" w:eastAsia="en-GB"/>
        </w:rPr>
        <w:t xml:space="preserve"> </w:t>
      </w:r>
      <w:r w:rsidRPr="00D03173">
        <w:rPr>
          <w:sz w:val="22"/>
          <w:szCs w:val="22"/>
          <w:lang w:val="sk-SK" w:eastAsia="en-GB"/>
        </w:rPr>
        <w:t xml:space="preserve">dávka môže zvýšiť na 7,5 mg dvakrát denne, ak pokojová srdcová frekvencia je trvalo nad 60 </w:t>
      </w:r>
      <w:r w:rsidR="00465010" w:rsidRPr="00D03173">
        <w:rPr>
          <w:sz w:val="22"/>
          <w:szCs w:val="22"/>
          <w:lang w:val="sk-SK" w:eastAsia="en-GB"/>
        </w:rPr>
        <w:t>úderov/min</w:t>
      </w:r>
      <w:r w:rsidRPr="00D03173">
        <w:rPr>
          <w:sz w:val="22"/>
          <w:szCs w:val="22"/>
          <w:lang w:val="sk-SK" w:eastAsia="en-GB"/>
        </w:rPr>
        <w:t>, alebo znížiť na 2,5 mg dvakrát denne (jedna polovica 5 mg tablety dvakrát denne), ak</w:t>
      </w:r>
      <w:r w:rsidR="00961CCC" w:rsidRPr="00D03173">
        <w:rPr>
          <w:sz w:val="22"/>
          <w:szCs w:val="22"/>
          <w:lang w:val="sk-SK" w:eastAsia="en-GB"/>
        </w:rPr>
        <w:t xml:space="preserve"> </w:t>
      </w:r>
      <w:r w:rsidRPr="00D03173">
        <w:rPr>
          <w:sz w:val="22"/>
          <w:szCs w:val="22"/>
          <w:lang w:val="sk-SK" w:eastAsia="en-GB"/>
        </w:rPr>
        <w:t xml:space="preserve">pokojová srdcová frekvencia je trvalo pod 50 </w:t>
      </w:r>
      <w:r w:rsidR="00465010" w:rsidRPr="00D03173">
        <w:rPr>
          <w:sz w:val="22"/>
          <w:szCs w:val="22"/>
          <w:lang w:val="sk-SK" w:eastAsia="en-GB"/>
        </w:rPr>
        <w:t>úderov/min</w:t>
      </w:r>
      <w:r w:rsidRPr="00D03173">
        <w:rPr>
          <w:sz w:val="22"/>
          <w:szCs w:val="22"/>
          <w:lang w:val="sk-SK" w:eastAsia="en-GB"/>
        </w:rPr>
        <w:t>, alebo v prípade príznakov spojených</w:t>
      </w:r>
      <w:r w:rsidR="00961CCC" w:rsidRPr="00D03173">
        <w:rPr>
          <w:sz w:val="22"/>
          <w:szCs w:val="22"/>
          <w:lang w:val="sk-SK" w:eastAsia="en-GB"/>
        </w:rPr>
        <w:t xml:space="preserve"> </w:t>
      </w:r>
      <w:r w:rsidRPr="00D03173">
        <w:rPr>
          <w:sz w:val="22"/>
          <w:szCs w:val="22"/>
          <w:lang w:val="sk-SK" w:eastAsia="en-GB"/>
        </w:rPr>
        <w:t xml:space="preserve">s bradykardiou ako závrat, únava alebo hypotenzia. Ak je srdcová frekvencia medzi 50 a 60 </w:t>
      </w:r>
      <w:r w:rsidR="00465010" w:rsidRPr="00D03173">
        <w:rPr>
          <w:sz w:val="22"/>
          <w:szCs w:val="22"/>
          <w:lang w:val="sk-SK" w:eastAsia="en-GB"/>
        </w:rPr>
        <w:t>úderov/min</w:t>
      </w:r>
      <w:r w:rsidRPr="00D03173">
        <w:rPr>
          <w:sz w:val="22"/>
          <w:szCs w:val="22"/>
          <w:lang w:val="sk-SK" w:eastAsia="en-GB"/>
        </w:rPr>
        <w:t>, dávka 5 mg dvakrát denne má byť zachovaná.</w:t>
      </w:r>
    </w:p>
    <w:p w14:paraId="49316321" w14:textId="77777777" w:rsidR="00B512A8" w:rsidRPr="00D03173" w:rsidRDefault="00B512A8" w:rsidP="00B512A8">
      <w:pPr>
        <w:autoSpaceDE w:val="0"/>
        <w:autoSpaceDN w:val="0"/>
        <w:adjustRightInd w:val="0"/>
        <w:spacing w:after="0"/>
        <w:jc w:val="left"/>
        <w:rPr>
          <w:sz w:val="22"/>
          <w:szCs w:val="22"/>
          <w:lang w:val="sk-SK" w:eastAsia="en-GB"/>
        </w:rPr>
      </w:pPr>
      <w:r w:rsidRPr="00D03173">
        <w:rPr>
          <w:sz w:val="22"/>
          <w:szCs w:val="22"/>
          <w:lang w:val="sk-SK" w:eastAsia="en-GB"/>
        </w:rPr>
        <w:t xml:space="preserve">Ak sa počas liečby srdcová frekvencia znižuje trvalo pod 50 </w:t>
      </w:r>
      <w:r w:rsidR="00465010" w:rsidRPr="00D03173">
        <w:rPr>
          <w:sz w:val="22"/>
          <w:szCs w:val="22"/>
          <w:lang w:val="sk-SK" w:eastAsia="en-GB"/>
        </w:rPr>
        <w:t xml:space="preserve">úderov/min </w:t>
      </w:r>
      <w:r w:rsidRPr="00D03173">
        <w:rPr>
          <w:sz w:val="22"/>
          <w:szCs w:val="22"/>
          <w:lang w:val="sk-SK" w:eastAsia="en-GB"/>
        </w:rPr>
        <w:t>v pokoji alebo sa</w:t>
      </w:r>
      <w:r w:rsidR="00961CCC" w:rsidRPr="00D03173">
        <w:rPr>
          <w:sz w:val="22"/>
          <w:szCs w:val="22"/>
          <w:lang w:val="sk-SK" w:eastAsia="en-GB"/>
        </w:rPr>
        <w:t xml:space="preserve"> </w:t>
      </w:r>
      <w:r w:rsidRPr="00D03173">
        <w:rPr>
          <w:sz w:val="22"/>
          <w:szCs w:val="22"/>
          <w:lang w:val="sk-SK" w:eastAsia="en-GB"/>
        </w:rPr>
        <w:t xml:space="preserve">u pacienta objavia príznaky spojené s bradykardiou, dávka sa musí </w:t>
      </w:r>
      <w:proofErr w:type="spellStart"/>
      <w:r w:rsidRPr="00D03173">
        <w:rPr>
          <w:sz w:val="22"/>
          <w:szCs w:val="22"/>
          <w:lang w:val="sk-SK" w:eastAsia="en-GB"/>
        </w:rPr>
        <w:t>titrovať</w:t>
      </w:r>
      <w:proofErr w:type="spellEnd"/>
      <w:r w:rsidRPr="00D03173">
        <w:rPr>
          <w:sz w:val="22"/>
          <w:szCs w:val="22"/>
          <w:lang w:val="sk-SK" w:eastAsia="en-GB"/>
        </w:rPr>
        <w:t xml:space="preserve"> nadol na najbližšiu nižšiu</w:t>
      </w:r>
      <w:r w:rsidR="00961CCC" w:rsidRPr="00D03173">
        <w:rPr>
          <w:sz w:val="22"/>
          <w:szCs w:val="22"/>
          <w:lang w:val="sk-SK" w:eastAsia="en-GB"/>
        </w:rPr>
        <w:t xml:space="preserve"> </w:t>
      </w:r>
      <w:r w:rsidRPr="00D03173">
        <w:rPr>
          <w:sz w:val="22"/>
          <w:szCs w:val="22"/>
          <w:lang w:val="sk-SK" w:eastAsia="en-GB"/>
        </w:rPr>
        <w:t>dávku u pacientov užívajúcich 7,5 mg dvakrát denne alebo 5 mg dvakrát denne. Ak sa srdcová</w:t>
      </w:r>
      <w:r w:rsidR="00961CCC" w:rsidRPr="00D03173">
        <w:rPr>
          <w:sz w:val="22"/>
          <w:szCs w:val="22"/>
          <w:lang w:val="sk-SK" w:eastAsia="en-GB"/>
        </w:rPr>
        <w:t xml:space="preserve"> </w:t>
      </w:r>
      <w:r w:rsidRPr="00D03173">
        <w:rPr>
          <w:sz w:val="22"/>
          <w:szCs w:val="22"/>
          <w:lang w:val="sk-SK" w:eastAsia="en-GB"/>
        </w:rPr>
        <w:t xml:space="preserve">frekvencia zvyšuje trvalo nad 60 </w:t>
      </w:r>
      <w:r w:rsidR="00465010" w:rsidRPr="00D03173">
        <w:rPr>
          <w:sz w:val="22"/>
          <w:szCs w:val="22"/>
          <w:lang w:val="sk-SK" w:eastAsia="en-GB"/>
        </w:rPr>
        <w:t>úderov/min</w:t>
      </w:r>
      <w:r w:rsidRPr="00D03173">
        <w:rPr>
          <w:sz w:val="22"/>
          <w:szCs w:val="22"/>
          <w:lang w:val="sk-SK" w:eastAsia="en-GB"/>
        </w:rPr>
        <w:t xml:space="preserve"> v pokoji, dávka sa môže </w:t>
      </w:r>
      <w:proofErr w:type="spellStart"/>
      <w:r w:rsidRPr="00D03173">
        <w:rPr>
          <w:sz w:val="22"/>
          <w:szCs w:val="22"/>
          <w:lang w:val="sk-SK" w:eastAsia="en-GB"/>
        </w:rPr>
        <w:t>titrovať</w:t>
      </w:r>
      <w:proofErr w:type="spellEnd"/>
      <w:r w:rsidRPr="00D03173">
        <w:rPr>
          <w:sz w:val="22"/>
          <w:szCs w:val="22"/>
          <w:lang w:val="sk-SK" w:eastAsia="en-GB"/>
        </w:rPr>
        <w:t xml:space="preserve"> na najbližšiu</w:t>
      </w:r>
      <w:r w:rsidR="00961CCC" w:rsidRPr="00D03173">
        <w:rPr>
          <w:sz w:val="22"/>
          <w:szCs w:val="22"/>
          <w:lang w:val="sk-SK" w:eastAsia="en-GB"/>
        </w:rPr>
        <w:t xml:space="preserve"> </w:t>
      </w:r>
      <w:r w:rsidRPr="00D03173">
        <w:rPr>
          <w:sz w:val="22"/>
          <w:szCs w:val="22"/>
          <w:lang w:val="sk-SK" w:eastAsia="en-GB"/>
        </w:rPr>
        <w:t>vyššiu dávku u pacientov užívajúcich 2,5 mg dvakrát denne alebo 5 mg dvakrát denne.</w:t>
      </w:r>
    </w:p>
    <w:p w14:paraId="06B4C9F3" w14:textId="77777777" w:rsidR="00B512A8" w:rsidRPr="00D03173" w:rsidRDefault="00B512A8" w:rsidP="00961CCC">
      <w:pPr>
        <w:autoSpaceDE w:val="0"/>
        <w:autoSpaceDN w:val="0"/>
        <w:adjustRightInd w:val="0"/>
        <w:spacing w:after="0"/>
        <w:jc w:val="left"/>
        <w:rPr>
          <w:sz w:val="22"/>
          <w:szCs w:val="22"/>
          <w:lang w:val="sk-SK"/>
        </w:rPr>
      </w:pPr>
      <w:r w:rsidRPr="00D03173">
        <w:rPr>
          <w:sz w:val="22"/>
          <w:szCs w:val="22"/>
          <w:lang w:val="sk-SK" w:eastAsia="en-GB"/>
        </w:rPr>
        <w:t xml:space="preserve">Liečba sa musí prerušiť, ak srdcová frekvencia je stále pod 50 </w:t>
      </w:r>
      <w:r w:rsidR="00465010" w:rsidRPr="00D03173">
        <w:rPr>
          <w:sz w:val="22"/>
          <w:szCs w:val="22"/>
          <w:lang w:val="sk-SK" w:eastAsia="en-GB"/>
        </w:rPr>
        <w:t>úderov/min</w:t>
      </w:r>
      <w:r w:rsidRPr="00D03173">
        <w:rPr>
          <w:sz w:val="22"/>
          <w:szCs w:val="22"/>
          <w:lang w:val="sk-SK" w:eastAsia="en-GB"/>
        </w:rPr>
        <w:t xml:space="preserve"> alebo príznaky</w:t>
      </w:r>
      <w:r w:rsidR="00961CCC" w:rsidRPr="00D03173">
        <w:rPr>
          <w:sz w:val="22"/>
          <w:szCs w:val="22"/>
          <w:lang w:val="sk-SK" w:eastAsia="en-GB"/>
        </w:rPr>
        <w:t xml:space="preserve"> </w:t>
      </w:r>
      <w:r w:rsidRPr="00D03173">
        <w:rPr>
          <w:sz w:val="22"/>
          <w:szCs w:val="22"/>
          <w:lang w:val="sk-SK" w:eastAsia="en-GB"/>
        </w:rPr>
        <w:t>bradykardie pretrvávajú (pozri časť 4.4).</w:t>
      </w:r>
    </w:p>
    <w:p w14:paraId="34744635" w14:textId="77777777" w:rsidR="00341882" w:rsidRPr="00D03173" w:rsidRDefault="00341882" w:rsidP="00572196">
      <w:pPr>
        <w:spacing w:after="0"/>
        <w:jc w:val="left"/>
        <w:rPr>
          <w:sz w:val="22"/>
          <w:szCs w:val="22"/>
          <w:lang w:val="sk-SK"/>
        </w:rPr>
      </w:pPr>
    </w:p>
    <w:p w14:paraId="79E554F0" w14:textId="03ED1FD0" w:rsidR="00A00935" w:rsidRDefault="00B512A8" w:rsidP="009D4F00">
      <w:pPr>
        <w:keepNext/>
        <w:spacing w:after="0"/>
        <w:jc w:val="left"/>
        <w:rPr>
          <w:sz w:val="22"/>
          <w:szCs w:val="22"/>
          <w:u w:val="single"/>
          <w:lang w:val="sk-SK"/>
        </w:rPr>
      </w:pPr>
      <w:r w:rsidRPr="00D03173">
        <w:rPr>
          <w:sz w:val="22"/>
          <w:szCs w:val="22"/>
          <w:u w:val="single"/>
          <w:lang w:val="sk-SK"/>
        </w:rPr>
        <w:t>Osobitné skupiny pacientov</w:t>
      </w:r>
    </w:p>
    <w:p w14:paraId="3AEA2AE1" w14:textId="77777777" w:rsidR="00A164AF" w:rsidRPr="00D03173" w:rsidRDefault="00A164AF" w:rsidP="009D4F00">
      <w:pPr>
        <w:keepNext/>
        <w:spacing w:after="0"/>
        <w:jc w:val="left"/>
        <w:rPr>
          <w:sz w:val="22"/>
          <w:szCs w:val="22"/>
          <w:u w:val="single"/>
          <w:lang w:val="sk-SK"/>
        </w:rPr>
      </w:pPr>
    </w:p>
    <w:p w14:paraId="6DF86D00" w14:textId="77777777" w:rsidR="00A00935" w:rsidRPr="00D03173" w:rsidRDefault="00B512A8" w:rsidP="009D4F00">
      <w:pPr>
        <w:keepNext/>
        <w:spacing w:after="0"/>
        <w:jc w:val="left"/>
        <w:rPr>
          <w:i/>
          <w:sz w:val="22"/>
          <w:szCs w:val="22"/>
          <w:lang w:val="sk-SK"/>
        </w:rPr>
      </w:pPr>
      <w:r w:rsidRPr="00D03173">
        <w:rPr>
          <w:i/>
          <w:iCs/>
          <w:sz w:val="22"/>
          <w:szCs w:val="22"/>
          <w:lang w:val="sk-SK" w:eastAsia="en-GB"/>
        </w:rPr>
        <w:t>Staršie osoby</w:t>
      </w:r>
    </w:p>
    <w:p w14:paraId="6E7A95E7" w14:textId="77777777" w:rsidR="00A00935" w:rsidRPr="00D03173" w:rsidRDefault="00CB6B08" w:rsidP="00961CCC">
      <w:pPr>
        <w:autoSpaceDE w:val="0"/>
        <w:autoSpaceDN w:val="0"/>
        <w:adjustRightInd w:val="0"/>
        <w:spacing w:after="0"/>
        <w:jc w:val="left"/>
        <w:rPr>
          <w:sz w:val="22"/>
          <w:szCs w:val="22"/>
          <w:lang w:val="sk-SK"/>
        </w:rPr>
      </w:pPr>
      <w:r w:rsidRPr="00D03173">
        <w:rPr>
          <w:sz w:val="22"/>
          <w:szCs w:val="22"/>
          <w:lang w:val="sk-SK" w:eastAsia="en-GB"/>
        </w:rPr>
        <w:t>U pacientov vo veku 75 rokov a starších sa má zvážiť nižšia začiatočná dávka (2,5 mg dvakrát denne,</w:t>
      </w:r>
      <w:r w:rsidR="00961CCC" w:rsidRPr="00D03173">
        <w:rPr>
          <w:sz w:val="22"/>
          <w:szCs w:val="22"/>
          <w:lang w:val="sk-SK" w:eastAsia="en-GB"/>
        </w:rPr>
        <w:t xml:space="preserve"> </w:t>
      </w:r>
      <w:proofErr w:type="spellStart"/>
      <w:r w:rsidRPr="00D03173">
        <w:rPr>
          <w:sz w:val="22"/>
          <w:szCs w:val="22"/>
          <w:lang w:val="sk-SK" w:eastAsia="en-GB"/>
        </w:rPr>
        <w:t>t.j</w:t>
      </w:r>
      <w:proofErr w:type="spellEnd"/>
      <w:r w:rsidRPr="00D03173">
        <w:rPr>
          <w:sz w:val="22"/>
          <w:szCs w:val="22"/>
          <w:lang w:val="sk-SK" w:eastAsia="en-GB"/>
        </w:rPr>
        <w:t>. jedna polovica 5 mg tablety dvakrát denne) pred titráciou dávky nahor, ak je to nevyhnutné.</w:t>
      </w:r>
    </w:p>
    <w:p w14:paraId="6FD5B753" w14:textId="77777777" w:rsidR="00025FA9" w:rsidRPr="00D03173" w:rsidRDefault="00025FA9" w:rsidP="00572196">
      <w:pPr>
        <w:spacing w:after="0"/>
        <w:jc w:val="left"/>
        <w:rPr>
          <w:sz w:val="22"/>
          <w:szCs w:val="22"/>
          <w:lang w:val="sk-SK"/>
        </w:rPr>
      </w:pPr>
    </w:p>
    <w:p w14:paraId="74E6E775" w14:textId="77777777" w:rsidR="00A00935" w:rsidRPr="00D03173" w:rsidRDefault="00CB6B08" w:rsidP="00BE3580">
      <w:pPr>
        <w:keepNext/>
        <w:spacing w:after="0"/>
        <w:jc w:val="left"/>
        <w:rPr>
          <w:i/>
          <w:sz w:val="22"/>
          <w:szCs w:val="22"/>
          <w:lang w:val="sk-SK"/>
        </w:rPr>
      </w:pPr>
      <w:r w:rsidRPr="00D03173">
        <w:rPr>
          <w:i/>
          <w:iCs/>
          <w:sz w:val="22"/>
          <w:szCs w:val="22"/>
          <w:lang w:val="sk-SK" w:eastAsia="en-GB"/>
        </w:rPr>
        <w:lastRenderedPageBreak/>
        <w:t>Porucha funkcie obličiek</w:t>
      </w:r>
    </w:p>
    <w:p w14:paraId="2E641004" w14:textId="77777777" w:rsidR="006D3BB5" w:rsidRDefault="00CB6B08" w:rsidP="00CB6B08">
      <w:pPr>
        <w:autoSpaceDE w:val="0"/>
        <w:autoSpaceDN w:val="0"/>
        <w:adjustRightInd w:val="0"/>
        <w:spacing w:after="0"/>
        <w:jc w:val="left"/>
        <w:rPr>
          <w:sz w:val="22"/>
          <w:szCs w:val="22"/>
          <w:lang w:val="sk-SK" w:eastAsia="en-GB"/>
        </w:rPr>
      </w:pPr>
      <w:r w:rsidRPr="00D03173">
        <w:rPr>
          <w:sz w:val="22"/>
          <w:szCs w:val="22"/>
          <w:lang w:val="sk-SK" w:eastAsia="en-GB"/>
        </w:rPr>
        <w:t xml:space="preserve">U pacientov s </w:t>
      </w:r>
      <w:proofErr w:type="spellStart"/>
      <w:r w:rsidRPr="00D03173">
        <w:rPr>
          <w:sz w:val="22"/>
          <w:szCs w:val="22"/>
          <w:lang w:val="sk-SK" w:eastAsia="en-GB"/>
        </w:rPr>
        <w:t>renálnou</w:t>
      </w:r>
      <w:proofErr w:type="spellEnd"/>
      <w:r w:rsidRPr="00D03173">
        <w:rPr>
          <w:sz w:val="22"/>
          <w:szCs w:val="22"/>
          <w:lang w:val="sk-SK" w:eastAsia="en-GB"/>
        </w:rPr>
        <w:t xml:space="preserve"> </w:t>
      </w:r>
      <w:proofErr w:type="spellStart"/>
      <w:r w:rsidRPr="00D03173">
        <w:rPr>
          <w:sz w:val="22"/>
          <w:szCs w:val="22"/>
          <w:lang w:val="sk-SK" w:eastAsia="en-GB"/>
        </w:rPr>
        <w:t>insuficienciou</w:t>
      </w:r>
      <w:proofErr w:type="spellEnd"/>
      <w:r w:rsidRPr="00D03173">
        <w:rPr>
          <w:sz w:val="22"/>
          <w:szCs w:val="22"/>
          <w:lang w:val="sk-SK" w:eastAsia="en-GB"/>
        </w:rPr>
        <w:t xml:space="preserve"> a s </w:t>
      </w:r>
      <w:proofErr w:type="spellStart"/>
      <w:r w:rsidRPr="00D03173">
        <w:rPr>
          <w:sz w:val="22"/>
          <w:szCs w:val="22"/>
          <w:lang w:val="sk-SK" w:eastAsia="en-GB"/>
        </w:rPr>
        <w:t>klírensom</w:t>
      </w:r>
      <w:proofErr w:type="spellEnd"/>
      <w:r w:rsidRPr="00D03173">
        <w:rPr>
          <w:sz w:val="22"/>
          <w:szCs w:val="22"/>
          <w:lang w:val="sk-SK" w:eastAsia="en-GB"/>
        </w:rPr>
        <w:t xml:space="preserve"> kreatinínu nad 15 ml/min nie je potrebná žiadna</w:t>
      </w:r>
      <w:r w:rsidR="00961CCC" w:rsidRPr="00D03173">
        <w:rPr>
          <w:sz w:val="22"/>
          <w:szCs w:val="22"/>
          <w:lang w:val="sk-SK" w:eastAsia="en-GB"/>
        </w:rPr>
        <w:t xml:space="preserve"> </w:t>
      </w:r>
      <w:r w:rsidRPr="00D03173">
        <w:rPr>
          <w:sz w:val="22"/>
          <w:szCs w:val="22"/>
          <w:lang w:val="sk-SK" w:eastAsia="en-GB"/>
        </w:rPr>
        <w:t xml:space="preserve">úprava dávky (pozri časť 5.2). </w:t>
      </w:r>
    </w:p>
    <w:p w14:paraId="594A5A87" w14:textId="4C9FED6B" w:rsidR="00A00935" w:rsidRPr="00D03173" w:rsidRDefault="00E923BD" w:rsidP="00CB6B08">
      <w:pPr>
        <w:autoSpaceDE w:val="0"/>
        <w:autoSpaceDN w:val="0"/>
        <w:adjustRightInd w:val="0"/>
        <w:spacing w:after="0"/>
        <w:jc w:val="left"/>
        <w:rPr>
          <w:sz w:val="22"/>
          <w:szCs w:val="22"/>
          <w:lang w:val="sk-SK"/>
        </w:rPr>
      </w:pPr>
      <w:r w:rsidRPr="00D03173">
        <w:rPr>
          <w:sz w:val="22"/>
          <w:szCs w:val="22"/>
          <w:lang w:val="sk-SK" w:eastAsia="en-GB"/>
        </w:rPr>
        <w:t xml:space="preserve">O </w:t>
      </w:r>
      <w:r w:rsidR="00CB6B08" w:rsidRPr="00D03173">
        <w:rPr>
          <w:sz w:val="22"/>
          <w:szCs w:val="22"/>
          <w:lang w:val="sk-SK" w:eastAsia="en-GB"/>
        </w:rPr>
        <w:t xml:space="preserve">pacientoch s </w:t>
      </w:r>
      <w:proofErr w:type="spellStart"/>
      <w:r w:rsidR="00CB6B08" w:rsidRPr="00D03173">
        <w:rPr>
          <w:sz w:val="22"/>
          <w:szCs w:val="22"/>
          <w:lang w:val="sk-SK" w:eastAsia="en-GB"/>
        </w:rPr>
        <w:t>klírensom</w:t>
      </w:r>
      <w:proofErr w:type="spellEnd"/>
      <w:r w:rsidR="00CB6B08" w:rsidRPr="00D03173">
        <w:rPr>
          <w:sz w:val="22"/>
          <w:szCs w:val="22"/>
          <w:lang w:val="sk-SK" w:eastAsia="en-GB"/>
        </w:rPr>
        <w:t xml:space="preserve"> kreatinínu pod 15 ml/min nie sú k dispozícii žiadne údaje. </w:t>
      </w:r>
      <w:proofErr w:type="spellStart"/>
      <w:r w:rsidR="00CB6B08" w:rsidRPr="00D03173">
        <w:rPr>
          <w:sz w:val="22"/>
          <w:szCs w:val="22"/>
          <w:lang w:val="sk-SK" w:eastAsia="en-GB"/>
        </w:rPr>
        <w:t>Ivabradín</w:t>
      </w:r>
      <w:proofErr w:type="spellEnd"/>
      <w:r w:rsidR="00CB6B08" w:rsidRPr="00D03173">
        <w:rPr>
          <w:sz w:val="22"/>
          <w:szCs w:val="22"/>
          <w:lang w:val="sk-SK" w:eastAsia="en-GB"/>
        </w:rPr>
        <w:t xml:space="preserve"> sa má preto používať v tejto populácii s opatrnosťou.</w:t>
      </w:r>
    </w:p>
    <w:p w14:paraId="147FE3F5" w14:textId="77777777" w:rsidR="00CB6B08" w:rsidRPr="00D03173" w:rsidRDefault="00CB6B08" w:rsidP="00572196">
      <w:pPr>
        <w:spacing w:after="0"/>
        <w:jc w:val="left"/>
        <w:rPr>
          <w:sz w:val="22"/>
          <w:szCs w:val="22"/>
          <w:lang w:val="sk-SK"/>
        </w:rPr>
      </w:pPr>
    </w:p>
    <w:p w14:paraId="0958EB99" w14:textId="77777777" w:rsidR="00A00935" w:rsidRPr="00D03173" w:rsidRDefault="00CB6B08" w:rsidP="004842C0">
      <w:pPr>
        <w:spacing w:after="0"/>
        <w:jc w:val="left"/>
        <w:rPr>
          <w:i/>
          <w:sz w:val="22"/>
          <w:szCs w:val="22"/>
          <w:lang w:val="sk-SK"/>
        </w:rPr>
      </w:pPr>
      <w:r w:rsidRPr="00D03173">
        <w:rPr>
          <w:i/>
          <w:iCs/>
          <w:sz w:val="22"/>
          <w:szCs w:val="22"/>
          <w:lang w:val="sk-SK" w:eastAsia="en-GB"/>
        </w:rPr>
        <w:t>Porucha funkcie pečene</w:t>
      </w:r>
    </w:p>
    <w:p w14:paraId="33530BE6" w14:textId="77777777" w:rsidR="00A00935" w:rsidRPr="00D03173" w:rsidRDefault="00CB6B08" w:rsidP="00961CCC">
      <w:pPr>
        <w:autoSpaceDE w:val="0"/>
        <w:autoSpaceDN w:val="0"/>
        <w:adjustRightInd w:val="0"/>
        <w:spacing w:after="0"/>
        <w:jc w:val="left"/>
        <w:rPr>
          <w:sz w:val="22"/>
          <w:szCs w:val="22"/>
          <w:lang w:val="sk-SK"/>
        </w:rPr>
      </w:pPr>
      <w:r w:rsidRPr="00D03173">
        <w:rPr>
          <w:sz w:val="22"/>
          <w:szCs w:val="22"/>
          <w:lang w:val="sk-SK" w:eastAsia="en-GB"/>
        </w:rPr>
        <w:t>U pacientov s miernou poruchou funkcie pečene nie je potrebná žiadna úprava dávky. Pri použití</w:t>
      </w:r>
      <w:r w:rsidR="00961CCC" w:rsidRPr="00D03173">
        <w:rPr>
          <w:sz w:val="22"/>
          <w:szCs w:val="22"/>
          <w:lang w:val="sk-SK" w:eastAsia="en-GB"/>
        </w:rPr>
        <w:t xml:space="preserve"> </w:t>
      </w:r>
      <w:proofErr w:type="spellStart"/>
      <w:r w:rsidRPr="00D03173">
        <w:rPr>
          <w:sz w:val="22"/>
          <w:szCs w:val="22"/>
          <w:lang w:val="sk-SK" w:eastAsia="en-GB"/>
        </w:rPr>
        <w:t>ivabradínu</w:t>
      </w:r>
      <w:proofErr w:type="spellEnd"/>
      <w:r w:rsidRPr="00D03173">
        <w:rPr>
          <w:sz w:val="22"/>
          <w:szCs w:val="22"/>
          <w:lang w:val="sk-SK" w:eastAsia="en-GB"/>
        </w:rPr>
        <w:t xml:space="preserve"> u pacientov so stredne ťažkou poruchou funkcie pečene sa má postupovať opatrne. Použitie</w:t>
      </w:r>
      <w:r w:rsidR="00961CCC" w:rsidRPr="00D03173">
        <w:rPr>
          <w:sz w:val="22"/>
          <w:szCs w:val="22"/>
          <w:lang w:val="sk-SK" w:eastAsia="en-GB"/>
        </w:rPr>
        <w:t xml:space="preserve"> </w:t>
      </w:r>
      <w:proofErr w:type="spellStart"/>
      <w:r w:rsidRPr="00D03173">
        <w:rPr>
          <w:sz w:val="22"/>
          <w:szCs w:val="22"/>
          <w:lang w:val="sk-SK" w:eastAsia="en-GB"/>
        </w:rPr>
        <w:t>ivabradínu</w:t>
      </w:r>
      <w:proofErr w:type="spellEnd"/>
      <w:r w:rsidRPr="00D03173">
        <w:rPr>
          <w:sz w:val="22"/>
          <w:szCs w:val="22"/>
          <w:lang w:val="sk-SK" w:eastAsia="en-GB"/>
        </w:rPr>
        <w:t xml:space="preserve"> je kontraindikované u pacientov s ťažkou hepatálnou </w:t>
      </w:r>
      <w:proofErr w:type="spellStart"/>
      <w:r w:rsidRPr="00D03173">
        <w:rPr>
          <w:sz w:val="22"/>
          <w:szCs w:val="22"/>
          <w:lang w:val="sk-SK" w:eastAsia="en-GB"/>
        </w:rPr>
        <w:t>insuficienciou</w:t>
      </w:r>
      <w:proofErr w:type="spellEnd"/>
      <w:r w:rsidRPr="00D03173">
        <w:rPr>
          <w:sz w:val="22"/>
          <w:szCs w:val="22"/>
          <w:lang w:val="sk-SK" w:eastAsia="en-GB"/>
        </w:rPr>
        <w:t>, keďže v</w:t>
      </w:r>
      <w:r w:rsidR="00961CCC" w:rsidRPr="00D03173">
        <w:rPr>
          <w:sz w:val="22"/>
          <w:szCs w:val="22"/>
          <w:lang w:val="sk-SK" w:eastAsia="en-GB"/>
        </w:rPr>
        <w:t> </w:t>
      </w:r>
      <w:r w:rsidRPr="00D03173">
        <w:rPr>
          <w:sz w:val="22"/>
          <w:szCs w:val="22"/>
          <w:lang w:val="sk-SK" w:eastAsia="en-GB"/>
        </w:rPr>
        <w:t>tejto</w:t>
      </w:r>
      <w:r w:rsidR="00961CCC" w:rsidRPr="00D03173">
        <w:rPr>
          <w:sz w:val="22"/>
          <w:szCs w:val="22"/>
          <w:lang w:val="sk-SK" w:eastAsia="en-GB"/>
        </w:rPr>
        <w:t xml:space="preserve"> </w:t>
      </w:r>
      <w:r w:rsidRPr="00D03173">
        <w:rPr>
          <w:sz w:val="22"/>
          <w:szCs w:val="22"/>
          <w:lang w:val="sk-SK" w:eastAsia="en-GB"/>
        </w:rPr>
        <w:t>populácii nebol skúmaný a predpokladá sa značné zvýšenie systémovej expozície (pozri časti 4.3 a</w:t>
      </w:r>
      <w:r w:rsidR="00961CCC" w:rsidRPr="00D03173">
        <w:rPr>
          <w:sz w:val="22"/>
          <w:szCs w:val="22"/>
          <w:lang w:val="sk-SK" w:eastAsia="en-GB"/>
        </w:rPr>
        <w:t xml:space="preserve"> </w:t>
      </w:r>
      <w:r w:rsidRPr="00D03173">
        <w:rPr>
          <w:sz w:val="22"/>
          <w:szCs w:val="22"/>
          <w:lang w:val="sk-SK" w:eastAsia="en-GB"/>
        </w:rPr>
        <w:t>5.2).</w:t>
      </w:r>
    </w:p>
    <w:p w14:paraId="13FC3CB1" w14:textId="77777777" w:rsidR="00064F02" w:rsidRPr="00D03173" w:rsidRDefault="00064F02" w:rsidP="00572196">
      <w:pPr>
        <w:spacing w:after="0"/>
        <w:jc w:val="left"/>
        <w:rPr>
          <w:sz w:val="22"/>
          <w:szCs w:val="22"/>
          <w:lang w:val="sk-SK"/>
        </w:rPr>
      </w:pPr>
    </w:p>
    <w:p w14:paraId="4EB10660" w14:textId="77777777" w:rsidR="00A00935" w:rsidRPr="00D03173" w:rsidRDefault="00CB6B08" w:rsidP="00572196">
      <w:pPr>
        <w:spacing w:after="0"/>
        <w:jc w:val="left"/>
        <w:rPr>
          <w:i/>
          <w:sz w:val="22"/>
          <w:szCs w:val="22"/>
          <w:lang w:val="sk-SK"/>
        </w:rPr>
      </w:pPr>
      <w:r w:rsidRPr="00D03173">
        <w:rPr>
          <w:i/>
          <w:iCs/>
          <w:sz w:val="22"/>
          <w:szCs w:val="22"/>
          <w:lang w:val="sk-SK" w:eastAsia="en-GB"/>
        </w:rPr>
        <w:t>Pediatrická populácia</w:t>
      </w:r>
    </w:p>
    <w:p w14:paraId="784E73ED" w14:textId="6F4FAFEA" w:rsidR="00CB6B08" w:rsidRPr="00D03173" w:rsidRDefault="00CB6B08" w:rsidP="00CB6B08">
      <w:pPr>
        <w:autoSpaceDE w:val="0"/>
        <w:autoSpaceDN w:val="0"/>
        <w:adjustRightInd w:val="0"/>
        <w:spacing w:after="0"/>
        <w:jc w:val="left"/>
        <w:rPr>
          <w:sz w:val="22"/>
          <w:szCs w:val="22"/>
          <w:lang w:val="sk-SK" w:eastAsia="en-GB"/>
        </w:rPr>
      </w:pPr>
      <w:r w:rsidRPr="00D03173">
        <w:rPr>
          <w:sz w:val="22"/>
          <w:szCs w:val="22"/>
          <w:lang w:val="sk-SK" w:eastAsia="en-GB"/>
        </w:rPr>
        <w:t xml:space="preserve">Bezpečnosť a účinnosť </w:t>
      </w:r>
      <w:proofErr w:type="spellStart"/>
      <w:r w:rsidRPr="00D03173">
        <w:rPr>
          <w:sz w:val="22"/>
          <w:szCs w:val="22"/>
          <w:lang w:val="sk-SK" w:eastAsia="en-GB"/>
        </w:rPr>
        <w:t>ivabradínu</w:t>
      </w:r>
      <w:proofErr w:type="spellEnd"/>
      <w:r w:rsidRPr="00D03173">
        <w:rPr>
          <w:sz w:val="22"/>
          <w:szCs w:val="22"/>
          <w:lang w:val="sk-SK" w:eastAsia="en-GB"/>
        </w:rPr>
        <w:t xml:space="preserve"> u detí vo veku do 18</w:t>
      </w:r>
      <w:r w:rsidR="00961CCC" w:rsidRPr="00D03173">
        <w:rPr>
          <w:sz w:val="22"/>
          <w:szCs w:val="22"/>
          <w:lang w:val="sk-SK" w:eastAsia="en-GB"/>
        </w:rPr>
        <w:t xml:space="preserve"> </w:t>
      </w:r>
      <w:r w:rsidRPr="00D03173">
        <w:rPr>
          <w:sz w:val="22"/>
          <w:szCs w:val="22"/>
          <w:lang w:val="sk-SK" w:eastAsia="en-GB"/>
        </w:rPr>
        <w:t>rokov neboli stanovené.</w:t>
      </w:r>
    </w:p>
    <w:p w14:paraId="74C2503E" w14:textId="537D991F" w:rsidR="00C52938" w:rsidRDefault="00CB6B08" w:rsidP="00EE2932">
      <w:pPr>
        <w:autoSpaceDE w:val="0"/>
        <w:autoSpaceDN w:val="0"/>
        <w:adjustRightInd w:val="0"/>
        <w:spacing w:after="0"/>
        <w:jc w:val="left"/>
        <w:rPr>
          <w:sz w:val="22"/>
          <w:szCs w:val="22"/>
          <w:lang w:val="sk-SK" w:eastAsia="en-GB"/>
        </w:rPr>
      </w:pPr>
      <w:r w:rsidRPr="00D03173">
        <w:rPr>
          <w:sz w:val="22"/>
          <w:szCs w:val="22"/>
          <w:lang w:val="sk-SK" w:eastAsia="en-GB"/>
        </w:rPr>
        <w:t xml:space="preserve">V súčasnosti dostupné údaje </w:t>
      </w:r>
      <w:r w:rsidR="0067278D" w:rsidRPr="0067278D">
        <w:rPr>
          <w:sz w:val="22"/>
          <w:szCs w:val="22"/>
          <w:lang w:val="sk-SK" w:eastAsia="en-GB"/>
        </w:rPr>
        <w:t>o</w:t>
      </w:r>
      <w:r w:rsidR="0067278D">
        <w:rPr>
          <w:sz w:val="22"/>
          <w:szCs w:val="22"/>
          <w:lang w:val="sk-SK" w:eastAsia="en-GB"/>
        </w:rPr>
        <w:t> </w:t>
      </w:r>
      <w:r w:rsidR="0067278D" w:rsidRPr="0067278D">
        <w:rPr>
          <w:sz w:val="22"/>
          <w:szCs w:val="22"/>
          <w:lang w:val="sk-SK" w:eastAsia="en-GB"/>
        </w:rPr>
        <w:t>liečbe chronického srdcového zlyhania</w:t>
      </w:r>
      <w:r w:rsidR="0067278D">
        <w:rPr>
          <w:sz w:val="22"/>
          <w:szCs w:val="22"/>
          <w:lang w:val="sk-SK" w:eastAsia="en-GB"/>
        </w:rPr>
        <w:t xml:space="preserve"> </w:t>
      </w:r>
      <w:r w:rsidRPr="00D03173">
        <w:rPr>
          <w:sz w:val="22"/>
          <w:szCs w:val="22"/>
          <w:lang w:val="sk-SK" w:eastAsia="en-GB"/>
        </w:rPr>
        <w:t>sú opísané v častiach 5.1 a 5.2, ale neumožňujú uviesť odporúčania na</w:t>
      </w:r>
      <w:r w:rsidR="00EE2932" w:rsidRPr="00D03173">
        <w:rPr>
          <w:sz w:val="22"/>
          <w:szCs w:val="22"/>
          <w:lang w:val="sk-SK" w:eastAsia="en-GB"/>
        </w:rPr>
        <w:t xml:space="preserve"> </w:t>
      </w:r>
      <w:r w:rsidRPr="00D03173">
        <w:rPr>
          <w:sz w:val="22"/>
          <w:szCs w:val="22"/>
          <w:lang w:val="sk-SK" w:eastAsia="en-GB"/>
        </w:rPr>
        <w:t>dávkovanie.</w:t>
      </w:r>
    </w:p>
    <w:p w14:paraId="14681B99" w14:textId="4130D389" w:rsidR="0067278D" w:rsidRPr="00D03173" w:rsidRDefault="0067278D" w:rsidP="00EE2932">
      <w:pPr>
        <w:autoSpaceDE w:val="0"/>
        <w:autoSpaceDN w:val="0"/>
        <w:adjustRightInd w:val="0"/>
        <w:spacing w:after="0"/>
        <w:jc w:val="left"/>
        <w:rPr>
          <w:sz w:val="22"/>
          <w:szCs w:val="22"/>
          <w:lang w:val="sk-SK"/>
        </w:rPr>
      </w:pPr>
      <w:r w:rsidRPr="0067278D">
        <w:rPr>
          <w:sz w:val="22"/>
          <w:szCs w:val="22"/>
          <w:lang w:val="sk-SK"/>
        </w:rPr>
        <w:t>Nie sú k</w:t>
      </w:r>
      <w:r>
        <w:rPr>
          <w:sz w:val="22"/>
          <w:szCs w:val="22"/>
          <w:lang w:val="sk-SK"/>
        </w:rPr>
        <w:t> </w:t>
      </w:r>
      <w:r w:rsidRPr="0067278D">
        <w:rPr>
          <w:sz w:val="22"/>
          <w:szCs w:val="22"/>
          <w:lang w:val="sk-SK"/>
        </w:rPr>
        <w:t>dispozícii žiadne údaje o</w:t>
      </w:r>
      <w:r>
        <w:rPr>
          <w:sz w:val="22"/>
          <w:szCs w:val="22"/>
          <w:lang w:val="sk-SK"/>
        </w:rPr>
        <w:t> </w:t>
      </w:r>
      <w:r w:rsidRPr="0067278D">
        <w:rPr>
          <w:sz w:val="22"/>
          <w:szCs w:val="22"/>
          <w:lang w:val="sk-SK"/>
        </w:rPr>
        <w:t xml:space="preserve">symptomatickej liečbe chronickej stabilnej </w:t>
      </w:r>
      <w:proofErr w:type="spellStart"/>
      <w:r w:rsidRPr="0067278D">
        <w:rPr>
          <w:sz w:val="22"/>
          <w:szCs w:val="22"/>
          <w:lang w:val="sk-SK"/>
        </w:rPr>
        <w:t>anginy</w:t>
      </w:r>
      <w:proofErr w:type="spellEnd"/>
      <w:r w:rsidRPr="0067278D">
        <w:rPr>
          <w:sz w:val="22"/>
          <w:szCs w:val="22"/>
          <w:lang w:val="sk-SK"/>
        </w:rPr>
        <w:t xml:space="preserve"> </w:t>
      </w:r>
      <w:proofErr w:type="spellStart"/>
      <w:r w:rsidRPr="0067278D">
        <w:rPr>
          <w:sz w:val="22"/>
          <w:szCs w:val="22"/>
          <w:lang w:val="sk-SK"/>
        </w:rPr>
        <w:t>pectoris</w:t>
      </w:r>
      <w:proofErr w:type="spellEnd"/>
      <w:r w:rsidRPr="0067278D">
        <w:rPr>
          <w:sz w:val="22"/>
          <w:szCs w:val="22"/>
          <w:lang w:val="sk-SK"/>
        </w:rPr>
        <w:t>.</w:t>
      </w:r>
    </w:p>
    <w:p w14:paraId="5D8D522F" w14:textId="77777777" w:rsidR="00064F02" w:rsidRPr="00D03173" w:rsidRDefault="00064F02" w:rsidP="00572196">
      <w:pPr>
        <w:spacing w:after="0"/>
        <w:jc w:val="left"/>
        <w:rPr>
          <w:sz w:val="22"/>
          <w:szCs w:val="22"/>
          <w:lang w:val="sk-SK"/>
        </w:rPr>
      </w:pPr>
    </w:p>
    <w:p w14:paraId="1196B210" w14:textId="447BDC0B" w:rsidR="00A00935" w:rsidRDefault="00CB6B08" w:rsidP="00572196">
      <w:pPr>
        <w:spacing w:after="0"/>
        <w:jc w:val="left"/>
        <w:rPr>
          <w:sz w:val="22"/>
          <w:szCs w:val="22"/>
          <w:u w:val="single"/>
          <w:lang w:val="sk-SK"/>
        </w:rPr>
      </w:pPr>
      <w:r w:rsidRPr="00D03173">
        <w:rPr>
          <w:sz w:val="22"/>
          <w:szCs w:val="22"/>
          <w:u w:val="single"/>
          <w:lang w:val="sk-SK"/>
        </w:rPr>
        <w:t>Spôsob podávania</w:t>
      </w:r>
    </w:p>
    <w:p w14:paraId="5EB577D2" w14:textId="77777777" w:rsidR="00A164AF" w:rsidRPr="00D03173" w:rsidRDefault="00A164AF" w:rsidP="00572196">
      <w:pPr>
        <w:spacing w:after="0"/>
        <w:jc w:val="left"/>
        <w:rPr>
          <w:sz w:val="22"/>
          <w:szCs w:val="22"/>
          <w:u w:val="single"/>
          <w:lang w:val="sk-SK"/>
        </w:rPr>
      </w:pPr>
    </w:p>
    <w:p w14:paraId="5D39D33F" w14:textId="691F6F64" w:rsidR="00741091" w:rsidRPr="00D03173" w:rsidRDefault="00CB6B08" w:rsidP="00EE2932">
      <w:pPr>
        <w:autoSpaceDE w:val="0"/>
        <w:autoSpaceDN w:val="0"/>
        <w:adjustRightInd w:val="0"/>
        <w:spacing w:after="0"/>
        <w:jc w:val="left"/>
        <w:rPr>
          <w:sz w:val="22"/>
          <w:szCs w:val="22"/>
          <w:lang w:val="sk-SK"/>
        </w:rPr>
      </w:pPr>
      <w:r w:rsidRPr="00D03173">
        <w:rPr>
          <w:sz w:val="22"/>
          <w:szCs w:val="22"/>
          <w:lang w:val="sk-SK" w:eastAsia="en-GB"/>
        </w:rPr>
        <w:t xml:space="preserve">Tablety sa musia užívať perorálne dvakrát denne, </w:t>
      </w:r>
      <w:proofErr w:type="spellStart"/>
      <w:r w:rsidRPr="00D03173">
        <w:rPr>
          <w:sz w:val="22"/>
          <w:szCs w:val="22"/>
          <w:lang w:val="sk-SK" w:eastAsia="en-GB"/>
        </w:rPr>
        <w:t>t.j</w:t>
      </w:r>
      <w:proofErr w:type="spellEnd"/>
      <w:r w:rsidRPr="00D03173">
        <w:rPr>
          <w:sz w:val="22"/>
          <w:szCs w:val="22"/>
          <w:lang w:val="sk-SK" w:eastAsia="en-GB"/>
        </w:rPr>
        <w:t>. jedna tableta ráno a jedna tableta večer, počas</w:t>
      </w:r>
      <w:r w:rsidR="00EE2932" w:rsidRPr="00D03173">
        <w:rPr>
          <w:sz w:val="22"/>
          <w:szCs w:val="22"/>
          <w:lang w:val="sk-SK" w:eastAsia="en-GB"/>
        </w:rPr>
        <w:t xml:space="preserve"> </w:t>
      </w:r>
      <w:r w:rsidRPr="00D03173">
        <w:rPr>
          <w:sz w:val="22"/>
          <w:szCs w:val="22"/>
          <w:lang w:val="sk-SK" w:eastAsia="en-GB"/>
        </w:rPr>
        <w:t>jedla (pozri časť 5.2).</w:t>
      </w:r>
      <w:r w:rsidR="00A97B7D" w:rsidRPr="009D4F00">
        <w:rPr>
          <w:lang w:val="sk-SK"/>
        </w:rPr>
        <w:t xml:space="preserve"> </w:t>
      </w:r>
      <w:r w:rsidR="00D22C9A">
        <w:rPr>
          <w:lang w:val="sk-SK"/>
        </w:rPr>
        <w:t>F</w:t>
      </w:r>
      <w:r w:rsidR="00A97B7D" w:rsidRPr="00A97B7D">
        <w:rPr>
          <w:sz w:val="22"/>
          <w:szCs w:val="22"/>
          <w:lang w:val="sk-SK" w:eastAsia="en-GB"/>
        </w:rPr>
        <w:t>ilmom obalená tableta</w:t>
      </w:r>
      <w:r w:rsidR="00D22C9A">
        <w:rPr>
          <w:sz w:val="22"/>
          <w:szCs w:val="22"/>
          <w:lang w:val="sk-SK" w:eastAsia="en-GB"/>
        </w:rPr>
        <w:t xml:space="preserve"> lieku</w:t>
      </w:r>
      <w:r w:rsidR="00D22C9A" w:rsidRPr="00D22C9A">
        <w:rPr>
          <w:sz w:val="22"/>
          <w:szCs w:val="22"/>
          <w:lang w:val="sk-SK" w:eastAsia="en-GB"/>
        </w:rPr>
        <w:t xml:space="preserve"> </w:t>
      </w:r>
      <w:proofErr w:type="spellStart"/>
      <w:r w:rsidR="00D22C9A" w:rsidRPr="00A97B7D">
        <w:rPr>
          <w:sz w:val="22"/>
          <w:szCs w:val="22"/>
          <w:lang w:val="sk-SK" w:eastAsia="en-GB"/>
        </w:rPr>
        <w:t>Ivabradine</w:t>
      </w:r>
      <w:proofErr w:type="spellEnd"/>
      <w:r w:rsidR="00D22C9A" w:rsidRPr="00A97B7D">
        <w:rPr>
          <w:sz w:val="22"/>
          <w:szCs w:val="22"/>
          <w:lang w:val="sk-SK" w:eastAsia="en-GB"/>
        </w:rPr>
        <w:t xml:space="preserve"> Zentiva 5 mg</w:t>
      </w:r>
      <w:r w:rsidR="00A97B7D" w:rsidRPr="00A97B7D">
        <w:rPr>
          <w:sz w:val="22"/>
          <w:szCs w:val="22"/>
          <w:lang w:val="sk-SK" w:eastAsia="en-GB"/>
        </w:rPr>
        <w:t xml:space="preserve"> sa môže rozdeliť na rovnaké dávky. Na rozdelenie tablety použite rezačku tabliet.</w:t>
      </w:r>
    </w:p>
    <w:p w14:paraId="0E6A0403" w14:textId="77777777" w:rsidR="001F5DE2" w:rsidRPr="00071C69" w:rsidRDefault="001F5DE2" w:rsidP="00572196">
      <w:pPr>
        <w:spacing w:after="0"/>
        <w:jc w:val="left"/>
        <w:rPr>
          <w:sz w:val="22"/>
          <w:szCs w:val="22"/>
          <w:lang w:val="sk-SK"/>
        </w:rPr>
      </w:pPr>
    </w:p>
    <w:p w14:paraId="14289EB1" w14:textId="77777777" w:rsidR="00262C35" w:rsidRPr="009E30BE" w:rsidRDefault="00BE3580" w:rsidP="00BE3580">
      <w:pPr>
        <w:rPr>
          <w:b/>
          <w:bCs/>
          <w:sz w:val="22"/>
          <w:szCs w:val="22"/>
          <w:lang w:val="sk-SK"/>
        </w:rPr>
      </w:pPr>
      <w:r w:rsidRPr="009E30BE">
        <w:rPr>
          <w:b/>
          <w:bCs/>
          <w:sz w:val="22"/>
          <w:szCs w:val="22"/>
          <w:lang w:val="sk-SK"/>
        </w:rPr>
        <w:t>4.3</w:t>
      </w:r>
      <w:r w:rsidRPr="009E30BE">
        <w:rPr>
          <w:b/>
          <w:bCs/>
          <w:sz w:val="22"/>
          <w:szCs w:val="22"/>
          <w:lang w:val="sk-SK"/>
        </w:rPr>
        <w:tab/>
      </w:r>
      <w:r w:rsidR="00F875A4" w:rsidRPr="009E30BE">
        <w:rPr>
          <w:b/>
          <w:bCs/>
          <w:sz w:val="22"/>
          <w:szCs w:val="22"/>
          <w:lang w:val="sk-SK"/>
        </w:rPr>
        <w:t>Kontraindikácie</w:t>
      </w:r>
    </w:p>
    <w:p w14:paraId="755C973B" w14:textId="77777777" w:rsidR="00262C35" w:rsidRPr="00071C69" w:rsidRDefault="00262C35" w:rsidP="00572196">
      <w:pPr>
        <w:spacing w:after="0"/>
        <w:jc w:val="left"/>
        <w:rPr>
          <w:sz w:val="22"/>
          <w:szCs w:val="22"/>
          <w:lang w:val="sk-SK"/>
        </w:rPr>
      </w:pPr>
    </w:p>
    <w:p w14:paraId="7C22B5B4"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Precitlivenosť na liečivo alebo na ktorúkoľvek z pomocných látok uvedených v časti 6.1</w:t>
      </w:r>
      <w:r w:rsidR="00064F02" w:rsidRPr="00D03173">
        <w:rPr>
          <w:sz w:val="22"/>
          <w:szCs w:val="22"/>
          <w:lang w:val="sk-SK"/>
        </w:rPr>
        <w:t>.</w:t>
      </w:r>
    </w:p>
    <w:p w14:paraId="5AA1C395" w14:textId="77777777" w:rsidR="00652E38"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 xml:space="preserve">Pokojová srdcová frekvencia pred liečbou menej ako 70 </w:t>
      </w:r>
      <w:r w:rsidR="00465010" w:rsidRPr="00D03173">
        <w:rPr>
          <w:sz w:val="22"/>
          <w:szCs w:val="22"/>
          <w:lang w:val="sk-SK" w:eastAsia="en-GB"/>
        </w:rPr>
        <w:t>úderov/min</w:t>
      </w:r>
      <w:r w:rsidRPr="00D03173">
        <w:rPr>
          <w:sz w:val="22"/>
          <w:szCs w:val="22"/>
          <w:lang w:val="sk-SK" w:eastAsia="en-GB"/>
        </w:rPr>
        <w:t>.</w:t>
      </w:r>
    </w:p>
    <w:p w14:paraId="0AD91B73"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proofErr w:type="spellStart"/>
      <w:r w:rsidRPr="00D03173">
        <w:rPr>
          <w:sz w:val="22"/>
          <w:szCs w:val="22"/>
          <w:lang w:val="sk-SK" w:eastAsia="en-GB"/>
        </w:rPr>
        <w:t>Kardiogénny</w:t>
      </w:r>
      <w:proofErr w:type="spellEnd"/>
      <w:r w:rsidRPr="00D03173">
        <w:rPr>
          <w:sz w:val="22"/>
          <w:szCs w:val="22"/>
          <w:lang w:val="sk-SK" w:eastAsia="en-GB"/>
        </w:rPr>
        <w:t xml:space="preserve"> šok.</w:t>
      </w:r>
    </w:p>
    <w:p w14:paraId="45FEC8F8"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Akútny infarkt myokardu</w:t>
      </w:r>
      <w:r w:rsidR="00ED4908" w:rsidRPr="00D03173">
        <w:rPr>
          <w:sz w:val="22"/>
          <w:szCs w:val="22"/>
          <w:lang w:val="sk-SK"/>
        </w:rPr>
        <w:t>.</w:t>
      </w:r>
    </w:p>
    <w:p w14:paraId="5A70A2CA"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 xml:space="preserve">Ťažká hypotenzia (&lt; 90/50 </w:t>
      </w:r>
      <w:proofErr w:type="spellStart"/>
      <w:r w:rsidRPr="00D03173">
        <w:rPr>
          <w:sz w:val="22"/>
          <w:szCs w:val="22"/>
          <w:lang w:val="sk-SK" w:eastAsia="en-GB"/>
        </w:rPr>
        <w:t>mmHg</w:t>
      </w:r>
      <w:proofErr w:type="spellEnd"/>
      <w:r w:rsidRPr="00D03173">
        <w:rPr>
          <w:sz w:val="22"/>
          <w:szCs w:val="22"/>
          <w:lang w:val="sk-SK" w:eastAsia="en-GB"/>
        </w:rPr>
        <w:t>)</w:t>
      </w:r>
      <w:r w:rsidR="00ED4908" w:rsidRPr="00D03173">
        <w:rPr>
          <w:sz w:val="22"/>
          <w:szCs w:val="22"/>
          <w:lang w:val="sk-SK"/>
        </w:rPr>
        <w:t>.</w:t>
      </w:r>
    </w:p>
    <w:p w14:paraId="2E221146"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 xml:space="preserve">Ťažká hepatálna </w:t>
      </w:r>
      <w:proofErr w:type="spellStart"/>
      <w:r w:rsidRPr="00D03173">
        <w:rPr>
          <w:sz w:val="22"/>
          <w:szCs w:val="22"/>
          <w:lang w:val="sk-SK" w:eastAsia="en-GB"/>
        </w:rPr>
        <w:t>insuficiencia</w:t>
      </w:r>
      <w:proofErr w:type="spellEnd"/>
      <w:r w:rsidR="00ED4908" w:rsidRPr="00D03173">
        <w:rPr>
          <w:sz w:val="22"/>
          <w:szCs w:val="22"/>
          <w:lang w:val="sk-SK"/>
        </w:rPr>
        <w:t>.</w:t>
      </w:r>
    </w:p>
    <w:p w14:paraId="6BFD87DD"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Syndróm chorého sínusu</w:t>
      </w:r>
      <w:r w:rsidR="00ED4908" w:rsidRPr="00D03173">
        <w:rPr>
          <w:sz w:val="22"/>
          <w:szCs w:val="22"/>
          <w:lang w:val="sk-SK"/>
        </w:rPr>
        <w:t>.</w:t>
      </w:r>
    </w:p>
    <w:p w14:paraId="78521687"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proofErr w:type="spellStart"/>
      <w:r w:rsidRPr="00D03173">
        <w:rPr>
          <w:sz w:val="22"/>
          <w:szCs w:val="22"/>
          <w:lang w:val="sk-SK" w:eastAsia="en-GB"/>
        </w:rPr>
        <w:t>Sinoatriálna</w:t>
      </w:r>
      <w:proofErr w:type="spellEnd"/>
      <w:r w:rsidRPr="00D03173">
        <w:rPr>
          <w:sz w:val="22"/>
          <w:szCs w:val="22"/>
          <w:lang w:val="sk-SK" w:eastAsia="en-GB"/>
        </w:rPr>
        <w:t xml:space="preserve"> blokáda</w:t>
      </w:r>
      <w:r w:rsidR="00ED4908" w:rsidRPr="00D03173">
        <w:rPr>
          <w:sz w:val="22"/>
          <w:szCs w:val="22"/>
          <w:lang w:val="sk-SK"/>
        </w:rPr>
        <w:t>.</w:t>
      </w:r>
    </w:p>
    <w:p w14:paraId="003732F5"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Nestabilné alebo akútne srdcové zlyhanie</w:t>
      </w:r>
      <w:r w:rsidR="00ED4908" w:rsidRPr="00D03173">
        <w:rPr>
          <w:sz w:val="22"/>
          <w:szCs w:val="22"/>
          <w:lang w:val="sk-SK"/>
        </w:rPr>
        <w:t>.</w:t>
      </w:r>
    </w:p>
    <w:p w14:paraId="60AA827F"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Závislosť od kardiostimulátora (srdcová frekvencia navodená výlučne kardiostimulátorom</w:t>
      </w:r>
      <w:r w:rsidR="00064F02" w:rsidRPr="00D03173">
        <w:rPr>
          <w:sz w:val="22"/>
          <w:szCs w:val="22"/>
          <w:lang w:val="sk-SK"/>
        </w:rPr>
        <w:t>)</w:t>
      </w:r>
      <w:r w:rsidR="00ED4908" w:rsidRPr="00D03173">
        <w:rPr>
          <w:sz w:val="22"/>
          <w:szCs w:val="22"/>
          <w:lang w:val="sk-SK"/>
        </w:rPr>
        <w:t>.</w:t>
      </w:r>
    </w:p>
    <w:p w14:paraId="085D2366"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 xml:space="preserve">Nestabilná </w:t>
      </w:r>
      <w:proofErr w:type="spellStart"/>
      <w:r w:rsidRPr="00D03173">
        <w:rPr>
          <w:sz w:val="22"/>
          <w:szCs w:val="22"/>
          <w:lang w:val="sk-SK" w:eastAsia="en-GB"/>
        </w:rPr>
        <w:t>angina</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00ED4908" w:rsidRPr="00D03173">
        <w:rPr>
          <w:sz w:val="22"/>
          <w:szCs w:val="22"/>
          <w:lang w:val="sk-SK"/>
        </w:rPr>
        <w:t>.</w:t>
      </w:r>
    </w:p>
    <w:p w14:paraId="7823B912"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AV blokáda III. stupňa</w:t>
      </w:r>
      <w:r w:rsidR="00ED4908" w:rsidRPr="00D03173">
        <w:rPr>
          <w:sz w:val="22"/>
          <w:szCs w:val="22"/>
          <w:lang w:val="sk-SK"/>
        </w:rPr>
        <w:t>.</w:t>
      </w:r>
    </w:p>
    <w:p w14:paraId="0D7FF083" w14:textId="77777777" w:rsidR="00064F02" w:rsidRPr="00D03173" w:rsidRDefault="00652E38"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 xml:space="preserve">Kombinácia so silnými inhibítormi cytochrómu P450 3A4, ako sú </w:t>
      </w:r>
      <w:proofErr w:type="spellStart"/>
      <w:r w:rsidRPr="00D03173">
        <w:rPr>
          <w:sz w:val="22"/>
          <w:szCs w:val="22"/>
          <w:lang w:val="sk-SK" w:eastAsia="en-GB"/>
        </w:rPr>
        <w:t>azolové</w:t>
      </w:r>
      <w:proofErr w:type="spellEnd"/>
      <w:r w:rsidRPr="00D03173">
        <w:rPr>
          <w:sz w:val="22"/>
          <w:szCs w:val="22"/>
          <w:lang w:val="sk-SK" w:eastAsia="en-GB"/>
        </w:rPr>
        <w:t xml:space="preserve"> antimykotiká</w:t>
      </w:r>
      <w:r w:rsidRPr="00D03173">
        <w:rPr>
          <w:sz w:val="22"/>
          <w:szCs w:val="22"/>
          <w:lang w:val="sk-SK"/>
        </w:rPr>
        <w:t xml:space="preserve"> </w:t>
      </w:r>
      <w:r w:rsidR="00064F02" w:rsidRPr="00D03173">
        <w:rPr>
          <w:sz w:val="22"/>
          <w:szCs w:val="22"/>
          <w:lang w:val="sk-SK"/>
        </w:rPr>
        <w:t>(</w:t>
      </w:r>
      <w:proofErr w:type="spellStart"/>
      <w:r w:rsidRPr="00D03173">
        <w:rPr>
          <w:sz w:val="22"/>
          <w:szCs w:val="22"/>
          <w:lang w:val="sk-SK" w:eastAsia="en-GB"/>
        </w:rPr>
        <w:t>ketokonazol</w:t>
      </w:r>
      <w:proofErr w:type="spellEnd"/>
      <w:r w:rsidRPr="00D03173">
        <w:rPr>
          <w:sz w:val="22"/>
          <w:szCs w:val="22"/>
          <w:lang w:val="sk-SK" w:eastAsia="en-GB"/>
        </w:rPr>
        <w:t xml:space="preserve">, </w:t>
      </w:r>
      <w:proofErr w:type="spellStart"/>
      <w:r w:rsidRPr="00D03173">
        <w:rPr>
          <w:sz w:val="22"/>
          <w:szCs w:val="22"/>
          <w:lang w:val="sk-SK" w:eastAsia="en-GB"/>
        </w:rPr>
        <w:t>itrakonazol</w:t>
      </w:r>
      <w:proofErr w:type="spellEnd"/>
      <w:r w:rsidR="00064F02" w:rsidRPr="00D03173">
        <w:rPr>
          <w:sz w:val="22"/>
          <w:szCs w:val="22"/>
          <w:lang w:val="sk-SK"/>
        </w:rPr>
        <w:t xml:space="preserve">), </w:t>
      </w:r>
      <w:proofErr w:type="spellStart"/>
      <w:r w:rsidRPr="00D03173">
        <w:rPr>
          <w:sz w:val="22"/>
          <w:szCs w:val="22"/>
          <w:lang w:val="sk-SK" w:eastAsia="en-GB"/>
        </w:rPr>
        <w:t>makrolidové</w:t>
      </w:r>
      <w:proofErr w:type="spellEnd"/>
      <w:r w:rsidRPr="00D03173">
        <w:rPr>
          <w:sz w:val="22"/>
          <w:szCs w:val="22"/>
          <w:lang w:val="sk-SK" w:eastAsia="en-GB"/>
        </w:rPr>
        <w:t xml:space="preserve"> antibiotiká (</w:t>
      </w:r>
      <w:proofErr w:type="spellStart"/>
      <w:r w:rsidRPr="00D03173">
        <w:rPr>
          <w:sz w:val="22"/>
          <w:szCs w:val="22"/>
          <w:lang w:val="sk-SK" w:eastAsia="en-GB"/>
        </w:rPr>
        <w:t>klaritromycín</w:t>
      </w:r>
      <w:proofErr w:type="spellEnd"/>
      <w:r w:rsidRPr="00D03173">
        <w:rPr>
          <w:sz w:val="22"/>
          <w:szCs w:val="22"/>
          <w:lang w:val="sk-SK" w:eastAsia="en-GB"/>
        </w:rPr>
        <w:t xml:space="preserve">, </w:t>
      </w:r>
      <w:proofErr w:type="spellStart"/>
      <w:r w:rsidRPr="00D03173">
        <w:rPr>
          <w:sz w:val="22"/>
          <w:szCs w:val="22"/>
          <w:lang w:val="sk-SK" w:eastAsia="en-GB"/>
        </w:rPr>
        <w:t>erytromycín</w:t>
      </w:r>
      <w:proofErr w:type="spellEnd"/>
      <w:r w:rsidRPr="00D03173">
        <w:rPr>
          <w:sz w:val="22"/>
          <w:szCs w:val="22"/>
          <w:lang w:val="sk-SK" w:eastAsia="en-GB"/>
        </w:rPr>
        <w:t xml:space="preserve"> </w:t>
      </w:r>
      <w:r w:rsidRPr="00D03173">
        <w:rPr>
          <w:i/>
          <w:iCs/>
          <w:sz w:val="22"/>
          <w:szCs w:val="22"/>
          <w:lang w:val="sk-SK" w:eastAsia="en-GB"/>
        </w:rPr>
        <w:t>per os</w:t>
      </w:r>
      <w:r w:rsidR="00064F02" w:rsidRPr="00D03173">
        <w:rPr>
          <w:sz w:val="22"/>
          <w:szCs w:val="22"/>
          <w:lang w:val="sk-SK"/>
        </w:rPr>
        <w:t xml:space="preserve">, </w:t>
      </w:r>
      <w:proofErr w:type="spellStart"/>
      <w:r w:rsidRPr="00D03173">
        <w:rPr>
          <w:sz w:val="22"/>
          <w:szCs w:val="22"/>
          <w:lang w:val="sk-SK" w:eastAsia="en-GB"/>
        </w:rPr>
        <w:t>josamycín</w:t>
      </w:r>
      <w:proofErr w:type="spellEnd"/>
      <w:r w:rsidR="00064F02" w:rsidRPr="00D03173">
        <w:rPr>
          <w:sz w:val="22"/>
          <w:szCs w:val="22"/>
          <w:lang w:val="sk-SK"/>
        </w:rPr>
        <w:t xml:space="preserve">, </w:t>
      </w:r>
      <w:proofErr w:type="spellStart"/>
      <w:r w:rsidRPr="00D03173">
        <w:rPr>
          <w:sz w:val="22"/>
          <w:szCs w:val="22"/>
          <w:lang w:val="sk-SK" w:eastAsia="en-GB"/>
        </w:rPr>
        <w:t>telitromycín</w:t>
      </w:r>
      <w:proofErr w:type="spellEnd"/>
      <w:r w:rsidRPr="00D03173">
        <w:rPr>
          <w:sz w:val="22"/>
          <w:szCs w:val="22"/>
          <w:lang w:val="sk-SK" w:eastAsia="en-GB"/>
        </w:rPr>
        <w:t>),</w:t>
      </w:r>
      <w:r w:rsidR="00064F02" w:rsidRPr="00D03173">
        <w:rPr>
          <w:sz w:val="22"/>
          <w:szCs w:val="22"/>
          <w:lang w:val="sk-SK"/>
        </w:rPr>
        <w:t xml:space="preserve"> </w:t>
      </w:r>
      <w:r w:rsidRPr="00D03173">
        <w:rPr>
          <w:sz w:val="22"/>
          <w:szCs w:val="22"/>
          <w:lang w:val="sk-SK" w:eastAsia="en-GB"/>
        </w:rPr>
        <w:t>inhibítory HIV proteáz (</w:t>
      </w:r>
      <w:proofErr w:type="spellStart"/>
      <w:r w:rsidRPr="00D03173">
        <w:rPr>
          <w:sz w:val="22"/>
          <w:szCs w:val="22"/>
          <w:lang w:val="sk-SK" w:eastAsia="en-GB"/>
        </w:rPr>
        <w:t>nelfinavir</w:t>
      </w:r>
      <w:proofErr w:type="spellEnd"/>
      <w:r w:rsidRPr="00D03173">
        <w:rPr>
          <w:sz w:val="22"/>
          <w:szCs w:val="22"/>
          <w:lang w:val="sk-SK" w:eastAsia="en-GB"/>
        </w:rPr>
        <w:t>, ritonavir</w:t>
      </w:r>
      <w:r w:rsidR="00064F02" w:rsidRPr="00D03173">
        <w:rPr>
          <w:sz w:val="22"/>
          <w:szCs w:val="22"/>
          <w:lang w:val="sk-SK"/>
        </w:rPr>
        <w:t xml:space="preserve">) a </w:t>
      </w:r>
      <w:proofErr w:type="spellStart"/>
      <w:r w:rsidR="005B389A" w:rsidRPr="00D03173">
        <w:rPr>
          <w:sz w:val="22"/>
          <w:szCs w:val="22"/>
          <w:lang w:val="sk-SK" w:eastAsia="en-GB"/>
        </w:rPr>
        <w:t>nefazodon</w:t>
      </w:r>
      <w:proofErr w:type="spellEnd"/>
      <w:r w:rsidR="005B389A" w:rsidRPr="00D03173">
        <w:rPr>
          <w:sz w:val="22"/>
          <w:szCs w:val="22"/>
          <w:lang w:val="sk-SK"/>
        </w:rPr>
        <w:t xml:space="preserve"> </w:t>
      </w:r>
      <w:r w:rsidR="00064F02" w:rsidRPr="00D03173">
        <w:rPr>
          <w:sz w:val="22"/>
          <w:szCs w:val="22"/>
          <w:lang w:val="sk-SK"/>
        </w:rPr>
        <w:t>(</w:t>
      </w:r>
      <w:r w:rsidR="005B389A" w:rsidRPr="00D03173">
        <w:rPr>
          <w:sz w:val="22"/>
          <w:szCs w:val="22"/>
          <w:lang w:val="sk-SK" w:eastAsia="en-GB"/>
        </w:rPr>
        <w:t>pozri časti 4.5 a 5.2</w:t>
      </w:r>
      <w:r w:rsidR="00064F02" w:rsidRPr="00D03173">
        <w:rPr>
          <w:sz w:val="22"/>
          <w:szCs w:val="22"/>
          <w:lang w:val="sk-SK"/>
        </w:rPr>
        <w:t>)</w:t>
      </w:r>
      <w:r w:rsidR="00F9201D" w:rsidRPr="00D03173">
        <w:rPr>
          <w:sz w:val="22"/>
          <w:szCs w:val="22"/>
          <w:lang w:val="sk-SK"/>
        </w:rPr>
        <w:t>.</w:t>
      </w:r>
    </w:p>
    <w:p w14:paraId="003A8692" w14:textId="77777777" w:rsidR="002D0840" w:rsidRPr="00D03173" w:rsidRDefault="005B389A" w:rsidP="00995044">
      <w:pPr>
        <w:widowControl w:val="0"/>
        <w:numPr>
          <w:ilvl w:val="0"/>
          <w:numId w:val="3"/>
        </w:numPr>
        <w:overflowPunct w:val="0"/>
        <w:autoSpaceDE w:val="0"/>
        <w:autoSpaceDN w:val="0"/>
        <w:adjustRightInd w:val="0"/>
        <w:spacing w:after="0"/>
        <w:ind w:left="567" w:right="340" w:hanging="567"/>
        <w:jc w:val="left"/>
        <w:rPr>
          <w:sz w:val="22"/>
          <w:szCs w:val="22"/>
          <w:lang w:val="sk-SK"/>
        </w:rPr>
      </w:pPr>
      <w:r w:rsidRPr="00D03173">
        <w:rPr>
          <w:sz w:val="22"/>
          <w:szCs w:val="22"/>
          <w:lang w:val="sk-SK" w:eastAsia="en-GB"/>
        </w:rPr>
        <w:t xml:space="preserve">Kombinácia s </w:t>
      </w:r>
      <w:proofErr w:type="spellStart"/>
      <w:r w:rsidRPr="00D03173">
        <w:rPr>
          <w:sz w:val="22"/>
          <w:szCs w:val="22"/>
          <w:lang w:val="sk-SK" w:eastAsia="en-GB"/>
        </w:rPr>
        <w:t>verapamilom</w:t>
      </w:r>
      <w:proofErr w:type="spellEnd"/>
      <w:r w:rsidRPr="00D03173">
        <w:rPr>
          <w:sz w:val="22"/>
          <w:szCs w:val="22"/>
          <w:lang w:val="sk-SK" w:eastAsia="en-GB"/>
        </w:rPr>
        <w:t xml:space="preserve"> alebo </w:t>
      </w:r>
      <w:proofErr w:type="spellStart"/>
      <w:r w:rsidRPr="00D03173">
        <w:rPr>
          <w:sz w:val="22"/>
          <w:szCs w:val="22"/>
          <w:lang w:val="sk-SK" w:eastAsia="en-GB"/>
        </w:rPr>
        <w:t>diltiazemom</w:t>
      </w:r>
      <w:proofErr w:type="spellEnd"/>
      <w:r w:rsidRPr="00D03173">
        <w:rPr>
          <w:sz w:val="22"/>
          <w:szCs w:val="22"/>
          <w:lang w:val="sk-SK" w:eastAsia="en-GB"/>
        </w:rPr>
        <w:t>, ktoré sú stredne silné CYP3A4 inhibítory s vlastnosťami znižujúcimi srdcovú frekvenciu (pozri časť 4.5)</w:t>
      </w:r>
      <w:r w:rsidR="002D0840" w:rsidRPr="00D03173">
        <w:rPr>
          <w:sz w:val="22"/>
          <w:szCs w:val="22"/>
          <w:lang w:val="sk-SK"/>
        </w:rPr>
        <w:t xml:space="preserve">. </w:t>
      </w:r>
    </w:p>
    <w:p w14:paraId="60492C42" w14:textId="77777777" w:rsidR="00FC4537" w:rsidRPr="00D03173" w:rsidRDefault="005B389A" w:rsidP="00995044">
      <w:pPr>
        <w:pStyle w:val="ListParagraph"/>
        <w:numPr>
          <w:ilvl w:val="0"/>
          <w:numId w:val="3"/>
        </w:numPr>
        <w:spacing w:after="0"/>
        <w:ind w:left="567" w:hanging="567"/>
        <w:contextualSpacing w:val="0"/>
        <w:jc w:val="left"/>
        <w:rPr>
          <w:sz w:val="22"/>
          <w:szCs w:val="22"/>
          <w:lang w:val="sk-SK"/>
        </w:rPr>
      </w:pPr>
      <w:r w:rsidRPr="00D03173">
        <w:rPr>
          <w:sz w:val="22"/>
          <w:szCs w:val="22"/>
          <w:lang w:val="sk-SK" w:eastAsia="en-GB"/>
        </w:rPr>
        <w:t>Gravidita, laktácia a ženy v reprodukčnom veku, ktoré nepoužívajú účinnú antikoncepciu (pozri časť 4.6)</w:t>
      </w:r>
      <w:r w:rsidR="00ED4908" w:rsidRPr="00D03173">
        <w:rPr>
          <w:sz w:val="22"/>
          <w:szCs w:val="22"/>
          <w:lang w:val="sk-SK"/>
        </w:rPr>
        <w:t>.</w:t>
      </w:r>
    </w:p>
    <w:p w14:paraId="7233DA09" w14:textId="77777777" w:rsidR="00ED4908" w:rsidRPr="00D03173" w:rsidRDefault="00ED4908" w:rsidP="00572196">
      <w:pPr>
        <w:spacing w:after="0"/>
        <w:jc w:val="left"/>
        <w:rPr>
          <w:sz w:val="22"/>
          <w:szCs w:val="22"/>
          <w:lang w:val="sk-SK"/>
        </w:rPr>
      </w:pPr>
    </w:p>
    <w:p w14:paraId="4A406F60" w14:textId="77777777" w:rsidR="00F875A4" w:rsidRPr="00BE3580" w:rsidRDefault="00BE3580" w:rsidP="00BE3580">
      <w:pPr>
        <w:keepNext/>
        <w:keepLines/>
        <w:rPr>
          <w:b/>
          <w:bCs/>
          <w:lang w:val="sk-SK"/>
        </w:rPr>
      </w:pPr>
      <w:r>
        <w:rPr>
          <w:b/>
          <w:bCs/>
          <w:lang w:val="sk-SK"/>
        </w:rPr>
        <w:lastRenderedPageBreak/>
        <w:t>4.4</w:t>
      </w:r>
      <w:r>
        <w:rPr>
          <w:b/>
          <w:bCs/>
          <w:lang w:val="sk-SK"/>
        </w:rPr>
        <w:tab/>
      </w:r>
      <w:r w:rsidR="00F875A4" w:rsidRPr="00BE3580">
        <w:rPr>
          <w:b/>
          <w:bCs/>
          <w:lang w:val="sk-SK"/>
        </w:rPr>
        <w:t>Osobitné upozornenia a opatrenia pri používaní</w:t>
      </w:r>
    </w:p>
    <w:p w14:paraId="24FD8321" w14:textId="77777777" w:rsidR="00262C35" w:rsidRPr="00D03173" w:rsidRDefault="00262C35" w:rsidP="00BE3580">
      <w:pPr>
        <w:keepNext/>
        <w:keepLines/>
        <w:spacing w:after="0"/>
        <w:jc w:val="left"/>
        <w:rPr>
          <w:sz w:val="22"/>
          <w:szCs w:val="22"/>
          <w:lang w:val="sk-SK"/>
        </w:rPr>
      </w:pPr>
    </w:p>
    <w:p w14:paraId="025800EE" w14:textId="66E333CF" w:rsidR="002D0840" w:rsidRDefault="000136EC" w:rsidP="00BE3580">
      <w:pPr>
        <w:keepNext/>
        <w:keepLines/>
        <w:autoSpaceDE w:val="0"/>
        <w:autoSpaceDN w:val="0"/>
        <w:adjustRightInd w:val="0"/>
        <w:spacing w:after="0"/>
        <w:jc w:val="left"/>
        <w:rPr>
          <w:sz w:val="22"/>
          <w:szCs w:val="22"/>
          <w:lang w:val="sk-SK" w:eastAsia="en-GB"/>
        </w:rPr>
      </w:pPr>
      <w:r w:rsidRPr="002A749E">
        <w:rPr>
          <w:sz w:val="22"/>
          <w:szCs w:val="22"/>
          <w:u w:val="single"/>
          <w:lang w:val="sk-SK" w:eastAsia="en-GB"/>
        </w:rPr>
        <w:t>Nedostatočný prínos v klinických výsledkoch u pacientov so symptomatickou chronickou stabilnou</w:t>
      </w:r>
      <w:r w:rsidR="00EE2932" w:rsidRPr="002A749E">
        <w:rPr>
          <w:sz w:val="22"/>
          <w:szCs w:val="22"/>
          <w:u w:val="single"/>
          <w:lang w:val="sk-SK" w:eastAsia="en-GB"/>
        </w:rPr>
        <w:t xml:space="preserve"> </w:t>
      </w:r>
      <w:proofErr w:type="spellStart"/>
      <w:r w:rsidRPr="002A749E">
        <w:rPr>
          <w:sz w:val="22"/>
          <w:szCs w:val="22"/>
          <w:u w:val="single"/>
          <w:lang w:val="sk-SK" w:eastAsia="en-GB"/>
        </w:rPr>
        <w:t>anginou</w:t>
      </w:r>
      <w:proofErr w:type="spellEnd"/>
      <w:r w:rsidRPr="002A749E">
        <w:rPr>
          <w:sz w:val="22"/>
          <w:szCs w:val="22"/>
          <w:u w:val="single"/>
          <w:lang w:val="sk-SK" w:eastAsia="en-GB"/>
        </w:rPr>
        <w:t xml:space="preserve"> </w:t>
      </w:r>
      <w:proofErr w:type="spellStart"/>
      <w:r w:rsidRPr="002A749E">
        <w:rPr>
          <w:sz w:val="22"/>
          <w:szCs w:val="22"/>
          <w:u w:val="single"/>
          <w:lang w:val="sk-SK" w:eastAsia="en-GB"/>
        </w:rPr>
        <w:t>pectoris</w:t>
      </w:r>
      <w:proofErr w:type="spellEnd"/>
    </w:p>
    <w:p w14:paraId="1386FF6B" w14:textId="77777777" w:rsidR="006D3BB5" w:rsidRPr="002A749E" w:rsidRDefault="006D3BB5" w:rsidP="00BE3580">
      <w:pPr>
        <w:keepNext/>
        <w:keepLines/>
        <w:autoSpaceDE w:val="0"/>
        <w:autoSpaceDN w:val="0"/>
        <w:adjustRightInd w:val="0"/>
        <w:spacing w:after="0"/>
        <w:jc w:val="left"/>
        <w:rPr>
          <w:sz w:val="22"/>
          <w:szCs w:val="22"/>
          <w:lang w:val="sk-SK" w:eastAsia="en-GB"/>
        </w:rPr>
      </w:pPr>
    </w:p>
    <w:p w14:paraId="0528601D" w14:textId="77777777" w:rsidR="002D0840" w:rsidRPr="00D03173" w:rsidRDefault="000136EC" w:rsidP="00EE2932">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je indikovaný iba na symptomatickú liečbu chronickej stabilnej </w:t>
      </w:r>
      <w:proofErr w:type="spellStart"/>
      <w:r w:rsidRPr="00D03173">
        <w:rPr>
          <w:sz w:val="22"/>
          <w:szCs w:val="22"/>
          <w:lang w:val="sk-SK" w:eastAsia="en-GB"/>
        </w:rPr>
        <w:t>anginy</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pretože</w:t>
      </w:r>
      <w:r w:rsidR="00EE2932" w:rsidRPr="00D03173">
        <w:rPr>
          <w:sz w:val="22"/>
          <w:szCs w:val="22"/>
          <w:lang w:val="sk-SK" w:eastAsia="en-GB"/>
        </w:rPr>
        <w:t xml:space="preserve"> </w:t>
      </w:r>
      <w:proofErr w:type="spellStart"/>
      <w:r w:rsidRPr="00D03173">
        <w:rPr>
          <w:sz w:val="22"/>
          <w:szCs w:val="22"/>
          <w:lang w:val="sk-SK" w:eastAsia="en-GB"/>
        </w:rPr>
        <w:t>ivabradín</w:t>
      </w:r>
      <w:proofErr w:type="spellEnd"/>
      <w:r w:rsidRPr="00D03173">
        <w:rPr>
          <w:sz w:val="22"/>
          <w:szCs w:val="22"/>
          <w:lang w:val="sk-SK" w:eastAsia="en-GB"/>
        </w:rPr>
        <w:t xml:space="preserve"> nemá prínos pri kardiovaskulárnych výsledkoch (napr. infarkt myokardu alebo</w:t>
      </w:r>
      <w:r w:rsidR="00EE2932" w:rsidRPr="00D03173">
        <w:rPr>
          <w:sz w:val="22"/>
          <w:szCs w:val="22"/>
          <w:lang w:val="sk-SK" w:eastAsia="en-GB"/>
        </w:rPr>
        <w:t xml:space="preserve"> </w:t>
      </w:r>
      <w:r w:rsidRPr="00D03173">
        <w:rPr>
          <w:sz w:val="22"/>
          <w:szCs w:val="22"/>
          <w:lang w:val="sk-SK" w:eastAsia="en-GB"/>
        </w:rPr>
        <w:t>kardiovaskulárna smrť) (pozri časť 5.1).</w:t>
      </w:r>
    </w:p>
    <w:p w14:paraId="78FBEE1C" w14:textId="77777777" w:rsidR="002D0840" w:rsidRPr="00D03173" w:rsidRDefault="002D0840" w:rsidP="00572196">
      <w:pPr>
        <w:spacing w:after="0"/>
        <w:jc w:val="left"/>
        <w:rPr>
          <w:sz w:val="22"/>
          <w:szCs w:val="22"/>
          <w:lang w:val="sk-SK"/>
        </w:rPr>
      </w:pPr>
    </w:p>
    <w:p w14:paraId="73EA9422" w14:textId="3D017680" w:rsidR="002D0840" w:rsidRDefault="000136EC" w:rsidP="004842C0">
      <w:pPr>
        <w:spacing w:after="0"/>
        <w:jc w:val="left"/>
        <w:rPr>
          <w:sz w:val="22"/>
          <w:szCs w:val="22"/>
          <w:u w:val="single"/>
          <w:lang w:val="sk-SK" w:eastAsia="en-GB"/>
        </w:rPr>
      </w:pPr>
      <w:r w:rsidRPr="002A749E">
        <w:rPr>
          <w:sz w:val="22"/>
          <w:szCs w:val="22"/>
          <w:u w:val="single"/>
          <w:lang w:val="sk-SK" w:eastAsia="en-GB"/>
        </w:rPr>
        <w:t>Meranie srdcovej frekvencie</w:t>
      </w:r>
    </w:p>
    <w:p w14:paraId="7C2BE30A" w14:textId="77777777" w:rsidR="006D3BB5" w:rsidRPr="002A749E" w:rsidRDefault="006D3BB5" w:rsidP="004842C0">
      <w:pPr>
        <w:spacing w:after="0"/>
        <w:jc w:val="left"/>
        <w:rPr>
          <w:sz w:val="22"/>
          <w:szCs w:val="22"/>
          <w:u w:val="single"/>
          <w:lang w:val="sk-SK"/>
        </w:rPr>
      </w:pPr>
    </w:p>
    <w:p w14:paraId="0941C388" w14:textId="77777777" w:rsidR="002D0840" w:rsidRPr="00D03173" w:rsidRDefault="00CD555E" w:rsidP="00EE2932">
      <w:pPr>
        <w:autoSpaceDE w:val="0"/>
        <w:autoSpaceDN w:val="0"/>
        <w:adjustRightInd w:val="0"/>
        <w:spacing w:after="0"/>
        <w:jc w:val="left"/>
        <w:rPr>
          <w:sz w:val="22"/>
          <w:szCs w:val="22"/>
          <w:lang w:val="sk-SK"/>
        </w:rPr>
      </w:pPr>
      <w:r w:rsidRPr="00D03173">
        <w:rPr>
          <w:sz w:val="22"/>
          <w:szCs w:val="22"/>
          <w:lang w:val="sk-SK" w:eastAsia="en-GB"/>
        </w:rPr>
        <w:t>Vzhľadom na to, že srdcová frekvencia môže v priebehu času značne kolísať, majú sa zvážiť</w:t>
      </w:r>
      <w:r w:rsidR="00EE2932" w:rsidRPr="00D03173">
        <w:rPr>
          <w:sz w:val="22"/>
          <w:szCs w:val="22"/>
          <w:lang w:val="sk-SK" w:eastAsia="en-GB"/>
        </w:rPr>
        <w:t xml:space="preserve"> </w:t>
      </w:r>
      <w:r w:rsidRPr="00D03173">
        <w:rPr>
          <w:sz w:val="22"/>
          <w:szCs w:val="22"/>
          <w:lang w:val="sk-SK" w:eastAsia="en-GB"/>
        </w:rPr>
        <w:t>opakované merania srdcovej frekvencie, EKG alebo 24-hodinové ambulantné monitorovanie, pri</w:t>
      </w:r>
      <w:r w:rsidR="00EE2932" w:rsidRPr="00D03173">
        <w:rPr>
          <w:sz w:val="22"/>
          <w:szCs w:val="22"/>
          <w:lang w:val="sk-SK" w:eastAsia="en-GB"/>
        </w:rPr>
        <w:t xml:space="preserve"> </w:t>
      </w:r>
      <w:r w:rsidRPr="00D03173">
        <w:rPr>
          <w:sz w:val="22"/>
          <w:szCs w:val="22"/>
          <w:lang w:val="sk-SK" w:eastAsia="en-GB"/>
        </w:rPr>
        <w:t xml:space="preserve">stanovení pokojovej srdcovej frekvencie pred začatím liečby </w:t>
      </w:r>
      <w:proofErr w:type="spellStart"/>
      <w:r w:rsidRPr="00D03173">
        <w:rPr>
          <w:sz w:val="22"/>
          <w:szCs w:val="22"/>
          <w:lang w:val="sk-SK" w:eastAsia="en-GB"/>
        </w:rPr>
        <w:t>ivabradínom</w:t>
      </w:r>
      <w:proofErr w:type="spellEnd"/>
      <w:r w:rsidRPr="00D03173">
        <w:rPr>
          <w:sz w:val="22"/>
          <w:szCs w:val="22"/>
          <w:lang w:val="sk-SK" w:eastAsia="en-GB"/>
        </w:rPr>
        <w:t xml:space="preserve"> a u pacientov liečených</w:t>
      </w:r>
      <w:r w:rsidR="00EE2932" w:rsidRPr="00D03173">
        <w:rPr>
          <w:sz w:val="22"/>
          <w:szCs w:val="22"/>
          <w:lang w:val="sk-SK" w:eastAsia="en-GB"/>
        </w:rPr>
        <w:t xml:space="preserve"> </w:t>
      </w:r>
      <w:proofErr w:type="spellStart"/>
      <w:r w:rsidRPr="00D03173">
        <w:rPr>
          <w:sz w:val="22"/>
          <w:szCs w:val="22"/>
          <w:lang w:val="sk-SK" w:eastAsia="en-GB"/>
        </w:rPr>
        <w:t>ivabradínom</w:t>
      </w:r>
      <w:proofErr w:type="spellEnd"/>
      <w:r w:rsidRPr="00D03173">
        <w:rPr>
          <w:sz w:val="22"/>
          <w:szCs w:val="22"/>
          <w:lang w:val="sk-SK" w:eastAsia="en-GB"/>
        </w:rPr>
        <w:t>, u ktorých sa zvažuje titrácia. To sa týka aj pacientov s nízkou srdcovou frekvenciou,</w:t>
      </w:r>
      <w:r w:rsidR="00EE2932" w:rsidRPr="00D03173">
        <w:rPr>
          <w:sz w:val="22"/>
          <w:szCs w:val="22"/>
          <w:lang w:val="sk-SK" w:eastAsia="en-GB"/>
        </w:rPr>
        <w:t xml:space="preserve"> </w:t>
      </w:r>
      <w:r w:rsidRPr="00D03173">
        <w:rPr>
          <w:sz w:val="22"/>
          <w:szCs w:val="22"/>
          <w:lang w:val="sk-SK" w:eastAsia="en-GB"/>
        </w:rPr>
        <w:t xml:space="preserve">najmä ak sa srdcová frekvencia znižuje pod 50 </w:t>
      </w:r>
      <w:r w:rsidR="00465010" w:rsidRPr="00D03173">
        <w:rPr>
          <w:sz w:val="22"/>
          <w:szCs w:val="22"/>
          <w:lang w:val="sk-SK" w:eastAsia="en-GB"/>
        </w:rPr>
        <w:t>úderov/min</w:t>
      </w:r>
      <w:r w:rsidRPr="00D03173">
        <w:rPr>
          <w:sz w:val="22"/>
          <w:szCs w:val="22"/>
          <w:lang w:val="sk-SK" w:eastAsia="en-GB"/>
        </w:rPr>
        <w:t>, alebo po znížení dávky (pozri časť</w:t>
      </w:r>
      <w:r w:rsidR="00EE2932" w:rsidRPr="00D03173">
        <w:rPr>
          <w:sz w:val="22"/>
          <w:szCs w:val="22"/>
          <w:lang w:val="sk-SK" w:eastAsia="en-GB"/>
        </w:rPr>
        <w:t xml:space="preserve"> </w:t>
      </w:r>
      <w:r w:rsidRPr="00D03173">
        <w:rPr>
          <w:sz w:val="22"/>
          <w:szCs w:val="22"/>
          <w:lang w:val="sk-SK" w:eastAsia="en-GB"/>
        </w:rPr>
        <w:t>4.2).</w:t>
      </w:r>
    </w:p>
    <w:p w14:paraId="3AF6F087" w14:textId="77777777" w:rsidR="002D0840" w:rsidRPr="009D4F00" w:rsidRDefault="002D0840" w:rsidP="00572196">
      <w:pPr>
        <w:spacing w:after="0"/>
        <w:jc w:val="left"/>
        <w:rPr>
          <w:bCs/>
          <w:sz w:val="22"/>
          <w:szCs w:val="22"/>
          <w:lang w:val="sk-SK"/>
        </w:rPr>
      </w:pPr>
    </w:p>
    <w:p w14:paraId="2E7646C2" w14:textId="3AB1EEF8" w:rsidR="00ED4908" w:rsidRDefault="00CD555E" w:rsidP="00572196">
      <w:pPr>
        <w:spacing w:after="0"/>
        <w:jc w:val="left"/>
        <w:rPr>
          <w:sz w:val="22"/>
          <w:szCs w:val="22"/>
          <w:u w:val="single"/>
          <w:lang w:val="sk-SK" w:eastAsia="en-GB"/>
        </w:rPr>
      </w:pPr>
      <w:r w:rsidRPr="002A749E">
        <w:rPr>
          <w:sz w:val="22"/>
          <w:szCs w:val="22"/>
          <w:u w:val="single"/>
          <w:lang w:val="sk-SK" w:eastAsia="en-GB"/>
        </w:rPr>
        <w:t>Srdcové arytmie</w:t>
      </w:r>
    </w:p>
    <w:p w14:paraId="57296F24" w14:textId="77777777" w:rsidR="006D3BB5" w:rsidRPr="002A749E" w:rsidRDefault="006D3BB5" w:rsidP="00572196">
      <w:pPr>
        <w:spacing w:after="0"/>
        <w:jc w:val="left"/>
        <w:rPr>
          <w:sz w:val="22"/>
          <w:szCs w:val="22"/>
          <w:u w:val="single"/>
          <w:lang w:val="sk-SK"/>
        </w:rPr>
      </w:pPr>
    </w:p>
    <w:p w14:paraId="0A85408B" w14:textId="77777777" w:rsidR="00CD555E" w:rsidRPr="00D03173" w:rsidRDefault="00CD555E" w:rsidP="00CD555E">
      <w:pPr>
        <w:autoSpaceDE w:val="0"/>
        <w:autoSpaceDN w:val="0"/>
        <w:adjustRightInd w:val="0"/>
        <w:spacing w:after="0"/>
        <w:jc w:val="left"/>
        <w:rPr>
          <w:sz w:val="22"/>
          <w:szCs w:val="22"/>
          <w:lang w:val="sk-SK" w:eastAsia="en-GB"/>
        </w:rPr>
      </w:pPr>
      <w:proofErr w:type="spellStart"/>
      <w:r w:rsidRPr="00D03173">
        <w:rPr>
          <w:sz w:val="22"/>
          <w:szCs w:val="22"/>
          <w:lang w:val="sk-SK" w:eastAsia="en-GB"/>
        </w:rPr>
        <w:t>Ivabradín</w:t>
      </w:r>
      <w:proofErr w:type="spellEnd"/>
      <w:r w:rsidRPr="00D03173">
        <w:rPr>
          <w:sz w:val="22"/>
          <w:szCs w:val="22"/>
          <w:lang w:val="sk-SK" w:eastAsia="en-GB"/>
        </w:rPr>
        <w:t xml:space="preserve"> nie je účinný v liečbe alebo prevencii srdcových arytmií a pravdepodobne stráca svoju</w:t>
      </w:r>
      <w:r w:rsidR="00EE2932" w:rsidRPr="00D03173">
        <w:rPr>
          <w:sz w:val="22"/>
          <w:szCs w:val="22"/>
          <w:lang w:val="sk-SK" w:eastAsia="en-GB"/>
        </w:rPr>
        <w:t xml:space="preserve"> </w:t>
      </w:r>
      <w:r w:rsidRPr="00D03173">
        <w:rPr>
          <w:sz w:val="22"/>
          <w:szCs w:val="22"/>
          <w:lang w:val="sk-SK" w:eastAsia="en-GB"/>
        </w:rPr>
        <w:t xml:space="preserve">účinnosť, keď vznikne </w:t>
      </w:r>
      <w:proofErr w:type="spellStart"/>
      <w:r w:rsidRPr="00D03173">
        <w:rPr>
          <w:sz w:val="22"/>
          <w:szCs w:val="22"/>
          <w:lang w:val="sk-SK" w:eastAsia="en-GB"/>
        </w:rPr>
        <w:t>tachyarytmia</w:t>
      </w:r>
      <w:proofErr w:type="spellEnd"/>
      <w:r w:rsidRPr="00D03173">
        <w:rPr>
          <w:sz w:val="22"/>
          <w:szCs w:val="22"/>
          <w:lang w:val="sk-SK" w:eastAsia="en-GB"/>
        </w:rPr>
        <w:t xml:space="preserve"> (napr. komorová alebo </w:t>
      </w:r>
      <w:proofErr w:type="spellStart"/>
      <w:r w:rsidRPr="00D03173">
        <w:rPr>
          <w:sz w:val="22"/>
          <w:szCs w:val="22"/>
          <w:lang w:val="sk-SK" w:eastAsia="en-GB"/>
        </w:rPr>
        <w:t>supraventrikulárna</w:t>
      </w:r>
      <w:proofErr w:type="spellEnd"/>
      <w:r w:rsidRPr="00D03173">
        <w:rPr>
          <w:sz w:val="22"/>
          <w:szCs w:val="22"/>
          <w:lang w:val="sk-SK" w:eastAsia="en-GB"/>
        </w:rPr>
        <w:t xml:space="preserve"> </w:t>
      </w:r>
      <w:proofErr w:type="spellStart"/>
      <w:r w:rsidRPr="00D03173">
        <w:rPr>
          <w:sz w:val="22"/>
          <w:szCs w:val="22"/>
          <w:lang w:val="sk-SK" w:eastAsia="en-GB"/>
        </w:rPr>
        <w:t>tachykardia</w:t>
      </w:r>
      <w:proofErr w:type="spellEnd"/>
      <w:r w:rsidRPr="00D03173">
        <w:rPr>
          <w:sz w:val="22"/>
          <w:szCs w:val="22"/>
          <w:lang w:val="sk-SK" w:eastAsia="en-GB"/>
        </w:rPr>
        <w:t xml:space="preserve">). </w:t>
      </w:r>
      <w:proofErr w:type="spellStart"/>
      <w:r w:rsidRPr="00D03173">
        <w:rPr>
          <w:sz w:val="22"/>
          <w:szCs w:val="22"/>
          <w:lang w:val="sk-SK" w:eastAsia="en-GB"/>
        </w:rPr>
        <w:t>Ivabradín</w:t>
      </w:r>
      <w:proofErr w:type="spellEnd"/>
      <w:r w:rsidR="00EE2932" w:rsidRPr="00D03173">
        <w:rPr>
          <w:sz w:val="22"/>
          <w:szCs w:val="22"/>
          <w:lang w:val="sk-SK" w:eastAsia="en-GB"/>
        </w:rPr>
        <w:t xml:space="preserve"> </w:t>
      </w:r>
      <w:r w:rsidRPr="00D03173">
        <w:rPr>
          <w:sz w:val="22"/>
          <w:szCs w:val="22"/>
          <w:lang w:val="sk-SK" w:eastAsia="en-GB"/>
        </w:rPr>
        <w:t>sa preto neodporúča u pacientov s predsieňovou fibriláciou alebo inými srdcovými arytmiami, ktoré</w:t>
      </w:r>
      <w:r w:rsidR="00EE2932" w:rsidRPr="00D03173">
        <w:rPr>
          <w:sz w:val="22"/>
          <w:szCs w:val="22"/>
          <w:lang w:val="sk-SK" w:eastAsia="en-GB"/>
        </w:rPr>
        <w:t xml:space="preserve"> </w:t>
      </w:r>
      <w:r w:rsidRPr="00D03173">
        <w:rPr>
          <w:sz w:val="22"/>
          <w:szCs w:val="22"/>
          <w:lang w:val="sk-SK" w:eastAsia="en-GB"/>
        </w:rPr>
        <w:t>interferujú s funkciou sínusového uzla.</w:t>
      </w:r>
    </w:p>
    <w:p w14:paraId="3509D396" w14:textId="77777777" w:rsidR="00CD555E" w:rsidRPr="00D03173" w:rsidRDefault="00CD555E" w:rsidP="00CD555E">
      <w:pPr>
        <w:autoSpaceDE w:val="0"/>
        <w:autoSpaceDN w:val="0"/>
        <w:adjustRightInd w:val="0"/>
        <w:spacing w:after="0"/>
        <w:jc w:val="left"/>
        <w:rPr>
          <w:sz w:val="22"/>
          <w:szCs w:val="22"/>
          <w:lang w:val="sk-SK" w:eastAsia="en-GB"/>
        </w:rPr>
      </w:pPr>
      <w:r w:rsidRPr="00D03173">
        <w:rPr>
          <w:sz w:val="22"/>
          <w:szCs w:val="22"/>
          <w:lang w:val="sk-SK" w:eastAsia="en-GB"/>
        </w:rPr>
        <w:t xml:space="preserve">U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je zvýšené riziko vzniku predsieňovej fibrilácie (pozri časť 4.8).</w:t>
      </w:r>
      <w:r w:rsidR="00EE2932" w:rsidRPr="00D03173">
        <w:rPr>
          <w:sz w:val="22"/>
          <w:szCs w:val="22"/>
          <w:lang w:val="sk-SK" w:eastAsia="en-GB"/>
        </w:rPr>
        <w:t xml:space="preserve"> </w:t>
      </w:r>
      <w:r w:rsidRPr="00D03173">
        <w:rPr>
          <w:sz w:val="22"/>
          <w:szCs w:val="22"/>
          <w:lang w:val="sk-SK" w:eastAsia="en-GB"/>
        </w:rPr>
        <w:t xml:space="preserve">Predsieňová fibrilácia je častejšia u pacientov súbežne užívajúcich </w:t>
      </w:r>
      <w:proofErr w:type="spellStart"/>
      <w:r w:rsidRPr="00D03173">
        <w:rPr>
          <w:sz w:val="22"/>
          <w:szCs w:val="22"/>
          <w:lang w:val="sk-SK" w:eastAsia="en-GB"/>
        </w:rPr>
        <w:t>amiodarón</w:t>
      </w:r>
      <w:proofErr w:type="spellEnd"/>
      <w:r w:rsidRPr="00D03173">
        <w:rPr>
          <w:sz w:val="22"/>
          <w:szCs w:val="22"/>
          <w:lang w:val="sk-SK" w:eastAsia="en-GB"/>
        </w:rPr>
        <w:t xml:space="preserve"> alebo silné </w:t>
      </w:r>
      <w:proofErr w:type="spellStart"/>
      <w:r w:rsidRPr="00D03173">
        <w:rPr>
          <w:sz w:val="22"/>
          <w:szCs w:val="22"/>
          <w:lang w:val="sk-SK" w:eastAsia="en-GB"/>
        </w:rPr>
        <w:t>antiarytmiká</w:t>
      </w:r>
      <w:proofErr w:type="spellEnd"/>
      <w:r w:rsidR="00EE2932" w:rsidRPr="00D03173">
        <w:rPr>
          <w:sz w:val="22"/>
          <w:szCs w:val="22"/>
          <w:lang w:val="sk-SK" w:eastAsia="en-GB"/>
        </w:rPr>
        <w:t xml:space="preserve"> </w:t>
      </w:r>
      <w:r w:rsidRPr="00D03173">
        <w:rPr>
          <w:sz w:val="22"/>
          <w:szCs w:val="22"/>
          <w:lang w:val="sk-SK" w:eastAsia="en-GB"/>
        </w:rPr>
        <w:t xml:space="preserve">triedy I. Odporúča sa pravidelne klinicky monitorovať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pre výskyt</w:t>
      </w:r>
      <w:r w:rsidR="00EE2932" w:rsidRPr="00D03173">
        <w:rPr>
          <w:sz w:val="22"/>
          <w:szCs w:val="22"/>
          <w:lang w:val="sk-SK" w:eastAsia="en-GB"/>
        </w:rPr>
        <w:t xml:space="preserve"> </w:t>
      </w:r>
      <w:r w:rsidRPr="00D03173">
        <w:rPr>
          <w:sz w:val="22"/>
          <w:szCs w:val="22"/>
          <w:lang w:val="sk-SK" w:eastAsia="en-GB"/>
        </w:rPr>
        <w:t xml:space="preserve">predsieňovej fibrilácie (trvalej alebo </w:t>
      </w:r>
      <w:proofErr w:type="spellStart"/>
      <w:r w:rsidRPr="00D03173">
        <w:rPr>
          <w:sz w:val="22"/>
          <w:szCs w:val="22"/>
          <w:lang w:val="sk-SK" w:eastAsia="en-GB"/>
        </w:rPr>
        <w:t>paroxyzmálnej</w:t>
      </w:r>
      <w:proofErr w:type="spellEnd"/>
      <w:r w:rsidRPr="00D03173">
        <w:rPr>
          <w:sz w:val="22"/>
          <w:szCs w:val="22"/>
          <w:lang w:val="sk-SK" w:eastAsia="en-GB"/>
        </w:rPr>
        <w:t>), vrátane monitorovania EKG, ak je to klinicky</w:t>
      </w:r>
      <w:r w:rsidR="00EE2932" w:rsidRPr="00D03173">
        <w:rPr>
          <w:sz w:val="22"/>
          <w:szCs w:val="22"/>
          <w:lang w:val="sk-SK" w:eastAsia="en-GB"/>
        </w:rPr>
        <w:t xml:space="preserve"> </w:t>
      </w:r>
      <w:r w:rsidRPr="00D03173">
        <w:rPr>
          <w:sz w:val="22"/>
          <w:szCs w:val="22"/>
          <w:lang w:val="sk-SK" w:eastAsia="en-GB"/>
        </w:rPr>
        <w:t xml:space="preserve">indikované (napr. v prípade zhoršujúcej sa </w:t>
      </w:r>
      <w:proofErr w:type="spellStart"/>
      <w:r w:rsidRPr="00D03173">
        <w:rPr>
          <w:sz w:val="22"/>
          <w:szCs w:val="22"/>
          <w:lang w:val="sk-SK" w:eastAsia="en-GB"/>
        </w:rPr>
        <w:t>anginy</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xml:space="preserve">, </w:t>
      </w:r>
      <w:proofErr w:type="spellStart"/>
      <w:r w:rsidRPr="00D03173">
        <w:rPr>
          <w:sz w:val="22"/>
          <w:szCs w:val="22"/>
          <w:lang w:val="sk-SK" w:eastAsia="en-GB"/>
        </w:rPr>
        <w:t>palpitácií</w:t>
      </w:r>
      <w:proofErr w:type="spellEnd"/>
      <w:r w:rsidRPr="00D03173">
        <w:rPr>
          <w:sz w:val="22"/>
          <w:szCs w:val="22"/>
          <w:lang w:val="sk-SK" w:eastAsia="en-GB"/>
        </w:rPr>
        <w:t>, nepravidelného pulzu).</w:t>
      </w:r>
    </w:p>
    <w:p w14:paraId="5506F915" w14:textId="77777777" w:rsidR="00CD555E" w:rsidRPr="00D03173" w:rsidRDefault="00CD555E" w:rsidP="00CD555E">
      <w:pPr>
        <w:autoSpaceDE w:val="0"/>
        <w:autoSpaceDN w:val="0"/>
        <w:adjustRightInd w:val="0"/>
        <w:spacing w:after="0"/>
        <w:jc w:val="left"/>
        <w:rPr>
          <w:sz w:val="22"/>
          <w:szCs w:val="22"/>
          <w:lang w:val="sk-SK" w:eastAsia="en-GB"/>
        </w:rPr>
      </w:pPr>
      <w:r w:rsidRPr="00D03173">
        <w:rPr>
          <w:sz w:val="22"/>
          <w:szCs w:val="22"/>
          <w:lang w:val="sk-SK" w:eastAsia="en-GB"/>
        </w:rPr>
        <w:t>Pacienti majú byť informovaní o prejavoch a príznakoch predsieňovej fibrilácie a majú byť poučení,</w:t>
      </w:r>
      <w:r w:rsidR="00EE2932" w:rsidRPr="00D03173">
        <w:rPr>
          <w:sz w:val="22"/>
          <w:szCs w:val="22"/>
          <w:lang w:val="sk-SK" w:eastAsia="en-GB"/>
        </w:rPr>
        <w:t xml:space="preserve"> </w:t>
      </w:r>
      <w:r w:rsidRPr="00D03173">
        <w:rPr>
          <w:sz w:val="22"/>
          <w:szCs w:val="22"/>
          <w:lang w:val="sk-SK" w:eastAsia="en-GB"/>
        </w:rPr>
        <w:t>aby kontaktovali lekára, ak sa tieto vyskytnú.</w:t>
      </w:r>
    </w:p>
    <w:p w14:paraId="078E816F" w14:textId="77777777" w:rsidR="00CD555E" w:rsidRPr="00D03173" w:rsidRDefault="00CD555E" w:rsidP="00CD555E">
      <w:pPr>
        <w:autoSpaceDE w:val="0"/>
        <w:autoSpaceDN w:val="0"/>
        <w:adjustRightInd w:val="0"/>
        <w:spacing w:after="0"/>
        <w:jc w:val="left"/>
        <w:rPr>
          <w:sz w:val="22"/>
          <w:szCs w:val="22"/>
          <w:lang w:val="sk-SK" w:eastAsia="en-GB"/>
        </w:rPr>
      </w:pPr>
      <w:r w:rsidRPr="00D03173">
        <w:rPr>
          <w:sz w:val="22"/>
          <w:szCs w:val="22"/>
          <w:lang w:val="sk-SK" w:eastAsia="en-GB"/>
        </w:rPr>
        <w:t>Ak sa predsieňová fibrilácia rozvinie počas liečby, má sa starostlivo prehodnotiť pomer prínosov</w:t>
      </w:r>
      <w:r w:rsidR="00EE2932" w:rsidRPr="00D03173">
        <w:rPr>
          <w:sz w:val="22"/>
          <w:szCs w:val="22"/>
          <w:lang w:val="sk-SK" w:eastAsia="en-GB"/>
        </w:rPr>
        <w:t xml:space="preserve"> </w:t>
      </w:r>
      <w:r w:rsidRPr="00D03173">
        <w:rPr>
          <w:sz w:val="22"/>
          <w:szCs w:val="22"/>
          <w:lang w:val="sk-SK" w:eastAsia="en-GB"/>
        </w:rPr>
        <w:t xml:space="preserve">a rizík pokračovania liečby </w:t>
      </w:r>
      <w:proofErr w:type="spellStart"/>
      <w:r w:rsidRPr="00D03173">
        <w:rPr>
          <w:sz w:val="22"/>
          <w:szCs w:val="22"/>
          <w:lang w:val="sk-SK" w:eastAsia="en-GB"/>
        </w:rPr>
        <w:t>ivabradínom</w:t>
      </w:r>
      <w:proofErr w:type="spellEnd"/>
      <w:r w:rsidRPr="00D03173">
        <w:rPr>
          <w:sz w:val="22"/>
          <w:szCs w:val="22"/>
          <w:lang w:val="sk-SK" w:eastAsia="en-GB"/>
        </w:rPr>
        <w:t>.</w:t>
      </w:r>
    </w:p>
    <w:p w14:paraId="01083AE5" w14:textId="77777777" w:rsidR="00CD555E" w:rsidRPr="00D03173" w:rsidRDefault="00CD555E" w:rsidP="00EE2932">
      <w:pPr>
        <w:autoSpaceDE w:val="0"/>
        <w:autoSpaceDN w:val="0"/>
        <w:adjustRightInd w:val="0"/>
        <w:spacing w:after="0"/>
        <w:jc w:val="left"/>
        <w:rPr>
          <w:sz w:val="22"/>
          <w:szCs w:val="22"/>
          <w:lang w:val="sk-SK"/>
        </w:rPr>
      </w:pPr>
      <w:r w:rsidRPr="00D03173">
        <w:rPr>
          <w:sz w:val="22"/>
          <w:szCs w:val="22"/>
          <w:lang w:val="sk-SK" w:eastAsia="en-GB"/>
        </w:rPr>
        <w:t xml:space="preserve">Pacienti s chronickým srdcovým zlyhaním s poruchami </w:t>
      </w:r>
      <w:proofErr w:type="spellStart"/>
      <w:r w:rsidRPr="00D03173">
        <w:rPr>
          <w:sz w:val="22"/>
          <w:szCs w:val="22"/>
          <w:lang w:val="sk-SK" w:eastAsia="en-GB"/>
        </w:rPr>
        <w:t>intraventrikulárn</w:t>
      </w:r>
      <w:r w:rsidR="00465010" w:rsidRPr="00D03173">
        <w:rPr>
          <w:sz w:val="22"/>
          <w:szCs w:val="22"/>
          <w:lang w:val="sk-SK" w:eastAsia="en-GB"/>
        </w:rPr>
        <w:t>e</w:t>
      </w:r>
      <w:r w:rsidRPr="00D03173">
        <w:rPr>
          <w:sz w:val="22"/>
          <w:szCs w:val="22"/>
          <w:lang w:val="sk-SK" w:eastAsia="en-GB"/>
        </w:rPr>
        <w:t>ho</w:t>
      </w:r>
      <w:proofErr w:type="spellEnd"/>
      <w:r w:rsidRPr="00D03173">
        <w:rPr>
          <w:sz w:val="22"/>
          <w:szCs w:val="22"/>
          <w:lang w:val="sk-SK" w:eastAsia="en-GB"/>
        </w:rPr>
        <w:t xml:space="preserve"> vedenia (blokáda ľavého</w:t>
      </w:r>
      <w:r w:rsidR="00EE2932" w:rsidRPr="00D03173">
        <w:rPr>
          <w:sz w:val="22"/>
          <w:szCs w:val="22"/>
          <w:lang w:val="sk-SK" w:eastAsia="en-GB"/>
        </w:rPr>
        <w:t xml:space="preserve"> </w:t>
      </w:r>
      <w:r w:rsidRPr="00D03173">
        <w:rPr>
          <w:sz w:val="22"/>
          <w:szCs w:val="22"/>
          <w:lang w:val="sk-SK" w:eastAsia="en-GB"/>
        </w:rPr>
        <w:t xml:space="preserve">ramienka, blokáda pravého ramienka) a </w:t>
      </w:r>
      <w:proofErr w:type="spellStart"/>
      <w:r w:rsidRPr="00D03173">
        <w:rPr>
          <w:sz w:val="22"/>
          <w:szCs w:val="22"/>
          <w:lang w:val="sk-SK" w:eastAsia="en-GB"/>
        </w:rPr>
        <w:t>ventrikulárnou</w:t>
      </w:r>
      <w:proofErr w:type="spellEnd"/>
      <w:r w:rsidRPr="00D03173">
        <w:rPr>
          <w:sz w:val="22"/>
          <w:szCs w:val="22"/>
          <w:lang w:val="sk-SK" w:eastAsia="en-GB"/>
        </w:rPr>
        <w:t xml:space="preserve"> </w:t>
      </w:r>
      <w:proofErr w:type="spellStart"/>
      <w:r w:rsidRPr="00D03173">
        <w:rPr>
          <w:sz w:val="22"/>
          <w:szCs w:val="22"/>
          <w:lang w:val="sk-SK" w:eastAsia="en-GB"/>
        </w:rPr>
        <w:t>dyssynchróniou</w:t>
      </w:r>
      <w:proofErr w:type="spellEnd"/>
      <w:r w:rsidRPr="00D03173">
        <w:rPr>
          <w:sz w:val="22"/>
          <w:szCs w:val="22"/>
          <w:lang w:val="sk-SK" w:eastAsia="en-GB"/>
        </w:rPr>
        <w:t xml:space="preserve"> sa majú dôkladne sledovať.</w:t>
      </w:r>
    </w:p>
    <w:p w14:paraId="33C8262E" w14:textId="77777777" w:rsidR="00ED4908" w:rsidRPr="00D03173" w:rsidRDefault="00ED4908" w:rsidP="00572196">
      <w:pPr>
        <w:spacing w:after="0"/>
        <w:jc w:val="left"/>
        <w:rPr>
          <w:sz w:val="22"/>
          <w:szCs w:val="22"/>
          <w:lang w:val="sk-SK"/>
        </w:rPr>
      </w:pPr>
    </w:p>
    <w:p w14:paraId="206D7507" w14:textId="787526C2" w:rsidR="00CD555E" w:rsidRDefault="00CD555E"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 xml:space="preserve">Použitie u pacientov s AV blokádou II. </w:t>
      </w:r>
      <w:r w:rsidR="006D3BB5" w:rsidRPr="002A749E">
        <w:rPr>
          <w:sz w:val="22"/>
          <w:szCs w:val="22"/>
          <w:u w:val="single"/>
          <w:lang w:val="sk-SK" w:eastAsia="en-GB"/>
        </w:rPr>
        <w:t>S</w:t>
      </w:r>
      <w:r w:rsidRPr="002A749E">
        <w:rPr>
          <w:sz w:val="22"/>
          <w:szCs w:val="22"/>
          <w:u w:val="single"/>
          <w:lang w:val="sk-SK" w:eastAsia="en-GB"/>
        </w:rPr>
        <w:t>tupňa</w:t>
      </w:r>
    </w:p>
    <w:p w14:paraId="5C29BE8E"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222F4302" w14:textId="77777777" w:rsidR="00ED4908" w:rsidRPr="00D03173" w:rsidRDefault="00CD555E" w:rsidP="00CD555E">
      <w:pPr>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sa u pacientov s AV blokádou II. stupňa neodporúča</w:t>
      </w:r>
      <w:r w:rsidR="00ED4908" w:rsidRPr="00D03173">
        <w:rPr>
          <w:sz w:val="22"/>
          <w:szCs w:val="22"/>
          <w:lang w:val="sk-SK"/>
        </w:rPr>
        <w:t>.</w:t>
      </w:r>
    </w:p>
    <w:p w14:paraId="0A2A5B11" w14:textId="05962E5F" w:rsidR="00ED4908" w:rsidRPr="00D03173" w:rsidRDefault="00ED4908" w:rsidP="00CD555E">
      <w:pPr>
        <w:tabs>
          <w:tab w:val="left" w:pos="3043"/>
        </w:tabs>
        <w:spacing w:after="0"/>
        <w:jc w:val="left"/>
        <w:rPr>
          <w:sz w:val="22"/>
          <w:szCs w:val="22"/>
          <w:lang w:val="sk-SK"/>
        </w:rPr>
      </w:pPr>
    </w:p>
    <w:p w14:paraId="15F440E8" w14:textId="415CCABA" w:rsidR="00CD555E" w:rsidRDefault="00CD555E"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Použitie u pacientov s nízkou srdcovou frekvenciou</w:t>
      </w:r>
    </w:p>
    <w:p w14:paraId="1FDA0AED"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566AB612" w14:textId="77777777" w:rsidR="00CD555E" w:rsidRPr="00D03173" w:rsidRDefault="00CD555E" w:rsidP="00CD555E">
      <w:pPr>
        <w:autoSpaceDE w:val="0"/>
        <w:autoSpaceDN w:val="0"/>
        <w:adjustRightInd w:val="0"/>
        <w:spacing w:after="0"/>
        <w:jc w:val="left"/>
        <w:rPr>
          <w:sz w:val="22"/>
          <w:szCs w:val="22"/>
          <w:lang w:val="sk-SK" w:eastAsia="en-GB"/>
        </w:rPr>
      </w:pPr>
      <w:r w:rsidRPr="00D03173">
        <w:rPr>
          <w:sz w:val="22"/>
          <w:szCs w:val="22"/>
          <w:lang w:val="sk-SK" w:eastAsia="en-GB"/>
        </w:rPr>
        <w:t xml:space="preserve">Liečba </w:t>
      </w:r>
      <w:proofErr w:type="spellStart"/>
      <w:r w:rsidRPr="00D03173">
        <w:rPr>
          <w:sz w:val="22"/>
          <w:szCs w:val="22"/>
          <w:lang w:val="sk-SK" w:eastAsia="en-GB"/>
        </w:rPr>
        <w:t>ivabradínom</w:t>
      </w:r>
      <w:proofErr w:type="spellEnd"/>
      <w:r w:rsidRPr="00D03173">
        <w:rPr>
          <w:sz w:val="22"/>
          <w:szCs w:val="22"/>
          <w:lang w:val="sk-SK" w:eastAsia="en-GB"/>
        </w:rPr>
        <w:t xml:space="preserve"> sa nesmie iniciovať u pacientov s pokojovou srdcovou frekvenciou pred liečbou</w:t>
      </w:r>
      <w:r w:rsidR="00EE2932" w:rsidRPr="00D03173">
        <w:rPr>
          <w:sz w:val="22"/>
          <w:szCs w:val="22"/>
          <w:lang w:val="sk-SK" w:eastAsia="en-GB"/>
        </w:rPr>
        <w:t xml:space="preserve"> </w:t>
      </w:r>
      <w:r w:rsidRPr="00D03173">
        <w:rPr>
          <w:sz w:val="22"/>
          <w:szCs w:val="22"/>
          <w:lang w:val="sk-SK" w:eastAsia="en-GB"/>
        </w:rPr>
        <w:t xml:space="preserve">pod 70 </w:t>
      </w:r>
      <w:r w:rsidR="00465010" w:rsidRPr="00D03173">
        <w:rPr>
          <w:sz w:val="22"/>
          <w:szCs w:val="22"/>
          <w:lang w:val="sk-SK" w:eastAsia="en-GB"/>
        </w:rPr>
        <w:t xml:space="preserve">úderov/min </w:t>
      </w:r>
      <w:r w:rsidRPr="00D03173">
        <w:rPr>
          <w:sz w:val="22"/>
          <w:szCs w:val="22"/>
          <w:lang w:val="sk-SK" w:eastAsia="en-GB"/>
        </w:rPr>
        <w:t>(pozri časť 4.3).</w:t>
      </w:r>
    </w:p>
    <w:p w14:paraId="56D7B20F" w14:textId="77777777" w:rsidR="00ED4908" w:rsidRPr="00D03173" w:rsidRDefault="00CD555E" w:rsidP="00EE2932">
      <w:pPr>
        <w:autoSpaceDE w:val="0"/>
        <w:autoSpaceDN w:val="0"/>
        <w:adjustRightInd w:val="0"/>
        <w:spacing w:after="0"/>
        <w:jc w:val="left"/>
        <w:rPr>
          <w:sz w:val="22"/>
          <w:szCs w:val="22"/>
          <w:lang w:val="sk-SK"/>
        </w:rPr>
      </w:pPr>
      <w:r w:rsidRPr="00D03173">
        <w:rPr>
          <w:sz w:val="22"/>
          <w:szCs w:val="22"/>
          <w:lang w:val="sk-SK" w:eastAsia="en-GB"/>
        </w:rPr>
        <w:t>Ak sa počas liečby pokojová srdcová frekvencia stále znižuje pod 50 úderov/min, alebo pacient má</w:t>
      </w:r>
      <w:r w:rsidR="00EE2932" w:rsidRPr="00D03173">
        <w:rPr>
          <w:sz w:val="22"/>
          <w:szCs w:val="22"/>
          <w:lang w:val="sk-SK" w:eastAsia="en-GB"/>
        </w:rPr>
        <w:t xml:space="preserve"> </w:t>
      </w:r>
      <w:r w:rsidRPr="00D03173">
        <w:rPr>
          <w:sz w:val="22"/>
          <w:szCs w:val="22"/>
          <w:lang w:val="sk-SK" w:eastAsia="en-GB"/>
        </w:rPr>
        <w:t xml:space="preserve">príznaky spojené s bradykardiou ako závraty, únava alebo hypotenzia, dávka sa musí </w:t>
      </w:r>
      <w:proofErr w:type="spellStart"/>
      <w:r w:rsidRPr="00D03173">
        <w:rPr>
          <w:sz w:val="22"/>
          <w:szCs w:val="22"/>
          <w:lang w:val="sk-SK" w:eastAsia="en-GB"/>
        </w:rPr>
        <w:t>titrovať</w:t>
      </w:r>
      <w:proofErr w:type="spellEnd"/>
      <w:r w:rsidRPr="00D03173">
        <w:rPr>
          <w:sz w:val="22"/>
          <w:szCs w:val="22"/>
          <w:lang w:val="sk-SK" w:eastAsia="en-GB"/>
        </w:rPr>
        <w:t xml:space="preserve"> nadol,</w:t>
      </w:r>
      <w:r w:rsidR="00EE2932" w:rsidRPr="00D03173">
        <w:rPr>
          <w:sz w:val="22"/>
          <w:szCs w:val="22"/>
          <w:lang w:val="sk-SK" w:eastAsia="en-GB"/>
        </w:rPr>
        <w:t xml:space="preserve"> </w:t>
      </w:r>
      <w:r w:rsidRPr="00D03173">
        <w:rPr>
          <w:sz w:val="22"/>
          <w:szCs w:val="22"/>
          <w:lang w:val="sk-SK" w:eastAsia="en-GB"/>
        </w:rPr>
        <w:t>alebo sa liečba musí prerušiť, ak pretrváva srdcová frekvencia pod 50 úderov/min alebo príznaky</w:t>
      </w:r>
      <w:r w:rsidR="00EE2932" w:rsidRPr="00D03173">
        <w:rPr>
          <w:sz w:val="22"/>
          <w:szCs w:val="22"/>
          <w:lang w:val="sk-SK" w:eastAsia="en-GB"/>
        </w:rPr>
        <w:t xml:space="preserve"> </w:t>
      </w:r>
      <w:r w:rsidRPr="00D03173">
        <w:rPr>
          <w:sz w:val="22"/>
          <w:szCs w:val="22"/>
          <w:lang w:val="sk-SK" w:eastAsia="en-GB"/>
        </w:rPr>
        <w:t>bradykardie (pozri časť 4.2).</w:t>
      </w:r>
    </w:p>
    <w:p w14:paraId="2BD6BF9E" w14:textId="77777777" w:rsidR="00ED4908" w:rsidRPr="00D03173" w:rsidRDefault="00ED4908" w:rsidP="00572196">
      <w:pPr>
        <w:spacing w:after="0"/>
        <w:jc w:val="left"/>
        <w:rPr>
          <w:sz w:val="22"/>
          <w:szCs w:val="22"/>
          <w:lang w:val="sk-SK"/>
        </w:rPr>
      </w:pPr>
    </w:p>
    <w:p w14:paraId="6881E5E4" w14:textId="0AE1F946" w:rsidR="00CD555E" w:rsidRDefault="00CD555E"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 xml:space="preserve">Kombinácia s </w:t>
      </w:r>
      <w:proofErr w:type="spellStart"/>
      <w:r w:rsidRPr="002A749E">
        <w:rPr>
          <w:sz w:val="22"/>
          <w:szCs w:val="22"/>
          <w:u w:val="single"/>
          <w:lang w:val="sk-SK" w:eastAsia="en-GB"/>
        </w:rPr>
        <w:t>blokátormi</w:t>
      </w:r>
      <w:proofErr w:type="spellEnd"/>
      <w:r w:rsidRPr="002A749E">
        <w:rPr>
          <w:sz w:val="22"/>
          <w:szCs w:val="22"/>
          <w:u w:val="single"/>
          <w:lang w:val="sk-SK" w:eastAsia="en-GB"/>
        </w:rPr>
        <w:t xml:space="preserve"> vápnikových kanálov</w:t>
      </w:r>
    </w:p>
    <w:p w14:paraId="1A24975F"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5A5D3F55" w14:textId="77777777" w:rsidR="00ED4908" w:rsidRPr="00D03173" w:rsidRDefault="00CD555E" w:rsidP="00FD2A95">
      <w:pPr>
        <w:autoSpaceDE w:val="0"/>
        <w:autoSpaceDN w:val="0"/>
        <w:adjustRightInd w:val="0"/>
        <w:spacing w:after="0"/>
        <w:jc w:val="left"/>
        <w:rPr>
          <w:sz w:val="22"/>
          <w:szCs w:val="22"/>
          <w:lang w:val="sk-SK"/>
        </w:rPr>
      </w:pPr>
      <w:r w:rsidRPr="00D03173">
        <w:rPr>
          <w:sz w:val="22"/>
          <w:szCs w:val="22"/>
          <w:lang w:val="sk-SK" w:eastAsia="en-GB"/>
        </w:rPr>
        <w:t xml:space="preserve">Súbežné užívanie </w:t>
      </w:r>
      <w:proofErr w:type="spellStart"/>
      <w:r w:rsidRPr="00D03173">
        <w:rPr>
          <w:sz w:val="22"/>
          <w:szCs w:val="22"/>
          <w:lang w:val="sk-SK" w:eastAsia="en-GB"/>
        </w:rPr>
        <w:t>ivabradínu</w:t>
      </w:r>
      <w:proofErr w:type="spellEnd"/>
      <w:r w:rsidRPr="00D03173">
        <w:rPr>
          <w:sz w:val="22"/>
          <w:szCs w:val="22"/>
          <w:lang w:val="sk-SK" w:eastAsia="en-GB"/>
        </w:rPr>
        <w:t xml:space="preserve"> s </w:t>
      </w:r>
      <w:proofErr w:type="spellStart"/>
      <w:r w:rsidRPr="00D03173">
        <w:rPr>
          <w:sz w:val="22"/>
          <w:szCs w:val="22"/>
          <w:lang w:val="sk-SK" w:eastAsia="en-GB"/>
        </w:rPr>
        <w:t>blokátormi</w:t>
      </w:r>
      <w:proofErr w:type="spellEnd"/>
      <w:r w:rsidRPr="00D03173">
        <w:rPr>
          <w:sz w:val="22"/>
          <w:szCs w:val="22"/>
          <w:lang w:val="sk-SK" w:eastAsia="en-GB"/>
        </w:rPr>
        <w:t xml:space="preserve"> vápnikových kanálov znižujúcimi srdcovú frekvenciu, ako</w:t>
      </w:r>
      <w:r w:rsidR="00FD2A95" w:rsidRPr="00D03173">
        <w:rPr>
          <w:sz w:val="22"/>
          <w:szCs w:val="22"/>
          <w:lang w:val="sk-SK" w:eastAsia="en-GB"/>
        </w:rPr>
        <w:t xml:space="preserve"> </w:t>
      </w:r>
      <w:r w:rsidRPr="00D03173">
        <w:rPr>
          <w:sz w:val="22"/>
          <w:szCs w:val="22"/>
          <w:lang w:val="sk-SK" w:eastAsia="en-GB"/>
        </w:rPr>
        <w:t xml:space="preserve">sú </w:t>
      </w:r>
      <w:proofErr w:type="spellStart"/>
      <w:r w:rsidRPr="00D03173">
        <w:rPr>
          <w:sz w:val="22"/>
          <w:szCs w:val="22"/>
          <w:lang w:val="sk-SK" w:eastAsia="en-GB"/>
        </w:rPr>
        <w:t>verapamil</w:t>
      </w:r>
      <w:proofErr w:type="spellEnd"/>
      <w:r w:rsidRPr="00D03173">
        <w:rPr>
          <w:sz w:val="22"/>
          <w:szCs w:val="22"/>
          <w:lang w:val="sk-SK" w:eastAsia="en-GB"/>
        </w:rPr>
        <w:t xml:space="preserve"> alebo </w:t>
      </w:r>
      <w:proofErr w:type="spellStart"/>
      <w:r w:rsidRPr="00D03173">
        <w:rPr>
          <w:sz w:val="22"/>
          <w:szCs w:val="22"/>
          <w:lang w:val="sk-SK" w:eastAsia="en-GB"/>
        </w:rPr>
        <w:t>diltiazem</w:t>
      </w:r>
      <w:proofErr w:type="spellEnd"/>
      <w:r w:rsidRPr="00D03173">
        <w:rPr>
          <w:sz w:val="22"/>
          <w:szCs w:val="22"/>
          <w:lang w:val="sk-SK" w:eastAsia="en-GB"/>
        </w:rPr>
        <w:t xml:space="preserve">, je kontraindikované (pozri časti 4.3 a 4.5). Pri kombinácii </w:t>
      </w:r>
      <w:proofErr w:type="spellStart"/>
      <w:r w:rsidRPr="00D03173">
        <w:rPr>
          <w:sz w:val="22"/>
          <w:szCs w:val="22"/>
          <w:lang w:val="sk-SK" w:eastAsia="en-GB"/>
        </w:rPr>
        <w:t>ivabradínu</w:t>
      </w:r>
      <w:proofErr w:type="spellEnd"/>
      <w:r w:rsidR="00FD2A95" w:rsidRPr="00D03173">
        <w:rPr>
          <w:sz w:val="22"/>
          <w:szCs w:val="22"/>
          <w:lang w:val="sk-SK" w:eastAsia="en-GB"/>
        </w:rPr>
        <w:t xml:space="preserve"> </w:t>
      </w:r>
      <w:r w:rsidRPr="00D03173">
        <w:rPr>
          <w:sz w:val="22"/>
          <w:szCs w:val="22"/>
          <w:lang w:val="sk-SK" w:eastAsia="en-GB"/>
        </w:rPr>
        <w:t xml:space="preserve">s nitrátmi </w:t>
      </w:r>
      <w:r w:rsidRPr="00D03173">
        <w:rPr>
          <w:sz w:val="22"/>
          <w:szCs w:val="22"/>
          <w:lang w:val="sk-SK" w:eastAsia="en-GB"/>
        </w:rPr>
        <w:lastRenderedPageBreak/>
        <w:t xml:space="preserve">a </w:t>
      </w:r>
      <w:proofErr w:type="spellStart"/>
      <w:r w:rsidRPr="00D03173">
        <w:rPr>
          <w:sz w:val="22"/>
          <w:szCs w:val="22"/>
          <w:lang w:val="sk-SK" w:eastAsia="en-GB"/>
        </w:rPr>
        <w:t>dihydropyridínovými</w:t>
      </w:r>
      <w:proofErr w:type="spellEnd"/>
      <w:r w:rsidRPr="00D03173">
        <w:rPr>
          <w:sz w:val="22"/>
          <w:szCs w:val="22"/>
          <w:lang w:val="sk-SK" w:eastAsia="en-GB"/>
        </w:rPr>
        <w:t xml:space="preserve"> </w:t>
      </w:r>
      <w:proofErr w:type="spellStart"/>
      <w:r w:rsidRPr="00D03173">
        <w:rPr>
          <w:sz w:val="22"/>
          <w:szCs w:val="22"/>
          <w:lang w:val="sk-SK" w:eastAsia="en-GB"/>
        </w:rPr>
        <w:t>blokátormi</w:t>
      </w:r>
      <w:proofErr w:type="spellEnd"/>
      <w:r w:rsidRPr="00D03173">
        <w:rPr>
          <w:sz w:val="22"/>
          <w:szCs w:val="22"/>
          <w:lang w:val="sk-SK" w:eastAsia="en-GB"/>
        </w:rPr>
        <w:t xml:space="preserve"> vápnikových kanálov, ako je </w:t>
      </w:r>
      <w:proofErr w:type="spellStart"/>
      <w:r w:rsidRPr="00D03173">
        <w:rPr>
          <w:sz w:val="22"/>
          <w:szCs w:val="22"/>
          <w:lang w:val="sk-SK" w:eastAsia="en-GB"/>
        </w:rPr>
        <w:t>amlodipín</w:t>
      </w:r>
      <w:proofErr w:type="spellEnd"/>
      <w:r w:rsidRPr="00D03173">
        <w:rPr>
          <w:sz w:val="22"/>
          <w:szCs w:val="22"/>
          <w:lang w:val="sk-SK" w:eastAsia="en-GB"/>
        </w:rPr>
        <w:t>, sa nezistili</w:t>
      </w:r>
      <w:r w:rsidR="00FD2A95" w:rsidRPr="00D03173">
        <w:rPr>
          <w:sz w:val="22"/>
          <w:szCs w:val="22"/>
          <w:lang w:val="sk-SK" w:eastAsia="en-GB"/>
        </w:rPr>
        <w:t xml:space="preserve"> </w:t>
      </w:r>
      <w:r w:rsidRPr="00D03173">
        <w:rPr>
          <w:sz w:val="22"/>
          <w:szCs w:val="22"/>
          <w:lang w:val="sk-SK" w:eastAsia="en-GB"/>
        </w:rPr>
        <w:t xml:space="preserve">problémy týkajúce sa bezpečnosti. Aditívna účinnosť </w:t>
      </w:r>
      <w:proofErr w:type="spellStart"/>
      <w:r w:rsidRPr="00D03173">
        <w:rPr>
          <w:sz w:val="22"/>
          <w:szCs w:val="22"/>
          <w:lang w:val="sk-SK" w:eastAsia="en-GB"/>
        </w:rPr>
        <w:t>ivabradínu</w:t>
      </w:r>
      <w:proofErr w:type="spellEnd"/>
      <w:r w:rsidRPr="00D03173">
        <w:rPr>
          <w:sz w:val="22"/>
          <w:szCs w:val="22"/>
          <w:lang w:val="sk-SK" w:eastAsia="en-GB"/>
        </w:rPr>
        <w:t xml:space="preserve"> v kombinácii s</w:t>
      </w:r>
      <w:r w:rsidR="00FD2A95" w:rsidRPr="00D03173">
        <w:rPr>
          <w:sz w:val="22"/>
          <w:szCs w:val="22"/>
          <w:lang w:val="sk-SK" w:eastAsia="en-GB"/>
        </w:rPr>
        <w:t> </w:t>
      </w:r>
      <w:proofErr w:type="spellStart"/>
      <w:r w:rsidRPr="00D03173">
        <w:rPr>
          <w:sz w:val="22"/>
          <w:szCs w:val="22"/>
          <w:lang w:val="sk-SK" w:eastAsia="en-GB"/>
        </w:rPr>
        <w:t>dihydropyridínovými</w:t>
      </w:r>
      <w:proofErr w:type="spellEnd"/>
      <w:r w:rsidR="00FD2A95" w:rsidRPr="00D03173">
        <w:rPr>
          <w:sz w:val="22"/>
          <w:szCs w:val="22"/>
          <w:lang w:val="sk-SK" w:eastAsia="en-GB"/>
        </w:rPr>
        <w:t xml:space="preserve"> </w:t>
      </w:r>
      <w:proofErr w:type="spellStart"/>
      <w:r w:rsidRPr="00D03173">
        <w:rPr>
          <w:sz w:val="22"/>
          <w:szCs w:val="22"/>
          <w:lang w:val="sk-SK" w:eastAsia="en-GB"/>
        </w:rPr>
        <w:t>blokátormi</w:t>
      </w:r>
      <w:proofErr w:type="spellEnd"/>
      <w:r w:rsidRPr="00D03173">
        <w:rPr>
          <w:sz w:val="22"/>
          <w:szCs w:val="22"/>
          <w:lang w:val="sk-SK" w:eastAsia="en-GB"/>
        </w:rPr>
        <w:t xml:space="preserve"> vápnikových kanálov nebola stanovená (pozri časť 5.1).</w:t>
      </w:r>
    </w:p>
    <w:p w14:paraId="4653821C" w14:textId="77777777" w:rsidR="00ED4908" w:rsidRPr="00D03173" w:rsidRDefault="00ED4908" w:rsidP="00572196">
      <w:pPr>
        <w:spacing w:after="0"/>
        <w:jc w:val="left"/>
        <w:rPr>
          <w:sz w:val="22"/>
          <w:szCs w:val="22"/>
          <w:lang w:val="sk-SK"/>
        </w:rPr>
      </w:pPr>
    </w:p>
    <w:p w14:paraId="0CB34B09" w14:textId="08CFE00C" w:rsidR="00CD555E" w:rsidRDefault="00CD555E"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Chronické srdcové zlyhanie</w:t>
      </w:r>
    </w:p>
    <w:p w14:paraId="29D2D93E"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55524A19" w14:textId="77777777" w:rsidR="00ED4908" w:rsidRPr="00D03173" w:rsidRDefault="00CD555E" w:rsidP="00FD2A95">
      <w:pPr>
        <w:autoSpaceDE w:val="0"/>
        <w:autoSpaceDN w:val="0"/>
        <w:adjustRightInd w:val="0"/>
        <w:spacing w:after="0"/>
        <w:jc w:val="left"/>
        <w:rPr>
          <w:sz w:val="22"/>
          <w:szCs w:val="22"/>
          <w:lang w:val="sk-SK"/>
        </w:rPr>
      </w:pPr>
      <w:r w:rsidRPr="00D03173">
        <w:rPr>
          <w:sz w:val="22"/>
          <w:szCs w:val="22"/>
          <w:lang w:val="sk-SK" w:eastAsia="en-GB"/>
        </w:rPr>
        <w:t xml:space="preserve">Pred zvažovaním liečby </w:t>
      </w:r>
      <w:proofErr w:type="spellStart"/>
      <w:r w:rsidRPr="00D03173">
        <w:rPr>
          <w:sz w:val="22"/>
          <w:szCs w:val="22"/>
          <w:lang w:val="sk-SK" w:eastAsia="en-GB"/>
        </w:rPr>
        <w:t>ivabradínom</w:t>
      </w:r>
      <w:proofErr w:type="spellEnd"/>
      <w:r w:rsidRPr="00D03173">
        <w:rPr>
          <w:sz w:val="22"/>
          <w:szCs w:val="22"/>
          <w:lang w:val="sk-SK" w:eastAsia="en-GB"/>
        </w:rPr>
        <w:t xml:space="preserve"> musí byť srdcové zlyhanie stabilné. </w:t>
      </w:r>
      <w:proofErr w:type="spellStart"/>
      <w:r w:rsidRPr="00D03173">
        <w:rPr>
          <w:sz w:val="22"/>
          <w:szCs w:val="22"/>
          <w:lang w:val="sk-SK" w:eastAsia="en-GB"/>
        </w:rPr>
        <w:t>Ivabradín</w:t>
      </w:r>
      <w:proofErr w:type="spellEnd"/>
      <w:r w:rsidRPr="00D03173">
        <w:rPr>
          <w:sz w:val="22"/>
          <w:szCs w:val="22"/>
          <w:lang w:val="sk-SK" w:eastAsia="en-GB"/>
        </w:rPr>
        <w:t xml:space="preserve"> sa má používať</w:t>
      </w:r>
      <w:r w:rsidR="00FD2A95" w:rsidRPr="00D03173">
        <w:rPr>
          <w:sz w:val="22"/>
          <w:szCs w:val="22"/>
          <w:lang w:val="sk-SK" w:eastAsia="en-GB"/>
        </w:rPr>
        <w:t xml:space="preserve"> </w:t>
      </w:r>
      <w:r w:rsidRPr="00D03173">
        <w:rPr>
          <w:sz w:val="22"/>
          <w:szCs w:val="22"/>
          <w:lang w:val="sk-SK" w:eastAsia="en-GB"/>
        </w:rPr>
        <w:t>s opatrnosťou u pacientov so srdcovým zlyhaním triedy IV podľa funkčnej klasifikácie NYHA</w:t>
      </w:r>
      <w:r w:rsidR="00FD2A95" w:rsidRPr="00D03173">
        <w:rPr>
          <w:sz w:val="22"/>
          <w:szCs w:val="22"/>
          <w:lang w:val="sk-SK" w:eastAsia="en-GB"/>
        </w:rPr>
        <w:t xml:space="preserve"> </w:t>
      </w:r>
      <w:r w:rsidRPr="00D03173">
        <w:rPr>
          <w:sz w:val="22"/>
          <w:szCs w:val="22"/>
          <w:lang w:val="sk-SK" w:eastAsia="en-GB"/>
        </w:rPr>
        <w:t>vzhľadom na obmedzené množstvo údajov u tejto populácie</w:t>
      </w:r>
      <w:r w:rsidR="00ED4908" w:rsidRPr="00D03173">
        <w:rPr>
          <w:sz w:val="22"/>
          <w:szCs w:val="22"/>
          <w:lang w:val="sk-SK"/>
        </w:rPr>
        <w:t>.</w:t>
      </w:r>
    </w:p>
    <w:p w14:paraId="50F172E7" w14:textId="77777777" w:rsidR="00ED4908" w:rsidRPr="00D03173" w:rsidRDefault="00ED4908" w:rsidP="00572196">
      <w:pPr>
        <w:spacing w:after="0"/>
        <w:jc w:val="left"/>
        <w:rPr>
          <w:sz w:val="22"/>
          <w:szCs w:val="22"/>
          <w:lang w:val="sk-SK"/>
        </w:rPr>
      </w:pPr>
    </w:p>
    <w:p w14:paraId="59D1EF3E" w14:textId="18E4F1CC" w:rsidR="00CD555E" w:rsidRDefault="00CD555E"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Cievna mozgová príhoda</w:t>
      </w:r>
    </w:p>
    <w:p w14:paraId="221CE385"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65D409DE" w14:textId="77777777" w:rsidR="00ED4908" w:rsidRPr="00D03173" w:rsidRDefault="00CD555E" w:rsidP="00CD555E">
      <w:pPr>
        <w:autoSpaceDE w:val="0"/>
        <w:autoSpaceDN w:val="0"/>
        <w:adjustRightInd w:val="0"/>
        <w:spacing w:after="0"/>
        <w:jc w:val="left"/>
        <w:rPr>
          <w:sz w:val="22"/>
          <w:szCs w:val="22"/>
          <w:lang w:val="sk-SK"/>
        </w:rPr>
      </w:pPr>
      <w:r w:rsidRPr="00D03173">
        <w:rPr>
          <w:sz w:val="22"/>
          <w:szCs w:val="22"/>
          <w:lang w:val="sk-SK" w:eastAsia="en-GB"/>
        </w:rPr>
        <w:t xml:space="preserve">Použitie </w:t>
      </w:r>
      <w:proofErr w:type="spellStart"/>
      <w:r w:rsidRPr="00D03173">
        <w:rPr>
          <w:sz w:val="22"/>
          <w:szCs w:val="22"/>
          <w:lang w:val="sk-SK" w:eastAsia="en-GB"/>
        </w:rPr>
        <w:t>ivabradínu</w:t>
      </w:r>
      <w:proofErr w:type="spellEnd"/>
      <w:r w:rsidRPr="00D03173">
        <w:rPr>
          <w:sz w:val="22"/>
          <w:szCs w:val="22"/>
          <w:lang w:val="sk-SK" w:eastAsia="en-GB"/>
        </w:rPr>
        <w:t xml:space="preserve"> sa neodporúča ihneď po cievnej mozgovej príhode, </w:t>
      </w:r>
      <w:r w:rsidR="00641F94" w:rsidRPr="00D03173">
        <w:rPr>
          <w:sz w:val="22"/>
          <w:szCs w:val="22"/>
          <w:lang w:val="sk-SK" w:eastAsia="en-GB"/>
        </w:rPr>
        <w:t>pretože</w:t>
      </w:r>
      <w:r w:rsidRPr="00D03173">
        <w:rPr>
          <w:sz w:val="22"/>
          <w:szCs w:val="22"/>
          <w:lang w:val="sk-SK" w:eastAsia="en-GB"/>
        </w:rPr>
        <w:t xml:space="preserve"> nie sú k dispozícii údaje pre takéto situácie</w:t>
      </w:r>
      <w:r w:rsidR="00ED4908" w:rsidRPr="00D03173">
        <w:rPr>
          <w:sz w:val="22"/>
          <w:szCs w:val="22"/>
          <w:lang w:val="sk-SK"/>
        </w:rPr>
        <w:t>.</w:t>
      </w:r>
    </w:p>
    <w:p w14:paraId="128B7C84" w14:textId="77777777" w:rsidR="00ED4908" w:rsidRPr="00D03173" w:rsidRDefault="00ED4908" w:rsidP="00572196">
      <w:pPr>
        <w:spacing w:after="0"/>
        <w:jc w:val="left"/>
        <w:rPr>
          <w:sz w:val="22"/>
          <w:szCs w:val="22"/>
          <w:lang w:val="sk-SK"/>
        </w:rPr>
      </w:pPr>
    </w:p>
    <w:p w14:paraId="0C3498E4" w14:textId="495138F0" w:rsidR="00CD555E" w:rsidRDefault="00071C69"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 xml:space="preserve">Zrakové </w:t>
      </w:r>
      <w:r w:rsidR="00CD555E" w:rsidRPr="002A749E">
        <w:rPr>
          <w:sz w:val="22"/>
          <w:szCs w:val="22"/>
          <w:u w:val="single"/>
          <w:lang w:val="sk-SK" w:eastAsia="en-GB"/>
        </w:rPr>
        <w:t>funkcie</w:t>
      </w:r>
    </w:p>
    <w:p w14:paraId="4C021DF0"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58DA1A80" w14:textId="77777777" w:rsidR="00ED4908" w:rsidRPr="00D03173" w:rsidRDefault="00CD555E" w:rsidP="00CD555E">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ovplyvňuje funkciu sietnice. Nie sú žiadne dôkazy o toxickom účinku dlhodobej liečby </w:t>
      </w:r>
      <w:proofErr w:type="spellStart"/>
      <w:r w:rsidRPr="00D03173">
        <w:rPr>
          <w:sz w:val="22"/>
          <w:szCs w:val="22"/>
          <w:lang w:val="sk-SK" w:eastAsia="en-GB"/>
        </w:rPr>
        <w:t>ivabradínom</w:t>
      </w:r>
      <w:proofErr w:type="spellEnd"/>
      <w:r w:rsidRPr="00D03173">
        <w:rPr>
          <w:sz w:val="22"/>
          <w:szCs w:val="22"/>
          <w:lang w:val="sk-SK" w:eastAsia="en-GB"/>
        </w:rPr>
        <w:t xml:space="preserve"> na sietnicu (pozri časť 5.1). Ak sa vyskytne akékoľvek neočakávané zhoršenie </w:t>
      </w:r>
      <w:r w:rsidR="00071C69">
        <w:rPr>
          <w:sz w:val="22"/>
          <w:szCs w:val="22"/>
          <w:lang w:val="sk-SK" w:eastAsia="en-GB"/>
        </w:rPr>
        <w:t>zrakových</w:t>
      </w:r>
      <w:r w:rsidR="00071C69" w:rsidRPr="00D03173">
        <w:rPr>
          <w:sz w:val="22"/>
          <w:szCs w:val="22"/>
          <w:lang w:val="sk-SK" w:eastAsia="en-GB"/>
        </w:rPr>
        <w:t xml:space="preserve"> </w:t>
      </w:r>
      <w:r w:rsidRPr="00D03173">
        <w:rPr>
          <w:sz w:val="22"/>
          <w:szCs w:val="22"/>
          <w:lang w:val="sk-SK" w:eastAsia="en-GB"/>
        </w:rPr>
        <w:t xml:space="preserve">funkcií, má sa zvážiť prerušenie liečby. U pacientov s pigmentovou </w:t>
      </w:r>
      <w:proofErr w:type="spellStart"/>
      <w:r w:rsidRPr="00D03173">
        <w:rPr>
          <w:sz w:val="22"/>
          <w:szCs w:val="22"/>
          <w:lang w:val="sk-SK" w:eastAsia="en-GB"/>
        </w:rPr>
        <w:t>retinitídou</w:t>
      </w:r>
      <w:proofErr w:type="spellEnd"/>
      <w:r w:rsidRPr="00D03173">
        <w:rPr>
          <w:sz w:val="22"/>
          <w:szCs w:val="22"/>
          <w:lang w:val="sk-SK" w:eastAsia="en-GB"/>
        </w:rPr>
        <w:t xml:space="preserve"> sa má postupovať opatrne</w:t>
      </w:r>
      <w:r w:rsidR="00ED4908" w:rsidRPr="00D03173">
        <w:rPr>
          <w:sz w:val="22"/>
          <w:szCs w:val="22"/>
          <w:lang w:val="sk-SK"/>
        </w:rPr>
        <w:t>.</w:t>
      </w:r>
    </w:p>
    <w:p w14:paraId="423778C4" w14:textId="77777777" w:rsidR="00ED4908" w:rsidRPr="00D03173" w:rsidRDefault="00ED4908" w:rsidP="00572196">
      <w:pPr>
        <w:spacing w:after="0"/>
        <w:jc w:val="left"/>
        <w:rPr>
          <w:sz w:val="22"/>
          <w:szCs w:val="22"/>
          <w:lang w:val="sk-SK"/>
        </w:rPr>
      </w:pPr>
    </w:p>
    <w:p w14:paraId="36D8267B" w14:textId="0A6F2E5B" w:rsidR="00CD555E" w:rsidRDefault="00CD555E" w:rsidP="00CD555E">
      <w:pPr>
        <w:autoSpaceDE w:val="0"/>
        <w:autoSpaceDN w:val="0"/>
        <w:adjustRightInd w:val="0"/>
        <w:spacing w:after="0"/>
        <w:jc w:val="left"/>
        <w:rPr>
          <w:sz w:val="22"/>
          <w:szCs w:val="22"/>
          <w:u w:val="single"/>
          <w:lang w:val="sk-SK" w:eastAsia="en-GB"/>
        </w:rPr>
      </w:pPr>
      <w:r w:rsidRPr="002A749E">
        <w:rPr>
          <w:sz w:val="22"/>
          <w:szCs w:val="22"/>
          <w:u w:val="single"/>
          <w:lang w:val="sk-SK" w:eastAsia="en-GB"/>
        </w:rPr>
        <w:t>Pacienti s</w:t>
      </w:r>
      <w:r w:rsidR="006D3BB5">
        <w:rPr>
          <w:sz w:val="22"/>
          <w:szCs w:val="22"/>
          <w:u w:val="single"/>
          <w:lang w:val="sk-SK" w:eastAsia="en-GB"/>
        </w:rPr>
        <w:t> </w:t>
      </w:r>
      <w:r w:rsidRPr="002A749E">
        <w:rPr>
          <w:sz w:val="22"/>
          <w:szCs w:val="22"/>
          <w:u w:val="single"/>
          <w:lang w:val="sk-SK" w:eastAsia="en-GB"/>
        </w:rPr>
        <w:t>hypotenziou</w:t>
      </w:r>
    </w:p>
    <w:p w14:paraId="1A54B68E" w14:textId="77777777" w:rsidR="006D3BB5" w:rsidRPr="002A749E" w:rsidRDefault="006D3BB5" w:rsidP="00CD555E">
      <w:pPr>
        <w:autoSpaceDE w:val="0"/>
        <w:autoSpaceDN w:val="0"/>
        <w:adjustRightInd w:val="0"/>
        <w:spacing w:after="0"/>
        <w:jc w:val="left"/>
        <w:rPr>
          <w:sz w:val="22"/>
          <w:szCs w:val="22"/>
          <w:u w:val="single"/>
          <w:lang w:val="sk-SK" w:eastAsia="en-GB"/>
        </w:rPr>
      </w:pPr>
    </w:p>
    <w:p w14:paraId="1D49030B" w14:textId="77777777" w:rsidR="00ED4908" w:rsidRPr="00D03173" w:rsidRDefault="00CD555E" w:rsidP="00CD555E">
      <w:pPr>
        <w:autoSpaceDE w:val="0"/>
        <w:autoSpaceDN w:val="0"/>
        <w:adjustRightInd w:val="0"/>
        <w:spacing w:after="0"/>
        <w:jc w:val="left"/>
        <w:rPr>
          <w:sz w:val="22"/>
          <w:szCs w:val="22"/>
          <w:lang w:val="sk-SK"/>
        </w:rPr>
      </w:pPr>
      <w:r w:rsidRPr="00D03173">
        <w:rPr>
          <w:sz w:val="22"/>
          <w:szCs w:val="22"/>
          <w:lang w:val="sk-SK" w:eastAsia="en-GB"/>
        </w:rPr>
        <w:t xml:space="preserve">U pacientov s miernou až stredne ťažkou hypotenziou je dostupné obmedzené množstvo údajov, a preto sa má u týchto pacientov </w:t>
      </w:r>
      <w:proofErr w:type="spellStart"/>
      <w:r w:rsidRPr="00D03173">
        <w:rPr>
          <w:sz w:val="22"/>
          <w:szCs w:val="22"/>
          <w:lang w:val="sk-SK" w:eastAsia="en-GB"/>
        </w:rPr>
        <w:t>ivabradín</w:t>
      </w:r>
      <w:proofErr w:type="spellEnd"/>
      <w:r w:rsidRPr="00D03173">
        <w:rPr>
          <w:sz w:val="22"/>
          <w:szCs w:val="22"/>
          <w:lang w:val="sk-SK" w:eastAsia="en-GB"/>
        </w:rPr>
        <w:t xml:space="preserve"> používať s opatrnosťou. </w:t>
      </w:r>
      <w:proofErr w:type="spellStart"/>
      <w:r w:rsidRPr="00D03173">
        <w:rPr>
          <w:sz w:val="22"/>
          <w:szCs w:val="22"/>
          <w:lang w:val="sk-SK" w:eastAsia="en-GB"/>
        </w:rPr>
        <w:t>Ivabradín</w:t>
      </w:r>
      <w:proofErr w:type="spellEnd"/>
      <w:r w:rsidRPr="00D03173">
        <w:rPr>
          <w:sz w:val="22"/>
          <w:szCs w:val="22"/>
          <w:lang w:val="sk-SK" w:eastAsia="en-GB"/>
        </w:rPr>
        <w:t xml:space="preserve"> je kontraindikovaný u pacientov s ťažkou hypotenziou (krvný tlak &lt; 90/50 </w:t>
      </w:r>
      <w:proofErr w:type="spellStart"/>
      <w:r w:rsidRPr="00D03173">
        <w:rPr>
          <w:sz w:val="22"/>
          <w:szCs w:val="22"/>
          <w:lang w:val="sk-SK" w:eastAsia="en-GB"/>
        </w:rPr>
        <w:t>mmHg</w:t>
      </w:r>
      <w:proofErr w:type="spellEnd"/>
      <w:r w:rsidRPr="00D03173">
        <w:rPr>
          <w:sz w:val="22"/>
          <w:szCs w:val="22"/>
          <w:lang w:val="sk-SK" w:eastAsia="en-GB"/>
        </w:rPr>
        <w:t>) (pozri časť 4.3).</w:t>
      </w:r>
    </w:p>
    <w:p w14:paraId="150685FB" w14:textId="77777777" w:rsidR="00ED4908" w:rsidRPr="00D03173" w:rsidRDefault="00ED4908" w:rsidP="00572196">
      <w:pPr>
        <w:spacing w:after="0"/>
        <w:jc w:val="left"/>
        <w:rPr>
          <w:sz w:val="22"/>
          <w:szCs w:val="22"/>
          <w:lang w:val="sk-SK"/>
        </w:rPr>
      </w:pPr>
    </w:p>
    <w:p w14:paraId="364E9E83" w14:textId="70034ECE" w:rsidR="00B20684" w:rsidRDefault="00B20684" w:rsidP="00B20684">
      <w:pPr>
        <w:autoSpaceDE w:val="0"/>
        <w:autoSpaceDN w:val="0"/>
        <w:adjustRightInd w:val="0"/>
        <w:spacing w:after="0"/>
        <w:jc w:val="left"/>
        <w:rPr>
          <w:sz w:val="22"/>
          <w:szCs w:val="22"/>
          <w:u w:val="single"/>
          <w:lang w:val="sk-SK" w:eastAsia="en-GB"/>
        </w:rPr>
      </w:pPr>
      <w:r w:rsidRPr="002A749E">
        <w:rPr>
          <w:sz w:val="22"/>
          <w:szCs w:val="22"/>
          <w:u w:val="single"/>
          <w:lang w:val="sk-SK" w:eastAsia="en-GB"/>
        </w:rPr>
        <w:t>Fibrilácia predsiení – srdcové arytmie</w:t>
      </w:r>
    </w:p>
    <w:p w14:paraId="49F32EAB" w14:textId="77777777" w:rsidR="006D3BB5" w:rsidRPr="002A749E" w:rsidRDefault="006D3BB5" w:rsidP="00B20684">
      <w:pPr>
        <w:autoSpaceDE w:val="0"/>
        <w:autoSpaceDN w:val="0"/>
        <w:adjustRightInd w:val="0"/>
        <w:spacing w:after="0"/>
        <w:jc w:val="left"/>
        <w:rPr>
          <w:sz w:val="22"/>
          <w:szCs w:val="22"/>
          <w:u w:val="single"/>
          <w:lang w:val="sk-SK" w:eastAsia="en-GB"/>
        </w:rPr>
      </w:pPr>
    </w:p>
    <w:p w14:paraId="0123E781" w14:textId="77777777" w:rsidR="00ED4908" w:rsidRPr="00D03173" w:rsidRDefault="00B20684" w:rsidP="00B20684">
      <w:pPr>
        <w:autoSpaceDE w:val="0"/>
        <w:autoSpaceDN w:val="0"/>
        <w:adjustRightInd w:val="0"/>
        <w:spacing w:after="0"/>
        <w:jc w:val="left"/>
        <w:rPr>
          <w:sz w:val="22"/>
          <w:szCs w:val="22"/>
          <w:lang w:val="sk-SK"/>
        </w:rPr>
      </w:pPr>
      <w:r w:rsidRPr="00D03173">
        <w:rPr>
          <w:sz w:val="22"/>
          <w:szCs w:val="22"/>
          <w:lang w:val="sk-SK" w:eastAsia="en-GB"/>
        </w:rPr>
        <w:t xml:space="preserve">Nie sú žiadne dôkazy o riziku (nadmernej) bradykardie pri návrate k sínusovému rytmu, keď sa iniciuje farmakologická </w:t>
      </w:r>
      <w:proofErr w:type="spellStart"/>
      <w:r w:rsidRPr="00D03173">
        <w:rPr>
          <w:sz w:val="22"/>
          <w:szCs w:val="22"/>
          <w:lang w:val="sk-SK" w:eastAsia="en-GB"/>
        </w:rPr>
        <w:t>kardioverzia</w:t>
      </w:r>
      <w:proofErr w:type="spellEnd"/>
      <w:r w:rsidRPr="00D03173">
        <w:rPr>
          <w:sz w:val="22"/>
          <w:szCs w:val="22"/>
          <w:lang w:val="sk-SK" w:eastAsia="en-GB"/>
        </w:rPr>
        <w:t xml:space="preserve"> u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w:t>
      </w:r>
      <w:r w:rsidR="00071C69" w:rsidRPr="00D03173">
        <w:rPr>
          <w:sz w:val="22"/>
          <w:szCs w:val="22"/>
          <w:lang w:val="sk-SK" w:eastAsia="en-GB"/>
        </w:rPr>
        <w:t>Ke</w:t>
      </w:r>
      <w:r w:rsidR="00071C69">
        <w:rPr>
          <w:sz w:val="22"/>
          <w:szCs w:val="22"/>
          <w:lang w:val="sk-SK" w:eastAsia="en-GB"/>
        </w:rPr>
        <w:t>ď</w:t>
      </w:r>
      <w:r w:rsidR="00071C69" w:rsidRPr="00D03173">
        <w:rPr>
          <w:sz w:val="22"/>
          <w:szCs w:val="22"/>
          <w:lang w:val="sk-SK" w:eastAsia="en-GB"/>
        </w:rPr>
        <w:t xml:space="preserve">že </w:t>
      </w:r>
      <w:r w:rsidRPr="00D03173">
        <w:rPr>
          <w:sz w:val="22"/>
          <w:szCs w:val="22"/>
          <w:lang w:val="sk-SK" w:eastAsia="en-GB"/>
        </w:rPr>
        <w:t>nie je k dispozícii dostatočné množstvo údajov, neurgentná DC-</w:t>
      </w:r>
      <w:proofErr w:type="spellStart"/>
      <w:r w:rsidRPr="00D03173">
        <w:rPr>
          <w:sz w:val="22"/>
          <w:szCs w:val="22"/>
          <w:lang w:val="sk-SK" w:eastAsia="en-GB"/>
        </w:rPr>
        <w:t>kardioverzia</w:t>
      </w:r>
      <w:proofErr w:type="spellEnd"/>
      <w:r w:rsidRPr="00D03173">
        <w:rPr>
          <w:sz w:val="22"/>
          <w:szCs w:val="22"/>
          <w:lang w:val="sk-SK" w:eastAsia="en-GB"/>
        </w:rPr>
        <w:t xml:space="preserve"> by sa mala zvážiť 24 hodín po poslednej dávke </w:t>
      </w:r>
      <w:proofErr w:type="spellStart"/>
      <w:r w:rsidRPr="00D03173">
        <w:rPr>
          <w:sz w:val="22"/>
          <w:szCs w:val="22"/>
          <w:lang w:val="sk-SK" w:eastAsia="en-GB"/>
        </w:rPr>
        <w:t>ivabradínu</w:t>
      </w:r>
      <w:proofErr w:type="spellEnd"/>
      <w:r w:rsidR="00ED4908" w:rsidRPr="00D03173">
        <w:rPr>
          <w:sz w:val="22"/>
          <w:szCs w:val="22"/>
          <w:lang w:val="sk-SK"/>
        </w:rPr>
        <w:t>.</w:t>
      </w:r>
    </w:p>
    <w:p w14:paraId="5974E028" w14:textId="77777777" w:rsidR="00ED4908" w:rsidRPr="00D03173" w:rsidRDefault="00ED4908" w:rsidP="00572196">
      <w:pPr>
        <w:spacing w:after="0"/>
        <w:jc w:val="left"/>
        <w:rPr>
          <w:sz w:val="22"/>
          <w:szCs w:val="22"/>
          <w:lang w:val="sk-SK"/>
        </w:rPr>
      </w:pPr>
    </w:p>
    <w:p w14:paraId="73C84362" w14:textId="11523D73" w:rsidR="00B20684" w:rsidRDefault="00B20684" w:rsidP="00B20684">
      <w:pPr>
        <w:autoSpaceDE w:val="0"/>
        <w:autoSpaceDN w:val="0"/>
        <w:adjustRightInd w:val="0"/>
        <w:spacing w:after="0"/>
        <w:jc w:val="left"/>
        <w:rPr>
          <w:sz w:val="22"/>
          <w:szCs w:val="22"/>
          <w:u w:val="single"/>
          <w:lang w:val="sk-SK" w:eastAsia="en-GB"/>
        </w:rPr>
      </w:pPr>
      <w:r w:rsidRPr="002A749E">
        <w:rPr>
          <w:sz w:val="22"/>
          <w:szCs w:val="22"/>
          <w:u w:val="single"/>
          <w:lang w:val="sk-SK" w:eastAsia="en-GB"/>
        </w:rPr>
        <w:t>Použitie u pacientov s vrodeným syndrómom QT alebo liečených liekmi predlžujúcimi interval QT</w:t>
      </w:r>
    </w:p>
    <w:p w14:paraId="1B0C2AC3" w14:textId="77777777" w:rsidR="006D3BB5" w:rsidRPr="002A749E" w:rsidRDefault="006D3BB5" w:rsidP="00B20684">
      <w:pPr>
        <w:autoSpaceDE w:val="0"/>
        <w:autoSpaceDN w:val="0"/>
        <w:adjustRightInd w:val="0"/>
        <w:spacing w:after="0"/>
        <w:jc w:val="left"/>
        <w:rPr>
          <w:sz w:val="22"/>
          <w:szCs w:val="22"/>
          <w:u w:val="single"/>
          <w:lang w:val="sk-SK" w:eastAsia="en-GB"/>
        </w:rPr>
      </w:pPr>
    </w:p>
    <w:p w14:paraId="64CDFEA3" w14:textId="77777777" w:rsidR="00B20684" w:rsidRPr="00D03173" w:rsidRDefault="00B20684" w:rsidP="00B20684">
      <w:pPr>
        <w:autoSpaceDE w:val="0"/>
        <w:autoSpaceDN w:val="0"/>
        <w:adjustRightInd w:val="0"/>
        <w:spacing w:after="0"/>
        <w:jc w:val="left"/>
        <w:rPr>
          <w:sz w:val="22"/>
          <w:szCs w:val="22"/>
          <w:lang w:val="sk-SK" w:eastAsia="en-GB"/>
        </w:rPr>
      </w:pPr>
      <w:r w:rsidRPr="00D03173">
        <w:rPr>
          <w:sz w:val="22"/>
          <w:szCs w:val="22"/>
          <w:lang w:val="sk-SK" w:eastAsia="en-GB"/>
        </w:rPr>
        <w:t xml:space="preserve">Je potrebné vyhnúť sa použitiu </w:t>
      </w:r>
      <w:proofErr w:type="spellStart"/>
      <w:r w:rsidRPr="00D03173">
        <w:rPr>
          <w:sz w:val="22"/>
          <w:szCs w:val="22"/>
          <w:lang w:val="sk-SK" w:eastAsia="en-GB"/>
        </w:rPr>
        <w:t>ivabradínu</w:t>
      </w:r>
      <w:proofErr w:type="spellEnd"/>
      <w:r w:rsidRPr="00D03173">
        <w:rPr>
          <w:sz w:val="22"/>
          <w:szCs w:val="22"/>
          <w:lang w:val="sk-SK" w:eastAsia="en-GB"/>
        </w:rPr>
        <w:t xml:space="preserve"> u pacientov s vrodeným syndrómom QT alebo liečených liekmi predlžujúcimi interval QT (pozri časť 4.5). Ak je táto kombinácia nutná, je potrebné dôsledné kardiálne monitorovanie.</w:t>
      </w:r>
    </w:p>
    <w:p w14:paraId="4DAE8CC1" w14:textId="77777777" w:rsidR="00ED4908" w:rsidRPr="00D03173" w:rsidRDefault="00B20684" w:rsidP="00B20684">
      <w:pPr>
        <w:autoSpaceDE w:val="0"/>
        <w:autoSpaceDN w:val="0"/>
        <w:adjustRightInd w:val="0"/>
        <w:spacing w:after="0"/>
        <w:jc w:val="left"/>
        <w:rPr>
          <w:sz w:val="22"/>
          <w:szCs w:val="22"/>
          <w:lang w:val="sk-SK"/>
        </w:rPr>
      </w:pPr>
      <w:r w:rsidRPr="00D03173">
        <w:rPr>
          <w:sz w:val="22"/>
          <w:szCs w:val="22"/>
          <w:lang w:val="sk-SK" w:eastAsia="en-GB"/>
        </w:rPr>
        <w:t xml:space="preserve">Zníženie srdcovej frekvencie, ktoré je spôsobené </w:t>
      </w:r>
      <w:proofErr w:type="spellStart"/>
      <w:r w:rsidRPr="00D03173">
        <w:rPr>
          <w:sz w:val="22"/>
          <w:szCs w:val="22"/>
          <w:lang w:val="sk-SK" w:eastAsia="en-GB"/>
        </w:rPr>
        <w:t>ivabradínom</w:t>
      </w:r>
      <w:proofErr w:type="spellEnd"/>
      <w:r w:rsidRPr="00D03173">
        <w:rPr>
          <w:sz w:val="22"/>
          <w:szCs w:val="22"/>
          <w:lang w:val="sk-SK" w:eastAsia="en-GB"/>
        </w:rPr>
        <w:t xml:space="preserve">, môže vyvolať predĺženie intervalu QT, čo môže viesť k vzniku závažných arytmií, najmä </w:t>
      </w:r>
      <w:proofErr w:type="spellStart"/>
      <w:r w:rsidRPr="00D03173">
        <w:rPr>
          <w:i/>
          <w:iCs/>
          <w:sz w:val="22"/>
          <w:szCs w:val="22"/>
          <w:lang w:val="sk-SK" w:eastAsia="en-GB"/>
        </w:rPr>
        <w:t>Torsade</w:t>
      </w:r>
      <w:proofErr w:type="spellEnd"/>
      <w:r w:rsidRPr="00D03173">
        <w:rPr>
          <w:i/>
          <w:iCs/>
          <w:sz w:val="22"/>
          <w:szCs w:val="22"/>
          <w:lang w:val="sk-SK" w:eastAsia="en-GB"/>
        </w:rPr>
        <w:t xml:space="preserve"> de </w:t>
      </w:r>
      <w:proofErr w:type="spellStart"/>
      <w:r w:rsidRPr="00D03173">
        <w:rPr>
          <w:i/>
          <w:iCs/>
          <w:sz w:val="22"/>
          <w:szCs w:val="22"/>
          <w:lang w:val="sk-SK" w:eastAsia="en-GB"/>
        </w:rPr>
        <w:t>pointes</w:t>
      </w:r>
      <w:proofErr w:type="spellEnd"/>
      <w:r w:rsidRPr="00D03173">
        <w:rPr>
          <w:sz w:val="22"/>
          <w:szCs w:val="22"/>
          <w:lang w:val="sk-SK" w:eastAsia="en-GB"/>
        </w:rPr>
        <w:t>.</w:t>
      </w:r>
    </w:p>
    <w:p w14:paraId="3C5AA447" w14:textId="77777777" w:rsidR="00ED4908" w:rsidRPr="00D03173" w:rsidRDefault="00ED4908" w:rsidP="00572196">
      <w:pPr>
        <w:spacing w:after="0"/>
        <w:jc w:val="left"/>
        <w:rPr>
          <w:sz w:val="22"/>
          <w:szCs w:val="22"/>
          <w:lang w:val="sk-SK"/>
        </w:rPr>
      </w:pPr>
    </w:p>
    <w:p w14:paraId="7C5CFB4D" w14:textId="3CD14758" w:rsidR="00B20684" w:rsidRDefault="00B20684" w:rsidP="00B20684">
      <w:pPr>
        <w:autoSpaceDE w:val="0"/>
        <w:autoSpaceDN w:val="0"/>
        <w:adjustRightInd w:val="0"/>
        <w:spacing w:after="0"/>
        <w:jc w:val="left"/>
        <w:rPr>
          <w:sz w:val="22"/>
          <w:szCs w:val="22"/>
          <w:u w:val="single"/>
          <w:lang w:val="sk-SK" w:eastAsia="en-GB"/>
        </w:rPr>
      </w:pPr>
      <w:r w:rsidRPr="002A749E">
        <w:rPr>
          <w:sz w:val="22"/>
          <w:szCs w:val="22"/>
          <w:u w:val="single"/>
          <w:lang w:val="sk-SK" w:eastAsia="en-GB"/>
        </w:rPr>
        <w:t>Pacienti s hypertenziou vyžadujúci úpravu liečby krvného tlaku</w:t>
      </w:r>
    </w:p>
    <w:p w14:paraId="43AABFE7" w14:textId="77777777" w:rsidR="006D3BB5" w:rsidRPr="002A749E" w:rsidRDefault="006D3BB5" w:rsidP="00B20684">
      <w:pPr>
        <w:autoSpaceDE w:val="0"/>
        <w:autoSpaceDN w:val="0"/>
        <w:adjustRightInd w:val="0"/>
        <w:spacing w:after="0"/>
        <w:jc w:val="left"/>
        <w:rPr>
          <w:sz w:val="22"/>
          <w:szCs w:val="22"/>
          <w:u w:val="single"/>
          <w:lang w:val="sk-SK" w:eastAsia="en-GB"/>
        </w:rPr>
      </w:pPr>
    </w:p>
    <w:p w14:paraId="1621AC11" w14:textId="4C954F1F" w:rsidR="00EC0F14" w:rsidRPr="00D03173" w:rsidRDefault="00B20684" w:rsidP="00B20684">
      <w:pPr>
        <w:autoSpaceDE w:val="0"/>
        <w:autoSpaceDN w:val="0"/>
        <w:adjustRightInd w:val="0"/>
        <w:spacing w:after="0"/>
        <w:jc w:val="left"/>
        <w:rPr>
          <w:sz w:val="22"/>
          <w:szCs w:val="22"/>
          <w:lang w:val="sk-SK" w:eastAsia="en-GB"/>
        </w:rPr>
      </w:pPr>
      <w:r w:rsidRPr="00D03173">
        <w:rPr>
          <w:sz w:val="22"/>
          <w:szCs w:val="22"/>
          <w:lang w:val="sk-SK" w:eastAsia="en-GB"/>
        </w:rPr>
        <w:t xml:space="preserve">Ak dochádza k zmene liečby u pacientov s chronickým srdcovým zlyhaním, ktorí sú liečení </w:t>
      </w:r>
      <w:proofErr w:type="spellStart"/>
      <w:r w:rsidRPr="00D03173">
        <w:rPr>
          <w:sz w:val="22"/>
          <w:szCs w:val="22"/>
          <w:lang w:val="sk-SK" w:eastAsia="en-GB"/>
        </w:rPr>
        <w:t>ivabradínom</w:t>
      </w:r>
      <w:proofErr w:type="spellEnd"/>
      <w:r w:rsidRPr="00D03173">
        <w:rPr>
          <w:sz w:val="22"/>
          <w:szCs w:val="22"/>
          <w:lang w:val="sk-SK" w:eastAsia="en-GB"/>
        </w:rPr>
        <w:t>, krvný tlak sa má sledovať vo vhodných intervaloch (pozri časť 4.8).</w:t>
      </w:r>
    </w:p>
    <w:p w14:paraId="24D2BBA7" w14:textId="77777777" w:rsidR="00B20684" w:rsidRPr="00D03173" w:rsidRDefault="00B20684" w:rsidP="008D77A4">
      <w:pPr>
        <w:autoSpaceDE w:val="0"/>
        <w:autoSpaceDN w:val="0"/>
        <w:adjustRightInd w:val="0"/>
        <w:spacing w:after="0"/>
        <w:jc w:val="left"/>
        <w:rPr>
          <w:sz w:val="22"/>
          <w:szCs w:val="22"/>
          <w:lang w:val="sk-SK"/>
        </w:rPr>
      </w:pPr>
    </w:p>
    <w:p w14:paraId="4375C757" w14:textId="77777777" w:rsidR="00F875A4" w:rsidRPr="009E30BE" w:rsidRDefault="00BE3580" w:rsidP="008D77A4">
      <w:pPr>
        <w:keepNext/>
        <w:rPr>
          <w:b/>
          <w:bCs/>
          <w:sz w:val="22"/>
          <w:szCs w:val="22"/>
          <w:lang w:val="sk-SK"/>
        </w:rPr>
      </w:pPr>
      <w:r w:rsidRPr="009E30BE">
        <w:rPr>
          <w:b/>
          <w:bCs/>
          <w:sz w:val="22"/>
          <w:szCs w:val="22"/>
          <w:lang w:val="sk-SK"/>
        </w:rPr>
        <w:lastRenderedPageBreak/>
        <w:t>4.5</w:t>
      </w:r>
      <w:r w:rsidRPr="009E30BE">
        <w:rPr>
          <w:b/>
          <w:bCs/>
          <w:sz w:val="22"/>
          <w:szCs w:val="22"/>
          <w:lang w:val="sk-SK"/>
        </w:rPr>
        <w:tab/>
      </w:r>
      <w:r w:rsidR="00F875A4" w:rsidRPr="009E30BE">
        <w:rPr>
          <w:b/>
          <w:bCs/>
          <w:sz w:val="22"/>
          <w:szCs w:val="22"/>
          <w:lang w:val="sk-SK"/>
        </w:rPr>
        <w:t>Liekové a iné interakcie</w:t>
      </w:r>
    </w:p>
    <w:p w14:paraId="186D2DFF" w14:textId="77777777" w:rsidR="00262C35" w:rsidRPr="00D03173" w:rsidRDefault="00262C35" w:rsidP="008D77A4">
      <w:pPr>
        <w:keepNext/>
        <w:spacing w:after="0"/>
        <w:jc w:val="left"/>
        <w:rPr>
          <w:sz w:val="22"/>
          <w:szCs w:val="22"/>
          <w:lang w:val="sk-SK"/>
        </w:rPr>
      </w:pPr>
    </w:p>
    <w:p w14:paraId="31E19864" w14:textId="77777777" w:rsidR="00A164AF" w:rsidRDefault="00B20684" w:rsidP="008D77A4">
      <w:pPr>
        <w:keepNext/>
        <w:spacing w:after="0"/>
        <w:jc w:val="left"/>
        <w:rPr>
          <w:sz w:val="22"/>
          <w:szCs w:val="22"/>
          <w:u w:val="single"/>
          <w:lang w:val="sk-SK"/>
        </w:rPr>
      </w:pPr>
      <w:proofErr w:type="spellStart"/>
      <w:r w:rsidRPr="00D03173">
        <w:rPr>
          <w:sz w:val="22"/>
          <w:szCs w:val="22"/>
          <w:u w:val="single"/>
          <w:lang w:val="sk-SK"/>
        </w:rPr>
        <w:t>Farmakodynamické</w:t>
      </w:r>
      <w:proofErr w:type="spellEnd"/>
      <w:r w:rsidRPr="00D03173">
        <w:rPr>
          <w:sz w:val="22"/>
          <w:szCs w:val="22"/>
          <w:u w:val="single"/>
          <w:lang w:val="sk-SK"/>
        </w:rPr>
        <w:t xml:space="preserve"> interakcie</w:t>
      </w:r>
    </w:p>
    <w:p w14:paraId="2F8A5DDD" w14:textId="6D7DA144" w:rsidR="00B16304" w:rsidRPr="00D03173" w:rsidRDefault="00B16304" w:rsidP="00107009">
      <w:pPr>
        <w:keepNext/>
        <w:spacing w:after="0"/>
        <w:jc w:val="left"/>
        <w:rPr>
          <w:sz w:val="22"/>
          <w:szCs w:val="22"/>
          <w:u w:val="single"/>
          <w:lang w:val="sk-SK"/>
        </w:rPr>
      </w:pPr>
    </w:p>
    <w:p w14:paraId="319D83B7" w14:textId="77777777" w:rsidR="00A164AF" w:rsidRDefault="00B20684" w:rsidP="00107009">
      <w:pPr>
        <w:keepNext/>
        <w:spacing w:after="0"/>
        <w:jc w:val="left"/>
        <w:rPr>
          <w:i/>
          <w:iCs/>
          <w:sz w:val="22"/>
          <w:szCs w:val="22"/>
          <w:lang w:val="sk-SK" w:eastAsia="en-GB"/>
        </w:rPr>
      </w:pPr>
      <w:r w:rsidRPr="00D03173">
        <w:rPr>
          <w:i/>
          <w:iCs/>
          <w:sz w:val="22"/>
          <w:szCs w:val="22"/>
          <w:lang w:val="sk-SK" w:eastAsia="en-GB"/>
        </w:rPr>
        <w:t>Súbežné použitie sa neodporúča</w:t>
      </w:r>
    </w:p>
    <w:p w14:paraId="6A3FB309" w14:textId="07A094BC" w:rsidR="00B20684" w:rsidRPr="00D03173" w:rsidRDefault="00B20684" w:rsidP="00107009">
      <w:pPr>
        <w:keepNext/>
        <w:spacing w:after="0"/>
        <w:jc w:val="left"/>
        <w:rPr>
          <w:sz w:val="22"/>
          <w:szCs w:val="22"/>
          <w:lang w:val="sk-SK"/>
        </w:rPr>
      </w:pPr>
    </w:p>
    <w:p w14:paraId="28C4529D" w14:textId="77777777" w:rsidR="00B16304" w:rsidRPr="00995044" w:rsidRDefault="00B20684" w:rsidP="00107009">
      <w:pPr>
        <w:keepNext/>
        <w:spacing w:after="0"/>
        <w:jc w:val="left"/>
        <w:rPr>
          <w:i/>
          <w:iCs/>
          <w:sz w:val="22"/>
          <w:szCs w:val="22"/>
          <w:u w:val="single"/>
          <w:lang w:val="sk-SK"/>
        </w:rPr>
      </w:pPr>
      <w:r w:rsidRPr="00995044">
        <w:rPr>
          <w:i/>
          <w:iCs/>
          <w:sz w:val="22"/>
          <w:szCs w:val="22"/>
          <w:u w:val="single"/>
          <w:lang w:val="sk-SK" w:eastAsia="en-GB"/>
        </w:rPr>
        <w:t>S liekmi predlžujúcimi interval QT</w:t>
      </w:r>
    </w:p>
    <w:p w14:paraId="0EA20B8F" w14:textId="77777777" w:rsidR="00B16304" w:rsidRPr="00D03173" w:rsidRDefault="00B20684" w:rsidP="00995044">
      <w:pPr>
        <w:pStyle w:val="ListParagraph"/>
        <w:keepNext/>
        <w:numPr>
          <w:ilvl w:val="0"/>
          <w:numId w:val="4"/>
        </w:numPr>
        <w:spacing w:after="0"/>
        <w:ind w:left="567" w:hanging="567"/>
        <w:contextualSpacing w:val="0"/>
        <w:jc w:val="left"/>
        <w:rPr>
          <w:sz w:val="22"/>
          <w:szCs w:val="22"/>
          <w:lang w:val="sk-SK"/>
        </w:rPr>
      </w:pPr>
      <w:r w:rsidRPr="00D03173">
        <w:rPr>
          <w:sz w:val="22"/>
          <w:szCs w:val="22"/>
          <w:lang w:val="sk-SK" w:eastAsia="en-GB"/>
        </w:rPr>
        <w:t xml:space="preserve">Kardiovaskulárne lieky predlžujúce interval QT (napr. </w:t>
      </w:r>
      <w:proofErr w:type="spellStart"/>
      <w:r w:rsidRPr="00D03173">
        <w:rPr>
          <w:sz w:val="22"/>
          <w:szCs w:val="22"/>
          <w:lang w:val="sk-SK" w:eastAsia="en-GB"/>
        </w:rPr>
        <w:t>chinidín</w:t>
      </w:r>
      <w:proofErr w:type="spellEnd"/>
      <w:r w:rsidRPr="00D03173">
        <w:rPr>
          <w:sz w:val="22"/>
          <w:szCs w:val="22"/>
          <w:lang w:val="sk-SK" w:eastAsia="en-GB"/>
        </w:rPr>
        <w:t xml:space="preserve">, </w:t>
      </w:r>
      <w:proofErr w:type="spellStart"/>
      <w:r w:rsidR="00FF0116" w:rsidRPr="00D03173">
        <w:rPr>
          <w:sz w:val="22"/>
          <w:szCs w:val="22"/>
          <w:lang w:val="sk-SK" w:eastAsia="en-GB"/>
        </w:rPr>
        <w:t>di</w:t>
      </w:r>
      <w:r w:rsidR="00FF0116">
        <w:rPr>
          <w:sz w:val="22"/>
          <w:szCs w:val="22"/>
          <w:lang w:val="sk-SK" w:eastAsia="en-GB"/>
        </w:rPr>
        <w:t>z</w:t>
      </w:r>
      <w:r w:rsidR="00FF0116" w:rsidRPr="00D03173">
        <w:rPr>
          <w:sz w:val="22"/>
          <w:szCs w:val="22"/>
          <w:lang w:val="sk-SK" w:eastAsia="en-GB"/>
        </w:rPr>
        <w:t>opyramid</w:t>
      </w:r>
      <w:proofErr w:type="spellEnd"/>
      <w:r w:rsidRPr="00D03173">
        <w:rPr>
          <w:sz w:val="22"/>
          <w:szCs w:val="22"/>
          <w:lang w:val="sk-SK" w:eastAsia="en-GB"/>
        </w:rPr>
        <w:t xml:space="preserve">, </w:t>
      </w:r>
      <w:proofErr w:type="spellStart"/>
      <w:r w:rsidRPr="00D03173">
        <w:rPr>
          <w:sz w:val="22"/>
          <w:szCs w:val="22"/>
          <w:lang w:val="sk-SK" w:eastAsia="en-GB"/>
        </w:rPr>
        <w:t>bepridil</w:t>
      </w:r>
      <w:proofErr w:type="spellEnd"/>
      <w:r w:rsidRPr="00D03173">
        <w:rPr>
          <w:sz w:val="22"/>
          <w:szCs w:val="22"/>
          <w:lang w:val="sk-SK" w:eastAsia="en-GB"/>
        </w:rPr>
        <w:t xml:space="preserve">, </w:t>
      </w:r>
      <w:proofErr w:type="spellStart"/>
      <w:r w:rsidRPr="00D03173">
        <w:rPr>
          <w:sz w:val="22"/>
          <w:szCs w:val="22"/>
          <w:lang w:val="sk-SK" w:eastAsia="en-GB"/>
        </w:rPr>
        <w:t>sotalol</w:t>
      </w:r>
      <w:proofErr w:type="spellEnd"/>
      <w:r w:rsidR="00B16304" w:rsidRPr="00D03173">
        <w:rPr>
          <w:sz w:val="22"/>
          <w:szCs w:val="22"/>
          <w:lang w:val="sk-SK"/>
        </w:rPr>
        <w:t xml:space="preserve">, </w:t>
      </w:r>
      <w:proofErr w:type="spellStart"/>
      <w:r w:rsidRPr="00D03173">
        <w:rPr>
          <w:sz w:val="22"/>
          <w:szCs w:val="22"/>
          <w:lang w:val="sk-SK" w:eastAsia="en-GB"/>
        </w:rPr>
        <w:t>ibutilid</w:t>
      </w:r>
      <w:proofErr w:type="spellEnd"/>
      <w:r w:rsidRPr="00D03173">
        <w:rPr>
          <w:sz w:val="22"/>
          <w:szCs w:val="22"/>
          <w:lang w:val="sk-SK" w:eastAsia="en-GB"/>
        </w:rPr>
        <w:t xml:space="preserve">, </w:t>
      </w:r>
      <w:proofErr w:type="spellStart"/>
      <w:r w:rsidR="00FF0116" w:rsidRPr="00D03173">
        <w:rPr>
          <w:sz w:val="22"/>
          <w:szCs w:val="22"/>
          <w:lang w:val="sk-SK" w:eastAsia="en-GB"/>
        </w:rPr>
        <w:t>amiodar</w:t>
      </w:r>
      <w:r w:rsidR="00FF0116">
        <w:rPr>
          <w:sz w:val="22"/>
          <w:szCs w:val="22"/>
          <w:lang w:val="sk-SK" w:eastAsia="en-GB"/>
        </w:rPr>
        <w:t>ó</w:t>
      </w:r>
      <w:r w:rsidR="00FF0116" w:rsidRPr="00D03173">
        <w:rPr>
          <w:sz w:val="22"/>
          <w:szCs w:val="22"/>
          <w:lang w:val="sk-SK" w:eastAsia="en-GB"/>
        </w:rPr>
        <w:t>n</w:t>
      </w:r>
      <w:proofErr w:type="spellEnd"/>
      <w:r w:rsidR="00B16304" w:rsidRPr="00D03173">
        <w:rPr>
          <w:sz w:val="22"/>
          <w:szCs w:val="22"/>
          <w:lang w:val="sk-SK"/>
        </w:rPr>
        <w:t>).</w:t>
      </w:r>
    </w:p>
    <w:p w14:paraId="79A21B1A" w14:textId="77777777" w:rsidR="00B16304" w:rsidRPr="00D03173" w:rsidRDefault="00B20684" w:rsidP="00995044">
      <w:pPr>
        <w:pStyle w:val="ListParagraph"/>
        <w:keepNext/>
        <w:numPr>
          <w:ilvl w:val="0"/>
          <w:numId w:val="4"/>
        </w:numPr>
        <w:spacing w:after="0"/>
        <w:ind w:left="567" w:hanging="567"/>
        <w:contextualSpacing w:val="0"/>
        <w:jc w:val="left"/>
        <w:rPr>
          <w:sz w:val="22"/>
          <w:szCs w:val="22"/>
          <w:lang w:val="sk-SK"/>
        </w:rPr>
      </w:pPr>
      <w:r w:rsidRPr="00D03173">
        <w:rPr>
          <w:sz w:val="22"/>
          <w:szCs w:val="22"/>
          <w:lang w:val="sk-SK" w:eastAsia="en-GB"/>
        </w:rPr>
        <w:t xml:space="preserve">Nekardiovaskulárne lieky predlžujúce interval QT (napr. </w:t>
      </w:r>
      <w:proofErr w:type="spellStart"/>
      <w:r w:rsidRPr="00D03173">
        <w:rPr>
          <w:sz w:val="22"/>
          <w:szCs w:val="22"/>
          <w:lang w:val="sk-SK" w:eastAsia="en-GB"/>
        </w:rPr>
        <w:t>pimozid</w:t>
      </w:r>
      <w:proofErr w:type="spellEnd"/>
      <w:r w:rsidRPr="00D03173">
        <w:rPr>
          <w:sz w:val="22"/>
          <w:szCs w:val="22"/>
          <w:lang w:val="sk-SK" w:eastAsia="en-GB"/>
        </w:rPr>
        <w:t xml:space="preserve">, </w:t>
      </w:r>
      <w:proofErr w:type="spellStart"/>
      <w:r w:rsidRPr="00D03173">
        <w:rPr>
          <w:sz w:val="22"/>
          <w:szCs w:val="22"/>
          <w:lang w:val="sk-SK" w:eastAsia="en-GB"/>
        </w:rPr>
        <w:t>ziprasidón</w:t>
      </w:r>
      <w:proofErr w:type="spellEnd"/>
      <w:r w:rsidRPr="00D03173">
        <w:rPr>
          <w:sz w:val="22"/>
          <w:szCs w:val="22"/>
          <w:lang w:val="sk-SK" w:eastAsia="en-GB"/>
        </w:rPr>
        <w:t xml:space="preserve">, </w:t>
      </w:r>
      <w:proofErr w:type="spellStart"/>
      <w:r w:rsidRPr="00D03173">
        <w:rPr>
          <w:sz w:val="22"/>
          <w:szCs w:val="22"/>
          <w:lang w:val="sk-SK" w:eastAsia="en-GB"/>
        </w:rPr>
        <w:t>sertindol</w:t>
      </w:r>
      <w:proofErr w:type="spellEnd"/>
      <w:r w:rsidR="00B16304" w:rsidRPr="00D03173">
        <w:rPr>
          <w:sz w:val="22"/>
          <w:szCs w:val="22"/>
          <w:lang w:val="sk-SK"/>
        </w:rPr>
        <w:t xml:space="preserve">, </w:t>
      </w:r>
      <w:proofErr w:type="spellStart"/>
      <w:r w:rsidRPr="00D03173">
        <w:rPr>
          <w:sz w:val="22"/>
          <w:szCs w:val="22"/>
          <w:lang w:val="sk-SK" w:eastAsia="en-GB"/>
        </w:rPr>
        <w:t>meflochín</w:t>
      </w:r>
      <w:proofErr w:type="spellEnd"/>
      <w:r w:rsidRPr="00D03173">
        <w:rPr>
          <w:sz w:val="22"/>
          <w:szCs w:val="22"/>
          <w:lang w:val="sk-SK" w:eastAsia="en-GB"/>
        </w:rPr>
        <w:t xml:space="preserve">, </w:t>
      </w:r>
      <w:proofErr w:type="spellStart"/>
      <w:r w:rsidRPr="00D03173">
        <w:rPr>
          <w:sz w:val="22"/>
          <w:szCs w:val="22"/>
          <w:lang w:val="sk-SK" w:eastAsia="en-GB"/>
        </w:rPr>
        <w:t>halofantrín</w:t>
      </w:r>
      <w:proofErr w:type="spellEnd"/>
      <w:r w:rsidRPr="00D03173">
        <w:rPr>
          <w:sz w:val="22"/>
          <w:szCs w:val="22"/>
          <w:lang w:val="sk-SK" w:eastAsia="en-GB"/>
        </w:rPr>
        <w:t xml:space="preserve">, </w:t>
      </w:r>
      <w:proofErr w:type="spellStart"/>
      <w:r w:rsidRPr="00D03173">
        <w:rPr>
          <w:sz w:val="22"/>
          <w:szCs w:val="22"/>
          <w:lang w:val="sk-SK" w:eastAsia="en-GB"/>
        </w:rPr>
        <w:t>pentamidín</w:t>
      </w:r>
      <w:proofErr w:type="spellEnd"/>
      <w:r w:rsidRPr="00D03173">
        <w:rPr>
          <w:sz w:val="22"/>
          <w:szCs w:val="22"/>
          <w:lang w:val="sk-SK" w:eastAsia="en-GB"/>
        </w:rPr>
        <w:t xml:space="preserve">, </w:t>
      </w:r>
      <w:proofErr w:type="spellStart"/>
      <w:r w:rsidRPr="00D03173">
        <w:rPr>
          <w:sz w:val="22"/>
          <w:szCs w:val="22"/>
          <w:lang w:val="sk-SK" w:eastAsia="en-GB"/>
        </w:rPr>
        <w:t>cisaprid</w:t>
      </w:r>
      <w:proofErr w:type="spellEnd"/>
      <w:r w:rsidRPr="00D03173">
        <w:rPr>
          <w:sz w:val="22"/>
          <w:szCs w:val="22"/>
          <w:lang w:val="sk-SK" w:eastAsia="en-GB"/>
        </w:rPr>
        <w:t xml:space="preserve">, intravenózny </w:t>
      </w:r>
      <w:proofErr w:type="spellStart"/>
      <w:r w:rsidRPr="00D03173">
        <w:rPr>
          <w:sz w:val="22"/>
          <w:szCs w:val="22"/>
          <w:lang w:val="sk-SK" w:eastAsia="en-GB"/>
        </w:rPr>
        <w:t>erytromycín</w:t>
      </w:r>
      <w:proofErr w:type="spellEnd"/>
      <w:r w:rsidRPr="00D03173">
        <w:rPr>
          <w:sz w:val="22"/>
          <w:szCs w:val="22"/>
          <w:lang w:val="sk-SK" w:eastAsia="en-GB"/>
        </w:rPr>
        <w:t>).</w:t>
      </w:r>
    </w:p>
    <w:p w14:paraId="5AF6B073" w14:textId="77777777" w:rsidR="00B16304" w:rsidRPr="00D03173" w:rsidRDefault="0026418C" w:rsidP="0026418C">
      <w:pPr>
        <w:autoSpaceDE w:val="0"/>
        <w:autoSpaceDN w:val="0"/>
        <w:adjustRightInd w:val="0"/>
        <w:spacing w:after="0"/>
        <w:jc w:val="left"/>
        <w:rPr>
          <w:sz w:val="22"/>
          <w:szCs w:val="22"/>
          <w:lang w:val="sk-SK"/>
        </w:rPr>
      </w:pPr>
      <w:r w:rsidRPr="00D03173">
        <w:rPr>
          <w:sz w:val="22"/>
          <w:szCs w:val="22"/>
          <w:lang w:val="sk-SK" w:eastAsia="en-GB"/>
        </w:rPr>
        <w:t>Súbežnému použitiu kardiovaskulárnych a nekardiovaskulárnych liekov predlžujúcich interval QT</w:t>
      </w:r>
      <w:r w:rsidRPr="00D03173">
        <w:rPr>
          <w:sz w:val="22"/>
          <w:szCs w:val="22"/>
          <w:lang w:val="sk-SK"/>
        </w:rPr>
        <w:t xml:space="preserve"> </w:t>
      </w:r>
      <w:r w:rsidRPr="00D03173">
        <w:rPr>
          <w:sz w:val="22"/>
          <w:szCs w:val="22"/>
          <w:lang w:val="sk-SK" w:eastAsia="en-GB"/>
        </w:rPr>
        <w:t xml:space="preserve">s </w:t>
      </w:r>
      <w:proofErr w:type="spellStart"/>
      <w:r w:rsidRPr="00D03173">
        <w:rPr>
          <w:sz w:val="22"/>
          <w:szCs w:val="22"/>
          <w:lang w:val="sk-SK" w:eastAsia="en-GB"/>
        </w:rPr>
        <w:t>ivabradínom</w:t>
      </w:r>
      <w:proofErr w:type="spellEnd"/>
      <w:r w:rsidRPr="00D03173">
        <w:rPr>
          <w:sz w:val="22"/>
          <w:szCs w:val="22"/>
          <w:lang w:val="sk-SK" w:eastAsia="en-GB"/>
        </w:rPr>
        <w:t xml:space="preserve"> sa má vyhnúť, pretože predĺženie intervalu QT môže byť </w:t>
      </w:r>
      <w:proofErr w:type="spellStart"/>
      <w:r w:rsidRPr="00D03173">
        <w:rPr>
          <w:sz w:val="22"/>
          <w:szCs w:val="22"/>
          <w:lang w:val="sk-SK" w:eastAsia="en-GB"/>
        </w:rPr>
        <w:t>exacerbované</w:t>
      </w:r>
      <w:proofErr w:type="spellEnd"/>
      <w:r w:rsidRPr="00D03173">
        <w:rPr>
          <w:sz w:val="22"/>
          <w:szCs w:val="22"/>
          <w:lang w:val="sk-SK" w:eastAsia="en-GB"/>
        </w:rPr>
        <w:t xml:space="preserve"> znížením srdcovej frekvencie. Ak je táto kombinácia nevyhnutná, je potrebné dôsledné kardiálne monitorovanie</w:t>
      </w:r>
      <w:r w:rsidRPr="00D03173">
        <w:rPr>
          <w:sz w:val="22"/>
          <w:szCs w:val="22"/>
          <w:lang w:val="sk-SK"/>
        </w:rPr>
        <w:t xml:space="preserve"> </w:t>
      </w:r>
      <w:r w:rsidRPr="00D03173">
        <w:rPr>
          <w:sz w:val="22"/>
          <w:szCs w:val="22"/>
          <w:lang w:val="sk-SK" w:eastAsia="en-GB"/>
        </w:rPr>
        <w:t>(pozri časť 4.4</w:t>
      </w:r>
      <w:r w:rsidR="008E400B" w:rsidRPr="00D03173">
        <w:rPr>
          <w:sz w:val="22"/>
          <w:szCs w:val="22"/>
          <w:lang w:val="sk-SK" w:eastAsia="en-GB"/>
        </w:rPr>
        <w:t>)</w:t>
      </w:r>
      <w:r w:rsidR="00B16304" w:rsidRPr="00D03173">
        <w:rPr>
          <w:sz w:val="22"/>
          <w:szCs w:val="22"/>
          <w:lang w:val="sk-SK"/>
        </w:rPr>
        <w:t>.</w:t>
      </w:r>
    </w:p>
    <w:p w14:paraId="44DC1D4B" w14:textId="77777777" w:rsidR="00B16304" w:rsidRPr="00D03173" w:rsidRDefault="00B16304" w:rsidP="00572196">
      <w:pPr>
        <w:spacing w:after="0"/>
        <w:jc w:val="left"/>
        <w:rPr>
          <w:sz w:val="22"/>
          <w:szCs w:val="22"/>
          <w:lang w:val="sk-SK"/>
        </w:rPr>
      </w:pPr>
    </w:p>
    <w:p w14:paraId="1A25EFB5" w14:textId="77777777" w:rsidR="004841FD" w:rsidRDefault="0026418C" w:rsidP="00572196">
      <w:pPr>
        <w:spacing w:after="0"/>
        <w:jc w:val="left"/>
        <w:rPr>
          <w:i/>
          <w:iCs/>
          <w:sz w:val="22"/>
          <w:szCs w:val="22"/>
          <w:lang w:val="sk-SK" w:eastAsia="en-GB"/>
        </w:rPr>
      </w:pPr>
      <w:r w:rsidRPr="00D03173">
        <w:rPr>
          <w:i/>
          <w:iCs/>
          <w:sz w:val="22"/>
          <w:szCs w:val="22"/>
          <w:lang w:val="sk-SK" w:eastAsia="en-GB"/>
        </w:rPr>
        <w:t>Súbežné použitie so zvýšenou opatrnosťou</w:t>
      </w:r>
    </w:p>
    <w:p w14:paraId="4B5CA734" w14:textId="36769A7B" w:rsidR="0026418C" w:rsidRPr="00D03173" w:rsidRDefault="0026418C" w:rsidP="00572196">
      <w:pPr>
        <w:spacing w:after="0"/>
        <w:jc w:val="left"/>
        <w:rPr>
          <w:sz w:val="22"/>
          <w:szCs w:val="22"/>
          <w:lang w:val="sk-SK"/>
        </w:rPr>
      </w:pPr>
    </w:p>
    <w:p w14:paraId="3C875161" w14:textId="77777777" w:rsidR="00B16304" w:rsidRPr="00995044" w:rsidRDefault="0026418C" w:rsidP="00572196">
      <w:pPr>
        <w:spacing w:after="0"/>
        <w:jc w:val="left"/>
        <w:rPr>
          <w:i/>
          <w:iCs/>
          <w:sz w:val="22"/>
          <w:szCs w:val="22"/>
          <w:u w:val="single"/>
          <w:lang w:val="sk-SK"/>
        </w:rPr>
      </w:pPr>
      <w:r w:rsidRPr="00995044">
        <w:rPr>
          <w:i/>
          <w:iCs/>
          <w:sz w:val="22"/>
          <w:szCs w:val="22"/>
          <w:u w:val="single"/>
          <w:lang w:val="sk-SK" w:eastAsia="en-GB"/>
        </w:rPr>
        <w:t>Diuretiká šetriace draslík (</w:t>
      </w:r>
      <w:proofErr w:type="spellStart"/>
      <w:r w:rsidRPr="00995044">
        <w:rPr>
          <w:i/>
          <w:iCs/>
          <w:sz w:val="22"/>
          <w:szCs w:val="22"/>
          <w:u w:val="single"/>
          <w:lang w:val="sk-SK" w:eastAsia="en-GB"/>
        </w:rPr>
        <w:t>tiazidové</w:t>
      </w:r>
      <w:proofErr w:type="spellEnd"/>
      <w:r w:rsidRPr="00995044">
        <w:rPr>
          <w:i/>
          <w:iCs/>
          <w:sz w:val="22"/>
          <w:szCs w:val="22"/>
          <w:u w:val="single"/>
          <w:lang w:val="sk-SK" w:eastAsia="en-GB"/>
        </w:rPr>
        <w:t xml:space="preserve"> diuretiká a slučkové diuretiká</w:t>
      </w:r>
      <w:r w:rsidR="00B16304" w:rsidRPr="00995044">
        <w:rPr>
          <w:i/>
          <w:iCs/>
          <w:sz w:val="22"/>
          <w:szCs w:val="22"/>
          <w:u w:val="single"/>
          <w:lang w:val="sk-SK"/>
        </w:rPr>
        <w:t>)</w:t>
      </w:r>
    </w:p>
    <w:p w14:paraId="2E49C7C3" w14:textId="77777777" w:rsidR="00B16304" w:rsidRPr="00D03173" w:rsidRDefault="0026418C" w:rsidP="0026418C">
      <w:pPr>
        <w:autoSpaceDE w:val="0"/>
        <w:autoSpaceDN w:val="0"/>
        <w:adjustRightInd w:val="0"/>
        <w:spacing w:after="0"/>
        <w:jc w:val="left"/>
        <w:rPr>
          <w:sz w:val="22"/>
          <w:szCs w:val="22"/>
          <w:lang w:val="sk-SK"/>
        </w:rPr>
      </w:pPr>
      <w:proofErr w:type="spellStart"/>
      <w:r w:rsidRPr="00D03173">
        <w:rPr>
          <w:sz w:val="22"/>
          <w:szCs w:val="22"/>
          <w:lang w:val="sk-SK" w:eastAsia="en-GB"/>
        </w:rPr>
        <w:t>Hypokaliémia</w:t>
      </w:r>
      <w:proofErr w:type="spellEnd"/>
      <w:r w:rsidRPr="00D03173">
        <w:rPr>
          <w:sz w:val="22"/>
          <w:szCs w:val="22"/>
          <w:lang w:val="sk-SK" w:eastAsia="en-GB"/>
        </w:rPr>
        <w:t xml:space="preserve"> môže zvýšiť riziko vzniku arytmie. Keďže </w:t>
      </w:r>
      <w:proofErr w:type="spellStart"/>
      <w:r w:rsidRPr="00D03173">
        <w:rPr>
          <w:sz w:val="22"/>
          <w:szCs w:val="22"/>
          <w:lang w:val="sk-SK" w:eastAsia="en-GB"/>
        </w:rPr>
        <w:t>ivabradín</w:t>
      </w:r>
      <w:proofErr w:type="spellEnd"/>
      <w:r w:rsidRPr="00D03173">
        <w:rPr>
          <w:sz w:val="22"/>
          <w:szCs w:val="22"/>
          <w:lang w:val="sk-SK" w:eastAsia="en-GB"/>
        </w:rPr>
        <w:t xml:space="preserve"> môže spôsobiť bradykardiu, následná kombinácia </w:t>
      </w:r>
      <w:proofErr w:type="spellStart"/>
      <w:r w:rsidRPr="00D03173">
        <w:rPr>
          <w:sz w:val="22"/>
          <w:szCs w:val="22"/>
          <w:lang w:val="sk-SK" w:eastAsia="en-GB"/>
        </w:rPr>
        <w:t>hypokaliémie</w:t>
      </w:r>
      <w:proofErr w:type="spellEnd"/>
      <w:r w:rsidRPr="00D03173">
        <w:rPr>
          <w:sz w:val="22"/>
          <w:szCs w:val="22"/>
          <w:lang w:val="sk-SK" w:eastAsia="en-GB"/>
        </w:rPr>
        <w:t xml:space="preserve"> a bradykardie je </w:t>
      </w:r>
      <w:proofErr w:type="spellStart"/>
      <w:r w:rsidRPr="00D03173">
        <w:rPr>
          <w:sz w:val="22"/>
          <w:szCs w:val="22"/>
          <w:lang w:val="sk-SK" w:eastAsia="en-GB"/>
        </w:rPr>
        <w:t>predisponujúcim</w:t>
      </w:r>
      <w:proofErr w:type="spellEnd"/>
      <w:r w:rsidRPr="00D03173">
        <w:rPr>
          <w:sz w:val="22"/>
          <w:szCs w:val="22"/>
          <w:lang w:val="sk-SK" w:eastAsia="en-GB"/>
        </w:rPr>
        <w:t xml:space="preserve"> faktorom pre vznik závažných arytmií, najmä u pacientov so syndrómom dlhého intervalu QT, či už vrodeným alebo vyvolaným liečivom.</w:t>
      </w:r>
    </w:p>
    <w:p w14:paraId="5F814F4B" w14:textId="77777777" w:rsidR="00B16304" w:rsidRPr="00D03173" w:rsidRDefault="00B16304" w:rsidP="00572196">
      <w:pPr>
        <w:spacing w:after="0"/>
        <w:jc w:val="left"/>
        <w:rPr>
          <w:sz w:val="22"/>
          <w:szCs w:val="22"/>
          <w:lang w:val="sk-SK"/>
        </w:rPr>
      </w:pPr>
    </w:p>
    <w:p w14:paraId="3DE9C249" w14:textId="77777777" w:rsidR="004841FD" w:rsidRDefault="0026418C" w:rsidP="00572196">
      <w:pPr>
        <w:spacing w:after="0"/>
        <w:jc w:val="left"/>
        <w:rPr>
          <w:sz w:val="22"/>
          <w:szCs w:val="22"/>
          <w:u w:val="single"/>
          <w:lang w:val="sk-SK"/>
        </w:rPr>
      </w:pPr>
      <w:proofErr w:type="spellStart"/>
      <w:r w:rsidRPr="00D03173">
        <w:rPr>
          <w:sz w:val="22"/>
          <w:szCs w:val="22"/>
          <w:u w:val="single"/>
          <w:lang w:val="sk-SK"/>
        </w:rPr>
        <w:t>Farmakokinetické</w:t>
      </w:r>
      <w:proofErr w:type="spellEnd"/>
      <w:r w:rsidRPr="00D03173">
        <w:rPr>
          <w:sz w:val="22"/>
          <w:szCs w:val="22"/>
          <w:u w:val="single"/>
          <w:lang w:val="sk-SK"/>
        </w:rPr>
        <w:t xml:space="preserve"> interakcie</w:t>
      </w:r>
    </w:p>
    <w:p w14:paraId="7ECBC6B6" w14:textId="7F1144A2" w:rsidR="0026418C" w:rsidRPr="00D03173" w:rsidRDefault="0026418C" w:rsidP="00572196">
      <w:pPr>
        <w:spacing w:after="0"/>
        <w:jc w:val="left"/>
        <w:rPr>
          <w:sz w:val="22"/>
          <w:szCs w:val="22"/>
          <w:u w:val="single"/>
          <w:lang w:val="sk-SK"/>
        </w:rPr>
      </w:pPr>
    </w:p>
    <w:p w14:paraId="2A11D925" w14:textId="77777777" w:rsidR="00B16304" w:rsidRPr="00D03173" w:rsidRDefault="006C41C3" w:rsidP="006C41C3">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je metabolizovaný výhradne cez CYP3A4 a je veľmi slabým inhibítorom tohto cytochrómu. Ukázalo sa, že </w:t>
      </w:r>
      <w:proofErr w:type="spellStart"/>
      <w:r w:rsidRPr="00D03173">
        <w:rPr>
          <w:sz w:val="22"/>
          <w:szCs w:val="22"/>
          <w:lang w:val="sk-SK" w:eastAsia="en-GB"/>
        </w:rPr>
        <w:t>ivabradín</w:t>
      </w:r>
      <w:proofErr w:type="spellEnd"/>
      <w:r w:rsidRPr="00D03173">
        <w:rPr>
          <w:sz w:val="22"/>
          <w:szCs w:val="22"/>
          <w:lang w:val="sk-SK" w:eastAsia="en-GB"/>
        </w:rPr>
        <w:t xml:space="preserve"> neovplyvňuje metabolizmus a plazmatické koncentrácie iných substrátov CYP3A4 (mierne, stredne silné a silné inhibítory). CYP3A4 inhibítory a induktory sú náchylné vzájomne pôsobiť s </w:t>
      </w:r>
      <w:proofErr w:type="spellStart"/>
      <w:r w:rsidRPr="00D03173">
        <w:rPr>
          <w:sz w:val="22"/>
          <w:szCs w:val="22"/>
          <w:lang w:val="sk-SK" w:eastAsia="en-GB"/>
        </w:rPr>
        <w:t>ivabradínom</w:t>
      </w:r>
      <w:proofErr w:type="spellEnd"/>
      <w:r w:rsidRPr="00D03173">
        <w:rPr>
          <w:sz w:val="22"/>
          <w:szCs w:val="22"/>
          <w:lang w:val="sk-SK" w:eastAsia="en-GB"/>
        </w:rPr>
        <w:t xml:space="preserve"> a ovplyvňovať jeho metabolizmus a </w:t>
      </w:r>
      <w:proofErr w:type="spellStart"/>
      <w:r w:rsidRPr="00D03173">
        <w:rPr>
          <w:sz w:val="22"/>
          <w:szCs w:val="22"/>
          <w:lang w:val="sk-SK" w:eastAsia="en-GB"/>
        </w:rPr>
        <w:t>farmakokinetiku</w:t>
      </w:r>
      <w:proofErr w:type="spellEnd"/>
      <w:r w:rsidRPr="00D03173">
        <w:rPr>
          <w:sz w:val="22"/>
          <w:szCs w:val="22"/>
          <w:lang w:val="sk-SK" w:eastAsia="en-GB"/>
        </w:rPr>
        <w:t xml:space="preserve"> do klinicky významnej miery. Štúdie liekových interakcií preukázali, že inhibítory CYP3A4 zvyšujú plazmatické koncentrácie </w:t>
      </w:r>
      <w:proofErr w:type="spellStart"/>
      <w:r w:rsidRPr="00D03173">
        <w:rPr>
          <w:sz w:val="22"/>
          <w:szCs w:val="22"/>
          <w:lang w:val="sk-SK" w:eastAsia="en-GB"/>
        </w:rPr>
        <w:t>ivabradínu</w:t>
      </w:r>
      <w:proofErr w:type="spellEnd"/>
      <w:r w:rsidRPr="00D03173">
        <w:rPr>
          <w:sz w:val="22"/>
          <w:szCs w:val="22"/>
          <w:lang w:val="sk-SK" w:eastAsia="en-GB"/>
        </w:rPr>
        <w:t xml:space="preserve">, zatiaľ čo induktory ich znižujú. Zvýšené plazmatické koncentrácie </w:t>
      </w:r>
      <w:proofErr w:type="spellStart"/>
      <w:r w:rsidRPr="00D03173">
        <w:rPr>
          <w:sz w:val="22"/>
          <w:szCs w:val="22"/>
          <w:lang w:val="sk-SK" w:eastAsia="en-GB"/>
        </w:rPr>
        <w:t>ivabradínu</w:t>
      </w:r>
      <w:proofErr w:type="spellEnd"/>
      <w:r w:rsidRPr="00D03173">
        <w:rPr>
          <w:sz w:val="22"/>
          <w:szCs w:val="22"/>
          <w:lang w:val="sk-SK" w:eastAsia="en-GB"/>
        </w:rPr>
        <w:t xml:space="preserve"> môžu byť spojené s rizikom nadmernej bradykardie (pozri časť 4.4).</w:t>
      </w:r>
    </w:p>
    <w:p w14:paraId="09C424C8" w14:textId="77777777" w:rsidR="00B16304" w:rsidRPr="00D03173" w:rsidRDefault="00B16304" w:rsidP="00572196">
      <w:pPr>
        <w:spacing w:after="0"/>
        <w:jc w:val="left"/>
        <w:rPr>
          <w:sz w:val="22"/>
          <w:szCs w:val="22"/>
          <w:lang w:val="sk-SK"/>
        </w:rPr>
      </w:pPr>
    </w:p>
    <w:p w14:paraId="67BB0365" w14:textId="77777777" w:rsidR="004841FD" w:rsidRDefault="006C41C3" w:rsidP="00572196">
      <w:pPr>
        <w:spacing w:after="0"/>
        <w:jc w:val="left"/>
        <w:rPr>
          <w:i/>
          <w:iCs/>
          <w:sz w:val="22"/>
          <w:szCs w:val="22"/>
          <w:lang w:val="sk-SK" w:eastAsia="en-GB"/>
        </w:rPr>
      </w:pPr>
      <w:r w:rsidRPr="00D03173">
        <w:rPr>
          <w:i/>
          <w:iCs/>
          <w:sz w:val="22"/>
          <w:szCs w:val="22"/>
          <w:lang w:val="sk-SK" w:eastAsia="en-GB"/>
        </w:rPr>
        <w:t>Kontraindikácie súbežného použitia</w:t>
      </w:r>
    </w:p>
    <w:p w14:paraId="44C3B2F2" w14:textId="548306E4" w:rsidR="006C41C3" w:rsidRPr="00D03173" w:rsidRDefault="006C41C3" w:rsidP="00572196">
      <w:pPr>
        <w:spacing w:after="0"/>
        <w:jc w:val="left"/>
        <w:rPr>
          <w:sz w:val="22"/>
          <w:szCs w:val="22"/>
          <w:lang w:val="sk-SK"/>
        </w:rPr>
      </w:pPr>
    </w:p>
    <w:p w14:paraId="60A84190" w14:textId="696C2006" w:rsidR="004841FD" w:rsidRPr="00995044" w:rsidRDefault="004841FD" w:rsidP="001A7523">
      <w:pPr>
        <w:autoSpaceDE w:val="0"/>
        <w:autoSpaceDN w:val="0"/>
        <w:adjustRightInd w:val="0"/>
        <w:spacing w:after="0"/>
        <w:jc w:val="left"/>
        <w:rPr>
          <w:i/>
          <w:iCs/>
          <w:sz w:val="22"/>
          <w:szCs w:val="22"/>
          <w:u w:val="single"/>
          <w:lang w:val="sk-SK" w:eastAsia="en-GB"/>
        </w:rPr>
      </w:pPr>
      <w:r w:rsidRPr="00995044">
        <w:rPr>
          <w:i/>
          <w:iCs/>
          <w:sz w:val="22"/>
          <w:szCs w:val="22"/>
          <w:u w:val="single"/>
          <w:lang w:val="sk-SK" w:eastAsia="en-GB"/>
        </w:rPr>
        <w:t>Silné inhibítory CYP3A4</w:t>
      </w:r>
    </w:p>
    <w:p w14:paraId="22B4C0C9" w14:textId="0C7E3447" w:rsidR="00B16304" w:rsidRPr="00D03173" w:rsidRDefault="006C41C3" w:rsidP="001A7523">
      <w:pPr>
        <w:autoSpaceDE w:val="0"/>
        <w:autoSpaceDN w:val="0"/>
        <w:adjustRightInd w:val="0"/>
        <w:spacing w:after="0"/>
        <w:jc w:val="left"/>
        <w:rPr>
          <w:sz w:val="22"/>
          <w:szCs w:val="22"/>
          <w:lang w:val="sk-SK"/>
        </w:rPr>
      </w:pPr>
      <w:r w:rsidRPr="00D03173">
        <w:rPr>
          <w:sz w:val="22"/>
          <w:szCs w:val="22"/>
          <w:lang w:val="sk-SK" w:eastAsia="en-GB"/>
        </w:rPr>
        <w:t xml:space="preserve">Súbežné použitie silných inhibítorov CYP3A4, ako sú </w:t>
      </w:r>
      <w:proofErr w:type="spellStart"/>
      <w:r w:rsidRPr="00D03173">
        <w:rPr>
          <w:sz w:val="22"/>
          <w:szCs w:val="22"/>
          <w:lang w:val="sk-SK" w:eastAsia="en-GB"/>
        </w:rPr>
        <w:t>azolové</w:t>
      </w:r>
      <w:proofErr w:type="spellEnd"/>
      <w:r w:rsidRPr="00D03173">
        <w:rPr>
          <w:sz w:val="22"/>
          <w:szCs w:val="22"/>
          <w:lang w:val="sk-SK" w:eastAsia="en-GB"/>
        </w:rPr>
        <w:t xml:space="preserve"> antimykotiká (</w:t>
      </w:r>
      <w:proofErr w:type="spellStart"/>
      <w:r w:rsidRPr="00D03173">
        <w:rPr>
          <w:sz w:val="22"/>
          <w:szCs w:val="22"/>
          <w:lang w:val="sk-SK" w:eastAsia="en-GB"/>
        </w:rPr>
        <w:t>ketokonazol</w:t>
      </w:r>
      <w:proofErr w:type="spellEnd"/>
      <w:r w:rsidRPr="00D03173">
        <w:rPr>
          <w:sz w:val="22"/>
          <w:szCs w:val="22"/>
          <w:lang w:val="sk-SK" w:eastAsia="en-GB"/>
        </w:rPr>
        <w:t>,</w:t>
      </w:r>
      <w:r w:rsidR="00FD2A95" w:rsidRPr="00D03173">
        <w:rPr>
          <w:sz w:val="22"/>
          <w:szCs w:val="22"/>
          <w:lang w:val="sk-SK" w:eastAsia="en-GB"/>
        </w:rPr>
        <w:t xml:space="preserve"> </w:t>
      </w:r>
      <w:proofErr w:type="spellStart"/>
      <w:r w:rsidRPr="00D03173">
        <w:rPr>
          <w:sz w:val="22"/>
          <w:szCs w:val="22"/>
          <w:lang w:val="sk-SK" w:eastAsia="en-GB"/>
        </w:rPr>
        <w:t>itrakonazol</w:t>
      </w:r>
      <w:proofErr w:type="spellEnd"/>
      <w:r w:rsidRPr="00D03173">
        <w:rPr>
          <w:sz w:val="22"/>
          <w:szCs w:val="22"/>
          <w:lang w:val="sk-SK" w:eastAsia="en-GB"/>
        </w:rPr>
        <w:t xml:space="preserve">), </w:t>
      </w:r>
      <w:proofErr w:type="spellStart"/>
      <w:r w:rsidRPr="00D03173">
        <w:rPr>
          <w:sz w:val="22"/>
          <w:szCs w:val="22"/>
          <w:lang w:val="sk-SK" w:eastAsia="en-GB"/>
        </w:rPr>
        <w:t>makrolidové</w:t>
      </w:r>
      <w:proofErr w:type="spellEnd"/>
      <w:r w:rsidRPr="00D03173">
        <w:rPr>
          <w:sz w:val="22"/>
          <w:szCs w:val="22"/>
          <w:lang w:val="sk-SK" w:eastAsia="en-GB"/>
        </w:rPr>
        <w:t xml:space="preserve"> antibiotiká (</w:t>
      </w:r>
      <w:proofErr w:type="spellStart"/>
      <w:r w:rsidRPr="00D03173">
        <w:rPr>
          <w:sz w:val="22"/>
          <w:szCs w:val="22"/>
          <w:lang w:val="sk-SK" w:eastAsia="en-GB"/>
        </w:rPr>
        <w:t>klaritromycín</w:t>
      </w:r>
      <w:proofErr w:type="spellEnd"/>
      <w:r w:rsidRPr="00D03173">
        <w:rPr>
          <w:sz w:val="22"/>
          <w:szCs w:val="22"/>
          <w:lang w:val="sk-SK" w:eastAsia="en-GB"/>
        </w:rPr>
        <w:t xml:space="preserve">, </w:t>
      </w:r>
      <w:proofErr w:type="spellStart"/>
      <w:r w:rsidRPr="00D03173">
        <w:rPr>
          <w:sz w:val="22"/>
          <w:szCs w:val="22"/>
          <w:lang w:val="sk-SK" w:eastAsia="en-GB"/>
        </w:rPr>
        <w:t>erytromycín</w:t>
      </w:r>
      <w:proofErr w:type="spellEnd"/>
      <w:r w:rsidRPr="00D03173">
        <w:rPr>
          <w:sz w:val="22"/>
          <w:szCs w:val="22"/>
          <w:lang w:val="sk-SK" w:eastAsia="en-GB"/>
        </w:rPr>
        <w:t xml:space="preserve"> </w:t>
      </w:r>
      <w:r w:rsidRPr="00D03173">
        <w:rPr>
          <w:i/>
          <w:iCs/>
          <w:sz w:val="22"/>
          <w:szCs w:val="22"/>
          <w:lang w:val="sk-SK" w:eastAsia="en-GB"/>
        </w:rPr>
        <w:t xml:space="preserve">per os, </w:t>
      </w:r>
      <w:proofErr w:type="spellStart"/>
      <w:r w:rsidRPr="00D03173">
        <w:rPr>
          <w:sz w:val="22"/>
          <w:szCs w:val="22"/>
          <w:lang w:val="sk-SK" w:eastAsia="en-GB"/>
        </w:rPr>
        <w:t>josamycín</w:t>
      </w:r>
      <w:proofErr w:type="spellEnd"/>
      <w:r w:rsidRPr="00D03173">
        <w:rPr>
          <w:sz w:val="22"/>
          <w:szCs w:val="22"/>
          <w:lang w:val="sk-SK" w:eastAsia="en-GB"/>
        </w:rPr>
        <w:t xml:space="preserve">, </w:t>
      </w:r>
      <w:proofErr w:type="spellStart"/>
      <w:r w:rsidRPr="00D03173">
        <w:rPr>
          <w:sz w:val="22"/>
          <w:szCs w:val="22"/>
          <w:lang w:val="sk-SK" w:eastAsia="en-GB"/>
        </w:rPr>
        <w:t>telitromycín</w:t>
      </w:r>
      <w:proofErr w:type="spellEnd"/>
      <w:r w:rsidRPr="00D03173">
        <w:rPr>
          <w:sz w:val="22"/>
          <w:szCs w:val="22"/>
          <w:lang w:val="sk-SK" w:eastAsia="en-GB"/>
        </w:rPr>
        <w:t>),</w:t>
      </w:r>
      <w:r w:rsidR="001A7523" w:rsidRPr="00D03173">
        <w:rPr>
          <w:sz w:val="22"/>
          <w:szCs w:val="22"/>
          <w:lang w:val="sk-SK" w:eastAsia="en-GB"/>
        </w:rPr>
        <w:t xml:space="preserve"> </w:t>
      </w:r>
      <w:r w:rsidRPr="00D03173">
        <w:rPr>
          <w:sz w:val="22"/>
          <w:szCs w:val="22"/>
          <w:lang w:val="sk-SK" w:eastAsia="en-GB"/>
        </w:rPr>
        <w:t>inhibítory HIV proteáz (</w:t>
      </w:r>
      <w:proofErr w:type="spellStart"/>
      <w:r w:rsidRPr="00D03173">
        <w:rPr>
          <w:sz w:val="22"/>
          <w:szCs w:val="22"/>
          <w:lang w:val="sk-SK" w:eastAsia="en-GB"/>
        </w:rPr>
        <w:t>nelfinavir</w:t>
      </w:r>
      <w:proofErr w:type="spellEnd"/>
      <w:r w:rsidRPr="00D03173">
        <w:rPr>
          <w:sz w:val="22"/>
          <w:szCs w:val="22"/>
          <w:lang w:val="sk-SK" w:eastAsia="en-GB"/>
        </w:rPr>
        <w:t xml:space="preserve">, ritonavir) a </w:t>
      </w:r>
      <w:proofErr w:type="spellStart"/>
      <w:r w:rsidR="00FF0116" w:rsidRPr="00D03173">
        <w:rPr>
          <w:sz w:val="22"/>
          <w:szCs w:val="22"/>
          <w:lang w:val="sk-SK" w:eastAsia="en-GB"/>
        </w:rPr>
        <w:t>nefazod</w:t>
      </w:r>
      <w:r w:rsidR="00FF0116">
        <w:rPr>
          <w:sz w:val="22"/>
          <w:szCs w:val="22"/>
          <w:lang w:val="sk-SK" w:eastAsia="en-GB"/>
        </w:rPr>
        <w:t>ó</w:t>
      </w:r>
      <w:r w:rsidR="00FF0116" w:rsidRPr="00D03173">
        <w:rPr>
          <w:sz w:val="22"/>
          <w:szCs w:val="22"/>
          <w:lang w:val="sk-SK" w:eastAsia="en-GB"/>
        </w:rPr>
        <w:t>n</w:t>
      </w:r>
      <w:proofErr w:type="spellEnd"/>
      <w:r w:rsidRPr="00D03173">
        <w:rPr>
          <w:sz w:val="22"/>
          <w:szCs w:val="22"/>
          <w:lang w:val="sk-SK" w:eastAsia="en-GB"/>
        </w:rPr>
        <w:t>, je kontraindikované (pozri časť 4.3). Silné</w:t>
      </w:r>
      <w:r w:rsidR="001A7523" w:rsidRPr="00D03173">
        <w:rPr>
          <w:sz w:val="22"/>
          <w:szCs w:val="22"/>
          <w:lang w:val="sk-SK" w:eastAsia="en-GB"/>
        </w:rPr>
        <w:t xml:space="preserve"> </w:t>
      </w:r>
      <w:r w:rsidRPr="00D03173">
        <w:rPr>
          <w:sz w:val="22"/>
          <w:szCs w:val="22"/>
          <w:lang w:val="sk-SK" w:eastAsia="en-GB"/>
        </w:rPr>
        <w:t xml:space="preserve">inhibítory CYP3A4 </w:t>
      </w:r>
      <w:proofErr w:type="spellStart"/>
      <w:r w:rsidRPr="00D03173">
        <w:rPr>
          <w:sz w:val="22"/>
          <w:szCs w:val="22"/>
          <w:lang w:val="sk-SK" w:eastAsia="en-GB"/>
        </w:rPr>
        <w:t>ketokonazol</w:t>
      </w:r>
      <w:proofErr w:type="spellEnd"/>
      <w:r w:rsidRPr="00D03173">
        <w:rPr>
          <w:sz w:val="22"/>
          <w:szCs w:val="22"/>
          <w:lang w:val="sk-SK" w:eastAsia="en-GB"/>
        </w:rPr>
        <w:t xml:space="preserve"> (200 mg jedenkrát denne) a </w:t>
      </w:r>
      <w:proofErr w:type="spellStart"/>
      <w:r w:rsidRPr="00D03173">
        <w:rPr>
          <w:sz w:val="22"/>
          <w:szCs w:val="22"/>
          <w:lang w:val="sk-SK" w:eastAsia="en-GB"/>
        </w:rPr>
        <w:t>josamycín</w:t>
      </w:r>
      <w:proofErr w:type="spellEnd"/>
      <w:r w:rsidRPr="00D03173">
        <w:rPr>
          <w:sz w:val="22"/>
          <w:szCs w:val="22"/>
          <w:lang w:val="sk-SK" w:eastAsia="en-GB"/>
        </w:rPr>
        <w:t xml:space="preserve"> (1</w:t>
      </w:r>
      <w:r w:rsidR="008E400B" w:rsidRPr="00D03173">
        <w:rPr>
          <w:sz w:val="22"/>
          <w:szCs w:val="22"/>
          <w:lang w:val="sk-SK" w:eastAsia="en-GB"/>
        </w:rPr>
        <w:t> </w:t>
      </w:r>
      <w:r w:rsidRPr="00D03173">
        <w:rPr>
          <w:sz w:val="22"/>
          <w:szCs w:val="22"/>
          <w:lang w:val="sk-SK" w:eastAsia="en-GB"/>
        </w:rPr>
        <w:t>g dvakrát denne) zvýšili</w:t>
      </w:r>
      <w:r w:rsidR="001A7523" w:rsidRPr="00D03173">
        <w:rPr>
          <w:sz w:val="22"/>
          <w:szCs w:val="22"/>
          <w:lang w:val="sk-SK" w:eastAsia="en-GB"/>
        </w:rPr>
        <w:t xml:space="preserve"> </w:t>
      </w:r>
      <w:r w:rsidRPr="00D03173">
        <w:rPr>
          <w:sz w:val="22"/>
          <w:szCs w:val="22"/>
          <w:lang w:val="sk-SK" w:eastAsia="en-GB"/>
        </w:rPr>
        <w:t xml:space="preserve">strednú plazmatickú expozíciu </w:t>
      </w:r>
      <w:proofErr w:type="spellStart"/>
      <w:r w:rsidRPr="00D03173">
        <w:rPr>
          <w:sz w:val="22"/>
          <w:szCs w:val="22"/>
          <w:lang w:val="sk-SK" w:eastAsia="en-GB"/>
        </w:rPr>
        <w:t>ivabradínom</w:t>
      </w:r>
      <w:proofErr w:type="spellEnd"/>
      <w:r w:rsidRPr="00D03173">
        <w:rPr>
          <w:sz w:val="22"/>
          <w:szCs w:val="22"/>
          <w:lang w:val="sk-SK" w:eastAsia="en-GB"/>
        </w:rPr>
        <w:t xml:space="preserve"> 7- až 8-násobne</w:t>
      </w:r>
      <w:r w:rsidR="00B16304" w:rsidRPr="00D03173">
        <w:rPr>
          <w:sz w:val="22"/>
          <w:szCs w:val="22"/>
          <w:lang w:val="sk-SK"/>
        </w:rPr>
        <w:t>.</w:t>
      </w:r>
    </w:p>
    <w:p w14:paraId="0B54B4D1" w14:textId="77777777" w:rsidR="00B16304" w:rsidRPr="00D03173" w:rsidRDefault="00B16304" w:rsidP="00572196">
      <w:pPr>
        <w:spacing w:after="0"/>
        <w:jc w:val="left"/>
        <w:rPr>
          <w:sz w:val="22"/>
          <w:szCs w:val="22"/>
          <w:lang w:val="sk-SK"/>
        </w:rPr>
      </w:pPr>
    </w:p>
    <w:p w14:paraId="4CA35E74" w14:textId="170932B4" w:rsidR="00BC3209" w:rsidRDefault="006C41C3" w:rsidP="001A7523">
      <w:pPr>
        <w:autoSpaceDE w:val="0"/>
        <w:autoSpaceDN w:val="0"/>
        <w:adjustRightInd w:val="0"/>
        <w:spacing w:after="0"/>
        <w:jc w:val="left"/>
        <w:rPr>
          <w:sz w:val="22"/>
          <w:szCs w:val="22"/>
          <w:lang w:val="sk-SK" w:eastAsia="en-GB"/>
        </w:rPr>
      </w:pPr>
      <w:r w:rsidRPr="00995044">
        <w:rPr>
          <w:i/>
          <w:iCs/>
          <w:sz w:val="22"/>
          <w:szCs w:val="22"/>
          <w:u w:val="single"/>
          <w:lang w:val="sk-SK" w:eastAsia="en-GB"/>
        </w:rPr>
        <w:t>Stredne silné inhibítory CYP3A4</w:t>
      </w:r>
      <w:r w:rsidRPr="00D03173">
        <w:rPr>
          <w:sz w:val="22"/>
          <w:szCs w:val="22"/>
          <w:lang w:val="sk-SK" w:eastAsia="en-GB"/>
        </w:rPr>
        <w:t xml:space="preserve"> </w:t>
      </w:r>
    </w:p>
    <w:p w14:paraId="4BA96894" w14:textId="56EAE015" w:rsidR="00B16304" w:rsidRPr="00D03173" w:rsidRDefault="00BC3209" w:rsidP="001A7523">
      <w:pPr>
        <w:autoSpaceDE w:val="0"/>
        <w:autoSpaceDN w:val="0"/>
        <w:adjustRightInd w:val="0"/>
        <w:spacing w:after="0"/>
        <w:jc w:val="left"/>
        <w:rPr>
          <w:sz w:val="22"/>
          <w:szCs w:val="22"/>
          <w:lang w:val="sk-SK"/>
        </w:rPr>
      </w:pPr>
      <w:r>
        <w:rPr>
          <w:sz w:val="22"/>
          <w:szCs w:val="22"/>
          <w:lang w:val="sk-SK" w:eastAsia="en-GB"/>
        </w:rPr>
        <w:t>Š</w:t>
      </w:r>
      <w:r w:rsidR="006C41C3" w:rsidRPr="00D03173">
        <w:rPr>
          <w:sz w:val="22"/>
          <w:szCs w:val="22"/>
          <w:lang w:val="sk-SK" w:eastAsia="en-GB"/>
        </w:rPr>
        <w:t>pecifické štúdie zamerané na interakcie u zdravých dobrovoľníkov</w:t>
      </w:r>
      <w:r w:rsidR="001A7523" w:rsidRPr="00D03173">
        <w:rPr>
          <w:sz w:val="22"/>
          <w:szCs w:val="22"/>
          <w:lang w:val="sk-SK" w:eastAsia="en-GB"/>
        </w:rPr>
        <w:t xml:space="preserve"> </w:t>
      </w:r>
      <w:r w:rsidR="006C41C3" w:rsidRPr="00D03173">
        <w:rPr>
          <w:sz w:val="22"/>
          <w:szCs w:val="22"/>
          <w:lang w:val="sk-SK" w:eastAsia="en-GB"/>
        </w:rPr>
        <w:t xml:space="preserve">a pacientov ukázali, že kombinácia </w:t>
      </w:r>
      <w:proofErr w:type="spellStart"/>
      <w:r w:rsidR="006C41C3" w:rsidRPr="00D03173">
        <w:rPr>
          <w:sz w:val="22"/>
          <w:szCs w:val="22"/>
          <w:lang w:val="sk-SK" w:eastAsia="en-GB"/>
        </w:rPr>
        <w:t>ivabradínu</w:t>
      </w:r>
      <w:proofErr w:type="spellEnd"/>
      <w:r w:rsidR="006C41C3" w:rsidRPr="00D03173">
        <w:rPr>
          <w:sz w:val="22"/>
          <w:szCs w:val="22"/>
          <w:lang w:val="sk-SK" w:eastAsia="en-GB"/>
        </w:rPr>
        <w:t xml:space="preserve"> s látkami znižujúcimi srdcovú frekvenciu (</w:t>
      </w:r>
      <w:proofErr w:type="spellStart"/>
      <w:r w:rsidR="006C41C3" w:rsidRPr="00D03173">
        <w:rPr>
          <w:sz w:val="22"/>
          <w:szCs w:val="22"/>
          <w:lang w:val="sk-SK" w:eastAsia="en-GB"/>
        </w:rPr>
        <w:t>diltiazem</w:t>
      </w:r>
      <w:proofErr w:type="spellEnd"/>
      <w:r w:rsidR="001A7523" w:rsidRPr="00D03173">
        <w:rPr>
          <w:sz w:val="22"/>
          <w:szCs w:val="22"/>
          <w:lang w:val="sk-SK" w:eastAsia="en-GB"/>
        </w:rPr>
        <w:t xml:space="preserve"> </w:t>
      </w:r>
      <w:r w:rsidR="006C41C3" w:rsidRPr="00D03173">
        <w:rPr>
          <w:sz w:val="22"/>
          <w:szCs w:val="22"/>
          <w:lang w:val="sk-SK" w:eastAsia="en-GB"/>
        </w:rPr>
        <w:t xml:space="preserve">alebo </w:t>
      </w:r>
      <w:proofErr w:type="spellStart"/>
      <w:r w:rsidR="006C41C3" w:rsidRPr="00D03173">
        <w:rPr>
          <w:sz w:val="22"/>
          <w:szCs w:val="22"/>
          <w:lang w:val="sk-SK" w:eastAsia="en-GB"/>
        </w:rPr>
        <w:t>verapamil</w:t>
      </w:r>
      <w:proofErr w:type="spellEnd"/>
      <w:r w:rsidR="006C41C3" w:rsidRPr="00D03173">
        <w:rPr>
          <w:sz w:val="22"/>
          <w:szCs w:val="22"/>
          <w:lang w:val="sk-SK" w:eastAsia="en-GB"/>
        </w:rPr>
        <w:t xml:space="preserve">) viedla k zvýšeniu expozície </w:t>
      </w:r>
      <w:proofErr w:type="spellStart"/>
      <w:r w:rsidR="006C41C3" w:rsidRPr="00D03173">
        <w:rPr>
          <w:sz w:val="22"/>
          <w:szCs w:val="22"/>
          <w:lang w:val="sk-SK" w:eastAsia="en-GB"/>
        </w:rPr>
        <w:t>ivabradínom</w:t>
      </w:r>
      <w:proofErr w:type="spellEnd"/>
      <w:r w:rsidR="006C41C3" w:rsidRPr="00D03173">
        <w:rPr>
          <w:sz w:val="22"/>
          <w:szCs w:val="22"/>
          <w:lang w:val="sk-SK" w:eastAsia="en-GB"/>
        </w:rPr>
        <w:t xml:space="preserve"> (2- až 3-násobné zvýšenie v AUC)</w:t>
      </w:r>
      <w:r w:rsidR="001A7523" w:rsidRPr="00D03173">
        <w:rPr>
          <w:sz w:val="22"/>
          <w:szCs w:val="22"/>
          <w:lang w:val="sk-SK" w:eastAsia="en-GB"/>
        </w:rPr>
        <w:t xml:space="preserve"> </w:t>
      </w:r>
      <w:r w:rsidR="006C41C3" w:rsidRPr="00D03173">
        <w:rPr>
          <w:sz w:val="22"/>
          <w:szCs w:val="22"/>
          <w:lang w:val="sk-SK" w:eastAsia="en-GB"/>
        </w:rPr>
        <w:t xml:space="preserve">a k ďalšiemu zníženiu srdcovej frekvencie o 5 úderov/min. Súbežné použitie </w:t>
      </w:r>
      <w:proofErr w:type="spellStart"/>
      <w:r w:rsidR="006C41C3" w:rsidRPr="00D03173">
        <w:rPr>
          <w:sz w:val="22"/>
          <w:szCs w:val="22"/>
          <w:lang w:val="sk-SK" w:eastAsia="en-GB"/>
        </w:rPr>
        <w:t>ivabradínu</w:t>
      </w:r>
      <w:proofErr w:type="spellEnd"/>
      <w:r w:rsidR="006C41C3" w:rsidRPr="00D03173">
        <w:rPr>
          <w:sz w:val="22"/>
          <w:szCs w:val="22"/>
          <w:lang w:val="sk-SK" w:eastAsia="en-GB"/>
        </w:rPr>
        <w:t xml:space="preserve"> s</w:t>
      </w:r>
      <w:r w:rsidR="001A7523" w:rsidRPr="00D03173">
        <w:rPr>
          <w:sz w:val="22"/>
          <w:szCs w:val="22"/>
          <w:lang w:val="sk-SK" w:eastAsia="en-GB"/>
        </w:rPr>
        <w:t> </w:t>
      </w:r>
      <w:r w:rsidR="006C41C3" w:rsidRPr="00D03173">
        <w:rPr>
          <w:sz w:val="22"/>
          <w:szCs w:val="22"/>
          <w:lang w:val="sk-SK" w:eastAsia="en-GB"/>
        </w:rPr>
        <w:t>týmito</w:t>
      </w:r>
      <w:r w:rsidR="001A7523" w:rsidRPr="00D03173">
        <w:rPr>
          <w:sz w:val="22"/>
          <w:szCs w:val="22"/>
          <w:lang w:val="sk-SK" w:eastAsia="en-GB"/>
        </w:rPr>
        <w:t xml:space="preserve"> </w:t>
      </w:r>
      <w:r w:rsidR="006C41C3" w:rsidRPr="00D03173">
        <w:rPr>
          <w:sz w:val="22"/>
          <w:szCs w:val="22"/>
          <w:lang w:val="sk-SK" w:eastAsia="en-GB"/>
        </w:rPr>
        <w:t>liekmi je kontraindikované (pozri časť 4.3).</w:t>
      </w:r>
    </w:p>
    <w:p w14:paraId="3D1DC783" w14:textId="77777777" w:rsidR="00B16304" w:rsidRPr="00D03173" w:rsidRDefault="00B16304" w:rsidP="00572196">
      <w:pPr>
        <w:spacing w:after="0"/>
        <w:jc w:val="left"/>
        <w:rPr>
          <w:sz w:val="22"/>
          <w:szCs w:val="22"/>
          <w:lang w:val="sk-SK"/>
        </w:rPr>
      </w:pPr>
    </w:p>
    <w:p w14:paraId="3A7BCCF3" w14:textId="77777777" w:rsidR="006C41C3" w:rsidRPr="00D03173" w:rsidRDefault="006C41C3" w:rsidP="00572196">
      <w:pPr>
        <w:widowControl w:val="0"/>
        <w:overflowPunct w:val="0"/>
        <w:autoSpaceDE w:val="0"/>
        <w:autoSpaceDN w:val="0"/>
        <w:adjustRightInd w:val="0"/>
        <w:spacing w:after="0"/>
        <w:ind w:left="2"/>
        <w:jc w:val="left"/>
        <w:rPr>
          <w:sz w:val="22"/>
          <w:szCs w:val="22"/>
          <w:lang w:val="sk-SK"/>
        </w:rPr>
      </w:pPr>
      <w:r w:rsidRPr="00D03173">
        <w:rPr>
          <w:i/>
          <w:iCs/>
          <w:sz w:val="22"/>
          <w:szCs w:val="22"/>
          <w:lang w:val="sk-SK" w:eastAsia="en-GB"/>
        </w:rPr>
        <w:t>Súbežné použitie sa neodporúča</w:t>
      </w:r>
      <w:r w:rsidRPr="00D03173">
        <w:rPr>
          <w:sz w:val="22"/>
          <w:szCs w:val="22"/>
          <w:lang w:val="sk-SK"/>
        </w:rPr>
        <w:t xml:space="preserve"> </w:t>
      </w:r>
    </w:p>
    <w:p w14:paraId="3A725062" w14:textId="0BA3646B" w:rsidR="002D0840" w:rsidRPr="00D03173" w:rsidRDefault="00BC3209" w:rsidP="001A7523">
      <w:pPr>
        <w:autoSpaceDE w:val="0"/>
        <w:autoSpaceDN w:val="0"/>
        <w:adjustRightInd w:val="0"/>
        <w:spacing w:after="0"/>
        <w:jc w:val="left"/>
        <w:rPr>
          <w:sz w:val="22"/>
          <w:szCs w:val="22"/>
          <w:lang w:val="sk-SK"/>
        </w:rPr>
      </w:pPr>
      <w:r>
        <w:rPr>
          <w:sz w:val="22"/>
          <w:szCs w:val="22"/>
          <w:lang w:val="sk-SK" w:eastAsia="en-GB"/>
        </w:rPr>
        <w:t>E</w:t>
      </w:r>
      <w:r w:rsidR="006C41C3" w:rsidRPr="00D03173">
        <w:rPr>
          <w:sz w:val="22"/>
          <w:szCs w:val="22"/>
          <w:lang w:val="sk-SK" w:eastAsia="en-GB"/>
        </w:rPr>
        <w:t xml:space="preserve">xpozícia </w:t>
      </w:r>
      <w:proofErr w:type="spellStart"/>
      <w:r w:rsidR="00FF0116" w:rsidRPr="00D03173">
        <w:rPr>
          <w:sz w:val="22"/>
          <w:szCs w:val="22"/>
          <w:lang w:val="sk-SK" w:eastAsia="en-GB"/>
        </w:rPr>
        <w:t>ivabradín</w:t>
      </w:r>
      <w:r w:rsidR="00FF0116">
        <w:rPr>
          <w:sz w:val="22"/>
          <w:szCs w:val="22"/>
          <w:lang w:val="sk-SK" w:eastAsia="en-GB"/>
        </w:rPr>
        <w:t>u</w:t>
      </w:r>
      <w:proofErr w:type="spellEnd"/>
      <w:r w:rsidR="00FF0116" w:rsidRPr="00D03173">
        <w:rPr>
          <w:sz w:val="22"/>
          <w:szCs w:val="22"/>
          <w:lang w:val="sk-SK" w:eastAsia="en-GB"/>
        </w:rPr>
        <w:t xml:space="preserve"> </w:t>
      </w:r>
      <w:r w:rsidR="006C41C3" w:rsidRPr="00D03173">
        <w:rPr>
          <w:sz w:val="22"/>
          <w:szCs w:val="22"/>
          <w:lang w:val="sk-SK" w:eastAsia="en-GB"/>
        </w:rPr>
        <w:t>sa dvojnásobne zvýšila po súčasnom podaní</w:t>
      </w:r>
      <w:r w:rsidR="001A7523" w:rsidRPr="00D03173">
        <w:rPr>
          <w:sz w:val="22"/>
          <w:szCs w:val="22"/>
          <w:lang w:val="sk-SK" w:eastAsia="en-GB"/>
        </w:rPr>
        <w:t xml:space="preserve"> </w:t>
      </w:r>
      <w:r w:rsidR="006C41C3" w:rsidRPr="00D03173">
        <w:rPr>
          <w:sz w:val="22"/>
          <w:szCs w:val="22"/>
          <w:lang w:val="sk-SK" w:eastAsia="en-GB"/>
        </w:rPr>
        <w:t>grapefruitového džúsu. Preto</w:t>
      </w:r>
      <w:r w:rsidR="00FF0116" w:rsidRPr="00FF0116">
        <w:rPr>
          <w:sz w:val="22"/>
          <w:szCs w:val="22"/>
          <w:lang w:val="sk-SK" w:eastAsia="en-GB"/>
        </w:rPr>
        <w:t xml:space="preserve"> </w:t>
      </w:r>
      <w:r w:rsidR="00FF0116">
        <w:rPr>
          <w:sz w:val="22"/>
          <w:szCs w:val="22"/>
          <w:lang w:val="sk-SK" w:eastAsia="en-GB"/>
        </w:rPr>
        <w:t xml:space="preserve">je potrebné </w:t>
      </w:r>
      <w:r w:rsidR="00FF0116" w:rsidRPr="00D03173">
        <w:rPr>
          <w:sz w:val="22"/>
          <w:szCs w:val="22"/>
          <w:lang w:val="sk-SK" w:eastAsia="en-GB"/>
        </w:rPr>
        <w:t>vyhnúť</w:t>
      </w:r>
      <w:r w:rsidR="00FF0116">
        <w:rPr>
          <w:sz w:val="22"/>
          <w:szCs w:val="22"/>
          <w:lang w:val="sk-SK" w:eastAsia="en-GB"/>
        </w:rPr>
        <w:t xml:space="preserve"> sa</w:t>
      </w:r>
      <w:r w:rsidR="006C41C3" w:rsidRPr="00D03173">
        <w:rPr>
          <w:sz w:val="22"/>
          <w:szCs w:val="22"/>
          <w:lang w:val="sk-SK" w:eastAsia="en-GB"/>
        </w:rPr>
        <w:t xml:space="preserve"> </w:t>
      </w:r>
      <w:r w:rsidR="00FF0116">
        <w:rPr>
          <w:sz w:val="22"/>
          <w:szCs w:val="22"/>
          <w:lang w:val="sk-SK" w:eastAsia="en-GB"/>
        </w:rPr>
        <w:t>konzumácii</w:t>
      </w:r>
      <w:r w:rsidR="006C41C3" w:rsidRPr="00D03173">
        <w:rPr>
          <w:sz w:val="22"/>
          <w:szCs w:val="22"/>
          <w:lang w:val="sk-SK" w:eastAsia="en-GB"/>
        </w:rPr>
        <w:t xml:space="preserve"> grapefruitového džúsu</w:t>
      </w:r>
      <w:r w:rsidR="002D0840" w:rsidRPr="00D03173">
        <w:rPr>
          <w:sz w:val="22"/>
          <w:szCs w:val="22"/>
          <w:lang w:val="sk-SK"/>
        </w:rPr>
        <w:t>.</w:t>
      </w:r>
    </w:p>
    <w:p w14:paraId="4E828BBA" w14:textId="77777777" w:rsidR="002D0840" w:rsidRPr="00D03173" w:rsidRDefault="002D0840" w:rsidP="00572196">
      <w:pPr>
        <w:spacing w:after="0"/>
        <w:jc w:val="left"/>
        <w:rPr>
          <w:sz w:val="22"/>
          <w:szCs w:val="22"/>
          <w:lang w:val="sk-SK"/>
        </w:rPr>
      </w:pPr>
    </w:p>
    <w:p w14:paraId="01374D65" w14:textId="7B696A30" w:rsidR="00B16304" w:rsidRDefault="006C41C3" w:rsidP="00107009">
      <w:pPr>
        <w:keepNext/>
        <w:spacing w:after="0"/>
        <w:jc w:val="left"/>
        <w:rPr>
          <w:i/>
          <w:iCs/>
          <w:sz w:val="22"/>
          <w:szCs w:val="22"/>
          <w:lang w:val="sk-SK" w:eastAsia="en-GB"/>
        </w:rPr>
      </w:pPr>
      <w:r w:rsidRPr="00D03173">
        <w:rPr>
          <w:i/>
          <w:iCs/>
          <w:sz w:val="22"/>
          <w:szCs w:val="22"/>
          <w:lang w:val="sk-SK" w:eastAsia="en-GB"/>
        </w:rPr>
        <w:lastRenderedPageBreak/>
        <w:t>Súbežné použitie so zvýšenou opatrnosťou</w:t>
      </w:r>
    </w:p>
    <w:p w14:paraId="161BAD0D" w14:textId="77777777" w:rsidR="00BC3209" w:rsidRPr="00D03173" w:rsidRDefault="00BC3209" w:rsidP="00107009">
      <w:pPr>
        <w:keepNext/>
        <w:spacing w:after="0"/>
        <w:jc w:val="left"/>
        <w:rPr>
          <w:i/>
          <w:sz w:val="22"/>
          <w:szCs w:val="22"/>
          <w:lang w:val="sk-SK"/>
        </w:rPr>
      </w:pPr>
    </w:p>
    <w:p w14:paraId="0025EC6A" w14:textId="165007BC" w:rsidR="00B609D7" w:rsidRDefault="006C41C3" w:rsidP="00995044">
      <w:pPr>
        <w:pStyle w:val="ListParagraph"/>
        <w:keepNext/>
        <w:spacing w:after="0"/>
        <w:ind w:left="0"/>
        <w:contextualSpacing w:val="0"/>
        <w:jc w:val="left"/>
        <w:rPr>
          <w:sz w:val="22"/>
          <w:szCs w:val="22"/>
          <w:lang w:val="sk-SK" w:eastAsia="en-GB"/>
        </w:rPr>
      </w:pPr>
      <w:r w:rsidRPr="00995044">
        <w:rPr>
          <w:i/>
          <w:iCs/>
          <w:sz w:val="22"/>
          <w:szCs w:val="22"/>
          <w:u w:val="single"/>
          <w:lang w:val="sk-SK" w:eastAsia="en-GB"/>
        </w:rPr>
        <w:t>Stredne silné inhibítory CYP3A4</w:t>
      </w:r>
      <w:r w:rsidRPr="00D03173">
        <w:rPr>
          <w:sz w:val="22"/>
          <w:szCs w:val="22"/>
          <w:lang w:val="sk-SK" w:eastAsia="en-GB"/>
        </w:rPr>
        <w:t xml:space="preserve"> </w:t>
      </w:r>
    </w:p>
    <w:p w14:paraId="41A0C19B" w14:textId="174566E1" w:rsidR="00B16304" w:rsidRDefault="00B609D7" w:rsidP="00995044">
      <w:pPr>
        <w:pStyle w:val="ListParagraph"/>
        <w:keepNext/>
        <w:spacing w:after="0"/>
        <w:ind w:left="0"/>
        <w:contextualSpacing w:val="0"/>
        <w:jc w:val="left"/>
        <w:rPr>
          <w:sz w:val="22"/>
          <w:szCs w:val="22"/>
          <w:lang w:val="sk-SK"/>
        </w:rPr>
      </w:pPr>
      <w:r>
        <w:rPr>
          <w:sz w:val="22"/>
          <w:szCs w:val="22"/>
          <w:lang w:val="sk-SK" w:eastAsia="en-GB"/>
        </w:rPr>
        <w:t>S</w:t>
      </w:r>
      <w:r w:rsidR="006C41C3" w:rsidRPr="00D03173">
        <w:rPr>
          <w:sz w:val="22"/>
          <w:szCs w:val="22"/>
          <w:lang w:val="sk-SK" w:eastAsia="en-GB"/>
        </w:rPr>
        <w:t xml:space="preserve">úbežné použitie </w:t>
      </w:r>
      <w:proofErr w:type="spellStart"/>
      <w:r w:rsidR="006C41C3" w:rsidRPr="00D03173">
        <w:rPr>
          <w:sz w:val="22"/>
          <w:szCs w:val="22"/>
          <w:lang w:val="sk-SK" w:eastAsia="en-GB"/>
        </w:rPr>
        <w:t>ivabradínu</w:t>
      </w:r>
      <w:proofErr w:type="spellEnd"/>
      <w:r w:rsidR="006C41C3" w:rsidRPr="00D03173">
        <w:rPr>
          <w:sz w:val="22"/>
          <w:szCs w:val="22"/>
          <w:lang w:val="sk-SK" w:eastAsia="en-GB"/>
        </w:rPr>
        <w:t xml:space="preserve"> s inými stredne silnými inhibítormi</w:t>
      </w:r>
      <w:r w:rsidR="006C41C3" w:rsidRPr="00D03173">
        <w:rPr>
          <w:sz w:val="22"/>
          <w:szCs w:val="22"/>
          <w:lang w:val="sk-SK"/>
        </w:rPr>
        <w:t xml:space="preserve"> </w:t>
      </w:r>
      <w:r w:rsidR="006C41C3" w:rsidRPr="00D03173">
        <w:rPr>
          <w:sz w:val="22"/>
          <w:szCs w:val="22"/>
          <w:lang w:val="sk-SK" w:eastAsia="en-GB"/>
        </w:rPr>
        <w:t xml:space="preserve">CYP3A4 (napr. </w:t>
      </w:r>
      <w:proofErr w:type="spellStart"/>
      <w:r w:rsidR="006C41C3" w:rsidRPr="00D03173">
        <w:rPr>
          <w:sz w:val="22"/>
          <w:szCs w:val="22"/>
          <w:lang w:val="sk-SK" w:eastAsia="en-GB"/>
        </w:rPr>
        <w:t>flukonazol</w:t>
      </w:r>
      <w:proofErr w:type="spellEnd"/>
      <w:r w:rsidR="006C41C3" w:rsidRPr="00D03173">
        <w:rPr>
          <w:sz w:val="22"/>
          <w:szCs w:val="22"/>
          <w:lang w:val="sk-SK" w:eastAsia="en-GB"/>
        </w:rPr>
        <w:t>) možno zvážiť pri začiatočnej dávke 2,5 mg dvakrát denne, a ak je</w:t>
      </w:r>
      <w:r w:rsidR="006C41C3" w:rsidRPr="00D03173">
        <w:rPr>
          <w:sz w:val="22"/>
          <w:szCs w:val="22"/>
          <w:lang w:val="sk-SK"/>
        </w:rPr>
        <w:t xml:space="preserve"> </w:t>
      </w:r>
      <w:r w:rsidR="006C41C3" w:rsidRPr="00D03173">
        <w:rPr>
          <w:sz w:val="22"/>
          <w:szCs w:val="22"/>
          <w:lang w:val="sk-SK" w:eastAsia="en-GB"/>
        </w:rPr>
        <w:t>pokojová srdcová frekvencia nad 70 úderov/min, s monitorovaním srdcovej frekvencie</w:t>
      </w:r>
      <w:r w:rsidR="00B16304" w:rsidRPr="00D03173">
        <w:rPr>
          <w:sz w:val="22"/>
          <w:szCs w:val="22"/>
          <w:lang w:val="sk-SK"/>
        </w:rPr>
        <w:t>.</w:t>
      </w:r>
    </w:p>
    <w:p w14:paraId="03DF21FE" w14:textId="77777777" w:rsidR="00B609D7" w:rsidRPr="00D03173" w:rsidRDefault="00B609D7" w:rsidP="00995044">
      <w:pPr>
        <w:pStyle w:val="ListParagraph"/>
        <w:keepNext/>
        <w:spacing w:after="0"/>
        <w:ind w:left="0"/>
        <w:contextualSpacing w:val="0"/>
        <w:jc w:val="left"/>
        <w:rPr>
          <w:sz w:val="22"/>
          <w:szCs w:val="22"/>
          <w:lang w:val="sk-SK"/>
        </w:rPr>
      </w:pPr>
    </w:p>
    <w:p w14:paraId="2C9F4CD5" w14:textId="5C888653" w:rsidR="00B609D7" w:rsidRDefault="006C41C3" w:rsidP="00995044">
      <w:pPr>
        <w:pStyle w:val="ListParagraph"/>
        <w:keepNext/>
        <w:spacing w:after="0"/>
        <w:ind w:left="0"/>
        <w:contextualSpacing w:val="0"/>
        <w:jc w:val="left"/>
        <w:rPr>
          <w:sz w:val="22"/>
          <w:szCs w:val="22"/>
          <w:lang w:val="sk-SK" w:eastAsia="en-GB"/>
        </w:rPr>
      </w:pPr>
      <w:r w:rsidRPr="00995044">
        <w:rPr>
          <w:i/>
          <w:iCs/>
          <w:sz w:val="22"/>
          <w:szCs w:val="22"/>
          <w:u w:val="single"/>
          <w:lang w:val="sk-SK" w:eastAsia="en-GB"/>
        </w:rPr>
        <w:t>Induktory CYP3A4</w:t>
      </w:r>
    </w:p>
    <w:p w14:paraId="4F302DB4" w14:textId="7C960E04" w:rsidR="00B16304" w:rsidRPr="00D03173" w:rsidRDefault="00B609D7" w:rsidP="00995044">
      <w:pPr>
        <w:pStyle w:val="ListParagraph"/>
        <w:keepNext/>
        <w:spacing w:after="0"/>
        <w:ind w:left="0"/>
        <w:contextualSpacing w:val="0"/>
        <w:jc w:val="left"/>
        <w:rPr>
          <w:sz w:val="22"/>
          <w:szCs w:val="22"/>
          <w:lang w:val="sk-SK"/>
        </w:rPr>
      </w:pPr>
      <w:r>
        <w:rPr>
          <w:sz w:val="22"/>
          <w:szCs w:val="22"/>
          <w:lang w:val="sk-SK" w:eastAsia="en-GB"/>
        </w:rPr>
        <w:t>I</w:t>
      </w:r>
      <w:r w:rsidR="006C41C3" w:rsidRPr="00D03173">
        <w:rPr>
          <w:sz w:val="22"/>
          <w:szCs w:val="22"/>
          <w:lang w:val="sk-SK" w:eastAsia="en-GB"/>
        </w:rPr>
        <w:t xml:space="preserve">nduktory CYP3A4 (napr. </w:t>
      </w:r>
      <w:proofErr w:type="spellStart"/>
      <w:r w:rsidR="006C41C3" w:rsidRPr="00D03173">
        <w:rPr>
          <w:sz w:val="22"/>
          <w:szCs w:val="22"/>
          <w:lang w:val="sk-SK" w:eastAsia="en-GB"/>
        </w:rPr>
        <w:t>rifampicín</w:t>
      </w:r>
      <w:proofErr w:type="spellEnd"/>
      <w:r w:rsidR="006C41C3" w:rsidRPr="00D03173">
        <w:rPr>
          <w:sz w:val="22"/>
          <w:szCs w:val="22"/>
          <w:lang w:val="sk-SK" w:eastAsia="en-GB"/>
        </w:rPr>
        <w:t xml:space="preserve">, barbituráty, </w:t>
      </w:r>
      <w:proofErr w:type="spellStart"/>
      <w:r w:rsidR="006C41C3" w:rsidRPr="00D03173">
        <w:rPr>
          <w:sz w:val="22"/>
          <w:szCs w:val="22"/>
          <w:lang w:val="sk-SK" w:eastAsia="en-GB"/>
        </w:rPr>
        <w:t>fenytoín</w:t>
      </w:r>
      <w:proofErr w:type="spellEnd"/>
      <w:r w:rsidR="006C41C3" w:rsidRPr="00D03173">
        <w:rPr>
          <w:sz w:val="22"/>
          <w:szCs w:val="22"/>
          <w:lang w:val="sk-SK" w:eastAsia="en-GB"/>
        </w:rPr>
        <w:t xml:space="preserve">, </w:t>
      </w:r>
      <w:proofErr w:type="spellStart"/>
      <w:r w:rsidR="006C41C3" w:rsidRPr="00D03173">
        <w:rPr>
          <w:i/>
          <w:iCs/>
          <w:sz w:val="22"/>
          <w:szCs w:val="22"/>
          <w:lang w:val="sk-SK" w:eastAsia="en-GB"/>
        </w:rPr>
        <w:t>Hypericum</w:t>
      </w:r>
      <w:proofErr w:type="spellEnd"/>
      <w:r w:rsidR="006C41C3" w:rsidRPr="00D03173">
        <w:rPr>
          <w:i/>
          <w:sz w:val="22"/>
          <w:szCs w:val="22"/>
          <w:lang w:val="sk-SK"/>
        </w:rPr>
        <w:t xml:space="preserve"> </w:t>
      </w:r>
      <w:proofErr w:type="spellStart"/>
      <w:r w:rsidR="006C41C3" w:rsidRPr="00D03173">
        <w:rPr>
          <w:i/>
          <w:iCs/>
          <w:sz w:val="22"/>
          <w:szCs w:val="22"/>
          <w:lang w:val="sk-SK" w:eastAsia="en-GB"/>
        </w:rPr>
        <w:t>perforatum</w:t>
      </w:r>
      <w:proofErr w:type="spellEnd"/>
      <w:r w:rsidR="006C41C3" w:rsidRPr="00D03173">
        <w:rPr>
          <w:i/>
          <w:iCs/>
          <w:sz w:val="22"/>
          <w:szCs w:val="22"/>
          <w:lang w:val="sk-SK" w:eastAsia="en-GB"/>
        </w:rPr>
        <w:t xml:space="preserve"> </w:t>
      </w:r>
      <w:r w:rsidR="006C41C3" w:rsidRPr="00D03173">
        <w:rPr>
          <w:sz w:val="22"/>
          <w:szCs w:val="22"/>
          <w:lang w:val="sk-SK" w:eastAsia="en-GB"/>
        </w:rPr>
        <w:t xml:space="preserve">[ľubovník bodkovaný]) môžu znížiť expozíciu a aktivitu </w:t>
      </w:r>
      <w:proofErr w:type="spellStart"/>
      <w:r w:rsidR="006C41C3" w:rsidRPr="00D03173">
        <w:rPr>
          <w:sz w:val="22"/>
          <w:szCs w:val="22"/>
          <w:lang w:val="sk-SK" w:eastAsia="en-GB"/>
        </w:rPr>
        <w:t>ivabradínu</w:t>
      </w:r>
      <w:proofErr w:type="spellEnd"/>
      <w:r w:rsidR="006C41C3" w:rsidRPr="00D03173">
        <w:rPr>
          <w:sz w:val="22"/>
          <w:szCs w:val="22"/>
          <w:lang w:val="sk-SK" w:eastAsia="en-GB"/>
        </w:rPr>
        <w:t>. Súbežné použitie</w:t>
      </w:r>
      <w:r w:rsidR="006C41C3" w:rsidRPr="00D03173">
        <w:rPr>
          <w:sz w:val="22"/>
          <w:szCs w:val="22"/>
          <w:lang w:val="sk-SK"/>
        </w:rPr>
        <w:t xml:space="preserve"> </w:t>
      </w:r>
      <w:r w:rsidR="006C41C3" w:rsidRPr="00D03173">
        <w:rPr>
          <w:sz w:val="22"/>
          <w:szCs w:val="22"/>
          <w:lang w:val="sk-SK" w:eastAsia="en-GB"/>
        </w:rPr>
        <w:t xml:space="preserve">liekov indukujúcich CYP3A4 si môže vyžiadať úpravu dávky </w:t>
      </w:r>
      <w:proofErr w:type="spellStart"/>
      <w:r w:rsidR="006C41C3" w:rsidRPr="00D03173">
        <w:rPr>
          <w:sz w:val="22"/>
          <w:szCs w:val="22"/>
          <w:lang w:val="sk-SK" w:eastAsia="en-GB"/>
        </w:rPr>
        <w:t>ivabradínu</w:t>
      </w:r>
      <w:proofErr w:type="spellEnd"/>
      <w:r w:rsidR="006C41C3" w:rsidRPr="00D03173">
        <w:rPr>
          <w:sz w:val="22"/>
          <w:szCs w:val="22"/>
          <w:lang w:val="sk-SK" w:eastAsia="en-GB"/>
        </w:rPr>
        <w:t>. Ukázalo sa, že</w:t>
      </w:r>
      <w:r w:rsidR="006C41C3" w:rsidRPr="00D03173">
        <w:rPr>
          <w:sz w:val="22"/>
          <w:szCs w:val="22"/>
          <w:lang w:val="sk-SK"/>
        </w:rPr>
        <w:t xml:space="preserve"> </w:t>
      </w:r>
      <w:r w:rsidR="006C41C3" w:rsidRPr="00D03173">
        <w:rPr>
          <w:sz w:val="22"/>
          <w:szCs w:val="22"/>
          <w:lang w:val="sk-SK" w:eastAsia="en-GB"/>
        </w:rPr>
        <w:t xml:space="preserve">kombinácia </w:t>
      </w:r>
      <w:proofErr w:type="spellStart"/>
      <w:r w:rsidR="006C41C3" w:rsidRPr="00D03173">
        <w:rPr>
          <w:sz w:val="22"/>
          <w:szCs w:val="22"/>
          <w:lang w:val="sk-SK" w:eastAsia="en-GB"/>
        </w:rPr>
        <w:t>ivabradínu</w:t>
      </w:r>
      <w:proofErr w:type="spellEnd"/>
      <w:r w:rsidR="006C41C3" w:rsidRPr="00D03173">
        <w:rPr>
          <w:sz w:val="22"/>
          <w:szCs w:val="22"/>
          <w:lang w:val="sk-SK" w:eastAsia="en-GB"/>
        </w:rPr>
        <w:t xml:space="preserve"> 10 mg dvakrát denne s ľubovníkom bodkovaným znižuje AUC </w:t>
      </w:r>
      <w:proofErr w:type="spellStart"/>
      <w:r w:rsidR="006C41C3" w:rsidRPr="00D03173">
        <w:rPr>
          <w:sz w:val="22"/>
          <w:szCs w:val="22"/>
          <w:lang w:val="sk-SK" w:eastAsia="en-GB"/>
        </w:rPr>
        <w:t>ivabradínu</w:t>
      </w:r>
      <w:proofErr w:type="spellEnd"/>
      <w:r w:rsidR="006C41C3" w:rsidRPr="00D03173">
        <w:rPr>
          <w:sz w:val="22"/>
          <w:szCs w:val="22"/>
          <w:lang w:val="sk-SK"/>
        </w:rPr>
        <w:t xml:space="preserve"> o</w:t>
      </w:r>
      <w:r w:rsidR="00B16304" w:rsidRPr="00D03173">
        <w:rPr>
          <w:sz w:val="22"/>
          <w:szCs w:val="22"/>
          <w:lang w:val="sk-SK"/>
        </w:rPr>
        <w:t xml:space="preserve"> </w:t>
      </w:r>
      <w:r w:rsidR="006C41C3" w:rsidRPr="00D03173">
        <w:rPr>
          <w:sz w:val="22"/>
          <w:szCs w:val="22"/>
          <w:lang w:val="sk-SK" w:eastAsia="en-GB"/>
        </w:rPr>
        <w:t xml:space="preserve">polovicu. Príjem ľubovníka bodkovaného sa má počas liečby </w:t>
      </w:r>
      <w:proofErr w:type="spellStart"/>
      <w:r w:rsidR="006C41C3" w:rsidRPr="00D03173">
        <w:rPr>
          <w:sz w:val="22"/>
          <w:szCs w:val="22"/>
          <w:lang w:val="sk-SK" w:eastAsia="en-GB"/>
        </w:rPr>
        <w:t>ivabradínom</w:t>
      </w:r>
      <w:proofErr w:type="spellEnd"/>
      <w:r w:rsidR="006C41C3" w:rsidRPr="00D03173">
        <w:rPr>
          <w:sz w:val="22"/>
          <w:szCs w:val="22"/>
          <w:lang w:val="sk-SK" w:eastAsia="en-GB"/>
        </w:rPr>
        <w:t xml:space="preserve"> obmedziť</w:t>
      </w:r>
      <w:r w:rsidR="00B16304" w:rsidRPr="00D03173">
        <w:rPr>
          <w:sz w:val="22"/>
          <w:szCs w:val="22"/>
          <w:lang w:val="sk-SK"/>
        </w:rPr>
        <w:t>.</w:t>
      </w:r>
    </w:p>
    <w:p w14:paraId="065621E5" w14:textId="77777777" w:rsidR="003830E5" w:rsidRPr="00D03173" w:rsidRDefault="003830E5" w:rsidP="00572196">
      <w:pPr>
        <w:spacing w:after="0"/>
        <w:jc w:val="left"/>
        <w:rPr>
          <w:sz w:val="22"/>
          <w:szCs w:val="22"/>
          <w:lang w:val="sk-SK"/>
        </w:rPr>
      </w:pPr>
    </w:p>
    <w:p w14:paraId="315EF6F4" w14:textId="77777777" w:rsidR="00B16304" w:rsidRPr="00D03173" w:rsidRDefault="006C41C3" w:rsidP="00572196">
      <w:pPr>
        <w:spacing w:after="0"/>
        <w:jc w:val="left"/>
        <w:rPr>
          <w:i/>
          <w:sz w:val="22"/>
          <w:szCs w:val="22"/>
          <w:lang w:val="sk-SK"/>
        </w:rPr>
      </w:pPr>
      <w:r w:rsidRPr="00D03173">
        <w:rPr>
          <w:i/>
          <w:sz w:val="22"/>
          <w:szCs w:val="22"/>
          <w:lang w:val="sk-SK"/>
        </w:rPr>
        <w:t>Iné súbežné použitie</w:t>
      </w:r>
    </w:p>
    <w:p w14:paraId="2334C14A" w14:textId="23A4B6ED" w:rsidR="009E6932" w:rsidRPr="00D03173" w:rsidRDefault="009E6932" w:rsidP="009E6932">
      <w:pPr>
        <w:autoSpaceDE w:val="0"/>
        <w:autoSpaceDN w:val="0"/>
        <w:adjustRightInd w:val="0"/>
        <w:spacing w:after="0"/>
        <w:jc w:val="left"/>
        <w:rPr>
          <w:sz w:val="22"/>
          <w:szCs w:val="22"/>
          <w:lang w:val="sk-SK" w:eastAsia="en-GB"/>
        </w:rPr>
      </w:pPr>
      <w:r w:rsidRPr="00D03173">
        <w:rPr>
          <w:sz w:val="22"/>
          <w:szCs w:val="22"/>
          <w:lang w:val="sk-SK" w:eastAsia="en-GB"/>
        </w:rPr>
        <w:t xml:space="preserve">Špecifické </w:t>
      </w:r>
      <w:r w:rsidR="00893757" w:rsidRPr="00893757">
        <w:rPr>
          <w:sz w:val="22"/>
          <w:szCs w:val="22"/>
          <w:lang w:val="sk-SK" w:eastAsia="en-GB"/>
        </w:rPr>
        <w:t xml:space="preserve">interakčné </w:t>
      </w:r>
      <w:r w:rsidRPr="00D03173">
        <w:rPr>
          <w:sz w:val="22"/>
          <w:szCs w:val="22"/>
          <w:lang w:val="sk-SK" w:eastAsia="en-GB"/>
        </w:rPr>
        <w:t xml:space="preserve">štúdie nepreukázali klinicky významný účinok nasledujúcich liekov na </w:t>
      </w:r>
      <w:proofErr w:type="spellStart"/>
      <w:r w:rsidRPr="00D03173">
        <w:rPr>
          <w:sz w:val="22"/>
          <w:szCs w:val="22"/>
          <w:lang w:val="sk-SK" w:eastAsia="en-GB"/>
        </w:rPr>
        <w:t>farmakokinetiku</w:t>
      </w:r>
      <w:proofErr w:type="spellEnd"/>
      <w:r w:rsidRPr="00D03173">
        <w:rPr>
          <w:sz w:val="22"/>
          <w:szCs w:val="22"/>
          <w:lang w:val="sk-SK" w:eastAsia="en-GB"/>
        </w:rPr>
        <w:t xml:space="preserve"> a </w:t>
      </w:r>
      <w:proofErr w:type="spellStart"/>
      <w:r w:rsidRPr="00D03173">
        <w:rPr>
          <w:sz w:val="22"/>
          <w:szCs w:val="22"/>
          <w:lang w:val="sk-SK" w:eastAsia="en-GB"/>
        </w:rPr>
        <w:t>farmakodynamiku</w:t>
      </w:r>
      <w:proofErr w:type="spellEnd"/>
      <w:r w:rsidRPr="00D03173">
        <w:rPr>
          <w:sz w:val="22"/>
          <w:szCs w:val="22"/>
          <w:lang w:val="sk-SK" w:eastAsia="en-GB"/>
        </w:rPr>
        <w:t xml:space="preserve"> </w:t>
      </w:r>
      <w:proofErr w:type="spellStart"/>
      <w:r w:rsidRPr="00D03173">
        <w:rPr>
          <w:sz w:val="22"/>
          <w:szCs w:val="22"/>
          <w:lang w:val="sk-SK" w:eastAsia="en-GB"/>
        </w:rPr>
        <w:t>ivabradínu</w:t>
      </w:r>
      <w:proofErr w:type="spellEnd"/>
      <w:r w:rsidRPr="00D03173">
        <w:rPr>
          <w:sz w:val="22"/>
          <w:szCs w:val="22"/>
          <w:lang w:val="sk-SK" w:eastAsia="en-GB"/>
        </w:rPr>
        <w:t>: inhibítory protónovej pumpy (</w:t>
      </w:r>
      <w:proofErr w:type="spellStart"/>
      <w:r w:rsidRPr="00D03173">
        <w:rPr>
          <w:sz w:val="22"/>
          <w:szCs w:val="22"/>
          <w:lang w:val="sk-SK" w:eastAsia="en-GB"/>
        </w:rPr>
        <w:t>omeprazol</w:t>
      </w:r>
      <w:proofErr w:type="spellEnd"/>
      <w:r w:rsidRPr="00D03173">
        <w:rPr>
          <w:sz w:val="22"/>
          <w:szCs w:val="22"/>
          <w:lang w:val="sk-SK" w:eastAsia="en-GB"/>
        </w:rPr>
        <w:t xml:space="preserve">, </w:t>
      </w:r>
      <w:proofErr w:type="spellStart"/>
      <w:r w:rsidRPr="00D03173">
        <w:rPr>
          <w:sz w:val="22"/>
          <w:szCs w:val="22"/>
          <w:lang w:val="sk-SK" w:eastAsia="en-GB"/>
        </w:rPr>
        <w:t>lanzoprazol</w:t>
      </w:r>
      <w:proofErr w:type="spellEnd"/>
      <w:r w:rsidRPr="00D03173">
        <w:rPr>
          <w:sz w:val="22"/>
          <w:szCs w:val="22"/>
          <w:lang w:val="sk-SK" w:eastAsia="en-GB"/>
        </w:rPr>
        <w:t xml:space="preserve">), </w:t>
      </w:r>
      <w:proofErr w:type="spellStart"/>
      <w:r w:rsidRPr="00D03173">
        <w:rPr>
          <w:sz w:val="22"/>
          <w:szCs w:val="22"/>
          <w:lang w:val="sk-SK" w:eastAsia="en-GB"/>
        </w:rPr>
        <w:t>sildenafil</w:t>
      </w:r>
      <w:proofErr w:type="spellEnd"/>
      <w:r w:rsidRPr="00D03173">
        <w:rPr>
          <w:sz w:val="22"/>
          <w:szCs w:val="22"/>
          <w:lang w:val="sk-SK" w:eastAsia="en-GB"/>
        </w:rPr>
        <w:t xml:space="preserve">, inhibítory HMG </w:t>
      </w:r>
      <w:proofErr w:type="spellStart"/>
      <w:r w:rsidRPr="00D03173">
        <w:rPr>
          <w:sz w:val="22"/>
          <w:szCs w:val="22"/>
          <w:lang w:val="sk-SK" w:eastAsia="en-GB"/>
        </w:rPr>
        <w:t>CoA</w:t>
      </w:r>
      <w:proofErr w:type="spellEnd"/>
      <w:r w:rsidRPr="00D03173">
        <w:rPr>
          <w:sz w:val="22"/>
          <w:szCs w:val="22"/>
          <w:lang w:val="sk-SK" w:eastAsia="en-GB"/>
        </w:rPr>
        <w:t xml:space="preserve"> </w:t>
      </w:r>
      <w:proofErr w:type="spellStart"/>
      <w:r w:rsidRPr="00D03173">
        <w:rPr>
          <w:sz w:val="22"/>
          <w:szCs w:val="22"/>
          <w:lang w:val="sk-SK" w:eastAsia="en-GB"/>
        </w:rPr>
        <w:t>reduktázy</w:t>
      </w:r>
      <w:proofErr w:type="spellEnd"/>
      <w:r w:rsidRPr="00D03173">
        <w:rPr>
          <w:sz w:val="22"/>
          <w:szCs w:val="22"/>
          <w:lang w:val="sk-SK" w:eastAsia="en-GB"/>
        </w:rPr>
        <w:t xml:space="preserve"> (</w:t>
      </w:r>
      <w:proofErr w:type="spellStart"/>
      <w:r w:rsidRPr="00D03173">
        <w:rPr>
          <w:sz w:val="22"/>
          <w:szCs w:val="22"/>
          <w:lang w:val="sk-SK" w:eastAsia="en-GB"/>
        </w:rPr>
        <w:t>simvastatín</w:t>
      </w:r>
      <w:proofErr w:type="spellEnd"/>
      <w:r w:rsidRPr="00D03173">
        <w:rPr>
          <w:sz w:val="22"/>
          <w:szCs w:val="22"/>
          <w:lang w:val="sk-SK" w:eastAsia="en-GB"/>
        </w:rPr>
        <w:t xml:space="preserve">), </w:t>
      </w:r>
      <w:proofErr w:type="spellStart"/>
      <w:r w:rsidRPr="00D03173">
        <w:rPr>
          <w:sz w:val="22"/>
          <w:szCs w:val="22"/>
          <w:lang w:val="sk-SK" w:eastAsia="en-GB"/>
        </w:rPr>
        <w:t>dihydropyridínové</w:t>
      </w:r>
      <w:proofErr w:type="spellEnd"/>
      <w:r w:rsidRPr="00D03173">
        <w:rPr>
          <w:sz w:val="22"/>
          <w:szCs w:val="22"/>
          <w:lang w:val="sk-SK" w:eastAsia="en-GB"/>
        </w:rPr>
        <w:t xml:space="preserve"> </w:t>
      </w:r>
      <w:proofErr w:type="spellStart"/>
      <w:r w:rsidRPr="00D03173">
        <w:rPr>
          <w:sz w:val="22"/>
          <w:szCs w:val="22"/>
          <w:lang w:val="sk-SK" w:eastAsia="en-GB"/>
        </w:rPr>
        <w:t>blokátory</w:t>
      </w:r>
      <w:proofErr w:type="spellEnd"/>
      <w:r w:rsidRPr="00D03173">
        <w:rPr>
          <w:sz w:val="22"/>
          <w:szCs w:val="22"/>
          <w:lang w:val="sk-SK" w:eastAsia="en-GB"/>
        </w:rPr>
        <w:t xml:space="preserve"> kalciových kanálov (</w:t>
      </w:r>
      <w:proofErr w:type="spellStart"/>
      <w:r w:rsidRPr="00D03173">
        <w:rPr>
          <w:sz w:val="22"/>
          <w:szCs w:val="22"/>
          <w:lang w:val="sk-SK" w:eastAsia="en-GB"/>
        </w:rPr>
        <w:t>amlodipín</w:t>
      </w:r>
      <w:proofErr w:type="spellEnd"/>
      <w:r w:rsidRPr="00D03173">
        <w:rPr>
          <w:sz w:val="22"/>
          <w:szCs w:val="22"/>
          <w:lang w:val="sk-SK" w:eastAsia="en-GB"/>
        </w:rPr>
        <w:t xml:space="preserve">, </w:t>
      </w:r>
      <w:proofErr w:type="spellStart"/>
      <w:r w:rsidRPr="00D03173">
        <w:rPr>
          <w:sz w:val="22"/>
          <w:szCs w:val="22"/>
          <w:lang w:val="sk-SK" w:eastAsia="en-GB"/>
        </w:rPr>
        <w:t>lacidipín</w:t>
      </w:r>
      <w:proofErr w:type="spellEnd"/>
      <w:r w:rsidRPr="00D03173">
        <w:rPr>
          <w:sz w:val="22"/>
          <w:szCs w:val="22"/>
          <w:lang w:val="sk-SK" w:eastAsia="en-GB"/>
        </w:rPr>
        <w:t xml:space="preserve">), </w:t>
      </w:r>
      <w:proofErr w:type="spellStart"/>
      <w:r w:rsidRPr="00D03173">
        <w:rPr>
          <w:sz w:val="22"/>
          <w:szCs w:val="22"/>
          <w:lang w:val="sk-SK" w:eastAsia="en-GB"/>
        </w:rPr>
        <w:t>digoxín</w:t>
      </w:r>
      <w:proofErr w:type="spellEnd"/>
      <w:r w:rsidRPr="00D03173">
        <w:rPr>
          <w:sz w:val="22"/>
          <w:szCs w:val="22"/>
          <w:lang w:val="sk-SK" w:eastAsia="en-GB"/>
        </w:rPr>
        <w:t xml:space="preserve"> a </w:t>
      </w:r>
      <w:proofErr w:type="spellStart"/>
      <w:r w:rsidRPr="00D03173">
        <w:rPr>
          <w:sz w:val="22"/>
          <w:szCs w:val="22"/>
          <w:lang w:val="sk-SK" w:eastAsia="en-GB"/>
        </w:rPr>
        <w:t>warfarín</w:t>
      </w:r>
      <w:proofErr w:type="spellEnd"/>
      <w:r w:rsidRPr="00D03173">
        <w:rPr>
          <w:sz w:val="22"/>
          <w:szCs w:val="22"/>
          <w:lang w:val="sk-SK" w:eastAsia="en-GB"/>
        </w:rPr>
        <w:t xml:space="preserve">. Okrem toho sa nezistil žiadny klinicky významný účinok </w:t>
      </w:r>
      <w:proofErr w:type="spellStart"/>
      <w:r w:rsidRPr="00D03173">
        <w:rPr>
          <w:sz w:val="22"/>
          <w:szCs w:val="22"/>
          <w:lang w:val="sk-SK" w:eastAsia="en-GB"/>
        </w:rPr>
        <w:t>ivabradínu</w:t>
      </w:r>
      <w:proofErr w:type="spellEnd"/>
      <w:r w:rsidRPr="00D03173">
        <w:rPr>
          <w:sz w:val="22"/>
          <w:szCs w:val="22"/>
          <w:lang w:val="sk-SK" w:eastAsia="en-GB"/>
        </w:rPr>
        <w:t xml:space="preserve"> na </w:t>
      </w:r>
      <w:proofErr w:type="spellStart"/>
      <w:r w:rsidRPr="00D03173">
        <w:rPr>
          <w:sz w:val="22"/>
          <w:szCs w:val="22"/>
          <w:lang w:val="sk-SK" w:eastAsia="en-GB"/>
        </w:rPr>
        <w:t>farmakokinetiku</w:t>
      </w:r>
      <w:proofErr w:type="spellEnd"/>
      <w:r w:rsidRPr="00D03173">
        <w:rPr>
          <w:sz w:val="22"/>
          <w:szCs w:val="22"/>
          <w:lang w:val="sk-SK" w:eastAsia="en-GB"/>
        </w:rPr>
        <w:t xml:space="preserve"> </w:t>
      </w:r>
      <w:proofErr w:type="spellStart"/>
      <w:r w:rsidRPr="00D03173">
        <w:rPr>
          <w:sz w:val="22"/>
          <w:szCs w:val="22"/>
          <w:lang w:val="sk-SK" w:eastAsia="en-GB"/>
        </w:rPr>
        <w:t>simvastatínu</w:t>
      </w:r>
      <w:proofErr w:type="spellEnd"/>
      <w:r w:rsidRPr="00D03173">
        <w:rPr>
          <w:sz w:val="22"/>
          <w:szCs w:val="22"/>
          <w:lang w:val="sk-SK" w:eastAsia="en-GB"/>
        </w:rPr>
        <w:t xml:space="preserve">, </w:t>
      </w:r>
      <w:proofErr w:type="spellStart"/>
      <w:r w:rsidRPr="00D03173">
        <w:rPr>
          <w:sz w:val="22"/>
          <w:szCs w:val="22"/>
          <w:lang w:val="sk-SK" w:eastAsia="en-GB"/>
        </w:rPr>
        <w:t>amlodipínu</w:t>
      </w:r>
      <w:proofErr w:type="spellEnd"/>
      <w:r w:rsidRPr="00D03173">
        <w:rPr>
          <w:sz w:val="22"/>
          <w:szCs w:val="22"/>
          <w:lang w:val="sk-SK" w:eastAsia="en-GB"/>
        </w:rPr>
        <w:t xml:space="preserve">, </w:t>
      </w:r>
      <w:proofErr w:type="spellStart"/>
      <w:r w:rsidRPr="00D03173">
        <w:rPr>
          <w:sz w:val="22"/>
          <w:szCs w:val="22"/>
          <w:lang w:val="sk-SK" w:eastAsia="en-GB"/>
        </w:rPr>
        <w:t>lacidipínu</w:t>
      </w:r>
      <w:proofErr w:type="spellEnd"/>
      <w:r w:rsidRPr="00D03173">
        <w:rPr>
          <w:sz w:val="22"/>
          <w:szCs w:val="22"/>
          <w:lang w:val="sk-SK" w:eastAsia="en-GB"/>
        </w:rPr>
        <w:t xml:space="preserve">, na </w:t>
      </w:r>
      <w:proofErr w:type="spellStart"/>
      <w:r w:rsidRPr="00D03173">
        <w:rPr>
          <w:sz w:val="22"/>
          <w:szCs w:val="22"/>
          <w:lang w:val="sk-SK" w:eastAsia="en-GB"/>
        </w:rPr>
        <w:t>farmakokinetiku</w:t>
      </w:r>
      <w:proofErr w:type="spellEnd"/>
      <w:r w:rsidRPr="00D03173">
        <w:rPr>
          <w:sz w:val="22"/>
          <w:szCs w:val="22"/>
          <w:lang w:val="sk-SK" w:eastAsia="en-GB"/>
        </w:rPr>
        <w:t xml:space="preserve"> a </w:t>
      </w:r>
      <w:proofErr w:type="spellStart"/>
      <w:r w:rsidRPr="00D03173">
        <w:rPr>
          <w:sz w:val="22"/>
          <w:szCs w:val="22"/>
          <w:lang w:val="sk-SK" w:eastAsia="en-GB"/>
        </w:rPr>
        <w:t>farmakodynamiku</w:t>
      </w:r>
      <w:proofErr w:type="spellEnd"/>
      <w:r w:rsidRPr="00D03173">
        <w:rPr>
          <w:sz w:val="22"/>
          <w:szCs w:val="22"/>
          <w:lang w:val="sk-SK" w:eastAsia="en-GB"/>
        </w:rPr>
        <w:t xml:space="preserve"> </w:t>
      </w:r>
      <w:proofErr w:type="spellStart"/>
      <w:r w:rsidRPr="00D03173">
        <w:rPr>
          <w:sz w:val="22"/>
          <w:szCs w:val="22"/>
          <w:lang w:val="sk-SK" w:eastAsia="en-GB"/>
        </w:rPr>
        <w:t>digoxínu</w:t>
      </w:r>
      <w:proofErr w:type="spellEnd"/>
      <w:r w:rsidRPr="00D03173">
        <w:rPr>
          <w:sz w:val="22"/>
          <w:szCs w:val="22"/>
          <w:lang w:val="sk-SK" w:eastAsia="en-GB"/>
        </w:rPr>
        <w:t xml:space="preserve">, </w:t>
      </w:r>
      <w:proofErr w:type="spellStart"/>
      <w:r w:rsidRPr="00D03173">
        <w:rPr>
          <w:sz w:val="22"/>
          <w:szCs w:val="22"/>
          <w:lang w:val="sk-SK" w:eastAsia="en-GB"/>
        </w:rPr>
        <w:t>warfarínu</w:t>
      </w:r>
      <w:proofErr w:type="spellEnd"/>
      <w:r w:rsidRPr="00D03173">
        <w:rPr>
          <w:sz w:val="22"/>
          <w:szCs w:val="22"/>
          <w:lang w:val="sk-SK" w:eastAsia="en-GB"/>
        </w:rPr>
        <w:t xml:space="preserve"> a na </w:t>
      </w:r>
      <w:proofErr w:type="spellStart"/>
      <w:r w:rsidRPr="00D03173">
        <w:rPr>
          <w:sz w:val="22"/>
          <w:szCs w:val="22"/>
          <w:lang w:val="sk-SK" w:eastAsia="en-GB"/>
        </w:rPr>
        <w:t>farmakodynamiku</w:t>
      </w:r>
      <w:proofErr w:type="spellEnd"/>
      <w:r w:rsidRPr="00D03173">
        <w:rPr>
          <w:sz w:val="22"/>
          <w:szCs w:val="22"/>
          <w:lang w:val="sk-SK" w:eastAsia="en-GB"/>
        </w:rPr>
        <w:t xml:space="preserve"> acylpyrínu.</w:t>
      </w:r>
    </w:p>
    <w:p w14:paraId="39E7F4C5" w14:textId="77777777" w:rsidR="00B16304" w:rsidRPr="00D03173" w:rsidRDefault="009E6932" w:rsidP="009E6932">
      <w:pPr>
        <w:autoSpaceDE w:val="0"/>
        <w:autoSpaceDN w:val="0"/>
        <w:adjustRightInd w:val="0"/>
        <w:spacing w:after="0"/>
        <w:jc w:val="left"/>
        <w:rPr>
          <w:sz w:val="22"/>
          <w:szCs w:val="22"/>
          <w:lang w:val="sk-SK"/>
        </w:rPr>
      </w:pPr>
      <w:r w:rsidRPr="00D03173">
        <w:rPr>
          <w:sz w:val="22"/>
          <w:szCs w:val="22"/>
          <w:lang w:val="sk-SK" w:eastAsia="en-GB"/>
        </w:rPr>
        <w:t xml:space="preserve">V pilotných klinických štúdiách III. fázy boli nasledujúce lieky bežne kombinované s </w:t>
      </w:r>
      <w:proofErr w:type="spellStart"/>
      <w:r w:rsidRPr="00D03173">
        <w:rPr>
          <w:sz w:val="22"/>
          <w:szCs w:val="22"/>
          <w:lang w:val="sk-SK" w:eastAsia="en-GB"/>
        </w:rPr>
        <w:t>ivabradínom</w:t>
      </w:r>
      <w:proofErr w:type="spellEnd"/>
      <w:r w:rsidRPr="00D03173">
        <w:rPr>
          <w:sz w:val="22"/>
          <w:szCs w:val="22"/>
          <w:lang w:val="sk-SK" w:eastAsia="en-GB"/>
        </w:rPr>
        <w:t xml:space="preserve"> bez dôkazov týkajúcich sa bezpečnosti: inhibítory </w:t>
      </w:r>
      <w:proofErr w:type="spellStart"/>
      <w:r w:rsidRPr="00D03173">
        <w:rPr>
          <w:sz w:val="22"/>
          <w:szCs w:val="22"/>
          <w:lang w:val="sk-SK" w:eastAsia="en-GB"/>
        </w:rPr>
        <w:t>angiotenzín</w:t>
      </w:r>
      <w:proofErr w:type="spellEnd"/>
      <w:r w:rsidRPr="00D03173">
        <w:rPr>
          <w:sz w:val="22"/>
          <w:szCs w:val="22"/>
          <w:lang w:val="sk-SK" w:eastAsia="en-GB"/>
        </w:rPr>
        <w:t xml:space="preserve">- konvertujúceho enzýmu, </w:t>
      </w:r>
      <w:proofErr w:type="spellStart"/>
      <w:r w:rsidRPr="00D03173">
        <w:rPr>
          <w:sz w:val="22"/>
          <w:szCs w:val="22"/>
          <w:lang w:val="sk-SK" w:eastAsia="en-GB"/>
        </w:rPr>
        <w:t>antagonisty</w:t>
      </w:r>
      <w:proofErr w:type="spellEnd"/>
      <w:r w:rsidRPr="00D03173">
        <w:rPr>
          <w:sz w:val="22"/>
          <w:szCs w:val="22"/>
          <w:lang w:val="sk-SK" w:eastAsia="en-GB"/>
        </w:rPr>
        <w:t xml:space="preserve"> </w:t>
      </w:r>
      <w:proofErr w:type="spellStart"/>
      <w:r w:rsidRPr="00D03173">
        <w:rPr>
          <w:sz w:val="22"/>
          <w:szCs w:val="22"/>
          <w:lang w:val="sk-SK" w:eastAsia="en-GB"/>
        </w:rPr>
        <w:t>angiotenzínu</w:t>
      </w:r>
      <w:proofErr w:type="spellEnd"/>
      <w:r w:rsidRPr="00D03173">
        <w:rPr>
          <w:sz w:val="22"/>
          <w:szCs w:val="22"/>
          <w:lang w:val="sk-SK" w:eastAsia="en-GB"/>
        </w:rPr>
        <w:t xml:space="preserve"> II, </w:t>
      </w:r>
      <w:proofErr w:type="spellStart"/>
      <w:r w:rsidRPr="00D03173">
        <w:rPr>
          <w:sz w:val="22"/>
          <w:szCs w:val="22"/>
          <w:lang w:val="sk-SK" w:eastAsia="en-GB"/>
        </w:rPr>
        <w:t>betablokátory</w:t>
      </w:r>
      <w:proofErr w:type="spellEnd"/>
      <w:r w:rsidRPr="00D03173">
        <w:rPr>
          <w:sz w:val="22"/>
          <w:szCs w:val="22"/>
          <w:lang w:val="sk-SK" w:eastAsia="en-GB"/>
        </w:rPr>
        <w:t xml:space="preserve">, diuretiká, </w:t>
      </w:r>
      <w:proofErr w:type="spellStart"/>
      <w:r w:rsidRPr="00D03173">
        <w:rPr>
          <w:sz w:val="22"/>
          <w:szCs w:val="22"/>
          <w:lang w:val="sk-SK" w:eastAsia="en-GB"/>
        </w:rPr>
        <w:t>antagonisty</w:t>
      </w:r>
      <w:proofErr w:type="spellEnd"/>
      <w:r w:rsidRPr="00D03173">
        <w:rPr>
          <w:sz w:val="22"/>
          <w:szCs w:val="22"/>
          <w:lang w:val="sk-SK" w:eastAsia="en-GB"/>
        </w:rPr>
        <w:t xml:space="preserve"> </w:t>
      </w:r>
      <w:proofErr w:type="spellStart"/>
      <w:r w:rsidRPr="00D03173">
        <w:rPr>
          <w:sz w:val="22"/>
          <w:szCs w:val="22"/>
          <w:lang w:val="sk-SK" w:eastAsia="en-GB"/>
        </w:rPr>
        <w:t>aldosterónu</w:t>
      </w:r>
      <w:proofErr w:type="spellEnd"/>
      <w:r w:rsidRPr="00D03173">
        <w:rPr>
          <w:sz w:val="22"/>
          <w:szCs w:val="22"/>
          <w:lang w:val="sk-SK" w:eastAsia="en-GB"/>
        </w:rPr>
        <w:t xml:space="preserve">, krátkodobo a dlhodobo pôsobiace nitráty, inhibítory HMG </w:t>
      </w:r>
      <w:proofErr w:type="spellStart"/>
      <w:r w:rsidRPr="00D03173">
        <w:rPr>
          <w:sz w:val="22"/>
          <w:szCs w:val="22"/>
          <w:lang w:val="sk-SK" w:eastAsia="en-GB"/>
        </w:rPr>
        <w:t>CoA</w:t>
      </w:r>
      <w:proofErr w:type="spellEnd"/>
      <w:r w:rsidRPr="00D03173">
        <w:rPr>
          <w:sz w:val="22"/>
          <w:szCs w:val="22"/>
          <w:lang w:val="sk-SK" w:eastAsia="en-GB"/>
        </w:rPr>
        <w:t xml:space="preserve"> </w:t>
      </w:r>
      <w:proofErr w:type="spellStart"/>
      <w:r w:rsidRPr="00D03173">
        <w:rPr>
          <w:sz w:val="22"/>
          <w:szCs w:val="22"/>
          <w:lang w:val="sk-SK" w:eastAsia="en-GB"/>
        </w:rPr>
        <w:t>reduktázy</w:t>
      </w:r>
      <w:proofErr w:type="spellEnd"/>
      <w:r w:rsidRPr="00D03173">
        <w:rPr>
          <w:sz w:val="22"/>
          <w:szCs w:val="22"/>
          <w:lang w:val="sk-SK" w:eastAsia="en-GB"/>
        </w:rPr>
        <w:t xml:space="preserve">, </w:t>
      </w:r>
      <w:proofErr w:type="spellStart"/>
      <w:r w:rsidRPr="00D03173">
        <w:rPr>
          <w:sz w:val="22"/>
          <w:szCs w:val="22"/>
          <w:lang w:val="sk-SK" w:eastAsia="en-GB"/>
        </w:rPr>
        <w:t>fibráty</w:t>
      </w:r>
      <w:proofErr w:type="spellEnd"/>
      <w:r w:rsidRPr="00D03173">
        <w:rPr>
          <w:sz w:val="22"/>
          <w:szCs w:val="22"/>
          <w:lang w:val="sk-SK" w:eastAsia="en-GB"/>
        </w:rPr>
        <w:t xml:space="preserve">, inhibítory protónovej pumpy, perorálne </w:t>
      </w:r>
      <w:proofErr w:type="spellStart"/>
      <w:r w:rsidRPr="00D03173">
        <w:rPr>
          <w:sz w:val="22"/>
          <w:szCs w:val="22"/>
          <w:lang w:val="sk-SK" w:eastAsia="en-GB"/>
        </w:rPr>
        <w:t>antidiabetiká</w:t>
      </w:r>
      <w:proofErr w:type="spellEnd"/>
      <w:r w:rsidRPr="00D03173">
        <w:rPr>
          <w:sz w:val="22"/>
          <w:szCs w:val="22"/>
          <w:lang w:val="sk-SK" w:eastAsia="en-GB"/>
        </w:rPr>
        <w:t xml:space="preserve">, acylpyrín a ďalšie </w:t>
      </w:r>
      <w:proofErr w:type="spellStart"/>
      <w:r w:rsidRPr="00D03173">
        <w:rPr>
          <w:sz w:val="22"/>
          <w:szCs w:val="22"/>
          <w:lang w:val="sk-SK" w:eastAsia="en-GB"/>
        </w:rPr>
        <w:t>antiagregačné</w:t>
      </w:r>
      <w:proofErr w:type="spellEnd"/>
      <w:r w:rsidRPr="00D03173">
        <w:rPr>
          <w:sz w:val="22"/>
          <w:szCs w:val="22"/>
          <w:lang w:val="sk-SK" w:eastAsia="en-GB"/>
        </w:rPr>
        <w:t xml:space="preserve"> lieky</w:t>
      </w:r>
      <w:r w:rsidR="00B16304" w:rsidRPr="00D03173">
        <w:rPr>
          <w:sz w:val="22"/>
          <w:szCs w:val="22"/>
          <w:lang w:val="sk-SK"/>
        </w:rPr>
        <w:t>.</w:t>
      </w:r>
    </w:p>
    <w:p w14:paraId="12A60EF3" w14:textId="77777777" w:rsidR="00B16304" w:rsidRPr="00D03173" w:rsidRDefault="00B16304" w:rsidP="00572196">
      <w:pPr>
        <w:spacing w:after="0"/>
        <w:jc w:val="left"/>
        <w:rPr>
          <w:sz w:val="22"/>
          <w:szCs w:val="22"/>
          <w:lang w:val="sk-SK"/>
        </w:rPr>
      </w:pPr>
    </w:p>
    <w:p w14:paraId="07982A8A" w14:textId="3FD93CC0" w:rsidR="00B16304" w:rsidRDefault="009E6932" w:rsidP="00572196">
      <w:pPr>
        <w:spacing w:after="0"/>
        <w:jc w:val="left"/>
        <w:rPr>
          <w:sz w:val="22"/>
          <w:szCs w:val="22"/>
          <w:u w:val="single"/>
          <w:lang w:val="sk-SK"/>
        </w:rPr>
      </w:pPr>
      <w:r w:rsidRPr="00D03173">
        <w:rPr>
          <w:sz w:val="22"/>
          <w:szCs w:val="22"/>
          <w:u w:val="single"/>
          <w:lang w:val="sk-SK"/>
        </w:rPr>
        <w:t>Pediatrická populácia</w:t>
      </w:r>
    </w:p>
    <w:p w14:paraId="0BFC6C44" w14:textId="77777777" w:rsidR="00B609D7" w:rsidRPr="00D03173" w:rsidRDefault="00B609D7" w:rsidP="00572196">
      <w:pPr>
        <w:spacing w:after="0"/>
        <w:jc w:val="left"/>
        <w:rPr>
          <w:sz w:val="22"/>
          <w:szCs w:val="22"/>
          <w:u w:val="single"/>
          <w:lang w:val="sk-SK"/>
        </w:rPr>
      </w:pPr>
    </w:p>
    <w:p w14:paraId="73A4B4B0" w14:textId="77777777" w:rsidR="00E87974" w:rsidRPr="00601DBF" w:rsidRDefault="009E6932" w:rsidP="00572196">
      <w:pPr>
        <w:spacing w:after="0"/>
        <w:jc w:val="left"/>
        <w:rPr>
          <w:sz w:val="22"/>
          <w:szCs w:val="22"/>
          <w:lang w:val="sk-SK"/>
        </w:rPr>
      </w:pPr>
      <w:r w:rsidRPr="00601DBF">
        <w:rPr>
          <w:sz w:val="22"/>
          <w:szCs w:val="22"/>
          <w:lang w:val="sk-SK" w:eastAsia="en-GB"/>
        </w:rPr>
        <w:t>Interakčné štúdie sa uskutočnili len u dospelých</w:t>
      </w:r>
      <w:r w:rsidR="00B16304" w:rsidRPr="00601DBF">
        <w:rPr>
          <w:sz w:val="22"/>
          <w:szCs w:val="22"/>
          <w:lang w:val="sk-SK"/>
        </w:rPr>
        <w:t>.</w:t>
      </w:r>
    </w:p>
    <w:p w14:paraId="10B4CBDC" w14:textId="77777777" w:rsidR="00EC0F14" w:rsidRPr="00601DBF" w:rsidRDefault="00EC0F14" w:rsidP="00572196">
      <w:pPr>
        <w:spacing w:after="0"/>
        <w:jc w:val="left"/>
        <w:rPr>
          <w:sz w:val="22"/>
          <w:szCs w:val="22"/>
          <w:lang w:val="sk-SK"/>
        </w:rPr>
      </w:pPr>
    </w:p>
    <w:p w14:paraId="02FD7D95" w14:textId="77777777" w:rsidR="00F875A4" w:rsidRPr="009E30BE" w:rsidRDefault="00BE3580" w:rsidP="00BE3580">
      <w:pPr>
        <w:rPr>
          <w:b/>
          <w:bCs/>
          <w:sz w:val="22"/>
          <w:szCs w:val="22"/>
          <w:lang w:val="sk-SK"/>
        </w:rPr>
      </w:pPr>
      <w:r w:rsidRPr="009E30BE">
        <w:rPr>
          <w:b/>
          <w:bCs/>
          <w:sz w:val="22"/>
          <w:szCs w:val="22"/>
          <w:lang w:val="sk-SK"/>
        </w:rPr>
        <w:t>4.6</w:t>
      </w:r>
      <w:r w:rsidRPr="009E30BE">
        <w:rPr>
          <w:b/>
          <w:bCs/>
          <w:sz w:val="22"/>
          <w:szCs w:val="22"/>
          <w:lang w:val="sk-SK"/>
        </w:rPr>
        <w:tab/>
      </w:r>
      <w:proofErr w:type="spellStart"/>
      <w:r w:rsidR="00F875A4" w:rsidRPr="009E30BE">
        <w:rPr>
          <w:b/>
          <w:bCs/>
          <w:sz w:val="22"/>
          <w:szCs w:val="22"/>
          <w:lang w:val="sk-SK"/>
        </w:rPr>
        <w:t>Fertilita</w:t>
      </w:r>
      <w:proofErr w:type="spellEnd"/>
      <w:r w:rsidR="00F875A4" w:rsidRPr="009E30BE">
        <w:rPr>
          <w:b/>
          <w:bCs/>
          <w:sz w:val="22"/>
          <w:szCs w:val="22"/>
          <w:lang w:val="sk-SK"/>
        </w:rPr>
        <w:t>, gravidita a laktácia</w:t>
      </w:r>
    </w:p>
    <w:p w14:paraId="51C77B9E" w14:textId="77777777" w:rsidR="00262C35" w:rsidRPr="00D03173" w:rsidRDefault="00262C35" w:rsidP="00572196">
      <w:pPr>
        <w:spacing w:after="0"/>
        <w:jc w:val="left"/>
        <w:rPr>
          <w:sz w:val="22"/>
          <w:szCs w:val="22"/>
          <w:lang w:val="sk-SK"/>
        </w:rPr>
      </w:pPr>
    </w:p>
    <w:p w14:paraId="6CDE48F8" w14:textId="6DD2305C" w:rsidR="003830E5" w:rsidRDefault="0097372A" w:rsidP="00572196">
      <w:pPr>
        <w:spacing w:after="0"/>
        <w:jc w:val="left"/>
        <w:rPr>
          <w:sz w:val="22"/>
          <w:szCs w:val="22"/>
          <w:u w:val="single"/>
          <w:lang w:val="sk-SK"/>
        </w:rPr>
      </w:pPr>
      <w:r w:rsidRPr="00D03173">
        <w:rPr>
          <w:sz w:val="22"/>
          <w:szCs w:val="22"/>
          <w:u w:val="single"/>
          <w:lang w:val="sk-SK"/>
        </w:rPr>
        <w:t>Ženy v reprodukčnom veku</w:t>
      </w:r>
    </w:p>
    <w:p w14:paraId="33963A73" w14:textId="77777777" w:rsidR="00B609D7" w:rsidRPr="00D03173" w:rsidRDefault="00B609D7" w:rsidP="00572196">
      <w:pPr>
        <w:spacing w:after="0"/>
        <w:jc w:val="left"/>
        <w:rPr>
          <w:sz w:val="22"/>
          <w:szCs w:val="22"/>
          <w:u w:val="single"/>
          <w:lang w:val="sk-SK"/>
        </w:rPr>
      </w:pPr>
    </w:p>
    <w:p w14:paraId="26A24A81" w14:textId="77777777" w:rsidR="003830E5" w:rsidRPr="00D03173" w:rsidRDefault="0097372A" w:rsidP="00572196">
      <w:pPr>
        <w:spacing w:after="0"/>
        <w:jc w:val="left"/>
        <w:rPr>
          <w:sz w:val="22"/>
          <w:szCs w:val="22"/>
          <w:lang w:val="sk-SK"/>
        </w:rPr>
      </w:pPr>
      <w:r w:rsidRPr="00D03173">
        <w:rPr>
          <w:sz w:val="22"/>
          <w:szCs w:val="22"/>
          <w:lang w:val="sk-SK" w:eastAsia="en-GB"/>
        </w:rPr>
        <w:t>Ženy v reprodukčnom veku majú počas liečby používať účinnú antikoncepciu (pozri časť 4.3).</w:t>
      </w:r>
      <w:r w:rsidRPr="00D03173">
        <w:rPr>
          <w:sz w:val="22"/>
          <w:szCs w:val="22"/>
          <w:lang w:val="sk-SK"/>
        </w:rPr>
        <w:t xml:space="preserve"> </w:t>
      </w:r>
    </w:p>
    <w:p w14:paraId="3B110CCF" w14:textId="6BB62AEE" w:rsidR="003830E5" w:rsidRDefault="003830E5" w:rsidP="00572196">
      <w:pPr>
        <w:spacing w:after="0"/>
        <w:jc w:val="left"/>
        <w:rPr>
          <w:sz w:val="22"/>
          <w:szCs w:val="22"/>
          <w:lang w:val="sk-SK"/>
        </w:rPr>
      </w:pPr>
    </w:p>
    <w:p w14:paraId="182521CA" w14:textId="254D1F87" w:rsidR="003830E5" w:rsidRDefault="0097372A" w:rsidP="009D4F00">
      <w:pPr>
        <w:keepNext/>
        <w:spacing w:after="0"/>
        <w:jc w:val="left"/>
        <w:rPr>
          <w:sz w:val="22"/>
          <w:szCs w:val="22"/>
          <w:u w:val="single"/>
          <w:lang w:val="sk-SK"/>
        </w:rPr>
      </w:pPr>
      <w:r w:rsidRPr="00D03173">
        <w:rPr>
          <w:sz w:val="22"/>
          <w:szCs w:val="22"/>
          <w:u w:val="single"/>
          <w:lang w:val="sk-SK"/>
        </w:rPr>
        <w:t>Gravidita</w:t>
      </w:r>
    </w:p>
    <w:p w14:paraId="1ABF380A" w14:textId="77777777" w:rsidR="00B609D7" w:rsidRPr="00D03173" w:rsidRDefault="00B609D7" w:rsidP="009D4F00">
      <w:pPr>
        <w:keepNext/>
        <w:spacing w:after="0"/>
        <w:jc w:val="left"/>
        <w:rPr>
          <w:sz w:val="22"/>
          <w:szCs w:val="22"/>
          <w:u w:val="single"/>
          <w:lang w:val="sk-SK"/>
        </w:rPr>
      </w:pPr>
    </w:p>
    <w:p w14:paraId="638E0BE3" w14:textId="77777777" w:rsidR="0097372A" w:rsidRPr="00D03173" w:rsidRDefault="0097372A" w:rsidP="009D4F00">
      <w:pPr>
        <w:keepNext/>
        <w:autoSpaceDE w:val="0"/>
        <w:autoSpaceDN w:val="0"/>
        <w:adjustRightInd w:val="0"/>
        <w:spacing w:after="0"/>
        <w:jc w:val="left"/>
        <w:rPr>
          <w:sz w:val="22"/>
          <w:szCs w:val="22"/>
          <w:lang w:val="sk-SK" w:eastAsia="en-GB"/>
        </w:rPr>
      </w:pPr>
      <w:r w:rsidRPr="00D03173">
        <w:rPr>
          <w:sz w:val="22"/>
          <w:szCs w:val="22"/>
          <w:lang w:val="sk-SK" w:eastAsia="en-GB"/>
        </w:rPr>
        <w:t xml:space="preserve">Nie sú k dispozícii alebo je iba obmedzené množstvo údajov o použití </w:t>
      </w:r>
      <w:proofErr w:type="spellStart"/>
      <w:r w:rsidRPr="00D03173">
        <w:rPr>
          <w:sz w:val="22"/>
          <w:szCs w:val="22"/>
          <w:lang w:val="sk-SK" w:eastAsia="en-GB"/>
        </w:rPr>
        <w:t>ivabradínu</w:t>
      </w:r>
      <w:proofErr w:type="spellEnd"/>
      <w:r w:rsidRPr="00D03173">
        <w:rPr>
          <w:sz w:val="22"/>
          <w:szCs w:val="22"/>
          <w:lang w:val="sk-SK" w:eastAsia="en-GB"/>
        </w:rPr>
        <w:t xml:space="preserve"> u gravidných žien.</w:t>
      </w:r>
    </w:p>
    <w:p w14:paraId="5B6AE492" w14:textId="77777777" w:rsidR="003830E5" w:rsidRPr="00D03173" w:rsidRDefault="0097372A" w:rsidP="0097372A">
      <w:pPr>
        <w:autoSpaceDE w:val="0"/>
        <w:autoSpaceDN w:val="0"/>
        <w:adjustRightInd w:val="0"/>
        <w:spacing w:after="0"/>
        <w:jc w:val="left"/>
        <w:rPr>
          <w:sz w:val="22"/>
          <w:szCs w:val="22"/>
          <w:lang w:val="sk-SK"/>
        </w:rPr>
      </w:pPr>
      <w:r w:rsidRPr="00D03173">
        <w:rPr>
          <w:sz w:val="22"/>
          <w:szCs w:val="22"/>
          <w:lang w:val="sk-SK" w:eastAsia="en-GB"/>
        </w:rPr>
        <w:t xml:space="preserve">Štúdie na zvieratách preukázali reprodukčnú toxicitu. Tieto štúdie preukázali </w:t>
      </w:r>
      <w:proofErr w:type="spellStart"/>
      <w:r w:rsidRPr="00D03173">
        <w:rPr>
          <w:sz w:val="22"/>
          <w:szCs w:val="22"/>
          <w:lang w:val="sk-SK" w:eastAsia="en-GB"/>
        </w:rPr>
        <w:t>embryotoxické</w:t>
      </w:r>
      <w:proofErr w:type="spellEnd"/>
      <w:r w:rsidRPr="00D03173">
        <w:rPr>
          <w:sz w:val="22"/>
          <w:szCs w:val="22"/>
          <w:lang w:val="sk-SK" w:eastAsia="en-GB"/>
        </w:rPr>
        <w:t xml:space="preserve"> a teratogénne účinky (pozri časť 5.3). Potenciálne riziko pre ľudí nie je známe. Preto je </w:t>
      </w:r>
      <w:proofErr w:type="spellStart"/>
      <w:r w:rsidRPr="00D03173">
        <w:rPr>
          <w:sz w:val="22"/>
          <w:szCs w:val="22"/>
          <w:lang w:val="sk-SK" w:eastAsia="en-GB"/>
        </w:rPr>
        <w:t>ivabradín</w:t>
      </w:r>
      <w:proofErr w:type="spellEnd"/>
      <w:r w:rsidRPr="00D03173">
        <w:rPr>
          <w:sz w:val="22"/>
          <w:szCs w:val="22"/>
          <w:lang w:val="sk-SK" w:eastAsia="en-GB"/>
        </w:rPr>
        <w:t xml:space="preserve"> kontraindikovaný počas gravidity (pozri časť 4.3).</w:t>
      </w:r>
    </w:p>
    <w:p w14:paraId="2ECF9E77" w14:textId="77777777" w:rsidR="003830E5" w:rsidRPr="00D03173" w:rsidRDefault="003830E5" w:rsidP="00572196">
      <w:pPr>
        <w:spacing w:after="0"/>
        <w:jc w:val="left"/>
        <w:rPr>
          <w:sz w:val="22"/>
          <w:szCs w:val="22"/>
          <w:lang w:val="sk-SK"/>
        </w:rPr>
      </w:pPr>
    </w:p>
    <w:p w14:paraId="6DFF0482" w14:textId="34D5A1BD" w:rsidR="003830E5" w:rsidRDefault="0097372A" w:rsidP="00572196">
      <w:pPr>
        <w:spacing w:after="0"/>
        <w:jc w:val="left"/>
        <w:rPr>
          <w:sz w:val="22"/>
          <w:szCs w:val="22"/>
          <w:u w:val="single"/>
          <w:lang w:val="sk-SK"/>
        </w:rPr>
      </w:pPr>
      <w:r w:rsidRPr="00D03173">
        <w:rPr>
          <w:sz w:val="22"/>
          <w:szCs w:val="22"/>
          <w:u w:val="single"/>
          <w:lang w:val="sk-SK"/>
        </w:rPr>
        <w:t>Dojčenie</w:t>
      </w:r>
    </w:p>
    <w:p w14:paraId="02AA9BCB" w14:textId="77777777" w:rsidR="00B609D7" w:rsidRPr="00D03173" w:rsidRDefault="00B609D7" w:rsidP="00572196">
      <w:pPr>
        <w:spacing w:after="0"/>
        <w:jc w:val="left"/>
        <w:rPr>
          <w:sz w:val="22"/>
          <w:szCs w:val="22"/>
          <w:u w:val="single"/>
          <w:lang w:val="sk-SK"/>
        </w:rPr>
      </w:pPr>
    </w:p>
    <w:p w14:paraId="6B5CE1CA" w14:textId="77777777" w:rsidR="003830E5" w:rsidRPr="00D03173" w:rsidRDefault="0097372A" w:rsidP="0097372A">
      <w:pPr>
        <w:autoSpaceDE w:val="0"/>
        <w:autoSpaceDN w:val="0"/>
        <w:adjustRightInd w:val="0"/>
        <w:spacing w:after="0"/>
        <w:jc w:val="left"/>
        <w:rPr>
          <w:sz w:val="22"/>
          <w:szCs w:val="22"/>
          <w:lang w:val="sk-SK"/>
        </w:rPr>
      </w:pPr>
      <w:r w:rsidRPr="00D03173">
        <w:rPr>
          <w:sz w:val="22"/>
          <w:szCs w:val="22"/>
          <w:lang w:val="sk-SK" w:eastAsia="en-GB"/>
        </w:rPr>
        <w:t xml:space="preserve">Sledovaním na zvieratách sa zistilo, že </w:t>
      </w:r>
      <w:proofErr w:type="spellStart"/>
      <w:r w:rsidRPr="00D03173">
        <w:rPr>
          <w:sz w:val="22"/>
          <w:szCs w:val="22"/>
          <w:lang w:val="sk-SK" w:eastAsia="en-GB"/>
        </w:rPr>
        <w:t>ivabradín</w:t>
      </w:r>
      <w:proofErr w:type="spellEnd"/>
      <w:r w:rsidRPr="00D03173">
        <w:rPr>
          <w:sz w:val="22"/>
          <w:szCs w:val="22"/>
          <w:lang w:val="sk-SK" w:eastAsia="en-GB"/>
        </w:rPr>
        <w:t xml:space="preserve"> sa vylučuje do mlieka. Preto je </w:t>
      </w:r>
      <w:proofErr w:type="spellStart"/>
      <w:r w:rsidRPr="00D03173">
        <w:rPr>
          <w:sz w:val="22"/>
          <w:szCs w:val="22"/>
          <w:lang w:val="sk-SK" w:eastAsia="en-GB"/>
        </w:rPr>
        <w:t>ivabradín</w:t>
      </w:r>
      <w:proofErr w:type="spellEnd"/>
      <w:r w:rsidRPr="00D03173">
        <w:rPr>
          <w:sz w:val="22"/>
          <w:szCs w:val="22"/>
          <w:lang w:val="sk-SK" w:eastAsia="en-GB"/>
        </w:rPr>
        <w:t xml:space="preserve"> kontraindikovaný počas dojčenia (pozri časť 4.3). Ženy, ktoré potrebujú liečbu </w:t>
      </w:r>
      <w:proofErr w:type="spellStart"/>
      <w:r w:rsidRPr="00D03173">
        <w:rPr>
          <w:sz w:val="22"/>
          <w:szCs w:val="22"/>
          <w:lang w:val="sk-SK" w:eastAsia="en-GB"/>
        </w:rPr>
        <w:t>ivabradínom</w:t>
      </w:r>
      <w:proofErr w:type="spellEnd"/>
      <w:r w:rsidRPr="00D03173">
        <w:rPr>
          <w:sz w:val="22"/>
          <w:szCs w:val="22"/>
          <w:lang w:val="sk-SK" w:eastAsia="en-GB"/>
        </w:rPr>
        <w:t xml:space="preserve"> musia ukončiť dojčenie a vybrať iný spôsob výživy dieťaťa</w:t>
      </w:r>
      <w:r w:rsidR="003830E5" w:rsidRPr="00D03173">
        <w:rPr>
          <w:sz w:val="22"/>
          <w:szCs w:val="22"/>
          <w:lang w:val="sk-SK"/>
        </w:rPr>
        <w:t>.</w:t>
      </w:r>
    </w:p>
    <w:p w14:paraId="654EF83E" w14:textId="77777777" w:rsidR="003830E5" w:rsidRPr="00D03173" w:rsidRDefault="003830E5" w:rsidP="00572196">
      <w:pPr>
        <w:spacing w:after="0"/>
        <w:jc w:val="left"/>
        <w:rPr>
          <w:sz w:val="22"/>
          <w:szCs w:val="22"/>
          <w:lang w:val="sk-SK"/>
        </w:rPr>
      </w:pPr>
    </w:p>
    <w:p w14:paraId="21965817" w14:textId="66275CD6" w:rsidR="003830E5" w:rsidRDefault="0097372A" w:rsidP="009D4F00">
      <w:pPr>
        <w:keepNext/>
        <w:spacing w:after="0"/>
        <w:jc w:val="left"/>
        <w:rPr>
          <w:sz w:val="22"/>
          <w:szCs w:val="22"/>
          <w:u w:val="single"/>
          <w:lang w:val="sk-SK"/>
        </w:rPr>
      </w:pPr>
      <w:proofErr w:type="spellStart"/>
      <w:r w:rsidRPr="00D03173">
        <w:rPr>
          <w:sz w:val="22"/>
          <w:szCs w:val="22"/>
          <w:u w:val="single"/>
          <w:lang w:val="sk-SK"/>
        </w:rPr>
        <w:lastRenderedPageBreak/>
        <w:t>Fertilita</w:t>
      </w:r>
      <w:proofErr w:type="spellEnd"/>
    </w:p>
    <w:p w14:paraId="0F217063" w14:textId="77777777" w:rsidR="00B609D7" w:rsidRPr="00D03173" w:rsidRDefault="00B609D7" w:rsidP="009D4F00">
      <w:pPr>
        <w:keepNext/>
        <w:spacing w:after="0"/>
        <w:jc w:val="left"/>
        <w:rPr>
          <w:sz w:val="22"/>
          <w:szCs w:val="22"/>
          <w:u w:val="single"/>
          <w:lang w:val="sk-SK"/>
        </w:rPr>
      </w:pPr>
    </w:p>
    <w:p w14:paraId="1FBE1D9C" w14:textId="77777777" w:rsidR="00E87974" w:rsidRPr="00601DBF" w:rsidRDefault="0097372A" w:rsidP="009D4F00">
      <w:pPr>
        <w:keepNext/>
        <w:spacing w:after="0"/>
        <w:jc w:val="left"/>
        <w:rPr>
          <w:sz w:val="22"/>
          <w:szCs w:val="22"/>
          <w:lang w:val="sk-SK"/>
        </w:rPr>
      </w:pPr>
      <w:r w:rsidRPr="00601DBF">
        <w:rPr>
          <w:sz w:val="22"/>
          <w:szCs w:val="22"/>
          <w:lang w:val="sk-SK" w:eastAsia="en-GB"/>
        </w:rPr>
        <w:t xml:space="preserve">Štúdie u potkanov nepreukázali žiadny vplyv na </w:t>
      </w:r>
      <w:proofErr w:type="spellStart"/>
      <w:r w:rsidRPr="00601DBF">
        <w:rPr>
          <w:sz w:val="22"/>
          <w:szCs w:val="22"/>
          <w:lang w:val="sk-SK" w:eastAsia="en-GB"/>
        </w:rPr>
        <w:t>fertilitu</w:t>
      </w:r>
      <w:proofErr w:type="spellEnd"/>
      <w:r w:rsidRPr="00601DBF">
        <w:rPr>
          <w:sz w:val="22"/>
          <w:szCs w:val="22"/>
          <w:lang w:val="sk-SK" w:eastAsia="en-GB"/>
        </w:rPr>
        <w:t xml:space="preserve"> samcov ani samíc (pozri časť 5.3).</w:t>
      </w:r>
    </w:p>
    <w:p w14:paraId="5B82A670" w14:textId="77777777" w:rsidR="001F5DE2" w:rsidRPr="00601DBF" w:rsidRDefault="001F5DE2" w:rsidP="00572196">
      <w:pPr>
        <w:spacing w:after="0"/>
        <w:jc w:val="left"/>
        <w:rPr>
          <w:sz w:val="22"/>
          <w:szCs w:val="22"/>
          <w:lang w:val="sk-SK"/>
        </w:rPr>
      </w:pPr>
    </w:p>
    <w:p w14:paraId="3E37FC71" w14:textId="77777777" w:rsidR="00F875A4" w:rsidRPr="009E30BE" w:rsidRDefault="00BE3580" w:rsidP="00107009">
      <w:pPr>
        <w:keepNext/>
        <w:rPr>
          <w:b/>
          <w:bCs/>
          <w:sz w:val="22"/>
          <w:szCs w:val="22"/>
          <w:lang w:val="sk-SK"/>
        </w:rPr>
      </w:pPr>
      <w:r w:rsidRPr="009E30BE">
        <w:rPr>
          <w:b/>
          <w:bCs/>
          <w:sz w:val="22"/>
          <w:szCs w:val="22"/>
          <w:lang w:val="sk-SK"/>
        </w:rPr>
        <w:t>4.7</w:t>
      </w:r>
      <w:r w:rsidRPr="009E30BE">
        <w:rPr>
          <w:b/>
          <w:bCs/>
          <w:sz w:val="22"/>
          <w:szCs w:val="22"/>
          <w:lang w:val="sk-SK"/>
        </w:rPr>
        <w:tab/>
      </w:r>
      <w:r w:rsidR="00F875A4" w:rsidRPr="009E30BE">
        <w:rPr>
          <w:b/>
          <w:bCs/>
          <w:sz w:val="22"/>
          <w:szCs w:val="22"/>
          <w:lang w:val="sk-SK"/>
        </w:rPr>
        <w:t>Ovplyvnenie schopnosti viesť vozidlá a obsluhovať stroje</w:t>
      </w:r>
    </w:p>
    <w:p w14:paraId="04DC4828" w14:textId="77777777" w:rsidR="00262C35" w:rsidRPr="00D03173" w:rsidRDefault="00262C35" w:rsidP="00107009">
      <w:pPr>
        <w:keepNext/>
        <w:spacing w:after="0"/>
        <w:jc w:val="left"/>
        <w:rPr>
          <w:sz w:val="22"/>
          <w:szCs w:val="22"/>
          <w:lang w:val="sk-SK"/>
        </w:rPr>
      </w:pPr>
    </w:p>
    <w:p w14:paraId="4771C4B7" w14:textId="52A01056" w:rsidR="00B609D7" w:rsidRDefault="00B609D7" w:rsidP="00107009">
      <w:pPr>
        <w:keepNext/>
        <w:autoSpaceDE w:val="0"/>
        <w:autoSpaceDN w:val="0"/>
        <w:adjustRightInd w:val="0"/>
        <w:spacing w:after="0"/>
        <w:jc w:val="left"/>
        <w:rPr>
          <w:sz w:val="22"/>
          <w:szCs w:val="22"/>
          <w:lang w:val="sk-SK" w:eastAsia="en-GB"/>
        </w:rPr>
      </w:pPr>
      <w:proofErr w:type="spellStart"/>
      <w:r w:rsidRPr="00B609D7">
        <w:rPr>
          <w:sz w:val="22"/>
          <w:szCs w:val="22"/>
          <w:lang w:val="sk-SK" w:eastAsia="en-GB"/>
        </w:rPr>
        <w:t>Ivabradín</w:t>
      </w:r>
      <w:proofErr w:type="spellEnd"/>
      <w:r w:rsidRPr="00B609D7">
        <w:rPr>
          <w:sz w:val="22"/>
          <w:szCs w:val="22"/>
          <w:lang w:val="sk-SK" w:eastAsia="en-GB"/>
        </w:rPr>
        <w:t xml:space="preserve"> nemá žiadny alebo má zanedbateľný vplyv na schopnosť obsluhovať stroje.</w:t>
      </w:r>
    </w:p>
    <w:p w14:paraId="0EB06425" w14:textId="77777777" w:rsidR="00B609D7" w:rsidRDefault="00B609D7" w:rsidP="00107009">
      <w:pPr>
        <w:keepNext/>
        <w:autoSpaceDE w:val="0"/>
        <w:autoSpaceDN w:val="0"/>
        <w:adjustRightInd w:val="0"/>
        <w:spacing w:after="0"/>
        <w:jc w:val="left"/>
        <w:rPr>
          <w:sz w:val="22"/>
          <w:szCs w:val="22"/>
          <w:lang w:val="sk-SK" w:eastAsia="en-GB"/>
        </w:rPr>
      </w:pPr>
    </w:p>
    <w:p w14:paraId="11C8D67D" w14:textId="122C4578" w:rsidR="0097372A" w:rsidRPr="00D03173" w:rsidRDefault="0097372A" w:rsidP="00107009">
      <w:pPr>
        <w:keepNext/>
        <w:autoSpaceDE w:val="0"/>
        <w:autoSpaceDN w:val="0"/>
        <w:adjustRightInd w:val="0"/>
        <w:spacing w:after="0"/>
        <w:jc w:val="left"/>
        <w:rPr>
          <w:sz w:val="22"/>
          <w:szCs w:val="22"/>
          <w:lang w:val="sk-SK" w:eastAsia="en-GB"/>
        </w:rPr>
      </w:pPr>
      <w:r w:rsidRPr="00D03173">
        <w:rPr>
          <w:sz w:val="22"/>
          <w:szCs w:val="22"/>
          <w:lang w:val="sk-SK" w:eastAsia="en-GB"/>
        </w:rPr>
        <w:t xml:space="preserve">Bola uskutočnená špecifická štúdia na posúdenie možného vplyvu </w:t>
      </w:r>
      <w:proofErr w:type="spellStart"/>
      <w:r w:rsidRPr="00D03173">
        <w:rPr>
          <w:sz w:val="22"/>
          <w:szCs w:val="22"/>
          <w:lang w:val="sk-SK" w:eastAsia="en-GB"/>
        </w:rPr>
        <w:t>ivabradínu</w:t>
      </w:r>
      <w:proofErr w:type="spellEnd"/>
      <w:r w:rsidRPr="00D03173">
        <w:rPr>
          <w:sz w:val="22"/>
          <w:szCs w:val="22"/>
          <w:lang w:val="sk-SK" w:eastAsia="en-GB"/>
        </w:rPr>
        <w:t xml:space="preserve"> na schopnosť viesť vozidlá u zdravých dobrovoľníkov, kde nebola preukázaná zmena v schopnosti viesť vozidlá. Avšak po uvedení lieku na trh boli hlásené prípady zníženej schopnosti viesť vozidlá kvôli </w:t>
      </w:r>
      <w:r w:rsidR="00601DBF">
        <w:rPr>
          <w:sz w:val="22"/>
          <w:szCs w:val="22"/>
          <w:lang w:val="sk-SK" w:eastAsia="en-GB"/>
        </w:rPr>
        <w:t xml:space="preserve">zrakovým </w:t>
      </w:r>
      <w:r w:rsidRPr="00D03173">
        <w:rPr>
          <w:sz w:val="22"/>
          <w:szCs w:val="22"/>
          <w:lang w:val="sk-SK" w:eastAsia="en-GB"/>
        </w:rPr>
        <w:t xml:space="preserve">príznakom. </w:t>
      </w:r>
      <w:proofErr w:type="spellStart"/>
      <w:r w:rsidRPr="00D03173">
        <w:rPr>
          <w:sz w:val="22"/>
          <w:szCs w:val="22"/>
          <w:lang w:val="sk-SK" w:eastAsia="en-GB"/>
        </w:rPr>
        <w:t>Ivabradín</w:t>
      </w:r>
      <w:proofErr w:type="spellEnd"/>
      <w:r w:rsidRPr="00D03173">
        <w:rPr>
          <w:sz w:val="22"/>
          <w:szCs w:val="22"/>
          <w:lang w:val="sk-SK" w:eastAsia="en-GB"/>
        </w:rPr>
        <w:t xml:space="preserve"> môže vyvolávať prechodné svetelné fenomény pozostávajúce hlavne z </w:t>
      </w:r>
      <w:proofErr w:type="spellStart"/>
      <w:r w:rsidRPr="00D03173">
        <w:rPr>
          <w:sz w:val="22"/>
          <w:szCs w:val="22"/>
          <w:lang w:val="sk-SK" w:eastAsia="en-GB"/>
        </w:rPr>
        <w:t>fosfénov</w:t>
      </w:r>
      <w:proofErr w:type="spellEnd"/>
      <w:r w:rsidRPr="00D03173">
        <w:rPr>
          <w:sz w:val="22"/>
          <w:szCs w:val="22"/>
          <w:lang w:val="sk-SK" w:eastAsia="en-GB"/>
        </w:rPr>
        <w:t xml:space="preserve"> (pozri časť 4.8). </w:t>
      </w:r>
    </w:p>
    <w:p w14:paraId="60D9367A" w14:textId="77777777" w:rsidR="0097372A" w:rsidRPr="00D03173" w:rsidRDefault="0097372A" w:rsidP="0097372A">
      <w:pPr>
        <w:autoSpaceDE w:val="0"/>
        <w:autoSpaceDN w:val="0"/>
        <w:adjustRightInd w:val="0"/>
        <w:spacing w:after="0"/>
        <w:jc w:val="left"/>
        <w:rPr>
          <w:sz w:val="22"/>
          <w:szCs w:val="22"/>
          <w:lang w:val="sk-SK" w:eastAsia="en-GB"/>
        </w:rPr>
      </w:pPr>
      <w:r w:rsidRPr="00D03173">
        <w:rPr>
          <w:sz w:val="22"/>
          <w:szCs w:val="22"/>
          <w:lang w:val="sk-SK" w:eastAsia="en-GB"/>
        </w:rPr>
        <w:t>Možný výskyt takýchto svetelných fenoménov sa má brať do úvahy pri vedení vozidla alebo obsluhovaní strojov v situáciách, kde sa môžu vyskytnúť náhle zmeny v intenzite svetla, obzvlášť počas vedenia vozidla v noci.</w:t>
      </w:r>
    </w:p>
    <w:p w14:paraId="460E541C" w14:textId="77777777" w:rsidR="002D0840" w:rsidRPr="00D03173" w:rsidRDefault="002D0840" w:rsidP="00572196">
      <w:pPr>
        <w:spacing w:after="0"/>
        <w:jc w:val="left"/>
        <w:rPr>
          <w:sz w:val="22"/>
          <w:szCs w:val="22"/>
          <w:lang w:val="sk-SK"/>
        </w:rPr>
      </w:pPr>
    </w:p>
    <w:p w14:paraId="2EBD8DFD" w14:textId="77777777" w:rsidR="00F875A4" w:rsidRPr="00BE3580" w:rsidRDefault="00BE3580" w:rsidP="00BE3580">
      <w:pPr>
        <w:rPr>
          <w:b/>
          <w:bCs/>
          <w:lang w:val="sk-SK"/>
        </w:rPr>
      </w:pPr>
      <w:r>
        <w:rPr>
          <w:b/>
          <w:bCs/>
          <w:lang w:val="sk-SK"/>
        </w:rPr>
        <w:t>4.8</w:t>
      </w:r>
      <w:r>
        <w:rPr>
          <w:b/>
          <w:bCs/>
          <w:lang w:val="sk-SK"/>
        </w:rPr>
        <w:tab/>
      </w:r>
      <w:r w:rsidR="00F875A4" w:rsidRPr="00BE3580">
        <w:rPr>
          <w:b/>
          <w:bCs/>
          <w:lang w:val="sk-SK"/>
        </w:rPr>
        <w:t>Nežiaduce účinky</w:t>
      </w:r>
    </w:p>
    <w:p w14:paraId="38FCF841" w14:textId="77777777" w:rsidR="00262C35" w:rsidRPr="00D03173" w:rsidRDefault="00262C35" w:rsidP="004842C0">
      <w:pPr>
        <w:spacing w:after="0"/>
        <w:jc w:val="left"/>
        <w:rPr>
          <w:sz w:val="22"/>
          <w:szCs w:val="22"/>
          <w:lang w:val="sk-SK"/>
        </w:rPr>
      </w:pPr>
    </w:p>
    <w:p w14:paraId="5BCCAB2E" w14:textId="6FF7357B" w:rsidR="003830E5" w:rsidRDefault="0097372A" w:rsidP="004842C0">
      <w:pPr>
        <w:spacing w:after="0"/>
        <w:jc w:val="left"/>
        <w:rPr>
          <w:sz w:val="22"/>
          <w:szCs w:val="22"/>
          <w:u w:val="single"/>
          <w:lang w:val="sk-SK"/>
        </w:rPr>
      </w:pPr>
      <w:r w:rsidRPr="00D03173">
        <w:rPr>
          <w:sz w:val="22"/>
          <w:szCs w:val="22"/>
          <w:u w:val="single"/>
          <w:lang w:val="sk-SK"/>
        </w:rPr>
        <w:t>Súhrn bezpečnostného profilu</w:t>
      </w:r>
    </w:p>
    <w:p w14:paraId="79CBAA1D" w14:textId="77777777" w:rsidR="00B609D7" w:rsidRPr="00D03173" w:rsidRDefault="00B609D7" w:rsidP="004842C0">
      <w:pPr>
        <w:spacing w:after="0"/>
        <w:jc w:val="left"/>
        <w:rPr>
          <w:sz w:val="22"/>
          <w:szCs w:val="22"/>
          <w:u w:val="single"/>
          <w:lang w:val="sk-SK"/>
        </w:rPr>
      </w:pPr>
    </w:p>
    <w:p w14:paraId="24F15F30" w14:textId="098CB20C" w:rsidR="003830E5" w:rsidRPr="00D03173" w:rsidRDefault="0097372A" w:rsidP="0097372A">
      <w:pPr>
        <w:autoSpaceDE w:val="0"/>
        <w:autoSpaceDN w:val="0"/>
        <w:adjustRightInd w:val="0"/>
        <w:spacing w:after="0"/>
        <w:jc w:val="left"/>
        <w:rPr>
          <w:sz w:val="22"/>
          <w:szCs w:val="22"/>
          <w:lang w:val="sk-SK"/>
        </w:rPr>
      </w:pPr>
      <w:r w:rsidRPr="00D03173">
        <w:rPr>
          <w:sz w:val="22"/>
          <w:szCs w:val="22"/>
          <w:lang w:val="sk-SK" w:eastAsia="en-GB"/>
        </w:rPr>
        <w:t xml:space="preserve">Najčastejšie nežiaduce reakcie </w:t>
      </w:r>
      <w:proofErr w:type="spellStart"/>
      <w:r w:rsidRPr="00D03173">
        <w:rPr>
          <w:sz w:val="22"/>
          <w:szCs w:val="22"/>
          <w:lang w:val="sk-SK" w:eastAsia="en-GB"/>
        </w:rPr>
        <w:t>ivabradínu</w:t>
      </w:r>
      <w:proofErr w:type="spellEnd"/>
      <w:r w:rsidR="0067278D">
        <w:rPr>
          <w:sz w:val="22"/>
          <w:szCs w:val="22"/>
          <w:lang w:val="sk-SK" w:eastAsia="en-GB"/>
        </w:rPr>
        <w:t xml:space="preserve"> sú</w:t>
      </w:r>
      <w:r w:rsidRPr="00D03173">
        <w:rPr>
          <w:sz w:val="22"/>
          <w:szCs w:val="22"/>
          <w:lang w:val="sk-SK" w:eastAsia="en-GB"/>
        </w:rPr>
        <w:t xml:space="preserve"> svetelné fenomény (</w:t>
      </w:r>
      <w:proofErr w:type="spellStart"/>
      <w:r w:rsidRPr="00D03173">
        <w:rPr>
          <w:sz w:val="22"/>
          <w:szCs w:val="22"/>
          <w:lang w:val="sk-SK" w:eastAsia="en-GB"/>
        </w:rPr>
        <w:t>fosfény</w:t>
      </w:r>
      <w:proofErr w:type="spellEnd"/>
      <w:r w:rsidRPr="00D03173">
        <w:rPr>
          <w:sz w:val="22"/>
          <w:szCs w:val="22"/>
          <w:lang w:val="sk-SK" w:eastAsia="en-GB"/>
        </w:rPr>
        <w:t>)</w:t>
      </w:r>
      <w:r w:rsidR="0067278D">
        <w:rPr>
          <w:sz w:val="22"/>
          <w:szCs w:val="22"/>
          <w:lang w:val="sk-SK" w:eastAsia="en-GB"/>
        </w:rPr>
        <w:t xml:space="preserve"> (14,5 %)</w:t>
      </w:r>
      <w:r w:rsidRPr="00D03173">
        <w:rPr>
          <w:sz w:val="22"/>
          <w:szCs w:val="22"/>
          <w:lang w:val="sk-SK" w:eastAsia="en-GB"/>
        </w:rPr>
        <w:t xml:space="preserve"> a</w:t>
      </w:r>
      <w:r w:rsidR="0067278D">
        <w:rPr>
          <w:sz w:val="22"/>
          <w:szCs w:val="22"/>
          <w:lang w:val="sk-SK" w:eastAsia="en-GB"/>
        </w:rPr>
        <w:t> </w:t>
      </w:r>
      <w:r w:rsidRPr="00D03173">
        <w:rPr>
          <w:sz w:val="22"/>
          <w:szCs w:val="22"/>
          <w:lang w:val="sk-SK" w:eastAsia="en-GB"/>
        </w:rPr>
        <w:t>bradykardia</w:t>
      </w:r>
      <w:r w:rsidR="0067278D">
        <w:rPr>
          <w:sz w:val="22"/>
          <w:szCs w:val="22"/>
          <w:lang w:val="sk-SK" w:eastAsia="en-GB"/>
        </w:rPr>
        <w:t xml:space="preserve"> (3,3 %).</w:t>
      </w:r>
      <w:r w:rsidRPr="00D03173">
        <w:rPr>
          <w:sz w:val="22"/>
          <w:szCs w:val="22"/>
          <w:lang w:val="sk-SK" w:eastAsia="en-GB"/>
        </w:rPr>
        <w:t xml:space="preserve"> </w:t>
      </w:r>
      <w:r w:rsidR="0067278D">
        <w:rPr>
          <w:sz w:val="22"/>
          <w:szCs w:val="22"/>
          <w:lang w:val="sk-SK" w:eastAsia="en-GB"/>
        </w:rPr>
        <w:t>S</w:t>
      </w:r>
      <w:r w:rsidRPr="00D03173">
        <w:rPr>
          <w:sz w:val="22"/>
          <w:szCs w:val="22"/>
          <w:lang w:val="sk-SK" w:eastAsia="en-GB"/>
        </w:rPr>
        <w:t>ú závislé od dávky a súvisia s farmakologickým účinkom lieku</w:t>
      </w:r>
      <w:r w:rsidR="003830E5" w:rsidRPr="00D03173">
        <w:rPr>
          <w:sz w:val="22"/>
          <w:szCs w:val="22"/>
          <w:lang w:val="sk-SK"/>
        </w:rPr>
        <w:t>.</w:t>
      </w:r>
    </w:p>
    <w:p w14:paraId="5ADD6D4F" w14:textId="77777777" w:rsidR="003830E5" w:rsidRPr="00D03173" w:rsidRDefault="003830E5" w:rsidP="00572196">
      <w:pPr>
        <w:spacing w:after="0"/>
        <w:jc w:val="left"/>
        <w:rPr>
          <w:sz w:val="22"/>
          <w:szCs w:val="22"/>
          <w:lang w:val="sk-SK"/>
        </w:rPr>
      </w:pPr>
    </w:p>
    <w:p w14:paraId="7BB7445D" w14:textId="3237C455" w:rsidR="003830E5" w:rsidRDefault="0097372A" w:rsidP="00572196">
      <w:pPr>
        <w:spacing w:after="0"/>
        <w:jc w:val="left"/>
        <w:rPr>
          <w:sz w:val="22"/>
          <w:szCs w:val="22"/>
          <w:u w:val="single"/>
          <w:lang w:val="sk-SK"/>
        </w:rPr>
      </w:pPr>
      <w:r w:rsidRPr="00D03173">
        <w:rPr>
          <w:sz w:val="22"/>
          <w:szCs w:val="22"/>
          <w:u w:val="single"/>
          <w:lang w:val="sk-SK"/>
        </w:rPr>
        <w:t>Tabuľkový zoznam nežiaducich reakcií</w:t>
      </w:r>
    </w:p>
    <w:p w14:paraId="2073C566" w14:textId="77777777" w:rsidR="00BD2A45" w:rsidRPr="00D03173" w:rsidRDefault="00BD2A45" w:rsidP="00572196">
      <w:pPr>
        <w:spacing w:after="0"/>
        <w:jc w:val="left"/>
        <w:rPr>
          <w:sz w:val="22"/>
          <w:szCs w:val="22"/>
          <w:u w:val="single"/>
          <w:lang w:val="sk-SK"/>
        </w:rPr>
      </w:pPr>
    </w:p>
    <w:p w14:paraId="40C6ADBA" w14:textId="77777777" w:rsidR="0097372A" w:rsidRPr="00D03173" w:rsidRDefault="0097372A" w:rsidP="0097372A">
      <w:pPr>
        <w:autoSpaceDE w:val="0"/>
        <w:autoSpaceDN w:val="0"/>
        <w:adjustRightInd w:val="0"/>
        <w:spacing w:after="0"/>
        <w:jc w:val="left"/>
        <w:rPr>
          <w:sz w:val="22"/>
          <w:szCs w:val="22"/>
          <w:lang w:val="sk-SK" w:eastAsia="en-GB"/>
        </w:rPr>
      </w:pPr>
      <w:r w:rsidRPr="00D03173">
        <w:rPr>
          <w:sz w:val="22"/>
          <w:szCs w:val="22"/>
          <w:lang w:val="sk-SK" w:eastAsia="en-GB"/>
        </w:rPr>
        <w:t>Počas klinických štúdií boli zaznamenané nasledujúce nežiaduce reakcie a sú usporiadané podľa</w:t>
      </w:r>
    </w:p>
    <w:p w14:paraId="2103A1D9" w14:textId="77777777" w:rsidR="0097372A" w:rsidRPr="00D03173" w:rsidRDefault="0097372A" w:rsidP="0097372A">
      <w:pPr>
        <w:autoSpaceDE w:val="0"/>
        <w:autoSpaceDN w:val="0"/>
        <w:adjustRightInd w:val="0"/>
        <w:spacing w:after="0"/>
        <w:jc w:val="left"/>
        <w:rPr>
          <w:sz w:val="22"/>
          <w:szCs w:val="22"/>
          <w:lang w:val="sk-SK" w:eastAsia="en-GB"/>
        </w:rPr>
      </w:pPr>
      <w:r w:rsidRPr="00D03173">
        <w:rPr>
          <w:sz w:val="22"/>
          <w:szCs w:val="22"/>
          <w:lang w:val="sk-SK" w:eastAsia="en-GB"/>
        </w:rPr>
        <w:t>nasledujúcej frekvencie: veľmi časté (≥1/10); časté (≥1/100 až &lt;1/10); menej časté (≥1/1 000 až</w:t>
      </w:r>
    </w:p>
    <w:p w14:paraId="2364BD2D" w14:textId="77777777" w:rsidR="0097372A" w:rsidRPr="00D03173" w:rsidRDefault="0097372A" w:rsidP="0097372A">
      <w:pPr>
        <w:autoSpaceDE w:val="0"/>
        <w:autoSpaceDN w:val="0"/>
        <w:adjustRightInd w:val="0"/>
        <w:spacing w:after="0"/>
        <w:jc w:val="left"/>
        <w:rPr>
          <w:sz w:val="22"/>
          <w:szCs w:val="22"/>
          <w:lang w:val="sk-SK" w:eastAsia="en-GB"/>
        </w:rPr>
      </w:pPr>
      <w:r w:rsidRPr="00D03173">
        <w:rPr>
          <w:sz w:val="22"/>
          <w:szCs w:val="22"/>
          <w:lang w:val="sk-SK" w:eastAsia="en-GB"/>
        </w:rPr>
        <w:t>&lt;1/100); zriedkavé (≥1/10 000 až &lt;1/1 000); veľmi zriedkavé (&lt;1/10 000), neznáme (z dostupných</w:t>
      </w:r>
    </w:p>
    <w:p w14:paraId="6ABA3BCA" w14:textId="77777777" w:rsidR="00584231" w:rsidRPr="00D03173" w:rsidRDefault="0097372A" w:rsidP="0097372A">
      <w:pPr>
        <w:spacing w:after="0"/>
        <w:jc w:val="left"/>
        <w:rPr>
          <w:sz w:val="22"/>
          <w:szCs w:val="22"/>
          <w:lang w:val="sk-SK"/>
        </w:rPr>
      </w:pPr>
      <w:r w:rsidRPr="00D03173">
        <w:rPr>
          <w:sz w:val="22"/>
          <w:szCs w:val="22"/>
          <w:lang w:val="sk-SK" w:eastAsia="en-GB"/>
        </w:rPr>
        <w:t>údajov).</w:t>
      </w:r>
    </w:p>
    <w:p w14:paraId="0594A96D" w14:textId="77777777" w:rsidR="006B6209" w:rsidRPr="00D03173" w:rsidRDefault="006B6209" w:rsidP="00572196">
      <w:pPr>
        <w:spacing w:after="0"/>
        <w:jc w:val="left"/>
        <w:rPr>
          <w:sz w:val="22"/>
          <w:szCs w:val="22"/>
          <w:lang w:val="sk-SK"/>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051FC9" w:rsidRPr="00D03173" w14:paraId="1586BD42" w14:textId="77777777" w:rsidTr="00107009">
        <w:trPr>
          <w:cantSplit/>
          <w:tblHeader/>
          <w:jc w:val="center"/>
        </w:trPr>
        <w:tc>
          <w:tcPr>
            <w:tcW w:w="3876" w:type="dxa"/>
            <w:shd w:val="clear" w:color="auto" w:fill="auto"/>
          </w:tcPr>
          <w:p w14:paraId="3334636F" w14:textId="77777777" w:rsidR="00051FC9" w:rsidRPr="00D03173" w:rsidRDefault="00C47050" w:rsidP="001979BA">
            <w:pPr>
              <w:spacing w:after="0"/>
              <w:jc w:val="left"/>
              <w:rPr>
                <w:b/>
                <w:sz w:val="22"/>
                <w:szCs w:val="22"/>
                <w:lang w:val="sk-SK"/>
              </w:rPr>
            </w:pPr>
            <w:r w:rsidRPr="00D03173">
              <w:rPr>
                <w:b/>
                <w:sz w:val="22"/>
                <w:szCs w:val="22"/>
                <w:lang w:val="sk-SK"/>
              </w:rPr>
              <w:t xml:space="preserve">Trieda orgánových systémov </w:t>
            </w:r>
          </w:p>
        </w:tc>
        <w:tc>
          <w:tcPr>
            <w:tcW w:w="1559" w:type="dxa"/>
            <w:shd w:val="clear" w:color="auto" w:fill="auto"/>
          </w:tcPr>
          <w:p w14:paraId="7BD772EF" w14:textId="77777777" w:rsidR="00051FC9" w:rsidRPr="00D03173" w:rsidRDefault="00C47050" w:rsidP="00850FAE">
            <w:pPr>
              <w:spacing w:after="0"/>
              <w:jc w:val="left"/>
              <w:rPr>
                <w:b/>
                <w:sz w:val="22"/>
                <w:szCs w:val="22"/>
                <w:lang w:val="sk-SK"/>
              </w:rPr>
            </w:pPr>
            <w:r w:rsidRPr="00D03173">
              <w:rPr>
                <w:b/>
                <w:sz w:val="22"/>
                <w:szCs w:val="22"/>
                <w:lang w:val="sk-SK"/>
              </w:rPr>
              <w:t>Frekvencia výskytu</w:t>
            </w:r>
          </w:p>
        </w:tc>
        <w:tc>
          <w:tcPr>
            <w:tcW w:w="4348" w:type="dxa"/>
            <w:shd w:val="clear" w:color="auto" w:fill="auto"/>
          </w:tcPr>
          <w:p w14:paraId="13614452" w14:textId="77777777" w:rsidR="00051FC9" w:rsidRPr="00D03173" w:rsidRDefault="008D7250" w:rsidP="00C47050">
            <w:pPr>
              <w:spacing w:after="0"/>
              <w:jc w:val="left"/>
              <w:rPr>
                <w:b/>
                <w:sz w:val="22"/>
                <w:szCs w:val="22"/>
                <w:lang w:val="sk-SK"/>
              </w:rPr>
            </w:pPr>
            <w:r w:rsidRPr="00D03173">
              <w:rPr>
                <w:b/>
                <w:noProof/>
                <w:sz w:val="22"/>
                <w:szCs w:val="22"/>
                <w:lang w:val="sk-SK"/>
              </w:rPr>
              <w:t>Uprednostňovaný výraz</w:t>
            </w:r>
          </w:p>
        </w:tc>
      </w:tr>
      <w:tr w:rsidR="00051FC9" w:rsidRPr="00D03173" w14:paraId="33A6DE20" w14:textId="77777777" w:rsidTr="009251AB">
        <w:trPr>
          <w:cantSplit/>
          <w:trHeight w:val="283"/>
          <w:jc w:val="center"/>
        </w:trPr>
        <w:tc>
          <w:tcPr>
            <w:tcW w:w="3876" w:type="dxa"/>
            <w:shd w:val="clear" w:color="auto" w:fill="auto"/>
          </w:tcPr>
          <w:p w14:paraId="6D173AAE" w14:textId="77777777" w:rsidR="00051FC9" w:rsidRPr="00D03173" w:rsidRDefault="00C47050" w:rsidP="00C47050">
            <w:pPr>
              <w:spacing w:after="0"/>
              <w:ind w:right="-108"/>
              <w:jc w:val="left"/>
              <w:rPr>
                <w:b/>
                <w:sz w:val="22"/>
                <w:szCs w:val="22"/>
                <w:lang w:val="sk-SK"/>
              </w:rPr>
            </w:pPr>
            <w:r w:rsidRPr="00D03173">
              <w:rPr>
                <w:b/>
                <w:sz w:val="22"/>
                <w:szCs w:val="22"/>
                <w:lang w:val="sk-SK"/>
              </w:rPr>
              <w:t>Poruchy krvi a lymfatického systému</w:t>
            </w:r>
          </w:p>
        </w:tc>
        <w:tc>
          <w:tcPr>
            <w:tcW w:w="1559" w:type="dxa"/>
            <w:shd w:val="clear" w:color="auto" w:fill="auto"/>
          </w:tcPr>
          <w:p w14:paraId="2F331DC6" w14:textId="77777777" w:rsidR="00051FC9" w:rsidRPr="00D03173" w:rsidRDefault="00C47050" w:rsidP="00850FAE">
            <w:pPr>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5709F272" w14:textId="77777777" w:rsidR="00051FC9" w:rsidRPr="00D03173" w:rsidRDefault="00DC7225" w:rsidP="00572196">
            <w:pPr>
              <w:pStyle w:val="Default"/>
              <w:rPr>
                <w:sz w:val="22"/>
                <w:szCs w:val="22"/>
                <w:lang w:val="sk-SK" w:eastAsia="de-DE"/>
              </w:rPr>
            </w:pPr>
            <w:proofErr w:type="spellStart"/>
            <w:r w:rsidRPr="00D03173">
              <w:rPr>
                <w:sz w:val="22"/>
                <w:szCs w:val="22"/>
                <w:lang w:val="sk-SK" w:eastAsia="en-GB"/>
              </w:rPr>
              <w:t>Eozinofília</w:t>
            </w:r>
            <w:proofErr w:type="spellEnd"/>
          </w:p>
        </w:tc>
      </w:tr>
      <w:tr w:rsidR="003830E5" w:rsidRPr="00D03173" w14:paraId="7C6B82D2" w14:textId="77777777" w:rsidTr="009251AB">
        <w:trPr>
          <w:cantSplit/>
          <w:trHeight w:val="283"/>
          <w:jc w:val="center"/>
        </w:trPr>
        <w:tc>
          <w:tcPr>
            <w:tcW w:w="3876" w:type="dxa"/>
            <w:shd w:val="clear" w:color="auto" w:fill="auto"/>
          </w:tcPr>
          <w:p w14:paraId="23A43BE2" w14:textId="77777777" w:rsidR="003830E5" w:rsidRPr="00D03173" w:rsidRDefault="00DC7225" w:rsidP="00850FAE">
            <w:pPr>
              <w:spacing w:after="0"/>
              <w:jc w:val="left"/>
              <w:rPr>
                <w:b/>
                <w:sz w:val="22"/>
                <w:szCs w:val="22"/>
                <w:lang w:val="sk-SK"/>
              </w:rPr>
            </w:pPr>
            <w:r w:rsidRPr="00D03173">
              <w:rPr>
                <w:b/>
                <w:sz w:val="22"/>
                <w:szCs w:val="22"/>
                <w:lang w:val="sk-SK"/>
              </w:rPr>
              <w:t>Poruchy metabolizmu a výživy</w:t>
            </w:r>
          </w:p>
        </w:tc>
        <w:tc>
          <w:tcPr>
            <w:tcW w:w="1559" w:type="dxa"/>
            <w:shd w:val="clear" w:color="auto" w:fill="auto"/>
          </w:tcPr>
          <w:p w14:paraId="6E9A00CD" w14:textId="77777777" w:rsidR="003830E5" w:rsidRPr="00D03173" w:rsidRDefault="00C47050" w:rsidP="00850FAE">
            <w:pPr>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251D9F0D" w14:textId="77777777" w:rsidR="003830E5" w:rsidRPr="00D03173" w:rsidRDefault="00DC7225" w:rsidP="00850FAE">
            <w:pPr>
              <w:spacing w:after="0"/>
              <w:jc w:val="left"/>
              <w:rPr>
                <w:sz w:val="22"/>
                <w:szCs w:val="22"/>
                <w:lang w:val="sk-SK"/>
              </w:rPr>
            </w:pPr>
            <w:proofErr w:type="spellStart"/>
            <w:r w:rsidRPr="00D03173">
              <w:rPr>
                <w:sz w:val="22"/>
                <w:szCs w:val="22"/>
                <w:lang w:val="sk-SK" w:eastAsia="en-GB"/>
              </w:rPr>
              <w:t>Hyperurikémia</w:t>
            </w:r>
            <w:proofErr w:type="spellEnd"/>
          </w:p>
        </w:tc>
      </w:tr>
      <w:tr w:rsidR="00C53899" w:rsidRPr="00A30313" w14:paraId="1A552F3A" w14:textId="77777777" w:rsidTr="009251AB">
        <w:trPr>
          <w:cantSplit/>
          <w:trHeight w:val="737"/>
          <w:jc w:val="center"/>
        </w:trPr>
        <w:tc>
          <w:tcPr>
            <w:tcW w:w="3876" w:type="dxa"/>
            <w:vMerge w:val="restart"/>
            <w:shd w:val="clear" w:color="auto" w:fill="auto"/>
          </w:tcPr>
          <w:p w14:paraId="4386AEF8" w14:textId="77777777" w:rsidR="00C53899" w:rsidRPr="00D03173" w:rsidRDefault="00DC7225" w:rsidP="00850FAE">
            <w:pPr>
              <w:spacing w:after="0"/>
              <w:jc w:val="left"/>
              <w:rPr>
                <w:b/>
                <w:sz w:val="22"/>
                <w:szCs w:val="22"/>
                <w:lang w:val="sk-SK"/>
              </w:rPr>
            </w:pPr>
            <w:r w:rsidRPr="00D03173">
              <w:rPr>
                <w:b/>
                <w:sz w:val="22"/>
                <w:szCs w:val="22"/>
                <w:lang w:val="sk-SK"/>
              </w:rPr>
              <w:t>Poruchy nervového systému</w:t>
            </w:r>
          </w:p>
        </w:tc>
        <w:tc>
          <w:tcPr>
            <w:tcW w:w="1559" w:type="dxa"/>
            <w:shd w:val="clear" w:color="auto" w:fill="auto"/>
          </w:tcPr>
          <w:p w14:paraId="20F34387" w14:textId="77777777" w:rsidR="00C53899" w:rsidRPr="00D03173" w:rsidRDefault="00DC7225" w:rsidP="00850FAE">
            <w:pPr>
              <w:spacing w:after="0"/>
              <w:jc w:val="left"/>
              <w:rPr>
                <w:sz w:val="22"/>
                <w:szCs w:val="22"/>
                <w:lang w:val="sk-SK"/>
              </w:rPr>
            </w:pPr>
            <w:r w:rsidRPr="00D03173">
              <w:rPr>
                <w:sz w:val="22"/>
                <w:szCs w:val="22"/>
                <w:lang w:val="sk-SK" w:eastAsia="en-GB"/>
              </w:rPr>
              <w:t>Časté</w:t>
            </w:r>
          </w:p>
        </w:tc>
        <w:tc>
          <w:tcPr>
            <w:tcW w:w="4348" w:type="dxa"/>
            <w:shd w:val="clear" w:color="auto" w:fill="auto"/>
          </w:tcPr>
          <w:p w14:paraId="2F7246F2" w14:textId="77777777" w:rsidR="00584231" w:rsidRPr="00D03173" w:rsidRDefault="00DC7225" w:rsidP="00850FAE">
            <w:pPr>
              <w:spacing w:after="0"/>
              <w:jc w:val="left"/>
              <w:rPr>
                <w:sz w:val="22"/>
                <w:szCs w:val="22"/>
                <w:lang w:val="sk-SK"/>
              </w:rPr>
            </w:pPr>
            <w:r w:rsidRPr="00D03173">
              <w:rPr>
                <w:sz w:val="22"/>
                <w:szCs w:val="22"/>
                <w:lang w:val="sk-SK" w:eastAsia="en-GB"/>
              </w:rPr>
              <w:t>Bolesť hlavy, obyčajne počas prvého</w:t>
            </w:r>
            <w:r w:rsidR="003830E5" w:rsidRPr="00D03173">
              <w:rPr>
                <w:sz w:val="22"/>
                <w:szCs w:val="22"/>
                <w:lang w:val="sk-SK"/>
              </w:rPr>
              <w:t xml:space="preserve"> </w:t>
            </w:r>
            <w:r w:rsidRPr="00D03173">
              <w:rPr>
                <w:sz w:val="22"/>
                <w:szCs w:val="22"/>
                <w:lang w:val="sk-SK" w:eastAsia="en-GB"/>
              </w:rPr>
              <w:t>mesiaca liečby</w:t>
            </w:r>
          </w:p>
          <w:p w14:paraId="4E186E88" w14:textId="77777777" w:rsidR="00C53899" w:rsidRPr="00D03173" w:rsidRDefault="00DC7225" w:rsidP="00DC7225">
            <w:pPr>
              <w:spacing w:after="0"/>
              <w:ind w:right="-159"/>
              <w:jc w:val="left"/>
              <w:rPr>
                <w:sz w:val="22"/>
                <w:szCs w:val="22"/>
                <w:lang w:val="sk-SK"/>
              </w:rPr>
            </w:pPr>
            <w:r w:rsidRPr="00D03173">
              <w:rPr>
                <w:sz w:val="22"/>
                <w:szCs w:val="22"/>
                <w:lang w:val="sk-SK" w:eastAsia="en-GB"/>
              </w:rPr>
              <w:t>Závraty, pravdepodobne súvisiace s bradykardiou</w:t>
            </w:r>
          </w:p>
        </w:tc>
      </w:tr>
      <w:tr w:rsidR="00716F05" w:rsidRPr="00A30313" w14:paraId="631B252B" w14:textId="77777777" w:rsidTr="009251AB">
        <w:trPr>
          <w:cantSplit/>
          <w:trHeight w:val="283"/>
          <w:jc w:val="center"/>
        </w:trPr>
        <w:tc>
          <w:tcPr>
            <w:tcW w:w="3876" w:type="dxa"/>
            <w:vMerge/>
            <w:shd w:val="clear" w:color="auto" w:fill="auto"/>
          </w:tcPr>
          <w:p w14:paraId="5101730D" w14:textId="77777777" w:rsidR="00716F05" w:rsidRPr="00D03173" w:rsidRDefault="00716F05" w:rsidP="00850FAE">
            <w:pPr>
              <w:spacing w:after="0"/>
              <w:jc w:val="left"/>
              <w:rPr>
                <w:b/>
                <w:sz w:val="22"/>
                <w:szCs w:val="22"/>
                <w:lang w:val="sk-SK"/>
              </w:rPr>
            </w:pPr>
          </w:p>
        </w:tc>
        <w:tc>
          <w:tcPr>
            <w:tcW w:w="1559" w:type="dxa"/>
            <w:shd w:val="clear" w:color="auto" w:fill="auto"/>
          </w:tcPr>
          <w:p w14:paraId="3FA78F4B" w14:textId="77777777" w:rsidR="00716F05" w:rsidRPr="00D03173" w:rsidRDefault="00C47050" w:rsidP="00DC7225">
            <w:pPr>
              <w:spacing w:after="0"/>
              <w:jc w:val="left"/>
              <w:rPr>
                <w:sz w:val="22"/>
                <w:szCs w:val="22"/>
                <w:lang w:val="sk-SK"/>
              </w:rPr>
            </w:pPr>
            <w:r w:rsidRPr="00D03173">
              <w:rPr>
                <w:sz w:val="22"/>
                <w:szCs w:val="22"/>
                <w:lang w:val="sk-SK" w:eastAsia="en-GB"/>
              </w:rPr>
              <w:t>Menej časté</w:t>
            </w:r>
            <w:r w:rsidR="00716F05" w:rsidRPr="00D03173">
              <w:rPr>
                <w:sz w:val="22"/>
                <w:szCs w:val="22"/>
                <w:vertAlign w:val="superscript"/>
                <w:lang w:val="sk-SK"/>
              </w:rPr>
              <w:t>*</w:t>
            </w:r>
          </w:p>
        </w:tc>
        <w:tc>
          <w:tcPr>
            <w:tcW w:w="4348" w:type="dxa"/>
            <w:shd w:val="clear" w:color="auto" w:fill="auto"/>
          </w:tcPr>
          <w:p w14:paraId="1A30F45C" w14:textId="77777777" w:rsidR="00716F05" w:rsidRPr="00D03173" w:rsidRDefault="00DC7225" w:rsidP="00DC7225">
            <w:pPr>
              <w:spacing w:after="0"/>
              <w:jc w:val="left"/>
              <w:rPr>
                <w:sz w:val="22"/>
                <w:szCs w:val="22"/>
                <w:lang w:val="sk-SK"/>
              </w:rPr>
            </w:pPr>
            <w:r w:rsidRPr="00D03173">
              <w:rPr>
                <w:sz w:val="22"/>
                <w:szCs w:val="22"/>
                <w:lang w:val="sk-SK" w:eastAsia="en-GB"/>
              </w:rPr>
              <w:t>Synkopa, pravdepodobne súvisiaca s bradykardiou</w:t>
            </w:r>
          </w:p>
        </w:tc>
      </w:tr>
      <w:tr w:rsidR="00C53899" w:rsidRPr="00D03173" w14:paraId="0D46A882" w14:textId="77777777" w:rsidTr="009251AB">
        <w:trPr>
          <w:cantSplit/>
          <w:trHeight w:val="283"/>
          <w:jc w:val="center"/>
        </w:trPr>
        <w:tc>
          <w:tcPr>
            <w:tcW w:w="3876" w:type="dxa"/>
            <w:vMerge w:val="restart"/>
            <w:shd w:val="clear" w:color="auto" w:fill="auto"/>
          </w:tcPr>
          <w:p w14:paraId="236DC1DB" w14:textId="77777777" w:rsidR="00C53899" w:rsidRPr="00D03173" w:rsidRDefault="00DC7225" w:rsidP="00850FAE">
            <w:pPr>
              <w:spacing w:after="0"/>
              <w:jc w:val="left"/>
              <w:rPr>
                <w:b/>
                <w:sz w:val="22"/>
                <w:szCs w:val="22"/>
                <w:lang w:val="sk-SK"/>
              </w:rPr>
            </w:pPr>
            <w:r w:rsidRPr="00D03173">
              <w:rPr>
                <w:b/>
                <w:sz w:val="22"/>
                <w:szCs w:val="22"/>
                <w:lang w:val="sk-SK"/>
              </w:rPr>
              <w:t>Poruchy oka</w:t>
            </w:r>
          </w:p>
        </w:tc>
        <w:tc>
          <w:tcPr>
            <w:tcW w:w="1559" w:type="dxa"/>
            <w:shd w:val="clear" w:color="auto" w:fill="auto"/>
          </w:tcPr>
          <w:p w14:paraId="44B2C33A" w14:textId="77777777" w:rsidR="00C53899" w:rsidRPr="00D03173" w:rsidRDefault="00DC7225" w:rsidP="00850FAE">
            <w:pPr>
              <w:spacing w:after="0"/>
              <w:ind w:right="-55"/>
              <w:jc w:val="left"/>
              <w:rPr>
                <w:sz w:val="22"/>
                <w:szCs w:val="22"/>
                <w:lang w:val="sk-SK"/>
              </w:rPr>
            </w:pPr>
            <w:r w:rsidRPr="00D03173">
              <w:rPr>
                <w:sz w:val="22"/>
                <w:szCs w:val="22"/>
                <w:lang w:val="sk-SK" w:eastAsia="en-GB"/>
              </w:rPr>
              <w:t>Veľmi časté</w:t>
            </w:r>
          </w:p>
        </w:tc>
        <w:tc>
          <w:tcPr>
            <w:tcW w:w="4348" w:type="dxa"/>
            <w:shd w:val="clear" w:color="auto" w:fill="auto"/>
          </w:tcPr>
          <w:p w14:paraId="18F86BA7" w14:textId="77777777" w:rsidR="00C53899" w:rsidRPr="00D03173" w:rsidRDefault="00FF2C65" w:rsidP="00FF2C65">
            <w:pPr>
              <w:spacing w:after="0"/>
              <w:jc w:val="left"/>
              <w:rPr>
                <w:sz w:val="22"/>
                <w:szCs w:val="22"/>
                <w:lang w:val="sk-SK"/>
              </w:rPr>
            </w:pPr>
            <w:r w:rsidRPr="00D03173">
              <w:rPr>
                <w:sz w:val="22"/>
                <w:szCs w:val="22"/>
                <w:lang w:val="sk-SK" w:eastAsia="en-GB"/>
              </w:rPr>
              <w:t>Svetelné fenomény (</w:t>
            </w:r>
            <w:proofErr w:type="spellStart"/>
            <w:r w:rsidRPr="00D03173">
              <w:rPr>
                <w:sz w:val="22"/>
                <w:szCs w:val="22"/>
                <w:lang w:val="sk-SK" w:eastAsia="en-GB"/>
              </w:rPr>
              <w:t>fosfény</w:t>
            </w:r>
            <w:proofErr w:type="spellEnd"/>
            <w:r w:rsidRPr="00D03173">
              <w:rPr>
                <w:sz w:val="22"/>
                <w:szCs w:val="22"/>
                <w:lang w:val="sk-SK" w:eastAsia="en-GB"/>
              </w:rPr>
              <w:t>)</w:t>
            </w:r>
          </w:p>
        </w:tc>
      </w:tr>
      <w:tr w:rsidR="00C53899" w:rsidRPr="00D03173" w14:paraId="5C81AF8C" w14:textId="77777777" w:rsidTr="009251AB">
        <w:trPr>
          <w:cantSplit/>
          <w:trHeight w:val="283"/>
          <w:jc w:val="center"/>
        </w:trPr>
        <w:tc>
          <w:tcPr>
            <w:tcW w:w="3876" w:type="dxa"/>
            <w:vMerge/>
            <w:shd w:val="clear" w:color="auto" w:fill="auto"/>
          </w:tcPr>
          <w:p w14:paraId="6ABB3799" w14:textId="77777777" w:rsidR="00C53899" w:rsidRPr="00D03173" w:rsidRDefault="00C53899" w:rsidP="00850FAE">
            <w:pPr>
              <w:spacing w:after="0"/>
              <w:jc w:val="left"/>
              <w:rPr>
                <w:b/>
                <w:sz w:val="22"/>
                <w:szCs w:val="22"/>
                <w:lang w:val="sk-SK"/>
              </w:rPr>
            </w:pPr>
          </w:p>
        </w:tc>
        <w:tc>
          <w:tcPr>
            <w:tcW w:w="1559" w:type="dxa"/>
            <w:shd w:val="clear" w:color="auto" w:fill="auto"/>
          </w:tcPr>
          <w:p w14:paraId="2B50E783" w14:textId="77777777" w:rsidR="00C53899" w:rsidRPr="00D03173" w:rsidRDefault="00DC7225" w:rsidP="00850FAE">
            <w:pPr>
              <w:spacing w:after="0"/>
              <w:jc w:val="left"/>
              <w:rPr>
                <w:sz w:val="22"/>
                <w:szCs w:val="22"/>
                <w:lang w:val="sk-SK"/>
              </w:rPr>
            </w:pPr>
            <w:r w:rsidRPr="00D03173">
              <w:rPr>
                <w:sz w:val="22"/>
                <w:szCs w:val="22"/>
                <w:lang w:val="sk-SK" w:eastAsia="en-GB"/>
              </w:rPr>
              <w:t>Časté</w:t>
            </w:r>
          </w:p>
        </w:tc>
        <w:tc>
          <w:tcPr>
            <w:tcW w:w="4348" w:type="dxa"/>
            <w:shd w:val="clear" w:color="auto" w:fill="auto"/>
          </w:tcPr>
          <w:p w14:paraId="59CE5AE3" w14:textId="77777777" w:rsidR="00C53899" w:rsidRPr="00D03173" w:rsidRDefault="00FF2C65" w:rsidP="00850FAE">
            <w:pPr>
              <w:spacing w:after="0"/>
              <w:jc w:val="left"/>
              <w:rPr>
                <w:sz w:val="22"/>
                <w:szCs w:val="22"/>
                <w:lang w:val="sk-SK"/>
              </w:rPr>
            </w:pPr>
            <w:r w:rsidRPr="00D03173">
              <w:rPr>
                <w:sz w:val="22"/>
                <w:szCs w:val="22"/>
                <w:lang w:val="sk-SK" w:eastAsia="en-GB"/>
              </w:rPr>
              <w:t>Rozmazané videnie</w:t>
            </w:r>
          </w:p>
        </w:tc>
      </w:tr>
      <w:tr w:rsidR="00C53899" w:rsidRPr="00D03173" w14:paraId="556E84DA" w14:textId="77777777" w:rsidTr="009251AB">
        <w:trPr>
          <w:cantSplit/>
          <w:trHeight w:val="510"/>
          <w:jc w:val="center"/>
        </w:trPr>
        <w:tc>
          <w:tcPr>
            <w:tcW w:w="3876" w:type="dxa"/>
            <w:vMerge/>
            <w:shd w:val="clear" w:color="auto" w:fill="auto"/>
          </w:tcPr>
          <w:p w14:paraId="76387C13" w14:textId="77777777" w:rsidR="00C53899" w:rsidRPr="00D03173" w:rsidRDefault="00C53899" w:rsidP="00850FAE">
            <w:pPr>
              <w:spacing w:after="0"/>
              <w:jc w:val="left"/>
              <w:rPr>
                <w:b/>
                <w:sz w:val="22"/>
                <w:szCs w:val="22"/>
                <w:lang w:val="sk-SK"/>
              </w:rPr>
            </w:pPr>
          </w:p>
        </w:tc>
        <w:tc>
          <w:tcPr>
            <w:tcW w:w="1559" w:type="dxa"/>
            <w:shd w:val="clear" w:color="auto" w:fill="auto"/>
          </w:tcPr>
          <w:p w14:paraId="6FFCEC85" w14:textId="77777777" w:rsidR="00C53899" w:rsidRPr="00D03173" w:rsidRDefault="00C47050" w:rsidP="00DC7225">
            <w:pPr>
              <w:spacing w:after="0"/>
              <w:jc w:val="left"/>
              <w:rPr>
                <w:sz w:val="22"/>
                <w:szCs w:val="22"/>
                <w:lang w:val="sk-SK"/>
              </w:rPr>
            </w:pPr>
            <w:r w:rsidRPr="00D03173">
              <w:rPr>
                <w:sz w:val="22"/>
                <w:szCs w:val="22"/>
                <w:lang w:val="sk-SK" w:eastAsia="en-GB"/>
              </w:rPr>
              <w:t>Menej časté</w:t>
            </w:r>
            <w:r w:rsidR="00716F05" w:rsidRPr="00D03173">
              <w:rPr>
                <w:sz w:val="22"/>
                <w:szCs w:val="22"/>
                <w:vertAlign w:val="superscript"/>
                <w:lang w:val="sk-SK"/>
              </w:rPr>
              <w:t>*</w:t>
            </w:r>
          </w:p>
        </w:tc>
        <w:tc>
          <w:tcPr>
            <w:tcW w:w="4348" w:type="dxa"/>
            <w:shd w:val="clear" w:color="auto" w:fill="auto"/>
          </w:tcPr>
          <w:p w14:paraId="550AA1D3" w14:textId="77777777" w:rsidR="00C53899" w:rsidRPr="00D03173" w:rsidRDefault="00FF2C65" w:rsidP="00850FAE">
            <w:pPr>
              <w:spacing w:after="0"/>
              <w:jc w:val="left"/>
              <w:rPr>
                <w:sz w:val="22"/>
                <w:szCs w:val="22"/>
                <w:lang w:val="sk-SK"/>
              </w:rPr>
            </w:pPr>
            <w:proofErr w:type="spellStart"/>
            <w:r w:rsidRPr="00D03173">
              <w:rPr>
                <w:sz w:val="22"/>
                <w:szCs w:val="22"/>
                <w:lang w:val="sk-SK" w:eastAsia="en-GB"/>
              </w:rPr>
              <w:t>Diplopia</w:t>
            </w:r>
            <w:proofErr w:type="spellEnd"/>
          </w:p>
          <w:p w14:paraId="13EF1111" w14:textId="77777777" w:rsidR="00716F05" w:rsidRPr="00D03173" w:rsidRDefault="00FF2C65" w:rsidP="00850FAE">
            <w:pPr>
              <w:spacing w:after="0"/>
              <w:jc w:val="left"/>
              <w:rPr>
                <w:sz w:val="22"/>
                <w:szCs w:val="22"/>
                <w:lang w:val="sk-SK"/>
              </w:rPr>
            </w:pPr>
            <w:r w:rsidRPr="00D03173">
              <w:rPr>
                <w:sz w:val="22"/>
                <w:szCs w:val="22"/>
                <w:lang w:val="sk-SK" w:eastAsia="en-GB"/>
              </w:rPr>
              <w:t>Zhoršené videnie</w:t>
            </w:r>
          </w:p>
        </w:tc>
      </w:tr>
      <w:tr w:rsidR="00716F05" w:rsidRPr="00D03173" w14:paraId="3A81F039" w14:textId="77777777" w:rsidTr="009251AB">
        <w:trPr>
          <w:cantSplit/>
          <w:trHeight w:val="283"/>
          <w:jc w:val="center"/>
        </w:trPr>
        <w:tc>
          <w:tcPr>
            <w:tcW w:w="3876" w:type="dxa"/>
            <w:shd w:val="clear" w:color="auto" w:fill="auto"/>
          </w:tcPr>
          <w:p w14:paraId="0BEB8A92" w14:textId="77777777" w:rsidR="00716F05" w:rsidRPr="00D03173" w:rsidRDefault="00FF2C65" w:rsidP="00850FAE">
            <w:pPr>
              <w:spacing w:after="0"/>
              <w:jc w:val="left"/>
              <w:rPr>
                <w:b/>
                <w:sz w:val="22"/>
                <w:szCs w:val="22"/>
                <w:lang w:val="sk-SK"/>
              </w:rPr>
            </w:pPr>
            <w:r w:rsidRPr="00D03173">
              <w:rPr>
                <w:b/>
                <w:sz w:val="22"/>
                <w:szCs w:val="22"/>
                <w:lang w:val="sk-SK"/>
              </w:rPr>
              <w:t>Poruchy ucha a labyrintu</w:t>
            </w:r>
          </w:p>
        </w:tc>
        <w:tc>
          <w:tcPr>
            <w:tcW w:w="1559" w:type="dxa"/>
            <w:shd w:val="clear" w:color="auto" w:fill="auto"/>
          </w:tcPr>
          <w:p w14:paraId="662FC1AD" w14:textId="77777777" w:rsidR="00716F05" w:rsidRPr="00D03173" w:rsidRDefault="00C47050" w:rsidP="00850FAE">
            <w:pPr>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5126045B" w14:textId="77777777" w:rsidR="00716F05" w:rsidRPr="00D03173" w:rsidRDefault="00716F05" w:rsidP="00850FAE">
            <w:pPr>
              <w:spacing w:after="0"/>
              <w:jc w:val="left"/>
              <w:rPr>
                <w:sz w:val="22"/>
                <w:szCs w:val="22"/>
                <w:lang w:val="sk-SK"/>
              </w:rPr>
            </w:pPr>
            <w:proofErr w:type="spellStart"/>
            <w:r w:rsidRPr="00D03173">
              <w:rPr>
                <w:sz w:val="22"/>
                <w:szCs w:val="22"/>
                <w:lang w:val="sk-SK"/>
              </w:rPr>
              <w:t>Vertigo</w:t>
            </w:r>
            <w:proofErr w:type="spellEnd"/>
          </w:p>
        </w:tc>
      </w:tr>
      <w:tr w:rsidR="008C4EB0" w:rsidRPr="00D03173" w14:paraId="6562D5F7" w14:textId="77777777" w:rsidTr="009251AB">
        <w:trPr>
          <w:cantSplit/>
          <w:trHeight w:val="1247"/>
          <w:jc w:val="center"/>
        </w:trPr>
        <w:tc>
          <w:tcPr>
            <w:tcW w:w="3876" w:type="dxa"/>
            <w:vMerge w:val="restart"/>
            <w:shd w:val="clear" w:color="auto" w:fill="auto"/>
          </w:tcPr>
          <w:p w14:paraId="25E99A64" w14:textId="77777777" w:rsidR="008C4EB0" w:rsidRPr="00D03173" w:rsidRDefault="00FF2C65" w:rsidP="00107009">
            <w:pPr>
              <w:keepNext/>
              <w:spacing w:after="0"/>
              <w:jc w:val="left"/>
              <w:rPr>
                <w:b/>
                <w:sz w:val="22"/>
                <w:szCs w:val="22"/>
                <w:lang w:val="sk-SK"/>
              </w:rPr>
            </w:pPr>
            <w:r w:rsidRPr="00D03173">
              <w:rPr>
                <w:b/>
                <w:sz w:val="22"/>
                <w:szCs w:val="22"/>
                <w:lang w:val="sk-SK"/>
              </w:rPr>
              <w:lastRenderedPageBreak/>
              <w:t>Poruchy srdca a srdcovej činnosti</w:t>
            </w:r>
          </w:p>
        </w:tc>
        <w:tc>
          <w:tcPr>
            <w:tcW w:w="1559" w:type="dxa"/>
            <w:shd w:val="clear" w:color="auto" w:fill="auto"/>
          </w:tcPr>
          <w:p w14:paraId="0DD4C672" w14:textId="77777777" w:rsidR="008C4EB0" w:rsidRPr="00D03173" w:rsidRDefault="00DC7225" w:rsidP="00107009">
            <w:pPr>
              <w:keepNext/>
              <w:spacing w:after="0"/>
              <w:jc w:val="left"/>
              <w:rPr>
                <w:sz w:val="22"/>
                <w:szCs w:val="22"/>
                <w:lang w:val="sk-SK"/>
              </w:rPr>
            </w:pPr>
            <w:r w:rsidRPr="00D03173">
              <w:rPr>
                <w:sz w:val="22"/>
                <w:szCs w:val="22"/>
                <w:lang w:val="sk-SK" w:eastAsia="en-GB"/>
              </w:rPr>
              <w:t>Časté</w:t>
            </w:r>
          </w:p>
        </w:tc>
        <w:tc>
          <w:tcPr>
            <w:tcW w:w="4348" w:type="dxa"/>
            <w:shd w:val="clear" w:color="auto" w:fill="auto"/>
          </w:tcPr>
          <w:p w14:paraId="36CDCE45" w14:textId="77777777" w:rsidR="008C4EB0" w:rsidRPr="00D03173" w:rsidRDefault="008C4EB0" w:rsidP="00107009">
            <w:pPr>
              <w:keepNext/>
              <w:spacing w:after="0"/>
              <w:jc w:val="left"/>
              <w:rPr>
                <w:sz w:val="22"/>
                <w:szCs w:val="22"/>
                <w:lang w:val="sk-SK"/>
              </w:rPr>
            </w:pPr>
            <w:r w:rsidRPr="00D03173">
              <w:rPr>
                <w:sz w:val="22"/>
                <w:szCs w:val="22"/>
                <w:lang w:val="sk-SK"/>
              </w:rPr>
              <w:t>Brady</w:t>
            </w:r>
            <w:r w:rsidR="00FF2C65" w:rsidRPr="00D03173">
              <w:rPr>
                <w:sz w:val="22"/>
                <w:szCs w:val="22"/>
                <w:lang w:val="sk-SK"/>
              </w:rPr>
              <w:t>k</w:t>
            </w:r>
            <w:r w:rsidRPr="00D03173">
              <w:rPr>
                <w:sz w:val="22"/>
                <w:szCs w:val="22"/>
                <w:lang w:val="sk-SK"/>
              </w:rPr>
              <w:t>ardia</w:t>
            </w:r>
          </w:p>
          <w:p w14:paraId="106EF227" w14:textId="77777777" w:rsidR="008C4EB0" w:rsidRPr="00D03173" w:rsidRDefault="00FF2C65" w:rsidP="00107009">
            <w:pPr>
              <w:keepNext/>
              <w:spacing w:after="0"/>
              <w:jc w:val="left"/>
              <w:rPr>
                <w:sz w:val="22"/>
                <w:szCs w:val="22"/>
                <w:lang w:val="sk-SK"/>
              </w:rPr>
            </w:pPr>
            <w:r w:rsidRPr="00D03173">
              <w:rPr>
                <w:sz w:val="22"/>
                <w:szCs w:val="22"/>
                <w:lang w:val="sk-SK" w:eastAsia="en-GB"/>
              </w:rPr>
              <w:t>AV blokáda I. stupňa (na EKG predĺžený</w:t>
            </w:r>
            <w:r w:rsidRPr="00D03173">
              <w:rPr>
                <w:sz w:val="22"/>
                <w:szCs w:val="22"/>
                <w:lang w:val="sk-SK"/>
              </w:rPr>
              <w:t xml:space="preserve"> </w:t>
            </w:r>
            <w:r w:rsidRPr="00D03173">
              <w:rPr>
                <w:sz w:val="22"/>
                <w:szCs w:val="22"/>
                <w:lang w:val="sk-SK" w:eastAsia="en-GB"/>
              </w:rPr>
              <w:t>interval PQ</w:t>
            </w:r>
            <w:r w:rsidR="008C4EB0" w:rsidRPr="00D03173">
              <w:rPr>
                <w:sz w:val="22"/>
                <w:szCs w:val="22"/>
                <w:lang w:val="sk-SK"/>
              </w:rPr>
              <w:t>)</w:t>
            </w:r>
          </w:p>
          <w:p w14:paraId="0B4C87C8" w14:textId="77777777" w:rsidR="008C4EB0" w:rsidRPr="00D03173" w:rsidRDefault="00FF2C65" w:rsidP="00107009">
            <w:pPr>
              <w:keepNext/>
              <w:spacing w:after="0"/>
              <w:jc w:val="left"/>
              <w:rPr>
                <w:sz w:val="22"/>
                <w:szCs w:val="22"/>
                <w:lang w:val="sk-SK"/>
              </w:rPr>
            </w:pPr>
            <w:r w:rsidRPr="00D03173">
              <w:rPr>
                <w:sz w:val="22"/>
                <w:szCs w:val="22"/>
                <w:lang w:val="sk-SK" w:eastAsia="en-GB"/>
              </w:rPr>
              <w:t xml:space="preserve">Komorové </w:t>
            </w:r>
            <w:proofErr w:type="spellStart"/>
            <w:r w:rsidRPr="00D03173">
              <w:rPr>
                <w:sz w:val="22"/>
                <w:szCs w:val="22"/>
                <w:lang w:val="sk-SK" w:eastAsia="en-GB"/>
              </w:rPr>
              <w:t>extrasystoly</w:t>
            </w:r>
            <w:proofErr w:type="spellEnd"/>
            <w:r w:rsidRPr="00D03173">
              <w:rPr>
                <w:sz w:val="22"/>
                <w:szCs w:val="22"/>
                <w:lang w:val="sk-SK"/>
              </w:rPr>
              <w:t xml:space="preserve"> </w:t>
            </w:r>
          </w:p>
          <w:p w14:paraId="1201AD52" w14:textId="77777777" w:rsidR="001F5DE2" w:rsidRPr="00D03173" w:rsidRDefault="00FF2C65" w:rsidP="00107009">
            <w:pPr>
              <w:keepNext/>
              <w:spacing w:after="0"/>
              <w:jc w:val="left"/>
              <w:rPr>
                <w:sz w:val="22"/>
                <w:szCs w:val="22"/>
                <w:lang w:val="sk-SK"/>
              </w:rPr>
            </w:pPr>
            <w:r w:rsidRPr="00D03173">
              <w:rPr>
                <w:sz w:val="22"/>
                <w:szCs w:val="22"/>
                <w:lang w:val="sk-SK" w:eastAsia="en-GB"/>
              </w:rPr>
              <w:t>Fibrilácia predsiení</w:t>
            </w:r>
          </w:p>
        </w:tc>
      </w:tr>
      <w:tr w:rsidR="008C4EB0" w:rsidRPr="00A30313" w14:paraId="13D53656" w14:textId="77777777" w:rsidTr="009251AB">
        <w:trPr>
          <w:cantSplit/>
          <w:trHeight w:val="510"/>
          <w:jc w:val="center"/>
        </w:trPr>
        <w:tc>
          <w:tcPr>
            <w:tcW w:w="3876" w:type="dxa"/>
            <w:vMerge/>
            <w:shd w:val="clear" w:color="auto" w:fill="auto"/>
          </w:tcPr>
          <w:p w14:paraId="1BB740E5" w14:textId="77777777" w:rsidR="008C4EB0" w:rsidRPr="00D03173" w:rsidRDefault="008C4EB0" w:rsidP="00107009">
            <w:pPr>
              <w:keepNext/>
              <w:spacing w:after="0"/>
              <w:jc w:val="left"/>
              <w:rPr>
                <w:b/>
                <w:sz w:val="22"/>
                <w:szCs w:val="22"/>
                <w:lang w:val="sk-SK"/>
              </w:rPr>
            </w:pPr>
          </w:p>
        </w:tc>
        <w:tc>
          <w:tcPr>
            <w:tcW w:w="1559" w:type="dxa"/>
            <w:shd w:val="clear" w:color="auto" w:fill="auto"/>
          </w:tcPr>
          <w:p w14:paraId="604154B3" w14:textId="77777777" w:rsidR="008C4EB0" w:rsidRPr="00D03173" w:rsidRDefault="00C47050" w:rsidP="00107009">
            <w:pPr>
              <w:keepNext/>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455B4A1E" w14:textId="77777777" w:rsidR="008C4EB0" w:rsidRPr="00D03173" w:rsidRDefault="00FF2C65" w:rsidP="00107009">
            <w:pPr>
              <w:keepNext/>
              <w:spacing w:after="0"/>
              <w:ind w:left="176" w:hanging="176"/>
              <w:jc w:val="left"/>
              <w:rPr>
                <w:sz w:val="22"/>
                <w:szCs w:val="22"/>
                <w:lang w:val="sk-SK"/>
              </w:rPr>
            </w:pPr>
            <w:proofErr w:type="spellStart"/>
            <w:r w:rsidRPr="00D03173">
              <w:rPr>
                <w:sz w:val="22"/>
                <w:szCs w:val="22"/>
                <w:lang w:val="sk-SK" w:eastAsia="en-GB"/>
              </w:rPr>
              <w:t>Palpitácie</w:t>
            </w:r>
            <w:proofErr w:type="spellEnd"/>
          </w:p>
          <w:p w14:paraId="4705594E" w14:textId="77777777" w:rsidR="008C4EB0" w:rsidRDefault="00FF2C65" w:rsidP="00107009">
            <w:pPr>
              <w:keepNext/>
              <w:spacing w:after="0"/>
              <w:ind w:left="176" w:hanging="176"/>
              <w:jc w:val="left"/>
              <w:rPr>
                <w:sz w:val="22"/>
                <w:szCs w:val="22"/>
                <w:lang w:val="sk-SK" w:eastAsia="en-GB"/>
              </w:rPr>
            </w:pPr>
            <w:proofErr w:type="spellStart"/>
            <w:r w:rsidRPr="00D03173">
              <w:rPr>
                <w:sz w:val="22"/>
                <w:szCs w:val="22"/>
                <w:lang w:val="sk-SK" w:eastAsia="en-GB"/>
              </w:rPr>
              <w:t>Supraventrikulárne</w:t>
            </w:r>
            <w:proofErr w:type="spellEnd"/>
            <w:r w:rsidRPr="00D03173">
              <w:rPr>
                <w:sz w:val="22"/>
                <w:szCs w:val="22"/>
                <w:lang w:val="sk-SK" w:eastAsia="en-GB"/>
              </w:rPr>
              <w:t xml:space="preserve"> </w:t>
            </w:r>
            <w:proofErr w:type="spellStart"/>
            <w:r w:rsidRPr="00D03173">
              <w:rPr>
                <w:sz w:val="22"/>
                <w:szCs w:val="22"/>
                <w:lang w:val="sk-SK" w:eastAsia="en-GB"/>
              </w:rPr>
              <w:t>extrasystoly</w:t>
            </w:r>
            <w:proofErr w:type="spellEnd"/>
          </w:p>
          <w:p w14:paraId="5A373ABC" w14:textId="44D59E6C" w:rsidR="0067278D" w:rsidRPr="00D03173" w:rsidRDefault="0067278D" w:rsidP="00107009">
            <w:pPr>
              <w:keepNext/>
              <w:spacing w:after="0"/>
              <w:ind w:left="176" w:hanging="176"/>
              <w:jc w:val="left"/>
              <w:rPr>
                <w:sz w:val="22"/>
                <w:szCs w:val="22"/>
                <w:lang w:val="sk-SK"/>
              </w:rPr>
            </w:pPr>
            <w:r w:rsidRPr="0067278D">
              <w:rPr>
                <w:sz w:val="22"/>
                <w:szCs w:val="22"/>
                <w:lang w:val="sk-SK"/>
              </w:rPr>
              <w:t>Predĺžený interval QT na EKG</w:t>
            </w:r>
          </w:p>
        </w:tc>
      </w:tr>
      <w:tr w:rsidR="008C4EB0" w:rsidRPr="00D03173" w14:paraId="7B2254D9" w14:textId="77777777" w:rsidTr="009251AB">
        <w:trPr>
          <w:cantSplit/>
          <w:trHeight w:val="510"/>
          <w:jc w:val="center"/>
        </w:trPr>
        <w:tc>
          <w:tcPr>
            <w:tcW w:w="3876" w:type="dxa"/>
            <w:vMerge/>
            <w:shd w:val="clear" w:color="auto" w:fill="auto"/>
          </w:tcPr>
          <w:p w14:paraId="75923444" w14:textId="77777777" w:rsidR="008C4EB0" w:rsidRPr="00D03173" w:rsidRDefault="008C4EB0" w:rsidP="00107009">
            <w:pPr>
              <w:keepNext/>
              <w:spacing w:after="0"/>
              <w:jc w:val="left"/>
              <w:rPr>
                <w:b/>
                <w:sz w:val="22"/>
                <w:szCs w:val="22"/>
                <w:lang w:val="sk-SK"/>
              </w:rPr>
            </w:pPr>
          </w:p>
        </w:tc>
        <w:tc>
          <w:tcPr>
            <w:tcW w:w="1559" w:type="dxa"/>
            <w:shd w:val="clear" w:color="auto" w:fill="auto"/>
          </w:tcPr>
          <w:p w14:paraId="04EC094C" w14:textId="77777777" w:rsidR="008C4EB0" w:rsidRPr="00D03173" w:rsidRDefault="00DC7225" w:rsidP="00107009">
            <w:pPr>
              <w:keepNext/>
              <w:spacing w:after="0"/>
              <w:jc w:val="left"/>
              <w:rPr>
                <w:sz w:val="22"/>
                <w:szCs w:val="22"/>
                <w:lang w:val="sk-SK"/>
              </w:rPr>
            </w:pPr>
            <w:r w:rsidRPr="00D03173">
              <w:rPr>
                <w:sz w:val="22"/>
                <w:szCs w:val="22"/>
                <w:lang w:val="sk-SK" w:eastAsia="en-GB"/>
              </w:rPr>
              <w:t>Veľmi zriedkavé</w:t>
            </w:r>
          </w:p>
        </w:tc>
        <w:tc>
          <w:tcPr>
            <w:tcW w:w="4348" w:type="dxa"/>
            <w:shd w:val="clear" w:color="auto" w:fill="auto"/>
          </w:tcPr>
          <w:p w14:paraId="6E2D4DFF" w14:textId="77777777" w:rsidR="008C4EB0" w:rsidRPr="00D03173" w:rsidRDefault="00FF2C65" w:rsidP="00107009">
            <w:pPr>
              <w:keepNext/>
              <w:spacing w:after="0"/>
              <w:jc w:val="left"/>
              <w:rPr>
                <w:sz w:val="22"/>
                <w:szCs w:val="22"/>
                <w:lang w:val="sk-SK"/>
              </w:rPr>
            </w:pPr>
            <w:r w:rsidRPr="00D03173">
              <w:rPr>
                <w:sz w:val="22"/>
                <w:szCs w:val="22"/>
                <w:lang w:val="sk-SK" w:eastAsia="en-GB"/>
              </w:rPr>
              <w:t>AV blokáda 2. stupňa, AV blokáda 3. stupňa</w:t>
            </w:r>
          </w:p>
          <w:p w14:paraId="5B1621FA" w14:textId="77777777" w:rsidR="008C4EB0" w:rsidRPr="00D03173" w:rsidRDefault="00FF2C65" w:rsidP="00107009">
            <w:pPr>
              <w:keepNext/>
              <w:spacing w:after="0"/>
              <w:jc w:val="left"/>
              <w:rPr>
                <w:sz w:val="22"/>
                <w:szCs w:val="22"/>
                <w:lang w:val="sk-SK"/>
              </w:rPr>
            </w:pPr>
            <w:r w:rsidRPr="00D03173">
              <w:rPr>
                <w:sz w:val="22"/>
                <w:szCs w:val="22"/>
                <w:lang w:val="sk-SK" w:eastAsia="en-GB"/>
              </w:rPr>
              <w:t>Syndróm chorého sínusu</w:t>
            </w:r>
          </w:p>
        </w:tc>
      </w:tr>
      <w:tr w:rsidR="000D07D7" w:rsidRPr="00D03173" w14:paraId="2F152BD3" w14:textId="77777777" w:rsidTr="009251AB">
        <w:trPr>
          <w:cantSplit/>
          <w:trHeight w:val="283"/>
          <w:jc w:val="center"/>
        </w:trPr>
        <w:tc>
          <w:tcPr>
            <w:tcW w:w="3876" w:type="dxa"/>
            <w:vMerge w:val="restart"/>
            <w:shd w:val="clear" w:color="auto" w:fill="auto"/>
          </w:tcPr>
          <w:p w14:paraId="6F1E11A6" w14:textId="77777777" w:rsidR="000D07D7" w:rsidRPr="00D03173" w:rsidRDefault="00FF2C65" w:rsidP="00FF2C65">
            <w:pPr>
              <w:spacing w:after="0"/>
              <w:jc w:val="left"/>
              <w:rPr>
                <w:b/>
                <w:sz w:val="22"/>
                <w:szCs w:val="22"/>
                <w:lang w:val="sk-SK"/>
              </w:rPr>
            </w:pPr>
            <w:r w:rsidRPr="00D03173">
              <w:rPr>
                <w:b/>
                <w:sz w:val="22"/>
                <w:szCs w:val="22"/>
                <w:lang w:val="sk-SK"/>
              </w:rPr>
              <w:t>Poruchy ciev</w:t>
            </w:r>
          </w:p>
        </w:tc>
        <w:tc>
          <w:tcPr>
            <w:tcW w:w="1559" w:type="dxa"/>
            <w:shd w:val="clear" w:color="auto" w:fill="auto"/>
          </w:tcPr>
          <w:p w14:paraId="6F980137" w14:textId="77777777" w:rsidR="000D07D7" w:rsidRPr="00D03173" w:rsidRDefault="00DC7225" w:rsidP="00850FAE">
            <w:pPr>
              <w:spacing w:after="0"/>
              <w:jc w:val="left"/>
              <w:rPr>
                <w:sz w:val="22"/>
                <w:szCs w:val="22"/>
                <w:lang w:val="sk-SK"/>
              </w:rPr>
            </w:pPr>
            <w:r w:rsidRPr="00D03173">
              <w:rPr>
                <w:sz w:val="22"/>
                <w:szCs w:val="22"/>
                <w:lang w:val="sk-SK" w:eastAsia="en-GB"/>
              </w:rPr>
              <w:t>Časté</w:t>
            </w:r>
          </w:p>
        </w:tc>
        <w:tc>
          <w:tcPr>
            <w:tcW w:w="4348" w:type="dxa"/>
            <w:shd w:val="clear" w:color="auto" w:fill="auto"/>
          </w:tcPr>
          <w:p w14:paraId="35739B2F" w14:textId="77777777" w:rsidR="000D07D7" w:rsidRPr="00D03173" w:rsidRDefault="00FF2C65" w:rsidP="00850FAE">
            <w:pPr>
              <w:spacing w:after="0"/>
              <w:jc w:val="left"/>
              <w:rPr>
                <w:sz w:val="22"/>
                <w:szCs w:val="22"/>
                <w:lang w:val="sk-SK"/>
              </w:rPr>
            </w:pPr>
            <w:r w:rsidRPr="00D03173">
              <w:rPr>
                <w:sz w:val="22"/>
                <w:szCs w:val="22"/>
                <w:lang w:val="sk-SK" w:eastAsia="en-GB"/>
              </w:rPr>
              <w:t>Nekontrolovaný krvný tlak</w:t>
            </w:r>
          </w:p>
        </w:tc>
      </w:tr>
      <w:tr w:rsidR="00CD2DF9" w:rsidRPr="00A30313" w14:paraId="2EEBFAE3" w14:textId="77777777" w:rsidTr="009251AB">
        <w:trPr>
          <w:cantSplit/>
          <w:trHeight w:val="283"/>
          <w:jc w:val="center"/>
        </w:trPr>
        <w:tc>
          <w:tcPr>
            <w:tcW w:w="3876" w:type="dxa"/>
            <w:vMerge/>
            <w:shd w:val="clear" w:color="auto" w:fill="auto"/>
          </w:tcPr>
          <w:p w14:paraId="5A3EF7A5" w14:textId="77777777" w:rsidR="00CD2DF9" w:rsidRPr="00D03173" w:rsidRDefault="00CD2DF9" w:rsidP="00850FAE">
            <w:pPr>
              <w:spacing w:after="0"/>
              <w:jc w:val="left"/>
              <w:rPr>
                <w:b/>
                <w:sz w:val="22"/>
                <w:szCs w:val="22"/>
                <w:lang w:val="sk-SK"/>
              </w:rPr>
            </w:pPr>
          </w:p>
        </w:tc>
        <w:tc>
          <w:tcPr>
            <w:tcW w:w="1559" w:type="dxa"/>
            <w:shd w:val="clear" w:color="auto" w:fill="auto"/>
          </w:tcPr>
          <w:p w14:paraId="3CAF6569" w14:textId="77777777" w:rsidR="00CD2DF9" w:rsidRPr="00D03173" w:rsidRDefault="00C47050" w:rsidP="00DC7225">
            <w:pPr>
              <w:spacing w:after="0"/>
              <w:jc w:val="left"/>
              <w:rPr>
                <w:sz w:val="22"/>
                <w:szCs w:val="22"/>
                <w:lang w:val="sk-SK"/>
              </w:rPr>
            </w:pPr>
            <w:r w:rsidRPr="00D03173">
              <w:rPr>
                <w:sz w:val="22"/>
                <w:szCs w:val="22"/>
                <w:lang w:val="sk-SK" w:eastAsia="en-GB"/>
              </w:rPr>
              <w:t>Menej časté</w:t>
            </w:r>
            <w:r w:rsidR="00CD2DF9" w:rsidRPr="00D03173">
              <w:rPr>
                <w:sz w:val="22"/>
                <w:szCs w:val="22"/>
                <w:vertAlign w:val="superscript"/>
                <w:lang w:val="sk-SK"/>
              </w:rPr>
              <w:t>*</w:t>
            </w:r>
          </w:p>
        </w:tc>
        <w:tc>
          <w:tcPr>
            <w:tcW w:w="4348" w:type="dxa"/>
            <w:shd w:val="clear" w:color="auto" w:fill="auto"/>
          </w:tcPr>
          <w:p w14:paraId="2FD23946" w14:textId="77777777" w:rsidR="00CD2DF9" w:rsidRPr="00D03173" w:rsidRDefault="00FF2C65" w:rsidP="00FF2C65">
            <w:pPr>
              <w:spacing w:after="0"/>
              <w:jc w:val="left"/>
              <w:rPr>
                <w:sz w:val="22"/>
                <w:szCs w:val="22"/>
                <w:lang w:val="sk-SK"/>
              </w:rPr>
            </w:pPr>
            <w:r w:rsidRPr="00D03173">
              <w:rPr>
                <w:sz w:val="22"/>
                <w:szCs w:val="22"/>
                <w:lang w:val="sk-SK" w:eastAsia="en-GB"/>
              </w:rPr>
              <w:t>Hypotenzia, pravdepodobne súvisiaca s bradykardiou</w:t>
            </w:r>
          </w:p>
        </w:tc>
      </w:tr>
      <w:tr w:rsidR="00CD2DF9" w:rsidRPr="00D03173" w14:paraId="0956E86E" w14:textId="77777777" w:rsidTr="009251AB">
        <w:trPr>
          <w:cantSplit/>
          <w:trHeight w:val="510"/>
          <w:jc w:val="center"/>
        </w:trPr>
        <w:tc>
          <w:tcPr>
            <w:tcW w:w="3876" w:type="dxa"/>
            <w:shd w:val="clear" w:color="auto" w:fill="auto"/>
          </w:tcPr>
          <w:p w14:paraId="2E04A2BE" w14:textId="77777777" w:rsidR="00CD2DF9" w:rsidRPr="00D03173" w:rsidRDefault="00FF2C65" w:rsidP="00FF2C65">
            <w:pPr>
              <w:spacing w:after="0"/>
              <w:jc w:val="left"/>
              <w:rPr>
                <w:b/>
                <w:sz w:val="22"/>
                <w:szCs w:val="22"/>
                <w:lang w:val="sk-SK"/>
              </w:rPr>
            </w:pPr>
            <w:r w:rsidRPr="00D03173">
              <w:rPr>
                <w:b/>
                <w:sz w:val="22"/>
                <w:szCs w:val="22"/>
                <w:lang w:val="sk-SK"/>
              </w:rPr>
              <w:t>Poruchy dýchacej sústavy,</w:t>
            </w:r>
            <w:r w:rsidRPr="00D03173">
              <w:rPr>
                <w:sz w:val="22"/>
                <w:szCs w:val="22"/>
                <w:lang w:val="sk-SK"/>
              </w:rPr>
              <w:t xml:space="preserve"> </w:t>
            </w:r>
            <w:r w:rsidRPr="00D03173">
              <w:rPr>
                <w:b/>
                <w:sz w:val="22"/>
                <w:szCs w:val="22"/>
                <w:lang w:val="sk-SK"/>
              </w:rPr>
              <w:t xml:space="preserve">hrudníka a </w:t>
            </w:r>
            <w:proofErr w:type="spellStart"/>
            <w:r w:rsidRPr="00D03173">
              <w:rPr>
                <w:b/>
                <w:sz w:val="22"/>
                <w:szCs w:val="22"/>
                <w:lang w:val="sk-SK"/>
              </w:rPr>
              <w:t>mediastína</w:t>
            </w:r>
            <w:proofErr w:type="spellEnd"/>
          </w:p>
        </w:tc>
        <w:tc>
          <w:tcPr>
            <w:tcW w:w="1559" w:type="dxa"/>
            <w:shd w:val="clear" w:color="auto" w:fill="auto"/>
          </w:tcPr>
          <w:p w14:paraId="02E4296B" w14:textId="77777777" w:rsidR="00CD2DF9" w:rsidRPr="00D03173" w:rsidRDefault="00C47050" w:rsidP="00850FAE">
            <w:pPr>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0615B1E9" w14:textId="77777777" w:rsidR="00CD2DF9" w:rsidRPr="00D03173" w:rsidRDefault="00FF2C65" w:rsidP="00850FAE">
            <w:pPr>
              <w:spacing w:after="0"/>
              <w:jc w:val="left"/>
              <w:rPr>
                <w:sz w:val="22"/>
                <w:szCs w:val="22"/>
                <w:lang w:val="sk-SK"/>
              </w:rPr>
            </w:pPr>
            <w:r w:rsidRPr="00D03173">
              <w:rPr>
                <w:sz w:val="22"/>
                <w:szCs w:val="22"/>
                <w:lang w:val="sk-SK" w:eastAsia="en-GB"/>
              </w:rPr>
              <w:t>Dýchavičnosť</w:t>
            </w:r>
          </w:p>
        </w:tc>
      </w:tr>
      <w:tr w:rsidR="00CD2DF9" w:rsidRPr="00A30313" w14:paraId="69478C35" w14:textId="77777777" w:rsidTr="009251AB">
        <w:trPr>
          <w:cantSplit/>
          <w:trHeight w:val="1020"/>
          <w:jc w:val="center"/>
        </w:trPr>
        <w:tc>
          <w:tcPr>
            <w:tcW w:w="3876" w:type="dxa"/>
            <w:shd w:val="clear" w:color="auto" w:fill="auto"/>
          </w:tcPr>
          <w:p w14:paraId="661F7195" w14:textId="77777777" w:rsidR="00FF2C65" w:rsidRPr="00D03173" w:rsidRDefault="00FF2C65" w:rsidP="00FF2C65">
            <w:pPr>
              <w:spacing w:after="0"/>
              <w:jc w:val="left"/>
              <w:rPr>
                <w:b/>
                <w:sz w:val="22"/>
                <w:szCs w:val="22"/>
                <w:lang w:val="sk-SK"/>
              </w:rPr>
            </w:pPr>
            <w:r w:rsidRPr="00D03173">
              <w:rPr>
                <w:b/>
                <w:sz w:val="22"/>
                <w:szCs w:val="22"/>
                <w:lang w:val="sk-SK"/>
              </w:rPr>
              <w:t>Poruchy gastrointestinálneho</w:t>
            </w:r>
          </w:p>
          <w:p w14:paraId="5F554376" w14:textId="77777777" w:rsidR="00CD2DF9" w:rsidRPr="00D03173" w:rsidRDefault="00FF2C65" w:rsidP="00FF2C65">
            <w:pPr>
              <w:spacing w:after="0"/>
              <w:jc w:val="left"/>
              <w:rPr>
                <w:b/>
                <w:sz w:val="22"/>
                <w:szCs w:val="22"/>
                <w:lang w:val="sk-SK"/>
              </w:rPr>
            </w:pPr>
            <w:r w:rsidRPr="00D03173">
              <w:rPr>
                <w:b/>
                <w:sz w:val="22"/>
                <w:szCs w:val="22"/>
                <w:lang w:val="sk-SK"/>
              </w:rPr>
              <w:t>traktu</w:t>
            </w:r>
          </w:p>
        </w:tc>
        <w:tc>
          <w:tcPr>
            <w:tcW w:w="1559" w:type="dxa"/>
            <w:shd w:val="clear" w:color="auto" w:fill="auto"/>
          </w:tcPr>
          <w:p w14:paraId="6509F31C" w14:textId="77777777" w:rsidR="00CD2DF9" w:rsidRPr="00D03173" w:rsidRDefault="00C47050" w:rsidP="00850FAE">
            <w:pPr>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49C072EE" w14:textId="77777777" w:rsidR="00CD2DF9" w:rsidRPr="00D03173" w:rsidRDefault="00FF2C65" w:rsidP="00850FAE">
            <w:pPr>
              <w:spacing w:after="0"/>
              <w:jc w:val="left"/>
              <w:rPr>
                <w:sz w:val="22"/>
                <w:szCs w:val="22"/>
                <w:lang w:val="sk-SK"/>
              </w:rPr>
            </w:pPr>
            <w:r w:rsidRPr="00D03173">
              <w:rPr>
                <w:sz w:val="22"/>
                <w:szCs w:val="22"/>
                <w:lang w:val="sk-SK"/>
              </w:rPr>
              <w:t>Nauz</w:t>
            </w:r>
            <w:r w:rsidR="00CD2DF9" w:rsidRPr="00D03173">
              <w:rPr>
                <w:sz w:val="22"/>
                <w:szCs w:val="22"/>
                <w:lang w:val="sk-SK"/>
              </w:rPr>
              <w:t>ea</w:t>
            </w:r>
          </w:p>
          <w:p w14:paraId="7705F4AA" w14:textId="77777777" w:rsidR="00CD2DF9" w:rsidRPr="00D03173" w:rsidRDefault="00FF2C65" w:rsidP="00850FAE">
            <w:pPr>
              <w:spacing w:after="0"/>
              <w:jc w:val="left"/>
              <w:rPr>
                <w:sz w:val="22"/>
                <w:szCs w:val="22"/>
                <w:lang w:val="sk-SK"/>
              </w:rPr>
            </w:pPr>
            <w:r w:rsidRPr="00D03173">
              <w:rPr>
                <w:sz w:val="22"/>
                <w:szCs w:val="22"/>
                <w:lang w:val="sk-SK" w:eastAsia="en-GB"/>
              </w:rPr>
              <w:t>Zápcha</w:t>
            </w:r>
          </w:p>
          <w:p w14:paraId="3A8826A7" w14:textId="77777777" w:rsidR="00CD2DF9" w:rsidRPr="00D03173" w:rsidRDefault="00FF2C65" w:rsidP="00850FAE">
            <w:pPr>
              <w:spacing w:after="0"/>
              <w:jc w:val="left"/>
              <w:rPr>
                <w:sz w:val="22"/>
                <w:szCs w:val="22"/>
                <w:lang w:val="sk-SK"/>
              </w:rPr>
            </w:pPr>
            <w:r w:rsidRPr="00D03173">
              <w:rPr>
                <w:sz w:val="22"/>
                <w:szCs w:val="22"/>
                <w:lang w:val="sk-SK" w:eastAsia="en-GB"/>
              </w:rPr>
              <w:t>Hnačka</w:t>
            </w:r>
          </w:p>
          <w:p w14:paraId="143FA91D" w14:textId="77777777" w:rsidR="00CD2DF9" w:rsidRPr="00D03173" w:rsidRDefault="00FF2C65" w:rsidP="00850FAE">
            <w:pPr>
              <w:spacing w:after="0"/>
              <w:jc w:val="left"/>
              <w:rPr>
                <w:sz w:val="22"/>
                <w:szCs w:val="22"/>
                <w:lang w:val="sk-SK"/>
              </w:rPr>
            </w:pPr>
            <w:r w:rsidRPr="00D03173">
              <w:rPr>
                <w:sz w:val="22"/>
                <w:szCs w:val="22"/>
                <w:lang w:val="sk-SK" w:eastAsia="en-GB"/>
              </w:rPr>
              <w:t>Bolesť brucha</w:t>
            </w:r>
            <w:r w:rsidR="00CD2DF9" w:rsidRPr="00D03173">
              <w:rPr>
                <w:sz w:val="22"/>
                <w:szCs w:val="22"/>
                <w:vertAlign w:val="superscript"/>
                <w:lang w:val="sk-SK"/>
              </w:rPr>
              <w:t>*</w:t>
            </w:r>
          </w:p>
        </w:tc>
      </w:tr>
      <w:tr w:rsidR="00CD2DF9" w:rsidRPr="00D03173" w14:paraId="0EE16380" w14:textId="77777777" w:rsidTr="009251AB">
        <w:trPr>
          <w:cantSplit/>
          <w:trHeight w:val="510"/>
          <w:jc w:val="center"/>
        </w:trPr>
        <w:tc>
          <w:tcPr>
            <w:tcW w:w="3876" w:type="dxa"/>
            <w:vMerge w:val="restart"/>
            <w:shd w:val="clear" w:color="auto" w:fill="auto"/>
          </w:tcPr>
          <w:p w14:paraId="78DAC2D0" w14:textId="77777777" w:rsidR="00FF2C65" w:rsidRPr="00D03173" w:rsidRDefault="00FF2C65" w:rsidP="00FF2C65">
            <w:pPr>
              <w:spacing w:after="0"/>
              <w:jc w:val="left"/>
              <w:rPr>
                <w:b/>
                <w:sz w:val="22"/>
                <w:szCs w:val="22"/>
                <w:lang w:val="sk-SK"/>
              </w:rPr>
            </w:pPr>
            <w:r w:rsidRPr="00D03173">
              <w:rPr>
                <w:b/>
                <w:sz w:val="22"/>
                <w:szCs w:val="22"/>
                <w:lang w:val="sk-SK"/>
              </w:rPr>
              <w:t>Poruchy kože a podkožného</w:t>
            </w:r>
          </w:p>
          <w:p w14:paraId="7B70A589" w14:textId="77777777" w:rsidR="00CD2DF9" w:rsidRPr="00D03173" w:rsidRDefault="00FF2C65" w:rsidP="00FF2C65">
            <w:pPr>
              <w:spacing w:after="0"/>
              <w:jc w:val="left"/>
              <w:rPr>
                <w:b/>
                <w:sz w:val="22"/>
                <w:szCs w:val="22"/>
                <w:lang w:val="sk-SK"/>
              </w:rPr>
            </w:pPr>
            <w:r w:rsidRPr="00D03173">
              <w:rPr>
                <w:b/>
                <w:sz w:val="22"/>
                <w:szCs w:val="22"/>
                <w:lang w:val="sk-SK"/>
              </w:rPr>
              <w:t>tkaniva</w:t>
            </w:r>
          </w:p>
        </w:tc>
        <w:tc>
          <w:tcPr>
            <w:tcW w:w="1559" w:type="dxa"/>
            <w:shd w:val="clear" w:color="auto" w:fill="auto"/>
          </w:tcPr>
          <w:p w14:paraId="2B8B8244" w14:textId="77777777" w:rsidR="00CD2DF9" w:rsidRPr="00D03173" w:rsidRDefault="00C47050" w:rsidP="00850FAE">
            <w:pPr>
              <w:spacing w:after="0"/>
              <w:jc w:val="left"/>
              <w:rPr>
                <w:sz w:val="22"/>
                <w:szCs w:val="22"/>
                <w:lang w:val="sk-SK"/>
              </w:rPr>
            </w:pPr>
            <w:r w:rsidRPr="00D03173">
              <w:rPr>
                <w:sz w:val="22"/>
                <w:szCs w:val="22"/>
                <w:lang w:val="sk-SK" w:eastAsia="en-GB"/>
              </w:rPr>
              <w:t>Menej časté</w:t>
            </w:r>
            <w:r w:rsidRPr="00D03173">
              <w:rPr>
                <w:sz w:val="22"/>
                <w:szCs w:val="22"/>
                <w:vertAlign w:val="superscript"/>
                <w:lang w:val="sk-SK"/>
              </w:rPr>
              <w:t xml:space="preserve"> </w:t>
            </w:r>
            <w:r w:rsidR="00CD2DF9" w:rsidRPr="00D03173">
              <w:rPr>
                <w:sz w:val="22"/>
                <w:szCs w:val="22"/>
                <w:vertAlign w:val="superscript"/>
                <w:lang w:val="sk-SK"/>
              </w:rPr>
              <w:t>*</w:t>
            </w:r>
          </w:p>
        </w:tc>
        <w:tc>
          <w:tcPr>
            <w:tcW w:w="4348" w:type="dxa"/>
            <w:shd w:val="clear" w:color="auto" w:fill="auto"/>
          </w:tcPr>
          <w:p w14:paraId="22112A2B" w14:textId="77777777" w:rsidR="00CD2DF9" w:rsidRPr="00D03173" w:rsidRDefault="00C32C85" w:rsidP="00850FAE">
            <w:pPr>
              <w:spacing w:after="0"/>
              <w:jc w:val="left"/>
              <w:rPr>
                <w:sz w:val="22"/>
                <w:szCs w:val="22"/>
                <w:lang w:val="sk-SK"/>
              </w:rPr>
            </w:pPr>
            <w:proofErr w:type="spellStart"/>
            <w:r w:rsidRPr="00D03173">
              <w:rPr>
                <w:sz w:val="22"/>
                <w:szCs w:val="22"/>
                <w:lang w:val="sk-SK" w:eastAsia="en-GB"/>
              </w:rPr>
              <w:t>Angioedém</w:t>
            </w:r>
            <w:proofErr w:type="spellEnd"/>
          </w:p>
          <w:p w14:paraId="078B87B2" w14:textId="77777777" w:rsidR="00CD2DF9" w:rsidRPr="00D03173" w:rsidRDefault="00C32C85" w:rsidP="00850FAE">
            <w:pPr>
              <w:spacing w:after="0"/>
              <w:jc w:val="left"/>
              <w:rPr>
                <w:sz w:val="22"/>
                <w:szCs w:val="22"/>
                <w:lang w:val="sk-SK"/>
              </w:rPr>
            </w:pPr>
            <w:r w:rsidRPr="00D03173">
              <w:rPr>
                <w:sz w:val="22"/>
                <w:szCs w:val="22"/>
                <w:lang w:val="sk-SK" w:eastAsia="en-GB"/>
              </w:rPr>
              <w:t>Vyrážka</w:t>
            </w:r>
          </w:p>
        </w:tc>
      </w:tr>
      <w:tr w:rsidR="00CD2DF9" w:rsidRPr="00D03173" w14:paraId="199F7F36" w14:textId="77777777" w:rsidTr="009251AB">
        <w:trPr>
          <w:cantSplit/>
          <w:trHeight w:val="737"/>
          <w:jc w:val="center"/>
        </w:trPr>
        <w:tc>
          <w:tcPr>
            <w:tcW w:w="3876" w:type="dxa"/>
            <w:vMerge/>
            <w:shd w:val="clear" w:color="auto" w:fill="auto"/>
          </w:tcPr>
          <w:p w14:paraId="77B2E2F0" w14:textId="77777777" w:rsidR="00CD2DF9" w:rsidRPr="00D03173" w:rsidRDefault="00CD2DF9" w:rsidP="00850FAE">
            <w:pPr>
              <w:spacing w:after="0"/>
              <w:jc w:val="left"/>
              <w:rPr>
                <w:b/>
                <w:sz w:val="22"/>
                <w:szCs w:val="22"/>
                <w:lang w:val="sk-SK"/>
              </w:rPr>
            </w:pPr>
          </w:p>
        </w:tc>
        <w:tc>
          <w:tcPr>
            <w:tcW w:w="1559" w:type="dxa"/>
            <w:shd w:val="clear" w:color="auto" w:fill="auto"/>
          </w:tcPr>
          <w:p w14:paraId="24B90F4B" w14:textId="77777777" w:rsidR="00CD2DF9" w:rsidRPr="00D03173" w:rsidRDefault="00DC7225" w:rsidP="00850FAE">
            <w:pPr>
              <w:spacing w:after="0"/>
              <w:jc w:val="left"/>
              <w:rPr>
                <w:sz w:val="22"/>
                <w:szCs w:val="22"/>
                <w:lang w:val="sk-SK"/>
              </w:rPr>
            </w:pPr>
            <w:r w:rsidRPr="00D03173">
              <w:rPr>
                <w:sz w:val="22"/>
                <w:szCs w:val="22"/>
                <w:lang w:val="sk-SK" w:eastAsia="en-GB"/>
              </w:rPr>
              <w:t>Zriedkavé</w:t>
            </w:r>
            <w:r w:rsidRPr="00D03173">
              <w:rPr>
                <w:sz w:val="22"/>
                <w:szCs w:val="22"/>
                <w:vertAlign w:val="superscript"/>
                <w:lang w:val="sk-SK"/>
              </w:rPr>
              <w:t xml:space="preserve"> </w:t>
            </w:r>
            <w:r w:rsidR="00CD2DF9" w:rsidRPr="00D03173">
              <w:rPr>
                <w:sz w:val="22"/>
                <w:szCs w:val="22"/>
                <w:vertAlign w:val="superscript"/>
                <w:lang w:val="sk-SK"/>
              </w:rPr>
              <w:t>*</w:t>
            </w:r>
          </w:p>
        </w:tc>
        <w:tc>
          <w:tcPr>
            <w:tcW w:w="4348" w:type="dxa"/>
            <w:shd w:val="clear" w:color="auto" w:fill="auto"/>
          </w:tcPr>
          <w:p w14:paraId="6A8C7EB2" w14:textId="77777777" w:rsidR="00CD2DF9" w:rsidRPr="00D03173" w:rsidRDefault="00C32C85" w:rsidP="00850FAE">
            <w:pPr>
              <w:spacing w:after="0"/>
              <w:jc w:val="left"/>
              <w:rPr>
                <w:sz w:val="22"/>
                <w:szCs w:val="22"/>
                <w:lang w:val="sk-SK"/>
              </w:rPr>
            </w:pPr>
            <w:proofErr w:type="spellStart"/>
            <w:r w:rsidRPr="00D03173">
              <w:rPr>
                <w:sz w:val="22"/>
                <w:szCs w:val="22"/>
                <w:lang w:val="sk-SK" w:eastAsia="en-GB"/>
              </w:rPr>
              <w:t>Erytém</w:t>
            </w:r>
            <w:proofErr w:type="spellEnd"/>
          </w:p>
          <w:p w14:paraId="2AE55353" w14:textId="77777777" w:rsidR="00CD2DF9" w:rsidRPr="00D03173" w:rsidRDefault="00C32C85" w:rsidP="00850FAE">
            <w:pPr>
              <w:spacing w:after="0"/>
              <w:jc w:val="left"/>
              <w:rPr>
                <w:sz w:val="22"/>
                <w:szCs w:val="22"/>
                <w:lang w:val="sk-SK"/>
              </w:rPr>
            </w:pPr>
            <w:proofErr w:type="spellStart"/>
            <w:r w:rsidRPr="00D03173">
              <w:rPr>
                <w:sz w:val="22"/>
                <w:szCs w:val="22"/>
                <w:lang w:val="sk-SK" w:eastAsia="en-GB"/>
              </w:rPr>
              <w:t>Pruritus</w:t>
            </w:r>
            <w:proofErr w:type="spellEnd"/>
          </w:p>
          <w:p w14:paraId="3ABA56C4" w14:textId="77777777" w:rsidR="00CD2DF9" w:rsidRPr="00D03173" w:rsidRDefault="00C32C85" w:rsidP="00850FAE">
            <w:pPr>
              <w:spacing w:after="0"/>
              <w:jc w:val="left"/>
              <w:rPr>
                <w:sz w:val="22"/>
                <w:szCs w:val="22"/>
                <w:lang w:val="sk-SK"/>
              </w:rPr>
            </w:pPr>
            <w:proofErr w:type="spellStart"/>
            <w:r w:rsidRPr="00D03173">
              <w:rPr>
                <w:sz w:val="22"/>
                <w:szCs w:val="22"/>
                <w:lang w:val="sk-SK" w:eastAsia="en-GB"/>
              </w:rPr>
              <w:t>Urtikária</w:t>
            </w:r>
            <w:proofErr w:type="spellEnd"/>
          </w:p>
        </w:tc>
      </w:tr>
      <w:tr w:rsidR="00CD2DF9" w:rsidRPr="00D03173" w14:paraId="75C59EE5" w14:textId="77777777" w:rsidTr="009251AB">
        <w:trPr>
          <w:cantSplit/>
          <w:trHeight w:val="510"/>
          <w:jc w:val="center"/>
        </w:trPr>
        <w:tc>
          <w:tcPr>
            <w:tcW w:w="3876" w:type="dxa"/>
            <w:shd w:val="clear" w:color="auto" w:fill="auto"/>
          </w:tcPr>
          <w:p w14:paraId="16E00493" w14:textId="77777777" w:rsidR="00CD2DF9" w:rsidRPr="00D03173" w:rsidRDefault="00C32C85" w:rsidP="00C32C85">
            <w:pPr>
              <w:spacing w:after="0"/>
              <w:jc w:val="left"/>
              <w:rPr>
                <w:b/>
                <w:sz w:val="22"/>
                <w:szCs w:val="22"/>
                <w:lang w:val="sk-SK"/>
              </w:rPr>
            </w:pPr>
            <w:r w:rsidRPr="00D03173">
              <w:rPr>
                <w:b/>
                <w:sz w:val="22"/>
                <w:szCs w:val="22"/>
                <w:lang w:val="sk-SK"/>
              </w:rPr>
              <w:t>Poruchy kostrovej a svalovej sústavy a spojivového tkaniva</w:t>
            </w:r>
          </w:p>
        </w:tc>
        <w:tc>
          <w:tcPr>
            <w:tcW w:w="1559" w:type="dxa"/>
            <w:shd w:val="clear" w:color="auto" w:fill="auto"/>
          </w:tcPr>
          <w:p w14:paraId="2B1C3998" w14:textId="77777777" w:rsidR="00CD2DF9" w:rsidRPr="00D03173" w:rsidRDefault="00DC7225" w:rsidP="00850FAE">
            <w:pPr>
              <w:spacing w:after="0"/>
              <w:jc w:val="left"/>
              <w:rPr>
                <w:sz w:val="22"/>
                <w:szCs w:val="22"/>
                <w:lang w:val="sk-SK"/>
              </w:rPr>
            </w:pPr>
            <w:r w:rsidRPr="00D03173">
              <w:rPr>
                <w:sz w:val="22"/>
                <w:szCs w:val="22"/>
                <w:lang w:val="sk-SK" w:eastAsia="en-GB"/>
              </w:rPr>
              <w:t>Menej časté</w:t>
            </w:r>
          </w:p>
        </w:tc>
        <w:tc>
          <w:tcPr>
            <w:tcW w:w="4348" w:type="dxa"/>
            <w:shd w:val="clear" w:color="auto" w:fill="auto"/>
          </w:tcPr>
          <w:p w14:paraId="74DA4CEA" w14:textId="77777777" w:rsidR="00CD2DF9" w:rsidRPr="00D03173" w:rsidRDefault="00C32C85" w:rsidP="00C32C85">
            <w:pPr>
              <w:spacing w:after="0"/>
              <w:jc w:val="left"/>
              <w:rPr>
                <w:sz w:val="22"/>
                <w:szCs w:val="22"/>
                <w:lang w:val="sk-SK"/>
              </w:rPr>
            </w:pPr>
            <w:r w:rsidRPr="00D03173">
              <w:rPr>
                <w:sz w:val="22"/>
                <w:szCs w:val="22"/>
                <w:lang w:val="sk-SK" w:eastAsia="en-GB"/>
              </w:rPr>
              <w:t>Svalové kŕče</w:t>
            </w:r>
          </w:p>
        </w:tc>
      </w:tr>
      <w:tr w:rsidR="00A232C7" w:rsidRPr="00A30313" w14:paraId="74176DA8" w14:textId="77777777" w:rsidTr="009251AB">
        <w:trPr>
          <w:cantSplit/>
          <w:trHeight w:val="510"/>
          <w:jc w:val="center"/>
        </w:trPr>
        <w:tc>
          <w:tcPr>
            <w:tcW w:w="3876" w:type="dxa"/>
            <w:shd w:val="clear" w:color="auto" w:fill="auto"/>
          </w:tcPr>
          <w:p w14:paraId="6FBA12A7" w14:textId="111A0355" w:rsidR="00A232C7" w:rsidRPr="00D03173" w:rsidRDefault="00A232C7">
            <w:pPr>
              <w:spacing w:after="0"/>
              <w:jc w:val="left"/>
              <w:rPr>
                <w:b/>
                <w:sz w:val="22"/>
                <w:szCs w:val="22"/>
                <w:lang w:val="sk-SK"/>
              </w:rPr>
            </w:pPr>
            <w:r w:rsidRPr="00A232C7">
              <w:rPr>
                <w:b/>
                <w:sz w:val="22"/>
                <w:szCs w:val="22"/>
                <w:lang w:val="sk-SK"/>
              </w:rPr>
              <w:t>Poruchy obličiek a</w:t>
            </w:r>
            <w:r>
              <w:rPr>
                <w:b/>
                <w:sz w:val="22"/>
                <w:szCs w:val="22"/>
                <w:lang w:val="sk-SK"/>
              </w:rPr>
              <w:t xml:space="preserve"> </w:t>
            </w:r>
            <w:r w:rsidRPr="00A232C7">
              <w:rPr>
                <w:b/>
                <w:sz w:val="22"/>
                <w:szCs w:val="22"/>
                <w:lang w:val="sk-SK"/>
              </w:rPr>
              <w:t>močových ciest</w:t>
            </w:r>
          </w:p>
        </w:tc>
        <w:tc>
          <w:tcPr>
            <w:tcW w:w="1559" w:type="dxa"/>
            <w:shd w:val="clear" w:color="auto" w:fill="auto"/>
          </w:tcPr>
          <w:p w14:paraId="506A9332" w14:textId="7D0CD61A" w:rsidR="00A232C7" w:rsidRPr="00D03173" w:rsidRDefault="00A232C7" w:rsidP="00A232C7">
            <w:pPr>
              <w:spacing w:after="0"/>
              <w:jc w:val="left"/>
              <w:rPr>
                <w:sz w:val="22"/>
                <w:szCs w:val="22"/>
                <w:lang w:val="sk-SK" w:eastAsia="en-GB"/>
              </w:rPr>
            </w:pPr>
            <w:r w:rsidRPr="00D03173">
              <w:rPr>
                <w:sz w:val="22"/>
                <w:szCs w:val="22"/>
                <w:lang w:val="sk-SK" w:eastAsia="en-GB"/>
              </w:rPr>
              <w:t>Menej časté</w:t>
            </w:r>
          </w:p>
        </w:tc>
        <w:tc>
          <w:tcPr>
            <w:tcW w:w="4348" w:type="dxa"/>
            <w:shd w:val="clear" w:color="auto" w:fill="auto"/>
          </w:tcPr>
          <w:p w14:paraId="239DB437" w14:textId="015884DE" w:rsidR="00A232C7" w:rsidRPr="00D03173" w:rsidRDefault="00A232C7" w:rsidP="00A232C7">
            <w:pPr>
              <w:spacing w:after="0"/>
              <w:jc w:val="left"/>
              <w:rPr>
                <w:sz w:val="22"/>
                <w:szCs w:val="22"/>
                <w:lang w:val="sk-SK" w:eastAsia="en-GB"/>
              </w:rPr>
            </w:pPr>
            <w:r w:rsidRPr="00A232C7">
              <w:rPr>
                <w:sz w:val="22"/>
                <w:szCs w:val="22"/>
                <w:lang w:val="sk-SK" w:eastAsia="en-GB"/>
              </w:rPr>
              <w:t>Zvýšená hladina kreatinínu v krvi</w:t>
            </w:r>
          </w:p>
        </w:tc>
      </w:tr>
      <w:tr w:rsidR="00CD2DF9" w:rsidRPr="00A30313" w14:paraId="00455D13" w14:textId="77777777" w:rsidTr="009251AB">
        <w:trPr>
          <w:cantSplit/>
          <w:trHeight w:val="510"/>
          <w:jc w:val="center"/>
        </w:trPr>
        <w:tc>
          <w:tcPr>
            <w:tcW w:w="3876" w:type="dxa"/>
            <w:vMerge w:val="restart"/>
            <w:shd w:val="clear" w:color="auto" w:fill="auto"/>
          </w:tcPr>
          <w:p w14:paraId="396DBAFE" w14:textId="77777777" w:rsidR="00CD2DF9" w:rsidRPr="00D03173" w:rsidRDefault="00C32C85" w:rsidP="00C32C85">
            <w:pPr>
              <w:spacing w:after="0"/>
              <w:jc w:val="left"/>
              <w:rPr>
                <w:b/>
                <w:sz w:val="22"/>
                <w:szCs w:val="22"/>
                <w:lang w:val="sk-SK"/>
              </w:rPr>
            </w:pPr>
            <w:r w:rsidRPr="00D03173">
              <w:rPr>
                <w:b/>
                <w:sz w:val="22"/>
                <w:szCs w:val="22"/>
                <w:lang w:val="sk-SK"/>
              </w:rPr>
              <w:t>Celkové poruchy a reakcie v mieste podania</w:t>
            </w:r>
          </w:p>
        </w:tc>
        <w:tc>
          <w:tcPr>
            <w:tcW w:w="1559" w:type="dxa"/>
            <w:shd w:val="clear" w:color="auto" w:fill="auto"/>
          </w:tcPr>
          <w:p w14:paraId="41AB693B" w14:textId="77777777" w:rsidR="00CD2DF9" w:rsidRPr="00D03173" w:rsidRDefault="00DC7225" w:rsidP="00850FAE">
            <w:pPr>
              <w:spacing w:after="0"/>
              <w:jc w:val="left"/>
              <w:rPr>
                <w:sz w:val="22"/>
                <w:szCs w:val="22"/>
                <w:lang w:val="sk-SK"/>
              </w:rPr>
            </w:pPr>
            <w:r w:rsidRPr="00D03173">
              <w:rPr>
                <w:sz w:val="22"/>
                <w:szCs w:val="22"/>
                <w:lang w:val="sk-SK" w:eastAsia="en-GB"/>
              </w:rPr>
              <w:t>Menej časté</w:t>
            </w:r>
            <w:r w:rsidRPr="00D03173">
              <w:rPr>
                <w:sz w:val="22"/>
                <w:szCs w:val="22"/>
                <w:vertAlign w:val="superscript"/>
                <w:lang w:val="sk-SK"/>
              </w:rPr>
              <w:t xml:space="preserve"> </w:t>
            </w:r>
            <w:r w:rsidR="00CD2DF9" w:rsidRPr="00D03173">
              <w:rPr>
                <w:sz w:val="22"/>
                <w:szCs w:val="22"/>
                <w:vertAlign w:val="superscript"/>
                <w:lang w:val="sk-SK"/>
              </w:rPr>
              <w:t>*</w:t>
            </w:r>
          </w:p>
        </w:tc>
        <w:tc>
          <w:tcPr>
            <w:tcW w:w="4348" w:type="dxa"/>
            <w:shd w:val="clear" w:color="auto" w:fill="auto"/>
          </w:tcPr>
          <w:p w14:paraId="67F0D6CC" w14:textId="77777777" w:rsidR="00CD2DF9" w:rsidRPr="00D03173" w:rsidRDefault="00C32C85" w:rsidP="00C32C85">
            <w:pPr>
              <w:autoSpaceDE w:val="0"/>
              <w:autoSpaceDN w:val="0"/>
              <w:adjustRightInd w:val="0"/>
              <w:spacing w:after="0"/>
              <w:jc w:val="left"/>
              <w:rPr>
                <w:sz w:val="22"/>
                <w:szCs w:val="22"/>
                <w:lang w:val="sk-SK"/>
              </w:rPr>
            </w:pPr>
            <w:r w:rsidRPr="00D03173">
              <w:rPr>
                <w:sz w:val="22"/>
                <w:szCs w:val="22"/>
                <w:lang w:val="sk-SK" w:eastAsia="en-GB"/>
              </w:rPr>
              <w:t>Asténia, pravdepodobne súvisiaca s bradykardiou</w:t>
            </w:r>
          </w:p>
          <w:p w14:paraId="1D6D2C33" w14:textId="77777777" w:rsidR="00CD2DF9" w:rsidRPr="00D03173" w:rsidRDefault="00C32C85" w:rsidP="00C32C85">
            <w:pPr>
              <w:autoSpaceDE w:val="0"/>
              <w:autoSpaceDN w:val="0"/>
              <w:adjustRightInd w:val="0"/>
              <w:spacing w:after="0"/>
              <w:jc w:val="left"/>
              <w:rPr>
                <w:sz w:val="22"/>
                <w:szCs w:val="22"/>
                <w:lang w:val="sk-SK"/>
              </w:rPr>
            </w:pPr>
            <w:r w:rsidRPr="00D03173">
              <w:rPr>
                <w:sz w:val="22"/>
                <w:szCs w:val="22"/>
                <w:lang w:val="sk-SK" w:eastAsia="en-GB"/>
              </w:rPr>
              <w:t>Únava, pravdepodobne súvisiaca s bradykardiou</w:t>
            </w:r>
          </w:p>
        </w:tc>
      </w:tr>
      <w:tr w:rsidR="00800818" w:rsidRPr="00A30313" w14:paraId="7A8783E1" w14:textId="77777777" w:rsidTr="009251AB">
        <w:trPr>
          <w:cantSplit/>
          <w:trHeight w:val="283"/>
          <w:jc w:val="center"/>
        </w:trPr>
        <w:tc>
          <w:tcPr>
            <w:tcW w:w="3876" w:type="dxa"/>
            <w:vMerge/>
            <w:shd w:val="clear" w:color="auto" w:fill="auto"/>
          </w:tcPr>
          <w:p w14:paraId="00104C64" w14:textId="77777777" w:rsidR="00800818" w:rsidRPr="00D03173" w:rsidRDefault="00800818" w:rsidP="00850FAE">
            <w:pPr>
              <w:spacing w:after="0"/>
              <w:jc w:val="left"/>
              <w:rPr>
                <w:b/>
                <w:sz w:val="22"/>
                <w:szCs w:val="22"/>
                <w:lang w:val="sk-SK"/>
              </w:rPr>
            </w:pPr>
          </w:p>
        </w:tc>
        <w:tc>
          <w:tcPr>
            <w:tcW w:w="1559" w:type="dxa"/>
            <w:shd w:val="clear" w:color="auto" w:fill="auto"/>
          </w:tcPr>
          <w:p w14:paraId="0C4F4B6F" w14:textId="77777777" w:rsidR="00800818" w:rsidRPr="00D03173" w:rsidRDefault="00DC7225" w:rsidP="00850FAE">
            <w:pPr>
              <w:spacing w:after="0"/>
              <w:jc w:val="left"/>
              <w:rPr>
                <w:sz w:val="22"/>
                <w:szCs w:val="22"/>
                <w:lang w:val="sk-SK"/>
              </w:rPr>
            </w:pPr>
            <w:r w:rsidRPr="00D03173">
              <w:rPr>
                <w:sz w:val="22"/>
                <w:szCs w:val="22"/>
                <w:lang w:val="sk-SK" w:eastAsia="en-GB"/>
              </w:rPr>
              <w:t>Zriedkavé</w:t>
            </w:r>
            <w:r w:rsidRPr="00D03173">
              <w:rPr>
                <w:sz w:val="22"/>
                <w:szCs w:val="22"/>
                <w:vertAlign w:val="superscript"/>
                <w:lang w:val="sk-SK"/>
              </w:rPr>
              <w:t xml:space="preserve"> </w:t>
            </w:r>
            <w:r w:rsidR="00CD2DF9" w:rsidRPr="00D03173">
              <w:rPr>
                <w:sz w:val="22"/>
                <w:szCs w:val="22"/>
                <w:vertAlign w:val="superscript"/>
                <w:lang w:val="sk-SK"/>
              </w:rPr>
              <w:t>*</w:t>
            </w:r>
          </w:p>
        </w:tc>
        <w:tc>
          <w:tcPr>
            <w:tcW w:w="4348" w:type="dxa"/>
            <w:shd w:val="clear" w:color="auto" w:fill="auto"/>
          </w:tcPr>
          <w:p w14:paraId="590D9E87" w14:textId="77777777" w:rsidR="00800818" w:rsidRPr="00D03173" w:rsidRDefault="00601DBF" w:rsidP="00601DBF">
            <w:pPr>
              <w:autoSpaceDE w:val="0"/>
              <w:autoSpaceDN w:val="0"/>
              <w:adjustRightInd w:val="0"/>
              <w:spacing w:after="0"/>
              <w:jc w:val="left"/>
              <w:rPr>
                <w:sz w:val="22"/>
                <w:szCs w:val="22"/>
                <w:lang w:val="sk-SK"/>
              </w:rPr>
            </w:pPr>
            <w:r>
              <w:rPr>
                <w:sz w:val="22"/>
                <w:szCs w:val="22"/>
                <w:lang w:val="sk-SK" w:eastAsia="en-GB"/>
              </w:rPr>
              <w:t>Celková n</w:t>
            </w:r>
            <w:r w:rsidR="00C32C85" w:rsidRPr="00D03173">
              <w:rPr>
                <w:sz w:val="22"/>
                <w:szCs w:val="22"/>
                <w:lang w:val="sk-SK" w:eastAsia="en-GB"/>
              </w:rPr>
              <w:t>evoľnosť, pravdepodobne súvisiaca s bradykardiou</w:t>
            </w:r>
          </w:p>
        </w:tc>
      </w:tr>
    </w:tbl>
    <w:p w14:paraId="2FD73AA5" w14:textId="77777777" w:rsidR="00CD2DF9" w:rsidRPr="00D03173" w:rsidRDefault="00CD2DF9" w:rsidP="00C32C85">
      <w:pPr>
        <w:autoSpaceDE w:val="0"/>
        <w:autoSpaceDN w:val="0"/>
        <w:adjustRightInd w:val="0"/>
        <w:spacing w:after="0"/>
        <w:jc w:val="left"/>
        <w:rPr>
          <w:sz w:val="22"/>
          <w:szCs w:val="22"/>
          <w:lang w:val="sk-SK"/>
        </w:rPr>
      </w:pPr>
      <w:r w:rsidRPr="00D03173">
        <w:rPr>
          <w:sz w:val="22"/>
          <w:szCs w:val="22"/>
          <w:vertAlign w:val="superscript"/>
          <w:lang w:val="sk-SK"/>
        </w:rPr>
        <w:t>*</w:t>
      </w:r>
      <w:r w:rsidRPr="00D03173">
        <w:rPr>
          <w:sz w:val="22"/>
          <w:szCs w:val="22"/>
          <w:lang w:val="sk-SK"/>
        </w:rPr>
        <w:t xml:space="preserve"> </w:t>
      </w:r>
      <w:r w:rsidR="00C32C85" w:rsidRPr="00D03173">
        <w:rPr>
          <w:sz w:val="22"/>
          <w:szCs w:val="22"/>
          <w:lang w:val="sk-SK" w:eastAsia="en-GB"/>
        </w:rPr>
        <w:t>Frekvencia vypočítaná z klinických štúdií, v ktorých boli nežiaduce účinky zaznamenané zo spontánnych hlásení</w:t>
      </w:r>
      <w:r w:rsidR="00D97863" w:rsidRPr="00D03173">
        <w:rPr>
          <w:sz w:val="22"/>
          <w:szCs w:val="22"/>
          <w:lang w:val="sk-SK"/>
        </w:rPr>
        <w:t>.</w:t>
      </w:r>
    </w:p>
    <w:p w14:paraId="7B0835A5" w14:textId="77777777" w:rsidR="00FA77B8" w:rsidRPr="00D03173" w:rsidRDefault="00FA77B8" w:rsidP="00572196">
      <w:pPr>
        <w:spacing w:after="0"/>
        <w:jc w:val="left"/>
        <w:rPr>
          <w:sz w:val="22"/>
          <w:szCs w:val="22"/>
          <w:lang w:val="sk-SK"/>
        </w:rPr>
      </w:pPr>
    </w:p>
    <w:p w14:paraId="45FC0C24" w14:textId="3AAE0940" w:rsidR="00CD2DF9" w:rsidRDefault="00C32C85" w:rsidP="00572196">
      <w:pPr>
        <w:spacing w:after="0"/>
        <w:jc w:val="left"/>
        <w:rPr>
          <w:sz w:val="22"/>
          <w:szCs w:val="22"/>
          <w:u w:val="single"/>
          <w:lang w:val="sk-SK"/>
        </w:rPr>
      </w:pPr>
      <w:r w:rsidRPr="00D03173">
        <w:rPr>
          <w:sz w:val="22"/>
          <w:szCs w:val="22"/>
          <w:u w:val="single"/>
          <w:lang w:val="sk-SK"/>
        </w:rPr>
        <w:t>Popis vybraných nežiaducich reakcií</w:t>
      </w:r>
    </w:p>
    <w:p w14:paraId="41A5A0F6" w14:textId="77777777" w:rsidR="00BD2A45" w:rsidRPr="00D03173" w:rsidRDefault="00BD2A45" w:rsidP="00572196">
      <w:pPr>
        <w:spacing w:after="0"/>
        <w:jc w:val="left"/>
        <w:rPr>
          <w:sz w:val="22"/>
          <w:szCs w:val="22"/>
          <w:u w:val="single"/>
          <w:lang w:val="sk-SK"/>
        </w:rPr>
      </w:pPr>
    </w:p>
    <w:p w14:paraId="0E13FA6C" w14:textId="2F7AB8AF" w:rsidR="00BD2A45" w:rsidRPr="00995044" w:rsidRDefault="00BD2A45" w:rsidP="00C32C85">
      <w:pPr>
        <w:autoSpaceDE w:val="0"/>
        <w:autoSpaceDN w:val="0"/>
        <w:adjustRightInd w:val="0"/>
        <w:spacing w:after="0"/>
        <w:jc w:val="left"/>
        <w:rPr>
          <w:i/>
          <w:iCs/>
          <w:sz w:val="22"/>
          <w:szCs w:val="22"/>
          <w:lang w:val="sk-SK" w:eastAsia="en-GB"/>
        </w:rPr>
      </w:pPr>
      <w:r w:rsidRPr="00995044">
        <w:rPr>
          <w:i/>
          <w:iCs/>
          <w:sz w:val="22"/>
          <w:szCs w:val="22"/>
          <w:lang w:val="sk-SK" w:eastAsia="en-GB"/>
        </w:rPr>
        <w:t>Svetelné fenomény (</w:t>
      </w:r>
      <w:proofErr w:type="spellStart"/>
      <w:r w:rsidRPr="00995044">
        <w:rPr>
          <w:i/>
          <w:iCs/>
          <w:sz w:val="22"/>
          <w:szCs w:val="22"/>
          <w:lang w:val="sk-SK" w:eastAsia="en-GB"/>
        </w:rPr>
        <w:t>fosfény</w:t>
      </w:r>
      <w:proofErr w:type="spellEnd"/>
      <w:r w:rsidRPr="00995044">
        <w:rPr>
          <w:i/>
          <w:iCs/>
          <w:sz w:val="22"/>
          <w:szCs w:val="22"/>
          <w:lang w:val="sk-SK" w:eastAsia="en-GB"/>
        </w:rPr>
        <w:t>)</w:t>
      </w:r>
    </w:p>
    <w:p w14:paraId="716A991E" w14:textId="1B9068DF" w:rsidR="00CD2DF9" w:rsidRPr="00D03173" w:rsidRDefault="00C32C85" w:rsidP="00C32C85">
      <w:pPr>
        <w:autoSpaceDE w:val="0"/>
        <w:autoSpaceDN w:val="0"/>
        <w:adjustRightInd w:val="0"/>
        <w:spacing w:after="0"/>
        <w:jc w:val="left"/>
        <w:rPr>
          <w:sz w:val="22"/>
          <w:szCs w:val="22"/>
          <w:lang w:val="sk-SK"/>
        </w:rPr>
      </w:pPr>
      <w:r w:rsidRPr="00D03173">
        <w:rPr>
          <w:sz w:val="22"/>
          <w:szCs w:val="22"/>
          <w:lang w:val="sk-SK" w:eastAsia="en-GB"/>
        </w:rPr>
        <w:t>Svetelné fenomény (</w:t>
      </w:r>
      <w:proofErr w:type="spellStart"/>
      <w:r w:rsidRPr="00D03173">
        <w:rPr>
          <w:sz w:val="22"/>
          <w:szCs w:val="22"/>
          <w:lang w:val="sk-SK" w:eastAsia="en-GB"/>
        </w:rPr>
        <w:t>fosfény</w:t>
      </w:r>
      <w:proofErr w:type="spellEnd"/>
      <w:r w:rsidRPr="00D03173">
        <w:rPr>
          <w:sz w:val="22"/>
          <w:szCs w:val="22"/>
          <w:lang w:val="sk-SK" w:eastAsia="en-GB"/>
        </w:rPr>
        <w:t xml:space="preserve">) boli hlásené u 14,5 % pacientov, popisované ako prechodné zvýšenie jasu v ohraničenej oblasti </w:t>
      </w:r>
      <w:r w:rsidR="00601DBF">
        <w:rPr>
          <w:sz w:val="22"/>
          <w:szCs w:val="22"/>
          <w:lang w:val="sk-SK" w:eastAsia="en-GB"/>
        </w:rPr>
        <w:t xml:space="preserve">zrakového </w:t>
      </w:r>
      <w:r w:rsidRPr="00D03173">
        <w:rPr>
          <w:sz w:val="22"/>
          <w:szCs w:val="22"/>
          <w:lang w:val="sk-SK" w:eastAsia="en-GB"/>
        </w:rPr>
        <w:t xml:space="preserve">poľa. Zvyčajne sú vyvolávané náhlymi zmenami v intenzite svetla. </w:t>
      </w:r>
      <w:proofErr w:type="spellStart"/>
      <w:r w:rsidRPr="00D03173">
        <w:rPr>
          <w:sz w:val="22"/>
          <w:szCs w:val="22"/>
          <w:lang w:val="sk-SK" w:eastAsia="en-GB"/>
        </w:rPr>
        <w:t>Fosfény</w:t>
      </w:r>
      <w:proofErr w:type="spellEnd"/>
      <w:r w:rsidRPr="00D03173">
        <w:rPr>
          <w:sz w:val="22"/>
          <w:szCs w:val="22"/>
          <w:lang w:val="sk-SK" w:eastAsia="en-GB"/>
        </w:rPr>
        <w:t xml:space="preserve"> môžu byť taktiež popisované ako prstenec svetla (halo), rozloženie obrazu (stroboskopické alebo kaleidoskopické efekty), farebné jasné svetlá, alebo mnohopočetný obraz (</w:t>
      </w:r>
      <w:proofErr w:type="spellStart"/>
      <w:r w:rsidRPr="00D03173">
        <w:rPr>
          <w:sz w:val="22"/>
          <w:szCs w:val="22"/>
          <w:lang w:val="sk-SK" w:eastAsia="en-GB"/>
        </w:rPr>
        <w:t>retinálna</w:t>
      </w:r>
      <w:proofErr w:type="spellEnd"/>
      <w:r w:rsidRPr="00D03173">
        <w:rPr>
          <w:sz w:val="22"/>
          <w:szCs w:val="22"/>
          <w:lang w:val="sk-SK" w:eastAsia="en-GB"/>
        </w:rPr>
        <w:t xml:space="preserve"> </w:t>
      </w:r>
      <w:proofErr w:type="spellStart"/>
      <w:r w:rsidRPr="00D03173">
        <w:rPr>
          <w:sz w:val="22"/>
          <w:szCs w:val="22"/>
          <w:lang w:val="sk-SK" w:eastAsia="en-GB"/>
        </w:rPr>
        <w:t>perzistencia</w:t>
      </w:r>
      <w:proofErr w:type="spellEnd"/>
      <w:r w:rsidRPr="00D03173">
        <w:rPr>
          <w:sz w:val="22"/>
          <w:szCs w:val="22"/>
          <w:lang w:val="sk-SK" w:eastAsia="en-GB"/>
        </w:rPr>
        <w:t xml:space="preserve">). Nástup </w:t>
      </w:r>
      <w:proofErr w:type="spellStart"/>
      <w:r w:rsidRPr="00D03173">
        <w:rPr>
          <w:sz w:val="22"/>
          <w:szCs w:val="22"/>
          <w:lang w:val="sk-SK" w:eastAsia="en-GB"/>
        </w:rPr>
        <w:t>fosfénov</w:t>
      </w:r>
      <w:proofErr w:type="spellEnd"/>
      <w:r w:rsidRPr="00D03173">
        <w:rPr>
          <w:sz w:val="22"/>
          <w:szCs w:val="22"/>
          <w:lang w:val="sk-SK" w:eastAsia="en-GB"/>
        </w:rPr>
        <w:t xml:space="preserve"> sa vyskytuje zvyčajne počas prvých dvoch mesiacov liečby, potom sa môžu objavovať opakovane. Zvyčajne sa zaznamenali </w:t>
      </w:r>
      <w:proofErr w:type="spellStart"/>
      <w:r w:rsidRPr="00D03173">
        <w:rPr>
          <w:sz w:val="22"/>
          <w:szCs w:val="22"/>
          <w:lang w:val="sk-SK" w:eastAsia="en-GB"/>
        </w:rPr>
        <w:t>fosfény</w:t>
      </w:r>
      <w:proofErr w:type="spellEnd"/>
      <w:r w:rsidRPr="00D03173">
        <w:rPr>
          <w:sz w:val="22"/>
          <w:szCs w:val="22"/>
          <w:lang w:val="sk-SK" w:eastAsia="en-GB"/>
        </w:rPr>
        <w:t xml:space="preserve"> so slabou až miernou intenzitou. Všetky </w:t>
      </w:r>
      <w:proofErr w:type="spellStart"/>
      <w:r w:rsidRPr="00D03173">
        <w:rPr>
          <w:sz w:val="22"/>
          <w:szCs w:val="22"/>
          <w:lang w:val="sk-SK" w:eastAsia="en-GB"/>
        </w:rPr>
        <w:t>fosfény</w:t>
      </w:r>
      <w:proofErr w:type="spellEnd"/>
      <w:r w:rsidRPr="00D03173">
        <w:rPr>
          <w:sz w:val="22"/>
          <w:szCs w:val="22"/>
          <w:lang w:val="sk-SK" w:eastAsia="en-GB"/>
        </w:rPr>
        <w:t xml:space="preserve"> ustúpili počas liečby alebo po nej, väčšina z nich (77,5 %) ustúpila počas liečby. V súvislosti s </w:t>
      </w:r>
      <w:proofErr w:type="spellStart"/>
      <w:r w:rsidRPr="00D03173">
        <w:rPr>
          <w:sz w:val="22"/>
          <w:szCs w:val="22"/>
          <w:lang w:val="sk-SK" w:eastAsia="en-GB"/>
        </w:rPr>
        <w:t>fosfénmi</w:t>
      </w:r>
      <w:proofErr w:type="spellEnd"/>
      <w:r w:rsidRPr="00D03173">
        <w:rPr>
          <w:sz w:val="22"/>
          <w:szCs w:val="22"/>
          <w:lang w:val="sk-SK" w:eastAsia="en-GB"/>
        </w:rPr>
        <w:t xml:space="preserve"> menej ako 1 % pacientov zmenilo svoj bežný denný režim alebo prerušilo liečbu.</w:t>
      </w:r>
    </w:p>
    <w:p w14:paraId="2180FE26" w14:textId="77777777" w:rsidR="001560F4" w:rsidRPr="00D03173" w:rsidRDefault="001560F4" w:rsidP="00572196">
      <w:pPr>
        <w:spacing w:after="0"/>
        <w:jc w:val="left"/>
        <w:rPr>
          <w:sz w:val="22"/>
          <w:szCs w:val="22"/>
          <w:lang w:val="sk-SK"/>
        </w:rPr>
      </w:pPr>
    </w:p>
    <w:p w14:paraId="2343A7EB" w14:textId="758DA368" w:rsidR="00BD2A45" w:rsidRPr="00995044" w:rsidRDefault="00BD2A45" w:rsidP="009D4F00">
      <w:pPr>
        <w:keepNext/>
        <w:autoSpaceDE w:val="0"/>
        <w:autoSpaceDN w:val="0"/>
        <w:adjustRightInd w:val="0"/>
        <w:spacing w:after="0"/>
        <w:jc w:val="left"/>
        <w:rPr>
          <w:i/>
          <w:iCs/>
          <w:sz w:val="22"/>
          <w:szCs w:val="22"/>
          <w:lang w:val="sk-SK" w:eastAsia="en-GB"/>
        </w:rPr>
      </w:pPr>
      <w:r w:rsidRPr="00995044">
        <w:rPr>
          <w:i/>
          <w:iCs/>
          <w:sz w:val="22"/>
          <w:szCs w:val="22"/>
          <w:lang w:val="sk-SK" w:eastAsia="en-GB"/>
        </w:rPr>
        <w:lastRenderedPageBreak/>
        <w:t>Bradykardia</w:t>
      </w:r>
    </w:p>
    <w:p w14:paraId="6CA2C128" w14:textId="498F8DE7" w:rsidR="00CD2DF9" w:rsidRPr="00D03173" w:rsidRDefault="00C32C85" w:rsidP="009D4F00">
      <w:pPr>
        <w:keepNext/>
        <w:autoSpaceDE w:val="0"/>
        <w:autoSpaceDN w:val="0"/>
        <w:adjustRightInd w:val="0"/>
        <w:spacing w:after="0"/>
        <w:jc w:val="left"/>
        <w:rPr>
          <w:sz w:val="22"/>
          <w:szCs w:val="22"/>
          <w:lang w:val="sk-SK"/>
        </w:rPr>
      </w:pPr>
      <w:r w:rsidRPr="00D03173">
        <w:rPr>
          <w:sz w:val="22"/>
          <w:szCs w:val="22"/>
          <w:lang w:val="sk-SK" w:eastAsia="en-GB"/>
        </w:rPr>
        <w:t>Bradykardia bola hlásená u 3,3 % pacientov, najmä počas prvých 2 až 3 mesiacov po začatí liečby. 0,5 % pacientov pocítilo ťažkú bradykardiu pod alebo rovnú 40 úderom/min</w:t>
      </w:r>
      <w:r w:rsidR="00CD2DF9" w:rsidRPr="00D03173">
        <w:rPr>
          <w:sz w:val="22"/>
          <w:szCs w:val="22"/>
          <w:lang w:val="sk-SK"/>
        </w:rPr>
        <w:t>.</w:t>
      </w:r>
    </w:p>
    <w:p w14:paraId="3AD91511" w14:textId="77777777" w:rsidR="00D97863" w:rsidRPr="00D03173" w:rsidRDefault="00D97863" w:rsidP="00572196">
      <w:pPr>
        <w:spacing w:after="0"/>
        <w:jc w:val="left"/>
        <w:rPr>
          <w:sz w:val="22"/>
          <w:szCs w:val="22"/>
          <w:lang w:val="sk-SK"/>
        </w:rPr>
      </w:pPr>
    </w:p>
    <w:p w14:paraId="2DD4A38A" w14:textId="37C6F532" w:rsidR="00BD2A45" w:rsidRPr="00995044" w:rsidRDefault="00BD2A45" w:rsidP="00C32C85">
      <w:pPr>
        <w:autoSpaceDE w:val="0"/>
        <w:autoSpaceDN w:val="0"/>
        <w:adjustRightInd w:val="0"/>
        <w:spacing w:after="0"/>
        <w:jc w:val="left"/>
        <w:rPr>
          <w:i/>
          <w:iCs/>
          <w:sz w:val="22"/>
          <w:szCs w:val="22"/>
          <w:lang w:val="sk-SK" w:eastAsia="en-GB"/>
        </w:rPr>
      </w:pPr>
      <w:r>
        <w:rPr>
          <w:i/>
          <w:iCs/>
          <w:sz w:val="22"/>
          <w:szCs w:val="22"/>
          <w:lang w:val="sk-SK" w:eastAsia="en-GB"/>
        </w:rPr>
        <w:t>P</w:t>
      </w:r>
      <w:r w:rsidRPr="00995044">
        <w:rPr>
          <w:i/>
          <w:iCs/>
          <w:sz w:val="22"/>
          <w:szCs w:val="22"/>
          <w:lang w:val="sk-SK" w:eastAsia="en-GB"/>
        </w:rPr>
        <w:t>redsieňová fibrilácia</w:t>
      </w:r>
    </w:p>
    <w:p w14:paraId="3509F8A1" w14:textId="66B95375" w:rsidR="002D0840" w:rsidRDefault="00C32C85" w:rsidP="00C32C85">
      <w:pPr>
        <w:autoSpaceDE w:val="0"/>
        <w:autoSpaceDN w:val="0"/>
        <w:adjustRightInd w:val="0"/>
        <w:spacing w:after="0"/>
        <w:jc w:val="left"/>
        <w:rPr>
          <w:sz w:val="22"/>
          <w:szCs w:val="22"/>
          <w:lang w:val="sk-SK" w:eastAsia="en-GB"/>
        </w:rPr>
      </w:pPr>
      <w:r w:rsidRPr="00D03173">
        <w:rPr>
          <w:sz w:val="22"/>
          <w:szCs w:val="22"/>
          <w:lang w:val="sk-SK" w:eastAsia="en-GB"/>
        </w:rPr>
        <w:t xml:space="preserve">V štúdii SIGNIFY bola pozorovaná predsieňová fibrilácia u 5,3 % pacientov užívajúcich </w:t>
      </w:r>
      <w:proofErr w:type="spellStart"/>
      <w:r w:rsidRPr="00D03173">
        <w:rPr>
          <w:sz w:val="22"/>
          <w:szCs w:val="22"/>
          <w:lang w:val="sk-SK" w:eastAsia="en-GB"/>
        </w:rPr>
        <w:t>ivabradín</w:t>
      </w:r>
      <w:proofErr w:type="spellEnd"/>
      <w:r w:rsidRPr="00D03173">
        <w:rPr>
          <w:sz w:val="22"/>
          <w:szCs w:val="22"/>
          <w:lang w:val="sk-SK" w:eastAsia="en-GB"/>
        </w:rPr>
        <w:t xml:space="preserve"> v porovnaní s 3,8 % v skupine s placebom. V združenej analýze všetkých dvojito zaslepených kontrolovaných klinických skúšaní fázy II/III trvajúcich najmenej 3 mesiace zahŕňajúcich viac ako 40 000 pacientov, bol výskyt predsieňovej fibrilácie 4,86 % u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v porovnaní s 4,08 % u kontrolnej skupiny, čo zodpovedá pomeru rizika 1,26, 95 % IS [1,15 – 1,39].</w:t>
      </w:r>
    </w:p>
    <w:p w14:paraId="6EC3AD9B" w14:textId="77777777" w:rsidR="00BD2A45" w:rsidRPr="00D03173" w:rsidRDefault="00BD2A45" w:rsidP="00C32C85">
      <w:pPr>
        <w:autoSpaceDE w:val="0"/>
        <w:autoSpaceDN w:val="0"/>
        <w:adjustRightInd w:val="0"/>
        <w:spacing w:after="0"/>
        <w:jc w:val="left"/>
        <w:rPr>
          <w:sz w:val="22"/>
          <w:szCs w:val="22"/>
          <w:lang w:val="sk-SK"/>
        </w:rPr>
      </w:pPr>
    </w:p>
    <w:p w14:paraId="2FE727D7" w14:textId="38DCA29B" w:rsidR="001D5F57" w:rsidRPr="00995044" w:rsidRDefault="001D5F57" w:rsidP="00572196">
      <w:pPr>
        <w:spacing w:after="0"/>
        <w:jc w:val="left"/>
        <w:rPr>
          <w:i/>
          <w:iCs/>
          <w:sz w:val="22"/>
          <w:szCs w:val="22"/>
          <w:lang w:val="sk-SK" w:eastAsia="en-GB"/>
        </w:rPr>
      </w:pPr>
      <w:r w:rsidRPr="00995044">
        <w:rPr>
          <w:i/>
          <w:iCs/>
          <w:sz w:val="22"/>
          <w:szCs w:val="22"/>
          <w:lang w:val="sk-SK" w:eastAsia="en-GB"/>
        </w:rPr>
        <w:t>Zvýšený krvný tlak</w:t>
      </w:r>
    </w:p>
    <w:p w14:paraId="7C409B8B" w14:textId="22E3908C" w:rsidR="001D5F57" w:rsidRDefault="00EE59C9" w:rsidP="00572196">
      <w:pPr>
        <w:spacing w:after="0"/>
        <w:jc w:val="left"/>
        <w:rPr>
          <w:sz w:val="22"/>
          <w:szCs w:val="22"/>
          <w:lang w:val="sk-SK" w:eastAsia="en-GB"/>
        </w:rPr>
      </w:pPr>
      <w:r w:rsidRPr="00D03173">
        <w:rPr>
          <w:sz w:val="22"/>
          <w:szCs w:val="22"/>
          <w:lang w:val="sk-SK" w:eastAsia="en-GB"/>
        </w:rPr>
        <w:t xml:space="preserve">V štúdii SHIFT viac pacientov zaznamenalo epizódy zvýšeného krvného tlaku počas liečby </w:t>
      </w:r>
      <w:proofErr w:type="spellStart"/>
      <w:r w:rsidRPr="00D03173">
        <w:rPr>
          <w:sz w:val="22"/>
          <w:szCs w:val="22"/>
          <w:lang w:val="sk-SK" w:eastAsia="en-GB"/>
        </w:rPr>
        <w:t>ivabradínom</w:t>
      </w:r>
      <w:proofErr w:type="spellEnd"/>
      <w:r w:rsidRPr="00D03173">
        <w:rPr>
          <w:sz w:val="22"/>
          <w:szCs w:val="22"/>
          <w:lang w:val="sk-SK" w:eastAsia="en-GB"/>
        </w:rPr>
        <w:t xml:space="preserve"> (7,1 %) v porovnaní s pacientmi, ktorí dostávali placebo (6,1 %). Tieto epizódy sa vyskytli najčastejšie krátko po zmene liečby krvného tlaku, boli prechodné a nemali vplyv na liečebný účinok </w:t>
      </w:r>
      <w:proofErr w:type="spellStart"/>
      <w:r w:rsidRPr="00D03173">
        <w:rPr>
          <w:sz w:val="22"/>
          <w:szCs w:val="22"/>
          <w:lang w:val="sk-SK" w:eastAsia="en-GB"/>
        </w:rPr>
        <w:t>ivabradínu</w:t>
      </w:r>
      <w:proofErr w:type="spellEnd"/>
      <w:r w:rsidRPr="00D03173">
        <w:rPr>
          <w:sz w:val="22"/>
          <w:szCs w:val="22"/>
          <w:lang w:val="sk-SK" w:eastAsia="en-GB"/>
        </w:rPr>
        <w:t>.</w:t>
      </w:r>
    </w:p>
    <w:p w14:paraId="0F2D0468" w14:textId="77777777" w:rsidR="00EE59C9" w:rsidRPr="00D03173" w:rsidRDefault="00EE59C9" w:rsidP="00572196">
      <w:pPr>
        <w:spacing w:after="0"/>
        <w:jc w:val="left"/>
        <w:rPr>
          <w:sz w:val="22"/>
          <w:szCs w:val="22"/>
          <w:lang w:val="sk-SK"/>
        </w:rPr>
      </w:pPr>
    </w:p>
    <w:p w14:paraId="7D0E9801" w14:textId="744E14F0" w:rsidR="00CD2DF9" w:rsidRDefault="00721AC7" w:rsidP="00572196">
      <w:pPr>
        <w:spacing w:after="0"/>
        <w:jc w:val="left"/>
        <w:rPr>
          <w:sz w:val="22"/>
          <w:szCs w:val="22"/>
          <w:u w:val="single"/>
          <w:lang w:val="sk-SK"/>
        </w:rPr>
      </w:pPr>
      <w:r w:rsidRPr="00D03173">
        <w:rPr>
          <w:sz w:val="22"/>
          <w:szCs w:val="22"/>
          <w:u w:val="single"/>
          <w:lang w:val="sk-SK"/>
        </w:rPr>
        <w:t>Hlásenie podozrení na nežiaduce reakcie</w:t>
      </w:r>
    </w:p>
    <w:p w14:paraId="72862A87" w14:textId="77777777" w:rsidR="0076658A" w:rsidRPr="00D03173" w:rsidRDefault="0076658A" w:rsidP="00572196">
      <w:pPr>
        <w:spacing w:after="0"/>
        <w:jc w:val="left"/>
        <w:rPr>
          <w:sz w:val="22"/>
          <w:szCs w:val="22"/>
          <w:u w:val="single"/>
          <w:lang w:val="sk-SK"/>
        </w:rPr>
      </w:pPr>
    </w:p>
    <w:p w14:paraId="33EA57C0" w14:textId="076DAA7A" w:rsidR="00FD2E38" w:rsidRPr="00D03173" w:rsidRDefault="00721AC7" w:rsidP="00572196">
      <w:pPr>
        <w:spacing w:after="0"/>
        <w:jc w:val="left"/>
        <w:rPr>
          <w:sz w:val="22"/>
          <w:szCs w:val="22"/>
          <w:lang w:val="sk-SK"/>
        </w:rPr>
      </w:pPr>
      <w:r w:rsidRPr="00D03173">
        <w:rPr>
          <w:rFonts w:eastAsia="Times New Roman"/>
          <w:sz w:val="22"/>
          <w:szCs w:val="22"/>
          <w:lang w:val="sk-SK" w:eastAsia="sk-SK" w:bidi="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D03173">
        <w:rPr>
          <w:rFonts w:eastAsia="Times New Roman"/>
          <w:sz w:val="22"/>
          <w:szCs w:val="22"/>
          <w:highlight w:val="lightGray"/>
          <w:lang w:val="sk-SK" w:eastAsia="sk-SK" w:bidi="sk-SK"/>
        </w:rPr>
        <w:t>národné centrum hlásenia uvedené v </w:t>
      </w:r>
      <w:r>
        <w:fldChar w:fldCharType="begin"/>
      </w:r>
      <w:ins w:id="1" w:author="Author">
        <w:r w:rsidR="0077544B" w:rsidRPr="0077544B">
          <w:rPr>
            <w:lang w:val="sk-SK"/>
            <w:rPrChange w:id="2" w:author="Author">
              <w:rPr/>
            </w:rPrChange>
          </w:rPr>
          <w:instrText>HYPERLINK "https://www.ema.europa.eu/documents/template-form/qrd-appendix-v-adverse-drug-reaction-reporting-details_en.docx"</w:instrText>
        </w:r>
      </w:ins>
      <w:del w:id="3" w:author="Author">
        <w:r w:rsidRPr="00A30313" w:rsidDel="0077544B">
          <w:rPr>
            <w:lang w:val="sk-SK"/>
          </w:rPr>
          <w:delInstrText>HYPERLINK "http://www.ema.europa.eu/docs/en_GB/document_library/Template_or_form/2013/03/WC500139752.doc"</w:delInstrText>
        </w:r>
      </w:del>
      <w:ins w:id="4" w:author="Author"/>
      <w:r>
        <w:fldChar w:fldCharType="separate"/>
      </w:r>
      <w:r w:rsidRPr="00D03173">
        <w:rPr>
          <w:rFonts w:eastAsia="Times New Roman"/>
          <w:sz w:val="22"/>
          <w:szCs w:val="22"/>
          <w:highlight w:val="lightGray"/>
          <w:lang w:val="sk-SK" w:eastAsia="sk-SK" w:bidi="sk-SK"/>
        </w:rPr>
        <w:t xml:space="preserve"> </w:t>
      </w:r>
      <w:r w:rsidRPr="00D03173">
        <w:rPr>
          <w:rStyle w:val="Hyperlink"/>
          <w:sz w:val="22"/>
          <w:szCs w:val="22"/>
          <w:highlight w:val="lightGray"/>
          <w:lang w:val="sk-SK"/>
        </w:rPr>
        <w:t xml:space="preserve">Prílohe </w:t>
      </w:r>
      <w:r w:rsidR="00EC54A4" w:rsidRPr="00D03173">
        <w:rPr>
          <w:rStyle w:val="Hyperlink"/>
          <w:sz w:val="22"/>
          <w:szCs w:val="22"/>
          <w:highlight w:val="lightGray"/>
          <w:lang w:val="sk-SK"/>
        </w:rPr>
        <w:t>V</w:t>
      </w:r>
      <w:r>
        <w:fldChar w:fldCharType="end"/>
      </w:r>
      <w:r w:rsidR="00CD2DF9" w:rsidRPr="00D03173">
        <w:rPr>
          <w:sz w:val="22"/>
          <w:szCs w:val="22"/>
          <w:lang w:val="sk-SK"/>
        </w:rPr>
        <w:t>.</w:t>
      </w:r>
    </w:p>
    <w:p w14:paraId="0504D9FC" w14:textId="77777777" w:rsidR="00857752" w:rsidRPr="009D4F00" w:rsidRDefault="00857752" w:rsidP="00BE3580">
      <w:pPr>
        <w:rPr>
          <w:lang w:val="sk-SK"/>
        </w:rPr>
      </w:pPr>
    </w:p>
    <w:p w14:paraId="262B4B80" w14:textId="77777777" w:rsidR="000F03E3" w:rsidRPr="00BE3580" w:rsidRDefault="000F03E3" w:rsidP="00BE3580">
      <w:pPr>
        <w:rPr>
          <w:b/>
          <w:bCs/>
          <w:lang w:val="sk-SK"/>
        </w:rPr>
      </w:pPr>
      <w:r w:rsidRPr="00BE3580">
        <w:rPr>
          <w:b/>
          <w:bCs/>
          <w:lang w:val="sk-SK"/>
        </w:rPr>
        <w:t>4.9</w:t>
      </w:r>
      <w:r w:rsidR="002D0840" w:rsidRPr="00BE3580">
        <w:rPr>
          <w:b/>
          <w:bCs/>
          <w:lang w:val="sk-SK"/>
        </w:rPr>
        <w:tab/>
      </w:r>
      <w:r w:rsidR="00F875A4" w:rsidRPr="00BE3580">
        <w:rPr>
          <w:b/>
          <w:bCs/>
          <w:lang w:val="sk-SK"/>
        </w:rPr>
        <w:t>Predávkovanie</w:t>
      </w:r>
    </w:p>
    <w:p w14:paraId="65FC34C1" w14:textId="77777777" w:rsidR="00FD2E38" w:rsidRPr="009D4F00" w:rsidRDefault="00FD2E38" w:rsidP="00BE3580">
      <w:pPr>
        <w:rPr>
          <w:lang w:val="sk-SK"/>
        </w:rPr>
      </w:pPr>
    </w:p>
    <w:p w14:paraId="1780C65A" w14:textId="0356E217" w:rsidR="00D97863" w:rsidRDefault="00721AC7" w:rsidP="00572196">
      <w:pPr>
        <w:spacing w:after="0"/>
        <w:jc w:val="left"/>
        <w:rPr>
          <w:sz w:val="22"/>
          <w:szCs w:val="22"/>
          <w:u w:val="single"/>
          <w:lang w:val="sk-SK"/>
        </w:rPr>
      </w:pPr>
      <w:r w:rsidRPr="00D03173">
        <w:rPr>
          <w:sz w:val="22"/>
          <w:szCs w:val="22"/>
          <w:u w:val="single"/>
          <w:lang w:val="sk-SK"/>
        </w:rPr>
        <w:t>Príznaky</w:t>
      </w:r>
    </w:p>
    <w:p w14:paraId="372C2E4D" w14:textId="77777777" w:rsidR="001D5F57" w:rsidRPr="00D03173" w:rsidRDefault="001D5F57" w:rsidP="00572196">
      <w:pPr>
        <w:spacing w:after="0"/>
        <w:jc w:val="left"/>
        <w:rPr>
          <w:sz w:val="22"/>
          <w:szCs w:val="22"/>
          <w:u w:val="single"/>
          <w:lang w:val="sk-SK"/>
        </w:rPr>
      </w:pPr>
    </w:p>
    <w:p w14:paraId="4246364C" w14:textId="77777777" w:rsidR="00D97863" w:rsidRPr="00D03173" w:rsidRDefault="00721AC7" w:rsidP="00572196">
      <w:pPr>
        <w:spacing w:after="0"/>
        <w:jc w:val="left"/>
        <w:rPr>
          <w:sz w:val="22"/>
          <w:szCs w:val="22"/>
          <w:lang w:val="sk-SK"/>
        </w:rPr>
      </w:pPr>
      <w:r w:rsidRPr="00D03173">
        <w:rPr>
          <w:sz w:val="22"/>
          <w:szCs w:val="22"/>
          <w:lang w:val="sk-SK" w:eastAsia="en-GB"/>
        </w:rPr>
        <w:t>Predávkovanie môže viesť k ťažkej a prolongovanej bradykardii (pozri časť 4.8).</w:t>
      </w:r>
    </w:p>
    <w:p w14:paraId="1A9DE604" w14:textId="77777777" w:rsidR="00D97863" w:rsidRPr="00D03173" w:rsidRDefault="00D97863" w:rsidP="00572196">
      <w:pPr>
        <w:spacing w:after="0"/>
        <w:jc w:val="left"/>
        <w:rPr>
          <w:sz w:val="22"/>
          <w:szCs w:val="22"/>
          <w:lang w:val="sk-SK"/>
        </w:rPr>
      </w:pPr>
    </w:p>
    <w:p w14:paraId="368DEA37" w14:textId="34F8FE50" w:rsidR="00D97863" w:rsidRDefault="00721AC7" w:rsidP="00572196">
      <w:pPr>
        <w:spacing w:after="0"/>
        <w:jc w:val="left"/>
        <w:rPr>
          <w:sz w:val="22"/>
          <w:szCs w:val="22"/>
          <w:u w:val="single"/>
          <w:lang w:val="sk-SK"/>
        </w:rPr>
      </w:pPr>
      <w:r w:rsidRPr="00D03173">
        <w:rPr>
          <w:sz w:val="22"/>
          <w:szCs w:val="22"/>
          <w:u w:val="single"/>
          <w:lang w:val="sk-SK"/>
        </w:rPr>
        <w:t>Liečba</w:t>
      </w:r>
    </w:p>
    <w:p w14:paraId="4F4121B2" w14:textId="77777777" w:rsidR="001D5F57" w:rsidRPr="00D03173" w:rsidRDefault="001D5F57" w:rsidP="00572196">
      <w:pPr>
        <w:spacing w:after="0"/>
        <w:jc w:val="left"/>
        <w:rPr>
          <w:sz w:val="22"/>
          <w:szCs w:val="22"/>
          <w:u w:val="single"/>
          <w:lang w:val="sk-SK"/>
        </w:rPr>
      </w:pPr>
    </w:p>
    <w:p w14:paraId="7D5F13BF" w14:textId="77777777" w:rsidR="00526285" w:rsidRPr="00D03173" w:rsidRDefault="00721AC7" w:rsidP="00721AC7">
      <w:pPr>
        <w:autoSpaceDE w:val="0"/>
        <w:autoSpaceDN w:val="0"/>
        <w:adjustRightInd w:val="0"/>
        <w:spacing w:after="0"/>
        <w:jc w:val="left"/>
        <w:rPr>
          <w:sz w:val="22"/>
          <w:szCs w:val="22"/>
          <w:lang w:val="sk-SK"/>
        </w:rPr>
      </w:pPr>
      <w:r w:rsidRPr="00D03173">
        <w:rPr>
          <w:sz w:val="22"/>
          <w:szCs w:val="22"/>
          <w:lang w:val="sk-SK" w:eastAsia="en-GB"/>
        </w:rPr>
        <w:t xml:space="preserve">Ťažká bradykardia sa má liečiť symptomaticky v špecializovanom zariadení. V prípade bradykardie s nedostačujúcou </w:t>
      </w:r>
      <w:proofErr w:type="spellStart"/>
      <w:r w:rsidRPr="00D03173">
        <w:rPr>
          <w:sz w:val="22"/>
          <w:szCs w:val="22"/>
          <w:lang w:val="sk-SK" w:eastAsia="en-GB"/>
        </w:rPr>
        <w:t>hemodynamickou</w:t>
      </w:r>
      <w:proofErr w:type="spellEnd"/>
      <w:r w:rsidRPr="00D03173">
        <w:rPr>
          <w:sz w:val="22"/>
          <w:szCs w:val="22"/>
          <w:lang w:val="sk-SK" w:eastAsia="en-GB"/>
        </w:rPr>
        <w:t xml:space="preserve"> toleranciou sa má zvážiť symptomatická liečba zahŕňajúca intravenózne podanie beta-</w:t>
      </w:r>
      <w:proofErr w:type="spellStart"/>
      <w:r w:rsidRPr="00D03173">
        <w:rPr>
          <w:sz w:val="22"/>
          <w:szCs w:val="22"/>
          <w:lang w:val="sk-SK" w:eastAsia="en-GB"/>
        </w:rPr>
        <w:t>sympatomimetika</w:t>
      </w:r>
      <w:proofErr w:type="spellEnd"/>
      <w:r w:rsidRPr="00D03173">
        <w:rPr>
          <w:sz w:val="22"/>
          <w:szCs w:val="22"/>
          <w:lang w:val="sk-SK" w:eastAsia="en-GB"/>
        </w:rPr>
        <w:t xml:space="preserve">, ako je </w:t>
      </w:r>
      <w:proofErr w:type="spellStart"/>
      <w:r w:rsidRPr="00D03173">
        <w:rPr>
          <w:sz w:val="22"/>
          <w:szCs w:val="22"/>
          <w:lang w:val="sk-SK" w:eastAsia="en-GB"/>
        </w:rPr>
        <w:t>izoprenalín</w:t>
      </w:r>
      <w:proofErr w:type="spellEnd"/>
      <w:r w:rsidRPr="00D03173">
        <w:rPr>
          <w:sz w:val="22"/>
          <w:szCs w:val="22"/>
          <w:lang w:val="sk-SK" w:eastAsia="en-GB"/>
        </w:rPr>
        <w:t>. Ak je to nutné, môže byť zavedená dočasná elektrická stimulácia srdca</w:t>
      </w:r>
      <w:r w:rsidR="00D97863" w:rsidRPr="00D03173">
        <w:rPr>
          <w:sz w:val="22"/>
          <w:szCs w:val="22"/>
          <w:lang w:val="sk-SK"/>
        </w:rPr>
        <w:t>.</w:t>
      </w:r>
    </w:p>
    <w:p w14:paraId="43858970" w14:textId="77777777" w:rsidR="00526285" w:rsidRPr="00D03173" w:rsidRDefault="00526285" w:rsidP="00572196">
      <w:pPr>
        <w:spacing w:after="0"/>
        <w:jc w:val="left"/>
        <w:rPr>
          <w:sz w:val="22"/>
          <w:szCs w:val="22"/>
          <w:lang w:val="sk-SK"/>
        </w:rPr>
      </w:pPr>
    </w:p>
    <w:p w14:paraId="74F65BAF" w14:textId="77777777" w:rsidR="006337A0" w:rsidRPr="00D03173" w:rsidRDefault="006337A0" w:rsidP="00572196">
      <w:pPr>
        <w:spacing w:after="0"/>
        <w:jc w:val="left"/>
        <w:rPr>
          <w:sz w:val="22"/>
          <w:szCs w:val="22"/>
          <w:lang w:val="sk-SK"/>
        </w:rPr>
      </w:pPr>
    </w:p>
    <w:p w14:paraId="2A284C26" w14:textId="77777777" w:rsidR="00E914C6" w:rsidRPr="00D03173" w:rsidRDefault="00E914C6" w:rsidP="00E914C6">
      <w:pPr>
        <w:keepNext/>
        <w:rPr>
          <w:sz w:val="22"/>
          <w:szCs w:val="22"/>
          <w:lang w:val="sk-SK"/>
        </w:rPr>
      </w:pPr>
      <w:r w:rsidRPr="00D03173">
        <w:rPr>
          <w:b/>
          <w:sz w:val="22"/>
          <w:szCs w:val="22"/>
          <w:lang w:val="sk-SK"/>
        </w:rPr>
        <w:t>5.</w:t>
      </w:r>
      <w:r w:rsidRPr="00D03173">
        <w:rPr>
          <w:b/>
          <w:sz w:val="22"/>
          <w:szCs w:val="22"/>
          <w:lang w:val="sk-SK"/>
        </w:rPr>
        <w:tab/>
      </w:r>
      <w:r w:rsidR="00767A50" w:rsidRPr="00D03173">
        <w:rPr>
          <w:b/>
          <w:sz w:val="22"/>
          <w:szCs w:val="22"/>
          <w:lang w:val="sk-SK"/>
        </w:rPr>
        <w:t>FARMAKOLOGICKÉ VLASTNOSTI</w:t>
      </w:r>
    </w:p>
    <w:p w14:paraId="66FE2625" w14:textId="77777777" w:rsidR="00262C35" w:rsidRPr="00D03173" w:rsidRDefault="00262C35" w:rsidP="00572196">
      <w:pPr>
        <w:spacing w:after="0"/>
        <w:jc w:val="left"/>
        <w:rPr>
          <w:sz w:val="22"/>
          <w:szCs w:val="22"/>
          <w:lang w:val="sk-SK"/>
        </w:rPr>
      </w:pPr>
    </w:p>
    <w:p w14:paraId="3F0A3933" w14:textId="77777777" w:rsidR="00262C35" w:rsidRPr="00D03173" w:rsidRDefault="00262C35" w:rsidP="00572196">
      <w:pPr>
        <w:spacing w:after="0"/>
        <w:jc w:val="left"/>
        <w:rPr>
          <w:b/>
          <w:sz w:val="22"/>
          <w:szCs w:val="22"/>
          <w:lang w:val="sk-SK"/>
        </w:rPr>
      </w:pPr>
      <w:r w:rsidRPr="00D03173">
        <w:rPr>
          <w:b/>
          <w:sz w:val="22"/>
          <w:szCs w:val="22"/>
          <w:lang w:val="sk-SK"/>
        </w:rPr>
        <w:t>5.1</w:t>
      </w:r>
      <w:r w:rsidR="002D0840" w:rsidRPr="00D03173">
        <w:rPr>
          <w:b/>
          <w:sz w:val="22"/>
          <w:szCs w:val="22"/>
          <w:lang w:val="sk-SK"/>
        </w:rPr>
        <w:tab/>
      </w:r>
      <w:proofErr w:type="spellStart"/>
      <w:r w:rsidR="00767A50" w:rsidRPr="00D03173">
        <w:rPr>
          <w:b/>
          <w:sz w:val="22"/>
          <w:szCs w:val="22"/>
          <w:lang w:val="sk-SK"/>
        </w:rPr>
        <w:t>Farmakodynamické</w:t>
      </w:r>
      <w:proofErr w:type="spellEnd"/>
      <w:r w:rsidR="00767A50" w:rsidRPr="00D03173">
        <w:rPr>
          <w:b/>
          <w:sz w:val="22"/>
          <w:szCs w:val="22"/>
          <w:lang w:val="sk-SK"/>
        </w:rPr>
        <w:t xml:space="preserve"> vlastnosti</w:t>
      </w:r>
    </w:p>
    <w:p w14:paraId="0641389D" w14:textId="77777777" w:rsidR="00262C35" w:rsidRPr="00D03173" w:rsidRDefault="00262C35" w:rsidP="00572196">
      <w:pPr>
        <w:spacing w:after="0"/>
        <w:jc w:val="left"/>
        <w:rPr>
          <w:sz w:val="22"/>
          <w:szCs w:val="22"/>
          <w:lang w:val="sk-SK"/>
        </w:rPr>
      </w:pPr>
    </w:p>
    <w:p w14:paraId="32553C07" w14:textId="58823D17" w:rsidR="00097DF2" w:rsidRPr="00D03173" w:rsidRDefault="001A7523" w:rsidP="00572196">
      <w:pPr>
        <w:spacing w:after="0"/>
        <w:jc w:val="left"/>
        <w:rPr>
          <w:sz w:val="22"/>
          <w:szCs w:val="22"/>
          <w:lang w:val="sk-SK" w:eastAsia="en-GB"/>
        </w:rPr>
      </w:pPr>
      <w:proofErr w:type="spellStart"/>
      <w:r w:rsidRPr="00D03173">
        <w:rPr>
          <w:sz w:val="22"/>
          <w:szCs w:val="22"/>
          <w:lang w:val="sk-SK" w:eastAsia="en-GB"/>
        </w:rPr>
        <w:t>Farmakoterapeutická</w:t>
      </w:r>
      <w:proofErr w:type="spellEnd"/>
      <w:r w:rsidRPr="00D03173">
        <w:rPr>
          <w:sz w:val="22"/>
          <w:szCs w:val="22"/>
          <w:lang w:val="sk-SK" w:eastAsia="en-GB"/>
        </w:rPr>
        <w:t xml:space="preserve"> skupina: </w:t>
      </w:r>
      <w:proofErr w:type="spellStart"/>
      <w:r w:rsidRPr="00D03173">
        <w:rPr>
          <w:sz w:val="22"/>
          <w:szCs w:val="22"/>
          <w:lang w:val="sk-SK" w:eastAsia="en-GB"/>
        </w:rPr>
        <w:t>Kardiaká</w:t>
      </w:r>
      <w:proofErr w:type="spellEnd"/>
      <w:r w:rsidRPr="00D03173">
        <w:rPr>
          <w:sz w:val="22"/>
          <w:szCs w:val="22"/>
          <w:lang w:val="sk-SK" w:eastAsia="en-GB"/>
        </w:rPr>
        <w:t xml:space="preserve">, iné </w:t>
      </w:r>
      <w:proofErr w:type="spellStart"/>
      <w:r w:rsidRPr="00D03173">
        <w:rPr>
          <w:sz w:val="22"/>
          <w:szCs w:val="22"/>
          <w:lang w:val="sk-SK" w:eastAsia="en-GB"/>
        </w:rPr>
        <w:t>kardiaká</w:t>
      </w:r>
      <w:proofErr w:type="spellEnd"/>
      <w:r w:rsidR="00D40FA7">
        <w:rPr>
          <w:sz w:val="22"/>
          <w:szCs w:val="22"/>
          <w:lang w:val="sk-SK" w:eastAsia="en-GB"/>
        </w:rPr>
        <w:t>,</w:t>
      </w:r>
      <w:r w:rsidRPr="00D03173">
        <w:rPr>
          <w:sz w:val="22"/>
          <w:szCs w:val="22"/>
          <w:lang w:val="sk-SK" w:eastAsia="en-GB"/>
        </w:rPr>
        <w:t xml:space="preserve"> ATC kód: C01EB17</w:t>
      </w:r>
    </w:p>
    <w:p w14:paraId="0AEC9AA2" w14:textId="77777777" w:rsidR="001A7523" w:rsidRPr="00601DBF" w:rsidRDefault="001A7523" w:rsidP="00572196">
      <w:pPr>
        <w:spacing w:after="0"/>
        <w:jc w:val="left"/>
        <w:rPr>
          <w:sz w:val="22"/>
          <w:szCs w:val="22"/>
          <w:lang w:val="sk-SK"/>
        </w:rPr>
      </w:pPr>
    </w:p>
    <w:p w14:paraId="31F4F445" w14:textId="10B69351" w:rsidR="00097DF2" w:rsidRDefault="001A7523" w:rsidP="00572196">
      <w:pPr>
        <w:spacing w:after="0"/>
        <w:jc w:val="left"/>
        <w:rPr>
          <w:sz w:val="22"/>
          <w:szCs w:val="22"/>
          <w:u w:val="single"/>
          <w:lang w:val="sk-SK"/>
        </w:rPr>
      </w:pPr>
      <w:r w:rsidRPr="007C39D7">
        <w:rPr>
          <w:sz w:val="22"/>
          <w:szCs w:val="22"/>
          <w:u w:val="single"/>
          <w:lang w:val="sk-SK"/>
        </w:rPr>
        <w:t>Mechanizmus účinku</w:t>
      </w:r>
    </w:p>
    <w:p w14:paraId="473E423F" w14:textId="77777777" w:rsidR="001D5F57" w:rsidRPr="00801966" w:rsidRDefault="001D5F57" w:rsidP="00572196">
      <w:pPr>
        <w:spacing w:after="0"/>
        <w:jc w:val="left"/>
        <w:rPr>
          <w:sz w:val="22"/>
          <w:szCs w:val="22"/>
          <w:u w:val="single"/>
          <w:lang w:val="sk-SK"/>
        </w:rPr>
      </w:pPr>
    </w:p>
    <w:p w14:paraId="1D4BD67B" w14:textId="77777777" w:rsidR="00097DF2" w:rsidRPr="007C39D7" w:rsidRDefault="00601DBF" w:rsidP="001A7523">
      <w:pPr>
        <w:autoSpaceDE w:val="0"/>
        <w:autoSpaceDN w:val="0"/>
        <w:adjustRightInd w:val="0"/>
        <w:spacing w:after="0"/>
        <w:jc w:val="left"/>
        <w:rPr>
          <w:sz w:val="22"/>
          <w:szCs w:val="22"/>
          <w:lang w:val="sk-SK"/>
        </w:rPr>
      </w:pPr>
      <w:proofErr w:type="spellStart"/>
      <w:r w:rsidRPr="009E30BE">
        <w:rPr>
          <w:rFonts w:eastAsia="Times New Roman"/>
          <w:sz w:val="22"/>
          <w:szCs w:val="22"/>
          <w:lang w:val="sk-SK"/>
        </w:rPr>
        <w:t>Ivabradín</w:t>
      </w:r>
      <w:proofErr w:type="spellEnd"/>
      <w:r w:rsidRPr="009E30BE">
        <w:rPr>
          <w:rFonts w:eastAsia="Times New Roman"/>
          <w:sz w:val="22"/>
          <w:szCs w:val="22"/>
          <w:lang w:val="sk-SK"/>
        </w:rPr>
        <w:t xml:space="preserve"> je látka, ktorej účinok na srdce</w:t>
      </w:r>
      <w:r w:rsidR="001A7523" w:rsidRPr="00801966">
        <w:rPr>
          <w:sz w:val="22"/>
          <w:szCs w:val="22"/>
          <w:lang w:val="sk-SK" w:eastAsia="en-GB"/>
        </w:rPr>
        <w:t xml:space="preserve"> spočíva </w:t>
      </w:r>
      <w:r w:rsidR="0048574D" w:rsidRPr="007C39D7">
        <w:rPr>
          <w:sz w:val="22"/>
          <w:szCs w:val="22"/>
          <w:lang w:val="sk-SK" w:eastAsia="en-GB"/>
        </w:rPr>
        <w:t xml:space="preserve">výlučne </w:t>
      </w:r>
      <w:r w:rsidR="001A7523" w:rsidRPr="007C39D7">
        <w:rPr>
          <w:sz w:val="22"/>
          <w:szCs w:val="22"/>
          <w:lang w:val="sk-SK" w:eastAsia="en-GB"/>
        </w:rPr>
        <w:t xml:space="preserve">v znižovaní srdcovej frekvencie. Tento účinok je sprostredkovaný selektívnou a špecifickou inhibíciou </w:t>
      </w:r>
      <w:r w:rsidR="0048574D" w:rsidRPr="009E30BE">
        <w:rPr>
          <w:rFonts w:eastAsia="Times New Roman"/>
          <w:spacing w:val="-8"/>
          <w:sz w:val="22"/>
          <w:szCs w:val="22"/>
          <w:lang w:val="sk-SK"/>
        </w:rPr>
        <w:t xml:space="preserve">srdcového </w:t>
      </w:r>
      <w:proofErr w:type="spellStart"/>
      <w:r w:rsidR="0048574D" w:rsidRPr="009E30BE">
        <w:rPr>
          <w:rFonts w:eastAsia="Times New Roman"/>
          <w:spacing w:val="-8"/>
          <w:sz w:val="22"/>
          <w:szCs w:val="22"/>
          <w:lang w:val="sk-SK"/>
        </w:rPr>
        <w:t>pacemakerového</w:t>
      </w:r>
      <w:proofErr w:type="spellEnd"/>
      <w:r w:rsidR="001A7523" w:rsidRPr="00801966">
        <w:rPr>
          <w:sz w:val="22"/>
          <w:szCs w:val="22"/>
          <w:lang w:val="sk-SK" w:eastAsia="en-GB"/>
        </w:rPr>
        <w:t xml:space="preserve"> </w:t>
      </w:r>
      <w:proofErr w:type="spellStart"/>
      <w:r w:rsidR="00201A3D" w:rsidRPr="007C39D7">
        <w:rPr>
          <w:sz w:val="22"/>
          <w:szCs w:val="22"/>
          <w:lang w:val="sk-SK"/>
        </w:rPr>
        <w:t>I</w:t>
      </w:r>
      <w:r w:rsidR="00201A3D" w:rsidRPr="007C39D7">
        <w:rPr>
          <w:sz w:val="22"/>
          <w:szCs w:val="22"/>
          <w:vertAlign w:val="subscript"/>
          <w:lang w:val="sk-SK"/>
        </w:rPr>
        <w:t>f</w:t>
      </w:r>
      <w:proofErr w:type="spellEnd"/>
      <w:r w:rsidR="00201A3D" w:rsidRPr="007C39D7">
        <w:rPr>
          <w:sz w:val="22"/>
          <w:szCs w:val="22"/>
          <w:lang w:val="sk-SK"/>
        </w:rPr>
        <w:t xml:space="preserve"> </w:t>
      </w:r>
      <w:r w:rsidR="001A7523" w:rsidRPr="007C39D7">
        <w:rPr>
          <w:sz w:val="22"/>
          <w:szCs w:val="22"/>
          <w:lang w:val="sk-SK" w:eastAsia="en-GB"/>
        </w:rPr>
        <w:t xml:space="preserve">prúdu, ktorý riadi spontánnu diastolickú depolarizáciu, a tým srdcovú frekvenciu v bunkách sínusového uzla. Kardiálne účinky sú špecifické pre sínusový uzol, bez vplyvu na </w:t>
      </w:r>
      <w:proofErr w:type="spellStart"/>
      <w:r w:rsidR="001A7523" w:rsidRPr="007C39D7">
        <w:rPr>
          <w:sz w:val="22"/>
          <w:szCs w:val="22"/>
          <w:lang w:val="sk-SK" w:eastAsia="en-GB"/>
        </w:rPr>
        <w:t>intraatriálne</w:t>
      </w:r>
      <w:proofErr w:type="spellEnd"/>
      <w:r w:rsidR="001A7523" w:rsidRPr="007C39D7">
        <w:rPr>
          <w:sz w:val="22"/>
          <w:szCs w:val="22"/>
          <w:lang w:val="sk-SK" w:eastAsia="en-GB"/>
        </w:rPr>
        <w:t xml:space="preserve">, </w:t>
      </w:r>
      <w:proofErr w:type="spellStart"/>
      <w:r w:rsidR="001A7523" w:rsidRPr="007C39D7">
        <w:rPr>
          <w:sz w:val="22"/>
          <w:szCs w:val="22"/>
          <w:lang w:val="sk-SK" w:eastAsia="en-GB"/>
        </w:rPr>
        <w:t>atrioventrikulárne</w:t>
      </w:r>
      <w:proofErr w:type="spellEnd"/>
      <w:r w:rsidR="001A7523" w:rsidRPr="007C39D7">
        <w:rPr>
          <w:sz w:val="22"/>
          <w:szCs w:val="22"/>
          <w:lang w:val="sk-SK" w:eastAsia="en-GB"/>
        </w:rPr>
        <w:t xml:space="preserve"> alebo </w:t>
      </w:r>
      <w:r w:rsidR="0048574D" w:rsidRPr="009E30BE">
        <w:rPr>
          <w:sz w:val="22"/>
          <w:szCs w:val="22"/>
          <w:lang w:val="sk-SK"/>
        </w:rPr>
        <w:t>bez vplyvu</w:t>
      </w:r>
      <w:r w:rsidR="0048574D" w:rsidRPr="007C39D7">
        <w:rPr>
          <w:sz w:val="22"/>
          <w:szCs w:val="22"/>
          <w:lang w:val="sk-SK" w:eastAsia="en-GB"/>
        </w:rPr>
        <w:t xml:space="preserve"> </w:t>
      </w:r>
      <w:proofErr w:type="spellStart"/>
      <w:r w:rsidR="001A7523" w:rsidRPr="00801966">
        <w:rPr>
          <w:sz w:val="22"/>
          <w:szCs w:val="22"/>
          <w:lang w:val="sk-SK" w:eastAsia="en-GB"/>
        </w:rPr>
        <w:t>intraventrikulárne</w:t>
      </w:r>
      <w:proofErr w:type="spellEnd"/>
      <w:r w:rsidR="001A7523" w:rsidRPr="007C39D7">
        <w:rPr>
          <w:sz w:val="22"/>
          <w:szCs w:val="22"/>
          <w:lang w:val="sk-SK" w:eastAsia="en-GB"/>
        </w:rPr>
        <w:t xml:space="preserve"> prevodové časy, alebo na </w:t>
      </w:r>
      <w:proofErr w:type="spellStart"/>
      <w:r w:rsidR="001A7523" w:rsidRPr="007C39D7">
        <w:rPr>
          <w:sz w:val="22"/>
          <w:szCs w:val="22"/>
          <w:lang w:val="sk-SK" w:eastAsia="en-GB"/>
        </w:rPr>
        <w:t>kontraktilitu</w:t>
      </w:r>
      <w:proofErr w:type="spellEnd"/>
      <w:r w:rsidR="001A7523" w:rsidRPr="007C39D7">
        <w:rPr>
          <w:sz w:val="22"/>
          <w:szCs w:val="22"/>
          <w:lang w:val="sk-SK" w:eastAsia="en-GB"/>
        </w:rPr>
        <w:t xml:space="preserve"> myokardu alebo </w:t>
      </w:r>
      <w:proofErr w:type="spellStart"/>
      <w:r w:rsidR="001A7523" w:rsidRPr="007C39D7">
        <w:rPr>
          <w:sz w:val="22"/>
          <w:szCs w:val="22"/>
          <w:lang w:val="sk-SK" w:eastAsia="en-GB"/>
        </w:rPr>
        <w:t>repolarizáciu</w:t>
      </w:r>
      <w:proofErr w:type="spellEnd"/>
      <w:r w:rsidR="001A7523" w:rsidRPr="007C39D7">
        <w:rPr>
          <w:sz w:val="22"/>
          <w:szCs w:val="22"/>
          <w:lang w:val="sk-SK" w:eastAsia="en-GB"/>
        </w:rPr>
        <w:t xml:space="preserve"> komôr</w:t>
      </w:r>
      <w:r w:rsidR="00097DF2" w:rsidRPr="007C39D7">
        <w:rPr>
          <w:sz w:val="22"/>
          <w:szCs w:val="22"/>
          <w:lang w:val="sk-SK"/>
        </w:rPr>
        <w:t>.</w:t>
      </w:r>
    </w:p>
    <w:p w14:paraId="016FF73E" w14:textId="77777777" w:rsidR="001560F4" w:rsidRPr="007C39D7" w:rsidRDefault="001560F4" w:rsidP="00572196">
      <w:pPr>
        <w:spacing w:after="0"/>
        <w:jc w:val="left"/>
        <w:rPr>
          <w:sz w:val="22"/>
          <w:szCs w:val="22"/>
          <w:lang w:val="sk-SK"/>
        </w:rPr>
      </w:pPr>
    </w:p>
    <w:p w14:paraId="3F6CAEBC" w14:textId="77777777" w:rsidR="00097DF2" w:rsidRPr="00D03173" w:rsidRDefault="001A7523" w:rsidP="001A7523">
      <w:pPr>
        <w:autoSpaceDE w:val="0"/>
        <w:autoSpaceDN w:val="0"/>
        <w:adjustRightInd w:val="0"/>
        <w:spacing w:after="0"/>
        <w:jc w:val="left"/>
        <w:rPr>
          <w:sz w:val="22"/>
          <w:szCs w:val="22"/>
          <w:lang w:val="sk-SK"/>
        </w:rPr>
      </w:pPr>
      <w:proofErr w:type="spellStart"/>
      <w:r w:rsidRPr="0048574D">
        <w:rPr>
          <w:sz w:val="22"/>
          <w:szCs w:val="22"/>
          <w:lang w:val="sk-SK" w:eastAsia="en-GB"/>
        </w:rPr>
        <w:lastRenderedPageBreak/>
        <w:t>Ivabradín</w:t>
      </w:r>
      <w:proofErr w:type="spellEnd"/>
      <w:r w:rsidRPr="0048574D">
        <w:rPr>
          <w:sz w:val="22"/>
          <w:szCs w:val="22"/>
          <w:lang w:val="sk-SK" w:eastAsia="en-GB"/>
        </w:rPr>
        <w:t xml:space="preserve"> môže tiež súčasne pôsobiť na </w:t>
      </w:r>
      <w:proofErr w:type="spellStart"/>
      <w:r w:rsidR="00201A3D" w:rsidRPr="0048574D">
        <w:rPr>
          <w:sz w:val="22"/>
          <w:szCs w:val="22"/>
          <w:lang w:val="sk-SK"/>
        </w:rPr>
        <w:t>I</w:t>
      </w:r>
      <w:r w:rsidR="00201A3D" w:rsidRPr="0048574D">
        <w:rPr>
          <w:sz w:val="22"/>
          <w:szCs w:val="22"/>
          <w:vertAlign w:val="subscript"/>
          <w:lang w:val="sk-SK"/>
        </w:rPr>
        <w:t>h</w:t>
      </w:r>
      <w:proofErr w:type="spellEnd"/>
      <w:r w:rsidR="00201A3D" w:rsidRPr="0048574D">
        <w:rPr>
          <w:sz w:val="22"/>
          <w:szCs w:val="22"/>
          <w:lang w:val="sk-SK"/>
        </w:rPr>
        <w:t xml:space="preserve"> </w:t>
      </w:r>
      <w:r w:rsidRPr="0048574D">
        <w:rPr>
          <w:sz w:val="22"/>
          <w:szCs w:val="22"/>
          <w:lang w:val="sk-SK" w:eastAsia="en-GB"/>
        </w:rPr>
        <w:t xml:space="preserve">prúd v sietnici, ktorý sa veľmi podobá na srdcový </w:t>
      </w:r>
      <w:proofErr w:type="spellStart"/>
      <w:r w:rsidRPr="0048574D">
        <w:rPr>
          <w:sz w:val="22"/>
          <w:szCs w:val="22"/>
          <w:lang w:val="sk-SK"/>
        </w:rPr>
        <w:t>I</w:t>
      </w:r>
      <w:r w:rsidRPr="0048574D">
        <w:rPr>
          <w:sz w:val="22"/>
          <w:szCs w:val="22"/>
          <w:vertAlign w:val="subscript"/>
          <w:lang w:val="sk-SK"/>
        </w:rPr>
        <w:t>f</w:t>
      </w:r>
      <w:proofErr w:type="spellEnd"/>
      <w:r w:rsidRPr="0048574D">
        <w:rPr>
          <w:sz w:val="22"/>
          <w:szCs w:val="22"/>
          <w:lang w:val="sk-SK" w:eastAsia="en-GB"/>
        </w:rPr>
        <w:t xml:space="preserve"> prúd. </w:t>
      </w:r>
      <w:r w:rsidR="0048574D" w:rsidRPr="009E30BE">
        <w:rPr>
          <w:rFonts w:eastAsia="Times New Roman"/>
          <w:sz w:val="22"/>
          <w:szCs w:val="22"/>
          <w:lang w:val="sk-SK"/>
        </w:rPr>
        <w:t>Podieľa sa na dočasnej zmene</w:t>
      </w:r>
      <w:r w:rsidR="0048574D" w:rsidRPr="009E30BE">
        <w:rPr>
          <w:rFonts w:eastAsia="Times New Roman"/>
          <w:spacing w:val="-6"/>
          <w:sz w:val="22"/>
          <w:szCs w:val="22"/>
          <w:lang w:val="sk-SK"/>
        </w:rPr>
        <w:t xml:space="preserve"> </w:t>
      </w:r>
      <w:r w:rsidR="0048574D" w:rsidRPr="009E30BE">
        <w:rPr>
          <w:rFonts w:eastAsia="Times New Roman"/>
          <w:sz w:val="22"/>
          <w:szCs w:val="22"/>
          <w:lang w:val="sk-SK"/>
        </w:rPr>
        <w:t>rozlišovacej</w:t>
      </w:r>
      <w:r w:rsidR="0048574D" w:rsidRPr="009E30BE">
        <w:rPr>
          <w:rFonts w:eastAsia="Times New Roman"/>
          <w:spacing w:val="-10"/>
          <w:sz w:val="22"/>
          <w:szCs w:val="22"/>
          <w:lang w:val="sk-SK"/>
        </w:rPr>
        <w:t xml:space="preserve"> </w:t>
      </w:r>
      <w:r w:rsidR="0048574D" w:rsidRPr="009E30BE">
        <w:rPr>
          <w:rFonts w:eastAsia="Times New Roman"/>
          <w:sz w:val="22"/>
          <w:szCs w:val="22"/>
          <w:lang w:val="sk-SK"/>
        </w:rPr>
        <w:t>schopno</w:t>
      </w:r>
      <w:r w:rsidR="0048574D" w:rsidRPr="009E30BE">
        <w:rPr>
          <w:rFonts w:eastAsia="Times New Roman"/>
          <w:spacing w:val="-2"/>
          <w:sz w:val="22"/>
          <w:szCs w:val="22"/>
          <w:lang w:val="sk-SK"/>
        </w:rPr>
        <w:t>s</w:t>
      </w:r>
      <w:r w:rsidR="0048574D" w:rsidRPr="009E30BE">
        <w:rPr>
          <w:rFonts w:eastAsia="Times New Roman"/>
          <w:sz w:val="22"/>
          <w:szCs w:val="22"/>
          <w:lang w:val="sk-SK"/>
        </w:rPr>
        <w:t>ti</w:t>
      </w:r>
      <w:r w:rsidR="0048574D" w:rsidRPr="009E30BE">
        <w:rPr>
          <w:rFonts w:eastAsia="Times New Roman"/>
          <w:spacing w:val="-9"/>
          <w:sz w:val="22"/>
          <w:szCs w:val="22"/>
          <w:lang w:val="sk-SK"/>
        </w:rPr>
        <w:t xml:space="preserve"> </w:t>
      </w:r>
      <w:r w:rsidR="0048574D" w:rsidRPr="009E30BE">
        <w:rPr>
          <w:rFonts w:eastAsia="Times New Roman"/>
          <w:sz w:val="22"/>
          <w:szCs w:val="22"/>
          <w:lang w:val="sk-SK"/>
        </w:rPr>
        <w:t>zrakového</w:t>
      </w:r>
      <w:r w:rsidR="0048574D" w:rsidRPr="009E30BE">
        <w:rPr>
          <w:rFonts w:eastAsia="Times New Roman"/>
          <w:spacing w:val="-9"/>
          <w:sz w:val="22"/>
          <w:szCs w:val="22"/>
          <w:lang w:val="sk-SK"/>
        </w:rPr>
        <w:t xml:space="preserve"> </w:t>
      </w:r>
      <w:r w:rsidR="0048574D" w:rsidRPr="009E30BE">
        <w:rPr>
          <w:rFonts w:eastAsia="Times New Roman"/>
          <w:sz w:val="22"/>
          <w:szCs w:val="22"/>
          <w:lang w:val="sk-SK"/>
        </w:rPr>
        <w:t>s</w:t>
      </w:r>
      <w:r w:rsidR="0048574D" w:rsidRPr="009E30BE">
        <w:rPr>
          <w:rFonts w:eastAsia="Times New Roman"/>
          <w:spacing w:val="2"/>
          <w:sz w:val="22"/>
          <w:szCs w:val="22"/>
          <w:lang w:val="sk-SK"/>
        </w:rPr>
        <w:t>y</w:t>
      </w:r>
      <w:r w:rsidR="0048574D" w:rsidRPr="009E30BE">
        <w:rPr>
          <w:rFonts w:eastAsia="Times New Roman"/>
          <w:sz w:val="22"/>
          <w:szCs w:val="22"/>
          <w:lang w:val="sk-SK"/>
        </w:rPr>
        <w:t>sté</w:t>
      </w:r>
      <w:r w:rsidR="0048574D" w:rsidRPr="009E30BE">
        <w:rPr>
          <w:rFonts w:eastAsia="Times New Roman"/>
          <w:spacing w:val="-1"/>
          <w:sz w:val="22"/>
          <w:szCs w:val="22"/>
          <w:lang w:val="sk-SK"/>
        </w:rPr>
        <w:t>m</w:t>
      </w:r>
      <w:r w:rsidR="0048574D" w:rsidRPr="009E30BE">
        <w:rPr>
          <w:rFonts w:eastAsia="Times New Roman"/>
          <w:sz w:val="22"/>
          <w:szCs w:val="22"/>
          <w:lang w:val="sk-SK"/>
        </w:rPr>
        <w:t>u</w:t>
      </w:r>
      <w:r w:rsidR="0048574D" w:rsidRPr="009E30BE">
        <w:rPr>
          <w:rFonts w:eastAsia="Times New Roman"/>
          <w:spacing w:val="-7"/>
          <w:sz w:val="22"/>
          <w:szCs w:val="22"/>
          <w:lang w:val="sk-SK"/>
        </w:rPr>
        <w:t xml:space="preserve"> </w:t>
      </w:r>
      <w:r w:rsidR="0048574D" w:rsidRPr="009E30BE">
        <w:rPr>
          <w:rFonts w:eastAsia="Times New Roman"/>
          <w:sz w:val="22"/>
          <w:szCs w:val="22"/>
          <w:lang w:val="sk-SK"/>
        </w:rPr>
        <w:t>skrátením</w:t>
      </w:r>
      <w:r w:rsidRPr="00D03173">
        <w:rPr>
          <w:sz w:val="22"/>
          <w:szCs w:val="22"/>
          <w:lang w:val="sk-SK" w:eastAsia="en-GB"/>
        </w:rPr>
        <w:t xml:space="preserve"> odpovede sietnice na jasné svetelné podnety. Pri určitých vyvolávajúcich okolnostiach (</w:t>
      </w:r>
      <w:r w:rsidR="0048574D">
        <w:rPr>
          <w:sz w:val="22"/>
          <w:szCs w:val="22"/>
          <w:lang w:val="sk-SK" w:eastAsia="en-GB"/>
        </w:rPr>
        <w:t xml:space="preserve">napr. </w:t>
      </w:r>
      <w:r w:rsidRPr="00D03173">
        <w:rPr>
          <w:sz w:val="22"/>
          <w:szCs w:val="22"/>
          <w:lang w:val="sk-SK" w:eastAsia="en-GB"/>
        </w:rPr>
        <w:t xml:space="preserve">náhle zmeny </w:t>
      </w:r>
      <w:r w:rsidR="0048574D">
        <w:rPr>
          <w:sz w:val="22"/>
          <w:szCs w:val="22"/>
          <w:lang w:val="sk-SK" w:eastAsia="en-GB"/>
        </w:rPr>
        <w:t>intenzity svetla</w:t>
      </w:r>
      <w:r w:rsidRPr="00D03173">
        <w:rPr>
          <w:sz w:val="22"/>
          <w:szCs w:val="22"/>
          <w:lang w:val="sk-SK" w:eastAsia="en-GB"/>
        </w:rPr>
        <w:t xml:space="preserve">) spôsobuje parciálna inhibícia </w:t>
      </w:r>
      <w:proofErr w:type="spellStart"/>
      <w:r w:rsidR="00201A3D" w:rsidRPr="00D03173">
        <w:rPr>
          <w:sz w:val="22"/>
          <w:szCs w:val="22"/>
          <w:lang w:val="sk-SK"/>
        </w:rPr>
        <w:t>I</w:t>
      </w:r>
      <w:r w:rsidR="00201A3D" w:rsidRPr="00D03173">
        <w:rPr>
          <w:sz w:val="22"/>
          <w:szCs w:val="22"/>
          <w:vertAlign w:val="subscript"/>
          <w:lang w:val="sk-SK"/>
        </w:rPr>
        <w:t>h</w:t>
      </w:r>
      <w:proofErr w:type="spellEnd"/>
      <w:r w:rsidR="00201A3D" w:rsidRPr="00D03173">
        <w:rPr>
          <w:sz w:val="22"/>
          <w:szCs w:val="22"/>
          <w:lang w:val="sk-SK"/>
        </w:rPr>
        <w:t xml:space="preserve"> </w:t>
      </w:r>
      <w:r w:rsidRPr="00D03173">
        <w:rPr>
          <w:sz w:val="22"/>
          <w:szCs w:val="22"/>
          <w:lang w:val="sk-SK" w:eastAsia="en-GB"/>
        </w:rPr>
        <w:t xml:space="preserve">prúdu </w:t>
      </w:r>
      <w:proofErr w:type="spellStart"/>
      <w:r w:rsidRPr="00D03173">
        <w:rPr>
          <w:sz w:val="22"/>
          <w:szCs w:val="22"/>
          <w:lang w:val="sk-SK" w:eastAsia="en-GB"/>
        </w:rPr>
        <w:t>ivabradínom</w:t>
      </w:r>
      <w:proofErr w:type="spellEnd"/>
      <w:r w:rsidRPr="00D03173">
        <w:rPr>
          <w:sz w:val="22"/>
          <w:szCs w:val="22"/>
          <w:lang w:val="sk-SK" w:eastAsia="en-GB"/>
        </w:rPr>
        <w:t xml:space="preserve"> svetelné fenomény, ktoré môžu pacienti príležitostne vnímať. Svetelné fenomény (</w:t>
      </w:r>
      <w:proofErr w:type="spellStart"/>
      <w:r w:rsidRPr="00D03173">
        <w:rPr>
          <w:sz w:val="22"/>
          <w:szCs w:val="22"/>
          <w:lang w:val="sk-SK" w:eastAsia="en-GB"/>
        </w:rPr>
        <w:t>fosfény</w:t>
      </w:r>
      <w:proofErr w:type="spellEnd"/>
      <w:r w:rsidRPr="00D03173">
        <w:rPr>
          <w:sz w:val="22"/>
          <w:szCs w:val="22"/>
          <w:lang w:val="sk-SK" w:eastAsia="en-GB"/>
        </w:rPr>
        <w:t xml:space="preserve">) sú popisované ako prechodné zvýšenie jasu v ohraničenej oblasti </w:t>
      </w:r>
      <w:r w:rsidR="0048574D">
        <w:rPr>
          <w:sz w:val="22"/>
          <w:szCs w:val="22"/>
          <w:lang w:val="sk-SK" w:eastAsia="en-GB"/>
        </w:rPr>
        <w:t>zrakového</w:t>
      </w:r>
      <w:r w:rsidR="0048574D" w:rsidRPr="00D03173">
        <w:rPr>
          <w:sz w:val="22"/>
          <w:szCs w:val="22"/>
          <w:lang w:val="sk-SK" w:eastAsia="en-GB"/>
        </w:rPr>
        <w:t xml:space="preserve"> </w:t>
      </w:r>
      <w:r w:rsidRPr="00D03173">
        <w:rPr>
          <w:sz w:val="22"/>
          <w:szCs w:val="22"/>
          <w:lang w:val="sk-SK" w:eastAsia="en-GB"/>
        </w:rPr>
        <w:t>poľa (pozri časť 4.8).</w:t>
      </w:r>
    </w:p>
    <w:p w14:paraId="47783864" w14:textId="77777777" w:rsidR="00462C50" w:rsidRPr="00D03173" w:rsidRDefault="00462C50" w:rsidP="00572196">
      <w:pPr>
        <w:spacing w:after="0"/>
        <w:jc w:val="left"/>
        <w:rPr>
          <w:sz w:val="22"/>
          <w:szCs w:val="22"/>
          <w:lang w:val="sk-SK"/>
        </w:rPr>
      </w:pPr>
    </w:p>
    <w:p w14:paraId="6A182E51" w14:textId="3A805117" w:rsidR="00097DF2" w:rsidRDefault="001A7523" w:rsidP="00572196">
      <w:pPr>
        <w:spacing w:after="0"/>
        <w:jc w:val="left"/>
        <w:rPr>
          <w:sz w:val="22"/>
          <w:szCs w:val="22"/>
          <w:u w:val="single"/>
          <w:lang w:val="sk-SK"/>
        </w:rPr>
      </w:pPr>
      <w:proofErr w:type="spellStart"/>
      <w:r w:rsidRPr="00D03173">
        <w:rPr>
          <w:sz w:val="22"/>
          <w:szCs w:val="22"/>
          <w:u w:val="single"/>
          <w:lang w:val="sk-SK"/>
        </w:rPr>
        <w:t>Farmakodynamický</w:t>
      </w:r>
      <w:proofErr w:type="spellEnd"/>
      <w:r w:rsidRPr="00D03173">
        <w:rPr>
          <w:sz w:val="22"/>
          <w:szCs w:val="22"/>
          <w:u w:val="single"/>
          <w:lang w:val="sk-SK"/>
        </w:rPr>
        <w:t xml:space="preserve"> účinok</w:t>
      </w:r>
    </w:p>
    <w:p w14:paraId="67B3AFE7" w14:textId="77777777" w:rsidR="001D5F57" w:rsidRPr="00D03173" w:rsidRDefault="001D5F57" w:rsidP="00572196">
      <w:pPr>
        <w:spacing w:after="0"/>
        <w:jc w:val="left"/>
        <w:rPr>
          <w:sz w:val="22"/>
          <w:szCs w:val="22"/>
          <w:u w:val="single"/>
          <w:lang w:val="sk-SK"/>
        </w:rPr>
      </w:pPr>
    </w:p>
    <w:p w14:paraId="3CB5B909" w14:textId="77777777" w:rsidR="00097DF2" w:rsidRPr="00D03173" w:rsidRDefault="001A7523" w:rsidP="001A7523">
      <w:pPr>
        <w:autoSpaceDE w:val="0"/>
        <w:autoSpaceDN w:val="0"/>
        <w:adjustRightInd w:val="0"/>
        <w:spacing w:after="0"/>
        <w:jc w:val="left"/>
        <w:rPr>
          <w:sz w:val="22"/>
          <w:szCs w:val="22"/>
          <w:lang w:val="sk-SK"/>
        </w:rPr>
      </w:pPr>
      <w:r w:rsidRPr="00D03173">
        <w:rPr>
          <w:sz w:val="22"/>
          <w:szCs w:val="22"/>
          <w:lang w:val="sk-SK" w:eastAsia="en-GB"/>
        </w:rPr>
        <w:t xml:space="preserve">Hlavnou </w:t>
      </w:r>
      <w:proofErr w:type="spellStart"/>
      <w:r w:rsidRPr="00D03173">
        <w:rPr>
          <w:sz w:val="22"/>
          <w:szCs w:val="22"/>
          <w:lang w:val="sk-SK" w:eastAsia="en-GB"/>
        </w:rPr>
        <w:t>farmakodynamickou</w:t>
      </w:r>
      <w:proofErr w:type="spellEnd"/>
      <w:r w:rsidRPr="00D03173">
        <w:rPr>
          <w:sz w:val="22"/>
          <w:szCs w:val="22"/>
          <w:lang w:val="sk-SK" w:eastAsia="en-GB"/>
        </w:rPr>
        <w:t xml:space="preserve"> vlastnosťou </w:t>
      </w:r>
      <w:proofErr w:type="spellStart"/>
      <w:r w:rsidRPr="00D03173">
        <w:rPr>
          <w:sz w:val="22"/>
          <w:szCs w:val="22"/>
          <w:lang w:val="sk-SK" w:eastAsia="en-GB"/>
        </w:rPr>
        <w:t>ivabradínu</w:t>
      </w:r>
      <w:proofErr w:type="spellEnd"/>
      <w:r w:rsidRPr="00D03173">
        <w:rPr>
          <w:sz w:val="22"/>
          <w:szCs w:val="22"/>
          <w:lang w:val="sk-SK" w:eastAsia="en-GB"/>
        </w:rPr>
        <w:t xml:space="preserve"> u ľudí je špecifické zníženie srdcovej frekvencie závislé od dávky. Analýza zníženia srdcovej frekvencie s dávkami do 20 mg dvakrát denne naznačuje smer k plató efektu, ktorý je v zhode so zníženým rizikom ťažkej bradykardie pod 40 úderov/min (pozri časť 4.8).</w:t>
      </w:r>
    </w:p>
    <w:p w14:paraId="22885F6B" w14:textId="77777777" w:rsidR="00097DF2" w:rsidRPr="00D03173" w:rsidRDefault="001A7523" w:rsidP="001A7523">
      <w:pPr>
        <w:autoSpaceDE w:val="0"/>
        <w:autoSpaceDN w:val="0"/>
        <w:adjustRightInd w:val="0"/>
        <w:spacing w:after="0"/>
        <w:jc w:val="left"/>
        <w:rPr>
          <w:sz w:val="22"/>
          <w:szCs w:val="22"/>
          <w:lang w:val="sk-SK"/>
        </w:rPr>
      </w:pPr>
      <w:r w:rsidRPr="00D03173">
        <w:rPr>
          <w:sz w:val="22"/>
          <w:szCs w:val="22"/>
          <w:lang w:val="sk-SK" w:eastAsia="en-GB"/>
        </w:rPr>
        <w:t xml:space="preserve">Pri bežných odporučených dávkach je zníženie srdcovej frekvencie v pokoji a počas záťaže približne 10 úderov/min. To vedie k zníženiu pracovnej záťaže srdca a spotreby kyslíka myokardom. </w:t>
      </w:r>
      <w:proofErr w:type="spellStart"/>
      <w:r w:rsidRPr="00D03173">
        <w:rPr>
          <w:sz w:val="22"/>
          <w:szCs w:val="22"/>
          <w:lang w:val="sk-SK" w:eastAsia="en-GB"/>
        </w:rPr>
        <w:t>Ivabradín</w:t>
      </w:r>
      <w:proofErr w:type="spellEnd"/>
      <w:r w:rsidRPr="00D03173">
        <w:rPr>
          <w:sz w:val="22"/>
          <w:szCs w:val="22"/>
          <w:lang w:val="sk-SK" w:eastAsia="en-GB"/>
        </w:rPr>
        <w:t xml:space="preserve"> neovplyvňuje </w:t>
      </w:r>
      <w:proofErr w:type="spellStart"/>
      <w:r w:rsidRPr="00D03173">
        <w:rPr>
          <w:sz w:val="22"/>
          <w:szCs w:val="22"/>
          <w:lang w:val="sk-SK" w:eastAsia="en-GB"/>
        </w:rPr>
        <w:t>intrakardiálne</w:t>
      </w:r>
      <w:proofErr w:type="spellEnd"/>
      <w:r w:rsidRPr="00D03173">
        <w:rPr>
          <w:sz w:val="22"/>
          <w:szCs w:val="22"/>
          <w:lang w:val="sk-SK" w:eastAsia="en-GB"/>
        </w:rPr>
        <w:t xml:space="preserve"> vedenie, </w:t>
      </w:r>
      <w:proofErr w:type="spellStart"/>
      <w:r w:rsidRPr="00D03173">
        <w:rPr>
          <w:sz w:val="22"/>
          <w:szCs w:val="22"/>
          <w:lang w:val="sk-SK" w:eastAsia="en-GB"/>
        </w:rPr>
        <w:t>kontraktilitu</w:t>
      </w:r>
      <w:proofErr w:type="spellEnd"/>
      <w:r w:rsidRPr="00D03173">
        <w:rPr>
          <w:sz w:val="22"/>
          <w:szCs w:val="22"/>
          <w:lang w:val="sk-SK" w:eastAsia="en-GB"/>
        </w:rPr>
        <w:t xml:space="preserve"> (nemá negatívny </w:t>
      </w:r>
      <w:proofErr w:type="spellStart"/>
      <w:r w:rsidRPr="00D03173">
        <w:rPr>
          <w:sz w:val="22"/>
          <w:szCs w:val="22"/>
          <w:lang w:val="sk-SK" w:eastAsia="en-GB"/>
        </w:rPr>
        <w:t>inotropný</w:t>
      </w:r>
      <w:proofErr w:type="spellEnd"/>
      <w:r w:rsidRPr="00D03173">
        <w:rPr>
          <w:sz w:val="22"/>
          <w:szCs w:val="22"/>
          <w:lang w:val="sk-SK" w:eastAsia="en-GB"/>
        </w:rPr>
        <w:t xml:space="preserve"> účinok) alebo komorovú </w:t>
      </w:r>
      <w:proofErr w:type="spellStart"/>
      <w:r w:rsidRPr="00D03173">
        <w:rPr>
          <w:sz w:val="22"/>
          <w:szCs w:val="22"/>
          <w:lang w:val="sk-SK" w:eastAsia="en-GB"/>
        </w:rPr>
        <w:t>repolarizáciu</w:t>
      </w:r>
      <w:proofErr w:type="spellEnd"/>
      <w:r w:rsidR="00097DF2" w:rsidRPr="00D03173">
        <w:rPr>
          <w:sz w:val="22"/>
          <w:szCs w:val="22"/>
          <w:lang w:val="sk-SK"/>
        </w:rPr>
        <w:t>:</w:t>
      </w:r>
    </w:p>
    <w:p w14:paraId="64C15AD8" w14:textId="176E77E5" w:rsidR="00097DF2" w:rsidRPr="00D03173" w:rsidRDefault="001D5F57"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v</w:t>
      </w:r>
      <w:r w:rsidRPr="00D03173">
        <w:rPr>
          <w:sz w:val="22"/>
          <w:szCs w:val="22"/>
          <w:lang w:val="sk-SK" w:eastAsia="en-GB"/>
        </w:rPr>
        <w:t xml:space="preserve"> </w:t>
      </w:r>
      <w:r w:rsidR="001A7523" w:rsidRPr="00D03173">
        <w:rPr>
          <w:sz w:val="22"/>
          <w:szCs w:val="22"/>
          <w:lang w:val="sk-SK" w:eastAsia="en-GB"/>
        </w:rPr>
        <w:t xml:space="preserve">klinických </w:t>
      </w:r>
      <w:proofErr w:type="spellStart"/>
      <w:r w:rsidR="001A7523" w:rsidRPr="00D03173">
        <w:rPr>
          <w:sz w:val="22"/>
          <w:szCs w:val="22"/>
          <w:lang w:val="sk-SK" w:eastAsia="en-GB"/>
        </w:rPr>
        <w:t>elektrofyziologických</w:t>
      </w:r>
      <w:proofErr w:type="spellEnd"/>
      <w:r w:rsidR="001A7523" w:rsidRPr="00D03173">
        <w:rPr>
          <w:sz w:val="22"/>
          <w:szCs w:val="22"/>
          <w:lang w:val="sk-SK" w:eastAsia="en-GB"/>
        </w:rPr>
        <w:t xml:space="preserve"> štúdiách nemal </w:t>
      </w:r>
      <w:proofErr w:type="spellStart"/>
      <w:r w:rsidR="001A7523" w:rsidRPr="00D03173">
        <w:rPr>
          <w:sz w:val="22"/>
          <w:szCs w:val="22"/>
          <w:lang w:val="sk-SK" w:eastAsia="en-GB"/>
        </w:rPr>
        <w:t>ivabradín</w:t>
      </w:r>
      <w:proofErr w:type="spellEnd"/>
      <w:r w:rsidR="001A7523" w:rsidRPr="00D03173">
        <w:rPr>
          <w:sz w:val="22"/>
          <w:szCs w:val="22"/>
          <w:lang w:val="sk-SK" w:eastAsia="en-GB"/>
        </w:rPr>
        <w:t xml:space="preserve"> žiadny účinok na </w:t>
      </w:r>
      <w:proofErr w:type="spellStart"/>
      <w:r w:rsidR="001A7523" w:rsidRPr="00D03173">
        <w:rPr>
          <w:sz w:val="22"/>
          <w:szCs w:val="22"/>
          <w:lang w:val="sk-SK" w:eastAsia="en-GB"/>
        </w:rPr>
        <w:t>atrioventrikulárne</w:t>
      </w:r>
      <w:proofErr w:type="spellEnd"/>
      <w:r w:rsidR="001A7523" w:rsidRPr="00D03173">
        <w:rPr>
          <w:sz w:val="22"/>
          <w:szCs w:val="22"/>
          <w:lang w:val="sk-SK"/>
        </w:rPr>
        <w:t xml:space="preserve"> </w:t>
      </w:r>
      <w:r w:rsidR="001A7523" w:rsidRPr="00D03173">
        <w:rPr>
          <w:sz w:val="22"/>
          <w:szCs w:val="22"/>
          <w:lang w:val="sk-SK" w:eastAsia="en-GB"/>
        </w:rPr>
        <w:t xml:space="preserve">alebo </w:t>
      </w:r>
      <w:proofErr w:type="spellStart"/>
      <w:r w:rsidR="001A7523" w:rsidRPr="00D03173">
        <w:rPr>
          <w:sz w:val="22"/>
          <w:szCs w:val="22"/>
          <w:lang w:val="sk-SK" w:eastAsia="en-GB"/>
        </w:rPr>
        <w:t>intraventrikulárne</w:t>
      </w:r>
      <w:proofErr w:type="spellEnd"/>
      <w:r w:rsidR="001A7523" w:rsidRPr="00D03173">
        <w:rPr>
          <w:sz w:val="22"/>
          <w:szCs w:val="22"/>
          <w:lang w:val="sk-SK" w:eastAsia="en-GB"/>
        </w:rPr>
        <w:t xml:space="preserve"> prevodové časy alebo korigované intervaly QT</w:t>
      </w:r>
      <w:r w:rsidR="00462C50" w:rsidRPr="00D03173">
        <w:rPr>
          <w:sz w:val="22"/>
          <w:szCs w:val="22"/>
          <w:lang w:val="sk-SK"/>
        </w:rPr>
        <w:t>.</w:t>
      </w:r>
    </w:p>
    <w:p w14:paraId="68C6FB8A" w14:textId="03FA4C2F" w:rsidR="00097DF2" w:rsidRPr="00D03173" w:rsidRDefault="001D5F57"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u</w:t>
      </w:r>
      <w:r w:rsidRPr="00D03173">
        <w:rPr>
          <w:sz w:val="22"/>
          <w:szCs w:val="22"/>
          <w:lang w:val="sk-SK" w:eastAsia="en-GB"/>
        </w:rPr>
        <w:t xml:space="preserve"> </w:t>
      </w:r>
      <w:r w:rsidR="001A7523" w:rsidRPr="00D03173">
        <w:rPr>
          <w:sz w:val="22"/>
          <w:szCs w:val="22"/>
          <w:lang w:val="sk-SK" w:eastAsia="en-GB"/>
        </w:rPr>
        <w:t>pacientov s dysfunkciou ľavej komory (</w:t>
      </w:r>
      <w:proofErr w:type="spellStart"/>
      <w:r w:rsidR="001A7523" w:rsidRPr="00D03173">
        <w:rPr>
          <w:sz w:val="22"/>
          <w:szCs w:val="22"/>
          <w:lang w:val="sk-SK" w:eastAsia="en-GB"/>
        </w:rPr>
        <w:t>ejekčná</w:t>
      </w:r>
      <w:proofErr w:type="spellEnd"/>
      <w:r w:rsidR="001A7523" w:rsidRPr="00D03173">
        <w:rPr>
          <w:sz w:val="22"/>
          <w:szCs w:val="22"/>
          <w:lang w:val="sk-SK" w:eastAsia="en-GB"/>
        </w:rPr>
        <w:t xml:space="preserve"> frakcia ľavej komory (EF ĽK) medzi 30 a 45 %)</w:t>
      </w:r>
      <w:r w:rsidR="001A7523" w:rsidRPr="00D03173">
        <w:rPr>
          <w:sz w:val="22"/>
          <w:szCs w:val="22"/>
          <w:lang w:val="sk-SK"/>
        </w:rPr>
        <w:t xml:space="preserve"> </w:t>
      </w:r>
      <w:r w:rsidR="001A7523" w:rsidRPr="00D03173">
        <w:rPr>
          <w:sz w:val="22"/>
          <w:szCs w:val="22"/>
          <w:lang w:val="sk-SK" w:eastAsia="en-GB"/>
        </w:rPr>
        <w:t xml:space="preserve">nemal </w:t>
      </w:r>
      <w:proofErr w:type="spellStart"/>
      <w:r w:rsidR="001A7523" w:rsidRPr="00D03173">
        <w:rPr>
          <w:sz w:val="22"/>
          <w:szCs w:val="22"/>
          <w:lang w:val="sk-SK" w:eastAsia="en-GB"/>
        </w:rPr>
        <w:t>ivabradín</w:t>
      </w:r>
      <w:proofErr w:type="spellEnd"/>
      <w:r w:rsidR="001A7523" w:rsidRPr="00D03173">
        <w:rPr>
          <w:sz w:val="22"/>
          <w:szCs w:val="22"/>
          <w:lang w:val="sk-SK" w:eastAsia="en-GB"/>
        </w:rPr>
        <w:t xml:space="preserve"> žiadny škodlivý účinok na EF ĽK</w:t>
      </w:r>
      <w:r w:rsidR="00097DF2" w:rsidRPr="00D03173">
        <w:rPr>
          <w:sz w:val="22"/>
          <w:szCs w:val="22"/>
          <w:lang w:val="sk-SK"/>
        </w:rPr>
        <w:t>.</w:t>
      </w:r>
    </w:p>
    <w:p w14:paraId="6432FAC0" w14:textId="77777777" w:rsidR="00857752" w:rsidRDefault="00857752" w:rsidP="00572196">
      <w:pPr>
        <w:spacing w:after="0"/>
        <w:jc w:val="left"/>
        <w:rPr>
          <w:sz w:val="22"/>
          <w:szCs w:val="22"/>
          <w:u w:val="single"/>
          <w:lang w:val="sk-SK"/>
        </w:rPr>
      </w:pPr>
    </w:p>
    <w:p w14:paraId="1ABFC226" w14:textId="34495F32" w:rsidR="001D5F57" w:rsidRDefault="00886145" w:rsidP="00572196">
      <w:pPr>
        <w:spacing w:after="0"/>
        <w:jc w:val="left"/>
        <w:rPr>
          <w:sz w:val="22"/>
          <w:szCs w:val="22"/>
          <w:u w:val="single"/>
          <w:lang w:val="sk-SK"/>
        </w:rPr>
      </w:pPr>
      <w:r w:rsidRPr="00D03173">
        <w:rPr>
          <w:sz w:val="22"/>
          <w:szCs w:val="22"/>
          <w:u w:val="single"/>
          <w:lang w:val="sk-SK"/>
        </w:rPr>
        <w:t>Klinická účinnosť a</w:t>
      </w:r>
      <w:r w:rsidR="001D5F57">
        <w:rPr>
          <w:sz w:val="22"/>
          <w:szCs w:val="22"/>
          <w:u w:val="single"/>
          <w:lang w:val="sk-SK"/>
        </w:rPr>
        <w:t> </w:t>
      </w:r>
      <w:r w:rsidRPr="00D03173">
        <w:rPr>
          <w:sz w:val="22"/>
          <w:szCs w:val="22"/>
          <w:u w:val="single"/>
          <w:lang w:val="sk-SK"/>
        </w:rPr>
        <w:t>bezpečnosť</w:t>
      </w:r>
    </w:p>
    <w:p w14:paraId="12CA95C8" w14:textId="41AC4566" w:rsidR="00886145" w:rsidRPr="00D03173" w:rsidRDefault="00886145" w:rsidP="00572196">
      <w:pPr>
        <w:spacing w:after="0"/>
        <w:jc w:val="left"/>
        <w:rPr>
          <w:sz w:val="22"/>
          <w:szCs w:val="22"/>
          <w:u w:val="single"/>
          <w:lang w:val="sk-SK"/>
        </w:rPr>
      </w:pPr>
    </w:p>
    <w:p w14:paraId="00E0E111" w14:textId="2EA41254" w:rsidR="00886145" w:rsidRPr="00D03173" w:rsidRDefault="00886145" w:rsidP="00886145">
      <w:pPr>
        <w:autoSpaceDE w:val="0"/>
        <w:autoSpaceDN w:val="0"/>
        <w:adjustRightInd w:val="0"/>
        <w:spacing w:after="0"/>
        <w:jc w:val="left"/>
        <w:rPr>
          <w:sz w:val="22"/>
          <w:szCs w:val="22"/>
          <w:lang w:val="sk-SK" w:eastAsia="en-GB"/>
        </w:rPr>
      </w:pPr>
      <w:proofErr w:type="spellStart"/>
      <w:r w:rsidRPr="00D03173">
        <w:rPr>
          <w:sz w:val="22"/>
          <w:szCs w:val="22"/>
          <w:lang w:val="sk-SK" w:eastAsia="en-GB"/>
        </w:rPr>
        <w:t>Antianginózna</w:t>
      </w:r>
      <w:proofErr w:type="spellEnd"/>
      <w:r w:rsidRPr="00D03173">
        <w:rPr>
          <w:sz w:val="22"/>
          <w:szCs w:val="22"/>
          <w:lang w:val="sk-SK" w:eastAsia="en-GB"/>
        </w:rPr>
        <w:t xml:space="preserve"> a </w:t>
      </w:r>
      <w:proofErr w:type="spellStart"/>
      <w:r w:rsidRPr="00D03173">
        <w:rPr>
          <w:sz w:val="22"/>
          <w:szCs w:val="22"/>
          <w:lang w:val="sk-SK" w:eastAsia="en-GB"/>
        </w:rPr>
        <w:t>antiischemická</w:t>
      </w:r>
      <w:proofErr w:type="spellEnd"/>
      <w:r w:rsidRPr="00D03173">
        <w:rPr>
          <w:sz w:val="22"/>
          <w:szCs w:val="22"/>
          <w:lang w:val="sk-SK" w:eastAsia="en-GB"/>
        </w:rPr>
        <w:t xml:space="preserve"> účinnosť </w:t>
      </w:r>
      <w:proofErr w:type="spellStart"/>
      <w:r w:rsidRPr="00D03173">
        <w:rPr>
          <w:sz w:val="22"/>
          <w:szCs w:val="22"/>
          <w:lang w:val="sk-SK" w:eastAsia="en-GB"/>
        </w:rPr>
        <w:t>ivabradínu</w:t>
      </w:r>
      <w:proofErr w:type="spellEnd"/>
      <w:r w:rsidRPr="00D03173">
        <w:rPr>
          <w:sz w:val="22"/>
          <w:szCs w:val="22"/>
          <w:lang w:val="sk-SK" w:eastAsia="en-GB"/>
        </w:rPr>
        <w:t xml:space="preserve"> bola hodnotená v piatich dvojito </w:t>
      </w:r>
      <w:r w:rsidR="00201A3D" w:rsidRPr="00D03173">
        <w:rPr>
          <w:sz w:val="22"/>
          <w:szCs w:val="22"/>
          <w:lang w:val="sk-SK" w:eastAsia="en-GB"/>
        </w:rPr>
        <w:t>za</w:t>
      </w:r>
      <w:r w:rsidRPr="00D03173">
        <w:rPr>
          <w:sz w:val="22"/>
          <w:szCs w:val="22"/>
          <w:lang w:val="sk-SK" w:eastAsia="en-GB"/>
        </w:rPr>
        <w:t>slep</w:t>
      </w:r>
      <w:r w:rsidR="00201A3D" w:rsidRPr="00D03173">
        <w:rPr>
          <w:sz w:val="22"/>
          <w:szCs w:val="22"/>
          <w:lang w:val="sk-SK" w:eastAsia="en-GB"/>
        </w:rPr>
        <w:t>en</w:t>
      </w:r>
      <w:r w:rsidRPr="00D03173">
        <w:rPr>
          <w:sz w:val="22"/>
          <w:szCs w:val="22"/>
          <w:lang w:val="sk-SK" w:eastAsia="en-GB"/>
        </w:rPr>
        <w:t xml:space="preserve">ých, </w:t>
      </w:r>
      <w:proofErr w:type="spellStart"/>
      <w:r w:rsidRPr="00D03173">
        <w:rPr>
          <w:sz w:val="22"/>
          <w:szCs w:val="22"/>
          <w:lang w:val="sk-SK" w:eastAsia="en-GB"/>
        </w:rPr>
        <w:t>randomizovaných</w:t>
      </w:r>
      <w:proofErr w:type="spellEnd"/>
      <w:r w:rsidRPr="00D03173">
        <w:rPr>
          <w:sz w:val="22"/>
          <w:szCs w:val="22"/>
          <w:lang w:val="sk-SK" w:eastAsia="en-GB"/>
        </w:rPr>
        <w:t xml:space="preserve"> štúdiách (tri verzus placebo, jedna verzus </w:t>
      </w:r>
      <w:proofErr w:type="spellStart"/>
      <w:r w:rsidRPr="00D03173">
        <w:rPr>
          <w:sz w:val="22"/>
          <w:szCs w:val="22"/>
          <w:lang w:val="sk-SK" w:eastAsia="en-GB"/>
        </w:rPr>
        <w:t>atenolol</w:t>
      </w:r>
      <w:proofErr w:type="spellEnd"/>
      <w:r w:rsidRPr="00D03173">
        <w:rPr>
          <w:sz w:val="22"/>
          <w:szCs w:val="22"/>
          <w:lang w:val="sk-SK" w:eastAsia="en-GB"/>
        </w:rPr>
        <w:t xml:space="preserve"> a jedna verzus </w:t>
      </w:r>
      <w:proofErr w:type="spellStart"/>
      <w:r w:rsidRPr="00D03173">
        <w:rPr>
          <w:sz w:val="22"/>
          <w:szCs w:val="22"/>
          <w:lang w:val="sk-SK" w:eastAsia="en-GB"/>
        </w:rPr>
        <w:t>amlodipín</w:t>
      </w:r>
      <w:proofErr w:type="spellEnd"/>
      <w:r w:rsidRPr="00D03173">
        <w:rPr>
          <w:sz w:val="22"/>
          <w:szCs w:val="22"/>
          <w:lang w:val="sk-SK" w:eastAsia="en-GB"/>
        </w:rPr>
        <w:t>). Tieto štúdie zahŕňali celkom 4</w:t>
      </w:r>
      <w:r w:rsidR="001D5F57">
        <w:rPr>
          <w:sz w:val="22"/>
          <w:szCs w:val="22"/>
          <w:lang w:val="sk-SK" w:eastAsia="en-GB"/>
        </w:rPr>
        <w:t> </w:t>
      </w:r>
      <w:r w:rsidRPr="00D03173">
        <w:rPr>
          <w:sz w:val="22"/>
          <w:szCs w:val="22"/>
          <w:lang w:val="sk-SK" w:eastAsia="en-GB"/>
        </w:rPr>
        <w:t xml:space="preserve">111 pacientov s chronickou stabilnou </w:t>
      </w:r>
      <w:proofErr w:type="spellStart"/>
      <w:r w:rsidRPr="00D03173">
        <w:rPr>
          <w:sz w:val="22"/>
          <w:szCs w:val="22"/>
          <w:lang w:val="sk-SK" w:eastAsia="en-GB"/>
        </w:rPr>
        <w:t>anginou</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z ktorých</w:t>
      </w:r>
    </w:p>
    <w:p w14:paraId="4E27009F" w14:textId="675FDE08" w:rsidR="00097DF2" w:rsidRPr="00D03173" w:rsidRDefault="00886145" w:rsidP="00886145">
      <w:pPr>
        <w:spacing w:after="0"/>
        <w:jc w:val="left"/>
        <w:rPr>
          <w:sz w:val="22"/>
          <w:szCs w:val="22"/>
          <w:lang w:val="sk-SK"/>
        </w:rPr>
      </w:pPr>
      <w:r w:rsidRPr="00D03173">
        <w:rPr>
          <w:sz w:val="22"/>
          <w:szCs w:val="22"/>
          <w:lang w:val="sk-SK" w:eastAsia="en-GB"/>
        </w:rPr>
        <w:t>2</w:t>
      </w:r>
      <w:r w:rsidR="001D5F57">
        <w:rPr>
          <w:sz w:val="22"/>
          <w:szCs w:val="22"/>
          <w:lang w:val="sk-SK" w:eastAsia="en-GB"/>
        </w:rPr>
        <w:t> </w:t>
      </w:r>
      <w:r w:rsidRPr="00D03173">
        <w:rPr>
          <w:sz w:val="22"/>
          <w:szCs w:val="22"/>
          <w:lang w:val="sk-SK" w:eastAsia="en-GB"/>
        </w:rPr>
        <w:t xml:space="preserve">617 dostávalo </w:t>
      </w:r>
      <w:proofErr w:type="spellStart"/>
      <w:r w:rsidRPr="00D03173">
        <w:rPr>
          <w:sz w:val="22"/>
          <w:szCs w:val="22"/>
          <w:lang w:val="sk-SK" w:eastAsia="en-GB"/>
        </w:rPr>
        <w:t>ivabradín</w:t>
      </w:r>
      <w:proofErr w:type="spellEnd"/>
      <w:r w:rsidR="00097DF2" w:rsidRPr="00D03173">
        <w:rPr>
          <w:sz w:val="22"/>
          <w:szCs w:val="22"/>
          <w:lang w:val="sk-SK"/>
        </w:rPr>
        <w:t>.</w:t>
      </w:r>
    </w:p>
    <w:p w14:paraId="494FBD7D" w14:textId="77777777" w:rsidR="002D0840" w:rsidRPr="00D03173" w:rsidRDefault="002D0840" w:rsidP="00572196">
      <w:pPr>
        <w:spacing w:after="0"/>
        <w:jc w:val="left"/>
        <w:rPr>
          <w:sz w:val="22"/>
          <w:szCs w:val="22"/>
          <w:lang w:val="sk-SK"/>
        </w:rPr>
      </w:pPr>
    </w:p>
    <w:p w14:paraId="13252EAB" w14:textId="77777777" w:rsidR="00097DF2" w:rsidRPr="00D03173" w:rsidRDefault="00886145" w:rsidP="00886145">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5 mg dvakrát denne preukázal účinnosť na parametre záťažového testu v priebehu 3 až 4 týždňov liečby. Účinnosť bola potvrdená so 7,5 mg dvakrát denne. O</w:t>
      </w:r>
      <w:r w:rsidR="0048574D">
        <w:rPr>
          <w:sz w:val="22"/>
          <w:szCs w:val="22"/>
          <w:lang w:val="sk-SK" w:eastAsia="en-GB"/>
        </w:rPr>
        <w:t>bzvlášť</w:t>
      </w:r>
      <w:r w:rsidRPr="00D03173">
        <w:rPr>
          <w:sz w:val="22"/>
          <w:szCs w:val="22"/>
          <w:lang w:val="sk-SK" w:eastAsia="en-GB"/>
        </w:rPr>
        <w:t xml:space="preserve">, aditívny účinok dávky nad 5 mg dvakrát denne bol stanovený v referenčnej kontrolovanej štúdii verzus </w:t>
      </w:r>
      <w:proofErr w:type="spellStart"/>
      <w:r w:rsidRPr="00D03173">
        <w:rPr>
          <w:sz w:val="22"/>
          <w:szCs w:val="22"/>
          <w:lang w:val="sk-SK" w:eastAsia="en-GB"/>
        </w:rPr>
        <w:t>atenolol</w:t>
      </w:r>
      <w:proofErr w:type="spellEnd"/>
      <w:r w:rsidRPr="00D03173">
        <w:rPr>
          <w:sz w:val="22"/>
          <w:szCs w:val="22"/>
          <w:lang w:val="sk-SK" w:eastAsia="en-GB"/>
        </w:rPr>
        <w:t xml:space="preserve">: celkové trvanie záťaže v dobe minimálneho účinku lieku sa predĺžilo o takmer 1 minútu po jednom mesiaci liečby s 5 mg dvakrát denne a ďalej sa zlepšilo o takmer 25 sekúnd po ďalšom 3-mesačnom období s cielenou titráciou na 7,5 mg dvakrát denne. V tejto štúdii boli potvrdené </w:t>
      </w:r>
      <w:proofErr w:type="spellStart"/>
      <w:r w:rsidRPr="00D03173">
        <w:rPr>
          <w:sz w:val="22"/>
          <w:szCs w:val="22"/>
          <w:lang w:val="sk-SK" w:eastAsia="en-GB"/>
        </w:rPr>
        <w:t>antianginózne</w:t>
      </w:r>
      <w:proofErr w:type="spellEnd"/>
      <w:r w:rsidRPr="00D03173">
        <w:rPr>
          <w:sz w:val="22"/>
          <w:szCs w:val="22"/>
          <w:lang w:val="sk-SK" w:eastAsia="en-GB"/>
        </w:rPr>
        <w:t xml:space="preserve"> a </w:t>
      </w:r>
      <w:proofErr w:type="spellStart"/>
      <w:r w:rsidRPr="00D03173">
        <w:rPr>
          <w:sz w:val="22"/>
          <w:szCs w:val="22"/>
          <w:lang w:val="sk-SK" w:eastAsia="en-GB"/>
        </w:rPr>
        <w:t>antiischemické</w:t>
      </w:r>
      <w:proofErr w:type="spellEnd"/>
      <w:r w:rsidRPr="00D03173">
        <w:rPr>
          <w:sz w:val="22"/>
          <w:szCs w:val="22"/>
          <w:lang w:val="sk-SK" w:eastAsia="en-GB"/>
        </w:rPr>
        <w:t xml:space="preserve"> účinky </w:t>
      </w:r>
      <w:proofErr w:type="spellStart"/>
      <w:r w:rsidRPr="00D03173">
        <w:rPr>
          <w:sz w:val="22"/>
          <w:szCs w:val="22"/>
          <w:lang w:val="sk-SK" w:eastAsia="en-GB"/>
        </w:rPr>
        <w:t>ivabradínu</w:t>
      </w:r>
      <w:proofErr w:type="spellEnd"/>
      <w:r w:rsidRPr="00D03173">
        <w:rPr>
          <w:sz w:val="22"/>
          <w:szCs w:val="22"/>
          <w:lang w:val="sk-SK" w:eastAsia="en-GB"/>
        </w:rPr>
        <w:t xml:space="preserve"> u pacientov vo veku 65 rokov alebo viac. Účinnosť dávky 5 a 7,5 mg dvakrát denne bola konzistentná medzi jednotlivými štúdiami na parametre záťažového testu (celkové trvanie záťaže, čas do limitujúcej </w:t>
      </w:r>
      <w:proofErr w:type="spellStart"/>
      <w:r w:rsidRPr="00D03173">
        <w:rPr>
          <w:sz w:val="22"/>
          <w:szCs w:val="22"/>
          <w:lang w:val="sk-SK" w:eastAsia="en-GB"/>
        </w:rPr>
        <w:t>anginy</w:t>
      </w:r>
      <w:proofErr w:type="spellEnd"/>
      <w:r w:rsidRPr="00D03173">
        <w:rPr>
          <w:sz w:val="22"/>
          <w:szCs w:val="22"/>
          <w:lang w:val="sk-SK" w:eastAsia="en-GB"/>
        </w:rPr>
        <w:t xml:space="preserve">, čas do nástupu </w:t>
      </w:r>
      <w:proofErr w:type="spellStart"/>
      <w:r w:rsidRPr="00D03173">
        <w:rPr>
          <w:sz w:val="22"/>
          <w:szCs w:val="22"/>
          <w:lang w:val="sk-SK" w:eastAsia="en-GB"/>
        </w:rPr>
        <w:t>anginy</w:t>
      </w:r>
      <w:proofErr w:type="spellEnd"/>
      <w:r w:rsidRPr="00D03173">
        <w:rPr>
          <w:sz w:val="22"/>
          <w:szCs w:val="22"/>
          <w:lang w:val="sk-SK" w:eastAsia="en-GB"/>
        </w:rPr>
        <w:t xml:space="preserve"> a čas do vzniku depresie segmentu ST o 1 mm) a bola spojená so znížením výskytu frekvencie </w:t>
      </w:r>
      <w:proofErr w:type="spellStart"/>
      <w:r w:rsidRPr="00D03173">
        <w:rPr>
          <w:sz w:val="22"/>
          <w:szCs w:val="22"/>
          <w:lang w:val="sk-SK" w:eastAsia="en-GB"/>
        </w:rPr>
        <w:t>anginóznych</w:t>
      </w:r>
      <w:proofErr w:type="spellEnd"/>
      <w:r w:rsidRPr="00D03173">
        <w:rPr>
          <w:sz w:val="22"/>
          <w:szCs w:val="22"/>
          <w:lang w:val="sk-SK" w:eastAsia="en-GB"/>
        </w:rPr>
        <w:t xml:space="preserve"> záchvatov o približne 70 %. Dávkovací režim </w:t>
      </w:r>
      <w:proofErr w:type="spellStart"/>
      <w:r w:rsidRPr="00D03173">
        <w:rPr>
          <w:sz w:val="22"/>
          <w:szCs w:val="22"/>
          <w:lang w:val="sk-SK" w:eastAsia="en-GB"/>
        </w:rPr>
        <w:t>ivabradínu</w:t>
      </w:r>
      <w:proofErr w:type="spellEnd"/>
      <w:r w:rsidRPr="00D03173">
        <w:rPr>
          <w:sz w:val="22"/>
          <w:szCs w:val="22"/>
          <w:lang w:val="sk-SK" w:eastAsia="en-GB"/>
        </w:rPr>
        <w:t xml:space="preserve"> dvakrát denne priniesol rovnakú účinnosť počas 24</w:t>
      </w:r>
      <w:r w:rsidRPr="00D03173">
        <w:rPr>
          <w:sz w:val="22"/>
          <w:szCs w:val="22"/>
          <w:lang w:val="sk-SK"/>
        </w:rPr>
        <w:t xml:space="preserve"> </w:t>
      </w:r>
      <w:r w:rsidR="00097DF2" w:rsidRPr="00D03173">
        <w:rPr>
          <w:sz w:val="22"/>
          <w:szCs w:val="22"/>
          <w:lang w:val="sk-SK"/>
        </w:rPr>
        <w:t>h</w:t>
      </w:r>
      <w:r w:rsidRPr="00D03173">
        <w:rPr>
          <w:sz w:val="22"/>
          <w:szCs w:val="22"/>
          <w:lang w:val="sk-SK"/>
        </w:rPr>
        <w:t>odín.</w:t>
      </w:r>
    </w:p>
    <w:p w14:paraId="147C09D3" w14:textId="77777777" w:rsidR="002D0840" w:rsidRPr="00D03173" w:rsidRDefault="002D0840" w:rsidP="00572196">
      <w:pPr>
        <w:spacing w:after="0"/>
        <w:jc w:val="left"/>
        <w:rPr>
          <w:sz w:val="22"/>
          <w:szCs w:val="22"/>
          <w:lang w:val="sk-SK"/>
        </w:rPr>
      </w:pPr>
    </w:p>
    <w:p w14:paraId="7591A3DD" w14:textId="7DD5DCDF" w:rsidR="00097DF2" w:rsidRPr="00D03173" w:rsidRDefault="00886145" w:rsidP="00886145">
      <w:pPr>
        <w:autoSpaceDE w:val="0"/>
        <w:autoSpaceDN w:val="0"/>
        <w:adjustRightInd w:val="0"/>
        <w:spacing w:after="0"/>
        <w:jc w:val="left"/>
        <w:rPr>
          <w:sz w:val="22"/>
          <w:szCs w:val="22"/>
          <w:lang w:val="sk-SK"/>
        </w:rPr>
      </w:pPr>
      <w:r w:rsidRPr="00D03173">
        <w:rPr>
          <w:sz w:val="22"/>
          <w:szCs w:val="22"/>
          <w:lang w:val="sk-SK" w:eastAsia="en-GB"/>
        </w:rPr>
        <w:t xml:space="preserve">V </w:t>
      </w:r>
      <w:proofErr w:type="spellStart"/>
      <w:r w:rsidRPr="00D03173">
        <w:rPr>
          <w:sz w:val="22"/>
          <w:szCs w:val="22"/>
          <w:lang w:val="sk-SK" w:eastAsia="en-GB"/>
        </w:rPr>
        <w:t>randomizovanej</w:t>
      </w:r>
      <w:proofErr w:type="spellEnd"/>
      <w:r w:rsidRPr="00D03173">
        <w:rPr>
          <w:sz w:val="22"/>
          <w:szCs w:val="22"/>
          <w:lang w:val="sk-SK" w:eastAsia="en-GB"/>
        </w:rPr>
        <w:t xml:space="preserve">, placebom kontrolovanej štúdii, ktorej sa zúčastnilo 889 pacientov </w:t>
      </w:r>
      <w:proofErr w:type="spellStart"/>
      <w:r w:rsidRPr="00D03173">
        <w:rPr>
          <w:sz w:val="22"/>
          <w:szCs w:val="22"/>
          <w:lang w:val="sk-SK" w:eastAsia="en-GB"/>
        </w:rPr>
        <w:t>ivabradín</w:t>
      </w:r>
      <w:proofErr w:type="spellEnd"/>
      <w:r w:rsidRPr="00D03173">
        <w:rPr>
          <w:sz w:val="22"/>
          <w:szCs w:val="22"/>
          <w:lang w:val="sk-SK" w:eastAsia="en-GB"/>
        </w:rPr>
        <w:t xml:space="preserve"> pridávaný k </w:t>
      </w:r>
      <w:proofErr w:type="spellStart"/>
      <w:r w:rsidRPr="00D03173">
        <w:rPr>
          <w:sz w:val="22"/>
          <w:szCs w:val="22"/>
          <w:lang w:val="sk-SK" w:eastAsia="en-GB"/>
        </w:rPr>
        <w:t>atenololu</w:t>
      </w:r>
      <w:proofErr w:type="spellEnd"/>
      <w:r w:rsidRPr="00D03173">
        <w:rPr>
          <w:sz w:val="22"/>
          <w:szCs w:val="22"/>
          <w:lang w:val="sk-SK" w:eastAsia="en-GB"/>
        </w:rPr>
        <w:t xml:space="preserve"> 50 mg raz denne preukázal aditívnu účinnosť na všetky parametre záťažového testu v dobe minimálneho účinku (12 hodín po perorálnom užití).</w:t>
      </w:r>
    </w:p>
    <w:p w14:paraId="6F4848AC" w14:textId="77777777" w:rsidR="002D0840" w:rsidRPr="00D03173" w:rsidRDefault="002D0840" w:rsidP="00572196">
      <w:pPr>
        <w:spacing w:after="0"/>
        <w:jc w:val="left"/>
        <w:rPr>
          <w:sz w:val="22"/>
          <w:szCs w:val="22"/>
          <w:lang w:val="sk-SK"/>
        </w:rPr>
      </w:pPr>
    </w:p>
    <w:p w14:paraId="4318E432" w14:textId="108763CE" w:rsidR="00097DF2" w:rsidRPr="00D03173" w:rsidRDefault="00886145" w:rsidP="00886145">
      <w:pPr>
        <w:autoSpaceDE w:val="0"/>
        <w:autoSpaceDN w:val="0"/>
        <w:adjustRightInd w:val="0"/>
        <w:spacing w:after="0"/>
        <w:jc w:val="left"/>
        <w:rPr>
          <w:sz w:val="22"/>
          <w:szCs w:val="22"/>
          <w:lang w:val="sk-SK"/>
        </w:rPr>
      </w:pPr>
      <w:r w:rsidRPr="00D03173">
        <w:rPr>
          <w:sz w:val="22"/>
          <w:szCs w:val="22"/>
          <w:lang w:val="sk-SK" w:eastAsia="en-GB"/>
        </w:rPr>
        <w:t xml:space="preserve">V </w:t>
      </w:r>
      <w:proofErr w:type="spellStart"/>
      <w:r w:rsidRPr="00D03173">
        <w:rPr>
          <w:sz w:val="22"/>
          <w:szCs w:val="22"/>
          <w:lang w:val="sk-SK" w:eastAsia="en-GB"/>
        </w:rPr>
        <w:t>randomizovanej</w:t>
      </w:r>
      <w:proofErr w:type="spellEnd"/>
      <w:r w:rsidRPr="00D03173">
        <w:rPr>
          <w:sz w:val="22"/>
          <w:szCs w:val="22"/>
          <w:lang w:val="sk-SK" w:eastAsia="en-GB"/>
        </w:rPr>
        <w:t xml:space="preserve">, placebom kontrolovanej štúdii so 725 pacientmi </w:t>
      </w:r>
      <w:proofErr w:type="spellStart"/>
      <w:r w:rsidRPr="00D03173">
        <w:rPr>
          <w:sz w:val="22"/>
          <w:szCs w:val="22"/>
          <w:lang w:val="sk-SK" w:eastAsia="en-GB"/>
        </w:rPr>
        <w:t>ivabradín</w:t>
      </w:r>
      <w:proofErr w:type="spellEnd"/>
      <w:r w:rsidRPr="00D03173">
        <w:rPr>
          <w:sz w:val="22"/>
          <w:szCs w:val="22"/>
          <w:lang w:val="sk-SK" w:eastAsia="en-GB"/>
        </w:rPr>
        <w:t xml:space="preserve"> pridávaný k </w:t>
      </w:r>
      <w:proofErr w:type="spellStart"/>
      <w:r w:rsidRPr="00D03173">
        <w:rPr>
          <w:sz w:val="22"/>
          <w:szCs w:val="22"/>
          <w:lang w:val="sk-SK" w:eastAsia="en-GB"/>
        </w:rPr>
        <w:t>amlodipínu</w:t>
      </w:r>
      <w:proofErr w:type="spellEnd"/>
      <w:r w:rsidRPr="00D03173">
        <w:rPr>
          <w:sz w:val="22"/>
          <w:szCs w:val="22"/>
          <w:lang w:val="sk-SK" w:eastAsia="en-GB"/>
        </w:rPr>
        <w:t xml:space="preserve"> 10 mg raz denne nepreukázal aditívnu účinnosť v dobe minimáln</w:t>
      </w:r>
      <w:r w:rsidR="0048574D">
        <w:rPr>
          <w:sz w:val="22"/>
          <w:szCs w:val="22"/>
          <w:lang w:val="sk-SK" w:eastAsia="en-GB"/>
        </w:rPr>
        <w:t>e</w:t>
      </w:r>
      <w:r w:rsidRPr="00D03173">
        <w:rPr>
          <w:sz w:val="22"/>
          <w:szCs w:val="22"/>
          <w:lang w:val="sk-SK" w:eastAsia="en-GB"/>
        </w:rPr>
        <w:t>ho účinku (12 hodín po perorálnom užití), zatiaľ čo aditívna účinnosť bola preukázaná v dobe maximálneho účinku lieku (3-4 hodiny po perorálnom užití).</w:t>
      </w:r>
    </w:p>
    <w:p w14:paraId="2CF739CB" w14:textId="77777777" w:rsidR="001F0057" w:rsidRPr="00D03173" w:rsidRDefault="001F0057" w:rsidP="00572196">
      <w:pPr>
        <w:spacing w:after="0"/>
        <w:jc w:val="left"/>
        <w:rPr>
          <w:sz w:val="22"/>
          <w:szCs w:val="22"/>
          <w:lang w:val="sk-SK"/>
        </w:rPr>
      </w:pPr>
    </w:p>
    <w:p w14:paraId="2370DC3E" w14:textId="73A4F3A0" w:rsidR="001F0057" w:rsidRPr="00D03173" w:rsidRDefault="00FD18E7" w:rsidP="00FD18E7">
      <w:pPr>
        <w:autoSpaceDE w:val="0"/>
        <w:autoSpaceDN w:val="0"/>
        <w:adjustRightInd w:val="0"/>
        <w:spacing w:after="0"/>
        <w:jc w:val="left"/>
        <w:rPr>
          <w:sz w:val="22"/>
          <w:szCs w:val="22"/>
          <w:lang w:val="sk-SK" w:eastAsia="en-GB"/>
        </w:rPr>
      </w:pPr>
      <w:r w:rsidRPr="00D03173">
        <w:rPr>
          <w:sz w:val="22"/>
          <w:szCs w:val="22"/>
          <w:lang w:val="sk-SK" w:eastAsia="en-GB"/>
        </w:rPr>
        <w:t xml:space="preserve">V </w:t>
      </w:r>
      <w:proofErr w:type="spellStart"/>
      <w:r w:rsidRPr="00D03173">
        <w:rPr>
          <w:sz w:val="22"/>
          <w:szCs w:val="22"/>
          <w:lang w:val="sk-SK" w:eastAsia="en-GB"/>
        </w:rPr>
        <w:t>randomizovanej</w:t>
      </w:r>
      <w:proofErr w:type="spellEnd"/>
      <w:r w:rsidRPr="00D03173">
        <w:rPr>
          <w:sz w:val="22"/>
          <w:szCs w:val="22"/>
          <w:lang w:val="sk-SK" w:eastAsia="en-GB"/>
        </w:rPr>
        <w:t>, placebom kontrolovanej štúdii s 1</w:t>
      </w:r>
      <w:r w:rsidR="001D5F57">
        <w:rPr>
          <w:sz w:val="22"/>
          <w:szCs w:val="22"/>
          <w:lang w:val="sk-SK" w:eastAsia="en-GB"/>
        </w:rPr>
        <w:t> </w:t>
      </w:r>
      <w:r w:rsidRPr="00D03173">
        <w:rPr>
          <w:sz w:val="22"/>
          <w:szCs w:val="22"/>
          <w:lang w:val="sk-SK" w:eastAsia="en-GB"/>
        </w:rPr>
        <w:t xml:space="preserve">277 pacientmi preukázal </w:t>
      </w:r>
      <w:proofErr w:type="spellStart"/>
      <w:r w:rsidRPr="00D03173">
        <w:rPr>
          <w:sz w:val="22"/>
          <w:szCs w:val="22"/>
          <w:lang w:val="sk-SK" w:eastAsia="en-GB"/>
        </w:rPr>
        <w:t>ivabradín</w:t>
      </w:r>
      <w:proofErr w:type="spellEnd"/>
      <w:r w:rsidRPr="00D03173">
        <w:rPr>
          <w:sz w:val="22"/>
          <w:szCs w:val="22"/>
          <w:lang w:val="sk-SK" w:eastAsia="en-GB"/>
        </w:rPr>
        <w:t xml:space="preserve"> pridávaný k </w:t>
      </w:r>
      <w:proofErr w:type="spellStart"/>
      <w:r w:rsidRPr="00D03173">
        <w:rPr>
          <w:sz w:val="22"/>
          <w:szCs w:val="22"/>
          <w:lang w:val="sk-SK" w:eastAsia="en-GB"/>
        </w:rPr>
        <w:t>amlodipínu</w:t>
      </w:r>
      <w:proofErr w:type="spellEnd"/>
      <w:r w:rsidRPr="00D03173">
        <w:rPr>
          <w:sz w:val="22"/>
          <w:szCs w:val="22"/>
          <w:lang w:val="sk-SK" w:eastAsia="en-GB"/>
        </w:rPr>
        <w:t xml:space="preserve"> 5 mg raz denne alebo k </w:t>
      </w:r>
      <w:proofErr w:type="spellStart"/>
      <w:r w:rsidRPr="00D03173">
        <w:rPr>
          <w:sz w:val="22"/>
          <w:szCs w:val="22"/>
          <w:lang w:val="sk-SK" w:eastAsia="en-GB"/>
        </w:rPr>
        <w:t>nifedipínu</w:t>
      </w:r>
      <w:proofErr w:type="spellEnd"/>
      <w:r w:rsidRPr="00D03173">
        <w:rPr>
          <w:sz w:val="22"/>
          <w:szCs w:val="22"/>
          <w:lang w:val="sk-SK" w:eastAsia="en-GB"/>
        </w:rPr>
        <w:t xml:space="preserve"> GITS 30 mg raz denne štatisticky signifikantnú aditívnu </w:t>
      </w:r>
      <w:r w:rsidRPr="00D03173">
        <w:rPr>
          <w:sz w:val="22"/>
          <w:szCs w:val="22"/>
          <w:lang w:val="sk-SK" w:eastAsia="en-GB"/>
        </w:rPr>
        <w:lastRenderedPageBreak/>
        <w:t xml:space="preserve">účinnosť na odpoveď na liečbu (definovaná ako zníženie o najmenej 3 záchvaty </w:t>
      </w:r>
      <w:proofErr w:type="spellStart"/>
      <w:r w:rsidRPr="00D03173">
        <w:rPr>
          <w:sz w:val="22"/>
          <w:szCs w:val="22"/>
          <w:lang w:val="sk-SK" w:eastAsia="en-GB"/>
        </w:rPr>
        <w:t>anginy</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xml:space="preserve"> za týždeň a/alebo predĺženie času depresie segmentu ST o 1 mm o najmenej 60 s počas záťažového testu), v dobe najnižšieho účinku (12 hodín po perorálnom užití </w:t>
      </w:r>
      <w:proofErr w:type="spellStart"/>
      <w:r w:rsidRPr="00D03173">
        <w:rPr>
          <w:sz w:val="22"/>
          <w:szCs w:val="22"/>
          <w:lang w:val="sk-SK" w:eastAsia="en-GB"/>
        </w:rPr>
        <w:t>ivabradínu</w:t>
      </w:r>
      <w:proofErr w:type="spellEnd"/>
      <w:r w:rsidRPr="00D03173">
        <w:rPr>
          <w:sz w:val="22"/>
          <w:szCs w:val="22"/>
          <w:lang w:val="sk-SK" w:eastAsia="en-GB"/>
        </w:rPr>
        <w:t xml:space="preserve">) počas 6 týždňovej liečby (OR = 1,3, 95 % IS [1,0 – 1,7]; p = 0,012). </w:t>
      </w:r>
      <w:proofErr w:type="spellStart"/>
      <w:r w:rsidRPr="00D03173">
        <w:rPr>
          <w:sz w:val="22"/>
          <w:szCs w:val="22"/>
          <w:lang w:val="sk-SK" w:eastAsia="en-GB"/>
        </w:rPr>
        <w:t>Ivabradín</w:t>
      </w:r>
      <w:proofErr w:type="spellEnd"/>
      <w:r w:rsidRPr="00D03173">
        <w:rPr>
          <w:sz w:val="22"/>
          <w:szCs w:val="22"/>
          <w:lang w:val="sk-SK" w:eastAsia="en-GB"/>
        </w:rPr>
        <w:t xml:space="preserve"> nepreukázal aditívnu účinnosť na sekundárne cieľové parametre záťažového testu v dobe najnižšieho účinku, zatiaľ čo aditívna účinnosť bola preukázaná v dobe maximálneho účinku (3 – 4 hodiny po perorálnom užití </w:t>
      </w:r>
      <w:proofErr w:type="spellStart"/>
      <w:r w:rsidRPr="00D03173">
        <w:rPr>
          <w:sz w:val="22"/>
          <w:szCs w:val="22"/>
          <w:lang w:val="sk-SK" w:eastAsia="en-GB"/>
        </w:rPr>
        <w:t>ivabradínu</w:t>
      </w:r>
      <w:proofErr w:type="spellEnd"/>
      <w:r w:rsidRPr="00D03173">
        <w:rPr>
          <w:sz w:val="22"/>
          <w:szCs w:val="22"/>
          <w:lang w:val="sk-SK" w:eastAsia="en-GB"/>
        </w:rPr>
        <w:t>).</w:t>
      </w:r>
    </w:p>
    <w:p w14:paraId="3BBDF28B" w14:textId="77777777" w:rsidR="00FD18E7" w:rsidRPr="00D03173" w:rsidRDefault="00FD18E7" w:rsidP="00FD18E7">
      <w:pPr>
        <w:spacing w:after="0"/>
        <w:jc w:val="left"/>
        <w:rPr>
          <w:sz w:val="22"/>
          <w:szCs w:val="22"/>
          <w:lang w:val="sk-SK"/>
        </w:rPr>
      </w:pPr>
    </w:p>
    <w:p w14:paraId="010E84EF" w14:textId="77777777" w:rsidR="00097DF2" w:rsidRPr="00D03173" w:rsidRDefault="00FD18E7" w:rsidP="00FD18E7">
      <w:pPr>
        <w:autoSpaceDE w:val="0"/>
        <w:autoSpaceDN w:val="0"/>
        <w:adjustRightInd w:val="0"/>
        <w:spacing w:after="0"/>
        <w:jc w:val="left"/>
        <w:rPr>
          <w:sz w:val="22"/>
          <w:szCs w:val="22"/>
          <w:lang w:val="sk-SK"/>
        </w:rPr>
      </w:pPr>
      <w:r w:rsidRPr="00D03173">
        <w:rPr>
          <w:sz w:val="22"/>
          <w:szCs w:val="22"/>
          <w:lang w:val="sk-SK" w:eastAsia="en-GB"/>
        </w:rPr>
        <w:t xml:space="preserve">Účinnosť </w:t>
      </w:r>
      <w:proofErr w:type="spellStart"/>
      <w:r w:rsidRPr="00D03173">
        <w:rPr>
          <w:sz w:val="22"/>
          <w:szCs w:val="22"/>
          <w:lang w:val="sk-SK" w:eastAsia="en-GB"/>
        </w:rPr>
        <w:t>ivabradínu</w:t>
      </w:r>
      <w:proofErr w:type="spellEnd"/>
      <w:r w:rsidRPr="00D03173">
        <w:rPr>
          <w:sz w:val="22"/>
          <w:szCs w:val="22"/>
          <w:lang w:val="sk-SK" w:eastAsia="en-GB"/>
        </w:rPr>
        <w:t xml:space="preserve"> bola plne udržiavaná počas 3- alebo 4-mesačných období liečby v štúdiách zameraných na účinnosť. Neexistuje žiadny dôkaz farmakologickej tolerancie (straty účinnosti) vyvíjajúcej sa počas liečby, ani </w:t>
      </w:r>
      <w:proofErr w:type="spellStart"/>
      <w:r w:rsidRPr="00D03173">
        <w:rPr>
          <w:sz w:val="22"/>
          <w:szCs w:val="22"/>
          <w:lang w:val="sk-SK" w:eastAsia="en-GB"/>
        </w:rPr>
        <w:t>rebound</w:t>
      </w:r>
      <w:proofErr w:type="spellEnd"/>
      <w:r w:rsidRPr="00D03173">
        <w:rPr>
          <w:sz w:val="22"/>
          <w:szCs w:val="22"/>
          <w:lang w:val="sk-SK" w:eastAsia="en-GB"/>
        </w:rPr>
        <w:t xml:space="preserve"> fenoménu po náhlom vysadení liečby. </w:t>
      </w:r>
      <w:proofErr w:type="spellStart"/>
      <w:r w:rsidRPr="00D03173">
        <w:rPr>
          <w:sz w:val="22"/>
          <w:szCs w:val="22"/>
          <w:lang w:val="sk-SK" w:eastAsia="en-GB"/>
        </w:rPr>
        <w:t>Antianginózne</w:t>
      </w:r>
      <w:proofErr w:type="spellEnd"/>
      <w:r w:rsidRPr="00D03173">
        <w:rPr>
          <w:sz w:val="22"/>
          <w:szCs w:val="22"/>
          <w:lang w:val="sk-SK" w:eastAsia="en-GB"/>
        </w:rPr>
        <w:t xml:space="preserve"> a </w:t>
      </w:r>
      <w:proofErr w:type="spellStart"/>
      <w:r w:rsidRPr="00D03173">
        <w:rPr>
          <w:sz w:val="22"/>
          <w:szCs w:val="22"/>
          <w:lang w:val="sk-SK" w:eastAsia="en-GB"/>
        </w:rPr>
        <w:t>antiischemické</w:t>
      </w:r>
      <w:proofErr w:type="spellEnd"/>
      <w:r w:rsidRPr="00D03173">
        <w:rPr>
          <w:sz w:val="22"/>
          <w:szCs w:val="22"/>
          <w:lang w:val="sk-SK" w:eastAsia="en-GB"/>
        </w:rPr>
        <w:t xml:space="preserve"> účinky </w:t>
      </w:r>
      <w:proofErr w:type="spellStart"/>
      <w:r w:rsidRPr="00D03173">
        <w:rPr>
          <w:sz w:val="22"/>
          <w:szCs w:val="22"/>
          <w:lang w:val="sk-SK" w:eastAsia="en-GB"/>
        </w:rPr>
        <w:t>ivabradínu</w:t>
      </w:r>
      <w:proofErr w:type="spellEnd"/>
      <w:r w:rsidRPr="00D03173">
        <w:rPr>
          <w:sz w:val="22"/>
          <w:szCs w:val="22"/>
          <w:lang w:val="sk-SK" w:eastAsia="en-GB"/>
        </w:rPr>
        <w:t xml:space="preserve"> sa spájajú so znížením srdcovej frekvencie závislej od dávky a so signifikantným znížením </w:t>
      </w:r>
      <w:r w:rsidR="003C60C1">
        <w:rPr>
          <w:sz w:val="22"/>
          <w:szCs w:val="22"/>
          <w:lang w:val="sk-SK" w:eastAsia="en-GB"/>
        </w:rPr>
        <w:t xml:space="preserve">hodnoty </w:t>
      </w:r>
      <w:proofErr w:type="spellStart"/>
      <w:r w:rsidR="003C60C1">
        <w:rPr>
          <w:sz w:val="22"/>
          <w:szCs w:val="22"/>
          <w:lang w:val="sk-SK" w:eastAsia="en-GB"/>
        </w:rPr>
        <w:t>dvojproduktu</w:t>
      </w:r>
      <w:proofErr w:type="spellEnd"/>
      <w:r w:rsidRPr="00D03173">
        <w:rPr>
          <w:sz w:val="22"/>
          <w:szCs w:val="22"/>
          <w:lang w:val="sk-SK" w:eastAsia="en-GB"/>
        </w:rPr>
        <w:t xml:space="preserve"> (srdcová frekvencia x systolický krvný tlak) v pokoji a počas záťaže. Účinky na krvný tlak a periférnu cievnu rezistenciu boli nepatrné a klinicky nevýznamné</w:t>
      </w:r>
      <w:r w:rsidR="00097DF2" w:rsidRPr="00D03173">
        <w:rPr>
          <w:sz w:val="22"/>
          <w:szCs w:val="22"/>
          <w:lang w:val="sk-SK"/>
        </w:rPr>
        <w:t>.</w:t>
      </w:r>
    </w:p>
    <w:p w14:paraId="250E6E69" w14:textId="77777777" w:rsidR="002D0840" w:rsidRPr="00D03173" w:rsidRDefault="002D0840" w:rsidP="00572196">
      <w:pPr>
        <w:spacing w:after="0"/>
        <w:jc w:val="left"/>
        <w:rPr>
          <w:sz w:val="22"/>
          <w:szCs w:val="22"/>
          <w:lang w:val="sk-SK"/>
        </w:rPr>
      </w:pPr>
    </w:p>
    <w:p w14:paraId="35AE84B8" w14:textId="77777777" w:rsidR="00097DF2" w:rsidRPr="00D03173" w:rsidRDefault="00FD18E7" w:rsidP="00FD18E7">
      <w:pPr>
        <w:autoSpaceDE w:val="0"/>
        <w:autoSpaceDN w:val="0"/>
        <w:adjustRightInd w:val="0"/>
        <w:spacing w:after="0"/>
        <w:jc w:val="left"/>
        <w:rPr>
          <w:sz w:val="22"/>
          <w:szCs w:val="22"/>
          <w:lang w:val="sk-SK"/>
        </w:rPr>
      </w:pPr>
      <w:r w:rsidRPr="00D03173">
        <w:rPr>
          <w:sz w:val="22"/>
          <w:szCs w:val="22"/>
          <w:lang w:val="sk-SK" w:eastAsia="en-GB"/>
        </w:rPr>
        <w:t xml:space="preserve">Trvalé zníženie srdcovej frekvencie bolo preukázané u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najmenej počas 1 roka (n = 713). Nebol pozorovaný vplyv na glukózový alebo </w:t>
      </w:r>
      <w:proofErr w:type="spellStart"/>
      <w:r w:rsidRPr="00D03173">
        <w:rPr>
          <w:sz w:val="22"/>
          <w:szCs w:val="22"/>
          <w:lang w:val="sk-SK" w:eastAsia="en-GB"/>
        </w:rPr>
        <w:t>lipidový</w:t>
      </w:r>
      <w:proofErr w:type="spellEnd"/>
      <w:r w:rsidRPr="00D03173">
        <w:rPr>
          <w:sz w:val="22"/>
          <w:szCs w:val="22"/>
          <w:lang w:val="sk-SK" w:eastAsia="en-GB"/>
        </w:rPr>
        <w:t xml:space="preserve"> metabolizmus</w:t>
      </w:r>
      <w:r w:rsidR="00097DF2" w:rsidRPr="00D03173">
        <w:rPr>
          <w:sz w:val="22"/>
          <w:szCs w:val="22"/>
          <w:lang w:val="sk-SK"/>
        </w:rPr>
        <w:t>.</w:t>
      </w:r>
    </w:p>
    <w:p w14:paraId="03264C45" w14:textId="77777777" w:rsidR="002D0840" w:rsidRPr="00D03173" w:rsidRDefault="002D0840" w:rsidP="00572196">
      <w:pPr>
        <w:spacing w:after="0"/>
        <w:jc w:val="left"/>
        <w:rPr>
          <w:sz w:val="22"/>
          <w:szCs w:val="22"/>
          <w:lang w:val="sk-SK"/>
        </w:rPr>
      </w:pPr>
    </w:p>
    <w:p w14:paraId="6F489E86" w14:textId="77777777" w:rsidR="00097DF2" w:rsidRPr="00D03173" w:rsidRDefault="00FD18E7" w:rsidP="00FD18E7">
      <w:pPr>
        <w:autoSpaceDE w:val="0"/>
        <w:autoSpaceDN w:val="0"/>
        <w:adjustRightInd w:val="0"/>
        <w:spacing w:after="0"/>
        <w:jc w:val="left"/>
        <w:rPr>
          <w:sz w:val="22"/>
          <w:szCs w:val="22"/>
          <w:lang w:val="sk-SK"/>
        </w:rPr>
      </w:pPr>
      <w:proofErr w:type="spellStart"/>
      <w:r w:rsidRPr="00D03173">
        <w:rPr>
          <w:sz w:val="22"/>
          <w:szCs w:val="22"/>
          <w:lang w:val="sk-SK" w:eastAsia="en-GB"/>
        </w:rPr>
        <w:t>Antianginózna</w:t>
      </w:r>
      <w:proofErr w:type="spellEnd"/>
      <w:r w:rsidRPr="00D03173">
        <w:rPr>
          <w:sz w:val="22"/>
          <w:szCs w:val="22"/>
          <w:lang w:val="sk-SK" w:eastAsia="en-GB"/>
        </w:rPr>
        <w:t xml:space="preserve"> a </w:t>
      </w:r>
      <w:proofErr w:type="spellStart"/>
      <w:r w:rsidRPr="00D03173">
        <w:rPr>
          <w:sz w:val="22"/>
          <w:szCs w:val="22"/>
          <w:lang w:val="sk-SK" w:eastAsia="en-GB"/>
        </w:rPr>
        <w:t>antiischemická</w:t>
      </w:r>
      <w:proofErr w:type="spellEnd"/>
      <w:r w:rsidRPr="00D03173">
        <w:rPr>
          <w:sz w:val="22"/>
          <w:szCs w:val="22"/>
          <w:lang w:val="sk-SK" w:eastAsia="en-GB"/>
        </w:rPr>
        <w:t xml:space="preserve"> účinnosť </w:t>
      </w:r>
      <w:proofErr w:type="spellStart"/>
      <w:r w:rsidRPr="00D03173">
        <w:rPr>
          <w:sz w:val="22"/>
          <w:szCs w:val="22"/>
          <w:lang w:val="sk-SK" w:eastAsia="en-GB"/>
        </w:rPr>
        <w:t>ivabradínu</w:t>
      </w:r>
      <w:proofErr w:type="spellEnd"/>
      <w:r w:rsidRPr="00D03173">
        <w:rPr>
          <w:sz w:val="22"/>
          <w:szCs w:val="22"/>
          <w:lang w:val="sk-SK" w:eastAsia="en-GB"/>
        </w:rPr>
        <w:t xml:space="preserve"> bola zachovaná u diabetických pacientov (n = 457) s podobným bezpečnostným profilom ako v celkovej populácii</w:t>
      </w:r>
      <w:r w:rsidR="00097DF2" w:rsidRPr="00D03173">
        <w:rPr>
          <w:sz w:val="22"/>
          <w:szCs w:val="22"/>
          <w:lang w:val="sk-SK"/>
        </w:rPr>
        <w:t>.</w:t>
      </w:r>
    </w:p>
    <w:p w14:paraId="4FF66202" w14:textId="77777777" w:rsidR="002D0840" w:rsidRPr="00D03173" w:rsidRDefault="002D0840" w:rsidP="00FD18E7">
      <w:pPr>
        <w:spacing w:after="0"/>
        <w:jc w:val="center"/>
        <w:rPr>
          <w:sz w:val="22"/>
          <w:szCs w:val="22"/>
          <w:lang w:val="sk-SK"/>
        </w:rPr>
      </w:pPr>
    </w:p>
    <w:p w14:paraId="3A1AC3B7" w14:textId="34C4AEAD" w:rsidR="00FD18E7" w:rsidRPr="00D03173" w:rsidRDefault="00FD18E7" w:rsidP="00FD18E7">
      <w:pPr>
        <w:autoSpaceDE w:val="0"/>
        <w:autoSpaceDN w:val="0"/>
        <w:adjustRightInd w:val="0"/>
        <w:spacing w:after="0"/>
        <w:jc w:val="left"/>
        <w:rPr>
          <w:sz w:val="22"/>
          <w:szCs w:val="22"/>
          <w:lang w:val="sk-SK" w:eastAsia="en-GB"/>
        </w:rPr>
      </w:pPr>
      <w:r w:rsidRPr="00D03173">
        <w:rPr>
          <w:sz w:val="22"/>
          <w:szCs w:val="22"/>
          <w:lang w:val="sk-SK" w:eastAsia="en-GB"/>
        </w:rPr>
        <w:t>Rozsiahla štúdia BEAUTIFUL (</w:t>
      </w:r>
      <w:proofErr w:type="spellStart"/>
      <w:r w:rsidRPr="00D03173">
        <w:rPr>
          <w:sz w:val="22"/>
          <w:szCs w:val="22"/>
          <w:lang w:val="sk-SK" w:eastAsia="en-GB"/>
        </w:rPr>
        <w:t>outcome</w:t>
      </w:r>
      <w:proofErr w:type="spellEnd"/>
      <w:r w:rsidRPr="00D03173">
        <w:rPr>
          <w:sz w:val="22"/>
          <w:szCs w:val="22"/>
          <w:lang w:val="sk-SK" w:eastAsia="en-GB"/>
        </w:rPr>
        <w:t xml:space="preserve"> study), zameraná na sledovanie 10</w:t>
      </w:r>
      <w:r w:rsidR="001D5F57">
        <w:rPr>
          <w:sz w:val="22"/>
          <w:szCs w:val="22"/>
          <w:lang w:val="sk-SK" w:eastAsia="en-GB"/>
        </w:rPr>
        <w:t> </w:t>
      </w:r>
      <w:r w:rsidRPr="00D03173">
        <w:rPr>
          <w:sz w:val="22"/>
          <w:szCs w:val="22"/>
          <w:lang w:val="sk-SK" w:eastAsia="en-GB"/>
        </w:rPr>
        <w:t xml:space="preserve">917 pacientov s koronárnou chorobou srdca a dysfunkciou ľavej komory (EF ĽK&lt;40 %) sa uskutočnila pridaním k optimálnej štandardnej terapii pacientov, z ktorých 86,9 % užívalo </w:t>
      </w:r>
      <w:proofErr w:type="spellStart"/>
      <w:r w:rsidRPr="00D03173">
        <w:rPr>
          <w:sz w:val="22"/>
          <w:szCs w:val="22"/>
          <w:lang w:val="sk-SK" w:eastAsia="en-GB"/>
        </w:rPr>
        <w:t>betablokátory</w:t>
      </w:r>
      <w:proofErr w:type="spellEnd"/>
      <w:r w:rsidRPr="00D03173">
        <w:rPr>
          <w:sz w:val="22"/>
          <w:szCs w:val="22"/>
          <w:lang w:val="sk-SK" w:eastAsia="en-GB"/>
        </w:rPr>
        <w:t xml:space="preserve">. Hlavným kritériom účinnosti bol kombinovaný cieľ zahŕňajúci úmrtie z kardiovaskulárnych príčin, hospitalizáciu pre akútny IM alebo hospitalizáciu pre nový výskyt srdcového zlyhania alebo jeho zhoršenie. Štúdia nepreukázala rozdiel v pomere výsledkov primárneho kombinovaného cieľa v skupine s </w:t>
      </w:r>
      <w:proofErr w:type="spellStart"/>
      <w:r w:rsidRPr="00D03173">
        <w:rPr>
          <w:sz w:val="22"/>
          <w:szCs w:val="22"/>
          <w:lang w:val="sk-SK" w:eastAsia="en-GB"/>
        </w:rPr>
        <w:t>ivabradínom</w:t>
      </w:r>
      <w:proofErr w:type="spellEnd"/>
      <w:r w:rsidRPr="00D03173">
        <w:rPr>
          <w:sz w:val="22"/>
          <w:szCs w:val="22"/>
          <w:lang w:val="sk-SK" w:eastAsia="en-GB"/>
        </w:rPr>
        <w:t xml:space="preserve"> v porovnaní so skupinou s placebom (relatívne riziko </w:t>
      </w:r>
      <w:proofErr w:type="spellStart"/>
      <w:r w:rsidRPr="00D03173">
        <w:rPr>
          <w:sz w:val="22"/>
          <w:szCs w:val="22"/>
          <w:lang w:val="sk-SK" w:eastAsia="en-GB"/>
        </w:rPr>
        <w:t>ivabradín</w:t>
      </w:r>
      <w:proofErr w:type="spellEnd"/>
      <w:r w:rsidR="008D7250" w:rsidRPr="00D03173">
        <w:rPr>
          <w:sz w:val="22"/>
          <w:szCs w:val="22"/>
          <w:lang w:val="sk-SK" w:eastAsia="en-GB"/>
        </w:rPr>
        <w:t>:</w:t>
      </w:r>
      <w:r w:rsidRPr="00D03173">
        <w:rPr>
          <w:sz w:val="22"/>
          <w:szCs w:val="22"/>
          <w:lang w:val="sk-SK" w:eastAsia="en-GB"/>
        </w:rPr>
        <w:t xml:space="preserve"> placebo 1,00, p = 0,945).</w:t>
      </w:r>
    </w:p>
    <w:p w14:paraId="2FD306EB" w14:textId="77777777" w:rsidR="00097DF2" w:rsidRPr="00D03173" w:rsidRDefault="00FD18E7" w:rsidP="00FD18E7">
      <w:pPr>
        <w:autoSpaceDE w:val="0"/>
        <w:autoSpaceDN w:val="0"/>
        <w:adjustRightInd w:val="0"/>
        <w:spacing w:after="0"/>
        <w:jc w:val="left"/>
        <w:rPr>
          <w:sz w:val="22"/>
          <w:szCs w:val="22"/>
          <w:lang w:val="sk-SK"/>
        </w:rPr>
      </w:pPr>
      <w:r w:rsidRPr="00D03173">
        <w:rPr>
          <w:sz w:val="22"/>
          <w:szCs w:val="22"/>
          <w:lang w:val="sk-SK" w:eastAsia="en-GB"/>
        </w:rPr>
        <w:t xml:space="preserve">V </w:t>
      </w:r>
      <w:r w:rsidRPr="00D03173">
        <w:rPr>
          <w:iCs/>
          <w:sz w:val="22"/>
          <w:szCs w:val="22"/>
          <w:lang w:val="sk-SK" w:eastAsia="en-GB"/>
        </w:rPr>
        <w:t>post hoc</w:t>
      </w:r>
      <w:r w:rsidRPr="00D03173">
        <w:rPr>
          <w:i/>
          <w:iCs/>
          <w:sz w:val="22"/>
          <w:szCs w:val="22"/>
          <w:lang w:val="sk-SK" w:eastAsia="en-GB"/>
        </w:rPr>
        <w:t xml:space="preserve"> </w:t>
      </w:r>
      <w:r w:rsidRPr="00D03173">
        <w:rPr>
          <w:sz w:val="22"/>
          <w:szCs w:val="22"/>
          <w:lang w:val="sk-SK" w:eastAsia="en-GB"/>
        </w:rPr>
        <w:t xml:space="preserve">podskupine pacientov so symptomatickou </w:t>
      </w:r>
      <w:proofErr w:type="spellStart"/>
      <w:r w:rsidRPr="00D03173">
        <w:rPr>
          <w:sz w:val="22"/>
          <w:szCs w:val="22"/>
          <w:lang w:val="sk-SK" w:eastAsia="en-GB"/>
        </w:rPr>
        <w:t>anginou</w:t>
      </w:r>
      <w:proofErr w:type="spellEnd"/>
      <w:r w:rsidRPr="00D03173">
        <w:rPr>
          <w:sz w:val="22"/>
          <w:szCs w:val="22"/>
          <w:lang w:val="sk-SK" w:eastAsia="en-GB"/>
        </w:rPr>
        <w:t xml:space="preserve"> </w:t>
      </w:r>
      <w:proofErr w:type="spellStart"/>
      <w:r w:rsidRPr="00D03173">
        <w:rPr>
          <w:sz w:val="22"/>
          <w:szCs w:val="22"/>
          <w:lang w:val="sk-SK" w:eastAsia="en-GB"/>
        </w:rPr>
        <w:t>pektoris</w:t>
      </w:r>
      <w:proofErr w:type="spellEnd"/>
      <w:r w:rsidRPr="00D03173">
        <w:rPr>
          <w:sz w:val="22"/>
          <w:szCs w:val="22"/>
          <w:lang w:val="sk-SK" w:eastAsia="en-GB"/>
        </w:rPr>
        <w:t xml:space="preserve"> sa pri </w:t>
      </w:r>
      <w:proofErr w:type="spellStart"/>
      <w:r w:rsidRPr="00D03173">
        <w:rPr>
          <w:sz w:val="22"/>
          <w:szCs w:val="22"/>
          <w:lang w:val="sk-SK" w:eastAsia="en-GB"/>
        </w:rPr>
        <w:t>randomizácii</w:t>
      </w:r>
      <w:proofErr w:type="spellEnd"/>
      <w:r w:rsidRPr="00D03173">
        <w:rPr>
          <w:sz w:val="22"/>
          <w:szCs w:val="22"/>
          <w:lang w:val="sk-SK" w:eastAsia="en-GB"/>
        </w:rPr>
        <w:t xml:space="preserve"> (n = 1507) nezistil žiadny bezpečnostný signál týkajúci sa úmrtia z kardiovaskulárnych príčin, hospitalizácie pre akútny IM alebo srdcového zlyhania (</w:t>
      </w:r>
      <w:proofErr w:type="spellStart"/>
      <w:r w:rsidRPr="00D03173">
        <w:rPr>
          <w:sz w:val="22"/>
          <w:szCs w:val="22"/>
          <w:lang w:val="sk-SK" w:eastAsia="en-GB"/>
        </w:rPr>
        <w:t>ivabradín</w:t>
      </w:r>
      <w:proofErr w:type="spellEnd"/>
      <w:r w:rsidRPr="00D03173">
        <w:rPr>
          <w:sz w:val="22"/>
          <w:szCs w:val="22"/>
          <w:lang w:val="sk-SK" w:eastAsia="en-GB"/>
        </w:rPr>
        <w:t xml:space="preserve"> 12,0 % verzus placebo 15,5 %, p = 0,05).</w:t>
      </w:r>
    </w:p>
    <w:p w14:paraId="4DBD2B21" w14:textId="77777777" w:rsidR="00515E0D" w:rsidRPr="00D03173" w:rsidRDefault="00515E0D" w:rsidP="00572196">
      <w:pPr>
        <w:spacing w:after="0"/>
        <w:jc w:val="left"/>
        <w:rPr>
          <w:sz w:val="22"/>
          <w:szCs w:val="22"/>
          <w:lang w:val="sk-SK"/>
        </w:rPr>
      </w:pPr>
    </w:p>
    <w:p w14:paraId="6D2C6EF2" w14:textId="717E9978" w:rsidR="00515E0D" w:rsidRPr="00D03173" w:rsidRDefault="003938C3" w:rsidP="003938C3">
      <w:pPr>
        <w:autoSpaceDE w:val="0"/>
        <w:autoSpaceDN w:val="0"/>
        <w:adjustRightInd w:val="0"/>
        <w:spacing w:after="0"/>
        <w:jc w:val="left"/>
        <w:rPr>
          <w:sz w:val="22"/>
          <w:szCs w:val="22"/>
          <w:lang w:val="sk-SK"/>
        </w:rPr>
      </w:pPr>
      <w:r w:rsidRPr="00D03173">
        <w:rPr>
          <w:sz w:val="22"/>
          <w:szCs w:val="22"/>
          <w:lang w:val="sk-SK" w:eastAsia="en-GB"/>
        </w:rPr>
        <w:t>Rozsiahla štúdia SIGNIFY sa uskutočnila u 19</w:t>
      </w:r>
      <w:r w:rsidR="001D5F57">
        <w:rPr>
          <w:sz w:val="22"/>
          <w:szCs w:val="22"/>
          <w:lang w:val="sk-SK" w:eastAsia="en-GB"/>
        </w:rPr>
        <w:t> </w:t>
      </w:r>
      <w:r w:rsidRPr="00D03173">
        <w:rPr>
          <w:sz w:val="22"/>
          <w:szCs w:val="22"/>
          <w:lang w:val="sk-SK" w:eastAsia="en-GB"/>
        </w:rPr>
        <w:t>102 pacientov s koronárnou chorobou srdca a bez klinického srdcového zlyhania (EF ĽK &gt; 40 %) pridaním sledovanej liečby k optimálnej štandardnej terapii. Bola použitá terapeutická schéma s vyšším dávkovaním ako je schválené dávkovanie (začiatočná dávka 7,5 mg dvakrát denne (5</w:t>
      </w:r>
      <w:r w:rsidR="001D5F57">
        <w:rPr>
          <w:sz w:val="22"/>
          <w:szCs w:val="22"/>
          <w:lang w:val="sk-SK" w:eastAsia="en-GB"/>
        </w:rPr>
        <w:t> </w:t>
      </w:r>
      <w:r w:rsidRPr="00D03173">
        <w:rPr>
          <w:sz w:val="22"/>
          <w:szCs w:val="22"/>
          <w:lang w:val="sk-SK" w:eastAsia="en-GB"/>
        </w:rPr>
        <w:t>mg dvakrát denne, ak vek je ≥ 75 rokov) a titrácia až do 10</w:t>
      </w:r>
      <w:r w:rsidR="001D5F57">
        <w:rPr>
          <w:sz w:val="22"/>
          <w:szCs w:val="22"/>
          <w:lang w:val="sk-SK" w:eastAsia="en-GB"/>
        </w:rPr>
        <w:t> </w:t>
      </w:r>
      <w:r w:rsidRPr="00D03173">
        <w:rPr>
          <w:sz w:val="22"/>
          <w:szCs w:val="22"/>
          <w:lang w:val="sk-SK" w:eastAsia="en-GB"/>
        </w:rPr>
        <w:t xml:space="preserve">mg dvakrát denne). Hlavné kritérium účinnosti bolo zložené z kardiovaskulárnej mortality alebo nefatálneho IM. Štúdia nepreukázala rozdiel v hodnote primárneho zloženého ukazovateľa (PCE, </w:t>
      </w:r>
      <w:proofErr w:type="spellStart"/>
      <w:r w:rsidRPr="00D03173">
        <w:rPr>
          <w:sz w:val="22"/>
          <w:szCs w:val="22"/>
          <w:lang w:val="sk-SK" w:eastAsia="en-GB"/>
        </w:rPr>
        <w:t>Primary</w:t>
      </w:r>
      <w:proofErr w:type="spellEnd"/>
      <w:r w:rsidRPr="00D03173">
        <w:rPr>
          <w:sz w:val="22"/>
          <w:szCs w:val="22"/>
          <w:lang w:val="sk-SK" w:eastAsia="en-GB"/>
        </w:rPr>
        <w:t xml:space="preserve"> </w:t>
      </w:r>
      <w:proofErr w:type="spellStart"/>
      <w:r w:rsidRPr="00D03173">
        <w:rPr>
          <w:sz w:val="22"/>
          <w:szCs w:val="22"/>
          <w:lang w:val="sk-SK" w:eastAsia="en-GB"/>
        </w:rPr>
        <w:t>composite</w:t>
      </w:r>
      <w:proofErr w:type="spellEnd"/>
      <w:r w:rsidRPr="00D03173">
        <w:rPr>
          <w:sz w:val="22"/>
          <w:szCs w:val="22"/>
          <w:lang w:val="sk-SK" w:eastAsia="en-GB"/>
        </w:rPr>
        <w:t xml:space="preserve"> </w:t>
      </w:r>
      <w:proofErr w:type="spellStart"/>
      <w:r w:rsidRPr="00D03173">
        <w:rPr>
          <w:sz w:val="22"/>
          <w:szCs w:val="22"/>
          <w:lang w:val="sk-SK" w:eastAsia="en-GB"/>
        </w:rPr>
        <w:t>Endpoint</w:t>
      </w:r>
      <w:proofErr w:type="spellEnd"/>
      <w:r w:rsidRPr="00D03173">
        <w:rPr>
          <w:sz w:val="22"/>
          <w:szCs w:val="22"/>
          <w:lang w:val="sk-SK" w:eastAsia="en-GB"/>
        </w:rPr>
        <w:t xml:space="preserve">) v skupine s </w:t>
      </w:r>
      <w:proofErr w:type="spellStart"/>
      <w:r w:rsidRPr="00D03173">
        <w:rPr>
          <w:sz w:val="22"/>
          <w:szCs w:val="22"/>
          <w:lang w:val="sk-SK" w:eastAsia="en-GB"/>
        </w:rPr>
        <w:t>ivabradínom</w:t>
      </w:r>
      <w:proofErr w:type="spellEnd"/>
      <w:r w:rsidRPr="00D03173">
        <w:rPr>
          <w:sz w:val="22"/>
          <w:szCs w:val="22"/>
          <w:lang w:val="sk-SK" w:eastAsia="en-GB"/>
        </w:rPr>
        <w:t xml:space="preserve"> v porovnaní so skupinou s placebom (relatívne riziko </w:t>
      </w:r>
      <w:proofErr w:type="spellStart"/>
      <w:r w:rsidRPr="00D03173">
        <w:rPr>
          <w:sz w:val="22"/>
          <w:szCs w:val="22"/>
          <w:lang w:val="sk-SK" w:eastAsia="en-GB"/>
        </w:rPr>
        <w:t>ivabradín</w:t>
      </w:r>
      <w:proofErr w:type="spellEnd"/>
      <w:r w:rsidRPr="00D03173">
        <w:rPr>
          <w:sz w:val="22"/>
          <w:szCs w:val="22"/>
          <w:lang w:val="sk-SK" w:eastAsia="en-GB"/>
        </w:rPr>
        <w:t xml:space="preserve">/placebo 1,08, p = 0,197). Bradykardia bola hlásená u 17,9 % pacientov v skupine s </w:t>
      </w:r>
      <w:proofErr w:type="spellStart"/>
      <w:r w:rsidRPr="00D03173">
        <w:rPr>
          <w:sz w:val="22"/>
          <w:szCs w:val="22"/>
          <w:lang w:val="sk-SK" w:eastAsia="en-GB"/>
        </w:rPr>
        <w:t>ivabradínom</w:t>
      </w:r>
      <w:proofErr w:type="spellEnd"/>
      <w:r w:rsidRPr="00D03173">
        <w:rPr>
          <w:sz w:val="22"/>
          <w:szCs w:val="22"/>
          <w:lang w:val="sk-SK" w:eastAsia="en-GB"/>
        </w:rPr>
        <w:t xml:space="preserve"> (2,1 % v skupine s placebom). </w:t>
      </w:r>
      <w:proofErr w:type="spellStart"/>
      <w:r w:rsidRPr="00D03173">
        <w:rPr>
          <w:sz w:val="22"/>
          <w:szCs w:val="22"/>
          <w:lang w:val="sk-SK" w:eastAsia="en-GB"/>
        </w:rPr>
        <w:t>Verapamil</w:t>
      </w:r>
      <w:proofErr w:type="spellEnd"/>
      <w:r w:rsidRPr="00D03173">
        <w:rPr>
          <w:sz w:val="22"/>
          <w:szCs w:val="22"/>
          <w:lang w:val="sk-SK" w:eastAsia="en-GB"/>
        </w:rPr>
        <w:t xml:space="preserve">, </w:t>
      </w:r>
      <w:proofErr w:type="spellStart"/>
      <w:r w:rsidRPr="00D03173">
        <w:rPr>
          <w:sz w:val="22"/>
          <w:szCs w:val="22"/>
          <w:lang w:val="sk-SK" w:eastAsia="en-GB"/>
        </w:rPr>
        <w:t>diltiazem</w:t>
      </w:r>
      <w:proofErr w:type="spellEnd"/>
      <w:r w:rsidRPr="00D03173">
        <w:rPr>
          <w:sz w:val="22"/>
          <w:szCs w:val="22"/>
          <w:lang w:val="sk-SK" w:eastAsia="en-GB"/>
        </w:rPr>
        <w:t xml:space="preserve"> alebo silné CYP 3A4 inhibítory užívalo počas štúdie 7,1 % pacientov.</w:t>
      </w:r>
    </w:p>
    <w:p w14:paraId="5CA93193" w14:textId="77777777" w:rsidR="00515E0D" w:rsidRPr="00D03173" w:rsidRDefault="00515E0D" w:rsidP="00572196">
      <w:pPr>
        <w:widowControl w:val="0"/>
        <w:autoSpaceDE w:val="0"/>
        <w:autoSpaceDN w:val="0"/>
        <w:adjustRightInd w:val="0"/>
        <w:spacing w:after="0"/>
        <w:jc w:val="left"/>
        <w:rPr>
          <w:sz w:val="22"/>
          <w:szCs w:val="22"/>
          <w:lang w:val="sk-SK"/>
        </w:rPr>
      </w:pPr>
    </w:p>
    <w:p w14:paraId="61DFB163" w14:textId="432FA849" w:rsidR="00515E0D" w:rsidRPr="00D03173" w:rsidRDefault="003938C3" w:rsidP="003938C3">
      <w:pPr>
        <w:autoSpaceDE w:val="0"/>
        <w:autoSpaceDN w:val="0"/>
        <w:adjustRightInd w:val="0"/>
        <w:spacing w:after="0"/>
        <w:jc w:val="left"/>
        <w:rPr>
          <w:sz w:val="22"/>
          <w:szCs w:val="22"/>
          <w:lang w:val="sk-SK"/>
        </w:rPr>
      </w:pPr>
      <w:r w:rsidRPr="00D03173">
        <w:rPr>
          <w:sz w:val="22"/>
          <w:szCs w:val="22"/>
          <w:lang w:val="sk-SK" w:eastAsia="en-GB"/>
        </w:rPr>
        <w:t xml:space="preserve">Malý štatisticky významný nárast PCE bol pozorovaný vo vopred určenej podskupine pacientov s </w:t>
      </w:r>
      <w:proofErr w:type="spellStart"/>
      <w:r w:rsidRPr="00D03173">
        <w:rPr>
          <w:sz w:val="22"/>
          <w:szCs w:val="22"/>
          <w:lang w:val="sk-SK" w:eastAsia="en-GB"/>
        </w:rPr>
        <w:t>anginou</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xml:space="preserve"> CCS triedy II alebo vyššej na začiatku štúdie (n = 12</w:t>
      </w:r>
      <w:r w:rsidR="00A232C7">
        <w:rPr>
          <w:sz w:val="22"/>
          <w:szCs w:val="22"/>
          <w:lang w:val="sk-SK" w:eastAsia="en-GB"/>
        </w:rPr>
        <w:t> </w:t>
      </w:r>
      <w:r w:rsidRPr="00D03173">
        <w:rPr>
          <w:sz w:val="22"/>
          <w:szCs w:val="22"/>
          <w:lang w:val="sk-SK" w:eastAsia="en-GB"/>
        </w:rPr>
        <w:t>049) (ročný výskyt 3,4 % v</w:t>
      </w:r>
      <w:r w:rsidR="008D7250" w:rsidRPr="00D03173">
        <w:rPr>
          <w:sz w:val="22"/>
          <w:szCs w:val="22"/>
          <w:lang w:val="sk-SK" w:eastAsia="en-GB"/>
        </w:rPr>
        <w:t>erzu</w:t>
      </w:r>
      <w:r w:rsidRPr="00D03173">
        <w:rPr>
          <w:sz w:val="22"/>
          <w:szCs w:val="22"/>
          <w:lang w:val="sk-SK" w:eastAsia="en-GB"/>
        </w:rPr>
        <w:t xml:space="preserve">s 2,9 %, relatívne riziko </w:t>
      </w:r>
      <w:proofErr w:type="spellStart"/>
      <w:r w:rsidRPr="00D03173">
        <w:rPr>
          <w:sz w:val="22"/>
          <w:szCs w:val="22"/>
          <w:lang w:val="sk-SK" w:eastAsia="en-GB"/>
        </w:rPr>
        <w:t>ivabradín</w:t>
      </w:r>
      <w:proofErr w:type="spellEnd"/>
      <w:r w:rsidRPr="00D03173">
        <w:rPr>
          <w:sz w:val="22"/>
          <w:szCs w:val="22"/>
          <w:lang w:val="sk-SK" w:eastAsia="en-GB"/>
        </w:rPr>
        <w:t xml:space="preserve">/placebo 1,18, p = 0,018), ale nie v podskupine celkovej populácie s </w:t>
      </w:r>
      <w:proofErr w:type="spellStart"/>
      <w:r w:rsidRPr="00D03173">
        <w:rPr>
          <w:sz w:val="22"/>
          <w:szCs w:val="22"/>
          <w:lang w:val="sk-SK" w:eastAsia="en-GB"/>
        </w:rPr>
        <w:t>anginou</w:t>
      </w:r>
      <w:proofErr w:type="spellEnd"/>
      <w:r w:rsidRPr="00D03173">
        <w:rPr>
          <w:sz w:val="22"/>
          <w:szCs w:val="22"/>
          <w:lang w:val="sk-SK" w:eastAsia="en-GB"/>
        </w:rPr>
        <w:t xml:space="preserve"> CCS triedy ≥ I (n = 14</w:t>
      </w:r>
      <w:r w:rsidR="00A232C7">
        <w:rPr>
          <w:sz w:val="22"/>
          <w:szCs w:val="22"/>
          <w:lang w:val="sk-SK" w:eastAsia="en-GB"/>
        </w:rPr>
        <w:t> </w:t>
      </w:r>
      <w:r w:rsidRPr="00D03173">
        <w:rPr>
          <w:sz w:val="22"/>
          <w:szCs w:val="22"/>
          <w:lang w:val="sk-SK" w:eastAsia="en-GB"/>
        </w:rPr>
        <w:t xml:space="preserve">286) (relatívne riziko </w:t>
      </w:r>
      <w:proofErr w:type="spellStart"/>
      <w:r w:rsidRPr="00D03173">
        <w:rPr>
          <w:sz w:val="22"/>
          <w:szCs w:val="22"/>
          <w:lang w:val="sk-SK" w:eastAsia="en-GB"/>
        </w:rPr>
        <w:t>ivabradín</w:t>
      </w:r>
      <w:proofErr w:type="spellEnd"/>
      <w:r w:rsidRPr="00D03173">
        <w:rPr>
          <w:sz w:val="22"/>
          <w:szCs w:val="22"/>
          <w:lang w:val="sk-SK" w:eastAsia="en-GB"/>
        </w:rPr>
        <w:t>/placebo 1,11, p = 0,110).</w:t>
      </w:r>
    </w:p>
    <w:p w14:paraId="5DA50CC3" w14:textId="77777777" w:rsidR="00515E0D" w:rsidRPr="00D03173" w:rsidRDefault="00515E0D" w:rsidP="00572196">
      <w:pPr>
        <w:widowControl w:val="0"/>
        <w:autoSpaceDE w:val="0"/>
        <w:autoSpaceDN w:val="0"/>
        <w:adjustRightInd w:val="0"/>
        <w:spacing w:after="0"/>
        <w:jc w:val="left"/>
        <w:rPr>
          <w:sz w:val="22"/>
          <w:szCs w:val="22"/>
          <w:lang w:val="sk-SK"/>
        </w:rPr>
      </w:pPr>
    </w:p>
    <w:p w14:paraId="1FE780F7" w14:textId="77777777" w:rsidR="00515E0D" w:rsidRPr="00D03173" w:rsidRDefault="003938C3" w:rsidP="00572196">
      <w:pPr>
        <w:spacing w:after="0"/>
        <w:jc w:val="left"/>
        <w:rPr>
          <w:sz w:val="22"/>
          <w:szCs w:val="22"/>
          <w:lang w:val="sk-SK"/>
        </w:rPr>
      </w:pPr>
      <w:r w:rsidRPr="00D03173">
        <w:rPr>
          <w:sz w:val="22"/>
          <w:szCs w:val="22"/>
          <w:lang w:val="sk-SK" w:eastAsia="en-GB"/>
        </w:rPr>
        <w:t>Dávka použitá v štúdii bola vyššia ako je schválená dávka, čo ale úplne nevysvetľuje tieto výsledky</w:t>
      </w:r>
      <w:r w:rsidR="00BF2941" w:rsidRPr="00D03173">
        <w:rPr>
          <w:sz w:val="22"/>
          <w:szCs w:val="22"/>
          <w:lang w:val="sk-SK"/>
        </w:rPr>
        <w:t>.</w:t>
      </w:r>
    </w:p>
    <w:p w14:paraId="0F4B3B55" w14:textId="77777777" w:rsidR="00515E0D" w:rsidRPr="00D03173" w:rsidRDefault="00515E0D" w:rsidP="00572196">
      <w:pPr>
        <w:spacing w:after="0"/>
        <w:jc w:val="left"/>
        <w:rPr>
          <w:sz w:val="22"/>
          <w:szCs w:val="22"/>
          <w:lang w:val="sk-SK"/>
        </w:rPr>
      </w:pPr>
    </w:p>
    <w:p w14:paraId="542FD6D0" w14:textId="20D28928" w:rsidR="003938C3" w:rsidRPr="00D03173" w:rsidRDefault="003938C3" w:rsidP="003938C3">
      <w:pPr>
        <w:autoSpaceDE w:val="0"/>
        <w:autoSpaceDN w:val="0"/>
        <w:adjustRightInd w:val="0"/>
        <w:spacing w:after="0"/>
        <w:jc w:val="left"/>
        <w:rPr>
          <w:sz w:val="22"/>
          <w:szCs w:val="22"/>
          <w:lang w:val="sk-SK" w:eastAsia="en-GB"/>
        </w:rPr>
      </w:pPr>
      <w:r w:rsidRPr="00D03173">
        <w:rPr>
          <w:sz w:val="22"/>
          <w:szCs w:val="22"/>
          <w:lang w:val="sk-SK" w:eastAsia="en-GB"/>
        </w:rPr>
        <w:t>Štúdia SHIFT (</w:t>
      </w:r>
      <w:proofErr w:type="spellStart"/>
      <w:r w:rsidRPr="00D03173">
        <w:rPr>
          <w:sz w:val="22"/>
          <w:szCs w:val="22"/>
          <w:lang w:val="sk-SK" w:eastAsia="en-GB"/>
        </w:rPr>
        <w:t>outcome</w:t>
      </w:r>
      <w:proofErr w:type="spellEnd"/>
      <w:r w:rsidRPr="00D03173">
        <w:rPr>
          <w:sz w:val="22"/>
          <w:szCs w:val="22"/>
          <w:lang w:val="sk-SK" w:eastAsia="en-GB"/>
        </w:rPr>
        <w:t xml:space="preserve"> trial) bola veľká </w:t>
      </w:r>
      <w:proofErr w:type="spellStart"/>
      <w:r w:rsidRPr="00D03173">
        <w:rPr>
          <w:sz w:val="22"/>
          <w:szCs w:val="22"/>
          <w:lang w:val="sk-SK" w:eastAsia="en-GB"/>
        </w:rPr>
        <w:t>multicentrická</w:t>
      </w:r>
      <w:proofErr w:type="spellEnd"/>
      <w:r w:rsidRPr="00D03173">
        <w:rPr>
          <w:sz w:val="22"/>
          <w:szCs w:val="22"/>
          <w:lang w:val="sk-SK" w:eastAsia="en-GB"/>
        </w:rPr>
        <w:t xml:space="preserve">, medzinárodná, </w:t>
      </w:r>
      <w:proofErr w:type="spellStart"/>
      <w:r w:rsidRPr="00D03173">
        <w:rPr>
          <w:sz w:val="22"/>
          <w:szCs w:val="22"/>
          <w:lang w:val="sk-SK" w:eastAsia="en-GB"/>
        </w:rPr>
        <w:t>randomizovaná</w:t>
      </w:r>
      <w:proofErr w:type="spellEnd"/>
      <w:r w:rsidRPr="00D03173">
        <w:rPr>
          <w:sz w:val="22"/>
          <w:szCs w:val="22"/>
          <w:lang w:val="sk-SK" w:eastAsia="en-GB"/>
        </w:rPr>
        <w:t xml:space="preserve"> dvojito zaslepená placebom kontrolovaná štúdia vykonaná u 6</w:t>
      </w:r>
      <w:r w:rsidR="001D5F57">
        <w:rPr>
          <w:sz w:val="22"/>
          <w:szCs w:val="22"/>
          <w:lang w:val="sk-SK" w:eastAsia="en-GB"/>
        </w:rPr>
        <w:t> </w:t>
      </w:r>
      <w:r w:rsidRPr="00D03173">
        <w:rPr>
          <w:sz w:val="22"/>
          <w:szCs w:val="22"/>
          <w:lang w:val="sk-SK" w:eastAsia="en-GB"/>
        </w:rPr>
        <w:t xml:space="preserve">505 dospelých pacientov so stabilným chronickým srdcovým zlyhaním (počas ≥ 4 týždňov), triedy II až IV podľa NYHA, so zníženou </w:t>
      </w:r>
      <w:proofErr w:type="spellStart"/>
      <w:r w:rsidRPr="00D03173">
        <w:rPr>
          <w:sz w:val="22"/>
          <w:szCs w:val="22"/>
          <w:lang w:val="sk-SK" w:eastAsia="en-GB"/>
        </w:rPr>
        <w:t>ejekčnou</w:t>
      </w:r>
      <w:proofErr w:type="spellEnd"/>
      <w:r w:rsidRPr="00D03173">
        <w:rPr>
          <w:sz w:val="22"/>
          <w:szCs w:val="22"/>
          <w:lang w:val="sk-SK" w:eastAsia="en-GB"/>
        </w:rPr>
        <w:t xml:space="preserve"> frakciou ľavej komory (</w:t>
      </w:r>
      <w:r w:rsidRPr="00D03173">
        <w:rPr>
          <w:sz w:val="22"/>
          <w:szCs w:val="22"/>
          <w:lang w:val="sk-SK"/>
        </w:rPr>
        <w:t>EF</w:t>
      </w:r>
      <w:r w:rsidR="005459F7" w:rsidRPr="00D03173">
        <w:rPr>
          <w:sz w:val="22"/>
          <w:szCs w:val="22"/>
          <w:lang w:val="sk-SK"/>
        </w:rPr>
        <w:t xml:space="preserve"> ĽK</w:t>
      </w:r>
      <w:r w:rsidRPr="00D03173">
        <w:rPr>
          <w:sz w:val="22"/>
          <w:szCs w:val="22"/>
          <w:lang w:val="sk-SK"/>
        </w:rPr>
        <w:t xml:space="preserve"> ≤ 35%) </w:t>
      </w:r>
      <w:r w:rsidRPr="00D03173">
        <w:rPr>
          <w:sz w:val="22"/>
          <w:szCs w:val="22"/>
          <w:lang w:val="sk-SK" w:eastAsia="en-GB"/>
        </w:rPr>
        <w:t xml:space="preserve">a pokojovou srdcovou frekvenciou ≥ 70 </w:t>
      </w:r>
      <w:r w:rsidR="00465010" w:rsidRPr="00D03173">
        <w:rPr>
          <w:sz w:val="22"/>
          <w:szCs w:val="22"/>
          <w:lang w:val="sk-SK" w:eastAsia="en-GB"/>
        </w:rPr>
        <w:t>úderov/min</w:t>
      </w:r>
      <w:r w:rsidRPr="00D03173">
        <w:rPr>
          <w:sz w:val="22"/>
          <w:szCs w:val="22"/>
          <w:lang w:val="sk-SK" w:eastAsia="en-GB"/>
        </w:rPr>
        <w:t>.</w:t>
      </w:r>
    </w:p>
    <w:p w14:paraId="4A50C679" w14:textId="77777777" w:rsidR="00B53365" w:rsidRPr="003C60C1" w:rsidRDefault="003938C3" w:rsidP="003938C3">
      <w:pPr>
        <w:autoSpaceDE w:val="0"/>
        <w:autoSpaceDN w:val="0"/>
        <w:adjustRightInd w:val="0"/>
        <w:spacing w:after="0"/>
        <w:jc w:val="left"/>
        <w:rPr>
          <w:sz w:val="22"/>
          <w:szCs w:val="22"/>
          <w:lang w:val="sk-SK"/>
        </w:rPr>
      </w:pPr>
      <w:r w:rsidRPr="00D03173">
        <w:rPr>
          <w:sz w:val="22"/>
          <w:szCs w:val="22"/>
          <w:lang w:val="sk-SK" w:eastAsia="en-GB"/>
        </w:rPr>
        <w:lastRenderedPageBreak/>
        <w:t xml:space="preserve">Pacienti dostávali štandardnú liečbu vrátane </w:t>
      </w:r>
      <w:proofErr w:type="spellStart"/>
      <w:r w:rsidRPr="00D03173">
        <w:rPr>
          <w:sz w:val="22"/>
          <w:szCs w:val="22"/>
          <w:lang w:val="sk-SK" w:eastAsia="en-GB"/>
        </w:rPr>
        <w:t>betablokátorov</w:t>
      </w:r>
      <w:proofErr w:type="spellEnd"/>
      <w:r w:rsidRPr="00D03173">
        <w:rPr>
          <w:sz w:val="22"/>
          <w:szCs w:val="22"/>
          <w:lang w:val="sk-SK" w:eastAsia="en-GB"/>
        </w:rPr>
        <w:t xml:space="preserve"> (89 %), ACE inhibítorov a/alebo antagonistov </w:t>
      </w:r>
      <w:proofErr w:type="spellStart"/>
      <w:r w:rsidRPr="00D03173">
        <w:rPr>
          <w:sz w:val="22"/>
          <w:szCs w:val="22"/>
          <w:lang w:val="sk-SK" w:eastAsia="en-GB"/>
        </w:rPr>
        <w:t>angiotenzínu</w:t>
      </w:r>
      <w:proofErr w:type="spellEnd"/>
      <w:r w:rsidRPr="00D03173">
        <w:rPr>
          <w:sz w:val="22"/>
          <w:szCs w:val="22"/>
          <w:lang w:val="sk-SK" w:eastAsia="en-GB"/>
        </w:rPr>
        <w:t xml:space="preserve"> II (91 %), diuretík (83 %) a antagonistov </w:t>
      </w:r>
      <w:proofErr w:type="spellStart"/>
      <w:r w:rsidRPr="00D03173">
        <w:rPr>
          <w:sz w:val="22"/>
          <w:szCs w:val="22"/>
          <w:lang w:val="sk-SK" w:eastAsia="en-GB"/>
        </w:rPr>
        <w:t>aldosterónu</w:t>
      </w:r>
      <w:proofErr w:type="spellEnd"/>
      <w:r w:rsidRPr="00D03173">
        <w:rPr>
          <w:sz w:val="22"/>
          <w:szCs w:val="22"/>
          <w:lang w:val="sk-SK" w:eastAsia="en-GB"/>
        </w:rPr>
        <w:t xml:space="preserve"> (60 %). V skupine s </w:t>
      </w:r>
      <w:proofErr w:type="spellStart"/>
      <w:r w:rsidRPr="00D03173">
        <w:rPr>
          <w:sz w:val="22"/>
          <w:szCs w:val="22"/>
          <w:lang w:val="sk-SK" w:eastAsia="en-GB"/>
        </w:rPr>
        <w:t>ivabradínom</w:t>
      </w:r>
      <w:proofErr w:type="spellEnd"/>
      <w:r w:rsidRPr="00D03173">
        <w:rPr>
          <w:sz w:val="22"/>
          <w:szCs w:val="22"/>
          <w:lang w:val="sk-SK" w:eastAsia="en-GB"/>
        </w:rPr>
        <w:t xml:space="preserve"> bolo 67 % pacientov liečených dávkou 7,5 mg dvakrát denne. Priemerná dĺžka sledovania bola 22,9 mesiacov. Liečba </w:t>
      </w:r>
      <w:proofErr w:type="spellStart"/>
      <w:r w:rsidRPr="00D03173">
        <w:rPr>
          <w:sz w:val="22"/>
          <w:szCs w:val="22"/>
          <w:lang w:val="sk-SK" w:eastAsia="en-GB"/>
        </w:rPr>
        <w:t>ivabradínom</w:t>
      </w:r>
      <w:proofErr w:type="spellEnd"/>
      <w:r w:rsidRPr="00D03173">
        <w:rPr>
          <w:sz w:val="22"/>
          <w:szCs w:val="22"/>
          <w:lang w:val="sk-SK" w:eastAsia="en-GB"/>
        </w:rPr>
        <w:t xml:space="preserve"> bola spojená s priemerným znížením srdcovej frekvencie o 15 </w:t>
      </w:r>
      <w:r w:rsidR="00465010" w:rsidRPr="00D03173">
        <w:rPr>
          <w:sz w:val="22"/>
          <w:szCs w:val="22"/>
          <w:lang w:val="sk-SK" w:eastAsia="en-GB"/>
        </w:rPr>
        <w:t xml:space="preserve">úderov/min </w:t>
      </w:r>
      <w:r w:rsidRPr="00D03173">
        <w:rPr>
          <w:sz w:val="22"/>
          <w:szCs w:val="22"/>
          <w:lang w:val="sk-SK" w:eastAsia="en-GB"/>
        </w:rPr>
        <w:t xml:space="preserve">zo vstupnej hodnoty 80 </w:t>
      </w:r>
      <w:r w:rsidR="00465010" w:rsidRPr="00D03173">
        <w:rPr>
          <w:sz w:val="22"/>
          <w:szCs w:val="22"/>
          <w:lang w:val="sk-SK" w:eastAsia="en-GB"/>
        </w:rPr>
        <w:t>úderov/min</w:t>
      </w:r>
      <w:r w:rsidRPr="00D03173">
        <w:rPr>
          <w:sz w:val="22"/>
          <w:szCs w:val="22"/>
          <w:lang w:val="sk-SK" w:eastAsia="en-GB"/>
        </w:rPr>
        <w:t xml:space="preserve">. Rozdiel v srdcovej frekvencii medzi </w:t>
      </w:r>
      <w:proofErr w:type="spellStart"/>
      <w:r w:rsidRPr="00D03173">
        <w:rPr>
          <w:sz w:val="22"/>
          <w:szCs w:val="22"/>
          <w:lang w:val="sk-SK" w:eastAsia="en-GB"/>
        </w:rPr>
        <w:t>ivabradínovou</w:t>
      </w:r>
      <w:proofErr w:type="spellEnd"/>
      <w:r w:rsidRPr="00D03173">
        <w:rPr>
          <w:sz w:val="22"/>
          <w:szCs w:val="22"/>
          <w:lang w:val="sk-SK" w:eastAsia="en-GB"/>
        </w:rPr>
        <w:t xml:space="preserve"> a </w:t>
      </w:r>
      <w:proofErr w:type="spellStart"/>
      <w:r w:rsidRPr="00D03173">
        <w:rPr>
          <w:sz w:val="22"/>
          <w:szCs w:val="22"/>
          <w:lang w:val="sk-SK" w:eastAsia="en-GB"/>
        </w:rPr>
        <w:t>placebovou</w:t>
      </w:r>
      <w:proofErr w:type="spellEnd"/>
      <w:r w:rsidRPr="00D03173">
        <w:rPr>
          <w:sz w:val="22"/>
          <w:szCs w:val="22"/>
          <w:lang w:val="sk-SK" w:eastAsia="en-GB"/>
        </w:rPr>
        <w:t xml:space="preserve"> skupinou bol 10,8 </w:t>
      </w:r>
      <w:r w:rsidR="00465010" w:rsidRPr="00D03173">
        <w:rPr>
          <w:sz w:val="22"/>
          <w:szCs w:val="22"/>
          <w:lang w:val="sk-SK" w:eastAsia="en-GB"/>
        </w:rPr>
        <w:t xml:space="preserve">úderov/min </w:t>
      </w:r>
      <w:r w:rsidRPr="00D03173">
        <w:rPr>
          <w:sz w:val="22"/>
          <w:szCs w:val="22"/>
          <w:lang w:val="sk-SK" w:eastAsia="en-GB"/>
        </w:rPr>
        <w:t xml:space="preserve">po 28 dňoch, 9,1 úderov za minútu po 12 mesiacoch a 8,3 </w:t>
      </w:r>
      <w:r w:rsidR="00465010" w:rsidRPr="00D03173">
        <w:rPr>
          <w:sz w:val="22"/>
          <w:szCs w:val="22"/>
          <w:lang w:val="sk-SK" w:eastAsia="en-GB"/>
        </w:rPr>
        <w:t xml:space="preserve">úderov/min </w:t>
      </w:r>
      <w:r w:rsidRPr="00D03173">
        <w:rPr>
          <w:sz w:val="22"/>
          <w:szCs w:val="22"/>
          <w:lang w:val="sk-SK" w:eastAsia="en-GB"/>
        </w:rPr>
        <w:t>po 24 mesiacoch</w:t>
      </w:r>
      <w:r w:rsidR="00B53365" w:rsidRPr="003C60C1">
        <w:rPr>
          <w:sz w:val="22"/>
          <w:szCs w:val="22"/>
          <w:lang w:val="sk-SK"/>
        </w:rPr>
        <w:t>.</w:t>
      </w:r>
    </w:p>
    <w:p w14:paraId="17DAF2CA" w14:textId="77777777" w:rsidR="00B53365" w:rsidRPr="00D03173" w:rsidRDefault="003938C3" w:rsidP="003938C3">
      <w:pPr>
        <w:autoSpaceDE w:val="0"/>
        <w:autoSpaceDN w:val="0"/>
        <w:adjustRightInd w:val="0"/>
        <w:spacing w:after="0"/>
        <w:jc w:val="left"/>
        <w:rPr>
          <w:sz w:val="22"/>
          <w:szCs w:val="22"/>
          <w:lang w:val="sk-SK"/>
        </w:rPr>
      </w:pPr>
      <w:r w:rsidRPr="003C60C1">
        <w:rPr>
          <w:sz w:val="22"/>
          <w:szCs w:val="22"/>
          <w:lang w:val="sk-SK" w:eastAsia="en-GB"/>
        </w:rPr>
        <w:t xml:space="preserve">Štúdia preukázala klinicky a štatisticky signifikantné zníženie relatívneho rizika o 18 % v primárnom zloženom </w:t>
      </w:r>
      <w:r w:rsidR="003C60C1" w:rsidRPr="003C60C1">
        <w:rPr>
          <w:sz w:val="22"/>
          <w:szCs w:val="22"/>
          <w:lang w:val="sk-SK" w:eastAsia="en-GB"/>
        </w:rPr>
        <w:t xml:space="preserve">ukazovateli </w:t>
      </w:r>
      <w:r w:rsidRPr="003C60C1">
        <w:rPr>
          <w:sz w:val="22"/>
          <w:szCs w:val="22"/>
          <w:lang w:val="sk-SK" w:eastAsia="en-GB"/>
        </w:rPr>
        <w:t xml:space="preserve">kardiovaskulárnej mortality a hospitalizácie z dôvodu zhoršenia srdcového zlyhania (pomer rizika: 0,82, 95 % IS [0,75; 0,90], p </w:t>
      </w:r>
      <w:r w:rsidRPr="003C60C1">
        <w:rPr>
          <w:i/>
          <w:iCs/>
          <w:sz w:val="22"/>
          <w:szCs w:val="22"/>
          <w:lang w:val="sk-SK" w:eastAsia="en-GB"/>
        </w:rPr>
        <w:t xml:space="preserve">&lt; </w:t>
      </w:r>
      <w:r w:rsidRPr="003C60C1">
        <w:rPr>
          <w:sz w:val="22"/>
          <w:szCs w:val="22"/>
          <w:lang w:val="sk-SK" w:eastAsia="en-GB"/>
        </w:rPr>
        <w:t xml:space="preserve">0,0001), ktoré sa prejavilo v priebehu 3 mesiacov od začatia liečby. Zníženie absolútneho rizika bolo 4,2 %. Na výsledky primárneho </w:t>
      </w:r>
      <w:r w:rsidR="003C60C1" w:rsidRPr="009E30BE">
        <w:rPr>
          <w:sz w:val="22"/>
          <w:szCs w:val="22"/>
          <w:lang w:val="sk-SK"/>
        </w:rPr>
        <w:t>ukazovateľa</w:t>
      </w:r>
      <w:r w:rsidRPr="003C60C1">
        <w:rPr>
          <w:sz w:val="22"/>
          <w:szCs w:val="22"/>
          <w:lang w:val="sk-SK" w:eastAsia="en-GB"/>
        </w:rPr>
        <w:t xml:space="preserve"> mali vplyv </w:t>
      </w:r>
      <w:r w:rsidR="005459F7" w:rsidRPr="003C60C1">
        <w:rPr>
          <w:sz w:val="22"/>
          <w:szCs w:val="22"/>
          <w:lang w:val="sk-SK" w:eastAsia="en-GB"/>
        </w:rPr>
        <w:t xml:space="preserve">hlavne </w:t>
      </w:r>
      <w:r w:rsidR="003C60C1" w:rsidRPr="009E30BE">
        <w:rPr>
          <w:sz w:val="22"/>
          <w:szCs w:val="22"/>
          <w:lang w:val="sk-SK"/>
        </w:rPr>
        <w:t>ukazovatele</w:t>
      </w:r>
      <w:r w:rsidRPr="003C60C1">
        <w:rPr>
          <w:sz w:val="22"/>
          <w:szCs w:val="22"/>
          <w:lang w:val="sk-SK" w:eastAsia="en-GB"/>
        </w:rPr>
        <w:t xml:space="preserve"> srdcového zlyhania, hospitalizácia z dôvodu zhoršenia srdcového zlyhania (absolútne riziko</w:t>
      </w:r>
      <w:r w:rsidRPr="00D03173">
        <w:rPr>
          <w:sz w:val="22"/>
          <w:szCs w:val="22"/>
          <w:lang w:val="sk-SK" w:eastAsia="en-GB"/>
        </w:rPr>
        <w:t xml:space="preserve"> znížené o 4,7 %) a úmrtia v dôsledku srdcového zlyhania (absolútne riziko znížené o 1,1 %).</w:t>
      </w:r>
    </w:p>
    <w:p w14:paraId="45A0F943" w14:textId="77777777" w:rsidR="009B1936" w:rsidRPr="00D03173" w:rsidRDefault="009B1936" w:rsidP="00572196">
      <w:pPr>
        <w:spacing w:after="0"/>
        <w:jc w:val="left"/>
        <w:rPr>
          <w:sz w:val="22"/>
          <w:szCs w:val="22"/>
          <w:lang w:val="sk-SK"/>
        </w:rPr>
      </w:pPr>
    </w:p>
    <w:p w14:paraId="09033687" w14:textId="77777777" w:rsidR="007C39D7" w:rsidRDefault="00A33CC7" w:rsidP="00572196">
      <w:pPr>
        <w:spacing w:after="0"/>
        <w:jc w:val="left"/>
        <w:rPr>
          <w:sz w:val="22"/>
          <w:szCs w:val="22"/>
          <w:lang w:val="sk-SK"/>
        </w:rPr>
      </w:pPr>
      <w:r w:rsidRPr="00D03173">
        <w:rPr>
          <w:sz w:val="22"/>
          <w:szCs w:val="22"/>
          <w:lang w:val="sk-SK" w:eastAsia="en-GB"/>
        </w:rPr>
        <w:t xml:space="preserve">Účinok liečby na primárny zložený </w:t>
      </w:r>
      <w:r w:rsidR="003C60C1">
        <w:rPr>
          <w:sz w:val="22"/>
          <w:szCs w:val="22"/>
          <w:lang w:val="sk-SK" w:eastAsia="en-GB"/>
        </w:rPr>
        <w:t>ukazovateľ</w:t>
      </w:r>
      <w:r w:rsidRPr="00D03173">
        <w:rPr>
          <w:sz w:val="22"/>
          <w:szCs w:val="22"/>
          <w:lang w:val="sk-SK" w:eastAsia="en-GB"/>
        </w:rPr>
        <w:t xml:space="preserve">, jeho zložky a sekundárne </w:t>
      </w:r>
      <w:r w:rsidR="005A57FC" w:rsidRPr="009E30BE">
        <w:rPr>
          <w:sz w:val="22"/>
          <w:szCs w:val="22"/>
          <w:lang w:val="sk-SK"/>
        </w:rPr>
        <w:t>ukazovatele</w:t>
      </w:r>
    </w:p>
    <w:p w14:paraId="5B4F93A3" w14:textId="77777777" w:rsidR="00B53365" w:rsidRPr="00D03173" w:rsidRDefault="00B53365" w:rsidP="00572196">
      <w:pPr>
        <w:spacing w:after="0"/>
        <w:jc w:val="left"/>
        <w:rPr>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418"/>
        <w:gridCol w:w="1417"/>
        <w:gridCol w:w="1960"/>
        <w:gridCol w:w="1060"/>
      </w:tblGrid>
      <w:tr w:rsidR="003125C2" w:rsidRPr="00D03173" w14:paraId="1859B8FE" w14:textId="77777777" w:rsidTr="009251AB">
        <w:trPr>
          <w:cantSplit/>
        </w:trPr>
        <w:tc>
          <w:tcPr>
            <w:tcW w:w="1884" w:type="pct"/>
            <w:shd w:val="clear" w:color="auto" w:fill="auto"/>
          </w:tcPr>
          <w:p w14:paraId="16DFAFB5" w14:textId="77777777" w:rsidR="00B53365" w:rsidRPr="00D03173" w:rsidRDefault="00B53365" w:rsidP="00850FAE">
            <w:pPr>
              <w:spacing w:after="0"/>
              <w:jc w:val="left"/>
              <w:rPr>
                <w:sz w:val="22"/>
                <w:szCs w:val="22"/>
                <w:lang w:val="sk-SK"/>
              </w:rPr>
            </w:pPr>
          </w:p>
        </w:tc>
        <w:tc>
          <w:tcPr>
            <w:tcW w:w="755" w:type="pct"/>
            <w:shd w:val="clear" w:color="auto" w:fill="auto"/>
          </w:tcPr>
          <w:p w14:paraId="1E645DEA" w14:textId="77777777" w:rsidR="00B53365" w:rsidRPr="00D03173" w:rsidRDefault="00B53365" w:rsidP="00850FAE">
            <w:pPr>
              <w:spacing w:after="0"/>
              <w:ind w:left="-57"/>
              <w:jc w:val="left"/>
              <w:rPr>
                <w:b/>
                <w:sz w:val="22"/>
                <w:szCs w:val="22"/>
                <w:lang w:val="sk-SK"/>
              </w:rPr>
            </w:pPr>
            <w:proofErr w:type="spellStart"/>
            <w:r w:rsidRPr="00D03173">
              <w:rPr>
                <w:b/>
                <w:sz w:val="22"/>
                <w:szCs w:val="22"/>
                <w:lang w:val="sk-SK"/>
              </w:rPr>
              <w:t>Ivabrad</w:t>
            </w:r>
            <w:r w:rsidR="00A33CC7" w:rsidRPr="00D03173">
              <w:rPr>
                <w:b/>
                <w:sz w:val="22"/>
                <w:szCs w:val="22"/>
                <w:lang w:val="sk-SK"/>
              </w:rPr>
              <w:t>í</w:t>
            </w:r>
            <w:r w:rsidRPr="00D03173">
              <w:rPr>
                <w:b/>
                <w:sz w:val="22"/>
                <w:szCs w:val="22"/>
                <w:lang w:val="sk-SK"/>
              </w:rPr>
              <w:t>n</w:t>
            </w:r>
            <w:proofErr w:type="spellEnd"/>
          </w:p>
          <w:p w14:paraId="0B73A577" w14:textId="77777777" w:rsidR="00B53365" w:rsidRPr="00D03173" w:rsidRDefault="00B53365" w:rsidP="00850FAE">
            <w:pPr>
              <w:spacing w:after="0"/>
              <w:ind w:left="-57"/>
              <w:jc w:val="left"/>
              <w:rPr>
                <w:b/>
                <w:sz w:val="22"/>
                <w:szCs w:val="22"/>
                <w:lang w:val="sk-SK"/>
              </w:rPr>
            </w:pPr>
            <w:r w:rsidRPr="00D03173">
              <w:rPr>
                <w:b/>
                <w:sz w:val="22"/>
                <w:szCs w:val="22"/>
                <w:lang w:val="sk-SK"/>
              </w:rPr>
              <w:t>(N = 3</w:t>
            </w:r>
            <w:r w:rsidR="0086176F" w:rsidRPr="00D03173">
              <w:rPr>
                <w:b/>
                <w:sz w:val="22"/>
                <w:szCs w:val="22"/>
                <w:lang w:val="sk-SK"/>
              </w:rPr>
              <w:t> </w:t>
            </w:r>
            <w:r w:rsidRPr="00D03173">
              <w:rPr>
                <w:b/>
                <w:sz w:val="22"/>
                <w:szCs w:val="22"/>
                <w:lang w:val="sk-SK"/>
              </w:rPr>
              <w:t>241)</w:t>
            </w:r>
          </w:p>
          <w:p w14:paraId="6E9F7655" w14:textId="77777777" w:rsidR="00B53365" w:rsidRPr="00D03173" w:rsidRDefault="00B53365" w:rsidP="00850FAE">
            <w:pPr>
              <w:spacing w:after="0"/>
              <w:ind w:left="-57"/>
              <w:jc w:val="left"/>
              <w:rPr>
                <w:b/>
                <w:sz w:val="22"/>
                <w:szCs w:val="22"/>
                <w:lang w:val="sk-SK"/>
              </w:rPr>
            </w:pPr>
            <w:r w:rsidRPr="00D03173">
              <w:rPr>
                <w:b/>
                <w:sz w:val="22"/>
                <w:szCs w:val="22"/>
                <w:lang w:val="sk-SK"/>
              </w:rPr>
              <w:t>n (%)</w:t>
            </w:r>
          </w:p>
        </w:tc>
        <w:tc>
          <w:tcPr>
            <w:tcW w:w="754" w:type="pct"/>
            <w:shd w:val="clear" w:color="auto" w:fill="auto"/>
          </w:tcPr>
          <w:p w14:paraId="768B8C3E" w14:textId="77777777" w:rsidR="00B53365" w:rsidRPr="00D03173" w:rsidRDefault="00B53365" w:rsidP="00850FAE">
            <w:pPr>
              <w:spacing w:after="0"/>
              <w:ind w:left="-57"/>
              <w:jc w:val="left"/>
              <w:rPr>
                <w:b/>
                <w:sz w:val="22"/>
                <w:szCs w:val="22"/>
                <w:lang w:val="sk-SK"/>
              </w:rPr>
            </w:pPr>
            <w:r w:rsidRPr="00D03173">
              <w:rPr>
                <w:b/>
                <w:sz w:val="22"/>
                <w:szCs w:val="22"/>
                <w:lang w:val="sk-SK"/>
              </w:rPr>
              <w:t>Placebo</w:t>
            </w:r>
          </w:p>
          <w:p w14:paraId="62901FFB" w14:textId="77777777" w:rsidR="00B53365" w:rsidRPr="00D03173" w:rsidRDefault="00B53365" w:rsidP="00850FAE">
            <w:pPr>
              <w:spacing w:after="0"/>
              <w:ind w:left="-57"/>
              <w:jc w:val="left"/>
              <w:rPr>
                <w:b/>
                <w:sz w:val="22"/>
                <w:szCs w:val="22"/>
                <w:lang w:val="sk-SK"/>
              </w:rPr>
            </w:pPr>
            <w:r w:rsidRPr="00D03173">
              <w:rPr>
                <w:b/>
                <w:sz w:val="22"/>
                <w:szCs w:val="22"/>
                <w:lang w:val="sk-SK"/>
              </w:rPr>
              <w:t>(N = 3</w:t>
            </w:r>
            <w:r w:rsidR="0086176F" w:rsidRPr="00D03173">
              <w:rPr>
                <w:b/>
                <w:sz w:val="22"/>
                <w:szCs w:val="22"/>
                <w:lang w:val="sk-SK"/>
              </w:rPr>
              <w:t> </w:t>
            </w:r>
            <w:r w:rsidRPr="00D03173">
              <w:rPr>
                <w:b/>
                <w:sz w:val="22"/>
                <w:szCs w:val="22"/>
                <w:lang w:val="sk-SK"/>
              </w:rPr>
              <w:t>264)</w:t>
            </w:r>
          </w:p>
          <w:p w14:paraId="4E27CAF5" w14:textId="77777777" w:rsidR="00B53365" w:rsidRPr="00D03173" w:rsidRDefault="00B53365" w:rsidP="00850FAE">
            <w:pPr>
              <w:spacing w:after="0"/>
              <w:ind w:left="-57"/>
              <w:jc w:val="left"/>
              <w:rPr>
                <w:b/>
                <w:sz w:val="22"/>
                <w:szCs w:val="22"/>
                <w:lang w:val="sk-SK"/>
              </w:rPr>
            </w:pPr>
            <w:r w:rsidRPr="00D03173">
              <w:rPr>
                <w:b/>
                <w:sz w:val="22"/>
                <w:szCs w:val="22"/>
                <w:lang w:val="sk-SK"/>
              </w:rPr>
              <w:t>n (%)</w:t>
            </w:r>
          </w:p>
        </w:tc>
        <w:tc>
          <w:tcPr>
            <w:tcW w:w="1043" w:type="pct"/>
            <w:shd w:val="clear" w:color="auto" w:fill="auto"/>
          </w:tcPr>
          <w:p w14:paraId="67A1EC9F" w14:textId="77777777" w:rsidR="00B53365" w:rsidRPr="00D03173" w:rsidRDefault="00A33CC7" w:rsidP="00850FAE">
            <w:pPr>
              <w:spacing w:after="0"/>
              <w:ind w:left="-57"/>
              <w:jc w:val="left"/>
              <w:rPr>
                <w:b/>
                <w:sz w:val="22"/>
                <w:szCs w:val="22"/>
                <w:lang w:val="sk-SK"/>
              </w:rPr>
            </w:pPr>
            <w:r w:rsidRPr="00D03173">
              <w:rPr>
                <w:b/>
                <w:sz w:val="22"/>
                <w:szCs w:val="22"/>
                <w:lang w:val="sk-SK"/>
              </w:rPr>
              <w:t>Pomer rizika</w:t>
            </w:r>
          </w:p>
          <w:p w14:paraId="49FF84E0" w14:textId="77777777" w:rsidR="00B53365" w:rsidRPr="00D03173" w:rsidRDefault="00B53365" w:rsidP="00850FAE">
            <w:pPr>
              <w:spacing w:after="0"/>
              <w:ind w:left="-57"/>
              <w:jc w:val="left"/>
              <w:rPr>
                <w:b/>
                <w:sz w:val="22"/>
                <w:szCs w:val="22"/>
                <w:lang w:val="sk-SK"/>
              </w:rPr>
            </w:pPr>
            <w:r w:rsidRPr="00D03173">
              <w:rPr>
                <w:b/>
                <w:sz w:val="22"/>
                <w:szCs w:val="22"/>
                <w:lang w:val="sk-SK"/>
              </w:rPr>
              <w:t>[95</w:t>
            </w:r>
            <w:r w:rsidR="0086176F" w:rsidRPr="00D03173">
              <w:rPr>
                <w:b/>
                <w:sz w:val="22"/>
                <w:szCs w:val="22"/>
                <w:lang w:val="sk-SK"/>
              </w:rPr>
              <w:t xml:space="preserve"> </w:t>
            </w:r>
            <w:r w:rsidRPr="00D03173">
              <w:rPr>
                <w:b/>
                <w:sz w:val="22"/>
                <w:szCs w:val="22"/>
                <w:lang w:val="sk-SK"/>
              </w:rPr>
              <w:t>% CI]</w:t>
            </w:r>
          </w:p>
        </w:tc>
        <w:tc>
          <w:tcPr>
            <w:tcW w:w="564" w:type="pct"/>
            <w:shd w:val="clear" w:color="auto" w:fill="auto"/>
          </w:tcPr>
          <w:p w14:paraId="6A995B8A" w14:textId="77777777" w:rsidR="00B53365" w:rsidRPr="00D03173" w:rsidRDefault="00B53365" w:rsidP="00A33CC7">
            <w:pPr>
              <w:spacing w:after="0"/>
              <w:ind w:left="-57"/>
              <w:jc w:val="left"/>
              <w:rPr>
                <w:b/>
                <w:sz w:val="22"/>
                <w:szCs w:val="22"/>
                <w:lang w:val="sk-SK"/>
              </w:rPr>
            </w:pPr>
            <w:r w:rsidRPr="00D03173">
              <w:rPr>
                <w:b/>
                <w:sz w:val="22"/>
                <w:szCs w:val="22"/>
                <w:lang w:val="sk-SK"/>
              </w:rPr>
              <w:t>p-</w:t>
            </w:r>
            <w:r w:rsidR="00A33CC7" w:rsidRPr="00D03173">
              <w:rPr>
                <w:b/>
                <w:sz w:val="22"/>
                <w:szCs w:val="22"/>
                <w:lang w:val="sk-SK"/>
              </w:rPr>
              <w:t>hodnota</w:t>
            </w:r>
          </w:p>
        </w:tc>
      </w:tr>
      <w:tr w:rsidR="003125C2" w:rsidRPr="00D03173" w14:paraId="7966DCAF" w14:textId="77777777" w:rsidTr="009251AB">
        <w:trPr>
          <w:cantSplit/>
        </w:trPr>
        <w:tc>
          <w:tcPr>
            <w:tcW w:w="1884" w:type="pct"/>
            <w:shd w:val="clear" w:color="auto" w:fill="auto"/>
          </w:tcPr>
          <w:p w14:paraId="451AA56A" w14:textId="77777777" w:rsidR="00B53365" w:rsidRPr="00D03173" w:rsidRDefault="00A33CC7" w:rsidP="00850FAE">
            <w:pPr>
              <w:spacing w:after="0"/>
              <w:jc w:val="left"/>
              <w:rPr>
                <w:sz w:val="22"/>
                <w:szCs w:val="22"/>
                <w:lang w:val="sk-SK"/>
              </w:rPr>
            </w:pPr>
            <w:r w:rsidRPr="00D03173">
              <w:rPr>
                <w:sz w:val="22"/>
                <w:szCs w:val="22"/>
                <w:lang w:val="sk-SK" w:eastAsia="en-GB"/>
              </w:rPr>
              <w:t xml:space="preserve">Primárny zložený </w:t>
            </w:r>
            <w:proofErr w:type="spellStart"/>
            <w:r w:rsidRPr="00D03173">
              <w:rPr>
                <w:sz w:val="22"/>
                <w:szCs w:val="22"/>
                <w:lang w:val="sk-SK" w:eastAsia="en-GB"/>
              </w:rPr>
              <w:t>endpoint</w:t>
            </w:r>
            <w:proofErr w:type="spellEnd"/>
          </w:p>
        </w:tc>
        <w:tc>
          <w:tcPr>
            <w:tcW w:w="755" w:type="pct"/>
            <w:shd w:val="clear" w:color="auto" w:fill="auto"/>
          </w:tcPr>
          <w:p w14:paraId="2A48B5BE" w14:textId="77777777" w:rsidR="00B53365" w:rsidRPr="00D03173" w:rsidRDefault="00B53365" w:rsidP="0086176F">
            <w:pPr>
              <w:spacing w:after="0"/>
              <w:ind w:left="-57"/>
              <w:jc w:val="left"/>
              <w:rPr>
                <w:sz w:val="22"/>
                <w:szCs w:val="22"/>
                <w:lang w:val="sk-SK"/>
              </w:rPr>
            </w:pPr>
            <w:r w:rsidRPr="00D03173">
              <w:rPr>
                <w:sz w:val="22"/>
                <w:szCs w:val="22"/>
                <w:lang w:val="sk-SK"/>
              </w:rPr>
              <w:t>793 (24</w:t>
            </w:r>
            <w:r w:rsidR="0086176F" w:rsidRPr="00D03173">
              <w:rPr>
                <w:sz w:val="22"/>
                <w:szCs w:val="22"/>
                <w:lang w:val="sk-SK"/>
              </w:rPr>
              <w:t>,</w:t>
            </w:r>
            <w:r w:rsidRPr="00D03173">
              <w:rPr>
                <w:sz w:val="22"/>
                <w:szCs w:val="22"/>
                <w:lang w:val="sk-SK"/>
              </w:rPr>
              <w:t>47)</w:t>
            </w:r>
          </w:p>
        </w:tc>
        <w:tc>
          <w:tcPr>
            <w:tcW w:w="754" w:type="pct"/>
            <w:shd w:val="clear" w:color="auto" w:fill="auto"/>
          </w:tcPr>
          <w:p w14:paraId="4270F285" w14:textId="77777777" w:rsidR="00B53365" w:rsidRPr="00D03173" w:rsidRDefault="00B53365" w:rsidP="0086176F">
            <w:pPr>
              <w:spacing w:after="0"/>
              <w:ind w:left="-57"/>
              <w:jc w:val="left"/>
              <w:rPr>
                <w:sz w:val="22"/>
                <w:szCs w:val="22"/>
                <w:lang w:val="sk-SK"/>
              </w:rPr>
            </w:pPr>
            <w:r w:rsidRPr="00D03173">
              <w:rPr>
                <w:sz w:val="22"/>
                <w:szCs w:val="22"/>
                <w:lang w:val="sk-SK"/>
              </w:rPr>
              <w:t>937 (28</w:t>
            </w:r>
            <w:r w:rsidR="0086176F" w:rsidRPr="00D03173">
              <w:rPr>
                <w:sz w:val="22"/>
                <w:szCs w:val="22"/>
                <w:lang w:val="sk-SK"/>
              </w:rPr>
              <w:t>,</w:t>
            </w:r>
            <w:r w:rsidRPr="00D03173">
              <w:rPr>
                <w:sz w:val="22"/>
                <w:szCs w:val="22"/>
                <w:lang w:val="sk-SK"/>
              </w:rPr>
              <w:t>71)</w:t>
            </w:r>
          </w:p>
        </w:tc>
        <w:tc>
          <w:tcPr>
            <w:tcW w:w="1043" w:type="pct"/>
            <w:shd w:val="clear" w:color="auto" w:fill="auto"/>
          </w:tcPr>
          <w:p w14:paraId="0214B083" w14:textId="77777777" w:rsidR="00B53365" w:rsidRPr="00D03173" w:rsidRDefault="00B53365" w:rsidP="0086176F">
            <w:pPr>
              <w:spacing w:after="0"/>
              <w:ind w:left="-57"/>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82 [0</w:t>
            </w:r>
            <w:r w:rsidR="0086176F" w:rsidRPr="00D03173">
              <w:rPr>
                <w:sz w:val="22"/>
                <w:szCs w:val="22"/>
                <w:lang w:val="sk-SK"/>
              </w:rPr>
              <w:t>,</w:t>
            </w:r>
            <w:r w:rsidRPr="00D03173">
              <w:rPr>
                <w:sz w:val="22"/>
                <w:szCs w:val="22"/>
                <w:lang w:val="sk-SK"/>
              </w:rPr>
              <w:t>75; 0</w:t>
            </w:r>
            <w:r w:rsidR="0086176F" w:rsidRPr="00D03173">
              <w:rPr>
                <w:sz w:val="22"/>
                <w:szCs w:val="22"/>
                <w:lang w:val="sk-SK"/>
              </w:rPr>
              <w:t>,</w:t>
            </w:r>
            <w:r w:rsidRPr="00D03173">
              <w:rPr>
                <w:sz w:val="22"/>
                <w:szCs w:val="22"/>
                <w:lang w:val="sk-SK"/>
              </w:rPr>
              <w:t>90]</w:t>
            </w:r>
          </w:p>
        </w:tc>
        <w:tc>
          <w:tcPr>
            <w:tcW w:w="564" w:type="pct"/>
            <w:shd w:val="clear" w:color="auto" w:fill="auto"/>
          </w:tcPr>
          <w:p w14:paraId="6EC43D0C" w14:textId="77777777" w:rsidR="00B53365" w:rsidRPr="00D03173" w:rsidRDefault="00B53365" w:rsidP="0086176F">
            <w:pPr>
              <w:spacing w:after="0"/>
              <w:ind w:left="-57"/>
              <w:jc w:val="left"/>
              <w:rPr>
                <w:sz w:val="22"/>
                <w:szCs w:val="22"/>
                <w:lang w:val="sk-SK"/>
              </w:rPr>
            </w:pPr>
            <w:r w:rsidRPr="00D03173">
              <w:rPr>
                <w:sz w:val="22"/>
                <w:szCs w:val="22"/>
                <w:lang w:val="sk-SK"/>
              </w:rPr>
              <w:t>&lt; 0</w:t>
            </w:r>
            <w:r w:rsidR="0086176F" w:rsidRPr="00D03173">
              <w:rPr>
                <w:sz w:val="22"/>
                <w:szCs w:val="22"/>
                <w:lang w:val="sk-SK"/>
              </w:rPr>
              <w:t>,</w:t>
            </w:r>
            <w:r w:rsidRPr="00D03173">
              <w:rPr>
                <w:sz w:val="22"/>
                <w:szCs w:val="22"/>
                <w:lang w:val="sk-SK"/>
              </w:rPr>
              <w:t>0001</w:t>
            </w:r>
          </w:p>
        </w:tc>
      </w:tr>
      <w:tr w:rsidR="003125C2" w:rsidRPr="00D03173" w14:paraId="2334E2D7" w14:textId="77777777" w:rsidTr="009251AB">
        <w:trPr>
          <w:cantSplit/>
        </w:trPr>
        <w:tc>
          <w:tcPr>
            <w:tcW w:w="1884" w:type="pct"/>
            <w:shd w:val="clear" w:color="auto" w:fill="auto"/>
          </w:tcPr>
          <w:p w14:paraId="7A2D28EC" w14:textId="77777777" w:rsidR="00B53365" w:rsidRPr="00D03173" w:rsidRDefault="0086176F" w:rsidP="00850FAE">
            <w:pPr>
              <w:spacing w:after="0"/>
              <w:jc w:val="left"/>
              <w:rPr>
                <w:sz w:val="22"/>
                <w:szCs w:val="22"/>
                <w:lang w:val="sk-SK"/>
              </w:rPr>
            </w:pPr>
            <w:r w:rsidRPr="00D03173">
              <w:rPr>
                <w:sz w:val="22"/>
                <w:szCs w:val="22"/>
                <w:lang w:val="sk-SK" w:eastAsia="en-GB"/>
              </w:rPr>
              <w:t xml:space="preserve">Zložky zloženého </w:t>
            </w:r>
            <w:proofErr w:type="spellStart"/>
            <w:r w:rsidRPr="00D03173">
              <w:rPr>
                <w:sz w:val="22"/>
                <w:szCs w:val="22"/>
                <w:lang w:val="sk-SK" w:eastAsia="en-GB"/>
              </w:rPr>
              <w:t>endpointu</w:t>
            </w:r>
            <w:proofErr w:type="spellEnd"/>
            <w:r w:rsidR="00B53365" w:rsidRPr="00D03173">
              <w:rPr>
                <w:sz w:val="22"/>
                <w:szCs w:val="22"/>
                <w:lang w:val="sk-SK"/>
              </w:rPr>
              <w:t>:</w:t>
            </w:r>
          </w:p>
          <w:p w14:paraId="3187CF9C" w14:textId="77777777" w:rsidR="00B53365" w:rsidRPr="00D03173" w:rsidRDefault="0086176F" w:rsidP="00850FAE">
            <w:pPr>
              <w:pStyle w:val="ListParagraph"/>
              <w:numPr>
                <w:ilvl w:val="0"/>
                <w:numId w:val="9"/>
              </w:numPr>
              <w:spacing w:after="0"/>
              <w:ind w:left="340" w:hanging="227"/>
              <w:jc w:val="left"/>
              <w:rPr>
                <w:sz w:val="22"/>
                <w:szCs w:val="22"/>
                <w:lang w:val="sk-SK"/>
              </w:rPr>
            </w:pPr>
            <w:r w:rsidRPr="00D03173">
              <w:rPr>
                <w:sz w:val="22"/>
                <w:szCs w:val="22"/>
                <w:lang w:val="sk-SK" w:eastAsia="en-GB"/>
              </w:rPr>
              <w:t>Kardiovaskulárne úmrtie</w:t>
            </w:r>
          </w:p>
          <w:p w14:paraId="42346079" w14:textId="77777777" w:rsidR="00B53365" w:rsidRPr="00D03173" w:rsidRDefault="0086176F" w:rsidP="0086176F">
            <w:pPr>
              <w:pStyle w:val="ListParagraph"/>
              <w:numPr>
                <w:ilvl w:val="0"/>
                <w:numId w:val="9"/>
              </w:numPr>
              <w:spacing w:after="0"/>
              <w:ind w:left="340" w:hanging="227"/>
              <w:jc w:val="left"/>
              <w:rPr>
                <w:sz w:val="22"/>
                <w:szCs w:val="22"/>
                <w:lang w:val="sk-SK"/>
              </w:rPr>
            </w:pPr>
            <w:r w:rsidRPr="00D03173">
              <w:rPr>
                <w:sz w:val="22"/>
                <w:szCs w:val="22"/>
                <w:lang w:val="sk-SK" w:eastAsia="en-GB"/>
              </w:rPr>
              <w:t>Hospitalizácia z dôvodu</w:t>
            </w:r>
            <w:r w:rsidR="00B53365" w:rsidRPr="00D03173">
              <w:rPr>
                <w:sz w:val="22"/>
                <w:szCs w:val="22"/>
                <w:lang w:val="sk-SK"/>
              </w:rPr>
              <w:t xml:space="preserve"> </w:t>
            </w:r>
            <w:r w:rsidRPr="00D03173">
              <w:rPr>
                <w:sz w:val="22"/>
                <w:szCs w:val="22"/>
                <w:lang w:val="sk-SK" w:eastAsia="en-GB"/>
              </w:rPr>
              <w:t>zhoršenia srdcového zlyhania</w:t>
            </w:r>
          </w:p>
        </w:tc>
        <w:tc>
          <w:tcPr>
            <w:tcW w:w="755" w:type="pct"/>
            <w:shd w:val="clear" w:color="auto" w:fill="auto"/>
          </w:tcPr>
          <w:p w14:paraId="6E65E2C3" w14:textId="77777777" w:rsidR="00B53365" w:rsidRPr="00D03173" w:rsidRDefault="00B53365" w:rsidP="00850FAE">
            <w:pPr>
              <w:spacing w:after="0"/>
              <w:ind w:left="-57"/>
              <w:jc w:val="left"/>
              <w:rPr>
                <w:sz w:val="22"/>
                <w:szCs w:val="22"/>
                <w:lang w:val="sk-SK"/>
              </w:rPr>
            </w:pPr>
          </w:p>
          <w:p w14:paraId="55B946C1"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449 (13</w:t>
            </w:r>
            <w:r w:rsidR="0086176F" w:rsidRPr="00D03173">
              <w:rPr>
                <w:sz w:val="22"/>
                <w:szCs w:val="22"/>
                <w:lang w:val="sk-SK"/>
              </w:rPr>
              <w:t>,</w:t>
            </w:r>
            <w:r w:rsidRPr="00D03173">
              <w:rPr>
                <w:sz w:val="22"/>
                <w:szCs w:val="22"/>
                <w:lang w:val="sk-SK"/>
              </w:rPr>
              <w:t>85)</w:t>
            </w:r>
          </w:p>
          <w:p w14:paraId="3FDC33F4" w14:textId="77777777" w:rsidR="00B53365" w:rsidRPr="00D03173" w:rsidRDefault="00B53365" w:rsidP="0086176F">
            <w:pPr>
              <w:spacing w:after="0"/>
              <w:ind w:left="-57"/>
              <w:contextualSpacing/>
              <w:jc w:val="left"/>
              <w:rPr>
                <w:sz w:val="22"/>
                <w:szCs w:val="22"/>
                <w:lang w:val="sk-SK"/>
              </w:rPr>
            </w:pPr>
            <w:r w:rsidRPr="00D03173">
              <w:rPr>
                <w:sz w:val="22"/>
                <w:szCs w:val="22"/>
                <w:lang w:val="sk-SK"/>
              </w:rPr>
              <w:t>514 (15</w:t>
            </w:r>
            <w:r w:rsidR="0086176F" w:rsidRPr="00D03173">
              <w:rPr>
                <w:sz w:val="22"/>
                <w:szCs w:val="22"/>
                <w:lang w:val="sk-SK"/>
              </w:rPr>
              <w:t>,</w:t>
            </w:r>
            <w:r w:rsidRPr="00D03173">
              <w:rPr>
                <w:sz w:val="22"/>
                <w:szCs w:val="22"/>
                <w:lang w:val="sk-SK"/>
              </w:rPr>
              <w:t>86)</w:t>
            </w:r>
          </w:p>
        </w:tc>
        <w:tc>
          <w:tcPr>
            <w:tcW w:w="754" w:type="pct"/>
            <w:shd w:val="clear" w:color="auto" w:fill="auto"/>
          </w:tcPr>
          <w:p w14:paraId="7DC1E94F" w14:textId="77777777" w:rsidR="00B53365" w:rsidRPr="00D03173" w:rsidRDefault="00B53365" w:rsidP="00850FAE">
            <w:pPr>
              <w:spacing w:after="0"/>
              <w:ind w:left="-57"/>
              <w:jc w:val="left"/>
              <w:rPr>
                <w:sz w:val="22"/>
                <w:szCs w:val="22"/>
                <w:lang w:val="sk-SK"/>
              </w:rPr>
            </w:pPr>
          </w:p>
          <w:p w14:paraId="13207B74"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491 (15</w:t>
            </w:r>
            <w:r w:rsidR="0086176F" w:rsidRPr="00D03173">
              <w:rPr>
                <w:sz w:val="22"/>
                <w:szCs w:val="22"/>
                <w:lang w:val="sk-SK"/>
              </w:rPr>
              <w:t>,</w:t>
            </w:r>
            <w:r w:rsidRPr="00D03173">
              <w:rPr>
                <w:sz w:val="22"/>
                <w:szCs w:val="22"/>
                <w:lang w:val="sk-SK"/>
              </w:rPr>
              <w:t>04)</w:t>
            </w:r>
          </w:p>
          <w:p w14:paraId="602CDF70" w14:textId="77777777" w:rsidR="00B53365" w:rsidRPr="00D03173" w:rsidRDefault="00B53365" w:rsidP="0086176F">
            <w:pPr>
              <w:spacing w:after="0"/>
              <w:ind w:left="-57"/>
              <w:contextualSpacing/>
              <w:jc w:val="left"/>
              <w:rPr>
                <w:sz w:val="22"/>
                <w:szCs w:val="22"/>
                <w:lang w:val="sk-SK"/>
              </w:rPr>
            </w:pPr>
            <w:r w:rsidRPr="00D03173">
              <w:rPr>
                <w:sz w:val="22"/>
                <w:szCs w:val="22"/>
                <w:lang w:val="sk-SK"/>
              </w:rPr>
              <w:t>672 (20</w:t>
            </w:r>
            <w:r w:rsidR="0086176F" w:rsidRPr="00D03173">
              <w:rPr>
                <w:sz w:val="22"/>
                <w:szCs w:val="22"/>
                <w:lang w:val="sk-SK"/>
              </w:rPr>
              <w:t>,</w:t>
            </w:r>
            <w:r w:rsidRPr="00D03173">
              <w:rPr>
                <w:sz w:val="22"/>
                <w:szCs w:val="22"/>
                <w:lang w:val="sk-SK"/>
              </w:rPr>
              <w:t>59)</w:t>
            </w:r>
          </w:p>
        </w:tc>
        <w:tc>
          <w:tcPr>
            <w:tcW w:w="1043" w:type="pct"/>
            <w:shd w:val="clear" w:color="auto" w:fill="auto"/>
          </w:tcPr>
          <w:p w14:paraId="3484C4C6" w14:textId="77777777" w:rsidR="00B53365" w:rsidRPr="00D03173" w:rsidRDefault="00B53365" w:rsidP="00850FAE">
            <w:pPr>
              <w:spacing w:after="0"/>
              <w:ind w:left="-57"/>
              <w:jc w:val="left"/>
              <w:rPr>
                <w:sz w:val="22"/>
                <w:szCs w:val="22"/>
                <w:lang w:val="sk-SK"/>
              </w:rPr>
            </w:pPr>
          </w:p>
          <w:p w14:paraId="647DA7C9" w14:textId="47E4810C"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372214">
              <w:rPr>
                <w:sz w:val="22"/>
                <w:szCs w:val="22"/>
                <w:lang w:val="sk-SK"/>
              </w:rPr>
              <w:t>,</w:t>
            </w:r>
            <w:r w:rsidRPr="00D03173">
              <w:rPr>
                <w:sz w:val="22"/>
                <w:szCs w:val="22"/>
                <w:lang w:val="sk-SK"/>
              </w:rPr>
              <w:t>91 [0</w:t>
            </w:r>
            <w:r w:rsidR="0086176F" w:rsidRPr="00D03173">
              <w:rPr>
                <w:sz w:val="22"/>
                <w:szCs w:val="22"/>
                <w:lang w:val="sk-SK"/>
              </w:rPr>
              <w:t>,</w:t>
            </w:r>
            <w:r w:rsidRPr="00D03173">
              <w:rPr>
                <w:sz w:val="22"/>
                <w:szCs w:val="22"/>
                <w:lang w:val="sk-SK"/>
              </w:rPr>
              <w:t>80; 1</w:t>
            </w:r>
            <w:r w:rsidR="0086176F" w:rsidRPr="00D03173">
              <w:rPr>
                <w:sz w:val="22"/>
                <w:szCs w:val="22"/>
                <w:lang w:val="sk-SK"/>
              </w:rPr>
              <w:t>,</w:t>
            </w:r>
            <w:r w:rsidRPr="00D03173">
              <w:rPr>
                <w:sz w:val="22"/>
                <w:szCs w:val="22"/>
                <w:lang w:val="sk-SK"/>
              </w:rPr>
              <w:t>03]</w:t>
            </w:r>
          </w:p>
          <w:p w14:paraId="439AAB47" w14:textId="24378812" w:rsidR="00B53365" w:rsidRPr="00D03173" w:rsidRDefault="00B53365" w:rsidP="0086176F">
            <w:pPr>
              <w:spacing w:after="0"/>
              <w:ind w:left="-57"/>
              <w:contextualSpacing/>
              <w:jc w:val="left"/>
              <w:rPr>
                <w:sz w:val="22"/>
                <w:szCs w:val="22"/>
                <w:lang w:val="sk-SK"/>
              </w:rPr>
            </w:pPr>
            <w:r w:rsidRPr="00D03173">
              <w:rPr>
                <w:sz w:val="22"/>
                <w:szCs w:val="22"/>
                <w:lang w:val="sk-SK"/>
              </w:rPr>
              <w:t>0</w:t>
            </w:r>
            <w:r w:rsidR="00372214">
              <w:rPr>
                <w:sz w:val="22"/>
                <w:szCs w:val="22"/>
                <w:lang w:val="sk-SK"/>
              </w:rPr>
              <w:t>,</w:t>
            </w:r>
            <w:r w:rsidRPr="00D03173">
              <w:rPr>
                <w:sz w:val="22"/>
                <w:szCs w:val="22"/>
                <w:lang w:val="sk-SK"/>
              </w:rPr>
              <w:t>74 [0</w:t>
            </w:r>
            <w:r w:rsidR="0086176F" w:rsidRPr="00D03173">
              <w:rPr>
                <w:sz w:val="22"/>
                <w:szCs w:val="22"/>
                <w:lang w:val="sk-SK"/>
              </w:rPr>
              <w:t>,</w:t>
            </w:r>
            <w:r w:rsidRPr="00D03173">
              <w:rPr>
                <w:sz w:val="22"/>
                <w:szCs w:val="22"/>
                <w:lang w:val="sk-SK"/>
              </w:rPr>
              <w:t>66; 0</w:t>
            </w:r>
            <w:r w:rsidR="0086176F" w:rsidRPr="00D03173">
              <w:rPr>
                <w:sz w:val="22"/>
                <w:szCs w:val="22"/>
                <w:lang w:val="sk-SK"/>
              </w:rPr>
              <w:t>,</w:t>
            </w:r>
            <w:r w:rsidRPr="00D03173">
              <w:rPr>
                <w:sz w:val="22"/>
                <w:szCs w:val="22"/>
                <w:lang w:val="sk-SK"/>
              </w:rPr>
              <w:t>83]</w:t>
            </w:r>
          </w:p>
        </w:tc>
        <w:tc>
          <w:tcPr>
            <w:tcW w:w="564" w:type="pct"/>
            <w:shd w:val="clear" w:color="auto" w:fill="auto"/>
          </w:tcPr>
          <w:p w14:paraId="1FA993CB" w14:textId="77777777" w:rsidR="00B53365" w:rsidRPr="00D03173" w:rsidRDefault="00B53365" w:rsidP="00850FAE">
            <w:pPr>
              <w:spacing w:after="0"/>
              <w:ind w:left="-57"/>
              <w:jc w:val="left"/>
              <w:rPr>
                <w:sz w:val="22"/>
                <w:szCs w:val="22"/>
                <w:lang w:val="sk-SK"/>
              </w:rPr>
            </w:pPr>
          </w:p>
          <w:p w14:paraId="479793C9"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128</w:t>
            </w:r>
          </w:p>
          <w:p w14:paraId="1D0D52F9" w14:textId="77777777" w:rsidR="00B53365" w:rsidRPr="00D03173" w:rsidRDefault="00B53365" w:rsidP="0086176F">
            <w:pPr>
              <w:spacing w:after="0"/>
              <w:ind w:left="-57"/>
              <w:contextualSpacing/>
              <w:jc w:val="left"/>
              <w:rPr>
                <w:sz w:val="22"/>
                <w:szCs w:val="22"/>
                <w:lang w:val="sk-SK"/>
              </w:rPr>
            </w:pPr>
            <w:r w:rsidRPr="00D03173">
              <w:rPr>
                <w:sz w:val="22"/>
                <w:szCs w:val="22"/>
                <w:lang w:val="sk-SK"/>
              </w:rPr>
              <w:t>&lt; 0</w:t>
            </w:r>
            <w:r w:rsidR="0086176F" w:rsidRPr="00D03173">
              <w:rPr>
                <w:sz w:val="22"/>
                <w:szCs w:val="22"/>
                <w:lang w:val="sk-SK"/>
              </w:rPr>
              <w:t>,</w:t>
            </w:r>
            <w:r w:rsidRPr="00D03173">
              <w:rPr>
                <w:sz w:val="22"/>
                <w:szCs w:val="22"/>
                <w:lang w:val="sk-SK"/>
              </w:rPr>
              <w:t>0001</w:t>
            </w:r>
          </w:p>
        </w:tc>
      </w:tr>
      <w:tr w:rsidR="003125C2" w:rsidRPr="00D03173" w14:paraId="065C29B9" w14:textId="77777777" w:rsidTr="009251AB">
        <w:trPr>
          <w:cantSplit/>
        </w:trPr>
        <w:tc>
          <w:tcPr>
            <w:tcW w:w="1884" w:type="pct"/>
            <w:shd w:val="clear" w:color="auto" w:fill="auto"/>
          </w:tcPr>
          <w:p w14:paraId="3EEF176A" w14:textId="77777777" w:rsidR="00B53365" w:rsidRPr="00D03173" w:rsidRDefault="0086176F" w:rsidP="0086176F">
            <w:pPr>
              <w:spacing w:after="0"/>
              <w:jc w:val="left"/>
              <w:rPr>
                <w:sz w:val="22"/>
                <w:szCs w:val="22"/>
                <w:lang w:val="sk-SK"/>
              </w:rPr>
            </w:pPr>
            <w:r w:rsidRPr="00D03173">
              <w:rPr>
                <w:sz w:val="22"/>
                <w:szCs w:val="22"/>
                <w:lang w:val="sk-SK" w:eastAsia="en-GB"/>
              </w:rPr>
              <w:t xml:space="preserve">Iné sekundárne </w:t>
            </w:r>
            <w:proofErr w:type="spellStart"/>
            <w:r w:rsidRPr="00D03173">
              <w:rPr>
                <w:sz w:val="22"/>
                <w:szCs w:val="22"/>
                <w:lang w:val="sk-SK" w:eastAsia="en-GB"/>
              </w:rPr>
              <w:t>endpointy</w:t>
            </w:r>
            <w:proofErr w:type="spellEnd"/>
          </w:p>
        </w:tc>
        <w:tc>
          <w:tcPr>
            <w:tcW w:w="755" w:type="pct"/>
            <w:shd w:val="clear" w:color="auto" w:fill="auto"/>
          </w:tcPr>
          <w:p w14:paraId="75621805" w14:textId="77777777" w:rsidR="00B53365" w:rsidRPr="00D03173" w:rsidRDefault="00B53365" w:rsidP="00850FAE">
            <w:pPr>
              <w:spacing w:after="0"/>
              <w:ind w:left="-57"/>
              <w:jc w:val="left"/>
              <w:rPr>
                <w:sz w:val="22"/>
                <w:szCs w:val="22"/>
                <w:lang w:val="sk-SK"/>
              </w:rPr>
            </w:pPr>
          </w:p>
        </w:tc>
        <w:tc>
          <w:tcPr>
            <w:tcW w:w="754" w:type="pct"/>
            <w:shd w:val="clear" w:color="auto" w:fill="auto"/>
          </w:tcPr>
          <w:p w14:paraId="4F4061D7" w14:textId="77777777" w:rsidR="00B53365" w:rsidRPr="00D03173" w:rsidRDefault="00B53365" w:rsidP="00850FAE">
            <w:pPr>
              <w:spacing w:after="0"/>
              <w:ind w:left="-57"/>
              <w:jc w:val="left"/>
              <w:rPr>
                <w:sz w:val="22"/>
                <w:szCs w:val="22"/>
                <w:lang w:val="sk-SK"/>
              </w:rPr>
            </w:pPr>
          </w:p>
        </w:tc>
        <w:tc>
          <w:tcPr>
            <w:tcW w:w="1043" w:type="pct"/>
            <w:shd w:val="clear" w:color="auto" w:fill="auto"/>
          </w:tcPr>
          <w:p w14:paraId="73F64FD7" w14:textId="77777777" w:rsidR="00B53365" w:rsidRPr="00D03173" w:rsidRDefault="00B53365" w:rsidP="00850FAE">
            <w:pPr>
              <w:spacing w:after="0"/>
              <w:ind w:left="-57"/>
              <w:jc w:val="left"/>
              <w:rPr>
                <w:sz w:val="22"/>
                <w:szCs w:val="22"/>
                <w:lang w:val="sk-SK"/>
              </w:rPr>
            </w:pPr>
          </w:p>
        </w:tc>
        <w:tc>
          <w:tcPr>
            <w:tcW w:w="564" w:type="pct"/>
            <w:shd w:val="clear" w:color="auto" w:fill="auto"/>
          </w:tcPr>
          <w:p w14:paraId="4B61EA09" w14:textId="77777777" w:rsidR="00B53365" w:rsidRPr="00D03173" w:rsidRDefault="00B53365" w:rsidP="00850FAE">
            <w:pPr>
              <w:spacing w:after="0"/>
              <w:ind w:left="-57"/>
              <w:jc w:val="left"/>
              <w:rPr>
                <w:sz w:val="22"/>
                <w:szCs w:val="22"/>
                <w:lang w:val="sk-SK"/>
              </w:rPr>
            </w:pPr>
          </w:p>
        </w:tc>
      </w:tr>
      <w:tr w:rsidR="003125C2" w:rsidRPr="00D03173" w14:paraId="2F3E0BDC" w14:textId="77777777" w:rsidTr="009251AB">
        <w:trPr>
          <w:cantSplit/>
        </w:trPr>
        <w:tc>
          <w:tcPr>
            <w:tcW w:w="1884" w:type="pct"/>
            <w:shd w:val="clear" w:color="auto" w:fill="auto"/>
          </w:tcPr>
          <w:p w14:paraId="18B95881" w14:textId="77777777" w:rsidR="00B53365" w:rsidRPr="00D03173" w:rsidRDefault="0086176F" w:rsidP="00850FAE">
            <w:pPr>
              <w:pStyle w:val="ListParagraph"/>
              <w:numPr>
                <w:ilvl w:val="0"/>
                <w:numId w:val="9"/>
              </w:numPr>
              <w:spacing w:after="0"/>
              <w:ind w:left="340" w:hanging="227"/>
              <w:jc w:val="left"/>
              <w:rPr>
                <w:sz w:val="22"/>
                <w:szCs w:val="22"/>
                <w:lang w:val="sk-SK"/>
              </w:rPr>
            </w:pPr>
            <w:r w:rsidRPr="00D03173">
              <w:rPr>
                <w:sz w:val="22"/>
                <w:szCs w:val="22"/>
                <w:lang w:val="sk-SK" w:eastAsia="en-GB"/>
              </w:rPr>
              <w:t>Úmrtia zo všetkých príčin</w:t>
            </w:r>
          </w:p>
          <w:p w14:paraId="19850C7B" w14:textId="77777777" w:rsidR="00B53365" w:rsidRPr="00D03173" w:rsidRDefault="0086176F" w:rsidP="00850FAE">
            <w:pPr>
              <w:pStyle w:val="ListParagraph"/>
              <w:numPr>
                <w:ilvl w:val="0"/>
                <w:numId w:val="9"/>
              </w:numPr>
              <w:spacing w:after="0"/>
              <w:ind w:left="340" w:hanging="227"/>
              <w:jc w:val="left"/>
              <w:rPr>
                <w:sz w:val="22"/>
                <w:szCs w:val="22"/>
                <w:lang w:val="sk-SK"/>
              </w:rPr>
            </w:pPr>
            <w:r w:rsidRPr="00D03173">
              <w:rPr>
                <w:sz w:val="22"/>
                <w:szCs w:val="22"/>
                <w:lang w:val="sk-SK" w:eastAsia="en-GB"/>
              </w:rPr>
              <w:t>Úmrtie z dôvodu srdcového zlyhania</w:t>
            </w:r>
          </w:p>
          <w:p w14:paraId="203C8654" w14:textId="77777777" w:rsidR="00B53365" w:rsidRPr="00D03173" w:rsidRDefault="0086176F" w:rsidP="00850FAE">
            <w:pPr>
              <w:pStyle w:val="ListParagraph"/>
              <w:numPr>
                <w:ilvl w:val="0"/>
                <w:numId w:val="9"/>
              </w:numPr>
              <w:spacing w:after="0"/>
              <w:ind w:left="340" w:hanging="227"/>
              <w:jc w:val="left"/>
              <w:rPr>
                <w:sz w:val="22"/>
                <w:szCs w:val="22"/>
                <w:lang w:val="sk-SK"/>
              </w:rPr>
            </w:pPr>
            <w:r w:rsidRPr="00D03173">
              <w:rPr>
                <w:sz w:val="22"/>
                <w:szCs w:val="22"/>
                <w:lang w:val="sk-SK" w:eastAsia="en-GB"/>
              </w:rPr>
              <w:t>Hospitalizácia z akejkoľvek príčiny</w:t>
            </w:r>
          </w:p>
          <w:p w14:paraId="4CFA0E78" w14:textId="77777777" w:rsidR="00B53365" w:rsidRPr="00D03173" w:rsidRDefault="0086176F" w:rsidP="0086176F">
            <w:pPr>
              <w:pStyle w:val="ListParagraph"/>
              <w:numPr>
                <w:ilvl w:val="0"/>
                <w:numId w:val="9"/>
              </w:numPr>
              <w:spacing w:after="0"/>
              <w:ind w:left="340" w:hanging="227"/>
              <w:jc w:val="left"/>
              <w:rPr>
                <w:sz w:val="22"/>
                <w:szCs w:val="22"/>
                <w:lang w:val="sk-SK"/>
              </w:rPr>
            </w:pPr>
            <w:r w:rsidRPr="00D03173">
              <w:rPr>
                <w:sz w:val="22"/>
                <w:szCs w:val="22"/>
                <w:lang w:val="sk-SK" w:eastAsia="en-GB"/>
              </w:rPr>
              <w:t>Hospitalizácia z kardiovaskulárnej príčiny</w:t>
            </w:r>
          </w:p>
        </w:tc>
        <w:tc>
          <w:tcPr>
            <w:tcW w:w="755" w:type="pct"/>
            <w:shd w:val="clear" w:color="auto" w:fill="auto"/>
          </w:tcPr>
          <w:p w14:paraId="3009F626"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503 (15</w:t>
            </w:r>
            <w:r w:rsidR="0086176F" w:rsidRPr="00D03173">
              <w:rPr>
                <w:sz w:val="22"/>
                <w:szCs w:val="22"/>
                <w:lang w:val="sk-SK"/>
              </w:rPr>
              <w:t>,</w:t>
            </w:r>
            <w:r w:rsidRPr="00D03173">
              <w:rPr>
                <w:sz w:val="22"/>
                <w:szCs w:val="22"/>
                <w:lang w:val="sk-SK"/>
              </w:rPr>
              <w:t>52)</w:t>
            </w:r>
          </w:p>
          <w:p w14:paraId="0934E082"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113 (3</w:t>
            </w:r>
            <w:r w:rsidR="0086176F" w:rsidRPr="00D03173">
              <w:rPr>
                <w:sz w:val="22"/>
                <w:szCs w:val="22"/>
                <w:lang w:val="sk-SK"/>
              </w:rPr>
              <w:t>,</w:t>
            </w:r>
            <w:r w:rsidRPr="00D03173">
              <w:rPr>
                <w:sz w:val="22"/>
                <w:szCs w:val="22"/>
                <w:lang w:val="sk-SK"/>
              </w:rPr>
              <w:t>49)</w:t>
            </w:r>
          </w:p>
          <w:p w14:paraId="4C958064" w14:textId="77777777" w:rsidR="0086176F" w:rsidRPr="00D03173" w:rsidRDefault="0086176F" w:rsidP="00850FAE">
            <w:pPr>
              <w:spacing w:after="0"/>
              <w:ind w:left="-57" w:right="-108"/>
              <w:contextualSpacing/>
              <w:jc w:val="left"/>
              <w:rPr>
                <w:sz w:val="22"/>
                <w:szCs w:val="22"/>
                <w:lang w:val="sk-SK"/>
              </w:rPr>
            </w:pPr>
          </w:p>
          <w:p w14:paraId="1E6B59C4" w14:textId="016BE4CC" w:rsidR="00B53365" w:rsidRPr="00D03173" w:rsidRDefault="00B53365" w:rsidP="00850FAE">
            <w:pPr>
              <w:spacing w:after="0"/>
              <w:ind w:left="-57" w:right="-108"/>
              <w:contextualSpacing/>
              <w:jc w:val="left"/>
              <w:rPr>
                <w:sz w:val="22"/>
                <w:szCs w:val="22"/>
                <w:lang w:val="sk-SK"/>
              </w:rPr>
            </w:pPr>
            <w:r w:rsidRPr="00D03173">
              <w:rPr>
                <w:sz w:val="22"/>
                <w:szCs w:val="22"/>
                <w:lang w:val="sk-SK"/>
              </w:rPr>
              <w:t>1</w:t>
            </w:r>
            <w:r w:rsidR="00372214">
              <w:rPr>
                <w:sz w:val="22"/>
                <w:szCs w:val="22"/>
                <w:lang w:val="sk-SK"/>
              </w:rPr>
              <w:t> </w:t>
            </w:r>
            <w:r w:rsidRPr="00D03173">
              <w:rPr>
                <w:sz w:val="22"/>
                <w:szCs w:val="22"/>
                <w:lang w:val="sk-SK"/>
              </w:rPr>
              <w:t>231 (37</w:t>
            </w:r>
            <w:r w:rsidR="0086176F" w:rsidRPr="00D03173">
              <w:rPr>
                <w:sz w:val="22"/>
                <w:szCs w:val="22"/>
                <w:lang w:val="sk-SK"/>
              </w:rPr>
              <w:t>,</w:t>
            </w:r>
            <w:r w:rsidRPr="00D03173">
              <w:rPr>
                <w:sz w:val="22"/>
                <w:szCs w:val="22"/>
                <w:lang w:val="sk-SK"/>
              </w:rPr>
              <w:t>98)</w:t>
            </w:r>
          </w:p>
          <w:p w14:paraId="175F7B17" w14:textId="77777777" w:rsidR="0086176F" w:rsidRPr="00D03173" w:rsidRDefault="0086176F" w:rsidP="00850FAE">
            <w:pPr>
              <w:spacing w:after="0"/>
              <w:ind w:left="-57"/>
              <w:contextualSpacing/>
              <w:jc w:val="left"/>
              <w:rPr>
                <w:sz w:val="22"/>
                <w:szCs w:val="22"/>
                <w:lang w:val="sk-SK"/>
              </w:rPr>
            </w:pPr>
          </w:p>
          <w:p w14:paraId="4501CE63" w14:textId="77777777" w:rsidR="00B53365" w:rsidRPr="00D03173" w:rsidRDefault="00B53365" w:rsidP="0086176F">
            <w:pPr>
              <w:spacing w:after="0"/>
              <w:ind w:left="-57"/>
              <w:contextualSpacing/>
              <w:jc w:val="left"/>
              <w:rPr>
                <w:sz w:val="22"/>
                <w:szCs w:val="22"/>
                <w:lang w:val="sk-SK"/>
              </w:rPr>
            </w:pPr>
            <w:r w:rsidRPr="00D03173">
              <w:rPr>
                <w:sz w:val="22"/>
                <w:szCs w:val="22"/>
                <w:lang w:val="sk-SK"/>
              </w:rPr>
              <w:t>977 (30</w:t>
            </w:r>
            <w:r w:rsidR="0086176F" w:rsidRPr="00D03173">
              <w:rPr>
                <w:sz w:val="22"/>
                <w:szCs w:val="22"/>
                <w:lang w:val="sk-SK"/>
              </w:rPr>
              <w:t>,</w:t>
            </w:r>
            <w:r w:rsidRPr="00D03173">
              <w:rPr>
                <w:sz w:val="22"/>
                <w:szCs w:val="22"/>
                <w:lang w:val="sk-SK"/>
              </w:rPr>
              <w:t>15)</w:t>
            </w:r>
          </w:p>
        </w:tc>
        <w:tc>
          <w:tcPr>
            <w:tcW w:w="754" w:type="pct"/>
            <w:shd w:val="clear" w:color="auto" w:fill="auto"/>
          </w:tcPr>
          <w:p w14:paraId="71578C2C"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552 (16</w:t>
            </w:r>
            <w:r w:rsidR="0086176F" w:rsidRPr="00D03173">
              <w:rPr>
                <w:sz w:val="22"/>
                <w:szCs w:val="22"/>
                <w:lang w:val="sk-SK"/>
              </w:rPr>
              <w:t>,</w:t>
            </w:r>
            <w:r w:rsidRPr="00D03173">
              <w:rPr>
                <w:sz w:val="22"/>
                <w:szCs w:val="22"/>
                <w:lang w:val="sk-SK"/>
              </w:rPr>
              <w:t>91)</w:t>
            </w:r>
          </w:p>
          <w:p w14:paraId="46A95684"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151 (4</w:t>
            </w:r>
            <w:r w:rsidR="0086176F" w:rsidRPr="00D03173">
              <w:rPr>
                <w:sz w:val="22"/>
                <w:szCs w:val="22"/>
                <w:lang w:val="sk-SK"/>
              </w:rPr>
              <w:t>,</w:t>
            </w:r>
            <w:r w:rsidRPr="00D03173">
              <w:rPr>
                <w:sz w:val="22"/>
                <w:szCs w:val="22"/>
                <w:lang w:val="sk-SK"/>
              </w:rPr>
              <w:t>63)</w:t>
            </w:r>
          </w:p>
          <w:p w14:paraId="6968DA65" w14:textId="77777777" w:rsidR="0086176F" w:rsidRPr="00D03173" w:rsidRDefault="0086176F" w:rsidP="00850FAE">
            <w:pPr>
              <w:spacing w:after="0"/>
              <w:ind w:left="-57" w:right="-108"/>
              <w:contextualSpacing/>
              <w:jc w:val="left"/>
              <w:rPr>
                <w:sz w:val="22"/>
                <w:szCs w:val="22"/>
                <w:lang w:val="sk-SK"/>
              </w:rPr>
            </w:pPr>
          </w:p>
          <w:p w14:paraId="768F49BA" w14:textId="233519D0" w:rsidR="00B53365" w:rsidRPr="00D03173" w:rsidRDefault="00B53365" w:rsidP="00850FAE">
            <w:pPr>
              <w:spacing w:after="0"/>
              <w:ind w:left="-57" w:right="-108"/>
              <w:contextualSpacing/>
              <w:jc w:val="left"/>
              <w:rPr>
                <w:sz w:val="22"/>
                <w:szCs w:val="22"/>
                <w:lang w:val="sk-SK"/>
              </w:rPr>
            </w:pPr>
            <w:r w:rsidRPr="00D03173">
              <w:rPr>
                <w:sz w:val="22"/>
                <w:szCs w:val="22"/>
                <w:lang w:val="sk-SK"/>
              </w:rPr>
              <w:t>1</w:t>
            </w:r>
            <w:r w:rsidR="00372214">
              <w:rPr>
                <w:sz w:val="22"/>
                <w:szCs w:val="22"/>
                <w:lang w:val="sk-SK"/>
              </w:rPr>
              <w:t> </w:t>
            </w:r>
            <w:r w:rsidRPr="00D03173">
              <w:rPr>
                <w:sz w:val="22"/>
                <w:szCs w:val="22"/>
                <w:lang w:val="sk-SK"/>
              </w:rPr>
              <w:t>356 (41</w:t>
            </w:r>
            <w:r w:rsidR="0086176F" w:rsidRPr="00D03173">
              <w:rPr>
                <w:sz w:val="22"/>
                <w:szCs w:val="22"/>
                <w:lang w:val="sk-SK"/>
              </w:rPr>
              <w:t>,</w:t>
            </w:r>
            <w:r w:rsidRPr="00D03173">
              <w:rPr>
                <w:sz w:val="22"/>
                <w:szCs w:val="22"/>
                <w:lang w:val="sk-SK"/>
              </w:rPr>
              <w:t>54)</w:t>
            </w:r>
          </w:p>
          <w:p w14:paraId="720C5A21" w14:textId="77777777" w:rsidR="0086176F" w:rsidRPr="00D03173" w:rsidRDefault="0086176F" w:rsidP="00850FAE">
            <w:pPr>
              <w:spacing w:after="0"/>
              <w:ind w:left="-57" w:right="-108"/>
              <w:contextualSpacing/>
              <w:jc w:val="left"/>
              <w:rPr>
                <w:sz w:val="22"/>
                <w:szCs w:val="22"/>
                <w:lang w:val="sk-SK"/>
              </w:rPr>
            </w:pPr>
          </w:p>
          <w:p w14:paraId="5EEAA40A" w14:textId="472C00C7" w:rsidR="00B53365" w:rsidRPr="00D03173" w:rsidRDefault="00B53365" w:rsidP="0086176F">
            <w:pPr>
              <w:spacing w:after="0"/>
              <w:ind w:left="-57" w:right="-108"/>
              <w:contextualSpacing/>
              <w:jc w:val="left"/>
              <w:rPr>
                <w:sz w:val="22"/>
                <w:szCs w:val="22"/>
                <w:lang w:val="sk-SK"/>
              </w:rPr>
            </w:pPr>
            <w:r w:rsidRPr="00D03173">
              <w:rPr>
                <w:sz w:val="22"/>
                <w:szCs w:val="22"/>
                <w:lang w:val="sk-SK"/>
              </w:rPr>
              <w:t>1</w:t>
            </w:r>
            <w:r w:rsidR="00372214">
              <w:rPr>
                <w:sz w:val="22"/>
                <w:szCs w:val="22"/>
                <w:lang w:val="sk-SK"/>
              </w:rPr>
              <w:t> </w:t>
            </w:r>
            <w:r w:rsidRPr="00D03173">
              <w:rPr>
                <w:sz w:val="22"/>
                <w:szCs w:val="22"/>
                <w:lang w:val="sk-SK"/>
              </w:rPr>
              <w:t>122 (34</w:t>
            </w:r>
            <w:r w:rsidR="0086176F" w:rsidRPr="00D03173">
              <w:rPr>
                <w:sz w:val="22"/>
                <w:szCs w:val="22"/>
                <w:lang w:val="sk-SK"/>
              </w:rPr>
              <w:t>,</w:t>
            </w:r>
            <w:r w:rsidRPr="00D03173">
              <w:rPr>
                <w:sz w:val="22"/>
                <w:szCs w:val="22"/>
                <w:lang w:val="sk-SK"/>
              </w:rPr>
              <w:t>38)</w:t>
            </w:r>
          </w:p>
        </w:tc>
        <w:tc>
          <w:tcPr>
            <w:tcW w:w="1043" w:type="pct"/>
            <w:shd w:val="clear" w:color="auto" w:fill="auto"/>
          </w:tcPr>
          <w:p w14:paraId="6AA3FDCE"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90 [0</w:t>
            </w:r>
            <w:r w:rsidR="0086176F" w:rsidRPr="00D03173">
              <w:rPr>
                <w:sz w:val="22"/>
                <w:szCs w:val="22"/>
                <w:lang w:val="sk-SK"/>
              </w:rPr>
              <w:t>,</w:t>
            </w:r>
            <w:r w:rsidRPr="00D03173">
              <w:rPr>
                <w:sz w:val="22"/>
                <w:szCs w:val="22"/>
                <w:lang w:val="sk-SK"/>
              </w:rPr>
              <w:t>80; 1</w:t>
            </w:r>
            <w:r w:rsidR="0086176F" w:rsidRPr="00D03173">
              <w:rPr>
                <w:sz w:val="22"/>
                <w:szCs w:val="22"/>
                <w:lang w:val="sk-SK"/>
              </w:rPr>
              <w:t>,</w:t>
            </w:r>
            <w:r w:rsidRPr="00D03173">
              <w:rPr>
                <w:sz w:val="22"/>
                <w:szCs w:val="22"/>
                <w:lang w:val="sk-SK"/>
              </w:rPr>
              <w:t>02]</w:t>
            </w:r>
          </w:p>
          <w:p w14:paraId="304CB070"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74 [0</w:t>
            </w:r>
            <w:r w:rsidR="0086176F" w:rsidRPr="00D03173">
              <w:rPr>
                <w:sz w:val="22"/>
                <w:szCs w:val="22"/>
                <w:lang w:val="sk-SK"/>
              </w:rPr>
              <w:t>,</w:t>
            </w:r>
            <w:r w:rsidRPr="00D03173">
              <w:rPr>
                <w:sz w:val="22"/>
                <w:szCs w:val="22"/>
                <w:lang w:val="sk-SK"/>
              </w:rPr>
              <w:t>58;</w:t>
            </w:r>
            <w:r w:rsidR="0086176F" w:rsidRPr="00D03173">
              <w:rPr>
                <w:sz w:val="22"/>
                <w:szCs w:val="22"/>
                <w:lang w:val="sk-SK"/>
              </w:rPr>
              <w:t xml:space="preserve"> </w:t>
            </w:r>
            <w:r w:rsidRPr="00D03173">
              <w:rPr>
                <w:sz w:val="22"/>
                <w:szCs w:val="22"/>
                <w:lang w:val="sk-SK"/>
              </w:rPr>
              <w:t>0</w:t>
            </w:r>
            <w:r w:rsidR="0086176F" w:rsidRPr="00D03173">
              <w:rPr>
                <w:sz w:val="22"/>
                <w:szCs w:val="22"/>
                <w:lang w:val="sk-SK"/>
              </w:rPr>
              <w:t>,</w:t>
            </w:r>
            <w:r w:rsidRPr="00D03173">
              <w:rPr>
                <w:sz w:val="22"/>
                <w:szCs w:val="22"/>
                <w:lang w:val="sk-SK"/>
              </w:rPr>
              <w:t>94]</w:t>
            </w:r>
          </w:p>
          <w:p w14:paraId="0919820C" w14:textId="77777777" w:rsidR="0086176F" w:rsidRPr="00D03173" w:rsidRDefault="0086176F" w:rsidP="00850FAE">
            <w:pPr>
              <w:spacing w:after="0"/>
              <w:ind w:left="-57"/>
              <w:contextualSpacing/>
              <w:jc w:val="left"/>
              <w:rPr>
                <w:sz w:val="22"/>
                <w:szCs w:val="22"/>
                <w:lang w:val="sk-SK"/>
              </w:rPr>
            </w:pPr>
          </w:p>
          <w:p w14:paraId="329EB32B"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89 [0</w:t>
            </w:r>
            <w:r w:rsidR="0086176F" w:rsidRPr="00D03173">
              <w:rPr>
                <w:sz w:val="22"/>
                <w:szCs w:val="22"/>
                <w:lang w:val="sk-SK"/>
              </w:rPr>
              <w:t>,</w:t>
            </w:r>
            <w:r w:rsidRPr="00D03173">
              <w:rPr>
                <w:sz w:val="22"/>
                <w:szCs w:val="22"/>
                <w:lang w:val="sk-SK"/>
              </w:rPr>
              <w:t>82;</w:t>
            </w:r>
            <w:r w:rsidR="0086176F" w:rsidRPr="00D03173">
              <w:rPr>
                <w:sz w:val="22"/>
                <w:szCs w:val="22"/>
                <w:lang w:val="sk-SK"/>
              </w:rPr>
              <w:t xml:space="preserve"> </w:t>
            </w:r>
            <w:r w:rsidRPr="00D03173">
              <w:rPr>
                <w:sz w:val="22"/>
                <w:szCs w:val="22"/>
                <w:lang w:val="sk-SK"/>
              </w:rPr>
              <w:t>0</w:t>
            </w:r>
            <w:r w:rsidR="0086176F" w:rsidRPr="00D03173">
              <w:rPr>
                <w:sz w:val="22"/>
                <w:szCs w:val="22"/>
                <w:lang w:val="sk-SK"/>
              </w:rPr>
              <w:t>,</w:t>
            </w:r>
            <w:r w:rsidRPr="00D03173">
              <w:rPr>
                <w:sz w:val="22"/>
                <w:szCs w:val="22"/>
                <w:lang w:val="sk-SK"/>
              </w:rPr>
              <w:t>96]</w:t>
            </w:r>
          </w:p>
          <w:p w14:paraId="0D4C43ED" w14:textId="77777777" w:rsidR="0086176F" w:rsidRPr="00D03173" w:rsidRDefault="0086176F" w:rsidP="00850FAE">
            <w:pPr>
              <w:spacing w:after="0"/>
              <w:ind w:left="-57"/>
              <w:contextualSpacing/>
              <w:jc w:val="left"/>
              <w:rPr>
                <w:sz w:val="22"/>
                <w:szCs w:val="22"/>
                <w:lang w:val="sk-SK"/>
              </w:rPr>
            </w:pPr>
          </w:p>
          <w:p w14:paraId="41D6A3A1" w14:textId="77777777" w:rsidR="00B53365" w:rsidRPr="00D03173" w:rsidRDefault="008F44C0" w:rsidP="0086176F">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85 [0</w:t>
            </w:r>
            <w:r w:rsidR="0086176F" w:rsidRPr="00D03173">
              <w:rPr>
                <w:sz w:val="22"/>
                <w:szCs w:val="22"/>
                <w:lang w:val="sk-SK"/>
              </w:rPr>
              <w:t>,</w:t>
            </w:r>
            <w:r w:rsidRPr="00D03173">
              <w:rPr>
                <w:sz w:val="22"/>
                <w:szCs w:val="22"/>
                <w:lang w:val="sk-SK"/>
              </w:rPr>
              <w:t>78; 0</w:t>
            </w:r>
            <w:r w:rsidR="0086176F" w:rsidRPr="00D03173">
              <w:rPr>
                <w:sz w:val="22"/>
                <w:szCs w:val="22"/>
                <w:lang w:val="sk-SK"/>
              </w:rPr>
              <w:t>,</w:t>
            </w:r>
            <w:r w:rsidRPr="00D03173">
              <w:rPr>
                <w:sz w:val="22"/>
                <w:szCs w:val="22"/>
                <w:lang w:val="sk-SK"/>
              </w:rPr>
              <w:t>92]</w:t>
            </w:r>
          </w:p>
        </w:tc>
        <w:tc>
          <w:tcPr>
            <w:tcW w:w="564" w:type="pct"/>
            <w:shd w:val="clear" w:color="auto" w:fill="auto"/>
          </w:tcPr>
          <w:p w14:paraId="62502ABB"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092</w:t>
            </w:r>
          </w:p>
          <w:p w14:paraId="38844092"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014</w:t>
            </w:r>
          </w:p>
          <w:p w14:paraId="44ADE573" w14:textId="77777777" w:rsidR="0086176F" w:rsidRPr="00D03173" w:rsidRDefault="0086176F" w:rsidP="00850FAE">
            <w:pPr>
              <w:spacing w:after="0"/>
              <w:ind w:left="-57"/>
              <w:contextualSpacing/>
              <w:jc w:val="left"/>
              <w:rPr>
                <w:sz w:val="22"/>
                <w:szCs w:val="22"/>
                <w:lang w:val="sk-SK"/>
              </w:rPr>
            </w:pPr>
          </w:p>
          <w:p w14:paraId="5E484065" w14:textId="77777777" w:rsidR="00B53365" w:rsidRPr="00D03173" w:rsidRDefault="00B53365" w:rsidP="00850FAE">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003</w:t>
            </w:r>
          </w:p>
          <w:p w14:paraId="14DB57CF" w14:textId="77777777" w:rsidR="0086176F" w:rsidRPr="00D03173" w:rsidRDefault="0086176F" w:rsidP="00850FAE">
            <w:pPr>
              <w:spacing w:after="0"/>
              <w:ind w:left="-57"/>
              <w:contextualSpacing/>
              <w:jc w:val="left"/>
              <w:rPr>
                <w:sz w:val="22"/>
                <w:szCs w:val="22"/>
                <w:lang w:val="sk-SK"/>
              </w:rPr>
            </w:pPr>
          </w:p>
          <w:p w14:paraId="3DC45001" w14:textId="77777777" w:rsidR="00B53365" w:rsidRPr="00D03173" w:rsidRDefault="008F44C0" w:rsidP="0086176F">
            <w:pPr>
              <w:spacing w:after="0"/>
              <w:ind w:left="-57"/>
              <w:contextualSpacing/>
              <w:jc w:val="left"/>
              <w:rPr>
                <w:sz w:val="22"/>
                <w:szCs w:val="22"/>
                <w:lang w:val="sk-SK"/>
              </w:rPr>
            </w:pPr>
            <w:r w:rsidRPr="00D03173">
              <w:rPr>
                <w:sz w:val="22"/>
                <w:szCs w:val="22"/>
                <w:lang w:val="sk-SK"/>
              </w:rPr>
              <w:t>0</w:t>
            </w:r>
            <w:r w:rsidR="0086176F" w:rsidRPr="00D03173">
              <w:rPr>
                <w:sz w:val="22"/>
                <w:szCs w:val="22"/>
                <w:lang w:val="sk-SK"/>
              </w:rPr>
              <w:t>,</w:t>
            </w:r>
            <w:r w:rsidRPr="00D03173">
              <w:rPr>
                <w:sz w:val="22"/>
                <w:szCs w:val="22"/>
                <w:lang w:val="sk-SK"/>
              </w:rPr>
              <w:t>0002</w:t>
            </w:r>
          </w:p>
        </w:tc>
      </w:tr>
    </w:tbl>
    <w:p w14:paraId="7A59B40F" w14:textId="77777777" w:rsidR="008F44C0" w:rsidRPr="00D03173" w:rsidRDefault="008F44C0" w:rsidP="00572196">
      <w:pPr>
        <w:spacing w:after="0"/>
        <w:jc w:val="left"/>
        <w:rPr>
          <w:sz w:val="22"/>
          <w:szCs w:val="22"/>
          <w:lang w:val="sk-SK"/>
        </w:rPr>
      </w:pPr>
    </w:p>
    <w:p w14:paraId="5E5DAC0B" w14:textId="77777777" w:rsidR="00B53365" w:rsidRPr="00D03173" w:rsidRDefault="00C036EF" w:rsidP="00C036EF">
      <w:pPr>
        <w:autoSpaceDE w:val="0"/>
        <w:autoSpaceDN w:val="0"/>
        <w:adjustRightInd w:val="0"/>
        <w:spacing w:after="0"/>
        <w:jc w:val="left"/>
        <w:rPr>
          <w:sz w:val="22"/>
          <w:szCs w:val="22"/>
          <w:lang w:val="sk-SK"/>
        </w:rPr>
      </w:pPr>
      <w:r w:rsidRPr="00D03173">
        <w:rPr>
          <w:sz w:val="22"/>
          <w:szCs w:val="22"/>
          <w:lang w:val="sk-SK" w:eastAsia="en-GB"/>
        </w:rPr>
        <w:t xml:space="preserve">Zníženie </w:t>
      </w:r>
      <w:proofErr w:type="spellStart"/>
      <w:r w:rsidRPr="00D03173">
        <w:rPr>
          <w:sz w:val="22"/>
          <w:szCs w:val="22"/>
          <w:lang w:val="sk-SK" w:eastAsia="en-GB"/>
        </w:rPr>
        <w:t>primárného</w:t>
      </w:r>
      <w:proofErr w:type="spellEnd"/>
      <w:r w:rsidRPr="00D03173">
        <w:rPr>
          <w:sz w:val="22"/>
          <w:szCs w:val="22"/>
          <w:lang w:val="sk-SK" w:eastAsia="en-GB"/>
        </w:rPr>
        <w:t xml:space="preserve"> </w:t>
      </w:r>
      <w:proofErr w:type="spellStart"/>
      <w:r w:rsidRPr="00D03173">
        <w:rPr>
          <w:sz w:val="22"/>
          <w:szCs w:val="22"/>
          <w:lang w:val="sk-SK" w:eastAsia="en-GB"/>
        </w:rPr>
        <w:t>endpointu</w:t>
      </w:r>
      <w:proofErr w:type="spellEnd"/>
      <w:r w:rsidRPr="00D03173">
        <w:rPr>
          <w:sz w:val="22"/>
          <w:szCs w:val="22"/>
          <w:lang w:val="sk-SK" w:eastAsia="en-GB"/>
        </w:rPr>
        <w:t xml:space="preserve"> sa pozorovalo rovnomerne bez ohľadu na pohlavie, NYHA triedu, ischemickú alebo neischemickú etiológiu srdcového zlyhania a pôvod anamnézy diabetu alebo hypertenzie.</w:t>
      </w:r>
    </w:p>
    <w:p w14:paraId="4A9E00EE" w14:textId="77777777" w:rsidR="00515E0D" w:rsidRPr="00D03173" w:rsidRDefault="00515E0D" w:rsidP="00572196">
      <w:pPr>
        <w:spacing w:after="0"/>
        <w:jc w:val="left"/>
        <w:rPr>
          <w:sz w:val="22"/>
          <w:szCs w:val="22"/>
          <w:lang w:val="sk-SK"/>
        </w:rPr>
      </w:pPr>
    </w:p>
    <w:p w14:paraId="2A96899F" w14:textId="1657CDDE" w:rsidR="00C92DF9" w:rsidRPr="00D03173" w:rsidRDefault="00C92DF9" w:rsidP="00C92DF9">
      <w:pPr>
        <w:autoSpaceDE w:val="0"/>
        <w:autoSpaceDN w:val="0"/>
        <w:adjustRightInd w:val="0"/>
        <w:spacing w:after="0"/>
        <w:jc w:val="left"/>
        <w:rPr>
          <w:sz w:val="22"/>
          <w:szCs w:val="22"/>
          <w:lang w:val="sk-SK"/>
        </w:rPr>
      </w:pPr>
      <w:r w:rsidRPr="00D03173">
        <w:rPr>
          <w:sz w:val="22"/>
          <w:szCs w:val="22"/>
          <w:lang w:val="sk-SK" w:eastAsia="en-GB"/>
        </w:rPr>
        <w:t>V podskupine pacientov so srdcovo</w:t>
      </w:r>
      <w:r w:rsidR="008C320F" w:rsidRPr="00D03173">
        <w:rPr>
          <w:sz w:val="22"/>
          <w:szCs w:val="22"/>
          <w:lang w:val="sk-SK" w:eastAsia="en-GB"/>
        </w:rPr>
        <w:t>u</w:t>
      </w:r>
      <w:r w:rsidRPr="00D03173">
        <w:rPr>
          <w:sz w:val="22"/>
          <w:szCs w:val="22"/>
          <w:lang w:val="sk-SK" w:eastAsia="en-GB"/>
        </w:rPr>
        <w:t xml:space="preserve"> frekvenciou ≥ 75 </w:t>
      </w:r>
      <w:r w:rsidR="00465010" w:rsidRPr="00D03173">
        <w:rPr>
          <w:sz w:val="22"/>
          <w:szCs w:val="22"/>
          <w:lang w:val="sk-SK" w:eastAsia="en-GB"/>
        </w:rPr>
        <w:t xml:space="preserve">úderov/min </w:t>
      </w:r>
      <w:r w:rsidRPr="00D03173">
        <w:rPr>
          <w:sz w:val="22"/>
          <w:szCs w:val="22"/>
          <w:lang w:val="sk-SK" w:eastAsia="en-GB"/>
        </w:rPr>
        <w:t>(n = 4</w:t>
      </w:r>
      <w:r w:rsidR="00A232C7">
        <w:rPr>
          <w:sz w:val="22"/>
          <w:szCs w:val="22"/>
          <w:lang w:val="sk-SK" w:eastAsia="en-GB"/>
        </w:rPr>
        <w:t> </w:t>
      </w:r>
      <w:r w:rsidRPr="00D03173">
        <w:rPr>
          <w:sz w:val="22"/>
          <w:szCs w:val="22"/>
          <w:lang w:val="sk-SK" w:eastAsia="en-GB"/>
        </w:rPr>
        <w:t xml:space="preserve">150) sa pozorovalo väčšie zníženie v primárnom zloženom </w:t>
      </w:r>
      <w:proofErr w:type="spellStart"/>
      <w:r w:rsidRPr="00D03173">
        <w:rPr>
          <w:sz w:val="22"/>
          <w:szCs w:val="22"/>
          <w:lang w:val="sk-SK" w:eastAsia="en-GB"/>
        </w:rPr>
        <w:t>endpointe</w:t>
      </w:r>
      <w:proofErr w:type="spellEnd"/>
      <w:r w:rsidRPr="00D03173">
        <w:rPr>
          <w:sz w:val="22"/>
          <w:szCs w:val="22"/>
          <w:lang w:val="sk-SK" w:eastAsia="en-GB"/>
        </w:rPr>
        <w:t xml:space="preserve"> o 24 % (pomer rizika: 0,76, 95 % IS [0,68; 0,85], p </w:t>
      </w:r>
      <w:r w:rsidRPr="00D03173">
        <w:rPr>
          <w:i/>
          <w:iCs/>
          <w:sz w:val="22"/>
          <w:szCs w:val="22"/>
          <w:lang w:val="sk-SK" w:eastAsia="en-GB"/>
        </w:rPr>
        <w:t xml:space="preserve">&lt; </w:t>
      </w:r>
      <w:r w:rsidRPr="00D03173">
        <w:rPr>
          <w:sz w:val="22"/>
          <w:szCs w:val="22"/>
          <w:lang w:val="sk-SK" w:eastAsia="en-GB"/>
        </w:rPr>
        <w:t xml:space="preserve">0,0001) a v iných sekundárnych </w:t>
      </w:r>
      <w:proofErr w:type="spellStart"/>
      <w:r w:rsidRPr="00D03173">
        <w:rPr>
          <w:sz w:val="22"/>
          <w:szCs w:val="22"/>
          <w:lang w:val="sk-SK" w:eastAsia="en-GB"/>
        </w:rPr>
        <w:t>endpointoch</w:t>
      </w:r>
      <w:proofErr w:type="spellEnd"/>
      <w:r w:rsidRPr="00D03173">
        <w:rPr>
          <w:sz w:val="22"/>
          <w:szCs w:val="22"/>
          <w:lang w:val="sk-SK" w:eastAsia="en-GB"/>
        </w:rPr>
        <w:t xml:space="preserve">, vrátane celkovej mortality (pomer rizika: 0,83, 95 % IS [0,72; 0,96], p </w:t>
      </w:r>
      <w:r w:rsidRPr="00D03173">
        <w:rPr>
          <w:i/>
          <w:iCs/>
          <w:sz w:val="22"/>
          <w:szCs w:val="22"/>
          <w:lang w:val="sk-SK" w:eastAsia="en-GB"/>
        </w:rPr>
        <w:t xml:space="preserve">= </w:t>
      </w:r>
      <w:r w:rsidRPr="00D03173">
        <w:rPr>
          <w:sz w:val="22"/>
          <w:szCs w:val="22"/>
          <w:lang w:val="sk-SK" w:eastAsia="en-GB"/>
        </w:rPr>
        <w:t xml:space="preserve">0,0109) a KV mortality (pomer rizika: 0,83, 95 % IS [0,71; 0,97], p </w:t>
      </w:r>
      <w:r w:rsidRPr="00D03173">
        <w:rPr>
          <w:i/>
          <w:iCs/>
          <w:sz w:val="22"/>
          <w:szCs w:val="22"/>
          <w:lang w:val="sk-SK" w:eastAsia="en-GB"/>
        </w:rPr>
        <w:t xml:space="preserve">= </w:t>
      </w:r>
      <w:r w:rsidRPr="00D03173">
        <w:rPr>
          <w:sz w:val="22"/>
          <w:szCs w:val="22"/>
          <w:lang w:val="sk-SK" w:eastAsia="en-GB"/>
        </w:rPr>
        <w:t xml:space="preserve">0,0166). V tejto podskupine pacientov je bezpečnostný profil </w:t>
      </w:r>
      <w:proofErr w:type="spellStart"/>
      <w:r w:rsidRPr="00D03173">
        <w:rPr>
          <w:sz w:val="22"/>
          <w:szCs w:val="22"/>
          <w:lang w:val="sk-SK" w:eastAsia="en-GB"/>
        </w:rPr>
        <w:t>ivabradínu</w:t>
      </w:r>
      <w:proofErr w:type="spellEnd"/>
      <w:r w:rsidRPr="00D03173">
        <w:rPr>
          <w:sz w:val="22"/>
          <w:szCs w:val="22"/>
          <w:lang w:val="sk-SK" w:eastAsia="en-GB"/>
        </w:rPr>
        <w:t xml:space="preserve"> v súlade s profilom v celkovej populácii.</w:t>
      </w:r>
    </w:p>
    <w:p w14:paraId="6C2A6676" w14:textId="77777777" w:rsidR="00515E0D" w:rsidRPr="00D03173" w:rsidRDefault="00515E0D" w:rsidP="00572196">
      <w:pPr>
        <w:spacing w:after="0"/>
        <w:jc w:val="left"/>
        <w:rPr>
          <w:sz w:val="22"/>
          <w:szCs w:val="22"/>
          <w:lang w:val="sk-SK"/>
        </w:rPr>
      </w:pPr>
    </w:p>
    <w:p w14:paraId="31A9A492" w14:textId="77777777" w:rsidR="008C320F" w:rsidRPr="00D03173" w:rsidRDefault="008C320F" w:rsidP="00233781">
      <w:pPr>
        <w:autoSpaceDE w:val="0"/>
        <w:autoSpaceDN w:val="0"/>
        <w:adjustRightInd w:val="0"/>
        <w:spacing w:after="0"/>
        <w:jc w:val="left"/>
        <w:rPr>
          <w:sz w:val="22"/>
          <w:szCs w:val="22"/>
          <w:lang w:val="sk-SK"/>
        </w:rPr>
      </w:pPr>
      <w:r w:rsidRPr="00D03173">
        <w:rPr>
          <w:sz w:val="22"/>
          <w:szCs w:val="22"/>
          <w:lang w:val="sk-SK" w:eastAsia="en-GB"/>
        </w:rPr>
        <w:t xml:space="preserve">Signifikantný účinok sa pozoroval v primárnom zloženom </w:t>
      </w:r>
      <w:proofErr w:type="spellStart"/>
      <w:r w:rsidRPr="00D03173">
        <w:rPr>
          <w:sz w:val="22"/>
          <w:szCs w:val="22"/>
          <w:lang w:val="sk-SK" w:eastAsia="en-GB"/>
        </w:rPr>
        <w:t>endpointe</w:t>
      </w:r>
      <w:proofErr w:type="spellEnd"/>
      <w:r w:rsidRPr="00D03173">
        <w:rPr>
          <w:sz w:val="22"/>
          <w:szCs w:val="22"/>
          <w:lang w:val="sk-SK" w:eastAsia="en-GB"/>
        </w:rPr>
        <w:t xml:space="preserve"> v celkovej skupine pacientov užívajúcich </w:t>
      </w:r>
      <w:proofErr w:type="spellStart"/>
      <w:r w:rsidRPr="00D03173">
        <w:rPr>
          <w:sz w:val="22"/>
          <w:szCs w:val="22"/>
          <w:lang w:val="sk-SK" w:eastAsia="en-GB"/>
        </w:rPr>
        <w:t>betablokátory</w:t>
      </w:r>
      <w:proofErr w:type="spellEnd"/>
      <w:r w:rsidRPr="00D03173">
        <w:rPr>
          <w:sz w:val="22"/>
          <w:szCs w:val="22"/>
          <w:lang w:val="sk-SK" w:eastAsia="en-GB"/>
        </w:rPr>
        <w:t xml:space="preserve"> (pomer rizika: 0,85, 95 % IS [0,76; 0,94]). V podskupine pacientov so srdcovou frekvenciou ≥ 75 </w:t>
      </w:r>
      <w:r w:rsidR="00465010" w:rsidRPr="00D03173">
        <w:rPr>
          <w:sz w:val="22"/>
          <w:szCs w:val="22"/>
          <w:lang w:val="sk-SK" w:eastAsia="en-GB"/>
        </w:rPr>
        <w:t xml:space="preserve">úderov/min </w:t>
      </w:r>
      <w:r w:rsidRPr="00D03173">
        <w:rPr>
          <w:sz w:val="22"/>
          <w:szCs w:val="22"/>
          <w:lang w:val="sk-SK" w:eastAsia="en-GB"/>
        </w:rPr>
        <w:t xml:space="preserve">a liečených odporúčanou cieľovou dávkou </w:t>
      </w:r>
      <w:proofErr w:type="spellStart"/>
      <w:r w:rsidRPr="00D03173">
        <w:rPr>
          <w:sz w:val="22"/>
          <w:szCs w:val="22"/>
          <w:lang w:val="sk-SK" w:eastAsia="en-GB"/>
        </w:rPr>
        <w:t>betablokátora</w:t>
      </w:r>
      <w:proofErr w:type="spellEnd"/>
      <w:r w:rsidRPr="00D03173">
        <w:rPr>
          <w:sz w:val="22"/>
          <w:szCs w:val="22"/>
          <w:lang w:val="sk-SK" w:eastAsia="en-GB"/>
        </w:rPr>
        <w:t xml:space="preserve"> sa nepozoroval štatisticky signifikantný prínos v primárnom zloženom </w:t>
      </w:r>
      <w:proofErr w:type="spellStart"/>
      <w:r w:rsidRPr="00D03173">
        <w:rPr>
          <w:sz w:val="22"/>
          <w:szCs w:val="22"/>
          <w:lang w:val="sk-SK" w:eastAsia="en-GB"/>
        </w:rPr>
        <w:t>endpointe</w:t>
      </w:r>
      <w:proofErr w:type="spellEnd"/>
      <w:r w:rsidRPr="00D03173">
        <w:rPr>
          <w:sz w:val="22"/>
          <w:szCs w:val="22"/>
          <w:lang w:val="sk-SK" w:eastAsia="en-GB"/>
        </w:rPr>
        <w:t xml:space="preserve"> (pomer rizika: 0,97, 95 % IS [0,74; 1,28]) a v iných sekundárnych </w:t>
      </w:r>
      <w:proofErr w:type="spellStart"/>
      <w:r w:rsidRPr="00D03173">
        <w:rPr>
          <w:sz w:val="22"/>
          <w:szCs w:val="22"/>
          <w:lang w:val="sk-SK" w:eastAsia="en-GB"/>
        </w:rPr>
        <w:t>endpointoch</w:t>
      </w:r>
      <w:proofErr w:type="spellEnd"/>
      <w:r w:rsidRPr="00D03173">
        <w:rPr>
          <w:sz w:val="22"/>
          <w:szCs w:val="22"/>
          <w:lang w:val="sk-SK" w:eastAsia="en-GB"/>
        </w:rPr>
        <w:t>, vrátane hospitalizácie z dôvodu zhoršenia srdcového</w:t>
      </w:r>
      <w:r w:rsidR="00233781" w:rsidRPr="00D03173">
        <w:rPr>
          <w:sz w:val="22"/>
          <w:szCs w:val="22"/>
          <w:lang w:val="sk-SK" w:eastAsia="en-GB"/>
        </w:rPr>
        <w:t xml:space="preserve"> </w:t>
      </w:r>
      <w:r w:rsidRPr="00D03173">
        <w:rPr>
          <w:sz w:val="22"/>
          <w:szCs w:val="22"/>
          <w:lang w:val="sk-SK" w:eastAsia="en-GB"/>
        </w:rPr>
        <w:t>zlyhania (pomer rizika: 0,79, 95 % IS [0,56; 1,10]) alebo úmrtia kvôli srdcovému zlyhaniu (pomer</w:t>
      </w:r>
      <w:r w:rsidR="00233781" w:rsidRPr="00D03173">
        <w:rPr>
          <w:sz w:val="22"/>
          <w:szCs w:val="22"/>
          <w:lang w:val="sk-SK" w:eastAsia="en-GB"/>
        </w:rPr>
        <w:t xml:space="preserve"> </w:t>
      </w:r>
      <w:r w:rsidRPr="00D03173">
        <w:rPr>
          <w:sz w:val="22"/>
          <w:szCs w:val="22"/>
          <w:lang w:val="sk-SK" w:eastAsia="en-GB"/>
        </w:rPr>
        <w:t>rizika: 0,69, 95 % IS [0,31; 1,53]).</w:t>
      </w:r>
    </w:p>
    <w:p w14:paraId="541B3780" w14:textId="77777777" w:rsidR="00515E0D" w:rsidRPr="00D03173" w:rsidRDefault="00515E0D" w:rsidP="00572196">
      <w:pPr>
        <w:spacing w:after="0"/>
        <w:jc w:val="left"/>
        <w:rPr>
          <w:sz w:val="22"/>
          <w:szCs w:val="22"/>
          <w:lang w:val="sk-SK"/>
        </w:rPr>
      </w:pPr>
    </w:p>
    <w:p w14:paraId="332D07C3" w14:textId="77777777" w:rsidR="00345820" w:rsidRPr="00D03173" w:rsidRDefault="00345820" w:rsidP="00345820">
      <w:pPr>
        <w:autoSpaceDE w:val="0"/>
        <w:autoSpaceDN w:val="0"/>
        <w:adjustRightInd w:val="0"/>
        <w:spacing w:after="0"/>
        <w:jc w:val="left"/>
        <w:rPr>
          <w:sz w:val="22"/>
          <w:szCs w:val="22"/>
          <w:lang w:val="sk-SK"/>
        </w:rPr>
      </w:pPr>
      <w:r w:rsidRPr="00D03173">
        <w:rPr>
          <w:sz w:val="22"/>
          <w:szCs w:val="22"/>
          <w:lang w:val="sk-SK" w:eastAsia="en-GB"/>
        </w:rPr>
        <w:lastRenderedPageBreak/>
        <w:t xml:space="preserve">Pri poslednej zaznamenanej hodnote došlo k signifikantnému zlepšeniu v NYHA triede, u 887 (28 %)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došlo k zlepšeniu v porovnaní so 776 (24 %) pacientmi dostávajúcimi placebo (p = 0,001).</w:t>
      </w:r>
    </w:p>
    <w:p w14:paraId="618F8AA5" w14:textId="77777777" w:rsidR="008F44C0" w:rsidRPr="00D03173" w:rsidRDefault="008F44C0" w:rsidP="00572196">
      <w:pPr>
        <w:spacing w:after="0"/>
        <w:jc w:val="left"/>
        <w:rPr>
          <w:sz w:val="22"/>
          <w:szCs w:val="22"/>
          <w:lang w:val="sk-SK"/>
        </w:rPr>
      </w:pPr>
    </w:p>
    <w:p w14:paraId="5AC6CEBB" w14:textId="77777777" w:rsidR="00116851" w:rsidRPr="00D03173" w:rsidRDefault="00410141" w:rsidP="00410141">
      <w:pPr>
        <w:autoSpaceDE w:val="0"/>
        <w:autoSpaceDN w:val="0"/>
        <w:adjustRightInd w:val="0"/>
        <w:spacing w:after="0"/>
        <w:jc w:val="left"/>
        <w:rPr>
          <w:sz w:val="22"/>
          <w:szCs w:val="22"/>
          <w:lang w:val="sk-SK" w:eastAsia="en-GB"/>
        </w:rPr>
      </w:pPr>
      <w:r w:rsidRPr="00D03173">
        <w:rPr>
          <w:sz w:val="22"/>
          <w:szCs w:val="22"/>
          <w:lang w:val="sk-SK" w:eastAsia="en-GB"/>
        </w:rPr>
        <w:t xml:space="preserve">V </w:t>
      </w:r>
      <w:proofErr w:type="spellStart"/>
      <w:r w:rsidRPr="00D03173">
        <w:rPr>
          <w:sz w:val="22"/>
          <w:szCs w:val="22"/>
          <w:lang w:val="sk-SK" w:eastAsia="en-GB"/>
        </w:rPr>
        <w:t>randomizovanej</w:t>
      </w:r>
      <w:proofErr w:type="spellEnd"/>
      <w:r w:rsidRPr="00D03173">
        <w:rPr>
          <w:sz w:val="22"/>
          <w:szCs w:val="22"/>
          <w:lang w:val="sk-SK" w:eastAsia="en-GB"/>
        </w:rPr>
        <w:t xml:space="preserve"> placebom kontrolovanej štúdii u 97 pacientov liečených </w:t>
      </w:r>
      <w:proofErr w:type="spellStart"/>
      <w:r w:rsidRPr="00D03173">
        <w:rPr>
          <w:sz w:val="22"/>
          <w:szCs w:val="22"/>
          <w:lang w:val="sk-SK" w:eastAsia="en-GB"/>
        </w:rPr>
        <w:t>ivabradínom</w:t>
      </w:r>
      <w:proofErr w:type="spellEnd"/>
      <w:r w:rsidRPr="00D03173">
        <w:rPr>
          <w:sz w:val="22"/>
          <w:szCs w:val="22"/>
          <w:lang w:val="sk-SK" w:eastAsia="en-GB"/>
        </w:rPr>
        <w:t xml:space="preserve"> na chronickú stabilnú </w:t>
      </w:r>
      <w:proofErr w:type="spellStart"/>
      <w:r w:rsidRPr="00D03173">
        <w:rPr>
          <w:sz w:val="22"/>
          <w:szCs w:val="22"/>
          <w:lang w:val="sk-SK" w:eastAsia="en-GB"/>
        </w:rPr>
        <w:t>anginu</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xml:space="preserve"> viac ako 3 roky, nepreukázali údaje zozbierané počas špecifických oftalmologických vyšetrení s cieľom zdokumentovať funkciu sústav čapíkov a tyčiniek sietnice a vzostupnú zrakovú dráhu (t. j. </w:t>
      </w:r>
      <w:proofErr w:type="spellStart"/>
      <w:r w:rsidRPr="00D03173">
        <w:rPr>
          <w:sz w:val="22"/>
          <w:szCs w:val="22"/>
          <w:lang w:val="sk-SK" w:eastAsia="en-GB"/>
        </w:rPr>
        <w:t>elektroretinogram</w:t>
      </w:r>
      <w:proofErr w:type="spellEnd"/>
      <w:r w:rsidRPr="00D03173">
        <w:rPr>
          <w:sz w:val="22"/>
          <w:szCs w:val="22"/>
          <w:lang w:val="sk-SK" w:eastAsia="en-GB"/>
        </w:rPr>
        <w:t>, statické a kinetické zrakové pole, farebné videnie, ostrosť videnia) žiadnu toxicitu na sietnicu.</w:t>
      </w:r>
    </w:p>
    <w:p w14:paraId="49DDAC7F" w14:textId="77777777" w:rsidR="00BC5587" w:rsidRDefault="00BC5587" w:rsidP="009D4F00">
      <w:pPr>
        <w:pStyle w:val="BodyText"/>
        <w:ind w:left="0" w:right="245"/>
        <w:rPr>
          <w:rFonts w:eastAsia="MS Mincho"/>
          <w:u w:val="single"/>
          <w:lang w:val="sk-SK" w:eastAsia="fr-FR"/>
        </w:rPr>
      </w:pPr>
    </w:p>
    <w:p w14:paraId="582F5C07" w14:textId="70A4BF0B" w:rsidR="00410141" w:rsidRDefault="00410141" w:rsidP="009D4F00">
      <w:pPr>
        <w:pStyle w:val="BodyText"/>
        <w:ind w:left="0" w:right="245"/>
        <w:rPr>
          <w:rFonts w:eastAsia="MS Mincho"/>
          <w:u w:val="single"/>
          <w:lang w:val="sk-SK" w:eastAsia="fr-FR"/>
        </w:rPr>
      </w:pPr>
      <w:r w:rsidRPr="00D03173">
        <w:rPr>
          <w:rFonts w:eastAsia="MS Mincho"/>
          <w:u w:val="single"/>
          <w:lang w:val="sk-SK" w:eastAsia="fr-FR"/>
        </w:rPr>
        <w:t xml:space="preserve">Pediatrická populácia </w:t>
      </w:r>
    </w:p>
    <w:p w14:paraId="7B420347" w14:textId="77777777" w:rsidR="001D5F57" w:rsidRPr="00D03173" w:rsidRDefault="001D5F57" w:rsidP="009D4F00">
      <w:pPr>
        <w:pStyle w:val="BodyText"/>
        <w:ind w:left="0" w:right="250"/>
        <w:rPr>
          <w:rFonts w:eastAsia="MS Mincho"/>
          <w:u w:val="single"/>
          <w:lang w:val="sk-SK" w:eastAsia="fr-FR"/>
        </w:rPr>
      </w:pPr>
    </w:p>
    <w:p w14:paraId="2BEA54DB" w14:textId="2C741840" w:rsidR="00B464A1" w:rsidRPr="00D03173" w:rsidRDefault="00410141" w:rsidP="00410141">
      <w:pPr>
        <w:autoSpaceDE w:val="0"/>
        <w:autoSpaceDN w:val="0"/>
        <w:adjustRightInd w:val="0"/>
        <w:spacing w:after="0"/>
        <w:jc w:val="left"/>
        <w:rPr>
          <w:sz w:val="22"/>
          <w:szCs w:val="22"/>
          <w:lang w:val="sk-SK"/>
        </w:rPr>
      </w:pPr>
      <w:proofErr w:type="spellStart"/>
      <w:r w:rsidRPr="00D03173">
        <w:rPr>
          <w:sz w:val="22"/>
          <w:szCs w:val="22"/>
          <w:lang w:val="sk-SK" w:eastAsia="en-GB"/>
        </w:rPr>
        <w:t>Randomizovaná</w:t>
      </w:r>
      <w:proofErr w:type="spellEnd"/>
      <w:r w:rsidRPr="00D03173">
        <w:rPr>
          <w:sz w:val="22"/>
          <w:szCs w:val="22"/>
          <w:lang w:val="sk-SK" w:eastAsia="en-GB"/>
        </w:rPr>
        <w:t>, dvojito zaslepená, placebom kontrolovaná štúdia bola vykonaná u 116 pediatrických pacientov (17 vo veku [6 až 12</w:t>
      </w:r>
      <w:r w:rsidRPr="00D03173">
        <w:rPr>
          <w:sz w:val="22"/>
          <w:szCs w:val="22"/>
          <w:lang w:val="sk-SK"/>
        </w:rPr>
        <w:t>]</w:t>
      </w:r>
      <w:r w:rsidRPr="00D03173">
        <w:rPr>
          <w:sz w:val="22"/>
          <w:szCs w:val="22"/>
          <w:lang w:val="sk-SK" w:eastAsia="en-GB"/>
        </w:rPr>
        <w:t xml:space="preserve"> mesiacov, 36 vo veku [1 až 3</w:t>
      </w:r>
      <w:r w:rsidRPr="00D03173">
        <w:rPr>
          <w:sz w:val="22"/>
          <w:szCs w:val="22"/>
          <w:lang w:val="sk-SK"/>
        </w:rPr>
        <w:t>]</w:t>
      </w:r>
      <w:r w:rsidRPr="00D03173">
        <w:rPr>
          <w:sz w:val="22"/>
          <w:szCs w:val="22"/>
          <w:lang w:val="sk-SK" w:eastAsia="en-GB"/>
        </w:rPr>
        <w:t xml:space="preserve"> rokov a 63 vo veku [3 až 18</w:t>
      </w:r>
      <w:r w:rsidRPr="00D03173">
        <w:rPr>
          <w:sz w:val="22"/>
          <w:szCs w:val="22"/>
          <w:lang w:val="sk-SK"/>
        </w:rPr>
        <w:t>]</w:t>
      </w:r>
      <w:r w:rsidRPr="00D03173">
        <w:rPr>
          <w:sz w:val="22"/>
          <w:szCs w:val="22"/>
          <w:lang w:val="sk-SK" w:eastAsia="en-GB"/>
        </w:rPr>
        <w:t xml:space="preserve"> rokov) s chronickým srdcovým zlyhaním a dilatačnou </w:t>
      </w:r>
      <w:proofErr w:type="spellStart"/>
      <w:r w:rsidRPr="00D03173">
        <w:rPr>
          <w:sz w:val="22"/>
          <w:szCs w:val="22"/>
          <w:lang w:val="sk-SK" w:eastAsia="en-GB"/>
        </w:rPr>
        <w:t>kardiomyopatiou</w:t>
      </w:r>
      <w:proofErr w:type="spellEnd"/>
      <w:r w:rsidRPr="00D03173">
        <w:rPr>
          <w:sz w:val="22"/>
          <w:szCs w:val="22"/>
          <w:lang w:val="sk-SK" w:eastAsia="en-GB"/>
        </w:rPr>
        <w:t xml:space="preserve"> (DCM) pridaním sledovanej liečby k optimálnej štandardnej terapii. 74 dostávalo </w:t>
      </w:r>
      <w:proofErr w:type="spellStart"/>
      <w:r w:rsidRPr="00D03173">
        <w:rPr>
          <w:sz w:val="22"/>
          <w:szCs w:val="22"/>
          <w:lang w:val="sk-SK" w:eastAsia="en-GB"/>
        </w:rPr>
        <w:t>ivabradín</w:t>
      </w:r>
      <w:proofErr w:type="spellEnd"/>
      <w:r w:rsidRPr="00D03173">
        <w:rPr>
          <w:sz w:val="22"/>
          <w:szCs w:val="22"/>
          <w:lang w:val="sk-SK" w:eastAsia="en-GB"/>
        </w:rPr>
        <w:t xml:space="preserve"> (pomer 2:1). Úvodná dávka bola 0,02 mg/kg dvakrát denne vo vekovej podskupine [6 až 12</w:t>
      </w:r>
      <w:r w:rsidRPr="00D03173">
        <w:rPr>
          <w:sz w:val="22"/>
          <w:szCs w:val="22"/>
          <w:lang w:val="sk-SK"/>
        </w:rPr>
        <w:t>]</w:t>
      </w:r>
      <w:r w:rsidRPr="00D03173">
        <w:rPr>
          <w:sz w:val="22"/>
          <w:szCs w:val="22"/>
          <w:lang w:val="sk-SK" w:eastAsia="en-GB"/>
        </w:rPr>
        <w:t xml:space="preserve"> mesiacov; 0,05 mg/kg dvakrát denne u [1 až 3</w:t>
      </w:r>
      <w:r w:rsidRPr="00D03173">
        <w:rPr>
          <w:sz w:val="22"/>
          <w:szCs w:val="22"/>
          <w:lang w:val="sk-SK"/>
        </w:rPr>
        <w:t>]</w:t>
      </w:r>
      <w:r w:rsidRPr="00D03173">
        <w:rPr>
          <w:sz w:val="22"/>
          <w:szCs w:val="22"/>
          <w:lang w:val="sk-SK" w:eastAsia="en-GB"/>
        </w:rPr>
        <w:t xml:space="preserve"> ročných a [3 až 18</w:t>
      </w:r>
      <w:r w:rsidRPr="00D03173">
        <w:rPr>
          <w:sz w:val="22"/>
          <w:szCs w:val="22"/>
          <w:lang w:val="sk-SK"/>
        </w:rPr>
        <w:t>]</w:t>
      </w:r>
      <w:r w:rsidRPr="00D03173">
        <w:rPr>
          <w:sz w:val="22"/>
          <w:szCs w:val="22"/>
          <w:lang w:val="sk-SK" w:eastAsia="en-GB"/>
        </w:rPr>
        <w:t xml:space="preserve"> ročných ˂ 40 kg; a 2,5 mg dvakrát denne u [3 až 18</w:t>
      </w:r>
      <w:r w:rsidRPr="00D03173">
        <w:rPr>
          <w:sz w:val="22"/>
          <w:szCs w:val="22"/>
          <w:lang w:val="sk-SK"/>
        </w:rPr>
        <w:t>]</w:t>
      </w:r>
      <w:r w:rsidRPr="00D03173">
        <w:rPr>
          <w:sz w:val="22"/>
          <w:szCs w:val="22"/>
          <w:lang w:val="sk-SK" w:eastAsia="en-GB"/>
        </w:rPr>
        <w:t xml:space="preserve"> ročných a ≥ 40 kg. Dávka bola jednotlivo prispôsobená v závislosti na terapeutickej odpovedi s maximálnymi dávkami 0,2 mg/kg dvakrát denne; 0,3</w:t>
      </w:r>
      <w:r w:rsidR="00D547A6">
        <w:rPr>
          <w:sz w:val="22"/>
          <w:szCs w:val="22"/>
          <w:lang w:val="sk-SK" w:eastAsia="en-GB"/>
        </w:rPr>
        <w:t> </w:t>
      </w:r>
      <w:r w:rsidRPr="00D03173">
        <w:rPr>
          <w:sz w:val="22"/>
          <w:szCs w:val="22"/>
          <w:lang w:val="sk-SK" w:eastAsia="en-GB"/>
        </w:rPr>
        <w:t>mg/kg dvakrát denne a 15</w:t>
      </w:r>
      <w:r w:rsidR="00D547A6">
        <w:rPr>
          <w:sz w:val="22"/>
          <w:szCs w:val="22"/>
          <w:lang w:val="sk-SK" w:eastAsia="en-GB"/>
        </w:rPr>
        <w:t> </w:t>
      </w:r>
      <w:r w:rsidRPr="00D03173">
        <w:rPr>
          <w:sz w:val="22"/>
          <w:szCs w:val="22"/>
          <w:lang w:val="sk-SK" w:eastAsia="en-GB"/>
        </w:rPr>
        <w:t xml:space="preserve">mg dvakrát denne. V tejto štúdii bol </w:t>
      </w:r>
      <w:proofErr w:type="spellStart"/>
      <w:r w:rsidRPr="00D03173">
        <w:rPr>
          <w:sz w:val="22"/>
          <w:szCs w:val="22"/>
          <w:lang w:val="sk-SK" w:eastAsia="en-GB"/>
        </w:rPr>
        <w:t>ivabradín</w:t>
      </w:r>
      <w:proofErr w:type="spellEnd"/>
      <w:r w:rsidRPr="00D03173">
        <w:rPr>
          <w:sz w:val="22"/>
          <w:szCs w:val="22"/>
          <w:lang w:val="sk-SK" w:eastAsia="en-GB"/>
        </w:rPr>
        <w:t xml:space="preserve"> podávaný vo forme perorálnej tekutiny alebo tablety dvakrát denne. Neprítomnosť </w:t>
      </w:r>
      <w:proofErr w:type="spellStart"/>
      <w:r w:rsidRPr="00D03173">
        <w:rPr>
          <w:sz w:val="22"/>
          <w:szCs w:val="22"/>
          <w:lang w:val="sk-SK" w:eastAsia="en-GB"/>
        </w:rPr>
        <w:t>farmakokinetického</w:t>
      </w:r>
      <w:proofErr w:type="spellEnd"/>
      <w:r w:rsidRPr="00D03173">
        <w:rPr>
          <w:sz w:val="22"/>
          <w:szCs w:val="22"/>
          <w:lang w:val="sk-SK" w:eastAsia="en-GB"/>
        </w:rPr>
        <w:t xml:space="preserve"> rozdielu medzi dvomi formami sa ukázala v otvorenej </w:t>
      </w:r>
      <w:proofErr w:type="spellStart"/>
      <w:r w:rsidRPr="00D03173">
        <w:rPr>
          <w:sz w:val="22"/>
          <w:szCs w:val="22"/>
          <w:lang w:val="sk-SK" w:eastAsia="en-GB"/>
        </w:rPr>
        <w:t>randomizovanej</w:t>
      </w:r>
      <w:proofErr w:type="spellEnd"/>
      <w:r w:rsidRPr="00D03173">
        <w:rPr>
          <w:sz w:val="22"/>
          <w:szCs w:val="22"/>
          <w:lang w:val="sk-SK" w:eastAsia="en-GB"/>
        </w:rPr>
        <w:t xml:space="preserve"> dvojito skríženej štúdii u 24 dospelých zdravých dobrovoľníkov.</w:t>
      </w:r>
    </w:p>
    <w:p w14:paraId="57C62701" w14:textId="77777777" w:rsidR="00B464A1" w:rsidRPr="00D03173" w:rsidRDefault="00024394" w:rsidP="00024394">
      <w:pPr>
        <w:autoSpaceDE w:val="0"/>
        <w:autoSpaceDN w:val="0"/>
        <w:adjustRightInd w:val="0"/>
        <w:spacing w:after="0"/>
        <w:jc w:val="left"/>
        <w:rPr>
          <w:sz w:val="22"/>
          <w:szCs w:val="22"/>
          <w:lang w:val="sk-SK" w:eastAsia="en-GB"/>
        </w:rPr>
      </w:pPr>
      <w:r w:rsidRPr="00D03173">
        <w:rPr>
          <w:sz w:val="22"/>
          <w:szCs w:val="22"/>
          <w:lang w:val="sk-SK" w:eastAsia="en-GB"/>
        </w:rPr>
        <w:t xml:space="preserve">20 % zníženie srdcovej frekvencie, bez bradykardie, bolo dosiahnuté u 69,9 % pacientov v skupine s </w:t>
      </w:r>
      <w:proofErr w:type="spellStart"/>
      <w:r w:rsidRPr="00D03173">
        <w:rPr>
          <w:sz w:val="22"/>
          <w:szCs w:val="22"/>
          <w:lang w:val="sk-SK" w:eastAsia="en-GB"/>
        </w:rPr>
        <w:t>ivabradínom</w:t>
      </w:r>
      <w:proofErr w:type="spellEnd"/>
      <w:r w:rsidRPr="00D03173">
        <w:rPr>
          <w:sz w:val="22"/>
          <w:szCs w:val="22"/>
          <w:lang w:val="sk-SK" w:eastAsia="en-GB"/>
        </w:rPr>
        <w:t xml:space="preserve"> verzus 12,2 % v skupine s placebom počas doby titrácie 2 až 8 týždňov (pomer šancí: E=17,24; 95 % IS [5,91 ; 50,30]).</w:t>
      </w:r>
    </w:p>
    <w:p w14:paraId="67D33C35" w14:textId="77777777" w:rsidR="00024394" w:rsidRPr="00D03173" w:rsidRDefault="00024394" w:rsidP="00024394">
      <w:pPr>
        <w:autoSpaceDE w:val="0"/>
        <w:autoSpaceDN w:val="0"/>
        <w:adjustRightInd w:val="0"/>
        <w:spacing w:after="0"/>
        <w:jc w:val="left"/>
        <w:rPr>
          <w:sz w:val="22"/>
          <w:szCs w:val="22"/>
          <w:lang w:val="sk-SK" w:eastAsia="en-GB"/>
        </w:rPr>
      </w:pPr>
      <w:r w:rsidRPr="00D03173">
        <w:rPr>
          <w:sz w:val="22"/>
          <w:szCs w:val="22"/>
          <w:lang w:val="sk-SK" w:eastAsia="en-GB"/>
        </w:rPr>
        <w:t xml:space="preserve">Priemerné dávky </w:t>
      </w:r>
      <w:proofErr w:type="spellStart"/>
      <w:r w:rsidRPr="00D03173">
        <w:rPr>
          <w:sz w:val="22"/>
          <w:szCs w:val="22"/>
          <w:lang w:val="sk-SK" w:eastAsia="en-GB"/>
        </w:rPr>
        <w:t>ivabradínu</w:t>
      </w:r>
      <w:proofErr w:type="spellEnd"/>
      <w:r w:rsidRPr="00D03173">
        <w:rPr>
          <w:sz w:val="22"/>
          <w:szCs w:val="22"/>
          <w:lang w:val="sk-SK" w:eastAsia="en-GB"/>
        </w:rPr>
        <w:t xml:space="preserve"> umožňujúce dosiahnuť 20 % zníženie srdcovej frekvencie boli 0,13 ± 0,04 mg/kg dvakrát denne; 0,10 ± 0,04 mg/kg dvakrát denne a 4,1 ± 2,2 mg dvakrát denne vo vekových podskupinách [1 až 3</w:t>
      </w:r>
      <w:r w:rsidRPr="00D03173">
        <w:rPr>
          <w:sz w:val="22"/>
          <w:szCs w:val="22"/>
          <w:lang w:val="sk-SK"/>
        </w:rPr>
        <w:t>]</w:t>
      </w:r>
      <w:r w:rsidRPr="00D03173">
        <w:rPr>
          <w:sz w:val="22"/>
          <w:szCs w:val="22"/>
          <w:lang w:val="sk-SK" w:eastAsia="en-GB"/>
        </w:rPr>
        <w:t xml:space="preserve"> rokov, [3 až 18</w:t>
      </w:r>
      <w:r w:rsidRPr="00D03173">
        <w:rPr>
          <w:sz w:val="22"/>
          <w:szCs w:val="22"/>
          <w:lang w:val="sk-SK"/>
        </w:rPr>
        <w:t>]</w:t>
      </w:r>
      <w:r w:rsidRPr="00D03173">
        <w:rPr>
          <w:sz w:val="22"/>
          <w:szCs w:val="22"/>
          <w:lang w:val="sk-SK" w:eastAsia="en-GB"/>
        </w:rPr>
        <w:t xml:space="preserve"> rokov a ˂ 40 kg a [3 až 18</w:t>
      </w:r>
      <w:r w:rsidRPr="00D03173">
        <w:rPr>
          <w:sz w:val="22"/>
          <w:szCs w:val="22"/>
          <w:lang w:val="sk-SK"/>
        </w:rPr>
        <w:t>]</w:t>
      </w:r>
      <w:r w:rsidRPr="00D03173">
        <w:rPr>
          <w:sz w:val="22"/>
          <w:szCs w:val="22"/>
          <w:lang w:val="sk-SK" w:eastAsia="en-GB"/>
        </w:rPr>
        <w:t xml:space="preserve"> rokov a ≥ 40 kg, v uvedenom poradí.</w:t>
      </w:r>
    </w:p>
    <w:p w14:paraId="2DB9BE35" w14:textId="77777777" w:rsidR="00024394" w:rsidRPr="00D03173" w:rsidRDefault="00024394" w:rsidP="00024394">
      <w:pPr>
        <w:autoSpaceDE w:val="0"/>
        <w:autoSpaceDN w:val="0"/>
        <w:adjustRightInd w:val="0"/>
        <w:spacing w:after="0"/>
        <w:jc w:val="left"/>
        <w:rPr>
          <w:sz w:val="22"/>
          <w:szCs w:val="22"/>
          <w:lang w:val="sk-SK" w:eastAsia="en-GB"/>
        </w:rPr>
      </w:pPr>
      <w:r w:rsidRPr="00D03173">
        <w:rPr>
          <w:sz w:val="22"/>
          <w:szCs w:val="22"/>
          <w:lang w:val="sk-SK" w:eastAsia="en-GB"/>
        </w:rPr>
        <w:t xml:space="preserve">Priemerná EF ĽK sa zvýšila z 31,8 % na 45,3 % v M012 skupine s </w:t>
      </w:r>
      <w:proofErr w:type="spellStart"/>
      <w:r w:rsidRPr="00D03173">
        <w:rPr>
          <w:sz w:val="22"/>
          <w:szCs w:val="22"/>
          <w:lang w:val="sk-SK" w:eastAsia="en-GB"/>
        </w:rPr>
        <w:t>ivabradínom</w:t>
      </w:r>
      <w:proofErr w:type="spellEnd"/>
      <w:r w:rsidRPr="00D03173">
        <w:rPr>
          <w:sz w:val="22"/>
          <w:szCs w:val="22"/>
          <w:lang w:val="sk-SK" w:eastAsia="en-GB"/>
        </w:rPr>
        <w:t xml:space="preserve"> verzus z 35,4 % na 42,3 % v skupine s placebom. Zlepšenie v NYHA triede bolo u 37,7 % pacientov v skupine s </w:t>
      </w:r>
      <w:proofErr w:type="spellStart"/>
      <w:r w:rsidRPr="00D03173">
        <w:rPr>
          <w:sz w:val="22"/>
          <w:szCs w:val="22"/>
          <w:lang w:val="sk-SK" w:eastAsia="en-GB"/>
        </w:rPr>
        <w:t>ivabradínom</w:t>
      </w:r>
      <w:proofErr w:type="spellEnd"/>
      <w:r w:rsidRPr="00D03173">
        <w:rPr>
          <w:sz w:val="22"/>
          <w:szCs w:val="22"/>
          <w:lang w:val="sk-SK" w:eastAsia="en-GB"/>
        </w:rPr>
        <w:t xml:space="preserve"> verzus 25,0 % v skupine s placebom. Tieto zlepšenia neboli štatisticky signifikantné.</w:t>
      </w:r>
    </w:p>
    <w:p w14:paraId="49C2C1E2" w14:textId="77777777" w:rsidR="00024394" w:rsidRPr="00D03173" w:rsidRDefault="00024394" w:rsidP="00024394">
      <w:pPr>
        <w:autoSpaceDE w:val="0"/>
        <w:autoSpaceDN w:val="0"/>
        <w:adjustRightInd w:val="0"/>
        <w:spacing w:after="0"/>
        <w:jc w:val="left"/>
        <w:rPr>
          <w:sz w:val="22"/>
          <w:szCs w:val="22"/>
          <w:lang w:val="sk-SK" w:eastAsia="en-GB"/>
        </w:rPr>
      </w:pPr>
      <w:r w:rsidRPr="00D03173">
        <w:rPr>
          <w:sz w:val="22"/>
          <w:szCs w:val="22"/>
          <w:lang w:val="sk-SK" w:eastAsia="en-GB"/>
        </w:rPr>
        <w:t>Bezpečnostný profil, počas jedného roka, bol podobný tomu opísanému u dospelých pacientov s chronickým srdcovým zlyhaním.</w:t>
      </w:r>
    </w:p>
    <w:p w14:paraId="4F94D1A5" w14:textId="77777777" w:rsidR="00B464A1" w:rsidRPr="00D03173" w:rsidRDefault="00B464A1">
      <w:pPr>
        <w:spacing w:after="0"/>
        <w:jc w:val="left"/>
        <w:rPr>
          <w:sz w:val="22"/>
          <w:szCs w:val="22"/>
          <w:u w:val="single"/>
          <w:lang w:val="sk-SK"/>
        </w:rPr>
      </w:pPr>
    </w:p>
    <w:p w14:paraId="1B3B78EA" w14:textId="77777777" w:rsidR="001132A3" w:rsidRPr="00D03173" w:rsidRDefault="00024394" w:rsidP="00024394">
      <w:pPr>
        <w:autoSpaceDE w:val="0"/>
        <w:autoSpaceDN w:val="0"/>
        <w:adjustRightInd w:val="0"/>
        <w:spacing w:after="0"/>
        <w:jc w:val="left"/>
        <w:rPr>
          <w:sz w:val="22"/>
          <w:szCs w:val="22"/>
          <w:lang w:val="sk-SK" w:eastAsia="en-GB"/>
        </w:rPr>
      </w:pPr>
      <w:r w:rsidRPr="00D03173">
        <w:rPr>
          <w:sz w:val="22"/>
          <w:szCs w:val="22"/>
          <w:lang w:val="sk-SK" w:eastAsia="en-GB"/>
        </w:rPr>
        <w:t xml:space="preserve">Dlhodobé účinky </w:t>
      </w:r>
      <w:proofErr w:type="spellStart"/>
      <w:r w:rsidRPr="00D03173">
        <w:rPr>
          <w:sz w:val="22"/>
          <w:szCs w:val="22"/>
          <w:lang w:val="sk-SK" w:eastAsia="en-GB"/>
        </w:rPr>
        <w:t>ivabradínu</w:t>
      </w:r>
      <w:proofErr w:type="spellEnd"/>
      <w:r w:rsidRPr="00D03173">
        <w:rPr>
          <w:sz w:val="22"/>
          <w:szCs w:val="22"/>
          <w:lang w:val="sk-SK" w:eastAsia="en-GB"/>
        </w:rPr>
        <w:t xml:space="preserve"> na rast, pubertu a celkový vývoj ako aj dlhodobá účinnosť terapie </w:t>
      </w:r>
      <w:proofErr w:type="spellStart"/>
      <w:r w:rsidRPr="00D03173">
        <w:rPr>
          <w:sz w:val="22"/>
          <w:szCs w:val="22"/>
          <w:lang w:val="sk-SK" w:eastAsia="en-GB"/>
        </w:rPr>
        <w:t>ivabradínom</w:t>
      </w:r>
      <w:proofErr w:type="spellEnd"/>
      <w:r w:rsidRPr="00D03173">
        <w:rPr>
          <w:sz w:val="22"/>
          <w:szCs w:val="22"/>
          <w:lang w:val="sk-SK" w:eastAsia="en-GB"/>
        </w:rPr>
        <w:t xml:space="preserve"> v detstve na zníženie kardiovaskulárnej morbidity a mortality neboli skúmané.</w:t>
      </w:r>
    </w:p>
    <w:p w14:paraId="539A77E8" w14:textId="77777777" w:rsidR="00024394" w:rsidRPr="00D03173" w:rsidRDefault="00024394" w:rsidP="00024394">
      <w:pPr>
        <w:spacing w:after="0"/>
        <w:jc w:val="left"/>
        <w:rPr>
          <w:sz w:val="22"/>
          <w:szCs w:val="22"/>
          <w:lang w:val="sk-SK"/>
        </w:rPr>
      </w:pPr>
    </w:p>
    <w:p w14:paraId="67F6E362" w14:textId="7CD320B2" w:rsidR="00024394" w:rsidRPr="00D03173" w:rsidRDefault="00024394" w:rsidP="00024394">
      <w:pPr>
        <w:autoSpaceDE w:val="0"/>
        <w:autoSpaceDN w:val="0"/>
        <w:adjustRightInd w:val="0"/>
        <w:spacing w:after="0"/>
        <w:jc w:val="left"/>
        <w:rPr>
          <w:sz w:val="22"/>
          <w:szCs w:val="22"/>
          <w:lang w:val="sk-SK" w:eastAsia="en-GB"/>
        </w:rPr>
      </w:pPr>
      <w:r w:rsidRPr="00D03173">
        <w:rPr>
          <w:sz w:val="22"/>
          <w:szCs w:val="22"/>
          <w:lang w:val="sk-SK" w:eastAsia="en-GB"/>
        </w:rPr>
        <w:t>Európska agentúra pre lieky udelila výnimku z povinnosti predložiť výsledky štúdií s </w:t>
      </w:r>
      <w:r w:rsidR="00D547A6" w:rsidRPr="00D547A6">
        <w:rPr>
          <w:sz w:val="22"/>
          <w:szCs w:val="22"/>
          <w:lang w:val="sk-SK"/>
        </w:rPr>
        <w:t>referenčným liekom obsahujúcim</w:t>
      </w:r>
      <w:r w:rsidR="00D547A6" w:rsidRPr="00D03173">
        <w:rPr>
          <w:sz w:val="22"/>
          <w:szCs w:val="22"/>
          <w:lang w:val="sk-SK" w:eastAsia="en-GB"/>
        </w:rPr>
        <w:t xml:space="preserve"> </w:t>
      </w:r>
      <w:proofErr w:type="spellStart"/>
      <w:r w:rsidRPr="00D03173">
        <w:rPr>
          <w:sz w:val="22"/>
          <w:szCs w:val="22"/>
          <w:lang w:val="sk-SK" w:eastAsia="en-GB"/>
        </w:rPr>
        <w:t>ivabradín</w:t>
      </w:r>
      <w:proofErr w:type="spellEnd"/>
      <w:r w:rsidRPr="00D03173">
        <w:rPr>
          <w:sz w:val="22"/>
          <w:szCs w:val="22"/>
          <w:lang w:val="sk-SK" w:eastAsia="en-GB"/>
        </w:rPr>
        <w:t xml:space="preserve"> vo všetkých podskupinách pediatrickej populácie pre liečbu </w:t>
      </w:r>
      <w:proofErr w:type="spellStart"/>
      <w:r w:rsidRPr="00D03173">
        <w:rPr>
          <w:sz w:val="22"/>
          <w:szCs w:val="22"/>
          <w:lang w:val="sk-SK" w:eastAsia="en-GB"/>
        </w:rPr>
        <w:t>anginy</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00D547A6">
        <w:rPr>
          <w:sz w:val="22"/>
          <w:szCs w:val="22"/>
          <w:lang w:val="sk-SK" w:eastAsia="en-GB"/>
        </w:rPr>
        <w:t xml:space="preserve"> </w:t>
      </w:r>
      <w:r w:rsidR="00D547A6" w:rsidRPr="00D547A6">
        <w:rPr>
          <w:sz w:val="22"/>
          <w:szCs w:val="22"/>
          <w:lang w:val="sk-SK"/>
        </w:rPr>
        <w:t>(informácie o</w:t>
      </w:r>
      <w:r w:rsidR="008B4D1C">
        <w:rPr>
          <w:sz w:val="22"/>
          <w:szCs w:val="22"/>
          <w:lang w:val="sk-SK"/>
        </w:rPr>
        <w:t> </w:t>
      </w:r>
      <w:r w:rsidR="00D547A6" w:rsidRPr="00D547A6">
        <w:rPr>
          <w:sz w:val="22"/>
          <w:szCs w:val="22"/>
          <w:lang w:val="sk-SK"/>
        </w:rPr>
        <w:t>použití v</w:t>
      </w:r>
      <w:r w:rsidR="008B4D1C">
        <w:rPr>
          <w:sz w:val="22"/>
          <w:szCs w:val="22"/>
          <w:lang w:val="sk-SK"/>
        </w:rPr>
        <w:t> </w:t>
      </w:r>
      <w:r w:rsidR="00D547A6" w:rsidRPr="00D547A6">
        <w:rPr>
          <w:sz w:val="22"/>
          <w:szCs w:val="22"/>
          <w:lang w:val="sk-SK"/>
        </w:rPr>
        <w:t>pediatrickej populácii, pozri časť 4.2)</w:t>
      </w:r>
      <w:r w:rsidRPr="00D03173">
        <w:rPr>
          <w:sz w:val="22"/>
          <w:szCs w:val="22"/>
          <w:lang w:val="sk-SK" w:eastAsia="en-GB"/>
        </w:rPr>
        <w:t>.</w:t>
      </w:r>
    </w:p>
    <w:p w14:paraId="1EE77C65" w14:textId="1B896710" w:rsidR="00D547A6" w:rsidRPr="00D03173" w:rsidRDefault="00024394" w:rsidP="00024394">
      <w:pPr>
        <w:autoSpaceDE w:val="0"/>
        <w:autoSpaceDN w:val="0"/>
        <w:adjustRightInd w:val="0"/>
        <w:spacing w:after="0"/>
        <w:jc w:val="left"/>
        <w:rPr>
          <w:sz w:val="22"/>
          <w:szCs w:val="22"/>
          <w:lang w:val="sk-SK"/>
        </w:rPr>
      </w:pPr>
      <w:r w:rsidRPr="00D03173">
        <w:rPr>
          <w:sz w:val="22"/>
          <w:szCs w:val="22"/>
          <w:lang w:val="sk-SK" w:eastAsia="en-GB"/>
        </w:rPr>
        <w:t>Európska agentúra pre lieky udelila výnimku z povinnosti predložiť výsledky štúdií s </w:t>
      </w:r>
      <w:proofErr w:type="spellStart"/>
      <w:r w:rsidRPr="00D03173">
        <w:rPr>
          <w:sz w:val="22"/>
          <w:szCs w:val="22"/>
          <w:lang w:val="sk-SK" w:eastAsia="en-GB"/>
        </w:rPr>
        <w:t>ivabradínom</w:t>
      </w:r>
      <w:proofErr w:type="spellEnd"/>
      <w:r w:rsidRPr="00D03173">
        <w:rPr>
          <w:sz w:val="22"/>
          <w:szCs w:val="22"/>
          <w:lang w:val="sk-SK" w:eastAsia="en-GB"/>
        </w:rPr>
        <w:t xml:space="preserve"> u detí vo veku od 0 do menej ako 6 mesiacov pre liečbu chronického srdcového zlyhania.</w:t>
      </w:r>
    </w:p>
    <w:p w14:paraId="51C0943C" w14:textId="77777777" w:rsidR="00B464A1" w:rsidRPr="00D03173" w:rsidRDefault="00B464A1" w:rsidP="00572196">
      <w:pPr>
        <w:spacing w:after="0"/>
        <w:jc w:val="left"/>
        <w:rPr>
          <w:sz w:val="22"/>
          <w:szCs w:val="22"/>
          <w:lang w:val="sk-SK"/>
        </w:rPr>
      </w:pPr>
    </w:p>
    <w:p w14:paraId="64039CFC" w14:textId="77777777" w:rsidR="00262C35" w:rsidRPr="00D03173" w:rsidRDefault="00262C35" w:rsidP="00E6315B">
      <w:pPr>
        <w:spacing w:after="0"/>
        <w:jc w:val="left"/>
        <w:rPr>
          <w:b/>
          <w:sz w:val="22"/>
          <w:szCs w:val="22"/>
          <w:lang w:val="sk-SK"/>
        </w:rPr>
      </w:pPr>
      <w:r w:rsidRPr="00D03173">
        <w:rPr>
          <w:b/>
          <w:sz w:val="22"/>
          <w:szCs w:val="22"/>
          <w:lang w:val="sk-SK"/>
        </w:rPr>
        <w:t>5.2</w:t>
      </w:r>
      <w:r w:rsidR="00515E0D" w:rsidRPr="00D03173">
        <w:rPr>
          <w:b/>
          <w:sz w:val="22"/>
          <w:szCs w:val="22"/>
          <w:lang w:val="sk-SK"/>
        </w:rPr>
        <w:tab/>
      </w:r>
      <w:proofErr w:type="spellStart"/>
      <w:r w:rsidR="00767A50" w:rsidRPr="00D03173">
        <w:rPr>
          <w:b/>
          <w:sz w:val="22"/>
          <w:szCs w:val="22"/>
          <w:lang w:val="sk-SK"/>
        </w:rPr>
        <w:t>Farmakokinetické</w:t>
      </w:r>
      <w:proofErr w:type="spellEnd"/>
      <w:r w:rsidR="00767A50" w:rsidRPr="00D03173">
        <w:rPr>
          <w:b/>
          <w:sz w:val="22"/>
          <w:szCs w:val="22"/>
          <w:lang w:val="sk-SK"/>
        </w:rPr>
        <w:t xml:space="preserve"> vlastnosti</w:t>
      </w:r>
    </w:p>
    <w:p w14:paraId="79AA4B8E" w14:textId="77777777" w:rsidR="00262C35" w:rsidRPr="00D03173" w:rsidRDefault="00262C35" w:rsidP="00E6315B">
      <w:pPr>
        <w:spacing w:after="0"/>
        <w:jc w:val="left"/>
        <w:rPr>
          <w:sz w:val="22"/>
          <w:szCs w:val="22"/>
          <w:lang w:val="sk-SK"/>
        </w:rPr>
      </w:pPr>
    </w:p>
    <w:p w14:paraId="152188E4" w14:textId="77777777" w:rsidR="006514CF" w:rsidRPr="00D03173" w:rsidRDefault="00E3470D" w:rsidP="00E3470D">
      <w:pPr>
        <w:autoSpaceDE w:val="0"/>
        <w:autoSpaceDN w:val="0"/>
        <w:adjustRightInd w:val="0"/>
        <w:spacing w:after="0"/>
        <w:jc w:val="left"/>
        <w:rPr>
          <w:sz w:val="22"/>
          <w:szCs w:val="22"/>
          <w:lang w:val="sk-SK" w:eastAsia="en-GB"/>
        </w:rPr>
      </w:pPr>
      <w:r w:rsidRPr="00D03173">
        <w:rPr>
          <w:sz w:val="22"/>
          <w:szCs w:val="22"/>
          <w:lang w:val="sk-SK" w:eastAsia="en-GB"/>
        </w:rPr>
        <w:t xml:space="preserve">Za fyziologických podmienok sa </w:t>
      </w:r>
      <w:proofErr w:type="spellStart"/>
      <w:r w:rsidRPr="00D03173">
        <w:rPr>
          <w:sz w:val="22"/>
          <w:szCs w:val="22"/>
          <w:lang w:val="sk-SK" w:eastAsia="en-GB"/>
        </w:rPr>
        <w:t>ivabradín</w:t>
      </w:r>
      <w:proofErr w:type="spellEnd"/>
      <w:r w:rsidRPr="00D03173">
        <w:rPr>
          <w:sz w:val="22"/>
          <w:szCs w:val="22"/>
          <w:lang w:val="sk-SK" w:eastAsia="en-GB"/>
        </w:rPr>
        <w:t xml:space="preserve"> rýchlo uvoľňuje z tabliet a je </w:t>
      </w:r>
      <w:proofErr w:type="spellStart"/>
      <w:r w:rsidRPr="00D03173">
        <w:rPr>
          <w:sz w:val="22"/>
          <w:szCs w:val="22"/>
          <w:lang w:val="sk-SK" w:eastAsia="en-GB"/>
        </w:rPr>
        <w:t>vysokorozpustný</w:t>
      </w:r>
      <w:proofErr w:type="spellEnd"/>
      <w:r w:rsidRPr="00D03173">
        <w:rPr>
          <w:sz w:val="22"/>
          <w:szCs w:val="22"/>
          <w:lang w:val="sk-SK" w:eastAsia="en-GB"/>
        </w:rPr>
        <w:t xml:space="preserve"> vo vode (&gt;10 mg/ml). </w:t>
      </w:r>
      <w:proofErr w:type="spellStart"/>
      <w:r w:rsidRPr="00D03173">
        <w:rPr>
          <w:sz w:val="22"/>
          <w:szCs w:val="22"/>
          <w:lang w:val="sk-SK" w:eastAsia="en-GB"/>
        </w:rPr>
        <w:t>Ivabradín</w:t>
      </w:r>
      <w:proofErr w:type="spellEnd"/>
      <w:r w:rsidRPr="00D03173">
        <w:rPr>
          <w:sz w:val="22"/>
          <w:szCs w:val="22"/>
          <w:lang w:val="sk-SK" w:eastAsia="en-GB"/>
        </w:rPr>
        <w:t xml:space="preserve"> je S-</w:t>
      </w:r>
      <w:proofErr w:type="spellStart"/>
      <w:r w:rsidRPr="00D03173">
        <w:rPr>
          <w:sz w:val="22"/>
          <w:szCs w:val="22"/>
          <w:lang w:val="sk-SK" w:eastAsia="en-GB"/>
        </w:rPr>
        <w:t>enantiomér</w:t>
      </w:r>
      <w:proofErr w:type="spellEnd"/>
      <w:r w:rsidRPr="00D03173">
        <w:rPr>
          <w:sz w:val="22"/>
          <w:szCs w:val="22"/>
          <w:lang w:val="sk-SK" w:eastAsia="en-GB"/>
        </w:rPr>
        <w:t xml:space="preserve"> bez preukázanej </w:t>
      </w:r>
      <w:proofErr w:type="spellStart"/>
      <w:r w:rsidRPr="00D03173">
        <w:rPr>
          <w:sz w:val="22"/>
          <w:szCs w:val="22"/>
          <w:lang w:val="sk-SK" w:eastAsia="en-GB"/>
        </w:rPr>
        <w:t>biokonverzie</w:t>
      </w:r>
      <w:proofErr w:type="spellEnd"/>
      <w:r w:rsidRPr="00D03173">
        <w:rPr>
          <w:sz w:val="22"/>
          <w:szCs w:val="22"/>
          <w:lang w:val="sk-SK" w:eastAsia="en-GB"/>
        </w:rPr>
        <w:t xml:space="preserve"> </w:t>
      </w:r>
      <w:r w:rsidRPr="00D03173">
        <w:rPr>
          <w:i/>
          <w:iCs/>
          <w:sz w:val="22"/>
          <w:szCs w:val="22"/>
          <w:lang w:val="sk-SK" w:eastAsia="en-GB"/>
        </w:rPr>
        <w:t xml:space="preserve">in </w:t>
      </w:r>
      <w:proofErr w:type="spellStart"/>
      <w:r w:rsidRPr="00D03173">
        <w:rPr>
          <w:i/>
          <w:iCs/>
          <w:sz w:val="22"/>
          <w:szCs w:val="22"/>
          <w:lang w:val="sk-SK" w:eastAsia="en-GB"/>
        </w:rPr>
        <w:t>vivo</w:t>
      </w:r>
      <w:proofErr w:type="spellEnd"/>
      <w:r w:rsidRPr="00D03173">
        <w:rPr>
          <w:sz w:val="22"/>
          <w:szCs w:val="22"/>
          <w:lang w:val="sk-SK" w:eastAsia="en-GB"/>
        </w:rPr>
        <w:t>. N-</w:t>
      </w:r>
      <w:proofErr w:type="spellStart"/>
      <w:r w:rsidRPr="00D03173">
        <w:rPr>
          <w:sz w:val="22"/>
          <w:szCs w:val="22"/>
          <w:lang w:val="sk-SK" w:eastAsia="en-GB"/>
        </w:rPr>
        <w:t>demetylovaný</w:t>
      </w:r>
      <w:proofErr w:type="spellEnd"/>
      <w:r w:rsidRPr="00D03173">
        <w:rPr>
          <w:sz w:val="22"/>
          <w:szCs w:val="22"/>
          <w:lang w:val="sk-SK" w:eastAsia="en-GB"/>
        </w:rPr>
        <w:t xml:space="preserve"> derivát </w:t>
      </w:r>
      <w:proofErr w:type="spellStart"/>
      <w:r w:rsidRPr="00D03173">
        <w:rPr>
          <w:sz w:val="22"/>
          <w:szCs w:val="22"/>
          <w:lang w:val="sk-SK" w:eastAsia="en-GB"/>
        </w:rPr>
        <w:t>ivabradínu</w:t>
      </w:r>
      <w:proofErr w:type="spellEnd"/>
      <w:r w:rsidRPr="00D03173">
        <w:rPr>
          <w:sz w:val="22"/>
          <w:szCs w:val="22"/>
          <w:lang w:val="sk-SK" w:eastAsia="en-GB"/>
        </w:rPr>
        <w:t xml:space="preserve"> bol identifikovaný ako hlavný aktívny metabolit u ľudí.</w:t>
      </w:r>
    </w:p>
    <w:p w14:paraId="428D4182" w14:textId="77777777" w:rsidR="00E3470D" w:rsidRPr="00D03173" w:rsidRDefault="00E3470D" w:rsidP="00E3470D">
      <w:pPr>
        <w:autoSpaceDE w:val="0"/>
        <w:autoSpaceDN w:val="0"/>
        <w:adjustRightInd w:val="0"/>
        <w:spacing w:after="0"/>
        <w:jc w:val="left"/>
        <w:rPr>
          <w:sz w:val="22"/>
          <w:szCs w:val="22"/>
          <w:lang w:val="sk-SK"/>
        </w:rPr>
      </w:pPr>
    </w:p>
    <w:p w14:paraId="4016F849" w14:textId="01439B72" w:rsidR="008F44C0" w:rsidRDefault="00E3470D" w:rsidP="009D4F00">
      <w:pPr>
        <w:keepNext/>
        <w:spacing w:after="0"/>
        <w:jc w:val="left"/>
        <w:rPr>
          <w:sz w:val="22"/>
          <w:szCs w:val="22"/>
          <w:u w:val="single"/>
          <w:lang w:val="sk-SK"/>
        </w:rPr>
      </w:pPr>
      <w:r w:rsidRPr="00D03173">
        <w:rPr>
          <w:sz w:val="22"/>
          <w:szCs w:val="22"/>
          <w:u w:val="single"/>
          <w:lang w:val="sk-SK"/>
        </w:rPr>
        <w:lastRenderedPageBreak/>
        <w:t>Absorpcia a biologická dostupnosť</w:t>
      </w:r>
    </w:p>
    <w:p w14:paraId="19AF1498" w14:textId="77777777" w:rsidR="00D547A6" w:rsidRPr="00D03173" w:rsidRDefault="00D547A6" w:rsidP="009D4F00">
      <w:pPr>
        <w:keepNext/>
        <w:spacing w:after="0"/>
        <w:jc w:val="left"/>
        <w:rPr>
          <w:sz w:val="22"/>
          <w:szCs w:val="22"/>
          <w:u w:val="single"/>
          <w:lang w:val="sk-SK"/>
        </w:rPr>
      </w:pPr>
    </w:p>
    <w:p w14:paraId="4C3FDD1D" w14:textId="77777777" w:rsidR="009B083B" w:rsidRPr="00D03173" w:rsidRDefault="009B083B" w:rsidP="009D4F00">
      <w:pPr>
        <w:keepNext/>
        <w:autoSpaceDE w:val="0"/>
        <w:autoSpaceDN w:val="0"/>
        <w:adjustRightInd w:val="0"/>
        <w:spacing w:after="0"/>
        <w:jc w:val="left"/>
        <w:rPr>
          <w:sz w:val="22"/>
          <w:szCs w:val="22"/>
          <w:lang w:val="sk-SK" w:eastAsia="en-GB"/>
        </w:rPr>
      </w:pPr>
      <w:proofErr w:type="spellStart"/>
      <w:r w:rsidRPr="00D03173">
        <w:rPr>
          <w:sz w:val="22"/>
          <w:szCs w:val="22"/>
          <w:lang w:val="sk-SK" w:eastAsia="en-GB"/>
        </w:rPr>
        <w:t>Ivabradín</w:t>
      </w:r>
      <w:proofErr w:type="spellEnd"/>
      <w:r w:rsidRPr="00D03173">
        <w:rPr>
          <w:sz w:val="22"/>
          <w:szCs w:val="22"/>
          <w:lang w:val="sk-SK" w:eastAsia="en-GB"/>
        </w:rPr>
        <w:t xml:space="preserve"> sa rýchlo a takmer úplne absorbuje po perorálnom podaní</w:t>
      </w:r>
      <w:r w:rsidR="007C39D7">
        <w:rPr>
          <w:sz w:val="22"/>
          <w:szCs w:val="22"/>
          <w:lang w:val="sk-SK" w:eastAsia="en-GB"/>
        </w:rPr>
        <w:t xml:space="preserve"> </w:t>
      </w:r>
      <w:r w:rsidR="007C39D7" w:rsidRPr="00D03173">
        <w:rPr>
          <w:sz w:val="22"/>
          <w:szCs w:val="22"/>
          <w:lang w:val="sk-SK" w:eastAsia="en-GB"/>
        </w:rPr>
        <w:t>nalačno</w:t>
      </w:r>
      <w:r w:rsidRPr="00D03173">
        <w:rPr>
          <w:sz w:val="22"/>
          <w:szCs w:val="22"/>
          <w:lang w:val="sk-SK" w:eastAsia="en-GB"/>
        </w:rPr>
        <w:t xml:space="preserve"> s najvyššou plazmatickou hladinou dosiahnutou približne o 1 hodinu. Absolútna biologická dostupnosť filmom obalených tabliet je okolo 40 %, čo je dôsledkom „</w:t>
      </w:r>
      <w:proofErr w:type="spellStart"/>
      <w:r w:rsidRPr="00D03173">
        <w:rPr>
          <w:sz w:val="22"/>
          <w:szCs w:val="22"/>
          <w:lang w:val="sk-SK" w:eastAsia="en-GB"/>
        </w:rPr>
        <w:t>first-pass</w:t>
      </w:r>
      <w:proofErr w:type="spellEnd"/>
      <w:r w:rsidRPr="00D03173">
        <w:rPr>
          <w:sz w:val="22"/>
          <w:szCs w:val="22"/>
          <w:lang w:val="sk-SK" w:eastAsia="en-GB"/>
        </w:rPr>
        <w:t>“ efektu v čreve a pečeni.</w:t>
      </w:r>
    </w:p>
    <w:p w14:paraId="49127E25" w14:textId="77777777" w:rsidR="008F44C0" w:rsidRPr="00D03173" w:rsidRDefault="009B083B" w:rsidP="009B083B">
      <w:pPr>
        <w:autoSpaceDE w:val="0"/>
        <w:autoSpaceDN w:val="0"/>
        <w:adjustRightInd w:val="0"/>
        <w:spacing w:after="0"/>
        <w:jc w:val="left"/>
        <w:rPr>
          <w:sz w:val="22"/>
          <w:szCs w:val="22"/>
          <w:lang w:val="sk-SK"/>
        </w:rPr>
      </w:pPr>
      <w:r w:rsidRPr="00D03173">
        <w:rPr>
          <w:sz w:val="22"/>
          <w:szCs w:val="22"/>
          <w:lang w:val="sk-SK" w:eastAsia="en-GB"/>
        </w:rPr>
        <w:t xml:space="preserve">Jedlom sa absorpcia oneskorila o približne 1 hodinu a plazmatická expozícia sa zvýšila o 20 </w:t>
      </w:r>
      <w:r w:rsidR="005412DD" w:rsidRPr="00D03173">
        <w:rPr>
          <w:sz w:val="22"/>
          <w:szCs w:val="22"/>
          <w:lang w:val="sk-SK" w:eastAsia="en-GB"/>
        </w:rPr>
        <w:t>až</w:t>
      </w:r>
      <w:r w:rsidRPr="00D03173">
        <w:rPr>
          <w:sz w:val="22"/>
          <w:szCs w:val="22"/>
          <w:lang w:val="sk-SK" w:eastAsia="en-GB"/>
        </w:rPr>
        <w:t xml:space="preserve"> 30 %. Odporúča sa užívať tablety počas jedla, aby sa znížila </w:t>
      </w:r>
      <w:proofErr w:type="spellStart"/>
      <w:r w:rsidRPr="00D03173">
        <w:rPr>
          <w:sz w:val="22"/>
          <w:szCs w:val="22"/>
          <w:lang w:val="sk-SK" w:eastAsia="en-GB"/>
        </w:rPr>
        <w:t>intraindividuálna</w:t>
      </w:r>
      <w:proofErr w:type="spellEnd"/>
      <w:r w:rsidRPr="00D03173">
        <w:rPr>
          <w:sz w:val="22"/>
          <w:szCs w:val="22"/>
          <w:lang w:val="sk-SK" w:eastAsia="en-GB"/>
        </w:rPr>
        <w:t xml:space="preserve"> variabilita pri expozícii (pozri časť 4.2)</w:t>
      </w:r>
      <w:r w:rsidR="008F44C0" w:rsidRPr="00D03173">
        <w:rPr>
          <w:sz w:val="22"/>
          <w:szCs w:val="22"/>
          <w:lang w:val="sk-SK"/>
        </w:rPr>
        <w:t>.</w:t>
      </w:r>
    </w:p>
    <w:p w14:paraId="657E3EC3" w14:textId="77777777" w:rsidR="006514CF" w:rsidRPr="00D03173" w:rsidRDefault="006514CF" w:rsidP="00572196">
      <w:pPr>
        <w:spacing w:after="0"/>
        <w:jc w:val="left"/>
        <w:rPr>
          <w:sz w:val="22"/>
          <w:szCs w:val="22"/>
          <w:lang w:val="sk-SK"/>
        </w:rPr>
      </w:pPr>
    </w:p>
    <w:p w14:paraId="373A9934" w14:textId="6CB5DD30" w:rsidR="009B083B" w:rsidRDefault="009B083B" w:rsidP="00572196">
      <w:pPr>
        <w:spacing w:after="0"/>
        <w:jc w:val="left"/>
        <w:rPr>
          <w:sz w:val="22"/>
          <w:szCs w:val="22"/>
          <w:u w:val="single"/>
          <w:lang w:val="sk-SK"/>
        </w:rPr>
      </w:pPr>
      <w:r w:rsidRPr="00D03173">
        <w:rPr>
          <w:sz w:val="22"/>
          <w:szCs w:val="22"/>
          <w:u w:val="single"/>
          <w:lang w:val="sk-SK"/>
        </w:rPr>
        <w:t>Distribúcia</w:t>
      </w:r>
    </w:p>
    <w:p w14:paraId="17F37B34" w14:textId="77777777" w:rsidR="00D547A6" w:rsidRPr="00D03173" w:rsidRDefault="00D547A6" w:rsidP="00572196">
      <w:pPr>
        <w:spacing w:after="0"/>
        <w:jc w:val="left"/>
        <w:rPr>
          <w:sz w:val="22"/>
          <w:szCs w:val="22"/>
          <w:u w:val="single"/>
          <w:lang w:val="sk-SK"/>
        </w:rPr>
      </w:pPr>
    </w:p>
    <w:p w14:paraId="5E143BFA" w14:textId="77777777" w:rsidR="008F44C0" w:rsidRPr="00D03173" w:rsidRDefault="009B083B" w:rsidP="009B083B">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je viazaný na plazmatické bielkoviny v približne 70 % a distribučný objem je v </w:t>
      </w:r>
      <w:r w:rsidR="00EB143C" w:rsidRPr="009E30BE">
        <w:rPr>
          <w:sz w:val="22"/>
          <w:szCs w:val="22"/>
          <w:lang w:val="sk-SK"/>
        </w:rPr>
        <w:t>rovnovážnom</w:t>
      </w:r>
      <w:r w:rsidRPr="00D03173">
        <w:rPr>
          <w:sz w:val="22"/>
          <w:szCs w:val="22"/>
          <w:lang w:val="sk-SK" w:eastAsia="en-GB"/>
        </w:rPr>
        <w:t xml:space="preserve"> stave u pacientov blízko k 100 l. Maximálna plazmatická </w:t>
      </w:r>
      <w:r w:rsidRPr="00EB143C">
        <w:rPr>
          <w:sz w:val="22"/>
          <w:szCs w:val="22"/>
          <w:lang w:val="sk-SK" w:eastAsia="en-GB"/>
        </w:rPr>
        <w:t xml:space="preserve">koncentrácia </w:t>
      </w:r>
      <w:r w:rsidR="00EB143C" w:rsidRPr="009E30BE">
        <w:rPr>
          <w:sz w:val="22"/>
          <w:szCs w:val="22"/>
          <w:lang w:val="sk-SK"/>
        </w:rPr>
        <w:t>po dlhodobom podávaní</w:t>
      </w:r>
      <w:r w:rsidR="00EB143C">
        <w:rPr>
          <w:sz w:val="22"/>
          <w:szCs w:val="22"/>
          <w:lang w:val="sk-SK"/>
        </w:rPr>
        <w:t xml:space="preserve"> </w:t>
      </w:r>
      <w:r w:rsidRPr="00D03173">
        <w:rPr>
          <w:sz w:val="22"/>
          <w:szCs w:val="22"/>
          <w:lang w:val="sk-SK" w:eastAsia="en-GB"/>
        </w:rPr>
        <w:t xml:space="preserve">odporučenej </w:t>
      </w:r>
      <w:r w:rsidR="00EB143C" w:rsidRPr="00D03173">
        <w:rPr>
          <w:sz w:val="22"/>
          <w:szCs w:val="22"/>
          <w:lang w:val="sk-SK" w:eastAsia="en-GB"/>
        </w:rPr>
        <w:t>dávk</w:t>
      </w:r>
      <w:r w:rsidR="00EB143C">
        <w:rPr>
          <w:sz w:val="22"/>
          <w:szCs w:val="22"/>
          <w:lang w:val="sk-SK" w:eastAsia="en-GB"/>
        </w:rPr>
        <w:t>y</w:t>
      </w:r>
      <w:r w:rsidR="00EB143C" w:rsidRPr="00D03173">
        <w:rPr>
          <w:sz w:val="22"/>
          <w:szCs w:val="22"/>
          <w:lang w:val="sk-SK" w:eastAsia="en-GB"/>
        </w:rPr>
        <w:t xml:space="preserve"> </w:t>
      </w:r>
      <w:r w:rsidRPr="00D03173">
        <w:rPr>
          <w:sz w:val="22"/>
          <w:szCs w:val="22"/>
          <w:lang w:val="sk-SK" w:eastAsia="en-GB"/>
        </w:rPr>
        <w:t xml:space="preserve">5 mg dvakrát denne je 22 </w:t>
      </w:r>
      <w:proofErr w:type="spellStart"/>
      <w:r w:rsidRPr="00D03173">
        <w:rPr>
          <w:sz w:val="22"/>
          <w:szCs w:val="22"/>
          <w:lang w:val="sk-SK" w:eastAsia="en-GB"/>
        </w:rPr>
        <w:t>ng</w:t>
      </w:r>
      <w:proofErr w:type="spellEnd"/>
      <w:r w:rsidRPr="00D03173">
        <w:rPr>
          <w:sz w:val="22"/>
          <w:szCs w:val="22"/>
          <w:lang w:val="sk-SK" w:eastAsia="en-GB"/>
        </w:rPr>
        <w:t xml:space="preserve">/ml (CV=29 %). Priemerná plazmatická koncentrácia je v </w:t>
      </w:r>
      <w:r w:rsidR="00EB143C" w:rsidRPr="009E30BE">
        <w:rPr>
          <w:sz w:val="22"/>
          <w:szCs w:val="22"/>
          <w:lang w:val="sk-SK"/>
        </w:rPr>
        <w:t>rovnováž</w:t>
      </w:r>
      <w:r w:rsidRPr="00801966">
        <w:rPr>
          <w:sz w:val="22"/>
          <w:szCs w:val="22"/>
          <w:lang w:val="sk-SK" w:eastAsia="en-GB"/>
        </w:rPr>
        <w:t>no</w:t>
      </w:r>
      <w:r w:rsidRPr="00D03173">
        <w:rPr>
          <w:sz w:val="22"/>
          <w:szCs w:val="22"/>
          <w:lang w:val="sk-SK" w:eastAsia="en-GB"/>
        </w:rPr>
        <w:t xml:space="preserve">m stave 10 </w:t>
      </w:r>
      <w:proofErr w:type="spellStart"/>
      <w:r w:rsidRPr="00D03173">
        <w:rPr>
          <w:sz w:val="22"/>
          <w:szCs w:val="22"/>
          <w:lang w:val="sk-SK" w:eastAsia="en-GB"/>
        </w:rPr>
        <w:t>ng</w:t>
      </w:r>
      <w:proofErr w:type="spellEnd"/>
      <w:r w:rsidRPr="00D03173">
        <w:rPr>
          <w:sz w:val="22"/>
          <w:szCs w:val="22"/>
          <w:lang w:val="sk-SK" w:eastAsia="en-GB"/>
        </w:rPr>
        <w:t>/ml (CV=38 %).</w:t>
      </w:r>
    </w:p>
    <w:p w14:paraId="481A586B" w14:textId="77777777" w:rsidR="00857752" w:rsidRDefault="00857752" w:rsidP="00572196">
      <w:pPr>
        <w:spacing w:after="0"/>
        <w:jc w:val="left"/>
        <w:rPr>
          <w:sz w:val="22"/>
          <w:szCs w:val="22"/>
          <w:u w:val="single"/>
          <w:lang w:val="sk-SK"/>
        </w:rPr>
      </w:pPr>
    </w:p>
    <w:p w14:paraId="35BEDA56" w14:textId="72CA4664" w:rsidR="009B083B" w:rsidRDefault="009B083B" w:rsidP="00572196">
      <w:pPr>
        <w:spacing w:after="0"/>
        <w:jc w:val="left"/>
        <w:rPr>
          <w:sz w:val="22"/>
          <w:szCs w:val="22"/>
          <w:u w:val="single"/>
          <w:lang w:val="sk-SK"/>
        </w:rPr>
      </w:pPr>
      <w:proofErr w:type="spellStart"/>
      <w:r w:rsidRPr="00D03173">
        <w:rPr>
          <w:sz w:val="22"/>
          <w:szCs w:val="22"/>
          <w:u w:val="single"/>
          <w:lang w:val="sk-SK"/>
        </w:rPr>
        <w:t>Biotransformácia</w:t>
      </w:r>
      <w:proofErr w:type="spellEnd"/>
    </w:p>
    <w:p w14:paraId="54FB55A0" w14:textId="77777777" w:rsidR="00D547A6" w:rsidRPr="00D03173" w:rsidRDefault="00D547A6" w:rsidP="00572196">
      <w:pPr>
        <w:spacing w:after="0"/>
        <w:jc w:val="left"/>
        <w:rPr>
          <w:sz w:val="22"/>
          <w:szCs w:val="22"/>
          <w:u w:val="single"/>
          <w:lang w:val="sk-SK"/>
        </w:rPr>
      </w:pPr>
    </w:p>
    <w:p w14:paraId="75CAEA6F" w14:textId="41816CDA" w:rsidR="008F44C0" w:rsidRPr="00D03173" w:rsidRDefault="009B083B" w:rsidP="009B083B">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sa extenzívne metabolizuje v pečeni a čreve výlučne oxidáciou cez cytochróm P4503A4 (CYP3A4). Hlavným aktívnym metabolitom je N-</w:t>
      </w:r>
      <w:proofErr w:type="spellStart"/>
      <w:r w:rsidRPr="00D03173">
        <w:rPr>
          <w:sz w:val="22"/>
          <w:szCs w:val="22"/>
          <w:lang w:val="sk-SK" w:eastAsia="en-GB"/>
        </w:rPr>
        <w:t>demetylovaný</w:t>
      </w:r>
      <w:proofErr w:type="spellEnd"/>
      <w:r w:rsidRPr="00D03173">
        <w:rPr>
          <w:sz w:val="22"/>
          <w:szCs w:val="22"/>
          <w:lang w:val="sk-SK" w:eastAsia="en-GB"/>
        </w:rPr>
        <w:t xml:space="preserve"> derivát (S 18982) s expozíciou okolo 40</w:t>
      </w:r>
      <w:r w:rsidR="007945C5">
        <w:rPr>
          <w:sz w:val="22"/>
          <w:szCs w:val="22"/>
          <w:lang w:val="sk-SK" w:eastAsia="en-GB"/>
        </w:rPr>
        <w:t> </w:t>
      </w:r>
      <w:r w:rsidRPr="00D03173">
        <w:rPr>
          <w:sz w:val="22"/>
          <w:szCs w:val="22"/>
          <w:lang w:val="sk-SK" w:eastAsia="en-GB"/>
        </w:rPr>
        <w:t xml:space="preserve">% v porovnaní s materskou zlúčeninou. Metabolizmus tohto aktívneho metabolitu tiež zahŕňa CYP3A4. </w:t>
      </w:r>
      <w:proofErr w:type="spellStart"/>
      <w:r w:rsidRPr="00D03173">
        <w:rPr>
          <w:sz w:val="22"/>
          <w:szCs w:val="22"/>
          <w:lang w:val="sk-SK" w:eastAsia="en-GB"/>
        </w:rPr>
        <w:t>Ivabradín</w:t>
      </w:r>
      <w:proofErr w:type="spellEnd"/>
      <w:r w:rsidRPr="00D03173">
        <w:rPr>
          <w:sz w:val="22"/>
          <w:szCs w:val="22"/>
          <w:lang w:val="sk-SK" w:eastAsia="en-GB"/>
        </w:rPr>
        <w:t xml:space="preserve"> má nízku afinitu k CYP3A4, nepreukazuje klinicky relevantnú indukciu alebo inhibíciu CYP3A4, a preto je nepravdepodobné, že by modifikoval metabolizmus alebo plazmatické koncentrácie</w:t>
      </w:r>
      <w:r w:rsidR="00EB143C">
        <w:rPr>
          <w:sz w:val="22"/>
          <w:szCs w:val="22"/>
          <w:lang w:val="sk-SK" w:eastAsia="en-GB"/>
        </w:rPr>
        <w:t xml:space="preserve"> </w:t>
      </w:r>
      <w:r w:rsidR="00EB143C" w:rsidRPr="00D03173">
        <w:rPr>
          <w:sz w:val="22"/>
          <w:szCs w:val="22"/>
          <w:lang w:val="sk-SK" w:eastAsia="en-GB"/>
        </w:rPr>
        <w:t>substrátov</w:t>
      </w:r>
      <w:r w:rsidR="00EB143C">
        <w:rPr>
          <w:sz w:val="22"/>
          <w:szCs w:val="22"/>
          <w:lang w:val="sk-SK" w:eastAsia="en-GB"/>
        </w:rPr>
        <w:t xml:space="preserve"> </w:t>
      </w:r>
      <w:r w:rsidR="00EB143C" w:rsidRPr="00D03173">
        <w:rPr>
          <w:sz w:val="22"/>
          <w:szCs w:val="22"/>
          <w:lang w:val="sk-SK" w:eastAsia="en-GB"/>
        </w:rPr>
        <w:t>CYP3A4</w:t>
      </w:r>
      <w:r w:rsidRPr="00D03173">
        <w:rPr>
          <w:sz w:val="22"/>
          <w:szCs w:val="22"/>
          <w:lang w:val="sk-SK" w:eastAsia="en-GB"/>
        </w:rPr>
        <w:t xml:space="preserve">. Naopak, silné inhibítory a induktory môžu podstatne ovplyvniť plazmatické koncentrácie </w:t>
      </w:r>
      <w:proofErr w:type="spellStart"/>
      <w:r w:rsidRPr="00D03173">
        <w:rPr>
          <w:sz w:val="22"/>
          <w:szCs w:val="22"/>
          <w:lang w:val="sk-SK" w:eastAsia="en-GB"/>
        </w:rPr>
        <w:t>ivabradínu</w:t>
      </w:r>
      <w:proofErr w:type="spellEnd"/>
      <w:r w:rsidRPr="00D03173">
        <w:rPr>
          <w:sz w:val="22"/>
          <w:szCs w:val="22"/>
          <w:lang w:val="sk-SK" w:eastAsia="en-GB"/>
        </w:rPr>
        <w:t xml:space="preserve"> (pozri časť 4.5).</w:t>
      </w:r>
    </w:p>
    <w:p w14:paraId="04909253" w14:textId="77777777" w:rsidR="006514CF" w:rsidRPr="00D03173" w:rsidRDefault="006514CF" w:rsidP="00572196">
      <w:pPr>
        <w:spacing w:after="0"/>
        <w:jc w:val="left"/>
        <w:rPr>
          <w:sz w:val="22"/>
          <w:szCs w:val="22"/>
          <w:lang w:val="sk-SK"/>
        </w:rPr>
      </w:pPr>
    </w:p>
    <w:p w14:paraId="394A2024" w14:textId="4910B929" w:rsidR="00F0546E" w:rsidRDefault="00F0546E" w:rsidP="00572196">
      <w:pPr>
        <w:spacing w:after="0"/>
        <w:jc w:val="left"/>
        <w:rPr>
          <w:sz w:val="22"/>
          <w:szCs w:val="22"/>
          <w:u w:val="single"/>
          <w:lang w:val="sk-SK"/>
        </w:rPr>
      </w:pPr>
      <w:r w:rsidRPr="00D03173">
        <w:rPr>
          <w:sz w:val="22"/>
          <w:szCs w:val="22"/>
          <w:u w:val="single"/>
          <w:lang w:val="sk-SK"/>
        </w:rPr>
        <w:t>Eliminácia</w:t>
      </w:r>
    </w:p>
    <w:p w14:paraId="219C322A" w14:textId="77777777" w:rsidR="00D547A6" w:rsidRPr="00D03173" w:rsidRDefault="00D547A6" w:rsidP="00572196">
      <w:pPr>
        <w:spacing w:after="0"/>
        <w:jc w:val="left"/>
        <w:rPr>
          <w:sz w:val="22"/>
          <w:szCs w:val="22"/>
          <w:u w:val="single"/>
          <w:lang w:val="sk-SK"/>
        </w:rPr>
      </w:pPr>
    </w:p>
    <w:p w14:paraId="6BBFE270" w14:textId="77777777" w:rsidR="008F44C0" w:rsidRPr="00D03173" w:rsidRDefault="00F0546E" w:rsidP="00F0546E">
      <w:pPr>
        <w:autoSpaceDE w:val="0"/>
        <w:autoSpaceDN w:val="0"/>
        <w:adjustRightInd w:val="0"/>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eastAsia="en-GB"/>
        </w:rPr>
        <w:t xml:space="preserve"> sa vylučuje s hlavným polčasom 2 hodiny (70-75 % AUC) v plazme a s efektívnym polčasom 11 hodín. Celkový </w:t>
      </w:r>
      <w:proofErr w:type="spellStart"/>
      <w:r w:rsidRPr="00D03173">
        <w:rPr>
          <w:sz w:val="22"/>
          <w:szCs w:val="22"/>
          <w:lang w:val="sk-SK" w:eastAsia="en-GB"/>
        </w:rPr>
        <w:t>klírens</w:t>
      </w:r>
      <w:proofErr w:type="spellEnd"/>
      <w:r w:rsidRPr="00D03173">
        <w:rPr>
          <w:sz w:val="22"/>
          <w:szCs w:val="22"/>
          <w:lang w:val="sk-SK" w:eastAsia="en-GB"/>
        </w:rPr>
        <w:t xml:space="preserve"> je približne 400 ml/min a </w:t>
      </w:r>
      <w:proofErr w:type="spellStart"/>
      <w:r w:rsidRPr="00D03173">
        <w:rPr>
          <w:sz w:val="22"/>
          <w:szCs w:val="22"/>
          <w:lang w:val="sk-SK" w:eastAsia="en-GB"/>
        </w:rPr>
        <w:t>renálny</w:t>
      </w:r>
      <w:proofErr w:type="spellEnd"/>
      <w:r w:rsidRPr="00D03173">
        <w:rPr>
          <w:sz w:val="22"/>
          <w:szCs w:val="22"/>
          <w:lang w:val="sk-SK" w:eastAsia="en-GB"/>
        </w:rPr>
        <w:t xml:space="preserve"> </w:t>
      </w:r>
      <w:proofErr w:type="spellStart"/>
      <w:r w:rsidRPr="00D03173">
        <w:rPr>
          <w:sz w:val="22"/>
          <w:szCs w:val="22"/>
          <w:lang w:val="sk-SK" w:eastAsia="en-GB"/>
        </w:rPr>
        <w:t>klírens</w:t>
      </w:r>
      <w:proofErr w:type="spellEnd"/>
      <w:r w:rsidRPr="00D03173">
        <w:rPr>
          <w:sz w:val="22"/>
          <w:szCs w:val="22"/>
          <w:lang w:val="sk-SK" w:eastAsia="en-GB"/>
        </w:rPr>
        <w:t xml:space="preserve"> približne 70 ml/min. Vylučovanie metabolitov nastáva v podobnom rozsahu stolicou a močom. Približne 4 % perorálnej dávky sa vylučujú močom nezmenené.</w:t>
      </w:r>
    </w:p>
    <w:p w14:paraId="3B5EC8F7" w14:textId="77777777" w:rsidR="006514CF" w:rsidRPr="00D03173" w:rsidRDefault="006514CF" w:rsidP="00572196">
      <w:pPr>
        <w:spacing w:after="0"/>
        <w:jc w:val="left"/>
        <w:rPr>
          <w:sz w:val="22"/>
          <w:szCs w:val="22"/>
          <w:lang w:val="sk-SK"/>
        </w:rPr>
      </w:pPr>
    </w:p>
    <w:p w14:paraId="3E508352" w14:textId="003D27B0" w:rsidR="008F44C0" w:rsidRDefault="00F0546E" w:rsidP="004842C0">
      <w:pPr>
        <w:spacing w:after="0"/>
        <w:jc w:val="left"/>
        <w:rPr>
          <w:sz w:val="22"/>
          <w:szCs w:val="22"/>
          <w:u w:val="single"/>
          <w:lang w:val="sk-SK"/>
        </w:rPr>
      </w:pPr>
      <w:proofErr w:type="spellStart"/>
      <w:r w:rsidRPr="00D03173">
        <w:rPr>
          <w:sz w:val="22"/>
          <w:szCs w:val="22"/>
          <w:u w:val="single"/>
          <w:lang w:val="sk-SK"/>
        </w:rPr>
        <w:t>Linearita</w:t>
      </w:r>
      <w:proofErr w:type="spellEnd"/>
      <w:r w:rsidRPr="00D03173">
        <w:rPr>
          <w:sz w:val="22"/>
          <w:szCs w:val="22"/>
          <w:u w:val="single"/>
          <w:lang w:val="sk-SK"/>
        </w:rPr>
        <w:t>/</w:t>
      </w:r>
      <w:proofErr w:type="spellStart"/>
      <w:r w:rsidRPr="00D03173">
        <w:rPr>
          <w:sz w:val="22"/>
          <w:szCs w:val="22"/>
          <w:u w:val="single"/>
          <w:lang w:val="sk-SK"/>
        </w:rPr>
        <w:t>nelinearita</w:t>
      </w:r>
      <w:proofErr w:type="spellEnd"/>
    </w:p>
    <w:p w14:paraId="452847C7" w14:textId="77777777" w:rsidR="00D547A6" w:rsidRPr="00D03173" w:rsidRDefault="00D547A6" w:rsidP="004842C0">
      <w:pPr>
        <w:spacing w:after="0"/>
        <w:jc w:val="left"/>
        <w:rPr>
          <w:sz w:val="22"/>
          <w:szCs w:val="22"/>
          <w:u w:val="single"/>
          <w:lang w:val="sk-SK"/>
        </w:rPr>
      </w:pPr>
    </w:p>
    <w:p w14:paraId="31CAC798" w14:textId="77777777" w:rsidR="006514CF" w:rsidRPr="00D03173" w:rsidRDefault="00F0546E" w:rsidP="00572196">
      <w:pPr>
        <w:spacing w:after="0"/>
        <w:jc w:val="left"/>
        <w:rPr>
          <w:sz w:val="22"/>
          <w:szCs w:val="22"/>
          <w:lang w:val="sk-SK" w:eastAsia="en-GB"/>
        </w:rPr>
      </w:pPr>
      <w:r w:rsidRPr="00D03173">
        <w:rPr>
          <w:sz w:val="22"/>
          <w:szCs w:val="22"/>
          <w:lang w:val="sk-SK" w:eastAsia="en-GB"/>
        </w:rPr>
        <w:t xml:space="preserve">Kinetika </w:t>
      </w:r>
      <w:proofErr w:type="spellStart"/>
      <w:r w:rsidRPr="00D03173">
        <w:rPr>
          <w:sz w:val="22"/>
          <w:szCs w:val="22"/>
          <w:lang w:val="sk-SK" w:eastAsia="en-GB"/>
        </w:rPr>
        <w:t>ivabradínu</w:t>
      </w:r>
      <w:proofErr w:type="spellEnd"/>
      <w:r w:rsidRPr="00D03173">
        <w:rPr>
          <w:sz w:val="22"/>
          <w:szCs w:val="22"/>
          <w:lang w:val="sk-SK" w:eastAsia="en-GB"/>
        </w:rPr>
        <w:t xml:space="preserve"> je lineárna po perorálnej dávke v rozsahu 0,5 – 24 mg.</w:t>
      </w:r>
    </w:p>
    <w:p w14:paraId="4B57CDC9" w14:textId="77777777" w:rsidR="00F0546E" w:rsidRPr="00D03173" w:rsidRDefault="00F0546E" w:rsidP="00572196">
      <w:pPr>
        <w:spacing w:after="0"/>
        <w:jc w:val="left"/>
        <w:rPr>
          <w:sz w:val="22"/>
          <w:szCs w:val="22"/>
          <w:lang w:val="sk-SK"/>
        </w:rPr>
      </w:pPr>
    </w:p>
    <w:p w14:paraId="027E815F" w14:textId="35568A04" w:rsidR="008F44C0" w:rsidRDefault="00F0546E" w:rsidP="00572196">
      <w:pPr>
        <w:spacing w:after="0"/>
        <w:jc w:val="left"/>
        <w:rPr>
          <w:sz w:val="22"/>
          <w:szCs w:val="22"/>
          <w:u w:val="single"/>
          <w:lang w:val="sk-SK"/>
        </w:rPr>
      </w:pPr>
      <w:r w:rsidRPr="00D03173">
        <w:rPr>
          <w:sz w:val="22"/>
          <w:szCs w:val="22"/>
          <w:u w:val="single"/>
          <w:lang w:val="sk-SK"/>
        </w:rPr>
        <w:t>Osobitné skupiny pacientov</w:t>
      </w:r>
    </w:p>
    <w:p w14:paraId="53F992D2" w14:textId="77777777" w:rsidR="00D547A6" w:rsidRPr="00D03173" w:rsidRDefault="00D547A6" w:rsidP="00572196">
      <w:pPr>
        <w:spacing w:after="0"/>
        <w:jc w:val="left"/>
        <w:rPr>
          <w:sz w:val="22"/>
          <w:szCs w:val="22"/>
          <w:u w:val="single"/>
          <w:lang w:val="sk-SK"/>
        </w:rPr>
      </w:pPr>
    </w:p>
    <w:p w14:paraId="4A35DBD3" w14:textId="77777777" w:rsidR="009F6C31" w:rsidRPr="00D03173" w:rsidRDefault="009F6C31" w:rsidP="00572196">
      <w:pPr>
        <w:spacing w:after="0"/>
        <w:jc w:val="left"/>
        <w:rPr>
          <w:i/>
          <w:sz w:val="22"/>
          <w:szCs w:val="22"/>
          <w:lang w:val="sk-SK"/>
        </w:rPr>
      </w:pPr>
      <w:r w:rsidRPr="00D03173">
        <w:rPr>
          <w:i/>
          <w:sz w:val="22"/>
          <w:szCs w:val="22"/>
          <w:lang w:val="sk-SK"/>
        </w:rPr>
        <w:t>Staršie osoby</w:t>
      </w:r>
    </w:p>
    <w:p w14:paraId="0F3EFDFB" w14:textId="77777777" w:rsidR="009F6C31" w:rsidRPr="00D03173" w:rsidRDefault="009F6C31" w:rsidP="00572196">
      <w:pPr>
        <w:spacing w:after="0"/>
        <w:jc w:val="left"/>
        <w:rPr>
          <w:sz w:val="22"/>
          <w:szCs w:val="22"/>
          <w:lang w:val="sk-SK" w:eastAsia="en-GB"/>
        </w:rPr>
      </w:pPr>
      <w:r w:rsidRPr="00D03173">
        <w:rPr>
          <w:sz w:val="22"/>
          <w:szCs w:val="22"/>
          <w:lang w:val="sk-SK" w:eastAsia="en-GB"/>
        </w:rPr>
        <w:t xml:space="preserve">Neboli pozorované žiadne </w:t>
      </w:r>
      <w:proofErr w:type="spellStart"/>
      <w:r w:rsidRPr="00D03173">
        <w:rPr>
          <w:sz w:val="22"/>
          <w:szCs w:val="22"/>
          <w:lang w:val="sk-SK" w:eastAsia="en-GB"/>
        </w:rPr>
        <w:t>farmakokinetické</w:t>
      </w:r>
      <w:proofErr w:type="spellEnd"/>
      <w:r w:rsidRPr="00D03173">
        <w:rPr>
          <w:sz w:val="22"/>
          <w:szCs w:val="22"/>
          <w:lang w:val="sk-SK" w:eastAsia="en-GB"/>
        </w:rPr>
        <w:t xml:space="preserve"> rozdiely (AUC a Cmax) medzi staršími (</w:t>
      </w:r>
      <w:r w:rsidRPr="00D03173">
        <w:rPr>
          <w:rFonts w:eastAsia="ArialMT"/>
          <w:sz w:val="22"/>
          <w:szCs w:val="22"/>
          <w:lang w:val="sk-SK" w:eastAsia="en-GB"/>
        </w:rPr>
        <w:t xml:space="preserve">≥ </w:t>
      </w:r>
      <w:r w:rsidRPr="00D03173">
        <w:rPr>
          <w:sz w:val="22"/>
          <w:szCs w:val="22"/>
          <w:lang w:val="sk-SK" w:eastAsia="en-GB"/>
        </w:rPr>
        <w:t>65 rokov) alebo veľmi starými pacientmi (</w:t>
      </w:r>
      <w:r w:rsidRPr="00D03173">
        <w:rPr>
          <w:rFonts w:eastAsia="ArialMT"/>
          <w:sz w:val="22"/>
          <w:szCs w:val="22"/>
          <w:lang w:val="sk-SK" w:eastAsia="en-GB"/>
        </w:rPr>
        <w:t xml:space="preserve">≥ </w:t>
      </w:r>
      <w:r w:rsidRPr="00D03173">
        <w:rPr>
          <w:sz w:val="22"/>
          <w:szCs w:val="22"/>
          <w:lang w:val="sk-SK" w:eastAsia="en-GB"/>
        </w:rPr>
        <w:t>75 rokov) a celkovou populáciou (pozri časť 4.2).</w:t>
      </w:r>
    </w:p>
    <w:p w14:paraId="7EA245DF" w14:textId="77777777" w:rsidR="006514CF" w:rsidRPr="00D03173" w:rsidRDefault="006514CF" w:rsidP="00572196">
      <w:pPr>
        <w:spacing w:after="0"/>
        <w:jc w:val="left"/>
        <w:rPr>
          <w:sz w:val="22"/>
          <w:szCs w:val="22"/>
          <w:lang w:val="sk-SK"/>
        </w:rPr>
      </w:pPr>
    </w:p>
    <w:p w14:paraId="325F64FD" w14:textId="77777777" w:rsidR="009F6C31" w:rsidRPr="00D03173" w:rsidRDefault="009F6C31" w:rsidP="00107009">
      <w:pPr>
        <w:keepNext/>
        <w:spacing w:after="0"/>
        <w:jc w:val="left"/>
        <w:rPr>
          <w:i/>
          <w:sz w:val="22"/>
          <w:szCs w:val="22"/>
          <w:lang w:val="sk-SK"/>
        </w:rPr>
      </w:pPr>
      <w:r w:rsidRPr="00D03173">
        <w:rPr>
          <w:i/>
          <w:sz w:val="22"/>
          <w:szCs w:val="22"/>
          <w:lang w:val="sk-SK"/>
        </w:rPr>
        <w:t>Porucha funkcie obličiek</w:t>
      </w:r>
    </w:p>
    <w:p w14:paraId="10B203D2" w14:textId="77777777" w:rsidR="009F6C31" w:rsidRPr="00D03173" w:rsidRDefault="009F6C31" w:rsidP="00107009">
      <w:pPr>
        <w:keepNext/>
        <w:autoSpaceDE w:val="0"/>
        <w:autoSpaceDN w:val="0"/>
        <w:adjustRightInd w:val="0"/>
        <w:spacing w:after="0"/>
        <w:jc w:val="left"/>
        <w:rPr>
          <w:sz w:val="22"/>
          <w:szCs w:val="22"/>
          <w:lang w:val="sk-SK" w:eastAsia="en-GB"/>
        </w:rPr>
      </w:pPr>
      <w:r w:rsidRPr="00D03173">
        <w:rPr>
          <w:sz w:val="22"/>
          <w:szCs w:val="22"/>
          <w:lang w:val="sk-SK" w:eastAsia="en-GB"/>
        </w:rPr>
        <w:t>Vplyv poruchy funkcie obličiek (</w:t>
      </w:r>
      <w:proofErr w:type="spellStart"/>
      <w:r w:rsidRPr="00D03173">
        <w:rPr>
          <w:sz w:val="22"/>
          <w:szCs w:val="22"/>
          <w:lang w:val="sk-SK" w:eastAsia="en-GB"/>
        </w:rPr>
        <w:t>klírens</w:t>
      </w:r>
      <w:proofErr w:type="spellEnd"/>
      <w:r w:rsidRPr="00D03173">
        <w:rPr>
          <w:sz w:val="22"/>
          <w:szCs w:val="22"/>
          <w:lang w:val="sk-SK" w:eastAsia="en-GB"/>
        </w:rPr>
        <w:t xml:space="preserve"> kreatinínu </w:t>
      </w:r>
      <w:r w:rsidR="005412DD" w:rsidRPr="00D03173">
        <w:rPr>
          <w:sz w:val="22"/>
          <w:szCs w:val="22"/>
          <w:lang w:val="sk-SK" w:eastAsia="en-GB"/>
        </w:rPr>
        <w:t xml:space="preserve">od </w:t>
      </w:r>
      <w:r w:rsidRPr="00D03173">
        <w:rPr>
          <w:sz w:val="22"/>
          <w:szCs w:val="22"/>
          <w:lang w:val="sk-SK" w:eastAsia="en-GB"/>
        </w:rPr>
        <w:t xml:space="preserve">15 </w:t>
      </w:r>
      <w:r w:rsidR="005412DD" w:rsidRPr="00D03173">
        <w:rPr>
          <w:sz w:val="22"/>
          <w:szCs w:val="22"/>
          <w:lang w:val="sk-SK" w:eastAsia="en-GB"/>
        </w:rPr>
        <w:t>do</w:t>
      </w:r>
      <w:r w:rsidRPr="00D03173">
        <w:rPr>
          <w:sz w:val="22"/>
          <w:szCs w:val="22"/>
          <w:lang w:val="sk-SK" w:eastAsia="en-GB"/>
        </w:rPr>
        <w:t xml:space="preserve"> 60 ml/min) na </w:t>
      </w:r>
      <w:proofErr w:type="spellStart"/>
      <w:r w:rsidRPr="00D03173">
        <w:rPr>
          <w:sz w:val="22"/>
          <w:szCs w:val="22"/>
          <w:lang w:val="sk-SK" w:eastAsia="en-GB"/>
        </w:rPr>
        <w:t>farmakokinetiku</w:t>
      </w:r>
      <w:proofErr w:type="spellEnd"/>
      <w:r w:rsidRPr="00D03173">
        <w:rPr>
          <w:sz w:val="22"/>
          <w:szCs w:val="22"/>
          <w:lang w:val="sk-SK" w:eastAsia="en-GB"/>
        </w:rPr>
        <w:t xml:space="preserve"> </w:t>
      </w:r>
      <w:proofErr w:type="spellStart"/>
      <w:r w:rsidRPr="00D03173">
        <w:rPr>
          <w:sz w:val="22"/>
          <w:szCs w:val="22"/>
          <w:lang w:val="sk-SK" w:eastAsia="en-GB"/>
        </w:rPr>
        <w:t>ivabradínu</w:t>
      </w:r>
      <w:proofErr w:type="spellEnd"/>
      <w:r w:rsidRPr="00D03173">
        <w:rPr>
          <w:sz w:val="22"/>
          <w:szCs w:val="22"/>
          <w:lang w:val="sk-SK" w:eastAsia="en-GB"/>
        </w:rPr>
        <w:t xml:space="preserve"> je minimálny, </w:t>
      </w:r>
      <w:r w:rsidR="00801966">
        <w:rPr>
          <w:sz w:val="22"/>
          <w:szCs w:val="22"/>
          <w:lang w:val="sk-SK" w:eastAsia="en-GB"/>
        </w:rPr>
        <w:t>čo súvisí s</w:t>
      </w:r>
      <w:r w:rsidRPr="00D03173">
        <w:rPr>
          <w:sz w:val="22"/>
          <w:szCs w:val="22"/>
          <w:lang w:val="sk-SK" w:eastAsia="en-GB"/>
        </w:rPr>
        <w:t xml:space="preserve"> nízkym podielom </w:t>
      </w:r>
      <w:proofErr w:type="spellStart"/>
      <w:r w:rsidRPr="00D03173">
        <w:rPr>
          <w:sz w:val="22"/>
          <w:szCs w:val="22"/>
          <w:lang w:val="sk-SK" w:eastAsia="en-GB"/>
        </w:rPr>
        <w:t>renálneho</w:t>
      </w:r>
      <w:proofErr w:type="spellEnd"/>
      <w:r w:rsidRPr="00D03173">
        <w:rPr>
          <w:sz w:val="22"/>
          <w:szCs w:val="22"/>
          <w:lang w:val="sk-SK" w:eastAsia="en-GB"/>
        </w:rPr>
        <w:t xml:space="preserve"> </w:t>
      </w:r>
      <w:proofErr w:type="spellStart"/>
      <w:r w:rsidRPr="00D03173">
        <w:rPr>
          <w:sz w:val="22"/>
          <w:szCs w:val="22"/>
          <w:lang w:val="sk-SK" w:eastAsia="en-GB"/>
        </w:rPr>
        <w:t>klírensu</w:t>
      </w:r>
      <w:proofErr w:type="spellEnd"/>
      <w:r w:rsidRPr="00D03173">
        <w:rPr>
          <w:sz w:val="22"/>
          <w:szCs w:val="22"/>
          <w:lang w:val="sk-SK" w:eastAsia="en-GB"/>
        </w:rPr>
        <w:t xml:space="preserve"> (okolo 20 %) na celkovú elimináciu oboch, </w:t>
      </w:r>
      <w:proofErr w:type="spellStart"/>
      <w:r w:rsidRPr="00D03173">
        <w:rPr>
          <w:sz w:val="22"/>
          <w:szCs w:val="22"/>
          <w:lang w:val="sk-SK" w:eastAsia="en-GB"/>
        </w:rPr>
        <w:t>ivabradínu</w:t>
      </w:r>
      <w:proofErr w:type="spellEnd"/>
      <w:r w:rsidRPr="00D03173">
        <w:rPr>
          <w:sz w:val="22"/>
          <w:szCs w:val="22"/>
          <w:lang w:val="sk-SK" w:eastAsia="en-GB"/>
        </w:rPr>
        <w:t xml:space="preserve"> a jeho hlavného metabolitu S 18982 (pozri časť 4.2).</w:t>
      </w:r>
    </w:p>
    <w:p w14:paraId="184954D3" w14:textId="77777777" w:rsidR="006514CF" w:rsidRPr="00D03173" w:rsidRDefault="009F6C31" w:rsidP="009F6C31">
      <w:pPr>
        <w:autoSpaceDE w:val="0"/>
        <w:autoSpaceDN w:val="0"/>
        <w:adjustRightInd w:val="0"/>
        <w:spacing w:after="0"/>
        <w:jc w:val="left"/>
        <w:rPr>
          <w:sz w:val="22"/>
          <w:szCs w:val="22"/>
          <w:lang w:val="sk-SK"/>
        </w:rPr>
      </w:pPr>
      <w:r w:rsidRPr="00D03173">
        <w:rPr>
          <w:sz w:val="22"/>
          <w:szCs w:val="22"/>
          <w:lang w:val="sk-SK"/>
        </w:rPr>
        <w:t xml:space="preserve"> </w:t>
      </w:r>
    </w:p>
    <w:p w14:paraId="5047EBB5" w14:textId="77777777" w:rsidR="006514CF" w:rsidRPr="00D03173" w:rsidRDefault="009F6C31" w:rsidP="00E6315B">
      <w:pPr>
        <w:spacing w:after="0"/>
        <w:jc w:val="left"/>
        <w:rPr>
          <w:i/>
          <w:sz w:val="22"/>
          <w:szCs w:val="22"/>
          <w:lang w:val="sk-SK"/>
        </w:rPr>
      </w:pPr>
      <w:r w:rsidRPr="00D03173">
        <w:rPr>
          <w:i/>
          <w:sz w:val="22"/>
          <w:szCs w:val="22"/>
          <w:lang w:val="sk-SK"/>
        </w:rPr>
        <w:t>Porucha funkcie pečene</w:t>
      </w:r>
    </w:p>
    <w:p w14:paraId="722A5C69" w14:textId="77777777" w:rsidR="008F44C0" w:rsidRPr="00D03173" w:rsidRDefault="009F6C31" w:rsidP="009F6C31">
      <w:pPr>
        <w:autoSpaceDE w:val="0"/>
        <w:autoSpaceDN w:val="0"/>
        <w:adjustRightInd w:val="0"/>
        <w:spacing w:after="0"/>
        <w:jc w:val="left"/>
        <w:rPr>
          <w:sz w:val="22"/>
          <w:szCs w:val="22"/>
          <w:lang w:val="sk-SK"/>
        </w:rPr>
      </w:pPr>
      <w:r w:rsidRPr="00D03173">
        <w:rPr>
          <w:sz w:val="22"/>
          <w:szCs w:val="22"/>
          <w:lang w:val="sk-SK" w:eastAsia="en-GB"/>
        </w:rPr>
        <w:t>U pacientov s miernou poruchou funkcie pečene (</w:t>
      </w:r>
      <w:proofErr w:type="spellStart"/>
      <w:r w:rsidRPr="00D03173">
        <w:rPr>
          <w:sz w:val="22"/>
          <w:szCs w:val="22"/>
          <w:lang w:val="sk-SK" w:eastAsia="en-GB"/>
        </w:rPr>
        <w:t>Child</w:t>
      </w:r>
      <w:r w:rsidR="00801966">
        <w:rPr>
          <w:sz w:val="22"/>
          <w:szCs w:val="22"/>
          <w:lang w:val="sk-SK" w:eastAsia="en-GB"/>
        </w:rPr>
        <w:t>ovo</w:t>
      </w:r>
      <w:r w:rsidRPr="00D03173">
        <w:rPr>
          <w:sz w:val="22"/>
          <w:szCs w:val="22"/>
          <w:lang w:val="sk-SK" w:eastAsia="en-GB"/>
        </w:rPr>
        <w:t>-Pugh</w:t>
      </w:r>
      <w:r w:rsidR="00801966">
        <w:rPr>
          <w:sz w:val="22"/>
          <w:szCs w:val="22"/>
          <w:lang w:val="sk-SK" w:eastAsia="en-GB"/>
        </w:rPr>
        <w:t>ovo</w:t>
      </w:r>
      <w:proofErr w:type="spellEnd"/>
      <w:r w:rsidRPr="00D03173">
        <w:rPr>
          <w:sz w:val="22"/>
          <w:szCs w:val="22"/>
          <w:lang w:val="sk-SK" w:eastAsia="en-GB"/>
        </w:rPr>
        <w:t xml:space="preserve"> skóre do 7) boli neviazané AUC </w:t>
      </w:r>
      <w:proofErr w:type="spellStart"/>
      <w:r w:rsidRPr="00D03173">
        <w:rPr>
          <w:sz w:val="22"/>
          <w:szCs w:val="22"/>
          <w:lang w:val="sk-SK" w:eastAsia="en-GB"/>
        </w:rPr>
        <w:t>ivabradínu</w:t>
      </w:r>
      <w:proofErr w:type="spellEnd"/>
      <w:r w:rsidRPr="00D03173">
        <w:rPr>
          <w:sz w:val="22"/>
          <w:szCs w:val="22"/>
          <w:lang w:val="sk-SK" w:eastAsia="en-GB"/>
        </w:rPr>
        <w:t xml:space="preserve"> a hlavný aktívny metabolit približne o 20 % vyššie ako u osôb s normálnou funkciou pečene. Na vyvodenie záverov u pacientov so stredne ťažkou poruchou funkcie pečene sú limitované údaje. U pacientov s ťažkou poruchou funkcie pečene nie sú k dispozícii žiadn</w:t>
      </w:r>
      <w:r w:rsidR="006B2F92" w:rsidRPr="00D03173">
        <w:rPr>
          <w:sz w:val="22"/>
          <w:szCs w:val="22"/>
          <w:lang w:val="sk-SK" w:eastAsia="en-GB"/>
        </w:rPr>
        <w:t>e údaje (pozri časti 4.2 a 4.3</w:t>
      </w:r>
      <w:r w:rsidR="008F44C0" w:rsidRPr="00D03173">
        <w:rPr>
          <w:sz w:val="22"/>
          <w:szCs w:val="22"/>
          <w:lang w:val="sk-SK"/>
        </w:rPr>
        <w:t>).</w:t>
      </w:r>
    </w:p>
    <w:p w14:paraId="5E282A4B" w14:textId="77777777" w:rsidR="00BC132B" w:rsidRPr="00D03173" w:rsidRDefault="00BC132B" w:rsidP="004842C0">
      <w:pPr>
        <w:pStyle w:val="BodyText"/>
        <w:tabs>
          <w:tab w:val="left" w:pos="402"/>
        </w:tabs>
        <w:spacing w:line="245" w:lineRule="auto"/>
        <w:ind w:left="0" w:right="129"/>
        <w:rPr>
          <w:lang w:val="sk-SK"/>
        </w:rPr>
      </w:pPr>
    </w:p>
    <w:p w14:paraId="45EB6CB7" w14:textId="77777777" w:rsidR="00BC132B" w:rsidRPr="00D03173" w:rsidRDefault="009F6C31" w:rsidP="00E6315B">
      <w:pPr>
        <w:spacing w:after="0"/>
        <w:jc w:val="left"/>
        <w:rPr>
          <w:i/>
          <w:sz w:val="22"/>
          <w:szCs w:val="22"/>
          <w:lang w:val="sk-SK"/>
        </w:rPr>
      </w:pPr>
      <w:r w:rsidRPr="00D03173">
        <w:rPr>
          <w:i/>
          <w:sz w:val="22"/>
          <w:szCs w:val="22"/>
          <w:lang w:val="sk-SK"/>
        </w:rPr>
        <w:t>Pediatrická populácia</w:t>
      </w:r>
    </w:p>
    <w:p w14:paraId="73B690C7" w14:textId="77777777" w:rsidR="00C13873" w:rsidRPr="00D03173" w:rsidRDefault="009F6C31" w:rsidP="009F6C31">
      <w:pPr>
        <w:autoSpaceDE w:val="0"/>
        <w:autoSpaceDN w:val="0"/>
        <w:adjustRightInd w:val="0"/>
        <w:spacing w:after="0"/>
        <w:jc w:val="left"/>
        <w:rPr>
          <w:sz w:val="22"/>
          <w:szCs w:val="22"/>
          <w:lang w:val="sk-SK"/>
        </w:rPr>
      </w:pPr>
      <w:proofErr w:type="spellStart"/>
      <w:r w:rsidRPr="00D03173">
        <w:rPr>
          <w:sz w:val="22"/>
          <w:szCs w:val="22"/>
          <w:lang w:val="sk-SK" w:eastAsia="en-GB"/>
        </w:rPr>
        <w:t>Farmakokinetický</w:t>
      </w:r>
      <w:proofErr w:type="spellEnd"/>
      <w:r w:rsidRPr="00D03173">
        <w:rPr>
          <w:sz w:val="22"/>
          <w:szCs w:val="22"/>
          <w:lang w:val="sk-SK" w:eastAsia="en-GB"/>
        </w:rPr>
        <w:t xml:space="preserve"> profil </w:t>
      </w:r>
      <w:proofErr w:type="spellStart"/>
      <w:r w:rsidRPr="00D03173">
        <w:rPr>
          <w:sz w:val="22"/>
          <w:szCs w:val="22"/>
          <w:lang w:val="sk-SK" w:eastAsia="en-GB"/>
        </w:rPr>
        <w:t>ivabradínu</w:t>
      </w:r>
      <w:proofErr w:type="spellEnd"/>
      <w:r w:rsidRPr="00D03173">
        <w:rPr>
          <w:sz w:val="22"/>
          <w:szCs w:val="22"/>
          <w:lang w:val="sk-SK" w:eastAsia="en-GB"/>
        </w:rPr>
        <w:t xml:space="preserve"> u pediatrických pacientov s chronickým srdcovým zlyhaním vo veku od 6 mesiacov do menej ako 18 rokov je podobný </w:t>
      </w:r>
      <w:proofErr w:type="spellStart"/>
      <w:r w:rsidRPr="00D03173">
        <w:rPr>
          <w:sz w:val="22"/>
          <w:szCs w:val="22"/>
          <w:lang w:val="sk-SK" w:eastAsia="en-GB"/>
        </w:rPr>
        <w:t>farmakokinetike</w:t>
      </w:r>
      <w:proofErr w:type="spellEnd"/>
      <w:r w:rsidRPr="00D03173">
        <w:rPr>
          <w:sz w:val="22"/>
          <w:szCs w:val="22"/>
          <w:lang w:val="sk-SK" w:eastAsia="en-GB"/>
        </w:rPr>
        <w:t xml:space="preserve"> opísanej u dospelých, keď je aplikovaná titračná schéma na základe veku a váhy</w:t>
      </w:r>
      <w:r w:rsidR="00C13873" w:rsidRPr="00D03173">
        <w:rPr>
          <w:sz w:val="22"/>
          <w:szCs w:val="22"/>
          <w:lang w:val="sk-SK"/>
        </w:rPr>
        <w:t>.</w:t>
      </w:r>
    </w:p>
    <w:p w14:paraId="3DDD1C80" w14:textId="77777777" w:rsidR="00C13873" w:rsidRPr="00D03173" w:rsidRDefault="00C13873" w:rsidP="00572196">
      <w:pPr>
        <w:spacing w:after="0"/>
        <w:jc w:val="left"/>
        <w:rPr>
          <w:sz w:val="22"/>
          <w:szCs w:val="22"/>
          <w:lang w:val="sk-SK"/>
        </w:rPr>
      </w:pPr>
    </w:p>
    <w:p w14:paraId="669B3E3A" w14:textId="28825430" w:rsidR="008F44C0" w:rsidRDefault="008E2E93" w:rsidP="00572196">
      <w:pPr>
        <w:spacing w:after="0"/>
        <w:jc w:val="left"/>
        <w:rPr>
          <w:sz w:val="22"/>
          <w:szCs w:val="22"/>
          <w:u w:val="single"/>
          <w:lang w:val="sk-SK"/>
        </w:rPr>
      </w:pPr>
      <w:proofErr w:type="spellStart"/>
      <w:r w:rsidRPr="00D03173">
        <w:rPr>
          <w:sz w:val="22"/>
          <w:szCs w:val="22"/>
          <w:u w:val="single"/>
          <w:lang w:val="sk-SK"/>
        </w:rPr>
        <w:t>Farmakokinetický</w:t>
      </w:r>
      <w:proofErr w:type="spellEnd"/>
      <w:r w:rsidRPr="00D03173">
        <w:rPr>
          <w:sz w:val="22"/>
          <w:szCs w:val="22"/>
          <w:u w:val="single"/>
          <w:lang w:val="sk-SK"/>
        </w:rPr>
        <w:t>/</w:t>
      </w:r>
      <w:proofErr w:type="spellStart"/>
      <w:r w:rsidRPr="00D03173">
        <w:rPr>
          <w:sz w:val="22"/>
          <w:szCs w:val="22"/>
          <w:u w:val="single"/>
          <w:lang w:val="sk-SK"/>
        </w:rPr>
        <w:t>farmakodynamický</w:t>
      </w:r>
      <w:proofErr w:type="spellEnd"/>
      <w:r w:rsidRPr="00D03173">
        <w:rPr>
          <w:sz w:val="22"/>
          <w:szCs w:val="22"/>
          <w:u w:val="single"/>
          <w:lang w:val="sk-SK"/>
        </w:rPr>
        <w:t xml:space="preserve"> (FK/FD) pomer</w:t>
      </w:r>
    </w:p>
    <w:p w14:paraId="2AE47D5F" w14:textId="77777777" w:rsidR="00D547A6" w:rsidRPr="00D03173" w:rsidRDefault="00D547A6" w:rsidP="00572196">
      <w:pPr>
        <w:spacing w:after="0"/>
        <w:jc w:val="left"/>
        <w:rPr>
          <w:sz w:val="22"/>
          <w:szCs w:val="22"/>
          <w:u w:val="single"/>
          <w:lang w:val="sk-SK"/>
        </w:rPr>
      </w:pPr>
    </w:p>
    <w:p w14:paraId="6CAF2E34" w14:textId="77777777" w:rsidR="008E2E93" w:rsidRPr="00D03173" w:rsidRDefault="008E2E93" w:rsidP="008E2E93">
      <w:pPr>
        <w:autoSpaceDE w:val="0"/>
        <w:autoSpaceDN w:val="0"/>
        <w:adjustRightInd w:val="0"/>
        <w:spacing w:after="0"/>
        <w:jc w:val="left"/>
        <w:rPr>
          <w:sz w:val="22"/>
          <w:szCs w:val="22"/>
          <w:lang w:val="sk-SK" w:eastAsia="en-GB"/>
        </w:rPr>
      </w:pPr>
      <w:r w:rsidRPr="00D03173">
        <w:rPr>
          <w:sz w:val="22"/>
          <w:szCs w:val="22"/>
          <w:lang w:val="sk-SK" w:eastAsia="en-GB"/>
        </w:rPr>
        <w:t xml:space="preserve">Analýza FK/FD pomeru ukázala, že srdcová frekvencia </w:t>
      </w:r>
      <w:r w:rsidR="006B2F92" w:rsidRPr="00D03173">
        <w:rPr>
          <w:sz w:val="22"/>
          <w:szCs w:val="22"/>
          <w:lang w:val="sk-SK" w:eastAsia="en-GB"/>
        </w:rPr>
        <w:t xml:space="preserve">sa </w:t>
      </w:r>
      <w:r w:rsidRPr="00D03173">
        <w:rPr>
          <w:sz w:val="22"/>
          <w:szCs w:val="22"/>
          <w:lang w:val="sk-SK" w:eastAsia="en-GB"/>
        </w:rPr>
        <w:t xml:space="preserve">znižuje takmer lineárne so zvyšujúcimi sa plazmatickými koncentráciami </w:t>
      </w:r>
      <w:proofErr w:type="spellStart"/>
      <w:r w:rsidRPr="00D03173">
        <w:rPr>
          <w:sz w:val="22"/>
          <w:szCs w:val="22"/>
          <w:lang w:val="sk-SK" w:eastAsia="en-GB"/>
        </w:rPr>
        <w:t>ivabradínu</w:t>
      </w:r>
      <w:proofErr w:type="spellEnd"/>
      <w:r w:rsidRPr="00D03173">
        <w:rPr>
          <w:sz w:val="22"/>
          <w:szCs w:val="22"/>
          <w:lang w:val="sk-SK" w:eastAsia="en-GB"/>
        </w:rPr>
        <w:t xml:space="preserve"> a S 18982 pre dávky do 15 – 20 mg dvakrát denne. Pri vyšších dávkach zníženie srdcovej frekvencie už nie je proporcionálne k plazmatickým koncentráciám </w:t>
      </w:r>
      <w:proofErr w:type="spellStart"/>
      <w:r w:rsidRPr="00D03173">
        <w:rPr>
          <w:sz w:val="22"/>
          <w:szCs w:val="22"/>
          <w:lang w:val="sk-SK" w:eastAsia="en-GB"/>
        </w:rPr>
        <w:t>ivabradínu</w:t>
      </w:r>
      <w:proofErr w:type="spellEnd"/>
      <w:r w:rsidRPr="00D03173">
        <w:rPr>
          <w:sz w:val="22"/>
          <w:szCs w:val="22"/>
          <w:lang w:val="sk-SK" w:eastAsia="en-GB"/>
        </w:rPr>
        <w:t xml:space="preserve"> a má tendenciu dosiahnuť plató. Vysoké expozície k </w:t>
      </w:r>
      <w:proofErr w:type="spellStart"/>
      <w:r w:rsidRPr="00D03173">
        <w:rPr>
          <w:sz w:val="22"/>
          <w:szCs w:val="22"/>
          <w:lang w:val="sk-SK" w:eastAsia="en-GB"/>
        </w:rPr>
        <w:t>ivabradínu</w:t>
      </w:r>
      <w:proofErr w:type="spellEnd"/>
      <w:r w:rsidRPr="00D03173">
        <w:rPr>
          <w:sz w:val="22"/>
          <w:szCs w:val="22"/>
          <w:lang w:val="sk-SK" w:eastAsia="en-GB"/>
        </w:rPr>
        <w:t xml:space="preserve">, ktoré môžu nastať, keď je </w:t>
      </w:r>
      <w:proofErr w:type="spellStart"/>
      <w:r w:rsidRPr="00D03173">
        <w:rPr>
          <w:sz w:val="22"/>
          <w:szCs w:val="22"/>
          <w:lang w:val="sk-SK" w:eastAsia="en-GB"/>
        </w:rPr>
        <w:t>ivabradín</w:t>
      </w:r>
      <w:proofErr w:type="spellEnd"/>
      <w:r w:rsidRPr="00D03173">
        <w:rPr>
          <w:sz w:val="22"/>
          <w:szCs w:val="22"/>
          <w:lang w:val="sk-SK" w:eastAsia="en-GB"/>
        </w:rPr>
        <w:t xml:space="preserve"> podávaný v kombinácii so silnými inhibítormi CYP3A4, môžu viesť k nadmernému zníženiu srdcovej frekvencie, hoci toto riziko je menšie u stredne silných inhibítorov CYP3A4 (pozri časti 4.3, 4.4 a 4.5).</w:t>
      </w:r>
    </w:p>
    <w:p w14:paraId="178C79C1" w14:textId="77777777" w:rsidR="00C13873" w:rsidRPr="00D03173" w:rsidRDefault="008E2E93" w:rsidP="008E2E93">
      <w:pPr>
        <w:autoSpaceDE w:val="0"/>
        <w:autoSpaceDN w:val="0"/>
        <w:adjustRightInd w:val="0"/>
        <w:spacing w:after="0"/>
        <w:jc w:val="left"/>
        <w:rPr>
          <w:sz w:val="22"/>
          <w:szCs w:val="22"/>
          <w:lang w:val="sk-SK"/>
        </w:rPr>
      </w:pPr>
      <w:r w:rsidRPr="00D03173">
        <w:rPr>
          <w:sz w:val="22"/>
          <w:szCs w:val="22"/>
          <w:lang w:val="sk-SK" w:eastAsia="en-GB"/>
        </w:rPr>
        <w:t xml:space="preserve">FK/FD pomer </w:t>
      </w:r>
      <w:proofErr w:type="spellStart"/>
      <w:r w:rsidRPr="00D03173">
        <w:rPr>
          <w:sz w:val="22"/>
          <w:szCs w:val="22"/>
          <w:lang w:val="sk-SK" w:eastAsia="en-GB"/>
        </w:rPr>
        <w:t>ivabradínu</w:t>
      </w:r>
      <w:proofErr w:type="spellEnd"/>
      <w:r w:rsidRPr="00D03173">
        <w:rPr>
          <w:sz w:val="22"/>
          <w:szCs w:val="22"/>
          <w:lang w:val="sk-SK" w:eastAsia="en-GB"/>
        </w:rPr>
        <w:t xml:space="preserve"> u pediatrických pacientov s chronickým srdcovým zlyhaním vo veku od 6 mesiacov do menej ako 18 rokov je podobný FK/FD pomeru opísanému u dospelých</w:t>
      </w:r>
      <w:r w:rsidR="00C13873" w:rsidRPr="00D03173">
        <w:rPr>
          <w:sz w:val="22"/>
          <w:szCs w:val="22"/>
          <w:lang w:val="sk-SK"/>
        </w:rPr>
        <w:t>.</w:t>
      </w:r>
    </w:p>
    <w:p w14:paraId="03279425" w14:textId="77777777" w:rsidR="00515E0D" w:rsidRPr="00D03173" w:rsidRDefault="00515E0D" w:rsidP="00572196">
      <w:pPr>
        <w:spacing w:after="0"/>
        <w:jc w:val="left"/>
        <w:rPr>
          <w:sz w:val="22"/>
          <w:szCs w:val="22"/>
          <w:lang w:val="sk-SK"/>
        </w:rPr>
      </w:pPr>
    </w:p>
    <w:p w14:paraId="206AF74E" w14:textId="77777777" w:rsidR="00262C35" w:rsidRPr="00D03173" w:rsidRDefault="00262C35" w:rsidP="00572196">
      <w:pPr>
        <w:spacing w:after="0"/>
        <w:jc w:val="left"/>
        <w:rPr>
          <w:b/>
          <w:sz w:val="22"/>
          <w:szCs w:val="22"/>
          <w:lang w:val="sk-SK"/>
        </w:rPr>
      </w:pPr>
      <w:r w:rsidRPr="00D03173">
        <w:rPr>
          <w:b/>
          <w:sz w:val="22"/>
          <w:szCs w:val="22"/>
          <w:lang w:val="sk-SK"/>
        </w:rPr>
        <w:t>5.3</w:t>
      </w:r>
      <w:r w:rsidR="00515E0D" w:rsidRPr="00D03173">
        <w:rPr>
          <w:b/>
          <w:sz w:val="22"/>
          <w:szCs w:val="22"/>
          <w:lang w:val="sk-SK"/>
        </w:rPr>
        <w:tab/>
      </w:r>
      <w:r w:rsidR="00767A50" w:rsidRPr="00D03173">
        <w:rPr>
          <w:b/>
          <w:sz w:val="22"/>
          <w:szCs w:val="22"/>
          <w:lang w:val="sk-SK"/>
        </w:rPr>
        <w:t>Predklinické údaje o bezpečnosti</w:t>
      </w:r>
    </w:p>
    <w:p w14:paraId="429E3717" w14:textId="77777777" w:rsidR="00262C35" w:rsidRPr="00D03173" w:rsidRDefault="00262C35" w:rsidP="00572196">
      <w:pPr>
        <w:spacing w:after="0"/>
        <w:jc w:val="left"/>
        <w:rPr>
          <w:sz w:val="22"/>
          <w:szCs w:val="22"/>
          <w:lang w:val="sk-SK"/>
        </w:rPr>
      </w:pPr>
    </w:p>
    <w:p w14:paraId="4AB45056" w14:textId="77777777" w:rsidR="008E2E93" w:rsidRPr="00D03173" w:rsidRDefault="008E2E93" w:rsidP="008E2E93">
      <w:pPr>
        <w:autoSpaceDE w:val="0"/>
        <w:autoSpaceDN w:val="0"/>
        <w:adjustRightInd w:val="0"/>
        <w:spacing w:after="0"/>
        <w:jc w:val="left"/>
        <w:rPr>
          <w:sz w:val="22"/>
          <w:szCs w:val="22"/>
          <w:lang w:val="sk-SK" w:eastAsia="en-GB"/>
        </w:rPr>
      </w:pPr>
      <w:r w:rsidRPr="00D03173">
        <w:rPr>
          <w:sz w:val="22"/>
          <w:szCs w:val="22"/>
          <w:lang w:val="sk-SK" w:eastAsia="en-GB"/>
        </w:rPr>
        <w:t>Predklinické údaje získané na základe obvyklých farmakologických štúdií bezpečnosti, toxicity po</w:t>
      </w:r>
      <w:r w:rsidR="00760999" w:rsidRPr="00D03173">
        <w:rPr>
          <w:sz w:val="22"/>
          <w:szCs w:val="22"/>
          <w:lang w:val="sk-SK" w:eastAsia="en-GB"/>
        </w:rPr>
        <w:t xml:space="preserve"> </w:t>
      </w:r>
      <w:r w:rsidRPr="00D03173">
        <w:rPr>
          <w:sz w:val="22"/>
          <w:szCs w:val="22"/>
          <w:lang w:val="sk-SK" w:eastAsia="en-GB"/>
        </w:rPr>
        <w:t xml:space="preserve">opakovanom podávaní, </w:t>
      </w:r>
      <w:proofErr w:type="spellStart"/>
      <w:r w:rsidRPr="00D03173">
        <w:rPr>
          <w:sz w:val="22"/>
          <w:szCs w:val="22"/>
          <w:lang w:val="sk-SK" w:eastAsia="en-GB"/>
        </w:rPr>
        <w:t>genotoxicity</w:t>
      </w:r>
      <w:proofErr w:type="spellEnd"/>
      <w:r w:rsidRPr="00D03173">
        <w:rPr>
          <w:sz w:val="22"/>
          <w:szCs w:val="22"/>
          <w:lang w:val="sk-SK" w:eastAsia="en-GB"/>
        </w:rPr>
        <w:t>, karcinogénneho potenciálu neodhalili žiadne osobitné riziko pre</w:t>
      </w:r>
      <w:r w:rsidR="00760999" w:rsidRPr="00D03173">
        <w:rPr>
          <w:sz w:val="22"/>
          <w:szCs w:val="22"/>
          <w:lang w:val="sk-SK" w:eastAsia="en-GB"/>
        </w:rPr>
        <w:t xml:space="preserve"> </w:t>
      </w:r>
      <w:r w:rsidRPr="00D03173">
        <w:rPr>
          <w:sz w:val="22"/>
          <w:szCs w:val="22"/>
          <w:lang w:val="sk-SK" w:eastAsia="en-GB"/>
        </w:rPr>
        <w:t xml:space="preserve">ľudí. Štúdie reprodukčnej toxicity nepreukázali žiadny vplyv </w:t>
      </w:r>
      <w:proofErr w:type="spellStart"/>
      <w:r w:rsidRPr="00D03173">
        <w:rPr>
          <w:sz w:val="22"/>
          <w:szCs w:val="22"/>
          <w:lang w:val="sk-SK" w:eastAsia="en-GB"/>
        </w:rPr>
        <w:t>ivabradínu</w:t>
      </w:r>
      <w:proofErr w:type="spellEnd"/>
      <w:r w:rsidRPr="00D03173">
        <w:rPr>
          <w:sz w:val="22"/>
          <w:szCs w:val="22"/>
          <w:lang w:val="sk-SK" w:eastAsia="en-GB"/>
        </w:rPr>
        <w:t xml:space="preserve"> na </w:t>
      </w:r>
      <w:proofErr w:type="spellStart"/>
      <w:r w:rsidRPr="00D03173">
        <w:rPr>
          <w:sz w:val="22"/>
          <w:szCs w:val="22"/>
          <w:lang w:val="sk-SK" w:eastAsia="en-GB"/>
        </w:rPr>
        <w:t>fertilitu</w:t>
      </w:r>
      <w:proofErr w:type="spellEnd"/>
      <w:r w:rsidRPr="00D03173">
        <w:rPr>
          <w:sz w:val="22"/>
          <w:szCs w:val="22"/>
          <w:lang w:val="sk-SK" w:eastAsia="en-GB"/>
        </w:rPr>
        <w:t xml:space="preserve"> samcov a</w:t>
      </w:r>
      <w:r w:rsidR="00760999" w:rsidRPr="00D03173">
        <w:rPr>
          <w:sz w:val="22"/>
          <w:szCs w:val="22"/>
          <w:lang w:val="sk-SK" w:eastAsia="en-GB"/>
        </w:rPr>
        <w:t> </w:t>
      </w:r>
      <w:r w:rsidRPr="00D03173">
        <w:rPr>
          <w:sz w:val="22"/>
          <w:szCs w:val="22"/>
          <w:lang w:val="sk-SK" w:eastAsia="en-GB"/>
        </w:rPr>
        <w:t>samíc</w:t>
      </w:r>
      <w:r w:rsidR="00760999" w:rsidRPr="00D03173">
        <w:rPr>
          <w:sz w:val="22"/>
          <w:szCs w:val="22"/>
          <w:lang w:val="sk-SK" w:eastAsia="en-GB"/>
        </w:rPr>
        <w:t xml:space="preserve"> </w:t>
      </w:r>
      <w:r w:rsidRPr="00D03173">
        <w:rPr>
          <w:sz w:val="22"/>
          <w:szCs w:val="22"/>
          <w:lang w:val="sk-SK" w:eastAsia="en-GB"/>
        </w:rPr>
        <w:t>potkanov. Keď boli gravidné zvieratá liečené počas organogenézy pri vystavení účinkom dávok</w:t>
      </w:r>
      <w:r w:rsidR="00760999" w:rsidRPr="00D03173">
        <w:rPr>
          <w:sz w:val="22"/>
          <w:szCs w:val="22"/>
          <w:lang w:val="sk-SK" w:eastAsia="en-GB"/>
        </w:rPr>
        <w:t xml:space="preserve"> </w:t>
      </w:r>
      <w:r w:rsidRPr="00D03173">
        <w:rPr>
          <w:sz w:val="22"/>
          <w:szCs w:val="22"/>
          <w:lang w:val="sk-SK" w:eastAsia="en-GB"/>
        </w:rPr>
        <w:t xml:space="preserve">blízkych terapeutickým, bola vyššia </w:t>
      </w:r>
      <w:proofErr w:type="spellStart"/>
      <w:r w:rsidRPr="00D03173">
        <w:rPr>
          <w:sz w:val="22"/>
          <w:szCs w:val="22"/>
          <w:lang w:val="sk-SK" w:eastAsia="en-GB"/>
        </w:rPr>
        <w:t>incidencia</w:t>
      </w:r>
      <w:proofErr w:type="spellEnd"/>
      <w:r w:rsidRPr="00D03173">
        <w:rPr>
          <w:sz w:val="22"/>
          <w:szCs w:val="22"/>
          <w:lang w:val="sk-SK" w:eastAsia="en-GB"/>
        </w:rPr>
        <w:t xml:space="preserve"> plodov so srdcovými defektmi pri potkanoch a</w:t>
      </w:r>
      <w:r w:rsidR="00760999" w:rsidRPr="00D03173">
        <w:rPr>
          <w:sz w:val="22"/>
          <w:szCs w:val="22"/>
          <w:lang w:val="sk-SK" w:eastAsia="en-GB"/>
        </w:rPr>
        <w:t> </w:t>
      </w:r>
      <w:r w:rsidRPr="00D03173">
        <w:rPr>
          <w:sz w:val="22"/>
          <w:szCs w:val="22"/>
          <w:lang w:val="sk-SK" w:eastAsia="en-GB"/>
        </w:rPr>
        <w:t>nízky</w:t>
      </w:r>
      <w:r w:rsidR="00760999" w:rsidRPr="00D03173">
        <w:rPr>
          <w:sz w:val="22"/>
          <w:szCs w:val="22"/>
          <w:lang w:val="sk-SK" w:eastAsia="en-GB"/>
        </w:rPr>
        <w:t xml:space="preserve"> </w:t>
      </w:r>
      <w:r w:rsidRPr="00D03173">
        <w:rPr>
          <w:sz w:val="22"/>
          <w:szCs w:val="22"/>
          <w:lang w:val="sk-SK" w:eastAsia="en-GB"/>
        </w:rPr>
        <w:t xml:space="preserve">počet plodov s </w:t>
      </w:r>
      <w:proofErr w:type="spellStart"/>
      <w:r w:rsidRPr="00D03173">
        <w:rPr>
          <w:sz w:val="22"/>
          <w:szCs w:val="22"/>
          <w:lang w:val="sk-SK" w:eastAsia="en-GB"/>
        </w:rPr>
        <w:t>ektrodaktýliou</w:t>
      </w:r>
      <w:proofErr w:type="spellEnd"/>
      <w:r w:rsidRPr="00D03173">
        <w:rPr>
          <w:sz w:val="22"/>
          <w:szCs w:val="22"/>
          <w:lang w:val="sk-SK" w:eastAsia="en-GB"/>
        </w:rPr>
        <w:t xml:space="preserve"> pri králikoch.</w:t>
      </w:r>
    </w:p>
    <w:p w14:paraId="027ACB10" w14:textId="77777777" w:rsidR="008E2E93" w:rsidRPr="00D03173" w:rsidRDefault="008E2E93" w:rsidP="008E2E93">
      <w:pPr>
        <w:autoSpaceDE w:val="0"/>
        <w:autoSpaceDN w:val="0"/>
        <w:adjustRightInd w:val="0"/>
        <w:spacing w:after="0"/>
        <w:jc w:val="left"/>
        <w:rPr>
          <w:sz w:val="22"/>
          <w:szCs w:val="22"/>
          <w:lang w:val="sk-SK" w:eastAsia="en-GB"/>
        </w:rPr>
      </w:pPr>
      <w:r w:rsidRPr="00D03173">
        <w:rPr>
          <w:sz w:val="22"/>
          <w:szCs w:val="22"/>
          <w:lang w:val="sk-SK" w:eastAsia="en-GB"/>
        </w:rPr>
        <w:t xml:space="preserve">U psov, ktorým bol podávaný </w:t>
      </w:r>
      <w:proofErr w:type="spellStart"/>
      <w:r w:rsidRPr="00D03173">
        <w:rPr>
          <w:sz w:val="22"/>
          <w:szCs w:val="22"/>
          <w:lang w:val="sk-SK" w:eastAsia="en-GB"/>
        </w:rPr>
        <w:t>ivabradín</w:t>
      </w:r>
      <w:proofErr w:type="spellEnd"/>
      <w:r w:rsidRPr="00D03173">
        <w:rPr>
          <w:sz w:val="22"/>
          <w:szCs w:val="22"/>
          <w:lang w:val="sk-SK" w:eastAsia="en-GB"/>
        </w:rPr>
        <w:t xml:space="preserve"> (dávky 2, 7 alebo 24 mg/kg/deň) počas jedného roka sa</w:t>
      </w:r>
      <w:r w:rsidR="00760999" w:rsidRPr="00D03173">
        <w:rPr>
          <w:sz w:val="22"/>
          <w:szCs w:val="22"/>
          <w:lang w:val="sk-SK" w:eastAsia="en-GB"/>
        </w:rPr>
        <w:t xml:space="preserve"> </w:t>
      </w:r>
      <w:r w:rsidRPr="00D03173">
        <w:rPr>
          <w:sz w:val="22"/>
          <w:szCs w:val="22"/>
          <w:lang w:val="sk-SK" w:eastAsia="en-GB"/>
        </w:rPr>
        <w:t>pozorovali reverzibilné zmeny vo funkcii sietnice, ale neboli spojené so žiadnym poškodením</w:t>
      </w:r>
      <w:r w:rsidR="00760999" w:rsidRPr="00D03173">
        <w:rPr>
          <w:sz w:val="22"/>
          <w:szCs w:val="22"/>
          <w:lang w:val="sk-SK" w:eastAsia="en-GB"/>
        </w:rPr>
        <w:t xml:space="preserve"> </w:t>
      </w:r>
      <w:r w:rsidRPr="00D03173">
        <w:rPr>
          <w:sz w:val="22"/>
          <w:szCs w:val="22"/>
          <w:lang w:val="sk-SK" w:eastAsia="en-GB"/>
        </w:rPr>
        <w:t xml:space="preserve">vizuálnych štruktúr. Tieto údaje sú v súlade s farmakologickým účinkom </w:t>
      </w:r>
      <w:proofErr w:type="spellStart"/>
      <w:r w:rsidRPr="00D03173">
        <w:rPr>
          <w:sz w:val="22"/>
          <w:szCs w:val="22"/>
          <w:lang w:val="sk-SK" w:eastAsia="en-GB"/>
        </w:rPr>
        <w:t>ivabradínu</w:t>
      </w:r>
      <w:proofErr w:type="spellEnd"/>
      <w:r w:rsidRPr="00D03173">
        <w:rPr>
          <w:sz w:val="22"/>
          <w:szCs w:val="22"/>
          <w:lang w:val="sk-SK" w:eastAsia="en-GB"/>
        </w:rPr>
        <w:t>, ktorý sa týka</w:t>
      </w:r>
      <w:r w:rsidR="00760999" w:rsidRPr="00D03173">
        <w:rPr>
          <w:sz w:val="22"/>
          <w:szCs w:val="22"/>
          <w:lang w:val="sk-SK" w:eastAsia="en-GB"/>
        </w:rPr>
        <w:t xml:space="preserve"> </w:t>
      </w:r>
      <w:r w:rsidRPr="00D03173">
        <w:rPr>
          <w:sz w:val="22"/>
          <w:szCs w:val="22"/>
          <w:lang w:val="sk-SK" w:eastAsia="en-GB"/>
        </w:rPr>
        <w:t xml:space="preserve">jeho interakcie s </w:t>
      </w:r>
      <w:proofErr w:type="spellStart"/>
      <w:r w:rsidRPr="00D03173">
        <w:rPr>
          <w:sz w:val="22"/>
          <w:szCs w:val="22"/>
          <w:lang w:val="sk-SK" w:eastAsia="en-GB"/>
        </w:rPr>
        <w:t>hyperpolarizáciou</w:t>
      </w:r>
      <w:proofErr w:type="spellEnd"/>
      <w:r w:rsidRPr="00D03173">
        <w:rPr>
          <w:sz w:val="22"/>
          <w:szCs w:val="22"/>
          <w:lang w:val="sk-SK" w:eastAsia="en-GB"/>
        </w:rPr>
        <w:t xml:space="preserve"> aktivovaných </w:t>
      </w:r>
      <w:proofErr w:type="spellStart"/>
      <w:r w:rsidR="00503C61" w:rsidRPr="00D03173">
        <w:rPr>
          <w:sz w:val="22"/>
          <w:szCs w:val="22"/>
          <w:lang w:val="sk-SK"/>
        </w:rPr>
        <w:t>I</w:t>
      </w:r>
      <w:r w:rsidR="00503C61" w:rsidRPr="00D03173">
        <w:rPr>
          <w:sz w:val="22"/>
          <w:szCs w:val="22"/>
          <w:vertAlign w:val="subscript"/>
          <w:lang w:val="sk-SK"/>
        </w:rPr>
        <w:t>h</w:t>
      </w:r>
      <w:proofErr w:type="spellEnd"/>
      <w:r w:rsidR="00503C61" w:rsidRPr="00D03173">
        <w:rPr>
          <w:sz w:val="22"/>
          <w:szCs w:val="22"/>
          <w:lang w:val="sk-SK"/>
        </w:rPr>
        <w:t xml:space="preserve"> </w:t>
      </w:r>
      <w:r w:rsidRPr="00D03173">
        <w:rPr>
          <w:sz w:val="22"/>
          <w:szCs w:val="22"/>
          <w:lang w:val="sk-SK" w:eastAsia="en-GB"/>
        </w:rPr>
        <w:t>prúdov v sietnici, ktoré sú veľmi podobné s</w:t>
      </w:r>
      <w:r w:rsidR="00760999" w:rsidRPr="00D03173">
        <w:rPr>
          <w:sz w:val="22"/>
          <w:szCs w:val="22"/>
          <w:lang w:val="sk-SK" w:eastAsia="en-GB"/>
        </w:rPr>
        <w:t> </w:t>
      </w:r>
      <w:proofErr w:type="spellStart"/>
      <w:r w:rsidR="00503C61" w:rsidRPr="00D03173">
        <w:rPr>
          <w:sz w:val="22"/>
          <w:szCs w:val="22"/>
          <w:lang w:val="sk-SK"/>
        </w:rPr>
        <w:t>I</w:t>
      </w:r>
      <w:r w:rsidR="00503C61" w:rsidRPr="00D03173">
        <w:rPr>
          <w:sz w:val="22"/>
          <w:szCs w:val="22"/>
          <w:vertAlign w:val="subscript"/>
          <w:lang w:val="sk-SK"/>
        </w:rPr>
        <w:t>f</w:t>
      </w:r>
      <w:proofErr w:type="spellEnd"/>
      <w:r w:rsidR="00503C61" w:rsidRPr="00D03173">
        <w:rPr>
          <w:sz w:val="22"/>
          <w:szCs w:val="22"/>
          <w:lang w:val="sk-SK"/>
        </w:rPr>
        <w:t xml:space="preserve"> </w:t>
      </w:r>
      <w:r w:rsidRPr="00D03173">
        <w:rPr>
          <w:sz w:val="22"/>
          <w:szCs w:val="22"/>
          <w:lang w:val="sk-SK" w:eastAsia="en-GB"/>
        </w:rPr>
        <w:t>prúdmi sínusového uzla.</w:t>
      </w:r>
    </w:p>
    <w:p w14:paraId="3BCCD3CB" w14:textId="77777777" w:rsidR="008F44C0" w:rsidRPr="00D03173" w:rsidRDefault="008E2E93" w:rsidP="00760999">
      <w:pPr>
        <w:autoSpaceDE w:val="0"/>
        <w:autoSpaceDN w:val="0"/>
        <w:adjustRightInd w:val="0"/>
        <w:spacing w:after="0"/>
        <w:jc w:val="left"/>
        <w:rPr>
          <w:sz w:val="22"/>
          <w:szCs w:val="22"/>
          <w:lang w:val="sk-SK"/>
        </w:rPr>
      </w:pPr>
      <w:r w:rsidRPr="00D03173">
        <w:rPr>
          <w:sz w:val="22"/>
          <w:szCs w:val="22"/>
          <w:lang w:val="sk-SK" w:eastAsia="en-GB"/>
        </w:rPr>
        <w:t>Iné štúdie s dlhodobými opakovanými dávkami a štúdie zamerané na karcinogenitu neodhalili žiadne</w:t>
      </w:r>
      <w:r w:rsidR="00760999" w:rsidRPr="00D03173">
        <w:rPr>
          <w:sz w:val="22"/>
          <w:szCs w:val="22"/>
          <w:lang w:val="sk-SK" w:eastAsia="en-GB"/>
        </w:rPr>
        <w:t xml:space="preserve"> </w:t>
      </w:r>
      <w:r w:rsidRPr="00D03173">
        <w:rPr>
          <w:sz w:val="22"/>
          <w:szCs w:val="22"/>
          <w:lang w:val="sk-SK" w:eastAsia="en-GB"/>
        </w:rPr>
        <w:t>klinicky relevantné zmeny</w:t>
      </w:r>
      <w:r w:rsidR="008F44C0" w:rsidRPr="00D03173">
        <w:rPr>
          <w:sz w:val="22"/>
          <w:szCs w:val="22"/>
          <w:lang w:val="sk-SK"/>
        </w:rPr>
        <w:t>.</w:t>
      </w:r>
    </w:p>
    <w:p w14:paraId="3BE5E851" w14:textId="77777777" w:rsidR="008F44C0" w:rsidRPr="00D03173" w:rsidRDefault="008F44C0" w:rsidP="00572196">
      <w:pPr>
        <w:spacing w:after="0"/>
        <w:jc w:val="left"/>
        <w:rPr>
          <w:sz w:val="22"/>
          <w:szCs w:val="22"/>
          <w:lang w:val="sk-SK"/>
        </w:rPr>
      </w:pPr>
    </w:p>
    <w:p w14:paraId="7E0E4689" w14:textId="1AAA6760" w:rsidR="008F44C0" w:rsidRDefault="00760999" w:rsidP="00572196">
      <w:pPr>
        <w:spacing w:after="0"/>
        <w:jc w:val="left"/>
        <w:rPr>
          <w:sz w:val="22"/>
          <w:szCs w:val="22"/>
          <w:u w:val="single"/>
          <w:lang w:val="sk-SK"/>
        </w:rPr>
      </w:pPr>
      <w:r w:rsidRPr="00D03173">
        <w:rPr>
          <w:sz w:val="22"/>
          <w:szCs w:val="22"/>
          <w:u w:val="single"/>
          <w:lang w:val="sk-SK"/>
        </w:rPr>
        <w:t>Hodnotenie enviro</w:t>
      </w:r>
      <w:r w:rsidR="00801966">
        <w:rPr>
          <w:sz w:val="22"/>
          <w:szCs w:val="22"/>
          <w:u w:val="single"/>
          <w:lang w:val="sk-SK"/>
        </w:rPr>
        <w:t>n</w:t>
      </w:r>
      <w:r w:rsidRPr="00D03173">
        <w:rPr>
          <w:sz w:val="22"/>
          <w:szCs w:val="22"/>
          <w:u w:val="single"/>
          <w:lang w:val="sk-SK"/>
        </w:rPr>
        <w:t>mentálneho rizika (ERA)</w:t>
      </w:r>
    </w:p>
    <w:p w14:paraId="164C9AC1" w14:textId="77777777" w:rsidR="00D547A6" w:rsidRPr="00D03173" w:rsidRDefault="00D547A6" w:rsidP="00572196">
      <w:pPr>
        <w:spacing w:after="0"/>
        <w:jc w:val="left"/>
        <w:rPr>
          <w:sz w:val="22"/>
          <w:szCs w:val="22"/>
          <w:u w:val="single"/>
          <w:lang w:val="sk-SK"/>
        </w:rPr>
      </w:pPr>
    </w:p>
    <w:p w14:paraId="04B4F12E" w14:textId="77777777" w:rsidR="00760999" w:rsidRPr="00D03173" w:rsidRDefault="00760999" w:rsidP="00760999">
      <w:pPr>
        <w:autoSpaceDE w:val="0"/>
        <w:autoSpaceDN w:val="0"/>
        <w:adjustRightInd w:val="0"/>
        <w:spacing w:after="0"/>
        <w:jc w:val="left"/>
        <w:rPr>
          <w:sz w:val="22"/>
          <w:szCs w:val="22"/>
          <w:lang w:val="sk-SK" w:eastAsia="en-GB"/>
        </w:rPr>
      </w:pPr>
      <w:r w:rsidRPr="00D03173">
        <w:rPr>
          <w:sz w:val="22"/>
          <w:szCs w:val="22"/>
          <w:lang w:val="sk-SK" w:eastAsia="en-GB"/>
        </w:rPr>
        <w:t>Hodnotenie enviro</w:t>
      </w:r>
      <w:r w:rsidR="00801966">
        <w:rPr>
          <w:sz w:val="22"/>
          <w:szCs w:val="22"/>
          <w:lang w:val="sk-SK" w:eastAsia="en-GB"/>
        </w:rPr>
        <w:t>n</w:t>
      </w:r>
      <w:r w:rsidRPr="00D03173">
        <w:rPr>
          <w:sz w:val="22"/>
          <w:szCs w:val="22"/>
          <w:lang w:val="sk-SK" w:eastAsia="en-GB"/>
        </w:rPr>
        <w:t xml:space="preserve">mentálneho rizika </w:t>
      </w:r>
      <w:proofErr w:type="spellStart"/>
      <w:r w:rsidRPr="00D03173">
        <w:rPr>
          <w:sz w:val="22"/>
          <w:szCs w:val="22"/>
          <w:lang w:val="sk-SK" w:eastAsia="en-GB"/>
        </w:rPr>
        <w:t>ivabradínu</w:t>
      </w:r>
      <w:proofErr w:type="spellEnd"/>
      <w:r w:rsidRPr="00D03173">
        <w:rPr>
          <w:sz w:val="22"/>
          <w:szCs w:val="22"/>
          <w:lang w:val="sk-SK" w:eastAsia="en-GB"/>
        </w:rPr>
        <w:t xml:space="preserve"> sa uskutočnilo podľa európskych smerníc týkajúcich sa ERA.</w:t>
      </w:r>
    </w:p>
    <w:p w14:paraId="2C952B7B" w14:textId="77777777" w:rsidR="008F44C0" w:rsidRPr="00D03173" w:rsidRDefault="00760999" w:rsidP="00760999">
      <w:pPr>
        <w:autoSpaceDE w:val="0"/>
        <w:autoSpaceDN w:val="0"/>
        <w:adjustRightInd w:val="0"/>
        <w:spacing w:after="0"/>
        <w:jc w:val="left"/>
        <w:rPr>
          <w:sz w:val="22"/>
          <w:szCs w:val="22"/>
          <w:lang w:val="sk-SK"/>
        </w:rPr>
      </w:pPr>
      <w:r w:rsidRPr="00D03173">
        <w:rPr>
          <w:sz w:val="22"/>
          <w:szCs w:val="22"/>
          <w:lang w:val="sk-SK" w:eastAsia="en-GB"/>
        </w:rPr>
        <w:t>Výsledky týchto hodnotení potvrdzujú, že neexistuje enviro</w:t>
      </w:r>
      <w:r w:rsidR="00801966">
        <w:rPr>
          <w:sz w:val="22"/>
          <w:szCs w:val="22"/>
          <w:lang w:val="sk-SK" w:eastAsia="en-GB"/>
        </w:rPr>
        <w:t>n</w:t>
      </w:r>
      <w:r w:rsidRPr="00D03173">
        <w:rPr>
          <w:sz w:val="22"/>
          <w:szCs w:val="22"/>
          <w:lang w:val="sk-SK" w:eastAsia="en-GB"/>
        </w:rPr>
        <w:t xml:space="preserve">mentálne riziko </w:t>
      </w:r>
      <w:proofErr w:type="spellStart"/>
      <w:r w:rsidRPr="00D03173">
        <w:rPr>
          <w:sz w:val="22"/>
          <w:szCs w:val="22"/>
          <w:lang w:val="sk-SK" w:eastAsia="en-GB"/>
        </w:rPr>
        <w:t>ivabradínu</w:t>
      </w:r>
      <w:proofErr w:type="spellEnd"/>
      <w:r w:rsidRPr="00D03173">
        <w:rPr>
          <w:sz w:val="22"/>
          <w:szCs w:val="22"/>
          <w:lang w:val="sk-SK" w:eastAsia="en-GB"/>
        </w:rPr>
        <w:t xml:space="preserve"> a že </w:t>
      </w:r>
      <w:proofErr w:type="spellStart"/>
      <w:r w:rsidRPr="00D03173">
        <w:rPr>
          <w:sz w:val="22"/>
          <w:szCs w:val="22"/>
          <w:lang w:val="sk-SK" w:eastAsia="en-GB"/>
        </w:rPr>
        <w:t>ivabradín</w:t>
      </w:r>
      <w:proofErr w:type="spellEnd"/>
      <w:r w:rsidRPr="00D03173">
        <w:rPr>
          <w:sz w:val="22"/>
          <w:szCs w:val="22"/>
          <w:lang w:val="sk-SK" w:eastAsia="en-GB"/>
        </w:rPr>
        <w:t xml:space="preserve"> nepredstavuje ohrozenie životného prostredia</w:t>
      </w:r>
      <w:r w:rsidR="008F44C0" w:rsidRPr="00D03173">
        <w:rPr>
          <w:sz w:val="22"/>
          <w:szCs w:val="22"/>
          <w:lang w:val="sk-SK"/>
        </w:rPr>
        <w:t>.</w:t>
      </w:r>
    </w:p>
    <w:p w14:paraId="71B1E93E" w14:textId="77777777" w:rsidR="0095118A" w:rsidRPr="00D03173" w:rsidRDefault="0095118A" w:rsidP="00572196">
      <w:pPr>
        <w:spacing w:after="0"/>
        <w:jc w:val="left"/>
        <w:rPr>
          <w:sz w:val="22"/>
          <w:szCs w:val="22"/>
          <w:lang w:val="sk-SK"/>
        </w:rPr>
      </w:pPr>
    </w:p>
    <w:p w14:paraId="514DEE60" w14:textId="77777777" w:rsidR="009F66EE" w:rsidRPr="00D03173" w:rsidRDefault="009F66EE" w:rsidP="00572196">
      <w:pPr>
        <w:spacing w:after="0"/>
        <w:jc w:val="left"/>
        <w:rPr>
          <w:sz w:val="22"/>
          <w:szCs w:val="22"/>
          <w:lang w:val="sk-SK"/>
        </w:rPr>
      </w:pPr>
    </w:p>
    <w:p w14:paraId="35BEC6A5" w14:textId="77777777" w:rsidR="00E914C6" w:rsidRPr="00D03173" w:rsidRDefault="00E914C6" w:rsidP="00E914C6">
      <w:pPr>
        <w:pStyle w:val="EMA2SPC"/>
        <w:keepNext/>
        <w:rPr>
          <w:lang w:val="sk-SK"/>
        </w:rPr>
      </w:pPr>
      <w:r w:rsidRPr="00D03173">
        <w:rPr>
          <w:lang w:val="sk-SK"/>
        </w:rPr>
        <w:t>6.</w:t>
      </w:r>
      <w:r w:rsidRPr="00D03173">
        <w:rPr>
          <w:lang w:val="sk-SK"/>
        </w:rPr>
        <w:tab/>
      </w:r>
      <w:r w:rsidR="00767A50" w:rsidRPr="00D03173">
        <w:rPr>
          <w:lang w:val="sk-SK"/>
        </w:rPr>
        <w:t>FARMACEUTICKÉ INFORMÁCIE</w:t>
      </w:r>
    </w:p>
    <w:p w14:paraId="72D785C0" w14:textId="77777777" w:rsidR="00262C35" w:rsidRPr="00D03173" w:rsidRDefault="00262C35" w:rsidP="004842C0">
      <w:pPr>
        <w:spacing w:after="0"/>
        <w:jc w:val="left"/>
        <w:rPr>
          <w:sz w:val="22"/>
          <w:szCs w:val="22"/>
          <w:lang w:val="sk-SK" w:eastAsia="cs-CZ"/>
        </w:rPr>
      </w:pPr>
    </w:p>
    <w:p w14:paraId="51330079" w14:textId="77777777" w:rsidR="00262C35" w:rsidRPr="00D03173" w:rsidRDefault="00262C35" w:rsidP="004842C0">
      <w:pPr>
        <w:spacing w:after="0"/>
        <w:jc w:val="left"/>
        <w:rPr>
          <w:b/>
          <w:sz w:val="22"/>
          <w:szCs w:val="22"/>
          <w:lang w:val="sk-SK"/>
        </w:rPr>
      </w:pPr>
      <w:r w:rsidRPr="00D03173">
        <w:rPr>
          <w:b/>
          <w:sz w:val="22"/>
          <w:szCs w:val="22"/>
          <w:lang w:val="sk-SK"/>
        </w:rPr>
        <w:t>6.1</w:t>
      </w:r>
      <w:r w:rsidR="00515E0D" w:rsidRPr="00D03173">
        <w:rPr>
          <w:b/>
          <w:sz w:val="22"/>
          <w:szCs w:val="22"/>
          <w:lang w:val="sk-SK"/>
        </w:rPr>
        <w:tab/>
      </w:r>
      <w:r w:rsidR="00767A50" w:rsidRPr="00D03173">
        <w:rPr>
          <w:b/>
          <w:sz w:val="22"/>
          <w:szCs w:val="22"/>
          <w:lang w:val="sk-SK"/>
        </w:rPr>
        <w:t>Zoznam pomocných látok</w:t>
      </w:r>
    </w:p>
    <w:p w14:paraId="2CA60730" w14:textId="77777777" w:rsidR="00262C35" w:rsidRPr="00D03173" w:rsidRDefault="00262C35" w:rsidP="004842C0">
      <w:pPr>
        <w:spacing w:after="0"/>
        <w:jc w:val="left"/>
        <w:rPr>
          <w:sz w:val="22"/>
          <w:szCs w:val="22"/>
          <w:lang w:val="sk-SK" w:eastAsia="cs-CZ"/>
        </w:rPr>
      </w:pPr>
    </w:p>
    <w:p w14:paraId="786E7F1F" w14:textId="4A9A3783" w:rsidR="0061664F" w:rsidRDefault="00CF4154" w:rsidP="004842C0">
      <w:pPr>
        <w:spacing w:after="0"/>
        <w:jc w:val="left"/>
        <w:rPr>
          <w:sz w:val="22"/>
          <w:szCs w:val="22"/>
          <w:lang w:val="sk-SK" w:eastAsia="cs-CZ"/>
        </w:rPr>
      </w:pPr>
      <w:r w:rsidRPr="00995044">
        <w:rPr>
          <w:sz w:val="22"/>
          <w:szCs w:val="22"/>
          <w:u w:val="single"/>
          <w:lang w:val="sk-SK" w:eastAsia="cs-CZ"/>
        </w:rPr>
        <w:t>Jadro</w:t>
      </w:r>
      <w:r w:rsidR="00D547A6" w:rsidRPr="00995044">
        <w:rPr>
          <w:sz w:val="22"/>
          <w:szCs w:val="22"/>
          <w:u w:val="single"/>
          <w:lang w:val="sk-SK" w:eastAsia="cs-CZ"/>
        </w:rPr>
        <w:t xml:space="preserve"> tablety</w:t>
      </w:r>
    </w:p>
    <w:p w14:paraId="128A2CD8" w14:textId="77777777" w:rsidR="00D547A6" w:rsidRPr="00D03173" w:rsidRDefault="00D547A6" w:rsidP="004842C0">
      <w:pPr>
        <w:spacing w:after="0"/>
        <w:jc w:val="left"/>
        <w:rPr>
          <w:sz w:val="22"/>
          <w:szCs w:val="22"/>
          <w:lang w:val="sk-SK" w:eastAsia="cs-CZ"/>
        </w:rPr>
      </w:pPr>
    </w:p>
    <w:p w14:paraId="420FBB6D" w14:textId="77777777" w:rsidR="00486B85" w:rsidRPr="00D03173" w:rsidRDefault="00486B85" w:rsidP="004842C0">
      <w:pPr>
        <w:spacing w:after="0"/>
        <w:jc w:val="left"/>
        <w:rPr>
          <w:sz w:val="22"/>
          <w:szCs w:val="22"/>
          <w:lang w:val="sk-SK" w:eastAsia="cs-CZ"/>
        </w:rPr>
      </w:pPr>
      <w:proofErr w:type="spellStart"/>
      <w:r w:rsidRPr="00D03173">
        <w:rPr>
          <w:sz w:val="22"/>
          <w:szCs w:val="22"/>
          <w:lang w:val="sk-SK" w:eastAsia="cs-CZ"/>
        </w:rPr>
        <w:t>Manitol</w:t>
      </w:r>
      <w:proofErr w:type="spellEnd"/>
    </w:p>
    <w:p w14:paraId="7096257A" w14:textId="39C77B64" w:rsidR="00486B85" w:rsidRPr="00D03173" w:rsidRDefault="00CF4154" w:rsidP="004842C0">
      <w:pPr>
        <w:spacing w:after="0"/>
        <w:jc w:val="left"/>
        <w:rPr>
          <w:sz w:val="22"/>
          <w:szCs w:val="22"/>
          <w:lang w:val="sk-SK" w:eastAsia="cs-CZ"/>
        </w:rPr>
      </w:pPr>
      <w:proofErr w:type="spellStart"/>
      <w:r w:rsidRPr="00D03173">
        <w:rPr>
          <w:sz w:val="22"/>
          <w:szCs w:val="22"/>
          <w:lang w:val="sk-SK" w:eastAsia="cs-CZ"/>
        </w:rPr>
        <w:t>K</w:t>
      </w:r>
      <w:r w:rsidR="00486B85" w:rsidRPr="00D03173">
        <w:rPr>
          <w:sz w:val="22"/>
          <w:szCs w:val="22"/>
          <w:lang w:val="sk-SK" w:eastAsia="cs-CZ"/>
        </w:rPr>
        <w:t>rospovid</w:t>
      </w:r>
      <w:r w:rsidRPr="00D03173">
        <w:rPr>
          <w:sz w:val="22"/>
          <w:szCs w:val="22"/>
          <w:lang w:val="sk-SK" w:eastAsia="cs-CZ"/>
        </w:rPr>
        <w:t>ó</w:t>
      </w:r>
      <w:r w:rsidR="00486B85" w:rsidRPr="00D03173">
        <w:rPr>
          <w:sz w:val="22"/>
          <w:szCs w:val="22"/>
          <w:lang w:val="sk-SK" w:eastAsia="cs-CZ"/>
        </w:rPr>
        <w:t>n</w:t>
      </w:r>
      <w:proofErr w:type="spellEnd"/>
      <w:r w:rsidR="00D547A6">
        <w:rPr>
          <w:sz w:val="22"/>
          <w:szCs w:val="22"/>
          <w:lang w:val="sk-SK" w:eastAsia="cs-CZ"/>
        </w:rPr>
        <w:t xml:space="preserve"> (typ A)</w:t>
      </w:r>
    </w:p>
    <w:p w14:paraId="4B28B434" w14:textId="19507755" w:rsidR="00486B85" w:rsidRPr="00D03173" w:rsidRDefault="00057644" w:rsidP="004842C0">
      <w:pPr>
        <w:spacing w:after="0"/>
        <w:jc w:val="left"/>
        <w:rPr>
          <w:sz w:val="22"/>
          <w:szCs w:val="22"/>
          <w:lang w:val="sk-SK" w:eastAsia="cs-CZ"/>
        </w:rPr>
      </w:pPr>
      <w:proofErr w:type="spellStart"/>
      <w:r>
        <w:rPr>
          <w:sz w:val="22"/>
          <w:szCs w:val="22"/>
          <w:lang w:val="sk-SK" w:eastAsia="en-GB"/>
        </w:rPr>
        <w:t>S</w:t>
      </w:r>
      <w:r w:rsidR="00801966">
        <w:rPr>
          <w:sz w:val="22"/>
          <w:szCs w:val="22"/>
          <w:lang w:val="sk-SK" w:eastAsia="en-GB"/>
        </w:rPr>
        <w:t>tear</w:t>
      </w:r>
      <w:r w:rsidR="003C6C34">
        <w:rPr>
          <w:sz w:val="22"/>
          <w:szCs w:val="22"/>
          <w:lang w:val="sk-SK" w:eastAsia="en-GB"/>
        </w:rPr>
        <w:t>át</w:t>
      </w:r>
      <w:proofErr w:type="spellEnd"/>
      <w:r w:rsidR="00801966">
        <w:rPr>
          <w:sz w:val="22"/>
          <w:szCs w:val="22"/>
          <w:lang w:val="sk-SK" w:eastAsia="en-GB"/>
        </w:rPr>
        <w:t xml:space="preserve"> </w:t>
      </w:r>
      <w:proofErr w:type="spellStart"/>
      <w:r w:rsidR="00801966">
        <w:rPr>
          <w:sz w:val="22"/>
          <w:szCs w:val="22"/>
          <w:lang w:val="sk-SK" w:eastAsia="en-GB"/>
        </w:rPr>
        <w:t>horečnatý</w:t>
      </w:r>
      <w:proofErr w:type="spellEnd"/>
      <w:r w:rsidR="00801966" w:rsidRPr="00D03173">
        <w:rPr>
          <w:sz w:val="22"/>
          <w:szCs w:val="22"/>
          <w:lang w:val="sk-SK" w:eastAsia="cs-CZ"/>
        </w:rPr>
        <w:t xml:space="preserve"> </w:t>
      </w:r>
    </w:p>
    <w:p w14:paraId="73960488" w14:textId="77777777" w:rsidR="00486B85" w:rsidRPr="00D03173" w:rsidRDefault="00486B85" w:rsidP="004842C0">
      <w:pPr>
        <w:spacing w:after="0"/>
        <w:jc w:val="left"/>
        <w:rPr>
          <w:sz w:val="22"/>
          <w:szCs w:val="22"/>
          <w:lang w:val="sk-SK" w:eastAsia="cs-CZ"/>
        </w:rPr>
      </w:pPr>
    </w:p>
    <w:p w14:paraId="5D38C6D9" w14:textId="3EFEAA15" w:rsidR="00486B85" w:rsidRDefault="00CF4154" w:rsidP="009D4F00">
      <w:pPr>
        <w:keepNext/>
        <w:spacing w:after="0"/>
        <w:jc w:val="left"/>
        <w:rPr>
          <w:sz w:val="22"/>
          <w:szCs w:val="22"/>
          <w:lang w:val="sk-SK" w:eastAsia="cs-CZ"/>
        </w:rPr>
      </w:pPr>
      <w:proofErr w:type="spellStart"/>
      <w:r w:rsidRPr="00995044">
        <w:rPr>
          <w:sz w:val="22"/>
          <w:szCs w:val="22"/>
          <w:u w:val="single"/>
          <w:lang w:val="sk-SK" w:eastAsia="cs-CZ"/>
        </w:rPr>
        <w:lastRenderedPageBreak/>
        <w:t>Filmotvorná</w:t>
      </w:r>
      <w:proofErr w:type="spellEnd"/>
      <w:r w:rsidRPr="00995044">
        <w:rPr>
          <w:sz w:val="22"/>
          <w:szCs w:val="22"/>
          <w:u w:val="single"/>
          <w:lang w:val="sk-SK" w:eastAsia="cs-CZ"/>
        </w:rPr>
        <w:t xml:space="preserve"> vrstva</w:t>
      </w:r>
    </w:p>
    <w:p w14:paraId="6687FA23" w14:textId="77777777" w:rsidR="00D547A6" w:rsidRPr="00D03173" w:rsidRDefault="00D547A6" w:rsidP="009D4F00">
      <w:pPr>
        <w:keepNext/>
        <w:spacing w:after="0"/>
        <w:jc w:val="left"/>
        <w:rPr>
          <w:sz w:val="22"/>
          <w:szCs w:val="22"/>
          <w:lang w:val="sk-SK" w:eastAsia="cs-CZ"/>
        </w:rPr>
      </w:pPr>
    </w:p>
    <w:p w14:paraId="66314CF8" w14:textId="3B92CE6D" w:rsidR="00CF4154" w:rsidRPr="00D547A6" w:rsidRDefault="00CF4154" w:rsidP="009D4F00">
      <w:pPr>
        <w:keepNext/>
        <w:spacing w:after="0"/>
        <w:jc w:val="left"/>
        <w:rPr>
          <w:sz w:val="22"/>
          <w:szCs w:val="22"/>
          <w:lang w:val="sk-SK" w:eastAsia="cs-CZ"/>
        </w:rPr>
      </w:pPr>
      <w:proofErr w:type="spellStart"/>
      <w:r w:rsidRPr="00D03173">
        <w:rPr>
          <w:sz w:val="22"/>
          <w:szCs w:val="22"/>
          <w:lang w:val="sk-SK" w:eastAsia="en-GB"/>
        </w:rPr>
        <w:t>Hypromelóza</w:t>
      </w:r>
      <w:proofErr w:type="spellEnd"/>
      <w:r w:rsidRPr="00D03173">
        <w:rPr>
          <w:sz w:val="22"/>
          <w:szCs w:val="22"/>
          <w:lang w:val="sk-SK" w:eastAsia="cs-CZ"/>
        </w:rPr>
        <w:t xml:space="preserve"> </w:t>
      </w:r>
      <w:r w:rsidR="00D547A6" w:rsidRPr="00995044">
        <w:rPr>
          <w:sz w:val="22"/>
          <w:szCs w:val="22"/>
          <w:lang w:val="sk-SK" w:eastAsia="cs-CZ"/>
        </w:rPr>
        <w:t xml:space="preserve">(6 </w:t>
      </w:r>
      <w:proofErr w:type="spellStart"/>
      <w:r w:rsidR="00D547A6" w:rsidRPr="00995044">
        <w:rPr>
          <w:sz w:val="22"/>
          <w:szCs w:val="22"/>
          <w:lang w:val="sk-SK" w:eastAsia="cs-CZ"/>
        </w:rPr>
        <w:t>mPa</w:t>
      </w:r>
      <w:r w:rsidR="00F55009" w:rsidRPr="00995044">
        <w:rPr>
          <w:sz w:val="22"/>
          <w:szCs w:val="22"/>
          <w:lang w:val="sk-SK"/>
        </w:rPr>
        <w:t>·</w:t>
      </w:r>
      <w:r w:rsidR="00D547A6" w:rsidRPr="00995044">
        <w:rPr>
          <w:sz w:val="22"/>
          <w:szCs w:val="22"/>
          <w:lang w:val="sk-SK" w:eastAsia="cs-CZ"/>
        </w:rPr>
        <w:t>s</w:t>
      </w:r>
      <w:proofErr w:type="spellEnd"/>
      <w:r w:rsidR="00D547A6" w:rsidRPr="00995044">
        <w:rPr>
          <w:sz w:val="22"/>
          <w:szCs w:val="22"/>
          <w:lang w:val="sk-SK" w:eastAsia="cs-CZ"/>
        </w:rPr>
        <w:t>, typ 2910)</w:t>
      </w:r>
    </w:p>
    <w:p w14:paraId="0C62B3A4" w14:textId="0608FE12" w:rsidR="00ED5417" w:rsidRPr="00D03173" w:rsidRDefault="00CF4154" w:rsidP="009D4F00">
      <w:pPr>
        <w:keepNext/>
        <w:spacing w:after="0"/>
        <w:jc w:val="left"/>
        <w:rPr>
          <w:sz w:val="22"/>
          <w:szCs w:val="22"/>
          <w:lang w:val="sk-SK" w:eastAsia="cs-CZ"/>
        </w:rPr>
      </w:pPr>
      <w:r w:rsidRPr="00D03173">
        <w:rPr>
          <w:sz w:val="22"/>
          <w:szCs w:val="22"/>
          <w:lang w:val="sk-SK" w:eastAsia="en-GB"/>
        </w:rPr>
        <w:t xml:space="preserve">Oxid </w:t>
      </w:r>
      <w:proofErr w:type="spellStart"/>
      <w:r w:rsidRPr="00D03173">
        <w:rPr>
          <w:sz w:val="22"/>
          <w:szCs w:val="22"/>
          <w:lang w:val="sk-SK" w:eastAsia="en-GB"/>
        </w:rPr>
        <w:t>titaničitý</w:t>
      </w:r>
      <w:proofErr w:type="spellEnd"/>
      <w:r w:rsidR="00D547A6">
        <w:rPr>
          <w:sz w:val="22"/>
          <w:szCs w:val="22"/>
          <w:lang w:val="sk-SK" w:eastAsia="en-GB"/>
        </w:rPr>
        <w:t xml:space="preserve"> (E172)</w:t>
      </w:r>
    </w:p>
    <w:p w14:paraId="4192637C" w14:textId="77777777" w:rsidR="00515E0D" w:rsidRPr="00D03173" w:rsidRDefault="00801B24" w:rsidP="00572196">
      <w:pPr>
        <w:spacing w:after="0"/>
        <w:jc w:val="left"/>
        <w:rPr>
          <w:sz w:val="22"/>
          <w:szCs w:val="22"/>
          <w:lang w:val="sk-SK" w:eastAsia="cs-CZ"/>
        </w:rPr>
      </w:pPr>
      <w:proofErr w:type="spellStart"/>
      <w:r w:rsidRPr="00D03173">
        <w:rPr>
          <w:sz w:val="22"/>
          <w:szCs w:val="22"/>
          <w:lang w:val="sk-SK" w:eastAsia="en-GB"/>
        </w:rPr>
        <w:t>Makrogol</w:t>
      </w:r>
      <w:proofErr w:type="spellEnd"/>
      <w:r w:rsidRPr="00D03173">
        <w:rPr>
          <w:sz w:val="22"/>
          <w:szCs w:val="22"/>
          <w:lang w:val="sk-SK" w:eastAsia="cs-CZ"/>
        </w:rPr>
        <w:t xml:space="preserve"> </w:t>
      </w:r>
      <w:r w:rsidR="000B325D" w:rsidRPr="00D03173">
        <w:rPr>
          <w:sz w:val="22"/>
          <w:szCs w:val="22"/>
          <w:lang w:val="sk-SK" w:eastAsia="cs-CZ"/>
        </w:rPr>
        <w:t>400</w:t>
      </w:r>
    </w:p>
    <w:p w14:paraId="27FF5BC6" w14:textId="57475843" w:rsidR="00486B85" w:rsidRPr="00D03173" w:rsidRDefault="00801B24" w:rsidP="00572196">
      <w:pPr>
        <w:spacing w:after="0"/>
        <w:jc w:val="left"/>
        <w:rPr>
          <w:sz w:val="22"/>
          <w:szCs w:val="22"/>
          <w:lang w:val="sk-SK" w:eastAsia="en-GB"/>
        </w:rPr>
      </w:pPr>
      <w:proofErr w:type="spellStart"/>
      <w:r w:rsidRPr="00D03173">
        <w:rPr>
          <w:sz w:val="22"/>
          <w:szCs w:val="22"/>
          <w:lang w:val="sk-SK" w:eastAsia="en-GB"/>
        </w:rPr>
        <w:t>Glycerol</w:t>
      </w:r>
      <w:proofErr w:type="spellEnd"/>
      <w:r w:rsidR="00D547A6">
        <w:rPr>
          <w:sz w:val="22"/>
          <w:szCs w:val="22"/>
          <w:lang w:val="sk-SK" w:eastAsia="en-GB"/>
        </w:rPr>
        <w:t xml:space="preserve"> (E422)</w:t>
      </w:r>
    </w:p>
    <w:p w14:paraId="0A707899" w14:textId="77777777" w:rsidR="00801B24" w:rsidRPr="00D03173" w:rsidRDefault="00801B24" w:rsidP="00572196">
      <w:pPr>
        <w:spacing w:after="0"/>
        <w:jc w:val="left"/>
        <w:rPr>
          <w:sz w:val="22"/>
          <w:szCs w:val="22"/>
          <w:lang w:val="sk-SK"/>
        </w:rPr>
      </w:pPr>
    </w:p>
    <w:p w14:paraId="17CF4BDE" w14:textId="77777777" w:rsidR="00262C35" w:rsidRPr="00D03173" w:rsidRDefault="00262C35" w:rsidP="009D4F00">
      <w:pPr>
        <w:keepNext/>
        <w:spacing w:after="0"/>
        <w:jc w:val="left"/>
        <w:rPr>
          <w:b/>
          <w:sz w:val="22"/>
          <w:szCs w:val="22"/>
          <w:lang w:val="sk-SK"/>
        </w:rPr>
      </w:pPr>
      <w:r w:rsidRPr="00D03173">
        <w:rPr>
          <w:b/>
          <w:sz w:val="22"/>
          <w:szCs w:val="22"/>
          <w:lang w:val="sk-SK"/>
        </w:rPr>
        <w:t>6.2</w:t>
      </w:r>
      <w:r w:rsidR="00515E0D" w:rsidRPr="00D03173">
        <w:rPr>
          <w:b/>
          <w:sz w:val="22"/>
          <w:szCs w:val="22"/>
          <w:lang w:val="sk-SK"/>
        </w:rPr>
        <w:tab/>
      </w:r>
      <w:r w:rsidR="00767A50" w:rsidRPr="00D03173">
        <w:rPr>
          <w:b/>
          <w:sz w:val="22"/>
          <w:szCs w:val="22"/>
          <w:lang w:val="sk-SK"/>
        </w:rPr>
        <w:t>Inkompatibility</w:t>
      </w:r>
    </w:p>
    <w:p w14:paraId="069E45AA" w14:textId="77777777" w:rsidR="00262C35" w:rsidRPr="00D03173" w:rsidRDefault="00262C35" w:rsidP="009D4F00">
      <w:pPr>
        <w:keepNext/>
        <w:spacing w:after="0"/>
        <w:jc w:val="left"/>
        <w:rPr>
          <w:sz w:val="22"/>
          <w:szCs w:val="22"/>
          <w:lang w:val="sk-SK"/>
        </w:rPr>
      </w:pPr>
    </w:p>
    <w:p w14:paraId="00E33F36" w14:textId="77777777" w:rsidR="00262C35" w:rsidRPr="00D03173" w:rsidRDefault="00801B24" w:rsidP="009D4F00">
      <w:pPr>
        <w:keepNext/>
        <w:spacing w:after="0"/>
        <w:jc w:val="left"/>
        <w:rPr>
          <w:b/>
          <w:sz w:val="22"/>
          <w:szCs w:val="22"/>
          <w:lang w:val="sk-SK"/>
        </w:rPr>
      </w:pPr>
      <w:r w:rsidRPr="00D03173">
        <w:rPr>
          <w:sz w:val="22"/>
          <w:szCs w:val="22"/>
          <w:lang w:val="sk-SK"/>
        </w:rPr>
        <w:t>Neap</w:t>
      </w:r>
      <w:r w:rsidRPr="00D03173">
        <w:rPr>
          <w:sz w:val="22"/>
          <w:szCs w:val="22"/>
          <w:lang w:val="sk-SK" w:eastAsia="en-GB"/>
        </w:rPr>
        <w:t>likovateľné</w:t>
      </w:r>
      <w:r w:rsidR="00262C35" w:rsidRPr="00D03173">
        <w:rPr>
          <w:sz w:val="22"/>
          <w:szCs w:val="22"/>
          <w:lang w:val="sk-SK"/>
        </w:rPr>
        <w:t>.</w:t>
      </w:r>
    </w:p>
    <w:p w14:paraId="28FCB3CA" w14:textId="77777777" w:rsidR="00262C35" w:rsidRPr="00D03173" w:rsidRDefault="00262C35" w:rsidP="00572196">
      <w:pPr>
        <w:spacing w:after="0"/>
        <w:jc w:val="left"/>
        <w:rPr>
          <w:sz w:val="22"/>
          <w:szCs w:val="22"/>
          <w:lang w:val="sk-SK"/>
        </w:rPr>
      </w:pPr>
    </w:p>
    <w:p w14:paraId="018A1691" w14:textId="77777777" w:rsidR="00262C35" w:rsidRPr="00D03173" w:rsidRDefault="00262C35" w:rsidP="00572196">
      <w:pPr>
        <w:spacing w:after="0"/>
        <w:jc w:val="left"/>
        <w:rPr>
          <w:b/>
          <w:sz w:val="22"/>
          <w:szCs w:val="22"/>
          <w:lang w:val="sk-SK"/>
        </w:rPr>
      </w:pPr>
      <w:r w:rsidRPr="00D03173">
        <w:rPr>
          <w:b/>
          <w:sz w:val="22"/>
          <w:szCs w:val="22"/>
          <w:lang w:val="sk-SK"/>
        </w:rPr>
        <w:t>6.3</w:t>
      </w:r>
      <w:r w:rsidR="00515E0D" w:rsidRPr="00D03173">
        <w:rPr>
          <w:b/>
          <w:sz w:val="22"/>
          <w:szCs w:val="22"/>
          <w:lang w:val="sk-SK"/>
        </w:rPr>
        <w:tab/>
      </w:r>
      <w:r w:rsidR="00767A50" w:rsidRPr="00D03173">
        <w:rPr>
          <w:b/>
          <w:sz w:val="22"/>
          <w:szCs w:val="22"/>
          <w:lang w:val="sk-SK"/>
        </w:rPr>
        <w:t>Čas použiteľnosti</w:t>
      </w:r>
    </w:p>
    <w:p w14:paraId="299070E9" w14:textId="77777777" w:rsidR="00ED5417" w:rsidRPr="00D03173" w:rsidRDefault="00ED5417" w:rsidP="00572196">
      <w:pPr>
        <w:spacing w:after="0"/>
        <w:jc w:val="left"/>
        <w:rPr>
          <w:sz w:val="22"/>
          <w:szCs w:val="22"/>
          <w:highlight w:val="yellow"/>
          <w:lang w:val="sk-SK"/>
        </w:rPr>
      </w:pPr>
    </w:p>
    <w:p w14:paraId="25486DA1" w14:textId="77777777" w:rsidR="00262C35" w:rsidRPr="00D03173" w:rsidRDefault="00327F4D" w:rsidP="00572196">
      <w:pPr>
        <w:spacing w:after="0"/>
        <w:jc w:val="left"/>
        <w:rPr>
          <w:sz w:val="22"/>
          <w:szCs w:val="22"/>
          <w:lang w:val="sk-SK"/>
        </w:rPr>
      </w:pPr>
      <w:r>
        <w:rPr>
          <w:sz w:val="22"/>
          <w:szCs w:val="22"/>
          <w:lang w:val="sk-SK"/>
        </w:rPr>
        <w:t>2 roky</w:t>
      </w:r>
      <w:r w:rsidR="00974BE7" w:rsidRPr="00D03173">
        <w:rPr>
          <w:sz w:val="22"/>
          <w:szCs w:val="22"/>
          <w:lang w:val="sk-SK"/>
        </w:rPr>
        <w:t>.</w:t>
      </w:r>
    </w:p>
    <w:p w14:paraId="66A2920D" w14:textId="77777777" w:rsidR="00332432" w:rsidRPr="00D03173" w:rsidRDefault="00332432" w:rsidP="00572196">
      <w:pPr>
        <w:spacing w:after="0"/>
        <w:jc w:val="left"/>
        <w:rPr>
          <w:sz w:val="22"/>
          <w:szCs w:val="22"/>
          <w:lang w:val="sk-SK"/>
        </w:rPr>
      </w:pPr>
    </w:p>
    <w:p w14:paraId="05C9F164" w14:textId="77777777" w:rsidR="00262C35" w:rsidRPr="00D03173" w:rsidRDefault="00262C35" w:rsidP="00572196">
      <w:pPr>
        <w:spacing w:after="0"/>
        <w:jc w:val="left"/>
        <w:rPr>
          <w:b/>
          <w:sz w:val="22"/>
          <w:szCs w:val="22"/>
          <w:lang w:val="sk-SK"/>
        </w:rPr>
      </w:pPr>
      <w:r w:rsidRPr="00D03173">
        <w:rPr>
          <w:b/>
          <w:sz w:val="22"/>
          <w:szCs w:val="22"/>
          <w:lang w:val="sk-SK"/>
        </w:rPr>
        <w:t>6.4</w:t>
      </w:r>
      <w:r w:rsidR="00515E0D" w:rsidRPr="00D03173">
        <w:rPr>
          <w:b/>
          <w:sz w:val="22"/>
          <w:szCs w:val="22"/>
          <w:lang w:val="sk-SK"/>
        </w:rPr>
        <w:tab/>
      </w:r>
      <w:r w:rsidR="00767A50" w:rsidRPr="00D03173">
        <w:rPr>
          <w:b/>
          <w:sz w:val="22"/>
          <w:szCs w:val="22"/>
          <w:lang w:val="sk-SK"/>
        </w:rPr>
        <w:t>Špeciálne upozornenia na uchovávanie</w:t>
      </w:r>
    </w:p>
    <w:p w14:paraId="2F3E35B0" w14:textId="77777777" w:rsidR="00262C35" w:rsidRPr="00D03173" w:rsidRDefault="00262C35" w:rsidP="00572196">
      <w:pPr>
        <w:spacing w:after="0"/>
        <w:jc w:val="left"/>
        <w:rPr>
          <w:sz w:val="22"/>
          <w:szCs w:val="22"/>
          <w:lang w:val="sk-SK"/>
        </w:rPr>
      </w:pPr>
    </w:p>
    <w:p w14:paraId="009E68CC" w14:textId="77777777" w:rsidR="00ED5417" w:rsidRPr="00D03173" w:rsidRDefault="00AD2809" w:rsidP="00572196">
      <w:pPr>
        <w:spacing w:after="0"/>
        <w:jc w:val="left"/>
        <w:rPr>
          <w:sz w:val="22"/>
          <w:szCs w:val="22"/>
          <w:lang w:val="sk-SK" w:eastAsia="cs-CZ"/>
        </w:rPr>
      </w:pPr>
      <w:r w:rsidRPr="00D03173">
        <w:rPr>
          <w:sz w:val="22"/>
          <w:szCs w:val="22"/>
          <w:lang w:val="sk-SK" w:eastAsia="cs-CZ"/>
        </w:rPr>
        <w:t xml:space="preserve">Uchovávajte pri teplote do </w:t>
      </w:r>
      <w:r w:rsidR="004E770C" w:rsidRPr="00D03173">
        <w:rPr>
          <w:sz w:val="22"/>
          <w:szCs w:val="22"/>
          <w:lang w:val="sk-SK" w:eastAsia="cs-CZ"/>
        </w:rPr>
        <w:t>25</w:t>
      </w:r>
      <w:r w:rsidR="000B325D" w:rsidRPr="00D03173">
        <w:rPr>
          <w:sz w:val="22"/>
          <w:szCs w:val="22"/>
          <w:lang w:val="sk-SK" w:eastAsia="cs-CZ"/>
        </w:rPr>
        <w:t xml:space="preserve"> </w:t>
      </w:r>
      <w:r w:rsidR="004E770C" w:rsidRPr="00D03173">
        <w:rPr>
          <w:sz w:val="22"/>
          <w:szCs w:val="22"/>
          <w:lang w:val="sk-SK" w:eastAsia="cs-CZ"/>
        </w:rPr>
        <w:t>°C</w:t>
      </w:r>
      <w:r w:rsidRPr="00D03173">
        <w:rPr>
          <w:noProof/>
          <w:sz w:val="22"/>
          <w:szCs w:val="22"/>
          <w:lang w:val="sk-SK"/>
        </w:rPr>
        <w:t xml:space="preserve"> v pôvodnom obale na ochranu pred vlhkosťou</w:t>
      </w:r>
      <w:r w:rsidR="00B2424B" w:rsidRPr="00D03173">
        <w:rPr>
          <w:sz w:val="22"/>
          <w:szCs w:val="22"/>
          <w:lang w:val="sk-SK" w:eastAsia="cs-CZ"/>
        </w:rPr>
        <w:t>.</w:t>
      </w:r>
    </w:p>
    <w:p w14:paraId="58271500" w14:textId="77777777" w:rsidR="00B2424B" w:rsidRPr="00D03173" w:rsidRDefault="00B2424B" w:rsidP="00572196">
      <w:pPr>
        <w:spacing w:after="0"/>
        <w:jc w:val="left"/>
        <w:rPr>
          <w:sz w:val="22"/>
          <w:szCs w:val="22"/>
          <w:lang w:val="sk-SK"/>
        </w:rPr>
      </w:pPr>
    </w:p>
    <w:p w14:paraId="6E5D985C" w14:textId="77777777" w:rsidR="00262C35" w:rsidRPr="00D03173" w:rsidRDefault="00262C35" w:rsidP="00572196">
      <w:pPr>
        <w:spacing w:after="0"/>
        <w:jc w:val="left"/>
        <w:rPr>
          <w:b/>
          <w:sz w:val="22"/>
          <w:szCs w:val="22"/>
          <w:lang w:val="sk-SK"/>
        </w:rPr>
      </w:pPr>
      <w:r w:rsidRPr="00D03173">
        <w:rPr>
          <w:b/>
          <w:sz w:val="22"/>
          <w:szCs w:val="22"/>
          <w:lang w:val="sk-SK"/>
        </w:rPr>
        <w:t>6.5</w:t>
      </w:r>
      <w:r w:rsidR="00515E0D" w:rsidRPr="00D03173">
        <w:rPr>
          <w:b/>
          <w:sz w:val="22"/>
          <w:szCs w:val="22"/>
          <w:lang w:val="sk-SK"/>
        </w:rPr>
        <w:tab/>
      </w:r>
      <w:r w:rsidR="00767A50" w:rsidRPr="00D03173">
        <w:rPr>
          <w:b/>
          <w:sz w:val="22"/>
          <w:szCs w:val="22"/>
          <w:lang w:val="sk-SK"/>
        </w:rPr>
        <w:t>Druh obalu a obsah balenia</w:t>
      </w:r>
    </w:p>
    <w:p w14:paraId="17AAF44A" w14:textId="77777777" w:rsidR="00262C35" w:rsidRPr="00D03173" w:rsidRDefault="00262C35" w:rsidP="00572196">
      <w:pPr>
        <w:spacing w:after="0"/>
        <w:jc w:val="left"/>
        <w:rPr>
          <w:sz w:val="22"/>
          <w:szCs w:val="22"/>
          <w:lang w:val="sk-SK"/>
        </w:rPr>
      </w:pPr>
    </w:p>
    <w:p w14:paraId="146A7FE5" w14:textId="7906FAD7" w:rsidR="00486B85" w:rsidRPr="00D03173" w:rsidRDefault="00B851AA" w:rsidP="00B851AA">
      <w:pPr>
        <w:spacing w:after="0"/>
        <w:jc w:val="left"/>
        <w:rPr>
          <w:sz w:val="22"/>
          <w:szCs w:val="22"/>
          <w:lang w:val="sk-SK"/>
        </w:rPr>
      </w:pPr>
      <w:r w:rsidRPr="00D03173">
        <w:rPr>
          <w:sz w:val="22"/>
          <w:szCs w:val="22"/>
          <w:lang w:val="sk-SK"/>
        </w:rPr>
        <w:t>OPA/</w:t>
      </w:r>
      <w:proofErr w:type="spellStart"/>
      <w:r w:rsidRPr="00D03173">
        <w:rPr>
          <w:sz w:val="22"/>
          <w:szCs w:val="22"/>
          <w:lang w:val="sk-SK"/>
        </w:rPr>
        <w:t>Alu</w:t>
      </w:r>
      <w:proofErr w:type="spellEnd"/>
      <w:r w:rsidRPr="00D03173">
        <w:rPr>
          <w:sz w:val="22"/>
          <w:szCs w:val="22"/>
          <w:lang w:val="sk-SK"/>
        </w:rPr>
        <w:t>/PVC-</w:t>
      </w:r>
      <w:proofErr w:type="spellStart"/>
      <w:r w:rsidRPr="00D03173">
        <w:rPr>
          <w:sz w:val="22"/>
          <w:szCs w:val="22"/>
          <w:lang w:val="sk-SK"/>
        </w:rPr>
        <w:t>Alu</w:t>
      </w:r>
      <w:proofErr w:type="spellEnd"/>
      <w:r w:rsidR="00A00254" w:rsidRPr="00D03173">
        <w:rPr>
          <w:sz w:val="22"/>
          <w:szCs w:val="22"/>
          <w:lang w:val="sk-SK"/>
        </w:rPr>
        <w:t xml:space="preserve"> </w:t>
      </w:r>
      <w:proofErr w:type="spellStart"/>
      <w:r w:rsidR="00A00254" w:rsidRPr="00D03173">
        <w:rPr>
          <w:sz w:val="22"/>
          <w:szCs w:val="22"/>
          <w:lang w:val="sk-SK"/>
        </w:rPr>
        <w:t>blistr</w:t>
      </w:r>
      <w:r w:rsidR="00AD2809" w:rsidRPr="00D03173">
        <w:rPr>
          <w:sz w:val="22"/>
          <w:szCs w:val="22"/>
          <w:lang w:val="sk-SK"/>
        </w:rPr>
        <w:t>e</w:t>
      </w:r>
      <w:proofErr w:type="spellEnd"/>
    </w:p>
    <w:p w14:paraId="54B932D5" w14:textId="602AD52D" w:rsidR="00B25BDF" w:rsidRPr="00D03173" w:rsidRDefault="00B25BDF" w:rsidP="00572196">
      <w:pPr>
        <w:spacing w:after="0"/>
        <w:jc w:val="left"/>
        <w:rPr>
          <w:sz w:val="22"/>
          <w:szCs w:val="22"/>
          <w:highlight w:val="yellow"/>
          <w:lang w:val="sk-SK"/>
        </w:rPr>
      </w:pPr>
    </w:p>
    <w:p w14:paraId="627DC2BE" w14:textId="68C67406" w:rsidR="00D547A6" w:rsidRDefault="00B70788" w:rsidP="00572196">
      <w:pPr>
        <w:spacing w:after="0"/>
        <w:jc w:val="left"/>
        <w:rPr>
          <w:sz w:val="22"/>
          <w:szCs w:val="22"/>
          <w:lang w:val="sk-SK"/>
        </w:rPr>
      </w:pPr>
      <w:proofErr w:type="spellStart"/>
      <w:r w:rsidRPr="00995044">
        <w:rPr>
          <w:sz w:val="22"/>
          <w:szCs w:val="22"/>
          <w:u w:val="single"/>
          <w:lang w:val="sk-SK"/>
        </w:rPr>
        <w:t>Ivabradine</w:t>
      </w:r>
      <w:proofErr w:type="spellEnd"/>
      <w:r w:rsidRPr="00995044">
        <w:rPr>
          <w:sz w:val="22"/>
          <w:szCs w:val="22"/>
          <w:u w:val="single"/>
          <w:lang w:val="sk-SK"/>
        </w:rPr>
        <w:t xml:space="preserve"> Zentiva</w:t>
      </w:r>
      <w:r w:rsidR="00B25BDF" w:rsidRPr="00995044">
        <w:rPr>
          <w:sz w:val="22"/>
          <w:szCs w:val="22"/>
          <w:u w:val="single"/>
          <w:lang w:val="sk-SK"/>
        </w:rPr>
        <w:t xml:space="preserve"> 5</w:t>
      </w:r>
      <w:r w:rsidR="0007717D">
        <w:rPr>
          <w:sz w:val="22"/>
          <w:szCs w:val="22"/>
          <w:u w:val="single"/>
          <w:lang w:val="sk-SK"/>
        </w:rPr>
        <w:t> </w:t>
      </w:r>
      <w:r w:rsidR="00B25BDF" w:rsidRPr="00995044">
        <w:rPr>
          <w:sz w:val="22"/>
          <w:szCs w:val="22"/>
          <w:u w:val="single"/>
          <w:lang w:val="sk-SK"/>
        </w:rPr>
        <w:t>mg</w:t>
      </w:r>
      <w:r w:rsidR="00940136" w:rsidRPr="00995044">
        <w:rPr>
          <w:sz w:val="22"/>
          <w:szCs w:val="22"/>
          <w:u w:val="single"/>
          <w:lang w:val="sk-SK"/>
        </w:rPr>
        <w:t xml:space="preserve"> film</w:t>
      </w:r>
      <w:r w:rsidR="0071019A" w:rsidRPr="00995044">
        <w:rPr>
          <w:sz w:val="22"/>
          <w:szCs w:val="22"/>
          <w:u w:val="single"/>
          <w:lang w:val="sk-SK"/>
        </w:rPr>
        <w:t>om obalené tablety</w:t>
      </w:r>
    </w:p>
    <w:p w14:paraId="098FA2DC" w14:textId="77777777" w:rsidR="0007717D" w:rsidRDefault="0007717D" w:rsidP="00572196">
      <w:pPr>
        <w:spacing w:after="0"/>
        <w:jc w:val="left"/>
        <w:rPr>
          <w:sz w:val="22"/>
          <w:szCs w:val="22"/>
          <w:lang w:val="sk-SK"/>
        </w:rPr>
      </w:pPr>
    </w:p>
    <w:p w14:paraId="5FDFE986" w14:textId="52DB021C" w:rsidR="00B25BDF" w:rsidRDefault="0007717D" w:rsidP="00572196">
      <w:pPr>
        <w:spacing w:after="0"/>
        <w:jc w:val="left"/>
        <w:rPr>
          <w:sz w:val="22"/>
          <w:szCs w:val="22"/>
          <w:lang w:val="sk-SK"/>
        </w:rPr>
      </w:pPr>
      <w:r>
        <w:rPr>
          <w:sz w:val="22"/>
          <w:szCs w:val="22"/>
          <w:lang w:val="sk-SK"/>
        </w:rPr>
        <w:t xml:space="preserve">Veľkosti balenia: </w:t>
      </w:r>
      <w:r w:rsidR="00B25BDF" w:rsidRPr="00D03173">
        <w:rPr>
          <w:sz w:val="22"/>
          <w:szCs w:val="22"/>
          <w:lang w:val="sk-SK"/>
        </w:rPr>
        <w:t>14, 28, 56, 84, 98, 100, 112 film</w:t>
      </w:r>
      <w:r w:rsidR="0071019A" w:rsidRPr="00D03173">
        <w:rPr>
          <w:sz w:val="22"/>
          <w:szCs w:val="22"/>
          <w:lang w:val="sk-SK"/>
        </w:rPr>
        <w:t>om obalen</w:t>
      </w:r>
      <w:r>
        <w:rPr>
          <w:sz w:val="22"/>
          <w:szCs w:val="22"/>
          <w:lang w:val="sk-SK"/>
        </w:rPr>
        <w:t>ých</w:t>
      </w:r>
      <w:r w:rsidR="0071019A" w:rsidRPr="00D03173">
        <w:rPr>
          <w:sz w:val="22"/>
          <w:szCs w:val="22"/>
          <w:lang w:val="sk-SK"/>
        </w:rPr>
        <w:t xml:space="preserve"> tabl</w:t>
      </w:r>
      <w:r>
        <w:rPr>
          <w:sz w:val="22"/>
          <w:szCs w:val="22"/>
          <w:lang w:val="sk-SK"/>
        </w:rPr>
        <w:t>i</w:t>
      </w:r>
      <w:r w:rsidR="0071019A" w:rsidRPr="00D03173">
        <w:rPr>
          <w:sz w:val="22"/>
          <w:szCs w:val="22"/>
          <w:lang w:val="sk-SK"/>
        </w:rPr>
        <w:t>et</w:t>
      </w:r>
    </w:p>
    <w:p w14:paraId="335E7D4D" w14:textId="77777777" w:rsidR="0007717D" w:rsidRPr="00D03173" w:rsidRDefault="0007717D" w:rsidP="00572196">
      <w:pPr>
        <w:spacing w:after="0"/>
        <w:jc w:val="left"/>
        <w:rPr>
          <w:sz w:val="22"/>
          <w:szCs w:val="22"/>
          <w:lang w:val="sk-SK"/>
        </w:rPr>
      </w:pPr>
    </w:p>
    <w:p w14:paraId="6C6C96A5" w14:textId="3494D157" w:rsidR="0007717D" w:rsidRPr="00995044" w:rsidRDefault="00B70788" w:rsidP="00572196">
      <w:pPr>
        <w:spacing w:after="0"/>
        <w:jc w:val="left"/>
        <w:rPr>
          <w:sz w:val="22"/>
          <w:szCs w:val="22"/>
          <w:lang w:val="sk-SK"/>
        </w:rPr>
      </w:pPr>
      <w:proofErr w:type="spellStart"/>
      <w:r w:rsidRPr="00995044">
        <w:rPr>
          <w:sz w:val="22"/>
          <w:szCs w:val="22"/>
          <w:lang w:val="sk-SK"/>
        </w:rPr>
        <w:t>Ivabradine</w:t>
      </w:r>
      <w:proofErr w:type="spellEnd"/>
      <w:r w:rsidRPr="00995044">
        <w:rPr>
          <w:sz w:val="22"/>
          <w:szCs w:val="22"/>
          <w:lang w:val="sk-SK"/>
        </w:rPr>
        <w:t xml:space="preserve"> Zentiva</w:t>
      </w:r>
      <w:r w:rsidR="00B25BDF" w:rsidRPr="00995044">
        <w:rPr>
          <w:sz w:val="22"/>
          <w:szCs w:val="22"/>
          <w:lang w:val="sk-SK"/>
        </w:rPr>
        <w:t xml:space="preserve"> 7</w:t>
      </w:r>
      <w:r w:rsidR="0071019A" w:rsidRPr="00995044">
        <w:rPr>
          <w:sz w:val="22"/>
          <w:szCs w:val="22"/>
          <w:lang w:val="sk-SK"/>
        </w:rPr>
        <w:t>,</w:t>
      </w:r>
      <w:r w:rsidR="00B25BDF" w:rsidRPr="00995044">
        <w:rPr>
          <w:sz w:val="22"/>
          <w:szCs w:val="22"/>
          <w:lang w:val="sk-SK"/>
        </w:rPr>
        <w:t>5</w:t>
      </w:r>
      <w:r w:rsidR="0007717D" w:rsidRPr="00995044">
        <w:rPr>
          <w:sz w:val="22"/>
          <w:szCs w:val="22"/>
          <w:lang w:val="sk-SK"/>
        </w:rPr>
        <w:t> </w:t>
      </w:r>
      <w:r w:rsidR="00B25BDF" w:rsidRPr="00995044">
        <w:rPr>
          <w:sz w:val="22"/>
          <w:szCs w:val="22"/>
          <w:lang w:val="sk-SK"/>
        </w:rPr>
        <w:t>mg</w:t>
      </w:r>
      <w:r w:rsidR="0007717D" w:rsidRPr="00995044">
        <w:rPr>
          <w:sz w:val="22"/>
          <w:szCs w:val="22"/>
          <w:lang w:val="sk-SK"/>
        </w:rPr>
        <w:t xml:space="preserve"> filmom obalené tablety</w:t>
      </w:r>
    </w:p>
    <w:p w14:paraId="7ADD1A6F" w14:textId="77777777" w:rsidR="0007717D" w:rsidRPr="00995044" w:rsidRDefault="0007717D" w:rsidP="00572196">
      <w:pPr>
        <w:spacing w:after="0"/>
        <w:jc w:val="left"/>
        <w:rPr>
          <w:sz w:val="22"/>
          <w:szCs w:val="22"/>
          <w:lang w:val="sk-SK"/>
        </w:rPr>
      </w:pPr>
    </w:p>
    <w:p w14:paraId="2C0E92D9" w14:textId="603FE3E3" w:rsidR="00B25BDF" w:rsidRPr="00995044" w:rsidRDefault="0007717D" w:rsidP="00572196">
      <w:pPr>
        <w:spacing w:after="0"/>
        <w:jc w:val="left"/>
        <w:rPr>
          <w:sz w:val="22"/>
          <w:szCs w:val="22"/>
          <w:lang w:val="sk-SK"/>
        </w:rPr>
      </w:pPr>
      <w:r w:rsidRPr="009D2E7F">
        <w:rPr>
          <w:sz w:val="22"/>
          <w:szCs w:val="22"/>
          <w:lang w:val="sk-SK"/>
        </w:rPr>
        <w:t>Veľkos</w:t>
      </w:r>
      <w:r w:rsidRPr="00995044">
        <w:rPr>
          <w:sz w:val="22"/>
          <w:szCs w:val="22"/>
          <w:lang w:val="sk-SK"/>
        </w:rPr>
        <w:t>ti</w:t>
      </w:r>
      <w:r w:rsidRPr="009D2E7F">
        <w:rPr>
          <w:sz w:val="22"/>
          <w:szCs w:val="22"/>
          <w:lang w:val="sk-SK"/>
        </w:rPr>
        <w:t xml:space="preserve"> balenia</w:t>
      </w:r>
      <w:r w:rsidRPr="00995044">
        <w:rPr>
          <w:sz w:val="22"/>
          <w:szCs w:val="22"/>
          <w:lang w:val="sk-SK"/>
        </w:rPr>
        <w:t xml:space="preserve">: </w:t>
      </w:r>
      <w:r w:rsidR="00B25BDF" w:rsidRPr="00995044">
        <w:rPr>
          <w:sz w:val="22"/>
          <w:szCs w:val="22"/>
          <w:lang w:val="sk-SK"/>
        </w:rPr>
        <w:t>14, 28, 56, 84, 98, 100, 112 film</w:t>
      </w:r>
      <w:r w:rsidR="0071019A" w:rsidRPr="00995044">
        <w:rPr>
          <w:sz w:val="22"/>
          <w:szCs w:val="22"/>
          <w:lang w:val="sk-SK"/>
        </w:rPr>
        <w:t>om obalen</w:t>
      </w:r>
      <w:r w:rsidRPr="00995044">
        <w:rPr>
          <w:sz w:val="22"/>
          <w:szCs w:val="22"/>
          <w:lang w:val="sk-SK"/>
        </w:rPr>
        <w:t>ých</w:t>
      </w:r>
      <w:r w:rsidR="0071019A" w:rsidRPr="00995044">
        <w:rPr>
          <w:sz w:val="22"/>
          <w:szCs w:val="22"/>
          <w:lang w:val="sk-SK"/>
        </w:rPr>
        <w:t xml:space="preserve"> tabl</w:t>
      </w:r>
      <w:r w:rsidRPr="00995044">
        <w:rPr>
          <w:sz w:val="22"/>
          <w:szCs w:val="22"/>
          <w:lang w:val="sk-SK"/>
        </w:rPr>
        <w:t>i</w:t>
      </w:r>
      <w:r w:rsidR="0071019A" w:rsidRPr="00995044">
        <w:rPr>
          <w:sz w:val="22"/>
          <w:szCs w:val="22"/>
          <w:lang w:val="sk-SK"/>
        </w:rPr>
        <w:t>et</w:t>
      </w:r>
    </w:p>
    <w:p w14:paraId="46244827" w14:textId="77777777" w:rsidR="00B25BDF" w:rsidRPr="00D03173" w:rsidRDefault="00B25BDF" w:rsidP="00572196">
      <w:pPr>
        <w:spacing w:after="0"/>
        <w:jc w:val="left"/>
        <w:rPr>
          <w:sz w:val="22"/>
          <w:szCs w:val="22"/>
          <w:lang w:val="sk-SK"/>
        </w:rPr>
      </w:pPr>
    </w:p>
    <w:p w14:paraId="78F0D848" w14:textId="77777777" w:rsidR="003A16C4" w:rsidRPr="00D03173" w:rsidRDefault="0071019A" w:rsidP="00572196">
      <w:pPr>
        <w:spacing w:after="0"/>
        <w:jc w:val="left"/>
        <w:rPr>
          <w:sz w:val="22"/>
          <w:szCs w:val="22"/>
          <w:lang w:val="sk-SK"/>
        </w:rPr>
      </w:pPr>
      <w:r w:rsidRPr="00D03173">
        <w:rPr>
          <w:sz w:val="22"/>
          <w:szCs w:val="22"/>
          <w:lang w:val="sk-SK" w:eastAsia="en-GB"/>
        </w:rPr>
        <w:t>Na trh nemusia byť uvedené všetky veľkosti balenia.</w:t>
      </w:r>
    </w:p>
    <w:p w14:paraId="4AA6335F" w14:textId="77777777" w:rsidR="00A260B4" w:rsidRPr="00D03173" w:rsidRDefault="00A260B4" w:rsidP="00572196">
      <w:pPr>
        <w:spacing w:after="0"/>
        <w:jc w:val="left"/>
        <w:rPr>
          <w:sz w:val="22"/>
          <w:szCs w:val="22"/>
          <w:lang w:val="sk-SK"/>
        </w:rPr>
      </w:pPr>
    </w:p>
    <w:p w14:paraId="650DAF08" w14:textId="000EB42B" w:rsidR="00262C35" w:rsidRPr="00D03173" w:rsidRDefault="00262C35" w:rsidP="00572196">
      <w:pPr>
        <w:spacing w:after="0"/>
        <w:jc w:val="left"/>
        <w:rPr>
          <w:b/>
          <w:sz w:val="22"/>
          <w:szCs w:val="22"/>
          <w:lang w:val="sk-SK"/>
        </w:rPr>
      </w:pPr>
      <w:r w:rsidRPr="00D03173">
        <w:rPr>
          <w:b/>
          <w:sz w:val="22"/>
          <w:szCs w:val="22"/>
          <w:lang w:val="sk-SK"/>
        </w:rPr>
        <w:t>6.6</w:t>
      </w:r>
      <w:r w:rsidR="00515E0D" w:rsidRPr="00D03173">
        <w:rPr>
          <w:b/>
          <w:sz w:val="22"/>
          <w:szCs w:val="22"/>
          <w:lang w:val="sk-SK"/>
        </w:rPr>
        <w:tab/>
      </w:r>
      <w:r w:rsidR="00767A50" w:rsidRPr="00D03173">
        <w:rPr>
          <w:b/>
          <w:sz w:val="22"/>
          <w:szCs w:val="22"/>
          <w:lang w:val="sk-SK"/>
        </w:rPr>
        <w:t>Špeciálne opatrenia na likvidáciu</w:t>
      </w:r>
    </w:p>
    <w:p w14:paraId="5900B8D8" w14:textId="1D39D1AC" w:rsidR="00B44411" w:rsidRPr="00D03173" w:rsidRDefault="00B44411" w:rsidP="00767A50">
      <w:pPr>
        <w:tabs>
          <w:tab w:val="left" w:pos="1680"/>
        </w:tabs>
        <w:spacing w:after="0"/>
        <w:jc w:val="left"/>
        <w:rPr>
          <w:sz w:val="22"/>
          <w:szCs w:val="22"/>
          <w:lang w:val="sk-SK"/>
        </w:rPr>
      </w:pPr>
    </w:p>
    <w:p w14:paraId="0BC028BD" w14:textId="77777777" w:rsidR="00A260B4" w:rsidRPr="00D03173" w:rsidRDefault="0071019A" w:rsidP="0071019A">
      <w:pPr>
        <w:autoSpaceDE w:val="0"/>
        <w:autoSpaceDN w:val="0"/>
        <w:adjustRightInd w:val="0"/>
        <w:spacing w:after="0"/>
        <w:jc w:val="left"/>
        <w:rPr>
          <w:sz w:val="22"/>
          <w:szCs w:val="22"/>
          <w:lang w:val="sk-SK"/>
        </w:rPr>
      </w:pPr>
      <w:r w:rsidRPr="00D03173">
        <w:rPr>
          <w:sz w:val="22"/>
          <w:szCs w:val="22"/>
          <w:lang w:val="sk-SK" w:eastAsia="en-GB"/>
        </w:rPr>
        <w:t>Všetok nepoužitý liek alebo odpad vzniknutý z lieku sa má zlikvidovať v súlade s národnými požiadavkami.</w:t>
      </w:r>
    </w:p>
    <w:p w14:paraId="65E78E35" w14:textId="77777777" w:rsidR="00A260B4" w:rsidRPr="00D03173" w:rsidRDefault="00A260B4" w:rsidP="00572196">
      <w:pPr>
        <w:spacing w:after="0"/>
        <w:jc w:val="left"/>
        <w:rPr>
          <w:sz w:val="22"/>
          <w:szCs w:val="22"/>
          <w:lang w:val="sk-SK"/>
        </w:rPr>
      </w:pPr>
    </w:p>
    <w:p w14:paraId="7F478641" w14:textId="77777777" w:rsidR="00E914C6" w:rsidRPr="00D03173" w:rsidRDefault="00E914C6" w:rsidP="00572196">
      <w:pPr>
        <w:spacing w:after="0"/>
        <w:jc w:val="left"/>
        <w:rPr>
          <w:sz w:val="22"/>
          <w:szCs w:val="22"/>
          <w:lang w:val="sk-SK"/>
        </w:rPr>
      </w:pPr>
    </w:p>
    <w:p w14:paraId="75F6673E" w14:textId="77777777" w:rsidR="00E914C6" w:rsidRPr="00D03173" w:rsidRDefault="00E914C6" w:rsidP="00E914C6">
      <w:pPr>
        <w:pStyle w:val="EMA2SPC"/>
        <w:rPr>
          <w:lang w:val="sk-SK"/>
        </w:rPr>
      </w:pPr>
      <w:r w:rsidRPr="00D03173">
        <w:rPr>
          <w:lang w:val="sk-SK"/>
        </w:rPr>
        <w:t>7.</w:t>
      </w:r>
      <w:r w:rsidRPr="00D03173">
        <w:rPr>
          <w:lang w:val="sk-SK"/>
        </w:rPr>
        <w:tab/>
      </w:r>
      <w:r w:rsidR="00767A50" w:rsidRPr="00D03173">
        <w:rPr>
          <w:lang w:val="sk-SK"/>
        </w:rPr>
        <w:t>DRŽITEĽ ROZHODNUTIA O</w:t>
      </w:r>
      <w:r w:rsidR="00767A50" w:rsidRPr="00D03173">
        <w:rPr>
          <w:noProof/>
          <w:lang w:val="sk-SK"/>
        </w:rPr>
        <w:t> </w:t>
      </w:r>
      <w:r w:rsidR="00767A50" w:rsidRPr="00D03173">
        <w:rPr>
          <w:lang w:val="sk-SK"/>
        </w:rPr>
        <w:t>REGISTRÁCII</w:t>
      </w:r>
    </w:p>
    <w:p w14:paraId="08E3AAA4" w14:textId="77777777" w:rsidR="00262C35" w:rsidRPr="00D03173" w:rsidRDefault="00262C35" w:rsidP="004842C0">
      <w:pPr>
        <w:spacing w:after="0"/>
        <w:jc w:val="left"/>
        <w:rPr>
          <w:sz w:val="22"/>
          <w:szCs w:val="22"/>
          <w:lang w:val="sk-SK"/>
        </w:rPr>
      </w:pPr>
    </w:p>
    <w:p w14:paraId="21160576" w14:textId="77777777" w:rsidR="00B25BDF" w:rsidRPr="00D03173" w:rsidRDefault="00B25BDF" w:rsidP="004842C0">
      <w:pPr>
        <w:spacing w:after="0"/>
        <w:jc w:val="left"/>
        <w:rPr>
          <w:sz w:val="22"/>
          <w:szCs w:val="22"/>
          <w:lang w:val="sk-SK"/>
        </w:rPr>
      </w:pPr>
      <w:r w:rsidRPr="00D03173">
        <w:rPr>
          <w:sz w:val="22"/>
          <w:szCs w:val="22"/>
          <w:lang w:val="sk-SK"/>
        </w:rPr>
        <w:t xml:space="preserve">Zentiva, </w:t>
      </w:r>
      <w:proofErr w:type="spellStart"/>
      <w:r w:rsidRPr="00D03173">
        <w:rPr>
          <w:sz w:val="22"/>
          <w:szCs w:val="22"/>
          <w:lang w:val="sk-SK"/>
        </w:rPr>
        <w:t>k.s</w:t>
      </w:r>
      <w:proofErr w:type="spellEnd"/>
      <w:r w:rsidRPr="00D03173">
        <w:rPr>
          <w:sz w:val="22"/>
          <w:szCs w:val="22"/>
          <w:lang w:val="sk-SK"/>
        </w:rPr>
        <w:t>.</w:t>
      </w:r>
    </w:p>
    <w:p w14:paraId="64DC35F7" w14:textId="77777777" w:rsidR="00B25BDF" w:rsidRPr="00D03173" w:rsidRDefault="00B25BDF" w:rsidP="004842C0">
      <w:pPr>
        <w:spacing w:after="0"/>
        <w:jc w:val="left"/>
        <w:rPr>
          <w:sz w:val="22"/>
          <w:szCs w:val="22"/>
          <w:lang w:val="sk-SK"/>
        </w:rPr>
      </w:pPr>
      <w:r w:rsidRPr="00D03173">
        <w:rPr>
          <w:sz w:val="22"/>
          <w:szCs w:val="22"/>
          <w:lang w:val="sk-SK"/>
        </w:rPr>
        <w:t xml:space="preserve">U </w:t>
      </w:r>
      <w:proofErr w:type="spellStart"/>
      <w:r w:rsidRPr="00D03173">
        <w:rPr>
          <w:sz w:val="22"/>
          <w:szCs w:val="22"/>
          <w:lang w:val="sk-SK"/>
        </w:rPr>
        <w:t>Kabelovny</w:t>
      </w:r>
      <w:proofErr w:type="spellEnd"/>
      <w:r w:rsidRPr="00D03173">
        <w:rPr>
          <w:sz w:val="22"/>
          <w:szCs w:val="22"/>
          <w:lang w:val="sk-SK"/>
        </w:rPr>
        <w:t xml:space="preserve"> 130</w:t>
      </w:r>
    </w:p>
    <w:p w14:paraId="6F0F241D" w14:textId="77777777" w:rsidR="00B25BDF" w:rsidRPr="00D03173" w:rsidRDefault="00B25BDF" w:rsidP="004842C0">
      <w:pPr>
        <w:spacing w:after="0"/>
        <w:jc w:val="left"/>
        <w:rPr>
          <w:sz w:val="22"/>
          <w:szCs w:val="22"/>
          <w:lang w:val="sk-SK"/>
        </w:rPr>
      </w:pPr>
      <w:r w:rsidRPr="00D03173">
        <w:rPr>
          <w:sz w:val="22"/>
          <w:szCs w:val="22"/>
          <w:lang w:val="sk-SK"/>
        </w:rPr>
        <w:t xml:space="preserve">102 37 </w:t>
      </w:r>
      <w:r w:rsidR="0071019A" w:rsidRPr="00D03173">
        <w:rPr>
          <w:sz w:val="22"/>
          <w:szCs w:val="22"/>
          <w:lang w:val="sk-SK"/>
        </w:rPr>
        <w:t>Praha</w:t>
      </w:r>
      <w:r w:rsidRPr="00D03173">
        <w:rPr>
          <w:sz w:val="22"/>
          <w:szCs w:val="22"/>
          <w:lang w:val="sk-SK"/>
        </w:rPr>
        <w:t xml:space="preserve"> 10</w:t>
      </w:r>
    </w:p>
    <w:p w14:paraId="32E94F24" w14:textId="77777777" w:rsidR="001F5DE2" w:rsidRPr="00D03173" w:rsidRDefault="0071019A" w:rsidP="004842C0">
      <w:pPr>
        <w:spacing w:after="0"/>
        <w:jc w:val="left"/>
        <w:rPr>
          <w:sz w:val="22"/>
          <w:szCs w:val="22"/>
          <w:lang w:val="sk-SK"/>
        </w:rPr>
      </w:pPr>
      <w:r w:rsidRPr="00D03173">
        <w:rPr>
          <w:sz w:val="22"/>
          <w:szCs w:val="22"/>
          <w:lang w:val="sk-SK"/>
        </w:rPr>
        <w:t>Česká</w:t>
      </w:r>
      <w:r w:rsidR="00B25BDF" w:rsidRPr="00D03173">
        <w:rPr>
          <w:sz w:val="22"/>
          <w:szCs w:val="22"/>
          <w:lang w:val="sk-SK"/>
        </w:rPr>
        <w:t xml:space="preserve"> </w:t>
      </w:r>
      <w:r w:rsidRPr="00D03173">
        <w:rPr>
          <w:sz w:val="22"/>
          <w:szCs w:val="22"/>
          <w:lang w:val="sk-SK"/>
        </w:rPr>
        <w:t>republika</w:t>
      </w:r>
    </w:p>
    <w:p w14:paraId="3B8DF36B" w14:textId="77777777" w:rsidR="00262C35" w:rsidRPr="00D03173" w:rsidRDefault="00262C35" w:rsidP="004842C0">
      <w:pPr>
        <w:spacing w:after="0"/>
        <w:jc w:val="left"/>
        <w:rPr>
          <w:sz w:val="22"/>
          <w:szCs w:val="22"/>
          <w:lang w:val="sk-SK"/>
        </w:rPr>
      </w:pPr>
    </w:p>
    <w:p w14:paraId="4FC01375" w14:textId="77777777" w:rsidR="00262C35" w:rsidRPr="00D03173" w:rsidRDefault="00262C35" w:rsidP="00572196">
      <w:pPr>
        <w:spacing w:after="0"/>
        <w:jc w:val="left"/>
        <w:rPr>
          <w:sz w:val="22"/>
          <w:szCs w:val="22"/>
          <w:lang w:val="sk-SK"/>
        </w:rPr>
      </w:pPr>
    </w:p>
    <w:p w14:paraId="16B74334" w14:textId="77777777" w:rsidR="00E914C6" w:rsidRPr="00D03173" w:rsidRDefault="00E914C6" w:rsidP="00E914C6">
      <w:pPr>
        <w:pStyle w:val="EMA2SPC"/>
        <w:rPr>
          <w:lang w:val="sk-SK"/>
        </w:rPr>
      </w:pPr>
      <w:r w:rsidRPr="00D03173">
        <w:rPr>
          <w:lang w:val="sk-SK"/>
        </w:rPr>
        <w:t>8.</w:t>
      </w:r>
      <w:r w:rsidRPr="00D03173">
        <w:rPr>
          <w:lang w:val="sk-SK"/>
        </w:rPr>
        <w:tab/>
      </w:r>
      <w:r w:rsidR="00767A50" w:rsidRPr="00D03173">
        <w:rPr>
          <w:lang w:val="sk-SK"/>
        </w:rPr>
        <w:t>REGISTRAČNÉ ČÍSLO (ČÍSLA)</w:t>
      </w:r>
    </w:p>
    <w:p w14:paraId="0F99D140" w14:textId="77777777" w:rsidR="00262C35" w:rsidRPr="00D03173" w:rsidRDefault="00262C35" w:rsidP="00572196">
      <w:pPr>
        <w:spacing w:after="0"/>
        <w:jc w:val="left"/>
        <w:rPr>
          <w:sz w:val="22"/>
          <w:szCs w:val="22"/>
          <w:lang w:val="sk-SK"/>
        </w:rPr>
      </w:pPr>
    </w:p>
    <w:p w14:paraId="1AFD2FF0" w14:textId="77F89806" w:rsidR="000213DA" w:rsidRDefault="000213DA" w:rsidP="000213DA">
      <w:pPr>
        <w:spacing w:after="0"/>
        <w:jc w:val="left"/>
        <w:rPr>
          <w:sz w:val="22"/>
          <w:szCs w:val="22"/>
          <w:lang w:val="sk-SK"/>
        </w:rPr>
      </w:pPr>
      <w:proofErr w:type="spellStart"/>
      <w:r w:rsidRPr="00995044">
        <w:rPr>
          <w:sz w:val="22"/>
          <w:szCs w:val="22"/>
          <w:u w:val="single"/>
          <w:lang w:val="sk-SK"/>
        </w:rPr>
        <w:t>Ivabradine</w:t>
      </w:r>
      <w:proofErr w:type="spellEnd"/>
      <w:r w:rsidRPr="00995044">
        <w:rPr>
          <w:sz w:val="22"/>
          <w:szCs w:val="22"/>
          <w:u w:val="single"/>
          <w:lang w:val="sk-SK"/>
        </w:rPr>
        <w:t xml:space="preserve"> Zentiva 5</w:t>
      </w:r>
      <w:r w:rsidR="0007717D" w:rsidRPr="00995044">
        <w:rPr>
          <w:sz w:val="22"/>
          <w:szCs w:val="22"/>
          <w:u w:val="single"/>
          <w:lang w:val="sk-SK"/>
        </w:rPr>
        <w:t> </w:t>
      </w:r>
      <w:r w:rsidRPr="00995044">
        <w:rPr>
          <w:sz w:val="22"/>
          <w:szCs w:val="22"/>
          <w:u w:val="single"/>
          <w:lang w:val="sk-SK"/>
        </w:rPr>
        <w:t>mg filmom obalené tablety</w:t>
      </w:r>
    </w:p>
    <w:p w14:paraId="56690212" w14:textId="77777777" w:rsidR="0007717D" w:rsidRPr="00D03173" w:rsidRDefault="0007717D" w:rsidP="000213DA">
      <w:pPr>
        <w:spacing w:after="0"/>
        <w:jc w:val="left"/>
        <w:rPr>
          <w:sz w:val="22"/>
          <w:szCs w:val="22"/>
          <w:lang w:val="sk-SK"/>
        </w:rPr>
      </w:pPr>
    </w:p>
    <w:p w14:paraId="7E24B9B0" w14:textId="77777777" w:rsidR="000213DA" w:rsidRPr="00D03173" w:rsidRDefault="000213DA" w:rsidP="000213DA">
      <w:pPr>
        <w:spacing w:after="0"/>
        <w:jc w:val="left"/>
        <w:rPr>
          <w:sz w:val="22"/>
          <w:szCs w:val="22"/>
          <w:lang w:val="sk-SK"/>
        </w:rPr>
      </w:pPr>
      <w:r w:rsidRPr="00D03173">
        <w:rPr>
          <w:sz w:val="22"/>
          <w:szCs w:val="22"/>
          <w:lang w:val="sk-SK"/>
        </w:rPr>
        <w:t>EU/1/16/1144/001</w:t>
      </w:r>
    </w:p>
    <w:p w14:paraId="61F49B48" w14:textId="77777777" w:rsidR="000213DA" w:rsidRPr="00D03173" w:rsidRDefault="000213DA" w:rsidP="000213DA">
      <w:pPr>
        <w:spacing w:after="0"/>
        <w:jc w:val="left"/>
        <w:rPr>
          <w:sz w:val="22"/>
          <w:szCs w:val="22"/>
          <w:lang w:val="sk-SK"/>
        </w:rPr>
      </w:pPr>
      <w:r w:rsidRPr="00D03173">
        <w:rPr>
          <w:sz w:val="22"/>
          <w:szCs w:val="22"/>
          <w:lang w:val="sk-SK"/>
        </w:rPr>
        <w:t>EU/1/16/1144/002</w:t>
      </w:r>
    </w:p>
    <w:p w14:paraId="7FF60D37" w14:textId="77777777" w:rsidR="000213DA" w:rsidRPr="00D03173" w:rsidRDefault="000213DA" w:rsidP="000213DA">
      <w:pPr>
        <w:spacing w:after="0"/>
        <w:jc w:val="left"/>
        <w:rPr>
          <w:sz w:val="22"/>
          <w:szCs w:val="22"/>
          <w:lang w:val="sk-SK"/>
        </w:rPr>
      </w:pPr>
      <w:r w:rsidRPr="00D03173">
        <w:rPr>
          <w:sz w:val="22"/>
          <w:szCs w:val="22"/>
          <w:lang w:val="sk-SK"/>
        </w:rPr>
        <w:lastRenderedPageBreak/>
        <w:t>EU/1/16/1144/003</w:t>
      </w:r>
    </w:p>
    <w:p w14:paraId="1D66050C" w14:textId="77777777" w:rsidR="000213DA" w:rsidRPr="00D03173" w:rsidRDefault="000213DA" w:rsidP="000213DA">
      <w:pPr>
        <w:spacing w:after="0"/>
        <w:jc w:val="left"/>
        <w:rPr>
          <w:sz w:val="22"/>
          <w:szCs w:val="22"/>
          <w:lang w:val="sk-SK"/>
        </w:rPr>
      </w:pPr>
      <w:r w:rsidRPr="00D03173">
        <w:rPr>
          <w:sz w:val="22"/>
          <w:szCs w:val="22"/>
          <w:lang w:val="sk-SK"/>
        </w:rPr>
        <w:t>EU/1/16/1144/004</w:t>
      </w:r>
    </w:p>
    <w:p w14:paraId="6DDC5FD1" w14:textId="77777777" w:rsidR="000213DA" w:rsidRPr="00D03173" w:rsidRDefault="000213DA" w:rsidP="000213DA">
      <w:pPr>
        <w:spacing w:after="0"/>
        <w:jc w:val="left"/>
        <w:rPr>
          <w:sz w:val="22"/>
          <w:szCs w:val="22"/>
          <w:lang w:val="sk-SK"/>
        </w:rPr>
      </w:pPr>
      <w:r w:rsidRPr="00D03173">
        <w:rPr>
          <w:sz w:val="22"/>
          <w:szCs w:val="22"/>
          <w:lang w:val="sk-SK"/>
        </w:rPr>
        <w:t>EU/1/16/1144/005</w:t>
      </w:r>
    </w:p>
    <w:p w14:paraId="3A54D98D" w14:textId="77777777" w:rsidR="000213DA" w:rsidRPr="00D03173" w:rsidRDefault="000213DA" w:rsidP="000213DA">
      <w:pPr>
        <w:spacing w:after="0"/>
        <w:jc w:val="left"/>
        <w:rPr>
          <w:sz w:val="22"/>
          <w:szCs w:val="22"/>
          <w:lang w:val="sk-SK"/>
        </w:rPr>
      </w:pPr>
      <w:r w:rsidRPr="00D03173">
        <w:rPr>
          <w:sz w:val="22"/>
          <w:szCs w:val="22"/>
          <w:lang w:val="sk-SK"/>
        </w:rPr>
        <w:t>EU/1/16/1144/006</w:t>
      </w:r>
    </w:p>
    <w:p w14:paraId="642ABD2E" w14:textId="77777777" w:rsidR="000213DA" w:rsidRPr="00D03173" w:rsidRDefault="000213DA" w:rsidP="000213DA">
      <w:pPr>
        <w:spacing w:after="0"/>
        <w:jc w:val="left"/>
        <w:rPr>
          <w:sz w:val="22"/>
          <w:szCs w:val="22"/>
          <w:lang w:val="sk-SK"/>
        </w:rPr>
      </w:pPr>
      <w:r w:rsidRPr="00D03173">
        <w:rPr>
          <w:sz w:val="22"/>
          <w:szCs w:val="22"/>
          <w:lang w:val="sk-SK"/>
        </w:rPr>
        <w:t>EU/1/16/1144/007</w:t>
      </w:r>
    </w:p>
    <w:p w14:paraId="56A86813" w14:textId="77777777" w:rsidR="000213DA" w:rsidRPr="00D03173" w:rsidRDefault="000213DA" w:rsidP="000213DA">
      <w:pPr>
        <w:spacing w:after="0"/>
        <w:jc w:val="left"/>
        <w:rPr>
          <w:sz w:val="22"/>
          <w:szCs w:val="22"/>
          <w:lang w:val="sk-SK"/>
        </w:rPr>
      </w:pPr>
    </w:p>
    <w:p w14:paraId="15AD7CFE" w14:textId="209C93F8" w:rsidR="000213DA" w:rsidRDefault="000213DA" w:rsidP="009D4F00">
      <w:pPr>
        <w:keepNext/>
        <w:spacing w:after="0"/>
        <w:jc w:val="left"/>
        <w:rPr>
          <w:sz w:val="22"/>
          <w:szCs w:val="22"/>
          <w:lang w:val="sk-SK"/>
        </w:rPr>
      </w:pPr>
      <w:proofErr w:type="spellStart"/>
      <w:r w:rsidRPr="00995044">
        <w:rPr>
          <w:sz w:val="22"/>
          <w:szCs w:val="22"/>
          <w:u w:val="single"/>
          <w:lang w:val="sk-SK"/>
        </w:rPr>
        <w:t>Ivabradine</w:t>
      </w:r>
      <w:proofErr w:type="spellEnd"/>
      <w:r w:rsidRPr="00995044">
        <w:rPr>
          <w:sz w:val="22"/>
          <w:szCs w:val="22"/>
          <w:u w:val="single"/>
          <w:lang w:val="sk-SK"/>
        </w:rPr>
        <w:t xml:space="preserve"> Zentiva 7,5</w:t>
      </w:r>
      <w:r w:rsidR="0007717D" w:rsidRPr="00995044">
        <w:rPr>
          <w:sz w:val="22"/>
          <w:szCs w:val="22"/>
          <w:u w:val="single"/>
          <w:lang w:val="sk-SK"/>
        </w:rPr>
        <w:t> </w:t>
      </w:r>
      <w:r w:rsidRPr="00995044">
        <w:rPr>
          <w:sz w:val="22"/>
          <w:szCs w:val="22"/>
          <w:u w:val="single"/>
          <w:lang w:val="sk-SK"/>
        </w:rPr>
        <w:t>mg filmom obalené tablety</w:t>
      </w:r>
    </w:p>
    <w:p w14:paraId="2E80666C" w14:textId="77777777" w:rsidR="0007717D" w:rsidRPr="00D03173" w:rsidRDefault="0007717D" w:rsidP="009D4F00">
      <w:pPr>
        <w:keepNext/>
        <w:spacing w:after="0"/>
        <w:jc w:val="left"/>
        <w:rPr>
          <w:sz w:val="22"/>
          <w:szCs w:val="22"/>
          <w:lang w:val="sk-SK"/>
        </w:rPr>
      </w:pPr>
    </w:p>
    <w:p w14:paraId="3BA0D8D1" w14:textId="77777777" w:rsidR="000213DA" w:rsidRPr="00D03173" w:rsidRDefault="000213DA" w:rsidP="009D4F00">
      <w:pPr>
        <w:keepNext/>
        <w:spacing w:after="0"/>
        <w:jc w:val="left"/>
        <w:rPr>
          <w:sz w:val="22"/>
          <w:szCs w:val="22"/>
          <w:lang w:val="sk-SK"/>
        </w:rPr>
      </w:pPr>
      <w:r w:rsidRPr="00D03173">
        <w:rPr>
          <w:sz w:val="22"/>
          <w:szCs w:val="22"/>
          <w:lang w:val="sk-SK"/>
        </w:rPr>
        <w:t>EU/1/16/1144/008</w:t>
      </w:r>
    </w:p>
    <w:p w14:paraId="24AA9AC7" w14:textId="77777777" w:rsidR="000213DA" w:rsidRPr="00D03173" w:rsidRDefault="000213DA" w:rsidP="000213DA">
      <w:pPr>
        <w:spacing w:after="0"/>
        <w:jc w:val="left"/>
        <w:rPr>
          <w:sz w:val="22"/>
          <w:szCs w:val="22"/>
          <w:lang w:val="sk-SK"/>
        </w:rPr>
      </w:pPr>
      <w:r w:rsidRPr="00D03173">
        <w:rPr>
          <w:sz w:val="22"/>
          <w:szCs w:val="22"/>
          <w:lang w:val="sk-SK"/>
        </w:rPr>
        <w:t>EU/1/16/1144/009</w:t>
      </w:r>
    </w:p>
    <w:p w14:paraId="40007765" w14:textId="77777777" w:rsidR="000213DA" w:rsidRPr="00D03173" w:rsidRDefault="000213DA" w:rsidP="000213DA">
      <w:pPr>
        <w:spacing w:after="0"/>
        <w:jc w:val="left"/>
        <w:rPr>
          <w:sz w:val="22"/>
          <w:szCs w:val="22"/>
          <w:lang w:val="sk-SK"/>
        </w:rPr>
      </w:pPr>
      <w:r w:rsidRPr="00D03173">
        <w:rPr>
          <w:sz w:val="22"/>
          <w:szCs w:val="22"/>
          <w:lang w:val="sk-SK"/>
        </w:rPr>
        <w:t>EU/1/16/1144/010</w:t>
      </w:r>
    </w:p>
    <w:p w14:paraId="6CF132E2" w14:textId="77777777" w:rsidR="000213DA" w:rsidRPr="00D03173" w:rsidRDefault="000213DA" w:rsidP="000213DA">
      <w:pPr>
        <w:spacing w:after="0"/>
        <w:jc w:val="left"/>
        <w:rPr>
          <w:sz w:val="22"/>
          <w:szCs w:val="22"/>
          <w:lang w:val="sk-SK"/>
        </w:rPr>
      </w:pPr>
      <w:r w:rsidRPr="00D03173">
        <w:rPr>
          <w:sz w:val="22"/>
          <w:szCs w:val="22"/>
          <w:lang w:val="sk-SK"/>
        </w:rPr>
        <w:t>EU/1/16/1144/011</w:t>
      </w:r>
    </w:p>
    <w:p w14:paraId="7C39F618" w14:textId="77777777" w:rsidR="000213DA" w:rsidRPr="00D03173" w:rsidRDefault="000213DA" w:rsidP="000213DA">
      <w:pPr>
        <w:spacing w:after="0"/>
        <w:jc w:val="left"/>
        <w:rPr>
          <w:sz w:val="22"/>
          <w:szCs w:val="22"/>
          <w:lang w:val="sk-SK"/>
        </w:rPr>
      </w:pPr>
      <w:r w:rsidRPr="00D03173">
        <w:rPr>
          <w:sz w:val="22"/>
          <w:szCs w:val="22"/>
          <w:lang w:val="sk-SK"/>
        </w:rPr>
        <w:t>EU/1/16/1144/012</w:t>
      </w:r>
    </w:p>
    <w:p w14:paraId="56A2E96F" w14:textId="77777777" w:rsidR="000213DA" w:rsidRPr="00D03173" w:rsidRDefault="000213DA" w:rsidP="000213DA">
      <w:pPr>
        <w:spacing w:after="0"/>
        <w:jc w:val="left"/>
        <w:rPr>
          <w:sz w:val="22"/>
          <w:szCs w:val="22"/>
          <w:lang w:val="sk-SK"/>
        </w:rPr>
      </w:pPr>
      <w:r w:rsidRPr="00D03173">
        <w:rPr>
          <w:sz w:val="22"/>
          <w:szCs w:val="22"/>
          <w:lang w:val="sk-SK"/>
        </w:rPr>
        <w:t>EU/1/16/1144/013</w:t>
      </w:r>
    </w:p>
    <w:p w14:paraId="42E224C3" w14:textId="77777777" w:rsidR="00572196" w:rsidRPr="00D03173" w:rsidRDefault="000213DA" w:rsidP="000213DA">
      <w:pPr>
        <w:spacing w:after="0"/>
        <w:jc w:val="left"/>
        <w:rPr>
          <w:sz w:val="22"/>
          <w:szCs w:val="22"/>
          <w:lang w:val="sk-SK"/>
        </w:rPr>
      </w:pPr>
      <w:r w:rsidRPr="00D03173">
        <w:rPr>
          <w:sz w:val="22"/>
          <w:szCs w:val="22"/>
          <w:lang w:val="sk-SK"/>
        </w:rPr>
        <w:t>EU/1/16/1144/014</w:t>
      </w:r>
    </w:p>
    <w:p w14:paraId="78A913B8" w14:textId="77777777" w:rsidR="00262C35" w:rsidRPr="00D03173" w:rsidRDefault="00262C35" w:rsidP="00572196">
      <w:pPr>
        <w:spacing w:after="0"/>
        <w:jc w:val="left"/>
        <w:rPr>
          <w:sz w:val="22"/>
          <w:szCs w:val="22"/>
          <w:lang w:val="sk-SK"/>
        </w:rPr>
      </w:pPr>
    </w:p>
    <w:p w14:paraId="0966739B" w14:textId="77777777" w:rsidR="00262C35" w:rsidRPr="00D03173" w:rsidRDefault="00262C35" w:rsidP="00572196">
      <w:pPr>
        <w:spacing w:after="0"/>
        <w:jc w:val="left"/>
        <w:rPr>
          <w:sz w:val="22"/>
          <w:szCs w:val="22"/>
          <w:lang w:val="sk-SK"/>
        </w:rPr>
      </w:pPr>
    </w:p>
    <w:p w14:paraId="3A6DBB3B" w14:textId="77777777" w:rsidR="00E914C6" w:rsidRPr="00D03173" w:rsidRDefault="00E914C6" w:rsidP="00E914C6">
      <w:pPr>
        <w:pStyle w:val="EMA2SPC"/>
        <w:rPr>
          <w:lang w:val="sk-SK"/>
        </w:rPr>
      </w:pPr>
      <w:r w:rsidRPr="00D03173">
        <w:rPr>
          <w:lang w:val="sk-SK"/>
        </w:rPr>
        <w:t>9.</w:t>
      </w:r>
      <w:r w:rsidRPr="00D03173">
        <w:rPr>
          <w:lang w:val="sk-SK"/>
        </w:rPr>
        <w:tab/>
      </w:r>
      <w:r w:rsidR="00767A50" w:rsidRPr="00D03173">
        <w:rPr>
          <w:lang w:val="sk-SK"/>
        </w:rPr>
        <w:t>DÁTUM PRVEJ REGISTRÁCIE/PREDĹŽENIA REGISTRÁCIE</w:t>
      </w:r>
    </w:p>
    <w:p w14:paraId="1EB48992" w14:textId="77777777" w:rsidR="00262C35" w:rsidRPr="00D03173" w:rsidRDefault="00262C35" w:rsidP="00572196">
      <w:pPr>
        <w:spacing w:after="0"/>
        <w:jc w:val="left"/>
        <w:rPr>
          <w:sz w:val="22"/>
          <w:szCs w:val="22"/>
          <w:lang w:val="sk-SK"/>
        </w:rPr>
      </w:pPr>
    </w:p>
    <w:p w14:paraId="0F0E764A" w14:textId="317B31D0" w:rsidR="001F5DE2" w:rsidRDefault="0071019A" w:rsidP="00572196">
      <w:pPr>
        <w:spacing w:after="0"/>
        <w:jc w:val="left"/>
        <w:rPr>
          <w:sz w:val="22"/>
          <w:szCs w:val="22"/>
          <w:highlight w:val="lightGray"/>
          <w:lang w:val="sk-SK"/>
        </w:rPr>
      </w:pPr>
      <w:r w:rsidRPr="007B5124">
        <w:rPr>
          <w:sz w:val="22"/>
          <w:szCs w:val="22"/>
          <w:lang w:val="sk-SK"/>
        </w:rPr>
        <w:t>Dátum prvej registrácie:</w:t>
      </w:r>
      <w:r w:rsidR="00B37EF1">
        <w:rPr>
          <w:sz w:val="22"/>
          <w:szCs w:val="22"/>
          <w:lang w:val="sk-SK"/>
        </w:rPr>
        <w:t xml:space="preserve"> 11. novembra 2016</w:t>
      </w:r>
      <w:r w:rsidR="001F5DE2" w:rsidRPr="00D03173">
        <w:rPr>
          <w:sz w:val="22"/>
          <w:szCs w:val="22"/>
          <w:highlight w:val="lightGray"/>
          <w:lang w:val="sk-SK"/>
        </w:rPr>
        <w:t xml:space="preserve"> </w:t>
      </w:r>
    </w:p>
    <w:p w14:paraId="5E32BDA5" w14:textId="66FEBADE" w:rsidR="0007717D" w:rsidRPr="00632424" w:rsidRDefault="0007717D" w:rsidP="00572196">
      <w:pPr>
        <w:spacing w:after="0"/>
        <w:jc w:val="left"/>
        <w:rPr>
          <w:i/>
          <w:sz w:val="22"/>
          <w:szCs w:val="22"/>
          <w:highlight w:val="lightGray"/>
          <w:lang w:val="sk-SK"/>
        </w:rPr>
      </w:pPr>
      <w:proofErr w:type="spellStart"/>
      <w:r w:rsidRPr="00995044">
        <w:rPr>
          <w:lang w:val="pt-PT"/>
        </w:rPr>
        <w:t>Dátum</w:t>
      </w:r>
      <w:proofErr w:type="spellEnd"/>
      <w:r w:rsidRPr="00995044">
        <w:rPr>
          <w:lang w:val="pt-PT"/>
        </w:rPr>
        <w:t xml:space="preserve"> </w:t>
      </w:r>
      <w:proofErr w:type="spellStart"/>
      <w:r w:rsidRPr="00995044">
        <w:rPr>
          <w:lang w:val="pt-PT"/>
        </w:rPr>
        <w:t>posledného</w:t>
      </w:r>
      <w:proofErr w:type="spellEnd"/>
      <w:r w:rsidRPr="00995044">
        <w:rPr>
          <w:lang w:val="pt-PT"/>
        </w:rPr>
        <w:t xml:space="preserve"> </w:t>
      </w:r>
      <w:proofErr w:type="spellStart"/>
      <w:r w:rsidRPr="00995044">
        <w:rPr>
          <w:lang w:val="pt-PT"/>
        </w:rPr>
        <w:t>predĺženia</w:t>
      </w:r>
      <w:proofErr w:type="spellEnd"/>
      <w:r w:rsidRPr="00995044">
        <w:rPr>
          <w:lang w:val="pt-PT"/>
        </w:rPr>
        <w:t xml:space="preserve"> </w:t>
      </w:r>
      <w:proofErr w:type="spellStart"/>
      <w:r w:rsidRPr="00995044">
        <w:rPr>
          <w:lang w:val="pt-PT"/>
        </w:rPr>
        <w:t>registrácie</w:t>
      </w:r>
      <w:proofErr w:type="spellEnd"/>
      <w:r w:rsidRPr="002A749E">
        <w:rPr>
          <w:sz w:val="22"/>
          <w:szCs w:val="22"/>
          <w:lang w:val="pt-PT"/>
        </w:rPr>
        <w:t>:</w:t>
      </w:r>
      <w:r w:rsidR="00A232C7" w:rsidRPr="002A749E">
        <w:rPr>
          <w:sz w:val="22"/>
          <w:szCs w:val="22"/>
          <w:lang w:val="pt-PT"/>
        </w:rPr>
        <w:t xml:space="preserve"> 29. </w:t>
      </w:r>
      <w:proofErr w:type="spellStart"/>
      <w:r w:rsidR="00A232C7">
        <w:rPr>
          <w:sz w:val="22"/>
          <w:szCs w:val="22"/>
          <w:lang w:val="pt-PT"/>
        </w:rPr>
        <w:t>s</w:t>
      </w:r>
      <w:r w:rsidR="00A232C7" w:rsidRPr="002A749E">
        <w:rPr>
          <w:sz w:val="22"/>
          <w:szCs w:val="22"/>
          <w:lang w:val="pt-PT"/>
        </w:rPr>
        <w:t>eptembra</w:t>
      </w:r>
      <w:proofErr w:type="spellEnd"/>
      <w:r w:rsidR="00A232C7" w:rsidRPr="002A749E">
        <w:rPr>
          <w:sz w:val="22"/>
          <w:szCs w:val="22"/>
          <w:lang w:val="pt-PT"/>
        </w:rPr>
        <w:t xml:space="preserve"> 2021</w:t>
      </w:r>
    </w:p>
    <w:p w14:paraId="38DCBCF7" w14:textId="77777777" w:rsidR="001F5DE2" w:rsidRPr="00632424" w:rsidRDefault="001F5DE2" w:rsidP="00572196">
      <w:pPr>
        <w:spacing w:after="0"/>
        <w:jc w:val="left"/>
        <w:rPr>
          <w:sz w:val="22"/>
          <w:szCs w:val="22"/>
          <w:lang w:val="sk-SK"/>
        </w:rPr>
      </w:pPr>
    </w:p>
    <w:p w14:paraId="074A1F88" w14:textId="77777777" w:rsidR="00262C35" w:rsidRPr="00D03173" w:rsidRDefault="00262C35" w:rsidP="00572196">
      <w:pPr>
        <w:spacing w:after="0"/>
        <w:jc w:val="left"/>
        <w:rPr>
          <w:sz w:val="22"/>
          <w:szCs w:val="22"/>
          <w:lang w:val="sk-SK"/>
        </w:rPr>
      </w:pPr>
    </w:p>
    <w:p w14:paraId="41A8690A" w14:textId="77777777" w:rsidR="00E914C6" w:rsidRPr="00D03173" w:rsidRDefault="00E914C6" w:rsidP="00E914C6">
      <w:pPr>
        <w:pStyle w:val="EMA2SPC"/>
        <w:rPr>
          <w:lang w:val="sk-SK"/>
        </w:rPr>
      </w:pPr>
      <w:r w:rsidRPr="00D03173">
        <w:rPr>
          <w:lang w:val="sk-SK"/>
        </w:rPr>
        <w:t>10.</w:t>
      </w:r>
      <w:r w:rsidRPr="00D03173">
        <w:rPr>
          <w:lang w:val="sk-SK"/>
        </w:rPr>
        <w:tab/>
      </w:r>
      <w:r w:rsidR="00767A50" w:rsidRPr="00D03173">
        <w:rPr>
          <w:lang w:val="sk-SK"/>
        </w:rPr>
        <w:t>DÁTUM REVÍZIE TEXTU</w:t>
      </w:r>
    </w:p>
    <w:p w14:paraId="74D28D28" w14:textId="77777777" w:rsidR="00B25BDF" w:rsidRPr="00D03173" w:rsidRDefault="00B25BDF" w:rsidP="00572196">
      <w:pPr>
        <w:spacing w:after="0"/>
        <w:jc w:val="left"/>
        <w:rPr>
          <w:iCs/>
          <w:sz w:val="22"/>
          <w:szCs w:val="22"/>
          <w:highlight w:val="lightGray"/>
          <w:lang w:val="sk-SK"/>
        </w:rPr>
      </w:pPr>
    </w:p>
    <w:p w14:paraId="4C7E2048" w14:textId="77777777" w:rsidR="00E914C6" w:rsidRPr="00D03173" w:rsidRDefault="00E914C6" w:rsidP="00572196">
      <w:pPr>
        <w:spacing w:after="0"/>
        <w:jc w:val="left"/>
        <w:rPr>
          <w:sz w:val="22"/>
          <w:szCs w:val="22"/>
          <w:lang w:val="sk-SK"/>
        </w:rPr>
      </w:pPr>
    </w:p>
    <w:p w14:paraId="1DA9419A" w14:textId="1B7BB486" w:rsidR="00EC54A4" w:rsidRPr="00D03173" w:rsidRDefault="0071019A" w:rsidP="00572196">
      <w:pPr>
        <w:spacing w:after="0"/>
        <w:jc w:val="left"/>
        <w:rPr>
          <w:sz w:val="22"/>
          <w:szCs w:val="22"/>
          <w:lang w:val="sk-SK"/>
        </w:rPr>
      </w:pPr>
      <w:r w:rsidRPr="00D03173">
        <w:rPr>
          <w:sz w:val="22"/>
          <w:szCs w:val="22"/>
          <w:lang w:val="sk-SK" w:eastAsia="en-GB"/>
        </w:rPr>
        <w:t>Podrobné informácie o tomto lieku sú dostupné na internetovej stránke Európskej agentúry pre lieky</w:t>
      </w:r>
      <w:r w:rsidR="00EC54A4" w:rsidRPr="00D03173">
        <w:rPr>
          <w:sz w:val="22"/>
          <w:szCs w:val="22"/>
          <w:lang w:val="sk-SK"/>
        </w:rPr>
        <w:t xml:space="preserve"> </w:t>
      </w:r>
      <w:r w:rsidR="00EC54A4">
        <w:fldChar w:fldCharType="begin"/>
      </w:r>
      <w:ins w:id="5" w:author="Author">
        <w:r w:rsidR="0077544B" w:rsidRPr="0077544B">
          <w:rPr>
            <w:lang w:val="sk-SK"/>
            <w:rPrChange w:id="6" w:author="Author">
              <w:rPr/>
            </w:rPrChange>
          </w:rPr>
          <w:instrText>HYPERLINK "https://www.ema.europa.eu"</w:instrText>
        </w:r>
      </w:ins>
      <w:del w:id="7" w:author="Author">
        <w:r w:rsidR="00EC54A4" w:rsidRPr="00A30313" w:rsidDel="0077544B">
          <w:rPr>
            <w:lang w:val="sk-SK"/>
          </w:rPr>
          <w:delInstrText>HYPERLINK "http://www.ema.europa.eu"</w:delInstrText>
        </w:r>
      </w:del>
      <w:ins w:id="8" w:author="Author"/>
      <w:r w:rsidR="00EC54A4">
        <w:fldChar w:fldCharType="separate"/>
      </w:r>
      <w:del w:id="9" w:author="Author">
        <w:r w:rsidR="00EC54A4" w:rsidRPr="00D03173" w:rsidDel="0077544B">
          <w:rPr>
            <w:rStyle w:val="Hyperlink"/>
            <w:sz w:val="22"/>
            <w:szCs w:val="22"/>
            <w:lang w:val="sk-SK"/>
          </w:rPr>
          <w:delText>http://www.ema.europa.eu</w:delText>
        </w:r>
      </w:del>
      <w:ins w:id="10" w:author="Author">
        <w:r w:rsidR="0077544B">
          <w:rPr>
            <w:rStyle w:val="Hyperlink"/>
            <w:sz w:val="22"/>
            <w:szCs w:val="22"/>
            <w:lang w:val="sk-SK"/>
          </w:rPr>
          <w:t>https://www.ema.europa.eu</w:t>
        </w:r>
      </w:ins>
      <w:r w:rsidR="00EC54A4">
        <w:fldChar w:fldCharType="end"/>
      </w:r>
      <w:r w:rsidR="00EC54A4" w:rsidRPr="00D03173">
        <w:rPr>
          <w:sz w:val="22"/>
          <w:szCs w:val="22"/>
          <w:lang w:val="sk-SK"/>
        </w:rPr>
        <w:t>.</w:t>
      </w:r>
    </w:p>
    <w:p w14:paraId="01466373" w14:textId="77777777" w:rsidR="00185361" w:rsidRPr="00D03173" w:rsidRDefault="00185361" w:rsidP="00572196">
      <w:pPr>
        <w:spacing w:after="0"/>
        <w:jc w:val="left"/>
        <w:rPr>
          <w:sz w:val="22"/>
          <w:szCs w:val="22"/>
          <w:lang w:val="sk-SK" w:eastAsia="de-DE"/>
        </w:rPr>
      </w:pPr>
    </w:p>
    <w:p w14:paraId="0461F697" w14:textId="77777777" w:rsidR="001D495E" w:rsidRPr="00D03173" w:rsidRDefault="001D495E" w:rsidP="00572196">
      <w:pPr>
        <w:spacing w:after="0"/>
        <w:jc w:val="left"/>
        <w:rPr>
          <w:sz w:val="22"/>
          <w:szCs w:val="22"/>
          <w:lang w:val="sk-SK"/>
        </w:rPr>
      </w:pPr>
      <w:r w:rsidRPr="00D03173">
        <w:rPr>
          <w:sz w:val="22"/>
          <w:szCs w:val="22"/>
          <w:lang w:val="sk-SK"/>
        </w:rPr>
        <w:br w:type="page"/>
      </w:r>
    </w:p>
    <w:p w14:paraId="3D3DC118" w14:textId="77777777" w:rsidR="00357420" w:rsidRPr="00BE3580" w:rsidRDefault="00357420" w:rsidP="00357420">
      <w:pPr>
        <w:widowControl w:val="0"/>
        <w:autoSpaceDE w:val="0"/>
        <w:autoSpaceDN w:val="0"/>
        <w:adjustRightInd w:val="0"/>
        <w:ind w:left="127" w:right="120"/>
        <w:rPr>
          <w:color w:val="000000"/>
          <w:sz w:val="22"/>
          <w:szCs w:val="22"/>
          <w:lang w:val="sk-SK"/>
        </w:rPr>
      </w:pPr>
    </w:p>
    <w:p w14:paraId="05258A93" w14:textId="77777777" w:rsidR="00357420" w:rsidRPr="00BE3580" w:rsidRDefault="00357420" w:rsidP="00357420">
      <w:pPr>
        <w:widowControl w:val="0"/>
        <w:autoSpaceDE w:val="0"/>
        <w:autoSpaceDN w:val="0"/>
        <w:adjustRightInd w:val="0"/>
        <w:ind w:left="127" w:right="120"/>
        <w:rPr>
          <w:color w:val="000000"/>
          <w:sz w:val="22"/>
          <w:szCs w:val="22"/>
          <w:lang w:val="sk-SK"/>
        </w:rPr>
      </w:pPr>
    </w:p>
    <w:p w14:paraId="0C41DD42" w14:textId="77777777" w:rsidR="00357420" w:rsidRPr="00BE3580" w:rsidRDefault="00357420" w:rsidP="00357420">
      <w:pPr>
        <w:widowControl w:val="0"/>
        <w:autoSpaceDE w:val="0"/>
        <w:autoSpaceDN w:val="0"/>
        <w:adjustRightInd w:val="0"/>
        <w:ind w:left="127" w:right="120"/>
        <w:rPr>
          <w:color w:val="000000"/>
          <w:sz w:val="22"/>
          <w:szCs w:val="22"/>
          <w:lang w:val="sk-SK"/>
        </w:rPr>
      </w:pPr>
    </w:p>
    <w:p w14:paraId="55D1D4C3" w14:textId="77777777" w:rsidR="00357420" w:rsidRPr="00BE3580" w:rsidRDefault="00357420" w:rsidP="00357420">
      <w:pPr>
        <w:widowControl w:val="0"/>
        <w:autoSpaceDE w:val="0"/>
        <w:autoSpaceDN w:val="0"/>
        <w:adjustRightInd w:val="0"/>
        <w:ind w:left="127" w:right="120"/>
        <w:rPr>
          <w:color w:val="000000"/>
          <w:sz w:val="22"/>
          <w:szCs w:val="22"/>
          <w:lang w:val="sk-SK"/>
        </w:rPr>
      </w:pPr>
    </w:p>
    <w:p w14:paraId="6DDC27FC" w14:textId="5A9ACA41" w:rsidR="00357420" w:rsidRDefault="00357420" w:rsidP="00357420">
      <w:pPr>
        <w:widowControl w:val="0"/>
        <w:autoSpaceDE w:val="0"/>
        <w:autoSpaceDN w:val="0"/>
        <w:adjustRightInd w:val="0"/>
        <w:ind w:left="127" w:right="120"/>
        <w:rPr>
          <w:color w:val="000000"/>
          <w:sz w:val="22"/>
          <w:szCs w:val="22"/>
          <w:lang w:val="sk-SK"/>
        </w:rPr>
      </w:pPr>
    </w:p>
    <w:p w14:paraId="7F4DF4BA" w14:textId="0DC47180" w:rsidR="008D77A4" w:rsidRDefault="008D77A4" w:rsidP="00357420">
      <w:pPr>
        <w:widowControl w:val="0"/>
        <w:autoSpaceDE w:val="0"/>
        <w:autoSpaceDN w:val="0"/>
        <w:adjustRightInd w:val="0"/>
        <w:ind w:left="127" w:right="120"/>
        <w:rPr>
          <w:color w:val="000000"/>
          <w:sz w:val="22"/>
          <w:szCs w:val="22"/>
          <w:lang w:val="sk-SK"/>
        </w:rPr>
      </w:pPr>
    </w:p>
    <w:p w14:paraId="4442FC63" w14:textId="4F22E8CA" w:rsidR="008D77A4" w:rsidRDefault="008D77A4" w:rsidP="00357420">
      <w:pPr>
        <w:widowControl w:val="0"/>
        <w:autoSpaceDE w:val="0"/>
        <w:autoSpaceDN w:val="0"/>
        <w:adjustRightInd w:val="0"/>
        <w:ind w:left="127" w:right="120"/>
        <w:rPr>
          <w:color w:val="000000"/>
          <w:sz w:val="22"/>
          <w:szCs w:val="22"/>
          <w:lang w:val="sk-SK"/>
        </w:rPr>
      </w:pPr>
    </w:p>
    <w:p w14:paraId="094975FD" w14:textId="2F03CE08" w:rsidR="008D77A4" w:rsidRDefault="008D77A4" w:rsidP="00357420">
      <w:pPr>
        <w:widowControl w:val="0"/>
        <w:autoSpaceDE w:val="0"/>
        <w:autoSpaceDN w:val="0"/>
        <w:adjustRightInd w:val="0"/>
        <w:ind w:left="127" w:right="120"/>
        <w:rPr>
          <w:color w:val="000000"/>
          <w:sz w:val="22"/>
          <w:szCs w:val="22"/>
          <w:lang w:val="sk-SK"/>
        </w:rPr>
      </w:pPr>
    </w:p>
    <w:p w14:paraId="4003D3FC" w14:textId="41769371" w:rsidR="008D77A4" w:rsidRDefault="008D77A4" w:rsidP="00357420">
      <w:pPr>
        <w:widowControl w:val="0"/>
        <w:autoSpaceDE w:val="0"/>
        <w:autoSpaceDN w:val="0"/>
        <w:adjustRightInd w:val="0"/>
        <w:ind w:left="127" w:right="120"/>
        <w:rPr>
          <w:color w:val="000000"/>
          <w:sz w:val="22"/>
          <w:szCs w:val="22"/>
          <w:lang w:val="sk-SK"/>
        </w:rPr>
      </w:pPr>
    </w:p>
    <w:p w14:paraId="7D033415" w14:textId="21BE9191" w:rsidR="008D77A4" w:rsidRDefault="008D77A4" w:rsidP="00357420">
      <w:pPr>
        <w:widowControl w:val="0"/>
        <w:autoSpaceDE w:val="0"/>
        <w:autoSpaceDN w:val="0"/>
        <w:adjustRightInd w:val="0"/>
        <w:ind w:left="127" w:right="120"/>
        <w:rPr>
          <w:color w:val="000000"/>
          <w:sz w:val="22"/>
          <w:szCs w:val="22"/>
          <w:lang w:val="sk-SK"/>
        </w:rPr>
      </w:pPr>
    </w:p>
    <w:p w14:paraId="26E3366D" w14:textId="56DB98AB" w:rsidR="008D77A4" w:rsidRDefault="008D77A4" w:rsidP="00357420">
      <w:pPr>
        <w:widowControl w:val="0"/>
        <w:autoSpaceDE w:val="0"/>
        <w:autoSpaceDN w:val="0"/>
        <w:adjustRightInd w:val="0"/>
        <w:ind w:left="127" w:right="120"/>
        <w:rPr>
          <w:color w:val="000000"/>
          <w:sz w:val="22"/>
          <w:szCs w:val="22"/>
          <w:lang w:val="sk-SK"/>
        </w:rPr>
      </w:pPr>
    </w:p>
    <w:p w14:paraId="417CBF4C" w14:textId="77777777" w:rsidR="008D77A4" w:rsidRPr="00BE3580" w:rsidRDefault="008D77A4" w:rsidP="00357420">
      <w:pPr>
        <w:widowControl w:val="0"/>
        <w:autoSpaceDE w:val="0"/>
        <w:autoSpaceDN w:val="0"/>
        <w:adjustRightInd w:val="0"/>
        <w:ind w:left="127" w:right="120"/>
        <w:rPr>
          <w:color w:val="000000"/>
          <w:sz w:val="22"/>
          <w:szCs w:val="22"/>
          <w:lang w:val="sk-SK"/>
        </w:rPr>
      </w:pPr>
    </w:p>
    <w:p w14:paraId="31F6E502" w14:textId="77777777" w:rsidR="00357420" w:rsidRPr="00BE3580" w:rsidRDefault="00357420" w:rsidP="00357420">
      <w:pPr>
        <w:widowControl w:val="0"/>
        <w:autoSpaceDE w:val="0"/>
        <w:autoSpaceDN w:val="0"/>
        <w:adjustRightInd w:val="0"/>
        <w:ind w:left="127" w:right="120"/>
        <w:rPr>
          <w:color w:val="000000"/>
          <w:sz w:val="22"/>
          <w:szCs w:val="22"/>
          <w:lang w:val="sk-SK"/>
        </w:rPr>
      </w:pPr>
    </w:p>
    <w:p w14:paraId="67BC5E4F" w14:textId="77777777" w:rsidR="00357420" w:rsidRPr="00BE3580" w:rsidRDefault="00357420" w:rsidP="00357420">
      <w:pPr>
        <w:keepNext/>
        <w:widowControl w:val="0"/>
        <w:autoSpaceDE w:val="0"/>
        <w:autoSpaceDN w:val="0"/>
        <w:adjustRightInd w:val="0"/>
        <w:spacing w:before="280" w:after="220"/>
        <w:ind w:left="127" w:right="120"/>
        <w:jc w:val="center"/>
        <w:rPr>
          <w:b/>
          <w:bCs/>
          <w:color w:val="000000"/>
          <w:sz w:val="22"/>
          <w:szCs w:val="22"/>
          <w:lang w:val="sk-SK"/>
        </w:rPr>
      </w:pPr>
      <w:r w:rsidRPr="00BE3580">
        <w:rPr>
          <w:b/>
          <w:bCs/>
          <w:color w:val="000000"/>
          <w:sz w:val="22"/>
          <w:szCs w:val="22"/>
          <w:lang w:val="sk-SK"/>
        </w:rPr>
        <w:t>PRÍLOHA II</w:t>
      </w:r>
    </w:p>
    <w:p w14:paraId="407ADBB5" w14:textId="77777777" w:rsidR="00357420" w:rsidRPr="00BE3580" w:rsidRDefault="00357420" w:rsidP="00683D5C">
      <w:pPr>
        <w:widowControl w:val="0"/>
        <w:autoSpaceDE w:val="0"/>
        <w:autoSpaceDN w:val="0"/>
        <w:adjustRightInd w:val="0"/>
        <w:ind w:left="1418" w:right="120"/>
        <w:jc w:val="left"/>
        <w:rPr>
          <w:color w:val="000000"/>
          <w:sz w:val="22"/>
          <w:szCs w:val="22"/>
          <w:lang w:val="sk-SK"/>
        </w:rPr>
      </w:pPr>
    </w:p>
    <w:p w14:paraId="444B94E2" w14:textId="0E8EE8CC" w:rsidR="00357420" w:rsidRPr="00683D5C" w:rsidRDefault="0007717D" w:rsidP="00683D5C">
      <w:pPr>
        <w:pStyle w:val="ListParagraph"/>
        <w:keepNext/>
        <w:widowControl w:val="0"/>
        <w:numPr>
          <w:ilvl w:val="0"/>
          <w:numId w:val="33"/>
        </w:numPr>
        <w:tabs>
          <w:tab w:val="left" w:pos="7088"/>
        </w:tabs>
        <w:autoSpaceDE w:val="0"/>
        <w:autoSpaceDN w:val="0"/>
        <w:adjustRightInd w:val="0"/>
        <w:spacing w:after="0"/>
        <w:ind w:right="1749"/>
        <w:jc w:val="left"/>
        <w:rPr>
          <w:b/>
          <w:bCs/>
          <w:color w:val="000000"/>
          <w:sz w:val="22"/>
          <w:szCs w:val="22"/>
          <w:lang w:val="sk-SK"/>
        </w:rPr>
      </w:pPr>
      <w:r w:rsidRPr="00683D5C">
        <w:rPr>
          <w:rFonts w:eastAsia="Times New Roman"/>
          <w:b/>
          <w:bCs/>
          <w:sz w:val="22"/>
          <w:szCs w:val="22"/>
          <w:lang w:val="sk-SK"/>
        </w:rPr>
        <w:t>VÝROBCOVIA</w:t>
      </w:r>
      <w:r w:rsidR="00357420" w:rsidRPr="00683D5C">
        <w:rPr>
          <w:rFonts w:eastAsia="Times New Roman"/>
          <w:b/>
          <w:bCs/>
          <w:spacing w:val="-15"/>
          <w:sz w:val="22"/>
          <w:szCs w:val="22"/>
          <w:lang w:val="sk-SK"/>
        </w:rPr>
        <w:t xml:space="preserve"> </w:t>
      </w:r>
      <w:r w:rsidR="00357420" w:rsidRPr="00683D5C">
        <w:rPr>
          <w:rFonts w:eastAsia="Times New Roman"/>
          <w:b/>
          <w:bCs/>
          <w:spacing w:val="-3"/>
          <w:sz w:val="22"/>
          <w:szCs w:val="22"/>
          <w:lang w:val="sk-SK"/>
        </w:rPr>
        <w:t>Z</w:t>
      </w:r>
      <w:r w:rsidR="00357420" w:rsidRPr="00683D5C">
        <w:rPr>
          <w:rFonts w:eastAsia="Times New Roman"/>
          <w:b/>
          <w:bCs/>
          <w:sz w:val="22"/>
          <w:szCs w:val="22"/>
          <w:lang w:val="sk-SK"/>
        </w:rPr>
        <w:t>ODPOVEDN</w:t>
      </w:r>
      <w:r w:rsidRPr="00683D5C">
        <w:rPr>
          <w:rFonts w:eastAsia="Times New Roman"/>
          <w:b/>
          <w:bCs/>
          <w:sz w:val="22"/>
          <w:szCs w:val="22"/>
          <w:lang w:val="sk-SK"/>
        </w:rPr>
        <w:t>Í</w:t>
      </w:r>
      <w:r w:rsidR="00357420" w:rsidRPr="00683D5C">
        <w:rPr>
          <w:rFonts w:eastAsia="Times New Roman"/>
          <w:b/>
          <w:bCs/>
          <w:spacing w:val="-15"/>
          <w:sz w:val="22"/>
          <w:szCs w:val="22"/>
          <w:lang w:val="sk-SK"/>
        </w:rPr>
        <w:t xml:space="preserve"> </w:t>
      </w:r>
      <w:r w:rsidR="00357420" w:rsidRPr="00683D5C">
        <w:rPr>
          <w:rFonts w:eastAsia="Times New Roman"/>
          <w:b/>
          <w:bCs/>
          <w:spacing w:val="-3"/>
          <w:sz w:val="22"/>
          <w:szCs w:val="22"/>
          <w:lang w:val="sk-SK"/>
        </w:rPr>
        <w:t>Z</w:t>
      </w:r>
      <w:r w:rsidR="00357420" w:rsidRPr="00683D5C">
        <w:rPr>
          <w:rFonts w:eastAsia="Times New Roman"/>
          <w:b/>
          <w:bCs/>
          <w:sz w:val="22"/>
          <w:szCs w:val="22"/>
          <w:lang w:val="sk-SK"/>
        </w:rPr>
        <w:t>A</w:t>
      </w:r>
      <w:r w:rsidR="00357420" w:rsidRPr="00683D5C">
        <w:rPr>
          <w:rFonts w:eastAsia="Times New Roman"/>
          <w:b/>
          <w:bCs/>
          <w:spacing w:val="-3"/>
          <w:sz w:val="22"/>
          <w:szCs w:val="22"/>
          <w:lang w:val="sk-SK"/>
        </w:rPr>
        <w:t xml:space="preserve"> </w:t>
      </w:r>
      <w:r w:rsidR="00357420" w:rsidRPr="00683D5C">
        <w:rPr>
          <w:rFonts w:eastAsia="Times New Roman"/>
          <w:b/>
          <w:bCs/>
          <w:sz w:val="22"/>
          <w:szCs w:val="22"/>
          <w:lang w:val="sk-SK"/>
        </w:rPr>
        <w:t>UV</w:t>
      </w:r>
      <w:r w:rsidR="00357420" w:rsidRPr="00683D5C">
        <w:rPr>
          <w:rFonts w:eastAsia="Times New Roman"/>
          <w:b/>
          <w:bCs/>
          <w:spacing w:val="-1"/>
          <w:sz w:val="22"/>
          <w:szCs w:val="22"/>
          <w:lang w:val="sk-SK"/>
        </w:rPr>
        <w:t>O</w:t>
      </w:r>
      <w:r w:rsidR="00357420" w:rsidRPr="00683D5C">
        <w:rPr>
          <w:rFonts w:eastAsia="Times New Roman"/>
          <w:b/>
          <w:bCs/>
          <w:sz w:val="22"/>
          <w:szCs w:val="22"/>
          <w:lang w:val="sk-SK"/>
        </w:rPr>
        <w:t>ĽNENIE ŠAR</w:t>
      </w:r>
      <w:r w:rsidR="00357420" w:rsidRPr="00683D5C">
        <w:rPr>
          <w:rFonts w:eastAsia="Times New Roman"/>
          <w:b/>
          <w:bCs/>
          <w:spacing w:val="-3"/>
          <w:sz w:val="22"/>
          <w:szCs w:val="22"/>
          <w:lang w:val="sk-SK"/>
        </w:rPr>
        <w:t>Ž</w:t>
      </w:r>
      <w:r w:rsidR="00357420" w:rsidRPr="00683D5C">
        <w:rPr>
          <w:rFonts w:eastAsia="Times New Roman"/>
          <w:b/>
          <w:bCs/>
          <w:sz w:val="22"/>
          <w:szCs w:val="22"/>
          <w:lang w:val="sk-SK"/>
        </w:rPr>
        <w:t>E</w:t>
      </w:r>
      <w:r w:rsidR="00357420" w:rsidRPr="00683D5C">
        <w:rPr>
          <w:b/>
          <w:bCs/>
          <w:color w:val="000000"/>
          <w:sz w:val="22"/>
          <w:szCs w:val="22"/>
          <w:lang w:val="sk-SK"/>
        </w:rPr>
        <w:t xml:space="preserve"> </w:t>
      </w:r>
    </w:p>
    <w:p w14:paraId="49348777" w14:textId="77777777" w:rsidR="0076658A" w:rsidRPr="00683D5C" w:rsidRDefault="0076658A" w:rsidP="00683D5C">
      <w:pPr>
        <w:keepNext/>
        <w:widowControl w:val="0"/>
        <w:tabs>
          <w:tab w:val="left" w:pos="7088"/>
        </w:tabs>
        <w:autoSpaceDE w:val="0"/>
        <w:autoSpaceDN w:val="0"/>
        <w:adjustRightInd w:val="0"/>
        <w:spacing w:after="0"/>
        <w:ind w:left="1418" w:right="1749"/>
        <w:jc w:val="left"/>
        <w:rPr>
          <w:b/>
          <w:bCs/>
          <w:color w:val="000000"/>
          <w:sz w:val="22"/>
          <w:szCs w:val="22"/>
          <w:lang w:val="sk-SK"/>
        </w:rPr>
      </w:pPr>
    </w:p>
    <w:p w14:paraId="229B6BAF" w14:textId="6D02EBC2" w:rsidR="00357420" w:rsidRPr="00683D5C" w:rsidRDefault="00357420" w:rsidP="00683D5C">
      <w:pPr>
        <w:pStyle w:val="ListParagraph"/>
        <w:keepNext/>
        <w:widowControl w:val="0"/>
        <w:numPr>
          <w:ilvl w:val="0"/>
          <w:numId w:val="33"/>
        </w:numPr>
        <w:tabs>
          <w:tab w:val="left" w:pos="7088"/>
        </w:tabs>
        <w:autoSpaceDE w:val="0"/>
        <w:autoSpaceDN w:val="0"/>
        <w:adjustRightInd w:val="0"/>
        <w:spacing w:after="0"/>
        <w:ind w:right="1749"/>
        <w:jc w:val="left"/>
        <w:rPr>
          <w:rFonts w:eastAsia="Times New Roman"/>
          <w:b/>
          <w:bCs/>
          <w:sz w:val="22"/>
          <w:szCs w:val="22"/>
          <w:lang w:val="sk-SK"/>
        </w:rPr>
      </w:pPr>
      <w:r w:rsidRPr="00683D5C">
        <w:rPr>
          <w:rFonts w:eastAsia="Times New Roman"/>
          <w:b/>
          <w:bCs/>
          <w:sz w:val="22"/>
          <w:szCs w:val="22"/>
          <w:lang w:val="sk-SK"/>
        </w:rPr>
        <w:t>PODMIENKY</w:t>
      </w:r>
      <w:r w:rsidRPr="00683D5C">
        <w:rPr>
          <w:rFonts w:eastAsia="Times New Roman"/>
          <w:b/>
          <w:bCs/>
          <w:spacing w:val="-14"/>
          <w:sz w:val="22"/>
          <w:szCs w:val="22"/>
          <w:lang w:val="sk-SK"/>
        </w:rPr>
        <w:t xml:space="preserve"> </w:t>
      </w:r>
      <w:r w:rsidRPr="00683D5C">
        <w:rPr>
          <w:rFonts w:eastAsia="Times New Roman"/>
          <w:b/>
          <w:bCs/>
          <w:sz w:val="22"/>
          <w:szCs w:val="22"/>
          <w:lang w:val="sk-SK"/>
        </w:rPr>
        <w:t>ALEBO</w:t>
      </w:r>
      <w:r w:rsidRPr="00683D5C">
        <w:rPr>
          <w:rFonts w:eastAsia="Times New Roman"/>
          <w:b/>
          <w:bCs/>
          <w:spacing w:val="-8"/>
          <w:sz w:val="22"/>
          <w:szCs w:val="22"/>
          <w:lang w:val="sk-SK"/>
        </w:rPr>
        <w:t xml:space="preserve"> </w:t>
      </w:r>
      <w:r w:rsidRPr="00683D5C">
        <w:rPr>
          <w:rFonts w:eastAsia="Times New Roman"/>
          <w:b/>
          <w:bCs/>
          <w:sz w:val="22"/>
          <w:szCs w:val="22"/>
          <w:lang w:val="sk-SK"/>
        </w:rPr>
        <w:t>OBMED</w:t>
      </w:r>
      <w:r w:rsidRPr="00683D5C">
        <w:rPr>
          <w:rFonts w:eastAsia="Times New Roman"/>
          <w:b/>
          <w:bCs/>
          <w:spacing w:val="-2"/>
          <w:sz w:val="22"/>
          <w:szCs w:val="22"/>
          <w:lang w:val="sk-SK"/>
        </w:rPr>
        <w:t>Z</w:t>
      </w:r>
      <w:r w:rsidRPr="00683D5C">
        <w:rPr>
          <w:rFonts w:eastAsia="Times New Roman"/>
          <w:b/>
          <w:bCs/>
          <w:sz w:val="22"/>
          <w:szCs w:val="22"/>
          <w:lang w:val="sk-SK"/>
        </w:rPr>
        <w:t>ENIA</w:t>
      </w:r>
      <w:r w:rsidRPr="00683D5C">
        <w:rPr>
          <w:rFonts w:eastAsia="Times New Roman"/>
          <w:b/>
          <w:bCs/>
          <w:spacing w:val="-15"/>
          <w:sz w:val="22"/>
          <w:szCs w:val="22"/>
          <w:lang w:val="sk-SK"/>
        </w:rPr>
        <w:t xml:space="preserve"> </w:t>
      </w:r>
      <w:r w:rsidRPr="00683D5C">
        <w:rPr>
          <w:rFonts w:eastAsia="Times New Roman"/>
          <w:b/>
          <w:bCs/>
          <w:sz w:val="22"/>
          <w:szCs w:val="22"/>
          <w:lang w:val="sk-SK"/>
        </w:rPr>
        <w:t>TÝKAJÚCE SA</w:t>
      </w:r>
      <w:r w:rsidRPr="00683D5C">
        <w:rPr>
          <w:rFonts w:eastAsia="Times New Roman"/>
          <w:b/>
          <w:bCs/>
          <w:spacing w:val="-3"/>
          <w:sz w:val="22"/>
          <w:szCs w:val="22"/>
          <w:lang w:val="sk-SK"/>
        </w:rPr>
        <w:t xml:space="preserve"> </w:t>
      </w:r>
      <w:r w:rsidRPr="00683D5C">
        <w:rPr>
          <w:rFonts w:eastAsia="Times New Roman"/>
          <w:b/>
          <w:bCs/>
          <w:sz w:val="22"/>
          <w:szCs w:val="22"/>
          <w:lang w:val="sk-SK"/>
        </w:rPr>
        <w:t>VÝDAJA</w:t>
      </w:r>
      <w:r w:rsidRPr="00683D5C">
        <w:rPr>
          <w:rFonts w:eastAsia="Times New Roman"/>
          <w:b/>
          <w:bCs/>
          <w:spacing w:val="-9"/>
          <w:sz w:val="22"/>
          <w:szCs w:val="22"/>
          <w:lang w:val="sk-SK"/>
        </w:rPr>
        <w:t xml:space="preserve"> </w:t>
      </w:r>
      <w:r w:rsidRPr="00683D5C">
        <w:rPr>
          <w:rFonts w:eastAsia="Times New Roman"/>
          <w:b/>
          <w:bCs/>
          <w:sz w:val="22"/>
          <w:szCs w:val="22"/>
          <w:lang w:val="sk-SK"/>
        </w:rPr>
        <w:t>A</w:t>
      </w:r>
      <w:r w:rsidR="0076658A">
        <w:rPr>
          <w:rFonts w:eastAsia="Times New Roman"/>
          <w:b/>
          <w:bCs/>
          <w:spacing w:val="-2"/>
          <w:sz w:val="22"/>
          <w:szCs w:val="22"/>
          <w:lang w:val="sk-SK"/>
        </w:rPr>
        <w:t> </w:t>
      </w:r>
      <w:r w:rsidRPr="00683D5C">
        <w:rPr>
          <w:rFonts w:eastAsia="Times New Roman"/>
          <w:b/>
          <w:bCs/>
          <w:sz w:val="22"/>
          <w:szCs w:val="22"/>
          <w:lang w:val="sk-SK"/>
        </w:rPr>
        <w:t>POU</w:t>
      </w:r>
      <w:r w:rsidRPr="00683D5C">
        <w:rPr>
          <w:rFonts w:eastAsia="Times New Roman"/>
          <w:b/>
          <w:bCs/>
          <w:spacing w:val="-2"/>
          <w:sz w:val="22"/>
          <w:szCs w:val="22"/>
          <w:lang w:val="sk-SK"/>
        </w:rPr>
        <w:t>Ž</w:t>
      </w:r>
      <w:r w:rsidRPr="00683D5C">
        <w:rPr>
          <w:rFonts w:eastAsia="Times New Roman"/>
          <w:b/>
          <w:bCs/>
          <w:sz w:val="22"/>
          <w:szCs w:val="22"/>
          <w:lang w:val="sk-SK"/>
        </w:rPr>
        <w:t>ITIA</w:t>
      </w:r>
    </w:p>
    <w:p w14:paraId="2C9388F4" w14:textId="1C584D12" w:rsidR="0076658A" w:rsidRPr="00683D5C" w:rsidRDefault="0076658A" w:rsidP="00683D5C">
      <w:pPr>
        <w:keepNext/>
        <w:widowControl w:val="0"/>
        <w:tabs>
          <w:tab w:val="left" w:pos="7088"/>
        </w:tabs>
        <w:autoSpaceDE w:val="0"/>
        <w:autoSpaceDN w:val="0"/>
        <w:adjustRightInd w:val="0"/>
        <w:spacing w:after="0"/>
        <w:ind w:left="1411" w:right="1749"/>
        <w:jc w:val="left"/>
        <w:rPr>
          <w:b/>
          <w:bCs/>
          <w:color w:val="000000"/>
          <w:sz w:val="22"/>
          <w:szCs w:val="22"/>
          <w:lang w:val="sk-SK"/>
        </w:rPr>
      </w:pPr>
    </w:p>
    <w:p w14:paraId="3F7EDA49" w14:textId="334247A8" w:rsidR="00357420" w:rsidRPr="00A30313" w:rsidRDefault="00357420" w:rsidP="00683D5C">
      <w:pPr>
        <w:keepNext/>
        <w:widowControl w:val="0"/>
        <w:tabs>
          <w:tab w:val="left" w:pos="7088"/>
        </w:tabs>
        <w:autoSpaceDE w:val="0"/>
        <w:autoSpaceDN w:val="0"/>
        <w:adjustRightInd w:val="0"/>
        <w:spacing w:after="0"/>
        <w:ind w:left="1973" w:right="1742" w:hanging="562"/>
        <w:jc w:val="left"/>
        <w:rPr>
          <w:b/>
          <w:bCs/>
          <w:color w:val="000000"/>
          <w:sz w:val="22"/>
          <w:szCs w:val="22"/>
          <w:lang w:val="sk-SK"/>
        </w:rPr>
      </w:pPr>
      <w:r w:rsidRPr="00A30313">
        <w:rPr>
          <w:b/>
          <w:bCs/>
          <w:color w:val="000000"/>
          <w:sz w:val="22"/>
          <w:szCs w:val="22"/>
          <w:lang w:val="sk-SK"/>
        </w:rPr>
        <w:t>C.</w:t>
      </w:r>
      <w:r w:rsidRPr="00A30313">
        <w:rPr>
          <w:b/>
          <w:bCs/>
          <w:color w:val="000000"/>
          <w:sz w:val="22"/>
          <w:szCs w:val="22"/>
          <w:lang w:val="sk-SK"/>
        </w:rPr>
        <w:tab/>
      </w:r>
      <w:r w:rsidR="00F538C4" w:rsidRPr="004D7109">
        <w:rPr>
          <w:rFonts w:eastAsia="Times New Roman"/>
          <w:b/>
          <w:bCs/>
          <w:sz w:val="22"/>
          <w:szCs w:val="22"/>
          <w:lang w:val="sk-SK"/>
        </w:rPr>
        <w:t>ĎALŠIE</w:t>
      </w:r>
      <w:r w:rsidR="00F538C4" w:rsidRPr="004D7109">
        <w:rPr>
          <w:rFonts w:eastAsia="Times New Roman"/>
          <w:b/>
          <w:bCs/>
          <w:spacing w:val="-8"/>
          <w:sz w:val="22"/>
          <w:szCs w:val="22"/>
          <w:lang w:val="sk-SK"/>
        </w:rPr>
        <w:t xml:space="preserve"> </w:t>
      </w:r>
      <w:r w:rsidR="00F538C4" w:rsidRPr="004D7109">
        <w:rPr>
          <w:rFonts w:eastAsia="Times New Roman"/>
          <w:b/>
          <w:bCs/>
          <w:sz w:val="22"/>
          <w:szCs w:val="22"/>
          <w:lang w:val="sk-SK"/>
        </w:rPr>
        <w:t>PODMIENKY</w:t>
      </w:r>
      <w:r w:rsidR="00F538C4" w:rsidRPr="004D7109">
        <w:rPr>
          <w:rFonts w:eastAsia="Times New Roman"/>
          <w:b/>
          <w:bCs/>
          <w:spacing w:val="-14"/>
          <w:sz w:val="22"/>
          <w:szCs w:val="22"/>
          <w:lang w:val="sk-SK"/>
        </w:rPr>
        <w:t xml:space="preserve"> </w:t>
      </w:r>
      <w:r w:rsidR="00F538C4" w:rsidRPr="004D7109">
        <w:rPr>
          <w:rFonts w:eastAsia="Times New Roman"/>
          <w:b/>
          <w:bCs/>
          <w:sz w:val="22"/>
          <w:szCs w:val="22"/>
          <w:lang w:val="sk-SK"/>
        </w:rPr>
        <w:t>A</w:t>
      </w:r>
      <w:r w:rsidR="00F538C4" w:rsidRPr="004D7109">
        <w:rPr>
          <w:rFonts w:eastAsia="Times New Roman"/>
          <w:b/>
          <w:bCs/>
          <w:spacing w:val="-2"/>
          <w:sz w:val="22"/>
          <w:szCs w:val="22"/>
          <w:lang w:val="sk-SK"/>
        </w:rPr>
        <w:t xml:space="preserve"> </w:t>
      </w:r>
      <w:r w:rsidR="00F538C4" w:rsidRPr="004D7109">
        <w:rPr>
          <w:rFonts w:eastAsia="Times New Roman"/>
          <w:b/>
          <w:bCs/>
          <w:sz w:val="22"/>
          <w:szCs w:val="22"/>
          <w:lang w:val="sk-SK"/>
        </w:rPr>
        <w:t>PO</w:t>
      </w:r>
      <w:r w:rsidR="00F538C4" w:rsidRPr="004D7109">
        <w:rPr>
          <w:rFonts w:eastAsia="Times New Roman"/>
          <w:b/>
          <w:bCs/>
          <w:spacing w:val="-2"/>
          <w:sz w:val="22"/>
          <w:szCs w:val="22"/>
          <w:lang w:val="sk-SK"/>
        </w:rPr>
        <w:t>Ž</w:t>
      </w:r>
      <w:r w:rsidR="00F538C4" w:rsidRPr="004D7109">
        <w:rPr>
          <w:rFonts w:eastAsia="Times New Roman"/>
          <w:b/>
          <w:bCs/>
          <w:sz w:val="22"/>
          <w:szCs w:val="22"/>
          <w:lang w:val="sk-SK"/>
        </w:rPr>
        <w:t>IADAVKY REGISTRÁCIE</w:t>
      </w:r>
      <w:r w:rsidR="00F538C4" w:rsidRPr="00A30313">
        <w:rPr>
          <w:b/>
          <w:bCs/>
          <w:color w:val="000000"/>
          <w:sz w:val="22"/>
          <w:szCs w:val="22"/>
          <w:lang w:val="sk-SK"/>
        </w:rPr>
        <w:t xml:space="preserve"> </w:t>
      </w:r>
    </w:p>
    <w:p w14:paraId="10C3B4E0" w14:textId="77777777" w:rsidR="0007717D" w:rsidRPr="00A30313" w:rsidRDefault="0007717D" w:rsidP="00683D5C">
      <w:pPr>
        <w:keepNext/>
        <w:widowControl w:val="0"/>
        <w:tabs>
          <w:tab w:val="left" w:pos="7088"/>
        </w:tabs>
        <w:autoSpaceDE w:val="0"/>
        <w:autoSpaceDN w:val="0"/>
        <w:adjustRightInd w:val="0"/>
        <w:spacing w:after="0"/>
        <w:ind w:left="1973" w:right="1742" w:hanging="562"/>
        <w:jc w:val="left"/>
        <w:rPr>
          <w:b/>
          <w:bCs/>
          <w:color w:val="000000"/>
          <w:sz w:val="22"/>
          <w:szCs w:val="22"/>
          <w:lang w:val="sk-SK"/>
        </w:rPr>
      </w:pPr>
    </w:p>
    <w:p w14:paraId="008907D4" w14:textId="77777777" w:rsidR="00357420" w:rsidRPr="00A30313" w:rsidRDefault="00357420" w:rsidP="00683D5C">
      <w:pPr>
        <w:keepNext/>
        <w:widowControl w:val="0"/>
        <w:tabs>
          <w:tab w:val="left" w:pos="7088"/>
        </w:tabs>
        <w:autoSpaceDE w:val="0"/>
        <w:autoSpaceDN w:val="0"/>
        <w:adjustRightInd w:val="0"/>
        <w:spacing w:after="0"/>
        <w:ind w:left="1973" w:right="1742" w:hanging="562"/>
        <w:jc w:val="left"/>
        <w:rPr>
          <w:b/>
          <w:bCs/>
          <w:color w:val="000000"/>
          <w:sz w:val="22"/>
          <w:szCs w:val="22"/>
          <w:lang w:val="sk-SK"/>
        </w:rPr>
      </w:pPr>
      <w:r w:rsidRPr="00A30313">
        <w:rPr>
          <w:b/>
          <w:bCs/>
          <w:color w:val="000000"/>
          <w:sz w:val="22"/>
          <w:szCs w:val="22"/>
          <w:lang w:val="sk-SK"/>
        </w:rPr>
        <w:t>D.</w:t>
      </w:r>
      <w:r w:rsidRPr="00A30313">
        <w:rPr>
          <w:b/>
          <w:bCs/>
          <w:color w:val="000000"/>
          <w:sz w:val="22"/>
          <w:szCs w:val="22"/>
          <w:lang w:val="sk-SK"/>
        </w:rPr>
        <w:tab/>
      </w:r>
      <w:r w:rsidR="00F538C4" w:rsidRPr="00A30313">
        <w:rPr>
          <w:rFonts w:eastAsia="Times New Roman"/>
          <w:b/>
          <w:bCs/>
          <w:sz w:val="22"/>
          <w:szCs w:val="22"/>
          <w:lang w:val="sk-SK"/>
        </w:rPr>
        <w:t>PODMIENKY</w:t>
      </w:r>
      <w:r w:rsidR="00F538C4" w:rsidRPr="00A30313">
        <w:rPr>
          <w:rFonts w:eastAsia="Times New Roman"/>
          <w:b/>
          <w:bCs/>
          <w:spacing w:val="-14"/>
          <w:sz w:val="22"/>
          <w:szCs w:val="22"/>
          <w:lang w:val="sk-SK"/>
        </w:rPr>
        <w:t xml:space="preserve"> </w:t>
      </w:r>
      <w:r w:rsidR="00F538C4" w:rsidRPr="00A30313">
        <w:rPr>
          <w:rFonts w:eastAsia="Times New Roman"/>
          <w:b/>
          <w:bCs/>
          <w:sz w:val="22"/>
          <w:szCs w:val="22"/>
          <w:lang w:val="sk-SK"/>
        </w:rPr>
        <w:t>ALEBO</w:t>
      </w:r>
      <w:r w:rsidR="00F538C4" w:rsidRPr="00A30313">
        <w:rPr>
          <w:rFonts w:eastAsia="Times New Roman"/>
          <w:b/>
          <w:bCs/>
          <w:spacing w:val="-8"/>
          <w:sz w:val="22"/>
          <w:szCs w:val="22"/>
          <w:lang w:val="sk-SK"/>
        </w:rPr>
        <w:t xml:space="preserve"> </w:t>
      </w:r>
      <w:r w:rsidR="00F538C4" w:rsidRPr="00A30313">
        <w:rPr>
          <w:rFonts w:eastAsia="Times New Roman"/>
          <w:b/>
          <w:bCs/>
          <w:sz w:val="22"/>
          <w:szCs w:val="22"/>
          <w:lang w:val="sk-SK"/>
        </w:rPr>
        <w:t>OBMED</w:t>
      </w:r>
      <w:r w:rsidR="00F538C4" w:rsidRPr="00A30313">
        <w:rPr>
          <w:rFonts w:eastAsia="Times New Roman"/>
          <w:b/>
          <w:bCs/>
          <w:spacing w:val="-2"/>
          <w:sz w:val="22"/>
          <w:szCs w:val="22"/>
          <w:lang w:val="sk-SK"/>
        </w:rPr>
        <w:t>Z</w:t>
      </w:r>
      <w:r w:rsidR="00F538C4" w:rsidRPr="00A30313">
        <w:rPr>
          <w:rFonts w:eastAsia="Times New Roman"/>
          <w:b/>
          <w:bCs/>
          <w:sz w:val="22"/>
          <w:szCs w:val="22"/>
          <w:lang w:val="sk-SK"/>
        </w:rPr>
        <w:t>ENIA</w:t>
      </w:r>
      <w:r w:rsidR="00F538C4" w:rsidRPr="00A30313">
        <w:rPr>
          <w:rFonts w:eastAsia="Times New Roman"/>
          <w:b/>
          <w:bCs/>
          <w:spacing w:val="-15"/>
          <w:sz w:val="22"/>
          <w:szCs w:val="22"/>
          <w:lang w:val="sk-SK"/>
        </w:rPr>
        <w:t xml:space="preserve"> </w:t>
      </w:r>
      <w:r w:rsidR="00F538C4" w:rsidRPr="00A30313">
        <w:rPr>
          <w:rFonts w:eastAsia="Times New Roman"/>
          <w:b/>
          <w:bCs/>
          <w:sz w:val="22"/>
          <w:szCs w:val="22"/>
          <w:lang w:val="sk-SK"/>
        </w:rPr>
        <w:t>TÝKAJÚCE SA</w:t>
      </w:r>
      <w:r w:rsidR="00F538C4" w:rsidRPr="00A30313">
        <w:rPr>
          <w:rFonts w:eastAsia="Times New Roman"/>
          <w:b/>
          <w:bCs/>
          <w:spacing w:val="-3"/>
          <w:sz w:val="22"/>
          <w:szCs w:val="22"/>
          <w:lang w:val="sk-SK"/>
        </w:rPr>
        <w:t xml:space="preserve"> </w:t>
      </w:r>
      <w:r w:rsidR="00F538C4" w:rsidRPr="00A30313">
        <w:rPr>
          <w:rFonts w:eastAsia="Times New Roman"/>
          <w:b/>
          <w:bCs/>
          <w:sz w:val="22"/>
          <w:szCs w:val="22"/>
          <w:lang w:val="sk-SK"/>
        </w:rPr>
        <w:t>BE</w:t>
      </w:r>
      <w:r w:rsidR="00F538C4" w:rsidRPr="00A30313">
        <w:rPr>
          <w:rFonts w:eastAsia="Times New Roman"/>
          <w:b/>
          <w:bCs/>
          <w:spacing w:val="-3"/>
          <w:sz w:val="22"/>
          <w:szCs w:val="22"/>
          <w:lang w:val="sk-SK"/>
        </w:rPr>
        <w:t>Z</w:t>
      </w:r>
      <w:r w:rsidR="00F538C4" w:rsidRPr="00A30313">
        <w:rPr>
          <w:rFonts w:eastAsia="Times New Roman"/>
          <w:b/>
          <w:bCs/>
          <w:sz w:val="22"/>
          <w:szCs w:val="22"/>
          <w:lang w:val="sk-SK"/>
        </w:rPr>
        <w:t>PEČNÉHO</w:t>
      </w:r>
      <w:r w:rsidR="00F538C4" w:rsidRPr="00A30313">
        <w:rPr>
          <w:rFonts w:eastAsia="Times New Roman"/>
          <w:b/>
          <w:bCs/>
          <w:spacing w:val="-15"/>
          <w:sz w:val="22"/>
          <w:szCs w:val="22"/>
          <w:lang w:val="sk-SK"/>
        </w:rPr>
        <w:t xml:space="preserve"> </w:t>
      </w:r>
      <w:r w:rsidR="00F538C4" w:rsidRPr="00A30313">
        <w:rPr>
          <w:rFonts w:eastAsia="Times New Roman"/>
          <w:b/>
          <w:bCs/>
          <w:sz w:val="22"/>
          <w:szCs w:val="22"/>
          <w:lang w:val="sk-SK"/>
        </w:rPr>
        <w:t>A</w:t>
      </w:r>
      <w:r w:rsidR="00F538C4" w:rsidRPr="00A30313">
        <w:rPr>
          <w:rFonts w:eastAsia="Times New Roman"/>
          <w:b/>
          <w:bCs/>
          <w:spacing w:val="-2"/>
          <w:sz w:val="22"/>
          <w:szCs w:val="22"/>
          <w:lang w:val="sk-SK"/>
        </w:rPr>
        <w:t xml:space="preserve"> </w:t>
      </w:r>
      <w:r w:rsidR="00F538C4" w:rsidRPr="00A30313">
        <w:rPr>
          <w:rFonts w:eastAsia="Times New Roman"/>
          <w:b/>
          <w:bCs/>
          <w:sz w:val="22"/>
          <w:szCs w:val="22"/>
          <w:lang w:val="sk-SK"/>
        </w:rPr>
        <w:t>ÚČINNÉHO</w:t>
      </w:r>
      <w:r w:rsidR="00F538C4" w:rsidRPr="00A30313">
        <w:rPr>
          <w:rFonts w:eastAsia="Times New Roman"/>
          <w:b/>
          <w:bCs/>
          <w:spacing w:val="-12"/>
          <w:sz w:val="22"/>
          <w:szCs w:val="22"/>
          <w:lang w:val="sk-SK"/>
        </w:rPr>
        <w:t xml:space="preserve"> </w:t>
      </w:r>
      <w:r w:rsidR="00F538C4" w:rsidRPr="00A30313">
        <w:rPr>
          <w:rFonts w:eastAsia="Times New Roman"/>
          <w:b/>
          <w:bCs/>
          <w:sz w:val="22"/>
          <w:szCs w:val="22"/>
          <w:lang w:val="sk-SK"/>
        </w:rPr>
        <w:t>POU</w:t>
      </w:r>
      <w:r w:rsidR="00F538C4" w:rsidRPr="00A30313">
        <w:rPr>
          <w:rFonts w:eastAsia="Times New Roman"/>
          <w:b/>
          <w:bCs/>
          <w:spacing w:val="-2"/>
          <w:sz w:val="22"/>
          <w:szCs w:val="22"/>
          <w:lang w:val="sk-SK"/>
        </w:rPr>
        <w:t>Ž</w:t>
      </w:r>
      <w:r w:rsidR="00F538C4" w:rsidRPr="00A30313">
        <w:rPr>
          <w:rFonts w:eastAsia="Times New Roman"/>
          <w:b/>
          <w:bCs/>
          <w:sz w:val="22"/>
          <w:szCs w:val="22"/>
          <w:lang w:val="sk-SK"/>
        </w:rPr>
        <w:t>ÍVANIA LIEKU</w:t>
      </w:r>
    </w:p>
    <w:p w14:paraId="23FDF34F" w14:textId="77777777" w:rsidR="00357420" w:rsidRPr="00A30313" w:rsidRDefault="00357420" w:rsidP="00683D5C">
      <w:pPr>
        <w:widowControl w:val="0"/>
        <w:autoSpaceDE w:val="0"/>
        <w:autoSpaceDN w:val="0"/>
        <w:adjustRightInd w:val="0"/>
        <w:ind w:left="1411" w:right="120"/>
        <w:jc w:val="left"/>
        <w:rPr>
          <w:b/>
          <w:bCs/>
          <w:color w:val="000000"/>
          <w:sz w:val="22"/>
          <w:szCs w:val="22"/>
          <w:lang w:val="sk-SK"/>
        </w:rPr>
      </w:pPr>
    </w:p>
    <w:p w14:paraId="606BE661" w14:textId="604F628B" w:rsidR="00357420" w:rsidRPr="00A30313" w:rsidRDefault="00357420" w:rsidP="00357420">
      <w:pPr>
        <w:pStyle w:val="EMA1"/>
        <w:keepNext/>
        <w:spacing w:after="0"/>
        <w:jc w:val="left"/>
        <w:rPr>
          <w:bCs/>
          <w:caps/>
          <w:noProof w:val="0"/>
          <w:kern w:val="32"/>
          <w:lang w:val="sk-SK" w:eastAsia="de-DE"/>
        </w:rPr>
      </w:pPr>
      <w:r w:rsidRPr="00A30313">
        <w:rPr>
          <w:noProof w:val="0"/>
          <w:color w:val="000000"/>
          <w:lang w:val="sk-SK"/>
        </w:rPr>
        <w:br w:type="page"/>
      </w:r>
      <w:r w:rsidRPr="00A30313">
        <w:rPr>
          <w:bCs/>
          <w:caps/>
          <w:noProof w:val="0"/>
          <w:kern w:val="32"/>
          <w:lang w:val="sk-SK" w:eastAsia="de-DE"/>
        </w:rPr>
        <w:lastRenderedPageBreak/>
        <w:t>A.</w:t>
      </w:r>
      <w:r w:rsidRPr="00A30313">
        <w:rPr>
          <w:bCs/>
          <w:caps/>
          <w:noProof w:val="0"/>
          <w:kern w:val="32"/>
          <w:lang w:val="sk-SK" w:eastAsia="de-DE"/>
        </w:rPr>
        <w:tab/>
      </w:r>
      <w:r w:rsidR="0007717D" w:rsidRPr="00A30313">
        <w:rPr>
          <w:lang w:val="sk-SK"/>
        </w:rPr>
        <w:t xml:space="preserve"> </w:t>
      </w:r>
      <w:r w:rsidR="0007717D" w:rsidRPr="00A30313">
        <w:rPr>
          <w:rFonts w:eastAsia="Times New Roman"/>
          <w:bCs/>
          <w:lang w:val="sk-SK"/>
        </w:rPr>
        <w:t>VÝROBCOVIA</w:t>
      </w:r>
      <w:r w:rsidR="00F538C4" w:rsidRPr="00A30313">
        <w:rPr>
          <w:rFonts w:eastAsia="Times New Roman"/>
          <w:bCs/>
          <w:spacing w:val="-15"/>
          <w:lang w:val="sk-SK"/>
        </w:rPr>
        <w:t xml:space="preserve"> </w:t>
      </w:r>
      <w:r w:rsidR="00F538C4" w:rsidRPr="00A30313">
        <w:rPr>
          <w:rFonts w:eastAsia="Times New Roman"/>
          <w:bCs/>
          <w:spacing w:val="-3"/>
          <w:lang w:val="sk-SK"/>
        </w:rPr>
        <w:t>Z</w:t>
      </w:r>
      <w:r w:rsidR="00F538C4" w:rsidRPr="00A30313">
        <w:rPr>
          <w:rFonts w:eastAsia="Times New Roman"/>
          <w:bCs/>
          <w:lang w:val="sk-SK"/>
        </w:rPr>
        <w:t>ODPOVEDN</w:t>
      </w:r>
      <w:r w:rsidR="0007717D" w:rsidRPr="00A30313">
        <w:rPr>
          <w:rFonts w:eastAsia="Times New Roman"/>
          <w:bCs/>
          <w:lang w:val="sk-SK"/>
        </w:rPr>
        <w:t>Í</w:t>
      </w:r>
      <w:r w:rsidR="00F538C4" w:rsidRPr="00A30313">
        <w:rPr>
          <w:rFonts w:eastAsia="Times New Roman"/>
          <w:bCs/>
          <w:spacing w:val="-15"/>
          <w:lang w:val="sk-SK"/>
        </w:rPr>
        <w:t xml:space="preserve"> </w:t>
      </w:r>
      <w:r w:rsidR="00F538C4" w:rsidRPr="00A30313">
        <w:rPr>
          <w:rFonts w:eastAsia="Times New Roman"/>
          <w:bCs/>
          <w:spacing w:val="-3"/>
          <w:lang w:val="sk-SK"/>
        </w:rPr>
        <w:t>Z</w:t>
      </w:r>
      <w:r w:rsidR="00F538C4" w:rsidRPr="00A30313">
        <w:rPr>
          <w:rFonts w:eastAsia="Times New Roman"/>
          <w:bCs/>
          <w:lang w:val="sk-SK"/>
        </w:rPr>
        <w:t>A</w:t>
      </w:r>
      <w:r w:rsidR="00F538C4" w:rsidRPr="00A30313">
        <w:rPr>
          <w:rFonts w:eastAsia="Times New Roman"/>
          <w:bCs/>
          <w:spacing w:val="-3"/>
          <w:lang w:val="sk-SK"/>
        </w:rPr>
        <w:t xml:space="preserve"> </w:t>
      </w:r>
      <w:r w:rsidR="00F538C4" w:rsidRPr="00A30313">
        <w:rPr>
          <w:rFonts w:eastAsia="Times New Roman"/>
          <w:bCs/>
          <w:lang w:val="sk-SK"/>
        </w:rPr>
        <w:t>UV</w:t>
      </w:r>
      <w:r w:rsidR="00F538C4" w:rsidRPr="00A30313">
        <w:rPr>
          <w:rFonts w:eastAsia="Times New Roman"/>
          <w:bCs/>
          <w:spacing w:val="-1"/>
          <w:lang w:val="sk-SK"/>
        </w:rPr>
        <w:t>O</w:t>
      </w:r>
      <w:r w:rsidR="00F538C4" w:rsidRPr="00A30313">
        <w:rPr>
          <w:rFonts w:eastAsia="Times New Roman"/>
          <w:bCs/>
          <w:lang w:val="sk-SK"/>
        </w:rPr>
        <w:t>ĽNENIE</w:t>
      </w:r>
      <w:r w:rsidR="00F538C4" w:rsidRPr="00A30313">
        <w:rPr>
          <w:rFonts w:eastAsia="Times New Roman"/>
          <w:bCs/>
          <w:spacing w:val="-13"/>
          <w:lang w:val="sk-SK"/>
        </w:rPr>
        <w:t xml:space="preserve"> </w:t>
      </w:r>
      <w:r w:rsidR="00F538C4" w:rsidRPr="00A30313">
        <w:rPr>
          <w:rFonts w:eastAsia="Times New Roman"/>
          <w:bCs/>
          <w:lang w:val="sk-SK"/>
        </w:rPr>
        <w:t>ŠAR</w:t>
      </w:r>
      <w:r w:rsidR="00F538C4" w:rsidRPr="00A30313">
        <w:rPr>
          <w:rFonts w:eastAsia="Times New Roman"/>
          <w:bCs/>
          <w:spacing w:val="-3"/>
          <w:lang w:val="sk-SK"/>
        </w:rPr>
        <w:t>Ž</w:t>
      </w:r>
      <w:r w:rsidR="00F538C4" w:rsidRPr="00A30313">
        <w:rPr>
          <w:rFonts w:eastAsia="Times New Roman"/>
          <w:bCs/>
          <w:lang w:val="sk-SK"/>
        </w:rPr>
        <w:t>E</w:t>
      </w:r>
      <w:r w:rsidR="00F538C4" w:rsidRPr="00A30313">
        <w:rPr>
          <w:bCs/>
          <w:caps/>
          <w:noProof w:val="0"/>
          <w:kern w:val="32"/>
          <w:lang w:val="sk-SK" w:eastAsia="de-DE"/>
        </w:rPr>
        <w:t xml:space="preserve"> </w:t>
      </w:r>
    </w:p>
    <w:p w14:paraId="267203EC" w14:textId="77777777" w:rsidR="00357420" w:rsidRPr="00A30313" w:rsidRDefault="00357420" w:rsidP="009D4F00">
      <w:pPr>
        <w:widowControl w:val="0"/>
        <w:autoSpaceDE w:val="0"/>
        <w:autoSpaceDN w:val="0"/>
        <w:adjustRightInd w:val="0"/>
        <w:spacing w:after="0"/>
        <w:ind w:right="120"/>
        <w:rPr>
          <w:color w:val="000000"/>
          <w:sz w:val="22"/>
          <w:szCs w:val="22"/>
          <w:u w:val="single"/>
          <w:lang w:val="sk-SK"/>
        </w:rPr>
      </w:pPr>
    </w:p>
    <w:p w14:paraId="7F0D4D72" w14:textId="3163FC36" w:rsidR="00357420" w:rsidRPr="00A30313" w:rsidRDefault="004D7109" w:rsidP="00107009">
      <w:pPr>
        <w:widowControl w:val="0"/>
        <w:autoSpaceDE w:val="0"/>
        <w:autoSpaceDN w:val="0"/>
        <w:adjustRightInd w:val="0"/>
        <w:spacing w:after="0"/>
        <w:ind w:left="127" w:right="120" w:hanging="127"/>
        <w:rPr>
          <w:color w:val="000000"/>
          <w:sz w:val="22"/>
          <w:szCs w:val="22"/>
          <w:u w:val="single"/>
          <w:lang w:val="sk-SK"/>
        </w:rPr>
      </w:pPr>
      <w:r w:rsidRPr="00A30313">
        <w:rPr>
          <w:noProof/>
          <w:u w:val="single"/>
          <w:lang w:val="sk-SK"/>
        </w:rPr>
        <w:t>Názov a adresa výrobcov zodpovedných za uvoľnenie šarže</w:t>
      </w:r>
    </w:p>
    <w:p w14:paraId="3C611104" w14:textId="77777777" w:rsidR="004D7109" w:rsidRPr="00A30313" w:rsidRDefault="004D7109" w:rsidP="004D7109">
      <w:pPr>
        <w:spacing w:after="0"/>
        <w:jc w:val="left"/>
        <w:rPr>
          <w:rFonts w:eastAsia="Times New Roman"/>
          <w:sz w:val="22"/>
          <w:szCs w:val="22"/>
          <w:lang w:val="sk-SK" w:eastAsia="sk-SK"/>
        </w:rPr>
      </w:pPr>
    </w:p>
    <w:p w14:paraId="72D69101" w14:textId="77777777" w:rsidR="004D7109" w:rsidRPr="00A30313" w:rsidRDefault="004D7109" w:rsidP="004D7109">
      <w:pPr>
        <w:spacing w:after="0"/>
        <w:jc w:val="left"/>
        <w:rPr>
          <w:rFonts w:eastAsia="Times New Roman"/>
          <w:sz w:val="22"/>
          <w:szCs w:val="22"/>
          <w:lang w:val="sk-SK" w:eastAsia="sk-SK"/>
        </w:rPr>
      </w:pPr>
      <w:r w:rsidRPr="00A30313">
        <w:rPr>
          <w:rFonts w:eastAsia="Times New Roman"/>
          <w:sz w:val="22"/>
          <w:szCs w:val="22"/>
          <w:lang w:val="sk-SK" w:eastAsia="sk-SK"/>
        </w:rPr>
        <w:t xml:space="preserve">Zentiva, </w:t>
      </w:r>
      <w:proofErr w:type="spellStart"/>
      <w:r w:rsidRPr="00A30313">
        <w:rPr>
          <w:rFonts w:eastAsia="Times New Roman"/>
          <w:sz w:val="22"/>
          <w:szCs w:val="22"/>
          <w:lang w:val="sk-SK" w:eastAsia="sk-SK"/>
        </w:rPr>
        <w:t>k.s</w:t>
      </w:r>
      <w:proofErr w:type="spellEnd"/>
      <w:r w:rsidRPr="00A30313">
        <w:rPr>
          <w:rFonts w:eastAsia="Times New Roman"/>
          <w:sz w:val="22"/>
          <w:szCs w:val="22"/>
          <w:lang w:val="sk-SK" w:eastAsia="sk-SK"/>
        </w:rPr>
        <w:t>.</w:t>
      </w:r>
    </w:p>
    <w:p w14:paraId="2C85C94D" w14:textId="77777777" w:rsidR="004D7109" w:rsidRPr="00A30313" w:rsidRDefault="004D7109" w:rsidP="004D7109">
      <w:pPr>
        <w:spacing w:after="0"/>
        <w:jc w:val="left"/>
        <w:rPr>
          <w:rFonts w:eastAsia="Times New Roman"/>
          <w:sz w:val="22"/>
          <w:szCs w:val="22"/>
          <w:lang w:val="sk-SK" w:eastAsia="sk-SK"/>
        </w:rPr>
      </w:pPr>
      <w:r w:rsidRPr="00A30313">
        <w:rPr>
          <w:rFonts w:eastAsia="Times New Roman"/>
          <w:sz w:val="22"/>
          <w:szCs w:val="22"/>
          <w:lang w:val="sk-SK" w:eastAsia="sk-SK"/>
        </w:rPr>
        <w:t xml:space="preserve">U </w:t>
      </w:r>
      <w:proofErr w:type="spellStart"/>
      <w:r w:rsidRPr="00A30313">
        <w:rPr>
          <w:rFonts w:eastAsia="Times New Roman"/>
          <w:sz w:val="22"/>
          <w:szCs w:val="22"/>
          <w:lang w:val="sk-SK" w:eastAsia="sk-SK"/>
        </w:rPr>
        <w:t>Kabelovny</w:t>
      </w:r>
      <w:proofErr w:type="spellEnd"/>
      <w:r w:rsidRPr="00A30313">
        <w:rPr>
          <w:rFonts w:eastAsia="Times New Roman"/>
          <w:sz w:val="22"/>
          <w:szCs w:val="22"/>
          <w:lang w:val="sk-SK" w:eastAsia="sk-SK"/>
        </w:rPr>
        <w:t xml:space="preserve"> 130</w:t>
      </w:r>
    </w:p>
    <w:p w14:paraId="23886538" w14:textId="77777777" w:rsidR="004D7109" w:rsidRPr="00A30313" w:rsidRDefault="004D7109" w:rsidP="004D7109">
      <w:pPr>
        <w:spacing w:after="0"/>
        <w:jc w:val="left"/>
        <w:rPr>
          <w:rFonts w:eastAsia="Times New Roman"/>
          <w:sz w:val="22"/>
          <w:szCs w:val="22"/>
          <w:lang w:val="sk-SK" w:eastAsia="sk-SK"/>
        </w:rPr>
      </w:pPr>
      <w:r w:rsidRPr="00A30313">
        <w:rPr>
          <w:rFonts w:eastAsia="Times New Roman"/>
          <w:sz w:val="22"/>
          <w:szCs w:val="22"/>
          <w:lang w:val="sk-SK" w:eastAsia="sk-SK"/>
        </w:rPr>
        <w:t>102 37 Praha 10</w:t>
      </w:r>
    </w:p>
    <w:p w14:paraId="429FCB71" w14:textId="77777777" w:rsidR="004D7109" w:rsidRPr="00A30313" w:rsidRDefault="004D7109" w:rsidP="004D7109">
      <w:pPr>
        <w:spacing w:after="0"/>
        <w:rPr>
          <w:sz w:val="22"/>
          <w:szCs w:val="22"/>
          <w:lang w:val="sk-SK"/>
        </w:rPr>
      </w:pPr>
      <w:r w:rsidRPr="00A30313">
        <w:rPr>
          <w:rFonts w:eastAsia="Times New Roman"/>
          <w:sz w:val="22"/>
          <w:szCs w:val="22"/>
          <w:lang w:val="sk-SK" w:eastAsia="sk-SK"/>
        </w:rPr>
        <w:t>Česká republika</w:t>
      </w:r>
    </w:p>
    <w:p w14:paraId="074C8D70" w14:textId="77777777" w:rsidR="004D7109" w:rsidRPr="00A30313" w:rsidRDefault="004D7109" w:rsidP="00357420">
      <w:pPr>
        <w:spacing w:after="0"/>
        <w:rPr>
          <w:sz w:val="22"/>
          <w:szCs w:val="22"/>
          <w:lang w:val="sk-SK"/>
        </w:rPr>
      </w:pPr>
    </w:p>
    <w:p w14:paraId="1EDABDEF" w14:textId="77777777" w:rsidR="00357420" w:rsidRPr="00A30313" w:rsidRDefault="00357420" w:rsidP="00357420">
      <w:pPr>
        <w:spacing w:after="0"/>
        <w:rPr>
          <w:sz w:val="22"/>
          <w:szCs w:val="22"/>
          <w:lang w:val="sk-SK"/>
        </w:rPr>
      </w:pPr>
      <w:r w:rsidRPr="00A30313">
        <w:rPr>
          <w:sz w:val="22"/>
          <w:szCs w:val="22"/>
          <w:lang w:val="sk-SK"/>
        </w:rPr>
        <w:t>S.C. Zentiva S.A</w:t>
      </w:r>
    </w:p>
    <w:p w14:paraId="48B52ECC" w14:textId="77777777" w:rsidR="00357420" w:rsidRPr="00A30313" w:rsidRDefault="00357420" w:rsidP="00357420">
      <w:pPr>
        <w:spacing w:after="0"/>
        <w:rPr>
          <w:sz w:val="22"/>
          <w:szCs w:val="22"/>
          <w:lang w:val="sk-SK"/>
        </w:rPr>
      </w:pPr>
      <w:r w:rsidRPr="00A30313">
        <w:rPr>
          <w:sz w:val="22"/>
          <w:szCs w:val="22"/>
          <w:lang w:val="sk-SK"/>
        </w:rPr>
        <w:t xml:space="preserve">50 </w:t>
      </w:r>
      <w:proofErr w:type="spellStart"/>
      <w:r w:rsidRPr="00A30313">
        <w:rPr>
          <w:sz w:val="22"/>
          <w:szCs w:val="22"/>
          <w:lang w:val="sk-SK"/>
        </w:rPr>
        <w:t>Theodor</w:t>
      </w:r>
      <w:proofErr w:type="spellEnd"/>
      <w:r w:rsidRPr="00A30313">
        <w:rPr>
          <w:sz w:val="22"/>
          <w:szCs w:val="22"/>
          <w:lang w:val="sk-SK"/>
        </w:rPr>
        <w:t xml:space="preserve"> </w:t>
      </w:r>
      <w:proofErr w:type="spellStart"/>
      <w:r w:rsidRPr="00A30313">
        <w:rPr>
          <w:sz w:val="22"/>
          <w:szCs w:val="22"/>
          <w:lang w:val="sk-SK"/>
        </w:rPr>
        <w:t>Pallady</w:t>
      </w:r>
      <w:proofErr w:type="spellEnd"/>
      <w:r w:rsidRPr="00A30313">
        <w:rPr>
          <w:sz w:val="22"/>
          <w:szCs w:val="22"/>
          <w:lang w:val="sk-SK"/>
        </w:rPr>
        <w:t xml:space="preserve"> </w:t>
      </w:r>
      <w:proofErr w:type="spellStart"/>
      <w:r w:rsidRPr="00A30313">
        <w:rPr>
          <w:sz w:val="22"/>
          <w:szCs w:val="22"/>
          <w:lang w:val="sk-SK"/>
        </w:rPr>
        <w:t>Blvd</w:t>
      </w:r>
      <w:proofErr w:type="spellEnd"/>
      <w:r w:rsidRPr="00A30313">
        <w:rPr>
          <w:sz w:val="22"/>
          <w:szCs w:val="22"/>
          <w:lang w:val="sk-SK"/>
        </w:rPr>
        <w:t>,</w:t>
      </w:r>
    </w:p>
    <w:p w14:paraId="69D1320E" w14:textId="77777777" w:rsidR="00357420" w:rsidRPr="00A30313" w:rsidRDefault="00357420" w:rsidP="00357420">
      <w:pPr>
        <w:spacing w:after="0"/>
        <w:rPr>
          <w:sz w:val="22"/>
          <w:szCs w:val="22"/>
          <w:lang w:val="sk-SK"/>
        </w:rPr>
      </w:pPr>
      <w:proofErr w:type="spellStart"/>
      <w:r w:rsidRPr="00A30313">
        <w:rPr>
          <w:sz w:val="22"/>
          <w:szCs w:val="22"/>
          <w:lang w:val="sk-SK"/>
        </w:rPr>
        <w:t>District</w:t>
      </w:r>
      <w:proofErr w:type="spellEnd"/>
      <w:r w:rsidRPr="00A30313">
        <w:rPr>
          <w:sz w:val="22"/>
          <w:szCs w:val="22"/>
          <w:lang w:val="sk-SK"/>
        </w:rPr>
        <w:t xml:space="preserve"> 3,</w:t>
      </w:r>
    </w:p>
    <w:p w14:paraId="197A3D26" w14:textId="77777777" w:rsidR="00357420" w:rsidRPr="00A30313" w:rsidRDefault="00357420" w:rsidP="00357420">
      <w:pPr>
        <w:spacing w:after="0"/>
        <w:rPr>
          <w:sz w:val="22"/>
          <w:szCs w:val="22"/>
          <w:lang w:val="sk-SK"/>
        </w:rPr>
      </w:pPr>
      <w:r w:rsidRPr="00A30313">
        <w:rPr>
          <w:sz w:val="22"/>
          <w:szCs w:val="22"/>
          <w:lang w:val="sk-SK"/>
        </w:rPr>
        <w:t xml:space="preserve">032266 </w:t>
      </w:r>
      <w:r w:rsidR="00F538C4" w:rsidRPr="00A30313">
        <w:rPr>
          <w:sz w:val="22"/>
          <w:szCs w:val="22"/>
          <w:lang w:val="sk-SK"/>
        </w:rPr>
        <w:t>Bukurešť</w:t>
      </w:r>
    </w:p>
    <w:p w14:paraId="01888A2A" w14:textId="77777777" w:rsidR="00357420" w:rsidRPr="00A30313" w:rsidRDefault="00F538C4" w:rsidP="00357420">
      <w:pPr>
        <w:widowControl w:val="0"/>
        <w:autoSpaceDE w:val="0"/>
        <w:autoSpaceDN w:val="0"/>
        <w:adjustRightInd w:val="0"/>
        <w:spacing w:after="0"/>
        <w:ind w:right="120"/>
        <w:rPr>
          <w:color w:val="000000"/>
          <w:sz w:val="22"/>
          <w:szCs w:val="22"/>
          <w:lang w:val="sk-SK"/>
        </w:rPr>
      </w:pPr>
      <w:r w:rsidRPr="00A30313">
        <w:rPr>
          <w:sz w:val="22"/>
          <w:szCs w:val="22"/>
          <w:lang w:val="sk-SK"/>
        </w:rPr>
        <w:t>Rumunsko</w:t>
      </w:r>
      <w:r w:rsidR="00357420" w:rsidRPr="00A30313">
        <w:rPr>
          <w:color w:val="000000"/>
          <w:sz w:val="22"/>
          <w:szCs w:val="22"/>
          <w:lang w:val="sk-SK"/>
        </w:rPr>
        <w:br/>
      </w:r>
    </w:p>
    <w:p w14:paraId="6E2918F0" w14:textId="77777777" w:rsidR="004D7109" w:rsidRPr="004D7109" w:rsidRDefault="004D7109" w:rsidP="004D7109">
      <w:pPr>
        <w:spacing w:after="0"/>
        <w:jc w:val="left"/>
        <w:rPr>
          <w:rFonts w:eastAsia="Times New Roman"/>
          <w:sz w:val="22"/>
          <w:szCs w:val="22"/>
          <w:lang w:val="sk-SK" w:eastAsia="sk-SK"/>
        </w:rPr>
      </w:pPr>
      <w:r w:rsidRPr="004D7109">
        <w:rPr>
          <w:rFonts w:eastAsia="Times New Roman"/>
          <w:noProof/>
          <w:sz w:val="22"/>
          <w:szCs w:val="22"/>
          <w:lang w:val="sk-SK" w:eastAsia="sk-SK"/>
        </w:rPr>
        <w:t>Tlačená písomná informácia pre používateľa lieku musí obsahovať názov a adresu výrobcu zodpovedného za uvoľnenie príslušnej šarže</w:t>
      </w:r>
      <w:r w:rsidRPr="004D7109">
        <w:rPr>
          <w:rFonts w:eastAsia="Times New Roman"/>
          <w:sz w:val="22"/>
          <w:szCs w:val="22"/>
          <w:lang w:val="sk-SK" w:eastAsia="sk-SK"/>
        </w:rPr>
        <w:t>.</w:t>
      </w:r>
    </w:p>
    <w:p w14:paraId="39AEAB6C" w14:textId="55B19989" w:rsidR="00357420" w:rsidRDefault="00357420" w:rsidP="00357420">
      <w:pPr>
        <w:widowControl w:val="0"/>
        <w:autoSpaceDE w:val="0"/>
        <w:autoSpaceDN w:val="0"/>
        <w:adjustRightInd w:val="0"/>
        <w:spacing w:after="0"/>
        <w:ind w:right="120"/>
        <w:rPr>
          <w:color w:val="000000"/>
          <w:sz w:val="22"/>
          <w:szCs w:val="22"/>
          <w:lang w:val="sk-SK"/>
        </w:rPr>
      </w:pPr>
    </w:p>
    <w:p w14:paraId="195BFA5C" w14:textId="77777777" w:rsidR="008D77A4" w:rsidRPr="000B7833" w:rsidRDefault="008D77A4" w:rsidP="00357420">
      <w:pPr>
        <w:widowControl w:val="0"/>
        <w:autoSpaceDE w:val="0"/>
        <w:autoSpaceDN w:val="0"/>
        <w:adjustRightInd w:val="0"/>
        <w:spacing w:after="0"/>
        <w:ind w:right="120"/>
        <w:rPr>
          <w:color w:val="000000"/>
          <w:sz w:val="22"/>
          <w:szCs w:val="22"/>
          <w:lang w:val="sk-SK"/>
        </w:rPr>
      </w:pPr>
    </w:p>
    <w:p w14:paraId="7CF31364" w14:textId="77777777" w:rsidR="00357420" w:rsidRPr="00A30313" w:rsidRDefault="00357420" w:rsidP="00357420">
      <w:pPr>
        <w:pStyle w:val="EMA1"/>
        <w:keepNext/>
        <w:spacing w:after="0"/>
        <w:jc w:val="left"/>
        <w:rPr>
          <w:bCs/>
          <w:caps/>
          <w:noProof w:val="0"/>
          <w:kern w:val="32"/>
          <w:lang w:val="sk-SK" w:eastAsia="de-DE"/>
        </w:rPr>
      </w:pPr>
      <w:r w:rsidRPr="00A30313">
        <w:rPr>
          <w:bCs/>
          <w:caps/>
          <w:noProof w:val="0"/>
          <w:kern w:val="32"/>
          <w:lang w:val="sk-SK" w:eastAsia="de-DE"/>
        </w:rPr>
        <w:t>B.</w:t>
      </w:r>
      <w:r w:rsidRPr="00A30313">
        <w:rPr>
          <w:bCs/>
          <w:caps/>
          <w:noProof w:val="0"/>
          <w:kern w:val="32"/>
          <w:lang w:val="sk-SK" w:eastAsia="de-DE"/>
        </w:rPr>
        <w:tab/>
      </w:r>
      <w:r w:rsidR="00F538C4" w:rsidRPr="00A30313">
        <w:rPr>
          <w:rFonts w:eastAsia="Times New Roman"/>
          <w:bCs/>
          <w:lang w:val="sk-SK"/>
        </w:rPr>
        <w:t>PODMIENKY</w:t>
      </w:r>
      <w:r w:rsidR="00F538C4" w:rsidRPr="00A30313">
        <w:rPr>
          <w:rFonts w:eastAsia="Times New Roman"/>
          <w:bCs/>
          <w:spacing w:val="-14"/>
          <w:lang w:val="sk-SK"/>
        </w:rPr>
        <w:t xml:space="preserve"> </w:t>
      </w:r>
      <w:r w:rsidR="00F538C4" w:rsidRPr="00A30313">
        <w:rPr>
          <w:rFonts w:eastAsia="Times New Roman"/>
          <w:bCs/>
          <w:lang w:val="sk-SK"/>
        </w:rPr>
        <w:t>ALEBO</w:t>
      </w:r>
      <w:r w:rsidR="00F538C4" w:rsidRPr="00A30313">
        <w:rPr>
          <w:rFonts w:eastAsia="Times New Roman"/>
          <w:bCs/>
          <w:spacing w:val="-8"/>
          <w:lang w:val="sk-SK"/>
        </w:rPr>
        <w:t xml:space="preserve"> </w:t>
      </w:r>
      <w:r w:rsidR="00F538C4" w:rsidRPr="00A30313">
        <w:rPr>
          <w:rFonts w:eastAsia="Times New Roman"/>
          <w:bCs/>
          <w:lang w:val="sk-SK"/>
        </w:rPr>
        <w:t>OBMED</w:t>
      </w:r>
      <w:r w:rsidR="00F538C4" w:rsidRPr="00A30313">
        <w:rPr>
          <w:rFonts w:eastAsia="Times New Roman"/>
          <w:bCs/>
          <w:spacing w:val="-2"/>
          <w:lang w:val="sk-SK"/>
        </w:rPr>
        <w:t>Z</w:t>
      </w:r>
      <w:r w:rsidR="00F538C4" w:rsidRPr="00A30313">
        <w:rPr>
          <w:rFonts w:eastAsia="Times New Roman"/>
          <w:bCs/>
          <w:lang w:val="sk-SK"/>
        </w:rPr>
        <w:t>ENIA</w:t>
      </w:r>
      <w:r w:rsidR="00F538C4" w:rsidRPr="00A30313">
        <w:rPr>
          <w:rFonts w:eastAsia="Times New Roman"/>
          <w:bCs/>
          <w:spacing w:val="-15"/>
          <w:lang w:val="sk-SK"/>
        </w:rPr>
        <w:t xml:space="preserve"> </w:t>
      </w:r>
      <w:r w:rsidR="00F538C4" w:rsidRPr="00A30313">
        <w:rPr>
          <w:rFonts w:eastAsia="Times New Roman"/>
          <w:bCs/>
          <w:lang w:val="sk-SK"/>
        </w:rPr>
        <w:t>TÝKAJÚCE</w:t>
      </w:r>
      <w:r w:rsidR="00F538C4" w:rsidRPr="00A30313">
        <w:rPr>
          <w:rFonts w:eastAsia="Times New Roman"/>
          <w:bCs/>
          <w:spacing w:val="-12"/>
          <w:lang w:val="sk-SK"/>
        </w:rPr>
        <w:t xml:space="preserve"> </w:t>
      </w:r>
      <w:r w:rsidR="00F538C4" w:rsidRPr="00A30313">
        <w:rPr>
          <w:rFonts w:eastAsia="Times New Roman"/>
          <w:bCs/>
          <w:lang w:val="sk-SK"/>
        </w:rPr>
        <w:t>SA</w:t>
      </w:r>
      <w:r w:rsidR="00F538C4" w:rsidRPr="00A30313">
        <w:rPr>
          <w:rFonts w:eastAsia="Times New Roman"/>
          <w:bCs/>
          <w:spacing w:val="-3"/>
          <w:lang w:val="sk-SK"/>
        </w:rPr>
        <w:t xml:space="preserve"> </w:t>
      </w:r>
      <w:r w:rsidR="00F538C4" w:rsidRPr="00A30313">
        <w:rPr>
          <w:rFonts w:eastAsia="Times New Roman"/>
          <w:bCs/>
          <w:lang w:val="sk-SK"/>
        </w:rPr>
        <w:t>VÝDAJA</w:t>
      </w:r>
      <w:r w:rsidR="00F538C4" w:rsidRPr="00A30313">
        <w:rPr>
          <w:rFonts w:eastAsia="Times New Roman"/>
          <w:bCs/>
          <w:spacing w:val="-9"/>
          <w:lang w:val="sk-SK"/>
        </w:rPr>
        <w:t xml:space="preserve"> </w:t>
      </w:r>
      <w:r w:rsidR="00F538C4" w:rsidRPr="00A30313">
        <w:rPr>
          <w:rFonts w:eastAsia="Times New Roman"/>
          <w:bCs/>
          <w:lang w:val="sk-SK"/>
        </w:rPr>
        <w:t>A</w:t>
      </w:r>
      <w:r w:rsidR="00F538C4" w:rsidRPr="00A30313">
        <w:rPr>
          <w:rFonts w:eastAsia="Times New Roman"/>
          <w:bCs/>
          <w:spacing w:val="-2"/>
          <w:lang w:val="sk-SK"/>
        </w:rPr>
        <w:t xml:space="preserve"> </w:t>
      </w:r>
      <w:r w:rsidR="00F538C4" w:rsidRPr="00A30313">
        <w:rPr>
          <w:rFonts w:eastAsia="Times New Roman"/>
          <w:bCs/>
          <w:lang w:val="sk-SK"/>
        </w:rPr>
        <w:t>POU</w:t>
      </w:r>
      <w:r w:rsidR="00F538C4" w:rsidRPr="00A30313">
        <w:rPr>
          <w:rFonts w:eastAsia="Times New Roman"/>
          <w:bCs/>
          <w:spacing w:val="-2"/>
          <w:lang w:val="sk-SK"/>
        </w:rPr>
        <w:t>Ž</w:t>
      </w:r>
      <w:r w:rsidR="00F538C4" w:rsidRPr="00A30313">
        <w:rPr>
          <w:rFonts w:eastAsia="Times New Roman"/>
          <w:bCs/>
          <w:lang w:val="sk-SK"/>
        </w:rPr>
        <w:t>ITIA</w:t>
      </w:r>
    </w:p>
    <w:p w14:paraId="143BD645" w14:textId="77777777" w:rsidR="00357420" w:rsidRPr="00A30313" w:rsidRDefault="00357420" w:rsidP="00292DAA">
      <w:pPr>
        <w:widowControl w:val="0"/>
        <w:autoSpaceDE w:val="0"/>
        <w:autoSpaceDN w:val="0"/>
        <w:adjustRightInd w:val="0"/>
        <w:spacing w:after="0"/>
        <w:ind w:right="120"/>
        <w:rPr>
          <w:color w:val="000000"/>
          <w:sz w:val="22"/>
          <w:szCs w:val="22"/>
          <w:lang w:val="sk-SK"/>
        </w:rPr>
      </w:pPr>
    </w:p>
    <w:p w14:paraId="5697E11E" w14:textId="77777777" w:rsidR="00357420" w:rsidRPr="00A30313" w:rsidRDefault="00F538C4" w:rsidP="00357420">
      <w:pPr>
        <w:widowControl w:val="0"/>
        <w:autoSpaceDE w:val="0"/>
        <w:autoSpaceDN w:val="0"/>
        <w:adjustRightInd w:val="0"/>
        <w:spacing w:after="0"/>
        <w:ind w:left="127" w:right="120"/>
        <w:rPr>
          <w:color w:val="000000"/>
          <w:sz w:val="22"/>
          <w:szCs w:val="22"/>
          <w:lang w:val="pl-PL"/>
        </w:rPr>
      </w:pPr>
      <w:proofErr w:type="spellStart"/>
      <w:r w:rsidRPr="004D7109">
        <w:rPr>
          <w:rFonts w:eastAsia="Times New Roman"/>
          <w:sz w:val="22"/>
          <w:szCs w:val="22"/>
          <w:lang w:val="pl-PL"/>
        </w:rPr>
        <w:t>Výdaj</w:t>
      </w:r>
      <w:proofErr w:type="spellEnd"/>
      <w:r w:rsidRPr="004D7109">
        <w:rPr>
          <w:rFonts w:eastAsia="Times New Roman"/>
          <w:spacing w:val="-5"/>
          <w:sz w:val="22"/>
          <w:szCs w:val="22"/>
          <w:lang w:val="pl-PL"/>
        </w:rPr>
        <w:t xml:space="preserve"> </w:t>
      </w:r>
      <w:proofErr w:type="spellStart"/>
      <w:r w:rsidRPr="004D7109">
        <w:rPr>
          <w:rFonts w:eastAsia="Times New Roman"/>
          <w:sz w:val="22"/>
          <w:szCs w:val="22"/>
          <w:lang w:val="pl-PL"/>
        </w:rPr>
        <w:t>lieku</w:t>
      </w:r>
      <w:proofErr w:type="spellEnd"/>
      <w:r w:rsidRPr="004D7109">
        <w:rPr>
          <w:rFonts w:eastAsia="Times New Roman"/>
          <w:spacing w:val="-3"/>
          <w:sz w:val="22"/>
          <w:szCs w:val="22"/>
          <w:lang w:val="pl-PL"/>
        </w:rPr>
        <w:t xml:space="preserve"> </w:t>
      </w:r>
      <w:r w:rsidRPr="004D7109">
        <w:rPr>
          <w:rFonts w:eastAsia="Times New Roman"/>
          <w:sz w:val="22"/>
          <w:szCs w:val="22"/>
          <w:lang w:val="pl-PL"/>
        </w:rPr>
        <w:t>je</w:t>
      </w:r>
      <w:r w:rsidRPr="004D7109">
        <w:rPr>
          <w:rFonts w:eastAsia="Times New Roman"/>
          <w:spacing w:val="-2"/>
          <w:sz w:val="22"/>
          <w:szCs w:val="22"/>
          <w:lang w:val="pl-PL"/>
        </w:rPr>
        <w:t xml:space="preserve"> </w:t>
      </w:r>
      <w:proofErr w:type="spellStart"/>
      <w:r w:rsidRPr="004D7109">
        <w:rPr>
          <w:rFonts w:eastAsia="Times New Roman"/>
          <w:sz w:val="22"/>
          <w:szCs w:val="22"/>
          <w:lang w:val="pl-PL"/>
        </w:rPr>
        <w:t>viazaný</w:t>
      </w:r>
      <w:proofErr w:type="spellEnd"/>
      <w:r w:rsidRPr="004D7109">
        <w:rPr>
          <w:rFonts w:eastAsia="Times New Roman"/>
          <w:spacing w:val="-6"/>
          <w:sz w:val="22"/>
          <w:szCs w:val="22"/>
          <w:lang w:val="pl-PL"/>
        </w:rPr>
        <w:t xml:space="preserve"> </w:t>
      </w:r>
      <w:r w:rsidRPr="004D7109">
        <w:rPr>
          <w:rFonts w:eastAsia="Times New Roman"/>
          <w:sz w:val="22"/>
          <w:szCs w:val="22"/>
          <w:lang w:val="pl-PL"/>
        </w:rPr>
        <w:t>na</w:t>
      </w:r>
      <w:r w:rsidRPr="004D7109">
        <w:rPr>
          <w:rFonts w:eastAsia="Times New Roman"/>
          <w:spacing w:val="-3"/>
          <w:sz w:val="22"/>
          <w:szCs w:val="22"/>
          <w:lang w:val="pl-PL"/>
        </w:rPr>
        <w:t xml:space="preserve"> </w:t>
      </w:r>
      <w:proofErr w:type="spellStart"/>
      <w:r w:rsidRPr="004D7109">
        <w:rPr>
          <w:rFonts w:eastAsia="Times New Roman"/>
          <w:sz w:val="22"/>
          <w:szCs w:val="22"/>
          <w:lang w:val="pl-PL"/>
        </w:rPr>
        <w:t>lekársky</w:t>
      </w:r>
      <w:proofErr w:type="spellEnd"/>
      <w:r w:rsidRPr="004D7109">
        <w:rPr>
          <w:rFonts w:eastAsia="Times New Roman"/>
          <w:spacing w:val="-5"/>
          <w:sz w:val="22"/>
          <w:szCs w:val="22"/>
          <w:lang w:val="pl-PL"/>
        </w:rPr>
        <w:t xml:space="preserve"> </w:t>
      </w:r>
      <w:proofErr w:type="spellStart"/>
      <w:r w:rsidRPr="004D7109">
        <w:rPr>
          <w:rFonts w:eastAsia="Times New Roman"/>
          <w:sz w:val="22"/>
          <w:szCs w:val="22"/>
          <w:lang w:val="pl-PL"/>
        </w:rPr>
        <w:t>predpis</w:t>
      </w:r>
      <w:proofErr w:type="spellEnd"/>
      <w:r w:rsidR="00357420" w:rsidRPr="00A30313">
        <w:rPr>
          <w:color w:val="000000"/>
          <w:sz w:val="22"/>
          <w:szCs w:val="22"/>
          <w:lang w:val="pl-PL"/>
        </w:rPr>
        <w:t>.</w:t>
      </w:r>
    </w:p>
    <w:p w14:paraId="1BA423C0" w14:textId="77777777" w:rsidR="00357420" w:rsidRPr="00A30313" w:rsidRDefault="00357420" w:rsidP="00357420">
      <w:pPr>
        <w:widowControl w:val="0"/>
        <w:autoSpaceDE w:val="0"/>
        <w:autoSpaceDN w:val="0"/>
        <w:adjustRightInd w:val="0"/>
        <w:spacing w:after="0"/>
        <w:ind w:right="120"/>
        <w:rPr>
          <w:color w:val="000000"/>
          <w:sz w:val="22"/>
          <w:szCs w:val="22"/>
          <w:lang w:val="pl-PL"/>
        </w:rPr>
      </w:pPr>
    </w:p>
    <w:p w14:paraId="02FC4D27" w14:textId="77777777" w:rsidR="00357420" w:rsidRPr="00A30313" w:rsidRDefault="00357420" w:rsidP="00357420">
      <w:pPr>
        <w:widowControl w:val="0"/>
        <w:autoSpaceDE w:val="0"/>
        <w:autoSpaceDN w:val="0"/>
        <w:adjustRightInd w:val="0"/>
        <w:spacing w:after="0"/>
        <w:ind w:right="120"/>
        <w:rPr>
          <w:color w:val="000000"/>
          <w:sz w:val="22"/>
          <w:szCs w:val="22"/>
          <w:lang w:val="pl-PL"/>
        </w:rPr>
      </w:pPr>
    </w:p>
    <w:p w14:paraId="242880D3" w14:textId="77777777" w:rsidR="00357420" w:rsidRPr="00A30313" w:rsidRDefault="00357420" w:rsidP="00357420">
      <w:pPr>
        <w:pStyle w:val="EMA1"/>
        <w:keepNext/>
        <w:spacing w:after="0"/>
        <w:jc w:val="left"/>
        <w:rPr>
          <w:bCs/>
          <w:caps/>
          <w:noProof w:val="0"/>
          <w:kern w:val="32"/>
          <w:lang w:val="pl-PL" w:eastAsia="de-DE"/>
        </w:rPr>
      </w:pPr>
      <w:r w:rsidRPr="00A30313">
        <w:rPr>
          <w:bCs/>
          <w:caps/>
          <w:noProof w:val="0"/>
          <w:kern w:val="32"/>
          <w:lang w:val="pl-PL" w:eastAsia="de-DE"/>
        </w:rPr>
        <w:t>C.</w:t>
      </w:r>
      <w:r w:rsidRPr="00A30313">
        <w:rPr>
          <w:bCs/>
          <w:caps/>
          <w:noProof w:val="0"/>
          <w:kern w:val="32"/>
          <w:lang w:val="pl-PL" w:eastAsia="de-DE"/>
        </w:rPr>
        <w:tab/>
      </w:r>
      <w:r w:rsidR="00F538C4" w:rsidRPr="00A30313">
        <w:rPr>
          <w:rFonts w:eastAsia="Times New Roman"/>
          <w:bCs/>
          <w:lang w:val="pl-PL"/>
        </w:rPr>
        <w:t>ĎALŠIE</w:t>
      </w:r>
      <w:r w:rsidR="00F538C4" w:rsidRPr="00A30313">
        <w:rPr>
          <w:rFonts w:eastAsia="Times New Roman"/>
          <w:bCs/>
          <w:spacing w:val="-8"/>
          <w:lang w:val="pl-PL"/>
        </w:rPr>
        <w:t xml:space="preserve"> </w:t>
      </w:r>
      <w:r w:rsidR="00F538C4" w:rsidRPr="00A30313">
        <w:rPr>
          <w:rFonts w:eastAsia="Times New Roman"/>
          <w:bCs/>
          <w:lang w:val="pl-PL"/>
        </w:rPr>
        <w:t>PODMIENKY</w:t>
      </w:r>
      <w:r w:rsidR="00F538C4" w:rsidRPr="00A30313">
        <w:rPr>
          <w:rFonts w:eastAsia="Times New Roman"/>
          <w:bCs/>
          <w:spacing w:val="-14"/>
          <w:lang w:val="pl-PL"/>
        </w:rPr>
        <w:t xml:space="preserve"> </w:t>
      </w:r>
      <w:r w:rsidR="00F538C4" w:rsidRPr="00A30313">
        <w:rPr>
          <w:rFonts w:eastAsia="Times New Roman"/>
          <w:bCs/>
          <w:lang w:val="pl-PL"/>
        </w:rPr>
        <w:t>A</w:t>
      </w:r>
      <w:r w:rsidR="00F538C4" w:rsidRPr="00A30313">
        <w:rPr>
          <w:rFonts w:eastAsia="Times New Roman"/>
          <w:bCs/>
          <w:spacing w:val="-2"/>
          <w:lang w:val="pl-PL"/>
        </w:rPr>
        <w:t xml:space="preserve"> </w:t>
      </w:r>
      <w:r w:rsidR="00F538C4" w:rsidRPr="00A30313">
        <w:rPr>
          <w:rFonts w:eastAsia="Times New Roman"/>
          <w:bCs/>
          <w:lang w:val="pl-PL"/>
        </w:rPr>
        <w:t>PO</w:t>
      </w:r>
      <w:r w:rsidR="00F538C4" w:rsidRPr="00A30313">
        <w:rPr>
          <w:rFonts w:eastAsia="Times New Roman"/>
          <w:bCs/>
          <w:spacing w:val="-2"/>
          <w:lang w:val="pl-PL"/>
        </w:rPr>
        <w:t>Ž</w:t>
      </w:r>
      <w:r w:rsidR="00F538C4" w:rsidRPr="00A30313">
        <w:rPr>
          <w:rFonts w:eastAsia="Times New Roman"/>
          <w:bCs/>
          <w:lang w:val="pl-PL"/>
        </w:rPr>
        <w:t>IADAVKY</w:t>
      </w:r>
      <w:r w:rsidR="00F538C4" w:rsidRPr="00A30313">
        <w:rPr>
          <w:rFonts w:eastAsia="Times New Roman"/>
          <w:bCs/>
          <w:spacing w:val="-15"/>
          <w:lang w:val="pl-PL"/>
        </w:rPr>
        <w:t xml:space="preserve"> </w:t>
      </w:r>
      <w:r w:rsidR="00F538C4" w:rsidRPr="00A30313">
        <w:rPr>
          <w:rFonts w:eastAsia="Times New Roman"/>
          <w:bCs/>
          <w:lang w:val="pl-PL"/>
        </w:rPr>
        <w:t>REGISTRÁCIE</w:t>
      </w:r>
      <w:r w:rsidR="00F538C4" w:rsidRPr="00A30313">
        <w:rPr>
          <w:bCs/>
          <w:caps/>
          <w:noProof w:val="0"/>
          <w:kern w:val="32"/>
          <w:lang w:val="pl-PL" w:eastAsia="de-DE"/>
        </w:rPr>
        <w:t xml:space="preserve"> </w:t>
      </w:r>
      <w:r w:rsidRPr="00A30313">
        <w:rPr>
          <w:bCs/>
          <w:caps/>
          <w:noProof w:val="0"/>
          <w:kern w:val="32"/>
          <w:lang w:val="pl-PL" w:eastAsia="de-DE"/>
        </w:rPr>
        <w:t xml:space="preserve"> </w:t>
      </w:r>
    </w:p>
    <w:p w14:paraId="40E2E636" w14:textId="77777777" w:rsidR="00357420" w:rsidRPr="00A30313" w:rsidRDefault="00357420" w:rsidP="00292DAA">
      <w:pPr>
        <w:widowControl w:val="0"/>
        <w:autoSpaceDE w:val="0"/>
        <w:autoSpaceDN w:val="0"/>
        <w:adjustRightInd w:val="0"/>
        <w:spacing w:after="0"/>
        <w:ind w:right="120"/>
        <w:rPr>
          <w:color w:val="000000"/>
          <w:sz w:val="22"/>
          <w:szCs w:val="22"/>
          <w:lang w:val="pl-PL"/>
        </w:rPr>
      </w:pPr>
    </w:p>
    <w:p w14:paraId="5BA68201" w14:textId="7D621C0C" w:rsidR="00357420" w:rsidRPr="00A30313" w:rsidRDefault="00F538C4" w:rsidP="00357420">
      <w:pPr>
        <w:widowControl w:val="0"/>
        <w:numPr>
          <w:ilvl w:val="0"/>
          <w:numId w:val="31"/>
        </w:numPr>
        <w:tabs>
          <w:tab w:val="left" w:pos="468"/>
        </w:tabs>
        <w:autoSpaceDE w:val="0"/>
        <w:autoSpaceDN w:val="0"/>
        <w:adjustRightInd w:val="0"/>
        <w:spacing w:after="0"/>
        <w:ind w:left="468"/>
        <w:jc w:val="left"/>
        <w:rPr>
          <w:color w:val="000000"/>
          <w:sz w:val="22"/>
          <w:szCs w:val="22"/>
          <w:lang w:val="pl-PL"/>
        </w:rPr>
      </w:pPr>
      <w:proofErr w:type="spellStart"/>
      <w:r w:rsidRPr="00A30313">
        <w:rPr>
          <w:rFonts w:eastAsia="Times New Roman"/>
          <w:b/>
          <w:bCs/>
          <w:sz w:val="22"/>
          <w:szCs w:val="22"/>
          <w:lang w:val="pl-PL"/>
        </w:rPr>
        <w:t>Periodicky</w:t>
      </w:r>
      <w:proofErr w:type="spellEnd"/>
      <w:r w:rsidRPr="00A30313">
        <w:rPr>
          <w:rFonts w:eastAsia="Times New Roman"/>
          <w:b/>
          <w:bCs/>
          <w:spacing w:val="-9"/>
          <w:sz w:val="22"/>
          <w:szCs w:val="22"/>
          <w:lang w:val="pl-PL"/>
        </w:rPr>
        <w:t xml:space="preserve"> </w:t>
      </w:r>
      <w:proofErr w:type="spellStart"/>
      <w:r w:rsidRPr="00A30313">
        <w:rPr>
          <w:rFonts w:eastAsia="Times New Roman"/>
          <w:b/>
          <w:bCs/>
          <w:sz w:val="22"/>
          <w:szCs w:val="22"/>
          <w:lang w:val="pl-PL"/>
        </w:rPr>
        <w:t>aktuali</w:t>
      </w:r>
      <w:r w:rsidRPr="00A30313">
        <w:rPr>
          <w:rFonts w:eastAsia="Times New Roman"/>
          <w:b/>
          <w:bCs/>
          <w:spacing w:val="-1"/>
          <w:sz w:val="22"/>
          <w:szCs w:val="22"/>
          <w:lang w:val="pl-PL"/>
        </w:rPr>
        <w:t>z</w:t>
      </w:r>
      <w:r w:rsidRPr="00A30313">
        <w:rPr>
          <w:rFonts w:eastAsia="Times New Roman"/>
          <w:b/>
          <w:bCs/>
          <w:sz w:val="22"/>
          <w:szCs w:val="22"/>
          <w:lang w:val="pl-PL"/>
        </w:rPr>
        <w:t>ované</w:t>
      </w:r>
      <w:proofErr w:type="spellEnd"/>
      <w:r w:rsidRPr="00A30313">
        <w:rPr>
          <w:rFonts w:eastAsia="Times New Roman"/>
          <w:b/>
          <w:bCs/>
          <w:spacing w:val="-13"/>
          <w:sz w:val="22"/>
          <w:szCs w:val="22"/>
          <w:lang w:val="pl-PL"/>
        </w:rPr>
        <w:t xml:space="preserve"> </w:t>
      </w:r>
      <w:proofErr w:type="spellStart"/>
      <w:r w:rsidRPr="00A30313">
        <w:rPr>
          <w:rFonts w:eastAsia="Times New Roman"/>
          <w:b/>
          <w:bCs/>
          <w:sz w:val="22"/>
          <w:szCs w:val="22"/>
          <w:lang w:val="pl-PL"/>
        </w:rPr>
        <w:t>správy</w:t>
      </w:r>
      <w:proofErr w:type="spellEnd"/>
      <w:r w:rsidRPr="00A30313">
        <w:rPr>
          <w:rFonts w:eastAsia="Times New Roman"/>
          <w:b/>
          <w:bCs/>
          <w:spacing w:val="-6"/>
          <w:sz w:val="22"/>
          <w:szCs w:val="22"/>
          <w:lang w:val="pl-PL"/>
        </w:rPr>
        <w:t xml:space="preserve"> </w:t>
      </w:r>
      <w:r w:rsidRPr="00A30313">
        <w:rPr>
          <w:rFonts w:eastAsia="Times New Roman"/>
          <w:b/>
          <w:bCs/>
          <w:sz w:val="22"/>
          <w:szCs w:val="22"/>
          <w:lang w:val="pl-PL"/>
        </w:rPr>
        <w:t>o</w:t>
      </w:r>
      <w:r w:rsidRPr="00A30313">
        <w:rPr>
          <w:rFonts w:eastAsia="Times New Roman"/>
          <w:b/>
          <w:bCs/>
          <w:spacing w:val="-1"/>
          <w:sz w:val="22"/>
          <w:szCs w:val="22"/>
          <w:lang w:val="pl-PL"/>
        </w:rPr>
        <w:t xml:space="preserve"> </w:t>
      </w:r>
      <w:proofErr w:type="spellStart"/>
      <w:r w:rsidRPr="00A30313">
        <w:rPr>
          <w:rFonts w:eastAsia="Times New Roman"/>
          <w:b/>
          <w:bCs/>
          <w:sz w:val="22"/>
          <w:szCs w:val="22"/>
          <w:lang w:val="pl-PL"/>
        </w:rPr>
        <w:t>be</w:t>
      </w:r>
      <w:r w:rsidRPr="00A30313">
        <w:rPr>
          <w:rFonts w:eastAsia="Times New Roman"/>
          <w:b/>
          <w:bCs/>
          <w:spacing w:val="-1"/>
          <w:sz w:val="22"/>
          <w:szCs w:val="22"/>
          <w:lang w:val="pl-PL"/>
        </w:rPr>
        <w:t>z</w:t>
      </w:r>
      <w:r w:rsidRPr="00A30313">
        <w:rPr>
          <w:rFonts w:eastAsia="Times New Roman"/>
          <w:b/>
          <w:bCs/>
          <w:sz w:val="22"/>
          <w:szCs w:val="22"/>
          <w:lang w:val="pl-PL"/>
        </w:rPr>
        <w:t>pečnosti</w:t>
      </w:r>
      <w:proofErr w:type="spellEnd"/>
      <w:r w:rsidRPr="00A30313">
        <w:rPr>
          <w:b/>
          <w:bCs/>
          <w:color w:val="000000"/>
          <w:sz w:val="22"/>
          <w:szCs w:val="22"/>
          <w:lang w:val="pl-PL"/>
        </w:rPr>
        <w:t xml:space="preserve"> </w:t>
      </w:r>
      <w:r w:rsidR="00BE20A2" w:rsidRPr="00A30313">
        <w:rPr>
          <w:b/>
          <w:bCs/>
          <w:color w:val="000000"/>
          <w:sz w:val="22"/>
          <w:szCs w:val="22"/>
          <w:lang w:val="pl-PL"/>
        </w:rPr>
        <w:t>(</w:t>
      </w:r>
      <w:proofErr w:type="spellStart"/>
      <w:r w:rsidR="00BE20A2" w:rsidRPr="00A30313">
        <w:rPr>
          <w:b/>
          <w:bCs/>
          <w:color w:val="000000"/>
          <w:sz w:val="22"/>
          <w:szCs w:val="22"/>
          <w:lang w:val="pl-PL"/>
        </w:rPr>
        <w:t>Periodic</w:t>
      </w:r>
      <w:proofErr w:type="spellEnd"/>
      <w:r w:rsidR="00BE20A2" w:rsidRPr="00A30313">
        <w:rPr>
          <w:b/>
          <w:bCs/>
          <w:color w:val="000000"/>
          <w:sz w:val="22"/>
          <w:szCs w:val="22"/>
          <w:lang w:val="pl-PL"/>
        </w:rPr>
        <w:t xml:space="preserve"> </w:t>
      </w:r>
      <w:proofErr w:type="spellStart"/>
      <w:r w:rsidR="00BE20A2" w:rsidRPr="00A30313">
        <w:rPr>
          <w:b/>
          <w:bCs/>
          <w:color w:val="000000"/>
          <w:sz w:val="22"/>
          <w:szCs w:val="22"/>
          <w:lang w:val="pl-PL"/>
        </w:rPr>
        <w:t>safety</w:t>
      </w:r>
      <w:proofErr w:type="spellEnd"/>
      <w:r w:rsidR="00BE20A2" w:rsidRPr="00A30313">
        <w:rPr>
          <w:b/>
          <w:bCs/>
          <w:color w:val="000000"/>
          <w:sz w:val="22"/>
          <w:szCs w:val="22"/>
          <w:lang w:val="pl-PL"/>
        </w:rPr>
        <w:t xml:space="preserve"> update </w:t>
      </w:r>
      <w:proofErr w:type="spellStart"/>
      <w:r w:rsidR="00BE20A2" w:rsidRPr="00A30313">
        <w:rPr>
          <w:b/>
          <w:bCs/>
          <w:color w:val="000000"/>
          <w:sz w:val="22"/>
          <w:szCs w:val="22"/>
          <w:lang w:val="pl-PL"/>
        </w:rPr>
        <w:t>reports</w:t>
      </w:r>
      <w:proofErr w:type="spellEnd"/>
      <w:r w:rsidR="00BE20A2" w:rsidRPr="00A30313">
        <w:rPr>
          <w:b/>
          <w:bCs/>
          <w:color w:val="000000"/>
          <w:sz w:val="22"/>
          <w:szCs w:val="22"/>
          <w:lang w:val="pl-PL"/>
        </w:rPr>
        <w:t>, PSUR)</w:t>
      </w:r>
      <w:r w:rsidR="00357420" w:rsidRPr="00A30313">
        <w:rPr>
          <w:b/>
          <w:bCs/>
          <w:color w:val="000000"/>
          <w:sz w:val="22"/>
          <w:szCs w:val="22"/>
          <w:lang w:val="pl-PL"/>
        </w:rPr>
        <w:t xml:space="preserve"> </w:t>
      </w:r>
    </w:p>
    <w:p w14:paraId="1DD638C8" w14:textId="77777777" w:rsidR="00357420" w:rsidRPr="00A30313" w:rsidRDefault="00357420" w:rsidP="00292DAA">
      <w:pPr>
        <w:widowControl w:val="0"/>
        <w:autoSpaceDE w:val="0"/>
        <w:autoSpaceDN w:val="0"/>
        <w:adjustRightInd w:val="0"/>
        <w:spacing w:after="0"/>
        <w:ind w:right="120"/>
        <w:rPr>
          <w:color w:val="000000"/>
          <w:sz w:val="22"/>
          <w:szCs w:val="22"/>
          <w:lang w:val="pl-PL"/>
        </w:rPr>
      </w:pPr>
    </w:p>
    <w:p w14:paraId="2D92C7C8" w14:textId="2A1842A9" w:rsidR="00357420" w:rsidRPr="00A30313" w:rsidRDefault="00424A37" w:rsidP="00424A37">
      <w:pPr>
        <w:widowControl w:val="0"/>
        <w:autoSpaceDE w:val="0"/>
        <w:autoSpaceDN w:val="0"/>
        <w:adjustRightInd w:val="0"/>
        <w:spacing w:after="0"/>
        <w:ind w:left="127" w:right="120"/>
        <w:rPr>
          <w:color w:val="000000"/>
          <w:sz w:val="22"/>
          <w:szCs w:val="22"/>
          <w:lang w:val="pl-PL"/>
        </w:rPr>
      </w:pPr>
      <w:proofErr w:type="spellStart"/>
      <w:r w:rsidRPr="00A30313">
        <w:rPr>
          <w:color w:val="000000"/>
          <w:sz w:val="22"/>
          <w:szCs w:val="22"/>
          <w:lang w:val="pl-PL"/>
        </w:rPr>
        <w:t>Požiadavky</w:t>
      </w:r>
      <w:proofErr w:type="spellEnd"/>
      <w:r w:rsidRPr="00A30313">
        <w:rPr>
          <w:color w:val="000000"/>
          <w:sz w:val="22"/>
          <w:szCs w:val="22"/>
          <w:lang w:val="pl-PL"/>
        </w:rPr>
        <w:t xml:space="preserve"> na </w:t>
      </w:r>
      <w:proofErr w:type="spellStart"/>
      <w:r w:rsidRPr="00A30313">
        <w:rPr>
          <w:color w:val="000000"/>
          <w:sz w:val="22"/>
          <w:szCs w:val="22"/>
          <w:lang w:val="pl-PL"/>
        </w:rPr>
        <w:t>predloženie</w:t>
      </w:r>
      <w:proofErr w:type="spellEnd"/>
      <w:r w:rsidRPr="00A30313">
        <w:rPr>
          <w:color w:val="000000"/>
          <w:sz w:val="22"/>
          <w:szCs w:val="22"/>
          <w:lang w:val="pl-PL"/>
        </w:rPr>
        <w:t xml:space="preserve"> </w:t>
      </w:r>
      <w:r w:rsidR="00BE20A2" w:rsidRPr="00A30313">
        <w:rPr>
          <w:color w:val="000000"/>
          <w:sz w:val="22"/>
          <w:szCs w:val="22"/>
          <w:lang w:val="pl-PL"/>
        </w:rPr>
        <w:t xml:space="preserve">PSUR </w:t>
      </w:r>
      <w:proofErr w:type="spellStart"/>
      <w:r w:rsidRPr="00A30313">
        <w:rPr>
          <w:color w:val="000000"/>
          <w:sz w:val="22"/>
          <w:szCs w:val="22"/>
          <w:lang w:val="pl-PL"/>
        </w:rPr>
        <w:t>tohto</w:t>
      </w:r>
      <w:proofErr w:type="spellEnd"/>
      <w:r w:rsidRPr="00A30313">
        <w:rPr>
          <w:color w:val="000000"/>
          <w:sz w:val="22"/>
          <w:szCs w:val="22"/>
          <w:lang w:val="pl-PL"/>
        </w:rPr>
        <w:t xml:space="preserve"> </w:t>
      </w:r>
      <w:proofErr w:type="spellStart"/>
      <w:r w:rsidRPr="00A30313">
        <w:rPr>
          <w:color w:val="000000"/>
          <w:sz w:val="22"/>
          <w:szCs w:val="22"/>
          <w:lang w:val="pl-PL"/>
        </w:rPr>
        <w:t>lieku</w:t>
      </w:r>
      <w:proofErr w:type="spellEnd"/>
      <w:r w:rsidRPr="00A30313">
        <w:rPr>
          <w:color w:val="000000"/>
          <w:sz w:val="22"/>
          <w:szCs w:val="22"/>
          <w:lang w:val="pl-PL"/>
        </w:rPr>
        <w:t xml:space="preserve"> </w:t>
      </w:r>
      <w:proofErr w:type="spellStart"/>
      <w:r w:rsidRPr="00A30313">
        <w:rPr>
          <w:color w:val="000000"/>
          <w:sz w:val="22"/>
          <w:szCs w:val="22"/>
          <w:lang w:val="pl-PL"/>
        </w:rPr>
        <w:t>sú</w:t>
      </w:r>
      <w:proofErr w:type="spellEnd"/>
      <w:r w:rsidRPr="00A30313">
        <w:rPr>
          <w:color w:val="000000"/>
          <w:sz w:val="22"/>
          <w:szCs w:val="22"/>
          <w:lang w:val="pl-PL"/>
        </w:rPr>
        <w:t xml:space="preserve"> </w:t>
      </w:r>
      <w:proofErr w:type="spellStart"/>
      <w:r w:rsidRPr="00A30313">
        <w:rPr>
          <w:color w:val="000000"/>
          <w:sz w:val="22"/>
          <w:szCs w:val="22"/>
          <w:lang w:val="pl-PL"/>
        </w:rPr>
        <w:t>stanovené</w:t>
      </w:r>
      <w:proofErr w:type="spellEnd"/>
      <w:r w:rsidRPr="00A30313">
        <w:rPr>
          <w:color w:val="000000"/>
          <w:sz w:val="22"/>
          <w:szCs w:val="22"/>
          <w:lang w:val="pl-PL"/>
        </w:rPr>
        <w:t xml:space="preserve"> v </w:t>
      </w:r>
      <w:proofErr w:type="spellStart"/>
      <w:r w:rsidRPr="00A30313">
        <w:rPr>
          <w:color w:val="000000"/>
          <w:sz w:val="22"/>
          <w:szCs w:val="22"/>
          <w:lang w:val="pl-PL"/>
        </w:rPr>
        <w:t>zozname</w:t>
      </w:r>
      <w:proofErr w:type="spellEnd"/>
      <w:r w:rsidRPr="00A30313">
        <w:rPr>
          <w:color w:val="000000"/>
          <w:sz w:val="22"/>
          <w:szCs w:val="22"/>
          <w:lang w:val="pl-PL"/>
        </w:rPr>
        <w:t xml:space="preserve"> </w:t>
      </w:r>
      <w:proofErr w:type="spellStart"/>
      <w:r w:rsidRPr="00A30313">
        <w:rPr>
          <w:color w:val="000000"/>
          <w:sz w:val="22"/>
          <w:szCs w:val="22"/>
          <w:lang w:val="pl-PL"/>
        </w:rPr>
        <w:t>referenčných</w:t>
      </w:r>
      <w:proofErr w:type="spellEnd"/>
      <w:r w:rsidRPr="00A30313">
        <w:rPr>
          <w:color w:val="000000"/>
          <w:sz w:val="22"/>
          <w:szCs w:val="22"/>
          <w:lang w:val="pl-PL"/>
        </w:rPr>
        <w:t xml:space="preserve"> </w:t>
      </w:r>
      <w:proofErr w:type="spellStart"/>
      <w:r w:rsidRPr="00A30313">
        <w:rPr>
          <w:color w:val="000000"/>
          <w:sz w:val="22"/>
          <w:szCs w:val="22"/>
          <w:lang w:val="pl-PL"/>
        </w:rPr>
        <w:t>dátumov</w:t>
      </w:r>
      <w:proofErr w:type="spellEnd"/>
      <w:r w:rsidRPr="00A30313">
        <w:rPr>
          <w:color w:val="000000"/>
          <w:sz w:val="22"/>
          <w:szCs w:val="22"/>
          <w:lang w:val="pl-PL"/>
        </w:rPr>
        <w:t xml:space="preserve"> </w:t>
      </w:r>
      <w:proofErr w:type="spellStart"/>
      <w:r w:rsidRPr="00A30313">
        <w:rPr>
          <w:color w:val="000000"/>
          <w:sz w:val="22"/>
          <w:szCs w:val="22"/>
          <w:lang w:val="pl-PL"/>
        </w:rPr>
        <w:t>Únie</w:t>
      </w:r>
      <w:proofErr w:type="spellEnd"/>
      <w:r w:rsidRPr="00A30313">
        <w:rPr>
          <w:color w:val="000000"/>
          <w:sz w:val="22"/>
          <w:szCs w:val="22"/>
          <w:lang w:val="pl-PL"/>
        </w:rPr>
        <w:t xml:space="preserve"> (</w:t>
      </w:r>
      <w:proofErr w:type="spellStart"/>
      <w:r w:rsidRPr="00A30313">
        <w:rPr>
          <w:color w:val="000000"/>
          <w:sz w:val="22"/>
          <w:szCs w:val="22"/>
          <w:lang w:val="pl-PL"/>
        </w:rPr>
        <w:t>zoznam</w:t>
      </w:r>
      <w:proofErr w:type="spellEnd"/>
      <w:r w:rsidRPr="00A30313">
        <w:rPr>
          <w:color w:val="000000"/>
          <w:sz w:val="22"/>
          <w:szCs w:val="22"/>
          <w:lang w:val="pl-PL"/>
        </w:rPr>
        <w:t xml:space="preserve"> EURD) v </w:t>
      </w:r>
      <w:proofErr w:type="spellStart"/>
      <w:r w:rsidRPr="00A30313">
        <w:rPr>
          <w:color w:val="000000"/>
          <w:sz w:val="22"/>
          <w:szCs w:val="22"/>
          <w:lang w:val="pl-PL"/>
        </w:rPr>
        <w:t>súlade</w:t>
      </w:r>
      <w:proofErr w:type="spellEnd"/>
      <w:r w:rsidRPr="00A30313">
        <w:rPr>
          <w:color w:val="000000"/>
          <w:sz w:val="22"/>
          <w:szCs w:val="22"/>
          <w:lang w:val="pl-PL"/>
        </w:rPr>
        <w:t xml:space="preserve"> s </w:t>
      </w:r>
      <w:proofErr w:type="spellStart"/>
      <w:r w:rsidRPr="00A30313">
        <w:rPr>
          <w:color w:val="000000"/>
          <w:sz w:val="22"/>
          <w:szCs w:val="22"/>
          <w:lang w:val="pl-PL"/>
        </w:rPr>
        <w:t>článkom</w:t>
      </w:r>
      <w:proofErr w:type="spellEnd"/>
      <w:r w:rsidRPr="00A30313">
        <w:rPr>
          <w:color w:val="000000"/>
          <w:sz w:val="22"/>
          <w:szCs w:val="22"/>
          <w:lang w:val="pl-PL"/>
        </w:rPr>
        <w:t xml:space="preserve"> 107c </w:t>
      </w:r>
      <w:proofErr w:type="spellStart"/>
      <w:r w:rsidRPr="00A30313">
        <w:rPr>
          <w:color w:val="000000"/>
          <w:sz w:val="22"/>
          <w:szCs w:val="22"/>
          <w:lang w:val="pl-PL"/>
        </w:rPr>
        <w:t>ods</w:t>
      </w:r>
      <w:proofErr w:type="spellEnd"/>
      <w:r w:rsidRPr="00A30313">
        <w:rPr>
          <w:color w:val="000000"/>
          <w:sz w:val="22"/>
          <w:szCs w:val="22"/>
          <w:lang w:val="pl-PL"/>
        </w:rPr>
        <w:t xml:space="preserve">. 7 </w:t>
      </w:r>
      <w:proofErr w:type="spellStart"/>
      <w:r w:rsidRPr="00A30313">
        <w:rPr>
          <w:color w:val="000000"/>
          <w:sz w:val="22"/>
          <w:szCs w:val="22"/>
          <w:lang w:val="pl-PL"/>
        </w:rPr>
        <w:t>smernice</w:t>
      </w:r>
      <w:proofErr w:type="spellEnd"/>
      <w:r w:rsidR="00BE20A2" w:rsidRPr="00A30313">
        <w:rPr>
          <w:color w:val="000000"/>
          <w:sz w:val="22"/>
          <w:szCs w:val="22"/>
          <w:lang w:val="pl-PL"/>
        </w:rPr>
        <w:t xml:space="preserve"> </w:t>
      </w:r>
      <w:r w:rsidRPr="00A30313">
        <w:rPr>
          <w:color w:val="000000"/>
          <w:sz w:val="22"/>
          <w:szCs w:val="22"/>
          <w:lang w:val="pl-PL"/>
        </w:rPr>
        <w:t xml:space="preserve">2001/83/ES a </w:t>
      </w:r>
      <w:proofErr w:type="spellStart"/>
      <w:r w:rsidRPr="00A30313">
        <w:rPr>
          <w:color w:val="000000"/>
          <w:sz w:val="22"/>
          <w:szCs w:val="22"/>
          <w:lang w:val="pl-PL"/>
        </w:rPr>
        <w:t>všetkých</w:t>
      </w:r>
      <w:proofErr w:type="spellEnd"/>
      <w:r w:rsidRPr="00A30313">
        <w:rPr>
          <w:color w:val="000000"/>
          <w:sz w:val="22"/>
          <w:szCs w:val="22"/>
          <w:lang w:val="pl-PL"/>
        </w:rPr>
        <w:t xml:space="preserve"> </w:t>
      </w:r>
      <w:proofErr w:type="spellStart"/>
      <w:r w:rsidRPr="00A30313">
        <w:rPr>
          <w:color w:val="000000"/>
          <w:sz w:val="22"/>
          <w:szCs w:val="22"/>
          <w:lang w:val="pl-PL"/>
        </w:rPr>
        <w:t>následných</w:t>
      </w:r>
      <w:proofErr w:type="spellEnd"/>
      <w:r w:rsidRPr="00A30313">
        <w:rPr>
          <w:color w:val="000000"/>
          <w:sz w:val="22"/>
          <w:szCs w:val="22"/>
          <w:lang w:val="pl-PL"/>
        </w:rPr>
        <w:t xml:space="preserve"> </w:t>
      </w:r>
      <w:proofErr w:type="spellStart"/>
      <w:r w:rsidRPr="00A30313">
        <w:rPr>
          <w:color w:val="000000"/>
          <w:sz w:val="22"/>
          <w:szCs w:val="22"/>
          <w:lang w:val="pl-PL"/>
        </w:rPr>
        <w:t>aktualizácii</w:t>
      </w:r>
      <w:proofErr w:type="spellEnd"/>
      <w:r w:rsidRPr="00A30313">
        <w:rPr>
          <w:color w:val="000000"/>
          <w:sz w:val="22"/>
          <w:szCs w:val="22"/>
          <w:lang w:val="pl-PL"/>
        </w:rPr>
        <w:t xml:space="preserve"> </w:t>
      </w:r>
      <w:proofErr w:type="spellStart"/>
      <w:r w:rsidRPr="00A30313">
        <w:rPr>
          <w:color w:val="000000"/>
          <w:sz w:val="22"/>
          <w:szCs w:val="22"/>
          <w:lang w:val="pl-PL"/>
        </w:rPr>
        <w:t>uverejnených</w:t>
      </w:r>
      <w:proofErr w:type="spellEnd"/>
      <w:r w:rsidRPr="00A30313">
        <w:rPr>
          <w:color w:val="000000"/>
          <w:sz w:val="22"/>
          <w:szCs w:val="22"/>
          <w:lang w:val="pl-PL"/>
        </w:rPr>
        <w:t xml:space="preserve"> na </w:t>
      </w:r>
      <w:proofErr w:type="spellStart"/>
      <w:r w:rsidRPr="00A30313">
        <w:rPr>
          <w:color w:val="000000"/>
          <w:sz w:val="22"/>
          <w:szCs w:val="22"/>
          <w:lang w:val="pl-PL"/>
        </w:rPr>
        <w:t>európskom</w:t>
      </w:r>
      <w:proofErr w:type="spellEnd"/>
      <w:r w:rsidRPr="00A30313">
        <w:rPr>
          <w:color w:val="000000"/>
          <w:sz w:val="22"/>
          <w:szCs w:val="22"/>
          <w:lang w:val="pl-PL"/>
        </w:rPr>
        <w:t xml:space="preserve"> </w:t>
      </w:r>
      <w:proofErr w:type="spellStart"/>
      <w:r w:rsidRPr="00A30313">
        <w:rPr>
          <w:color w:val="000000"/>
          <w:sz w:val="22"/>
          <w:szCs w:val="22"/>
          <w:lang w:val="pl-PL"/>
        </w:rPr>
        <w:t>internetovom</w:t>
      </w:r>
      <w:proofErr w:type="spellEnd"/>
      <w:r w:rsidRPr="00A30313">
        <w:rPr>
          <w:color w:val="000000"/>
          <w:sz w:val="22"/>
          <w:szCs w:val="22"/>
          <w:lang w:val="pl-PL"/>
        </w:rPr>
        <w:t xml:space="preserve"> </w:t>
      </w:r>
      <w:proofErr w:type="spellStart"/>
      <w:r w:rsidRPr="00A30313">
        <w:rPr>
          <w:color w:val="000000"/>
          <w:sz w:val="22"/>
          <w:szCs w:val="22"/>
          <w:lang w:val="pl-PL"/>
        </w:rPr>
        <w:t>portáli</w:t>
      </w:r>
      <w:proofErr w:type="spellEnd"/>
      <w:r w:rsidRPr="00A30313">
        <w:rPr>
          <w:color w:val="000000"/>
          <w:sz w:val="22"/>
          <w:szCs w:val="22"/>
          <w:lang w:val="pl-PL"/>
        </w:rPr>
        <w:t xml:space="preserve"> </w:t>
      </w:r>
      <w:proofErr w:type="spellStart"/>
      <w:r w:rsidRPr="00A30313">
        <w:rPr>
          <w:color w:val="000000"/>
          <w:sz w:val="22"/>
          <w:szCs w:val="22"/>
          <w:lang w:val="pl-PL"/>
        </w:rPr>
        <w:t>pre</w:t>
      </w:r>
      <w:proofErr w:type="spellEnd"/>
      <w:r w:rsidRPr="00A30313">
        <w:rPr>
          <w:color w:val="000000"/>
          <w:sz w:val="22"/>
          <w:szCs w:val="22"/>
          <w:lang w:val="pl-PL"/>
        </w:rPr>
        <w:t xml:space="preserve"> </w:t>
      </w:r>
      <w:proofErr w:type="spellStart"/>
      <w:r w:rsidRPr="00A30313">
        <w:rPr>
          <w:color w:val="000000"/>
          <w:sz w:val="22"/>
          <w:szCs w:val="22"/>
          <w:lang w:val="pl-PL"/>
        </w:rPr>
        <w:t>lieky</w:t>
      </w:r>
      <w:proofErr w:type="spellEnd"/>
      <w:r w:rsidRPr="00A30313">
        <w:rPr>
          <w:color w:val="000000"/>
          <w:sz w:val="22"/>
          <w:szCs w:val="22"/>
          <w:lang w:val="pl-PL"/>
        </w:rPr>
        <w:t>.</w:t>
      </w:r>
    </w:p>
    <w:p w14:paraId="73070AC3" w14:textId="77777777" w:rsidR="00357420" w:rsidRPr="00A30313" w:rsidRDefault="00357420" w:rsidP="00292DAA">
      <w:pPr>
        <w:widowControl w:val="0"/>
        <w:autoSpaceDE w:val="0"/>
        <w:autoSpaceDN w:val="0"/>
        <w:adjustRightInd w:val="0"/>
        <w:spacing w:after="0"/>
        <w:ind w:right="120"/>
        <w:rPr>
          <w:color w:val="000000"/>
          <w:sz w:val="22"/>
          <w:szCs w:val="22"/>
          <w:lang w:val="pl-PL"/>
        </w:rPr>
      </w:pPr>
    </w:p>
    <w:p w14:paraId="7034C323" w14:textId="77777777" w:rsidR="00357420" w:rsidRPr="00A30313" w:rsidRDefault="00357420" w:rsidP="00292DAA">
      <w:pPr>
        <w:widowControl w:val="0"/>
        <w:autoSpaceDE w:val="0"/>
        <w:autoSpaceDN w:val="0"/>
        <w:adjustRightInd w:val="0"/>
        <w:spacing w:after="0"/>
        <w:ind w:right="120"/>
        <w:rPr>
          <w:color w:val="000000"/>
          <w:sz w:val="22"/>
          <w:szCs w:val="22"/>
          <w:lang w:val="pl-PL"/>
        </w:rPr>
      </w:pPr>
    </w:p>
    <w:p w14:paraId="332F0FED" w14:textId="77777777" w:rsidR="00357420" w:rsidRPr="004D7109" w:rsidRDefault="00357420" w:rsidP="00357420">
      <w:pPr>
        <w:pStyle w:val="EMA1"/>
        <w:keepNext/>
        <w:spacing w:after="0"/>
        <w:jc w:val="left"/>
        <w:rPr>
          <w:bCs/>
          <w:caps/>
          <w:noProof w:val="0"/>
          <w:kern w:val="32"/>
          <w:lang w:val="pl-PL" w:eastAsia="de-DE"/>
        </w:rPr>
      </w:pPr>
      <w:r w:rsidRPr="004D7109">
        <w:rPr>
          <w:bCs/>
          <w:caps/>
          <w:noProof w:val="0"/>
          <w:kern w:val="32"/>
          <w:lang w:val="pl-PL" w:eastAsia="de-DE"/>
        </w:rPr>
        <w:t>D.</w:t>
      </w:r>
      <w:r w:rsidRPr="004D7109">
        <w:rPr>
          <w:bCs/>
          <w:caps/>
          <w:noProof w:val="0"/>
          <w:kern w:val="32"/>
          <w:lang w:val="pl-PL" w:eastAsia="de-DE"/>
        </w:rPr>
        <w:tab/>
      </w:r>
      <w:r w:rsidR="00424A37" w:rsidRPr="004D7109">
        <w:rPr>
          <w:bCs/>
          <w:caps/>
          <w:noProof w:val="0"/>
          <w:kern w:val="32"/>
          <w:lang w:val="pl-PL" w:eastAsia="de-DE"/>
        </w:rPr>
        <w:t xml:space="preserve">PODMIENKY ALEBO OBMEDZENIA S OHĽADOM NA BEZPEČNÉ A ÚČINNÉ POUŽITIE LIEKU </w:t>
      </w:r>
    </w:p>
    <w:p w14:paraId="2F82B477" w14:textId="77777777" w:rsidR="00357420" w:rsidRPr="004D7109" w:rsidRDefault="00357420" w:rsidP="00292DAA">
      <w:pPr>
        <w:widowControl w:val="0"/>
        <w:autoSpaceDE w:val="0"/>
        <w:autoSpaceDN w:val="0"/>
        <w:adjustRightInd w:val="0"/>
        <w:spacing w:after="0"/>
        <w:ind w:right="120"/>
        <w:rPr>
          <w:color w:val="000000"/>
          <w:sz w:val="22"/>
          <w:szCs w:val="22"/>
          <w:lang w:val="pl-PL"/>
        </w:rPr>
      </w:pPr>
    </w:p>
    <w:p w14:paraId="44520A01" w14:textId="77777777" w:rsidR="00357420" w:rsidRPr="00D03173" w:rsidRDefault="00424A37" w:rsidP="00357420">
      <w:pPr>
        <w:widowControl w:val="0"/>
        <w:numPr>
          <w:ilvl w:val="0"/>
          <w:numId w:val="31"/>
        </w:numPr>
        <w:tabs>
          <w:tab w:val="left" w:pos="468"/>
        </w:tabs>
        <w:autoSpaceDE w:val="0"/>
        <w:autoSpaceDN w:val="0"/>
        <w:adjustRightInd w:val="0"/>
        <w:spacing w:after="0"/>
        <w:ind w:left="468"/>
        <w:jc w:val="left"/>
        <w:rPr>
          <w:color w:val="000000"/>
          <w:sz w:val="22"/>
          <w:szCs w:val="22"/>
          <w:lang w:val="en-GB"/>
        </w:rPr>
      </w:pPr>
      <w:proofErr w:type="spellStart"/>
      <w:r w:rsidRPr="00D03173">
        <w:rPr>
          <w:rFonts w:eastAsia="Times New Roman"/>
          <w:b/>
          <w:bCs/>
          <w:sz w:val="22"/>
          <w:szCs w:val="22"/>
        </w:rPr>
        <w:t>Plán</w:t>
      </w:r>
      <w:proofErr w:type="spellEnd"/>
      <w:r w:rsidRPr="00D03173">
        <w:rPr>
          <w:rFonts w:eastAsia="Times New Roman"/>
          <w:b/>
          <w:bCs/>
          <w:spacing w:val="-4"/>
          <w:sz w:val="22"/>
          <w:szCs w:val="22"/>
        </w:rPr>
        <w:t xml:space="preserve"> </w:t>
      </w:r>
      <w:proofErr w:type="spellStart"/>
      <w:r w:rsidRPr="00D03173">
        <w:rPr>
          <w:rFonts w:eastAsia="Times New Roman"/>
          <w:b/>
          <w:bCs/>
          <w:sz w:val="22"/>
          <w:szCs w:val="22"/>
        </w:rPr>
        <w:t>riadenia</w:t>
      </w:r>
      <w:proofErr w:type="spellEnd"/>
      <w:r w:rsidRPr="00D03173">
        <w:rPr>
          <w:rFonts w:eastAsia="Times New Roman"/>
          <w:b/>
          <w:bCs/>
          <w:spacing w:val="-8"/>
          <w:sz w:val="22"/>
          <w:szCs w:val="22"/>
        </w:rPr>
        <w:t xml:space="preserve"> </w:t>
      </w:r>
      <w:proofErr w:type="spellStart"/>
      <w:r w:rsidRPr="00D03173">
        <w:rPr>
          <w:rFonts w:eastAsia="Times New Roman"/>
          <w:b/>
          <w:bCs/>
          <w:sz w:val="22"/>
          <w:szCs w:val="22"/>
        </w:rPr>
        <w:t>ri</w:t>
      </w:r>
      <w:r w:rsidRPr="00D03173">
        <w:rPr>
          <w:rFonts w:eastAsia="Times New Roman"/>
          <w:b/>
          <w:bCs/>
          <w:spacing w:val="-1"/>
          <w:sz w:val="22"/>
          <w:szCs w:val="22"/>
        </w:rPr>
        <w:t>z</w:t>
      </w:r>
      <w:r w:rsidRPr="00D03173">
        <w:rPr>
          <w:rFonts w:eastAsia="Times New Roman"/>
          <w:b/>
          <w:bCs/>
          <w:sz w:val="22"/>
          <w:szCs w:val="22"/>
        </w:rPr>
        <w:t>ík</w:t>
      </w:r>
      <w:proofErr w:type="spellEnd"/>
      <w:r w:rsidRPr="00D03173">
        <w:rPr>
          <w:rFonts w:eastAsia="Times New Roman"/>
          <w:b/>
          <w:bCs/>
          <w:spacing w:val="-4"/>
          <w:sz w:val="22"/>
          <w:szCs w:val="22"/>
        </w:rPr>
        <w:t xml:space="preserve"> </w:t>
      </w:r>
      <w:r w:rsidR="00357420" w:rsidRPr="00D03173">
        <w:rPr>
          <w:b/>
          <w:bCs/>
          <w:color w:val="000000"/>
          <w:sz w:val="22"/>
          <w:szCs w:val="22"/>
          <w:lang w:val="en-GB"/>
        </w:rPr>
        <w:t>(RMP)</w:t>
      </w:r>
    </w:p>
    <w:p w14:paraId="1A569ADD" w14:textId="77777777" w:rsidR="00357420" w:rsidRPr="00D03173" w:rsidRDefault="00357420" w:rsidP="00292DAA">
      <w:pPr>
        <w:widowControl w:val="0"/>
        <w:autoSpaceDE w:val="0"/>
        <w:autoSpaceDN w:val="0"/>
        <w:adjustRightInd w:val="0"/>
        <w:spacing w:after="0"/>
        <w:ind w:right="120"/>
        <w:rPr>
          <w:color w:val="000000"/>
          <w:sz w:val="22"/>
          <w:szCs w:val="22"/>
          <w:lang w:val="en-GB"/>
        </w:rPr>
      </w:pPr>
    </w:p>
    <w:p w14:paraId="077FC33D" w14:textId="32DEB88F" w:rsidR="00357420" w:rsidRDefault="00424A37" w:rsidP="00357420">
      <w:pPr>
        <w:widowControl w:val="0"/>
        <w:autoSpaceDE w:val="0"/>
        <w:autoSpaceDN w:val="0"/>
        <w:adjustRightInd w:val="0"/>
        <w:spacing w:after="0"/>
        <w:ind w:left="127" w:right="120"/>
        <w:rPr>
          <w:color w:val="000000"/>
          <w:sz w:val="22"/>
          <w:szCs w:val="22"/>
          <w:lang w:val="en-GB"/>
        </w:rPr>
      </w:pPr>
      <w:proofErr w:type="spellStart"/>
      <w:r w:rsidRPr="00D03173">
        <w:rPr>
          <w:color w:val="000000"/>
          <w:sz w:val="22"/>
          <w:szCs w:val="22"/>
          <w:lang w:val="en-GB"/>
        </w:rPr>
        <w:t>Držiteľ</w:t>
      </w:r>
      <w:proofErr w:type="spellEnd"/>
      <w:r w:rsidRPr="00D03173">
        <w:rPr>
          <w:color w:val="000000"/>
          <w:sz w:val="22"/>
          <w:szCs w:val="22"/>
          <w:lang w:val="en-GB"/>
        </w:rPr>
        <w:t xml:space="preserve"> </w:t>
      </w:r>
      <w:proofErr w:type="spellStart"/>
      <w:r w:rsidRPr="00D03173">
        <w:rPr>
          <w:color w:val="000000"/>
          <w:sz w:val="22"/>
          <w:szCs w:val="22"/>
          <w:lang w:val="en-GB"/>
        </w:rPr>
        <w:t>rozhodnutia</w:t>
      </w:r>
      <w:proofErr w:type="spellEnd"/>
      <w:r w:rsidRPr="00D03173">
        <w:rPr>
          <w:color w:val="000000"/>
          <w:sz w:val="22"/>
          <w:szCs w:val="22"/>
          <w:lang w:val="en-GB"/>
        </w:rPr>
        <w:t xml:space="preserve"> o </w:t>
      </w:r>
      <w:proofErr w:type="spellStart"/>
      <w:r w:rsidRPr="00D03173">
        <w:rPr>
          <w:color w:val="000000"/>
          <w:sz w:val="22"/>
          <w:szCs w:val="22"/>
          <w:lang w:val="en-GB"/>
        </w:rPr>
        <w:t>registrácii</w:t>
      </w:r>
      <w:proofErr w:type="spellEnd"/>
      <w:r w:rsidRPr="00D03173">
        <w:rPr>
          <w:color w:val="000000"/>
          <w:sz w:val="22"/>
          <w:szCs w:val="22"/>
          <w:lang w:val="en-GB"/>
        </w:rPr>
        <w:t xml:space="preserve"> </w:t>
      </w:r>
      <w:proofErr w:type="spellStart"/>
      <w:r w:rsidRPr="00D03173">
        <w:rPr>
          <w:color w:val="000000"/>
          <w:sz w:val="22"/>
          <w:szCs w:val="22"/>
          <w:lang w:val="en-GB"/>
        </w:rPr>
        <w:t>vykoná</w:t>
      </w:r>
      <w:proofErr w:type="spellEnd"/>
      <w:r w:rsidRPr="00D03173">
        <w:rPr>
          <w:color w:val="000000"/>
          <w:sz w:val="22"/>
          <w:szCs w:val="22"/>
          <w:lang w:val="en-GB"/>
        </w:rPr>
        <w:t xml:space="preserve"> </w:t>
      </w:r>
      <w:proofErr w:type="spellStart"/>
      <w:r w:rsidRPr="00D03173">
        <w:rPr>
          <w:color w:val="000000"/>
          <w:sz w:val="22"/>
          <w:szCs w:val="22"/>
          <w:lang w:val="en-GB"/>
        </w:rPr>
        <w:t>požadované</w:t>
      </w:r>
      <w:proofErr w:type="spellEnd"/>
      <w:r w:rsidRPr="00D03173">
        <w:rPr>
          <w:color w:val="000000"/>
          <w:sz w:val="22"/>
          <w:szCs w:val="22"/>
          <w:lang w:val="en-GB"/>
        </w:rPr>
        <w:t xml:space="preserve"> </w:t>
      </w:r>
      <w:proofErr w:type="spellStart"/>
      <w:r w:rsidRPr="00D03173">
        <w:rPr>
          <w:color w:val="000000"/>
          <w:sz w:val="22"/>
          <w:szCs w:val="22"/>
          <w:lang w:val="en-GB"/>
        </w:rPr>
        <w:t>činnosti</w:t>
      </w:r>
      <w:proofErr w:type="spellEnd"/>
      <w:r w:rsidRPr="00D03173">
        <w:rPr>
          <w:color w:val="000000"/>
          <w:sz w:val="22"/>
          <w:szCs w:val="22"/>
          <w:lang w:val="en-GB"/>
        </w:rPr>
        <w:t xml:space="preserve"> a </w:t>
      </w:r>
      <w:proofErr w:type="spellStart"/>
      <w:r w:rsidRPr="00D03173">
        <w:rPr>
          <w:color w:val="000000"/>
          <w:sz w:val="22"/>
          <w:szCs w:val="22"/>
          <w:lang w:val="en-GB"/>
        </w:rPr>
        <w:t>zásahy</w:t>
      </w:r>
      <w:proofErr w:type="spellEnd"/>
      <w:r w:rsidRPr="00D03173">
        <w:rPr>
          <w:color w:val="000000"/>
          <w:sz w:val="22"/>
          <w:szCs w:val="22"/>
          <w:lang w:val="en-GB"/>
        </w:rPr>
        <w:t xml:space="preserve"> v </w:t>
      </w:r>
      <w:proofErr w:type="spellStart"/>
      <w:r w:rsidRPr="00D03173">
        <w:rPr>
          <w:color w:val="000000"/>
          <w:sz w:val="22"/>
          <w:szCs w:val="22"/>
          <w:lang w:val="en-GB"/>
        </w:rPr>
        <w:t>rámci</w:t>
      </w:r>
      <w:proofErr w:type="spellEnd"/>
      <w:r w:rsidRPr="00D03173">
        <w:rPr>
          <w:color w:val="000000"/>
          <w:sz w:val="22"/>
          <w:szCs w:val="22"/>
          <w:lang w:val="en-GB"/>
        </w:rPr>
        <w:t xml:space="preserve"> </w:t>
      </w:r>
      <w:proofErr w:type="spellStart"/>
      <w:r w:rsidRPr="00D03173">
        <w:rPr>
          <w:color w:val="000000"/>
          <w:sz w:val="22"/>
          <w:szCs w:val="22"/>
          <w:lang w:val="en-GB"/>
        </w:rPr>
        <w:t>dohľadu</w:t>
      </w:r>
      <w:proofErr w:type="spellEnd"/>
      <w:r w:rsidRPr="00D03173">
        <w:rPr>
          <w:color w:val="000000"/>
          <w:sz w:val="22"/>
          <w:szCs w:val="22"/>
          <w:lang w:val="en-GB"/>
        </w:rPr>
        <w:t xml:space="preserve"> </w:t>
      </w:r>
      <w:proofErr w:type="spellStart"/>
      <w:r w:rsidRPr="00D03173">
        <w:rPr>
          <w:color w:val="000000"/>
          <w:sz w:val="22"/>
          <w:szCs w:val="22"/>
          <w:lang w:val="en-GB"/>
        </w:rPr>
        <w:t>nad</w:t>
      </w:r>
      <w:proofErr w:type="spellEnd"/>
      <w:r w:rsidRPr="00D03173">
        <w:rPr>
          <w:color w:val="000000"/>
          <w:sz w:val="22"/>
          <w:szCs w:val="22"/>
          <w:lang w:val="en-GB"/>
        </w:rPr>
        <w:t xml:space="preserve"> </w:t>
      </w:r>
      <w:proofErr w:type="spellStart"/>
      <w:r w:rsidRPr="00D03173">
        <w:rPr>
          <w:color w:val="000000"/>
          <w:sz w:val="22"/>
          <w:szCs w:val="22"/>
          <w:lang w:val="en-GB"/>
        </w:rPr>
        <w:t>liekmi</w:t>
      </w:r>
      <w:proofErr w:type="spellEnd"/>
      <w:r w:rsidRPr="00D03173">
        <w:rPr>
          <w:color w:val="000000"/>
          <w:sz w:val="22"/>
          <w:szCs w:val="22"/>
          <w:lang w:val="en-GB"/>
        </w:rPr>
        <w:t xml:space="preserve">, </w:t>
      </w:r>
      <w:proofErr w:type="spellStart"/>
      <w:r w:rsidRPr="00D03173">
        <w:rPr>
          <w:color w:val="000000"/>
          <w:sz w:val="22"/>
          <w:szCs w:val="22"/>
          <w:lang w:val="en-GB"/>
        </w:rPr>
        <w:t>ktoré</w:t>
      </w:r>
      <w:proofErr w:type="spellEnd"/>
      <w:r w:rsidRPr="00D03173">
        <w:rPr>
          <w:color w:val="000000"/>
          <w:sz w:val="22"/>
          <w:szCs w:val="22"/>
          <w:lang w:val="en-GB"/>
        </w:rPr>
        <w:t xml:space="preserve"> </w:t>
      </w:r>
      <w:proofErr w:type="spellStart"/>
      <w:r w:rsidRPr="00D03173">
        <w:rPr>
          <w:color w:val="000000"/>
          <w:sz w:val="22"/>
          <w:szCs w:val="22"/>
          <w:lang w:val="en-GB"/>
        </w:rPr>
        <w:t>sú</w:t>
      </w:r>
      <w:proofErr w:type="spellEnd"/>
      <w:r w:rsidRPr="00D03173">
        <w:rPr>
          <w:color w:val="000000"/>
          <w:sz w:val="22"/>
          <w:szCs w:val="22"/>
          <w:lang w:val="en-GB"/>
        </w:rPr>
        <w:t xml:space="preserve"> </w:t>
      </w:r>
      <w:proofErr w:type="spellStart"/>
      <w:r w:rsidRPr="00D03173">
        <w:rPr>
          <w:color w:val="000000"/>
          <w:sz w:val="22"/>
          <w:szCs w:val="22"/>
          <w:lang w:val="en-GB"/>
        </w:rPr>
        <w:t>podrobne</w:t>
      </w:r>
      <w:proofErr w:type="spellEnd"/>
      <w:r w:rsidRPr="00D03173">
        <w:rPr>
          <w:color w:val="000000"/>
          <w:sz w:val="22"/>
          <w:szCs w:val="22"/>
          <w:lang w:val="en-GB"/>
        </w:rPr>
        <w:t xml:space="preserve"> </w:t>
      </w:r>
      <w:proofErr w:type="spellStart"/>
      <w:r w:rsidRPr="00D03173">
        <w:rPr>
          <w:color w:val="000000"/>
          <w:sz w:val="22"/>
          <w:szCs w:val="22"/>
          <w:lang w:val="en-GB"/>
        </w:rPr>
        <w:t>opísané</w:t>
      </w:r>
      <w:proofErr w:type="spellEnd"/>
      <w:r w:rsidRPr="00D03173">
        <w:rPr>
          <w:color w:val="000000"/>
          <w:sz w:val="22"/>
          <w:szCs w:val="22"/>
          <w:lang w:val="en-GB"/>
        </w:rPr>
        <w:t xml:space="preserve"> v </w:t>
      </w:r>
      <w:proofErr w:type="spellStart"/>
      <w:r w:rsidRPr="00D03173">
        <w:rPr>
          <w:color w:val="000000"/>
          <w:sz w:val="22"/>
          <w:szCs w:val="22"/>
          <w:lang w:val="en-GB"/>
        </w:rPr>
        <w:t>odsúhlasenom</w:t>
      </w:r>
      <w:proofErr w:type="spellEnd"/>
      <w:r w:rsidRPr="00D03173">
        <w:rPr>
          <w:color w:val="000000"/>
          <w:sz w:val="22"/>
          <w:szCs w:val="22"/>
          <w:lang w:val="en-GB"/>
        </w:rPr>
        <w:t xml:space="preserve"> RMP </w:t>
      </w:r>
      <w:proofErr w:type="spellStart"/>
      <w:r w:rsidRPr="00D03173">
        <w:rPr>
          <w:color w:val="000000"/>
          <w:sz w:val="22"/>
          <w:szCs w:val="22"/>
          <w:lang w:val="en-GB"/>
        </w:rPr>
        <w:t>predloženom</w:t>
      </w:r>
      <w:proofErr w:type="spellEnd"/>
      <w:r w:rsidRPr="00D03173">
        <w:rPr>
          <w:color w:val="000000"/>
          <w:sz w:val="22"/>
          <w:szCs w:val="22"/>
          <w:lang w:val="en-GB"/>
        </w:rPr>
        <w:t xml:space="preserve"> v module 1.8.2 </w:t>
      </w:r>
      <w:proofErr w:type="spellStart"/>
      <w:r w:rsidRPr="00D03173">
        <w:rPr>
          <w:color w:val="000000"/>
          <w:sz w:val="22"/>
          <w:szCs w:val="22"/>
          <w:lang w:val="en-GB"/>
        </w:rPr>
        <w:t>registračnej</w:t>
      </w:r>
      <w:proofErr w:type="spellEnd"/>
      <w:r w:rsidRPr="00D03173">
        <w:rPr>
          <w:color w:val="000000"/>
          <w:sz w:val="22"/>
          <w:szCs w:val="22"/>
          <w:lang w:val="en-GB"/>
        </w:rPr>
        <w:t xml:space="preserve"> </w:t>
      </w:r>
      <w:proofErr w:type="spellStart"/>
      <w:r w:rsidRPr="00D03173">
        <w:rPr>
          <w:color w:val="000000"/>
          <w:sz w:val="22"/>
          <w:szCs w:val="22"/>
          <w:lang w:val="en-GB"/>
        </w:rPr>
        <w:t>dokumentácie</w:t>
      </w:r>
      <w:proofErr w:type="spellEnd"/>
      <w:r w:rsidRPr="00D03173">
        <w:rPr>
          <w:color w:val="000000"/>
          <w:sz w:val="22"/>
          <w:szCs w:val="22"/>
          <w:lang w:val="en-GB"/>
        </w:rPr>
        <w:t xml:space="preserve"> a </w:t>
      </w:r>
      <w:proofErr w:type="spellStart"/>
      <w:r w:rsidRPr="00D03173">
        <w:rPr>
          <w:color w:val="000000"/>
          <w:sz w:val="22"/>
          <w:szCs w:val="22"/>
          <w:lang w:val="en-GB"/>
        </w:rPr>
        <w:t>vo</w:t>
      </w:r>
      <w:proofErr w:type="spellEnd"/>
      <w:r w:rsidRPr="00D03173">
        <w:rPr>
          <w:color w:val="000000"/>
          <w:sz w:val="22"/>
          <w:szCs w:val="22"/>
          <w:lang w:val="en-GB"/>
        </w:rPr>
        <w:t xml:space="preserve"> </w:t>
      </w:r>
      <w:proofErr w:type="spellStart"/>
      <w:r w:rsidRPr="00D03173">
        <w:rPr>
          <w:color w:val="000000"/>
          <w:sz w:val="22"/>
          <w:szCs w:val="22"/>
          <w:lang w:val="en-GB"/>
        </w:rPr>
        <w:t>všetkých</w:t>
      </w:r>
      <w:proofErr w:type="spellEnd"/>
      <w:r w:rsidRPr="00D03173">
        <w:rPr>
          <w:color w:val="000000"/>
          <w:sz w:val="22"/>
          <w:szCs w:val="22"/>
          <w:lang w:val="en-GB"/>
        </w:rPr>
        <w:t xml:space="preserve"> </w:t>
      </w:r>
      <w:proofErr w:type="spellStart"/>
      <w:r w:rsidRPr="00D03173">
        <w:rPr>
          <w:color w:val="000000"/>
          <w:sz w:val="22"/>
          <w:szCs w:val="22"/>
          <w:lang w:val="en-GB"/>
        </w:rPr>
        <w:t>ďalších</w:t>
      </w:r>
      <w:proofErr w:type="spellEnd"/>
      <w:r w:rsidRPr="00D03173">
        <w:rPr>
          <w:color w:val="000000"/>
          <w:sz w:val="22"/>
          <w:szCs w:val="22"/>
          <w:lang w:val="en-GB"/>
        </w:rPr>
        <w:t xml:space="preserve"> </w:t>
      </w:r>
      <w:proofErr w:type="spellStart"/>
      <w:r w:rsidRPr="00D03173">
        <w:rPr>
          <w:color w:val="000000"/>
          <w:sz w:val="22"/>
          <w:szCs w:val="22"/>
          <w:lang w:val="en-GB"/>
        </w:rPr>
        <w:t>odsúhlasených</w:t>
      </w:r>
      <w:proofErr w:type="spellEnd"/>
      <w:r w:rsidRPr="00D03173">
        <w:rPr>
          <w:color w:val="000000"/>
          <w:sz w:val="22"/>
          <w:szCs w:val="22"/>
          <w:lang w:val="en-GB"/>
        </w:rPr>
        <w:t xml:space="preserve"> </w:t>
      </w:r>
      <w:proofErr w:type="spellStart"/>
      <w:r w:rsidRPr="00D03173">
        <w:rPr>
          <w:color w:val="000000"/>
          <w:sz w:val="22"/>
          <w:szCs w:val="22"/>
          <w:lang w:val="en-GB"/>
        </w:rPr>
        <w:t>aktualizáciách</w:t>
      </w:r>
      <w:proofErr w:type="spellEnd"/>
      <w:r w:rsidRPr="00D03173">
        <w:rPr>
          <w:color w:val="000000"/>
          <w:sz w:val="22"/>
          <w:szCs w:val="22"/>
          <w:lang w:val="en-GB"/>
        </w:rPr>
        <w:t xml:space="preserve"> RMP</w:t>
      </w:r>
      <w:r w:rsidR="00357420" w:rsidRPr="00D03173">
        <w:rPr>
          <w:color w:val="000000"/>
          <w:sz w:val="22"/>
          <w:szCs w:val="22"/>
          <w:lang w:val="en-GB"/>
        </w:rPr>
        <w:t>.</w:t>
      </w:r>
    </w:p>
    <w:p w14:paraId="255B1D8B" w14:textId="77777777" w:rsidR="00BE20A2" w:rsidRPr="00D03173" w:rsidRDefault="00BE20A2" w:rsidP="00292DAA">
      <w:pPr>
        <w:widowControl w:val="0"/>
        <w:autoSpaceDE w:val="0"/>
        <w:autoSpaceDN w:val="0"/>
        <w:adjustRightInd w:val="0"/>
        <w:spacing w:after="0"/>
        <w:ind w:right="120"/>
        <w:rPr>
          <w:color w:val="000000"/>
          <w:sz w:val="22"/>
          <w:szCs w:val="22"/>
          <w:lang w:val="en-GB"/>
        </w:rPr>
      </w:pPr>
    </w:p>
    <w:p w14:paraId="4B71C26B" w14:textId="77777777" w:rsidR="00357420" w:rsidRPr="00D03173" w:rsidRDefault="00424A37" w:rsidP="00357420">
      <w:pPr>
        <w:widowControl w:val="0"/>
        <w:autoSpaceDE w:val="0"/>
        <w:autoSpaceDN w:val="0"/>
        <w:adjustRightInd w:val="0"/>
        <w:spacing w:after="0"/>
        <w:ind w:left="127" w:right="120"/>
        <w:rPr>
          <w:color w:val="000000"/>
          <w:sz w:val="22"/>
          <w:szCs w:val="22"/>
          <w:lang w:val="en-GB"/>
        </w:rPr>
      </w:pPr>
      <w:proofErr w:type="spellStart"/>
      <w:r w:rsidRPr="00D03173">
        <w:rPr>
          <w:color w:val="000000"/>
          <w:sz w:val="22"/>
          <w:szCs w:val="22"/>
          <w:lang w:val="en-GB"/>
        </w:rPr>
        <w:t>Aktualizovaný</w:t>
      </w:r>
      <w:proofErr w:type="spellEnd"/>
      <w:r w:rsidRPr="00D03173">
        <w:rPr>
          <w:color w:val="000000"/>
          <w:sz w:val="22"/>
          <w:szCs w:val="22"/>
          <w:lang w:val="en-GB"/>
        </w:rPr>
        <w:t xml:space="preserve"> RMP je </w:t>
      </w:r>
      <w:proofErr w:type="spellStart"/>
      <w:r w:rsidRPr="00D03173">
        <w:rPr>
          <w:color w:val="000000"/>
          <w:sz w:val="22"/>
          <w:szCs w:val="22"/>
          <w:lang w:val="en-GB"/>
        </w:rPr>
        <w:t>potrebné</w:t>
      </w:r>
      <w:proofErr w:type="spellEnd"/>
      <w:r w:rsidRPr="00D03173">
        <w:rPr>
          <w:color w:val="000000"/>
          <w:sz w:val="22"/>
          <w:szCs w:val="22"/>
          <w:lang w:val="en-GB"/>
        </w:rPr>
        <w:t xml:space="preserve"> </w:t>
      </w:r>
      <w:proofErr w:type="spellStart"/>
      <w:r w:rsidRPr="00D03173">
        <w:rPr>
          <w:color w:val="000000"/>
          <w:sz w:val="22"/>
          <w:szCs w:val="22"/>
          <w:lang w:val="en-GB"/>
        </w:rPr>
        <w:t>predložiť</w:t>
      </w:r>
      <w:proofErr w:type="spellEnd"/>
      <w:r w:rsidR="00357420" w:rsidRPr="00D03173">
        <w:rPr>
          <w:color w:val="000000"/>
          <w:sz w:val="22"/>
          <w:szCs w:val="22"/>
          <w:lang w:val="en-GB"/>
        </w:rPr>
        <w:t>:</w:t>
      </w:r>
    </w:p>
    <w:p w14:paraId="663C52BE" w14:textId="77777777" w:rsidR="00357420" w:rsidRPr="00D03173" w:rsidRDefault="00424A37" w:rsidP="00357420">
      <w:pPr>
        <w:widowControl w:val="0"/>
        <w:numPr>
          <w:ilvl w:val="0"/>
          <w:numId w:val="31"/>
        </w:numPr>
        <w:tabs>
          <w:tab w:val="clear" w:pos="468"/>
          <w:tab w:val="left" w:pos="828"/>
        </w:tabs>
        <w:autoSpaceDE w:val="0"/>
        <w:autoSpaceDN w:val="0"/>
        <w:adjustRightInd w:val="0"/>
        <w:spacing w:after="0"/>
        <w:jc w:val="left"/>
        <w:rPr>
          <w:color w:val="000000"/>
          <w:sz w:val="22"/>
          <w:szCs w:val="22"/>
          <w:lang w:val="en-GB"/>
        </w:rPr>
      </w:pPr>
      <w:r w:rsidRPr="00D03173">
        <w:rPr>
          <w:sz w:val="22"/>
          <w:szCs w:val="22"/>
        </w:rPr>
        <w:t xml:space="preserve">na </w:t>
      </w:r>
      <w:proofErr w:type="spellStart"/>
      <w:r w:rsidRPr="00D03173">
        <w:rPr>
          <w:sz w:val="22"/>
          <w:szCs w:val="22"/>
        </w:rPr>
        <w:t>žiadosť</w:t>
      </w:r>
      <w:proofErr w:type="spellEnd"/>
      <w:r w:rsidRPr="00D03173">
        <w:rPr>
          <w:sz w:val="22"/>
          <w:szCs w:val="22"/>
        </w:rPr>
        <w:t xml:space="preserve"> </w:t>
      </w:r>
      <w:proofErr w:type="spellStart"/>
      <w:r w:rsidRPr="00D03173">
        <w:rPr>
          <w:sz w:val="22"/>
          <w:szCs w:val="22"/>
        </w:rPr>
        <w:t>Európskej</w:t>
      </w:r>
      <w:proofErr w:type="spellEnd"/>
      <w:r w:rsidRPr="00D03173">
        <w:rPr>
          <w:sz w:val="22"/>
          <w:szCs w:val="22"/>
        </w:rPr>
        <w:t xml:space="preserve"> </w:t>
      </w:r>
      <w:proofErr w:type="spellStart"/>
      <w:r w:rsidRPr="00D03173">
        <w:rPr>
          <w:sz w:val="22"/>
          <w:szCs w:val="22"/>
        </w:rPr>
        <w:t>agentúry</w:t>
      </w:r>
      <w:proofErr w:type="spellEnd"/>
      <w:r w:rsidRPr="00D03173">
        <w:rPr>
          <w:sz w:val="22"/>
          <w:szCs w:val="22"/>
        </w:rPr>
        <w:t xml:space="preserve"> </w:t>
      </w:r>
      <w:proofErr w:type="spellStart"/>
      <w:r w:rsidRPr="00D03173">
        <w:rPr>
          <w:sz w:val="22"/>
          <w:szCs w:val="22"/>
        </w:rPr>
        <w:t>pre</w:t>
      </w:r>
      <w:proofErr w:type="spellEnd"/>
      <w:r w:rsidRPr="00D03173">
        <w:rPr>
          <w:sz w:val="22"/>
          <w:szCs w:val="22"/>
        </w:rPr>
        <w:t xml:space="preserve"> </w:t>
      </w:r>
      <w:proofErr w:type="spellStart"/>
      <w:r w:rsidRPr="00D03173">
        <w:rPr>
          <w:sz w:val="22"/>
          <w:szCs w:val="22"/>
        </w:rPr>
        <w:t>lieky</w:t>
      </w:r>
      <w:proofErr w:type="spellEnd"/>
      <w:r w:rsidR="00357420" w:rsidRPr="00D03173">
        <w:rPr>
          <w:color w:val="000000"/>
          <w:sz w:val="22"/>
          <w:szCs w:val="22"/>
          <w:lang w:val="en-GB"/>
        </w:rPr>
        <w:t>;</w:t>
      </w:r>
    </w:p>
    <w:p w14:paraId="333F34FE" w14:textId="77777777" w:rsidR="00357420" w:rsidRPr="00D03173" w:rsidRDefault="00424A37" w:rsidP="00357420">
      <w:pPr>
        <w:widowControl w:val="0"/>
        <w:numPr>
          <w:ilvl w:val="0"/>
          <w:numId w:val="31"/>
        </w:numPr>
        <w:tabs>
          <w:tab w:val="clear" w:pos="468"/>
          <w:tab w:val="left" w:pos="828"/>
        </w:tabs>
        <w:autoSpaceDE w:val="0"/>
        <w:autoSpaceDN w:val="0"/>
        <w:adjustRightInd w:val="0"/>
        <w:spacing w:after="0"/>
        <w:jc w:val="left"/>
        <w:rPr>
          <w:color w:val="000000"/>
          <w:sz w:val="22"/>
          <w:szCs w:val="22"/>
          <w:lang w:val="en-GB"/>
        </w:rPr>
      </w:pPr>
      <w:proofErr w:type="spellStart"/>
      <w:r w:rsidRPr="004D7109">
        <w:rPr>
          <w:sz w:val="22"/>
          <w:szCs w:val="22"/>
          <w:lang w:val="en-GB"/>
        </w:rPr>
        <w:t>vždy</w:t>
      </w:r>
      <w:proofErr w:type="spellEnd"/>
      <w:r w:rsidRPr="004D7109">
        <w:rPr>
          <w:sz w:val="22"/>
          <w:szCs w:val="22"/>
          <w:lang w:val="en-GB"/>
        </w:rPr>
        <w:t xml:space="preserve"> v </w:t>
      </w:r>
      <w:proofErr w:type="spellStart"/>
      <w:r w:rsidRPr="004D7109">
        <w:rPr>
          <w:sz w:val="22"/>
          <w:szCs w:val="22"/>
          <w:lang w:val="en-GB"/>
        </w:rPr>
        <w:t>prípade</w:t>
      </w:r>
      <w:proofErr w:type="spellEnd"/>
      <w:r w:rsidRPr="004D7109">
        <w:rPr>
          <w:sz w:val="22"/>
          <w:szCs w:val="22"/>
          <w:lang w:val="en-GB"/>
        </w:rPr>
        <w:t xml:space="preserve"> </w:t>
      </w:r>
      <w:proofErr w:type="spellStart"/>
      <w:r w:rsidRPr="004D7109">
        <w:rPr>
          <w:sz w:val="22"/>
          <w:szCs w:val="22"/>
          <w:lang w:val="en-GB"/>
        </w:rPr>
        <w:t>zmeny</w:t>
      </w:r>
      <w:proofErr w:type="spellEnd"/>
      <w:r w:rsidRPr="004D7109">
        <w:rPr>
          <w:sz w:val="22"/>
          <w:szCs w:val="22"/>
          <w:lang w:val="en-GB"/>
        </w:rPr>
        <w:t xml:space="preserve"> </w:t>
      </w:r>
      <w:proofErr w:type="spellStart"/>
      <w:r w:rsidRPr="004D7109">
        <w:rPr>
          <w:sz w:val="22"/>
          <w:szCs w:val="22"/>
          <w:lang w:val="en-GB"/>
        </w:rPr>
        <w:t>systému</w:t>
      </w:r>
      <w:proofErr w:type="spellEnd"/>
      <w:r w:rsidRPr="004D7109">
        <w:rPr>
          <w:sz w:val="22"/>
          <w:szCs w:val="22"/>
          <w:lang w:val="en-GB"/>
        </w:rPr>
        <w:t xml:space="preserve"> </w:t>
      </w:r>
      <w:proofErr w:type="spellStart"/>
      <w:r w:rsidRPr="004D7109">
        <w:rPr>
          <w:sz w:val="22"/>
          <w:szCs w:val="22"/>
          <w:lang w:val="en-GB"/>
        </w:rPr>
        <w:t>riadenia</w:t>
      </w:r>
      <w:proofErr w:type="spellEnd"/>
      <w:r w:rsidRPr="004D7109">
        <w:rPr>
          <w:sz w:val="22"/>
          <w:szCs w:val="22"/>
          <w:lang w:val="en-GB"/>
        </w:rPr>
        <w:t xml:space="preserve"> </w:t>
      </w:r>
      <w:proofErr w:type="spellStart"/>
      <w:r w:rsidRPr="004D7109">
        <w:rPr>
          <w:sz w:val="22"/>
          <w:szCs w:val="22"/>
          <w:lang w:val="en-GB"/>
        </w:rPr>
        <w:t>rizík</w:t>
      </w:r>
      <w:proofErr w:type="spellEnd"/>
      <w:r w:rsidRPr="004D7109">
        <w:rPr>
          <w:sz w:val="22"/>
          <w:szCs w:val="22"/>
          <w:lang w:val="en-GB"/>
        </w:rPr>
        <w:t xml:space="preserve">, </w:t>
      </w:r>
      <w:proofErr w:type="spellStart"/>
      <w:r w:rsidRPr="004D7109">
        <w:rPr>
          <w:sz w:val="22"/>
          <w:szCs w:val="22"/>
          <w:lang w:val="en-GB"/>
        </w:rPr>
        <w:t>predovšetkým</w:t>
      </w:r>
      <w:proofErr w:type="spellEnd"/>
      <w:r w:rsidRPr="004D7109">
        <w:rPr>
          <w:sz w:val="22"/>
          <w:szCs w:val="22"/>
          <w:lang w:val="en-GB"/>
        </w:rPr>
        <w:t xml:space="preserve"> v </w:t>
      </w:r>
      <w:proofErr w:type="spellStart"/>
      <w:r w:rsidRPr="004D7109">
        <w:rPr>
          <w:sz w:val="22"/>
          <w:szCs w:val="22"/>
          <w:lang w:val="en-GB"/>
        </w:rPr>
        <w:t>dôsledku</w:t>
      </w:r>
      <w:proofErr w:type="spellEnd"/>
      <w:r w:rsidRPr="004D7109">
        <w:rPr>
          <w:sz w:val="22"/>
          <w:szCs w:val="22"/>
          <w:lang w:val="en-GB"/>
        </w:rPr>
        <w:t xml:space="preserve"> </w:t>
      </w:r>
      <w:proofErr w:type="spellStart"/>
      <w:r w:rsidRPr="004D7109">
        <w:rPr>
          <w:sz w:val="22"/>
          <w:szCs w:val="22"/>
          <w:lang w:val="en-GB"/>
        </w:rPr>
        <w:t>získania</w:t>
      </w:r>
      <w:proofErr w:type="spellEnd"/>
      <w:r w:rsidRPr="004D7109">
        <w:rPr>
          <w:sz w:val="22"/>
          <w:szCs w:val="22"/>
          <w:lang w:val="en-GB"/>
        </w:rPr>
        <w:t xml:space="preserve"> </w:t>
      </w:r>
      <w:proofErr w:type="spellStart"/>
      <w:r w:rsidRPr="004D7109">
        <w:rPr>
          <w:sz w:val="22"/>
          <w:szCs w:val="22"/>
          <w:lang w:val="en-GB"/>
        </w:rPr>
        <w:t>nových</w:t>
      </w:r>
      <w:proofErr w:type="spellEnd"/>
      <w:r w:rsidRPr="004D7109">
        <w:rPr>
          <w:sz w:val="22"/>
          <w:szCs w:val="22"/>
          <w:lang w:val="en-GB"/>
        </w:rPr>
        <w:t xml:space="preserve"> </w:t>
      </w:r>
      <w:proofErr w:type="spellStart"/>
      <w:r w:rsidRPr="004D7109">
        <w:rPr>
          <w:sz w:val="22"/>
          <w:szCs w:val="22"/>
          <w:lang w:val="en-GB"/>
        </w:rPr>
        <w:t>informácií</w:t>
      </w:r>
      <w:proofErr w:type="spellEnd"/>
      <w:r w:rsidRPr="004D7109">
        <w:rPr>
          <w:sz w:val="22"/>
          <w:szCs w:val="22"/>
          <w:lang w:val="en-GB"/>
        </w:rPr>
        <w:t xml:space="preserve">, </w:t>
      </w:r>
      <w:proofErr w:type="spellStart"/>
      <w:r w:rsidRPr="004D7109">
        <w:rPr>
          <w:sz w:val="22"/>
          <w:szCs w:val="22"/>
          <w:lang w:val="en-GB"/>
        </w:rPr>
        <w:t>ktoré</w:t>
      </w:r>
      <w:proofErr w:type="spellEnd"/>
      <w:r w:rsidRPr="004D7109">
        <w:rPr>
          <w:sz w:val="22"/>
          <w:szCs w:val="22"/>
          <w:lang w:val="en-GB"/>
        </w:rPr>
        <w:t xml:space="preserve"> </w:t>
      </w:r>
      <w:proofErr w:type="spellStart"/>
      <w:r w:rsidRPr="004D7109">
        <w:rPr>
          <w:sz w:val="22"/>
          <w:szCs w:val="22"/>
          <w:lang w:val="en-GB"/>
        </w:rPr>
        <w:t>môžu</w:t>
      </w:r>
      <w:proofErr w:type="spellEnd"/>
      <w:r w:rsidRPr="004D7109">
        <w:rPr>
          <w:sz w:val="22"/>
          <w:szCs w:val="22"/>
          <w:lang w:val="en-GB"/>
        </w:rPr>
        <w:t xml:space="preserve"> </w:t>
      </w:r>
      <w:proofErr w:type="spellStart"/>
      <w:r w:rsidRPr="004D7109">
        <w:rPr>
          <w:sz w:val="22"/>
          <w:szCs w:val="22"/>
          <w:lang w:val="en-GB"/>
        </w:rPr>
        <w:t>viesť</w:t>
      </w:r>
      <w:proofErr w:type="spellEnd"/>
      <w:r w:rsidRPr="004D7109">
        <w:rPr>
          <w:sz w:val="22"/>
          <w:szCs w:val="22"/>
          <w:lang w:val="en-GB"/>
        </w:rPr>
        <w:t xml:space="preserve"> k </w:t>
      </w:r>
      <w:proofErr w:type="spellStart"/>
      <w:r w:rsidRPr="004D7109">
        <w:rPr>
          <w:sz w:val="22"/>
          <w:szCs w:val="22"/>
          <w:lang w:val="en-GB"/>
        </w:rPr>
        <w:t>výraznej</w:t>
      </w:r>
      <w:proofErr w:type="spellEnd"/>
      <w:r w:rsidRPr="004D7109">
        <w:rPr>
          <w:sz w:val="22"/>
          <w:szCs w:val="22"/>
          <w:lang w:val="en-GB"/>
        </w:rPr>
        <w:t xml:space="preserve"> </w:t>
      </w:r>
      <w:proofErr w:type="spellStart"/>
      <w:r w:rsidRPr="004D7109">
        <w:rPr>
          <w:sz w:val="22"/>
          <w:szCs w:val="22"/>
          <w:lang w:val="en-GB"/>
        </w:rPr>
        <w:t>zmene</w:t>
      </w:r>
      <w:proofErr w:type="spellEnd"/>
      <w:r w:rsidRPr="004D7109">
        <w:rPr>
          <w:sz w:val="22"/>
          <w:szCs w:val="22"/>
          <w:lang w:val="en-GB"/>
        </w:rPr>
        <w:t xml:space="preserve"> </w:t>
      </w:r>
      <w:proofErr w:type="spellStart"/>
      <w:r w:rsidRPr="004D7109">
        <w:rPr>
          <w:sz w:val="22"/>
          <w:szCs w:val="22"/>
          <w:lang w:val="en-GB"/>
        </w:rPr>
        <w:t>pomeru</w:t>
      </w:r>
      <w:proofErr w:type="spellEnd"/>
      <w:r w:rsidRPr="004D7109">
        <w:rPr>
          <w:sz w:val="22"/>
          <w:szCs w:val="22"/>
          <w:lang w:val="en-GB"/>
        </w:rPr>
        <w:t xml:space="preserve"> </w:t>
      </w:r>
      <w:proofErr w:type="spellStart"/>
      <w:r w:rsidRPr="004D7109">
        <w:rPr>
          <w:sz w:val="22"/>
          <w:szCs w:val="22"/>
          <w:lang w:val="en-GB"/>
        </w:rPr>
        <w:t>prínosu</w:t>
      </w:r>
      <w:proofErr w:type="spellEnd"/>
      <w:r w:rsidRPr="004D7109">
        <w:rPr>
          <w:sz w:val="22"/>
          <w:szCs w:val="22"/>
          <w:lang w:val="en-GB"/>
        </w:rPr>
        <w:t xml:space="preserve"> a </w:t>
      </w:r>
      <w:proofErr w:type="spellStart"/>
      <w:r w:rsidRPr="004D7109">
        <w:rPr>
          <w:sz w:val="22"/>
          <w:szCs w:val="22"/>
          <w:lang w:val="en-GB"/>
        </w:rPr>
        <w:t>rizika</w:t>
      </w:r>
      <w:proofErr w:type="spellEnd"/>
      <w:r w:rsidRPr="004D7109">
        <w:rPr>
          <w:sz w:val="22"/>
          <w:szCs w:val="22"/>
          <w:lang w:val="en-GB"/>
        </w:rPr>
        <w:t xml:space="preserve">, </w:t>
      </w:r>
      <w:proofErr w:type="spellStart"/>
      <w:r w:rsidRPr="004D7109">
        <w:rPr>
          <w:sz w:val="22"/>
          <w:szCs w:val="22"/>
          <w:lang w:val="en-GB"/>
        </w:rPr>
        <w:t>alebo</w:t>
      </w:r>
      <w:proofErr w:type="spellEnd"/>
      <w:r w:rsidRPr="004D7109">
        <w:rPr>
          <w:sz w:val="22"/>
          <w:szCs w:val="22"/>
          <w:lang w:val="en-GB"/>
        </w:rPr>
        <w:t xml:space="preserve"> v </w:t>
      </w:r>
      <w:proofErr w:type="spellStart"/>
      <w:r w:rsidRPr="004D7109">
        <w:rPr>
          <w:sz w:val="22"/>
          <w:szCs w:val="22"/>
          <w:lang w:val="en-GB"/>
        </w:rPr>
        <w:t>dôsledku</w:t>
      </w:r>
      <w:proofErr w:type="spellEnd"/>
      <w:r w:rsidRPr="004D7109">
        <w:rPr>
          <w:sz w:val="22"/>
          <w:szCs w:val="22"/>
          <w:lang w:val="en-GB"/>
        </w:rPr>
        <w:t xml:space="preserve"> </w:t>
      </w:r>
      <w:proofErr w:type="spellStart"/>
      <w:r w:rsidRPr="004D7109">
        <w:rPr>
          <w:sz w:val="22"/>
          <w:szCs w:val="22"/>
          <w:lang w:val="en-GB"/>
        </w:rPr>
        <w:t>dosiahnutia</w:t>
      </w:r>
      <w:proofErr w:type="spellEnd"/>
      <w:r w:rsidRPr="004D7109">
        <w:rPr>
          <w:sz w:val="22"/>
          <w:szCs w:val="22"/>
          <w:lang w:val="en-GB"/>
        </w:rPr>
        <w:t xml:space="preserve"> </w:t>
      </w:r>
      <w:proofErr w:type="spellStart"/>
      <w:r w:rsidRPr="004D7109">
        <w:rPr>
          <w:sz w:val="22"/>
          <w:szCs w:val="22"/>
          <w:lang w:val="en-GB"/>
        </w:rPr>
        <w:t>dôležitého</w:t>
      </w:r>
      <w:proofErr w:type="spellEnd"/>
      <w:r w:rsidRPr="004D7109">
        <w:rPr>
          <w:sz w:val="22"/>
          <w:szCs w:val="22"/>
          <w:lang w:val="en-GB"/>
        </w:rPr>
        <w:t xml:space="preserve"> </w:t>
      </w:r>
      <w:proofErr w:type="spellStart"/>
      <w:r w:rsidRPr="004D7109">
        <w:rPr>
          <w:sz w:val="22"/>
          <w:szCs w:val="22"/>
          <w:lang w:val="en-GB"/>
        </w:rPr>
        <w:t>medzníka</w:t>
      </w:r>
      <w:proofErr w:type="spellEnd"/>
      <w:r w:rsidRPr="004D7109">
        <w:rPr>
          <w:sz w:val="22"/>
          <w:szCs w:val="22"/>
          <w:lang w:val="en-GB"/>
        </w:rPr>
        <w:t xml:space="preserve"> (v </w:t>
      </w:r>
      <w:proofErr w:type="spellStart"/>
      <w:r w:rsidRPr="004D7109">
        <w:rPr>
          <w:sz w:val="22"/>
          <w:szCs w:val="22"/>
          <w:lang w:val="en-GB"/>
        </w:rPr>
        <w:t>rámci</w:t>
      </w:r>
      <w:proofErr w:type="spellEnd"/>
      <w:r w:rsidRPr="004D7109">
        <w:rPr>
          <w:sz w:val="22"/>
          <w:szCs w:val="22"/>
          <w:lang w:val="en-GB"/>
        </w:rPr>
        <w:t xml:space="preserve"> </w:t>
      </w:r>
      <w:proofErr w:type="spellStart"/>
      <w:r w:rsidRPr="004D7109">
        <w:rPr>
          <w:sz w:val="22"/>
          <w:szCs w:val="22"/>
          <w:lang w:val="en-GB"/>
        </w:rPr>
        <w:t>dohľadu</w:t>
      </w:r>
      <w:proofErr w:type="spellEnd"/>
      <w:r w:rsidRPr="004D7109">
        <w:rPr>
          <w:sz w:val="22"/>
          <w:szCs w:val="22"/>
          <w:lang w:val="en-GB"/>
        </w:rPr>
        <w:t xml:space="preserve"> </w:t>
      </w:r>
      <w:proofErr w:type="spellStart"/>
      <w:r w:rsidRPr="004D7109">
        <w:rPr>
          <w:sz w:val="22"/>
          <w:szCs w:val="22"/>
          <w:lang w:val="en-GB"/>
        </w:rPr>
        <w:t>nad</w:t>
      </w:r>
      <w:proofErr w:type="spellEnd"/>
      <w:r w:rsidRPr="004D7109">
        <w:rPr>
          <w:sz w:val="22"/>
          <w:szCs w:val="22"/>
          <w:lang w:val="en-GB"/>
        </w:rPr>
        <w:t xml:space="preserve"> </w:t>
      </w:r>
      <w:proofErr w:type="spellStart"/>
      <w:r w:rsidRPr="004D7109">
        <w:rPr>
          <w:sz w:val="22"/>
          <w:szCs w:val="22"/>
          <w:lang w:val="en-GB"/>
        </w:rPr>
        <w:t>liekmi</w:t>
      </w:r>
      <w:proofErr w:type="spellEnd"/>
      <w:r w:rsidRPr="004D7109">
        <w:rPr>
          <w:sz w:val="22"/>
          <w:szCs w:val="22"/>
          <w:lang w:val="en-GB"/>
        </w:rPr>
        <w:t xml:space="preserve"> </w:t>
      </w:r>
      <w:proofErr w:type="spellStart"/>
      <w:r w:rsidRPr="004D7109">
        <w:rPr>
          <w:sz w:val="22"/>
          <w:szCs w:val="22"/>
          <w:lang w:val="en-GB"/>
        </w:rPr>
        <w:t>alebo</w:t>
      </w:r>
      <w:proofErr w:type="spellEnd"/>
      <w:r w:rsidRPr="004D7109">
        <w:rPr>
          <w:sz w:val="22"/>
          <w:szCs w:val="22"/>
          <w:lang w:val="en-GB"/>
        </w:rPr>
        <w:t xml:space="preserve"> minimalizácie rizika)</w:t>
      </w:r>
      <w:r w:rsidR="00357420" w:rsidRPr="00D03173">
        <w:rPr>
          <w:color w:val="000000"/>
          <w:sz w:val="22"/>
          <w:szCs w:val="22"/>
          <w:lang w:val="en-GB"/>
        </w:rPr>
        <w:t>.</w:t>
      </w:r>
    </w:p>
    <w:p w14:paraId="39259030" w14:textId="77777777" w:rsidR="00B25BDF" w:rsidRPr="00CC2C58" w:rsidRDefault="00B25BDF" w:rsidP="00CC2C58">
      <w:pPr>
        <w:spacing w:after="0"/>
        <w:jc w:val="left"/>
        <w:rPr>
          <w:sz w:val="22"/>
          <w:szCs w:val="22"/>
          <w:lang w:val="en-GB"/>
        </w:rPr>
      </w:pPr>
    </w:p>
    <w:p w14:paraId="50ADED1C" w14:textId="58ED8094" w:rsidR="00B25BDF" w:rsidRPr="00D03173" w:rsidRDefault="00B25BDF" w:rsidP="00572196">
      <w:pPr>
        <w:spacing w:after="0"/>
        <w:ind w:right="566"/>
        <w:jc w:val="left"/>
        <w:rPr>
          <w:sz w:val="22"/>
          <w:szCs w:val="22"/>
          <w:lang w:val="sk-SK"/>
        </w:rPr>
      </w:pPr>
    </w:p>
    <w:p w14:paraId="73E6AEF0" w14:textId="77777777" w:rsidR="00B25BDF" w:rsidRPr="00D03173" w:rsidRDefault="00B25BDF" w:rsidP="00572196">
      <w:pPr>
        <w:spacing w:after="0"/>
        <w:jc w:val="left"/>
        <w:rPr>
          <w:sz w:val="22"/>
          <w:szCs w:val="22"/>
          <w:lang w:val="sk-SK"/>
        </w:rPr>
      </w:pPr>
    </w:p>
    <w:p w14:paraId="73D2218C" w14:textId="77777777" w:rsidR="00B25BDF" w:rsidRPr="00D03173" w:rsidRDefault="00B25BDF" w:rsidP="00572196">
      <w:pPr>
        <w:spacing w:after="0"/>
        <w:jc w:val="left"/>
        <w:rPr>
          <w:sz w:val="22"/>
          <w:szCs w:val="22"/>
          <w:lang w:val="sk-SK"/>
        </w:rPr>
      </w:pPr>
    </w:p>
    <w:p w14:paraId="5F5DFB82" w14:textId="77777777" w:rsidR="00B25BDF" w:rsidRPr="00D03173" w:rsidRDefault="00B25BDF" w:rsidP="00572196">
      <w:pPr>
        <w:spacing w:after="0"/>
        <w:jc w:val="left"/>
        <w:rPr>
          <w:sz w:val="22"/>
          <w:szCs w:val="22"/>
          <w:lang w:val="sk-SK"/>
        </w:rPr>
      </w:pPr>
    </w:p>
    <w:p w14:paraId="3386899D" w14:textId="77777777" w:rsidR="00B25BDF" w:rsidRPr="00D03173" w:rsidRDefault="00B25BDF" w:rsidP="00572196">
      <w:pPr>
        <w:spacing w:after="0"/>
        <w:jc w:val="left"/>
        <w:rPr>
          <w:sz w:val="22"/>
          <w:szCs w:val="22"/>
          <w:lang w:val="sk-SK"/>
        </w:rPr>
      </w:pPr>
    </w:p>
    <w:p w14:paraId="4B5A0847" w14:textId="77777777" w:rsidR="00B25BDF" w:rsidRPr="00D03173" w:rsidRDefault="00B25BDF" w:rsidP="00572196">
      <w:pPr>
        <w:spacing w:after="0"/>
        <w:jc w:val="left"/>
        <w:rPr>
          <w:sz w:val="22"/>
          <w:szCs w:val="22"/>
          <w:lang w:val="sk-SK"/>
        </w:rPr>
      </w:pPr>
    </w:p>
    <w:p w14:paraId="57FC6721" w14:textId="77777777" w:rsidR="00B25BDF" w:rsidRPr="00D03173" w:rsidRDefault="00B25BDF" w:rsidP="00572196">
      <w:pPr>
        <w:spacing w:after="0"/>
        <w:jc w:val="left"/>
        <w:rPr>
          <w:sz w:val="22"/>
          <w:szCs w:val="22"/>
          <w:lang w:val="sk-SK"/>
        </w:rPr>
      </w:pPr>
    </w:p>
    <w:p w14:paraId="090D46F1" w14:textId="77777777" w:rsidR="00B25BDF" w:rsidRPr="00D03173" w:rsidRDefault="00B25BDF" w:rsidP="00572196">
      <w:pPr>
        <w:spacing w:after="0"/>
        <w:jc w:val="left"/>
        <w:rPr>
          <w:sz w:val="22"/>
          <w:szCs w:val="22"/>
          <w:lang w:val="sk-SK"/>
        </w:rPr>
      </w:pPr>
    </w:p>
    <w:p w14:paraId="5D6738E2" w14:textId="77777777" w:rsidR="00B25BDF" w:rsidRPr="00D03173" w:rsidRDefault="00B25BDF" w:rsidP="00572196">
      <w:pPr>
        <w:spacing w:after="0"/>
        <w:jc w:val="left"/>
        <w:rPr>
          <w:sz w:val="22"/>
          <w:szCs w:val="22"/>
          <w:lang w:val="sk-SK"/>
        </w:rPr>
      </w:pPr>
    </w:p>
    <w:p w14:paraId="5BFE0BD1" w14:textId="77777777" w:rsidR="00B25BDF" w:rsidRPr="00D03173" w:rsidRDefault="00B25BDF" w:rsidP="00572196">
      <w:pPr>
        <w:spacing w:after="0"/>
        <w:jc w:val="left"/>
        <w:rPr>
          <w:sz w:val="22"/>
          <w:szCs w:val="22"/>
          <w:lang w:val="sk-SK"/>
        </w:rPr>
      </w:pPr>
    </w:p>
    <w:p w14:paraId="3C184956" w14:textId="77777777" w:rsidR="00B25BDF" w:rsidRPr="00D03173" w:rsidRDefault="00B25BDF" w:rsidP="00572196">
      <w:pPr>
        <w:spacing w:after="0"/>
        <w:jc w:val="left"/>
        <w:rPr>
          <w:sz w:val="22"/>
          <w:szCs w:val="22"/>
          <w:lang w:val="sk-SK"/>
        </w:rPr>
      </w:pPr>
    </w:p>
    <w:p w14:paraId="0AC23E1D" w14:textId="39E98AF3" w:rsidR="00B25BDF" w:rsidRDefault="00B25BDF" w:rsidP="00572196">
      <w:pPr>
        <w:spacing w:after="0"/>
        <w:jc w:val="left"/>
        <w:rPr>
          <w:sz w:val="22"/>
          <w:szCs w:val="22"/>
          <w:lang w:val="sk-SK"/>
        </w:rPr>
      </w:pPr>
    </w:p>
    <w:p w14:paraId="4F845123" w14:textId="1621FB57" w:rsidR="008D77A4" w:rsidRDefault="008D77A4" w:rsidP="00572196">
      <w:pPr>
        <w:spacing w:after="0"/>
        <w:jc w:val="left"/>
        <w:rPr>
          <w:sz w:val="22"/>
          <w:szCs w:val="22"/>
          <w:lang w:val="sk-SK"/>
        </w:rPr>
      </w:pPr>
    </w:p>
    <w:p w14:paraId="30B3EDBB" w14:textId="40324383" w:rsidR="008D77A4" w:rsidRDefault="008D77A4" w:rsidP="00572196">
      <w:pPr>
        <w:spacing w:after="0"/>
        <w:jc w:val="left"/>
        <w:rPr>
          <w:sz w:val="22"/>
          <w:szCs w:val="22"/>
          <w:lang w:val="sk-SK"/>
        </w:rPr>
      </w:pPr>
    </w:p>
    <w:p w14:paraId="6354DDD1" w14:textId="622A1D7A" w:rsidR="008D77A4" w:rsidRDefault="008D77A4" w:rsidP="00572196">
      <w:pPr>
        <w:spacing w:after="0"/>
        <w:jc w:val="left"/>
        <w:rPr>
          <w:sz w:val="22"/>
          <w:szCs w:val="22"/>
          <w:lang w:val="sk-SK"/>
        </w:rPr>
      </w:pPr>
    </w:p>
    <w:p w14:paraId="04B9A937" w14:textId="26996538" w:rsidR="008D77A4" w:rsidRDefault="008D77A4" w:rsidP="00572196">
      <w:pPr>
        <w:spacing w:after="0"/>
        <w:jc w:val="left"/>
        <w:rPr>
          <w:sz w:val="22"/>
          <w:szCs w:val="22"/>
          <w:lang w:val="sk-SK"/>
        </w:rPr>
      </w:pPr>
    </w:p>
    <w:p w14:paraId="65CCE76D" w14:textId="524B095A" w:rsidR="008D77A4" w:rsidRDefault="008D77A4" w:rsidP="00572196">
      <w:pPr>
        <w:spacing w:after="0"/>
        <w:jc w:val="left"/>
        <w:rPr>
          <w:sz w:val="22"/>
          <w:szCs w:val="22"/>
          <w:lang w:val="sk-SK"/>
        </w:rPr>
      </w:pPr>
    </w:p>
    <w:p w14:paraId="23B2A62D" w14:textId="2A283952" w:rsidR="008D77A4" w:rsidRDefault="008D77A4" w:rsidP="00572196">
      <w:pPr>
        <w:spacing w:after="0"/>
        <w:jc w:val="left"/>
        <w:rPr>
          <w:sz w:val="22"/>
          <w:szCs w:val="22"/>
          <w:lang w:val="sk-SK"/>
        </w:rPr>
      </w:pPr>
    </w:p>
    <w:p w14:paraId="642BB928" w14:textId="763B11AB" w:rsidR="008D77A4" w:rsidRDefault="008D77A4" w:rsidP="00572196">
      <w:pPr>
        <w:spacing w:after="0"/>
        <w:jc w:val="left"/>
        <w:rPr>
          <w:sz w:val="22"/>
          <w:szCs w:val="22"/>
          <w:lang w:val="sk-SK"/>
        </w:rPr>
      </w:pPr>
    </w:p>
    <w:p w14:paraId="5321D14B" w14:textId="0AFB0F6A" w:rsidR="008D77A4" w:rsidRDefault="008D77A4" w:rsidP="00572196">
      <w:pPr>
        <w:spacing w:after="0"/>
        <w:jc w:val="left"/>
        <w:rPr>
          <w:sz w:val="22"/>
          <w:szCs w:val="22"/>
          <w:lang w:val="sk-SK"/>
        </w:rPr>
      </w:pPr>
    </w:p>
    <w:p w14:paraId="5C8B1E90" w14:textId="1F31AA37" w:rsidR="008D77A4" w:rsidRDefault="008D77A4" w:rsidP="00572196">
      <w:pPr>
        <w:spacing w:after="0"/>
        <w:jc w:val="left"/>
        <w:rPr>
          <w:sz w:val="22"/>
          <w:szCs w:val="22"/>
          <w:lang w:val="sk-SK"/>
        </w:rPr>
      </w:pPr>
    </w:p>
    <w:p w14:paraId="4F5BCD88" w14:textId="4963466D" w:rsidR="008D77A4" w:rsidRDefault="008D77A4" w:rsidP="00572196">
      <w:pPr>
        <w:spacing w:after="0"/>
        <w:jc w:val="left"/>
        <w:rPr>
          <w:sz w:val="22"/>
          <w:szCs w:val="22"/>
          <w:lang w:val="sk-SK"/>
        </w:rPr>
      </w:pPr>
    </w:p>
    <w:p w14:paraId="00919101" w14:textId="565D2A3C" w:rsidR="008D77A4" w:rsidRDefault="008D77A4" w:rsidP="00572196">
      <w:pPr>
        <w:spacing w:after="0"/>
        <w:jc w:val="left"/>
        <w:rPr>
          <w:sz w:val="22"/>
          <w:szCs w:val="22"/>
          <w:lang w:val="sk-SK"/>
        </w:rPr>
      </w:pPr>
    </w:p>
    <w:p w14:paraId="4F2A12AB" w14:textId="765005E4" w:rsidR="008D77A4" w:rsidRDefault="008D77A4" w:rsidP="00572196">
      <w:pPr>
        <w:spacing w:after="0"/>
        <w:jc w:val="left"/>
        <w:rPr>
          <w:sz w:val="22"/>
          <w:szCs w:val="22"/>
          <w:lang w:val="sk-SK"/>
        </w:rPr>
      </w:pPr>
    </w:p>
    <w:p w14:paraId="76FEE5B3" w14:textId="77777777" w:rsidR="008D77A4" w:rsidRPr="00D03173" w:rsidRDefault="008D77A4" w:rsidP="00572196">
      <w:pPr>
        <w:spacing w:after="0"/>
        <w:jc w:val="left"/>
        <w:rPr>
          <w:sz w:val="22"/>
          <w:szCs w:val="22"/>
          <w:lang w:val="sk-SK"/>
        </w:rPr>
      </w:pPr>
    </w:p>
    <w:p w14:paraId="58D59827" w14:textId="77777777" w:rsidR="00B25BDF" w:rsidRPr="00D03173" w:rsidRDefault="00B25BDF" w:rsidP="00572196">
      <w:pPr>
        <w:spacing w:after="0"/>
        <w:jc w:val="left"/>
        <w:rPr>
          <w:sz w:val="22"/>
          <w:szCs w:val="22"/>
          <w:lang w:val="sk-SK"/>
        </w:rPr>
      </w:pPr>
    </w:p>
    <w:p w14:paraId="153B0429" w14:textId="77777777" w:rsidR="00B25BDF" w:rsidRPr="00D03173" w:rsidRDefault="00B25BDF" w:rsidP="00572196">
      <w:pPr>
        <w:spacing w:after="0"/>
        <w:jc w:val="left"/>
        <w:rPr>
          <w:sz w:val="22"/>
          <w:szCs w:val="22"/>
          <w:lang w:val="sk-SK"/>
        </w:rPr>
      </w:pPr>
    </w:p>
    <w:p w14:paraId="141B5344" w14:textId="77777777" w:rsidR="00B25BDF" w:rsidRPr="009D4F00" w:rsidRDefault="00B25BDF" w:rsidP="00572196">
      <w:pPr>
        <w:rPr>
          <w:bCs/>
          <w:sz w:val="22"/>
          <w:szCs w:val="22"/>
          <w:lang w:val="sk-SK"/>
        </w:rPr>
      </w:pPr>
    </w:p>
    <w:p w14:paraId="77561E48" w14:textId="77777777" w:rsidR="00572196" w:rsidRPr="00D03173" w:rsidRDefault="00BB699E" w:rsidP="00190C4D">
      <w:pPr>
        <w:jc w:val="center"/>
        <w:rPr>
          <w:b/>
          <w:sz w:val="22"/>
          <w:szCs w:val="22"/>
          <w:lang w:val="sk-SK"/>
        </w:rPr>
      </w:pPr>
      <w:r w:rsidRPr="00D03173">
        <w:rPr>
          <w:b/>
          <w:sz w:val="22"/>
          <w:szCs w:val="22"/>
          <w:lang w:val="sk-SK"/>
        </w:rPr>
        <w:t>PRÍLOHA III</w:t>
      </w:r>
    </w:p>
    <w:p w14:paraId="3DD4B468" w14:textId="77777777" w:rsidR="00B25BDF" w:rsidRPr="00D03173" w:rsidRDefault="00B25BDF" w:rsidP="00190C4D">
      <w:pPr>
        <w:jc w:val="center"/>
        <w:rPr>
          <w:b/>
          <w:sz w:val="22"/>
          <w:szCs w:val="22"/>
          <w:lang w:val="sk-SK"/>
        </w:rPr>
      </w:pPr>
    </w:p>
    <w:p w14:paraId="2419C430" w14:textId="77777777" w:rsidR="00BB699E" w:rsidRPr="00BE3580" w:rsidRDefault="00BB699E" w:rsidP="00BE3580">
      <w:pPr>
        <w:jc w:val="center"/>
        <w:rPr>
          <w:b/>
          <w:bCs/>
          <w:lang w:val="sk-SK"/>
        </w:rPr>
      </w:pPr>
      <w:r w:rsidRPr="00BE3580">
        <w:rPr>
          <w:b/>
          <w:bCs/>
          <w:lang w:val="sk-SK"/>
        </w:rPr>
        <w:t>OZNAČENIE OBALU A</w:t>
      </w:r>
      <w:r w:rsidRPr="00BE3580">
        <w:rPr>
          <w:b/>
          <w:bCs/>
          <w:noProof/>
          <w:lang w:val="sk-SK"/>
        </w:rPr>
        <w:t> </w:t>
      </w:r>
      <w:r w:rsidRPr="00BE3580">
        <w:rPr>
          <w:b/>
          <w:bCs/>
          <w:lang w:val="sk-SK"/>
        </w:rPr>
        <w:t>PÍSOMNÁ INFORMÁCIA PRE POUŽÍVATEĽA</w:t>
      </w:r>
    </w:p>
    <w:p w14:paraId="0B882714" w14:textId="77777777" w:rsidR="00B25BDF" w:rsidRPr="00D03173" w:rsidRDefault="00B25BDF" w:rsidP="00572196">
      <w:pPr>
        <w:rPr>
          <w:b/>
          <w:sz w:val="22"/>
          <w:szCs w:val="22"/>
          <w:lang w:val="sk-SK"/>
        </w:rPr>
      </w:pPr>
      <w:r w:rsidRPr="00D03173">
        <w:rPr>
          <w:b/>
          <w:sz w:val="22"/>
          <w:szCs w:val="22"/>
          <w:lang w:val="sk-SK"/>
        </w:rPr>
        <w:br w:type="page"/>
      </w:r>
    </w:p>
    <w:p w14:paraId="014FE23E" w14:textId="77777777" w:rsidR="00B25BDF" w:rsidRPr="00D03173" w:rsidRDefault="00B25BDF" w:rsidP="00572196">
      <w:pPr>
        <w:rPr>
          <w:b/>
          <w:sz w:val="22"/>
          <w:szCs w:val="22"/>
          <w:lang w:val="sk-SK"/>
        </w:rPr>
      </w:pPr>
    </w:p>
    <w:p w14:paraId="70A70BEF" w14:textId="77777777" w:rsidR="00B25BDF" w:rsidRPr="00D03173" w:rsidRDefault="00B25BDF" w:rsidP="00572196">
      <w:pPr>
        <w:rPr>
          <w:b/>
          <w:sz w:val="22"/>
          <w:szCs w:val="22"/>
          <w:lang w:val="sk-SK"/>
        </w:rPr>
      </w:pPr>
    </w:p>
    <w:p w14:paraId="5381BE7E" w14:textId="77777777" w:rsidR="00B25BDF" w:rsidRPr="00D03173" w:rsidRDefault="00B25BDF" w:rsidP="00572196">
      <w:pPr>
        <w:rPr>
          <w:b/>
          <w:sz w:val="22"/>
          <w:szCs w:val="22"/>
          <w:lang w:val="sk-SK"/>
        </w:rPr>
      </w:pPr>
    </w:p>
    <w:p w14:paraId="3375D818" w14:textId="77777777" w:rsidR="00B25BDF" w:rsidRPr="00D03173" w:rsidRDefault="00B25BDF" w:rsidP="00572196">
      <w:pPr>
        <w:rPr>
          <w:b/>
          <w:sz w:val="22"/>
          <w:szCs w:val="22"/>
          <w:lang w:val="sk-SK"/>
        </w:rPr>
      </w:pPr>
    </w:p>
    <w:p w14:paraId="4AEFCEE9" w14:textId="77777777" w:rsidR="00B25BDF" w:rsidRPr="00D03173" w:rsidRDefault="00B25BDF" w:rsidP="00572196">
      <w:pPr>
        <w:rPr>
          <w:b/>
          <w:sz w:val="22"/>
          <w:szCs w:val="22"/>
          <w:lang w:val="sk-SK"/>
        </w:rPr>
      </w:pPr>
    </w:p>
    <w:p w14:paraId="6CE19157" w14:textId="77777777" w:rsidR="00B25BDF" w:rsidRPr="00D03173" w:rsidRDefault="00B25BDF" w:rsidP="00572196">
      <w:pPr>
        <w:rPr>
          <w:b/>
          <w:sz w:val="22"/>
          <w:szCs w:val="22"/>
          <w:lang w:val="sk-SK"/>
        </w:rPr>
      </w:pPr>
    </w:p>
    <w:p w14:paraId="2491A880" w14:textId="77777777" w:rsidR="00B25BDF" w:rsidRPr="00D03173" w:rsidRDefault="00B25BDF" w:rsidP="00572196">
      <w:pPr>
        <w:rPr>
          <w:b/>
          <w:sz w:val="22"/>
          <w:szCs w:val="22"/>
          <w:lang w:val="sk-SK"/>
        </w:rPr>
      </w:pPr>
    </w:p>
    <w:p w14:paraId="02F9ED94" w14:textId="77777777" w:rsidR="00B25BDF" w:rsidRPr="00D03173" w:rsidRDefault="00B25BDF" w:rsidP="00572196">
      <w:pPr>
        <w:rPr>
          <w:b/>
          <w:sz w:val="22"/>
          <w:szCs w:val="22"/>
          <w:lang w:val="sk-SK"/>
        </w:rPr>
      </w:pPr>
    </w:p>
    <w:p w14:paraId="491BE749" w14:textId="77777777" w:rsidR="00B25BDF" w:rsidRPr="00D03173" w:rsidRDefault="00B25BDF" w:rsidP="00572196">
      <w:pPr>
        <w:rPr>
          <w:b/>
          <w:sz w:val="22"/>
          <w:szCs w:val="22"/>
          <w:lang w:val="sk-SK"/>
        </w:rPr>
      </w:pPr>
    </w:p>
    <w:p w14:paraId="4E84AEEB" w14:textId="77777777" w:rsidR="00B25BDF" w:rsidRPr="00D03173" w:rsidRDefault="00B25BDF" w:rsidP="00572196">
      <w:pPr>
        <w:rPr>
          <w:b/>
          <w:sz w:val="22"/>
          <w:szCs w:val="22"/>
          <w:lang w:val="sk-SK"/>
        </w:rPr>
      </w:pPr>
    </w:p>
    <w:p w14:paraId="53373E38" w14:textId="77777777" w:rsidR="00B25BDF" w:rsidRPr="00D03173" w:rsidRDefault="00B25BDF" w:rsidP="00572196">
      <w:pPr>
        <w:rPr>
          <w:b/>
          <w:sz w:val="22"/>
          <w:szCs w:val="22"/>
          <w:lang w:val="sk-SK"/>
        </w:rPr>
      </w:pPr>
    </w:p>
    <w:p w14:paraId="095AC3D0" w14:textId="77777777" w:rsidR="00B25BDF" w:rsidRPr="00D03173" w:rsidRDefault="00B25BDF" w:rsidP="00572196">
      <w:pPr>
        <w:rPr>
          <w:b/>
          <w:sz w:val="22"/>
          <w:szCs w:val="22"/>
          <w:lang w:val="sk-SK"/>
        </w:rPr>
      </w:pPr>
    </w:p>
    <w:p w14:paraId="7A16B164" w14:textId="77777777" w:rsidR="00B25BDF" w:rsidRPr="00D03173" w:rsidRDefault="00B25BDF" w:rsidP="00572196">
      <w:pPr>
        <w:rPr>
          <w:b/>
          <w:sz w:val="22"/>
          <w:szCs w:val="22"/>
          <w:lang w:val="sk-SK"/>
        </w:rPr>
      </w:pPr>
    </w:p>
    <w:p w14:paraId="53A03752" w14:textId="77777777" w:rsidR="00B25BDF" w:rsidRPr="00D03173" w:rsidRDefault="00B25BDF" w:rsidP="00572196">
      <w:pPr>
        <w:rPr>
          <w:b/>
          <w:sz w:val="22"/>
          <w:szCs w:val="22"/>
          <w:lang w:val="sk-SK"/>
        </w:rPr>
      </w:pPr>
    </w:p>
    <w:p w14:paraId="44773781" w14:textId="77777777" w:rsidR="00B25BDF" w:rsidRPr="00D03173" w:rsidRDefault="00B25BDF" w:rsidP="00572196">
      <w:pPr>
        <w:rPr>
          <w:b/>
          <w:sz w:val="22"/>
          <w:szCs w:val="22"/>
          <w:lang w:val="sk-SK"/>
        </w:rPr>
      </w:pPr>
    </w:p>
    <w:p w14:paraId="2C992D3A" w14:textId="77777777" w:rsidR="00B25BDF" w:rsidRPr="00D03173" w:rsidRDefault="00B25BDF" w:rsidP="00572196">
      <w:pPr>
        <w:rPr>
          <w:b/>
          <w:sz w:val="22"/>
          <w:szCs w:val="22"/>
          <w:lang w:val="sk-SK"/>
        </w:rPr>
      </w:pPr>
    </w:p>
    <w:p w14:paraId="0B68C9FD" w14:textId="77777777" w:rsidR="00B25BDF" w:rsidRPr="00D03173" w:rsidRDefault="00B25BDF" w:rsidP="00572196">
      <w:pPr>
        <w:rPr>
          <w:b/>
          <w:sz w:val="22"/>
          <w:szCs w:val="22"/>
          <w:lang w:val="sk-SK"/>
        </w:rPr>
      </w:pPr>
    </w:p>
    <w:p w14:paraId="4E19A010" w14:textId="77777777" w:rsidR="00B25BDF" w:rsidRPr="00D03173" w:rsidRDefault="00B25BDF" w:rsidP="00572196">
      <w:pPr>
        <w:rPr>
          <w:b/>
          <w:sz w:val="22"/>
          <w:szCs w:val="22"/>
          <w:lang w:val="sk-SK"/>
        </w:rPr>
      </w:pPr>
    </w:p>
    <w:p w14:paraId="481E65A5" w14:textId="77777777" w:rsidR="00B25BDF" w:rsidRPr="00D03173" w:rsidRDefault="00B25BDF" w:rsidP="00572196">
      <w:pPr>
        <w:rPr>
          <w:b/>
          <w:sz w:val="22"/>
          <w:szCs w:val="22"/>
          <w:lang w:val="sk-SK"/>
        </w:rPr>
      </w:pPr>
    </w:p>
    <w:p w14:paraId="512E50FE" w14:textId="77777777" w:rsidR="00B25BDF" w:rsidRPr="00D03173" w:rsidRDefault="00B25BDF" w:rsidP="00572196">
      <w:pPr>
        <w:pStyle w:val="EMA1"/>
        <w:spacing w:after="0"/>
        <w:rPr>
          <w:noProof w:val="0"/>
          <w:lang w:val="sk-SK"/>
        </w:rPr>
      </w:pPr>
      <w:r w:rsidRPr="00D03173">
        <w:rPr>
          <w:noProof w:val="0"/>
          <w:lang w:val="sk-SK"/>
        </w:rPr>
        <w:t xml:space="preserve">A. </w:t>
      </w:r>
      <w:r w:rsidR="00BB699E" w:rsidRPr="00D03173">
        <w:rPr>
          <w:noProof w:val="0"/>
          <w:lang w:val="sk-SK"/>
        </w:rPr>
        <w:t>OZNAČENIE OBALU</w:t>
      </w:r>
    </w:p>
    <w:p w14:paraId="78E6093F" w14:textId="77777777" w:rsidR="00366975" w:rsidRPr="00D03173" w:rsidRDefault="00B25BDF" w:rsidP="00655448">
      <w:pPr>
        <w:pBdr>
          <w:top w:val="single" w:sz="4" w:space="1" w:color="auto"/>
          <w:left w:val="single" w:sz="4" w:space="1" w:color="auto"/>
          <w:bottom w:val="single" w:sz="4" w:space="1" w:color="auto"/>
          <w:right w:val="single" w:sz="4" w:space="1" w:color="auto"/>
        </w:pBdr>
        <w:spacing w:after="0"/>
        <w:jc w:val="left"/>
        <w:rPr>
          <w:b/>
          <w:bCs/>
          <w:sz w:val="22"/>
          <w:szCs w:val="22"/>
          <w:lang w:val="sk-SK"/>
        </w:rPr>
      </w:pPr>
      <w:r w:rsidRPr="00D03173">
        <w:rPr>
          <w:b/>
          <w:sz w:val="22"/>
          <w:szCs w:val="22"/>
          <w:lang w:val="sk-SK"/>
        </w:rPr>
        <w:br w:type="page"/>
      </w:r>
      <w:r w:rsidR="00BB699E" w:rsidRPr="00D03173">
        <w:rPr>
          <w:b/>
          <w:bCs/>
          <w:sz w:val="22"/>
          <w:szCs w:val="22"/>
          <w:lang w:val="sk-SK"/>
        </w:rPr>
        <w:lastRenderedPageBreak/>
        <w:t xml:space="preserve">ÚDAJE, KTORÉ MAJÚ BYŤ UVEDENÉ NA VONKAJŠOM OBALE </w:t>
      </w:r>
    </w:p>
    <w:p w14:paraId="2BFDA216" w14:textId="77777777" w:rsidR="001F3C65" w:rsidRPr="00D03173" w:rsidRDefault="001F3C65" w:rsidP="00655448">
      <w:pPr>
        <w:pBdr>
          <w:top w:val="single" w:sz="4" w:space="1" w:color="auto"/>
          <w:left w:val="single" w:sz="4" w:space="1" w:color="auto"/>
          <w:bottom w:val="single" w:sz="4" w:space="1" w:color="auto"/>
          <w:right w:val="single" w:sz="4" w:space="1" w:color="auto"/>
        </w:pBdr>
        <w:spacing w:after="0"/>
        <w:rPr>
          <w:b/>
          <w:bCs/>
          <w:sz w:val="22"/>
          <w:szCs w:val="22"/>
          <w:lang w:val="sk-SK"/>
        </w:rPr>
      </w:pPr>
    </w:p>
    <w:p w14:paraId="3C3FE48F" w14:textId="77777777" w:rsidR="00366975" w:rsidRPr="00D03173" w:rsidRDefault="00BB699E" w:rsidP="00655448">
      <w:pPr>
        <w:pBdr>
          <w:top w:val="single" w:sz="4" w:space="1" w:color="auto"/>
          <w:left w:val="single" w:sz="4" w:space="1" w:color="auto"/>
          <w:bottom w:val="single" w:sz="4" w:space="1" w:color="auto"/>
          <w:right w:val="single" w:sz="4" w:space="1" w:color="auto"/>
        </w:pBdr>
        <w:spacing w:after="0"/>
        <w:rPr>
          <w:b/>
          <w:bCs/>
          <w:sz w:val="22"/>
          <w:szCs w:val="22"/>
          <w:lang w:val="sk-SK"/>
        </w:rPr>
      </w:pPr>
      <w:r w:rsidRPr="00D03173">
        <w:rPr>
          <w:b/>
          <w:bCs/>
          <w:sz w:val="22"/>
          <w:szCs w:val="22"/>
          <w:lang w:val="sk-SK"/>
        </w:rPr>
        <w:t>ŠKATUĽKA</w:t>
      </w:r>
    </w:p>
    <w:p w14:paraId="7A300F1F" w14:textId="5F86E34F" w:rsidR="00366975" w:rsidRDefault="00366975" w:rsidP="00572196">
      <w:pPr>
        <w:spacing w:after="0"/>
        <w:jc w:val="left"/>
        <w:rPr>
          <w:sz w:val="22"/>
          <w:szCs w:val="22"/>
          <w:lang w:val="sk-SK"/>
        </w:rPr>
      </w:pPr>
    </w:p>
    <w:p w14:paraId="54CB36D3" w14:textId="77777777" w:rsidR="0076658A" w:rsidRPr="00D03173" w:rsidRDefault="0076658A" w:rsidP="00572196">
      <w:pPr>
        <w:spacing w:after="0"/>
        <w:jc w:val="left"/>
        <w:rPr>
          <w:sz w:val="22"/>
          <w:szCs w:val="22"/>
          <w:lang w:val="sk-SK"/>
        </w:rPr>
      </w:pPr>
    </w:p>
    <w:p w14:paraId="20C11BEA"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w:t>
      </w:r>
      <w:r w:rsidR="00515E0D" w:rsidRPr="00D03173">
        <w:rPr>
          <w:b/>
          <w:sz w:val="22"/>
          <w:szCs w:val="22"/>
          <w:lang w:val="sk-SK"/>
        </w:rPr>
        <w:tab/>
      </w:r>
      <w:r w:rsidR="00BB699E" w:rsidRPr="00D03173">
        <w:rPr>
          <w:b/>
          <w:sz w:val="22"/>
          <w:szCs w:val="22"/>
          <w:lang w:val="sk-SK"/>
        </w:rPr>
        <w:t>NÁZOV LIEKU</w:t>
      </w:r>
    </w:p>
    <w:p w14:paraId="2B589908" w14:textId="77777777" w:rsidR="00366975" w:rsidRPr="00D03173" w:rsidRDefault="00366975" w:rsidP="00572196">
      <w:pPr>
        <w:spacing w:after="0"/>
        <w:jc w:val="left"/>
        <w:rPr>
          <w:sz w:val="22"/>
          <w:szCs w:val="22"/>
          <w:lang w:val="sk-SK"/>
        </w:rPr>
      </w:pPr>
    </w:p>
    <w:p w14:paraId="00F38427" w14:textId="77777777" w:rsidR="00366975" w:rsidRPr="00D03173" w:rsidRDefault="00B70788" w:rsidP="00572196">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w:t>
      </w:r>
      <w:r w:rsidR="00714ADD" w:rsidRPr="00D03173">
        <w:rPr>
          <w:sz w:val="22"/>
          <w:szCs w:val="22"/>
          <w:lang w:val="sk-SK"/>
        </w:rPr>
        <w:t xml:space="preserve"> 5 mg film</w:t>
      </w:r>
      <w:r w:rsidR="00247209" w:rsidRPr="00D03173">
        <w:rPr>
          <w:sz w:val="22"/>
          <w:szCs w:val="22"/>
          <w:lang w:val="sk-SK"/>
        </w:rPr>
        <w:t>om obalené tablety</w:t>
      </w:r>
    </w:p>
    <w:p w14:paraId="19218125" w14:textId="77777777" w:rsidR="00366975" w:rsidRPr="00D03173" w:rsidRDefault="00247209" w:rsidP="00572196">
      <w:pPr>
        <w:spacing w:after="0"/>
        <w:jc w:val="left"/>
        <w:rPr>
          <w:sz w:val="22"/>
          <w:szCs w:val="22"/>
          <w:lang w:val="sk-SK"/>
        </w:rPr>
      </w:pPr>
      <w:proofErr w:type="spellStart"/>
      <w:r w:rsidRPr="00D03173">
        <w:rPr>
          <w:sz w:val="22"/>
          <w:szCs w:val="22"/>
          <w:lang w:val="sk-SK" w:eastAsia="en-GB"/>
        </w:rPr>
        <w:t>ivabradín</w:t>
      </w:r>
      <w:proofErr w:type="spellEnd"/>
    </w:p>
    <w:p w14:paraId="35642C07" w14:textId="77777777" w:rsidR="00366975" w:rsidRPr="00D03173" w:rsidRDefault="00366975" w:rsidP="00572196">
      <w:pPr>
        <w:spacing w:after="0"/>
        <w:jc w:val="left"/>
        <w:rPr>
          <w:sz w:val="22"/>
          <w:szCs w:val="22"/>
          <w:lang w:val="sk-SK"/>
        </w:rPr>
      </w:pPr>
    </w:p>
    <w:p w14:paraId="5EF9E7BD" w14:textId="77777777" w:rsidR="00366975" w:rsidRPr="00D03173" w:rsidRDefault="00366975" w:rsidP="00572196">
      <w:pPr>
        <w:spacing w:after="0"/>
        <w:jc w:val="left"/>
        <w:rPr>
          <w:sz w:val="22"/>
          <w:szCs w:val="22"/>
          <w:lang w:val="sk-SK"/>
        </w:rPr>
      </w:pPr>
    </w:p>
    <w:p w14:paraId="343C2211"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2.</w:t>
      </w:r>
      <w:r w:rsidR="00515E0D" w:rsidRPr="00D03173">
        <w:rPr>
          <w:b/>
          <w:sz w:val="22"/>
          <w:szCs w:val="22"/>
          <w:lang w:val="sk-SK"/>
        </w:rPr>
        <w:tab/>
      </w:r>
      <w:r w:rsidR="00247209" w:rsidRPr="00D03173">
        <w:rPr>
          <w:b/>
          <w:sz w:val="22"/>
          <w:szCs w:val="22"/>
          <w:lang w:val="sk-SK"/>
        </w:rPr>
        <w:t>LIEČIVO</w:t>
      </w:r>
    </w:p>
    <w:p w14:paraId="01F3A8F1" w14:textId="77777777" w:rsidR="00366975" w:rsidRPr="00D03173" w:rsidRDefault="00366975" w:rsidP="00572196">
      <w:pPr>
        <w:spacing w:after="0"/>
        <w:jc w:val="left"/>
        <w:rPr>
          <w:sz w:val="22"/>
          <w:szCs w:val="22"/>
          <w:lang w:val="sk-SK"/>
        </w:rPr>
      </w:pPr>
    </w:p>
    <w:p w14:paraId="7BA4D2F4" w14:textId="7FC2164C" w:rsidR="005C78E8" w:rsidRPr="00D03173" w:rsidRDefault="00BE20A2" w:rsidP="00247209">
      <w:pPr>
        <w:autoSpaceDE w:val="0"/>
        <w:autoSpaceDN w:val="0"/>
        <w:adjustRightInd w:val="0"/>
        <w:spacing w:after="0"/>
        <w:jc w:val="left"/>
        <w:rPr>
          <w:sz w:val="22"/>
          <w:szCs w:val="22"/>
          <w:lang w:val="sk-SK"/>
        </w:rPr>
      </w:pPr>
      <w:r>
        <w:rPr>
          <w:sz w:val="22"/>
          <w:szCs w:val="22"/>
          <w:lang w:val="sk-SK" w:eastAsia="en-GB"/>
        </w:rPr>
        <w:t>Každá</w:t>
      </w:r>
      <w:r w:rsidRPr="00D03173">
        <w:rPr>
          <w:sz w:val="22"/>
          <w:szCs w:val="22"/>
          <w:lang w:val="sk-SK" w:eastAsia="en-GB"/>
        </w:rPr>
        <w:t xml:space="preserve"> </w:t>
      </w:r>
      <w:r w:rsidR="00247209" w:rsidRPr="00D03173">
        <w:rPr>
          <w:sz w:val="22"/>
          <w:szCs w:val="22"/>
          <w:lang w:val="sk-SK" w:eastAsia="en-GB"/>
        </w:rPr>
        <w:t xml:space="preserve">filmom obalená tableta obsahuje 5 mg </w:t>
      </w:r>
      <w:proofErr w:type="spellStart"/>
      <w:r w:rsidR="00247209" w:rsidRPr="00D03173">
        <w:rPr>
          <w:sz w:val="22"/>
          <w:szCs w:val="22"/>
          <w:lang w:val="sk-SK" w:eastAsia="en-GB"/>
        </w:rPr>
        <w:t>ivabradínu</w:t>
      </w:r>
      <w:proofErr w:type="spellEnd"/>
      <w:r w:rsidR="00247209" w:rsidRPr="00D03173">
        <w:rPr>
          <w:sz w:val="22"/>
          <w:szCs w:val="22"/>
          <w:lang w:val="sk-SK"/>
        </w:rPr>
        <w:t xml:space="preserve"> (</w:t>
      </w:r>
      <w:r w:rsidR="00247209" w:rsidRPr="00D03173">
        <w:rPr>
          <w:sz w:val="22"/>
          <w:szCs w:val="22"/>
          <w:lang w:val="sk-SK" w:eastAsia="en-GB"/>
        </w:rPr>
        <w:t>vo forme hydrochloridu</w:t>
      </w:r>
      <w:r w:rsidR="005C78E8" w:rsidRPr="00D03173">
        <w:rPr>
          <w:sz w:val="22"/>
          <w:szCs w:val="22"/>
          <w:lang w:val="sk-SK"/>
        </w:rPr>
        <w:t>).</w:t>
      </w:r>
    </w:p>
    <w:p w14:paraId="7D3DDDB0" w14:textId="77777777" w:rsidR="005C78E8" w:rsidRPr="00D03173" w:rsidRDefault="005C78E8" w:rsidP="00572196">
      <w:pPr>
        <w:spacing w:after="0"/>
        <w:jc w:val="left"/>
        <w:rPr>
          <w:sz w:val="22"/>
          <w:szCs w:val="22"/>
          <w:highlight w:val="lightGray"/>
          <w:shd w:val="clear" w:color="auto" w:fill="D9D9D9"/>
          <w:lang w:val="sk-SK"/>
        </w:rPr>
      </w:pPr>
    </w:p>
    <w:p w14:paraId="496EB43B" w14:textId="77777777" w:rsidR="00366975" w:rsidRPr="00D03173" w:rsidRDefault="00366975" w:rsidP="00572196">
      <w:pPr>
        <w:spacing w:after="0"/>
        <w:jc w:val="left"/>
        <w:rPr>
          <w:sz w:val="22"/>
          <w:szCs w:val="22"/>
          <w:lang w:val="sk-SK"/>
        </w:rPr>
      </w:pPr>
    </w:p>
    <w:p w14:paraId="370508AF"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3.</w:t>
      </w:r>
      <w:r w:rsidR="00515E0D" w:rsidRPr="00D03173">
        <w:rPr>
          <w:b/>
          <w:sz w:val="22"/>
          <w:szCs w:val="22"/>
          <w:lang w:val="sk-SK"/>
        </w:rPr>
        <w:tab/>
      </w:r>
      <w:r w:rsidR="00247209" w:rsidRPr="00D03173">
        <w:rPr>
          <w:b/>
          <w:sz w:val="22"/>
          <w:szCs w:val="22"/>
          <w:lang w:val="sk-SK"/>
        </w:rPr>
        <w:t xml:space="preserve">ZOZNAM POMOCNÝCH LÁTOK </w:t>
      </w:r>
    </w:p>
    <w:p w14:paraId="572B05D4" w14:textId="77777777" w:rsidR="00366975" w:rsidRPr="00D03173" w:rsidRDefault="00366975" w:rsidP="00572196">
      <w:pPr>
        <w:spacing w:after="0"/>
        <w:jc w:val="left"/>
        <w:rPr>
          <w:sz w:val="22"/>
          <w:szCs w:val="22"/>
          <w:lang w:val="sk-SK"/>
        </w:rPr>
      </w:pPr>
    </w:p>
    <w:p w14:paraId="288B7135" w14:textId="77777777" w:rsidR="007577EA" w:rsidRPr="00D03173" w:rsidRDefault="007577EA" w:rsidP="00572196">
      <w:pPr>
        <w:spacing w:after="0"/>
        <w:jc w:val="left"/>
        <w:rPr>
          <w:sz w:val="22"/>
          <w:szCs w:val="22"/>
          <w:lang w:val="sk-SK"/>
        </w:rPr>
      </w:pPr>
    </w:p>
    <w:p w14:paraId="0882B3E8"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4.</w:t>
      </w:r>
      <w:r w:rsidR="00515E0D" w:rsidRPr="00D03173">
        <w:rPr>
          <w:b/>
          <w:sz w:val="22"/>
          <w:szCs w:val="22"/>
          <w:lang w:val="sk-SK"/>
        </w:rPr>
        <w:tab/>
      </w:r>
      <w:r w:rsidR="00247209" w:rsidRPr="00D03173">
        <w:rPr>
          <w:b/>
          <w:sz w:val="22"/>
          <w:szCs w:val="22"/>
          <w:lang w:val="sk-SK"/>
        </w:rPr>
        <w:t>LIEKOVÁ FORMA A OBSAH</w:t>
      </w:r>
    </w:p>
    <w:p w14:paraId="193C80DC" w14:textId="77777777" w:rsidR="00366975" w:rsidRPr="00D03173" w:rsidRDefault="00366975" w:rsidP="00572196">
      <w:pPr>
        <w:spacing w:after="0"/>
        <w:jc w:val="left"/>
        <w:rPr>
          <w:sz w:val="22"/>
          <w:szCs w:val="22"/>
          <w:lang w:val="sk-SK"/>
        </w:rPr>
      </w:pPr>
    </w:p>
    <w:p w14:paraId="41282687" w14:textId="77777777" w:rsidR="005C78E8" w:rsidRPr="00D03173" w:rsidRDefault="00714ADD" w:rsidP="00572196">
      <w:pPr>
        <w:spacing w:after="0"/>
        <w:jc w:val="left"/>
        <w:rPr>
          <w:sz w:val="22"/>
          <w:szCs w:val="22"/>
          <w:lang w:val="sk-SK"/>
        </w:rPr>
      </w:pPr>
      <w:r w:rsidRPr="00D03173">
        <w:rPr>
          <w:sz w:val="22"/>
          <w:szCs w:val="22"/>
          <w:lang w:val="sk-SK"/>
        </w:rPr>
        <w:t>Film</w:t>
      </w:r>
      <w:r w:rsidR="00247209" w:rsidRPr="00D03173">
        <w:rPr>
          <w:sz w:val="22"/>
          <w:szCs w:val="22"/>
          <w:lang w:val="sk-SK"/>
        </w:rPr>
        <w:t>om obalená tableta</w:t>
      </w:r>
    </w:p>
    <w:p w14:paraId="3C5AE222" w14:textId="77777777" w:rsidR="00714ADD" w:rsidRPr="00D03173" w:rsidRDefault="00714ADD" w:rsidP="00572196">
      <w:pPr>
        <w:spacing w:after="0"/>
        <w:jc w:val="left"/>
        <w:rPr>
          <w:sz w:val="22"/>
          <w:szCs w:val="22"/>
          <w:highlight w:val="lightGray"/>
          <w:lang w:val="sk-SK"/>
        </w:rPr>
      </w:pPr>
    </w:p>
    <w:p w14:paraId="05A20B12"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14 </w:t>
      </w:r>
      <w:r w:rsidRPr="00D03173">
        <w:rPr>
          <w:sz w:val="22"/>
          <w:szCs w:val="22"/>
          <w:highlight w:val="lightGray"/>
          <w:shd w:val="clear" w:color="auto" w:fill="D9D9D9"/>
          <w:lang w:val="sk-SK"/>
        </w:rPr>
        <w:t>film</w:t>
      </w:r>
      <w:r w:rsidR="00247209" w:rsidRPr="00D03173">
        <w:rPr>
          <w:sz w:val="22"/>
          <w:szCs w:val="22"/>
          <w:highlight w:val="lightGray"/>
          <w:shd w:val="clear" w:color="auto" w:fill="D9D9D9"/>
          <w:lang w:val="sk-SK"/>
        </w:rPr>
        <w:t>om obalených tabliet</w:t>
      </w:r>
    </w:p>
    <w:p w14:paraId="348F676A"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28 </w:t>
      </w:r>
      <w:r w:rsidR="00247209" w:rsidRPr="00D03173">
        <w:rPr>
          <w:sz w:val="22"/>
          <w:szCs w:val="22"/>
          <w:highlight w:val="lightGray"/>
          <w:shd w:val="clear" w:color="auto" w:fill="D9D9D9"/>
          <w:lang w:val="sk-SK"/>
        </w:rPr>
        <w:t>filmom obalených tabliet</w:t>
      </w:r>
    </w:p>
    <w:p w14:paraId="7C7F17FC"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56 </w:t>
      </w:r>
      <w:r w:rsidR="00247209" w:rsidRPr="00D03173">
        <w:rPr>
          <w:sz w:val="22"/>
          <w:szCs w:val="22"/>
          <w:highlight w:val="lightGray"/>
          <w:shd w:val="clear" w:color="auto" w:fill="D9D9D9"/>
          <w:lang w:val="sk-SK"/>
        </w:rPr>
        <w:t>filmom obalených tabliet</w:t>
      </w:r>
    </w:p>
    <w:p w14:paraId="32C80D84"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84</w:t>
      </w:r>
      <w:r w:rsidRPr="00D03173">
        <w:rPr>
          <w:sz w:val="22"/>
          <w:szCs w:val="22"/>
          <w:highlight w:val="lightGray"/>
          <w:shd w:val="clear" w:color="auto" w:fill="D9D9D9"/>
          <w:lang w:val="sk-SK"/>
        </w:rPr>
        <w:t xml:space="preserve"> </w:t>
      </w:r>
      <w:r w:rsidR="00247209" w:rsidRPr="00D03173">
        <w:rPr>
          <w:sz w:val="22"/>
          <w:szCs w:val="22"/>
          <w:highlight w:val="lightGray"/>
          <w:shd w:val="clear" w:color="auto" w:fill="D9D9D9"/>
          <w:lang w:val="sk-SK"/>
        </w:rPr>
        <w:t>filmom obalených tabliet</w:t>
      </w:r>
    </w:p>
    <w:p w14:paraId="3FBB5B3E"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98 </w:t>
      </w:r>
      <w:r w:rsidR="00247209" w:rsidRPr="00D03173">
        <w:rPr>
          <w:sz w:val="22"/>
          <w:szCs w:val="22"/>
          <w:highlight w:val="lightGray"/>
          <w:shd w:val="clear" w:color="auto" w:fill="D9D9D9"/>
          <w:lang w:val="sk-SK"/>
        </w:rPr>
        <w:t>filmom obalených tabliet</w:t>
      </w:r>
    </w:p>
    <w:p w14:paraId="11A82EA5"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100 </w:t>
      </w:r>
      <w:r w:rsidR="00247209" w:rsidRPr="00D03173">
        <w:rPr>
          <w:sz w:val="22"/>
          <w:szCs w:val="22"/>
          <w:highlight w:val="lightGray"/>
          <w:shd w:val="clear" w:color="auto" w:fill="D9D9D9"/>
          <w:lang w:val="sk-SK"/>
        </w:rPr>
        <w:t>filmom obalených tabliet</w:t>
      </w:r>
    </w:p>
    <w:p w14:paraId="7C12309A" w14:textId="77777777" w:rsidR="00D84B25" w:rsidRPr="00D03173" w:rsidRDefault="00714ADD" w:rsidP="00572196">
      <w:pPr>
        <w:spacing w:after="0"/>
        <w:jc w:val="left"/>
        <w:rPr>
          <w:sz w:val="22"/>
          <w:szCs w:val="22"/>
          <w:shd w:val="clear" w:color="auto" w:fill="D9D9D9"/>
          <w:lang w:val="sk-SK"/>
        </w:rPr>
      </w:pPr>
      <w:r w:rsidRPr="00D03173">
        <w:rPr>
          <w:sz w:val="22"/>
          <w:szCs w:val="22"/>
          <w:highlight w:val="lightGray"/>
          <w:lang w:val="sk-SK"/>
        </w:rPr>
        <w:t xml:space="preserve">112 </w:t>
      </w:r>
      <w:r w:rsidR="00247209" w:rsidRPr="00D03173">
        <w:rPr>
          <w:sz w:val="22"/>
          <w:szCs w:val="22"/>
          <w:highlight w:val="lightGray"/>
          <w:shd w:val="clear" w:color="auto" w:fill="D9D9D9"/>
          <w:lang w:val="sk-SK"/>
        </w:rPr>
        <w:t>filmom obalených tabliet</w:t>
      </w:r>
    </w:p>
    <w:p w14:paraId="60DF7AC8" w14:textId="77777777" w:rsidR="00D84B25" w:rsidRPr="00D03173" w:rsidRDefault="00D84B25" w:rsidP="00572196">
      <w:pPr>
        <w:spacing w:after="0"/>
        <w:jc w:val="left"/>
        <w:rPr>
          <w:sz w:val="22"/>
          <w:szCs w:val="22"/>
          <w:lang w:val="sk-SK"/>
        </w:rPr>
      </w:pPr>
    </w:p>
    <w:p w14:paraId="787627CA" w14:textId="77777777" w:rsidR="007577EA" w:rsidRPr="00D03173" w:rsidRDefault="007577EA" w:rsidP="00572196">
      <w:pPr>
        <w:spacing w:after="0"/>
        <w:jc w:val="left"/>
        <w:rPr>
          <w:sz w:val="22"/>
          <w:szCs w:val="22"/>
          <w:lang w:val="sk-SK"/>
        </w:rPr>
      </w:pPr>
    </w:p>
    <w:p w14:paraId="67E1681E"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5.</w:t>
      </w:r>
      <w:r w:rsidR="00515E0D" w:rsidRPr="00D03173">
        <w:rPr>
          <w:b/>
          <w:sz w:val="22"/>
          <w:szCs w:val="22"/>
          <w:lang w:val="sk-SK"/>
        </w:rPr>
        <w:tab/>
      </w:r>
      <w:r w:rsidR="00247209" w:rsidRPr="00D03173">
        <w:rPr>
          <w:b/>
          <w:sz w:val="22"/>
          <w:szCs w:val="22"/>
          <w:lang w:val="sk-SK"/>
        </w:rPr>
        <w:t>SPÔSOB A CESTA PODÁVANIA</w:t>
      </w:r>
    </w:p>
    <w:p w14:paraId="4D642AED" w14:textId="77777777" w:rsidR="00366975" w:rsidRPr="00D03173" w:rsidRDefault="00366975" w:rsidP="00572196">
      <w:pPr>
        <w:spacing w:after="0"/>
        <w:jc w:val="left"/>
        <w:rPr>
          <w:sz w:val="22"/>
          <w:szCs w:val="22"/>
          <w:lang w:val="sk-SK"/>
        </w:rPr>
      </w:pPr>
    </w:p>
    <w:p w14:paraId="39090B66" w14:textId="77777777" w:rsidR="00366975" w:rsidRPr="00D03173" w:rsidRDefault="00247209" w:rsidP="00572196">
      <w:pPr>
        <w:spacing w:after="0"/>
        <w:jc w:val="left"/>
        <w:rPr>
          <w:sz w:val="22"/>
          <w:szCs w:val="22"/>
          <w:lang w:val="sk-SK"/>
        </w:rPr>
      </w:pPr>
      <w:r w:rsidRPr="00D03173">
        <w:rPr>
          <w:sz w:val="22"/>
          <w:szCs w:val="22"/>
          <w:lang w:val="sk-SK" w:eastAsia="en-GB"/>
        </w:rPr>
        <w:t>Pred použitím si prečítajte písomnú informáciu pre používateľa</w:t>
      </w:r>
      <w:r w:rsidR="000C54F8" w:rsidRPr="00D03173">
        <w:rPr>
          <w:sz w:val="22"/>
          <w:szCs w:val="22"/>
          <w:lang w:val="sk-SK"/>
        </w:rPr>
        <w:t>.</w:t>
      </w:r>
    </w:p>
    <w:p w14:paraId="2B0722DF" w14:textId="6F83FA32" w:rsidR="000C54F8" w:rsidRDefault="00BE20A2" w:rsidP="00572196">
      <w:pPr>
        <w:spacing w:after="0"/>
        <w:jc w:val="left"/>
        <w:rPr>
          <w:sz w:val="22"/>
          <w:szCs w:val="22"/>
          <w:lang w:val="sk-SK"/>
        </w:rPr>
      </w:pPr>
      <w:r w:rsidRPr="00D03173">
        <w:rPr>
          <w:sz w:val="22"/>
          <w:szCs w:val="22"/>
          <w:lang w:val="sk-SK" w:eastAsia="en-GB"/>
        </w:rPr>
        <w:t>Na vnútorné použitie</w:t>
      </w:r>
    </w:p>
    <w:p w14:paraId="7349B34F" w14:textId="77777777" w:rsidR="00BE20A2" w:rsidRPr="00D03173" w:rsidRDefault="00BE20A2" w:rsidP="00572196">
      <w:pPr>
        <w:spacing w:after="0"/>
        <w:jc w:val="left"/>
        <w:rPr>
          <w:sz w:val="22"/>
          <w:szCs w:val="22"/>
          <w:lang w:val="sk-SK"/>
        </w:rPr>
      </w:pPr>
    </w:p>
    <w:p w14:paraId="4BD17E2E" w14:textId="77777777" w:rsidR="00366975" w:rsidRPr="00D03173" w:rsidRDefault="00366975" w:rsidP="00572196">
      <w:pPr>
        <w:spacing w:after="0"/>
        <w:jc w:val="left"/>
        <w:rPr>
          <w:sz w:val="22"/>
          <w:szCs w:val="22"/>
          <w:lang w:val="sk-SK"/>
        </w:rPr>
      </w:pPr>
    </w:p>
    <w:p w14:paraId="3EE29B41" w14:textId="77777777" w:rsidR="00247209" w:rsidRPr="00D03173" w:rsidRDefault="00366975" w:rsidP="00247209">
      <w:pPr>
        <w:pBdr>
          <w:top w:val="single" w:sz="4" w:space="1" w:color="auto"/>
          <w:left w:val="single" w:sz="4" w:space="4" w:color="auto"/>
          <w:bottom w:val="single" w:sz="4" w:space="2" w:color="auto"/>
          <w:right w:val="single" w:sz="4" w:space="4" w:color="auto"/>
        </w:pBdr>
        <w:spacing w:after="0"/>
        <w:jc w:val="left"/>
        <w:rPr>
          <w:b/>
          <w:sz w:val="22"/>
          <w:szCs w:val="22"/>
          <w:lang w:val="sk-SK"/>
        </w:rPr>
      </w:pPr>
      <w:r w:rsidRPr="00D03173">
        <w:rPr>
          <w:b/>
          <w:sz w:val="22"/>
          <w:szCs w:val="22"/>
          <w:lang w:val="sk-SK"/>
        </w:rPr>
        <w:t>6.</w:t>
      </w:r>
      <w:r w:rsidR="00515E0D" w:rsidRPr="00D03173">
        <w:rPr>
          <w:b/>
          <w:sz w:val="22"/>
          <w:szCs w:val="22"/>
          <w:lang w:val="sk-SK"/>
        </w:rPr>
        <w:tab/>
      </w:r>
      <w:r w:rsidR="00247209" w:rsidRPr="00D03173">
        <w:rPr>
          <w:b/>
          <w:sz w:val="22"/>
          <w:szCs w:val="22"/>
          <w:lang w:val="sk-SK"/>
        </w:rPr>
        <w:t>ŠPECIÁLNE UPOZORNENIE, ŽE LIEK SA MUSÍ UCHOVÁVAŤ MIMO DOHĽADU</w:t>
      </w:r>
    </w:p>
    <w:p w14:paraId="166ADFB6" w14:textId="77777777" w:rsidR="00366975" w:rsidRPr="00D03173" w:rsidRDefault="00247209" w:rsidP="00247209">
      <w:pPr>
        <w:pBdr>
          <w:top w:val="single" w:sz="4" w:space="1" w:color="auto"/>
          <w:left w:val="single" w:sz="4" w:space="4" w:color="auto"/>
          <w:bottom w:val="single" w:sz="4" w:space="2" w:color="auto"/>
          <w:right w:val="single" w:sz="4" w:space="4" w:color="auto"/>
        </w:pBdr>
        <w:spacing w:after="0"/>
        <w:jc w:val="left"/>
        <w:rPr>
          <w:b/>
          <w:sz w:val="22"/>
          <w:szCs w:val="22"/>
          <w:lang w:val="sk-SK"/>
        </w:rPr>
      </w:pPr>
      <w:r w:rsidRPr="00D03173">
        <w:rPr>
          <w:b/>
          <w:sz w:val="22"/>
          <w:szCs w:val="22"/>
          <w:lang w:val="sk-SK"/>
        </w:rPr>
        <w:t>A DOSAHU DETÍ</w:t>
      </w:r>
    </w:p>
    <w:p w14:paraId="1D150D74" w14:textId="77777777" w:rsidR="00366975" w:rsidRPr="00D03173" w:rsidRDefault="00366975" w:rsidP="00572196">
      <w:pPr>
        <w:spacing w:after="0"/>
        <w:jc w:val="left"/>
        <w:rPr>
          <w:sz w:val="22"/>
          <w:szCs w:val="22"/>
          <w:lang w:val="sk-SK"/>
        </w:rPr>
      </w:pPr>
    </w:p>
    <w:p w14:paraId="4BB1E7CB" w14:textId="77777777" w:rsidR="00366975" w:rsidRPr="00D03173" w:rsidRDefault="00247209" w:rsidP="00572196">
      <w:pPr>
        <w:spacing w:after="0"/>
        <w:jc w:val="left"/>
        <w:rPr>
          <w:sz w:val="22"/>
          <w:szCs w:val="22"/>
          <w:lang w:val="sk-SK"/>
        </w:rPr>
      </w:pPr>
      <w:r w:rsidRPr="00D03173">
        <w:rPr>
          <w:sz w:val="22"/>
          <w:szCs w:val="22"/>
          <w:lang w:val="sk-SK" w:eastAsia="en-GB"/>
        </w:rPr>
        <w:t>Uchovávajte mimo dohľadu a dosahu detí</w:t>
      </w:r>
      <w:r w:rsidR="00366975" w:rsidRPr="00D03173">
        <w:rPr>
          <w:sz w:val="22"/>
          <w:szCs w:val="22"/>
          <w:lang w:val="sk-SK"/>
        </w:rPr>
        <w:t>.</w:t>
      </w:r>
    </w:p>
    <w:p w14:paraId="0316299F" w14:textId="77777777" w:rsidR="00366975" w:rsidRPr="00D03173" w:rsidRDefault="00366975" w:rsidP="00572196">
      <w:pPr>
        <w:spacing w:after="0"/>
        <w:jc w:val="left"/>
        <w:rPr>
          <w:sz w:val="22"/>
          <w:szCs w:val="22"/>
          <w:lang w:val="sk-SK"/>
        </w:rPr>
      </w:pPr>
    </w:p>
    <w:p w14:paraId="04476832" w14:textId="77777777" w:rsidR="00366975" w:rsidRPr="00D03173" w:rsidRDefault="00366975" w:rsidP="00572196">
      <w:pPr>
        <w:spacing w:after="0"/>
        <w:jc w:val="left"/>
        <w:rPr>
          <w:sz w:val="22"/>
          <w:szCs w:val="22"/>
          <w:lang w:val="sk-SK"/>
        </w:rPr>
      </w:pPr>
    </w:p>
    <w:p w14:paraId="4274F8D1"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7.</w:t>
      </w:r>
      <w:r w:rsidR="00515E0D" w:rsidRPr="00D03173">
        <w:rPr>
          <w:b/>
          <w:sz w:val="22"/>
          <w:szCs w:val="22"/>
          <w:lang w:val="sk-SK"/>
        </w:rPr>
        <w:tab/>
      </w:r>
      <w:r w:rsidR="00247209" w:rsidRPr="00D03173">
        <w:rPr>
          <w:b/>
          <w:sz w:val="22"/>
          <w:szCs w:val="22"/>
          <w:lang w:val="sk-SK"/>
        </w:rPr>
        <w:t>INÉ ŠPECIÁLNE UPOZORNENIE, AK JE TO POTREBNÉ</w:t>
      </w:r>
    </w:p>
    <w:p w14:paraId="1C7A52AB" w14:textId="77777777" w:rsidR="00366975" w:rsidRPr="00D03173" w:rsidRDefault="00366975" w:rsidP="00572196">
      <w:pPr>
        <w:spacing w:after="0"/>
        <w:jc w:val="left"/>
        <w:rPr>
          <w:sz w:val="22"/>
          <w:szCs w:val="22"/>
          <w:lang w:val="sk-SK"/>
        </w:rPr>
      </w:pPr>
    </w:p>
    <w:p w14:paraId="1BC23221" w14:textId="77777777" w:rsidR="00366975" w:rsidRPr="00D03173" w:rsidRDefault="00366975" w:rsidP="00572196">
      <w:pPr>
        <w:spacing w:after="0"/>
        <w:jc w:val="left"/>
        <w:rPr>
          <w:sz w:val="22"/>
          <w:szCs w:val="22"/>
          <w:lang w:val="sk-SK"/>
        </w:rPr>
      </w:pPr>
    </w:p>
    <w:p w14:paraId="0409E4D3"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8.</w:t>
      </w:r>
      <w:r w:rsidR="00515E0D" w:rsidRPr="00D03173">
        <w:rPr>
          <w:b/>
          <w:sz w:val="22"/>
          <w:szCs w:val="22"/>
          <w:lang w:val="sk-SK"/>
        </w:rPr>
        <w:tab/>
      </w:r>
      <w:r w:rsidR="00247209" w:rsidRPr="00D03173">
        <w:rPr>
          <w:b/>
          <w:sz w:val="22"/>
          <w:szCs w:val="22"/>
          <w:lang w:val="sk-SK"/>
        </w:rPr>
        <w:t>DÁTUM EXSPIRÁCIE</w:t>
      </w:r>
    </w:p>
    <w:p w14:paraId="0A9C150C" w14:textId="77777777" w:rsidR="00366975" w:rsidRPr="00D03173" w:rsidRDefault="00366975" w:rsidP="00572196">
      <w:pPr>
        <w:spacing w:after="0"/>
        <w:jc w:val="left"/>
        <w:rPr>
          <w:sz w:val="22"/>
          <w:szCs w:val="22"/>
          <w:lang w:val="sk-SK"/>
        </w:rPr>
      </w:pPr>
    </w:p>
    <w:p w14:paraId="20E02F26" w14:textId="77777777" w:rsidR="00366975" w:rsidRPr="00D03173" w:rsidRDefault="00366975" w:rsidP="00572196">
      <w:pPr>
        <w:spacing w:after="0"/>
        <w:jc w:val="left"/>
        <w:rPr>
          <w:sz w:val="22"/>
          <w:szCs w:val="22"/>
          <w:lang w:val="sk-SK"/>
        </w:rPr>
      </w:pPr>
      <w:r w:rsidRPr="00D03173">
        <w:rPr>
          <w:sz w:val="22"/>
          <w:szCs w:val="22"/>
          <w:lang w:val="sk-SK"/>
        </w:rPr>
        <w:t>EXP</w:t>
      </w:r>
    </w:p>
    <w:p w14:paraId="537D8AB6" w14:textId="77777777" w:rsidR="00366975" w:rsidRPr="00D03173" w:rsidRDefault="00366975" w:rsidP="00572196">
      <w:pPr>
        <w:spacing w:after="0"/>
        <w:jc w:val="left"/>
        <w:rPr>
          <w:sz w:val="22"/>
          <w:szCs w:val="22"/>
          <w:lang w:val="sk-SK"/>
        </w:rPr>
      </w:pPr>
    </w:p>
    <w:p w14:paraId="123F5404" w14:textId="77777777" w:rsidR="00366975" w:rsidRPr="00D03173" w:rsidRDefault="00366975" w:rsidP="00572196">
      <w:pPr>
        <w:spacing w:after="0"/>
        <w:jc w:val="left"/>
        <w:rPr>
          <w:sz w:val="22"/>
          <w:szCs w:val="22"/>
          <w:lang w:val="sk-SK"/>
        </w:rPr>
      </w:pPr>
    </w:p>
    <w:p w14:paraId="2286E683"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9.</w:t>
      </w:r>
      <w:r w:rsidR="00515E0D" w:rsidRPr="00D03173">
        <w:rPr>
          <w:b/>
          <w:sz w:val="22"/>
          <w:szCs w:val="22"/>
          <w:lang w:val="sk-SK"/>
        </w:rPr>
        <w:tab/>
      </w:r>
      <w:r w:rsidR="003B0563" w:rsidRPr="00D03173">
        <w:rPr>
          <w:b/>
          <w:sz w:val="22"/>
          <w:szCs w:val="22"/>
          <w:lang w:val="sk-SK"/>
        </w:rPr>
        <w:t>ŠPECIÁLNE PODMIENKY NA UCHOVÁVANIE</w:t>
      </w:r>
    </w:p>
    <w:p w14:paraId="2C45E6E3" w14:textId="77777777" w:rsidR="00366975" w:rsidRPr="00D03173" w:rsidRDefault="00366975" w:rsidP="00572196">
      <w:pPr>
        <w:spacing w:after="0"/>
        <w:jc w:val="left"/>
        <w:rPr>
          <w:sz w:val="22"/>
          <w:szCs w:val="22"/>
          <w:lang w:val="sk-SK"/>
        </w:rPr>
      </w:pPr>
    </w:p>
    <w:p w14:paraId="10B76E41" w14:textId="77777777" w:rsidR="00ED5417" w:rsidRPr="00D03173" w:rsidRDefault="003B0563" w:rsidP="00572196">
      <w:pPr>
        <w:spacing w:after="0"/>
        <w:jc w:val="left"/>
        <w:rPr>
          <w:sz w:val="22"/>
          <w:szCs w:val="22"/>
          <w:lang w:val="sk-SK" w:eastAsia="cs-CZ"/>
        </w:rPr>
      </w:pPr>
      <w:r w:rsidRPr="00D03173">
        <w:rPr>
          <w:noProof/>
          <w:sz w:val="22"/>
          <w:szCs w:val="22"/>
          <w:lang w:val="sk-SK"/>
        </w:rPr>
        <w:t xml:space="preserve">Uchovávajte pri teplote do </w:t>
      </w:r>
      <w:r w:rsidR="004E770C" w:rsidRPr="00D03173">
        <w:rPr>
          <w:sz w:val="22"/>
          <w:szCs w:val="22"/>
          <w:lang w:val="sk-SK" w:eastAsia="cs-CZ"/>
        </w:rPr>
        <w:t>25</w:t>
      </w:r>
      <w:r w:rsidR="000B325D" w:rsidRPr="00D03173">
        <w:rPr>
          <w:sz w:val="22"/>
          <w:szCs w:val="22"/>
          <w:lang w:val="sk-SK" w:eastAsia="cs-CZ"/>
        </w:rPr>
        <w:t xml:space="preserve"> </w:t>
      </w:r>
      <w:r w:rsidR="004E770C" w:rsidRPr="00D03173">
        <w:rPr>
          <w:sz w:val="22"/>
          <w:szCs w:val="22"/>
          <w:lang w:val="sk-SK" w:eastAsia="cs-CZ"/>
        </w:rPr>
        <w:t>°C</w:t>
      </w:r>
      <w:r w:rsidRPr="00D03173">
        <w:rPr>
          <w:noProof/>
          <w:sz w:val="22"/>
          <w:szCs w:val="22"/>
          <w:lang w:val="sk-SK"/>
        </w:rPr>
        <w:t xml:space="preserve"> v pôvodnom obale</w:t>
      </w:r>
      <w:r w:rsidRPr="00D03173">
        <w:rPr>
          <w:sz w:val="22"/>
          <w:szCs w:val="22"/>
          <w:lang w:val="sk-SK" w:eastAsia="cs-CZ"/>
        </w:rPr>
        <w:t xml:space="preserve"> </w:t>
      </w:r>
      <w:r w:rsidRPr="00D03173">
        <w:rPr>
          <w:noProof/>
          <w:sz w:val="22"/>
          <w:szCs w:val="22"/>
          <w:lang w:val="sk-SK"/>
        </w:rPr>
        <w:t>na ochranu pred vlhkosťou</w:t>
      </w:r>
      <w:r w:rsidR="004E770C" w:rsidRPr="00D03173">
        <w:rPr>
          <w:sz w:val="22"/>
          <w:szCs w:val="22"/>
          <w:lang w:val="sk-SK" w:eastAsia="cs-CZ"/>
        </w:rPr>
        <w:t>.</w:t>
      </w:r>
    </w:p>
    <w:p w14:paraId="680D7AA5" w14:textId="77777777" w:rsidR="004E770C" w:rsidRPr="00D03173" w:rsidRDefault="004E770C" w:rsidP="00572196">
      <w:pPr>
        <w:spacing w:after="0"/>
        <w:jc w:val="left"/>
        <w:rPr>
          <w:sz w:val="22"/>
          <w:szCs w:val="22"/>
          <w:lang w:val="sk-SK"/>
        </w:rPr>
      </w:pPr>
    </w:p>
    <w:p w14:paraId="6826ED45" w14:textId="77777777" w:rsidR="00366975" w:rsidRPr="00D03173" w:rsidRDefault="00366975" w:rsidP="00572196">
      <w:pPr>
        <w:spacing w:after="0"/>
        <w:jc w:val="left"/>
        <w:rPr>
          <w:sz w:val="22"/>
          <w:szCs w:val="22"/>
          <w:lang w:val="sk-SK"/>
        </w:rPr>
      </w:pPr>
    </w:p>
    <w:p w14:paraId="38696E65" w14:textId="77777777" w:rsidR="003B0563" w:rsidRPr="00D03173" w:rsidRDefault="00366975" w:rsidP="003B0563">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10.</w:t>
      </w:r>
      <w:r w:rsidR="00515E0D" w:rsidRPr="00D03173">
        <w:rPr>
          <w:b/>
          <w:sz w:val="22"/>
          <w:szCs w:val="22"/>
          <w:lang w:val="sk-SK"/>
        </w:rPr>
        <w:tab/>
      </w:r>
      <w:r w:rsidR="003B0563" w:rsidRPr="00D03173">
        <w:rPr>
          <w:b/>
          <w:sz w:val="22"/>
          <w:szCs w:val="22"/>
          <w:lang w:val="sk-SK"/>
        </w:rPr>
        <w:t>ŠPECIÁLNE UPOZORNENIA NA LIKVIDÁCIU NEPOUŽITÝCH LIEKOV ALEBO</w:t>
      </w:r>
    </w:p>
    <w:p w14:paraId="3FBCFBF9" w14:textId="77777777" w:rsidR="00366975" w:rsidRPr="00D03173" w:rsidRDefault="003B0563" w:rsidP="003B0563">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ODPADOV Z NICH VZNIKNUTÝCH, AK JE TO VHODNÉ</w:t>
      </w:r>
    </w:p>
    <w:p w14:paraId="501B4CC8" w14:textId="77777777" w:rsidR="00366975" w:rsidRPr="00D03173" w:rsidRDefault="00366975" w:rsidP="00572196">
      <w:pPr>
        <w:spacing w:after="0"/>
        <w:jc w:val="left"/>
        <w:rPr>
          <w:sz w:val="22"/>
          <w:szCs w:val="22"/>
          <w:lang w:val="sk-SK"/>
        </w:rPr>
      </w:pPr>
    </w:p>
    <w:p w14:paraId="425D7FE1" w14:textId="77777777" w:rsidR="00366975" w:rsidRPr="00D03173" w:rsidRDefault="00366975" w:rsidP="00572196">
      <w:pPr>
        <w:spacing w:after="0"/>
        <w:jc w:val="left"/>
        <w:rPr>
          <w:sz w:val="22"/>
          <w:szCs w:val="22"/>
          <w:lang w:val="sk-SK"/>
        </w:rPr>
      </w:pPr>
    </w:p>
    <w:p w14:paraId="17FFB1CF"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11.</w:t>
      </w:r>
      <w:r w:rsidR="00515E0D" w:rsidRPr="00D03173">
        <w:rPr>
          <w:b/>
          <w:sz w:val="22"/>
          <w:szCs w:val="22"/>
          <w:lang w:val="sk-SK"/>
        </w:rPr>
        <w:tab/>
      </w:r>
      <w:r w:rsidR="008F5C2A" w:rsidRPr="00D03173">
        <w:rPr>
          <w:b/>
          <w:sz w:val="22"/>
          <w:szCs w:val="22"/>
          <w:lang w:val="sk-SK"/>
        </w:rPr>
        <w:t>NÁZOV A ADRESA DRŽITEĽA ROZHODNUTIA O REGISTRÁCII</w:t>
      </w:r>
    </w:p>
    <w:p w14:paraId="47550839" w14:textId="77777777" w:rsidR="00366975" w:rsidRPr="00D03173" w:rsidRDefault="00366975" w:rsidP="00572196">
      <w:pPr>
        <w:spacing w:after="0"/>
        <w:jc w:val="left"/>
        <w:rPr>
          <w:sz w:val="22"/>
          <w:szCs w:val="22"/>
          <w:lang w:val="sk-SK"/>
        </w:rPr>
      </w:pPr>
    </w:p>
    <w:p w14:paraId="24294B20" w14:textId="77777777" w:rsidR="00714ADD" w:rsidRPr="00D03173" w:rsidRDefault="00714ADD" w:rsidP="00572196">
      <w:pPr>
        <w:spacing w:after="0"/>
        <w:jc w:val="left"/>
        <w:rPr>
          <w:sz w:val="22"/>
          <w:szCs w:val="22"/>
          <w:lang w:val="sk-SK"/>
        </w:rPr>
      </w:pPr>
      <w:r w:rsidRPr="00D03173">
        <w:rPr>
          <w:sz w:val="22"/>
          <w:szCs w:val="22"/>
          <w:lang w:val="sk-SK"/>
        </w:rPr>
        <w:t xml:space="preserve">Zentiva, </w:t>
      </w:r>
      <w:proofErr w:type="spellStart"/>
      <w:r w:rsidRPr="00D03173">
        <w:rPr>
          <w:sz w:val="22"/>
          <w:szCs w:val="22"/>
          <w:lang w:val="sk-SK"/>
        </w:rPr>
        <w:t>k.s</w:t>
      </w:r>
      <w:proofErr w:type="spellEnd"/>
      <w:r w:rsidRPr="00D03173">
        <w:rPr>
          <w:sz w:val="22"/>
          <w:szCs w:val="22"/>
          <w:lang w:val="sk-SK"/>
        </w:rPr>
        <w:t>.</w:t>
      </w:r>
    </w:p>
    <w:p w14:paraId="5F33CAFD" w14:textId="77777777" w:rsidR="00714ADD" w:rsidRPr="00D03173" w:rsidRDefault="00714ADD" w:rsidP="00572196">
      <w:pPr>
        <w:spacing w:after="0"/>
        <w:jc w:val="left"/>
        <w:rPr>
          <w:sz w:val="22"/>
          <w:szCs w:val="22"/>
          <w:lang w:val="sk-SK"/>
        </w:rPr>
      </w:pPr>
      <w:r w:rsidRPr="00D03173">
        <w:rPr>
          <w:sz w:val="22"/>
          <w:szCs w:val="22"/>
          <w:lang w:val="sk-SK"/>
        </w:rPr>
        <w:t xml:space="preserve">U </w:t>
      </w:r>
      <w:proofErr w:type="spellStart"/>
      <w:r w:rsidRPr="00D03173">
        <w:rPr>
          <w:sz w:val="22"/>
          <w:szCs w:val="22"/>
          <w:lang w:val="sk-SK"/>
        </w:rPr>
        <w:t>Kabelovny</w:t>
      </w:r>
      <w:proofErr w:type="spellEnd"/>
      <w:r w:rsidRPr="00D03173">
        <w:rPr>
          <w:sz w:val="22"/>
          <w:szCs w:val="22"/>
          <w:lang w:val="sk-SK"/>
        </w:rPr>
        <w:t xml:space="preserve"> 130</w:t>
      </w:r>
    </w:p>
    <w:p w14:paraId="60FF26DF" w14:textId="77777777" w:rsidR="00714ADD" w:rsidRPr="00D03173" w:rsidRDefault="00714ADD" w:rsidP="00572196">
      <w:pPr>
        <w:spacing w:after="0"/>
        <w:jc w:val="left"/>
        <w:rPr>
          <w:sz w:val="22"/>
          <w:szCs w:val="22"/>
          <w:lang w:val="sk-SK"/>
        </w:rPr>
      </w:pPr>
      <w:r w:rsidRPr="00D03173">
        <w:rPr>
          <w:sz w:val="22"/>
          <w:szCs w:val="22"/>
          <w:lang w:val="sk-SK"/>
        </w:rPr>
        <w:t xml:space="preserve">102 37 </w:t>
      </w:r>
      <w:r w:rsidR="008F5C2A" w:rsidRPr="00D03173">
        <w:rPr>
          <w:sz w:val="22"/>
          <w:szCs w:val="22"/>
          <w:lang w:val="sk-SK"/>
        </w:rPr>
        <w:t>Praha</w:t>
      </w:r>
      <w:r w:rsidRPr="00D03173">
        <w:rPr>
          <w:sz w:val="22"/>
          <w:szCs w:val="22"/>
          <w:lang w:val="sk-SK"/>
        </w:rPr>
        <w:t xml:space="preserve"> 10</w:t>
      </w:r>
    </w:p>
    <w:p w14:paraId="3783267C" w14:textId="77777777" w:rsidR="00366975" w:rsidRPr="00D03173" w:rsidRDefault="008F5C2A" w:rsidP="00572196">
      <w:pPr>
        <w:spacing w:after="0"/>
        <w:jc w:val="left"/>
        <w:rPr>
          <w:sz w:val="22"/>
          <w:szCs w:val="22"/>
          <w:lang w:val="sk-SK"/>
        </w:rPr>
      </w:pPr>
      <w:r w:rsidRPr="00D03173">
        <w:rPr>
          <w:sz w:val="22"/>
          <w:szCs w:val="22"/>
          <w:lang w:val="sk-SK"/>
        </w:rPr>
        <w:t>Česká</w:t>
      </w:r>
      <w:r w:rsidR="00714ADD" w:rsidRPr="00D03173">
        <w:rPr>
          <w:sz w:val="22"/>
          <w:szCs w:val="22"/>
          <w:lang w:val="sk-SK"/>
        </w:rPr>
        <w:t xml:space="preserve"> </w:t>
      </w:r>
      <w:r w:rsidRPr="00D03173">
        <w:rPr>
          <w:sz w:val="22"/>
          <w:szCs w:val="22"/>
          <w:lang w:val="sk-SK"/>
        </w:rPr>
        <w:t>republika</w:t>
      </w:r>
    </w:p>
    <w:p w14:paraId="3D6824FC" w14:textId="77777777" w:rsidR="00366975" w:rsidRPr="00D03173" w:rsidRDefault="00366975" w:rsidP="00572196">
      <w:pPr>
        <w:spacing w:after="0"/>
        <w:jc w:val="left"/>
        <w:rPr>
          <w:sz w:val="22"/>
          <w:szCs w:val="22"/>
          <w:lang w:val="sk-SK"/>
        </w:rPr>
      </w:pPr>
    </w:p>
    <w:p w14:paraId="5F5FAB64" w14:textId="77777777" w:rsidR="00714ADD" w:rsidRPr="00D03173" w:rsidRDefault="00714ADD" w:rsidP="00572196">
      <w:pPr>
        <w:spacing w:after="0"/>
        <w:jc w:val="left"/>
        <w:rPr>
          <w:sz w:val="22"/>
          <w:szCs w:val="22"/>
          <w:lang w:val="sk-SK"/>
        </w:rPr>
      </w:pPr>
    </w:p>
    <w:p w14:paraId="743EFEFB"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12.</w:t>
      </w:r>
      <w:r w:rsidR="00515E0D" w:rsidRPr="00D03173">
        <w:rPr>
          <w:b/>
          <w:sz w:val="22"/>
          <w:szCs w:val="22"/>
          <w:lang w:val="sk-SK"/>
        </w:rPr>
        <w:tab/>
      </w:r>
      <w:r w:rsidR="008F5C2A" w:rsidRPr="00D03173">
        <w:rPr>
          <w:b/>
          <w:sz w:val="22"/>
          <w:szCs w:val="22"/>
          <w:lang w:val="sk-SK"/>
        </w:rPr>
        <w:t>REGISTRAČNÉ ČÍSLO</w:t>
      </w:r>
    </w:p>
    <w:p w14:paraId="2FC8D35A" w14:textId="77777777" w:rsidR="00366975" w:rsidRPr="00D03173" w:rsidRDefault="00366975" w:rsidP="00572196">
      <w:pPr>
        <w:spacing w:after="0"/>
        <w:jc w:val="left"/>
        <w:rPr>
          <w:sz w:val="22"/>
          <w:szCs w:val="22"/>
          <w:lang w:val="sk-SK"/>
        </w:rPr>
      </w:pPr>
    </w:p>
    <w:p w14:paraId="4660FA63" w14:textId="77777777" w:rsidR="000213DA" w:rsidRPr="00D03173" w:rsidRDefault="000213DA" w:rsidP="000213DA">
      <w:pPr>
        <w:spacing w:after="0"/>
        <w:jc w:val="left"/>
        <w:rPr>
          <w:sz w:val="22"/>
          <w:szCs w:val="22"/>
          <w:lang w:val="sk-SK"/>
        </w:rPr>
      </w:pPr>
      <w:r w:rsidRPr="00D03173">
        <w:rPr>
          <w:sz w:val="22"/>
          <w:szCs w:val="22"/>
          <w:lang w:val="sk-SK"/>
        </w:rPr>
        <w:t>EU/1/16/1144/001</w:t>
      </w:r>
    </w:p>
    <w:p w14:paraId="117287E0"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EU/1/16/1144/002</w:t>
      </w:r>
    </w:p>
    <w:p w14:paraId="71D36308"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EU/1/16/1144/003</w:t>
      </w:r>
    </w:p>
    <w:p w14:paraId="558B0EC2"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EU/1/16/1144/004</w:t>
      </w:r>
    </w:p>
    <w:p w14:paraId="52C21532"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EU/1/16/1144/005</w:t>
      </w:r>
    </w:p>
    <w:p w14:paraId="7AB40E81"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EU/1/16/1144/006</w:t>
      </w:r>
    </w:p>
    <w:p w14:paraId="689D67EB" w14:textId="77777777" w:rsidR="00366975" w:rsidRPr="00D03173" w:rsidRDefault="000213DA" w:rsidP="000213DA">
      <w:pPr>
        <w:spacing w:after="0"/>
        <w:jc w:val="left"/>
        <w:rPr>
          <w:sz w:val="22"/>
          <w:szCs w:val="22"/>
          <w:lang w:val="sk-SK"/>
        </w:rPr>
      </w:pPr>
      <w:r w:rsidRPr="00D03173">
        <w:rPr>
          <w:sz w:val="22"/>
          <w:szCs w:val="22"/>
          <w:highlight w:val="lightGray"/>
          <w:lang w:val="sk-SK"/>
        </w:rPr>
        <w:t>EU/1/16/1144/007</w:t>
      </w:r>
    </w:p>
    <w:p w14:paraId="79A8825A" w14:textId="77777777" w:rsidR="000213DA" w:rsidRPr="00D03173" w:rsidRDefault="000213DA" w:rsidP="000213DA">
      <w:pPr>
        <w:spacing w:after="0"/>
        <w:jc w:val="left"/>
        <w:rPr>
          <w:sz w:val="22"/>
          <w:szCs w:val="22"/>
          <w:lang w:val="sk-SK"/>
        </w:rPr>
      </w:pPr>
    </w:p>
    <w:p w14:paraId="509DAAAF" w14:textId="77777777" w:rsidR="00AB08F1" w:rsidRPr="00D03173" w:rsidRDefault="00AB08F1" w:rsidP="00572196">
      <w:pPr>
        <w:spacing w:after="0"/>
        <w:jc w:val="left"/>
        <w:rPr>
          <w:sz w:val="22"/>
          <w:szCs w:val="22"/>
          <w:lang w:val="sk-SK"/>
        </w:rPr>
      </w:pPr>
    </w:p>
    <w:p w14:paraId="4BA9DC4E"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13.</w:t>
      </w:r>
      <w:r w:rsidR="00515E0D" w:rsidRPr="00D03173">
        <w:rPr>
          <w:b/>
          <w:sz w:val="22"/>
          <w:szCs w:val="22"/>
          <w:lang w:val="sk-SK"/>
        </w:rPr>
        <w:tab/>
      </w:r>
      <w:r w:rsidR="008F5C2A" w:rsidRPr="00D03173">
        <w:rPr>
          <w:b/>
          <w:sz w:val="22"/>
          <w:szCs w:val="22"/>
          <w:lang w:val="sk-SK"/>
        </w:rPr>
        <w:t>ČÍSLO VÝROBNEJ ŠARŽE</w:t>
      </w:r>
    </w:p>
    <w:p w14:paraId="4E758948" w14:textId="77777777" w:rsidR="00366975" w:rsidRPr="00D03173" w:rsidRDefault="00366975" w:rsidP="00572196">
      <w:pPr>
        <w:spacing w:after="0"/>
        <w:jc w:val="left"/>
        <w:rPr>
          <w:sz w:val="22"/>
          <w:szCs w:val="22"/>
          <w:lang w:val="sk-SK"/>
        </w:rPr>
      </w:pPr>
    </w:p>
    <w:p w14:paraId="0E206D0B" w14:textId="77777777" w:rsidR="00366975" w:rsidRPr="00D03173" w:rsidRDefault="008F5C2A" w:rsidP="00572196">
      <w:pPr>
        <w:spacing w:after="0"/>
        <w:jc w:val="left"/>
        <w:rPr>
          <w:sz w:val="22"/>
          <w:szCs w:val="22"/>
          <w:lang w:val="sk-SK"/>
        </w:rPr>
      </w:pPr>
      <w:r w:rsidRPr="00D03173">
        <w:rPr>
          <w:sz w:val="22"/>
          <w:szCs w:val="22"/>
          <w:lang w:val="sk-SK" w:eastAsia="en-GB"/>
        </w:rPr>
        <w:t>Č. šarže</w:t>
      </w:r>
    </w:p>
    <w:p w14:paraId="0D040954" w14:textId="77777777" w:rsidR="00366975" w:rsidRPr="00D03173" w:rsidRDefault="00366975" w:rsidP="00572196">
      <w:pPr>
        <w:spacing w:after="0"/>
        <w:jc w:val="left"/>
        <w:rPr>
          <w:sz w:val="22"/>
          <w:szCs w:val="22"/>
          <w:lang w:val="sk-SK"/>
        </w:rPr>
      </w:pPr>
    </w:p>
    <w:p w14:paraId="6EE6962F" w14:textId="77777777" w:rsidR="00366975" w:rsidRPr="00D03173" w:rsidRDefault="00366975" w:rsidP="00572196">
      <w:pPr>
        <w:spacing w:after="0"/>
        <w:jc w:val="left"/>
        <w:rPr>
          <w:sz w:val="22"/>
          <w:szCs w:val="22"/>
          <w:lang w:val="sk-SK"/>
        </w:rPr>
      </w:pPr>
    </w:p>
    <w:p w14:paraId="1F1C6B88"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14.</w:t>
      </w:r>
      <w:r w:rsidR="00515E0D" w:rsidRPr="00D03173">
        <w:rPr>
          <w:b/>
          <w:sz w:val="22"/>
          <w:szCs w:val="22"/>
          <w:lang w:val="sk-SK"/>
        </w:rPr>
        <w:tab/>
      </w:r>
      <w:r w:rsidR="008F5C2A" w:rsidRPr="00D03173">
        <w:rPr>
          <w:b/>
          <w:sz w:val="22"/>
          <w:szCs w:val="22"/>
          <w:lang w:val="sk-SK"/>
        </w:rPr>
        <w:t>ZATRIEDENIE LIEKU PODĽA SPÔSOBU VÝDAJA</w:t>
      </w:r>
    </w:p>
    <w:p w14:paraId="20560DF6" w14:textId="77777777" w:rsidR="00366975" w:rsidRPr="00D03173" w:rsidRDefault="00366975" w:rsidP="00572196">
      <w:pPr>
        <w:spacing w:after="0"/>
        <w:jc w:val="left"/>
        <w:rPr>
          <w:sz w:val="22"/>
          <w:szCs w:val="22"/>
          <w:lang w:val="sk-SK"/>
        </w:rPr>
      </w:pPr>
    </w:p>
    <w:p w14:paraId="206249C5" w14:textId="77777777" w:rsidR="00366975" w:rsidRPr="00D03173" w:rsidRDefault="00366975" w:rsidP="00572196">
      <w:pPr>
        <w:spacing w:after="0"/>
        <w:jc w:val="left"/>
        <w:rPr>
          <w:sz w:val="22"/>
          <w:szCs w:val="22"/>
          <w:lang w:val="sk-SK"/>
        </w:rPr>
      </w:pPr>
    </w:p>
    <w:p w14:paraId="75B4D544"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15.</w:t>
      </w:r>
      <w:r w:rsidR="00515E0D" w:rsidRPr="00D03173">
        <w:rPr>
          <w:b/>
          <w:sz w:val="22"/>
          <w:szCs w:val="22"/>
          <w:lang w:val="sk-SK"/>
        </w:rPr>
        <w:tab/>
      </w:r>
      <w:r w:rsidR="008F5C2A" w:rsidRPr="00D03173">
        <w:rPr>
          <w:b/>
          <w:sz w:val="22"/>
          <w:szCs w:val="22"/>
          <w:lang w:val="sk-SK"/>
        </w:rPr>
        <w:t>POKYNY NA POUŽITIE</w:t>
      </w:r>
    </w:p>
    <w:p w14:paraId="35669594" w14:textId="77777777" w:rsidR="00366975" w:rsidRPr="00D03173" w:rsidRDefault="00366975" w:rsidP="00572196">
      <w:pPr>
        <w:spacing w:after="0"/>
        <w:jc w:val="left"/>
        <w:rPr>
          <w:sz w:val="22"/>
          <w:szCs w:val="22"/>
          <w:lang w:val="sk-SK"/>
        </w:rPr>
      </w:pPr>
    </w:p>
    <w:p w14:paraId="3B851C9E" w14:textId="77777777" w:rsidR="00366975" w:rsidRPr="00D03173" w:rsidRDefault="00366975" w:rsidP="00572196">
      <w:pPr>
        <w:spacing w:after="0"/>
        <w:jc w:val="left"/>
        <w:rPr>
          <w:sz w:val="22"/>
          <w:szCs w:val="22"/>
          <w:lang w:val="sk-SK"/>
        </w:rPr>
      </w:pPr>
    </w:p>
    <w:p w14:paraId="7CA7A8AB"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16.</w:t>
      </w:r>
      <w:r w:rsidRPr="00D03173">
        <w:rPr>
          <w:b/>
          <w:sz w:val="22"/>
          <w:szCs w:val="22"/>
          <w:lang w:val="sk-SK"/>
        </w:rPr>
        <w:tab/>
      </w:r>
      <w:r w:rsidR="008F5C2A" w:rsidRPr="00D03173">
        <w:rPr>
          <w:b/>
          <w:sz w:val="22"/>
          <w:szCs w:val="22"/>
          <w:lang w:val="sk-SK"/>
        </w:rPr>
        <w:t>INFORMÁCIE V BRAILLOVOM PÍSME</w:t>
      </w:r>
    </w:p>
    <w:p w14:paraId="46FEAF11" w14:textId="77777777" w:rsidR="00366975" w:rsidRPr="00D03173" w:rsidRDefault="00366975" w:rsidP="00572196">
      <w:pPr>
        <w:spacing w:after="0"/>
        <w:jc w:val="left"/>
        <w:rPr>
          <w:sz w:val="22"/>
          <w:szCs w:val="22"/>
          <w:lang w:val="sk-SK"/>
        </w:rPr>
      </w:pPr>
    </w:p>
    <w:p w14:paraId="338EFE43" w14:textId="77777777" w:rsidR="002426FB" w:rsidRPr="00D03173" w:rsidRDefault="00B70788" w:rsidP="002426FB">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w:t>
      </w:r>
      <w:r w:rsidR="00ED5417" w:rsidRPr="00D03173">
        <w:rPr>
          <w:sz w:val="22"/>
          <w:szCs w:val="22"/>
          <w:lang w:val="sk-SK"/>
        </w:rPr>
        <w:t xml:space="preserve"> 5 mg</w:t>
      </w:r>
    </w:p>
    <w:p w14:paraId="0FBD1713" w14:textId="77777777" w:rsidR="002973FD" w:rsidRPr="00D03173" w:rsidRDefault="002973FD" w:rsidP="00AB08F1">
      <w:pPr>
        <w:spacing w:after="0"/>
        <w:jc w:val="left"/>
        <w:rPr>
          <w:sz w:val="22"/>
          <w:szCs w:val="22"/>
          <w:lang w:val="sk-SK"/>
        </w:rPr>
      </w:pPr>
    </w:p>
    <w:p w14:paraId="642AF95C" w14:textId="77777777" w:rsidR="002973FD" w:rsidRPr="00D03173" w:rsidRDefault="002973FD" w:rsidP="00AB08F1">
      <w:pPr>
        <w:spacing w:after="0"/>
        <w:rPr>
          <w:noProof/>
          <w:sz w:val="22"/>
          <w:szCs w:val="22"/>
          <w:lang w:val="sk-SK"/>
        </w:rPr>
      </w:pPr>
    </w:p>
    <w:p w14:paraId="5FAD26DF" w14:textId="77777777" w:rsidR="002973FD" w:rsidRPr="00D03173" w:rsidRDefault="002973FD" w:rsidP="00AB08F1">
      <w:pPr>
        <w:pBdr>
          <w:top w:val="single" w:sz="4" w:space="1" w:color="auto"/>
          <w:left w:val="single" w:sz="4" w:space="4" w:color="auto"/>
          <w:bottom w:val="single" w:sz="4" w:space="1" w:color="auto"/>
          <w:right w:val="single" w:sz="4" w:space="4" w:color="auto"/>
        </w:pBdr>
        <w:spacing w:after="0"/>
        <w:rPr>
          <w:b/>
          <w:sz w:val="22"/>
          <w:szCs w:val="22"/>
          <w:lang w:val="sk-SK"/>
        </w:rPr>
      </w:pPr>
      <w:r w:rsidRPr="00D03173">
        <w:rPr>
          <w:b/>
          <w:sz w:val="22"/>
          <w:szCs w:val="22"/>
          <w:lang w:val="sk-SK"/>
        </w:rPr>
        <w:t>17.</w:t>
      </w:r>
      <w:r w:rsidRPr="00D03173">
        <w:rPr>
          <w:b/>
          <w:noProof/>
          <w:sz w:val="22"/>
          <w:szCs w:val="22"/>
          <w:lang w:val="sk-SK"/>
        </w:rPr>
        <w:tab/>
      </w:r>
      <w:r w:rsidR="008F5C2A" w:rsidRPr="00D03173">
        <w:rPr>
          <w:b/>
          <w:noProof/>
          <w:sz w:val="22"/>
          <w:szCs w:val="22"/>
          <w:lang w:val="sk-SK"/>
        </w:rPr>
        <w:t>ŠPECIFICKÝ IDENTIFIKÁTOR – DVOJROZMERNÝ ČIAROVÝ KÓD</w:t>
      </w:r>
    </w:p>
    <w:p w14:paraId="10B91ACC" w14:textId="77777777" w:rsidR="002973FD" w:rsidRPr="00D03173" w:rsidRDefault="002973FD" w:rsidP="00AB08F1">
      <w:pPr>
        <w:spacing w:after="0"/>
        <w:rPr>
          <w:noProof/>
          <w:sz w:val="22"/>
          <w:szCs w:val="22"/>
          <w:lang w:val="sk-SK"/>
        </w:rPr>
      </w:pPr>
    </w:p>
    <w:p w14:paraId="2845B929" w14:textId="77777777" w:rsidR="002973FD" w:rsidRPr="00D03173" w:rsidRDefault="008F5C2A" w:rsidP="00AB08F1">
      <w:pPr>
        <w:spacing w:after="0"/>
        <w:rPr>
          <w:noProof/>
          <w:sz w:val="22"/>
          <w:szCs w:val="22"/>
          <w:highlight w:val="lightGray"/>
          <w:lang w:val="sk-SK"/>
        </w:rPr>
      </w:pPr>
      <w:r w:rsidRPr="00D03173">
        <w:rPr>
          <w:noProof/>
          <w:sz w:val="22"/>
          <w:szCs w:val="22"/>
          <w:highlight w:val="lightGray"/>
          <w:lang w:val="sk-SK"/>
        </w:rPr>
        <w:t>Dvojrozmerný čiarový kód so špecifickým identifikátorom.</w:t>
      </w:r>
    </w:p>
    <w:p w14:paraId="15DD2473" w14:textId="77777777" w:rsidR="002973FD" w:rsidRPr="00D03173" w:rsidRDefault="002973FD" w:rsidP="00AB08F1">
      <w:pPr>
        <w:spacing w:after="0"/>
        <w:rPr>
          <w:sz w:val="22"/>
          <w:szCs w:val="22"/>
          <w:lang w:val="sk-SK"/>
        </w:rPr>
      </w:pPr>
    </w:p>
    <w:p w14:paraId="5FCC1F59" w14:textId="77777777" w:rsidR="002973FD" w:rsidRPr="00D03173" w:rsidRDefault="002973FD" w:rsidP="00AB08F1">
      <w:pPr>
        <w:spacing w:after="0"/>
        <w:rPr>
          <w:noProof/>
          <w:sz w:val="22"/>
          <w:szCs w:val="22"/>
          <w:lang w:val="sk-SK"/>
        </w:rPr>
      </w:pPr>
    </w:p>
    <w:p w14:paraId="34DB95CA" w14:textId="77777777" w:rsidR="002973FD" w:rsidRPr="00D03173" w:rsidRDefault="002973FD" w:rsidP="00AB08F1">
      <w:pPr>
        <w:pBdr>
          <w:top w:val="single" w:sz="4" w:space="1" w:color="auto"/>
          <w:left w:val="single" w:sz="4" w:space="4" w:color="auto"/>
          <w:bottom w:val="single" w:sz="4" w:space="1" w:color="auto"/>
          <w:right w:val="single" w:sz="4" w:space="4" w:color="auto"/>
        </w:pBdr>
        <w:spacing w:after="0"/>
        <w:rPr>
          <w:b/>
          <w:sz w:val="22"/>
          <w:szCs w:val="22"/>
          <w:lang w:val="sk-SK"/>
        </w:rPr>
      </w:pPr>
      <w:r w:rsidRPr="00D03173">
        <w:rPr>
          <w:b/>
          <w:sz w:val="22"/>
          <w:szCs w:val="22"/>
          <w:lang w:val="sk-SK"/>
        </w:rPr>
        <w:t>18.</w:t>
      </w:r>
      <w:r w:rsidRPr="00D03173">
        <w:rPr>
          <w:b/>
          <w:noProof/>
          <w:sz w:val="22"/>
          <w:szCs w:val="22"/>
          <w:lang w:val="sk-SK"/>
        </w:rPr>
        <w:tab/>
      </w:r>
      <w:r w:rsidR="008F5C2A" w:rsidRPr="00D03173">
        <w:rPr>
          <w:b/>
          <w:noProof/>
          <w:sz w:val="22"/>
          <w:szCs w:val="22"/>
          <w:lang w:val="sk-SK"/>
        </w:rPr>
        <w:t>ŠPECIFICKÝ IDENTIFIKÁTOR </w:t>
      </w:r>
      <w:r w:rsidR="008F5C2A" w:rsidRPr="00D03173" w:rsidDel="00C44632">
        <w:rPr>
          <w:b/>
          <w:noProof/>
          <w:sz w:val="22"/>
          <w:szCs w:val="22"/>
          <w:lang w:val="sk-SK"/>
        </w:rPr>
        <w:t xml:space="preserve"> </w:t>
      </w:r>
      <w:r w:rsidR="008F5C2A" w:rsidRPr="00D03173">
        <w:rPr>
          <w:b/>
          <w:noProof/>
          <w:sz w:val="22"/>
          <w:szCs w:val="22"/>
          <w:lang w:val="sk-SK"/>
        </w:rPr>
        <w:t>– ÚDAJE ČITATEĽNÉ ĽUDSKÝM OKOM</w:t>
      </w:r>
    </w:p>
    <w:p w14:paraId="670E34E8" w14:textId="77777777" w:rsidR="002973FD" w:rsidRPr="00D03173" w:rsidRDefault="002973FD" w:rsidP="00AB08F1">
      <w:pPr>
        <w:spacing w:after="0"/>
        <w:rPr>
          <w:sz w:val="22"/>
          <w:szCs w:val="22"/>
          <w:lang w:val="sk-SK"/>
        </w:rPr>
      </w:pPr>
    </w:p>
    <w:p w14:paraId="27108FE9" w14:textId="77BC4977" w:rsidR="002973FD" w:rsidRPr="00D03173" w:rsidRDefault="002973FD" w:rsidP="00AB08F1">
      <w:pPr>
        <w:pStyle w:val="Default"/>
        <w:shd w:val="clear" w:color="auto" w:fill="FFFFFF"/>
        <w:rPr>
          <w:noProof/>
          <w:color w:val="auto"/>
          <w:sz w:val="22"/>
          <w:szCs w:val="22"/>
          <w:lang w:val="sk-SK"/>
        </w:rPr>
      </w:pPr>
      <w:r w:rsidRPr="00D03173">
        <w:rPr>
          <w:noProof/>
          <w:color w:val="auto"/>
          <w:sz w:val="22"/>
          <w:szCs w:val="22"/>
          <w:lang w:val="sk-SK"/>
        </w:rPr>
        <w:t>PC</w:t>
      </w:r>
    </w:p>
    <w:p w14:paraId="416D9923" w14:textId="0D5B4741" w:rsidR="002973FD" w:rsidRPr="00D03173" w:rsidRDefault="00D725C1" w:rsidP="00AB08F1">
      <w:pPr>
        <w:pStyle w:val="Default"/>
        <w:shd w:val="clear" w:color="auto" w:fill="FFFFFF"/>
        <w:rPr>
          <w:noProof/>
          <w:color w:val="auto"/>
          <w:sz w:val="22"/>
          <w:szCs w:val="22"/>
          <w:lang w:val="sk-SK"/>
        </w:rPr>
      </w:pPr>
      <w:r w:rsidRPr="00D03173">
        <w:rPr>
          <w:noProof/>
          <w:color w:val="auto"/>
          <w:sz w:val="22"/>
          <w:szCs w:val="22"/>
          <w:lang w:val="sk-SK"/>
        </w:rPr>
        <w:t>SN</w:t>
      </w:r>
    </w:p>
    <w:p w14:paraId="2498B619" w14:textId="01C9472F" w:rsidR="002973FD" w:rsidRPr="00D03173" w:rsidRDefault="00D725C1" w:rsidP="00AB08F1">
      <w:pPr>
        <w:pStyle w:val="Default"/>
        <w:shd w:val="clear" w:color="auto" w:fill="FFFFFF"/>
        <w:rPr>
          <w:noProof/>
          <w:color w:val="auto"/>
          <w:sz w:val="22"/>
          <w:szCs w:val="22"/>
          <w:lang w:val="sk-SK"/>
        </w:rPr>
      </w:pPr>
      <w:r w:rsidRPr="00D03173">
        <w:rPr>
          <w:noProof/>
          <w:color w:val="auto"/>
          <w:sz w:val="22"/>
          <w:szCs w:val="22"/>
          <w:lang w:val="sk-SK"/>
        </w:rPr>
        <w:t>NN</w:t>
      </w:r>
    </w:p>
    <w:p w14:paraId="118EA385" w14:textId="77777777" w:rsidR="002973FD" w:rsidRPr="00D03173" w:rsidRDefault="002973FD" w:rsidP="00AB08F1">
      <w:pPr>
        <w:pStyle w:val="Default"/>
        <w:rPr>
          <w:noProof/>
          <w:color w:val="auto"/>
          <w:sz w:val="22"/>
          <w:szCs w:val="22"/>
          <w:highlight w:val="lightGray"/>
          <w:lang w:val="sk-SK"/>
        </w:rPr>
      </w:pPr>
    </w:p>
    <w:p w14:paraId="2823CEE7" w14:textId="77777777" w:rsidR="002973FD" w:rsidRPr="00D03173" w:rsidRDefault="002973FD" w:rsidP="00AB08F1">
      <w:pPr>
        <w:spacing w:after="0"/>
        <w:jc w:val="left"/>
        <w:rPr>
          <w:sz w:val="22"/>
          <w:szCs w:val="22"/>
          <w:lang w:val="sk-SK"/>
        </w:rPr>
      </w:pPr>
    </w:p>
    <w:p w14:paraId="00C5467E" w14:textId="77777777" w:rsidR="00366975" w:rsidRPr="00D03173" w:rsidRDefault="00366975" w:rsidP="00AB08F1">
      <w:pPr>
        <w:pBdr>
          <w:top w:val="single" w:sz="4" w:space="1" w:color="auto"/>
          <w:left w:val="single" w:sz="4" w:space="1" w:color="auto"/>
          <w:bottom w:val="single" w:sz="4" w:space="1" w:color="auto"/>
          <w:right w:val="single" w:sz="4" w:space="1" w:color="auto"/>
        </w:pBdr>
        <w:spacing w:after="0"/>
        <w:jc w:val="left"/>
        <w:rPr>
          <w:b/>
          <w:bCs/>
          <w:sz w:val="22"/>
          <w:szCs w:val="22"/>
          <w:lang w:val="sk-SK"/>
        </w:rPr>
      </w:pPr>
      <w:r w:rsidRPr="00D03173">
        <w:rPr>
          <w:sz w:val="22"/>
          <w:szCs w:val="22"/>
          <w:lang w:val="sk-SK"/>
        </w:rPr>
        <w:br w:type="page"/>
      </w:r>
      <w:r w:rsidR="002C08AB" w:rsidRPr="00D03173">
        <w:rPr>
          <w:b/>
          <w:bCs/>
          <w:sz w:val="22"/>
          <w:szCs w:val="22"/>
          <w:lang w:val="sk-SK"/>
        </w:rPr>
        <w:lastRenderedPageBreak/>
        <w:t xml:space="preserve">MINIMÁLNE ÚDAJE, KTORÉ MAJÚ BYŤ UVEDENÉ NA </w:t>
      </w:r>
      <w:proofErr w:type="spellStart"/>
      <w:r w:rsidR="000213DA" w:rsidRPr="00D03173">
        <w:rPr>
          <w:b/>
          <w:bCs/>
          <w:sz w:val="22"/>
          <w:szCs w:val="22"/>
          <w:lang w:val="sk-SK"/>
        </w:rPr>
        <w:t>NA</w:t>
      </w:r>
      <w:proofErr w:type="spellEnd"/>
      <w:r w:rsidR="000213DA" w:rsidRPr="00D03173">
        <w:rPr>
          <w:b/>
          <w:bCs/>
          <w:sz w:val="22"/>
          <w:szCs w:val="22"/>
          <w:lang w:val="sk-SK"/>
        </w:rPr>
        <w:t xml:space="preserve"> BLISTROCH ALEBO STRIPOCH</w:t>
      </w:r>
    </w:p>
    <w:p w14:paraId="2B2E09B2" w14:textId="77777777" w:rsidR="001F3C65" w:rsidRPr="00D03173" w:rsidRDefault="001F3C65" w:rsidP="002426FB">
      <w:pPr>
        <w:pBdr>
          <w:top w:val="single" w:sz="4" w:space="1" w:color="auto"/>
          <w:left w:val="single" w:sz="4" w:space="1" w:color="auto"/>
          <w:bottom w:val="single" w:sz="4" w:space="1" w:color="auto"/>
          <w:right w:val="single" w:sz="4" w:space="1" w:color="auto"/>
        </w:pBdr>
        <w:spacing w:after="0"/>
        <w:rPr>
          <w:b/>
          <w:bCs/>
          <w:sz w:val="22"/>
          <w:szCs w:val="22"/>
          <w:lang w:val="sk-SK"/>
        </w:rPr>
      </w:pPr>
    </w:p>
    <w:p w14:paraId="2036B4CE" w14:textId="77777777" w:rsidR="00366975" w:rsidRPr="00D03173" w:rsidRDefault="000C54F8" w:rsidP="002426FB">
      <w:pPr>
        <w:pBdr>
          <w:top w:val="single" w:sz="4" w:space="1" w:color="auto"/>
          <w:left w:val="single" w:sz="4" w:space="1" w:color="auto"/>
          <w:bottom w:val="single" w:sz="4" w:space="1" w:color="auto"/>
          <w:right w:val="single" w:sz="4" w:space="1" w:color="auto"/>
        </w:pBdr>
        <w:spacing w:after="0"/>
        <w:rPr>
          <w:b/>
          <w:bCs/>
          <w:sz w:val="22"/>
          <w:szCs w:val="22"/>
          <w:lang w:val="sk-SK"/>
        </w:rPr>
      </w:pPr>
      <w:proofErr w:type="spellStart"/>
      <w:r w:rsidRPr="00D03173">
        <w:rPr>
          <w:b/>
          <w:bCs/>
          <w:sz w:val="22"/>
          <w:szCs w:val="22"/>
          <w:lang w:val="sk-SK"/>
        </w:rPr>
        <w:t>Blister</w:t>
      </w:r>
      <w:proofErr w:type="spellEnd"/>
    </w:p>
    <w:p w14:paraId="6DC2F838" w14:textId="0CEEDE92" w:rsidR="00366975" w:rsidRDefault="00366975" w:rsidP="00572196">
      <w:pPr>
        <w:spacing w:after="0"/>
        <w:jc w:val="left"/>
        <w:rPr>
          <w:sz w:val="22"/>
          <w:szCs w:val="22"/>
          <w:lang w:val="sk-SK"/>
        </w:rPr>
      </w:pPr>
    </w:p>
    <w:p w14:paraId="42DD30A0" w14:textId="77777777" w:rsidR="0076658A" w:rsidRPr="00D03173" w:rsidRDefault="0076658A" w:rsidP="00572196">
      <w:pPr>
        <w:spacing w:after="0"/>
        <w:jc w:val="left"/>
        <w:rPr>
          <w:sz w:val="22"/>
          <w:szCs w:val="22"/>
          <w:lang w:val="sk-SK"/>
        </w:rPr>
      </w:pPr>
    </w:p>
    <w:p w14:paraId="6BB9796F" w14:textId="1920D511"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w:t>
      </w:r>
      <w:r w:rsidR="00515E0D" w:rsidRPr="00D03173">
        <w:rPr>
          <w:b/>
          <w:sz w:val="22"/>
          <w:szCs w:val="22"/>
          <w:lang w:val="sk-SK"/>
        </w:rPr>
        <w:tab/>
      </w:r>
      <w:r w:rsidR="002C08AB" w:rsidRPr="00D03173">
        <w:rPr>
          <w:b/>
          <w:sz w:val="22"/>
          <w:szCs w:val="22"/>
          <w:lang w:val="sk-SK"/>
        </w:rPr>
        <w:t>NÁZOV LIEKU</w:t>
      </w:r>
    </w:p>
    <w:p w14:paraId="45748DF0" w14:textId="77777777" w:rsidR="00366975" w:rsidRPr="00D03173" w:rsidRDefault="00366975" w:rsidP="00572196">
      <w:pPr>
        <w:spacing w:after="0"/>
        <w:jc w:val="left"/>
        <w:rPr>
          <w:sz w:val="22"/>
          <w:szCs w:val="22"/>
          <w:lang w:val="sk-SK"/>
        </w:rPr>
      </w:pPr>
    </w:p>
    <w:p w14:paraId="2375F858" w14:textId="77777777" w:rsidR="002C08AB" w:rsidRPr="00D03173" w:rsidRDefault="002C08AB" w:rsidP="002C08AB">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 5 mg filmom obalené tablety</w:t>
      </w:r>
    </w:p>
    <w:p w14:paraId="7FC51EBB" w14:textId="77777777" w:rsidR="003A318B" w:rsidRPr="00D03173" w:rsidRDefault="002C08AB" w:rsidP="002C08AB">
      <w:pPr>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rPr>
        <w:t xml:space="preserve"> </w:t>
      </w:r>
    </w:p>
    <w:p w14:paraId="4838F92C" w14:textId="77777777" w:rsidR="00366975" w:rsidRPr="00D03173" w:rsidRDefault="00366975" w:rsidP="00572196">
      <w:pPr>
        <w:spacing w:after="0"/>
        <w:jc w:val="left"/>
        <w:rPr>
          <w:sz w:val="22"/>
          <w:szCs w:val="22"/>
          <w:lang w:val="sk-SK"/>
        </w:rPr>
      </w:pPr>
    </w:p>
    <w:p w14:paraId="4CBBF5F5" w14:textId="77777777" w:rsidR="00366975" w:rsidRPr="00D03173" w:rsidRDefault="00366975" w:rsidP="00572196">
      <w:pPr>
        <w:spacing w:after="0"/>
        <w:jc w:val="left"/>
        <w:rPr>
          <w:sz w:val="22"/>
          <w:szCs w:val="22"/>
          <w:lang w:val="sk-SK"/>
        </w:rPr>
      </w:pPr>
    </w:p>
    <w:p w14:paraId="61D7A433"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2.</w:t>
      </w:r>
      <w:r w:rsidR="00515E0D" w:rsidRPr="00D03173">
        <w:rPr>
          <w:b/>
          <w:sz w:val="22"/>
          <w:szCs w:val="22"/>
          <w:lang w:val="sk-SK"/>
        </w:rPr>
        <w:tab/>
      </w:r>
      <w:r w:rsidR="002C08AB" w:rsidRPr="00D03173">
        <w:rPr>
          <w:b/>
          <w:sz w:val="22"/>
          <w:szCs w:val="22"/>
          <w:lang w:val="sk-SK"/>
        </w:rPr>
        <w:t>NÁZOV DRŽITEĽA ROZHODNUTIA O REGISTRÁCII</w:t>
      </w:r>
    </w:p>
    <w:p w14:paraId="28C31D75" w14:textId="77777777" w:rsidR="00366975" w:rsidRPr="00D03173" w:rsidRDefault="00366975" w:rsidP="00572196">
      <w:pPr>
        <w:spacing w:after="0"/>
        <w:jc w:val="left"/>
        <w:rPr>
          <w:sz w:val="22"/>
          <w:szCs w:val="22"/>
          <w:lang w:val="sk-SK"/>
        </w:rPr>
      </w:pPr>
    </w:p>
    <w:p w14:paraId="604DDEAE" w14:textId="77777777" w:rsidR="00366975" w:rsidRPr="00D03173" w:rsidRDefault="00714ADD" w:rsidP="00572196">
      <w:pPr>
        <w:spacing w:after="0"/>
        <w:jc w:val="left"/>
        <w:rPr>
          <w:sz w:val="22"/>
          <w:szCs w:val="22"/>
          <w:lang w:val="sk-SK"/>
        </w:rPr>
      </w:pPr>
      <w:r w:rsidRPr="00D03173">
        <w:rPr>
          <w:sz w:val="22"/>
          <w:szCs w:val="22"/>
          <w:lang w:val="sk-SK"/>
        </w:rPr>
        <w:t>Zentiva logo</w:t>
      </w:r>
    </w:p>
    <w:p w14:paraId="26649680" w14:textId="77777777" w:rsidR="00E3315A" w:rsidRPr="00D03173" w:rsidRDefault="00E3315A" w:rsidP="00572196">
      <w:pPr>
        <w:spacing w:after="0"/>
        <w:jc w:val="left"/>
        <w:rPr>
          <w:sz w:val="22"/>
          <w:szCs w:val="22"/>
          <w:lang w:val="sk-SK"/>
        </w:rPr>
      </w:pPr>
    </w:p>
    <w:p w14:paraId="7BEE6571" w14:textId="77777777" w:rsidR="00366975" w:rsidRPr="00D03173" w:rsidRDefault="00366975" w:rsidP="00572196">
      <w:pPr>
        <w:spacing w:after="0"/>
        <w:jc w:val="left"/>
        <w:rPr>
          <w:sz w:val="22"/>
          <w:szCs w:val="22"/>
          <w:lang w:val="sk-SK"/>
        </w:rPr>
      </w:pPr>
    </w:p>
    <w:p w14:paraId="03B6A20E"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3.</w:t>
      </w:r>
      <w:r w:rsidR="00515E0D" w:rsidRPr="00D03173">
        <w:rPr>
          <w:b/>
          <w:sz w:val="22"/>
          <w:szCs w:val="22"/>
          <w:lang w:val="sk-SK"/>
        </w:rPr>
        <w:tab/>
      </w:r>
      <w:r w:rsidR="002C08AB" w:rsidRPr="00D03173">
        <w:rPr>
          <w:b/>
          <w:sz w:val="22"/>
          <w:szCs w:val="22"/>
          <w:lang w:val="sk-SK"/>
        </w:rPr>
        <w:t xml:space="preserve">DÁTUM EXSPIRÁCIE </w:t>
      </w:r>
    </w:p>
    <w:p w14:paraId="1073AC42" w14:textId="77777777" w:rsidR="00366975" w:rsidRPr="00D03173" w:rsidRDefault="00366975" w:rsidP="00572196">
      <w:pPr>
        <w:spacing w:after="0"/>
        <w:jc w:val="left"/>
        <w:rPr>
          <w:sz w:val="22"/>
          <w:szCs w:val="22"/>
          <w:lang w:val="sk-SK"/>
        </w:rPr>
      </w:pPr>
    </w:p>
    <w:p w14:paraId="40A42A28" w14:textId="77777777" w:rsidR="00366975" w:rsidRPr="00D03173" w:rsidRDefault="00366975" w:rsidP="00572196">
      <w:pPr>
        <w:spacing w:after="0"/>
        <w:jc w:val="left"/>
        <w:rPr>
          <w:sz w:val="22"/>
          <w:szCs w:val="22"/>
          <w:lang w:val="sk-SK"/>
        </w:rPr>
      </w:pPr>
      <w:r w:rsidRPr="00D03173">
        <w:rPr>
          <w:sz w:val="22"/>
          <w:szCs w:val="22"/>
          <w:lang w:val="sk-SK"/>
        </w:rPr>
        <w:t>EXP</w:t>
      </w:r>
    </w:p>
    <w:p w14:paraId="74F213A0" w14:textId="77777777" w:rsidR="00366975" w:rsidRPr="00D03173" w:rsidRDefault="00366975" w:rsidP="00572196">
      <w:pPr>
        <w:spacing w:after="0"/>
        <w:jc w:val="left"/>
        <w:rPr>
          <w:sz w:val="22"/>
          <w:szCs w:val="22"/>
          <w:lang w:val="sk-SK"/>
        </w:rPr>
      </w:pPr>
    </w:p>
    <w:p w14:paraId="05E7CBD4" w14:textId="77777777" w:rsidR="00366975" w:rsidRPr="00D03173" w:rsidRDefault="00366975" w:rsidP="00572196">
      <w:pPr>
        <w:spacing w:after="0"/>
        <w:jc w:val="left"/>
        <w:rPr>
          <w:sz w:val="22"/>
          <w:szCs w:val="22"/>
          <w:lang w:val="sk-SK"/>
        </w:rPr>
      </w:pPr>
    </w:p>
    <w:p w14:paraId="28832A4E"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4.</w:t>
      </w:r>
      <w:r w:rsidR="00515E0D" w:rsidRPr="00D03173">
        <w:rPr>
          <w:b/>
          <w:sz w:val="22"/>
          <w:szCs w:val="22"/>
          <w:lang w:val="sk-SK"/>
        </w:rPr>
        <w:tab/>
      </w:r>
      <w:r w:rsidR="002C08AB" w:rsidRPr="00D03173">
        <w:rPr>
          <w:b/>
          <w:sz w:val="22"/>
          <w:szCs w:val="22"/>
          <w:lang w:val="sk-SK"/>
        </w:rPr>
        <w:t xml:space="preserve">ČÍSLO VÝROBNEJ ŠARŽE </w:t>
      </w:r>
    </w:p>
    <w:p w14:paraId="4AFAC535" w14:textId="77777777" w:rsidR="00366975" w:rsidRPr="00D03173" w:rsidRDefault="00366975" w:rsidP="00572196">
      <w:pPr>
        <w:spacing w:after="0"/>
        <w:jc w:val="left"/>
        <w:rPr>
          <w:sz w:val="22"/>
          <w:szCs w:val="22"/>
          <w:lang w:val="sk-SK"/>
        </w:rPr>
      </w:pPr>
    </w:p>
    <w:p w14:paraId="116C580D" w14:textId="77777777" w:rsidR="00366975" w:rsidRPr="00D03173" w:rsidRDefault="002C08AB" w:rsidP="00572196">
      <w:pPr>
        <w:spacing w:after="0"/>
        <w:jc w:val="left"/>
        <w:rPr>
          <w:sz w:val="22"/>
          <w:szCs w:val="22"/>
          <w:lang w:val="sk-SK"/>
        </w:rPr>
      </w:pPr>
      <w:r w:rsidRPr="00D03173">
        <w:rPr>
          <w:sz w:val="22"/>
          <w:szCs w:val="22"/>
          <w:lang w:val="sk-SK"/>
        </w:rPr>
        <w:t>Č. šarže</w:t>
      </w:r>
    </w:p>
    <w:p w14:paraId="047A9D61" w14:textId="77777777" w:rsidR="00366975" w:rsidRPr="00D03173" w:rsidRDefault="00366975" w:rsidP="00572196">
      <w:pPr>
        <w:spacing w:after="0"/>
        <w:jc w:val="left"/>
        <w:rPr>
          <w:sz w:val="22"/>
          <w:szCs w:val="22"/>
          <w:lang w:val="sk-SK"/>
        </w:rPr>
      </w:pPr>
    </w:p>
    <w:p w14:paraId="6EF43D9F" w14:textId="77777777" w:rsidR="00366975" w:rsidRPr="00D03173" w:rsidRDefault="00366975" w:rsidP="00572196">
      <w:pPr>
        <w:spacing w:after="0"/>
        <w:jc w:val="left"/>
        <w:rPr>
          <w:sz w:val="22"/>
          <w:szCs w:val="22"/>
          <w:lang w:val="sk-SK"/>
        </w:rPr>
      </w:pPr>
    </w:p>
    <w:p w14:paraId="2AECDD1F" w14:textId="77777777" w:rsidR="00366975" w:rsidRPr="00D03173" w:rsidRDefault="00366975"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5.</w:t>
      </w:r>
      <w:r w:rsidR="00515E0D" w:rsidRPr="00D03173">
        <w:rPr>
          <w:b/>
          <w:sz w:val="22"/>
          <w:szCs w:val="22"/>
          <w:lang w:val="sk-SK"/>
        </w:rPr>
        <w:tab/>
      </w:r>
      <w:r w:rsidR="002C08AB" w:rsidRPr="00D03173">
        <w:rPr>
          <w:b/>
          <w:sz w:val="22"/>
          <w:szCs w:val="22"/>
          <w:lang w:val="sk-SK"/>
        </w:rPr>
        <w:t>INÉ</w:t>
      </w:r>
    </w:p>
    <w:p w14:paraId="5BEBB884" w14:textId="77777777" w:rsidR="00964A11" w:rsidRPr="00D03173" w:rsidRDefault="00964A11" w:rsidP="00572196">
      <w:pPr>
        <w:spacing w:after="0"/>
        <w:jc w:val="left"/>
        <w:rPr>
          <w:sz w:val="22"/>
          <w:szCs w:val="22"/>
          <w:lang w:val="sk-SK"/>
        </w:rPr>
      </w:pPr>
    </w:p>
    <w:p w14:paraId="7D127A03" w14:textId="77777777" w:rsidR="005412DD" w:rsidRPr="00D03173" w:rsidRDefault="00424A37" w:rsidP="005412DD">
      <w:pPr>
        <w:spacing w:after="0"/>
        <w:jc w:val="left"/>
        <w:rPr>
          <w:sz w:val="22"/>
          <w:szCs w:val="22"/>
          <w:highlight w:val="lightGray"/>
          <w:lang w:val="sk-SK"/>
        </w:rPr>
      </w:pPr>
      <w:r w:rsidRPr="00D03173">
        <w:rPr>
          <w:sz w:val="22"/>
          <w:szCs w:val="22"/>
          <w:highlight w:val="lightGray"/>
          <w:lang w:val="sk-SK"/>
        </w:rPr>
        <w:t>Po</w:t>
      </w:r>
      <w:r w:rsidR="005412DD" w:rsidRPr="00D03173">
        <w:rPr>
          <w:sz w:val="22"/>
          <w:szCs w:val="22"/>
          <w:highlight w:val="lightGray"/>
          <w:lang w:val="sk-SK"/>
        </w:rPr>
        <w:t xml:space="preserve"> [</w:t>
      </w:r>
      <w:r w:rsidR="00C11D51" w:rsidRPr="00D03173">
        <w:rPr>
          <w:sz w:val="22"/>
          <w:szCs w:val="22"/>
          <w:highlight w:val="lightGray"/>
          <w:lang w:val="sk-SK"/>
        </w:rPr>
        <w:t>ráno</w:t>
      </w:r>
      <w:r w:rsidR="005412DD" w:rsidRPr="00D03173">
        <w:rPr>
          <w:sz w:val="22"/>
          <w:szCs w:val="22"/>
          <w:highlight w:val="lightGray"/>
          <w:lang w:val="sk-SK"/>
        </w:rPr>
        <w:t>]</w:t>
      </w:r>
      <w:r w:rsidR="005412DD" w:rsidRPr="00D03173">
        <w:rPr>
          <w:sz w:val="22"/>
          <w:szCs w:val="22"/>
          <w:highlight w:val="lightGray"/>
          <w:lang w:val="sk-SK"/>
        </w:rPr>
        <w:tab/>
      </w:r>
      <w:r w:rsidRPr="00D03173">
        <w:rPr>
          <w:sz w:val="22"/>
          <w:szCs w:val="22"/>
          <w:highlight w:val="lightGray"/>
          <w:lang w:val="sk-SK"/>
        </w:rPr>
        <w:t>Po</w:t>
      </w:r>
      <w:r w:rsidR="005412DD" w:rsidRPr="00D03173">
        <w:rPr>
          <w:sz w:val="22"/>
          <w:szCs w:val="22"/>
          <w:highlight w:val="lightGray"/>
          <w:lang w:val="sk-SK"/>
        </w:rPr>
        <w:t xml:space="preserve"> [</w:t>
      </w:r>
      <w:r w:rsidR="00C11D51" w:rsidRPr="00D03173">
        <w:rPr>
          <w:sz w:val="22"/>
          <w:szCs w:val="22"/>
          <w:highlight w:val="lightGray"/>
          <w:lang w:val="sk-SK"/>
        </w:rPr>
        <w:t>večer</w:t>
      </w:r>
      <w:r w:rsidR="005412DD" w:rsidRPr="00D03173">
        <w:rPr>
          <w:sz w:val="22"/>
          <w:szCs w:val="22"/>
          <w:highlight w:val="lightGray"/>
          <w:lang w:val="sk-SK"/>
        </w:rPr>
        <w:t>]</w:t>
      </w:r>
    </w:p>
    <w:p w14:paraId="48DFD208" w14:textId="77777777" w:rsidR="005412DD" w:rsidRPr="00D03173" w:rsidRDefault="00424A37" w:rsidP="005412DD">
      <w:pPr>
        <w:spacing w:after="0"/>
        <w:jc w:val="left"/>
        <w:rPr>
          <w:sz w:val="22"/>
          <w:szCs w:val="22"/>
          <w:highlight w:val="lightGray"/>
          <w:lang w:val="sk-SK"/>
        </w:rPr>
      </w:pPr>
      <w:proofErr w:type="spellStart"/>
      <w:r w:rsidRPr="00D03173">
        <w:rPr>
          <w:sz w:val="22"/>
          <w:szCs w:val="22"/>
          <w:highlight w:val="lightGray"/>
          <w:lang w:val="sk-SK"/>
        </w:rPr>
        <w:t>Ut</w:t>
      </w:r>
      <w:proofErr w:type="spellEnd"/>
      <w:r w:rsidR="005412DD" w:rsidRPr="00D03173">
        <w:rPr>
          <w:sz w:val="22"/>
          <w:szCs w:val="22"/>
          <w:highlight w:val="lightGray"/>
          <w:lang w:val="sk-SK"/>
        </w:rPr>
        <w:t xml:space="preserve"> [</w:t>
      </w:r>
      <w:r w:rsidR="00C11D51" w:rsidRPr="00D03173">
        <w:rPr>
          <w:sz w:val="22"/>
          <w:szCs w:val="22"/>
          <w:highlight w:val="lightGray"/>
          <w:lang w:val="sk-SK"/>
        </w:rPr>
        <w:t>ráno</w:t>
      </w:r>
      <w:r w:rsidR="005412DD" w:rsidRPr="00D03173">
        <w:rPr>
          <w:sz w:val="22"/>
          <w:szCs w:val="22"/>
          <w:highlight w:val="lightGray"/>
          <w:lang w:val="sk-SK"/>
        </w:rPr>
        <w:t>]</w:t>
      </w:r>
      <w:r w:rsidR="005412DD" w:rsidRPr="00D03173">
        <w:rPr>
          <w:sz w:val="22"/>
          <w:szCs w:val="22"/>
          <w:highlight w:val="lightGray"/>
          <w:lang w:val="sk-SK"/>
        </w:rPr>
        <w:tab/>
      </w:r>
      <w:proofErr w:type="spellStart"/>
      <w:r w:rsidRPr="00D03173">
        <w:rPr>
          <w:sz w:val="22"/>
          <w:szCs w:val="22"/>
          <w:highlight w:val="lightGray"/>
          <w:lang w:val="sk-SK"/>
        </w:rPr>
        <w:t>Ut</w:t>
      </w:r>
      <w:proofErr w:type="spellEnd"/>
      <w:r w:rsidR="005412DD" w:rsidRPr="00D03173">
        <w:rPr>
          <w:sz w:val="22"/>
          <w:szCs w:val="22"/>
          <w:highlight w:val="lightGray"/>
          <w:lang w:val="sk-SK"/>
        </w:rPr>
        <w:t xml:space="preserve"> [</w:t>
      </w:r>
      <w:r w:rsidR="00C11D51" w:rsidRPr="00D03173">
        <w:rPr>
          <w:sz w:val="22"/>
          <w:szCs w:val="22"/>
          <w:highlight w:val="lightGray"/>
          <w:lang w:val="sk-SK"/>
        </w:rPr>
        <w:t>večer</w:t>
      </w:r>
      <w:r w:rsidR="005412DD" w:rsidRPr="00D03173">
        <w:rPr>
          <w:sz w:val="22"/>
          <w:szCs w:val="22"/>
          <w:highlight w:val="lightGray"/>
          <w:lang w:val="sk-SK"/>
        </w:rPr>
        <w:t>]</w:t>
      </w:r>
    </w:p>
    <w:p w14:paraId="4D894A02" w14:textId="77777777" w:rsidR="005412DD" w:rsidRPr="00D03173" w:rsidRDefault="00C11D51" w:rsidP="005412DD">
      <w:pPr>
        <w:spacing w:after="0"/>
        <w:jc w:val="left"/>
        <w:rPr>
          <w:sz w:val="22"/>
          <w:szCs w:val="22"/>
          <w:highlight w:val="lightGray"/>
          <w:lang w:val="sk-SK"/>
        </w:rPr>
      </w:pPr>
      <w:proofErr w:type="spellStart"/>
      <w:r w:rsidRPr="00D03173">
        <w:rPr>
          <w:sz w:val="22"/>
          <w:szCs w:val="22"/>
          <w:highlight w:val="lightGray"/>
          <w:lang w:val="sk-SK"/>
        </w:rPr>
        <w:t>St</w:t>
      </w:r>
      <w:proofErr w:type="spellEnd"/>
      <w:r w:rsidR="005412DD" w:rsidRPr="00D03173">
        <w:rPr>
          <w:sz w:val="22"/>
          <w:szCs w:val="22"/>
          <w:highlight w:val="lightGray"/>
          <w:lang w:val="sk-SK"/>
        </w:rPr>
        <w:t xml:space="preserve"> [</w:t>
      </w:r>
      <w:r w:rsidRPr="00D03173">
        <w:rPr>
          <w:sz w:val="22"/>
          <w:szCs w:val="22"/>
          <w:highlight w:val="lightGray"/>
          <w:lang w:val="sk-SK"/>
        </w:rPr>
        <w:t>ráno</w:t>
      </w:r>
      <w:r w:rsidR="005412DD" w:rsidRPr="00D03173">
        <w:rPr>
          <w:sz w:val="22"/>
          <w:szCs w:val="22"/>
          <w:highlight w:val="lightGray"/>
          <w:lang w:val="sk-SK"/>
        </w:rPr>
        <w:t>]</w:t>
      </w:r>
      <w:r w:rsidRPr="00D03173">
        <w:rPr>
          <w:sz w:val="22"/>
          <w:szCs w:val="22"/>
          <w:highlight w:val="lightGray"/>
          <w:lang w:val="sk-SK"/>
        </w:rPr>
        <w:tab/>
      </w:r>
      <w:proofErr w:type="spellStart"/>
      <w:r w:rsidRPr="00D03173">
        <w:rPr>
          <w:sz w:val="22"/>
          <w:szCs w:val="22"/>
          <w:highlight w:val="lightGray"/>
          <w:lang w:val="sk-SK"/>
        </w:rPr>
        <w:t>St</w:t>
      </w:r>
      <w:proofErr w:type="spellEnd"/>
      <w:r w:rsidR="005412DD" w:rsidRPr="00D03173">
        <w:rPr>
          <w:sz w:val="22"/>
          <w:szCs w:val="22"/>
          <w:highlight w:val="lightGray"/>
          <w:lang w:val="sk-SK"/>
        </w:rPr>
        <w:t xml:space="preserve"> [</w:t>
      </w:r>
      <w:r w:rsidRPr="00D03173">
        <w:rPr>
          <w:sz w:val="22"/>
          <w:szCs w:val="22"/>
          <w:highlight w:val="lightGray"/>
          <w:lang w:val="sk-SK"/>
        </w:rPr>
        <w:t>večer</w:t>
      </w:r>
      <w:r w:rsidR="005412DD" w:rsidRPr="00D03173">
        <w:rPr>
          <w:sz w:val="22"/>
          <w:szCs w:val="22"/>
          <w:highlight w:val="lightGray"/>
          <w:lang w:val="sk-SK"/>
        </w:rPr>
        <w:t>]</w:t>
      </w:r>
    </w:p>
    <w:p w14:paraId="26E9050C" w14:textId="77777777" w:rsidR="005412DD" w:rsidRPr="00D03173" w:rsidRDefault="00C11D51" w:rsidP="005412DD">
      <w:pPr>
        <w:spacing w:after="0"/>
        <w:jc w:val="left"/>
        <w:rPr>
          <w:sz w:val="22"/>
          <w:szCs w:val="22"/>
          <w:highlight w:val="lightGray"/>
          <w:lang w:val="sk-SK"/>
        </w:rPr>
      </w:pPr>
      <w:proofErr w:type="spellStart"/>
      <w:r w:rsidRPr="00D03173">
        <w:rPr>
          <w:sz w:val="22"/>
          <w:szCs w:val="22"/>
          <w:highlight w:val="lightGray"/>
          <w:lang w:val="sk-SK"/>
        </w:rPr>
        <w:t>Št</w:t>
      </w:r>
      <w:proofErr w:type="spellEnd"/>
      <w:r w:rsidR="005412DD" w:rsidRPr="00D03173">
        <w:rPr>
          <w:sz w:val="22"/>
          <w:szCs w:val="22"/>
          <w:highlight w:val="lightGray"/>
          <w:lang w:val="sk-SK"/>
        </w:rPr>
        <w:t xml:space="preserve"> [</w:t>
      </w:r>
      <w:r w:rsidRPr="00D03173">
        <w:rPr>
          <w:sz w:val="22"/>
          <w:szCs w:val="22"/>
          <w:highlight w:val="lightGray"/>
          <w:lang w:val="sk-SK"/>
        </w:rPr>
        <w:t>ráno</w:t>
      </w:r>
      <w:r w:rsidR="005412DD" w:rsidRPr="00D03173">
        <w:rPr>
          <w:sz w:val="22"/>
          <w:szCs w:val="22"/>
          <w:highlight w:val="lightGray"/>
          <w:lang w:val="sk-SK"/>
        </w:rPr>
        <w:t>]</w:t>
      </w:r>
      <w:r w:rsidR="005412DD" w:rsidRPr="00D03173">
        <w:rPr>
          <w:sz w:val="22"/>
          <w:szCs w:val="22"/>
          <w:highlight w:val="lightGray"/>
          <w:lang w:val="sk-SK"/>
        </w:rPr>
        <w:tab/>
      </w:r>
      <w:proofErr w:type="spellStart"/>
      <w:r w:rsidRPr="00D03173">
        <w:rPr>
          <w:sz w:val="22"/>
          <w:szCs w:val="22"/>
          <w:highlight w:val="lightGray"/>
          <w:lang w:val="sk-SK"/>
        </w:rPr>
        <w:t>Št</w:t>
      </w:r>
      <w:proofErr w:type="spellEnd"/>
      <w:r w:rsidR="005412DD" w:rsidRPr="00D03173">
        <w:rPr>
          <w:sz w:val="22"/>
          <w:szCs w:val="22"/>
          <w:highlight w:val="lightGray"/>
          <w:lang w:val="sk-SK"/>
        </w:rPr>
        <w:t xml:space="preserve"> [</w:t>
      </w:r>
      <w:r w:rsidRPr="00D03173">
        <w:rPr>
          <w:sz w:val="22"/>
          <w:szCs w:val="22"/>
          <w:highlight w:val="lightGray"/>
          <w:lang w:val="sk-SK"/>
        </w:rPr>
        <w:t>večer</w:t>
      </w:r>
      <w:r w:rsidR="005412DD" w:rsidRPr="00D03173">
        <w:rPr>
          <w:sz w:val="22"/>
          <w:szCs w:val="22"/>
          <w:highlight w:val="lightGray"/>
          <w:lang w:val="sk-SK"/>
        </w:rPr>
        <w:t>]</w:t>
      </w:r>
    </w:p>
    <w:p w14:paraId="54735A6D" w14:textId="77777777" w:rsidR="005412DD" w:rsidRPr="00D03173" w:rsidRDefault="00C11D51" w:rsidP="005412DD">
      <w:pPr>
        <w:spacing w:after="0"/>
        <w:jc w:val="left"/>
        <w:rPr>
          <w:sz w:val="22"/>
          <w:szCs w:val="22"/>
          <w:highlight w:val="lightGray"/>
          <w:lang w:val="sk-SK"/>
        </w:rPr>
      </w:pPr>
      <w:r w:rsidRPr="00D03173">
        <w:rPr>
          <w:sz w:val="22"/>
          <w:szCs w:val="22"/>
          <w:highlight w:val="lightGray"/>
          <w:lang w:val="sk-SK"/>
        </w:rPr>
        <w:t>Pi</w:t>
      </w:r>
      <w:r w:rsidR="005412DD" w:rsidRPr="00D03173">
        <w:rPr>
          <w:sz w:val="22"/>
          <w:szCs w:val="22"/>
          <w:highlight w:val="lightGray"/>
          <w:lang w:val="sk-SK"/>
        </w:rPr>
        <w:t xml:space="preserve"> [</w:t>
      </w:r>
      <w:r w:rsidRPr="00D03173">
        <w:rPr>
          <w:sz w:val="22"/>
          <w:szCs w:val="22"/>
          <w:highlight w:val="lightGray"/>
          <w:lang w:val="sk-SK"/>
        </w:rPr>
        <w:t>ráno</w:t>
      </w:r>
      <w:r w:rsidR="005412DD" w:rsidRPr="00D03173">
        <w:rPr>
          <w:sz w:val="22"/>
          <w:szCs w:val="22"/>
          <w:highlight w:val="lightGray"/>
          <w:lang w:val="sk-SK"/>
        </w:rPr>
        <w:t>]</w:t>
      </w:r>
      <w:r w:rsidRPr="00D03173">
        <w:rPr>
          <w:sz w:val="22"/>
          <w:szCs w:val="22"/>
          <w:highlight w:val="lightGray"/>
          <w:lang w:val="sk-SK"/>
        </w:rPr>
        <w:tab/>
        <w:t>Pi</w:t>
      </w:r>
      <w:r w:rsidR="005412DD" w:rsidRPr="00D03173">
        <w:rPr>
          <w:sz w:val="22"/>
          <w:szCs w:val="22"/>
          <w:highlight w:val="lightGray"/>
          <w:lang w:val="sk-SK"/>
        </w:rPr>
        <w:t xml:space="preserve"> [</w:t>
      </w:r>
      <w:r w:rsidRPr="00D03173">
        <w:rPr>
          <w:sz w:val="22"/>
          <w:szCs w:val="22"/>
          <w:highlight w:val="lightGray"/>
          <w:lang w:val="sk-SK"/>
        </w:rPr>
        <w:t>večer</w:t>
      </w:r>
      <w:r w:rsidR="005412DD" w:rsidRPr="00D03173">
        <w:rPr>
          <w:sz w:val="22"/>
          <w:szCs w:val="22"/>
          <w:highlight w:val="lightGray"/>
          <w:lang w:val="sk-SK"/>
        </w:rPr>
        <w:t>]</w:t>
      </w:r>
    </w:p>
    <w:p w14:paraId="6860E2DC" w14:textId="77777777" w:rsidR="005412DD" w:rsidRPr="00D03173" w:rsidRDefault="00C11D51" w:rsidP="005412DD">
      <w:pPr>
        <w:spacing w:after="0"/>
        <w:jc w:val="left"/>
        <w:rPr>
          <w:sz w:val="22"/>
          <w:szCs w:val="22"/>
          <w:highlight w:val="lightGray"/>
          <w:lang w:val="sk-SK"/>
        </w:rPr>
      </w:pPr>
      <w:r w:rsidRPr="00D03173">
        <w:rPr>
          <w:sz w:val="22"/>
          <w:szCs w:val="22"/>
          <w:highlight w:val="lightGray"/>
          <w:lang w:val="sk-SK"/>
        </w:rPr>
        <w:t>So</w:t>
      </w:r>
      <w:r w:rsidR="005412DD" w:rsidRPr="00D03173">
        <w:rPr>
          <w:sz w:val="22"/>
          <w:szCs w:val="22"/>
          <w:highlight w:val="lightGray"/>
          <w:lang w:val="sk-SK"/>
        </w:rPr>
        <w:t xml:space="preserve"> [</w:t>
      </w:r>
      <w:r w:rsidRPr="00D03173">
        <w:rPr>
          <w:sz w:val="22"/>
          <w:szCs w:val="22"/>
          <w:highlight w:val="lightGray"/>
          <w:lang w:val="sk-SK"/>
        </w:rPr>
        <w:t>ráno</w:t>
      </w:r>
      <w:r w:rsidR="005412DD" w:rsidRPr="00D03173">
        <w:rPr>
          <w:sz w:val="22"/>
          <w:szCs w:val="22"/>
          <w:highlight w:val="lightGray"/>
          <w:lang w:val="sk-SK"/>
        </w:rPr>
        <w:t>]</w:t>
      </w:r>
      <w:r w:rsidR="005412DD" w:rsidRPr="00D03173">
        <w:rPr>
          <w:sz w:val="22"/>
          <w:szCs w:val="22"/>
          <w:highlight w:val="lightGray"/>
          <w:lang w:val="sk-SK"/>
        </w:rPr>
        <w:tab/>
      </w:r>
      <w:r w:rsidRPr="00D03173">
        <w:rPr>
          <w:sz w:val="22"/>
          <w:szCs w:val="22"/>
          <w:highlight w:val="lightGray"/>
          <w:lang w:val="sk-SK"/>
        </w:rPr>
        <w:t>So</w:t>
      </w:r>
      <w:r w:rsidR="005412DD" w:rsidRPr="00D03173">
        <w:rPr>
          <w:sz w:val="22"/>
          <w:szCs w:val="22"/>
          <w:highlight w:val="lightGray"/>
          <w:lang w:val="sk-SK"/>
        </w:rPr>
        <w:t xml:space="preserve"> [</w:t>
      </w:r>
      <w:r w:rsidRPr="00D03173">
        <w:rPr>
          <w:sz w:val="22"/>
          <w:szCs w:val="22"/>
          <w:highlight w:val="lightGray"/>
          <w:lang w:val="sk-SK"/>
        </w:rPr>
        <w:t>večer</w:t>
      </w:r>
      <w:r w:rsidR="005412DD" w:rsidRPr="00D03173">
        <w:rPr>
          <w:sz w:val="22"/>
          <w:szCs w:val="22"/>
          <w:highlight w:val="lightGray"/>
          <w:lang w:val="sk-SK"/>
        </w:rPr>
        <w:t>]</w:t>
      </w:r>
    </w:p>
    <w:p w14:paraId="67EBF4E6" w14:textId="77777777" w:rsidR="005412DD" w:rsidRPr="00D03173" w:rsidRDefault="00C11D51" w:rsidP="005412DD">
      <w:pPr>
        <w:spacing w:after="0"/>
        <w:jc w:val="left"/>
        <w:rPr>
          <w:sz w:val="22"/>
          <w:szCs w:val="22"/>
          <w:lang w:val="sk-SK"/>
        </w:rPr>
      </w:pPr>
      <w:proofErr w:type="spellStart"/>
      <w:r w:rsidRPr="00D03173">
        <w:rPr>
          <w:sz w:val="22"/>
          <w:szCs w:val="22"/>
          <w:highlight w:val="lightGray"/>
          <w:lang w:val="sk-SK"/>
        </w:rPr>
        <w:t>Ne</w:t>
      </w:r>
      <w:proofErr w:type="spellEnd"/>
      <w:r w:rsidR="005412DD" w:rsidRPr="00D03173">
        <w:rPr>
          <w:sz w:val="22"/>
          <w:szCs w:val="22"/>
          <w:highlight w:val="lightGray"/>
          <w:lang w:val="sk-SK"/>
        </w:rPr>
        <w:t xml:space="preserve"> [</w:t>
      </w:r>
      <w:r w:rsidRPr="00D03173">
        <w:rPr>
          <w:sz w:val="22"/>
          <w:szCs w:val="22"/>
          <w:highlight w:val="lightGray"/>
          <w:lang w:val="sk-SK"/>
        </w:rPr>
        <w:t>ráno</w:t>
      </w:r>
      <w:r w:rsidR="005412DD" w:rsidRPr="00D03173">
        <w:rPr>
          <w:sz w:val="22"/>
          <w:szCs w:val="22"/>
          <w:highlight w:val="lightGray"/>
          <w:lang w:val="sk-SK"/>
        </w:rPr>
        <w:t>]</w:t>
      </w:r>
      <w:r w:rsidR="005412DD" w:rsidRPr="00D03173">
        <w:rPr>
          <w:sz w:val="22"/>
          <w:szCs w:val="22"/>
          <w:highlight w:val="lightGray"/>
          <w:lang w:val="sk-SK"/>
        </w:rPr>
        <w:tab/>
      </w:r>
      <w:proofErr w:type="spellStart"/>
      <w:r w:rsidRPr="00D03173">
        <w:rPr>
          <w:sz w:val="22"/>
          <w:szCs w:val="22"/>
          <w:highlight w:val="lightGray"/>
          <w:lang w:val="sk-SK"/>
        </w:rPr>
        <w:t>Ne</w:t>
      </w:r>
      <w:proofErr w:type="spellEnd"/>
      <w:r w:rsidR="005412DD" w:rsidRPr="00D03173">
        <w:rPr>
          <w:sz w:val="22"/>
          <w:szCs w:val="22"/>
          <w:highlight w:val="lightGray"/>
          <w:lang w:val="sk-SK"/>
        </w:rPr>
        <w:t xml:space="preserve"> [</w:t>
      </w:r>
      <w:r w:rsidRPr="00D03173">
        <w:rPr>
          <w:sz w:val="22"/>
          <w:szCs w:val="22"/>
          <w:highlight w:val="lightGray"/>
          <w:lang w:val="sk-SK"/>
        </w:rPr>
        <w:t>večer</w:t>
      </w:r>
      <w:r w:rsidR="005412DD" w:rsidRPr="00D03173">
        <w:rPr>
          <w:sz w:val="22"/>
          <w:szCs w:val="22"/>
          <w:highlight w:val="lightGray"/>
          <w:lang w:val="sk-SK"/>
        </w:rPr>
        <w:t>]</w:t>
      </w:r>
    </w:p>
    <w:p w14:paraId="621F19BB" w14:textId="77777777" w:rsidR="00572196" w:rsidRPr="00D03173" w:rsidRDefault="00366975" w:rsidP="004842C0">
      <w:pPr>
        <w:pBdr>
          <w:top w:val="single" w:sz="4" w:space="1" w:color="auto"/>
          <w:left w:val="single" w:sz="4" w:space="1" w:color="auto"/>
          <w:bottom w:val="single" w:sz="4" w:space="1" w:color="auto"/>
          <w:right w:val="single" w:sz="4" w:space="1" w:color="auto"/>
        </w:pBdr>
        <w:spacing w:after="0"/>
        <w:jc w:val="left"/>
        <w:rPr>
          <w:b/>
          <w:bCs/>
          <w:sz w:val="22"/>
          <w:szCs w:val="22"/>
          <w:lang w:val="sk-SK"/>
        </w:rPr>
      </w:pPr>
      <w:r w:rsidRPr="00D03173">
        <w:rPr>
          <w:sz w:val="22"/>
          <w:szCs w:val="22"/>
          <w:lang w:val="sk-SK"/>
        </w:rPr>
        <w:br w:type="page"/>
      </w:r>
      <w:r w:rsidR="00FA501E" w:rsidRPr="00D03173">
        <w:rPr>
          <w:b/>
          <w:bCs/>
          <w:sz w:val="22"/>
          <w:szCs w:val="22"/>
          <w:lang w:val="sk-SK"/>
        </w:rPr>
        <w:lastRenderedPageBreak/>
        <w:t>ÚDAJE, KTORÉ MAJÚ BYŤ UVEDENÉ NA VONKAJŠOM OBALE</w:t>
      </w:r>
    </w:p>
    <w:p w14:paraId="5E2B16A4" w14:textId="77777777" w:rsidR="00572196" w:rsidRPr="00D03173" w:rsidRDefault="00572196" w:rsidP="004842C0">
      <w:pPr>
        <w:pBdr>
          <w:top w:val="single" w:sz="4" w:space="1" w:color="auto"/>
          <w:left w:val="single" w:sz="4" w:space="1" w:color="auto"/>
          <w:bottom w:val="single" w:sz="4" w:space="1" w:color="auto"/>
          <w:right w:val="single" w:sz="4" w:space="1" w:color="auto"/>
        </w:pBdr>
        <w:spacing w:after="0"/>
        <w:rPr>
          <w:b/>
          <w:bCs/>
          <w:sz w:val="22"/>
          <w:szCs w:val="22"/>
          <w:lang w:val="sk-SK"/>
        </w:rPr>
      </w:pPr>
    </w:p>
    <w:p w14:paraId="36106726" w14:textId="77777777" w:rsidR="00572196" w:rsidRPr="00D03173" w:rsidRDefault="00FA501E" w:rsidP="004842C0">
      <w:pPr>
        <w:pBdr>
          <w:top w:val="single" w:sz="4" w:space="1" w:color="auto"/>
          <w:left w:val="single" w:sz="4" w:space="1" w:color="auto"/>
          <w:bottom w:val="single" w:sz="4" w:space="1" w:color="auto"/>
          <w:right w:val="single" w:sz="4" w:space="1" w:color="auto"/>
        </w:pBdr>
        <w:spacing w:after="0"/>
        <w:rPr>
          <w:b/>
          <w:bCs/>
          <w:sz w:val="22"/>
          <w:szCs w:val="22"/>
          <w:lang w:val="sk-SK"/>
        </w:rPr>
      </w:pPr>
      <w:r w:rsidRPr="00D03173">
        <w:rPr>
          <w:b/>
          <w:bCs/>
          <w:sz w:val="22"/>
          <w:szCs w:val="22"/>
          <w:lang w:val="sk-SK"/>
        </w:rPr>
        <w:t>ŠKATUĽKA</w:t>
      </w:r>
    </w:p>
    <w:p w14:paraId="2E51E0EA" w14:textId="430F8CB2" w:rsidR="00714ADD" w:rsidRDefault="00714ADD" w:rsidP="00572196">
      <w:pPr>
        <w:spacing w:after="0"/>
        <w:jc w:val="left"/>
        <w:rPr>
          <w:sz w:val="22"/>
          <w:szCs w:val="22"/>
          <w:lang w:val="sk-SK"/>
        </w:rPr>
      </w:pPr>
    </w:p>
    <w:p w14:paraId="4695541E" w14:textId="77777777" w:rsidR="0076658A" w:rsidRPr="00D03173" w:rsidRDefault="0076658A" w:rsidP="00572196">
      <w:pPr>
        <w:spacing w:after="0"/>
        <w:jc w:val="left"/>
        <w:rPr>
          <w:sz w:val="22"/>
          <w:szCs w:val="22"/>
          <w:lang w:val="sk-SK"/>
        </w:rPr>
      </w:pPr>
    </w:p>
    <w:p w14:paraId="162E4F1F"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w:t>
      </w:r>
      <w:r w:rsidRPr="00D03173">
        <w:rPr>
          <w:b/>
          <w:sz w:val="22"/>
          <w:szCs w:val="22"/>
          <w:lang w:val="sk-SK"/>
        </w:rPr>
        <w:tab/>
      </w:r>
      <w:r w:rsidR="00FA501E" w:rsidRPr="00D03173">
        <w:rPr>
          <w:b/>
          <w:sz w:val="22"/>
          <w:szCs w:val="22"/>
          <w:lang w:val="sk-SK"/>
        </w:rPr>
        <w:t>NÁZOV LIEKU</w:t>
      </w:r>
    </w:p>
    <w:p w14:paraId="099E1123" w14:textId="77777777" w:rsidR="00714ADD" w:rsidRPr="00D03173" w:rsidRDefault="00714ADD" w:rsidP="00572196">
      <w:pPr>
        <w:spacing w:after="0"/>
        <w:jc w:val="left"/>
        <w:rPr>
          <w:sz w:val="22"/>
          <w:szCs w:val="22"/>
          <w:lang w:val="sk-SK"/>
        </w:rPr>
      </w:pPr>
    </w:p>
    <w:p w14:paraId="10041A06" w14:textId="77777777" w:rsidR="00714ADD" w:rsidRPr="00D03173" w:rsidRDefault="00B70788" w:rsidP="00572196">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w:t>
      </w:r>
      <w:r w:rsidR="00714ADD" w:rsidRPr="00D03173">
        <w:rPr>
          <w:sz w:val="22"/>
          <w:szCs w:val="22"/>
          <w:lang w:val="sk-SK"/>
        </w:rPr>
        <w:t xml:space="preserve"> 7</w:t>
      </w:r>
      <w:r w:rsidR="00503C61" w:rsidRPr="00D03173">
        <w:rPr>
          <w:sz w:val="22"/>
          <w:szCs w:val="22"/>
          <w:lang w:val="sk-SK"/>
        </w:rPr>
        <w:t>,</w:t>
      </w:r>
      <w:r w:rsidR="00714ADD" w:rsidRPr="00D03173">
        <w:rPr>
          <w:sz w:val="22"/>
          <w:szCs w:val="22"/>
          <w:lang w:val="sk-SK"/>
        </w:rPr>
        <w:t>5 mg film</w:t>
      </w:r>
      <w:r w:rsidR="00FA501E" w:rsidRPr="00D03173">
        <w:rPr>
          <w:sz w:val="22"/>
          <w:szCs w:val="22"/>
          <w:lang w:val="sk-SK"/>
        </w:rPr>
        <w:t>om obalené tablety</w:t>
      </w:r>
    </w:p>
    <w:p w14:paraId="08671566" w14:textId="77777777" w:rsidR="00714ADD" w:rsidRPr="00D03173" w:rsidRDefault="00FA501E" w:rsidP="00572196">
      <w:pPr>
        <w:spacing w:after="0"/>
        <w:jc w:val="left"/>
        <w:rPr>
          <w:sz w:val="22"/>
          <w:szCs w:val="22"/>
          <w:lang w:val="sk-SK"/>
        </w:rPr>
      </w:pPr>
      <w:proofErr w:type="spellStart"/>
      <w:r w:rsidRPr="00D03173">
        <w:rPr>
          <w:sz w:val="22"/>
          <w:szCs w:val="22"/>
          <w:lang w:val="sk-SK" w:eastAsia="en-GB"/>
        </w:rPr>
        <w:t>ivabradín</w:t>
      </w:r>
      <w:proofErr w:type="spellEnd"/>
    </w:p>
    <w:p w14:paraId="75ACACE3" w14:textId="77777777" w:rsidR="00714ADD" w:rsidRPr="00D03173" w:rsidRDefault="00714ADD" w:rsidP="00572196">
      <w:pPr>
        <w:spacing w:after="0"/>
        <w:jc w:val="left"/>
        <w:rPr>
          <w:sz w:val="22"/>
          <w:szCs w:val="22"/>
          <w:lang w:val="sk-SK"/>
        </w:rPr>
      </w:pPr>
    </w:p>
    <w:p w14:paraId="7C718190" w14:textId="77777777" w:rsidR="00714ADD" w:rsidRPr="00D03173" w:rsidRDefault="00714ADD" w:rsidP="00572196">
      <w:pPr>
        <w:spacing w:after="0"/>
        <w:jc w:val="left"/>
        <w:rPr>
          <w:sz w:val="22"/>
          <w:szCs w:val="22"/>
          <w:lang w:val="sk-SK"/>
        </w:rPr>
      </w:pPr>
    </w:p>
    <w:p w14:paraId="29847051"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2</w:t>
      </w:r>
      <w:r w:rsidR="006F70D2" w:rsidRPr="00D03173">
        <w:rPr>
          <w:b/>
          <w:sz w:val="22"/>
          <w:szCs w:val="22"/>
          <w:lang w:val="sk-SK"/>
        </w:rPr>
        <w:t>.</w:t>
      </w:r>
      <w:r w:rsidR="006F70D2" w:rsidRPr="00D03173">
        <w:rPr>
          <w:b/>
          <w:sz w:val="22"/>
          <w:szCs w:val="22"/>
          <w:lang w:val="sk-SK"/>
        </w:rPr>
        <w:tab/>
      </w:r>
      <w:r w:rsidR="00FA501E" w:rsidRPr="00D03173">
        <w:rPr>
          <w:b/>
          <w:sz w:val="22"/>
          <w:szCs w:val="22"/>
          <w:lang w:val="sk-SK"/>
        </w:rPr>
        <w:t>LIEČIVO</w:t>
      </w:r>
    </w:p>
    <w:p w14:paraId="58D5A8C5" w14:textId="77777777" w:rsidR="00714ADD" w:rsidRPr="00D03173" w:rsidRDefault="00714ADD" w:rsidP="00572196">
      <w:pPr>
        <w:spacing w:after="0"/>
        <w:jc w:val="left"/>
        <w:rPr>
          <w:sz w:val="22"/>
          <w:szCs w:val="22"/>
          <w:lang w:val="sk-SK"/>
        </w:rPr>
      </w:pPr>
    </w:p>
    <w:p w14:paraId="17B86323" w14:textId="1B9A9963" w:rsidR="00714ADD" w:rsidRPr="00D03173" w:rsidRDefault="00BE20A2" w:rsidP="00572196">
      <w:pPr>
        <w:spacing w:after="0"/>
        <w:jc w:val="left"/>
        <w:rPr>
          <w:sz w:val="22"/>
          <w:szCs w:val="22"/>
          <w:lang w:val="sk-SK"/>
        </w:rPr>
      </w:pPr>
      <w:r>
        <w:rPr>
          <w:sz w:val="22"/>
          <w:szCs w:val="22"/>
          <w:lang w:val="sk-SK" w:eastAsia="en-GB"/>
        </w:rPr>
        <w:t>Každá</w:t>
      </w:r>
      <w:r w:rsidRPr="00D03173">
        <w:rPr>
          <w:sz w:val="22"/>
          <w:szCs w:val="22"/>
          <w:lang w:val="sk-SK" w:eastAsia="en-GB"/>
        </w:rPr>
        <w:t xml:space="preserve"> </w:t>
      </w:r>
      <w:r w:rsidR="00FA501E" w:rsidRPr="00D03173">
        <w:rPr>
          <w:sz w:val="22"/>
          <w:szCs w:val="22"/>
          <w:lang w:val="sk-SK" w:eastAsia="en-GB"/>
        </w:rPr>
        <w:t xml:space="preserve">filmom obalená tableta obsahuje 7,5 mg </w:t>
      </w:r>
      <w:proofErr w:type="spellStart"/>
      <w:r w:rsidR="00FA501E" w:rsidRPr="00D03173">
        <w:rPr>
          <w:sz w:val="22"/>
          <w:szCs w:val="22"/>
          <w:lang w:val="sk-SK" w:eastAsia="en-GB"/>
        </w:rPr>
        <w:t>ivabradínu</w:t>
      </w:r>
      <w:proofErr w:type="spellEnd"/>
      <w:r w:rsidR="00FA501E" w:rsidRPr="00D03173">
        <w:rPr>
          <w:sz w:val="22"/>
          <w:szCs w:val="22"/>
          <w:lang w:val="sk-SK"/>
        </w:rPr>
        <w:t xml:space="preserve"> (</w:t>
      </w:r>
      <w:r w:rsidR="00FA501E" w:rsidRPr="00D03173">
        <w:rPr>
          <w:sz w:val="22"/>
          <w:szCs w:val="22"/>
          <w:lang w:val="sk-SK" w:eastAsia="en-GB"/>
        </w:rPr>
        <w:t>vo forme hydrochloridu</w:t>
      </w:r>
      <w:r w:rsidR="00FA501E" w:rsidRPr="00D03173">
        <w:rPr>
          <w:sz w:val="22"/>
          <w:szCs w:val="22"/>
          <w:lang w:val="sk-SK"/>
        </w:rPr>
        <w:t>).</w:t>
      </w:r>
    </w:p>
    <w:p w14:paraId="17BFF9D4" w14:textId="77777777" w:rsidR="00714ADD" w:rsidRPr="00D03173" w:rsidRDefault="00714ADD" w:rsidP="00572196">
      <w:pPr>
        <w:spacing w:after="0"/>
        <w:jc w:val="left"/>
        <w:rPr>
          <w:sz w:val="22"/>
          <w:szCs w:val="22"/>
          <w:lang w:val="sk-SK"/>
        </w:rPr>
      </w:pPr>
    </w:p>
    <w:p w14:paraId="3ADFF1C3" w14:textId="77777777" w:rsidR="00714ADD" w:rsidRPr="00D03173" w:rsidRDefault="00714ADD" w:rsidP="00572196">
      <w:pPr>
        <w:spacing w:after="0"/>
        <w:jc w:val="left"/>
        <w:rPr>
          <w:sz w:val="22"/>
          <w:szCs w:val="22"/>
          <w:lang w:val="sk-SK"/>
        </w:rPr>
      </w:pPr>
    </w:p>
    <w:p w14:paraId="3C4AA513"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3.</w:t>
      </w:r>
      <w:r w:rsidRPr="00D03173">
        <w:rPr>
          <w:b/>
          <w:sz w:val="22"/>
          <w:szCs w:val="22"/>
          <w:lang w:val="sk-SK"/>
        </w:rPr>
        <w:tab/>
      </w:r>
      <w:r w:rsidR="00FA501E" w:rsidRPr="00D03173">
        <w:rPr>
          <w:b/>
          <w:sz w:val="22"/>
          <w:szCs w:val="22"/>
          <w:lang w:val="sk-SK"/>
        </w:rPr>
        <w:t>ZOZNAM POMOCNÝCH LÁTOK</w:t>
      </w:r>
    </w:p>
    <w:p w14:paraId="16AB9E93" w14:textId="77777777" w:rsidR="00714ADD" w:rsidRPr="00D03173" w:rsidRDefault="00714ADD" w:rsidP="00572196">
      <w:pPr>
        <w:spacing w:after="0"/>
        <w:jc w:val="left"/>
        <w:rPr>
          <w:sz w:val="22"/>
          <w:szCs w:val="22"/>
          <w:lang w:val="sk-SK"/>
        </w:rPr>
      </w:pPr>
    </w:p>
    <w:p w14:paraId="50EF2A9E" w14:textId="77777777" w:rsidR="00714ADD" w:rsidRPr="00D03173" w:rsidRDefault="00714ADD" w:rsidP="00572196">
      <w:pPr>
        <w:spacing w:after="0"/>
        <w:jc w:val="left"/>
        <w:rPr>
          <w:sz w:val="22"/>
          <w:szCs w:val="22"/>
          <w:lang w:val="sk-SK"/>
        </w:rPr>
      </w:pPr>
    </w:p>
    <w:p w14:paraId="0242D89A"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4.</w:t>
      </w:r>
      <w:r w:rsidRPr="00D03173">
        <w:rPr>
          <w:b/>
          <w:sz w:val="22"/>
          <w:szCs w:val="22"/>
          <w:lang w:val="sk-SK"/>
        </w:rPr>
        <w:tab/>
      </w:r>
      <w:r w:rsidR="00FA501E" w:rsidRPr="00D03173">
        <w:rPr>
          <w:b/>
          <w:sz w:val="22"/>
          <w:szCs w:val="22"/>
          <w:lang w:val="sk-SK"/>
        </w:rPr>
        <w:t>LIEKOVÁ FORMA A OBSAH</w:t>
      </w:r>
    </w:p>
    <w:p w14:paraId="597C4052" w14:textId="77777777" w:rsidR="00714ADD" w:rsidRPr="00D03173" w:rsidRDefault="00714ADD" w:rsidP="00572196">
      <w:pPr>
        <w:spacing w:after="0"/>
        <w:jc w:val="left"/>
        <w:rPr>
          <w:sz w:val="22"/>
          <w:szCs w:val="22"/>
          <w:lang w:val="sk-SK"/>
        </w:rPr>
      </w:pPr>
    </w:p>
    <w:p w14:paraId="0EBC625C" w14:textId="77777777" w:rsidR="00714ADD" w:rsidRPr="00D03173" w:rsidRDefault="00714ADD" w:rsidP="00572196">
      <w:pPr>
        <w:spacing w:after="0"/>
        <w:jc w:val="left"/>
        <w:rPr>
          <w:sz w:val="22"/>
          <w:szCs w:val="22"/>
          <w:lang w:val="sk-SK"/>
        </w:rPr>
      </w:pPr>
      <w:r w:rsidRPr="00D03173">
        <w:rPr>
          <w:sz w:val="22"/>
          <w:szCs w:val="22"/>
          <w:lang w:val="sk-SK"/>
        </w:rPr>
        <w:t>Film</w:t>
      </w:r>
      <w:r w:rsidR="00FA501E" w:rsidRPr="00D03173">
        <w:rPr>
          <w:sz w:val="22"/>
          <w:szCs w:val="22"/>
          <w:lang w:val="sk-SK"/>
        </w:rPr>
        <w:t>om obalená tableta</w:t>
      </w:r>
    </w:p>
    <w:p w14:paraId="6C16225C" w14:textId="77777777" w:rsidR="00714ADD" w:rsidRPr="00D03173" w:rsidRDefault="00714ADD" w:rsidP="00572196">
      <w:pPr>
        <w:spacing w:after="0"/>
        <w:jc w:val="left"/>
        <w:rPr>
          <w:sz w:val="22"/>
          <w:szCs w:val="22"/>
          <w:highlight w:val="lightGray"/>
          <w:lang w:val="sk-SK"/>
        </w:rPr>
      </w:pPr>
    </w:p>
    <w:p w14:paraId="28311371" w14:textId="77777777" w:rsidR="00714ADD" w:rsidRPr="00D03173" w:rsidRDefault="00714ADD" w:rsidP="00572196">
      <w:pPr>
        <w:spacing w:after="0"/>
        <w:jc w:val="left"/>
        <w:rPr>
          <w:sz w:val="22"/>
          <w:szCs w:val="22"/>
          <w:lang w:val="sk-SK"/>
        </w:rPr>
      </w:pPr>
      <w:r w:rsidRPr="00D03173">
        <w:rPr>
          <w:sz w:val="22"/>
          <w:szCs w:val="22"/>
          <w:lang w:val="sk-SK"/>
        </w:rPr>
        <w:t>14 film</w:t>
      </w:r>
      <w:r w:rsidR="00FA501E" w:rsidRPr="00D03173">
        <w:rPr>
          <w:sz w:val="22"/>
          <w:szCs w:val="22"/>
          <w:lang w:val="sk-SK"/>
        </w:rPr>
        <w:t>om obalených tabliet</w:t>
      </w:r>
    </w:p>
    <w:p w14:paraId="7DC39ECD"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28 </w:t>
      </w:r>
      <w:r w:rsidRPr="00D03173">
        <w:rPr>
          <w:sz w:val="22"/>
          <w:szCs w:val="22"/>
          <w:highlight w:val="lightGray"/>
          <w:shd w:val="clear" w:color="auto" w:fill="D9D9D9"/>
          <w:lang w:val="sk-SK"/>
        </w:rPr>
        <w:t>film</w:t>
      </w:r>
      <w:r w:rsidR="00FA501E" w:rsidRPr="00D03173">
        <w:rPr>
          <w:sz w:val="22"/>
          <w:szCs w:val="22"/>
          <w:highlight w:val="lightGray"/>
          <w:shd w:val="clear" w:color="auto" w:fill="D9D9D9"/>
          <w:lang w:val="sk-SK"/>
        </w:rPr>
        <w:t>om obalených tabliet</w:t>
      </w:r>
    </w:p>
    <w:p w14:paraId="54B02CFC" w14:textId="77777777" w:rsidR="00FA501E" w:rsidRPr="00D03173" w:rsidRDefault="00714ADD" w:rsidP="00572196">
      <w:pPr>
        <w:spacing w:after="0"/>
        <w:jc w:val="left"/>
        <w:rPr>
          <w:sz w:val="22"/>
          <w:szCs w:val="22"/>
          <w:highlight w:val="lightGray"/>
          <w:shd w:val="clear" w:color="auto" w:fill="D9D9D9"/>
          <w:lang w:val="sk-SK"/>
        </w:rPr>
      </w:pPr>
      <w:r w:rsidRPr="00D03173">
        <w:rPr>
          <w:sz w:val="22"/>
          <w:szCs w:val="22"/>
          <w:highlight w:val="lightGray"/>
          <w:lang w:val="sk-SK"/>
        </w:rPr>
        <w:t xml:space="preserve">56 </w:t>
      </w:r>
      <w:r w:rsidR="00FA501E" w:rsidRPr="00D03173">
        <w:rPr>
          <w:sz w:val="22"/>
          <w:szCs w:val="22"/>
          <w:highlight w:val="lightGray"/>
          <w:shd w:val="clear" w:color="auto" w:fill="D9D9D9"/>
          <w:lang w:val="sk-SK"/>
        </w:rPr>
        <w:t xml:space="preserve">filmom obalených tabliet </w:t>
      </w:r>
    </w:p>
    <w:p w14:paraId="05BAABF9"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84</w:t>
      </w:r>
      <w:r w:rsidRPr="00D03173">
        <w:rPr>
          <w:sz w:val="22"/>
          <w:szCs w:val="22"/>
          <w:highlight w:val="lightGray"/>
          <w:shd w:val="clear" w:color="auto" w:fill="D9D9D9"/>
          <w:lang w:val="sk-SK"/>
        </w:rPr>
        <w:t xml:space="preserve"> </w:t>
      </w:r>
      <w:r w:rsidR="00FA501E" w:rsidRPr="00D03173">
        <w:rPr>
          <w:sz w:val="22"/>
          <w:szCs w:val="22"/>
          <w:highlight w:val="lightGray"/>
          <w:shd w:val="clear" w:color="auto" w:fill="D9D9D9"/>
          <w:lang w:val="sk-SK"/>
        </w:rPr>
        <w:t>filmom obalených tabliet</w:t>
      </w:r>
    </w:p>
    <w:p w14:paraId="65641C90"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98 </w:t>
      </w:r>
      <w:r w:rsidR="00FA501E" w:rsidRPr="00D03173">
        <w:rPr>
          <w:sz w:val="22"/>
          <w:szCs w:val="22"/>
          <w:highlight w:val="lightGray"/>
          <w:shd w:val="clear" w:color="auto" w:fill="D9D9D9"/>
          <w:lang w:val="sk-SK"/>
        </w:rPr>
        <w:t>filmom obalených tabliet</w:t>
      </w:r>
    </w:p>
    <w:p w14:paraId="4CA8A77D" w14:textId="77777777" w:rsidR="00714ADD" w:rsidRPr="00D03173" w:rsidRDefault="00714ADD" w:rsidP="00572196">
      <w:pPr>
        <w:spacing w:after="0"/>
        <w:jc w:val="left"/>
        <w:rPr>
          <w:sz w:val="22"/>
          <w:szCs w:val="22"/>
          <w:highlight w:val="lightGray"/>
          <w:lang w:val="sk-SK"/>
        </w:rPr>
      </w:pPr>
      <w:r w:rsidRPr="00D03173">
        <w:rPr>
          <w:sz w:val="22"/>
          <w:szCs w:val="22"/>
          <w:highlight w:val="lightGray"/>
          <w:lang w:val="sk-SK"/>
        </w:rPr>
        <w:t xml:space="preserve">100 </w:t>
      </w:r>
      <w:r w:rsidR="00FA501E" w:rsidRPr="00D03173">
        <w:rPr>
          <w:sz w:val="22"/>
          <w:szCs w:val="22"/>
          <w:highlight w:val="lightGray"/>
          <w:shd w:val="clear" w:color="auto" w:fill="D9D9D9"/>
          <w:lang w:val="sk-SK"/>
        </w:rPr>
        <w:t>filmom obalených tabliet</w:t>
      </w:r>
    </w:p>
    <w:p w14:paraId="7D2E44D1" w14:textId="77777777" w:rsidR="00714ADD" w:rsidRPr="00D03173" w:rsidRDefault="00714ADD" w:rsidP="00572196">
      <w:pPr>
        <w:spacing w:after="0"/>
        <w:jc w:val="left"/>
        <w:rPr>
          <w:sz w:val="22"/>
          <w:szCs w:val="22"/>
          <w:shd w:val="clear" w:color="auto" w:fill="D9D9D9"/>
          <w:lang w:val="sk-SK"/>
        </w:rPr>
      </w:pPr>
      <w:r w:rsidRPr="00D03173">
        <w:rPr>
          <w:sz w:val="22"/>
          <w:szCs w:val="22"/>
          <w:highlight w:val="lightGray"/>
          <w:lang w:val="sk-SK"/>
        </w:rPr>
        <w:t xml:space="preserve">112 </w:t>
      </w:r>
      <w:r w:rsidR="00FA501E" w:rsidRPr="00D03173">
        <w:rPr>
          <w:sz w:val="22"/>
          <w:szCs w:val="22"/>
          <w:highlight w:val="lightGray"/>
          <w:shd w:val="clear" w:color="auto" w:fill="D9D9D9"/>
          <w:lang w:val="sk-SK"/>
        </w:rPr>
        <w:t>filmom obalených tabliet</w:t>
      </w:r>
    </w:p>
    <w:p w14:paraId="73130108" w14:textId="77777777" w:rsidR="00714ADD" w:rsidRPr="00D03173" w:rsidRDefault="00714ADD" w:rsidP="00572196">
      <w:pPr>
        <w:spacing w:after="0"/>
        <w:jc w:val="left"/>
        <w:rPr>
          <w:sz w:val="22"/>
          <w:szCs w:val="22"/>
          <w:lang w:val="sk-SK"/>
        </w:rPr>
      </w:pPr>
    </w:p>
    <w:p w14:paraId="3B1B7A88" w14:textId="77777777" w:rsidR="00714ADD" w:rsidRPr="00D03173" w:rsidRDefault="00714ADD" w:rsidP="00572196">
      <w:pPr>
        <w:spacing w:after="0"/>
        <w:jc w:val="left"/>
        <w:rPr>
          <w:sz w:val="22"/>
          <w:szCs w:val="22"/>
          <w:lang w:val="sk-SK"/>
        </w:rPr>
      </w:pPr>
    </w:p>
    <w:p w14:paraId="2838792B"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5.</w:t>
      </w:r>
      <w:r w:rsidRPr="00D03173">
        <w:rPr>
          <w:b/>
          <w:sz w:val="22"/>
          <w:szCs w:val="22"/>
          <w:lang w:val="sk-SK"/>
        </w:rPr>
        <w:tab/>
      </w:r>
      <w:r w:rsidR="00FA501E" w:rsidRPr="00D03173">
        <w:rPr>
          <w:b/>
          <w:sz w:val="22"/>
          <w:szCs w:val="22"/>
          <w:lang w:val="sk-SK"/>
        </w:rPr>
        <w:t>SPÔSOB A CESTA PODÁVANIA</w:t>
      </w:r>
    </w:p>
    <w:p w14:paraId="198D1E38" w14:textId="77777777" w:rsidR="00714ADD" w:rsidRPr="00D03173" w:rsidRDefault="00714ADD" w:rsidP="00572196">
      <w:pPr>
        <w:spacing w:after="0"/>
        <w:jc w:val="left"/>
        <w:rPr>
          <w:sz w:val="22"/>
          <w:szCs w:val="22"/>
          <w:lang w:val="sk-SK"/>
        </w:rPr>
      </w:pPr>
    </w:p>
    <w:p w14:paraId="38AA3F7D" w14:textId="77777777" w:rsidR="00714ADD" w:rsidRPr="00D03173" w:rsidRDefault="00FA501E" w:rsidP="00572196">
      <w:pPr>
        <w:spacing w:after="0"/>
        <w:jc w:val="left"/>
        <w:rPr>
          <w:sz w:val="22"/>
          <w:szCs w:val="22"/>
          <w:lang w:val="sk-SK"/>
        </w:rPr>
      </w:pPr>
      <w:r w:rsidRPr="00D03173">
        <w:rPr>
          <w:sz w:val="22"/>
          <w:szCs w:val="22"/>
          <w:lang w:val="sk-SK" w:eastAsia="en-GB"/>
        </w:rPr>
        <w:t>Pred použitím si prečítajte písomnú informáciu pre používateľa</w:t>
      </w:r>
      <w:r w:rsidR="00714ADD" w:rsidRPr="00D03173">
        <w:rPr>
          <w:sz w:val="22"/>
          <w:szCs w:val="22"/>
          <w:lang w:val="sk-SK"/>
        </w:rPr>
        <w:t>.</w:t>
      </w:r>
    </w:p>
    <w:p w14:paraId="79C77E70" w14:textId="2B6F7332" w:rsidR="00BE20A2" w:rsidRPr="00D03173" w:rsidRDefault="00BE20A2" w:rsidP="00BE20A2">
      <w:pPr>
        <w:spacing w:after="0"/>
        <w:jc w:val="left"/>
        <w:rPr>
          <w:sz w:val="22"/>
          <w:szCs w:val="22"/>
          <w:lang w:val="sk-SK"/>
        </w:rPr>
      </w:pPr>
      <w:r w:rsidRPr="00D03173">
        <w:rPr>
          <w:sz w:val="22"/>
          <w:szCs w:val="22"/>
          <w:lang w:val="sk-SK" w:eastAsia="en-GB"/>
        </w:rPr>
        <w:t>Na vnútorné použitie</w:t>
      </w:r>
    </w:p>
    <w:p w14:paraId="7652813D" w14:textId="77777777" w:rsidR="00714ADD" w:rsidRPr="00D03173" w:rsidRDefault="00714ADD" w:rsidP="00572196">
      <w:pPr>
        <w:spacing w:after="0"/>
        <w:jc w:val="left"/>
        <w:rPr>
          <w:sz w:val="22"/>
          <w:szCs w:val="22"/>
          <w:lang w:val="sk-SK"/>
        </w:rPr>
      </w:pPr>
    </w:p>
    <w:p w14:paraId="5634F167" w14:textId="77777777" w:rsidR="00714ADD" w:rsidRPr="00D03173" w:rsidRDefault="00714ADD" w:rsidP="00572196">
      <w:pPr>
        <w:spacing w:after="0"/>
        <w:jc w:val="left"/>
        <w:rPr>
          <w:sz w:val="22"/>
          <w:szCs w:val="22"/>
          <w:lang w:val="sk-SK"/>
        </w:rPr>
      </w:pPr>
    </w:p>
    <w:p w14:paraId="481DDA27" w14:textId="77777777" w:rsidR="00FA501E" w:rsidRPr="00D03173" w:rsidRDefault="00714ADD" w:rsidP="00FA501E">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6.</w:t>
      </w:r>
      <w:r w:rsidRPr="00D03173">
        <w:rPr>
          <w:b/>
          <w:sz w:val="22"/>
          <w:szCs w:val="22"/>
          <w:lang w:val="sk-SK"/>
        </w:rPr>
        <w:tab/>
      </w:r>
      <w:r w:rsidR="00FA501E" w:rsidRPr="00D03173">
        <w:rPr>
          <w:b/>
          <w:sz w:val="22"/>
          <w:szCs w:val="22"/>
          <w:lang w:val="sk-SK"/>
        </w:rPr>
        <w:t>ŠPECIÁLNE UPOZORNENIE, ŽE LIEK SA MUSÍ UCHOVÁVAŤ MIMO DOHĽADU</w:t>
      </w:r>
    </w:p>
    <w:p w14:paraId="3C46ECED" w14:textId="77777777" w:rsidR="00714ADD" w:rsidRPr="00D03173" w:rsidRDefault="00FA501E" w:rsidP="00FA501E">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A DOSAHU DETÍ</w:t>
      </w:r>
    </w:p>
    <w:p w14:paraId="07FC0303" w14:textId="77777777" w:rsidR="00714ADD" w:rsidRPr="00D03173" w:rsidRDefault="00714ADD" w:rsidP="00572196">
      <w:pPr>
        <w:spacing w:after="0"/>
        <w:jc w:val="left"/>
        <w:rPr>
          <w:sz w:val="22"/>
          <w:szCs w:val="22"/>
          <w:lang w:val="sk-SK"/>
        </w:rPr>
      </w:pPr>
    </w:p>
    <w:p w14:paraId="6A0C456E" w14:textId="77777777" w:rsidR="00714ADD" w:rsidRPr="00D03173" w:rsidRDefault="00FA501E" w:rsidP="00572196">
      <w:pPr>
        <w:spacing w:after="0"/>
        <w:jc w:val="left"/>
        <w:rPr>
          <w:sz w:val="22"/>
          <w:szCs w:val="22"/>
          <w:lang w:val="sk-SK"/>
        </w:rPr>
      </w:pPr>
      <w:r w:rsidRPr="00D03173">
        <w:rPr>
          <w:sz w:val="22"/>
          <w:szCs w:val="22"/>
          <w:lang w:val="sk-SK" w:eastAsia="en-GB"/>
        </w:rPr>
        <w:t>Uchovávajte mimo dohľadu a dosahu detí.</w:t>
      </w:r>
    </w:p>
    <w:p w14:paraId="73D087C4" w14:textId="77777777" w:rsidR="00714ADD" w:rsidRPr="00D03173" w:rsidRDefault="00714ADD" w:rsidP="00572196">
      <w:pPr>
        <w:spacing w:after="0"/>
        <w:jc w:val="left"/>
        <w:rPr>
          <w:sz w:val="22"/>
          <w:szCs w:val="22"/>
          <w:lang w:val="sk-SK"/>
        </w:rPr>
      </w:pPr>
    </w:p>
    <w:p w14:paraId="21F55F3E" w14:textId="77777777" w:rsidR="00714ADD" w:rsidRPr="00D03173" w:rsidRDefault="00714ADD" w:rsidP="00572196">
      <w:pPr>
        <w:spacing w:after="0"/>
        <w:jc w:val="left"/>
        <w:rPr>
          <w:sz w:val="22"/>
          <w:szCs w:val="22"/>
          <w:lang w:val="sk-SK"/>
        </w:rPr>
      </w:pPr>
    </w:p>
    <w:p w14:paraId="5D539CDF"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7.</w:t>
      </w:r>
      <w:r w:rsidRPr="00D03173">
        <w:rPr>
          <w:b/>
          <w:sz w:val="22"/>
          <w:szCs w:val="22"/>
          <w:lang w:val="sk-SK"/>
        </w:rPr>
        <w:tab/>
      </w:r>
      <w:r w:rsidR="00FA501E" w:rsidRPr="00D03173">
        <w:rPr>
          <w:b/>
          <w:sz w:val="22"/>
          <w:szCs w:val="22"/>
          <w:lang w:val="sk-SK"/>
        </w:rPr>
        <w:t>INÉ ŠPECIÁLNE UPOZORNENIE, AK JE TO POTREBNÉ</w:t>
      </w:r>
    </w:p>
    <w:p w14:paraId="6BB5FE8F" w14:textId="77777777" w:rsidR="00714ADD" w:rsidRPr="00D03173" w:rsidRDefault="00714ADD" w:rsidP="00572196">
      <w:pPr>
        <w:spacing w:after="0"/>
        <w:jc w:val="left"/>
        <w:rPr>
          <w:sz w:val="22"/>
          <w:szCs w:val="22"/>
          <w:lang w:val="sk-SK"/>
        </w:rPr>
      </w:pPr>
    </w:p>
    <w:p w14:paraId="037B4C1C" w14:textId="77777777" w:rsidR="0080137F" w:rsidRPr="00D03173" w:rsidRDefault="0080137F" w:rsidP="00572196">
      <w:pPr>
        <w:spacing w:after="0"/>
        <w:jc w:val="left"/>
        <w:rPr>
          <w:sz w:val="22"/>
          <w:szCs w:val="22"/>
          <w:lang w:val="sk-SK"/>
        </w:rPr>
      </w:pPr>
    </w:p>
    <w:p w14:paraId="2C2374D6"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8.</w:t>
      </w:r>
      <w:r w:rsidRPr="00D03173">
        <w:rPr>
          <w:b/>
          <w:sz w:val="22"/>
          <w:szCs w:val="22"/>
          <w:lang w:val="sk-SK"/>
        </w:rPr>
        <w:tab/>
      </w:r>
      <w:r w:rsidR="00FA501E" w:rsidRPr="00D03173">
        <w:rPr>
          <w:b/>
          <w:sz w:val="22"/>
          <w:szCs w:val="22"/>
          <w:lang w:val="sk-SK"/>
        </w:rPr>
        <w:t>DÁTUM EXSPIRÁCIE</w:t>
      </w:r>
    </w:p>
    <w:p w14:paraId="67460517" w14:textId="77777777" w:rsidR="00714ADD" w:rsidRPr="00D03173" w:rsidRDefault="00714ADD" w:rsidP="00572196">
      <w:pPr>
        <w:spacing w:after="0"/>
        <w:jc w:val="left"/>
        <w:rPr>
          <w:sz w:val="22"/>
          <w:szCs w:val="22"/>
          <w:lang w:val="sk-SK"/>
        </w:rPr>
      </w:pPr>
    </w:p>
    <w:p w14:paraId="043E2AE9" w14:textId="77777777" w:rsidR="00714ADD" w:rsidRPr="00D03173" w:rsidRDefault="00714ADD" w:rsidP="00572196">
      <w:pPr>
        <w:spacing w:after="0"/>
        <w:jc w:val="left"/>
        <w:rPr>
          <w:sz w:val="22"/>
          <w:szCs w:val="22"/>
          <w:lang w:val="sk-SK"/>
        </w:rPr>
      </w:pPr>
      <w:r w:rsidRPr="00D03173">
        <w:rPr>
          <w:sz w:val="22"/>
          <w:szCs w:val="22"/>
          <w:lang w:val="sk-SK"/>
        </w:rPr>
        <w:t>EXP</w:t>
      </w:r>
    </w:p>
    <w:p w14:paraId="6000E12B" w14:textId="77777777" w:rsidR="00714ADD" w:rsidRPr="00D03173" w:rsidRDefault="00714ADD" w:rsidP="00572196">
      <w:pPr>
        <w:spacing w:after="0"/>
        <w:jc w:val="left"/>
        <w:rPr>
          <w:sz w:val="22"/>
          <w:szCs w:val="22"/>
          <w:lang w:val="sk-SK"/>
        </w:rPr>
      </w:pPr>
    </w:p>
    <w:p w14:paraId="1CCB1520" w14:textId="77777777" w:rsidR="00714ADD" w:rsidRPr="00D03173" w:rsidRDefault="00714ADD" w:rsidP="00572196">
      <w:pPr>
        <w:spacing w:after="0"/>
        <w:jc w:val="left"/>
        <w:rPr>
          <w:sz w:val="22"/>
          <w:szCs w:val="22"/>
          <w:lang w:val="sk-SK"/>
        </w:rPr>
      </w:pPr>
    </w:p>
    <w:p w14:paraId="35F632AF"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9.</w:t>
      </w:r>
      <w:r w:rsidRPr="00D03173">
        <w:rPr>
          <w:b/>
          <w:sz w:val="22"/>
          <w:szCs w:val="22"/>
          <w:lang w:val="sk-SK"/>
        </w:rPr>
        <w:tab/>
      </w:r>
      <w:r w:rsidR="00FA501E" w:rsidRPr="00D03173">
        <w:rPr>
          <w:b/>
          <w:sz w:val="22"/>
          <w:szCs w:val="22"/>
          <w:lang w:val="sk-SK"/>
        </w:rPr>
        <w:t>ŠPECIÁLNE PODMIENKY NA UCHOVÁVANIE</w:t>
      </w:r>
    </w:p>
    <w:p w14:paraId="4103370B" w14:textId="77777777" w:rsidR="00714ADD" w:rsidRPr="00D03173" w:rsidRDefault="00714ADD" w:rsidP="00572196">
      <w:pPr>
        <w:spacing w:after="0"/>
        <w:jc w:val="left"/>
        <w:rPr>
          <w:sz w:val="22"/>
          <w:szCs w:val="22"/>
          <w:lang w:val="sk-SK"/>
        </w:rPr>
      </w:pPr>
    </w:p>
    <w:p w14:paraId="3363882C" w14:textId="77777777" w:rsidR="000B325D" w:rsidRPr="00D03173" w:rsidRDefault="00FA501E" w:rsidP="000B325D">
      <w:pPr>
        <w:spacing w:after="0"/>
        <w:jc w:val="left"/>
        <w:rPr>
          <w:sz w:val="22"/>
          <w:szCs w:val="22"/>
          <w:lang w:val="sk-SK" w:eastAsia="cs-CZ"/>
        </w:rPr>
      </w:pPr>
      <w:r w:rsidRPr="00D03173">
        <w:rPr>
          <w:noProof/>
          <w:sz w:val="22"/>
          <w:szCs w:val="22"/>
          <w:lang w:val="sk-SK"/>
        </w:rPr>
        <w:t xml:space="preserve">Uchovávajte pri teplote do </w:t>
      </w:r>
      <w:r w:rsidRPr="00D03173">
        <w:rPr>
          <w:sz w:val="22"/>
          <w:szCs w:val="22"/>
          <w:lang w:val="sk-SK" w:eastAsia="cs-CZ"/>
        </w:rPr>
        <w:t>25 °C</w:t>
      </w:r>
      <w:r w:rsidRPr="00D03173">
        <w:rPr>
          <w:noProof/>
          <w:sz w:val="22"/>
          <w:szCs w:val="22"/>
          <w:lang w:val="sk-SK"/>
        </w:rPr>
        <w:t xml:space="preserve"> v pôvodnom obale</w:t>
      </w:r>
      <w:r w:rsidRPr="00D03173">
        <w:rPr>
          <w:sz w:val="22"/>
          <w:szCs w:val="22"/>
          <w:lang w:val="sk-SK" w:eastAsia="cs-CZ"/>
        </w:rPr>
        <w:t xml:space="preserve"> </w:t>
      </w:r>
      <w:r w:rsidRPr="00D03173">
        <w:rPr>
          <w:noProof/>
          <w:sz w:val="22"/>
          <w:szCs w:val="22"/>
          <w:lang w:val="sk-SK"/>
        </w:rPr>
        <w:t>na ochranu pred vlhkosťou</w:t>
      </w:r>
      <w:r w:rsidR="000B325D" w:rsidRPr="00D03173">
        <w:rPr>
          <w:sz w:val="22"/>
          <w:szCs w:val="22"/>
          <w:lang w:val="sk-SK" w:eastAsia="cs-CZ"/>
        </w:rPr>
        <w:t>.</w:t>
      </w:r>
    </w:p>
    <w:p w14:paraId="0C6BDE66" w14:textId="77777777" w:rsidR="004E770C" w:rsidRPr="00D03173" w:rsidRDefault="004E770C" w:rsidP="00572196">
      <w:pPr>
        <w:spacing w:after="0"/>
        <w:jc w:val="left"/>
        <w:rPr>
          <w:sz w:val="22"/>
          <w:szCs w:val="22"/>
          <w:lang w:val="sk-SK"/>
        </w:rPr>
      </w:pPr>
    </w:p>
    <w:p w14:paraId="213F9D70" w14:textId="77777777" w:rsidR="00714ADD" w:rsidRPr="00D03173" w:rsidRDefault="00714ADD" w:rsidP="00572196">
      <w:pPr>
        <w:spacing w:after="0"/>
        <w:jc w:val="left"/>
        <w:rPr>
          <w:sz w:val="22"/>
          <w:szCs w:val="22"/>
          <w:lang w:val="sk-SK"/>
        </w:rPr>
      </w:pPr>
    </w:p>
    <w:p w14:paraId="208795E0" w14:textId="77777777" w:rsidR="00FA501E" w:rsidRPr="00D03173" w:rsidRDefault="00714ADD" w:rsidP="00FA501E">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10.</w:t>
      </w:r>
      <w:r w:rsidRPr="00D03173">
        <w:rPr>
          <w:b/>
          <w:sz w:val="22"/>
          <w:szCs w:val="22"/>
          <w:lang w:val="sk-SK"/>
        </w:rPr>
        <w:tab/>
      </w:r>
      <w:r w:rsidR="00FA501E" w:rsidRPr="00D03173">
        <w:rPr>
          <w:b/>
          <w:sz w:val="22"/>
          <w:szCs w:val="22"/>
          <w:lang w:val="sk-SK"/>
        </w:rPr>
        <w:t>ŠPECIÁLNE UPOZORNENIA NA LIKVIDÁCIU NEPOUŽITÝCH LIEKOV ALEBO</w:t>
      </w:r>
    </w:p>
    <w:p w14:paraId="0C8D7118" w14:textId="77777777" w:rsidR="00714ADD" w:rsidRPr="00D03173" w:rsidRDefault="00FA501E" w:rsidP="00FA501E">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ODPADOV Z NICH VZNIKNUTÝCH, AK JE TO VHODNÉ</w:t>
      </w:r>
    </w:p>
    <w:p w14:paraId="29385A78" w14:textId="77777777" w:rsidR="00714ADD" w:rsidRPr="00D03173" w:rsidRDefault="00714ADD" w:rsidP="00572196">
      <w:pPr>
        <w:spacing w:after="0"/>
        <w:jc w:val="left"/>
        <w:rPr>
          <w:sz w:val="22"/>
          <w:szCs w:val="22"/>
          <w:lang w:val="sk-SK"/>
        </w:rPr>
      </w:pPr>
    </w:p>
    <w:p w14:paraId="71F382A2" w14:textId="77777777" w:rsidR="00714ADD" w:rsidRPr="00D03173" w:rsidRDefault="00714ADD" w:rsidP="00572196">
      <w:pPr>
        <w:spacing w:after="0"/>
        <w:jc w:val="left"/>
        <w:rPr>
          <w:sz w:val="22"/>
          <w:szCs w:val="22"/>
          <w:lang w:val="sk-SK"/>
        </w:rPr>
      </w:pPr>
    </w:p>
    <w:p w14:paraId="25E78746"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11.</w:t>
      </w:r>
      <w:r w:rsidRPr="00D03173">
        <w:rPr>
          <w:b/>
          <w:sz w:val="22"/>
          <w:szCs w:val="22"/>
          <w:lang w:val="sk-SK"/>
        </w:rPr>
        <w:tab/>
      </w:r>
      <w:r w:rsidR="00FA501E" w:rsidRPr="00D03173">
        <w:rPr>
          <w:b/>
          <w:sz w:val="22"/>
          <w:szCs w:val="22"/>
          <w:lang w:val="sk-SK"/>
        </w:rPr>
        <w:t>NÁZOV A ADRESA DRŽITEĽA ROZHODNUTIA O REGISTRÁCII</w:t>
      </w:r>
    </w:p>
    <w:p w14:paraId="3E3D5D2D" w14:textId="4E2D6B3B" w:rsidR="00714ADD" w:rsidRPr="00D03173" w:rsidRDefault="00714ADD" w:rsidP="00FA501E">
      <w:pPr>
        <w:tabs>
          <w:tab w:val="left" w:pos="7263"/>
        </w:tabs>
        <w:spacing w:after="0"/>
        <w:jc w:val="left"/>
        <w:rPr>
          <w:sz w:val="22"/>
          <w:szCs w:val="22"/>
          <w:lang w:val="sk-SK"/>
        </w:rPr>
      </w:pPr>
    </w:p>
    <w:p w14:paraId="532C4B88" w14:textId="77777777" w:rsidR="00B97C0E" w:rsidRPr="00D03173" w:rsidRDefault="00B97C0E" w:rsidP="00572196">
      <w:pPr>
        <w:spacing w:after="0"/>
        <w:jc w:val="left"/>
        <w:rPr>
          <w:sz w:val="22"/>
          <w:szCs w:val="22"/>
          <w:lang w:val="sk-SK"/>
        </w:rPr>
      </w:pPr>
      <w:r w:rsidRPr="00D03173">
        <w:rPr>
          <w:sz w:val="22"/>
          <w:szCs w:val="22"/>
          <w:lang w:val="sk-SK"/>
        </w:rPr>
        <w:t xml:space="preserve">Zentiva, </w:t>
      </w:r>
      <w:proofErr w:type="spellStart"/>
      <w:r w:rsidRPr="00D03173">
        <w:rPr>
          <w:sz w:val="22"/>
          <w:szCs w:val="22"/>
          <w:lang w:val="sk-SK"/>
        </w:rPr>
        <w:t>k.s</w:t>
      </w:r>
      <w:proofErr w:type="spellEnd"/>
      <w:r w:rsidRPr="00D03173">
        <w:rPr>
          <w:sz w:val="22"/>
          <w:szCs w:val="22"/>
          <w:lang w:val="sk-SK"/>
        </w:rPr>
        <w:t>.</w:t>
      </w:r>
    </w:p>
    <w:p w14:paraId="655A857C" w14:textId="77777777" w:rsidR="00B97C0E" w:rsidRPr="00D03173" w:rsidRDefault="00B97C0E" w:rsidP="00572196">
      <w:pPr>
        <w:spacing w:after="0"/>
        <w:jc w:val="left"/>
        <w:rPr>
          <w:sz w:val="22"/>
          <w:szCs w:val="22"/>
          <w:lang w:val="sk-SK"/>
        </w:rPr>
      </w:pPr>
      <w:r w:rsidRPr="00D03173">
        <w:rPr>
          <w:sz w:val="22"/>
          <w:szCs w:val="22"/>
          <w:lang w:val="sk-SK"/>
        </w:rPr>
        <w:t xml:space="preserve">U </w:t>
      </w:r>
      <w:proofErr w:type="spellStart"/>
      <w:r w:rsidRPr="00D03173">
        <w:rPr>
          <w:sz w:val="22"/>
          <w:szCs w:val="22"/>
          <w:lang w:val="sk-SK"/>
        </w:rPr>
        <w:t>Kabelovny</w:t>
      </w:r>
      <w:proofErr w:type="spellEnd"/>
      <w:r w:rsidRPr="00D03173">
        <w:rPr>
          <w:sz w:val="22"/>
          <w:szCs w:val="22"/>
          <w:lang w:val="sk-SK"/>
        </w:rPr>
        <w:t xml:space="preserve"> 130</w:t>
      </w:r>
    </w:p>
    <w:p w14:paraId="5CBFC129" w14:textId="77777777" w:rsidR="00B97C0E" w:rsidRPr="00D03173" w:rsidRDefault="00B97C0E" w:rsidP="00572196">
      <w:pPr>
        <w:spacing w:after="0"/>
        <w:jc w:val="left"/>
        <w:rPr>
          <w:sz w:val="22"/>
          <w:szCs w:val="22"/>
          <w:lang w:val="sk-SK"/>
        </w:rPr>
      </w:pPr>
      <w:r w:rsidRPr="00D03173">
        <w:rPr>
          <w:sz w:val="22"/>
          <w:szCs w:val="22"/>
          <w:lang w:val="sk-SK"/>
        </w:rPr>
        <w:t xml:space="preserve">102 37 </w:t>
      </w:r>
      <w:r w:rsidR="00FA501E" w:rsidRPr="00D03173">
        <w:rPr>
          <w:sz w:val="22"/>
          <w:szCs w:val="22"/>
          <w:lang w:val="sk-SK"/>
        </w:rPr>
        <w:t>Praha</w:t>
      </w:r>
      <w:r w:rsidRPr="00D03173">
        <w:rPr>
          <w:sz w:val="22"/>
          <w:szCs w:val="22"/>
          <w:lang w:val="sk-SK"/>
        </w:rPr>
        <w:t xml:space="preserve"> 10</w:t>
      </w:r>
    </w:p>
    <w:p w14:paraId="436216F0" w14:textId="77777777" w:rsidR="00714ADD" w:rsidRPr="00D03173" w:rsidRDefault="00FA501E" w:rsidP="00572196">
      <w:pPr>
        <w:spacing w:after="0"/>
        <w:jc w:val="left"/>
        <w:rPr>
          <w:sz w:val="22"/>
          <w:szCs w:val="22"/>
          <w:lang w:val="sk-SK"/>
        </w:rPr>
      </w:pPr>
      <w:r w:rsidRPr="00D03173">
        <w:rPr>
          <w:sz w:val="22"/>
          <w:szCs w:val="22"/>
          <w:lang w:val="sk-SK"/>
        </w:rPr>
        <w:t>Česká republika</w:t>
      </w:r>
    </w:p>
    <w:p w14:paraId="2516D53F" w14:textId="77777777" w:rsidR="00714ADD" w:rsidRPr="00D03173" w:rsidRDefault="00714ADD" w:rsidP="00572196">
      <w:pPr>
        <w:spacing w:after="0"/>
        <w:jc w:val="left"/>
        <w:rPr>
          <w:sz w:val="22"/>
          <w:szCs w:val="22"/>
          <w:lang w:val="sk-SK"/>
        </w:rPr>
      </w:pPr>
    </w:p>
    <w:p w14:paraId="77FFA67A" w14:textId="77777777" w:rsidR="00714ADD" w:rsidRPr="00D03173" w:rsidRDefault="00714ADD" w:rsidP="00572196">
      <w:pPr>
        <w:spacing w:after="0"/>
        <w:jc w:val="left"/>
        <w:rPr>
          <w:sz w:val="22"/>
          <w:szCs w:val="22"/>
          <w:lang w:val="sk-SK"/>
        </w:rPr>
      </w:pPr>
    </w:p>
    <w:p w14:paraId="25A2994C"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12.</w:t>
      </w:r>
      <w:r w:rsidRPr="00D03173">
        <w:rPr>
          <w:b/>
          <w:sz w:val="22"/>
          <w:szCs w:val="22"/>
          <w:lang w:val="sk-SK"/>
        </w:rPr>
        <w:tab/>
      </w:r>
      <w:r w:rsidR="00497CA0" w:rsidRPr="00D03173">
        <w:rPr>
          <w:b/>
          <w:sz w:val="22"/>
          <w:szCs w:val="22"/>
          <w:lang w:val="sk-SK"/>
        </w:rPr>
        <w:t>REGISTRAČNÉ ČÍSLO</w:t>
      </w:r>
    </w:p>
    <w:p w14:paraId="69DFBF90" w14:textId="77777777" w:rsidR="00714ADD" w:rsidRPr="00D03173" w:rsidRDefault="00714ADD" w:rsidP="00572196">
      <w:pPr>
        <w:spacing w:after="0"/>
        <w:jc w:val="left"/>
        <w:rPr>
          <w:sz w:val="22"/>
          <w:szCs w:val="22"/>
          <w:lang w:val="sk-SK"/>
        </w:rPr>
      </w:pPr>
    </w:p>
    <w:p w14:paraId="47C4F80A" w14:textId="77777777" w:rsidR="000213DA" w:rsidRPr="00D03173" w:rsidRDefault="000213DA" w:rsidP="000213DA">
      <w:pPr>
        <w:spacing w:after="0"/>
        <w:jc w:val="left"/>
        <w:rPr>
          <w:sz w:val="22"/>
          <w:szCs w:val="22"/>
          <w:lang w:val="sk-SK"/>
        </w:rPr>
      </w:pPr>
      <w:r w:rsidRPr="00D03173">
        <w:rPr>
          <w:sz w:val="22"/>
          <w:szCs w:val="22"/>
          <w:lang w:val="sk-SK"/>
        </w:rPr>
        <w:t>EU/1/16/1144/008</w:t>
      </w:r>
    </w:p>
    <w:p w14:paraId="6A6C73B8"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EU/1/16/1144/009</w:t>
      </w:r>
    </w:p>
    <w:p w14:paraId="5DA03CBF"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EU/1/16/1144/010</w:t>
      </w:r>
    </w:p>
    <w:p w14:paraId="67476298"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EU/1/16/1144/011</w:t>
      </w:r>
    </w:p>
    <w:p w14:paraId="389E610C"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EU/1/16/1144/012</w:t>
      </w:r>
    </w:p>
    <w:p w14:paraId="2EFDDE8E" w14:textId="77777777" w:rsidR="000213DA" w:rsidRPr="00D03173" w:rsidRDefault="000213DA" w:rsidP="000213DA">
      <w:pPr>
        <w:spacing w:after="0"/>
        <w:jc w:val="left"/>
        <w:rPr>
          <w:sz w:val="22"/>
          <w:szCs w:val="22"/>
          <w:highlight w:val="lightGray"/>
          <w:lang w:val="sk-SK"/>
        </w:rPr>
      </w:pPr>
      <w:r w:rsidRPr="00D03173">
        <w:rPr>
          <w:sz w:val="22"/>
          <w:szCs w:val="22"/>
          <w:highlight w:val="lightGray"/>
          <w:lang w:val="sk-SK"/>
        </w:rPr>
        <w:t>EU/1/16/1144/013</w:t>
      </w:r>
    </w:p>
    <w:p w14:paraId="5C4FB537" w14:textId="77777777" w:rsidR="00714ADD" w:rsidRPr="00D03173" w:rsidRDefault="000213DA" w:rsidP="000213DA">
      <w:pPr>
        <w:spacing w:after="0"/>
        <w:jc w:val="left"/>
        <w:rPr>
          <w:sz w:val="22"/>
          <w:szCs w:val="22"/>
          <w:lang w:val="sk-SK"/>
        </w:rPr>
      </w:pPr>
      <w:r w:rsidRPr="00D03173">
        <w:rPr>
          <w:sz w:val="22"/>
          <w:szCs w:val="22"/>
          <w:highlight w:val="lightGray"/>
          <w:lang w:val="sk-SK"/>
        </w:rPr>
        <w:t>EU/1/16/1144/014</w:t>
      </w:r>
    </w:p>
    <w:p w14:paraId="78E7F1B1" w14:textId="77777777" w:rsidR="000213DA" w:rsidRPr="00D03173" w:rsidRDefault="000213DA" w:rsidP="000213DA">
      <w:pPr>
        <w:spacing w:after="0"/>
        <w:jc w:val="left"/>
        <w:rPr>
          <w:sz w:val="22"/>
          <w:szCs w:val="22"/>
          <w:lang w:val="sk-SK"/>
        </w:rPr>
      </w:pPr>
    </w:p>
    <w:p w14:paraId="75301706" w14:textId="77777777" w:rsidR="00714ADD" w:rsidRPr="00D03173" w:rsidRDefault="00714ADD" w:rsidP="00572196">
      <w:pPr>
        <w:spacing w:after="0"/>
        <w:jc w:val="left"/>
        <w:rPr>
          <w:sz w:val="22"/>
          <w:szCs w:val="22"/>
          <w:lang w:val="sk-SK"/>
        </w:rPr>
      </w:pPr>
    </w:p>
    <w:p w14:paraId="50F0279B"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13.</w:t>
      </w:r>
      <w:r w:rsidRPr="00D03173">
        <w:rPr>
          <w:b/>
          <w:sz w:val="22"/>
          <w:szCs w:val="22"/>
          <w:lang w:val="sk-SK"/>
        </w:rPr>
        <w:tab/>
        <w:t>BATCH NUMBER</w:t>
      </w:r>
    </w:p>
    <w:p w14:paraId="282C4AD7" w14:textId="77777777" w:rsidR="00714ADD" w:rsidRPr="00D03173" w:rsidRDefault="00714ADD" w:rsidP="00572196">
      <w:pPr>
        <w:spacing w:after="0"/>
        <w:jc w:val="left"/>
        <w:rPr>
          <w:sz w:val="22"/>
          <w:szCs w:val="22"/>
          <w:lang w:val="sk-SK"/>
        </w:rPr>
      </w:pPr>
    </w:p>
    <w:p w14:paraId="463FD24D" w14:textId="77777777" w:rsidR="00714ADD" w:rsidRPr="00D03173" w:rsidRDefault="00497CA0" w:rsidP="00572196">
      <w:pPr>
        <w:spacing w:after="0"/>
        <w:jc w:val="left"/>
        <w:rPr>
          <w:sz w:val="22"/>
          <w:szCs w:val="22"/>
          <w:lang w:val="sk-SK"/>
        </w:rPr>
      </w:pPr>
      <w:r w:rsidRPr="00D03173">
        <w:rPr>
          <w:sz w:val="22"/>
          <w:szCs w:val="22"/>
          <w:lang w:val="sk-SK" w:eastAsia="en-GB"/>
        </w:rPr>
        <w:t>Č. šarže</w:t>
      </w:r>
    </w:p>
    <w:p w14:paraId="1973B6A8" w14:textId="77777777" w:rsidR="00714ADD" w:rsidRPr="00D03173" w:rsidRDefault="00714ADD" w:rsidP="00572196">
      <w:pPr>
        <w:spacing w:after="0"/>
        <w:jc w:val="left"/>
        <w:rPr>
          <w:sz w:val="22"/>
          <w:szCs w:val="22"/>
          <w:lang w:val="sk-SK"/>
        </w:rPr>
      </w:pPr>
    </w:p>
    <w:p w14:paraId="073306FA" w14:textId="77777777" w:rsidR="00714ADD" w:rsidRPr="00D03173" w:rsidRDefault="00714ADD" w:rsidP="00572196">
      <w:pPr>
        <w:spacing w:after="0"/>
        <w:jc w:val="left"/>
        <w:rPr>
          <w:sz w:val="22"/>
          <w:szCs w:val="22"/>
          <w:lang w:val="sk-SK"/>
        </w:rPr>
      </w:pPr>
    </w:p>
    <w:p w14:paraId="4B9F6449"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14.</w:t>
      </w:r>
      <w:r w:rsidRPr="00D03173">
        <w:rPr>
          <w:b/>
          <w:sz w:val="22"/>
          <w:szCs w:val="22"/>
          <w:lang w:val="sk-SK"/>
        </w:rPr>
        <w:tab/>
      </w:r>
      <w:r w:rsidR="00497CA0" w:rsidRPr="00D03173">
        <w:rPr>
          <w:b/>
          <w:sz w:val="22"/>
          <w:szCs w:val="22"/>
          <w:lang w:val="sk-SK"/>
        </w:rPr>
        <w:t>ZATRIEDENIE LIEKU PODĽA SPÔSOBU VÝDAJA</w:t>
      </w:r>
    </w:p>
    <w:p w14:paraId="3CD71897" w14:textId="77777777" w:rsidR="00714ADD" w:rsidRPr="00D03173" w:rsidRDefault="00714ADD" w:rsidP="00572196">
      <w:pPr>
        <w:spacing w:after="0"/>
        <w:jc w:val="left"/>
        <w:rPr>
          <w:sz w:val="22"/>
          <w:szCs w:val="22"/>
          <w:lang w:val="sk-SK"/>
        </w:rPr>
      </w:pPr>
    </w:p>
    <w:p w14:paraId="22D72B0E" w14:textId="77777777" w:rsidR="00714ADD" w:rsidRPr="00D03173" w:rsidRDefault="00714ADD" w:rsidP="00572196">
      <w:pPr>
        <w:spacing w:after="0"/>
        <w:jc w:val="left"/>
        <w:rPr>
          <w:sz w:val="22"/>
          <w:szCs w:val="22"/>
          <w:lang w:val="sk-SK"/>
        </w:rPr>
      </w:pPr>
    </w:p>
    <w:p w14:paraId="339B7587" w14:textId="77777777" w:rsidR="00714ADD" w:rsidRPr="00D03173" w:rsidRDefault="00714ADD" w:rsidP="000213DA">
      <w:pPr>
        <w:pBdr>
          <w:top w:val="single" w:sz="4" w:space="2"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15.</w:t>
      </w:r>
      <w:r w:rsidRPr="00D03173">
        <w:rPr>
          <w:b/>
          <w:sz w:val="22"/>
          <w:szCs w:val="22"/>
          <w:lang w:val="sk-SK"/>
        </w:rPr>
        <w:tab/>
      </w:r>
      <w:r w:rsidR="00497CA0" w:rsidRPr="00D03173">
        <w:rPr>
          <w:b/>
          <w:sz w:val="22"/>
          <w:szCs w:val="22"/>
          <w:lang w:val="sk-SK"/>
        </w:rPr>
        <w:t>POKYNY NA POUŽITIE</w:t>
      </w:r>
    </w:p>
    <w:p w14:paraId="6DF893C8" w14:textId="77777777" w:rsidR="00714ADD" w:rsidRDefault="00714ADD" w:rsidP="00572196">
      <w:pPr>
        <w:spacing w:after="0"/>
        <w:jc w:val="left"/>
        <w:rPr>
          <w:sz w:val="22"/>
          <w:szCs w:val="22"/>
          <w:lang w:val="sk-SK"/>
        </w:rPr>
      </w:pPr>
    </w:p>
    <w:p w14:paraId="7613B326" w14:textId="77777777" w:rsidR="00714ADD" w:rsidRPr="00D03173" w:rsidRDefault="00714ADD" w:rsidP="00572196">
      <w:pPr>
        <w:spacing w:after="0"/>
        <w:jc w:val="left"/>
        <w:rPr>
          <w:sz w:val="22"/>
          <w:szCs w:val="22"/>
          <w:lang w:val="sk-SK"/>
        </w:rPr>
      </w:pPr>
    </w:p>
    <w:p w14:paraId="6CCCBF86" w14:textId="77777777" w:rsidR="00714ADD" w:rsidRPr="00D03173" w:rsidRDefault="00714ADD" w:rsidP="00572196">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16.</w:t>
      </w:r>
      <w:r w:rsidRPr="00D03173">
        <w:rPr>
          <w:b/>
          <w:sz w:val="22"/>
          <w:szCs w:val="22"/>
          <w:lang w:val="sk-SK"/>
        </w:rPr>
        <w:tab/>
      </w:r>
      <w:r w:rsidR="00497CA0" w:rsidRPr="00D03173">
        <w:rPr>
          <w:b/>
          <w:sz w:val="22"/>
          <w:szCs w:val="22"/>
          <w:lang w:val="sk-SK"/>
        </w:rPr>
        <w:t>INFORMÁCIE V BRAILLOVOM PÍSME</w:t>
      </w:r>
    </w:p>
    <w:p w14:paraId="05DC684D" w14:textId="77777777" w:rsidR="00714ADD" w:rsidRPr="00D03173" w:rsidRDefault="00714ADD" w:rsidP="00572196">
      <w:pPr>
        <w:spacing w:after="0"/>
        <w:jc w:val="left"/>
        <w:rPr>
          <w:sz w:val="22"/>
          <w:szCs w:val="22"/>
          <w:lang w:val="sk-SK"/>
        </w:rPr>
      </w:pPr>
    </w:p>
    <w:p w14:paraId="739A05BF" w14:textId="77777777" w:rsidR="00714ADD" w:rsidRPr="00D03173" w:rsidRDefault="00B70788" w:rsidP="00572196">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w:t>
      </w:r>
      <w:r w:rsidR="00714ADD" w:rsidRPr="00D03173">
        <w:rPr>
          <w:sz w:val="22"/>
          <w:szCs w:val="22"/>
          <w:lang w:val="sk-SK"/>
        </w:rPr>
        <w:t xml:space="preserve"> 7</w:t>
      </w:r>
      <w:r w:rsidR="00503C61" w:rsidRPr="00D03173">
        <w:rPr>
          <w:sz w:val="22"/>
          <w:szCs w:val="22"/>
          <w:lang w:val="sk-SK"/>
        </w:rPr>
        <w:t>,</w:t>
      </w:r>
      <w:r w:rsidR="00714ADD" w:rsidRPr="00D03173">
        <w:rPr>
          <w:sz w:val="22"/>
          <w:szCs w:val="22"/>
          <w:lang w:val="sk-SK"/>
        </w:rPr>
        <w:t>5 mg</w:t>
      </w:r>
    </w:p>
    <w:p w14:paraId="76DB5DEE" w14:textId="77777777" w:rsidR="002973FD" w:rsidRPr="00D03173" w:rsidRDefault="002973FD" w:rsidP="00572196">
      <w:pPr>
        <w:spacing w:after="0"/>
        <w:jc w:val="left"/>
        <w:rPr>
          <w:sz w:val="22"/>
          <w:szCs w:val="22"/>
          <w:lang w:val="sk-SK"/>
        </w:rPr>
      </w:pPr>
    </w:p>
    <w:p w14:paraId="58AF62E1" w14:textId="77777777" w:rsidR="002973FD" w:rsidRPr="00D03173" w:rsidRDefault="002973FD" w:rsidP="00AB08F1">
      <w:pPr>
        <w:spacing w:after="0"/>
        <w:ind w:left="567" w:hanging="567"/>
        <w:rPr>
          <w:noProof/>
          <w:sz w:val="22"/>
          <w:szCs w:val="22"/>
          <w:lang w:val="sk-SK"/>
        </w:rPr>
      </w:pPr>
    </w:p>
    <w:p w14:paraId="5B712F79" w14:textId="77777777" w:rsidR="002973FD" w:rsidRPr="00D03173" w:rsidRDefault="002973FD" w:rsidP="009D4F00">
      <w:pPr>
        <w:keepNext/>
        <w:pBdr>
          <w:top w:val="single" w:sz="4" w:space="1" w:color="auto"/>
          <w:left w:val="single" w:sz="4" w:space="4" w:color="auto"/>
          <w:bottom w:val="single" w:sz="4" w:space="1" w:color="auto"/>
          <w:right w:val="single" w:sz="4" w:space="4" w:color="auto"/>
        </w:pBdr>
        <w:spacing w:after="0"/>
        <w:rPr>
          <w:b/>
          <w:sz w:val="22"/>
          <w:szCs w:val="22"/>
          <w:lang w:val="sk-SK"/>
        </w:rPr>
      </w:pPr>
      <w:r w:rsidRPr="00D03173">
        <w:rPr>
          <w:b/>
          <w:sz w:val="22"/>
          <w:szCs w:val="22"/>
          <w:lang w:val="sk-SK"/>
        </w:rPr>
        <w:t>17.</w:t>
      </w:r>
      <w:r w:rsidRPr="00D03173">
        <w:rPr>
          <w:b/>
          <w:noProof/>
          <w:sz w:val="22"/>
          <w:szCs w:val="22"/>
          <w:lang w:val="sk-SK"/>
        </w:rPr>
        <w:tab/>
      </w:r>
      <w:r w:rsidR="00497CA0" w:rsidRPr="00D03173">
        <w:rPr>
          <w:b/>
          <w:noProof/>
          <w:sz w:val="22"/>
          <w:szCs w:val="22"/>
          <w:lang w:val="sk-SK"/>
        </w:rPr>
        <w:t>ŠPECIFICKÝ IDENTIFIKÁTOR – DVOJROZMERNÝ ČIAROVÝ KÓD</w:t>
      </w:r>
    </w:p>
    <w:p w14:paraId="203717B7" w14:textId="77777777" w:rsidR="002973FD" w:rsidRPr="00D03173" w:rsidRDefault="002973FD" w:rsidP="009D4F00">
      <w:pPr>
        <w:keepNext/>
        <w:spacing w:after="0"/>
        <w:rPr>
          <w:noProof/>
          <w:sz w:val="22"/>
          <w:szCs w:val="22"/>
          <w:lang w:val="sk-SK"/>
        </w:rPr>
      </w:pPr>
    </w:p>
    <w:p w14:paraId="7C958A63" w14:textId="77777777" w:rsidR="002973FD" w:rsidRPr="00D03173" w:rsidRDefault="00497CA0" w:rsidP="009D4F00">
      <w:pPr>
        <w:keepNext/>
        <w:spacing w:after="0"/>
        <w:rPr>
          <w:noProof/>
          <w:sz w:val="22"/>
          <w:szCs w:val="22"/>
          <w:highlight w:val="lightGray"/>
          <w:lang w:val="sk-SK"/>
        </w:rPr>
      </w:pPr>
      <w:r w:rsidRPr="00D03173">
        <w:rPr>
          <w:noProof/>
          <w:sz w:val="22"/>
          <w:szCs w:val="22"/>
          <w:highlight w:val="lightGray"/>
          <w:lang w:val="sk-SK"/>
        </w:rPr>
        <w:t>Dvojrozmerný čiarový kód so špecifickým identifikátorom.</w:t>
      </w:r>
    </w:p>
    <w:p w14:paraId="0FEB000A" w14:textId="77777777" w:rsidR="002973FD" w:rsidRPr="00D03173" w:rsidRDefault="002973FD" w:rsidP="00AB08F1">
      <w:pPr>
        <w:spacing w:after="0"/>
        <w:rPr>
          <w:sz w:val="22"/>
          <w:szCs w:val="22"/>
          <w:lang w:val="sk-SK"/>
        </w:rPr>
      </w:pPr>
    </w:p>
    <w:p w14:paraId="456D2DB7" w14:textId="77777777" w:rsidR="002973FD" w:rsidRPr="00D03173" w:rsidRDefault="002973FD" w:rsidP="00AB08F1">
      <w:pPr>
        <w:spacing w:after="0"/>
        <w:rPr>
          <w:noProof/>
          <w:sz w:val="22"/>
          <w:szCs w:val="22"/>
          <w:lang w:val="sk-SK"/>
        </w:rPr>
      </w:pPr>
    </w:p>
    <w:p w14:paraId="087F9429" w14:textId="77777777" w:rsidR="002973FD" w:rsidRPr="00D03173" w:rsidRDefault="002973FD" w:rsidP="00AB08F1">
      <w:pPr>
        <w:pBdr>
          <w:top w:val="single" w:sz="4" w:space="1" w:color="auto"/>
          <w:left w:val="single" w:sz="4" w:space="4" w:color="auto"/>
          <w:bottom w:val="single" w:sz="4" w:space="1" w:color="auto"/>
          <w:right w:val="single" w:sz="4" w:space="4" w:color="auto"/>
        </w:pBdr>
        <w:spacing w:after="0"/>
        <w:rPr>
          <w:b/>
          <w:sz w:val="22"/>
          <w:szCs w:val="22"/>
          <w:lang w:val="sk-SK"/>
        </w:rPr>
      </w:pPr>
      <w:r w:rsidRPr="00D03173">
        <w:rPr>
          <w:b/>
          <w:sz w:val="22"/>
          <w:szCs w:val="22"/>
          <w:lang w:val="sk-SK"/>
        </w:rPr>
        <w:t>18.</w:t>
      </w:r>
      <w:r w:rsidRPr="00D03173">
        <w:rPr>
          <w:b/>
          <w:noProof/>
          <w:sz w:val="22"/>
          <w:szCs w:val="22"/>
          <w:lang w:val="sk-SK"/>
        </w:rPr>
        <w:tab/>
      </w:r>
      <w:r w:rsidR="00497CA0" w:rsidRPr="00D03173">
        <w:rPr>
          <w:b/>
          <w:noProof/>
          <w:sz w:val="22"/>
          <w:szCs w:val="22"/>
          <w:lang w:val="sk-SK"/>
        </w:rPr>
        <w:t>ŠPECIFICKÝ IDENTIFIKÁTOR </w:t>
      </w:r>
      <w:r w:rsidR="00497CA0" w:rsidRPr="00D03173" w:rsidDel="00C44632">
        <w:rPr>
          <w:b/>
          <w:noProof/>
          <w:sz w:val="22"/>
          <w:szCs w:val="22"/>
          <w:lang w:val="sk-SK"/>
        </w:rPr>
        <w:t xml:space="preserve"> </w:t>
      </w:r>
      <w:r w:rsidR="00497CA0" w:rsidRPr="00D03173">
        <w:rPr>
          <w:b/>
          <w:noProof/>
          <w:sz w:val="22"/>
          <w:szCs w:val="22"/>
          <w:lang w:val="sk-SK"/>
        </w:rPr>
        <w:t>– ÚDAJE ČITATEĽNÉ ĽUDSKÝM OKOM</w:t>
      </w:r>
    </w:p>
    <w:p w14:paraId="216391BC" w14:textId="77777777" w:rsidR="002973FD" w:rsidRPr="00D03173" w:rsidRDefault="002973FD" w:rsidP="00AB08F1">
      <w:pPr>
        <w:spacing w:after="0"/>
        <w:rPr>
          <w:sz w:val="22"/>
          <w:szCs w:val="22"/>
          <w:lang w:val="sk-SK"/>
        </w:rPr>
      </w:pPr>
    </w:p>
    <w:p w14:paraId="03DA8C8D" w14:textId="6BCD11DE" w:rsidR="002973FD" w:rsidRPr="00D03173" w:rsidRDefault="002973FD" w:rsidP="00AB08F1">
      <w:pPr>
        <w:pStyle w:val="Default"/>
        <w:shd w:val="clear" w:color="auto" w:fill="FFFFFF"/>
        <w:rPr>
          <w:noProof/>
          <w:color w:val="auto"/>
          <w:sz w:val="22"/>
          <w:szCs w:val="22"/>
          <w:lang w:val="sk-SK"/>
        </w:rPr>
      </w:pPr>
      <w:r w:rsidRPr="00D03173">
        <w:rPr>
          <w:noProof/>
          <w:color w:val="auto"/>
          <w:sz w:val="22"/>
          <w:szCs w:val="22"/>
          <w:lang w:val="sk-SK"/>
        </w:rPr>
        <w:t>PC</w:t>
      </w:r>
    </w:p>
    <w:p w14:paraId="724EB9FD" w14:textId="35335B00" w:rsidR="002973FD" w:rsidRPr="00D03173" w:rsidRDefault="00D725C1" w:rsidP="00AB08F1">
      <w:pPr>
        <w:pStyle w:val="Default"/>
        <w:shd w:val="clear" w:color="auto" w:fill="FFFFFF"/>
        <w:rPr>
          <w:noProof/>
          <w:color w:val="auto"/>
          <w:sz w:val="22"/>
          <w:szCs w:val="22"/>
          <w:lang w:val="sk-SK"/>
        </w:rPr>
      </w:pPr>
      <w:r w:rsidRPr="00D03173">
        <w:rPr>
          <w:noProof/>
          <w:color w:val="auto"/>
          <w:sz w:val="22"/>
          <w:szCs w:val="22"/>
          <w:lang w:val="sk-SK"/>
        </w:rPr>
        <w:t>SN</w:t>
      </w:r>
    </w:p>
    <w:p w14:paraId="514204A9" w14:textId="0E36D177" w:rsidR="002973FD" w:rsidRPr="00D03173" w:rsidRDefault="00D725C1" w:rsidP="00AB08F1">
      <w:pPr>
        <w:pStyle w:val="Default"/>
        <w:shd w:val="clear" w:color="auto" w:fill="FFFFFF"/>
        <w:rPr>
          <w:noProof/>
          <w:color w:val="auto"/>
          <w:sz w:val="22"/>
          <w:szCs w:val="22"/>
          <w:lang w:val="sk-SK"/>
        </w:rPr>
      </w:pPr>
      <w:r w:rsidRPr="00D03173">
        <w:rPr>
          <w:noProof/>
          <w:color w:val="auto"/>
          <w:sz w:val="22"/>
          <w:szCs w:val="22"/>
          <w:lang w:val="sk-SK"/>
        </w:rPr>
        <w:t>NN</w:t>
      </w:r>
    </w:p>
    <w:p w14:paraId="6CB9BB02" w14:textId="77777777" w:rsidR="002973FD" w:rsidRPr="00D03173" w:rsidRDefault="002973FD" w:rsidP="00AB08F1">
      <w:pPr>
        <w:pStyle w:val="Default"/>
        <w:rPr>
          <w:noProof/>
          <w:color w:val="auto"/>
          <w:sz w:val="22"/>
          <w:szCs w:val="22"/>
          <w:highlight w:val="lightGray"/>
          <w:lang w:val="sk-SK"/>
        </w:rPr>
      </w:pPr>
    </w:p>
    <w:p w14:paraId="2C481FFB" w14:textId="77777777" w:rsidR="002973FD" w:rsidRPr="00D03173" w:rsidRDefault="002973FD" w:rsidP="00AB08F1">
      <w:pPr>
        <w:spacing w:after="0"/>
        <w:jc w:val="left"/>
        <w:rPr>
          <w:sz w:val="22"/>
          <w:szCs w:val="22"/>
          <w:lang w:val="sk-SK"/>
        </w:rPr>
      </w:pPr>
    </w:p>
    <w:p w14:paraId="65FFBB85" w14:textId="77777777" w:rsidR="002C08AB" w:rsidRPr="00D03173" w:rsidRDefault="00714ADD" w:rsidP="002C08AB">
      <w:pPr>
        <w:pBdr>
          <w:top w:val="single" w:sz="4" w:space="1" w:color="auto"/>
          <w:left w:val="single" w:sz="4" w:space="1" w:color="auto"/>
          <w:bottom w:val="single" w:sz="4" w:space="1" w:color="auto"/>
          <w:right w:val="single" w:sz="4" w:space="1" w:color="auto"/>
        </w:pBdr>
        <w:spacing w:after="0"/>
        <w:jc w:val="left"/>
        <w:rPr>
          <w:b/>
          <w:bCs/>
          <w:sz w:val="22"/>
          <w:szCs w:val="22"/>
          <w:lang w:val="sk-SK"/>
        </w:rPr>
      </w:pPr>
      <w:r w:rsidRPr="00D03173">
        <w:rPr>
          <w:sz w:val="22"/>
          <w:szCs w:val="22"/>
          <w:lang w:val="sk-SK"/>
        </w:rPr>
        <w:br w:type="page"/>
      </w:r>
      <w:r w:rsidR="002C08AB" w:rsidRPr="00D03173">
        <w:rPr>
          <w:b/>
          <w:bCs/>
          <w:sz w:val="22"/>
          <w:szCs w:val="22"/>
          <w:lang w:val="sk-SK"/>
        </w:rPr>
        <w:lastRenderedPageBreak/>
        <w:t xml:space="preserve">MINIMÁLNE ÚDAJE, KTORÉ MAJÚ BYŤ UVEDENÉ NA </w:t>
      </w:r>
      <w:proofErr w:type="spellStart"/>
      <w:r w:rsidR="000213DA" w:rsidRPr="00D03173">
        <w:rPr>
          <w:b/>
          <w:bCs/>
          <w:sz w:val="22"/>
          <w:szCs w:val="22"/>
          <w:lang w:val="sk-SK"/>
        </w:rPr>
        <w:t>NA</w:t>
      </w:r>
      <w:proofErr w:type="spellEnd"/>
      <w:r w:rsidR="000213DA" w:rsidRPr="00D03173">
        <w:rPr>
          <w:b/>
          <w:bCs/>
          <w:sz w:val="22"/>
          <w:szCs w:val="22"/>
          <w:lang w:val="sk-SK"/>
        </w:rPr>
        <w:t xml:space="preserve"> BLISTROCH ALEBO STRIPOCH</w:t>
      </w:r>
    </w:p>
    <w:p w14:paraId="1EC9C744" w14:textId="77777777" w:rsidR="002C08AB" w:rsidRPr="00D03173" w:rsidRDefault="002C08AB" w:rsidP="002C08AB">
      <w:pPr>
        <w:pBdr>
          <w:top w:val="single" w:sz="4" w:space="1" w:color="auto"/>
          <w:left w:val="single" w:sz="4" w:space="1" w:color="auto"/>
          <w:bottom w:val="single" w:sz="4" w:space="1" w:color="auto"/>
          <w:right w:val="single" w:sz="4" w:space="1" w:color="auto"/>
        </w:pBdr>
        <w:spacing w:after="0"/>
        <w:rPr>
          <w:b/>
          <w:bCs/>
          <w:sz w:val="22"/>
          <w:szCs w:val="22"/>
          <w:lang w:val="sk-SK"/>
        </w:rPr>
      </w:pPr>
    </w:p>
    <w:p w14:paraId="3DEE4F66" w14:textId="77777777" w:rsidR="002C08AB" w:rsidRPr="00D03173" w:rsidRDefault="002C08AB" w:rsidP="002C08AB">
      <w:pPr>
        <w:pBdr>
          <w:top w:val="single" w:sz="4" w:space="1" w:color="auto"/>
          <w:left w:val="single" w:sz="4" w:space="1" w:color="auto"/>
          <w:bottom w:val="single" w:sz="4" w:space="1" w:color="auto"/>
          <w:right w:val="single" w:sz="4" w:space="1" w:color="auto"/>
        </w:pBdr>
        <w:spacing w:after="0"/>
        <w:rPr>
          <w:b/>
          <w:bCs/>
          <w:sz w:val="22"/>
          <w:szCs w:val="22"/>
          <w:lang w:val="sk-SK"/>
        </w:rPr>
      </w:pPr>
      <w:proofErr w:type="spellStart"/>
      <w:r w:rsidRPr="00D03173">
        <w:rPr>
          <w:b/>
          <w:bCs/>
          <w:sz w:val="22"/>
          <w:szCs w:val="22"/>
          <w:lang w:val="sk-SK"/>
        </w:rPr>
        <w:t>Blister</w:t>
      </w:r>
      <w:proofErr w:type="spellEnd"/>
    </w:p>
    <w:p w14:paraId="7A68D1C5" w14:textId="2CE293FF" w:rsidR="002C08AB" w:rsidRDefault="002C08AB" w:rsidP="002C08AB">
      <w:pPr>
        <w:spacing w:after="0"/>
        <w:jc w:val="left"/>
        <w:rPr>
          <w:sz w:val="22"/>
          <w:szCs w:val="22"/>
          <w:lang w:val="sk-SK"/>
        </w:rPr>
      </w:pPr>
    </w:p>
    <w:p w14:paraId="0B545EAE" w14:textId="77777777" w:rsidR="0076658A" w:rsidRPr="00D03173" w:rsidRDefault="0076658A" w:rsidP="002C08AB">
      <w:pPr>
        <w:spacing w:after="0"/>
        <w:jc w:val="left"/>
        <w:rPr>
          <w:sz w:val="22"/>
          <w:szCs w:val="22"/>
          <w:lang w:val="sk-SK"/>
        </w:rPr>
      </w:pPr>
    </w:p>
    <w:p w14:paraId="22446AFA" w14:textId="7B5B0088" w:rsidR="002C08AB" w:rsidRPr="00D03173" w:rsidRDefault="002C08AB" w:rsidP="002C08AB">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1.</w:t>
      </w:r>
      <w:r w:rsidRPr="00D03173">
        <w:rPr>
          <w:b/>
          <w:sz w:val="22"/>
          <w:szCs w:val="22"/>
          <w:lang w:val="sk-SK"/>
        </w:rPr>
        <w:tab/>
        <w:t>NÁZOV LIEKU</w:t>
      </w:r>
    </w:p>
    <w:p w14:paraId="35C8CEC4" w14:textId="77777777" w:rsidR="002C08AB" w:rsidRPr="00D03173" w:rsidRDefault="002C08AB" w:rsidP="002C08AB">
      <w:pPr>
        <w:spacing w:after="0"/>
        <w:jc w:val="left"/>
        <w:rPr>
          <w:sz w:val="22"/>
          <w:szCs w:val="22"/>
          <w:lang w:val="sk-SK"/>
        </w:rPr>
      </w:pPr>
    </w:p>
    <w:p w14:paraId="73B0F5CA" w14:textId="77777777" w:rsidR="002C08AB" w:rsidRPr="00D03173" w:rsidRDefault="002C08AB" w:rsidP="002C08AB">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 7,5 mg filmom obalené tablety</w:t>
      </w:r>
    </w:p>
    <w:p w14:paraId="66D23640" w14:textId="77777777" w:rsidR="002C08AB" w:rsidRPr="00D03173" w:rsidRDefault="002C08AB" w:rsidP="002C08AB">
      <w:pPr>
        <w:spacing w:after="0"/>
        <w:jc w:val="left"/>
        <w:rPr>
          <w:sz w:val="22"/>
          <w:szCs w:val="22"/>
          <w:lang w:val="sk-SK"/>
        </w:rPr>
      </w:pPr>
      <w:proofErr w:type="spellStart"/>
      <w:r w:rsidRPr="00D03173">
        <w:rPr>
          <w:sz w:val="22"/>
          <w:szCs w:val="22"/>
          <w:lang w:val="sk-SK" w:eastAsia="en-GB"/>
        </w:rPr>
        <w:t>ivabradín</w:t>
      </w:r>
      <w:proofErr w:type="spellEnd"/>
      <w:r w:rsidRPr="00D03173">
        <w:rPr>
          <w:sz w:val="22"/>
          <w:szCs w:val="22"/>
          <w:lang w:val="sk-SK"/>
        </w:rPr>
        <w:t xml:space="preserve"> </w:t>
      </w:r>
    </w:p>
    <w:p w14:paraId="2978166F" w14:textId="77777777" w:rsidR="002C08AB" w:rsidRPr="00D03173" w:rsidRDefault="002C08AB" w:rsidP="002C08AB">
      <w:pPr>
        <w:spacing w:after="0"/>
        <w:jc w:val="left"/>
        <w:rPr>
          <w:sz w:val="22"/>
          <w:szCs w:val="22"/>
          <w:lang w:val="sk-SK"/>
        </w:rPr>
      </w:pPr>
    </w:p>
    <w:p w14:paraId="7F016A5A" w14:textId="77777777" w:rsidR="002C08AB" w:rsidRPr="00D03173" w:rsidRDefault="002C08AB" w:rsidP="002C08AB">
      <w:pPr>
        <w:spacing w:after="0"/>
        <w:jc w:val="left"/>
        <w:rPr>
          <w:sz w:val="22"/>
          <w:szCs w:val="22"/>
          <w:lang w:val="sk-SK"/>
        </w:rPr>
      </w:pPr>
    </w:p>
    <w:p w14:paraId="7459EA37" w14:textId="77777777" w:rsidR="002C08AB" w:rsidRPr="00D03173" w:rsidRDefault="002C08AB" w:rsidP="002C08AB">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2.</w:t>
      </w:r>
      <w:r w:rsidRPr="00D03173">
        <w:rPr>
          <w:b/>
          <w:sz w:val="22"/>
          <w:szCs w:val="22"/>
          <w:lang w:val="sk-SK"/>
        </w:rPr>
        <w:tab/>
        <w:t>NÁZOV DRŽITEĽA ROZHODNUTIA O REGISTRÁCII</w:t>
      </w:r>
    </w:p>
    <w:p w14:paraId="387B32FF" w14:textId="77777777" w:rsidR="002C08AB" w:rsidRPr="00D03173" w:rsidRDefault="002C08AB" w:rsidP="002C08AB">
      <w:pPr>
        <w:spacing w:after="0"/>
        <w:jc w:val="left"/>
        <w:rPr>
          <w:sz w:val="22"/>
          <w:szCs w:val="22"/>
          <w:lang w:val="sk-SK"/>
        </w:rPr>
      </w:pPr>
    </w:p>
    <w:p w14:paraId="69603395" w14:textId="77777777" w:rsidR="002C08AB" w:rsidRPr="00D03173" w:rsidRDefault="002C08AB" w:rsidP="002C08AB">
      <w:pPr>
        <w:spacing w:after="0"/>
        <w:jc w:val="left"/>
        <w:rPr>
          <w:sz w:val="22"/>
          <w:szCs w:val="22"/>
          <w:lang w:val="sk-SK"/>
        </w:rPr>
      </w:pPr>
      <w:r w:rsidRPr="00D03173">
        <w:rPr>
          <w:sz w:val="22"/>
          <w:szCs w:val="22"/>
          <w:lang w:val="sk-SK"/>
        </w:rPr>
        <w:t>Zentiva logo</w:t>
      </w:r>
    </w:p>
    <w:p w14:paraId="2AA7B7E4" w14:textId="77777777" w:rsidR="002C08AB" w:rsidRPr="00D03173" w:rsidRDefault="002C08AB" w:rsidP="002C08AB">
      <w:pPr>
        <w:spacing w:after="0"/>
        <w:jc w:val="left"/>
        <w:rPr>
          <w:sz w:val="22"/>
          <w:szCs w:val="22"/>
          <w:lang w:val="sk-SK"/>
        </w:rPr>
      </w:pPr>
    </w:p>
    <w:p w14:paraId="7F467AB8" w14:textId="77777777" w:rsidR="002C08AB" w:rsidRPr="00D03173" w:rsidRDefault="002C08AB" w:rsidP="002C08AB">
      <w:pPr>
        <w:spacing w:after="0"/>
        <w:jc w:val="left"/>
        <w:rPr>
          <w:sz w:val="22"/>
          <w:szCs w:val="22"/>
          <w:lang w:val="sk-SK"/>
        </w:rPr>
      </w:pPr>
    </w:p>
    <w:p w14:paraId="4DDEDD54" w14:textId="77777777" w:rsidR="002C08AB" w:rsidRPr="00D03173" w:rsidRDefault="002C08AB" w:rsidP="002C08AB">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3.</w:t>
      </w:r>
      <w:r w:rsidRPr="00D03173">
        <w:rPr>
          <w:b/>
          <w:sz w:val="22"/>
          <w:szCs w:val="22"/>
          <w:lang w:val="sk-SK"/>
        </w:rPr>
        <w:tab/>
        <w:t xml:space="preserve">DÁTUM EXSPIRÁCIE </w:t>
      </w:r>
    </w:p>
    <w:p w14:paraId="79DDBC59" w14:textId="77777777" w:rsidR="002C08AB" w:rsidRPr="00D03173" w:rsidRDefault="002C08AB" w:rsidP="002C08AB">
      <w:pPr>
        <w:spacing w:after="0"/>
        <w:jc w:val="left"/>
        <w:rPr>
          <w:sz w:val="22"/>
          <w:szCs w:val="22"/>
          <w:lang w:val="sk-SK"/>
        </w:rPr>
      </w:pPr>
    </w:p>
    <w:p w14:paraId="4A8FA48F" w14:textId="77777777" w:rsidR="002C08AB" w:rsidRPr="00D03173" w:rsidRDefault="002C08AB" w:rsidP="002C08AB">
      <w:pPr>
        <w:spacing w:after="0"/>
        <w:jc w:val="left"/>
        <w:rPr>
          <w:sz w:val="22"/>
          <w:szCs w:val="22"/>
          <w:lang w:val="sk-SK"/>
        </w:rPr>
      </w:pPr>
      <w:r w:rsidRPr="00D03173">
        <w:rPr>
          <w:sz w:val="22"/>
          <w:szCs w:val="22"/>
          <w:lang w:val="sk-SK"/>
        </w:rPr>
        <w:t>EXP</w:t>
      </w:r>
    </w:p>
    <w:p w14:paraId="03A8D01A" w14:textId="77777777" w:rsidR="002C08AB" w:rsidRPr="00D03173" w:rsidRDefault="002C08AB" w:rsidP="002C08AB">
      <w:pPr>
        <w:spacing w:after="0"/>
        <w:jc w:val="left"/>
        <w:rPr>
          <w:sz w:val="22"/>
          <w:szCs w:val="22"/>
          <w:lang w:val="sk-SK"/>
        </w:rPr>
      </w:pPr>
    </w:p>
    <w:p w14:paraId="7E443A3A" w14:textId="77777777" w:rsidR="002C08AB" w:rsidRPr="00D03173" w:rsidRDefault="002C08AB" w:rsidP="002C08AB">
      <w:pPr>
        <w:spacing w:after="0"/>
        <w:jc w:val="left"/>
        <w:rPr>
          <w:sz w:val="22"/>
          <w:szCs w:val="22"/>
          <w:lang w:val="sk-SK"/>
        </w:rPr>
      </w:pPr>
    </w:p>
    <w:p w14:paraId="1A7AB989" w14:textId="77777777" w:rsidR="002C08AB" w:rsidRPr="00D03173" w:rsidRDefault="002C08AB" w:rsidP="002C08AB">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4.</w:t>
      </w:r>
      <w:r w:rsidRPr="00D03173">
        <w:rPr>
          <w:b/>
          <w:sz w:val="22"/>
          <w:szCs w:val="22"/>
          <w:lang w:val="sk-SK"/>
        </w:rPr>
        <w:tab/>
        <w:t xml:space="preserve">ČÍSLO VÝROBNEJ ŠARŽE </w:t>
      </w:r>
    </w:p>
    <w:p w14:paraId="712C76FC" w14:textId="77777777" w:rsidR="002C08AB" w:rsidRPr="00D03173" w:rsidRDefault="002C08AB" w:rsidP="002C08AB">
      <w:pPr>
        <w:spacing w:after="0"/>
        <w:jc w:val="left"/>
        <w:rPr>
          <w:sz w:val="22"/>
          <w:szCs w:val="22"/>
          <w:lang w:val="sk-SK"/>
        </w:rPr>
      </w:pPr>
    </w:p>
    <w:p w14:paraId="51DDA6EB" w14:textId="77777777" w:rsidR="002C08AB" w:rsidRPr="00D03173" w:rsidRDefault="002C08AB" w:rsidP="002C08AB">
      <w:pPr>
        <w:spacing w:after="0"/>
        <w:jc w:val="left"/>
        <w:rPr>
          <w:sz w:val="22"/>
          <w:szCs w:val="22"/>
          <w:lang w:val="sk-SK"/>
        </w:rPr>
      </w:pPr>
      <w:r w:rsidRPr="00D03173">
        <w:rPr>
          <w:sz w:val="22"/>
          <w:szCs w:val="22"/>
          <w:lang w:val="sk-SK"/>
        </w:rPr>
        <w:t>Č. šarže</w:t>
      </w:r>
    </w:p>
    <w:p w14:paraId="3F596B80" w14:textId="77777777" w:rsidR="002C08AB" w:rsidRPr="00D03173" w:rsidRDefault="002C08AB" w:rsidP="002C08AB">
      <w:pPr>
        <w:spacing w:after="0"/>
        <w:jc w:val="left"/>
        <w:rPr>
          <w:sz w:val="22"/>
          <w:szCs w:val="22"/>
          <w:lang w:val="sk-SK"/>
        </w:rPr>
      </w:pPr>
    </w:p>
    <w:p w14:paraId="647DD714" w14:textId="77777777" w:rsidR="002C08AB" w:rsidRPr="00D03173" w:rsidRDefault="002C08AB" w:rsidP="002C08AB">
      <w:pPr>
        <w:spacing w:after="0"/>
        <w:jc w:val="left"/>
        <w:rPr>
          <w:sz w:val="22"/>
          <w:szCs w:val="22"/>
          <w:lang w:val="sk-SK"/>
        </w:rPr>
      </w:pPr>
    </w:p>
    <w:p w14:paraId="4AB10257" w14:textId="77777777" w:rsidR="002C08AB" w:rsidRPr="00D03173" w:rsidRDefault="002C08AB" w:rsidP="002C08AB">
      <w:pPr>
        <w:pBdr>
          <w:top w:val="single" w:sz="4" w:space="1" w:color="auto"/>
          <w:left w:val="single" w:sz="4" w:space="4" w:color="auto"/>
          <w:bottom w:val="single" w:sz="4" w:space="1" w:color="auto"/>
          <w:right w:val="single" w:sz="4" w:space="4" w:color="auto"/>
        </w:pBdr>
        <w:spacing w:after="0"/>
        <w:jc w:val="left"/>
        <w:rPr>
          <w:b/>
          <w:sz w:val="22"/>
          <w:szCs w:val="22"/>
          <w:lang w:val="sk-SK"/>
        </w:rPr>
      </w:pPr>
      <w:r w:rsidRPr="00D03173">
        <w:rPr>
          <w:b/>
          <w:sz w:val="22"/>
          <w:szCs w:val="22"/>
          <w:lang w:val="sk-SK"/>
        </w:rPr>
        <w:t>5.</w:t>
      </w:r>
      <w:r w:rsidRPr="00D03173">
        <w:rPr>
          <w:b/>
          <w:sz w:val="22"/>
          <w:szCs w:val="22"/>
          <w:lang w:val="sk-SK"/>
        </w:rPr>
        <w:tab/>
        <w:t>INÉ</w:t>
      </w:r>
    </w:p>
    <w:p w14:paraId="03B3A8EA" w14:textId="77777777" w:rsidR="002C08AB" w:rsidRPr="00D03173" w:rsidRDefault="002C08AB" w:rsidP="002C08AB">
      <w:pPr>
        <w:spacing w:after="0"/>
        <w:jc w:val="left"/>
        <w:rPr>
          <w:sz w:val="22"/>
          <w:szCs w:val="22"/>
          <w:lang w:val="sk-SK"/>
        </w:rPr>
      </w:pPr>
    </w:p>
    <w:p w14:paraId="1E63BC4D" w14:textId="77777777" w:rsidR="00C11D51" w:rsidRPr="00D03173" w:rsidRDefault="00C11D51" w:rsidP="00C11D51">
      <w:pPr>
        <w:spacing w:after="0"/>
        <w:jc w:val="left"/>
        <w:rPr>
          <w:sz w:val="22"/>
          <w:szCs w:val="22"/>
          <w:highlight w:val="lightGray"/>
          <w:lang w:val="sk-SK"/>
        </w:rPr>
      </w:pPr>
      <w:r w:rsidRPr="00D03173">
        <w:rPr>
          <w:sz w:val="22"/>
          <w:szCs w:val="22"/>
          <w:highlight w:val="lightGray"/>
          <w:lang w:val="sk-SK"/>
        </w:rPr>
        <w:t>Po [ráno]</w:t>
      </w:r>
      <w:r w:rsidRPr="00D03173">
        <w:rPr>
          <w:sz w:val="22"/>
          <w:szCs w:val="22"/>
          <w:highlight w:val="lightGray"/>
          <w:lang w:val="sk-SK"/>
        </w:rPr>
        <w:tab/>
        <w:t>Po [večer]</w:t>
      </w:r>
    </w:p>
    <w:p w14:paraId="733B9EA6" w14:textId="77777777" w:rsidR="00C11D51" w:rsidRPr="00D03173" w:rsidRDefault="00C11D51" w:rsidP="00C11D51">
      <w:pPr>
        <w:spacing w:after="0"/>
        <w:jc w:val="left"/>
        <w:rPr>
          <w:sz w:val="22"/>
          <w:szCs w:val="22"/>
          <w:highlight w:val="lightGray"/>
          <w:lang w:val="sk-SK"/>
        </w:rPr>
      </w:pPr>
      <w:proofErr w:type="spellStart"/>
      <w:r w:rsidRPr="00D03173">
        <w:rPr>
          <w:sz w:val="22"/>
          <w:szCs w:val="22"/>
          <w:highlight w:val="lightGray"/>
          <w:lang w:val="sk-SK"/>
        </w:rPr>
        <w:t>Ut</w:t>
      </w:r>
      <w:proofErr w:type="spellEnd"/>
      <w:r w:rsidRPr="00D03173">
        <w:rPr>
          <w:sz w:val="22"/>
          <w:szCs w:val="22"/>
          <w:highlight w:val="lightGray"/>
          <w:lang w:val="sk-SK"/>
        </w:rPr>
        <w:t xml:space="preserve"> [ráno]</w:t>
      </w:r>
      <w:r w:rsidRPr="00D03173">
        <w:rPr>
          <w:sz w:val="22"/>
          <w:szCs w:val="22"/>
          <w:highlight w:val="lightGray"/>
          <w:lang w:val="sk-SK"/>
        </w:rPr>
        <w:tab/>
      </w:r>
      <w:proofErr w:type="spellStart"/>
      <w:r w:rsidRPr="00D03173">
        <w:rPr>
          <w:sz w:val="22"/>
          <w:szCs w:val="22"/>
          <w:highlight w:val="lightGray"/>
          <w:lang w:val="sk-SK"/>
        </w:rPr>
        <w:t>Ut</w:t>
      </w:r>
      <w:proofErr w:type="spellEnd"/>
      <w:r w:rsidRPr="00D03173">
        <w:rPr>
          <w:sz w:val="22"/>
          <w:szCs w:val="22"/>
          <w:highlight w:val="lightGray"/>
          <w:lang w:val="sk-SK"/>
        </w:rPr>
        <w:t xml:space="preserve"> [večer]</w:t>
      </w:r>
    </w:p>
    <w:p w14:paraId="51424DD9" w14:textId="77777777" w:rsidR="00C11D51" w:rsidRPr="00D03173" w:rsidRDefault="00C11D51" w:rsidP="00C11D51">
      <w:pPr>
        <w:spacing w:after="0"/>
        <w:jc w:val="left"/>
        <w:rPr>
          <w:sz w:val="22"/>
          <w:szCs w:val="22"/>
          <w:highlight w:val="lightGray"/>
          <w:lang w:val="sk-SK"/>
        </w:rPr>
      </w:pPr>
      <w:proofErr w:type="spellStart"/>
      <w:r w:rsidRPr="00D03173">
        <w:rPr>
          <w:sz w:val="22"/>
          <w:szCs w:val="22"/>
          <w:highlight w:val="lightGray"/>
          <w:lang w:val="sk-SK"/>
        </w:rPr>
        <w:t>St</w:t>
      </w:r>
      <w:proofErr w:type="spellEnd"/>
      <w:r w:rsidRPr="00D03173">
        <w:rPr>
          <w:sz w:val="22"/>
          <w:szCs w:val="22"/>
          <w:highlight w:val="lightGray"/>
          <w:lang w:val="sk-SK"/>
        </w:rPr>
        <w:t xml:space="preserve"> [ráno]</w:t>
      </w:r>
      <w:r w:rsidRPr="00D03173">
        <w:rPr>
          <w:sz w:val="22"/>
          <w:szCs w:val="22"/>
          <w:highlight w:val="lightGray"/>
          <w:lang w:val="sk-SK"/>
        </w:rPr>
        <w:tab/>
      </w:r>
      <w:proofErr w:type="spellStart"/>
      <w:r w:rsidRPr="00D03173">
        <w:rPr>
          <w:sz w:val="22"/>
          <w:szCs w:val="22"/>
          <w:highlight w:val="lightGray"/>
          <w:lang w:val="sk-SK"/>
        </w:rPr>
        <w:t>St</w:t>
      </w:r>
      <w:proofErr w:type="spellEnd"/>
      <w:r w:rsidRPr="00D03173">
        <w:rPr>
          <w:sz w:val="22"/>
          <w:szCs w:val="22"/>
          <w:highlight w:val="lightGray"/>
          <w:lang w:val="sk-SK"/>
        </w:rPr>
        <w:t xml:space="preserve"> [večer]</w:t>
      </w:r>
    </w:p>
    <w:p w14:paraId="77B16E4C" w14:textId="77777777" w:rsidR="00C11D51" w:rsidRPr="00D03173" w:rsidRDefault="00C11D51" w:rsidP="00C11D51">
      <w:pPr>
        <w:spacing w:after="0"/>
        <w:jc w:val="left"/>
        <w:rPr>
          <w:sz w:val="22"/>
          <w:szCs w:val="22"/>
          <w:highlight w:val="lightGray"/>
          <w:lang w:val="sk-SK"/>
        </w:rPr>
      </w:pPr>
      <w:proofErr w:type="spellStart"/>
      <w:r w:rsidRPr="00D03173">
        <w:rPr>
          <w:sz w:val="22"/>
          <w:szCs w:val="22"/>
          <w:highlight w:val="lightGray"/>
          <w:lang w:val="sk-SK"/>
        </w:rPr>
        <w:t>Št</w:t>
      </w:r>
      <w:proofErr w:type="spellEnd"/>
      <w:r w:rsidRPr="00D03173">
        <w:rPr>
          <w:sz w:val="22"/>
          <w:szCs w:val="22"/>
          <w:highlight w:val="lightGray"/>
          <w:lang w:val="sk-SK"/>
        </w:rPr>
        <w:t xml:space="preserve"> [ráno]</w:t>
      </w:r>
      <w:r w:rsidRPr="00D03173">
        <w:rPr>
          <w:sz w:val="22"/>
          <w:szCs w:val="22"/>
          <w:highlight w:val="lightGray"/>
          <w:lang w:val="sk-SK"/>
        </w:rPr>
        <w:tab/>
      </w:r>
      <w:proofErr w:type="spellStart"/>
      <w:r w:rsidRPr="00D03173">
        <w:rPr>
          <w:sz w:val="22"/>
          <w:szCs w:val="22"/>
          <w:highlight w:val="lightGray"/>
          <w:lang w:val="sk-SK"/>
        </w:rPr>
        <w:t>Št</w:t>
      </w:r>
      <w:proofErr w:type="spellEnd"/>
      <w:r w:rsidRPr="00D03173">
        <w:rPr>
          <w:sz w:val="22"/>
          <w:szCs w:val="22"/>
          <w:highlight w:val="lightGray"/>
          <w:lang w:val="sk-SK"/>
        </w:rPr>
        <w:t xml:space="preserve"> [večer]</w:t>
      </w:r>
    </w:p>
    <w:p w14:paraId="6CE14C19" w14:textId="77777777" w:rsidR="00C11D51" w:rsidRPr="00D03173" w:rsidRDefault="00C11D51" w:rsidP="00C11D51">
      <w:pPr>
        <w:spacing w:after="0"/>
        <w:jc w:val="left"/>
        <w:rPr>
          <w:sz w:val="22"/>
          <w:szCs w:val="22"/>
          <w:highlight w:val="lightGray"/>
          <w:lang w:val="sk-SK"/>
        </w:rPr>
      </w:pPr>
      <w:r w:rsidRPr="00D03173">
        <w:rPr>
          <w:sz w:val="22"/>
          <w:szCs w:val="22"/>
          <w:highlight w:val="lightGray"/>
          <w:lang w:val="sk-SK"/>
        </w:rPr>
        <w:t>Pi [ráno]</w:t>
      </w:r>
      <w:r w:rsidRPr="00D03173">
        <w:rPr>
          <w:sz w:val="22"/>
          <w:szCs w:val="22"/>
          <w:highlight w:val="lightGray"/>
          <w:lang w:val="sk-SK"/>
        </w:rPr>
        <w:tab/>
        <w:t>Pi [večer]</w:t>
      </w:r>
    </w:p>
    <w:p w14:paraId="1A3149E7" w14:textId="77777777" w:rsidR="00C11D51" w:rsidRPr="00D03173" w:rsidRDefault="00C11D51" w:rsidP="00C11D51">
      <w:pPr>
        <w:spacing w:after="0"/>
        <w:jc w:val="left"/>
        <w:rPr>
          <w:sz w:val="22"/>
          <w:szCs w:val="22"/>
          <w:highlight w:val="lightGray"/>
          <w:lang w:val="sk-SK"/>
        </w:rPr>
      </w:pPr>
      <w:r w:rsidRPr="00D03173">
        <w:rPr>
          <w:sz w:val="22"/>
          <w:szCs w:val="22"/>
          <w:highlight w:val="lightGray"/>
          <w:lang w:val="sk-SK"/>
        </w:rPr>
        <w:t>So [ráno]</w:t>
      </w:r>
      <w:r w:rsidRPr="00D03173">
        <w:rPr>
          <w:sz w:val="22"/>
          <w:szCs w:val="22"/>
          <w:highlight w:val="lightGray"/>
          <w:lang w:val="sk-SK"/>
        </w:rPr>
        <w:tab/>
        <w:t>So [večer]</w:t>
      </w:r>
    </w:p>
    <w:p w14:paraId="6FECEF44" w14:textId="77777777" w:rsidR="00C11D51" w:rsidRPr="00D03173" w:rsidRDefault="00C11D51" w:rsidP="00C11D51">
      <w:pPr>
        <w:spacing w:after="0"/>
        <w:jc w:val="left"/>
        <w:rPr>
          <w:sz w:val="22"/>
          <w:szCs w:val="22"/>
          <w:lang w:val="sk-SK"/>
        </w:rPr>
      </w:pPr>
      <w:proofErr w:type="spellStart"/>
      <w:r w:rsidRPr="00D03173">
        <w:rPr>
          <w:sz w:val="22"/>
          <w:szCs w:val="22"/>
          <w:highlight w:val="lightGray"/>
          <w:lang w:val="sk-SK"/>
        </w:rPr>
        <w:t>Ne</w:t>
      </w:r>
      <w:proofErr w:type="spellEnd"/>
      <w:r w:rsidRPr="00D03173">
        <w:rPr>
          <w:sz w:val="22"/>
          <w:szCs w:val="22"/>
          <w:highlight w:val="lightGray"/>
          <w:lang w:val="sk-SK"/>
        </w:rPr>
        <w:t xml:space="preserve"> [ráno]</w:t>
      </w:r>
      <w:r w:rsidRPr="00D03173">
        <w:rPr>
          <w:sz w:val="22"/>
          <w:szCs w:val="22"/>
          <w:highlight w:val="lightGray"/>
          <w:lang w:val="sk-SK"/>
        </w:rPr>
        <w:tab/>
        <w:t>Ne [večer]</w:t>
      </w:r>
    </w:p>
    <w:p w14:paraId="6FA4076D" w14:textId="77777777" w:rsidR="00714ADD" w:rsidRPr="00D03173" w:rsidRDefault="00714ADD" w:rsidP="002C08AB">
      <w:pPr>
        <w:pBdr>
          <w:top w:val="single" w:sz="4" w:space="1" w:color="auto"/>
          <w:left w:val="single" w:sz="4" w:space="1" w:color="auto"/>
          <w:bottom w:val="single" w:sz="4" w:space="1" w:color="auto"/>
          <w:right w:val="single" w:sz="4" w:space="1" w:color="auto"/>
        </w:pBdr>
        <w:spacing w:after="0"/>
        <w:jc w:val="left"/>
        <w:rPr>
          <w:sz w:val="22"/>
          <w:szCs w:val="22"/>
          <w:lang w:val="sk-SK"/>
        </w:rPr>
      </w:pPr>
      <w:r w:rsidRPr="00D03173">
        <w:rPr>
          <w:sz w:val="22"/>
          <w:szCs w:val="22"/>
          <w:lang w:val="sk-SK"/>
        </w:rPr>
        <w:br w:type="page"/>
      </w:r>
    </w:p>
    <w:p w14:paraId="02BDC707" w14:textId="77777777" w:rsidR="00B97C0E" w:rsidRPr="00D03173" w:rsidRDefault="00B97C0E" w:rsidP="00572196">
      <w:pPr>
        <w:rPr>
          <w:b/>
          <w:sz w:val="22"/>
          <w:szCs w:val="22"/>
          <w:lang w:val="sk-SK"/>
        </w:rPr>
      </w:pPr>
    </w:p>
    <w:p w14:paraId="458916B5" w14:textId="77777777" w:rsidR="00B97C0E" w:rsidRPr="00D03173" w:rsidRDefault="00B97C0E" w:rsidP="00572196">
      <w:pPr>
        <w:rPr>
          <w:b/>
          <w:sz w:val="22"/>
          <w:szCs w:val="22"/>
          <w:lang w:val="sk-SK"/>
        </w:rPr>
      </w:pPr>
    </w:p>
    <w:p w14:paraId="3738FC51" w14:textId="77777777" w:rsidR="00B97C0E" w:rsidRPr="00D03173" w:rsidRDefault="00B97C0E" w:rsidP="00572196">
      <w:pPr>
        <w:rPr>
          <w:b/>
          <w:noProof/>
          <w:sz w:val="22"/>
          <w:szCs w:val="22"/>
          <w:lang w:val="sk-SK"/>
        </w:rPr>
      </w:pPr>
    </w:p>
    <w:p w14:paraId="203482C0" w14:textId="77777777" w:rsidR="00B97C0E" w:rsidRPr="00D03173" w:rsidRDefault="00B97C0E" w:rsidP="00572196">
      <w:pPr>
        <w:rPr>
          <w:b/>
          <w:noProof/>
          <w:sz w:val="22"/>
          <w:szCs w:val="22"/>
          <w:lang w:val="sk-SK"/>
        </w:rPr>
      </w:pPr>
    </w:p>
    <w:p w14:paraId="1988B2A1" w14:textId="77777777" w:rsidR="00B97C0E" w:rsidRPr="00D03173" w:rsidRDefault="00B97C0E" w:rsidP="00572196">
      <w:pPr>
        <w:rPr>
          <w:b/>
          <w:noProof/>
          <w:sz w:val="22"/>
          <w:szCs w:val="22"/>
          <w:lang w:val="sk-SK"/>
        </w:rPr>
      </w:pPr>
    </w:p>
    <w:p w14:paraId="2C398AC7" w14:textId="77777777" w:rsidR="00B97C0E" w:rsidRPr="00D03173" w:rsidRDefault="00B97C0E" w:rsidP="00572196">
      <w:pPr>
        <w:rPr>
          <w:b/>
          <w:noProof/>
          <w:sz w:val="22"/>
          <w:szCs w:val="22"/>
          <w:lang w:val="sk-SK"/>
        </w:rPr>
      </w:pPr>
    </w:p>
    <w:p w14:paraId="368DC84A" w14:textId="77777777" w:rsidR="00B97C0E" w:rsidRPr="00D03173" w:rsidRDefault="00B97C0E" w:rsidP="00572196">
      <w:pPr>
        <w:rPr>
          <w:b/>
          <w:noProof/>
          <w:sz w:val="22"/>
          <w:szCs w:val="22"/>
          <w:lang w:val="sk-SK"/>
        </w:rPr>
      </w:pPr>
    </w:p>
    <w:p w14:paraId="78498A1C" w14:textId="77777777" w:rsidR="00B97C0E" w:rsidRPr="00D03173" w:rsidRDefault="00B97C0E" w:rsidP="00572196">
      <w:pPr>
        <w:rPr>
          <w:b/>
          <w:noProof/>
          <w:sz w:val="22"/>
          <w:szCs w:val="22"/>
          <w:lang w:val="sk-SK"/>
        </w:rPr>
      </w:pPr>
    </w:p>
    <w:p w14:paraId="38443C19" w14:textId="77777777" w:rsidR="00B97C0E" w:rsidRPr="00D03173" w:rsidRDefault="00B97C0E" w:rsidP="00572196">
      <w:pPr>
        <w:rPr>
          <w:b/>
          <w:noProof/>
          <w:sz w:val="22"/>
          <w:szCs w:val="22"/>
          <w:lang w:val="sk-SK"/>
        </w:rPr>
      </w:pPr>
    </w:p>
    <w:p w14:paraId="2CC26286" w14:textId="77777777" w:rsidR="00B97C0E" w:rsidRPr="00D03173" w:rsidRDefault="00B97C0E" w:rsidP="00572196">
      <w:pPr>
        <w:rPr>
          <w:b/>
          <w:noProof/>
          <w:sz w:val="22"/>
          <w:szCs w:val="22"/>
          <w:lang w:val="sk-SK"/>
        </w:rPr>
      </w:pPr>
    </w:p>
    <w:p w14:paraId="384A878C" w14:textId="77777777" w:rsidR="00B97C0E" w:rsidRPr="00D03173" w:rsidRDefault="00B97C0E" w:rsidP="00572196">
      <w:pPr>
        <w:rPr>
          <w:b/>
          <w:noProof/>
          <w:sz w:val="22"/>
          <w:szCs w:val="22"/>
          <w:lang w:val="sk-SK"/>
        </w:rPr>
      </w:pPr>
    </w:p>
    <w:p w14:paraId="1E3EC9AC" w14:textId="77777777" w:rsidR="00B97C0E" w:rsidRPr="00D03173" w:rsidRDefault="00B97C0E" w:rsidP="00572196">
      <w:pPr>
        <w:rPr>
          <w:b/>
          <w:noProof/>
          <w:sz w:val="22"/>
          <w:szCs w:val="22"/>
          <w:lang w:val="sk-SK"/>
        </w:rPr>
      </w:pPr>
    </w:p>
    <w:p w14:paraId="69CB8DB8" w14:textId="77777777" w:rsidR="00B97C0E" w:rsidRPr="00D03173" w:rsidRDefault="00B97C0E" w:rsidP="00572196">
      <w:pPr>
        <w:rPr>
          <w:b/>
          <w:noProof/>
          <w:sz w:val="22"/>
          <w:szCs w:val="22"/>
          <w:lang w:val="sk-SK"/>
        </w:rPr>
      </w:pPr>
    </w:p>
    <w:p w14:paraId="4108BB90" w14:textId="77777777" w:rsidR="00B97C0E" w:rsidRPr="00D03173" w:rsidRDefault="00B97C0E" w:rsidP="00572196">
      <w:pPr>
        <w:rPr>
          <w:b/>
          <w:noProof/>
          <w:sz w:val="22"/>
          <w:szCs w:val="22"/>
          <w:lang w:val="sk-SK"/>
        </w:rPr>
      </w:pPr>
    </w:p>
    <w:p w14:paraId="0710567D" w14:textId="77777777" w:rsidR="00B97C0E" w:rsidRPr="00D03173" w:rsidRDefault="00B97C0E" w:rsidP="00572196">
      <w:pPr>
        <w:rPr>
          <w:b/>
          <w:noProof/>
          <w:sz w:val="22"/>
          <w:szCs w:val="22"/>
          <w:lang w:val="sk-SK"/>
        </w:rPr>
      </w:pPr>
    </w:p>
    <w:p w14:paraId="18D29E5A" w14:textId="77777777" w:rsidR="00B97C0E" w:rsidRPr="00D03173" w:rsidRDefault="00B97C0E" w:rsidP="00572196">
      <w:pPr>
        <w:rPr>
          <w:b/>
          <w:noProof/>
          <w:sz w:val="22"/>
          <w:szCs w:val="22"/>
          <w:lang w:val="sk-SK"/>
        </w:rPr>
      </w:pPr>
    </w:p>
    <w:p w14:paraId="6311AB39" w14:textId="77777777" w:rsidR="00B97C0E" w:rsidRPr="00D03173" w:rsidRDefault="00B97C0E" w:rsidP="00572196">
      <w:pPr>
        <w:rPr>
          <w:b/>
          <w:noProof/>
          <w:sz w:val="22"/>
          <w:szCs w:val="22"/>
          <w:lang w:val="sk-SK"/>
        </w:rPr>
      </w:pPr>
    </w:p>
    <w:p w14:paraId="37E2A351" w14:textId="77777777" w:rsidR="00B97C0E" w:rsidRPr="00D03173" w:rsidRDefault="00B97C0E" w:rsidP="00572196">
      <w:pPr>
        <w:rPr>
          <w:b/>
          <w:noProof/>
          <w:sz w:val="22"/>
          <w:szCs w:val="22"/>
          <w:lang w:val="sk-SK"/>
        </w:rPr>
      </w:pPr>
    </w:p>
    <w:p w14:paraId="0CA02CB3" w14:textId="77777777" w:rsidR="00B97C0E" w:rsidRPr="00D03173" w:rsidRDefault="00B97C0E" w:rsidP="00572196">
      <w:pPr>
        <w:rPr>
          <w:b/>
          <w:noProof/>
          <w:sz w:val="22"/>
          <w:szCs w:val="22"/>
          <w:lang w:val="sk-SK"/>
        </w:rPr>
      </w:pPr>
    </w:p>
    <w:p w14:paraId="77DF936F" w14:textId="77777777" w:rsidR="00B97C0E" w:rsidRPr="00D03173" w:rsidRDefault="00B97C0E" w:rsidP="00572196">
      <w:pPr>
        <w:rPr>
          <w:b/>
          <w:noProof/>
          <w:sz w:val="22"/>
          <w:szCs w:val="22"/>
          <w:lang w:val="sk-SK"/>
        </w:rPr>
      </w:pPr>
    </w:p>
    <w:p w14:paraId="5728034E" w14:textId="77777777" w:rsidR="00B97C0E" w:rsidRPr="00D03173" w:rsidRDefault="00B97C0E" w:rsidP="00572196">
      <w:pPr>
        <w:pStyle w:val="EMA1"/>
        <w:spacing w:after="0"/>
        <w:rPr>
          <w:lang w:val="sk-SK"/>
        </w:rPr>
      </w:pPr>
      <w:r w:rsidRPr="00D03173">
        <w:rPr>
          <w:lang w:val="sk-SK"/>
        </w:rPr>
        <w:t xml:space="preserve">B. </w:t>
      </w:r>
      <w:r w:rsidR="00497CA0" w:rsidRPr="00D03173">
        <w:rPr>
          <w:lang w:val="sk-SK"/>
        </w:rPr>
        <w:t>PÍSOMNÁ INFORMÁCIA PRE POUŽÍVATEĽA</w:t>
      </w:r>
    </w:p>
    <w:p w14:paraId="3513BC73" w14:textId="77777777" w:rsidR="00366975" w:rsidRPr="00D03173" w:rsidRDefault="00B97C0E" w:rsidP="00572196">
      <w:pPr>
        <w:spacing w:after="0"/>
        <w:jc w:val="center"/>
        <w:rPr>
          <w:b/>
          <w:bCs/>
          <w:sz w:val="22"/>
          <w:szCs w:val="22"/>
          <w:lang w:val="sk-SK"/>
        </w:rPr>
      </w:pPr>
      <w:r w:rsidRPr="00D03173">
        <w:rPr>
          <w:b/>
          <w:noProof/>
          <w:sz w:val="22"/>
          <w:szCs w:val="22"/>
          <w:lang w:val="sk-SK"/>
        </w:rPr>
        <w:br w:type="page"/>
      </w:r>
      <w:r w:rsidR="00497CA0" w:rsidRPr="00D03173">
        <w:rPr>
          <w:b/>
          <w:bCs/>
          <w:sz w:val="22"/>
          <w:szCs w:val="22"/>
          <w:lang w:val="sk-SK"/>
        </w:rPr>
        <w:lastRenderedPageBreak/>
        <w:t>Písomná informácia pre používateľa</w:t>
      </w:r>
    </w:p>
    <w:p w14:paraId="51315DF2" w14:textId="77777777" w:rsidR="00366975" w:rsidRPr="00D03173" w:rsidRDefault="00366975" w:rsidP="00572196">
      <w:pPr>
        <w:spacing w:after="0"/>
        <w:jc w:val="center"/>
        <w:rPr>
          <w:sz w:val="22"/>
          <w:szCs w:val="22"/>
          <w:lang w:val="sk-SK"/>
        </w:rPr>
      </w:pPr>
    </w:p>
    <w:p w14:paraId="6DEDE268" w14:textId="77777777" w:rsidR="00964A11" w:rsidRPr="00D03173" w:rsidRDefault="00B70788" w:rsidP="00572196">
      <w:pPr>
        <w:spacing w:after="0"/>
        <w:jc w:val="center"/>
        <w:rPr>
          <w:b/>
          <w:sz w:val="22"/>
          <w:szCs w:val="22"/>
          <w:lang w:val="sk-SK"/>
        </w:rPr>
      </w:pPr>
      <w:proofErr w:type="spellStart"/>
      <w:r w:rsidRPr="00D03173">
        <w:rPr>
          <w:b/>
          <w:sz w:val="22"/>
          <w:szCs w:val="22"/>
          <w:lang w:val="sk-SK"/>
        </w:rPr>
        <w:t>Ivabradine</w:t>
      </w:r>
      <w:proofErr w:type="spellEnd"/>
      <w:r w:rsidRPr="00D03173">
        <w:rPr>
          <w:b/>
          <w:sz w:val="22"/>
          <w:szCs w:val="22"/>
          <w:lang w:val="sk-SK"/>
        </w:rPr>
        <w:t xml:space="preserve"> Zentiva</w:t>
      </w:r>
      <w:r w:rsidR="00964A11" w:rsidRPr="00D03173">
        <w:rPr>
          <w:b/>
          <w:sz w:val="22"/>
          <w:szCs w:val="22"/>
          <w:lang w:val="sk-SK"/>
        </w:rPr>
        <w:t xml:space="preserve"> 5 mg film</w:t>
      </w:r>
      <w:r w:rsidR="00497CA0" w:rsidRPr="00D03173">
        <w:rPr>
          <w:b/>
          <w:sz w:val="22"/>
          <w:szCs w:val="22"/>
          <w:lang w:val="sk-SK"/>
        </w:rPr>
        <w:t>om obalené tablety</w:t>
      </w:r>
    </w:p>
    <w:p w14:paraId="5A139349" w14:textId="77777777" w:rsidR="00964A11" w:rsidRPr="00D03173" w:rsidRDefault="00B70788" w:rsidP="00572196">
      <w:pPr>
        <w:spacing w:after="0"/>
        <w:jc w:val="center"/>
        <w:rPr>
          <w:b/>
          <w:sz w:val="22"/>
          <w:szCs w:val="22"/>
          <w:highlight w:val="lightGray"/>
          <w:shd w:val="clear" w:color="auto" w:fill="D9D9D9"/>
          <w:lang w:val="sk-SK"/>
        </w:rPr>
      </w:pPr>
      <w:proofErr w:type="spellStart"/>
      <w:r w:rsidRPr="00D03173">
        <w:rPr>
          <w:b/>
          <w:sz w:val="22"/>
          <w:szCs w:val="22"/>
          <w:highlight w:val="lightGray"/>
          <w:shd w:val="clear" w:color="auto" w:fill="D9D9D9"/>
          <w:lang w:val="sk-SK"/>
        </w:rPr>
        <w:t>Ivabradine</w:t>
      </w:r>
      <w:proofErr w:type="spellEnd"/>
      <w:r w:rsidRPr="00D03173">
        <w:rPr>
          <w:b/>
          <w:sz w:val="22"/>
          <w:szCs w:val="22"/>
          <w:highlight w:val="lightGray"/>
          <w:shd w:val="clear" w:color="auto" w:fill="D9D9D9"/>
          <w:lang w:val="sk-SK"/>
        </w:rPr>
        <w:t xml:space="preserve"> Zentiva</w:t>
      </w:r>
      <w:r w:rsidR="00964A11" w:rsidRPr="00D03173">
        <w:rPr>
          <w:b/>
          <w:sz w:val="22"/>
          <w:szCs w:val="22"/>
          <w:highlight w:val="lightGray"/>
          <w:shd w:val="clear" w:color="auto" w:fill="D9D9D9"/>
          <w:lang w:val="sk-SK"/>
        </w:rPr>
        <w:t xml:space="preserve"> 7</w:t>
      </w:r>
      <w:r w:rsidR="002106A2" w:rsidRPr="00D03173">
        <w:rPr>
          <w:b/>
          <w:sz w:val="22"/>
          <w:szCs w:val="22"/>
          <w:highlight w:val="lightGray"/>
          <w:shd w:val="clear" w:color="auto" w:fill="D9D9D9"/>
          <w:lang w:val="sk-SK"/>
        </w:rPr>
        <w:t>,</w:t>
      </w:r>
      <w:r w:rsidR="00964A11" w:rsidRPr="00D03173">
        <w:rPr>
          <w:b/>
          <w:sz w:val="22"/>
          <w:szCs w:val="22"/>
          <w:highlight w:val="lightGray"/>
          <w:shd w:val="clear" w:color="auto" w:fill="D9D9D9"/>
          <w:lang w:val="sk-SK"/>
        </w:rPr>
        <w:t>5 mg film</w:t>
      </w:r>
      <w:r w:rsidR="00497CA0" w:rsidRPr="00D03173">
        <w:rPr>
          <w:b/>
          <w:sz w:val="22"/>
          <w:szCs w:val="22"/>
          <w:highlight w:val="lightGray"/>
          <w:shd w:val="clear" w:color="auto" w:fill="D9D9D9"/>
          <w:lang w:val="sk-SK"/>
        </w:rPr>
        <w:t>om obalené tablety</w:t>
      </w:r>
    </w:p>
    <w:p w14:paraId="55E2599C" w14:textId="77777777" w:rsidR="00964A11" w:rsidRPr="00D03173" w:rsidRDefault="0080137F" w:rsidP="00572196">
      <w:pPr>
        <w:spacing w:after="0"/>
        <w:jc w:val="center"/>
        <w:rPr>
          <w:sz w:val="22"/>
          <w:szCs w:val="22"/>
          <w:lang w:val="sk-SK"/>
        </w:rPr>
      </w:pPr>
      <w:proofErr w:type="spellStart"/>
      <w:r>
        <w:rPr>
          <w:sz w:val="22"/>
          <w:szCs w:val="22"/>
          <w:lang w:val="sk-SK"/>
        </w:rPr>
        <w:t>i</w:t>
      </w:r>
      <w:r w:rsidR="00497CA0" w:rsidRPr="00D03173">
        <w:rPr>
          <w:sz w:val="22"/>
          <w:szCs w:val="22"/>
          <w:lang w:val="sk-SK"/>
        </w:rPr>
        <w:t>vabradín</w:t>
      </w:r>
      <w:proofErr w:type="spellEnd"/>
    </w:p>
    <w:p w14:paraId="4913291B" w14:textId="77777777" w:rsidR="00F32B35" w:rsidRPr="00D03173" w:rsidRDefault="00F32B35" w:rsidP="00F32B35">
      <w:pPr>
        <w:spacing w:before="9"/>
        <w:rPr>
          <w:rFonts w:eastAsia="Times New Roman"/>
          <w:sz w:val="22"/>
          <w:szCs w:val="22"/>
          <w:lang w:val="sk-SK"/>
        </w:rPr>
      </w:pPr>
    </w:p>
    <w:p w14:paraId="7F1CD822" w14:textId="77777777" w:rsidR="00366975" w:rsidRPr="00D03173" w:rsidRDefault="000B2F19" w:rsidP="000B2F19">
      <w:pPr>
        <w:spacing w:after="0"/>
        <w:jc w:val="left"/>
        <w:rPr>
          <w:b/>
          <w:sz w:val="22"/>
          <w:szCs w:val="22"/>
          <w:lang w:val="sk-SK"/>
        </w:rPr>
      </w:pPr>
      <w:r w:rsidRPr="00D03173">
        <w:rPr>
          <w:b/>
          <w:sz w:val="22"/>
          <w:szCs w:val="22"/>
          <w:lang w:val="sk-SK"/>
        </w:rPr>
        <w:t>Pozorne si prečítajte celú písomnú informáciu predtým, ako začnete užívať tento liek, pretože obsahuje pre vás dôležité informácie.</w:t>
      </w:r>
    </w:p>
    <w:p w14:paraId="109C7CB3" w14:textId="77777777" w:rsidR="00825744" w:rsidRPr="00D03173" w:rsidRDefault="000B2F19"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Túto písomnú informáciu si uschovajte. Možno bude potrebné, aby ste si ju znovu prečítali.</w:t>
      </w:r>
    </w:p>
    <w:p w14:paraId="5E68ABAD" w14:textId="77777777" w:rsidR="00825744" w:rsidRPr="00D03173" w:rsidRDefault="000B2F19"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Ak máte akékoľvek ďalšie otázky, obráťte sa na svojho lekára alebo lekárnika.</w:t>
      </w:r>
    </w:p>
    <w:p w14:paraId="708F0514" w14:textId="77777777" w:rsidR="00825744" w:rsidRPr="00D03173" w:rsidRDefault="000B2F19"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Tento liek bol predpísaný iba vám. Nedávajte ho nikomu inému. Môže mu uškodiť, dokonca aj vtedy, ak má rovnaké prejavy ochorenia ako vy.</w:t>
      </w:r>
    </w:p>
    <w:p w14:paraId="39C2CC6C" w14:textId="77777777" w:rsidR="00825744" w:rsidRPr="00D03173" w:rsidRDefault="000B2F19"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Ak sa u vás vyskytne akýkoľvek vedľajší účinok, obráťte sa na svojho lekára alebo lekárnika. To sa týka aj akýchkoľvek vedľajších účinkov, ktoré nie sú uvedené v tejto písomnej informácii. Pozri časť 4.</w:t>
      </w:r>
    </w:p>
    <w:p w14:paraId="01292454" w14:textId="77777777" w:rsidR="00366975" w:rsidRPr="00D03173" w:rsidRDefault="00366975" w:rsidP="00572196">
      <w:pPr>
        <w:spacing w:after="0"/>
        <w:jc w:val="left"/>
        <w:rPr>
          <w:sz w:val="22"/>
          <w:szCs w:val="22"/>
          <w:lang w:val="sk-SK"/>
        </w:rPr>
      </w:pPr>
    </w:p>
    <w:p w14:paraId="22635CDF" w14:textId="77777777" w:rsidR="00680920" w:rsidRPr="00D03173" w:rsidRDefault="00680920" w:rsidP="00572196">
      <w:pPr>
        <w:spacing w:after="0"/>
        <w:ind w:left="567" w:hanging="525"/>
        <w:jc w:val="left"/>
        <w:rPr>
          <w:sz w:val="22"/>
          <w:szCs w:val="22"/>
          <w:lang w:val="sk-SK"/>
        </w:rPr>
      </w:pPr>
      <w:r w:rsidRPr="00D03173">
        <w:rPr>
          <w:b/>
          <w:sz w:val="22"/>
          <w:szCs w:val="22"/>
          <w:lang w:val="sk-SK"/>
        </w:rPr>
        <w:t>V tejto písomnej informácii sa dozviete:</w:t>
      </w:r>
      <w:r w:rsidRPr="00D03173">
        <w:rPr>
          <w:sz w:val="22"/>
          <w:szCs w:val="22"/>
          <w:lang w:val="sk-SK"/>
        </w:rPr>
        <w:t xml:space="preserve"> </w:t>
      </w:r>
    </w:p>
    <w:p w14:paraId="58EE8CE3" w14:textId="77777777" w:rsidR="00366975" w:rsidRPr="00D03173" w:rsidRDefault="00366975" w:rsidP="00572196">
      <w:pPr>
        <w:spacing w:after="0"/>
        <w:ind w:left="567" w:hanging="525"/>
        <w:jc w:val="left"/>
        <w:rPr>
          <w:sz w:val="22"/>
          <w:szCs w:val="22"/>
          <w:lang w:val="sk-SK"/>
        </w:rPr>
      </w:pPr>
      <w:r w:rsidRPr="00D03173">
        <w:rPr>
          <w:sz w:val="22"/>
          <w:szCs w:val="22"/>
          <w:lang w:val="sk-SK"/>
        </w:rPr>
        <w:t>1.</w:t>
      </w:r>
      <w:r w:rsidR="00515E0D" w:rsidRPr="00D03173">
        <w:rPr>
          <w:sz w:val="22"/>
          <w:szCs w:val="22"/>
          <w:lang w:val="sk-SK"/>
        </w:rPr>
        <w:tab/>
      </w:r>
      <w:r w:rsidR="000B2F19" w:rsidRPr="00D03173">
        <w:rPr>
          <w:sz w:val="22"/>
          <w:szCs w:val="22"/>
          <w:lang w:val="sk-SK" w:eastAsia="en-GB"/>
        </w:rPr>
        <w:t xml:space="preserve">Čo je </w:t>
      </w:r>
      <w:proofErr w:type="spellStart"/>
      <w:r w:rsidR="000B2F19" w:rsidRPr="00D03173">
        <w:rPr>
          <w:sz w:val="22"/>
          <w:szCs w:val="22"/>
          <w:lang w:val="sk-SK" w:eastAsia="en-GB"/>
        </w:rPr>
        <w:t>Ivabradine</w:t>
      </w:r>
      <w:proofErr w:type="spellEnd"/>
      <w:r w:rsidR="000B2F19" w:rsidRPr="00D03173">
        <w:rPr>
          <w:sz w:val="22"/>
          <w:szCs w:val="22"/>
          <w:lang w:val="sk-SK" w:eastAsia="en-GB"/>
        </w:rPr>
        <w:t xml:space="preserve"> Zentiva a na čo sa používa</w:t>
      </w:r>
    </w:p>
    <w:p w14:paraId="529FB672" w14:textId="77777777" w:rsidR="00366975" w:rsidRPr="00D03173" w:rsidRDefault="00366975" w:rsidP="00572196">
      <w:pPr>
        <w:spacing w:after="0"/>
        <w:ind w:left="567" w:hanging="525"/>
        <w:jc w:val="left"/>
        <w:rPr>
          <w:sz w:val="22"/>
          <w:szCs w:val="22"/>
          <w:lang w:val="sk-SK"/>
        </w:rPr>
      </w:pPr>
      <w:r w:rsidRPr="00D03173">
        <w:rPr>
          <w:sz w:val="22"/>
          <w:szCs w:val="22"/>
          <w:lang w:val="sk-SK"/>
        </w:rPr>
        <w:t>2.</w:t>
      </w:r>
      <w:r w:rsidR="00515E0D" w:rsidRPr="00D03173">
        <w:rPr>
          <w:sz w:val="22"/>
          <w:szCs w:val="22"/>
          <w:lang w:val="sk-SK"/>
        </w:rPr>
        <w:tab/>
      </w:r>
      <w:r w:rsidR="000B2F19" w:rsidRPr="00D03173">
        <w:rPr>
          <w:sz w:val="22"/>
          <w:szCs w:val="22"/>
          <w:lang w:val="sk-SK" w:eastAsia="en-GB"/>
        </w:rPr>
        <w:t xml:space="preserve">Čo potrebujete vedieť predtým, ako užijete </w:t>
      </w:r>
      <w:proofErr w:type="spellStart"/>
      <w:r w:rsidR="000B2F19" w:rsidRPr="00D03173">
        <w:rPr>
          <w:sz w:val="22"/>
          <w:szCs w:val="22"/>
          <w:lang w:val="sk-SK" w:eastAsia="en-GB"/>
        </w:rPr>
        <w:t>Ivabradine</w:t>
      </w:r>
      <w:proofErr w:type="spellEnd"/>
      <w:r w:rsidR="000B2F19" w:rsidRPr="00D03173">
        <w:rPr>
          <w:sz w:val="22"/>
          <w:szCs w:val="22"/>
          <w:lang w:val="sk-SK" w:eastAsia="en-GB"/>
        </w:rPr>
        <w:t xml:space="preserve"> Zentiva</w:t>
      </w:r>
    </w:p>
    <w:p w14:paraId="54270AA1" w14:textId="77777777" w:rsidR="00366975" w:rsidRPr="00D03173" w:rsidRDefault="00366975" w:rsidP="00572196">
      <w:pPr>
        <w:spacing w:after="0"/>
        <w:ind w:left="567" w:hanging="525"/>
        <w:jc w:val="left"/>
        <w:rPr>
          <w:sz w:val="22"/>
          <w:szCs w:val="22"/>
          <w:lang w:val="sk-SK"/>
        </w:rPr>
      </w:pPr>
      <w:r w:rsidRPr="00D03173">
        <w:rPr>
          <w:sz w:val="22"/>
          <w:szCs w:val="22"/>
          <w:lang w:val="sk-SK"/>
        </w:rPr>
        <w:t>3.</w:t>
      </w:r>
      <w:r w:rsidR="00515E0D" w:rsidRPr="00D03173">
        <w:rPr>
          <w:sz w:val="22"/>
          <w:szCs w:val="22"/>
          <w:lang w:val="sk-SK"/>
        </w:rPr>
        <w:tab/>
      </w:r>
      <w:r w:rsidR="000B2F19" w:rsidRPr="00D03173">
        <w:rPr>
          <w:sz w:val="22"/>
          <w:szCs w:val="22"/>
          <w:lang w:val="sk-SK" w:eastAsia="en-GB"/>
        </w:rPr>
        <w:t xml:space="preserve">Ako užívať </w:t>
      </w:r>
      <w:proofErr w:type="spellStart"/>
      <w:r w:rsidR="000B2F19" w:rsidRPr="00D03173">
        <w:rPr>
          <w:sz w:val="22"/>
          <w:szCs w:val="22"/>
          <w:lang w:val="sk-SK" w:eastAsia="en-GB"/>
        </w:rPr>
        <w:t>Ivabradine</w:t>
      </w:r>
      <w:proofErr w:type="spellEnd"/>
      <w:r w:rsidR="000B2F19" w:rsidRPr="00D03173">
        <w:rPr>
          <w:sz w:val="22"/>
          <w:szCs w:val="22"/>
          <w:lang w:val="sk-SK" w:eastAsia="en-GB"/>
        </w:rPr>
        <w:t xml:space="preserve"> Zentiva</w:t>
      </w:r>
    </w:p>
    <w:p w14:paraId="78CFACCF" w14:textId="77777777" w:rsidR="00366975" w:rsidRPr="00D03173" w:rsidRDefault="00366975" w:rsidP="00572196">
      <w:pPr>
        <w:spacing w:after="0"/>
        <w:ind w:left="567" w:hanging="525"/>
        <w:jc w:val="left"/>
        <w:rPr>
          <w:sz w:val="22"/>
          <w:szCs w:val="22"/>
          <w:lang w:val="sk-SK"/>
        </w:rPr>
      </w:pPr>
      <w:r w:rsidRPr="00D03173">
        <w:rPr>
          <w:sz w:val="22"/>
          <w:szCs w:val="22"/>
          <w:lang w:val="sk-SK"/>
        </w:rPr>
        <w:t>4.</w:t>
      </w:r>
      <w:r w:rsidR="00515E0D" w:rsidRPr="00D03173">
        <w:rPr>
          <w:sz w:val="22"/>
          <w:szCs w:val="22"/>
          <w:lang w:val="sk-SK"/>
        </w:rPr>
        <w:tab/>
      </w:r>
      <w:r w:rsidR="000B2F19" w:rsidRPr="00D03173">
        <w:rPr>
          <w:sz w:val="22"/>
          <w:szCs w:val="22"/>
          <w:lang w:val="sk-SK" w:eastAsia="en-GB"/>
        </w:rPr>
        <w:t>Možné vedľajšie účinky</w:t>
      </w:r>
    </w:p>
    <w:p w14:paraId="522577BC" w14:textId="77777777" w:rsidR="00366975" w:rsidRPr="00D03173" w:rsidRDefault="00366975" w:rsidP="00572196">
      <w:pPr>
        <w:spacing w:after="0"/>
        <w:ind w:left="567" w:hanging="525"/>
        <w:jc w:val="left"/>
        <w:rPr>
          <w:sz w:val="22"/>
          <w:szCs w:val="22"/>
          <w:lang w:val="sk-SK"/>
        </w:rPr>
      </w:pPr>
      <w:r w:rsidRPr="00D03173">
        <w:rPr>
          <w:sz w:val="22"/>
          <w:szCs w:val="22"/>
          <w:lang w:val="sk-SK"/>
        </w:rPr>
        <w:t>5.</w:t>
      </w:r>
      <w:r w:rsidR="00515E0D" w:rsidRPr="00D03173">
        <w:rPr>
          <w:sz w:val="22"/>
          <w:szCs w:val="22"/>
          <w:lang w:val="sk-SK"/>
        </w:rPr>
        <w:tab/>
      </w:r>
      <w:r w:rsidR="000B2F19" w:rsidRPr="00D03173">
        <w:rPr>
          <w:sz w:val="22"/>
          <w:szCs w:val="22"/>
          <w:lang w:val="sk-SK" w:eastAsia="en-GB"/>
        </w:rPr>
        <w:t xml:space="preserve">Ako uchovávať </w:t>
      </w:r>
      <w:proofErr w:type="spellStart"/>
      <w:r w:rsidR="000B2F19" w:rsidRPr="00D03173">
        <w:rPr>
          <w:sz w:val="22"/>
          <w:szCs w:val="22"/>
          <w:lang w:val="sk-SK" w:eastAsia="en-GB"/>
        </w:rPr>
        <w:t>Ivabradine</w:t>
      </w:r>
      <w:proofErr w:type="spellEnd"/>
      <w:r w:rsidR="000B2F19" w:rsidRPr="00D03173">
        <w:rPr>
          <w:sz w:val="22"/>
          <w:szCs w:val="22"/>
          <w:lang w:val="sk-SK" w:eastAsia="en-GB"/>
        </w:rPr>
        <w:t xml:space="preserve"> Zentiva</w:t>
      </w:r>
    </w:p>
    <w:p w14:paraId="026F4EED" w14:textId="77777777" w:rsidR="00366975" w:rsidRPr="00D03173" w:rsidRDefault="00366975" w:rsidP="00572196">
      <w:pPr>
        <w:spacing w:after="0"/>
        <w:ind w:left="567" w:hanging="525"/>
        <w:jc w:val="left"/>
        <w:rPr>
          <w:sz w:val="22"/>
          <w:szCs w:val="22"/>
          <w:lang w:val="sk-SK"/>
        </w:rPr>
      </w:pPr>
      <w:r w:rsidRPr="00D03173">
        <w:rPr>
          <w:sz w:val="22"/>
          <w:szCs w:val="22"/>
          <w:lang w:val="sk-SK"/>
        </w:rPr>
        <w:t>6.</w:t>
      </w:r>
      <w:r w:rsidR="00515E0D" w:rsidRPr="00D03173">
        <w:rPr>
          <w:sz w:val="22"/>
          <w:szCs w:val="22"/>
          <w:lang w:val="sk-SK"/>
        </w:rPr>
        <w:tab/>
      </w:r>
      <w:r w:rsidR="000B2F19" w:rsidRPr="00D03173">
        <w:rPr>
          <w:sz w:val="22"/>
          <w:szCs w:val="22"/>
          <w:lang w:val="sk-SK" w:eastAsia="en-GB"/>
        </w:rPr>
        <w:t>Obsah balenia a ďalšie informácie</w:t>
      </w:r>
    </w:p>
    <w:p w14:paraId="03339598" w14:textId="08EF3B77" w:rsidR="00366975" w:rsidRPr="00D03173" w:rsidRDefault="00366975" w:rsidP="000B2F19">
      <w:pPr>
        <w:tabs>
          <w:tab w:val="left" w:pos="3669"/>
        </w:tabs>
        <w:spacing w:after="0"/>
        <w:jc w:val="left"/>
        <w:rPr>
          <w:sz w:val="22"/>
          <w:szCs w:val="22"/>
          <w:lang w:val="sk-SK"/>
        </w:rPr>
      </w:pPr>
    </w:p>
    <w:p w14:paraId="6CFEA43C" w14:textId="77777777" w:rsidR="00366975" w:rsidRPr="00D03173" w:rsidRDefault="00366975" w:rsidP="00572196">
      <w:pPr>
        <w:spacing w:after="0"/>
        <w:jc w:val="left"/>
        <w:rPr>
          <w:sz w:val="22"/>
          <w:szCs w:val="22"/>
          <w:lang w:val="sk-SK"/>
        </w:rPr>
      </w:pPr>
    </w:p>
    <w:p w14:paraId="7FEF9596" w14:textId="77777777" w:rsidR="00190C4D" w:rsidRPr="00D03173" w:rsidRDefault="00190C4D" w:rsidP="00190C4D">
      <w:pPr>
        <w:rPr>
          <w:b/>
          <w:sz w:val="22"/>
          <w:szCs w:val="22"/>
          <w:lang w:val="sk-SK"/>
        </w:rPr>
      </w:pPr>
      <w:r w:rsidRPr="00D03173">
        <w:rPr>
          <w:b/>
          <w:sz w:val="22"/>
          <w:szCs w:val="22"/>
          <w:lang w:val="sk-SK"/>
        </w:rPr>
        <w:t>1.</w:t>
      </w:r>
      <w:r w:rsidRPr="00D03173">
        <w:rPr>
          <w:b/>
          <w:sz w:val="22"/>
          <w:szCs w:val="22"/>
          <w:lang w:val="sk-SK"/>
        </w:rPr>
        <w:tab/>
      </w:r>
      <w:r w:rsidR="000B2F19" w:rsidRPr="00D03173">
        <w:rPr>
          <w:b/>
          <w:sz w:val="22"/>
          <w:szCs w:val="22"/>
          <w:lang w:val="sk-SK"/>
        </w:rPr>
        <w:t xml:space="preserve">Čo je </w:t>
      </w:r>
      <w:proofErr w:type="spellStart"/>
      <w:r w:rsidRPr="00D03173">
        <w:rPr>
          <w:b/>
          <w:sz w:val="22"/>
          <w:szCs w:val="22"/>
          <w:lang w:val="sk-SK"/>
        </w:rPr>
        <w:t>Ivabradine</w:t>
      </w:r>
      <w:proofErr w:type="spellEnd"/>
      <w:r w:rsidRPr="00D03173">
        <w:rPr>
          <w:b/>
          <w:sz w:val="22"/>
          <w:szCs w:val="22"/>
          <w:lang w:val="sk-SK"/>
        </w:rPr>
        <w:t xml:space="preserve"> Zentiva </w:t>
      </w:r>
      <w:r w:rsidR="000B2F19" w:rsidRPr="00D03173">
        <w:rPr>
          <w:b/>
          <w:sz w:val="22"/>
          <w:szCs w:val="22"/>
          <w:lang w:val="sk-SK"/>
        </w:rPr>
        <w:t>a na čo sa používa</w:t>
      </w:r>
    </w:p>
    <w:p w14:paraId="254AA789" w14:textId="77777777" w:rsidR="00190C4D" w:rsidRPr="00D03173" w:rsidRDefault="00190C4D" w:rsidP="00572196">
      <w:pPr>
        <w:autoSpaceDE w:val="0"/>
        <w:autoSpaceDN w:val="0"/>
        <w:adjustRightInd w:val="0"/>
        <w:spacing w:after="0"/>
        <w:jc w:val="left"/>
        <w:rPr>
          <w:sz w:val="22"/>
          <w:szCs w:val="22"/>
          <w:lang w:val="sk-SK"/>
        </w:rPr>
      </w:pPr>
    </w:p>
    <w:p w14:paraId="3C09F8FA" w14:textId="77777777" w:rsidR="007849B1" w:rsidRPr="00D03173" w:rsidRDefault="00B70788" w:rsidP="00572196">
      <w:pPr>
        <w:autoSpaceDE w:val="0"/>
        <w:autoSpaceDN w:val="0"/>
        <w:adjustRightInd w:val="0"/>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w:t>
      </w:r>
      <w:r w:rsidR="00185361" w:rsidRPr="00D03173">
        <w:rPr>
          <w:sz w:val="22"/>
          <w:szCs w:val="22"/>
          <w:lang w:val="sk-SK"/>
        </w:rPr>
        <w:t xml:space="preserve"> </w:t>
      </w:r>
      <w:r w:rsidR="000B2F19" w:rsidRPr="00D03173">
        <w:rPr>
          <w:sz w:val="22"/>
          <w:szCs w:val="22"/>
          <w:lang w:val="sk-SK" w:eastAsia="en-GB"/>
        </w:rPr>
        <w:t>(</w:t>
      </w:r>
      <w:proofErr w:type="spellStart"/>
      <w:r w:rsidR="000B2F19" w:rsidRPr="00D03173">
        <w:rPr>
          <w:sz w:val="22"/>
          <w:szCs w:val="22"/>
          <w:lang w:val="sk-SK" w:eastAsia="en-GB"/>
        </w:rPr>
        <w:t>ivabradín</w:t>
      </w:r>
      <w:proofErr w:type="spellEnd"/>
      <w:r w:rsidR="000B2F19" w:rsidRPr="00D03173">
        <w:rPr>
          <w:sz w:val="22"/>
          <w:szCs w:val="22"/>
          <w:lang w:val="sk-SK" w:eastAsia="en-GB"/>
        </w:rPr>
        <w:t>) je liek na srdce používaný na liečbu:</w:t>
      </w:r>
    </w:p>
    <w:p w14:paraId="65A1703A" w14:textId="77777777" w:rsidR="007849B1" w:rsidRPr="00D03173" w:rsidRDefault="000B2F19"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 xml:space="preserve">Symptomatickej stabilnej </w:t>
      </w:r>
      <w:proofErr w:type="spellStart"/>
      <w:r w:rsidRPr="00D03173">
        <w:rPr>
          <w:sz w:val="22"/>
          <w:szCs w:val="22"/>
          <w:lang w:val="sk-SK" w:eastAsia="en-GB"/>
        </w:rPr>
        <w:t>anginy</w:t>
      </w:r>
      <w:proofErr w:type="spellEnd"/>
      <w:r w:rsidRPr="00D03173">
        <w:rPr>
          <w:sz w:val="22"/>
          <w:szCs w:val="22"/>
          <w:lang w:val="sk-SK" w:eastAsia="en-GB"/>
        </w:rPr>
        <w:t xml:space="preserve"> </w:t>
      </w:r>
      <w:proofErr w:type="spellStart"/>
      <w:r w:rsidRPr="00D03173">
        <w:rPr>
          <w:sz w:val="22"/>
          <w:szCs w:val="22"/>
          <w:lang w:val="sk-SK" w:eastAsia="en-GB"/>
        </w:rPr>
        <w:t>pectoris</w:t>
      </w:r>
      <w:proofErr w:type="spellEnd"/>
      <w:r w:rsidRPr="00D03173">
        <w:rPr>
          <w:sz w:val="22"/>
          <w:szCs w:val="22"/>
          <w:lang w:val="sk-SK" w:eastAsia="en-GB"/>
        </w:rPr>
        <w:t xml:space="preserve"> (ktorá vyvoláva bolesť na hrudníku) u dospelých</w:t>
      </w:r>
      <w:r w:rsidRPr="00D03173">
        <w:rPr>
          <w:sz w:val="22"/>
          <w:szCs w:val="22"/>
          <w:lang w:val="sk-SK"/>
        </w:rPr>
        <w:t xml:space="preserve"> </w:t>
      </w:r>
      <w:r w:rsidRPr="00D03173">
        <w:rPr>
          <w:sz w:val="22"/>
          <w:szCs w:val="22"/>
          <w:lang w:val="sk-SK" w:eastAsia="en-GB"/>
        </w:rPr>
        <w:t>pacientov, ktorých srdcová frekvencia je vyššia alebo rovná 70 úderom za minútu. Používa sa</w:t>
      </w:r>
      <w:r w:rsidRPr="00D03173">
        <w:rPr>
          <w:sz w:val="22"/>
          <w:szCs w:val="22"/>
          <w:lang w:val="sk-SK"/>
        </w:rPr>
        <w:t xml:space="preserve"> </w:t>
      </w:r>
      <w:r w:rsidRPr="00D03173">
        <w:rPr>
          <w:sz w:val="22"/>
          <w:szCs w:val="22"/>
          <w:lang w:val="sk-SK" w:eastAsia="en-GB"/>
        </w:rPr>
        <w:t>u dospelých pacientov, ktorí netolerujú alebo nemôžu užívať lieky na srdce nazývané</w:t>
      </w:r>
      <w:r w:rsidRPr="00D03173">
        <w:rPr>
          <w:sz w:val="22"/>
          <w:szCs w:val="22"/>
          <w:lang w:val="sk-SK"/>
        </w:rPr>
        <w:t xml:space="preserve"> </w:t>
      </w:r>
      <w:proofErr w:type="spellStart"/>
      <w:r w:rsidRPr="00D03173">
        <w:rPr>
          <w:sz w:val="22"/>
          <w:szCs w:val="22"/>
          <w:lang w:val="sk-SK" w:eastAsia="en-GB"/>
        </w:rPr>
        <w:t>betablokátory</w:t>
      </w:r>
      <w:proofErr w:type="spellEnd"/>
      <w:r w:rsidRPr="00D03173">
        <w:rPr>
          <w:sz w:val="22"/>
          <w:szCs w:val="22"/>
          <w:lang w:val="sk-SK" w:eastAsia="en-GB"/>
        </w:rPr>
        <w:t xml:space="preserve">. Používa sa tiež v kombinácii s </w:t>
      </w:r>
      <w:proofErr w:type="spellStart"/>
      <w:r w:rsidRPr="00D03173">
        <w:rPr>
          <w:sz w:val="22"/>
          <w:szCs w:val="22"/>
          <w:lang w:val="sk-SK" w:eastAsia="en-GB"/>
        </w:rPr>
        <w:t>betablokátormi</w:t>
      </w:r>
      <w:proofErr w:type="spellEnd"/>
      <w:r w:rsidRPr="00D03173">
        <w:rPr>
          <w:sz w:val="22"/>
          <w:szCs w:val="22"/>
          <w:lang w:val="sk-SK" w:eastAsia="en-GB"/>
        </w:rPr>
        <w:t xml:space="preserve"> u dospelých pacientov, ktorých</w:t>
      </w:r>
      <w:r w:rsidRPr="00D03173">
        <w:rPr>
          <w:sz w:val="22"/>
          <w:szCs w:val="22"/>
          <w:lang w:val="sk-SK"/>
        </w:rPr>
        <w:t xml:space="preserve"> </w:t>
      </w:r>
      <w:r w:rsidRPr="00D03173">
        <w:rPr>
          <w:sz w:val="22"/>
          <w:szCs w:val="22"/>
          <w:lang w:val="sk-SK" w:eastAsia="en-GB"/>
        </w:rPr>
        <w:t xml:space="preserve">stav nie je dostatočne kontrolovaný </w:t>
      </w:r>
      <w:proofErr w:type="spellStart"/>
      <w:r w:rsidRPr="00D03173">
        <w:rPr>
          <w:sz w:val="22"/>
          <w:szCs w:val="22"/>
          <w:lang w:val="sk-SK" w:eastAsia="en-GB"/>
        </w:rPr>
        <w:t>betablokátorom</w:t>
      </w:r>
      <w:proofErr w:type="spellEnd"/>
      <w:r w:rsidRPr="00D03173">
        <w:rPr>
          <w:sz w:val="22"/>
          <w:szCs w:val="22"/>
          <w:lang w:val="sk-SK" w:eastAsia="en-GB"/>
        </w:rPr>
        <w:t>.</w:t>
      </w:r>
    </w:p>
    <w:p w14:paraId="7D5B4000" w14:textId="77777777" w:rsidR="007849B1" w:rsidRPr="00D03173" w:rsidRDefault="00742DE0"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C</w:t>
      </w:r>
      <w:r w:rsidR="000B2F19" w:rsidRPr="00D03173">
        <w:rPr>
          <w:sz w:val="22"/>
          <w:szCs w:val="22"/>
          <w:lang w:val="sk-SK" w:eastAsia="en-GB"/>
        </w:rPr>
        <w:t>hronického srdcového zlyhania u dospelých pacientov, ktorých srdcová frekvencia je vyššia</w:t>
      </w:r>
      <w:r w:rsidR="000B2F19" w:rsidRPr="00D03173">
        <w:rPr>
          <w:sz w:val="22"/>
          <w:szCs w:val="22"/>
          <w:lang w:val="sk-SK"/>
        </w:rPr>
        <w:t xml:space="preserve"> </w:t>
      </w:r>
      <w:r w:rsidR="000B2F19" w:rsidRPr="00D03173">
        <w:rPr>
          <w:sz w:val="22"/>
          <w:szCs w:val="22"/>
          <w:lang w:val="sk-SK" w:eastAsia="en-GB"/>
        </w:rPr>
        <w:t>alebo rovná 75 úderom za minútu. Používa sa v kombinácii so štandardnou liečbou, vrátane</w:t>
      </w:r>
      <w:r w:rsidR="000B2F19" w:rsidRPr="00D03173">
        <w:rPr>
          <w:sz w:val="22"/>
          <w:szCs w:val="22"/>
          <w:lang w:val="sk-SK"/>
        </w:rPr>
        <w:t xml:space="preserve"> </w:t>
      </w:r>
      <w:r w:rsidRPr="00D03173">
        <w:rPr>
          <w:sz w:val="22"/>
          <w:szCs w:val="22"/>
          <w:lang w:val="sk-SK" w:eastAsia="en-GB"/>
        </w:rPr>
        <w:t xml:space="preserve">liečby </w:t>
      </w:r>
      <w:proofErr w:type="spellStart"/>
      <w:r w:rsidRPr="00D03173">
        <w:rPr>
          <w:sz w:val="22"/>
          <w:szCs w:val="22"/>
          <w:lang w:val="sk-SK" w:eastAsia="en-GB"/>
        </w:rPr>
        <w:t>betablokátormi</w:t>
      </w:r>
      <w:proofErr w:type="spellEnd"/>
      <w:r w:rsidRPr="00D03173">
        <w:rPr>
          <w:sz w:val="22"/>
          <w:szCs w:val="22"/>
          <w:lang w:val="sk-SK" w:eastAsia="en-GB"/>
        </w:rPr>
        <w:t xml:space="preserve">, alebo ak </w:t>
      </w:r>
      <w:r w:rsidR="00646AA2" w:rsidRPr="00D03173">
        <w:rPr>
          <w:sz w:val="22"/>
          <w:szCs w:val="22"/>
          <w:lang w:val="sk-SK" w:eastAsia="en-GB"/>
        </w:rPr>
        <w:t xml:space="preserve">sa </w:t>
      </w:r>
      <w:r w:rsidRPr="00D03173">
        <w:rPr>
          <w:sz w:val="22"/>
          <w:szCs w:val="22"/>
          <w:lang w:val="sk-SK" w:eastAsia="en-GB"/>
        </w:rPr>
        <w:t xml:space="preserve">liečba </w:t>
      </w:r>
      <w:proofErr w:type="spellStart"/>
      <w:r w:rsidRPr="00D03173">
        <w:rPr>
          <w:sz w:val="22"/>
          <w:szCs w:val="22"/>
          <w:lang w:val="sk-SK" w:eastAsia="en-GB"/>
        </w:rPr>
        <w:t>betablokátormi</w:t>
      </w:r>
      <w:proofErr w:type="spellEnd"/>
      <w:r w:rsidRPr="00D03173">
        <w:rPr>
          <w:sz w:val="22"/>
          <w:szCs w:val="22"/>
          <w:lang w:val="sk-SK" w:eastAsia="en-GB"/>
        </w:rPr>
        <w:t xml:space="preserve"> nemôže použiť, alebo nie je</w:t>
      </w:r>
      <w:r w:rsidRPr="00D03173">
        <w:rPr>
          <w:sz w:val="22"/>
          <w:szCs w:val="22"/>
          <w:lang w:val="sk-SK"/>
        </w:rPr>
        <w:t xml:space="preserve"> </w:t>
      </w:r>
      <w:r w:rsidRPr="00D03173">
        <w:rPr>
          <w:sz w:val="22"/>
          <w:szCs w:val="22"/>
          <w:lang w:val="sk-SK" w:eastAsia="en-GB"/>
        </w:rPr>
        <w:t>tolerovaná.</w:t>
      </w:r>
      <w:r w:rsidRPr="00D03173">
        <w:rPr>
          <w:sz w:val="22"/>
          <w:szCs w:val="22"/>
          <w:lang w:val="sk-SK"/>
        </w:rPr>
        <w:t xml:space="preserve"> </w:t>
      </w:r>
    </w:p>
    <w:p w14:paraId="30B34586" w14:textId="77777777" w:rsidR="007849B1" w:rsidRPr="00D03173" w:rsidRDefault="007849B1" w:rsidP="00572196">
      <w:pPr>
        <w:spacing w:after="0"/>
        <w:jc w:val="left"/>
        <w:rPr>
          <w:sz w:val="22"/>
          <w:szCs w:val="22"/>
          <w:lang w:val="sk-SK"/>
        </w:rPr>
      </w:pPr>
    </w:p>
    <w:p w14:paraId="687EF387" w14:textId="51B95F33" w:rsidR="007849B1" w:rsidRDefault="00742DE0" w:rsidP="00572196">
      <w:pPr>
        <w:autoSpaceDE w:val="0"/>
        <w:autoSpaceDN w:val="0"/>
        <w:adjustRightInd w:val="0"/>
        <w:spacing w:after="0"/>
        <w:jc w:val="left"/>
        <w:rPr>
          <w:sz w:val="22"/>
          <w:szCs w:val="22"/>
          <w:u w:val="single"/>
          <w:lang w:val="sk-SK"/>
        </w:rPr>
      </w:pPr>
      <w:r w:rsidRPr="00D03173">
        <w:rPr>
          <w:sz w:val="22"/>
          <w:szCs w:val="22"/>
          <w:u w:val="single"/>
          <w:lang w:val="sk-SK"/>
        </w:rPr>
        <w:t xml:space="preserve">O stabilnej </w:t>
      </w:r>
      <w:proofErr w:type="spellStart"/>
      <w:r w:rsidRPr="00D03173">
        <w:rPr>
          <w:sz w:val="22"/>
          <w:szCs w:val="22"/>
          <w:u w:val="single"/>
          <w:lang w:val="sk-SK"/>
        </w:rPr>
        <w:t>angine</w:t>
      </w:r>
      <w:proofErr w:type="spellEnd"/>
      <w:r w:rsidRPr="00D03173">
        <w:rPr>
          <w:sz w:val="22"/>
          <w:szCs w:val="22"/>
          <w:u w:val="single"/>
          <w:lang w:val="sk-SK"/>
        </w:rPr>
        <w:t xml:space="preserve"> </w:t>
      </w:r>
      <w:proofErr w:type="spellStart"/>
      <w:r w:rsidRPr="00D03173">
        <w:rPr>
          <w:sz w:val="22"/>
          <w:szCs w:val="22"/>
          <w:u w:val="single"/>
          <w:lang w:val="sk-SK"/>
        </w:rPr>
        <w:t>pectoris</w:t>
      </w:r>
      <w:proofErr w:type="spellEnd"/>
      <w:r w:rsidRPr="00D03173">
        <w:rPr>
          <w:sz w:val="22"/>
          <w:szCs w:val="22"/>
          <w:u w:val="single"/>
          <w:lang w:val="sk-SK"/>
        </w:rPr>
        <w:t xml:space="preserve"> (bežne nazývaná „</w:t>
      </w:r>
      <w:proofErr w:type="spellStart"/>
      <w:r w:rsidRPr="00D03173">
        <w:rPr>
          <w:sz w:val="22"/>
          <w:szCs w:val="22"/>
          <w:u w:val="single"/>
          <w:lang w:val="sk-SK"/>
        </w:rPr>
        <w:t>angina</w:t>
      </w:r>
      <w:proofErr w:type="spellEnd"/>
      <w:r w:rsidRPr="00D03173">
        <w:rPr>
          <w:sz w:val="22"/>
          <w:szCs w:val="22"/>
          <w:u w:val="single"/>
          <w:lang w:val="sk-SK"/>
        </w:rPr>
        <w:t>”):</w:t>
      </w:r>
    </w:p>
    <w:p w14:paraId="4F86044A" w14:textId="77777777" w:rsidR="0076658A" w:rsidRPr="00D03173" w:rsidRDefault="0076658A" w:rsidP="00572196">
      <w:pPr>
        <w:autoSpaceDE w:val="0"/>
        <w:autoSpaceDN w:val="0"/>
        <w:adjustRightInd w:val="0"/>
        <w:spacing w:after="0"/>
        <w:jc w:val="left"/>
        <w:rPr>
          <w:sz w:val="22"/>
          <w:szCs w:val="22"/>
          <w:u w:val="single"/>
          <w:lang w:val="sk-SK"/>
        </w:rPr>
      </w:pPr>
    </w:p>
    <w:p w14:paraId="695177AE" w14:textId="1B624B92" w:rsidR="007849B1" w:rsidRPr="00D03173" w:rsidRDefault="00742DE0" w:rsidP="00742DE0">
      <w:pPr>
        <w:autoSpaceDE w:val="0"/>
        <w:autoSpaceDN w:val="0"/>
        <w:adjustRightInd w:val="0"/>
        <w:spacing w:after="0"/>
        <w:jc w:val="left"/>
        <w:rPr>
          <w:sz w:val="22"/>
          <w:szCs w:val="22"/>
          <w:lang w:val="sk-SK"/>
        </w:rPr>
      </w:pPr>
      <w:r w:rsidRPr="00D03173">
        <w:rPr>
          <w:sz w:val="22"/>
          <w:szCs w:val="22"/>
          <w:lang w:val="sk-SK" w:eastAsia="en-GB"/>
        </w:rPr>
        <w:t xml:space="preserve">Stabilná </w:t>
      </w:r>
      <w:proofErr w:type="spellStart"/>
      <w:r w:rsidRPr="00D03173">
        <w:rPr>
          <w:sz w:val="22"/>
          <w:szCs w:val="22"/>
          <w:lang w:val="sk-SK" w:eastAsia="en-GB"/>
        </w:rPr>
        <w:t>angina</w:t>
      </w:r>
      <w:proofErr w:type="spellEnd"/>
      <w:r w:rsidRPr="00D03173">
        <w:rPr>
          <w:sz w:val="22"/>
          <w:szCs w:val="22"/>
          <w:lang w:val="sk-SK" w:eastAsia="en-GB"/>
        </w:rPr>
        <w:t xml:space="preserve"> je ochorenie srdca, ku ktorému dochádza, keď srdce nedostáva dostatok kyslíka. Najbežnejším príznakom </w:t>
      </w:r>
      <w:proofErr w:type="spellStart"/>
      <w:r w:rsidRPr="00D03173">
        <w:rPr>
          <w:sz w:val="22"/>
          <w:szCs w:val="22"/>
          <w:lang w:val="sk-SK" w:eastAsia="en-GB"/>
        </w:rPr>
        <w:t>anginy</w:t>
      </w:r>
      <w:proofErr w:type="spellEnd"/>
      <w:r w:rsidRPr="00D03173">
        <w:rPr>
          <w:sz w:val="22"/>
          <w:szCs w:val="22"/>
          <w:lang w:val="sk-SK" w:eastAsia="en-GB"/>
        </w:rPr>
        <w:t xml:space="preserve"> je bolesť na hrudníku alebo </w:t>
      </w:r>
      <w:proofErr w:type="spellStart"/>
      <w:r w:rsidRPr="00D03173">
        <w:rPr>
          <w:sz w:val="22"/>
          <w:szCs w:val="22"/>
          <w:lang w:val="sk-SK" w:eastAsia="en-GB"/>
        </w:rPr>
        <w:t>dyskomfort</w:t>
      </w:r>
      <w:proofErr w:type="spellEnd"/>
      <w:r w:rsidRPr="00D03173">
        <w:rPr>
          <w:sz w:val="22"/>
          <w:szCs w:val="22"/>
          <w:lang w:val="sk-SK" w:eastAsia="en-GB"/>
        </w:rPr>
        <w:t>.</w:t>
      </w:r>
    </w:p>
    <w:p w14:paraId="75692ECA" w14:textId="77777777" w:rsidR="007849B1" w:rsidRPr="00D03173" w:rsidRDefault="007849B1" w:rsidP="00572196">
      <w:pPr>
        <w:autoSpaceDE w:val="0"/>
        <w:autoSpaceDN w:val="0"/>
        <w:adjustRightInd w:val="0"/>
        <w:spacing w:after="0"/>
        <w:jc w:val="left"/>
        <w:rPr>
          <w:sz w:val="22"/>
          <w:szCs w:val="22"/>
          <w:lang w:val="sk-SK"/>
        </w:rPr>
      </w:pPr>
    </w:p>
    <w:p w14:paraId="5F3500C1" w14:textId="1C8FE7C1" w:rsidR="007849B1" w:rsidRDefault="00742DE0" w:rsidP="00B17B14">
      <w:pPr>
        <w:keepNext/>
        <w:autoSpaceDE w:val="0"/>
        <w:autoSpaceDN w:val="0"/>
        <w:adjustRightInd w:val="0"/>
        <w:spacing w:after="0"/>
        <w:jc w:val="left"/>
        <w:rPr>
          <w:sz w:val="22"/>
          <w:szCs w:val="22"/>
          <w:u w:val="single"/>
          <w:lang w:val="sk-SK"/>
        </w:rPr>
      </w:pPr>
      <w:r w:rsidRPr="00D03173">
        <w:rPr>
          <w:sz w:val="22"/>
          <w:szCs w:val="22"/>
          <w:u w:val="single"/>
          <w:lang w:val="sk-SK"/>
        </w:rPr>
        <w:t>O chronickom srdcovom zlyhaní</w:t>
      </w:r>
    </w:p>
    <w:p w14:paraId="57BA9334" w14:textId="77777777" w:rsidR="0076658A" w:rsidRPr="00D03173" w:rsidRDefault="0076658A" w:rsidP="00B17B14">
      <w:pPr>
        <w:keepNext/>
        <w:autoSpaceDE w:val="0"/>
        <w:autoSpaceDN w:val="0"/>
        <w:adjustRightInd w:val="0"/>
        <w:spacing w:after="0"/>
        <w:jc w:val="left"/>
        <w:rPr>
          <w:sz w:val="22"/>
          <w:szCs w:val="22"/>
          <w:u w:val="single"/>
          <w:lang w:val="sk-SK"/>
        </w:rPr>
      </w:pPr>
    </w:p>
    <w:p w14:paraId="0F6AD23E" w14:textId="77777777" w:rsidR="007849B1" w:rsidRPr="00D03173" w:rsidRDefault="00742DE0" w:rsidP="00742DE0">
      <w:pPr>
        <w:autoSpaceDE w:val="0"/>
        <w:autoSpaceDN w:val="0"/>
        <w:adjustRightInd w:val="0"/>
        <w:spacing w:after="0"/>
        <w:jc w:val="left"/>
        <w:rPr>
          <w:sz w:val="22"/>
          <w:szCs w:val="22"/>
          <w:lang w:val="sk-SK"/>
        </w:rPr>
      </w:pPr>
      <w:r w:rsidRPr="00D03173">
        <w:rPr>
          <w:sz w:val="22"/>
          <w:szCs w:val="22"/>
          <w:lang w:val="sk-SK" w:eastAsia="en-GB"/>
        </w:rPr>
        <w:t>Chronické srdcové zlyhanie je ochorenie srdca, ktoré vzniká, keď vaše srdce nemôže pumpovať dostatok krvi do celého tela. Najčastejšími príznakmi srdcového zlyhania sú dýchavičnosť, únava, vyčerpanosť a opuchy členkov.</w:t>
      </w:r>
    </w:p>
    <w:p w14:paraId="0CCAC29F" w14:textId="77777777" w:rsidR="00341882" w:rsidRPr="00D03173" w:rsidRDefault="00341882" w:rsidP="00572196">
      <w:pPr>
        <w:autoSpaceDE w:val="0"/>
        <w:autoSpaceDN w:val="0"/>
        <w:adjustRightInd w:val="0"/>
        <w:spacing w:after="0"/>
        <w:jc w:val="left"/>
        <w:rPr>
          <w:sz w:val="22"/>
          <w:szCs w:val="22"/>
          <w:lang w:val="sk-SK"/>
        </w:rPr>
      </w:pPr>
    </w:p>
    <w:p w14:paraId="5EF6F385" w14:textId="6D8578DC" w:rsidR="007849B1" w:rsidRDefault="00742DE0" w:rsidP="00572196">
      <w:pPr>
        <w:autoSpaceDE w:val="0"/>
        <w:autoSpaceDN w:val="0"/>
        <w:adjustRightInd w:val="0"/>
        <w:spacing w:after="0"/>
        <w:jc w:val="left"/>
        <w:rPr>
          <w:sz w:val="22"/>
          <w:szCs w:val="22"/>
          <w:u w:val="single"/>
          <w:lang w:val="sk-SK"/>
        </w:rPr>
      </w:pPr>
      <w:r w:rsidRPr="00D03173">
        <w:rPr>
          <w:sz w:val="22"/>
          <w:szCs w:val="22"/>
          <w:u w:val="single"/>
          <w:lang w:val="sk-SK"/>
        </w:rPr>
        <w:t xml:space="preserve">Ako </w:t>
      </w:r>
      <w:proofErr w:type="spellStart"/>
      <w:r w:rsidR="00B70788" w:rsidRPr="00D03173">
        <w:rPr>
          <w:sz w:val="22"/>
          <w:szCs w:val="22"/>
          <w:u w:val="single"/>
          <w:lang w:val="sk-SK"/>
        </w:rPr>
        <w:t>Ivabradine</w:t>
      </w:r>
      <w:proofErr w:type="spellEnd"/>
      <w:r w:rsidR="00B70788" w:rsidRPr="00D03173">
        <w:rPr>
          <w:sz w:val="22"/>
          <w:szCs w:val="22"/>
          <w:u w:val="single"/>
          <w:lang w:val="sk-SK"/>
        </w:rPr>
        <w:t xml:space="preserve"> Zentiva</w:t>
      </w:r>
      <w:r w:rsidR="007849B1" w:rsidRPr="00D03173">
        <w:rPr>
          <w:sz w:val="22"/>
          <w:szCs w:val="22"/>
          <w:u w:val="single"/>
          <w:lang w:val="sk-SK"/>
        </w:rPr>
        <w:t xml:space="preserve"> </w:t>
      </w:r>
      <w:r w:rsidRPr="00D03173">
        <w:rPr>
          <w:sz w:val="22"/>
          <w:szCs w:val="22"/>
          <w:u w:val="single"/>
          <w:lang w:val="sk-SK"/>
        </w:rPr>
        <w:t>pôsobí</w:t>
      </w:r>
      <w:r w:rsidR="005412DD" w:rsidRPr="00D03173">
        <w:rPr>
          <w:sz w:val="22"/>
          <w:szCs w:val="22"/>
          <w:u w:val="single"/>
          <w:lang w:val="sk-SK"/>
        </w:rPr>
        <w:t>?</w:t>
      </w:r>
    </w:p>
    <w:p w14:paraId="347A8E41" w14:textId="77777777" w:rsidR="0076658A" w:rsidRPr="00D03173" w:rsidRDefault="0076658A" w:rsidP="00572196">
      <w:pPr>
        <w:autoSpaceDE w:val="0"/>
        <w:autoSpaceDN w:val="0"/>
        <w:adjustRightInd w:val="0"/>
        <w:spacing w:after="0"/>
        <w:jc w:val="left"/>
        <w:rPr>
          <w:sz w:val="22"/>
          <w:szCs w:val="22"/>
          <w:u w:val="single"/>
          <w:lang w:val="sk-SK"/>
        </w:rPr>
      </w:pPr>
    </w:p>
    <w:p w14:paraId="4F844B5B" w14:textId="33986BAE" w:rsidR="008B4626" w:rsidRDefault="008B4626" w:rsidP="00742DE0">
      <w:pPr>
        <w:autoSpaceDE w:val="0"/>
        <w:autoSpaceDN w:val="0"/>
        <w:adjustRightInd w:val="0"/>
        <w:spacing w:after="0"/>
        <w:jc w:val="left"/>
        <w:rPr>
          <w:sz w:val="22"/>
          <w:szCs w:val="22"/>
          <w:lang w:val="sk-SK" w:eastAsia="en-GB"/>
        </w:rPr>
      </w:pPr>
      <w:r>
        <w:rPr>
          <w:sz w:val="22"/>
          <w:szCs w:val="22"/>
          <w:lang w:val="sk-SK" w:eastAsia="en-GB"/>
        </w:rPr>
        <w:t>Š</w:t>
      </w:r>
      <w:r w:rsidR="00742DE0" w:rsidRPr="00D03173">
        <w:rPr>
          <w:sz w:val="22"/>
          <w:szCs w:val="22"/>
          <w:lang w:val="sk-SK" w:eastAsia="en-GB"/>
        </w:rPr>
        <w:t xml:space="preserve">pecifický účinok </w:t>
      </w:r>
      <w:proofErr w:type="spellStart"/>
      <w:r w:rsidR="00742DE0" w:rsidRPr="00D03173">
        <w:rPr>
          <w:sz w:val="22"/>
          <w:szCs w:val="22"/>
          <w:lang w:val="sk-SK" w:eastAsia="en-GB"/>
        </w:rPr>
        <w:t>ivabradínu</w:t>
      </w:r>
      <w:proofErr w:type="spellEnd"/>
      <w:r w:rsidR="00742DE0" w:rsidRPr="00D03173">
        <w:rPr>
          <w:sz w:val="22"/>
          <w:szCs w:val="22"/>
          <w:lang w:val="sk-SK" w:eastAsia="en-GB"/>
        </w:rPr>
        <w:t xml:space="preserve"> na zníženie srdcovej frekvencie pomáha</w:t>
      </w:r>
      <w:r>
        <w:rPr>
          <w:sz w:val="22"/>
          <w:szCs w:val="22"/>
          <w:lang w:val="sk-SK" w:eastAsia="en-GB"/>
        </w:rPr>
        <w:t>:</w:t>
      </w:r>
    </w:p>
    <w:p w14:paraId="2F4B3028" w14:textId="01FE376E" w:rsidR="008B4626" w:rsidRPr="002A749E" w:rsidRDefault="008B4626" w:rsidP="002A749E">
      <w:pPr>
        <w:pStyle w:val="ListParagraph"/>
        <w:numPr>
          <w:ilvl w:val="0"/>
          <w:numId w:val="32"/>
        </w:numPr>
        <w:autoSpaceDE w:val="0"/>
        <w:autoSpaceDN w:val="0"/>
        <w:adjustRightInd w:val="0"/>
        <w:spacing w:after="0"/>
        <w:jc w:val="left"/>
        <w:rPr>
          <w:sz w:val="22"/>
          <w:szCs w:val="22"/>
          <w:lang w:val="sk-SK" w:eastAsia="en-GB"/>
        </w:rPr>
      </w:pPr>
      <w:r w:rsidRPr="008B4626">
        <w:rPr>
          <w:sz w:val="22"/>
          <w:szCs w:val="22"/>
          <w:lang w:val="sk-SK" w:eastAsia="en-GB"/>
        </w:rPr>
        <w:t xml:space="preserve">kontrolovať a znižovať počet záchvatov angíny </w:t>
      </w:r>
      <w:proofErr w:type="spellStart"/>
      <w:r w:rsidRPr="008B4626">
        <w:rPr>
          <w:sz w:val="22"/>
          <w:szCs w:val="22"/>
          <w:lang w:val="sk-SK" w:eastAsia="en-GB"/>
        </w:rPr>
        <w:t>pectoris</w:t>
      </w:r>
      <w:proofErr w:type="spellEnd"/>
      <w:r w:rsidRPr="008B4626">
        <w:rPr>
          <w:sz w:val="22"/>
          <w:szCs w:val="22"/>
          <w:lang w:val="sk-SK" w:eastAsia="en-GB"/>
        </w:rPr>
        <w:t xml:space="preserve"> znižovaním srdcovej potreby kyslíka,</w:t>
      </w:r>
    </w:p>
    <w:p w14:paraId="42E91A9F" w14:textId="1CE6AD97" w:rsidR="007849B1" w:rsidRPr="002A749E" w:rsidRDefault="00742DE0" w:rsidP="002A749E">
      <w:pPr>
        <w:pStyle w:val="ListParagraph"/>
        <w:numPr>
          <w:ilvl w:val="0"/>
          <w:numId w:val="32"/>
        </w:numPr>
        <w:autoSpaceDE w:val="0"/>
        <w:autoSpaceDN w:val="0"/>
        <w:adjustRightInd w:val="0"/>
        <w:spacing w:after="0"/>
        <w:jc w:val="left"/>
        <w:rPr>
          <w:sz w:val="22"/>
          <w:szCs w:val="22"/>
          <w:lang w:val="sk-SK"/>
        </w:rPr>
      </w:pPr>
      <w:r w:rsidRPr="002A749E">
        <w:rPr>
          <w:sz w:val="22"/>
          <w:szCs w:val="22"/>
          <w:lang w:val="sk-SK" w:eastAsia="en-GB"/>
        </w:rPr>
        <w:lastRenderedPageBreak/>
        <w:t>zlepšiť činnosť srdca a životnú prognózu u pacientov</w:t>
      </w:r>
      <w:r w:rsidR="008B4626" w:rsidRPr="002A749E">
        <w:rPr>
          <w:lang w:val="sk-SK"/>
        </w:rPr>
        <w:t xml:space="preserve"> </w:t>
      </w:r>
      <w:r w:rsidR="008B4626" w:rsidRPr="008B4626">
        <w:rPr>
          <w:sz w:val="22"/>
          <w:szCs w:val="22"/>
          <w:lang w:val="sk-SK" w:eastAsia="en-GB"/>
        </w:rPr>
        <w:t>s chronickým srdcovým zlyhaním</w:t>
      </w:r>
      <w:r w:rsidRPr="002A749E">
        <w:rPr>
          <w:sz w:val="22"/>
          <w:szCs w:val="22"/>
          <w:lang w:val="sk-SK" w:eastAsia="en-GB"/>
        </w:rPr>
        <w:t>.</w:t>
      </w:r>
    </w:p>
    <w:p w14:paraId="03AF0F6C" w14:textId="77777777" w:rsidR="00366975" w:rsidRPr="00D03173" w:rsidRDefault="00366975" w:rsidP="00572196">
      <w:pPr>
        <w:autoSpaceDE w:val="0"/>
        <w:autoSpaceDN w:val="0"/>
        <w:adjustRightInd w:val="0"/>
        <w:spacing w:after="0"/>
        <w:jc w:val="left"/>
        <w:rPr>
          <w:sz w:val="22"/>
          <w:szCs w:val="22"/>
          <w:lang w:val="sk-SK"/>
        </w:rPr>
      </w:pPr>
    </w:p>
    <w:p w14:paraId="6DEF448D" w14:textId="77777777" w:rsidR="007849B1" w:rsidRPr="00D03173" w:rsidRDefault="007849B1" w:rsidP="00572196">
      <w:pPr>
        <w:autoSpaceDE w:val="0"/>
        <w:autoSpaceDN w:val="0"/>
        <w:adjustRightInd w:val="0"/>
        <w:spacing w:after="0"/>
        <w:jc w:val="left"/>
        <w:rPr>
          <w:sz w:val="22"/>
          <w:szCs w:val="22"/>
          <w:lang w:val="sk-SK"/>
        </w:rPr>
      </w:pPr>
    </w:p>
    <w:p w14:paraId="0F25B668" w14:textId="77777777" w:rsidR="00190C4D" w:rsidRPr="00D03173" w:rsidRDefault="00190C4D" w:rsidP="00825744">
      <w:pPr>
        <w:rPr>
          <w:b/>
          <w:sz w:val="22"/>
          <w:szCs w:val="22"/>
          <w:lang w:val="sk-SK"/>
        </w:rPr>
      </w:pPr>
      <w:r w:rsidRPr="00D03173">
        <w:rPr>
          <w:b/>
          <w:sz w:val="22"/>
          <w:szCs w:val="22"/>
          <w:lang w:val="sk-SK"/>
        </w:rPr>
        <w:t>2.</w:t>
      </w:r>
      <w:r w:rsidRPr="00D03173">
        <w:rPr>
          <w:b/>
          <w:sz w:val="22"/>
          <w:szCs w:val="22"/>
          <w:lang w:val="sk-SK"/>
        </w:rPr>
        <w:tab/>
      </w:r>
      <w:r w:rsidR="00742DE0" w:rsidRPr="00D03173">
        <w:rPr>
          <w:b/>
          <w:sz w:val="22"/>
          <w:szCs w:val="22"/>
          <w:lang w:val="sk-SK"/>
        </w:rPr>
        <w:t xml:space="preserve">Čo potrebujete vedieť predtým, ako užijete </w:t>
      </w:r>
      <w:proofErr w:type="spellStart"/>
      <w:r w:rsidR="00825744" w:rsidRPr="00D03173">
        <w:rPr>
          <w:b/>
          <w:sz w:val="22"/>
          <w:szCs w:val="22"/>
          <w:lang w:val="sk-SK"/>
        </w:rPr>
        <w:t>Ivabradine</w:t>
      </w:r>
      <w:proofErr w:type="spellEnd"/>
      <w:r w:rsidRPr="00D03173">
        <w:rPr>
          <w:b/>
          <w:sz w:val="22"/>
          <w:szCs w:val="22"/>
          <w:lang w:val="sk-SK"/>
        </w:rPr>
        <w:t xml:space="preserve"> Zentiva</w:t>
      </w:r>
    </w:p>
    <w:p w14:paraId="34D37DE3" w14:textId="77777777" w:rsidR="00366975" w:rsidRPr="00D03173" w:rsidRDefault="00366975" w:rsidP="00572196">
      <w:pPr>
        <w:spacing w:after="0"/>
        <w:jc w:val="left"/>
        <w:rPr>
          <w:sz w:val="22"/>
          <w:szCs w:val="22"/>
          <w:lang w:val="sk-SK"/>
        </w:rPr>
      </w:pPr>
    </w:p>
    <w:p w14:paraId="30913998" w14:textId="77777777" w:rsidR="003E3BD2" w:rsidRPr="00D03173" w:rsidRDefault="0016181B" w:rsidP="00572196">
      <w:pPr>
        <w:spacing w:after="0"/>
        <w:jc w:val="left"/>
        <w:rPr>
          <w:b/>
          <w:sz w:val="22"/>
          <w:szCs w:val="22"/>
          <w:lang w:val="sk-SK"/>
        </w:rPr>
      </w:pPr>
      <w:r w:rsidRPr="00D03173">
        <w:rPr>
          <w:b/>
          <w:sz w:val="22"/>
          <w:szCs w:val="22"/>
          <w:lang w:val="sk-SK"/>
        </w:rPr>
        <w:t xml:space="preserve">Neužívajte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p>
    <w:p w14:paraId="4E5B44AD" w14:textId="6D306C19"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 xml:space="preserve">k ste alergický na </w:t>
      </w:r>
      <w:proofErr w:type="spellStart"/>
      <w:r w:rsidR="009B0293" w:rsidRPr="00D03173">
        <w:rPr>
          <w:sz w:val="22"/>
          <w:szCs w:val="22"/>
          <w:lang w:val="sk-SK" w:eastAsia="en-GB"/>
        </w:rPr>
        <w:t>ivabradín</w:t>
      </w:r>
      <w:proofErr w:type="spellEnd"/>
      <w:r w:rsidR="009B0293" w:rsidRPr="00D03173">
        <w:rPr>
          <w:sz w:val="22"/>
          <w:szCs w:val="22"/>
          <w:lang w:val="sk-SK" w:eastAsia="en-GB"/>
        </w:rPr>
        <w:t xml:space="preserve"> alebo na ktorúkoľvek z ďalších zložiek tohto lieku (uvedených v časti 6)</w:t>
      </w:r>
      <w:r w:rsidR="00180083" w:rsidRPr="00D03173">
        <w:rPr>
          <w:sz w:val="22"/>
          <w:szCs w:val="22"/>
          <w:lang w:val="sk-SK"/>
        </w:rPr>
        <w:t>.</w:t>
      </w:r>
    </w:p>
    <w:p w14:paraId="1E666D21" w14:textId="75AFDD4F"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 xml:space="preserve">k je vaša pokojová srdcová frekvencia pred liečbou príliš pomalá (pod 70 </w:t>
      </w:r>
      <w:r w:rsidR="00641F94" w:rsidRPr="00D03173">
        <w:rPr>
          <w:sz w:val="22"/>
          <w:szCs w:val="22"/>
          <w:lang w:val="sk-SK" w:eastAsia="en-GB"/>
        </w:rPr>
        <w:t>úderov</w:t>
      </w:r>
      <w:r w:rsidR="00646AA2" w:rsidRPr="00D03173">
        <w:rPr>
          <w:sz w:val="22"/>
          <w:szCs w:val="22"/>
          <w:lang w:val="sk-SK" w:eastAsia="en-GB"/>
        </w:rPr>
        <w:t xml:space="preserve"> za </w:t>
      </w:r>
      <w:r w:rsidR="00641F94" w:rsidRPr="00D03173">
        <w:rPr>
          <w:sz w:val="22"/>
          <w:szCs w:val="22"/>
          <w:lang w:val="sk-SK" w:eastAsia="en-GB"/>
        </w:rPr>
        <w:t>min</w:t>
      </w:r>
      <w:r w:rsidR="00646AA2" w:rsidRPr="00D03173">
        <w:rPr>
          <w:sz w:val="22"/>
          <w:szCs w:val="22"/>
          <w:lang w:val="sk-SK" w:eastAsia="en-GB"/>
        </w:rPr>
        <w:t>útu</w:t>
      </w:r>
      <w:r w:rsidR="009B0293" w:rsidRPr="00D03173">
        <w:rPr>
          <w:sz w:val="22"/>
          <w:szCs w:val="22"/>
          <w:lang w:val="sk-SK" w:eastAsia="en-GB"/>
        </w:rPr>
        <w:t>)</w:t>
      </w:r>
      <w:r w:rsidR="007849B1" w:rsidRPr="00D03173">
        <w:rPr>
          <w:sz w:val="22"/>
          <w:szCs w:val="22"/>
          <w:lang w:val="sk-SK"/>
        </w:rPr>
        <w:t>.</w:t>
      </w:r>
    </w:p>
    <w:p w14:paraId="5A753B04" w14:textId="76CA24FE"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 xml:space="preserve">k sa vyvíja </w:t>
      </w:r>
      <w:proofErr w:type="spellStart"/>
      <w:r w:rsidR="009B0293" w:rsidRPr="00D03173">
        <w:rPr>
          <w:sz w:val="22"/>
          <w:szCs w:val="22"/>
          <w:lang w:val="sk-SK" w:eastAsia="en-GB"/>
        </w:rPr>
        <w:t>kardiogénny</w:t>
      </w:r>
      <w:proofErr w:type="spellEnd"/>
      <w:r w:rsidR="009B0293" w:rsidRPr="00D03173">
        <w:rPr>
          <w:sz w:val="22"/>
          <w:szCs w:val="22"/>
          <w:lang w:val="sk-SK" w:eastAsia="en-GB"/>
        </w:rPr>
        <w:t xml:space="preserve"> šok (stav</w:t>
      </w:r>
      <w:r w:rsidR="00F30430">
        <w:rPr>
          <w:sz w:val="22"/>
          <w:szCs w:val="22"/>
          <w:lang w:val="sk-SK" w:eastAsia="en-GB"/>
        </w:rPr>
        <w:t xml:space="preserve"> srdca</w:t>
      </w:r>
      <w:r w:rsidR="009B0293" w:rsidRPr="00D03173">
        <w:rPr>
          <w:sz w:val="22"/>
          <w:szCs w:val="22"/>
          <w:lang w:val="sk-SK" w:eastAsia="en-GB"/>
        </w:rPr>
        <w:t xml:space="preserve"> liečený v nemocnici</w:t>
      </w:r>
      <w:r w:rsidR="00180083" w:rsidRPr="00D03173">
        <w:rPr>
          <w:sz w:val="22"/>
          <w:szCs w:val="22"/>
          <w:lang w:val="sk-SK"/>
        </w:rPr>
        <w:t>).</w:t>
      </w:r>
    </w:p>
    <w:p w14:paraId="5E65F2DA" w14:textId="589E2B3B"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k trpíte poruchou srdcového rytmu</w:t>
      </w:r>
      <w:r>
        <w:rPr>
          <w:sz w:val="22"/>
          <w:szCs w:val="22"/>
          <w:lang w:val="sk-SK" w:eastAsia="en-GB"/>
        </w:rPr>
        <w:t xml:space="preserve"> </w:t>
      </w:r>
      <w:r w:rsidRPr="00BE20A2">
        <w:rPr>
          <w:sz w:val="22"/>
          <w:szCs w:val="22"/>
          <w:lang w:val="sk-SK" w:eastAsia="en-GB"/>
        </w:rPr>
        <w:t xml:space="preserve">(syndróm chorého sínusu, </w:t>
      </w:r>
      <w:proofErr w:type="spellStart"/>
      <w:r w:rsidRPr="00BE20A2">
        <w:rPr>
          <w:sz w:val="22"/>
          <w:szCs w:val="22"/>
          <w:lang w:val="sk-SK" w:eastAsia="en-GB"/>
        </w:rPr>
        <w:t>sinoatriálny</w:t>
      </w:r>
      <w:proofErr w:type="spellEnd"/>
      <w:r w:rsidRPr="00BE20A2">
        <w:rPr>
          <w:sz w:val="22"/>
          <w:szCs w:val="22"/>
          <w:lang w:val="sk-SK" w:eastAsia="en-GB"/>
        </w:rPr>
        <w:t xml:space="preserve"> blok, AV </w:t>
      </w:r>
      <w:r w:rsidR="00357176">
        <w:rPr>
          <w:sz w:val="22"/>
          <w:szCs w:val="22"/>
          <w:lang w:val="sk-SK" w:eastAsia="en-GB"/>
        </w:rPr>
        <w:t>blokáda</w:t>
      </w:r>
      <w:r w:rsidRPr="00BE20A2">
        <w:rPr>
          <w:sz w:val="22"/>
          <w:szCs w:val="22"/>
          <w:lang w:val="sk-SK" w:eastAsia="en-GB"/>
        </w:rPr>
        <w:t xml:space="preserve"> 3. stupňa)</w:t>
      </w:r>
      <w:r w:rsidR="00180083" w:rsidRPr="00D03173">
        <w:rPr>
          <w:sz w:val="22"/>
          <w:szCs w:val="22"/>
          <w:lang w:val="sk-SK"/>
        </w:rPr>
        <w:t>.</w:t>
      </w:r>
    </w:p>
    <w:p w14:paraId="08226C57" w14:textId="6F2524C1"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k máte práve srdcový záchvat</w:t>
      </w:r>
      <w:r w:rsidR="00180083" w:rsidRPr="00D03173">
        <w:rPr>
          <w:sz w:val="22"/>
          <w:szCs w:val="22"/>
          <w:lang w:val="sk-SK"/>
        </w:rPr>
        <w:t>.</w:t>
      </w:r>
    </w:p>
    <w:p w14:paraId="2BA30299" w14:textId="7EFFEAA8"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k trpíte veľmi nízkym krvným tlakom</w:t>
      </w:r>
      <w:r w:rsidR="007849B1" w:rsidRPr="00D03173">
        <w:rPr>
          <w:sz w:val="22"/>
          <w:szCs w:val="22"/>
          <w:lang w:val="sk-SK"/>
        </w:rPr>
        <w:t>.</w:t>
      </w:r>
    </w:p>
    <w:p w14:paraId="27A77BE1" w14:textId="3ADA3AA0"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9B0293" w:rsidRPr="00D03173">
        <w:rPr>
          <w:sz w:val="22"/>
          <w:szCs w:val="22"/>
          <w:lang w:val="sk-SK" w:eastAsia="en-GB"/>
        </w:rPr>
        <w:t xml:space="preserve">k trpíte nestabilnou </w:t>
      </w:r>
      <w:proofErr w:type="spellStart"/>
      <w:r w:rsidR="009B0293" w:rsidRPr="00D03173">
        <w:rPr>
          <w:sz w:val="22"/>
          <w:szCs w:val="22"/>
          <w:lang w:val="sk-SK" w:eastAsia="en-GB"/>
        </w:rPr>
        <w:t>anginou</w:t>
      </w:r>
      <w:proofErr w:type="spellEnd"/>
      <w:r w:rsidR="009B0293" w:rsidRPr="00D03173">
        <w:rPr>
          <w:sz w:val="22"/>
          <w:szCs w:val="22"/>
          <w:lang w:val="sk-SK" w:eastAsia="en-GB"/>
        </w:rPr>
        <w:t xml:space="preserve"> (ťažká forma, pri ktorej sa bolesť na hrudníku objavuje veľmi často, </w:t>
      </w:r>
      <w:r w:rsidR="00F30430">
        <w:rPr>
          <w:sz w:val="22"/>
          <w:szCs w:val="22"/>
          <w:lang w:val="sk-SK" w:eastAsia="en-GB"/>
        </w:rPr>
        <w:t>pri námahe alebo bez nej</w:t>
      </w:r>
      <w:r w:rsidR="00180083" w:rsidRPr="00D03173">
        <w:rPr>
          <w:sz w:val="22"/>
          <w:szCs w:val="22"/>
          <w:lang w:val="sk-SK"/>
        </w:rPr>
        <w:t>).</w:t>
      </w:r>
    </w:p>
    <w:p w14:paraId="5F48277A" w14:textId="6107CEE2"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máte srdcové zlyhanie, ktoré sa v poslednej dobe zhoršuje</w:t>
      </w:r>
      <w:r w:rsidR="00180083" w:rsidRPr="00D03173">
        <w:rPr>
          <w:sz w:val="22"/>
          <w:szCs w:val="22"/>
          <w:lang w:val="sk-SK"/>
        </w:rPr>
        <w:t>.</w:t>
      </w:r>
    </w:p>
    <w:p w14:paraId="6E1F4AC2" w14:textId="0398AE3D"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je vaša srdcová frekvencia navodená výlučne vašim kardiostimulátorom</w:t>
      </w:r>
      <w:r w:rsidR="007849B1" w:rsidRPr="00D03173">
        <w:rPr>
          <w:sz w:val="22"/>
          <w:szCs w:val="22"/>
          <w:lang w:val="sk-SK"/>
        </w:rPr>
        <w:t>.</w:t>
      </w:r>
    </w:p>
    <w:p w14:paraId="4183F3B4" w14:textId="1361107C"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ťažkými pečeňovými problémami</w:t>
      </w:r>
      <w:r w:rsidR="007849B1" w:rsidRPr="00D03173">
        <w:rPr>
          <w:sz w:val="22"/>
          <w:szCs w:val="22"/>
          <w:lang w:val="sk-SK"/>
        </w:rPr>
        <w:t>.</w:t>
      </w:r>
    </w:p>
    <w:p w14:paraId="7E292AB6" w14:textId="0DC232FA" w:rsidR="00387524" w:rsidRPr="00D03173" w:rsidRDefault="00BE20A2" w:rsidP="00995044">
      <w:pPr>
        <w:pStyle w:val="ListParagraph"/>
        <w:numPr>
          <w:ilvl w:val="0"/>
          <w:numId w:val="1"/>
        </w:numPr>
        <w:spacing w:after="0"/>
        <w:ind w:left="567" w:hanging="567"/>
        <w:contextualSpacing w:val="0"/>
        <w:jc w:val="left"/>
        <w:rPr>
          <w:sz w:val="22"/>
          <w:szCs w:val="22"/>
          <w:lang w:val="sk-SK" w:eastAsia="en-US"/>
        </w:rPr>
      </w:pPr>
      <w:r>
        <w:rPr>
          <w:sz w:val="22"/>
          <w:szCs w:val="22"/>
          <w:lang w:val="sk-SK" w:eastAsia="en-GB"/>
        </w:rPr>
        <w:t>a</w:t>
      </w:r>
      <w:r w:rsidR="00C25D4B" w:rsidRPr="00D03173">
        <w:rPr>
          <w:sz w:val="22"/>
          <w:szCs w:val="22"/>
          <w:lang w:val="sk-SK" w:eastAsia="en-GB"/>
        </w:rPr>
        <w:t xml:space="preserve">k už užívate lieky na liečbu hubových infekcií (ako sú </w:t>
      </w:r>
      <w:proofErr w:type="spellStart"/>
      <w:r w:rsidR="00C25D4B" w:rsidRPr="00D03173">
        <w:rPr>
          <w:sz w:val="22"/>
          <w:szCs w:val="22"/>
          <w:lang w:val="sk-SK" w:eastAsia="en-GB"/>
        </w:rPr>
        <w:t>ketokonazol</w:t>
      </w:r>
      <w:proofErr w:type="spellEnd"/>
      <w:r w:rsidR="00C25D4B" w:rsidRPr="00D03173">
        <w:rPr>
          <w:sz w:val="22"/>
          <w:szCs w:val="22"/>
          <w:lang w:val="sk-SK" w:eastAsia="en-GB"/>
        </w:rPr>
        <w:t xml:space="preserve">, </w:t>
      </w:r>
      <w:proofErr w:type="spellStart"/>
      <w:r w:rsidR="00C25D4B" w:rsidRPr="00D03173">
        <w:rPr>
          <w:sz w:val="22"/>
          <w:szCs w:val="22"/>
          <w:lang w:val="sk-SK" w:eastAsia="en-GB"/>
        </w:rPr>
        <w:t>itrakonazol</w:t>
      </w:r>
      <w:proofErr w:type="spellEnd"/>
      <w:r w:rsidR="00C25D4B" w:rsidRPr="00D03173">
        <w:rPr>
          <w:sz w:val="22"/>
          <w:szCs w:val="22"/>
          <w:lang w:val="sk-SK" w:eastAsia="en-GB"/>
        </w:rPr>
        <w:t xml:space="preserve">), </w:t>
      </w:r>
      <w:proofErr w:type="spellStart"/>
      <w:r w:rsidR="00C25D4B" w:rsidRPr="00D03173">
        <w:rPr>
          <w:sz w:val="22"/>
          <w:szCs w:val="22"/>
          <w:lang w:val="sk-SK" w:eastAsia="en-GB"/>
        </w:rPr>
        <w:t>makrolidové</w:t>
      </w:r>
      <w:proofErr w:type="spellEnd"/>
      <w:r w:rsidR="00C25D4B" w:rsidRPr="00D03173">
        <w:rPr>
          <w:sz w:val="22"/>
          <w:szCs w:val="22"/>
          <w:lang w:val="sk-SK" w:eastAsia="en-GB"/>
        </w:rPr>
        <w:t xml:space="preserve"> antibiotiká (ako sú </w:t>
      </w:r>
      <w:proofErr w:type="spellStart"/>
      <w:r w:rsidR="00C25D4B" w:rsidRPr="00D03173">
        <w:rPr>
          <w:sz w:val="22"/>
          <w:szCs w:val="22"/>
          <w:lang w:val="sk-SK" w:eastAsia="en-GB"/>
        </w:rPr>
        <w:t>josamycín</w:t>
      </w:r>
      <w:proofErr w:type="spellEnd"/>
      <w:r w:rsidR="00C25D4B" w:rsidRPr="00D03173">
        <w:rPr>
          <w:sz w:val="22"/>
          <w:szCs w:val="22"/>
          <w:lang w:val="sk-SK" w:eastAsia="en-GB"/>
        </w:rPr>
        <w:t xml:space="preserve">, </w:t>
      </w:r>
      <w:proofErr w:type="spellStart"/>
      <w:r w:rsidR="00C25D4B" w:rsidRPr="00D03173">
        <w:rPr>
          <w:sz w:val="22"/>
          <w:szCs w:val="22"/>
          <w:lang w:val="sk-SK" w:eastAsia="en-GB"/>
        </w:rPr>
        <w:t>klaritromycín</w:t>
      </w:r>
      <w:proofErr w:type="spellEnd"/>
      <w:r w:rsidR="00C25D4B" w:rsidRPr="00D03173">
        <w:rPr>
          <w:sz w:val="22"/>
          <w:szCs w:val="22"/>
          <w:lang w:val="sk-SK" w:eastAsia="en-GB"/>
        </w:rPr>
        <w:t xml:space="preserve">, </w:t>
      </w:r>
      <w:proofErr w:type="spellStart"/>
      <w:r w:rsidR="00C25D4B" w:rsidRPr="00D03173">
        <w:rPr>
          <w:sz w:val="22"/>
          <w:szCs w:val="22"/>
          <w:lang w:val="sk-SK" w:eastAsia="en-GB"/>
        </w:rPr>
        <w:t>telitromycín</w:t>
      </w:r>
      <w:proofErr w:type="spellEnd"/>
      <w:r w:rsidR="00C25D4B" w:rsidRPr="00D03173">
        <w:rPr>
          <w:sz w:val="22"/>
          <w:szCs w:val="22"/>
          <w:lang w:val="sk-SK" w:eastAsia="en-GB"/>
        </w:rPr>
        <w:t xml:space="preserve"> alebo </w:t>
      </w:r>
      <w:proofErr w:type="spellStart"/>
      <w:r w:rsidR="00C25D4B" w:rsidRPr="00D03173">
        <w:rPr>
          <w:sz w:val="22"/>
          <w:szCs w:val="22"/>
          <w:lang w:val="sk-SK" w:eastAsia="en-GB"/>
        </w:rPr>
        <w:t>erytromycín</w:t>
      </w:r>
      <w:proofErr w:type="spellEnd"/>
      <w:r w:rsidR="00C25D4B" w:rsidRPr="00D03173">
        <w:rPr>
          <w:sz w:val="22"/>
          <w:szCs w:val="22"/>
          <w:lang w:val="sk-SK" w:eastAsia="en-GB"/>
        </w:rPr>
        <w:t xml:space="preserve"> podávaný perorálne</w:t>
      </w:r>
      <w:r w:rsidR="00F30430">
        <w:rPr>
          <w:sz w:val="22"/>
          <w:szCs w:val="22"/>
          <w:lang w:val="sk-SK" w:eastAsia="en-GB"/>
        </w:rPr>
        <w:t xml:space="preserve"> (cez ústa)</w:t>
      </w:r>
      <w:r w:rsidR="00C25D4B" w:rsidRPr="00D03173">
        <w:rPr>
          <w:sz w:val="22"/>
          <w:szCs w:val="22"/>
          <w:lang w:val="sk-SK" w:eastAsia="en-GB"/>
        </w:rPr>
        <w:t xml:space="preserve">), lieky na liečbu infekcií HIV (ako sú </w:t>
      </w:r>
      <w:proofErr w:type="spellStart"/>
      <w:r w:rsidR="00C25D4B" w:rsidRPr="00D03173">
        <w:rPr>
          <w:sz w:val="22"/>
          <w:szCs w:val="22"/>
          <w:lang w:val="sk-SK" w:eastAsia="en-GB"/>
        </w:rPr>
        <w:t>nelfinavir</w:t>
      </w:r>
      <w:proofErr w:type="spellEnd"/>
      <w:r w:rsidR="00C25D4B" w:rsidRPr="00D03173">
        <w:rPr>
          <w:sz w:val="22"/>
          <w:szCs w:val="22"/>
          <w:lang w:val="sk-SK" w:eastAsia="en-GB"/>
        </w:rPr>
        <w:t xml:space="preserve"> a ritonavir) alebo </w:t>
      </w:r>
      <w:proofErr w:type="spellStart"/>
      <w:r w:rsidR="00F30430" w:rsidRPr="00D03173">
        <w:rPr>
          <w:sz w:val="22"/>
          <w:szCs w:val="22"/>
          <w:lang w:val="sk-SK" w:eastAsia="en-GB"/>
        </w:rPr>
        <w:t>nefazod</w:t>
      </w:r>
      <w:r w:rsidR="00F30430">
        <w:rPr>
          <w:sz w:val="22"/>
          <w:szCs w:val="22"/>
          <w:lang w:val="sk-SK" w:eastAsia="en-GB"/>
        </w:rPr>
        <w:t>ó</w:t>
      </w:r>
      <w:r w:rsidR="00F30430" w:rsidRPr="00D03173">
        <w:rPr>
          <w:sz w:val="22"/>
          <w:szCs w:val="22"/>
          <w:lang w:val="sk-SK" w:eastAsia="en-GB"/>
        </w:rPr>
        <w:t>n</w:t>
      </w:r>
      <w:proofErr w:type="spellEnd"/>
      <w:r w:rsidR="00F30430" w:rsidRPr="00D03173">
        <w:rPr>
          <w:sz w:val="22"/>
          <w:szCs w:val="22"/>
          <w:lang w:val="sk-SK" w:eastAsia="en-GB"/>
        </w:rPr>
        <w:t xml:space="preserve"> </w:t>
      </w:r>
      <w:r w:rsidR="00C25D4B" w:rsidRPr="00D03173">
        <w:rPr>
          <w:sz w:val="22"/>
          <w:szCs w:val="22"/>
          <w:lang w:val="sk-SK" w:eastAsia="en-GB"/>
        </w:rPr>
        <w:t xml:space="preserve">(liek na liečbu depresie) alebo </w:t>
      </w:r>
      <w:proofErr w:type="spellStart"/>
      <w:r w:rsidR="00C25D4B" w:rsidRPr="00D03173">
        <w:rPr>
          <w:sz w:val="22"/>
          <w:szCs w:val="22"/>
          <w:lang w:val="sk-SK" w:eastAsia="en-GB"/>
        </w:rPr>
        <w:t>diltiazem</w:t>
      </w:r>
      <w:proofErr w:type="spellEnd"/>
      <w:r w:rsidR="00C25D4B" w:rsidRPr="00D03173">
        <w:rPr>
          <w:sz w:val="22"/>
          <w:szCs w:val="22"/>
          <w:lang w:val="sk-SK" w:eastAsia="en-GB"/>
        </w:rPr>
        <w:t xml:space="preserve">, </w:t>
      </w:r>
      <w:proofErr w:type="spellStart"/>
      <w:r w:rsidR="00C25D4B" w:rsidRPr="00D03173">
        <w:rPr>
          <w:sz w:val="22"/>
          <w:szCs w:val="22"/>
          <w:lang w:val="sk-SK" w:eastAsia="en-GB"/>
        </w:rPr>
        <w:t>verapamil</w:t>
      </w:r>
      <w:proofErr w:type="spellEnd"/>
      <w:r w:rsidR="00C25D4B" w:rsidRPr="00D03173">
        <w:rPr>
          <w:sz w:val="22"/>
          <w:szCs w:val="22"/>
          <w:lang w:val="sk-SK" w:eastAsia="en-GB"/>
        </w:rPr>
        <w:t xml:space="preserve"> (používané na liečbu vysokého krvného tlaku alebo </w:t>
      </w:r>
      <w:proofErr w:type="spellStart"/>
      <w:r w:rsidR="00C25D4B" w:rsidRPr="00D03173">
        <w:rPr>
          <w:sz w:val="22"/>
          <w:szCs w:val="22"/>
          <w:lang w:val="sk-SK" w:eastAsia="en-GB"/>
        </w:rPr>
        <w:t>anginy</w:t>
      </w:r>
      <w:proofErr w:type="spellEnd"/>
      <w:r w:rsidR="00C25D4B" w:rsidRPr="00D03173">
        <w:rPr>
          <w:sz w:val="22"/>
          <w:szCs w:val="22"/>
          <w:lang w:val="sk-SK" w:eastAsia="en-GB"/>
        </w:rPr>
        <w:t xml:space="preserve"> </w:t>
      </w:r>
      <w:proofErr w:type="spellStart"/>
      <w:r w:rsidR="00C25D4B" w:rsidRPr="00D03173">
        <w:rPr>
          <w:sz w:val="22"/>
          <w:szCs w:val="22"/>
          <w:lang w:val="sk-SK" w:eastAsia="en-GB"/>
        </w:rPr>
        <w:t>pectoris</w:t>
      </w:r>
      <w:proofErr w:type="spellEnd"/>
      <w:r w:rsidR="00C25D4B" w:rsidRPr="00D03173">
        <w:rPr>
          <w:sz w:val="22"/>
          <w:szCs w:val="22"/>
          <w:lang w:val="sk-SK" w:eastAsia="en-GB"/>
        </w:rPr>
        <w:t>)</w:t>
      </w:r>
      <w:r w:rsidR="00387524" w:rsidRPr="00D03173">
        <w:rPr>
          <w:sz w:val="22"/>
          <w:szCs w:val="22"/>
          <w:lang w:val="sk-SK" w:eastAsia="en-US"/>
        </w:rPr>
        <w:t>.</w:t>
      </w:r>
    </w:p>
    <w:p w14:paraId="0C587EA8" w14:textId="6E2A50B2"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ste žena v reprodukčnom veku (môžete otehotnieť) a nepoužívate účinnú antikoncepciu</w:t>
      </w:r>
      <w:r w:rsidR="00387524" w:rsidRPr="00D03173">
        <w:rPr>
          <w:sz w:val="22"/>
          <w:szCs w:val="22"/>
          <w:lang w:val="sk-SK"/>
        </w:rPr>
        <w:t>.</w:t>
      </w:r>
    </w:p>
    <w:p w14:paraId="39FFB44B" w14:textId="6866BF7D" w:rsidR="007849B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ste tehotná alebo sa pokúšate otehotnieť</w:t>
      </w:r>
      <w:r w:rsidR="00387524" w:rsidRPr="00D03173">
        <w:rPr>
          <w:sz w:val="22"/>
          <w:szCs w:val="22"/>
          <w:lang w:val="sk-SK"/>
        </w:rPr>
        <w:t>.</w:t>
      </w:r>
    </w:p>
    <w:p w14:paraId="21B4831B" w14:textId="48CCFDF2" w:rsidR="00185361"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dojčíte</w:t>
      </w:r>
      <w:r w:rsidR="00180083" w:rsidRPr="00D03173">
        <w:rPr>
          <w:sz w:val="22"/>
          <w:szCs w:val="22"/>
          <w:lang w:val="sk-SK"/>
        </w:rPr>
        <w:t>.</w:t>
      </w:r>
    </w:p>
    <w:p w14:paraId="25165ED4" w14:textId="77777777" w:rsidR="00387524" w:rsidRPr="00D03173" w:rsidRDefault="00387524" w:rsidP="00572196">
      <w:pPr>
        <w:spacing w:after="0"/>
        <w:jc w:val="left"/>
        <w:rPr>
          <w:sz w:val="22"/>
          <w:szCs w:val="22"/>
          <w:lang w:val="sk-SK"/>
        </w:rPr>
      </w:pPr>
    </w:p>
    <w:p w14:paraId="6640B172" w14:textId="77777777" w:rsidR="00185361" w:rsidRPr="00D03173" w:rsidRDefault="00C25D4B" w:rsidP="00572196">
      <w:pPr>
        <w:spacing w:after="0"/>
        <w:jc w:val="left"/>
        <w:rPr>
          <w:b/>
          <w:sz w:val="22"/>
          <w:szCs w:val="22"/>
          <w:lang w:val="sk-SK" w:eastAsia="en-US"/>
        </w:rPr>
      </w:pPr>
      <w:r w:rsidRPr="00D03173">
        <w:rPr>
          <w:b/>
          <w:sz w:val="22"/>
          <w:szCs w:val="22"/>
          <w:lang w:val="sk-SK" w:eastAsia="en-US"/>
        </w:rPr>
        <w:t>Upozornenia a opatrenia</w:t>
      </w:r>
    </w:p>
    <w:p w14:paraId="5AE458B9" w14:textId="77777777" w:rsidR="00387524" w:rsidRPr="00D03173" w:rsidRDefault="00C25D4B" w:rsidP="00572196">
      <w:pPr>
        <w:spacing w:after="0"/>
        <w:jc w:val="left"/>
        <w:rPr>
          <w:sz w:val="22"/>
          <w:szCs w:val="22"/>
          <w:lang w:val="sk-SK" w:eastAsia="en-US"/>
        </w:rPr>
      </w:pPr>
      <w:r w:rsidRPr="00D03173">
        <w:rPr>
          <w:sz w:val="22"/>
          <w:szCs w:val="22"/>
          <w:lang w:val="sk-SK" w:eastAsia="en-GB"/>
        </w:rPr>
        <w:t>Predtým, ako začnete užívať</w:t>
      </w:r>
      <w:r w:rsidR="00387524" w:rsidRPr="00D03173">
        <w:rPr>
          <w:sz w:val="22"/>
          <w:szCs w:val="22"/>
          <w:lang w:val="sk-SK" w:eastAsia="en-US"/>
        </w:rPr>
        <w:t xml:space="preserve"> </w:t>
      </w:r>
      <w:proofErr w:type="spellStart"/>
      <w:r w:rsidR="00B70788" w:rsidRPr="00D03173">
        <w:rPr>
          <w:sz w:val="22"/>
          <w:szCs w:val="22"/>
          <w:lang w:val="sk-SK"/>
        </w:rPr>
        <w:t>Ivabradine</w:t>
      </w:r>
      <w:proofErr w:type="spellEnd"/>
      <w:r w:rsidR="00B70788" w:rsidRPr="00D03173">
        <w:rPr>
          <w:sz w:val="22"/>
          <w:szCs w:val="22"/>
          <w:lang w:val="sk-SK"/>
        </w:rPr>
        <w:t xml:space="preserve"> Zentiva</w:t>
      </w:r>
      <w:r w:rsidRPr="00D03173">
        <w:rPr>
          <w:sz w:val="22"/>
          <w:szCs w:val="22"/>
          <w:lang w:val="sk-SK" w:eastAsia="en-GB"/>
        </w:rPr>
        <w:t xml:space="preserve"> obráťte sa na svojho lekára alebo lekárnika</w:t>
      </w:r>
    </w:p>
    <w:p w14:paraId="052CAA25" w14:textId="7B36F717"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poruchami srdcového rytmu (ako sú nepravidelný srdcový pulz, búšenie srdca, zvýšenie bolesti na hrudníku) alebo pretrvávajúcou fibriláciou predsiení (typ nepravidelného srdcového pulzu), alebo abnormalitou na elektrokardiograme (EKG), ktorá sa nazýva „syndróm dlhého intervalu QT“</w:t>
      </w:r>
      <w:r w:rsidR="00387524" w:rsidRPr="00D03173">
        <w:rPr>
          <w:sz w:val="22"/>
          <w:szCs w:val="22"/>
          <w:lang w:val="sk-SK"/>
        </w:rPr>
        <w:t>.</w:t>
      </w:r>
    </w:p>
    <w:p w14:paraId="1D88075D" w14:textId="06B226D1"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máte príznaky, ako sú únava, závrat alebo namáhavé dýchanie (to by mohlo znamenať, že sa vaše srdce príliš spomaľuje)</w:t>
      </w:r>
      <w:r w:rsidR="00387524" w:rsidRPr="00D03173">
        <w:rPr>
          <w:sz w:val="22"/>
          <w:szCs w:val="22"/>
          <w:lang w:val="sk-SK"/>
        </w:rPr>
        <w:t>.</w:t>
      </w:r>
    </w:p>
    <w:p w14:paraId="068F3DED" w14:textId="7B87E455" w:rsidR="00693DDA"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 xml:space="preserve">k trpíte príznakmi predsieňovej fibrilácie (pulzová frekvencia v pokoji nezvyčajne vysoká (viac ako 110 </w:t>
      </w:r>
      <w:r w:rsidR="00641F94" w:rsidRPr="00D03173">
        <w:rPr>
          <w:sz w:val="22"/>
          <w:szCs w:val="22"/>
          <w:lang w:val="sk-SK" w:eastAsia="en-GB"/>
        </w:rPr>
        <w:t>úderov/min</w:t>
      </w:r>
      <w:r w:rsidR="00C25D4B" w:rsidRPr="00D03173">
        <w:rPr>
          <w:sz w:val="22"/>
          <w:szCs w:val="22"/>
          <w:lang w:val="sk-SK" w:eastAsia="en-GB"/>
        </w:rPr>
        <w:t>) alebo nepravidelná, bez akéhokoľvek zjavného dôvodu, čo spôsobuje ťažkosti s meraním</w:t>
      </w:r>
      <w:r w:rsidR="00693DDA" w:rsidRPr="00D03173">
        <w:rPr>
          <w:sz w:val="22"/>
          <w:szCs w:val="22"/>
          <w:lang w:val="sk-SK"/>
        </w:rPr>
        <w:t>).</w:t>
      </w:r>
    </w:p>
    <w:p w14:paraId="404756FC" w14:textId="274F8ADD"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ste nedávno prekonali mŕtvicu (cievnu mozgovú príhodu</w:t>
      </w:r>
      <w:r w:rsidR="00387524" w:rsidRPr="00D03173">
        <w:rPr>
          <w:sz w:val="22"/>
          <w:szCs w:val="22"/>
          <w:lang w:val="sk-SK"/>
        </w:rPr>
        <w:t>).</w:t>
      </w:r>
    </w:p>
    <w:p w14:paraId="0BE0C9A2" w14:textId="318F0F09"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miernym alebo stredne závažným nízkym krvným tlakom</w:t>
      </w:r>
      <w:r w:rsidR="00387524" w:rsidRPr="00D03173">
        <w:rPr>
          <w:sz w:val="22"/>
          <w:szCs w:val="22"/>
          <w:lang w:val="sk-SK"/>
        </w:rPr>
        <w:t>.</w:t>
      </w:r>
    </w:p>
    <w:p w14:paraId="49A3F549" w14:textId="5840A270"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nekontrolovaným krvným tlakom, najmä po zmene vašej liečby</w:t>
      </w:r>
      <w:r w:rsidR="008C7344">
        <w:rPr>
          <w:sz w:val="22"/>
          <w:szCs w:val="22"/>
          <w:lang w:val="sk-SK" w:eastAsia="en-GB"/>
        </w:rPr>
        <w:t xml:space="preserve"> vysokého krvného tlaku.</w:t>
      </w:r>
    </w:p>
    <w:p w14:paraId="3205DC85" w14:textId="42A4782E"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 xml:space="preserve">k trpíte závažným srdcovým zlyhaním alebo srdcovým zlyhaním s abnormalitou na EKG, ktoré sa nazýva „blokáda </w:t>
      </w:r>
      <w:proofErr w:type="spellStart"/>
      <w:r w:rsidR="00C25D4B" w:rsidRPr="00D03173">
        <w:rPr>
          <w:sz w:val="22"/>
          <w:szCs w:val="22"/>
          <w:lang w:val="sk-SK" w:eastAsia="en-GB"/>
        </w:rPr>
        <w:t>Tawarovho</w:t>
      </w:r>
      <w:proofErr w:type="spellEnd"/>
      <w:r w:rsidR="00C25D4B" w:rsidRPr="00D03173">
        <w:rPr>
          <w:sz w:val="22"/>
          <w:szCs w:val="22"/>
          <w:lang w:val="sk-SK" w:eastAsia="en-GB"/>
        </w:rPr>
        <w:t xml:space="preserve"> ramienka“</w:t>
      </w:r>
      <w:r w:rsidR="00387524" w:rsidRPr="00D03173">
        <w:rPr>
          <w:sz w:val="22"/>
          <w:szCs w:val="22"/>
          <w:lang w:val="sk-SK"/>
        </w:rPr>
        <w:t>.</w:t>
      </w:r>
    </w:p>
    <w:p w14:paraId="25E99C7B" w14:textId="3AA36037"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chronickým ochorením sietnice oka</w:t>
      </w:r>
      <w:r w:rsidR="00387524" w:rsidRPr="00D03173">
        <w:rPr>
          <w:sz w:val="22"/>
          <w:szCs w:val="22"/>
          <w:lang w:val="sk-SK"/>
        </w:rPr>
        <w:t>.</w:t>
      </w:r>
    </w:p>
    <w:p w14:paraId="0E24DD13" w14:textId="28AF0037"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stredne ťažkými problémami s pečeňou</w:t>
      </w:r>
      <w:r w:rsidR="00387524" w:rsidRPr="00D03173">
        <w:rPr>
          <w:sz w:val="22"/>
          <w:szCs w:val="22"/>
          <w:lang w:val="sk-SK"/>
        </w:rPr>
        <w:t>.</w:t>
      </w:r>
    </w:p>
    <w:p w14:paraId="3741D2D5" w14:textId="5CA7F67A" w:rsidR="00387524" w:rsidRPr="00D03173" w:rsidRDefault="00BE20A2" w:rsidP="00995044">
      <w:pPr>
        <w:pStyle w:val="ListParagraph"/>
        <w:numPr>
          <w:ilvl w:val="0"/>
          <w:numId w:val="8"/>
        </w:numPr>
        <w:spacing w:after="0"/>
        <w:ind w:left="567" w:hanging="567"/>
        <w:contextualSpacing w:val="0"/>
        <w:jc w:val="left"/>
        <w:rPr>
          <w:sz w:val="22"/>
          <w:szCs w:val="22"/>
          <w:lang w:val="sk-SK"/>
        </w:rPr>
      </w:pPr>
      <w:r>
        <w:rPr>
          <w:sz w:val="22"/>
          <w:szCs w:val="22"/>
          <w:lang w:val="sk-SK" w:eastAsia="en-GB"/>
        </w:rPr>
        <w:t>a</w:t>
      </w:r>
      <w:r w:rsidR="00C25D4B" w:rsidRPr="00D03173">
        <w:rPr>
          <w:sz w:val="22"/>
          <w:szCs w:val="22"/>
          <w:lang w:val="sk-SK" w:eastAsia="en-GB"/>
        </w:rPr>
        <w:t>k trpíte ťažkými problémami s obličkami</w:t>
      </w:r>
      <w:r w:rsidR="00387524" w:rsidRPr="00D03173">
        <w:rPr>
          <w:sz w:val="22"/>
          <w:szCs w:val="22"/>
          <w:lang w:val="sk-SK"/>
        </w:rPr>
        <w:t>.</w:t>
      </w:r>
    </w:p>
    <w:p w14:paraId="7342004E" w14:textId="77777777" w:rsidR="00180083" w:rsidRPr="00D03173" w:rsidRDefault="00180083" w:rsidP="00572196">
      <w:pPr>
        <w:spacing w:after="0"/>
        <w:jc w:val="left"/>
        <w:rPr>
          <w:sz w:val="22"/>
          <w:szCs w:val="22"/>
          <w:lang w:val="sk-SK" w:eastAsia="en-US"/>
        </w:rPr>
      </w:pPr>
    </w:p>
    <w:p w14:paraId="4612A2C0" w14:textId="77777777" w:rsidR="0081712E" w:rsidRPr="00D03173" w:rsidRDefault="0081712E" w:rsidP="0081712E">
      <w:pPr>
        <w:autoSpaceDE w:val="0"/>
        <w:autoSpaceDN w:val="0"/>
        <w:adjustRightInd w:val="0"/>
        <w:spacing w:after="0"/>
        <w:jc w:val="left"/>
        <w:rPr>
          <w:sz w:val="22"/>
          <w:szCs w:val="22"/>
          <w:lang w:val="sk-SK" w:eastAsia="en-GB"/>
        </w:rPr>
      </w:pPr>
      <w:r w:rsidRPr="00D03173">
        <w:rPr>
          <w:sz w:val="22"/>
          <w:szCs w:val="22"/>
          <w:lang w:val="sk-SK" w:eastAsia="en-GB"/>
        </w:rPr>
        <w:t>Ak sa vás týka ktorákoľvek vyššie uvedená situácia, povedzte to ihneď svojmu lekárovi pred alebo</w:t>
      </w:r>
    </w:p>
    <w:p w14:paraId="53FA87AD" w14:textId="77777777" w:rsidR="00B91A61" w:rsidRPr="00D03173" w:rsidRDefault="0081712E" w:rsidP="0081712E">
      <w:pPr>
        <w:spacing w:after="0"/>
        <w:jc w:val="left"/>
        <w:rPr>
          <w:sz w:val="22"/>
          <w:szCs w:val="22"/>
          <w:lang w:val="sk-SK" w:eastAsia="en-US"/>
        </w:rPr>
      </w:pPr>
      <w:r w:rsidRPr="00D03173">
        <w:rPr>
          <w:sz w:val="22"/>
          <w:szCs w:val="22"/>
          <w:lang w:val="sk-SK" w:eastAsia="en-GB"/>
        </w:rPr>
        <w:t>počas užívania</w:t>
      </w:r>
      <w:r w:rsidR="00387524" w:rsidRPr="00D03173">
        <w:rPr>
          <w:sz w:val="22"/>
          <w:szCs w:val="22"/>
          <w:lang w:val="sk-SK" w:eastAsia="en-US"/>
        </w:rPr>
        <w:t xml:space="preserve"> </w:t>
      </w:r>
      <w:proofErr w:type="spellStart"/>
      <w:r w:rsidR="00B70788" w:rsidRPr="00D03173">
        <w:rPr>
          <w:sz w:val="22"/>
          <w:szCs w:val="22"/>
          <w:lang w:val="sk-SK"/>
        </w:rPr>
        <w:t>Ivabradine</w:t>
      </w:r>
      <w:proofErr w:type="spellEnd"/>
      <w:r w:rsidR="00B70788" w:rsidRPr="00D03173">
        <w:rPr>
          <w:sz w:val="22"/>
          <w:szCs w:val="22"/>
          <w:lang w:val="sk-SK"/>
        </w:rPr>
        <w:t xml:space="preserve"> Zentiva</w:t>
      </w:r>
      <w:r w:rsidR="00387524" w:rsidRPr="00D03173">
        <w:rPr>
          <w:sz w:val="22"/>
          <w:szCs w:val="22"/>
          <w:lang w:val="sk-SK" w:eastAsia="en-US"/>
        </w:rPr>
        <w:t>.</w:t>
      </w:r>
    </w:p>
    <w:p w14:paraId="4D33CF37" w14:textId="77777777" w:rsidR="00387524" w:rsidRPr="00D03173" w:rsidRDefault="00387524" w:rsidP="00572196">
      <w:pPr>
        <w:spacing w:after="0"/>
        <w:jc w:val="left"/>
        <w:rPr>
          <w:sz w:val="22"/>
          <w:szCs w:val="22"/>
          <w:lang w:val="sk-SK" w:eastAsia="en-US"/>
        </w:rPr>
      </w:pPr>
    </w:p>
    <w:p w14:paraId="57A142E0" w14:textId="0E3C50A5" w:rsidR="00387524" w:rsidRPr="00D03173" w:rsidRDefault="0081712E" w:rsidP="009D4F00">
      <w:pPr>
        <w:keepNext/>
        <w:spacing w:after="0"/>
        <w:jc w:val="left"/>
        <w:rPr>
          <w:b/>
          <w:sz w:val="22"/>
          <w:szCs w:val="22"/>
          <w:lang w:val="sk-SK" w:eastAsia="en-US"/>
        </w:rPr>
      </w:pPr>
      <w:r w:rsidRPr="00D03173">
        <w:rPr>
          <w:b/>
          <w:sz w:val="22"/>
          <w:szCs w:val="22"/>
          <w:lang w:val="sk-SK" w:eastAsia="en-US"/>
        </w:rPr>
        <w:lastRenderedPageBreak/>
        <w:t>Deti</w:t>
      </w:r>
      <w:r w:rsidR="00D76CB6">
        <w:rPr>
          <w:b/>
          <w:sz w:val="22"/>
          <w:szCs w:val="22"/>
          <w:lang w:val="sk-SK" w:eastAsia="en-US"/>
        </w:rPr>
        <w:t xml:space="preserve"> a dospievajúci</w:t>
      </w:r>
    </w:p>
    <w:p w14:paraId="28E6C292" w14:textId="7AF982BE" w:rsidR="00D76CB6" w:rsidRPr="00D03173" w:rsidRDefault="00D76CB6" w:rsidP="009D4F00">
      <w:pPr>
        <w:keepNext/>
        <w:spacing w:after="0"/>
        <w:jc w:val="left"/>
        <w:rPr>
          <w:sz w:val="22"/>
          <w:szCs w:val="22"/>
          <w:lang w:val="sk-SK" w:eastAsia="en-US"/>
        </w:rPr>
      </w:pPr>
      <w:r w:rsidRPr="00D76CB6">
        <w:rPr>
          <w:sz w:val="22"/>
          <w:szCs w:val="22"/>
          <w:lang w:val="sk-SK" w:eastAsia="en-GB"/>
        </w:rPr>
        <w:t xml:space="preserve">Nepodávajte tento liek deťom a dospievajúcim mladším </w:t>
      </w:r>
      <w:r w:rsidR="0081712E" w:rsidRPr="00D03173">
        <w:rPr>
          <w:sz w:val="22"/>
          <w:szCs w:val="22"/>
          <w:lang w:val="sk-SK" w:eastAsia="en-GB"/>
        </w:rPr>
        <w:t>ako 18 rokov</w:t>
      </w:r>
      <w:r w:rsidR="00387524" w:rsidRPr="00D03173">
        <w:rPr>
          <w:sz w:val="22"/>
          <w:szCs w:val="22"/>
          <w:lang w:val="sk-SK" w:eastAsia="en-US"/>
        </w:rPr>
        <w:t>.</w:t>
      </w:r>
      <w:r w:rsidR="008B4626" w:rsidRPr="002A749E">
        <w:rPr>
          <w:lang w:val="sk-SK"/>
        </w:rPr>
        <w:t xml:space="preserve"> </w:t>
      </w:r>
      <w:r w:rsidR="008B4626" w:rsidRPr="008B4626">
        <w:rPr>
          <w:sz w:val="22"/>
          <w:szCs w:val="22"/>
          <w:lang w:val="sk-SK" w:eastAsia="en-US"/>
        </w:rPr>
        <w:t>Dostupné údaje nie sú v</w:t>
      </w:r>
      <w:r w:rsidR="008B4626">
        <w:rPr>
          <w:sz w:val="22"/>
          <w:szCs w:val="22"/>
          <w:lang w:val="sk-SK" w:eastAsia="en-US"/>
        </w:rPr>
        <w:t> </w:t>
      </w:r>
      <w:r w:rsidR="008B4626" w:rsidRPr="008B4626">
        <w:rPr>
          <w:sz w:val="22"/>
          <w:szCs w:val="22"/>
          <w:lang w:val="sk-SK" w:eastAsia="en-US"/>
        </w:rPr>
        <w:t>tejto</w:t>
      </w:r>
      <w:r w:rsidR="008B4626">
        <w:rPr>
          <w:sz w:val="22"/>
          <w:szCs w:val="22"/>
          <w:lang w:val="sk-SK" w:eastAsia="en-US"/>
        </w:rPr>
        <w:t xml:space="preserve"> </w:t>
      </w:r>
      <w:r w:rsidR="008B4626" w:rsidRPr="008B4626">
        <w:rPr>
          <w:sz w:val="22"/>
          <w:szCs w:val="22"/>
          <w:lang w:val="sk-SK" w:eastAsia="en-US"/>
        </w:rPr>
        <w:t>vekovej skupine dostatočné.</w:t>
      </w:r>
    </w:p>
    <w:p w14:paraId="7B3B7D58" w14:textId="77777777" w:rsidR="00387524" w:rsidRPr="00D03173" w:rsidRDefault="00387524" w:rsidP="00572196">
      <w:pPr>
        <w:spacing w:after="0"/>
        <w:jc w:val="left"/>
        <w:rPr>
          <w:sz w:val="22"/>
          <w:szCs w:val="22"/>
          <w:lang w:val="sk-SK" w:eastAsia="en-US"/>
        </w:rPr>
      </w:pPr>
    </w:p>
    <w:p w14:paraId="34448C36" w14:textId="77777777" w:rsidR="00185361" w:rsidRPr="00D03173" w:rsidRDefault="008825EF" w:rsidP="00572196">
      <w:pPr>
        <w:spacing w:after="0"/>
        <w:jc w:val="left"/>
        <w:rPr>
          <w:b/>
          <w:sz w:val="22"/>
          <w:szCs w:val="22"/>
          <w:lang w:val="sk-SK" w:eastAsia="en-US"/>
        </w:rPr>
      </w:pPr>
      <w:r w:rsidRPr="00D03173">
        <w:rPr>
          <w:b/>
          <w:sz w:val="22"/>
          <w:szCs w:val="22"/>
          <w:lang w:val="sk-SK" w:eastAsia="en-US"/>
        </w:rPr>
        <w:t>Iné lieky a</w:t>
      </w:r>
      <w:r w:rsidR="00185361" w:rsidRPr="00D03173">
        <w:rPr>
          <w:b/>
          <w:sz w:val="22"/>
          <w:szCs w:val="22"/>
          <w:lang w:val="sk-SK" w:eastAsia="en-US"/>
        </w:rPr>
        <w:t xml:space="preserve">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p>
    <w:p w14:paraId="44C3B52E" w14:textId="77777777" w:rsidR="008825EF" w:rsidRPr="00D03173" w:rsidRDefault="008825EF" w:rsidP="008825EF">
      <w:pPr>
        <w:autoSpaceDE w:val="0"/>
        <w:autoSpaceDN w:val="0"/>
        <w:adjustRightInd w:val="0"/>
        <w:spacing w:after="0"/>
        <w:jc w:val="left"/>
        <w:rPr>
          <w:sz w:val="22"/>
          <w:szCs w:val="22"/>
          <w:lang w:val="sk-SK" w:eastAsia="en-GB"/>
        </w:rPr>
      </w:pPr>
      <w:r w:rsidRPr="00D03173">
        <w:rPr>
          <w:sz w:val="22"/>
          <w:szCs w:val="22"/>
          <w:lang w:val="sk-SK" w:eastAsia="en-GB"/>
        </w:rPr>
        <w:t>Ak teraz užívate alebo ste v poslednom čase užívali, či práve budete užívať ďalšie lieky, povedzte to</w:t>
      </w:r>
    </w:p>
    <w:p w14:paraId="230A7D14" w14:textId="77777777" w:rsidR="00185361" w:rsidRPr="00D03173" w:rsidRDefault="008825EF" w:rsidP="008825EF">
      <w:pPr>
        <w:spacing w:after="0"/>
        <w:jc w:val="left"/>
        <w:rPr>
          <w:sz w:val="22"/>
          <w:szCs w:val="22"/>
          <w:lang w:val="sk-SK" w:eastAsia="en-US"/>
        </w:rPr>
      </w:pPr>
      <w:r w:rsidRPr="00D03173">
        <w:rPr>
          <w:sz w:val="22"/>
          <w:szCs w:val="22"/>
          <w:lang w:val="sk-SK" w:eastAsia="en-GB"/>
        </w:rPr>
        <w:t>svojmu lekárovi alebo lekárnikovi.</w:t>
      </w:r>
    </w:p>
    <w:p w14:paraId="646D3A29" w14:textId="77777777" w:rsidR="008825EF" w:rsidRPr="00D03173" w:rsidRDefault="008825EF" w:rsidP="008825EF">
      <w:pPr>
        <w:autoSpaceDE w:val="0"/>
        <w:autoSpaceDN w:val="0"/>
        <w:adjustRightInd w:val="0"/>
        <w:spacing w:after="0"/>
        <w:jc w:val="left"/>
        <w:rPr>
          <w:sz w:val="22"/>
          <w:szCs w:val="22"/>
          <w:lang w:val="sk-SK" w:eastAsia="en-GB"/>
        </w:rPr>
      </w:pPr>
      <w:r w:rsidRPr="00D03173">
        <w:rPr>
          <w:sz w:val="22"/>
          <w:szCs w:val="22"/>
          <w:lang w:val="sk-SK" w:eastAsia="en-GB"/>
        </w:rPr>
        <w:t>Určite vášmu lekárovi povedzte, že užívate niektorý z nasledujúcich liekov, pretože môže byť nutná</w:t>
      </w:r>
    </w:p>
    <w:p w14:paraId="4D5D2530" w14:textId="77777777" w:rsidR="00387524" w:rsidRPr="00D03173" w:rsidRDefault="008825EF" w:rsidP="008825EF">
      <w:pPr>
        <w:pStyle w:val="ListParagraph"/>
        <w:spacing w:after="0"/>
        <w:ind w:left="0"/>
        <w:jc w:val="left"/>
        <w:rPr>
          <w:sz w:val="22"/>
          <w:szCs w:val="22"/>
          <w:lang w:val="sk-SK" w:eastAsia="en-US"/>
        </w:rPr>
      </w:pPr>
      <w:r w:rsidRPr="00D03173">
        <w:rPr>
          <w:sz w:val="22"/>
          <w:szCs w:val="22"/>
          <w:lang w:val="sk-SK" w:eastAsia="en-GB"/>
        </w:rPr>
        <w:t xml:space="preserve">úprava dávky </w:t>
      </w:r>
      <w:proofErr w:type="spellStart"/>
      <w:r w:rsidRPr="00D03173">
        <w:rPr>
          <w:sz w:val="22"/>
          <w:szCs w:val="22"/>
          <w:lang w:val="sk-SK" w:eastAsia="en-GB"/>
        </w:rPr>
        <w:t>Ivabradine</w:t>
      </w:r>
      <w:proofErr w:type="spellEnd"/>
      <w:r w:rsidRPr="00D03173">
        <w:rPr>
          <w:sz w:val="22"/>
          <w:szCs w:val="22"/>
          <w:lang w:val="sk-SK" w:eastAsia="en-GB"/>
        </w:rPr>
        <w:t xml:space="preserve"> Zentiva alebo sledovanie liečby</w:t>
      </w:r>
      <w:r w:rsidR="00387524" w:rsidRPr="00D03173">
        <w:rPr>
          <w:sz w:val="22"/>
          <w:szCs w:val="22"/>
          <w:lang w:val="sk-SK" w:eastAsia="en-US"/>
        </w:rPr>
        <w:t>:</w:t>
      </w:r>
    </w:p>
    <w:p w14:paraId="09688AAB" w14:textId="77777777" w:rsidR="00387524" w:rsidRPr="00D03173" w:rsidRDefault="008825EF" w:rsidP="00995044">
      <w:pPr>
        <w:pStyle w:val="ListParagraph"/>
        <w:numPr>
          <w:ilvl w:val="0"/>
          <w:numId w:val="8"/>
        </w:numPr>
        <w:spacing w:after="0"/>
        <w:ind w:left="567" w:hanging="567"/>
        <w:contextualSpacing w:val="0"/>
        <w:jc w:val="left"/>
        <w:rPr>
          <w:sz w:val="22"/>
          <w:szCs w:val="22"/>
          <w:lang w:val="sk-SK"/>
        </w:rPr>
      </w:pPr>
      <w:proofErr w:type="spellStart"/>
      <w:r w:rsidRPr="00D03173">
        <w:rPr>
          <w:sz w:val="22"/>
          <w:szCs w:val="22"/>
          <w:lang w:val="sk-SK" w:eastAsia="en-GB"/>
        </w:rPr>
        <w:t>flukonazol</w:t>
      </w:r>
      <w:proofErr w:type="spellEnd"/>
      <w:r w:rsidRPr="00D03173">
        <w:rPr>
          <w:sz w:val="22"/>
          <w:szCs w:val="22"/>
          <w:lang w:val="sk-SK" w:eastAsia="en-GB"/>
        </w:rPr>
        <w:t xml:space="preserve"> (liek proti plesni)</w:t>
      </w:r>
      <w:r w:rsidR="002426FB" w:rsidRPr="00D03173">
        <w:rPr>
          <w:sz w:val="22"/>
          <w:szCs w:val="22"/>
          <w:lang w:val="sk-SK"/>
        </w:rPr>
        <w:t>.</w:t>
      </w:r>
    </w:p>
    <w:p w14:paraId="0A9C68A3" w14:textId="77777777" w:rsidR="00387524" w:rsidRPr="00D03173" w:rsidRDefault="008825EF" w:rsidP="00995044">
      <w:pPr>
        <w:pStyle w:val="ListParagraph"/>
        <w:numPr>
          <w:ilvl w:val="0"/>
          <w:numId w:val="8"/>
        </w:numPr>
        <w:spacing w:after="0"/>
        <w:ind w:left="567" w:hanging="567"/>
        <w:contextualSpacing w:val="0"/>
        <w:jc w:val="left"/>
        <w:rPr>
          <w:sz w:val="22"/>
          <w:szCs w:val="22"/>
          <w:lang w:val="sk-SK"/>
        </w:rPr>
      </w:pPr>
      <w:proofErr w:type="spellStart"/>
      <w:r w:rsidRPr="00D03173">
        <w:rPr>
          <w:sz w:val="22"/>
          <w:szCs w:val="22"/>
          <w:lang w:val="sk-SK" w:eastAsia="en-GB"/>
        </w:rPr>
        <w:t>rifampicín</w:t>
      </w:r>
      <w:proofErr w:type="spellEnd"/>
      <w:r w:rsidRPr="00D03173">
        <w:rPr>
          <w:sz w:val="22"/>
          <w:szCs w:val="22"/>
          <w:lang w:val="sk-SK" w:eastAsia="en-GB"/>
        </w:rPr>
        <w:t xml:space="preserve"> (antibiotikum</w:t>
      </w:r>
      <w:r w:rsidRPr="00D03173">
        <w:rPr>
          <w:sz w:val="22"/>
          <w:szCs w:val="22"/>
          <w:lang w:val="sk-SK"/>
        </w:rPr>
        <w:t xml:space="preserve"> </w:t>
      </w:r>
      <w:r w:rsidR="002426FB" w:rsidRPr="00D03173">
        <w:rPr>
          <w:sz w:val="22"/>
          <w:szCs w:val="22"/>
          <w:lang w:val="sk-SK"/>
        </w:rPr>
        <w:t>).</w:t>
      </w:r>
    </w:p>
    <w:p w14:paraId="2D66F6A1" w14:textId="77777777" w:rsidR="00387524" w:rsidRPr="00D03173" w:rsidRDefault="008825EF"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barbituráty (na ťažkosti so spánkom alebo na epilepsiu)</w:t>
      </w:r>
      <w:r w:rsidR="002426FB" w:rsidRPr="00D03173">
        <w:rPr>
          <w:sz w:val="22"/>
          <w:szCs w:val="22"/>
          <w:lang w:val="sk-SK"/>
        </w:rPr>
        <w:t>.</w:t>
      </w:r>
    </w:p>
    <w:p w14:paraId="621047EB" w14:textId="77777777" w:rsidR="00387524" w:rsidRPr="00D03173" w:rsidRDefault="008825EF" w:rsidP="00995044">
      <w:pPr>
        <w:pStyle w:val="ListParagraph"/>
        <w:numPr>
          <w:ilvl w:val="0"/>
          <w:numId w:val="8"/>
        </w:numPr>
        <w:spacing w:after="0"/>
        <w:ind w:left="567" w:hanging="567"/>
        <w:contextualSpacing w:val="0"/>
        <w:jc w:val="left"/>
        <w:rPr>
          <w:sz w:val="22"/>
          <w:szCs w:val="22"/>
          <w:lang w:val="sk-SK"/>
        </w:rPr>
      </w:pPr>
      <w:proofErr w:type="spellStart"/>
      <w:r w:rsidRPr="00D03173">
        <w:rPr>
          <w:sz w:val="22"/>
          <w:szCs w:val="22"/>
          <w:lang w:val="sk-SK" w:eastAsia="en-GB"/>
        </w:rPr>
        <w:t>fenytoín</w:t>
      </w:r>
      <w:proofErr w:type="spellEnd"/>
      <w:r w:rsidRPr="00D03173">
        <w:rPr>
          <w:sz w:val="22"/>
          <w:szCs w:val="22"/>
          <w:lang w:val="sk-SK" w:eastAsia="en-GB"/>
        </w:rPr>
        <w:t xml:space="preserve"> (na epilepsiu)</w:t>
      </w:r>
      <w:r w:rsidR="00387524" w:rsidRPr="00D03173">
        <w:rPr>
          <w:sz w:val="22"/>
          <w:szCs w:val="22"/>
          <w:lang w:val="sk-SK"/>
        </w:rPr>
        <w:t>.</w:t>
      </w:r>
    </w:p>
    <w:p w14:paraId="25A3DC83" w14:textId="313CF5C3" w:rsidR="00387524" w:rsidRPr="00D03173" w:rsidRDefault="00387524" w:rsidP="00995044">
      <w:pPr>
        <w:pStyle w:val="ListParagraph"/>
        <w:numPr>
          <w:ilvl w:val="0"/>
          <w:numId w:val="8"/>
        </w:numPr>
        <w:spacing w:after="0"/>
        <w:ind w:left="567" w:hanging="567"/>
        <w:contextualSpacing w:val="0"/>
        <w:jc w:val="left"/>
        <w:rPr>
          <w:sz w:val="22"/>
          <w:szCs w:val="22"/>
          <w:lang w:val="sk-SK"/>
        </w:rPr>
      </w:pPr>
      <w:proofErr w:type="spellStart"/>
      <w:r w:rsidRPr="00D03173">
        <w:rPr>
          <w:i/>
          <w:sz w:val="22"/>
          <w:szCs w:val="22"/>
          <w:lang w:val="sk-SK"/>
        </w:rPr>
        <w:t>Hypericum</w:t>
      </w:r>
      <w:proofErr w:type="spellEnd"/>
      <w:r w:rsidRPr="00D03173">
        <w:rPr>
          <w:i/>
          <w:sz w:val="22"/>
          <w:szCs w:val="22"/>
          <w:lang w:val="sk-SK"/>
        </w:rPr>
        <w:t xml:space="preserve"> </w:t>
      </w:r>
      <w:proofErr w:type="spellStart"/>
      <w:r w:rsidRPr="00D03173">
        <w:rPr>
          <w:i/>
          <w:sz w:val="22"/>
          <w:szCs w:val="22"/>
          <w:lang w:val="sk-SK"/>
        </w:rPr>
        <w:t>perforatum</w:t>
      </w:r>
      <w:proofErr w:type="spellEnd"/>
      <w:r w:rsidR="00632424">
        <w:rPr>
          <w:sz w:val="22"/>
          <w:szCs w:val="22"/>
          <w:lang w:val="sk-SK"/>
        </w:rPr>
        <w:t>, čiže</w:t>
      </w:r>
      <w:r w:rsidRPr="00D03173">
        <w:rPr>
          <w:sz w:val="22"/>
          <w:szCs w:val="22"/>
          <w:lang w:val="sk-SK"/>
        </w:rPr>
        <w:t xml:space="preserve"> </w:t>
      </w:r>
      <w:r w:rsidR="00632424" w:rsidRPr="00D03173">
        <w:rPr>
          <w:sz w:val="22"/>
          <w:szCs w:val="22"/>
          <w:lang w:val="sk-SK" w:eastAsia="en-GB"/>
        </w:rPr>
        <w:t>ľubovník bodkovaný</w:t>
      </w:r>
      <w:r w:rsidR="00632424" w:rsidRPr="00D03173">
        <w:rPr>
          <w:sz w:val="22"/>
          <w:szCs w:val="22"/>
          <w:lang w:val="sk-SK"/>
        </w:rPr>
        <w:t xml:space="preserve"> </w:t>
      </w:r>
      <w:r w:rsidR="008825EF" w:rsidRPr="00D03173">
        <w:rPr>
          <w:sz w:val="22"/>
          <w:szCs w:val="22"/>
          <w:lang w:val="sk-SK" w:eastAsia="en-GB"/>
        </w:rPr>
        <w:t>(rastlinná liečba na depresiu)</w:t>
      </w:r>
      <w:r w:rsidRPr="00D03173">
        <w:rPr>
          <w:sz w:val="22"/>
          <w:szCs w:val="22"/>
          <w:lang w:val="sk-SK"/>
        </w:rPr>
        <w:t>.</w:t>
      </w:r>
    </w:p>
    <w:p w14:paraId="1A4F54C6" w14:textId="77777777" w:rsidR="00387524" w:rsidRPr="00D03173" w:rsidRDefault="008825EF"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lieky predlžujúce interval QT na liečbu buď porúch srdcového rytmu alebo iných stavov:</w:t>
      </w:r>
    </w:p>
    <w:p w14:paraId="7073F8D5" w14:textId="74CEDFF0" w:rsidR="00387524" w:rsidRPr="00D03173" w:rsidRDefault="00D76CB6" w:rsidP="00995044">
      <w:pPr>
        <w:pStyle w:val="ListParagraph"/>
        <w:numPr>
          <w:ilvl w:val="0"/>
          <w:numId w:val="10"/>
        </w:numPr>
        <w:spacing w:after="0"/>
        <w:ind w:left="1134" w:hanging="567"/>
        <w:contextualSpacing w:val="0"/>
        <w:jc w:val="left"/>
        <w:rPr>
          <w:sz w:val="22"/>
          <w:szCs w:val="22"/>
          <w:lang w:val="sk-SK"/>
        </w:rPr>
      </w:pPr>
      <w:proofErr w:type="spellStart"/>
      <w:r>
        <w:rPr>
          <w:sz w:val="22"/>
          <w:szCs w:val="22"/>
          <w:lang w:val="sk-SK" w:eastAsia="en-GB"/>
        </w:rPr>
        <w:t>c</w:t>
      </w:r>
      <w:r w:rsidR="00A31145" w:rsidRPr="00D03173">
        <w:rPr>
          <w:sz w:val="22"/>
          <w:szCs w:val="22"/>
          <w:lang w:val="sk-SK" w:eastAsia="en-GB"/>
        </w:rPr>
        <w:t>hinidín</w:t>
      </w:r>
      <w:proofErr w:type="spellEnd"/>
      <w:r w:rsidR="00A31145" w:rsidRPr="00D03173">
        <w:rPr>
          <w:sz w:val="22"/>
          <w:szCs w:val="22"/>
          <w:lang w:val="sk-SK" w:eastAsia="en-GB"/>
        </w:rPr>
        <w:t xml:space="preserve">, </w:t>
      </w:r>
      <w:proofErr w:type="spellStart"/>
      <w:r w:rsidR="00A31145" w:rsidRPr="00D03173">
        <w:rPr>
          <w:sz w:val="22"/>
          <w:szCs w:val="22"/>
          <w:lang w:val="sk-SK" w:eastAsia="en-GB"/>
        </w:rPr>
        <w:t>di</w:t>
      </w:r>
      <w:r w:rsidR="00244B7F">
        <w:rPr>
          <w:sz w:val="22"/>
          <w:szCs w:val="22"/>
          <w:lang w:val="sk-SK" w:eastAsia="en-GB"/>
        </w:rPr>
        <w:t>z</w:t>
      </w:r>
      <w:r w:rsidR="00A31145" w:rsidRPr="00D03173">
        <w:rPr>
          <w:sz w:val="22"/>
          <w:szCs w:val="22"/>
          <w:lang w:val="sk-SK" w:eastAsia="en-GB"/>
        </w:rPr>
        <w:t>opyramid</w:t>
      </w:r>
      <w:proofErr w:type="spellEnd"/>
      <w:r w:rsidR="00A31145" w:rsidRPr="00D03173">
        <w:rPr>
          <w:sz w:val="22"/>
          <w:szCs w:val="22"/>
          <w:lang w:val="sk-SK" w:eastAsia="en-GB"/>
        </w:rPr>
        <w:t xml:space="preserve">, </w:t>
      </w:r>
      <w:proofErr w:type="spellStart"/>
      <w:r w:rsidR="00A31145" w:rsidRPr="00D03173">
        <w:rPr>
          <w:sz w:val="22"/>
          <w:szCs w:val="22"/>
          <w:lang w:val="sk-SK" w:eastAsia="en-GB"/>
        </w:rPr>
        <w:t>ibutilid</w:t>
      </w:r>
      <w:proofErr w:type="spellEnd"/>
      <w:r w:rsidR="00A31145" w:rsidRPr="00D03173">
        <w:rPr>
          <w:sz w:val="22"/>
          <w:szCs w:val="22"/>
          <w:lang w:val="sk-SK" w:eastAsia="en-GB"/>
        </w:rPr>
        <w:t xml:space="preserve">, </w:t>
      </w:r>
      <w:proofErr w:type="spellStart"/>
      <w:r w:rsidR="00A31145" w:rsidRPr="00D03173">
        <w:rPr>
          <w:sz w:val="22"/>
          <w:szCs w:val="22"/>
          <w:lang w:val="sk-SK" w:eastAsia="en-GB"/>
        </w:rPr>
        <w:t>sotalol</w:t>
      </w:r>
      <w:proofErr w:type="spellEnd"/>
      <w:r w:rsidR="00A31145" w:rsidRPr="00D03173">
        <w:rPr>
          <w:sz w:val="22"/>
          <w:szCs w:val="22"/>
          <w:lang w:val="sk-SK" w:eastAsia="en-GB"/>
        </w:rPr>
        <w:t xml:space="preserve">, </w:t>
      </w:r>
      <w:proofErr w:type="spellStart"/>
      <w:r w:rsidR="00244B7F" w:rsidRPr="00D03173">
        <w:rPr>
          <w:sz w:val="22"/>
          <w:szCs w:val="22"/>
          <w:lang w:val="sk-SK" w:eastAsia="en-GB"/>
        </w:rPr>
        <w:t>amiodar</w:t>
      </w:r>
      <w:r w:rsidR="00244B7F">
        <w:rPr>
          <w:sz w:val="22"/>
          <w:szCs w:val="22"/>
          <w:lang w:val="sk-SK" w:eastAsia="en-GB"/>
        </w:rPr>
        <w:t>ó</w:t>
      </w:r>
      <w:r w:rsidR="00244B7F" w:rsidRPr="00D03173">
        <w:rPr>
          <w:sz w:val="22"/>
          <w:szCs w:val="22"/>
          <w:lang w:val="sk-SK" w:eastAsia="en-GB"/>
        </w:rPr>
        <w:t>n</w:t>
      </w:r>
      <w:proofErr w:type="spellEnd"/>
      <w:r w:rsidR="00244B7F" w:rsidRPr="00D03173">
        <w:rPr>
          <w:sz w:val="22"/>
          <w:szCs w:val="22"/>
          <w:lang w:val="sk-SK" w:eastAsia="en-GB"/>
        </w:rPr>
        <w:t xml:space="preserve"> </w:t>
      </w:r>
      <w:r w:rsidR="00A31145" w:rsidRPr="00D03173">
        <w:rPr>
          <w:sz w:val="22"/>
          <w:szCs w:val="22"/>
          <w:lang w:val="sk-SK" w:eastAsia="en-GB"/>
        </w:rPr>
        <w:t>(na liečbu porúch srdcového rytmu)</w:t>
      </w:r>
      <w:r w:rsidR="002426FB" w:rsidRPr="00D03173">
        <w:rPr>
          <w:sz w:val="22"/>
          <w:szCs w:val="22"/>
          <w:lang w:val="sk-SK"/>
        </w:rPr>
        <w:t>.</w:t>
      </w:r>
    </w:p>
    <w:p w14:paraId="2C1DF978" w14:textId="3F71ED0E" w:rsidR="00387524" w:rsidRPr="00D03173" w:rsidRDefault="00D76CB6" w:rsidP="00995044">
      <w:pPr>
        <w:pStyle w:val="ListParagraph"/>
        <w:numPr>
          <w:ilvl w:val="0"/>
          <w:numId w:val="10"/>
        </w:numPr>
        <w:spacing w:after="0"/>
        <w:ind w:left="1134" w:hanging="567"/>
        <w:contextualSpacing w:val="0"/>
        <w:jc w:val="left"/>
        <w:rPr>
          <w:sz w:val="22"/>
          <w:szCs w:val="22"/>
          <w:lang w:val="sk-SK"/>
        </w:rPr>
      </w:pPr>
      <w:proofErr w:type="spellStart"/>
      <w:r>
        <w:rPr>
          <w:sz w:val="22"/>
          <w:szCs w:val="22"/>
          <w:lang w:val="sk-SK" w:eastAsia="en-GB"/>
        </w:rPr>
        <w:t>b</w:t>
      </w:r>
      <w:r w:rsidR="00A31145" w:rsidRPr="00D03173">
        <w:rPr>
          <w:sz w:val="22"/>
          <w:szCs w:val="22"/>
          <w:lang w:val="sk-SK" w:eastAsia="en-GB"/>
        </w:rPr>
        <w:t>epridil</w:t>
      </w:r>
      <w:proofErr w:type="spellEnd"/>
      <w:r w:rsidR="00A31145" w:rsidRPr="00D03173">
        <w:rPr>
          <w:sz w:val="22"/>
          <w:szCs w:val="22"/>
          <w:lang w:val="sk-SK" w:eastAsia="en-GB"/>
        </w:rPr>
        <w:t xml:space="preserve"> (na liečbu </w:t>
      </w:r>
      <w:proofErr w:type="spellStart"/>
      <w:r w:rsidR="00A31145" w:rsidRPr="00D03173">
        <w:rPr>
          <w:sz w:val="22"/>
          <w:szCs w:val="22"/>
          <w:lang w:val="sk-SK" w:eastAsia="en-GB"/>
        </w:rPr>
        <w:t>anginy</w:t>
      </w:r>
      <w:proofErr w:type="spellEnd"/>
      <w:r w:rsidR="00A31145" w:rsidRPr="00D03173">
        <w:rPr>
          <w:sz w:val="22"/>
          <w:szCs w:val="22"/>
          <w:lang w:val="sk-SK" w:eastAsia="en-GB"/>
        </w:rPr>
        <w:t xml:space="preserve"> </w:t>
      </w:r>
      <w:proofErr w:type="spellStart"/>
      <w:r w:rsidR="00A31145" w:rsidRPr="00D03173">
        <w:rPr>
          <w:sz w:val="22"/>
          <w:szCs w:val="22"/>
          <w:lang w:val="sk-SK" w:eastAsia="en-GB"/>
        </w:rPr>
        <w:t>pectoris</w:t>
      </w:r>
      <w:proofErr w:type="spellEnd"/>
      <w:r w:rsidR="002426FB" w:rsidRPr="00D03173">
        <w:rPr>
          <w:sz w:val="22"/>
          <w:szCs w:val="22"/>
          <w:lang w:val="sk-SK"/>
        </w:rPr>
        <w:t>).</w:t>
      </w:r>
    </w:p>
    <w:p w14:paraId="14F82E43" w14:textId="109FF719" w:rsidR="00387524" w:rsidRPr="00D03173" w:rsidRDefault="00D76CB6" w:rsidP="00995044">
      <w:pPr>
        <w:pStyle w:val="ListParagraph"/>
        <w:numPr>
          <w:ilvl w:val="0"/>
          <w:numId w:val="10"/>
        </w:numPr>
        <w:spacing w:after="0"/>
        <w:ind w:left="1134" w:hanging="567"/>
        <w:contextualSpacing w:val="0"/>
        <w:jc w:val="left"/>
        <w:rPr>
          <w:sz w:val="22"/>
          <w:szCs w:val="22"/>
          <w:lang w:val="sk-SK"/>
        </w:rPr>
      </w:pPr>
      <w:r>
        <w:rPr>
          <w:sz w:val="22"/>
          <w:szCs w:val="22"/>
          <w:lang w:val="sk-SK" w:eastAsia="en-GB"/>
        </w:rPr>
        <w:t>u</w:t>
      </w:r>
      <w:r w:rsidR="00A31145" w:rsidRPr="00D03173">
        <w:rPr>
          <w:sz w:val="22"/>
          <w:szCs w:val="22"/>
          <w:lang w:val="sk-SK" w:eastAsia="en-GB"/>
        </w:rPr>
        <w:t xml:space="preserve">rčité druhy liekov na liečbu úzkosti, schizofrénie alebo iných psychóz (ako sú </w:t>
      </w:r>
      <w:proofErr w:type="spellStart"/>
      <w:r w:rsidR="00A31145" w:rsidRPr="00D03173">
        <w:rPr>
          <w:sz w:val="22"/>
          <w:szCs w:val="22"/>
          <w:lang w:val="sk-SK" w:eastAsia="en-GB"/>
        </w:rPr>
        <w:t>pimozid</w:t>
      </w:r>
      <w:proofErr w:type="spellEnd"/>
      <w:r w:rsidR="00387524" w:rsidRPr="00D03173">
        <w:rPr>
          <w:sz w:val="22"/>
          <w:szCs w:val="22"/>
          <w:lang w:val="sk-SK"/>
        </w:rPr>
        <w:t xml:space="preserve">, </w:t>
      </w:r>
      <w:proofErr w:type="spellStart"/>
      <w:r w:rsidR="00A31145" w:rsidRPr="00D03173">
        <w:rPr>
          <w:sz w:val="22"/>
          <w:szCs w:val="22"/>
          <w:lang w:val="sk-SK" w:eastAsia="en-GB"/>
        </w:rPr>
        <w:t>ziprasidón</w:t>
      </w:r>
      <w:proofErr w:type="spellEnd"/>
      <w:r w:rsidR="00A31145" w:rsidRPr="00D03173">
        <w:rPr>
          <w:sz w:val="22"/>
          <w:szCs w:val="22"/>
          <w:lang w:val="sk-SK" w:eastAsia="en-GB"/>
        </w:rPr>
        <w:t xml:space="preserve">, </w:t>
      </w:r>
      <w:proofErr w:type="spellStart"/>
      <w:r w:rsidR="00A31145" w:rsidRPr="00D03173">
        <w:rPr>
          <w:sz w:val="22"/>
          <w:szCs w:val="22"/>
          <w:lang w:val="sk-SK" w:eastAsia="en-GB"/>
        </w:rPr>
        <w:t>sertindol</w:t>
      </w:r>
      <w:proofErr w:type="spellEnd"/>
      <w:r w:rsidR="00A31145" w:rsidRPr="00D03173">
        <w:rPr>
          <w:sz w:val="22"/>
          <w:szCs w:val="22"/>
          <w:lang w:val="sk-SK"/>
        </w:rPr>
        <w:t>)</w:t>
      </w:r>
      <w:r w:rsidR="00387524" w:rsidRPr="00D03173">
        <w:rPr>
          <w:sz w:val="22"/>
          <w:szCs w:val="22"/>
          <w:lang w:val="sk-SK"/>
        </w:rPr>
        <w:t>.</w:t>
      </w:r>
    </w:p>
    <w:p w14:paraId="101386A0" w14:textId="63D738B8" w:rsidR="00387524" w:rsidRPr="00D03173" w:rsidRDefault="00D76CB6" w:rsidP="00995044">
      <w:pPr>
        <w:pStyle w:val="ListParagraph"/>
        <w:numPr>
          <w:ilvl w:val="0"/>
          <w:numId w:val="10"/>
        </w:numPr>
        <w:spacing w:after="0"/>
        <w:ind w:left="1134" w:hanging="567"/>
        <w:contextualSpacing w:val="0"/>
        <w:jc w:val="left"/>
        <w:rPr>
          <w:sz w:val="22"/>
          <w:szCs w:val="22"/>
          <w:lang w:val="sk-SK"/>
        </w:rPr>
      </w:pPr>
      <w:r>
        <w:rPr>
          <w:sz w:val="22"/>
          <w:szCs w:val="22"/>
          <w:lang w:val="sk-SK" w:eastAsia="en-GB"/>
        </w:rPr>
        <w:t>l</w:t>
      </w:r>
      <w:r w:rsidR="00A31145" w:rsidRPr="00D03173">
        <w:rPr>
          <w:sz w:val="22"/>
          <w:szCs w:val="22"/>
          <w:lang w:val="sk-SK" w:eastAsia="en-GB"/>
        </w:rPr>
        <w:t xml:space="preserve">ieky proti malárii (ako sú </w:t>
      </w:r>
      <w:proofErr w:type="spellStart"/>
      <w:r w:rsidR="00A31145" w:rsidRPr="00D03173">
        <w:rPr>
          <w:sz w:val="22"/>
          <w:szCs w:val="22"/>
          <w:lang w:val="sk-SK" w:eastAsia="en-GB"/>
        </w:rPr>
        <w:t>meflochín</w:t>
      </w:r>
      <w:proofErr w:type="spellEnd"/>
      <w:r w:rsidR="00A31145" w:rsidRPr="00D03173">
        <w:rPr>
          <w:sz w:val="22"/>
          <w:szCs w:val="22"/>
          <w:lang w:val="sk-SK" w:eastAsia="en-GB"/>
        </w:rPr>
        <w:t xml:space="preserve"> alebo </w:t>
      </w:r>
      <w:proofErr w:type="spellStart"/>
      <w:r w:rsidR="00A31145" w:rsidRPr="00D03173">
        <w:rPr>
          <w:sz w:val="22"/>
          <w:szCs w:val="22"/>
          <w:lang w:val="sk-SK" w:eastAsia="en-GB"/>
        </w:rPr>
        <w:t>halofantrín</w:t>
      </w:r>
      <w:proofErr w:type="spellEnd"/>
      <w:r w:rsidR="00A31145" w:rsidRPr="00D03173">
        <w:rPr>
          <w:sz w:val="22"/>
          <w:szCs w:val="22"/>
          <w:lang w:val="sk-SK" w:eastAsia="en-GB"/>
        </w:rPr>
        <w:t>)</w:t>
      </w:r>
      <w:r w:rsidR="002426FB" w:rsidRPr="00D03173">
        <w:rPr>
          <w:sz w:val="22"/>
          <w:szCs w:val="22"/>
          <w:lang w:val="sk-SK"/>
        </w:rPr>
        <w:t>.</w:t>
      </w:r>
    </w:p>
    <w:p w14:paraId="58206A23" w14:textId="52A7E55A" w:rsidR="00387524" w:rsidRPr="00D03173" w:rsidRDefault="00D76CB6" w:rsidP="00995044">
      <w:pPr>
        <w:pStyle w:val="ListParagraph"/>
        <w:numPr>
          <w:ilvl w:val="0"/>
          <w:numId w:val="10"/>
        </w:numPr>
        <w:spacing w:after="0"/>
        <w:ind w:left="1134" w:hanging="567"/>
        <w:contextualSpacing w:val="0"/>
        <w:jc w:val="left"/>
        <w:rPr>
          <w:sz w:val="22"/>
          <w:szCs w:val="22"/>
          <w:lang w:val="sk-SK"/>
        </w:rPr>
      </w:pPr>
      <w:proofErr w:type="spellStart"/>
      <w:r>
        <w:rPr>
          <w:sz w:val="22"/>
          <w:szCs w:val="22"/>
          <w:lang w:val="sk-SK" w:eastAsia="en-GB"/>
        </w:rPr>
        <w:t>e</w:t>
      </w:r>
      <w:r w:rsidR="00A31145" w:rsidRPr="00D03173">
        <w:rPr>
          <w:sz w:val="22"/>
          <w:szCs w:val="22"/>
          <w:lang w:val="sk-SK" w:eastAsia="en-GB"/>
        </w:rPr>
        <w:t>rytromycín</w:t>
      </w:r>
      <w:proofErr w:type="spellEnd"/>
      <w:r w:rsidR="00A31145" w:rsidRPr="00D03173">
        <w:rPr>
          <w:sz w:val="22"/>
          <w:szCs w:val="22"/>
          <w:lang w:val="sk-SK" w:eastAsia="en-GB"/>
        </w:rPr>
        <w:t xml:space="preserve"> podávaný do žily (antibiotikum</w:t>
      </w:r>
      <w:r w:rsidR="002426FB" w:rsidRPr="00D03173">
        <w:rPr>
          <w:sz w:val="22"/>
          <w:szCs w:val="22"/>
          <w:lang w:val="sk-SK"/>
        </w:rPr>
        <w:t>).</w:t>
      </w:r>
    </w:p>
    <w:p w14:paraId="6E949B87" w14:textId="0E1686DD" w:rsidR="00387524" w:rsidRPr="00D03173" w:rsidRDefault="00D76CB6" w:rsidP="00995044">
      <w:pPr>
        <w:pStyle w:val="ListParagraph"/>
        <w:numPr>
          <w:ilvl w:val="0"/>
          <w:numId w:val="10"/>
        </w:numPr>
        <w:spacing w:after="0"/>
        <w:ind w:left="1134" w:hanging="567"/>
        <w:contextualSpacing w:val="0"/>
        <w:jc w:val="left"/>
        <w:rPr>
          <w:sz w:val="22"/>
          <w:szCs w:val="22"/>
          <w:lang w:val="sk-SK"/>
        </w:rPr>
      </w:pPr>
      <w:proofErr w:type="spellStart"/>
      <w:r>
        <w:rPr>
          <w:sz w:val="22"/>
          <w:szCs w:val="22"/>
          <w:lang w:val="sk-SK" w:eastAsia="en-GB"/>
        </w:rPr>
        <w:t>p</w:t>
      </w:r>
      <w:r w:rsidR="00A31145" w:rsidRPr="00D03173">
        <w:rPr>
          <w:sz w:val="22"/>
          <w:szCs w:val="22"/>
          <w:lang w:val="sk-SK" w:eastAsia="en-GB"/>
        </w:rPr>
        <w:t>entamidín</w:t>
      </w:r>
      <w:proofErr w:type="spellEnd"/>
      <w:r w:rsidR="00A31145" w:rsidRPr="00D03173">
        <w:rPr>
          <w:sz w:val="22"/>
          <w:szCs w:val="22"/>
          <w:lang w:val="sk-SK" w:eastAsia="en-GB"/>
        </w:rPr>
        <w:t xml:space="preserve"> (antiparazitikum</w:t>
      </w:r>
      <w:r w:rsidR="002426FB" w:rsidRPr="00D03173">
        <w:rPr>
          <w:sz w:val="22"/>
          <w:szCs w:val="22"/>
          <w:lang w:val="sk-SK"/>
        </w:rPr>
        <w:t>).</w:t>
      </w:r>
    </w:p>
    <w:p w14:paraId="561F6993" w14:textId="1140859C" w:rsidR="00387524" w:rsidRPr="00D03173" w:rsidRDefault="00D76CB6" w:rsidP="00995044">
      <w:pPr>
        <w:pStyle w:val="ListParagraph"/>
        <w:numPr>
          <w:ilvl w:val="0"/>
          <w:numId w:val="10"/>
        </w:numPr>
        <w:spacing w:after="0"/>
        <w:ind w:left="1134" w:hanging="567"/>
        <w:contextualSpacing w:val="0"/>
        <w:jc w:val="left"/>
        <w:rPr>
          <w:sz w:val="22"/>
          <w:szCs w:val="22"/>
          <w:lang w:val="sk-SK"/>
        </w:rPr>
      </w:pPr>
      <w:proofErr w:type="spellStart"/>
      <w:r>
        <w:rPr>
          <w:sz w:val="22"/>
          <w:szCs w:val="22"/>
          <w:lang w:val="sk-SK" w:eastAsia="en-GB"/>
        </w:rPr>
        <w:t>c</w:t>
      </w:r>
      <w:r w:rsidR="00A31145" w:rsidRPr="00D03173">
        <w:rPr>
          <w:sz w:val="22"/>
          <w:szCs w:val="22"/>
          <w:lang w:val="sk-SK" w:eastAsia="en-GB"/>
        </w:rPr>
        <w:t>isaprid</w:t>
      </w:r>
      <w:proofErr w:type="spellEnd"/>
      <w:r w:rsidR="00A31145" w:rsidRPr="00D03173">
        <w:rPr>
          <w:sz w:val="22"/>
          <w:szCs w:val="22"/>
          <w:lang w:val="sk-SK" w:eastAsia="en-GB"/>
        </w:rPr>
        <w:t xml:space="preserve"> (proti </w:t>
      </w:r>
      <w:proofErr w:type="spellStart"/>
      <w:r w:rsidR="00A31145" w:rsidRPr="00D03173">
        <w:rPr>
          <w:sz w:val="22"/>
          <w:szCs w:val="22"/>
          <w:lang w:val="sk-SK" w:eastAsia="en-GB"/>
        </w:rPr>
        <w:t>gastroezofageálnemu</w:t>
      </w:r>
      <w:proofErr w:type="spellEnd"/>
      <w:r w:rsidR="00A31145" w:rsidRPr="00D03173">
        <w:rPr>
          <w:sz w:val="22"/>
          <w:szCs w:val="22"/>
          <w:lang w:val="sk-SK" w:eastAsia="en-GB"/>
        </w:rPr>
        <w:t xml:space="preserve"> </w:t>
      </w:r>
      <w:proofErr w:type="spellStart"/>
      <w:r w:rsidR="00A31145" w:rsidRPr="00D03173">
        <w:rPr>
          <w:sz w:val="22"/>
          <w:szCs w:val="22"/>
          <w:lang w:val="sk-SK" w:eastAsia="en-GB"/>
        </w:rPr>
        <w:t>refluxu</w:t>
      </w:r>
      <w:proofErr w:type="spellEnd"/>
      <w:r w:rsidR="002426FB" w:rsidRPr="00D03173">
        <w:rPr>
          <w:sz w:val="22"/>
          <w:szCs w:val="22"/>
          <w:lang w:val="sk-SK"/>
        </w:rPr>
        <w:t>).</w:t>
      </w:r>
    </w:p>
    <w:p w14:paraId="0E221D06" w14:textId="77777777" w:rsidR="00185361" w:rsidRPr="00D03173" w:rsidRDefault="00A31145" w:rsidP="00995044">
      <w:pPr>
        <w:pStyle w:val="ListParagraph"/>
        <w:numPr>
          <w:ilvl w:val="0"/>
          <w:numId w:val="8"/>
        </w:numPr>
        <w:spacing w:after="0"/>
        <w:ind w:left="567" w:hanging="567"/>
        <w:contextualSpacing w:val="0"/>
        <w:jc w:val="left"/>
        <w:rPr>
          <w:sz w:val="22"/>
          <w:szCs w:val="22"/>
          <w:lang w:val="sk-SK"/>
        </w:rPr>
      </w:pPr>
      <w:r w:rsidRPr="00D03173">
        <w:rPr>
          <w:sz w:val="22"/>
          <w:szCs w:val="22"/>
          <w:lang w:val="sk-SK" w:eastAsia="en-GB"/>
        </w:rPr>
        <w:t xml:space="preserve">niektoré typy diuretík, ktoré môžu spôsobiť zníženie hladiny draslíka v krvi, ako sú </w:t>
      </w:r>
      <w:proofErr w:type="spellStart"/>
      <w:r w:rsidRPr="00D03173">
        <w:rPr>
          <w:sz w:val="22"/>
          <w:szCs w:val="22"/>
          <w:lang w:val="sk-SK" w:eastAsia="en-GB"/>
        </w:rPr>
        <w:t>furosemid</w:t>
      </w:r>
      <w:proofErr w:type="spellEnd"/>
      <w:r w:rsidR="002426FB" w:rsidRPr="00D03173">
        <w:rPr>
          <w:sz w:val="22"/>
          <w:szCs w:val="22"/>
          <w:lang w:val="sk-SK"/>
        </w:rPr>
        <w:t xml:space="preserve">, </w:t>
      </w:r>
      <w:proofErr w:type="spellStart"/>
      <w:r w:rsidRPr="00D03173">
        <w:rPr>
          <w:sz w:val="22"/>
          <w:szCs w:val="22"/>
          <w:lang w:val="sk-SK" w:eastAsia="en-GB"/>
        </w:rPr>
        <w:t>hydrochlorotiazid</w:t>
      </w:r>
      <w:proofErr w:type="spellEnd"/>
      <w:r w:rsidRPr="00D03173">
        <w:rPr>
          <w:sz w:val="22"/>
          <w:szCs w:val="22"/>
          <w:lang w:val="sk-SK" w:eastAsia="en-GB"/>
        </w:rPr>
        <w:t xml:space="preserve">, </w:t>
      </w:r>
      <w:proofErr w:type="spellStart"/>
      <w:r w:rsidRPr="00D03173">
        <w:rPr>
          <w:sz w:val="22"/>
          <w:szCs w:val="22"/>
          <w:lang w:val="sk-SK" w:eastAsia="en-GB"/>
        </w:rPr>
        <w:t>indapamid</w:t>
      </w:r>
      <w:proofErr w:type="spellEnd"/>
      <w:r w:rsidRPr="00D03173">
        <w:rPr>
          <w:sz w:val="22"/>
          <w:szCs w:val="22"/>
          <w:lang w:val="sk-SK" w:eastAsia="en-GB"/>
        </w:rPr>
        <w:t xml:space="preserve"> (používajú sa na liečbu opuchu, vysokého krvného tlaku</w:t>
      </w:r>
      <w:r w:rsidRPr="00D03173">
        <w:rPr>
          <w:sz w:val="22"/>
          <w:szCs w:val="22"/>
          <w:lang w:val="sk-SK"/>
        </w:rPr>
        <w:t>)</w:t>
      </w:r>
      <w:r w:rsidR="002426FB" w:rsidRPr="00D03173">
        <w:rPr>
          <w:sz w:val="22"/>
          <w:szCs w:val="22"/>
          <w:lang w:val="sk-SK"/>
        </w:rPr>
        <w:t>.</w:t>
      </w:r>
    </w:p>
    <w:p w14:paraId="4DC022E1" w14:textId="77777777" w:rsidR="00D17D0F" w:rsidRPr="00D03173" w:rsidRDefault="00D17D0F" w:rsidP="00572196">
      <w:pPr>
        <w:spacing w:after="0"/>
        <w:jc w:val="left"/>
        <w:rPr>
          <w:sz w:val="22"/>
          <w:szCs w:val="22"/>
          <w:lang w:val="sk-SK" w:eastAsia="en-US"/>
        </w:rPr>
      </w:pPr>
    </w:p>
    <w:p w14:paraId="5F06F850" w14:textId="77777777" w:rsidR="00185361" w:rsidRPr="00D03173" w:rsidRDefault="00B70788" w:rsidP="00572196">
      <w:pPr>
        <w:spacing w:after="0"/>
        <w:jc w:val="left"/>
        <w:rPr>
          <w:b/>
          <w:sz w:val="22"/>
          <w:szCs w:val="22"/>
          <w:lang w:val="sk-SK" w:eastAsia="en-US"/>
        </w:rPr>
      </w:pPr>
      <w:proofErr w:type="spellStart"/>
      <w:r w:rsidRPr="00D03173">
        <w:rPr>
          <w:b/>
          <w:sz w:val="22"/>
          <w:szCs w:val="22"/>
          <w:lang w:val="sk-SK"/>
        </w:rPr>
        <w:t>Ivabradine</w:t>
      </w:r>
      <w:proofErr w:type="spellEnd"/>
      <w:r w:rsidRPr="00D03173">
        <w:rPr>
          <w:b/>
          <w:sz w:val="22"/>
          <w:szCs w:val="22"/>
          <w:lang w:val="sk-SK"/>
        </w:rPr>
        <w:t xml:space="preserve"> Zentiva</w:t>
      </w:r>
      <w:r w:rsidR="00D17D0F" w:rsidRPr="00D03173">
        <w:rPr>
          <w:b/>
          <w:sz w:val="22"/>
          <w:szCs w:val="22"/>
          <w:lang w:val="sk-SK" w:eastAsia="en-US"/>
        </w:rPr>
        <w:t xml:space="preserve"> </w:t>
      </w:r>
      <w:r w:rsidR="00A31145" w:rsidRPr="00D03173">
        <w:rPr>
          <w:b/>
          <w:sz w:val="22"/>
          <w:szCs w:val="22"/>
          <w:lang w:val="sk-SK" w:eastAsia="en-US"/>
        </w:rPr>
        <w:t>a jedlo a nápoje</w:t>
      </w:r>
    </w:p>
    <w:p w14:paraId="29710874" w14:textId="77777777" w:rsidR="00185361" w:rsidRPr="00D03173" w:rsidRDefault="00A31145" w:rsidP="00572196">
      <w:pPr>
        <w:spacing w:after="0"/>
        <w:jc w:val="left"/>
        <w:rPr>
          <w:sz w:val="22"/>
          <w:szCs w:val="22"/>
          <w:lang w:val="sk-SK" w:eastAsia="en-US"/>
        </w:rPr>
      </w:pPr>
      <w:r w:rsidRPr="00D03173">
        <w:rPr>
          <w:sz w:val="22"/>
          <w:szCs w:val="22"/>
          <w:lang w:val="sk-SK" w:eastAsia="en-GB"/>
        </w:rPr>
        <w:t>Počas liečby</w:t>
      </w:r>
      <w:r w:rsidRPr="00D03173">
        <w:rPr>
          <w:sz w:val="22"/>
          <w:szCs w:val="22"/>
          <w:lang w:val="sk-SK"/>
        </w:rPr>
        <w:t xml:space="preserve"> liekom </w:t>
      </w:r>
      <w:proofErr w:type="spellStart"/>
      <w:r w:rsidR="00B70788" w:rsidRPr="00D03173">
        <w:rPr>
          <w:sz w:val="22"/>
          <w:szCs w:val="22"/>
          <w:lang w:val="sk-SK"/>
        </w:rPr>
        <w:t>Ivabradine</w:t>
      </w:r>
      <w:proofErr w:type="spellEnd"/>
      <w:r w:rsidR="00B70788" w:rsidRPr="00D03173">
        <w:rPr>
          <w:sz w:val="22"/>
          <w:szCs w:val="22"/>
          <w:lang w:val="sk-SK"/>
        </w:rPr>
        <w:t xml:space="preserve"> Zentiva</w:t>
      </w:r>
      <w:r w:rsidRPr="00D03173">
        <w:rPr>
          <w:sz w:val="22"/>
          <w:szCs w:val="22"/>
          <w:lang w:val="sk-SK" w:eastAsia="en-GB"/>
        </w:rPr>
        <w:t xml:space="preserve"> sa vyhnite konzumácii grapefruitového džúsu</w:t>
      </w:r>
      <w:r w:rsidR="00185361" w:rsidRPr="00D03173">
        <w:rPr>
          <w:sz w:val="22"/>
          <w:szCs w:val="22"/>
          <w:lang w:val="sk-SK" w:eastAsia="en-US"/>
        </w:rPr>
        <w:t>.</w:t>
      </w:r>
    </w:p>
    <w:p w14:paraId="705E197D" w14:textId="77777777" w:rsidR="00A638F8" w:rsidRPr="00D03173" w:rsidRDefault="00A638F8" w:rsidP="00572196">
      <w:pPr>
        <w:spacing w:after="0"/>
        <w:jc w:val="left"/>
        <w:rPr>
          <w:sz w:val="22"/>
          <w:szCs w:val="22"/>
          <w:lang w:val="sk-SK" w:eastAsia="en-US"/>
        </w:rPr>
      </w:pPr>
    </w:p>
    <w:p w14:paraId="6504B7F6" w14:textId="77777777" w:rsidR="00BC37B4" w:rsidRPr="00D03173" w:rsidRDefault="00A31145" w:rsidP="00572196">
      <w:pPr>
        <w:spacing w:after="0"/>
        <w:jc w:val="left"/>
        <w:rPr>
          <w:b/>
          <w:sz w:val="22"/>
          <w:szCs w:val="22"/>
          <w:lang w:val="sk-SK" w:eastAsia="en-US"/>
        </w:rPr>
      </w:pPr>
      <w:r w:rsidRPr="00D03173">
        <w:rPr>
          <w:b/>
          <w:sz w:val="22"/>
          <w:szCs w:val="22"/>
          <w:lang w:val="sk-SK" w:eastAsia="en-US"/>
        </w:rPr>
        <w:t>Tehotenstvo</w:t>
      </w:r>
      <w:r w:rsidR="005412DD" w:rsidRPr="00D03173">
        <w:rPr>
          <w:b/>
          <w:sz w:val="22"/>
          <w:szCs w:val="22"/>
          <w:lang w:val="sk-SK" w:eastAsia="en-US"/>
        </w:rPr>
        <w:t xml:space="preserve"> a</w:t>
      </w:r>
      <w:r w:rsidRPr="00D03173">
        <w:rPr>
          <w:b/>
          <w:sz w:val="22"/>
          <w:szCs w:val="22"/>
          <w:lang w:val="sk-SK" w:eastAsia="en-US"/>
        </w:rPr>
        <w:t xml:space="preserve"> dojčenie</w:t>
      </w:r>
    </w:p>
    <w:p w14:paraId="266FAB9E" w14:textId="7352636C" w:rsidR="00D76CB6" w:rsidRPr="00D03173" w:rsidDel="00E17811" w:rsidRDefault="00D76CB6" w:rsidP="00D76CB6">
      <w:pPr>
        <w:autoSpaceDE w:val="0"/>
        <w:autoSpaceDN w:val="0"/>
        <w:adjustRightInd w:val="0"/>
        <w:spacing w:after="0"/>
        <w:jc w:val="left"/>
        <w:rPr>
          <w:sz w:val="22"/>
          <w:szCs w:val="22"/>
          <w:lang w:val="sk-SK" w:eastAsia="en-US"/>
        </w:rPr>
      </w:pPr>
      <w:r w:rsidRPr="00D03173">
        <w:rPr>
          <w:sz w:val="22"/>
          <w:szCs w:val="22"/>
          <w:lang w:val="sk-SK" w:eastAsia="en-GB"/>
        </w:rPr>
        <w:t>Ak ste tehotná alebo dojčíte, ak si myslíte, že ste tehotná alebo ak plánujete otehotnieť, poraďte sa so</w:t>
      </w:r>
      <w:r w:rsidR="006E3605">
        <w:rPr>
          <w:sz w:val="22"/>
          <w:szCs w:val="22"/>
          <w:lang w:val="sk-SK" w:eastAsia="en-GB"/>
        </w:rPr>
        <w:t> </w:t>
      </w:r>
      <w:r w:rsidRPr="00D03173">
        <w:rPr>
          <w:sz w:val="22"/>
          <w:szCs w:val="22"/>
          <w:lang w:val="sk-SK" w:eastAsia="en-GB"/>
        </w:rPr>
        <w:t>svojím lekárom alebo lekárnikom predtým, ako začnete užívať tento liek.</w:t>
      </w:r>
    </w:p>
    <w:p w14:paraId="01123369" w14:textId="77777777" w:rsidR="00A31145" w:rsidRPr="00D03173" w:rsidRDefault="00A31145" w:rsidP="00A31145">
      <w:pPr>
        <w:autoSpaceDE w:val="0"/>
        <w:autoSpaceDN w:val="0"/>
        <w:adjustRightInd w:val="0"/>
        <w:spacing w:after="0"/>
        <w:jc w:val="left"/>
        <w:rPr>
          <w:sz w:val="22"/>
          <w:szCs w:val="22"/>
          <w:lang w:val="sk-SK" w:eastAsia="en-GB"/>
        </w:rPr>
      </w:pPr>
      <w:r w:rsidRPr="00D03173">
        <w:rPr>
          <w:sz w:val="22"/>
          <w:szCs w:val="22"/>
          <w:lang w:val="sk-SK" w:eastAsia="en-GB"/>
        </w:rPr>
        <w:t xml:space="preserve">Neužívajte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ak ste tehotná alebo plánujete tehotenstvo (pozri „Neužívajte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w:t>
      </w:r>
    </w:p>
    <w:p w14:paraId="324AEADC" w14:textId="77777777" w:rsidR="00A31145" w:rsidRPr="00D03173" w:rsidRDefault="00A31145" w:rsidP="00A31145">
      <w:pPr>
        <w:autoSpaceDE w:val="0"/>
        <w:autoSpaceDN w:val="0"/>
        <w:adjustRightInd w:val="0"/>
        <w:spacing w:after="0"/>
        <w:jc w:val="left"/>
        <w:rPr>
          <w:sz w:val="22"/>
          <w:szCs w:val="22"/>
          <w:lang w:val="sk-SK" w:eastAsia="en-GB"/>
        </w:rPr>
      </w:pPr>
      <w:r w:rsidRPr="00D03173">
        <w:rPr>
          <w:sz w:val="22"/>
          <w:szCs w:val="22"/>
          <w:lang w:val="sk-SK" w:eastAsia="en-GB"/>
        </w:rPr>
        <w:t xml:space="preserve">Ak ste tehotná a užili ste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povedzte to svojmu lekárovi.</w:t>
      </w:r>
    </w:p>
    <w:p w14:paraId="7F20B7BC" w14:textId="77777777" w:rsidR="00A31145" w:rsidRPr="00D03173" w:rsidRDefault="00A31145" w:rsidP="00A31145">
      <w:pPr>
        <w:autoSpaceDE w:val="0"/>
        <w:autoSpaceDN w:val="0"/>
        <w:adjustRightInd w:val="0"/>
        <w:spacing w:after="0"/>
        <w:jc w:val="left"/>
        <w:rPr>
          <w:sz w:val="22"/>
          <w:szCs w:val="22"/>
          <w:lang w:val="sk-SK" w:eastAsia="en-GB"/>
        </w:rPr>
      </w:pPr>
      <w:r w:rsidRPr="00D03173">
        <w:rPr>
          <w:sz w:val="22"/>
          <w:szCs w:val="22"/>
          <w:lang w:val="sk-SK" w:eastAsia="en-GB"/>
        </w:rPr>
        <w:t xml:space="preserve">Neužívajte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ak ste v reprodukčnom </w:t>
      </w:r>
      <w:r w:rsidR="00244B7F">
        <w:rPr>
          <w:sz w:val="22"/>
          <w:szCs w:val="22"/>
          <w:lang w:val="sk-SK" w:eastAsia="en-GB"/>
        </w:rPr>
        <w:t xml:space="preserve">(plodnom) </w:t>
      </w:r>
      <w:r w:rsidRPr="00D03173">
        <w:rPr>
          <w:sz w:val="22"/>
          <w:szCs w:val="22"/>
          <w:lang w:val="sk-SK" w:eastAsia="en-GB"/>
        </w:rPr>
        <w:t>veku a nepoužívate spoľahlivú antikoncepciu (pozri</w:t>
      </w:r>
      <w:r w:rsidR="00440AF0" w:rsidRPr="00D03173">
        <w:rPr>
          <w:sz w:val="22"/>
          <w:szCs w:val="22"/>
          <w:lang w:val="sk-SK" w:eastAsia="en-GB"/>
        </w:rPr>
        <w:t xml:space="preserve"> </w:t>
      </w:r>
      <w:r w:rsidRPr="00D03173">
        <w:rPr>
          <w:sz w:val="22"/>
          <w:szCs w:val="22"/>
          <w:lang w:val="sk-SK" w:eastAsia="en-GB"/>
        </w:rPr>
        <w:t xml:space="preserve">„Nepoužívajte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w:t>
      </w:r>
    </w:p>
    <w:p w14:paraId="2535AD62" w14:textId="77777777" w:rsidR="00A31145" w:rsidRPr="00D03173" w:rsidRDefault="00A31145" w:rsidP="00A31145">
      <w:pPr>
        <w:autoSpaceDE w:val="0"/>
        <w:autoSpaceDN w:val="0"/>
        <w:adjustRightInd w:val="0"/>
        <w:spacing w:after="0"/>
        <w:jc w:val="left"/>
        <w:rPr>
          <w:sz w:val="22"/>
          <w:szCs w:val="22"/>
          <w:lang w:val="sk-SK" w:eastAsia="en-GB"/>
        </w:rPr>
      </w:pPr>
      <w:r w:rsidRPr="00D03173">
        <w:rPr>
          <w:sz w:val="22"/>
          <w:szCs w:val="22"/>
          <w:lang w:val="sk-SK" w:eastAsia="en-GB"/>
        </w:rPr>
        <w:t xml:space="preserve">Neužívajte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ak dojčíte (pozri „Neužívajte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 Povedzte svojmu lekárovi ak</w:t>
      </w:r>
      <w:r w:rsidR="00440AF0" w:rsidRPr="00D03173">
        <w:rPr>
          <w:sz w:val="22"/>
          <w:szCs w:val="22"/>
          <w:lang w:val="sk-SK" w:eastAsia="en-GB"/>
        </w:rPr>
        <w:t xml:space="preserve"> </w:t>
      </w:r>
      <w:r w:rsidRPr="00D03173">
        <w:rPr>
          <w:sz w:val="22"/>
          <w:szCs w:val="22"/>
          <w:lang w:val="sk-SK" w:eastAsia="en-GB"/>
        </w:rPr>
        <w:t xml:space="preserve">dojčíte alebo máte v úmysle dojčiť, pretože dojčenie sa má ukončiť, ak užívate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w:t>
      </w:r>
    </w:p>
    <w:p w14:paraId="72B778B9" w14:textId="77777777" w:rsidR="007073B8" w:rsidRPr="00D03173" w:rsidRDefault="007073B8" w:rsidP="00572196">
      <w:pPr>
        <w:spacing w:after="0"/>
        <w:jc w:val="left"/>
        <w:rPr>
          <w:sz w:val="22"/>
          <w:szCs w:val="22"/>
          <w:lang w:val="sk-SK" w:eastAsia="en-US"/>
        </w:rPr>
      </w:pPr>
    </w:p>
    <w:p w14:paraId="039F4DF7" w14:textId="77777777" w:rsidR="00185361" w:rsidRPr="00D03173" w:rsidRDefault="00A25B88" w:rsidP="00572196">
      <w:pPr>
        <w:spacing w:after="0"/>
        <w:jc w:val="left"/>
        <w:rPr>
          <w:b/>
          <w:sz w:val="22"/>
          <w:szCs w:val="22"/>
          <w:lang w:val="sk-SK" w:eastAsia="en-US"/>
        </w:rPr>
      </w:pPr>
      <w:r w:rsidRPr="00D03173">
        <w:rPr>
          <w:b/>
          <w:sz w:val="22"/>
          <w:szCs w:val="22"/>
          <w:lang w:val="sk-SK" w:eastAsia="en-US"/>
        </w:rPr>
        <w:t>Vedenie vozidiel a obsluha strojov</w:t>
      </w:r>
    </w:p>
    <w:p w14:paraId="117EC0D8" w14:textId="77777777" w:rsidR="00D17D0F" w:rsidRPr="00D03173" w:rsidRDefault="00B70788" w:rsidP="00A25B88">
      <w:pPr>
        <w:autoSpaceDE w:val="0"/>
        <w:autoSpaceDN w:val="0"/>
        <w:adjustRightInd w:val="0"/>
        <w:spacing w:after="0"/>
        <w:jc w:val="left"/>
        <w:rPr>
          <w:sz w:val="22"/>
          <w:szCs w:val="22"/>
          <w:lang w:val="sk-SK" w:eastAsia="en-US"/>
        </w:rPr>
      </w:pPr>
      <w:proofErr w:type="spellStart"/>
      <w:r w:rsidRPr="00D03173">
        <w:rPr>
          <w:sz w:val="22"/>
          <w:szCs w:val="22"/>
          <w:lang w:val="sk-SK"/>
        </w:rPr>
        <w:t>Ivabradine</w:t>
      </w:r>
      <w:proofErr w:type="spellEnd"/>
      <w:r w:rsidRPr="00D03173">
        <w:rPr>
          <w:sz w:val="22"/>
          <w:szCs w:val="22"/>
          <w:lang w:val="sk-SK"/>
        </w:rPr>
        <w:t xml:space="preserve"> Zentiva</w:t>
      </w:r>
      <w:r w:rsidR="00185361" w:rsidRPr="00D03173">
        <w:rPr>
          <w:sz w:val="22"/>
          <w:szCs w:val="22"/>
          <w:lang w:val="sk-SK" w:eastAsia="en-US"/>
        </w:rPr>
        <w:t xml:space="preserve"> </w:t>
      </w:r>
      <w:r w:rsidR="00A25B88" w:rsidRPr="00D03173">
        <w:rPr>
          <w:sz w:val="22"/>
          <w:szCs w:val="22"/>
          <w:lang w:val="sk-SK" w:eastAsia="en-GB"/>
        </w:rPr>
        <w:t xml:space="preserve">môže spôsobovať dočasné svetelné vizuálne fenomény (prechodný jas v oblasti vizuálneho poľa, pozri „Možné vedľajšie účinky“). Ak sa vám to stane, buďte opatrný pri vedení vozidla alebo obsluhovaní strojov vždy, </w:t>
      </w:r>
      <w:r w:rsidR="00244B7F" w:rsidRPr="00D03173">
        <w:rPr>
          <w:sz w:val="22"/>
          <w:szCs w:val="22"/>
          <w:lang w:val="sk-SK" w:eastAsia="en-GB"/>
        </w:rPr>
        <w:t>ke</w:t>
      </w:r>
      <w:r w:rsidR="00244B7F">
        <w:rPr>
          <w:sz w:val="22"/>
          <w:szCs w:val="22"/>
          <w:lang w:val="sk-SK" w:eastAsia="en-GB"/>
        </w:rPr>
        <w:t>dy</w:t>
      </w:r>
      <w:r w:rsidR="00244B7F" w:rsidRPr="00D03173">
        <w:rPr>
          <w:sz w:val="22"/>
          <w:szCs w:val="22"/>
          <w:lang w:val="sk-SK" w:eastAsia="en-GB"/>
        </w:rPr>
        <w:t xml:space="preserve"> </w:t>
      </w:r>
      <w:r w:rsidR="00A25B88" w:rsidRPr="00D03173">
        <w:rPr>
          <w:sz w:val="22"/>
          <w:szCs w:val="22"/>
          <w:lang w:val="sk-SK" w:eastAsia="en-GB"/>
        </w:rPr>
        <w:t>by mohlo dôjsť k náhlym zmenám v intenzite svetla, najmä pri vedení vozidla v noci.</w:t>
      </w:r>
    </w:p>
    <w:p w14:paraId="46B8D637" w14:textId="77777777" w:rsidR="007073B8" w:rsidRPr="00D03173" w:rsidRDefault="007073B8" w:rsidP="00572196">
      <w:pPr>
        <w:spacing w:after="0"/>
        <w:jc w:val="left"/>
        <w:rPr>
          <w:sz w:val="22"/>
          <w:szCs w:val="22"/>
          <w:lang w:val="sk-SK" w:eastAsia="en-US"/>
        </w:rPr>
      </w:pPr>
    </w:p>
    <w:p w14:paraId="3BFEDB37" w14:textId="77777777" w:rsidR="00B97C0E" w:rsidRPr="00D03173" w:rsidRDefault="00B97C0E" w:rsidP="00572196">
      <w:pPr>
        <w:spacing w:after="0"/>
        <w:jc w:val="left"/>
        <w:rPr>
          <w:sz w:val="22"/>
          <w:szCs w:val="22"/>
          <w:lang w:val="sk-SK"/>
        </w:rPr>
      </w:pPr>
    </w:p>
    <w:p w14:paraId="3B2CA1A6" w14:textId="77777777" w:rsidR="00825744" w:rsidRPr="00D03173" w:rsidRDefault="00825744" w:rsidP="009D4F00">
      <w:pPr>
        <w:keepNext/>
        <w:rPr>
          <w:b/>
          <w:sz w:val="22"/>
          <w:szCs w:val="22"/>
          <w:lang w:val="sk-SK"/>
        </w:rPr>
      </w:pPr>
      <w:r w:rsidRPr="00D03173">
        <w:rPr>
          <w:b/>
          <w:sz w:val="22"/>
          <w:szCs w:val="22"/>
          <w:lang w:val="sk-SK"/>
        </w:rPr>
        <w:lastRenderedPageBreak/>
        <w:t>3.</w:t>
      </w:r>
      <w:r w:rsidRPr="00D03173">
        <w:rPr>
          <w:b/>
          <w:sz w:val="22"/>
          <w:szCs w:val="22"/>
          <w:lang w:val="sk-SK"/>
        </w:rPr>
        <w:tab/>
      </w:r>
      <w:r w:rsidR="009B6498" w:rsidRPr="00D03173">
        <w:rPr>
          <w:b/>
          <w:sz w:val="22"/>
          <w:szCs w:val="22"/>
          <w:lang w:val="sk-SK"/>
        </w:rPr>
        <w:t xml:space="preserve">Ako užívať </w:t>
      </w:r>
      <w:proofErr w:type="spellStart"/>
      <w:r w:rsidRPr="00D03173">
        <w:rPr>
          <w:b/>
          <w:sz w:val="22"/>
          <w:szCs w:val="22"/>
          <w:lang w:val="sk-SK"/>
        </w:rPr>
        <w:t>Ivabradine</w:t>
      </w:r>
      <w:proofErr w:type="spellEnd"/>
      <w:r w:rsidRPr="00D03173">
        <w:rPr>
          <w:b/>
          <w:sz w:val="22"/>
          <w:szCs w:val="22"/>
          <w:lang w:val="sk-SK"/>
        </w:rPr>
        <w:t xml:space="preserve"> Zentiva</w:t>
      </w:r>
    </w:p>
    <w:p w14:paraId="3A4240E3" w14:textId="77777777" w:rsidR="00366975" w:rsidRPr="00D03173" w:rsidRDefault="00366975" w:rsidP="009D4F00">
      <w:pPr>
        <w:keepNext/>
        <w:spacing w:after="0"/>
        <w:jc w:val="left"/>
        <w:rPr>
          <w:sz w:val="22"/>
          <w:szCs w:val="22"/>
          <w:lang w:val="sk-SK"/>
        </w:rPr>
      </w:pPr>
    </w:p>
    <w:p w14:paraId="1AC0074E" w14:textId="77777777" w:rsidR="00F46E30" w:rsidRPr="00D03173" w:rsidRDefault="009B4211" w:rsidP="009D4F00">
      <w:pPr>
        <w:keepNext/>
        <w:autoSpaceDE w:val="0"/>
        <w:autoSpaceDN w:val="0"/>
        <w:adjustRightInd w:val="0"/>
        <w:spacing w:after="0"/>
        <w:jc w:val="left"/>
        <w:rPr>
          <w:sz w:val="22"/>
          <w:szCs w:val="22"/>
          <w:lang w:val="sk-SK"/>
        </w:rPr>
      </w:pPr>
      <w:r w:rsidRPr="00D03173">
        <w:rPr>
          <w:sz w:val="22"/>
          <w:szCs w:val="22"/>
          <w:lang w:val="sk-SK" w:eastAsia="en-GB"/>
        </w:rPr>
        <w:t>Vždy užívajte tento liek presne tak, ako vám povedal váš lekár alebo lekárnik. Ak si nie ste niečím istý, overte si to u svojho lekára alebo lekárnika</w:t>
      </w:r>
      <w:r w:rsidR="00F46E30" w:rsidRPr="00D03173">
        <w:rPr>
          <w:sz w:val="22"/>
          <w:szCs w:val="22"/>
          <w:lang w:val="sk-SK"/>
        </w:rPr>
        <w:t>.</w:t>
      </w:r>
    </w:p>
    <w:p w14:paraId="10CCF1B0" w14:textId="77777777" w:rsidR="00E17811" w:rsidRPr="00D03173" w:rsidRDefault="00E17811" w:rsidP="00572196">
      <w:pPr>
        <w:spacing w:after="0"/>
        <w:jc w:val="left"/>
        <w:rPr>
          <w:sz w:val="22"/>
          <w:szCs w:val="22"/>
          <w:lang w:val="sk-SK"/>
        </w:rPr>
      </w:pPr>
    </w:p>
    <w:p w14:paraId="216094E0" w14:textId="0D90A9AA" w:rsidR="00FC1ACC" w:rsidRDefault="001C1754" w:rsidP="00572196">
      <w:pPr>
        <w:spacing w:after="0"/>
        <w:jc w:val="left"/>
        <w:rPr>
          <w:sz w:val="22"/>
          <w:szCs w:val="22"/>
          <w:u w:val="single"/>
          <w:lang w:val="sk-SK"/>
        </w:rPr>
      </w:pPr>
      <w:r w:rsidRPr="00D03173">
        <w:rPr>
          <w:sz w:val="22"/>
          <w:szCs w:val="22"/>
          <w:u w:val="single"/>
          <w:lang w:val="sk-SK"/>
        </w:rPr>
        <w:t xml:space="preserve">Ak sa liečite na stabilnú </w:t>
      </w:r>
      <w:proofErr w:type="spellStart"/>
      <w:r w:rsidRPr="00D03173">
        <w:rPr>
          <w:sz w:val="22"/>
          <w:szCs w:val="22"/>
          <w:u w:val="single"/>
          <w:lang w:val="sk-SK"/>
        </w:rPr>
        <w:t>anginu</w:t>
      </w:r>
      <w:proofErr w:type="spellEnd"/>
      <w:r w:rsidRPr="00D03173">
        <w:rPr>
          <w:sz w:val="22"/>
          <w:szCs w:val="22"/>
          <w:u w:val="single"/>
          <w:lang w:val="sk-SK"/>
        </w:rPr>
        <w:t xml:space="preserve"> </w:t>
      </w:r>
      <w:proofErr w:type="spellStart"/>
      <w:r w:rsidRPr="00D03173">
        <w:rPr>
          <w:sz w:val="22"/>
          <w:szCs w:val="22"/>
          <w:u w:val="single"/>
          <w:lang w:val="sk-SK"/>
        </w:rPr>
        <w:t>pectoris</w:t>
      </w:r>
      <w:proofErr w:type="spellEnd"/>
    </w:p>
    <w:p w14:paraId="01C98460" w14:textId="77777777" w:rsidR="00072FAC" w:rsidRPr="00D03173" w:rsidRDefault="00072FAC" w:rsidP="00572196">
      <w:pPr>
        <w:spacing w:after="0"/>
        <w:jc w:val="left"/>
        <w:rPr>
          <w:sz w:val="22"/>
          <w:szCs w:val="22"/>
          <w:u w:val="single"/>
          <w:lang w:val="sk-SK"/>
        </w:rPr>
      </w:pPr>
    </w:p>
    <w:p w14:paraId="113C2819" w14:textId="7DAABA5F" w:rsidR="00FC1ACC" w:rsidRPr="00D03173" w:rsidRDefault="001C1754" w:rsidP="001C1754">
      <w:pPr>
        <w:autoSpaceDE w:val="0"/>
        <w:autoSpaceDN w:val="0"/>
        <w:adjustRightInd w:val="0"/>
        <w:spacing w:after="0"/>
        <w:jc w:val="left"/>
        <w:rPr>
          <w:sz w:val="22"/>
          <w:szCs w:val="22"/>
          <w:lang w:val="sk-SK"/>
        </w:rPr>
      </w:pPr>
      <w:r w:rsidRPr="00D03173">
        <w:rPr>
          <w:sz w:val="22"/>
          <w:szCs w:val="22"/>
          <w:lang w:val="sk-SK" w:eastAsia="en-GB"/>
        </w:rPr>
        <w:t xml:space="preserve">Začiatočná dávka nesmie prekročiť jednu tabletu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5 mg dvakrát denne. Ak stále máte príznaky </w:t>
      </w:r>
      <w:proofErr w:type="spellStart"/>
      <w:r w:rsidRPr="00D03173">
        <w:rPr>
          <w:sz w:val="22"/>
          <w:szCs w:val="22"/>
          <w:lang w:val="sk-SK" w:eastAsia="en-GB"/>
        </w:rPr>
        <w:t>anginy</w:t>
      </w:r>
      <w:proofErr w:type="spellEnd"/>
      <w:r w:rsidRPr="00D03173">
        <w:rPr>
          <w:sz w:val="22"/>
          <w:szCs w:val="22"/>
          <w:lang w:val="sk-SK" w:eastAsia="en-GB"/>
        </w:rPr>
        <w:t xml:space="preserve"> a ak dobre znášate dávku 5 mg dvakrát denne, dávka sa môže zvýšiť. Udržiavacia dávka nesmie prekročiť 7,5 mg dvakrát denne. Váš lekár vám predpíše vhodnú dávku. Zvyčajná dávka je jedna tableta ráno a jedna tableta večer. V niektorých prípadoch (napr. ak </w:t>
      </w:r>
      <w:r w:rsidR="00D76CB6">
        <w:rPr>
          <w:sz w:val="22"/>
          <w:szCs w:val="22"/>
          <w:lang w:val="sk-SK" w:eastAsia="en-GB"/>
        </w:rPr>
        <w:t>máte 75 rokov a viac</w:t>
      </w:r>
      <w:r w:rsidRPr="00D03173">
        <w:rPr>
          <w:sz w:val="22"/>
          <w:szCs w:val="22"/>
          <w:lang w:val="sk-SK" w:eastAsia="en-GB"/>
        </w:rPr>
        <w:t xml:space="preserve">) vám lekár môže predpísať polovičnú dávku, </w:t>
      </w:r>
      <w:proofErr w:type="spellStart"/>
      <w:r w:rsidRPr="00D03173">
        <w:rPr>
          <w:sz w:val="22"/>
          <w:szCs w:val="22"/>
          <w:lang w:val="sk-SK" w:eastAsia="en-GB"/>
        </w:rPr>
        <w:t>t.j</w:t>
      </w:r>
      <w:proofErr w:type="spellEnd"/>
      <w:r w:rsidRPr="00D03173">
        <w:rPr>
          <w:sz w:val="22"/>
          <w:szCs w:val="22"/>
          <w:lang w:val="sk-SK" w:eastAsia="en-GB"/>
        </w:rPr>
        <w:t xml:space="preserve">. jednu polovicu 5-mg tablety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5 mg (čo zodpovedá 2,5 mg </w:t>
      </w:r>
      <w:proofErr w:type="spellStart"/>
      <w:r w:rsidRPr="00D03173">
        <w:rPr>
          <w:sz w:val="22"/>
          <w:szCs w:val="22"/>
          <w:lang w:val="sk-SK" w:eastAsia="en-GB"/>
        </w:rPr>
        <w:t>ivabradínu</w:t>
      </w:r>
      <w:proofErr w:type="spellEnd"/>
      <w:r w:rsidRPr="00D03173">
        <w:rPr>
          <w:sz w:val="22"/>
          <w:szCs w:val="22"/>
          <w:lang w:val="sk-SK" w:eastAsia="en-GB"/>
        </w:rPr>
        <w:t>) ráno a jednu polovicu 5-mg tablety večer.</w:t>
      </w:r>
    </w:p>
    <w:p w14:paraId="4BDB0EF0" w14:textId="77777777" w:rsidR="00FC1ACC" w:rsidRPr="00D03173" w:rsidRDefault="00FC1ACC" w:rsidP="00572196">
      <w:pPr>
        <w:spacing w:after="0"/>
        <w:jc w:val="left"/>
        <w:rPr>
          <w:sz w:val="22"/>
          <w:szCs w:val="22"/>
          <w:u w:val="single"/>
          <w:lang w:val="sk-SK"/>
        </w:rPr>
      </w:pPr>
    </w:p>
    <w:p w14:paraId="2DD8EE72" w14:textId="3AF23083" w:rsidR="00FC1ACC" w:rsidRDefault="001C1754" w:rsidP="00572196">
      <w:pPr>
        <w:spacing w:after="0"/>
        <w:jc w:val="left"/>
        <w:rPr>
          <w:sz w:val="22"/>
          <w:szCs w:val="22"/>
          <w:u w:val="single"/>
          <w:lang w:val="sk-SK"/>
        </w:rPr>
      </w:pPr>
      <w:r w:rsidRPr="00D03173">
        <w:rPr>
          <w:sz w:val="22"/>
          <w:szCs w:val="22"/>
          <w:u w:val="single"/>
          <w:lang w:val="sk-SK"/>
        </w:rPr>
        <w:t>Ak sa liečite na chronické srdcové zlyhanie</w:t>
      </w:r>
    </w:p>
    <w:p w14:paraId="783BF3D1" w14:textId="77777777" w:rsidR="00072FAC" w:rsidRPr="00D03173" w:rsidRDefault="00072FAC" w:rsidP="00572196">
      <w:pPr>
        <w:spacing w:after="0"/>
        <w:jc w:val="left"/>
        <w:rPr>
          <w:sz w:val="22"/>
          <w:szCs w:val="22"/>
          <w:lang w:val="sk-SK"/>
        </w:rPr>
      </w:pPr>
    </w:p>
    <w:p w14:paraId="76405C69" w14:textId="19BCDC81" w:rsidR="00F46E30" w:rsidRPr="00D03173" w:rsidRDefault="001C1754" w:rsidP="001C1754">
      <w:pPr>
        <w:autoSpaceDE w:val="0"/>
        <w:autoSpaceDN w:val="0"/>
        <w:adjustRightInd w:val="0"/>
        <w:spacing w:after="0"/>
        <w:jc w:val="left"/>
        <w:rPr>
          <w:sz w:val="22"/>
          <w:szCs w:val="22"/>
          <w:lang w:val="sk-SK"/>
        </w:rPr>
      </w:pPr>
      <w:r w:rsidRPr="00D03173">
        <w:rPr>
          <w:sz w:val="22"/>
          <w:szCs w:val="22"/>
          <w:lang w:val="sk-SK" w:eastAsia="en-GB"/>
        </w:rPr>
        <w:t xml:space="preserve">Zvyčajná odporučená začiatočná dávka je jedna tableta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5 mg dvakrát denne, zvyšujúca sa, ak je to potrebné</w:t>
      </w:r>
      <w:r w:rsidR="00D65C84" w:rsidRPr="00D03173">
        <w:rPr>
          <w:sz w:val="22"/>
          <w:szCs w:val="22"/>
          <w:lang w:val="sk-SK" w:eastAsia="en-GB"/>
        </w:rPr>
        <w:t>,</w:t>
      </w:r>
      <w:r w:rsidRPr="00D03173">
        <w:rPr>
          <w:sz w:val="22"/>
          <w:szCs w:val="22"/>
          <w:lang w:val="sk-SK" w:eastAsia="en-GB"/>
        </w:rPr>
        <w:t xml:space="preserve"> na jednu tabletu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7,5 mg dvakrát denne. Váš lekár určí správnu dávku pre vás. Zvyčajná dávka je jedna tableta ráno a jedna tableta večer. V niektorých prípadoch (napr. ak </w:t>
      </w:r>
      <w:r w:rsidR="00D76CB6">
        <w:rPr>
          <w:sz w:val="22"/>
          <w:szCs w:val="22"/>
          <w:lang w:val="sk-SK" w:eastAsia="en-GB"/>
        </w:rPr>
        <w:t>máte 75 rokov a viac</w:t>
      </w:r>
      <w:r w:rsidRPr="00D03173">
        <w:rPr>
          <w:sz w:val="22"/>
          <w:szCs w:val="22"/>
          <w:lang w:val="sk-SK" w:eastAsia="en-GB"/>
        </w:rPr>
        <w:t xml:space="preserve">) môže vám váš lekár predpísať polovicu dávky, </w:t>
      </w:r>
      <w:proofErr w:type="spellStart"/>
      <w:r w:rsidRPr="00D03173">
        <w:rPr>
          <w:sz w:val="22"/>
          <w:szCs w:val="22"/>
          <w:lang w:val="sk-SK" w:eastAsia="en-GB"/>
        </w:rPr>
        <w:t>t.j</w:t>
      </w:r>
      <w:proofErr w:type="spellEnd"/>
      <w:r w:rsidRPr="00D03173">
        <w:rPr>
          <w:sz w:val="22"/>
          <w:szCs w:val="22"/>
          <w:lang w:val="sk-SK" w:eastAsia="en-GB"/>
        </w:rPr>
        <w:t xml:space="preserve">. jednu polovicu 5 mg tablety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5 mg (zodpovedá 2,5 mg </w:t>
      </w:r>
      <w:proofErr w:type="spellStart"/>
      <w:r w:rsidRPr="00D03173">
        <w:rPr>
          <w:sz w:val="22"/>
          <w:szCs w:val="22"/>
          <w:lang w:val="sk-SK" w:eastAsia="en-GB"/>
        </w:rPr>
        <w:t>ivabradínu</w:t>
      </w:r>
      <w:proofErr w:type="spellEnd"/>
      <w:r w:rsidRPr="00D03173">
        <w:rPr>
          <w:sz w:val="22"/>
          <w:szCs w:val="22"/>
          <w:lang w:val="sk-SK" w:eastAsia="en-GB"/>
        </w:rPr>
        <w:t>) ráno a jednu polovicu 5 mg tablety večer.</w:t>
      </w:r>
    </w:p>
    <w:p w14:paraId="1E260F8C" w14:textId="72D6C4F1" w:rsidR="00F46E30" w:rsidRDefault="00F46E30" w:rsidP="00572196">
      <w:pPr>
        <w:spacing w:after="0"/>
        <w:jc w:val="left"/>
        <w:rPr>
          <w:sz w:val="22"/>
          <w:szCs w:val="22"/>
          <w:lang w:val="sk-SK"/>
        </w:rPr>
      </w:pPr>
    </w:p>
    <w:p w14:paraId="5D931668" w14:textId="77777777" w:rsidR="00D76CB6" w:rsidRPr="00995044" w:rsidRDefault="00D76CB6" w:rsidP="00D76CB6">
      <w:pPr>
        <w:spacing w:after="0"/>
        <w:jc w:val="left"/>
        <w:rPr>
          <w:b/>
          <w:bCs/>
          <w:sz w:val="22"/>
          <w:szCs w:val="22"/>
          <w:lang w:val="sk-SK"/>
        </w:rPr>
      </w:pPr>
      <w:r w:rsidRPr="00995044">
        <w:rPr>
          <w:b/>
          <w:bCs/>
          <w:sz w:val="22"/>
          <w:szCs w:val="22"/>
          <w:lang w:val="sk-SK"/>
        </w:rPr>
        <w:t>Spôsob podania</w:t>
      </w:r>
    </w:p>
    <w:p w14:paraId="344E4012" w14:textId="29722ABB" w:rsidR="00D76CB6" w:rsidRDefault="00D76CB6" w:rsidP="00D76CB6">
      <w:pPr>
        <w:spacing w:after="0"/>
        <w:jc w:val="left"/>
        <w:rPr>
          <w:sz w:val="22"/>
          <w:szCs w:val="22"/>
          <w:lang w:val="sk-SK"/>
        </w:rPr>
      </w:pPr>
      <w:r w:rsidRPr="00D76CB6">
        <w:rPr>
          <w:sz w:val="22"/>
          <w:szCs w:val="22"/>
          <w:lang w:val="sk-SK"/>
        </w:rPr>
        <w:t xml:space="preserve">Tablety sa musia užívať perorálne </w:t>
      </w:r>
      <w:r w:rsidR="003C6C34">
        <w:rPr>
          <w:sz w:val="22"/>
          <w:szCs w:val="22"/>
          <w:lang w:val="sk-SK"/>
        </w:rPr>
        <w:t xml:space="preserve">(cez ústa) </w:t>
      </w:r>
      <w:r w:rsidRPr="00D76CB6">
        <w:rPr>
          <w:sz w:val="22"/>
          <w:szCs w:val="22"/>
          <w:lang w:val="sk-SK"/>
        </w:rPr>
        <w:t xml:space="preserve">dvakrát denne, t. </w:t>
      </w:r>
      <w:r w:rsidR="00D73A73">
        <w:rPr>
          <w:sz w:val="22"/>
          <w:szCs w:val="22"/>
          <w:lang w:val="sk-SK"/>
        </w:rPr>
        <w:t>j</w:t>
      </w:r>
      <w:r w:rsidRPr="00D76CB6">
        <w:rPr>
          <w:sz w:val="22"/>
          <w:szCs w:val="22"/>
          <w:lang w:val="sk-SK"/>
        </w:rPr>
        <w:t xml:space="preserve">. </w:t>
      </w:r>
      <w:r w:rsidR="00D73A73">
        <w:rPr>
          <w:sz w:val="22"/>
          <w:szCs w:val="22"/>
          <w:lang w:val="sk-SK"/>
        </w:rPr>
        <w:t>r</w:t>
      </w:r>
      <w:r w:rsidRPr="00D76CB6">
        <w:rPr>
          <w:sz w:val="22"/>
          <w:szCs w:val="22"/>
          <w:lang w:val="sk-SK"/>
        </w:rPr>
        <w:t xml:space="preserve">az ráno a raz večer počas jedla. </w:t>
      </w:r>
      <w:proofErr w:type="spellStart"/>
      <w:r w:rsidRPr="00D76CB6">
        <w:rPr>
          <w:sz w:val="22"/>
          <w:szCs w:val="22"/>
          <w:lang w:val="sk-SK"/>
        </w:rPr>
        <w:t>Ivabradine</w:t>
      </w:r>
      <w:proofErr w:type="spellEnd"/>
      <w:r w:rsidRPr="00D76CB6">
        <w:rPr>
          <w:sz w:val="22"/>
          <w:szCs w:val="22"/>
          <w:lang w:val="sk-SK"/>
        </w:rPr>
        <w:t xml:space="preserve"> Zentiva 5</w:t>
      </w:r>
      <w:r w:rsidR="00D73A73">
        <w:rPr>
          <w:sz w:val="22"/>
          <w:szCs w:val="22"/>
          <w:lang w:val="sk-SK"/>
        </w:rPr>
        <w:t> </w:t>
      </w:r>
      <w:r w:rsidRPr="00D76CB6">
        <w:rPr>
          <w:sz w:val="22"/>
          <w:szCs w:val="22"/>
          <w:lang w:val="sk-SK"/>
        </w:rPr>
        <w:t>mg filmom obalené tablety možno rozdeliť na rovnaké dávky.</w:t>
      </w:r>
      <w:r w:rsidR="00D44340" w:rsidRPr="009D4F00">
        <w:rPr>
          <w:lang w:val="sk-SK"/>
        </w:rPr>
        <w:t xml:space="preserve"> </w:t>
      </w:r>
      <w:r w:rsidR="00D44340" w:rsidRPr="00D44340">
        <w:rPr>
          <w:sz w:val="22"/>
          <w:szCs w:val="22"/>
          <w:lang w:val="sk-SK"/>
        </w:rPr>
        <w:t>Na rozdelenie tablety použite rezačku tabliet.</w:t>
      </w:r>
    </w:p>
    <w:p w14:paraId="006FF2A0" w14:textId="77777777" w:rsidR="00D76CB6" w:rsidRPr="00D03173" w:rsidRDefault="00D76CB6" w:rsidP="00D76CB6">
      <w:pPr>
        <w:spacing w:after="0"/>
        <w:jc w:val="left"/>
        <w:rPr>
          <w:sz w:val="22"/>
          <w:szCs w:val="22"/>
          <w:lang w:val="sk-SK"/>
        </w:rPr>
      </w:pPr>
    </w:p>
    <w:p w14:paraId="352F3AD0" w14:textId="77777777" w:rsidR="00D17D0F" w:rsidRPr="00D03173" w:rsidRDefault="001C1754" w:rsidP="00572196">
      <w:pPr>
        <w:spacing w:after="0"/>
        <w:jc w:val="left"/>
        <w:rPr>
          <w:b/>
          <w:sz w:val="22"/>
          <w:szCs w:val="22"/>
          <w:lang w:val="sk-SK"/>
        </w:rPr>
      </w:pPr>
      <w:r w:rsidRPr="00D03173">
        <w:rPr>
          <w:b/>
          <w:sz w:val="22"/>
          <w:szCs w:val="22"/>
          <w:lang w:val="sk-SK"/>
        </w:rPr>
        <w:t xml:space="preserve">Ak užijete viac lieku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r w:rsidRPr="00D03173">
        <w:rPr>
          <w:b/>
          <w:sz w:val="22"/>
          <w:szCs w:val="22"/>
          <w:lang w:val="sk-SK"/>
        </w:rPr>
        <w:t>,</w:t>
      </w:r>
      <w:r w:rsidR="00D17D0F" w:rsidRPr="00D03173">
        <w:rPr>
          <w:b/>
          <w:sz w:val="22"/>
          <w:szCs w:val="22"/>
          <w:lang w:val="sk-SK"/>
        </w:rPr>
        <w:t xml:space="preserve"> </w:t>
      </w:r>
      <w:r w:rsidRPr="00D03173">
        <w:rPr>
          <w:b/>
          <w:sz w:val="22"/>
          <w:szCs w:val="22"/>
          <w:lang w:val="sk-SK"/>
        </w:rPr>
        <w:t>ako máte</w:t>
      </w:r>
    </w:p>
    <w:p w14:paraId="6FF005F1" w14:textId="77777777" w:rsidR="00D17D0F" w:rsidRPr="00D03173" w:rsidRDefault="001C1754" w:rsidP="001C1754">
      <w:pPr>
        <w:autoSpaceDE w:val="0"/>
        <w:autoSpaceDN w:val="0"/>
        <w:adjustRightInd w:val="0"/>
        <w:spacing w:after="0"/>
        <w:jc w:val="left"/>
        <w:rPr>
          <w:sz w:val="22"/>
          <w:szCs w:val="22"/>
          <w:lang w:val="sk-SK"/>
        </w:rPr>
      </w:pPr>
      <w:r w:rsidRPr="00D03173">
        <w:rPr>
          <w:sz w:val="22"/>
          <w:szCs w:val="22"/>
          <w:lang w:val="sk-SK" w:eastAsia="en-GB"/>
        </w:rPr>
        <w:t xml:space="preserve">Vysoká dávka lieku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by vám mohla spôsobiť pocit nedostatku dychu alebo pocit únavy, pretože vaše srdce sa priveľmi spomalí. Ak sa toto stane, kontaktujte okamžite svojho lekára.</w:t>
      </w:r>
    </w:p>
    <w:p w14:paraId="6620DA39" w14:textId="77777777" w:rsidR="00F46E30" w:rsidRPr="00D03173" w:rsidRDefault="00F46E30" w:rsidP="00572196">
      <w:pPr>
        <w:spacing w:after="0"/>
        <w:jc w:val="left"/>
        <w:rPr>
          <w:sz w:val="22"/>
          <w:szCs w:val="22"/>
          <w:lang w:val="sk-SK"/>
        </w:rPr>
      </w:pPr>
    </w:p>
    <w:p w14:paraId="1560974C" w14:textId="77777777" w:rsidR="00D17D0F" w:rsidRPr="00D03173" w:rsidRDefault="001C1754" w:rsidP="00572196">
      <w:pPr>
        <w:spacing w:after="0"/>
        <w:jc w:val="left"/>
        <w:rPr>
          <w:b/>
          <w:sz w:val="22"/>
          <w:szCs w:val="22"/>
          <w:lang w:val="sk-SK"/>
        </w:rPr>
      </w:pPr>
      <w:r w:rsidRPr="00D03173">
        <w:rPr>
          <w:b/>
          <w:sz w:val="22"/>
          <w:szCs w:val="22"/>
          <w:lang w:val="sk-SK"/>
        </w:rPr>
        <w:t xml:space="preserve">Ak zabudnete užiť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p>
    <w:p w14:paraId="3599093D" w14:textId="77777777" w:rsidR="001C1754" w:rsidRPr="00D03173" w:rsidRDefault="001C1754" w:rsidP="001C1754">
      <w:pPr>
        <w:autoSpaceDE w:val="0"/>
        <w:autoSpaceDN w:val="0"/>
        <w:adjustRightInd w:val="0"/>
        <w:spacing w:after="0"/>
        <w:jc w:val="left"/>
        <w:rPr>
          <w:sz w:val="22"/>
          <w:szCs w:val="22"/>
          <w:lang w:val="sk-SK" w:eastAsia="en-GB"/>
        </w:rPr>
      </w:pPr>
      <w:r w:rsidRPr="00D03173">
        <w:rPr>
          <w:sz w:val="22"/>
          <w:szCs w:val="22"/>
          <w:lang w:val="sk-SK" w:eastAsia="en-GB"/>
        </w:rPr>
        <w:t xml:space="preserve">Ak zabudnete užiť dávku lieku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užite nasledujúcu dávku v zvyčajnom čase. Neužívajte dvojnásobnú dávku, aby ste nahradili vynechanú dávku.</w:t>
      </w:r>
    </w:p>
    <w:p w14:paraId="497CC1C1" w14:textId="77777777" w:rsidR="00857752" w:rsidRDefault="00857752" w:rsidP="00B17B14">
      <w:pPr>
        <w:spacing w:after="0"/>
        <w:jc w:val="left"/>
        <w:rPr>
          <w:b/>
          <w:sz w:val="22"/>
          <w:szCs w:val="22"/>
          <w:lang w:val="sk-SK"/>
        </w:rPr>
      </w:pPr>
    </w:p>
    <w:p w14:paraId="5221DD55" w14:textId="77777777" w:rsidR="00D17D0F" w:rsidRPr="00D03173" w:rsidRDefault="001C1754" w:rsidP="00B17B14">
      <w:pPr>
        <w:spacing w:after="0"/>
        <w:jc w:val="left"/>
        <w:rPr>
          <w:b/>
          <w:sz w:val="22"/>
          <w:szCs w:val="22"/>
          <w:lang w:val="sk-SK"/>
        </w:rPr>
      </w:pPr>
      <w:r w:rsidRPr="00D03173">
        <w:rPr>
          <w:b/>
          <w:sz w:val="22"/>
          <w:szCs w:val="22"/>
          <w:lang w:val="sk-SK"/>
        </w:rPr>
        <w:t xml:space="preserve">Ak prestanete užívať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p>
    <w:p w14:paraId="7834E602" w14:textId="77777777" w:rsidR="00CB109C" w:rsidRPr="00D03173" w:rsidRDefault="00244B7F" w:rsidP="00CB109C">
      <w:pPr>
        <w:autoSpaceDE w:val="0"/>
        <w:autoSpaceDN w:val="0"/>
        <w:adjustRightInd w:val="0"/>
        <w:spacing w:after="0"/>
        <w:jc w:val="left"/>
        <w:rPr>
          <w:sz w:val="22"/>
          <w:szCs w:val="22"/>
          <w:lang w:val="sk-SK" w:eastAsia="en-GB"/>
        </w:rPr>
      </w:pPr>
      <w:r>
        <w:rPr>
          <w:sz w:val="22"/>
          <w:szCs w:val="22"/>
          <w:lang w:val="sk-SK" w:eastAsia="en-GB"/>
        </w:rPr>
        <w:t>Keďže</w:t>
      </w:r>
      <w:r w:rsidRPr="00D03173">
        <w:rPr>
          <w:sz w:val="22"/>
          <w:szCs w:val="22"/>
          <w:lang w:val="sk-SK" w:eastAsia="en-GB"/>
        </w:rPr>
        <w:t xml:space="preserve"> </w:t>
      </w:r>
      <w:r w:rsidR="00CB109C" w:rsidRPr="00D03173">
        <w:rPr>
          <w:sz w:val="22"/>
          <w:szCs w:val="22"/>
          <w:lang w:val="sk-SK" w:eastAsia="en-GB"/>
        </w:rPr>
        <w:t xml:space="preserve">liečba </w:t>
      </w:r>
      <w:proofErr w:type="spellStart"/>
      <w:r w:rsidR="00CB109C" w:rsidRPr="00D03173">
        <w:rPr>
          <w:sz w:val="22"/>
          <w:szCs w:val="22"/>
          <w:lang w:val="sk-SK" w:eastAsia="en-GB"/>
        </w:rPr>
        <w:t>anginy</w:t>
      </w:r>
      <w:proofErr w:type="spellEnd"/>
      <w:r w:rsidR="00CB109C" w:rsidRPr="00D03173">
        <w:rPr>
          <w:sz w:val="22"/>
          <w:szCs w:val="22"/>
          <w:lang w:val="sk-SK" w:eastAsia="en-GB"/>
        </w:rPr>
        <w:t xml:space="preserve"> </w:t>
      </w:r>
      <w:proofErr w:type="spellStart"/>
      <w:r w:rsidR="00CB109C" w:rsidRPr="00D03173">
        <w:rPr>
          <w:sz w:val="22"/>
          <w:szCs w:val="22"/>
          <w:lang w:val="sk-SK" w:eastAsia="en-GB"/>
        </w:rPr>
        <w:t>pectoris</w:t>
      </w:r>
      <w:proofErr w:type="spellEnd"/>
      <w:r w:rsidR="00CB109C" w:rsidRPr="00D03173">
        <w:rPr>
          <w:sz w:val="22"/>
          <w:szCs w:val="22"/>
          <w:lang w:val="sk-SK" w:eastAsia="en-GB"/>
        </w:rPr>
        <w:t xml:space="preserve"> alebo chronického srdcového zlyhania je zvyčajne celoživotná, poraďte sa so svojím lekárom predtým, než prestanete užívať tento liek.</w:t>
      </w:r>
    </w:p>
    <w:p w14:paraId="2068DCA8" w14:textId="77777777" w:rsidR="00F46E30" w:rsidRPr="00D03173" w:rsidRDefault="00CB109C" w:rsidP="00CB109C">
      <w:pPr>
        <w:autoSpaceDE w:val="0"/>
        <w:autoSpaceDN w:val="0"/>
        <w:adjustRightInd w:val="0"/>
        <w:spacing w:after="0"/>
        <w:jc w:val="left"/>
        <w:rPr>
          <w:sz w:val="22"/>
          <w:szCs w:val="22"/>
          <w:lang w:val="sk-SK" w:eastAsia="en-GB"/>
        </w:rPr>
      </w:pPr>
      <w:r w:rsidRPr="00D03173">
        <w:rPr>
          <w:sz w:val="22"/>
          <w:szCs w:val="22"/>
          <w:lang w:val="sk-SK" w:eastAsia="en-GB"/>
        </w:rPr>
        <w:t xml:space="preserve">Ak si myslíte, že účinok lieku </w:t>
      </w:r>
      <w:proofErr w:type="spellStart"/>
      <w:r w:rsidRPr="00D03173">
        <w:rPr>
          <w:sz w:val="22"/>
          <w:szCs w:val="22"/>
          <w:lang w:val="sk-SK"/>
        </w:rPr>
        <w:t>Ivabradine</w:t>
      </w:r>
      <w:proofErr w:type="spellEnd"/>
      <w:r w:rsidRPr="00D03173">
        <w:rPr>
          <w:sz w:val="22"/>
          <w:szCs w:val="22"/>
          <w:lang w:val="sk-SK"/>
        </w:rPr>
        <w:t xml:space="preserve"> Zentiva</w:t>
      </w:r>
      <w:r w:rsidRPr="00D03173">
        <w:rPr>
          <w:sz w:val="22"/>
          <w:szCs w:val="22"/>
          <w:lang w:val="sk-SK" w:eastAsia="en-GB"/>
        </w:rPr>
        <w:t xml:space="preserve"> je priveľmi silný alebo priveľmi slabý, povedzte to svojmu lekárovi alebo lekárnikovi.</w:t>
      </w:r>
    </w:p>
    <w:p w14:paraId="71E5CB4E" w14:textId="77777777" w:rsidR="00CB109C" w:rsidRPr="00D03173" w:rsidRDefault="00CB109C" w:rsidP="00CB109C">
      <w:pPr>
        <w:autoSpaceDE w:val="0"/>
        <w:autoSpaceDN w:val="0"/>
        <w:adjustRightInd w:val="0"/>
        <w:spacing w:after="0"/>
        <w:jc w:val="left"/>
        <w:rPr>
          <w:sz w:val="22"/>
          <w:szCs w:val="22"/>
          <w:lang w:val="sk-SK"/>
        </w:rPr>
      </w:pPr>
    </w:p>
    <w:p w14:paraId="09D686A4" w14:textId="404BB9F1" w:rsidR="004E5D8D" w:rsidRDefault="00CB109C" w:rsidP="00564E8A">
      <w:pPr>
        <w:autoSpaceDE w:val="0"/>
        <w:autoSpaceDN w:val="0"/>
        <w:adjustRightInd w:val="0"/>
        <w:spacing w:after="0"/>
        <w:jc w:val="left"/>
        <w:rPr>
          <w:sz w:val="22"/>
          <w:szCs w:val="22"/>
          <w:lang w:val="sk-SK"/>
        </w:rPr>
      </w:pPr>
      <w:r w:rsidRPr="00D03173">
        <w:rPr>
          <w:sz w:val="22"/>
          <w:szCs w:val="22"/>
          <w:lang w:val="sk-SK" w:eastAsia="en-GB"/>
        </w:rPr>
        <w:t>Ak máte akékoľvek ďalšie otázky týkajúce sa použitia tohto lieku, opýtajte sa svojho lekára alebo lekárnika</w:t>
      </w:r>
      <w:r w:rsidR="00D17D0F" w:rsidRPr="00D03173">
        <w:rPr>
          <w:sz w:val="22"/>
          <w:szCs w:val="22"/>
          <w:lang w:val="sk-SK"/>
        </w:rPr>
        <w:t>.</w:t>
      </w:r>
    </w:p>
    <w:p w14:paraId="34292619" w14:textId="39BB9DA3" w:rsidR="00737EEF" w:rsidRDefault="00737EEF" w:rsidP="00564E8A">
      <w:pPr>
        <w:autoSpaceDE w:val="0"/>
        <w:autoSpaceDN w:val="0"/>
        <w:adjustRightInd w:val="0"/>
        <w:spacing w:after="0"/>
        <w:jc w:val="left"/>
        <w:rPr>
          <w:sz w:val="22"/>
          <w:szCs w:val="22"/>
          <w:lang w:val="sk-SK"/>
        </w:rPr>
      </w:pPr>
    </w:p>
    <w:p w14:paraId="6D9B3FCB" w14:textId="77777777" w:rsidR="00737EEF" w:rsidRPr="00D03173" w:rsidRDefault="00737EEF" w:rsidP="00564E8A">
      <w:pPr>
        <w:autoSpaceDE w:val="0"/>
        <w:autoSpaceDN w:val="0"/>
        <w:adjustRightInd w:val="0"/>
        <w:spacing w:after="0"/>
        <w:jc w:val="left"/>
        <w:rPr>
          <w:sz w:val="22"/>
          <w:szCs w:val="22"/>
          <w:lang w:val="sk-SK"/>
        </w:rPr>
      </w:pPr>
    </w:p>
    <w:p w14:paraId="05F7F0B6" w14:textId="77777777" w:rsidR="00825744" w:rsidRPr="00D03173" w:rsidRDefault="00825744" w:rsidP="00825744">
      <w:pPr>
        <w:rPr>
          <w:b/>
          <w:sz w:val="22"/>
          <w:szCs w:val="22"/>
          <w:lang w:val="sk-SK"/>
        </w:rPr>
      </w:pPr>
      <w:r w:rsidRPr="00D03173">
        <w:rPr>
          <w:b/>
          <w:sz w:val="22"/>
          <w:szCs w:val="22"/>
          <w:lang w:val="sk-SK"/>
        </w:rPr>
        <w:t>4.</w:t>
      </w:r>
      <w:r w:rsidRPr="00D03173">
        <w:rPr>
          <w:b/>
          <w:sz w:val="22"/>
          <w:szCs w:val="22"/>
          <w:lang w:val="sk-SK"/>
        </w:rPr>
        <w:tab/>
      </w:r>
      <w:r w:rsidR="00CB109C" w:rsidRPr="00D03173">
        <w:rPr>
          <w:b/>
          <w:sz w:val="22"/>
          <w:szCs w:val="22"/>
          <w:lang w:val="sk-SK"/>
        </w:rPr>
        <w:t>Možné vedľajšie účinky</w:t>
      </w:r>
    </w:p>
    <w:p w14:paraId="13DA3343" w14:textId="77777777" w:rsidR="00366975" w:rsidRPr="00D03173" w:rsidRDefault="00366975" w:rsidP="00572196">
      <w:pPr>
        <w:spacing w:after="0"/>
        <w:jc w:val="left"/>
        <w:rPr>
          <w:sz w:val="22"/>
          <w:szCs w:val="22"/>
          <w:lang w:val="sk-SK"/>
        </w:rPr>
      </w:pPr>
    </w:p>
    <w:p w14:paraId="34ED4D35" w14:textId="3FD185BD" w:rsidR="00366975" w:rsidRDefault="00CB109C" w:rsidP="00572196">
      <w:pPr>
        <w:spacing w:after="0"/>
        <w:jc w:val="left"/>
        <w:rPr>
          <w:sz w:val="22"/>
          <w:szCs w:val="22"/>
          <w:lang w:val="sk-SK"/>
        </w:rPr>
      </w:pPr>
      <w:r w:rsidRPr="00D03173">
        <w:rPr>
          <w:sz w:val="22"/>
          <w:szCs w:val="22"/>
          <w:lang w:val="sk-SK" w:eastAsia="en-GB"/>
        </w:rPr>
        <w:t>Tak ako všetky lieky, aj tento liek môže spôsobovať vedľajšie účinky, hoci sa neprejavia u každého</w:t>
      </w:r>
      <w:r w:rsidR="00537DF9" w:rsidRPr="00D03173">
        <w:rPr>
          <w:sz w:val="22"/>
          <w:szCs w:val="22"/>
          <w:lang w:val="sk-SK"/>
        </w:rPr>
        <w:t>.</w:t>
      </w:r>
    </w:p>
    <w:p w14:paraId="6404715C" w14:textId="77777777" w:rsidR="00072FAC" w:rsidRPr="00D03173" w:rsidRDefault="00072FAC" w:rsidP="00572196">
      <w:pPr>
        <w:spacing w:after="0"/>
        <w:jc w:val="left"/>
        <w:rPr>
          <w:sz w:val="22"/>
          <w:szCs w:val="22"/>
          <w:lang w:val="sk-SK"/>
        </w:rPr>
      </w:pPr>
    </w:p>
    <w:p w14:paraId="0EB7C91E" w14:textId="77777777" w:rsidR="00180083" w:rsidRPr="00D03173" w:rsidRDefault="00CB109C" w:rsidP="00572196">
      <w:pPr>
        <w:spacing w:after="0"/>
        <w:jc w:val="left"/>
        <w:rPr>
          <w:sz w:val="22"/>
          <w:szCs w:val="22"/>
          <w:u w:val="single"/>
          <w:lang w:val="sk-SK"/>
        </w:rPr>
      </w:pPr>
      <w:r w:rsidRPr="00D03173">
        <w:rPr>
          <w:sz w:val="22"/>
          <w:szCs w:val="22"/>
          <w:lang w:val="sk-SK" w:eastAsia="en-GB"/>
        </w:rPr>
        <w:t>Najčastejšie vedľajšie účinky tohto lieku sú závislé na dávke a súvisia s jeho spôsobom účinku</w:t>
      </w:r>
      <w:r w:rsidR="00F46E30" w:rsidRPr="00D03173">
        <w:rPr>
          <w:sz w:val="22"/>
          <w:szCs w:val="22"/>
          <w:lang w:val="sk-SK"/>
        </w:rPr>
        <w:t>:</w:t>
      </w:r>
    </w:p>
    <w:p w14:paraId="3BAB35BA" w14:textId="77777777" w:rsidR="00FC1ACC" w:rsidRPr="009D4F00" w:rsidRDefault="00FC1ACC" w:rsidP="00572196">
      <w:pPr>
        <w:spacing w:after="0"/>
        <w:jc w:val="left"/>
        <w:rPr>
          <w:sz w:val="22"/>
          <w:szCs w:val="22"/>
          <w:u w:val="single"/>
          <w:lang w:val="sk-SK"/>
        </w:rPr>
      </w:pPr>
    </w:p>
    <w:p w14:paraId="3238F265" w14:textId="77777777" w:rsidR="00F46E30" w:rsidRPr="00D03173" w:rsidRDefault="00B15E1A" w:rsidP="009D4F00">
      <w:pPr>
        <w:keepNext/>
        <w:spacing w:after="0"/>
        <w:jc w:val="left"/>
        <w:rPr>
          <w:sz w:val="22"/>
          <w:szCs w:val="22"/>
          <w:lang w:val="sk-SK"/>
        </w:rPr>
      </w:pPr>
      <w:r w:rsidRPr="00D03173">
        <w:rPr>
          <w:b/>
          <w:bCs/>
          <w:sz w:val="22"/>
          <w:szCs w:val="22"/>
          <w:lang w:val="sk-SK"/>
        </w:rPr>
        <w:lastRenderedPageBreak/>
        <w:t xml:space="preserve">Veľmi časté </w:t>
      </w:r>
      <w:r w:rsidR="00F46E30" w:rsidRPr="00D03173">
        <w:rPr>
          <w:sz w:val="22"/>
          <w:szCs w:val="22"/>
          <w:lang w:val="sk-SK"/>
        </w:rPr>
        <w:t>(</w:t>
      </w:r>
      <w:r w:rsidR="00D65C84" w:rsidRPr="00D03173">
        <w:rPr>
          <w:sz w:val="22"/>
          <w:szCs w:val="22"/>
          <w:lang w:val="sk-SK"/>
        </w:rPr>
        <w:t>môžu postihovať viac ako 1 z 10 osôb</w:t>
      </w:r>
      <w:r w:rsidR="00F46E30" w:rsidRPr="00D03173">
        <w:rPr>
          <w:sz w:val="22"/>
          <w:szCs w:val="22"/>
          <w:lang w:val="sk-SK"/>
        </w:rPr>
        <w:t>)</w:t>
      </w:r>
    </w:p>
    <w:p w14:paraId="4DB7CDA7" w14:textId="77777777" w:rsidR="00F46E30" w:rsidRPr="00D03173" w:rsidRDefault="00B15E1A" w:rsidP="009D4F00">
      <w:pPr>
        <w:pStyle w:val="ListParagraph"/>
        <w:keepNext/>
        <w:numPr>
          <w:ilvl w:val="0"/>
          <w:numId w:val="2"/>
        </w:numPr>
        <w:spacing w:after="0"/>
        <w:ind w:left="567" w:hanging="567"/>
        <w:contextualSpacing w:val="0"/>
        <w:jc w:val="left"/>
        <w:rPr>
          <w:sz w:val="22"/>
          <w:szCs w:val="22"/>
          <w:lang w:val="sk-SK"/>
        </w:rPr>
      </w:pPr>
      <w:r w:rsidRPr="00D03173">
        <w:rPr>
          <w:sz w:val="22"/>
          <w:szCs w:val="22"/>
          <w:lang w:val="sk-SK" w:eastAsia="en-GB"/>
        </w:rPr>
        <w:t>Svetelné vizuálne fenomény (krátkodobé momenty zvýšeného jasu, najčastejšie spôsobené náhlymi</w:t>
      </w:r>
      <w:r w:rsidRPr="00D03173">
        <w:rPr>
          <w:sz w:val="22"/>
          <w:szCs w:val="22"/>
          <w:lang w:val="sk-SK"/>
        </w:rPr>
        <w:t xml:space="preserve"> </w:t>
      </w:r>
      <w:r w:rsidRPr="00D03173">
        <w:rPr>
          <w:sz w:val="22"/>
          <w:szCs w:val="22"/>
          <w:lang w:val="sk-SK" w:eastAsia="en-GB"/>
        </w:rPr>
        <w:t>zmenami v intenzite svetla). Taktiež sa popisujú ako prstenec svetla (halo), farebné záblesky,</w:t>
      </w:r>
      <w:r w:rsidRPr="00D03173">
        <w:rPr>
          <w:sz w:val="22"/>
          <w:szCs w:val="22"/>
          <w:lang w:val="sk-SK"/>
        </w:rPr>
        <w:t xml:space="preserve"> </w:t>
      </w:r>
      <w:r w:rsidRPr="00D03173">
        <w:rPr>
          <w:sz w:val="22"/>
          <w:szCs w:val="22"/>
          <w:lang w:val="sk-SK" w:eastAsia="en-GB"/>
        </w:rPr>
        <w:t>rozloženie obrazu alebo mnohopočetný obraz. Všeobecne sa vyskytujú počas prvých dvoch mesiacov</w:t>
      </w:r>
      <w:r w:rsidRPr="00D03173">
        <w:rPr>
          <w:sz w:val="22"/>
          <w:szCs w:val="22"/>
          <w:lang w:val="sk-SK"/>
        </w:rPr>
        <w:t xml:space="preserve"> </w:t>
      </w:r>
      <w:r w:rsidRPr="00D03173">
        <w:rPr>
          <w:sz w:val="22"/>
          <w:szCs w:val="22"/>
          <w:lang w:val="sk-SK" w:eastAsia="en-GB"/>
        </w:rPr>
        <w:t>liečby, potom sa môžu opakovane vyskytnúť a vymiznú počas liečby alebo po jej ukončení.</w:t>
      </w:r>
    </w:p>
    <w:p w14:paraId="1F596C04" w14:textId="77777777" w:rsidR="00F46E30" w:rsidRPr="00D03173" w:rsidRDefault="00F46E30" w:rsidP="00572196">
      <w:pPr>
        <w:spacing w:after="0"/>
        <w:jc w:val="left"/>
        <w:rPr>
          <w:sz w:val="22"/>
          <w:szCs w:val="22"/>
          <w:lang w:val="sk-SK"/>
        </w:rPr>
      </w:pPr>
    </w:p>
    <w:p w14:paraId="4491A1F4" w14:textId="77777777" w:rsidR="00F46E30" w:rsidRPr="00D03173" w:rsidRDefault="00B15E1A" w:rsidP="00572196">
      <w:pPr>
        <w:spacing w:after="0"/>
        <w:jc w:val="left"/>
        <w:rPr>
          <w:sz w:val="22"/>
          <w:szCs w:val="22"/>
          <w:lang w:val="sk-SK"/>
        </w:rPr>
      </w:pPr>
      <w:r w:rsidRPr="00D03173">
        <w:rPr>
          <w:b/>
          <w:bCs/>
          <w:sz w:val="22"/>
          <w:szCs w:val="22"/>
          <w:lang w:val="sk-SK"/>
        </w:rPr>
        <w:t xml:space="preserve">Časté </w:t>
      </w:r>
      <w:r w:rsidR="00F46E30" w:rsidRPr="00D03173">
        <w:rPr>
          <w:sz w:val="22"/>
          <w:szCs w:val="22"/>
          <w:lang w:val="sk-SK"/>
        </w:rPr>
        <w:t>(</w:t>
      </w:r>
      <w:r w:rsidR="00D65C84" w:rsidRPr="00D03173">
        <w:rPr>
          <w:sz w:val="22"/>
          <w:szCs w:val="22"/>
          <w:lang w:val="sk-SK"/>
        </w:rPr>
        <w:t>môžu postihovať menej ako 1 z 10 osôb</w:t>
      </w:r>
      <w:r w:rsidR="00F46E30" w:rsidRPr="00D03173">
        <w:rPr>
          <w:sz w:val="22"/>
          <w:szCs w:val="22"/>
          <w:lang w:val="sk-SK"/>
        </w:rPr>
        <w:t>)</w:t>
      </w:r>
    </w:p>
    <w:p w14:paraId="21FEF8F1" w14:textId="77777777" w:rsidR="00F46E30" w:rsidRPr="00D03173" w:rsidRDefault="00B15E1A" w:rsidP="00995044">
      <w:pPr>
        <w:pStyle w:val="ListParagraph"/>
        <w:numPr>
          <w:ilvl w:val="0"/>
          <w:numId w:val="2"/>
        </w:numPr>
        <w:spacing w:after="0"/>
        <w:ind w:left="567" w:hanging="567"/>
        <w:contextualSpacing w:val="0"/>
        <w:jc w:val="left"/>
        <w:rPr>
          <w:sz w:val="22"/>
          <w:szCs w:val="22"/>
          <w:lang w:val="sk-SK"/>
        </w:rPr>
      </w:pPr>
      <w:r w:rsidRPr="00D03173">
        <w:rPr>
          <w:sz w:val="22"/>
          <w:szCs w:val="22"/>
          <w:lang w:val="sk-SK" w:eastAsia="en-GB"/>
        </w:rPr>
        <w:t>Zmena vo funkcii srdca (príznakmi sú spomalenie srdcovej frekvencie). Vyskytuje sa najmä počas</w:t>
      </w:r>
      <w:r w:rsidRPr="00D03173">
        <w:rPr>
          <w:sz w:val="22"/>
          <w:szCs w:val="22"/>
          <w:lang w:val="sk-SK"/>
        </w:rPr>
        <w:t xml:space="preserve"> </w:t>
      </w:r>
      <w:r w:rsidRPr="00D03173">
        <w:rPr>
          <w:sz w:val="22"/>
          <w:szCs w:val="22"/>
          <w:lang w:val="sk-SK" w:eastAsia="en-GB"/>
        </w:rPr>
        <w:t>prvých 2 až 3 mesiacov po začatí liečby</w:t>
      </w:r>
      <w:r w:rsidR="00F46E30" w:rsidRPr="00D03173">
        <w:rPr>
          <w:sz w:val="22"/>
          <w:szCs w:val="22"/>
          <w:lang w:val="sk-SK"/>
        </w:rPr>
        <w:t>.</w:t>
      </w:r>
    </w:p>
    <w:p w14:paraId="4DA0ED39" w14:textId="77777777" w:rsidR="00FC459D" w:rsidRPr="00D03173" w:rsidRDefault="00FC459D" w:rsidP="00995044">
      <w:pPr>
        <w:spacing w:after="0"/>
        <w:ind w:left="567" w:hanging="567"/>
        <w:jc w:val="left"/>
        <w:rPr>
          <w:sz w:val="22"/>
          <w:szCs w:val="22"/>
          <w:lang w:val="sk-SK"/>
        </w:rPr>
      </w:pPr>
    </w:p>
    <w:p w14:paraId="31B97BF9" w14:textId="77777777" w:rsidR="00F46E30" w:rsidRPr="00D03173" w:rsidRDefault="00B15E1A" w:rsidP="00572196">
      <w:pPr>
        <w:spacing w:after="0"/>
        <w:jc w:val="left"/>
        <w:rPr>
          <w:sz w:val="22"/>
          <w:szCs w:val="22"/>
          <w:lang w:val="sk-SK"/>
        </w:rPr>
      </w:pPr>
      <w:r w:rsidRPr="00D03173">
        <w:rPr>
          <w:sz w:val="22"/>
          <w:szCs w:val="22"/>
          <w:lang w:val="sk-SK" w:eastAsia="en-GB"/>
        </w:rPr>
        <w:t>Boli hlásené aj iné vedľajšie účinky</w:t>
      </w:r>
      <w:r w:rsidR="00F46E30" w:rsidRPr="00D03173">
        <w:rPr>
          <w:sz w:val="22"/>
          <w:szCs w:val="22"/>
          <w:lang w:val="sk-SK"/>
        </w:rPr>
        <w:t>:</w:t>
      </w:r>
    </w:p>
    <w:p w14:paraId="33D5D840" w14:textId="77777777" w:rsidR="00FC1ACC" w:rsidRPr="00D03173" w:rsidRDefault="00FC1ACC" w:rsidP="00572196">
      <w:pPr>
        <w:spacing w:after="0"/>
        <w:jc w:val="left"/>
        <w:rPr>
          <w:b/>
          <w:bCs/>
          <w:sz w:val="22"/>
          <w:szCs w:val="22"/>
          <w:u w:val="single"/>
          <w:lang w:val="sk-SK"/>
        </w:rPr>
      </w:pPr>
    </w:p>
    <w:p w14:paraId="2DD5CC18" w14:textId="77777777" w:rsidR="00F46E30" w:rsidRPr="00D03173" w:rsidRDefault="00B15E1A" w:rsidP="00572196">
      <w:pPr>
        <w:spacing w:after="0"/>
        <w:jc w:val="left"/>
        <w:rPr>
          <w:sz w:val="22"/>
          <w:szCs w:val="22"/>
          <w:lang w:val="sk-SK"/>
        </w:rPr>
      </w:pPr>
      <w:r w:rsidRPr="00D03173">
        <w:rPr>
          <w:b/>
          <w:bCs/>
          <w:sz w:val="22"/>
          <w:szCs w:val="22"/>
          <w:lang w:val="sk-SK"/>
        </w:rPr>
        <w:t xml:space="preserve">Časté </w:t>
      </w:r>
      <w:r w:rsidR="00FC459D" w:rsidRPr="00D03173">
        <w:rPr>
          <w:sz w:val="22"/>
          <w:szCs w:val="22"/>
          <w:lang w:val="sk-SK"/>
        </w:rPr>
        <w:t>(</w:t>
      </w:r>
      <w:r w:rsidR="006C3E60" w:rsidRPr="00D03173">
        <w:rPr>
          <w:sz w:val="22"/>
          <w:szCs w:val="22"/>
          <w:lang w:val="sk-SK"/>
        </w:rPr>
        <w:t xml:space="preserve">môžu </w:t>
      </w:r>
      <w:r w:rsidR="00D65C84" w:rsidRPr="00D03173">
        <w:rPr>
          <w:sz w:val="22"/>
          <w:szCs w:val="22"/>
          <w:lang w:val="sk-SK"/>
        </w:rPr>
        <w:t>postihovať menej ako 1 z 10 osôb</w:t>
      </w:r>
      <w:r w:rsidR="00FC459D" w:rsidRPr="00D03173">
        <w:rPr>
          <w:sz w:val="22"/>
          <w:szCs w:val="22"/>
          <w:lang w:val="sk-SK"/>
        </w:rPr>
        <w:t>)</w:t>
      </w:r>
    </w:p>
    <w:p w14:paraId="7E037B13" w14:textId="0F30E4CD" w:rsidR="00F46E30" w:rsidRPr="008D2EBA" w:rsidRDefault="00B15E1A" w:rsidP="00995044">
      <w:pPr>
        <w:pStyle w:val="ListParagraph"/>
        <w:numPr>
          <w:ilvl w:val="0"/>
          <w:numId w:val="2"/>
        </w:numPr>
        <w:spacing w:after="0"/>
        <w:ind w:left="567" w:hanging="567"/>
        <w:contextualSpacing w:val="0"/>
        <w:jc w:val="left"/>
        <w:rPr>
          <w:sz w:val="22"/>
          <w:szCs w:val="22"/>
          <w:lang w:val="sk-SK"/>
        </w:rPr>
      </w:pPr>
      <w:r w:rsidRPr="008D2EBA">
        <w:rPr>
          <w:sz w:val="22"/>
          <w:szCs w:val="22"/>
          <w:lang w:val="sk-SK" w:eastAsia="en-GB"/>
        </w:rPr>
        <w:t>Nepravidelné rýchle sťahy srdca</w:t>
      </w:r>
      <w:r w:rsidR="00D73A73" w:rsidRPr="008D2EBA">
        <w:rPr>
          <w:sz w:val="22"/>
          <w:szCs w:val="22"/>
          <w:lang w:val="sk-SK" w:eastAsia="en-GB"/>
        </w:rPr>
        <w:t xml:space="preserve"> (fibrilácia predsiení)</w:t>
      </w:r>
      <w:r w:rsidRPr="008D2EBA">
        <w:rPr>
          <w:sz w:val="22"/>
          <w:szCs w:val="22"/>
          <w:lang w:val="sk-SK" w:eastAsia="en-GB"/>
        </w:rPr>
        <w:t>, neobvyklé vnímanie srdcového pulzu</w:t>
      </w:r>
      <w:r w:rsidR="00D73A73" w:rsidRPr="008D2EBA">
        <w:rPr>
          <w:sz w:val="22"/>
          <w:szCs w:val="22"/>
          <w:lang w:val="sk-SK" w:eastAsia="en-GB"/>
        </w:rPr>
        <w:t xml:space="preserve"> (bradykardia, komorové </w:t>
      </w:r>
      <w:proofErr w:type="spellStart"/>
      <w:r w:rsidR="00D73A73" w:rsidRPr="008D2EBA">
        <w:rPr>
          <w:sz w:val="22"/>
          <w:szCs w:val="22"/>
          <w:lang w:val="sk-SK" w:eastAsia="en-GB"/>
        </w:rPr>
        <w:t>extrasystoly</w:t>
      </w:r>
      <w:proofErr w:type="spellEnd"/>
      <w:r w:rsidR="00D73A73" w:rsidRPr="008D2EBA">
        <w:rPr>
          <w:sz w:val="22"/>
          <w:szCs w:val="22"/>
          <w:lang w:val="sk-SK" w:eastAsia="en-GB"/>
        </w:rPr>
        <w:t xml:space="preserve">, AV blokáda </w:t>
      </w:r>
      <w:r w:rsidR="00357176" w:rsidRPr="008D2EBA">
        <w:rPr>
          <w:sz w:val="22"/>
          <w:szCs w:val="22"/>
          <w:lang w:val="sk-SK" w:eastAsia="en-GB"/>
        </w:rPr>
        <w:t>1</w:t>
      </w:r>
      <w:r w:rsidR="00D73A73" w:rsidRPr="008D2EBA">
        <w:rPr>
          <w:sz w:val="22"/>
          <w:szCs w:val="22"/>
          <w:lang w:val="sk-SK" w:eastAsia="en-GB"/>
        </w:rPr>
        <w:t>. stupňa (na EKG predĺžený interval PQ))</w:t>
      </w:r>
      <w:r w:rsidRPr="008D2EBA">
        <w:rPr>
          <w:sz w:val="22"/>
          <w:szCs w:val="22"/>
          <w:lang w:val="sk-SK" w:eastAsia="en-GB"/>
        </w:rPr>
        <w:t>, nekontrolovaný krvný tlak</w:t>
      </w:r>
      <w:r w:rsidR="00F46E30" w:rsidRPr="008D2EBA">
        <w:rPr>
          <w:sz w:val="22"/>
          <w:szCs w:val="22"/>
          <w:lang w:val="sk-SK"/>
        </w:rPr>
        <w:t xml:space="preserve">, </w:t>
      </w:r>
      <w:r w:rsidRPr="008D2EBA">
        <w:rPr>
          <w:sz w:val="22"/>
          <w:szCs w:val="22"/>
          <w:lang w:val="sk-SK" w:eastAsia="en-GB"/>
        </w:rPr>
        <w:t>bolesť hlavy, závrat a rozmazané videnie (zahmlené videnie).</w:t>
      </w:r>
    </w:p>
    <w:p w14:paraId="6695773E" w14:textId="77777777" w:rsidR="00FC459D" w:rsidRPr="00D03173" w:rsidRDefault="00FC459D" w:rsidP="00572196">
      <w:pPr>
        <w:spacing w:after="0"/>
        <w:jc w:val="left"/>
        <w:rPr>
          <w:sz w:val="22"/>
          <w:szCs w:val="22"/>
          <w:lang w:val="sk-SK"/>
        </w:rPr>
      </w:pPr>
    </w:p>
    <w:p w14:paraId="0F0C82BB" w14:textId="77777777" w:rsidR="00F46E30" w:rsidRPr="00D03173" w:rsidRDefault="00B15E1A" w:rsidP="00572196">
      <w:pPr>
        <w:spacing w:after="0"/>
        <w:jc w:val="left"/>
        <w:rPr>
          <w:sz w:val="22"/>
          <w:szCs w:val="22"/>
          <w:lang w:val="sk-SK"/>
        </w:rPr>
      </w:pPr>
      <w:r w:rsidRPr="00D03173">
        <w:rPr>
          <w:b/>
          <w:bCs/>
          <w:sz w:val="22"/>
          <w:szCs w:val="22"/>
          <w:lang w:val="sk-SK"/>
        </w:rPr>
        <w:t xml:space="preserve">Menej časté </w:t>
      </w:r>
      <w:r w:rsidR="00FC459D" w:rsidRPr="00D03173">
        <w:rPr>
          <w:sz w:val="22"/>
          <w:szCs w:val="22"/>
          <w:lang w:val="sk-SK"/>
        </w:rPr>
        <w:t>(</w:t>
      </w:r>
      <w:r w:rsidR="00D65C84" w:rsidRPr="00D03173">
        <w:rPr>
          <w:sz w:val="22"/>
          <w:szCs w:val="22"/>
          <w:lang w:val="sk-SK"/>
        </w:rPr>
        <w:t>môžu postihovať menej ako 1 zo 100 osôb</w:t>
      </w:r>
      <w:r w:rsidR="00FC459D" w:rsidRPr="00D03173">
        <w:rPr>
          <w:sz w:val="22"/>
          <w:szCs w:val="22"/>
          <w:lang w:val="sk-SK"/>
        </w:rPr>
        <w:t>)</w:t>
      </w:r>
    </w:p>
    <w:p w14:paraId="6E00076A" w14:textId="7FD7F14E" w:rsidR="00F46E30" w:rsidRPr="00D03173" w:rsidRDefault="00B15E1A" w:rsidP="00995044">
      <w:pPr>
        <w:pStyle w:val="ListParagraph"/>
        <w:numPr>
          <w:ilvl w:val="0"/>
          <w:numId w:val="2"/>
        </w:numPr>
        <w:spacing w:after="0"/>
        <w:ind w:left="567" w:hanging="567"/>
        <w:contextualSpacing w:val="0"/>
        <w:jc w:val="left"/>
        <w:rPr>
          <w:sz w:val="22"/>
          <w:szCs w:val="22"/>
          <w:lang w:val="sk-SK"/>
        </w:rPr>
      </w:pPr>
      <w:r w:rsidRPr="00D03173">
        <w:rPr>
          <w:sz w:val="22"/>
          <w:szCs w:val="22"/>
          <w:lang w:val="sk-SK" w:eastAsia="en-GB"/>
        </w:rPr>
        <w:t>Búšenia srdca a</w:t>
      </w:r>
      <w:r w:rsidR="00244B7F">
        <w:rPr>
          <w:sz w:val="22"/>
          <w:szCs w:val="22"/>
          <w:lang w:val="sk-SK" w:eastAsia="en-GB"/>
        </w:rPr>
        <w:t> predčasné sťahy srdca</w:t>
      </w:r>
      <w:r w:rsidRPr="00D03173">
        <w:rPr>
          <w:sz w:val="22"/>
          <w:szCs w:val="22"/>
          <w:lang w:val="sk-SK" w:eastAsia="en-GB"/>
        </w:rPr>
        <w:t xml:space="preserve">, </w:t>
      </w:r>
      <w:r w:rsidR="00244B7F">
        <w:rPr>
          <w:sz w:val="22"/>
          <w:szCs w:val="22"/>
          <w:lang w:val="sk-SK" w:eastAsia="en-GB"/>
        </w:rPr>
        <w:t xml:space="preserve">nevoľnosť </w:t>
      </w:r>
      <w:r w:rsidRPr="00D03173">
        <w:rPr>
          <w:sz w:val="22"/>
          <w:szCs w:val="22"/>
          <w:lang w:val="sk-SK" w:eastAsia="en-GB"/>
        </w:rPr>
        <w:t>(nauzea), zápcha, hnačka, bolesť brucha, pocit točenia (</w:t>
      </w:r>
      <w:proofErr w:type="spellStart"/>
      <w:r w:rsidRPr="00D03173">
        <w:rPr>
          <w:sz w:val="22"/>
          <w:szCs w:val="22"/>
          <w:lang w:val="sk-SK" w:eastAsia="en-GB"/>
        </w:rPr>
        <w:t>vertigo</w:t>
      </w:r>
      <w:proofErr w:type="spellEnd"/>
      <w:r w:rsidRPr="00D03173">
        <w:rPr>
          <w:sz w:val="22"/>
          <w:szCs w:val="22"/>
          <w:lang w:val="sk-SK" w:eastAsia="en-GB"/>
        </w:rPr>
        <w:t>), ťažkosti s dýchaním (</w:t>
      </w:r>
      <w:proofErr w:type="spellStart"/>
      <w:r w:rsidRPr="00D03173">
        <w:rPr>
          <w:sz w:val="22"/>
          <w:szCs w:val="22"/>
          <w:lang w:val="sk-SK" w:eastAsia="en-GB"/>
        </w:rPr>
        <w:t>dyspnoe</w:t>
      </w:r>
      <w:proofErr w:type="spellEnd"/>
      <w:r w:rsidRPr="00D03173">
        <w:rPr>
          <w:sz w:val="22"/>
          <w:szCs w:val="22"/>
          <w:lang w:val="sk-SK" w:eastAsia="en-GB"/>
        </w:rPr>
        <w:t>), svalové kŕče, vysoké hladiny kyseliny močovej v krvi, nadbytok eozinofilov (typ bielych krviniek) a zvýšenie</w:t>
      </w:r>
      <w:r w:rsidRPr="00D03173">
        <w:rPr>
          <w:sz w:val="22"/>
          <w:szCs w:val="22"/>
          <w:lang w:val="sk-SK"/>
        </w:rPr>
        <w:t xml:space="preserve"> </w:t>
      </w:r>
      <w:r w:rsidRPr="00D03173">
        <w:rPr>
          <w:sz w:val="22"/>
          <w:szCs w:val="22"/>
          <w:lang w:val="sk-SK" w:eastAsia="en-GB"/>
        </w:rPr>
        <w:t xml:space="preserve">hladiny kreatinínu v krvi (produkt rozkladu v svalovom tkanive), kožná vyrážka, </w:t>
      </w:r>
      <w:proofErr w:type="spellStart"/>
      <w:r w:rsidRPr="00D03173">
        <w:rPr>
          <w:sz w:val="22"/>
          <w:szCs w:val="22"/>
          <w:lang w:val="sk-SK" w:eastAsia="en-GB"/>
        </w:rPr>
        <w:t>angioedém</w:t>
      </w:r>
      <w:proofErr w:type="spellEnd"/>
      <w:r w:rsidRPr="00D03173">
        <w:rPr>
          <w:sz w:val="22"/>
          <w:szCs w:val="22"/>
          <w:lang w:val="sk-SK" w:eastAsia="en-GB"/>
        </w:rPr>
        <w:t xml:space="preserve"> (ako</w:t>
      </w:r>
      <w:r w:rsidRPr="00D03173">
        <w:rPr>
          <w:sz w:val="22"/>
          <w:szCs w:val="22"/>
          <w:lang w:val="sk-SK"/>
        </w:rPr>
        <w:t xml:space="preserve"> </w:t>
      </w:r>
      <w:r w:rsidR="000973E0" w:rsidRPr="00D03173">
        <w:rPr>
          <w:sz w:val="22"/>
          <w:szCs w:val="22"/>
          <w:lang w:val="sk-SK" w:eastAsia="en-GB"/>
        </w:rPr>
        <w:t>opuch tváre, jazyka alebo hrdla, ťažkosti s dýchaním alebo prehĺtaním), nízky krvný tlak, mdloba,</w:t>
      </w:r>
      <w:r w:rsidR="000973E0" w:rsidRPr="00D03173">
        <w:rPr>
          <w:sz w:val="22"/>
          <w:szCs w:val="22"/>
          <w:lang w:val="sk-SK"/>
        </w:rPr>
        <w:t xml:space="preserve"> </w:t>
      </w:r>
      <w:r w:rsidR="000973E0" w:rsidRPr="00D03173">
        <w:rPr>
          <w:sz w:val="22"/>
          <w:szCs w:val="22"/>
          <w:lang w:val="sk-SK" w:eastAsia="en-GB"/>
        </w:rPr>
        <w:t>pocit únavy, pocit slabosti, neobvyklý srdcový záznam na EKG, dvojité videnie, zhoršené videnie.</w:t>
      </w:r>
    </w:p>
    <w:p w14:paraId="1229524A" w14:textId="77777777" w:rsidR="00FC459D" w:rsidRPr="00D03173" w:rsidRDefault="00FC459D" w:rsidP="00572196">
      <w:pPr>
        <w:spacing w:after="0"/>
        <w:jc w:val="left"/>
        <w:rPr>
          <w:sz w:val="22"/>
          <w:szCs w:val="22"/>
          <w:lang w:val="sk-SK"/>
        </w:rPr>
      </w:pPr>
    </w:p>
    <w:p w14:paraId="5646A032" w14:textId="1A514C87" w:rsidR="00F46E30" w:rsidRPr="00D03173" w:rsidRDefault="000973E0" w:rsidP="00572196">
      <w:pPr>
        <w:spacing w:after="0"/>
        <w:jc w:val="left"/>
        <w:rPr>
          <w:sz w:val="22"/>
          <w:szCs w:val="22"/>
          <w:lang w:val="sk-SK"/>
        </w:rPr>
      </w:pPr>
      <w:r w:rsidRPr="00D03173">
        <w:rPr>
          <w:b/>
          <w:bCs/>
          <w:sz w:val="22"/>
          <w:szCs w:val="22"/>
          <w:lang w:val="sk-SK"/>
        </w:rPr>
        <w:t xml:space="preserve">Zriedkavé </w:t>
      </w:r>
      <w:r w:rsidR="00FC459D" w:rsidRPr="00D03173">
        <w:rPr>
          <w:sz w:val="22"/>
          <w:szCs w:val="22"/>
          <w:lang w:val="sk-SK"/>
        </w:rPr>
        <w:t>(</w:t>
      </w:r>
      <w:r w:rsidR="00D65C84" w:rsidRPr="00D03173">
        <w:rPr>
          <w:sz w:val="22"/>
          <w:szCs w:val="22"/>
          <w:lang w:val="sk-SK"/>
        </w:rPr>
        <w:t>môžu postihovať menej ako 1 z 1</w:t>
      </w:r>
      <w:r w:rsidR="006E3605">
        <w:rPr>
          <w:sz w:val="22"/>
          <w:szCs w:val="22"/>
          <w:lang w:val="sk-SK"/>
        </w:rPr>
        <w:t> </w:t>
      </w:r>
      <w:r w:rsidR="00D65C84" w:rsidRPr="00D03173">
        <w:rPr>
          <w:sz w:val="22"/>
          <w:szCs w:val="22"/>
          <w:lang w:val="sk-SK"/>
        </w:rPr>
        <w:t>000 osôb</w:t>
      </w:r>
      <w:r w:rsidR="00FC459D" w:rsidRPr="00D03173">
        <w:rPr>
          <w:sz w:val="22"/>
          <w:szCs w:val="22"/>
          <w:lang w:val="sk-SK"/>
        </w:rPr>
        <w:t>)</w:t>
      </w:r>
    </w:p>
    <w:p w14:paraId="6E7C8AA8" w14:textId="77777777" w:rsidR="00F46E30" w:rsidRPr="00D03173" w:rsidRDefault="000973E0" w:rsidP="00995044">
      <w:pPr>
        <w:pStyle w:val="ListParagraph"/>
        <w:numPr>
          <w:ilvl w:val="0"/>
          <w:numId w:val="2"/>
        </w:numPr>
        <w:spacing w:after="0"/>
        <w:ind w:left="567" w:hanging="567"/>
        <w:contextualSpacing w:val="0"/>
        <w:jc w:val="left"/>
        <w:rPr>
          <w:sz w:val="22"/>
          <w:szCs w:val="22"/>
          <w:lang w:val="sk-SK"/>
        </w:rPr>
      </w:pPr>
      <w:r w:rsidRPr="00D03173">
        <w:rPr>
          <w:sz w:val="22"/>
          <w:szCs w:val="22"/>
          <w:lang w:val="sk-SK" w:eastAsia="en-GB"/>
        </w:rPr>
        <w:t xml:space="preserve">Žihľavka, svrbenie, sčervenanie kože, pocit </w:t>
      </w:r>
      <w:r w:rsidR="00FF094F">
        <w:rPr>
          <w:sz w:val="22"/>
          <w:szCs w:val="22"/>
          <w:lang w:val="sk-SK" w:eastAsia="en-GB"/>
        </w:rPr>
        <w:t>choroby</w:t>
      </w:r>
      <w:r w:rsidR="00F46E30" w:rsidRPr="00D03173">
        <w:rPr>
          <w:sz w:val="22"/>
          <w:szCs w:val="22"/>
          <w:lang w:val="sk-SK"/>
        </w:rPr>
        <w:t>.</w:t>
      </w:r>
    </w:p>
    <w:p w14:paraId="3AE04FD5" w14:textId="64AA27D8" w:rsidR="00FC459D" w:rsidRDefault="00FC459D" w:rsidP="00572196">
      <w:pPr>
        <w:spacing w:after="0"/>
        <w:jc w:val="left"/>
        <w:rPr>
          <w:sz w:val="22"/>
          <w:szCs w:val="22"/>
          <w:lang w:val="sk-SK"/>
        </w:rPr>
      </w:pPr>
    </w:p>
    <w:p w14:paraId="6EC7810D" w14:textId="77777777" w:rsidR="00FA77B8" w:rsidRPr="00D03173" w:rsidRDefault="00FA77B8" w:rsidP="00572196">
      <w:pPr>
        <w:spacing w:after="0"/>
        <w:jc w:val="left"/>
        <w:rPr>
          <w:sz w:val="22"/>
          <w:szCs w:val="22"/>
          <w:lang w:val="sk-SK"/>
        </w:rPr>
      </w:pPr>
    </w:p>
    <w:p w14:paraId="4A638182" w14:textId="3BF18F04" w:rsidR="00F46E30" w:rsidRPr="00D03173" w:rsidRDefault="000973E0" w:rsidP="00572196">
      <w:pPr>
        <w:spacing w:after="0"/>
        <w:jc w:val="left"/>
        <w:rPr>
          <w:sz w:val="22"/>
          <w:szCs w:val="22"/>
          <w:lang w:val="sk-SK"/>
        </w:rPr>
      </w:pPr>
      <w:r w:rsidRPr="00D03173">
        <w:rPr>
          <w:b/>
          <w:bCs/>
          <w:sz w:val="22"/>
          <w:szCs w:val="22"/>
          <w:lang w:val="sk-SK"/>
        </w:rPr>
        <w:t xml:space="preserve">Veľmi zriedkavé </w:t>
      </w:r>
      <w:r w:rsidR="00FC459D" w:rsidRPr="00D03173">
        <w:rPr>
          <w:sz w:val="22"/>
          <w:szCs w:val="22"/>
          <w:lang w:val="sk-SK"/>
        </w:rPr>
        <w:t>(</w:t>
      </w:r>
      <w:r w:rsidR="00D65C84" w:rsidRPr="00D03173">
        <w:rPr>
          <w:sz w:val="22"/>
          <w:szCs w:val="22"/>
          <w:lang w:val="sk-SK"/>
        </w:rPr>
        <w:t>môžu postihovať menej ako 1 z 10</w:t>
      </w:r>
      <w:r w:rsidR="006E3605">
        <w:rPr>
          <w:sz w:val="22"/>
          <w:szCs w:val="22"/>
          <w:lang w:val="sk-SK"/>
        </w:rPr>
        <w:t> </w:t>
      </w:r>
      <w:r w:rsidR="00D65C84" w:rsidRPr="00D03173">
        <w:rPr>
          <w:sz w:val="22"/>
          <w:szCs w:val="22"/>
          <w:lang w:val="sk-SK"/>
        </w:rPr>
        <w:t>000 osôb</w:t>
      </w:r>
      <w:r w:rsidR="00FC459D" w:rsidRPr="00D03173">
        <w:rPr>
          <w:sz w:val="22"/>
          <w:szCs w:val="22"/>
          <w:lang w:val="sk-SK"/>
        </w:rPr>
        <w:t>)</w:t>
      </w:r>
    </w:p>
    <w:p w14:paraId="666C3DFA" w14:textId="640CDE7A" w:rsidR="00F46E30" w:rsidRPr="00D03173" w:rsidRDefault="000973E0" w:rsidP="00995044">
      <w:pPr>
        <w:pStyle w:val="ListParagraph"/>
        <w:numPr>
          <w:ilvl w:val="0"/>
          <w:numId w:val="2"/>
        </w:numPr>
        <w:spacing w:after="0"/>
        <w:ind w:left="567" w:hanging="425"/>
        <w:contextualSpacing w:val="0"/>
        <w:jc w:val="left"/>
        <w:rPr>
          <w:sz w:val="22"/>
          <w:szCs w:val="22"/>
          <w:lang w:val="sk-SK"/>
        </w:rPr>
      </w:pPr>
      <w:r w:rsidRPr="00D03173">
        <w:rPr>
          <w:sz w:val="22"/>
          <w:szCs w:val="22"/>
          <w:lang w:val="sk-SK" w:eastAsia="en-GB"/>
        </w:rPr>
        <w:t>Nepravidelný srdcový pulz</w:t>
      </w:r>
      <w:r w:rsidR="00357176">
        <w:rPr>
          <w:sz w:val="22"/>
          <w:szCs w:val="22"/>
          <w:lang w:val="sk-SK" w:eastAsia="en-GB"/>
        </w:rPr>
        <w:t xml:space="preserve"> (</w:t>
      </w:r>
      <w:r w:rsidR="00357176" w:rsidRPr="00357176">
        <w:rPr>
          <w:sz w:val="22"/>
          <w:szCs w:val="22"/>
          <w:lang w:val="sk-SK" w:eastAsia="en-GB"/>
        </w:rPr>
        <w:t>AV blokáda 2. a 3. stupňa, syndróm chorého sínusu</w:t>
      </w:r>
      <w:r w:rsidR="00357176">
        <w:rPr>
          <w:sz w:val="22"/>
          <w:szCs w:val="22"/>
          <w:lang w:val="sk-SK" w:eastAsia="en-GB"/>
        </w:rPr>
        <w:t>)</w:t>
      </w:r>
      <w:r w:rsidR="00F46E30" w:rsidRPr="00D03173">
        <w:rPr>
          <w:sz w:val="22"/>
          <w:szCs w:val="22"/>
          <w:lang w:val="sk-SK"/>
        </w:rPr>
        <w:t>.</w:t>
      </w:r>
    </w:p>
    <w:p w14:paraId="61929348" w14:textId="77777777" w:rsidR="00F46E30" w:rsidRPr="00D03173" w:rsidRDefault="00F46E30" w:rsidP="00995044">
      <w:pPr>
        <w:spacing w:after="0"/>
        <w:ind w:left="567" w:hanging="425"/>
        <w:jc w:val="left"/>
        <w:rPr>
          <w:sz w:val="22"/>
          <w:szCs w:val="22"/>
          <w:lang w:val="sk-SK"/>
        </w:rPr>
      </w:pPr>
    </w:p>
    <w:p w14:paraId="4F292DD6" w14:textId="77777777" w:rsidR="00366975" w:rsidRPr="00D03173" w:rsidRDefault="000973E0" w:rsidP="00B17B14">
      <w:pPr>
        <w:spacing w:after="0"/>
        <w:jc w:val="left"/>
        <w:rPr>
          <w:b/>
          <w:sz w:val="22"/>
          <w:szCs w:val="22"/>
          <w:lang w:val="sk-SK"/>
        </w:rPr>
      </w:pPr>
      <w:r w:rsidRPr="00D03173">
        <w:rPr>
          <w:b/>
          <w:sz w:val="22"/>
          <w:szCs w:val="22"/>
          <w:lang w:val="sk-SK"/>
        </w:rPr>
        <w:t>Hlásenie vedľajších účinkov</w:t>
      </w:r>
    </w:p>
    <w:p w14:paraId="79D04E2B" w14:textId="4C3DCABE" w:rsidR="00366975" w:rsidRPr="00D03173" w:rsidRDefault="000973E0" w:rsidP="000973E0">
      <w:pPr>
        <w:autoSpaceDE w:val="0"/>
        <w:autoSpaceDN w:val="0"/>
        <w:adjustRightInd w:val="0"/>
        <w:spacing w:after="0"/>
        <w:jc w:val="left"/>
        <w:rPr>
          <w:sz w:val="22"/>
          <w:szCs w:val="22"/>
          <w:lang w:val="sk-SK"/>
        </w:rPr>
      </w:pPr>
      <w:r w:rsidRPr="00D03173">
        <w:rPr>
          <w:sz w:val="22"/>
          <w:szCs w:val="22"/>
          <w:lang w:val="sk-SK" w:eastAsia="en-GB"/>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C11D51" w:rsidRPr="00D03173">
        <w:rPr>
          <w:sz w:val="22"/>
          <w:szCs w:val="22"/>
          <w:lang w:val="sk-SK" w:eastAsia="en-GB"/>
        </w:rPr>
        <w:t>na</w:t>
      </w:r>
      <w:r w:rsidRPr="00D03173">
        <w:rPr>
          <w:sz w:val="22"/>
          <w:szCs w:val="22"/>
          <w:lang w:val="sk-SK" w:eastAsia="en-GB"/>
        </w:rPr>
        <w:t xml:space="preserve"> </w:t>
      </w:r>
      <w:r w:rsidR="00C11D51" w:rsidRPr="00D03173">
        <w:rPr>
          <w:color w:val="000000"/>
          <w:sz w:val="22"/>
          <w:szCs w:val="22"/>
          <w:highlight w:val="lightGray"/>
          <w:lang w:val="sk-SK" w:eastAsia="en-GB"/>
        </w:rPr>
        <w:t>národný</w:t>
      </w:r>
      <w:r w:rsidRPr="00D03173">
        <w:rPr>
          <w:color w:val="000000"/>
          <w:sz w:val="22"/>
          <w:szCs w:val="22"/>
          <w:highlight w:val="lightGray"/>
          <w:lang w:val="sk-SK" w:eastAsia="en-GB"/>
        </w:rPr>
        <w:t xml:space="preserve"> systém</w:t>
      </w:r>
      <w:r w:rsidR="00C11D51" w:rsidRPr="00D03173">
        <w:rPr>
          <w:color w:val="000000"/>
          <w:sz w:val="22"/>
          <w:szCs w:val="22"/>
          <w:highlight w:val="lightGray"/>
          <w:lang w:val="sk-SK" w:eastAsia="en-GB"/>
        </w:rPr>
        <w:t xml:space="preserve"> hlásenia uvedený</w:t>
      </w:r>
      <w:r w:rsidRPr="00D03173">
        <w:rPr>
          <w:color w:val="000000"/>
          <w:sz w:val="22"/>
          <w:szCs w:val="22"/>
          <w:highlight w:val="lightGray"/>
          <w:lang w:val="sk-SK" w:eastAsia="en-GB"/>
        </w:rPr>
        <w:t xml:space="preserve"> v </w:t>
      </w:r>
      <w:r>
        <w:fldChar w:fldCharType="begin"/>
      </w:r>
      <w:ins w:id="11" w:author="Author">
        <w:r w:rsidR="0077544B" w:rsidRPr="0077544B">
          <w:rPr>
            <w:lang w:val="sk-SK"/>
            <w:rPrChange w:id="12" w:author="Author">
              <w:rPr/>
            </w:rPrChange>
          </w:rPr>
          <w:instrText>HYPERLINK "https://www.ema.europa.eu/documents/template-form/qrd-appendix-v-adverse-drug-reaction-reporting-details_en.docx"</w:instrText>
        </w:r>
      </w:ins>
      <w:del w:id="13" w:author="Author">
        <w:r w:rsidRPr="00A30313" w:rsidDel="0077544B">
          <w:rPr>
            <w:lang w:val="sk-SK"/>
          </w:rPr>
          <w:delInstrText>HYPERLINK "http://www.ema.europa.eu/docs/en_GB/document_library/Template_or_form/2013/03/WC500139752.doc"</w:delInstrText>
        </w:r>
      </w:del>
      <w:ins w:id="14" w:author="Author"/>
      <w:r>
        <w:fldChar w:fldCharType="separate"/>
      </w:r>
      <w:r w:rsidRPr="00D03173">
        <w:rPr>
          <w:rStyle w:val="Hyperlink"/>
          <w:sz w:val="22"/>
          <w:szCs w:val="22"/>
          <w:highlight w:val="lightGray"/>
          <w:lang w:val="sk-SK"/>
        </w:rPr>
        <w:t>Prílohe</w:t>
      </w:r>
      <w:r w:rsidR="00EC54A4" w:rsidRPr="00D03173">
        <w:rPr>
          <w:rStyle w:val="Hyperlink"/>
          <w:sz w:val="22"/>
          <w:szCs w:val="22"/>
          <w:highlight w:val="lightGray"/>
          <w:lang w:val="sk-SK"/>
        </w:rPr>
        <w:t xml:space="preserve"> V</w:t>
      </w:r>
      <w:r>
        <w:fldChar w:fldCharType="end"/>
      </w:r>
      <w:r w:rsidR="009B1936" w:rsidRPr="00D03173">
        <w:rPr>
          <w:sz w:val="22"/>
          <w:szCs w:val="22"/>
          <w:lang w:val="sk-SK"/>
        </w:rPr>
        <w:t xml:space="preserve">. </w:t>
      </w:r>
      <w:r w:rsidRPr="00D03173">
        <w:rPr>
          <w:sz w:val="22"/>
          <w:szCs w:val="22"/>
          <w:lang w:val="sk-SK" w:eastAsia="en-GB"/>
        </w:rPr>
        <w:t>Hlásením vedľajších účinkov môžete prispieť k získaniu ďalších informácií o bezpečnosti tohto lieku</w:t>
      </w:r>
      <w:r w:rsidR="009B1936" w:rsidRPr="00D03173">
        <w:rPr>
          <w:sz w:val="22"/>
          <w:szCs w:val="22"/>
          <w:lang w:val="sk-SK"/>
        </w:rPr>
        <w:t>.</w:t>
      </w:r>
    </w:p>
    <w:p w14:paraId="4753C93F" w14:textId="77777777" w:rsidR="00366975" w:rsidRPr="00D03173" w:rsidRDefault="00366975" w:rsidP="00572196">
      <w:pPr>
        <w:spacing w:after="0"/>
        <w:jc w:val="left"/>
        <w:rPr>
          <w:sz w:val="22"/>
          <w:szCs w:val="22"/>
          <w:lang w:val="sk-SK"/>
        </w:rPr>
      </w:pPr>
    </w:p>
    <w:p w14:paraId="745C5904" w14:textId="77777777" w:rsidR="009B1936" w:rsidRPr="00D03173" w:rsidRDefault="009B1936" w:rsidP="00572196">
      <w:pPr>
        <w:spacing w:after="0"/>
        <w:jc w:val="left"/>
        <w:rPr>
          <w:sz w:val="22"/>
          <w:szCs w:val="22"/>
          <w:lang w:val="sk-SK"/>
        </w:rPr>
      </w:pPr>
    </w:p>
    <w:p w14:paraId="15CFD435" w14:textId="77777777" w:rsidR="00825744" w:rsidRPr="00D03173" w:rsidRDefault="00825744" w:rsidP="00825744">
      <w:pPr>
        <w:rPr>
          <w:b/>
          <w:sz w:val="22"/>
          <w:szCs w:val="22"/>
          <w:lang w:val="sk-SK"/>
        </w:rPr>
      </w:pPr>
      <w:r w:rsidRPr="00D03173">
        <w:rPr>
          <w:b/>
          <w:sz w:val="22"/>
          <w:szCs w:val="22"/>
          <w:lang w:val="sk-SK"/>
        </w:rPr>
        <w:t>5.</w:t>
      </w:r>
      <w:r w:rsidRPr="00D03173">
        <w:rPr>
          <w:b/>
          <w:sz w:val="22"/>
          <w:szCs w:val="22"/>
          <w:lang w:val="sk-SK"/>
        </w:rPr>
        <w:tab/>
      </w:r>
      <w:r w:rsidR="00A15B21" w:rsidRPr="00D03173">
        <w:rPr>
          <w:b/>
          <w:sz w:val="22"/>
          <w:szCs w:val="22"/>
          <w:lang w:val="sk-SK"/>
        </w:rPr>
        <w:t xml:space="preserve">Ako uchovávať </w:t>
      </w:r>
      <w:proofErr w:type="spellStart"/>
      <w:r w:rsidRPr="00D03173">
        <w:rPr>
          <w:b/>
          <w:sz w:val="22"/>
          <w:szCs w:val="22"/>
          <w:lang w:val="sk-SK"/>
        </w:rPr>
        <w:t>Ivabradine</w:t>
      </w:r>
      <w:proofErr w:type="spellEnd"/>
      <w:r w:rsidRPr="00D03173">
        <w:rPr>
          <w:b/>
          <w:sz w:val="22"/>
          <w:szCs w:val="22"/>
          <w:lang w:val="sk-SK"/>
        </w:rPr>
        <w:t xml:space="preserve"> Zentiva</w:t>
      </w:r>
    </w:p>
    <w:p w14:paraId="610CC281" w14:textId="77777777" w:rsidR="00366975" w:rsidRPr="00D03173" w:rsidRDefault="00366975" w:rsidP="00572196">
      <w:pPr>
        <w:spacing w:after="0"/>
        <w:jc w:val="left"/>
        <w:rPr>
          <w:sz w:val="22"/>
          <w:szCs w:val="22"/>
          <w:lang w:val="sk-SK"/>
        </w:rPr>
      </w:pPr>
    </w:p>
    <w:p w14:paraId="418EB31E" w14:textId="77777777" w:rsidR="00366975" w:rsidRPr="00D03173" w:rsidRDefault="00A15B21" w:rsidP="00572196">
      <w:pPr>
        <w:spacing w:after="0"/>
        <w:jc w:val="left"/>
        <w:rPr>
          <w:sz w:val="22"/>
          <w:szCs w:val="22"/>
          <w:lang w:val="sk-SK"/>
        </w:rPr>
      </w:pPr>
      <w:r w:rsidRPr="00D03173">
        <w:rPr>
          <w:sz w:val="22"/>
          <w:szCs w:val="22"/>
          <w:lang w:val="sk-SK" w:eastAsia="en-GB"/>
        </w:rPr>
        <w:t>Tento liek uchovávajte mimo dohľadu a dosahu detí</w:t>
      </w:r>
      <w:r w:rsidR="00366975" w:rsidRPr="00D03173">
        <w:rPr>
          <w:sz w:val="22"/>
          <w:szCs w:val="22"/>
          <w:lang w:val="sk-SK"/>
        </w:rPr>
        <w:t>.</w:t>
      </w:r>
    </w:p>
    <w:p w14:paraId="1A7A6117" w14:textId="77777777" w:rsidR="005B4E1D" w:rsidRPr="00D03173" w:rsidRDefault="00A15B21" w:rsidP="00A15B21">
      <w:pPr>
        <w:tabs>
          <w:tab w:val="left" w:pos="2605"/>
        </w:tabs>
        <w:spacing w:after="0"/>
        <w:jc w:val="left"/>
        <w:rPr>
          <w:sz w:val="22"/>
          <w:szCs w:val="22"/>
          <w:lang w:val="sk-SK"/>
        </w:rPr>
      </w:pPr>
      <w:r w:rsidRPr="00D03173">
        <w:rPr>
          <w:sz w:val="22"/>
          <w:szCs w:val="22"/>
          <w:lang w:val="sk-SK"/>
        </w:rPr>
        <w:tab/>
      </w:r>
    </w:p>
    <w:p w14:paraId="63EB6501" w14:textId="639EA45D" w:rsidR="003E0C60" w:rsidRPr="00D03173" w:rsidRDefault="00A15B21" w:rsidP="00A15B21">
      <w:pPr>
        <w:autoSpaceDE w:val="0"/>
        <w:autoSpaceDN w:val="0"/>
        <w:adjustRightInd w:val="0"/>
        <w:spacing w:after="0"/>
        <w:jc w:val="left"/>
        <w:rPr>
          <w:sz w:val="22"/>
          <w:szCs w:val="22"/>
          <w:lang w:val="sk-SK"/>
        </w:rPr>
      </w:pPr>
      <w:r w:rsidRPr="00D03173">
        <w:rPr>
          <w:sz w:val="22"/>
          <w:szCs w:val="22"/>
          <w:lang w:val="sk-SK" w:eastAsia="en-GB"/>
        </w:rPr>
        <w:t xml:space="preserve">Nepoužívajte tento liek po dátume exspirácie, ktorý je uvedený na </w:t>
      </w:r>
      <w:r w:rsidR="00357176">
        <w:rPr>
          <w:sz w:val="22"/>
          <w:szCs w:val="22"/>
          <w:lang w:val="sk-SK" w:eastAsia="en-GB"/>
        </w:rPr>
        <w:t>škatuľke</w:t>
      </w:r>
      <w:r w:rsidR="00357176" w:rsidRPr="00D03173">
        <w:rPr>
          <w:sz w:val="22"/>
          <w:szCs w:val="22"/>
          <w:lang w:val="sk-SK" w:eastAsia="en-GB"/>
        </w:rPr>
        <w:t xml:space="preserve"> </w:t>
      </w:r>
      <w:r w:rsidRPr="00D03173">
        <w:rPr>
          <w:sz w:val="22"/>
          <w:szCs w:val="22"/>
          <w:lang w:val="sk-SK" w:eastAsia="en-GB"/>
        </w:rPr>
        <w:t xml:space="preserve">a </w:t>
      </w:r>
      <w:proofErr w:type="spellStart"/>
      <w:r w:rsidR="00357176">
        <w:rPr>
          <w:sz w:val="22"/>
          <w:szCs w:val="22"/>
          <w:lang w:val="sk-SK" w:eastAsia="en-GB"/>
        </w:rPr>
        <w:t>blistri</w:t>
      </w:r>
      <w:proofErr w:type="spellEnd"/>
      <w:r w:rsidR="00357176" w:rsidRPr="00D03173">
        <w:rPr>
          <w:sz w:val="22"/>
          <w:szCs w:val="22"/>
          <w:lang w:val="sk-SK" w:eastAsia="en-GB"/>
        </w:rPr>
        <w:t xml:space="preserve"> </w:t>
      </w:r>
      <w:r w:rsidRPr="00D03173">
        <w:rPr>
          <w:sz w:val="22"/>
          <w:szCs w:val="22"/>
          <w:lang w:val="sk-SK" w:eastAsia="en-GB"/>
        </w:rPr>
        <w:t>po EXP. Dátum exspirácie sa vzťahuje na posledný deň v danom mesiaci</w:t>
      </w:r>
      <w:r w:rsidR="003E0C60" w:rsidRPr="00D03173">
        <w:rPr>
          <w:sz w:val="22"/>
          <w:szCs w:val="22"/>
          <w:lang w:val="sk-SK"/>
        </w:rPr>
        <w:t>.</w:t>
      </w:r>
    </w:p>
    <w:p w14:paraId="588EB34D" w14:textId="77777777" w:rsidR="003E0C60" w:rsidRPr="00D03173" w:rsidRDefault="003E0C60" w:rsidP="003E0C60">
      <w:pPr>
        <w:spacing w:after="0"/>
        <w:jc w:val="left"/>
        <w:rPr>
          <w:sz w:val="22"/>
          <w:szCs w:val="22"/>
          <w:lang w:val="sk-SK"/>
        </w:rPr>
      </w:pPr>
    </w:p>
    <w:p w14:paraId="758165F0" w14:textId="77777777" w:rsidR="000B325D" w:rsidRPr="00D03173" w:rsidRDefault="00A15B21" w:rsidP="000B325D">
      <w:pPr>
        <w:spacing w:after="0"/>
        <w:jc w:val="left"/>
        <w:rPr>
          <w:sz w:val="22"/>
          <w:szCs w:val="22"/>
          <w:lang w:val="sk-SK" w:eastAsia="cs-CZ"/>
        </w:rPr>
      </w:pPr>
      <w:r w:rsidRPr="00D03173">
        <w:rPr>
          <w:sz w:val="22"/>
          <w:szCs w:val="22"/>
          <w:lang w:val="sk-SK" w:eastAsia="cs-CZ"/>
        </w:rPr>
        <w:t>Uchovávajte pri teplote do 25 °C</w:t>
      </w:r>
      <w:r w:rsidRPr="00D03173">
        <w:rPr>
          <w:noProof/>
          <w:sz w:val="22"/>
          <w:szCs w:val="22"/>
          <w:lang w:val="sk-SK"/>
        </w:rPr>
        <w:t xml:space="preserve"> v pôvodnom obale na ochranu pred vlhkosťou.</w:t>
      </w:r>
    </w:p>
    <w:p w14:paraId="0030A7A5" w14:textId="77777777" w:rsidR="00E17811" w:rsidRPr="00D03173" w:rsidRDefault="00E17811" w:rsidP="00572196">
      <w:pPr>
        <w:spacing w:after="0"/>
        <w:jc w:val="left"/>
        <w:rPr>
          <w:sz w:val="22"/>
          <w:szCs w:val="22"/>
          <w:lang w:val="sk-SK"/>
        </w:rPr>
      </w:pPr>
    </w:p>
    <w:p w14:paraId="659C175E" w14:textId="77777777" w:rsidR="00366975" w:rsidRPr="00D03173" w:rsidRDefault="001538FE" w:rsidP="001538FE">
      <w:pPr>
        <w:autoSpaceDE w:val="0"/>
        <w:autoSpaceDN w:val="0"/>
        <w:adjustRightInd w:val="0"/>
        <w:spacing w:after="0"/>
        <w:jc w:val="left"/>
        <w:rPr>
          <w:sz w:val="22"/>
          <w:szCs w:val="22"/>
          <w:lang w:val="sk-SK"/>
        </w:rPr>
      </w:pPr>
      <w:r w:rsidRPr="00D03173">
        <w:rPr>
          <w:sz w:val="22"/>
          <w:szCs w:val="22"/>
          <w:lang w:val="sk-SK" w:eastAsia="en-GB"/>
        </w:rPr>
        <w:t>Nelikvidujte lieky odpadovou vodou alebo domovým odpadom. Nepoužitý liek vráťte do lekárne. Tieto opatrenia pomôžu chrániť životné prostredie</w:t>
      </w:r>
      <w:r w:rsidR="00366975" w:rsidRPr="00D03173">
        <w:rPr>
          <w:sz w:val="22"/>
          <w:szCs w:val="22"/>
          <w:lang w:val="sk-SK"/>
        </w:rPr>
        <w:t>.</w:t>
      </w:r>
    </w:p>
    <w:p w14:paraId="3039545B" w14:textId="77777777" w:rsidR="00366975" w:rsidRPr="00D03173" w:rsidRDefault="00366975" w:rsidP="00572196">
      <w:pPr>
        <w:spacing w:after="0"/>
        <w:jc w:val="left"/>
        <w:rPr>
          <w:sz w:val="22"/>
          <w:szCs w:val="22"/>
          <w:lang w:val="sk-SK"/>
        </w:rPr>
      </w:pPr>
    </w:p>
    <w:p w14:paraId="2265FBCE" w14:textId="77777777" w:rsidR="00366975" w:rsidRPr="00D03173" w:rsidRDefault="00366975" w:rsidP="00572196">
      <w:pPr>
        <w:spacing w:after="0"/>
        <w:jc w:val="left"/>
        <w:rPr>
          <w:sz w:val="22"/>
          <w:szCs w:val="22"/>
          <w:lang w:val="sk-SK"/>
        </w:rPr>
      </w:pPr>
    </w:p>
    <w:p w14:paraId="3D79D205" w14:textId="77777777" w:rsidR="00825744" w:rsidRPr="00D03173" w:rsidRDefault="00825744" w:rsidP="00825744">
      <w:pPr>
        <w:rPr>
          <w:b/>
          <w:bCs/>
          <w:caps/>
          <w:sz w:val="22"/>
          <w:szCs w:val="22"/>
          <w:lang w:val="sk-SK"/>
        </w:rPr>
      </w:pPr>
      <w:r w:rsidRPr="00D03173">
        <w:rPr>
          <w:b/>
          <w:bCs/>
          <w:caps/>
          <w:sz w:val="22"/>
          <w:szCs w:val="22"/>
          <w:lang w:val="sk-SK"/>
        </w:rPr>
        <w:t>6.</w:t>
      </w:r>
      <w:r w:rsidRPr="00D03173">
        <w:rPr>
          <w:b/>
          <w:bCs/>
          <w:caps/>
          <w:sz w:val="22"/>
          <w:szCs w:val="22"/>
          <w:lang w:val="sk-SK"/>
        </w:rPr>
        <w:tab/>
      </w:r>
      <w:r w:rsidR="001538FE" w:rsidRPr="00D03173">
        <w:rPr>
          <w:b/>
          <w:sz w:val="22"/>
          <w:szCs w:val="22"/>
          <w:lang w:val="sk-SK"/>
        </w:rPr>
        <w:t>Obsah balenia a ďalšie informácie</w:t>
      </w:r>
    </w:p>
    <w:p w14:paraId="057AEEE6" w14:textId="77777777" w:rsidR="00366975" w:rsidRPr="00D03173" w:rsidRDefault="00366975" w:rsidP="00572196">
      <w:pPr>
        <w:spacing w:after="0"/>
        <w:jc w:val="left"/>
        <w:rPr>
          <w:sz w:val="22"/>
          <w:szCs w:val="22"/>
          <w:lang w:val="sk-SK"/>
        </w:rPr>
      </w:pPr>
    </w:p>
    <w:p w14:paraId="582BA24E" w14:textId="77777777" w:rsidR="00366975" w:rsidRPr="00D03173" w:rsidRDefault="001538FE" w:rsidP="009D4F00">
      <w:pPr>
        <w:keepNext/>
        <w:spacing w:after="0"/>
        <w:jc w:val="left"/>
        <w:rPr>
          <w:b/>
          <w:sz w:val="22"/>
          <w:szCs w:val="22"/>
          <w:lang w:val="sk-SK"/>
        </w:rPr>
      </w:pPr>
      <w:r w:rsidRPr="00D03173">
        <w:rPr>
          <w:b/>
          <w:sz w:val="22"/>
          <w:szCs w:val="22"/>
          <w:lang w:val="sk-SK"/>
        </w:rPr>
        <w:t xml:space="preserve">Čo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r w:rsidR="00366975" w:rsidRPr="00D03173">
        <w:rPr>
          <w:b/>
          <w:sz w:val="22"/>
          <w:szCs w:val="22"/>
          <w:lang w:val="sk-SK"/>
        </w:rPr>
        <w:t xml:space="preserve"> </w:t>
      </w:r>
      <w:r w:rsidRPr="00D03173">
        <w:rPr>
          <w:b/>
          <w:sz w:val="22"/>
          <w:szCs w:val="22"/>
          <w:lang w:val="sk-SK"/>
        </w:rPr>
        <w:t>obsahuje</w:t>
      </w:r>
    </w:p>
    <w:p w14:paraId="1CFE5F62" w14:textId="75AC1CB3" w:rsidR="00FC459D" w:rsidRPr="00D03173" w:rsidRDefault="001538FE" w:rsidP="009D4F00">
      <w:pPr>
        <w:pStyle w:val="ListParagraph"/>
        <w:keepNext/>
        <w:numPr>
          <w:ilvl w:val="0"/>
          <w:numId w:val="2"/>
        </w:numPr>
        <w:spacing w:after="0"/>
        <w:ind w:left="567" w:hanging="567"/>
        <w:contextualSpacing w:val="0"/>
        <w:jc w:val="left"/>
        <w:rPr>
          <w:sz w:val="22"/>
          <w:szCs w:val="22"/>
          <w:lang w:val="sk-SK"/>
        </w:rPr>
      </w:pPr>
      <w:r w:rsidRPr="00D03173">
        <w:rPr>
          <w:sz w:val="22"/>
          <w:szCs w:val="22"/>
          <w:lang w:val="sk-SK" w:eastAsia="en-GB"/>
        </w:rPr>
        <w:t xml:space="preserve">Liečivo je </w:t>
      </w:r>
      <w:proofErr w:type="spellStart"/>
      <w:r w:rsidRPr="00D03173">
        <w:rPr>
          <w:sz w:val="22"/>
          <w:szCs w:val="22"/>
          <w:lang w:val="sk-SK" w:eastAsia="en-GB"/>
        </w:rPr>
        <w:t>ivabradín</w:t>
      </w:r>
      <w:proofErr w:type="spellEnd"/>
      <w:r w:rsidRPr="00D03173">
        <w:rPr>
          <w:sz w:val="22"/>
          <w:szCs w:val="22"/>
          <w:lang w:val="sk-SK" w:eastAsia="en-GB"/>
        </w:rPr>
        <w:t xml:space="preserve"> (vo forme hydrochloridu</w:t>
      </w:r>
      <w:r w:rsidR="00FC459D" w:rsidRPr="00D03173">
        <w:rPr>
          <w:sz w:val="22"/>
          <w:szCs w:val="22"/>
          <w:lang w:val="sk-SK"/>
        </w:rPr>
        <w:t>).</w:t>
      </w:r>
      <w:r w:rsidR="005B16EA" w:rsidRPr="00D03173">
        <w:rPr>
          <w:sz w:val="22"/>
          <w:szCs w:val="22"/>
          <w:lang w:val="sk-SK"/>
        </w:rPr>
        <w:t xml:space="preserve"> </w:t>
      </w:r>
      <w:r w:rsidR="00547F9D">
        <w:rPr>
          <w:sz w:val="22"/>
          <w:szCs w:val="22"/>
          <w:lang w:val="sk-SK"/>
        </w:rPr>
        <w:t>Každá</w:t>
      </w:r>
      <w:r w:rsidR="00547F9D" w:rsidRPr="00D03173">
        <w:rPr>
          <w:sz w:val="22"/>
          <w:szCs w:val="22"/>
          <w:lang w:val="sk-SK"/>
        </w:rPr>
        <w:t xml:space="preserve"> </w:t>
      </w:r>
      <w:r w:rsidR="00FC459D" w:rsidRPr="00D03173">
        <w:rPr>
          <w:sz w:val="22"/>
          <w:szCs w:val="22"/>
          <w:lang w:val="sk-SK"/>
        </w:rPr>
        <w:t>film</w:t>
      </w:r>
      <w:r w:rsidR="00666DFF" w:rsidRPr="00D03173">
        <w:rPr>
          <w:sz w:val="22"/>
          <w:szCs w:val="22"/>
          <w:lang w:val="sk-SK"/>
        </w:rPr>
        <w:t>om obalená tableta obsahuje</w:t>
      </w:r>
      <w:r w:rsidR="00FC459D" w:rsidRPr="00D03173">
        <w:rPr>
          <w:sz w:val="22"/>
          <w:szCs w:val="22"/>
          <w:lang w:val="sk-SK"/>
        </w:rPr>
        <w:t xml:space="preserve"> 5</w:t>
      </w:r>
      <w:r w:rsidR="00547F9D">
        <w:rPr>
          <w:sz w:val="22"/>
          <w:szCs w:val="22"/>
          <w:lang w:val="sk-SK"/>
        </w:rPr>
        <w:t> </w:t>
      </w:r>
      <w:r w:rsidR="00FC459D" w:rsidRPr="00D03173">
        <w:rPr>
          <w:sz w:val="22"/>
          <w:szCs w:val="22"/>
          <w:lang w:val="sk-SK"/>
        </w:rPr>
        <w:t xml:space="preserve">mg </w:t>
      </w:r>
      <w:proofErr w:type="spellStart"/>
      <w:r w:rsidR="00FC459D" w:rsidRPr="00D03173">
        <w:rPr>
          <w:sz w:val="22"/>
          <w:szCs w:val="22"/>
          <w:lang w:val="sk-SK"/>
        </w:rPr>
        <w:t>ivabrad</w:t>
      </w:r>
      <w:r w:rsidR="00666DFF" w:rsidRPr="00D03173">
        <w:rPr>
          <w:sz w:val="22"/>
          <w:szCs w:val="22"/>
          <w:lang w:val="sk-SK"/>
        </w:rPr>
        <w:t>í</w:t>
      </w:r>
      <w:r w:rsidR="00FC459D" w:rsidRPr="00D03173">
        <w:rPr>
          <w:sz w:val="22"/>
          <w:szCs w:val="22"/>
          <w:lang w:val="sk-SK"/>
        </w:rPr>
        <w:t>n</w:t>
      </w:r>
      <w:r w:rsidR="00666DFF" w:rsidRPr="00D03173">
        <w:rPr>
          <w:sz w:val="22"/>
          <w:szCs w:val="22"/>
          <w:lang w:val="sk-SK"/>
        </w:rPr>
        <w:t>u</w:t>
      </w:r>
      <w:proofErr w:type="spellEnd"/>
      <w:r w:rsidR="00FC459D" w:rsidRPr="00D03173">
        <w:rPr>
          <w:sz w:val="22"/>
          <w:szCs w:val="22"/>
          <w:lang w:val="sk-SK"/>
        </w:rPr>
        <w:t xml:space="preserve"> (</w:t>
      </w:r>
      <w:r w:rsidR="00666DFF" w:rsidRPr="00D03173">
        <w:rPr>
          <w:sz w:val="22"/>
          <w:szCs w:val="22"/>
          <w:lang w:val="sk-SK" w:eastAsia="en-GB"/>
        </w:rPr>
        <w:t>vo forme hydrochloridu</w:t>
      </w:r>
      <w:r w:rsidR="00FC459D" w:rsidRPr="00D03173">
        <w:rPr>
          <w:sz w:val="22"/>
          <w:szCs w:val="22"/>
          <w:lang w:val="sk-SK"/>
        </w:rPr>
        <w:t>)</w:t>
      </w:r>
      <w:r w:rsidR="00B97C0E" w:rsidRPr="00D03173">
        <w:rPr>
          <w:sz w:val="22"/>
          <w:szCs w:val="22"/>
          <w:lang w:val="sk-SK"/>
        </w:rPr>
        <w:t xml:space="preserve"> </w:t>
      </w:r>
      <w:r w:rsidR="00666DFF" w:rsidRPr="00D03173">
        <w:rPr>
          <w:sz w:val="22"/>
          <w:szCs w:val="22"/>
          <w:lang w:val="sk-SK"/>
        </w:rPr>
        <w:t>alebo</w:t>
      </w:r>
      <w:r w:rsidR="00B97C0E" w:rsidRPr="00D03173">
        <w:rPr>
          <w:sz w:val="22"/>
          <w:szCs w:val="22"/>
          <w:lang w:val="sk-SK"/>
        </w:rPr>
        <w:t xml:space="preserve"> 7</w:t>
      </w:r>
      <w:r w:rsidR="00666DFF" w:rsidRPr="00D03173">
        <w:rPr>
          <w:sz w:val="22"/>
          <w:szCs w:val="22"/>
          <w:lang w:val="sk-SK"/>
        </w:rPr>
        <w:t>,</w:t>
      </w:r>
      <w:r w:rsidR="00B97C0E" w:rsidRPr="00D03173">
        <w:rPr>
          <w:sz w:val="22"/>
          <w:szCs w:val="22"/>
          <w:lang w:val="sk-SK"/>
        </w:rPr>
        <w:t>5</w:t>
      </w:r>
      <w:r w:rsidR="00547F9D">
        <w:rPr>
          <w:sz w:val="22"/>
          <w:szCs w:val="22"/>
          <w:lang w:val="sk-SK"/>
        </w:rPr>
        <w:t> </w:t>
      </w:r>
      <w:r w:rsidR="00B97C0E" w:rsidRPr="00D03173">
        <w:rPr>
          <w:sz w:val="22"/>
          <w:szCs w:val="22"/>
          <w:lang w:val="sk-SK"/>
        </w:rPr>
        <w:t xml:space="preserve">mg </w:t>
      </w:r>
      <w:proofErr w:type="spellStart"/>
      <w:r w:rsidR="00B97C0E" w:rsidRPr="00D03173">
        <w:rPr>
          <w:sz w:val="22"/>
          <w:szCs w:val="22"/>
          <w:lang w:val="sk-SK"/>
        </w:rPr>
        <w:t>ivabrad</w:t>
      </w:r>
      <w:r w:rsidR="00666DFF" w:rsidRPr="00D03173">
        <w:rPr>
          <w:sz w:val="22"/>
          <w:szCs w:val="22"/>
          <w:lang w:val="sk-SK"/>
        </w:rPr>
        <w:t>í</w:t>
      </w:r>
      <w:r w:rsidR="00B97C0E" w:rsidRPr="00D03173">
        <w:rPr>
          <w:sz w:val="22"/>
          <w:szCs w:val="22"/>
          <w:lang w:val="sk-SK"/>
        </w:rPr>
        <w:t>n</w:t>
      </w:r>
      <w:r w:rsidR="00666DFF" w:rsidRPr="00D03173">
        <w:rPr>
          <w:sz w:val="22"/>
          <w:szCs w:val="22"/>
          <w:lang w:val="sk-SK"/>
        </w:rPr>
        <w:t>u</w:t>
      </w:r>
      <w:proofErr w:type="spellEnd"/>
      <w:r w:rsidR="00B97C0E" w:rsidRPr="00D03173">
        <w:rPr>
          <w:sz w:val="22"/>
          <w:szCs w:val="22"/>
          <w:lang w:val="sk-SK"/>
        </w:rPr>
        <w:t xml:space="preserve"> (</w:t>
      </w:r>
      <w:r w:rsidR="00666DFF" w:rsidRPr="00D03173">
        <w:rPr>
          <w:sz w:val="22"/>
          <w:szCs w:val="22"/>
          <w:lang w:val="sk-SK" w:eastAsia="en-GB"/>
        </w:rPr>
        <w:t>vo forme hydrochloridu</w:t>
      </w:r>
      <w:r w:rsidR="00B97C0E" w:rsidRPr="00D03173">
        <w:rPr>
          <w:sz w:val="22"/>
          <w:szCs w:val="22"/>
          <w:lang w:val="sk-SK"/>
        </w:rPr>
        <w:t>)</w:t>
      </w:r>
      <w:r w:rsidR="00FC459D" w:rsidRPr="00D03173">
        <w:rPr>
          <w:sz w:val="22"/>
          <w:szCs w:val="22"/>
          <w:lang w:val="sk-SK"/>
        </w:rPr>
        <w:t>.</w:t>
      </w:r>
    </w:p>
    <w:p w14:paraId="3252F043" w14:textId="66D5F5F0" w:rsidR="006624F2" w:rsidRDefault="0079561A" w:rsidP="009D4F00">
      <w:pPr>
        <w:pStyle w:val="ListParagraph"/>
        <w:keepNext/>
        <w:numPr>
          <w:ilvl w:val="0"/>
          <w:numId w:val="2"/>
        </w:numPr>
        <w:spacing w:after="0"/>
        <w:ind w:left="567" w:hanging="567"/>
        <w:contextualSpacing w:val="0"/>
        <w:jc w:val="left"/>
        <w:rPr>
          <w:sz w:val="22"/>
          <w:szCs w:val="22"/>
          <w:lang w:val="sk-SK"/>
        </w:rPr>
      </w:pPr>
      <w:r w:rsidRPr="00D03173">
        <w:rPr>
          <w:sz w:val="22"/>
          <w:szCs w:val="22"/>
          <w:lang w:val="sk-SK" w:eastAsia="en-GB"/>
        </w:rPr>
        <w:t>Ďalšie zložky sú</w:t>
      </w:r>
      <w:r w:rsidR="0095327A" w:rsidRPr="00D03173">
        <w:rPr>
          <w:sz w:val="22"/>
          <w:szCs w:val="22"/>
          <w:lang w:val="sk-SK"/>
        </w:rPr>
        <w:t>:</w:t>
      </w:r>
    </w:p>
    <w:p w14:paraId="1D78E29F" w14:textId="3948DC38" w:rsidR="00547F9D" w:rsidRDefault="006624F2" w:rsidP="00995044">
      <w:pPr>
        <w:pStyle w:val="ListParagraph"/>
        <w:spacing w:after="0"/>
        <w:ind w:left="567"/>
        <w:contextualSpacing w:val="0"/>
        <w:jc w:val="left"/>
        <w:rPr>
          <w:sz w:val="22"/>
          <w:szCs w:val="22"/>
          <w:lang w:val="sk-SK"/>
        </w:rPr>
      </w:pPr>
      <w:r w:rsidRPr="00995044">
        <w:rPr>
          <w:i/>
          <w:iCs/>
          <w:sz w:val="22"/>
          <w:szCs w:val="22"/>
          <w:lang w:val="sk-SK"/>
        </w:rPr>
        <w:t>jadro tablety</w:t>
      </w:r>
      <w:r>
        <w:rPr>
          <w:sz w:val="22"/>
          <w:szCs w:val="22"/>
          <w:lang w:val="sk-SK"/>
        </w:rPr>
        <w:t>:</w:t>
      </w:r>
      <w:r w:rsidR="0095327A" w:rsidRPr="00D03173">
        <w:rPr>
          <w:sz w:val="22"/>
          <w:szCs w:val="22"/>
          <w:lang w:val="sk-SK"/>
        </w:rPr>
        <w:t xml:space="preserve"> </w:t>
      </w:r>
      <w:proofErr w:type="spellStart"/>
      <w:r w:rsidR="0079561A" w:rsidRPr="00D03173">
        <w:rPr>
          <w:sz w:val="22"/>
          <w:szCs w:val="22"/>
          <w:lang w:val="sk-SK"/>
        </w:rPr>
        <w:t>manitol</w:t>
      </w:r>
      <w:proofErr w:type="spellEnd"/>
      <w:r w:rsidR="00EC54A4" w:rsidRPr="00D03173">
        <w:rPr>
          <w:sz w:val="22"/>
          <w:szCs w:val="22"/>
          <w:lang w:val="sk-SK"/>
        </w:rPr>
        <w:t xml:space="preserve">, </w:t>
      </w:r>
      <w:proofErr w:type="spellStart"/>
      <w:r w:rsidR="0079561A" w:rsidRPr="00D03173">
        <w:rPr>
          <w:sz w:val="22"/>
          <w:szCs w:val="22"/>
          <w:lang w:val="sk-SK"/>
        </w:rPr>
        <w:t>k</w:t>
      </w:r>
      <w:r w:rsidR="00EC54A4" w:rsidRPr="00D03173">
        <w:rPr>
          <w:sz w:val="22"/>
          <w:szCs w:val="22"/>
          <w:lang w:val="sk-SK"/>
        </w:rPr>
        <w:t>rospovid</w:t>
      </w:r>
      <w:r w:rsidR="0079561A" w:rsidRPr="00D03173">
        <w:rPr>
          <w:sz w:val="22"/>
          <w:szCs w:val="22"/>
          <w:lang w:val="sk-SK"/>
        </w:rPr>
        <w:t>ó</w:t>
      </w:r>
      <w:r w:rsidR="00EC54A4" w:rsidRPr="00D03173">
        <w:rPr>
          <w:sz w:val="22"/>
          <w:szCs w:val="22"/>
          <w:lang w:val="sk-SK"/>
        </w:rPr>
        <w:t>n</w:t>
      </w:r>
      <w:proofErr w:type="spellEnd"/>
      <w:r>
        <w:rPr>
          <w:sz w:val="22"/>
          <w:szCs w:val="22"/>
          <w:lang w:val="sk-SK"/>
        </w:rPr>
        <w:t xml:space="preserve"> (typ A)</w:t>
      </w:r>
      <w:r w:rsidR="00EC54A4" w:rsidRPr="00D03173">
        <w:rPr>
          <w:sz w:val="22"/>
          <w:szCs w:val="22"/>
          <w:lang w:val="sk-SK"/>
        </w:rPr>
        <w:t xml:space="preserve">, </w:t>
      </w:r>
      <w:proofErr w:type="spellStart"/>
      <w:r w:rsidR="00FF094F">
        <w:rPr>
          <w:sz w:val="22"/>
          <w:szCs w:val="22"/>
          <w:lang w:val="sk-SK"/>
        </w:rPr>
        <w:t>stear</w:t>
      </w:r>
      <w:r w:rsidR="003C6C34">
        <w:rPr>
          <w:sz w:val="22"/>
          <w:szCs w:val="22"/>
          <w:lang w:val="sk-SK"/>
        </w:rPr>
        <w:t>át</w:t>
      </w:r>
      <w:proofErr w:type="spellEnd"/>
      <w:r w:rsidR="00FF094F">
        <w:rPr>
          <w:sz w:val="22"/>
          <w:szCs w:val="22"/>
          <w:lang w:val="sk-SK"/>
        </w:rPr>
        <w:t xml:space="preserve"> </w:t>
      </w:r>
      <w:proofErr w:type="spellStart"/>
      <w:r w:rsidR="00FF094F">
        <w:rPr>
          <w:sz w:val="22"/>
          <w:szCs w:val="22"/>
          <w:lang w:val="sk-SK"/>
        </w:rPr>
        <w:t>horečnatý</w:t>
      </w:r>
      <w:proofErr w:type="spellEnd"/>
      <w:r w:rsidR="00547F9D">
        <w:rPr>
          <w:sz w:val="22"/>
          <w:szCs w:val="22"/>
          <w:lang w:val="sk-SK"/>
        </w:rPr>
        <w:t>,</w:t>
      </w:r>
    </w:p>
    <w:p w14:paraId="659DEC4B" w14:textId="5E1914C2" w:rsidR="00EC54A4" w:rsidRPr="00D03173" w:rsidRDefault="0079561A" w:rsidP="00995044">
      <w:pPr>
        <w:pStyle w:val="ListParagraph"/>
        <w:spacing w:after="0"/>
        <w:ind w:left="567"/>
        <w:contextualSpacing w:val="0"/>
        <w:jc w:val="left"/>
        <w:rPr>
          <w:sz w:val="22"/>
          <w:szCs w:val="22"/>
          <w:lang w:val="sk-SK"/>
        </w:rPr>
      </w:pPr>
      <w:r w:rsidRPr="00995044">
        <w:rPr>
          <w:i/>
          <w:iCs/>
          <w:sz w:val="22"/>
          <w:szCs w:val="22"/>
          <w:lang w:val="sk-SK" w:eastAsia="en-GB"/>
        </w:rPr>
        <w:t>obal tablety</w:t>
      </w:r>
      <w:r w:rsidR="00EC54A4" w:rsidRPr="00D03173">
        <w:rPr>
          <w:sz w:val="22"/>
          <w:szCs w:val="22"/>
          <w:lang w:val="sk-SK"/>
        </w:rPr>
        <w:t xml:space="preserve">: </w:t>
      </w:r>
      <w:proofErr w:type="spellStart"/>
      <w:r w:rsidR="00EC54A4" w:rsidRPr="00D03173">
        <w:rPr>
          <w:sz w:val="22"/>
          <w:szCs w:val="22"/>
          <w:lang w:val="sk-SK"/>
        </w:rPr>
        <w:t>hypromel</w:t>
      </w:r>
      <w:r w:rsidRPr="00D03173">
        <w:rPr>
          <w:sz w:val="22"/>
          <w:szCs w:val="22"/>
          <w:lang w:val="sk-SK"/>
        </w:rPr>
        <w:t>óza</w:t>
      </w:r>
      <w:proofErr w:type="spellEnd"/>
      <w:r w:rsidR="00547F9D">
        <w:rPr>
          <w:sz w:val="22"/>
          <w:szCs w:val="22"/>
          <w:lang w:val="sk-SK"/>
        </w:rPr>
        <w:t xml:space="preserve"> </w:t>
      </w:r>
      <w:r w:rsidR="00547F9D" w:rsidRPr="00547F9D">
        <w:rPr>
          <w:sz w:val="22"/>
          <w:szCs w:val="22"/>
          <w:lang w:val="sk-SK"/>
        </w:rPr>
        <w:t xml:space="preserve">(6 </w:t>
      </w:r>
      <w:proofErr w:type="spellStart"/>
      <w:r w:rsidR="00547F9D" w:rsidRPr="00547F9D">
        <w:rPr>
          <w:sz w:val="22"/>
          <w:szCs w:val="22"/>
          <w:lang w:val="sk-SK"/>
        </w:rPr>
        <w:t>mPa</w:t>
      </w:r>
      <w:r w:rsidR="00CB7127" w:rsidRPr="00995044">
        <w:rPr>
          <w:sz w:val="22"/>
          <w:szCs w:val="22"/>
          <w:lang w:val="sk-SK"/>
        </w:rPr>
        <w:t>·</w:t>
      </w:r>
      <w:r w:rsidR="00547F9D" w:rsidRPr="00547F9D">
        <w:rPr>
          <w:sz w:val="22"/>
          <w:szCs w:val="22"/>
          <w:lang w:val="sk-SK"/>
        </w:rPr>
        <w:t>s</w:t>
      </w:r>
      <w:proofErr w:type="spellEnd"/>
      <w:r w:rsidR="00547F9D" w:rsidRPr="00547F9D">
        <w:rPr>
          <w:sz w:val="22"/>
          <w:szCs w:val="22"/>
          <w:lang w:val="sk-SK"/>
        </w:rPr>
        <w:t>, typ 2910)</w:t>
      </w:r>
      <w:r w:rsidR="00EC54A4" w:rsidRPr="00D03173">
        <w:rPr>
          <w:sz w:val="22"/>
          <w:szCs w:val="22"/>
          <w:lang w:val="sk-SK"/>
        </w:rPr>
        <w:t>, oxid</w:t>
      </w:r>
      <w:r w:rsidRPr="00D03173">
        <w:rPr>
          <w:sz w:val="22"/>
          <w:szCs w:val="22"/>
          <w:lang w:val="sk-SK"/>
        </w:rPr>
        <w:t xml:space="preserve"> </w:t>
      </w:r>
      <w:proofErr w:type="spellStart"/>
      <w:r w:rsidRPr="00D03173">
        <w:rPr>
          <w:sz w:val="22"/>
          <w:szCs w:val="22"/>
          <w:lang w:val="sk-SK"/>
        </w:rPr>
        <w:t>titaničitý</w:t>
      </w:r>
      <w:proofErr w:type="spellEnd"/>
      <w:r w:rsidR="00547F9D">
        <w:rPr>
          <w:sz w:val="22"/>
          <w:szCs w:val="22"/>
          <w:lang w:val="sk-SK"/>
        </w:rPr>
        <w:t xml:space="preserve"> (E172)</w:t>
      </w:r>
      <w:r w:rsidR="00EC54A4" w:rsidRPr="00D03173">
        <w:rPr>
          <w:sz w:val="22"/>
          <w:szCs w:val="22"/>
          <w:lang w:val="sk-SK"/>
        </w:rPr>
        <w:t xml:space="preserve">, </w:t>
      </w:r>
      <w:proofErr w:type="spellStart"/>
      <w:r w:rsidR="00EC54A4" w:rsidRPr="00D03173">
        <w:rPr>
          <w:sz w:val="22"/>
          <w:szCs w:val="22"/>
          <w:lang w:val="sk-SK"/>
        </w:rPr>
        <w:t>ma</w:t>
      </w:r>
      <w:r w:rsidRPr="00D03173">
        <w:rPr>
          <w:sz w:val="22"/>
          <w:szCs w:val="22"/>
          <w:lang w:val="sk-SK"/>
        </w:rPr>
        <w:t>k</w:t>
      </w:r>
      <w:r w:rsidR="00EC54A4" w:rsidRPr="00D03173">
        <w:rPr>
          <w:sz w:val="22"/>
          <w:szCs w:val="22"/>
          <w:lang w:val="sk-SK"/>
        </w:rPr>
        <w:t>rogol</w:t>
      </w:r>
      <w:proofErr w:type="spellEnd"/>
      <w:r w:rsidR="000B325D" w:rsidRPr="00D03173">
        <w:rPr>
          <w:sz w:val="22"/>
          <w:szCs w:val="22"/>
          <w:lang w:val="sk-SK"/>
        </w:rPr>
        <w:t xml:space="preserve"> 400</w:t>
      </w:r>
      <w:r w:rsidR="00EC54A4" w:rsidRPr="00D03173">
        <w:rPr>
          <w:sz w:val="22"/>
          <w:szCs w:val="22"/>
          <w:lang w:val="sk-SK"/>
        </w:rPr>
        <w:t xml:space="preserve">, </w:t>
      </w:r>
      <w:proofErr w:type="spellStart"/>
      <w:r w:rsidR="00EC54A4" w:rsidRPr="00D03173">
        <w:rPr>
          <w:sz w:val="22"/>
          <w:szCs w:val="22"/>
          <w:lang w:val="sk-SK"/>
        </w:rPr>
        <w:t>glycerol</w:t>
      </w:r>
      <w:proofErr w:type="spellEnd"/>
      <w:r w:rsidR="00547F9D">
        <w:rPr>
          <w:sz w:val="22"/>
          <w:szCs w:val="22"/>
          <w:lang w:val="sk-SK"/>
        </w:rPr>
        <w:t xml:space="preserve"> (E422)</w:t>
      </w:r>
      <w:r w:rsidR="0095327A" w:rsidRPr="00D03173">
        <w:rPr>
          <w:sz w:val="22"/>
          <w:szCs w:val="22"/>
          <w:lang w:val="sk-SK"/>
        </w:rPr>
        <w:t>.</w:t>
      </w:r>
    </w:p>
    <w:p w14:paraId="767EF433" w14:textId="77777777" w:rsidR="00FC459D" w:rsidRPr="00D03173" w:rsidRDefault="00FC459D" w:rsidP="00572196">
      <w:pPr>
        <w:spacing w:after="0"/>
        <w:jc w:val="left"/>
        <w:rPr>
          <w:sz w:val="22"/>
          <w:szCs w:val="22"/>
          <w:lang w:val="sk-SK"/>
        </w:rPr>
      </w:pPr>
    </w:p>
    <w:p w14:paraId="7F6B4B80" w14:textId="77777777" w:rsidR="00366975" w:rsidRPr="00D03173" w:rsidRDefault="00481D47" w:rsidP="00572196">
      <w:pPr>
        <w:spacing w:after="0"/>
        <w:jc w:val="left"/>
        <w:rPr>
          <w:b/>
          <w:sz w:val="22"/>
          <w:szCs w:val="22"/>
          <w:lang w:val="sk-SK"/>
        </w:rPr>
      </w:pPr>
      <w:r w:rsidRPr="00D03173">
        <w:rPr>
          <w:b/>
          <w:sz w:val="22"/>
          <w:szCs w:val="22"/>
          <w:lang w:val="sk-SK"/>
        </w:rPr>
        <w:t>Ako vyzerá</w:t>
      </w:r>
      <w:r w:rsidR="0099502B" w:rsidRPr="00D03173">
        <w:rPr>
          <w:b/>
          <w:sz w:val="22"/>
          <w:szCs w:val="22"/>
          <w:lang w:val="sk-SK"/>
        </w:rPr>
        <w:t xml:space="preserve"> </w:t>
      </w:r>
      <w:proofErr w:type="spellStart"/>
      <w:r w:rsidR="00B70788" w:rsidRPr="00D03173">
        <w:rPr>
          <w:b/>
          <w:sz w:val="22"/>
          <w:szCs w:val="22"/>
          <w:lang w:val="sk-SK"/>
        </w:rPr>
        <w:t>Ivabradine</w:t>
      </w:r>
      <w:proofErr w:type="spellEnd"/>
      <w:r w:rsidR="00B70788" w:rsidRPr="00D03173">
        <w:rPr>
          <w:b/>
          <w:sz w:val="22"/>
          <w:szCs w:val="22"/>
          <w:lang w:val="sk-SK"/>
        </w:rPr>
        <w:t xml:space="preserve"> Zentiva</w:t>
      </w:r>
      <w:r w:rsidR="00366975" w:rsidRPr="00D03173">
        <w:rPr>
          <w:b/>
          <w:sz w:val="22"/>
          <w:szCs w:val="22"/>
          <w:lang w:val="sk-SK"/>
        </w:rPr>
        <w:t xml:space="preserve"> </w:t>
      </w:r>
      <w:r w:rsidRPr="00D03173">
        <w:rPr>
          <w:b/>
          <w:sz w:val="22"/>
          <w:szCs w:val="22"/>
          <w:lang w:val="sk-SK"/>
        </w:rPr>
        <w:t>a obsah balenia</w:t>
      </w:r>
    </w:p>
    <w:p w14:paraId="523C5AD2" w14:textId="47E9918F" w:rsidR="0095327A" w:rsidRPr="00D03173" w:rsidDel="00EF4CF6" w:rsidRDefault="0095327A" w:rsidP="00572196">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 5 mg </w:t>
      </w:r>
      <w:r w:rsidR="003725D5" w:rsidRPr="00D03173">
        <w:rPr>
          <w:sz w:val="22"/>
          <w:szCs w:val="22"/>
          <w:lang w:val="sk-SK"/>
        </w:rPr>
        <w:t>film</w:t>
      </w:r>
      <w:r w:rsidR="00112B27" w:rsidRPr="00D03173">
        <w:rPr>
          <w:sz w:val="22"/>
          <w:szCs w:val="22"/>
          <w:lang w:val="sk-SK"/>
        </w:rPr>
        <w:t>om obalené tablety</w:t>
      </w:r>
      <w:r w:rsidR="00A47EDF" w:rsidRPr="00D03173">
        <w:rPr>
          <w:sz w:val="22"/>
          <w:szCs w:val="22"/>
          <w:lang w:val="sk-SK"/>
        </w:rPr>
        <w:t xml:space="preserve"> sú</w:t>
      </w:r>
      <w:r w:rsidR="00112B27" w:rsidRPr="00D03173">
        <w:rPr>
          <w:sz w:val="22"/>
          <w:szCs w:val="22"/>
          <w:lang w:val="sk-SK"/>
        </w:rPr>
        <w:t xml:space="preserve"> </w:t>
      </w:r>
      <w:r w:rsidR="00383DD8">
        <w:rPr>
          <w:sz w:val="22"/>
          <w:szCs w:val="22"/>
          <w:lang w:val="sk-SK" w:eastAsia="en-GB"/>
        </w:rPr>
        <w:t>o</w:t>
      </w:r>
      <w:r w:rsidR="00383DD8" w:rsidRPr="00D328F5">
        <w:rPr>
          <w:sz w:val="22"/>
          <w:szCs w:val="22"/>
          <w:lang w:val="sk-SK" w:eastAsia="en-GB"/>
        </w:rPr>
        <w:t xml:space="preserve">krúhle, bikonvexné </w:t>
      </w:r>
      <w:r w:rsidR="00383DD8">
        <w:rPr>
          <w:sz w:val="22"/>
          <w:szCs w:val="22"/>
          <w:lang w:val="sk-SK" w:eastAsia="en-GB"/>
        </w:rPr>
        <w:t xml:space="preserve">biele </w:t>
      </w:r>
      <w:r w:rsidR="00383DD8" w:rsidRPr="00D328F5">
        <w:rPr>
          <w:sz w:val="22"/>
          <w:szCs w:val="22"/>
          <w:lang w:val="sk-SK" w:eastAsia="en-GB"/>
        </w:rPr>
        <w:t>tablety s hlbokou deliacou ryhou na jednej strane a s vyrazeným „5“ na druhej strane</w:t>
      </w:r>
      <w:r w:rsidR="00383DD8">
        <w:rPr>
          <w:sz w:val="22"/>
          <w:szCs w:val="22"/>
          <w:lang w:val="sk-SK" w:eastAsia="en-GB"/>
        </w:rPr>
        <w:t>,</w:t>
      </w:r>
      <w:r w:rsidR="00383DD8" w:rsidRPr="00D328F5">
        <w:rPr>
          <w:sz w:val="22"/>
          <w:szCs w:val="22"/>
          <w:lang w:val="sk-SK" w:eastAsia="en-GB"/>
        </w:rPr>
        <w:t xml:space="preserve"> s</w:t>
      </w:r>
      <w:r w:rsidR="00383DD8">
        <w:rPr>
          <w:sz w:val="22"/>
          <w:szCs w:val="22"/>
          <w:lang w:val="sk-SK" w:eastAsia="en-GB"/>
        </w:rPr>
        <w:t> priemerom</w:t>
      </w:r>
      <w:r w:rsidR="00383DD8" w:rsidRPr="00D328F5">
        <w:rPr>
          <w:sz w:val="22"/>
          <w:szCs w:val="22"/>
          <w:lang w:val="sk-SK" w:eastAsia="en-GB"/>
        </w:rPr>
        <w:t xml:space="preserve"> 6,5</w:t>
      </w:r>
      <w:r w:rsidR="00383DD8">
        <w:rPr>
          <w:sz w:val="22"/>
          <w:szCs w:val="22"/>
          <w:lang w:val="sk-SK" w:eastAsia="en-GB"/>
        </w:rPr>
        <w:t> </w:t>
      </w:r>
      <w:r w:rsidR="00383DD8" w:rsidRPr="00D328F5">
        <w:rPr>
          <w:sz w:val="22"/>
          <w:szCs w:val="22"/>
          <w:lang w:val="sk-SK" w:eastAsia="en-GB"/>
        </w:rPr>
        <w:t>mm</w:t>
      </w:r>
      <w:r w:rsidR="00112B27" w:rsidRPr="00D03173">
        <w:rPr>
          <w:sz w:val="22"/>
          <w:szCs w:val="22"/>
          <w:lang w:val="sk-SK"/>
        </w:rPr>
        <w:t xml:space="preserve">. </w:t>
      </w:r>
      <w:r w:rsidR="00112B27" w:rsidRPr="00D03173">
        <w:rPr>
          <w:sz w:val="22"/>
          <w:szCs w:val="22"/>
          <w:lang w:val="sk-SK" w:eastAsia="en-GB"/>
        </w:rPr>
        <w:t>Tableta sa môže rozdeliť na rovnaké dávky</w:t>
      </w:r>
      <w:r w:rsidRPr="00D03173" w:rsidDel="00EF4CF6">
        <w:rPr>
          <w:sz w:val="22"/>
          <w:szCs w:val="22"/>
          <w:lang w:val="sk-SK"/>
        </w:rPr>
        <w:t>.</w:t>
      </w:r>
    </w:p>
    <w:p w14:paraId="707504BA" w14:textId="77777777" w:rsidR="00A47EDF" w:rsidRPr="00D03173" w:rsidRDefault="00B70788" w:rsidP="00A47EDF">
      <w:pPr>
        <w:spacing w:after="0"/>
        <w:jc w:val="left"/>
        <w:rPr>
          <w:sz w:val="22"/>
          <w:szCs w:val="22"/>
          <w:lang w:val="sk-SK"/>
        </w:rPr>
      </w:pPr>
      <w:proofErr w:type="spellStart"/>
      <w:r w:rsidRPr="00D03173">
        <w:rPr>
          <w:rFonts w:eastAsia="Times New Roman"/>
          <w:sz w:val="22"/>
          <w:szCs w:val="22"/>
          <w:lang w:val="sk-SK" w:eastAsia="cs-CZ"/>
        </w:rPr>
        <w:t>Ivabradine</w:t>
      </w:r>
      <w:proofErr w:type="spellEnd"/>
      <w:r w:rsidRPr="00D03173">
        <w:rPr>
          <w:rFonts w:eastAsia="Times New Roman"/>
          <w:sz w:val="22"/>
          <w:szCs w:val="22"/>
          <w:lang w:val="sk-SK" w:eastAsia="cs-CZ"/>
        </w:rPr>
        <w:t xml:space="preserve"> Zentiva</w:t>
      </w:r>
      <w:r w:rsidR="00FC459D" w:rsidRPr="00D03173">
        <w:rPr>
          <w:rFonts w:eastAsia="Times New Roman"/>
          <w:sz w:val="22"/>
          <w:szCs w:val="22"/>
          <w:lang w:val="sk-SK" w:eastAsia="cs-CZ"/>
        </w:rPr>
        <w:t xml:space="preserve"> 7</w:t>
      </w:r>
      <w:r w:rsidR="00A47EDF" w:rsidRPr="00D03173">
        <w:rPr>
          <w:rFonts w:eastAsia="Times New Roman"/>
          <w:sz w:val="22"/>
          <w:szCs w:val="22"/>
          <w:lang w:val="sk-SK" w:eastAsia="cs-CZ"/>
        </w:rPr>
        <w:t>,</w:t>
      </w:r>
      <w:r w:rsidR="00FC459D" w:rsidRPr="00D03173">
        <w:rPr>
          <w:rFonts w:eastAsia="Times New Roman"/>
          <w:sz w:val="22"/>
          <w:szCs w:val="22"/>
          <w:lang w:val="sk-SK" w:eastAsia="cs-CZ"/>
        </w:rPr>
        <w:t>5 mg</w:t>
      </w:r>
      <w:r w:rsidR="00190449" w:rsidRPr="00D03173">
        <w:rPr>
          <w:rFonts w:eastAsia="Times New Roman"/>
          <w:sz w:val="22"/>
          <w:szCs w:val="22"/>
          <w:lang w:val="sk-SK" w:eastAsia="cs-CZ"/>
        </w:rPr>
        <w:t xml:space="preserve"> </w:t>
      </w:r>
      <w:r w:rsidR="003725D5" w:rsidRPr="00D03173">
        <w:rPr>
          <w:rFonts w:eastAsia="Times New Roman"/>
          <w:sz w:val="22"/>
          <w:szCs w:val="22"/>
          <w:lang w:val="sk-SK" w:eastAsia="cs-CZ"/>
        </w:rPr>
        <w:t>film</w:t>
      </w:r>
      <w:r w:rsidR="00A47EDF" w:rsidRPr="00D03173">
        <w:rPr>
          <w:rFonts w:eastAsia="Times New Roman"/>
          <w:sz w:val="22"/>
          <w:szCs w:val="22"/>
          <w:lang w:val="sk-SK" w:eastAsia="cs-CZ"/>
        </w:rPr>
        <w:t>om obalené tablety sú</w:t>
      </w:r>
      <w:r w:rsidR="0095327A" w:rsidRPr="00D03173">
        <w:rPr>
          <w:sz w:val="22"/>
          <w:szCs w:val="22"/>
          <w:lang w:val="sk-SK"/>
        </w:rPr>
        <w:t xml:space="preserve"> </w:t>
      </w:r>
      <w:r w:rsidR="00A47EDF" w:rsidRPr="00D03173">
        <w:rPr>
          <w:sz w:val="22"/>
          <w:szCs w:val="22"/>
          <w:lang w:val="sk-SK"/>
        </w:rPr>
        <w:t>biele až takmer biele, okrúhle tablety s priemerom 7,1 mm.</w:t>
      </w:r>
    </w:p>
    <w:p w14:paraId="544336A0" w14:textId="77777777" w:rsidR="003E0C60" w:rsidRPr="00D03173" w:rsidRDefault="003E0C60" w:rsidP="003E0C60">
      <w:pPr>
        <w:spacing w:after="0"/>
        <w:jc w:val="left"/>
        <w:rPr>
          <w:sz w:val="22"/>
          <w:szCs w:val="22"/>
          <w:lang w:val="sk-SK"/>
        </w:rPr>
      </w:pPr>
      <w:proofErr w:type="spellStart"/>
      <w:r w:rsidRPr="00D03173">
        <w:rPr>
          <w:sz w:val="22"/>
          <w:szCs w:val="22"/>
          <w:lang w:val="sk-SK"/>
        </w:rPr>
        <w:t>Ivabradine</w:t>
      </w:r>
      <w:proofErr w:type="spellEnd"/>
      <w:r w:rsidRPr="00D03173">
        <w:rPr>
          <w:sz w:val="22"/>
          <w:szCs w:val="22"/>
          <w:lang w:val="sk-SK"/>
        </w:rPr>
        <w:t xml:space="preserve"> Zentiva </w:t>
      </w:r>
      <w:r w:rsidR="00494674" w:rsidRPr="00D03173">
        <w:rPr>
          <w:sz w:val="22"/>
          <w:szCs w:val="22"/>
          <w:lang w:val="sk-SK"/>
        </w:rPr>
        <w:t>je balený v</w:t>
      </w:r>
      <w:r w:rsidRPr="00D03173">
        <w:rPr>
          <w:sz w:val="22"/>
          <w:szCs w:val="22"/>
          <w:lang w:val="sk-SK"/>
        </w:rPr>
        <w:t xml:space="preserve"> OPA/</w:t>
      </w:r>
      <w:proofErr w:type="spellStart"/>
      <w:r w:rsidRPr="00D03173">
        <w:rPr>
          <w:sz w:val="22"/>
          <w:szCs w:val="22"/>
          <w:lang w:val="sk-SK"/>
        </w:rPr>
        <w:t>Alu</w:t>
      </w:r>
      <w:proofErr w:type="spellEnd"/>
      <w:r w:rsidRPr="00D03173">
        <w:rPr>
          <w:sz w:val="22"/>
          <w:szCs w:val="22"/>
          <w:lang w:val="sk-SK"/>
        </w:rPr>
        <w:t>/PVC-</w:t>
      </w:r>
      <w:proofErr w:type="spellStart"/>
      <w:r w:rsidRPr="00D03173">
        <w:rPr>
          <w:sz w:val="22"/>
          <w:szCs w:val="22"/>
          <w:lang w:val="sk-SK"/>
        </w:rPr>
        <w:t>Alu</w:t>
      </w:r>
      <w:proofErr w:type="spellEnd"/>
      <w:r w:rsidRPr="00D03173">
        <w:rPr>
          <w:sz w:val="22"/>
          <w:szCs w:val="22"/>
          <w:lang w:val="sk-SK"/>
        </w:rPr>
        <w:t xml:space="preserve"> </w:t>
      </w:r>
      <w:proofErr w:type="spellStart"/>
      <w:r w:rsidR="00494674" w:rsidRPr="00D03173">
        <w:rPr>
          <w:sz w:val="22"/>
          <w:szCs w:val="22"/>
          <w:lang w:val="sk-SK"/>
        </w:rPr>
        <w:t>blistroch</w:t>
      </w:r>
      <w:proofErr w:type="spellEnd"/>
      <w:r w:rsidR="00494674" w:rsidRPr="00D03173">
        <w:rPr>
          <w:sz w:val="22"/>
          <w:szCs w:val="22"/>
          <w:lang w:val="sk-SK"/>
        </w:rPr>
        <w:t xml:space="preserve"> a v papierovej škatuľke</w:t>
      </w:r>
      <w:r w:rsidRPr="00D03173">
        <w:rPr>
          <w:sz w:val="22"/>
          <w:szCs w:val="22"/>
          <w:lang w:val="sk-SK"/>
        </w:rPr>
        <w:t>.</w:t>
      </w:r>
    </w:p>
    <w:p w14:paraId="3193770F" w14:textId="77777777" w:rsidR="003A16C4" w:rsidRPr="00D03173" w:rsidRDefault="003A16C4" w:rsidP="00572196">
      <w:pPr>
        <w:spacing w:after="0"/>
        <w:jc w:val="left"/>
        <w:rPr>
          <w:sz w:val="22"/>
          <w:szCs w:val="22"/>
          <w:lang w:val="sk-SK"/>
        </w:rPr>
      </w:pPr>
    </w:p>
    <w:p w14:paraId="014B599D" w14:textId="4BC0BB53" w:rsidR="00B2424B" w:rsidRDefault="00A47EDF" w:rsidP="00572196">
      <w:pPr>
        <w:spacing w:after="0"/>
        <w:jc w:val="left"/>
        <w:rPr>
          <w:sz w:val="22"/>
          <w:szCs w:val="22"/>
          <w:lang w:val="sk-SK"/>
        </w:rPr>
      </w:pPr>
      <w:r w:rsidRPr="00D03173">
        <w:rPr>
          <w:sz w:val="22"/>
          <w:szCs w:val="22"/>
          <w:lang w:val="sk-SK"/>
        </w:rPr>
        <w:t>Tablety sú dostupné v baleniach po</w:t>
      </w:r>
      <w:r w:rsidR="00B2424B" w:rsidRPr="00D03173">
        <w:rPr>
          <w:sz w:val="22"/>
          <w:szCs w:val="22"/>
          <w:lang w:val="sk-SK"/>
        </w:rPr>
        <w:t xml:space="preserve"> 14, 28, 56, 84, 98, 100, 112 film</w:t>
      </w:r>
      <w:r w:rsidRPr="00D03173">
        <w:rPr>
          <w:sz w:val="22"/>
          <w:szCs w:val="22"/>
          <w:lang w:val="sk-SK"/>
        </w:rPr>
        <w:t>om obalených tabliet.</w:t>
      </w:r>
    </w:p>
    <w:p w14:paraId="3BDF2E5A" w14:textId="77777777" w:rsidR="006A2CF6" w:rsidRPr="00D03173" w:rsidRDefault="006A2CF6" w:rsidP="00572196">
      <w:pPr>
        <w:spacing w:after="0"/>
        <w:jc w:val="left"/>
        <w:rPr>
          <w:sz w:val="22"/>
          <w:szCs w:val="22"/>
          <w:lang w:val="sk-SK"/>
        </w:rPr>
      </w:pPr>
    </w:p>
    <w:p w14:paraId="42B9835F" w14:textId="77777777" w:rsidR="00A47EDF" w:rsidRPr="00D03173" w:rsidRDefault="00A47EDF" w:rsidP="00A47EDF">
      <w:pPr>
        <w:spacing w:after="0"/>
        <w:jc w:val="left"/>
        <w:rPr>
          <w:sz w:val="22"/>
          <w:szCs w:val="22"/>
          <w:lang w:val="sk-SK"/>
        </w:rPr>
      </w:pPr>
      <w:r w:rsidRPr="00D03173">
        <w:rPr>
          <w:sz w:val="22"/>
          <w:szCs w:val="22"/>
          <w:lang w:val="sk-SK" w:eastAsia="en-GB"/>
        </w:rPr>
        <w:t>Na trh nemusia byť uvedené všetky veľkosti balenia.</w:t>
      </w:r>
    </w:p>
    <w:p w14:paraId="61F1BB36" w14:textId="77777777" w:rsidR="00F33810" w:rsidRPr="00D03173" w:rsidRDefault="00F33810" w:rsidP="00572196">
      <w:pPr>
        <w:spacing w:after="0"/>
        <w:jc w:val="left"/>
        <w:rPr>
          <w:sz w:val="22"/>
          <w:szCs w:val="22"/>
          <w:lang w:val="sk-SK"/>
        </w:rPr>
      </w:pPr>
    </w:p>
    <w:p w14:paraId="11A7FAE9" w14:textId="033E4FF0" w:rsidR="00366975" w:rsidRPr="00D03173" w:rsidRDefault="0099502B" w:rsidP="00572196">
      <w:pPr>
        <w:spacing w:after="0"/>
        <w:jc w:val="left"/>
        <w:rPr>
          <w:b/>
          <w:sz w:val="22"/>
          <w:szCs w:val="22"/>
          <w:lang w:val="sk-SK"/>
        </w:rPr>
      </w:pPr>
      <w:r w:rsidRPr="00D03173">
        <w:rPr>
          <w:b/>
          <w:sz w:val="22"/>
          <w:szCs w:val="22"/>
          <w:lang w:val="sk-SK"/>
        </w:rPr>
        <w:t>Držiteľ rozhodnutia o r</w:t>
      </w:r>
      <w:r w:rsidR="00547F9D">
        <w:rPr>
          <w:b/>
          <w:sz w:val="22"/>
          <w:szCs w:val="22"/>
          <w:lang w:val="sk-SK"/>
        </w:rPr>
        <w:t>e</w:t>
      </w:r>
      <w:r w:rsidRPr="00D03173">
        <w:rPr>
          <w:b/>
          <w:sz w:val="22"/>
          <w:szCs w:val="22"/>
          <w:lang w:val="sk-SK"/>
        </w:rPr>
        <w:t>gistrácii</w:t>
      </w:r>
    </w:p>
    <w:p w14:paraId="74516C85" w14:textId="77777777" w:rsidR="00B97C0E" w:rsidRPr="00D03173" w:rsidRDefault="00B97C0E" w:rsidP="00572196">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 xml:space="preserve">Zentiva, </w:t>
      </w:r>
      <w:proofErr w:type="spellStart"/>
      <w:r w:rsidRPr="00D03173">
        <w:rPr>
          <w:rFonts w:eastAsia="Times New Roman"/>
          <w:sz w:val="22"/>
          <w:szCs w:val="22"/>
          <w:lang w:val="sk-SK" w:eastAsia="cs-CZ"/>
        </w:rPr>
        <w:t>k.s</w:t>
      </w:r>
      <w:proofErr w:type="spellEnd"/>
      <w:r w:rsidRPr="00D03173">
        <w:rPr>
          <w:rFonts w:eastAsia="Times New Roman"/>
          <w:sz w:val="22"/>
          <w:szCs w:val="22"/>
          <w:lang w:val="sk-SK" w:eastAsia="cs-CZ"/>
        </w:rPr>
        <w:t>.</w:t>
      </w:r>
    </w:p>
    <w:p w14:paraId="72BD2D23" w14:textId="77777777" w:rsidR="00B97C0E" w:rsidRPr="00D03173" w:rsidRDefault="00B97C0E" w:rsidP="00572196">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 xml:space="preserve">U </w:t>
      </w:r>
      <w:proofErr w:type="spellStart"/>
      <w:r w:rsidRPr="00D03173">
        <w:rPr>
          <w:rFonts w:eastAsia="Times New Roman"/>
          <w:sz w:val="22"/>
          <w:szCs w:val="22"/>
          <w:lang w:val="sk-SK" w:eastAsia="cs-CZ"/>
        </w:rPr>
        <w:t>Kabelovny</w:t>
      </w:r>
      <w:proofErr w:type="spellEnd"/>
      <w:r w:rsidRPr="00D03173">
        <w:rPr>
          <w:rFonts w:eastAsia="Times New Roman"/>
          <w:sz w:val="22"/>
          <w:szCs w:val="22"/>
          <w:lang w:val="sk-SK" w:eastAsia="cs-CZ"/>
        </w:rPr>
        <w:t xml:space="preserve"> 130</w:t>
      </w:r>
    </w:p>
    <w:p w14:paraId="5E799D9C" w14:textId="77777777" w:rsidR="00B97C0E" w:rsidRPr="00D03173" w:rsidRDefault="00B97C0E" w:rsidP="00572196">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 xml:space="preserve">102 37 </w:t>
      </w:r>
      <w:r w:rsidR="0099502B" w:rsidRPr="00D03173">
        <w:rPr>
          <w:rFonts w:eastAsia="Times New Roman"/>
          <w:sz w:val="22"/>
          <w:szCs w:val="22"/>
          <w:lang w:val="sk-SK" w:eastAsia="cs-CZ"/>
        </w:rPr>
        <w:t>Praha</w:t>
      </w:r>
      <w:r w:rsidRPr="00D03173">
        <w:rPr>
          <w:rFonts w:eastAsia="Times New Roman"/>
          <w:sz w:val="22"/>
          <w:szCs w:val="22"/>
          <w:lang w:val="sk-SK" w:eastAsia="cs-CZ"/>
        </w:rPr>
        <w:t xml:space="preserve"> 10</w:t>
      </w:r>
    </w:p>
    <w:p w14:paraId="7AA05A49" w14:textId="77777777" w:rsidR="00B97C0E" w:rsidRPr="00D03173" w:rsidRDefault="0099502B" w:rsidP="00572196">
      <w:pPr>
        <w:numPr>
          <w:ilvl w:val="12"/>
          <w:numId w:val="0"/>
        </w:numPr>
        <w:spacing w:after="0"/>
        <w:ind w:right="-2"/>
        <w:jc w:val="left"/>
        <w:rPr>
          <w:rFonts w:eastAsia="Times New Roman"/>
          <w:sz w:val="22"/>
          <w:szCs w:val="22"/>
          <w:lang w:val="sk-SK" w:eastAsia="cs-CZ"/>
        </w:rPr>
      </w:pPr>
      <w:r w:rsidRPr="00D03173">
        <w:rPr>
          <w:rFonts w:eastAsia="Times New Roman"/>
          <w:sz w:val="22"/>
          <w:szCs w:val="22"/>
          <w:lang w:val="sk-SK" w:eastAsia="cs-CZ"/>
        </w:rPr>
        <w:t>Česká republika</w:t>
      </w:r>
    </w:p>
    <w:p w14:paraId="74B4A2F2" w14:textId="77777777" w:rsidR="00366975" w:rsidRPr="00D03173" w:rsidRDefault="00366975" w:rsidP="00572196">
      <w:pPr>
        <w:spacing w:after="0"/>
        <w:jc w:val="left"/>
        <w:rPr>
          <w:sz w:val="22"/>
          <w:szCs w:val="22"/>
          <w:lang w:val="sk-SK"/>
        </w:rPr>
      </w:pPr>
    </w:p>
    <w:p w14:paraId="50DC04A4" w14:textId="77777777" w:rsidR="00366975" w:rsidRDefault="0099502B" w:rsidP="00572196">
      <w:pPr>
        <w:spacing w:after="0"/>
        <w:jc w:val="left"/>
        <w:rPr>
          <w:b/>
          <w:sz w:val="22"/>
          <w:szCs w:val="22"/>
          <w:lang w:val="sk-SK"/>
        </w:rPr>
      </w:pPr>
      <w:r w:rsidRPr="00D03173">
        <w:rPr>
          <w:b/>
          <w:sz w:val="22"/>
          <w:szCs w:val="22"/>
          <w:lang w:val="sk-SK"/>
        </w:rPr>
        <w:t>Výrobca</w:t>
      </w:r>
    </w:p>
    <w:p w14:paraId="23AAE29E" w14:textId="77777777" w:rsidR="004D7109" w:rsidRPr="004D7109" w:rsidRDefault="004D7109" w:rsidP="004D7109">
      <w:pPr>
        <w:keepNext/>
        <w:spacing w:after="0"/>
        <w:jc w:val="left"/>
        <w:rPr>
          <w:rFonts w:eastAsia="Times New Roman"/>
          <w:sz w:val="22"/>
          <w:szCs w:val="22"/>
          <w:lang w:val="sk-SK" w:eastAsia="sk-SK"/>
        </w:rPr>
      </w:pPr>
      <w:r w:rsidRPr="004D7109">
        <w:rPr>
          <w:rFonts w:eastAsia="Times New Roman"/>
          <w:sz w:val="22"/>
          <w:szCs w:val="22"/>
          <w:lang w:val="sk-SK" w:eastAsia="sk-SK"/>
        </w:rPr>
        <w:t xml:space="preserve">Zentiva, </w:t>
      </w:r>
      <w:proofErr w:type="spellStart"/>
      <w:r w:rsidRPr="004D7109">
        <w:rPr>
          <w:rFonts w:eastAsia="Times New Roman"/>
          <w:sz w:val="22"/>
          <w:szCs w:val="22"/>
          <w:lang w:val="sk-SK" w:eastAsia="sk-SK"/>
        </w:rPr>
        <w:t>k.s</w:t>
      </w:r>
      <w:proofErr w:type="spellEnd"/>
      <w:r w:rsidRPr="004D7109">
        <w:rPr>
          <w:rFonts w:eastAsia="Times New Roman"/>
          <w:sz w:val="22"/>
          <w:szCs w:val="22"/>
          <w:lang w:val="sk-SK" w:eastAsia="sk-SK"/>
        </w:rPr>
        <w:t>.</w:t>
      </w:r>
    </w:p>
    <w:p w14:paraId="6DC49579" w14:textId="77777777" w:rsidR="004D7109" w:rsidRPr="004D7109" w:rsidRDefault="004D7109" w:rsidP="004D7109">
      <w:pPr>
        <w:keepNext/>
        <w:spacing w:after="0"/>
        <w:jc w:val="left"/>
        <w:rPr>
          <w:rFonts w:eastAsia="Times New Roman"/>
          <w:sz w:val="22"/>
          <w:szCs w:val="22"/>
          <w:lang w:val="sk-SK" w:eastAsia="sk-SK"/>
        </w:rPr>
      </w:pPr>
      <w:r w:rsidRPr="004D7109">
        <w:rPr>
          <w:rFonts w:eastAsia="Times New Roman"/>
          <w:sz w:val="22"/>
          <w:szCs w:val="22"/>
          <w:lang w:val="sk-SK" w:eastAsia="sk-SK"/>
        </w:rPr>
        <w:t xml:space="preserve">U </w:t>
      </w:r>
      <w:proofErr w:type="spellStart"/>
      <w:r w:rsidRPr="004D7109">
        <w:rPr>
          <w:rFonts w:eastAsia="Times New Roman"/>
          <w:sz w:val="22"/>
          <w:szCs w:val="22"/>
          <w:lang w:val="sk-SK" w:eastAsia="sk-SK"/>
        </w:rPr>
        <w:t>Kabelovny</w:t>
      </w:r>
      <w:proofErr w:type="spellEnd"/>
      <w:r w:rsidRPr="004D7109">
        <w:rPr>
          <w:rFonts w:eastAsia="Times New Roman"/>
          <w:sz w:val="22"/>
          <w:szCs w:val="22"/>
          <w:lang w:val="sk-SK" w:eastAsia="sk-SK"/>
        </w:rPr>
        <w:t xml:space="preserve"> 130</w:t>
      </w:r>
    </w:p>
    <w:p w14:paraId="29A72723" w14:textId="77777777" w:rsidR="004D7109" w:rsidRPr="004D7109" w:rsidRDefault="004D7109" w:rsidP="004D7109">
      <w:pPr>
        <w:keepNext/>
        <w:spacing w:after="0"/>
        <w:jc w:val="left"/>
        <w:rPr>
          <w:rFonts w:eastAsia="Times New Roman"/>
          <w:sz w:val="22"/>
          <w:szCs w:val="22"/>
          <w:lang w:val="sk-SK" w:eastAsia="sk-SK"/>
        </w:rPr>
      </w:pPr>
      <w:r w:rsidRPr="004D7109">
        <w:rPr>
          <w:rFonts w:eastAsia="Times New Roman"/>
          <w:sz w:val="22"/>
          <w:szCs w:val="22"/>
          <w:lang w:val="sk-SK" w:eastAsia="sk-SK"/>
        </w:rPr>
        <w:t>102 37 Praha 10</w:t>
      </w:r>
    </w:p>
    <w:p w14:paraId="0C953E03" w14:textId="77777777" w:rsidR="004D7109" w:rsidRPr="004D7109" w:rsidRDefault="004D7109" w:rsidP="004D7109">
      <w:pPr>
        <w:keepNext/>
        <w:spacing w:after="0"/>
        <w:jc w:val="left"/>
        <w:rPr>
          <w:rFonts w:eastAsia="Times New Roman"/>
          <w:b/>
          <w:noProof/>
          <w:sz w:val="22"/>
          <w:szCs w:val="22"/>
          <w:lang w:val="sk-SK" w:eastAsia="sk-SK"/>
        </w:rPr>
      </w:pPr>
      <w:r w:rsidRPr="004D7109">
        <w:rPr>
          <w:rFonts w:eastAsia="Times New Roman"/>
          <w:sz w:val="22"/>
          <w:szCs w:val="22"/>
          <w:lang w:val="sk-SK" w:eastAsia="sk-SK"/>
        </w:rPr>
        <w:t>Česká republika</w:t>
      </w:r>
    </w:p>
    <w:p w14:paraId="24A60ABB" w14:textId="77777777" w:rsidR="00A50E4D" w:rsidRPr="004D7109" w:rsidRDefault="00A50E4D" w:rsidP="004D7109">
      <w:pPr>
        <w:spacing w:after="0"/>
        <w:jc w:val="left"/>
        <w:rPr>
          <w:rFonts w:eastAsia="Times New Roman"/>
          <w:b/>
          <w:noProof/>
          <w:sz w:val="22"/>
          <w:szCs w:val="22"/>
          <w:lang w:val="sk-SK" w:eastAsia="sk-SK"/>
        </w:rPr>
      </w:pPr>
    </w:p>
    <w:p w14:paraId="367DD175" w14:textId="77777777" w:rsidR="004D7109" w:rsidRPr="00995044" w:rsidRDefault="004D7109" w:rsidP="004D7109">
      <w:pPr>
        <w:spacing w:after="0"/>
        <w:jc w:val="left"/>
        <w:rPr>
          <w:rFonts w:eastAsia="Times New Roman"/>
          <w:noProof/>
          <w:sz w:val="22"/>
          <w:szCs w:val="22"/>
          <w:highlight w:val="lightGray"/>
          <w:lang w:val="sk-SK" w:eastAsia="sk-SK"/>
        </w:rPr>
      </w:pPr>
      <w:r w:rsidRPr="00995044">
        <w:rPr>
          <w:rFonts w:eastAsia="Times New Roman"/>
          <w:noProof/>
          <w:sz w:val="22"/>
          <w:szCs w:val="22"/>
          <w:highlight w:val="lightGray"/>
          <w:lang w:val="sk-SK" w:eastAsia="sk-SK"/>
        </w:rPr>
        <w:t>alebo</w:t>
      </w:r>
    </w:p>
    <w:p w14:paraId="13D94E5F" w14:textId="0BF39491" w:rsidR="004D7109" w:rsidRDefault="004D7109" w:rsidP="00572196">
      <w:pPr>
        <w:spacing w:after="0"/>
        <w:jc w:val="left"/>
        <w:rPr>
          <w:b/>
          <w:sz w:val="22"/>
          <w:szCs w:val="22"/>
          <w:highlight w:val="lightGray"/>
          <w:lang w:val="sk-SK"/>
        </w:rPr>
      </w:pPr>
    </w:p>
    <w:p w14:paraId="12A05653" w14:textId="43C441DD" w:rsidR="00B97C0E" w:rsidRPr="00995044" w:rsidRDefault="00B97C0E" w:rsidP="00572196">
      <w:pPr>
        <w:numPr>
          <w:ilvl w:val="12"/>
          <w:numId w:val="0"/>
        </w:numPr>
        <w:spacing w:after="0"/>
        <w:ind w:right="-2"/>
        <w:jc w:val="left"/>
        <w:rPr>
          <w:sz w:val="22"/>
          <w:szCs w:val="22"/>
          <w:highlight w:val="lightGray"/>
          <w:lang w:val="sk-SK"/>
        </w:rPr>
      </w:pPr>
      <w:r w:rsidRPr="00995044">
        <w:rPr>
          <w:sz w:val="22"/>
          <w:szCs w:val="22"/>
          <w:highlight w:val="lightGray"/>
          <w:lang w:val="sk-SK"/>
        </w:rPr>
        <w:t>S.C. Zentiva S.A</w:t>
      </w:r>
    </w:p>
    <w:p w14:paraId="2C1C7064" w14:textId="77777777" w:rsidR="005412DD" w:rsidRPr="00995044" w:rsidRDefault="005412DD" w:rsidP="005412DD">
      <w:pPr>
        <w:numPr>
          <w:ilvl w:val="12"/>
          <w:numId w:val="0"/>
        </w:numPr>
        <w:spacing w:after="0"/>
        <w:ind w:right="-2"/>
        <w:jc w:val="left"/>
        <w:rPr>
          <w:sz w:val="22"/>
          <w:szCs w:val="22"/>
          <w:highlight w:val="lightGray"/>
          <w:lang w:val="sk-SK"/>
        </w:rPr>
      </w:pPr>
      <w:r w:rsidRPr="00995044">
        <w:rPr>
          <w:sz w:val="22"/>
          <w:szCs w:val="22"/>
          <w:highlight w:val="lightGray"/>
          <w:lang w:val="sk-SK"/>
        </w:rPr>
        <w:t xml:space="preserve">50 </w:t>
      </w:r>
      <w:proofErr w:type="spellStart"/>
      <w:r w:rsidRPr="00995044">
        <w:rPr>
          <w:sz w:val="22"/>
          <w:szCs w:val="22"/>
          <w:highlight w:val="lightGray"/>
          <w:lang w:val="sk-SK"/>
        </w:rPr>
        <w:t>Theodor</w:t>
      </w:r>
      <w:proofErr w:type="spellEnd"/>
      <w:r w:rsidRPr="00995044">
        <w:rPr>
          <w:sz w:val="22"/>
          <w:szCs w:val="22"/>
          <w:highlight w:val="lightGray"/>
          <w:lang w:val="sk-SK"/>
        </w:rPr>
        <w:t xml:space="preserve"> </w:t>
      </w:r>
      <w:proofErr w:type="spellStart"/>
      <w:r w:rsidRPr="00995044">
        <w:rPr>
          <w:sz w:val="22"/>
          <w:szCs w:val="22"/>
          <w:highlight w:val="lightGray"/>
          <w:lang w:val="sk-SK"/>
        </w:rPr>
        <w:t>Pallady</w:t>
      </w:r>
      <w:proofErr w:type="spellEnd"/>
      <w:r w:rsidRPr="00995044">
        <w:rPr>
          <w:sz w:val="22"/>
          <w:szCs w:val="22"/>
          <w:highlight w:val="lightGray"/>
          <w:lang w:val="sk-SK"/>
        </w:rPr>
        <w:t xml:space="preserve"> </w:t>
      </w:r>
      <w:proofErr w:type="spellStart"/>
      <w:r w:rsidRPr="00995044">
        <w:rPr>
          <w:sz w:val="22"/>
          <w:szCs w:val="22"/>
          <w:highlight w:val="lightGray"/>
          <w:lang w:val="sk-SK"/>
        </w:rPr>
        <w:t>Blvd</w:t>
      </w:r>
      <w:proofErr w:type="spellEnd"/>
      <w:r w:rsidRPr="00995044">
        <w:rPr>
          <w:sz w:val="22"/>
          <w:szCs w:val="22"/>
          <w:highlight w:val="lightGray"/>
          <w:lang w:val="sk-SK"/>
        </w:rPr>
        <w:t>,</w:t>
      </w:r>
    </w:p>
    <w:p w14:paraId="5A1075AF" w14:textId="77777777" w:rsidR="005412DD" w:rsidRPr="00995044" w:rsidRDefault="005412DD" w:rsidP="005412DD">
      <w:pPr>
        <w:numPr>
          <w:ilvl w:val="12"/>
          <w:numId w:val="0"/>
        </w:numPr>
        <w:spacing w:after="0"/>
        <w:ind w:right="-2"/>
        <w:jc w:val="left"/>
        <w:rPr>
          <w:sz w:val="22"/>
          <w:szCs w:val="22"/>
          <w:highlight w:val="lightGray"/>
          <w:lang w:val="sk-SK"/>
        </w:rPr>
      </w:pPr>
      <w:proofErr w:type="spellStart"/>
      <w:r w:rsidRPr="00995044">
        <w:rPr>
          <w:sz w:val="22"/>
          <w:szCs w:val="22"/>
          <w:highlight w:val="lightGray"/>
          <w:lang w:val="sk-SK"/>
        </w:rPr>
        <w:t>District</w:t>
      </w:r>
      <w:proofErr w:type="spellEnd"/>
      <w:r w:rsidRPr="00995044">
        <w:rPr>
          <w:sz w:val="22"/>
          <w:szCs w:val="22"/>
          <w:highlight w:val="lightGray"/>
          <w:lang w:val="sk-SK"/>
        </w:rPr>
        <w:t xml:space="preserve"> 3,</w:t>
      </w:r>
    </w:p>
    <w:p w14:paraId="447F8DBF" w14:textId="77777777" w:rsidR="00B97C0E" w:rsidRPr="00995044" w:rsidRDefault="00B97C0E" w:rsidP="00572196">
      <w:pPr>
        <w:numPr>
          <w:ilvl w:val="12"/>
          <w:numId w:val="0"/>
        </w:numPr>
        <w:spacing w:after="0"/>
        <w:ind w:right="-2"/>
        <w:jc w:val="left"/>
        <w:rPr>
          <w:sz w:val="22"/>
          <w:szCs w:val="22"/>
          <w:highlight w:val="lightGray"/>
          <w:lang w:val="sk-SK"/>
        </w:rPr>
      </w:pPr>
      <w:r w:rsidRPr="00995044">
        <w:rPr>
          <w:sz w:val="22"/>
          <w:szCs w:val="22"/>
          <w:highlight w:val="lightGray"/>
          <w:lang w:val="sk-SK"/>
        </w:rPr>
        <w:t xml:space="preserve">032266 </w:t>
      </w:r>
      <w:r w:rsidR="0099502B" w:rsidRPr="00995044">
        <w:rPr>
          <w:sz w:val="22"/>
          <w:szCs w:val="22"/>
          <w:highlight w:val="lightGray"/>
          <w:lang w:val="sk-SK"/>
        </w:rPr>
        <w:t>Bukurešť</w:t>
      </w:r>
    </w:p>
    <w:p w14:paraId="6C6DA3B0" w14:textId="77777777" w:rsidR="00366975" w:rsidRDefault="0099502B" w:rsidP="00572196">
      <w:pPr>
        <w:spacing w:after="0"/>
        <w:jc w:val="left"/>
        <w:rPr>
          <w:sz w:val="22"/>
          <w:szCs w:val="22"/>
          <w:lang w:val="sk-SK"/>
        </w:rPr>
      </w:pPr>
      <w:r w:rsidRPr="00995044">
        <w:rPr>
          <w:sz w:val="22"/>
          <w:szCs w:val="22"/>
          <w:highlight w:val="lightGray"/>
          <w:lang w:val="sk-SK"/>
        </w:rPr>
        <w:t>Rumunsko</w:t>
      </w:r>
    </w:p>
    <w:p w14:paraId="452D85D5" w14:textId="0D9FE3ED" w:rsidR="00366975" w:rsidRDefault="00366975" w:rsidP="00572196">
      <w:pPr>
        <w:spacing w:after="0"/>
        <w:jc w:val="left"/>
        <w:rPr>
          <w:b/>
          <w:sz w:val="22"/>
          <w:szCs w:val="22"/>
          <w:lang w:val="sk-SK"/>
        </w:rPr>
      </w:pPr>
    </w:p>
    <w:p w14:paraId="3CCBDC44" w14:textId="77777777" w:rsidR="00547F9D" w:rsidRPr="00995044" w:rsidRDefault="00547F9D" w:rsidP="00547F9D">
      <w:pPr>
        <w:keepNext/>
        <w:numPr>
          <w:ilvl w:val="12"/>
          <w:numId w:val="0"/>
        </w:numPr>
        <w:ind w:right="-2"/>
        <w:rPr>
          <w:lang w:val="sk-SK"/>
        </w:rPr>
      </w:pPr>
      <w:r w:rsidRPr="00995044">
        <w:rPr>
          <w:lang w:val="sk-SK"/>
        </w:rPr>
        <w:t>Ak potrebujete akúkoľvek informáciu o tomto lieku, kontaktujte miestneho zástupcu držiteľa rozhodnutia o registrácii:</w:t>
      </w:r>
    </w:p>
    <w:p w14:paraId="4BCF87C1" w14:textId="77777777" w:rsidR="007F3572" w:rsidRPr="00157265" w:rsidRDefault="007F3572" w:rsidP="007F3572">
      <w:pPr>
        <w:tabs>
          <w:tab w:val="left" w:pos="567"/>
        </w:tabs>
        <w:spacing w:after="0"/>
        <w:jc w:val="left"/>
        <w:rPr>
          <w:rFonts w:eastAsia="Times New Roman"/>
          <w:noProof/>
          <w:sz w:val="22"/>
          <w:szCs w:val="22"/>
          <w:lang w:val="en-GB" w:eastAsia="en-US"/>
        </w:rPr>
      </w:pPr>
      <w:bookmarkStart w:id="15" w:name="_Hlk201050045"/>
    </w:p>
    <w:tbl>
      <w:tblPr>
        <w:tblW w:w="9356" w:type="dxa"/>
        <w:tblInd w:w="-34" w:type="dxa"/>
        <w:tblLayout w:type="fixed"/>
        <w:tblLook w:val="0000" w:firstRow="0" w:lastRow="0" w:firstColumn="0" w:lastColumn="0" w:noHBand="0" w:noVBand="0"/>
      </w:tblPr>
      <w:tblGrid>
        <w:gridCol w:w="34"/>
        <w:gridCol w:w="4644"/>
        <w:gridCol w:w="4678"/>
      </w:tblGrid>
      <w:tr w:rsidR="007F3572" w:rsidRPr="00157265" w14:paraId="759BB716" w14:textId="77777777" w:rsidTr="00D74BB0">
        <w:trPr>
          <w:gridBefore w:val="1"/>
          <w:wBefore w:w="34" w:type="dxa"/>
          <w:trHeight w:val="1134"/>
        </w:trPr>
        <w:tc>
          <w:tcPr>
            <w:tcW w:w="4644" w:type="dxa"/>
          </w:tcPr>
          <w:p w14:paraId="7397DA64" w14:textId="77777777" w:rsidR="007F3572" w:rsidRPr="006425E7" w:rsidRDefault="007F3572" w:rsidP="00D74BB0">
            <w:pPr>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t>België/Belgique/Belgien</w:t>
            </w:r>
          </w:p>
          <w:p w14:paraId="23A22205" w14:textId="77777777" w:rsidR="007F3572" w:rsidRPr="006425E7" w:rsidRDefault="007F3572" w:rsidP="00D74BB0">
            <w:pPr>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 xml:space="preserve">Zentiva, </w:t>
            </w:r>
            <w:proofErr w:type="spellStart"/>
            <w:r w:rsidRPr="006425E7">
              <w:rPr>
                <w:rFonts w:eastAsia="Times New Roman"/>
                <w:sz w:val="22"/>
                <w:szCs w:val="22"/>
                <w:lang w:eastAsia="en-US"/>
              </w:rPr>
              <w:t>k.s</w:t>
            </w:r>
            <w:proofErr w:type="spellEnd"/>
            <w:r w:rsidRPr="006425E7">
              <w:rPr>
                <w:rFonts w:eastAsia="Times New Roman"/>
                <w:sz w:val="22"/>
                <w:szCs w:val="22"/>
                <w:lang w:eastAsia="en-US"/>
              </w:rPr>
              <w:t>.</w:t>
            </w:r>
          </w:p>
          <w:p w14:paraId="1DFFDEAE" w14:textId="77777777" w:rsidR="007F3572" w:rsidRPr="006425E7" w:rsidRDefault="007F3572" w:rsidP="00D74BB0">
            <w:pPr>
              <w:tabs>
                <w:tab w:val="left" w:pos="567"/>
              </w:tabs>
              <w:spacing w:after="0" w:line="260" w:lineRule="exact"/>
              <w:jc w:val="left"/>
              <w:rPr>
                <w:rFonts w:eastAsia="Times New Roman"/>
                <w:snapToGrid w:val="0"/>
                <w:sz w:val="22"/>
                <w:szCs w:val="22"/>
                <w:lang w:eastAsia="en-US"/>
              </w:rPr>
            </w:pPr>
            <w:r w:rsidRPr="006425E7">
              <w:rPr>
                <w:rFonts w:eastAsia="Times New Roman"/>
                <w:sz w:val="22"/>
                <w:szCs w:val="22"/>
                <w:lang w:eastAsia="en-US"/>
              </w:rPr>
              <w:t xml:space="preserve">Tél/Tel: </w:t>
            </w:r>
            <w:r w:rsidRPr="006425E7">
              <w:rPr>
                <w:rFonts w:eastAsia="Times New Roman"/>
                <w:snapToGrid w:val="0"/>
                <w:sz w:val="22"/>
                <w:szCs w:val="22"/>
                <w:lang w:eastAsia="en-US"/>
              </w:rPr>
              <w:t>+</w:t>
            </w:r>
            <w:ins w:id="16" w:author="Author">
              <w:r w:rsidRPr="00F759B1">
                <w:rPr>
                  <w:rFonts w:eastAsia="Times New Roman"/>
                  <w:sz w:val="22"/>
                  <w:szCs w:val="22"/>
                  <w:lang w:eastAsia="en-US"/>
                </w:rPr>
                <w:t>32 (78) 700 112</w:t>
              </w:r>
            </w:ins>
            <w:del w:id="17" w:author="Author">
              <w:r w:rsidRPr="006425E7" w:rsidDel="00353EFB">
                <w:rPr>
                  <w:rFonts w:eastAsia="Times New Roman"/>
                  <w:sz w:val="22"/>
                  <w:szCs w:val="22"/>
                  <w:lang w:eastAsia="en-US"/>
                </w:rPr>
                <w:delText>32 280 86 420</w:delText>
              </w:r>
            </w:del>
          </w:p>
          <w:p w14:paraId="7C0E69E9" w14:textId="77777777" w:rsidR="007F3572" w:rsidRPr="00157265" w:rsidRDefault="007F3572"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PV-Belgium@zentiva.com</w:t>
            </w:r>
          </w:p>
          <w:p w14:paraId="50021265" w14:textId="77777777" w:rsidR="007F3572" w:rsidRPr="00157265" w:rsidRDefault="007F3572" w:rsidP="00D74BB0">
            <w:pPr>
              <w:tabs>
                <w:tab w:val="left" w:pos="567"/>
              </w:tabs>
              <w:spacing w:after="0" w:line="260" w:lineRule="exact"/>
              <w:ind w:right="34"/>
              <w:jc w:val="left"/>
              <w:rPr>
                <w:rFonts w:eastAsia="Times New Roman"/>
                <w:noProof/>
                <w:sz w:val="22"/>
                <w:szCs w:val="22"/>
                <w:lang w:val="nl-NL" w:eastAsia="en-US"/>
              </w:rPr>
            </w:pPr>
          </w:p>
        </w:tc>
        <w:tc>
          <w:tcPr>
            <w:tcW w:w="4678" w:type="dxa"/>
          </w:tcPr>
          <w:p w14:paraId="7A88852E" w14:textId="77777777" w:rsidR="007F3572" w:rsidRPr="006425E7" w:rsidRDefault="007F3572" w:rsidP="00D74BB0">
            <w:pPr>
              <w:tabs>
                <w:tab w:val="left" w:pos="567"/>
              </w:tabs>
              <w:autoSpaceDE w:val="0"/>
              <w:autoSpaceDN w:val="0"/>
              <w:adjustRightInd w:val="0"/>
              <w:spacing w:after="0" w:line="260" w:lineRule="exact"/>
              <w:jc w:val="left"/>
              <w:rPr>
                <w:rFonts w:eastAsia="Times New Roman"/>
                <w:noProof/>
                <w:sz w:val="22"/>
                <w:szCs w:val="22"/>
                <w:lang w:val="pt-PT" w:eastAsia="en-US"/>
              </w:rPr>
            </w:pPr>
            <w:r w:rsidRPr="006425E7">
              <w:rPr>
                <w:rFonts w:eastAsia="Times New Roman"/>
                <w:b/>
                <w:noProof/>
                <w:sz w:val="22"/>
                <w:szCs w:val="22"/>
                <w:lang w:val="pt-PT" w:eastAsia="en-US"/>
              </w:rPr>
              <w:t>Lietuva</w:t>
            </w:r>
          </w:p>
          <w:p w14:paraId="626A2367" w14:textId="77777777" w:rsidR="007F3572" w:rsidRPr="006425E7" w:rsidRDefault="007F3572"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1CDD23A0" w14:textId="77777777" w:rsidR="007F3572" w:rsidRPr="006425E7" w:rsidRDefault="007F3572" w:rsidP="00D74BB0">
            <w:pPr>
              <w:tabs>
                <w:tab w:val="left" w:pos="567"/>
              </w:tabs>
              <w:spacing w:after="0" w:line="260" w:lineRule="exact"/>
              <w:jc w:val="left"/>
              <w:rPr>
                <w:rFonts w:eastAsia="Times New Roman"/>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xml:space="preserve">: </w:t>
            </w:r>
            <w:r w:rsidRPr="006425E7">
              <w:rPr>
                <w:rFonts w:eastAsia="Times New Roman"/>
                <w:sz w:val="22"/>
                <w:szCs w:val="22"/>
                <w:lang w:val="pt-PT" w:eastAsia="en-US"/>
              </w:rPr>
              <w:t>+370 52152025</w:t>
            </w:r>
          </w:p>
          <w:p w14:paraId="6AAC789B" w14:textId="77777777" w:rsidR="007F3572" w:rsidRPr="00157265" w:rsidRDefault="007F3572" w:rsidP="00D74BB0">
            <w:pPr>
              <w:tabs>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PV-Lithuania@zentiva.com</w:t>
            </w:r>
          </w:p>
        </w:tc>
      </w:tr>
      <w:tr w:rsidR="007F3572" w:rsidRPr="00157265" w14:paraId="64CD683E" w14:textId="77777777" w:rsidTr="00D74BB0">
        <w:trPr>
          <w:gridBefore w:val="1"/>
          <w:wBefore w:w="34" w:type="dxa"/>
          <w:trHeight w:val="1134"/>
        </w:trPr>
        <w:tc>
          <w:tcPr>
            <w:tcW w:w="4644" w:type="dxa"/>
          </w:tcPr>
          <w:p w14:paraId="71CBAC98" w14:textId="77777777" w:rsidR="007F3572" w:rsidRPr="00091D69" w:rsidRDefault="007F3572" w:rsidP="00D74BB0">
            <w:pPr>
              <w:tabs>
                <w:tab w:val="left" w:pos="567"/>
              </w:tabs>
              <w:autoSpaceDE w:val="0"/>
              <w:autoSpaceDN w:val="0"/>
              <w:adjustRightInd w:val="0"/>
              <w:spacing w:after="0" w:line="260" w:lineRule="exact"/>
              <w:jc w:val="left"/>
              <w:rPr>
                <w:rFonts w:eastAsia="Times New Roman"/>
                <w:b/>
                <w:bCs/>
                <w:sz w:val="22"/>
                <w:szCs w:val="22"/>
                <w:lang w:eastAsia="en-US"/>
              </w:rPr>
            </w:pPr>
            <w:r w:rsidRPr="00157265">
              <w:rPr>
                <w:rFonts w:eastAsia="Times New Roman"/>
                <w:b/>
                <w:bCs/>
                <w:sz w:val="22"/>
                <w:szCs w:val="22"/>
                <w:lang w:val="en-GB" w:eastAsia="en-US"/>
              </w:rPr>
              <w:lastRenderedPageBreak/>
              <w:t>България</w:t>
            </w:r>
          </w:p>
          <w:p w14:paraId="2DA928BF" w14:textId="77777777" w:rsidR="007F3572" w:rsidRPr="00091D69" w:rsidRDefault="007F3572"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4D8D0605" w14:textId="77777777" w:rsidR="007F3572" w:rsidRPr="00091D69" w:rsidRDefault="007F3572" w:rsidP="00D74BB0">
            <w:pPr>
              <w:tabs>
                <w:tab w:val="left" w:pos="567"/>
              </w:tabs>
              <w:spacing w:after="0" w:line="260" w:lineRule="exact"/>
              <w:jc w:val="left"/>
              <w:rPr>
                <w:rFonts w:eastAsia="Times New Roman"/>
                <w:sz w:val="22"/>
                <w:szCs w:val="22"/>
                <w:lang w:eastAsia="en-US"/>
              </w:rPr>
            </w:pPr>
            <w:proofErr w:type="spellStart"/>
            <w:r w:rsidRPr="00157265">
              <w:rPr>
                <w:rFonts w:eastAsia="Times New Roman"/>
                <w:bCs/>
                <w:sz w:val="22"/>
                <w:szCs w:val="22"/>
                <w:lang w:val="en-GB" w:eastAsia="en-US"/>
              </w:rPr>
              <w:t>Тел</w:t>
            </w:r>
            <w:proofErr w:type="spellEnd"/>
            <w:r w:rsidRPr="00091D69">
              <w:rPr>
                <w:rFonts w:eastAsia="Times New Roman"/>
                <w:bCs/>
                <w:sz w:val="22"/>
                <w:szCs w:val="22"/>
                <w:lang w:eastAsia="en-US"/>
              </w:rPr>
              <w:t xml:space="preserve">: </w:t>
            </w:r>
            <w:r w:rsidRPr="00091D69">
              <w:rPr>
                <w:rFonts w:eastAsia="Times New Roman"/>
                <w:sz w:val="22"/>
                <w:szCs w:val="22"/>
                <w:lang w:eastAsia="en-US"/>
              </w:rPr>
              <w:t>+ 35924417136</w:t>
            </w:r>
          </w:p>
          <w:p w14:paraId="362CD777" w14:textId="77777777" w:rsidR="007F3572" w:rsidRPr="00157265" w:rsidRDefault="007F3572" w:rsidP="00D74BB0">
            <w:pPr>
              <w:tabs>
                <w:tab w:val="left" w:pos="-720"/>
                <w:tab w:val="left" w:pos="567"/>
              </w:tabs>
              <w:suppressAutoHyphens/>
              <w:spacing w:after="0" w:line="260" w:lineRule="exact"/>
              <w:jc w:val="left"/>
              <w:rPr>
                <w:rFonts w:eastAsia="Times New Roman"/>
                <w:sz w:val="22"/>
                <w:szCs w:val="22"/>
                <w:lang w:val="en-GB" w:eastAsia="en-US"/>
              </w:rPr>
            </w:pPr>
            <w:r w:rsidRPr="00157265">
              <w:rPr>
                <w:rFonts w:eastAsia="Times New Roman"/>
                <w:sz w:val="22"/>
                <w:szCs w:val="22"/>
                <w:lang w:val="en-GB" w:eastAsia="en-US"/>
              </w:rPr>
              <w:t>PV-Bulgaria@zentiva.com</w:t>
            </w:r>
          </w:p>
          <w:p w14:paraId="7152CE6A"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10C59EB7"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Luxembourg/Luxemburg</w:t>
            </w:r>
          </w:p>
          <w:p w14:paraId="08667CAB"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5EC969B6"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Tél/Tel: +</w:t>
            </w:r>
            <w:r w:rsidRPr="00157265">
              <w:rPr>
                <w:rFonts w:eastAsia="Times New Roman"/>
                <w:sz w:val="22"/>
                <w:szCs w:val="22"/>
                <w:lang w:val="nl-NL" w:eastAsia="en-US"/>
              </w:rPr>
              <w:t>352 208 82330</w:t>
            </w:r>
          </w:p>
          <w:p w14:paraId="6FE950CB"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PV-Luxembourg@zentiva.com</w:t>
            </w:r>
          </w:p>
        </w:tc>
      </w:tr>
      <w:tr w:rsidR="007F3572" w:rsidRPr="00157265" w14:paraId="30302862" w14:textId="77777777" w:rsidTr="00D74BB0">
        <w:trPr>
          <w:gridBefore w:val="1"/>
          <w:wBefore w:w="34" w:type="dxa"/>
          <w:trHeight w:val="1134"/>
        </w:trPr>
        <w:tc>
          <w:tcPr>
            <w:tcW w:w="4644" w:type="dxa"/>
          </w:tcPr>
          <w:p w14:paraId="3724ECF6"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Česká republika</w:t>
            </w:r>
          </w:p>
          <w:p w14:paraId="1EA37C6D" w14:textId="77777777" w:rsidR="007F3572" w:rsidRPr="00157265" w:rsidRDefault="007F3572"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00E91A06" w14:textId="77777777" w:rsidR="007F3572" w:rsidRPr="00157265" w:rsidRDefault="007F3572"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Tel: +420 267 241 111</w:t>
            </w:r>
          </w:p>
          <w:p w14:paraId="0998030B"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PV-Czech-Republic@zentiva.com</w:t>
            </w:r>
          </w:p>
        </w:tc>
        <w:tc>
          <w:tcPr>
            <w:tcW w:w="4678" w:type="dxa"/>
          </w:tcPr>
          <w:p w14:paraId="27B96C94" w14:textId="77777777" w:rsidR="007F3572" w:rsidRPr="00157265" w:rsidRDefault="007F3572" w:rsidP="00D74BB0">
            <w:pPr>
              <w:tabs>
                <w:tab w:val="left" w:pos="567"/>
              </w:tab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Magyarország</w:t>
            </w:r>
          </w:p>
          <w:p w14:paraId="0F8735DC" w14:textId="77777777" w:rsidR="007F3572" w:rsidRPr="00DD19D7" w:rsidRDefault="007F3572" w:rsidP="00D74BB0">
            <w:pPr>
              <w:tabs>
                <w:tab w:val="left" w:pos="567"/>
              </w:tabs>
              <w:spacing w:after="0" w:line="260" w:lineRule="exact"/>
              <w:jc w:val="left"/>
              <w:rPr>
                <w:rFonts w:eastAsia="Times New Roman"/>
                <w:bCs/>
                <w:sz w:val="22"/>
                <w:szCs w:val="22"/>
                <w:lang w:val="en-GB" w:eastAsia="en-US"/>
              </w:rPr>
            </w:pPr>
            <w:r w:rsidRPr="00DD19D7">
              <w:rPr>
                <w:rFonts w:eastAsia="Times New Roman"/>
                <w:bCs/>
                <w:sz w:val="22"/>
                <w:szCs w:val="22"/>
                <w:lang w:val="en-GB" w:eastAsia="en-US"/>
              </w:rPr>
              <w:t xml:space="preserve">Zentiva </w:t>
            </w:r>
            <w:r w:rsidRPr="008F2D95">
              <w:rPr>
                <w:rFonts w:eastAsia="Times New Roman"/>
                <w:bCs/>
                <w:sz w:val="22"/>
                <w:szCs w:val="22"/>
                <w:lang w:val="hu-HU" w:eastAsia="en-US"/>
              </w:rPr>
              <w:t>Pharma Kft.</w:t>
            </w:r>
          </w:p>
          <w:p w14:paraId="5129EAB6" w14:textId="77777777" w:rsidR="007F3572" w:rsidRPr="00157265" w:rsidRDefault="007F3572" w:rsidP="00D74BB0">
            <w:pPr>
              <w:tabs>
                <w:tab w:val="left" w:pos="567"/>
              </w:tabs>
              <w:spacing w:after="0" w:line="260" w:lineRule="exact"/>
              <w:jc w:val="left"/>
              <w:rPr>
                <w:rFonts w:eastAsia="Times New Roman"/>
                <w:bCs/>
                <w:sz w:val="22"/>
                <w:szCs w:val="22"/>
                <w:lang w:val="en-GB" w:eastAsia="en-US"/>
              </w:rPr>
            </w:pPr>
            <w:r w:rsidRPr="00157265">
              <w:rPr>
                <w:rFonts w:eastAsia="Times New Roman"/>
                <w:bCs/>
                <w:sz w:val="22"/>
                <w:szCs w:val="22"/>
                <w:lang w:val="en-GB" w:eastAsia="en-US"/>
              </w:rPr>
              <w:t>Tel.: +</w:t>
            </w:r>
            <w:r w:rsidRPr="00157265">
              <w:rPr>
                <w:rFonts w:eastAsia="Times New Roman"/>
                <w:sz w:val="22"/>
                <w:szCs w:val="22"/>
                <w:lang w:val="en-GB" w:eastAsia="en-US"/>
              </w:rPr>
              <w:t>36 1 299 1058</w:t>
            </w:r>
          </w:p>
          <w:p w14:paraId="501E29A3" w14:textId="77777777" w:rsidR="007F3572" w:rsidRPr="00157265" w:rsidRDefault="007F3572"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PV-Hungary@zentiva.com</w:t>
            </w:r>
          </w:p>
        </w:tc>
      </w:tr>
      <w:tr w:rsidR="007F3572" w:rsidRPr="001C73A7" w14:paraId="0F590100" w14:textId="77777777" w:rsidTr="00D74BB0">
        <w:trPr>
          <w:gridBefore w:val="1"/>
          <w:wBefore w:w="34" w:type="dxa"/>
          <w:trHeight w:val="1134"/>
        </w:trPr>
        <w:tc>
          <w:tcPr>
            <w:tcW w:w="4644" w:type="dxa"/>
          </w:tcPr>
          <w:p w14:paraId="428A0D18" w14:textId="77777777" w:rsidR="007F3572" w:rsidRPr="006425E7" w:rsidRDefault="007F3572" w:rsidP="00D74BB0">
            <w:pPr>
              <w:tabs>
                <w:tab w:val="left" w:pos="567"/>
              </w:tabs>
              <w:spacing w:after="0" w:line="260" w:lineRule="exact"/>
              <w:jc w:val="left"/>
              <w:rPr>
                <w:rFonts w:eastAsia="Times New Roman"/>
                <w:noProof/>
                <w:sz w:val="22"/>
                <w:szCs w:val="22"/>
                <w:lang w:val="sv-SE" w:eastAsia="en-US"/>
              </w:rPr>
            </w:pPr>
            <w:r w:rsidRPr="006425E7">
              <w:rPr>
                <w:rFonts w:eastAsia="Times New Roman"/>
                <w:b/>
                <w:noProof/>
                <w:sz w:val="22"/>
                <w:szCs w:val="22"/>
                <w:lang w:val="sv-SE" w:eastAsia="en-US"/>
              </w:rPr>
              <w:t>Danmark</w:t>
            </w:r>
          </w:p>
          <w:p w14:paraId="45253539" w14:textId="77777777" w:rsidR="007F3572" w:rsidRPr="006425E7" w:rsidRDefault="007F3572" w:rsidP="00D74BB0">
            <w:pPr>
              <w:tabs>
                <w:tab w:val="left" w:pos="567"/>
              </w:tabs>
              <w:spacing w:after="0" w:line="260" w:lineRule="exact"/>
              <w:jc w:val="left"/>
              <w:rPr>
                <w:rFonts w:eastAsia="Times New Roman"/>
                <w:sz w:val="22"/>
                <w:szCs w:val="22"/>
                <w:lang w:val="sv-SE" w:eastAsia="en-US"/>
              </w:rPr>
            </w:pPr>
            <w:r w:rsidRPr="006425E7">
              <w:rPr>
                <w:rFonts w:eastAsia="Times New Roman"/>
                <w:sz w:val="22"/>
                <w:szCs w:val="22"/>
                <w:lang w:val="sv-SE" w:eastAsia="en-US"/>
              </w:rPr>
              <w:t>Zentiva Denmark ApS</w:t>
            </w:r>
          </w:p>
          <w:p w14:paraId="3F77ADF0" w14:textId="77777777" w:rsidR="007F3572" w:rsidRPr="006425E7" w:rsidRDefault="007F3572" w:rsidP="00D74BB0">
            <w:pPr>
              <w:tabs>
                <w:tab w:val="left" w:pos="567"/>
              </w:tabs>
              <w:spacing w:after="0" w:line="260" w:lineRule="exact"/>
              <w:jc w:val="left"/>
              <w:rPr>
                <w:rFonts w:eastAsia="Times New Roman"/>
                <w:sz w:val="22"/>
                <w:szCs w:val="22"/>
                <w:lang w:val="sv-SE" w:eastAsia="en-US"/>
              </w:rPr>
            </w:pPr>
            <w:r w:rsidRPr="006425E7">
              <w:rPr>
                <w:rFonts w:eastAsia="Times New Roman"/>
                <w:sz w:val="22"/>
                <w:szCs w:val="22"/>
                <w:lang w:val="sv-SE" w:eastAsia="en-US"/>
              </w:rPr>
              <w:t>Tlf: +45 787 68 400</w:t>
            </w:r>
          </w:p>
          <w:p w14:paraId="6D58AF0B"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PV-Denmark@zentiva.com</w:t>
            </w:r>
          </w:p>
          <w:p w14:paraId="7E40378C"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009FEE20" w14:textId="77777777" w:rsidR="007F3572" w:rsidRPr="006425E7" w:rsidRDefault="007F3572" w:rsidP="00D74BB0">
            <w:pPr>
              <w:tabs>
                <w:tab w:val="left" w:pos="567"/>
              </w:tabs>
              <w:spacing w:after="0" w:line="260" w:lineRule="exact"/>
              <w:jc w:val="left"/>
              <w:rPr>
                <w:rFonts w:eastAsia="Times New Roman"/>
                <w:b/>
                <w:noProof/>
                <w:sz w:val="22"/>
                <w:szCs w:val="22"/>
                <w:lang w:val="pt-PT" w:eastAsia="en-US"/>
              </w:rPr>
            </w:pPr>
            <w:r w:rsidRPr="006425E7">
              <w:rPr>
                <w:rFonts w:eastAsia="Times New Roman"/>
                <w:b/>
                <w:noProof/>
                <w:sz w:val="22"/>
                <w:szCs w:val="22"/>
                <w:lang w:val="pt-PT" w:eastAsia="en-US"/>
              </w:rPr>
              <w:t>Malta</w:t>
            </w:r>
          </w:p>
          <w:p w14:paraId="127EE345" w14:textId="77777777" w:rsidR="007F3572" w:rsidRPr="006425E7" w:rsidRDefault="007F3572"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 xml:space="preserve">Zentiva, </w:t>
            </w:r>
            <w:proofErr w:type="spellStart"/>
            <w:r w:rsidRPr="006425E7">
              <w:rPr>
                <w:rFonts w:eastAsia="Times New Roman"/>
                <w:bCs/>
                <w:sz w:val="22"/>
                <w:szCs w:val="22"/>
                <w:lang w:val="pt-PT" w:eastAsia="en-US"/>
              </w:rPr>
              <w:t>k.s</w:t>
            </w:r>
            <w:proofErr w:type="spellEnd"/>
            <w:r w:rsidRPr="006425E7">
              <w:rPr>
                <w:rFonts w:eastAsia="Times New Roman"/>
                <w:bCs/>
                <w:sz w:val="22"/>
                <w:szCs w:val="22"/>
                <w:lang w:val="pt-PT" w:eastAsia="en-US"/>
              </w:rPr>
              <w:t>.</w:t>
            </w:r>
          </w:p>
          <w:p w14:paraId="28E196E6" w14:textId="77777777" w:rsidR="007F3572" w:rsidRPr="006425E7" w:rsidRDefault="007F3572" w:rsidP="00D74BB0">
            <w:pPr>
              <w:tabs>
                <w:tab w:val="left" w:pos="567"/>
              </w:tabs>
              <w:spacing w:after="0" w:line="260" w:lineRule="exact"/>
              <w:jc w:val="left"/>
              <w:rPr>
                <w:rFonts w:eastAsia="Times New Roman"/>
                <w:bCs/>
                <w:sz w:val="22"/>
                <w:szCs w:val="22"/>
                <w:lang w:val="pt-PT" w:eastAsia="en-US"/>
              </w:rPr>
            </w:pPr>
            <w:proofErr w:type="spellStart"/>
            <w:r w:rsidRPr="006425E7">
              <w:rPr>
                <w:rFonts w:eastAsia="Times New Roman"/>
                <w:bCs/>
                <w:sz w:val="22"/>
                <w:szCs w:val="22"/>
                <w:lang w:val="pt-PT" w:eastAsia="en-US"/>
              </w:rPr>
              <w:t>Tel</w:t>
            </w:r>
            <w:proofErr w:type="spellEnd"/>
            <w:r w:rsidRPr="006425E7">
              <w:rPr>
                <w:rFonts w:eastAsia="Times New Roman"/>
                <w:bCs/>
                <w:sz w:val="22"/>
                <w:szCs w:val="22"/>
                <w:lang w:val="pt-PT" w:eastAsia="en-US"/>
              </w:rPr>
              <w:t>: +</w:t>
            </w:r>
            <w:ins w:id="18" w:author="Author">
              <w:r w:rsidRPr="00353EFB">
                <w:rPr>
                  <w:rFonts w:eastAsia="Times New Roman"/>
                  <w:sz w:val="22"/>
                  <w:szCs w:val="22"/>
                  <w:lang w:val="pt-PT" w:eastAsia="en-US"/>
                </w:rPr>
                <w:t>356 2034 1796</w:t>
              </w:r>
            </w:ins>
            <w:del w:id="19" w:author="Author">
              <w:r w:rsidRPr="006425E7" w:rsidDel="00353EFB">
                <w:rPr>
                  <w:rFonts w:eastAsia="Times New Roman"/>
                  <w:sz w:val="22"/>
                  <w:szCs w:val="22"/>
                  <w:lang w:val="pt-PT" w:eastAsia="en-US"/>
                </w:rPr>
                <w:delText>356 2778 0890</w:delText>
              </w:r>
            </w:del>
          </w:p>
          <w:p w14:paraId="7166C9CF" w14:textId="77777777" w:rsidR="007F3572" w:rsidRPr="001C73A7" w:rsidRDefault="007F3572" w:rsidP="00D74BB0">
            <w:pPr>
              <w:tabs>
                <w:tab w:val="left" w:pos="567"/>
              </w:tabs>
              <w:spacing w:after="0" w:line="260" w:lineRule="exact"/>
              <w:jc w:val="left"/>
              <w:rPr>
                <w:rFonts w:eastAsia="Times New Roman"/>
                <w:noProof/>
                <w:sz w:val="22"/>
                <w:szCs w:val="22"/>
                <w:lang w:val="de-DE" w:eastAsia="en-US"/>
              </w:rPr>
            </w:pPr>
            <w:r w:rsidRPr="001C73A7">
              <w:rPr>
                <w:rFonts w:eastAsia="Times New Roman"/>
                <w:noProof/>
                <w:sz w:val="22"/>
                <w:szCs w:val="22"/>
                <w:lang w:val="de-DE" w:eastAsia="en-US"/>
              </w:rPr>
              <w:t>PV-Malta@zentiva.com</w:t>
            </w:r>
          </w:p>
        </w:tc>
      </w:tr>
      <w:tr w:rsidR="007F3572" w:rsidRPr="00157265" w14:paraId="1572180D" w14:textId="77777777" w:rsidTr="00D74BB0">
        <w:trPr>
          <w:gridBefore w:val="1"/>
          <w:wBefore w:w="34" w:type="dxa"/>
          <w:trHeight w:val="1134"/>
        </w:trPr>
        <w:tc>
          <w:tcPr>
            <w:tcW w:w="4644" w:type="dxa"/>
          </w:tcPr>
          <w:p w14:paraId="6488235B" w14:textId="77777777" w:rsidR="007F3572" w:rsidRPr="006425E7" w:rsidRDefault="007F3572" w:rsidP="00D74BB0">
            <w:pPr>
              <w:tabs>
                <w:tab w:val="left" w:pos="567"/>
              </w:tab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Deutschland</w:t>
            </w:r>
          </w:p>
          <w:p w14:paraId="55C14967" w14:textId="77777777" w:rsidR="007F3572" w:rsidRPr="006425E7" w:rsidRDefault="007F3572" w:rsidP="00D74BB0">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 xml:space="preserve">Zentiva </w:t>
            </w:r>
            <w:proofErr w:type="spellStart"/>
            <w:r w:rsidRPr="006425E7">
              <w:rPr>
                <w:sz w:val="22"/>
                <w:szCs w:val="22"/>
                <w:lang w:val="de-DE" w:eastAsia="ja-JP"/>
              </w:rPr>
              <w:t>Pharma</w:t>
            </w:r>
            <w:proofErr w:type="spellEnd"/>
            <w:r w:rsidRPr="006425E7">
              <w:rPr>
                <w:sz w:val="22"/>
                <w:szCs w:val="22"/>
                <w:lang w:val="de-DE" w:eastAsia="ja-JP"/>
              </w:rPr>
              <w:t xml:space="preserve"> GmbH </w:t>
            </w:r>
          </w:p>
          <w:p w14:paraId="7329CB1B" w14:textId="77777777" w:rsidR="007F3572" w:rsidRPr="006425E7" w:rsidRDefault="007F3572" w:rsidP="00D74BB0">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Tel: +49 (</w:t>
            </w:r>
            <w:r w:rsidRPr="006425E7">
              <w:rPr>
                <w:rFonts w:eastAsia="Times New Roman"/>
                <w:sz w:val="22"/>
                <w:szCs w:val="22"/>
                <w:lang w:val="de-DE" w:eastAsia="en-US"/>
              </w:rPr>
              <w:t>0) 800 53 53 010</w:t>
            </w:r>
          </w:p>
          <w:p w14:paraId="2561D115"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PV-Germany@zentiva.com</w:t>
            </w:r>
          </w:p>
          <w:p w14:paraId="349ED94A"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4D02AA5F"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Nederland</w:t>
            </w:r>
          </w:p>
          <w:p w14:paraId="7A4EEB14"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409D6609"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w:t>
            </w:r>
            <w:r w:rsidRPr="00157265">
              <w:rPr>
                <w:rFonts w:eastAsia="Times New Roman"/>
                <w:sz w:val="22"/>
                <w:szCs w:val="22"/>
                <w:lang w:val="nl-NL" w:eastAsia="en-US"/>
              </w:rPr>
              <w:t>31 202 253 638</w:t>
            </w:r>
          </w:p>
          <w:p w14:paraId="71604633"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PV-Netherlands@zentiva.com</w:t>
            </w:r>
          </w:p>
        </w:tc>
      </w:tr>
      <w:tr w:rsidR="007F3572" w:rsidRPr="005F6826" w14:paraId="6331C2EC" w14:textId="77777777" w:rsidTr="00D74BB0">
        <w:trPr>
          <w:gridBefore w:val="1"/>
          <w:wBefore w:w="34" w:type="dxa"/>
          <w:trHeight w:val="1134"/>
        </w:trPr>
        <w:tc>
          <w:tcPr>
            <w:tcW w:w="4644" w:type="dxa"/>
          </w:tcPr>
          <w:p w14:paraId="55117892" w14:textId="77777777" w:rsidR="007F3572" w:rsidRPr="006425E7" w:rsidRDefault="007F3572" w:rsidP="00D74BB0">
            <w:pPr>
              <w:tabs>
                <w:tab w:val="left" w:pos="-720"/>
                <w:tab w:val="left" w:pos="567"/>
              </w:tabs>
              <w:suppressAutoHyphens/>
              <w:spacing w:after="0" w:line="260" w:lineRule="exact"/>
              <w:jc w:val="left"/>
              <w:rPr>
                <w:rFonts w:eastAsia="Times New Roman"/>
                <w:b/>
                <w:bCs/>
                <w:noProof/>
                <w:sz w:val="22"/>
                <w:szCs w:val="22"/>
                <w:lang w:val="pt-PT" w:eastAsia="en-US"/>
              </w:rPr>
            </w:pPr>
            <w:r w:rsidRPr="006425E7">
              <w:rPr>
                <w:rFonts w:eastAsia="Times New Roman"/>
                <w:b/>
                <w:bCs/>
                <w:noProof/>
                <w:sz w:val="22"/>
                <w:szCs w:val="22"/>
                <w:lang w:val="pt-PT" w:eastAsia="en-US"/>
              </w:rPr>
              <w:t>Eesti</w:t>
            </w:r>
          </w:p>
          <w:p w14:paraId="1A4B6EAE" w14:textId="77777777" w:rsidR="007F3572" w:rsidRPr="006425E7" w:rsidRDefault="007F3572" w:rsidP="00D74BB0">
            <w:pPr>
              <w:tabs>
                <w:tab w:val="left" w:pos="567"/>
              </w:tabs>
              <w:spacing w:after="0" w:line="260" w:lineRule="exact"/>
              <w:jc w:val="left"/>
              <w:rPr>
                <w:rFonts w:eastAsia="Times New Roman"/>
                <w:sz w:val="22"/>
                <w:szCs w:val="22"/>
                <w:lang w:val="pt-PT" w:eastAsia="en-US"/>
              </w:rPr>
            </w:pPr>
            <w:r w:rsidRPr="006425E7">
              <w:rPr>
                <w:rFonts w:eastAsia="Times New Roman"/>
                <w:sz w:val="22"/>
                <w:szCs w:val="22"/>
                <w:lang w:val="pt-PT" w:eastAsia="en-US"/>
              </w:rPr>
              <w:t xml:space="preserve">Zentiva, </w:t>
            </w:r>
            <w:proofErr w:type="spellStart"/>
            <w:r w:rsidRPr="006425E7">
              <w:rPr>
                <w:rFonts w:eastAsia="Times New Roman"/>
                <w:sz w:val="22"/>
                <w:szCs w:val="22"/>
                <w:lang w:val="pt-PT" w:eastAsia="en-US"/>
              </w:rPr>
              <w:t>k.s</w:t>
            </w:r>
            <w:proofErr w:type="spellEnd"/>
            <w:r w:rsidRPr="006425E7">
              <w:rPr>
                <w:rFonts w:eastAsia="Times New Roman"/>
                <w:sz w:val="22"/>
                <w:szCs w:val="22"/>
                <w:lang w:val="pt-PT" w:eastAsia="en-US"/>
              </w:rPr>
              <w:t>.</w:t>
            </w:r>
          </w:p>
          <w:p w14:paraId="5AE1C36E" w14:textId="77777777" w:rsidR="007F3572" w:rsidRPr="006425E7" w:rsidRDefault="007F3572" w:rsidP="00D74BB0">
            <w:pPr>
              <w:tabs>
                <w:tab w:val="left" w:pos="567"/>
              </w:tabs>
              <w:spacing w:after="0" w:line="260" w:lineRule="exact"/>
              <w:jc w:val="left"/>
              <w:rPr>
                <w:rFonts w:eastAsia="Times New Roman"/>
                <w:sz w:val="22"/>
                <w:szCs w:val="22"/>
                <w:lang w:val="pt-PT" w:eastAsia="en-US"/>
              </w:rPr>
            </w:pPr>
            <w:proofErr w:type="spellStart"/>
            <w:r w:rsidRPr="006425E7">
              <w:rPr>
                <w:rFonts w:eastAsia="Times New Roman"/>
                <w:sz w:val="22"/>
                <w:szCs w:val="22"/>
                <w:lang w:val="pt-PT" w:eastAsia="en-US"/>
              </w:rPr>
              <w:t>Tel</w:t>
            </w:r>
            <w:proofErr w:type="spellEnd"/>
            <w:r w:rsidRPr="006425E7">
              <w:rPr>
                <w:rFonts w:eastAsia="Times New Roman"/>
                <w:sz w:val="22"/>
                <w:szCs w:val="22"/>
                <w:lang w:val="pt-PT" w:eastAsia="en-US"/>
              </w:rPr>
              <w:t>: +372 52 70308</w:t>
            </w:r>
          </w:p>
          <w:p w14:paraId="221331F9"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PV-Estonia@zentiva.com</w:t>
            </w:r>
          </w:p>
          <w:p w14:paraId="5570DD38"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65E39D49" w14:textId="77777777" w:rsidR="007F3572" w:rsidRPr="00157265" w:rsidRDefault="007F3572" w:rsidP="00D74BB0">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Norge</w:t>
            </w:r>
          </w:p>
          <w:p w14:paraId="6815E198"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2A7C6986"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proofErr w:type="spellStart"/>
            <w:r w:rsidRPr="00157265">
              <w:rPr>
                <w:rFonts w:eastAsia="Times New Roman"/>
                <w:bCs/>
                <w:sz w:val="22"/>
                <w:szCs w:val="22"/>
                <w:lang w:val="nl-NL" w:eastAsia="en-US"/>
              </w:rPr>
              <w:t>Tlf</w:t>
            </w:r>
            <w:proofErr w:type="spellEnd"/>
            <w:r w:rsidRPr="00157265">
              <w:rPr>
                <w:rFonts w:eastAsia="Times New Roman"/>
                <w:bCs/>
                <w:sz w:val="22"/>
                <w:szCs w:val="22"/>
                <w:lang w:val="nl-NL" w:eastAsia="en-US"/>
              </w:rPr>
              <w:t xml:space="preserve">: </w:t>
            </w:r>
            <w:r w:rsidRPr="00157265">
              <w:rPr>
                <w:rFonts w:eastAsia="Times New Roman"/>
                <w:sz w:val="22"/>
                <w:szCs w:val="22"/>
                <w:lang w:val="nl-NL" w:eastAsia="en-US"/>
              </w:rPr>
              <w:t>+</w:t>
            </w:r>
            <w:ins w:id="20" w:author="Author">
              <w:r w:rsidRPr="00353EFB">
                <w:rPr>
                  <w:rFonts w:eastAsia="Times New Roman"/>
                  <w:sz w:val="22"/>
                  <w:szCs w:val="22"/>
                  <w:lang w:val="de-DE" w:eastAsia="en-US"/>
                </w:rPr>
                <w:t>45</w:t>
              </w:r>
              <w:r>
                <w:rPr>
                  <w:rFonts w:eastAsia="Times New Roman"/>
                  <w:sz w:val="22"/>
                  <w:szCs w:val="22"/>
                  <w:lang w:val="de-DE" w:eastAsia="en-US"/>
                </w:rPr>
                <w:t> </w:t>
              </w:r>
              <w:r w:rsidRPr="00353EFB">
                <w:rPr>
                  <w:rFonts w:eastAsia="Times New Roman"/>
                  <w:sz w:val="22"/>
                  <w:szCs w:val="22"/>
                  <w:lang w:val="de-DE" w:eastAsia="en-US"/>
                </w:rPr>
                <w:t>787</w:t>
              </w:r>
              <w:r>
                <w:rPr>
                  <w:rFonts w:eastAsia="Times New Roman"/>
                  <w:sz w:val="22"/>
                  <w:szCs w:val="22"/>
                  <w:lang w:val="de-DE" w:eastAsia="en-US"/>
                </w:rPr>
                <w:t> </w:t>
              </w:r>
              <w:r w:rsidRPr="00353EFB">
                <w:rPr>
                  <w:rFonts w:eastAsia="Times New Roman"/>
                  <w:sz w:val="22"/>
                  <w:szCs w:val="22"/>
                  <w:lang w:val="de-DE" w:eastAsia="en-US"/>
                </w:rPr>
                <w:t>68</w:t>
              </w:r>
              <w:r>
                <w:rPr>
                  <w:rFonts w:eastAsia="Times New Roman"/>
                  <w:sz w:val="22"/>
                  <w:szCs w:val="22"/>
                  <w:lang w:val="de-DE" w:eastAsia="en-US"/>
                </w:rPr>
                <w:t> </w:t>
              </w:r>
              <w:r w:rsidRPr="00353EFB">
                <w:rPr>
                  <w:rFonts w:eastAsia="Times New Roman"/>
                  <w:sz w:val="22"/>
                  <w:szCs w:val="22"/>
                  <w:lang w:val="de-DE" w:eastAsia="en-US"/>
                </w:rPr>
                <w:t>400</w:t>
              </w:r>
            </w:ins>
            <w:del w:id="21" w:author="Author">
              <w:r w:rsidRPr="00157265" w:rsidDel="00353EFB">
                <w:rPr>
                  <w:rFonts w:eastAsia="Times New Roman"/>
                  <w:sz w:val="22"/>
                  <w:szCs w:val="22"/>
                  <w:lang w:val="nl-NL" w:eastAsia="en-US"/>
                </w:rPr>
                <w:delText>47 219 66 203</w:delText>
              </w:r>
            </w:del>
          </w:p>
          <w:p w14:paraId="01E90357" w14:textId="77777777" w:rsidR="007F3572" w:rsidRPr="00091D69" w:rsidRDefault="007F3572" w:rsidP="00D74BB0">
            <w:pPr>
              <w:tabs>
                <w:tab w:val="left" w:pos="567"/>
              </w:tab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PV-Norway@zentiva.com</w:t>
            </w:r>
          </w:p>
        </w:tc>
      </w:tr>
      <w:tr w:rsidR="007F3572" w:rsidRPr="00157265" w14:paraId="5E420600" w14:textId="77777777" w:rsidTr="00D74BB0">
        <w:trPr>
          <w:gridBefore w:val="1"/>
          <w:wBefore w:w="34" w:type="dxa"/>
          <w:trHeight w:val="1134"/>
        </w:trPr>
        <w:tc>
          <w:tcPr>
            <w:tcW w:w="4644" w:type="dxa"/>
          </w:tcPr>
          <w:p w14:paraId="070FB8EC" w14:textId="77777777" w:rsidR="007F3572" w:rsidRPr="00091D69" w:rsidRDefault="007F3572" w:rsidP="00D74BB0">
            <w:pPr>
              <w:tabs>
                <w:tab w:val="left" w:pos="567"/>
              </w:tabs>
              <w:spacing w:after="0" w:line="260" w:lineRule="exact"/>
              <w:jc w:val="left"/>
              <w:rPr>
                <w:rFonts w:eastAsia="Times New Roman"/>
                <w:noProof/>
                <w:sz w:val="22"/>
                <w:szCs w:val="22"/>
                <w:lang w:eastAsia="en-US"/>
              </w:rPr>
            </w:pPr>
            <w:r w:rsidRPr="00157265">
              <w:rPr>
                <w:rFonts w:eastAsia="Times New Roman"/>
                <w:b/>
                <w:noProof/>
                <w:sz w:val="22"/>
                <w:szCs w:val="22"/>
                <w:lang w:val="en-GB" w:eastAsia="en-US"/>
              </w:rPr>
              <w:t>Ελλάδα</w:t>
            </w:r>
          </w:p>
          <w:p w14:paraId="0135F068" w14:textId="77777777" w:rsidR="007F3572" w:rsidRPr="00091D69" w:rsidRDefault="007F3572"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0D5481E1" w14:textId="77777777" w:rsidR="007F3572" w:rsidRPr="00091D69" w:rsidRDefault="007F3572" w:rsidP="00D74BB0">
            <w:pPr>
              <w:tabs>
                <w:tab w:val="left" w:pos="567"/>
              </w:tabs>
              <w:spacing w:after="0" w:line="260" w:lineRule="exact"/>
              <w:jc w:val="left"/>
              <w:rPr>
                <w:rFonts w:eastAsia="Times New Roman"/>
                <w:sz w:val="22"/>
                <w:szCs w:val="22"/>
                <w:lang w:eastAsia="en-US"/>
              </w:rPr>
            </w:pPr>
            <w:proofErr w:type="spellStart"/>
            <w:r w:rsidRPr="00157265">
              <w:rPr>
                <w:rFonts w:eastAsia="Times New Roman"/>
                <w:sz w:val="22"/>
                <w:szCs w:val="22"/>
                <w:lang w:val="en-GB" w:eastAsia="en-US"/>
              </w:rPr>
              <w:t>Τηλ</w:t>
            </w:r>
            <w:proofErr w:type="spellEnd"/>
            <w:r w:rsidRPr="00091D69">
              <w:rPr>
                <w:rFonts w:eastAsia="Times New Roman"/>
                <w:sz w:val="22"/>
                <w:szCs w:val="22"/>
                <w:lang w:eastAsia="en-US"/>
              </w:rPr>
              <w:t>: +30 211 198 7510</w:t>
            </w:r>
          </w:p>
          <w:p w14:paraId="7E073BC6"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PV-Greece@zentiva.com</w:t>
            </w:r>
          </w:p>
          <w:p w14:paraId="768D189E"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1DF66D65" w14:textId="77777777" w:rsidR="007F3572" w:rsidRPr="006425E7" w:rsidRDefault="007F3572" w:rsidP="00D74BB0">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Österreich</w:t>
            </w:r>
          </w:p>
          <w:p w14:paraId="11CF893F" w14:textId="77777777" w:rsidR="007F3572" w:rsidRPr="006425E7" w:rsidRDefault="007F3572" w:rsidP="00D74BB0">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 xml:space="preserve">Zentiva, </w:t>
            </w:r>
            <w:proofErr w:type="spellStart"/>
            <w:r w:rsidRPr="006425E7">
              <w:rPr>
                <w:rFonts w:eastAsia="Times New Roman"/>
                <w:bCs/>
                <w:sz w:val="22"/>
                <w:szCs w:val="22"/>
                <w:lang w:val="de-DE" w:eastAsia="en-US"/>
              </w:rPr>
              <w:t>k.s</w:t>
            </w:r>
            <w:proofErr w:type="spellEnd"/>
            <w:r w:rsidRPr="006425E7">
              <w:rPr>
                <w:rFonts w:eastAsia="Times New Roman"/>
                <w:bCs/>
                <w:sz w:val="22"/>
                <w:szCs w:val="22"/>
                <w:lang w:val="de-DE" w:eastAsia="en-US"/>
              </w:rPr>
              <w:t>.</w:t>
            </w:r>
          </w:p>
          <w:p w14:paraId="61D0E949" w14:textId="77777777" w:rsidR="007F3572" w:rsidRPr="006425E7" w:rsidRDefault="007F3572" w:rsidP="00D74BB0">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Tel: +</w:t>
            </w:r>
            <w:r w:rsidRPr="006425E7">
              <w:rPr>
                <w:rFonts w:eastAsia="Times New Roman"/>
                <w:sz w:val="22"/>
                <w:szCs w:val="22"/>
                <w:lang w:val="de-DE" w:eastAsia="en-US"/>
              </w:rPr>
              <w:t>43 720 778 877</w:t>
            </w:r>
          </w:p>
          <w:p w14:paraId="26928697"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PV-Austria@zentiva.com</w:t>
            </w:r>
          </w:p>
        </w:tc>
      </w:tr>
      <w:tr w:rsidR="007F3572" w:rsidRPr="006A54BE" w14:paraId="57AB704C" w14:textId="77777777" w:rsidTr="00D74BB0">
        <w:trPr>
          <w:trHeight w:val="1134"/>
        </w:trPr>
        <w:tc>
          <w:tcPr>
            <w:tcW w:w="4678" w:type="dxa"/>
            <w:gridSpan w:val="2"/>
          </w:tcPr>
          <w:p w14:paraId="25ED2237" w14:textId="77777777" w:rsidR="007F3572" w:rsidRPr="00F759B1" w:rsidRDefault="007F3572" w:rsidP="00D74BB0">
            <w:pPr>
              <w:tabs>
                <w:tab w:val="left" w:pos="-720"/>
                <w:tab w:val="left" w:pos="567"/>
                <w:tab w:val="left" w:pos="4536"/>
              </w:tabs>
              <w:suppressAutoHyphens/>
              <w:spacing w:after="0" w:line="260" w:lineRule="exact"/>
              <w:jc w:val="left"/>
              <w:rPr>
                <w:rFonts w:eastAsia="Times New Roman"/>
                <w:b/>
                <w:noProof/>
                <w:sz w:val="22"/>
                <w:szCs w:val="22"/>
                <w:lang w:val="it-IT" w:eastAsia="en-US"/>
              </w:rPr>
            </w:pPr>
            <w:r w:rsidRPr="00F759B1">
              <w:rPr>
                <w:rFonts w:eastAsia="Times New Roman"/>
                <w:b/>
                <w:noProof/>
                <w:sz w:val="22"/>
                <w:szCs w:val="22"/>
                <w:lang w:val="it-IT" w:eastAsia="en-US"/>
              </w:rPr>
              <w:t>España</w:t>
            </w:r>
          </w:p>
          <w:p w14:paraId="15466742" w14:textId="77777777" w:rsidR="007F3572" w:rsidRPr="006425E7" w:rsidRDefault="007F3572" w:rsidP="00D74BB0">
            <w:pPr>
              <w:tabs>
                <w:tab w:val="left" w:pos="567"/>
              </w:tabs>
              <w:spacing w:after="0" w:line="260" w:lineRule="exact"/>
              <w:jc w:val="left"/>
              <w:rPr>
                <w:rFonts w:eastAsia="Times New Roman"/>
                <w:sz w:val="22"/>
                <w:szCs w:val="22"/>
                <w:lang w:val="it-IT" w:eastAsia="en-US"/>
              </w:rPr>
            </w:pPr>
            <w:r w:rsidRPr="006425E7">
              <w:rPr>
                <w:rFonts w:eastAsia="Times New Roman"/>
                <w:sz w:val="22"/>
                <w:szCs w:val="22"/>
                <w:lang w:val="it-IT" w:eastAsia="en-US"/>
              </w:rPr>
              <w:t>Zentiva</w:t>
            </w:r>
            <w:del w:id="22" w:author="Author">
              <w:r w:rsidRPr="006425E7" w:rsidDel="00596D51">
                <w:rPr>
                  <w:rFonts w:eastAsia="Times New Roman"/>
                  <w:sz w:val="22"/>
                  <w:szCs w:val="22"/>
                  <w:lang w:val="it-IT" w:eastAsia="en-US"/>
                </w:rPr>
                <w:delText>, k.s.</w:delText>
              </w:r>
            </w:del>
            <w:ins w:id="23" w:author="Author">
              <w:r w:rsidRPr="006425E7">
                <w:rPr>
                  <w:rFonts w:eastAsia="Times New Roman"/>
                  <w:sz w:val="22"/>
                  <w:szCs w:val="22"/>
                  <w:lang w:val="it-IT" w:eastAsia="en-US"/>
                </w:rPr>
                <w:t xml:space="preserve"> </w:t>
              </w:r>
              <w:proofErr w:type="spellStart"/>
              <w:r w:rsidRPr="00596D51">
                <w:rPr>
                  <w:rFonts w:eastAsia="Times New Roman"/>
                  <w:sz w:val="22"/>
                  <w:szCs w:val="22"/>
                  <w:lang w:val="it-IT" w:eastAsia="en-US"/>
                </w:rPr>
                <w:t>Spain</w:t>
              </w:r>
              <w:proofErr w:type="spellEnd"/>
              <w:r w:rsidRPr="00596D51">
                <w:rPr>
                  <w:rFonts w:eastAsia="Times New Roman"/>
                  <w:sz w:val="22"/>
                  <w:szCs w:val="22"/>
                  <w:lang w:val="it-IT" w:eastAsia="en-US"/>
                </w:rPr>
                <w:t xml:space="preserve"> S.L.U.</w:t>
              </w:r>
            </w:ins>
          </w:p>
          <w:p w14:paraId="48F40932" w14:textId="77777777" w:rsidR="007F3572" w:rsidRPr="006425E7" w:rsidRDefault="007F3572" w:rsidP="00D74BB0">
            <w:pPr>
              <w:tabs>
                <w:tab w:val="left" w:pos="567"/>
              </w:tabs>
              <w:spacing w:after="0" w:line="260" w:lineRule="exact"/>
              <w:jc w:val="left"/>
              <w:rPr>
                <w:rFonts w:eastAsia="Times New Roman"/>
                <w:sz w:val="22"/>
                <w:szCs w:val="22"/>
                <w:lang w:val="de-DE" w:eastAsia="en-US"/>
              </w:rPr>
            </w:pPr>
            <w:r w:rsidRPr="006425E7">
              <w:rPr>
                <w:rFonts w:eastAsia="Times New Roman"/>
                <w:sz w:val="22"/>
                <w:szCs w:val="22"/>
                <w:lang w:val="de-DE" w:eastAsia="en-US"/>
              </w:rPr>
              <w:t>Tel: +</w:t>
            </w:r>
            <w:ins w:id="24" w:author="Author">
              <w:r w:rsidRPr="00596D51">
                <w:rPr>
                  <w:rFonts w:eastAsia="Times New Roman"/>
                  <w:sz w:val="22"/>
                  <w:szCs w:val="22"/>
                  <w:lang w:val="de-DE" w:eastAsia="en-US"/>
                </w:rPr>
                <w:t>34 </w:t>
              </w:r>
              <w:r w:rsidRPr="006425E7">
                <w:rPr>
                  <w:rFonts w:eastAsia="Times New Roman"/>
                  <w:sz w:val="22"/>
                  <w:szCs w:val="22"/>
                  <w:lang w:val="de-DE" w:eastAsia="en-US"/>
                </w:rPr>
                <w:t>671 365 828</w:t>
              </w:r>
            </w:ins>
            <w:del w:id="25" w:author="Author">
              <w:r w:rsidRPr="006425E7" w:rsidDel="00596D51">
                <w:rPr>
                  <w:rFonts w:eastAsia="Times New Roman"/>
                  <w:sz w:val="22"/>
                  <w:szCs w:val="22"/>
                  <w:lang w:val="de-DE" w:eastAsia="en-US"/>
                </w:rPr>
                <w:delText>34 931 815 250</w:delText>
              </w:r>
            </w:del>
          </w:p>
          <w:p w14:paraId="5511A22C" w14:textId="77777777" w:rsidR="007F3572" w:rsidRPr="006425E7" w:rsidRDefault="007F3572" w:rsidP="00D74BB0">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noProof/>
                <w:sz w:val="22"/>
                <w:szCs w:val="22"/>
                <w:lang w:val="de-DE" w:eastAsia="en-US"/>
              </w:rPr>
              <w:t>PV-Spain@zentiva.com</w:t>
            </w:r>
          </w:p>
          <w:p w14:paraId="2087581D" w14:textId="77777777" w:rsidR="007F3572" w:rsidRPr="006425E7" w:rsidRDefault="007F3572" w:rsidP="00D74BB0">
            <w:pPr>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034C1A1E" w14:textId="77777777" w:rsidR="007F3572" w:rsidRPr="006425E7" w:rsidRDefault="007F3572" w:rsidP="00D74BB0">
            <w:pPr>
              <w:tabs>
                <w:tab w:val="left" w:pos="-720"/>
                <w:tab w:val="left" w:pos="567"/>
              </w:tabs>
              <w:suppressAutoHyphens/>
              <w:spacing w:after="0" w:line="260" w:lineRule="exact"/>
              <w:jc w:val="left"/>
              <w:rPr>
                <w:rFonts w:eastAsia="Times New Roman"/>
                <w:b/>
                <w:bCs/>
                <w:i/>
                <w:iCs/>
                <w:noProof/>
                <w:sz w:val="22"/>
                <w:szCs w:val="22"/>
                <w:lang w:val="pl-PL" w:eastAsia="en-US"/>
              </w:rPr>
            </w:pPr>
            <w:r w:rsidRPr="006425E7">
              <w:rPr>
                <w:rFonts w:eastAsia="Times New Roman"/>
                <w:b/>
                <w:noProof/>
                <w:sz w:val="22"/>
                <w:szCs w:val="22"/>
                <w:lang w:val="pl-PL" w:eastAsia="en-US"/>
              </w:rPr>
              <w:t>Polska</w:t>
            </w:r>
          </w:p>
          <w:p w14:paraId="1992B29D" w14:textId="77777777" w:rsidR="007F3572" w:rsidRPr="006425E7" w:rsidRDefault="007F3572" w:rsidP="00D74BB0">
            <w:pPr>
              <w:tabs>
                <w:tab w:val="left" w:pos="567"/>
              </w:tabs>
              <w:spacing w:after="0" w:line="260" w:lineRule="exact"/>
              <w:jc w:val="left"/>
              <w:rPr>
                <w:rFonts w:eastAsia="Times New Roman"/>
                <w:bCs/>
                <w:sz w:val="22"/>
                <w:szCs w:val="22"/>
                <w:lang w:val="pl-PL" w:eastAsia="en-US"/>
              </w:rPr>
            </w:pPr>
            <w:r w:rsidRPr="006425E7">
              <w:rPr>
                <w:rFonts w:eastAsia="Times New Roman"/>
                <w:bCs/>
                <w:sz w:val="22"/>
                <w:szCs w:val="22"/>
                <w:lang w:val="pl-PL" w:eastAsia="en-US"/>
              </w:rPr>
              <w:t>Zentiva Polska Sp. z o.o.</w:t>
            </w:r>
          </w:p>
          <w:p w14:paraId="2BDAEFFB" w14:textId="77777777" w:rsidR="007F3572" w:rsidRPr="00157265" w:rsidRDefault="007F3572" w:rsidP="00D74BB0">
            <w:pPr>
              <w:tabs>
                <w:tab w:val="left" w:pos="-720"/>
                <w:tab w:val="left" w:pos="567"/>
              </w:tabs>
              <w:suppressAutoHyphens/>
              <w:spacing w:after="0" w:line="260" w:lineRule="exact"/>
              <w:jc w:val="left"/>
              <w:rPr>
                <w:rFonts w:eastAsia="Times New Roman"/>
                <w:bCs/>
                <w:sz w:val="22"/>
                <w:szCs w:val="22"/>
                <w:lang w:val="de-DE" w:eastAsia="en-US"/>
              </w:rPr>
            </w:pPr>
            <w:r w:rsidRPr="00157265">
              <w:rPr>
                <w:rFonts w:eastAsia="Times New Roman"/>
                <w:bCs/>
                <w:sz w:val="22"/>
                <w:szCs w:val="22"/>
                <w:lang w:val="de-DE" w:eastAsia="en-US"/>
              </w:rPr>
              <w:t>Tel: + 48 22 375 92 00</w:t>
            </w:r>
          </w:p>
          <w:p w14:paraId="09352A7B"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de-DE" w:eastAsia="en-US"/>
              </w:rPr>
            </w:pPr>
            <w:r w:rsidRPr="00157265">
              <w:rPr>
                <w:rFonts w:eastAsia="Times New Roman"/>
                <w:noProof/>
                <w:sz w:val="22"/>
                <w:szCs w:val="22"/>
                <w:lang w:val="de-DE" w:eastAsia="en-US"/>
              </w:rPr>
              <w:t>PV-Poland@zentiva.com</w:t>
            </w:r>
          </w:p>
        </w:tc>
      </w:tr>
      <w:tr w:rsidR="007F3572" w:rsidRPr="00157265" w14:paraId="0ABAE3EF" w14:textId="77777777" w:rsidTr="00D74BB0">
        <w:trPr>
          <w:trHeight w:val="1134"/>
        </w:trPr>
        <w:tc>
          <w:tcPr>
            <w:tcW w:w="4678" w:type="dxa"/>
            <w:gridSpan w:val="2"/>
          </w:tcPr>
          <w:p w14:paraId="66FFF59D" w14:textId="77777777" w:rsidR="007F3572" w:rsidRPr="00157265" w:rsidRDefault="007F3572" w:rsidP="00D74BB0">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France</w:t>
            </w:r>
          </w:p>
          <w:p w14:paraId="047E785B" w14:textId="77777777" w:rsidR="007F3572" w:rsidRPr="00157265" w:rsidRDefault="007F3572"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Zentiva France</w:t>
            </w:r>
          </w:p>
          <w:p w14:paraId="02DBF941" w14:textId="77777777" w:rsidR="007F3572" w:rsidRPr="00157265" w:rsidRDefault="007F3572" w:rsidP="00D74BB0">
            <w:pPr>
              <w:tabs>
                <w:tab w:val="left" w:pos="567"/>
              </w:tabs>
              <w:spacing w:after="0" w:line="260" w:lineRule="exact"/>
              <w:jc w:val="left"/>
              <w:rPr>
                <w:rFonts w:eastAsia="Times New Roman"/>
                <w:sz w:val="22"/>
                <w:szCs w:val="22"/>
                <w:lang w:val="en-GB" w:eastAsia="en-US"/>
              </w:rPr>
            </w:pPr>
            <w:proofErr w:type="spellStart"/>
            <w:r w:rsidRPr="00157265">
              <w:rPr>
                <w:rFonts w:eastAsia="Times New Roman"/>
                <w:sz w:val="22"/>
                <w:szCs w:val="22"/>
                <w:lang w:val="en-GB" w:eastAsia="en-US"/>
              </w:rPr>
              <w:t>Tél</w:t>
            </w:r>
            <w:proofErr w:type="spellEnd"/>
            <w:r w:rsidRPr="00157265">
              <w:rPr>
                <w:rFonts w:eastAsia="Times New Roman"/>
                <w:sz w:val="22"/>
                <w:szCs w:val="22"/>
                <w:lang w:val="en-GB" w:eastAsia="en-US"/>
              </w:rPr>
              <w:t xml:space="preserve">: +33 (0) 800 089 219 </w:t>
            </w:r>
          </w:p>
          <w:p w14:paraId="4BF5DCF3" w14:textId="77777777" w:rsidR="007F3572" w:rsidRPr="00157265" w:rsidRDefault="007F3572"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PV-France@zentiva.com</w:t>
            </w:r>
          </w:p>
          <w:p w14:paraId="322A21CF" w14:textId="77777777" w:rsidR="007F3572" w:rsidRPr="00157265" w:rsidRDefault="007F3572" w:rsidP="00D74BB0">
            <w:pPr>
              <w:tabs>
                <w:tab w:val="left" w:pos="567"/>
              </w:tabs>
              <w:spacing w:after="0" w:line="260" w:lineRule="exact"/>
              <w:jc w:val="left"/>
              <w:rPr>
                <w:rFonts w:eastAsia="Times New Roman"/>
                <w:b/>
                <w:noProof/>
                <w:sz w:val="22"/>
                <w:szCs w:val="22"/>
                <w:lang w:val="en-GB" w:eastAsia="en-US"/>
              </w:rPr>
            </w:pPr>
          </w:p>
        </w:tc>
        <w:tc>
          <w:tcPr>
            <w:tcW w:w="4678" w:type="dxa"/>
          </w:tcPr>
          <w:p w14:paraId="155FD047"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b/>
                <w:noProof/>
                <w:sz w:val="22"/>
                <w:szCs w:val="22"/>
                <w:lang w:val="pt-PT" w:eastAsia="en-US"/>
              </w:rPr>
              <w:t>Portugal</w:t>
            </w:r>
          </w:p>
          <w:p w14:paraId="17C5F19D" w14:textId="77777777" w:rsidR="007F3572" w:rsidRPr="00157265" w:rsidRDefault="007F3572" w:rsidP="00D74BB0">
            <w:pPr>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 xml:space="preserve">Zentiva Portugal, </w:t>
            </w:r>
            <w:proofErr w:type="spellStart"/>
            <w:r w:rsidRPr="00157265">
              <w:rPr>
                <w:rFonts w:eastAsia="Times New Roman"/>
                <w:bCs/>
                <w:sz w:val="22"/>
                <w:szCs w:val="22"/>
                <w:lang w:val="pt-PT" w:eastAsia="en-US"/>
              </w:rPr>
              <w:t>Lda</w:t>
            </w:r>
            <w:proofErr w:type="spellEnd"/>
          </w:p>
          <w:p w14:paraId="1FD2C1E5" w14:textId="77777777" w:rsidR="007F3572" w:rsidRPr="00157265" w:rsidRDefault="007F3572" w:rsidP="00D74BB0">
            <w:pPr>
              <w:tabs>
                <w:tab w:val="left" w:pos="567"/>
              </w:tabs>
              <w:spacing w:after="0" w:line="260" w:lineRule="exact"/>
              <w:jc w:val="lef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+351210601360</w:t>
            </w:r>
          </w:p>
          <w:p w14:paraId="736527F5"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PV-Portugal@zentiva.com</w:t>
            </w:r>
          </w:p>
        </w:tc>
      </w:tr>
      <w:tr w:rsidR="007F3572" w:rsidRPr="00157265" w14:paraId="155C913F" w14:textId="77777777" w:rsidTr="00D74BB0">
        <w:trPr>
          <w:trHeight w:val="1134"/>
        </w:trPr>
        <w:tc>
          <w:tcPr>
            <w:tcW w:w="4678" w:type="dxa"/>
            <w:gridSpan w:val="2"/>
          </w:tcPr>
          <w:p w14:paraId="3EC6FA1A" w14:textId="77777777" w:rsidR="007F3572" w:rsidRPr="006425E7" w:rsidRDefault="007F3572" w:rsidP="00D74BB0">
            <w:pPr>
              <w:keepNext/>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lastRenderedPageBreak/>
              <w:t>Hrvatska</w:t>
            </w:r>
          </w:p>
          <w:p w14:paraId="72758CB6" w14:textId="77777777" w:rsidR="007F3572" w:rsidRPr="006425E7" w:rsidRDefault="007F3572" w:rsidP="00D74BB0">
            <w:pPr>
              <w:keepNext/>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 xml:space="preserve">Zentiva </w:t>
            </w:r>
            <w:proofErr w:type="spellStart"/>
            <w:r w:rsidRPr="006425E7">
              <w:rPr>
                <w:rFonts w:eastAsia="Times New Roman"/>
                <w:sz w:val="22"/>
                <w:szCs w:val="22"/>
                <w:lang w:eastAsia="en-US"/>
              </w:rPr>
              <w:t>d.o.o</w:t>
            </w:r>
            <w:proofErr w:type="spellEnd"/>
            <w:r w:rsidRPr="006425E7">
              <w:rPr>
                <w:rFonts w:eastAsia="Times New Roman"/>
                <w:sz w:val="22"/>
                <w:szCs w:val="22"/>
                <w:lang w:eastAsia="en-US"/>
              </w:rPr>
              <w:t>.</w:t>
            </w:r>
          </w:p>
          <w:p w14:paraId="22A41715" w14:textId="77777777" w:rsidR="007F3572" w:rsidRPr="00157265" w:rsidRDefault="007F3572" w:rsidP="00D74BB0">
            <w:pPr>
              <w:keepNext/>
              <w:tabs>
                <w:tab w:val="left" w:pos="-720"/>
                <w:tab w:val="left" w:pos="567"/>
              </w:tabs>
              <w:suppressAutoHyphens/>
              <w:spacing w:after="0" w:line="260" w:lineRule="exact"/>
              <w:jc w:val="left"/>
              <w:rPr>
                <w:rFonts w:eastAsia="Times New Roman"/>
                <w:sz w:val="22"/>
                <w:szCs w:val="22"/>
                <w:lang w:val="nl-NL" w:eastAsia="en-US"/>
              </w:rPr>
            </w:pPr>
            <w:r w:rsidRPr="00157265">
              <w:rPr>
                <w:rFonts w:eastAsia="SimSun"/>
                <w:sz w:val="22"/>
                <w:szCs w:val="22"/>
                <w:lang w:val="sv-SE" w:eastAsia="zh-CN"/>
              </w:rPr>
              <w:t>Tel: +</w:t>
            </w:r>
            <w:r w:rsidRPr="00157265">
              <w:rPr>
                <w:rFonts w:eastAsia="Times New Roman"/>
                <w:sz w:val="22"/>
                <w:szCs w:val="22"/>
                <w:lang w:val="nl-NL" w:eastAsia="en-US"/>
              </w:rPr>
              <w:t>385 </w:t>
            </w:r>
            <w:r w:rsidRPr="00157265">
              <w:rPr>
                <w:rFonts w:eastAsia="Times New Roman"/>
                <w:sz w:val="22"/>
                <w:szCs w:val="20"/>
                <w:lang w:val="nl-NL" w:eastAsia="en-US"/>
              </w:rPr>
              <w:t>1 6641 830</w:t>
            </w:r>
          </w:p>
          <w:p w14:paraId="0C1648F0" w14:textId="77777777" w:rsidR="007F3572" w:rsidRPr="00157265" w:rsidRDefault="007F3572" w:rsidP="00D74BB0">
            <w:pPr>
              <w:keepNext/>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PV-Croatia@zentiva.com</w:t>
            </w:r>
          </w:p>
          <w:p w14:paraId="4DF8DD87" w14:textId="77777777" w:rsidR="007F3572" w:rsidRPr="00157265" w:rsidRDefault="007F3572" w:rsidP="00D74BB0">
            <w:pPr>
              <w:keepNext/>
              <w:tabs>
                <w:tab w:val="left" w:pos="567"/>
              </w:tabs>
              <w:spacing w:after="0" w:line="260" w:lineRule="exact"/>
              <w:jc w:val="left"/>
              <w:rPr>
                <w:rFonts w:eastAsia="Times New Roman"/>
                <w:noProof/>
                <w:sz w:val="22"/>
                <w:szCs w:val="22"/>
                <w:lang w:val="nl-NL" w:eastAsia="en-US"/>
              </w:rPr>
            </w:pPr>
          </w:p>
        </w:tc>
        <w:tc>
          <w:tcPr>
            <w:tcW w:w="4678" w:type="dxa"/>
          </w:tcPr>
          <w:p w14:paraId="5F5762AD" w14:textId="77777777" w:rsidR="007F3572" w:rsidRPr="00157265" w:rsidRDefault="007F3572" w:rsidP="00D74BB0">
            <w:pPr>
              <w:keepNext/>
              <w:tabs>
                <w:tab w:val="left" w:pos="-720"/>
                <w:tab w:val="left" w:pos="567"/>
              </w:tabs>
              <w:suppressAutoHyphens/>
              <w:spacing w:after="0" w:line="260" w:lineRule="exact"/>
              <w:jc w:val="left"/>
              <w:rPr>
                <w:rFonts w:eastAsia="Times New Roman"/>
                <w:b/>
                <w:noProof/>
                <w:sz w:val="22"/>
                <w:szCs w:val="22"/>
                <w:lang w:val="pt-PT" w:eastAsia="en-US"/>
              </w:rPr>
            </w:pPr>
            <w:r w:rsidRPr="00157265">
              <w:rPr>
                <w:rFonts w:eastAsia="Times New Roman"/>
                <w:b/>
                <w:noProof/>
                <w:sz w:val="22"/>
                <w:szCs w:val="22"/>
                <w:lang w:val="pt-PT" w:eastAsia="en-US"/>
              </w:rPr>
              <w:t>România</w:t>
            </w:r>
          </w:p>
          <w:p w14:paraId="3671707F" w14:textId="77777777" w:rsidR="007F3572" w:rsidRPr="00157265" w:rsidRDefault="007F3572" w:rsidP="00D74BB0">
            <w:pPr>
              <w:keepNext/>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ZENTIVA S.A.</w:t>
            </w:r>
          </w:p>
          <w:p w14:paraId="38F59653" w14:textId="77777777" w:rsidR="007F3572" w:rsidRPr="00157265" w:rsidRDefault="007F3572" w:rsidP="00D74BB0">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+4</w:t>
            </w:r>
            <w:r>
              <w:rPr>
                <w:rFonts w:eastAsia="Times New Roman"/>
                <w:bCs/>
                <w:sz w:val="22"/>
                <w:szCs w:val="22"/>
                <w:lang w:val="nl-NL" w:eastAsia="en-US"/>
              </w:rPr>
              <w:t> </w:t>
            </w:r>
            <w:r w:rsidRPr="00157265">
              <w:rPr>
                <w:rFonts w:eastAsia="Times New Roman"/>
                <w:bCs/>
                <w:sz w:val="22"/>
                <w:szCs w:val="22"/>
                <w:lang w:val="nl-NL" w:eastAsia="en-US"/>
              </w:rPr>
              <w:t>021</w:t>
            </w:r>
            <w:r>
              <w:rPr>
                <w:rFonts w:eastAsia="Times New Roman"/>
                <w:bCs/>
                <w:sz w:val="22"/>
                <w:szCs w:val="22"/>
                <w:lang w:val="nl-NL" w:eastAsia="en-US"/>
              </w:rPr>
              <w:t>.</w:t>
            </w:r>
            <w:r w:rsidRPr="00157265">
              <w:rPr>
                <w:rFonts w:eastAsia="Times New Roman"/>
                <w:sz w:val="22"/>
                <w:szCs w:val="20"/>
                <w:lang w:val="de-DE" w:eastAsia="en-US"/>
              </w:rPr>
              <w:t>304</w:t>
            </w:r>
            <w:r>
              <w:rPr>
                <w:rFonts w:eastAsia="Times New Roman"/>
                <w:sz w:val="22"/>
                <w:szCs w:val="20"/>
                <w:lang w:val="de-DE" w:eastAsia="en-US"/>
              </w:rPr>
              <w:t>.</w:t>
            </w:r>
            <w:r w:rsidRPr="00157265">
              <w:rPr>
                <w:rFonts w:eastAsia="Times New Roman"/>
                <w:sz w:val="22"/>
                <w:szCs w:val="20"/>
                <w:lang w:val="de-DE" w:eastAsia="en-US"/>
              </w:rPr>
              <w:t>7597</w:t>
            </w:r>
          </w:p>
          <w:p w14:paraId="4094ADFE" w14:textId="77777777" w:rsidR="007F3572" w:rsidRPr="00157265" w:rsidRDefault="007F3572" w:rsidP="00D74BB0">
            <w:pPr>
              <w:keepNext/>
              <w:tabs>
                <w:tab w:val="left" w:pos="567"/>
              </w:tabs>
              <w:spacing w:after="0" w:line="260" w:lineRule="exact"/>
              <w:jc w:val="left"/>
              <w:rPr>
                <w:rFonts w:eastAsia="Times New Roman"/>
                <w:sz w:val="22"/>
                <w:szCs w:val="20"/>
                <w:lang w:val="de-DE" w:eastAsia="cs-CZ"/>
              </w:rPr>
            </w:pPr>
            <w:r w:rsidRPr="00157265">
              <w:rPr>
                <w:rFonts w:eastAsia="Times New Roman"/>
                <w:sz w:val="22"/>
                <w:szCs w:val="20"/>
                <w:lang w:val="nl-NL" w:eastAsia="en-US"/>
              </w:rPr>
              <w:t>PV-Romania@zentiva.com</w:t>
            </w:r>
          </w:p>
          <w:p w14:paraId="22E3B9D3" w14:textId="77777777" w:rsidR="007F3572" w:rsidRPr="00157265" w:rsidRDefault="007F3572" w:rsidP="00D74BB0">
            <w:pPr>
              <w:keepNext/>
              <w:tabs>
                <w:tab w:val="left" w:pos="-720"/>
                <w:tab w:val="left" w:pos="567"/>
              </w:tabs>
              <w:suppressAutoHyphens/>
              <w:spacing w:after="0" w:line="260" w:lineRule="exact"/>
              <w:jc w:val="left"/>
              <w:rPr>
                <w:rFonts w:eastAsia="Times New Roman"/>
                <w:b/>
                <w:noProof/>
                <w:sz w:val="22"/>
                <w:szCs w:val="22"/>
                <w:lang w:val="pt-PT" w:eastAsia="en-US"/>
              </w:rPr>
            </w:pPr>
          </w:p>
        </w:tc>
      </w:tr>
      <w:tr w:rsidR="007F3572" w:rsidRPr="00157265" w14:paraId="7286FA33" w14:textId="77777777" w:rsidTr="00D74BB0">
        <w:trPr>
          <w:trHeight w:val="1134"/>
        </w:trPr>
        <w:tc>
          <w:tcPr>
            <w:tcW w:w="4678" w:type="dxa"/>
            <w:gridSpan w:val="2"/>
          </w:tcPr>
          <w:p w14:paraId="1B3CDD34" w14:textId="77777777" w:rsidR="007F3572" w:rsidRPr="00157265" w:rsidRDefault="007F3572" w:rsidP="00D74BB0">
            <w:pPr>
              <w:keepNext/>
              <w:tabs>
                <w:tab w:val="left" w:pos="567"/>
              </w:tab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br w:type="page"/>
            </w:r>
            <w:r w:rsidRPr="00157265">
              <w:rPr>
                <w:rFonts w:eastAsia="Times New Roman"/>
                <w:b/>
                <w:noProof/>
                <w:sz w:val="22"/>
                <w:szCs w:val="22"/>
                <w:lang w:val="nl-NL" w:eastAsia="en-US"/>
              </w:rPr>
              <w:t>Ireland</w:t>
            </w:r>
          </w:p>
          <w:p w14:paraId="08FEDA07" w14:textId="77777777" w:rsidR="007F3572" w:rsidRPr="00157265" w:rsidRDefault="007F3572" w:rsidP="00D74BB0">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33FEF29F" w14:textId="77777777" w:rsidR="007F3572" w:rsidRPr="00157265" w:rsidRDefault="007F3572" w:rsidP="00D74BB0">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w:t>
            </w:r>
            <w:ins w:id="26" w:author="Author">
              <w:r w:rsidRPr="00596D51">
                <w:rPr>
                  <w:rFonts w:eastAsia="Times New Roman"/>
                  <w:sz w:val="22"/>
                  <w:szCs w:val="22"/>
                  <w:lang w:val="de-DE" w:eastAsia="en-US"/>
                </w:rPr>
                <w:t>353 818 882 243</w:t>
              </w:r>
            </w:ins>
            <w:del w:id="27" w:author="Author">
              <w:r w:rsidRPr="00157265" w:rsidDel="00596D51">
                <w:rPr>
                  <w:rFonts w:eastAsia="Times New Roman"/>
                  <w:sz w:val="22"/>
                  <w:szCs w:val="22"/>
                  <w:lang w:val="nl-NL" w:eastAsia="en-US"/>
                </w:rPr>
                <w:delText>353 </w:delText>
              </w:r>
              <w:r w:rsidDel="00596D51">
                <w:rPr>
                  <w:rFonts w:eastAsia="Times New Roman"/>
                  <w:sz w:val="22"/>
                  <w:szCs w:val="22"/>
                  <w:lang w:val="nl-NL" w:eastAsia="en-US"/>
                </w:rPr>
                <w:delText>818</w:delText>
              </w:r>
              <w:r w:rsidRPr="00157265" w:rsidDel="00596D51">
                <w:rPr>
                  <w:rFonts w:eastAsia="Times New Roman"/>
                  <w:sz w:val="22"/>
                  <w:szCs w:val="22"/>
                  <w:lang w:val="nl-NL" w:eastAsia="en-US"/>
                </w:rPr>
                <w:delText> 8</w:delText>
              </w:r>
              <w:r w:rsidDel="00596D51">
                <w:rPr>
                  <w:rFonts w:eastAsia="Times New Roman"/>
                  <w:sz w:val="22"/>
                  <w:szCs w:val="22"/>
                  <w:lang w:val="nl-NL" w:eastAsia="en-US"/>
                </w:rPr>
                <w:delText>82</w:delText>
              </w:r>
              <w:r w:rsidRPr="00157265" w:rsidDel="00596D51">
                <w:rPr>
                  <w:rFonts w:eastAsia="Times New Roman"/>
                  <w:sz w:val="22"/>
                  <w:szCs w:val="22"/>
                  <w:lang w:val="nl-NL" w:eastAsia="en-US"/>
                </w:rPr>
                <w:delText> </w:delText>
              </w:r>
              <w:r w:rsidDel="00596D51">
                <w:rPr>
                  <w:rFonts w:eastAsia="Times New Roman"/>
                  <w:sz w:val="22"/>
                  <w:szCs w:val="22"/>
                  <w:lang w:val="nl-NL" w:eastAsia="en-US"/>
                </w:rPr>
                <w:delText>243</w:delText>
              </w:r>
            </w:del>
          </w:p>
          <w:p w14:paraId="56AE7A74" w14:textId="77777777" w:rsidR="007F3572" w:rsidRPr="00132267" w:rsidRDefault="007F3572" w:rsidP="00D74BB0">
            <w:pPr>
              <w:keepNext/>
              <w:tabs>
                <w:tab w:val="left" w:pos="-720"/>
                <w:tab w:val="left" w:pos="567"/>
              </w:tabs>
              <w:suppressAutoHyphens/>
              <w:spacing w:after="0" w:line="260" w:lineRule="exact"/>
              <w:jc w:val="left"/>
              <w:rPr>
                <w:rFonts w:eastAsia="Times New Roman"/>
                <w:noProof/>
                <w:sz w:val="22"/>
                <w:szCs w:val="22"/>
                <w:lang w:val="de-DE" w:eastAsia="en-US"/>
              </w:rPr>
            </w:pPr>
            <w:r w:rsidRPr="00132267">
              <w:rPr>
                <w:rFonts w:eastAsia="Times New Roman"/>
                <w:noProof/>
                <w:sz w:val="22"/>
                <w:szCs w:val="22"/>
                <w:lang w:val="de-DE" w:eastAsia="en-US"/>
              </w:rPr>
              <w:t>PV-Ireland@zentiva.com</w:t>
            </w:r>
          </w:p>
          <w:p w14:paraId="7E9C92EC" w14:textId="77777777" w:rsidR="007F3572" w:rsidRPr="00132267" w:rsidRDefault="007F3572" w:rsidP="00D74BB0">
            <w:pPr>
              <w:keepNext/>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57BD5F52" w14:textId="77777777" w:rsidR="007F3572" w:rsidRPr="00157265" w:rsidRDefault="007F3572" w:rsidP="00D74BB0">
            <w:pPr>
              <w:keepNext/>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Slovenija</w:t>
            </w:r>
          </w:p>
          <w:p w14:paraId="16FEA2BC" w14:textId="77777777" w:rsidR="007F3572" w:rsidRPr="00157265" w:rsidRDefault="007F3572" w:rsidP="00D74BB0">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Zentiva, </w:t>
            </w:r>
            <w:proofErr w:type="spellStart"/>
            <w:r w:rsidRPr="00157265">
              <w:rPr>
                <w:rFonts w:eastAsia="Times New Roman"/>
                <w:bCs/>
                <w:sz w:val="22"/>
                <w:szCs w:val="22"/>
                <w:lang w:val="nl-NL" w:eastAsia="en-US"/>
              </w:rPr>
              <w:t>k.s</w:t>
            </w:r>
            <w:proofErr w:type="spellEnd"/>
            <w:r w:rsidRPr="00157265">
              <w:rPr>
                <w:rFonts w:eastAsia="Times New Roman"/>
                <w:bCs/>
                <w:sz w:val="22"/>
                <w:szCs w:val="22"/>
                <w:lang w:val="nl-NL" w:eastAsia="en-US"/>
              </w:rPr>
              <w:t>.</w:t>
            </w:r>
          </w:p>
          <w:p w14:paraId="41B5C6E3" w14:textId="77777777" w:rsidR="007F3572" w:rsidRPr="00596D51" w:rsidRDefault="007F3572" w:rsidP="00D74BB0">
            <w:pPr>
              <w:keepNext/>
              <w:tabs>
                <w:tab w:val="left" w:pos="567"/>
              </w:tabs>
              <w:spacing w:after="0" w:line="260" w:lineRule="exact"/>
              <w:jc w:val="left"/>
              <w:rPr>
                <w:rFonts w:eastAsia="Times New Roman"/>
                <w:bCs/>
                <w:sz w:val="22"/>
                <w:szCs w:val="22"/>
                <w:lang w:val="nl-NL" w:eastAsia="en-US"/>
              </w:rPr>
            </w:pPr>
            <w:r w:rsidRPr="00596D51">
              <w:rPr>
                <w:rFonts w:eastAsia="Times New Roman"/>
                <w:bCs/>
                <w:sz w:val="22"/>
                <w:szCs w:val="22"/>
                <w:lang w:val="nl-NL" w:eastAsia="en-US"/>
              </w:rPr>
              <w:t>Tel: +</w:t>
            </w:r>
            <w:r w:rsidRPr="00596D51">
              <w:rPr>
                <w:rFonts w:eastAsia="Times New Roman"/>
                <w:sz w:val="22"/>
                <w:szCs w:val="22"/>
                <w:lang w:val="nl-NL" w:eastAsia="en-US"/>
              </w:rPr>
              <w:t>386 360 00 408</w:t>
            </w:r>
          </w:p>
          <w:p w14:paraId="759BBBF7" w14:textId="77777777" w:rsidR="007F3572" w:rsidRPr="00157265" w:rsidRDefault="007F3572" w:rsidP="00D74BB0">
            <w:pPr>
              <w:keepNext/>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noProof/>
                <w:sz w:val="22"/>
                <w:szCs w:val="22"/>
                <w:lang w:val="pt-PT" w:eastAsia="en-US"/>
              </w:rPr>
              <w:t>PV-Slovenia@zentiva.com</w:t>
            </w:r>
          </w:p>
        </w:tc>
      </w:tr>
      <w:tr w:rsidR="007F3572" w:rsidRPr="00157265" w14:paraId="784F6B41" w14:textId="77777777" w:rsidTr="00D74BB0">
        <w:trPr>
          <w:trHeight w:val="1134"/>
        </w:trPr>
        <w:tc>
          <w:tcPr>
            <w:tcW w:w="4678" w:type="dxa"/>
            <w:gridSpan w:val="2"/>
          </w:tcPr>
          <w:p w14:paraId="3F395FF4" w14:textId="77777777" w:rsidR="007F3572" w:rsidRPr="00596D51" w:rsidRDefault="007F3572" w:rsidP="00D74BB0">
            <w:pPr>
              <w:tabs>
                <w:tab w:val="left" w:pos="567"/>
              </w:tabs>
              <w:spacing w:after="0" w:line="260" w:lineRule="exact"/>
              <w:jc w:val="left"/>
              <w:rPr>
                <w:rFonts w:eastAsia="Times New Roman"/>
                <w:b/>
                <w:noProof/>
                <w:sz w:val="22"/>
                <w:szCs w:val="22"/>
                <w:lang w:val="de-DE" w:eastAsia="en-US"/>
              </w:rPr>
            </w:pPr>
            <w:r w:rsidRPr="00596D51">
              <w:rPr>
                <w:rFonts w:eastAsia="Times New Roman"/>
                <w:b/>
                <w:noProof/>
                <w:sz w:val="22"/>
                <w:szCs w:val="22"/>
                <w:lang w:val="de-DE" w:eastAsia="en-US"/>
              </w:rPr>
              <w:t>Ísland</w:t>
            </w:r>
          </w:p>
          <w:p w14:paraId="1722DD00" w14:textId="77777777" w:rsidR="007F3572" w:rsidRPr="00596D51" w:rsidRDefault="007F3572" w:rsidP="00D74BB0">
            <w:pPr>
              <w:tabs>
                <w:tab w:val="left" w:pos="567"/>
              </w:tabs>
              <w:spacing w:after="0" w:line="260" w:lineRule="exact"/>
              <w:jc w:val="left"/>
              <w:rPr>
                <w:rFonts w:eastAsia="Times New Roman"/>
                <w:sz w:val="22"/>
                <w:szCs w:val="22"/>
                <w:lang w:val="de-DE" w:eastAsia="en-US"/>
              </w:rPr>
            </w:pPr>
            <w:r w:rsidRPr="00596D51">
              <w:rPr>
                <w:rFonts w:eastAsia="Times New Roman"/>
                <w:sz w:val="22"/>
                <w:szCs w:val="22"/>
                <w:lang w:val="de-DE" w:eastAsia="en-US"/>
              </w:rPr>
              <w:t xml:space="preserve">Zentiva </w:t>
            </w:r>
            <w:proofErr w:type="spellStart"/>
            <w:r w:rsidRPr="00596D51">
              <w:rPr>
                <w:rFonts w:eastAsia="Times New Roman"/>
                <w:sz w:val="22"/>
                <w:szCs w:val="22"/>
                <w:lang w:val="de-DE" w:eastAsia="en-US"/>
              </w:rPr>
              <w:t>Denmark</w:t>
            </w:r>
            <w:proofErr w:type="spellEnd"/>
            <w:r w:rsidRPr="00596D51">
              <w:rPr>
                <w:rFonts w:eastAsia="Times New Roman"/>
                <w:sz w:val="22"/>
                <w:szCs w:val="22"/>
                <w:lang w:val="de-DE" w:eastAsia="en-US"/>
              </w:rPr>
              <w:t xml:space="preserve"> </w:t>
            </w:r>
            <w:proofErr w:type="spellStart"/>
            <w:r w:rsidRPr="00596D51">
              <w:rPr>
                <w:rFonts w:eastAsia="Times New Roman"/>
                <w:sz w:val="22"/>
                <w:szCs w:val="22"/>
                <w:lang w:val="de-DE" w:eastAsia="en-US"/>
              </w:rPr>
              <w:t>ApS</w:t>
            </w:r>
            <w:proofErr w:type="spellEnd"/>
          </w:p>
          <w:p w14:paraId="2F84F5CF" w14:textId="77777777" w:rsidR="007F3572" w:rsidRPr="007F3572" w:rsidRDefault="007F3572" w:rsidP="00D74BB0">
            <w:pPr>
              <w:tabs>
                <w:tab w:val="left" w:pos="567"/>
              </w:tabs>
              <w:spacing w:after="0" w:line="260" w:lineRule="exact"/>
              <w:jc w:val="left"/>
              <w:rPr>
                <w:rFonts w:eastAsia="Times New Roman"/>
                <w:sz w:val="22"/>
                <w:szCs w:val="22"/>
                <w:lang w:val="de-DE" w:eastAsia="en-US"/>
                <w:rPrChange w:id="28" w:author="Author">
                  <w:rPr>
                    <w:rFonts w:eastAsia="Times New Roman"/>
                    <w:sz w:val="22"/>
                    <w:szCs w:val="22"/>
                    <w:lang w:val="es-AR" w:eastAsia="en-US"/>
                  </w:rPr>
                </w:rPrChange>
              </w:rPr>
            </w:pPr>
            <w:r w:rsidRPr="006A54BE">
              <w:rPr>
                <w:rFonts w:eastAsia="Times New Roman"/>
                <w:noProof/>
                <w:sz w:val="22"/>
                <w:szCs w:val="22"/>
                <w:lang w:val="de-DE" w:eastAsia="en-US"/>
              </w:rPr>
              <w:t>Sími</w:t>
            </w:r>
            <w:r w:rsidRPr="006A54BE">
              <w:rPr>
                <w:rFonts w:eastAsia="Times New Roman"/>
                <w:sz w:val="22"/>
                <w:szCs w:val="22"/>
                <w:lang w:val="de-DE" w:eastAsia="en-US"/>
              </w:rPr>
              <w:t>: +</w:t>
            </w:r>
            <w:ins w:id="29" w:author="Author">
              <w:r w:rsidRPr="00596D51">
                <w:rPr>
                  <w:rFonts w:eastAsia="Times New Roman"/>
                  <w:sz w:val="22"/>
                  <w:szCs w:val="22"/>
                  <w:lang w:val="de-DE" w:eastAsia="en-US"/>
                </w:rPr>
                <w:t>354 539 5025</w:t>
              </w:r>
            </w:ins>
            <w:del w:id="30" w:author="Author">
              <w:r w:rsidRPr="007F3572" w:rsidDel="00596D51">
                <w:rPr>
                  <w:rFonts w:eastAsia="Times New Roman"/>
                  <w:sz w:val="22"/>
                  <w:szCs w:val="22"/>
                  <w:lang w:val="de-DE" w:eastAsia="en-US"/>
                  <w:rPrChange w:id="31" w:author="Author">
                    <w:rPr>
                      <w:rFonts w:eastAsia="Times New Roman"/>
                      <w:sz w:val="22"/>
                      <w:szCs w:val="22"/>
                      <w:lang w:val="es-AR" w:eastAsia="en-US"/>
                    </w:rPr>
                  </w:rPrChange>
                </w:rPr>
                <w:delText>354 539 0650</w:delText>
              </w:r>
            </w:del>
          </w:p>
          <w:p w14:paraId="1AD6D181" w14:textId="77777777" w:rsidR="007F3572" w:rsidRPr="006425E7" w:rsidRDefault="007F3572" w:rsidP="00D74BB0">
            <w:pPr>
              <w:tabs>
                <w:tab w:val="left" w:pos="-720"/>
                <w:tab w:val="left" w:pos="567"/>
              </w:tabs>
              <w:suppressAutoHyphens/>
              <w:spacing w:after="0" w:line="260" w:lineRule="exact"/>
              <w:jc w:val="left"/>
              <w:rPr>
                <w:rFonts w:eastAsia="Times New Roman"/>
                <w:noProof/>
                <w:sz w:val="22"/>
                <w:szCs w:val="22"/>
                <w:lang w:val="es-AR" w:eastAsia="en-US"/>
              </w:rPr>
            </w:pPr>
            <w:r w:rsidRPr="006425E7">
              <w:rPr>
                <w:rFonts w:eastAsia="Times New Roman"/>
                <w:noProof/>
                <w:sz w:val="22"/>
                <w:szCs w:val="22"/>
                <w:lang w:val="es-AR" w:eastAsia="en-US"/>
              </w:rPr>
              <w:t>PV-Iceland@zentiva.com</w:t>
            </w:r>
          </w:p>
          <w:p w14:paraId="3E300A65" w14:textId="77777777" w:rsidR="007F3572" w:rsidRPr="006425E7" w:rsidRDefault="007F3572" w:rsidP="00D74BB0">
            <w:pPr>
              <w:tabs>
                <w:tab w:val="left" w:pos="-720"/>
                <w:tab w:val="left" w:pos="567"/>
              </w:tabs>
              <w:suppressAutoHyphens/>
              <w:spacing w:after="0" w:line="260" w:lineRule="exact"/>
              <w:jc w:val="left"/>
              <w:rPr>
                <w:rFonts w:eastAsia="Times New Roman"/>
                <w:noProof/>
                <w:sz w:val="22"/>
                <w:szCs w:val="22"/>
                <w:lang w:val="es-AR" w:eastAsia="en-US"/>
              </w:rPr>
            </w:pPr>
          </w:p>
        </w:tc>
        <w:tc>
          <w:tcPr>
            <w:tcW w:w="4678" w:type="dxa"/>
          </w:tcPr>
          <w:p w14:paraId="540B97F0" w14:textId="77777777" w:rsidR="007F3572" w:rsidRPr="00157265" w:rsidRDefault="007F3572" w:rsidP="00D74BB0">
            <w:pPr>
              <w:tabs>
                <w:tab w:val="left" w:pos="-720"/>
                <w:tab w:val="left" w:pos="567"/>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Slovenská republika</w:t>
            </w:r>
          </w:p>
          <w:p w14:paraId="5BD0A475"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a.s.</w:t>
            </w:r>
          </w:p>
          <w:p w14:paraId="6E420746" w14:textId="77777777" w:rsidR="007F3572" w:rsidRPr="00157265" w:rsidRDefault="007F3572" w:rsidP="00D74BB0">
            <w:pPr>
              <w:tabs>
                <w:tab w:val="left" w:pos="567"/>
              </w:tabs>
              <w:spacing w:after="0" w:line="260" w:lineRule="exact"/>
              <w:jc w:val="left"/>
              <w:rPr>
                <w:rFonts w:eastAsia="Times New Roman"/>
                <w:bCs/>
                <w:sz w:val="22"/>
                <w:szCs w:val="22"/>
                <w:lang w:val="pt-PT" w:eastAsia="en-US"/>
              </w:rPr>
            </w:pPr>
            <w:proofErr w:type="spellStart"/>
            <w:r w:rsidRPr="00157265">
              <w:rPr>
                <w:rFonts w:eastAsia="Times New Roman"/>
                <w:bCs/>
                <w:sz w:val="22"/>
                <w:szCs w:val="22"/>
                <w:lang w:val="pt-PT" w:eastAsia="en-US"/>
              </w:rPr>
              <w:t>Tel</w:t>
            </w:r>
            <w:proofErr w:type="spellEnd"/>
            <w:r w:rsidRPr="00157265">
              <w:rPr>
                <w:rFonts w:eastAsia="Times New Roman"/>
                <w:bCs/>
                <w:sz w:val="22"/>
                <w:szCs w:val="22"/>
                <w:lang w:val="pt-PT" w:eastAsia="en-US"/>
              </w:rPr>
              <w:t xml:space="preserve">: </w:t>
            </w:r>
            <w:r w:rsidRPr="00157265">
              <w:rPr>
                <w:rFonts w:eastAsia="Times New Roman"/>
                <w:bCs/>
                <w:sz w:val="22"/>
                <w:szCs w:val="22"/>
                <w:lang w:val="sk-SK" w:eastAsia="en-US"/>
              </w:rPr>
              <w:t>+421 2 3918 3010</w:t>
            </w:r>
          </w:p>
          <w:p w14:paraId="761E0269" w14:textId="77777777" w:rsidR="007F3572" w:rsidRPr="00157265" w:rsidRDefault="007F3572" w:rsidP="00D74BB0">
            <w:pPr>
              <w:tabs>
                <w:tab w:val="left" w:pos="-720"/>
                <w:tab w:val="left" w:pos="567"/>
              </w:tabs>
              <w:suppressAutoHyphens/>
              <w:spacing w:after="0" w:line="260" w:lineRule="exact"/>
              <w:jc w:val="left"/>
              <w:rPr>
                <w:rFonts w:eastAsia="Times New Roman"/>
                <w:b/>
                <w:noProof/>
                <w:color w:val="008000"/>
                <w:sz w:val="22"/>
                <w:szCs w:val="22"/>
                <w:lang w:val="en-GB" w:eastAsia="en-US"/>
              </w:rPr>
            </w:pPr>
            <w:r w:rsidRPr="00157265">
              <w:rPr>
                <w:rFonts w:eastAsia="Times New Roman"/>
                <w:noProof/>
                <w:sz w:val="22"/>
                <w:szCs w:val="22"/>
                <w:lang w:val="en-GB" w:eastAsia="en-US"/>
              </w:rPr>
              <w:t>PV-Slovakia@zentiva.com</w:t>
            </w:r>
          </w:p>
        </w:tc>
      </w:tr>
      <w:tr w:rsidR="007F3572" w:rsidRPr="005F6826" w14:paraId="0BD4D411" w14:textId="77777777" w:rsidTr="00D74BB0">
        <w:trPr>
          <w:trHeight w:val="1134"/>
        </w:trPr>
        <w:tc>
          <w:tcPr>
            <w:tcW w:w="4678" w:type="dxa"/>
            <w:gridSpan w:val="2"/>
          </w:tcPr>
          <w:p w14:paraId="19D29939" w14:textId="77777777" w:rsidR="007F3572" w:rsidRPr="00157265" w:rsidRDefault="007F3572" w:rsidP="00D74BB0">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Italia</w:t>
            </w:r>
          </w:p>
          <w:p w14:paraId="3F4CD5E1" w14:textId="77777777" w:rsidR="007F3572" w:rsidRPr="00157265" w:rsidRDefault="007F3572"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Italia </w:t>
            </w:r>
            <w:proofErr w:type="spellStart"/>
            <w:r w:rsidRPr="00157265">
              <w:rPr>
                <w:rFonts w:eastAsia="Times New Roman"/>
                <w:sz w:val="22"/>
                <w:szCs w:val="22"/>
                <w:lang w:val="nl-NL" w:eastAsia="en-US"/>
              </w:rPr>
              <w:t>S.r.l</w:t>
            </w:r>
            <w:proofErr w:type="spellEnd"/>
            <w:r w:rsidRPr="00157265">
              <w:rPr>
                <w:rFonts w:eastAsia="Times New Roman"/>
                <w:sz w:val="22"/>
                <w:szCs w:val="22"/>
                <w:lang w:val="nl-NL" w:eastAsia="en-US"/>
              </w:rPr>
              <w:t>.</w:t>
            </w:r>
          </w:p>
          <w:p w14:paraId="01B5FF18" w14:textId="77777777" w:rsidR="007F3572" w:rsidRPr="00157265" w:rsidRDefault="007F3572" w:rsidP="00D74BB0">
            <w:pPr>
              <w:tabs>
                <w:tab w:val="left" w:pos="567"/>
              </w:tabs>
              <w:spacing w:after="0" w:line="260" w:lineRule="exact"/>
              <w:jc w:val="left"/>
              <w:rPr>
                <w:rFonts w:eastAsia="Times New Roman"/>
                <w:sz w:val="22"/>
                <w:szCs w:val="22"/>
                <w:lang w:val="en-GB" w:eastAsia="en-US"/>
              </w:rPr>
            </w:pPr>
            <w:r>
              <w:rPr>
                <w:rFonts w:eastAsia="Times New Roman"/>
                <w:sz w:val="22"/>
                <w:szCs w:val="22"/>
                <w:lang w:val="nl-NL" w:eastAsia="en-US"/>
              </w:rPr>
              <w:t xml:space="preserve">Tel: </w:t>
            </w:r>
            <w:r w:rsidRPr="00157265">
              <w:rPr>
                <w:rFonts w:eastAsia="Times New Roman"/>
                <w:sz w:val="22"/>
                <w:szCs w:val="22"/>
                <w:lang w:val="en-GB" w:eastAsia="en-US"/>
              </w:rPr>
              <w:t>+</w:t>
            </w:r>
            <w:ins w:id="32" w:author="Author">
              <w:r w:rsidRPr="00596D51">
                <w:rPr>
                  <w:rFonts w:eastAsia="Times New Roman"/>
                  <w:sz w:val="22"/>
                  <w:szCs w:val="22"/>
                  <w:lang w:val="en-GB" w:eastAsia="en-US"/>
                </w:rPr>
                <w:t>39 </w:t>
              </w:r>
              <w:r w:rsidRPr="00596D51">
                <w:rPr>
                  <w:rFonts w:eastAsia="Times New Roman"/>
                  <w:sz w:val="22"/>
                  <w:szCs w:val="20"/>
                  <w:lang w:val="en-GB" w:eastAsia="en-US"/>
                </w:rPr>
                <w:t>800081631</w:t>
              </w:r>
            </w:ins>
            <w:del w:id="33" w:author="Author">
              <w:r w:rsidRPr="00157265" w:rsidDel="00596D51">
                <w:rPr>
                  <w:rFonts w:eastAsia="Times New Roman"/>
                  <w:sz w:val="22"/>
                  <w:szCs w:val="22"/>
                  <w:lang w:val="en-GB" w:eastAsia="en-US"/>
                </w:rPr>
                <w:delText>39-02-38598801</w:delText>
              </w:r>
            </w:del>
          </w:p>
          <w:p w14:paraId="3E07F3D7" w14:textId="77777777" w:rsidR="007F3572" w:rsidRPr="00157265" w:rsidRDefault="007F3572" w:rsidP="00D74BB0">
            <w:pPr>
              <w:tabs>
                <w:tab w:val="left" w:pos="567"/>
              </w:tab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PV-Italy@zentiva.com</w:t>
            </w:r>
          </w:p>
        </w:tc>
        <w:tc>
          <w:tcPr>
            <w:tcW w:w="4678" w:type="dxa"/>
          </w:tcPr>
          <w:p w14:paraId="52225AD2" w14:textId="77777777" w:rsidR="007F3572" w:rsidRPr="00157265" w:rsidRDefault="007F3572" w:rsidP="00D74BB0">
            <w:pPr>
              <w:tabs>
                <w:tab w:val="left" w:pos="-720"/>
                <w:tab w:val="left" w:pos="567"/>
                <w:tab w:val="left" w:pos="4536"/>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Suomi/Finland</w:t>
            </w:r>
          </w:p>
          <w:p w14:paraId="0B03015C"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0D57DC73" w14:textId="77777777" w:rsidR="007F3572" w:rsidRPr="00091D69" w:rsidRDefault="007F3572" w:rsidP="00D74BB0">
            <w:pPr>
              <w:tabs>
                <w:tab w:val="left" w:pos="567"/>
              </w:tabs>
              <w:spacing w:after="0" w:line="260" w:lineRule="exact"/>
              <w:jc w:val="left"/>
              <w:rPr>
                <w:rFonts w:eastAsia="Times New Roman"/>
                <w:bCs/>
                <w:sz w:val="22"/>
                <w:szCs w:val="22"/>
                <w:lang w:val="de-DE" w:eastAsia="en-US"/>
              </w:rPr>
            </w:pPr>
            <w:r w:rsidRPr="00091D69">
              <w:rPr>
                <w:rFonts w:eastAsia="Times New Roman"/>
                <w:bCs/>
                <w:sz w:val="22"/>
                <w:szCs w:val="22"/>
                <w:lang w:val="de-DE" w:eastAsia="en-US"/>
              </w:rPr>
              <w:t>Puh/Tel: +</w:t>
            </w:r>
            <w:r w:rsidRPr="00091D69">
              <w:rPr>
                <w:rFonts w:eastAsia="Times New Roman"/>
                <w:sz w:val="22"/>
                <w:szCs w:val="22"/>
                <w:lang w:val="de-DE" w:eastAsia="en-US"/>
              </w:rPr>
              <w:t>358 942 598 648</w:t>
            </w:r>
          </w:p>
          <w:p w14:paraId="7EB0D9D3" w14:textId="77777777" w:rsidR="007F3572" w:rsidRPr="00091D69" w:rsidRDefault="007F3572" w:rsidP="00D74BB0">
            <w:pPr>
              <w:tabs>
                <w:tab w:val="left" w:pos="-720"/>
                <w:tab w:val="left" w:pos="567"/>
              </w:tabs>
              <w:suppressAutoHyphen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PV-Finland@zentiva.com</w:t>
            </w:r>
          </w:p>
          <w:p w14:paraId="61A180BE" w14:textId="77777777" w:rsidR="007F3572" w:rsidRPr="00091D69" w:rsidRDefault="007F3572" w:rsidP="00D74BB0">
            <w:pPr>
              <w:tabs>
                <w:tab w:val="left" w:pos="-720"/>
                <w:tab w:val="left" w:pos="567"/>
              </w:tabs>
              <w:suppressAutoHyphens/>
              <w:spacing w:after="0" w:line="260" w:lineRule="exact"/>
              <w:jc w:val="left"/>
              <w:rPr>
                <w:rFonts w:eastAsia="Times New Roman"/>
                <w:noProof/>
                <w:sz w:val="22"/>
                <w:szCs w:val="22"/>
                <w:lang w:val="de-DE" w:eastAsia="en-US"/>
              </w:rPr>
            </w:pPr>
          </w:p>
        </w:tc>
      </w:tr>
      <w:tr w:rsidR="007F3572" w:rsidRPr="00157265" w14:paraId="5C623682" w14:textId="77777777" w:rsidTr="00D74BB0">
        <w:trPr>
          <w:trHeight w:val="1134"/>
        </w:trPr>
        <w:tc>
          <w:tcPr>
            <w:tcW w:w="4678" w:type="dxa"/>
            <w:gridSpan w:val="2"/>
          </w:tcPr>
          <w:p w14:paraId="7ED837E2" w14:textId="77777777" w:rsidR="007F3572" w:rsidRPr="00091D69" w:rsidRDefault="007F3572" w:rsidP="00D74BB0">
            <w:pPr>
              <w:tabs>
                <w:tab w:val="left" w:pos="567"/>
              </w:tabs>
              <w:spacing w:after="0" w:line="260" w:lineRule="exact"/>
              <w:jc w:val="left"/>
              <w:rPr>
                <w:rFonts w:eastAsia="Times New Roman"/>
                <w:b/>
                <w:noProof/>
                <w:sz w:val="22"/>
                <w:szCs w:val="22"/>
                <w:lang w:eastAsia="en-US"/>
              </w:rPr>
            </w:pPr>
            <w:r w:rsidRPr="00157265">
              <w:rPr>
                <w:rFonts w:eastAsia="Times New Roman"/>
                <w:b/>
                <w:noProof/>
                <w:sz w:val="22"/>
                <w:szCs w:val="22"/>
                <w:lang w:val="en-GB" w:eastAsia="en-US"/>
              </w:rPr>
              <w:t>Κύπρος</w:t>
            </w:r>
          </w:p>
          <w:p w14:paraId="47E4E3A5" w14:textId="77777777" w:rsidR="007F3572" w:rsidRPr="00091D69" w:rsidRDefault="007F3572"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 xml:space="preserve">Zentiva, </w:t>
            </w:r>
            <w:proofErr w:type="spellStart"/>
            <w:r w:rsidRPr="00091D69">
              <w:rPr>
                <w:rFonts w:eastAsia="Times New Roman"/>
                <w:sz w:val="22"/>
                <w:szCs w:val="22"/>
                <w:lang w:eastAsia="en-US"/>
              </w:rPr>
              <w:t>k.s</w:t>
            </w:r>
            <w:proofErr w:type="spellEnd"/>
            <w:r w:rsidRPr="00091D69">
              <w:rPr>
                <w:rFonts w:eastAsia="Times New Roman"/>
                <w:sz w:val="22"/>
                <w:szCs w:val="22"/>
                <w:lang w:eastAsia="en-US"/>
              </w:rPr>
              <w:t>.</w:t>
            </w:r>
          </w:p>
          <w:p w14:paraId="32FE053D" w14:textId="77777777" w:rsidR="007F3572" w:rsidRPr="00091D69" w:rsidRDefault="007F3572" w:rsidP="00D74BB0">
            <w:pPr>
              <w:tabs>
                <w:tab w:val="left" w:pos="567"/>
              </w:tabs>
              <w:spacing w:after="0" w:line="260" w:lineRule="exact"/>
              <w:jc w:val="left"/>
              <w:rPr>
                <w:rFonts w:eastAsia="Times New Roman"/>
                <w:sz w:val="22"/>
                <w:szCs w:val="22"/>
                <w:lang w:eastAsia="en-US"/>
              </w:rPr>
            </w:pPr>
            <w:proofErr w:type="spellStart"/>
            <w:r w:rsidRPr="00157265">
              <w:rPr>
                <w:rFonts w:eastAsia="Times New Roman"/>
                <w:sz w:val="22"/>
                <w:szCs w:val="22"/>
                <w:lang w:val="en-GB" w:eastAsia="en-US"/>
              </w:rPr>
              <w:t>Τηλ</w:t>
            </w:r>
            <w:proofErr w:type="spellEnd"/>
            <w:r w:rsidRPr="00091D69">
              <w:rPr>
                <w:rFonts w:eastAsia="Times New Roman"/>
                <w:sz w:val="22"/>
                <w:szCs w:val="22"/>
                <w:lang w:eastAsia="en-US"/>
              </w:rPr>
              <w:t>: +</w:t>
            </w:r>
            <w:ins w:id="34" w:author="Author">
              <w:r w:rsidRPr="00F759B1">
                <w:rPr>
                  <w:rFonts w:eastAsia="Times New Roman"/>
                  <w:sz w:val="22"/>
                  <w:szCs w:val="22"/>
                  <w:lang w:eastAsia="en-US"/>
                </w:rPr>
                <w:t>30 211 198 7510</w:t>
              </w:r>
            </w:ins>
            <w:del w:id="35" w:author="Author">
              <w:r w:rsidRPr="00091D69" w:rsidDel="00596D51">
                <w:rPr>
                  <w:rFonts w:eastAsia="Times New Roman"/>
                  <w:sz w:val="22"/>
                  <w:szCs w:val="22"/>
                  <w:lang w:eastAsia="en-US"/>
                </w:rPr>
                <w:delText>357 240 30 144</w:delText>
              </w:r>
            </w:del>
          </w:p>
          <w:p w14:paraId="561BB5E6" w14:textId="77777777" w:rsidR="007F3572" w:rsidRPr="00157265" w:rsidRDefault="007F3572"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PV-Cyprus@zentiva.com</w:t>
            </w:r>
          </w:p>
          <w:p w14:paraId="001E1000" w14:textId="77777777" w:rsidR="007F3572" w:rsidRPr="00157265" w:rsidRDefault="007F3572" w:rsidP="00D74BB0">
            <w:pPr>
              <w:tabs>
                <w:tab w:val="left" w:pos="567"/>
              </w:tabs>
              <w:spacing w:after="0" w:line="260" w:lineRule="exact"/>
              <w:jc w:val="left"/>
              <w:rPr>
                <w:rFonts w:eastAsia="Times New Roman"/>
                <w:b/>
                <w:noProof/>
                <w:sz w:val="22"/>
                <w:szCs w:val="22"/>
                <w:lang w:val="en-GB" w:eastAsia="en-US"/>
              </w:rPr>
            </w:pPr>
          </w:p>
        </w:tc>
        <w:tc>
          <w:tcPr>
            <w:tcW w:w="4678" w:type="dxa"/>
          </w:tcPr>
          <w:p w14:paraId="1C588281" w14:textId="77777777" w:rsidR="007F3572" w:rsidRPr="00157265" w:rsidRDefault="007F3572" w:rsidP="00D74BB0">
            <w:pPr>
              <w:tabs>
                <w:tab w:val="left" w:pos="-720"/>
                <w:tab w:val="left" w:pos="567"/>
                <w:tab w:val="left" w:pos="4536"/>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Sverige</w:t>
            </w:r>
          </w:p>
          <w:p w14:paraId="0A9352AE" w14:textId="77777777" w:rsidR="007F3572" w:rsidRPr="00157265" w:rsidRDefault="007F3572"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 xml:space="preserve">Denmark </w:t>
            </w:r>
            <w:proofErr w:type="spellStart"/>
            <w:r w:rsidRPr="005F6826">
              <w:rPr>
                <w:rFonts w:eastAsia="Times New Roman"/>
                <w:bCs/>
                <w:sz w:val="22"/>
                <w:szCs w:val="22"/>
                <w:lang w:val="nl-NL" w:eastAsia="en-US"/>
              </w:rPr>
              <w:t>ApS</w:t>
            </w:r>
            <w:proofErr w:type="spellEnd"/>
          </w:p>
          <w:p w14:paraId="50D78778" w14:textId="77777777" w:rsidR="007F3572" w:rsidRPr="00157265" w:rsidRDefault="007F3572" w:rsidP="00D74BB0">
            <w:pPr>
              <w:tabs>
                <w:tab w:val="left" w:pos="-720"/>
                <w:tab w:val="left" w:pos="567"/>
                <w:tab w:val="left" w:pos="4536"/>
              </w:tabs>
              <w:suppressAutoHyphens/>
              <w:spacing w:after="0" w:line="260" w:lineRule="exact"/>
              <w:jc w:val="left"/>
              <w:rPr>
                <w:rFonts w:eastAsia="Times New Roman"/>
                <w:sz w:val="22"/>
                <w:szCs w:val="22"/>
                <w:lang w:val="nl-NL" w:eastAsia="en-US"/>
              </w:rPr>
            </w:pPr>
            <w:r w:rsidRPr="00157265">
              <w:rPr>
                <w:rFonts w:eastAsia="Times New Roman"/>
                <w:bCs/>
                <w:sz w:val="22"/>
                <w:szCs w:val="22"/>
                <w:lang w:val="nl-NL" w:eastAsia="en-US"/>
              </w:rPr>
              <w:t>Tel:</w:t>
            </w:r>
            <w:r w:rsidRPr="00157265">
              <w:rPr>
                <w:rFonts w:eastAsia="Times New Roman"/>
                <w:sz w:val="22"/>
                <w:szCs w:val="22"/>
                <w:lang w:val="nl-NL" w:eastAsia="en-US"/>
              </w:rPr>
              <w:t xml:space="preserve"> +46 840 838 822</w:t>
            </w:r>
          </w:p>
          <w:p w14:paraId="7774F183" w14:textId="77777777" w:rsidR="007F3572" w:rsidRPr="00157265" w:rsidRDefault="007F3572" w:rsidP="00D74BB0">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PV-Sweden@zentiva.com</w:t>
            </w:r>
          </w:p>
        </w:tc>
      </w:tr>
      <w:tr w:rsidR="007F3572" w:rsidRPr="006425E7" w14:paraId="01F9C65D" w14:textId="77777777" w:rsidTr="00D74BB0">
        <w:trPr>
          <w:trHeight w:val="1134"/>
        </w:trPr>
        <w:tc>
          <w:tcPr>
            <w:tcW w:w="4678" w:type="dxa"/>
            <w:gridSpan w:val="2"/>
          </w:tcPr>
          <w:p w14:paraId="3ED2063F" w14:textId="77777777" w:rsidR="007F3572" w:rsidRPr="00157265" w:rsidRDefault="007F3572" w:rsidP="00D74BB0">
            <w:pPr>
              <w:tabs>
                <w:tab w:val="left" w:pos="567"/>
              </w:tab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Latvija</w:t>
            </w:r>
          </w:p>
          <w:p w14:paraId="1A4683BE" w14:textId="77777777" w:rsidR="007F3572" w:rsidRPr="00157265" w:rsidRDefault="007F3572"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 xml:space="preserve">Zentiva, </w:t>
            </w:r>
            <w:proofErr w:type="spellStart"/>
            <w:r w:rsidRPr="00157265">
              <w:rPr>
                <w:rFonts w:eastAsia="Times New Roman"/>
                <w:sz w:val="22"/>
                <w:szCs w:val="22"/>
                <w:lang w:val="nl-NL" w:eastAsia="en-US"/>
              </w:rPr>
              <w:t>k.s</w:t>
            </w:r>
            <w:proofErr w:type="spellEnd"/>
            <w:r w:rsidRPr="00157265">
              <w:rPr>
                <w:rFonts w:eastAsia="Times New Roman"/>
                <w:sz w:val="22"/>
                <w:szCs w:val="22"/>
                <w:lang w:val="nl-NL" w:eastAsia="en-US"/>
              </w:rPr>
              <w:t>.</w:t>
            </w:r>
          </w:p>
          <w:p w14:paraId="1E38D63C" w14:textId="77777777" w:rsidR="007F3572" w:rsidRPr="00157265" w:rsidRDefault="007F3572"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+371 67893939</w:t>
            </w:r>
          </w:p>
          <w:p w14:paraId="057F76D8" w14:textId="77777777" w:rsidR="007F3572" w:rsidRPr="00157265" w:rsidRDefault="007F3572"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PV-Latvia@zentiva.com</w:t>
            </w:r>
          </w:p>
        </w:tc>
        <w:tc>
          <w:tcPr>
            <w:tcW w:w="4678" w:type="dxa"/>
          </w:tcPr>
          <w:p w14:paraId="05FEF50B" w14:textId="77777777" w:rsidR="007F3572" w:rsidRPr="00157265" w:rsidDel="00596D51" w:rsidRDefault="007F3572" w:rsidP="00D74BB0">
            <w:pPr>
              <w:tabs>
                <w:tab w:val="left" w:pos="-720"/>
                <w:tab w:val="left" w:pos="567"/>
                <w:tab w:val="left" w:pos="4536"/>
              </w:tabs>
              <w:suppressAutoHyphens/>
              <w:spacing w:after="0" w:line="260" w:lineRule="exact"/>
              <w:jc w:val="left"/>
              <w:rPr>
                <w:del w:id="36" w:author="Author"/>
                <w:rFonts w:eastAsia="Times New Roman"/>
                <w:b/>
                <w:noProof/>
                <w:sz w:val="22"/>
                <w:szCs w:val="22"/>
                <w:lang w:val="en-GB" w:eastAsia="en-US"/>
              </w:rPr>
            </w:pPr>
            <w:del w:id="37" w:author="Author">
              <w:r w:rsidRPr="00157265" w:rsidDel="00596D51">
                <w:rPr>
                  <w:rFonts w:eastAsia="Times New Roman"/>
                  <w:b/>
                  <w:noProof/>
                  <w:sz w:val="22"/>
                  <w:szCs w:val="22"/>
                  <w:lang w:val="en-GB" w:eastAsia="en-US"/>
                </w:rPr>
                <w:delText>United Kingdom</w:delText>
              </w:r>
              <w:r w:rsidDel="00596D51">
                <w:rPr>
                  <w:rFonts w:eastAsia="Times New Roman"/>
                  <w:b/>
                  <w:noProof/>
                  <w:sz w:val="22"/>
                  <w:szCs w:val="22"/>
                  <w:lang w:val="en-GB" w:eastAsia="en-US"/>
                </w:rPr>
                <w:delText xml:space="preserve"> (</w:delText>
              </w:r>
              <w:r w:rsidRPr="00157265" w:rsidDel="00596D51">
                <w:rPr>
                  <w:rFonts w:eastAsia="Times New Roman"/>
                  <w:b/>
                  <w:noProof/>
                  <w:sz w:val="22"/>
                  <w:szCs w:val="22"/>
                  <w:lang w:val="en-GB" w:eastAsia="en-US"/>
                </w:rPr>
                <w:delText>Northern Ireland</w:delText>
              </w:r>
              <w:r w:rsidDel="00596D51">
                <w:rPr>
                  <w:rFonts w:eastAsia="Times New Roman"/>
                  <w:b/>
                  <w:noProof/>
                  <w:sz w:val="22"/>
                  <w:szCs w:val="22"/>
                  <w:lang w:val="en-GB" w:eastAsia="en-US"/>
                </w:rPr>
                <w:delText>)</w:delText>
              </w:r>
            </w:del>
          </w:p>
          <w:p w14:paraId="210B5FCB" w14:textId="77777777" w:rsidR="007F3572" w:rsidRPr="006425E7" w:rsidDel="00596D51" w:rsidRDefault="007F3572" w:rsidP="00D74BB0">
            <w:pPr>
              <w:tabs>
                <w:tab w:val="left" w:pos="567"/>
              </w:tabs>
              <w:spacing w:after="0" w:line="260" w:lineRule="exact"/>
              <w:jc w:val="left"/>
              <w:rPr>
                <w:del w:id="38" w:author="Author"/>
                <w:rFonts w:eastAsia="Times New Roman"/>
                <w:bCs/>
                <w:sz w:val="22"/>
                <w:szCs w:val="22"/>
                <w:lang w:val="en-GB" w:eastAsia="en-US"/>
              </w:rPr>
            </w:pPr>
            <w:del w:id="39" w:author="Author">
              <w:r w:rsidRPr="006425E7" w:rsidDel="00596D51">
                <w:rPr>
                  <w:rFonts w:eastAsia="Times New Roman"/>
                  <w:bCs/>
                  <w:sz w:val="22"/>
                  <w:szCs w:val="22"/>
                  <w:lang w:val="en-GB" w:eastAsia="en-US"/>
                </w:rPr>
                <w:delText>Zentiva, k.s.</w:delText>
              </w:r>
            </w:del>
          </w:p>
          <w:p w14:paraId="4C66BC72" w14:textId="77777777" w:rsidR="007F3572" w:rsidRPr="00091D69" w:rsidDel="00596D51" w:rsidRDefault="007F3572" w:rsidP="00D74BB0">
            <w:pPr>
              <w:tabs>
                <w:tab w:val="left" w:pos="-720"/>
                <w:tab w:val="left" w:pos="567"/>
              </w:tabs>
              <w:suppressAutoHyphens/>
              <w:spacing w:after="0" w:line="260" w:lineRule="exact"/>
              <w:jc w:val="left"/>
              <w:rPr>
                <w:del w:id="40" w:author="Author"/>
                <w:rFonts w:eastAsia="Times New Roman"/>
                <w:sz w:val="22"/>
                <w:szCs w:val="22"/>
                <w:lang w:val="de-DE" w:eastAsia="en-US"/>
              </w:rPr>
            </w:pPr>
            <w:del w:id="41" w:author="Author">
              <w:r w:rsidRPr="000158C7" w:rsidDel="00596D51">
                <w:rPr>
                  <w:rFonts w:eastAsia="Times New Roman"/>
                  <w:bCs/>
                  <w:sz w:val="22"/>
                  <w:szCs w:val="22"/>
                  <w:lang w:val="de-DE" w:eastAsia="en-US"/>
                </w:rPr>
                <w:delText xml:space="preserve">Tel: </w:delText>
              </w:r>
              <w:r w:rsidRPr="00091D69" w:rsidDel="00596D51">
                <w:rPr>
                  <w:rFonts w:eastAsia="Times New Roman"/>
                  <w:sz w:val="22"/>
                  <w:szCs w:val="22"/>
                  <w:lang w:val="de-DE" w:eastAsia="en-US"/>
                </w:rPr>
                <w:delText xml:space="preserve">+44 (0) </w:delText>
              </w:r>
              <w:r w:rsidRPr="001C5282" w:rsidDel="00596D51">
                <w:rPr>
                  <w:rFonts w:eastAsia="Times New Roman"/>
                  <w:sz w:val="22"/>
                  <w:szCs w:val="20"/>
                  <w:lang w:val="de-DE" w:eastAsia="en-US"/>
                </w:rPr>
                <w:delText>800 090 2408</w:delText>
              </w:r>
            </w:del>
          </w:p>
          <w:p w14:paraId="1C58491E" w14:textId="77777777" w:rsidR="007F3572" w:rsidRPr="00091D69" w:rsidRDefault="007F3572" w:rsidP="00D74BB0">
            <w:pPr>
              <w:tabs>
                <w:tab w:val="left" w:pos="567"/>
              </w:tabs>
              <w:spacing w:after="0" w:line="260" w:lineRule="exact"/>
              <w:jc w:val="left"/>
              <w:rPr>
                <w:rFonts w:eastAsia="Times New Roman"/>
                <w:noProof/>
                <w:sz w:val="22"/>
                <w:szCs w:val="22"/>
                <w:lang w:val="de-DE" w:eastAsia="en-US"/>
              </w:rPr>
            </w:pPr>
            <w:del w:id="42" w:author="Author">
              <w:r w:rsidRPr="00091D69" w:rsidDel="00596D51">
                <w:rPr>
                  <w:rFonts w:eastAsia="Times New Roman"/>
                  <w:noProof/>
                  <w:sz w:val="22"/>
                  <w:szCs w:val="22"/>
                  <w:lang w:val="de-DE" w:eastAsia="en-US"/>
                </w:rPr>
                <w:delText>PV-United-Kingdom@zentiva.com</w:delText>
              </w:r>
            </w:del>
          </w:p>
        </w:tc>
      </w:tr>
    </w:tbl>
    <w:p w14:paraId="663B95AE" w14:textId="77777777" w:rsidR="007F3572" w:rsidRPr="00091D69" w:rsidRDefault="007F3572" w:rsidP="007F3572">
      <w:pPr>
        <w:numPr>
          <w:ilvl w:val="12"/>
          <w:numId w:val="0"/>
        </w:numPr>
        <w:spacing w:after="0"/>
        <w:ind w:right="-2"/>
        <w:jc w:val="left"/>
        <w:outlineLvl w:val="0"/>
        <w:rPr>
          <w:bCs/>
          <w:sz w:val="22"/>
          <w:szCs w:val="22"/>
          <w:lang w:val="de-DE"/>
        </w:rPr>
      </w:pPr>
    </w:p>
    <w:bookmarkEnd w:id="15"/>
    <w:p w14:paraId="7E740F9F" w14:textId="77777777" w:rsidR="00262C35" w:rsidRPr="00D03173" w:rsidRDefault="0099502B" w:rsidP="00B17B14">
      <w:pPr>
        <w:spacing w:after="0"/>
        <w:jc w:val="left"/>
        <w:rPr>
          <w:b/>
          <w:sz w:val="22"/>
          <w:szCs w:val="22"/>
          <w:lang w:val="sk-SK"/>
        </w:rPr>
      </w:pPr>
      <w:r w:rsidRPr="00D03173">
        <w:rPr>
          <w:b/>
          <w:sz w:val="22"/>
          <w:szCs w:val="22"/>
          <w:lang w:val="sk-SK"/>
        </w:rPr>
        <w:t>Táto písomná informácia bola naposledy aktualizovaná v</w:t>
      </w:r>
      <w:r w:rsidR="00EF4CF6" w:rsidRPr="00D03173">
        <w:rPr>
          <w:b/>
          <w:sz w:val="22"/>
          <w:szCs w:val="22"/>
          <w:lang w:val="sk-SK"/>
        </w:rPr>
        <w:t xml:space="preserve"> </w:t>
      </w:r>
      <w:r w:rsidR="00EF4CF6" w:rsidRPr="00D03173">
        <w:rPr>
          <w:b/>
          <w:sz w:val="22"/>
          <w:szCs w:val="22"/>
          <w:highlight w:val="lightGray"/>
          <w:lang w:val="sk-SK"/>
        </w:rPr>
        <w:t>&lt;{MM/YYYY}&gt;</w:t>
      </w:r>
    </w:p>
    <w:p w14:paraId="45883F65" w14:textId="77777777" w:rsidR="00B97C0E" w:rsidRPr="009D4F00" w:rsidRDefault="00B97C0E" w:rsidP="00B17B14">
      <w:pPr>
        <w:spacing w:after="0"/>
        <w:jc w:val="left"/>
        <w:rPr>
          <w:bCs/>
          <w:sz w:val="22"/>
          <w:szCs w:val="22"/>
          <w:lang w:val="sk-SK"/>
        </w:rPr>
      </w:pPr>
    </w:p>
    <w:p w14:paraId="16F4F09E" w14:textId="5A74F244" w:rsidR="00B97C0E" w:rsidRPr="00D03173" w:rsidRDefault="0099502B" w:rsidP="00B17B14">
      <w:pPr>
        <w:spacing w:after="0"/>
        <w:jc w:val="left"/>
        <w:rPr>
          <w:b/>
          <w:sz w:val="22"/>
          <w:szCs w:val="22"/>
          <w:lang w:val="sk-SK"/>
        </w:rPr>
      </w:pPr>
      <w:r w:rsidRPr="00D03173">
        <w:rPr>
          <w:sz w:val="22"/>
          <w:szCs w:val="22"/>
          <w:lang w:val="sk-SK" w:eastAsia="en-GB"/>
        </w:rPr>
        <w:t>Podrobné informácie o tomto lieku sú dostupné na internetovej stránke Európskej agentúry pre lieky</w:t>
      </w:r>
      <w:r w:rsidR="00B97C0E" w:rsidRPr="00D03173">
        <w:rPr>
          <w:sz w:val="22"/>
          <w:szCs w:val="22"/>
          <w:lang w:val="sk-SK"/>
        </w:rPr>
        <w:t xml:space="preserve">: </w:t>
      </w:r>
      <w:r w:rsidR="00EC54A4">
        <w:fldChar w:fldCharType="begin"/>
      </w:r>
      <w:ins w:id="43" w:author="Author">
        <w:r w:rsidR="0077544B" w:rsidRPr="0077544B">
          <w:rPr>
            <w:lang w:val="sk-SK"/>
            <w:rPrChange w:id="44" w:author="Author">
              <w:rPr/>
            </w:rPrChange>
          </w:rPr>
          <w:instrText>HYPERLINK "https://www.ema.europa.eu"</w:instrText>
        </w:r>
      </w:ins>
      <w:del w:id="45" w:author="Author">
        <w:r w:rsidR="00EC54A4" w:rsidRPr="00A30313" w:rsidDel="0077544B">
          <w:rPr>
            <w:lang w:val="sk-SK"/>
          </w:rPr>
          <w:delInstrText>HYPERLINK "http://www.ema.europa.eu"</w:delInstrText>
        </w:r>
      </w:del>
      <w:ins w:id="46" w:author="Author"/>
      <w:r w:rsidR="00EC54A4">
        <w:fldChar w:fldCharType="separate"/>
      </w:r>
      <w:del w:id="47" w:author="Author">
        <w:r w:rsidR="00EC54A4" w:rsidRPr="00D03173" w:rsidDel="0077544B">
          <w:rPr>
            <w:rStyle w:val="Hyperlink"/>
            <w:sz w:val="22"/>
            <w:szCs w:val="22"/>
            <w:lang w:val="sk-SK"/>
          </w:rPr>
          <w:delText>http://www.ema.europa.eu</w:delText>
        </w:r>
      </w:del>
      <w:ins w:id="48" w:author="Author">
        <w:r w:rsidR="0077544B">
          <w:rPr>
            <w:rStyle w:val="Hyperlink"/>
            <w:sz w:val="22"/>
            <w:szCs w:val="22"/>
            <w:lang w:val="sk-SK"/>
          </w:rPr>
          <w:t>https://www.ema.europa.eu</w:t>
        </w:r>
      </w:ins>
      <w:r w:rsidR="00EC54A4">
        <w:fldChar w:fldCharType="end"/>
      </w:r>
      <w:r w:rsidR="00B97C0E" w:rsidRPr="00D03173">
        <w:rPr>
          <w:sz w:val="22"/>
          <w:szCs w:val="22"/>
          <w:lang w:val="sk-SK"/>
        </w:rPr>
        <w:t>.</w:t>
      </w:r>
    </w:p>
    <w:sectPr w:rsidR="00B97C0E" w:rsidRPr="00D03173" w:rsidSect="008D77A4">
      <w:footerReference w:type="default" r:id="rId14"/>
      <w:pgSz w:w="12240" w:h="15840"/>
      <w:pgMar w:top="1134" w:right="1418" w:bottom="1134" w:left="1418" w:header="708" w:footer="708" w:gutter="0"/>
      <w:cols w:space="708"/>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6E12" w14:textId="77777777" w:rsidR="006D3BB5" w:rsidRDefault="006D3BB5" w:rsidP="00BC7A80">
      <w:pPr>
        <w:spacing w:after="0"/>
      </w:pPr>
      <w:r>
        <w:separator/>
      </w:r>
    </w:p>
  </w:endnote>
  <w:endnote w:type="continuationSeparator" w:id="0">
    <w:p w14:paraId="10DBB817" w14:textId="77777777" w:rsidR="006D3BB5" w:rsidRDefault="006D3BB5" w:rsidP="00BC7A80">
      <w:pPr>
        <w:spacing w:after="0"/>
      </w:pPr>
      <w:r>
        <w:continuationSeparator/>
      </w:r>
    </w:p>
  </w:endnote>
  <w:endnote w:type="continuationNotice" w:id="1">
    <w:p w14:paraId="12145858" w14:textId="77777777" w:rsidR="006D3BB5" w:rsidRDefault="006D3B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05961"/>
      <w:docPartObj>
        <w:docPartGallery w:val="Page Numbers (Bottom of Page)"/>
        <w:docPartUnique/>
      </w:docPartObj>
    </w:sdtPr>
    <w:sdtEndPr/>
    <w:sdtContent>
      <w:p w14:paraId="5284A1CF" w14:textId="5000E9D9" w:rsidR="006D3BB5" w:rsidRDefault="006D3BB5">
        <w:pPr>
          <w:pStyle w:val="Footer"/>
          <w:jc w:val="center"/>
        </w:pPr>
        <w:r w:rsidRPr="00995044">
          <w:rPr>
            <w:rFonts w:ascii="Arial" w:hAnsi="Arial" w:cs="Arial"/>
            <w:sz w:val="16"/>
            <w:szCs w:val="16"/>
          </w:rPr>
          <w:fldChar w:fldCharType="begin"/>
        </w:r>
        <w:r w:rsidRPr="00995044">
          <w:rPr>
            <w:rFonts w:ascii="Arial" w:hAnsi="Arial" w:cs="Arial"/>
            <w:sz w:val="16"/>
            <w:szCs w:val="16"/>
          </w:rPr>
          <w:instrText>PAGE   \* MERGEFORMAT</w:instrText>
        </w:r>
        <w:r w:rsidRPr="00995044">
          <w:rPr>
            <w:rFonts w:ascii="Arial" w:hAnsi="Arial" w:cs="Arial"/>
            <w:sz w:val="16"/>
            <w:szCs w:val="16"/>
          </w:rPr>
          <w:fldChar w:fldCharType="separate"/>
        </w:r>
        <w:r w:rsidRPr="00995044">
          <w:rPr>
            <w:rFonts w:ascii="Arial" w:hAnsi="Arial" w:cs="Arial"/>
            <w:sz w:val="16"/>
            <w:szCs w:val="16"/>
            <w:lang w:val="sk-SK"/>
          </w:rPr>
          <w:t>2</w:t>
        </w:r>
        <w:r w:rsidRPr="00995044">
          <w:rPr>
            <w:rFonts w:ascii="Arial" w:hAnsi="Arial" w:cs="Arial"/>
            <w:sz w:val="16"/>
            <w:szCs w:val="16"/>
          </w:rPr>
          <w:fldChar w:fldCharType="end"/>
        </w:r>
      </w:p>
    </w:sdtContent>
  </w:sdt>
  <w:p w14:paraId="5CDA3C15" w14:textId="77777777" w:rsidR="006D3BB5" w:rsidRDefault="006D3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472C" w14:textId="77777777" w:rsidR="006D3BB5" w:rsidRDefault="006D3BB5" w:rsidP="00BC7A80">
      <w:pPr>
        <w:spacing w:after="0"/>
      </w:pPr>
      <w:r>
        <w:separator/>
      </w:r>
    </w:p>
  </w:footnote>
  <w:footnote w:type="continuationSeparator" w:id="0">
    <w:p w14:paraId="35E0726D" w14:textId="77777777" w:rsidR="006D3BB5" w:rsidRDefault="006D3BB5" w:rsidP="00BC7A80">
      <w:pPr>
        <w:spacing w:after="0"/>
      </w:pPr>
      <w:r>
        <w:continuationSeparator/>
      </w:r>
    </w:p>
  </w:footnote>
  <w:footnote w:type="continuationNotice" w:id="1">
    <w:p w14:paraId="577FE198" w14:textId="77777777" w:rsidR="006D3BB5" w:rsidRDefault="006D3B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A74FB"/>
    <w:multiLevelType w:val="hybridMultilevel"/>
    <w:tmpl w:val="F880CA7C"/>
    <w:lvl w:ilvl="0" w:tplc="64A6D34E">
      <w:start w:val="1"/>
      <w:numFmt w:val="upperLetter"/>
      <w:lvlText w:val="%1."/>
      <w:lvlJc w:val="left"/>
      <w:pPr>
        <w:ind w:left="2048" w:hanging="63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307B17EF"/>
    <w:multiLevelType w:val="hybridMultilevel"/>
    <w:tmpl w:val="CD5E393C"/>
    <w:lvl w:ilvl="0" w:tplc="5D16AB90">
      <w:start w:val="1"/>
      <w:numFmt w:val="bullet"/>
      <w:lvlText w:val="‒"/>
      <w:lvlJc w:val="left"/>
      <w:pPr>
        <w:ind w:left="786"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8"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FB3304"/>
    <w:multiLevelType w:val="hybridMultilevel"/>
    <w:tmpl w:val="30F210D6"/>
    <w:lvl w:ilvl="0" w:tplc="545E327E">
      <w:start w:val="1"/>
      <w:numFmt w:val="decimal"/>
      <w:pStyle w:val="Heading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6" w15:restartNumberingAfterBreak="0">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8" w15:restartNumberingAfterBreak="0">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6AD21F3"/>
    <w:multiLevelType w:val="hybridMultilevel"/>
    <w:tmpl w:val="BFEC5548"/>
    <w:lvl w:ilvl="0" w:tplc="124E8340">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819027">
    <w:abstractNumId w:val="0"/>
  </w:num>
  <w:num w:numId="2" w16cid:durableId="1692759761">
    <w:abstractNumId w:val="12"/>
  </w:num>
  <w:num w:numId="3" w16cid:durableId="13964417">
    <w:abstractNumId w:val="9"/>
  </w:num>
  <w:num w:numId="4" w16cid:durableId="594484370">
    <w:abstractNumId w:val="6"/>
  </w:num>
  <w:num w:numId="5" w16cid:durableId="794755112">
    <w:abstractNumId w:val="10"/>
  </w:num>
  <w:num w:numId="6" w16cid:durableId="188757540">
    <w:abstractNumId w:val="11"/>
  </w:num>
  <w:num w:numId="7" w16cid:durableId="2113164746">
    <w:abstractNumId w:val="13"/>
  </w:num>
  <w:num w:numId="8" w16cid:durableId="1427186426">
    <w:abstractNumId w:val="4"/>
  </w:num>
  <w:num w:numId="9" w16cid:durableId="927271020">
    <w:abstractNumId w:val="5"/>
  </w:num>
  <w:num w:numId="10" w16cid:durableId="219287121">
    <w:abstractNumId w:val="8"/>
  </w:num>
  <w:num w:numId="11" w16cid:durableId="696735595">
    <w:abstractNumId w:val="16"/>
  </w:num>
  <w:num w:numId="12" w16cid:durableId="1749109060">
    <w:abstractNumId w:val="18"/>
  </w:num>
  <w:num w:numId="13" w16cid:durableId="695303680">
    <w:abstractNumId w:val="14"/>
  </w:num>
  <w:num w:numId="14" w16cid:durableId="1459488711">
    <w:abstractNumId w:val="2"/>
  </w:num>
  <w:num w:numId="15" w16cid:durableId="1598169562">
    <w:abstractNumId w:val="1"/>
  </w:num>
  <w:num w:numId="16" w16cid:durableId="1817264021">
    <w:abstractNumId w:val="7"/>
  </w:num>
  <w:num w:numId="17" w16cid:durableId="960065028">
    <w:abstractNumId w:val="11"/>
  </w:num>
  <w:num w:numId="18" w16cid:durableId="1993676544">
    <w:abstractNumId w:val="11"/>
  </w:num>
  <w:num w:numId="19" w16cid:durableId="1302423482">
    <w:abstractNumId w:val="11"/>
  </w:num>
  <w:num w:numId="20" w16cid:durableId="1861625249">
    <w:abstractNumId w:val="11"/>
  </w:num>
  <w:num w:numId="21" w16cid:durableId="60715083">
    <w:abstractNumId w:val="11"/>
  </w:num>
  <w:num w:numId="22" w16cid:durableId="1772623781">
    <w:abstractNumId w:val="11"/>
  </w:num>
  <w:num w:numId="23" w16cid:durableId="1118185406">
    <w:abstractNumId w:val="11"/>
  </w:num>
  <w:num w:numId="24" w16cid:durableId="1690570160">
    <w:abstractNumId w:val="11"/>
  </w:num>
  <w:num w:numId="25" w16cid:durableId="1317539798">
    <w:abstractNumId w:val="11"/>
  </w:num>
  <w:num w:numId="26" w16cid:durableId="1805191365">
    <w:abstractNumId w:val="11"/>
  </w:num>
  <w:num w:numId="27" w16cid:durableId="298994212">
    <w:abstractNumId w:val="11"/>
  </w:num>
  <w:num w:numId="28" w16cid:durableId="1401906989">
    <w:abstractNumId w:val="11"/>
  </w:num>
  <w:num w:numId="29" w16cid:durableId="1470322484">
    <w:abstractNumId w:val="11"/>
  </w:num>
  <w:num w:numId="30" w16cid:durableId="1826892178">
    <w:abstractNumId w:val="15"/>
  </w:num>
  <w:num w:numId="31" w16cid:durableId="1879128154">
    <w:abstractNumId w:val="17"/>
  </w:num>
  <w:num w:numId="32" w16cid:durableId="121853390">
    <w:abstractNumId w:val="19"/>
  </w:num>
  <w:num w:numId="33" w16cid:durableId="1571496936">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69"/>
    <w:rsid w:val="00001BA6"/>
    <w:rsid w:val="0000546F"/>
    <w:rsid w:val="000136EC"/>
    <w:rsid w:val="00014576"/>
    <w:rsid w:val="00016387"/>
    <w:rsid w:val="00016491"/>
    <w:rsid w:val="00016823"/>
    <w:rsid w:val="000169E9"/>
    <w:rsid w:val="00016A55"/>
    <w:rsid w:val="000213DA"/>
    <w:rsid w:val="0002432C"/>
    <w:rsid w:val="00024394"/>
    <w:rsid w:val="000251BB"/>
    <w:rsid w:val="00025FA9"/>
    <w:rsid w:val="00037CCB"/>
    <w:rsid w:val="0004186C"/>
    <w:rsid w:val="00042953"/>
    <w:rsid w:val="00047B5D"/>
    <w:rsid w:val="00051817"/>
    <w:rsid w:val="00051FC9"/>
    <w:rsid w:val="00055FA7"/>
    <w:rsid w:val="000568FE"/>
    <w:rsid w:val="00057644"/>
    <w:rsid w:val="000601C2"/>
    <w:rsid w:val="000647EA"/>
    <w:rsid w:val="00064F02"/>
    <w:rsid w:val="00071790"/>
    <w:rsid w:val="00071C69"/>
    <w:rsid w:val="00072FAC"/>
    <w:rsid w:val="00076735"/>
    <w:rsid w:val="0007717D"/>
    <w:rsid w:val="00082142"/>
    <w:rsid w:val="000842E8"/>
    <w:rsid w:val="00085535"/>
    <w:rsid w:val="00086B7F"/>
    <w:rsid w:val="000933B2"/>
    <w:rsid w:val="000965FC"/>
    <w:rsid w:val="000968D7"/>
    <w:rsid w:val="000973E0"/>
    <w:rsid w:val="00097DF2"/>
    <w:rsid w:val="000A0C3C"/>
    <w:rsid w:val="000A2706"/>
    <w:rsid w:val="000B1BEA"/>
    <w:rsid w:val="000B2262"/>
    <w:rsid w:val="000B2F19"/>
    <w:rsid w:val="000B325D"/>
    <w:rsid w:val="000B7833"/>
    <w:rsid w:val="000C1C3A"/>
    <w:rsid w:val="000C2001"/>
    <w:rsid w:val="000C2D68"/>
    <w:rsid w:val="000C2DFD"/>
    <w:rsid w:val="000C54F8"/>
    <w:rsid w:val="000D07D7"/>
    <w:rsid w:val="000D4816"/>
    <w:rsid w:val="000E011F"/>
    <w:rsid w:val="000E2DFD"/>
    <w:rsid w:val="000F03E3"/>
    <w:rsid w:val="000F66E1"/>
    <w:rsid w:val="001004CF"/>
    <w:rsid w:val="00101E23"/>
    <w:rsid w:val="00103E2B"/>
    <w:rsid w:val="00103F30"/>
    <w:rsid w:val="00105C03"/>
    <w:rsid w:val="00107009"/>
    <w:rsid w:val="00112B27"/>
    <w:rsid w:val="001132A3"/>
    <w:rsid w:val="00116851"/>
    <w:rsid w:val="001200DA"/>
    <w:rsid w:val="001228E3"/>
    <w:rsid w:val="00127718"/>
    <w:rsid w:val="00127B39"/>
    <w:rsid w:val="0013297D"/>
    <w:rsid w:val="00145258"/>
    <w:rsid w:val="00145A87"/>
    <w:rsid w:val="001527DA"/>
    <w:rsid w:val="001538FE"/>
    <w:rsid w:val="00154275"/>
    <w:rsid w:val="001544DD"/>
    <w:rsid w:val="00154EC9"/>
    <w:rsid w:val="001560F4"/>
    <w:rsid w:val="001569CD"/>
    <w:rsid w:val="001611EA"/>
    <w:rsid w:val="0016181B"/>
    <w:rsid w:val="00165572"/>
    <w:rsid w:val="00166980"/>
    <w:rsid w:val="0017104E"/>
    <w:rsid w:val="00173534"/>
    <w:rsid w:val="001738F7"/>
    <w:rsid w:val="00180083"/>
    <w:rsid w:val="00185361"/>
    <w:rsid w:val="00190449"/>
    <w:rsid w:val="00190A38"/>
    <w:rsid w:val="00190C4D"/>
    <w:rsid w:val="00195581"/>
    <w:rsid w:val="001979BA"/>
    <w:rsid w:val="001A04BD"/>
    <w:rsid w:val="001A66FD"/>
    <w:rsid w:val="001A6973"/>
    <w:rsid w:val="001A7523"/>
    <w:rsid w:val="001B629B"/>
    <w:rsid w:val="001B6FE2"/>
    <w:rsid w:val="001B76D1"/>
    <w:rsid w:val="001C1754"/>
    <w:rsid w:val="001C2304"/>
    <w:rsid w:val="001D2FC4"/>
    <w:rsid w:val="001D405B"/>
    <w:rsid w:val="001D495E"/>
    <w:rsid w:val="001D51F8"/>
    <w:rsid w:val="001D5F57"/>
    <w:rsid w:val="001E0D0C"/>
    <w:rsid w:val="001E134E"/>
    <w:rsid w:val="001E23E0"/>
    <w:rsid w:val="001E6ABF"/>
    <w:rsid w:val="001E7953"/>
    <w:rsid w:val="001F0057"/>
    <w:rsid w:val="001F02E8"/>
    <w:rsid w:val="001F217A"/>
    <w:rsid w:val="001F3C65"/>
    <w:rsid w:val="001F5DE2"/>
    <w:rsid w:val="00201A3D"/>
    <w:rsid w:val="00203839"/>
    <w:rsid w:val="002052BF"/>
    <w:rsid w:val="00207355"/>
    <w:rsid w:val="00207913"/>
    <w:rsid w:val="002106A2"/>
    <w:rsid w:val="00212550"/>
    <w:rsid w:val="00212C52"/>
    <w:rsid w:val="002156E8"/>
    <w:rsid w:val="00217D03"/>
    <w:rsid w:val="002212EA"/>
    <w:rsid w:val="00222AE9"/>
    <w:rsid w:val="00226391"/>
    <w:rsid w:val="00227FD2"/>
    <w:rsid w:val="00232551"/>
    <w:rsid w:val="00233781"/>
    <w:rsid w:val="00234029"/>
    <w:rsid w:val="00240D94"/>
    <w:rsid w:val="002426FB"/>
    <w:rsid w:val="00243947"/>
    <w:rsid w:val="002440BC"/>
    <w:rsid w:val="00244B7F"/>
    <w:rsid w:val="00245462"/>
    <w:rsid w:val="00247209"/>
    <w:rsid w:val="00255D4D"/>
    <w:rsid w:val="00256647"/>
    <w:rsid w:val="00262C35"/>
    <w:rsid w:val="0026418C"/>
    <w:rsid w:val="00265616"/>
    <w:rsid w:val="002737DF"/>
    <w:rsid w:val="00273F7C"/>
    <w:rsid w:val="00276F35"/>
    <w:rsid w:val="002821F2"/>
    <w:rsid w:val="00286239"/>
    <w:rsid w:val="00292DAA"/>
    <w:rsid w:val="0029409F"/>
    <w:rsid w:val="002973FD"/>
    <w:rsid w:val="00297435"/>
    <w:rsid w:val="002A3363"/>
    <w:rsid w:val="002A3CAA"/>
    <w:rsid w:val="002A749E"/>
    <w:rsid w:val="002C08AB"/>
    <w:rsid w:val="002C29C1"/>
    <w:rsid w:val="002C2F12"/>
    <w:rsid w:val="002C354B"/>
    <w:rsid w:val="002C36FD"/>
    <w:rsid w:val="002C4040"/>
    <w:rsid w:val="002C5594"/>
    <w:rsid w:val="002D0840"/>
    <w:rsid w:val="002D09E9"/>
    <w:rsid w:val="002D490D"/>
    <w:rsid w:val="002D4FDB"/>
    <w:rsid w:val="002D5658"/>
    <w:rsid w:val="002E703D"/>
    <w:rsid w:val="002E7C78"/>
    <w:rsid w:val="002F40E5"/>
    <w:rsid w:val="002F5BA6"/>
    <w:rsid w:val="00310816"/>
    <w:rsid w:val="003125C2"/>
    <w:rsid w:val="00312C00"/>
    <w:rsid w:val="00313104"/>
    <w:rsid w:val="00314511"/>
    <w:rsid w:val="00314CBF"/>
    <w:rsid w:val="00321FA9"/>
    <w:rsid w:val="00322DD8"/>
    <w:rsid w:val="0032611C"/>
    <w:rsid w:val="003269CB"/>
    <w:rsid w:val="00327F4D"/>
    <w:rsid w:val="003301A5"/>
    <w:rsid w:val="003314F6"/>
    <w:rsid w:val="00332432"/>
    <w:rsid w:val="003400DA"/>
    <w:rsid w:val="00341882"/>
    <w:rsid w:val="00345820"/>
    <w:rsid w:val="003476DE"/>
    <w:rsid w:val="00353B6E"/>
    <w:rsid w:val="003540F0"/>
    <w:rsid w:val="00357176"/>
    <w:rsid w:val="00357420"/>
    <w:rsid w:val="003608D4"/>
    <w:rsid w:val="00364EB8"/>
    <w:rsid w:val="00365B56"/>
    <w:rsid w:val="00366234"/>
    <w:rsid w:val="00366975"/>
    <w:rsid w:val="0036795D"/>
    <w:rsid w:val="00372214"/>
    <w:rsid w:val="003725D5"/>
    <w:rsid w:val="00372843"/>
    <w:rsid w:val="00373A98"/>
    <w:rsid w:val="00374935"/>
    <w:rsid w:val="0037763A"/>
    <w:rsid w:val="00380BE3"/>
    <w:rsid w:val="0038181D"/>
    <w:rsid w:val="003830E5"/>
    <w:rsid w:val="00383DD8"/>
    <w:rsid w:val="003872D1"/>
    <w:rsid w:val="00387524"/>
    <w:rsid w:val="0039353F"/>
    <w:rsid w:val="003938C3"/>
    <w:rsid w:val="00393DC4"/>
    <w:rsid w:val="003A070E"/>
    <w:rsid w:val="003A16C4"/>
    <w:rsid w:val="003A174F"/>
    <w:rsid w:val="003A318B"/>
    <w:rsid w:val="003B0563"/>
    <w:rsid w:val="003B55B6"/>
    <w:rsid w:val="003C108B"/>
    <w:rsid w:val="003C60C1"/>
    <w:rsid w:val="003C6C34"/>
    <w:rsid w:val="003C6DD9"/>
    <w:rsid w:val="003D0580"/>
    <w:rsid w:val="003D0BAA"/>
    <w:rsid w:val="003D23AA"/>
    <w:rsid w:val="003D4FA2"/>
    <w:rsid w:val="003D6E24"/>
    <w:rsid w:val="003E0C60"/>
    <w:rsid w:val="003E3BD2"/>
    <w:rsid w:val="003E7689"/>
    <w:rsid w:val="003F0B56"/>
    <w:rsid w:val="003F225A"/>
    <w:rsid w:val="003F23AC"/>
    <w:rsid w:val="00401963"/>
    <w:rsid w:val="00402CD1"/>
    <w:rsid w:val="00406533"/>
    <w:rsid w:val="00407104"/>
    <w:rsid w:val="00407F8E"/>
    <w:rsid w:val="00410141"/>
    <w:rsid w:val="00420DAF"/>
    <w:rsid w:val="00422BA4"/>
    <w:rsid w:val="00424A37"/>
    <w:rsid w:val="00424E4C"/>
    <w:rsid w:val="00426658"/>
    <w:rsid w:val="00430FAE"/>
    <w:rsid w:val="00440AF0"/>
    <w:rsid w:val="00440C3C"/>
    <w:rsid w:val="00443940"/>
    <w:rsid w:val="00446061"/>
    <w:rsid w:val="00447442"/>
    <w:rsid w:val="0045103C"/>
    <w:rsid w:val="00452485"/>
    <w:rsid w:val="004537CD"/>
    <w:rsid w:val="004575D0"/>
    <w:rsid w:val="0045763D"/>
    <w:rsid w:val="00462C50"/>
    <w:rsid w:val="0046325C"/>
    <w:rsid w:val="00465010"/>
    <w:rsid w:val="0048062A"/>
    <w:rsid w:val="004809DB"/>
    <w:rsid w:val="00481D47"/>
    <w:rsid w:val="00483614"/>
    <w:rsid w:val="004841FD"/>
    <w:rsid w:val="004842C0"/>
    <w:rsid w:val="0048574D"/>
    <w:rsid w:val="00486B85"/>
    <w:rsid w:val="00494674"/>
    <w:rsid w:val="004946A9"/>
    <w:rsid w:val="00495EA6"/>
    <w:rsid w:val="00497417"/>
    <w:rsid w:val="00497CA0"/>
    <w:rsid w:val="00497E32"/>
    <w:rsid w:val="004B0C07"/>
    <w:rsid w:val="004B1B64"/>
    <w:rsid w:val="004B2C87"/>
    <w:rsid w:val="004B66EC"/>
    <w:rsid w:val="004C39EF"/>
    <w:rsid w:val="004C6600"/>
    <w:rsid w:val="004D328E"/>
    <w:rsid w:val="004D7109"/>
    <w:rsid w:val="004E10E6"/>
    <w:rsid w:val="004E4083"/>
    <w:rsid w:val="004E4C58"/>
    <w:rsid w:val="004E5D8D"/>
    <w:rsid w:val="004E64FE"/>
    <w:rsid w:val="004E770C"/>
    <w:rsid w:val="004F0BFE"/>
    <w:rsid w:val="004F1F18"/>
    <w:rsid w:val="004F49B1"/>
    <w:rsid w:val="004F5D8C"/>
    <w:rsid w:val="00503C61"/>
    <w:rsid w:val="005071A2"/>
    <w:rsid w:val="00512916"/>
    <w:rsid w:val="00515E0D"/>
    <w:rsid w:val="00526285"/>
    <w:rsid w:val="0052773D"/>
    <w:rsid w:val="005303B7"/>
    <w:rsid w:val="00536FBD"/>
    <w:rsid w:val="00537DF9"/>
    <w:rsid w:val="005412DD"/>
    <w:rsid w:val="005439C9"/>
    <w:rsid w:val="005459F7"/>
    <w:rsid w:val="00547144"/>
    <w:rsid w:val="00547F9D"/>
    <w:rsid w:val="00553A7A"/>
    <w:rsid w:val="00555DE0"/>
    <w:rsid w:val="00557A3A"/>
    <w:rsid w:val="00557E29"/>
    <w:rsid w:val="00557FE6"/>
    <w:rsid w:val="00561E84"/>
    <w:rsid w:val="00564E8A"/>
    <w:rsid w:val="00567177"/>
    <w:rsid w:val="00567919"/>
    <w:rsid w:val="00572196"/>
    <w:rsid w:val="00575FAA"/>
    <w:rsid w:val="0058006C"/>
    <w:rsid w:val="00581F76"/>
    <w:rsid w:val="00584231"/>
    <w:rsid w:val="005868A9"/>
    <w:rsid w:val="00594425"/>
    <w:rsid w:val="0059487A"/>
    <w:rsid w:val="00595A9C"/>
    <w:rsid w:val="00596B2C"/>
    <w:rsid w:val="00597B52"/>
    <w:rsid w:val="005A0E5D"/>
    <w:rsid w:val="005A57FC"/>
    <w:rsid w:val="005A6854"/>
    <w:rsid w:val="005B16EA"/>
    <w:rsid w:val="005B276C"/>
    <w:rsid w:val="005B389A"/>
    <w:rsid w:val="005B3F33"/>
    <w:rsid w:val="005B4E1D"/>
    <w:rsid w:val="005B6000"/>
    <w:rsid w:val="005C24F2"/>
    <w:rsid w:val="005C705F"/>
    <w:rsid w:val="005C78E8"/>
    <w:rsid w:val="005D1920"/>
    <w:rsid w:val="005D19DB"/>
    <w:rsid w:val="005D2518"/>
    <w:rsid w:val="005D32C4"/>
    <w:rsid w:val="005D346C"/>
    <w:rsid w:val="005D5174"/>
    <w:rsid w:val="005D59B8"/>
    <w:rsid w:val="005D66C1"/>
    <w:rsid w:val="005E09DA"/>
    <w:rsid w:val="005E1337"/>
    <w:rsid w:val="005E2F3B"/>
    <w:rsid w:val="005F312F"/>
    <w:rsid w:val="005F54AF"/>
    <w:rsid w:val="00601DBF"/>
    <w:rsid w:val="00605CF3"/>
    <w:rsid w:val="0060638E"/>
    <w:rsid w:val="006100C0"/>
    <w:rsid w:val="006106D9"/>
    <w:rsid w:val="0061258A"/>
    <w:rsid w:val="00615BF0"/>
    <w:rsid w:val="0061664F"/>
    <w:rsid w:val="00623B9E"/>
    <w:rsid w:val="0062428C"/>
    <w:rsid w:val="00626806"/>
    <w:rsid w:val="00626B9E"/>
    <w:rsid w:val="00632424"/>
    <w:rsid w:val="006337A0"/>
    <w:rsid w:val="0063390F"/>
    <w:rsid w:val="0063463B"/>
    <w:rsid w:val="00637B40"/>
    <w:rsid w:val="00641F94"/>
    <w:rsid w:val="00646AA2"/>
    <w:rsid w:val="006514CF"/>
    <w:rsid w:val="00652E38"/>
    <w:rsid w:val="006531CE"/>
    <w:rsid w:val="006535F3"/>
    <w:rsid w:val="006538A9"/>
    <w:rsid w:val="00655448"/>
    <w:rsid w:val="00660D10"/>
    <w:rsid w:val="0066230A"/>
    <w:rsid w:val="006624F2"/>
    <w:rsid w:val="0066262C"/>
    <w:rsid w:val="00666DFF"/>
    <w:rsid w:val="0067278D"/>
    <w:rsid w:val="006753C9"/>
    <w:rsid w:val="00675E6C"/>
    <w:rsid w:val="00677672"/>
    <w:rsid w:val="00680233"/>
    <w:rsid w:val="00680920"/>
    <w:rsid w:val="00683593"/>
    <w:rsid w:val="00683D5C"/>
    <w:rsid w:val="00684598"/>
    <w:rsid w:val="006877DB"/>
    <w:rsid w:val="006912A2"/>
    <w:rsid w:val="00693DDA"/>
    <w:rsid w:val="00697D8C"/>
    <w:rsid w:val="006A2CF6"/>
    <w:rsid w:val="006B2F92"/>
    <w:rsid w:val="006B6209"/>
    <w:rsid w:val="006B7BF6"/>
    <w:rsid w:val="006C2CB5"/>
    <w:rsid w:val="006C3E60"/>
    <w:rsid w:val="006C41C3"/>
    <w:rsid w:val="006D3BB5"/>
    <w:rsid w:val="006D5B52"/>
    <w:rsid w:val="006E0171"/>
    <w:rsid w:val="006E03C8"/>
    <w:rsid w:val="006E13F4"/>
    <w:rsid w:val="006E3605"/>
    <w:rsid w:val="006F1059"/>
    <w:rsid w:val="006F279E"/>
    <w:rsid w:val="006F3ADE"/>
    <w:rsid w:val="006F70D2"/>
    <w:rsid w:val="006F7473"/>
    <w:rsid w:val="00700835"/>
    <w:rsid w:val="007009FB"/>
    <w:rsid w:val="00705364"/>
    <w:rsid w:val="007073B8"/>
    <w:rsid w:val="0071019A"/>
    <w:rsid w:val="007111D5"/>
    <w:rsid w:val="007112EF"/>
    <w:rsid w:val="00712337"/>
    <w:rsid w:val="00713ACC"/>
    <w:rsid w:val="00713E58"/>
    <w:rsid w:val="00714118"/>
    <w:rsid w:val="00714ADD"/>
    <w:rsid w:val="00716F05"/>
    <w:rsid w:val="00720937"/>
    <w:rsid w:val="007212EF"/>
    <w:rsid w:val="00721AC7"/>
    <w:rsid w:val="007237E0"/>
    <w:rsid w:val="00724C7B"/>
    <w:rsid w:val="00727063"/>
    <w:rsid w:val="0073033F"/>
    <w:rsid w:val="00737236"/>
    <w:rsid w:val="00737EEF"/>
    <w:rsid w:val="00741091"/>
    <w:rsid w:val="00741F9F"/>
    <w:rsid w:val="007421B8"/>
    <w:rsid w:val="00742DE0"/>
    <w:rsid w:val="00753E91"/>
    <w:rsid w:val="007557A3"/>
    <w:rsid w:val="007577EA"/>
    <w:rsid w:val="00760999"/>
    <w:rsid w:val="007612F9"/>
    <w:rsid w:val="007652D7"/>
    <w:rsid w:val="00765974"/>
    <w:rsid w:val="00765C4C"/>
    <w:rsid w:val="0076658A"/>
    <w:rsid w:val="00767A50"/>
    <w:rsid w:val="0077328F"/>
    <w:rsid w:val="00773825"/>
    <w:rsid w:val="0077544B"/>
    <w:rsid w:val="007810A1"/>
    <w:rsid w:val="0078290F"/>
    <w:rsid w:val="00784506"/>
    <w:rsid w:val="007849B1"/>
    <w:rsid w:val="00785091"/>
    <w:rsid w:val="00787AA4"/>
    <w:rsid w:val="00792C47"/>
    <w:rsid w:val="00792E16"/>
    <w:rsid w:val="007945C5"/>
    <w:rsid w:val="00794D7B"/>
    <w:rsid w:val="0079561A"/>
    <w:rsid w:val="007A3330"/>
    <w:rsid w:val="007A34DE"/>
    <w:rsid w:val="007A6731"/>
    <w:rsid w:val="007B1389"/>
    <w:rsid w:val="007B1FA6"/>
    <w:rsid w:val="007B376C"/>
    <w:rsid w:val="007B5124"/>
    <w:rsid w:val="007B596C"/>
    <w:rsid w:val="007B7F40"/>
    <w:rsid w:val="007C39D7"/>
    <w:rsid w:val="007D5462"/>
    <w:rsid w:val="007D620E"/>
    <w:rsid w:val="007D7F3C"/>
    <w:rsid w:val="007E2587"/>
    <w:rsid w:val="007E2B3B"/>
    <w:rsid w:val="007E61C5"/>
    <w:rsid w:val="007E6677"/>
    <w:rsid w:val="007E6C7C"/>
    <w:rsid w:val="007F3572"/>
    <w:rsid w:val="00800818"/>
    <w:rsid w:val="0080137F"/>
    <w:rsid w:val="00801966"/>
    <w:rsid w:val="00801B24"/>
    <w:rsid w:val="00810A70"/>
    <w:rsid w:val="0081712E"/>
    <w:rsid w:val="00820B75"/>
    <w:rsid w:val="00825744"/>
    <w:rsid w:val="008332B3"/>
    <w:rsid w:val="00836FD4"/>
    <w:rsid w:val="008376C3"/>
    <w:rsid w:val="00837DA2"/>
    <w:rsid w:val="00840C33"/>
    <w:rsid w:val="00843441"/>
    <w:rsid w:val="008469D8"/>
    <w:rsid w:val="00850FAE"/>
    <w:rsid w:val="0085129B"/>
    <w:rsid w:val="00854C7E"/>
    <w:rsid w:val="00857752"/>
    <w:rsid w:val="0086176F"/>
    <w:rsid w:val="00861D5D"/>
    <w:rsid w:val="008634AA"/>
    <w:rsid w:val="0086602C"/>
    <w:rsid w:val="00866441"/>
    <w:rsid w:val="0087254C"/>
    <w:rsid w:val="0087411D"/>
    <w:rsid w:val="008765FF"/>
    <w:rsid w:val="008825EF"/>
    <w:rsid w:val="00886145"/>
    <w:rsid w:val="00893757"/>
    <w:rsid w:val="008A2772"/>
    <w:rsid w:val="008A30AE"/>
    <w:rsid w:val="008A4F53"/>
    <w:rsid w:val="008B2CF2"/>
    <w:rsid w:val="008B4626"/>
    <w:rsid w:val="008B4D1C"/>
    <w:rsid w:val="008B67F8"/>
    <w:rsid w:val="008B7144"/>
    <w:rsid w:val="008C1D4C"/>
    <w:rsid w:val="008C320F"/>
    <w:rsid w:val="008C359D"/>
    <w:rsid w:val="008C4EB0"/>
    <w:rsid w:val="008C7344"/>
    <w:rsid w:val="008C73D8"/>
    <w:rsid w:val="008C77AC"/>
    <w:rsid w:val="008D2EBA"/>
    <w:rsid w:val="008D507E"/>
    <w:rsid w:val="008D6D44"/>
    <w:rsid w:val="008D6F95"/>
    <w:rsid w:val="008D7250"/>
    <w:rsid w:val="008D77A4"/>
    <w:rsid w:val="008E2D84"/>
    <w:rsid w:val="008E2E93"/>
    <w:rsid w:val="008E400B"/>
    <w:rsid w:val="008E424A"/>
    <w:rsid w:val="008E713B"/>
    <w:rsid w:val="008F1222"/>
    <w:rsid w:val="008F44C0"/>
    <w:rsid w:val="008F5C2A"/>
    <w:rsid w:val="008F6C21"/>
    <w:rsid w:val="009223B5"/>
    <w:rsid w:val="009241DC"/>
    <w:rsid w:val="00924CED"/>
    <w:rsid w:val="00925018"/>
    <w:rsid w:val="009251AB"/>
    <w:rsid w:val="009255B7"/>
    <w:rsid w:val="0093026F"/>
    <w:rsid w:val="00930931"/>
    <w:rsid w:val="00940136"/>
    <w:rsid w:val="00940567"/>
    <w:rsid w:val="00940D23"/>
    <w:rsid w:val="00945758"/>
    <w:rsid w:val="0094780B"/>
    <w:rsid w:val="0095118A"/>
    <w:rsid w:val="0095327A"/>
    <w:rsid w:val="009562E0"/>
    <w:rsid w:val="00961CCC"/>
    <w:rsid w:val="00964A11"/>
    <w:rsid w:val="00967817"/>
    <w:rsid w:val="0097372A"/>
    <w:rsid w:val="00973D7E"/>
    <w:rsid w:val="00974BE7"/>
    <w:rsid w:val="009774FC"/>
    <w:rsid w:val="00977CF1"/>
    <w:rsid w:val="00980552"/>
    <w:rsid w:val="009819E5"/>
    <w:rsid w:val="0098681D"/>
    <w:rsid w:val="00987F08"/>
    <w:rsid w:val="0099024C"/>
    <w:rsid w:val="00991EF5"/>
    <w:rsid w:val="00992941"/>
    <w:rsid w:val="00992A7C"/>
    <w:rsid w:val="00993910"/>
    <w:rsid w:val="0099502B"/>
    <w:rsid w:val="00995044"/>
    <w:rsid w:val="009A105D"/>
    <w:rsid w:val="009A226C"/>
    <w:rsid w:val="009A28FF"/>
    <w:rsid w:val="009A6A73"/>
    <w:rsid w:val="009A6FDB"/>
    <w:rsid w:val="009A7664"/>
    <w:rsid w:val="009B0293"/>
    <w:rsid w:val="009B083B"/>
    <w:rsid w:val="009B1936"/>
    <w:rsid w:val="009B3C61"/>
    <w:rsid w:val="009B4211"/>
    <w:rsid w:val="009B4FB5"/>
    <w:rsid w:val="009B5BCA"/>
    <w:rsid w:val="009B6498"/>
    <w:rsid w:val="009B6603"/>
    <w:rsid w:val="009C5A88"/>
    <w:rsid w:val="009D2D52"/>
    <w:rsid w:val="009D2E7F"/>
    <w:rsid w:val="009D42C6"/>
    <w:rsid w:val="009D4F00"/>
    <w:rsid w:val="009E30BE"/>
    <w:rsid w:val="009E383B"/>
    <w:rsid w:val="009E50DF"/>
    <w:rsid w:val="009E6932"/>
    <w:rsid w:val="009E6B19"/>
    <w:rsid w:val="009F66EE"/>
    <w:rsid w:val="009F6C31"/>
    <w:rsid w:val="00A00254"/>
    <w:rsid w:val="00A00935"/>
    <w:rsid w:val="00A01878"/>
    <w:rsid w:val="00A0403A"/>
    <w:rsid w:val="00A049B4"/>
    <w:rsid w:val="00A07E9B"/>
    <w:rsid w:val="00A15B21"/>
    <w:rsid w:val="00A164AF"/>
    <w:rsid w:val="00A1727D"/>
    <w:rsid w:val="00A21AC9"/>
    <w:rsid w:val="00A232C7"/>
    <w:rsid w:val="00A2428E"/>
    <w:rsid w:val="00A25290"/>
    <w:rsid w:val="00A25B88"/>
    <w:rsid w:val="00A260B4"/>
    <w:rsid w:val="00A30119"/>
    <w:rsid w:val="00A30313"/>
    <w:rsid w:val="00A31145"/>
    <w:rsid w:val="00A3239D"/>
    <w:rsid w:val="00A33CC7"/>
    <w:rsid w:val="00A347BA"/>
    <w:rsid w:val="00A43831"/>
    <w:rsid w:val="00A47EDF"/>
    <w:rsid w:val="00A50D9B"/>
    <w:rsid w:val="00A50E4D"/>
    <w:rsid w:val="00A50EAE"/>
    <w:rsid w:val="00A54146"/>
    <w:rsid w:val="00A5692F"/>
    <w:rsid w:val="00A56EC6"/>
    <w:rsid w:val="00A638F8"/>
    <w:rsid w:val="00A7192E"/>
    <w:rsid w:val="00A74CDA"/>
    <w:rsid w:val="00A7619E"/>
    <w:rsid w:val="00A82F06"/>
    <w:rsid w:val="00A83FD8"/>
    <w:rsid w:val="00A85F98"/>
    <w:rsid w:val="00A87798"/>
    <w:rsid w:val="00A90206"/>
    <w:rsid w:val="00A9080B"/>
    <w:rsid w:val="00A91289"/>
    <w:rsid w:val="00A91C70"/>
    <w:rsid w:val="00A952A0"/>
    <w:rsid w:val="00A97B7D"/>
    <w:rsid w:val="00AA124B"/>
    <w:rsid w:val="00AA2103"/>
    <w:rsid w:val="00AA4929"/>
    <w:rsid w:val="00AA4F53"/>
    <w:rsid w:val="00AA5593"/>
    <w:rsid w:val="00AA616A"/>
    <w:rsid w:val="00AA61F0"/>
    <w:rsid w:val="00AA62DA"/>
    <w:rsid w:val="00AB0598"/>
    <w:rsid w:val="00AB08F1"/>
    <w:rsid w:val="00AB58F3"/>
    <w:rsid w:val="00AC0667"/>
    <w:rsid w:val="00AC3DC5"/>
    <w:rsid w:val="00AC5C49"/>
    <w:rsid w:val="00AC6163"/>
    <w:rsid w:val="00AD05EC"/>
    <w:rsid w:val="00AD2809"/>
    <w:rsid w:val="00AD2D27"/>
    <w:rsid w:val="00AD2F8A"/>
    <w:rsid w:val="00AE2833"/>
    <w:rsid w:val="00AE4AC6"/>
    <w:rsid w:val="00AE63C9"/>
    <w:rsid w:val="00AE6848"/>
    <w:rsid w:val="00AF1E3D"/>
    <w:rsid w:val="00AF2531"/>
    <w:rsid w:val="00AF5455"/>
    <w:rsid w:val="00AF6A2F"/>
    <w:rsid w:val="00AF7FC2"/>
    <w:rsid w:val="00B02782"/>
    <w:rsid w:val="00B06A94"/>
    <w:rsid w:val="00B07AA9"/>
    <w:rsid w:val="00B15E1A"/>
    <w:rsid w:val="00B16304"/>
    <w:rsid w:val="00B17B14"/>
    <w:rsid w:val="00B20684"/>
    <w:rsid w:val="00B2150C"/>
    <w:rsid w:val="00B22534"/>
    <w:rsid w:val="00B22BA2"/>
    <w:rsid w:val="00B2424B"/>
    <w:rsid w:val="00B25BDF"/>
    <w:rsid w:val="00B2723B"/>
    <w:rsid w:val="00B27F71"/>
    <w:rsid w:val="00B37EF1"/>
    <w:rsid w:val="00B44411"/>
    <w:rsid w:val="00B464A1"/>
    <w:rsid w:val="00B512A8"/>
    <w:rsid w:val="00B516D7"/>
    <w:rsid w:val="00B53365"/>
    <w:rsid w:val="00B5403D"/>
    <w:rsid w:val="00B5680A"/>
    <w:rsid w:val="00B56D60"/>
    <w:rsid w:val="00B609D7"/>
    <w:rsid w:val="00B61ADC"/>
    <w:rsid w:val="00B62812"/>
    <w:rsid w:val="00B65930"/>
    <w:rsid w:val="00B676BE"/>
    <w:rsid w:val="00B70788"/>
    <w:rsid w:val="00B73E55"/>
    <w:rsid w:val="00B75670"/>
    <w:rsid w:val="00B758C5"/>
    <w:rsid w:val="00B759B5"/>
    <w:rsid w:val="00B779F0"/>
    <w:rsid w:val="00B803C4"/>
    <w:rsid w:val="00B80D17"/>
    <w:rsid w:val="00B851AA"/>
    <w:rsid w:val="00B855CD"/>
    <w:rsid w:val="00B8781B"/>
    <w:rsid w:val="00B91A61"/>
    <w:rsid w:val="00B92A04"/>
    <w:rsid w:val="00B97C0E"/>
    <w:rsid w:val="00BA21F4"/>
    <w:rsid w:val="00BA436A"/>
    <w:rsid w:val="00BA489A"/>
    <w:rsid w:val="00BA4C5C"/>
    <w:rsid w:val="00BA6A3B"/>
    <w:rsid w:val="00BA7EA2"/>
    <w:rsid w:val="00BB39BB"/>
    <w:rsid w:val="00BB5055"/>
    <w:rsid w:val="00BB56C7"/>
    <w:rsid w:val="00BB699E"/>
    <w:rsid w:val="00BB78B4"/>
    <w:rsid w:val="00BC132B"/>
    <w:rsid w:val="00BC223B"/>
    <w:rsid w:val="00BC3209"/>
    <w:rsid w:val="00BC3394"/>
    <w:rsid w:val="00BC349E"/>
    <w:rsid w:val="00BC37B4"/>
    <w:rsid w:val="00BC41FF"/>
    <w:rsid w:val="00BC5587"/>
    <w:rsid w:val="00BC58D1"/>
    <w:rsid w:val="00BC7A80"/>
    <w:rsid w:val="00BD1A19"/>
    <w:rsid w:val="00BD2A45"/>
    <w:rsid w:val="00BD4905"/>
    <w:rsid w:val="00BE2033"/>
    <w:rsid w:val="00BE20A2"/>
    <w:rsid w:val="00BE25F8"/>
    <w:rsid w:val="00BE3580"/>
    <w:rsid w:val="00BE3AFA"/>
    <w:rsid w:val="00BE3DA6"/>
    <w:rsid w:val="00BE7BFE"/>
    <w:rsid w:val="00BE7C4C"/>
    <w:rsid w:val="00BF1E91"/>
    <w:rsid w:val="00BF2941"/>
    <w:rsid w:val="00BF34C5"/>
    <w:rsid w:val="00BF3F12"/>
    <w:rsid w:val="00BF442E"/>
    <w:rsid w:val="00BF512A"/>
    <w:rsid w:val="00BF5145"/>
    <w:rsid w:val="00BF5723"/>
    <w:rsid w:val="00C005AC"/>
    <w:rsid w:val="00C012D7"/>
    <w:rsid w:val="00C03206"/>
    <w:rsid w:val="00C036EF"/>
    <w:rsid w:val="00C03A78"/>
    <w:rsid w:val="00C058A4"/>
    <w:rsid w:val="00C11D51"/>
    <w:rsid w:val="00C13873"/>
    <w:rsid w:val="00C20062"/>
    <w:rsid w:val="00C23CFE"/>
    <w:rsid w:val="00C2524E"/>
    <w:rsid w:val="00C25D4B"/>
    <w:rsid w:val="00C26087"/>
    <w:rsid w:val="00C27BFA"/>
    <w:rsid w:val="00C31DD6"/>
    <w:rsid w:val="00C32C85"/>
    <w:rsid w:val="00C3455C"/>
    <w:rsid w:val="00C34EF5"/>
    <w:rsid w:val="00C42461"/>
    <w:rsid w:val="00C47050"/>
    <w:rsid w:val="00C52938"/>
    <w:rsid w:val="00C53899"/>
    <w:rsid w:val="00C545C2"/>
    <w:rsid w:val="00C549E2"/>
    <w:rsid w:val="00C56416"/>
    <w:rsid w:val="00C62A55"/>
    <w:rsid w:val="00C70272"/>
    <w:rsid w:val="00C7080B"/>
    <w:rsid w:val="00C72E7D"/>
    <w:rsid w:val="00C74B99"/>
    <w:rsid w:val="00C81BF3"/>
    <w:rsid w:val="00C92DF9"/>
    <w:rsid w:val="00C93578"/>
    <w:rsid w:val="00C937AF"/>
    <w:rsid w:val="00CA5094"/>
    <w:rsid w:val="00CA782B"/>
    <w:rsid w:val="00CA7ED4"/>
    <w:rsid w:val="00CB0BD1"/>
    <w:rsid w:val="00CB109C"/>
    <w:rsid w:val="00CB1130"/>
    <w:rsid w:val="00CB1375"/>
    <w:rsid w:val="00CB1425"/>
    <w:rsid w:val="00CB1639"/>
    <w:rsid w:val="00CB4A24"/>
    <w:rsid w:val="00CB518B"/>
    <w:rsid w:val="00CB6B08"/>
    <w:rsid w:val="00CB7127"/>
    <w:rsid w:val="00CC2C58"/>
    <w:rsid w:val="00CC36DA"/>
    <w:rsid w:val="00CD0201"/>
    <w:rsid w:val="00CD2DF9"/>
    <w:rsid w:val="00CD4612"/>
    <w:rsid w:val="00CD555E"/>
    <w:rsid w:val="00CD59FF"/>
    <w:rsid w:val="00CF096A"/>
    <w:rsid w:val="00CF1787"/>
    <w:rsid w:val="00CF4154"/>
    <w:rsid w:val="00D02F72"/>
    <w:rsid w:val="00D03173"/>
    <w:rsid w:val="00D049B4"/>
    <w:rsid w:val="00D04DE9"/>
    <w:rsid w:val="00D11856"/>
    <w:rsid w:val="00D118E5"/>
    <w:rsid w:val="00D12DCC"/>
    <w:rsid w:val="00D1607F"/>
    <w:rsid w:val="00D17D0F"/>
    <w:rsid w:val="00D2070C"/>
    <w:rsid w:val="00D20A2C"/>
    <w:rsid w:val="00D217CD"/>
    <w:rsid w:val="00D22C9A"/>
    <w:rsid w:val="00D272B7"/>
    <w:rsid w:val="00D31DAA"/>
    <w:rsid w:val="00D34450"/>
    <w:rsid w:val="00D37124"/>
    <w:rsid w:val="00D40FA7"/>
    <w:rsid w:val="00D41831"/>
    <w:rsid w:val="00D44340"/>
    <w:rsid w:val="00D5462C"/>
    <w:rsid w:val="00D547A6"/>
    <w:rsid w:val="00D55C09"/>
    <w:rsid w:val="00D637D5"/>
    <w:rsid w:val="00D63A28"/>
    <w:rsid w:val="00D651BF"/>
    <w:rsid w:val="00D6529B"/>
    <w:rsid w:val="00D65C84"/>
    <w:rsid w:val="00D65E2A"/>
    <w:rsid w:val="00D7018D"/>
    <w:rsid w:val="00D725C1"/>
    <w:rsid w:val="00D73A73"/>
    <w:rsid w:val="00D76CB6"/>
    <w:rsid w:val="00D82749"/>
    <w:rsid w:val="00D84B25"/>
    <w:rsid w:val="00D85991"/>
    <w:rsid w:val="00D902B5"/>
    <w:rsid w:val="00D93A7E"/>
    <w:rsid w:val="00D9412E"/>
    <w:rsid w:val="00D97863"/>
    <w:rsid w:val="00DA2A63"/>
    <w:rsid w:val="00DA3B81"/>
    <w:rsid w:val="00DA79CD"/>
    <w:rsid w:val="00DB0CD0"/>
    <w:rsid w:val="00DB78F7"/>
    <w:rsid w:val="00DC11DA"/>
    <w:rsid w:val="00DC4085"/>
    <w:rsid w:val="00DC6F2E"/>
    <w:rsid w:val="00DC7225"/>
    <w:rsid w:val="00DD71BC"/>
    <w:rsid w:val="00DE13F8"/>
    <w:rsid w:val="00DE37AD"/>
    <w:rsid w:val="00DF78FA"/>
    <w:rsid w:val="00E008A8"/>
    <w:rsid w:val="00E04257"/>
    <w:rsid w:val="00E04698"/>
    <w:rsid w:val="00E12FC3"/>
    <w:rsid w:val="00E13669"/>
    <w:rsid w:val="00E14B39"/>
    <w:rsid w:val="00E17811"/>
    <w:rsid w:val="00E20A41"/>
    <w:rsid w:val="00E3315A"/>
    <w:rsid w:val="00E3470D"/>
    <w:rsid w:val="00E36977"/>
    <w:rsid w:val="00E42B09"/>
    <w:rsid w:val="00E5168D"/>
    <w:rsid w:val="00E51E30"/>
    <w:rsid w:val="00E537F4"/>
    <w:rsid w:val="00E54C46"/>
    <w:rsid w:val="00E57342"/>
    <w:rsid w:val="00E60117"/>
    <w:rsid w:val="00E6315B"/>
    <w:rsid w:val="00E67564"/>
    <w:rsid w:val="00E67727"/>
    <w:rsid w:val="00E85561"/>
    <w:rsid w:val="00E8628B"/>
    <w:rsid w:val="00E87974"/>
    <w:rsid w:val="00E87C16"/>
    <w:rsid w:val="00E91310"/>
    <w:rsid w:val="00E914C6"/>
    <w:rsid w:val="00E91FF4"/>
    <w:rsid w:val="00E923BD"/>
    <w:rsid w:val="00E96BD7"/>
    <w:rsid w:val="00EA0D30"/>
    <w:rsid w:val="00EA3008"/>
    <w:rsid w:val="00EB143C"/>
    <w:rsid w:val="00EC0F14"/>
    <w:rsid w:val="00EC2516"/>
    <w:rsid w:val="00EC54A4"/>
    <w:rsid w:val="00EC583C"/>
    <w:rsid w:val="00ED4908"/>
    <w:rsid w:val="00ED4E21"/>
    <w:rsid w:val="00ED5417"/>
    <w:rsid w:val="00EE2932"/>
    <w:rsid w:val="00EE2D8A"/>
    <w:rsid w:val="00EE59C9"/>
    <w:rsid w:val="00EE68F4"/>
    <w:rsid w:val="00EE7DD4"/>
    <w:rsid w:val="00EF04C0"/>
    <w:rsid w:val="00EF4CF6"/>
    <w:rsid w:val="00EF4F2B"/>
    <w:rsid w:val="00F017FE"/>
    <w:rsid w:val="00F0546E"/>
    <w:rsid w:val="00F05492"/>
    <w:rsid w:val="00F05974"/>
    <w:rsid w:val="00F12429"/>
    <w:rsid w:val="00F13451"/>
    <w:rsid w:val="00F13CAB"/>
    <w:rsid w:val="00F15BF8"/>
    <w:rsid w:val="00F222DE"/>
    <w:rsid w:val="00F30430"/>
    <w:rsid w:val="00F32B35"/>
    <w:rsid w:val="00F32BC8"/>
    <w:rsid w:val="00F33810"/>
    <w:rsid w:val="00F340AF"/>
    <w:rsid w:val="00F3656B"/>
    <w:rsid w:val="00F37CFC"/>
    <w:rsid w:val="00F37E87"/>
    <w:rsid w:val="00F417C9"/>
    <w:rsid w:val="00F43F0C"/>
    <w:rsid w:val="00F46E30"/>
    <w:rsid w:val="00F514C5"/>
    <w:rsid w:val="00F538C4"/>
    <w:rsid w:val="00F54E94"/>
    <w:rsid w:val="00F55009"/>
    <w:rsid w:val="00F55B5F"/>
    <w:rsid w:val="00F60C54"/>
    <w:rsid w:val="00F61DA7"/>
    <w:rsid w:val="00F66B98"/>
    <w:rsid w:val="00F705F4"/>
    <w:rsid w:val="00F72B89"/>
    <w:rsid w:val="00F80F57"/>
    <w:rsid w:val="00F81D50"/>
    <w:rsid w:val="00F8421D"/>
    <w:rsid w:val="00F875A4"/>
    <w:rsid w:val="00F9201D"/>
    <w:rsid w:val="00F924AA"/>
    <w:rsid w:val="00F94FC2"/>
    <w:rsid w:val="00F96719"/>
    <w:rsid w:val="00FA2702"/>
    <w:rsid w:val="00FA501E"/>
    <w:rsid w:val="00FA77B8"/>
    <w:rsid w:val="00FB2988"/>
    <w:rsid w:val="00FB3C46"/>
    <w:rsid w:val="00FB6EC5"/>
    <w:rsid w:val="00FC0030"/>
    <w:rsid w:val="00FC1ACC"/>
    <w:rsid w:val="00FC2C6F"/>
    <w:rsid w:val="00FC4537"/>
    <w:rsid w:val="00FC459D"/>
    <w:rsid w:val="00FC4CF1"/>
    <w:rsid w:val="00FC74CD"/>
    <w:rsid w:val="00FC787D"/>
    <w:rsid w:val="00FD01AE"/>
    <w:rsid w:val="00FD18E7"/>
    <w:rsid w:val="00FD1A1D"/>
    <w:rsid w:val="00FD2A95"/>
    <w:rsid w:val="00FD2AEE"/>
    <w:rsid w:val="00FD2E38"/>
    <w:rsid w:val="00FD4014"/>
    <w:rsid w:val="00FD4793"/>
    <w:rsid w:val="00FE0F02"/>
    <w:rsid w:val="00FE2878"/>
    <w:rsid w:val="00FE4E5C"/>
    <w:rsid w:val="00FE64F0"/>
    <w:rsid w:val="00FF0116"/>
    <w:rsid w:val="00FF094F"/>
    <w:rsid w:val="00FF1857"/>
    <w:rsid w:val="00FF2564"/>
    <w:rsid w:val="00FF2C65"/>
    <w:rsid w:val="00FF56C2"/>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408B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bo-CN"/>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ální 12"/>
    <w:qFormat/>
    <w:rsid w:val="00D41831"/>
    <w:pPr>
      <w:spacing w:after="60"/>
      <w:jc w:val="both"/>
    </w:pPr>
    <w:rPr>
      <w:sz w:val="24"/>
      <w:szCs w:val="24"/>
      <w:lang w:val="fr-FR" w:eastAsia="fr-FR" w:bidi="ar-SA"/>
    </w:rPr>
  </w:style>
  <w:style w:type="paragraph" w:styleId="Heading1">
    <w:name w:val="heading 1"/>
    <w:basedOn w:val="Normal"/>
    <w:next w:val="Normal"/>
    <w:link w:val="Heading1Char"/>
    <w:autoRedefine/>
    <w:uiPriority w:val="1"/>
    <w:qFormat/>
    <w:rsid w:val="002D0840"/>
    <w:pPr>
      <w:keepNext/>
      <w:spacing w:after="0"/>
      <w:jc w:val="center"/>
      <w:outlineLvl w:val="0"/>
    </w:pPr>
    <w:rPr>
      <w:rFonts w:cs="Arial"/>
      <w:b/>
      <w:bCs/>
      <w:caps/>
      <w:kern w:val="32"/>
      <w:sz w:val="28"/>
      <w:szCs w:val="32"/>
      <w:lang w:val="cs-CZ" w:eastAsia="de-DE"/>
    </w:rPr>
  </w:style>
  <w:style w:type="paragraph" w:styleId="Heading2">
    <w:name w:val="heading 2"/>
    <w:aliases w:val="2 SmPC"/>
    <w:basedOn w:val="Normal"/>
    <w:next w:val="Normal"/>
    <w:link w:val="Heading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Heading4">
    <w:name w:val="heading 4"/>
    <w:basedOn w:val="Normal"/>
    <w:next w:val="Normal"/>
    <w:link w:val="Heading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2D0840"/>
    <w:rPr>
      <w:rFonts w:cs="Arial"/>
      <w:b/>
      <w:bCs/>
      <w:caps/>
      <w:kern w:val="32"/>
      <w:sz w:val="28"/>
      <w:szCs w:val="32"/>
      <w:lang w:eastAsia="de-DE"/>
    </w:rPr>
  </w:style>
  <w:style w:type="character" w:customStyle="1" w:styleId="Heading2Char">
    <w:name w:val="Heading 2 Char"/>
    <w:aliases w:val="2 SmPC Char"/>
    <w:link w:val="Heading2"/>
    <w:uiPriority w:val="2"/>
    <w:locked/>
    <w:rsid w:val="00AE63C9"/>
    <w:rPr>
      <w:rFonts w:cs="Arial"/>
      <w:b/>
      <w:bCs/>
      <w:caps/>
      <w:sz w:val="22"/>
      <w:szCs w:val="22"/>
      <w:lang w:val="cs-CZ" w:eastAsia="de-DE" w:bidi="ar-SA"/>
    </w:rPr>
  </w:style>
  <w:style w:type="table" w:styleId="TableGrid">
    <w:name w:val="Table Grid"/>
    <w:basedOn w:val="TableNormal"/>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98681D"/>
    <w:pPr>
      <w:ind w:left="720"/>
      <w:contextualSpacing/>
    </w:pPr>
  </w:style>
  <w:style w:type="paragraph" w:styleId="BalloonText">
    <w:name w:val="Balloon Text"/>
    <w:basedOn w:val="Normal"/>
    <w:link w:val="BalloonTextChar"/>
    <w:uiPriority w:val="99"/>
    <w:semiHidden/>
    <w:rsid w:val="00BC7A80"/>
    <w:pPr>
      <w:spacing w:after="0"/>
    </w:pPr>
    <w:rPr>
      <w:rFonts w:ascii="Tahoma" w:hAnsi="Tahoma" w:cs="Tahoma"/>
      <w:sz w:val="16"/>
      <w:szCs w:val="16"/>
    </w:rPr>
  </w:style>
  <w:style w:type="character" w:customStyle="1" w:styleId="BalloonTextChar">
    <w:name w:val="Balloon Text Char"/>
    <w:link w:val="BalloonText"/>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al"/>
    <w:uiPriority w:val="99"/>
    <w:rsid w:val="00BC7A80"/>
    <w:pPr>
      <w:ind w:left="720"/>
      <w:contextualSpacing/>
    </w:pPr>
  </w:style>
  <w:style w:type="character" w:styleId="CommentReference">
    <w:name w:val="annotation reference"/>
    <w:uiPriority w:val="99"/>
    <w:semiHidden/>
    <w:rsid w:val="00BC7A80"/>
    <w:rPr>
      <w:rFonts w:cs="Times New Roman"/>
      <w:sz w:val="16"/>
      <w:szCs w:val="16"/>
    </w:rPr>
  </w:style>
  <w:style w:type="paragraph" w:styleId="CommentText">
    <w:name w:val="annotation text"/>
    <w:basedOn w:val="Normal"/>
    <w:link w:val="CommentTextChar"/>
    <w:uiPriority w:val="99"/>
    <w:semiHidden/>
    <w:rsid w:val="00BC7A80"/>
    <w:rPr>
      <w:sz w:val="20"/>
      <w:szCs w:val="20"/>
    </w:rPr>
  </w:style>
  <w:style w:type="character" w:customStyle="1" w:styleId="CommentTextChar">
    <w:name w:val="Comment Text Char"/>
    <w:link w:val="CommentText"/>
    <w:uiPriority w:val="99"/>
    <w:semiHidden/>
    <w:locked/>
    <w:rsid w:val="00BC7A80"/>
    <w:rPr>
      <w:rFonts w:ascii="Times New Roman" w:hAnsi="Times New Roman" w:cs="Times New Roman"/>
      <w:noProof/>
      <w:lang w:val="en-GB"/>
    </w:rPr>
  </w:style>
  <w:style w:type="paragraph" w:styleId="CommentSubject">
    <w:name w:val="annotation subject"/>
    <w:basedOn w:val="CommentText"/>
    <w:next w:val="CommentText"/>
    <w:link w:val="CommentSubjectChar"/>
    <w:uiPriority w:val="99"/>
    <w:semiHidden/>
    <w:rsid w:val="00BC7A80"/>
    <w:rPr>
      <w:b/>
      <w:bCs/>
    </w:rPr>
  </w:style>
  <w:style w:type="character" w:customStyle="1" w:styleId="CommentSubjectChar">
    <w:name w:val="Comment Subject Char"/>
    <w:link w:val="CommentSubject"/>
    <w:uiPriority w:val="99"/>
    <w:semiHidden/>
    <w:locked/>
    <w:rsid w:val="00BC7A80"/>
    <w:rPr>
      <w:rFonts w:ascii="Times New Roman" w:hAnsi="Times New Roman" w:cs="Times New Roman"/>
      <w:b/>
      <w:bCs/>
      <w:noProof/>
      <w:lang w:val="en-GB"/>
    </w:rPr>
  </w:style>
  <w:style w:type="paragraph" w:styleId="DocumentMap">
    <w:name w:val="Document Map"/>
    <w:basedOn w:val="Normal"/>
    <w:link w:val="DocumentMapChar"/>
    <w:uiPriority w:val="99"/>
    <w:semiHidden/>
    <w:rsid w:val="00BC7A80"/>
    <w:pPr>
      <w:shd w:val="clear" w:color="auto" w:fill="000080"/>
    </w:pPr>
    <w:rPr>
      <w:rFonts w:ascii="Tahoma" w:hAnsi="Tahoma" w:cs="Tahoma"/>
      <w:sz w:val="20"/>
      <w:szCs w:val="20"/>
    </w:rPr>
  </w:style>
  <w:style w:type="paragraph" w:styleId="Header">
    <w:name w:val="header"/>
    <w:basedOn w:val="Normal"/>
    <w:link w:val="HeaderChar"/>
    <w:uiPriority w:val="99"/>
    <w:rsid w:val="00BC7A80"/>
    <w:pPr>
      <w:tabs>
        <w:tab w:val="center" w:pos="4536"/>
        <w:tab w:val="right" w:pos="9072"/>
      </w:tabs>
    </w:pPr>
  </w:style>
  <w:style w:type="character" w:customStyle="1" w:styleId="DocumentMapChar">
    <w:name w:val="Document Map Char"/>
    <w:link w:val="DocumentMap"/>
    <w:uiPriority w:val="99"/>
    <w:semiHidden/>
    <w:locked/>
    <w:rsid w:val="00BC7A80"/>
    <w:rPr>
      <w:rFonts w:ascii="Tahoma" w:hAnsi="Tahoma" w:cs="Tahoma"/>
      <w:noProof/>
      <w:shd w:val="clear" w:color="auto" w:fill="000080"/>
      <w:lang w:val="en-GB"/>
    </w:rPr>
  </w:style>
  <w:style w:type="character" w:customStyle="1" w:styleId="HeaderChar">
    <w:name w:val="Header Char"/>
    <w:link w:val="Header"/>
    <w:uiPriority w:val="99"/>
    <w:locked/>
    <w:rsid w:val="00BC7A80"/>
    <w:rPr>
      <w:rFonts w:ascii="Times New Roman" w:hAnsi="Times New Roman" w:cs="Times New Roman"/>
      <w:noProof/>
      <w:sz w:val="22"/>
      <w:szCs w:val="22"/>
      <w:lang w:val="en-GB"/>
    </w:rPr>
  </w:style>
  <w:style w:type="paragraph" w:styleId="Footer">
    <w:name w:val="footer"/>
    <w:basedOn w:val="Normal"/>
    <w:link w:val="FooterChar"/>
    <w:uiPriority w:val="99"/>
    <w:rsid w:val="00BC7A80"/>
    <w:pPr>
      <w:tabs>
        <w:tab w:val="center" w:pos="4536"/>
        <w:tab w:val="right" w:pos="9072"/>
      </w:tabs>
    </w:pPr>
  </w:style>
  <w:style w:type="character" w:customStyle="1" w:styleId="FooterChar">
    <w:name w:val="Footer Char"/>
    <w:link w:val="Footer"/>
    <w:uiPriority w:val="99"/>
    <w:locked/>
    <w:rsid w:val="00BC7A80"/>
    <w:rPr>
      <w:rFonts w:ascii="Times New Roman" w:hAnsi="Times New Roman" w:cs="Times New Roman"/>
      <w:noProof/>
      <w:sz w:val="22"/>
      <w:szCs w:val="22"/>
      <w:lang w:val="en-GB"/>
    </w:rPr>
  </w:style>
  <w:style w:type="character" w:styleId="PageNumber">
    <w:name w:val="page number"/>
    <w:uiPriority w:val="99"/>
    <w:rsid w:val="00BC7A80"/>
    <w:rPr>
      <w:rFonts w:cs="Times New Roman"/>
    </w:rPr>
  </w:style>
  <w:style w:type="paragraph" w:styleId="Revision">
    <w:name w:val="Revision"/>
    <w:hidden/>
    <w:uiPriority w:val="99"/>
    <w:semiHidden/>
    <w:rsid w:val="00BC7A80"/>
    <w:rPr>
      <w:noProof/>
      <w:sz w:val="24"/>
      <w:szCs w:val="22"/>
      <w:lang w:eastAsia="en-US" w:bidi="ar-SA"/>
    </w:rPr>
  </w:style>
  <w:style w:type="paragraph" w:customStyle="1" w:styleId="Odstavecseseznamem2">
    <w:name w:val="Odstavec se seznamem2"/>
    <w:basedOn w:val="Normal"/>
    <w:uiPriority w:val="99"/>
    <w:rsid w:val="00407F8E"/>
    <w:pPr>
      <w:ind w:left="720"/>
      <w:contextualSpacing/>
    </w:pPr>
  </w:style>
  <w:style w:type="paragraph" w:customStyle="1" w:styleId="2LAB">
    <w:name w:val="2 LAB"/>
    <w:basedOn w:val="Heading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al"/>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Heading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al"/>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alWeb">
    <w:name w:val="Normal (Web)"/>
    <w:basedOn w:val="Normal"/>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al"/>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link">
    <w:name w:val="Hyperlink"/>
    <w:rsid w:val="00836FD4"/>
    <w:rPr>
      <w:color w:val="0000FF"/>
      <w:u w:val="single"/>
    </w:rPr>
  </w:style>
  <w:style w:type="paragraph" w:customStyle="1" w:styleId="BodytextAgency">
    <w:name w:val="Body text (Agency)"/>
    <w:basedOn w:val="Normal"/>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PlaceholderText">
    <w:name w:val="Placeholder Text"/>
    <w:uiPriority w:val="99"/>
    <w:semiHidden/>
    <w:rsid w:val="00E54C46"/>
    <w:rPr>
      <w:color w:val="808080"/>
    </w:rPr>
  </w:style>
  <w:style w:type="character" w:customStyle="1" w:styleId="Heading4Char">
    <w:name w:val="Heading 4 Char"/>
    <w:link w:val="Heading4"/>
    <w:uiPriority w:val="9"/>
    <w:semiHidden/>
    <w:rsid w:val="00D41831"/>
    <w:rPr>
      <w:rFonts w:ascii="Cambria" w:eastAsia="Times New Roman" w:hAnsi="Cambria" w:cs="Times New Roman"/>
      <w:b/>
      <w:bCs/>
      <w:i/>
      <w:iCs/>
      <w:color w:val="4F81BD"/>
      <w:sz w:val="24"/>
      <w:szCs w:val="24"/>
      <w:lang w:val="fr-FR" w:eastAsia="fr-FR"/>
    </w:rPr>
  </w:style>
  <w:style w:type="character" w:customStyle="1" w:styleId="Heading5Char">
    <w:name w:val="Heading 5 Char"/>
    <w:link w:val="Heading5"/>
    <w:uiPriority w:val="9"/>
    <w:semiHidden/>
    <w:rsid w:val="00D41831"/>
    <w:rPr>
      <w:rFonts w:ascii="Cambria" w:eastAsia="Times New Roman" w:hAnsi="Cambria" w:cs="Times New Roman"/>
      <w:color w:val="243F60"/>
      <w:sz w:val="24"/>
      <w:szCs w:val="24"/>
      <w:lang w:val="fr-FR" w:eastAsia="fr-FR"/>
    </w:rPr>
  </w:style>
  <w:style w:type="character" w:customStyle="1" w:styleId="Heading8Char">
    <w:name w:val="Heading 8 Char"/>
    <w:link w:val="Heading8"/>
    <w:uiPriority w:val="9"/>
    <w:semiHidden/>
    <w:rsid w:val="00D41831"/>
    <w:rPr>
      <w:rFonts w:ascii="Cambria" w:eastAsia="Times New Roman" w:hAnsi="Cambria" w:cs="Times New Roman"/>
      <w:color w:val="404040"/>
      <w:sz w:val="20"/>
      <w:szCs w:val="20"/>
      <w:lang w:val="fr-FR" w:eastAsia="fr-FR"/>
    </w:rPr>
  </w:style>
  <w:style w:type="character" w:customStyle="1" w:styleId="Heading9Char">
    <w:name w:val="Heading 9 Char"/>
    <w:link w:val="Heading9"/>
    <w:uiPriority w:val="9"/>
    <w:semiHidden/>
    <w:rsid w:val="00D41831"/>
    <w:rPr>
      <w:rFonts w:ascii="Cambria" w:eastAsia="Times New Roman" w:hAnsi="Cambria" w:cs="Times New Roman"/>
      <w:i/>
      <w:iCs/>
      <w:color w:val="404040"/>
      <w:sz w:val="20"/>
      <w:szCs w:val="20"/>
      <w:lang w:val="fr-FR" w:eastAsia="fr-FR"/>
    </w:rPr>
  </w:style>
  <w:style w:type="paragraph" w:styleId="Caption">
    <w:name w:val="caption"/>
    <w:basedOn w:val="Normal"/>
    <w:next w:val="Normal"/>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al"/>
    <w:qFormat/>
    <w:rsid w:val="00240D94"/>
    <w:pPr>
      <w:jc w:val="center"/>
      <w:outlineLvl w:val="0"/>
    </w:pPr>
    <w:rPr>
      <w:b/>
      <w:noProof/>
      <w:sz w:val="22"/>
      <w:szCs w:val="22"/>
      <w:lang w:val="en-GB"/>
    </w:rPr>
  </w:style>
  <w:style w:type="paragraph" w:styleId="BodyText">
    <w:name w:val="Body Text"/>
    <w:basedOn w:val="Normal"/>
    <w:link w:val="BodyTextChar"/>
    <w:uiPriority w:val="1"/>
    <w:qFormat/>
    <w:rsid w:val="00C52938"/>
    <w:pPr>
      <w:widowControl w:val="0"/>
      <w:spacing w:after="0"/>
      <w:ind w:left="118"/>
      <w:jc w:val="left"/>
    </w:pPr>
    <w:rPr>
      <w:rFonts w:eastAsia="Times New Roman"/>
      <w:sz w:val="22"/>
      <w:szCs w:val="22"/>
      <w:lang w:val="en-US" w:eastAsia="en-US"/>
    </w:rPr>
  </w:style>
  <w:style w:type="character" w:customStyle="1" w:styleId="BodyTextChar">
    <w:name w:val="Body Text Char"/>
    <w:link w:val="BodyText"/>
    <w:uiPriority w:val="1"/>
    <w:rsid w:val="00C52938"/>
    <w:rPr>
      <w:rFonts w:eastAsia="Times New Roman"/>
      <w:sz w:val="22"/>
      <w:szCs w:val="22"/>
      <w:lang w:val="en-US" w:eastAsia="en-US"/>
    </w:rPr>
  </w:style>
  <w:style w:type="paragraph" w:customStyle="1" w:styleId="EMA2SPC">
    <w:name w:val="EMA 2 SPC"/>
    <w:basedOn w:val="Normal"/>
    <w:qFormat/>
    <w:rsid w:val="00001BA6"/>
    <w:pPr>
      <w:spacing w:after="0"/>
      <w:jc w:val="left"/>
    </w:pPr>
    <w:rPr>
      <w:b/>
      <w:cap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vabradine-zentiva"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EMADOC-1700519818-2290833</_dlc_DocId>
    <_dlc_DocIdUrl xmlns="a034c160-bfb7-45f5-8632-2eb7e0508071">
      <Url>https://euema.sharepoint.com/sites/CRM/_layouts/15/DocIdRedir.aspx?ID=EMADOC-1700519818-2290833</Url>
      <Description>EMADOC-1700519818-2290833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074A6B-9FCF-4961-B004-D1477B4961BC}">
  <ds:schemaRefs>
    <ds:schemaRef ds:uri="http://schemas.microsoft.com/sharepoint/v3/contenttype/forms"/>
  </ds:schemaRefs>
</ds:datastoreItem>
</file>

<file path=customXml/itemProps2.xml><?xml version="1.0" encoding="utf-8"?>
<ds:datastoreItem xmlns:ds="http://schemas.openxmlformats.org/officeDocument/2006/customXml" ds:itemID="{271BBA8C-1F20-47F5-9B3E-1E4E1E572743}"/>
</file>

<file path=customXml/itemProps3.xml><?xml version="1.0" encoding="utf-8"?>
<ds:datastoreItem xmlns:ds="http://schemas.openxmlformats.org/officeDocument/2006/customXml" ds:itemID="{C9E8B88A-BDBA-46D5-A539-8B6FCB55C9D3}">
  <ds:schemaRefs>
    <ds:schemaRef ds:uri="http://schemas.openxmlformats.org/officeDocument/2006/bibliography"/>
  </ds:schemaRefs>
</ds:datastoreItem>
</file>

<file path=customXml/itemProps4.xml><?xml version="1.0" encoding="utf-8"?>
<ds:datastoreItem xmlns:ds="http://schemas.openxmlformats.org/officeDocument/2006/customXml" ds:itemID="{8549B638-473A-4561-A39B-DEF5B9041C2B}">
  <ds:schemaRefs>
    <ds:schemaRef ds:uri="http://schemas.openxmlformats.org/officeDocument/2006/bibliography"/>
  </ds:schemaRefs>
</ds:datastoreItem>
</file>

<file path=customXml/itemProps5.xml><?xml version="1.0" encoding="utf-8"?>
<ds:datastoreItem xmlns:ds="http://schemas.openxmlformats.org/officeDocument/2006/customXml" ds:itemID="{3575EB60-7EFA-4B85-A8E0-27E05F87585A}">
  <ds:schemaRefs>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5aa88840-652e-4a05-a57c-6e9900bd7eca"/>
    <ds:schemaRef ds:uri="http://www.w3.org/XML/1998/namespace"/>
  </ds:schemaRefs>
</ds:datastoreItem>
</file>

<file path=customXml/itemProps6.xml><?xml version="1.0" encoding="utf-8"?>
<ds:datastoreItem xmlns:ds="http://schemas.openxmlformats.org/officeDocument/2006/customXml" ds:itemID="{F14D9BA4-9966-4309-A26E-454517E1FA09}"/>
</file>

<file path=docProps/app.xml><?xml version="1.0" encoding="utf-8"?>
<Properties xmlns="http://schemas.openxmlformats.org/officeDocument/2006/extended-properties" xmlns:vt="http://schemas.openxmlformats.org/officeDocument/2006/docPropsVTypes">
  <Template>Normal.dotm</Template>
  <TotalTime>0</TotalTime>
  <Pages>40</Pages>
  <Words>10617</Words>
  <Characters>60521</Characters>
  <Application>Microsoft Office Word</Application>
  <DocSecurity>0</DocSecurity>
  <Lines>504</Lines>
  <Paragraphs>141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Ivabradine Zentiva, INN-ivabradine</vt:lpstr>
      <vt:lpstr/>
    </vt:vector>
  </TitlesOfParts>
  <Company/>
  <LinksUpToDate>false</LinksUpToDate>
  <CharactersWithSpaces>70997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cp:lastModifiedBy/>
  <cp:revision>1</cp:revision>
  <dcterms:created xsi:type="dcterms:W3CDTF">2025-06-19T11:27:00Z</dcterms:created>
  <dcterms:modified xsi:type="dcterms:W3CDTF">2025-06-19T11:32:00Z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c63a0701-319b-41bf-8431-58956e491e60_Enabled">
    <vt:lpwstr>true</vt:lpwstr>
  </property>
  <property fmtid="{D5CDD505-2E9C-101B-9397-08002B2CF9AE}" pid="4" name="MSIP_Label_c63a0701-319b-41bf-8431-58956e491e60_SetDate">
    <vt:lpwstr>2021-08-16T12:10:10Z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c4bdc604-0163-4e06-8505-ee705d888c9d</vt:lpwstr>
  </property>
  <property fmtid="{D5CDD505-2E9C-101B-9397-08002B2CF9AE}" pid="9" name="MSIP_Label_c63a0701-319b-41bf-8431-58956e491e60_ContentBits">
    <vt:lpwstr>0</vt:lpwstr>
  </property>
  <property fmtid="{D5CDD505-2E9C-101B-9397-08002B2CF9AE}" pid="10" name="_dlc_DocIdItemGuid">
    <vt:lpwstr>fbd069cc-a0d6-4948-af84-3cc58e7a24ac</vt:lpwstr>
  </property>
</Properties>
</file>