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8932" w14:textId="77777777" w:rsidR="00391A80" w:rsidRPr="00391A80" w:rsidRDefault="00391A80" w:rsidP="00391A80">
      <w:pPr>
        <w:widowControl w:val="0"/>
        <w:pBdr>
          <w:top w:val="single" w:sz="4" w:space="1" w:color="auto"/>
          <w:left w:val="single" w:sz="4" w:space="4" w:color="auto"/>
          <w:bottom w:val="single" w:sz="4" w:space="1" w:color="auto"/>
          <w:right w:val="single" w:sz="4" w:space="4" w:color="auto"/>
        </w:pBdr>
        <w:tabs>
          <w:tab w:val="clear" w:pos="567"/>
        </w:tabs>
        <w:rPr>
          <w:szCs w:val="22"/>
          <w:lang w:val="sk-SK"/>
        </w:rPr>
      </w:pPr>
      <w:r w:rsidRPr="00391A80">
        <w:rPr>
          <w:szCs w:val="22"/>
        </w:rPr>
        <w:t>Tento dokument</w:t>
      </w:r>
      <w:r w:rsidRPr="00391A80">
        <w:rPr>
          <w:szCs w:val="22"/>
          <w:lang w:val="sk-SK"/>
        </w:rPr>
        <w:t xml:space="preserve"> predstavuje </w:t>
      </w:r>
      <w:r w:rsidRPr="00391A80">
        <w:rPr>
          <w:szCs w:val="22"/>
        </w:rPr>
        <w:t>schválen</w:t>
      </w:r>
      <w:r w:rsidRPr="00391A80">
        <w:rPr>
          <w:szCs w:val="22"/>
          <w:lang w:val="sk-SK"/>
        </w:rPr>
        <w:t>é</w:t>
      </w:r>
      <w:r w:rsidRPr="00391A80">
        <w:rPr>
          <w:szCs w:val="22"/>
        </w:rPr>
        <w:t xml:space="preserve"> informáci</w:t>
      </w:r>
      <w:r w:rsidRPr="00391A80">
        <w:rPr>
          <w:szCs w:val="22"/>
          <w:lang w:val="sk-SK"/>
        </w:rPr>
        <w:t>e</w:t>
      </w:r>
      <w:r w:rsidRPr="00391A80">
        <w:rPr>
          <w:szCs w:val="22"/>
        </w:rPr>
        <w:t xml:space="preserve"> o lieku Jakavi a sú v ňom</w:t>
      </w:r>
      <w:r w:rsidRPr="00391A80">
        <w:rPr>
          <w:szCs w:val="22"/>
          <w:lang w:val="sk-SK"/>
        </w:rPr>
        <w:t xml:space="preserve"> sledované z</w:t>
      </w:r>
      <w:r w:rsidRPr="00391A80">
        <w:rPr>
          <w:szCs w:val="22"/>
        </w:rPr>
        <w:t xml:space="preserve">meny od </w:t>
      </w:r>
      <w:r w:rsidRPr="00391A80">
        <w:rPr>
          <w:szCs w:val="22"/>
          <w:lang w:val="sk-SK"/>
        </w:rPr>
        <w:t>predchádzajúcej procedúry</w:t>
      </w:r>
      <w:r w:rsidRPr="00391A80">
        <w:rPr>
          <w:szCs w:val="22"/>
        </w:rPr>
        <w:t>, ktor</w:t>
      </w:r>
      <w:r w:rsidRPr="00391A80">
        <w:rPr>
          <w:szCs w:val="22"/>
          <w:lang w:val="sk-SK"/>
        </w:rPr>
        <w:t xml:space="preserve">ou boli ovplyvnené </w:t>
      </w:r>
      <w:r w:rsidRPr="00391A80">
        <w:rPr>
          <w:szCs w:val="22"/>
        </w:rPr>
        <w:t>informáci</w:t>
      </w:r>
      <w:r w:rsidRPr="00391A80">
        <w:rPr>
          <w:szCs w:val="22"/>
          <w:lang w:val="sk-SK"/>
        </w:rPr>
        <w:t>e</w:t>
      </w:r>
      <w:r w:rsidRPr="00391A80">
        <w:rPr>
          <w:szCs w:val="22"/>
        </w:rPr>
        <w:t xml:space="preserve"> o lieku (EMA/VR/0000272385).</w:t>
      </w:r>
    </w:p>
    <w:p w14:paraId="194719EF" w14:textId="77777777" w:rsidR="00391A80" w:rsidRPr="00391A80" w:rsidRDefault="00391A80" w:rsidP="00391A80">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0EFAAA6C" w14:textId="57BAA656" w:rsidR="00582760" w:rsidRPr="00391A80" w:rsidRDefault="00391A80" w:rsidP="00391A80">
      <w:pPr>
        <w:pStyle w:val="Text"/>
        <w:pBdr>
          <w:top w:val="single" w:sz="4" w:space="1" w:color="auto"/>
          <w:left w:val="single" w:sz="4" w:space="4" w:color="auto"/>
          <w:bottom w:val="single" w:sz="4" w:space="1" w:color="auto"/>
          <w:right w:val="single" w:sz="4" w:space="4" w:color="auto"/>
        </w:pBdr>
        <w:spacing w:before="0"/>
        <w:jc w:val="left"/>
        <w:rPr>
          <w:sz w:val="22"/>
          <w:szCs w:val="22"/>
          <w:lang w:val="sk-SK"/>
        </w:rPr>
      </w:pPr>
      <w:r w:rsidRPr="00391A80">
        <w:rPr>
          <w:sz w:val="22"/>
          <w:szCs w:val="22"/>
        </w:rPr>
        <w:t xml:space="preserve">Viac informácií nájdete na webovej stránke Európskej agentúry pre lieky: </w:t>
      </w:r>
      <w:hyperlink r:id="rId8" w:history="1">
        <w:r w:rsidRPr="00391A80">
          <w:rPr>
            <w:rStyle w:val="Hyperlink"/>
            <w:sz w:val="22"/>
            <w:szCs w:val="22"/>
          </w:rPr>
          <w:t>https://www.ema.europa.eu/en/medicines/human/</w:t>
        </w:r>
        <w:r w:rsidRPr="00391A80">
          <w:rPr>
            <w:rStyle w:val="Hyperlink"/>
            <w:sz w:val="22"/>
            <w:szCs w:val="22"/>
            <w:lang w:val="en-GB"/>
          </w:rPr>
          <w:t>EPAR/jakavi</w:t>
        </w:r>
      </w:hyperlink>
    </w:p>
    <w:p w14:paraId="08609293" w14:textId="77777777" w:rsidR="00941861" w:rsidRDefault="00941861" w:rsidP="00A42D6D">
      <w:pPr>
        <w:pStyle w:val="Text"/>
        <w:spacing w:before="0"/>
        <w:jc w:val="left"/>
        <w:rPr>
          <w:sz w:val="22"/>
          <w:szCs w:val="22"/>
          <w:lang w:val="sk-SK"/>
        </w:rPr>
      </w:pPr>
    </w:p>
    <w:p w14:paraId="69A078F4" w14:textId="77777777" w:rsidR="00941861" w:rsidRDefault="00941861" w:rsidP="00A42D6D">
      <w:pPr>
        <w:pStyle w:val="Text"/>
        <w:spacing w:before="0"/>
        <w:jc w:val="left"/>
        <w:rPr>
          <w:sz w:val="22"/>
          <w:szCs w:val="22"/>
          <w:lang w:val="sk-SK"/>
        </w:rPr>
      </w:pPr>
    </w:p>
    <w:p w14:paraId="466700AD" w14:textId="77777777" w:rsidR="00941861" w:rsidRDefault="00941861" w:rsidP="00A42D6D">
      <w:pPr>
        <w:pStyle w:val="Text"/>
        <w:spacing w:before="0"/>
        <w:jc w:val="left"/>
        <w:rPr>
          <w:sz w:val="22"/>
          <w:szCs w:val="22"/>
          <w:lang w:val="sk-SK"/>
        </w:rPr>
      </w:pPr>
    </w:p>
    <w:p w14:paraId="0BF31A71" w14:textId="77777777" w:rsidR="00941861" w:rsidRPr="00F5703D" w:rsidRDefault="00941861" w:rsidP="00A42D6D">
      <w:pPr>
        <w:pStyle w:val="Text"/>
        <w:spacing w:before="0"/>
        <w:jc w:val="left"/>
        <w:rPr>
          <w:sz w:val="22"/>
          <w:szCs w:val="22"/>
          <w:lang w:val="sk-SK"/>
        </w:rPr>
      </w:pPr>
    </w:p>
    <w:p w14:paraId="4EDC2DAE" w14:textId="77777777" w:rsidR="00582760" w:rsidRPr="00F5703D" w:rsidRDefault="00582760" w:rsidP="00A42D6D">
      <w:pPr>
        <w:pStyle w:val="Text"/>
        <w:spacing w:before="0"/>
        <w:jc w:val="left"/>
        <w:rPr>
          <w:sz w:val="22"/>
          <w:szCs w:val="22"/>
          <w:lang w:val="sk-SK"/>
        </w:rPr>
      </w:pPr>
    </w:p>
    <w:p w14:paraId="6FD14A51" w14:textId="77777777" w:rsidR="00582760" w:rsidRPr="00F5703D" w:rsidRDefault="00582760" w:rsidP="00A42D6D">
      <w:pPr>
        <w:pStyle w:val="Text"/>
        <w:spacing w:before="0"/>
        <w:jc w:val="left"/>
        <w:rPr>
          <w:sz w:val="22"/>
          <w:szCs w:val="22"/>
          <w:lang w:val="sk-SK"/>
        </w:rPr>
      </w:pPr>
    </w:p>
    <w:p w14:paraId="4B1D0B06" w14:textId="77777777" w:rsidR="00582760" w:rsidRPr="00F5703D" w:rsidRDefault="00582760" w:rsidP="00A42D6D">
      <w:pPr>
        <w:pStyle w:val="Text"/>
        <w:spacing w:before="0"/>
        <w:jc w:val="left"/>
        <w:rPr>
          <w:sz w:val="22"/>
          <w:szCs w:val="22"/>
          <w:lang w:val="sk-SK"/>
        </w:rPr>
      </w:pPr>
    </w:p>
    <w:p w14:paraId="343CB9ED" w14:textId="77777777" w:rsidR="00582760" w:rsidRPr="00F5703D" w:rsidRDefault="00582760" w:rsidP="00A42D6D">
      <w:pPr>
        <w:pStyle w:val="Text"/>
        <w:spacing w:before="0"/>
        <w:jc w:val="left"/>
        <w:rPr>
          <w:sz w:val="22"/>
          <w:szCs w:val="22"/>
          <w:lang w:val="sk-SK"/>
        </w:rPr>
      </w:pPr>
    </w:p>
    <w:p w14:paraId="18B57D49" w14:textId="77777777" w:rsidR="00582760" w:rsidRPr="00F5703D" w:rsidRDefault="00582760" w:rsidP="00A42D6D">
      <w:pPr>
        <w:pStyle w:val="Text"/>
        <w:spacing w:before="0"/>
        <w:jc w:val="left"/>
        <w:rPr>
          <w:sz w:val="22"/>
          <w:szCs w:val="22"/>
          <w:lang w:val="sk-SK"/>
        </w:rPr>
      </w:pPr>
    </w:p>
    <w:p w14:paraId="0594183D" w14:textId="77777777" w:rsidR="00582760" w:rsidRPr="00F5703D" w:rsidRDefault="00582760" w:rsidP="00A42D6D">
      <w:pPr>
        <w:pStyle w:val="Text"/>
        <w:spacing w:before="0"/>
        <w:jc w:val="left"/>
        <w:rPr>
          <w:sz w:val="22"/>
          <w:szCs w:val="22"/>
          <w:lang w:val="sk-SK"/>
        </w:rPr>
      </w:pPr>
    </w:p>
    <w:p w14:paraId="1D7290EA" w14:textId="77777777" w:rsidR="00582760" w:rsidRPr="00F5703D" w:rsidRDefault="00582760" w:rsidP="00A42D6D">
      <w:pPr>
        <w:pStyle w:val="Text"/>
        <w:spacing w:before="0"/>
        <w:jc w:val="left"/>
        <w:rPr>
          <w:sz w:val="22"/>
          <w:szCs w:val="22"/>
          <w:lang w:val="sk-SK"/>
        </w:rPr>
      </w:pPr>
    </w:p>
    <w:p w14:paraId="4F2E0FB0" w14:textId="77777777" w:rsidR="00582760" w:rsidRPr="00F5703D" w:rsidRDefault="00582760" w:rsidP="00A42D6D">
      <w:pPr>
        <w:pStyle w:val="Text"/>
        <w:spacing w:before="0"/>
        <w:jc w:val="left"/>
        <w:rPr>
          <w:sz w:val="22"/>
          <w:szCs w:val="22"/>
          <w:lang w:val="sk-SK"/>
        </w:rPr>
      </w:pPr>
    </w:p>
    <w:p w14:paraId="351CB2FF" w14:textId="77777777" w:rsidR="00582760" w:rsidRPr="00F5703D" w:rsidRDefault="00582760" w:rsidP="00A42D6D">
      <w:pPr>
        <w:pStyle w:val="Text"/>
        <w:spacing w:before="0"/>
        <w:jc w:val="left"/>
        <w:rPr>
          <w:sz w:val="22"/>
          <w:szCs w:val="22"/>
          <w:lang w:val="sk-SK"/>
        </w:rPr>
      </w:pPr>
    </w:p>
    <w:p w14:paraId="290BB53C" w14:textId="77777777" w:rsidR="00582760" w:rsidRPr="00F5703D" w:rsidRDefault="00582760" w:rsidP="00A42D6D">
      <w:pPr>
        <w:pStyle w:val="Text"/>
        <w:spacing w:before="0"/>
        <w:jc w:val="left"/>
        <w:rPr>
          <w:sz w:val="22"/>
          <w:szCs w:val="22"/>
          <w:lang w:val="sk-SK"/>
        </w:rPr>
      </w:pPr>
    </w:p>
    <w:p w14:paraId="4134750C" w14:textId="77777777" w:rsidR="00582760" w:rsidRPr="00F5703D" w:rsidRDefault="00582760" w:rsidP="00A42D6D">
      <w:pPr>
        <w:pStyle w:val="Text"/>
        <w:spacing w:before="0"/>
        <w:jc w:val="left"/>
        <w:rPr>
          <w:sz w:val="22"/>
          <w:szCs w:val="22"/>
          <w:lang w:val="sk-SK"/>
        </w:rPr>
      </w:pPr>
    </w:p>
    <w:p w14:paraId="147B1452" w14:textId="77777777" w:rsidR="00582760" w:rsidRPr="00F5703D" w:rsidRDefault="00582760" w:rsidP="00A42D6D">
      <w:pPr>
        <w:pStyle w:val="Text"/>
        <w:spacing w:before="0"/>
        <w:jc w:val="left"/>
        <w:rPr>
          <w:sz w:val="22"/>
          <w:szCs w:val="22"/>
          <w:lang w:val="sk-SK"/>
        </w:rPr>
      </w:pPr>
    </w:p>
    <w:p w14:paraId="50C741CA" w14:textId="77777777" w:rsidR="00582760" w:rsidRPr="00F5703D" w:rsidRDefault="00582760" w:rsidP="00A42D6D">
      <w:pPr>
        <w:pStyle w:val="Text"/>
        <w:spacing w:before="0"/>
        <w:jc w:val="left"/>
        <w:rPr>
          <w:sz w:val="22"/>
          <w:szCs w:val="22"/>
          <w:lang w:val="sk-SK"/>
        </w:rPr>
      </w:pPr>
    </w:p>
    <w:p w14:paraId="0733BE79" w14:textId="77777777" w:rsidR="00582760" w:rsidRPr="00F5703D" w:rsidRDefault="00582760" w:rsidP="00A42D6D">
      <w:pPr>
        <w:pStyle w:val="Text"/>
        <w:spacing w:before="0"/>
        <w:jc w:val="left"/>
        <w:rPr>
          <w:sz w:val="22"/>
          <w:szCs w:val="22"/>
          <w:lang w:val="sk-SK"/>
        </w:rPr>
      </w:pPr>
    </w:p>
    <w:p w14:paraId="671EE47F" w14:textId="77777777" w:rsidR="00582760" w:rsidRPr="00186F1B" w:rsidRDefault="00582760" w:rsidP="00A42D6D">
      <w:pPr>
        <w:spacing w:line="240" w:lineRule="auto"/>
        <w:jc w:val="center"/>
        <w:rPr>
          <w:b/>
          <w:szCs w:val="22"/>
          <w:lang w:val="sk-SK"/>
        </w:rPr>
      </w:pPr>
      <w:r w:rsidRPr="00186F1B">
        <w:rPr>
          <w:b/>
          <w:szCs w:val="22"/>
          <w:lang w:val="sk-SK"/>
        </w:rPr>
        <w:t>PRÍLOHA I</w:t>
      </w:r>
    </w:p>
    <w:p w14:paraId="2730D359" w14:textId="77777777" w:rsidR="00582760" w:rsidRPr="00186F1B" w:rsidRDefault="00582760" w:rsidP="00A42D6D">
      <w:pPr>
        <w:spacing w:line="240" w:lineRule="auto"/>
        <w:jc w:val="center"/>
        <w:rPr>
          <w:szCs w:val="22"/>
          <w:lang w:val="sk-SK"/>
        </w:rPr>
      </w:pPr>
    </w:p>
    <w:p w14:paraId="1728D6CD" w14:textId="3AD8A63F" w:rsidR="00582760" w:rsidRPr="00186F1B" w:rsidRDefault="00A27AE4" w:rsidP="00A42D6D">
      <w:pPr>
        <w:spacing w:line="240" w:lineRule="auto"/>
        <w:jc w:val="center"/>
        <w:outlineLvl w:val="0"/>
        <w:rPr>
          <w:b/>
          <w:caps/>
          <w:szCs w:val="22"/>
          <w:lang w:val="sk-SK"/>
        </w:rPr>
      </w:pPr>
      <w:r w:rsidRPr="00186F1B">
        <w:rPr>
          <w:b/>
          <w:szCs w:val="22"/>
          <w:lang w:val="sk-SK"/>
        </w:rPr>
        <w:t>SÚHRN CHARAKTERISTICKÝCH VLASTNOSTÍ LIEKU</w:t>
      </w:r>
    </w:p>
    <w:p w14:paraId="14C5254E" w14:textId="77777777" w:rsidR="00055EA1" w:rsidRPr="00186F1B" w:rsidRDefault="00582760" w:rsidP="00A42D6D">
      <w:pPr>
        <w:keepNext/>
        <w:spacing w:line="240" w:lineRule="auto"/>
        <w:ind w:left="567" w:hanging="567"/>
        <w:rPr>
          <w:b/>
          <w:szCs w:val="22"/>
          <w:lang w:val="sk-SK"/>
        </w:rPr>
      </w:pPr>
      <w:r w:rsidRPr="00186F1B">
        <w:rPr>
          <w:szCs w:val="22"/>
          <w:lang w:val="sk-SK"/>
        </w:rPr>
        <w:br w:type="page"/>
      </w:r>
      <w:r w:rsidR="00055EA1" w:rsidRPr="00186F1B">
        <w:rPr>
          <w:b/>
          <w:szCs w:val="22"/>
          <w:lang w:val="sk-SK"/>
        </w:rPr>
        <w:lastRenderedPageBreak/>
        <w:t>1.</w:t>
      </w:r>
      <w:r w:rsidR="00055EA1" w:rsidRPr="00186F1B">
        <w:rPr>
          <w:b/>
          <w:szCs w:val="22"/>
          <w:lang w:val="sk-SK"/>
        </w:rPr>
        <w:tab/>
        <w:t>NÁZOV LIEKU</w:t>
      </w:r>
    </w:p>
    <w:p w14:paraId="6A34E8F7" w14:textId="77777777" w:rsidR="00055EA1" w:rsidRPr="00186F1B" w:rsidRDefault="00055EA1" w:rsidP="00A42D6D">
      <w:pPr>
        <w:pStyle w:val="Text"/>
        <w:spacing w:before="0"/>
        <w:jc w:val="left"/>
        <w:rPr>
          <w:sz w:val="22"/>
          <w:szCs w:val="22"/>
          <w:lang w:val="sk-SK"/>
        </w:rPr>
      </w:pPr>
    </w:p>
    <w:p w14:paraId="0ADA3E73" w14:textId="77777777" w:rsidR="00CC3DDF" w:rsidRPr="00186F1B" w:rsidRDefault="00CC3DDF" w:rsidP="00A42D6D">
      <w:pPr>
        <w:pStyle w:val="Text"/>
        <w:spacing w:before="0"/>
        <w:jc w:val="left"/>
        <w:rPr>
          <w:sz w:val="22"/>
          <w:szCs w:val="22"/>
          <w:lang w:val="sk-SK"/>
        </w:rPr>
      </w:pPr>
      <w:r w:rsidRPr="00186F1B">
        <w:rPr>
          <w:sz w:val="22"/>
          <w:szCs w:val="22"/>
          <w:lang w:val="sk-SK"/>
        </w:rPr>
        <w:t>Jakavi 5 mg tablety</w:t>
      </w:r>
    </w:p>
    <w:p w14:paraId="719A78C6" w14:textId="77777777" w:rsidR="006C6836" w:rsidRPr="00186F1B" w:rsidRDefault="006C6836" w:rsidP="00A42D6D">
      <w:pPr>
        <w:tabs>
          <w:tab w:val="clear" w:pos="567"/>
        </w:tabs>
        <w:spacing w:line="240" w:lineRule="auto"/>
        <w:rPr>
          <w:rFonts w:eastAsia="MS Mincho"/>
          <w:szCs w:val="22"/>
          <w:lang w:val="sk-SK" w:eastAsia="x-none"/>
        </w:rPr>
      </w:pPr>
      <w:r w:rsidRPr="00186F1B">
        <w:rPr>
          <w:rFonts w:eastAsia="MS Mincho"/>
          <w:szCs w:val="22"/>
          <w:lang w:val="sk-SK" w:eastAsia="x-none"/>
        </w:rPr>
        <w:t>Jakavi 10 mg tablety</w:t>
      </w:r>
    </w:p>
    <w:p w14:paraId="4E182A35" w14:textId="77777777" w:rsidR="006C6836" w:rsidRPr="00186F1B" w:rsidRDefault="006C6836" w:rsidP="00A42D6D">
      <w:pPr>
        <w:tabs>
          <w:tab w:val="clear" w:pos="567"/>
        </w:tabs>
        <w:spacing w:line="240" w:lineRule="auto"/>
        <w:rPr>
          <w:rFonts w:eastAsia="MS Mincho"/>
          <w:szCs w:val="22"/>
          <w:lang w:val="sk-SK" w:eastAsia="x-none"/>
        </w:rPr>
      </w:pPr>
      <w:r w:rsidRPr="00186F1B">
        <w:rPr>
          <w:rFonts w:eastAsia="MS Mincho"/>
          <w:szCs w:val="22"/>
          <w:lang w:val="sk-SK" w:eastAsia="x-none"/>
        </w:rPr>
        <w:t>Jakavi 15 mg tablety</w:t>
      </w:r>
    </w:p>
    <w:p w14:paraId="10180AD9" w14:textId="77777777" w:rsidR="006C6836" w:rsidRPr="00186F1B" w:rsidRDefault="006C6836" w:rsidP="00A42D6D">
      <w:pPr>
        <w:tabs>
          <w:tab w:val="clear" w:pos="567"/>
        </w:tabs>
        <w:spacing w:line="240" w:lineRule="auto"/>
        <w:rPr>
          <w:rFonts w:eastAsia="MS Mincho"/>
          <w:szCs w:val="22"/>
          <w:lang w:val="sk-SK" w:eastAsia="x-none"/>
        </w:rPr>
      </w:pPr>
      <w:r w:rsidRPr="00186F1B">
        <w:rPr>
          <w:rFonts w:eastAsia="MS Mincho"/>
          <w:szCs w:val="22"/>
          <w:lang w:val="sk-SK" w:eastAsia="x-none"/>
        </w:rPr>
        <w:t>Jakavi 20 mg tablety</w:t>
      </w:r>
    </w:p>
    <w:p w14:paraId="0564E746" w14:textId="77777777" w:rsidR="00812D16" w:rsidRPr="00186F1B" w:rsidRDefault="00812D16" w:rsidP="00A42D6D">
      <w:pPr>
        <w:pStyle w:val="Text"/>
        <w:spacing w:before="0"/>
        <w:jc w:val="left"/>
        <w:rPr>
          <w:iCs/>
          <w:sz w:val="22"/>
          <w:szCs w:val="22"/>
          <w:lang w:val="sk-SK"/>
        </w:rPr>
      </w:pPr>
    </w:p>
    <w:p w14:paraId="0B092400" w14:textId="77777777" w:rsidR="00BE34AD" w:rsidRPr="00186F1B" w:rsidRDefault="00BE34AD" w:rsidP="00A42D6D">
      <w:pPr>
        <w:pStyle w:val="Text"/>
        <w:spacing w:before="0"/>
        <w:jc w:val="left"/>
        <w:rPr>
          <w:iCs/>
          <w:sz w:val="22"/>
          <w:szCs w:val="22"/>
          <w:lang w:val="sk-SK"/>
        </w:rPr>
      </w:pPr>
    </w:p>
    <w:p w14:paraId="78B6D6FC" w14:textId="77777777" w:rsidR="00055EA1" w:rsidRPr="00186F1B" w:rsidRDefault="00055EA1" w:rsidP="00A42D6D">
      <w:pPr>
        <w:keepNext/>
        <w:tabs>
          <w:tab w:val="clear" w:pos="567"/>
        </w:tabs>
        <w:spacing w:line="240" w:lineRule="auto"/>
        <w:ind w:left="567" w:hanging="567"/>
        <w:rPr>
          <w:b/>
          <w:szCs w:val="22"/>
          <w:lang w:val="sk-SK"/>
        </w:rPr>
      </w:pPr>
      <w:r w:rsidRPr="00186F1B">
        <w:rPr>
          <w:b/>
          <w:szCs w:val="22"/>
          <w:lang w:val="sk-SK"/>
        </w:rPr>
        <w:t>2.</w:t>
      </w:r>
      <w:r w:rsidRPr="00186F1B">
        <w:rPr>
          <w:b/>
          <w:szCs w:val="22"/>
          <w:lang w:val="sk-SK"/>
        </w:rPr>
        <w:tab/>
        <w:t>KVALITATÍVNE A KVANTITATÍVNE ZLOŽENIE</w:t>
      </w:r>
    </w:p>
    <w:p w14:paraId="19626A39" w14:textId="77777777" w:rsidR="00055EA1" w:rsidRPr="00186F1B" w:rsidRDefault="00055EA1" w:rsidP="00A42D6D">
      <w:pPr>
        <w:keepNext/>
        <w:tabs>
          <w:tab w:val="clear" w:pos="567"/>
        </w:tabs>
        <w:spacing w:line="240" w:lineRule="auto"/>
        <w:ind w:left="567" w:hanging="567"/>
        <w:rPr>
          <w:szCs w:val="22"/>
          <w:lang w:val="sk-SK"/>
        </w:rPr>
      </w:pPr>
    </w:p>
    <w:p w14:paraId="6F91DD1A" w14:textId="77777777" w:rsidR="006C6836" w:rsidRPr="00186F1B" w:rsidRDefault="006C6836" w:rsidP="00A42D6D">
      <w:pPr>
        <w:pStyle w:val="Text"/>
        <w:spacing w:before="0"/>
        <w:jc w:val="left"/>
        <w:rPr>
          <w:sz w:val="22"/>
          <w:szCs w:val="22"/>
          <w:u w:val="single"/>
          <w:lang w:val="sk-SK"/>
        </w:rPr>
      </w:pPr>
      <w:r w:rsidRPr="00186F1B">
        <w:rPr>
          <w:sz w:val="22"/>
          <w:szCs w:val="22"/>
          <w:u w:val="single"/>
          <w:lang w:val="sk-SK"/>
        </w:rPr>
        <w:t>Jakavi 5 mg tablety</w:t>
      </w:r>
    </w:p>
    <w:p w14:paraId="49DC2AD3" w14:textId="77777777" w:rsidR="00CC3DDF" w:rsidRPr="00186F1B" w:rsidRDefault="00CC3DDF" w:rsidP="00A42D6D">
      <w:pPr>
        <w:pStyle w:val="Default"/>
        <w:rPr>
          <w:sz w:val="22"/>
          <w:szCs w:val="22"/>
          <w:lang w:val="sk-SK"/>
        </w:rPr>
      </w:pPr>
      <w:r w:rsidRPr="00186F1B">
        <w:rPr>
          <w:sz w:val="22"/>
          <w:szCs w:val="22"/>
          <w:lang w:val="sk-SK"/>
        </w:rPr>
        <w:t xml:space="preserve">Každá tableta obsahuje </w:t>
      </w:r>
      <w:r w:rsidRPr="00186F1B">
        <w:rPr>
          <w:bCs/>
          <w:sz w:val="22"/>
          <w:szCs w:val="22"/>
          <w:lang w:val="sk-SK"/>
        </w:rPr>
        <w:t>5 mg</w:t>
      </w:r>
      <w:r w:rsidR="004839ED" w:rsidRPr="00186F1B">
        <w:rPr>
          <w:bCs/>
          <w:sz w:val="22"/>
          <w:szCs w:val="22"/>
          <w:lang w:val="sk-SK"/>
        </w:rPr>
        <w:t xml:space="preserve"> </w:t>
      </w:r>
      <w:bookmarkStart w:id="0" w:name="OLE_LINK2"/>
      <w:bookmarkStart w:id="1" w:name="OLE_LINK3"/>
      <w:r w:rsidR="00EA5E6E" w:rsidRPr="00186F1B">
        <w:rPr>
          <w:bCs/>
          <w:sz w:val="22"/>
          <w:szCs w:val="22"/>
          <w:lang w:val="sk-SK"/>
        </w:rPr>
        <w:t xml:space="preserve">ruxolitinibu </w:t>
      </w:r>
      <w:r w:rsidR="008D2A30" w:rsidRPr="00186F1B">
        <w:rPr>
          <w:bCs/>
          <w:sz w:val="22"/>
          <w:szCs w:val="22"/>
          <w:lang w:val="sk-SK"/>
        </w:rPr>
        <w:t>(</w:t>
      </w:r>
      <w:r w:rsidR="00EA5E6E" w:rsidRPr="00186F1B">
        <w:rPr>
          <w:bCs/>
          <w:sz w:val="22"/>
          <w:szCs w:val="22"/>
          <w:lang w:val="sk-SK"/>
        </w:rPr>
        <w:t>ako</w:t>
      </w:r>
      <w:r w:rsidR="004839ED" w:rsidRPr="00186F1B">
        <w:rPr>
          <w:bCs/>
          <w:sz w:val="22"/>
          <w:szCs w:val="22"/>
          <w:lang w:val="sk-SK"/>
        </w:rPr>
        <w:t xml:space="preserve"> fosfátu</w:t>
      </w:r>
      <w:r w:rsidR="008D2A30" w:rsidRPr="00186F1B">
        <w:rPr>
          <w:bCs/>
          <w:sz w:val="22"/>
          <w:szCs w:val="22"/>
          <w:lang w:val="sk-SK"/>
        </w:rPr>
        <w:t>)</w:t>
      </w:r>
      <w:r w:rsidR="004839ED" w:rsidRPr="00186F1B">
        <w:rPr>
          <w:bCs/>
          <w:sz w:val="22"/>
          <w:szCs w:val="22"/>
          <w:lang w:val="sk-SK"/>
        </w:rPr>
        <w:t>.</w:t>
      </w:r>
      <w:bookmarkEnd w:id="0"/>
      <w:bookmarkEnd w:id="1"/>
    </w:p>
    <w:p w14:paraId="1E63CE93" w14:textId="77777777" w:rsidR="00CC3DDF" w:rsidRPr="00186F1B" w:rsidRDefault="00CC3DDF" w:rsidP="00A42D6D">
      <w:pPr>
        <w:pStyle w:val="Text"/>
        <w:spacing w:before="0"/>
        <w:jc w:val="left"/>
        <w:rPr>
          <w:iCs/>
          <w:sz w:val="22"/>
          <w:szCs w:val="22"/>
          <w:lang w:val="sk-SK"/>
        </w:rPr>
      </w:pPr>
    </w:p>
    <w:p w14:paraId="75F8A2C8" w14:textId="77777777" w:rsidR="00055EA1" w:rsidRPr="00186F1B" w:rsidRDefault="00055EA1" w:rsidP="00A42D6D">
      <w:pPr>
        <w:pStyle w:val="Text"/>
        <w:keepNext/>
        <w:spacing w:before="0"/>
        <w:jc w:val="left"/>
        <w:rPr>
          <w:i/>
          <w:sz w:val="22"/>
          <w:szCs w:val="22"/>
          <w:lang w:val="sk-SK"/>
        </w:rPr>
      </w:pPr>
      <w:r w:rsidRPr="00186F1B">
        <w:rPr>
          <w:i/>
          <w:sz w:val="22"/>
          <w:szCs w:val="22"/>
          <w:u w:val="single"/>
          <w:lang w:val="sk-SK"/>
        </w:rPr>
        <w:t>Pomocná látka so známym účinkom</w:t>
      </w:r>
      <w:r w:rsidRPr="00186F1B">
        <w:rPr>
          <w:i/>
          <w:sz w:val="22"/>
          <w:szCs w:val="22"/>
          <w:lang w:val="sk-SK"/>
        </w:rPr>
        <w:t>:</w:t>
      </w:r>
    </w:p>
    <w:p w14:paraId="5E89DA80" w14:textId="77777777" w:rsidR="00A914A4" w:rsidRPr="00186F1B" w:rsidRDefault="00CC3DDF" w:rsidP="00A42D6D">
      <w:pPr>
        <w:pStyle w:val="Text"/>
        <w:spacing w:before="0"/>
        <w:jc w:val="left"/>
        <w:rPr>
          <w:sz w:val="22"/>
          <w:szCs w:val="22"/>
          <w:lang w:val="sk-SK"/>
        </w:rPr>
      </w:pPr>
      <w:r w:rsidRPr="00186F1B">
        <w:rPr>
          <w:sz w:val="22"/>
          <w:szCs w:val="22"/>
          <w:lang w:val="sk-SK"/>
        </w:rPr>
        <w:t>Každá</w:t>
      </w:r>
      <w:r w:rsidR="00A914A4" w:rsidRPr="00186F1B">
        <w:rPr>
          <w:sz w:val="22"/>
          <w:szCs w:val="22"/>
          <w:lang w:val="sk-SK"/>
        </w:rPr>
        <w:t xml:space="preserve"> </w:t>
      </w:r>
      <w:r w:rsidRPr="00186F1B">
        <w:rPr>
          <w:sz w:val="22"/>
          <w:szCs w:val="22"/>
          <w:lang w:val="sk-SK"/>
        </w:rPr>
        <w:t>tableta obsahuje</w:t>
      </w:r>
      <w:r w:rsidR="003E63E6" w:rsidRPr="00186F1B">
        <w:rPr>
          <w:sz w:val="22"/>
          <w:szCs w:val="22"/>
          <w:lang w:val="sk-SK"/>
        </w:rPr>
        <w:t xml:space="preserve"> 71,</w:t>
      </w:r>
      <w:r w:rsidR="00A914A4" w:rsidRPr="00186F1B">
        <w:rPr>
          <w:sz w:val="22"/>
          <w:szCs w:val="22"/>
          <w:lang w:val="sk-SK"/>
        </w:rPr>
        <w:t xml:space="preserve">45 mg </w:t>
      </w:r>
      <w:r w:rsidR="00063245" w:rsidRPr="00186F1B">
        <w:rPr>
          <w:sz w:val="22"/>
          <w:szCs w:val="22"/>
          <w:lang w:val="sk-SK"/>
        </w:rPr>
        <w:t xml:space="preserve">monohydrátu </w:t>
      </w:r>
      <w:r w:rsidRPr="00186F1B">
        <w:rPr>
          <w:sz w:val="22"/>
          <w:szCs w:val="22"/>
          <w:lang w:val="sk-SK"/>
        </w:rPr>
        <w:t>laktózy.</w:t>
      </w:r>
    </w:p>
    <w:p w14:paraId="6990467A" w14:textId="77777777" w:rsidR="00A914A4" w:rsidRPr="00186F1B" w:rsidRDefault="00A914A4" w:rsidP="00A42D6D">
      <w:pPr>
        <w:pStyle w:val="Text"/>
        <w:spacing w:before="0"/>
        <w:jc w:val="left"/>
        <w:rPr>
          <w:iCs/>
          <w:sz w:val="22"/>
          <w:szCs w:val="22"/>
          <w:lang w:val="sk-SK"/>
        </w:rPr>
      </w:pPr>
    </w:p>
    <w:p w14:paraId="5EEC9853" w14:textId="77777777" w:rsidR="006C6836" w:rsidRPr="00186F1B" w:rsidRDefault="006C6836" w:rsidP="00A42D6D">
      <w:pPr>
        <w:pStyle w:val="Text"/>
        <w:spacing w:before="0"/>
        <w:jc w:val="left"/>
        <w:rPr>
          <w:sz w:val="22"/>
          <w:szCs w:val="22"/>
          <w:u w:val="single"/>
          <w:lang w:val="sk-SK"/>
        </w:rPr>
      </w:pPr>
      <w:r w:rsidRPr="00186F1B">
        <w:rPr>
          <w:sz w:val="22"/>
          <w:szCs w:val="22"/>
          <w:u w:val="single"/>
          <w:lang w:val="sk-SK"/>
        </w:rPr>
        <w:t>Jakavi 10 mg tablety</w:t>
      </w:r>
    </w:p>
    <w:p w14:paraId="359C9879" w14:textId="77777777" w:rsidR="006C6836" w:rsidRPr="00186F1B" w:rsidRDefault="006C6836" w:rsidP="00A42D6D">
      <w:pPr>
        <w:pStyle w:val="Default"/>
        <w:rPr>
          <w:sz w:val="22"/>
          <w:szCs w:val="22"/>
          <w:lang w:val="sk-SK"/>
        </w:rPr>
      </w:pPr>
      <w:r w:rsidRPr="00186F1B">
        <w:rPr>
          <w:sz w:val="22"/>
          <w:szCs w:val="22"/>
          <w:lang w:val="sk-SK"/>
        </w:rPr>
        <w:t xml:space="preserve">Každá tableta obsahuje </w:t>
      </w:r>
      <w:r w:rsidRPr="00186F1B">
        <w:rPr>
          <w:bCs/>
          <w:sz w:val="22"/>
          <w:szCs w:val="22"/>
          <w:lang w:val="sk-SK"/>
        </w:rPr>
        <w:t>10 mg ruxolitinibu (ako fosfátu).</w:t>
      </w:r>
    </w:p>
    <w:p w14:paraId="53921826" w14:textId="77777777" w:rsidR="006C6836" w:rsidRPr="00186F1B" w:rsidRDefault="006C6836" w:rsidP="00A42D6D">
      <w:pPr>
        <w:pStyle w:val="Text"/>
        <w:spacing w:before="0"/>
        <w:jc w:val="left"/>
        <w:rPr>
          <w:iCs/>
          <w:sz w:val="22"/>
          <w:szCs w:val="22"/>
          <w:lang w:val="sk-SK"/>
        </w:rPr>
      </w:pPr>
    </w:p>
    <w:p w14:paraId="26B53A81" w14:textId="77777777" w:rsidR="006C6836" w:rsidRPr="00186F1B" w:rsidRDefault="006C6836" w:rsidP="00A42D6D">
      <w:pPr>
        <w:pStyle w:val="Text"/>
        <w:keepNext/>
        <w:spacing w:before="0"/>
        <w:jc w:val="left"/>
        <w:rPr>
          <w:i/>
          <w:sz w:val="22"/>
          <w:szCs w:val="22"/>
          <w:lang w:val="sk-SK"/>
        </w:rPr>
      </w:pPr>
      <w:r w:rsidRPr="00186F1B">
        <w:rPr>
          <w:i/>
          <w:sz w:val="22"/>
          <w:szCs w:val="22"/>
          <w:u w:val="single"/>
          <w:lang w:val="sk-SK"/>
        </w:rPr>
        <w:t>Pomocná látka so známym účinkom</w:t>
      </w:r>
      <w:r w:rsidRPr="00186F1B">
        <w:rPr>
          <w:i/>
          <w:sz w:val="22"/>
          <w:szCs w:val="22"/>
          <w:lang w:val="sk-SK"/>
        </w:rPr>
        <w:t>:</w:t>
      </w:r>
    </w:p>
    <w:p w14:paraId="11923265" w14:textId="77777777" w:rsidR="006C6836" w:rsidRPr="00186F1B" w:rsidRDefault="006C6836" w:rsidP="00A42D6D">
      <w:pPr>
        <w:pStyle w:val="Text"/>
        <w:spacing w:before="0"/>
        <w:jc w:val="left"/>
        <w:rPr>
          <w:sz w:val="22"/>
          <w:szCs w:val="22"/>
          <w:lang w:val="sk-SK"/>
        </w:rPr>
      </w:pPr>
      <w:r w:rsidRPr="00186F1B">
        <w:rPr>
          <w:sz w:val="22"/>
          <w:szCs w:val="22"/>
          <w:lang w:val="sk-SK"/>
        </w:rPr>
        <w:t>Každá tableta obsahuje 142,90 mg monohydrátu laktózy.</w:t>
      </w:r>
    </w:p>
    <w:p w14:paraId="30A403C4" w14:textId="77777777" w:rsidR="006C6836" w:rsidRPr="00186F1B" w:rsidRDefault="006C6836" w:rsidP="00A42D6D">
      <w:pPr>
        <w:pStyle w:val="Text"/>
        <w:spacing w:before="0"/>
        <w:jc w:val="left"/>
        <w:rPr>
          <w:iCs/>
          <w:sz w:val="22"/>
          <w:szCs w:val="22"/>
          <w:lang w:val="sk-SK"/>
        </w:rPr>
      </w:pPr>
    </w:p>
    <w:p w14:paraId="1F313D16" w14:textId="77777777" w:rsidR="00E0793E" w:rsidRPr="00186F1B" w:rsidRDefault="00E0793E" w:rsidP="00A42D6D">
      <w:pPr>
        <w:pStyle w:val="Text"/>
        <w:spacing w:before="0"/>
        <w:jc w:val="left"/>
        <w:rPr>
          <w:sz w:val="22"/>
          <w:szCs w:val="22"/>
          <w:u w:val="single"/>
          <w:lang w:val="sk-SK"/>
        </w:rPr>
      </w:pPr>
      <w:r w:rsidRPr="00186F1B">
        <w:rPr>
          <w:sz w:val="22"/>
          <w:szCs w:val="22"/>
          <w:u w:val="single"/>
          <w:lang w:val="sk-SK"/>
        </w:rPr>
        <w:t>Jakavi 15 mg tablety</w:t>
      </w:r>
    </w:p>
    <w:p w14:paraId="3F014863" w14:textId="77777777" w:rsidR="00E0793E" w:rsidRPr="00186F1B" w:rsidRDefault="00E0793E" w:rsidP="00A42D6D">
      <w:pPr>
        <w:pStyle w:val="Default"/>
        <w:rPr>
          <w:sz w:val="22"/>
          <w:szCs w:val="22"/>
          <w:lang w:val="sk-SK"/>
        </w:rPr>
      </w:pPr>
      <w:r w:rsidRPr="00186F1B">
        <w:rPr>
          <w:sz w:val="22"/>
          <w:szCs w:val="22"/>
          <w:lang w:val="sk-SK"/>
        </w:rPr>
        <w:t xml:space="preserve">Každá tableta obsahuje </w:t>
      </w:r>
      <w:r w:rsidRPr="00186F1B">
        <w:rPr>
          <w:bCs/>
          <w:sz w:val="22"/>
          <w:szCs w:val="22"/>
          <w:lang w:val="sk-SK"/>
        </w:rPr>
        <w:t>15 mg ruxolitinibu (ako fosfátu).</w:t>
      </w:r>
    </w:p>
    <w:p w14:paraId="2F42DE2D" w14:textId="77777777" w:rsidR="00E0793E" w:rsidRPr="00186F1B" w:rsidRDefault="00E0793E" w:rsidP="00A42D6D">
      <w:pPr>
        <w:pStyle w:val="Text"/>
        <w:spacing w:before="0"/>
        <w:jc w:val="left"/>
        <w:rPr>
          <w:iCs/>
          <w:sz w:val="22"/>
          <w:szCs w:val="22"/>
          <w:lang w:val="sk-SK"/>
        </w:rPr>
      </w:pPr>
    </w:p>
    <w:p w14:paraId="33522084" w14:textId="77777777" w:rsidR="00E0793E" w:rsidRPr="00186F1B" w:rsidRDefault="00E0793E" w:rsidP="00A42D6D">
      <w:pPr>
        <w:pStyle w:val="Text"/>
        <w:keepNext/>
        <w:spacing w:before="0"/>
        <w:jc w:val="left"/>
        <w:rPr>
          <w:i/>
          <w:sz w:val="22"/>
          <w:szCs w:val="22"/>
          <w:lang w:val="sk-SK"/>
        </w:rPr>
      </w:pPr>
      <w:r w:rsidRPr="00186F1B">
        <w:rPr>
          <w:i/>
          <w:sz w:val="22"/>
          <w:szCs w:val="22"/>
          <w:u w:val="single"/>
          <w:lang w:val="sk-SK"/>
        </w:rPr>
        <w:t>Pomocná látka so známym účinkom</w:t>
      </w:r>
      <w:r w:rsidRPr="00186F1B">
        <w:rPr>
          <w:i/>
          <w:sz w:val="22"/>
          <w:szCs w:val="22"/>
          <w:lang w:val="sk-SK"/>
        </w:rPr>
        <w:t>:</w:t>
      </w:r>
    </w:p>
    <w:p w14:paraId="70B63C52" w14:textId="77777777" w:rsidR="00E0793E" w:rsidRPr="00186F1B" w:rsidRDefault="00E0793E" w:rsidP="00A42D6D">
      <w:pPr>
        <w:pStyle w:val="Text"/>
        <w:spacing w:before="0"/>
        <w:jc w:val="left"/>
        <w:rPr>
          <w:sz w:val="22"/>
          <w:szCs w:val="22"/>
          <w:lang w:val="sk-SK"/>
        </w:rPr>
      </w:pPr>
      <w:r w:rsidRPr="00186F1B">
        <w:rPr>
          <w:sz w:val="22"/>
          <w:szCs w:val="22"/>
          <w:lang w:val="sk-SK"/>
        </w:rPr>
        <w:t>Každá tableta obsahuje 214,35 mg monohydrátu laktózy.</w:t>
      </w:r>
    </w:p>
    <w:p w14:paraId="1A3503DD" w14:textId="77777777" w:rsidR="00E0793E" w:rsidRPr="00186F1B" w:rsidRDefault="00E0793E" w:rsidP="00A42D6D">
      <w:pPr>
        <w:pStyle w:val="Text"/>
        <w:spacing w:before="0"/>
        <w:jc w:val="left"/>
        <w:rPr>
          <w:iCs/>
          <w:sz w:val="22"/>
          <w:szCs w:val="22"/>
          <w:lang w:val="sk-SK"/>
        </w:rPr>
      </w:pPr>
    </w:p>
    <w:p w14:paraId="7EE1E250" w14:textId="77777777" w:rsidR="00E0793E" w:rsidRPr="00186F1B" w:rsidRDefault="00E0793E" w:rsidP="00A42D6D">
      <w:pPr>
        <w:pStyle w:val="Text"/>
        <w:spacing w:before="0"/>
        <w:jc w:val="left"/>
        <w:rPr>
          <w:sz w:val="22"/>
          <w:szCs w:val="22"/>
          <w:u w:val="single"/>
          <w:lang w:val="sk-SK"/>
        </w:rPr>
      </w:pPr>
      <w:r w:rsidRPr="00186F1B">
        <w:rPr>
          <w:sz w:val="22"/>
          <w:szCs w:val="22"/>
          <w:u w:val="single"/>
          <w:lang w:val="sk-SK"/>
        </w:rPr>
        <w:t>Jakavi 20 mg tablety</w:t>
      </w:r>
    </w:p>
    <w:p w14:paraId="3AB41DA2" w14:textId="77777777" w:rsidR="00E0793E" w:rsidRPr="00186F1B" w:rsidRDefault="00E0793E" w:rsidP="00A42D6D">
      <w:pPr>
        <w:pStyle w:val="Default"/>
        <w:rPr>
          <w:sz w:val="22"/>
          <w:szCs w:val="22"/>
          <w:lang w:val="sk-SK"/>
        </w:rPr>
      </w:pPr>
      <w:r w:rsidRPr="00186F1B">
        <w:rPr>
          <w:sz w:val="22"/>
          <w:szCs w:val="22"/>
          <w:lang w:val="sk-SK"/>
        </w:rPr>
        <w:t xml:space="preserve">Každá tableta obsahuje </w:t>
      </w:r>
      <w:r w:rsidRPr="00186F1B">
        <w:rPr>
          <w:bCs/>
          <w:sz w:val="22"/>
          <w:szCs w:val="22"/>
          <w:lang w:val="sk-SK"/>
        </w:rPr>
        <w:t>20 mg ruxolitinibu (ako fosfátu).</w:t>
      </w:r>
    </w:p>
    <w:p w14:paraId="2AE1B262" w14:textId="77777777" w:rsidR="00E0793E" w:rsidRPr="00186F1B" w:rsidRDefault="00E0793E" w:rsidP="00A42D6D">
      <w:pPr>
        <w:pStyle w:val="Text"/>
        <w:spacing w:before="0"/>
        <w:jc w:val="left"/>
        <w:rPr>
          <w:iCs/>
          <w:sz w:val="22"/>
          <w:szCs w:val="22"/>
          <w:lang w:val="sk-SK"/>
        </w:rPr>
      </w:pPr>
    </w:p>
    <w:p w14:paraId="2F852DF9" w14:textId="77777777" w:rsidR="00E0793E" w:rsidRPr="00186F1B" w:rsidRDefault="00E0793E" w:rsidP="00A42D6D">
      <w:pPr>
        <w:pStyle w:val="Text"/>
        <w:keepNext/>
        <w:spacing w:before="0"/>
        <w:jc w:val="left"/>
        <w:rPr>
          <w:i/>
          <w:sz w:val="22"/>
          <w:szCs w:val="22"/>
          <w:lang w:val="sk-SK"/>
        </w:rPr>
      </w:pPr>
      <w:r w:rsidRPr="00186F1B">
        <w:rPr>
          <w:i/>
          <w:sz w:val="22"/>
          <w:szCs w:val="22"/>
          <w:u w:val="single"/>
          <w:lang w:val="sk-SK"/>
        </w:rPr>
        <w:t>Pomocná látka so známym účinkom</w:t>
      </w:r>
      <w:r w:rsidRPr="00186F1B">
        <w:rPr>
          <w:i/>
          <w:sz w:val="22"/>
          <w:szCs w:val="22"/>
          <w:lang w:val="sk-SK"/>
        </w:rPr>
        <w:t>:</w:t>
      </w:r>
    </w:p>
    <w:p w14:paraId="2341712A" w14:textId="77777777" w:rsidR="00E0793E" w:rsidRPr="00186F1B" w:rsidRDefault="00E0793E" w:rsidP="00A42D6D">
      <w:pPr>
        <w:pStyle w:val="Text"/>
        <w:spacing w:before="0"/>
        <w:jc w:val="left"/>
        <w:rPr>
          <w:sz w:val="22"/>
          <w:szCs w:val="22"/>
          <w:lang w:val="sk-SK"/>
        </w:rPr>
      </w:pPr>
      <w:r w:rsidRPr="00186F1B">
        <w:rPr>
          <w:sz w:val="22"/>
          <w:szCs w:val="22"/>
          <w:lang w:val="sk-SK"/>
        </w:rPr>
        <w:t>Každá tableta obsahuje 285,80 mg monohydrátu laktózy.</w:t>
      </w:r>
    </w:p>
    <w:p w14:paraId="209F2B95" w14:textId="77777777" w:rsidR="00E0793E" w:rsidRPr="00186F1B" w:rsidRDefault="00E0793E" w:rsidP="00A42D6D">
      <w:pPr>
        <w:pStyle w:val="Text"/>
        <w:spacing w:before="0"/>
        <w:jc w:val="left"/>
        <w:rPr>
          <w:iCs/>
          <w:sz w:val="22"/>
          <w:szCs w:val="22"/>
          <w:lang w:val="sk-SK"/>
        </w:rPr>
      </w:pPr>
    </w:p>
    <w:p w14:paraId="1557A602" w14:textId="77777777" w:rsidR="00812D16" w:rsidRPr="00186F1B" w:rsidRDefault="00055EA1" w:rsidP="00A42D6D">
      <w:pPr>
        <w:pStyle w:val="Text"/>
        <w:spacing w:before="0"/>
        <w:jc w:val="left"/>
        <w:rPr>
          <w:iCs/>
          <w:sz w:val="22"/>
          <w:szCs w:val="22"/>
          <w:lang w:val="sk-SK"/>
        </w:rPr>
      </w:pPr>
      <w:r w:rsidRPr="00186F1B">
        <w:rPr>
          <w:iCs/>
          <w:sz w:val="22"/>
          <w:szCs w:val="22"/>
          <w:lang w:val="sk-SK"/>
        </w:rPr>
        <w:t>Úplný zoznam pomocných látok, pozri časť</w:t>
      </w:r>
      <w:r w:rsidR="00F6389C" w:rsidRPr="00186F1B">
        <w:rPr>
          <w:iCs/>
          <w:sz w:val="22"/>
          <w:szCs w:val="22"/>
          <w:lang w:val="sk-SK"/>
        </w:rPr>
        <w:t> </w:t>
      </w:r>
      <w:r w:rsidRPr="00186F1B">
        <w:rPr>
          <w:iCs/>
          <w:sz w:val="22"/>
          <w:szCs w:val="22"/>
          <w:lang w:val="sk-SK"/>
        </w:rPr>
        <w:t>6.1</w:t>
      </w:r>
      <w:r w:rsidR="00EA5E6E" w:rsidRPr="00186F1B">
        <w:rPr>
          <w:iCs/>
          <w:sz w:val="22"/>
          <w:szCs w:val="22"/>
          <w:lang w:val="sk-SK"/>
        </w:rPr>
        <w:t>.</w:t>
      </w:r>
    </w:p>
    <w:p w14:paraId="5E885B03" w14:textId="77777777" w:rsidR="00812D16" w:rsidRPr="00186F1B" w:rsidRDefault="00812D16" w:rsidP="00A42D6D">
      <w:pPr>
        <w:pStyle w:val="Text"/>
        <w:spacing w:before="0"/>
        <w:jc w:val="left"/>
        <w:rPr>
          <w:iCs/>
          <w:sz w:val="22"/>
          <w:szCs w:val="22"/>
          <w:lang w:val="sk-SK"/>
        </w:rPr>
      </w:pPr>
    </w:p>
    <w:p w14:paraId="30187C73" w14:textId="77777777" w:rsidR="00BE34AD" w:rsidRPr="00186F1B" w:rsidRDefault="00BE34AD" w:rsidP="00A42D6D">
      <w:pPr>
        <w:pStyle w:val="Text"/>
        <w:spacing w:before="0"/>
        <w:jc w:val="left"/>
        <w:rPr>
          <w:iCs/>
          <w:sz w:val="22"/>
          <w:szCs w:val="22"/>
          <w:lang w:val="sk-SK"/>
        </w:rPr>
      </w:pPr>
    </w:p>
    <w:p w14:paraId="366B1302" w14:textId="77777777" w:rsidR="00055EA1" w:rsidRPr="00186F1B" w:rsidRDefault="00055EA1" w:rsidP="00A42D6D">
      <w:pPr>
        <w:keepNext/>
        <w:spacing w:line="240" w:lineRule="auto"/>
        <w:ind w:left="567" w:hanging="567"/>
        <w:rPr>
          <w:b/>
          <w:szCs w:val="22"/>
          <w:lang w:val="sk-SK"/>
        </w:rPr>
      </w:pPr>
      <w:r w:rsidRPr="00186F1B">
        <w:rPr>
          <w:b/>
          <w:szCs w:val="22"/>
          <w:lang w:val="sk-SK"/>
        </w:rPr>
        <w:t>3.</w:t>
      </w:r>
      <w:r w:rsidRPr="00186F1B">
        <w:rPr>
          <w:b/>
          <w:szCs w:val="22"/>
          <w:lang w:val="sk-SK"/>
        </w:rPr>
        <w:tab/>
        <w:t>LIEKOVÁ FORMA</w:t>
      </w:r>
    </w:p>
    <w:p w14:paraId="44C4F54A" w14:textId="77777777" w:rsidR="00812D16" w:rsidRPr="00186F1B" w:rsidRDefault="00812D16" w:rsidP="00A42D6D">
      <w:pPr>
        <w:pStyle w:val="Text"/>
        <w:keepNext/>
        <w:spacing w:before="0"/>
        <w:jc w:val="left"/>
        <w:rPr>
          <w:sz w:val="22"/>
          <w:szCs w:val="22"/>
          <w:lang w:val="sk-SK"/>
        </w:rPr>
      </w:pPr>
    </w:p>
    <w:p w14:paraId="5302EF40" w14:textId="77777777" w:rsidR="00A914A4" w:rsidRPr="00186F1B" w:rsidRDefault="00055EA1" w:rsidP="00A42D6D">
      <w:pPr>
        <w:pStyle w:val="Text"/>
        <w:spacing w:before="0"/>
        <w:jc w:val="left"/>
        <w:rPr>
          <w:sz w:val="22"/>
          <w:szCs w:val="22"/>
          <w:lang w:val="sk-SK"/>
        </w:rPr>
      </w:pPr>
      <w:r w:rsidRPr="00186F1B">
        <w:rPr>
          <w:sz w:val="22"/>
          <w:szCs w:val="22"/>
          <w:lang w:val="sk-SK"/>
        </w:rPr>
        <w:t>Tableta</w:t>
      </w:r>
      <w:r w:rsidR="00E6768B" w:rsidRPr="00186F1B">
        <w:rPr>
          <w:sz w:val="22"/>
          <w:szCs w:val="22"/>
          <w:lang w:val="sk-SK"/>
        </w:rPr>
        <w:t>.</w:t>
      </w:r>
    </w:p>
    <w:p w14:paraId="32A13C26" w14:textId="77777777" w:rsidR="00881AB0" w:rsidRPr="00186F1B" w:rsidRDefault="00881AB0" w:rsidP="00A42D6D">
      <w:pPr>
        <w:pStyle w:val="Text"/>
        <w:spacing w:before="0"/>
        <w:jc w:val="left"/>
        <w:rPr>
          <w:sz w:val="22"/>
          <w:szCs w:val="22"/>
          <w:u w:val="single"/>
          <w:lang w:val="sk-SK"/>
        </w:rPr>
      </w:pPr>
    </w:p>
    <w:p w14:paraId="6E8D45BC" w14:textId="77777777" w:rsidR="00B60122" w:rsidRPr="00186F1B" w:rsidRDefault="00B60122" w:rsidP="00A42D6D">
      <w:pPr>
        <w:pStyle w:val="Text"/>
        <w:keepNext/>
        <w:spacing w:before="0"/>
        <w:jc w:val="left"/>
        <w:rPr>
          <w:sz w:val="22"/>
          <w:szCs w:val="22"/>
          <w:u w:val="single"/>
          <w:lang w:val="sk-SK"/>
        </w:rPr>
      </w:pPr>
      <w:r w:rsidRPr="00186F1B">
        <w:rPr>
          <w:sz w:val="22"/>
          <w:szCs w:val="22"/>
          <w:u w:val="single"/>
          <w:lang w:val="sk-SK"/>
        </w:rPr>
        <w:t>Jakavi 5 mg tablety</w:t>
      </w:r>
    </w:p>
    <w:p w14:paraId="3CB92586" w14:textId="77777777" w:rsidR="00812D16" w:rsidRPr="00186F1B" w:rsidRDefault="000009B7" w:rsidP="00A42D6D">
      <w:pPr>
        <w:tabs>
          <w:tab w:val="clear" w:pos="567"/>
        </w:tabs>
        <w:autoSpaceDE w:val="0"/>
        <w:autoSpaceDN w:val="0"/>
        <w:adjustRightInd w:val="0"/>
        <w:spacing w:line="240" w:lineRule="auto"/>
        <w:rPr>
          <w:szCs w:val="22"/>
          <w:lang w:val="sk-SK"/>
        </w:rPr>
      </w:pPr>
      <w:r w:rsidRPr="00186F1B">
        <w:rPr>
          <w:szCs w:val="22"/>
          <w:lang w:val="sk-SK"/>
        </w:rPr>
        <w:t>Okrúhle</w:t>
      </w:r>
      <w:r w:rsidR="003C6646" w:rsidRPr="00186F1B">
        <w:rPr>
          <w:szCs w:val="22"/>
          <w:lang w:val="sk-SK"/>
        </w:rPr>
        <w:t xml:space="preserve"> zaoblené</w:t>
      </w:r>
      <w:r w:rsidRPr="00186F1B">
        <w:rPr>
          <w:szCs w:val="22"/>
          <w:lang w:val="sk-SK"/>
        </w:rPr>
        <w:t xml:space="preserve"> biele až </w:t>
      </w:r>
      <w:r w:rsidR="003E63E6" w:rsidRPr="00186F1B">
        <w:rPr>
          <w:szCs w:val="22"/>
          <w:lang w:val="sk-SK"/>
        </w:rPr>
        <w:t>takmer biele</w:t>
      </w:r>
      <w:r w:rsidRPr="00186F1B">
        <w:rPr>
          <w:szCs w:val="22"/>
          <w:lang w:val="sk-SK"/>
        </w:rPr>
        <w:t xml:space="preserve"> tablety</w:t>
      </w:r>
      <w:r w:rsidR="008D2A30" w:rsidRPr="00186F1B">
        <w:rPr>
          <w:szCs w:val="22"/>
          <w:lang w:val="sk-SK"/>
        </w:rPr>
        <w:t xml:space="preserve"> v priemere približne 7,5</w:t>
      </w:r>
      <w:r w:rsidR="00E6768B" w:rsidRPr="00186F1B">
        <w:rPr>
          <w:szCs w:val="22"/>
          <w:lang w:val="sk-SK"/>
        </w:rPr>
        <w:t> </w:t>
      </w:r>
      <w:r w:rsidR="008D2A30" w:rsidRPr="00186F1B">
        <w:rPr>
          <w:szCs w:val="22"/>
          <w:lang w:val="sk-SK"/>
        </w:rPr>
        <w:t>mm</w:t>
      </w:r>
      <w:r w:rsidR="00B31EBA" w:rsidRPr="00186F1B">
        <w:rPr>
          <w:szCs w:val="22"/>
          <w:lang w:val="sk-SK"/>
        </w:rPr>
        <w:t>,</w:t>
      </w:r>
      <w:r w:rsidRPr="00186F1B">
        <w:rPr>
          <w:szCs w:val="22"/>
          <w:lang w:val="sk-SK"/>
        </w:rPr>
        <w:t xml:space="preserve"> s</w:t>
      </w:r>
      <w:r w:rsidR="003E63E6" w:rsidRPr="00186F1B">
        <w:rPr>
          <w:szCs w:val="22"/>
          <w:lang w:val="sk-SK"/>
        </w:rPr>
        <w:t xml:space="preserve"> </w:t>
      </w:r>
      <w:r w:rsidRPr="00186F1B">
        <w:rPr>
          <w:szCs w:val="22"/>
          <w:lang w:val="sk-SK"/>
        </w:rPr>
        <w:t xml:space="preserve">„NVR“ </w:t>
      </w:r>
      <w:r w:rsidR="00B31EBA" w:rsidRPr="00186F1B">
        <w:rPr>
          <w:szCs w:val="22"/>
          <w:lang w:val="sk-SK"/>
        </w:rPr>
        <w:t xml:space="preserve">vyrazeným </w:t>
      </w:r>
      <w:r w:rsidRPr="00186F1B">
        <w:rPr>
          <w:szCs w:val="22"/>
          <w:lang w:val="sk-SK"/>
        </w:rPr>
        <w:t>na jednej strane a</w:t>
      </w:r>
      <w:r w:rsidR="003E63E6" w:rsidRPr="00186F1B">
        <w:rPr>
          <w:szCs w:val="22"/>
          <w:lang w:val="sk-SK"/>
        </w:rPr>
        <w:t xml:space="preserve"> „L5</w:t>
      </w:r>
      <w:r w:rsidR="00FE6930" w:rsidRPr="00186F1B">
        <w:rPr>
          <w:szCs w:val="22"/>
          <w:lang w:val="sk-SK"/>
        </w:rPr>
        <w:t xml:space="preserve">“ </w:t>
      </w:r>
      <w:r w:rsidR="00B31EBA" w:rsidRPr="00186F1B">
        <w:rPr>
          <w:szCs w:val="22"/>
          <w:lang w:val="sk-SK"/>
        </w:rPr>
        <w:t xml:space="preserve">vyrazeným </w:t>
      </w:r>
      <w:r w:rsidR="003E63E6" w:rsidRPr="00186F1B">
        <w:rPr>
          <w:szCs w:val="22"/>
          <w:lang w:val="sk-SK"/>
        </w:rPr>
        <w:t>na druhej strane</w:t>
      </w:r>
      <w:r w:rsidRPr="00186F1B">
        <w:rPr>
          <w:szCs w:val="22"/>
          <w:lang w:val="sk-SK"/>
        </w:rPr>
        <w:t>.</w:t>
      </w:r>
    </w:p>
    <w:p w14:paraId="25E152A2" w14:textId="77777777" w:rsidR="00B60122" w:rsidRPr="00186F1B" w:rsidRDefault="00B60122" w:rsidP="00A42D6D">
      <w:pPr>
        <w:tabs>
          <w:tab w:val="clear" w:pos="567"/>
        </w:tabs>
        <w:autoSpaceDE w:val="0"/>
        <w:autoSpaceDN w:val="0"/>
        <w:adjustRightInd w:val="0"/>
        <w:spacing w:line="240" w:lineRule="auto"/>
        <w:rPr>
          <w:szCs w:val="22"/>
          <w:lang w:val="sk-SK"/>
        </w:rPr>
      </w:pPr>
    </w:p>
    <w:p w14:paraId="502BD93B" w14:textId="77777777" w:rsidR="00B60122" w:rsidRPr="00186F1B" w:rsidRDefault="00B60122" w:rsidP="00A42D6D">
      <w:pPr>
        <w:pStyle w:val="Text"/>
        <w:keepNext/>
        <w:spacing w:before="0"/>
        <w:jc w:val="left"/>
        <w:rPr>
          <w:sz w:val="22"/>
          <w:szCs w:val="22"/>
          <w:u w:val="single"/>
          <w:lang w:val="sk-SK"/>
        </w:rPr>
      </w:pPr>
      <w:r w:rsidRPr="00186F1B">
        <w:rPr>
          <w:sz w:val="22"/>
          <w:szCs w:val="22"/>
          <w:u w:val="single"/>
          <w:lang w:val="sk-SK"/>
        </w:rPr>
        <w:t>Jakavi 10 mg tablety</w:t>
      </w:r>
    </w:p>
    <w:p w14:paraId="3D39981B" w14:textId="77777777" w:rsidR="00B60122" w:rsidRPr="00186F1B" w:rsidRDefault="00B60122" w:rsidP="00A42D6D">
      <w:pPr>
        <w:tabs>
          <w:tab w:val="clear" w:pos="567"/>
        </w:tabs>
        <w:autoSpaceDE w:val="0"/>
        <w:autoSpaceDN w:val="0"/>
        <w:adjustRightInd w:val="0"/>
        <w:spacing w:line="240" w:lineRule="auto"/>
        <w:rPr>
          <w:szCs w:val="22"/>
          <w:lang w:val="sk-SK"/>
        </w:rPr>
      </w:pPr>
      <w:r w:rsidRPr="00186F1B">
        <w:rPr>
          <w:szCs w:val="22"/>
          <w:lang w:val="sk-SK"/>
        </w:rPr>
        <w:t>Okrúhle zaoblené biele až takmer biele tablety v priemere približne 9,3 mm</w:t>
      </w:r>
      <w:r w:rsidR="0006426F" w:rsidRPr="00186F1B">
        <w:rPr>
          <w:szCs w:val="22"/>
          <w:lang w:val="sk-SK"/>
        </w:rPr>
        <w:t>,</w:t>
      </w:r>
      <w:r w:rsidRPr="00186F1B">
        <w:rPr>
          <w:szCs w:val="22"/>
          <w:lang w:val="sk-SK"/>
        </w:rPr>
        <w:t xml:space="preserve"> s „NVR“ </w:t>
      </w:r>
      <w:r w:rsidR="00B31EBA" w:rsidRPr="00186F1B">
        <w:rPr>
          <w:szCs w:val="22"/>
          <w:lang w:val="sk-SK"/>
        </w:rPr>
        <w:t xml:space="preserve">vyrazeným </w:t>
      </w:r>
      <w:r w:rsidRPr="00186F1B">
        <w:rPr>
          <w:szCs w:val="22"/>
          <w:lang w:val="sk-SK"/>
        </w:rPr>
        <w:t>na jednej strane a „L</w:t>
      </w:r>
      <w:r w:rsidR="0092735D" w:rsidRPr="00186F1B">
        <w:rPr>
          <w:szCs w:val="22"/>
          <w:lang w:val="sk-SK"/>
        </w:rPr>
        <w:t>10</w:t>
      </w:r>
      <w:r w:rsidRPr="00186F1B">
        <w:rPr>
          <w:szCs w:val="22"/>
          <w:lang w:val="sk-SK"/>
        </w:rPr>
        <w:t>“</w:t>
      </w:r>
      <w:r w:rsidR="00B31EBA" w:rsidRPr="00186F1B">
        <w:rPr>
          <w:szCs w:val="22"/>
          <w:lang w:val="sk-SK"/>
        </w:rPr>
        <w:t xml:space="preserve"> vyrazeným</w:t>
      </w:r>
      <w:r w:rsidRPr="00186F1B">
        <w:rPr>
          <w:szCs w:val="22"/>
          <w:lang w:val="sk-SK"/>
        </w:rPr>
        <w:t xml:space="preserve"> na druhej strane.</w:t>
      </w:r>
    </w:p>
    <w:p w14:paraId="658D1E52" w14:textId="77777777" w:rsidR="00B60122" w:rsidRPr="00186F1B" w:rsidRDefault="00B60122" w:rsidP="00A42D6D">
      <w:pPr>
        <w:tabs>
          <w:tab w:val="clear" w:pos="567"/>
        </w:tabs>
        <w:autoSpaceDE w:val="0"/>
        <w:autoSpaceDN w:val="0"/>
        <w:adjustRightInd w:val="0"/>
        <w:spacing w:line="240" w:lineRule="auto"/>
        <w:rPr>
          <w:szCs w:val="22"/>
          <w:lang w:val="sk-SK"/>
        </w:rPr>
      </w:pPr>
    </w:p>
    <w:p w14:paraId="71D119CF" w14:textId="77777777" w:rsidR="0092735D" w:rsidRPr="00186F1B" w:rsidRDefault="0092735D" w:rsidP="00A42D6D">
      <w:pPr>
        <w:pStyle w:val="Text"/>
        <w:keepNext/>
        <w:spacing w:before="0"/>
        <w:jc w:val="left"/>
        <w:rPr>
          <w:sz w:val="22"/>
          <w:szCs w:val="22"/>
          <w:u w:val="single"/>
          <w:lang w:val="sk-SK"/>
        </w:rPr>
      </w:pPr>
      <w:r w:rsidRPr="00186F1B">
        <w:rPr>
          <w:sz w:val="22"/>
          <w:szCs w:val="22"/>
          <w:u w:val="single"/>
          <w:lang w:val="sk-SK"/>
        </w:rPr>
        <w:t>Jakavi 15 mg tablety</w:t>
      </w:r>
    </w:p>
    <w:p w14:paraId="7DD81B39" w14:textId="77777777" w:rsidR="0092735D" w:rsidRPr="00186F1B" w:rsidRDefault="0092735D" w:rsidP="00A42D6D">
      <w:pPr>
        <w:tabs>
          <w:tab w:val="clear" w:pos="567"/>
        </w:tabs>
        <w:autoSpaceDE w:val="0"/>
        <w:autoSpaceDN w:val="0"/>
        <w:adjustRightInd w:val="0"/>
        <w:spacing w:line="240" w:lineRule="auto"/>
        <w:rPr>
          <w:szCs w:val="22"/>
          <w:lang w:val="sk-SK"/>
        </w:rPr>
      </w:pPr>
      <w:r w:rsidRPr="00186F1B">
        <w:rPr>
          <w:szCs w:val="22"/>
          <w:lang w:val="sk-SK"/>
        </w:rPr>
        <w:t>O</w:t>
      </w:r>
      <w:r w:rsidR="00582586" w:rsidRPr="00186F1B">
        <w:rPr>
          <w:szCs w:val="22"/>
          <w:lang w:val="sk-SK"/>
        </w:rPr>
        <w:t>válne</w:t>
      </w:r>
      <w:r w:rsidRPr="00186F1B">
        <w:rPr>
          <w:szCs w:val="22"/>
          <w:lang w:val="sk-SK"/>
        </w:rPr>
        <w:t xml:space="preserve"> zaoblené biele až takmer biele tablety v priemere približne 15,0 </w:t>
      </w:r>
      <w:r w:rsidRPr="00186F1B">
        <w:rPr>
          <w:noProof/>
          <w:szCs w:val="22"/>
          <w:lang w:val="sk-SK"/>
        </w:rPr>
        <w:t>x 7,0 mm</w:t>
      </w:r>
      <w:r w:rsidR="0006426F" w:rsidRPr="00186F1B">
        <w:rPr>
          <w:noProof/>
          <w:szCs w:val="22"/>
          <w:lang w:val="sk-SK"/>
        </w:rPr>
        <w:t>,</w:t>
      </w:r>
      <w:r w:rsidRPr="00186F1B">
        <w:rPr>
          <w:szCs w:val="22"/>
          <w:lang w:val="sk-SK"/>
        </w:rPr>
        <w:t xml:space="preserve"> s „NVR“ </w:t>
      </w:r>
      <w:r w:rsidR="00B31EBA" w:rsidRPr="00186F1B">
        <w:rPr>
          <w:szCs w:val="22"/>
          <w:lang w:val="sk-SK"/>
        </w:rPr>
        <w:t xml:space="preserve">vyrazeným </w:t>
      </w:r>
      <w:r w:rsidRPr="00186F1B">
        <w:rPr>
          <w:szCs w:val="22"/>
          <w:lang w:val="sk-SK"/>
        </w:rPr>
        <w:t>na jednej strane a „L15“</w:t>
      </w:r>
      <w:r w:rsidR="0006426F" w:rsidRPr="00186F1B">
        <w:rPr>
          <w:szCs w:val="22"/>
          <w:lang w:val="sk-SK"/>
        </w:rPr>
        <w:t xml:space="preserve"> vyrazeným</w:t>
      </w:r>
      <w:r w:rsidRPr="00186F1B">
        <w:rPr>
          <w:szCs w:val="22"/>
          <w:lang w:val="sk-SK"/>
        </w:rPr>
        <w:t xml:space="preserve"> na druhej strane.</w:t>
      </w:r>
    </w:p>
    <w:p w14:paraId="669951D1" w14:textId="77777777" w:rsidR="000009B7" w:rsidRPr="00186F1B" w:rsidRDefault="000009B7" w:rsidP="00A42D6D">
      <w:pPr>
        <w:pStyle w:val="Text"/>
        <w:spacing w:before="0"/>
        <w:jc w:val="left"/>
        <w:rPr>
          <w:sz w:val="22"/>
          <w:szCs w:val="22"/>
          <w:lang w:val="sk-SK"/>
        </w:rPr>
      </w:pPr>
    </w:p>
    <w:p w14:paraId="22E49F5C" w14:textId="77777777" w:rsidR="0092735D" w:rsidRPr="00186F1B" w:rsidRDefault="0092735D" w:rsidP="00A42D6D">
      <w:pPr>
        <w:pStyle w:val="Text"/>
        <w:keepNext/>
        <w:spacing w:before="0"/>
        <w:jc w:val="left"/>
        <w:rPr>
          <w:sz w:val="22"/>
          <w:szCs w:val="22"/>
          <w:u w:val="single"/>
          <w:lang w:val="sk-SK"/>
        </w:rPr>
      </w:pPr>
      <w:r w:rsidRPr="00186F1B">
        <w:rPr>
          <w:sz w:val="22"/>
          <w:szCs w:val="22"/>
          <w:u w:val="single"/>
          <w:lang w:val="sk-SK"/>
        </w:rPr>
        <w:t>Jakavi 20 mg tablety</w:t>
      </w:r>
    </w:p>
    <w:p w14:paraId="37C25D7F" w14:textId="77777777" w:rsidR="0092735D" w:rsidRPr="00186F1B" w:rsidRDefault="00582586" w:rsidP="00A42D6D">
      <w:pPr>
        <w:tabs>
          <w:tab w:val="clear" w:pos="567"/>
        </w:tabs>
        <w:autoSpaceDE w:val="0"/>
        <w:autoSpaceDN w:val="0"/>
        <w:adjustRightInd w:val="0"/>
        <w:spacing w:line="240" w:lineRule="auto"/>
        <w:rPr>
          <w:szCs w:val="22"/>
          <w:lang w:val="sk-SK"/>
        </w:rPr>
      </w:pPr>
      <w:r w:rsidRPr="00186F1B">
        <w:rPr>
          <w:szCs w:val="22"/>
          <w:lang w:val="sk-SK"/>
        </w:rPr>
        <w:t>Podlhovasté</w:t>
      </w:r>
      <w:r w:rsidR="0092735D" w:rsidRPr="00186F1B">
        <w:rPr>
          <w:szCs w:val="22"/>
          <w:lang w:val="sk-SK"/>
        </w:rPr>
        <w:t xml:space="preserve"> zaoblené biele až takmer biele tablety v priemere približne 16,5 </w:t>
      </w:r>
      <w:r w:rsidR="0092735D" w:rsidRPr="00186F1B">
        <w:rPr>
          <w:noProof/>
          <w:szCs w:val="22"/>
          <w:lang w:val="sk-SK"/>
        </w:rPr>
        <w:t>x 7,4 mm</w:t>
      </w:r>
      <w:r w:rsidR="0006426F" w:rsidRPr="00186F1B">
        <w:rPr>
          <w:noProof/>
          <w:szCs w:val="22"/>
          <w:lang w:val="sk-SK"/>
        </w:rPr>
        <w:t>,</w:t>
      </w:r>
      <w:r w:rsidR="0092735D" w:rsidRPr="00186F1B">
        <w:rPr>
          <w:szCs w:val="22"/>
          <w:lang w:val="sk-SK"/>
        </w:rPr>
        <w:t xml:space="preserve"> s</w:t>
      </w:r>
      <w:r w:rsidR="0006426F" w:rsidRPr="00186F1B">
        <w:rPr>
          <w:szCs w:val="22"/>
          <w:lang w:val="sk-SK"/>
        </w:rPr>
        <w:t xml:space="preserve"> </w:t>
      </w:r>
      <w:r w:rsidR="0092735D" w:rsidRPr="00186F1B">
        <w:rPr>
          <w:szCs w:val="22"/>
          <w:lang w:val="sk-SK"/>
        </w:rPr>
        <w:t xml:space="preserve">„NVR“ </w:t>
      </w:r>
      <w:r w:rsidR="0006426F" w:rsidRPr="00186F1B">
        <w:rPr>
          <w:szCs w:val="22"/>
          <w:lang w:val="sk-SK"/>
        </w:rPr>
        <w:t xml:space="preserve">vyrazeným </w:t>
      </w:r>
      <w:r w:rsidR="0092735D" w:rsidRPr="00186F1B">
        <w:rPr>
          <w:szCs w:val="22"/>
          <w:lang w:val="sk-SK"/>
        </w:rPr>
        <w:t xml:space="preserve">na jednej strane a „L20“ </w:t>
      </w:r>
      <w:r w:rsidR="0006426F" w:rsidRPr="00186F1B">
        <w:rPr>
          <w:szCs w:val="22"/>
          <w:lang w:val="sk-SK"/>
        </w:rPr>
        <w:t xml:space="preserve">vyrazeným </w:t>
      </w:r>
      <w:r w:rsidR="0092735D" w:rsidRPr="00186F1B">
        <w:rPr>
          <w:szCs w:val="22"/>
          <w:lang w:val="sk-SK"/>
        </w:rPr>
        <w:t>na druhej strane.</w:t>
      </w:r>
    </w:p>
    <w:p w14:paraId="36899925" w14:textId="77777777" w:rsidR="0092735D" w:rsidRPr="00186F1B" w:rsidRDefault="0092735D" w:rsidP="00A42D6D">
      <w:pPr>
        <w:pStyle w:val="Text"/>
        <w:spacing w:before="0"/>
        <w:jc w:val="left"/>
        <w:rPr>
          <w:sz w:val="22"/>
          <w:szCs w:val="22"/>
          <w:lang w:val="sk-SK"/>
        </w:rPr>
      </w:pPr>
    </w:p>
    <w:p w14:paraId="57C4E945" w14:textId="77777777" w:rsidR="00063245" w:rsidRPr="00186F1B" w:rsidRDefault="00063245" w:rsidP="00A42D6D">
      <w:pPr>
        <w:pStyle w:val="Text"/>
        <w:spacing w:before="0"/>
        <w:jc w:val="left"/>
        <w:rPr>
          <w:sz w:val="22"/>
          <w:szCs w:val="22"/>
          <w:lang w:val="sk-SK"/>
        </w:rPr>
      </w:pPr>
    </w:p>
    <w:p w14:paraId="3835EB30" w14:textId="77777777" w:rsidR="003D4B46" w:rsidRPr="00186F1B" w:rsidRDefault="003D4B46" w:rsidP="00A42D6D">
      <w:pPr>
        <w:keepNext/>
        <w:spacing w:line="240" w:lineRule="auto"/>
        <w:ind w:left="567" w:hanging="567"/>
        <w:rPr>
          <w:b/>
          <w:szCs w:val="22"/>
          <w:lang w:val="sk-SK"/>
        </w:rPr>
      </w:pPr>
      <w:r w:rsidRPr="00186F1B">
        <w:rPr>
          <w:b/>
          <w:caps/>
          <w:szCs w:val="22"/>
          <w:lang w:val="sk-SK"/>
        </w:rPr>
        <w:t>4.</w:t>
      </w:r>
      <w:r w:rsidRPr="00186F1B">
        <w:rPr>
          <w:b/>
          <w:caps/>
          <w:szCs w:val="22"/>
          <w:lang w:val="sk-SK"/>
        </w:rPr>
        <w:tab/>
        <w:t>KLINICKÉ ÚDAJE</w:t>
      </w:r>
    </w:p>
    <w:p w14:paraId="078C523A" w14:textId="77777777" w:rsidR="00812D16" w:rsidRPr="00186F1B" w:rsidRDefault="00812D16" w:rsidP="00A42D6D">
      <w:pPr>
        <w:pStyle w:val="Text"/>
        <w:keepNext/>
        <w:spacing w:before="0"/>
        <w:jc w:val="left"/>
        <w:rPr>
          <w:sz w:val="22"/>
          <w:szCs w:val="22"/>
          <w:lang w:val="sk-SK"/>
        </w:rPr>
      </w:pPr>
    </w:p>
    <w:p w14:paraId="2D3B40FB" w14:textId="77777777" w:rsidR="003D4B46" w:rsidRPr="00186F1B" w:rsidRDefault="003D4B46" w:rsidP="00A42D6D">
      <w:pPr>
        <w:keepNext/>
        <w:spacing w:line="240" w:lineRule="auto"/>
        <w:ind w:left="567" w:hanging="567"/>
        <w:rPr>
          <w:szCs w:val="22"/>
          <w:lang w:val="sk-SK"/>
        </w:rPr>
      </w:pPr>
      <w:r w:rsidRPr="00186F1B">
        <w:rPr>
          <w:b/>
          <w:szCs w:val="22"/>
          <w:lang w:val="sk-SK"/>
        </w:rPr>
        <w:t>4.1</w:t>
      </w:r>
      <w:r w:rsidRPr="00186F1B">
        <w:rPr>
          <w:b/>
          <w:szCs w:val="22"/>
          <w:lang w:val="sk-SK"/>
        </w:rPr>
        <w:tab/>
        <w:t>Terapeutické indikácie</w:t>
      </w:r>
    </w:p>
    <w:p w14:paraId="5538A2B7" w14:textId="77777777" w:rsidR="00812D16" w:rsidRPr="00186F1B" w:rsidRDefault="00812D16" w:rsidP="00A42D6D">
      <w:pPr>
        <w:pStyle w:val="Text"/>
        <w:keepNext/>
        <w:spacing w:before="0"/>
        <w:jc w:val="left"/>
        <w:rPr>
          <w:sz w:val="22"/>
          <w:szCs w:val="22"/>
          <w:lang w:val="sk-SK"/>
        </w:rPr>
      </w:pPr>
    </w:p>
    <w:p w14:paraId="78C735E5" w14:textId="77777777" w:rsidR="00C37119" w:rsidRPr="00186F1B" w:rsidRDefault="00C37119" w:rsidP="00A42D6D">
      <w:pPr>
        <w:pStyle w:val="Text"/>
        <w:keepNext/>
        <w:spacing w:before="0"/>
        <w:jc w:val="left"/>
        <w:rPr>
          <w:sz w:val="22"/>
          <w:szCs w:val="22"/>
          <w:u w:val="single"/>
          <w:lang w:val="sk-SK"/>
        </w:rPr>
      </w:pPr>
      <w:r w:rsidRPr="00186F1B">
        <w:rPr>
          <w:sz w:val="22"/>
          <w:szCs w:val="22"/>
          <w:u w:val="single"/>
          <w:lang w:val="sk-SK"/>
        </w:rPr>
        <w:t>Myelofibr</w:t>
      </w:r>
      <w:r w:rsidR="007F38C4" w:rsidRPr="00186F1B">
        <w:rPr>
          <w:sz w:val="22"/>
          <w:szCs w:val="22"/>
          <w:u w:val="single"/>
          <w:lang w:val="sk-SK"/>
        </w:rPr>
        <w:t>óza</w:t>
      </w:r>
      <w:r w:rsidRPr="00186F1B">
        <w:rPr>
          <w:sz w:val="22"/>
          <w:szCs w:val="22"/>
          <w:u w:val="single"/>
          <w:lang w:val="sk-SK"/>
        </w:rPr>
        <w:t xml:space="preserve"> (MF)</w:t>
      </w:r>
    </w:p>
    <w:p w14:paraId="0D6B9638" w14:textId="77777777" w:rsidR="008B36C7" w:rsidRPr="00186F1B" w:rsidRDefault="008B36C7" w:rsidP="00A42D6D">
      <w:pPr>
        <w:pStyle w:val="Text"/>
        <w:keepNext/>
        <w:spacing w:before="0"/>
        <w:jc w:val="left"/>
        <w:rPr>
          <w:sz w:val="22"/>
          <w:szCs w:val="22"/>
          <w:u w:val="single"/>
          <w:lang w:val="sk-SK"/>
        </w:rPr>
      </w:pPr>
    </w:p>
    <w:p w14:paraId="736E97EA" w14:textId="77777777" w:rsidR="00812D16" w:rsidRPr="00186F1B" w:rsidRDefault="003D4B46" w:rsidP="00A42D6D">
      <w:pPr>
        <w:pStyle w:val="Text"/>
        <w:spacing w:before="0"/>
        <w:jc w:val="left"/>
        <w:rPr>
          <w:sz w:val="22"/>
          <w:szCs w:val="22"/>
          <w:lang w:val="sk-SK"/>
        </w:rPr>
      </w:pPr>
      <w:r w:rsidRPr="00186F1B">
        <w:rPr>
          <w:sz w:val="22"/>
          <w:szCs w:val="22"/>
          <w:lang w:val="sk-SK"/>
        </w:rPr>
        <w:t>Jakavi je indik</w:t>
      </w:r>
      <w:r w:rsidR="000B2732" w:rsidRPr="00186F1B">
        <w:rPr>
          <w:sz w:val="22"/>
          <w:szCs w:val="22"/>
          <w:lang w:val="sk-SK"/>
        </w:rPr>
        <w:t>ované</w:t>
      </w:r>
      <w:r w:rsidRPr="00186F1B">
        <w:rPr>
          <w:sz w:val="22"/>
          <w:szCs w:val="22"/>
          <w:lang w:val="sk-SK"/>
        </w:rPr>
        <w:t xml:space="preserve"> </w:t>
      </w:r>
      <w:r w:rsidR="00BE34AD" w:rsidRPr="00186F1B">
        <w:rPr>
          <w:sz w:val="22"/>
          <w:szCs w:val="22"/>
          <w:lang w:val="sk-SK"/>
        </w:rPr>
        <w:t xml:space="preserve">na liečbu </w:t>
      </w:r>
      <w:r w:rsidR="008D2A30" w:rsidRPr="00186F1B">
        <w:rPr>
          <w:sz w:val="22"/>
          <w:szCs w:val="22"/>
          <w:lang w:val="sk-SK"/>
        </w:rPr>
        <w:t xml:space="preserve">splenomegálie </w:t>
      </w:r>
      <w:r w:rsidR="00441855" w:rsidRPr="00186F1B">
        <w:rPr>
          <w:sz w:val="22"/>
          <w:szCs w:val="22"/>
          <w:lang w:val="sk-SK"/>
        </w:rPr>
        <w:t xml:space="preserve">súvisiacej s ochorením </w:t>
      </w:r>
      <w:r w:rsidR="008D2A30" w:rsidRPr="00186F1B">
        <w:rPr>
          <w:sz w:val="22"/>
          <w:szCs w:val="22"/>
          <w:lang w:val="sk-SK"/>
        </w:rPr>
        <w:t xml:space="preserve">alebo </w:t>
      </w:r>
      <w:r w:rsidR="00441855" w:rsidRPr="00186F1B">
        <w:rPr>
          <w:sz w:val="22"/>
          <w:szCs w:val="22"/>
          <w:lang w:val="sk-SK"/>
        </w:rPr>
        <w:t xml:space="preserve">jeho </w:t>
      </w:r>
      <w:r w:rsidR="008D2A30" w:rsidRPr="00186F1B">
        <w:rPr>
          <w:sz w:val="22"/>
          <w:szCs w:val="22"/>
          <w:lang w:val="sk-SK"/>
        </w:rPr>
        <w:t xml:space="preserve">príznakov u dospelých </w:t>
      </w:r>
      <w:r w:rsidR="00BE34AD" w:rsidRPr="00186F1B">
        <w:rPr>
          <w:sz w:val="22"/>
          <w:szCs w:val="22"/>
          <w:lang w:val="sk-SK"/>
        </w:rPr>
        <w:t xml:space="preserve">pacientov </w:t>
      </w:r>
      <w:r w:rsidRPr="00186F1B">
        <w:rPr>
          <w:sz w:val="22"/>
          <w:szCs w:val="22"/>
          <w:lang w:val="sk-SK"/>
        </w:rPr>
        <w:t xml:space="preserve">s primárnou myelofibrózou (známou </w:t>
      </w:r>
      <w:r w:rsidR="00BE34AD" w:rsidRPr="00186F1B">
        <w:rPr>
          <w:sz w:val="22"/>
          <w:szCs w:val="22"/>
          <w:lang w:val="sk-SK"/>
        </w:rPr>
        <w:t xml:space="preserve">aj </w:t>
      </w:r>
      <w:r w:rsidRPr="00186F1B">
        <w:rPr>
          <w:sz w:val="22"/>
          <w:szCs w:val="22"/>
          <w:lang w:val="sk-SK"/>
        </w:rPr>
        <w:t>ako chronická idiopatická myelofibróz</w:t>
      </w:r>
      <w:r w:rsidR="00BE34AD" w:rsidRPr="00186F1B">
        <w:rPr>
          <w:sz w:val="22"/>
          <w:szCs w:val="22"/>
          <w:lang w:val="sk-SK"/>
        </w:rPr>
        <w:t>a), myelofibrózou po polycytémii</w:t>
      </w:r>
      <w:r w:rsidRPr="00186F1B">
        <w:rPr>
          <w:sz w:val="22"/>
          <w:szCs w:val="22"/>
          <w:lang w:val="sk-SK"/>
        </w:rPr>
        <w:t xml:space="preserve"> vera alebo myelofibrózou po esenciálnej trom</w:t>
      </w:r>
      <w:r w:rsidR="00BE34AD" w:rsidRPr="00186F1B">
        <w:rPr>
          <w:sz w:val="22"/>
          <w:szCs w:val="22"/>
          <w:lang w:val="sk-SK"/>
        </w:rPr>
        <w:t>bocytémii</w:t>
      </w:r>
      <w:r w:rsidR="008D2A30" w:rsidRPr="00186F1B">
        <w:rPr>
          <w:sz w:val="22"/>
          <w:szCs w:val="22"/>
          <w:lang w:val="sk-SK"/>
        </w:rPr>
        <w:t>.</w:t>
      </w:r>
    </w:p>
    <w:p w14:paraId="74C6E756" w14:textId="77777777" w:rsidR="00582760" w:rsidRPr="00186F1B" w:rsidRDefault="00582760" w:rsidP="00A42D6D">
      <w:pPr>
        <w:pStyle w:val="Text"/>
        <w:spacing w:before="0"/>
        <w:rPr>
          <w:sz w:val="22"/>
          <w:szCs w:val="22"/>
          <w:lang w:val="sk-SK"/>
        </w:rPr>
      </w:pPr>
    </w:p>
    <w:p w14:paraId="0DA5CDD9" w14:textId="77777777" w:rsidR="00C37119" w:rsidRPr="00186F1B" w:rsidRDefault="00C37119" w:rsidP="00A42D6D">
      <w:pPr>
        <w:pStyle w:val="Text"/>
        <w:keepNext/>
        <w:spacing w:before="0"/>
        <w:rPr>
          <w:sz w:val="22"/>
          <w:szCs w:val="22"/>
          <w:u w:val="single"/>
          <w:lang w:val="sk-SK"/>
        </w:rPr>
      </w:pPr>
      <w:r w:rsidRPr="00186F1B">
        <w:rPr>
          <w:sz w:val="22"/>
          <w:szCs w:val="22"/>
          <w:u w:val="single"/>
          <w:lang w:val="sk-SK"/>
        </w:rPr>
        <w:t>Polycyt</w:t>
      </w:r>
      <w:r w:rsidR="00180BB5" w:rsidRPr="00186F1B">
        <w:rPr>
          <w:sz w:val="22"/>
          <w:szCs w:val="22"/>
          <w:u w:val="single"/>
          <w:lang w:val="sk-SK"/>
        </w:rPr>
        <w:t>é</w:t>
      </w:r>
      <w:r w:rsidRPr="00186F1B">
        <w:rPr>
          <w:sz w:val="22"/>
          <w:szCs w:val="22"/>
          <w:u w:val="single"/>
          <w:lang w:val="sk-SK"/>
        </w:rPr>
        <w:t>mia vera (PV)</w:t>
      </w:r>
    </w:p>
    <w:p w14:paraId="2CD6BE32" w14:textId="77777777" w:rsidR="008B36C7" w:rsidRPr="00186F1B" w:rsidRDefault="008B36C7" w:rsidP="00A42D6D">
      <w:pPr>
        <w:pStyle w:val="Text"/>
        <w:keepNext/>
        <w:spacing w:before="0"/>
        <w:rPr>
          <w:sz w:val="22"/>
          <w:szCs w:val="22"/>
          <w:u w:val="single"/>
          <w:lang w:val="sk-SK"/>
        </w:rPr>
      </w:pPr>
    </w:p>
    <w:p w14:paraId="454B5F21" w14:textId="77777777" w:rsidR="00C37119" w:rsidRPr="00186F1B" w:rsidRDefault="00C37119" w:rsidP="00A42D6D">
      <w:pPr>
        <w:pStyle w:val="Text"/>
        <w:spacing w:before="0"/>
        <w:jc w:val="left"/>
        <w:rPr>
          <w:sz w:val="22"/>
          <w:szCs w:val="22"/>
          <w:lang w:val="sk-SK"/>
        </w:rPr>
      </w:pPr>
      <w:r w:rsidRPr="00186F1B">
        <w:rPr>
          <w:sz w:val="22"/>
          <w:szCs w:val="22"/>
          <w:lang w:val="sk-SK"/>
        </w:rPr>
        <w:t xml:space="preserve">Jakavi </w:t>
      </w:r>
      <w:r w:rsidR="00180BB5" w:rsidRPr="00186F1B">
        <w:rPr>
          <w:sz w:val="22"/>
          <w:szCs w:val="22"/>
          <w:lang w:val="sk-SK"/>
        </w:rPr>
        <w:t>je indikované na liečbu</w:t>
      </w:r>
      <w:r w:rsidRPr="00186F1B">
        <w:rPr>
          <w:sz w:val="22"/>
          <w:szCs w:val="22"/>
          <w:lang w:val="sk-SK"/>
        </w:rPr>
        <w:t xml:space="preserve"> </w:t>
      </w:r>
      <w:r w:rsidR="00180BB5" w:rsidRPr="00186F1B">
        <w:rPr>
          <w:sz w:val="22"/>
          <w:szCs w:val="22"/>
          <w:lang w:val="sk-SK"/>
        </w:rPr>
        <w:t>dospelých pacientov</w:t>
      </w:r>
      <w:r w:rsidRPr="00186F1B">
        <w:rPr>
          <w:sz w:val="22"/>
          <w:szCs w:val="22"/>
          <w:lang w:val="sk-SK"/>
        </w:rPr>
        <w:t xml:space="preserve"> </w:t>
      </w:r>
      <w:r w:rsidR="00180BB5" w:rsidRPr="00186F1B">
        <w:rPr>
          <w:sz w:val="22"/>
          <w:szCs w:val="22"/>
          <w:lang w:val="sk-SK"/>
        </w:rPr>
        <w:t xml:space="preserve">s </w:t>
      </w:r>
      <w:r w:rsidRPr="00186F1B">
        <w:rPr>
          <w:sz w:val="22"/>
          <w:szCs w:val="22"/>
          <w:lang w:val="sk-SK"/>
        </w:rPr>
        <w:t>polycyt</w:t>
      </w:r>
      <w:r w:rsidR="00180BB5" w:rsidRPr="00186F1B">
        <w:rPr>
          <w:sz w:val="22"/>
          <w:szCs w:val="22"/>
          <w:lang w:val="sk-SK"/>
        </w:rPr>
        <w:t>émiou</w:t>
      </w:r>
      <w:r w:rsidRPr="00186F1B">
        <w:rPr>
          <w:sz w:val="22"/>
          <w:szCs w:val="22"/>
          <w:lang w:val="sk-SK"/>
        </w:rPr>
        <w:t xml:space="preserve"> vera</w:t>
      </w:r>
      <w:r w:rsidR="00524DA7" w:rsidRPr="00186F1B">
        <w:rPr>
          <w:sz w:val="22"/>
          <w:szCs w:val="22"/>
          <w:lang w:val="sk-SK"/>
        </w:rPr>
        <w:t xml:space="preserve"> s</w:t>
      </w:r>
      <w:r w:rsidR="00DB2F12" w:rsidRPr="00186F1B">
        <w:rPr>
          <w:sz w:val="22"/>
          <w:szCs w:val="22"/>
          <w:lang w:val="sk-SK"/>
        </w:rPr>
        <w:t xml:space="preserve"> </w:t>
      </w:r>
      <w:r w:rsidR="00632BD5" w:rsidRPr="00186F1B">
        <w:rPr>
          <w:sz w:val="22"/>
          <w:szCs w:val="22"/>
          <w:lang w:val="sk-SK"/>
        </w:rPr>
        <w:t>rezistenc</w:t>
      </w:r>
      <w:r w:rsidR="00524DA7" w:rsidRPr="00186F1B">
        <w:rPr>
          <w:sz w:val="22"/>
          <w:szCs w:val="22"/>
          <w:lang w:val="sk-SK"/>
        </w:rPr>
        <w:t>iou</w:t>
      </w:r>
      <w:r w:rsidR="00632BD5" w:rsidRPr="00186F1B">
        <w:rPr>
          <w:sz w:val="22"/>
          <w:szCs w:val="22"/>
          <w:lang w:val="sk-SK"/>
        </w:rPr>
        <w:t xml:space="preserve"> alebo intoleranci</w:t>
      </w:r>
      <w:r w:rsidR="00DB2F12" w:rsidRPr="00186F1B">
        <w:rPr>
          <w:sz w:val="22"/>
          <w:szCs w:val="22"/>
          <w:lang w:val="sk-SK"/>
        </w:rPr>
        <w:t>ou</w:t>
      </w:r>
      <w:r w:rsidR="00632BD5" w:rsidRPr="00186F1B">
        <w:rPr>
          <w:sz w:val="22"/>
          <w:szCs w:val="22"/>
          <w:lang w:val="sk-SK"/>
        </w:rPr>
        <w:t xml:space="preserve"> </w:t>
      </w:r>
      <w:r w:rsidR="00495937" w:rsidRPr="00186F1B">
        <w:rPr>
          <w:sz w:val="22"/>
          <w:szCs w:val="22"/>
          <w:lang w:val="sk-SK"/>
        </w:rPr>
        <w:t>na</w:t>
      </w:r>
      <w:r w:rsidR="00632BD5" w:rsidRPr="00186F1B">
        <w:rPr>
          <w:sz w:val="22"/>
          <w:szCs w:val="22"/>
          <w:lang w:val="sk-SK"/>
        </w:rPr>
        <w:t xml:space="preserve"> hydroxyure</w:t>
      </w:r>
      <w:r w:rsidR="00495937" w:rsidRPr="00186F1B">
        <w:rPr>
          <w:sz w:val="22"/>
          <w:szCs w:val="22"/>
          <w:lang w:val="sk-SK"/>
        </w:rPr>
        <w:t>u</w:t>
      </w:r>
      <w:r w:rsidR="00534A9A" w:rsidRPr="00186F1B">
        <w:rPr>
          <w:sz w:val="22"/>
          <w:szCs w:val="22"/>
          <w:lang w:val="sk-SK"/>
        </w:rPr>
        <w:t>.</w:t>
      </w:r>
    </w:p>
    <w:p w14:paraId="5E87C1B1" w14:textId="77777777" w:rsidR="00D43F92" w:rsidRPr="00186F1B" w:rsidRDefault="00D43F92" w:rsidP="00A42D6D">
      <w:pPr>
        <w:pStyle w:val="Text"/>
        <w:spacing w:before="0"/>
        <w:jc w:val="left"/>
        <w:rPr>
          <w:sz w:val="22"/>
          <w:szCs w:val="22"/>
          <w:lang w:val="sk-SK"/>
        </w:rPr>
      </w:pPr>
    </w:p>
    <w:p w14:paraId="4303F09E" w14:textId="2C6686AB" w:rsidR="00D43F92" w:rsidRPr="00186F1B" w:rsidRDefault="00082D97" w:rsidP="00A42D6D">
      <w:pPr>
        <w:pStyle w:val="Text"/>
        <w:keepNext/>
        <w:spacing w:before="0"/>
        <w:rPr>
          <w:sz w:val="22"/>
          <w:szCs w:val="22"/>
          <w:u w:val="single"/>
          <w:lang w:val="sk-SK"/>
        </w:rPr>
      </w:pPr>
      <w:r w:rsidRPr="00186F1B">
        <w:rPr>
          <w:sz w:val="22"/>
          <w:szCs w:val="22"/>
          <w:u w:val="single"/>
          <w:lang w:val="sk-SK"/>
        </w:rPr>
        <w:t>Imunologická reakcia</w:t>
      </w:r>
      <w:r w:rsidR="00D43F92" w:rsidRPr="00186F1B">
        <w:rPr>
          <w:sz w:val="22"/>
          <w:szCs w:val="22"/>
          <w:u w:val="single"/>
          <w:lang w:val="sk-SK"/>
        </w:rPr>
        <w:t xml:space="preserve"> štepu </w:t>
      </w:r>
      <w:r w:rsidR="00311E84" w:rsidRPr="00186F1B">
        <w:rPr>
          <w:sz w:val="22"/>
          <w:szCs w:val="22"/>
          <w:u w:val="single"/>
          <w:lang w:val="sk-SK"/>
        </w:rPr>
        <w:t>proti</w:t>
      </w:r>
      <w:r w:rsidR="00D43F92" w:rsidRPr="00186F1B">
        <w:rPr>
          <w:sz w:val="22"/>
          <w:szCs w:val="22"/>
          <w:u w:val="single"/>
          <w:lang w:val="sk-SK"/>
        </w:rPr>
        <w:t xml:space="preserve"> hostiteľ</w:t>
      </w:r>
      <w:r w:rsidR="00311E84" w:rsidRPr="00186F1B">
        <w:rPr>
          <w:sz w:val="22"/>
          <w:szCs w:val="22"/>
          <w:u w:val="single"/>
          <w:lang w:val="sk-SK"/>
        </w:rPr>
        <w:t>ovi</w:t>
      </w:r>
      <w:r w:rsidR="00D43F92" w:rsidRPr="00186F1B">
        <w:rPr>
          <w:sz w:val="22"/>
          <w:szCs w:val="22"/>
          <w:u w:val="single"/>
          <w:lang w:val="sk-SK"/>
        </w:rPr>
        <w:t xml:space="preserve"> (GvHD</w:t>
      </w:r>
      <w:r w:rsidR="00A85EFD" w:rsidRPr="00186F1B">
        <w:rPr>
          <w:sz w:val="22"/>
          <w:szCs w:val="22"/>
          <w:u w:val="single"/>
          <w:lang w:val="sk-SK"/>
        </w:rPr>
        <w:t xml:space="preserve">, </w:t>
      </w:r>
      <w:r w:rsidR="00A85EFD" w:rsidRPr="00186F1B">
        <w:rPr>
          <w:i/>
          <w:sz w:val="22"/>
          <w:szCs w:val="22"/>
          <w:u w:val="single"/>
          <w:lang w:val="sk-SK"/>
        </w:rPr>
        <w:t>Graft versus host disease</w:t>
      </w:r>
      <w:r w:rsidR="00D43F92" w:rsidRPr="00186F1B">
        <w:rPr>
          <w:sz w:val="22"/>
          <w:szCs w:val="22"/>
          <w:u w:val="single"/>
          <w:lang w:val="sk-SK"/>
        </w:rPr>
        <w:t>)</w:t>
      </w:r>
    </w:p>
    <w:p w14:paraId="191E85E9" w14:textId="77777777" w:rsidR="00D43F92" w:rsidRDefault="00D43F92" w:rsidP="00A42D6D">
      <w:pPr>
        <w:pStyle w:val="Text"/>
        <w:keepNext/>
        <w:spacing w:before="0"/>
        <w:jc w:val="left"/>
        <w:rPr>
          <w:sz w:val="22"/>
          <w:szCs w:val="22"/>
          <w:lang w:val="sk-SK"/>
        </w:rPr>
      </w:pPr>
    </w:p>
    <w:p w14:paraId="15E1C9EF" w14:textId="5825ED1D" w:rsidR="00142D96" w:rsidRPr="003D5350" w:rsidRDefault="00142D96" w:rsidP="00A42D6D">
      <w:pPr>
        <w:keepNext/>
        <w:tabs>
          <w:tab w:val="clear" w:pos="567"/>
        </w:tabs>
        <w:spacing w:line="240" w:lineRule="auto"/>
        <w:rPr>
          <w:i/>
          <w:iCs/>
          <w:noProof/>
          <w:u w:val="single"/>
          <w:lang w:val="en-US"/>
        </w:rPr>
      </w:pPr>
      <w:r w:rsidRPr="003D5350">
        <w:rPr>
          <w:i/>
          <w:iCs/>
          <w:noProof/>
          <w:u w:val="single"/>
          <w:lang w:val="en-US"/>
        </w:rPr>
        <w:t>Akútna GvHD</w:t>
      </w:r>
    </w:p>
    <w:p w14:paraId="1FC71B29" w14:textId="7837CBF6" w:rsidR="00251D46" w:rsidRDefault="00251D46" w:rsidP="00A42D6D">
      <w:pPr>
        <w:pStyle w:val="Text"/>
        <w:spacing w:before="0"/>
        <w:jc w:val="left"/>
        <w:rPr>
          <w:sz w:val="22"/>
          <w:szCs w:val="22"/>
          <w:lang w:val="sk-SK"/>
        </w:rPr>
      </w:pPr>
      <w:r w:rsidRPr="00251D46">
        <w:rPr>
          <w:sz w:val="22"/>
          <w:szCs w:val="22"/>
          <w:lang w:val="sk-SK"/>
        </w:rPr>
        <w:t>Jakavi je indikovan</w:t>
      </w:r>
      <w:r>
        <w:rPr>
          <w:sz w:val="22"/>
          <w:szCs w:val="22"/>
          <w:lang w:val="sk-SK"/>
        </w:rPr>
        <w:t>é</w:t>
      </w:r>
      <w:r w:rsidRPr="00251D46">
        <w:rPr>
          <w:sz w:val="22"/>
          <w:szCs w:val="22"/>
          <w:lang w:val="sk-SK"/>
        </w:rPr>
        <w:t xml:space="preserve"> na liečbu </w:t>
      </w:r>
      <w:r w:rsidR="00227376">
        <w:rPr>
          <w:sz w:val="22"/>
          <w:szCs w:val="22"/>
          <w:lang w:val="sk-SK"/>
        </w:rPr>
        <w:t xml:space="preserve">dospelých a pediatrických </w:t>
      </w:r>
      <w:r w:rsidRPr="00251D46">
        <w:rPr>
          <w:sz w:val="22"/>
          <w:szCs w:val="22"/>
          <w:lang w:val="sk-SK"/>
        </w:rPr>
        <w:t>pacientov vo veku od 28</w:t>
      </w:r>
      <w:r>
        <w:rPr>
          <w:sz w:val="22"/>
          <w:szCs w:val="22"/>
          <w:lang w:val="sk-SK"/>
        </w:rPr>
        <w:t> </w:t>
      </w:r>
      <w:r w:rsidRPr="00251D46">
        <w:rPr>
          <w:sz w:val="22"/>
          <w:szCs w:val="22"/>
          <w:lang w:val="sk-SK"/>
        </w:rPr>
        <w:t xml:space="preserve">dní </w:t>
      </w:r>
      <w:r w:rsidR="00243A10">
        <w:rPr>
          <w:sz w:val="22"/>
          <w:szCs w:val="22"/>
          <w:lang w:val="sk-SK"/>
        </w:rPr>
        <w:t xml:space="preserve">a starších </w:t>
      </w:r>
      <w:r w:rsidRPr="00251D46">
        <w:rPr>
          <w:sz w:val="22"/>
          <w:szCs w:val="22"/>
          <w:lang w:val="sk-SK"/>
        </w:rPr>
        <w:t xml:space="preserve">s akútnou </w:t>
      </w:r>
      <w:r w:rsidR="007D1008">
        <w:rPr>
          <w:sz w:val="22"/>
          <w:szCs w:val="22"/>
          <w:lang w:val="sk-SK"/>
        </w:rPr>
        <w:t xml:space="preserve">imunologickou </w:t>
      </w:r>
      <w:r w:rsidRPr="00251D46">
        <w:rPr>
          <w:sz w:val="22"/>
          <w:szCs w:val="22"/>
          <w:lang w:val="sk-SK"/>
        </w:rPr>
        <w:t>reakciou štepu proti hostiteľovi</w:t>
      </w:r>
      <w:r w:rsidR="00116103">
        <w:rPr>
          <w:sz w:val="22"/>
          <w:szCs w:val="22"/>
          <w:lang w:val="sk-SK"/>
        </w:rPr>
        <w:t>,</w:t>
      </w:r>
      <w:r w:rsidRPr="00251D46">
        <w:rPr>
          <w:sz w:val="22"/>
          <w:szCs w:val="22"/>
          <w:lang w:val="sk-SK"/>
        </w:rPr>
        <w:t xml:space="preserve"> </w:t>
      </w:r>
      <w:r w:rsidR="00227376" w:rsidRPr="00186F1B">
        <w:rPr>
          <w:sz w:val="22"/>
          <w:szCs w:val="22"/>
          <w:lang w:val="sk-SK"/>
        </w:rPr>
        <w:t>ktorí neodpovedajú adekvátne na kortikosteroidy alebo inú systémovú liečbu</w:t>
      </w:r>
      <w:r w:rsidR="00227376" w:rsidRPr="00251D46">
        <w:rPr>
          <w:sz w:val="22"/>
          <w:szCs w:val="22"/>
          <w:lang w:val="sk-SK"/>
        </w:rPr>
        <w:t xml:space="preserve"> </w:t>
      </w:r>
      <w:r w:rsidRPr="00251D46">
        <w:rPr>
          <w:sz w:val="22"/>
          <w:szCs w:val="22"/>
          <w:lang w:val="sk-SK"/>
        </w:rPr>
        <w:t>(pozri časť</w:t>
      </w:r>
      <w:r>
        <w:rPr>
          <w:sz w:val="22"/>
          <w:szCs w:val="22"/>
          <w:lang w:val="sk-SK"/>
        </w:rPr>
        <w:t> </w:t>
      </w:r>
      <w:r w:rsidRPr="00251D46">
        <w:rPr>
          <w:sz w:val="22"/>
          <w:szCs w:val="22"/>
          <w:lang w:val="sk-SK"/>
        </w:rPr>
        <w:t>5.1)</w:t>
      </w:r>
      <w:r>
        <w:rPr>
          <w:sz w:val="22"/>
          <w:szCs w:val="22"/>
          <w:lang w:val="sk-SK"/>
        </w:rPr>
        <w:t>.</w:t>
      </w:r>
    </w:p>
    <w:p w14:paraId="06545B4F" w14:textId="77777777" w:rsidR="00251D46" w:rsidRDefault="00251D46" w:rsidP="00A42D6D">
      <w:pPr>
        <w:pStyle w:val="Text"/>
        <w:spacing w:before="0"/>
        <w:jc w:val="left"/>
        <w:rPr>
          <w:sz w:val="22"/>
          <w:szCs w:val="22"/>
          <w:lang w:val="sk-SK"/>
        </w:rPr>
      </w:pPr>
    </w:p>
    <w:p w14:paraId="076F9F83" w14:textId="7BDDF14C" w:rsidR="00142D96" w:rsidRPr="003D5350" w:rsidRDefault="00142D96" w:rsidP="00A42D6D">
      <w:pPr>
        <w:pStyle w:val="Text"/>
        <w:keepNext/>
        <w:spacing w:before="0"/>
        <w:jc w:val="left"/>
        <w:rPr>
          <w:sz w:val="22"/>
          <w:szCs w:val="22"/>
          <w:lang w:val="sk-SK"/>
        </w:rPr>
      </w:pPr>
      <w:r w:rsidRPr="003D5350">
        <w:rPr>
          <w:i/>
          <w:iCs/>
          <w:noProof/>
          <w:sz w:val="22"/>
          <w:szCs w:val="22"/>
          <w:u w:val="single"/>
          <w:lang w:val="en-US"/>
        </w:rPr>
        <w:t>Chronická GvHD</w:t>
      </w:r>
    </w:p>
    <w:p w14:paraId="7FFE6288" w14:textId="72F5E9E4" w:rsidR="00142D96" w:rsidRPr="00186F1B" w:rsidRDefault="00142D96" w:rsidP="00A42D6D">
      <w:pPr>
        <w:pStyle w:val="Text"/>
        <w:spacing w:before="0"/>
        <w:jc w:val="left"/>
        <w:rPr>
          <w:sz w:val="22"/>
          <w:szCs w:val="22"/>
          <w:lang w:val="sk-SK"/>
        </w:rPr>
      </w:pPr>
      <w:r w:rsidRPr="00186F1B">
        <w:rPr>
          <w:sz w:val="22"/>
          <w:szCs w:val="22"/>
          <w:lang w:val="sk-SK"/>
        </w:rPr>
        <w:t xml:space="preserve">Jakavi je indikované na liečbu </w:t>
      </w:r>
      <w:r w:rsidR="00227376">
        <w:rPr>
          <w:sz w:val="22"/>
          <w:szCs w:val="22"/>
          <w:lang w:val="sk-SK"/>
        </w:rPr>
        <w:t xml:space="preserve">dospelých a pediatrických </w:t>
      </w:r>
      <w:r w:rsidRPr="00186F1B">
        <w:rPr>
          <w:sz w:val="22"/>
          <w:szCs w:val="22"/>
          <w:lang w:val="sk-SK"/>
        </w:rPr>
        <w:t xml:space="preserve">pacientov vo veku </w:t>
      </w:r>
      <w:r w:rsidR="00116103">
        <w:rPr>
          <w:sz w:val="22"/>
          <w:szCs w:val="22"/>
          <w:lang w:val="sk-SK"/>
        </w:rPr>
        <w:t xml:space="preserve">od </w:t>
      </w:r>
      <w:r w:rsidR="00227376">
        <w:rPr>
          <w:sz w:val="22"/>
          <w:szCs w:val="22"/>
          <w:lang w:val="sk-SK"/>
        </w:rPr>
        <w:t>6</w:t>
      </w:r>
      <w:r w:rsidRPr="00186F1B">
        <w:rPr>
          <w:sz w:val="22"/>
          <w:szCs w:val="22"/>
          <w:lang w:val="sk-SK"/>
        </w:rPr>
        <w:t> </w:t>
      </w:r>
      <w:r w:rsidR="00227376">
        <w:rPr>
          <w:sz w:val="22"/>
          <w:szCs w:val="22"/>
          <w:lang w:val="sk-SK"/>
        </w:rPr>
        <w:t xml:space="preserve">mesiacov </w:t>
      </w:r>
      <w:r w:rsidR="00243A10">
        <w:rPr>
          <w:sz w:val="22"/>
          <w:szCs w:val="22"/>
          <w:lang w:val="sk-SK"/>
        </w:rPr>
        <w:t xml:space="preserve">a starších </w:t>
      </w:r>
      <w:r w:rsidRPr="00186F1B">
        <w:rPr>
          <w:sz w:val="22"/>
          <w:szCs w:val="22"/>
          <w:lang w:val="sk-SK"/>
        </w:rPr>
        <w:t xml:space="preserve">s </w:t>
      </w:r>
      <w:r w:rsidR="00227376">
        <w:rPr>
          <w:sz w:val="22"/>
          <w:szCs w:val="22"/>
          <w:lang w:val="sk-SK"/>
        </w:rPr>
        <w:t>chronickou</w:t>
      </w:r>
      <w:r w:rsidRPr="00186F1B">
        <w:rPr>
          <w:sz w:val="22"/>
          <w:szCs w:val="22"/>
          <w:lang w:val="sk-SK"/>
        </w:rPr>
        <w:t xml:space="preserve"> imunologickou reakciou štepu proti hostiteľovi</w:t>
      </w:r>
      <w:r w:rsidR="00116103">
        <w:rPr>
          <w:sz w:val="22"/>
          <w:szCs w:val="22"/>
          <w:lang w:val="sk-SK"/>
        </w:rPr>
        <w:t>,</w:t>
      </w:r>
      <w:r w:rsidRPr="00186F1B">
        <w:rPr>
          <w:sz w:val="22"/>
          <w:szCs w:val="22"/>
          <w:lang w:val="sk-SK"/>
        </w:rPr>
        <w:t xml:space="preserve"> </w:t>
      </w:r>
      <w:r w:rsidR="00227376" w:rsidRPr="00186F1B">
        <w:rPr>
          <w:sz w:val="22"/>
          <w:szCs w:val="22"/>
          <w:lang w:val="sk-SK"/>
        </w:rPr>
        <w:t xml:space="preserve">ktorí neodpovedajú adekvátne na kortikosteroidy alebo inú systémovú liečbu </w:t>
      </w:r>
      <w:r w:rsidRPr="00186F1B">
        <w:rPr>
          <w:sz w:val="22"/>
          <w:szCs w:val="22"/>
          <w:lang w:val="sk-SK"/>
        </w:rPr>
        <w:t>(pozri časť 5.1).</w:t>
      </w:r>
    </w:p>
    <w:p w14:paraId="5D62CC3D" w14:textId="5D16EE32" w:rsidR="00142D96" w:rsidRPr="003D5350" w:rsidRDefault="00142D96" w:rsidP="00A42D6D">
      <w:pPr>
        <w:tabs>
          <w:tab w:val="clear" w:pos="567"/>
        </w:tabs>
        <w:spacing w:line="240" w:lineRule="auto"/>
        <w:rPr>
          <w:noProof/>
          <w:lang w:val="en-US"/>
        </w:rPr>
      </w:pPr>
    </w:p>
    <w:p w14:paraId="00474D06" w14:textId="5EAD9366" w:rsidR="003D4B46" w:rsidRPr="00186F1B" w:rsidRDefault="003D4B46" w:rsidP="00A42D6D">
      <w:pPr>
        <w:keepNext/>
        <w:spacing w:line="240" w:lineRule="auto"/>
        <w:ind w:left="567" w:hanging="567"/>
        <w:rPr>
          <w:b/>
          <w:szCs w:val="22"/>
          <w:lang w:val="sk-SK"/>
        </w:rPr>
      </w:pPr>
      <w:r w:rsidRPr="00186F1B">
        <w:rPr>
          <w:b/>
          <w:szCs w:val="22"/>
          <w:lang w:val="sk-SK"/>
        </w:rPr>
        <w:t>4.2</w:t>
      </w:r>
      <w:r w:rsidRPr="00186F1B">
        <w:rPr>
          <w:b/>
          <w:szCs w:val="22"/>
          <w:lang w:val="sk-SK"/>
        </w:rPr>
        <w:tab/>
        <w:t>Dávkovanie a</w:t>
      </w:r>
      <w:r w:rsidR="00800734">
        <w:rPr>
          <w:b/>
          <w:szCs w:val="22"/>
          <w:lang w:val="sk-SK"/>
        </w:rPr>
        <w:t> </w:t>
      </w:r>
      <w:r w:rsidRPr="00186F1B">
        <w:rPr>
          <w:b/>
          <w:szCs w:val="22"/>
          <w:lang w:val="sk-SK"/>
        </w:rPr>
        <w:t>spôsob podávania</w:t>
      </w:r>
    </w:p>
    <w:p w14:paraId="4A628CA9" w14:textId="77777777" w:rsidR="00812D16" w:rsidRPr="00186F1B" w:rsidRDefault="00812D16" w:rsidP="00A42D6D">
      <w:pPr>
        <w:pStyle w:val="Text"/>
        <w:keepNext/>
        <w:spacing w:before="0"/>
        <w:jc w:val="left"/>
        <w:rPr>
          <w:sz w:val="22"/>
          <w:szCs w:val="22"/>
          <w:lang w:val="sk-SK"/>
        </w:rPr>
      </w:pPr>
    </w:p>
    <w:p w14:paraId="41BB130D" w14:textId="77777777" w:rsidR="00C0319C" w:rsidRPr="00186F1B" w:rsidRDefault="00C0319C" w:rsidP="00A42D6D">
      <w:pPr>
        <w:spacing w:line="240" w:lineRule="auto"/>
        <w:rPr>
          <w:color w:val="000000"/>
          <w:szCs w:val="22"/>
          <w:lang w:val="sk-SK"/>
        </w:rPr>
      </w:pPr>
      <w:r w:rsidRPr="00186F1B">
        <w:rPr>
          <w:color w:val="000000"/>
          <w:szCs w:val="22"/>
          <w:lang w:val="sk-SK"/>
        </w:rPr>
        <w:t>Liečbu Jakavi má začať</w:t>
      </w:r>
      <w:r w:rsidR="00BE34AD" w:rsidRPr="00186F1B">
        <w:rPr>
          <w:color w:val="000000"/>
          <w:szCs w:val="22"/>
          <w:lang w:val="sk-SK"/>
        </w:rPr>
        <w:t xml:space="preserve"> iba</w:t>
      </w:r>
      <w:r w:rsidRPr="00186F1B">
        <w:rPr>
          <w:color w:val="000000"/>
          <w:szCs w:val="22"/>
          <w:lang w:val="sk-SK"/>
        </w:rPr>
        <w:t xml:space="preserve"> lekár, ktorý má skúsenosti s podávaním protinádorových liekov</w:t>
      </w:r>
      <w:r w:rsidR="00BE34AD" w:rsidRPr="00186F1B">
        <w:rPr>
          <w:color w:val="000000"/>
          <w:szCs w:val="22"/>
          <w:lang w:val="sk-SK"/>
        </w:rPr>
        <w:t>.</w:t>
      </w:r>
    </w:p>
    <w:p w14:paraId="40D6B1EA" w14:textId="77777777" w:rsidR="00A914A4" w:rsidRPr="00186F1B" w:rsidRDefault="00A914A4" w:rsidP="00A42D6D">
      <w:pPr>
        <w:pStyle w:val="Text"/>
        <w:spacing w:before="0"/>
        <w:jc w:val="left"/>
        <w:rPr>
          <w:sz w:val="22"/>
          <w:szCs w:val="22"/>
          <w:lang w:val="sk-SK"/>
        </w:rPr>
      </w:pPr>
    </w:p>
    <w:p w14:paraId="07742FD5" w14:textId="77777777" w:rsidR="00C0319C" w:rsidRPr="00186F1B" w:rsidRDefault="00BE34AD" w:rsidP="00A42D6D">
      <w:pPr>
        <w:pStyle w:val="Text"/>
        <w:spacing w:before="0"/>
        <w:jc w:val="left"/>
        <w:rPr>
          <w:sz w:val="22"/>
          <w:szCs w:val="22"/>
          <w:lang w:val="sk-SK"/>
        </w:rPr>
      </w:pPr>
      <w:r w:rsidRPr="00186F1B">
        <w:rPr>
          <w:sz w:val="22"/>
          <w:szCs w:val="22"/>
          <w:lang w:val="sk-SK"/>
        </w:rPr>
        <w:t xml:space="preserve">Pred začatím liečby Jakavi </w:t>
      </w:r>
      <w:r w:rsidR="007961B3" w:rsidRPr="00186F1B">
        <w:rPr>
          <w:sz w:val="22"/>
          <w:szCs w:val="22"/>
          <w:lang w:val="sk-SK"/>
        </w:rPr>
        <w:t>sa musí vykonať k</w:t>
      </w:r>
      <w:r w:rsidR="00C0319C" w:rsidRPr="00186F1B">
        <w:rPr>
          <w:sz w:val="22"/>
          <w:szCs w:val="22"/>
          <w:lang w:val="sk-SK"/>
        </w:rPr>
        <w:t>ompletné vyšetrenie krvného obrazu</w:t>
      </w:r>
      <w:r w:rsidR="007961B3" w:rsidRPr="00186F1B">
        <w:rPr>
          <w:sz w:val="22"/>
          <w:szCs w:val="22"/>
          <w:lang w:val="sk-SK"/>
        </w:rPr>
        <w:t>,</w:t>
      </w:r>
      <w:r w:rsidR="00C0319C" w:rsidRPr="00186F1B">
        <w:rPr>
          <w:sz w:val="22"/>
          <w:szCs w:val="22"/>
          <w:lang w:val="sk-SK"/>
        </w:rPr>
        <w:t xml:space="preserve"> vrátan</w:t>
      </w:r>
      <w:r w:rsidR="007961B3" w:rsidRPr="00186F1B">
        <w:rPr>
          <w:sz w:val="22"/>
          <w:szCs w:val="22"/>
          <w:lang w:val="sk-SK"/>
        </w:rPr>
        <w:t>e diferenciál</w:t>
      </w:r>
      <w:r w:rsidR="00441855" w:rsidRPr="00186F1B">
        <w:rPr>
          <w:sz w:val="22"/>
          <w:szCs w:val="22"/>
          <w:lang w:val="sk-SK"/>
        </w:rPr>
        <w:t>neho počtu</w:t>
      </w:r>
      <w:r w:rsidR="007961B3" w:rsidRPr="00186F1B">
        <w:rPr>
          <w:sz w:val="22"/>
          <w:szCs w:val="22"/>
          <w:lang w:val="sk-SK"/>
        </w:rPr>
        <w:t xml:space="preserve"> bielych krviniek</w:t>
      </w:r>
      <w:r w:rsidR="00C0319C" w:rsidRPr="00186F1B">
        <w:rPr>
          <w:sz w:val="22"/>
          <w:szCs w:val="22"/>
          <w:lang w:val="sk-SK"/>
        </w:rPr>
        <w:t>.</w:t>
      </w:r>
    </w:p>
    <w:p w14:paraId="0F5BBF58" w14:textId="77777777" w:rsidR="007961B3" w:rsidRPr="00186F1B" w:rsidRDefault="007961B3" w:rsidP="00A42D6D">
      <w:pPr>
        <w:pStyle w:val="Text"/>
        <w:spacing w:before="0"/>
        <w:jc w:val="left"/>
        <w:rPr>
          <w:sz w:val="22"/>
          <w:szCs w:val="22"/>
          <w:lang w:val="sk-SK"/>
        </w:rPr>
      </w:pPr>
    </w:p>
    <w:p w14:paraId="4DC858F4" w14:textId="79AA7D58" w:rsidR="00C0319C" w:rsidRPr="00186F1B" w:rsidRDefault="007961B3" w:rsidP="00A42D6D">
      <w:pPr>
        <w:pStyle w:val="Text"/>
        <w:spacing w:before="0"/>
        <w:jc w:val="left"/>
        <w:rPr>
          <w:sz w:val="22"/>
          <w:szCs w:val="22"/>
          <w:lang w:val="sk-SK"/>
        </w:rPr>
      </w:pPr>
      <w:r w:rsidRPr="00186F1B">
        <w:rPr>
          <w:sz w:val="22"/>
          <w:szCs w:val="22"/>
          <w:lang w:val="sk-SK"/>
        </w:rPr>
        <w:t>Pokým nie sú dávky Jakavi stabilizované, je potrebné každé 2</w:t>
      </w:r>
      <w:r w:rsidR="0018542E" w:rsidRPr="00186F1B">
        <w:rPr>
          <w:sz w:val="22"/>
          <w:szCs w:val="22"/>
          <w:lang w:val="sk-SK"/>
        </w:rPr>
        <w:t> </w:t>
      </w:r>
      <w:r w:rsidR="00251D46">
        <w:rPr>
          <w:sz w:val="22"/>
          <w:szCs w:val="22"/>
          <w:lang w:val="sk-SK"/>
        </w:rPr>
        <w:t>až</w:t>
      </w:r>
      <w:r w:rsidR="0018542E" w:rsidRPr="00186F1B">
        <w:rPr>
          <w:sz w:val="22"/>
          <w:szCs w:val="22"/>
          <w:lang w:val="sk-SK"/>
        </w:rPr>
        <w:t> </w:t>
      </w:r>
      <w:r w:rsidRPr="00186F1B">
        <w:rPr>
          <w:sz w:val="22"/>
          <w:szCs w:val="22"/>
          <w:lang w:val="sk-SK"/>
        </w:rPr>
        <w:t>4 týždne monitorovať</w:t>
      </w:r>
      <w:r w:rsidR="00441855" w:rsidRPr="00186F1B">
        <w:rPr>
          <w:sz w:val="22"/>
          <w:szCs w:val="22"/>
          <w:lang w:val="sk-SK"/>
        </w:rPr>
        <w:t xml:space="preserve"> a</w:t>
      </w:r>
      <w:r w:rsidRPr="00186F1B">
        <w:rPr>
          <w:sz w:val="22"/>
          <w:szCs w:val="22"/>
          <w:lang w:val="sk-SK"/>
        </w:rPr>
        <w:t xml:space="preserve"> k</w:t>
      </w:r>
      <w:r w:rsidR="00C0319C" w:rsidRPr="00186F1B">
        <w:rPr>
          <w:sz w:val="22"/>
          <w:szCs w:val="22"/>
          <w:lang w:val="sk-SK"/>
        </w:rPr>
        <w:t>ompletn</w:t>
      </w:r>
      <w:r w:rsidR="00441855" w:rsidRPr="00186F1B">
        <w:rPr>
          <w:sz w:val="22"/>
          <w:szCs w:val="22"/>
          <w:lang w:val="sk-SK"/>
        </w:rPr>
        <w:t>e</w:t>
      </w:r>
      <w:r w:rsidR="00C0319C" w:rsidRPr="00186F1B">
        <w:rPr>
          <w:sz w:val="22"/>
          <w:szCs w:val="22"/>
          <w:lang w:val="sk-SK"/>
        </w:rPr>
        <w:t xml:space="preserve"> vyšetr</w:t>
      </w:r>
      <w:r w:rsidR="00441855" w:rsidRPr="00186F1B">
        <w:rPr>
          <w:sz w:val="22"/>
          <w:szCs w:val="22"/>
          <w:lang w:val="sk-SK"/>
        </w:rPr>
        <w:t>iť</w:t>
      </w:r>
      <w:r w:rsidR="00C0319C" w:rsidRPr="00186F1B">
        <w:rPr>
          <w:sz w:val="22"/>
          <w:szCs w:val="22"/>
          <w:lang w:val="sk-SK"/>
        </w:rPr>
        <w:t xml:space="preserve"> krvn</w:t>
      </w:r>
      <w:r w:rsidR="00441855" w:rsidRPr="00186F1B">
        <w:rPr>
          <w:sz w:val="22"/>
          <w:szCs w:val="22"/>
          <w:lang w:val="sk-SK"/>
        </w:rPr>
        <w:t>ý</w:t>
      </w:r>
      <w:r w:rsidR="00C0319C" w:rsidRPr="00186F1B">
        <w:rPr>
          <w:sz w:val="22"/>
          <w:szCs w:val="22"/>
          <w:lang w:val="sk-SK"/>
        </w:rPr>
        <w:t xml:space="preserve"> obraz</w:t>
      </w:r>
      <w:r w:rsidRPr="00186F1B">
        <w:rPr>
          <w:sz w:val="22"/>
          <w:szCs w:val="22"/>
          <w:lang w:val="sk-SK"/>
        </w:rPr>
        <w:t>,</w:t>
      </w:r>
      <w:r w:rsidR="00C0319C" w:rsidRPr="00186F1B">
        <w:rPr>
          <w:sz w:val="22"/>
          <w:szCs w:val="22"/>
          <w:lang w:val="sk-SK"/>
        </w:rPr>
        <w:t xml:space="preserve"> vrátane diferenciál</w:t>
      </w:r>
      <w:r w:rsidR="00441855" w:rsidRPr="00186F1B">
        <w:rPr>
          <w:sz w:val="22"/>
          <w:szCs w:val="22"/>
          <w:lang w:val="sk-SK"/>
        </w:rPr>
        <w:t xml:space="preserve">neho </w:t>
      </w:r>
      <w:r w:rsidR="00AC0A6F" w:rsidRPr="00186F1B">
        <w:rPr>
          <w:sz w:val="22"/>
          <w:szCs w:val="22"/>
          <w:lang w:val="sk-SK"/>
        </w:rPr>
        <w:t xml:space="preserve">počtu </w:t>
      </w:r>
      <w:r w:rsidR="00C0319C" w:rsidRPr="00186F1B">
        <w:rPr>
          <w:sz w:val="22"/>
          <w:szCs w:val="22"/>
          <w:lang w:val="sk-SK"/>
        </w:rPr>
        <w:t>bielych krviniek</w:t>
      </w:r>
      <w:r w:rsidR="003F368E" w:rsidRPr="00186F1B">
        <w:rPr>
          <w:sz w:val="22"/>
          <w:szCs w:val="22"/>
          <w:lang w:val="sk-SK"/>
        </w:rPr>
        <w:t>,</w:t>
      </w:r>
      <w:r w:rsidR="00C0319C" w:rsidRPr="00186F1B">
        <w:rPr>
          <w:sz w:val="22"/>
          <w:szCs w:val="22"/>
          <w:lang w:val="sk-SK"/>
        </w:rPr>
        <w:t xml:space="preserve"> a </w:t>
      </w:r>
      <w:r w:rsidRPr="00186F1B">
        <w:rPr>
          <w:sz w:val="22"/>
          <w:szCs w:val="22"/>
          <w:lang w:val="sk-SK"/>
        </w:rPr>
        <w:t>následne podľa klinickej indikácie (pozri časť </w:t>
      </w:r>
      <w:r w:rsidR="00C0319C" w:rsidRPr="00186F1B">
        <w:rPr>
          <w:sz w:val="22"/>
          <w:szCs w:val="22"/>
          <w:lang w:val="sk-SK"/>
        </w:rPr>
        <w:t>4.4).</w:t>
      </w:r>
    </w:p>
    <w:p w14:paraId="1A095525" w14:textId="77777777" w:rsidR="00C0319C" w:rsidRPr="00186F1B" w:rsidRDefault="00C0319C" w:rsidP="00A42D6D">
      <w:pPr>
        <w:pStyle w:val="Text"/>
        <w:spacing w:before="0"/>
        <w:jc w:val="left"/>
        <w:rPr>
          <w:sz w:val="22"/>
          <w:szCs w:val="22"/>
          <w:lang w:val="sk-SK"/>
        </w:rPr>
      </w:pPr>
    </w:p>
    <w:p w14:paraId="7314315F" w14:textId="77777777" w:rsidR="003F368E" w:rsidRPr="00186F1B" w:rsidRDefault="003F368E" w:rsidP="00A42D6D">
      <w:pPr>
        <w:keepNext/>
        <w:tabs>
          <w:tab w:val="clear" w:pos="567"/>
        </w:tabs>
        <w:spacing w:line="240" w:lineRule="auto"/>
        <w:rPr>
          <w:szCs w:val="22"/>
          <w:u w:val="single"/>
          <w:lang w:val="sk-SK"/>
        </w:rPr>
      </w:pPr>
      <w:r w:rsidRPr="00186F1B">
        <w:rPr>
          <w:szCs w:val="22"/>
          <w:u w:val="single"/>
          <w:lang w:val="sk-SK"/>
        </w:rPr>
        <w:t>Dávkovanie</w:t>
      </w:r>
    </w:p>
    <w:p w14:paraId="68B70DE8" w14:textId="77777777" w:rsidR="008B36C7" w:rsidRPr="00186F1B" w:rsidRDefault="008B36C7" w:rsidP="00A42D6D">
      <w:pPr>
        <w:keepNext/>
        <w:tabs>
          <w:tab w:val="clear" w:pos="567"/>
        </w:tabs>
        <w:spacing w:line="240" w:lineRule="auto"/>
        <w:rPr>
          <w:szCs w:val="22"/>
          <w:u w:val="single"/>
          <w:lang w:val="sk-SK"/>
        </w:rPr>
      </w:pPr>
    </w:p>
    <w:p w14:paraId="519D7BFC" w14:textId="29193C55" w:rsidR="003F368E" w:rsidRDefault="0068073A" w:rsidP="00A42D6D">
      <w:pPr>
        <w:keepNext/>
        <w:tabs>
          <w:tab w:val="clear" w:pos="567"/>
        </w:tabs>
        <w:spacing w:line="240" w:lineRule="auto"/>
        <w:rPr>
          <w:i/>
          <w:szCs w:val="22"/>
          <w:u w:val="single"/>
          <w:lang w:val="sk-SK"/>
        </w:rPr>
      </w:pPr>
      <w:r w:rsidRPr="00186F1B">
        <w:rPr>
          <w:i/>
          <w:szCs w:val="22"/>
          <w:u w:val="single"/>
          <w:lang w:val="sk-SK"/>
        </w:rPr>
        <w:t>Za</w:t>
      </w:r>
      <w:r w:rsidR="003F368E" w:rsidRPr="00186F1B">
        <w:rPr>
          <w:i/>
          <w:szCs w:val="22"/>
          <w:u w:val="single"/>
          <w:lang w:val="sk-SK"/>
        </w:rPr>
        <w:t>čiatočná dávka</w:t>
      </w:r>
    </w:p>
    <w:p w14:paraId="640A453B" w14:textId="207C8804" w:rsidR="00696BFB" w:rsidRPr="00186F1B" w:rsidRDefault="00696BFB" w:rsidP="00A42D6D">
      <w:pPr>
        <w:keepNext/>
        <w:tabs>
          <w:tab w:val="clear" w:pos="567"/>
        </w:tabs>
        <w:spacing w:line="240" w:lineRule="auto"/>
        <w:rPr>
          <w:i/>
          <w:szCs w:val="22"/>
          <w:u w:val="single"/>
          <w:lang w:val="sk-SK"/>
        </w:rPr>
      </w:pPr>
      <w:r w:rsidRPr="00696BFB">
        <w:rPr>
          <w:i/>
          <w:szCs w:val="22"/>
          <w:u w:val="single"/>
          <w:lang w:val="sk-SK"/>
        </w:rPr>
        <w:t>Myelofibr</w:t>
      </w:r>
      <w:r>
        <w:rPr>
          <w:i/>
          <w:szCs w:val="22"/>
          <w:u w:val="single"/>
          <w:lang w:val="sk-SK"/>
        </w:rPr>
        <w:t>óza</w:t>
      </w:r>
      <w:r w:rsidRPr="00696BFB">
        <w:rPr>
          <w:i/>
          <w:szCs w:val="22"/>
          <w:u w:val="single"/>
          <w:lang w:val="sk-SK"/>
        </w:rPr>
        <w:t xml:space="preserve"> (MF)</w:t>
      </w:r>
    </w:p>
    <w:p w14:paraId="6554C408" w14:textId="68F835A8" w:rsidR="005F57DC" w:rsidRPr="00186F1B" w:rsidRDefault="00821F85" w:rsidP="00A42D6D">
      <w:pPr>
        <w:pStyle w:val="Text"/>
        <w:spacing w:before="0"/>
        <w:jc w:val="left"/>
        <w:rPr>
          <w:sz w:val="22"/>
          <w:szCs w:val="22"/>
        </w:rPr>
      </w:pPr>
      <w:r w:rsidRPr="00186F1B">
        <w:rPr>
          <w:sz w:val="22"/>
          <w:szCs w:val="22"/>
          <w:lang w:val="sk-SK"/>
        </w:rPr>
        <w:t xml:space="preserve">Odporúčaná </w:t>
      </w:r>
      <w:r w:rsidR="0068073A" w:rsidRPr="00186F1B">
        <w:rPr>
          <w:sz w:val="22"/>
          <w:szCs w:val="22"/>
          <w:lang w:val="sk-SK"/>
        </w:rPr>
        <w:t>za</w:t>
      </w:r>
      <w:r w:rsidRPr="00186F1B">
        <w:rPr>
          <w:sz w:val="22"/>
          <w:szCs w:val="22"/>
          <w:lang w:val="sk-SK"/>
        </w:rPr>
        <w:t>čiatočná dávka Jakavi pri</w:t>
      </w:r>
      <w:r w:rsidR="00696BFB">
        <w:rPr>
          <w:sz w:val="22"/>
          <w:szCs w:val="22"/>
        </w:rPr>
        <w:t xml:space="preserve"> </w:t>
      </w:r>
      <w:r w:rsidRPr="00186F1B">
        <w:rPr>
          <w:sz w:val="22"/>
          <w:szCs w:val="22"/>
        </w:rPr>
        <w:t>MF</w:t>
      </w:r>
      <w:r w:rsidRPr="00186F1B">
        <w:rPr>
          <w:sz w:val="22"/>
          <w:szCs w:val="22"/>
          <w:lang w:val="sk-SK"/>
        </w:rPr>
        <w:t xml:space="preserve"> je založená na počte krvných doštičiek</w:t>
      </w:r>
      <w:r w:rsidR="005F57DC" w:rsidRPr="00186F1B">
        <w:rPr>
          <w:sz w:val="22"/>
          <w:szCs w:val="22"/>
        </w:rPr>
        <w:t xml:space="preserve"> (</w:t>
      </w:r>
      <w:r w:rsidRPr="00186F1B">
        <w:rPr>
          <w:sz w:val="22"/>
          <w:szCs w:val="22"/>
          <w:lang w:val="sk-SK"/>
        </w:rPr>
        <w:t>pozri Tabuľku 1</w:t>
      </w:r>
      <w:r w:rsidR="005F57DC" w:rsidRPr="00186F1B">
        <w:rPr>
          <w:sz w:val="22"/>
          <w:szCs w:val="22"/>
        </w:rPr>
        <w:t>):</w:t>
      </w:r>
    </w:p>
    <w:p w14:paraId="7FF159FE" w14:textId="77777777" w:rsidR="005F57DC" w:rsidRPr="00186F1B" w:rsidRDefault="005F57DC" w:rsidP="00A42D6D">
      <w:pPr>
        <w:pStyle w:val="Text"/>
        <w:spacing w:before="0"/>
        <w:jc w:val="left"/>
        <w:rPr>
          <w:sz w:val="22"/>
          <w:szCs w:val="22"/>
        </w:rPr>
      </w:pPr>
    </w:p>
    <w:p w14:paraId="69166579" w14:textId="6941651C" w:rsidR="005F57DC" w:rsidRPr="00186F1B" w:rsidRDefault="00821F85" w:rsidP="00A42D6D">
      <w:pPr>
        <w:keepNext/>
        <w:keepLines/>
        <w:tabs>
          <w:tab w:val="clear" w:pos="567"/>
        </w:tabs>
        <w:spacing w:line="240" w:lineRule="auto"/>
        <w:ind w:left="1418" w:hanging="1418"/>
        <w:rPr>
          <w:rFonts w:eastAsia="MS Mincho"/>
          <w:b/>
          <w:szCs w:val="22"/>
          <w:lang w:val="en-US"/>
        </w:rPr>
      </w:pPr>
      <w:bookmarkStart w:id="2" w:name="_Toc50646891"/>
      <w:r w:rsidRPr="00186F1B">
        <w:rPr>
          <w:rFonts w:eastAsia="MS Mincho"/>
          <w:b/>
          <w:szCs w:val="22"/>
          <w:lang w:val="en-US"/>
        </w:rPr>
        <w:t>Tabuľka</w:t>
      </w:r>
      <w:r w:rsidR="005F57DC" w:rsidRPr="00186F1B">
        <w:rPr>
          <w:rFonts w:eastAsia="MS Mincho"/>
          <w:b/>
          <w:szCs w:val="22"/>
          <w:lang w:val="en-US"/>
        </w:rPr>
        <w:t> 1</w:t>
      </w:r>
      <w:r w:rsidR="005F57DC" w:rsidRPr="00186F1B">
        <w:rPr>
          <w:rFonts w:eastAsia="MS Mincho"/>
          <w:b/>
          <w:szCs w:val="22"/>
          <w:lang w:val="en-US"/>
        </w:rPr>
        <w:tab/>
      </w:r>
      <w:r w:rsidR="00C176AF" w:rsidRPr="00186F1B">
        <w:rPr>
          <w:rFonts w:eastAsia="MS Mincho"/>
          <w:b/>
          <w:szCs w:val="22"/>
          <w:lang w:val="en-US"/>
        </w:rPr>
        <w:t>Za</w:t>
      </w:r>
      <w:r w:rsidRPr="00186F1B">
        <w:rPr>
          <w:rFonts w:eastAsia="MS Mincho"/>
          <w:b/>
          <w:szCs w:val="22"/>
          <w:lang w:val="en-US"/>
        </w:rPr>
        <w:t>čiatočná dávka pri my</w:t>
      </w:r>
      <w:r w:rsidR="002F48B1" w:rsidRPr="00186F1B">
        <w:rPr>
          <w:rFonts w:eastAsia="MS Mincho"/>
          <w:b/>
          <w:szCs w:val="22"/>
          <w:lang w:val="en-US"/>
        </w:rPr>
        <w:t>e</w:t>
      </w:r>
      <w:r w:rsidRPr="00186F1B">
        <w:rPr>
          <w:rFonts w:eastAsia="MS Mincho"/>
          <w:b/>
          <w:szCs w:val="22"/>
          <w:lang w:val="en-US"/>
        </w:rPr>
        <w:t>lofibróze</w:t>
      </w:r>
      <w:bookmarkEnd w:id="2"/>
    </w:p>
    <w:p w14:paraId="1B3FCB12" w14:textId="77777777" w:rsidR="005F57DC" w:rsidRPr="00186F1B" w:rsidRDefault="005F57DC" w:rsidP="00A42D6D">
      <w:pPr>
        <w:keepNext/>
        <w:keepLines/>
        <w:tabs>
          <w:tab w:val="clear" w:pos="567"/>
        </w:tabs>
        <w:spacing w:line="240" w:lineRule="auto"/>
        <w:ind w:left="1701" w:hanging="1701"/>
        <w:rPr>
          <w:rFonts w:eastAsia="MS Mincho"/>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1"/>
        <w:gridCol w:w="4542"/>
      </w:tblGrid>
      <w:tr w:rsidR="005F57DC" w:rsidRPr="00186F1B" w14:paraId="4DFD8D94" w14:textId="77777777" w:rsidTr="005F57DC">
        <w:trPr>
          <w:tblHeader/>
        </w:trPr>
        <w:tc>
          <w:tcPr>
            <w:tcW w:w="4541" w:type="dxa"/>
            <w:shd w:val="clear" w:color="auto" w:fill="auto"/>
          </w:tcPr>
          <w:p w14:paraId="795E2B88" w14:textId="547F8234" w:rsidR="005F57DC" w:rsidRPr="00186F1B" w:rsidRDefault="005F57DC" w:rsidP="00A42D6D">
            <w:pPr>
              <w:pStyle w:val="Table"/>
              <w:spacing w:before="0" w:after="0"/>
              <w:rPr>
                <w:rFonts w:ascii="Times New Roman" w:hAnsi="Times New Roman"/>
                <w:b/>
                <w:sz w:val="22"/>
                <w:szCs w:val="22"/>
                <w:lang w:val="sk-SK"/>
              </w:rPr>
            </w:pPr>
            <w:r w:rsidRPr="00186F1B">
              <w:rPr>
                <w:rFonts w:ascii="Times New Roman" w:hAnsi="Times New Roman"/>
                <w:b/>
                <w:sz w:val="22"/>
                <w:szCs w:val="22"/>
              </w:rPr>
              <w:t>P</w:t>
            </w:r>
            <w:r w:rsidR="00821F85" w:rsidRPr="00186F1B">
              <w:rPr>
                <w:rFonts w:ascii="Times New Roman" w:hAnsi="Times New Roman"/>
                <w:b/>
                <w:sz w:val="22"/>
                <w:szCs w:val="22"/>
                <w:lang w:val="sk-SK"/>
              </w:rPr>
              <w:t>očet krvných doštičiek</w:t>
            </w:r>
          </w:p>
        </w:tc>
        <w:tc>
          <w:tcPr>
            <w:tcW w:w="4542" w:type="dxa"/>
            <w:shd w:val="clear" w:color="auto" w:fill="auto"/>
          </w:tcPr>
          <w:p w14:paraId="2CB8F0E0" w14:textId="2CD3E457" w:rsidR="005F57DC" w:rsidRPr="00186F1B" w:rsidRDefault="0068073A" w:rsidP="00A42D6D">
            <w:pPr>
              <w:pStyle w:val="Table"/>
              <w:spacing w:before="0" w:after="0"/>
              <w:rPr>
                <w:rFonts w:ascii="Times New Roman" w:hAnsi="Times New Roman"/>
                <w:b/>
                <w:sz w:val="22"/>
                <w:szCs w:val="22"/>
                <w:lang w:val="sk-SK"/>
              </w:rPr>
            </w:pPr>
            <w:r w:rsidRPr="00186F1B">
              <w:rPr>
                <w:rFonts w:ascii="Times New Roman" w:hAnsi="Times New Roman"/>
                <w:b/>
                <w:sz w:val="22"/>
                <w:szCs w:val="22"/>
                <w:lang w:val="sk-SK"/>
              </w:rPr>
              <w:t>Za</w:t>
            </w:r>
            <w:r w:rsidR="00821F85" w:rsidRPr="00186F1B">
              <w:rPr>
                <w:rFonts w:ascii="Times New Roman" w:hAnsi="Times New Roman"/>
                <w:b/>
                <w:sz w:val="22"/>
                <w:szCs w:val="22"/>
                <w:lang w:val="sk-SK"/>
              </w:rPr>
              <w:t>čiatočná dávka</w:t>
            </w:r>
          </w:p>
        </w:tc>
      </w:tr>
      <w:tr w:rsidR="005F57DC" w:rsidRPr="00186F1B" w14:paraId="277836C6" w14:textId="77777777" w:rsidTr="005F57DC">
        <w:tc>
          <w:tcPr>
            <w:tcW w:w="4541" w:type="dxa"/>
            <w:shd w:val="clear" w:color="auto" w:fill="auto"/>
          </w:tcPr>
          <w:p w14:paraId="132D3631" w14:textId="55835BB3" w:rsidR="005F57DC" w:rsidRPr="00186F1B" w:rsidRDefault="00821F85" w:rsidP="00A42D6D">
            <w:pPr>
              <w:pStyle w:val="Table"/>
              <w:spacing w:before="0" w:after="0"/>
              <w:rPr>
                <w:rFonts w:ascii="Times New Roman" w:hAnsi="Times New Roman"/>
                <w:sz w:val="22"/>
                <w:szCs w:val="22"/>
              </w:rPr>
            </w:pPr>
            <w:r w:rsidRPr="00186F1B">
              <w:rPr>
                <w:rFonts w:ascii="Times New Roman" w:hAnsi="Times New Roman"/>
                <w:sz w:val="22"/>
                <w:szCs w:val="22"/>
                <w:lang w:val="sk-SK"/>
              </w:rPr>
              <w:t>V</w:t>
            </w:r>
            <w:r w:rsidR="00712F0B" w:rsidRPr="00186F1B">
              <w:rPr>
                <w:rFonts w:ascii="Times New Roman" w:hAnsi="Times New Roman"/>
                <w:sz w:val="22"/>
                <w:szCs w:val="22"/>
                <w:lang w:val="sk-SK"/>
              </w:rPr>
              <w:t>yšší</w:t>
            </w:r>
            <w:r w:rsidRPr="00186F1B">
              <w:rPr>
                <w:rFonts w:ascii="Times New Roman" w:hAnsi="Times New Roman"/>
                <w:sz w:val="22"/>
                <w:szCs w:val="22"/>
                <w:lang w:val="sk-SK"/>
              </w:rPr>
              <w:t xml:space="preserve"> ako </w:t>
            </w:r>
            <w:r w:rsidRPr="00186F1B">
              <w:rPr>
                <w:rFonts w:ascii="Times New Roman" w:hAnsi="Times New Roman"/>
                <w:sz w:val="22"/>
                <w:szCs w:val="22"/>
              </w:rPr>
              <w:t>200</w:t>
            </w:r>
            <w:r w:rsidRPr="00186F1B">
              <w:rPr>
                <w:rFonts w:ascii="Times New Roman" w:hAnsi="Times New Roman"/>
                <w:sz w:val="22"/>
                <w:szCs w:val="22"/>
                <w:lang w:val="sk-SK"/>
              </w:rPr>
              <w:t> </w:t>
            </w:r>
            <w:r w:rsidR="005F57DC" w:rsidRPr="00186F1B">
              <w:rPr>
                <w:rFonts w:ascii="Times New Roman" w:hAnsi="Times New Roman"/>
                <w:sz w:val="22"/>
                <w:szCs w:val="22"/>
              </w:rPr>
              <w:t>000/mm</w:t>
            </w:r>
            <w:r w:rsidR="005F57DC" w:rsidRPr="00186F1B">
              <w:rPr>
                <w:rFonts w:ascii="Times New Roman" w:hAnsi="Times New Roman"/>
                <w:sz w:val="22"/>
                <w:szCs w:val="22"/>
                <w:vertAlign w:val="superscript"/>
              </w:rPr>
              <w:t>3</w:t>
            </w:r>
          </w:p>
        </w:tc>
        <w:tc>
          <w:tcPr>
            <w:tcW w:w="4542" w:type="dxa"/>
            <w:shd w:val="clear" w:color="auto" w:fill="auto"/>
          </w:tcPr>
          <w:p w14:paraId="4884BDF5" w14:textId="53C7F1F5" w:rsidR="005F57DC" w:rsidRPr="00186F1B" w:rsidRDefault="005F57DC" w:rsidP="00A42D6D">
            <w:pPr>
              <w:pStyle w:val="Table"/>
              <w:spacing w:before="0" w:after="0"/>
              <w:rPr>
                <w:rFonts w:ascii="Times New Roman" w:hAnsi="Times New Roman"/>
                <w:sz w:val="22"/>
                <w:szCs w:val="22"/>
              </w:rPr>
            </w:pPr>
            <w:r w:rsidRPr="00186F1B">
              <w:rPr>
                <w:rFonts w:ascii="Times New Roman" w:hAnsi="Times New Roman"/>
                <w:sz w:val="22"/>
                <w:szCs w:val="22"/>
              </w:rPr>
              <w:t>20 </w:t>
            </w:r>
            <w:r w:rsidR="00821F85" w:rsidRPr="00186F1B">
              <w:rPr>
                <w:rFonts w:ascii="Times New Roman" w:hAnsi="Times New Roman"/>
                <w:sz w:val="22"/>
                <w:szCs w:val="22"/>
              </w:rPr>
              <w:t>mg</w:t>
            </w:r>
            <w:r w:rsidR="00821F85" w:rsidRPr="00186F1B">
              <w:rPr>
                <w:rFonts w:ascii="Times New Roman" w:hAnsi="Times New Roman"/>
                <w:sz w:val="22"/>
                <w:szCs w:val="22"/>
                <w:lang w:val="sk-SK"/>
              </w:rPr>
              <w:t xml:space="preserve"> dvakrát denne</w:t>
            </w:r>
          </w:p>
        </w:tc>
      </w:tr>
      <w:tr w:rsidR="005F57DC" w:rsidRPr="00186F1B" w14:paraId="4E864481" w14:textId="77777777" w:rsidTr="005F57DC">
        <w:tc>
          <w:tcPr>
            <w:tcW w:w="4541" w:type="dxa"/>
            <w:shd w:val="clear" w:color="auto" w:fill="auto"/>
          </w:tcPr>
          <w:p w14:paraId="49DA0A71" w14:textId="61860C46" w:rsidR="005F57DC" w:rsidRPr="00186F1B" w:rsidRDefault="00712F0B" w:rsidP="00A42D6D">
            <w:pPr>
              <w:pStyle w:val="Table"/>
              <w:spacing w:before="0" w:after="0"/>
              <w:rPr>
                <w:rFonts w:ascii="Times New Roman" w:hAnsi="Times New Roman"/>
                <w:sz w:val="22"/>
                <w:szCs w:val="22"/>
              </w:rPr>
            </w:pPr>
            <w:r w:rsidRPr="00186F1B">
              <w:rPr>
                <w:rFonts w:ascii="Times New Roman" w:hAnsi="Times New Roman"/>
                <w:sz w:val="22"/>
                <w:szCs w:val="22"/>
              </w:rPr>
              <w:t>100</w:t>
            </w:r>
            <w:r w:rsidRPr="00186F1B">
              <w:rPr>
                <w:rFonts w:ascii="Times New Roman" w:hAnsi="Times New Roman"/>
                <w:sz w:val="22"/>
                <w:szCs w:val="22"/>
                <w:lang w:val="sk-SK"/>
              </w:rPr>
              <w:t> </w:t>
            </w:r>
            <w:r w:rsidRPr="00186F1B">
              <w:rPr>
                <w:rFonts w:ascii="Times New Roman" w:hAnsi="Times New Roman"/>
                <w:sz w:val="22"/>
                <w:szCs w:val="22"/>
              </w:rPr>
              <w:t xml:space="preserve">000 </w:t>
            </w:r>
            <w:r w:rsidR="0068073A" w:rsidRPr="00186F1B">
              <w:rPr>
                <w:rFonts w:ascii="Times New Roman" w:hAnsi="Times New Roman"/>
                <w:sz w:val="22"/>
                <w:szCs w:val="22"/>
                <w:lang w:val="sk-SK"/>
              </w:rPr>
              <w:t>až</w:t>
            </w:r>
            <w:r w:rsidR="00C176AF" w:rsidRPr="00186F1B">
              <w:rPr>
                <w:rFonts w:ascii="Times New Roman" w:hAnsi="Times New Roman"/>
                <w:sz w:val="22"/>
                <w:szCs w:val="22"/>
                <w:lang w:val="sk-SK"/>
              </w:rPr>
              <w:t xml:space="preserve"> </w:t>
            </w:r>
            <w:r w:rsidRPr="00186F1B">
              <w:rPr>
                <w:rFonts w:ascii="Times New Roman" w:hAnsi="Times New Roman"/>
                <w:sz w:val="22"/>
                <w:szCs w:val="22"/>
              </w:rPr>
              <w:t>200</w:t>
            </w:r>
            <w:r w:rsidRPr="00186F1B">
              <w:rPr>
                <w:rFonts w:ascii="Times New Roman" w:hAnsi="Times New Roman"/>
                <w:sz w:val="22"/>
                <w:szCs w:val="22"/>
                <w:lang w:val="sk-SK"/>
              </w:rPr>
              <w:t> </w:t>
            </w:r>
            <w:r w:rsidR="005F57DC" w:rsidRPr="00186F1B">
              <w:rPr>
                <w:rFonts w:ascii="Times New Roman" w:hAnsi="Times New Roman"/>
                <w:sz w:val="22"/>
                <w:szCs w:val="22"/>
              </w:rPr>
              <w:t>000/mm</w:t>
            </w:r>
            <w:r w:rsidR="005F57DC" w:rsidRPr="00186F1B">
              <w:rPr>
                <w:rFonts w:ascii="Times New Roman" w:hAnsi="Times New Roman"/>
                <w:sz w:val="22"/>
                <w:szCs w:val="22"/>
                <w:vertAlign w:val="superscript"/>
              </w:rPr>
              <w:t>3</w:t>
            </w:r>
          </w:p>
        </w:tc>
        <w:tc>
          <w:tcPr>
            <w:tcW w:w="4542" w:type="dxa"/>
            <w:shd w:val="clear" w:color="auto" w:fill="auto"/>
          </w:tcPr>
          <w:p w14:paraId="4CCF79F3" w14:textId="389A1B99" w:rsidR="005F57DC" w:rsidRPr="00186F1B" w:rsidRDefault="005F57DC" w:rsidP="00A42D6D">
            <w:pPr>
              <w:pStyle w:val="Table"/>
              <w:spacing w:before="0" w:after="0"/>
              <w:rPr>
                <w:rFonts w:ascii="Times New Roman" w:hAnsi="Times New Roman"/>
                <w:sz w:val="22"/>
                <w:szCs w:val="22"/>
              </w:rPr>
            </w:pPr>
            <w:r w:rsidRPr="00186F1B">
              <w:rPr>
                <w:rFonts w:ascii="Times New Roman" w:hAnsi="Times New Roman"/>
                <w:sz w:val="22"/>
                <w:szCs w:val="22"/>
              </w:rPr>
              <w:t xml:space="preserve">15 mg </w:t>
            </w:r>
            <w:r w:rsidR="00821F85" w:rsidRPr="00186F1B">
              <w:rPr>
                <w:rFonts w:ascii="Times New Roman" w:hAnsi="Times New Roman"/>
                <w:sz w:val="22"/>
                <w:szCs w:val="22"/>
                <w:lang w:val="sk-SK"/>
              </w:rPr>
              <w:t>dvakrát denne</w:t>
            </w:r>
          </w:p>
        </w:tc>
      </w:tr>
      <w:tr w:rsidR="005F57DC" w:rsidRPr="00186F1B" w14:paraId="2C756802" w14:textId="77777777" w:rsidTr="005F57DC">
        <w:tc>
          <w:tcPr>
            <w:tcW w:w="4541" w:type="dxa"/>
            <w:shd w:val="clear" w:color="auto" w:fill="auto"/>
          </w:tcPr>
          <w:p w14:paraId="0FFEF1EA" w14:textId="007E84D3" w:rsidR="005F57DC" w:rsidRPr="00186F1B" w:rsidRDefault="00712F0B" w:rsidP="00A42D6D">
            <w:pPr>
              <w:pStyle w:val="Table"/>
              <w:spacing w:before="0" w:after="0"/>
              <w:rPr>
                <w:rFonts w:ascii="Times New Roman" w:hAnsi="Times New Roman"/>
                <w:sz w:val="22"/>
                <w:szCs w:val="22"/>
              </w:rPr>
            </w:pPr>
            <w:r w:rsidRPr="00186F1B">
              <w:rPr>
                <w:rFonts w:ascii="Times New Roman" w:hAnsi="Times New Roman"/>
                <w:sz w:val="22"/>
                <w:szCs w:val="22"/>
              </w:rPr>
              <w:t>75</w:t>
            </w:r>
            <w:r w:rsidRPr="00186F1B">
              <w:rPr>
                <w:rFonts w:ascii="Times New Roman" w:hAnsi="Times New Roman"/>
                <w:sz w:val="22"/>
                <w:szCs w:val="22"/>
                <w:lang w:val="sk-SK"/>
              </w:rPr>
              <w:t> </w:t>
            </w:r>
            <w:r w:rsidRPr="00186F1B">
              <w:rPr>
                <w:rFonts w:ascii="Times New Roman" w:hAnsi="Times New Roman"/>
                <w:sz w:val="22"/>
                <w:szCs w:val="22"/>
              </w:rPr>
              <w:t xml:space="preserve">000 </w:t>
            </w:r>
            <w:r w:rsidR="00F86EF6" w:rsidRPr="00186F1B">
              <w:rPr>
                <w:rFonts w:ascii="Times New Roman" w:hAnsi="Times New Roman"/>
                <w:sz w:val="22"/>
                <w:szCs w:val="22"/>
                <w:lang w:val="sk-SK"/>
              </w:rPr>
              <w:t>až</w:t>
            </w:r>
            <w:r w:rsidRPr="00186F1B">
              <w:rPr>
                <w:rFonts w:ascii="Times New Roman" w:hAnsi="Times New Roman"/>
                <w:sz w:val="22"/>
                <w:szCs w:val="22"/>
                <w:lang w:val="sk-SK"/>
              </w:rPr>
              <w:t xml:space="preserve"> menej ako</w:t>
            </w:r>
            <w:r w:rsidR="00832931" w:rsidRPr="00186F1B">
              <w:rPr>
                <w:rFonts w:ascii="Times New Roman" w:hAnsi="Times New Roman"/>
                <w:sz w:val="22"/>
                <w:szCs w:val="22"/>
              </w:rPr>
              <w:t xml:space="preserve"> 100</w:t>
            </w:r>
            <w:r w:rsidR="00832931" w:rsidRPr="00186F1B">
              <w:rPr>
                <w:rFonts w:ascii="Times New Roman" w:hAnsi="Times New Roman"/>
                <w:sz w:val="22"/>
                <w:szCs w:val="22"/>
                <w:lang w:val="sk-SK"/>
              </w:rPr>
              <w:t> </w:t>
            </w:r>
            <w:r w:rsidR="005F57DC" w:rsidRPr="00186F1B">
              <w:rPr>
                <w:rFonts w:ascii="Times New Roman" w:hAnsi="Times New Roman"/>
                <w:sz w:val="22"/>
                <w:szCs w:val="22"/>
              </w:rPr>
              <w:t>000/mm</w:t>
            </w:r>
            <w:r w:rsidR="005F57DC" w:rsidRPr="00186F1B">
              <w:rPr>
                <w:rFonts w:ascii="Times New Roman" w:hAnsi="Times New Roman"/>
                <w:sz w:val="22"/>
                <w:szCs w:val="22"/>
                <w:vertAlign w:val="superscript"/>
              </w:rPr>
              <w:t>3</w:t>
            </w:r>
          </w:p>
        </w:tc>
        <w:tc>
          <w:tcPr>
            <w:tcW w:w="4542" w:type="dxa"/>
            <w:shd w:val="clear" w:color="auto" w:fill="auto"/>
          </w:tcPr>
          <w:p w14:paraId="42936ACF" w14:textId="0B217D06" w:rsidR="005F57DC" w:rsidRPr="00186F1B" w:rsidRDefault="005F57DC" w:rsidP="00A42D6D">
            <w:pPr>
              <w:pStyle w:val="Table"/>
              <w:spacing w:before="0" w:after="0"/>
              <w:rPr>
                <w:rFonts w:ascii="Times New Roman" w:hAnsi="Times New Roman"/>
                <w:sz w:val="22"/>
                <w:szCs w:val="22"/>
              </w:rPr>
            </w:pPr>
            <w:r w:rsidRPr="00186F1B">
              <w:rPr>
                <w:rFonts w:ascii="Times New Roman" w:hAnsi="Times New Roman"/>
                <w:sz w:val="22"/>
                <w:szCs w:val="22"/>
              </w:rPr>
              <w:t xml:space="preserve">10 mg </w:t>
            </w:r>
            <w:r w:rsidR="00821F85" w:rsidRPr="00186F1B">
              <w:rPr>
                <w:rFonts w:ascii="Times New Roman" w:hAnsi="Times New Roman"/>
                <w:sz w:val="22"/>
                <w:szCs w:val="22"/>
                <w:lang w:val="sk-SK"/>
              </w:rPr>
              <w:t>dvakrát denne</w:t>
            </w:r>
          </w:p>
        </w:tc>
      </w:tr>
      <w:tr w:rsidR="005F57DC" w:rsidRPr="00186F1B" w14:paraId="0E3F13A8" w14:textId="77777777" w:rsidTr="005F57DC">
        <w:tc>
          <w:tcPr>
            <w:tcW w:w="4541" w:type="dxa"/>
            <w:shd w:val="clear" w:color="auto" w:fill="auto"/>
          </w:tcPr>
          <w:p w14:paraId="2F23E247" w14:textId="73562A93" w:rsidR="005F57DC" w:rsidRPr="00186F1B" w:rsidRDefault="00712F0B" w:rsidP="00A42D6D">
            <w:pPr>
              <w:pStyle w:val="Table"/>
              <w:spacing w:before="0" w:after="0"/>
              <w:rPr>
                <w:rFonts w:ascii="Times New Roman" w:hAnsi="Times New Roman"/>
                <w:sz w:val="22"/>
                <w:szCs w:val="22"/>
              </w:rPr>
            </w:pPr>
            <w:r w:rsidRPr="00186F1B">
              <w:rPr>
                <w:rFonts w:ascii="Times New Roman" w:hAnsi="Times New Roman"/>
                <w:sz w:val="22"/>
                <w:szCs w:val="22"/>
              </w:rPr>
              <w:t>50</w:t>
            </w:r>
            <w:r w:rsidRPr="00186F1B">
              <w:rPr>
                <w:rFonts w:ascii="Times New Roman" w:hAnsi="Times New Roman"/>
                <w:sz w:val="22"/>
                <w:szCs w:val="22"/>
                <w:lang w:val="sk-SK"/>
              </w:rPr>
              <w:t> </w:t>
            </w:r>
            <w:r w:rsidR="00F86EF6" w:rsidRPr="00186F1B">
              <w:rPr>
                <w:rFonts w:ascii="Times New Roman" w:hAnsi="Times New Roman"/>
                <w:sz w:val="22"/>
                <w:szCs w:val="22"/>
              </w:rPr>
              <w:t xml:space="preserve">000 </w:t>
            </w:r>
            <w:r w:rsidR="00D02317" w:rsidRPr="00186F1B">
              <w:rPr>
                <w:rFonts w:ascii="Times New Roman" w:hAnsi="Times New Roman"/>
                <w:sz w:val="22"/>
                <w:szCs w:val="22"/>
                <w:lang w:val="sk-SK"/>
              </w:rPr>
              <w:t>až</w:t>
            </w:r>
            <w:r w:rsidR="00F86EF6" w:rsidRPr="00186F1B">
              <w:rPr>
                <w:rFonts w:ascii="Times New Roman" w:hAnsi="Times New Roman"/>
                <w:sz w:val="22"/>
                <w:szCs w:val="22"/>
                <w:lang w:val="sk-SK"/>
              </w:rPr>
              <w:t xml:space="preserve"> menej ako </w:t>
            </w:r>
            <w:r w:rsidRPr="00186F1B">
              <w:rPr>
                <w:rFonts w:ascii="Times New Roman" w:hAnsi="Times New Roman"/>
                <w:sz w:val="22"/>
                <w:szCs w:val="22"/>
              </w:rPr>
              <w:t>75</w:t>
            </w:r>
            <w:r w:rsidRPr="00186F1B">
              <w:rPr>
                <w:rFonts w:ascii="Times New Roman" w:hAnsi="Times New Roman"/>
                <w:sz w:val="22"/>
                <w:szCs w:val="22"/>
                <w:lang w:val="sk-SK"/>
              </w:rPr>
              <w:t> </w:t>
            </w:r>
            <w:r w:rsidR="005F57DC" w:rsidRPr="00186F1B">
              <w:rPr>
                <w:rFonts w:ascii="Times New Roman" w:hAnsi="Times New Roman"/>
                <w:sz w:val="22"/>
                <w:szCs w:val="22"/>
              </w:rPr>
              <w:t>000/mm</w:t>
            </w:r>
            <w:r w:rsidR="005F57DC" w:rsidRPr="00186F1B">
              <w:rPr>
                <w:rFonts w:ascii="Times New Roman" w:hAnsi="Times New Roman"/>
                <w:sz w:val="22"/>
                <w:szCs w:val="22"/>
                <w:vertAlign w:val="superscript"/>
              </w:rPr>
              <w:t>3</w:t>
            </w:r>
          </w:p>
        </w:tc>
        <w:tc>
          <w:tcPr>
            <w:tcW w:w="4542" w:type="dxa"/>
            <w:shd w:val="clear" w:color="auto" w:fill="auto"/>
          </w:tcPr>
          <w:p w14:paraId="0EAC978F" w14:textId="1EC60AC0" w:rsidR="005F57DC" w:rsidRPr="00186F1B" w:rsidRDefault="005F57DC" w:rsidP="00A42D6D">
            <w:pPr>
              <w:pStyle w:val="Table"/>
              <w:spacing w:before="0" w:after="0"/>
              <w:rPr>
                <w:rFonts w:ascii="Times New Roman" w:hAnsi="Times New Roman"/>
                <w:sz w:val="22"/>
                <w:szCs w:val="22"/>
              </w:rPr>
            </w:pPr>
            <w:r w:rsidRPr="00186F1B">
              <w:rPr>
                <w:rFonts w:ascii="Times New Roman" w:hAnsi="Times New Roman"/>
                <w:sz w:val="22"/>
                <w:szCs w:val="22"/>
              </w:rPr>
              <w:t xml:space="preserve">5 mg </w:t>
            </w:r>
            <w:r w:rsidR="00821F85" w:rsidRPr="00186F1B">
              <w:rPr>
                <w:rFonts w:ascii="Times New Roman" w:hAnsi="Times New Roman"/>
                <w:sz w:val="22"/>
                <w:szCs w:val="22"/>
                <w:lang w:val="sk-SK"/>
              </w:rPr>
              <w:t>dvakrát denne</w:t>
            </w:r>
          </w:p>
        </w:tc>
      </w:tr>
    </w:tbl>
    <w:p w14:paraId="09EE7A10" w14:textId="77777777" w:rsidR="005F57DC" w:rsidRDefault="005F57DC" w:rsidP="00A42D6D">
      <w:pPr>
        <w:tabs>
          <w:tab w:val="clear" w:pos="567"/>
        </w:tabs>
        <w:spacing w:line="240" w:lineRule="auto"/>
        <w:rPr>
          <w:szCs w:val="22"/>
          <w:u w:val="single"/>
          <w:lang w:val="sk-SK"/>
        </w:rPr>
      </w:pPr>
    </w:p>
    <w:p w14:paraId="6BF86A43" w14:textId="318C840F" w:rsidR="00696BFB" w:rsidRPr="00186F1B" w:rsidRDefault="00696BFB" w:rsidP="00A42D6D">
      <w:pPr>
        <w:pStyle w:val="Text"/>
        <w:keepNext/>
        <w:spacing w:before="0"/>
        <w:jc w:val="left"/>
        <w:rPr>
          <w:szCs w:val="22"/>
          <w:u w:val="single"/>
          <w:lang w:val="sk-SK"/>
        </w:rPr>
      </w:pPr>
      <w:r w:rsidRPr="003D5350">
        <w:rPr>
          <w:i/>
          <w:iCs/>
          <w:sz w:val="22"/>
          <w:szCs w:val="22"/>
          <w:lang w:val="en-GB"/>
        </w:rPr>
        <w:t>Polycyt</w:t>
      </w:r>
      <w:r>
        <w:rPr>
          <w:i/>
          <w:iCs/>
          <w:sz w:val="22"/>
          <w:szCs w:val="22"/>
          <w:lang w:val="en-GB"/>
        </w:rPr>
        <w:t>é</w:t>
      </w:r>
      <w:r w:rsidRPr="003D5350">
        <w:rPr>
          <w:i/>
          <w:iCs/>
          <w:sz w:val="22"/>
          <w:szCs w:val="22"/>
          <w:lang w:val="en-GB"/>
        </w:rPr>
        <w:t>mia vera (PV)</w:t>
      </w:r>
    </w:p>
    <w:p w14:paraId="21AA524F" w14:textId="619D30E1" w:rsidR="006675A2" w:rsidRDefault="003F368E" w:rsidP="00A42D6D">
      <w:pPr>
        <w:tabs>
          <w:tab w:val="clear" w:pos="567"/>
        </w:tabs>
        <w:spacing w:line="240" w:lineRule="auto"/>
        <w:rPr>
          <w:szCs w:val="22"/>
          <w:lang w:val="sk-SK"/>
        </w:rPr>
      </w:pPr>
      <w:r w:rsidRPr="00186F1B">
        <w:rPr>
          <w:szCs w:val="22"/>
          <w:lang w:val="sk-SK"/>
        </w:rPr>
        <w:t xml:space="preserve">Odporúčaná </w:t>
      </w:r>
      <w:r w:rsidR="0068073A" w:rsidRPr="00186F1B">
        <w:rPr>
          <w:szCs w:val="22"/>
          <w:lang w:val="sk-SK"/>
        </w:rPr>
        <w:t>za</w:t>
      </w:r>
      <w:r w:rsidRPr="00186F1B">
        <w:rPr>
          <w:szCs w:val="22"/>
          <w:lang w:val="sk-SK"/>
        </w:rPr>
        <w:t xml:space="preserve">čiatočná dávka </w:t>
      </w:r>
      <w:r w:rsidR="00712F0B" w:rsidRPr="00186F1B">
        <w:rPr>
          <w:szCs w:val="22"/>
          <w:lang w:val="sk-SK"/>
        </w:rPr>
        <w:t xml:space="preserve">Jakavi </w:t>
      </w:r>
      <w:r w:rsidR="00534A9A" w:rsidRPr="00186F1B">
        <w:rPr>
          <w:szCs w:val="22"/>
          <w:lang w:val="sk-SK"/>
        </w:rPr>
        <w:t>pri</w:t>
      </w:r>
      <w:r w:rsidR="00761F0C" w:rsidRPr="00186F1B">
        <w:rPr>
          <w:szCs w:val="22"/>
          <w:lang w:val="sk-SK"/>
        </w:rPr>
        <w:t xml:space="preserve"> </w:t>
      </w:r>
      <w:r w:rsidR="00712F0B" w:rsidRPr="00186F1B">
        <w:rPr>
          <w:szCs w:val="22"/>
          <w:lang w:val="sk-SK"/>
        </w:rPr>
        <w:t>PV</w:t>
      </w:r>
      <w:r w:rsidR="00534A9A" w:rsidRPr="00186F1B">
        <w:rPr>
          <w:szCs w:val="22"/>
          <w:lang w:val="sk-SK"/>
        </w:rPr>
        <w:t xml:space="preserve"> </w:t>
      </w:r>
      <w:r w:rsidRPr="00186F1B">
        <w:rPr>
          <w:szCs w:val="22"/>
          <w:lang w:val="sk-SK"/>
        </w:rPr>
        <w:t xml:space="preserve">je </w:t>
      </w:r>
      <w:r w:rsidR="006675A2" w:rsidRPr="00186F1B">
        <w:rPr>
          <w:szCs w:val="22"/>
          <w:lang w:val="sk-SK"/>
        </w:rPr>
        <w:t>10</w:t>
      </w:r>
      <w:r w:rsidR="00534A9A" w:rsidRPr="00186F1B">
        <w:rPr>
          <w:szCs w:val="22"/>
          <w:lang w:val="sk-SK"/>
        </w:rPr>
        <w:t> </w:t>
      </w:r>
      <w:r w:rsidR="006675A2" w:rsidRPr="00186F1B">
        <w:rPr>
          <w:szCs w:val="22"/>
          <w:lang w:val="sk-SK"/>
        </w:rPr>
        <w:t xml:space="preserve">mg </w:t>
      </w:r>
      <w:r w:rsidR="00902C1F" w:rsidRPr="00186F1B">
        <w:rPr>
          <w:szCs w:val="22"/>
          <w:lang w:val="sk-SK"/>
        </w:rPr>
        <w:t>dvakrát denne</w:t>
      </w:r>
      <w:r w:rsidR="006675A2" w:rsidRPr="00186F1B">
        <w:rPr>
          <w:szCs w:val="22"/>
          <w:lang w:val="sk-SK"/>
        </w:rPr>
        <w:t>.</w:t>
      </w:r>
    </w:p>
    <w:p w14:paraId="484FC4A4" w14:textId="77777777" w:rsidR="003722D4" w:rsidRDefault="003722D4" w:rsidP="00A42D6D">
      <w:pPr>
        <w:tabs>
          <w:tab w:val="clear" w:pos="567"/>
        </w:tabs>
        <w:spacing w:line="240" w:lineRule="auto"/>
        <w:rPr>
          <w:szCs w:val="22"/>
          <w:lang w:val="sk-SK"/>
        </w:rPr>
      </w:pPr>
    </w:p>
    <w:p w14:paraId="39D92AE8" w14:textId="795D8D27" w:rsidR="00696BFB" w:rsidRPr="003D5350" w:rsidRDefault="00696BFB" w:rsidP="00A42D6D">
      <w:pPr>
        <w:keepNext/>
        <w:tabs>
          <w:tab w:val="clear" w:pos="567"/>
        </w:tabs>
        <w:spacing w:line="240" w:lineRule="auto"/>
        <w:rPr>
          <w:i/>
          <w:iCs/>
          <w:szCs w:val="22"/>
          <w:lang w:val="sk-SK"/>
        </w:rPr>
      </w:pPr>
      <w:r w:rsidRPr="003D5350">
        <w:rPr>
          <w:i/>
          <w:iCs/>
          <w:szCs w:val="22"/>
          <w:u w:val="single"/>
          <w:lang w:val="sk-SK"/>
        </w:rPr>
        <w:t>Imunologická reakcia štepu proti hostiteľovi (GvHD)</w:t>
      </w:r>
    </w:p>
    <w:p w14:paraId="3EEA5BF8" w14:textId="326C913C" w:rsidR="003722D4" w:rsidRDefault="003722D4" w:rsidP="00A42D6D">
      <w:pPr>
        <w:keepNext/>
        <w:tabs>
          <w:tab w:val="clear" w:pos="567"/>
        </w:tabs>
        <w:spacing w:line="240" w:lineRule="auto"/>
        <w:rPr>
          <w:szCs w:val="22"/>
          <w:lang w:val="sk-SK"/>
        </w:rPr>
      </w:pPr>
      <w:r w:rsidRPr="003722D4">
        <w:rPr>
          <w:szCs w:val="22"/>
          <w:lang w:val="sk-SK"/>
        </w:rPr>
        <w:t>Odporúčaná začiatočná dávka Jakavi pri</w:t>
      </w:r>
      <w:r>
        <w:rPr>
          <w:szCs w:val="22"/>
          <w:lang w:val="sk-SK"/>
        </w:rPr>
        <w:t xml:space="preserve"> </w:t>
      </w:r>
      <w:r w:rsidRPr="003722D4">
        <w:rPr>
          <w:szCs w:val="22"/>
          <w:lang w:val="sk-SK"/>
        </w:rPr>
        <w:t>akútnej a chronickej GvHD je</w:t>
      </w:r>
      <w:r>
        <w:rPr>
          <w:szCs w:val="22"/>
          <w:lang w:val="sk-SK"/>
        </w:rPr>
        <w:t xml:space="preserve"> </w:t>
      </w:r>
      <w:r w:rsidR="00AA2A26">
        <w:rPr>
          <w:szCs w:val="22"/>
          <w:lang w:val="sk-SK"/>
        </w:rPr>
        <w:t>určená podľa</w:t>
      </w:r>
      <w:r>
        <w:rPr>
          <w:szCs w:val="22"/>
          <w:lang w:val="sk-SK"/>
        </w:rPr>
        <w:t xml:space="preserve"> veku (pozri Tabuľky 2 a 3)</w:t>
      </w:r>
      <w:r w:rsidR="002C1F43">
        <w:rPr>
          <w:szCs w:val="22"/>
          <w:lang w:val="sk-SK"/>
        </w:rPr>
        <w:t>:</w:t>
      </w:r>
    </w:p>
    <w:p w14:paraId="36F5FA20" w14:textId="77777777" w:rsidR="002C1F43" w:rsidRDefault="002C1F43" w:rsidP="00A42D6D">
      <w:pPr>
        <w:keepNext/>
        <w:tabs>
          <w:tab w:val="clear" w:pos="567"/>
        </w:tabs>
        <w:spacing w:line="240" w:lineRule="auto"/>
        <w:rPr>
          <w:szCs w:val="22"/>
          <w:lang w:val="sk-SK"/>
        </w:rPr>
      </w:pPr>
    </w:p>
    <w:p w14:paraId="4CD62D3B" w14:textId="48B5A1BB" w:rsidR="002C1F43" w:rsidRPr="00674805" w:rsidRDefault="002C1F43" w:rsidP="00A42D6D">
      <w:pPr>
        <w:keepNext/>
        <w:keepLines/>
        <w:tabs>
          <w:tab w:val="clear" w:pos="567"/>
        </w:tabs>
        <w:spacing w:line="240" w:lineRule="auto"/>
        <w:ind w:left="1418" w:hanging="1418"/>
        <w:rPr>
          <w:rFonts w:eastAsia="MS Mincho"/>
          <w:b/>
          <w:szCs w:val="22"/>
          <w:lang w:val="en-US"/>
        </w:rPr>
      </w:pPr>
      <w:r w:rsidRPr="00674805">
        <w:rPr>
          <w:rFonts w:eastAsia="MS Mincho"/>
          <w:b/>
          <w:szCs w:val="22"/>
          <w:lang w:val="en-US"/>
        </w:rPr>
        <w:t>Tabuľka 2</w:t>
      </w:r>
      <w:r w:rsidRPr="00674805">
        <w:rPr>
          <w:rFonts w:eastAsia="MS Mincho"/>
          <w:b/>
          <w:szCs w:val="22"/>
          <w:lang w:val="en-US"/>
        </w:rPr>
        <w:tab/>
        <w:t>Začiatočná dávka pri akútnej reakcii štepu proti hostiteľovi</w:t>
      </w:r>
    </w:p>
    <w:p w14:paraId="59FC6BFD" w14:textId="77777777" w:rsidR="002C1F43" w:rsidRPr="00CA335F" w:rsidRDefault="002C1F43" w:rsidP="00A42D6D">
      <w:pPr>
        <w:keepNext/>
        <w:tabs>
          <w:tab w:val="clear" w:pos="567"/>
        </w:tabs>
        <w:spacing w:line="240" w:lineRule="auto"/>
        <w:rPr>
          <w:szCs w:val="22"/>
          <w:lang w:val="sk-SK"/>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016941" w:rsidRPr="002C1F43" w14:paraId="3ADCEEB6" w14:textId="77777777" w:rsidTr="003D5350">
        <w:trPr>
          <w:cantSplit/>
        </w:trPr>
        <w:tc>
          <w:tcPr>
            <w:tcW w:w="4535" w:type="dxa"/>
            <w:tcBorders>
              <w:top w:val="single" w:sz="4" w:space="0" w:color="auto"/>
              <w:bottom w:val="single" w:sz="4" w:space="0" w:color="auto"/>
              <w:right w:val="single" w:sz="4" w:space="0" w:color="auto"/>
            </w:tcBorders>
            <w:shd w:val="clear" w:color="auto" w:fill="auto"/>
          </w:tcPr>
          <w:p w14:paraId="04ED9AFA" w14:textId="16BF32FD" w:rsidR="002C1F43" w:rsidRPr="002C1F43" w:rsidRDefault="002C1F43" w:rsidP="00A42D6D">
            <w:pPr>
              <w:keepNext/>
              <w:tabs>
                <w:tab w:val="clear" w:pos="567"/>
                <w:tab w:val="left" w:pos="284"/>
              </w:tabs>
              <w:spacing w:line="240" w:lineRule="auto"/>
              <w:rPr>
                <w:rFonts w:ascii="Arial" w:hAnsi="Arial"/>
                <w:b/>
                <w:bCs/>
                <w:sz w:val="20"/>
                <w:szCs w:val="22"/>
                <w:lang w:val="en-US"/>
              </w:rPr>
            </w:pPr>
            <w:r>
              <w:rPr>
                <w:b/>
                <w:bCs/>
                <w:szCs w:val="22"/>
                <w:lang w:val="en-US"/>
              </w:rPr>
              <w:t>Veková skupina</w:t>
            </w:r>
          </w:p>
        </w:tc>
        <w:tc>
          <w:tcPr>
            <w:tcW w:w="4536" w:type="dxa"/>
            <w:tcBorders>
              <w:top w:val="single" w:sz="4" w:space="0" w:color="auto"/>
              <w:left w:val="single" w:sz="4" w:space="0" w:color="auto"/>
              <w:bottom w:val="single" w:sz="4" w:space="0" w:color="auto"/>
            </w:tcBorders>
            <w:shd w:val="clear" w:color="auto" w:fill="auto"/>
          </w:tcPr>
          <w:p w14:paraId="2A5F1614" w14:textId="31E515BF" w:rsidR="002C1F43" w:rsidRPr="002C1F43" w:rsidRDefault="002C1F43" w:rsidP="00A42D6D">
            <w:pPr>
              <w:keepNext/>
              <w:tabs>
                <w:tab w:val="clear" w:pos="567"/>
                <w:tab w:val="left" w:pos="284"/>
              </w:tabs>
              <w:spacing w:line="240" w:lineRule="auto"/>
              <w:rPr>
                <w:b/>
                <w:bCs/>
                <w:szCs w:val="22"/>
                <w:lang w:val="en-US"/>
              </w:rPr>
            </w:pPr>
            <w:r>
              <w:rPr>
                <w:b/>
                <w:bCs/>
                <w:szCs w:val="22"/>
                <w:lang w:val="en-US"/>
              </w:rPr>
              <w:t>Začiatočná dávka</w:t>
            </w:r>
          </w:p>
        </w:tc>
      </w:tr>
      <w:tr w:rsidR="00016941" w:rsidRPr="002C1F43" w14:paraId="1121647F" w14:textId="77777777" w:rsidTr="003D5350">
        <w:trPr>
          <w:cantSplit/>
        </w:trPr>
        <w:tc>
          <w:tcPr>
            <w:tcW w:w="4535" w:type="dxa"/>
            <w:tcBorders>
              <w:top w:val="single" w:sz="4" w:space="0" w:color="auto"/>
              <w:right w:val="single" w:sz="4" w:space="0" w:color="auto"/>
            </w:tcBorders>
            <w:shd w:val="clear" w:color="auto" w:fill="auto"/>
          </w:tcPr>
          <w:p w14:paraId="2A458B9F" w14:textId="5E950F34" w:rsidR="002C1F43" w:rsidRPr="002C1F43" w:rsidRDefault="002C1F43" w:rsidP="00A42D6D">
            <w:pPr>
              <w:keepNext/>
              <w:tabs>
                <w:tab w:val="clear" w:pos="567"/>
                <w:tab w:val="left" w:pos="284"/>
              </w:tabs>
              <w:spacing w:line="240" w:lineRule="auto"/>
              <w:rPr>
                <w:rFonts w:ascii="Arial" w:hAnsi="Arial"/>
                <w:sz w:val="20"/>
                <w:szCs w:val="22"/>
                <w:lang w:val="en-US"/>
              </w:rPr>
            </w:pPr>
            <w:r w:rsidRPr="002C1F43">
              <w:rPr>
                <w:szCs w:val="22"/>
                <w:lang w:val="en-US"/>
              </w:rPr>
              <w:t>12</w:t>
            </w:r>
            <w:r>
              <w:rPr>
                <w:szCs w:val="22"/>
                <w:lang w:val="en-US"/>
              </w:rPr>
              <w:t> </w:t>
            </w:r>
            <w:r w:rsidRPr="002C1F43">
              <w:rPr>
                <w:szCs w:val="22"/>
                <w:lang w:val="en-US"/>
              </w:rPr>
              <w:t>rokov a viac</w:t>
            </w:r>
          </w:p>
        </w:tc>
        <w:tc>
          <w:tcPr>
            <w:tcW w:w="4536" w:type="dxa"/>
            <w:tcBorders>
              <w:top w:val="single" w:sz="4" w:space="0" w:color="auto"/>
              <w:left w:val="single" w:sz="4" w:space="0" w:color="auto"/>
            </w:tcBorders>
            <w:shd w:val="clear" w:color="auto" w:fill="auto"/>
          </w:tcPr>
          <w:p w14:paraId="490A2841" w14:textId="17FC9F8E" w:rsidR="002C1F43" w:rsidRPr="002C1F43" w:rsidRDefault="002C1F43" w:rsidP="00A42D6D">
            <w:pPr>
              <w:keepNext/>
              <w:tabs>
                <w:tab w:val="clear" w:pos="567"/>
                <w:tab w:val="left" w:pos="284"/>
              </w:tabs>
              <w:spacing w:line="240" w:lineRule="auto"/>
              <w:rPr>
                <w:szCs w:val="22"/>
                <w:lang w:val="en-US"/>
              </w:rPr>
            </w:pPr>
            <w:r w:rsidRPr="002C1F43">
              <w:rPr>
                <w:szCs w:val="22"/>
                <w:lang w:val="en-US"/>
              </w:rPr>
              <w:t>10 mg dvakrát denne</w:t>
            </w:r>
          </w:p>
        </w:tc>
      </w:tr>
      <w:tr w:rsidR="00016941" w:rsidRPr="002C1F43" w14:paraId="647E2460" w14:textId="77777777" w:rsidTr="003D5350">
        <w:trPr>
          <w:cantSplit/>
        </w:trPr>
        <w:tc>
          <w:tcPr>
            <w:tcW w:w="4535" w:type="dxa"/>
            <w:tcBorders>
              <w:right w:val="single" w:sz="4" w:space="0" w:color="auto"/>
            </w:tcBorders>
            <w:shd w:val="clear" w:color="auto" w:fill="auto"/>
          </w:tcPr>
          <w:p w14:paraId="7EB14620" w14:textId="0E11AFD7" w:rsidR="002C1F43" w:rsidRPr="002C1F43" w:rsidRDefault="007D1008" w:rsidP="00A42D6D">
            <w:pPr>
              <w:keepNext/>
              <w:tabs>
                <w:tab w:val="clear" w:pos="567"/>
                <w:tab w:val="left" w:pos="284"/>
              </w:tabs>
              <w:spacing w:line="240" w:lineRule="auto"/>
              <w:rPr>
                <w:rFonts w:ascii="Arial" w:hAnsi="Arial"/>
                <w:sz w:val="20"/>
                <w:szCs w:val="22"/>
                <w:lang w:val="en-US"/>
              </w:rPr>
            </w:pPr>
            <w:r>
              <w:rPr>
                <w:szCs w:val="22"/>
                <w:lang w:val="en-US"/>
              </w:rPr>
              <w:t>O</w:t>
            </w:r>
            <w:r w:rsidR="002C1F43" w:rsidRPr="002C1F43">
              <w:rPr>
                <w:szCs w:val="22"/>
                <w:lang w:val="en-US"/>
              </w:rPr>
              <w:t>d 6</w:t>
            </w:r>
            <w:r w:rsidR="002C1F43">
              <w:rPr>
                <w:szCs w:val="22"/>
                <w:lang w:val="en-US"/>
              </w:rPr>
              <w:t> </w:t>
            </w:r>
            <w:r w:rsidR="002C1F43" w:rsidRPr="002C1F43">
              <w:rPr>
                <w:szCs w:val="22"/>
                <w:lang w:val="en-US"/>
              </w:rPr>
              <w:t>rokov do menej ako 12</w:t>
            </w:r>
            <w:r w:rsidR="002C1F43">
              <w:rPr>
                <w:szCs w:val="22"/>
                <w:lang w:val="en-US"/>
              </w:rPr>
              <w:t> </w:t>
            </w:r>
            <w:r w:rsidR="002C1F43" w:rsidRPr="002C1F43">
              <w:rPr>
                <w:szCs w:val="22"/>
                <w:lang w:val="en-US"/>
              </w:rPr>
              <w:t>rokov</w:t>
            </w:r>
          </w:p>
        </w:tc>
        <w:tc>
          <w:tcPr>
            <w:tcW w:w="4536" w:type="dxa"/>
            <w:tcBorders>
              <w:left w:val="single" w:sz="4" w:space="0" w:color="auto"/>
            </w:tcBorders>
            <w:shd w:val="clear" w:color="auto" w:fill="auto"/>
          </w:tcPr>
          <w:p w14:paraId="71DC3ED8" w14:textId="1FAFA610" w:rsidR="002C1F43" w:rsidRPr="002C1F43" w:rsidRDefault="002C1F43" w:rsidP="00A42D6D">
            <w:pPr>
              <w:keepNext/>
              <w:tabs>
                <w:tab w:val="clear" w:pos="567"/>
                <w:tab w:val="left" w:pos="284"/>
              </w:tabs>
              <w:spacing w:line="240" w:lineRule="auto"/>
              <w:rPr>
                <w:szCs w:val="22"/>
                <w:lang w:val="en-US"/>
              </w:rPr>
            </w:pPr>
            <w:r w:rsidRPr="002C1F43">
              <w:rPr>
                <w:szCs w:val="22"/>
                <w:lang w:val="en-US"/>
              </w:rPr>
              <w:t>5 mg dvakrát denne</w:t>
            </w:r>
          </w:p>
        </w:tc>
      </w:tr>
      <w:tr w:rsidR="00016941" w:rsidRPr="007D1008" w14:paraId="7A9BAFBE" w14:textId="77777777" w:rsidTr="003A098A">
        <w:trPr>
          <w:cantSplit/>
        </w:trPr>
        <w:tc>
          <w:tcPr>
            <w:tcW w:w="4535" w:type="dxa"/>
            <w:tcBorders>
              <w:right w:val="single" w:sz="4" w:space="0" w:color="auto"/>
            </w:tcBorders>
            <w:shd w:val="clear" w:color="auto" w:fill="auto"/>
          </w:tcPr>
          <w:p w14:paraId="26246FC3" w14:textId="077C77D1" w:rsidR="002C1F43" w:rsidRPr="002C1F43" w:rsidRDefault="007D1008" w:rsidP="00A42D6D">
            <w:pPr>
              <w:tabs>
                <w:tab w:val="clear" w:pos="567"/>
                <w:tab w:val="left" w:pos="284"/>
              </w:tabs>
              <w:spacing w:line="240" w:lineRule="auto"/>
              <w:rPr>
                <w:rFonts w:ascii="Arial" w:hAnsi="Arial"/>
                <w:sz w:val="20"/>
                <w:lang w:val="en-US"/>
              </w:rPr>
            </w:pPr>
            <w:r>
              <w:rPr>
                <w:szCs w:val="22"/>
                <w:lang w:val="en-US"/>
              </w:rPr>
              <w:t>O</w:t>
            </w:r>
            <w:r w:rsidR="002C1F43">
              <w:rPr>
                <w:szCs w:val="22"/>
                <w:lang w:val="en-US"/>
              </w:rPr>
              <w:t xml:space="preserve">d </w:t>
            </w:r>
            <w:r w:rsidR="002C1F43" w:rsidRPr="002C1F43">
              <w:rPr>
                <w:szCs w:val="22"/>
                <w:lang w:val="en-US"/>
              </w:rPr>
              <w:t>28 d</w:t>
            </w:r>
            <w:r w:rsidR="002C1F43">
              <w:rPr>
                <w:szCs w:val="22"/>
                <w:lang w:val="en-US"/>
              </w:rPr>
              <w:t>ní</w:t>
            </w:r>
            <w:r w:rsidR="002C1F43" w:rsidRPr="002C1F43">
              <w:rPr>
                <w:szCs w:val="22"/>
                <w:lang w:val="en-US"/>
              </w:rPr>
              <w:t xml:space="preserve"> </w:t>
            </w:r>
            <w:r w:rsidR="002C1F43">
              <w:rPr>
                <w:szCs w:val="22"/>
                <w:lang w:val="en-US"/>
              </w:rPr>
              <w:t>do menej ako</w:t>
            </w:r>
            <w:r w:rsidR="002C1F43" w:rsidRPr="002C1F43">
              <w:rPr>
                <w:szCs w:val="22"/>
                <w:lang w:val="en-US"/>
              </w:rPr>
              <w:t xml:space="preserve"> </w:t>
            </w:r>
            <w:r w:rsidR="006561EE">
              <w:rPr>
                <w:szCs w:val="22"/>
                <w:lang w:val="en-US"/>
              </w:rPr>
              <w:t>6</w:t>
            </w:r>
            <w:r w:rsidR="002C1F43" w:rsidRPr="002C1F43">
              <w:rPr>
                <w:szCs w:val="22"/>
                <w:lang w:val="en-US"/>
              </w:rPr>
              <w:t> </w:t>
            </w:r>
            <w:r w:rsidR="002C1F43">
              <w:rPr>
                <w:szCs w:val="22"/>
                <w:lang w:val="en-US"/>
              </w:rPr>
              <w:t>rokov</w:t>
            </w:r>
          </w:p>
        </w:tc>
        <w:tc>
          <w:tcPr>
            <w:tcW w:w="4536" w:type="dxa"/>
            <w:tcBorders>
              <w:left w:val="single" w:sz="4" w:space="0" w:color="auto"/>
            </w:tcBorders>
            <w:shd w:val="clear" w:color="auto" w:fill="auto"/>
          </w:tcPr>
          <w:p w14:paraId="5EE04921" w14:textId="71529FD6" w:rsidR="002C1F43" w:rsidRPr="00AA2A26" w:rsidRDefault="002C1F43" w:rsidP="00A42D6D">
            <w:pPr>
              <w:tabs>
                <w:tab w:val="clear" w:pos="567"/>
                <w:tab w:val="left" w:pos="284"/>
              </w:tabs>
              <w:spacing w:line="240" w:lineRule="auto"/>
              <w:rPr>
                <w:szCs w:val="22"/>
                <w:lang w:val="de-DE"/>
              </w:rPr>
            </w:pPr>
            <w:r w:rsidRPr="00AA2A26">
              <w:rPr>
                <w:szCs w:val="22"/>
                <w:lang w:val="de-DE"/>
              </w:rPr>
              <w:t>8 mg/m</w:t>
            </w:r>
            <w:r w:rsidRPr="00AA2A26">
              <w:rPr>
                <w:szCs w:val="22"/>
                <w:vertAlign w:val="superscript"/>
                <w:lang w:val="de-DE"/>
              </w:rPr>
              <w:t>2</w:t>
            </w:r>
            <w:r w:rsidRPr="00AA2A26">
              <w:rPr>
                <w:szCs w:val="22"/>
                <w:lang w:val="de-DE"/>
              </w:rPr>
              <w:t xml:space="preserve"> dvakrát denne</w:t>
            </w:r>
          </w:p>
        </w:tc>
      </w:tr>
    </w:tbl>
    <w:p w14:paraId="1516647E" w14:textId="77777777" w:rsidR="00CA335F" w:rsidRPr="00CA335F" w:rsidRDefault="00CA335F" w:rsidP="00A42D6D">
      <w:pPr>
        <w:tabs>
          <w:tab w:val="clear" w:pos="567"/>
          <w:tab w:val="left" w:pos="1134"/>
        </w:tabs>
        <w:spacing w:line="240" w:lineRule="auto"/>
        <w:rPr>
          <w:szCs w:val="22"/>
          <w:lang w:val="sk-SK"/>
        </w:rPr>
      </w:pPr>
    </w:p>
    <w:p w14:paraId="2975867F" w14:textId="05CFEF27" w:rsidR="009A6C9F" w:rsidRPr="00674805" w:rsidRDefault="002C1F43" w:rsidP="00A42D6D">
      <w:pPr>
        <w:keepNext/>
        <w:keepLines/>
        <w:tabs>
          <w:tab w:val="clear" w:pos="567"/>
        </w:tabs>
        <w:spacing w:line="240" w:lineRule="auto"/>
        <w:ind w:left="1418" w:hanging="1418"/>
        <w:rPr>
          <w:rFonts w:eastAsia="MS Mincho"/>
          <w:b/>
          <w:szCs w:val="22"/>
          <w:lang w:val="en-US"/>
        </w:rPr>
      </w:pPr>
      <w:r w:rsidRPr="00674805">
        <w:rPr>
          <w:rFonts w:eastAsia="MS Mincho"/>
          <w:b/>
          <w:szCs w:val="22"/>
          <w:lang w:val="en-US"/>
        </w:rPr>
        <w:t>Tabuľka 3</w:t>
      </w:r>
      <w:r w:rsidRPr="00674805">
        <w:rPr>
          <w:rFonts w:eastAsia="MS Mincho"/>
          <w:b/>
          <w:szCs w:val="22"/>
          <w:lang w:val="en-US"/>
        </w:rPr>
        <w:tab/>
        <w:t>Začiatočná dávka pri chronickej reakcii štepu proti hostiteľovi</w:t>
      </w:r>
    </w:p>
    <w:p w14:paraId="2661745E" w14:textId="77777777" w:rsidR="002C1F43" w:rsidRPr="00CA335F" w:rsidRDefault="002C1F43" w:rsidP="00A42D6D">
      <w:pPr>
        <w:keepNext/>
        <w:tabs>
          <w:tab w:val="clear" w:pos="567"/>
        </w:tabs>
        <w:spacing w:line="240" w:lineRule="auto"/>
        <w:rPr>
          <w:szCs w:val="22"/>
          <w:lang w:val="sk-SK"/>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016941" w:rsidRPr="002C1F43" w14:paraId="2F82CF94" w14:textId="77777777" w:rsidTr="003A098A">
        <w:trPr>
          <w:cantSplit/>
        </w:trPr>
        <w:tc>
          <w:tcPr>
            <w:tcW w:w="4541" w:type="dxa"/>
            <w:tcBorders>
              <w:top w:val="single" w:sz="4" w:space="0" w:color="auto"/>
              <w:bottom w:val="single" w:sz="4" w:space="0" w:color="auto"/>
              <w:right w:val="single" w:sz="4" w:space="0" w:color="auto"/>
            </w:tcBorders>
            <w:shd w:val="clear" w:color="auto" w:fill="auto"/>
          </w:tcPr>
          <w:p w14:paraId="0EE99244" w14:textId="1BA48431" w:rsidR="002C1F43" w:rsidRPr="002C1F43" w:rsidRDefault="00E12789" w:rsidP="00A42D6D">
            <w:pPr>
              <w:keepNext/>
              <w:tabs>
                <w:tab w:val="clear" w:pos="567"/>
                <w:tab w:val="left" w:pos="284"/>
              </w:tabs>
              <w:spacing w:line="240" w:lineRule="auto"/>
              <w:rPr>
                <w:rFonts w:ascii="Arial" w:hAnsi="Arial"/>
                <w:b/>
                <w:bCs/>
                <w:sz w:val="20"/>
                <w:szCs w:val="22"/>
                <w:lang w:val="en-US"/>
              </w:rPr>
            </w:pPr>
            <w:r w:rsidRPr="00E12789">
              <w:rPr>
                <w:b/>
                <w:bCs/>
                <w:szCs w:val="22"/>
                <w:lang w:val="en-US"/>
              </w:rPr>
              <w:t>Veková skupina</w:t>
            </w:r>
          </w:p>
        </w:tc>
        <w:tc>
          <w:tcPr>
            <w:tcW w:w="4542" w:type="dxa"/>
            <w:tcBorders>
              <w:top w:val="single" w:sz="4" w:space="0" w:color="auto"/>
              <w:left w:val="single" w:sz="4" w:space="0" w:color="auto"/>
              <w:bottom w:val="single" w:sz="4" w:space="0" w:color="auto"/>
            </w:tcBorders>
            <w:shd w:val="clear" w:color="auto" w:fill="auto"/>
          </w:tcPr>
          <w:p w14:paraId="319CEC4F" w14:textId="1B20CF53" w:rsidR="002C1F43" w:rsidRPr="002C1F43" w:rsidRDefault="00E12789" w:rsidP="00A42D6D">
            <w:pPr>
              <w:keepNext/>
              <w:tabs>
                <w:tab w:val="clear" w:pos="567"/>
                <w:tab w:val="left" w:pos="284"/>
              </w:tabs>
              <w:spacing w:line="240" w:lineRule="auto"/>
              <w:rPr>
                <w:b/>
                <w:bCs/>
                <w:szCs w:val="22"/>
                <w:lang w:val="en-US"/>
              </w:rPr>
            </w:pPr>
            <w:r w:rsidRPr="00E12789">
              <w:rPr>
                <w:b/>
                <w:bCs/>
                <w:szCs w:val="22"/>
                <w:lang w:val="en-US"/>
              </w:rPr>
              <w:t>Začiatočná dávka</w:t>
            </w:r>
          </w:p>
        </w:tc>
      </w:tr>
      <w:tr w:rsidR="00016941" w:rsidRPr="002C1F43" w14:paraId="00B0B19F" w14:textId="77777777" w:rsidTr="003A098A">
        <w:trPr>
          <w:cantSplit/>
        </w:trPr>
        <w:tc>
          <w:tcPr>
            <w:tcW w:w="4541" w:type="dxa"/>
            <w:tcBorders>
              <w:top w:val="single" w:sz="4" w:space="0" w:color="auto"/>
              <w:right w:val="single" w:sz="4" w:space="0" w:color="auto"/>
            </w:tcBorders>
            <w:shd w:val="clear" w:color="auto" w:fill="auto"/>
          </w:tcPr>
          <w:p w14:paraId="7B552DB9" w14:textId="00E20FF3" w:rsidR="002C1F43" w:rsidRPr="002C1F43" w:rsidRDefault="00E12789" w:rsidP="00A42D6D">
            <w:pPr>
              <w:keepNext/>
              <w:tabs>
                <w:tab w:val="clear" w:pos="567"/>
                <w:tab w:val="left" w:pos="284"/>
              </w:tabs>
              <w:spacing w:line="240" w:lineRule="auto"/>
              <w:rPr>
                <w:rFonts w:ascii="Arial" w:hAnsi="Arial"/>
                <w:sz w:val="20"/>
                <w:szCs w:val="22"/>
                <w:lang w:val="en-US"/>
              </w:rPr>
            </w:pPr>
            <w:r w:rsidRPr="00E12789">
              <w:rPr>
                <w:szCs w:val="22"/>
                <w:lang w:val="en-US"/>
              </w:rPr>
              <w:t>12</w:t>
            </w:r>
            <w:r>
              <w:rPr>
                <w:szCs w:val="22"/>
                <w:lang w:val="en-US"/>
              </w:rPr>
              <w:t> </w:t>
            </w:r>
            <w:r w:rsidRPr="00E12789">
              <w:rPr>
                <w:szCs w:val="22"/>
                <w:lang w:val="en-US"/>
              </w:rPr>
              <w:t>rokov a viac</w:t>
            </w:r>
          </w:p>
        </w:tc>
        <w:tc>
          <w:tcPr>
            <w:tcW w:w="4542" w:type="dxa"/>
            <w:tcBorders>
              <w:top w:val="single" w:sz="4" w:space="0" w:color="auto"/>
              <w:left w:val="single" w:sz="4" w:space="0" w:color="auto"/>
            </w:tcBorders>
            <w:shd w:val="clear" w:color="auto" w:fill="auto"/>
          </w:tcPr>
          <w:p w14:paraId="0DC7FD6F" w14:textId="1983BC74" w:rsidR="002C1F43" w:rsidRPr="002C1F43" w:rsidRDefault="002C1F43" w:rsidP="00A42D6D">
            <w:pPr>
              <w:keepNext/>
              <w:tabs>
                <w:tab w:val="clear" w:pos="567"/>
                <w:tab w:val="left" w:pos="284"/>
              </w:tabs>
              <w:spacing w:line="240" w:lineRule="auto"/>
              <w:rPr>
                <w:szCs w:val="22"/>
                <w:lang w:val="en-US"/>
              </w:rPr>
            </w:pPr>
            <w:r w:rsidRPr="002C1F43">
              <w:rPr>
                <w:szCs w:val="22"/>
                <w:lang w:val="en-US"/>
              </w:rPr>
              <w:t>10 mg dvakrát denne</w:t>
            </w:r>
          </w:p>
        </w:tc>
      </w:tr>
      <w:tr w:rsidR="00016941" w:rsidRPr="002C1F43" w14:paraId="3CE86A77" w14:textId="77777777" w:rsidTr="003A098A">
        <w:trPr>
          <w:cantSplit/>
        </w:trPr>
        <w:tc>
          <w:tcPr>
            <w:tcW w:w="4541" w:type="dxa"/>
            <w:tcBorders>
              <w:right w:val="single" w:sz="4" w:space="0" w:color="auto"/>
            </w:tcBorders>
            <w:shd w:val="clear" w:color="auto" w:fill="auto"/>
          </w:tcPr>
          <w:p w14:paraId="09D894CE" w14:textId="4E877817" w:rsidR="002C1F43" w:rsidRPr="002C1F43" w:rsidRDefault="007D1008" w:rsidP="00A42D6D">
            <w:pPr>
              <w:keepNext/>
              <w:tabs>
                <w:tab w:val="clear" w:pos="567"/>
                <w:tab w:val="left" w:pos="284"/>
              </w:tabs>
              <w:spacing w:line="240" w:lineRule="auto"/>
              <w:rPr>
                <w:rFonts w:ascii="Arial" w:hAnsi="Arial"/>
                <w:sz w:val="20"/>
                <w:szCs w:val="22"/>
                <w:lang w:val="en-US"/>
              </w:rPr>
            </w:pPr>
            <w:r>
              <w:rPr>
                <w:szCs w:val="22"/>
                <w:lang w:val="en-US"/>
              </w:rPr>
              <w:t>O</w:t>
            </w:r>
            <w:r w:rsidR="00E12789" w:rsidRPr="00E12789">
              <w:rPr>
                <w:szCs w:val="22"/>
                <w:lang w:val="en-US"/>
              </w:rPr>
              <w:t>d 6</w:t>
            </w:r>
            <w:r w:rsidR="00E12789">
              <w:rPr>
                <w:szCs w:val="22"/>
                <w:lang w:val="en-US"/>
              </w:rPr>
              <w:t> </w:t>
            </w:r>
            <w:r w:rsidR="00E12789" w:rsidRPr="00E12789">
              <w:rPr>
                <w:szCs w:val="22"/>
                <w:lang w:val="en-US"/>
              </w:rPr>
              <w:t>rokov do menej ako 12</w:t>
            </w:r>
            <w:r w:rsidR="00E12789">
              <w:rPr>
                <w:szCs w:val="22"/>
                <w:lang w:val="en-US"/>
              </w:rPr>
              <w:t> </w:t>
            </w:r>
            <w:r w:rsidR="00E12789" w:rsidRPr="00E12789">
              <w:rPr>
                <w:szCs w:val="22"/>
                <w:lang w:val="en-US"/>
              </w:rPr>
              <w:t>rokov</w:t>
            </w:r>
          </w:p>
        </w:tc>
        <w:tc>
          <w:tcPr>
            <w:tcW w:w="4542" w:type="dxa"/>
            <w:tcBorders>
              <w:left w:val="single" w:sz="4" w:space="0" w:color="auto"/>
            </w:tcBorders>
            <w:shd w:val="clear" w:color="auto" w:fill="auto"/>
          </w:tcPr>
          <w:p w14:paraId="54D150C4" w14:textId="7C242B4A" w:rsidR="002C1F43" w:rsidRPr="002C1F43" w:rsidRDefault="002C1F43" w:rsidP="00A42D6D">
            <w:pPr>
              <w:keepNext/>
              <w:tabs>
                <w:tab w:val="clear" w:pos="567"/>
                <w:tab w:val="left" w:pos="284"/>
              </w:tabs>
              <w:spacing w:line="240" w:lineRule="auto"/>
              <w:rPr>
                <w:szCs w:val="22"/>
                <w:lang w:val="en-US"/>
              </w:rPr>
            </w:pPr>
            <w:r w:rsidRPr="002C1F43">
              <w:rPr>
                <w:szCs w:val="22"/>
                <w:lang w:val="en-US"/>
              </w:rPr>
              <w:t>5 mg dvakrát denne</w:t>
            </w:r>
          </w:p>
        </w:tc>
      </w:tr>
      <w:tr w:rsidR="00016941" w:rsidRPr="007D1008" w14:paraId="77D43D21" w14:textId="77777777" w:rsidTr="003A098A">
        <w:trPr>
          <w:cantSplit/>
        </w:trPr>
        <w:tc>
          <w:tcPr>
            <w:tcW w:w="4541" w:type="dxa"/>
            <w:tcBorders>
              <w:right w:val="single" w:sz="4" w:space="0" w:color="auto"/>
            </w:tcBorders>
            <w:shd w:val="clear" w:color="auto" w:fill="auto"/>
          </w:tcPr>
          <w:p w14:paraId="103FC5C8" w14:textId="0AE9F676" w:rsidR="002C1F43" w:rsidRPr="002C1F43" w:rsidRDefault="007D1008" w:rsidP="00A42D6D">
            <w:pPr>
              <w:tabs>
                <w:tab w:val="clear" w:pos="567"/>
                <w:tab w:val="left" w:pos="284"/>
              </w:tabs>
              <w:spacing w:line="240" w:lineRule="auto"/>
              <w:rPr>
                <w:szCs w:val="22"/>
                <w:lang w:val="en-US"/>
              </w:rPr>
            </w:pPr>
            <w:r>
              <w:rPr>
                <w:szCs w:val="22"/>
                <w:lang w:val="en-US"/>
              </w:rPr>
              <w:t>O</w:t>
            </w:r>
            <w:r w:rsidR="00E12789" w:rsidRPr="00E12789">
              <w:rPr>
                <w:szCs w:val="22"/>
                <w:lang w:val="en-US"/>
              </w:rPr>
              <w:t>d 6</w:t>
            </w:r>
            <w:r w:rsidR="00E12789">
              <w:rPr>
                <w:szCs w:val="22"/>
                <w:lang w:val="en-US"/>
              </w:rPr>
              <w:t> </w:t>
            </w:r>
            <w:r w:rsidR="00E12789" w:rsidRPr="00E12789">
              <w:rPr>
                <w:szCs w:val="22"/>
                <w:lang w:val="en-US"/>
              </w:rPr>
              <w:t>mesiacov do menej ako 6</w:t>
            </w:r>
            <w:r w:rsidR="00E12789">
              <w:rPr>
                <w:szCs w:val="22"/>
                <w:lang w:val="en-US"/>
              </w:rPr>
              <w:t> </w:t>
            </w:r>
            <w:r w:rsidR="00E12789" w:rsidRPr="00E12789">
              <w:rPr>
                <w:szCs w:val="22"/>
                <w:lang w:val="en-US"/>
              </w:rPr>
              <w:t>rokov</w:t>
            </w:r>
          </w:p>
        </w:tc>
        <w:tc>
          <w:tcPr>
            <w:tcW w:w="4542" w:type="dxa"/>
            <w:tcBorders>
              <w:left w:val="single" w:sz="4" w:space="0" w:color="auto"/>
            </w:tcBorders>
            <w:shd w:val="clear" w:color="auto" w:fill="auto"/>
          </w:tcPr>
          <w:p w14:paraId="79933C3B" w14:textId="4E75D628" w:rsidR="002C1F43" w:rsidRPr="00AA2A26" w:rsidRDefault="002C1F43" w:rsidP="00A42D6D">
            <w:pPr>
              <w:tabs>
                <w:tab w:val="clear" w:pos="567"/>
                <w:tab w:val="left" w:pos="284"/>
              </w:tabs>
              <w:spacing w:line="240" w:lineRule="auto"/>
              <w:rPr>
                <w:szCs w:val="22"/>
                <w:lang w:val="de-DE"/>
              </w:rPr>
            </w:pPr>
            <w:r w:rsidRPr="00AA2A26">
              <w:rPr>
                <w:szCs w:val="22"/>
                <w:lang w:val="de-DE"/>
              </w:rPr>
              <w:t>8 mg/m</w:t>
            </w:r>
            <w:r w:rsidRPr="00AA2A26">
              <w:rPr>
                <w:szCs w:val="22"/>
                <w:vertAlign w:val="superscript"/>
                <w:lang w:val="de-DE"/>
              </w:rPr>
              <w:t>2</w:t>
            </w:r>
            <w:r w:rsidRPr="00AA2A26">
              <w:rPr>
                <w:szCs w:val="22"/>
                <w:lang w:val="de-DE"/>
              </w:rPr>
              <w:t xml:space="preserve"> dvakrát denne</w:t>
            </w:r>
          </w:p>
        </w:tc>
      </w:tr>
    </w:tbl>
    <w:p w14:paraId="2D7F1F9A" w14:textId="77777777" w:rsidR="002C1F43" w:rsidRDefault="002C1F43" w:rsidP="00A42D6D">
      <w:pPr>
        <w:tabs>
          <w:tab w:val="clear" w:pos="567"/>
        </w:tabs>
        <w:spacing w:line="240" w:lineRule="auto"/>
        <w:rPr>
          <w:szCs w:val="22"/>
          <w:lang w:val="de-DE"/>
        </w:rPr>
      </w:pPr>
    </w:p>
    <w:p w14:paraId="7312B5F3" w14:textId="6D50C105" w:rsidR="00E12789" w:rsidRDefault="00E12789" w:rsidP="00A42D6D">
      <w:pPr>
        <w:tabs>
          <w:tab w:val="clear" w:pos="567"/>
        </w:tabs>
        <w:spacing w:line="240" w:lineRule="auto"/>
        <w:rPr>
          <w:szCs w:val="22"/>
          <w:lang w:val="sk-SK"/>
        </w:rPr>
      </w:pPr>
      <w:r w:rsidRPr="00E12789">
        <w:rPr>
          <w:szCs w:val="22"/>
          <w:lang w:val="sk-SK"/>
        </w:rPr>
        <w:t xml:space="preserve">Tieto </w:t>
      </w:r>
      <w:r>
        <w:rPr>
          <w:szCs w:val="22"/>
          <w:lang w:val="sk-SK"/>
        </w:rPr>
        <w:t>za</w:t>
      </w:r>
      <w:r w:rsidRPr="00E12789">
        <w:rPr>
          <w:szCs w:val="22"/>
          <w:lang w:val="sk-SK"/>
        </w:rPr>
        <w:t xml:space="preserve">čiatočné dávky pri GvHD sa môžu podávať buď </w:t>
      </w:r>
      <w:r>
        <w:rPr>
          <w:szCs w:val="22"/>
          <w:lang w:val="sk-SK"/>
        </w:rPr>
        <w:t>užitím</w:t>
      </w:r>
      <w:r w:rsidRPr="00E12789">
        <w:rPr>
          <w:szCs w:val="22"/>
          <w:lang w:val="sk-SK"/>
        </w:rPr>
        <w:t xml:space="preserve"> tablety </w:t>
      </w:r>
      <w:r>
        <w:rPr>
          <w:szCs w:val="22"/>
          <w:lang w:val="sk-SK"/>
        </w:rPr>
        <w:t>u</w:t>
      </w:r>
      <w:r w:rsidRPr="00E12789">
        <w:rPr>
          <w:szCs w:val="22"/>
          <w:lang w:val="sk-SK"/>
        </w:rPr>
        <w:t xml:space="preserve"> pacientov ktorí </w:t>
      </w:r>
      <w:r>
        <w:rPr>
          <w:szCs w:val="22"/>
          <w:lang w:val="sk-SK"/>
        </w:rPr>
        <w:t>vedia</w:t>
      </w:r>
      <w:r w:rsidRPr="00E12789">
        <w:rPr>
          <w:szCs w:val="22"/>
          <w:lang w:val="sk-SK"/>
        </w:rPr>
        <w:t xml:space="preserve"> prehltnúť</w:t>
      </w:r>
      <w:r>
        <w:rPr>
          <w:szCs w:val="22"/>
          <w:lang w:val="sk-SK"/>
        </w:rPr>
        <w:t xml:space="preserve"> </w:t>
      </w:r>
      <w:r w:rsidR="006561EE">
        <w:rPr>
          <w:szCs w:val="22"/>
          <w:lang w:val="sk-SK"/>
        </w:rPr>
        <w:t xml:space="preserve">celé </w:t>
      </w:r>
      <w:r w:rsidRPr="00E12789">
        <w:rPr>
          <w:szCs w:val="22"/>
          <w:lang w:val="sk-SK"/>
        </w:rPr>
        <w:t xml:space="preserve">tablety alebo </w:t>
      </w:r>
      <w:r w:rsidR="00AA2A26">
        <w:rPr>
          <w:szCs w:val="22"/>
          <w:lang w:val="sk-SK"/>
        </w:rPr>
        <w:t xml:space="preserve">užitím </w:t>
      </w:r>
      <w:r w:rsidRPr="00E12789">
        <w:rPr>
          <w:szCs w:val="22"/>
          <w:lang w:val="sk-SK"/>
        </w:rPr>
        <w:t>perorálneho roztoku</w:t>
      </w:r>
      <w:r>
        <w:rPr>
          <w:szCs w:val="22"/>
          <w:lang w:val="sk-SK"/>
        </w:rPr>
        <w:t>.</w:t>
      </w:r>
    </w:p>
    <w:p w14:paraId="19B92EC1" w14:textId="77777777" w:rsidR="00E12789" w:rsidRDefault="00E12789" w:rsidP="00A42D6D">
      <w:pPr>
        <w:tabs>
          <w:tab w:val="clear" w:pos="567"/>
        </w:tabs>
        <w:spacing w:line="240" w:lineRule="auto"/>
        <w:rPr>
          <w:szCs w:val="22"/>
          <w:lang w:val="sk-SK"/>
        </w:rPr>
      </w:pPr>
    </w:p>
    <w:p w14:paraId="1F8D0D5F" w14:textId="3E7D0E3B" w:rsidR="00E12789" w:rsidRPr="00186F1B" w:rsidRDefault="009A6C9F" w:rsidP="00A42D6D">
      <w:pPr>
        <w:tabs>
          <w:tab w:val="clear" w:pos="567"/>
        </w:tabs>
        <w:spacing w:line="240" w:lineRule="auto"/>
        <w:rPr>
          <w:szCs w:val="22"/>
          <w:lang w:val="sk-SK"/>
        </w:rPr>
      </w:pPr>
      <w:r w:rsidRPr="00186F1B">
        <w:rPr>
          <w:szCs w:val="22"/>
          <w:lang w:val="sk-SK"/>
        </w:rPr>
        <w:t>Jakavi sa môže pridať k</w:t>
      </w:r>
      <w:r w:rsidR="006561EE">
        <w:rPr>
          <w:szCs w:val="22"/>
          <w:lang w:val="sk-SK"/>
        </w:rPr>
        <w:t>u</w:t>
      </w:r>
      <w:r w:rsidR="00BD18F5" w:rsidRPr="00186F1B">
        <w:rPr>
          <w:szCs w:val="22"/>
          <w:lang w:val="sk-SK"/>
        </w:rPr>
        <w:t xml:space="preserve"> kortikosteroido</w:t>
      </w:r>
      <w:r w:rsidR="006561EE">
        <w:rPr>
          <w:szCs w:val="22"/>
          <w:lang w:val="sk-SK"/>
        </w:rPr>
        <w:t>m</w:t>
      </w:r>
      <w:r w:rsidR="00BD18F5" w:rsidRPr="00186F1B">
        <w:rPr>
          <w:szCs w:val="22"/>
          <w:lang w:val="sk-SK"/>
        </w:rPr>
        <w:t xml:space="preserve"> a/alebo inhibítoro</w:t>
      </w:r>
      <w:r w:rsidR="006561EE">
        <w:rPr>
          <w:szCs w:val="22"/>
          <w:lang w:val="sk-SK"/>
        </w:rPr>
        <w:t>m</w:t>
      </w:r>
      <w:r w:rsidR="00BD18F5" w:rsidRPr="00186F1B">
        <w:rPr>
          <w:szCs w:val="22"/>
          <w:lang w:val="sk-SK"/>
        </w:rPr>
        <w:t xml:space="preserve"> kalcineurínu (CNI</w:t>
      </w:r>
      <w:r w:rsidR="00A85EFD" w:rsidRPr="00186F1B">
        <w:rPr>
          <w:szCs w:val="22"/>
          <w:lang w:val="sk-SK"/>
        </w:rPr>
        <w:t xml:space="preserve">, </w:t>
      </w:r>
      <w:r w:rsidR="00A85EFD" w:rsidRPr="00186F1B">
        <w:rPr>
          <w:i/>
          <w:szCs w:val="22"/>
          <w:lang w:val="sk-SK"/>
        </w:rPr>
        <w:t>calcineurin inhibitors</w:t>
      </w:r>
      <w:r w:rsidR="00BD18F5" w:rsidRPr="00186F1B">
        <w:rPr>
          <w:szCs w:val="22"/>
          <w:lang w:val="sk-SK"/>
        </w:rPr>
        <w:t>).</w:t>
      </w:r>
    </w:p>
    <w:p w14:paraId="2853D18E" w14:textId="77777777" w:rsidR="005335AF" w:rsidRPr="00186F1B" w:rsidRDefault="005335AF" w:rsidP="00A42D6D">
      <w:pPr>
        <w:pStyle w:val="Text"/>
        <w:spacing w:before="0"/>
        <w:jc w:val="left"/>
        <w:rPr>
          <w:sz w:val="22"/>
          <w:szCs w:val="22"/>
          <w:lang w:val="sk-SK"/>
        </w:rPr>
      </w:pPr>
    </w:p>
    <w:p w14:paraId="329AF6C0" w14:textId="77777777" w:rsidR="00A914A4" w:rsidRPr="00186F1B" w:rsidRDefault="005335AF" w:rsidP="00A42D6D">
      <w:pPr>
        <w:keepNext/>
        <w:tabs>
          <w:tab w:val="clear" w:pos="567"/>
        </w:tabs>
        <w:spacing w:line="240" w:lineRule="auto"/>
        <w:rPr>
          <w:i/>
          <w:szCs w:val="22"/>
          <w:u w:val="single"/>
          <w:lang w:val="sk-SK"/>
        </w:rPr>
      </w:pPr>
      <w:r w:rsidRPr="00186F1B">
        <w:rPr>
          <w:i/>
          <w:szCs w:val="22"/>
          <w:u w:val="single"/>
          <w:lang w:val="sk-SK"/>
        </w:rPr>
        <w:t xml:space="preserve">Úpravy </w:t>
      </w:r>
      <w:r w:rsidR="00AD6D19" w:rsidRPr="00186F1B">
        <w:rPr>
          <w:i/>
          <w:szCs w:val="22"/>
          <w:u w:val="single"/>
          <w:lang w:val="sk-SK"/>
        </w:rPr>
        <w:t>dávk</w:t>
      </w:r>
      <w:r w:rsidRPr="00186F1B">
        <w:rPr>
          <w:i/>
          <w:szCs w:val="22"/>
          <w:u w:val="single"/>
          <w:lang w:val="sk-SK"/>
        </w:rPr>
        <w:t>y</w:t>
      </w:r>
    </w:p>
    <w:p w14:paraId="6EF38803" w14:textId="21408189" w:rsidR="00712F0B" w:rsidRPr="00186F1B" w:rsidRDefault="005335AF" w:rsidP="00A42D6D">
      <w:pPr>
        <w:pStyle w:val="Text"/>
        <w:spacing w:before="0"/>
        <w:jc w:val="left"/>
        <w:rPr>
          <w:bCs/>
          <w:sz w:val="22"/>
          <w:szCs w:val="22"/>
          <w:lang w:val="sk-SK"/>
        </w:rPr>
      </w:pPr>
      <w:r w:rsidRPr="00186F1B">
        <w:rPr>
          <w:bCs/>
          <w:sz w:val="22"/>
          <w:szCs w:val="22"/>
          <w:lang w:val="sk-SK"/>
        </w:rPr>
        <w:t>Dávky možno titrovať na základe</w:t>
      </w:r>
      <w:r w:rsidR="007961B3" w:rsidRPr="00186F1B">
        <w:rPr>
          <w:bCs/>
          <w:sz w:val="22"/>
          <w:szCs w:val="22"/>
          <w:lang w:val="sk-SK"/>
        </w:rPr>
        <w:t xml:space="preserve"> účinnosti</w:t>
      </w:r>
      <w:r w:rsidR="00712F0B" w:rsidRPr="00186F1B">
        <w:rPr>
          <w:bCs/>
          <w:sz w:val="22"/>
          <w:szCs w:val="22"/>
          <w:lang w:val="sk-SK"/>
        </w:rPr>
        <w:t xml:space="preserve"> a bezpečnosti</w:t>
      </w:r>
      <w:r w:rsidR="007961B3" w:rsidRPr="00186F1B">
        <w:rPr>
          <w:bCs/>
          <w:sz w:val="22"/>
          <w:szCs w:val="22"/>
          <w:lang w:val="sk-SK"/>
        </w:rPr>
        <w:t>.</w:t>
      </w:r>
    </w:p>
    <w:p w14:paraId="061CE4BE" w14:textId="663788D1" w:rsidR="00712F0B" w:rsidRPr="00186F1B" w:rsidRDefault="00712F0B" w:rsidP="00A42D6D">
      <w:pPr>
        <w:pStyle w:val="Text"/>
        <w:spacing w:before="0"/>
        <w:jc w:val="left"/>
        <w:rPr>
          <w:bCs/>
          <w:sz w:val="22"/>
          <w:szCs w:val="22"/>
          <w:lang w:val="sk-SK"/>
        </w:rPr>
      </w:pPr>
    </w:p>
    <w:p w14:paraId="2354A3EE" w14:textId="7E6F80F4" w:rsidR="00D43F92" w:rsidRPr="00186F1B" w:rsidRDefault="00D43F92" w:rsidP="00A42D6D">
      <w:pPr>
        <w:pStyle w:val="Text"/>
        <w:keepNext/>
        <w:spacing w:before="0"/>
        <w:jc w:val="left"/>
        <w:rPr>
          <w:bCs/>
          <w:i/>
          <w:sz w:val="22"/>
          <w:szCs w:val="22"/>
          <w:lang w:val="sk-SK"/>
        </w:rPr>
      </w:pPr>
      <w:r w:rsidRPr="00186F1B">
        <w:rPr>
          <w:bCs/>
          <w:i/>
          <w:sz w:val="22"/>
          <w:szCs w:val="22"/>
          <w:lang w:val="sk-SK"/>
        </w:rPr>
        <w:t>Myelofibróza a polycytémia vera</w:t>
      </w:r>
    </w:p>
    <w:p w14:paraId="7B88AA77" w14:textId="0FAEF0DD" w:rsidR="00712F0B" w:rsidRPr="00186F1B" w:rsidRDefault="00712F0B" w:rsidP="00A42D6D">
      <w:pPr>
        <w:pStyle w:val="Text"/>
        <w:spacing w:before="0"/>
        <w:jc w:val="left"/>
        <w:rPr>
          <w:bCs/>
          <w:sz w:val="22"/>
          <w:szCs w:val="22"/>
          <w:lang w:val="sk-SK"/>
        </w:rPr>
      </w:pPr>
      <w:r w:rsidRPr="00186F1B">
        <w:rPr>
          <w:bCs/>
          <w:sz w:val="22"/>
          <w:szCs w:val="22"/>
          <w:lang w:val="sk-SK"/>
        </w:rPr>
        <w:t>Ak sa účinnosť považuje za nedostatočnú a</w:t>
      </w:r>
      <w:r w:rsidR="003F6E1D" w:rsidRPr="00186F1B">
        <w:rPr>
          <w:bCs/>
          <w:sz w:val="22"/>
          <w:szCs w:val="22"/>
          <w:lang w:val="sk-SK"/>
        </w:rPr>
        <w:t xml:space="preserve"> hodnoty </w:t>
      </w:r>
      <w:r w:rsidRPr="00186F1B">
        <w:rPr>
          <w:bCs/>
          <w:sz w:val="22"/>
          <w:szCs w:val="22"/>
          <w:lang w:val="sk-SK"/>
        </w:rPr>
        <w:t>krvn</w:t>
      </w:r>
      <w:r w:rsidR="003F6E1D" w:rsidRPr="00186F1B">
        <w:rPr>
          <w:bCs/>
          <w:sz w:val="22"/>
          <w:szCs w:val="22"/>
          <w:lang w:val="sk-SK"/>
        </w:rPr>
        <w:t>ého</w:t>
      </w:r>
      <w:r w:rsidRPr="00186F1B">
        <w:rPr>
          <w:bCs/>
          <w:sz w:val="22"/>
          <w:szCs w:val="22"/>
          <w:lang w:val="sk-SK"/>
        </w:rPr>
        <w:t xml:space="preserve"> obraz</w:t>
      </w:r>
      <w:r w:rsidR="003F6E1D" w:rsidRPr="00186F1B">
        <w:rPr>
          <w:bCs/>
          <w:sz w:val="22"/>
          <w:szCs w:val="22"/>
          <w:lang w:val="sk-SK"/>
        </w:rPr>
        <w:t>u sú adekvátne, môžu sa</w:t>
      </w:r>
      <w:r w:rsidRPr="00186F1B">
        <w:rPr>
          <w:bCs/>
          <w:sz w:val="22"/>
          <w:szCs w:val="22"/>
          <w:lang w:val="sk-SK"/>
        </w:rPr>
        <w:t xml:space="preserve"> dávky zvýšiť maximá</w:t>
      </w:r>
      <w:r w:rsidR="0068073A" w:rsidRPr="00186F1B">
        <w:rPr>
          <w:bCs/>
          <w:sz w:val="22"/>
          <w:szCs w:val="22"/>
          <w:lang w:val="sk-SK"/>
        </w:rPr>
        <w:t>l</w:t>
      </w:r>
      <w:r w:rsidRPr="00186F1B">
        <w:rPr>
          <w:bCs/>
          <w:sz w:val="22"/>
          <w:szCs w:val="22"/>
          <w:lang w:val="sk-SK"/>
        </w:rPr>
        <w:t>ne o 5 mg dvakrát denne až po maximálnu dávku 25 mg dvakrát denne.</w:t>
      </w:r>
    </w:p>
    <w:p w14:paraId="63217014" w14:textId="6A26AFA9" w:rsidR="00712F0B" w:rsidRPr="00186F1B" w:rsidRDefault="00712F0B" w:rsidP="00A42D6D">
      <w:pPr>
        <w:pStyle w:val="Text"/>
        <w:spacing w:before="0"/>
        <w:jc w:val="left"/>
        <w:rPr>
          <w:bCs/>
          <w:sz w:val="22"/>
          <w:szCs w:val="22"/>
          <w:lang w:val="sk-SK"/>
        </w:rPr>
      </w:pPr>
    </w:p>
    <w:p w14:paraId="692DDA15" w14:textId="42B61998" w:rsidR="003F6E1D" w:rsidRPr="00186F1B" w:rsidRDefault="0068073A" w:rsidP="00A42D6D">
      <w:pPr>
        <w:pStyle w:val="Text"/>
        <w:spacing w:before="0"/>
        <w:jc w:val="left"/>
        <w:rPr>
          <w:bCs/>
          <w:sz w:val="22"/>
          <w:szCs w:val="22"/>
          <w:lang w:val="sk-SK"/>
        </w:rPr>
      </w:pPr>
      <w:r w:rsidRPr="00186F1B">
        <w:rPr>
          <w:bCs/>
          <w:sz w:val="22"/>
          <w:szCs w:val="22"/>
          <w:lang w:val="sk-SK"/>
        </w:rPr>
        <w:t>Za</w:t>
      </w:r>
      <w:r w:rsidR="003F6E1D" w:rsidRPr="00186F1B">
        <w:rPr>
          <w:bCs/>
          <w:sz w:val="22"/>
          <w:szCs w:val="22"/>
          <w:lang w:val="sk-SK"/>
        </w:rPr>
        <w:t>čiatočná dávka sa nesmie zvyšovať počas prvých štyroch týždňov liečby a</w:t>
      </w:r>
      <w:r w:rsidR="00850694" w:rsidRPr="00186F1B">
        <w:rPr>
          <w:bCs/>
          <w:sz w:val="22"/>
          <w:szCs w:val="22"/>
          <w:lang w:val="sk-SK"/>
        </w:rPr>
        <w:t xml:space="preserve"> </w:t>
      </w:r>
      <w:r w:rsidR="003F6E1D" w:rsidRPr="00186F1B">
        <w:rPr>
          <w:bCs/>
          <w:sz w:val="22"/>
          <w:szCs w:val="22"/>
          <w:lang w:val="sk-SK"/>
        </w:rPr>
        <w:t>pot</w:t>
      </w:r>
      <w:r w:rsidR="00850694" w:rsidRPr="00186F1B">
        <w:rPr>
          <w:bCs/>
          <w:sz w:val="22"/>
          <w:szCs w:val="22"/>
          <w:lang w:val="sk-SK"/>
        </w:rPr>
        <w:t>o</w:t>
      </w:r>
      <w:r w:rsidR="003F6E1D" w:rsidRPr="00186F1B">
        <w:rPr>
          <w:bCs/>
          <w:sz w:val="22"/>
          <w:szCs w:val="22"/>
          <w:lang w:val="sk-SK"/>
        </w:rPr>
        <w:t>m nie častejšie ako v 2–týždňových intervaloch.</w:t>
      </w:r>
    </w:p>
    <w:p w14:paraId="745FF46E" w14:textId="77777777" w:rsidR="003F6E1D" w:rsidRPr="00186F1B" w:rsidRDefault="003F6E1D" w:rsidP="00A42D6D">
      <w:pPr>
        <w:pStyle w:val="Text"/>
        <w:spacing w:before="0"/>
        <w:jc w:val="left"/>
        <w:rPr>
          <w:bCs/>
          <w:sz w:val="22"/>
          <w:szCs w:val="22"/>
          <w:lang w:val="sk-SK"/>
        </w:rPr>
      </w:pPr>
    </w:p>
    <w:p w14:paraId="7DF8E622" w14:textId="5F00B83B" w:rsidR="005335AF" w:rsidRPr="00186F1B" w:rsidRDefault="007961B3" w:rsidP="00A42D6D">
      <w:pPr>
        <w:pStyle w:val="Text"/>
        <w:spacing w:before="0"/>
        <w:jc w:val="left"/>
        <w:rPr>
          <w:bCs/>
          <w:sz w:val="22"/>
          <w:szCs w:val="22"/>
          <w:lang w:val="sk-SK"/>
        </w:rPr>
      </w:pPr>
      <w:r w:rsidRPr="00186F1B">
        <w:rPr>
          <w:bCs/>
          <w:sz w:val="22"/>
          <w:szCs w:val="22"/>
          <w:lang w:val="sk-SK"/>
        </w:rPr>
        <w:t>Liečba</w:t>
      </w:r>
      <w:r w:rsidR="005335AF" w:rsidRPr="00186F1B">
        <w:rPr>
          <w:bCs/>
          <w:sz w:val="22"/>
          <w:szCs w:val="22"/>
          <w:lang w:val="sk-SK"/>
        </w:rPr>
        <w:t xml:space="preserve"> sa musí pr</w:t>
      </w:r>
      <w:r w:rsidR="00727DC5" w:rsidRPr="00186F1B">
        <w:rPr>
          <w:bCs/>
          <w:sz w:val="22"/>
          <w:szCs w:val="22"/>
          <w:lang w:val="sk-SK"/>
        </w:rPr>
        <w:t xml:space="preserve">erušiť pri počte </w:t>
      </w:r>
      <w:r w:rsidR="00A468EC" w:rsidRPr="00186F1B">
        <w:rPr>
          <w:bCs/>
          <w:sz w:val="22"/>
          <w:szCs w:val="22"/>
          <w:lang w:val="sk-SK"/>
        </w:rPr>
        <w:t xml:space="preserve">krvných </w:t>
      </w:r>
      <w:r w:rsidR="00727DC5" w:rsidRPr="00186F1B">
        <w:rPr>
          <w:bCs/>
          <w:sz w:val="22"/>
          <w:szCs w:val="22"/>
          <w:lang w:val="sk-SK"/>
        </w:rPr>
        <w:t>doštičiek nižšom</w:t>
      </w:r>
      <w:r w:rsidR="005335AF" w:rsidRPr="00186F1B">
        <w:rPr>
          <w:bCs/>
          <w:sz w:val="22"/>
          <w:szCs w:val="22"/>
          <w:lang w:val="sk-SK"/>
        </w:rPr>
        <w:t xml:space="preserve"> ako </w:t>
      </w:r>
      <w:r w:rsidRPr="00186F1B">
        <w:rPr>
          <w:bCs/>
          <w:sz w:val="22"/>
          <w:szCs w:val="22"/>
          <w:lang w:val="sk-SK"/>
        </w:rPr>
        <w:t>50 </w:t>
      </w:r>
      <w:r w:rsidR="005335AF" w:rsidRPr="00186F1B">
        <w:rPr>
          <w:bCs/>
          <w:sz w:val="22"/>
          <w:szCs w:val="22"/>
          <w:lang w:val="sk-SK"/>
        </w:rPr>
        <w:t>000/mm</w:t>
      </w:r>
      <w:r w:rsidR="005335AF" w:rsidRPr="00186F1B">
        <w:rPr>
          <w:color w:val="000000"/>
          <w:sz w:val="22"/>
          <w:szCs w:val="22"/>
          <w:vertAlign w:val="superscript"/>
          <w:lang w:val="sk-SK"/>
        </w:rPr>
        <w:t>3</w:t>
      </w:r>
      <w:r w:rsidR="005335AF" w:rsidRPr="00186F1B">
        <w:rPr>
          <w:bCs/>
          <w:sz w:val="22"/>
          <w:szCs w:val="22"/>
          <w:lang w:val="sk-SK"/>
        </w:rPr>
        <w:t xml:space="preserve"> alebo pri ab</w:t>
      </w:r>
      <w:r w:rsidR="00727DC5" w:rsidRPr="00186F1B">
        <w:rPr>
          <w:bCs/>
          <w:sz w:val="22"/>
          <w:szCs w:val="22"/>
          <w:lang w:val="sk-SK"/>
        </w:rPr>
        <w:t>solútnom počte neutrofilov nižšom</w:t>
      </w:r>
      <w:r w:rsidR="005335AF" w:rsidRPr="00186F1B">
        <w:rPr>
          <w:bCs/>
          <w:sz w:val="22"/>
          <w:szCs w:val="22"/>
          <w:lang w:val="sk-SK"/>
        </w:rPr>
        <w:t xml:space="preserve"> ako 500/mm</w:t>
      </w:r>
      <w:r w:rsidR="005335AF" w:rsidRPr="00186F1B">
        <w:rPr>
          <w:color w:val="000000"/>
          <w:sz w:val="22"/>
          <w:szCs w:val="22"/>
          <w:vertAlign w:val="superscript"/>
          <w:lang w:val="sk-SK"/>
        </w:rPr>
        <w:t>3</w:t>
      </w:r>
      <w:r w:rsidR="005335AF" w:rsidRPr="00186F1B">
        <w:rPr>
          <w:bCs/>
          <w:sz w:val="22"/>
          <w:szCs w:val="22"/>
          <w:lang w:val="sk-SK"/>
        </w:rPr>
        <w:t xml:space="preserve">. </w:t>
      </w:r>
      <w:r w:rsidR="00620018" w:rsidRPr="00186F1B">
        <w:rPr>
          <w:bCs/>
          <w:sz w:val="22"/>
          <w:szCs w:val="22"/>
          <w:lang w:val="sk-SK"/>
        </w:rPr>
        <w:t xml:space="preserve">Liečba </w:t>
      </w:r>
      <w:r w:rsidR="00534A9A" w:rsidRPr="00186F1B">
        <w:rPr>
          <w:bCs/>
          <w:sz w:val="22"/>
          <w:szCs w:val="22"/>
          <w:lang w:val="sk-SK"/>
        </w:rPr>
        <w:t>pri</w:t>
      </w:r>
      <w:r w:rsidR="00620018" w:rsidRPr="00186F1B">
        <w:rPr>
          <w:bCs/>
          <w:sz w:val="22"/>
          <w:szCs w:val="22"/>
          <w:lang w:val="sk-SK"/>
        </w:rPr>
        <w:t xml:space="preserve"> PV</w:t>
      </w:r>
      <w:r w:rsidR="00CB3E1F" w:rsidRPr="00186F1B">
        <w:rPr>
          <w:bCs/>
          <w:sz w:val="22"/>
          <w:szCs w:val="22"/>
          <w:lang w:val="sk-SK"/>
        </w:rPr>
        <w:t xml:space="preserve"> </w:t>
      </w:r>
      <w:r w:rsidR="00620018" w:rsidRPr="00186F1B">
        <w:rPr>
          <w:bCs/>
          <w:sz w:val="22"/>
          <w:szCs w:val="22"/>
          <w:lang w:val="sk-SK"/>
        </w:rPr>
        <w:t>sa má prerušiť aj vtedy, ak sú hodnoty h</w:t>
      </w:r>
      <w:r w:rsidR="00CB3E1F" w:rsidRPr="00186F1B">
        <w:rPr>
          <w:bCs/>
          <w:sz w:val="22"/>
          <w:szCs w:val="22"/>
          <w:lang w:val="sk-SK"/>
        </w:rPr>
        <w:t>emoglob</w:t>
      </w:r>
      <w:r w:rsidR="00620018" w:rsidRPr="00186F1B">
        <w:rPr>
          <w:bCs/>
          <w:sz w:val="22"/>
          <w:szCs w:val="22"/>
          <w:lang w:val="sk-SK"/>
        </w:rPr>
        <w:t>ínu</w:t>
      </w:r>
      <w:r w:rsidR="00CB3E1F" w:rsidRPr="00186F1B">
        <w:rPr>
          <w:bCs/>
          <w:sz w:val="22"/>
          <w:szCs w:val="22"/>
          <w:lang w:val="sk-SK"/>
        </w:rPr>
        <w:t xml:space="preserve"> </w:t>
      </w:r>
      <w:r w:rsidR="00620018" w:rsidRPr="00186F1B">
        <w:rPr>
          <w:bCs/>
          <w:sz w:val="22"/>
          <w:szCs w:val="22"/>
          <w:lang w:val="sk-SK"/>
        </w:rPr>
        <w:t>nižšie ako</w:t>
      </w:r>
      <w:r w:rsidR="00CB3E1F" w:rsidRPr="00186F1B">
        <w:rPr>
          <w:bCs/>
          <w:sz w:val="22"/>
          <w:szCs w:val="22"/>
          <w:lang w:val="sk-SK"/>
        </w:rPr>
        <w:t xml:space="preserve"> 8</w:t>
      </w:r>
      <w:r w:rsidR="00534A9A" w:rsidRPr="00186F1B">
        <w:rPr>
          <w:bCs/>
          <w:sz w:val="22"/>
          <w:szCs w:val="22"/>
          <w:lang w:val="sk-SK"/>
        </w:rPr>
        <w:t> </w:t>
      </w:r>
      <w:r w:rsidR="00CB3E1F" w:rsidRPr="00186F1B">
        <w:rPr>
          <w:bCs/>
          <w:sz w:val="22"/>
          <w:szCs w:val="22"/>
          <w:lang w:val="sk-SK"/>
        </w:rPr>
        <w:t xml:space="preserve">g/dl. </w:t>
      </w:r>
      <w:r w:rsidR="005335AF" w:rsidRPr="00186F1B">
        <w:rPr>
          <w:bCs/>
          <w:sz w:val="22"/>
          <w:szCs w:val="22"/>
          <w:lang w:val="sk-SK"/>
        </w:rPr>
        <w:t xml:space="preserve">Po obnovení </w:t>
      </w:r>
      <w:r w:rsidR="00A33474" w:rsidRPr="00186F1B">
        <w:rPr>
          <w:bCs/>
          <w:sz w:val="22"/>
          <w:szCs w:val="22"/>
          <w:lang w:val="sk-SK"/>
        </w:rPr>
        <w:t>hodnôt</w:t>
      </w:r>
      <w:r w:rsidR="00582760" w:rsidRPr="00186F1B">
        <w:rPr>
          <w:bCs/>
          <w:sz w:val="22"/>
          <w:szCs w:val="22"/>
          <w:lang w:val="sk-SK"/>
        </w:rPr>
        <w:t xml:space="preserve"> </w:t>
      </w:r>
      <w:r w:rsidR="00A33474" w:rsidRPr="00186F1B">
        <w:rPr>
          <w:bCs/>
          <w:sz w:val="22"/>
          <w:szCs w:val="22"/>
          <w:lang w:val="sk-SK"/>
        </w:rPr>
        <w:t>krvného obrazu</w:t>
      </w:r>
      <w:r w:rsidR="005335AF" w:rsidRPr="00186F1B">
        <w:rPr>
          <w:bCs/>
          <w:sz w:val="22"/>
          <w:szCs w:val="22"/>
          <w:lang w:val="sk-SK"/>
        </w:rPr>
        <w:t xml:space="preserve"> nad tieto hodnoty možno </w:t>
      </w:r>
      <w:r w:rsidR="007702A2" w:rsidRPr="00186F1B">
        <w:rPr>
          <w:bCs/>
          <w:sz w:val="22"/>
          <w:szCs w:val="22"/>
          <w:lang w:val="sk-SK"/>
        </w:rPr>
        <w:t>pokračovať v dávkovaní</w:t>
      </w:r>
      <w:r w:rsidR="005335AF" w:rsidRPr="00186F1B">
        <w:rPr>
          <w:bCs/>
          <w:sz w:val="22"/>
          <w:szCs w:val="22"/>
          <w:lang w:val="sk-SK"/>
        </w:rPr>
        <w:t xml:space="preserve"> 5 mg dvakrát denne a postupne zvyšovať na základe podrobného monitorovania kompletného krvného obrazu vrátane diferenciál</w:t>
      </w:r>
      <w:r w:rsidR="00441855" w:rsidRPr="00186F1B">
        <w:rPr>
          <w:bCs/>
          <w:sz w:val="22"/>
          <w:szCs w:val="22"/>
          <w:lang w:val="sk-SK"/>
        </w:rPr>
        <w:t>neho počtu</w:t>
      </w:r>
      <w:r w:rsidR="005335AF" w:rsidRPr="00186F1B">
        <w:rPr>
          <w:bCs/>
          <w:sz w:val="22"/>
          <w:szCs w:val="22"/>
          <w:lang w:val="sk-SK"/>
        </w:rPr>
        <w:t xml:space="preserve"> bielych krviniek.</w:t>
      </w:r>
    </w:p>
    <w:p w14:paraId="50A1A401" w14:textId="77777777" w:rsidR="005335AF" w:rsidRPr="00186F1B" w:rsidRDefault="005335AF" w:rsidP="00A42D6D">
      <w:pPr>
        <w:pStyle w:val="Text"/>
        <w:spacing w:before="0"/>
        <w:jc w:val="left"/>
        <w:rPr>
          <w:bCs/>
          <w:sz w:val="22"/>
          <w:szCs w:val="22"/>
          <w:lang w:val="sk-SK"/>
        </w:rPr>
      </w:pPr>
    </w:p>
    <w:p w14:paraId="3E1DB0EA" w14:textId="5E97B30A" w:rsidR="00923A5B" w:rsidRPr="00186F1B" w:rsidRDefault="007702A2" w:rsidP="00A42D6D">
      <w:pPr>
        <w:tabs>
          <w:tab w:val="clear" w:pos="567"/>
        </w:tabs>
        <w:spacing w:line="240" w:lineRule="auto"/>
        <w:rPr>
          <w:color w:val="000000"/>
          <w:szCs w:val="22"/>
          <w:lang w:val="sk-SK"/>
        </w:rPr>
      </w:pPr>
      <w:r w:rsidRPr="00186F1B">
        <w:rPr>
          <w:szCs w:val="22"/>
          <w:lang w:val="sk-SK"/>
        </w:rPr>
        <w:t>Ak počet krvných doštičiek klesne</w:t>
      </w:r>
      <w:r w:rsidR="00850694" w:rsidRPr="00186F1B">
        <w:rPr>
          <w:szCs w:val="22"/>
          <w:lang w:val="sk-SK"/>
        </w:rPr>
        <w:t>,</w:t>
      </w:r>
      <w:r w:rsidRPr="00186F1B">
        <w:rPr>
          <w:szCs w:val="22"/>
          <w:lang w:val="sk-SK"/>
        </w:rPr>
        <w:t xml:space="preserve"> </w:t>
      </w:r>
      <w:r w:rsidR="00923A5B" w:rsidRPr="00186F1B">
        <w:rPr>
          <w:szCs w:val="22"/>
          <w:lang w:val="sk-SK"/>
        </w:rPr>
        <w:t>ako je vyznačené v Tabuľke </w:t>
      </w:r>
      <w:r w:rsidR="00ED12B5">
        <w:rPr>
          <w:szCs w:val="22"/>
          <w:lang w:val="sk-SK"/>
        </w:rPr>
        <w:t>4</w:t>
      </w:r>
      <w:r w:rsidRPr="00186F1B">
        <w:rPr>
          <w:szCs w:val="22"/>
          <w:lang w:val="sk-SK"/>
        </w:rPr>
        <w:t>, je potrebné zvážiť z</w:t>
      </w:r>
      <w:r w:rsidR="00BD62D8" w:rsidRPr="00186F1B">
        <w:rPr>
          <w:szCs w:val="22"/>
          <w:lang w:val="sk-SK"/>
        </w:rPr>
        <w:t>níženie dávky</w:t>
      </w:r>
      <w:r w:rsidR="00BD62D8" w:rsidRPr="00186F1B">
        <w:rPr>
          <w:color w:val="000000"/>
          <w:szCs w:val="22"/>
          <w:lang w:val="sk-SK"/>
        </w:rPr>
        <w:t xml:space="preserve">, </w:t>
      </w:r>
      <w:r w:rsidRPr="00186F1B">
        <w:rPr>
          <w:color w:val="000000"/>
          <w:szCs w:val="22"/>
          <w:lang w:val="sk-SK"/>
        </w:rPr>
        <w:t xml:space="preserve">aby sa predišlo </w:t>
      </w:r>
      <w:r w:rsidR="00727DC5" w:rsidRPr="00186F1B">
        <w:rPr>
          <w:color w:val="000000"/>
          <w:szCs w:val="22"/>
          <w:lang w:val="sk-SK"/>
        </w:rPr>
        <w:t>prerušeniu užívania</w:t>
      </w:r>
      <w:r w:rsidR="00BD62D8" w:rsidRPr="00186F1B">
        <w:rPr>
          <w:color w:val="000000"/>
          <w:szCs w:val="22"/>
          <w:lang w:val="sk-SK"/>
        </w:rPr>
        <w:t xml:space="preserve"> pre trombocytopéniu.</w:t>
      </w:r>
    </w:p>
    <w:p w14:paraId="0D430F1D" w14:textId="77777777" w:rsidR="00923A5B" w:rsidRPr="00186F1B" w:rsidRDefault="00923A5B" w:rsidP="00A42D6D">
      <w:pPr>
        <w:pStyle w:val="Text"/>
        <w:spacing w:before="0"/>
        <w:jc w:val="left"/>
        <w:rPr>
          <w:bCs/>
          <w:color w:val="000000" w:themeColor="text1"/>
          <w:sz w:val="22"/>
          <w:szCs w:val="22"/>
        </w:rPr>
      </w:pPr>
    </w:p>
    <w:p w14:paraId="60A78C1F" w14:textId="7CBC7D04" w:rsidR="00923A5B" w:rsidRPr="00186F1B" w:rsidRDefault="00923A5B" w:rsidP="00A42D6D">
      <w:pPr>
        <w:keepNext/>
        <w:keepLines/>
        <w:tabs>
          <w:tab w:val="clear" w:pos="567"/>
        </w:tabs>
        <w:spacing w:line="240" w:lineRule="auto"/>
        <w:ind w:left="1418" w:hanging="1418"/>
        <w:rPr>
          <w:rFonts w:eastAsia="MS Mincho"/>
          <w:b/>
          <w:szCs w:val="22"/>
          <w:lang w:val="en-US"/>
        </w:rPr>
      </w:pPr>
      <w:r w:rsidRPr="00186F1B">
        <w:rPr>
          <w:rFonts w:eastAsia="MS Mincho"/>
          <w:b/>
          <w:szCs w:val="22"/>
          <w:lang w:val="en-US"/>
        </w:rPr>
        <w:t>Tabuľka </w:t>
      </w:r>
      <w:r w:rsidR="00ED12B5">
        <w:rPr>
          <w:rFonts w:eastAsia="MS Mincho"/>
          <w:b/>
          <w:szCs w:val="22"/>
          <w:lang w:val="en-US"/>
        </w:rPr>
        <w:t>4</w:t>
      </w:r>
      <w:r w:rsidRPr="00186F1B">
        <w:rPr>
          <w:rFonts w:eastAsia="MS Mincho"/>
          <w:b/>
          <w:szCs w:val="22"/>
          <w:lang w:val="en-US"/>
        </w:rPr>
        <w:tab/>
        <w:t>Odporúčané dávkovanie</w:t>
      </w:r>
      <w:r w:rsidR="001B146E" w:rsidRPr="00186F1B">
        <w:rPr>
          <w:rFonts w:eastAsia="MS Mincho"/>
          <w:b/>
          <w:szCs w:val="22"/>
          <w:lang w:val="en-US"/>
        </w:rPr>
        <w:t xml:space="preserve"> pre</w:t>
      </w:r>
      <w:r w:rsidR="00A96161" w:rsidRPr="00186F1B">
        <w:rPr>
          <w:rFonts w:eastAsia="MS Mincho"/>
          <w:b/>
          <w:szCs w:val="22"/>
          <w:lang w:val="en-US"/>
        </w:rPr>
        <w:t xml:space="preserve"> pacientov</w:t>
      </w:r>
      <w:r w:rsidR="001B146E" w:rsidRPr="00186F1B">
        <w:rPr>
          <w:rFonts w:eastAsia="MS Mincho"/>
          <w:b/>
          <w:szCs w:val="22"/>
          <w:lang w:val="en-US"/>
        </w:rPr>
        <w:t xml:space="preserve"> s MF</w:t>
      </w:r>
      <w:r w:rsidR="00CA5CCC" w:rsidRPr="00186F1B">
        <w:rPr>
          <w:rFonts w:eastAsia="MS Mincho"/>
          <w:b/>
          <w:szCs w:val="22"/>
          <w:lang w:val="en-US"/>
        </w:rPr>
        <w:t>, ktorí majú</w:t>
      </w:r>
      <w:r w:rsidRPr="00186F1B">
        <w:rPr>
          <w:rFonts w:eastAsia="MS Mincho"/>
          <w:b/>
          <w:szCs w:val="22"/>
          <w:lang w:val="en-US"/>
        </w:rPr>
        <w:t xml:space="preserve"> trombocytopéni</w:t>
      </w:r>
      <w:r w:rsidR="00CA5CCC" w:rsidRPr="00186F1B">
        <w:rPr>
          <w:rFonts w:eastAsia="MS Mincho"/>
          <w:b/>
          <w:szCs w:val="22"/>
          <w:lang w:val="en-US"/>
        </w:rPr>
        <w:t>u</w:t>
      </w:r>
    </w:p>
    <w:p w14:paraId="16B77122" w14:textId="77777777" w:rsidR="00923A5B" w:rsidRPr="00186F1B" w:rsidRDefault="00923A5B" w:rsidP="00A42D6D">
      <w:pPr>
        <w:keepNext/>
        <w:tabs>
          <w:tab w:val="clear" w:pos="567"/>
        </w:tabs>
        <w:spacing w:line="240" w:lineRule="auto"/>
        <w:ind w:left="1134" w:hanging="1134"/>
        <w:rPr>
          <w:rFonts w:eastAsia="MS Mincho"/>
          <w:szCs w:val="22"/>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276"/>
        <w:gridCol w:w="1275"/>
        <w:gridCol w:w="1276"/>
        <w:gridCol w:w="1276"/>
        <w:gridCol w:w="1276"/>
      </w:tblGrid>
      <w:tr w:rsidR="00923A5B" w:rsidRPr="00186F1B" w14:paraId="1F006EB9" w14:textId="77777777" w:rsidTr="00A42D6D">
        <w:trPr>
          <w:cantSplit/>
        </w:trPr>
        <w:tc>
          <w:tcPr>
            <w:tcW w:w="2547" w:type="dxa"/>
            <w:shd w:val="clear" w:color="auto" w:fill="auto"/>
            <w:vAlign w:val="center"/>
          </w:tcPr>
          <w:p w14:paraId="167BE019" w14:textId="77777777" w:rsidR="00923A5B" w:rsidRPr="00186F1B" w:rsidRDefault="00923A5B" w:rsidP="00A42D6D">
            <w:pPr>
              <w:pStyle w:val="Table"/>
              <w:keepNext/>
              <w:keepLines w:val="0"/>
              <w:spacing w:before="0" w:after="0"/>
              <w:rPr>
                <w:rFonts w:ascii="Times New Roman" w:hAnsi="Times New Roman"/>
                <w:sz w:val="22"/>
                <w:szCs w:val="22"/>
              </w:rPr>
            </w:pPr>
          </w:p>
        </w:tc>
        <w:tc>
          <w:tcPr>
            <w:tcW w:w="6379" w:type="dxa"/>
            <w:gridSpan w:val="5"/>
            <w:shd w:val="clear" w:color="auto" w:fill="auto"/>
            <w:vAlign w:val="center"/>
          </w:tcPr>
          <w:p w14:paraId="2950E225" w14:textId="7DC823F1" w:rsidR="00923A5B" w:rsidRPr="00186F1B" w:rsidRDefault="00923A5B" w:rsidP="00A42D6D">
            <w:pPr>
              <w:pStyle w:val="Table"/>
              <w:keepNext/>
              <w:keepLines w:val="0"/>
              <w:spacing w:before="0" w:after="0"/>
              <w:jc w:val="center"/>
              <w:rPr>
                <w:rFonts w:ascii="Times New Roman" w:hAnsi="Times New Roman"/>
                <w:b/>
                <w:sz w:val="22"/>
                <w:szCs w:val="22"/>
              </w:rPr>
            </w:pPr>
            <w:r w:rsidRPr="00186F1B">
              <w:rPr>
                <w:rFonts w:ascii="Times New Roman" w:hAnsi="Times New Roman"/>
                <w:b/>
                <w:sz w:val="22"/>
                <w:szCs w:val="22"/>
              </w:rPr>
              <w:t>D</w:t>
            </w:r>
            <w:r w:rsidRPr="00186F1B">
              <w:rPr>
                <w:rFonts w:ascii="Times New Roman" w:hAnsi="Times New Roman"/>
                <w:b/>
                <w:sz w:val="22"/>
                <w:szCs w:val="22"/>
                <w:lang w:val="sk-SK"/>
              </w:rPr>
              <w:t>ávka v čase poklesu krvných doštičiek</w:t>
            </w:r>
          </w:p>
        </w:tc>
      </w:tr>
      <w:tr w:rsidR="00923A5B" w:rsidRPr="00186F1B" w14:paraId="6BB98E4E" w14:textId="77777777" w:rsidTr="00A42D6D">
        <w:trPr>
          <w:cantSplit/>
        </w:trPr>
        <w:tc>
          <w:tcPr>
            <w:tcW w:w="2547" w:type="dxa"/>
            <w:shd w:val="clear" w:color="auto" w:fill="auto"/>
            <w:vAlign w:val="center"/>
          </w:tcPr>
          <w:p w14:paraId="6EA47B68" w14:textId="77777777" w:rsidR="00923A5B" w:rsidRPr="00186F1B" w:rsidRDefault="00923A5B" w:rsidP="00A42D6D">
            <w:pPr>
              <w:pStyle w:val="Table"/>
              <w:keepNext/>
              <w:keepLines w:val="0"/>
              <w:spacing w:before="0" w:after="0"/>
              <w:rPr>
                <w:rFonts w:ascii="Times New Roman" w:hAnsi="Times New Roman"/>
                <w:sz w:val="22"/>
                <w:szCs w:val="22"/>
              </w:rPr>
            </w:pPr>
          </w:p>
        </w:tc>
        <w:tc>
          <w:tcPr>
            <w:tcW w:w="1276" w:type="dxa"/>
            <w:shd w:val="clear" w:color="auto" w:fill="auto"/>
            <w:vAlign w:val="center"/>
          </w:tcPr>
          <w:p w14:paraId="371F3A92" w14:textId="49FE9515"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25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5" w:type="dxa"/>
            <w:shd w:val="clear" w:color="auto" w:fill="auto"/>
            <w:vAlign w:val="center"/>
          </w:tcPr>
          <w:p w14:paraId="4416BB32" w14:textId="7E76C896"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20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371843EF" w14:textId="4AC649CB"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38F2E857" w14:textId="185C35C3"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10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59C81424" w14:textId="7366EC0C" w:rsidR="00923A5B" w:rsidRPr="00186F1B" w:rsidRDefault="00923A5B" w:rsidP="00A42D6D">
            <w:r w:rsidRPr="00186F1B">
              <w:t>5 mg</w:t>
            </w:r>
            <w:r w:rsidRPr="00186F1B">
              <w:br/>
            </w:r>
            <w:r w:rsidR="00832931" w:rsidRPr="00186F1B">
              <w:rPr>
                <w:szCs w:val="22"/>
                <w:lang w:val="sk-SK"/>
              </w:rPr>
              <w:t>dvakrát denne</w:t>
            </w:r>
          </w:p>
        </w:tc>
      </w:tr>
      <w:tr w:rsidR="00923A5B" w:rsidRPr="00186F1B" w14:paraId="401AC0C1" w14:textId="77777777" w:rsidTr="00A42D6D">
        <w:trPr>
          <w:cantSplit/>
        </w:trPr>
        <w:tc>
          <w:tcPr>
            <w:tcW w:w="2547" w:type="dxa"/>
            <w:shd w:val="clear" w:color="auto" w:fill="auto"/>
            <w:vAlign w:val="center"/>
          </w:tcPr>
          <w:p w14:paraId="48952F63" w14:textId="44DB420F" w:rsidR="00923A5B" w:rsidRPr="00186F1B" w:rsidRDefault="00923A5B" w:rsidP="00A42D6D">
            <w:pPr>
              <w:pStyle w:val="Table"/>
              <w:keepNext/>
              <w:keepLines w:val="0"/>
              <w:spacing w:before="0" w:after="0"/>
              <w:rPr>
                <w:rFonts w:ascii="Times New Roman" w:hAnsi="Times New Roman"/>
                <w:b/>
                <w:sz w:val="22"/>
                <w:szCs w:val="22"/>
              </w:rPr>
            </w:pPr>
            <w:r w:rsidRPr="00186F1B">
              <w:rPr>
                <w:rFonts w:ascii="Times New Roman" w:hAnsi="Times New Roman"/>
                <w:b/>
                <w:sz w:val="22"/>
                <w:szCs w:val="22"/>
                <w:lang w:val="sk-SK"/>
              </w:rPr>
              <w:t>Počet krvných doštičiek</w:t>
            </w:r>
          </w:p>
        </w:tc>
        <w:tc>
          <w:tcPr>
            <w:tcW w:w="6379" w:type="dxa"/>
            <w:gridSpan w:val="5"/>
            <w:shd w:val="clear" w:color="auto" w:fill="auto"/>
            <w:vAlign w:val="center"/>
          </w:tcPr>
          <w:p w14:paraId="1E47B5EB" w14:textId="44E789F0" w:rsidR="00923A5B" w:rsidRPr="00186F1B" w:rsidRDefault="00832931" w:rsidP="00A42D6D">
            <w:pPr>
              <w:pStyle w:val="Table"/>
              <w:keepNext/>
              <w:keepLines w:val="0"/>
              <w:spacing w:before="0" w:after="0"/>
              <w:jc w:val="center"/>
              <w:rPr>
                <w:rFonts w:ascii="Times New Roman" w:hAnsi="Times New Roman"/>
                <w:b/>
                <w:sz w:val="22"/>
                <w:szCs w:val="22"/>
              </w:rPr>
            </w:pPr>
            <w:r w:rsidRPr="00186F1B">
              <w:rPr>
                <w:rFonts w:ascii="Times New Roman" w:hAnsi="Times New Roman"/>
                <w:b/>
                <w:sz w:val="22"/>
                <w:szCs w:val="22"/>
              </w:rPr>
              <w:t>N</w:t>
            </w:r>
            <w:r w:rsidRPr="00186F1B">
              <w:rPr>
                <w:rFonts w:ascii="Times New Roman" w:hAnsi="Times New Roman"/>
                <w:b/>
                <w:sz w:val="22"/>
                <w:szCs w:val="22"/>
                <w:lang w:val="sk-SK"/>
              </w:rPr>
              <w:t>ová dávka</w:t>
            </w:r>
          </w:p>
        </w:tc>
      </w:tr>
      <w:tr w:rsidR="00923A5B" w:rsidRPr="00186F1B" w14:paraId="560A02F4" w14:textId="77777777" w:rsidTr="00A42D6D">
        <w:trPr>
          <w:cantSplit/>
        </w:trPr>
        <w:tc>
          <w:tcPr>
            <w:tcW w:w="2547" w:type="dxa"/>
            <w:shd w:val="clear" w:color="auto" w:fill="auto"/>
            <w:vAlign w:val="center"/>
          </w:tcPr>
          <w:p w14:paraId="5D61716C" w14:textId="01F5C432"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100</w:t>
            </w:r>
            <w:r w:rsidRPr="00186F1B">
              <w:rPr>
                <w:rFonts w:ascii="Times New Roman" w:hAnsi="Times New Roman"/>
                <w:sz w:val="22"/>
                <w:szCs w:val="22"/>
                <w:lang w:val="sk-SK"/>
              </w:rPr>
              <w:t> </w:t>
            </w:r>
            <w:r w:rsidR="00F86EF6" w:rsidRPr="00186F1B">
              <w:rPr>
                <w:rFonts w:ascii="Times New Roman" w:hAnsi="Times New Roman"/>
                <w:sz w:val="22"/>
                <w:szCs w:val="22"/>
              </w:rPr>
              <w:t xml:space="preserve">000 </w:t>
            </w:r>
            <w:r w:rsidR="0068073A" w:rsidRPr="00186F1B">
              <w:rPr>
                <w:rFonts w:ascii="Times New Roman" w:hAnsi="Times New Roman"/>
                <w:sz w:val="22"/>
                <w:szCs w:val="22"/>
                <w:lang w:val="sk-SK"/>
              </w:rPr>
              <w:t>až</w:t>
            </w:r>
            <w:r w:rsidRPr="00186F1B">
              <w:rPr>
                <w:rFonts w:ascii="Times New Roman" w:hAnsi="Times New Roman"/>
                <w:sz w:val="22"/>
                <w:szCs w:val="22"/>
              </w:rPr>
              <w:t xml:space="preserve"> &lt;125</w:t>
            </w:r>
            <w:r w:rsidRPr="00186F1B">
              <w:rPr>
                <w:rFonts w:ascii="Times New Roman" w:hAnsi="Times New Roman"/>
                <w:sz w:val="22"/>
                <w:szCs w:val="22"/>
                <w:lang w:val="sk-SK"/>
              </w:rPr>
              <w:t> </w:t>
            </w:r>
            <w:r w:rsidR="00923A5B" w:rsidRPr="00186F1B">
              <w:rPr>
                <w:rFonts w:ascii="Times New Roman" w:hAnsi="Times New Roman"/>
                <w:sz w:val="22"/>
                <w:szCs w:val="22"/>
              </w:rPr>
              <w:t>000/mm</w:t>
            </w:r>
            <w:r w:rsidR="00923A5B" w:rsidRPr="00186F1B">
              <w:rPr>
                <w:rFonts w:ascii="Times New Roman" w:hAnsi="Times New Roman"/>
                <w:sz w:val="22"/>
                <w:szCs w:val="22"/>
                <w:vertAlign w:val="superscript"/>
              </w:rPr>
              <w:t>3</w:t>
            </w:r>
          </w:p>
        </w:tc>
        <w:tc>
          <w:tcPr>
            <w:tcW w:w="1276" w:type="dxa"/>
            <w:shd w:val="clear" w:color="auto" w:fill="auto"/>
            <w:vAlign w:val="center"/>
          </w:tcPr>
          <w:p w14:paraId="7E4916BF" w14:textId="31AE1ED0"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20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5" w:type="dxa"/>
            <w:shd w:val="clear" w:color="auto" w:fill="auto"/>
            <w:vAlign w:val="center"/>
          </w:tcPr>
          <w:p w14:paraId="54FA8769" w14:textId="69D2044F"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2A29A1E2" w14:textId="42AFA4FD"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Bez zmeny</w:t>
            </w:r>
          </w:p>
        </w:tc>
        <w:tc>
          <w:tcPr>
            <w:tcW w:w="1276" w:type="dxa"/>
            <w:shd w:val="clear" w:color="auto" w:fill="auto"/>
            <w:vAlign w:val="center"/>
          </w:tcPr>
          <w:p w14:paraId="1A3433AB" w14:textId="763071AF"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Bez zmeny</w:t>
            </w:r>
          </w:p>
        </w:tc>
        <w:tc>
          <w:tcPr>
            <w:tcW w:w="1276" w:type="dxa"/>
            <w:shd w:val="clear" w:color="auto" w:fill="auto"/>
            <w:vAlign w:val="center"/>
          </w:tcPr>
          <w:p w14:paraId="5FAEF56B" w14:textId="51F238A0"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Bez zmeny</w:t>
            </w:r>
          </w:p>
        </w:tc>
      </w:tr>
      <w:tr w:rsidR="00923A5B" w:rsidRPr="00186F1B" w14:paraId="3B8DB245" w14:textId="77777777" w:rsidTr="00A42D6D">
        <w:trPr>
          <w:cantSplit/>
        </w:trPr>
        <w:tc>
          <w:tcPr>
            <w:tcW w:w="2547" w:type="dxa"/>
            <w:shd w:val="clear" w:color="auto" w:fill="auto"/>
            <w:vAlign w:val="center"/>
          </w:tcPr>
          <w:p w14:paraId="592038DC" w14:textId="25D6F400"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75</w:t>
            </w:r>
            <w:r w:rsidRPr="00186F1B">
              <w:rPr>
                <w:rFonts w:ascii="Times New Roman" w:hAnsi="Times New Roman"/>
                <w:sz w:val="22"/>
                <w:szCs w:val="22"/>
                <w:lang w:val="sk-SK"/>
              </w:rPr>
              <w:t> </w:t>
            </w:r>
            <w:r w:rsidR="00F86EF6" w:rsidRPr="00186F1B">
              <w:rPr>
                <w:rFonts w:ascii="Times New Roman" w:hAnsi="Times New Roman"/>
                <w:sz w:val="22"/>
                <w:szCs w:val="22"/>
              </w:rPr>
              <w:t xml:space="preserve">000 </w:t>
            </w:r>
            <w:r w:rsidR="0068073A" w:rsidRPr="00186F1B">
              <w:rPr>
                <w:rFonts w:ascii="Times New Roman" w:hAnsi="Times New Roman"/>
                <w:sz w:val="22"/>
                <w:szCs w:val="22"/>
                <w:lang w:val="sk-SK"/>
              </w:rPr>
              <w:t>až</w:t>
            </w:r>
            <w:r w:rsidRPr="00186F1B">
              <w:rPr>
                <w:rFonts w:ascii="Times New Roman" w:hAnsi="Times New Roman"/>
                <w:sz w:val="22"/>
                <w:szCs w:val="22"/>
              </w:rPr>
              <w:t xml:space="preserve"> &lt;100</w:t>
            </w:r>
            <w:r w:rsidRPr="00186F1B">
              <w:rPr>
                <w:rFonts w:ascii="Times New Roman" w:hAnsi="Times New Roman"/>
                <w:sz w:val="22"/>
                <w:szCs w:val="22"/>
                <w:lang w:val="sk-SK"/>
              </w:rPr>
              <w:t> </w:t>
            </w:r>
            <w:r w:rsidR="00923A5B" w:rsidRPr="00186F1B">
              <w:rPr>
                <w:rFonts w:ascii="Times New Roman" w:hAnsi="Times New Roman"/>
                <w:sz w:val="22"/>
                <w:szCs w:val="22"/>
              </w:rPr>
              <w:t>000/mm</w:t>
            </w:r>
            <w:r w:rsidR="00923A5B" w:rsidRPr="00186F1B">
              <w:rPr>
                <w:rFonts w:ascii="Times New Roman" w:hAnsi="Times New Roman"/>
                <w:sz w:val="22"/>
                <w:szCs w:val="22"/>
                <w:vertAlign w:val="superscript"/>
              </w:rPr>
              <w:t>3</w:t>
            </w:r>
          </w:p>
        </w:tc>
        <w:tc>
          <w:tcPr>
            <w:tcW w:w="1276" w:type="dxa"/>
            <w:shd w:val="clear" w:color="auto" w:fill="auto"/>
            <w:vAlign w:val="center"/>
          </w:tcPr>
          <w:p w14:paraId="4432312E" w14:textId="7FC3CDC9"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10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5" w:type="dxa"/>
            <w:shd w:val="clear" w:color="auto" w:fill="auto"/>
            <w:vAlign w:val="center"/>
          </w:tcPr>
          <w:p w14:paraId="549582B5" w14:textId="010E9D36"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10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06C44129" w14:textId="7DCE99BE"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10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3204687C" w14:textId="7BA4EA79"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Bez zmeny</w:t>
            </w:r>
          </w:p>
        </w:tc>
        <w:tc>
          <w:tcPr>
            <w:tcW w:w="1276" w:type="dxa"/>
            <w:shd w:val="clear" w:color="auto" w:fill="auto"/>
            <w:vAlign w:val="center"/>
          </w:tcPr>
          <w:p w14:paraId="6E29256D" w14:textId="20009CF6"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Bez zmeny</w:t>
            </w:r>
          </w:p>
        </w:tc>
      </w:tr>
      <w:tr w:rsidR="00923A5B" w:rsidRPr="00186F1B" w14:paraId="5CB86A72" w14:textId="77777777" w:rsidTr="00A42D6D">
        <w:trPr>
          <w:cantSplit/>
        </w:trPr>
        <w:tc>
          <w:tcPr>
            <w:tcW w:w="2547" w:type="dxa"/>
            <w:shd w:val="clear" w:color="auto" w:fill="auto"/>
            <w:vAlign w:val="center"/>
          </w:tcPr>
          <w:p w14:paraId="45FCDBA8" w14:textId="46E9C177"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50</w:t>
            </w:r>
            <w:r w:rsidRPr="00186F1B">
              <w:rPr>
                <w:rFonts w:ascii="Times New Roman" w:hAnsi="Times New Roman"/>
                <w:sz w:val="22"/>
                <w:szCs w:val="22"/>
                <w:lang w:val="sk-SK"/>
              </w:rPr>
              <w:t> </w:t>
            </w:r>
            <w:r w:rsidRPr="00186F1B">
              <w:rPr>
                <w:rFonts w:ascii="Times New Roman" w:hAnsi="Times New Roman"/>
                <w:sz w:val="22"/>
                <w:szCs w:val="22"/>
              </w:rPr>
              <w:t>00</w:t>
            </w:r>
            <w:r w:rsidR="00F86EF6" w:rsidRPr="00186F1B">
              <w:rPr>
                <w:rFonts w:ascii="Times New Roman" w:hAnsi="Times New Roman"/>
                <w:sz w:val="22"/>
                <w:szCs w:val="22"/>
              </w:rPr>
              <w:t xml:space="preserve">0 </w:t>
            </w:r>
            <w:r w:rsidR="0068073A" w:rsidRPr="00186F1B">
              <w:rPr>
                <w:rFonts w:ascii="Times New Roman" w:hAnsi="Times New Roman"/>
                <w:sz w:val="22"/>
                <w:szCs w:val="22"/>
                <w:lang w:val="sk-SK"/>
              </w:rPr>
              <w:t>až</w:t>
            </w:r>
            <w:r w:rsidRPr="00186F1B">
              <w:rPr>
                <w:rFonts w:ascii="Times New Roman" w:hAnsi="Times New Roman"/>
                <w:sz w:val="22"/>
                <w:szCs w:val="22"/>
              </w:rPr>
              <w:t xml:space="preserve"> &lt;75</w:t>
            </w:r>
            <w:r w:rsidRPr="00186F1B">
              <w:rPr>
                <w:rFonts w:ascii="Times New Roman" w:hAnsi="Times New Roman"/>
                <w:sz w:val="22"/>
                <w:szCs w:val="22"/>
                <w:lang w:val="sk-SK"/>
              </w:rPr>
              <w:t> </w:t>
            </w:r>
            <w:r w:rsidR="00923A5B" w:rsidRPr="00186F1B">
              <w:rPr>
                <w:rFonts w:ascii="Times New Roman" w:hAnsi="Times New Roman"/>
                <w:sz w:val="22"/>
                <w:szCs w:val="22"/>
              </w:rPr>
              <w:t>000/mm</w:t>
            </w:r>
            <w:r w:rsidR="00923A5B" w:rsidRPr="00186F1B">
              <w:rPr>
                <w:rFonts w:ascii="Times New Roman" w:hAnsi="Times New Roman"/>
                <w:sz w:val="22"/>
                <w:szCs w:val="22"/>
                <w:vertAlign w:val="superscript"/>
              </w:rPr>
              <w:t>3</w:t>
            </w:r>
          </w:p>
        </w:tc>
        <w:tc>
          <w:tcPr>
            <w:tcW w:w="1276" w:type="dxa"/>
            <w:shd w:val="clear" w:color="auto" w:fill="auto"/>
            <w:vAlign w:val="center"/>
          </w:tcPr>
          <w:p w14:paraId="108386AA" w14:textId="006B1D26"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5" w:type="dxa"/>
            <w:shd w:val="clear" w:color="auto" w:fill="auto"/>
            <w:vAlign w:val="center"/>
          </w:tcPr>
          <w:p w14:paraId="20D1D7F0" w14:textId="397BCBD9"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2D55E429" w14:textId="07223CCA"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531EC7CB" w14:textId="1A32A473" w:rsidR="00923A5B" w:rsidRPr="00186F1B" w:rsidRDefault="00923A5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5 mg</w:t>
            </w:r>
            <w:r w:rsidRPr="00186F1B">
              <w:rPr>
                <w:rFonts w:ascii="Times New Roman" w:hAnsi="Times New Roman"/>
                <w:sz w:val="22"/>
                <w:szCs w:val="22"/>
              </w:rPr>
              <w:br/>
            </w:r>
            <w:r w:rsidR="00832931" w:rsidRPr="00186F1B">
              <w:rPr>
                <w:rFonts w:ascii="Times New Roman" w:hAnsi="Times New Roman"/>
                <w:sz w:val="22"/>
                <w:szCs w:val="22"/>
                <w:lang w:val="sk-SK"/>
              </w:rPr>
              <w:t>dvakrát denne</w:t>
            </w:r>
          </w:p>
        </w:tc>
        <w:tc>
          <w:tcPr>
            <w:tcW w:w="1276" w:type="dxa"/>
            <w:shd w:val="clear" w:color="auto" w:fill="auto"/>
            <w:vAlign w:val="center"/>
          </w:tcPr>
          <w:p w14:paraId="5EE39AD9" w14:textId="35BB0723" w:rsidR="00923A5B" w:rsidRPr="00186F1B" w:rsidRDefault="008329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Bez zmeny</w:t>
            </w:r>
          </w:p>
        </w:tc>
      </w:tr>
      <w:tr w:rsidR="00923A5B" w:rsidRPr="00186F1B" w14:paraId="1509FCCF" w14:textId="77777777" w:rsidTr="00A42D6D">
        <w:trPr>
          <w:cantSplit/>
        </w:trPr>
        <w:tc>
          <w:tcPr>
            <w:tcW w:w="2547" w:type="dxa"/>
            <w:shd w:val="clear" w:color="auto" w:fill="auto"/>
            <w:vAlign w:val="center"/>
          </w:tcPr>
          <w:p w14:paraId="29D87BAB" w14:textId="35677AD3" w:rsidR="00923A5B" w:rsidRPr="00186F1B" w:rsidRDefault="00832931" w:rsidP="00A42D6D">
            <w:pPr>
              <w:pStyle w:val="Table"/>
              <w:keepLines w:val="0"/>
              <w:spacing w:before="0" w:after="0"/>
              <w:rPr>
                <w:rFonts w:ascii="Times New Roman" w:hAnsi="Times New Roman"/>
                <w:sz w:val="22"/>
                <w:szCs w:val="22"/>
              </w:rPr>
            </w:pPr>
            <w:r w:rsidRPr="00186F1B">
              <w:rPr>
                <w:rFonts w:ascii="Times New Roman" w:hAnsi="Times New Roman"/>
                <w:sz w:val="22"/>
                <w:szCs w:val="22"/>
                <w:lang w:val="sk-SK"/>
              </w:rPr>
              <w:t>Menej ako</w:t>
            </w:r>
            <w:r w:rsidRPr="00186F1B">
              <w:rPr>
                <w:rFonts w:ascii="Times New Roman" w:hAnsi="Times New Roman"/>
                <w:sz w:val="22"/>
                <w:szCs w:val="22"/>
              </w:rPr>
              <w:t xml:space="preserve"> 50</w:t>
            </w:r>
            <w:r w:rsidRPr="00186F1B">
              <w:rPr>
                <w:rFonts w:ascii="Times New Roman" w:hAnsi="Times New Roman"/>
                <w:sz w:val="22"/>
                <w:szCs w:val="22"/>
                <w:lang w:val="sk-SK"/>
              </w:rPr>
              <w:t> </w:t>
            </w:r>
            <w:r w:rsidR="00923A5B" w:rsidRPr="00186F1B">
              <w:rPr>
                <w:rFonts w:ascii="Times New Roman" w:hAnsi="Times New Roman"/>
                <w:sz w:val="22"/>
                <w:szCs w:val="22"/>
              </w:rPr>
              <w:t>000/mm</w:t>
            </w:r>
            <w:r w:rsidR="00923A5B" w:rsidRPr="00186F1B">
              <w:rPr>
                <w:rFonts w:ascii="Times New Roman" w:hAnsi="Times New Roman"/>
                <w:sz w:val="22"/>
                <w:szCs w:val="22"/>
                <w:vertAlign w:val="superscript"/>
              </w:rPr>
              <w:t>3</w:t>
            </w:r>
          </w:p>
        </w:tc>
        <w:tc>
          <w:tcPr>
            <w:tcW w:w="1276" w:type="dxa"/>
            <w:shd w:val="clear" w:color="auto" w:fill="auto"/>
            <w:vAlign w:val="center"/>
          </w:tcPr>
          <w:p w14:paraId="710D2A4E" w14:textId="6C9B56B0" w:rsidR="00923A5B" w:rsidRPr="00186F1B" w:rsidRDefault="00864E9E" w:rsidP="00A42D6D">
            <w:pPr>
              <w:pStyle w:val="Table"/>
              <w:keepLines w:val="0"/>
              <w:spacing w:before="0" w:after="0"/>
              <w:rPr>
                <w:rFonts w:ascii="Times New Roman" w:hAnsi="Times New Roman"/>
                <w:sz w:val="22"/>
                <w:szCs w:val="22"/>
              </w:rPr>
            </w:pPr>
            <w:r w:rsidRPr="00186F1B">
              <w:rPr>
                <w:rFonts w:ascii="Times New Roman" w:hAnsi="Times New Roman"/>
                <w:sz w:val="22"/>
                <w:szCs w:val="22"/>
                <w:lang w:val="sk-SK"/>
              </w:rPr>
              <w:t>P</w:t>
            </w:r>
            <w:r w:rsidRPr="00186F1B">
              <w:rPr>
                <w:rFonts w:ascii="Times New Roman" w:hAnsi="Times New Roman"/>
                <w:sz w:val="22"/>
                <w:szCs w:val="22"/>
              </w:rPr>
              <w:t>ozastaviť</w:t>
            </w:r>
          </w:p>
        </w:tc>
        <w:tc>
          <w:tcPr>
            <w:tcW w:w="1275" w:type="dxa"/>
            <w:shd w:val="clear" w:color="auto" w:fill="auto"/>
            <w:vAlign w:val="center"/>
          </w:tcPr>
          <w:p w14:paraId="211CF4B7" w14:textId="0D48C02E" w:rsidR="00923A5B" w:rsidRPr="00186F1B" w:rsidRDefault="00864E9E" w:rsidP="00A42D6D">
            <w:pPr>
              <w:pStyle w:val="Table"/>
              <w:keepLines w:val="0"/>
              <w:spacing w:before="0" w:after="0"/>
              <w:rPr>
                <w:rFonts w:ascii="Times New Roman" w:hAnsi="Times New Roman"/>
                <w:sz w:val="22"/>
                <w:szCs w:val="22"/>
              </w:rPr>
            </w:pPr>
            <w:r w:rsidRPr="00186F1B">
              <w:rPr>
                <w:rFonts w:ascii="Times New Roman" w:hAnsi="Times New Roman"/>
                <w:sz w:val="22"/>
                <w:szCs w:val="22"/>
              </w:rPr>
              <w:t>Pozastaviť</w:t>
            </w:r>
          </w:p>
        </w:tc>
        <w:tc>
          <w:tcPr>
            <w:tcW w:w="1276" w:type="dxa"/>
            <w:shd w:val="clear" w:color="auto" w:fill="auto"/>
            <w:vAlign w:val="center"/>
          </w:tcPr>
          <w:p w14:paraId="6EE4C60D" w14:textId="091F4E99" w:rsidR="00923A5B" w:rsidRPr="00186F1B" w:rsidRDefault="00864E9E" w:rsidP="00A42D6D">
            <w:pPr>
              <w:pStyle w:val="Table"/>
              <w:keepLines w:val="0"/>
              <w:spacing w:before="0" w:after="0"/>
              <w:rPr>
                <w:rFonts w:ascii="Times New Roman" w:hAnsi="Times New Roman"/>
                <w:sz w:val="22"/>
                <w:szCs w:val="22"/>
              </w:rPr>
            </w:pPr>
            <w:r w:rsidRPr="00186F1B">
              <w:rPr>
                <w:rFonts w:ascii="Times New Roman" w:hAnsi="Times New Roman"/>
                <w:sz w:val="22"/>
                <w:szCs w:val="22"/>
              </w:rPr>
              <w:t>Pozastaviť</w:t>
            </w:r>
          </w:p>
        </w:tc>
        <w:tc>
          <w:tcPr>
            <w:tcW w:w="1276" w:type="dxa"/>
            <w:shd w:val="clear" w:color="auto" w:fill="auto"/>
            <w:vAlign w:val="center"/>
          </w:tcPr>
          <w:p w14:paraId="598EDC0E" w14:textId="09F3BE16" w:rsidR="00923A5B" w:rsidRPr="00186F1B" w:rsidRDefault="00864E9E" w:rsidP="00A42D6D">
            <w:pPr>
              <w:pStyle w:val="Table"/>
              <w:keepLines w:val="0"/>
              <w:spacing w:before="0" w:after="0"/>
              <w:rPr>
                <w:rFonts w:ascii="Times New Roman" w:hAnsi="Times New Roman"/>
                <w:sz w:val="22"/>
                <w:szCs w:val="22"/>
              </w:rPr>
            </w:pPr>
            <w:r w:rsidRPr="00186F1B">
              <w:rPr>
                <w:rFonts w:ascii="Times New Roman" w:hAnsi="Times New Roman"/>
                <w:sz w:val="22"/>
                <w:szCs w:val="22"/>
              </w:rPr>
              <w:t>Pozastaviť</w:t>
            </w:r>
          </w:p>
        </w:tc>
        <w:tc>
          <w:tcPr>
            <w:tcW w:w="1276" w:type="dxa"/>
            <w:shd w:val="clear" w:color="auto" w:fill="auto"/>
            <w:vAlign w:val="center"/>
          </w:tcPr>
          <w:p w14:paraId="589CDE53" w14:textId="65AF7B40" w:rsidR="00923A5B" w:rsidRPr="00186F1B" w:rsidRDefault="00864E9E" w:rsidP="00A42D6D">
            <w:pPr>
              <w:pStyle w:val="Table"/>
              <w:keepLines w:val="0"/>
              <w:spacing w:before="0" w:after="0"/>
              <w:rPr>
                <w:rFonts w:ascii="Times New Roman" w:hAnsi="Times New Roman"/>
                <w:sz w:val="22"/>
                <w:szCs w:val="22"/>
              </w:rPr>
            </w:pPr>
            <w:r w:rsidRPr="00186F1B">
              <w:rPr>
                <w:rFonts w:ascii="Times New Roman" w:hAnsi="Times New Roman"/>
                <w:sz w:val="22"/>
                <w:szCs w:val="22"/>
              </w:rPr>
              <w:t>Pozastaviť</w:t>
            </w:r>
          </w:p>
        </w:tc>
      </w:tr>
    </w:tbl>
    <w:p w14:paraId="3B343ED5" w14:textId="77777777" w:rsidR="00923A5B" w:rsidRPr="00186F1B" w:rsidRDefault="00923A5B" w:rsidP="00A42D6D">
      <w:pPr>
        <w:pStyle w:val="Text"/>
        <w:spacing w:before="0"/>
        <w:jc w:val="left"/>
        <w:rPr>
          <w:bCs/>
          <w:sz w:val="22"/>
          <w:szCs w:val="22"/>
        </w:rPr>
      </w:pPr>
    </w:p>
    <w:p w14:paraId="641DABBA" w14:textId="24BE96E5" w:rsidR="00BD62D8" w:rsidRPr="00186F1B" w:rsidRDefault="00A10605" w:rsidP="00A42D6D">
      <w:pPr>
        <w:tabs>
          <w:tab w:val="clear" w:pos="567"/>
        </w:tabs>
        <w:spacing w:line="240" w:lineRule="auto"/>
        <w:rPr>
          <w:color w:val="000000"/>
          <w:szCs w:val="22"/>
          <w:lang w:val="sk-SK"/>
        </w:rPr>
      </w:pPr>
      <w:r w:rsidRPr="00186F1B">
        <w:rPr>
          <w:color w:val="000000"/>
          <w:szCs w:val="22"/>
          <w:lang w:val="sk-SK"/>
        </w:rPr>
        <w:t xml:space="preserve">Zníženie dávky </w:t>
      </w:r>
      <w:r w:rsidR="00534A9A" w:rsidRPr="00186F1B">
        <w:rPr>
          <w:color w:val="000000"/>
          <w:szCs w:val="22"/>
          <w:lang w:val="sk-SK"/>
        </w:rPr>
        <w:t>pri</w:t>
      </w:r>
      <w:r w:rsidRPr="00186F1B">
        <w:rPr>
          <w:color w:val="000000"/>
          <w:szCs w:val="22"/>
          <w:lang w:val="sk-SK"/>
        </w:rPr>
        <w:t> </w:t>
      </w:r>
      <w:r w:rsidR="00AC6D32" w:rsidRPr="00186F1B">
        <w:rPr>
          <w:color w:val="000000"/>
          <w:szCs w:val="22"/>
          <w:lang w:val="sk-SK"/>
        </w:rPr>
        <w:t>PV</w:t>
      </w:r>
      <w:r w:rsidRPr="00186F1B">
        <w:rPr>
          <w:color w:val="000000"/>
          <w:szCs w:val="22"/>
          <w:lang w:val="sk-SK"/>
        </w:rPr>
        <w:t xml:space="preserve"> sa má zvážiť aj vtedy, ak hemoglobí</w:t>
      </w:r>
      <w:r w:rsidR="00AC6D32" w:rsidRPr="00186F1B">
        <w:rPr>
          <w:color w:val="000000"/>
          <w:szCs w:val="22"/>
          <w:lang w:val="sk-SK"/>
        </w:rPr>
        <w:t xml:space="preserve">n </w:t>
      </w:r>
      <w:r w:rsidRPr="00186F1B">
        <w:rPr>
          <w:color w:val="000000"/>
          <w:szCs w:val="22"/>
          <w:lang w:val="sk-SK"/>
        </w:rPr>
        <w:t>klesne pod</w:t>
      </w:r>
      <w:r w:rsidR="00AC6D32" w:rsidRPr="00186F1B">
        <w:rPr>
          <w:color w:val="000000"/>
          <w:szCs w:val="22"/>
          <w:lang w:val="sk-SK"/>
        </w:rPr>
        <w:t xml:space="preserve"> 12</w:t>
      </w:r>
      <w:r w:rsidR="00534A9A" w:rsidRPr="00186F1B">
        <w:rPr>
          <w:color w:val="000000"/>
          <w:szCs w:val="22"/>
          <w:lang w:val="sk-SK"/>
        </w:rPr>
        <w:t> </w:t>
      </w:r>
      <w:r w:rsidR="00AC6D32" w:rsidRPr="00186F1B">
        <w:rPr>
          <w:color w:val="000000"/>
          <w:szCs w:val="22"/>
          <w:lang w:val="sk-SK"/>
        </w:rPr>
        <w:t>g/dl a</w:t>
      </w:r>
      <w:r w:rsidRPr="00186F1B">
        <w:rPr>
          <w:color w:val="000000"/>
          <w:szCs w:val="22"/>
          <w:lang w:val="sk-SK"/>
        </w:rPr>
        <w:t> odporúča sa, ak</w:t>
      </w:r>
      <w:r w:rsidR="00AC6D32" w:rsidRPr="00186F1B">
        <w:rPr>
          <w:color w:val="000000"/>
          <w:szCs w:val="22"/>
          <w:lang w:val="sk-SK"/>
        </w:rPr>
        <w:t xml:space="preserve"> </w:t>
      </w:r>
      <w:r w:rsidRPr="00186F1B">
        <w:rPr>
          <w:color w:val="000000"/>
          <w:szCs w:val="22"/>
          <w:lang w:val="sk-SK"/>
        </w:rPr>
        <w:t>klesne pod</w:t>
      </w:r>
      <w:r w:rsidR="00AC6D32" w:rsidRPr="00186F1B">
        <w:rPr>
          <w:color w:val="000000"/>
          <w:szCs w:val="22"/>
          <w:lang w:val="sk-SK"/>
        </w:rPr>
        <w:t xml:space="preserve"> 10</w:t>
      </w:r>
      <w:r w:rsidR="00534A9A" w:rsidRPr="00186F1B">
        <w:rPr>
          <w:color w:val="000000"/>
          <w:szCs w:val="22"/>
          <w:lang w:val="sk-SK"/>
        </w:rPr>
        <w:t> </w:t>
      </w:r>
      <w:r w:rsidR="00AC6D32" w:rsidRPr="00186F1B">
        <w:rPr>
          <w:color w:val="000000"/>
          <w:szCs w:val="22"/>
          <w:lang w:val="sk-SK"/>
        </w:rPr>
        <w:t>g/dl.</w:t>
      </w:r>
    </w:p>
    <w:p w14:paraId="7EC79AAE" w14:textId="77777777" w:rsidR="00A96161" w:rsidRPr="00186F1B" w:rsidRDefault="00A96161" w:rsidP="00A42D6D">
      <w:pPr>
        <w:tabs>
          <w:tab w:val="clear" w:pos="567"/>
        </w:tabs>
        <w:spacing w:line="240" w:lineRule="auto"/>
        <w:rPr>
          <w:color w:val="000000"/>
          <w:szCs w:val="22"/>
          <w:lang w:val="sk-SK"/>
        </w:rPr>
      </w:pPr>
    </w:p>
    <w:p w14:paraId="4A85F3E1" w14:textId="43492275" w:rsidR="00A96161" w:rsidRPr="00186F1B" w:rsidRDefault="00082D97" w:rsidP="007464FC">
      <w:pPr>
        <w:keepNext/>
        <w:tabs>
          <w:tab w:val="clear" w:pos="567"/>
        </w:tabs>
        <w:spacing w:line="240" w:lineRule="auto"/>
        <w:rPr>
          <w:i/>
          <w:color w:val="000000"/>
          <w:szCs w:val="22"/>
          <w:u w:val="single"/>
          <w:lang w:val="sk-SK"/>
        </w:rPr>
      </w:pPr>
      <w:r w:rsidRPr="00186F1B">
        <w:rPr>
          <w:i/>
          <w:color w:val="000000"/>
          <w:szCs w:val="22"/>
          <w:u w:val="single"/>
          <w:lang w:val="sk-SK"/>
        </w:rPr>
        <w:t>Imunologická reakcia</w:t>
      </w:r>
      <w:r w:rsidR="00A96161" w:rsidRPr="00186F1B">
        <w:rPr>
          <w:i/>
          <w:color w:val="000000"/>
          <w:szCs w:val="22"/>
          <w:u w:val="single"/>
          <w:lang w:val="sk-SK"/>
        </w:rPr>
        <w:t xml:space="preserve"> štepu </w:t>
      </w:r>
      <w:r w:rsidR="00311E84" w:rsidRPr="00186F1B">
        <w:rPr>
          <w:i/>
          <w:color w:val="000000"/>
          <w:szCs w:val="22"/>
          <w:u w:val="single"/>
          <w:lang w:val="sk-SK"/>
        </w:rPr>
        <w:t>proti</w:t>
      </w:r>
      <w:r w:rsidR="00A96161" w:rsidRPr="00186F1B">
        <w:rPr>
          <w:i/>
          <w:color w:val="000000"/>
          <w:szCs w:val="22"/>
          <w:u w:val="single"/>
          <w:lang w:val="sk-SK"/>
        </w:rPr>
        <w:t xml:space="preserve"> hostiteľ</w:t>
      </w:r>
      <w:r w:rsidR="00311E84" w:rsidRPr="00186F1B">
        <w:rPr>
          <w:i/>
          <w:color w:val="000000"/>
          <w:szCs w:val="22"/>
          <w:u w:val="single"/>
          <w:lang w:val="sk-SK"/>
        </w:rPr>
        <w:t>ovi</w:t>
      </w:r>
    </w:p>
    <w:p w14:paraId="2A73D419" w14:textId="6615025B" w:rsidR="00A96161" w:rsidRPr="00186F1B" w:rsidRDefault="00A96161" w:rsidP="00A42D6D">
      <w:pPr>
        <w:tabs>
          <w:tab w:val="clear" w:pos="567"/>
        </w:tabs>
        <w:spacing w:line="240" w:lineRule="auto"/>
        <w:rPr>
          <w:color w:val="000000"/>
          <w:szCs w:val="22"/>
          <w:lang w:val="sk-SK"/>
        </w:rPr>
      </w:pPr>
      <w:r w:rsidRPr="00186F1B">
        <w:rPr>
          <w:color w:val="000000"/>
          <w:szCs w:val="22"/>
          <w:lang w:val="sk-SK"/>
        </w:rPr>
        <w:t>Zníženie dávky a dočasné prerušenie liečby môže byť potrebné u pacientov s</w:t>
      </w:r>
      <w:r w:rsidR="00AA6CCE" w:rsidRPr="00186F1B">
        <w:rPr>
          <w:color w:val="000000"/>
          <w:szCs w:val="22"/>
          <w:lang w:val="sk-SK"/>
        </w:rPr>
        <w:t> </w:t>
      </w:r>
      <w:r w:rsidRPr="00186F1B">
        <w:rPr>
          <w:color w:val="000000"/>
          <w:szCs w:val="22"/>
          <w:lang w:val="sk-SK"/>
        </w:rPr>
        <w:t>GvHD</w:t>
      </w:r>
      <w:r w:rsidR="00AA6CCE" w:rsidRPr="00186F1B">
        <w:rPr>
          <w:color w:val="000000"/>
          <w:szCs w:val="22"/>
          <w:lang w:val="sk-SK"/>
        </w:rPr>
        <w:t>, ktorí majú</w:t>
      </w:r>
      <w:r w:rsidRPr="00186F1B">
        <w:rPr>
          <w:color w:val="000000"/>
          <w:szCs w:val="22"/>
          <w:lang w:val="sk-SK"/>
        </w:rPr>
        <w:t xml:space="preserve"> trombocytopéniu,</w:t>
      </w:r>
      <w:r w:rsidR="00E14FE0" w:rsidRPr="00186F1B">
        <w:rPr>
          <w:color w:val="000000"/>
          <w:szCs w:val="22"/>
          <w:lang w:val="sk-SK"/>
        </w:rPr>
        <w:t xml:space="preserve"> neutropéniu alebo zvýšený celkový bilirubín</w:t>
      </w:r>
      <w:r w:rsidRPr="00186F1B">
        <w:rPr>
          <w:color w:val="000000"/>
          <w:szCs w:val="22"/>
          <w:lang w:val="sk-SK"/>
        </w:rPr>
        <w:t xml:space="preserve"> po štandardnej podpornej liečbe vrátane rastových faktorov,</w:t>
      </w:r>
      <w:r w:rsidR="007F5A1B" w:rsidRPr="00186F1B">
        <w:rPr>
          <w:color w:val="000000"/>
          <w:szCs w:val="22"/>
          <w:lang w:val="sk-SK"/>
        </w:rPr>
        <w:t xml:space="preserve"> </w:t>
      </w:r>
      <w:r w:rsidR="00B0272A" w:rsidRPr="00186F1B">
        <w:rPr>
          <w:color w:val="000000"/>
          <w:szCs w:val="22"/>
          <w:lang w:val="sk-SK"/>
        </w:rPr>
        <w:t>po</w:t>
      </w:r>
      <w:r w:rsidRPr="00186F1B">
        <w:rPr>
          <w:color w:val="000000"/>
          <w:szCs w:val="22"/>
          <w:lang w:val="sk-SK"/>
        </w:rPr>
        <w:t xml:space="preserve"> liečbach</w:t>
      </w:r>
      <w:r w:rsidR="00AA6CCE" w:rsidRPr="00186F1B">
        <w:rPr>
          <w:color w:val="000000"/>
          <w:szCs w:val="22"/>
          <w:lang w:val="sk-SK"/>
        </w:rPr>
        <w:t xml:space="preserve"> antiinfektívami</w:t>
      </w:r>
      <w:r w:rsidRPr="00186F1B">
        <w:rPr>
          <w:color w:val="000000"/>
          <w:szCs w:val="22"/>
          <w:lang w:val="sk-SK"/>
        </w:rPr>
        <w:t xml:space="preserve"> a transfúzi</w:t>
      </w:r>
      <w:r w:rsidR="00925CFD" w:rsidRPr="00186F1B">
        <w:rPr>
          <w:color w:val="000000"/>
          <w:szCs w:val="22"/>
          <w:lang w:val="sk-SK"/>
        </w:rPr>
        <w:t>á</w:t>
      </w:r>
      <w:r w:rsidRPr="00186F1B">
        <w:rPr>
          <w:color w:val="000000"/>
          <w:szCs w:val="22"/>
          <w:lang w:val="sk-SK"/>
        </w:rPr>
        <w:t xml:space="preserve">ch. Odporúča sa zníženie </w:t>
      </w:r>
      <w:r w:rsidR="00614A9B" w:rsidRPr="00186F1B">
        <w:rPr>
          <w:color w:val="000000"/>
          <w:szCs w:val="22"/>
          <w:lang w:val="sk-SK"/>
        </w:rPr>
        <w:t xml:space="preserve">dávky o jednu úroveň </w:t>
      </w:r>
      <w:r w:rsidRPr="00186F1B">
        <w:rPr>
          <w:color w:val="000000"/>
          <w:szCs w:val="22"/>
          <w:lang w:val="sk-SK"/>
        </w:rPr>
        <w:t>(</w:t>
      </w:r>
      <w:r w:rsidR="00925CFD" w:rsidRPr="00186F1B">
        <w:rPr>
          <w:color w:val="000000"/>
          <w:szCs w:val="22"/>
          <w:lang w:val="sk-SK"/>
        </w:rPr>
        <w:t xml:space="preserve">z </w:t>
      </w:r>
      <w:r w:rsidRPr="00186F1B">
        <w:rPr>
          <w:color w:val="000000"/>
          <w:szCs w:val="22"/>
          <w:lang w:val="sk-SK"/>
        </w:rPr>
        <w:t>10</w:t>
      </w:r>
      <w:r w:rsidR="00A45565" w:rsidRPr="00186F1B">
        <w:rPr>
          <w:color w:val="000000"/>
          <w:szCs w:val="22"/>
          <w:lang w:val="sk-SK"/>
        </w:rPr>
        <w:t> </w:t>
      </w:r>
      <w:r w:rsidRPr="00186F1B">
        <w:rPr>
          <w:color w:val="000000"/>
          <w:szCs w:val="22"/>
          <w:lang w:val="sk-SK"/>
        </w:rPr>
        <w:t>mg dvakrát denne na 5</w:t>
      </w:r>
      <w:r w:rsidR="00A45565" w:rsidRPr="00186F1B">
        <w:rPr>
          <w:color w:val="000000"/>
          <w:szCs w:val="22"/>
          <w:lang w:val="sk-SK"/>
        </w:rPr>
        <w:t> </w:t>
      </w:r>
      <w:r w:rsidRPr="00186F1B">
        <w:rPr>
          <w:color w:val="000000"/>
          <w:szCs w:val="22"/>
          <w:lang w:val="sk-SK"/>
        </w:rPr>
        <w:t xml:space="preserve">mg dvakrát denne alebo </w:t>
      </w:r>
      <w:r w:rsidR="00CB5C98" w:rsidRPr="00186F1B">
        <w:rPr>
          <w:color w:val="000000"/>
          <w:szCs w:val="22"/>
          <w:lang w:val="sk-SK"/>
        </w:rPr>
        <w:t>z</w:t>
      </w:r>
      <w:r w:rsidR="00A45565" w:rsidRPr="00186F1B">
        <w:rPr>
          <w:color w:val="000000"/>
          <w:szCs w:val="22"/>
          <w:lang w:val="sk-SK"/>
        </w:rPr>
        <w:t> </w:t>
      </w:r>
      <w:r w:rsidRPr="00186F1B">
        <w:rPr>
          <w:color w:val="000000"/>
          <w:szCs w:val="22"/>
          <w:lang w:val="sk-SK"/>
        </w:rPr>
        <w:t>5</w:t>
      </w:r>
      <w:r w:rsidR="00A45565" w:rsidRPr="00186F1B">
        <w:rPr>
          <w:color w:val="000000"/>
          <w:szCs w:val="22"/>
          <w:lang w:val="sk-SK"/>
        </w:rPr>
        <w:t> </w:t>
      </w:r>
      <w:r w:rsidRPr="00186F1B">
        <w:rPr>
          <w:color w:val="000000"/>
          <w:szCs w:val="22"/>
          <w:lang w:val="sk-SK"/>
        </w:rPr>
        <w:t>mg dvakrát denne na 5</w:t>
      </w:r>
      <w:r w:rsidR="00A45565" w:rsidRPr="00186F1B">
        <w:rPr>
          <w:color w:val="000000"/>
          <w:szCs w:val="22"/>
          <w:lang w:val="sk-SK"/>
        </w:rPr>
        <w:t> </w:t>
      </w:r>
      <w:r w:rsidRPr="00186F1B">
        <w:rPr>
          <w:color w:val="000000"/>
          <w:szCs w:val="22"/>
          <w:lang w:val="sk-SK"/>
        </w:rPr>
        <w:t xml:space="preserve">mg </w:t>
      </w:r>
      <w:r w:rsidR="00CA5CCC" w:rsidRPr="00186F1B">
        <w:rPr>
          <w:color w:val="000000"/>
          <w:szCs w:val="22"/>
          <w:lang w:val="sk-SK"/>
        </w:rPr>
        <w:t>jedenkrát</w:t>
      </w:r>
      <w:r w:rsidRPr="00186F1B">
        <w:rPr>
          <w:color w:val="000000"/>
          <w:szCs w:val="22"/>
          <w:lang w:val="sk-SK"/>
        </w:rPr>
        <w:t xml:space="preserve"> denne). U pacientov, ktorí nie sú schopní tolerovať Jakavi v dávke 5</w:t>
      </w:r>
      <w:r w:rsidR="00A45565" w:rsidRPr="00186F1B">
        <w:rPr>
          <w:color w:val="000000"/>
          <w:szCs w:val="22"/>
          <w:lang w:val="sk-SK"/>
        </w:rPr>
        <w:t> </w:t>
      </w:r>
      <w:r w:rsidRPr="00186F1B">
        <w:rPr>
          <w:color w:val="000000"/>
          <w:szCs w:val="22"/>
          <w:lang w:val="sk-SK"/>
        </w:rPr>
        <w:t xml:space="preserve">mg </w:t>
      </w:r>
      <w:r w:rsidR="00CA5CCC" w:rsidRPr="00186F1B">
        <w:rPr>
          <w:color w:val="000000"/>
          <w:szCs w:val="22"/>
          <w:lang w:val="sk-SK"/>
        </w:rPr>
        <w:t>jedenkrát</w:t>
      </w:r>
      <w:r w:rsidRPr="00186F1B">
        <w:rPr>
          <w:color w:val="000000"/>
          <w:szCs w:val="22"/>
          <w:lang w:val="sk-SK"/>
        </w:rPr>
        <w:t xml:space="preserve"> denne, sa má liečba </w:t>
      </w:r>
      <w:r w:rsidR="00CB5C98" w:rsidRPr="00186F1B">
        <w:rPr>
          <w:color w:val="000000"/>
          <w:szCs w:val="22"/>
          <w:lang w:val="sk-SK"/>
        </w:rPr>
        <w:t>prerušiť</w:t>
      </w:r>
      <w:r w:rsidRPr="00186F1B">
        <w:rPr>
          <w:color w:val="000000"/>
          <w:szCs w:val="22"/>
          <w:lang w:val="sk-SK"/>
        </w:rPr>
        <w:t>. Podrobné odporúčania pre dávkovanie sú uvedené v</w:t>
      </w:r>
      <w:r w:rsidR="00A45565" w:rsidRPr="00186F1B">
        <w:rPr>
          <w:color w:val="000000"/>
          <w:szCs w:val="22"/>
          <w:lang w:val="sk-SK"/>
        </w:rPr>
        <w:t> </w:t>
      </w:r>
      <w:r w:rsidR="00CB5C98" w:rsidRPr="00186F1B">
        <w:rPr>
          <w:color w:val="000000"/>
          <w:szCs w:val="22"/>
          <w:lang w:val="sk-SK"/>
        </w:rPr>
        <w:t>T</w:t>
      </w:r>
      <w:r w:rsidRPr="00186F1B">
        <w:rPr>
          <w:color w:val="000000"/>
          <w:szCs w:val="22"/>
          <w:lang w:val="sk-SK"/>
        </w:rPr>
        <w:t>abuľke</w:t>
      </w:r>
      <w:r w:rsidR="00A45565" w:rsidRPr="00186F1B">
        <w:rPr>
          <w:color w:val="000000"/>
          <w:szCs w:val="22"/>
          <w:lang w:val="sk-SK"/>
        </w:rPr>
        <w:t> </w:t>
      </w:r>
      <w:r w:rsidR="00ED12B5">
        <w:rPr>
          <w:color w:val="000000"/>
          <w:szCs w:val="22"/>
          <w:lang w:val="sk-SK"/>
        </w:rPr>
        <w:t>5</w:t>
      </w:r>
      <w:r w:rsidRPr="00186F1B">
        <w:rPr>
          <w:color w:val="000000"/>
          <w:szCs w:val="22"/>
          <w:lang w:val="sk-SK"/>
        </w:rPr>
        <w:t>.</w:t>
      </w:r>
    </w:p>
    <w:p w14:paraId="09B1A3A1" w14:textId="77777777" w:rsidR="00BE5EE9" w:rsidRPr="00186F1B" w:rsidRDefault="00BE5EE9" w:rsidP="00A42D6D">
      <w:pPr>
        <w:tabs>
          <w:tab w:val="clear" w:pos="567"/>
        </w:tabs>
        <w:spacing w:line="240" w:lineRule="auto"/>
        <w:rPr>
          <w:color w:val="000000"/>
          <w:szCs w:val="22"/>
          <w:lang w:val="sk-SK"/>
        </w:rPr>
      </w:pPr>
    </w:p>
    <w:p w14:paraId="23DB62AC" w14:textId="4F08394B" w:rsidR="00E14FE0" w:rsidRPr="00186F1B" w:rsidRDefault="00E14FE0" w:rsidP="00A42D6D">
      <w:pPr>
        <w:keepNext/>
        <w:keepLines/>
        <w:tabs>
          <w:tab w:val="clear" w:pos="567"/>
        </w:tabs>
        <w:spacing w:line="240" w:lineRule="auto"/>
        <w:ind w:left="1418" w:hanging="1418"/>
        <w:rPr>
          <w:b/>
          <w:szCs w:val="22"/>
          <w:lang w:val="sk-SK"/>
        </w:rPr>
      </w:pPr>
      <w:bookmarkStart w:id="3" w:name="_Toc59188499"/>
      <w:r w:rsidRPr="00186F1B">
        <w:rPr>
          <w:b/>
          <w:szCs w:val="22"/>
          <w:lang w:val="sk-SK"/>
        </w:rPr>
        <w:t>Tabuľka </w:t>
      </w:r>
      <w:r w:rsidR="00ED12B5">
        <w:rPr>
          <w:b/>
          <w:szCs w:val="22"/>
          <w:lang w:val="sk-SK"/>
        </w:rPr>
        <w:t>5</w:t>
      </w:r>
      <w:r w:rsidRPr="00186F1B">
        <w:rPr>
          <w:b/>
          <w:szCs w:val="22"/>
          <w:lang w:val="sk-SK"/>
        </w:rPr>
        <w:tab/>
        <w:t>Odporúčané dávkovanie pre pacientov s GvHD</w:t>
      </w:r>
      <w:r w:rsidR="00DA7D4A" w:rsidRPr="00186F1B">
        <w:rPr>
          <w:b/>
          <w:szCs w:val="22"/>
          <w:lang w:val="sk-SK"/>
        </w:rPr>
        <w:t xml:space="preserve"> počas liečby ruxolitinibom</w:t>
      </w:r>
      <w:r w:rsidR="00CB5C98" w:rsidRPr="00186F1B">
        <w:rPr>
          <w:b/>
          <w:szCs w:val="22"/>
          <w:lang w:val="sk-SK"/>
        </w:rPr>
        <w:t>, ktorí majú</w:t>
      </w:r>
      <w:r w:rsidRPr="00186F1B">
        <w:rPr>
          <w:b/>
          <w:szCs w:val="22"/>
          <w:lang w:val="sk-SK"/>
        </w:rPr>
        <w:t xml:space="preserve"> trombocytopéniu, neutropéniu alebo zvýšený celkový bilirubín</w:t>
      </w:r>
      <w:bookmarkEnd w:id="3"/>
    </w:p>
    <w:p w14:paraId="326523C5" w14:textId="77777777" w:rsidR="00E14FE0" w:rsidRPr="00186F1B" w:rsidRDefault="00E14FE0" w:rsidP="00A42D6D">
      <w:pPr>
        <w:keepNext/>
        <w:tabs>
          <w:tab w:val="clear" w:pos="567"/>
        </w:tabs>
        <w:spacing w:line="240" w:lineRule="auto"/>
        <w:rPr>
          <w:szCs w:val="22"/>
          <w:lang w:val="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E14FE0" w:rsidRPr="00186F1B" w14:paraId="7D66EA2F" w14:textId="77777777" w:rsidTr="0046195A">
        <w:trPr>
          <w:cantSplit/>
        </w:trPr>
        <w:tc>
          <w:tcPr>
            <w:tcW w:w="3823" w:type="dxa"/>
            <w:vAlign w:val="center"/>
            <w:hideMark/>
          </w:tcPr>
          <w:p w14:paraId="6D1A1AC0" w14:textId="44B4A4BF" w:rsidR="00E14FE0" w:rsidRPr="00186F1B" w:rsidRDefault="00E14FE0" w:rsidP="00A42D6D">
            <w:pPr>
              <w:keepNext/>
              <w:spacing w:line="240" w:lineRule="auto"/>
              <w:rPr>
                <w:szCs w:val="22"/>
              </w:rPr>
            </w:pPr>
            <w:r w:rsidRPr="00186F1B">
              <w:rPr>
                <w:b/>
                <w:szCs w:val="22"/>
              </w:rPr>
              <w:t>Laboratórny parameter</w:t>
            </w:r>
          </w:p>
        </w:tc>
        <w:tc>
          <w:tcPr>
            <w:tcW w:w="5386" w:type="dxa"/>
            <w:vAlign w:val="center"/>
            <w:hideMark/>
          </w:tcPr>
          <w:p w14:paraId="1D811DF4" w14:textId="5E595F10" w:rsidR="00E14FE0" w:rsidRPr="00186F1B" w:rsidRDefault="00E14FE0" w:rsidP="00A42D6D">
            <w:pPr>
              <w:pStyle w:val="Table"/>
              <w:keepNext/>
              <w:keepLines w:val="0"/>
              <w:spacing w:before="0" w:after="0"/>
              <w:rPr>
                <w:rFonts w:ascii="Times New Roman" w:hAnsi="Times New Roman"/>
                <w:b/>
                <w:sz w:val="22"/>
                <w:szCs w:val="22"/>
              </w:rPr>
            </w:pPr>
            <w:r w:rsidRPr="00186F1B">
              <w:rPr>
                <w:rFonts w:ascii="Times New Roman" w:hAnsi="Times New Roman"/>
                <w:b/>
                <w:sz w:val="22"/>
                <w:szCs w:val="22"/>
                <w:lang w:val="sk-SK"/>
              </w:rPr>
              <w:t>Odporúčané dávkovanie</w:t>
            </w:r>
          </w:p>
        </w:tc>
      </w:tr>
      <w:tr w:rsidR="00E14FE0" w:rsidRPr="00186F1B" w14:paraId="10D7FBAE" w14:textId="77777777" w:rsidTr="0046195A">
        <w:trPr>
          <w:cantSplit/>
        </w:trPr>
        <w:tc>
          <w:tcPr>
            <w:tcW w:w="3823" w:type="dxa"/>
            <w:hideMark/>
          </w:tcPr>
          <w:p w14:paraId="70331764" w14:textId="53253548" w:rsidR="00E14FE0" w:rsidRPr="00186F1B" w:rsidRDefault="00E14FE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Počet krvných doštičiek &lt;20</w:t>
            </w:r>
            <w:r w:rsidR="00071C56" w:rsidRPr="00186F1B">
              <w:rPr>
                <w:rFonts w:ascii="Times New Roman" w:hAnsi="Times New Roman"/>
                <w:sz w:val="22"/>
                <w:szCs w:val="22"/>
                <w:lang w:val="sk-SK"/>
              </w:rPr>
              <w:t> </w:t>
            </w:r>
            <w:r w:rsidRPr="00186F1B">
              <w:rPr>
                <w:rFonts w:ascii="Times New Roman" w:hAnsi="Times New Roman"/>
                <w:sz w:val="22"/>
                <w:szCs w:val="22"/>
              </w:rPr>
              <w:t>000/mm</w:t>
            </w:r>
            <w:r w:rsidRPr="00186F1B">
              <w:rPr>
                <w:rFonts w:ascii="Times New Roman" w:hAnsi="Times New Roman"/>
                <w:sz w:val="22"/>
                <w:szCs w:val="22"/>
                <w:vertAlign w:val="superscript"/>
              </w:rPr>
              <w:t>3</w:t>
            </w:r>
          </w:p>
        </w:tc>
        <w:tc>
          <w:tcPr>
            <w:tcW w:w="5386" w:type="dxa"/>
            <w:hideMark/>
          </w:tcPr>
          <w:p w14:paraId="73153D27" w14:textId="785BC6D5" w:rsidR="00E14FE0" w:rsidRPr="00186F1B" w:rsidRDefault="007F5A1B"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Znížiť</w:t>
            </w:r>
            <w:r w:rsidR="00614A9B" w:rsidRPr="00186F1B">
              <w:rPr>
                <w:rFonts w:ascii="Times New Roman" w:hAnsi="Times New Roman"/>
                <w:sz w:val="22"/>
                <w:szCs w:val="22"/>
                <w:lang w:val="sk-SK"/>
              </w:rPr>
              <w:t xml:space="preserve"> dávku </w:t>
            </w:r>
            <w:r w:rsidR="00E14FE0" w:rsidRPr="00186F1B">
              <w:rPr>
                <w:rFonts w:ascii="Times New Roman" w:hAnsi="Times New Roman"/>
                <w:sz w:val="22"/>
                <w:szCs w:val="22"/>
              </w:rPr>
              <w:t>Jakavi</w:t>
            </w:r>
            <w:r w:rsidR="00614A9B" w:rsidRPr="00186F1B">
              <w:rPr>
                <w:rFonts w:ascii="Times New Roman" w:hAnsi="Times New Roman"/>
                <w:sz w:val="22"/>
                <w:szCs w:val="22"/>
                <w:lang w:val="sk-SK"/>
              </w:rPr>
              <w:t xml:space="preserve"> o jednu úroveň.</w:t>
            </w:r>
            <w:r w:rsidR="00E14FE0" w:rsidRPr="00186F1B">
              <w:rPr>
                <w:rFonts w:ascii="Times New Roman" w:hAnsi="Times New Roman"/>
                <w:sz w:val="22"/>
                <w:szCs w:val="22"/>
              </w:rPr>
              <w:t xml:space="preserve"> </w:t>
            </w:r>
            <w:r w:rsidR="00614A9B" w:rsidRPr="00186F1B">
              <w:rPr>
                <w:rFonts w:ascii="Times New Roman" w:hAnsi="Times New Roman"/>
                <w:sz w:val="22"/>
                <w:szCs w:val="22"/>
                <w:lang w:val="sk-SK"/>
              </w:rPr>
              <w:t>Ak</w:t>
            </w:r>
            <w:r w:rsidR="007453A1" w:rsidRPr="00186F1B">
              <w:rPr>
                <w:rFonts w:ascii="Times New Roman" w:hAnsi="Times New Roman"/>
                <w:sz w:val="22"/>
                <w:szCs w:val="22"/>
                <w:lang w:val="sk-SK"/>
              </w:rPr>
              <w:t xml:space="preserve"> sa</w:t>
            </w:r>
            <w:r w:rsidR="00AF4A93" w:rsidRPr="00186F1B">
              <w:t xml:space="preserve"> </w:t>
            </w:r>
            <w:r w:rsidR="00AF4A93" w:rsidRPr="00186F1B">
              <w:rPr>
                <w:rFonts w:ascii="Times New Roman" w:hAnsi="Times New Roman"/>
                <w:sz w:val="22"/>
                <w:szCs w:val="22"/>
                <w:lang w:val="sk-SK"/>
              </w:rPr>
              <w:t>v priebehu siedmich dní</w:t>
            </w:r>
            <w:r w:rsidR="00614A9B" w:rsidRPr="00186F1B">
              <w:rPr>
                <w:rFonts w:ascii="Times New Roman" w:hAnsi="Times New Roman"/>
                <w:sz w:val="22"/>
                <w:szCs w:val="22"/>
                <w:lang w:val="sk-SK"/>
              </w:rPr>
              <w:t xml:space="preserve"> </w:t>
            </w:r>
            <w:r w:rsidR="007453A1" w:rsidRPr="00186F1B">
              <w:rPr>
                <w:rFonts w:ascii="Times New Roman" w:hAnsi="Times New Roman"/>
                <w:sz w:val="22"/>
                <w:szCs w:val="22"/>
                <w:lang w:val="sk-SK"/>
              </w:rPr>
              <w:t>zvýši</w:t>
            </w:r>
            <w:r w:rsidR="00614A9B" w:rsidRPr="00186F1B">
              <w:rPr>
                <w:rFonts w:ascii="Times New Roman" w:hAnsi="Times New Roman"/>
                <w:sz w:val="22"/>
                <w:szCs w:val="22"/>
                <w:lang w:val="sk-SK"/>
              </w:rPr>
              <w:t xml:space="preserve"> počet krvných doštičiek</w:t>
            </w:r>
            <w:r w:rsidR="00E14FE0" w:rsidRPr="00186F1B">
              <w:rPr>
                <w:rFonts w:ascii="Times New Roman" w:hAnsi="Times New Roman"/>
                <w:sz w:val="22"/>
                <w:szCs w:val="22"/>
              </w:rPr>
              <w:t xml:space="preserve"> </w:t>
            </w:r>
            <w:r w:rsidR="007453A1" w:rsidRPr="00186F1B">
              <w:rPr>
                <w:rFonts w:ascii="Times New Roman" w:hAnsi="Times New Roman"/>
                <w:sz w:val="22"/>
                <w:szCs w:val="22"/>
                <w:lang w:val="sk-SK"/>
              </w:rPr>
              <w:t xml:space="preserve">na </w:t>
            </w:r>
            <w:r w:rsidR="00E14FE0" w:rsidRPr="00186F1B">
              <w:rPr>
                <w:rFonts w:ascii="Times New Roman" w:hAnsi="Times New Roman"/>
                <w:sz w:val="22"/>
                <w:szCs w:val="22"/>
              </w:rPr>
              <w:t>≥20</w:t>
            </w:r>
            <w:r w:rsidR="00071C56" w:rsidRPr="00186F1B">
              <w:rPr>
                <w:rFonts w:ascii="Times New Roman" w:hAnsi="Times New Roman"/>
                <w:sz w:val="22"/>
                <w:szCs w:val="22"/>
                <w:lang w:val="sk-SK"/>
              </w:rPr>
              <w:t> </w:t>
            </w:r>
            <w:r w:rsidR="00E14FE0" w:rsidRPr="00186F1B">
              <w:rPr>
                <w:rFonts w:ascii="Times New Roman" w:hAnsi="Times New Roman"/>
                <w:sz w:val="22"/>
                <w:szCs w:val="22"/>
              </w:rPr>
              <w:t>000/mm</w:t>
            </w:r>
            <w:r w:rsidR="00E14FE0" w:rsidRPr="00186F1B">
              <w:rPr>
                <w:rFonts w:ascii="Times New Roman" w:hAnsi="Times New Roman"/>
                <w:sz w:val="22"/>
                <w:szCs w:val="22"/>
                <w:vertAlign w:val="superscript"/>
              </w:rPr>
              <w:t>3</w:t>
            </w:r>
            <w:r w:rsidR="00E14FE0" w:rsidRPr="00186F1B">
              <w:rPr>
                <w:rFonts w:ascii="Times New Roman" w:hAnsi="Times New Roman"/>
                <w:sz w:val="22"/>
                <w:szCs w:val="22"/>
              </w:rPr>
              <w:t>,</w:t>
            </w:r>
            <w:r w:rsidR="00614A9B" w:rsidRPr="00186F1B">
              <w:rPr>
                <w:rFonts w:ascii="Times New Roman" w:hAnsi="Times New Roman"/>
                <w:sz w:val="22"/>
                <w:szCs w:val="22"/>
                <w:lang w:val="sk-SK"/>
              </w:rPr>
              <w:t xml:space="preserve"> dávka sa môže zvýšiť na začiatočnú </w:t>
            </w:r>
            <w:r w:rsidR="00AF4A93" w:rsidRPr="00186F1B">
              <w:rPr>
                <w:rFonts w:ascii="Times New Roman" w:hAnsi="Times New Roman"/>
                <w:sz w:val="22"/>
                <w:szCs w:val="22"/>
                <w:lang w:val="sk-SK"/>
              </w:rPr>
              <w:t xml:space="preserve">úroveň </w:t>
            </w:r>
            <w:r w:rsidR="00614A9B" w:rsidRPr="00186F1B">
              <w:rPr>
                <w:rFonts w:ascii="Times New Roman" w:hAnsi="Times New Roman"/>
                <w:sz w:val="22"/>
                <w:szCs w:val="22"/>
                <w:lang w:val="sk-SK"/>
              </w:rPr>
              <w:t>dávk</w:t>
            </w:r>
            <w:r w:rsidR="00AF4A93" w:rsidRPr="00186F1B">
              <w:rPr>
                <w:rFonts w:ascii="Times New Roman" w:hAnsi="Times New Roman"/>
                <w:sz w:val="22"/>
                <w:szCs w:val="22"/>
                <w:lang w:val="sk-SK"/>
              </w:rPr>
              <w:t>y</w:t>
            </w:r>
            <w:r w:rsidR="00614A9B" w:rsidRPr="00186F1B">
              <w:rPr>
                <w:rFonts w:ascii="Times New Roman" w:hAnsi="Times New Roman"/>
                <w:sz w:val="22"/>
                <w:szCs w:val="22"/>
                <w:lang w:val="sk-SK"/>
              </w:rPr>
              <w:t xml:space="preserve">, v opačnom </w:t>
            </w:r>
            <w:r w:rsidRPr="00186F1B">
              <w:rPr>
                <w:rFonts w:ascii="Times New Roman" w:hAnsi="Times New Roman"/>
                <w:sz w:val="22"/>
                <w:szCs w:val="22"/>
                <w:lang w:val="sk-SK"/>
              </w:rPr>
              <w:t xml:space="preserve">prípade </w:t>
            </w:r>
            <w:r w:rsidR="00AF4A93" w:rsidRPr="00186F1B">
              <w:rPr>
                <w:rFonts w:ascii="Times New Roman" w:hAnsi="Times New Roman"/>
                <w:sz w:val="22"/>
                <w:szCs w:val="22"/>
                <w:lang w:val="sk-SK"/>
              </w:rPr>
              <w:t>ponechať</w:t>
            </w:r>
            <w:r w:rsidR="00614A9B" w:rsidRPr="00186F1B">
              <w:rPr>
                <w:rFonts w:ascii="Times New Roman" w:hAnsi="Times New Roman"/>
                <w:sz w:val="22"/>
                <w:szCs w:val="22"/>
                <w:lang w:val="sk-SK"/>
              </w:rPr>
              <w:t xml:space="preserve"> zníženú dávku.</w:t>
            </w:r>
          </w:p>
        </w:tc>
      </w:tr>
      <w:tr w:rsidR="00E14FE0" w:rsidRPr="00186F1B" w14:paraId="746314EF" w14:textId="77777777" w:rsidTr="0046195A">
        <w:trPr>
          <w:cantSplit/>
        </w:trPr>
        <w:tc>
          <w:tcPr>
            <w:tcW w:w="3823" w:type="dxa"/>
            <w:hideMark/>
          </w:tcPr>
          <w:p w14:paraId="48DEF516" w14:textId="1181CCBF" w:rsidR="00E14FE0" w:rsidRPr="00186F1B" w:rsidRDefault="00E14FE0" w:rsidP="00A42D6D">
            <w:pPr>
              <w:pStyle w:val="C-BodyText"/>
              <w:keepNext/>
              <w:spacing w:before="0" w:after="0" w:line="240" w:lineRule="auto"/>
              <w:rPr>
                <w:sz w:val="22"/>
                <w:szCs w:val="22"/>
              </w:rPr>
            </w:pPr>
            <w:r w:rsidRPr="00186F1B">
              <w:rPr>
                <w:sz w:val="22"/>
                <w:szCs w:val="22"/>
              </w:rPr>
              <w:t>Počet krvných doštičiek &lt;15</w:t>
            </w:r>
            <w:r w:rsidR="00071C56" w:rsidRPr="00186F1B">
              <w:rPr>
                <w:sz w:val="22"/>
                <w:szCs w:val="22"/>
              </w:rPr>
              <w:t> </w:t>
            </w:r>
            <w:r w:rsidRPr="00186F1B">
              <w:rPr>
                <w:sz w:val="22"/>
                <w:szCs w:val="22"/>
              </w:rPr>
              <w:t>000/mm</w:t>
            </w:r>
            <w:r w:rsidRPr="00186F1B">
              <w:rPr>
                <w:sz w:val="22"/>
                <w:szCs w:val="22"/>
                <w:vertAlign w:val="superscript"/>
              </w:rPr>
              <w:t>3</w:t>
            </w:r>
          </w:p>
        </w:tc>
        <w:tc>
          <w:tcPr>
            <w:tcW w:w="5386" w:type="dxa"/>
            <w:hideMark/>
          </w:tcPr>
          <w:p w14:paraId="2C6D33A5" w14:textId="604C60C8" w:rsidR="00E14FE0" w:rsidRPr="00186F1B" w:rsidRDefault="007464FD" w:rsidP="00A42D6D">
            <w:pPr>
              <w:pStyle w:val="C-BodyText"/>
              <w:keepNext/>
              <w:spacing w:before="0" w:after="0" w:line="240" w:lineRule="auto"/>
              <w:ind w:right="175"/>
              <w:rPr>
                <w:sz w:val="22"/>
                <w:szCs w:val="22"/>
              </w:rPr>
            </w:pPr>
            <w:r w:rsidRPr="00186F1B">
              <w:rPr>
                <w:sz w:val="22"/>
                <w:szCs w:val="22"/>
              </w:rPr>
              <w:t>Po</w:t>
            </w:r>
            <w:r w:rsidR="007F5A1B" w:rsidRPr="00186F1B">
              <w:rPr>
                <w:sz w:val="22"/>
                <w:szCs w:val="22"/>
              </w:rPr>
              <w:t>zastaviť</w:t>
            </w:r>
            <w:r w:rsidR="00E14FE0" w:rsidRPr="00186F1B">
              <w:rPr>
                <w:sz w:val="22"/>
                <w:szCs w:val="22"/>
              </w:rPr>
              <w:t xml:space="preserve"> Jakavi</w:t>
            </w:r>
            <w:r w:rsidRPr="00186F1B">
              <w:rPr>
                <w:sz w:val="22"/>
                <w:szCs w:val="22"/>
              </w:rPr>
              <w:t xml:space="preserve">, kým </w:t>
            </w:r>
            <w:r w:rsidR="00B27D52" w:rsidRPr="00186F1B">
              <w:rPr>
                <w:sz w:val="22"/>
                <w:szCs w:val="22"/>
              </w:rPr>
              <w:t>sa</w:t>
            </w:r>
            <w:r w:rsidRPr="00186F1B">
              <w:rPr>
                <w:sz w:val="22"/>
                <w:szCs w:val="22"/>
              </w:rPr>
              <w:t xml:space="preserve"> počet krvných doštičiek</w:t>
            </w:r>
            <w:r w:rsidR="00B27D52" w:rsidRPr="00186F1B">
              <w:rPr>
                <w:sz w:val="22"/>
                <w:szCs w:val="22"/>
              </w:rPr>
              <w:t xml:space="preserve"> nezvýši na</w:t>
            </w:r>
            <w:r w:rsidRPr="00186F1B">
              <w:rPr>
                <w:sz w:val="22"/>
                <w:szCs w:val="22"/>
              </w:rPr>
              <w:t xml:space="preserve"> </w:t>
            </w:r>
            <w:r w:rsidR="00E14FE0" w:rsidRPr="00186F1B">
              <w:rPr>
                <w:sz w:val="22"/>
                <w:szCs w:val="22"/>
              </w:rPr>
              <w:t>≥20</w:t>
            </w:r>
            <w:r w:rsidR="00071C56" w:rsidRPr="00186F1B">
              <w:rPr>
                <w:sz w:val="22"/>
                <w:szCs w:val="22"/>
              </w:rPr>
              <w:t> </w:t>
            </w:r>
            <w:r w:rsidR="00E14FE0" w:rsidRPr="00186F1B">
              <w:rPr>
                <w:sz w:val="22"/>
                <w:szCs w:val="22"/>
              </w:rPr>
              <w:t>000/mm</w:t>
            </w:r>
            <w:r w:rsidR="00E14FE0" w:rsidRPr="00186F1B">
              <w:rPr>
                <w:sz w:val="22"/>
                <w:szCs w:val="22"/>
                <w:vertAlign w:val="superscript"/>
              </w:rPr>
              <w:t>3</w:t>
            </w:r>
            <w:r w:rsidR="00E14FE0" w:rsidRPr="00186F1B">
              <w:rPr>
                <w:sz w:val="22"/>
                <w:szCs w:val="22"/>
              </w:rPr>
              <w:t xml:space="preserve">, </w:t>
            </w:r>
            <w:r w:rsidR="007F5A1B" w:rsidRPr="00186F1B">
              <w:rPr>
                <w:sz w:val="22"/>
                <w:szCs w:val="22"/>
              </w:rPr>
              <w:t>potom pokračovať</w:t>
            </w:r>
            <w:r w:rsidR="00614A9B" w:rsidRPr="00186F1B">
              <w:rPr>
                <w:sz w:val="22"/>
                <w:szCs w:val="22"/>
              </w:rPr>
              <w:t xml:space="preserve"> </w:t>
            </w:r>
            <w:r w:rsidR="001B7031" w:rsidRPr="00186F1B">
              <w:rPr>
                <w:sz w:val="22"/>
                <w:szCs w:val="22"/>
              </w:rPr>
              <w:t>so zníženou dávkou</w:t>
            </w:r>
            <w:r w:rsidRPr="00186F1B">
              <w:rPr>
                <w:sz w:val="22"/>
                <w:szCs w:val="22"/>
              </w:rPr>
              <w:t xml:space="preserve"> o jednu úroveň.</w:t>
            </w:r>
          </w:p>
        </w:tc>
      </w:tr>
      <w:tr w:rsidR="00E14FE0" w:rsidRPr="00186F1B" w14:paraId="7AA091B0" w14:textId="77777777" w:rsidTr="0046195A">
        <w:trPr>
          <w:cantSplit/>
        </w:trPr>
        <w:tc>
          <w:tcPr>
            <w:tcW w:w="3823" w:type="dxa"/>
            <w:hideMark/>
          </w:tcPr>
          <w:p w14:paraId="1827066B" w14:textId="2BD03B4C" w:rsidR="00E14FE0" w:rsidRPr="00186F1B" w:rsidRDefault="00E14FE0" w:rsidP="00A42D6D">
            <w:pPr>
              <w:pStyle w:val="C-BodyText"/>
              <w:keepNext/>
              <w:spacing w:before="0" w:after="0" w:line="240" w:lineRule="auto"/>
              <w:rPr>
                <w:sz w:val="22"/>
                <w:szCs w:val="22"/>
              </w:rPr>
            </w:pPr>
            <w:r w:rsidRPr="00186F1B">
              <w:rPr>
                <w:sz w:val="22"/>
                <w:szCs w:val="22"/>
              </w:rPr>
              <w:t>Absolútny počet ne</w:t>
            </w:r>
            <w:r w:rsidR="003E782A" w:rsidRPr="00186F1B">
              <w:rPr>
                <w:sz w:val="22"/>
                <w:szCs w:val="22"/>
              </w:rPr>
              <w:t>u</w:t>
            </w:r>
            <w:r w:rsidRPr="00186F1B">
              <w:rPr>
                <w:sz w:val="22"/>
                <w:szCs w:val="22"/>
              </w:rPr>
              <w:t>trofilov (ANC) ≥500/mm</w:t>
            </w:r>
            <w:r w:rsidRPr="00186F1B">
              <w:rPr>
                <w:sz w:val="22"/>
                <w:szCs w:val="22"/>
                <w:vertAlign w:val="superscript"/>
              </w:rPr>
              <w:t>3</w:t>
            </w:r>
            <w:r w:rsidRPr="00186F1B">
              <w:rPr>
                <w:sz w:val="22"/>
                <w:szCs w:val="22"/>
              </w:rPr>
              <w:t xml:space="preserve"> až &lt;750/mm</w:t>
            </w:r>
            <w:r w:rsidRPr="00186F1B">
              <w:rPr>
                <w:sz w:val="22"/>
                <w:szCs w:val="22"/>
                <w:vertAlign w:val="superscript"/>
              </w:rPr>
              <w:t>3</w:t>
            </w:r>
          </w:p>
        </w:tc>
        <w:tc>
          <w:tcPr>
            <w:tcW w:w="5386" w:type="dxa"/>
            <w:hideMark/>
          </w:tcPr>
          <w:p w14:paraId="2C2DF86F" w14:textId="4AE9A05D" w:rsidR="00E14FE0" w:rsidRPr="00186F1B" w:rsidRDefault="007F5A1B" w:rsidP="00A42D6D">
            <w:pPr>
              <w:pStyle w:val="C-BodyText"/>
              <w:keepNext/>
              <w:spacing w:before="0" w:after="0" w:line="240" w:lineRule="auto"/>
              <w:rPr>
                <w:sz w:val="22"/>
                <w:szCs w:val="22"/>
              </w:rPr>
            </w:pPr>
            <w:r w:rsidRPr="00186F1B">
              <w:rPr>
                <w:sz w:val="22"/>
                <w:szCs w:val="22"/>
              </w:rPr>
              <w:t>Znížiť</w:t>
            </w:r>
            <w:r w:rsidR="007464FD" w:rsidRPr="00186F1B">
              <w:rPr>
                <w:sz w:val="22"/>
                <w:szCs w:val="22"/>
              </w:rPr>
              <w:t xml:space="preserve"> dávku</w:t>
            </w:r>
            <w:r w:rsidR="00E14FE0" w:rsidRPr="00186F1B">
              <w:rPr>
                <w:sz w:val="22"/>
                <w:szCs w:val="22"/>
              </w:rPr>
              <w:t xml:space="preserve"> Jakavi</w:t>
            </w:r>
            <w:r w:rsidR="007464FD" w:rsidRPr="00186F1B">
              <w:rPr>
                <w:sz w:val="22"/>
                <w:szCs w:val="22"/>
              </w:rPr>
              <w:t xml:space="preserve"> o jednu úroveň.</w:t>
            </w:r>
            <w:r w:rsidR="00E14FE0" w:rsidRPr="00186F1B">
              <w:rPr>
                <w:sz w:val="22"/>
                <w:szCs w:val="22"/>
              </w:rPr>
              <w:t xml:space="preserve"> </w:t>
            </w:r>
            <w:r w:rsidR="007464FD" w:rsidRPr="00186F1B">
              <w:rPr>
                <w:sz w:val="22"/>
                <w:szCs w:val="22"/>
              </w:rPr>
              <w:t xml:space="preserve">Ak </w:t>
            </w:r>
            <w:r w:rsidR="006552BA" w:rsidRPr="00186F1B">
              <w:rPr>
                <w:sz w:val="22"/>
                <w:szCs w:val="22"/>
              </w:rPr>
              <w:t>sa</w:t>
            </w:r>
            <w:r w:rsidR="00E14FE0" w:rsidRPr="00186F1B">
              <w:rPr>
                <w:sz w:val="22"/>
                <w:szCs w:val="22"/>
              </w:rPr>
              <w:t xml:space="preserve"> ANC </w:t>
            </w:r>
            <w:r w:rsidR="006552BA" w:rsidRPr="00186F1B">
              <w:rPr>
                <w:sz w:val="22"/>
                <w:szCs w:val="22"/>
              </w:rPr>
              <w:t xml:space="preserve">zvýši na </w:t>
            </w:r>
            <w:r w:rsidR="00E14FE0" w:rsidRPr="00186F1B">
              <w:rPr>
                <w:sz w:val="22"/>
                <w:szCs w:val="22"/>
              </w:rPr>
              <w:t>&gt;1</w:t>
            </w:r>
            <w:r w:rsidR="00092A6B" w:rsidRPr="00186F1B">
              <w:rPr>
                <w:sz w:val="22"/>
                <w:szCs w:val="22"/>
              </w:rPr>
              <w:t> </w:t>
            </w:r>
            <w:r w:rsidR="00E14FE0" w:rsidRPr="00186F1B">
              <w:rPr>
                <w:sz w:val="22"/>
                <w:szCs w:val="22"/>
              </w:rPr>
              <w:t>000/mm</w:t>
            </w:r>
            <w:r w:rsidR="00E14FE0" w:rsidRPr="00186F1B">
              <w:rPr>
                <w:sz w:val="22"/>
                <w:szCs w:val="22"/>
                <w:vertAlign w:val="superscript"/>
              </w:rPr>
              <w:t>3</w:t>
            </w:r>
            <w:r w:rsidRPr="00186F1B">
              <w:rPr>
                <w:sz w:val="22"/>
                <w:szCs w:val="22"/>
              </w:rPr>
              <w:t>, pokračovať so začiatočnou dávkou</w:t>
            </w:r>
            <w:r w:rsidR="007464FD" w:rsidRPr="00186F1B">
              <w:rPr>
                <w:sz w:val="22"/>
                <w:szCs w:val="22"/>
              </w:rPr>
              <w:t>.</w:t>
            </w:r>
          </w:p>
        </w:tc>
      </w:tr>
      <w:tr w:rsidR="00E14FE0" w:rsidRPr="00186F1B" w14:paraId="58DB79AC" w14:textId="77777777" w:rsidTr="0046195A">
        <w:trPr>
          <w:cantSplit/>
        </w:trPr>
        <w:tc>
          <w:tcPr>
            <w:tcW w:w="3823" w:type="dxa"/>
            <w:hideMark/>
          </w:tcPr>
          <w:p w14:paraId="7D020532" w14:textId="16AC891D" w:rsidR="00E14FE0" w:rsidRPr="00186F1B" w:rsidRDefault="00E14FE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Absolútny počet neutrofilov &lt;500/mm</w:t>
            </w:r>
            <w:r w:rsidRPr="00186F1B">
              <w:rPr>
                <w:rFonts w:ascii="Times New Roman" w:hAnsi="Times New Roman"/>
                <w:sz w:val="22"/>
                <w:szCs w:val="22"/>
                <w:vertAlign w:val="superscript"/>
              </w:rPr>
              <w:t>3</w:t>
            </w:r>
          </w:p>
        </w:tc>
        <w:tc>
          <w:tcPr>
            <w:tcW w:w="5386" w:type="dxa"/>
            <w:hideMark/>
          </w:tcPr>
          <w:p w14:paraId="518E3D88" w14:textId="669C30A2" w:rsidR="00E14FE0" w:rsidRPr="00186F1B" w:rsidRDefault="007464FD"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P</w:t>
            </w:r>
            <w:r w:rsidR="007F5A1B" w:rsidRPr="00186F1B">
              <w:rPr>
                <w:rFonts w:ascii="Times New Roman" w:hAnsi="Times New Roman"/>
                <w:sz w:val="22"/>
                <w:szCs w:val="22"/>
                <w:lang w:val="sk-SK"/>
              </w:rPr>
              <w:t>ozastaviť</w:t>
            </w:r>
            <w:r w:rsidR="00E14FE0" w:rsidRPr="00186F1B">
              <w:rPr>
                <w:rFonts w:ascii="Times New Roman" w:hAnsi="Times New Roman"/>
                <w:sz w:val="22"/>
                <w:szCs w:val="22"/>
              </w:rPr>
              <w:t xml:space="preserve"> Jakavi</w:t>
            </w:r>
            <w:r w:rsidRPr="00186F1B">
              <w:rPr>
                <w:rFonts w:ascii="Times New Roman" w:hAnsi="Times New Roman"/>
                <w:sz w:val="22"/>
                <w:szCs w:val="22"/>
                <w:lang w:val="sk-SK"/>
              </w:rPr>
              <w:t>,</w:t>
            </w:r>
            <w:r w:rsidR="00E14FE0" w:rsidRPr="00186F1B">
              <w:rPr>
                <w:rFonts w:ascii="Times New Roman" w:hAnsi="Times New Roman"/>
                <w:sz w:val="22"/>
                <w:szCs w:val="22"/>
              </w:rPr>
              <w:t xml:space="preserve"> </w:t>
            </w:r>
            <w:r w:rsidRPr="00186F1B">
              <w:rPr>
                <w:rFonts w:ascii="Times New Roman" w:hAnsi="Times New Roman"/>
                <w:sz w:val="22"/>
                <w:szCs w:val="22"/>
                <w:lang w:val="sk-SK"/>
              </w:rPr>
              <w:t xml:space="preserve">kým </w:t>
            </w:r>
            <w:r w:rsidR="006552BA" w:rsidRPr="00186F1B">
              <w:rPr>
                <w:rFonts w:ascii="Times New Roman" w:hAnsi="Times New Roman"/>
                <w:sz w:val="22"/>
                <w:szCs w:val="22"/>
                <w:lang w:val="sk-SK"/>
              </w:rPr>
              <w:t>sa nezvýši</w:t>
            </w:r>
            <w:r w:rsidR="00E14FE0" w:rsidRPr="00186F1B">
              <w:rPr>
                <w:rFonts w:ascii="Times New Roman" w:hAnsi="Times New Roman"/>
                <w:sz w:val="22"/>
                <w:szCs w:val="22"/>
              </w:rPr>
              <w:t xml:space="preserve"> ANC</w:t>
            </w:r>
            <w:r w:rsidR="006552BA" w:rsidRPr="00186F1B">
              <w:rPr>
                <w:rFonts w:ascii="Times New Roman" w:hAnsi="Times New Roman"/>
                <w:sz w:val="22"/>
                <w:szCs w:val="22"/>
                <w:lang w:val="sk-SK"/>
              </w:rPr>
              <w:t xml:space="preserve"> na</w:t>
            </w:r>
            <w:r w:rsidR="00E14FE0" w:rsidRPr="00186F1B">
              <w:rPr>
                <w:rFonts w:ascii="Times New Roman" w:hAnsi="Times New Roman"/>
                <w:sz w:val="22"/>
                <w:szCs w:val="22"/>
              </w:rPr>
              <w:t xml:space="preserve"> &gt;500/mm</w:t>
            </w:r>
            <w:r w:rsidR="00E14FE0" w:rsidRPr="00186F1B">
              <w:rPr>
                <w:rFonts w:ascii="Times New Roman" w:hAnsi="Times New Roman"/>
                <w:sz w:val="22"/>
                <w:szCs w:val="22"/>
                <w:vertAlign w:val="superscript"/>
              </w:rPr>
              <w:t>3</w:t>
            </w:r>
            <w:r w:rsidR="00E14FE0" w:rsidRPr="00186F1B">
              <w:rPr>
                <w:rFonts w:ascii="Times New Roman" w:hAnsi="Times New Roman"/>
                <w:sz w:val="22"/>
                <w:szCs w:val="22"/>
              </w:rPr>
              <w:t xml:space="preserve">, </w:t>
            </w:r>
            <w:r w:rsidR="007F5A1B" w:rsidRPr="00186F1B">
              <w:rPr>
                <w:rFonts w:ascii="Times New Roman" w:hAnsi="Times New Roman"/>
                <w:sz w:val="22"/>
                <w:szCs w:val="22"/>
                <w:lang w:val="sk-SK"/>
              </w:rPr>
              <w:t>potom pokračovať</w:t>
            </w:r>
            <w:r w:rsidRPr="00186F1B">
              <w:rPr>
                <w:rFonts w:ascii="Times New Roman" w:hAnsi="Times New Roman"/>
                <w:sz w:val="22"/>
                <w:szCs w:val="22"/>
                <w:lang w:val="sk-SK"/>
              </w:rPr>
              <w:t xml:space="preserve"> </w:t>
            </w:r>
            <w:r w:rsidR="001B7031" w:rsidRPr="00186F1B">
              <w:rPr>
                <w:rFonts w:ascii="Times New Roman" w:hAnsi="Times New Roman"/>
                <w:sz w:val="22"/>
                <w:szCs w:val="22"/>
                <w:lang w:val="sk-SK"/>
              </w:rPr>
              <w:t xml:space="preserve">so zníženou dávkou </w:t>
            </w:r>
            <w:r w:rsidRPr="00186F1B">
              <w:rPr>
                <w:rFonts w:ascii="Times New Roman" w:hAnsi="Times New Roman"/>
                <w:sz w:val="22"/>
                <w:szCs w:val="22"/>
                <w:lang w:val="sk-SK"/>
              </w:rPr>
              <w:t>o jednu úroveň.</w:t>
            </w:r>
            <w:r w:rsidR="00E14FE0" w:rsidRPr="00186F1B">
              <w:rPr>
                <w:rFonts w:ascii="Times New Roman" w:hAnsi="Times New Roman"/>
                <w:sz w:val="22"/>
                <w:szCs w:val="22"/>
              </w:rPr>
              <w:t xml:space="preserve"> </w:t>
            </w:r>
            <w:r w:rsidRPr="00186F1B">
              <w:rPr>
                <w:rFonts w:ascii="Times New Roman" w:hAnsi="Times New Roman"/>
                <w:sz w:val="22"/>
                <w:szCs w:val="22"/>
                <w:lang w:val="sk-SK"/>
              </w:rPr>
              <w:t xml:space="preserve">Ak bude </w:t>
            </w:r>
            <w:r w:rsidR="00E14FE0" w:rsidRPr="00186F1B">
              <w:rPr>
                <w:rFonts w:ascii="Times New Roman" w:hAnsi="Times New Roman"/>
                <w:sz w:val="22"/>
                <w:szCs w:val="22"/>
              </w:rPr>
              <w:t>ANC &gt;1</w:t>
            </w:r>
            <w:r w:rsidR="00DC7BF8" w:rsidRPr="00186F1B">
              <w:rPr>
                <w:rFonts w:ascii="Times New Roman" w:hAnsi="Times New Roman"/>
                <w:sz w:val="22"/>
                <w:szCs w:val="22"/>
                <w:lang w:val="sk-SK"/>
              </w:rPr>
              <w:t xml:space="preserve"> </w:t>
            </w:r>
            <w:r w:rsidR="00E14FE0" w:rsidRPr="00186F1B">
              <w:rPr>
                <w:rFonts w:ascii="Times New Roman" w:hAnsi="Times New Roman"/>
                <w:sz w:val="22"/>
                <w:szCs w:val="22"/>
              </w:rPr>
              <w:t>000/mm</w:t>
            </w:r>
            <w:r w:rsidR="00E14FE0" w:rsidRPr="00186F1B">
              <w:rPr>
                <w:rFonts w:ascii="Times New Roman" w:hAnsi="Times New Roman"/>
                <w:sz w:val="22"/>
                <w:szCs w:val="22"/>
                <w:vertAlign w:val="superscript"/>
              </w:rPr>
              <w:t>3</w:t>
            </w:r>
            <w:r w:rsidR="00E14FE0" w:rsidRPr="00186F1B">
              <w:rPr>
                <w:rFonts w:ascii="Times New Roman" w:hAnsi="Times New Roman"/>
                <w:sz w:val="22"/>
                <w:szCs w:val="22"/>
              </w:rPr>
              <w:t>,</w:t>
            </w:r>
            <w:r w:rsidR="00E14FE0" w:rsidRPr="00186F1B">
              <w:rPr>
                <w:rFonts w:ascii="Times New Roman" w:hAnsi="Times New Roman"/>
                <w:sz w:val="22"/>
                <w:szCs w:val="22"/>
                <w:vertAlign w:val="superscript"/>
              </w:rPr>
              <w:t xml:space="preserve"> </w:t>
            </w:r>
            <w:r w:rsidRPr="00186F1B">
              <w:rPr>
                <w:rFonts w:ascii="Times New Roman" w:hAnsi="Times New Roman"/>
                <w:sz w:val="22"/>
                <w:szCs w:val="22"/>
                <w:lang w:val="sk-SK"/>
              </w:rPr>
              <w:t>dávkovanie môže pokračovať na úrovni začiatočnej dávky</w:t>
            </w:r>
            <w:r w:rsidR="00E14FE0" w:rsidRPr="00186F1B">
              <w:rPr>
                <w:rFonts w:ascii="Times New Roman" w:hAnsi="Times New Roman"/>
                <w:sz w:val="22"/>
                <w:szCs w:val="22"/>
              </w:rPr>
              <w:t>.</w:t>
            </w:r>
          </w:p>
        </w:tc>
      </w:tr>
      <w:tr w:rsidR="00E14FE0" w:rsidRPr="00186F1B" w14:paraId="3BF602E6" w14:textId="77777777" w:rsidTr="0046195A">
        <w:trPr>
          <w:cantSplit/>
        </w:trPr>
        <w:tc>
          <w:tcPr>
            <w:tcW w:w="3823" w:type="dxa"/>
            <w:vMerge w:val="restart"/>
            <w:hideMark/>
          </w:tcPr>
          <w:p w14:paraId="76D7B191" w14:textId="7EDF092A" w:rsidR="00E14FE0" w:rsidRPr="00186F1B" w:rsidRDefault="00E14FE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 xml:space="preserve">Zvýšenie </w:t>
            </w:r>
            <w:r w:rsidR="00614A9B" w:rsidRPr="00186F1B">
              <w:rPr>
                <w:rFonts w:ascii="Times New Roman" w:hAnsi="Times New Roman"/>
                <w:sz w:val="22"/>
                <w:szCs w:val="22"/>
                <w:lang w:val="sk-SK"/>
              </w:rPr>
              <w:t>celkového</w:t>
            </w:r>
            <w:r w:rsidR="007464FD" w:rsidRPr="00186F1B">
              <w:rPr>
                <w:rFonts w:ascii="Times New Roman" w:hAnsi="Times New Roman"/>
                <w:sz w:val="22"/>
                <w:szCs w:val="22"/>
                <w:lang w:val="sk-SK"/>
              </w:rPr>
              <w:t xml:space="preserve"> </w:t>
            </w:r>
            <w:r w:rsidRPr="00186F1B">
              <w:rPr>
                <w:rFonts w:ascii="Times New Roman" w:hAnsi="Times New Roman"/>
                <w:sz w:val="22"/>
                <w:szCs w:val="22"/>
                <w:lang w:val="sk-SK"/>
              </w:rPr>
              <w:t>bilirubínu</w:t>
            </w:r>
            <w:r w:rsidR="00DA7D4A" w:rsidRPr="00186F1B">
              <w:rPr>
                <w:rFonts w:ascii="Times New Roman" w:hAnsi="Times New Roman"/>
                <w:sz w:val="22"/>
                <w:szCs w:val="22"/>
                <w:lang w:val="sk-SK"/>
              </w:rPr>
              <w:t xml:space="preserve"> nespôsobené GvHD (</w:t>
            </w:r>
            <w:r w:rsidRPr="00186F1B">
              <w:rPr>
                <w:rFonts w:ascii="Times New Roman" w:hAnsi="Times New Roman"/>
                <w:sz w:val="22"/>
                <w:szCs w:val="22"/>
                <w:lang w:val="sk-SK"/>
              </w:rPr>
              <w:t>bez pečeňov</w:t>
            </w:r>
            <w:r w:rsidR="00DC7BF8" w:rsidRPr="00186F1B">
              <w:rPr>
                <w:rFonts w:ascii="Times New Roman" w:hAnsi="Times New Roman"/>
                <w:sz w:val="22"/>
                <w:szCs w:val="22"/>
                <w:lang w:val="sk-SK"/>
              </w:rPr>
              <w:t>ej</w:t>
            </w:r>
            <w:r w:rsidRPr="00186F1B">
              <w:rPr>
                <w:rFonts w:ascii="Times New Roman" w:hAnsi="Times New Roman"/>
                <w:sz w:val="22"/>
                <w:szCs w:val="22"/>
                <w:lang w:val="sk-SK"/>
              </w:rPr>
              <w:t xml:space="preserve"> GvHD</w:t>
            </w:r>
            <w:r w:rsidR="00DA7D4A" w:rsidRPr="00186F1B">
              <w:rPr>
                <w:rFonts w:ascii="Times New Roman" w:hAnsi="Times New Roman"/>
                <w:sz w:val="22"/>
                <w:szCs w:val="22"/>
                <w:lang w:val="sk-SK"/>
              </w:rPr>
              <w:t>)</w:t>
            </w:r>
          </w:p>
        </w:tc>
        <w:tc>
          <w:tcPr>
            <w:tcW w:w="5386" w:type="dxa"/>
            <w:hideMark/>
          </w:tcPr>
          <w:p w14:paraId="4BC41211" w14:textId="31FC8C83" w:rsidR="00E14FE0" w:rsidRPr="00186F1B" w:rsidRDefault="00DA7D4A"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&gt;</w:t>
            </w:r>
            <w:r w:rsidR="00E14FE0" w:rsidRPr="00186F1B">
              <w:rPr>
                <w:rFonts w:ascii="Times New Roman" w:hAnsi="Times New Roman"/>
                <w:sz w:val="22"/>
                <w:szCs w:val="22"/>
              </w:rPr>
              <w:t>3</w:t>
            </w:r>
            <w:r w:rsidR="00DC7BF8" w:rsidRPr="00186F1B">
              <w:rPr>
                <w:rFonts w:ascii="Times New Roman" w:hAnsi="Times New Roman"/>
                <w:sz w:val="22"/>
                <w:szCs w:val="22"/>
                <w:lang w:val="sk-SK"/>
              </w:rPr>
              <w:t>,</w:t>
            </w:r>
            <w:r w:rsidR="007464FD" w:rsidRPr="00186F1B">
              <w:rPr>
                <w:rFonts w:ascii="Times New Roman" w:hAnsi="Times New Roman"/>
                <w:sz w:val="22"/>
                <w:szCs w:val="22"/>
              </w:rPr>
              <w:t>0 až</w:t>
            </w:r>
            <w:r w:rsidR="00E14FE0" w:rsidRPr="00186F1B">
              <w:rPr>
                <w:rFonts w:ascii="Times New Roman" w:hAnsi="Times New Roman"/>
                <w:sz w:val="22"/>
                <w:szCs w:val="22"/>
              </w:rPr>
              <w:t xml:space="preserve"> 5</w:t>
            </w:r>
            <w:r w:rsidR="00DC7BF8" w:rsidRPr="00186F1B">
              <w:rPr>
                <w:rFonts w:ascii="Times New Roman" w:hAnsi="Times New Roman"/>
                <w:sz w:val="22"/>
                <w:szCs w:val="22"/>
                <w:lang w:val="sk-SK"/>
              </w:rPr>
              <w:t>,</w:t>
            </w:r>
            <w:r w:rsidR="00E14FE0" w:rsidRPr="00186F1B">
              <w:rPr>
                <w:rFonts w:ascii="Times New Roman" w:hAnsi="Times New Roman"/>
                <w:sz w:val="22"/>
                <w:szCs w:val="22"/>
              </w:rPr>
              <w:t>0 x </w:t>
            </w:r>
            <w:r w:rsidRPr="00186F1B">
              <w:rPr>
                <w:rFonts w:ascii="Times New Roman" w:hAnsi="Times New Roman"/>
                <w:sz w:val="22"/>
                <w:szCs w:val="22"/>
                <w:lang w:val="sk-SK"/>
              </w:rPr>
              <w:t>horná hranica normálu (</w:t>
            </w:r>
            <w:r w:rsidR="00E14FE0" w:rsidRPr="00186F1B">
              <w:rPr>
                <w:rFonts w:ascii="Times New Roman" w:hAnsi="Times New Roman"/>
                <w:sz w:val="22"/>
                <w:szCs w:val="22"/>
              </w:rPr>
              <w:t>ULN</w:t>
            </w:r>
            <w:r w:rsidRPr="00186F1B">
              <w:rPr>
                <w:rFonts w:ascii="Times New Roman" w:hAnsi="Times New Roman"/>
                <w:sz w:val="22"/>
                <w:szCs w:val="22"/>
                <w:lang w:val="sk-SK"/>
              </w:rPr>
              <w:t>)</w:t>
            </w:r>
            <w:r w:rsidR="00E14FE0" w:rsidRPr="00186F1B">
              <w:rPr>
                <w:rFonts w:ascii="Times New Roman" w:hAnsi="Times New Roman"/>
                <w:sz w:val="22"/>
                <w:szCs w:val="22"/>
              </w:rPr>
              <w:t xml:space="preserve">: </w:t>
            </w:r>
            <w:r w:rsidR="007F5A1B" w:rsidRPr="00186F1B">
              <w:rPr>
                <w:rFonts w:ascii="Times New Roman" w:hAnsi="Times New Roman"/>
                <w:sz w:val="22"/>
                <w:szCs w:val="22"/>
                <w:lang w:val="sk-SK"/>
              </w:rPr>
              <w:t xml:space="preserve">Pokračovať s </w:t>
            </w:r>
            <w:r w:rsidR="00E14FE0" w:rsidRPr="00186F1B">
              <w:rPr>
                <w:rFonts w:ascii="Times New Roman" w:hAnsi="Times New Roman"/>
                <w:sz w:val="22"/>
                <w:szCs w:val="22"/>
              </w:rPr>
              <w:t xml:space="preserve">Jakavi </w:t>
            </w:r>
            <w:r w:rsidR="001B7031" w:rsidRPr="00186F1B">
              <w:rPr>
                <w:rFonts w:ascii="Times New Roman" w:hAnsi="Times New Roman"/>
                <w:sz w:val="22"/>
                <w:szCs w:val="22"/>
                <w:lang w:val="sk-SK"/>
              </w:rPr>
              <w:t>so zníženou dávkou o jednu úroveň až do</w:t>
            </w:r>
            <w:r w:rsidR="00E14FE0" w:rsidRPr="00186F1B">
              <w:rPr>
                <w:rFonts w:ascii="Times New Roman" w:hAnsi="Times New Roman"/>
                <w:sz w:val="22"/>
                <w:szCs w:val="22"/>
              </w:rPr>
              <w:t xml:space="preserve"> ≤3</w:t>
            </w:r>
            <w:r w:rsidR="00DC7BF8" w:rsidRPr="00186F1B">
              <w:rPr>
                <w:rFonts w:ascii="Times New Roman" w:hAnsi="Times New Roman"/>
                <w:sz w:val="22"/>
                <w:szCs w:val="22"/>
                <w:lang w:val="sk-SK"/>
              </w:rPr>
              <w:t>,</w:t>
            </w:r>
            <w:r w:rsidR="00E14FE0" w:rsidRPr="00186F1B">
              <w:rPr>
                <w:rFonts w:ascii="Times New Roman" w:hAnsi="Times New Roman"/>
                <w:sz w:val="22"/>
                <w:szCs w:val="22"/>
              </w:rPr>
              <w:t>0 x ULN.</w:t>
            </w:r>
          </w:p>
        </w:tc>
      </w:tr>
      <w:tr w:rsidR="00E14FE0" w:rsidRPr="00186F1B" w14:paraId="67E8FEC6" w14:textId="77777777" w:rsidTr="0046195A">
        <w:trPr>
          <w:cantSplit/>
        </w:trPr>
        <w:tc>
          <w:tcPr>
            <w:tcW w:w="3823" w:type="dxa"/>
            <w:vMerge/>
            <w:vAlign w:val="center"/>
            <w:hideMark/>
          </w:tcPr>
          <w:p w14:paraId="67D9FA88" w14:textId="77777777" w:rsidR="00E14FE0" w:rsidRPr="00186F1B" w:rsidRDefault="00E14FE0" w:rsidP="00A42D6D">
            <w:pPr>
              <w:keepNext/>
              <w:spacing w:line="240" w:lineRule="auto"/>
              <w:rPr>
                <w:rFonts w:eastAsia="MS Mincho"/>
                <w:szCs w:val="22"/>
                <w:lang w:eastAsia="zh-CN"/>
              </w:rPr>
            </w:pPr>
          </w:p>
        </w:tc>
        <w:tc>
          <w:tcPr>
            <w:tcW w:w="5386" w:type="dxa"/>
            <w:hideMark/>
          </w:tcPr>
          <w:p w14:paraId="306D3076" w14:textId="7FB9E054" w:rsidR="00E14FE0" w:rsidRPr="00186F1B" w:rsidRDefault="001B7031"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&gt;5</w:t>
            </w:r>
            <w:r w:rsidR="00DC7BF8" w:rsidRPr="00186F1B">
              <w:rPr>
                <w:rFonts w:ascii="Times New Roman" w:hAnsi="Times New Roman"/>
                <w:sz w:val="22"/>
                <w:szCs w:val="22"/>
                <w:lang w:val="sk-SK"/>
              </w:rPr>
              <w:t>,</w:t>
            </w:r>
            <w:r w:rsidRPr="00186F1B">
              <w:rPr>
                <w:rFonts w:ascii="Times New Roman" w:hAnsi="Times New Roman"/>
                <w:sz w:val="22"/>
                <w:szCs w:val="22"/>
              </w:rPr>
              <w:t>0 až</w:t>
            </w:r>
            <w:r w:rsidR="00E14FE0" w:rsidRPr="00186F1B">
              <w:rPr>
                <w:rFonts w:ascii="Times New Roman" w:hAnsi="Times New Roman"/>
                <w:sz w:val="22"/>
                <w:szCs w:val="22"/>
              </w:rPr>
              <w:t xml:space="preserve"> 10</w:t>
            </w:r>
            <w:r w:rsidR="00DC7BF8" w:rsidRPr="00186F1B">
              <w:rPr>
                <w:rFonts w:ascii="Times New Roman" w:hAnsi="Times New Roman"/>
                <w:sz w:val="22"/>
                <w:szCs w:val="22"/>
                <w:lang w:val="sk-SK"/>
              </w:rPr>
              <w:t>,</w:t>
            </w:r>
            <w:r w:rsidR="00E14FE0" w:rsidRPr="00186F1B">
              <w:rPr>
                <w:rFonts w:ascii="Times New Roman" w:hAnsi="Times New Roman"/>
                <w:sz w:val="22"/>
                <w:szCs w:val="22"/>
              </w:rPr>
              <w:t xml:space="preserve">0 x ULN: </w:t>
            </w:r>
            <w:r w:rsidR="007F5A1B" w:rsidRPr="00186F1B">
              <w:rPr>
                <w:rFonts w:ascii="Times New Roman" w:hAnsi="Times New Roman"/>
                <w:sz w:val="22"/>
                <w:szCs w:val="22"/>
                <w:lang w:val="sk-SK"/>
              </w:rPr>
              <w:t>Pozastaviť</w:t>
            </w:r>
            <w:r w:rsidR="00E14FE0" w:rsidRPr="00186F1B">
              <w:rPr>
                <w:rFonts w:ascii="Times New Roman" w:hAnsi="Times New Roman"/>
                <w:sz w:val="22"/>
                <w:szCs w:val="22"/>
              </w:rPr>
              <w:t xml:space="preserve"> Jakavi</w:t>
            </w:r>
            <w:r w:rsidRPr="00186F1B">
              <w:rPr>
                <w:rFonts w:ascii="Times New Roman" w:hAnsi="Times New Roman"/>
                <w:sz w:val="22"/>
                <w:szCs w:val="22"/>
                <w:lang w:val="sk-SK"/>
              </w:rPr>
              <w:t xml:space="preserve"> </w:t>
            </w:r>
            <w:r w:rsidR="003B32FA" w:rsidRPr="00186F1B">
              <w:rPr>
                <w:rFonts w:ascii="Times New Roman" w:hAnsi="Times New Roman"/>
                <w:sz w:val="22"/>
                <w:szCs w:val="22"/>
                <w:lang w:val="sk-SK"/>
              </w:rPr>
              <w:t>na</w:t>
            </w:r>
            <w:r w:rsidRPr="00186F1B">
              <w:rPr>
                <w:rFonts w:ascii="Times New Roman" w:hAnsi="Times New Roman"/>
                <w:sz w:val="22"/>
                <w:szCs w:val="22"/>
                <w:lang w:val="sk-SK"/>
              </w:rPr>
              <w:t xml:space="preserve"> </w:t>
            </w:r>
            <w:r w:rsidR="00F65EA3" w:rsidRPr="00186F1B">
              <w:rPr>
                <w:rFonts w:ascii="Times New Roman" w:hAnsi="Times New Roman"/>
                <w:sz w:val="22"/>
                <w:szCs w:val="22"/>
                <w:lang w:val="sk-SK"/>
              </w:rPr>
              <w:t xml:space="preserve">maximálne </w:t>
            </w:r>
            <w:r w:rsidRPr="00186F1B">
              <w:rPr>
                <w:rFonts w:ascii="Times New Roman" w:hAnsi="Times New Roman"/>
                <w:sz w:val="22"/>
                <w:szCs w:val="22"/>
                <w:lang w:val="sk-SK"/>
              </w:rPr>
              <w:t>14</w:t>
            </w:r>
            <w:r w:rsidR="00933D8D" w:rsidRPr="00186F1B">
              <w:rPr>
                <w:rFonts w:ascii="Times New Roman" w:hAnsi="Times New Roman"/>
                <w:sz w:val="22"/>
                <w:szCs w:val="22"/>
                <w:lang w:val="sk-SK"/>
              </w:rPr>
              <w:t> </w:t>
            </w:r>
            <w:r w:rsidRPr="00186F1B">
              <w:rPr>
                <w:rFonts w:ascii="Times New Roman" w:hAnsi="Times New Roman"/>
                <w:sz w:val="22"/>
                <w:szCs w:val="22"/>
                <w:lang w:val="sk-SK"/>
              </w:rPr>
              <w:t xml:space="preserve">dní, </w:t>
            </w:r>
            <w:r w:rsidR="00EA0693" w:rsidRPr="00186F1B">
              <w:rPr>
                <w:rFonts w:ascii="Times New Roman" w:hAnsi="Times New Roman"/>
                <w:sz w:val="22"/>
                <w:szCs w:val="22"/>
                <w:lang w:val="sk-SK"/>
              </w:rPr>
              <w:t>až kým</w:t>
            </w:r>
            <w:r w:rsidRPr="00186F1B">
              <w:rPr>
                <w:rFonts w:ascii="Times New Roman" w:hAnsi="Times New Roman"/>
                <w:sz w:val="22"/>
                <w:szCs w:val="22"/>
                <w:lang w:val="sk-SK"/>
              </w:rPr>
              <w:t xml:space="preserve"> </w:t>
            </w:r>
            <w:r w:rsidR="00101D77" w:rsidRPr="00186F1B">
              <w:rPr>
                <w:rFonts w:ascii="Times New Roman" w:hAnsi="Times New Roman"/>
                <w:sz w:val="22"/>
                <w:szCs w:val="22"/>
                <w:lang w:val="sk-SK"/>
              </w:rPr>
              <w:t>ne</w:t>
            </w:r>
            <w:r w:rsidRPr="00186F1B">
              <w:rPr>
                <w:rFonts w:ascii="Times New Roman" w:hAnsi="Times New Roman"/>
                <w:sz w:val="22"/>
                <w:szCs w:val="22"/>
                <w:lang w:val="sk-SK"/>
              </w:rPr>
              <w:t xml:space="preserve">bude celkový bilirubín </w:t>
            </w:r>
            <w:r w:rsidR="00E14FE0" w:rsidRPr="00186F1B">
              <w:rPr>
                <w:rFonts w:ascii="Times New Roman" w:hAnsi="Times New Roman"/>
                <w:sz w:val="22"/>
                <w:szCs w:val="22"/>
              </w:rPr>
              <w:t>≤3</w:t>
            </w:r>
            <w:r w:rsidR="003B32FA" w:rsidRPr="00186F1B">
              <w:rPr>
                <w:rFonts w:ascii="Times New Roman" w:hAnsi="Times New Roman"/>
                <w:sz w:val="22"/>
                <w:szCs w:val="22"/>
                <w:lang w:val="sk-SK"/>
              </w:rPr>
              <w:t>,</w:t>
            </w:r>
            <w:r w:rsidR="00E14FE0" w:rsidRPr="00186F1B">
              <w:rPr>
                <w:rFonts w:ascii="Times New Roman" w:hAnsi="Times New Roman"/>
                <w:sz w:val="22"/>
                <w:szCs w:val="22"/>
              </w:rPr>
              <w:t xml:space="preserve">0 x ULN. </w:t>
            </w:r>
            <w:r w:rsidR="007F5A1B" w:rsidRPr="00186F1B">
              <w:rPr>
                <w:rFonts w:ascii="Times New Roman" w:hAnsi="Times New Roman"/>
                <w:sz w:val="22"/>
                <w:szCs w:val="22"/>
                <w:lang w:val="sk-SK"/>
              </w:rPr>
              <w:t xml:space="preserve">Ak </w:t>
            </w:r>
            <w:r w:rsidR="003B32FA" w:rsidRPr="00186F1B">
              <w:rPr>
                <w:rFonts w:ascii="Times New Roman" w:hAnsi="Times New Roman"/>
                <w:sz w:val="22"/>
                <w:szCs w:val="22"/>
                <w:lang w:val="sk-SK"/>
              </w:rPr>
              <w:t>bude</w:t>
            </w:r>
            <w:r w:rsidR="007F5A1B" w:rsidRPr="00186F1B">
              <w:rPr>
                <w:rFonts w:ascii="Times New Roman" w:hAnsi="Times New Roman"/>
                <w:sz w:val="22"/>
                <w:szCs w:val="22"/>
                <w:lang w:val="sk-SK"/>
              </w:rPr>
              <w:t xml:space="preserve"> c</w:t>
            </w:r>
            <w:r w:rsidRPr="00186F1B">
              <w:rPr>
                <w:rFonts w:ascii="Times New Roman" w:hAnsi="Times New Roman"/>
                <w:sz w:val="22"/>
                <w:szCs w:val="22"/>
                <w:lang w:val="sk-SK"/>
              </w:rPr>
              <w:t>elkový bilirubín</w:t>
            </w:r>
            <w:r w:rsidR="00E14FE0" w:rsidRPr="00186F1B">
              <w:rPr>
                <w:rFonts w:ascii="Times New Roman" w:hAnsi="Times New Roman"/>
                <w:sz w:val="22"/>
                <w:szCs w:val="22"/>
              </w:rPr>
              <w:t xml:space="preserve"> ≤3</w:t>
            </w:r>
            <w:r w:rsidR="003B32FA" w:rsidRPr="00186F1B">
              <w:rPr>
                <w:rFonts w:ascii="Times New Roman" w:hAnsi="Times New Roman"/>
                <w:sz w:val="22"/>
                <w:szCs w:val="22"/>
                <w:lang w:val="sk-SK"/>
              </w:rPr>
              <w:t>,</w:t>
            </w:r>
            <w:r w:rsidR="00E14FE0" w:rsidRPr="00186F1B">
              <w:rPr>
                <w:rFonts w:ascii="Times New Roman" w:hAnsi="Times New Roman"/>
                <w:sz w:val="22"/>
                <w:szCs w:val="22"/>
              </w:rPr>
              <w:t>0 x ULN</w:t>
            </w:r>
            <w:r w:rsidR="007F5A1B" w:rsidRPr="00186F1B">
              <w:rPr>
                <w:rFonts w:ascii="Times New Roman" w:hAnsi="Times New Roman"/>
                <w:sz w:val="22"/>
                <w:szCs w:val="22"/>
                <w:lang w:val="sk-SK"/>
              </w:rPr>
              <w:t>,</w:t>
            </w:r>
            <w:r w:rsidR="00E14FE0" w:rsidRPr="00186F1B">
              <w:rPr>
                <w:rFonts w:ascii="Times New Roman" w:hAnsi="Times New Roman"/>
                <w:sz w:val="22"/>
                <w:szCs w:val="22"/>
              </w:rPr>
              <w:t xml:space="preserve"> </w:t>
            </w:r>
            <w:r w:rsidR="007F5A1B" w:rsidRPr="00186F1B">
              <w:rPr>
                <w:rFonts w:ascii="Times New Roman" w:hAnsi="Times New Roman"/>
                <w:sz w:val="22"/>
                <w:szCs w:val="22"/>
                <w:lang w:val="sk-SK"/>
              </w:rPr>
              <w:t>dávkovanie môže pokr</w:t>
            </w:r>
            <w:r w:rsidRPr="00186F1B">
              <w:rPr>
                <w:rFonts w:ascii="Times New Roman" w:hAnsi="Times New Roman"/>
                <w:sz w:val="22"/>
                <w:szCs w:val="22"/>
                <w:lang w:val="sk-SK"/>
              </w:rPr>
              <w:t xml:space="preserve">ačovať </w:t>
            </w:r>
            <w:r w:rsidR="003A5B0C" w:rsidRPr="00186F1B">
              <w:rPr>
                <w:rFonts w:ascii="Times New Roman" w:hAnsi="Times New Roman"/>
                <w:sz w:val="22"/>
                <w:szCs w:val="22"/>
                <w:lang w:val="sk-SK"/>
              </w:rPr>
              <w:t>aktuálnou</w:t>
            </w:r>
            <w:r w:rsidRPr="00186F1B">
              <w:rPr>
                <w:rFonts w:ascii="Times New Roman" w:hAnsi="Times New Roman"/>
                <w:sz w:val="22"/>
                <w:szCs w:val="22"/>
                <w:lang w:val="sk-SK"/>
              </w:rPr>
              <w:t xml:space="preserve"> dávkou</w:t>
            </w:r>
            <w:r w:rsidR="00E14FE0" w:rsidRPr="00186F1B">
              <w:rPr>
                <w:rFonts w:ascii="Times New Roman" w:hAnsi="Times New Roman"/>
                <w:sz w:val="22"/>
                <w:szCs w:val="22"/>
              </w:rPr>
              <w:t xml:space="preserve">. </w:t>
            </w:r>
            <w:r w:rsidRPr="00186F1B">
              <w:rPr>
                <w:rFonts w:ascii="Times New Roman" w:hAnsi="Times New Roman"/>
                <w:sz w:val="22"/>
                <w:szCs w:val="22"/>
                <w:lang w:val="sk-SK"/>
              </w:rPr>
              <w:t>Ak po 14</w:t>
            </w:r>
            <w:r w:rsidR="00933D8D" w:rsidRPr="00186F1B">
              <w:rPr>
                <w:rFonts w:ascii="Times New Roman" w:hAnsi="Times New Roman"/>
                <w:sz w:val="22"/>
                <w:szCs w:val="22"/>
                <w:lang w:val="sk-SK"/>
              </w:rPr>
              <w:t> </w:t>
            </w:r>
            <w:r w:rsidRPr="00186F1B">
              <w:rPr>
                <w:rFonts w:ascii="Times New Roman" w:hAnsi="Times New Roman"/>
                <w:sz w:val="22"/>
                <w:szCs w:val="22"/>
                <w:lang w:val="sk-SK"/>
              </w:rPr>
              <w:t xml:space="preserve">dňoch </w:t>
            </w:r>
            <w:r w:rsidR="003B32FA" w:rsidRPr="00186F1B">
              <w:rPr>
                <w:rFonts w:ascii="Times New Roman" w:hAnsi="Times New Roman"/>
                <w:sz w:val="22"/>
                <w:szCs w:val="22"/>
                <w:lang w:val="sk-SK"/>
              </w:rPr>
              <w:t>nebude</w:t>
            </w:r>
            <w:r w:rsidRPr="00186F1B">
              <w:rPr>
                <w:rFonts w:ascii="Times New Roman" w:hAnsi="Times New Roman"/>
                <w:sz w:val="22"/>
                <w:szCs w:val="22"/>
                <w:lang w:val="sk-SK"/>
              </w:rPr>
              <w:t xml:space="preserve"> </w:t>
            </w:r>
            <w:r w:rsidR="00E14FE0" w:rsidRPr="00186F1B">
              <w:rPr>
                <w:rFonts w:ascii="Times New Roman" w:hAnsi="Times New Roman"/>
                <w:sz w:val="22"/>
                <w:szCs w:val="22"/>
              </w:rPr>
              <w:t>≤3</w:t>
            </w:r>
            <w:r w:rsidR="003B32FA" w:rsidRPr="00186F1B">
              <w:rPr>
                <w:rFonts w:ascii="Times New Roman" w:hAnsi="Times New Roman"/>
                <w:sz w:val="22"/>
                <w:szCs w:val="22"/>
                <w:lang w:val="sk-SK"/>
              </w:rPr>
              <w:t>,</w:t>
            </w:r>
            <w:r w:rsidR="00E14FE0" w:rsidRPr="00186F1B">
              <w:rPr>
                <w:rFonts w:ascii="Times New Roman" w:hAnsi="Times New Roman"/>
                <w:sz w:val="22"/>
                <w:szCs w:val="22"/>
              </w:rPr>
              <w:t>0 x </w:t>
            </w:r>
            <w:r w:rsidRPr="00186F1B">
              <w:rPr>
                <w:rFonts w:ascii="Times New Roman" w:hAnsi="Times New Roman"/>
                <w:sz w:val="22"/>
                <w:szCs w:val="22"/>
              </w:rPr>
              <w:t>ULN</w:t>
            </w:r>
            <w:r w:rsidR="00E14FE0" w:rsidRPr="00186F1B">
              <w:rPr>
                <w:rFonts w:ascii="Times New Roman" w:hAnsi="Times New Roman"/>
                <w:sz w:val="22"/>
                <w:szCs w:val="22"/>
              </w:rPr>
              <w:t xml:space="preserve">, </w:t>
            </w:r>
            <w:r w:rsidR="007F5A1B" w:rsidRPr="00186F1B">
              <w:rPr>
                <w:rFonts w:ascii="Times New Roman" w:hAnsi="Times New Roman"/>
                <w:sz w:val="22"/>
                <w:szCs w:val="22"/>
                <w:lang w:val="sk-SK"/>
              </w:rPr>
              <w:t>pokračovať</w:t>
            </w:r>
            <w:r w:rsidRPr="00186F1B">
              <w:rPr>
                <w:rFonts w:ascii="Times New Roman" w:hAnsi="Times New Roman"/>
                <w:sz w:val="22"/>
                <w:szCs w:val="22"/>
                <w:lang w:val="sk-SK"/>
              </w:rPr>
              <w:t xml:space="preserve"> so zníženou dávkou o jednu úroveň.</w:t>
            </w:r>
          </w:p>
        </w:tc>
      </w:tr>
      <w:tr w:rsidR="00E14FE0" w:rsidRPr="00186F1B" w14:paraId="645BDFB5" w14:textId="77777777" w:rsidTr="0046195A">
        <w:trPr>
          <w:cantSplit/>
        </w:trPr>
        <w:tc>
          <w:tcPr>
            <w:tcW w:w="3823" w:type="dxa"/>
            <w:vMerge/>
            <w:vAlign w:val="center"/>
            <w:hideMark/>
          </w:tcPr>
          <w:p w14:paraId="7082DEF3" w14:textId="77777777" w:rsidR="00E14FE0" w:rsidRPr="00186F1B" w:rsidRDefault="00E14FE0" w:rsidP="00A42D6D">
            <w:pPr>
              <w:keepNext/>
              <w:spacing w:line="240" w:lineRule="auto"/>
              <w:rPr>
                <w:rFonts w:eastAsia="MS Mincho"/>
                <w:szCs w:val="22"/>
                <w:lang w:eastAsia="zh-CN"/>
              </w:rPr>
            </w:pPr>
          </w:p>
        </w:tc>
        <w:tc>
          <w:tcPr>
            <w:tcW w:w="5386" w:type="dxa"/>
            <w:hideMark/>
          </w:tcPr>
          <w:p w14:paraId="67AFF521" w14:textId="1627369B" w:rsidR="00E14FE0" w:rsidRPr="00186F1B" w:rsidRDefault="00E14FE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&gt;10</w:t>
            </w:r>
            <w:r w:rsidR="003B32FA" w:rsidRPr="00186F1B">
              <w:rPr>
                <w:rFonts w:ascii="Times New Roman" w:hAnsi="Times New Roman"/>
                <w:sz w:val="22"/>
                <w:szCs w:val="22"/>
                <w:lang w:val="sk-SK"/>
              </w:rPr>
              <w:t>,</w:t>
            </w:r>
            <w:r w:rsidRPr="00186F1B">
              <w:rPr>
                <w:rFonts w:ascii="Times New Roman" w:hAnsi="Times New Roman"/>
                <w:sz w:val="22"/>
                <w:szCs w:val="22"/>
              </w:rPr>
              <w:t xml:space="preserve">0 x ULN: </w:t>
            </w:r>
            <w:r w:rsidR="007F5A1B" w:rsidRPr="00186F1B">
              <w:rPr>
                <w:rFonts w:ascii="Times New Roman" w:hAnsi="Times New Roman"/>
                <w:sz w:val="22"/>
                <w:szCs w:val="22"/>
                <w:lang w:val="sk-SK"/>
              </w:rPr>
              <w:t>Pozastaviť</w:t>
            </w:r>
            <w:r w:rsidRPr="00186F1B">
              <w:rPr>
                <w:rFonts w:ascii="Times New Roman" w:hAnsi="Times New Roman"/>
                <w:sz w:val="22"/>
                <w:szCs w:val="22"/>
              </w:rPr>
              <w:t xml:space="preserve"> Jakavi</w:t>
            </w:r>
            <w:r w:rsidR="001B7031" w:rsidRPr="00186F1B">
              <w:rPr>
                <w:rFonts w:ascii="Times New Roman" w:hAnsi="Times New Roman"/>
                <w:sz w:val="22"/>
                <w:szCs w:val="22"/>
                <w:lang w:val="sk-SK"/>
              </w:rPr>
              <w:t xml:space="preserve">, </w:t>
            </w:r>
            <w:r w:rsidR="00EA0693" w:rsidRPr="00186F1B">
              <w:rPr>
                <w:rFonts w:ascii="Times New Roman" w:hAnsi="Times New Roman"/>
                <w:sz w:val="22"/>
                <w:szCs w:val="22"/>
                <w:lang w:val="sk-SK"/>
              </w:rPr>
              <w:t xml:space="preserve">až </w:t>
            </w:r>
            <w:r w:rsidR="001B7031" w:rsidRPr="00186F1B">
              <w:rPr>
                <w:rFonts w:ascii="Times New Roman" w:hAnsi="Times New Roman"/>
                <w:sz w:val="22"/>
                <w:szCs w:val="22"/>
                <w:lang w:val="sk-SK"/>
              </w:rPr>
              <w:t xml:space="preserve">kým </w:t>
            </w:r>
            <w:r w:rsidR="002C24ED" w:rsidRPr="00186F1B">
              <w:rPr>
                <w:rFonts w:ascii="Times New Roman" w:hAnsi="Times New Roman"/>
                <w:sz w:val="22"/>
                <w:szCs w:val="22"/>
                <w:lang w:val="sk-SK"/>
              </w:rPr>
              <w:t>ne</w:t>
            </w:r>
            <w:r w:rsidR="001B7031" w:rsidRPr="00186F1B">
              <w:rPr>
                <w:rFonts w:ascii="Times New Roman" w:hAnsi="Times New Roman"/>
                <w:sz w:val="22"/>
                <w:szCs w:val="22"/>
                <w:lang w:val="sk-SK"/>
              </w:rPr>
              <w:t>bude celkový bilirubín</w:t>
            </w:r>
            <w:r w:rsidRPr="00186F1B">
              <w:rPr>
                <w:rFonts w:ascii="Times New Roman" w:hAnsi="Times New Roman"/>
                <w:sz w:val="22"/>
                <w:szCs w:val="22"/>
              </w:rPr>
              <w:t xml:space="preserve"> ≤3</w:t>
            </w:r>
            <w:r w:rsidR="003B32FA" w:rsidRPr="00186F1B">
              <w:rPr>
                <w:rFonts w:ascii="Times New Roman" w:hAnsi="Times New Roman"/>
                <w:sz w:val="22"/>
                <w:szCs w:val="22"/>
                <w:lang w:val="sk-SK"/>
              </w:rPr>
              <w:t>,</w:t>
            </w:r>
            <w:r w:rsidRPr="00186F1B">
              <w:rPr>
                <w:rFonts w:ascii="Times New Roman" w:hAnsi="Times New Roman"/>
                <w:sz w:val="22"/>
                <w:szCs w:val="22"/>
              </w:rPr>
              <w:t xml:space="preserve">0 x ULN, </w:t>
            </w:r>
            <w:r w:rsidR="007F5A1B" w:rsidRPr="00186F1B">
              <w:rPr>
                <w:rFonts w:ascii="Times New Roman" w:hAnsi="Times New Roman"/>
                <w:sz w:val="22"/>
                <w:szCs w:val="22"/>
                <w:lang w:val="sk-SK"/>
              </w:rPr>
              <w:t>potom pokračovať</w:t>
            </w:r>
            <w:r w:rsidR="001B7031" w:rsidRPr="00186F1B">
              <w:rPr>
                <w:rFonts w:ascii="Times New Roman" w:hAnsi="Times New Roman"/>
                <w:sz w:val="22"/>
                <w:szCs w:val="22"/>
                <w:lang w:val="sk-SK"/>
              </w:rPr>
              <w:t xml:space="preserve"> so zníženou dávkou o jednu úroveň.</w:t>
            </w:r>
          </w:p>
        </w:tc>
      </w:tr>
      <w:tr w:rsidR="00E14FE0" w:rsidRPr="00777028" w14:paraId="05D8CED7" w14:textId="77777777" w:rsidTr="0046195A">
        <w:trPr>
          <w:cantSplit/>
        </w:trPr>
        <w:tc>
          <w:tcPr>
            <w:tcW w:w="3823" w:type="dxa"/>
            <w:hideMark/>
          </w:tcPr>
          <w:p w14:paraId="33A21219" w14:textId="4D6F7A81" w:rsidR="00E14FE0" w:rsidRPr="00186F1B" w:rsidRDefault="00614A9B" w:rsidP="00A42D6D">
            <w:pPr>
              <w:pStyle w:val="Table"/>
              <w:keepLines w:val="0"/>
              <w:spacing w:before="0" w:after="0"/>
              <w:rPr>
                <w:rFonts w:ascii="Times New Roman" w:hAnsi="Times New Roman"/>
                <w:sz w:val="22"/>
                <w:szCs w:val="22"/>
                <w:lang w:val="sk-SK"/>
              </w:rPr>
            </w:pPr>
            <w:r w:rsidRPr="00186F1B">
              <w:rPr>
                <w:rFonts w:ascii="Times New Roman" w:hAnsi="Times New Roman"/>
                <w:sz w:val="22"/>
                <w:szCs w:val="22"/>
                <w:lang w:val="sk-SK"/>
              </w:rPr>
              <w:t>Zvýšenie celkového bilirubínu</w:t>
            </w:r>
            <w:r w:rsidR="00BA3EAA" w:rsidRPr="00186F1B">
              <w:rPr>
                <w:rFonts w:ascii="Times New Roman" w:hAnsi="Times New Roman"/>
                <w:sz w:val="22"/>
                <w:szCs w:val="22"/>
                <w:lang w:val="sk-SK"/>
              </w:rPr>
              <w:t xml:space="preserve"> spôsobené GvHD</w:t>
            </w:r>
            <w:r w:rsidRPr="00186F1B">
              <w:rPr>
                <w:rFonts w:ascii="Times New Roman" w:hAnsi="Times New Roman"/>
                <w:sz w:val="22"/>
                <w:szCs w:val="22"/>
                <w:lang w:val="sk-SK"/>
              </w:rPr>
              <w:t xml:space="preserve"> </w:t>
            </w:r>
            <w:r w:rsidR="00BA3EAA" w:rsidRPr="00186F1B">
              <w:rPr>
                <w:rFonts w:ascii="Times New Roman" w:hAnsi="Times New Roman"/>
                <w:sz w:val="22"/>
                <w:szCs w:val="22"/>
                <w:lang w:val="sk-SK"/>
              </w:rPr>
              <w:t>(</w:t>
            </w:r>
            <w:r w:rsidRPr="00186F1B">
              <w:rPr>
                <w:rFonts w:ascii="Times New Roman" w:hAnsi="Times New Roman"/>
                <w:sz w:val="22"/>
                <w:szCs w:val="22"/>
                <w:lang w:val="sk-SK"/>
              </w:rPr>
              <w:t>s pečeňov</w:t>
            </w:r>
            <w:r w:rsidR="003B32FA" w:rsidRPr="00186F1B">
              <w:rPr>
                <w:rFonts w:ascii="Times New Roman" w:hAnsi="Times New Roman"/>
                <w:sz w:val="22"/>
                <w:szCs w:val="22"/>
                <w:lang w:val="sk-SK"/>
              </w:rPr>
              <w:t>ou</w:t>
            </w:r>
            <w:r w:rsidRPr="00186F1B">
              <w:rPr>
                <w:rFonts w:ascii="Times New Roman" w:hAnsi="Times New Roman"/>
                <w:sz w:val="22"/>
                <w:szCs w:val="22"/>
                <w:lang w:val="sk-SK"/>
              </w:rPr>
              <w:t xml:space="preserve"> </w:t>
            </w:r>
            <w:r w:rsidR="00E14FE0" w:rsidRPr="00186F1B">
              <w:rPr>
                <w:rFonts w:ascii="Times New Roman" w:hAnsi="Times New Roman"/>
                <w:sz w:val="22"/>
                <w:szCs w:val="22"/>
              </w:rPr>
              <w:t>GvHD</w:t>
            </w:r>
            <w:r w:rsidR="00BA3EAA" w:rsidRPr="00186F1B">
              <w:rPr>
                <w:rFonts w:ascii="Times New Roman" w:hAnsi="Times New Roman"/>
                <w:sz w:val="22"/>
                <w:szCs w:val="22"/>
                <w:lang w:val="sk-SK"/>
              </w:rPr>
              <w:t>)</w:t>
            </w:r>
          </w:p>
        </w:tc>
        <w:tc>
          <w:tcPr>
            <w:tcW w:w="5386" w:type="dxa"/>
            <w:hideMark/>
          </w:tcPr>
          <w:p w14:paraId="6B9D1FC6" w14:textId="24783A11" w:rsidR="00E14FE0" w:rsidRPr="00186F1B" w:rsidRDefault="00E14FE0" w:rsidP="00A42D6D">
            <w:pPr>
              <w:pStyle w:val="Table"/>
              <w:keepLines w:val="0"/>
              <w:spacing w:before="0" w:after="0"/>
              <w:rPr>
                <w:rFonts w:ascii="Times New Roman" w:hAnsi="Times New Roman"/>
                <w:sz w:val="22"/>
                <w:szCs w:val="22"/>
              </w:rPr>
            </w:pPr>
            <w:r w:rsidRPr="00186F1B">
              <w:rPr>
                <w:rFonts w:ascii="Times New Roman" w:hAnsi="Times New Roman"/>
                <w:sz w:val="22"/>
                <w:szCs w:val="22"/>
              </w:rPr>
              <w:t>&gt;3</w:t>
            </w:r>
            <w:r w:rsidR="003B32FA" w:rsidRPr="00186F1B">
              <w:rPr>
                <w:rFonts w:ascii="Times New Roman" w:hAnsi="Times New Roman"/>
                <w:sz w:val="22"/>
                <w:szCs w:val="22"/>
                <w:lang w:val="sk-SK"/>
              </w:rPr>
              <w:t>,</w:t>
            </w:r>
            <w:r w:rsidRPr="00186F1B">
              <w:rPr>
                <w:rFonts w:ascii="Times New Roman" w:hAnsi="Times New Roman"/>
                <w:sz w:val="22"/>
                <w:szCs w:val="22"/>
              </w:rPr>
              <w:t xml:space="preserve">0 x ULN: </w:t>
            </w:r>
            <w:r w:rsidR="007F5A1B" w:rsidRPr="00186F1B">
              <w:rPr>
                <w:rFonts w:ascii="Times New Roman" w:hAnsi="Times New Roman"/>
                <w:sz w:val="22"/>
                <w:szCs w:val="22"/>
                <w:lang w:val="sk-SK"/>
              </w:rPr>
              <w:t>Pokračovať s</w:t>
            </w:r>
            <w:r w:rsidRPr="00186F1B">
              <w:rPr>
                <w:rFonts w:ascii="Times New Roman" w:hAnsi="Times New Roman"/>
                <w:sz w:val="22"/>
                <w:szCs w:val="22"/>
              </w:rPr>
              <w:t xml:space="preserve"> Jakavi </w:t>
            </w:r>
            <w:r w:rsidR="001B7031" w:rsidRPr="00186F1B">
              <w:rPr>
                <w:rFonts w:ascii="Times New Roman" w:hAnsi="Times New Roman"/>
                <w:sz w:val="22"/>
                <w:szCs w:val="22"/>
                <w:lang w:val="sk-SK"/>
              </w:rPr>
              <w:t xml:space="preserve">so </w:t>
            </w:r>
            <w:r w:rsidR="003B32FA" w:rsidRPr="00186F1B">
              <w:rPr>
                <w:rFonts w:ascii="Times New Roman" w:hAnsi="Times New Roman"/>
                <w:sz w:val="22"/>
                <w:szCs w:val="22"/>
                <w:lang w:val="sk-SK"/>
              </w:rPr>
              <w:t>z</w:t>
            </w:r>
            <w:r w:rsidR="001B7031" w:rsidRPr="00186F1B">
              <w:rPr>
                <w:rFonts w:ascii="Times New Roman" w:hAnsi="Times New Roman"/>
                <w:sz w:val="22"/>
                <w:szCs w:val="22"/>
                <w:lang w:val="sk-SK"/>
              </w:rPr>
              <w:t xml:space="preserve">níženou dávkou o jednu úroveň, </w:t>
            </w:r>
            <w:r w:rsidR="00EA0693" w:rsidRPr="00186F1B">
              <w:rPr>
                <w:rFonts w:ascii="Times New Roman" w:hAnsi="Times New Roman"/>
                <w:sz w:val="22"/>
                <w:szCs w:val="22"/>
                <w:lang w:val="sk-SK"/>
              </w:rPr>
              <w:t xml:space="preserve">až </w:t>
            </w:r>
            <w:r w:rsidR="001B7031" w:rsidRPr="00186F1B">
              <w:rPr>
                <w:rFonts w:ascii="Times New Roman" w:hAnsi="Times New Roman"/>
                <w:sz w:val="22"/>
                <w:szCs w:val="22"/>
                <w:lang w:val="sk-SK"/>
              </w:rPr>
              <w:t xml:space="preserve">kým </w:t>
            </w:r>
            <w:r w:rsidR="00EA0693" w:rsidRPr="00186F1B">
              <w:rPr>
                <w:rFonts w:ascii="Times New Roman" w:hAnsi="Times New Roman"/>
                <w:sz w:val="22"/>
                <w:szCs w:val="22"/>
                <w:lang w:val="sk-SK"/>
              </w:rPr>
              <w:t>ne</w:t>
            </w:r>
            <w:r w:rsidR="001B7031" w:rsidRPr="00186F1B">
              <w:rPr>
                <w:rFonts w:ascii="Times New Roman" w:hAnsi="Times New Roman"/>
                <w:sz w:val="22"/>
                <w:szCs w:val="22"/>
                <w:lang w:val="sk-SK"/>
              </w:rPr>
              <w:t xml:space="preserve">bude celkový bilirubín </w:t>
            </w:r>
            <w:r w:rsidRPr="00186F1B">
              <w:rPr>
                <w:rFonts w:ascii="Times New Roman" w:hAnsi="Times New Roman"/>
                <w:sz w:val="22"/>
                <w:szCs w:val="22"/>
              </w:rPr>
              <w:t>≤3</w:t>
            </w:r>
            <w:r w:rsidR="003B32FA" w:rsidRPr="00186F1B">
              <w:rPr>
                <w:rFonts w:ascii="Times New Roman" w:hAnsi="Times New Roman"/>
                <w:sz w:val="22"/>
                <w:szCs w:val="22"/>
                <w:lang w:val="sk-SK"/>
              </w:rPr>
              <w:t>,</w:t>
            </w:r>
            <w:r w:rsidRPr="00186F1B">
              <w:rPr>
                <w:rFonts w:ascii="Times New Roman" w:hAnsi="Times New Roman"/>
                <w:sz w:val="22"/>
                <w:szCs w:val="22"/>
              </w:rPr>
              <w:t>0 x ULN.</w:t>
            </w:r>
          </w:p>
        </w:tc>
      </w:tr>
    </w:tbl>
    <w:p w14:paraId="6852617E" w14:textId="77777777" w:rsidR="00A96161" w:rsidRPr="00186F1B" w:rsidRDefault="00A96161" w:rsidP="00A42D6D">
      <w:pPr>
        <w:tabs>
          <w:tab w:val="clear" w:pos="567"/>
        </w:tabs>
        <w:spacing w:line="240" w:lineRule="auto"/>
        <w:rPr>
          <w:color w:val="000000"/>
          <w:szCs w:val="22"/>
          <w:lang w:val="sk-SK"/>
        </w:rPr>
      </w:pPr>
    </w:p>
    <w:p w14:paraId="0DB6CCA7" w14:textId="711E446B" w:rsidR="00B169C9" w:rsidRPr="00186F1B" w:rsidRDefault="00EE0FD0" w:rsidP="00A42D6D">
      <w:pPr>
        <w:keepNext/>
        <w:tabs>
          <w:tab w:val="clear" w:pos="567"/>
        </w:tabs>
        <w:spacing w:line="240" w:lineRule="auto"/>
        <w:rPr>
          <w:i/>
          <w:szCs w:val="22"/>
          <w:lang w:val="sk-SK"/>
        </w:rPr>
      </w:pPr>
      <w:r w:rsidRPr="00186F1B">
        <w:rPr>
          <w:i/>
          <w:szCs w:val="22"/>
          <w:u w:val="single"/>
          <w:lang w:val="sk-SK"/>
        </w:rPr>
        <w:t>Úprava</w:t>
      </w:r>
      <w:r w:rsidR="00B169C9" w:rsidRPr="00186F1B">
        <w:rPr>
          <w:i/>
          <w:szCs w:val="22"/>
          <w:u w:val="single"/>
          <w:lang w:val="sk-SK"/>
        </w:rPr>
        <w:t xml:space="preserve"> dávky</w:t>
      </w:r>
      <w:r w:rsidR="005C0AC1" w:rsidRPr="00186F1B">
        <w:rPr>
          <w:i/>
          <w:szCs w:val="22"/>
          <w:u w:val="single"/>
          <w:lang w:val="sk-SK"/>
        </w:rPr>
        <w:t xml:space="preserve"> pri sú</w:t>
      </w:r>
      <w:r w:rsidR="004410AA" w:rsidRPr="00186F1B">
        <w:rPr>
          <w:i/>
          <w:szCs w:val="22"/>
          <w:u w:val="single"/>
          <w:lang w:val="sk-SK"/>
        </w:rPr>
        <w:t>bež</w:t>
      </w:r>
      <w:r w:rsidR="005C0AC1" w:rsidRPr="00186F1B">
        <w:rPr>
          <w:i/>
          <w:szCs w:val="22"/>
          <w:u w:val="single"/>
          <w:lang w:val="sk-SK"/>
        </w:rPr>
        <w:t>nom podávaní</w:t>
      </w:r>
      <w:r w:rsidR="00B169C9" w:rsidRPr="00186F1B">
        <w:rPr>
          <w:i/>
          <w:szCs w:val="22"/>
          <w:u w:val="single"/>
          <w:lang w:val="sk-SK"/>
        </w:rPr>
        <w:t xml:space="preserve"> </w:t>
      </w:r>
      <w:r w:rsidR="005C0AC1" w:rsidRPr="00186F1B">
        <w:rPr>
          <w:i/>
          <w:szCs w:val="22"/>
          <w:u w:val="single"/>
          <w:lang w:val="sk-SK"/>
        </w:rPr>
        <w:t>silných</w:t>
      </w:r>
      <w:r w:rsidR="00B169C9" w:rsidRPr="00186F1B">
        <w:rPr>
          <w:i/>
          <w:szCs w:val="22"/>
          <w:u w:val="single"/>
          <w:lang w:val="sk-SK"/>
        </w:rPr>
        <w:t xml:space="preserve"> </w:t>
      </w:r>
      <w:r w:rsidR="006765DB" w:rsidRPr="00186F1B">
        <w:rPr>
          <w:i/>
          <w:szCs w:val="22"/>
          <w:u w:val="single"/>
          <w:lang w:val="sk-SK"/>
        </w:rPr>
        <w:t>CYP3A4</w:t>
      </w:r>
      <w:r w:rsidR="005C0AC1" w:rsidRPr="00186F1B">
        <w:rPr>
          <w:i/>
          <w:szCs w:val="22"/>
          <w:u w:val="single"/>
          <w:lang w:val="sk-SK"/>
        </w:rPr>
        <w:t xml:space="preserve"> inhibítorov</w:t>
      </w:r>
      <w:r w:rsidR="002664D8" w:rsidRPr="00186F1B">
        <w:rPr>
          <w:i/>
          <w:szCs w:val="22"/>
          <w:u w:val="single"/>
          <w:lang w:val="sk-SK"/>
        </w:rPr>
        <w:t xml:space="preserve"> alebo</w:t>
      </w:r>
      <w:r w:rsidR="00BA3EAA" w:rsidRPr="00186F1B">
        <w:rPr>
          <w:i/>
          <w:szCs w:val="22"/>
          <w:u w:val="single"/>
          <w:lang w:val="sk-SK"/>
        </w:rPr>
        <w:t xml:space="preserve"> duálnych CYP2C9/3A4 inhibítor</w:t>
      </w:r>
      <w:r w:rsidR="00280292" w:rsidRPr="00186F1B">
        <w:rPr>
          <w:i/>
          <w:szCs w:val="22"/>
          <w:u w:val="single"/>
          <w:lang w:val="sk-SK"/>
        </w:rPr>
        <w:t>ov</w:t>
      </w:r>
    </w:p>
    <w:p w14:paraId="38D5D7A5" w14:textId="17409928" w:rsidR="00B169C9" w:rsidRPr="00186F1B" w:rsidRDefault="00022DC4" w:rsidP="00A42D6D">
      <w:pPr>
        <w:spacing w:line="240" w:lineRule="auto"/>
        <w:rPr>
          <w:szCs w:val="22"/>
          <w:lang w:val="sk-SK"/>
        </w:rPr>
      </w:pPr>
      <w:r w:rsidRPr="00186F1B">
        <w:rPr>
          <w:szCs w:val="22"/>
          <w:lang w:val="sk-SK"/>
        </w:rPr>
        <w:t xml:space="preserve">Ak sa </w:t>
      </w:r>
      <w:r w:rsidR="0092735D" w:rsidRPr="00186F1B">
        <w:rPr>
          <w:szCs w:val="22"/>
          <w:lang w:val="sk-SK"/>
        </w:rPr>
        <w:t xml:space="preserve">ruxolitinib </w:t>
      </w:r>
      <w:r w:rsidRPr="00186F1B">
        <w:rPr>
          <w:szCs w:val="22"/>
          <w:lang w:val="sk-SK"/>
        </w:rPr>
        <w:t>podáva so silnými</w:t>
      </w:r>
      <w:r w:rsidR="006765DB" w:rsidRPr="00186F1B">
        <w:rPr>
          <w:szCs w:val="22"/>
          <w:lang w:val="sk-SK"/>
        </w:rPr>
        <w:t xml:space="preserve"> CYP3A4 inhibítormi</w:t>
      </w:r>
      <w:r w:rsidR="002664D8" w:rsidRPr="00186F1B">
        <w:rPr>
          <w:szCs w:val="22"/>
          <w:lang w:val="sk-SK"/>
        </w:rPr>
        <w:t xml:space="preserve"> alebo s</w:t>
      </w:r>
      <w:r w:rsidR="00136777" w:rsidRPr="00186F1B">
        <w:rPr>
          <w:szCs w:val="22"/>
          <w:lang w:val="sk-SK"/>
        </w:rPr>
        <w:t xml:space="preserve"> duálnymi inhibítormi enzýmov CYP2C9 a CYP3A4 (napr. </w:t>
      </w:r>
      <w:r w:rsidR="002664D8" w:rsidRPr="00186F1B">
        <w:rPr>
          <w:szCs w:val="22"/>
          <w:lang w:val="sk-SK"/>
        </w:rPr>
        <w:t>flukonazol</w:t>
      </w:r>
      <w:r w:rsidR="00136777" w:rsidRPr="00186F1B">
        <w:rPr>
          <w:szCs w:val="22"/>
          <w:lang w:val="sk-SK"/>
        </w:rPr>
        <w:t>)</w:t>
      </w:r>
      <w:r w:rsidR="006765DB" w:rsidRPr="00186F1B">
        <w:rPr>
          <w:szCs w:val="22"/>
          <w:lang w:val="sk-SK"/>
        </w:rPr>
        <w:t>, jednotlivá dávk</w:t>
      </w:r>
      <w:r w:rsidR="005C0AC1" w:rsidRPr="00186F1B">
        <w:rPr>
          <w:szCs w:val="22"/>
          <w:lang w:val="sk-SK"/>
        </w:rPr>
        <w:t xml:space="preserve">a </w:t>
      </w:r>
      <w:r w:rsidR="008B36C7" w:rsidRPr="00186F1B">
        <w:rPr>
          <w:szCs w:val="22"/>
          <w:lang w:val="sk-SK"/>
        </w:rPr>
        <w:t xml:space="preserve">ruxolitinibu </w:t>
      </w:r>
      <w:r w:rsidR="005C0AC1" w:rsidRPr="00186F1B">
        <w:rPr>
          <w:szCs w:val="22"/>
          <w:lang w:val="sk-SK"/>
        </w:rPr>
        <w:t>sa má znížiť o približne 50</w:t>
      </w:r>
      <w:r w:rsidR="007958F7" w:rsidRPr="00186F1B">
        <w:rPr>
          <w:szCs w:val="22"/>
          <w:lang w:val="sk-SK"/>
        </w:rPr>
        <w:t> </w:t>
      </w:r>
      <w:r w:rsidR="005C0AC1" w:rsidRPr="00186F1B">
        <w:rPr>
          <w:szCs w:val="22"/>
          <w:lang w:val="sk-SK"/>
        </w:rPr>
        <w:t xml:space="preserve">% a </w:t>
      </w:r>
      <w:r w:rsidR="006765DB" w:rsidRPr="00186F1B">
        <w:rPr>
          <w:szCs w:val="22"/>
          <w:lang w:val="sk-SK"/>
        </w:rPr>
        <w:t>má sa podávať dvakrát denne</w:t>
      </w:r>
      <w:r w:rsidR="002664D8" w:rsidRPr="00186F1B">
        <w:rPr>
          <w:szCs w:val="22"/>
          <w:lang w:val="sk-SK"/>
        </w:rPr>
        <w:t xml:space="preserve"> (pozri časť</w:t>
      </w:r>
      <w:r w:rsidR="00E6768B" w:rsidRPr="00186F1B">
        <w:rPr>
          <w:szCs w:val="22"/>
          <w:lang w:val="sk-SK"/>
        </w:rPr>
        <w:t> </w:t>
      </w:r>
      <w:r w:rsidR="00650195">
        <w:rPr>
          <w:szCs w:val="22"/>
          <w:lang w:val="sk-SK"/>
        </w:rPr>
        <w:t xml:space="preserve">4.4 a </w:t>
      </w:r>
      <w:r w:rsidR="002664D8" w:rsidRPr="00186F1B">
        <w:rPr>
          <w:szCs w:val="22"/>
          <w:lang w:val="sk-SK"/>
        </w:rPr>
        <w:t>4.5)</w:t>
      </w:r>
      <w:r w:rsidR="006765DB" w:rsidRPr="00186F1B">
        <w:rPr>
          <w:szCs w:val="22"/>
          <w:lang w:val="sk-SK"/>
        </w:rPr>
        <w:t>.</w:t>
      </w:r>
      <w:r w:rsidR="00ED376C" w:rsidRPr="00186F1B">
        <w:rPr>
          <w:szCs w:val="22"/>
          <w:lang w:val="sk-SK"/>
        </w:rPr>
        <w:t xml:space="preserve"> </w:t>
      </w:r>
      <w:r w:rsidR="00E63EB5" w:rsidRPr="00186F1B">
        <w:rPr>
          <w:szCs w:val="22"/>
          <w:lang w:val="sk-SK"/>
        </w:rPr>
        <w:t>R</w:t>
      </w:r>
      <w:r w:rsidR="0092735D" w:rsidRPr="00186F1B">
        <w:rPr>
          <w:szCs w:val="22"/>
          <w:lang w:val="sk-SK"/>
        </w:rPr>
        <w:t>uxolitinib</w:t>
      </w:r>
      <w:r w:rsidR="00ED376C" w:rsidRPr="00186F1B">
        <w:rPr>
          <w:szCs w:val="22"/>
          <w:lang w:val="sk-SK"/>
        </w:rPr>
        <w:t xml:space="preserve"> </w:t>
      </w:r>
      <w:r w:rsidR="00E63EB5" w:rsidRPr="00186F1B">
        <w:rPr>
          <w:szCs w:val="22"/>
          <w:lang w:val="sk-SK"/>
        </w:rPr>
        <w:t>nemá byť podávaný súbežne s</w:t>
      </w:r>
      <w:r w:rsidR="00ED376C" w:rsidRPr="00186F1B">
        <w:rPr>
          <w:szCs w:val="22"/>
          <w:lang w:val="sk-SK"/>
        </w:rPr>
        <w:t> fluko</w:t>
      </w:r>
      <w:r w:rsidR="00A263DB" w:rsidRPr="00186F1B">
        <w:rPr>
          <w:szCs w:val="22"/>
          <w:lang w:val="sk-SK"/>
        </w:rPr>
        <w:t>n</w:t>
      </w:r>
      <w:r w:rsidR="00ED376C" w:rsidRPr="00186F1B">
        <w:rPr>
          <w:szCs w:val="22"/>
          <w:lang w:val="sk-SK"/>
        </w:rPr>
        <w:t>azol</w:t>
      </w:r>
      <w:r w:rsidR="005C0BF5" w:rsidRPr="00186F1B">
        <w:rPr>
          <w:szCs w:val="22"/>
          <w:lang w:val="sk-SK"/>
        </w:rPr>
        <w:t>om</w:t>
      </w:r>
      <w:r w:rsidR="004A3474" w:rsidRPr="00186F1B">
        <w:rPr>
          <w:szCs w:val="22"/>
          <w:lang w:val="sk-SK"/>
        </w:rPr>
        <w:t xml:space="preserve"> v dávkach vyšších ako</w:t>
      </w:r>
      <w:r w:rsidR="00ED376C" w:rsidRPr="00186F1B">
        <w:rPr>
          <w:szCs w:val="22"/>
          <w:lang w:val="sk-SK"/>
        </w:rPr>
        <w:t xml:space="preserve"> 200 mg denne.</w:t>
      </w:r>
    </w:p>
    <w:p w14:paraId="001C9675" w14:textId="77777777" w:rsidR="006765DB" w:rsidRPr="00186F1B" w:rsidRDefault="006765DB" w:rsidP="00A42D6D">
      <w:pPr>
        <w:spacing w:line="240" w:lineRule="auto"/>
        <w:rPr>
          <w:szCs w:val="22"/>
          <w:lang w:val="sk-SK"/>
        </w:rPr>
      </w:pPr>
    </w:p>
    <w:p w14:paraId="63C4B93A" w14:textId="1F939506" w:rsidR="00022DC4" w:rsidRPr="00186F1B" w:rsidRDefault="00EE0FD0" w:rsidP="00A42D6D">
      <w:pPr>
        <w:keepNext/>
        <w:tabs>
          <w:tab w:val="clear" w:pos="567"/>
        </w:tabs>
        <w:spacing w:line="240" w:lineRule="auto"/>
        <w:rPr>
          <w:i/>
          <w:szCs w:val="22"/>
          <w:u w:val="single"/>
          <w:lang w:val="sk-SK"/>
        </w:rPr>
      </w:pPr>
      <w:r w:rsidRPr="00186F1B">
        <w:rPr>
          <w:i/>
          <w:szCs w:val="22"/>
          <w:u w:val="single"/>
          <w:lang w:val="sk-SK"/>
        </w:rPr>
        <w:t>Osobit</w:t>
      </w:r>
      <w:r w:rsidR="00ED12B5">
        <w:rPr>
          <w:i/>
          <w:szCs w:val="22"/>
          <w:u w:val="single"/>
          <w:lang w:val="sk-SK"/>
        </w:rPr>
        <w:t>n</w:t>
      </w:r>
      <w:r w:rsidRPr="00186F1B">
        <w:rPr>
          <w:i/>
          <w:szCs w:val="22"/>
          <w:u w:val="single"/>
          <w:lang w:val="sk-SK"/>
        </w:rPr>
        <w:t>é</w:t>
      </w:r>
      <w:r w:rsidR="009D22AC" w:rsidRPr="00186F1B">
        <w:rPr>
          <w:i/>
          <w:szCs w:val="22"/>
          <w:u w:val="single"/>
          <w:lang w:val="sk-SK"/>
        </w:rPr>
        <w:t xml:space="preserve"> populácie</w:t>
      </w:r>
    </w:p>
    <w:p w14:paraId="431DCD6E" w14:textId="77777777" w:rsidR="00022DC4" w:rsidRPr="00186F1B" w:rsidRDefault="005C0AC1" w:rsidP="00A42D6D">
      <w:pPr>
        <w:keepNext/>
        <w:tabs>
          <w:tab w:val="clear" w:pos="567"/>
        </w:tabs>
        <w:spacing w:line="240" w:lineRule="auto"/>
        <w:rPr>
          <w:i/>
          <w:szCs w:val="22"/>
          <w:lang w:val="sk-SK"/>
        </w:rPr>
      </w:pPr>
      <w:r w:rsidRPr="00186F1B">
        <w:rPr>
          <w:i/>
          <w:szCs w:val="22"/>
          <w:lang w:val="sk-SK"/>
        </w:rPr>
        <w:t>Po</w:t>
      </w:r>
      <w:r w:rsidR="00002579" w:rsidRPr="00186F1B">
        <w:rPr>
          <w:i/>
          <w:szCs w:val="22"/>
          <w:lang w:val="sk-SK"/>
        </w:rPr>
        <w:t>rucha</w:t>
      </w:r>
      <w:r w:rsidRPr="00186F1B">
        <w:rPr>
          <w:i/>
          <w:szCs w:val="22"/>
          <w:lang w:val="sk-SK"/>
        </w:rPr>
        <w:t xml:space="preserve"> funkcie obličiek</w:t>
      </w:r>
    </w:p>
    <w:p w14:paraId="695EBAA4" w14:textId="77777777" w:rsidR="002B039E" w:rsidRPr="00186F1B" w:rsidRDefault="002B039E" w:rsidP="00A42D6D">
      <w:pPr>
        <w:tabs>
          <w:tab w:val="clear" w:pos="567"/>
        </w:tabs>
        <w:spacing w:line="240" w:lineRule="auto"/>
        <w:rPr>
          <w:szCs w:val="22"/>
          <w:lang w:val="sk-SK"/>
        </w:rPr>
      </w:pPr>
      <w:r w:rsidRPr="00186F1B">
        <w:rPr>
          <w:szCs w:val="22"/>
          <w:lang w:val="sk-SK"/>
        </w:rPr>
        <w:t>U pacientov s miern</w:t>
      </w:r>
      <w:r w:rsidR="00002579" w:rsidRPr="00186F1B">
        <w:rPr>
          <w:szCs w:val="22"/>
          <w:lang w:val="sk-SK"/>
        </w:rPr>
        <w:t>ou</w:t>
      </w:r>
      <w:r w:rsidRPr="00186F1B">
        <w:rPr>
          <w:szCs w:val="22"/>
          <w:lang w:val="sk-SK"/>
        </w:rPr>
        <w:t xml:space="preserve"> alebo stredne </w:t>
      </w:r>
      <w:r w:rsidR="00163FB1" w:rsidRPr="00186F1B">
        <w:rPr>
          <w:szCs w:val="22"/>
          <w:lang w:val="sk-SK"/>
        </w:rPr>
        <w:t xml:space="preserve">ťažkou </w:t>
      </w:r>
      <w:r w:rsidRPr="00186F1B">
        <w:rPr>
          <w:szCs w:val="22"/>
          <w:lang w:val="sk-SK"/>
        </w:rPr>
        <w:t>po</w:t>
      </w:r>
      <w:r w:rsidR="00002579" w:rsidRPr="00186F1B">
        <w:rPr>
          <w:szCs w:val="22"/>
          <w:lang w:val="sk-SK"/>
        </w:rPr>
        <w:t>ruchou</w:t>
      </w:r>
      <w:r w:rsidRPr="00186F1B">
        <w:rPr>
          <w:szCs w:val="22"/>
          <w:lang w:val="sk-SK"/>
        </w:rPr>
        <w:t xml:space="preserve"> funkcie obličiek sa nevyžaduje úprava dávky.</w:t>
      </w:r>
    </w:p>
    <w:p w14:paraId="722B22EE" w14:textId="77777777" w:rsidR="002B039E" w:rsidRPr="00186F1B" w:rsidRDefault="002B039E" w:rsidP="00A42D6D">
      <w:pPr>
        <w:tabs>
          <w:tab w:val="clear" w:pos="567"/>
        </w:tabs>
        <w:spacing w:line="240" w:lineRule="auto"/>
        <w:rPr>
          <w:szCs w:val="22"/>
          <w:lang w:val="sk-SK"/>
        </w:rPr>
      </w:pPr>
    </w:p>
    <w:p w14:paraId="7BE8003D" w14:textId="51229C07" w:rsidR="006257E3" w:rsidRPr="00186F1B" w:rsidRDefault="006257E3" w:rsidP="00A42D6D">
      <w:pPr>
        <w:tabs>
          <w:tab w:val="clear" w:pos="567"/>
        </w:tabs>
        <w:spacing w:line="240" w:lineRule="auto"/>
        <w:rPr>
          <w:szCs w:val="22"/>
          <w:lang w:val="sk-SK"/>
        </w:rPr>
      </w:pPr>
      <w:r w:rsidRPr="00186F1B">
        <w:rPr>
          <w:szCs w:val="22"/>
          <w:lang w:val="sk-SK"/>
        </w:rPr>
        <w:t xml:space="preserve">U pacientov s </w:t>
      </w:r>
      <w:r w:rsidR="00163FB1" w:rsidRPr="00186F1B">
        <w:rPr>
          <w:szCs w:val="22"/>
          <w:lang w:val="sk-SK"/>
        </w:rPr>
        <w:t xml:space="preserve">ťažkou </w:t>
      </w:r>
      <w:r w:rsidRPr="00186F1B">
        <w:rPr>
          <w:szCs w:val="22"/>
          <w:lang w:val="sk-SK"/>
        </w:rPr>
        <w:t>po</w:t>
      </w:r>
      <w:r w:rsidR="00CC5E80" w:rsidRPr="00186F1B">
        <w:rPr>
          <w:szCs w:val="22"/>
          <w:lang w:val="sk-SK"/>
        </w:rPr>
        <w:t>ruchou</w:t>
      </w:r>
      <w:r w:rsidRPr="00186F1B">
        <w:rPr>
          <w:szCs w:val="22"/>
          <w:lang w:val="sk-SK"/>
        </w:rPr>
        <w:t xml:space="preserve"> funkcie obličiek (klírens kreatinínu menej ako 30 ml/min) sa má </w:t>
      </w:r>
      <w:r w:rsidR="001F1071" w:rsidRPr="00186F1B">
        <w:rPr>
          <w:szCs w:val="22"/>
          <w:lang w:val="sk-SK"/>
        </w:rPr>
        <w:t>za</w:t>
      </w:r>
      <w:r w:rsidRPr="00186F1B">
        <w:rPr>
          <w:szCs w:val="22"/>
          <w:lang w:val="sk-SK"/>
        </w:rPr>
        <w:t xml:space="preserve">čiatočná dávka odporúčaná na základe počtu krvných doštičiek </w:t>
      </w:r>
      <w:r w:rsidR="004F6DCB" w:rsidRPr="00186F1B">
        <w:rPr>
          <w:szCs w:val="22"/>
          <w:lang w:val="sk-SK"/>
        </w:rPr>
        <w:t>pre</w:t>
      </w:r>
      <w:r w:rsidR="000A447C" w:rsidRPr="00186F1B">
        <w:rPr>
          <w:szCs w:val="22"/>
          <w:lang w:val="sk-SK"/>
        </w:rPr>
        <w:t xml:space="preserve"> pa</w:t>
      </w:r>
      <w:r w:rsidR="004F6DCB" w:rsidRPr="00186F1B">
        <w:rPr>
          <w:szCs w:val="22"/>
          <w:lang w:val="sk-SK"/>
        </w:rPr>
        <w:t>cientov</w:t>
      </w:r>
      <w:r w:rsidR="000A447C" w:rsidRPr="00186F1B">
        <w:rPr>
          <w:szCs w:val="22"/>
          <w:lang w:val="sk-SK"/>
        </w:rPr>
        <w:t xml:space="preserve"> </w:t>
      </w:r>
      <w:r w:rsidR="00534A9A" w:rsidRPr="00186F1B">
        <w:rPr>
          <w:szCs w:val="22"/>
          <w:lang w:val="sk-SK"/>
        </w:rPr>
        <w:t>s</w:t>
      </w:r>
      <w:r w:rsidR="004C26A6">
        <w:rPr>
          <w:szCs w:val="22"/>
          <w:lang w:val="sk-SK"/>
        </w:rPr>
        <w:t> </w:t>
      </w:r>
      <w:r w:rsidR="00534A9A" w:rsidRPr="00186F1B">
        <w:rPr>
          <w:szCs w:val="22"/>
          <w:lang w:val="sk-SK"/>
        </w:rPr>
        <w:t>MF</w:t>
      </w:r>
      <w:r w:rsidR="004C26A6">
        <w:rPr>
          <w:szCs w:val="22"/>
          <w:lang w:val="sk-SK"/>
        </w:rPr>
        <w:t xml:space="preserve">, </w:t>
      </w:r>
      <w:r w:rsidR="004C26A6" w:rsidRPr="00186F1B">
        <w:rPr>
          <w:szCs w:val="22"/>
          <w:lang w:val="sk-SK"/>
        </w:rPr>
        <w:t>PV a GvHD</w:t>
      </w:r>
      <w:r w:rsidR="00534A9A" w:rsidRPr="00186F1B">
        <w:rPr>
          <w:szCs w:val="22"/>
          <w:lang w:val="sk-SK"/>
        </w:rPr>
        <w:t xml:space="preserve"> </w:t>
      </w:r>
      <w:r w:rsidRPr="00186F1B">
        <w:rPr>
          <w:szCs w:val="22"/>
          <w:lang w:val="sk-SK"/>
        </w:rPr>
        <w:t>znížiť približne o</w:t>
      </w:r>
      <w:r w:rsidR="007958F7" w:rsidRPr="00186F1B">
        <w:rPr>
          <w:szCs w:val="22"/>
          <w:lang w:val="sk-SK"/>
        </w:rPr>
        <w:t> </w:t>
      </w:r>
      <w:r w:rsidRPr="00186F1B">
        <w:rPr>
          <w:szCs w:val="22"/>
          <w:lang w:val="sk-SK"/>
        </w:rPr>
        <w:t>50</w:t>
      </w:r>
      <w:r w:rsidR="007958F7" w:rsidRPr="00186F1B">
        <w:rPr>
          <w:szCs w:val="22"/>
          <w:lang w:val="sk-SK"/>
        </w:rPr>
        <w:t> </w:t>
      </w:r>
      <w:r w:rsidRPr="00186F1B">
        <w:rPr>
          <w:szCs w:val="22"/>
          <w:lang w:val="sk-SK"/>
        </w:rPr>
        <w:t>%</w:t>
      </w:r>
      <w:r w:rsidR="00C5604C" w:rsidRPr="00186F1B">
        <w:rPr>
          <w:szCs w:val="22"/>
          <w:lang w:val="sk-SK"/>
        </w:rPr>
        <w:t xml:space="preserve"> a má sa podávať dvakrát denne</w:t>
      </w:r>
      <w:r w:rsidRPr="00186F1B">
        <w:rPr>
          <w:szCs w:val="22"/>
          <w:lang w:val="sk-SK"/>
        </w:rPr>
        <w:t xml:space="preserve">. Počas liečby </w:t>
      </w:r>
      <w:r w:rsidR="009B4554" w:rsidRPr="00186F1B">
        <w:rPr>
          <w:szCs w:val="22"/>
          <w:lang w:val="sk-SK"/>
        </w:rPr>
        <w:t>ruxolitinibom</w:t>
      </w:r>
      <w:r w:rsidRPr="00186F1B">
        <w:rPr>
          <w:szCs w:val="22"/>
          <w:lang w:val="sk-SK"/>
        </w:rPr>
        <w:t xml:space="preserve"> je potrebné pacientov dôsledne monitorovať so zameraním na bezpečnosť a</w:t>
      </w:r>
      <w:r w:rsidR="00650195">
        <w:rPr>
          <w:szCs w:val="22"/>
          <w:lang w:val="sk-SK"/>
        </w:rPr>
        <w:t> </w:t>
      </w:r>
      <w:r w:rsidRPr="00186F1B">
        <w:rPr>
          <w:szCs w:val="22"/>
          <w:lang w:val="sk-SK"/>
        </w:rPr>
        <w:t>účinnosť</w:t>
      </w:r>
      <w:r w:rsidR="00650195">
        <w:rPr>
          <w:szCs w:val="22"/>
          <w:lang w:val="sk-SK"/>
        </w:rPr>
        <w:t xml:space="preserve"> (pozri časť 4.4)</w:t>
      </w:r>
      <w:r w:rsidRPr="00186F1B">
        <w:rPr>
          <w:szCs w:val="22"/>
          <w:lang w:val="sk-SK"/>
        </w:rPr>
        <w:t>.</w:t>
      </w:r>
    </w:p>
    <w:p w14:paraId="0E5E2710" w14:textId="77777777" w:rsidR="00A914A4" w:rsidRPr="00186F1B" w:rsidRDefault="00A914A4" w:rsidP="00A42D6D">
      <w:pPr>
        <w:tabs>
          <w:tab w:val="clear" w:pos="567"/>
        </w:tabs>
        <w:spacing w:line="240" w:lineRule="auto"/>
        <w:rPr>
          <w:szCs w:val="22"/>
          <w:lang w:val="sk-SK"/>
        </w:rPr>
      </w:pPr>
    </w:p>
    <w:p w14:paraId="4D0D50E0" w14:textId="7A6C39D6" w:rsidR="00524DA7" w:rsidRPr="00186F1B" w:rsidRDefault="006257E3" w:rsidP="00A42D6D">
      <w:pPr>
        <w:tabs>
          <w:tab w:val="clear" w:pos="567"/>
        </w:tabs>
        <w:spacing w:line="240" w:lineRule="auto"/>
        <w:rPr>
          <w:szCs w:val="22"/>
          <w:lang w:val="sk-SK"/>
        </w:rPr>
      </w:pPr>
      <w:r w:rsidRPr="00186F1B">
        <w:rPr>
          <w:szCs w:val="22"/>
          <w:lang w:val="sk-SK"/>
        </w:rPr>
        <w:t>Dostupné sú iba obmedzené ú</w:t>
      </w:r>
      <w:r w:rsidR="00856EEA" w:rsidRPr="00186F1B">
        <w:rPr>
          <w:szCs w:val="22"/>
          <w:lang w:val="sk-SK"/>
        </w:rPr>
        <w:t>daje</w:t>
      </w:r>
      <w:r w:rsidRPr="00186F1B">
        <w:rPr>
          <w:szCs w:val="22"/>
          <w:lang w:val="sk-SK"/>
        </w:rPr>
        <w:t>, ktoré by pomohli určiť</w:t>
      </w:r>
      <w:r w:rsidR="00856EEA" w:rsidRPr="00186F1B">
        <w:rPr>
          <w:szCs w:val="22"/>
          <w:lang w:val="sk-SK"/>
        </w:rPr>
        <w:t xml:space="preserve"> naj</w:t>
      </w:r>
      <w:r w:rsidR="009810AD" w:rsidRPr="00186F1B">
        <w:rPr>
          <w:szCs w:val="22"/>
          <w:lang w:val="sk-SK"/>
        </w:rPr>
        <w:t>vhodnejšie</w:t>
      </w:r>
      <w:r w:rsidR="00856EEA" w:rsidRPr="00186F1B">
        <w:rPr>
          <w:szCs w:val="22"/>
          <w:lang w:val="sk-SK"/>
        </w:rPr>
        <w:t xml:space="preserve"> dávkovanie u pacientov s</w:t>
      </w:r>
      <w:r w:rsidR="00ED12B5">
        <w:rPr>
          <w:szCs w:val="22"/>
          <w:lang w:val="sk-SK"/>
        </w:rPr>
        <w:t> </w:t>
      </w:r>
      <w:r w:rsidR="009810AD" w:rsidRPr="00186F1B">
        <w:rPr>
          <w:szCs w:val="22"/>
          <w:lang w:val="sk-SK"/>
        </w:rPr>
        <w:t xml:space="preserve">renálnym ochorením v konečnom štádiu </w:t>
      </w:r>
      <w:r w:rsidR="00007D3D" w:rsidRPr="00186F1B">
        <w:rPr>
          <w:szCs w:val="22"/>
          <w:lang w:val="sk-SK"/>
        </w:rPr>
        <w:t xml:space="preserve">(ESRD) </w:t>
      </w:r>
      <w:r w:rsidR="009810AD" w:rsidRPr="00186F1B">
        <w:rPr>
          <w:szCs w:val="22"/>
          <w:lang w:val="sk-SK"/>
        </w:rPr>
        <w:t>na hemodialýze</w:t>
      </w:r>
      <w:r w:rsidRPr="00186F1B">
        <w:rPr>
          <w:szCs w:val="22"/>
          <w:lang w:val="sk-SK"/>
        </w:rPr>
        <w:t>.</w:t>
      </w:r>
      <w:r w:rsidR="009810AD" w:rsidRPr="00186F1B">
        <w:rPr>
          <w:szCs w:val="22"/>
          <w:lang w:val="sk-SK"/>
        </w:rPr>
        <w:t xml:space="preserve"> </w:t>
      </w:r>
      <w:r w:rsidR="008951BD" w:rsidRPr="00186F1B">
        <w:rPr>
          <w:szCs w:val="22"/>
          <w:lang w:val="sk-SK"/>
        </w:rPr>
        <w:t>Farmakokinetické/</w:t>
      </w:r>
      <w:r w:rsidR="00364468" w:rsidRPr="00186F1B">
        <w:rPr>
          <w:szCs w:val="22"/>
          <w:lang w:val="sk-SK"/>
        </w:rPr>
        <w:t>f</w:t>
      </w:r>
      <w:r w:rsidR="008951BD" w:rsidRPr="00186F1B">
        <w:rPr>
          <w:szCs w:val="22"/>
          <w:lang w:val="sk-SK"/>
        </w:rPr>
        <w:t>arma</w:t>
      </w:r>
      <w:r w:rsidR="00364468" w:rsidRPr="00186F1B">
        <w:rPr>
          <w:szCs w:val="22"/>
          <w:lang w:val="sk-SK"/>
        </w:rPr>
        <w:t>k</w:t>
      </w:r>
      <w:r w:rsidR="008951BD" w:rsidRPr="00186F1B">
        <w:rPr>
          <w:szCs w:val="22"/>
          <w:lang w:val="sk-SK"/>
        </w:rPr>
        <w:t>odynamic</w:t>
      </w:r>
      <w:r w:rsidR="00364468" w:rsidRPr="00186F1B">
        <w:rPr>
          <w:szCs w:val="22"/>
          <w:lang w:val="sk-SK"/>
        </w:rPr>
        <w:t>ké</w:t>
      </w:r>
      <w:r w:rsidR="008951BD" w:rsidRPr="00186F1B">
        <w:rPr>
          <w:szCs w:val="22"/>
          <w:lang w:val="sk-SK"/>
        </w:rPr>
        <w:t xml:space="preserve"> simul</w:t>
      </w:r>
      <w:r w:rsidR="00364468" w:rsidRPr="00186F1B">
        <w:rPr>
          <w:szCs w:val="22"/>
          <w:lang w:val="sk-SK"/>
        </w:rPr>
        <w:t>ácie na základe dostupných</w:t>
      </w:r>
      <w:r w:rsidR="009810AD" w:rsidRPr="00186F1B">
        <w:rPr>
          <w:szCs w:val="22"/>
          <w:lang w:val="sk-SK"/>
        </w:rPr>
        <w:t xml:space="preserve"> údaj</w:t>
      </w:r>
      <w:r w:rsidR="00364468" w:rsidRPr="00186F1B">
        <w:rPr>
          <w:szCs w:val="22"/>
          <w:lang w:val="sk-SK"/>
        </w:rPr>
        <w:t>ov</w:t>
      </w:r>
      <w:r w:rsidR="009810AD" w:rsidRPr="00186F1B">
        <w:rPr>
          <w:szCs w:val="22"/>
          <w:lang w:val="sk-SK"/>
        </w:rPr>
        <w:t xml:space="preserve"> u tejto populácie naznačujú, že </w:t>
      </w:r>
      <w:r w:rsidR="001F1071" w:rsidRPr="00186F1B">
        <w:rPr>
          <w:szCs w:val="22"/>
          <w:lang w:val="sk-SK"/>
        </w:rPr>
        <w:t>za</w:t>
      </w:r>
      <w:r w:rsidR="009810AD" w:rsidRPr="00186F1B">
        <w:rPr>
          <w:szCs w:val="22"/>
          <w:lang w:val="sk-SK"/>
        </w:rPr>
        <w:t xml:space="preserve">čiatočná dávka pre pacientov </w:t>
      </w:r>
      <w:r w:rsidR="00BB5362" w:rsidRPr="00186F1B">
        <w:rPr>
          <w:szCs w:val="22"/>
          <w:lang w:val="sk-SK"/>
        </w:rPr>
        <w:t xml:space="preserve">s MF </w:t>
      </w:r>
      <w:r w:rsidR="009810AD" w:rsidRPr="00186F1B">
        <w:rPr>
          <w:szCs w:val="22"/>
          <w:lang w:val="sk-SK"/>
        </w:rPr>
        <w:t xml:space="preserve">s </w:t>
      </w:r>
      <w:r w:rsidR="00007D3D" w:rsidRPr="00186F1B">
        <w:rPr>
          <w:szCs w:val="22"/>
          <w:lang w:val="sk-SK"/>
        </w:rPr>
        <w:t>ESRD</w:t>
      </w:r>
      <w:r w:rsidR="009810AD" w:rsidRPr="00186F1B">
        <w:rPr>
          <w:szCs w:val="22"/>
          <w:lang w:val="sk-SK"/>
        </w:rPr>
        <w:t xml:space="preserve"> na hemodialýze je </w:t>
      </w:r>
      <w:r w:rsidR="003A5B0C" w:rsidRPr="00186F1B">
        <w:rPr>
          <w:szCs w:val="22"/>
          <w:lang w:val="sk-SK"/>
        </w:rPr>
        <w:t xml:space="preserve">jednorazová dávka </w:t>
      </w:r>
      <w:r w:rsidR="00007D3D" w:rsidRPr="00186F1B">
        <w:rPr>
          <w:szCs w:val="22"/>
          <w:lang w:val="sk-SK"/>
        </w:rPr>
        <w:t>15</w:t>
      </w:r>
      <w:r w:rsidR="00A4123C" w:rsidRPr="00186F1B">
        <w:rPr>
          <w:szCs w:val="22"/>
          <w:lang w:val="sk-SK"/>
        </w:rPr>
        <w:t> </w:t>
      </w:r>
      <w:r w:rsidR="00ED12B5">
        <w:rPr>
          <w:szCs w:val="22"/>
          <w:lang w:val="sk-SK"/>
        </w:rPr>
        <w:t xml:space="preserve">až </w:t>
      </w:r>
      <w:r w:rsidR="007D2D81" w:rsidRPr="00186F1B">
        <w:rPr>
          <w:szCs w:val="22"/>
          <w:lang w:val="sk-SK"/>
        </w:rPr>
        <w:t>20</w:t>
      </w:r>
      <w:r w:rsidR="00007D3D" w:rsidRPr="00186F1B">
        <w:rPr>
          <w:szCs w:val="22"/>
          <w:lang w:val="sk-SK"/>
        </w:rPr>
        <w:t xml:space="preserve"> mg alebo </w:t>
      </w:r>
      <w:r w:rsidR="007D2D81" w:rsidRPr="00186F1B">
        <w:rPr>
          <w:szCs w:val="22"/>
          <w:lang w:val="sk-SK"/>
        </w:rPr>
        <w:t>dve dávky po 1</w:t>
      </w:r>
      <w:r w:rsidR="00007D3D" w:rsidRPr="00186F1B">
        <w:rPr>
          <w:szCs w:val="22"/>
          <w:lang w:val="sk-SK"/>
        </w:rPr>
        <w:t>0 mg</w:t>
      </w:r>
      <w:r w:rsidR="00991170" w:rsidRPr="00186F1B">
        <w:rPr>
          <w:szCs w:val="22"/>
          <w:lang w:val="sk-SK"/>
        </w:rPr>
        <w:t xml:space="preserve"> s 12 hodinovým </w:t>
      </w:r>
      <w:r w:rsidR="003C5623" w:rsidRPr="00186F1B">
        <w:rPr>
          <w:szCs w:val="22"/>
          <w:lang w:val="sk-SK"/>
        </w:rPr>
        <w:t>o</w:t>
      </w:r>
      <w:r w:rsidR="00495937" w:rsidRPr="00186F1B">
        <w:rPr>
          <w:szCs w:val="22"/>
          <w:lang w:val="sk-SK"/>
        </w:rPr>
        <w:t>d</w:t>
      </w:r>
      <w:r w:rsidR="00991170" w:rsidRPr="00186F1B">
        <w:rPr>
          <w:szCs w:val="22"/>
          <w:lang w:val="sk-SK"/>
        </w:rPr>
        <w:t>stupom</w:t>
      </w:r>
      <w:r w:rsidR="00007D3D" w:rsidRPr="00186F1B">
        <w:rPr>
          <w:szCs w:val="22"/>
          <w:lang w:val="sk-SK"/>
        </w:rPr>
        <w:t xml:space="preserve">, </w:t>
      </w:r>
      <w:r w:rsidR="00952672" w:rsidRPr="00186F1B">
        <w:rPr>
          <w:szCs w:val="22"/>
          <w:lang w:val="sk-SK"/>
        </w:rPr>
        <w:t xml:space="preserve">ktoré majú </w:t>
      </w:r>
      <w:r w:rsidR="001B4FEC" w:rsidRPr="00186F1B">
        <w:rPr>
          <w:szCs w:val="22"/>
          <w:lang w:val="sk-SK"/>
        </w:rPr>
        <w:t xml:space="preserve">byť </w:t>
      </w:r>
      <w:r w:rsidR="00007D3D" w:rsidRPr="00186F1B">
        <w:rPr>
          <w:szCs w:val="22"/>
          <w:lang w:val="sk-SK"/>
        </w:rPr>
        <w:t>podan</w:t>
      </w:r>
      <w:r w:rsidR="001D09D5" w:rsidRPr="00186F1B">
        <w:rPr>
          <w:szCs w:val="22"/>
          <w:lang w:val="sk-SK"/>
        </w:rPr>
        <w:t>é</w:t>
      </w:r>
      <w:r w:rsidR="00007D3D" w:rsidRPr="00186F1B">
        <w:rPr>
          <w:szCs w:val="22"/>
          <w:lang w:val="sk-SK"/>
        </w:rPr>
        <w:t xml:space="preserve"> </w:t>
      </w:r>
      <w:r w:rsidR="002D450C" w:rsidRPr="00186F1B">
        <w:rPr>
          <w:szCs w:val="22"/>
          <w:lang w:val="sk-SK"/>
        </w:rPr>
        <w:t>po dialýze a</w:t>
      </w:r>
      <w:r w:rsidR="001B146E" w:rsidRPr="00186F1B">
        <w:rPr>
          <w:szCs w:val="22"/>
          <w:lang w:val="sk-SK"/>
        </w:rPr>
        <w:t> iba v deň hemodialýzy.</w:t>
      </w:r>
      <w:r w:rsidR="00007D3D" w:rsidRPr="00186F1B">
        <w:rPr>
          <w:szCs w:val="22"/>
          <w:lang w:val="sk-SK"/>
        </w:rPr>
        <w:t xml:space="preserve"> </w:t>
      </w:r>
      <w:r w:rsidR="002D450C" w:rsidRPr="00186F1B">
        <w:rPr>
          <w:szCs w:val="22"/>
          <w:lang w:val="sk-SK"/>
        </w:rPr>
        <w:t>Jedno</w:t>
      </w:r>
      <w:r w:rsidR="003C0E99" w:rsidRPr="00186F1B">
        <w:rPr>
          <w:szCs w:val="22"/>
          <w:lang w:val="sk-SK"/>
        </w:rPr>
        <w:t>razová</w:t>
      </w:r>
      <w:r w:rsidR="002D450C" w:rsidRPr="00186F1B">
        <w:rPr>
          <w:szCs w:val="22"/>
          <w:lang w:val="sk-SK"/>
        </w:rPr>
        <w:t xml:space="preserve"> dávka </w:t>
      </w:r>
      <w:r w:rsidR="009810AD" w:rsidRPr="00186F1B">
        <w:rPr>
          <w:szCs w:val="22"/>
          <w:lang w:val="sk-SK"/>
        </w:rPr>
        <w:t xml:space="preserve">15 mg </w:t>
      </w:r>
      <w:r w:rsidR="00CA55B2" w:rsidRPr="00186F1B">
        <w:rPr>
          <w:szCs w:val="22"/>
          <w:lang w:val="sk-SK"/>
        </w:rPr>
        <w:t>sa odporúča</w:t>
      </w:r>
      <w:r w:rsidR="002D450C" w:rsidRPr="00186F1B">
        <w:rPr>
          <w:szCs w:val="22"/>
          <w:lang w:val="sk-SK"/>
        </w:rPr>
        <w:t xml:space="preserve"> pre</w:t>
      </w:r>
      <w:r w:rsidR="009810AD" w:rsidRPr="00186F1B">
        <w:rPr>
          <w:szCs w:val="22"/>
          <w:lang w:val="sk-SK"/>
        </w:rPr>
        <w:t xml:space="preserve"> pacient</w:t>
      </w:r>
      <w:r w:rsidRPr="00186F1B">
        <w:rPr>
          <w:szCs w:val="22"/>
          <w:lang w:val="sk-SK"/>
        </w:rPr>
        <w:t xml:space="preserve">ov </w:t>
      </w:r>
      <w:r w:rsidR="00BB5362" w:rsidRPr="00186F1B">
        <w:rPr>
          <w:szCs w:val="22"/>
          <w:lang w:val="sk-SK"/>
        </w:rPr>
        <w:t xml:space="preserve">s MF </w:t>
      </w:r>
      <w:r w:rsidRPr="00186F1B">
        <w:rPr>
          <w:szCs w:val="22"/>
          <w:lang w:val="sk-SK"/>
        </w:rPr>
        <w:t xml:space="preserve">s počtom </w:t>
      </w:r>
      <w:r w:rsidR="001B146E" w:rsidRPr="00186F1B">
        <w:rPr>
          <w:szCs w:val="22"/>
          <w:lang w:val="sk-SK"/>
        </w:rPr>
        <w:t xml:space="preserve">krvných </w:t>
      </w:r>
      <w:r w:rsidRPr="00186F1B">
        <w:rPr>
          <w:szCs w:val="22"/>
          <w:lang w:val="sk-SK"/>
        </w:rPr>
        <w:t>doštičiek medzi 100 000</w:t>
      </w:r>
      <w:r w:rsidR="00007D3D" w:rsidRPr="00186F1B">
        <w:rPr>
          <w:szCs w:val="22"/>
          <w:lang w:val="sk-SK"/>
        </w:rPr>
        <w:t>/mm</w:t>
      </w:r>
      <w:r w:rsidR="00007D3D" w:rsidRPr="00186F1B">
        <w:rPr>
          <w:szCs w:val="22"/>
          <w:vertAlign w:val="superscript"/>
          <w:lang w:val="sk-SK"/>
        </w:rPr>
        <w:t>3</w:t>
      </w:r>
      <w:r w:rsidR="00007D3D" w:rsidRPr="00186F1B">
        <w:rPr>
          <w:szCs w:val="22"/>
          <w:lang w:val="sk-SK"/>
        </w:rPr>
        <w:t xml:space="preserve"> a </w:t>
      </w:r>
      <w:r w:rsidRPr="00186F1B">
        <w:rPr>
          <w:szCs w:val="22"/>
          <w:lang w:val="sk-SK"/>
        </w:rPr>
        <w:t>200 </w:t>
      </w:r>
      <w:r w:rsidR="009810AD" w:rsidRPr="00186F1B">
        <w:rPr>
          <w:szCs w:val="22"/>
          <w:lang w:val="sk-SK"/>
        </w:rPr>
        <w:t>000/mm</w:t>
      </w:r>
      <w:r w:rsidR="009810AD" w:rsidRPr="00186F1B">
        <w:rPr>
          <w:szCs w:val="22"/>
          <w:vertAlign w:val="superscript"/>
          <w:lang w:val="sk-SK"/>
        </w:rPr>
        <w:t>3</w:t>
      </w:r>
      <w:r w:rsidR="00CA55B2" w:rsidRPr="00186F1B">
        <w:rPr>
          <w:szCs w:val="22"/>
          <w:lang w:val="sk-SK"/>
        </w:rPr>
        <w:t>.</w:t>
      </w:r>
      <w:r w:rsidR="009810AD" w:rsidRPr="00186F1B">
        <w:rPr>
          <w:szCs w:val="22"/>
          <w:lang w:val="sk-SK"/>
        </w:rPr>
        <w:t xml:space="preserve"> </w:t>
      </w:r>
      <w:r w:rsidR="00CA55B2" w:rsidRPr="00186F1B">
        <w:rPr>
          <w:szCs w:val="22"/>
          <w:lang w:val="sk-SK"/>
        </w:rPr>
        <w:t>J</w:t>
      </w:r>
      <w:r w:rsidR="002D450C" w:rsidRPr="00186F1B">
        <w:rPr>
          <w:szCs w:val="22"/>
          <w:lang w:val="sk-SK"/>
        </w:rPr>
        <w:t>edno</w:t>
      </w:r>
      <w:r w:rsidR="003C0E99" w:rsidRPr="00186F1B">
        <w:rPr>
          <w:szCs w:val="22"/>
          <w:lang w:val="sk-SK"/>
        </w:rPr>
        <w:t>razová</w:t>
      </w:r>
      <w:r w:rsidR="002D450C" w:rsidRPr="00186F1B">
        <w:rPr>
          <w:szCs w:val="22"/>
          <w:lang w:val="sk-SK"/>
        </w:rPr>
        <w:t xml:space="preserve"> dávka </w:t>
      </w:r>
      <w:r w:rsidR="009810AD" w:rsidRPr="00186F1B">
        <w:rPr>
          <w:szCs w:val="22"/>
          <w:lang w:val="sk-SK"/>
        </w:rPr>
        <w:t xml:space="preserve">20 mg </w:t>
      </w:r>
      <w:r w:rsidR="001D09D5" w:rsidRPr="00186F1B">
        <w:rPr>
          <w:szCs w:val="22"/>
          <w:lang w:val="sk-SK"/>
        </w:rPr>
        <w:t>alebo dve dávky po 10 mg s</w:t>
      </w:r>
      <w:r w:rsidR="00ED12B5">
        <w:rPr>
          <w:szCs w:val="22"/>
          <w:lang w:val="sk-SK"/>
        </w:rPr>
        <w:t> </w:t>
      </w:r>
      <w:r w:rsidR="001D09D5" w:rsidRPr="00186F1B">
        <w:rPr>
          <w:szCs w:val="22"/>
          <w:lang w:val="sk-SK"/>
        </w:rPr>
        <w:t xml:space="preserve">12 hodinovým </w:t>
      </w:r>
      <w:r w:rsidR="00495937" w:rsidRPr="00186F1B">
        <w:rPr>
          <w:szCs w:val="22"/>
          <w:lang w:val="sk-SK"/>
        </w:rPr>
        <w:t>od</w:t>
      </w:r>
      <w:r w:rsidR="001D09D5" w:rsidRPr="00186F1B">
        <w:rPr>
          <w:szCs w:val="22"/>
          <w:lang w:val="sk-SK"/>
        </w:rPr>
        <w:t xml:space="preserve">stupom sa odporúčajú </w:t>
      </w:r>
      <w:r w:rsidR="002D450C" w:rsidRPr="00186F1B">
        <w:rPr>
          <w:szCs w:val="22"/>
          <w:lang w:val="sk-SK"/>
        </w:rPr>
        <w:t>pre</w:t>
      </w:r>
      <w:r w:rsidR="009810AD" w:rsidRPr="00186F1B">
        <w:rPr>
          <w:szCs w:val="22"/>
          <w:lang w:val="sk-SK"/>
        </w:rPr>
        <w:t xml:space="preserve"> pac</w:t>
      </w:r>
      <w:r w:rsidRPr="00186F1B">
        <w:rPr>
          <w:szCs w:val="22"/>
          <w:lang w:val="sk-SK"/>
        </w:rPr>
        <w:t xml:space="preserve">ientov </w:t>
      </w:r>
      <w:r w:rsidR="00BB5362" w:rsidRPr="00186F1B">
        <w:rPr>
          <w:szCs w:val="22"/>
          <w:lang w:val="sk-SK"/>
        </w:rPr>
        <w:t xml:space="preserve">s MF </w:t>
      </w:r>
      <w:r w:rsidRPr="00186F1B">
        <w:rPr>
          <w:szCs w:val="22"/>
          <w:lang w:val="sk-SK"/>
        </w:rPr>
        <w:t>s</w:t>
      </w:r>
      <w:r w:rsidR="001B146E" w:rsidRPr="00186F1B">
        <w:rPr>
          <w:szCs w:val="22"/>
          <w:lang w:val="sk-SK"/>
        </w:rPr>
        <w:t> </w:t>
      </w:r>
      <w:r w:rsidRPr="00186F1B">
        <w:rPr>
          <w:szCs w:val="22"/>
          <w:lang w:val="sk-SK"/>
        </w:rPr>
        <w:t>počtom</w:t>
      </w:r>
      <w:r w:rsidR="001B146E" w:rsidRPr="00186F1B">
        <w:rPr>
          <w:szCs w:val="22"/>
          <w:lang w:val="sk-SK"/>
        </w:rPr>
        <w:t xml:space="preserve"> krvných</w:t>
      </w:r>
      <w:r w:rsidRPr="00186F1B">
        <w:rPr>
          <w:szCs w:val="22"/>
          <w:lang w:val="sk-SK"/>
        </w:rPr>
        <w:t xml:space="preserve"> doštičiek </w:t>
      </w:r>
      <w:r w:rsidR="004F22D5" w:rsidRPr="00186F1B">
        <w:rPr>
          <w:szCs w:val="22"/>
          <w:lang w:val="sk-SK"/>
        </w:rPr>
        <w:t>&gt;2</w:t>
      </w:r>
      <w:r w:rsidRPr="00186F1B">
        <w:rPr>
          <w:szCs w:val="22"/>
          <w:lang w:val="sk-SK"/>
        </w:rPr>
        <w:t>00 </w:t>
      </w:r>
      <w:r w:rsidR="009810AD" w:rsidRPr="00186F1B">
        <w:rPr>
          <w:szCs w:val="22"/>
          <w:lang w:val="sk-SK"/>
        </w:rPr>
        <w:t>000/mm</w:t>
      </w:r>
      <w:r w:rsidR="009810AD" w:rsidRPr="00186F1B">
        <w:rPr>
          <w:szCs w:val="22"/>
          <w:vertAlign w:val="superscript"/>
          <w:lang w:val="sk-SK"/>
        </w:rPr>
        <w:t>3</w:t>
      </w:r>
      <w:r w:rsidR="009810AD" w:rsidRPr="00186F1B">
        <w:rPr>
          <w:szCs w:val="22"/>
          <w:lang w:val="sk-SK"/>
        </w:rPr>
        <w:t xml:space="preserve">. Následné dávky </w:t>
      </w:r>
      <w:r w:rsidR="005A05E7" w:rsidRPr="00186F1B">
        <w:rPr>
          <w:szCs w:val="22"/>
          <w:lang w:val="sk-SK"/>
        </w:rPr>
        <w:t xml:space="preserve">(jednorazové podanie alebo dve dávky po 10 mg </w:t>
      </w:r>
      <w:r w:rsidR="003C5623" w:rsidRPr="00186F1B">
        <w:rPr>
          <w:szCs w:val="22"/>
          <w:lang w:val="sk-SK"/>
        </w:rPr>
        <w:t xml:space="preserve">podané </w:t>
      </w:r>
      <w:r w:rsidR="005A05E7" w:rsidRPr="00186F1B">
        <w:rPr>
          <w:szCs w:val="22"/>
          <w:lang w:val="sk-SK"/>
        </w:rPr>
        <w:t>s</w:t>
      </w:r>
      <w:r w:rsidR="00CD2F3A">
        <w:rPr>
          <w:szCs w:val="22"/>
          <w:lang w:val="sk-SK"/>
        </w:rPr>
        <w:t> </w:t>
      </w:r>
      <w:r w:rsidR="005A05E7" w:rsidRPr="00186F1B">
        <w:rPr>
          <w:szCs w:val="22"/>
          <w:lang w:val="sk-SK"/>
        </w:rPr>
        <w:t>12</w:t>
      </w:r>
      <w:r w:rsidR="00CD2F3A">
        <w:rPr>
          <w:szCs w:val="22"/>
          <w:lang w:val="sk-SK"/>
        </w:rPr>
        <w:t> </w:t>
      </w:r>
      <w:r w:rsidR="005A05E7" w:rsidRPr="00186F1B">
        <w:rPr>
          <w:szCs w:val="22"/>
          <w:lang w:val="sk-SK"/>
        </w:rPr>
        <w:t xml:space="preserve">hodinovým </w:t>
      </w:r>
      <w:r w:rsidR="00495937" w:rsidRPr="00186F1B">
        <w:rPr>
          <w:szCs w:val="22"/>
          <w:lang w:val="sk-SK"/>
        </w:rPr>
        <w:t>od</w:t>
      </w:r>
      <w:r w:rsidR="003C5623" w:rsidRPr="00186F1B">
        <w:rPr>
          <w:szCs w:val="22"/>
          <w:lang w:val="sk-SK"/>
        </w:rPr>
        <w:t>s</w:t>
      </w:r>
      <w:r w:rsidR="005A05E7" w:rsidRPr="00186F1B">
        <w:rPr>
          <w:szCs w:val="22"/>
          <w:lang w:val="sk-SK"/>
        </w:rPr>
        <w:t xml:space="preserve">tupom) </w:t>
      </w:r>
      <w:r w:rsidR="009810AD" w:rsidRPr="00186F1B">
        <w:rPr>
          <w:szCs w:val="22"/>
          <w:lang w:val="sk-SK"/>
        </w:rPr>
        <w:t xml:space="preserve">sa majú podať </w:t>
      </w:r>
      <w:r w:rsidR="005A05E7" w:rsidRPr="00186F1B">
        <w:rPr>
          <w:szCs w:val="22"/>
          <w:lang w:val="sk-SK"/>
        </w:rPr>
        <w:t>iba</w:t>
      </w:r>
      <w:r w:rsidR="00881B31" w:rsidRPr="00186F1B">
        <w:rPr>
          <w:szCs w:val="22"/>
          <w:lang w:val="sk-SK"/>
        </w:rPr>
        <w:t xml:space="preserve"> </w:t>
      </w:r>
      <w:r w:rsidR="009810AD" w:rsidRPr="00186F1B">
        <w:rPr>
          <w:szCs w:val="22"/>
          <w:lang w:val="sk-SK"/>
        </w:rPr>
        <w:t>v</w:t>
      </w:r>
      <w:r w:rsidRPr="00186F1B">
        <w:rPr>
          <w:szCs w:val="22"/>
          <w:lang w:val="sk-SK"/>
        </w:rPr>
        <w:t xml:space="preserve"> </w:t>
      </w:r>
      <w:r w:rsidR="009810AD" w:rsidRPr="00186F1B">
        <w:rPr>
          <w:szCs w:val="22"/>
          <w:lang w:val="sk-SK"/>
        </w:rPr>
        <w:t>dňoch hemodialýzy</w:t>
      </w:r>
      <w:r w:rsidR="008330BE" w:rsidRPr="00186F1B">
        <w:rPr>
          <w:szCs w:val="22"/>
          <w:lang w:val="sk-SK"/>
        </w:rPr>
        <w:t>,</w:t>
      </w:r>
      <w:r w:rsidR="009810AD" w:rsidRPr="00186F1B">
        <w:rPr>
          <w:szCs w:val="22"/>
          <w:lang w:val="sk-SK"/>
        </w:rPr>
        <w:t xml:space="preserve"> po každej dialýze.</w:t>
      </w:r>
    </w:p>
    <w:p w14:paraId="12E486D5" w14:textId="77777777" w:rsidR="00FF3BE2" w:rsidRPr="00186F1B" w:rsidRDefault="00FF3BE2" w:rsidP="00A42D6D">
      <w:pPr>
        <w:tabs>
          <w:tab w:val="clear" w:pos="567"/>
        </w:tabs>
        <w:spacing w:line="240" w:lineRule="auto"/>
        <w:rPr>
          <w:szCs w:val="22"/>
          <w:lang w:val="sk-SK"/>
        </w:rPr>
      </w:pPr>
    </w:p>
    <w:p w14:paraId="64154A9B" w14:textId="5F8CF657" w:rsidR="00856EEA" w:rsidRPr="00186F1B" w:rsidRDefault="00324932" w:rsidP="00A42D6D">
      <w:pPr>
        <w:tabs>
          <w:tab w:val="clear" w:pos="567"/>
        </w:tabs>
        <w:spacing w:line="240" w:lineRule="auto"/>
        <w:rPr>
          <w:szCs w:val="22"/>
          <w:lang w:val="sk-SK"/>
        </w:rPr>
      </w:pPr>
      <w:r w:rsidRPr="00186F1B">
        <w:rPr>
          <w:szCs w:val="22"/>
          <w:lang w:val="sk-SK"/>
        </w:rPr>
        <w:t xml:space="preserve">Odporúčaná </w:t>
      </w:r>
      <w:r w:rsidR="001F1071" w:rsidRPr="00186F1B">
        <w:rPr>
          <w:szCs w:val="22"/>
          <w:lang w:val="sk-SK"/>
        </w:rPr>
        <w:t>za</w:t>
      </w:r>
      <w:r w:rsidRPr="00186F1B">
        <w:rPr>
          <w:szCs w:val="22"/>
          <w:lang w:val="sk-SK"/>
        </w:rPr>
        <w:t>čiatočná dávka pre</w:t>
      </w:r>
      <w:r w:rsidR="00FF3BE2" w:rsidRPr="00186F1B">
        <w:rPr>
          <w:szCs w:val="22"/>
          <w:lang w:val="sk-SK"/>
        </w:rPr>
        <w:t xml:space="preserve"> pa</w:t>
      </w:r>
      <w:r w:rsidRPr="00186F1B">
        <w:rPr>
          <w:szCs w:val="22"/>
          <w:lang w:val="sk-SK"/>
        </w:rPr>
        <w:t>cientov</w:t>
      </w:r>
      <w:r w:rsidR="00FF3BE2" w:rsidRPr="00186F1B">
        <w:rPr>
          <w:szCs w:val="22"/>
          <w:lang w:val="sk-SK"/>
        </w:rPr>
        <w:t xml:space="preserve"> </w:t>
      </w:r>
      <w:r w:rsidR="00BB5362" w:rsidRPr="00186F1B">
        <w:rPr>
          <w:szCs w:val="22"/>
          <w:lang w:val="sk-SK"/>
        </w:rPr>
        <w:t xml:space="preserve">s PV </w:t>
      </w:r>
      <w:r w:rsidRPr="00186F1B">
        <w:rPr>
          <w:szCs w:val="22"/>
          <w:lang w:val="sk-SK"/>
        </w:rPr>
        <w:t>s</w:t>
      </w:r>
      <w:r w:rsidR="00FF3BE2" w:rsidRPr="00186F1B">
        <w:rPr>
          <w:szCs w:val="22"/>
          <w:lang w:val="sk-SK"/>
        </w:rPr>
        <w:t xml:space="preserve"> ESRD </w:t>
      </w:r>
      <w:r w:rsidRPr="00186F1B">
        <w:rPr>
          <w:szCs w:val="22"/>
          <w:lang w:val="sk-SK"/>
        </w:rPr>
        <w:t>na h</w:t>
      </w:r>
      <w:r w:rsidR="00FF3BE2" w:rsidRPr="00186F1B">
        <w:rPr>
          <w:szCs w:val="22"/>
          <w:lang w:val="sk-SK"/>
        </w:rPr>
        <w:t>emodial</w:t>
      </w:r>
      <w:r w:rsidRPr="00186F1B">
        <w:rPr>
          <w:szCs w:val="22"/>
          <w:lang w:val="sk-SK"/>
        </w:rPr>
        <w:t>ýze</w:t>
      </w:r>
      <w:r w:rsidR="00FF3BE2" w:rsidRPr="00186F1B">
        <w:rPr>
          <w:szCs w:val="22"/>
          <w:lang w:val="sk-SK"/>
        </w:rPr>
        <w:t xml:space="preserve"> </w:t>
      </w:r>
      <w:r w:rsidRPr="00186F1B">
        <w:rPr>
          <w:szCs w:val="22"/>
          <w:lang w:val="sk-SK"/>
        </w:rPr>
        <w:t>je</w:t>
      </w:r>
      <w:r w:rsidR="00FF3BE2" w:rsidRPr="00186F1B">
        <w:rPr>
          <w:szCs w:val="22"/>
          <w:lang w:val="sk-SK"/>
        </w:rPr>
        <w:t xml:space="preserve"> </w:t>
      </w:r>
      <w:r w:rsidR="00C15867" w:rsidRPr="00186F1B">
        <w:rPr>
          <w:szCs w:val="22"/>
          <w:lang w:val="sk-SK"/>
        </w:rPr>
        <w:t>jedn</w:t>
      </w:r>
      <w:r w:rsidR="003C4000" w:rsidRPr="00186F1B">
        <w:rPr>
          <w:szCs w:val="22"/>
          <w:lang w:val="sk-SK"/>
        </w:rPr>
        <w:t>or</w:t>
      </w:r>
      <w:r w:rsidR="00D44EA5" w:rsidRPr="00186F1B">
        <w:rPr>
          <w:szCs w:val="22"/>
          <w:lang w:val="sk-SK"/>
        </w:rPr>
        <w:t>a</w:t>
      </w:r>
      <w:r w:rsidR="003C4000" w:rsidRPr="00186F1B">
        <w:rPr>
          <w:szCs w:val="22"/>
          <w:lang w:val="sk-SK"/>
        </w:rPr>
        <w:t>zová dávka</w:t>
      </w:r>
      <w:r w:rsidR="00C15867" w:rsidRPr="00186F1B">
        <w:rPr>
          <w:szCs w:val="22"/>
          <w:lang w:val="sk-SK"/>
        </w:rPr>
        <w:t xml:space="preserve"> </w:t>
      </w:r>
      <w:r w:rsidR="00BB5362" w:rsidRPr="00186F1B">
        <w:rPr>
          <w:szCs w:val="22"/>
          <w:lang w:val="sk-SK"/>
        </w:rPr>
        <w:t>10 mg</w:t>
      </w:r>
      <w:r w:rsidR="00FF3BE2" w:rsidRPr="00186F1B">
        <w:rPr>
          <w:szCs w:val="22"/>
          <w:lang w:val="sk-SK"/>
        </w:rPr>
        <w:t xml:space="preserve"> </w:t>
      </w:r>
      <w:r w:rsidR="00C15867" w:rsidRPr="00186F1B">
        <w:rPr>
          <w:szCs w:val="22"/>
          <w:lang w:val="sk-SK"/>
        </w:rPr>
        <w:t>alebo</w:t>
      </w:r>
      <w:r w:rsidR="00FF3BE2" w:rsidRPr="00186F1B">
        <w:rPr>
          <w:szCs w:val="22"/>
          <w:lang w:val="sk-SK"/>
        </w:rPr>
        <w:t xml:space="preserve"> </w:t>
      </w:r>
      <w:r w:rsidR="00BB5362" w:rsidRPr="00186F1B">
        <w:rPr>
          <w:szCs w:val="22"/>
          <w:lang w:val="sk-SK"/>
        </w:rPr>
        <w:t xml:space="preserve">dve </w:t>
      </w:r>
      <w:r w:rsidR="00C15867" w:rsidRPr="00186F1B">
        <w:rPr>
          <w:szCs w:val="22"/>
          <w:lang w:val="sk-SK"/>
        </w:rPr>
        <w:t>dávky</w:t>
      </w:r>
      <w:r w:rsidR="00BB5362" w:rsidRPr="00186F1B">
        <w:rPr>
          <w:szCs w:val="22"/>
          <w:lang w:val="sk-SK"/>
        </w:rPr>
        <w:t xml:space="preserve"> po</w:t>
      </w:r>
      <w:r w:rsidR="00FF3BE2" w:rsidRPr="00186F1B">
        <w:rPr>
          <w:szCs w:val="22"/>
          <w:lang w:val="sk-SK"/>
        </w:rPr>
        <w:t xml:space="preserve"> 5</w:t>
      </w:r>
      <w:r w:rsidR="00BB5362" w:rsidRPr="00186F1B">
        <w:rPr>
          <w:szCs w:val="22"/>
          <w:lang w:val="sk-SK"/>
        </w:rPr>
        <w:t> </w:t>
      </w:r>
      <w:r w:rsidR="00FF3BE2" w:rsidRPr="00186F1B">
        <w:rPr>
          <w:szCs w:val="22"/>
          <w:lang w:val="sk-SK"/>
        </w:rPr>
        <w:t xml:space="preserve">mg </w:t>
      </w:r>
      <w:r w:rsidR="00C15867" w:rsidRPr="00186F1B">
        <w:rPr>
          <w:szCs w:val="22"/>
          <w:lang w:val="sk-SK"/>
        </w:rPr>
        <w:t>podané</w:t>
      </w:r>
      <w:r w:rsidR="00FF3BE2" w:rsidRPr="00186F1B">
        <w:rPr>
          <w:szCs w:val="22"/>
          <w:lang w:val="sk-SK"/>
        </w:rPr>
        <w:t xml:space="preserve"> </w:t>
      </w:r>
      <w:r w:rsidR="008C76FA" w:rsidRPr="00186F1B">
        <w:rPr>
          <w:szCs w:val="22"/>
          <w:lang w:val="sk-SK"/>
        </w:rPr>
        <w:t>s</w:t>
      </w:r>
      <w:r w:rsidR="00BB5362" w:rsidRPr="00186F1B">
        <w:rPr>
          <w:szCs w:val="22"/>
          <w:lang w:val="sk-SK"/>
        </w:rPr>
        <w:t> </w:t>
      </w:r>
      <w:r w:rsidR="00FF3BE2" w:rsidRPr="00186F1B">
        <w:rPr>
          <w:szCs w:val="22"/>
          <w:lang w:val="sk-SK"/>
        </w:rPr>
        <w:t>12</w:t>
      </w:r>
      <w:r w:rsidR="00BB5362" w:rsidRPr="00186F1B">
        <w:rPr>
          <w:szCs w:val="22"/>
          <w:lang w:val="sk-SK"/>
        </w:rPr>
        <w:t> </w:t>
      </w:r>
      <w:r w:rsidR="00FF3BE2" w:rsidRPr="00186F1B">
        <w:rPr>
          <w:szCs w:val="22"/>
          <w:lang w:val="sk-SK"/>
        </w:rPr>
        <w:t>ho</w:t>
      </w:r>
      <w:r w:rsidR="00C15867" w:rsidRPr="00186F1B">
        <w:rPr>
          <w:szCs w:val="22"/>
          <w:lang w:val="sk-SK"/>
        </w:rPr>
        <w:t>dinovým</w:t>
      </w:r>
      <w:r w:rsidR="00FF3BE2" w:rsidRPr="00186F1B">
        <w:rPr>
          <w:szCs w:val="22"/>
          <w:lang w:val="sk-SK"/>
        </w:rPr>
        <w:t xml:space="preserve"> </w:t>
      </w:r>
      <w:r w:rsidR="00776BE1" w:rsidRPr="00186F1B">
        <w:rPr>
          <w:szCs w:val="22"/>
          <w:lang w:val="sk-SK"/>
        </w:rPr>
        <w:t>od</w:t>
      </w:r>
      <w:r w:rsidR="00C15867" w:rsidRPr="00186F1B">
        <w:rPr>
          <w:szCs w:val="22"/>
          <w:lang w:val="sk-SK"/>
        </w:rPr>
        <w:t>stupom</w:t>
      </w:r>
      <w:r w:rsidR="00FF3BE2" w:rsidRPr="00186F1B">
        <w:rPr>
          <w:szCs w:val="22"/>
          <w:lang w:val="sk-SK"/>
        </w:rPr>
        <w:t xml:space="preserve">, </w:t>
      </w:r>
      <w:r w:rsidR="003F588E" w:rsidRPr="00186F1B">
        <w:rPr>
          <w:szCs w:val="22"/>
          <w:lang w:val="sk-SK"/>
        </w:rPr>
        <w:t>ktoré majú byť podané po dialýze</w:t>
      </w:r>
      <w:r w:rsidR="00FF3BE2" w:rsidRPr="00186F1B">
        <w:rPr>
          <w:szCs w:val="22"/>
          <w:lang w:val="sk-SK"/>
        </w:rPr>
        <w:t xml:space="preserve"> </w:t>
      </w:r>
      <w:r w:rsidR="003F588E" w:rsidRPr="00186F1B">
        <w:rPr>
          <w:szCs w:val="22"/>
          <w:lang w:val="sk-SK"/>
        </w:rPr>
        <w:t>a iba v d</w:t>
      </w:r>
      <w:r w:rsidR="000B7FC9" w:rsidRPr="00186F1B">
        <w:rPr>
          <w:szCs w:val="22"/>
          <w:lang w:val="sk-SK"/>
        </w:rPr>
        <w:t>e</w:t>
      </w:r>
      <w:r w:rsidR="003F588E" w:rsidRPr="00186F1B">
        <w:rPr>
          <w:szCs w:val="22"/>
          <w:lang w:val="sk-SK"/>
        </w:rPr>
        <w:t>ň h</w:t>
      </w:r>
      <w:r w:rsidR="00FF3BE2" w:rsidRPr="00186F1B">
        <w:rPr>
          <w:szCs w:val="22"/>
          <w:lang w:val="sk-SK"/>
        </w:rPr>
        <w:t>emodial</w:t>
      </w:r>
      <w:r w:rsidR="003F588E" w:rsidRPr="00186F1B">
        <w:rPr>
          <w:szCs w:val="22"/>
          <w:lang w:val="sk-SK"/>
        </w:rPr>
        <w:t>ýzy</w:t>
      </w:r>
      <w:r w:rsidR="00FF3BE2" w:rsidRPr="00186F1B">
        <w:rPr>
          <w:szCs w:val="22"/>
          <w:lang w:val="sk-SK"/>
        </w:rPr>
        <w:t xml:space="preserve">. </w:t>
      </w:r>
      <w:r w:rsidR="00382F12" w:rsidRPr="00186F1B">
        <w:rPr>
          <w:szCs w:val="22"/>
          <w:lang w:val="sk-SK"/>
        </w:rPr>
        <w:t>T</w:t>
      </w:r>
      <w:r w:rsidR="00393980" w:rsidRPr="00186F1B">
        <w:rPr>
          <w:szCs w:val="22"/>
          <w:lang w:val="sk-SK"/>
        </w:rPr>
        <w:t xml:space="preserve">ieto odporúčania </w:t>
      </w:r>
      <w:r w:rsidR="003C4000" w:rsidRPr="00186F1B">
        <w:rPr>
          <w:szCs w:val="22"/>
          <w:lang w:val="sk-SK"/>
        </w:rPr>
        <w:t xml:space="preserve">dávkovania </w:t>
      </w:r>
      <w:r w:rsidR="00393980" w:rsidRPr="00186F1B">
        <w:rPr>
          <w:szCs w:val="22"/>
          <w:lang w:val="sk-SK"/>
        </w:rPr>
        <w:t>sú založené na simuláci</w:t>
      </w:r>
      <w:r w:rsidR="00382F12" w:rsidRPr="00186F1B">
        <w:rPr>
          <w:szCs w:val="22"/>
          <w:lang w:val="sk-SK"/>
        </w:rPr>
        <w:t>a</w:t>
      </w:r>
      <w:r w:rsidR="00393980" w:rsidRPr="00186F1B">
        <w:rPr>
          <w:szCs w:val="22"/>
          <w:lang w:val="sk-SK"/>
        </w:rPr>
        <w:t xml:space="preserve">ch a akákoľvek </w:t>
      </w:r>
      <w:r w:rsidR="00DC44D7" w:rsidRPr="00186F1B">
        <w:rPr>
          <w:szCs w:val="22"/>
          <w:lang w:val="sk-SK"/>
        </w:rPr>
        <w:t>ú</w:t>
      </w:r>
      <w:r w:rsidR="003D63EB" w:rsidRPr="00186F1B">
        <w:rPr>
          <w:szCs w:val="22"/>
          <w:lang w:val="sk-SK"/>
        </w:rPr>
        <w:t xml:space="preserve">prava dávky </w:t>
      </w:r>
      <w:r w:rsidR="00B91050" w:rsidRPr="00186F1B">
        <w:rPr>
          <w:szCs w:val="22"/>
          <w:lang w:val="sk-SK"/>
        </w:rPr>
        <w:t xml:space="preserve">pri ESRD sa </w:t>
      </w:r>
      <w:r w:rsidR="003D63EB" w:rsidRPr="00186F1B">
        <w:rPr>
          <w:szCs w:val="22"/>
          <w:lang w:val="sk-SK"/>
        </w:rPr>
        <w:t>má robiť p</w:t>
      </w:r>
      <w:r w:rsidR="002D450C" w:rsidRPr="00186F1B">
        <w:rPr>
          <w:szCs w:val="22"/>
          <w:lang w:val="sk-SK"/>
        </w:rPr>
        <w:t>o</w:t>
      </w:r>
      <w:r w:rsidR="003D63EB" w:rsidRPr="00186F1B">
        <w:rPr>
          <w:szCs w:val="22"/>
          <w:lang w:val="sk-SK"/>
        </w:rPr>
        <w:t xml:space="preserve"> dôslednom </w:t>
      </w:r>
      <w:r w:rsidR="00A468EC" w:rsidRPr="00186F1B">
        <w:rPr>
          <w:szCs w:val="22"/>
          <w:lang w:val="sk-SK"/>
        </w:rPr>
        <w:t>sledovaní bezpečnosti a</w:t>
      </w:r>
      <w:r w:rsidR="00CA5891" w:rsidRPr="00186F1B">
        <w:rPr>
          <w:szCs w:val="22"/>
          <w:lang w:val="sk-SK"/>
        </w:rPr>
        <w:t> </w:t>
      </w:r>
      <w:r w:rsidR="00A468EC" w:rsidRPr="00186F1B">
        <w:rPr>
          <w:szCs w:val="22"/>
          <w:lang w:val="sk-SK"/>
        </w:rPr>
        <w:t>účinnosti</w:t>
      </w:r>
      <w:r w:rsidR="00CA5891" w:rsidRPr="00186F1B">
        <w:rPr>
          <w:szCs w:val="22"/>
          <w:lang w:val="sk-SK"/>
        </w:rPr>
        <w:t xml:space="preserve"> </w:t>
      </w:r>
      <w:r w:rsidR="003C4000" w:rsidRPr="00186F1B">
        <w:rPr>
          <w:szCs w:val="22"/>
          <w:lang w:val="sk-SK"/>
        </w:rPr>
        <w:t>u jednotlivých</w:t>
      </w:r>
      <w:r w:rsidR="00CA5891" w:rsidRPr="00186F1B">
        <w:rPr>
          <w:szCs w:val="22"/>
          <w:lang w:val="sk-SK"/>
        </w:rPr>
        <w:t xml:space="preserve"> pacient</w:t>
      </w:r>
      <w:r w:rsidR="00D44EA5" w:rsidRPr="00186F1B">
        <w:rPr>
          <w:szCs w:val="22"/>
          <w:lang w:val="sk-SK"/>
        </w:rPr>
        <w:t>ov</w:t>
      </w:r>
      <w:r w:rsidR="003D63EB" w:rsidRPr="00186F1B">
        <w:rPr>
          <w:szCs w:val="22"/>
          <w:lang w:val="sk-SK"/>
        </w:rPr>
        <w:t xml:space="preserve">. Nie sú dostupné </w:t>
      </w:r>
      <w:r w:rsidR="006257E3" w:rsidRPr="00186F1B">
        <w:rPr>
          <w:szCs w:val="22"/>
          <w:lang w:val="sk-SK"/>
        </w:rPr>
        <w:t xml:space="preserve">žiadne </w:t>
      </w:r>
      <w:r w:rsidR="003D63EB" w:rsidRPr="00186F1B">
        <w:rPr>
          <w:szCs w:val="22"/>
          <w:lang w:val="sk-SK"/>
        </w:rPr>
        <w:t>údaje o dávkovaní u</w:t>
      </w:r>
      <w:r w:rsidR="006257E3" w:rsidRPr="00186F1B">
        <w:rPr>
          <w:szCs w:val="22"/>
          <w:lang w:val="sk-SK"/>
        </w:rPr>
        <w:t> </w:t>
      </w:r>
      <w:r w:rsidR="003D63EB" w:rsidRPr="00186F1B">
        <w:rPr>
          <w:szCs w:val="22"/>
          <w:lang w:val="sk-SK"/>
        </w:rPr>
        <w:t>pacientov</w:t>
      </w:r>
      <w:r w:rsidR="006257E3" w:rsidRPr="00186F1B">
        <w:rPr>
          <w:szCs w:val="22"/>
          <w:lang w:val="sk-SK"/>
        </w:rPr>
        <w:t>, ktorí podstupujú peritoneálnu dialýzu alebo kontinuáln</w:t>
      </w:r>
      <w:r w:rsidR="003D63EB" w:rsidRPr="00186F1B">
        <w:rPr>
          <w:szCs w:val="22"/>
          <w:lang w:val="sk-SK"/>
        </w:rPr>
        <w:t>u venó</w:t>
      </w:r>
      <w:r w:rsidR="006257E3" w:rsidRPr="00186F1B">
        <w:rPr>
          <w:szCs w:val="22"/>
          <w:lang w:val="sk-SK"/>
        </w:rPr>
        <w:t>znu hemofiltráciu (pozri časť </w:t>
      </w:r>
      <w:r w:rsidR="003D63EB" w:rsidRPr="00186F1B">
        <w:rPr>
          <w:szCs w:val="22"/>
          <w:lang w:val="sk-SK"/>
        </w:rPr>
        <w:t>5.2).</w:t>
      </w:r>
    </w:p>
    <w:p w14:paraId="1FDC031D" w14:textId="77777777" w:rsidR="00856EEA" w:rsidRPr="00186F1B" w:rsidRDefault="00856EEA" w:rsidP="00A42D6D">
      <w:pPr>
        <w:tabs>
          <w:tab w:val="clear" w:pos="567"/>
        </w:tabs>
        <w:spacing w:line="240" w:lineRule="auto"/>
        <w:rPr>
          <w:szCs w:val="22"/>
          <w:lang w:val="sk-SK"/>
        </w:rPr>
      </w:pPr>
    </w:p>
    <w:p w14:paraId="1B712434" w14:textId="56467224" w:rsidR="001B146E" w:rsidRPr="00186F1B" w:rsidRDefault="003138F3" w:rsidP="00A42D6D">
      <w:pPr>
        <w:tabs>
          <w:tab w:val="clear" w:pos="567"/>
        </w:tabs>
        <w:spacing w:line="240" w:lineRule="auto"/>
        <w:rPr>
          <w:szCs w:val="22"/>
          <w:lang w:val="sk-SK"/>
        </w:rPr>
      </w:pPr>
      <w:r w:rsidRPr="00186F1B">
        <w:rPr>
          <w:szCs w:val="22"/>
          <w:lang w:val="sk-SK"/>
        </w:rPr>
        <w:t>K</w:t>
      </w:r>
      <w:r w:rsidR="00475966" w:rsidRPr="00186F1B">
        <w:rPr>
          <w:szCs w:val="22"/>
          <w:lang w:val="sk-SK"/>
        </w:rPr>
        <w:t xml:space="preserve"> dispozícii</w:t>
      </w:r>
      <w:r w:rsidR="001B146E" w:rsidRPr="00186F1B">
        <w:rPr>
          <w:szCs w:val="22"/>
          <w:lang w:val="sk-SK"/>
        </w:rPr>
        <w:t xml:space="preserve"> </w:t>
      </w:r>
      <w:r w:rsidRPr="00186F1B">
        <w:rPr>
          <w:szCs w:val="22"/>
          <w:lang w:val="sk-SK"/>
        </w:rPr>
        <w:t xml:space="preserve">nie sú </w:t>
      </w:r>
      <w:r w:rsidR="001B146E" w:rsidRPr="00186F1B">
        <w:rPr>
          <w:szCs w:val="22"/>
          <w:lang w:val="sk-SK"/>
        </w:rPr>
        <w:t>žiadne údaje o pacientoch s</w:t>
      </w:r>
      <w:r w:rsidR="001C798F" w:rsidRPr="00186F1B">
        <w:rPr>
          <w:szCs w:val="22"/>
          <w:lang w:val="sk-SK"/>
        </w:rPr>
        <w:t> </w:t>
      </w:r>
      <w:r w:rsidR="001B146E" w:rsidRPr="00186F1B">
        <w:rPr>
          <w:szCs w:val="22"/>
          <w:lang w:val="sk-SK"/>
        </w:rPr>
        <w:t>GvHD</w:t>
      </w:r>
      <w:r w:rsidR="001C798F" w:rsidRPr="00186F1B">
        <w:rPr>
          <w:szCs w:val="22"/>
          <w:lang w:val="sk-SK"/>
        </w:rPr>
        <w:t>, ktorí majú</w:t>
      </w:r>
      <w:r w:rsidR="001B146E" w:rsidRPr="00186F1B">
        <w:rPr>
          <w:szCs w:val="22"/>
          <w:lang w:val="sk-SK"/>
        </w:rPr>
        <w:t> ESRD.</w:t>
      </w:r>
    </w:p>
    <w:p w14:paraId="63DC4349" w14:textId="77777777" w:rsidR="001B146E" w:rsidRPr="00186F1B" w:rsidRDefault="001B146E" w:rsidP="00A42D6D">
      <w:pPr>
        <w:tabs>
          <w:tab w:val="clear" w:pos="567"/>
        </w:tabs>
        <w:spacing w:line="240" w:lineRule="auto"/>
        <w:rPr>
          <w:szCs w:val="22"/>
          <w:lang w:val="sk-SK"/>
        </w:rPr>
      </w:pPr>
    </w:p>
    <w:p w14:paraId="56702B1A" w14:textId="77777777" w:rsidR="008330BE" w:rsidRPr="00186F1B" w:rsidRDefault="006257E3" w:rsidP="00A42D6D">
      <w:pPr>
        <w:keepNext/>
        <w:tabs>
          <w:tab w:val="clear" w:pos="567"/>
        </w:tabs>
        <w:spacing w:line="240" w:lineRule="auto"/>
        <w:rPr>
          <w:i/>
          <w:szCs w:val="22"/>
          <w:lang w:val="sk-SK"/>
        </w:rPr>
      </w:pPr>
      <w:r w:rsidRPr="00186F1B">
        <w:rPr>
          <w:i/>
          <w:szCs w:val="22"/>
          <w:lang w:val="sk-SK"/>
        </w:rPr>
        <w:t>Po</w:t>
      </w:r>
      <w:r w:rsidR="00CC5E80" w:rsidRPr="00186F1B">
        <w:rPr>
          <w:i/>
          <w:szCs w:val="22"/>
          <w:lang w:val="sk-SK"/>
        </w:rPr>
        <w:t>rucha</w:t>
      </w:r>
      <w:r w:rsidR="008330BE" w:rsidRPr="00186F1B">
        <w:rPr>
          <w:i/>
          <w:szCs w:val="22"/>
          <w:lang w:val="sk-SK"/>
        </w:rPr>
        <w:t xml:space="preserve"> funkcie pečene</w:t>
      </w:r>
    </w:p>
    <w:p w14:paraId="28326DCC" w14:textId="22B46659" w:rsidR="008330BE" w:rsidRPr="00186F1B" w:rsidRDefault="006257E3" w:rsidP="00A42D6D">
      <w:pPr>
        <w:tabs>
          <w:tab w:val="clear" w:pos="567"/>
        </w:tabs>
        <w:spacing w:line="240" w:lineRule="auto"/>
        <w:rPr>
          <w:szCs w:val="22"/>
          <w:lang w:val="sk-SK"/>
        </w:rPr>
      </w:pPr>
      <w:r w:rsidRPr="00186F1B">
        <w:rPr>
          <w:szCs w:val="22"/>
          <w:lang w:val="sk-SK"/>
        </w:rPr>
        <w:t xml:space="preserve">U pacientov </w:t>
      </w:r>
      <w:r w:rsidR="001B146E" w:rsidRPr="00186F1B">
        <w:rPr>
          <w:szCs w:val="22"/>
          <w:lang w:val="sk-SK"/>
        </w:rPr>
        <w:t xml:space="preserve">s MF </w:t>
      </w:r>
      <w:r w:rsidRPr="00186F1B">
        <w:rPr>
          <w:szCs w:val="22"/>
          <w:lang w:val="sk-SK"/>
        </w:rPr>
        <w:t>s ak</w:t>
      </w:r>
      <w:r w:rsidR="00CC5E80" w:rsidRPr="00186F1B">
        <w:rPr>
          <w:szCs w:val="22"/>
          <w:lang w:val="sk-SK"/>
        </w:rPr>
        <w:t>ou</w:t>
      </w:r>
      <w:r w:rsidRPr="00186F1B">
        <w:rPr>
          <w:szCs w:val="22"/>
          <w:lang w:val="sk-SK"/>
        </w:rPr>
        <w:t>koľvek po</w:t>
      </w:r>
      <w:r w:rsidR="00CC5E80" w:rsidRPr="00186F1B">
        <w:rPr>
          <w:szCs w:val="22"/>
          <w:lang w:val="sk-SK"/>
        </w:rPr>
        <w:t>ruchou</w:t>
      </w:r>
      <w:r w:rsidR="008330BE" w:rsidRPr="00186F1B">
        <w:rPr>
          <w:szCs w:val="22"/>
          <w:lang w:val="sk-SK"/>
        </w:rPr>
        <w:t xml:space="preserve"> </w:t>
      </w:r>
      <w:r w:rsidRPr="00186F1B">
        <w:rPr>
          <w:szCs w:val="22"/>
          <w:lang w:val="sk-SK"/>
        </w:rPr>
        <w:t xml:space="preserve">funkcie </w:t>
      </w:r>
      <w:r w:rsidR="008330BE" w:rsidRPr="00186F1B">
        <w:rPr>
          <w:szCs w:val="22"/>
          <w:lang w:val="sk-SK"/>
        </w:rPr>
        <w:t xml:space="preserve">pečene </w:t>
      </w:r>
      <w:r w:rsidRPr="00186F1B">
        <w:rPr>
          <w:szCs w:val="22"/>
          <w:lang w:val="sk-SK"/>
        </w:rPr>
        <w:t xml:space="preserve">sa má </w:t>
      </w:r>
      <w:r w:rsidR="001F1071" w:rsidRPr="00186F1B">
        <w:rPr>
          <w:szCs w:val="22"/>
          <w:lang w:val="sk-SK"/>
        </w:rPr>
        <w:t>za</w:t>
      </w:r>
      <w:r w:rsidR="008330BE" w:rsidRPr="00186F1B">
        <w:rPr>
          <w:szCs w:val="22"/>
          <w:lang w:val="sk-SK"/>
        </w:rPr>
        <w:t xml:space="preserve">čiatočná dávka odporúčaná na základe počtu </w:t>
      </w:r>
      <w:r w:rsidRPr="00186F1B">
        <w:rPr>
          <w:szCs w:val="22"/>
          <w:lang w:val="sk-SK"/>
        </w:rPr>
        <w:t xml:space="preserve">krvných </w:t>
      </w:r>
      <w:r w:rsidR="008330BE" w:rsidRPr="00186F1B">
        <w:rPr>
          <w:szCs w:val="22"/>
          <w:lang w:val="sk-SK"/>
        </w:rPr>
        <w:t>doštičiek znížiť o</w:t>
      </w:r>
      <w:r w:rsidRPr="00186F1B">
        <w:rPr>
          <w:szCs w:val="22"/>
          <w:lang w:val="sk-SK"/>
        </w:rPr>
        <w:t xml:space="preserve"> približne </w:t>
      </w:r>
      <w:r w:rsidR="008330BE" w:rsidRPr="00186F1B">
        <w:rPr>
          <w:szCs w:val="22"/>
          <w:lang w:val="sk-SK"/>
        </w:rPr>
        <w:t>50</w:t>
      </w:r>
      <w:r w:rsidR="007958F7" w:rsidRPr="00186F1B">
        <w:rPr>
          <w:szCs w:val="22"/>
          <w:lang w:val="sk-SK"/>
        </w:rPr>
        <w:t> </w:t>
      </w:r>
      <w:r w:rsidR="008330BE" w:rsidRPr="00186F1B">
        <w:rPr>
          <w:szCs w:val="22"/>
          <w:lang w:val="sk-SK"/>
        </w:rPr>
        <w:t>%</w:t>
      </w:r>
      <w:r w:rsidR="003554C8" w:rsidRPr="00186F1B">
        <w:rPr>
          <w:szCs w:val="22"/>
          <w:lang w:val="sk-SK"/>
        </w:rPr>
        <w:t xml:space="preserve"> a má sa podávať dvakrát denne</w:t>
      </w:r>
      <w:r w:rsidR="008330BE" w:rsidRPr="00186F1B">
        <w:rPr>
          <w:szCs w:val="22"/>
          <w:lang w:val="sk-SK"/>
        </w:rPr>
        <w:t xml:space="preserve">. Následné dávky </w:t>
      </w:r>
      <w:r w:rsidR="00810FF9" w:rsidRPr="00186F1B">
        <w:rPr>
          <w:szCs w:val="22"/>
          <w:lang w:val="sk-SK"/>
        </w:rPr>
        <w:t>sa majú upraviť na základe dôsledného monitorovania bezpečnosti a účinnosti.</w:t>
      </w:r>
      <w:r w:rsidR="001B146E" w:rsidRPr="00186F1B">
        <w:rPr>
          <w:szCs w:val="22"/>
          <w:lang w:val="sk-SK"/>
        </w:rPr>
        <w:t xml:space="preserve"> Odporúčaná začiatočná dávka je 5</w:t>
      </w:r>
      <w:r w:rsidR="00071C56" w:rsidRPr="00186F1B">
        <w:rPr>
          <w:szCs w:val="22"/>
          <w:lang w:val="sk-SK"/>
        </w:rPr>
        <w:t> </w:t>
      </w:r>
      <w:r w:rsidR="001B146E" w:rsidRPr="00186F1B">
        <w:rPr>
          <w:szCs w:val="22"/>
          <w:lang w:val="sk-SK"/>
        </w:rPr>
        <w:t xml:space="preserve">mg dvakrát denne </w:t>
      </w:r>
      <w:r w:rsidR="00550F8E" w:rsidRPr="00186F1B">
        <w:rPr>
          <w:szCs w:val="22"/>
          <w:lang w:val="sk-SK"/>
        </w:rPr>
        <w:t>u</w:t>
      </w:r>
      <w:r w:rsidR="001B146E" w:rsidRPr="00186F1B">
        <w:rPr>
          <w:szCs w:val="22"/>
          <w:lang w:val="sk-SK"/>
        </w:rPr>
        <w:t xml:space="preserve"> pacientov s</w:t>
      </w:r>
      <w:r w:rsidR="001B6BE5">
        <w:rPr>
          <w:szCs w:val="22"/>
          <w:lang w:val="sk-SK"/>
        </w:rPr>
        <w:t> </w:t>
      </w:r>
      <w:r w:rsidR="001B146E" w:rsidRPr="00186F1B">
        <w:rPr>
          <w:szCs w:val="22"/>
          <w:lang w:val="sk-SK"/>
        </w:rPr>
        <w:t>PV</w:t>
      </w:r>
      <w:r w:rsidR="001B6BE5">
        <w:rPr>
          <w:szCs w:val="22"/>
          <w:lang w:val="sk-SK"/>
        </w:rPr>
        <w:t>.</w:t>
      </w:r>
      <w:r w:rsidR="00620F01" w:rsidRPr="00186F1B">
        <w:rPr>
          <w:szCs w:val="22"/>
          <w:lang w:val="sk-SK"/>
        </w:rPr>
        <w:t xml:space="preserve"> </w:t>
      </w:r>
      <w:r w:rsidR="00810FF9" w:rsidRPr="00186F1B">
        <w:rPr>
          <w:szCs w:val="22"/>
          <w:lang w:val="sk-SK"/>
        </w:rPr>
        <w:t xml:space="preserve">Dávku </w:t>
      </w:r>
      <w:r w:rsidR="009B4554" w:rsidRPr="00186F1B">
        <w:rPr>
          <w:szCs w:val="22"/>
          <w:lang w:val="sk-SK"/>
        </w:rPr>
        <w:t>ruxolitinibu</w:t>
      </w:r>
      <w:r w:rsidR="00810FF9" w:rsidRPr="00186F1B">
        <w:rPr>
          <w:szCs w:val="22"/>
          <w:lang w:val="sk-SK"/>
        </w:rPr>
        <w:t xml:space="preserve"> </w:t>
      </w:r>
      <w:r w:rsidR="00620F01" w:rsidRPr="00186F1B">
        <w:rPr>
          <w:szCs w:val="22"/>
          <w:lang w:val="sk-SK"/>
        </w:rPr>
        <w:t>možno titrovať</w:t>
      </w:r>
      <w:r w:rsidR="00502D3E">
        <w:rPr>
          <w:szCs w:val="22"/>
          <w:lang w:val="sk-SK"/>
        </w:rPr>
        <w:t>,</w:t>
      </w:r>
      <w:r w:rsidR="00620F01" w:rsidRPr="00186F1B">
        <w:rPr>
          <w:szCs w:val="22"/>
          <w:lang w:val="sk-SK"/>
        </w:rPr>
        <w:t xml:space="preserve"> aby sa znížilo riziko cytopénie</w:t>
      </w:r>
      <w:r w:rsidR="00650195">
        <w:rPr>
          <w:szCs w:val="22"/>
          <w:lang w:val="sk-SK"/>
        </w:rPr>
        <w:t xml:space="preserve"> (pozri časť 4.4)</w:t>
      </w:r>
      <w:r w:rsidR="00620F01" w:rsidRPr="00186F1B">
        <w:rPr>
          <w:szCs w:val="22"/>
          <w:lang w:val="sk-SK"/>
        </w:rPr>
        <w:t>.</w:t>
      </w:r>
    </w:p>
    <w:p w14:paraId="7C71B9A9" w14:textId="77777777" w:rsidR="00A045B3" w:rsidRPr="00186F1B" w:rsidRDefault="00A045B3" w:rsidP="00A42D6D">
      <w:pPr>
        <w:tabs>
          <w:tab w:val="clear" w:pos="567"/>
        </w:tabs>
        <w:spacing w:line="240" w:lineRule="auto"/>
        <w:rPr>
          <w:szCs w:val="22"/>
          <w:lang w:val="sk-SK"/>
        </w:rPr>
      </w:pPr>
    </w:p>
    <w:p w14:paraId="31EC8A65" w14:textId="300AAB17" w:rsidR="00A045B3" w:rsidRPr="00186F1B" w:rsidRDefault="00A045B3" w:rsidP="00A42D6D">
      <w:pPr>
        <w:tabs>
          <w:tab w:val="clear" w:pos="567"/>
        </w:tabs>
        <w:spacing w:line="240" w:lineRule="auto"/>
        <w:rPr>
          <w:szCs w:val="22"/>
          <w:lang w:val="sk-SK"/>
        </w:rPr>
      </w:pPr>
      <w:r w:rsidRPr="00186F1B">
        <w:rPr>
          <w:szCs w:val="22"/>
          <w:lang w:val="sk-SK"/>
        </w:rPr>
        <w:t>U pacientov s miernou, stredne ťažkou alebo ťažkou poruchou funkcie pečene, ktorá nesúvisí s GvHD, sa má začiatočná dávka ruxolitinibu znížiť o 50 % (pozri časť</w:t>
      </w:r>
      <w:r w:rsidR="00BF3038" w:rsidRPr="00186F1B">
        <w:rPr>
          <w:szCs w:val="22"/>
          <w:lang w:val="sk-SK"/>
        </w:rPr>
        <w:t> </w:t>
      </w:r>
      <w:r w:rsidRPr="00186F1B">
        <w:rPr>
          <w:szCs w:val="22"/>
          <w:lang w:val="sk-SK"/>
        </w:rPr>
        <w:t>5.2).</w:t>
      </w:r>
    </w:p>
    <w:p w14:paraId="0512BBB9" w14:textId="77777777" w:rsidR="00A045B3" w:rsidRPr="00186F1B" w:rsidRDefault="00A045B3" w:rsidP="00A42D6D">
      <w:pPr>
        <w:tabs>
          <w:tab w:val="clear" w:pos="567"/>
        </w:tabs>
        <w:spacing w:line="240" w:lineRule="auto"/>
        <w:rPr>
          <w:szCs w:val="22"/>
          <w:lang w:val="sk-SK"/>
        </w:rPr>
      </w:pPr>
    </w:p>
    <w:p w14:paraId="4EAA8E59" w14:textId="48BB9695" w:rsidR="00A045B3" w:rsidRPr="00186F1B" w:rsidRDefault="00043FCD" w:rsidP="00A42D6D">
      <w:pPr>
        <w:tabs>
          <w:tab w:val="clear" w:pos="567"/>
        </w:tabs>
        <w:spacing w:line="240" w:lineRule="auto"/>
        <w:rPr>
          <w:szCs w:val="22"/>
          <w:lang w:val="sk-SK"/>
        </w:rPr>
      </w:pPr>
      <w:r w:rsidRPr="00186F1B">
        <w:rPr>
          <w:szCs w:val="22"/>
          <w:lang w:val="sk-SK"/>
        </w:rPr>
        <w:t>U pacientov s postihnut</w:t>
      </w:r>
      <w:r w:rsidR="00CB4853" w:rsidRPr="00186F1B">
        <w:rPr>
          <w:szCs w:val="22"/>
          <w:lang w:val="sk-SK"/>
        </w:rPr>
        <w:t>ím</w:t>
      </w:r>
      <w:r w:rsidRPr="00186F1B">
        <w:rPr>
          <w:szCs w:val="22"/>
          <w:lang w:val="sk-SK"/>
        </w:rPr>
        <w:t xml:space="preserve"> peče</w:t>
      </w:r>
      <w:r w:rsidR="00CB4853" w:rsidRPr="00186F1B">
        <w:rPr>
          <w:szCs w:val="22"/>
          <w:lang w:val="sk-SK"/>
        </w:rPr>
        <w:t>ne</w:t>
      </w:r>
      <w:r w:rsidR="003C4000" w:rsidRPr="00186F1B">
        <w:rPr>
          <w:szCs w:val="22"/>
          <w:lang w:val="sk-SK"/>
        </w:rPr>
        <w:t xml:space="preserve"> pri GvHD</w:t>
      </w:r>
      <w:r w:rsidRPr="00186F1B">
        <w:rPr>
          <w:szCs w:val="22"/>
          <w:lang w:val="sk-SK"/>
        </w:rPr>
        <w:t xml:space="preserve"> a zvýšeným celkovým bilirubínom na &gt;3 x ULN sa má krvný obraz kvôli toxicite </w:t>
      </w:r>
      <w:r w:rsidR="00CB4853" w:rsidRPr="00186F1B">
        <w:rPr>
          <w:szCs w:val="22"/>
          <w:lang w:val="sk-SK"/>
        </w:rPr>
        <w:t xml:space="preserve">kontrolovať častejšie </w:t>
      </w:r>
      <w:r w:rsidRPr="00186F1B">
        <w:rPr>
          <w:szCs w:val="22"/>
          <w:lang w:val="sk-SK"/>
        </w:rPr>
        <w:t xml:space="preserve">a </w:t>
      </w:r>
      <w:r w:rsidR="00651700" w:rsidRPr="00186F1B">
        <w:rPr>
          <w:szCs w:val="22"/>
          <w:lang w:val="sk-SK"/>
        </w:rPr>
        <w:t>odporúča sa</w:t>
      </w:r>
      <w:r w:rsidRPr="00186F1B">
        <w:rPr>
          <w:szCs w:val="22"/>
          <w:lang w:val="sk-SK"/>
        </w:rPr>
        <w:t xml:space="preserve"> zníženie dávky o jednu úroveň.</w:t>
      </w:r>
    </w:p>
    <w:p w14:paraId="31AAED6C" w14:textId="77777777" w:rsidR="00050A7D" w:rsidRPr="00186F1B" w:rsidRDefault="00050A7D" w:rsidP="00A42D6D">
      <w:pPr>
        <w:tabs>
          <w:tab w:val="clear" w:pos="567"/>
        </w:tabs>
        <w:spacing w:line="240" w:lineRule="auto"/>
        <w:rPr>
          <w:i/>
          <w:szCs w:val="22"/>
          <w:lang w:val="sk-SK"/>
        </w:rPr>
      </w:pPr>
    </w:p>
    <w:p w14:paraId="05631890" w14:textId="77777777" w:rsidR="00050A7D" w:rsidRPr="00186F1B" w:rsidRDefault="00050A7D" w:rsidP="00A42D6D">
      <w:pPr>
        <w:keepNext/>
        <w:tabs>
          <w:tab w:val="clear" w:pos="567"/>
        </w:tabs>
        <w:spacing w:line="240" w:lineRule="auto"/>
        <w:rPr>
          <w:i/>
          <w:szCs w:val="22"/>
          <w:lang w:val="sk-SK"/>
        </w:rPr>
      </w:pPr>
      <w:r w:rsidRPr="00186F1B">
        <w:rPr>
          <w:i/>
          <w:szCs w:val="22"/>
          <w:lang w:val="sk-SK"/>
        </w:rPr>
        <w:t xml:space="preserve">Starší </w:t>
      </w:r>
      <w:r w:rsidR="008B36C7" w:rsidRPr="00186F1B">
        <w:rPr>
          <w:i/>
          <w:szCs w:val="22"/>
          <w:lang w:val="sk-SK"/>
        </w:rPr>
        <w:t>pacienti</w:t>
      </w:r>
      <w:r w:rsidR="00C05C18" w:rsidRPr="00186F1B" w:rsidDel="00C05C18">
        <w:rPr>
          <w:i/>
          <w:szCs w:val="22"/>
          <w:lang w:val="sk-SK"/>
        </w:rPr>
        <w:t xml:space="preserve"> </w:t>
      </w:r>
      <w:r w:rsidRPr="00186F1B">
        <w:rPr>
          <w:i/>
          <w:szCs w:val="22"/>
          <w:lang w:val="sk-SK"/>
        </w:rPr>
        <w:t>(≥65 rokov)</w:t>
      </w:r>
    </w:p>
    <w:p w14:paraId="45B1F500" w14:textId="77777777" w:rsidR="00050A7D" w:rsidRPr="00186F1B" w:rsidRDefault="00050A7D" w:rsidP="00A42D6D">
      <w:pPr>
        <w:tabs>
          <w:tab w:val="clear" w:pos="567"/>
        </w:tabs>
        <w:spacing w:line="240" w:lineRule="auto"/>
        <w:rPr>
          <w:szCs w:val="22"/>
          <w:lang w:val="sk-SK"/>
        </w:rPr>
      </w:pPr>
      <w:r w:rsidRPr="00186F1B">
        <w:rPr>
          <w:szCs w:val="22"/>
          <w:lang w:val="sk-SK"/>
        </w:rPr>
        <w:t xml:space="preserve">U starších </w:t>
      </w:r>
      <w:r w:rsidR="008B36C7" w:rsidRPr="00186F1B">
        <w:rPr>
          <w:szCs w:val="22"/>
          <w:lang w:val="sk-SK"/>
        </w:rPr>
        <w:t>pacientov</w:t>
      </w:r>
      <w:r w:rsidR="00C05C18" w:rsidRPr="00186F1B">
        <w:rPr>
          <w:szCs w:val="22"/>
          <w:lang w:val="sk-SK"/>
        </w:rPr>
        <w:t xml:space="preserve"> </w:t>
      </w:r>
      <w:r w:rsidRPr="00186F1B">
        <w:rPr>
          <w:szCs w:val="22"/>
          <w:lang w:val="sk-SK"/>
        </w:rPr>
        <w:t>sa neodporúčajú žiadne dodatočné úpravy dávky.</w:t>
      </w:r>
    </w:p>
    <w:p w14:paraId="5710CCAD" w14:textId="77777777" w:rsidR="008330BE" w:rsidRPr="00186F1B" w:rsidRDefault="008330BE" w:rsidP="00A42D6D">
      <w:pPr>
        <w:tabs>
          <w:tab w:val="clear" w:pos="567"/>
        </w:tabs>
        <w:spacing w:line="240" w:lineRule="auto"/>
        <w:rPr>
          <w:szCs w:val="22"/>
          <w:lang w:val="sk-SK"/>
        </w:rPr>
      </w:pPr>
    </w:p>
    <w:p w14:paraId="3A88F438" w14:textId="77777777" w:rsidR="00C05C18" w:rsidRPr="00186F1B" w:rsidRDefault="00C05C18" w:rsidP="00A42D6D">
      <w:pPr>
        <w:keepNext/>
        <w:tabs>
          <w:tab w:val="clear" w:pos="567"/>
        </w:tabs>
        <w:spacing w:line="240" w:lineRule="auto"/>
        <w:rPr>
          <w:i/>
          <w:szCs w:val="22"/>
          <w:lang w:val="sk-SK"/>
        </w:rPr>
      </w:pPr>
      <w:r w:rsidRPr="00186F1B">
        <w:rPr>
          <w:i/>
          <w:szCs w:val="22"/>
          <w:lang w:val="sk-SK"/>
        </w:rPr>
        <w:t>Pediatrická populácia</w:t>
      </w:r>
    </w:p>
    <w:p w14:paraId="330DED59" w14:textId="18E000D6" w:rsidR="000B6247" w:rsidRDefault="000B6247" w:rsidP="00A42D6D">
      <w:pPr>
        <w:autoSpaceDE w:val="0"/>
        <w:autoSpaceDN w:val="0"/>
        <w:adjustRightInd w:val="0"/>
        <w:spacing w:line="240" w:lineRule="auto"/>
        <w:rPr>
          <w:szCs w:val="22"/>
          <w:lang w:val="sk-SK"/>
        </w:rPr>
      </w:pPr>
      <w:r w:rsidRPr="00186F1B">
        <w:rPr>
          <w:szCs w:val="22"/>
          <w:lang w:val="sk-SK"/>
        </w:rPr>
        <w:t>Bezpečnosť a účinnosť Jakavi u</w:t>
      </w:r>
      <w:r w:rsidR="00800734">
        <w:rPr>
          <w:szCs w:val="22"/>
          <w:lang w:val="sk-SK"/>
        </w:rPr>
        <w:t> </w:t>
      </w:r>
      <w:r w:rsidRPr="00186F1B">
        <w:rPr>
          <w:szCs w:val="22"/>
          <w:lang w:val="sk-SK"/>
        </w:rPr>
        <w:t xml:space="preserve">detí </w:t>
      </w:r>
      <w:r w:rsidR="008B36C7" w:rsidRPr="00186F1B">
        <w:rPr>
          <w:szCs w:val="22"/>
          <w:lang w:val="sk-SK"/>
        </w:rPr>
        <w:t xml:space="preserve">a dospievajúcich </w:t>
      </w:r>
      <w:r w:rsidRPr="00186F1B">
        <w:rPr>
          <w:szCs w:val="22"/>
          <w:lang w:val="sk-SK"/>
        </w:rPr>
        <w:t xml:space="preserve">vo veku </w:t>
      </w:r>
      <w:r w:rsidR="00EE0FD0" w:rsidRPr="00186F1B">
        <w:rPr>
          <w:szCs w:val="22"/>
          <w:lang w:val="sk-SK"/>
        </w:rPr>
        <w:t>do</w:t>
      </w:r>
      <w:r w:rsidR="00725A7F" w:rsidRPr="00186F1B">
        <w:rPr>
          <w:szCs w:val="22"/>
          <w:lang w:val="sk-SK"/>
        </w:rPr>
        <w:t xml:space="preserve"> 18 rokov</w:t>
      </w:r>
      <w:r w:rsidR="00043FCD" w:rsidRPr="00186F1B">
        <w:rPr>
          <w:szCs w:val="22"/>
          <w:lang w:val="sk-SK"/>
        </w:rPr>
        <w:t xml:space="preserve"> s MF a s PV</w:t>
      </w:r>
      <w:r w:rsidR="00725A7F" w:rsidRPr="00186F1B">
        <w:rPr>
          <w:szCs w:val="22"/>
          <w:lang w:val="sk-SK"/>
        </w:rPr>
        <w:t xml:space="preserve"> neboli stanovené</w:t>
      </w:r>
      <w:r w:rsidR="00050A7D" w:rsidRPr="00186F1B">
        <w:rPr>
          <w:szCs w:val="22"/>
          <w:lang w:val="sk-SK"/>
        </w:rPr>
        <w:t>.</w:t>
      </w:r>
      <w:r w:rsidR="00725A7F" w:rsidRPr="00186F1B">
        <w:rPr>
          <w:szCs w:val="22"/>
          <w:lang w:val="sk-SK"/>
        </w:rPr>
        <w:t xml:space="preserve"> </w:t>
      </w:r>
      <w:r w:rsidR="00050A7D" w:rsidRPr="00186F1B">
        <w:rPr>
          <w:lang w:val="sk-SK"/>
        </w:rPr>
        <w:t>K dispozícii nie sú žiadne údaje</w:t>
      </w:r>
      <w:r w:rsidR="00050A7D" w:rsidRPr="00186F1B">
        <w:rPr>
          <w:szCs w:val="22"/>
          <w:lang w:val="sk-SK"/>
        </w:rPr>
        <w:t xml:space="preserve"> </w:t>
      </w:r>
      <w:r w:rsidR="00725A7F" w:rsidRPr="00186F1B">
        <w:rPr>
          <w:szCs w:val="22"/>
          <w:lang w:val="sk-SK"/>
        </w:rPr>
        <w:t>(pozri časť 5.1).</w:t>
      </w:r>
    </w:p>
    <w:p w14:paraId="3857437A" w14:textId="77777777" w:rsidR="0021094A" w:rsidRPr="00186F1B" w:rsidRDefault="0021094A" w:rsidP="00A42D6D">
      <w:pPr>
        <w:rPr>
          <w:szCs w:val="22"/>
          <w:lang w:val="sk-SK"/>
        </w:rPr>
      </w:pPr>
    </w:p>
    <w:p w14:paraId="06C4787D" w14:textId="77777777" w:rsidR="0021094A" w:rsidRPr="00186F1B" w:rsidRDefault="0021094A" w:rsidP="00A42D6D">
      <w:pPr>
        <w:keepNext/>
        <w:rPr>
          <w:i/>
          <w:szCs w:val="22"/>
          <w:u w:val="single"/>
          <w:lang w:val="sk-SK"/>
        </w:rPr>
      </w:pPr>
      <w:r w:rsidRPr="00186F1B">
        <w:rPr>
          <w:i/>
          <w:szCs w:val="22"/>
          <w:u w:val="single"/>
          <w:lang w:val="sk-SK"/>
        </w:rPr>
        <w:t>Ukončenie liečby</w:t>
      </w:r>
    </w:p>
    <w:p w14:paraId="3A4F0CBB" w14:textId="73B0224D" w:rsidR="0021094A" w:rsidRPr="00186F1B" w:rsidRDefault="0021094A" w:rsidP="00A42D6D">
      <w:pPr>
        <w:rPr>
          <w:szCs w:val="22"/>
          <w:lang w:val="sk-SK"/>
        </w:rPr>
      </w:pPr>
      <w:r w:rsidRPr="00186F1B">
        <w:rPr>
          <w:szCs w:val="22"/>
          <w:lang w:val="sk-SK"/>
        </w:rPr>
        <w:t xml:space="preserve">V liečbe </w:t>
      </w:r>
      <w:r w:rsidR="00043FCD" w:rsidRPr="00186F1B">
        <w:rPr>
          <w:szCs w:val="22"/>
          <w:lang w:val="sk-SK"/>
        </w:rPr>
        <w:t xml:space="preserve">MF a PV </w:t>
      </w:r>
      <w:r w:rsidRPr="00186F1B">
        <w:rPr>
          <w:szCs w:val="22"/>
          <w:lang w:val="sk-SK"/>
        </w:rPr>
        <w:t xml:space="preserve">možno pokračovať dovtedy, kým </w:t>
      </w:r>
      <w:r w:rsidR="00CD2F3A">
        <w:rPr>
          <w:szCs w:val="22"/>
          <w:lang w:val="sk-SK"/>
        </w:rPr>
        <w:t>hodnotenie</w:t>
      </w:r>
      <w:r w:rsidR="00CD2F3A" w:rsidRPr="00186F1B">
        <w:rPr>
          <w:szCs w:val="22"/>
          <w:lang w:val="sk-SK"/>
        </w:rPr>
        <w:t xml:space="preserve"> </w:t>
      </w:r>
      <w:r w:rsidR="00CD2F3A">
        <w:rPr>
          <w:szCs w:val="22"/>
          <w:lang w:val="sk-SK"/>
        </w:rPr>
        <w:t xml:space="preserve">pomeru </w:t>
      </w:r>
      <w:r w:rsidRPr="00186F1B">
        <w:rPr>
          <w:szCs w:val="22"/>
          <w:lang w:val="sk-SK"/>
        </w:rPr>
        <w:t>prínos</w:t>
      </w:r>
      <w:r w:rsidR="001F2C5E">
        <w:rPr>
          <w:szCs w:val="22"/>
          <w:lang w:val="sk-SK"/>
        </w:rPr>
        <w:t xml:space="preserve">u a </w:t>
      </w:r>
      <w:r w:rsidRPr="00186F1B">
        <w:rPr>
          <w:szCs w:val="22"/>
          <w:lang w:val="sk-SK"/>
        </w:rPr>
        <w:t>rizik</w:t>
      </w:r>
      <w:r w:rsidR="001F2C5E">
        <w:rPr>
          <w:szCs w:val="22"/>
          <w:lang w:val="sk-SK"/>
        </w:rPr>
        <w:t>a</w:t>
      </w:r>
      <w:r w:rsidRPr="00186F1B">
        <w:rPr>
          <w:szCs w:val="22"/>
          <w:lang w:val="sk-SK"/>
        </w:rPr>
        <w:t xml:space="preserve"> zostáva pozitívn</w:t>
      </w:r>
      <w:r w:rsidR="008955C5">
        <w:rPr>
          <w:szCs w:val="22"/>
          <w:lang w:val="sk-SK"/>
        </w:rPr>
        <w:t>e</w:t>
      </w:r>
      <w:r w:rsidRPr="00186F1B">
        <w:rPr>
          <w:szCs w:val="22"/>
          <w:lang w:val="sk-SK"/>
        </w:rPr>
        <w:t xml:space="preserve">. Pokiaľ však do 6 mesiacov od začatia liečby nedôjde k zmenšeniu objemu sleziny alebo zlepšeniu </w:t>
      </w:r>
      <w:r w:rsidR="00AC0A6F" w:rsidRPr="00186F1B">
        <w:rPr>
          <w:szCs w:val="22"/>
          <w:lang w:val="sk-SK"/>
        </w:rPr>
        <w:t>príznakov</w:t>
      </w:r>
      <w:r w:rsidRPr="00186F1B">
        <w:rPr>
          <w:szCs w:val="22"/>
          <w:lang w:val="sk-SK"/>
        </w:rPr>
        <w:t>, má byť liečba ukončená.</w:t>
      </w:r>
    </w:p>
    <w:p w14:paraId="05A83A0E" w14:textId="77777777" w:rsidR="0021094A" w:rsidRPr="00186F1B" w:rsidRDefault="0021094A" w:rsidP="00A42D6D">
      <w:pPr>
        <w:rPr>
          <w:szCs w:val="22"/>
          <w:lang w:val="sk-SK"/>
        </w:rPr>
      </w:pPr>
    </w:p>
    <w:p w14:paraId="21C7CF94" w14:textId="77777777" w:rsidR="0021094A" w:rsidRPr="00186F1B" w:rsidRDefault="0021094A" w:rsidP="00A42D6D">
      <w:pPr>
        <w:tabs>
          <w:tab w:val="clear" w:pos="567"/>
        </w:tabs>
        <w:spacing w:line="240" w:lineRule="auto"/>
        <w:rPr>
          <w:szCs w:val="22"/>
          <w:lang w:val="sk-SK"/>
        </w:rPr>
      </w:pPr>
      <w:r w:rsidRPr="00186F1B">
        <w:rPr>
          <w:szCs w:val="22"/>
          <w:lang w:val="sk-SK"/>
        </w:rPr>
        <w:t xml:space="preserve">U pacientov, ktorí vykazujú istý stupeň klinického zlepšenia sa odporúča ukončiť liečbu ruxolitinibom v prípade, že u nich naďalej dochádza k </w:t>
      </w:r>
      <w:r w:rsidR="00AC0A6F" w:rsidRPr="00186F1B">
        <w:rPr>
          <w:szCs w:val="22"/>
          <w:lang w:val="sk-SK"/>
        </w:rPr>
        <w:t>zväčšeniu</w:t>
      </w:r>
      <w:r w:rsidRPr="00186F1B">
        <w:rPr>
          <w:szCs w:val="22"/>
          <w:lang w:val="sk-SK"/>
        </w:rPr>
        <w:t xml:space="preserve"> dĺžky sleziny o</w:t>
      </w:r>
      <w:r w:rsidR="007D1916" w:rsidRPr="00186F1B">
        <w:rPr>
          <w:szCs w:val="22"/>
          <w:lang w:val="sk-SK"/>
        </w:rPr>
        <w:t> </w:t>
      </w:r>
      <w:r w:rsidRPr="00186F1B">
        <w:rPr>
          <w:szCs w:val="22"/>
          <w:lang w:val="sk-SK"/>
        </w:rPr>
        <w:t>40</w:t>
      </w:r>
      <w:r w:rsidR="007958F7" w:rsidRPr="00186F1B">
        <w:rPr>
          <w:szCs w:val="22"/>
          <w:lang w:val="sk-SK"/>
        </w:rPr>
        <w:t> </w:t>
      </w:r>
      <w:r w:rsidRPr="00186F1B">
        <w:rPr>
          <w:szCs w:val="22"/>
          <w:lang w:val="sk-SK"/>
        </w:rPr>
        <w:t>% v porovnaní s východiskovou hodnotou (približné ekvivalentné 25</w:t>
      </w:r>
      <w:r w:rsidR="00957A83" w:rsidRPr="00186F1B">
        <w:rPr>
          <w:szCs w:val="22"/>
          <w:lang w:val="sk-SK"/>
        </w:rPr>
        <w:t> </w:t>
      </w:r>
      <w:r w:rsidRPr="00186F1B">
        <w:rPr>
          <w:szCs w:val="22"/>
          <w:lang w:val="sk-SK"/>
        </w:rPr>
        <w:t>% zväčšeniu objemu sleziny) a nie je u</w:t>
      </w:r>
      <w:r w:rsidR="00D63D7F" w:rsidRPr="00186F1B">
        <w:rPr>
          <w:szCs w:val="22"/>
          <w:lang w:val="sk-SK"/>
        </w:rPr>
        <w:t>ž u</w:t>
      </w:r>
      <w:r w:rsidRPr="00186F1B">
        <w:rPr>
          <w:szCs w:val="22"/>
          <w:lang w:val="sk-SK"/>
        </w:rPr>
        <w:t xml:space="preserve"> nich viac </w:t>
      </w:r>
      <w:r w:rsidR="00D63D7F" w:rsidRPr="00186F1B">
        <w:rPr>
          <w:szCs w:val="22"/>
          <w:lang w:val="sk-SK"/>
        </w:rPr>
        <w:t>preukázateľné</w:t>
      </w:r>
      <w:r w:rsidRPr="00186F1B">
        <w:rPr>
          <w:szCs w:val="22"/>
          <w:lang w:val="sk-SK"/>
        </w:rPr>
        <w:t xml:space="preserve"> zlepšenie príznakov súvisiacich s ochorením.</w:t>
      </w:r>
    </w:p>
    <w:p w14:paraId="5C9B1269" w14:textId="77777777" w:rsidR="00043FCD" w:rsidRPr="00186F1B" w:rsidRDefault="00043FCD" w:rsidP="00A42D6D">
      <w:pPr>
        <w:tabs>
          <w:tab w:val="clear" w:pos="567"/>
        </w:tabs>
        <w:spacing w:line="240" w:lineRule="auto"/>
        <w:rPr>
          <w:szCs w:val="22"/>
          <w:lang w:val="sk-SK"/>
        </w:rPr>
      </w:pPr>
    </w:p>
    <w:p w14:paraId="097325DA" w14:textId="04C400FA" w:rsidR="00A914A4" w:rsidRPr="00186F1B" w:rsidRDefault="00043FCD" w:rsidP="00A42D6D">
      <w:pPr>
        <w:tabs>
          <w:tab w:val="clear" w:pos="567"/>
        </w:tabs>
        <w:spacing w:line="240" w:lineRule="auto"/>
        <w:rPr>
          <w:szCs w:val="22"/>
          <w:lang w:val="sk-SK"/>
        </w:rPr>
      </w:pPr>
      <w:r w:rsidRPr="00186F1B">
        <w:rPr>
          <w:szCs w:val="22"/>
          <w:lang w:val="sk-SK"/>
        </w:rPr>
        <w:t>Pri GvHD sa môže zn</w:t>
      </w:r>
      <w:r w:rsidR="00EC3DED" w:rsidRPr="00186F1B">
        <w:rPr>
          <w:szCs w:val="22"/>
          <w:lang w:val="sk-SK"/>
        </w:rPr>
        <w:t>íže</w:t>
      </w:r>
      <w:r w:rsidRPr="00186F1B">
        <w:rPr>
          <w:szCs w:val="22"/>
          <w:lang w:val="sk-SK"/>
        </w:rPr>
        <w:t xml:space="preserve">nie </w:t>
      </w:r>
      <w:r w:rsidR="002C50A1" w:rsidRPr="00186F1B">
        <w:rPr>
          <w:szCs w:val="22"/>
          <w:lang w:val="sk-SK"/>
        </w:rPr>
        <w:t xml:space="preserve">dávky Jakavi zvážiť u pacientov, ktorí reagujú na liečbu a </w:t>
      </w:r>
      <w:r w:rsidR="00EC3DED" w:rsidRPr="00186F1B">
        <w:rPr>
          <w:szCs w:val="22"/>
          <w:lang w:val="sk-SK"/>
        </w:rPr>
        <w:t>po vysadení</w:t>
      </w:r>
      <w:r w:rsidR="002C50A1" w:rsidRPr="00186F1B">
        <w:rPr>
          <w:szCs w:val="22"/>
          <w:lang w:val="sk-SK"/>
        </w:rPr>
        <w:t xml:space="preserve"> kortikosteroid</w:t>
      </w:r>
      <w:r w:rsidR="00EC3DED" w:rsidRPr="00186F1B">
        <w:rPr>
          <w:szCs w:val="22"/>
          <w:lang w:val="sk-SK"/>
        </w:rPr>
        <w:t>ov</w:t>
      </w:r>
      <w:r w:rsidR="002C50A1" w:rsidRPr="00186F1B">
        <w:rPr>
          <w:szCs w:val="22"/>
          <w:lang w:val="sk-SK"/>
        </w:rPr>
        <w:t xml:space="preserve">. Odporúča sa </w:t>
      </w:r>
      <w:r w:rsidRPr="00186F1B">
        <w:rPr>
          <w:szCs w:val="22"/>
          <w:lang w:val="sk-SK"/>
        </w:rPr>
        <w:t>zníženie dávky Jakavi</w:t>
      </w:r>
      <w:r w:rsidR="002C50A1" w:rsidRPr="00186F1B">
        <w:rPr>
          <w:szCs w:val="22"/>
          <w:lang w:val="sk-SK"/>
        </w:rPr>
        <w:t xml:space="preserve"> o 50</w:t>
      </w:r>
      <w:r w:rsidR="00071C56" w:rsidRPr="00186F1B">
        <w:rPr>
          <w:szCs w:val="22"/>
          <w:lang w:val="sk-SK"/>
        </w:rPr>
        <w:t> </w:t>
      </w:r>
      <w:r w:rsidR="002C50A1" w:rsidRPr="00186F1B">
        <w:rPr>
          <w:szCs w:val="22"/>
          <w:lang w:val="sk-SK"/>
        </w:rPr>
        <w:t>%</w:t>
      </w:r>
      <w:r w:rsidRPr="00186F1B">
        <w:rPr>
          <w:szCs w:val="22"/>
          <w:lang w:val="sk-SK"/>
        </w:rPr>
        <w:t xml:space="preserve"> každé dva mesiace. </w:t>
      </w:r>
      <w:r w:rsidR="00513C1C" w:rsidRPr="00186F1B">
        <w:rPr>
          <w:szCs w:val="22"/>
          <w:lang w:val="sk-SK"/>
        </w:rPr>
        <w:t>Ak sa prejavy alebo príznaky GvHD počas liečby s postupným znižovaním dávky Jakavi alebo po jej ukončení znovu objavia, má sa zvážiť opätovné eskalovanie liečby.</w:t>
      </w:r>
    </w:p>
    <w:p w14:paraId="4A6A6305" w14:textId="77777777" w:rsidR="007C108B" w:rsidRPr="00186F1B" w:rsidRDefault="007C108B" w:rsidP="00A42D6D">
      <w:pPr>
        <w:tabs>
          <w:tab w:val="clear" w:pos="567"/>
        </w:tabs>
        <w:spacing w:line="240" w:lineRule="auto"/>
        <w:rPr>
          <w:szCs w:val="22"/>
          <w:lang w:val="sk-SK"/>
        </w:rPr>
      </w:pPr>
    </w:p>
    <w:p w14:paraId="217FE1CE" w14:textId="77777777" w:rsidR="003623A3" w:rsidRPr="00186F1B" w:rsidRDefault="003623A3" w:rsidP="00A42D6D">
      <w:pPr>
        <w:keepNext/>
        <w:tabs>
          <w:tab w:val="clear" w:pos="567"/>
        </w:tabs>
        <w:spacing w:line="240" w:lineRule="auto"/>
        <w:rPr>
          <w:color w:val="000000"/>
          <w:szCs w:val="22"/>
          <w:u w:val="single"/>
          <w:lang w:val="sk-SK"/>
        </w:rPr>
      </w:pPr>
      <w:r w:rsidRPr="00186F1B">
        <w:rPr>
          <w:color w:val="000000"/>
          <w:szCs w:val="22"/>
          <w:u w:val="single"/>
          <w:lang w:val="sk-SK"/>
        </w:rPr>
        <w:t>Spôsob pod</w:t>
      </w:r>
      <w:r w:rsidR="00C05C18" w:rsidRPr="00186F1B">
        <w:rPr>
          <w:color w:val="000000"/>
          <w:szCs w:val="22"/>
          <w:u w:val="single"/>
          <w:lang w:val="sk-SK"/>
        </w:rPr>
        <w:t>áv</w:t>
      </w:r>
      <w:r w:rsidRPr="00186F1B">
        <w:rPr>
          <w:color w:val="000000"/>
          <w:szCs w:val="22"/>
          <w:u w:val="single"/>
          <w:lang w:val="sk-SK"/>
        </w:rPr>
        <w:t>ania</w:t>
      </w:r>
    </w:p>
    <w:p w14:paraId="42066BDC" w14:textId="77777777" w:rsidR="008B36C7" w:rsidRPr="00186F1B" w:rsidRDefault="008B36C7" w:rsidP="00A42D6D">
      <w:pPr>
        <w:keepNext/>
        <w:tabs>
          <w:tab w:val="clear" w:pos="567"/>
        </w:tabs>
        <w:spacing w:line="240" w:lineRule="auto"/>
        <w:rPr>
          <w:szCs w:val="22"/>
          <w:u w:val="single"/>
          <w:lang w:val="sk-SK"/>
        </w:rPr>
      </w:pPr>
    </w:p>
    <w:p w14:paraId="0B64B077" w14:textId="77777777" w:rsidR="003623A3" w:rsidRPr="00186F1B" w:rsidRDefault="003623A3" w:rsidP="00A42D6D">
      <w:pPr>
        <w:tabs>
          <w:tab w:val="clear" w:pos="567"/>
        </w:tabs>
        <w:spacing w:line="240" w:lineRule="auto"/>
        <w:rPr>
          <w:szCs w:val="22"/>
          <w:lang w:val="sk-SK"/>
        </w:rPr>
      </w:pPr>
      <w:r w:rsidRPr="00186F1B">
        <w:rPr>
          <w:szCs w:val="22"/>
          <w:lang w:val="sk-SK"/>
        </w:rPr>
        <w:t>Jakavi sa užíva perorálne s jedlom alebo bez jedla.</w:t>
      </w:r>
    </w:p>
    <w:p w14:paraId="30D27B08" w14:textId="77777777" w:rsidR="003623A3" w:rsidRPr="00186F1B" w:rsidRDefault="003623A3" w:rsidP="00A42D6D">
      <w:pPr>
        <w:pStyle w:val="Text"/>
        <w:spacing w:before="0"/>
        <w:jc w:val="left"/>
        <w:rPr>
          <w:sz w:val="22"/>
          <w:szCs w:val="22"/>
          <w:lang w:val="sk-SK"/>
        </w:rPr>
      </w:pPr>
    </w:p>
    <w:p w14:paraId="15C6A56B" w14:textId="77777777" w:rsidR="003623A3" w:rsidRPr="00186F1B" w:rsidRDefault="003623A3" w:rsidP="00A42D6D">
      <w:pPr>
        <w:spacing w:line="240" w:lineRule="auto"/>
        <w:rPr>
          <w:color w:val="000000"/>
          <w:szCs w:val="22"/>
          <w:lang w:val="sk-SK"/>
        </w:rPr>
      </w:pPr>
      <w:r w:rsidRPr="00186F1B">
        <w:rPr>
          <w:color w:val="000000"/>
          <w:szCs w:val="22"/>
          <w:lang w:val="sk-SK"/>
        </w:rPr>
        <w:t>Pri vynechaní dávky pacient nemá užiť dávku navyše, ale má užiť obvyklú predpísanú najbližšiu dávku.</w:t>
      </w:r>
    </w:p>
    <w:p w14:paraId="00C4C69A" w14:textId="77777777" w:rsidR="000B6247" w:rsidRPr="00186F1B" w:rsidRDefault="000B6247" w:rsidP="00A42D6D">
      <w:pPr>
        <w:tabs>
          <w:tab w:val="clear" w:pos="567"/>
        </w:tabs>
        <w:spacing w:line="240" w:lineRule="auto"/>
        <w:rPr>
          <w:szCs w:val="22"/>
          <w:lang w:val="sk-SK"/>
        </w:rPr>
      </w:pPr>
    </w:p>
    <w:p w14:paraId="1803B56C" w14:textId="77777777" w:rsidR="00E73901" w:rsidRPr="00186F1B" w:rsidRDefault="009351C1" w:rsidP="00A42D6D">
      <w:pPr>
        <w:keepNext/>
        <w:spacing w:line="240" w:lineRule="auto"/>
        <w:ind w:left="567" w:hanging="567"/>
        <w:rPr>
          <w:b/>
          <w:szCs w:val="22"/>
          <w:lang w:val="sk-SK"/>
        </w:rPr>
      </w:pPr>
      <w:r w:rsidRPr="00186F1B">
        <w:rPr>
          <w:b/>
          <w:szCs w:val="22"/>
          <w:lang w:val="sk-SK"/>
        </w:rPr>
        <w:t>4.3</w:t>
      </w:r>
      <w:r w:rsidRPr="00186F1B">
        <w:rPr>
          <w:b/>
          <w:szCs w:val="22"/>
          <w:lang w:val="sk-SK"/>
        </w:rPr>
        <w:tab/>
        <w:t>Kontraindikácie</w:t>
      </w:r>
    </w:p>
    <w:p w14:paraId="6153C1E8" w14:textId="77777777" w:rsidR="00812D16" w:rsidRPr="00186F1B" w:rsidRDefault="00812D16" w:rsidP="00A42D6D">
      <w:pPr>
        <w:keepNext/>
        <w:spacing w:line="240" w:lineRule="auto"/>
        <w:rPr>
          <w:szCs w:val="22"/>
          <w:lang w:val="sk-SK"/>
        </w:rPr>
      </w:pPr>
    </w:p>
    <w:p w14:paraId="6542C62C" w14:textId="648CD134" w:rsidR="009351C1" w:rsidRPr="00186F1B" w:rsidRDefault="000F23E9" w:rsidP="00A42D6D">
      <w:pPr>
        <w:tabs>
          <w:tab w:val="clear" w:pos="567"/>
        </w:tabs>
        <w:spacing w:line="240" w:lineRule="auto"/>
        <w:rPr>
          <w:szCs w:val="22"/>
          <w:lang w:val="sk-SK"/>
        </w:rPr>
      </w:pPr>
      <w:r w:rsidRPr="00186F1B">
        <w:rPr>
          <w:szCs w:val="22"/>
          <w:lang w:val="sk-SK"/>
        </w:rPr>
        <w:t xml:space="preserve">Precitlivenosť na liečivo </w:t>
      </w:r>
      <w:r w:rsidR="009351C1" w:rsidRPr="00186F1B">
        <w:rPr>
          <w:szCs w:val="22"/>
          <w:lang w:val="sk-SK"/>
        </w:rPr>
        <w:t>alebo na ktorúkoľvek z</w:t>
      </w:r>
      <w:r w:rsidR="00800734">
        <w:rPr>
          <w:szCs w:val="22"/>
          <w:lang w:val="sk-SK"/>
        </w:rPr>
        <w:t> </w:t>
      </w:r>
      <w:r w:rsidR="009351C1" w:rsidRPr="00186F1B">
        <w:rPr>
          <w:szCs w:val="22"/>
          <w:lang w:val="sk-SK"/>
        </w:rPr>
        <w:t xml:space="preserve">pomocných látok uvedených </w:t>
      </w:r>
      <w:r w:rsidRPr="00186F1B">
        <w:rPr>
          <w:szCs w:val="22"/>
          <w:lang w:val="sk-SK"/>
        </w:rPr>
        <w:t>v časti </w:t>
      </w:r>
      <w:r w:rsidR="009351C1" w:rsidRPr="00186F1B">
        <w:rPr>
          <w:szCs w:val="22"/>
          <w:lang w:val="sk-SK"/>
        </w:rPr>
        <w:t>6.1.</w:t>
      </w:r>
    </w:p>
    <w:p w14:paraId="4DB962E5" w14:textId="77777777" w:rsidR="000F23E9" w:rsidRPr="00186F1B" w:rsidRDefault="000F23E9" w:rsidP="00A42D6D">
      <w:pPr>
        <w:tabs>
          <w:tab w:val="clear" w:pos="567"/>
        </w:tabs>
        <w:spacing w:line="240" w:lineRule="auto"/>
        <w:rPr>
          <w:szCs w:val="22"/>
          <w:lang w:val="sk-SK"/>
        </w:rPr>
      </w:pPr>
    </w:p>
    <w:p w14:paraId="5C13CE05" w14:textId="77777777" w:rsidR="00812D16" w:rsidRPr="00186F1B" w:rsidRDefault="009351C1" w:rsidP="00A42D6D">
      <w:pPr>
        <w:tabs>
          <w:tab w:val="clear" w:pos="567"/>
        </w:tabs>
        <w:spacing w:line="240" w:lineRule="auto"/>
        <w:rPr>
          <w:szCs w:val="22"/>
          <w:lang w:val="sk-SK"/>
        </w:rPr>
      </w:pPr>
      <w:r w:rsidRPr="00186F1B">
        <w:rPr>
          <w:szCs w:val="22"/>
          <w:lang w:val="sk-SK"/>
        </w:rPr>
        <w:t>Gravidita a laktácia.</w:t>
      </w:r>
    </w:p>
    <w:p w14:paraId="7ED3860E" w14:textId="77777777" w:rsidR="009351C1" w:rsidRPr="00186F1B" w:rsidRDefault="009351C1" w:rsidP="00A42D6D">
      <w:pPr>
        <w:tabs>
          <w:tab w:val="clear" w:pos="567"/>
        </w:tabs>
        <w:spacing w:line="240" w:lineRule="auto"/>
        <w:rPr>
          <w:szCs w:val="22"/>
          <w:lang w:val="sk-SK"/>
        </w:rPr>
      </w:pPr>
    </w:p>
    <w:p w14:paraId="13CACB0A" w14:textId="77777777" w:rsidR="009351C1" w:rsidRPr="00186F1B" w:rsidRDefault="009351C1" w:rsidP="00A42D6D">
      <w:pPr>
        <w:keepNext/>
        <w:spacing w:line="240" w:lineRule="auto"/>
        <w:ind w:left="567" w:hanging="567"/>
        <w:rPr>
          <w:b/>
          <w:szCs w:val="22"/>
          <w:lang w:val="sk-SK"/>
        </w:rPr>
      </w:pPr>
      <w:r w:rsidRPr="00186F1B">
        <w:rPr>
          <w:b/>
          <w:szCs w:val="22"/>
          <w:lang w:val="sk-SK"/>
        </w:rPr>
        <w:t>4.4</w:t>
      </w:r>
      <w:r w:rsidRPr="00186F1B">
        <w:rPr>
          <w:b/>
          <w:szCs w:val="22"/>
          <w:lang w:val="sk-SK"/>
        </w:rPr>
        <w:tab/>
        <w:t>Osobitné upozornenia a opatrenia pri používaní</w:t>
      </w:r>
    </w:p>
    <w:p w14:paraId="65DBED29" w14:textId="77777777" w:rsidR="00812D16" w:rsidRPr="00186F1B" w:rsidRDefault="00812D16" w:rsidP="00A42D6D">
      <w:pPr>
        <w:keepNext/>
        <w:spacing w:line="240" w:lineRule="auto"/>
        <w:ind w:left="567" w:hanging="567"/>
        <w:rPr>
          <w:szCs w:val="22"/>
          <w:lang w:val="sk-SK"/>
        </w:rPr>
      </w:pPr>
    </w:p>
    <w:p w14:paraId="41263661" w14:textId="77777777" w:rsidR="00476A58" w:rsidRPr="00186F1B" w:rsidRDefault="00476A58" w:rsidP="00A42D6D">
      <w:pPr>
        <w:keepNext/>
        <w:tabs>
          <w:tab w:val="clear" w:pos="567"/>
        </w:tabs>
        <w:spacing w:line="240" w:lineRule="auto"/>
        <w:rPr>
          <w:szCs w:val="22"/>
          <w:u w:val="single"/>
          <w:lang w:val="sk-SK"/>
        </w:rPr>
      </w:pPr>
      <w:r w:rsidRPr="00186F1B">
        <w:rPr>
          <w:szCs w:val="22"/>
          <w:u w:val="single"/>
          <w:lang w:val="sk-SK"/>
        </w:rPr>
        <w:t>Myelosupresia</w:t>
      </w:r>
    </w:p>
    <w:p w14:paraId="72010412" w14:textId="77777777" w:rsidR="00C7222C" w:rsidRPr="00186F1B" w:rsidRDefault="00C7222C" w:rsidP="00A42D6D">
      <w:pPr>
        <w:keepNext/>
        <w:tabs>
          <w:tab w:val="clear" w:pos="567"/>
        </w:tabs>
        <w:spacing w:line="240" w:lineRule="auto"/>
        <w:rPr>
          <w:szCs w:val="22"/>
          <w:u w:val="single"/>
          <w:lang w:val="sk-SK"/>
        </w:rPr>
      </w:pPr>
    </w:p>
    <w:p w14:paraId="2C0628C4" w14:textId="1F86D67B" w:rsidR="00476A58" w:rsidRPr="00186F1B" w:rsidRDefault="00476A58" w:rsidP="00A42D6D">
      <w:pPr>
        <w:tabs>
          <w:tab w:val="clear" w:pos="567"/>
        </w:tabs>
        <w:spacing w:line="240" w:lineRule="auto"/>
        <w:rPr>
          <w:szCs w:val="22"/>
          <w:lang w:val="sk-SK"/>
        </w:rPr>
      </w:pPr>
      <w:r w:rsidRPr="00186F1B">
        <w:rPr>
          <w:szCs w:val="22"/>
          <w:lang w:val="sk-SK"/>
        </w:rPr>
        <w:t xml:space="preserve">Liečba s Jakavi môže spôsobiť hematologické nežiaduce reakcie </w:t>
      </w:r>
      <w:r w:rsidR="000816F1" w:rsidRPr="00186F1B">
        <w:rPr>
          <w:szCs w:val="22"/>
          <w:lang w:val="sk-SK"/>
        </w:rPr>
        <w:t xml:space="preserve">na liek </w:t>
      </w:r>
      <w:r w:rsidRPr="00186F1B">
        <w:rPr>
          <w:szCs w:val="22"/>
          <w:lang w:val="sk-SK"/>
        </w:rPr>
        <w:t>vrátane trombocytopénie, anémie a neutropénie.</w:t>
      </w:r>
      <w:r w:rsidR="009F555D" w:rsidRPr="00186F1B">
        <w:rPr>
          <w:szCs w:val="22"/>
          <w:lang w:val="sk-SK"/>
        </w:rPr>
        <w:t xml:space="preserve"> Pred začatím liečby s Jakavi</w:t>
      </w:r>
      <w:r w:rsidRPr="00186F1B">
        <w:rPr>
          <w:szCs w:val="22"/>
          <w:lang w:val="sk-SK"/>
        </w:rPr>
        <w:t xml:space="preserve"> </w:t>
      </w:r>
      <w:r w:rsidR="009F555D" w:rsidRPr="00186F1B">
        <w:rPr>
          <w:szCs w:val="22"/>
          <w:lang w:val="sk-SK"/>
        </w:rPr>
        <w:t>je potrebné urobiť k</w:t>
      </w:r>
      <w:r w:rsidRPr="00186F1B">
        <w:rPr>
          <w:szCs w:val="22"/>
          <w:lang w:val="sk-SK"/>
        </w:rPr>
        <w:t>ompletný krvný obraz, vrátane diferenciál</w:t>
      </w:r>
      <w:r w:rsidR="00441855" w:rsidRPr="00186F1B">
        <w:rPr>
          <w:szCs w:val="22"/>
          <w:lang w:val="sk-SK"/>
        </w:rPr>
        <w:t>neho počt</w:t>
      </w:r>
      <w:r w:rsidRPr="00186F1B">
        <w:rPr>
          <w:szCs w:val="22"/>
          <w:lang w:val="sk-SK"/>
        </w:rPr>
        <w:t>u bielych krviniek</w:t>
      </w:r>
      <w:r w:rsidR="005F4995" w:rsidRPr="00186F1B">
        <w:rPr>
          <w:szCs w:val="22"/>
          <w:lang w:val="sk-SK"/>
        </w:rPr>
        <w:t>. Liečba</w:t>
      </w:r>
      <w:r w:rsidRPr="00186F1B">
        <w:rPr>
          <w:szCs w:val="22"/>
          <w:lang w:val="sk-SK"/>
        </w:rPr>
        <w:t xml:space="preserve"> </w:t>
      </w:r>
      <w:r w:rsidR="009F555D" w:rsidRPr="00186F1B">
        <w:rPr>
          <w:szCs w:val="22"/>
          <w:lang w:val="sk-SK"/>
        </w:rPr>
        <w:t xml:space="preserve">sa má </w:t>
      </w:r>
      <w:r w:rsidR="00D72A2A" w:rsidRPr="00186F1B">
        <w:rPr>
          <w:szCs w:val="22"/>
          <w:lang w:val="sk-SK"/>
        </w:rPr>
        <w:t>ukončiť</w:t>
      </w:r>
      <w:r w:rsidR="009F555D" w:rsidRPr="00186F1B">
        <w:rPr>
          <w:szCs w:val="22"/>
          <w:lang w:val="sk-SK"/>
        </w:rPr>
        <w:t xml:space="preserve"> </w:t>
      </w:r>
      <w:r w:rsidRPr="00186F1B">
        <w:rPr>
          <w:szCs w:val="22"/>
          <w:lang w:val="sk-SK"/>
        </w:rPr>
        <w:t xml:space="preserve">u pacientov </w:t>
      </w:r>
      <w:r w:rsidR="007C108B" w:rsidRPr="00186F1B">
        <w:rPr>
          <w:szCs w:val="22"/>
          <w:lang w:val="sk-SK"/>
        </w:rPr>
        <w:t xml:space="preserve">s MF </w:t>
      </w:r>
      <w:r w:rsidRPr="00186F1B">
        <w:rPr>
          <w:szCs w:val="22"/>
          <w:lang w:val="sk-SK"/>
        </w:rPr>
        <w:t xml:space="preserve">s </w:t>
      </w:r>
      <w:r w:rsidR="009F555D" w:rsidRPr="00186F1B">
        <w:rPr>
          <w:szCs w:val="22"/>
          <w:lang w:val="sk-SK"/>
        </w:rPr>
        <w:t xml:space="preserve">počtom krvných doštičiek </w:t>
      </w:r>
      <w:r w:rsidR="0081309D" w:rsidRPr="00186F1B">
        <w:rPr>
          <w:szCs w:val="22"/>
          <w:lang w:val="sk-SK"/>
        </w:rPr>
        <w:t>nižším</w:t>
      </w:r>
      <w:r w:rsidRPr="00186F1B">
        <w:rPr>
          <w:szCs w:val="22"/>
          <w:lang w:val="sk-SK"/>
        </w:rPr>
        <w:t xml:space="preserve"> </w:t>
      </w:r>
      <w:r w:rsidR="009F555D" w:rsidRPr="00186F1B">
        <w:rPr>
          <w:szCs w:val="22"/>
          <w:lang w:val="sk-SK"/>
        </w:rPr>
        <w:t>ako 50 </w:t>
      </w:r>
      <w:r w:rsidRPr="00186F1B">
        <w:rPr>
          <w:szCs w:val="22"/>
          <w:lang w:val="sk-SK"/>
        </w:rPr>
        <w:t>000/mm</w:t>
      </w:r>
      <w:r w:rsidRPr="00186F1B">
        <w:rPr>
          <w:szCs w:val="22"/>
          <w:vertAlign w:val="superscript"/>
          <w:lang w:val="sk-SK"/>
        </w:rPr>
        <w:t>3</w:t>
      </w:r>
      <w:r w:rsidR="009F555D" w:rsidRPr="00186F1B">
        <w:rPr>
          <w:szCs w:val="22"/>
          <w:lang w:val="sk-SK"/>
        </w:rPr>
        <w:t xml:space="preserve"> alebo s absolútnym počtom</w:t>
      </w:r>
      <w:r w:rsidRPr="00186F1B">
        <w:rPr>
          <w:szCs w:val="22"/>
          <w:lang w:val="sk-SK"/>
        </w:rPr>
        <w:t xml:space="preserve"> neutrofilov </w:t>
      </w:r>
      <w:r w:rsidR="009F555D" w:rsidRPr="00186F1B">
        <w:rPr>
          <w:szCs w:val="22"/>
          <w:lang w:val="sk-SK"/>
        </w:rPr>
        <w:t>nižším</w:t>
      </w:r>
      <w:r w:rsidRPr="00186F1B">
        <w:rPr>
          <w:szCs w:val="22"/>
          <w:lang w:val="sk-SK"/>
        </w:rPr>
        <w:t xml:space="preserve"> ako 500/mm</w:t>
      </w:r>
      <w:r w:rsidRPr="00186F1B">
        <w:rPr>
          <w:szCs w:val="22"/>
          <w:vertAlign w:val="superscript"/>
          <w:lang w:val="sk-SK"/>
        </w:rPr>
        <w:t>3</w:t>
      </w:r>
      <w:r w:rsidRPr="00186F1B">
        <w:rPr>
          <w:szCs w:val="22"/>
          <w:lang w:val="sk-SK"/>
        </w:rPr>
        <w:t xml:space="preserve"> (pozri časť 4.2).</w:t>
      </w:r>
    </w:p>
    <w:p w14:paraId="0356B55B" w14:textId="77777777" w:rsidR="00A914A4" w:rsidRPr="00186F1B" w:rsidRDefault="00A914A4" w:rsidP="00A42D6D">
      <w:pPr>
        <w:tabs>
          <w:tab w:val="clear" w:pos="567"/>
        </w:tabs>
        <w:spacing w:line="240" w:lineRule="auto"/>
        <w:rPr>
          <w:szCs w:val="22"/>
          <w:lang w:val="sk-SK"/>
        </w:rPr>
      </w:pPr>
    </w:p>
    <w:p w14:paraId="307828D8" w14:textId="4720CB13" w:rsidR="009F555D" w:rsidRPr="00186F1B" w:rsidRDefault="009F555D" w:rsidP="00A42D6D">
      <w:pPr>
        <w:tabs>
          <w:tab w:val="clear" w:pos="567"/>
        </w:tabs>
        <w:spacing w:line="240" w:lineRule="auto"/>
        <w:rPr>
          <w:szCs w:val="22"/>
          <w:lang w:val="sk-SK"/>
        </w:rPr>
      </w:pPr>
      <w:r w:rsidRPr="00186F1B">
        <w:rPr>
          <w:szCs w:val="22"/>
          <w:lang w:val="sk-SK"/>
        </w:rPr>
        <w:t xml:space="preserve">U pacientov </w:t>
      </w:r>
      <w:r w:rsidR="007C108B" w:rsidRPr="00186F1B">
        <w:rPr>
          <w:szCs w:val="22"/>
          <w:lang w:val="sk-SK"/>
        </w:rPr>
        <w:t xml:space="preserve">s MF </w:t>
      </w:r>
      <w:r w:rsidRPr="00186F1B">
        <w:rPr>
          <w:szCs w:val="22"/>
          <w:lang w:val="sk-SK"/>
        </w:rPr>
        <w:t>s nízkym počtom krvných doštičiek (</w:t>
      </w:r>
      <w:r w:rsidR="004F22D5" w:rsidRPr="00186F1B">
        <w:rPr>
          <w:szCs w:val="22"/>
          <w:lang w:val="sk-SK"/>
        </w:rPr>
        <w:t>&lt;2</w:t>
      </w:r>
      <w:r w:rsidRPr="00186F1B">
        <w:rPr>
          <w:szCs w:val="22"/>
          <w:lang w:val="sk-SK"/>
        </w:rPr>
        <w:t>00 000/</w:t>
      </w:r>
      <w:r w:rsidRPr="00186F1B">
        <w:rPr>
          <w:color w:val="000000"/>
          <w:szCs w:val="22"/>
          <w:lang w:val="sk-SK"/>
        </w:rPr>
        <w:t>mm</w:t>
      </w:r>
      <w:r w:rsidRPr="00186F1B">
        <w:rPr>
          <w:color w:val="000000"/>
          <w:szCs w:val="22"/>
          <w:vertAlign w:val="superscript"/>
          <w:lang w:val="sk-SK"/>
        </w:rPr>
        <w:t>3</w:t>
      </w:r>
      <w:r w:rsidRPr="00186F1B">
        <w:rPr>
          <w:szCs w:val="22"/>
          <w:lang w:val="sk-SK"/>
        </w:rPr>
        <w:t>) na začiatku liečby sa pozorovala vyššia pravdepodobnosť vzniku trombocytopénie počas liečby.</w:t>
      </w:r>
    </w:p>
    <w:p w14:paraId="0CC3B692" w14:textId="77777777" w:rsidR="00A914A4" w:rsidRPr="00186F1B" w:rsidRDefault="00A914A4" w:rsidP="00A42D6D">
      <w:pPr>
        <w:tabs>
          <w:tab w:val="clear" w:pos="567"/>
        </w:tabs>
        <w:spacing w:line="240" w:lineRule="auto"/>
        <w:rPr>
          <w:szCs w:val="22"/>
          <w:lang w:val="sk-SK"/>
        </w:rPr>
      </w:pPr>
    </w:p>
    <w:p w14:paraId="4B3FB92F" w14:textId="77777777" w:rsidR="009F555D" w:rsidRPr="00186F1B" w:rsidRDefault="009F555D" w:rsidP="00A42D6D">
      <w:pPr>
        <w:tabs>
          <w:tab w:val="clear" w:pos="567"/>
        </w:tabs>
        <w:spacing w:line="240" w:lineRule="auto"/>
        <w:rPr>
          <w:szCs w:val="22"/>
          <w:lang w:val="sk-SK"/>
        </w:rPr>
      </w:pPr>
      <w:r w:rsidRPr="00186F1B">
        <w:rPr>
          <w:szCs w:val="22"/>
          <w:lang w:val="sk-SK"/>
        </w:rPr>
        <w:t>Trombocytopénia je spravidla reverzibilná a obvykle sa upraví po znížení dávky alebo po dočasnom vynechaní Jakavi (pozri časti 4.2 a 4.8). Napriek tomu, môže byť potrebná transfúzia krvných doštičiek, ak je to klinicky indikované.</w:t>
      </w:r>
    </w:p>
    <w:p w14:paraId="66B0181D" w14:textId="77777777" w:rsidR="00A914A4" w:rsidRPr="00186F1B" w:rsidRDefault="00A914A4" w:rsidP="00A42D6D">
      <w:pPr>
        <w:tabs>
          <w:tab w:val="clear" w:pos="567"/>
        </w:tabs>
        <w:spacing w:line="240" w:lineRule="auto"/>
        <w:rPr>
          <w:szCs w:val="22"/>
          <w:lang w:val="sk-SK"/>
        </w:rPr>
      </w:pPr>
    </w:p>
    <w:p w14:paraId="0C99FAC9" w14:textId="3DD34DA9" w:rsidR="00224754" w:rsidRPr="00186F1B" w:rsidRDefault="00224754" w:rsidP="00A42D6D">
      <w:pPr>
        <w:tabs>
          <w:tab w:val="clear" w:pos="567"/>
        </w:tabs>
        <w:spacing w:line="240" w:lineRule="auto"/>
        <w:rPr>
          <w:szCs w:val="22"/>
          <w:lang w:val="sk-SK"/>
        </w:rPr>
      </w:pPr>
      <w:r w:rsidRPr="00186F1B">
        <w:rPr>
          <w:szCs w:val="22"/>
          <w:lang w:val="sk-SK"/>
        </w:rPr>
        <w:t xml:space="preserve">Pacienti, u ktorých sa vyvinie anémia, môžu potrebovať transfúziu krvi. U týchto pacientov, </w:t>
      </w:r>
      <w:r w:rsidR="007C108B" w:rsidRPr="00186F1B">
        <w:rPr>
          <w:szCs w:val="22"/>
          <w:lang w:val="sk-SK"/>
        </w:rPr>
        <w:t>môže byť potrebné</w:t>
      </w:r>
      <w:r w:rsidRPr="00186F1B">
        <w:rPr>
          <w:szCs w:val="22"/>
          <w:lang w:val="sk-SK"/>
        </w:rPr>
        <w:t xml:space="preserve"> zvážiť aj úprav</w:t>
      </w:r>
      <w:r w:rsidR="000816F1" w:rsidRPr="00186F1B">
        <w:rPr>
          <w:szCs w:val="22"/>
          <w:lang w:val="sk-SK"/>
        </w:rPr>
        <w:t>u</w:t>
      </w:r>
      <w:r w:rsidRPr="00186F1B">
        <w:rPr>
          <w:szCs w:val="22"/>
          <w:lang w:val="sk-SK"/>
        </w:rPr>
        <w:t xml:space="preserve"> dávkovania</w:t>
      </w:r>
      <w:r w:rsidR="00C926C5" w:rsidRPr="00186F1B">
        <w:rPr>
          <w:szCs w:val="22"/>
          <w:lang w:val="sk-SK"/>
        </w:rPr>
        <w:t xml:space="preserve"> </w:t>
      </w:r>
      <w:r w:rsidR="003940BF" w:rsidRPr="00186F1B">
        <w:rPr>
          <w:szCs w:val="22"/>
          <w:lang w:val="sk-SK"/>
        </w:rPr>
        <w:t>alebo prerušenie liečby</w:t>
      </w:r>
      <w:r w:rsidRPr="00186F1B">
        <w:rPr>
          <w:szCs w:val="22"/>
          <w:lang w:val="sk-SK"/>
        </w:rPr>
        <w:t>.</w:t>
      </w:r>
    </w:p>
    <w:p w14:paraId="0A36BA3A" w14:textId="77777777" w:rsidR="000816F1" w:rsidRPr="00186F1B" w:rsidRDefault="000816F1" w:rsidP="00A42D6D">
      <w:pPr>
        <w:tabs>
          <w:tab w:val="clear" w:pos="567"/>
        </w:tabs>
        <w:spacing w:line="240" w:lineRule="auto"/>
        <w:rPr>
          <w:szCs w:val="22"/>
          <w:lang w:val="sk-SK"/>
        </w:rPr>
      </w:pPr>
    </w:p>
    <w:p w14:paraId="7093084D" w14:textId="77777777" w:rsidR="000816F1" w:rsidRPr="00186F1B" w:rsidRDefault="000816F1" w:rsidP="00A42D6D">
      <w:pPr>
        <w:spacing w:line="240" w:lineRule="auto"/>
        <w:rPr>
          <w:szCs w:val="22"/>
          <w:lang w:val="sk-SK"/>
        </w:rPr>
      </w:pPr>
      <w:r w:rsidRPr="00186F1B">
        <w:rPr>
          <w:szCs w:val="22"/>
          <w:lang w:val="sk-SK"/>
        </w:rPr>
        <w:t>Pacienti s hladinou hemoglobínu pod 10,0 g/dl na začiatku liečby majú vyššie riziko nábehu na pokles hladiny hemoglobínu pod 8,0 g/dl počas liečby v porovnaní s pacientmi s vyššími východiskovými hladinami hemoglobínu (79,3</w:t>
      </w:r>
      <w:r w:rsidR="007958F7" w:rsidRPr="00186F1B">
        <w:rPr>
          <w:szCs w:val="22"/>
          <w:lang w:val="sk-SK"/>
        </w:rPr>
        <w:t> </w:t>
      </w:r>
      <w:r w:rsidRPr="00186F1B">
        <w:rPr>
          <w:szCs w:val="22"/>
          <w:lang w:val="sk-SK"/>
        </w:rPr>
        <w:t>% oproti 30,1</w:t>
      </w:r>
      <w:r w:rsidR="007958F7" w:rsidRPr="00186F1B">
        <w:rPr>
          <w:szCs w:val="22"/>
          <w:lang w:val="sk-SK"/>
        </w:rPr>
        <w:t> </w:t>
      </w:r>
      <w:r w:rsidRPr="00186F1B">
        <w:rPr>
          <w:szCs w:val="22"/>
          <w:lang w:val="sk-SK"/>
        </w:rPr>
        <w:t>%). U pacientov s hladinou hemoglobínu pod 10,0 g/dl sa odporúča častejšie monitorovanie hematologických parametrov a klinických prejavov a príznakov nežiaducich reakcií na liek spojených s Jakavi.</w:t>
      </w:r>
    </w:p>
    <w:p w14:paraId="53B26BE1" w14:textId="77777777" w:rsidR="00A914A4" w:rsidRPr="00186F1B" w:rsidRDefault="00A914A4" w:rsidP="00A42D6D">
      <w:pPr>
        <w:tabs>
          <w:tab w:val="clear" w:pos="567"/>
        </w:tabs>
        <w:spacing w:line="240" w:lineRule="auto"/>
        <w:rPr>
          <w:szCs w:val="22"/>
          <w:lang w:val="sk-SK"/>
        </w:rPr>
      </w:pPr>
    </w:p>
    <w:p w14:paraId="7EE184F4" w14:textId="501B6F58" w:rsidR="00F03A38" w:rsidRPr="00186F1B" w:rsidRDefault="00F03A38" w:rsidP="00A42D6D">
      <w:pPr>
        <w:tabs>
          <w:tab w:val="clear" w:pos="567"/>
        </w:tabs>
        <w:spacing w:line="240" w:lineRule="auto"/>
        <w:rPr>
          <w:szCs w:val="22"/>
          <w:lang w:val="sk-SK"/>
        </w:rPr>
      </w:pPr>
      <w:r w:rsidRPr="00186F1B">
        <w:rPr>
          <w:szCs w:val="22"/>
          <w:lang w:val="sk-SK"/>
        </w:rPr>
        <w:t xml:space="preserve">Neutropénia (absolútny počet neutrofilov </w:t>
      </w:r>
      <w:r w:rsidR="004F22D5" w:rsidRPr="00186F1B">
        <w:rPr>
          <w:szCs w:val="22"/>
          <w:lang w:val="sk-SK"/>
        </w:rPr>
        <w:t>&lt;5</w:t>
      </w:r>
      <w:r w:rsidRPr="00186F1B">
        <w:rPr>
          <w:szCs w:val="22"/>
          <w:lang w:val="sk-SK"/>
        </w:rPr>
        <w:t>00) bola spravidla reverzibilná a upravila sa po dočasnom vynechaní Jakavi (pozri časti 4.2 a 4.8).</w:t>
      </w:r>
    </w:p>
    <w:p w14:paraId="2CB68C43" w14:textId="77777777" w:rsidR="00A914A4" w:rsidRPr="00186F1B" w:rsidRDefault="00A914A4" w:rsidP="00A42D6D">
      <w:pPr>
        <w:tabs>
          <w:tab w:val="clear" w:pos="567"/>
        </w:tabs>
        <w:spacing w:line="240" w:lineRule="auto"/>
        <w:rPr>
          <w:szCs w:val="22"/>
          <w:lang w:val="sk-SK"/>
        </w:rPr>
      </w:pPr>
    </w:p>
    <w:p w14:paraId="722FB77C" w14:textId="77777777" w:rsidR="00F03A38" w:rsidRPr="00186F1B" w:rsidRDefault="00F03A38" w:rsidP="00A42D6D">
      <w:pPr>
        <w:tabs>
          <w:tab w:val="clear" w:pos="567"/>
        </w:tabs>
        <w:spacing w:line="240" w:lineRule="auto"/>
        <w:rPr>
          <w:szCs w:val="22"/>
          <w:lang w:val="sk-SK"/>
        </w:rPr>
      </w:pPr>
      <w:r w:rsidRPr="00186F1B">
        <w:rPr>
          <w:szCs w:val="22"/>
          <w:lang w:val="sk-SK"/>
        </w:rPr>
        <w:t>Kompletný krvný obraz sa má sledovať podľa klinickej indikácie a dávka sa má upravovať podľa potreby (pozri časti 4.2 a 4.8).</w:t>
      </w:r>
    </w:p>
    <w:p w14:paraId="2B9F0563" w14:textId="77777777" w:rsidR="0081309D" w:rsidRPr="00186F1B" w:rsidRDefault="0081309D" w:rsidP="00A42D6D">
      <w:pPr>
        <w:tabs>
          <w:tab w:val="clear" w:pos="567"/>
        </w:tabs>
        <w:spacing w:line="240" w:lineRule="auto"/>
        <w:rPr>
          <w:szCs w:val="22"/>
          <w:lang w:val="sk-SK"/>
        </w:rPr>
      </w:pPr>
    </w:p>
    <w:p w14:paraId="0E9E6BD4" w14:textId="77777777" w:rsidR="008F3A52" w:rsidRPr="00186F1B" w:rsidRDefault="008F3A52" w:rsidP="00A42D6D">
      <w:pPr>
        <w:keepNext/>
        <w:tabs>
          <w:tab w:val="clear" w:pos="567"/>
        </w:tabs>
        <w:spacing w:line="240" w:lineRule="auto"/>
        <w:rPr>
          <w:szCs w:val="22"/>
          <w:u w:val="single"/>
          <w:lang w:val="sk-SK"/>
        </w:rPr>
      </w:pPr>
      <w:r w:rsidRPr="00186F1B">
        <w:rPr>
          <w:szCs w:val="22"/>
          <w:u w:val="single"/>
          <w:lang w:val="sk-SK"/>
        </w:rPr>
        <w:t>Infekcie</w:t>
      </w:r>
    </w:p>
    <w:p w14:paraId="6E9B54B7" w14:textId="77777777" w:rsidR="00C7222C" w:rsidRPr="00186F1B" w:rsidRDefault="00C7222C" w:rsidP="00A42D6D">
      <w:pPr>
        <w:keepNext/>
        <w:tabs>
          <w:tab w:val="clear" w:pos="567"/>
        </w:tabs>
        <w:spacing w:line="240" w:lineRule="auto"/>
        <w:rPr>
          <w:szCs w:val="22"/>
          <w:u w:val="single"/>
          <w:lang w:val="sk-SK"/>
        </w:rPr>
      </w:pPr>
    </w:p>
    <w:p w14:paraId="580DF33B" w14:textId="77777777" w:rsidR="000E1377" w:rsidRPr="00186F1B" w:rsidRDefault="000E1377" w:rsidP="00A42D6D">
      <w:pPr>
        <w:tabs>
          <w:tab w:val="clear" w:pos="567"/>
        </w:tabs>
        <w:spacing w:line="240" w:lineRule="auto"/>
        <w:rPr>
          <w:szCs w:val="22"/>
          <w:lang w:val="sk-SK"/>
        </w:rPr>
      </w:pPr>
      <w:r w:rsidRPr="00186F1B">
        <w:rPr>
          <w:iCs/>
          <w:szCs w:val="22"/>
          <w:lang w:val="sk-SK"/>
        </w:rPr>
        <w:t xml:space="preserve">U pacientov </w:t>
      </w:r>
      <w:r w:rsidR="0082695B" w:rsidRPr="00186F1B">
        <w:rPr>
          <w:iCs/>
          <w:szCs w:val="22"/>
          <w:lang w:val="sk-SK"/>
        </w:rPr>
        <w:t xml:space="preserve">liečených Jakavi sa vyskytli </w:t>
      </w:r>
      <w:r w:rsidRPr="00186F1B">
        <w:rPr>
          <w:iCs/>
          <w:szCs w:val="22"/>
          <w:lang w:val="sk-SK"/>
        </w:rPr>
        <w:t>závažn</w:t>
      </w:r>
      <w:r w:rsidR="0082695B" w:rsidRPr="00186F1B">
        <w:rPr>
          <w:iCs/>
          <w:szCs w:val="22"/>
          <w:lang w:val="sk-SK"/>
        </w:rPr>
        <w:t>é</w:t>
      </w:r>
      <w:r w:rsidRPr="00186F1B">
        <w:rPr>
          <w:iCs/>
          <w:szCs w:val="22"/>
          <w:lang w:val="sk-SK"/>
        </w:rPr>
        <w:t xml:space="preserve"> bakteriáln</w:t>
      </w:r>
      <w:r w:rsidR="0082695B" w:rsidRPr="00186F1B">
        <w:rPr>
          <w:iCs/>
          <w:szCs w:val="22"/>
          <w:lang w:val="sk-SK"/>
        </w:rPr>
        <w:t>e</w:t>
      </w:r>
      <w:r w:rsidRPr="00186F1B">
        <w:rPr>
          <w:iCs/>
          <w:szCs w:val="22"/>
          <w:lang w:val="sk-SK"/>
        </w:rPr>
        <w:t>, mykobakteriáln</w:t>
      </w:r>
      <w:r w:rsidR="0082695B" w:rsidRPr="00186F1B">
        <w:rPr>
          <w:iCs/>
          <w:szCs w:val="22"/>
          <w:lang w:val="sk-SK"/>
        </w:rPr>
        <w:t>e</w:t>
      </w:r>
      <w:r w:rsidRPr="00186F1B">
        <w:rPr>
          <w:iCs/>
          <w:szCs w:val="22"/>
          <w:lang w:val="sk-SK"/>
        </w:rPr>
        <w:t>, hubov</w:t>
      </w:r>
      <w:r w:rsidR="0082695B" w:rsidRPr="00186F1B">
        <w:rPr>
          <w:iCs/>
          <w:szCs w:val="22"/>
          <w:lang w:val="sk-SK"/>
        </w:rPr>
        <w:t xml:space="preserve">é, </w:t>
      </w:r>
      <w:r w:rsidRPr="00186F1B">
        <w:rPr>
          <w:iCs/>
          <w:szCs w:val="22"/>
          <w:lang w:val="sk-SK"/>
        </w:rPr>
        <w:t>vírusov</w:t>
      </w:r>
      <w:r w:rsidR="0082695B" w:rsidRPr="00186F1B">
        <w:rPr>
          <w:iCs/>
          <w:szCs w:val="22"/>
          <w:lang w:val="sk-SK"/>
        </w:rPr>
        <w:t>é a iné oportúnne</w:t>
      </w:r>
      <w:r w:rsidRPr="00186F1B">
        <w:rPr>
          <w:iCs/>
          <w:szCs w:val="22"/>
          <w:lang w:val="sk-SK"/>
        </w:rPr>
        <w:t xml:space="preserve"> infekci</w:t>
      </w:r>
      <w:r w:rsidR="0082695B" w:rsidRPr="00186F1B">
        <w:rPr>
          <w:iCs/>
          <w:szCs w:val="22"/>
          <w:lang w:val="sk-SK"/>
        </w:rPr>
        <w:t>e</w:t>
      </w:r>
      <w:r w:rsidRPr="00186F1B">
        <w:rPr>
          <w:iCs/>
          <w:szCs w:val="22"/>
          <w:lang w:val="sk-SK"/>
        </w:rPr>
        <w:t xml:space="preserve">. </w:t>
      </w:r>
      <w:r w:rsidR="00E71550" w:rsidRPr="00186F1B">
        <w:rPr>
          <w:iCs/>
          <w:szCs w:val="22"/>
          <w:lang w:val="sk-SK"/>
        </w:rPr>
        <w:t>U pacientov sa má vyhodnotiť riziko vzniku závažných infekcií</w:t>
      </w:r>
      <w:r w:rsidR="004631FB" w:rsidRPr="00186F1B">
        <w:rPr>
          <w:iCs/>
          <w:szCs w:val="22"/>
          <w:lang w:val="sk-SK"/>
        </w:rPr>
        <w:t>.</w:t>
      </w:r>
      <w:r w:rsidR="000F1EBE" w:rsidRPr="00186F1B">
        <w:rPr>
          <w:iCs/>
          <w:szCs w:val="22"/>
          <w:lang w:val="sk-SK"/>
        </w:rPr>
        <w:t xml:space="preserve"> U</w:t>
      </w:r>
      <w:r w:rsidR="00BC395F" w:rsidRPr="00186F1B">
        <w:rPr>
          <w:iCs/>
          <w:szCs w:val="22"/>
          <w:lang w:val="sk-SK"/>
        </w:rPr>
        <w:t> </w:t>
      </w:r>
      <w:r w:rsidRPr="00186F1B">
        <w:rPr>
          <w:iCs/>
          <w:szCs w:val="22"/>
          <w:lang w:val="sk-SK"/>
        </w:rPr>
        <w:t>pacientov, ktorí dostávajú Jakavi</w:t>
      </w:r>
      <w:r w:rsidR="000F1EBE" w:rsidRPr="00186F1B">
        <w:rPr>
          <w:iCs/>
          <w:szCs w:val="22"/>
          <w:lang w:val="sk-SK"/>
        </w:rPr>
        <w:t>,</w:t>
      </w:r>
      <w:r w:rsidRPr="00186F1B">
        <w:rPr>
          <w:iCs/>
          <w:szCs w:val="22"/>
          <w:lang w:val="sk-SK"/>
        </w:rPr>
        <w:t xml:space="preserve"> </w:t>
      </w:r>
      <w:r w:rsidR="000F5FE3" w:rsidRPr="00186F1B">
        <w:rPr>
          <w:iCs/>
          <w:szCs w:val="22"/>
          <w:lang w:val="sk-SK"/>
        </w:rPr>
        <w:t>musia</w:t>
      </w:r>
      <w:r w:rsidR="000F1EBE" w:rsidRPr="00186F1B">
        <w:rPr>
          <w:iCs/>
          <w:szCs w:val="22"/>
          <w:lang w:val="sk-SK"/>
        </w:rPr>
        <w:t xml:space="preserve"> lekári pozorne sledovať </w:t>
      </w:r>
      <w:r w:rsidRPr="00186F1B">
        <w:rPr>
          <w:iCs/>
          <w:szCs w:val="22"/>
          <w:lang w:val="sk-SK"/>
        </w:rPr>
        <w:t>prejavy a príznaky infekcií a</w:t>
      </w:r>
      <w:r w:rsidR="00BC395F" w:rsidRPr="00186F1B">
        <w:rPr>
          <w:iCs/>
          <w:szCs w:val="22"/>
          <w:lang w:val="sk-SK"/>
        </w:rPr>
        <w:t> </w:t>
      </w:r>
      <w:r w:rsidRPr="00186F1B">
        <w:rPr>
          <w:iCs/>
          <w:szCs w:val="22"/>
          <w:lang w:val="sk-SK"/>
        </w:rPr>
        <w:t>okamžite začať vhodnú liečbu</w:t>
      </w:r>
      <w:r w:rsidRPr="00186F1B">
        <w:rPr>
          <w:szCs w:val="22"/>
          <w:lang w:val="sk-SK"/>
        </w:rPr>
        <w:t>.</w:t>
      </w:r>
      <w:r w:rsidR="004631FB" w:rsidRPr="00186F1B">
        <w:rPr>
          <w:szCs w:val="22"/>
          <w:lang w:val="sk-SK"/>
        </w:rPr>
        <w:t xml:space="preserve"> L</w:t>
      </w:r>
      <w:r w:rsidR="00326C69" w:rsidRPr="00186F1B">
        <w:rPr>
          <w:szCs w:val="22"/>
          <w:lang w:val="sk-SK"/>
        </w:rPr>
        <w:t>iečba s Jakavi sa nesmie začať, pokým závažné aktívne infekcie neodznejú.</w:t>
      </w:r>
    </w:p>
    <w:p w14:paraId="2A38F6ED" w14:textId="77777777" w:rsidR="001B5E52" w:rsidRPr="00186F1B" w:rsidRDefault="001B5E52" w:rsidP="00A42D6D">
      <w:pPr>
        <w:tabs>
          <w:tab w:val="clear" w:pos="567"/>
        </w:tabs>
        <w:spacing w:line="240" w:lineRule="auto"/>
        <w:rPr>
          <w:szCs w:val="22"/>
          <w:lang w:val="sk-SK"/>
        </w:rPr>
      </w:pPr>
    </w:p>
    <w:p w14:paraId="6665A96D" w14:textId="77777777" w:rsidR="00326C69" w:rsidRPr="00186F1B" w:rsidRDefault="00326C69" w:rsidP="00A42D6D">
      <w:pPr>
        <w:tabs>
          <w:tab w:val="clear" w:pos="567"/>
        </w:tabs>
        <w:spacing w:line="240" w:lineRule="auto"/>
        <w:rPr>
          <w:iCs/>
          <w:szCs w:val="22"/>
          <w:lang w:val="sk-SK"/>
        </w:rPr>
      </w:pPr>
      <w:r w:rsidRPr="00186F1B">
        <w:rPr>
          <w:iCs/>
          <w:szCs w:val="22"/>
          <w:lang w:val="sk-SK"/>
        </w:rPr>
        <w:t>U pacientov užívajúcich Jakavi bola hlásená tuberkulóza. Pred začiatkom liečby majú byť pacienti v súlade s národnými odporúčaniami vyšetrení na prítomnosť aktívnej a inaktívnej („latentnej“) tuberkulózy. Vyšetrenie môže zahŕňať anamnézu, možný kontakt s tuberkulózou a/alebo vhodný skríning ako napr. röntgen pľúc, tuberkulínový test a/alebo imunologické vyšetrenie IGRA (interferon-gamma release assay). Predpisujúci lekár musí mať na pamäti riziko falošne negatívnych výsledkov tuberkulínových kožných testov, najmä u ťažko chorých alebo imunokompromitovaných pacientov.</w:t>
      </w:r>
    </w:p>
    <w:p w14:paraId="6521B7CD" w14:textId="77777777" w:rsidR="00326C69" w:rsidRPr="00186F1B" w:rsidRDefault="00326C69" w:rsidP="00A42D6D">
      <w:pPr>
        <w:tabs>
          <w:tab w:val="clear" w:pos="567"/>
        </w:tabs>
        <w:spacing w:line="240" w:lineRule="auto"/>
        <w:rPr>
          <w:szCs w:val="22"/>
          <w:lang w:val="sk-SK"/>
        </w:rPr>
      </w:pPr>
    </w:p>
    <w:p w14:paraId="59952151" w14:textId="3EF7C423" w:rsidR="001B5E52" w:rsidRPr="00186F1B" w:rsidRDefault="00BB5362" w:rsidP="00A42D6D">
      <w:pPr>
        <w:tabs>
          <w:tab w:val="clear" w:pos="567"/>
        </w:tabs>
        <w:spacing w:line="240" w:lineRule="auto"/>
        <w:rPr>
          <w:szCs w:val="22"/>
          <w:lang w:val="sk-SK"/>
        </w:rPr>
      </w:pPr>
      <w:r w:rsidRPr="00186F1B">
        <w:rPr>
          <w:szCs w:val="22"/>
          <w:lang w:val="sk-SK"/>
        </w:rPr>
        <w:t>U pacientov s chronickou infekciou HBV užívajúcich Jakavi bolo hlásené z</w:t>
      </w:r>
      <w:r w:rsidR="0029435A" w:rsidRPr="00186F1B">
        <w:rPr>
          <w:szCs w:val="22"/>
          <w:lang w:val="sk-SK"/>
        </w:rPr>
        <w:t>v</w:t>
      </w:r>
      <w:r w:rsidR="00E35F7A" w:rsidRPr="00186F1B">
        <w:rPr>
          <w:szCs w:val="22"/>
          <w:lang w:val="sk-SK"/>
        </w:rPr>
        <w:t>ýšenie vírusovej</w:t>
      </w:r>
      <w:r w:rsidR="0029435A" w:rsidRPr="00186F1B">
        <w:rPr>
          <w:szCs w:val="22"/>
          <w:lang w:val="sk-SK"/>
        </w:rPr>
        <w:t xml:space="preserve"> záťaž</w:t>
      </w:r>
      <w:r w:rsidR="00E35F7A" w:rsidRPr="00186F1B">
        <w:rPr>
          <w:szCs w:val="22"/>
          <w:lang w:val="sk-SK"/>
        </w:rPr>
        <w:t>e</w:t>
      </w:r>
      <w:r w:rsidR="0029435A" w:rsidRPr="00186F1B">
        <w:rPr>
          <w:szCs w:val="22"/>
          <w:lang w:val="sk-SK"/>
        </w:rPr>
        <w:t xml:space="preserve"> h</w:t>
      </w:r>
      <w:r w:rsidR="001B5E52" w:rsidRPr="00186F1B">
        <w:rPr>
          <w:szCs w:val="22"/>
          <w:lang w:val="sk-SK"/>
        </w:rPr>
        <w:t>epatit</w:t>
      </w:r>
      <w:r w:rsidR="0029435A" w:rsidRPr="00186F1B">
        <w:rPr>
          <w:szCs w:val="22"/>
          <w:lang w:val="sk-SK"/>
        </w:rPr>
        <w:t>ídy</w:t>
      </w:r>
      <w:r w:rsidR="001B5E52" w:rsidRPr="00186F1B">
        <w:rPr>
          <w:szCs w:val="22"/>
          <w:lang w:val="sk-SK"/>
        </w:rPr>
        <w:t xml:space="preserve"> B </w:t>
      </w:r>
      <w:r w:rsidR="0029435A" w:rsidRPr="00186F1B">
        <w:rPr>
          <w:szCs w:val="22"/>
          <w:lang w:val="sk-SK"/>
        </w:rPr>
        <w:t>(</w:t>
      </w:r>
      <w:r w:rsidR="00E35F7A" w:rsidRPr="00186F1B">
        <w:rPr>
          <w:szCs w:val="22"/>
          <w:lang w:val="sk-SK"/>
        </w:rPr>
        <w:t xml:space="preserve">titer </w:t>
      </w:r>
      <w:r w:rsidR="0029435A" w:rsidRPr="00186F1B">
        <w:rPr>
          <w:szCs w:val="22"/>
          <w:lang w:val="sk-SK"/>
        </w:rPr>
        <w:t>HBV-DNA)</w:t>
      </w:r>
      <w:r w:rsidRPr="00186F1B">
        <w:rPr>
          <w:szCs w:val="22"/>
          <w:lang w:val="sk-SK"/>
        </w:rPr>
        <w:t xml:space="preserve"> s alebo bez</w:t>
      </w:r>
      <w:r w:rsidR="001B5E52" w:rsidRPr="00186F1B">
        <w:rPr>
          <w:szCs w:val="22"/>
          <w:lang w:val="sk-SK"/>
        </w:rPr>
        <w:t xml:space="preserve"> </w:t>
      </w:r>
      <w:r w:rsidR="00E35F7A" w:rsidRPr="00186F1B">
        <w:rPr>
          <w:szCs w:val="22"/>
          <w:lang w:val="sk-SK"/>
        </w:rPr>
        <w:t>súvisiac</w:t>
      </w:r>
      <w:r w:rsidRPr="00186F1B">
        <w:rPr>
          <w:szCs w:val="22"/>
          <w:lang w:val="sk-SK"/>
        </w:rPr>
        <w:t>ich</w:t>
      </w:r>
      <w:r w:rsidR="00E35F7A" w:rsidRPr="00186F1B">
        <w:rPr>
          <w:szCs w:val="22"/>
          <w:lang w:val="sk-SK"/>
        </w:rPr>
        <w:t xml:space="preserve"> zvýšen</w:t>
      </w:r>
      <w:r w:rsidRPr="00186F1B">
        <w:rPr>
          <w:szCs w:val="22"/>
          <w:lang w:val="sk-SK"/>
        </w:rPr>
        <w:t>í</w:t>
      </w:r>
      <w:r w:rsidR="001B5E52" w:rsidRPr="00186F1B">
        <w:rPr>
          <w:szCs w:val="22"/>
          <w:lang w:val="sk-SK"/>
        </w:rPr>
        <w:t xml:space="preserve"> alan</w:t>
      </w:r>
      <w:r w:rsidR="00E35F7A" w:rsidRPr="00186F1B">
        <w:rPr>
          <w:szCs w:val="22"/>
          <w:lang w:val="sk-SK"/>
        </w:rPr>
        <w:t>ín</w:t>
      </w:r>
      <w:r w:rsidR="001B5E52" w:rsidRPr="00186F1B">
        <w:rPr>
          <w:szCs w:val="22"/>
          <w:lang w:val="sk-SK"/>
        </w:rPr>
        <w:t>aminotransfer</w:t>
      </w:r>
      <w:r w:rsidR="00E35F7A" w:rsidRPr="00186F1B">
        <w:rPr>
          <w:szCs w:val="22"/>
          <w:lang w:val="sk-SK"/>
        </w:rPr>
        <w:t>ázy a</w:t>
      </w:r>
      <w:r w:rsidR="001B5E52" w:rsidRPr="00186F1B">
        <w:rPr>
          <w:szCs w:val="22"/>
          <w:lang w:val="sk-SK"/>
        </w:rPr>
        <w:t xml:space="preserve"> aspart</w:t>
      </w:r>
      <w:r w:rsidR="00E35F7A" w:rsidRPr="00186F1B">
        <w:rPr>
          <w:szCs w:val="22"/>
          <w:lang w:val="sk-SK"/>
        </w:rPr>
        <w:t>át</w:t>
      </w:r>
      <w:r w:rsidR="001B5E52" w:rsidRPr="00186F1B">
        <w:rPr>
          <w:szCs w:val="22"/>
          <w:lang w:val="sk-SK"/>
        </w:rPr>
        <w:t>aminotransfer</w:t>
      </w:r>
      <w:r w:rsidR="00E35F7A" w:rsidRPr="00186F1B">
        <w:rPr>
          <w:szCs w:val="22"/>
          <w:lang w:val="sk-SK"/>
        </w:rPr>
        <w:t>ázy</w:t>
      </w:r>
      <w:r w:rsidR="00776BE1" w:rsidRPr="00186F1B">
        <w:rPr>
          <w:szCs w:val="22"/>
          <w:lang w:val="sk-SK"/>
        </w:rPr>
        <w:t>.</w:t>
      </w:r>
      <w:r w:rsidR="001B5E52" w:rsidRPr="00186F1B">
        <w:rPr>
          <w:szCs w:val="22"/>
          <w:lang w:val="sk-SK"/>
        </w:rPr>
        <w:t xml:space="preserve"> </w:t>
      </w:r>
      <w:r w:rsidR="00F6156A" w:rsidRPr="00186F1B">
        <w:rPr>
          <w:szCs w:val="22"/>
          <w:lang w:val="sk-SK"/>
        </w:rPr>
        <w:t>Pred začatím liečby Jakavi sa odporúča urobiť testy na prítomnosť HBV</w:t>
      </w:r>
      <w:r w:rsidR="001B5E52" w:rsidRPr="00186F1B">
        <w:rPr>
          <w:szCs w:val="22"/>
          <w:lang w:val="sk-SK"/>
        </w:rPr>
        <w:t>. Pa</w:t>
      </w:r>
      <w:r w:rsidR="00AA08D7" w:rsidRPr="00186F1B">
        <w:rPr>
          <w:szCs w:val="22"/>
          <w:lang w:val="sk-SK"/>
        </w:rPr>
        <w:t>cienti</w:t>
      </w:r>
      <w:r w:rsidR="001B5E52" w:rsidRPr="00186F1B">
        <w:rPr>
          <w:szCs w:val="22"/>
          <w:lang w:val="sk-SK"/>
        </w:rPr>
        <w:t xml:space="preserve"> </w:t>
      </w:r>
      <w:r w:rsidR="00AA08D7" w:rsidRPr="00186F1B">
        <w:rPr>
          <w:szCs w:val="22"/>
          <w:lang w:val="sk-SK"/>
        </w:rPr>
        <w:t>s chronickou infekciou</w:t>
      </w:r>
      <w:r w:rsidR="001B5E52" w:rsidRPr="00186F1B">
        <w:rPr>
          <w:szCs w:val="22"/>
          <w:lang w:val="sk-SK"/>
        </w:rPr>
        <w:t xml:space="preserve"> HBV </w:t>
      </w:r>
      <w:r w:rsidRPr="00186F1B">
        <w:rPr>
          <w:szCs w:val="22"/>
          <w:lang w:val="sk-SK"/>
        </w:rPr>
        <w:t xml:space="preserve">sa </w:t>
      </w:r>
      <w:r w:rsidR="00AA08D7" w:rsidRPr="00186F1B">
        <w:rPr>
          <w:szCs w:val="22"/>
          <w:lang w:val="sk-SK"/>
        </w:rPr>
        <w:t>majú lieč</w:t>
      </w:r>
      <w:r w:rsidRPr="00186F1B">
        <w:rPr>
          <w:szCs w:val="22"/>
          <w:lang w:val="sk-SK"/>
        </w:rPr>
        <w:t>iť</w:t>
      </w:r>
      <w:r w:rsidR="00AA08D7" w:rsidRPr="00186F1B">
        <w:rPr>
          <w:szCs w:val="22"/>
          <w:lang w:val="sk-SK"/>
        </w:rPr>
        <w:t xml:space="preserve"> a monitorov</w:t>
      </w:r>
      <w:r w:rsidRPr="00186F1B">
        <w:rPr>
          <w:szCs w:val="22"/>
          <w:lang w:val="sk-SK"/>
        </w:rPr>
        <w:t>ať</w:t>
      </w:r>
      <w:r w:rsidR="001B5E52" w:rsidRPr="00186F1B">
        <w:rPr>
          <w:szCs w:val="22"/>
          <w:lang w:val="sk-SK"/>
        </w:rPr>
        <w:t xml:space="preserve"> </w:t>
      </w:r>
      <w:r w:rsidR="00AA08D7" w:rsidRPr="00186F1B">
        <w:rPr>
          <w:szCs w:val="22"/>
          <w:lang w:val="sk-SK"/>
        </w:rPr>
        <w:t>v súlade s</w:t>
      </w:r>
      <w:r w:rsidR="001B5E52" w:rsidRPr="00186F1B">
        <w:rPr>
          <w:szCs w:val="22"/>
          <w:lang w:val="sk-SK"/>
        </w:rPr>
        <w:t xml:space="preserve"> </w:t>
      </w:r>
      <w:r w:rsidR="00AA08D7" w:rsidRPr="00186F1B">
        <w:rPr>
          <w:szCs w:val="22"/>
          <w:lang w:val="sk-SK"/>
        </w:rPr>
        <w:t>klinickými</w:t>
      </w:r>
      <w:r w:rsidR="001B5E52" w:rsidRPr="00186F1B">
        <w:rPr>
          <w:szCs w:val="22"/>
          <w:lang w:val="sk-SK"/>
        </w:rPr>
        <w:t xml:space="preserve"> </w:t>
      </w:r>
      <w:r w:rsidR="00AA08D7" w:rsidRPr="00186F1B">
        <w:rPr>
          <w:szCs w:val="22"/>
          <w:lang w:val="sk-SK"/>
        </w:rPr>
        <w:t>smernicami</w:t>
      </w:r>
      <w:r w:rsidR="001B5E52" w:rsidRPr="00186F1B">
        <w:rPr>
          <w:szCs w:val="22"/>
          <w:lang w:val="sk-SK"/>
        </w:rPr>
        <w:t>.</w:t>
      </w:r>
    </w:p>
    <w:p w14:paraId="492C0534" w14:textId="77777777" w:rsidR="008F3A52" w:rsidRPr="00186F1B" w:rsidRDefault="008F3A52" w:rsidP="00A42D6D">
      <w:pPr>
        <w:tabs>
          <w:tab w:val="clear" w:pos="567"/>
        </w:tabs>
        <w:spacing w:line="240" w:lineRule="auto"/>
        <w:rPr>
          <w:iCs/>
          <w:szCs w:val="22"/>
          <w:lang w:val="sk-SK"/>
        </w:rPr>
      </w:pPr>
    </w:p>
    <w:p w14:paraId="38D0817F" w14:textId="77777777" w:rsidR="00102CB7" w:rsidRPr="00186F1B" w:rsidRDefault="00102CB7" w:rsidP="00A42D6D">
      <w:pPr>
        <w:keepNext/>
        <w:tabs>
          <w:tab w:val="clear" w:pos="567"/>
        </w:tabs>
        <w:spacing w:line="240" w:lineRule="auto"/>
        <w:rPr>
          <w:szCs w:val="22"/>
          <w:u w:val="single"/>
          <w:lang w:val="sk-SK"/>
        </w:rPr>
      </w:pPr>
      <w:r w:rsidRPr="00186F1B">
        <w:rPr>
          <w:szCs w:val="22"/>
          <w:u w:val="single"/>
          <w:lang w:val="sk-SK"/>
        </w:rPr>
        <w:t>Herpes zoster</w:t>
      </w:r>
    </w:p>
    <w:p w14:paraId="3204A44D" w14:textId="77777777" w:rsidR="00C7222C" w:rsidRPr="00186F1B" w:rsidRDefault="00C7222C" w:rsidP="00A42D6D">
      <w:pPr>
        <w:keepNext/>
        <w:tabs>
          <w:tab w:val="clear" w:pos="567"/>
        </w:tabs>
        <w:spacing w:line="240" w:lineRule="auto"/>
        <w:rPr>
          <w:szCs w:val="22"/>
          <w:u w:val="single"/>
          <w:lang w:val="sk-SK"/>
        </w:rPr>
      </w:pPr>
    </w:p>
    <w:p w14:paraId="771FFC87" w14:textId="77777777" w:rsidR="000F1EBE" w:rsidRPr="00186F1B" w:rsidRDefault="000F5FE3" w:rsidP="00A42D6D">
      <w:pPr>
        <w:tabs>
          <w:tab w:val="clear" w:pos="567"/>
        </w:tabs>
        <w:spacing w:line="240" w:lineRule="auto"/>
        <w:rPr>
          <w:szCs w:val="22"/>
          <w:lang w:val="sk-SK"/>
        </w:rPr>
      </w:pPr>
      <w:r w:rsidRPr="00186F1B">
        <w:rPr>
          <w:szCs w:val="22"/>
          <w:lang w:val="sk-SK"/>
        </w:rPr>
        <w:t>Lekári musia</w:t>
      </w:r>
      <w:r w:rsidR="000F1EBE" w:rsidRPr="00186F1B">
        <w:rPr>
          <w:szCs w:val="22"/>
          <w:lang w:val="sk-SK"/>
        </w:rPr>
        <w:t xml:space="preserve"> pacientov poučiť o včasných prejavoch a príznakoch herpes zoster s odporučením, aby</w:t>
      </w:r>
      <w:r w:rsidR="00784567" w:rsidRPr="00186F1B">
        <w:rPr>
          <w:szCs w:val="22"/>
          <w:lang w:val="sk-SK"/>
        </w:rPr>
        <w:t xml:space="preserve"> čo najskôr vyhľadali lekársku pomoc</w:t>
      </w:r>
      <w:r w:rsidR="000F1EBE" w:rsidRPr="00186F1B">
        <w:rPr>
          <w:szCs w:val="22"/>
          <w:lang w:val="sk-SK"/>
        </w:rPr>
        <w:t>.</w:t>
      </w:r>
    </w:p>
    <w:p w14:paraId="2127D017" w14:textId="77777777" w:rsidR="000A565D" w:rsidRPr="00186F1B" w:rsidRDefault="000A565D" w:rsidP="00A42D6D">
      <w:pPr>
        <w:tabs>
          <w:tab w:val="clear" w:pos="567"/>
        </w:tabs>
        <w:spacing w:line="240" w:lineRule="auto"/>
        <w:rPr>
          <w:szCs w:val="22"/>
          <w:lang w:val="sk-SK"/>
        </w:rPr>
      </w:pPr>
    </w:p>
    <w:p w14:paraId="0F66BE60" w14:textId="77777777" w:rsidR="000A565D" w:rsidRPr="00186F1B" w:rsidRDefault="000A565D" w:rsidP="00A42D6D">
      <w:pPr>
        <w:keepNext/>
        <w:rPr>
          <w:szCs w:val="22"/>
          <w:u w:val="single"/>
          <w:lang w:val="sk-SK"/>
        </w:rPr>
      </w:pPr>
      <w:r w:rsidRPr="00186F1B">
        <w:rPr>
          <w:szCs w:val="22"/>
          <w:u w:val="single"/>
          <w:lang w:val="sk-SK"/>
        </w:rPr>
        <w:t>Progresívna multifokálna leuk</w:t>
      </w:r>
      <w:r w:rsidR="00AB66DF" w:rsidRPr="00186F1B">
        <w:rPr>
          <w:szCs w:val="22"/>
          <w:u w:val="single"/>
          <w:lang w:val="sk-SK"/>
        </w:rPr>
        <w:t>o</w:t>
      </w:r>
      <w:r w:rsidRPr="00186F1B">
        <w:rPr>
          <w:szCs w:val="22"/>
          <w:u w:val="single"/>
          <w:lang w:val="sk-SK"/>
        </w:rPr>
        <w:t>encefalopatia</w:t>
      </w:r>
    </w:p>
    <w:p w14:paraId="73A22F4E" w14:textId="77777777" w:rsidR="00C7222C" w:rsidRPr="00186F1B" w:rsidRDefault="00C7222C" w:rsidP="00A42D6D">
      <w:pPr>
        <w:keepNext/>
        <w:rPr>
          <w:szCs w:val="22"/>
          <w:u w:val="single"/>
          <w:lang w:val="sk-SK"/>
        </w:rPr>
      </w:pPr>
    </w:p>
    <w:p w14:paraId="2FFDB9A6" w14:textId="77777777" w:rsidR="000A565D" w:rsidRPr="00186F1B" w:rsidRDefault="000A565D" w:rsidP="00A42D6D">
      <w:pPr>
        <w:tabs>
          <w:tab w:val="clear" w:pos="567"/>
        </w:tabs>
        <w:spacing w:line="240" w:lineRule="auto"/>
        <w:rPr>
          <w:szCs w:val="22"/>
          <w:lang w:val="sk-SK"/>
        </w:rPr>
      </w:pPr>
      <w:r w:rsidRPr="00186F1B">
        <w:rPr>
          <w:szCs w:val="22"/>
          <w:lang w:val="sk-SK"/>
        </w:rPr>
        <w:t>Pri liečbe s Jakavi bola hlásená progresívna multifokálna leuk</w:t>
      </w:r>
      <w:r w:rsidR="00AB66DF" w:rsidRPr="00186F1B">
        <w:rPr>
          <w:szCs w:val="22"/>
          <w:lang w:val="sk-SK"/>
        </w:rPr>
        <w:t>o</w:t>
      </w:r>
      <w:r w:rsidRPr="00186F1B">
        <w:rPr>
          <w:szCs w:val="22"/>
          <w:lang w:val="sk-SK"/>
        </w:rPr>
        <w:t xml:space="preserve">encefalopatia (PML). </w:t>
      </w:r>
      <w:r w:rsidR="00E12FC1" w:rsidRPr="00186F1B">
        <w:rPr>
          <w:szCs w:val="22"/>
          <w:lang w:val="sk-SK"/>
        </w:rPr>
        <w:t xml:space="preserve">Lekári musia </w:t>
      </w:r>
      <w:r w:rsidR="00AB66DF" w:rsidRPr="00186F1B">
        <w:rPr>
          <w:szCs w:val="22"/>
          <w:lang w:val="sk-SK"/>
        </w:rPr>
        <w:t xml:space="preserve">byť </w:t>
      </w:r>
      <w:r w:rsidR="00E93404" w:rsidRPr="00186F1B">
        <w:rPr>
          <w:szCs w:val="22"/>
          <w:lang w:val="sk-SK"/>
        </w:rPr>
        <w:t xml:space="preserve">mimoriadne </w:t>
      </w:r>
      <w:r w:rsidR="00AB66DF" w:rsidRPr="00186F1B">
        <w:rPr>
          <w:szCs w:val="22"/>
          <w:lang w:val="sk-SK"/>
        </w:rPr>
        <w:t>ostražit</w:t>
      </w:r>
      <w:r w:rsidR="008B298B" w:rsidRPr="00186F1B">
        <w:rPr>
          <w:szCs w:val="22"/>
          <w:lang w:val="sk-SK"/>
        </w:rPr>
        <w:t>í</w:t>
      </w:r>
      <w:r w:rsidR="00AB66DF" w:rsidRPr="00186F1B">
        <w:rPr>
          <w:szCs w:val="22"/>
          <w:lang w:val="sk-SK"/>
        </w:rPr>
        <w:t xml:space="preserve"> na príznaky naznačujúce PML</w:t>
      </w:r>
      <w:r w:rsidR="002E637D" w:rsidRPr="00186F1B">
        <w:rPr>
          <w:szCs w:val="22"/>
          <w:lang w:val="sk-SK"/>
        </w:rPr>
        <w:t>, ktoré pacient</w:t>
      </w:r>
      <w:r w:rsidR="008B298B" w:rsidRPr="00186F1B">
        <w:rPr>
          <w:szCs w:val="22"/>
          <w:lang w:val="sk-SK"/>
        </w:rPr>
        <w:t>i nemusia spozorovať</w:t>
      </w:r>
      <w:r w:rsidR="002E637D" w:rsidRPr="00186F1B">
        <w:rPr>
          <w:szCs w:val="22"/>
          <w:lang w:val="sk-SK"/>
        </w:rPr>
        <w:t xml:space="preserve"> </w:t>
      </w:r>
      <w:r w:rsidR="00E93404" w:rsidRPr="00186F1B">
        <w:rPr>
          <w:szCs w:val="22"/>
          <w:lang w:val="sk-SK"/>
        </w:rPr>
        <w:t>(</w:t>
      </w:r>
      <w:r w:rsidR="002E637D" w:rsidRPr="00186F1B">
        <w:rPr>
          <w:szCs w:val="22"/>
          <w:lang w:val="sk-SK"/>
        </w:rPr>
        <w:t>napr</w:t>
      </w:r>
      <w:r w:rsidR="00E93404" w:rsidRPr="00186F1B">
        <w:rPr>
          <w:szCs w:val="22"/>
          <w:lang w:val="sk-SK"/>
        </w:rPr>
        <w:t xml:space="preserve">. </w:t>
      </w:r>
      <w:r w:rsidR="002E637D" w:rsidRPr="00186F1B">
        <w:rPr>
          <w:szCs w:val="22"/>
          <w:lang w:val="sk-SK"/>
        </w:rPr>
        <w:t>k</w:t>
      </w:r>
      <w:r w:rsidR="00E93404" w:rsidRPr="00186F1B">
        <w:rPr>
          <w:szCs w:val="22"/>
          <w:lang w:val="sk-SK"/>
        </w:rPr>
        <w:t>ognit</w:t>
      </w:r>
      <w:r w:rsidR="002E637D" w:rsidRPr="00186F1B">
        <w:rPr>
          <w:szCs w:val="22"/>
          <w:lang w:val="sk-SK"/>
        </w:rPr>
        <w:t>ívne</w:t>
      </w:r>
      <w:r w:rsidR="00E93404" w:rsidRPr="00186F1B">
        <w:rPr>
          <w:szCs w:val="22"/>
          <w:lang w:val="sk-SK"/>
        </w:rPr>
        <w:t>, neurologic</w:t>
      </w:r>
      <w:r w:rsidR="002E637D" w:rsidRPr="00186F1B">
        <w:rPr>
          <w:szCs w:val="22"/>
          <w:lang w:val="sk-SK"/>
        </w:rPr>
        <w:t>ké alebo</w:t>
      </w:r>
      <w:r w:rsidR="00E93404" w:rsidRPr="00186F1B">
        <w:rPr>
          <w:szCs w:val="22"/>
          <w:lang w:val="sk-SK"/>
        </w:rPr>
        <w:t xml:space="preserve"> psychic</w:t>
      </w:r>
      <w:r w:rsidR="002E637D" w:rsidRPr="00186F1B">
        <w:rPr>
          <w:szCs w:val="22"/>
          <w:lang w:val="sk-SK"/>
        </w:rPr>
        <w:t>ké</w:t>
      </w:r>
      <w:r w:rsidR="00E93404" w:rsidRPr="00186F1B">
        <w:rPr>
          <w:szCs w:val="22"/>
          <w:lang w:val="sk-SK"/>
        </w:rPr>
        <w:t xml:space="preserve"> </w:t>
      </w:r>
      <w:r w:rsidR="008B298B" w:rsidRPr="00186F1B">
        <w:rPr>
          <w:szCs w:val="22"/>
          <w:lang w:val="sk-SK"/>
        </w:rPr>
        <w:t>príznaky</w:t>
      </w:r>
      <w:r w:rsidR="00E93404" w:rsidRPr="00186F1B">
        <w:rPr>
          <w:szCs w:val="22"/>
          <w:lang w:val="sk-SK"/>
        </w:rPr>
        <w:t xml:space="preserve"> </w:t>
      </w:r>
      <w:r w:rsidR="002E637D" w:rsidRPr="00186F1B">
        <w:rPr>
          <w:szCs w:val="22"/>
          <w:lang w:val="sk-SK"/>
        </w:rPr>
        <w:t xml:space="preserve">alebo </w:t>
      </w:r>
      <w:r w:rsidR="008B298B" w:rsidRPr="00186F1B">
        <w:rPr>
          <w:szCs w:val="22"/>
          <w:lang w:val="sk-SK"/>
        </w:rPr>
        <w:t>prejavy</w:t>
      </w:r>
      <w:r w:rsidR="00E93404" w:rsidRPr="00186F1B">
        <w:rPr>
          <w:szCs w:val="22"/>
          <w:lang w:val="sk-SK"/>
        </w:rPr>
        <w:t xml:space="preserve">). </w:t>
      </w:r>
      <w:r w:rsidR="008100AB" w:rsidRPr="00186F1B">
        <w:rPr>
          <w:szCs w:val="22"/>
          <w:lang w:val="sk-SK"/>
        </w:rPr>
        <w:t>U p</w:t>
      </w:r>
      <w:r w:rsidR="00E93404" w:rsidRPr="00186F1B">
        <w:rPr>
          <w:szCs w:val="22"/>
          <w:lang w:val="sk-SK"/>
        </w:rPr>
        <w:t>a</w:t>
      </w:r>
      <w:r w:rsidR="007D1BF4" w:rsidRPr="00186F1B">
        <w:rPr>
          <w:szCs w:val="22"/>
          <w:lang w:val="sk-SK"/>
        </w:rPr>
        <w:t>cientov je potrebné sledovať ak</w:t>
      </w:r>
      <w:r w:rsidR="006810F7" w:rsidRPr="00186F1B">
        <w:rPr>
          <w:szCs w:val="22"/>
          <w:lang w:val="sk-SK"/>
        </w:rPr>
        <w:t>é</w:t>
      </w:r>
      <w:r w:rsidR="007D1BF4" w:rsidRPr="00186F1B">
        <w:rPr>
          <w:szCs w:val="22"/>
          <w:lang w:val="sk-SK"/>
        </w:rPr>
        <w:t>koľvek nov</w:t>
      </w:r>
      <w:r w:rsidR="006810F7" w:rsidRPr="00186F1B">
        <w:rPr>
          <w:szCs w:val="22"/>
          <w:lang w:val="sk-SK"/>
        </w:rPr>
        <w:t>é</w:t>
      </w:r>
      <w:r w:rsidR="007D1BF4" w:rsidRPr="00186F1B">
        <w:rPr>
          <w:szCs w:val="22"/>
          <w:lang w:val="sk-SK"/>
        </w:rPr>
        <w:t xml:space="preserve"> alebo zh</w:t>
      </w:r>
      <w:r w:rsidR="006810F7" w:rsidRPr="00186F1B">
        <w:rPr>
          <w:szCs w:val="22"/>
          <w:lang w:val="sk-SK"/>
        </w:rPr>
        <w:t>o</w:t>
      </w:r>
      <w:r w:rsidR="007D1BF4" w:rsidRPr="00186F1B">
        <w:rPr>
          <w:szCs w:val="22"/>
          <w:lang w:val="sk-SK"/>
        </w:rPr>
        <w:t>ršujúc</w:t>
      </w:r>
      <w:r w:rsidR="006810F7" w:rsidRPr="00186F1B">
        <w:rPr>
          <w:szCs w:val="22"/>
          <w:lang w:val="sk-SK"/>
        </w:rPr>
        <w:t>e</w:t>
      </w:r>
      <w:r w:rsidR="007D1BF4" w:rsidRPr="00186F1B">
        <w:rPr>
          <w:szCs w:val="22"/>
          <w:lang w:val="sk-SK"/>
        </w:rPr>
        <w:t xml:space="preserve"> sa </w:t>
      </w:r>
      <w:r w:rsidR="002E53ED" w:rsidRPr="00186F1B">
        <w:rPr>
          <w:szCs w:val="22"/>
          <w:lang w:val="sk-SK"/>
        </w:rPr>
        <w:t xml:space="preserve">uvedené </w:t>
      </w:r>
      <w:r w:rsidR="008B298B" w:rsidRPr="00186F1B">
        <w:rPr>
          <w:szCs w:val="22"/>
          <w:lang w:val="sk-SK"/>
        </w:rPr>
        <w:t>príznaky</w:t>
      </w:r>
      <w:r w:rsidR="007D1BF4" w:rsidRPr="00186F1B">
        <w:rPr>
          <w:szCs w:val="22"/>
          <w:lang w:val="sk-SK"/>
        </w:rPr>
        <w:t xml:space="preserve"> alebo </w:t>
      </w:r>
      <w:r w:rsidR="008B298B" w:rsidRPr="00186F1B">
        <w:rPr>
          <w:szCs w:val="22"/>
          <w:lang w:val="sk-SK"/>
        </w:rPr>
        <w:t>prejavy</w:t>
      </w:r>
      <w:r w:rsidR="00E93404" w:rsidRPr="00186F1B">
        <w:rPr>
          <w:szCs w:val="22"/>
          <w:lang w:val="sk-SK"/>
        </w:rPr>
        <w:t xml:space="preserve"> a</w:t>
      </w:r>
      <w:r w:rsidR="007D1BF4" w:rsidRPr="00186F1B">
        <w:rPr>
          <w:szCs w:val="22"/>
          <w:lang w:val="sk-SK"/>
        </w:rPr>
        <w:t xml:space="preserve"> v prípade ich výskytu</w:t>
      </w:r>
      <w:r w:rsidR="006810F7" w:rsidRPr="00186F1B">
        <w:rPr>
          <w:szCs w:val="22"/>
          <w:lang w:val="sk-SK"/>
        </w:rPr>
        <w:t xml:space="preserve"> je potrebné zvážiť konzultáciu s neuro</w:t>
      </w:r>
      <w:r w:rsidR="002E53ED" w:rsidRPr="00186F1B">
        <w:rPr>
          <w:szCs w:val="22"/>
          <w:lang w:val="sk-SK"/>
        </w:rPr>
        <w:t>ló</w:t>
      </w:r>
      <w:r w:rsidR="006810F7" w:rsidRPr="00186F1B">
        <w:rPr>
          <w:szCs w:val="22"/>
          <w:lang w:val="sk-SK"/>
        </w:rPr>
        <w:t>gom a vhodné diagnostické opatrenia pre</w:t>
      </w:r>
      <w:r w:rsidR="00E93404" w:rsidRPr="00186F1B">
        <w:rPr>
          <w:szCs w:val="22"/>
          <w:lang w:val="sk-SK"/>
        </w:rPr>
        <w:t xml:space="preserve"> PML. </w:t>
      </w:r>
      <w:r w:rsidR="006810F7" w:rsidRPr="00186F1B">
        <w:rPr>
          <w:szCs w:val="22"/>
          <w:lang w:val="sk-SK"/>
        </w:rPr>
        <w:t xml:space="preserve">Ak je podozrenie na </w:t>
      </w:r>
      <w:r w:rsidR="00E93404" w:rsidRPr="00186F1B">
        <w:rPr>
          <w:szCs w:val="22"/>
          <w:lang w:val="sk-SK"/>
        </w:rPr>
        <w:t xml:space="preserve">PML, </w:t>
      </w:r>
      <w:r w:rsidR="00163FB1" w:rsidRPr="00186F1B">
        <w:rPr>
          <w:szCs w:val="22"/>
          <w:lang w:val="sk-SK"/>
        </w:rPr>
        <w:t>ď</w:t>
      </w:r>
      <w:r w:rsidR="002E53ED" w:rsidRPr="00186F1B">
        <w:rPr>
          <w:szCs w:val="22"/>
          <w:lang w:val="sk-SK"/>
        </w:rPr>
        <w:t>a</w:t>
      </w:r>
      <w:r w:rsidR="00163FB1" w:rsidRPr="00186F1B">
        <w:rPr>
          <w:szCs w:val="22"/>
          <w:lang w:val="sk-SK"/>
        </w:rPr>
        <w:t>l</w:t>
      </w:r>
      <w:r w:rsidR="002E53ED" w:rsidRPr="00186F1B">
        <w:rPr>
          <w:szCs w:val="22"/>
          <w:lang w:val="sk-SK"/>
        </w:rPr>
        <w:t>šie podávanie musí byť pozastavené</w:t>
      </w:r>
      <w:r w:rsidR="00055736" w:rsidRPr="00186F1B">
        <w:rPr>
          <w:szCs w:val="22"/>
          <w:lang w:val="sk-SK"/>
        </w:rPr>
        <w:t>,</w:t>
      </w:r>
      <w:r w:rsidR="002E53ED" w:rsidRPr="00186F1B">
        <w:rPr>
          <w:szCs w:val="22"/>
          <w:lang w:val="sk-SK"/>
        </w:rPr>
        <w:t xml:space="preserve"> až kým nie je PML vylúčená</w:t>
      </w:r>
      <w:r w:rsidRPr="00186F1B">
        <w:rPr>
          <w:szCs w:val="22"/>
          <w:lang w:val="sk-SK"/>
        </w:rPr>
        <w:t>.</w:t>
      </w:r>
    </w:p>
    <w:p w14:paraId="4A95AB7B" w14:textId="77777777" w:rsidR="008B298B" w:rsidRPr="00186F1B" w:rsidRDefault="008B298B" w:rsidP="00A42D6D">
      <w:pPr>
        <w:tabs>
          <w:tab w:val="clear" w:pos="567"/>
        </w:tabs>
        <w:spacing w:line="240" w:lineRule="auto"/>
        <w:rPr>
          <w:szCs w:val="22"/>
          <w:lang w:val="sk-SK"/>
        </w:rPr>
      </w:pPr>
    </w:p>
    <w:p w14:paraId="6AE06F3D" w14:textId="77777777" w:rsidR="00561A8D" w:rsidRPr="00186F1B" w:rsidRDefault="00561A8D" w:rsidP="00A42D6D">
      <w:pPr>
        <w:keepNext/>
        <w:tabs>
          <w:tab w:val="clear" w:pos="567"/>
        </w:tabs>
        <w:spacing w:line="240" w:lineRule="auto"/>
        <w:rPr>
          <w:noProof/>
          <w:szCs w:val="22"/>
          <w:u w:val="single"/>
          <w:lang w:val="sk-SK"/>
        </w:rPr>
      </w:pPr>
      <w:r w:rsidRPr="00186F1B">
        <w:rPr>
          <w:noProof/>
          <w:szCs w:val="22"/>
          <w:u w:val="single"/>
          <w:lang w:val="sk-SK"/>
        </w:rPr>
        <w:t>Lipidové abnormality</w:t>
      </w:r>
      <w:r w:rsidR="00AE1D8C" w:rsidRPr="00186F1B">
        <w:rPr>
          <w:noProof/>
          <w:szCs w:val="22"/>
          <w:u w:val="single"/>
          <w:lang w:val="sk-SK"/>
        </w:rPr>
        <w:t>/</w:t>
      </w:r>
      <w:r w:rsidRPr="00186F1B">
        <w:rPr>
          <w:noProof/>
          <w:szCs w:val="22"/>
          <w:u w:val="single"/>
          <w:lang w:val="sk-SK"/>
        </w:rPr>
        <w:t>zvýšené hladiny lipidov</w:t>
      </w:r>
    </w:p>
    <w:p w14:paraId="3F186408" w14:textId="77777777" w:rsidR="00C7222C" w:rsidRPr="00186F1B" w:rsidRDefault="00C7222C" w:rsidP="00A42D6D">
      <w:pPr>
        <w:keepNext/>
        <w:tabs>
          <w:tab w:val="clear" w:pos="567"/>
        </w:tabs>
        <w:spacing w:line="240" w:lineRule="auto"/>
        <w:rPr>
          <w:noProof/>
          <w:szCs w:val="22"/>
          <w:u w:val="single"/>
          <w:lang w:val="sk-SK"/>
        </w:rPr>
      </w:pPr>
    </w:p>
    <w:p w14:paraId="25C25DE6" w14:textId="77777777" w:rsidR="00561A8D" w:rsidRPr="00186F1B" w:rsidRDefault="00561A8D" w:rsidP="00A42D6D">
      <w:pPr>
        <w:tabs>
          <w:tab w:val="clear" w:pos="567"/>
        </w:tabs>
        <w:spacing w:line="240" w:lineRule="auto"/>
        <w:rPr>
          <w:noProof/>
          <w:szCs w:val="22"/>
          <w:lang w:val="sk-SK"/>
        </w:rPr>
      </w:pPr>
      <w:r w:rsidRPr="00186F1B">
        <w:rPr>
          <w:noProof/>
          <w:szCs w:val="22"/>
          <w:lang w:val="sk-SK"/>
        </w:rPr>
        <w:t>Liečba Jakavi bola asociovaná so zvýšením lipidových parametrov vrátane celkového cholesterolu, cholesterolových lipoproteínov s vysokou hustotou</w:t>
      </w:r>
      <w:r w:rsidR="00AE1D8C" w:rsidRPr="00186F1B">
        <w:rPr>
          <w:noProof/>
          <w:szCs w:val="22"/>
          <w:lang w:val="sk-SK"/>
        </w:rPr>
        <w:t xml:space="preserve"> (HDL, high density lipoprotein), cholesterolových lipoproteínov s nízkou hustotou (LDL, low density lipoprotein) a triglyceridov. Odporúča sa monitorovanie lipidov a liečba dyslipidémie podľa klinických odporúčaní.</w:t>
      </w:r>
    </w:p>
    <w:p w14:paraId="13A38EAC" w14:textId="77777777" w:rsidR="00BC615B" w:rsidRPr="005908E1" w:rsidRDefault="00BC615B" w:rsidP="00A42D6D">
      <w:pPr>
        <w:tabs>
          <w:tab w:val="clear" w:pos="567"/>
        </w:tabs>
        <w:spacing w:line="240" w:lineRule="auto"/>
        <w:rPr>
          <w:noProof/>
          <w:szCs w:val="22"/>
          <w:lang w:val="sk-SK"/>
        </w:rPr>
      </w:pPr>
    </w:p>
    <w:p w14:paraId="04A521A6" w14:textId="24B7BF32" w:rsidR="00BC615B" w:rsidRPr="00183B01" w:rsidRDefault="0016320E" w:rsidP="00A42D6D">
      <w:pPr>
        <w:keepNext/>
        <w:tabs>
          <w:tab w:val="clear" w:pos="567"/>
        </w:tabs>
        <w:spacing w:line="240" w:lineRule="auto"/>
        <w:rPr>
          <w:noProof/>
          <w:szCs w:val="22"/>
          <w:u w:val="single"/>
          <w:lang w:val="en-US"/>
        </w:rPr>
      </w:pPr>
      <w:r>
        <w:rPr>
          <w:noProof/>
          <w:szCs w:val="22"/>
          <w:u w:val="single"/>
          <w:lang w:val="en-US"/>
        </w:rPr>
        <w:t xml:space="preserve">Závažné nežiaduce srdcové príhody </w:t>
      </w:r>
      <w:r w:rsidR="00BC615B" w:rsidRPr="00183B01">
        <w:rPr>
          <w:noProof/>
          <w:szCs w:val="22"/>
          <w:u w:val="single"/>
          <w:lang w:val="en-US"/>
        </w:rPr>
        <w:t>(MACE</w:t>
      </w:r>
      <w:r>
        <w:rPr>
          <w:noProof/>
          <w:szCs w:val="22"/>
          <w:u w:val="single"/>
          <w:lang w:val="en-US"/>
        </w:rPr>
        <w:t>, m</w:t>
      </w:r>
      <w:r w:rsidRPr="00183B01">
        <w:rPr>
          <w:noProof/>
          <w:szCs w:val="22"/>
          <w:u w:val="single"/>
          <w:lang w:val="en-US"/>
        </w:rPr>
        <w:t>ajor adverse cardiac events</w:t>
      </w:r>
      <w:r w:rsidR="00BC615B" w:rsidRPr="00183B01">
        <w:rPr>
          <w:noProof/>
          <w:szCs w:val="22"/>
          <w:u w:val="single"/>
          <w:lang w:val="en-US"/>
        </w:rPr>
        <w:t>)</w:t>
      </w:r>
      <w:bookmarkStart w:id="4" w:name="_Hlk124846446"/>
      <w:bookmarkEnd w:id="4"/>
    </w:p>
    <w:p w14:paraId="4E088385" w14:textId="77777777" w:rsidR="00BC615B" w:rsidRPr="00B55BF0" w:rsidRDefault="00BC615B" w:rsidP="00A42D6D">
      <w:pPr>
        <w:keepNext/>
        <w:tabs>
          <w:tab w:val="clear" w:pos="567"/>
        </w:tabs>
        <w:spacing w:line="240" w:lineRule="auto"/>
        <w:rPr>
          <w:noProof/>
          <w:szCs w:val="22"/>
          <w:lang w:val="en-US"/>
        </w:rPr>
      </w:pPr>
    </w:p>
    <w:p w14:paraId="37AA5138" w14:textId="7A3F1E0F" w:rsidR="00BC615B" w:rsidRDefault="0016320E" w:rsidP="00A42D6D">
      <w:pPr>
        <w:tabs>
          <w:tab w:val="clear" w:pos="567"/>
        </w:tabs>
        <w:spacing w:line="240" w:lineRule="auto"/>
        <w:rPr>
          <w:rFonts w:eastAsia="Calibri"/>
          <w:szCs w:val="22"/>
        </w:rPr>
      </w:pPr>
      <w:r>
        <w:rPr>
          <w:rFonts w:eastAsia="Calibri"/>
          <w:szCs w:val="22"/>
        </w:rPr>
        <w:t xml:space="preserve">Vo veľkej </w:t>
      </w:r>
      <w:r w:rsidR="00BC615B" w:rsidRPr="00183B01">
        <w:rPr>
          <w:rFonts w:eastAsia="Calibri"/>
          <w:szCs w:val="22"/>
        </w:rPr>
        <w:t>randomi</w:t>
      </w:r>
      <w:r>
        <w:rPr>
          <w:rFonts w:eastAsia="Calibri"/>
          <w:szCs w:val="22"/>
        </w:rPr>
        <w:t xml:space="preserve">zovanej aktívne kontrolovanej štúdii s </w:t>
      </w:r>
      <w:r w:rsidR="00BC615B" w:rsidRPr="00183B01">
        <w:rPr>
          <w:rFonts w:eastAsia="Calibri"/>
          <w:szCs w:val="22"/>
        </w:rPr>
        <w:t>tofacitinib</w:t>
      </w:r>
      <w:r>
        <w:rPr>
          <w:rFonts w:eastAsia="Calibri"/>
          <w:szCs w:val="22"/>
        </w:rPr>
        <w:t>om</w:t>
      </w:r>
      <w:r w:rsidR="00BC615B" w:rsidRPr="00183B01">
        <w:rPr>
          <w:rFonts w:eastAsia="Calibri"/>
          <w:szCs w:val="22"/>
        </w:rPr>
        <w:t xml:space="preserve"> (</w:t>
      </w:r>
      <w:r>
        <w:rPr>
          <w:rFonts w:eastAsia="Calibri"/>
          <w:szCs w:val="22"/>
        </w:rPr>
        <w:t>iný</w:t>
      </w:r>
      <w:r w:rsidR="00BC615B" w:rsidRPr="00183B01">
        <w:rPr>
          <w:rFonts w:eastAsia="Calibri"/>
          <w:szCs w:val="22"/>
        </w:rPr>
        <w:t xml:space="preserve"> JAK inhib</w:t>
      </w:r>
      <w:r>
        <w:rPr>
          <w:rFonts w:eastAsia="Calibri"/>
          <w:szCs w:val="22"/>
        </w:rPr>
        <w:t>í</w:t>
      </w:r>
      <w:r w:rsidR="00BC615B" w:rsidRPr="00183B01">
        <w:rPr>
          <w:rFonts w:eastAsia="Calibri"/>
          <w:szCs w:val="22"/>
        </w:rPr>
        <w:t xml:space="preserve">tor) </w:t>
      </w:r>
      <w:r w:rsidR="003F05CD">
        <w:rPr>
          <w:rFonts w:eastAsia="Calibri"/>
          <w:szCs w:val="22"/>
        </w:rPr>
        <w:t xml:space="preserve">u pacientov s reumatoidnou artritídou vo veku 50 rokov a starších s aspoň jedným </w:t>
      </w:r>
      <w:r w:rsidR="00C92CD3">
        <w:rPr>
          <w:rFonts w:eastAsia="Calibri"/>
          <w:szCs w:val="22"/>
        </w:rPr>
        <w:t>ďalším</w:t>
      </w:r>
      <w:r w:rsidR="003F05CD">
        <w:rPr>
          <w:rFonts w:eastAsia="Calibri"/>
          <w:szCs w:val="22"/>
        </w:rPr>
        <w:t xml:space="preserve"> rizikovým kardiovaskulárnym faktorom </w:t>
      </w:r>
      <w:r w:rsidR="00AD387E">
        <w:rPr>
          <w:rFonts w:eastAsia="Calibri"/>
          <w:szCs w:val="22"/>
        </w:rPr>
        <w:t>bol</w:t>
      </w:r>
      <w:r w:rsidR="003F05CD">
        <w:rPr>
          <w:rFonts w:eastAsia="Calibri"/>
          <w:szCs w:val="22"/>
        </w:rPr>
        <w:t xml:space="preserve"> </w:t>
      </w:r>
      <w:r w:rsidR="004A3B85">
        <w:rPr>
          <w:rFonts w:eastAsia="Calibri"/>
          <w:szCs w:val="22"/>
        </w:rPr>
        <w:t xml:space="preserve">pri </w:t>
      </w:r>
      <w:r w:rsidR="00CA6A28">
        <w:rPr>
          <w:rFonts w:eastAsia="Calibri"/>
          <w:szCs w:val="22"/>
        </w:rPr>
        <w:t>tofacitinibe</w:t>
      </w:r>
      <w:r w:rsidR="004A3B85">
        <w:rPr>
          <w:rFonts w:eastAsia="Calibri"/>
          <w:szCs w:val="22"/>
        </w:rPr>
        <w:t xml:space="preserve"> </w:t>
      </w:r>
      <w:r w:rsidR="00AD387E">
        <w:rPr>
          <w:rFonts w:eastAsia="Calibri"/>
          <w:szCs w:val="22"/>
        </w:rPr>
        <w:t>pozorovaný</w:t>
      </w:r>
      <w:r w:rsidR="003F05CD">
        <w:rPr>
          <w:rFonts w:eastAsia="Calibri"/>
          <w:szCs w:val="22"/>
        </w:rPr>
        <w:t xml:space="preserve"> vyšší výskyt </w:t>
      </w:r>
      <w:r w:rsidR="00BC615B" w:rsidRPr="00183B01">
        <w:rPr>
          <w:rFonts w:eastAsia="Calibri"/>
          <w:szCs w:val="22"/>
        </w:rPr>
        <w:t xml:space="preserve">MACE, </w:t>
      </w:r>
      <w:r w:rsidR="003F05CD">
        <w:rPr>
          <w:rFonts w:eastAsia="Calibri"/>
          <w:szCs w:val="22"/>
        </w:rPr>
        <w:t xml:space="preserve">definovaný ako kardiovaskulárna smrť, nefatálny </w:t>
      </w:r>
      <w:r w:rsidR="00AD5C6F">
        <w:rPr>
          <w:rFonts w:eastAsia="Calibri"/>
          <w:szCs w:val="22"/>
        </w:rPr>
        <w:t xml:space="preserve">infarkt </w:t>
      </w:r>
      <w:r w:rsidR="003F05CD">
        <w:rPr>
          <w:rFonts w:eastAsia="Calibri"/>
          <w:szCs w:val="22"/>
        </w:rPr>
        <w:t xml:space="preserve">myokardu </w:t>
      </w:r>
      <w:r w:rsidR="00BC615B" w:rsidRPr="00183B01">
        <w:rPr>
          <w:rFonts w:eastAsia="Calibri"/>
          <w:szCs w:val="22"/>
        </w:rPr>
        <w:t>(</w:t>
      </w:r>
      <w:r w:rsidR="003F05CD">
        <w:rPr>
          <w:rFonts w:eastAsia="Calibri"/>
          <w:szCs w:val="22"/>
        </w:rPr>
        <w:t>IM</w:t>
      </w:r>
      <w:r w:rsidR="00BC615B" w:rsidRPr="00183B01">
        <w:rPr>
          <w:rFonts w:eastAsia="Calibri"/>
          <w:szCs w:val="22"/>
        </w:rPr>
        <w:t>) a</w:t>
      </w:r>
      <w:r w:rsidR="004A3B85">
        <w:rPr>
          <w:rFonts w:eastAsia="Calibri"/>
          <w:szCs w:val="22"/>
        </w:rPr>
        <w:t xml:space="preserve"> nefatálna cievna mozgová príhoda</w:t>
      </w:r>
      <w:r w:rsidR="002502A0">
        <w:rPr>
          <w:rFonts w:eastAsia="Calibri"/>
          <w:szCs w:val="22"/>
        </w:rPr>
        <w:t>,</w:t>
      </w:r>
      <w:r w:rsidR="004A3B85">
        <w:rPr>
          <w:rFonts w:eastAsia="Calibri"/>
          <w:szCs w:val="22"/>
        </w:rPr>
        <w:t xml:space="preserve"> v porovnaní s inhibítormi </w:t>
      </w:r>
      <w:r w:rsidR="00BC615B" w:rsidRPr="00183B01">
        <w:rPr>
          <w:rFonts w:eastAsia="Calibri"/>
          <w:szCs w:val="22"/>
        </w:rPr>
        <w:t>tumor ne</w:t>
      </w:r>
      <w:r w:rsidR="00C5082A">
        <w:rPr>
          <w:rFonts w:eastAsia="Calibri"/>
          <w:szCs w:val="22"/>
        </w:rPr>
        <w:t xml:space="preserve">krotizujúceho faktora </w:t>
      </w:r>
      <w:r w:rsidR="00BC615B" w:rsidRPr="00183B01">
        <w:rPr>
          <w:rStyle w:val="CommentReference"/>
          <w:sz w:val="22"/>
          <w:szCs w:val="22"/>
        </w:rPr>
        <w:t>(</w:t>
      </w:r>
      <w:r w:rsidR="00BC615B" w:rsidRPr="00183B01">
        <w:rPr>
          <w:rFonts w:eastAsia="Calibri"/>
          <w:szCs w:val="22"/>
        </w:rPr>
        <w:t>TNF</w:t>
      </w:r>
      <w:r w:rsidR="00C5082A">
        <w:rPr>
          <w:rFonts w:eastAsia="Calibri"/>
          <w:szCs w:val="22"/>
        </w:rPr>
        <w:t xml:space="preserve">, </w:t>
      </w:r>
      <w:r w:rsidR="00C5082A" w:rsidRPr="00183B01">
        <w:rPr>
          <w:rFonts w:eastAsia="Calibri"/>
          <w:szCs w:val="22"/>
        </w:rPr>
        <w:t>tumour necrosis factor</w:t>
      </w:r>
      <w:r w:rsidR="00BC615B" w:rsidRPr="00183B01">
        <w:rPr>
          <w:rFonts w:eastAsia="Calibri"/>
          <w:szCs w:val="22"/>
        </w:rPr>
        <w:t>).</w:t>
      </w:r>
    </w:p>
    <w:p w14:paraId="1BFAAB43" w14:textId="77777777" w:rsidR="00BC615B" w:rsidRDefault="00BC615B" w:rsidP="00A42D6D">
      <w:pPr>
        <w:tabs>
          <w:tab w:val="clear" w:pos="567"/>
        </w:tabs>
        <w:spacing w:line="240" w:lineRule="auto"/>
        <w:rPr>
          <w:rFonts w:eastAsia="Calibri"/>
          <w:szCs w:val="22"/>
        </w:rPr>
      </w:pPr>
    </w:p>
    <w:p w14:paraId="7A88DB9D" w14:textId="7A26B863" w:rsidR="00BC615B" w:rsidRPr="00183B01" w:rsidRDefault="00BC615B" w:rsidP="00A42D6D">
      <w:pPr>
        <w:tabs>
          <w:tab w:val="clear" w:pos="567"/>
        </w:tabs>
        <w:spacing w:line="240" w:lineRule="auto"/>
        <w:rPr>
          <w:rFonts w:eastAsia="Calibri"/>
          <w:szCs w:val="22"/>
        </w:rPr>
      </w:pPr>
      <w:r w:rsidRPr="00183B01">
        <w:rPr>
          <w:rFonts w:eastAsia="Calibri"/>
          <w:szCs w:val="22"/>
        </w:rPr>
        <w:t xml:space="preserve">MACE </w:t>
      </w:r>
      <w:r w:rsidR="000C5B0B">
        <w:rPr>
          <w:rFonts w:eastAsia="Calibri"/>
          <w:szCs w:val="22"/>
        </w:rPr>
        <w:t xml:space="preserve">boli hlásené u pacientov užívajúcich </w:t>
      </w:r>
      <w:r w:rsidRPr="00183B01">
        <w:rPr>
          <w:rFonts w:eastAsia="Calibri"/>
          <w:szCs w:val="22"/>
        </w:rPr>
        <w:t>Jakavi. Pr</w:t>
      </w:r>
      <w:r w:rsidR="000C5B0B">
        <w:rPr>
          <w:rFonts w:eastAsia="Calibri"/>
          <w:szCs w:val="22"/>
        </w:rPr>
        <w:t xml:space="preserve">ed začatím alebo pokračovaním liečby s </w:t>
      </w:r>
      <w:r w:rsidRPr="00183B01">
        <w:rPr>
          <w:rFonts w:eastAsia="Calibri"/>
          <w:szCs w:val="22"/>
        </w:rPr>
        <w:t>Jakavi</w:t>
      </w:r>
      <w:r w:rsidR="000C5B0B">
        <w:rPr>
          <w:rFonts w:eastAsia="Calibri"/>
          <w:szCs w:val="22"/>
        </w:rPr>
        <w:t xml:space="preserve"> sa má zvážiť pomer prínosu a rizika pre individuálneho pacienta</w:t>
      </w:r>
      <w:r w:rsidR="002D75AF">
        <w:rPr>
          <w:rFonts w:eastAsia="Calibri"/>
          <w:szCs w:val="22"/>
        </w:rPr>
        <w:t>,</w:t>
      </w:r>
      <w:r w:rsidR="000C5B0B">
        <w:rPr>
          <w:rFonts w:eastAsia="Calibri"/>
          <w:szCs w:val="22"/>
        </w:rPr>
        <w:t xml:space="preserve"> obzvlášť u pacientov vo veku 6</w:t>
      </w:r>
      <w:r w:rsidRPr="00183B01">
        <w:rPr>
          <w:rFonts w:eastAsia="Calibri"/>
          <w:szCs w:val="22"/>
        </w:rPr>
        <w:t>5</w:t>
      </w:r>
      <w:r w:rsidR="002D75AF">
        <w:rPr>
          <w:rFonts w:eastAsia="Calibri"/>
          <w:szCs w:val="22"/>
        </w:rPr>
        <w:t xml:space="preserve"> </w:t>
      </w:r>
      <w:r w:rsidR="000C5B0B">
        <w:rPr>
          <w:rFonts w:eastAsia="Calibri"/>
          <w:szCs w:val="22"/>
        </w:rPr>
        <w:t>rokov a viac</w:t>
      </w:r>
      <w:r w:rsidRPr="00183B01">
        <w:rPr>
          <w:rFonts w:eastAsia="Calibri"/>
          <w:szCs w:val="22"/>
        </w:rPr>
        <w:t xml:space="preserve">, </w:t>
      </w:r>
      <w:r w:rsidR="000C5B0B">
        <w:rPr>
          <w:rFonts w:eastAsia="Calibri"/>
          <w:szCs w:val="22"/>
        </w:rPr>
        <w:t>pacientov</w:t>
      </w:r>
      <w:r w:rsidR="001D2460">
        <w:rPr>
          <w:rFonts w:eastAsia="Calibri"/>
          <w:szCs w:val="22"/>
        </w:rPr>
        <w:t>,</w:t>
      </w:r>
      <w:r w:rsidR="000C5B0B">
        <w:rPr>
          <w:rFonts w:eastAsia="Calibri"/>
          <w:szCs w:val="22"/>
        </w:rPr>
        <w:t xml:space="preserve"> ktorí v súčasnosti </w:t>
      </w:r>
      <w:r w:rsidR="0011085D">
        <w:rPr>
          <w:rFonts w:eastAsia="Calibri"/>
          <w:szCs w:val="22"/>
        </w:rPr>
        <w:t xml:space="preserve">fajčia </w:t>
      </w:r>
      <w:r w:rsidR="000C5B0B">
        <w:rPr>
          <w:rFonts w:eastAsia="Calibri"/>
          <w:szCs w:val="22"/>
        </w:rPr>
        <w:t xml:space="preserve">alebo </w:t>
      </w:r>
      <w:r w:rsidR="0011085D">
        <w:rPr>
          <w:rFonts w:eastAsia="Calibri"/>
          <w:szCs w:val="22"/>
        </w:rPr>
        <w:t xml:space="preserve">v minulosti </w:t>
      </w:r>
      <w:r w:rsidR="000C5B0B">
        <w:rPr>
          <w:rFonts w:eastAsia="Calibri"/>
          <w:szCs w:val="22"/>
        </w:rPr>
        <w:t xml:space="preserve">dlhodobo </w:t>
      </w:r>
      <w:r w:rsidR="0011085D">
        <w:rPr>
          <w:rFonts w:eastAsia="Calibri"/>
          <w:szCs w:val="22"/>
        </w:rPr>
        <w:t>fajčili</w:t>
      </w:r>
      <w:r w:rsidR="000C5B0B">
        <w:rPr>
          <w:rFonts w:eastAsia="Calibri"/>
          <w:szCs w:val="22"/>
        </w:rPr>
        <w:t xml:space="preserve"> </w:t>
      </w:r>
      <w:r w:rsidR="00066018">
        <w:rPr>
          <w:rFonts w:eastAsia="Calibri"/>
          <w:szCs w:val="22"/>
        </w:rPr>
        <w:t xml:space="preserve">a u pacientov s aterosklerotickým kardiovaskulárnym ochorením alebo inými </w:t>
      </w:r>
      <w:r w:rsidR="00767FCC">
        <w:rPr>
          <w:rFonts w:eastAsia="Calibri"/>
          <w:szCs w:val="22"/>
        </w:rPr>
        <w:t xml:space="preserve">rizikovými </w:t>
      </w:r>
      <w:r w:rsidR="00066018">
        <w:rPr>
          <w:rFonts w:eastAsia="Calibri"/>
          <w:szCs w:val="22"/>
        </w:rPr>
        <w:t>kardiovaskulárnymi faktormi v anamnéze.</w:t>
      </w:r>
    </w:p>
    <w:p w14:paraId="6F5E11AA" w14:textId="77777777" w:rsidR="00BC615B" w:rsidRPr="00183B01" w:rsidRDefault="00BC615B" w:rsidP="00A42D6D">
      <w:pPr>
        <w:tabs>
          <w:tab w:val="clear" w:pos="567"/>
        </w:tabs>
        <w:spacing w:line="240" w:lineRule="auto"/>
        <w:rPr>
          <w:rFonts w:eastAsia="Calibri"/>
          <w:szCs w:val="22"/>
        </w:rPr>
      </w:pPr>
    </w:p>
    <w:p w14:paraId="06D89BE0" w14:textId="478B5BD5" w:rsidR="00BC615B" w:rsidRPr="00183B01" w:rsidRDefault="00BC615B" w:rsidP="00A42D6D">
      <w:pPr>
        <w:keepNext/>
        <w:tabs>
          <w:tab w:val="clear" w:pos="567"/>
        </w:tabs>
        <w:spacing w:line="240" w:lineRule="auto"/>
        <w:rPr>
          <w:noProof/>
          <w:szCs w:val="22"/>
          <w:u w:val="single"/>
          <w:lang w:val="en-US"/>
        </w:rPr>
      </w:pPr>
      <w:bookmarkStart w:id="5" w:name="_Hlk124846587"/>
      <w:r w:rsidRPr="00183B01">
        <w:rPr>
          <w:noProof/>
          <w:szCs w:val="22"/>
          <w:u w:val="single"/>
          <w:lang w:val="en-US"/>
        </w:rPr>
        <w:t>Trom</w:t>
      </w:r>
      <w:bookmarkEnd w:id="5"/>
      <w:r w:rsidR="00066018">
        <w:rPr>
          <w:noProof/>
          <w:szCs w:val="22"/>
          <w:u w:val="single"/>
          <w:lang w:val="en-US"/>
        </w:rPr>
        <w:t>bóza</w:t>
      </w:r>
    </w:p>
    <w:p w14:paraId="3EE09041" w14:textId="77777777" w:rsidR="00BC615B" w:rsidRPr="00B55BF0" w:rsidRDefault="00BC615B" w:rsidP="00A42D6D">
      <w:pPr>
        <w:keepNext/>
        <w:tabs>
          <w:tab w:val="clear" w:pos="567"/>
        </w:tabs>
        <w:spacing w:line="240" w:lineRule="auto"/>
        <w:rPr>
          <w:noProof/>
          <w:szCs w:val="22"/>
          <w:lang w:val="en-US"/>
        </w:rPr>
      </w:pPr>
    </w:p>
    <w:p w14:paraId="480AEA13" w14:textId="74397372" w:rsidR="00BC615B" w:rsidRPr="00183B01" w:rsidRDefault="00DF2CD9" w:rsidP="00A42D6D">
      <w:pPr>
        <w:tabs>
          <w:tab w:val="clear" w:pos="567"/>
        </w:tabs>
        <w:spacing w:line="240" w:lineRule="auto"/>
        <w:rPr>
          <w:rFonts w:eastAsia="Calibri"/>
          <w:szCs w:val="22"/>
        </w:rPr>
      </w:pPr>
      <w:r>
        <w:rPr>
          <w:rFonts w:eastAsia="Calibri"/>
          <w:szCs w:val="22"/>
        </w:rPr>
        <w:t xml:space="preserve">Vo veľkej randomizovanej aktívne kontrolovanej štúdii s </w:t>
      </w:r>
      <w:r w:rsidR="00BC615B" w:rsidRPr="00183B01">
        <w:rPr>
          <w:rFonts w:eastAsia="Calibri"/>
          <w:szCs w:val="22"/>
        </w:rPr>
        <w:t>tofacitinib</w:t>
      </w:r>
      <w:r>
        <w:rPr>
          <w:rFonts w:eastAsia="Calibri"/>
          <w:szCs w:val="22"/>
        </w:rPr>
        <w:t>om</w:t>
      </w:r>
      <w:r w:rsidR="00BC615B" w:rsidRPr="00183B01">
        <w:rPr>
          <w:rFonts w:eastAsia="Calibri"/>
          <w:szCs w:val="22"/>
        </w:rPr>
        <w:t xml:space="preserve"> (</w:t>
      </w:r>
      <w:r>
        <w:rPr>
          <w:rFonts w:eastAsia="Calibri"/>
          <w:szCs w:val="22"/>
        </w:rPr>
        <w:t>iný</w:t>
      </w:r>
      <w:r w:rsidR="00BC615B" w:rsidRPr="00183B01">
        <w:rPr>
          <w:rFonts w:eastAsia="Calibri"/>
          <w:szCs w:val="22"/>
        </w:rPr>
        <w:t xml:space="preserve"> JAK inhib</w:t>
      </w:r>
      <w:r>
        <w:rPr>
          <w:rFonts w:eastAsia="Calibri"/>
          <w:szCs w:val="22"/>
        </w:rPr>
        <w:t>í</w:t>
      </w:r>
      <w:r w:rsidR="00BC615B" w:rsidRPr="00183B01">
        <w:rPr>
          <w:rFonts w:eastAsia="Calibri"/>
          <w:szCs w:val="22"/>
        </w:rPr>
        <w:t xml:space="preserve">tor) </w:t>
      </w:r>
      <w:r>
        <w:rPr>
          <w:rFonts w:eastAsia="Calibri"/>
          <w:szCs w:val="22"/>
        </w:rPr>
        <w:t xml:space="preserve">u pacientov s reumatoidnou artritídou vo veku 50 rokov a starších s aspoň jedným </w:t>
      </w:r>
      <w:r w:rsidR="00643178">
        <w:rPr>
          <w:rFonts w:eastAsia="Calibri"/>
          <w:szCs w:val="22"/>
        </w:rPr>
        <w:t>ďalším</w:t>
      </w:r>
      <w:r>
        <w:rPr>
          <w:rFonts w:eastAsia="Calibri"/>
          <w:szCs w:val="22"/>
        </w:rPr>
        <w:t xml:space="preserve"> rizikovým kardiovaskulárnym faktorom</w:t>
      </w:r>
      <w:r w:rsidRPr="00183B01">
        <w:rPr>
          <w:rFonts w:eastAsia="Calibri"/>
          <w:szCs w:val="22"/>
        </w:rPr>
        <w:t xml:space="preserve"> </w:t>
      </w:r>
      <w:r w:rsidR="00710242">
        <w:rPr>
          <w:rFonts w:eastAsia="Calibri"/>
          <w:szCs w:val="22"/>
        </w:rPr>
        <w:t>bol</w:t>
      </w:r>
      <w:r>
        <w:rPr>
          <w:rFonts w:eastAsia="Calibri"/>
          <w:szCs w:val="22"/>
        </w:rPr>
        <w:t xml:space="preserve"> pri </w:t>
      </w:r>
      <w:r w:rsidR="00E529C6">
        <w:rPr>
          <w:rFonts w:eastAsia="Calibri"/>
          <w:szCs w:val="22"/>
        </w:rPr>
        <w:t>tofacitinibe</w:t>
      </w:r>
      <w:r>
        <w:rPr>
          <w:rFonts w:eastAsia="Calibri"/>
          <w:szCs w:val="22"/>
        </w:rPr>
        <w:t xml:space="preserve"> pozorova</w:t>
      </w:r>
      <w:r w:rsidR="00710242">
        <w:rPr>
          <w:rFonts w:eastAsia="Calibri"/>
          <w:szCs w:val="22"/>
        </w:rPr>
        <w:t>ný</w:t>
      </w:r>
      <w:r>
        <w:rPr>
          <w:rFonts w:eastAsia="Calibri"/>
          <w:szCs w:val="22"/>
        </w:rPr>
        <w:t xml:space="preserve"> </w:t>
      </w:r>
      <w:r w:rsidR="00515F83">
        <w:rPr>
          <w:rFonts w:eastAsia="Calibri"/>
          <w:szCs w:val="22"/>
        </w:rPr>
        <w:t xml:space="preserve">na dávke závislý </w:t>
      </w:r>
      <w:r>
        <w:rPr>
          <w:rFonts w:eastAsia="Calibri"/>
          <w:szCs w:val="22"/>
        </w:rPr>
        <w:t>vyšší výskyt venóznych tromboembolických príhod</w:t>
      </w:r>
      <w:r w:rsidR="00BC615B" w:rsidRPr="00183B01">
        <w:rPr>
          <w:rFonts w:eastAsia="Calibri"/>
          <w:szCs w:val="22"/>
        </w:rPr>
        <w:t xml:space="preserve"> (VTE</w:t>
      </w:r>
      <w:r>
        <w:rPr>
          <w:rFonts w:eastAsia="Calibri"/>
          <w:szCs w:val="22"/>
        </w:rPr>
        <w:t xml:space="preserve">, </w:t>
      </w:r>
      <w:r w:rsidRPr="00183B01">
        <w:rPr>
          <w:rFonts w:eastAsia="Calibri"/>
          <w:szCs w:val="22"/>
        </w:rPr>
        <w:t>venous thromboembolic events</w:t>
      </w:r>
      <w:r w:rsidR="00BC615B" w:rsidRPr="00183B01">
        <w:rPr>
          <w:rFonts w:eastAsia="Calibri"/>
          <w:szCs w:val="22"/>
        </w:rPr>
        <w:t>)</w:t>
      </w:r>
      <w:r w:rsidR="00AB4D28">
        <w:rPr>
          <w:rFonts w:eastAsia="Calibri"/>
          <w:szCs w:val="22"/>
        </w:rPr>
        <w:t>,</w:t>
      </w:r>
      <w:r w:rsidR="00BC615B" w:rsidRPr="00183B01">
        <w:rPr>
          <w:rFonts w:eastAsia="Calibri"/>
          <w:szCs w:val="22"/>
        </w:rPr>
        <w:t xml:space="preserve"> </w:t>
      </w:r>
      <w:r>
        <w:rPr>
          <w:rFonts w:eastAsia="Calibri"/>
          <w:szCs w:val="22"/>
        </w:rPr>
        <w:t xml:space="preserve">vrátane hlbokej venóznej trombózy </w:t>
      </w:r>
      <w:r w:rsidR="00BC615B" w:rsidRPr="00183B01">
        <w:rPr>
          <w:rFonts w:eastAsia="Calibri"/>
          <w:szCs w:val="22"/>
        </w:rPr>
        <w:t>(DVT</w:t>
      </w:r>
      <w:r>
        <w:rPr>
          <w:rFonts w:eastAsia="Calibri"/>
          <w:szCs w:val="22"/>
        </w:rPr>
        <w:t xml:space="preserve">, </w:t>
      </w:r>
      <w:r w:rsidRPr="00183B01">
        <w:rPr>
          <w:rFonts w:eastAsia="Calibri"/>
          <w:szCs w:val="22"/>
        </w:rPr>
        <w:t>deep venous thrombosis</w:t>
      </w:r>
      <w:r w:rsidR="00BC615B" w:rsidRPr="00183B01">
        <w:rPr>
          <w:rFonts w:eastAsia="Calibri"/>
          <w:szCs w:val="22"/>
        </w:rPr>
        <w:t>) a</w:t>
      </w:r>
      <w:r>
        <w:rPr>
          <w:rFonts w:eastAsia="Calibri"/>
          <w:szCs w:val="22"/>
        </w:rPr>
        <w:t xml:space="preserve"> pľúcnej embólie </w:t>
      </w:r>
      <w:r w:rsidR="00BC615B" w:rsidRPr="00183B01">
        <w:rPr>
          <w:rFonts w:eastAsia="Calibri"/>
          <w:szCs w:val="22"/>
        </w:rPr>
        <w:t>(PE</w:t>
      </w:r>
      <w:r>
        <w:rPr>
          <w:rFonts w:eastAsia="Calibri"/>
          <w:szCs w:val="22"/>
        </w:rPr>
        <w:t xml:space="preserve">, </w:t>
      </w:r>
      <w:r w:rsidRPr="00183B01">
        <w:rPr>
          <w:rFonts w:eastAsia="Calibri"/>
          <w:szCs w:val="22"/>
        </w:rPr>
        <w:t>pulmonary embolism</w:t>
      </w:r>
      <w:r w:rsidR="00BC615B" w:rsidRPr="00183B01">
        <w:rPr>
          <w:rFonts w:eastAsia="Calibri"/>
          <w:szCs w:val="22"/>
        </w:rPr>
        <w:t xml:space="preserve">) </w:t>
      </w:r>
      <w:r>
        <w:rPr>
          <w:rFonts w:eastAsia="Calibri"/>
          <w:szCs w:val="22"/>
        </w:rPr>
        <w:t>v porovnaní s inhibítormi TNF.</w:t>
      </w:r>
    </w:p>
    <w:p w14:paraId="65C2BA49" w14:textId="77777777" w:rsidR="00BC615B" w:rsidRPr="00183B01" w:rsidRDefault="00BC615B" w:rsidP="00A42D6D">
      <w:pPr>
        <w:tabs>
          <w:tab w:val="clear" w:pos="567"/>
        </w:tabs>
        <w:spacing w:line="240" w:lineRule="auto"/>
        <w:rPr>
          <w:rFonts w:eastAsia="Calibri"/>
          <w:szCs w:val="22"/>
        </w:rPr>
      </w:pPr>
    </w:p>
    <w:p w14:paraId="7A71651F" w14:textId="4E35BB9E" w:rsidR="00BC615B" w:rsidRPr="00191169" w:rsidRDefault="00845E1A" w:rsidP="00A42D6D">
      <w:pPr>
        <w:tabs>
          <w:tab w:val="clear" w:pos="567"/>
        </w:tabs>
        <w:spacing w:line="240" w:lineRule="auto"/>
        <w:rPr>
          <w:color w:val="000000"/>
          <w:szCs w:val="22"/>
        </w:rPr>
      </w:pPr>
      <w:r>
        <w:rPr>
          <w:rFonts w:eastAsia="Calibri"/>
          <w:szCs w:val="22"/>
        </w:rPr>
        <w:t xml:space="preserve">U pacientov užívajúcich Jakavi boli hlásené prípady hlbokej venóznej trombózy </w:t>
      </w:r>
      <w:r w:rsidR="00BC615B" w:rsidRPr="00191169">
        <w:rPr>
          <w:rFonts w:eastAsia="Calibri"/>
          <w:szCs w:val="22"/>
        </w:rPr>
        <w:t>(DVT) a</w:t>
      </w:r>
      <w:r>
        <w:rPr>
          <w:rFonts w:eastAsia="Calibri"/>
          <w:szCs w:val="22"/>
        </w:rPr>
        <w:t xml:space="preserve"> pľúcnej embólie </w:t>
      </w:r>
      <w:r w:rsidR="00BC615B" w:rsidRPr="00191169">
        <w:rPr>
          <w:rFonts w:eastAsia="Calibri"/>
          <w:szCs w:val="22"/>
        </w:rPr>
        <w:t>(PE</w:t>
      </w:r>
      <w:r>
        <w:rPr>
          <w:rFonts w:eastAsia="Calibri"/>
          <w:szCs w:val="22"/>
        </w:rPr>
        <w:t>)</w:t>
      </w:r>
      <w:r w:rsidR="00BC615B" w:rsidRPr="00191169">
        <w:rPr>
          <w:rFonts w:eastAsia="Calibri"/>
          <w:szCs w:val="22"/>
        </w:rPr>
        <w:t xml:space="preserve">. </w:t>
      </w:r>
      <w:bookmarkStart w:id="6" w:name="_Hlk149729490"/>
      <w:r>
        <w:rPr>
          <w:rFonts w:eastAsia="Calibri"/>
          <w:szCs w:val="22"/>
        </w:rPr>
        <w:t xml:space="preserve">U pacientov s </w:t>
      </w:r>
      <w:r w:rsidR="00BC615B" w:rsidRPr="00191169">
        <w:rPr>
          <w:color w:val="000000"/>
          <w:szCs w:val="22"/>
        </w:rPr>
        <w:t>MF a</w:t>
      </w:r>
      <w:r>
        <w:rPr>
          <w:color w:val="000000"/>
          <w:szCs w:val="22"/>
        </w:rPr>
        <w:t xml:space="preserve"> </w:t>
      </w:r>
      <w:r w:rsidR="00BC615B" w:rsidRPr="00191169">
        <w:rPr>
          <w:color w:val="000000"/>
          <w:szCs w:val="22"/>
        </w:rPr>
        <w:t xml:space="preserve">PV </w:t>
      </w:r>
      <w:r>
        <w:rPr>
          <w:color w:val="000000"/>
          <w:szCs w:val="22"/>
        </w:rPr>
        <w:t xml:space="preserve">liečených s </w:t>
      </w:r>
      <w:r w:rsidR="00BC615B" w:rsidRPr="00191169">
        <w:rPr>
          <w:color w:val="000000"/>
          <w:szCs w:val="22"/>
        </w:rPr>
        <w:t>Jakavi</w:t>
      </w:r>
      <w:r>
        <w:rPr>
          <w:color w:val="000000"/>
          <w:szCs w:val="22"/>
        </w:rPr>
        <w:t xml:space="preserve"> v klinických štúdiách bol výskyt tromboembolických príhod podobný ako u pacientov</w:t>
      </w:r>
      <w:r w:rsidR="004D2C80">
        <w:rPr>
          <w:color w:val="000000"/>
          <w:szCs w:val="22"/>
        </w:rPr>
        <w:t xml:space="preserve"> liečených v kontrolnom ramene</w:t>
      </w:r>
      <w:r w:rsidR="00BC615B" w:rsidRPr="00191169">
        <w:rPr>
          <w:color w:val="000000"/>
          <w:szCs w:val="22"/>
        </w:rPr>
        <w:t>.</w:t>
      </w:r>
      <w:bookmarkEnd w:id="6"/>
    </w:p>
    <w:p w14:paraId="6B4157F6" w14:textId="77777777" w:rsidR="00BC615B" w:rsidRPr="00183B01" w:rsidRDefault="00BC615B" w:rsidP="00A42D6D">
      <w:pPr>
        <w:tabs>
          <w:tab w:val="clear" w:pos="567"/>
        </w:tabs>
        <w:spacing w:line="240" w:lineRule="auto"/>
        <w:rPr>
          <w:rFonts w:eastAsia="Calibri"/>
          <w:szCs w:val="22"/>
          <w:lang w:val="en-US"/>
        </w:rPr>
      </w:pPr>
    </w:p>
    <w:p w14:paraId="44D86264" w14:textId="19188DBE" w:rsidR="00BC615B" w:rsidRPr="00183B01" w:rsidRDefault="00E22F21" w:rsidP="00A42D6D">
      <w:pPr>
        <w:tabs>
          <w:tab w:val="clear" w:pos="567"/>
        </w:tabs>
        <w:spacing w:line="240" w:lineRule="auto"/>
        <w:rPr>
          <w:rFonts w:eastAsia="Calibri"/>
          <w:szCs w:val="22"/>
          <w:lang w:val="en-US"/>
        </w:rPr>
      </w:pPr>
      <w:r w:rsidRPr="00183B01">
        <w:rPr>
          <w:rFonts w:eastAsia="Calibri"/>
          <w:szCs w:val="22"/>
        </w:rPr>
        <w:t>Pr</w:t>
      </w:r>
      <w:r>
        <w:rPr>
          <w:rFonts w:eastAsia="Calibri"/>
          <w:szCs w:val="22"/>
        </w:rPr>
        <w:t xml:space="preserve">ed začatím alebo pokračovaním liečby s </w:t>
      </w:r>
      <w:r w:rsidRPr="00183B01">
        <w:rPr>
          <w:rFonts w:eastAsia="Calibri"/>
          <w:szCs w:val="22"/>
        </w:rPr>
        <w:t>Jakavi</w:t>
      </w:r>
      <w:r>
        <w:rPr>
          <w:rFonts w:eastAsia="Calibri"/>
          <w:szCs w:val="22"/>
        </w:rPr>
        <w:t xml:space="preserve"> sa má zvážiť pomer prínosu a rizika pre individuálneho pacienta</w:t>
      </w:r>
      <w:r w:rsidR="007C0226">
        <w:rPr>
          <w:rFonts w:eastAsia="Calibri"/>
          <w:szCs w:val="22"/>
        </w:rPr>
        <w:t>,</w:t>
      </w:r>
      <w:r>
        <w:rPr>
          <w:rFonts w:eastAsia="Calibri"/>
          <w:szCs w:val="22"/>
        </w:rPr>
        <w:t xml:space="preserve"> obzvlášť u pacientov s kardiovaskulárnymi rizikovými faktormi</w:t>
      </w:r>
      <w:r w:rsidR="00BC615B" w:rsidRPr="00183B01">
        <w:rPr>
          <w:rFonts w:eastAsia="Calibri"/>
          <w:szCs w:val="22"/>
        </w:rPr>
        <w:t xml:space="preserve"> (</w:t>
      </w:r>
      <w:r>
        <w:rPr>
          <w:rFonts w:eastAsia="Calibri"/>
          <w:szCs w:val="22"/>
        </w:rPr>
        <w:t>pozri tiež časť</w:t>
      </w:r>
      <w:r w:rsidR="00BC615B" w:rsidRPr="00183B01">
        <w:rPr>
          <w:rFonts w:eastAsia="Calibri"/>
          <w:szCs w:val="22"/>
        </w:rPr>
        <w:t> 4.4 “</w:t>
      </w:r>
      <w:r w:rsidRPr="007464FC">
        <w:rPr>
          <w:noProof/>
          <w:szCs w:val="22"/>
          <w:lang w:val="en-US"/>
        </w:rPr>
        <w:t>Závažné nežiaduce srdcové príhody</w:t>
      </w:r>
      <w:r w:rsidR="00BC615B" w:rsidRPr="00183B01">
        <w:rPr>
          <w:rFonts w:eastAsia="Calibri"/>
          <w:szCs w:val="22"/>
        </w:rPr>
        <w:t xml:space="preserve"> (MACE)”).</w:t>
      </w:r>
    </w:p>
    <w:p w14:paraId="3C437111" w14:textId="77777777" w:rsidR="00BC615B" w:rsidRPr="007943E6" w:rsidRDefault="00BC615B" w:rsidP="00A42D6D">
      <w:pPr>
        <w:tabs>
          <w:tab w:val="clear" w:pos="567"/>
        </w:tabs>
        <w:spacing w:line="240" w:lineRule="auto"/>
        <w:rPr>
          <w:rFonts w:eastAsia="Calibri"/>
          <w:szCs w:val="22"/>
        </w:rPr>
      </w:pPr>
    </w:p>
    <w:p w14:paraId="025571BF" w14:textId="31683071" w:rsidR="00BC615B" w:rsidRPr="00183B01" w:rsidRDefault="00BC615B" w:rsidP="00A42D6D">
      <w:pPr>
        <w:tabs>
          <w:tab w:val="clear" w:pos="567"/>
        </w:tabs>
        <w:spacing w:line="240" w:lineRule="auto"/>
        <w:rPr>
          <w:rFonts w:eastAsia="Calibri"/>
          <w:szCs w:val="22"/>
          <w:lang w:val="en-US"/>
        </w:rPr>
      </w:pPr>
      <w:r w:rsidRPr="00183B01">
        <w:rPr>
          <w:rFonts w:eastAsia="Calibri"/>
          <w:szCs w:val="22"/>
          <w:lang w:val="en-US"/>
        </w:rPr>
        <w:t>Patient</w:t>
      </w:r>
      <w:r w:rsidR="00D834CA">
        <w:rPr>
          <w:rFonts w:eastAsia="Calibri"/>
          <w:szCs w:val="22"/>
          <w:lang w:val="en-US"/>
        </w:rPr>
        <w:t>i s príznakmi trombózy majú b</w:t>
      </w:r>
      <w:r w:rsidR="00767FCC">
        <w:rPr>
          <w:rFonts w:eastAsia="Calibri"/>
          <w:szCs w:val="22"/>
          <w:lang w:val="en-US"/>
        </w:rPr>
        <w:t>y</w:t>
      </w:r>
      <w:r w:rsidR="00D834CA">
        <w:rPr>
          <w:rFonts w:eastAsia="Calibri"/>
          <w:szCs w:val="22"/>
          <w:lang w:val="en-US"/>
        </w:rPr>
        <w:t>ť okamžite vyšetrení a vhodne liečení</w:t>
      </w:r>
      <w:r>
        <w:rPr>
          <w:rFonts w:eastAsia="Calibri"/>
          <w:szCs w:val="22"/>
          <w:lang w:val="en-US"/>
        </w:rPr>
        <w:t>.</w:t>
      </w:r>
    </w:p>
    <w:p w14:paraId="22F95453" w14:textId="77777777" w:rsidR="00BC615B" w:rsidRPr="00183B01" w:rsidRDefault="00BC615B" w:rsidP="00A42D6D">
      <w:pPr>
        <w:tabs>
          <w:tab w:val="clear" w:pos="567"/>
        </w:tabs>
        <w:spacing w:line="240" w:lineRule="auto"/>
        <w:rPr>
          <w:rFonts w:eastAsia="Calibri"/>
          <w:szCs w:val="22"/>
          <w:lang w:val="en-US"/>
        </w:rPr>
      </w:pPr>
    </w:p>
    <w:p w14:paraId="5224C6E0" w14:textId="7E69D3E3" w:rsidR="00BC615B" w:rsidRPr="00183B01" w:rsidRDefault="004B1007" w:rsidP="00A42D6D">
      <w:pPr>
        <w:keepNext/>
        <w:tabs>
          <w:tab w:val="clear" w:pos="567"/>
        </w:tabs>
        <w:spacing w:line="240" w:lineRule="auto"/>
        <w:rPr>
          <w:rFonts w:eastAsia="Calibri"/>
          <w:szCs w:val="22"/>
          <w:lang w:val="en-US"/>
        </w:rPr>
      </w:pPr>
      <w:r>
        <w:rPr>
          <w:szCs w:val="22"/>
          <w:u w:val="single"/>
        </w:rPr>
        <w:t>Sekundárne</w:t>
      </w:r>
      <w:r w:rsidR="00CD32C0">
        <w:rPr>
          <w:szCs w:val="22"/>
          <w:u w:val="single"/>
        </w:rPr>
        <w:t xml:space="preserve"> primárne malignity</w:t>
      </w:r>
    </w:p>
    <w:p w14:paraId="67EE5E3B" w14:textId="77777777" w:rsidR="00BC615B" w:rsidRPr="00B55BF0" w:rsidRDefault="00BC615B" w:rsidP="00A42D6D">
      <w:pPr>
        <w:keepNext/>
        <w:tabs>
          <w:tab w:val="clear" w:pos="567"/>
        </w:tabs>
        <w:spacing w:line="240" w:lineRule="auto"/>
        <w:rPr>
          <w:szCs w:val="22"/>
          <w:lang w:val="en-US"/>
        </w:rPr>
      </w:pPr>
    </w:p>
    <w:p w14:paraId="3EA1FBFD" w14:textId="4B9657A3" w:rsidR="00BC615B" w:rsidRPr="0067131E" w:rsidRDefault="00A27722" w:rsidP="00A42D6D">
      <w:pPr>
        <w:tabs>
          <w:tab w:val="clear" w:pos="567"/>
        </w:tabs>
        <w:spacing w:line="240" w:lineRule="auto"/>
        <w:rPr>
          <w:rFonts w:eastAsia="Calibri"/>
          <w:szCs w:val="22"/>
        </w:rPr>
      </w:pPr>
      <w:r>
        <w:rPr>
          <w:rFonts w:eastAsia="Calibri"/>
          <w:szCs w:val="22"/>
        </w:rPr>
        <w:t xml:space="preserve">Vo veľkej </w:t>
      </w:r>
      <w:r w:rsidRPr="00183B01">
        <w:rPr>
          <w:rFonts w:eastAsia="Calibri"/>
          <w:szCs w:val="22"/>
        </w:rPr>
        <w:t>randomi</w:t>
      </w:r>
      <w:r>
        <w:rPr>
          <w:rFonts w:eastAsia="Calibri"/>
          <w:szCs w:val="22"/>
        </w:rPr>
        <w:t xml:space="preserve">zovanej aktívne kontrolovanej štúdii s </w:t>
      </w:r>
      <w:r w:rsidRPr="00183B01">
        <w:rPr>
          <w:rFonts w:eastAsia="Calibri"/>
          <w:szCs w:val="22"/>
        </w:rPr>
        <w:t>tofacitinib</w:t>
      </w:r>
      <w:r>
        <w:rPr>
          <w:rFonts w:eastAsia="Calibri"/>
          <w:szCs w:val="22"/>
        </w:rPr>
        <w:t>om</w:t>
      </w:r>
      <w:r w:rsidRPr="00183B01">
        <w:rPr>
          <w:rFonts w:eastAsia="Calibri"/>
          <w:szCs w:val="22"/>
        </w:rPr>
        <w:t xml:space="preserve"> (</w:t>
      </w:r>
      <w:r>
        <w:rPr>
          <w:rFonts w:eastAsia="Calibri"/>
          <w:szCs w:val="22"/>
        </w:rPr>
        <w:t>iný</w:t>
      </w:r>
      <w:r w:rsidRPr="00183B01">
        <w:rPr>
          <w:rFonts w:eastAsia="Calibri"/>
          <w:szCs w:val="22"/>
        </w:rPr>
        <w:t xml:space="preserve"> JAK inhib</w:t>
      </w:r>
      <w:r>
        <w:rPr>
          <w:rFonts w:eastAsia="Calibri"/>
          <w:szCs w:val="22"/>
        </w:rPr>
        <w:t>í</w:t>
      </w:r>
      <w:r w:rsidRPr="00183B01">
        <w:rPr>
          <w:rFonts w:eastAsia="Calibri"/>
          <w:szCs w:val="22"/>
        </w:rPr>
        <w:t xml:space="preserve">tor) </w:t>
      </w:r>
      <w:r>
        <w:rPr>
          <w:rFonts w:eastAsia="Calibri"/>
          <w:szCs w:val="22"/>
        </w:rPr>
        <w:t xml:space="preserve">u pacientov s reumatoidnou artritídou vo veku 50 rokov a starších s aspoň jedným </w:t>
      </w:r>
      <w:r w:rsidR="00E8583C">
        <w:rPr>
          <w:rFonts w:eastAsia="Calibri"/>
          <w:szCs w:val="22"/>
        </w:rPr>
        <w:t>ďalším</w:t>
      </w:r>
      <w:r>
        <w:rPr>
          <w:rFonts w:eastAsia="Calibri"/>
          <w:szCs w:val="22"/>
        </w:rPr>
        <w:t xml:space="preserve"> rizikovým kardiovaskulárnym faktorom </w:t>
      </w:r>
      <w:r w:rsidR="008D5EEC">
        <w:rPr>
          <w:rFonts w:eastAsia="Calibri"/>
          <w:szCs w:val="22"/>
        </w:rPr>
        <w:t>bol</w:t>
      </w:r>
      <w:r>
        <w:rPr>
          <w:rFonts w:eastAsia="Calibri"/>
          <w:szCs w:val="22"/>
        </w:rPr>
        <w:t xml:space="preserve"> pri </w:t>
      </w:r>
      <w:r w:rsidR="00710242">
        <w:rPr>
          <w:rFonts w:eastAsia="Calibri"/>
          <w:szCs w:val="22"/>
        </w:rPr>
        <w:t>tofacitinibe</w:t>
      </w:r>
      <w:r>
        <w:rPr>
          <w:rFonts w:eastAsia="Calibri"/>
          <w:szCs w:val="22"/>
        </w:rPr>
        <w:t xml:space="preserve"> pozorova</w:t>
      </w:r>
      <w:r w:rsidR="008D5EEC">
        <w:rPr>
          <w:rFonts w:eastAsia="Calibri"/>
          <w:szCs w:val="22"/>
        </w:rPr>
        <w:t>ný</w:t>
      </w:r>
      <w:r>
        <w:rPr>
          <w:rFonts w:eastAsia="Calibri"/>
          <w:szCs w:val="22"/>
        </w:rPr>
        <w:t xml:space="preserve"> vyšší výskyt malignít, </w:t>
      </w:r>
      <w:r>
        <w:rPr>
          <w:rFonts w:eastAsia="SimSun"/>
          <w:color w:val="000000"/>
          <w:kern w:val="24"/>
          <w:szCs w:val="22"/>
          <w:lang w:eastAsia="de-CH"/>
        </w:rPr>
        <w:t xml:space="preserve">najmä rakoviny pľúc, lymfómu a nemelanómového karcinómu kože </w:t>
      </w:r>
      <w:r w:rsidR="00BC615B" w:rsidRPr="00183B01">
        <w:rPr>
          <w:rFonts w:eastAsia="SimSun"/>
          <w:color w:val="000000"/>
          <w:kern w:val="24"/>
          <w:szCs w:val="22"/>
          <w:lang w:eastAsia="de-CH"/>
        </w:rPr>
        <w:t>(NMSC</w:t>
      </w:r>
      <w:r>
        <w:rPr>
          <w:rFonts w:eastAsia="SimSun"/>
          <w:color w:val="000000"/>
          <w:kern w:val="24"/>
          <w:szCs w:val="22"/>
          <w:lang w:eastAsia="de-CH"/>
        </w:rPr>
        <w:t xml:space="preserve">, </w:t>
      </w:r>
      <w:r w:rsidRPr="00183B01">
        <w:rPr>
          <w:rFonts w:eastAsia="SimSun"/>
          <w:color w:val="000000"/>
          <w:kern w:val="24"/>
          <w:szCs w:val="22"/>
          <w:lang w:eastAsia="de-CH"/>
        </w:rPr>
        <w:t>non-melanoma skin cancer</w:t>
      </w:r>
      <w:r w:rsidR="00BC615B" w:rsidRPr="00183B01">
        <w:rPr>
          <w:rFonts w:eastAsia="SimSun"/>
          <w:color w:val="000000"/>
          <w:kern w:val="24"/>
          <w:szCs w:val="22"/>
          <w:lang w:eastAsia="de-CH"/>
        </w:rPr>
        <w:t xml:space="preserve">) </w:t>
      </w:r>
      <w:r>
        <w:rPr>
          <w:rFonts w:eastAsia="Calibri"/>
          <w:szCs w:val="22"/>
        </w:rPr>
        <w:t>v porovnaní s inhibítormi TNF.</w:t>
      </w:r>
    </w:p>
    <w:p w14:paraId="674CEABB" w14:textId="77777777" w:rsidR="00BC615B" w:rsidRPr="00183B01" w:rsidRDefault="00BC615B" w:rsidP="00A42D6D">
      <w:pPr>
        <w:tabs>
          <w:tab w:val="right" w:pos="6298"/>
          <w:tab w:val="right" w:pos="12960"/>
        </w:tabs>
        <w:spacing w:line="240" w:lineRule="auto"/>
        <w:rPr>
          <w:szCs w:val="22"/>
          <w:lang w:eastAsia="de-CH"/>
        </w:rPr>
      </w:pPr>
    </w:p>
    <w:p w14:paraId="0CD5EF43" w14:textId="765A292D" w:rsidR="00BC615B" w:rsidRDefault="00EA6A16" w:rsidP="00A42D6D">
      <w:pPr>
        <w:tabs>
          <w:tab w:val="right" w:pos="6298"/>
          <w:tab w:val="right" w:pos="12960"/>
        </w:tabs>
        <w:spacing w:line="240" w:lineRule="auto"/>
        <w:rPr>
          <w:rFonts w:eastAsia="+mn-ea"/>
          <w:color w:val="000000"/>
          <w:kern w:val="24"/>
          <w:szCs w:val="22"/>
          <w:lang w:val="en-CA" w:eastAsia="de-CH"/>
        </w:rPr>
      </w:pPr>
      <w:r>
        <w:rPr>
          <w:rFonts w:eastAsia="Calibri"/>
          <w:szCs w:val="22"/>
        </w:rPr>
        <w:t>U pacientov užívajúcich JAK inhib</w:t>
      </w:r>
      <w:r w:rsidR="00290B9E">
        <w:rPr>
          <w:rFonts w:eastAsia="Calibri"/>
          <w:szCs w:val="22"/>
        </w:rPr>
        <w:t>í</w:t>
      </w:r>
      <w:r>
        <w:rPr>
          <w:rFonts w:eastAsia="Calibri"/>
          <w:szCs w:val="22"/>
        </w:rPr>
        <w:t>tory</w:t>
      </w:r>
      <w:r w:rsidR="00BA1C1C">
        <w:rPr>
          <w:rFonts w:eastAsia="Calibri"/>
          <w:szCs w:val="22"/>
        </w:rPr>
        <w:t>,</w:t>
      </w:r>
      <w:r>
        <w:rPr>
          <w:rFonts w:eastAsia="Calibri"/>
          <w:szCs w:val="22"/>
        </w:rPr>
        <w:t xml:space="preserve"> vrátane Jakavi</w:t>
      </w:r>
      <w:r w:rsidR="00490514">
        <w:rPr>
          <w:rFonts w:eastAsia="Calibri"/>
          <w:szCs w:val="22"/>
        </w:rPr>
        <w:t>,</w:t>
      </w:r>
      <w:r>
        <w:rPr>
          <w:rFonts w:eastAsia="Calibri"/>
          <w:szCs w:val="22"/>
        </w:rPr>
        <w:t xml:space="preserve"> boli hlásené lymfómy a iné malignity.</w:t>
      </w:r>
    </w:p>
    <w:p w14:paraId="0648A354" w14:textId="77777777" w:rsidR="00BC615B" w:rsidRPr="007D7033" w:rsidRDefault="00BC615B" w:rsidP="00A42D6D">
      <w:pPr>
        <w:tabs>
          <w:tab w:val="clear" w:pos="567"/>
        </w:tabs>
        <w:spacing w:line="240" w:lineRule="auto"/>
        <w:rPr>
          <w:noProof/>
          <w:szCs w:val="22"/>
          <w:u w:val="single"/>
        </w:rPr>
      </w:pPr>
    </w:p>
    <w:p w14:paraId="2BAE73A8" w14:textId="0ECAEF52" w:rsidR="00BC615B" w:rsidRPr="007D7033" w:rsidRDefault="00EA6A16" w:rsidP="00A42D6D">
      <w:pPr>
        <w:tabs>
          <w:tab w:val="clear" w:pos="567"/>
        </w:tabs>
        <w:spacing w:line="240" w:lineRule="auto"/>
        <w:rPr>
          <w:noProof/>
          <w:szCs w:val="22"/>
        </w:rPr>
      </w:pPr>
      <w:r>
        <w:rPr>
          <w:rFonts w:eastAsia="Calibri"/>
          <w:szCs w:val="22"/>
        </w:rPr>
        <w:t xml:space="preserve">U pacientov liečených </w:t>
      </w:r>
      <w:r w:rsidRPr="007D7033">
        <w:rPr>
          <w:noProof/>
          <w:szCs w:val="22"/>
        </w:rPr>
        <w:t>ruxolitinib</w:t>
      </w:r>
      <w:r>
        <w:rPr>
          <w:noProof/>
          <w:szCs w:val="22"/>
        </w:rPr>
        <w:t xml:space="preserve">om boli hlásené </w:t>
      </w:r>
      <w:r>
        <w:rPr>
          <w:rFonts w:eastAsia="SimSun"/>
          <w:color w:val="000000"/>
          <w:kern w:val="24"/>
          <w:szCs w:val="22"/>
          <w:lang w:eastAsia="de-CH"/>
        </w:rPr>
        <w:t xml:space="preserve">nemelanómové karcinómy kože </w:t>
      </w:r>
      <w:r w:rsidR="00BC615B" w:rsidRPr="007D7033">
        <w:rPr>
          <w:noProof/>
          <w:szCs w:val="22"/>
        </w:rPr>
        <w:t xml:space="preserve">(NMSCs), </w:t>
      </w:r>
      <w:r>
        <w:rPr>
          <w:noProof/>
          <w:szCs w:val="22"/>
        </w:rPr>
        <w:t xml:space="preserve">vrátane </w:t>
      </w:r>
      <w:r w:rsidR="006B7D44">
        <w:rPr>
          <w:noProof/>
          <w:szCs w:val="22"/>
        </w:rPr>
        <w:t xml:space="preserve">bazocelulárneho karcinómu, skvamocelulárneho karcinómu a karcinómu Merkelových buniek. </w:t>
      </w:r>
      <w:r w:rsidR="00066050">
        <w:t>Väčšina pacientov s MF a PV v minulosti podstúpila dlhodobú liečbu hydroxyureou a už sa u nich vyskyt</w:t>
      </w:r>
      <w:r w:rsidR="001E73B0">
        <w:t>ol</w:t>
      </w:r>
      <w:r w:rsidR="00066050">
        <w:t xml:space="preserve"> NMSC alebo pre</w:t>
      </w:r>
      <w:r w:rsidR="00BF2E84">
        <w:t>-</w:t>
      </w:r>
      <w:r w:rsidR="00066050">
        <w:t>malígne kožné lézie.</w:t>
      </w:r>
      <w:r w:rsidR="00066050">
        <w:rPr>
          <w:noProof/>
          <w:szCs w:val="22"/>
        </w:rPr>
        <w:t xml:space="preserve"> </w:t>
      </w:r>
      <w:r w:rsidR="00066050" w:rsidRPr="00066050">
        <w:rPr>
          <w:noProof/>
          <w:szCs w:val="22"/>
        </w:rPr>
        <w:t>U pacientov so zvýšeným rizikom kožných nádorov sa odporúčajú pravidelné vyšetrenia kože.</w:t>
      </w:r>
    </w:p>
    <w:p w14:paraId="2C9915F9" w14:textId="77777777" w:rsidR="00561A8D" w:rsidRPr="00186F1B" w:rsidRDefault="00561A8D" w:rsidP="00A42D6D">
      <w:pPr>
        <w:tabs>
          <w:tab w:val="clear" w:pos="567"/>
        </w:tabs>
        <w:spacing w:line="240" w:lineRule="auto"/>
        <w:rPr>
          <w:szCs w:val="22"/>
          <w:lang w:val="sk-SK"/>
        </w:rPr>
      </w:pPr>
    </w:p>
    <w:p w14:paraId="07ECCDFF" w14:textId="3D57053E" w:rsidR="000F1EBE" w:rsidRPr="00186F1B" w:rsidRDefault="00B417AF" w:rsidP="00A42D6D">
      <w:pPr>
        <w:keepNext/>
        <w:tabs>
          <w:tab w:val="clear" w:pos="567"/>
        </w:tabs>
        <w:spacing w:line="240" w:lineRule="auto"/>
        <w:rPr>
          <w:szCs w:val="22"/>
          <w:u w:val="single"/>
          <w:lang w:val="sk-SK"/>
        </w:rPr>
      </w:pPr>
      <w:r w:rsidRPr="00186F1B">
        <w:rPr>
          <w:szCs w:val="22"/>
          <w:u w:val="single"/>
          <w:lang w:val="sk-SK"/>
        </w:rPr>
        <w:t>Osobit</w:t>
      </w:r>
      <w:r w:rsidR="00ED12B5">
        <w:rPr>
          <w:szCs w:val="22"/>
          <w:u w:val="single"/>
          <w:lang w:val="sk-SK"/>
        </w:rPr>
        <w:t>n</w:t>
      </w:r>
      <w:r w:rsidRPr="00186F1B">
        <w:rPr>
          <w:szCs w:val="22"/>
          <w:u w:val="single"/>
          <w:lang w:val="sk-SK"/>
        </w:rPr>
        <w:t>é</w:t>
      </w:r>
      <w:r w:rsidR="000F1EBE" w:rsidRPr="00186F1B">
        <w:rPr>
          <w:szCs w:val="22"/>
          <w:u w:val="single"/>
          <w:lang w:val="sk-SK"/>
        </w:rPr>
        <w:t xml:space="preserve"> populácie</w:t>
      </w:r>
    </w:p>
    <w:p w14:paraId="22A76FA1" w14:textId="77777777" w:rsidR="00C7222C" w:rsidRPr="00186F1B" w:rsidRDefault="00C7222C" w:rsidP="00A42D6D">
      <w:pPr>
        <w:keepNext/>
        <w:tabs>
          <w:tab w:val="clear" w:pos="567"/>
        </w:tabs>
        <w:spacing w:line="240" w:lineRule="auto"/>
        <w:rPr>
          <w:szCs w:val="22"/>
          <w:u w:val="single"/>
          <w:lang w:val="sk-SK"/>
        </w:rPr>
      </w:pPr>
    </w:p>
    <w:p w14:paraId="0C722B9D" w14:textId="77777777" w:rsidR="000F1EBE" w:rsidRPr="007464FC" w:rsidRDefault="00784567" w:rsidP="00A42D6D">
      <w:pPr>
        <w:keepNext/>
        <w:tabs>
          <w:tab w:val="clear" w:pos="567"/>
        </w:tabs>
        <w:spacing w:line="240" w:lineRule="auto"/>
        <w:rPr>
          <w:i/>
          <w:szCs w:val="22"/>
          <w:u w:val="single"/>
          <w:lang w:val="sk-SK"/>
        </w:rPr>
      </w:pPr>
      <w:r w:rsidRPr="007464FC">
        <w:rPr>
          <w:i/>
          <w:color w:val="000000"/>
          <w:szCs w:val="22"/>
          <w:u w:val="single"/>
          <w:lang w:val="sk-SK"/>
        </w:rPr>
        <w:t>Po</w:t>
      </w:r>
      <w:r w:rsidR="00CC5E80" w:rsidRPr="007464FC">
        <w:rPr>
          <w:i/>
          <w:color w:val="000000"/>
          <w:szCs w:val="22"/>
          <w:u w:val="single"/>
          <w:lang w:val="sk-SK"/>
        </w:rPr>
        <w:t>rucha</w:t>
      </w:r>
      <w:r w:rsidR="000F1EBE" w:rsidRPr="007464FC">
        <w:rPr>
          <w:i/>
          <w:color w:val="000000"/>
          <w:szCs w:val="22"/>
          <w:u w:val="single"/>
          <w:lang w:val="sk-SK"/>
        </w:rPr>
        <w:t xml:space="preserve"> funkcie obličiek</w:t>
      </w:r>
    </w:p>
    <w:p w14:paraId="12FFDB63" w14:textId="2EA76CE6" w:rsidR="000F1EBE" w:rsidRPr="00186F1B" w:rsidRDefault="000F1EBE" w:rsidP="00A42D6D">
      <w:pPr>
        <w:tabs>
          <w:tab w:val="clear" w:pos="567"/>
        </w:tabs>
        <w:spacing w:line="240" w:lineRule="auto"/>
        <w:rPr>
          <w:szCs w:val="22"/>
          <w:lang w:val="sk-SK"/>
        </w:rPr>
      </w:pPr>
      <w:r w:rsidRPr="00186F1B">
        <w:rPr>
          <w:szCs w:val="22"/>
          <w:lang w:val="sk-SK"/>
        </w:rPr>
        <w:t xml:space="preserve">U pacientov s </w:t>
      </w:r>
      <w:r w:rsidR="00163FB1" w:rsidRPr="00186F1B">
        <w:rPr>
          <w:szCs w:val="22"/>
          <w:lang w:val="sk-SK"/>
        </w:rPr>
        <w:t>ťažkou</w:t>
      </w:r>
      <w:r w:rsidR="00163FB1" w:rsidRPr="00186F1B" w:rsidDel="00163FB1">
        <w:rPr>
          <w:szCs w:val="22"/>
          <w:lang w:val="sk-SK"/>
        </w:rPr>
        <w:t xml:space="preserve"> </w:t>
      </w:r>
      <w:r w:rsidRPr="00186F1B">
        <w:rPr>
          <w:szCs w:val="22"/>
          <w:lang w:val="sk-SK"/>
        </w:rPr>
        <w:t>po</w:t>
      </w:r>
      <w:r w:rsidR="00CC5E80" w:rsidRPr="00186F1B">
        <w:rPr>
          <w:szCs w:val="22"/>
          <w:lang w:val="sk-SK"/>
        </w:rPr>
        <w:t>ruchou</w:t>
      </w:r>
      <w:r w:rsidR="00E07D2B" w:rsidRPr="00186F1B">
        <w:rPr>
          <w:szCs w:val="22"/>
          <w:lang w:val="sk-SK"/>
        </w:rPr>
        <w:t xml:space="preserve"> funkcie</w:t>
      </w:r>
      <w:r w:rsidRPr="00186F1B">
        <w:rPr>
          <w:szCs w:val="22"/>
          <w:lang w:val="sk-SK"/>
        </w:rPr>
        <w:t xml:space="preserve"> obličiek</w:t>
      </w:r>
      <w:r w:rsidR="00E07D2B" w:rsidRPr="00186F1B">
        <w:rPr>
          <w:szCs w:val="22"/>
          <w:lang w:val="sk-SK"/>
        </w:rPr>
        <w:t xml:space="preserve"> </w:t>
      </w:r>
      <w:r w:rsidR="005F4995" w:rsidRPr="00186F1B">
        <w:rPr>
          <w:szCs w:val="22"/>
          <w:lang w:val="sk-SK"/>
        </w:rPr>
        <w:t>je potrebné</w:t>
      </w:r>
      <w:r w:rsidR="00E07D2B" w:rsidRPr="00186F1B">
        <w:rPr>
          <w:szCs w:val="22"/>
          <w:lang w:val="sk-SK"/>
        </w:rPr>
        <w:t xml:space="preserve"> znížiť</w:t>
      </w:r>
      <w:r w:rsidRPr="00186F1B">
        <w:rPr>
          <w:szCs w:val="22"/>
          <w:lang w:val="sk-SK"/>
        </w:rPr>
        <w:t xml:space="preserve"> </w:t>
      </w:r>
      <w:r w:rsidR="001F1071" w:rsidRPr="00186F1B">
        <w:rPr>
          <w:szCs w:val="22"/>
          <w:lang w:val="sk-SK"/>
        </w:rPr>
        <w:t>za</w:t>
      </w:r>
      <w:r w:rsidRPr="00186F1B">
        <w:rPr>
          <w:szCs w:val="22"/>
          <w:lang w:val="sk-SK"/>
        </w:rPr>
        <w:t>čiatočnú dávku Jakavi.</w:t>
      </w:r>
      <w:r w:rsidR="00683B24" w:rsidRPr="00186F1B">
        <w:rPr>
          <w:szCs w:val="22"/>
          <w:lang w:val="sk-SK"/>
        </w:rPr>
        <w:t xml:space="preserve"> U pacientov </w:t>
      </w:r>
      <w:r w:rsidR="00E07D2B" w:rsidRPr="00186F1B">
        <w:rPr>
          <w:szCs w:val="22"/>
          <w:lang w:val="sk-SK"/>
        </w:rPr>
        <w:t xml:space="preserve">na hemodialýze </w:t>
      </w:r>
      <w:r w:rsidR="00683B24" w:rsidRPr="00186F1B">
        <w:rPr>
          <w:szCs w:val="22"/>
          <w:lang w:val="sk-SK"/>
        </w:rPr>
        <w:t xml:space="preserve">s renálnym ochorením v konečnom štádiu sa má </w:t>
      </w:r>
      <w:r w:rsidR="001F1071" w:rsidRPr="00186F1B">
        <w:rPr>
          <w:szCs w:val="22"/>
          <w:lang w:val="sk-SK"/>
        </w:rPr>
        <w:t>za</w:t>
      </w:r>
      <w:r w:rsidR="00683B24" w:rsidRPr="00186F1B">
        <w:rPr>
          <w:szCs w:val="22"/>
          <w:lang w:val="sk-SK"/>
        </w:rPr>
        <w:t xml:space="preserve">čiatočná dávka </w:t>
      </w:r>
      <w:r w:rsidR="00065A26" w:rsidRPr="00186F1B">
        <w:rPr>
          <w:szCs w:val="22"/>
          <w:lang w:val="sk-SK"/>
        </w:rPr>
        <w:t xml:space="preserve">pre pacientov s MF </w:t>
      </w:r>
      <w:r w:rsidR="00683B24" w:rsidRPr="00186F1B">
        <w:rPr>
          <w:szCs w:val="22"/>
          <w:lang w:val="sk-SK"/>
        </w:rPr>
        <w:t>stanovi</w:t>
      </w:r>
      <w:r w:rsidR="005F4995" w:rsidRPr="00186F1B">
        <w:rPr>
          <w:szCs w:val="22"/>
          <w:lang w:val="sk-SK"/>
        </w:rPr>
        <w:t xml:space="preserve">ť na základe počtu </w:t>
      </w:r>
      <w:r w:rsidR="00E07D2B" w:rsidRPr="00186F1B">
        <w:rPr>
          <w:szCs w:val="22"/>
          <w:lang w:val="sk-SK"/>
        </w:rPr>
        <w:t>krvných doštičiek</w:t>
      </w:r>
      <w:r w:rsidR="00C72FED" w:rsidRPr="00186F1B">
        <w:rPr>
          <w:szCs w:val="22"/>
          <w:lang w:val="sk-SK"/>
        </w:rPr>
        <w:t>, zatiaľ čo odporúčaná začiatočná dávka</w:t>
      </w:r>
      <w:r w:rsidR="00474672" w:rsidRPr="00186F1B">
        <w:rPr>
          <w:szCs w:val="22"/>
          <w:lang w:val="sk-SK"/>
        </w:rPr>
        <w:t xml:space="preserve"> pre pacientov s PV</w:t>
      </w:r>
      <w:r w:rsidR="00C72FED" w:rsidRPr="00186F1B">
        <w:rPr>
          <w:szCs w:val="22"/>
          <w:lang w:val="sk-SK"/>
        </w:rPr>
        <w:t xml:space="preserve"> je jednor</w:t>
      </w:r>
      <w:r w:rsidR="00513C1C" w:rsidRPr="00186F1B">
        <w:rPr>
          <w:szCs w:val="22"/>
          <w:lang w:val="sk-SK"/>
        </w:rPr>
        <w:t>a</w:t>
      </w:r>
      <w:r w:rsidR="00C72FED" w:rsidRPr="00186F1B">
        <w:rPr>
          <w:szCs w:val="22"/>
          <w:lang w:val="sk-SK"/>
        </w:rPr>
        <w:t>z</w:t>
      </w:r>
      <w:r w:rsidR="00474672" w:rsidRPr="00186F1B">
        <w:rPr>
          <w:szCs w:val="22"/>
          <w:lang w:val="sk-SK"/>
        </w:rPr>
        <w:t>ová dávka 10</w:t>
      </w:r>
      <w:r w:rsidR="00071C56" w:rsidRPr="00186F1B">
        <w:rPr>
          <w:szCs w:val="22"/>
          <w:lang w:val="sk-SK"/>
        </w:rPr>
        <w:t> </w:t>
      </w:r>
      <w:r w:rsidR="00474672" w:rsidRPr="00186F1B">
        <w:rPr>
          <w:szCs w:val="22"/>
          <w:lang w:val="sk-SK"/>
        </w:rPr>
        <w:t xml:space="preserve">mg </w:t>
      </w:r>
      <w:r w:rsidR="00E07D2B" w:rsidRPr="00186F1B">
        <w:rPr>
          <w:szCs w:val="22"/>
          <w:lang w:val="sk-SK"/>
        </w:rPr>
        <w:t>(pozri časť </w:t>
      </w:r>
      <w:r w:rsidR="005F4995" w:rsidRPr="00186F1B">
        <w:rPr>
          <w:szCs w:val="22"/>
          <w:lang w:val="sk-SK"/>
        </w:rPr>
        <w:t>4.2). Následné dávky (jedno</w:t>
      </w:r>
      <w:r w:rsidR="004B36E8" w:rsidRPr="00186F1B">
        <w:rPr>
          <w:szCs w:val="22"/>
          <w:lang w:val="sk-SK"/>
        </w:rPr>
        <w:t>razov</w:t>
      </w:r>
      <w:r w:rsidR="00B60E28" w:rsidRPr="00186F1B">
        <w:rPr>
          <w:szCs w:val="22"/>
          <w:lang w:val="sk-SK"/>
        </w:rPr>
        <w:t>á</w:t>
      </w:r>
      <w:r w:rsidR="005F4995" w:rsidRPr="00186F1B">
        <w:rPr>
          <w:szCs w:val="22"/>
          <w:lang w:val="sk-SK"/>
        </w:rPr>
        <w:t xml:space="preserve"> </w:t>
      </w:r>
      <w:r w:rsidR="00B60E28" w:rsidRPr="00186F1B">
        <w:rPr>
          <w:szCs w:val="22"/>
          <w:lang w:val="sk-SK"/>
        </w:rPr>
        <w:t>dávka</w:t>
      </w:r>
      <w:r w:rsidR="00E237CB" w:rsidRPr="00186F1B">
        <w:rPr>
          <w:szCs w:val="22"/>
          <w:lang w:val="sk-SK"/>
        </w:rPr>
        <w:t xml:space="preserve"> 20</w:t>
      </w:r>
      <w:r w:rsidR="00021D1B" w:rsidRPr="00186F1B">
        <w:rPr>
          <w:szCs w:val="22"/>
          <w:lang w:val="sk-SK"/>
        </w:rPr>
        <w:t> </w:t>
      </w:r>
      <w:r w:rsidR="00E237CB" w:rsidRPr="00186F1B">
        <w:rPr>
          <w:szCs w:val="22"/>
          <w:lang w:val="sk-SK"/>
        </w:rPr>
        <w:t>mg</w:t>
      </w:r>
      <w:r w:rsidR="00873CDD" w:rsidRPr="00186F1B">
        <w:rPr>
          <w:szCs w:val="22"/>
          <w:lang w:val="sk-SK"/>
        </w:rPr>
        <w:t xml:space="preserve"> alebo dve dávky po 10 mg podané s</w:t>
      </w:r>
      <w:r w:rsidR="00021D1B" w:rsidRPr="00186F1B">
        <w:rPr>
          <w:szCs w:val="22"/>
          <w:lang w:val="sk-SK"/>
        </w:rPr>
        <w:t> </w:t>
      </w:r>
      <w:r w:rsidR="00873CDD" w:rsidRPr="00186F1B">
        <w:rPr>
          <w:szCs w:val="22"/>
          <w:lang w:val="sk-SK"/>
        </w:rPr>
        <w:t>12</w:t>
      </w:r>
      <w:r w:rsidR="00021D1B" w:rsidRPr="00186F1B">
        <w:rPr>
          <w:szCs w:val="22"/>
          <w:lang w:val="sk-SK"/>
        </w:rPr>
        <w:t> </w:t>
      </w:r>
      <w:r w:rsidR="00873CDD" w:rsidRPr="00186F1B">
        <w:rPr>
          <w:szCs w:val="22"/>
          <w:lang w:val="sk-SK"/>
        </w:rPr>
        <w:t xml:space="preserve">hodinovým </w:t>
      </w:r>
      <w:r w:rsidR="008766FF" w:rsidRPr="00186F1B">
        <w:rPr>
          <w:szCs w:val="22"/>
          <w:lang w:val="sk-SK"/>
        </w:rPr>
        <w:t>od</w:t>
      </w:r>
      <w:r w:rsidR="00CD5099" w:rsidRPr="00186F1B">
        <w:rPr>
          <w:szCs w:val="22"/>
          <w:lang w:val="sk-SK"/>
        </w:rPr>
        <w:t>stupom</w:t>
      </w:r>
      <w:r w:rsidR="00B21A87" w:rsidRPr="00186F1B">
        <w:rPr>
          <w:szCs w:val="22"/>
          <w:lang w:val="sk-SK"/>
        </w:rPr>
        <w:t xml:space="preserve"> </w:t>
      </w:r>
      <w:r w:rsidR="00B60E28" w:rsidRPr="00186F1B">
        <w:rPr>
          <w:szCs w:val="22"/>
          <w:lang w:val="sk-SK"/>
        </w:rPr>
        <w:t>u</w:t>
      </w:r>
      <w:r w:rsidR="00B21A87" w:rsidRPr="00186F1B">
        <w:rPr>
          <w:szCs w:val="22"/>
          <w:lang w:val="sk-SK"/>
        </w:rPr>
        <w:t xml:space="preserve"> pa</w:t>
      </w:r>
      <w:r w:rsidR="00B60E28" w:rsidRPr="00186F1B">
        <w:rPr>
          <w:szCs w:val="22"/>
          <w:lang w:val="sk-SK"/>
        </w:rPr>
        <w:t>cientov</w:t>
      </w:r>
      <w:r w:rsidR="00021D1B" w:rsidRPr="00186F1B">
        <w:rPr>
          <w:szCs w:val="22"/>
          <w:lang w:val="sk-SK"/>
        </w:rPr>
        <w:t xml:space="preserve"> s MF</w:t>
      </w:r>
      <w:r w:rsidR="00B21A87" w:rsidRPr="00186F1B">
        <w:rPr>
          <w:szCs w:val="22"/>
          <w:lang w:val="sk-SK"/>
        </w:rPr>
        <w:t xml:space="preserve">; </w:t>
      </w:r>
      <w:r w:rsidR="008C0C29" w:rsidRPr="00186F1B">
        <w:rPr>
          <w:szCs w:val="22"/>
          <w:lang w:val="sk-SK"/>
        </w:rPr>
        <w:t>jedn</w:t>
      </w:r>
      <w:r w:rsidR="00021D1B" w:rsidRPr="00186F1B">
        <w:rPr>
          <w:szCs w:val="22"/>
          <w:lang w:val="sk-SK"/>
        </w:rPr>
        <w:t>orazová</w:t>
      </w:r>
      <w:r w:rsidR="008C0C29" w:rsidRPr="00186F1B">
        <w:rPr>
          <w:szCs w:val="22"/>
          <w:lang w:val="sk-SK"/>
        </w:rPr>
        <w:t xml:space="preserve"> dávka</w:t>
      </w:r>
      <w:r w:rsidR="00B21A87" w:rsidRPr="00186F1B">
        <w:rPr>
          <w:szCs w:val="22"/>
          <w:lang w:val="sk-SK"/>
        </w:rPr>
        <w:t xml:space="preserve"> 10</w:t>
      </w:r>
      <w:r w:rsidR="00021D1B" w:rsidRPr="00186F1B">
        <w:rPr>
          <w:szCs w:val="22"/>
          <w:lang w:val="sk-SK"/>
        </w:rPr>
        <w:t> </w:t>
      </w:r>
      <w:r w:rsidR="00B21A87" w:rsidRPr="00186F1B">
        <w:rPr>
          <w:szCs w:val="22"/>
          <w:lang w:val="sk-SK"/>
        </w:rPr>
        <w:t xml:space="preserve">mg </w:t>
      </w:r>
      <w:r w:rsidR="008C0C29" w:rsidRPr="00186F1B">
        <w:rPr>
          <w:szCs w:val="22"/>
          <w:lang w:val="sk-SK"/>
        </w:rPr>
        <w:t>alebo dve dávky</w:t>
      </w:r>
      <w:r w:rsidR="00B21A87" w:rsidRPr="00186F1B">
        <w:rPr>
          <w:szCs w:val="22"/>
          <w:lang w:val="sk-SK"/>
        </w:rPr>
        <w:t xml:space="preserve"> </w:t>
      </w:r>
      <w:r w:rsidR="00021D1B" w:rsidRPr="00186F1B">
        <w:rPr>
          <w:szCs w:val="22"/>
          <w:lang w:val="sk-SK"/>
        </w:rPr>
        <w:t xml:space="preserve">po </w:t>
      </w:r>
      <w:r w:rsidR="00B21A87" w:rsidRPr="00186F1B">
        <w:rPr>
          <w:szCs w:val="22"/>
          <w:lang w:val="sk-SK"/>
        </w:rPr>
        <w:t>5</w:t>
      </w:r>
      <w:r w:rsidR="00021D1B" w:rsidRPr="00186F1B">
        <w:rPr>
          <w:szCs w:val="22"/>
          <w:lang w:val="sk-SK"/>
        </w:rPr>
        <w:t> </w:t>
      </w:r>
      <w:r w:rsidR="00B21A87" w:rsidRPr="00186F1B">
        <w:rPr>
          <w:szCs w:val="22"/>
          <w:lang w:val="sk-SK"/>
        </w:rPr>
        <w:t xml:space="preserve">mg </w:t>
      </w:r>
      <w:r w:rsidR="008C0C29" w:rsidRPr="00186F1B">
        <w:rPr>
          <w:szCs w:val="22"/>
          <w:lang w:val="sk-SK"/>
        </w:rPr>
        <w:t>podané s</w:t>
      </w:r>
      <w:r w:rsidR="00021D1B" w:rsidRPr="00186F1B">
        <w:rPr>
          <w:szCs w:val="22"/>
          <w:lang w:val="sk-SK"/>
        </w:rPr>
        <w:t> </w:t>
      </w:r>
      <w:r w:rsidR="00B21A87" w:rsidRPr="00186F1B">
        <w:rPr>
          <w:szCs w:val="22"/>
          <w:lang w:val="sk-SK"/>
        </w:rPr>
        <w:t>12</w:t>
      </w:r>
      <w:r w:rsidR="00021D1B" w:rsidRPr="00186F1B">
        <w:rPr>
          <w:szCs w:val="22"/>
          <w:lang w:val="sk-SK"/>
        </w:rPr>
        <w:t> </w:t>
      </w:r>
      <w:r w:rsidR="00B21A87" w:rsidRPr="00186F1B">
        <w:rPr>
          <w:szCs w:val="22"/>
          <w:lang w:val="sk-SK"/>
        </w:rPr>
        <w:t>ho</w:t>
      </w:r>
      <w:r w:rsidR="008C0C29" w:rsidRPr="00186F1B">
        <w:rPr>
          <w:szCs w:val="22"/>
          <w:lang w:val="sk-SK"/>
        </w:rPr>
        <w:t>dinovým</w:t>
      </w:r>
      <w:r w:rsidR="00B21A87" w:rsidRPr="00186F1B">
        <w:rPr>
          <w:szCs w:val="22"/>
          <w:lang w:val="sk-SK"/>
        </w:rPr>
        <w:t xml:space="preserve"> </w:t>
      </w:r>
      <w:r w:rsidR="008766FF" w:rsidRPr="00186F1B">
        <w:rPr>
          <w:szCs w:val="22"/>
          <w:lang w:val="sk-SK"/>
        </w:rPr>
        <w:t>od</w:t>
      </w:r>
      <w:r w:rsidR="00CD5099" w:rsidRPr="00186F1B">
        <w:rPr>
          <w:szCs w:val="22"/>
          <w:lang w:val="sk-SK"/>
        </w:rPr>
        <w:t>stupom</w:t>
      </w:r>
      <w:r w:rsidR="00B21A87" w:rsidRPr="00186F1B">
        <w:rPr>
          <w:szCs w:val="22"/>
          <w:lang w:val="sk-SK"/>
        </w:rPr>
        <w:t xml:space="preserve"> </w:t>
      </w:r>
      <w:r w:rsidR="008C0C29" w:rsidRPr="00186F1B">
        <w:rPr>
          <w:szCs w:val="22"/>
          <w:lang w:val="sk-SK"/>
        </w:rPr>
        <w:t>u</w:t>
      </w:r>
      <w:r w:rsidR="00B21A87" w:rsidRPr="00186F1B">
        <w:rPr>
          <w:szCs w:val="22"/>
          <w:lang w:val="sk-SK"/>
        </w:rPr>
        <w:t xml:space="preserve"> pa</w:t>
      </w:r>
      <w:r w:rsidR="008C0C29" w:rsidRPr="00186F1B">
        <w:rPr>
          <w:szCs w:val="22"/>
          <w:lang w:val="sk-SK"/>
        </w:rPr>
        <w:t>cientov</w:t>
      </w:r>
      <w:r w:rsidR="00B21A87" w:rsidRPr="00186F1B">
        <w:rPr>
          <w:szCs w:val="22"/>
          <w:lang w:val="sk-SK"/>
        </w:rPr>
        <w:t xml:space="preserve"> </w:t>
      </w:r>
      <w:r w:rsidR="00021D1B" w:rsidRPr="00186F1B">
        <w:rPr>
          <w:szCs w:val="22"/>
          <w:lang w:val="sk-SK"/>
        </w:rPr>
        <w:t>s PV</w:t>
      </w:r>
      <w:r w:rsidR="005F4995" w:rsidRPr="00186F1B">
        <w:rPr>
          <w:szCs w:val="22"/>
          <w:lang w:val="sk-SK"/>
        </w:rPr>
        <w:t xml:space="preserve">) sa majú podať </w:t>
      </w:r>
      <w:r w:rsidR="00873CDD" w:rsidRPr="00186F1B">
        <w:rPr>
          <w:szCs w:val="22"/>
          <w:lang w:val="sk-SK"/>
        </w:rPr>
        <w:t xml:space="preserve">iba </w:t>
      </w:r>
      <w:r w:rsidR="005F4995" w:rsidRPr="00186F1B">
        <w:rPr>
          <w:szCs w:val="22"/>
          <w:lang w:val="sk-SK"/>
        </w:rPr>
        <w:t>v</w:t>
      </w:r>
      <w:r w:rsidR="00E07D2B" w:rsidRPr="00186F1B">
        <w:rPr>
          <w:szCs w:val="22"/>
          <w:lang w:val="sk-SK"/>
        </w:rPr>
        <w:t xml:space="preserve"> </w:t>
      </w:r>
      <w:r w:rsidR="005F4995" w:rsidRPr="00186F1B">
        <w:rPr>
          <w:szCs w:val="22"/>
          <w:lang w:val="sk-SK"/>
        </w:rPr>
        <w:t xml:space="preserve">dňoch hemodialýzy, po každej dialýze. </w:t>
      </w:r>
      <w:r w:rsidR="006C1695" w:rsidRPr="00186F1B">
        <w:rPr>
          <w:szCs w:val="22"/>
          <w:lang w:val="sk-SK"/>
        </w:rPr>
        <w:t>Ďalšia úprava dávky sa má robiť pri dôslednom sledovaní bezpečnosti a</w:t>
      </w:r>
      <w:r w:rsidR="00CD2F3A">
        <w:rPr>
          <w:szCs w:val="22"/>
          <w:lang w:val="sk-SK"/>
        </w:rPr>
        <w:t> </w:t>
      </w:r>
      <w:r w:rsidR="006C1695" w:rsidRPr="00186F1B">
        <w:rPr>
          <w:szCs w:val="22"/>
          <w:lang w:val="sk-SK"/>
        </w:rPr>
        <w:t>účinnosť</w:t>
      </w:r>
      <w:r w:rsidR="00CD2F3A">
        <w:rPr>
          <w:szCs w:val="22"/>
          <w:lang w:val="sk-SK"/>
        </w:rPr>
        <w:t xml:space="preserve">. </w:t>
      </w:r>
      <w:r w:rsidR="00CD2F3A" w:rsidRPr="00CD2F3A">
        <w:rPr>
          <w:szCs w:val="22"/>
          <w:lang w:val="sk-SK"/>
        </w:rPr>
        <w:t xml:space="preserve">U pacientov s GvHD </w:t>
      </w:r>
      <w:r w:rsidR="00CD2F3A">
        <w:rPr>
          <w:szCs w:val="22"/>
          <w:lang w:val="sk-SK"/>
        </w:rPr>
        <w:t>a</w:t>
      </w:r>
      <w:r w:rsidR="00CD2F3A" w:rsidRPr="00CD2F3A">
        <w:rPr>
          <w:szCs w:val="22"/>
          <w:lang w:val="sk-SK"/>
        </w:rPr>
        <w:t xml:space="preserve"> ťažkou poruchou funkcie obličiek sa má </w:t>
      </w:r>
      <w:r w:rsidR="00CD2F3A">
        <w:rPr>
          <w:szCs w:val="22"/>
          <w:lang w:val="sk-SK"/>
        </w:rPr>
        <w:t>začiatočná</w:t>
      </w:r>
      <w:r w:rsidR="00CD2F3A" w:rsidRPr="00CD2F3A">
        <w:rPr>
          <w:szCs w:val="22"/>
          <w:lang w:val="sk-SK"/>
        </w:rPr>
        <w:t xml:space="preserve"> dávka Jakavi znížiť približne o</w:t>
      </w:r>
      <w:r w:rsidR="00CD2F3A">
        <w:rPr>
          <w:szCs w:val="22"/>
          <w:lang w:val="sk-SK"/>
        </w:rPr>
        <w:t> </w:t>
      </w:r>
      <w:r w:rsidR="00CD2F3A" w:rsidRPr="00CD2F3A">
        <w:rPr>
          <w:szCs w:val="22"/>
          <w:lang w:val="sk-SK"/>
        </w:rPr>
        <w:t>50</w:t>
      </w:r>
      <w:r w:rsidR="00CD2F3A">
        <w:rPr>
          <w:szCs w:val="22"/>
          <w:lang w:val="sk-SK"/>
        </w:rPr>
        <w:t> </w:t>
      </w:r>
      <w:r w:rsidR="00CD2F3A" w:rsidRPr="00CD2F3A">
        <w:rPr>
          <w:szCs w:val="22"/>
          <w:lang w:val="sk-SK"/>
        </w:rPr>
        <w:t>%</w:t>
      </w:r>
      <w:r w:rsidR="00E07D2B" w:rsidRPr="00186F1B">
        <w:rPr>
          <w:szCs w:val="22"/>
          <w:lang w:val="sk-SK"/>
        </w:rPr>
        <w:t xml:space="preserve"> (pozri časti 4.2 a</w:t>
      </w:r>
      <w:r w:rsidR="00E6768B" w:rsidRPr="00186F1B">
        <w:rPr>
          <w:szCs w:val="22"/>
          <w:lang w:val="sk-SK"/>
        </w:rPr>
        <w:t xml:space="preserve"> </w:t>
      </w:r>
      <w:r w:rsidR="00E07D2B" w:rsidRPr="00186F1B">
        <w:rPr>
          <w:szCs w:val="22"/>
          <w:lang w:val="sk-SK"/>
        </w:rPr>
        <w:t>5.2)</w:t>
      </w:r>
      <w:r w:rsidR="006C1695" w:rsidRPr="00186F1B">
        <w:rPr>
          <w:szCs w:val="22"/>
          <w:lang w:val="sk-SK"/>
        </w:rPr>
        <w:t>.</w:t>
      </w:r>
    </w:p>
    <w:p w14:paraId="7C902506" w14:textId="77777777" w:rsidR="006C1695" w:rsidRPr="00186F1B" w:rsidRDefault="006C1695" w:rsidP="00A42D6D">
      <w:pPr>
        <w:tabs>
          <w:tab w:val="clear" w:pos="567"/>
        </w:tabs>
        <w:spacing w:line="240" w:lineRule="auto"/>
        <w:rPr>
          <w:szCs w:val="22"/>
          <w:lang w:val="sk-SK"/>
        </w:rPr>
      </w:pPr>
    </w:p>
    <w:p w14:paraId="40E962FF" w14:textId="77777777" w:rsidR="00A914A4" w:rsidRPr="007464FC" w:rsidRDefault="004C6C98" w:rsidP="00A42D6D">
      <w:pPr>
        <w:keepNext/>
        <w:tabs>
          <w:tab w:val="clear" w:pos="567"/>
        </w:tabs>
        <w:spacing w:line="240" w:lineRule="auto"/>
        <w:rPr>
          <w:i/>
          <w:szCs w:val="22"/>
          <w:u w:val="single"/>
          <w:lang w:val="sk-SK"/>
        </w:rPr>
      </w:pPr>
      <w:r w:rsidRPr="007464FC">
        <w:rPr>
          <w:i/>
          <w:szCs w:val="22"/>
          <w:u w:val="single"/>
          <w:lang w:val="sk-SK"/>
        </w:rPr>
        <w:t>Po</w:t>
      </w:r>
      <w:r w:rsidR="00CC5E80" w:rsidRPr="007464FC">
        <w:rPr>
          <w:i/>
          <w:szCs w:val="22"/>
          <w:u w:val="single"/>
          <w:lang w:val="sk-SK"/>
        </w:rPr>
        <w:t>rucha</w:t>
      </w:r>
      <w:r w:rsidRPr="007464FC">
        <w:rPr>
          <w:i/>
          <w:szCs w:val="22"/>
          <w:u w:val="single"/>
          <w:lang w:val="sk-SK"/>
        </w:rPr>
        <w:t xml:space="preserve"> funkcie pečene</w:t>
      </w:r>
    </w:p>
    <w:p w14:paraId="5487A860" w14:textId="3FFEA801" w:rsidR="00A914A4" w:rsidRDefault="006C1695" w:rsidP="00A42D6D">
      <w:pPr>
        <w:tabs>
          <w:tab w:val="clear" w:pos="567"/>
        </w:tabs>
        <w:spacing w:line="240" w:lineRule="auto"/>
        <w:rPr>
          <w:szCs w:val="22"/>
          <w:lang w:val="sk-SK"/>
        </w:rPr>
      </w:pPr>
      <w:r w:rsidRPr="00186F1B">
        <w:rPr>
          <w:szCs w:val="22"/>
          <w:lang w:val="sk-SK"/>
        </w:rPr>
        <w:t>U</w:t>
      </w:r>
      <w:r w:rsidR="008845AD" w:rsidRPr="00186F1B">
        <w:rPr>
          <w:szCs w:val="22"/>
          <w:lang w:val="sk-SK"/>
        </w:rPr>
        <w:t> </w:t>
      </w:r>
      <w:r w:rsidRPr="00186F1B">
        <w:rPr>
          <w:szCs w:val="22"/>
          <w:lang w:val="sk-SK"/>
        </w:rPr>
        <w:t>pacientov</w:t>
      </w:r>
      <w:r w:rsidR="008845AD" w:rsidRPr="00186F1B">
        <w:rPr>
          <w:szCs w:val="22"/>
          <w:lang w:val="sk-SK"/>
        </w:rPr>
        <w:t xml:space="preserve"> s MF a</w:t>
      </w:r>
      <w:r w:rsidR="00065A26" w:rsidRPr="00186F1B">
        <w:rPr>
          <w:szCs w:val="22"/>
          <w:lang w:val="sk-SK"/>
        </w:rPr>
        <w:t> </w:t>
      </w:r>
      <w:r w:rsidR="008845AD" w:rsidRPr="00186F1B">
        <w:rPr>
          <w:szCs w:val="22"/>
          <w:lang w:val="sk-SK"/>
        </w:rPr>
        <w:t>PV</w:t>
      </w:r>
      <w:r w:rsidR="00065A26" w:rsidRPr="00186F1B">
        <w:rPr>
          <w:szCs w:val="22"/>
          <w:lang w:val="sk-SK"/>
        </w:rPr>
        <w:t>, ktorí majú</w:t>
      </w:r>
      <w:r w:rsidRPr="00186F1B">
        <w:rPr>
          <w:szCs w:val="22"/>
          <w:lang w:val="sk-SK"/>
        </w:rPr>
        <w:t xml:space="preserve"> po</w:t>
      </w:r>
      <w:r w:rsidR="00CC5E80" w:rsidRPr="00186F1B">
        <w:rPr>
          <w:szCs w:val="22"/>
          <w:lang w:val="sk-SK"/>
        </w:rPr>
        <w:t>ruchu</w:t>
      </w:r>
      <w:r w:rsidRPr="00186F1B">
        <w:rPr>
          <w:szCs w:val="22"/>
          <w:lang w:val="sk-SK"/>
        </w:rPr>
        <w:t xml:space="preserve"> </w:t>
      </w:r>
      <w:r w:rsidR="004C6C98" w:rsidRPr="00186F1B">
        <w:rPr>
          <w:szCs w:val="22"/>
          <w:lang w:val="sk-SK"/>
        </w:rPr>
        <w:t xml:space="preserve">funkcie </w:t>
      </w:r>
      <w:r w:rsidRPr="00186F1B">
        <w:rPr>
          <w:szCs w:val="22"/>
          <w:lang w:val="sk-SK"/>
        </w:rPr>
        <w:t>pečene</w:t>
      </w:r>
      <w:r w:rsidR="00065A26" w:rsidRPr="00186F1B">
        <w:rPr>
          <w:szCs w:val="22"/>
          <w:lang w:val="sk-SK"/>
        </w:rPr>
        <w:t>,</w:t>
      </w:r>
      <w:r w:rsidRPr="00186F1B">
        <w:rPr>
          <w:szCs w:val="22"/>
          <w:lang w:val="sk-SK"/>
        </w:rPr>
        <w:t xml:space="preserve"> sa má </w:t>
      </w:r>
      <w:r w:rsidR="001F1071" w:rsidRPr="00186F1B">
        <w:rPr>
          <w:szCs w:val="22"/>
          <w:lang w:val="sk-SK"/>
        </w:rPr>
        <w:t>za</w:t>
      </w:r>
      <w:r w:rsidRPr="00186F1B">
        <w:rPr>
          <w:szCs w:val="22"/>
          <w:lang w:val="sk-SK"/>
        </w:rPr>
        <w:t>čiatočná dávka znížiť približne o</w:t>
      </w:r>
      <w:r w:rsidR="007D1916" w:rsidRPr="00186F1B">
        <w:rPr>
          <w:szCs w:val="22"/>
          <w:lang w:val="sk-SK"/>
        </w:rPr>
        <w:t> </w:t>
      </w:r>
      <w:r w:rsidRPr="00186F1B">
        <w:rPr>
          <w:szCs w:val="22"/>
          <w:lang w:val="sk-SK"/>
        </w:rPr>
        <w:t>50</w:t>
      </w:r>
      <w:r w:rsidR="007958F7" w:rsidRPr="00186F1B">
        <w:rPr>
          <w:szCs w:val="22"/>
          <w:lang w:val="sk-SK"/>
        </w:rPr>
        <w:t> </w:t>
      </w:r>
      <w:r w:rsidRPr="00186F1B">
        <w:rPr>
          <w:szCs w:val="22"/>
          <w:lang w:val="sk-SK"/>
        </w:rPr>
        <w:t>%. Následné úpravy dávky majú vychádzať z bezpečnosti a účinnosti lieku</w:t>
      </w:r>
      <w:r w:rsidR="008845AD" w:rsidRPr="00186F1B">
        <w:rPr>
          <w:szCs w:val="22"/>
          <w:lang w:val="sk-SK"/>
        </w:rPr>
        <w:t>. U pacientov s</w:t>
      </w:r>
      <w:r w:rsidR="00065A26" w:rsidRPr="00186F1B">
        <w:rPr>
          <w:szCs w:val="22"/>
          <w:lang w:val="sk-SK"/>
        </w:rPr>
        <w:t> </w:t>
      </w:r>
      <w:r w:rsidR="008845AD" w:rsidRPr="00186F1B">
        <w:rPr>
          <w:szCs w:val="22"/>
          <w:lang w:val="sk-SK"/>
        </w:rPr>
        <w:t>GvHD</w:t>
      </w:r>
      <w:r w:rsidR="00065A26" w:rsidRPr="00186F1B">
        <w:rPr>
          <w:szCs w:val="22"/>
          <w:lang w:val="sk-SK"/>
        </w:rPr>
        <w:t>, ktorí majú</w:t>
      </w:r>
      <w:r w:rsidR="008845AD" w:rsidRPr="00186F1B">
        <w:rPr>
          <w:szCs w:val="22"/>
          <w:lang w:val="sk-SK"/>
        </w:rPr>
        <w:t> poruchu funkcie pečene nesúvisi</w:t>
      </w:r>
      <w:r w:rsidR="00065A26" w:rsidRPr="00186F1B">
        <w:rPr>
          <w:szCs w:val="22"/>
          <w:lang w:val="sk-SK"/>
        </w:rPr>
        <w:t>acu</w:t>
      </w:r>
      <w:r w:rsidR="008845AD" w:rsidRPr="00186F1B">
        <w:rPr>
          <w:szCs w:val="22"/>
          <w:lang w:val="sk-SK"/>
        </w:rPr>
        <w:t xml:space="preserve"> s GvHD, sa má začiatočná dávka</w:t>
      </w:r>
      <w:r w:rsidR="00885E87" w:rsidRPr="00186F1B">
        <w:rPr>
          <w:szCs w:val="22"/>
          <w:lang w:val="sk-SK"/>
        </w:rPr>
        <w:t xml:space="preserve"> Jakavi</w:t>
      </w:r>
      <w:r w:rsidR="008845AD" w:rsidRPr="00186F1B">
        <w:rPr>
          <w:szCs w:val="22"/>
          <w:lang w:val="sk-SK"/>
        </w:rPr>
        <w:t xml:space="preserve"> znížiť približne o</w:t>
      </w:r>
      <w:r w:rsidR="00502CC1" w:rsidRPr="00186F1B">
        <w:rPr>
          <w:szCs w:val="22"/>
          <w:lang w:val="sk-SK"/>
        </w:rPr>
        <w:t> </w:t>
      </w:r>
      <w:r w:rsidR="008845AD" w:rsidRPr="00186F1B">
        <w:rPr>
          <w:szCs w:val="22"/>
          <w:lang w:val="sk-SK"/>
        </w:rPr>
        <w:t>50</w:t>
      </w:r>
      <w:r w:rsidR="00502CC1" w:rsidRPr="00186F1B">
        <w:rPr>
          <w:szCs w:val="22"/>
          <w:lang w:val="sk-SK"/>
        </w:rPr>
        <w:t> </w:t>
      </w:r>
      <w:r w:rsidR="008845AD" w:rsidRPr="00186F1B">
        <w:rPr>
          <w:szCs w:val="22"/>
          <w:lang w:val="sk-SK"/>
        </w:rPr>
        <w:t xml:space="preserve">% </w:t>
      </w:r>
      <w:r w:rsidRPr="00186F1B">
        <w:rPr>
          <w:szCs w:val="22"/>
          <w:lang w:val="sk-SK"/>
        </w:rPr>
        <w:t>(pozri časti 4.2 a 5.2).</w:t>
      </w:r>
    </w:p>
    <w:p w14:paraId="56DB0F71" w14:textId="77777777" w:rsidR="00C4124A" w:rsidRPr="00186F1B" w:rsidRDefault="00C4124A" w:rsidP="00A42D6D">
      <w:pPr>
        <w:tabs>
          <w:tab w:val="clear" w:pos="567"/>
        </w:tabs>
        <w:spacing w:line="240" w:lineRule="auto"/>
        <w:rPr>
          <w:szCs w:val="22"/>
          <w:lang w:val="sk-SK"/>
        </w:rPr>
      </w:pPr>
    </w:p>
    <w:p w14:paraId="73535F9C" w14:textId="2B417415" w:rsidR="006C1695" w:rsidRDefault="001F189F" w:rsidP="00A42D6D">
      <w:pPr>
        <w:tabs>
          <w:tab w:val="clear" w:pos="567"/>
        </w:tabs>
        <w:spacing w:line="240" w:lineRule="auto"/>
        <w:rPr>
          <w:szCs w:val="22"/>
          <w:lang w:val="sk-SK"/>
        </w:rPr>
      </w:pPr>
      <w:r w:rsidRPr="00186F1B">
        <w:rPr>
          <w:szCs w:val="22"/>
          <w:lang w:val="sk-SK"/>
        </w:rPr>
        <w:t>U pacientov s poruchou funkcie pečene diagnostikovan</w:t>
      </w:r>
      <w:r w:rsidR="002D784D">
        <w:rPr>
          <w:szCs w:val="22"/>
          <w:lang w:val="sk-SK"/>
        </w:rPr>
        <w:t>ou</w:t>
      </w:r>
      <w:r w:rsidRPr="00186F1B">
        <w:rPr>
          <w:szCs w:val="22"/>
          <w:lang w:val="sk-SK"/>
        </w:rPr>
        <w:t xml:space="preserve"> počas užívania ruxolitinibu sa má sledovať kompletný krvný obraz, vrátane diferenciálneho počtu bielych krviniek</w:t>
      </w:r>
      <w:r w:rsidR="002D784D">
        <w:rPr>
          <w:szCs w:val="22"/>
          <w:lang w:val="sk-SK"/>
        </w:rPr>
        <w:t>,</w:t>
      </w:r>
      <w:r w:rsidRPr="00186F1B">
        <w:rPr>
          <w:szCs w:val="22"/>
          <w:lang w:val="sk-SK"/>
        </w:rPr>
        <w:t xml:space="preserve"> </w:t>
      </w:r>
      <w:r w:rsidR="002D784D">
        <w:rPr>
          <w:szCs w:val="22"/>
          <w:lang w:val="sk-SK"/>
        </w:rPr>
        <w:t xml:space="preserve">aspoň </w:t>
      </w:r>
      <w:r w:rsidRPr="00186F1B">
        <w:rPr>
          <w:szCs w:val="22"/>
          <w:lang w:val="sk-SK"/>
        </w:rPr>
        <w:t>každý až každý druhý týždeň počas prvých 6 týždňov od začatia liečby ruxolitinib</w:t>
      </w:r>
      <w:r w:rsidR="002D784D">
        <w:rPr>
          <w:szCs w:val="22"/>
          <w:lang w:val="sk-SK"/>
        </w:rPr>
        <w:t>om</w:t>
      </w:r>
      <w:r w:rsidRPr="00186F1B">
        <w:rPr>
          <w:szCs w:val="22"/>
          <w:lang w:val="sk-SK"/>
        </w:rPr>
        <w:t xml:space="preserve"> a podľa klinickej indikácie aj následne po stabilizácii funkcie pečene a krvného obrazu</w:t>
      </w:r>
      <w:r>
        <w:rPr>
          <w:szCs w:val="22"/>
          <w:lang w:val="sk-SK"/>
        </w:rPr>
        <w:t>.</w:t>
      </w:r>
    </w:p>
    <w:p w14:paraId="0116472F" w14:textId="77777777" w:rsidR="001F189F" w:rsidRPr="00186F1B" w:rsidRDefault="001F189F" w:rsidP="00A42D6D">
      <w:pPr>
        <w:tabs>
          <w:tab w:val="clear" w:pos="567"/>
        </w:tabs>
        <w:spacing w:line="240" w:lineRule="auto"/>
        <w:rPr>
          <w:szCs w:val="22"/>
          <w:lang w:val="sk-SK"/>
        </w:rPr>
      </w:pPr>
    </w:p>
    <w:p w14:paraId="6087E3B9" w14:textId="77777777" w:rsidR="00A55C5D" w:rsidRPr="00186F1B" w:rsidRDefault="00604829" w:rsidP="00A42D6D">
      <w:pPr>
        <w:keepNext/>
        <w:tabs>
          <w:tab w:val="clear" w:pos="567"/>
        </w:tabs>
        <w:spacing w:line="240" w:lineRule="auto"/>
        <w:rPr>
          <w:szCs w:val="22"/>
          <w:u w:val="single"/>
          <w:lang w:val="sk-SK"/>
        </w:rPr>
      </w:pPr>
      <w:r w:rsidRPr="00186F1B">
        <w:rPr>
          <w:szCs w:val="22"/>
          <w:u w:val="single"/>
          <w:lang w:val="sk-SK"/>
        </w:rPr>
        <w:t>I</w:t>
      </w:r>
      <w:r w:rsidR="006A091E" w:rsidRPr="00186F1B">
        <w:rPr>
          <w:szCs w:val="22"/>
          <w:u w:val="single"/>
          <w:lang w:val="sk-SK"/>
        </w:rPr>
        <w:t>nterakcie</w:t>
      </w:r>
    </w:p>
    <w:p w14:paraId="58381A61" w14:textId="77777777" w:rsidR="00C7222C" w:rsidRPr="00186F1B" w:rsidRDefault="00C7222C" w:rsidP="00A42D6D">
      <w:pPr>
        <w:keepNext/>
        <w:tabs>
          <w:tab w:val="clear" w:pos="567"/>
        </w:tabs>
        <w:spacing w:line="240" w:lineRule="auto"/>
        <w:rPr>
          <w:szCs w:val="22"/>
          <w:u w:val="single"/>
          <w:lang w:val="sk-SK"/>
        </w:rPr>
      </w:pPr>
    </w:p>
    <w:p w14:paraId="7B58E3D6" w14:textId="4F548674" w:rsidR="00A914A4" w:rsidRPr="00186F1B" w:rsidRDefault="00411D7B" w:rsidP="00A42D6D">
      <w:pPr>
        <w:tabs>
          <w:tab w:val="clear" w:pos="567"/>
        </w:tabs>
        <w:spacing w:line="240" w:lineRule="auto"/>
        <w:rPr>
          <w:szCs w:val="22"/>
          <w:lang w:val="sk-SK"/>
        </w:rPr>
      </w:pPr>
      <w:r w:rsidRPr="00186F1B">
        <w:rPr>
          <w:szCs w:val="22"/>
          <w:lang w:val="sk-SK"/>
        </w:rPr>
        <w:t>Ak sa Ja</w:t>
      </w:r>
      <w:r w:rsidR="00A55C5D" w:rsidRPr="00186F1B">
        <w:rPr>
          <w:szCs w:val="22"/>
          <w:lang w:val="sk-SK"/>
        </w:rPr>
        <w:t>kavi podáva súčasne so silnými CYP3A4 inhibítormi</w:t>
      </w:r>
      <w:r w:rsidR="00F47388" w:rsidRPr="00186F1B">
        <w:rPr>
          <w:szCs w:val="22"/>
          <w:lang w:val="sk-SK"/>
        </w:rPr>
        <w:t xml:space="preserve"> alebo s duálnymi inhibítormi enzýmov CYP3A4 a CYP2C9 (napr. flukonazol)</w:t>
      </w:r>
      <w:r w:rsidRPr="00186F1B">
        <w:rPr>
          <w:szCs w:val="22"/>
          <w:lang w:val="sk-SK"/>
        </w:rPr>
        <w:t>,</w:t>
      </w:r>
      <w:r w:rsidR="00A55C5D" w:rsidRPr="00186F1B">
        <w:rPr>
          <w:szCs w:val="22"/>
          <w:lang w:val="sk-SK"/>
        </w:rPr>
        <w:t xml:space="preserve"> jednotlivá dávka </w:t>
      </w:r>
      <w:r w:rsidR="006A091E" w:rsidRPr="00186F1B">
        <w:rPr>
          <w:szCs w:val="22"/>
          <w:lang w:val="sk-SK"/>
        </w:rPr>
        <w:t xml:space="preserve">Jakavi </w:t>
      </w:r>
      <w:r w:rsidR="00A55C5D" w:rsidRPr="00186F1B">
        <w:rPr>
          <w:szCs w:val="22"/>
          <w:lang w:val="sk-SK"/>
        </w:rPr>
        <w:t>sa má znížiť približne o</w:t>
      </w:r>
      <w:r w:rsidR="007D1916" w:rsidRPr="00186F1B">
        <w:rPr>
          <w:szCs w:val="22"/>
          <w:lang w:val="sk-SK"/>
        </w:rPr>
        <w:t> </w:t>
      </w:r>
      <w:r w:rsidR="00A55C5D" w:rsidRPr="00186F1B">
        <w:rPr>
          <w:szCs w:val="22"/>
          <w:lang w:val="sk-SK"/>
        </w:rPr>
        <w:t>50</w:t>
      </w:r>
      <w:r w:rsidR="007958F7" w:rsidRPr="00186F1B">
        <w:rPr>
          <w:szCs w:val="22"/>
          <w:lang w:val="sk-SK"/>
        </w:rPr>
        <w:t> </w:t>
      </w:r>
      <w:r w:rsidR="00A55C5D" w:rsidRPr="00186F1B">
        <w:rPr>
          <w:szCs w:val="22"/>
          <w:lang w:val="sk-SK"/>
        </w:rPr>
        <w:t xml:space="preserve">% a </w:t>
      </w:r>
      <w:r w:rsidRPr="00186F1B">
        <w:rPr>
          <w:szCs w:val="22"/>
          <w:lang w:val="sk-SK"/>
        </w:rPr>
        <w:t xml:space="preserve">má sa </w:t>
      </w:r>
      <w:r w:rsidR="00A55C5D" w:rsidRPr="00186F1B">
        <w:rPr>
          <w:szCs w:val="22"/>
          <w:lang w:val="sk-SK"/>
        </w:rPr>
        <w:t>podávať dv</w:t>
      </w:r>
      <w:r w:rsidR="006A091E" w:rsidRPr="00186F1B">
        <w:rPr>
          <w:szCs w:val="22"/>
          <w:lang w:val="sk-SK"/>
        </w:rPr>
        <w:t>a</w:t>
      </w:r>
      <w:r w:rsidR="00A55C5D" w:rsidRPr="00186F1B">
        <w:rPr>
          <w:szCs w:val="22"/>
          <w:lang w:val="sk-SK"/>
        </w:rPr>
        <w:t>krát denne (poz</w:t>
      </w:r>
      <w:r w:rsidR="006A091E" w:rsidRPr="00186F1B">
        <w:rPr>
          <w:szCs w:val="22"/>
          <w:lang w:val="sk-SK"/>
        </w:rPr>
        <w:t>ri časti </w:t>
      </w:r>
      <w:r w:rsidR="00A55C5D" w:rsidRPr="00186F1B">
        <w:rPr>
          <w:szCs w:val="22"/>
          <w:lang w:val="sk-SK"/>
        </w:rPr>
        <w:t xml:space="preserve">4.2 </w:t>
      </w:r>
      <w:r w:rsidR="00A55C5D" w:rsidRPr="00186F1B">
        <w:rPr>
          <w:iCs/>
          <w:szCs w:val="22"/>
          <w:lang w:val="sk-SK"/>
        </w:rPr>
        <w:t>a 4.5).</w:t>
      </w:r>
    </w:p>
    <w:p w14:paraId="1C297876" w14:textId="77777777" w:rsidR="00A55C5D" w:rsidRDefault="00A55C5D" w:rsidP="00A42D6D">
      <w:pPr>
        <w:tabs>
          <w:tab w:val="clear" w:pos="567"/>
        </w:tabs>
        <w:spacing w:line="240" w:lineRule="auto"/>
        <w:rPr>
          <w:szCs w:val="22"/>
          <w:lang w:val="sk-SK"/>
        </w:rPr>
      </w:pPr>
    </w:p>
    <w:p w14:paraId="0F56BACB" w14:textId="77777777" w:rsidR="001F189F" w:rsidRPr="00186F1B" w:rsidRDefault="001F189F" w:rsidP="00A42D6D">
      <w:pPr>
        <w:spacing w:line="240" w:lineRule="auto"/>
        <w:rPr>
          <w:szCs w:val="22"/>
          <w:lang w:val="sk-SK"/>
        </w:rPr>
      </w:pPr>
      <w:r w:rsidRPr="00186F1B">
        <w:rPr>
          <w:szCs w:val="22"/>
          <w:lang w:val="sk-SK"/>
        </w:rPr>
        <w:t>Počas podávania silných CYP3A4 inhibítorov alebo duálnych inhibítorov enzýmov CYP2C9 a CYP3A4 sa odporúča častejšie monitorovanie (napr. dvakrát do týždňa) hematologických parametrov a klinických prejavov a príznakov nežiaducich reakcií na liek spojených s ruxolitinibom.</w:t>
      </w:r>
    </w:p>
    <w:p w14:paraId="3279D991" w14:textId="77777777" w:rsidR="001F189F" w:rsidRPr="00186F1B" w:rsidRDefault="001F189F" w:rsidP="00A42D6D">
      <w:pPr>
        <w:tabs>
          <w:tab w:val="clear" w:pos="567"/>
        </w:tabs>
        <w:spacing w:line="240" w:lineRule="auto"/>
        <w:rPr>
          <w:szCs w:val="22"/>
          <w:lang w:val="sk-SK"/>
        </w:rPr>
      </w:pPr>
    </w:p>
    <w:p w14:paraId="7DFF1A1C" w14:textId="2F025015" w:rsidR="000131FB" w:rsidRPr="00186F1B" w:rsidRDefault="00D10CCB" w:rsidP="00A42D6D">
      <w:pPr>
        <w:spacing w:line="240" w:lineRule="auto"/>
        <w:rPr>
          <w:szCs w:val="22"/>
          <w:lang w:val="sk-SK"/>
        </w:rPr>
      </w:pPr>
      <w:r w:rsidRPr="00186F1B">
        <w:rPr>
          <w:szCs w:val="22"/>
          <w:lang w:val="sk-SK"/>
        </w:rPr>
        <w:t>Sú</w:t>
      </w:r>
      <w:r w:rsidR="004410AA" w:rsidRPr="00186F1B">
        <w:rPr>
          <w:szCs w:val="22"/>
          <w:lang w:val="sk-SK"/>
        </w:rPr>
        <w:t>bež</w:t>
      </w:r>
      <w:r w:rsidRPr="00186F1B">
        <w:rPr>
          <w:szCs w:val="22"/>
          <w:lang w:val="sk-SK"/>
        </w:rPr>
        <w:t>né podávanie</w:t>
      </w:r>
      <w:r w:rsidR="000131FB" w:rsidRPr="00186F1B">
        <w:rPr>
          <w:szCs w:val="22"/>
          <w:lang w:val="sk-SK"/>
        </w:rPr>
        <w:t xml:space="preserve"> cytoredu</w:t>
      </w:r>
      <w:r w:rsidRPr="00186F1B">
        <w:rPr>
          <w:szCs w:val="22"/>
          <w:lang w:val="sk-SK"/>
        </w:rPr>
        <w:t>k</w:t>
      </w:r>
      <w:r w:rsidR="00441855" w:rsidRPr="00186F1B">
        <w:rPr>
          <w:szCs w:val="22"/>
          <w:lang w:val="sk-SK"/>
        </w:rPr>
        <w:t>čnej</w:t>
      </w:r>
      <w:r w:rsidR="000131FB" w:rsidRPr="00186F1B">
        <w:rPr>
          <w:szCs w:val="22"/>
          <w:lang w:val="sk-SK"/>
        </w:rPr>
        <w:t xml:space="preserve"> </w:t>
      </w:r>
      <w:r w:rsidRPr="00186F1B">
        <w:rPr>
          <w:szCs w:val="22"/>
          <w:lang w:val="sk-SK"/>
        </w:rPr>
        <w:t xml:space="preserve">liečby s </w:t>
      </w:r>
      <w:r w:rsidR="000131FB" w:rsidRPr="00186F1B">
        <w:rPr>
          <w:szCs w:val="22"/>
          <w:lang w:val="sk-SK"/>
        </w:rPr>
        <w:t xml:space="preserve">Jakavi </w:t>
      </w:r>
      <w:r w:rsidR="008D7CDE" w:rsidRPr="00186F1B">
        <w:rPr>
          <w:szCs w:val="22"/>
          <w:lang w:val="sk-SK"/>
        </w:rPr>
        <w:t xml:space="preserve">bolo </w:t>
      </w:r>
      <w:r w:rsidR="00663325" w:rsidRPr="00186F1B">
        <w:rPr>
          <w:szCs w:val="22"/>
          <w:lang w:val="sk-SK"/>
        </w:rPr>
        <w:t xml:space="preserve">spájané </w:t>
      </w:r>
      <w:r w:rsidR="008D7CDE" w:rsidRPr="00186F1B">
        <w:rPr>
          <w:szCs w:val="22"/>
          <w:lang w:val="sk-SK"/>
        </w:rPr>
        <w:t>s</w:t>
      </w:r>
      <w:r w:rsidR="00324356" w:rsidRPr="00186F1B">
        <w:rPr>
          <w:szCs w:val="22"/>
          <w:lang w:val="sk-SK"/>
        </w:rPr>
        <w:t>o</w:t>
      </w:r>
      <w:r w:rsidR="008D7CDE" w:rsidRPr="00186F1B">
        <w:rPr>
          <w:szCs w:val="22"/>
          <w:lang w:val="sk-SK"/>
        </w:rPr>
        <w:t> zvládnuteľnymi cytopéniami</w:t>
      </w:r>
      <w:r w:rsidR="000131FB" w:rsidRPr="00186F1B">
        <w:rPr>
          <w:szCs w:val="22"/>
          <w:lang w:val="sk-SK"/>
        </w:rPr>
        <w:t xml:space="preserve"> (pozri časť 4.</w:t>
      </w:r>
      <w:r w:rsidR="00363FD2" w:rsidRPr="00186F1B">
        <w:rPr>
          <w:szCs w:val="22"/>
          <w:lang w:val="sk-SK"/>
        </w:rPr>
        <w:t>2 pre úpravu dávky počas cytopénie</w:t>
      </w:r>
      <w:r w:rsidR="000131FB" w:rsidRPr="00186F1B">
        <w:rPr>
          <w:szCs w:val="22"/>
          <w:lang w:val="sk-SK"/>
        </w:rPr>
        <w:t>).</w:t>
      </w:r>
    </w:p>
    <w:p w14:paraId="3E999CCF" w14:textId="77777777" w:rsidR="000131FB" w:rsidRPr="00186F1B" w:rsidRDefault="000131FB" w:rsidP="00A42D6D">
      <w:pPr>
        <w:tabs>
          <w:tab w:val="clear" w:pos="567"/>
        </w:tabs>
        <w:spacing w:line="240" w:lineRule="auto"/>
        <w:rPr>
          <w:szCs w:val="22"/>
          <w:lang w:val="sk-SK"/>
        </w:rPr>
      </w:pPr>
    </w:p>
    <w:p w14:paraId="262175C3" w14:textId="77777777" w:rsidR="00A914A4" w:rsidRPr="00186F1B" w:rsidRDefault="004B36E8" w:rsidP="00A42D6D">
      <w:pPr>
        <w:keepNext/>
        <w:tabs>
          <w:tab w:val="clear" w:pos="567"/>
        </w:tabs>
        <w:spacing w:line="240" w:lineRule="auto"/>
        <w:rPr>
          <w:szCs w:val="22"/>
          <w:u w:val="single"/>
          <w:lang w:val="sk-SK"/>
        </w:rPr>
      </w:pPr>
      <w:r w:rsidRPr="00186F1B">
        <w:rPr>
          <w:szCs w:val="22"/>
          <w:u w:val="single"/>
          <w:lang w:val="sk-SK"/>
        </w:rPr>
        <w:t>P</w:t>
      </w:r>
      <w:r w:rsidR="00604829" w:rsidRPr="00186F1B">
        <w:rPr>
          <w:szCs w:val="22"/>
          <w:u w:val="single"/>
          <w:lang w:val="sk-SK"/>
        </w:rPr>
        <w:t>ríznaky</w:t>
      </w:r>
      <w:r w:rsidRPr="00186F1B">
        <w:rPr>
          <w:szCs w:val="22"/>
          <w:u w:val="single"/>
          <w:lang w:val="sk-SK"/>
        </w:rPr>
        <w:t xml:space="preserve"> z</w:t>
      </w:r>
      <w:r w:rsidR="00C7222C" w:rsidRPr="00186F1B">
        <w:rPr>
          <w:szCs w:val="22"/>
          <w:u w:val="single"/>
          <w:lang w:val="sk-SK"/>
        </w:rPr>
        <w:t> </w:t>
      </w:r>
      <w:r w:rsidRPr="00186F1B">
        <w:rPr>
          <w:szCs w:val="22"/>
          <w:u w:val="single"/>
          <w:lang w:val="sk-SK"/>
        </w:rPr>
        <w:t>vysadenia</w:t>
      </w:r>
    </w:p>
    <w:p w14:paraId="6CAF7508" w14:textId="77777777" w:rsidR="00C7222C" w:rsidRPr="00186F1B" w:rsidRDefault="00C7222C" w:rsidP="00A42D6D">
      <w:pPr>
        <w:keepNext/>
        <w:tabs>
          <w:tab w:val="clear" w:pos="567"/>
        </w:tabs>
        <w:spacing w:line="240" w:lineRule="auto"/>
        <w:rPr>
          <w:szCs w:val="22"/>
          <w:u w:val="single"/>
          <w:lang w:val="sk-SK"/>
        </w:rPr>
      </w:pPr>
    </w:p>
    <w:p w14:paraId="2229A0C7" w14:textId="6DFB454C" w:rsidR="00AC60D0" w:rsidRPr="00186F1B" w:rsidRDefault="00AC60D0" w:rsidP="00A42D6D">
      <w:pPr>
        <w:tabs>
          <w:tab w:val="clear" w:pos="567"/>
        </w:tabs>
        <w:spacing w:line="240" w:lineRule="auto"/>
        <w:rPr>
          <w:szCs w:val="22"/>
          <w:lang w:val="sk-SK"/>
        </w:rPr>
      </w:pPr>
      <w:r w:rsidRPr="00186F1B">
        <w:rPr>
          <w:szCs w:val="22"/>
          <w:lang w:val="sk-SK"/>
        </w:rPr>
        <w:t xml:space="preserve">V dôsledku prerušenia alebo ukončenia podávania Jakavi sa </w:t>
      </w:r>
      <w:r w:rsidR="00002E77" w:rsidRPr="00186F1B">
        <w:rPr>
          <w:szCs w:val="22"/>
          <w:lang w:val="sk-SK"/>
        </w:rPr>
        <w:t xml:space="preserve">približne v priebehu jedného týždňa </w:t>
      </w:r>
      <w:r w:rsidRPr="00186F1B">
        <w:rPr>
          <w:szCs w:val="22"/>
          <w:lang w:val="sk-SK"/>
        </w:rPr>
        <w:t xml:space="preserve">môžu príznaky </w:t>
      </w:r>
      <w:r w:rsidR="003C03E4" w:rsidRPr="00186F1B">
        <w:rPr>
          <w:szCs w:val="22"/>
          <w:lang w:val="sk-SK"/>
        </w:rPr>
        <w:t>MF</w:t>
      </w:r>
      <w:r w:rsidRPr="00186F1B">
        <w:rPr>
          <w:szCs w:val="22"/>
          <w:lang w:val="sk-SK"/>
        </w:rPr>
        <w:t xml:space="preserve"> znovu objaviť. </w:t>
      </w:r>
      <w:r w:rsidR="0005349C" w:rsidRPr="00186F1B">
        <w:rPr>
          <w:szCs w:val="22"/>
          <w:lang w:val="sk-SK"/>
        </w:rPr>
        <w:t>Boli prípady pacientov s</w:t>
      </w:r>
      <w:r w:rsidR="00E510F1" w:rsidRPr="00186F1B">
        <w:rPr>
          <w:szCs w:val="22"/>
          <w:lang w:val="sk-SK"/>
        </w:rPr>
        <w:t xml:space="preserve">o závažnými nežiaducimi udalosťami </w:t>
      </w:r>
      <w:r w:rsidR="0005349C" w:rsidRPr="00186F1B">
        <w:rPr>
          <w:szCs w:val="22"/>
          <w:lang w:val="sk-SK"/>
        </w:rPr>
        <w:t>po pre</w:t>
      </w:r>
      <w:r w:rsidR="00B26E40" w:rsidRPr="00186F1B">
        <w:rPr>
          <w:szCs w:val="22"/>
          <w:lang w:val="sk-SK"/>
        </w:rPr>
        <w:t>r</w:t>
      </w:r>
      <w:r w:rsidR="0005349C" w:rsidRPr="00186F1B">
        <w:rPr>
          <w:szCs w:val="22"/>
          <w:lang w:val="sk-SK"/>
        </w:rPr>
        <w:t xml:space="preserve">ušení </w:t>
      </w:r>
      <w:r w:rsidR="00B26E40" w:rsidRPr="00186F1B">
        <w:rPr>
          <w:szCs w:val="22"/>
          <w:lang w:val="sk-SK"/>
        </w:rPr>
        <w:t>Jakavi</w:t>
      </w:r>
      <w:r w:rsidR="00002E77" w:rsidRPr="00186F1B">
        <w:rPr>
          <w:szCs w:val="22"/>
          <w:lang w:val="sk-SK"/>
        </w:rPr>
        <w:t>,</w:t>
      </w:r>
      <w:r w:rsidR="00B26E40" w:rsidRPr="00186F1B">
        <w:rPr>
          <w:szCs w:val="22"/>
          <w:lang w:val="sk-SK"/>
        </w:rPr>
        <w:t xml:space="preserve"> obzvlášť počas akútneho pridruženého ochorenia. </w:t>
      </w:r>
      <w:r w:rsidR="00604829" w:rsidRPr="00186F1B">
        <w:rPr>
          <w:szCs w:val="22"/>
          <w:lang w:val="sk-SK"/>
        </w:rPr>
        <w:t>Nie je jasné,</w:t>
      </w:r>
      <w:r w:rsidR="00B26E40" w:rsidRPr="00186F1B">
        <w:rPr>
          <w:szCs w:val="22"/>
          <w:lang w:val="sk-SK"/>
        </w:rPr>
        <w:t xml:space="preserve"> či náhle </w:t>
      </w:r>
      <w:r w:rsidR="00A42D3D" w:rsidRPr="00186F1B">
        <w:rPr>
          <w:szCs w:val="22"/>
          <w:lang w:val="sk-SK"/>
        </w:rPr>
        <w:t>prerušenie</w:t>
      </w:r>
      <w:r w:rsidR="00B26E40" w:rsidRPr="00186F1B">
        <w:rPr>
          <w:szCs w:val="22"/>
          <w:lang w:val="sk-SK"/>
        </w:rPr>
        <w:t xml:space="preserve"> Jakavi prispelo k tomuto stavu. Pokiaľ </w:t>
      </w:r>
      <w:r w:rsidR="00604829" w:rsidRPr="00186F1B">
        <w:rPr>
          <w:szCs w:val="22"/>
          <w:lang w:val="sk-SK"/>
        </w:rPr>
        <w:t xml:space="preserve">nie </w:t>
      </w:r>
      <w:r w:rsidR="00B26E40" w:rsidRPr="00186F1B">
        <w:rPr>
          <w:szCs w:val="22"/>
          <w:lang w:val="sk-SK"/>
        </w:rPr>
        <w:t>je potrebné náhle prerušenie</w:t>
      </w:r>
      <w:r w:rsidR="00604829" w:rsidRPr="00186F1B">
        <w:rPr>
          <w:szCs w:val="22"/>
          <w:lang w:val="sk-SK"/>
        </w:rPr>
        <w:t xml:space="preserve">, odporúča sa </w:t>
      </w:r>
      <w:r w:rsidR="00B26E40" w:rsidRPr="00186F1B">
        <w:rPr>
          <w:szCs w:val="22"/>
          <w:lang w:val="sk-SK"/>
        </w:rPr>
        <w:t>zvážiť pos</w:t>
      </w:r>
      <w:r w:rsidR="00604829" w:rsidRPr="00186F1B">
        <w:rPr>
          <w:szCs w:val="22"/>
          <w:lang w:val="sk-SK"/>
        </w:rPr>
        <w:t>tupné znižovanie dávky Jakavi, aj</w:t>
      </w:r>
      <w:r w:rsidR="00B26E40" w:rsidRPr="00186F1B">
        <w:rPr>
          <w:szCs w:val="22"/>
          <w:lang w:val="sk-SK"/>
        </w:rPr>
        <w:t xml:space="preserve"> keď prínos postupného znižovania nie je </w:t>
      </w:r>
      <w:r w:rsidR="00604829" w:rsidRPr="00186F1B">
        <w:rPr>
          <w:szCs w:val="22"/>
          <w:lang w:val="sk-SK"/>
        </w:rPr>
        <w:t>preukázaný</w:t>
      </w:r>
      <w:r w:rsidR="00E740DD" w:rsidRPr="00186F1B">
        <w:rPr>
          <w:szCs w:val="22"/>
          <w:lang w:val="sk-SK"/>
        </w:rPr>
        <w:t>.</w:t>
      </w:r>
    </w:p>
    <w:p w14:paraId="3209C949" w14:textId="77777777" w:rsidR="00AC60D0" w:rsidRPr="00186F1B" w:rsidRDefault="00AC60D0" w:rsidP="00A42D6D">
      <w:pPr>
        <w:tabs>
          <w:tab w:val="clear" w:pos="567"/>
        </w:tabs>
        <w:spacing w:line="240" w:lineRule="auto"/>
        <w:rPr>
          <w:szCs w:val="22"/>
          <w:lang w:val="sk-SK"/>
        </w:rPr>
      </w:pPr>
    </w:p>
    <w:p w14:paraId="3C7BCAF0" w14:textId="32DB3372" w:rsidR="00AF591F" w:rsidRPr="00186F1B" w:rsidRDefault="00604829" w:rsidP="00A42D6D">
      <w:pPr>
        <w:keepNext/>
        <w:tabs>
          <w:tab w:val="clear" w:pos="567"/>
        </w:tabs>
        <w:spacing w:line="240" w:lineRule="auto"/>
        <w:rPr>
          <w:szCs w:val="22"/>
          <w:u w:val="single"/>
          <w:lang w:val="sk-SK"/>
        </w:rPr>
      </w:pPr>
      <w:r w:rsidRPr="00186F1B">
        <w:rPr>
          <w:szCs w:val="22"/>
          <w:u w:val="single"/>
          <w:lang w:val="sk-SK"/>
        </w:rPr>
        <w:t>Pomocné látky</w:t>
      </w:r>
      <w:r w:rsidR="001F189F">
        <w:rPr>
          <w:szCs w:val="22"/>
          <w:u w:val="single"/>
          <w:lang w:val="sk-SK"/>
        </w:rPr>
        <w:t xml:space="preserve"> so známym účinkom</w:t>
      </w:r>
    </w:p>
    <w:p w14:paraId="742535B9" w14:textId="77777777" w:rsidR="00E84EF7" w:rsidRPr="00186F1B" w:rsidRDefault="00E84EF7" w:rsidP="00A42D6D">
      <w:pPr>
        <w:keepNext/>
        <w:tabs>
          <w:tab w:val="clear" w:pos="567"/>
        </w:tabs>
        <w:spacing w:line="240" w:lineRule="auto"/>
        <w:rPr>
          <w:szCs w:val="22"/>
          <w:u w:val="single"/>
          <w:lang w:val="sk-SK"/>
        </w:rPr>
      </w:pPr>
    </w:p>
    <w:p w14:paraId="528AE08F" w14:textId="78B6E362" w:rsidR="00AF591F" w:rsidRPr="00186F1B" w:rsidRDefault="00AF591F" w:rsidP="00A42D6D">
      <w:pPr>
        <w:pStyle w:val="Default"/>
        <w:rPr>
          <w:sz w:val="22"/>
          <w:szCs w:val="22"/>
          <w:lang w:val="sk-SK"/>
        </w:rPr>
      </w:pPr>
      <w:r w:rsidRPr="00186F1B">
        <w:rPr>
          <w:sz w:val="22"/>
          <w:szCs w:val="22"/>
          <w:lang w:val="sk-SK"/>
        </w:rPr>
        <w:t xml:space="preserve">Jakavi obsahuje </w:t>
      </w:r>
      <w:r w:rsidR="002D032B" w:rsidRPr="00186F1B">
        <w:rPr>
          <w:sz w:val="22"/>
          <w:szCs w:val="22"/>
          <w:lang w:val="sk-SK"/>
        </w:rPr>
        <w:t xml:space="preserve">monohydrát </w:t>
      </w:r>
      <w:r w:rsidRPr="00186F1B">
        <w:rPr>
          <w:sz w:val="22"/>
          <w:szCs w:val="22"/>
          <w:lang w:val="sk-SK"/>
        </w:rPr>
        <w:t>laktóz</w:t>
      </w:r>
      <w:r w:rsidR="002D032B">
        <w:rPr>
          <w:sz w:val="22"/>
          <w:szCs w:val="22"/>
          <w:lang w:val="sk-SK"/>
        </w:rPr>
        <w:t>y</w:t>
      </w:r>
      <w:r w:rsidRPr="00186F1B">
        <w:rPr>
          <w:sz w:val="22"/>
          <w:szCs w:val="22"/>
          <w:lang w:val="sk-SK"/>
        </w:rPr>
        <w:t xml:space="preserve">. Pacienti so zriedkavými dedičnými problémami galaktózovej intolerancie, </w:t>
      </w:r>
      <w:r w:rsidR="00F76C34" w:rsidRPr="00186F1B">
        <w:rPr>
          <w:sz w:val="22"/>
          <w:szCs w:val="22"/>
          <w:lang w:val="sk-SK"/>
        </w:rPr>
        <w:t xml:space="preserve">celkovým deficitom </w:t>
      </w:r>
      <w:r w:rsidRPr="00186F1B">
        <w:rPr>
          <w:sz w:val="22"/>
          <w:szCs w:val="22"/>
          <w:lang w:val="sk-SK"/>
        </w:rPr>
        <w:t>laktázy alebo glukózo-ga</w:t>
      </w:r>
      <w:r w:rsidR="00604829" w:rsidRPr="00186F1B">
        <w:rPr>
          <w:sz w:val="22"/>
          <w:szCs w:val="22"/>
          <w:lang w:val="sk-SK"/>
        </w:rPr>
        <w:t>laktózov</w:t>
      </w:r>
      <w:r w:rsidR="00F76C34" w:rsidRPr="00186F1B">
        <w:rPr>
          <w:sz w:val="22"/>
          <w:szCs w:val="22"/>
          <w:lang w:val="sk-SK"/>
        </w:rPr>
        <w:t>ou</w:t>
      </w:r>
      <w:r w:rsidR="00604829" w:rsidRPr="00186F1B">
        <w:rPr>
          <w:sz w:val="22"/>
          <w:szCs w:val="22"/>
          <w:lang w:val="sk-SK"/>
        </w:rPr>
        <w:t xml:space="preserve"> malabsorpci</w:t>
      </w:r>
      <w:r w:rsidR="00F76C34" w:rsidRPr="00186F1B">
        <w:rPr>
          <w:sz w:val="22"/>
          <w:szCs w:val="22"/>
          <w:lang w:val="sk-SK"/>
        </w:rPr>
        <w:t>ou</w:t>
      </w:r>
      <w:r w:rsidR="00604829" w:rsidRPr="00186F1B">
        <w:rPr>
          <w:sz w:val="22"/>
          <w:szCs w:val="22"/>
          <w:lang w:val="sk-SK"/>
        </w:rPr>
        <w:t xml:space="preserve"> nesmú užívať tento liek.</w:t>
      </w:r>
    </w:p>
    <w:p w14:paraId="34D5AC96" w14:textId="2A2346CA" w:rsidR="00A914A4" w:rsidRPr="00186F1B" w:rsidRDefault="00A914A4" w:rsidP="00A42D6D">
      <w:pPr>
        <w:tabs>
          <w:tab w:val="clear" w:pos="567"/>
        </w:tabs>
        <w:spacing w:line="240" w:lineRule="auto"/>
        <w:rPr>
          <w:szCs w:val="22"/>
          <w:lang w:val="sk-SK"/>
        </w:rPr>
      </w:pPr>
    </w:p>
    <w:p w14:paraId="265F7E63" w14:textId="337A2415" w:rsidR="00F76C34" w:rsidRPr="00186F1B" w:rsidRDefault="00F76C34" w:rsidP="00A42D6D">
      <w:pPr>
        <w:tabs>
          <w:tab w:val="clear" w:pos="567"/>
        </w:tabs>
        <w:spacing w:line="240" w:lineRule="auto"/>
        <w:rPr>
          <w:szCs w:val="22"/>
          <w:lang w:val="sk-SK"/>
        </w:rPr>
      </w:pPr>
      <w:r w:rsidRPr="00186F1B">
        <w:rPr>
          <w:szCs w:val="22"/>
          <w:lang w:val="sk-SK"/>
        </w:rPr>
        <w:t>Tento liek obsahuje menej ako 1 mmol sodíka (23 mg) v</w:t>
      </w:r>
      <w:r w:rsidR="001F3D49" w:rsidRPr="00186F1B">
        <w:rPr>
          <w:szCs w:val="22"/>
          <w:lang w:val="sk-SK"/>
        </w:rPr>
        <w:t> tablete</w:t>
      </w:r>
      <w:r w:rsidRPr="00186F1B">
        <w:rPr>
          <w:szCs w:val="22"/>
          <w:lang w:val="sk-SK"/>
        </w:rPr>
        <w:t>, t.j. v podstate zanedbateľné množstvo sodíka.</w:t>
      </w:r>
    </w:p>
    <w:p w14:paraId="747F3A5E" w14:textId="77777777" w:rsidR="00F76C34" w:rsidRPr="00186F1B" w:rsidRDefault="00F76C34" w:rsidP="00A42D6D">
      <w:pPr>
        <w:tabs>
          <w:tab w:val="clear" w:pos="567"/>
        </w:tabs>
        <w:spacing w:line="240" w:lineRule="auto"/>
        <w:rPr>
          <w:szCs w:val="22"/>
          <w:lang w:val="sk-SK"/>
        </w:rPr>
      </w:pPr>
    </w:p>
    <w:p w14:paraId="044AB9C8" w14:textId="554C159C" w:rsidR="00E740DD" w:rsidRPr="00186F1B" w:rsidRDefault="00E740DD" w:rsidP="00A42D6D">
      <w:pPr>
        <w:keepNext/>
        <w:spacing w:line="240" w:lineRule="auto"/>
        <w:ind w:left="567" w:hanging="567"/>
        <w:rPr>
          <w:szCs w:val="22"/>
          <w:lang w:val="sk-SK"/>
        </w:rPr>
      </w:pPr>
      <w:r w:rsidRPr="00186F1B">
        <w:rPr>
          <w:b/>
          <w:szCs w:val="22"/>
          <w:lang w:val="sk-SK"/>
        </w:rPr>
        <w:t>4.5</w:t>
      </w:r>
      <w:r w:rsidRPr="00186F1B">
        <w:rPr>
          <w:b/>
          <w:szCs w:val="22"/>
          <w:lang w:val="sk-SK"/>
        </w:rPr>
        <w:tab/>
        <w:t>Liekové a</w:t>
      </w:r>
      <w:r w:rsidR="00B424AB">
        <w:rPr>
          <w:b/>
          <w:szCs w:val="22"/>
          <w:lang w:val="sk-SK"/>
        </w:rPr>
        <w:t> </w:t>
      </w:r>
      <w:r w:rsidRPr="00186F1B">
        <w:rPr>
          <w:b/>
          <w:szCs w:val="22"/>
          <w:lang w:val="sk-SK"/>
        </w:rPr>
        <w:t>iné interakcie</w:t>
      </w:r>
    </w:p>
    <w:p w14:paraId="41C5E57A" w14:textId="77777777" w:rsidR="00812D16" w:rsidRPr="00186F1B" w:rsidRDefault="00812D16" w:rsidP="00A42D6D">
      <w:pPr>
        <w:keepNext/>
        <w:spacing w:line="240" w:lineRule="auto"/>
        <w:rPr>
          <w:szCs w:val="22"/>
          <w:lang w:val="sk-SK"/>
        </w:rPr>
      </w:pPr>
    </w:p>
    <w:p w14:paraId="60015F85" w14:textId="77777777" w:rsidR="00A914A4" w:rsidRPr="00186F1B" w:rsidRDefault="00604829" w:rsidP="00A42D6D">
      <w:pPr>
        <w:tabs>
          <w:tab w:val="clear" w:pos="567"/>
        </w:tabs>
        <w:spacing w:line="240" w:lineRule="auto"/>
        <w:rPr>
          <w:szCs w:val="22"/>
          <w:lang w:val="sk-SK"/>
        </w:rPr>
      </w:pPr>
      <w:r w:rsidRPr="00186F1B">
        <w:rPr>
          <w:szCs w:val="22"/>
          <w:lang w:val="sk-SK"/>
        </w:rPr>
        <w:t>Interakčné štúdie sa uskutočnili len u dospelých</w:t>
      </w:r>
      <w:r w:rsidR="00E740DD" w:rsidRPr="00186F1B">
        <w:rPr>
          <w:szCs w:val="22"/>
          <w:lang w:val="sk-SK"/>
        </w:rPr>
        <w:t>.</w:t>
      </w:r>
    </w:p>
    <w:p w14:paraId="2FBA683B" w14:textId="77777777" w:rsidR="00664BDD" w:rsidRPr="00186F1B" w:rsidRDefault="00664BDD" w:rsidP="00A42D6D">
      <w:pPr>
        <w:tabs>
          <w:tab w:val="clear" w:pos="567"/>
        </w:tabs>
        <w:spacing w:line="240" w:lineRule="auto"/>
        <w:rPr>
          <w:szCs w:val="22"/>
          <w:lang w:val="sk-SK"/>
        </w:rPr>
      </w:pPr>
    </w:p>
    <w:p w14:paraId="1D3D5D07" w14:textId="77777777" w:rsidR="00664BDD" w:rsidRPr="00186F1B" w:rsidRDefault="00664BDD" w:rsidP="00A42D6D">
      <w:pPr>
        <w:tabs>
          <w:tab w:val="clear" w:pos="567"/>
        </w:tabs>
        <w:spacing w:line="240" w:lineRule="auto"/>
        <w:rPr>
          <w:szCs w:val="22"/>
          <w:lang w:val="sk-SK"/>
        </w:rPr>
      </w:pPr>
      <w:r w:rsidRPr="00186F1B">
        <w:rPr>
          <w:szCs w:val="22"/>
          <w:lang w:val="sk-SK"/>
        </w:rPr>
        <w:t xml:space="preserve">Eliminácia ruxolitinibu je sprostredkovaná metabolizáciou katalyzovanou enzýmami CYP3A4 a CYP2C9. </w:t>
      </w:r>
      <w:r w:rsidR="00043CA8" w:rsidRPr="00186F1B">
        <w:rPr>
          <w:szCs w:val="22"/>
          <w:lang w:val="sk-SK"/>
        </w:rPr>
        <w:t xml:space="preserve">Lieky inhibujúce uvedené enzými preto môžu zapríčiniť zvýšenú expozíciu </w:t>
      </w:r>
      <w:r w:rsidRPr="00186F1B">
        <w:rPr>
          <w:szCs w:val="22"/>
          <w:lang w:val="sk-SK"/>
        </w:rPr>
        <w:t>ruxolitinib</w:t>
      </w:r>
      <w:r w:rsidR="00043CA8" w:rsidRPr="00186F1B">
        <w:rPr>
          <w:szCs w:val="22"/>
          <w:lang w:val="sk-SK"/>
        </w:rPr>
        <w:t>u</w:t>
      </w:r>
      <w:r w:rsidRPr="00186F1B">
        <w:rPr>
          <w:szCs w:val="22"/>
          <w:lang w:val="sk-SK"/>
        </w:rPr>
        <w:t>.</w:t>
      </w:r>
    </w:p>
    <w:p w14:paraId="562694DB" w14:textId="77777777" w:rsidR="00E740DD" w:rsidRPr="00186F1B" w:rsidRDefault="00E740DD" w:rsidP="00A42D6D">
      <w:pPr>
        <w:tabs>
          <w:tab w:val="clear" w:pos="567"/>
        </w:tabs>
        <w:spacing w:line="240" w:lineRule="auto"/>
        <w:rPr>
          <w:szCs w:val="22"/>
          <w:lang w:val="sk-SK"/>
        </w:rPr>
      </w:pPr>
    </w:p>
    <w:p w14:paraId="2129820F" w14:textId="77777777" w:rsidR="00E740DD" w:rsidRPr="00186F1B" w:rsidRDefault="00D065D5" w:rsidP="00A42D6D">
      <w:pPr>
        <w:keepNext/>
        <w:tabs>
          <w:tab w:val="clear" w:pos="567"/>
        </w:tabs>
        <w:spacing w:line="240" w:lineRule="auto"/>
        <w:rPr>
          <w:color w:val="000000"/>
          <w:szCs w:val="22"/>
          <w:u w:val="single"/>
          <w:lang w:val="sk-SK"/>
        </w:rPr>
      </w:pPr>
      <w:r w:rsidRPr="00186F1B">
        <w:rPr>
          <w:color w:val="000000"/>
          <w:szCs w:val="22"/>
          <w:u w:val="single"/>
          <w:lang w:val="sk-SK"/>
        </w:rPr>
        <w:t>Interakcie vedúce k zníženiu</w:t>
      </w:r>
      <w:r w:rsidR="00604829" w:rsidRPr="00186F1B">
        <w:rPr>
          <w:color w:val="000000"/>
          <w:szCs w:val="22"/>
          <w:u w:val="single"/>
          <w:lang w:val="sk-SK"/>
        </w:rPr>
        <w:t xml:space="preserve"> dávky</w:t>
      </w:r>
      <w:r w:rsidR="00043CA8" w:rsidRPr="00186F1B">
        <w:rPr>
          <w:color w:val="000000"/>
          <w:szCs w:val="22"/>
          <w:u w:val="single"/>
          <w:lang w:val="sk-SK"/>
        </w:rPr>
        <w:t xml:space="preserve"> ruxolitinibu</w:t>
      </w:r>
    </w:p>
    <w:p w14:paraId="506F2D86" w14:textId="77777777" w:rsidR="00E84EF7" w:rsidRPr="00186F1B" w:rsidRDefault="00E84EF7" w:rsidP="00A42D6D">
      <w:pPr>
        <w:keepNext/>
        <w:tabs>
          <w:tab w:val="clear" w:pos="567"/>
        </w:tabs>
        <w:spacing w:line="240" w:lineRule="auto"/>
        <w:rPr>
          <w:color w:val="000000"/>
          <w:szCs w:val="22"/>
          <w:u w:val="single"/>
          <w:lang w:val="sk-SK"/>
        </w:rPr>
      </w:pPr>
    </w:p>
    <w:p w14:paraId="543250BC" w14:textId="77777777" w:rsidR="00043CA8" w:rsidRPr="00186F1B" w:rsidRDefault="00043CA8" w:rsidP="00A42D6D">
      <w:pPr>
        <w:keepNext/>
        <w:tabs>
          <w:tab w:val="clear" w:pos="567"/>
        </w:tabs>
        <w:spacing w:line="240" w:lineRule="auto"/>
        <w:rPr>
          <w:i/>
          <w:szCs w:val="22"/>
          <w:u w:val="single"/>
          <w:lang w:val="sk-SK"/>
        </w:rPr>
      </w:pPr>
      <w:r w:rsidRPr="00186F1B">
        <w:rPr>
          <w:i/>
          <w:szCs w:val="22"/>
          <w:u w:val="single"/>
          <w:lang w:val="sk-SK"/>
        </w:rPr>
        <w:t>CYP3A4 inhibítory</w:t>
      </w:r>
    </w:p>
    <w:p w14:paraId="29501B15" w14:textId="77777777" w:rsidR="00D065D5" w:rsidRPr="00186F1B" w:rsidRDefault="00D065D5" w:rsidP="00A42D6D">
      <w:pPr>
        <w:keepNext/>
        <w:keepLines/>
        <w:tabs>
          <w:tab w:val="clear" w:pos="567"/>
        </w:tabs>
        <w:spacing w:line="240" w:lineRule="auto"/>
        <w:rPr>
          <w:i/>
          <w:szCs w:val="22"/>
          <w:lang w:val="sk-SK"/>
        </w:rPr>
      </w:pPr>
      <w:r w:rsidRPr="00186F1B">
        <w:rPr>
          <w:i/>
          <w:szCs w:val="22"/>
          <w:lang w:val="sk-SK"/>
        </w:rPr>
        <w:t>Silné CYP3A4</w:t>
      </w:r>
      <w:r w:rsidR="005A76CF" w:rsidRPr="00186F1B">
        <w:rPr>
          <w:i/>
          <w:szCs w:val="22"/>
          <w:lang w:val="sk-SK"/>
        </w:rPr>
        <w:t xml:space="preserve"> </w:t>
      </w:r>
      <w:r w:rsidRPr="00186F1B">
        <w:rPr>
          <w:i/>
          <w:szCs w:val="22"/>
          <w:lang w:val="sk-SK"/>
        </w:rPr>
        <w:t>inhibítory (ako sú, ale nie len, boceprev</w:t>
      </w:r>
      <w:r w:rsidR="00163FB1" w:rsidRPr="00186F1B">
        <w:rPr>
          <w:i/>
          <w:szCs w:val="22"/>
          <w:lang w:val="sk-SK"/>
        </w:rPr>
        <w:t>i</w:t>
      </w:r>
      <w:r w:rsidRPr="00186F1B">
        <w:rPr>
          <w:i/>
          <w:szCs w:val="22"/>
          <w:lang w:val="sk-SK"/>
        </w:rPr>
        <w:t>r, klaritromycín, indinav</w:t>
      </w:r>
      <w:r w:rsidR="00163FB1" w:rsidRPr="00186F1B">
        <w:rPr>
          <w:i/>
          <w:szCs w:val="22"/>
          <w:lang w:val="sk-SK"/>
        </w:rPr>
        <w:t>i</w:t>
      </w:r>
      <w:r w:rsidRPr="00186F1B">
        <w:rPr>
          <w:i/>
          <w:szCs w:val="22"/>
          <w:lang w:val="sk-SK"/>
        </w:rPr>
        <w:t>r, itrakonazol, ketokonazol, lopinav</w:t>
      </w:r>
      <w:r w:rsidR="00163FB1" w:rsidRPr="00186F1B">
        <w:rPr>
          <w:i/>
          <w:szCs w:val="22"/>
          <w:lang w:val="sk-SK"/>
        </w:rPr>
        <w:t>i</w:t>
      </w:r>
      <w:r w:rsidRPr="00186F1B">
        <w:rPr>
          <w:i/>
          <w:szCs w:val="22"/>
          <w:lang w:val="sk-SK"/>
        </w:rPr>
        <w:t>r</w:t>
      </w:r>
      <w:r w:rsidR="00686E80" w:rsidRPr="00186F1B">
        <w:rPr>
          <w:i/>
          <w:szCs w:val="22"/>
          <w:lang w:val="sk-SK"/>
        </w:rPr>
        <w:t>/ritonav</w:t>
      </w:r>
      <w:r w:rsidR="00163FB1" w:rsidRPr="00186F1B">
        <w:rPr>
          <w:i/>
          <w:szCs w:val="22"/>
          <w:lang w:val="sk-SK"/>
        </w:rPr>
        <w:t>i</w:t>
      </w:r>
      <w:r w:rsidR="00686E80" w:rsidRPr="00186F1B">
        <w:rPr>
          <w:i/>
          <w:szCs w:val="22"/>
          <w:lang w:val="sk-SK"/>
        </w:rPr>
        <w:t>r</w:t>
      </w:r>
      <w:r w:rsidRPr="00186F1B">
        <w:rPr>
          <w:i/>
          <w:szCs w:val="22"/>
          <w:lang w:val="sk-SK"/>
        </w:rPr>
        <w:t>, ritonav</w:t>
      </w:r>
      <w:r w:rsidR="00163FB1" w:rsidRPr="00186F1B">
        <w:rPr>
          <w:i/>
          <w:szCs w:val="22"/>
          <w:lang w:val="sk-SK"/>
        </w:rPr>
        <w:t>i</w:t>
      </w:r>
      <w:r w:rsidRPr="00186F1B">
        <w:rPr>
          <w:i/>
          <w:szCs w:val="22"/>
          <w:lang w:val="sk-SK"/>
        </w:rPr>
        <w:t>r, mibefradil, nefazodón, nelfinav</w:t>
      </w:r>
      <w:r w:rsidR="00163FB1" w:rsidRPr="00186F1B">
        <w:rPr>
          <w:i/>
          <w:szCs w:val="22"/>
          <w:lang w:val="sk-SK"/>
        </w:rPr>
        <w:t>i</w:t>
      </w:r>
      <w:r w:rsidRPr="00186F1B">
        <w:rPr>
          <w:i/>
          <w:szCs w:val="22"/>
          <w:lang w:val="sk-SK"/>
        </w:rPr>
        <w:t>r, posakonazol, sakvinav</w:t>
      </w:r>
      <w:r w:rsidR="00163FB1" w:rsidRPr="00186F1B">
        <w:rPr>
          <w:i/>
          <w:szCs w:val="22"/>
          <w:lang w:val="sk-SK"/>
        </w:rPr>
        <w:t>i</w:t>
      </w:r>
      <w:r w:rsidRPr="00186F1B">
        <w:rPr>
          <w:i/>
          <w:szCs w:val="22"/>
          <w:lang w:val="sk-SK"/>
        </w:rPr>
        <w:t>r, telaprev</w:t>
      </w:r>
      <w:r w:rsidR="00163FB1" w:rsidRPr="00186F1B">
        <w:rPr>
          <w:i/>
          <w:szCs w:val="22"/>
          <w:lang w:val="sk-SK"/>
        </w:rPr>
        <w:t>i</w:t>
      </w:r>
      <w:r w:rsidRPr="00186F1B">
        <w:rPr>
          <w:i/>
          <w:szCs w:val="22"/>
          <w:lang w:val="sk-SK"/>
        </w:rPr>
        <w:t>r, telitromycín, vorikonazol)</w:t>
      </w:r>
    </w:p>
    <w:p w14:paraId="012BC5DB" w14:textId="06C706A1" w:rsidR="00D065D5" w:rsidRPr="00186F1B" w:rsidRDefault="00D065D5" w:rsidP="00A42D6D">
      <w:pPr>
        <w:tabs>
          <w:tab w:val="clear" w:pos="567"/>
        </w:tabs>
        <w:spacing w:line="240" w:lineRule="auto"/>
        <w:rPr>
          <w:szCs w:val="22"/>
          <w:lang w:val="sk-SK"/>
        </w:rPr>
      </w:pPr>
      <w:r w:rsidRPr="00186F1B">
        <w:rPr>
          <w:szCs w:val="22"/>
          <w:lang w:val="sk-SK"/>
        </w:rPr>
        <w:t>U zdravých jedincov sú</w:t>
      </w:r>
      <w:r w:rsidR="004410AA" w:rsidRPr="00186F1B">
        <w:rPr>
          <w:szCs w:val="22"/>
          <w:lang w:val="sk-SK"/>
        </w:rPr>
        <w:t>bež</w:t>
      </w:r>
      <w:r w:rsidRPr="00186F1B">
        <w:rPr>
          <w:szCs w:val="22"/>
          <w:lang w:val="sk-SK"/>
        </w:rPr>
        <w:t xml:space="preserve">né podávanie </w:t>
      </w:r>
      <w:r w:rsidR="003A4D4B" w:rsidRPr="00186F1B">
        <w:rPr>
          <w:noProof/>
          <w:szCs w:val="22"/>
          <w:lang w:val="sk-SK"/>
        </w:rPr>
        <w:t>ruxolitinibu</w:t>
      </w:r>
      <w:r w:rsidRPr="00186F1B">
        <w:rPr>
          <w:szCs w:val="22"/>
          <w:lang w:val="sk-SK"/>
        </w:rPr>
        <w:t xml:space="preserve"> (jednotlivá dávka 10 mg) so silným CYP3A4 inhibítorom ketokonazolom viedlo k zvýšeniu C</w:t>
      </w:r>
      <w:r w:rsidRPr="00186F1B">
        <w:rPr>
          <w:szCs w:val="22"/>
          <w:vertAlign w:val="subscript"/>
          <w:lang w:val="sk-SK"/>
        </w:rPr>
        <w:t>max</w:t>
      </w:r>
      <w:r w:rsidRPr="00186F1B">
        <w:rPr>
          <w:szCs w:val="22"/>
          <w:lang w:val="sk-SK"/>
        </w:rPr>
        <w:t xml:space="preserve"> ruxolitinibu o</w:t>
      </w:r>
      <w:r w:rsidR="007D1916" w:rsidRPr="00186F1B">
        <w:rPr>
          <w:szCs w:val="22"/>
          <w:lang w:val="sk-SK"/>
        </w:rPr>
        <w:t> </w:t>
      </w:r>
      <w:r w:rsidRPr="00186F1B">
        <w:rPr>
          <w:szCs w:val="22"/>
          <w:lang w:val="sk-SK"/>
        </w:rPr>
        <w:t>33</w:t>
      </w:r>
      <w:r w:rsidR="007958F7" w:rsidRPr="00186F1B">
        <w:rPr>
          <w:szCs w:val="22"/>
          <w:lang w:val="sk-SK"/>
        </w:rPr>
        <w:t> </w:t>
      </w:r>
      <w:r w:rsidRPr="00186F1B">
        <w:rPr>
          <w:szCs w:val="22"/>
          <w:lang w:val="sk-SK"/>
        </w:rPr>
        <w:t>% a AUC o</w:t>
      </w:r>
      <w:r w:rsidR="007D1916" w:rsidRPr="00186F1B">
        <w:rPr>
          <w:szCs w:val="22"/>
          <w:lang w:val="sk-SK"/>
        </w:rPr>
        <w:t> </w:t>
      </w:r>
      <w:r w:rsidRPr="00186F1B">
        <w:rPr>
          <w:szCs w:val="22"/>
          <w:lang w:val="sk-SK"/>
        </w:rPr>
        <w:t>91</w:t>
      </w:r>
      <w:r w:rsidR="007958F7" w:rsidRPr="00186F1B">
        <w:rPr>
          <w:szCs w:val="22"/>
          <w:lang w:val="sk-SK"/>
        </w:rPr>
        <w:t> </w:t>
      </w:r>
      <w:r w:rsidRPr="00186F1B">
        <w:rPr>
          <w:szCs w:val="22"/>
          <w:lang w:val="sk-SK"/>
        </w:rPr>
        <w:t xml:space="preserve">%, v porovnaní so samotným ruxolitinibom. Polčas </w:t>
      </w:r>
      <w:r w:rsidR="000F5FE3" w:rsidRPr="00186F1B">
        <w:rPr>
          <w:szCs w:val="22"/>
          <w:lang w:val="sk-SK"/>
        </w:rPr>
        <w:t>eliminácie</w:t>
      </w:r>
      <w:r w:rsidRPr="00186F1B">
        <w:rPr>
          <w:szCs w:val="22"/>
          <w:lang w:val="sk-SK"/>
        </w:rPr>
        <w:t xml:space="preserve"> sa pri súčasnom podávaní ketokonazolu predĺžil z 3,7 na 6,0 hodín.</w:t>
      </w:r>
    </w:p>
    <w:p w14:paraId="07521224" w14:textId="77777777" w:rsidR="00A914A4" w:rsidRPr="00186F1B" w:rsidRDefault="00A914A4" w:rsidP="00A42D6D">
      <w:pPr>
        <w:tabs>
          <w:tab w:val="clear" w:pos="567"/>
        </w:tabs>
        <w:spacing w:line="240" w:lineRule="auto"/>
        <w:rPr>
          <w:iCs/>
          <w:szCs w:val="22"/>
          <w:lang w:val="sk-SK"/>
        </w:rPr>
      </w:pPr>
    </w:p>
    <w:p w14:paraId="14C431CA" w14:textId="56204D9E" w:rsidR="009E3E63" w:rsidRPr="00186F1B" w:rsidRDefault="00D065D5" w:rsidP="00A42D6D">
      <w:pPr>
        <w:tabs>
          <w:tab w:val="clear" w:pos="567"/>
        </w:tabs>
        <w:spacing w:line="240" w:lineRule="auto"/>
        <w:rPr>
          <w:szCs w:val="22"/>
          <w:lang w:val="sk-SK"/>
        </w:rPr>
      </w:pPr>
      <w:r w:rsidRPr="00186F1B">
        <w:rPr>
          <w:szCs w:val="22"/>
          <w:lang w:val="sk-SK"/>
        </w:rPr>
        <w:t xml:space="preserve">Ak sa </w:t>
      </w:r>
      <w:r w:rsidR="003A4D4B" w:rsidRPr="00186F1B">
        <w:rPr>
          <w:noProof/>
          <w:szCs w:val="22"/>
          <w:lang w:val="sk-SK"/>
        </w:rPr>
        <w:t>ruxolitinib</w:t>
      </w:r>
      <w:r w:rsidRPr="00186F1B">
        <w:rPr>
          <w:szCs w:val="22"/>
          <w:lang w:val="sk-SK"/>
        </w:rPr>
        <w:t xml:space="preserve"> podáva súčasne so silnými CYP3A4 inhibítormi, jednotlivá dávka </w:t>
      </w:r>
      <w:r w:rsidR="00E84EF7" w:rsidRPr="00186F1B">
        <w:rPr>
          <w:noProof/>
          <w:szCs w:val="22"/>
          <w:lang w:val="sk-SK"/>
        </w:rPr>
        <w:t xml:space="preserve">ruxolitinibu </w:t>
      </w:r>
      <w:r w:rsidRPr="00186F1B">
        <w:rPr>
          <w:szCs w:val="22"/>
          <w:lang w:val="sk-SK"/>
        </w:rPr>
        <w:t>sa má znížiť približne o</w:t>
      </w:r>
      <w:r w:rsidR="007D1916" w:rsidRPr="00186F1B">
        <w:rPr>
          <w:szCs w:val="22"/>
          <w:lang w:val="sk-SK"/>
        </w:rPr>
        <w:t> </w:t>
      </w:r>
      <w:r w:rsidRPr="00186F1B">
        <w:rPr>
          <w:szCs w:val="22"/>
          <w:lang w:val="sk-SK"/>
        </w:rPr>
        <w:t>50</w:t>
      </w:r>
      <w:r w:rsidR="007958F7" w:rsidRPr="00186F1B">
        <w:rPr>
          <w:szCs w:val="22"/>
          <w:lang w:val="sk-SK"/>
        </w:rPr>
        <w:t> </w:t>
      </w:r>
      <w:r w:rsidRPr="00186F1B">
        <w:rPr>
          <w:szCs w:val="22"/>
          <w:lang w:val="sk-SK"/>
        </w:rPr>
        <w:t xml:space="preserve">% a má sa podávať </w:t>
      </w:r>
      <w:r w:rsidR="00A42D3D" w:rsidRPr="00186F1B">
        <w:rPr>
          <w:szCs w:val="22"/>
          <w:lang w:val="sk-SK"/>
        </w:rPr>
        <w:t>dvakrát</w:t>
      </w:r>
      <w:r w:rsidRPr="00186F1B">
        <w:rPr>
          <w:szCs w:val="22"/>
          <w:lang w:val="sk-SK"/>
        </w:rPr>
        <w:t xml:space="preserve"> denne</w:t>
      </w:r>
      <w:r w:rsidR="00834B96" w:rsidRPr="00186F1B">
        <w:rPr>
          <w:szCs w:val="22"/>
          <w:lang w:val="sk-SK"/>
        </w:rPr>
        <w:t>.</w:t>
      </w:r>
    </w:p>
    <w:p w14:paraId="12A899E1" w14:textId="77777777" w:rsidR="009E3E63" w:rsidRPr="00186F1B" w:rsidRDefault="009E3E63" w:rsidP="00A42D6D">
      <w:pPr>
        <w:tabs>
          <w:tab w:val="clear" w:pos="567"/>
        </w:tabs>
        <w:spacing w:line="240" w:lineRule="auto"/>
        <w:rPr>
          <w:szCs w:val="22"/>
          <w:lang w:val="sk-SK"/>
        </w:rPr>
      </w:pPr>
    </w:p>
    <w:p w14:paraId="728EAFAA" w14:textId="45B6D8D1" w:rsidR="00D065D5" w:rsidRPr="00186F1B" w:rsidRDefault="00D065D5" w:rsidP="00A42D6D">
      <w:pPr>
        <w:tabs>
          <w:tab w:val="clear" w:pos="567"/>
        </w:tabs>
        <w:spacing w:line="240" w:lineRule="auto"/>
        <w:rPr>
          <w:iCs/>
          <w:szCs w:val="22"/>
          <w:lang w:val="sk-SK"/>
        </w:rPr>
      </w:pPr>
      <w:r w:rsidRPr="00186F1B">
        <w:rPr>
          <w:szCs w:val="22"/>
          <w:lang w:val="sk-SK"/>
        </w:rPr>
        <w:t>Pacienti majú byť</w:t>
      </w:r>
      <w:r w:rsidR="00383F1C" w:rsidRPr="00186F1B">
        <w:rPr>
          <w:szCs w:val="22"/>
          <w:lang w:val="sk-SK"/>
        </w:rPr>
        <w:t xml:space="preserve"> starostli</w:t>
      </w:r>
      <w:r w:rsidR="007E5F06" w:rsidRPr="00186F1B">
        <w:rPr>
          <w:szCs w:val="22"/>
          <w:lang w:val="sk-SK"/>
        </w:rPr>
        <w:t>v</w:t>
      </w:r>
      <w:r w:rsidR="00383F1C" w:rsidRPr="00186F1B">
        <w:rPr>
          <w:szCs w:val="22"/>
          <w:lang w:val="sk-SK"/>
        </w:rPr>
        <w:t>o</w:t>
      </w:r>
      <w:r w:rsidRPr="00186F1B">
        <w:rPr>
          <w:szCs w:val="22"/>
          <w:lang w:val="sk-SK"/>
        </w:rPr>
        <w:t xml:space="preserve"> monitorovaní </w:t>
      </w:r>
      <w:r w:rsidR="00383F1C" w:rsidRPr="00186F1B">
        <w:rPr>
          <w:szCs w:val="22"/>
          <w:lang w:val="sk-SK"/>
        </w:rPr>
        <w:t xml:space="preserve">(napr. dvakrát do týždňa) </w:t>
      </w:r>
      <w:r w:rsidRPr="00186F1B">
        <w:rPr>
          <w:szCs w:val="22"/>
          <w:lang w:val="sk-SK"/>
        </w:rPr>
        <w:t>so zameraním na cytopénie a dávku je potrebné titrovať na základe bezpečnosti a účinnosti (pozri časť 4.2</w:t>
      </w:r>
      <w:r w:rsidRPr="00186F1B">
        <w:rPr>
          <w:iCs/>
          <w:szCs w:val="22"/>
          <w:lang w:val="sk-SK"/>
        </w:rPr>
        <w:t>).</w:t>
      </w:r>
    </w:p>
    <w:p w14:paraId="66F60820" w14:textId="77777777" w:rsidR="0057562F" w:rsidRPr="00186F1B" w:rsidRDefault="0057562F" w:rsidP="00A42D6D">
      <w:pPr>
        <w:tabs>
          <w:tab w:val="clear" w:pos="567"/>
        </w:tabs>
        <w:spacing w:line="240" w:lineRule="auto"/>
        <w:rPr>
          <w:szCs w:val="22"/>
          <w:lang w:val="sk-SK"/>
        </w:rPr>
      </w:pPr>
    </w:p>
    <w:p w14:paraId="07A2A37F" w14:textId="77777777" w:rsidR="0057562F" w:rsidRPr="00186F1B" w:rsidRDefault="0057562F" w:rsidP="00A42D6D">
      <w:pPr>
        <w:keepNext/>
        <w:tabs>
          <w:tab w:val="clear" w:pos="567"/>
        </w:tabs>
        <w:spacing w:line="240" w:lineRule="auto"/>
        <w:rPr>
          <w:i/>
          <w:szCs w:val="22"/>
          <w:lang w:val="sk-SK"/>
        </w:rPr>
      </w:pPr>
      <w:r w:rsidRPr="00186F1B">
        <w:rPr>
          <w:i/>
          <w:szCs w:val="22"/>
          <w:lang w:val="sk-SK"/>
        </w:rPr>
        <w:t>Duálne CYP2C9 a CYP3A4 inhibítory</w:t>
      </w:r>
    </w:p>
    <w:p w14:paraId="0566F9E2" w14:textId="77777777" w:rsidR="00606491" w:rsidRPr="00186F1B" w:rsidRDefault="00606491" w:rsidP="00A42D6D">
      <w:pPr>
        <w:tabs>
          <w:tab w:val="clear" w:pos="567"/>
        </w:tabs>
        <w:spacing w:line="240" w:lineRule="auto"/>
        <w:rPr>
          <w:szCs w:val="22"/>
          <w:lang w:val="sk-SK"/>
        </w:rPr>
      </w:pPr>
      <w:r w:rsidRPr="00186F1B">
        <w:rPr>
          <w:szCs w:val="22"/>
          <w:lang w:val="sk-SK"/>
        </w:rPr>
        <w:t xml:space="preserve">U zdravých jedincov súčasné podávanie </w:t>
      </w:r>
      <w:r w:rsidRPr="00186F1B">
        <w:rPr>
          <w:noProof/>
          <w:szCs w:val="22"/>
          <w:lang w:val="sk-SK"/>
        </w:rPr>
        <w:t>ruxolitinibu</w:t>
      </w:r>
      <w:r w:rsidRPr="00186F1B">
        <w:rPr>
          <w:szCs w:val="22"/>
          <w:lang w:val="sk-SK"/>
        </w:rPr>
        <w:t xml:space="preserve"> (jednotlivá dávka 10 mg) s duálnym </w:t>
      </w:r>
      <w:r w:rsidRPr="00186F1B">
        <w:rPr>
          <w:noProof/>
          <w:szCs w:val="22"/>
          <w:lang w:val="sk-SK"/>
        </w:rPr>
        <w:t xml:space="preserve">CYP2C9 a </w:t>
      </w:r>
      <w:r w:rsidR="00F24017" w:rsidRPr="00186F1B">
        <w:rPr>
          <w:szCs w:val="22"/>
          <w:lang w:val="sk-SK"/>
        </w:rPr>
        <w:t xml:space="preserve">CYP3A4 inhibítorom, </w:t>
      </w:r>
      <w:r w:rsidRPr="00186F1B">
        <w:rPr>
          <w:szCs w:val="22"/>
          <w:lang w:val="sk-SK"/>
        </w:rPr>
        <w:t>flukonazolom</w:t>
      </w:r>
      <w:r w:rsidR="00F24017" w:rsidRPr="00186F1B">
        <w:rPr>
          <w:szCs w:val="22"/>
          <w:lang w:val="sk-SK"/>
        </w:rPr>
        <w:t xml:space="preserve">, </w:t>
      </w:r>
      <w:r w:rsidRPr="00186F1B">
        <w:rPr>
          <w:szCs w:val="22"/>
          <w:lang w:val="sk-SK"/>
        </w:rPr>
        <w:t>viedlo k zvýšeniu C</w:t>
      </w:r>
      <w:r w:rsidRPr="00186F1B">
        <w:rPr>
          <w:szCs w:val="22"/>
          <w:vertAlign w:val="subscript"/>
          <w:lang w:val="sk-SK"/>
        </w:rPr>
        <w:t>max</w:t>
      </w:r>
      <w:r w:rsidRPr="00186F1B">
        <w:rPr>
          <w:szCs w:val="22"/>
          <w:lang w:val="sk-SK"/>
        </w:rPr>
        <w:t xml:space="preserve"> ruxolitinibu o 47 % a AUC o 232 %, v porovnaní so samotným ruxolitinibom.</w:t>
      </w:r>
    </w:p>
    <w:p w14:paraId="5A8D1629" w14:textId="77777777" w:rsidR="00606491" w:rsidRPr="00186F1B" w:rsidRDefault="00606491" w:rsidP="00A42D6D">
      <w:pPr>
        <w:tabs>
          <w:tab w:val="clear" w:pos="567"/>
        </w:tabs>
        <w:spacing w:line="240" w:lineRule="auto"/>
        <w:rPr>
          <w:szCs w:val="22"/>
          <w:lang w:val="sk-SK"/>
        </w:rPr>
      </w:pPr>
    </w:p>
    <w:p w14:paraId="71981289" w14:textId="17152F42" w:rsidR="002F631B" w:rsidRPr="00186F1B" w:rsidRDefault="00F72E9D" w:rsidP="00A42D6D">
      <w:pPr>
        <w:tabs>
          <w:tab w:val="clear" w:pos="567"/>
        </w:tabs>
        <w:spacing w:line="240" w:lineRule="auto"/>
        <w:rPr>
          <w:szCs w:val="22"/>
          <w:lang w:val="sk-SK"/>
        </w:rPr>
      </w:pPr>
      <w:r w:rsidRPr="00186F1B">
        <w:rPr>
          <w:szCs w:val="22"/>
          <w:lang w:val="sk-SK"/>
        </w:rPr>
        <w:t xml:space="preserve">Zníženie </w:t>
      </w:r>
      <w:r w:rsidR="00F15452" w:rsidRPr="00186F1B">
        <w:rPr>
          <w:szCs w:val="22"/>
          <w:lang w:val="sk-SK"/>
        </w:rPr>
        <w:t>dávkovania</w:t>
      </w:r>
      <w:r w:rsidRPr="00186F1B">
        <w:rPr>
          <w:szCs w:val="22"/>
          <w:lang w:val="sk-SK"/>
        </w:rPr>
        <w:t xml:space="preserve"> o</w:t>
      </w:r>
      <w:r w:rsidR="00BF3038" w:rsidRPr="00186F1B">
        <w:rPr>
          <w:szCs w:val="22"/>
          <w:lang w:val="sk-SK"/>
        </w:rPr>
        <w:t> </w:t>
      </w:r>
      <w:r w:rsidRPr="00186F1B">
        <w:rPr>
          <w:szCs w:val="22"/>
          <w:lang w:val="sk-SK"/>
        </w:rPr>
        <w:t>50</w:t>
      </w:r>
      <w:r w:rsidR="00BF3038" w:rsidRPr="00186F1B">
        <w:rPr>
          <w:szCs w:val="22"/>
          <w:lang w:val="sk-SK"/>
        </w:rPr>
        <w:t> </w:t>
      </w:r>
      <w:r w:rsidRPr="00186F1B">
        <w:rPr>
          <w:szCs w:val="22"/>
          <w:lang w:val="sk-SK"/>
        </w:rPr>
        <w:t>%</w:t>
      </w:r>
      <w:r w:rsidR="005C0BF5" w:rsidRPr="00186F1B">
        <w:rPr>
          <w:szCs w:val="22"/>
          <w:lang w:val="sk-SK"/>
        </w:rPr>
        <w:t xml:space="preserve"> </w:t>
      </w:r>
      <w:r w:rsidR="003A5B0C" w:rsidRPr="00186F1B">
        <w:rPr>
          <w:szCs w:val="22"/>
          <w:lang w:val="sk-SK"/>
        </w:rPr>
        <w:t>sa má</w:t>
      </w:r>
      <w:r w:rsidR="005C0BF5" w:rsidRPr="00186F1B">
        <w:rPr>
          <w:szCs w:val="22"/>
          <w:lang w:val="sk-SK"/>
        </w:rPr>
        <w:t xml:space="preserve"> zvážiť</w:t>
      </w:r>
      <w:r w:rsidR="00F15452" w:rsidRPr="00186F1B">
        <w:rPr>
          <w:szCs w:val="22"/>
          <w:lang w:val="sk-SK"/>
        </w:rPr>
        <w:t xml:space="preserve"> aj pri užívaní </w:t>
      </w:r>
      <w:r w:rsidR="0057562F" w:rsidRPr="00186F1B">
        <w:rPr>
          <w:szCs w:val="22"/>
          <w:lang w:val="sk-SK"/>
        </w:rPr>
        <w:t>liekov</w:t>
      </w:r>
      <w:r w:rsidR="00DA35CB" w:rsidRPr="00186F1B">
        <w:rPr>
          <w:szCs w:val="22"/>
          <w:lang w:val="sk-SK"/>
        </w:rPr>
        <w:t xml:space="preserve">, </w:t>
      </w:r>
      <w:r w:rsidR="00F15452" w:rsidRPr="00186F1B">
        <w:rPr>
          <w:szCs w:val="22"/>
          <w:lang w:val="sk-SK"/>
        </w:rPr>
        <w:t>ktor</w:t>
      </w:r>
      <w:r w:rsidR="00DA35CB" w:rsidRPr="00186F1B">
        <w:rPr>
          <w:szCs w:val="22"/>
          <w:lang w:val="sk-SK"/>
        </w:rPr>
        <w:t>é</w:t>
      </w:r>
      <w:r w:rsidR="00F15452" w:rsidRPr="00186F1B">
        <w:rPr>
          <w:szCs w:val="22"/>
          <w:lang w:val="sk-SK"/>
        </w:rPr>
        <w:t xml:space="preserve"> </w:t>
      </w:r>
      <w:r w:rsidR="0057562F" w:rsidRPr="00186F1B">
        <w:rPr>
          <w:szCs w:val="22"/>
          <w:lang w:val="sk-SK"/>
        </w:rPr>
        <w:t>sú</w:t>
      </w:r>
      <w:r w:rsidR="00F15452" w:rsidRPr="00186F1B">
        <w:rPr>
          <w:szCs w:val="22"/>
          <w:lang w:val="sk-SK"/>
        </w:rPr>
        <w:t xml:space="preserve"> d</w:t>
      </w:r>
      <w:r w:rsidR="0057562F" w:rsidRPr="00186F1B">
        <w:rPr>
          <w:szCs w:val="22"/>
          <w:lang w:val="sk-SK"/>
        </w:rPr>
        <w:t xml:space="preserve">uálnymi </w:t>
      </w:r>
      <w:r w:rsidR="00F15452" w:rsidRPr="00186F1B">
        <w:rPr>
          <w:szCs w:val="22"/>
          <w:lang w:val="sk-SK"/>
        </w:rPr>
        <w:t>inhibítorm</w:t>
      </w:r>
      <w:r w:rsidR="0057562F" w:rsidRPr="00186F1B">
        <w:rPr>
          <w:szCs w:val="22"/>
          <w:lang w:val="sk-SK"/>
        </w:rPr>
        <w:t>i</w:t>
      </w:r>
      <w:r w:rsidR="00F15452" w:rsidRPr="00186F1B">
        <w:rPr>
          <w:szCs w:val="22"/>
          <w:lang w:val="sk-SK"/>
        </w:rPr>
        <w:t xml:space="preserve"> </w:t>
      </w:r>
      <w:r w:rsidR="0057562F" w:rsidRPr="00186F1B">
        <w:rPr>
          <w:szCs w:val="22"/>
          <w:lang w:val="sk-SK"/>
        </w:rPr>
        <w:t xml:space="preserve">enzýmov </w:t>
      </w:r>
      <w:r w:rsidR="002F631B" w:rsidRPr="00186F1B">
        <w:rPr>
          <w:szCs w:val="22"/>
          <w:lang w:val="sk-SK"/>
        </w:rPr>
        <w:t>CYP2C9</w:t>
      </w:r>
      <w:r w:rsidR="0057562F" w:rsidRPr="00186F1B">
        <w:rPr>
          <w:szCs w:val="22"/>
          <w:lang w:val="sk-SK"/>
        </w:rPr>
        <w:t xml:space="preserve"> a CYP3A4 (napr</w:t>
      </w:r>
      <w:r w:rsidR="00CE21D8" w:rsidRPr="00186F1B">
        <w:rPr>
          <w:szCs w:val="22"/>
          <w:lang w:val="sk-SK"/>
        </w:rPr>
        <w:t>.</w:t>
      </w:r>
      <w:r w:rsidR="0057562F" w:rsidRPr="00186F1B">
        <w:rPr>
          <w:szCs w:val="22"/>
          <w:lang w:val="sk-SK"/>
        </w:rPr>
        <w:t xml:space="preserve"> flukonazol)</w:t>
      </w:r>
      <w:r w:rsidR="002F631B" w:rsidRPr="00186F1B">
        <w:rPr>
          <w:szCs w:val="22"/>
          <w:lang w:val="sk-SK"/>
        </w:rPr>
        <w:t>.</w:t>
      </w:r>
      <w:r w:rsidR="005C0BF5" w:rsidRPr="00186F1B">
        <w:rPr>
          <w:szCs w:val="22"/>
          <w:lang w:val="sk-SK"/>
        </w:rPr>
        <w:t xml:space="preserve"> Vyhnite sa </w:t>
      </w:r>
      <w:r w:rsidR="00163FB1" w:rsidRPr="00186F1B">
        <w:rPr>
          <w:szCs w:val="22"/>
          <w:lang w:val="sk-SK"/>
        </w:rPr>
        <w:t>súbežnému po</w:t>
      </w:r>
      <w:r w:rsidR="005C0BF5" w:rsidRPr="00186F1B">
        <w:rPr>
          <w:szCs w:val="22"/>
          <w:lang w:val="sk-SK"/>
        </w:rPr>
        <w:t xml:space="preserve">užívaniu </w:t>
      </w:r>
      <w:r w:rsidR="003A4D4B" w:rsidRPr="00186F1B">
        <w:rPr>
          <w:noProof/>
          <w:szCs w:val="22"/>
          <w:lang w:val="sk-SK"/>
        </w:rPr>
        <w:t>ruxolitinibu</w:t>
      </w:r>
      <w:r w:rsidR="005C0BF5" w:rsidRPr="00186F1B">
        <w:rPr>
          <w:szCs w:val="22"/>
          <w:lang w:val="sk-SK"/>
        </w:rPr>
        <w:t xml:space="preserve"> s flu</w:t>
      </w:r>
      <w:r w:rsidR="00733B41" w:rsidRPr="00186F1B">
        <w:rPr>
          <w:szCs w:val="22"/>
          <w:lang w:val="sk-SK"/>
        </w:rPr>
        <w:t>konazolom v dávkach vyšších ako</w:t>
      </w:r>
      <w:r w:rsidR="005C0BF5" w:rsidRPr="00186F1B">
        <w:rPr>
          <w:szCs w:val="22"/>
          <w:lang w:val="sk-SK"/>
        </w:rPr>
        <w:t xml:space="preserve"> 200 mg denne.</w:t>
      </w:r>
    </w:p>
    <w:p w14:paraId="720C0455" w14:textId="77777777" w:rsidR="004441BF" w:rsidRPr="00186F1B" w:rsidRDefault="004441BF" w:rsidP="00A42D6D">
      <w:pPr>
        <w:keepNext/>
        <w:tabs>
          <w:tab w:val="clear" w:pos="567"/>
        </w:tabs>
        <w:spacing w:line="240" w:lineRule="auto"/>
        <w:rPr>
          <w:szCs w:val="22"/>
          <w:u w:val="single"/>
          <w:lang w:val="sk-SK"/>
        </w:rPr>
      </w:pPr>
    </w:p>
    <w:p w14:paraId="520F26BE" w14:textId="77777777" w:rsidR="004441BF" w:rsidRPr="00186F1B" w:rsidRDefault="004441BF" w:rsidP="00A42D6D">
      <w:pPr>
        <w:keepNext/>
        <w:tabs>
          <w:tab w:val="clear" w:pos="567"/>
        </w:tabs>
        <w:spacing w:line="240" w:lineRule="auto"/>
        <w:rPr>
          <w:szCs w:val="22"/>
          <w:u w:val="single"/>
          <w:lang w:val="sk-SK"/>
        </w:rPr>
      </w:pPr>
      <w:r w:rsidRPr="00186F1B">
        <w:rPr>
          <w:szCs w:val="22"/>
          <w:u w:val="single"/>
          <w:lang w:val="sk-SK"/>
        </w:rPr>
        <w:t>Induktory enzýmov</w:t>
      </w:r>
    </w:p>
    <w:p w14:paraId="2A4E1639" w14:textId="77777777" w:rsidR="00E84EF7" w:rsidRPr="00186F1B" w:rsidRDefault="00E84EF7" w:rsidP="00A42D6D">
      <w:pPr>
        <w:keepNext/>
        <w:tabs>
          <w:tab w:val="clear" w:pos="567"/>
        </w:tabs>
        <w:spacing w:line="240" w:lineRule="auto"/>
        <w:rPr>
          <w:szCs w:val="22"/>
          <w:u w:val="single"/>
          <w:lang w:val="sk-SK"/>
        </w:rPr>
      </w:pPr>
    </w:p>
    <w:p w14:paraId="10B76253" w14:textId="77777777" w:rsidR="004441BF" w:rsidRPr="00186F1B" w:rsidRDefault="004441BF" w:rsidP="00A42D6D">
      <w:pPr>
        <w:keepNext/>
        <w:keepLines/>
        <w:tabs>
          <w:tab w:val="clear" w:pos="567"/>
        </w:tabs>
        <w:spacing w:line="240" w:lineRule="auto"/>
        <w:rPr>
          <w:i/>
          <w:szCs w:val="22"/>
          <w:u w:val="single"/>
          <w:lang w:val="sk-SK"/>
        </w:rPr>
      </w:pPr>
      <w:r w:rsidRPr="00186F1B">
        <w:rPr>
          <w:i/>
          <w:szCs w:val="22"/>
          <w:u w:val="single"/>
          <w:lang w:val="sk-SK"/>
        </w:rPr>
        <w:t>CYP3A4 induktory (ako sú, ale nie len, avasimib, karbamazepín, fenobarbital, fenytoín, rifabutín, rifampín (rifampicín), ľubovník bodkovaný (Hypericum perforatum))</w:t>
      </w:r>
    </w:p>
    <w:p w14:paraId="6643C6EB" w14:textId="77777777" w:rsidR="004441BF" w:rsidRPr="00186F1B" w:rsidRDefault="004441BF" w:rsidP="00A42D6D">
      <w:pPr>
        <w:tabs>
          <w:tab w:val="clear" w:pos="567"/>
        </w:tabs>
        <w:spacing w:line="240" w:lineRule="auto"/>
        <w:rPr>
          <w:iCs/>
          <w:szCs w:val="22"/>
          <w:lang w:val="sk-SK"/>
        </w:rPr>
      </w:pPr>
      <w:r w:rsidRPr="00186F1B">
        <w:rPr>
          <w:szCs w:val="22"/>
          <w:lang w:val="sk-SK"/>
        </w:rPr>
        <w:t>Pacienti majú byť starostlivo monitorovaní a dávku je potrebné titrovať na základe bezpečnosti a účinnosti (pozri časť 4.2</w:t>
      </w:r>
      <w:r w:rsidRPr="00186F1B">
        <w:rPr>
          <w:iCs/>
          <w:szCs w:val="22"/>
          <w:lang w:val="sk-SK"/>
        </w:rPr>
        <w:t>).</w:t>
      </w:r>
    </w:p>
    <w:p w14:paraId="51330B1F" w14:textId="77777777" w:rsidR="004441BF" w:rsidRPr="00186F1B" w:rsidRDefault="004441BF" w:rsidP="00A42D6D">
      <w:pPr>
        <w:tabs>
          <w:tab w:val="clear" w:pos="567"/>
        </w:tabs>
        <w:spacing w:line="240" w:lineRule="auto"/>
        <w:rPr>
          <w:szCs w:val="22"/>
          <w:lang w:val="sk-SK"/>
        </w:rPr>
      </w:pPr>
    </w:p>
    <w:p w14:paraId="2E3E97BA" w14:textId="77777777" w:rsidR="004441BF" w:rsidRPr="00186F1B" w:rsidRDefault="008A0C45" w:rsidP="00A42D6D">
      <w:pPr>
        <w:tabs>
          <w:tab w:val="clear" w:pos="567"/>
        </w:tabs>
        <w:spacing w:line="240" w:lineRule="auto"/>
        <w:rPr>
          <w:szCs w:val="22"/>
          <w:lang w:val="sk-SK"/>
        </w:rPr>
      </w:pPr>
      <w:r w:rsidRPr="00186F1B">
        <w:rPr>
          <w:szCs w:val="22"/>
          <w:lang w:val="sk-SK"/>
        </w:rPr>
        <w:t>U zdravých jedincov po podaní Jakavi (50 mg jednotlivá dávka) následne po silnom CYP3A4 induktore rifampicíne (denná dávka 600 mg počas 10 dní), bola AUC ruxolitinibu o 70</w:t>
      </w:r>
      <w:r w:rsidR="007958F7" w:rsidRPr="00186F1B">
        <w:rPr>
          <w:szCs w:val="22"/>
          <w:lang w:val="sk-SK"/>
        </w:rPr>
        <w:t> </w:t>
      </w:r>
      <w:r w:rsidRPr="00186F1B">
        <w:rPr>
          <w:szCs w:val="22"/>
          <w:lang w:val="sk-SK"/>
        </w:rPr>
        <w:t xml:space="preserve">% nižšia ako po podaní samotného </w:t>
      </w:r>
      <w:r w:rsidR="003A4D4B" w:rsidRPr="00186F1B">
        <w:rPr>
          <w:noProof/>
          <w:szCs w:val="22"/>
          <w:lang w:val="sk-SK"/>
        </w:rPr>
        <w:t>ruxolitinibu</w:t>
      </w:r>
      <w:r w:rsidRPr="00186F1B">
        <w:rPr>
          <w:szCs w:val="22"/>
          <w:lang w:val="sk-SK"/>
        </w:rPr>
        <w:t>. Expozícia aktívnym metabolitom ruxolitinibu nebola zmenená</w:t>
      </w:r>
      <w:r w:rsidR="004441BF" w:rsidRPr="00186F1B">
        <w:rPr>
          <w:szCs w:val="22"/>
          <w:lang w:val="sk-SK"/>
        </w:rPr>
        <w:t xml:space="preserve">. </w:t>
      </w:r>
      <w:r w:rsidR="004C3BA9" w:rsidRPr="00186F1B">
        <w:rPr>
          <w:szCs w:val="22"/>
          <w:lang w:val="sk-SK"/>
        </w:rPr>
        <w:t>Celková farmakodynamická aktivita</w:t>
      </w:r>
      <w:r w:rsidR="004441BF" w:rsidRPr="00186F1B">
        <w:rPr>
          <w:szCs w:val="22"/>
          <w:lang w:val="sk-SK"/>
        </w:rPr>
        <w:t xml:space="preserve"> ruxolitinib</w:t>
      </w:r>
      <w:r w:rsidR="004C3BA9" w:rsidRPr="00186F1B">
        <w:rPr>
          <w:szCs w:val="22"/>
          <w:lang w:val="sk-SK"/>
        </w:rPr>
        <w:t>u bola podobná</w:t>
      </w:r>
      <w:r w:rsidR="004441BF" w:rsidRPr="00186F1B">
        <w:rPr>
          <w:szCs w:val="22"/>
          <w:lang w:val="sk-SK"/>
        </w:rPr>
        <w:t xml:space="preserve">, </w:t>
      </w:r>
      <w:r w:rsidR="004C3BA9" w:rsidRPr="00186F1B">
        <w:rPr>
          <w:szCs w:val="22"/>
          <w:lang w:val="sk-SK"/>
        </w:rPr>
        <w:t>naznačujúc tak minimálny vplyv indukcie</w:t>
      </w:r>
      <w:r w:rsidR="004441BF" w:rsidRPr="00186F1B">
        <w:rPr>
          <w:szCs w:val="22"/>
          <w:lang w:val="sk-SK"/>
        </w:rPr>
        <w:t xml:space="preserve"> CYP3A4 </w:t>
      </w:r>
      <w:r w:rsidR="004C3BA9" w:rsidRPr="00186F1B">
        <w:rPr>
          <w:szCs w:val="22"/>
          <w:lang w:val="sk-SK"/>
        </w:rPr>
        <w:t>na farmakodynamiku</w:t>
      </w:r>
      <w:r w:rsidR="004441BF" w:rsidRPr="00186F1B">
        <w:rPr>
          <w:szCs w:val="22"/>
          <w:lang w:val="sk-SK"/>
        </w:rPr>
        <w:t xml:space="preserve">. </w:t>
      </w:r>
      <w:r w:rsidR="004C3BA9" w:rsidRPr="00186F1B">
        <w:rPr>
          <w:szCs w:val="22"/>
          <w:lang w:val="sk-SK"/>
        </w:rPr>
        <w:t>To však môže byť spojené s vysokou dávkou rux</w:t>
      </w:r>
      <w:r w:rsidR="004441BF" w:rsidRPr="00186F1B">
        <w:rPr>
          <w:szCs w:val="22"/>
          <w:lang w:val="sk-SK"/>
        </w:rPr>
        <w:t>olitinib</w:t>
      </w:r>
      <w:r w:rsidR="004C3BA9" w:rsidRPr="00186F1B">
        <w:rPr>
          <w:szCs w:val="22"/>
          <w:lang w:val="sk-SK"/>
        </w:rPr>
        <w:t>u zapríčiňujúcou f</w:t>
      </w:r>
      <w:r w:rsidR="004441BF" w:rsidRPr="00186F1B">
        <w:rPr>
          <w:szCs w:val="22"/>
          <w:lang w:val="sk-SK"/>
        </w:rPr>
        <w:t>arma</w:t>
      </w:r>
      <w:r w:rsidR="004C3BA9" w:rsidRPr="00186F1B">
        <w:rPr>
          <w:szCs w:val="22"/>
          <w:lang w:val="sk-SK"/>
        </w:rPr>
        <w:t>k</w:t>
      </w:r>
      <w:r w:rsidR="004441BF" w:rsidRPr="00186F1B">
        <w:rPr>
          <w:szCs w:val="22"/>
          <w:lang w:val="sk-SK"/>
        </w:rPr>
        <w:t>odynamic</w:t>
      </w:r>
      <w:r w:rsidR="004C3BA9" w:rsidRPr="00186F1B">
        <w:rPr>
          <w:szCs w:val="22"/>
          <w:lang w:val="sk-SK"/>
        </w:rPr>
        <w:t xml:space="preserve">ký účinok </w:t>
      </w:r>
      <w:r w:rsidR="00163A2E" w:rsidRPr="00186F1B">
        <w:rPr>
          <w:szCs w:val="22"/>
          <w:lang w:val="sk-SK"/>
        </w:rPr>
        <w:t>blízky</w:t>
      </w:r>
      <w:r w:rsidR="004441BF" w:rsidRPr="00186F1B">
        <w:rPr>
          <w:szCs w:val="22"/>
          <w:lang w:val="sk-SK"/>
        </w:rPr>
        <w:t xml:space="preserve"> E</w:t>
      </w:r>
      <w:r w:rsidR="004441BF" w:rsidRPr="00186F1B">
        <w:rPr>
          <w:szCs w:val="22"/>
          <w:vertAlign w:val="subscript"/>
          <w:lang w:val="sk-SK"/>
        </w:rPr>
        <w:t>max</w:t>
      </w:r>
      <w:r w:rsidR="004441BF" w:rsidRPr="00186F1B">
        <w:rPr>
          <w:szCs w:val="22"/>
          <w:lang w:val="sk-SK"/>
        </w:rPr>
        <w:t xml:space="preserve">. </w:t>
      </w:r>
      <w:r w:rsidR="004C3BA9" w:rsidRPr="00186F1B">
        <w:rPr>
          <w:szCs w:val="22"/>
          <w:lang w:val="sk-SK"/>
        </w:rPr>
        <w:t>U jednotlivých pacientov je možná potreba zvýšiť dávku</w:t>
      </w:r>
      <w:r w:rsidR="004441BF" w:rsidRPr="00186F1B">
        <w:rPr>
          <w:szCs w:val="22"/>
          <w:lang w:val="sk-SK"/>
        </w:rPr>
        <w:t xml:space="preserve"> ruxolitinib</w:t>
      </w:r>
      <w:r w:rsidR="004C3BA9" w:rsidRPr="00186F1B">
        <w:rPr>
          <w:szCs w:val="22"/>
          <w:lang w:val="sk-SK"/>
        </w:rPr>
        <w:t>u v prípade začatia liečby silným enzýmovým induktorom</w:t>
      </w:r>
      <w:r w:rsidR="004441BF" w:rsidRPr="00186F1B">
        <w:rPr>
          <w:szCs w:val="22"/>
          <w:lang w:val="sk-SK"/>
        </w:rPr>
        <w:t>.</w:t>
      </w:r>
    </w:p>
    <w:p w14:paraId="324F90E4" w14:textId="77777777" w:rsidR="00E740DD" w:rsidRPr="00186F1B" w:rsidRDefault="00E740DD" w:rsidP="00A42D6D">
      <w:pPr>
        <w:tabs>
          <w:tab w:val="clear" w:pos="567"/>
        </w:tabs>
        <w:spacing w:line="240" w:lineRule="auto"/>
        <w:rPr>
          <w:szCs w:val="22"/>
          <w:lang w:val="sk-SK"/>
        </w:rPr>
      </w:pPr>
    </w:p>
    <w:p w14:paraId="317637E5" w14:textId="77777777" w:rsidR="00145D19" w:rsidRPr="00186F1B" w:rsidRDefault="00145D19" w:rsidP="00A42D6D">
      <w:pPr>
        <w:keepNext/>
        <w:tabs>
          <w:tab w:val="clear" w:pos="567"/>
        </w:tabs>
        <w:spacing w:line="240" w:lineRule="auto"/>
        <w:rPr>
          <w:szCs w:val="22"/>
          <w:u w:val="single"/>
          <w:lang w:val="sk-SK"/>
        </w:rPr>
      </w:pPr>
      <w:r w:rsidRPr="00186F1B">
        <w:rPr>
          <w:szCs w:val="22"/>
          <w:u w:val="single"/>
          <w:lang w:val="sk-SK"/>
        </w:rPr>
        <w:t>Iné interakcie</w:t>
      </w:r>
      <w:r w:rsidR="00C418FF" w:rsidRPr="00186F1B">
        <w:rPr>
          <w:szCs w:val="22"/>
          <w:u w:val="single"/>
          <w:lang w:val="sk-SK"/>
        </w:rPr>
        <w:t xml:space="preserve"> vyžadujúce obozretnosť</w:t>
      </w:r>
      <w:r w:rsidR="00182969" w:rsidRPr="00186F1B">
        <w:rPr>
          <w:szCs w:val="22"/>
          <w:u w:val="single"/>
          <w:lang w:val="sk-SK"/>
        </w:rPr>
        <w:t xml:space="preserve"> s vplyvom na ruxolitinib</w:t>
      </w:r>
    </w:p>
    <w:p w14:paraId="1F4B2775" w14:textId="77777777" w:rsidR="00E84EF7" w:rsidRPr="00186F1B" w:rsidRDefault="00E84EF7" w:rsidP="00A42D6D">
      <w:pPr>
        <w:keepNext/>
        <w:tabs>
          <w:tab w:val="clear" w:pos="567"/>
        </w:tabs>
        <w:spacing w:line="240" w:lineRule="auto"/>
        <w:rPr>
          <w:szCs w:val="22"/>
          <w:u w:val="single"/>
          <w:lang w:val="sk-SK"/>
        </w:rPr>
      </w:pPr>
    </w:p>
    <w:p w14:paraId="21357020" w14:textId="77777777" w:rsidR="00145D19" w:rsidRPr="00186F1B" w:rsidRDefault="00145D19" w:rsidP="00A42D6D">
      <w:pPr>
        <w:keepNext/>
        <w:keepLines/>
        <w:tabs>
          <w:tab w:val="clear" w:pos="567"/>
        </w:tabs>
        <w:spacing w:line="240" w:lineRule="auto"/>
        <w:rPr>
          <w:i/>
          <w:szCs w:val="22"/>
          <w:u w:val="single"/>
          <w:lang w:val="sk-SK"/>
        </w:rPr>
      </w:pPr>
      <w:r w:rsidRPr="00186F1B">
        <w:rPr>
          <w:i/>
          <w:szCs w:val="22"/>
          <w:u w:val="single"/>
          <w:lang w:val="sk-SK"/>
        </w:rPr>
        <w:t>Mierne alebo stredne si</w:t>
      </w:r>
      <w:r w:rsidR="00D065D5" w:rsidRPr="00186F1B">
        <w:rPr>
          <w:i/>
          <w:szCs w:val="22"/>
          <w:u w:val="single"/>
          <w:lang w:val="sk-SK"/>
        </w:rPr>
        <w:t xml:space="preserve">lné CYP3A4 inhibítory (ako sú, </w:t>
      </w:r>
      <w:r w:rsidRPr="00186F1B">
        <w:rPr>
          <w:i/>
          <w:szCs w:val="22"/>
          <w:u w:val="single"/>
          <w:lang w:val="sk-SK"/>
        </w:rPr>
        <w:t>a</w:t>
      </w:r>
      <w:r w:rsidR="00D065D5" w:rsidRPr="00186F1B">
        <w:rPr>
          <w:i/>
          <w:szCs w:val="22"/>
          <w:u w:val="single"/>
          <w:lang w:val="sk-SK"/>
        </w:rPr>
        <w:t>le nie len, ciprofloxacín, erytromycín, a</w:t>
      </w:r>
      <w:r w:rsidR="002F631B" w:rsidRPr="00186F1B">
        <w:rPr>
          <w:i/>
          <w:szCs w:val="22"/>
          <w:u w:val="single"/>
          <w:lang w:val="sk-SK"/>
        </w:rPr>
        <w:t>m</w:t>
      </w:r>
      <w:r w:rsidR="00D065D5" w:rsidRPr="00186F1B">
        <w:rPr>
          <w:i/>
          <w:szCs w:val="22"/>
          <w:u w:val="single"/>
          <w:lang w:val="sk-SK"/>
        </w:rPr>
        <w:t>pr</w:t>
      </w:r>
      <w:r w:rsidR="002F631B" w:rsidRPr="00186F1B">
        <w:rPr>
          <w:i/>
          <w:szCs w:val="22"/>
          <w:u w:val="single"/>
          <w:lang w:val="sk-SK"/>
        </w:rPr>
        <w:t>e</w:t>
      </w:r>
      <w:r w:rsidR="00D065D5" w:rsidRPr="00186F1B">
        <w:rPr>
          <w:i/>
          <w:szCs w:val="22"/>
          <w:u w:val="single"/>
          <w:lang w:val="sk-SK"/>
        </w:rPr>
        <w:t>n</w:t>
      </w:r>
      <w:r w:rsidR="002F631B" w:rsidRPr="00186F1B">
        <w:rPr>
          <w:i/>
          <w:szCs w:val="22"/>
          <w:u w:val="single"/>
          <w:lang w:val="sk-SK"/>
        </w:rPr>
        <w:t>a</w:t>
      </w:r>
      <w:r w:rsidR="00D065D5" w:rsidRPr="00186F1B">
        <w:rPr>
          <w:i/>
          <w:szCs w:val="22"/>
          <w:u w:val="single"/>
          <w:lang w:val="sk-SK"/>
        </w:rPr>
        <w:t>v</w:t>
      </w:r>
      <w:r w:rsidR="00DD48A0" w:rsidRPr="00186F1B">
        <w:rPr>
          <w:i/>
          <w:szCs w:val="22"/>
          <w:u w:val="single"/>
          <w:lang w:val="sk-SK"/>
        </w:rPr>
        <w:t>i</w:t>
      </w:r>
      <w:r w:rsidR="00D065D5" w:rsidRPr="00186F1B">
        <w:rPr>
          <w:i/>
          <w:szCs w:val="22"/>
          <w:u w:val="single"/>
          <w:lang w:val="sk-SK"/>
        </w:rPr>
        <w:t>r, atazanav</w:t>
      </w:r>
      <w:r w:rsidR="00DD48A0" w:rsidRPr="00186F1B">
        <w:rPr>
          <w:i/>
          <w:szCs w:val="22"/>
          <w:u w:val="single"/>
          <w:lang w:val="sk-SK"/>
        </w:rPr>
        <w:t>i</w:t>
      </w:r>
      <w:r w:rsidR="00D065D5" w:rsidRPr="00186F1B">
        <w:rPr>
          <w:i/>
          <w:szCs w:val="22"/>
          <w:u w:val="single"/>
          <w:lang w:val="sk-SK"/>
        </w:rPr>
        <w:t>r, diltiazé</w:t>
      </w:r>
      <w:r w:rsidRPr="00186F1B">
        <w:rPr>
          <w:i/>
          <w:szCs w:val="22"/>
          <w:u w:val="single"/>
          <w:lang w:val="sk-SK"/>
        </w:rPr>
        <w:t>m, cimetidín)</w:t>
      </w:r>
    </w:p>
    <w:p w14:paraId="1A1B2D15" w14:textId="77777777" w:rsidR="00A914A4" w:rsidRPr="00186F1B" w:rsidRDefault="00145D19" w:rsidP="00A42D6D">
      <w:pPr>
        <w:tabs>
          <w:tab w:val="clear" w:pos="567"/>
        </w:tabs>
        <w:spacing w:line="240" w:lineRule="auto"/>
        <w:rPr>
          <w:szCs w:val="22"/>
          <w:lang w:val="sk-SK"/>
        </w:rPr>
      </w:pPr>
      <w:r w:rsidRPr="00186F1B">
        <w:rPr>
          <w:szCs w:val="22"/>
          <w:lang w:val="sk-SK"/>
        </w:rPr>
        <w:t xml:space="preserve">U zdravých jedincov súčasné podávanie </w:t>
      </w:r>
      <w:r w:rsidR="00C4715C" w:rsidRPr="00186F1B">
        <w:rPr>
          <w:szCs w:val="22"/>
          <w:lang w:val="sk-SK"/>
        </w:rPr>
        <w:t>ruxolitinibu</w:t>
      </w:r>
      <w:r w:rsidR="00C4715C" w:rsidRPr="00186F1B" w:rsidDel="00C4715C">
        <w:rPr>
          <w:szCs w:val="22"/>
          <w:lang w:val="sk-SK"/>
        </w:rPr>
        <w:t xml:space="preserve"> </w:t>
      </w:r>
      <w:r w:rsidRPr="00186F1B">
        <w:rPr>
          <w:szCs w:val="22"/>
          <w:lang w:val="sk-SK"/>
        </w:rPr>
        <w:t xml:space="preserve">(jednotlivá dávka 10 mg) </w:t>
      </w:r>
      <w:r w:rsidR="00B2305B" w:rsidRPr="00186F1B">
        <w:rPr>
          <w:szCs w:val="22"/>
          <w:lang w:val="sk-SK"/>
        </w:rPr>
        <w:t xml:space="preserve">s </w:t>
      </w:r>
      <w:r w:rsidR="00D065D5" w:rsidRPr="00186F1B">
        <w:rPr>
          <w:szCs w:val="22"/>
          <w:lang w:val="sk-SK"/>
        </w:rPr>
        <w:t>erytromycínom 500 </w:t>
      </w:r>
      <w:r w:rsidRPr="00186F1B">
        <w:rPr>
          <w:szCs w:val="22"/>
          <w:lang w:val="sk-SK"/>
        </w:rPr>
        <w:t>mg dvakrát denne počas štyroch dní</w:t>
      </w:r>
      <w:r w:rsidR="00B2305B" w:rsidRPr="00186F1B">
        <w:rPr>
          <w:szCs w:val="22"/>
          <w:lang w:val="sk-SK"/>
        </w:rPr>
        <w:t>,</w:t>
      </w:r>
      <w:r w:rsidRPr="00186F1B">
        <w:rPr>
          <w:szCs w:val="22"/>
          <w:lang w:val="sk-SK"/>
        </w:rPr>
        <w:t xml:space="preserve"> viedlo k zvýšeniu C</w:t>
      </w:r>
      <w:r w:rsidRPr="00186F1B">
        <w:rPr>
          <w:szCs w:val="22"/>
          <w:vertAlign w:val="subscript"/>
          <w:lang w:val="sk-SK"/>
        </w:rPr>
        <w:t>max</w:t>
      </w:r>
      <w:r w:rsidRPr="00186F1B">
        <w:rPr>
          <w:szCs w:val="22"/>
          <w:lang w:val="sk-SK"/>
        </w:rPr>
        <w:t xml:space="preserve"> </w:t>
      </w:r>
      <w:r w:rsidR="00D065D5" w:rsidRPr="00186F1B">
        <w:rPr>
          <w:szCs w:val="22"/>
          <w:lang w:val="sk-SK"/>
        </w:rPr>
        <w:t>ruxolitinibu o</w:t>
      </w:r>
      <w:r w:rsidR="007D1916" w:rsidRPr="00186F1B">
        <w:rPr>
          <w:szCs w:val="22"/>
          <w:lang w:val="sk-SK"/>
        </w:rPr>
        <w:t> </w:t>
      </w:r>
      <w:r w:rsidR="00D065D5" w:rsidRPr="00186F1B">
        <w:rPr>
          <w:szCs w:val="22"/>
          <w:lang w:val="sk-SK"/>
        </w:rPr>
        <w:t>8</w:t>
      </w:r>
      <w:r w:rsidR="007958F7" w:rsidRPr="00186F1B">
        <w:rPr>
          <w:szCs w:val="22"/>
          <w:lang w:val="sk-SK"/>
        </w:rPr>
        <w:t> </w:t>
      </w:r>
      <w:r w:rsidR="00D065D5" w:rsidRPr="00186F1B">
        <w:rPr>
          <w:szCs w:val="22"/>
          <w:lang w:val="sk-SK"/>
        </w:rPr>
        <w:t xml:space="preserve">% </w:t>
      </w:r>
      <w:r w:rsidRPr="00186F1B">
        <w:rPr>
          <w:szCs w:val="22"/>
          <w:lang w:val="sk-SK"/>
        </w:rPr>
        <w:t xml:space="preserve">a AUC </w:t>
      </w:r>
      <w:r w:rsidR="00D065D5" w:rsidRPr="00186F1B">
        <w:rPr>
          <w:szCs w:val="22"/>
          <w:lang w:val="sk-SK"/>
        </w:rPr>
        <w:t>o</w:t>
      </w:r>
      <w:r w:rsidR="007D1916" w:rsidRPr="00186F1B">
        <w:rPr>
          <w:szCs w:val="22"/>
          <w:lang w:val="sk-SK"/>
        </w:rPr>
        <w:t> </w:t>
      </w:r>
      <w:r w:rsidR="00B2305B" w:rsidRPr="00186F1B">
        <w:rPr>
          <w:szCs w:val="22"/>
          <w:lang w:val="sk-SK"/>
        </w:rPr>
        <w:t>27</w:t>
      </w:r>
      <w:r w:rsidR="007958F7" w:rsidRPr="00186F1B">
        <w:rPr>
          <w:szCs w:val="22"/>
          <w:lang w:val="sk-SK"/>
        </w:rPr>
        <w:t> </w:t>
      </w:r>
      <w:r w:rsidRPr="00186F1B">
        <w:rPr>
          <w:szCs w:val="22"/>
          <w:lang w:val="sk-SK"/>
        </w:rPr>
        <w:t xml:space="preserve">%, v porovnaní so samotným </w:t>
      </w:r>
      <w:r w:rsidR="00C4715C" w:rsidRPr="00186F1B">
        <w:rPr>
          <w:szCs w:val="22"/>
          <w:lang w:val="sk-SK"/>
        </w:rPr>
        <w:t>ruxolitinibom</w:t>
      </w:r>
      <w:r w:rsidRPr="00186F1B">
        <w:rPr>
          <w:szCs w:val="22"/>
          <w:lang w:val="sk-SK"/>
        </w:rPr>
        <w:t>.</w:t>
      </w:r>
    </w:p>
    <w:p w14:paraId="1F9D2D9C" w14:textId="77777777" w:rsidR="00145D19" w:rsidRPr="00186F1B" w:rsidRDefault="00145D19" w:rsidP="00A42D6D">
      <w:pPr>
        <w:tabs>
          <w:tab w:val="clear" w:pos="567"/>
        </w:tabs>
        <w:spacing w:line="240" w:lineRule="auto"/>
        <w:rPr>
          <w:szCs w:val="22"/>
          <w:lang w:val="sk-SK"/>
        </w:rPr>
      </w:pPr>
    </w:p>
    <w:p w14:paraId="6BEB8F3D" w14:textId="77777777" w:rsidR="00D141A8" w:rsidRPr="00186F1B" w:rsidRDefault="00D141A8" w:rsidP="00A42D6D">
      <w:pPr>
        <w:tabs>
          <w:tab w:val="clear" w:pos="567"/>
        </w:tabs>
        <w:spacing w:line="240" w:lineRule="auto"/>
        <w:rPr>
          <w:szCs w:val="22"/>
          <w:lang w:val="sk-SK"/>
        </w:rPr>
      </w:pPr>
      <w:r w:rsidRPr="00186F1B">
        <w:rPr>
          <w:szCs w:val="22"/>
          <w:lang w:val="sk-SK"/>
        </w:rPr>
        <w:t xml:space="preserve">Keď sa </w:t>
      </w:r>
      <w:r w:rsidR="00C4715C" w:rsidRPr="00186F1B">
        <w:rPr>
          <w:szCs w:val="22"/>
          <w:lang w:val="sk-SK"/>
        </w:rPr>
        <w:t>ruxolitinib</w:t>
      </w:r>
      <w:r w:rsidRPr="00186F1B">
        <w:rPr>
          <w:szCs w:val="22"/>
          <w:lang w:val="sk-SK"/>
        </w:rPr>
        <w:t xml:space="preserve"> podáva súčasne s miernymi alebo stredne si</w:t>
      </w:r>
      <w:r w:rsidR="00777DF8" w:rsidRPr="00186F1B">
        <w:rPr>
          <w:szCs w:val="22"/>
          <w:lang w:val="sk-SK"/>
        </w:rPr>
        <w:t>lnými CYP3A4 inhibítormi (napr. </w:t>
      </w:r>
      <w:r w:rsidRPr="00186F1B">
        <w:rPr>
          <w:szCs w:val="22"/>
          <w:lang w:val="sk-SK"/>
        </w:rPr>
        <w:t xml:space="preserve">erytromycín), nie je potrebná úprava dávky. Pri začatí liečby so stredne silnými CYP3A4 inhibítormi je </w:t>
      </w:r>
      <w:r w:rsidR="00955287" w:rsidRPr="00186F1B">
        <w:rPr>
          <w:szCs w:val="22"/>
          <w:lang w:val="sk-SK"/>
        </w:rPr>
        <w:t xml:space="preserve">však </w:t>
      </w:r>
      <w:r w:rsidRPr="00186F1B">
        <w:rPr>
          <w:szCs w:val="22"/>
          <w:lang w:val="sk-SK"/>
        </w:rPr>
        <w:t>potrebné pacientov dôsledne monitorovať so zameraním na cytopénie.</w:t>
      </w:r>
    </w:p>
    <w:p w14:paraId="46E301A2" w14:textId="77777777" w:rsidR="0066309E" w:rsidRPr="00186F1B" w:rsidRDefault="0066309E" w:rsidP="00A42D6D">
      <w:pPr>
        <w:tabs>
          <w:tab w:val="clear" w:pos="567"/>
        </w:tabs>
        <w:spacing w:line="240" w:lineRule="auto"/>
        <w:rPr>
          <w:szCs w:val="22"/>
          <w:u w:val="single"/>
          <w:lang w:val="sk-SK"/>
        </w:rPr>
      </w:pPr>
    </w:p>
    <w:p w14:paraId="0DC2820A" w14:textId="77777777" w:rsidR="0066309E" w:rsidRPr="00186F1B" w:rsidRDefault="0066309E" w:rsidP="00A42D6D">
      <w:pPr>
        <w:keepNext/>
        <w:tabs>
          <w:tab w:val="clear" w:pos="567"/>
        </w:tabs>
        <w:spacing w:line="240" w:lineRule="auto"/>
        <w:rPr>
          <w:szCs w:val="22"/>
          <w:u w:val="single"/>
          <w:lang w:val="sk-SK"/>
        </w:rPr>
      </w:pPr>
      <w:r w:rsidRPr="00186F1B">
        <w:rPr>
          <w:szCs w:val="22"/>
          <w:u w:val="single"/>
          <w:lang w:val="sk-SK"/>
        </w:rPr>
        <w:t>Vplyv ruxolitinibu na iné lieky</w:t>
      </w:r>
    </w:p>
    <w:p w14:paraId="7A037978" w14:textId="77777777" w:rsidR="00E84EF7" w:rsidRPr="00186F1B" w:rsidRDefault="00E84EF7" w:rsidP="00A42D6D">
      <w:pPr>
        <w:keepNext/>
        <w:tabs>
          <w:tab w:val="clear" w:pos="567"/>
        </w:tabs>
        <w:spacing w:line="240" w:lineRule="auto"/>
        <w:rPr>
          <w:szCs w:val="22"/>
          <w:u w:val="single"/>
          <w:lang w:val="sk-SK"/>
        </w:rPr>
      </w:pPr>
    </w:p>
    <w:p w14:paraId="7257E781" w14:textId="77777777" w:rsidR="0066309E" w:rsidRPr="00186F1B" w:rsidRDefault="00A80A3A" w:rsidP="00A42D6D">
      <w:pPr>
        <w:keepNext/>
        <w:tabs>
          <w:tab w:val="clear" w:pos="567"/>
        </w:tabs>
        <w:spacing w:line="240" w:lineRule="auto"/>
        <w:rPr>
          <w:i/>
          <w:szCs w:val="22"/>
          <w:u w:val="single"/>
          <w:lang w:val="sk-SK"/>
        </w:rPr>
      </w:pPr>
      <w:r w:rsidRPr="00186F1B">
        <w:rPr>
          <w:i/>
          <w:szCs w:val="22"/>
          <w:u w:val="single"/>
          <w:lang w:val="sk-SK"/>
        </w:rPr>
        <w:t>Liečivá prenášané</w:t>
      </w:r>
      <w:r w:rsidR="0066309E" w:rsidRPr="00186F1B">
        <w:rPr>
          <w:i/>
          <w:szCs w:val="22"/>
          <w:u w:val="single"/>
          <w:lang w:val="sk-SK"/>
        </w:rPr>
        <w:t xml:space="preserve"> P</w:t>
      </w:r>
      <w:r w:rsidR="0066309E" w:rsidRPr="00186F1B">
        <w:rPr>
          <w:i/>
          <w:szCs w:val="22"/>
          <w:u w:val="single"/>
          <w:lang w:val="sk-SK"/>
        </w:rPr>
        <w:noBreakHyphen/>
        <w:t>gly</w:t>
      </w:r>
      <w:r w:rsidRPr="00186F1B">
        <w:rPr>
          <w:i/>
          <w:szCs w:val="22"/>
          <w:u w:val="single"/>
          <w:lang w:val="sk-SK"/>
        </w:rPr>
        <w:t>k</w:t>
      </w:r>
      <w:r w:rsidR="0066309E" w:rsidRPr="00186F1B">
        <w:rPr>
          <w:i/>
          <w:szCs w:val="22"/>
          <w:u w:val="single"/>
          <w:lang w:val="sk-SK"/>
        </w:rPr>
        <w:t>oprote</w:t>
      </w:r>
      <w:r w:rsidRPr="00186F1B">
        <w:rPr>
          <w:i/>
          <w:szCs w:val="22"/>
          <w:u w:val="single"/>
          <w:lang w:val="sk-SK"/>
        </w:rPr>
        <w:t xml:space="preserve">ínom a inými </w:t>
      </w:r>
      <w:r w:rsidR="0066309E" w:rsidRPr="00186F1B">
        <w:rPr>
          <w:i/>
          <w:szCs w:val="22"/>
          <w:u w:val="single"/>
          <w:lang w:val="sk-SK"/>
        </w:rPr>
        <w:t>transport</w:t>
      </w:r>
      <w:r w:rsidRPr="00186F1B">
        <w:rPr>
          <w:i/>
          <w:szCs w:val="22"/>
          <w:u w:val="single"/>
          <w:lang w:val="sk-SK"/>
        </w:rPr>
        <w:t>érmi</w:t>
      </w:r>
    </w:p>
    <w:p w14:paraId="315923E5" w14:textId="77777777" w:rsidR="0066309E" w:rsidRPr="00186F1B" w:rsidRDefault="0066309E" w:rsidP="00A42D6D">
      <w:pPr>
        <w:tabs>
          <w:tab w:val="clear" w:pos="567"/>
        </w:tabs>
        <w:spacing w:line="240" w:lineRule="auto"/>
        <w:rPr>
          <w:szCs w:val="22"/>
          <w:lang w:val="sk-SK"/>
        </w:rPr>
      </w:pPr>
      <w:r w:rsidRPr="00186F1B">
        <w:rPr>
          <w:szCs w:val="22"/>
          <w:lang w:val="sk-SK"/>
        </w:rPr>
        <w:t xml:space="preserve">Ruxolitinib </w:t>
      </w:r>
      <w:r w:rsidR="00C605DB" w:rsidRPr="00186F1B">
        <w:rPr>
          <w:szCs w:val="22"/>
          <w:lang w:val="sk-SK"/>
        </w:rPr>
        <w:t xml:space="preserve">môže </w:t>
      </w:r>
      <w:r w:rsidRPr="00186F1B">
        <w:rPr>
          <w:szCs w:val="22"/>
          <w:lang w:val="sk-SK"/>
        </w:rPr>
        <w:t>inhib</w:t>
      </w:r>
      <w:r w:rsidR="00C605DB" w:rsidRPr="00186F1B">
        <w:rPr>
          <w:szCs w:val="22"/>
          <w:lang w:val="sk-SK"/>
        </w:rPr>
        <w:t>ovať</w:t>
      </w:r>
      <w:r w:rsidRPr="00186F1B">
        <w:rPr>
          <w:szCs w:val="22"/>
          <w:lang w:val="sk-SK"/>
        </w:rPr>
        <w:t xml:space="preserve"> P</w:t>
      </w:r>
      <w:r w:rsidRPr="00186F1B">
        <w:rPr>
          <w:szCs w:val="22"/>
          <w:lang w:val="sk-SK"/>
        </w:rPr>
        <w:noBreakHyphen/>
        <w:t>gly</w:t>
      </w:r>
      <w:r w:rsidR="00C605DB" w:rsidRPr="00186F1B">
        <w:rPr>
          <w:szCs w:val="22"/>
          <w:lang w:val="sk-SK"/>
        </w:rPr>
        <w:t>k</w:t>
      </w:r>
      <w:r w:rsidRPr="00186F1B">
        <w:rPr>
          <w:szCs w:val="22"/>
          <w:lang w:val="sk-SK"/>
        </w:rPr>
        <w:t>oprote</w:t>
      </w:r>
      <w:r w:rsidR="00C605DB" w:rsidRPr="00186F1B">
        <w:rPr>
          <w:szCs w:val="22"/>
          <w:lang w:val="sk-SK"/>
        </w:rPr>
        <w:t>í</w:t>
      </w:r>
      <w:r w:rsidRPr="00186F1B">
        <w:rPr>
          <w:szCs w:val="22"/>
          <w:lang w:val="sk-SK"/>
        </w:rPr>
        <w:t xml:space="preserve">n </w:t>
      </w:r>
      <w:r w:rsidR="00C605DB" w:rsidRPr="00186F1B">
        <w:rPr>
          <w:szCs w:val="22"/>
          <w:lang w:val="sk-SK"/>
        </w:rPr>
        <w:t>a</w:t>
      </w:r>
      <w:r w:rsidRPr="00186F1B">
        <w:rPr>
          <w:szCs w:val="22"/>
          <w:lang w:val="sk-SK"/>
        </w:rPr>
        <w:t xml:space="preserve"> </w:t>
      </w:r>
      <w:r w:rsidR="00C605DB" w:rsidRPr="00186F1B">
        <w:rPr>
          <w:szCs w:val="22"/>
          <w:lang w:val="sk-SK"/>
        </w:rPr>
        <w:t>proteín rezistencie rakoviny prsníka</w:t>
      </w:r>
      <w:r w:rsidRPr="00186F1B">
        <w:rPr>
          <w:szCs w:val="22"/>
          <w:lang w:val="sk-SK"/>
        </w:rPr>
        <w:t xml:space="preserve"> (BCRP) </w:t>
      </w:r>
      <w:r w:rsidR="00C605DB" w:rsidRPr="00186F1B">
        <w:rPr>
          <w:szCs w:val="22"/>
          <w:lang w:val="sk-SK"/>
        </w:rPr>
        <w:t>v čreve</w:t>
      </w:r>
      <w:r w:rsidRPr="00186F1B">
        <w:rPr>
          <w:szCs w:val="22"/>
          <w:lang w:val="sk-SK"/>
        </w:rPr>
        <w:t>. T</w:t>
      </w:r>
      <w:r w:rsidR="00C605DB" w:rsidRPr="00186F1B">
        <w:rPr>
          <w:szCs w:val="22"/>
          <w:lang w:val="sk-SK"/>
        </w:rPr>
        <w:t>o môže mať za následok zvýšenú expozíciu</w:t>
      </w:r>
      <w:r w:rsidRPr="00186F1B">
        <w:rPr>
          <w:szCs w:val="22"/>
          <w:lang w:val="sk-SK"/>
        </w:rPr>
        <w:t xml:space="preserve"> substr</w:t>
      </w:r>
      <w:r w:rsidR="00C605DB" w:rsidRPr="00186F1B">
        <w:rPr>
          <w:szCs w:val="22"/>
          <w:lang w:val="sk-SK"/>
        </w:rPr>
        <w:t>átom týchto transportérov</w:t>
      </w:r>
      <w:r w:rsidRPr="00186F1B">
        <w:rPr>
          <w:szCs w:val="22"/>
          <w:lang w:val="sk-SK"/>
        </w:rPr>
        <w:t>,</w:t>
      </w:r>
      <w:r w:rsidR="00C605DB" w:rsidRPr="00186F1B">
        <w:rPr>
          <w:szCs w:val="22"/>
          <w:lang w:val="sk-SK"/>
        </w:rPr>
        <w:t xml:space="preserve"> ako napr.</w:t>
      </w:r>
      <w:r w:rsidRPr="00186F1B">
        <w:rPr>
          <w:szCs w:val="22"/>
          <w:lang w:val="sk-SK"/>
        </w:rPr>
        <w:t xml:space="preserve"> dabigatran et</w:t>
      </w:r>
      <w:r w:rsidR="00832932" w:rsidRPr="00186F1B">
        <w:rPr>
          <w:szCs w:val="22"/>
          <w:lang w:val="sk-SK"/>
        </w:rPr>
        <w:t>e</w:t>
      </w:r>
      <w:r w:rsidRPr="00186F1B">
        <w:rPr>
          <w:szCs w:val="22"/>
          <w:lang w:val="sk-SK"/>
        </w:rPr>
        <w:t>xil</w:t>
      </w:r>
      <w:r w:rsidR="00C605DB" w:rsidRPr="00186F1B">
        <w:rPr>
          <w:szCs w:val="22"/>
          <w:lang w:val="sk-SK"/>
        </w:rPr>
        <w:t>á</w:t>
      </w:r>
      <w:r w:rsidR="003A4017" w:rsidRPr="00186F1B">
        <w:rPr>
          <w:szCs w:val="22"/>
          <w:lang w:val="sk-SK"/>
        </w:rPr>
        <w:t>t</w:t>
      </w:r>
      <w:r w:rsidRPr="00186F1B">
        <w:rPr>
          <w:szCs w:val="22"/>
          <w:lang w:val="sk-SK"/>
        </w:rPr>
        <w:t>, c</w:t>
      </w:r>
      <w:r w:rsidR="003A4017" w:rsidRPr="00186F1B">
        <w:rPr>
          <w:szCs w:val="22"/>
          <w:lang w:val="sk-SK"/>
        </w:rPr>
        <w:t>ykl</w:t>
      </w:r>
      <w:r w:rsidRPr="00186F1B">
        <w:rPr>
          <w:szCs w:val="22"/>
          <w:lang w:val="sk-SK"/>
        </w:rPr>
        <w:t>ospor</w:t>
      </w:r>
      <w:r w:rsidR="003A4017" w:rsidRPr="00186F1B">
        <w:rPr>
          <w:szCs w:val="22"/>
          <w:lang w:val="sk-SK"/>
        </w:rPr>
        <w:t>í</w:t>
      </w:r>
      <w:r w:rsidRPr="00186F1B">
        <w:rPr>
          <w:szCs w:val="22"/>
          <w:lang w:val="sk-SK"/>
        </w:rPr>
        <w:t>n, rosuvastat</w:t>
      </w:r>
      <w:r w:rsidR="00EF1AB7" w:rsidRPr="00186F1B">
        <w:rPr>
          <w:szCs w:val="22"/>
          <w:lang w:val="sk-SK"/>
        </w:rPr>
        <w:t>í</w:t>
      </w:r>
      <w:r w:rsidRPr="00186F1B">
        <w:rPr>
          <w:szCs w:val="22"/>
          <w:lang w:val="sk-SK"/>
        </w:rPr>
        <w:t xml:space="preserve">n a </w:t>
      </w:r>
      <w:r w:rsidR="00EF1AB7" w:rsidRPr="00186F1B">
        <w:rPr>
          <w:szCs w:val="22"/>
          <w:lang w:val="sk-SK"/>
        </w:rPr>
        <w:t>možno</w:t>
      </w:r>
      <w:r w:rsidRPr="00186F1B">
        <w:rPr>
          <w:szCs w:val="22"/>
          <w:lang w:val="sk-SK"/>
        </w:rPr>
        <w:t xml:space="preserve"> digox</w:t>
      </w:r>
      <w:r w:rsidR="00EF1AB7" w:rsidRPr="00186F1B">
        <w:rPr>
          <w:szCs w:val="22"/>
          <w:lang w:val="sk-SK"/>
        </w:rPr>
        <w:t>í</w:t>
      </w:r>
      <w:r w:rsidRPr="00186F1B">
        <w:rPr>
          <w:szCs w:val="22"/>
          <w:lang w:val="sk-SK"/>
        </w:rPr>
        <w:t xml:space="preserve">n. </w:t>
      </w:r>
      <w:r w:rsidR="00EF1AB7" w:rsidRPr="00186F1B">
        <w:rPr>
          <w:szCs w:val="22"/>
          <w:lang w:val="sk-SK"/>
        </w:rPr>
        <w:t>Odporúča sa t</w:t>
      </w:r>
      <w:r w:rsidRPr="00186F1B">
        <w:rPr>
          <w:szCs w:val="22"/>
          <w:lang w:val="sk-SK"/>
        </w:rPr>
        <w:t>erapeutic</w:t>
      </w:r>
      <w:r w:rsidR="00EF1AB7" w:rsidRPr="00186F1B">
        <w:rPr>
          <w:szCs w:val="22"/>
          <w:lang w:val="sk-SK"/>
        </w:rPr>
        <w:t>ké monitorovanie lieku alebo klinické monitorovanie ovplyvneného liečiva</w:t>
      </w:r>
      <w:r w:rsidRPr="00186F1B">
        <w:rPr>
          <w:szCs w:val="22"/>
          <w:lang w:val="sk-SK"/>
        </w:rPr>
        <w:t>.</w:t>
      </w:r>
    </w:p>
    <w:p w14:paraId="43C2CE8D" w14:textId="77777777" w:rsidR="0066309E" w:rsidRPr="00186F1B" w:rsidRDefault="0066309E" w:rsidP="00A42D6D">
      <w:pPr>
        <w:tabs>
          <w:tab w:val="clear" w:pos="567"/>
        </w:tabs>
        <w:spacing w:line="240" w:lineRule="auto"/>
        <w:rPr>
          <w:szCs w:val="22"/>
          <w:lang w:val="sk-SK"/>
        </w:rPr>
      </w:pPr>
    </w:p>
    <w:p w14:paraId="237AC034" w14:textId="5DFBD2A7" w:rsidR="00736F04" w:rsidRPr="00186F1B" w:rsidRDefault="00736F04" w:rsidP="00A42D6D">
      <w:pPr>
        <w:tabs>
          <w:tab w:val="clear" w:pos="567"/>
        </w:tabs>
        <w:spacing w:line="240" w:lineRule="auto"/>
        <w:rPr>
          <w:szCs w:val="22"/>
          <w:lang w:val="sk-SK"/>
        </w:rPr>
      </w:pPr>
      <w:r w:rsidRPr="00186F1B">
        <w:rPr>
          <w:szCs w:val="22"/>
          <w:lang w:val="sk-SK"/>
        </w:rPr>
        <w:t xml:space="preserve">Je možné, že </w:t>
      </w:r>
      <w:r w:rsidR="009E3E63" w:rsidRPr="00186F1B">
        <w:rPr>
          <w:szCs w:val="22"/>
          <w:lang w:val="sk-SK"/>
        </w:rPr>
        <w:t xml:space="preserve">potenciálna </w:t>
      </w:r>
      <w:r w:rsidRPr="00186F1B">
        <w:rPr>
          <w:szCs w:val="22"/>
          <w:lang w:val="sk-SK"/>
        </w:rPr>
        <w:t>inhibícia P</w:t>
      </w:r>
      <w:r w:rsidRPr="00186F1B">
        <w:rPr>
          <w:szCs w:val="22"/>
          <w:lang w:val="sk-SK"/>
        </w:rPr>
        <w:noBreakHyphen/>
        <w:t xml:space="preserve">glykoproteínu a </w:t>
      </w:r>
      <w:r w:rsidR="0020564B" w:rsidRPr="00186F1B">
        <w:rPr>
          <w:szCs w:val="22"/>
          <w:lang w:val="sk-SK"/>
        </w:rPr>
        <w:t>BCRP</w:t>
      </w:r>
      <w:r w:rsidR="009E3E63" w:rsidRPr="00186F1B">
        <w:rPr>
          <w:szCs w:val="22"/>
          <w:lang w:val="sk-SK"/>
        </w:rPr>
        <w:t xml:space="preserve"> v čreve</w:t>
      </w:r>
      <w:r w:rsidRPr="00186F1B">
        <w:rPr>
          <w:szCs w:val="22"/>
          <w:lang w:val="sk-SK"/>
        </w:rPr>
        <w:t xml:space="preserve"> môže byť minimalizovaná, ak sa </w:t>
      </w:r>
      <w:r w:rsidR="009357CB" w:rsidRPr="00186F1B">
        <w:rPr>
          <w:szCs w:val="22"/>
          <w:lang w:val="sk-SK"/>
        </w:rPr>
        <w:t xml:space="preserve">predĺži </w:t>
      </w:r>
      <w:r w:rsidRPr="00186F1B">
        <w:rPr>
          <w:szCs w:val="22"/>
          <w:lang w:val="sk-SK"/>
        </w:rPr>
        <w:t xml:space="preserve">čas </w:t>
      </w:r>
      <w:r w:rsidR="009357CB" w:rsidRPr="00186F1B">
        <w:rPr>
          <w:szCs w:val="22"/>
          <w:lang w:val="sk-SK"/>
        </w:rPr>
        <w:t xml:space="preserve">medzi </w:t>
      </w:r>
      <w:r w:rsidRPr="00186F1B">
        <w:rPr>
          <w:szCs w:val="22"/>
          <w:lang w:val="sk-SK"/>
        </w:rPr>
        <w:t>podania</w:t>
      </w:r>
      <w:r w:rsidR="009357CB" w:rsidRPr="00186F1B">
        <w:rPr>
          <w:szCs w:val="22"/>
          <w:lang w:val="sk-SK"/>
        </w:rPr>
        <w:t>mi</w:t>
      </w:r>
      <w:r w:rsidRPr="00186F1B">
        <w:rPr>
          <w:szCs w:val="22"/>
          <w:lang w:val="sk-SK"/>
        </w:rPr>
        <w:t xml:space="preserve"> na čo najdlhší časový interval.</w:t>
      </w:r>
    </w:p>
    <w:p w14:paraId="48C04805" w14:textId="77777777" w:rsidR="007545B9" w:rsidRPr="00186F1B" w:rsidRDefault="007545B9" w:rsidP="00A42D6D">
      <w:pPr>
        <w:spacing w:line="240" w:lineRule="auto"/>
        <w:rPr>
          <w:szCs w:val="22"/>
          <w:lang w:val="sk-SK"/>
        </w:rPr>
      </w:pPr>
    </w:p>
    <w:p w14:paraId="1397C6FA" w14:textId="62E5EC71" w:rsidR="00C56BC5" w:rsidRPr="00186F1B" w:rsidRDefault="007545B9" w:rsidP="00A42D6D">
      <w:pPr>
        <w:tabs>
          <w:tab w:val="clear" w:pos="567"/>
        </w:tabs>
        <w:spacing w:line="240" w:lineRule="auto"/>
        <w:rPr>
          <w:szCs w:val="22"/>
          <w:lang w:val="sk-SK"/>
        </w:rPr>
      </w:pPr>
      <w:r w:rsidRPr="00186F1B">
        <w:rPr>
          <w:szCs w:val="22"/>
          <w:lang w:val="sk-SK"/>
        </w:rPr>
        <w:t>Skúšanie na zdravých jedincoch naznačilo, že ruxolitinib nemal inhibičný účinok na metabolizmus perorálne podaného midazolamu</w:t>
      </w:r>
      <w:r w:rsidR="00082B68" w:rsidRPr="00186F1B">
        <w:rPr>
          <w:szCs w:val="22"/>
          <w:lang w:val="sk-SK"/>
        </w:rPr>
        <w:t>,</w:t>
      </w:r>
      <w:r w:rsidRPr="00186F1B">
        <w:rPr>
          <w:szCs w:val="22"/>
          <w:lang w:val="sk-SK"/>
        </w:rPr>
        <w:t xml:space="preserve"> substrátu CYP3A4. Pri súčasnom podaní substrátov CYP3A4 s </w:t>
      </w:r>
      <w:r w:rsidR="003A4D4B" w:rsidRPr="00186F1B">
        <w:rPr>
          <w:noProof/>
          <w:szCs w:val="22"/>
          <w:lang w:val="sk-SK"/>
        </w:rPr>
        <w:t>ruxolitinibom</w:t>
      </w:r>
      <w:r w:rsidRPr="00186F1B">
        <w:rPr>
          <w:szCs w:val="22"/>
          <w:lang w:val="sk-SK"/>
        </w:rPr>
        <w:t xml:space="preserve"> sa preto nepredpokladá zvýšenie ich expozície. </w:t>
      </w:r>
      <w:r w:rsidR="00D920DA" w:rsidRPr="00186F1B">
        <w:rPr>
          <w:szCs w:val="22"/>
          <w:lang w:val="sk-SK"/>
        </w:rPr>
        <w:t>Ďalšie skúšanie na zdravých jedincoch naz</w:t>
      </w:r>
      <w:r w:rsidR="00DD48A0" w:rsidRPr="00186F1B">
        <w:rPr>
          <w:szCs w:val="22"/>
          <w:lang w:val="sk-SK"/>
        </w:rPr>
        <w:t>na</w:t>
      </w:r>
      <w:r w:rsidR="00D920DA" w:rsidRPr="00186F1B">
        <w:rPr>
          <w:szCs w:val="22"/>
          <w:lang w:val="sk-SK"/>
        </w:rPr>
        <w:t xml:space="preserve">čilo, že </w:t>
      </w:r>
      <w:r w:rsidR="003A4D4B" w:rsidRPr="00186F1B">
        <w:rPr>
          <w:noProof/>
          <w:szCs w:val="22"/>
          <w:lang w:val="sk-SK"/>
        </w:rPr>
        <w:t>ruxolitinib</w:t>
      </w:r>
      <w:r w:rsidRPr="00186F1B">
        <w:rPr>
          <w:szCs w:val="22"/>
          <w:lang w:val="sk-SK"/>
        </w:rPr>
        <w:t xml:space="preserve"> </w:t>
      </w:r>
      <w:r w:rsidR="00D920DA" w:rsidRPr="00186F1B">
        <w:rPr>
          <w:szCs w:val="22"/>
          <w:lang w:val="sk-SK"/>
        </w:rPr>
        <w:t>nemá vplyv na farmakokinetiku</w:t>
      </w:r>
      <w:r w:rsidRPr="00186F1B">
        <w:rPr>
          <w:szCs w:val="22"/>
          <w:lang w:val="sk-SK"/>
        </w:rPr>
        <w:t xml:space="preserve"> </w:t>
      </w:r>
      <w:r w:rsidR="00D920DA" w:rsidRPr="00186F1B">
        <w:rPr>
          <w:szCs w:val="22"/>
          <w:lang w:val="sk-SK"/>
        </w:rPr>
        <w:t>perorálnych kontraceptív</w:t>
      </w:r>
      <w:r w:rsidRPr="00186F1B">
        <w:rPr>
          <w:szCs w:val="22"/>
          <w:lang w:val="sk-SK"/>
        </w:rPr>
        <w:t xml:space="preserve"> </w:t>
      </w:r>
      <w:r w:rsidR="00D920DA" w:rsidRPr="00186F1B">
        <w:rPr>
          <w:szCs w:val="22"/>
          <w:lang w:val="sk-SK"/>
        </w:rPr>
        <w:t>obsahujúcich</w:t>
      </w:r>
      <w:r w:rsidRPr="00186F1B">
        <w:rPr>
          <w:szCs w:val="22"/>
          <w:lang w:val="sk-SK"/>
        </w:rPr>
        <w:t xml:space="preserve"> etinylestradiol a levonorgestrel. </w:t>
      </w:r>
      <w:r w:rsidR="00D920DA" w:rsidRPr="00186F1B">
        <w:rPr>
          <w:szCs w:val="22"/>
          <w:lang w:val="sk-SK"/>
        </w:rPr>
        <w:t>Nie je preto predpoklad, že by bol účinok uveden</w:t>
      </w:r>
      <w:r w:rsidR="00247215" w:rsidRPr="00186F1B">
        <w:rPr>
          <w:szCs w:val="22"/>
          <w:lang w:val="sk-SK"/>
        </w:rPr>
        <w:t>ej</w:t>
      </w:r>
      <w:r w:rsidR="00D920DA" w:rsidRPr="00186F1B">
        <w:rPr>
          <w:szCs w:val="22"/>
          <w:lang w:val="sk-SK"/>
        </w:rPr>
        <w:t xml:space="preserve"> kombinácie kontraceptív oslabený spoločným podávaním</w:t>
      </w:r>
      <w:r w:rsidRPr="00186F1B">
        <w:rPr>
          <w:szCs w:val="22"/>
          <w:lang w:val="sk-SK"/>
        </w:rPr>
        <w:t xml:space="preserve"> </w:t>
      </w:r>
      <w:r w:rsidR="00247215" w:rsidRPr="00186F1B">
        <w:rPr>
          <w:szCs w:val="22"/>
          <w:lang w:val="sk-SK"/>
        </w:rPr>
        <w:t xml:space="preserve">s </w:t>
      </w:r>
      <w:r w:rsidRPr="00186F1B">
        <w:rPr>
          <w:szCs w:val="22"/>
          <w:lang w:val="sk-SK"/>
        </w:rPr>
        <w:t>ruxolitinib</w:t>
      </w:r>
      <w:r w:rsidR="00247215" w:rsidRPr="00186F1B">
        <w:rPr>
          <w:szCs w:val="22"/>
          <w:lang w:val="sk-SK"/>
        </w:rPr>
        <w:t>om</w:t>
      </w:r>
      <w:r w:rsidRPr="00186F1B">
        <w:rPr>
          <w:szCs w:val="22"/>
          <w:lang w:val="sk-SK"/>
        </w:rPr>
        <w:t>.</w:t>
      </w:r>
    </w:p>
    <w:p w14:paraId="40B93285" w14:textId="77777777" w:rsidR="007545B9" w:rsidRPr="00186F1B" w:rsidRDefault="007545B9" w:rsidP="00A42D6D">
      <w:pPr>
        <w:tabs>
          <w:tab w:val="clear" w:pos="567"/>
        </w:tabs>
        <w:spacing w:line="240" w:lineRule="auto"/>
        <w:rPr>
          <w:szCs w:val="22"/>
          <w:u w:val="single"/>
          <w:lang w:val="sk-SK"/>
        </w:rPr>
      </w:pPr>
    </w:p>
    <w:p w14:paraId="1BD40005" w14:textId="29ACA509" w:rsidR="00DA5335" w:rsidRPr="00186F1B" w:rsidRDefault="00DA5335" w:rsidP="00A42D6D">
      <w:pPr>
        <w:keepNext/>
        <w:spacing w:line="240" w:lineRule="auto"/>
        <w:ind w:left="567" w:hanging="567"/>
        <w:rPr>
          <w:szCs w:val="22"/>
          <w:lang w:val="sk-SK"/>
        </w:rPr>
      </w:pPr>
      <w:r w:rsidRPr="00186F1B">
        <w:rPr>
          <w:b/>
          <w:szCs w:val="22"/>
          <w:lang w:val="sk-SK"/>
        </w:rPr>
        <w:t>4.6</w:t>
      </w:r>
      <w:r w:rsidRPr="00186F1B">
        <w:rPr>
          <w:b/>
          <w:szCs w:val="22"/>
          <w:lang w:val="sk-SK"/>
        </w:rPr>
        <w:tab/>
        <w:t>Fertilita, gravidita a</w:t>
      </w:r>
      <w:r w:rsidR="00B424AB">
        <w:rPr>
          <w:b/>
          <w:szCs w:val="22"/>
          <w:lang w:val="sk-SK"/>
        </w:rPr>
        <w:t> </w:t>
      </w:r>
      <w:r w:rsidRPr="00186F1B">
        <w:rPr>
          <w:b/>
          <w:szCs w:val="22"/>
          <w:lang w:val="sk-SK"/>
        </w:rPr>
        <w:t>laktácia</w:t>
      </w:r>
    </w:p>
    <w:p w14:paraId="2F118247" w14:textId="77777777" w:rsidR="00A914A4" w:rsidRPr="00186F1B" w:rsidRDefault="00A914A4" w:rsidP="00A42D6D">
      <w:pPr>
        <w:keepNext/>
        <w:tabs>
          <w:tab w:val="clear" w:pos="567"/>
        </w:tabs>
        <w:spacing w:line="240" w:lineRule="auto"/>
        <w:rPr>
          <w:szCs w:val="22"/>
          <w:u w:val="single"/>
          <w:lang w:val="sk-SK"/>
        </w:rPr>
      </w:pPr>
    </w:p>
    <w:p w14:paraId="4DBFBC0D" w14:textId="77777777" w:rsidR="00FA44DA" w:rsidRPr="00186F1B" w:rsidRDefault="00DA5335" w:rsidP="00A42D6D">
      <w:pPr>
        <w:keepNext/>
        <w:tabs>
          <w:tab w:val="clear" w:pos="567"/>
        </w:tabs>
        <w:spacing w:line="240" w:lineRule="auto"/>
        <w:rPr>
          <w:szCs w:val="22"/>
          <w:u w:val="single"/>
          <w:lang w:val="sk-SK"/>
        </w:rPr>
      </w:pPr>
      <w:r w:rsidRPr="00186F1B">
        <w:rPr>
          <w:szCs w:val="22"/>
          <w:u w:val="single"/>
          <w:lang w:val="sk-SK"/>
        </w:rPr>
        <w:t>Gravidita</w:t>
      </w:r>
    </w:p>
    <w:p w14:paraId="4F9E2BE4" w14:textId="77777777" w:rsidR="003F172C" w:rsidRPr="00186F1B" w:rsidRDefault="003F172C" w:rsidP="00A42D6D">
      <w:pPr>
        <w:keepNext/>
        <w:tabs>
          <w:tab w:val="clear" w:pos="567"/>
        </w:tabs>
        <w:spacing w:line="240" w:lineRule="auto"/>
        <w:rPr>
          <w:szCs w:val="22"/>
          <w:lang w:val="sk-SK"/>
        </w:rPr>
      </w:pPr>
    </w:p>
    <w:p w14:paraId="0206BC9F" w14:textId="77777777" w:rsidR="00034EB5" w:rsidRPr="00186F1B" w:rsidRDefault="00034EB5" w:rsidP="00A42D6D">
      <w:pPr>
        <w:keepNext/>
        <w:tabs>
          <w:tab w:val="clear" w:pos="567"/>
        </w:tabs>
        <w:spacing w:line="240" w:lineRule="auto"/>
        <w:rPr>
          <w:color w:val="000000"/>
          <w:szCs w:val="22"/>
          <w:lang w:val="sk-SK"/>
        </w:rPr>
      </w:pPr>
      <w:r w:rsidRPr="00186F1B">
        <w:rPr>
          <w:szCs w:val="22"/>
          <w:lang w:val="sk-SK"/>
        </w:rPr>
        <w:t>Nie sú k dispozícii žiadne údaje o použití Jakavi u gravidných žien.</w:t>
      </w:r>
    </w:p>
    <w:p w14:paraId="577EDDBA" w14:textId="77777777" w:rsidR="00DA5335" w:rsidRPr="00186F1B" w:rsidRDefault="00DA5335" w:rsidP="00A42D6D">
      <w:pPr>
        <w:tabs>
          <w:tab w:val="clear" w:pos="567"/>
        </w:tabs>
        <w:spacing w:line="240" w:lineRule="auto"/>
        <w:rPr>
          <w:szCs w:val="22"/>
          <w:lang w:val="sk-SK"/>
        </w:rPr>
      </w:pPr>
    </w:p>
    <w:p w14:paraId="390D0ABB" w14:textId="77777777" w:rsidR="00FA44DA" w:rsidRPr="00186F1B" w:rsidRDefault="005900F3" w:rsidP="00A42D6D">
      <w:pPr>
        <w:tabs>
          <w:tab w:val="clear" w:pos="567"/>
        </w:tabs>
        <w:spacing w:line="240" w:lineRule="auto"/>
        <w:rPr>
          <w:szCs w:val="22"/>
          <w:lang w:val="sk-SK"/>
        </w:rPr>
      </w:pPr>
      <w:r w:rsidRPr="00186F1B">
        <w:rPr>
          <w:szCs w:val="22"/>
          <w:lang w:val="sk-SK"/>
        </w:rPr>
        <w:t xml:space="preserve">Štúdie na zvieratách preukázali že ruxolitinib je embryotoxický a fetotoxický. </w:t>
      </w:r>
      <w:r w:rsidR="008A68FD" w:rsidRPr="00186F1B">
        <w:rPr>
          <w:szCs w:val="22"/>
          <w:lang w:val="sk-SK"/>
        </w:rPr>
        <w:t>Teratogenita sa nezaznamenala u</w:t>
      </w:r>
      <w:r w:rsidR="00034EB5" w:rsidRPr="00186F1B">
        <w:rPr>
          <w:szCs w:val="22"/>
          <w:lang w:val="sk-SK"/>
        </w:rPr>
        <w:t xml:space="preserve"> </w:t>
      </w:r>
      <w:r w:rsidR="008A68FD" w:rsidRPr="00186F1B">
        <w:rPr>
          <w:szCs w:val="22"/>
          <w:lang w:val="sk-SK"/>
        </w:rPr>
        <w:t>p</w:t>
      </w:r>
      <w:r w:rsidR="00034EB5" w:rsidRPr="00186F1B">
        <w:rPr>
          <w:szCs w:val="22"/>
          <w:lang w:val="sk-SK"/>
        </w:rPr>
        <w:t>otkanov a králikov</w:t>
      </w:r>
      <w:r w:rsidR="008A68FD" w:rsidRPr="00186F1B">
        <w:rPr>
          <w:szCs w:val="22"/>
          <w:lang w:val="sk-SK"/>
        </w:rPr>
        <w:t>.</w:t>
      </w:r>
      <w:r w:rsidRPr="00186F1B">
        <w:rPr>
          <w:szCs w:val="22"/>
          <w:lang w:val="sk-SK"/>
        </w:rPr>
        <w:t xml:space="preserve"> </w:t>
      </w:r>
      <w:r w:rsidR="008A68FD" w:rsidRPr="00186F1B">
        <w:rPr>
          <w:szCs w:val="22"/>
          <w:lang w:val="sk-SK"/>
        </w:rPr>
        <w:t xml:space="preserve">Rozsah expozície bol však v porovnaní s najvyššou klinickou dávkou nízky, výsledok má preto len obmedzený význam pre ľudí </w:t>
      </w:r>
      <w:r w:rsidR="00034EB5" w:rsidRPr="00186F1B">
        <w:rPr>
          <w:szCs w:val="22"/>
          <w:lang w:val="sk-SK"/>
        </w:rPr>
        <w:t>(pozri časť </w:t>
      </w:r>
      <w:r w:rsidRPr="00186F1B">
        <w:rPr>
          <w:szCs w:val="22"/>
          <w:lang w:val="sk-SK"/>
        </w:rPr>
        <w:t>5.3). Potenciálne riziko</w:t>
      </w:r>
      <w:r w:rsidR="00034EB5" w:rsidRPr="00186F1B">
        <w:rPr>
          <w:szCs w:val="22"/>
          <w:lang w:val="sk-SK"/>
        </w:rPr>
        <w:t xml:space="preserve"> pre ľudí nie je známe. A</w:t>
      </w:r>
      <w:r w:rsidRPr="00186F1B">
        <w:rPr>
          <w:szCs w:val="22"/>
          <w:lang w:val="sk-SK"/>
        </w:rPr>
        <w:t>ko preventívne opatrenie, je použitie Jakavi počas gravidity kontraindikované (pozri časť 4</w:t>
      </w:r>
      <w:r w:rsidR="00034EB5" w:rsidRPr="00186F1B">
        <w:rPr>
          <w:szCs w:val="22"/>
          <w:lang w:val="sk-SK"/>
        </w:rPr>
        <w:t>.3).</w:t>
      </w:r>
    </w:p>
    <w:p w14:paraId="44617077" w14:textId="77777777" w:rsidR="00FA44DA" w:rsidRPr="00186F1B" w:rsidRDefault="00FA44DA" w:rsidP="00A42D6D">
      <w:pPr>
        <w:tabs>
          <w:tab w:val="clear" w:pos="567"/>
        </w:tabs>
        <w:spacing w:line="240" w:lineRule="auto"/>
        <w:rPr>
          <w:szCs w:val="22"/>
          <w:lang w:val="sk-SK"/>
        </w:rPr>
      </w:pPr>
    </w:p>
    <w:p w14:paraId="69245879" w14:textId="77777777" w:rsidR="00FA44DA" w:rsidRPr="00186F1B" w:rsidRDefault="00784306" w:rsidP="00A42D6D">
      <w:pPr>
        <w:keepNext/>
        <w:tabs>
          <w:tab w:val="clear" w:pos="567"/>
        </w:tabs>
        <w:spacing w:line="240" w:lineRule="auto"/>
        <w:rPr>
          <w:szCs w:val="22"/>
          <w:u w:val="single"/>
          <w:lang w:val="sk-SK"/>
        </w:rPr>
      </w:pPr>
      <w:r w:rsidRPr="00186F1B">
        <w:rPr>
          <w:szCs w:val="22"/>
          <w:u w:val="single"/>
          <w:lang w:val="sk-SK"/>
        </w:rPr>
        <w:t>Ženy vo fertilnom veku/Antikoncepcia</w:t>
      </w:r>
    </w:p>
    <w:p w14:paraId="32631298" w14:textId="77777777" w:rsidR="00784306" w:rsidRPr="00186F1B" w:rsidRDefault="00784306" w:rsidP="00A42D6D">
      <w:pPr>
        <w:keepNext/>
        <w:tabs>
          <w:tab w:val="clear" w:pos="567"/>
        </w:tabs>
        <w:spacing w:line="240" w:lineRule="auto"/>
        <w:rPr>
          <w:szCs w:val="22"/>
          <w:lang w:val="sk-SK"/>
        </w:rPr>
      </w:pPr>
    </w:p>
    <w:p w14:paraId="1DCD15A1" w14:textId="77777777" w:rsidR="00FD7BAC" w:rsidRPr="00186F1B" w:rsidRDefault="00034EB5" w:rsidP="00A42D6D">
      <w:pPr>
        <w:tabs>
          <w:tab w:val="clear" w:pos="567"/>
        </w:tabs>
        <w:spacing w:line="240" w:lineRule="auto"/>
        <w:rPr>
          <w:szCs w:val="22"/>
          <w:lang w:val="sk-SK"/>
        </w:rPr>
      </w:pPr>
      <w:r w:rsidRPr="00186F1B">
        <w:rPr>
          <w:szCs w:val="22"/>
          <w:lang w:val="sk-SK"/>
        </w:rPr>
        <w:t>Ženy vo fertilnom veku musia</w:t>
      </w:r>
      <w:r w:rsidR="005900F3" w:rsidRPr="00186F1B">
        <w:rPr>
          <w:szCs w:val="22"/>
          <w:lang w:val="sk-SK"/>
        </w:rPr>
        <w:t xml:space="preserve"> </w:t>
      </w:r>
      <w:r w:rsidR="000017F6" w:rsidRPr="00186F1B">
        <w:rPr>
          <w:szCs w:val="22"/>
          <w:lang w:val="sk-SK"/>
        </w:rPr>
        <w:t xml:space="preserve">počas liečby s Jakavi </w:t>
      </w:r>
      <w:r w:rsidR="005900F3" w:rsidRPr="00186F1B">
        <w:rPr>
          <w:szCs w:val="22"/>
          <w:lang w:val="sk-SK"/>
        </w:rPr>
        <w:t>používať účinnú antikoncepciu. V prípade</w:t>
      </w:r>
      <w:r w:rsidR="00FD7BAC" w:rsidRPr="00186F1B">
        <w:rPr>
          <w:szCs w:val="22"/>
          <w:lang w:val="sk-SK"/>
        </w:rPr>
        <w:t>,</w:t>
      </w:r>
      <w:r w:rsidR="005900F3" w:rsidRPr="00186F1B">
        <w:rPr>
          <w:szCs w:val="22"/>
          <w:lang w:val="sk-SK"/>
        </w:rPr>
        <w:t xml:space="preserve"> </w:t>
      </w:r>
      <w:r w:rsidR="00FD7BAC" w:rsidRPr="00186F1B">
        <w:rPr>
          <w:szCs w:val="22"/>
          <w:lang w:val="sk-SK"/>
        </w:rPr>
        <w:t xml:space="preserve">že by </w:t>
      </w:r>
      <w:r w:rsidR="005900F3" w:rsidRPr="00186F1B">
        <w:rPr>
          <w:szCs w:val="22"/>
          <w:lang w:val="sk-SK"/>
        </w:rPr>
        <w:t xml:space="preserve">došlo </w:t>
      </w:r>
      <w:r w:rsidR="00FD7BAC" w:rsidRPr="00186F1B">
        <w:rPr>
          <w:szCs w:val="22"/>
          <w:lang w:val="sk-SK"/>
        </w:rPr>
        <w:t>ku gravidite počas liečby s Jakavi, je potrebné individuálne prehodnotiť prínos/riziko s</w:t>
      </w:r>
      <w:r w:rsidR="00DD48A0" w:rsidRPr="00186F1B">
        <w:rPr>
          <w:szCs w:val="22"/>
          <w:lang w:val="sk-SK"/>
        </w:rPr>
        <w:t> </w:t>
      </w:r>
      <w:r w:rsidR="00FD7BAC" w:rsidRPr="00186F1B">
        <w:rPr>
          <w:szCs w:val="22"/>
          <w:lang w:val="sk-SK"/>
        </w:rPr>
        <w:t>dôkladnou konzultáciou ohľadom možných rizík pre plod (pozri časť 5.3).</w:t>
      </w:r>
    </w:p>
    <w:p w14:paraId="5FC3951B" w14:textId="77777777" w:rsidR="005900F3" w:rsidRPr="00186F1B" w:rsidRDefault="005900F3" w:rsidP="00A42D6D">
      <w:pPr>
        <w:tabs>
          <w:tab w:val="clear" w:pos="567"/>
        </w:tabs>
        <w:spacing w:line="240" w:lineRule="auto"/>
        <w:rPr>
          <w:szCs w:val="22"/>
          <w:lang w:val="sk-SK"/>
        </w:rPr>
      </w:pPr>
    </w:p>
    <w:p w14:paraId="6D3C21EB" w14:textId="77777777" w:rsidR="008C3FAC" w:rsidRPr="00186F1B" w:rsidRDefault="008C3FAC" w:rsidP="00A42D6D">
      <w:pPr>
        <w:keepNext/>
        <w:tabs>
          <w:tab w:val="clear" w:pos="567"/>
        </w:tabs>
        <w:spacing w:line="240" w:lineRule="auto"/>
        <w:rPr>
          <w:szCs w:val="22"/>
          <w:u w:val="single"/>
          <w:lang w:val="sk-SK"/>
        </w:rPr>
      </w:pPr>
      <w:r w:rsidRPr="00186F1B">
        <w:rPr>
          <w:szCs w:val="22"/>
          <w:u w:val="single"/>
          <w:lang w:val="sk-SK"/>
        </w:rPr>
        <w:t>Dojčenie</w:t>
      </w:r>
    </w:p>
    <w:p w14:paraId="36EE30E7" w14:textId="77777777" w:rsidR="00FD7BAC" w:rsidRPr="00186F1B" w:rsidRDefault="00FD7BAC" w:rsidP="00A42D6D">
      <w:pPr>
        <w:keepNext/>
        <w:tabs>
          <w:tab w:val="clear" w:pos="567"/>
        </w:tabs>
        <w:spacing w:line="240" w:lineRule="auto"/>
        <w:rPr>
          <w:szCs w:val="22"/>
          <w:u w:val="single"/>
          <w:lang w:val="sk-SK"/>
        </w:rPr>
      </w:pPr>
    </w:p>
    <w:p w14:paraId="6AD6E38F" w14:textId="77777777" w:rsidR="00FD7BAC" w:rsidRPr="00186F1B" w:rsidRDefault="00FD7BAC" w:rsidP="00A42D6D">
      <w:pPr>
        <w:spacing w:line="240" w:lineRule="auto"/>
        <w:rPr>
          <w:color w:val="000000"/>
          <w:szCs w:val="22"/>
          <w:lang w:val="sk-SK"/>
        </w:rPr>
      </w:pPr>
      <w:r w:rsidRPr="00186F1B">
        <w:rPr>
          <w:color w:val="000000"/>
          <w:szCs w:val="22"/>
          <w:lang w:val="sk-SK"/>
        </w:rPr>
        <w:t xml:space="preserve">Jakavi sa nemá užívať počas </w:t>
      </w:r>
      <w:r w:rsidR="00DD48A0" w:rsidRPr="00186F1B">
        <w:rPr>
          <w:color w:val="000000"/>
          <w:szCs w:val="22"/>
          <w:lang w:val="sk-SK"/>
        </w:rPr>
        <w:t xml:space="preserve">dojčenia </w:t>
      </w:r>
      <w:r w:rsidRPr="00186F1B">
        <w:rPr>
          <w:szCs w:val="22"/>
          <w:lang w:val="sk-SK"/>
        </w:rPr>
        <w:t>(pozri časť 4.3)</w:t>
      </w:r>
      <w:r w:rsidR="00350981" w:rsidRPr="00186F1B">
        <w:rPr>
          <w:szCs w:val="22"/>
          <w:lang w:val="sk-SK"/>
        </w:rPr>
        <w:t>, preto musí byť pri začatí liečby dojčenie ukončené</w:t>
      </w:r>
      <w:r w:rsidRPr="00186F1B">
        <w:rPr>
          <w:szCs w:val="22"/>
          <w:lang w:val="sk-SK"/>
        </w:rPr>
        <w:t xml:space="preserve">. </w:t>
      </w:r>
      <w:r w:rsidRPr="00186F1B">
        <w:rPr>
          <w:color w:val="000000"/>
          <w:szCs w:val="22"/>
          <w:lang w:val="sk-SK"/>
        </w:rPr>
        <w:t>Nie je známe, či sa ruxoliti</w:t>
      </w:r>
      <w:r w:rsidR="00A56D97" w:rsidRPr="00186F1B">
        <w:rPr>
          <w:color w:val="000000"/>
          <w:szCs w:val="22"/>
          <w:lang w:val="sk-SK"/>
        </w:rPr>
        <w:t>ni</w:t>
      </w:r>
      <w:r w:rsidRPr="00186F1B">
        <w:rPr>
          <w:color w:val="000000"/>
          <w:szCs w:val="22"/>
          <w:lang w:val="sk-SK"/>
        </w:rPr>
        <w:t>b a/alebo jeho metabolity vylučujú do ľudského mlieka. Riziko u dojčiat nemôže byť vylúčené.</w:t>
      </w:r>
      <w:r w:rsidR="00846F84" w:rsidRPr="00186F1B">
        <w:rPr>
          <w:color w:val="000000"/>
          <w:szCs w:val="22"/>
          <w:lang w:val="sk-SK"/>
        </w:rPr>
        <w:t xml:space="preserve"> </w:t>
      </w:r>
      <w:r w:rsidRPr="00186F1B">
        <w:rPr>
          <w:color w:val="000000"/>
          <w:szCs w:val="22"/>
          <w:lang w:val="sk-SK"/>
        </w:rPr>
        <w:t xml:space="preserve">Dostupné </w:t>
      </w:r>
      <w:r w:rsidR="00A56D97" w:rsidRPr="00186F1B">
        <w:rPr>
          <w:color w:val="000000"/>
          <w:szCs w:val="22"/>
          <w:lang w:val="sk-SK"/>
        </w:rPr>
        <w:t>farmakodynamické/</w:t>
      </w:r>
      <w:r w:rsidRPr="00186F1B">
        <w:rPr>
          <w:color w:val="000000"/>
          <w:szCs w:val="22"/>
          <w:lang w:val="sk-SK"/>
        </w:rPr>
        <w:t>toxikologické údaje u zvierat preukázali vylučovanie ruxoliti</w:t>
      </w:r>
      <w:r w:rsidR="00A56D97" w:rsidRPr="00186F1B">
        <w:rPr>
          <w:color w:val="000000"/>
          <w:szCs w:val="22"/>
          <w:lang w:val="sk-SK"/>
        </w:rPr>
        <w:t>ni</w:t>
      </w:r>
      <w:r w:rsidRPr="00186F1B">
        <w:rPr>
          <w:color w:val="000000"/>
          <w:szCs w:val="22"/>
          <w:lang w:val="sk-SK"/>
        </w:rPr>
        <w:t>bu</w:t>
      </w:r>
      <w:r w:rsidR="00A56D97" w:rsidRPr="00186F1B">
        <w:rPr>
          <w:color w:val="000000"/>
          <w:szCs w:val="22"/>
          <w:lang w:val="sk-SK"/>
        </w:rPr>
        <w:t xml:space="preserve"> a </w:t>
      </w:r>
      <w:r w:rsidR="004159FD" w:rsidRPr="00186F1B">
        <w:rPr>
          <w:color w:val="000000"/>
          <w:szCs w:val="22"/>
          <w:lang w:val="sk-SK"/>
        </w:rPr>
        <w:t>jeho metabolitov</w:t>
      </w:r>
      <w:r w:rsidRPr="00186F1B">
        <w:rPr>
          <w:color w:val="000000"/>
          <w:szCs w:val="22"/>
          <w:lang w:val="sk-SK"/>
        </w:rPr>
        <w:t xml:space="preserve"> </w:t>
      </w:r>
      <w:r w:rsidR="00A56D97" w:rsidRPr="00186F1B">
        <w:rPr>
          <w:color w:val="000000"/>
          <w:szCs w:val="22"/>
          <w:lang w:val="sk-SK"/>
        </w:rPr>
        <w:t>do mlieka (pozri časť </w:t>
      </w:r>
      <w:r w:rsidR="004159FD" w:rsidRPr="00186F1B">
        <w:rPr>
          <w:color w:val="000000"/>
          <w:szCs w:val="22"/>
          <w:lang w:val="sk-SK"/>
        </w:rPr>
        <w:t>5.3).</w:t>
      </w:r>
    </w:p>
    <w:p w14:paraId="50E4D664" w14:textId="77777777" w:rsidR="00FD7BAC" w:rsidRPr="00186F1B" w:rsidRDefault="00FD7BAC" w:rsidP="00A42D6D">
      <w:pPr>
        <w:tabs>
          <w:tab w:val="clear" w:pos="567"/>
        </w:tabs>
        <w:spacing w:line="240" w:lineRule="auto"/>
        <w:rPr>
          <w:szCs w:val="22"/>
          <w:lang w:val="sk-SK"/>
        </w:rPr>
      </w:pPr>
    </w:p>
    <w:p w14:paraId="76019477" w14:textId="77777777" w:rsidR="004159FD" w:rsidRPr="00186F1B" w:rsidRDefault="004159FD" w:rsidP="00A42D6D">
      <w:pPr>
        <w:keepNext/>
        <w:tabs>
          <w:tab w:val="clear" w:pos="567"/>
        </w:tabs>
        <w:spacing w:line="240" w:lineRule="auto"/>
        <w:rPr>
          <w:szCs w:val="22"/>
          <w:u w:val="single"/>
          <w:lang w:val="sk-SK"/>
        </w:rPr>
      </w:pPr>
      <w:r w:rsidRPr="00186F1B">
        <w:rPr>
          <w:szCs w:val="22"/>
          <w:u w:val="single"/>
          <w:lang w:val="sk-SK"/>
        </w:rPr>
        <w:t>Fertilita</w:t>
      </w:r>
    </w:p>
    <w:p w14:paraId="35A986C7" w14:textId="77777777" w:rsidR="008C3FAC" w:rsidRPr="00186F1B" w:rsidRDefault="008C3FAC" w:rsidP="00A42D6D">
      <w:pPr>
        <w:keepNext/>
        <w:tabs>
          <w:tab w:val="clear" w:pos="567"/>
        </w:tabs>
        <w:spacing w:line="240" w:lineRule="auto"/>
        <w:rPr>
          <w:szCs w:val="22"/>
          <w:u w:val="single"/>
          <w:lang w:val="sk-SK"/>
        </w:rPr>
      </w:pPr>
    </w:p>
    <w:p w14:paraId="43A44959" w14:textId="77777777" w:rsidR="004159FD" w:rsidRPr="00186F1B" w:rsidRDefault="000F6629" w:rsidP="00A42D6D">
      <w:pPr>
        <w:spacing w:line="240" w:lineRule="auto"/>
        <w:rPr>
          <w:szCs w:val="22"/>
          <w:lang w:val="sk-SK"/>
        </w:rPr>
      </w:pPr>
      <w:r w:rsidRPr="00186F1B">
        <w:rPr>
          <w:szCs w:val="22"/>
          <w:lang w:val="sk-SK"/>
        </w:rPr>
        <w:t>Nie sú dostupné údaje o účinkoch</w:t>
      </w:r>
      <w:r w:rsidR="004159FD" w:rsidRPr="00186F1B">
        <w:rPr>
          <w:szCs w:val="22"/>
          <w:lang w:val="sk-SK"/>
        </w:rPr>
        <w:t xml:space="preserve"> ruxolitinibu na fertilitu u ľudí. </w:t>
      </w:r>
      <w:r w:rsidRPr="00186F1B">
        <w:rPr>
          <w:szCs w:val="22"/>
          <w:lang w:val="sk-SK"/>
        </w:rPr>
        <w:t>V š</w:t>
      </w:r>
      <w:r w:rsidRPr="00186F1B">
        <w:rPr>
          <w:color w:val="000000"/>
          <w:szCs w:val="22"/>
          <w:lang w:val="sk-SK"/>
        </w:rPr>
        <w:t>túdiách</w:t>
      </w:r>
      <w:r w:rsidR="004159FD" w:rsidRPr="00186F1B">
        <w:rPr>
          <w:color w:val="000000"/>
          <w:szCs w:val="22"/>
          <w:lang w:val="sk-SK"/>
        </w:rPr>
        <w:t xml:space="preserve"> na zvieratách</w:t>
      </w:r>
      <w:r w:rsidRPr="00186F1B">
        <w:rPr>
          <w:color w:val="000000"/>
          <w:szCs w:val="22"/>
          <w:lang w:val="sk-SK"/>
        </w:rPr>
        <w:t xml:space="preserve"> sa nepozorovali</w:t>
      </w:r>
      <w:r w:rsidR="004159FD" w:rsidRPr="00186F1B">
        <w:rPr>
          <w:color w:val="000000"/>
          <w:szCs w:val="22"/>
          <w:lang w:val="sk-SK"/>
        </w:rPr>
        <w:t xml:space="preserve"> </w:t>
      </w:r>
      <w:r w:rsidRPr="00186F1B">
        <w:rPr>
          <w:color w:val="000000"/>
          <w:szCs w:val="22"/>
          <w:lang w:val="sk-SK"/>
        </w:rPr>
        <w:t>účin</w:t>
      </w:r>
      <w:r w:rsidR="004159FD" w:rsidRPr="00186F1B">
        <w:rPr>
          <w:color w:val="000000"/>
          <w:szCs w:val="22"/>
          <w:lang w:val="sk-SK"/>
        </w:rPr>
        <w:t>k</w:t>
      </w:r>
      <w:r w:rsidRPr="00186F1B">
        <w:rPr>
          <w:color w:val="000000"/>
          <w:szCs w:val="22"/>
          <w:lang w:val="sk-SK"/>
        </w:rPr>
        <w:t>y</w:t>
      </w:r>
      <w:r w:rsidR="004159FD" w:rsidRPr="00186F1B">
        <w:rPr>
          <w:color w:val="000000"/>
          <w:szCs w:val="22"/>
          <w:lang w:val="sk-SK"/>
        </w:rPr>
        <w:t xml:space="preserve"> na fertilitu.</w:t>
      </w:r>
    </w:p>
    <w:p w14:paraId="109EB8FF" w14:textId="77777777" w:rsidR="004159FD" w:rsidRPr="00186F1B" w:rsidRDefault="004159FD" w:rsidP="00A42D6D">
      <w:pPr>
        <w:tabs>
          <w:tab w:val="clear" w:pos="567"/>
        </w:tabs>
        <w:spacing w:line="240" w:lineRule="auto"/>
        <w:rPr>
          <w:szCs w:val="22"/>
          <w:lang w:val="sk-SK"/>
        </w:rPr>
      </w:pPr>
    </w:p>
    <w:p w14:paraId="342BC410" w14:textId="5F441905" w:rsidR="00764EA1" w:rsidRPr="00186F1B" w:rsidRDefault="00F6389C" w:rsidP="00A42D6D">
      <w:pPr>
        <w:keepNext/>
        <w:tabs>
          <w:tab w:val="clear" w:pos="567"/>
        </w:tabs>
        <w:spacing w:line="240" w:lineRule="auto"/>
        <w:ind w:left="567" w:hanging="567"/>
        <w:rPr>
          <w:b/>
          <w:szCs w:val="22"/>
          <w:lang w:val="sk-SK"/>
        </w:rPr>
      </w:pPr>
      <w:r w:rsidRPr="00186F1B">
        <w:rPr>
          <w:b/>
          <w:szCs w:val="22"/>
          <w:lang w:val="sk-SK"/>
        </w:rPr>
        <w:t>4.7</w:t>
      </w:r>
      <w:r w:rsidRPr="00186F1B">
        <w:rPr>
          <w:b/>
          <w:szCs w:val="22"/>
          <w:lang w:val="sk-SK"/>
        </w:rPr>
        <w:tab/>
      </w:r>
      <w:r w:rsidR="00764EA1" w:rsidRPr="00186F1B">
        <w:rPr>
          <w:b/>
          <w:szCs w:val="22"/>
          <w:lang w:val="sk-SK"/>
        </w:rPr>
        <w:t>Ovplyvnenie schopnosti viesť vozidlá a</w:t>
      </w:r>
      <w:r w:rsidR="008B748F">
        <w:rPr>
          <w:b/>
          <w:szCs w:val="22"/>
          <w:lang w:val="sk-SK"/>
        </w:rPr>
        <w:t> </w:t>
      </w:r>
      <w:r w:rsidR="00764EA1" w:rsidRPr="00186F1B">
        <w:rPr>
          <w:b/>
          <w:szCs w:val="22"/>
          <w:lang w:val="sk-SK"/>
        </w:rPr>
        <w:t>obsluhovať stroje</w:t>
      </w:r>
    </w:p>
    <w:p w14:paraId="0E0D60D9" w14:textId="77777777" w:rsidR="000F6629" w:rsidRPr="00186F1B" w:rsidRDefault="000F6629" w:rsidP="00A42D6D">
      <w:pPr>
        <w:keepNext/>
        <w:spacing w:line="240" w:lineRule="auto"/>
        <w:rPr>
          <w:szCs w:val="22"/>
          <w:lang w:val="sk-SK"/>
        </w:rPr>
      </w:pPr>
    </w:p>
    <w:p w14:paraId="32491FCD" w14:textId="77777777" w:rsidR="00764EA1" w:rsidRPr="00186F1B" w:rsidRDefault="00764EA1" w:rsidP="00A42D6D">
      <w:pPr>
        <w:tabs>
          <w:tab w:val="clear" w:pos="567"/>
        </w:tabs>
        <w:spacing w:line="240" w:lineRule="auto"/>
        <w:rPr>
          <w:szCs w:val="22"/>
          <w:lang w:val="sk-SK"/>
        </w:rPr>
      </w:pPr>
      <w:r w:rsidRPr="00186F1B">
        <w:rPr>
          <w:szCs w:val="22"/>
          <w:lang w:val="sk-SK"/>
        </w:rPr>
        <w:t>Jakavi nemá žiaden alebo má zanedbateľný sedatívny účinok</w:t>
      </w:r>
      <w:r w:rsidR="000F6629" w:rsidRPr="00186F1B">
        <w:rPr>
          <w:szCs w:val="22"/>
          <w:lang w:val="sk-SK"/>
        </w:rPr>
        <w:t xml:space="preserve">. </w:t>
      </w:r>
      <w:r w:rsidRPr="00186F1B">
        <w:rPr>
          <w:color w:val="000000"/>
          <w:szCs w:val="22"/>
          <w:lang w:val="sk-SK"/>
        </w:rPr>
        <w:t>Pacienti, u k</w:t>
      </w:r>
      <w:r w:rsidR="000F6629" w:rsidRPr="00186F1B">
        <w:rPr>
          <w:color w:val="000000"/>
          <w:szCs w:val="22"/>
          <w:lang w:val="sk-SK"/>
        </w:rPr>
        <w:t xml:space="preserve">torých sa </w:t>
      </w:r>
      <w:r w:rsidR="00C275FF" w:rsidRPr="00186F1B">
        <w:rPr>
          <w:color w:val="000000"/>
          <w:szCs w:val="22"/>
          <w:lang w:val="sk-SK"/>
        </w:rPr>
        <w:t xml:space="preserve">po užití Jakavi </w:t>
      </w:r>
      <w:r w:rsidR="000F6629" w:rsidRPr="00186F1B">
        <w:rPr>
          <w:color w:val="000000"/>
          <w:szCs w:val="22"/>
          <w:lang w:val="sk-SK"/>
        </w:rPr>
        <w:t>vyskytnú závraty</w:t>
      </w:r>
      <w:r w:rsidR="00C275FF" w:rsidRPr="00186F1B">
        <w:rPr>
          <w:color w:val="000000"/>
          <w:szCs w:val="22"/>
          <w:lang w:val="sk-SK"/>
        </w:rPr>
        <w:t>,</w:t>
      </w:r>
      <w:r w:rsidR="000F6629" w:rsidRPr="00186F1B">
        <w:rPr>
          <w:color w:val="000000"/>
          <w:szCs w:val="22"/>
          <w:lang w:val="sk-SK"/>
        </w:rPr>
        <w:t xml:space="preserve"> </w:t>
      </w:r>
      <w:r w:rsidRPr="00186F1B">
        <w:rPr>
          <w:color w:val="000000"/>
          <w:szCs w:val="22"/>
          <w:lang w:val="sk-SK"/>
        </w:rPr>
        <w:t xml:space="preserve">nemajú </w:t>
      </w:r>
      <w:r w:rsidR="000F6629" w:rsidRPr="00186F1B">
        <w:rPr>
          <w:color w:val="000000"/>
          <w:szCs w:val="22"/>
          <w:lang w:val="sk-SK"/>
        </w:rPr>
        <w:t>viesť vozidlá alebo obsluhovať stroje.</w:t>
      </w:r>
    </w:p>
    <w:p w14:paraId="3A55D370" w14:textId="77777777" w:rsidR="00764EA1" w:rsidRPr="00186F1B" w:rsidRDefault="00764EA1" w:rsidP="00A42D6D">
      <w:pPr>
        <w:spacing w:line="240" w:lineRule="auto"/>
        <w:rPr>
          <w:color w:val="000000"/>
          <w:szCs w:val="22"/>
          <w:lang w:val="sk-SK"/>
        </w:rPr>
      </w:pPr>
    </w:p>
    <w:p w14:paraId="099D52F9" w14:textId="77777777" w:rsidR="006E7317" w:rsidRPr="00186F1B" w:rsidRDefault="00855481" w:rsidP="00A42D6D">
      <w:pPr>
        <w:keepNext/>
        <w:spacing w:line="240" w:lineRule="auto"/>
        <w:ind w:left="567" w:hanging="567"/>
        <w:rPr>
          <w:b/>
          <w:szCs w:val="22"/>
          <w:lang w:val="sk-SK"/>
        </w:rPr>
      </w:pPr>
      <w:r w:rsidRPr="00186F1B">
        <w:rPr>
          <w:b/>
          <w:szCs w:val="22"/>
          <w:lang w:val="sk-SK"/>
        </w:rPr>
        <w:t>4.</w:t>
      </w:r>
      <w:r w:rsidR="000F6629" w:rsidRPr="00186F1B">
        <w:rPr>
          <w:b/>
          <w:szCs w:val="22"/>
          <w:lang w:val="sk-SK"/>
        </w:rPr>
        <w:t>8</w:t>
      </w:r>
      <w:r w:rsidR="006E7317" w:rsidRPr="00186F1B">
        <w:rPr>
          <w:b/>
          <w:szCs w:val="22"/>
          <w:lang w:val="sk-SK"/>
        </w:rPr>
        <w:tab/>
        <w:t>Nežiaduce účinky</w:t>
      </w:r>
    </w:p>
    <w:p w14:paraId="7384C16B" w14:textId="77777777" w:rsidR="00812D16" w:rsidRPr="00186F1B" w:rsidRDefault="00812D16" w:rsidP="00A42D6D">
      <w:pPr>
        <w:keepNext/>
        <w:tabs>
          <w:tab w:val="clear" w:pos="567"/>
        </w:tabs>
        <w:spacing w:line="240" w:lineRule="auto"/>
        <w:rPr>
          <w:szCs w:val="22"/>
          <w:lang w:val="sk-SK"/>
        </w:rPr>
      </w:pPr>
    </w:p>
    <w:p w14:paraId="46FD1118" w14:textId="77777777" w:rsidR="00E73901" w:rsidRPr="00186F1B" w:rsidRDefault="00692609" w:rsidP="00A42D6D">
      <w:pPr>
        <w:keepNext/>
        <w:tabs>
          <w:tab w:val="clear" w:pos="567"/>
        </w:tabs>
        <w:spacing w:line="240" w:lineRule="auto"/>
        <w:rPr>
          <w:szCs w:val="22"/>
          <w:u w:val="single"/>
          <w:lang w:val="sk-SK"/>
        </w:rPr>
      </w:pPr>
      <w:r w:rsidRPr="00186F1B">
        <w:rPr>
          <w:szCs w:val="22"/>
          <w:u w:val="single"/>
          <w:lang w:val="sk-SK"/>
        </w:rPr>
        <w:t>Zhrnutie bezpečnostného profilu</w:t>
      </w:r>
    </w:p>
    <w:p w14:paraId="1755833D" w14:textId="77777777" w:rsidR="0001739F" w:rsidRPr="00186F1B" w:rsidRDefault="0001739F" w:rsidP="00A42D6D">
      <w:pPr>
        <w:pStyle w:val="Text"/>
        <w:keepNext/>
        <w:spacing w:before="0"/>
        <w:jc w:val="left"/>
        <w:rPr>
          <w:sz w:val="22"/>
          <w:szCs w:val="22"/>
          <w:lang w:val="sk-SK"/>
        </w:rPr>
      </w:pPr>
    </w:p>
    <w:p w14:paraId="469889D6" w14:textId="77777777" w:rsidR="0001739F" w:rsidRPr="00186F1B" w:rsidRDefault="0001739F" w:rsidP="00A42D6D">
      <w:pPr>
        <w:pStyle w:val="Text"/>
        <w:keepNext/>
        <w:spacing w:before="0"/>
        <w:jc w:val="left"/>
        <w:rPr>
          <w:i/>
          <w:sz w:val="22"/>
          <w:szCs w:val="22"/>
          <w:u w:val="single"/>
          <w:lang w:val="sk-SK"/>
        </w:rPr>
      </w:pPr>
      <w:r w:rsidRPr="00186F1B">
        <w:rPr>
          <w:i/>
          <w:sz w:val="22"/>
          <w:szCs w:val="22"/>
          <w:u w:val="single"/>
          <w:lang w:val="sk-SK"/>
        </w:rPr>
        <w:t>Myelofibr</w:t>
      </w:r>
      <w:r w:rsidR="00962BC0" w:rsidRPr="00186F1B">
        <w:rPr>
          <w:i/>
          <w:sz w:val="22"/>
          <w:szCs w:val="22"/>
          <w:u w:val="single"/>
          <w:lang w:val="sk-SK"/>
        </w:rPr>
        <w:t>óza</w:t>
      </w:r>
    </w:p>
    <w:p w14:paraId="6884F4F1" w14:textId="13A1C66F" w:rsidR="007E3AB0" w:rsidRPr="00186F1B" w:rsidRDefault="007E3AB0" w:rsidP="00A42D6D">
      <w:pPr>
        <w:pStyle w:val="Text"/>
        <w:spacing w:before="0"/>
        <w:jc w:val="left"/>
        <w:rPr>
          <w:sz w:val="22"/>
          <w:szCs w:val="22"/>
          <w:lang w:val="sk-SK"/>
        </w:rPr>
      </w:pPr>
      <w:r w:rsidRPr="00186F1B">
        <w:rPr>
          <w:sz w:val="22"/>
          <w:szCs w:val="22"/>
          <w:lang w:val="sk-SK"/>
        </w:rPr>
        <w:t>Najčastejšie hlásenými nežiaducimi reakciami boli trombocytopénia a anémia.</w:t>
      </w:r>
    </w:p>
    <w:p w14:paraId="4FB5BE4E" w14:textId="77777777" w:rsidR="00A914A4" w:rsidRPr="00186F1B" w:rsidRDefault="00A914A4" w:rsidP="00A42D6D">
      <w:pPr>
        <w:pStyle w:val="Text"/>
        <w:spacing w:before="0"/>
        <w:jc w:val="left"/>
        <w:rPr>
          <w:sz w:val="22"/>
          <w:szCs w:val="22"/>
          <w:lang w:val="sk-SK"/>
        </w:rPr>
      </w:pPr>
    </w:p>
    <w:p w14:paraId="0A52A0BD" w14:textId="63FCF8F9" w:rsidR="007E3AB0" w:rsidRPr="00186F1B" w:rsidRDefault="007E3AB0" w:rsidP="00A42D6D">
      <w:pPr>
        <w:pStyle w:val="Text"/>
        <w:spacing w:before="0"/>
        <w:jc w:val="left"/>
        <w:rPr>
          <w:sz w:val="22"/>
          <w:szCs w:val="22"/>
          <w:lang w:val="sk-SK"/>
        </w:rPr>
      </w:pPr>
      <w:r w:rsidRPr="00186F1B">
        <w:rPr>
          <w:sz w:val="22"/>
          <w:szCs w:val="22"/>
          <w:lang w:val="sk-SK"/>
        </w:rPr>
        <w:t xml:space="preserve">K hematologickým nežiaducim reakciám </w:t>
      </w:r>
      <w:r w:rsidR="00391E20" w:rsidRPr="00186F1B">
        <w:rPr>
          <w:sz w:val="22"/>
          <w:szCs w:val="22"/>
          <w:lang w:val="sk-SK"/>
        </w:rPr>
        <w:t xml:space="preserve">na liek </w:t>
      </w:r>
      <w:r w:rsidRPr="00186F1B">
        <w:rPr>
          <w:sz w:val="22"/>
          <w:szCs w:val="22"/>
          <w:lang w:val="sk-SK"/>
        </w:rPr>
        <w:t>(</w:t>
      </w:r>
      <w:r w:rsidR="00C275FF" w:rsidRPr="00186F1B">
        <w:rPr>
          <w:sz w:val="22"/>
          <w:szCs w:val="22"/>
          <w:lang w:val="sk-SK"/>
        </w:rPr>
        <w:t>všetkých stupňov</w:t>
      </w:r>
      <w:r w:rsidR="003F1D96" w:rsidRPr="00186F1B">
        <w:rPr>
          <w:sz w:val="22"/>
          <w:szCs w:val="22"/>
          <w:lang w:val="sk-SK"/>
        </w:rPr>
        <w:t xml:space="preserve"> škály spoločných kritérií pre názvoslovie nežiaducich udalostí [CTCAE]</w:t>
      </w:r>
      <w:r w:rsidRPr="00186F1B">
        <w:rPr>
          <w:sz w:val="22"/>
          <w:szCs w:val="22"/>
          <w:lang w:val="sk-SK"/>
        </w:rPr>
        <w:t>) patrila anémia (8</w:t>
      </w:r>
      <w:r w:rsidR="00D77E44" w:rsidRPr="00186F1B">
        <w:rPr>
          <w:sz w:val="22"/>
          <w:szCs w:val="22"/>
          <w:lang w:val="sk-SK"/>
        </w:rPr>
        <w:t>3</w:t>
      </w:r>
      <w:r w:rsidRPr="00186F1B">
        <w:rPr>
          <w:sz w:val="22"/>
          <w:szCs w:val="22"/>
          <w:lang w:val="sk-SK"/>
        </w:rPr>
        <w:t>,</w:t>
      </w:r>
      <w:r w:rsidR="00D77E44" w:rsidRPr="00186F1B">
        <w:rPr>
          <w:sz w:val="22"/>
          <w:szCs w:val="22"/>
          <w:lang w:val="sk-SK"/>
        </w:rPr>
        <w:t>8</w:t>
      </w:r>
      <w:r w:rsidR="007958F7" w:rsidRPr="00186F1B">
        <w:rPr>
          <w:szCs w:val="22"/>
          <w:lang w:val="sk-SK"/>
        </w:rPr>
        <w:t> </w:t>
      </w:r>
      <w:r w:rsidRPr="00186F1B">
        <w:rPr>
          <w:sz w:val="22"/>
          <w:szCs w:val="22"/>
          <w:lang w:val="sk-SK"/>
        </w:rPr>
        <w:t>%), trombocytopénia (</w:t>
      </w:r>
      <w:r w:rsidR="00D77E44" w:rsidRPr="00186F1B">
        <w:rPr>
          <w:sz w:val="22"/>
          <w:szCs w:val="22"/>
          <w:lang w:val="sk-SK"/>
        </w:rPr>
        <w:t>80</w:t>
      </w:r>
      <w:r w:rsidRPr="00186F1B">
        <w:rPr>
          <w:sz w:val="22"/>
          <w:szCs w:val="22"/>
          <w:lang w:val="sk-SK"/>
        </w:rPr>
        <w:t>,</w:t>
      </w:r>
      <w:r w:rsidR="00D77E44" w:rsidRPr="00186F1B">
        <w:rPr>
          <w:sz w:val="22"/>
          <w:szCs w:val="22"/>
          <w:lang w:val="sk-SK"/>
        </w:rPr>
        <w:t>5</w:t>
      </w:r>
      <w:r w:rsidR="007958F7" w:rsidRPr="00186F1B">
        <w:rPr>
          <w:szCs w:val="22"/>
          <w:lang w:val="sk-SK"/>
        </w:rPr>
        <w:t> </w:t>
      </w:r>
      <w:r w:rsidRPr="00186F1B">
        <w:rPr>
          <w:sz w:val="22"/>
          <w:szCs w:val="22"/>
          <w:lang w:val="sk-SK"/>
        </w:rPr>
        <w:t>%) a neutropénia (</w:t>
      </w:r>
      <w:r w:rsidR="00D77E44" w:rsidRPr="00186F1B">
        <w:rPr>
          <w:sz w:val="22"/>
          <w:szCs w:val="22"/>
          <w:lang w:val="sk-SK"/>
        </w:rPr>
        <w:t>20</w:t>
      </w:r>
      <w:r w:rsidRPr="00186F1B">
        <w:rPr>
          <w:sz w:val="22"/>
          <w:szCs w:val="22"/>
          <w:lang w:val="sk-SK"/>
        </w:rPr>
        <w:t>,</w:t>
      </w:r>
      <w:r w:rsidR="00D77E44" w:rsidRPr="00186F1B">
        <w:rPr>
          <w:sz w:val="22"/>
          <w:szCs w:val="22"/>
          <w:lang w:val="sk-SK"/>
        </w:rPr>
        <w:t>8</w:t>
      </w:r>
      <w:r w:rsidR="007958F7" w:rsidRPr="00186F1B">
        <w:rPr>
          <w:szCs w:val="22"/>
          <w:lang w:val="sk-SK"/>
        </w:rPr>
        <w:t> </w:t>
      </w:r>
      <w:r w:rsidRPr="00186F1B">
        <w:rPr>
          <w:sz w:val="22"/>
          <w:szCs w:val="22"/>
          <w:lang w:val="sk-SK"/>
        </w:rPr>
        <w:t>%).</w:t>
      </w:r>
    </w:p>
    <w:p w14:paraId="1EED2371" w14:textId="77777777" w:rsidR="00A914A4" w:rsidRPr="00186F1B" w:rsidRDefault="00A914A4" w:rsidP="00A42D6D">
      <w:pPr>
        <w:pStyle w:val="Text"/>
        <w:spacing w:before="0"/>
        <w:jc w:val="left"/>
        <w:rPr>
          <w:sz w:val="22"/>
          <w:szCs w:val="22"/>
          <w:lang w:val="sk-SK"/>
        </w:rPr>
      </w:pPr>
    </w:p>
    <w:p w14:paraId="0A75630C" w14:textId="77777777" w:rsidR="007E3AB0" w:rsidRPr="00186F1B" w:rsidRDefault="007E3AB0" w:rsidP="00A42D6D">
      <w:pPr>
        <w:pStyle w:val="Text"/>
        <w:spacing w:before="0"/>
        <w:jc w:val="left"/>
        <w:rPr>
          <w:sz w:val="22"/>
          <w:szCs w:val="22"/>
          <w:lang w:val="sk-SK"/>
        </w:rPr>
      </w:pPr>
      <w:r w:rsidRPr="00186F1B">
        <w:rPr>
          <w:sz w:val="22"/>
          <w:szCs w:val="22"/>
          <w:lang w:val="sk-SK"/>
        </w:rPr>
        <w:t>Anémia, trombocytopénia a neutropénia sú reakcie úmerné dávke.</w:t>
      </w:r>
    </w:p>
    <w:p w14:paraId="5465714A" w14:textId="77777777" w:rsidR="00A914A4" w:rsidRPr="00186F1B" w:rsidRDefault="00A914A4" w:rsidP="00A42D6D">
      <w:pPr>
        <w:pStyle w:val="Text"/>
        <w:spacing w:before="0"/>
        <w:jc w:val="left"/>
        <w:rPr>
          <w:sz w:val="22"/>
          <w:szCs w:val="22"/>
          <w:lang w:val="sk-SK"/>
        </w:rPr>
      </w:pPr>
    </w:p>
    <w:p w14:paraId="52B80AFC" w14:textId="7D234985" w:rsidR="007E3AB0" w:rsidRPr="00186F1B" w:rsidRDefault="000E44D4" w:rsidP="00A42D6D">
      <w:pPr>
        <w:pStyle w:val="Text"/>
        <w:spacing w:before="0"/>
        <w:jc w:val="left"/>
        <w:rPr>
          <w:sz w:val="22"/>
          <w:szCs w:val="22"/>
          <w:lang w:val="sk-SK"/>
        </w:rPr>
      </w:pPr>
      <w:r w:rsidRPr="00186F1B">
        <w:rPr>
          <w:sz w:val="22"/>
          <w:szCs w:val="22"/>
          <w:lang w:val="sk-SK"/>
        </w:rPr>
        <w:t>Tri</w:t>
      </w:r>
      <w:r w:rsidR="007E3AB0" w:rsidRPr="00186F1B">
        <w:rPr>
          <w:sz w:val="22"/>
          <w:szCs w:val="22"/>
          <w:lang w:val="sk-SK"/>
        </w:rPr>
        <w:t xml:space="preserve"> naj</w:t>
      </w:r>
      <w:r w:rsidRPr="00186F1B">
        <w:rPr>
          <w:sz w:val="22"/>
          <w:szCs w:val="22"/>
          <w:lang w:val="sk-SK"/>
        </w:rPr>
        <w:t xml:space="preserve">častejšie </w:t>
      </w:r>
      <w:r w:rsidR="00F72E9D" w:rsidRPr="00186F1B">
        <w:rPr>
          <w:sz w:val="22"/>
          <w:szCs w:val="22"/>
          <w:lang w:val="sk-SK"/>
        </w:rPr>
        <w:t>ne</w:t>
      </w:r>
      <w:r w:rsidR="007E3AB0" w:rsidRPr="00186F1B">
        <w:rPr>
          <w:sz w:val="22"/>
          <w:szCs w:val="22"/>
          <w:lang w:val="sk-SK"/>
        </w:rPr>
        <w:t>h</w:t>
      </w:r>
      <w:r w:rsidRPr="00186F1B">
        <w:rPr>
          <w:sz w:val="22"/>
          <w:szCs w:val="22"/>
          <w:lang w:val="sk-SK"/>
        </w:rPr>
        <w:t>ematologické nežiaduce reakcie</w:t>
      </w:r>
      <w:r w:rsidR="003F1D96" w:rsidRPr="00186F1B">
        <w:rPr>
          <w:sz w:val="22"/>
          <w:szCs w:val="22"/>
          <w:lang w:val="sk-SK"/>
        </w:rPr>
        <w:t xml:space="preserve"> na liek</w:t>
      </w:r>
      <w:r w:rsidR="007E3AB0" w:rsidRPr="00186F1B">
        <w:rPr>
          <w:sz w:val="22"/>
          <w:szCs w:val="22"/>
          <w:lang w:val="sk-SK"/>
        </w:rPr>
        <w:t xml:space="preserve"> </w:t>
      </w:r>
      <w:r w:rsidRPr="00186F1B">
        <w:rPr>
          <w:sz w:val="22"/>
          <w:szCs w:val="22"/>
          <w:lang w:val="sk-SK"/>
        </w:rPr>
        <w:t xml:space="preserve">boli tvorenie </w:t>
      </w:r>
      <w:r w:rsidR="00AC0A6F" w:rsidRPr="00186F1B">
        <w:rPr>
          <w:sz w:val="22"/>
          <w:szCs w:val="22"/>
          <w:lang w:val="sk-SK"/>
        </w:rPr>
        <w:t>podliatin</w:t>
      </w:r>
      <w:r w:rsidRPr="00186F1B">
        <w:rPr>
          <w:sz w:val="22"/>
          <w:szCs w:val="22"/>
          <w:lang w:val="sk-SK"/>
        </w:rPr>
        <w:t xml:space="preserve"> (</w:t>
      </w:r>
      <w:r w:rsidR="00D77E44" w:rsidRPr="00186F1B">
        <w:rPr>
          <w:sz w:val="22"/>
          <w:szCs w:val="22"/>
          <w:lang w:val="sk-SK"/>
        </w:rPr>
        <w:t>33</w:t>
      </w:r>
      <w:r w:rsidRPr="00186F1B">
        <w:rPr>
          <w:sz w:val="22"/>
          <w:szCs w:val="22"/>
          <w:lang w:val="sk-SK"/>
        </w:rPr>
        <w:t>,3</w:t>
      </w:r>
      <w:r w:rsidR="007958F7" w:rsidRPr="00186F1B">
        <w:rPr>
          <w:sz w:val="22"/>
          <w:szCs w:val="22"/>
          <w:lang w:val="sk-SK"/>
        </w:rPr>
        <w:t> </w:t>
      </w:r>
      <w:r w:rsidRPr="00186F1B">
        <w:rPr>
          <w:sz w:val="22"/>
          <w:szCs w:val="22"/>
          <w:lang w:val="sk-SK"/>
        </w:rPr>
        <w:t xml:space="preserve">%), </w:t>
      </w:r>
      <w:r w:rsidR="00D77E44" w:rsidRPr="00186F1B">
        <w:rPr>
          <w:sz w:val="22"/>
          <w:szCs w:val="22"/>
          <w:lang w:val="sk-SK"/>
        </w:rPr>
        <w:t>iné krvácanie (vrátane epistaxy, postprocedurálnej hemorágie a hematúrie) (24,3</w:t>
      </w:r>
      <w:r w:rsidR="00D77E44" w:rsidRPr="00186F1B">
        <w:rPr>
          <w:szCs w:val="22"/>
          <w:lang w:val="sk-SK"/>
        </w:rPr>
        <w:t> </w:t>
      </w:r>
      <w:r w:rsidR="00D77E44" w:rsidRPr="00186F1B">
        <w:rPr>
          <w:sz w:val="22"/>
          <w:szCs w:val="22"/>
          <w:lang w:val="sk-SK"/>
        </w:rPr>
        <w:t xml:space="preserve">%) a </w:t>
      </w:r>
      <w:r w:rsidRPr="00186F1B">
        <w:rPr>
          <w:sz w:val="22"/>
          <w:szCs w:val="22"/>
          <w:lang w:val="sk-SK"/>
        </w:rPr>
        <w:t>závraty (</w:t>
      </w:r>
      <w:r w:rsidR="00D77E44" w:rsidRPr="00186F1B">
        <w:rPr>
          <w:sz w:val="22"/>
          <w:szCs w:val="22"/>
          <w:lang w:val="sk-SK"/>
        </w:rPr>
        <w:t>21</w:t>
      </w:r>
      <w:r w:rsidRPr="00186F1B">
        <w:rPr>
          <w:sz w:val="22"/>
          <w:szCs w:val="22"/>
          <w:lang w:val="sk-SK"/>
        </w:rPr>
        <w:t>,</w:t>
      </w:r>
      <w:r w:rsidR="00D77E44" w:rsidRPr="00186F1B">
        <w:rPr>
          <w:sz w:val="22"/>
          <w:szCs w:val="22"/>
          <w:lang w:val="sk-SK"/>
        </w:rPr>
        <w:t>9</w:t>
      </w:r>
      <w:r w:rsidR="007958F7" w:rsidRPr="00186F1B">
        <w:rPr>
          <w:szCs w:val="22"/>
          <w:lang w:val="sk-SK"/>
        </w:rPr>
        <w:t> </w:t>
      </w:r>
      <w:r w:rsidRPr="00186F1B">
        <w:rPr>
          <w:sz w:val="22"/>
          <w:szCs w:val="22"/>
          <w:lang w:val="sk-SK"/>
        </w:rPr>
        <w:t>%)</w:t>
      </w:r>
      <w:r w:rsidR="007E3AB0" w:rsidRPr="00186F1B">
        <w:rPr>
          <w:sz w:val="22"/>
          <w:szCs w:val="22"/>
          <w:lang w:val="sk-SK"/>
        </w:rPr>
        <w:t>.</w:t>
      </w:r>
    </w:p>
    <w:p w14:paraId="798A3CFC" w14:textId="77777777" w:rsidR="00A914A4" w:rsidRPr="00186F1B" w:rsidRDefault="00A914A4" w:rsidP="00A42D6D">
      <w:pPr>
        <w:pStyle w:val="Text"/>
        <w:spacing w:before="0"/>
        <w:jc w:val="left"/>
        <w:rPr>
          <w:sz w:val="22"/>
          <w:szCs w:val="22"/>
          <w:lang w:val="sk-SK"/>
        </w:rPr>
      </w:pPr>
    </w:p>
    <w:p w14:paraId="47528EC6" w14:textId="4DC87158" w:rsidR="00C77FDF" w:rsidRPr="00186F1B" w:rsidRDefault="000E44D4" w:rsidP="00A42D6D">
      <w:pPr>
        <w:pStyle w:val="Text"/>
        <w:spacing w:before="0"/>
        <w:jc w:val="left"/>
        <w:rPr>
          <w:sz w:val="22"/>
          <w:szCs w:val="22"/>
          <w:lang w:val="sk-SK"/>
        </w:rPr>
      </w:pPr>
      <w:r w:rsidRPr="00186F1B">
        <w:rPr>
          <w:sz w:val="22"/>
          <w:szCs w:val="22"/>
          <w:lang w:val="sk-SK"/>
        </w:rPr>
        <w:t xml:space="preserve">Tri najčastejšie </w:t>
      </w:r>
      <w:r w:rsidR="00F72E9D" w:rsidRPr="00186F1B">
        <w:rPr>
          <w:sz w:val="22"/>
          <w:szCs w:val="22"/>
          <w:lang w:val="sk-SK"/>
        </w:rPr>
        <w:t>ne</w:t>
      </w:r>
      <w:r w:rsidRPr="00186F1B">
        <w:rPr>
          <w:sz w:val="22"/>
          <w:szCs w:val="22"/>
          <w:lang w:val="sk-SK"/>
        </w:rPr>
        <w:t>hematologické abnormálne laboratórne</w:t>
      </w:r>
      <w:r w:rsidR="00C77FDF" w:rsidRPr="00186F1B">
        <w:rPr>
          <w:sz w:val="22"/>
          <w:szCs w:val="22"/>
          <w:lang w:val="sk-SK"/>
        </w:rPr>
        <w:t xml:space="preserve"> nále</w:t>
      </w:r>
      <w:r w:rsidRPr="00186F1B">
        <w:rPr>
          <w:sz w:val="22"/>
          <w:szCs w:val="22"/>
          <w:lang w:val="sk-SK"/>
        </w:rPr>
        <w:t>zy</w:t>
      </w:r>
      <w:r w:rsidR="00C77FDF" w:rsidRPr="00186F1B">
        <w:rPr>
          <w:sz w:val="22"/>
          <w:szCs w:val="22"/>
          <w:lang w:val="sk-SK"/>
        </w:rPr>
        <w:t xml:space="preserve"> </w:t>
      </w:r>
      <w:r w:rsidR="00F72E9D" w:rsidRPr="00186F1B">
        <w:rPr>
          <w:sz w:val="22"/>
          <w:szCs w:val="22"/>
          <w:lang w:val="sk-SK"/>
        </w:rPr>
        <w:t xml:space="preserve">identifikované ako nežiaduce reakcie na liek </w:t>
      </w:r>
      <w:r w:rsidRPr="00186F1B">
        <w:rPr>
          <w:sz w:val="22"/>
          <w:szCs w:val="22"/>
          <w:lang w:val="sk-SK"/>
        </w:rPr>
        <w:t>boli</w:t>
      </w:r>
      <w:r w:rsidR="00C77FDF" w:rsidRPr="00186F1B">
        <w:rPr>
          <w:sz w:val="22"/>
          <w:szCs w:val="22"/>
          <w:lang w:val="sk-SK"/>
        </w:rPr>
        <w:t xml:space="preserve"> zvý</w:t>
      </w:r>
      <w:r w:rsidR="00C275FF" w:rsidRPr="00186F1B">
        <w:rPr>
          <w:sz w:val="22"/>
          <w:szCs w:val="22"/>
          <w:lang w:val="sk-SK"/>
        </w:rPr>
        <w:t>šená alanín</w:t>
      </w:r>
      <w:r w:rsidRPr="00186F1B">
        <w:rPr>
          <w:sz w:val="22"/>
          <w:szCs w:val="22"/>
          <w:lang w:val="sk-SK"/>
        </w:rPr>
        <w:t>aminotrasferáza (</w:t>
      </w:r>
      <w:r w:rsidR="00D77E44" w:rsidRPr="00186F1B">
        <w:rPr>
          <w:sz w:val="22"/>
          <w:szCs w:val="22"/>
          <w:lang w:val="sk-SK"/>
        </w:rPr>
        <w:t>40</w:t>
      </w:r>
      <w:r w:rsidRPr="00186F1B">
        <w:rPr>
          <w:sz w:val="22"/>
          <w:szCs w:val="22"/>
          <w:lang w:val="sk-SK"/>
        </w:rPr>
        <w:t>,</w:t>
      </w:r>
      <w:r w:rsidR="00D77E44" w:rsidRPr="00186F1B">
        <w:rPr>
          <w:sz w:val="22"/>
          <w:szCs w:val="22"/>
          <w:lang w:val="sk-SK"/>
        </w:rPr>
        <w:t>7</w:t>
      </w:r>
      <w:r w:rsidR="007958F7" w:rsidRPr="00186F1B">
        <w:rPr>
          <w:szCs w:val="22"/>
          <w:lang w:val="sk-SK"/>
        </w:rPr>
        <w:t> </w:t>
      </w:r>
      <w:r w:rsidR="00C77FDF" w:rsidRPr="00186F1B">
        <w:rPr>
          <w:sz w:val="22"/>
          <w:szCs w:val="22"/>
          <w:lang w:val="sk-SK"/>
        </w:rPr>
        <w:t>%), zvýšen</w:t>
      </w:r>
      <w:r w:rsidR="00C275FF" w:rsidRPr="00186F1B">
        <w:rPr>
          <w:sz w:val="22"/>
          <w:szCs w:val="22"/>
          <w:lang w:val="sk-SK"/>
        </w:rPr>
        <w:t>á aspartát</w:t>
      </w:r>
      <w:r w:rsidRPr="00186F1B">
        <w:rPr>
          <w:sz w:val="22"/>
          <w:szCs w:val="22"/>
          <w:lang w:val="sk-SK"/>
        </w:rPr>
        <w:t>aminotransferáza (</w:t>
      </w:r>
      <w:r w:rsidR="00D77E44" w:rsidRPr="00186F1B">
        <w:rPr>
          <w:sz w:val="22"/>
          <w:szCs w:val="22"/>
          <w:lang w:val="sk-SK"/>
        </w:rPr>
        <w:t>31</w:t>
      </w:r>
      <w:r w:rsidR="00A301F9" w:rsidRPr="00186F1B">
        <w:rPr>
          <w:sz w:val="22"/>
          <w:szCs w:val="22"/>
          <w:lang w:val="sk-SK"/>
        </w:rPr>
        <w:t>,</w:t>
      </w:r>
      <w:r w:rsidR="00D77E44" w:rsidRPr="00186F1B">
        <w:rPr>
          <w:sz w:val="22"/>
          <w:szCs w:val="22"/>
          <w:lang w:val="sk-SK"/>
        </w:rPr>
        <w:t>5</w:t>
      </w:r>
      <w:r w:rsidR="007958F7" w:rsidRPr="00186F1B">
        <w:rPr>
          <w:szCs w:val="22"/>
          <w:lang w:val="sk-SK"/>
        </w:rPr>
        <w:t> </w:t>
      </w:r>
      <w:r w:rsidRPr="00186F1B">
        <w:rPr>
          <w:sz w:val="22"/>
          <w:szCs w:val="22"/>
          <w:lang w:val="sk-SK"/>
        </w:rPr>
        <w:t>%) a</w:t>
      </w:r>
      <w:r w:rsidR="00D77E44" w:rsidRPr="00186F1B">
        <w:rPr>
          <w:sz w:val="22"/>
          <w:szCs w:val="22"/>
          <w:lang w:val="sk-SK"/>
        </w:rPr>
        <w:t> hypertriglyceridémia (25,2</w:t>
      </w:r>
      <w:r w:rsidR="00D77E44" w:rsidRPr="00186F1B">
        <w:rPr>
          <w:szCs w:val="22"/>
          <w:lang w:val="sk-SK"/>
        </w:rPr>
        <w:t> </w:t>
      </w:r>
      <w:r w:rsidR="00D77E44" w:rsidRPr="00186F1B">
        <w:rPr>
          <w:sz w:val="22"/>
          <w:szCs w:val="22"/>
          <w:lang w:val="sk-SK"/>
        </w:rPr>
        <w:t>%)</w:t>
      </w:r>
      <w:r w:rsidR="00C77FDF" w:rsidRPr="00186F1B">
        <w:rPr>
          <w:sz w:val="22"/>
          <w:szCs w:val="22"/>
          <w:lang w:val="sk-SK"/>
        </w:rPr>
        <w:t>.</w:t>
      </w:r>
      <w:r w:rsidR="00D77E44" w:rsidRPr="00186F1B">
        <w:rPr>
          <w:sz w:val="22"/>
          <w:szCs w:val="22"/>
          <w:lang w:val="sk-SK"/>
        </w:rPr>
        <w:t xml:space="preserve"> </w:t>
      </w:r>
      <w:r w:rsidR="00C81617" w:rsidRPr="00186F1B">
        <w:rPr>
          <w:sz w:val="22"/>
          <w:szCs w:val="22"/>
          <w:lang w:val="sk-SK"/>
        </w:rPr>
        <w:t>V</w:t>
      </w:r>
      <w:r w:rsidR="00C84B5A" w:rsidRPr="00186F1B">
        <w:rPr>
          <w:sz w:val="22"/>
          <w:szCs w:val="22"/>
          <w:lang w:val="sk-SK"/>
        </w:rPr>
        <w:t xml:space="preserve"> 3</w:t>
      </w:r>
      <w:r w:rsidR="00C81617" w:rsidRPr="00186F1B">
        <w:rPr>
          <w:sz w:val="22"/>
          <w:szCs w:val="22"/>
          <w:lang w:val="sk-SK"/>
        </w:rPr>
        <w:t>.fáze</w:t>
      </w:r>
      <w:r w:rsidR="00C84B5A" w:rsidRPr="00186F1B">
        <w:rPr>
          <w:sz w:val="22"/>
          <w:szCs w:val="22"/>
          <w:lang w:val="sk-SK"/>
        </w:rPr>
        <w:t xml:space="preserve"> </w:t>
      </w:r>
      <w:r w:rsidR="00C81617" w:rsidRPr="00186F1B">
        <w:rPr>
          <w:sz w:val="22"/>
          <w:szCs w:val="22"/>
          <w:lang w:val="sk-SK"/>
        </w:rPr>
        <w:t>klinických skúšaní</w:t>
      </w:r>
      <w:r w:rsidR="00F35FB0" w:rsidRPr="00186F1B">
        <w:rPr>
          <w:sz w:val="22"/>
          <w:szCs w:val="22"/>
          <w:lang w:val="sk-SK"/>
        </w:rPr>
        <w:t xml:space="preserve"> </w:t>
      </w:r>
      <w:r w:rsidR="000B7FC9" w:rsidRPr="00186F1B">
        <w:rPr>
          <w:sz w:val="22"/>
          <w:szCs w:val="22"/>
          <w:lang w:val="sk-SK"/>
        </w:rPr>
        <w:t>u</w:t>
      </w:r>
      <w:r w:rsidR="00914301" w:rsidRPr="00186F1B">
        <w:rPr>
          <w:sz w:val="22"/>
          <w:szCs w:val="22"/>
          <w:lang w:val="sk-SK"/>
        </w:rPr>
        <w:t xml:space="preserve"> </w:t>
      </w:r>
      <w:r w:rsidR="00F35FB0" w:rsidRPr="00186F1B">
        <w:rPr>
          <w:sz w:val="22"/>
          <w:szCs w:val="22"/>
          <w:lang w:val="sk-SK"/>
        </w:rPr>
        <w:t>MF</w:t>
      </w:r>
      <w:r w:rsidR="00C84B5A" w:rsidRPr="00186F1B">
        <w:rPr>
          <w:sz w:val="22"/>
          <w:szCs w:val="22"/>
          <w:lang w:val="sk-SK"/>
        </w:rPr>
        <w:t xml:space="preserve"> </w:t>
      </w:r>
      <w:r w:rsidR="00F35FB0" w:rsidRPr="00186F1B">
        <w:rPr>
          <w:sz w:val="22"/>
          <w:szCs w:val="22"/>
          <w:lang w:val="sk-SK"/>
        </w:rPr>
        <w:t>nebola pozorovaná</w:t>
      </w:r>
      <w:r w:rsidR="00C81617" w:rsidRPr="00186F1B">
        <w:rPr>
          <w:sz w:val="22"/>
          <w:szCs w:val="22"/>
          <w:lang w:val="sk-SK"/>
        </w:rPr>
        <w:t xml:space="preserve"> ani </w:t>
      </w:r>
      <w:r w:rsidR="00F90189" w:rsidRPr="00186F1B">
        <w:rPr>
          <w:sz w:val="22"/>
          <w:szCs w:val="22"/>
          <w:lang w:val="sk-SK"/>
        </w:rPr>
        <w:t xml:space="preserve">hypertriglyceridémia </w:t>
      </w:r>
      <w:r w:rsidR="00F35FB0" w:rsidRPr="00186F1B">
        <w:rPr>
          <w:sz w:val="22"/>
          <w:szCs w:val="22"/>
          <w:lang w:val="sk-SK"/>
        </w:rPr>
        <w:t>stupňa</w:t>
      </w:r>
      <w:r w:rsidR="00524DA7" w:rsidRPr="00186F1B">
        <w:rPr>
          <w:sz w:val="22"/>
          <w:szCs w:val="22"/>
          <w:lang w:val="sk-SK"/>
        </w:rPr>
        <w:t> </w:t>
      </w:r>
      <w:r w:rsidR="00AD4B0B" w:rsidRPr="00186F1B">
        <w:rPr>
          <w:sz w:val="22"/>
          <w:szCs w:val="22"/>
          <w:lang w:val="sk-SK"/>
        </w:rPr>
        <w:t xml:space="preserve">3 alebo 4 </w:t>
      </w:r>
      <w:r w:rsidR="00F35FB0" w:rsidRPr="00186F1B">
        <w:rPr>
          <w:sz w:val="22"/>
          <w:szCs w:val="22"/>
          <w:lang w:val="sk-SK"/>
        </w:rPr>
        <w:t>podľa CTCAE</w:t>
      </w:r>
      <w:r w:rsidR="00F90189" w:rsidRPr="00186F1B">
        <w:rPr>
          <w:sz w:val="22"/>
          <w:szCs w:val="22"/>
          <w:lang w:val="sk-SK"/>
        </w:rPr>
        <w:t xml:space="preserve"> alebo</w:t>
      </w:r>
      <w:r w:rsidR="00C84B5A" w:rsidRPr="00186F1B">
        <w:rPr>
          <w:sz w:val="22"/>
          <w:szCs w:val="22"/>
          <w:lang w:val="sk-SK"/>
        </w:rPr>
        <w:t xml:space="preserve"> </w:t>
      </w:r>
      <w:r w:rsidR="00F35FB0" w:rsidRPr="00186F1B">
        <w:rPr>
          <w:sz w:val="22"/>
          <w:szCs w:val="22"/>
          <w:lang w:val="sk-SK"/>
        </w:rPr>
        <w:t>zvýšená</w:t>
      </w:r>
      <w:r w:rsidR="00C84B5A" w:rsidRPr="00186F1B">
        <w:rPr>
          <w:sz w:val="22"/>
          <w:szCs w:val="22"/>
          <w:lang w:val="sk-SK"/>
        </w:rPr>
        <w:t xml:space="preserve"> aspart</w:t>
      </w:r>
      <w:r w:rsidR="00F35FB0" w:rsidRPr="00186F1B">
        <w:rPr>
          <w:sz w:val="22"/>
          <w:szCs w:val="22"/>
          <w:lang w:val="sk-SK"/>
        </w:rPr>
        <w:t>át</w:t>
      </w:r>
      <w:r w:rsidR="00C84B5A" w:rsidRPr="00186F1B">
        <w:rPr>
          <w:sz w:val="22"/>
          <w:szCs w:val="22"/>
          <w:lang w:val="sk-SK"/>
        </w:rPr>
        <w:t>aminotransfer</w:t>
      </w:r>
      <w:r w:rsidR="00F35FB0" w:rsidRPr="00186F1B">
        <w:rPr>
          <w:sz w:val="22"/>
          <w:szCs w:val="22"/>
          <w:lang w:val="sk-SK"/>
        </w:rPr>
        <w:t>áza</w:t>
      </w:r>
      <w:r w:rsidR="00F90189" w:rsidRPr="00186F1B">
        <w:rPr>
          <w:sz w:val="22"/>
          <w:szCs w:val="22"/>
          <w:lang w:val="sk-SK"/>
        </w:rPr>
        <w:t>,</w:t>
      </w:r>
      <w:r w:rsidR="00F35FB0" w:rsidRPr="00186F1B">
        <w:rPr>
          <w:sz w:val="22"/>
          <w:szCs w:val="22"/>
          <w:lang w:val="sk-SK"/>
        </w:rPr>
        <w:t xml:space="preserve"> ani zvýšená alan</w:t>
      </w:r>
      <w:r w:rsidR="00AD4B0B" w:rsidRPr="00186F1B">
        <w:rPr>
          <w:sz w:val="22"/>
          <w:szCs w:val="22"/>
          <w:lang w:val="sk-SK"/>
        </w:rPr>
        <w:t xml:space="preserve">ínaminotransferáza </w:t>
      </w:r>
      <w:r w:rsidR="00F35FB0" w:rsidRPr="00186F1B">
        <w:rPr>
          <w:sz w:val="22"/>
          <w:szCs w:val="22"/>
          <w:lang w:val="sk-SK"/>
        </w:rPr>
        <w:t>stupňa</w:t>
      </w:r>
      <w:r w:rsidR="00524DA7" w:rsidRPr="00186F1B">
        <w:rPr>
          <w:sz w:val="22"/>
          <w:szCs w:val="22"/>
          <w:lang w:val="sk-SK"/>
        </w:rPr>
        <w:t> </w:t>
      </w:r>
      <w:r w:rsidR="00AD4B0B" w:rsidRPr="00186F1B">
        <w:rPr>
          <w:sz w:val="22"/>
          <w:szCs w:val="22"/>
          <w:lang w:val="sk-SK"/>
        </w:rPr>
        <w:t xml:space="preserve">4 </w:t>
      </w:r>
      <w:r w:rsidR="00F35FB0" w:rsidRPr="00186F1B">
        <w:rPr>
          <w:sz w:val="22"/>
          <w:szCs w:val="22"/>
          <w:lang w:val="sk-SK"/>
        </w:rPr>
        <w:t>podľa CTCAE</w:t>
      </w:r>
      <w:r w:rsidR="00F90189" w:rsidRPr="00186F1B">
        <w:rPr>
          <w:sz w:val="22"/>
          <w:szCs w:val="22"/>
          <w:lang w:val="sk-SK"/>
        </w:rPr>
        <w:t xml:space="preserve"> alebo </w:t>
      </w:r>
      <w:r w:rsidR="00CD0797" w:rsidRPr="00186F1B">
        <w:rPr>
          <w:sz w:val="22"/>
          <w:szCs w:val="22"/>
          <w:lang w:val="sk-SK"/>
        </w:rPr>
        <w:t>hyper</w:t>
      </w:r>
      <w:r w:rsidR="00F90189" w:rsidRPr="00186F1B">
        <w:rPr>
          <w:sz w:val="22"/>
          <w:szCs w:val="22"/>
          <w:lang w:val="sk-SK"/>
        </w:rPr>
        <w:t>cholesterolémia</w:t>
      </w:r>
      <w:r w:rsidR="00C84B5A" w:rsidRPr="00186F1B">
        <w:rPr>
          <w:sz w:val="22"/>
          <w:szCs w:val="22"/>
          <w:lang w:val="sk-SK"/>
        </w:rPr>
        <w:t>.</w:t>
      </w:r>
    </w:p>
    <w:p w14:paraId="453C2C41" w14:textId="3FB8E9FA" w:rsidR="00A60AF8" w:rsidRPr="00186F1B" w:rsidRDefault="00A60AF8" w:rsidP="00A42D6D">
      <w:pPr>
        <w:pStyle w:val="Text"/>
        <w:spacing w:before="0"/>
        <w:jc w:val="left"/>
        <w:rPr>
          <w:sz w:val="22"/>
          <w:szCs w:val="22"/>
          <w:lang w:val="sk-SK"/>
        </w:rPr>
      </w:pPr>
    </w:p>
    <w:p w14:paraId="33F4E28E" w14:textId="30C73237" w:rsidR="00F90189" w:rsidRPr="00186F1B" w:rsidRDefault="00F90189" w:rsidP="00A42D6D">
      <w:pPr>
        <w:pStyle w:val="Text"/>
        <w:spacing w:before="0"/>
        <w:jc w:val="left"/>
        <w:rPr>
          <w:sz w:val="22"/>
          <w:szCs w:val="22"/>
          <w:lang w:val="sk-SK"/>
        </w:rPr>
      </w:pPr>
      <w:r w:rsidRPr="00186F1B">
        <w:rPr>
          <w:sz w:val="22"/>
          <w:szCs w:val="22"/>
          <w:lang w:val="sk-SK"/>
        </w:rPr>
        <w:t>Ukončenie liečby z dôvodu nežiaducich udalostí</w:t>
      </w:r>
      <w:r w:rsidR="00B61DEC" w:rsidRPr="00186F1B">
        <w:rPr>
          <w:sz w:val="22"/>
          <w:szCs w:val="22"/>
          <w:lang w:val="sk-SK"/>
        </w:rPr>
        <w:t>,</w:t>
      </w:r>
      <w:r w:rsidRPr="00186F1B">
        <w:rPr>
          <w:sz w:val="22"/>
          <w:szCs w:val="22"/>
          <w:lang w:val="sk-SK"/>
        </w:rPr>
        <w:t xml:space="preserve"> bez ohľadu</w:t>
      </w:r>
      <w:r w:rsidR="001600DA" w:rsidRPr="00186F1B">
        <w:rPr>
          <w:sz w:val="22"/>
          <w:szCs w:val="22"/>
          <w:lang w:val="sk-SK"/>
        </w:rPr>
        <w:t xml:space="preserve"> na</w:t>
      </w:r>
      <w:r w:rsidRPr="00186F1B">
        <w:rPr>
          <w:sz w:val="22"/>
          <w:szCs w:val="22"/>
          <w:lang w:val="sk-SK"/>
        </w:rPr>
        <w:t xml:space="preserve"> </w:t>
      </w:r>
      <w:r w:rsidR="001B34D5" w:rsidRPr="00186F1B">
        <w:rPr>
          <w:sz w:val="22"/>
          <w:szCs w:val="22"/>
          <w:lang w:val="sk-SK"/>
        </w:rPr>
        <w:t>kauzalitu</w:t>
      </w:r>
      <w:r w:rsidR="00B61DEC" w:rsidRPr="00186F1B">
        <w:rPr>
          <w:sz w:val="22"/>
          <w:szCs w:val="22"/>
          <w:lang w:val="sk-SK"/>
        </w:rPr>
        <w:t xml:space="preserve">, bolo </w:t>
      </w:r>
      <w:r w:rsidRPr="00186F1B">
        <w:rPr>
          <w:sz w:val="22"/>
          <w:szCs w:val="22"/>
          <w:lang w:val="sk-SK"/>
        </w:rPr>
        <w:t>pozorova</w:t>
      </w:r>
      <w:r w:rsidR="00B61DEC" w:rsidRPr="00186F1B">
        <w:rPr>
          <w:sz w:val="22"/>
          <w:szCs w:val="22"/>
          <w:lang w:val="sk-SK"/>
        </w:rPr>
        <w:t>né</w:t>
      </w:r>
      <w:r w:rsidRPr="00186F1B">
        <w:rPr>
          <w:sz w:val="22"/>
          <w:szCs w:val="22"/>
          <w:lang w:val="sk-SK"/>
        </w:rPr>
        <w:t xml:space="preserve"> u</w:t>
      </w:r>
      <w:r w:rsidR="00B61DEC" w:rsidRPr="00186F1B">
        <w:rPr>
          <w:sz w:val="22"/>
          <w:szCs w:val="22"/>
          <w:lang w:val="sk-SK"/>
        </w:rPr>
        <w:t> 30,0 </w:t>
      </w:r>
      <w:r w:rsidRPr="00186F1B">
        <w:rPr>
          <w:sz w:val="22"/>
          <w:szCs w:val="22"/>
          <w:lang w:val="sk-SK"/>
        </w:rPr>
        <w:t>% p</w:t>
      </w:r>
      <w:r w:rsidR="00B61DEC" w:rsidRPr="00186F1B">
        <w:rPr>
          <w:sz w:val="22"/>
          <w:szCs w:val="22"/>
          <w:lang w:val="sk-SK"/>
        </w:rPr>
        <w:t>acientov.</w:t>
      </w:r>
    </w:p>
    <w:p w14:paraId="176923A4" w14:textId="77777777" w:rsidR="00B61DEC" w:rsidRPr="00186F1B" w:rsidRDefault="00B61DEC" w:rsidP="00A42D6D">
      <w:pPr>
        <w:pStyle w:val="Text"/>
        <w:spacing w:before="0"/>
        <w:jc w:val="left"/>
        <w:rPr>
          <w:sz w:val="22"/>
          <w:szCs w:val="22"/>
          <w:lang w:val="sk-SK"/>
        </w:rPr>
      </w:pPr>
    </w:p>
    <w:p w14:paraId="5AEC52B5" w14:textId="77777777" w:rsidR="00EA7764" w:rsidRPr="00186F1B" w:rsidRDefault="00EA7764" w:rsidP="00A42D6D">
      <w:pPr>
        <w:pStyle w:val="Text"/>
        <w:keepNext/>
        <w:spacing w:before="0"/>
        <w:jc w:val="left"/>
        <w:rPr>
          <w:i/>
          <w:sz w:val="22"/>
          <w:szCs w:val="22"/>
          <w:u w:val="single"/>
          <w:lang w:val="sk-SK"/>
        </w:rPr>
      </w:pPr>
      <w:r w:rsidRPr="00186F1B">
        <w:rPr>
          <w:i/>
          <w:sz w:val="22"/>
          <w:szCs w:val="22"/>
          <w:u w:val="single"/>
          <w:lang w:val="sk-SK"/>
        </w:rPr>
        <w:t>Polycyt</w:t>
      </w:r>
      <w:r w:rsidR="008A7B7A" w:rsidRPr="00186F1B">
        <w:rPr>
          <w:i/>
          <w:sz w:val="22"/>
          <w:szCs w:val="22"/>
          <w:u w:val="single"/>
          <w:lang w:val="sk-SK"/>
        </w:rPr>
        <w:t>é</w:t>
      </w:r>
      <w:r w:rsidRPr="00186F1B">
        <w:rPr>
          <w:i/>
          <w:sz w:val="22"/>
          <w:szCs w:val="22"/>
          <w:u w:val="single"/>
          <w:lang w:val="sk-SK"/>
        </w:rPr>
        <w:t>mia vera</w:t>
      </w:r>
    </w:p>
    <w:p w14:paraId="17DA5A6E" w14:textId="511DBBD1" w:rsidR="00F53B37" w:rsidRPr="00186F1B" w:rsidRDefault="00F53B37" w:rsidP="00A42D6D">
      <w:pPr>
        <w:rPr>
          <w:lang w:val="sk-SK"/>
        </w:rPr>
      </w:pPr>
      <w:r w:rsidRPr="00186F1B">
        <w:rPr>
          <w:lang w:val="sk-SK"/>
        </w:rPr>
        <w:t xml:space="preserve">Najčastejšie hlásené nežiaduce reakcie </w:t>
      </w:r>
      <w:r w:rsidR="008F270E" w:rsidRPr="00186F1B">
        <w:rPr>
          <w:lang w:val="sk-SK"/>
        </w:rPr>
        <w:t>na li</w:t>
      </w:r>
      <w:r w:rsidR="00F72E9D" w:rsidRPr="00186F1B">
        <w:rPr>
          <w:lang w:val="sk-SK"/>
        </w:rPr>
        <w:t>ek</w:t>
      </w:r>
      <w:r w:rsidR="008F270E" w:rsidRPr="00186F1B">
        <w:rPr>
          <w:lang w:val="sk-SK"/>
        </w:rPr>
        <w:t xml:space="preserve"> </w:t>
      </w:r>
      <w:r w:rsidRPr="00186F1B">
        <w:rPr>
          <w:lang w:val="sk-SK"/>
        </w:rPr>
        <w:t>boli anémia a zvýšená alanínaminotransferáza.</w:t>
      </w:r>
    </w:p>
    <w:p w14:paraId="6EF71480" w14:textId="77777777" w:rsidR="00F53B37" w:rsidRPr="00186F1B" w:rsidRDefault="00F53B37" w:rsidP="00A42D6D">
      <w:pPr>
        <w:pStyle w:val="Text"/>
        <w:spacing w:before="0"/>
        <w:jc w:val="left"/>
        <w:rPr>
          <w:i/>
          <w:sz w:val="22"/>
          <w:szCs w:val="22"/>
          <w:u w:val="single"/>
          <w:lang w:val="sk-SK"/>
        </w:rPr>
      </w:pPr>
    </w:p>
    <w:p w14:paraId="600F9475" w14:textId="37D6AD96" w:rsidR="00EA7764" w:rsidRPr="00186F1B" w:rsidRDefault="00AF7291" w:rsidP="00A42D6D">
      <w:pPr>
        <w:pStyle w:val="Text"/>
        <w:spacing w:before="0"/>
        <w:jc w:val="left"/>
        <w:rPr>
          <w:sz w:val="22"/>
          <w:szCs w:val="22"/>
          <w:lang w:val="sk-SK"/>
        </w:rPr>
      </w:pPr>
      <w:r w:rsidRPr="00186F1B">
        <w:rPr>
          <w:sz w:val="22"/>
          <w:szCs w:val="22"/>
          <w:lang w:val="sk-SK"/>
        </w:rPr>
        <w:t>H</w:t>
      </w:r>
      <w:r w:rsidR="00EA7764" w:rsidRPr="00186F1B">
        <w:rPr>
          <w:sz w:val="22"/>
          <w:szCs w:val="22"/>
          <w:lang w:val="sk-SK"/>
        </w:rPr>
        <w:t>ematologic</w:t>
      </w:r>
      <w:r w:rsidRPr="00186F1B">
        <w:rPr>
          <w:sz w:val="22"/>
          <w:szCs w:val="22"/>
          <w:lang w:val="sk-SK"/>
        </w:rPr>
        <w:t>ké</w:t>
      </w:r>
      <w:r w:rsidR="00EA7764" w:rsidRPr="00186F1B">
        <w:rPr>
          <w:sz w:val="22"/>
          <w:szCs w:val="22"/>
          <w:lang w:val="sk-SK"/>
        </w:rPr>
        <w:t xml:space="preserve"> </w:t>
      </w:r>
      <w:r w:rsidR="001B4E83" w:rsidRPr="00186F1B">
        <w:rPr>
          <w:sz w:val="22"/>
          <w:szCs w:val="22"/>
          <w:lang w:val="sk-SK"/>
        </w:rPr>
        <w:t>nežiaduc</w:t>
      </w:r>
      <w:r w:rsidRPr="00186F1B">
        <w:rPr>
          <w:sz w:val="22"/>
          <w:szCs w:val="22"/>
          <w:lang w:val="sk-SK"/>
        </w:rPr>
        <w:t>e reakcie</w:t>
      </w:r>
      <w:r w:rsidR="00EA7764" w:rsidRPr="00186F1B">
        <w:rPr>
          <w:sz w:val="22"/>
          <w:szCs w:val="22"/>
          <w:lang w:val="sk-SK"/>
        </w:rPr>
        <w:t xml:space="preserve"> (</w:t>
      </w:r>
      <w:r w:rsidRPr="00186F1B">
        <w:rPr>
          <w:sz w:val="22"/>
          <w:szCs w:val="22"/>
          <w:lang w:val="sk-SK"/>
        </w:rPr>
        <w:t>akéhokoľvek stupňa podľa CTCAE</w:t>
      </w:r>
      <w:r w:rsidR="00EA7764" w:rsidRPr="00186F1B">
        <w:rPr>
          <w:sz w:val="22"/>
          <w:szCs w:val="22"/>
          <w:lang w:val="sk-SK"/>
        </w:rPr>
        <w:t xml:space="preserve">) </w:t>
      </w:r>
      <w:r w:rsidRPr="00186F1B">
        <w:rPr>
          <w:sz w:val="22"/>
          <w:szCs w:val="22"/>
          <w:lang w:val="sk-SK"/>
        </w:rPr>
        <w:t>zah</w:t>
      </w:r>
      <w:r w:rsidR="00D34AC8" w:rsidRPr="00186F1B">
        <w:rPr>
          <w:sz w:val="22"/>
          <w:szCs w:val="22"/>
          <w:lang w:val="sk-SK"/>
        </w:rPr>
        <w:t>ŕ</w:t>
      </w:r>
      <w:r w:rsidR="00095284" w:rsidRPr="00186F1B">
        <w:rPr>
          <w:sz w:val="22"/>
          <w:szCs w:val="22"/>
          <w:lang w:val="sk-SK"/>
        </w:rPr>
        <w:t>ň</w:t>
      </w:r>
      <w:r w:rsidRPr="00186F1B">
        <w:rPr>
          <w:sz w:val="22"/>
          <w:szCs w:val="22"/>
          <w:lang w:val="sk-SK"/>
        </w:rPr>
        <w:t>ali</w:t>
      </w:r>
      <w:r w:rsidR="00EA7764" w:rsidRPr="00186F1B">
        <w:rPr>
          <w:sz w:val="22"/>
          <w:szCs w:val="22"/>
          <w:lang w:val="sk-SK"/>
        </w:rPr>
        <w:t xml:space="preserve"> an</w:t>
      </w:r>
      <w:r w:rsidRPr="00186F1B">
        <w:rPr>
          <w:sz w:val="22"/>
          <w:szCs w:val="22"/>
          <w:lang w:val="sk-SK"/>
        </w:rPr>
        <w:t>émiu (</w:t>
      </w:r>
      <w:r w:rsidR="00B61DEC" w:rsidRPr="00186F1B">
        <w:rPr>
          <w:sz w:val="22"/>
          <w:szCs w:val="22"/>
          <w:lang w:val="sk-SK"/>
        </w:rPr>
        <w:t>61</w:t>
      </w:r>
      <w:r w:rsidRPr="00186F1B">
        <w:rPr>
          <w:sz w:val="22"/>
          <w:szCs w:val="22"/>
          <w:lang w:val="sk-SK"/>
        </w:rPr>
        <w:t>,</w:t>
      </w:r>
      <w:r w:rsidR="00EA2FF6" w:rsidRPr="00186F1B">
        <w:rPr>
          <w:sz w:val="22"/>
          <w:szCs w:val="22"/>
          <w:lang w:val="sk-SK"/>
        </w:rPr>
        <w:t>8</w:t>
      </w:r>
      <w:r w:rsidR="008766FF" w:rsidRPr="00186F1B">
        <w:rPr>
          <w:sz w:val="22"/>
          <w:szCs w:val="22"/>
          <w:lang w:val="sk-SK"/>
        </w:rPr>
        <w:t> </w:t>
      </w:r>
      <w:r w:rsidRPr="00186F1B">
        <w:rPr>
          <w:sz w:val="22"/>
          <w:szCs w:val="22"/>
          <w:lang w:val="sk-SK"/>
        </w:rPr>
        <w:t>%)</w:t>
      </w:r>
      <w:r w:rsidR="00F53B37" w:rsidRPr="00186F1B">
        <w:rPr>
          <w:sz w:val="22"/>
          <w:szCs w:val="22"/>
          <w:lang w:val="sk-SK"/>
        </w:rPr>
        <w:t>,</w:t>
      </w:r>
      <w:r w:rsidRPr="00186F1B">
        <w:rPr>
          <w:sz w:val="22"/>
          <w:szCs w:val="22"/>
          <w:lang w:val="sk-SK"/>
        </w:rPr>
        <w:t xml:space="preserve"> t</w:t>
      </w:r>
      <w:r w:rsidR="00EA7764" w:rsidRPr="00186F1B">
        <w:rPr>
          <w:sz w:val="22"/>
          <w:szCs w:val="22"/>
          <w:lang w:val="sk-SK"/>
        </w:rPr>
        <w:t>rombocytop</w:t>
      </w:r>
      <w:r w:rsidRPr="00186F1B">
        <w:rPr>
          <w:sz w:val="22"/>
          <w:szCs w:val="22"/>
          <w:lang w:val="sk-SK"/>
        </w:rPr>
        <w:t>éniu</w:t>
      </w:r>
      <w:r w:rsidR="00EA7764" w:rsidRPr="00186F1B">
        <w:rPr>
          <w:sz w:val="22"/>
          <w:szCs w:val="22"/>
          <w:lang w:val="sk-SK"/>
        </w:rPr>
        <w:t xml:space="preserve"> (</w:t>
      </w:r>
      <w:r w:rsidR="00B61DEC" w:rsidRPr="00186F1B">
        <w:rPr>
          <w:sz w:val="22"/>
          <w:szCs w:val="22"/>
          <w:lang w:val="sk-SK"/>
        </w:rPr>
        <w:t>25,0</w:t>
      </w:r>
      <w:r w:rsidR="008766FF" w:rsidRPr="00186F1B">
        <w:rPr>
          <w:sz w:val="22"/>
          <w:szCs w:val="22"/>
          <w:lang w:val="sk-SK"/>
        </w:rPr>
        <w:t> </w:t>
      </w:r>
      <w:r w:rsidR="00EA7764" w:rsidRPr="00186F1B">
        <w:rPr>
          <w:sz w:val="22"/>
          <w:szCs w:val="22"/>
          <w:lang w:val="sk-SK"/>
        </w:rPr>
        <w:t>%)</w:t>
      </w:r>
      <w:r w:rsidR="00F53B37" w:rsidRPr="00186F1B">
        <w:rPr>
          <w:sz w:val="22"/>
          <w:szCs w:val="22"/>
          <w:lang w:val="sk-SK"/>
        </w:rPr>
        <w:t xml:space="preserve"> a neutropéniu (5,3</w:t>
      </w:r>
      <w:r w:rsidR="00071C56" w:rsidRPr="00186F1B">
        <w:rPr>
          <w:sz w:val="22"/>
          <w:szCs w:val="22"/>
          <w:lang w:val="sk-SK"/>
        </w:rPr>
        <w:t> </w:t>
      </w:r>
      <w:r w:rsidR="00F53B37" w:rsidRPr="00186F1B">
        <w:rPr>
          <w:sz w:val="22"/>
          <w:szCs w:val="22"/>
          <w:lang w:val="sk-SK"/>
        </w:rPr>
        <w:t>%)</w:t>
      </w:r>
      <w:r w:rsidR="00EA7764" w:rsidRPr="00186F1B">
        <w:rPr>
          <w:sz w:val="22"/>
          <w:szCs w:val="22"/>
          <w:lang w:val="sk-SK"/>
        </w:rPr>
        <w:t>. An</w:t>
      </w:r>
      <w:r w:rsidR="00317521" w:rsidRPr="00186F1B">
        <w:rPr>
          <w:sz w:val="22"/>
          <w:szCs w:val="22"/>
          <w:lang w:val="sk-SK"/>
        </w:rPr>
        <w:t xml:space="preserve">émia </w:t>
      </w:r>
      <w:r w:rsidR="00C00B11" w:rsidRPr="00186F1B">
        <w:rPr>
          <w:sz w:val="22"/>
          <w:szCs w:val="22"/>
          <w:lang w:val="sk-SK"/>
        </w:rPr>
        <w:t>a trombocytopénia stupňa 3 a</w:t>
      </w:r>
      <w:r w:rsidR="00B61DEC" w:rsidRPr="00186F1B">
        <w:rPr>
          <w:sz w:val="22"/>
          <w:szCs w:val="22"/>
          <w:lang w:val="sk-SK"/>
        </w:rPr>
        <w:t>lebo</w:t>
      </w:r>
      <w:r w:rsidR="00C00B11" w:rsidRPr="00186F1B">
        <w:rPr>
          <w:sz w:val="22"/>
          <w:szCs w:val="22"/>
          <w:lang w:val="sk-SK"/>
        </w:rPr>
        <w:t xml:space="preserve"> 4 podľa CTCAE </w:t>
      </w:r>
      <w:r w:rsidR="00317521" w:rsidRPr="00186F1B">
        <w:rPr>
          <w:sz w:val="22"/>
          <w:szCs w:val="22"/>
          <w:lang w:val="sk-SK"/>
        </w:rPr>
        <w:t>bola hlásená</w:t>
      </w:r>
      <w:r w:rsidR="00EA7764" w:rsidRPr="00186F1B">
        <w:rPr>
          <w:sz w:val="22"/>
          <w:szCs w:val="22"/>
          <w:lang w:val="sk-SK"/>
        </w:rPr>
        <w:t xml:space="preserve"> </w:t>
      </w:r>
      <w:r w:rsidR="00317521" w:rsidRPr="00186F1B">
        <w:rPr>
          <w:sz w:val="22"/>
          <w:szCs w:val="22"/>
          <w:lang w:val="sk-SK"/>
        </w:rPr>
        <w:t>u </w:t>
      </w:r>
      <w:r w:rsidR="00B61DEC" w:rsidRPr="00186F1B">
        <w:rPr>
          <w:sz w:val="22"/>
          <w:szCs w:val="22"/>
          <w:lang w:val="sk-SK"/>
        </w:rPr>
        <w:t>2</w:t>
      </w:r>
      <w:r w:rsidR="00317521" w:rsidRPr="00186F1B">
        <w:rPr>
          <w:sz w:val="22"/>
          <w:szCs w:val="22"/>
          <w:lang w:val="sk-SK"/>
        </w:rPr>
        <w:t>,</w:t>
      </w:r>
      <w:r w:rsidR="00B61DEC" w:rsidRPr="00186F1B">
        <w:rPr>
          <w:sz w:val="22"/>
          <w:szCs w:val="22"/>
          <w:lang w:val="sk-SK"/>
        </w:rPr>
        <w:t>9</w:t>
      </w:r>
      <w:r w:rsidR="008766FF" w:rsidRPr="00186F1B">
        <w:rPr>
          <w:sz w:val="22"/>
          <w:szCs w:val="22"/>
          <w:lang w:val="sk-SK"/>
        </w:rPr>
        <w:t> </w:t>
      </w:r>
      <w:r w:rsidR="00EA7764" w:rsidRPr="00186F1B">
        <w:rPr>
          <w:sz w:val="22"/>
          <w:szCs w:val="22"/>
          <w:lang w:val="sk-SK"/>
        </w:rPr>
        <w:t>%</w:t>
      </w:r>
      <w:r w:rsidR="00317521" w:rsidRPr="00186F1B">
        <w:rPr>
          <w:sz w:val="22"/>
          <w:szCs w:val="22"/>
          <w:lang w:val="sk-SK"/>
        </w:rPr>
        <w:t xml:space="preserve"> </w:t>
      </w:r>
      <w:r w:rsidR="00C00B11" w:rsidRPr="00186F1B">
        <w:rPr>
          <w:sz w:val="22"/>
          <w:szCs w:val="22"/>
          <w:lang w:val="sk-SK"/>
        </w:rPr>
        <w:t>a</w:t>
      </w:r>
      <w:r w:rsidR="00EE3E13" w:rsidRPr="00186F1B">
        <w:rPr>
          <w:sz w:val="22"/>
          <w:szCs w:val="22"/>
          <w:lang w:val="sk-SK"/>
        </w:rPr>
        <w:t> </w:t>
      </w:r>
      <w:r w:rsidR="00B61DEC" w:rsidRPr="00186F1B">
        <w:rPr>
          <w:sz w:val="22"/>
          <w:szCs w:val="22"/>
          <w:lang w:val="sk-SK"/>
        </w:rPr>
        <w:t>2</w:t>
      </w:r>
      <w:r w:rsidR="00EE3E13" w:rsidRPr="00186F1B">
        <w:rPr>
          <w:sz w:val="22"/>
          <w:szCs w:val="22"/>
          <w:lang w:val="sk-SK"/>
        </w:rPr>
        <w:t>,</w:t>
      </w:r>
      <w:r w:rsidR="00B61DEC" w:rsidRPr="00186F1B">
        <w:rPr>
          <w:sz w:val="22"/>
          <w:szCs w:val="22"/>
          <w:lang w:val="sk-SK"/>
        </w:rPr>
        <w:t>6</w:t>
      </w:r>
      <w:r w:rsidR="008766FF" w:rsidRPr="00186F1B">
        <w:rPr>
          <w:sz w:val="22"/>
          <w:szCs w:val="22"/>
          <w:lang w:val="sk-SK"/>
        </w:rPr>
        <w:t> </w:t>
      </w:r>
      <w:r w:rsidR="00317521" w:rsidRPr="00186F1B">
        <w:rPr>
          <w:sz w:val="22"/>
          <w:szCs w:val="22"/>
          <w:lang w:val="sk-SK"/>
        </w:rPr>
        <w:t>% pacientov</w:t>
      </w:r>
      <w:r w:rsidR="00C00B11" w:rsidRPr="00186F1B">
        <w:rPr>
          <w:sz w:val="22"/>
          <w:szCs w:val="22"/>
          <w:lang w:val="sk-SK"/>
        </w:rPr>
        <w:t>, v uvedenom poradí</w:t>
      </w:r>
      <w:r w:rsidR="00317521" w:rsidRPr="00186F1B">
        <w:rPr>
          <w:sz w:val="22"/>
          <w:szCs w:val="22"/>
          <w:lang w:val="sk-SK"/>
        </w:rPr>
        <w:t>.</w:t>
      </w:r>
    </w:p>
    <w:p w14:paraId="50BF2AFD" w14:textId="77777777" w:rsidR="00EA7764" w:rsidRPr="00186F1B" w:rsidRDefault="00EA7764" w:rsidP="00A42D6D">
      <w:pPr>
        <w:pStyle w:val="Text"/>
        <w:spacing w:before="0"/>
        <w:jc w:val="left"/>
        <w:rPr>
          <w:sz w:val="22"/>
          <w:szCs w:val="22"/>
          <w:lang w:val="sk-SK"/>
        </w:rPr>
      </w:pPr>
    </w:p>
    <w:p w14:paraId="50E1079F" w14:textId="0A606F2A" w:rsidR="00EA7764" w:rsidRPr="00186F1B" w:rsidRDefault="00DF3AAC" w:rsidP="00A42D6D">
      <w:pPr>
        <w:pStyle w:val="Text"/>
        <w:spacing w:before="0"/>
        <w:jc w:val="left"/>
        <w:rPr>
          <w:sz w:val="22"/>
          <w:szCs w:val="22"/>
          <w:lang w:val="sk-SK"/>
        </w:rPr>
      </w:pPr>
      <w:r w:rsidRPr="00186F1B">
        <w:rPr>
          <w:sz w:val="22"/>
          <w:szCs w:val="22"/>
          <w:lang w:val="sk-SK"/>
        </w:rPr>
        <w:t>Tri najčastejš</w:t>
      </w:r>
      <w:r w:rsidR="00617695" w:rsidRPr="00186F1B">
        <w:rPr>
          <w:sz w:val="22"/>
          <w:szCs w:val="22"/>
          <w:lang w:val="sk-SK"/>
        </w:rPr>
        <w:t>ie</w:t>
      </w:r>
      <w:r w:rsidR="00EA7764" w:rsidRPr="00186F1B">
        <w:rPr>
          <w:sz w:val="22"/>
          <w:szCs w:val="22"/>
          <w:lang w:val="sk-SK"/>
        </w:rPr>
        <w:t xml:space="preserve"> n</w:t>
      </w:r>
      <w:r w:rsidRPr="00186F1B">
        <w:rPr>
          <w:sz w:val="22"/>
          <w:szCs w:val="22"/>
          <w:lang w:val="sk-SK"/>
        </w:rPr>
        <w:t>eh</w:t>
      </w:r>
      <w:r w:rsidR="00EA7764" w:rsidRPr="00186F1B">
        <w:rPr>
          <w:sz w:val="22"/>
          <w:szCs w:val="22"/>
          <w:lang w:val="sk-SK"/>
        </w:rPr>
        <w:t>ematologic</w:t>
      </w:r>
      <w:r w:rsidRPr="00186F1B">
        <w:rPr>
          <w:sz w:val="22"/>
          <w:szCs w:val="22"/>
          <w:lang w:val="sk-SK"/>
        </w:rPr>
        <w:t>k</w:t>
      </w:r>
      <w:r w:rsidR="00617695" w:rsidRPr="00186F1B">
        <w:rPr>
          <w:sz w:val="22"/>
          <w:szCs w:val="22"/>
          <w:lang w:val="sk-SK"/>
        </w:rPr>
        <w:t>é</w:t>
      </w:r>
      <w:r w:rsidR="00EA7764" w:rsidRPr="00186F1B">
        <w:rPr>
          <w:sz w:val="22"/>
          <w:szCs w:val="22"/>
          <w:lang w:val="sk-SK"/>
        </w:rPr>
        <w:t xml:space="preserve"> </w:t>
      </w:r>
      <w:r w:rsidRPr="00186F1B">
        <w:rPr>
          <w:sz w:val="22"/>
          <w:szCs w:val="22"/>
          <w:lang w:val="sk-SK"/>
        </w:rPr>
        <w:t>nežiaduc</w:t>
      </w:r>
      <w:r w:rsidR="00617695" w:rsidRPr="00186F1B">
        <w:rPr>
          <w:sz w:val="22"/>
          <w:szCs w:val="22"/>
          <w:lang w:val="sk-SK"/>
        </w:rPr>
        <w:t>e</w:t>
      </w:r>
      <w:r w:rsidRPr="00186F1B">
        <w:rPr>
          <w:sz w:val="22"/>
          <w:szCs w:val="22"/>
          <w:lang w:val="sk-SK"/>
        </w:rPr>
        <w:t xml:space="preserve"> reakci</w:t>
      </w:r>
      <w:r w:rsidR="00617695" w:rsidRPr="00186F1B">
        <w:rPr>
          <w:sz w:val="22"/>
          <w:szCs w:val="22"/>
          <w:lang w:val="sk-SK"/>
        </w:rPr>
        <w:t>e</w:t>
      </w:r>
      <w:r w:rsidR="00EA7764" w:rsidRPr="00186F1B">
        <w:rPr>
          <w:sz w:val="22"/>
          <w:szCs w:val="22"/>
          <w:lang w:val="sk-SK"/>
        </w:rPr>
        <w:t xml:space="preserve"> </w:t>
      </w:r>
      <w:r w:rsidRPr="00186F1B">
        <w:rPr>
          <w:sz w:val="22"/>
          <w:szCs w:val="22"/>
          <w:lang w:val="sk-SK"/>
        </w:rPr>
        <w:t>boli</w:t>
      </w:r>
      <w:r w:rsidR="00EA7764" w:rsidRPr="00186F1B">
        <w:rPr>
          <w:sz w:val="22"/>
          <w:szCs w:val="22"/>
          <w:lang w:val="sk-SK"/>
        </w:rPr>
        <w:t xml:space="preserve"> </w:t>
      </w:r>
      <w:r w:rsidR="00B61DEC" w:rsidRPr="00186F1B">
        <w:rPr>
          <w:sz w:val="22"/>
          <w:szCs w:val="22"/>
          <w:lang w:val="sk-SK"/>
        </w:rPr>
        <w:t xml:space="preserve">nárast hmotnosti (20,3 %), </w:t>
      </w:r>
      <w:r w:rsidRPr="00186F1B">
        <w:rPr>
          <w:sz w:val="22"/>
          <w:szCs w:val="22"/>
          <w:lang w:val="sk-SK"/>
        </w:rPr>
        <w:t>závrat (</w:t>
      </w:r>
      <w:r w:rsidR="00726C64" w:rsidRPr="00186F1B">
        <w:rPr>
          <w:sz w:val="22"/>
          <w:szCs w:val="22"/>
          <w:lang w:val="sk-SK"/>
        </w:rPr>
        <w:t>1</w:t>
      </w:r>
      <w:r w:rsidR="00EA2FF6" w:rsidRPr="00186F1B">
        <w:rPr>
          <w:sz w:val="22"/>
          <w:szCs w:val="22"/>
          <w:lang w:val="sk-SK"/>
        </w:rPr>
        <w:t>9</w:t>
      </w:r>
      <w:r w:rsidRPr="00186F1B">
        <w:rPr>
          <w:sz w:val="22"/>
          <w:szCs w:val="22"/>
          <w:lang w:val="sk-SK"/>
        </w:rPr>
        <w:t>,</w:t>
      </w:r>
      <w:r w:rsidR="00726C64" w:rsidRPr="00186F1B">
        <w:rPr>
          <w:sz w:val="22"/>
          <w:szCs w:val="22"/>
          <w:lang w:val="sk-SK"/>
        </w:rPr>
        <w:t>4</w:t>
      </w:r>
      <w:r w:rsidR="008766FF" w:rsidRPr="00186F1B">
        <w:rPr>
          <w:sz w:val="22"/>
          <w:szCs w:val="22"/>
          <w:lang w:val="sk-SK"/>
        </w:rPr>
        <w:t> </w:t>
      </w:r>
      <w:r w:rsidR="00EA7764" w:rsidRPr="00186F1B">
        <w:rPr>
          <w:sz w:val="22"/>
          <w:szCs w:val="22"/>
          <w:lang w:val="sk-SK"/>
        </w:rPr>
        <w:t>%)</w:t>
      </w:r>
      <w:r w:rsidR="00726C64" w:rsidRPr="00186F1B">
        <w:rPr>
          <w:sz w:val="22"/>
          <w:szCs w:val="22"/>
          <w:lang w:val="sk-SK"/>
        </w:rPr>
        <w:t xml:space="preserve"> a bolesti hlavy (17,9 %).</w:t>
      </w:r>
    </w:p>
    <w:p w14:paraId="63EE4530" w14:textId="77777777" w:rsidR="00EA7764" w:rsidRPr="00186F1B" w:rsidRDefault="00EA7764" w:rsidP="00A42D6D">
      <w:pPr>
        <w:pStyle w:val="Text"/>
        <w:spacing w:before="0"/>
        <w:jc w:val="left"/>
        <w:rPr>
          <w:sz w:val="22"/>
          <w:szCs w:val="22"/>
          <w:lang w:val="sk-SK"/>
        </w:rPr>
      </w:pPr>
    </w:p>
    <w:p w14:paraId="46E127E4" w14:textId="30955063" w:rsidR="00EA7764" w:rsidRPr="00186F1B" w:rsidRDefault="00250026" w:rsidP="00A42D6D">
      <w:pPr>
        <w:pStyle w:val="Text"/>
        <w:spacing w:before="0"/>
        <w:jc w:val="left"/>
        <w:rPr>
          <w:sz w:val="22"/>
          <w:szCs w:val="22"/>
          <w:lang w:val="sk-SK"/>
        </w:rPr>
      </w:pPr>
      <w:r w:rsidRPr="00186F1B">
        <w:rPr>
          <w:sz w:val="22"/>
          <w:szCs w:val="22"/>
          <w:lang w:val="sk-SK"/>
        </w:rPr>
        <w:t>Tromi najčastejšími</w:t>
      </w:r>
      <w:r w:rsidR="002E4895" w:rsidRPr="00186F1B">
        <w:rPr>
          <w:sz w:val="22"/>
          <w:szCs w:val="22"/>
          <w:lang w:val="sk-SK"/>
        </w:rPr>
        <w:t xml:space="preserve"> neh</w:t>
      </w:r>
      <w:r w:rsidR="00EA7764" w:rsidRPr="00186F1B">
        <w:rPr>
          <w:sz w:val="22"/>
          <w:szCs w:val="22"/>
          <w:lang w:val="sk-SK"/>
        </w:rPr>
        <w:t>ematologic</w:t>
      </w:r>
      <w:r w:rsidR="002E4895" w:rsidRPr="00186F1B">
        <w:rPr>
          <w:sz w:val="22"/>
          <w:szCs w:val="22"/>
          <w:lang w:val="sk-SK"/>
        </w:rPr>
        <w:t>kými</w:t>
      </w:r>
      <w:r w:rsidR="00EA7764" w:rsidRPr="00186F1B">
        <w:rPr>
          <w:sz w:val="22"/>
          <w:szCs w:val="22"/>
          <w:lang w:val="sk-SK"/>
        </w:rPr>
        <w:t xml:space="preserve"> laborat</w:t>
      </w:r>
      <w:r w:rsidR="002E4895" w:rsidRPr="00186F1B">
        <w:rPr>
          <w:sz w:val="22"/>
          <w:szCs w:val="22"/>
          <w:lang w:val="sk-SK"/>
        </w:rPr>
        <w:t>órnymi</w:t>
      </w:r>
      <w:r w:rsidR="007E1B76" w:rsidRPr="00186F1B">
        <w:rPr>
          <w:sz w:val="22"/>
          <w:szCs w:val="22"/>
          <w:lang w:val="sk-SK"/>
        </w:rPr>
        <w:t xml:space="preserve"> abnormalitami</w:t>
      </w:r>
      <w:r w:rsidR="00EA7764" w:rsidRPr="00186F1B">
        <w:rPr>
          <w:sz w:val="22"/>
          <w:szCs w:val="22"/>
          <w:lang w:val="sk-SK"/>
        </w:rPr>
        <w:t xml:space="preserve"> (</w:t>
      </w:r>
      <w:r w:rsidR="007E1B76" w:rsidRPr="00186F1B">
        <w:rPr>
          <w:sz w:val="22"/>
          <w:szCs w:val="22"/>
          <w:lang w:val="sk-SK"/>
        </w:rPr>
        <w:t xml:space="preserve">akéhokoľvek stupňa </w:t>
      </w:r>
      <w:r w:rsidR="00F40AB0" w:rsidRPr="00186F1B">
        <w:rPr>
          <w:sz w:val="22"/>
          <w:szCs w:val="22"/>
          <w:lang w:val="sk-SK"/>
        </w:rPr>
        <w:t>podľa CTCAE</w:t>
      </w:r>
      <w:r w:rsidR="00EA7764" w:rsidRPr="00186F1B">
        <w:rPr>
          <w:sz w:val="22"/>
          <w:szCs w:val="22"/>
          <w:lang w:val="sk-SK"/>
        </w:rPr>
        <w:t xml:space="preserve">) </w:t>
      </w:r>
      <w:r w:rsidR="00B655E7" w:rsidRPr="00186F1B">
        <w:rPr>
          <w:sz w:val="22"/>
          <w:szCs w:val="22"/>
          <w:lang w:val="sk-SK"/>
        </w:rPr>
        <w:t>ide</w:t>
      </w:r>
      <w:r w:rsidR="003619C7" w:rsidRPr="00186F1B">
        <w:rPr>
          <w:sz w:val="22"/>
          <w:szCs w:val="22"/>
          <w:lang w:val="sk-SK"/>
        </w:rPr>
        <w:t>n</w:t>
      </w:r>
      <w:r w:rsidR="00B655E7" w:rsidRPr="00186F1B">
        <w:rPr>
          <w:sz w:val="22"/>
          <w:szCs w:val="22"/>
          <w:lang w:val="sk-SK"/>
        </w:rPr>
        <w:t>tifikovan</w:t>
      </w:r>
      <w:r w:rsidR="00511026" w:rsidRPr="00186F1B">
        <w:rPr>
          <w:sz w:val="22"/>
          <w:szCs w:val="22"/>
          <w:lang w:val="sk-SK"/>
        </w:rPr>
        <w:t>ými</w:t>
      </w:r>
      <w:r w:rsidR="00B655E7" w:rsidRPr="00186F1B">
        <w:rPr>
          <w:sz w:val="22"/>
          <w:szCs w:val="22"/>
          <w:lang w:val="sk-SK"/>
        </w:rPr>
        <w:t xml:space="preserve"> ako nežiaduce reakcie </w:t>
      </w:r>
      <w:r w:rsidR="00F40AB0" w:rsidRPr="00186F1B">
        <w:rPr>
          <w:sz w:val="22"/>
          <w:szCs w:val="22"/>
          <w:lang w:val="sk-SK"/>
        </w:rPr>
        <w:t xml:space="preserve">boli </w:t>
      </w:r>
      <w:r w:rsidR="00B655E7" w:rsidRPr="00186F1B">
        <w:rPr>
          <w:sz w:val="22"/>
          <w:szCs w:val="22"/>
          <w:lang w:val="sk-SK"/>
        </w:rPr>
        <w:t xml:space="preserve">zvýšená </w:t>
      </w:r>
      <w:r w:rsidR="00726C64" w:rsidRPr="00186F1B">
        <w:rPr>
          <w:sz w:val="22"/>
          <w:szCs w:val="22"/>
          <w:lang w:val="sk-SK"/>
        </w:rPr>
        <w:t xml:space="preserve">alanínaminotransferáza (45,3 %), zvýšená </w:t>
      </w:r>
      <w:r w:rsidR="00B655E7" w:rsidRPr="00186F1B">
        <w:rPr>
          <w:sz w:val="22"/>
          <w:szCs w:val="22"/>
          <w:lang w:val="sk-SK"/>
        </w:rPr>
        <w:t xml:space="preserve">aspartátaminotransferáza </w:t>
      </w:r>
      <w:r w:rsidR="00F40AB0" w:rsidRPr="00186F1B">
        <w:rPr>
          <w:sz w:val="22"/>
          <w:szCs w:val="22"/>
          <w:lang w:val="sk-SK"/>
        </w:rPr>
        <w:t>(</w:t>
      </w:r>
      <w:r w:rsidR="00726C64" w:rsidRPr="00186F1B">
        <w:rPr>
          <w:sz w:val="22"/>
          <w:szCs w:val="22"/>
          <w:lang w:val="sk-SK"/>
        </w:rPr>
        <w:t>42,6</w:t>
      </w:r>
      <w:r w:rsidR="008766FF" w:rsidRPr="00186F1B">
        <w:rPr>
          <w:sz w:val="22"/>
          <w:szCs w:val="22"/>
          <w:lang w:val="sk-SK"/>
        </w:rPr>
        <w:t> </w:t>
      </w:r>
      <w:r w:rsidR="00EA7764" w:rsidRPr="00186F1B">
        <w:rPr>
          <w:sz w:val="22"/>
          <w:szCs w:val="22"/>
          <w:lang w:val="sk-SK"/>
        </w:rPr>
        <w:t xml:space="preserve">%), </w:t>
      </w:r>
      <w:r w:rsidR="00F40AB0" w:rsidRPr="00186F1B">
        <w:rPr>
          <w:sz w:val="22"/>
          <w:szCs w:val="22"/>
          <w:lang w:val="sk-SK"/>
        </w:rPr>
        <w:t>a</w:t>
      </w:r>
      <w:r w:rsidR="00EA7764" w:rsidRPr="00186F1B">
        <w:rPr>
          <w:sz w:val="22"/>
          <w:szCs w:val="22"/>
          <w:lang w:val="sk-SK"/>
        </w:rPr>
        <w:t xml:space="preserve"> </w:t>
      </w:r>
      <w:r w:rsidR="00B655E7" w:rsidRPr="00186F1B">
        <w:rPr>
          <w:sz w:val="22"/>
          <w:szCs w:val="22"/>
          <w:lang w:val="sk-SK"/>
        </w:rPr>
        <w:t>hypercholesterolémia</w:t>
      </w:r>
      <w:r w:rsidR="00F40AB0" w:rsidRPr="00186F1B">
        <w:rPr>
          <w:sz w:val="22"/>
          <w:szCs w:val="22"/>
          <w:lang w:val="sk-SK"/>
        </w:rPr>
        <w:t xml:space="preserve"> (</w:t>
      </w:r>
      <w:r w:rsidR="00726C64" w:rsidRPr="00186F1B">
        <w:rPr>
          <w:sz w:val="22"/>
          <w:szCs w:val="22"/>
          <w:lang w:val="sk-SK"/>
        </w:rPr>
        <w:t>34,7</w:t>
      </w:r>
      <w:r w:rsidR="008766FF" w:rsidRPr="00186F1B">
        <w:rPr>
          <w:sz w:val="22"/>
          <w:szCs w:val="22"/>
          <w:lang w:val="sk-SK"/>
        </w:rPr>
        <w:t> </w:t>
      </w:r>
      <w:r w:rsidR="00EA7764" w:rsidRPr="00186F1B">
        <w:rPr>
          <w:sz w:val="22"/>
          <w:szCs w:val="22"/>
          <w:lang w:val="sk-SK"/>
        </w:rPr>
        <w:t xml:space="preserve">%). </w:t>
      </w:r>
      <w:r w:rsidR="00472F5D" w:rsidRPr="00186F1B">
        <w:rPr>
          <w:sz w:val="22"/>
          <w:szCs w:val="22"/>
          <w:lang w:val="sk-SK"/>
        </w:rPr>
        <w:t>Nebola pozorovaná žiadna zvýšená alanínaminotransferáza alebo hypercholesterolémia stupňa 4 podľa CTCAE a bol jeden prípad zvýšenej aspartátaminotransferázy stupňa 4 podľa CTCAE.</w:t>
      </w:r>
    </w:p>
    <w:p w14:paraId="46C42D6B" w14:textId="63E61BC5" w:rsidR="00EA7764" w:rsidRPr="00186F1B" w:rsidRDefault="00EA7764" w:rsidP="00A42D6D">
      <w:pPr>
        <w:pStyle w:val="Text"/>
        <w:spacing w:before="0"/>
        <w:jc w:val="left"/>
        <w:rPr>
          <w:sz w:val="22"/>
          <w:szCs w:val="22"/>
          <w:lang w:val="sk-SK"/>
        </w:rPr>
      </w:pPr>
    </w:p>
    <w:p w14:paraId="0DC443FD" w14:textId="6B39AD4B" w:rsidR="00472F5D" w:rsidRPr="00186F1B" w:rsidRDefault="00472F5D" w:rsidP="00A42D6D">
      <w:pPr>
        <w:pStyle w:val="Text"/>
        <w:spacing w:before="0"/>
        <w:jc w:val="left"/>
        <w:rPr>
          <w:sz w:val="22"/>
          <w:szCs w:val="22"/>
          <w:lang w:val="sk-SK"/>
        </w:rPr>
      </w:pPr>
      <w:r w:rsidRPr="00186F1B">
        <w:rPr>
          <w:sz w:val="22"/>
          <w:szCs w:val="22"/>
          <w:lang w:val="sk-SK"/>
        </w:rPr>
        <w:t xml:space="preserve">Ukončenie liečby z dôvodu nežiaducich udalostí, bez ohľadu na </w:t>
      </w:r>
      <w:r w:rsidR="001600DA" w:rsidRPr="00186F1B">
        <w:rPr>
          <w:sz w:val="22"/>
          <w:szCs w:val="22"/>
          <w:lang w:val="sk-SK"/>
        </w:rPr>
        <w:t>kauzalitu</w:t>
      </w:r>
      <w:r w:rsidRPr="00186F1B">
        <w:rPr>
          <w:sz w:val="22"/>
          <w:szCs w:val="22"/>
          <w:lang w:val="sk-SK"/>
        </w:rPr>
        <w:t>, bolo pozorované u 19,4 % pacientov.</w:t>
      </w:r>
    </w:p>
    <w:p w14:paraId="3F3BB702" w14:textId="77777777" w:rsidR="00F53B37" w:rsidRPr="00186F1B" w:rsidRDefault="00F53B37" w:rsidP="00A42D6D">
      <w:pPr>
        <w:pStyle w:val="Text"/>
        <w:spacing w:before="0"/>
        <w:jc w:val="left"/>
        <w:rPr>
          <w:sz w:val="22"/>
          <w:szCs w:val="22"/>
          <w:lang w:val="sk-SK"/>
        </w:rPr>
      </w:pPr>
    </w:p>
    <w:p w14:paraId="70E890A1" w14:textId="03AA53BE" w:rsidR="00F53B37" w:rsidRPr="00186F1B" w:rsidRDefault="00F53B37" w:rsidP="00A42D6D">
      <w:pPr>
        <w:pStyle w:val="Text"/>
        <w:keepNext/>
        <w:spacing w:before="0"/>
        <w:jc w:val="left"/>
        <w:rPr>
          <w:i/>
          <w:sz w:val="22"/>
          <w:szCs w:val="22"/>
          <w:u w:val="single"/>
          <w:lang w:val="sk-SK"/>
        </w:rPr>
      </w:pPr>
      <w:r w:rsidRPr="00186F1B">
        <w:rPr>
          <w:i/>
          <w:sz w:val="22"/>
          <w:szCs w:val="22"/>
          <w:u w:val="single"/>
          <w:lang w:val="sk-SK"/>
        </w:rPr>
        <w:t>Akútn</w:t>
      </w:r>
      <w:r w:rsidR="00511026" w:rsidRPr="00186F1B">
        <w:rPr>
          <w:i/>
          <w:sz w:val="22"/>
          <w:szCs w:val="22"/>
          <w:u w:val="single"/>
          <w:lang w:val="sk-SK"/>
        </w:rPr>
        <w:t>a</w:t>
      </w:r>
      <w:r w:rsidRPr="00186F1B">
        <w:rPr>
          <w:i/>
          <w:sz w:val="22"/>
          <w:szCs w:val="22"/>
          <w:u w:val="single"/>
          <w:lang w:val="sk-SK"/>
        </w:rPr>
        <w:t xml:space="preserve"> GvHD</w:t>
      </w:r>
    </w:p>
    <w:p w14:paraId="4179890E" w14:textId="59928703" w:rsidR="00F53B37" w:rsidRPr="00186F1B" w:rsidRDefault="00F53B37" w:rsidP="00A42D6D">
      <w:pPr>
        <w:rPr>
          <w:lang w:val="sk-SK"/>
        </w:rPr>
      </w:pPr>
      <w:r w:rsidRPr="00186F1B">
        <w:rPr>
          <w:lang w:val="sk-SK"/>
        </w:rPr>
        <w:t>Najčastejšie hlásené nežiaduce reakcie</w:t>
      </w:r>
      <w:r w:rsidR="008F270E" w:rsidRPr="00186F1B">
        <w:rPr>
          <w:lang w:val="sk-SK"/>
        </w:rPr>
        <w:t xml:space="preserve"> na liek</w:t>
      </w:r>
      <w:r w:rsidR="00B15C9B">
        <w:rPr>
          <w:color w:val="000000" w:themeColor="text1"/>
          <w:szCs w:val="22"/>
          <w:lang w:val="sk-SK"/>
        </w:rPr>
        <w:t xml:space="preserve"> v REACH2 </w:t>
      </w:r>
      <w:r w:rsidR="00B15C9B" w:rsidRPr="00B15C9B">
        <w:rPr>
          <w:color w:val="000000" w:themeColor="text1"/>
          <w:szCs w:val="22"/>
          <w:lang w:val="sk-SK"/>
        </w:rPr>
        <w:t xml:space="preserve">(dospelí a </w:t>
      </w:r>
      <w:bookmarkStart w:id="7" w:name="_Hlk175217753"/>
      <w:r w:rsidR="00B15C9B" w:rsidRPr="00B15C9B">
        <w:rPr>
          <w:color w:val="000000" w:themeColor="text1"/>
          <w:szCs w:val="22"/>
          <w:lang w:val="sk-SK"/>
        </w:rPr>
        <w:t>dospievajúci pacienti)</w:t>
      </w:r>
      <w:bookmarkEnd w:id="7"/>
      <w:r w:rsidR="00B15C9B">
        <w:rPr>
          <w:color w:val="000000" w:themeColor="text1"/>
          <w:szCs w:val="22"/>
          <w:lang w:val="sk-SK"/>
        </w:rPr>
        <w:t xml:space="preserve"> </w:t>
      </w:r>
      <w:r w:rsidRPr="00186F1B">
        <w:rPr>
          <w:lang w:val="sk-SK"/>
        </w:rPr>
        <w:t>boli trombocytopénia, anémia</w:t>
      </w:r>
      <w:r w:rsidR="00B15C9B">
        <w:rPr>
          <w:lang w:val="sk-SK"/>
        </w:rPr>
        <w:t>,</w:t>
      </w:r>
      <w:r w:rsidRPr="00186F1B">
        <w:rPr>
          <w:lang w:val="sk-SK"/>
        </w:rPr>
        <w:t xml:space="preserve"> </w:t>
      </w:r>
      <w:r w:rsidR="00E06757" w:rsidRPr="00186F1B">
        <w:rPr>
          <w:lang w:val="sk-SK"/>
        </w:rPr>
        <w:t>neutropénia</w:t>
      </w:r>
      <w:r w:rsidR="00B15C9B">
        <w:rPr>
          <w:lang w:val="sk-SK"/>
        </w:rPr>
        <w:t xml:space="preserve">, </w:t>
      </w:r>
      <w:r w:rsidR="00B15C9B" w:rsidRPr="00B15C9B">
        <w:rPr>
          <w:lang w:val="sk-SK"/>
        </w:rPr>
        <w:t>zvýšená alanínaminotransferáza a zvýšená aspartátaminotransferáza</w:t>
      </w:r>
      <w:r w:rsidRPr="00186F1B">
        <w:rPr>
          <w:lang w:val="sk-SK"/>
        </w:rPr>
        <w:t>.</w:t>
      </w:r>
      <w:r w:rsidR="00B15C9B" w:rsidRPr="008955C5">
        <w:rPr>
          <w:lang w:val="sk-SK"/>
        </w:rPr>
        <w:t xml:space="preserve"> </w:t>
      </w:r>
      <w:r w:rsidR="00B15C9B" w:rsidRPr="00B15C9B">
        <w:rPr>
          <w:lang w:val="sk-SK"/>
        </w:rPr>
        <w:t>Najčastejšie hlásenými nežiaducimi reakciami na liek v skupine pediatrických pacientov (</w:t>
      </w:r>
      <w:r w:rsidR="00B15C9B">
        <w:rPr>
          <w:lang w:val="sk-SK"/>
        </w:rPr>
        <w:t>dospievajúci</w:t>
      </w:r>
      <w:r w:rsidR="00B15C9B" w:rsidRPr="00B15C9B">
        <w:rPr>
          <w:lang w:val="sk-SK"/>
        </w:rPr>
        <w:t xml:space="preserve"> z REACH2 a pediatrickí pacienti z REACH4) boli anémia, neutropénia, zvýšená alanínaminotransferáza, hypercholesterolémia a</w:t>
      </w:r>
      <w:r w:rsidR="00B15C9B">
        <w:rPr>
          <w:lang w:val="sk-SK"/>
        </w:rPr>
        <w:t> </w:t>
      </w:r>
      <w:r w:rsidR="00B15C9B" w:rsidRPr="00B15C9B">
        <w:rPr>
          <w:lang w:val="sk-SK"/>
        </w:rPr>
        <w:t>trombocytopénia</w:t>
      </w:r>
      <w:r w:rsidR="00B15C9B">
        <w:rPr>
          <w:lang w:val="sk-SK"/>
        </w:rPr>
        <w:t>.</w:t>
      </w:r>
    </w:p>
    <w:p w14:paraId="4219A620" w14:textId="77777777" w:rsidR="00E06757" w:rsidRPr="00186F1B" w:rsidRDefault="00E06757" w:rsidP="00A42D6D">
      <w:pPr>
        <w:pStyle w:val="Text"/>
        <w:spacing w:before="0"/>
        <w:jc w:val="left"/>
        <w:rPr>
          <w:sz w:val="22"/>
          <w:szCs w:val="22"/>
        </w:rPr>
      </w:pPr>
    </w:p>
    <w:p w14:paraId="3660FEBF" w14:textId="10DDB6D9" w:rsidR="00E06757" w:rsidRPr="00186F1B" w:rsidRDefault="00E06757" w:rsidP="00A42D6D">
      <w:pPr>
        <w:pStyle w:val="Text"/>
        <w:spacing w:before="0"/>
        <w:jc w:val="left"/>
        <w:rPr>
          <w:sz w:val="22"/>
          <w:szCs w:val="22"/>
        </w:rPr>
      </w:pPr>
      <w:r w:rsidRPr="00186F1B">
        <w:rPr>
          <w:sz w:val="22"/>
          <w:szCs w:val="22"/>
        </w:rPr>
        <w:t xml:space="preserve">Hematologické </w:t>
      </w:r>
      <w:r w:rsidR="00F82034" w:rsidRPr="00186F1B">
        <w:rPr>
          <w:sz w:val="22"/>
          <w:szCs w:val="22"/>
          <w:lang w:val="sk-SK"/>
        </w:rPr>
        <w:t xml:space="preserve">laboratórne </w:t>
      </w:r>
      <w:r w:rsidR="00511026" w:rsidRPr="00186F1B">
        <w:rPr>
          <w:sz w:val="22"/>
          <w:szCs w:val="22"/>
          <w:lang w:val="sk-SK"/>
        </w:rPr>
        <w:t>abnormality</w:t>
      </w:r>
      <w:r w:rsidRPr="00186F1B">
        <w:rPr>
          <w:sz w:val="22"/>
          <w:szCs w:val="22"/>
        </w:rPr>
        <w:t xml:space="preserve"> identifikovan</w:t>
      </w:r>
      <w:r w:rsidR="00F82034" w:rsidRPr="00186F1B">
        <w:rPr>
          <w:sz w:val="22"/>
          <w:szCs w:val="22"/>
        </w:rPr>
        <w:t>é ako nežiaduce reakcie</w:t>
      </w:r>
      <w:r w:rsidR="008F270E" w:rsidRPr="00186F1B">
        <w:rPr>
          <w:sz w:val="22"/>
          <w:szCs w:val="22"/>
          <w:lang w:val="sk-SK"/>
        </w:rPr>
        <w:t xml:space="preserve"> </w:t>
      </w:r>
      <w:r w:rsidR="001A64D7" w:rsidRPr="00186F1B">
        <w:rPr>
          <w:sz w:val="22"/>
          <w:szCs w:val="22"/>
          <w:lang w:val="sk-SK"/>
        </w:rPr>
        <w:t>na liek</w:t>
      </w:r>
      <w:r w:rsidR="00B15C9B">
        <w:rPr>
          <w:sz w:val="22"/>
          <w:szCs w:val="22"/>
          <w:lang w:val="sk-SK"/>
        </w:rPr>
        <w:t xml:space="preserve"> v REACH2 </w:t>
      </w:r>
      <w:r w:rsidR="00B15C9B" w:rsidRPr="00B15C9B">
        <w:rPr>
          <w:sz w:val="22"/>
          <w:szCs w:val="22"/>
          <w:lang w:val="sk-SK"/>
        </w:rPr>
        <w:t>(dospelí a dospievajúci pacienti)</w:t>
      </w:r>
      <w:r w:rsidR="001A64D7" w:rsidRPr="00186F1B">
        <w:rPr>
          <w:sz w:val="22"/>
          <w:szCs w:val="22"/>
          <w:lang w:val="sk-SK"/>
        </w:rPr>
        <w:t xml:space="preserve"> </w:t>
      </w:r>
      <w:r w:rsidR="00B15C9B">
        <w:rPr>
          <w:sz w:val="22"/>
          <w:szCs w:val="22"/>
          <w:lang w:val="sk-SK"/>
        </w:rPr>
        <w:t xml:space="preserve">a </w:t>
      </w:r>
      <w:r w:rsidR="00B15C9B" w:rsidRPr="00B15C9B">
        <w:rPr>
          <w:sz w:val="22"/>
          <w:szCs w:val="22"/>
          <w:lang w:val="sk-SK"/>
        </w:rPr>
        <w:t xml:space="preserve">v skupine pediatrických pacientov </w:t>
      </w:r>
      <w:r w:rsidR="007E1152">
        <w:rPr>
          <w:sz w:val="22"/>
          <w:szCs w:val="22"/>
          <w:lang w:val="sk-SK"/>
        </w:rPr>
        <w:t>(</w:t>
      </w:r>
      <w:r w:rsidR="00B15C9B" w:rsidRPr="00B15C9B">
        <w:rPr>
          <w:sz w:val="22"/>
          <w:szCs w:val="22"/>
          <w:lang w:val="sk-SK"/>
        </w:rPr>
        <w:t>REACH2 a REACH4)</w:t>
      </w:r>
      <w:r w:rsidR="00B15C9B">
        <w:rPr>
          <w:sz w:val="22"/>
          <w:szCs w:val="22"/>
          <w:lang w:val="sk-SK"/>
        </w:rPr>
        <w:t xml:space="preserve"> </w:t>
      </w:r>
      <w:r w:rsidRPr="00186F1B">
        <w:rPr>
          <w:sz w:val="22"/>
          <w:szCs w:val="22"/>
        </w:rPr>
        <w:t>zahŕňali trombocytopéniu (85,2</w:t>
      </w:r>
      <w:r w:rsidR="00071C56" w:rsidRPr="00186F1B">
        <w:rPr>
          <w:sz w:val="22"/>
          <w:szCs w:val="22"/>
          <w:lang w:val="sk-SK"/>
        </w:rPr>
        <w:t> </w:t>
      </w:r>
      <w:r w:rsidRPr="00186F1B">
        <w:rPr>
          <w:sz w:val="22"/>
          <w:szCs w:val="22"/>
        </w:rPr>
        <w:t>%</w:t>
      </w:r>
      <w:r w:rsidR="00B15C9B">
        <w:rPr>
          <w:sz w:val="22"/>
          <w:szCs w:val="22"/>
        </w:rPr>
        <w:t xml:space="preserve"> a 55,1 %</w:t>
      </w:r>
      <w:r w:rsidRPr="00186F1B">
        <w:rPr>
          <w:sz w:val="22"/>
          <w:szCs w:val="22"/>
        </w:rPr>
        <w:t>), anémiu (75,0</w:t>
      </w:r>
      <w:r w:rsidR="00071C56" w:rsidRPr="00186F1B">
        <w:rPr>
          <w:sz w:val="22"/>
          <w:szCs w:val="22"/>
          <w:lang w:val="sk-SK"/>
        </w:rPr>
        <w:t> </w:t>
      </w:r>
      <w:r w:rsidRPr="00186F1B">
        <w:rPr>
          <w:sz w:val="22"/>
          <w:szCs w:val="22"/>
        </w:rPr>
        <w:t>%</w:t>
      </w:r>
      <w:r w:rsidR="00B15C9B">
        <w:rPr>
          <w:sz w:val="22"/>
          <w:szCs w:val="22"/>
        </w:rPr>
        <w:t xml:space="preserve"> a 70,8 %</w:t>
      </w:r>
      <w:r w:rsidRPr="00186F1B">
        <w:rPr>
          <w:sz w:val="22"/>
          <w:szCs w:val="22"/>
        </w:rPr>
        <w:t>) a</w:t>
      </w:r>
      <w:r w:rsidR="00F82034" w:rsidRPr="00186F1B">
        <w:rPr>
          <w:sz w:val="22"/>
          <w:szCs w:val="22"/>
        </w:rPr>
        <w:t xml:space="preserve"> neutropéniu (65,1</w:t>
      </w:r>
      <w:r w:rsidR="00071C56" w:rsidRPr="00186F1B">
        <w:rPr>
          <w:sz w:val="22"/>
          <w:szCs w:val="22"/>
          <w:lang w:val="sk-SK"/>
        </w:rPr>
        <w:t> </w:t>
      </w:r>
      <w:r w:rsidR="00F82034" w:rsidRPr="00186F1B">
        <w:rPr>
          <w:sz w:val="22"/>
          <w:szCs w:val="22"/>
        </w:rPr>
        <w:t>%</w:t>
      </w:r>
      <w:r w:rsidR="00B15C9B">
        <w:rPr>
          <w:sz w:val="22"/>
          <w:szCs w:val="22"/>
        </w:rPr>
        <w:t xml:space="preserve"> a 70,0 %</w:t>
      </w:r>
      <w:r w:rsidR="00F82034" w:rsidRPr="00186F1B">
        <w:rPr>
          <w:sz w:val="22"/>
          <w:szCs w:val="22"/>
        </w:rPr>
        <w:t>)</w:t>
      </w:r>
      <w:r w:rsidR="007E1152">
        <w:rPr>
          <w:sz w:val="22"/>
          <w:szCs w:val="22"/>
        </w:rPr>
        <w:t>,</w:t>
      </w:r>
      <w:r w:rsidR="00B15C9B">
        <w:rPr>
          <w:sz w:val="22"/>
          <w:szCs w:val="22"/>
        </w:rPr>
        <w:t xml:space="preserve"> v uvedenom poradí</w:t>
      </w:r>
      <w:r w:rsidR="00F82034" w:rsidRPr="00186F1B">
        <w:rPr>
          <w:sz w:val="22"/>
          <w:szCs w:val="22"/>
        </w:rPr>
        <w:t xml:space="preserve">. Anémia </w:t>
      </w:r>
      <w:r w:rsidRPr="00186F1B">
        <w:rPr>
          <w:sz w:val="22"/>
          <w:szCs w:val="22"/>
        </w:rPr>
        <w:t>stupňa</w:t>
      </w:r>
      <w:r w:rsidR="004B54CC" w:rsidRPr="00186F1B">
        <w:rPr>
          <w:sz w:val="22"/>
          <w:szCs w:val="22"/>
          <w:lang w:val="sk-SK"/>
        </w:rPr>
        <w:t> </w:t>
      </w:r>
      <w:r w:rsidR="00F82034" w:rsidRPr="00186F1B">
        <w:rPr>
          <w:sz w:val="22"/>
          <w:szCs w:val="22"/>
          <w:lang w:val="sk-SK"/>
        </w:rPr>
        <w:t>3</w:t>
      </w:r>
      <w:r w:rsidRPr="00186F1B">
        <w:rPr>
          <w:sz w:val="22"/>
          <w:szCs w:val="22"/>
        </w:rPr>
        <w:t xml:space="preserve"> bol</w:t>
      </w:r>
      <w:r w:rsidR="00F82034" w:rsidRPr="00186F1B">
        <w:rPr>
          <w:sz w:val="22"/>
          <w:szCs w:val="22"/>
        </w:rPr>
        <w:t>a hlásená u 47,7</w:t>
      </w:r>
      <w:r w:rsidR="00071C56" w:rsidRPr="00186F1B">
        <w:rPr>
          <w:sz w:val="22"/>
          <w:szCs w:val="22"/>
          <w:lang w:val="sk-SK"/>
        </w:rPr>
        <w:t> </w:t>
      </w:r>
      <w:r w:rsidR="00F82034" w:rsidRPr="00186F1B">
        <w:rPr>
          <w:sz w:val="22"/>
          <w:szCs w:val="22"/>
        </w:rPr>
        <w:t xml:space="preserve">% pacientov </w:t>
      </w:r>
      <w:r w:rsidR="00B15C9B">
        <w:rPr>
          <w:sz w:val="22"/>
          <w:szCs w:val="22"/>
        </w:rPr>
        <w:t>v REACH2 a u 45,8 % pacientov</w:t>
      </w:r>
      <w:r w:rsidR="002859EE">
        <w:rPr>
          <w:sz w:val="22"/>
          <w:szCs w:val="22"/>
        </w:rPr>
        <w:t xml:space="preserve"> v pediatrickej skupine</w:t>
      </w:r>
      <w:r w:rsidRPr="00186F1B">
        <w:rPr>
          <w:sz w:val="22"/>
          <w:szCs w:val="22"/>
        </w:rPr>
        <w:t>. Trombocytopénia stupňa</w:t>
      </w:r>
      <w:r w:rsidR="004B54CC" w:rsidRPr="00186F1B">
        <w:rPr>
          <w:sz w:val="22"/>
          <w:szCs w:val="22"/>
          <w:lang w:val="sk-SK"/>
        </w:rPr>
        <w:t> </w:t>
      </w:r>
      <w:r w:rsidR="00F82034" w:rsidRPr="00186F1B">
        <w:rPr>
          <w:sz w:val="22"/>
          <w:szCs w:val="22"/>
          <w:lang w:val="sk-SK"/>
        </w:rPr>
        <w:t>3 a 4</w:t>
      </w:r>
      <w:r w:rsidRPr="00186F1B">
        <w:rPr>
          <w:sz w:val="22"/>
          <w:szCs w:val="22"/>
        </w:rPr>
        <w:t xml:space="preserve"> bola hlásená u 31,3</w:t>
      </w:r>
      <w:r w:rsidR="00071C56" w:rsidRPr="00186F1B">
        <w:rPr>
          <w:sz w:val="22"/>
          <w:szCs w:val="22"/>
          <w:lang w:val="sk-SK"/>
        </w:rPr>
        <w:t> </w:t>
      </w:r>
      <w:r w:rsidRPr="00186F1B">
        <w:rPr>
          <w:sz w:val="22"/>
          <w:szCs w:val="22"/>
        </w:rPr>
        <w:t>% a 47,7</w:t>
      </w:r>
      <w:r w:rsidR="00071C56" w:rsidRPr="00186F1B">
        <w:rPr>
          <w:sz w:val="22"/>
          <w:szCs w:val="22"/>
          <w:lang w:val="sk-SK"/>
        </w:rPr>
        <w:t> </w:t>
      </w:r>
      <w:r w:rsidRPr="00186F1B">
        <w:rPr>
          <w:sz w:val="22"/>
          <w:szCs w:val="22"/>
        </w:rPr>
        <w:t>% pacientov</w:t>
      </w:r>
      <w:r w:rsidR="00B15C9B">
        <w:rPr>
          <w:sz w:val="22"/>
          <w:szCs w:val="22"/>
        </w:rPr>
        <w:t xml:space="preserve"> v</w:t>
      </w:r>
      <w:r w:rsidR="00FF77E8">
        <w:rPr>
          <w:sz w:val="22"/>
          <w:szCs w:val="22"/>
        </w:rPr>
        <w:t> </w:t>
      </w:r>
      <w:r w:rsidR="00B15C9B">
        <w:rPr>
          <w:sz w:val="22"/>
          <w:szCs w:val="22"/>
        </w:rPr>
        <w:t xml:space="preserve">REACH2 a u </w:t>
      </w:r>
      <w:r w:rsidR="00B15C9B" w:rsidRPr="00B15C9B">
        <w:rPr>
          <w:sz w:val="22"/>
          <w:szCs w:val="22"/>
        </w:rPr>
        <w:t>14,6</w:t>
      </w:r>
      <w:r w:rsidR="00B15C9B">
        <w:rPr>
          <w:sz w:val="22"/>
          <w:szCs w:val="22"/>
        </w:rPr>
        <w:t> </w:t>
      </w:r>
      <w:r w:rsidR="00B15C9B" w:rsidRPr="00B15C9B">
        <w:rPr>
          <w:sz w:val="22"/>
          <w:szCs w:val="22"/>
        </w:rPr>
        <w:t>% a 22,4</w:t>
      </w:r>
      <w:r w:rsidR="00B15C9B">
        <w:rPr>
          <w:sz w:val="22"/>
          <w:szCs w:val="22"/>
        </w:rPr>
        <w:t> </w:t>
      </w:r>
      <w:r w:rsidR="00B15C9B" w:rsidRPr="00B15C9B">
        <w:rPr>
          <w:sz w:val="22"/>
          <w:szCs w:val="22"/>
        </w:rPr>
        <w:t>% pacientov v pediatrickej skupine</w:t>
      </w:r>
      <w:r w:rsidR="00F005E5" w:rsidRPr="00186F1B">
        <w:rPr>
          <w:sz w:val="22"/>
          <w:szCs w:val="22"/>
          <w:lang w:val="sk-SK"/>
        </w:rPr>
        <w:t>, v uvedenom poradí</w:t>
      </w:r>
      <w:r w:rsidRPr="00186F1B">
        <w:rPr>
          <w:sz w:val="22"/>
          <w:szCs w:val="22"/>
        </w:rPr>
        <w:t>.</w:t>
      </w:r>
      <w:r w:rsidR="00FF77E8" w:rsidRPr="00FF77E8">
        <w:t xml:space="preserve"> </w:t>
      </w:r>
      <w:r w:rsidR="00FF77E8" w:rsidRPr="00FF77E8">
        <w:rPr>
          <w:sz w:val="22"/>
          <w:szCs w:val="22"/>
        </w:rPr>
        <w:t>Neutropénia</w:t>
      </w:r>
      <w:r w:rsidR="00FF77E8">
        <w:rPr>
          <w:sz w:val="22"/>
          <w:szCs w:val="22"/>
        </w:rPr>
        <w:t xml:space="preserve"> </w:t>
      </w:r>
      <w:r w:rsidR="00FF77E8" w:rsidRPr="00FF77E8">
        <w:rPr>
          <w:sz w:val="22"/>
          <w:szCs w:val="22"/>
        </w:rPr>
        <w:t>stupňa</w:t>
      </w:r>
      <w:r w:rsidR="00FF77E8">
        <w:rPr>
          <w:sz w:val="22"/>
          <w:szCs w:val="22"/>
        </w:rPr>
        <w:t> 3 a 4 </w:t>
      </w:r>
      <w:r w:rsidR="00FF77E8" w:rsidRPr="00FF77E8">
        <w:rPr>
          <w:sz w:val="22"/>
          <w:szCs w:val="22"/>
        </w:rPr>
        <w:t>bola hlásená u 17,9</w:t>
      </w:r>
      <w:r w:rsidR="00FF77E8">
        <w:rPr>
          <w:sz w:val="22"/>
          <w:szCs w:val="22"/>
        </w:rPr>
        <w:t> </w:t>
      </w:r>
      <w:r w:rsidR="00FF77E8" w:rsidRPr="00FF77E8">
        <w:rPr>
          <w:sz w:val="22"/>
          <w:szCs w:val="22"/>
        </w:rPr>
        <w:t>% a 20,6</w:t>
      </w:r>
      <w:r w:rsidR="00FF77E8">
        <w:rPr>
          <w:sz w:val="22"/>
          <w:szCs w:val="22"/>
        </w:rPr>
        <w:t> </w:t>
      </w:r>
      <w:r w:rsidR="00FF77E8" w:rsidRPr="00FF77E8">
        <w:rPr>
          <w:sz w:val="22"/>
          <w:szCs w:val="22"/>
        </w:rPr>
        <w:t>% pacientov v REACH2 a u 32,0</w:t>
      </w:r>
      <w:r w:rsidR="00FF77E8">
        <w:rPr>
          <w:sz w:val="22"/>
          <w:szCs w:val="22"/>
        </w:rPr>
        <w:t> </w:t>
      </w:r>
      <w:r w:rsidR="00FF77E8" w:rsidRPr="00FF77E8">
        <w:rPr>
          <w:sz w:val="22"/>
          <w:szCs w:val="22"/>
        </w:rPr>
        <w:t>% a 22,0</w:t>
      </w:r>
      <w:r w:rsidR="00FF77E8">
        <w:rPr>
          <w:sz w:val="22"/>
          <w:szCs w:val="22"/>
        </w:rPr>
        <w:t> </w:t>
      </w:r>
      <w:r w:rsidR="00FF77E8" w:rsidRPr="00FF77E8">
        <w:rPr>
          <w:sz w:val="22"/>
          <w:szCs w:val="22"/>
        </w:rPr>
        <w:t>% pacientov v</w:t>
      </w:r>
      <w:r w:rsidR="00FF77E8">
        <w:rPr>
          <w:sz w:val="22"/>
          <w:szCs w:val="22"/>
        </w:rPr>
        <w:t> </w:t>
      </w:r>
      <w:r w:rsidR="00FF77E8" w:rsidRPr="00FF77E8">
        <w:rPr>
          <w:sz w:val="22"/>
          <w:szCs w:val="22"/>
        </w:rPr>
        <w:t>pediatrickej skupine, v uvedenom poradí</w:t>
      </w:r>
      <w:r w:rsidR="00FF77E8">
        <w:rPr>
          <w:sz w:val="22"/>
          <w:szCs w:val="22"/>
        </w:rPr>
        <w:t>.</w:t>
      </w:r>
    </w:p>
    <w:p w14:paraId="0ABE5B8D" w14:textId="77777777" w:rsidR="00E06757" w:rsidRPr="00186F1B" w:rsidRDefault="00E06757" w:rsidP="00A42D6D">
      <w:pPr>
        <w:pStyle w:val="Text"/>
        <w:spacing w:before="0"/>
        <w:jc w:val="left"/>
        <w:rPr>
          <w:sz w:val="22"/>
          <w:szCs w:val="22"/>
        </w:rPr>
      </w:pPr>
    </w:p>
    <w:p w14:paraId="22598CDF" w14:textId="24BC51AA" w:rsidR="00E06757" w:rsidRPr="00186F1B" w:rsidRDefault="00FF77E8" w:rsidP="00A42D6D">
      <w:pPr>
        <w:pStyle w:val="Text"/>
        <w:spacing w:before="0"/>
        <w:jc w:val="left"/>
        <w:rPr>
          <w:sz w:val="22"/>
          <w:szCs w:val="22"/>
        </w:rPr>
      </w:pPr>
      <w:r>
        <w:rPr>
          <w:sz w:val="22"/>
          <w:szCs w:val="22"/>
          <w:lang w:val="sk-SK"/>
        </w:rPr>
        <w:t>N</w:t>
      </w:r>
      <w:r w:rsidR="00F82034" w:rsidRPr="00186F1B">
        <w:rPr>
          <w:sz w:val="22"/>
          <w:szCs w:val="22"/>
          <w:lang w:val="sk-SK"/>
        </w:rPr>
        <w:t>ajčastejšie</w:t>
      </w:r>
      <w:r>
        <w:rPr>
          <w:color w:val="000000" w:themeColor="text1"/>
          <w:sz w:val="22"/>
          <w:szCs w:val="22"/>
        </w:rPr>
        <w:t xml:space="preserve"> </w:t>
      </w:r>
      <w:r w:rsidR="00F82034" w:rsidRPr="00186F1B">
        <w:rPr>
          <w:sz w:val="22"/>
          <w:szCs w:val="22"/>
          <w:lang w:val="sk-SK"/>
        </w:rPr>
        <w:t>nehematologické nežiaduce reakcie</w:t>
      </w:r>
      <w:r w:rsidR="00F005E5" w:rsidRPr="00186F1B">
        <w:rPr>
          <w:sz w:val="22"/>
          <w:szCs w:val="22"/>
          <w:lang w:val="sk-SK"/>
        </w:rPr>
        <w:t xml:space="preserve"> na liek</w:t>
      </w:r>
      <w:r w:rsidR="00E06757" w:rsidRPr="00186F1B">
        <w:rPr>
          <w:sz w:val="22"/>
          <w:szCs w:val="22"/>
          <w:lang w:val="sk-SK"/>
        </w:rPr>
        <w:t xml:space="preserve"> </w:t>
      </w:r>
      <w:r w:rsidRPr="00FF77E8">
        <w:rPr>
          <w:sz w:val="22"/>
          <w:szCs w:val="22"/>
          <w:lang w:val="sk-SK"/>
        </w:rPr>
        <w:t>v REACH2 (dospelí a dospievajúci pacienti)</w:t>
      </w:r>
      <w:r>
        <w:rPr>
          <w:sz w:val="22"/>
          <w:szCs w:val="22"/>
          <w:lang w:val="sk-SK"/>
        </w:rPr>
        <w:t xml:space="preserve"> </w:t>
      </w:r>
      <w:r w:rsidRPr="00FF77E8">
        <w:rPr>
          <w:sz w:val="22"/>
          <w:szCs w:val="22"/>
          <w:lang w:val="sk-SK"/>
        </w:rPr>
        <w:t>a v skupine pediatrických pacientov (REACH2 a REACH4)</w:t>
      </w:r>
      <w:r>
        <w:rPr>
          <w:sz w:val="22"/>
          <w:szCs w:val="22"/>
          <w:lang w:val="sk-SK"/>
        </w:rPr>
        <w:t xml:space="preserve"> </w:t>
      </w:r>
      <w:r w:rsidR="00E06757" w:rsidRPr="00186F1B">
        <w:rPr>
          <w:sz w:val="22"/>
          <w:szCs w:val="22"/>
          <w:lang w:val="sk-SK"/>
        </w:rPr>
        <w:t>boli</w:t>
      </w:r>
      <w:r w:rsidR="00F82034" w:rsidRPr="00186F1B">
        <w:rPr>
          <w:sz w:val="22"/>
          <w:szCs w:val="22"/>
          <w:lang w:val="sk-SK"/>
        </w:rPr>
        <w:t xml:space="preserve"> </w:t>
      </w:r>
      <w:r w:rsidR="00E06757" w:rsidRPr="00186F1B">
        <w:rPr>
          <w:sz w:val="22"/>
          <w:szCs w:val="22"/>
        </w:rPr>
        <w:t>cytomegalovírusová (CMV) infekcia (32,3</w:t>
      </w:r>
      <w:r w:rsidR="00071C56" w:rsidRPr="00186F1B">
        <w:rPr>
          <w:sz w:val="22"/>
          <w:szCs w:val="22"/>
          <w:lang w:val="sk-SK"/>
        </w:rPr>
        <w:t> </w:t>
      </w:r>
      <w:r w:rsidR="00E06757" w:rsidRPr="00186F1B">
        <w:rPr>
          <w:sz w:val="22"/>
          <w:szCs w:val="22"/>
        </w:rPr>
        <w:t>%</w:t>
      </w:r>
      <w:r>
        <w:rPr>
          <w:sz w:val="22"/>
          <w:szCs w:val="22"/>
        </w:rPr>
        <w:t xml:space="preserve"> a 31,4 %</w:t>
      </w:r>
      <w:r w:rsidR="00E06757" w:rsidRPr="00186F1B">
        <w:rPr>
          <w:sz w:val="22"/>
          <w:szCs w:val="22"/>
        </w:rPr>
        <w:t>), sepsa (25,4</w:t>
      </w:r>
      <w:r w:rsidR="00071C56" w:rsidRPr="00186F1B">
        <w:rPr>
          <w:sz w:val="22"/>
          <w:szCs w:val="22"/>
          <w:lang w:val="sk-SK"/>
        </w:rPr>
        <w:t> </w:t>
      </w:r>
      <w:r w:rsidR="00E06757" w:rsidRPr="00186F1B">
        <w:rPr>
          <w:sz w:val="22"/>
          <w:szCs w:val="22"/>
        </w:rPr>
        <w:t>%</w:t>
      </w:r>
      <w:r>
        <w:rPr>
          <w:sz w:val="22"/>
          <w:szCs w:val="22"/>
        </w:rPr>
        <w:t xml:space="preserve"> a 9,8 %</w:t>
      </w:r>
      <w:r w:rsidR="00E06757" w:rsidRPr="00186F1B">
        <w:rPr>
          <w:sz w:val="22"/>
          <w:szCs w:val="22"/>
        </w:rPr>
        <w:t>) a infekcie močových ciest (17,9</w:t>
      </w:r>
      <w:r w:rsidR="00071C56" w:rsidRPr="00186F1B">
        <w:rPr>
          <w:sz w:val="22"/>
          <w:szCs w:val="22"/>
          <w:lang w:val="sk-SK"/>
        </w:rPr>
        <w:t> </w:t>
      </w:r>
      <w:r w:rsidR="00E06757" w:rsidRPr="00186F1B">
        <w:rPr>
          <w:sz w:val="22"/>
          <w:szCs w:val="22"/>
        </w:rPr>
        <w:t>%</w:t>
      </w:r>
      <w:r>
        <w:rPr>
          <w:sz w:val="22"/>
          <w:szCs w:val="22"/>
        </w:rPr>
        <w:t xml:space="preserve"> a 9,8 %</w:t>
      </w:r>
      <w:r w:rsidR="00E06757" w:rsidRPr="00186F1B">
        <w:rPr>
          <w:sz w:val="22"/>
          <w:szCs w:val="22"/>
        </w:rPr>
        <w:t>)</w:t>
      </w:r>
      <w:r>
        <w:rPr>
          <w:sz w:val="22"/>
          <w:szCs w:val="22"/>
        </w:rPr>
        <w:t xml:space="preserve">, </w:t>
      </w:r>
      <w:r w:rsidRPr="00FF77E8">
        <w:rPr>
          <w:sz w:val="22"/>
          <w:szCs w:val="22"/>
        </w:rPr>
        <w:t>hypertenzia (13,4</w:t>
      </w:r>
      <w:r>
        <w:rPr>
          <w:sz w:val="22"/>
          <w:szCs w:val="22"/>
        </w:rPr>
        <w:t> </w:t>
      </w:r>
      <w:r w:rsidRPr="00FF77E8">
        <w:rPr>
          <w:sz w:val="22"/>
          <w:szCs w:val="22"/>
        </w:rPr>
        <w:t>% a 17,6</w:t>
      </w:r>
      <w:r>
        <w:rPr>
          <w:sz w:val="22"/>
          <w:szCs w:val="22"/>
        </w:rPr>
        <w:t> </w:t>
      </w:r>
      <w:r w:rsidRPr="00FF77E8">
        <w:rPr>
          <w:sz w:val="22"/>
          <w:szCs w:val="22"/>
        </w:rPr>
        <w:t>%) a nauzea (16,4</w:t>
      </w:r>
      <w:r>
        <w:rPr>
          <w:sz w:val="22"/>
          <w:szCs w:val="22"/>
        </w:rPr>
        <w:t> </w:t>
      </w:r>
      <w:r w:rsidRPr="00FF77E8">
        <w:rPr>
          <w:sz w:val="22"/>
          <w:szCs w:val="22"/>
        </w:rPr>
        <w:t>% a 3,9</w:t>
      </w:r>
      <w:r>
        <w:rPr>
          <w:sz w:val="22"/>
          <w:szCs w:val="22"/>
        </w:rPr>
        <w:t> </w:t>
      </w:r>
      <w:r w:rsidRPr="00FF77E8">
        <w:rPr>
          <w:sz w:val="22"/>
          <w:szCs w:val="22"/>
        </w:rPr>
        <w:t>%)</w:t>
      </w:r>
      <w:r>
        <w:rPr>
          <w:sz w:val="22"/>
          <w:szCs w:val="22"/>
        </w:rPr>
        <w:t>, v uvedenom poradí</w:t>
      </w:r>
      <w:r w:rsidR="00E06757" w:rsidRPr="00186F1B">
        <w:rPr>
          <w:sz w:val="22"/>
          <w:szCs w:val="22"/>
        </w:rPr>
        <w:t>.</w:t>
      </w:r>
    </w:p>
    <w:p w14:paraId="79015EAF" w14:textId="77777777" w:rsidR="00E06757" w:rsidRPr="00186F1B" w:rsidRDefault="00E06757" w:rsidP="00A42D6D">
      <w:pPr>
        <w:pStyle w:val="Text"/>
        <w:spacing w:before="0"/>
        <w:jc w:val="left"/>
        <w:rPr>
          <w:sz w:val="22"/>
          <w:szCs w:val="22"/>
        </w:rPr>
      </w:pPr>
    </w:p>
    <w:p w14:paraId="12329ACC" w14:textId="744FFEAD" w:rsidR="00E06757" w:rsidRPr="00186F1B" w:rsidRDefault="002753FE" w:rsidP="00A42D6D">
      <w:pPr>
        <w:pStyle w:val="Text"/>
        <w:spacing w:before="0"/>
        <w:jc w:val="left"/>
        <w:rPr>
          <w:sz w:val="22"/>
          <w:szCs w:val="22"/>
        </w:rPr>
      </w:pPr>
      <w:r>
        <w:rPr>
          <w:sz w:val="22"/>
          <w:szCs w:val="22"/>
        </w:rPr>
        <w:t>N</w:t>
      </w:r>
      <w:r w:rsidR="00E06757" w:rsidRPr="00186F1B">
        <w:rPr>
          <w:sz w:val="22"/>
          <w:szCs w:val="22"/>
        </w:rPr>
        <w:t xml:space="preserve">ajčastejšie nehematologické </w:t>
      </w:r>
      <w:r w:rsidR="00617695" w:rsidRPr="00186F1B">
        <w:rPr>
          <w:sz w:val="22"/>
          <w:szCs w:val="22"/>
          <w:lang w:val="sk-SK"/>
        </w:rPr>
        <w:t xml:space="preserve">laboratórne </w:t>
      </w:r>
      <w:r w:rsidR="00F82034" w:rsidRPr="00186F1B">
        <w:rPr>
          <w:sz w:val="22"/>
          <w:szCs w:val="22"/>
          <w:lang w:val="sk-SK"/>
        </w:rPr>
        <w:t>abnorm</w:t>
      </w:r>
      <w:r w:rsidR="00617695" w:rsidRPr="00186F1B">
        <w:rPr>
          <w:sz w:val="22"/>
          <w:szCs w:val="22"/>
          <w:lang w:val="sk-SK"/>
        </w:rPr>
        <w:t>ality</w:t>
      </w:r>
      <w:r w:rsidR="00E06757" w:rsidRPr="00186F1B">
        <w:rPr>
          <w:sz w:val="22"/>
          <w:szCs w:val="22"/>
        </w:rPr>
        <w:t xml:space="preserve"> identifikované ako nežiaduce reakcie</w:t>
      </w:r>
      <w:r w:rsidR="00B61E39" w:rsidRPr="00186F1B">
        <w:rPr>
          <w:sz w:val="22"/>
          <w:szCs w:val="22"/>
          <w:lang w:val="sk-SK"/>
        </w:rPr>
        <w:t xml:space="preserve"> na liek</w:t>
      </w:r>
      <w:r w:rsidR="00E06757" w:rsidRPr="00186F1B">
        <w:rPr>
          <w:sz w:val="22"/>
          <w:szCs w:val="22"/>
        </w:rPr>
        <w:t xml:space="preserve"> </w:t>
      </w:r>
      <w:r w:rsidR="009B4FB6" w:rsidRPr="009B4FB6">
        <w:rPr>
          <w:sz w:val="22"/>
          <w:szCs w:val="22"/>
        </w:rPr>
        <w:t>v REACH2 (dospelí a dospievajúci pacienti) a v skupine pediatrických pacientov (REACH2 a REACH4)</w:t>
      </w:r>
      <w:r w:rsidR="009B4FB6">
        <w:rPr>
          <w:sz w:val="22"/>
          <w:szCs w:val="22"/>
        </w:rPr>
        <w:t xml:space="preserve"> </w:t>
      </w:r>
      <w:r w:rsidR="00E06757" w:rsidRPr="00186F1B">
        <w:rPr>
          <w:sz w:val="22"/>
          <w:szCs w:val="22"/>
        </w:rPr>
        <w:t>boli zvýšená alanínaminotransferáza (54,9</w:t>
      </w:r>
      <w:r w:rsidR="00071C56" w:rsidRPr="00186F1B">
        <w:rPr>
          <w:sz w:val="22"/>
          <w:szCs w:val="22"/>
          <w:lang w:val="sk-SK"/>
        </w:rPr>
        <w:t> </w:t>
      </w:r>
      <w:r w:rsidR="00E06757" w:rsidRPr="00186F1B">
        <w:rPr>
          <w:sz w:val="22"/>
          <w:szCs w:val="22"/>
        </w:rPr>
        <w:t>%</w:t>
      </w:r>
      <w:r w:rsidR="009B4FB6">
        <w:rPr>
          <w:sz w:val="22"/>
          <w:szCs w:val="22"/>
        </w:rPr>
        <w:t xml:space="preserve"> a 63,3 %</w:t>
      </w:r>
      <w:r w:rsidR="00E06757" w:rsidRPr="00186F1B">
        <w:rPr>
          <w:sz w:val="22"/>
          <w:szCs w:val="22"/>
        </w:rPr>
        <w:t>), zvýšená aspartátaminotransferáza (52,3</w:t>
      </w:r>
      <w:r w:rsidR="00071C56" w:rsidRPr="00186F1B">
        <w:rPr>
          <w:sz w:val="22"/>
          <w:szCs w:val="22"/>
          <w:lang w:val="sk-SK"/>
        </w:rPr>
        <w:t> </w:t>
      </w:r>
      <w:r w:rsidR="00E06757" w:rsidRPr="00186F1B">
        <w:rPr>
          <w:sz w:val="22"/>
          <w:szCs w:val="22"/>
        </w:rPr>
        <w:t>%</w:t>
      </w:r>
      <w:r w:rsidR="009B4FB6">
        <w:rPr>
          <w:sz w:val="22"/>
          <w:szCs w:val="22"/>
        </w:rPr>
        <w:t xml:space="preserve"> a 50,0 %</w:t>
      </w:r>
      <w:r w:rsidR="00E06757" w:rsidRPr="00186F1B">
        <w:rPr>
          <w:sz w:val="22"/>
          <w:szCs w:val="22"/>
        </w:rPr>
        <w:t>) a hypercholesterolémia (49,2</w:t>
      </w:r>
      <w:r w:rsidR="00071C56" w:rsidRPr="00186F1B">
        <w:rPr>
          <w:sz w:val="22"/>
          <w:szCs w:val="22"/>
          <w:lang w:val="sk-SK"/>
        </w:rPr>
        <w:t> </w:t>
      </w:r>
      <w:r w:rsidR="00E06757" w:rsidRPr="00186F1B">
        <w:rPr>
          <w:sz w:val="22"/>
          <w:szCs w:val="22"/>
        </w:rPr>
        <w:t>%</w:t>
      </w:r>
      <w:r w:rsidR="009B4FB6">
        <w:rPr>
          <w:sz w:val="22"/>
          <w:szCs w:val="22"/>
        </w:rPr>
        <w:t xml:space="preserve"> a 61,2 %</w:t>
      </w:r>
      <w:r w:rsidR="00E06757" w:rsidRPr="00186F1B">
        <w:rPr>
          <w:sz w:val="22"/>
          <w:szCs w:val="22"/>
        </w:rPr>
        <w:t>)</w:t>
      </w:r>
      <w:r w:rsidR="009B4FB6">
        <w:rPr>
          <w:sz w:val="22"/>
          <w:szCs w:val="22"/>
        </w:rPr>
        <w:t>, v uvedenom poradí</w:t>
      </w:r>
      <w:r w:rsidR="007C147C" w:rsidRPr="00186F1B">
        <w:rPr>
          <w:sz w:val="22"/>
          <w:szCs w:val="22"/>
        </w:rPr>
        <w:t>. Väčšina bola</w:t>
      </w:r>
      <w:r w:rsidR="00F82034" w:rsidRPr="00186F1B">
        <w:rPr>
          <w:sz w:val="22"/>
          <w:szCs w:val="22"/>
        </w:rPr>
        <w:t xml:space="preserve"> </w:t>
      </w:r>
      <w:r w:rsidR="00E06757" w:rsidRPr="00186F1B">
        <w:rPr>
          <w:sz w:val="22"/>
          <w:szCs w:val="22"/>
        </w:rPr>
        <w:t>stupňa</w:t>
      </w:r>
      <w:r w:rsidR="00BF3038" w:rsidRPr="00186F1B">
        <w:rPr>
          <w:sz w:val="22"/>
          <w:szCs w:val="22"/>
          <w:lang w:val="sk-SK"/>
        </w:rPr>
        <w:t> </w:t>
      </w:r>
      <w:r w:rsidR="00F82034" w:rsidRPr="00186F1B">
        <w:rPr>
          <w:sz w:val="22"/>
          <w:szCs w:val="22"/>
          <w:lang w:val="sk-SK"/>
        </w:rPr>
        <w:t>1 a</w:t>
      </w:r>
      <w:r w:rsidR="009B4FB6">
        <w:rPr>
          <w:sz w:val="22"/>
          <w:szCs w:val="22"/>
          <w:lang w:val="sk-SK"/>
        </w:rPr>
        <w:t> </w:t>
      </w:r>
      <w:r w:rsidR="00F82034" w:rsidRPr="00186F1B">
        <w:rPr>
          <w:sz w:val="22"/>
          <w:szCs w:val="22"/>
          <w:lang w:val="sk-SK"/>
        </w:rPr>
        <w:t>2</w:t>
      </w:r>
      <w:r w:rsidR="009B4FB6">
        <w:rPr>
          <w:sz w:val="22"/>
          <w:szCs w:val="22"/>
          <w:lang w:val="sk-SK"/>
        </w:rPr>
        <w:t xml:space="preserve">, </w:t>
      </w:r>
      <w:r w:rsidR="009B4FB6" w:rsidRPr="009B4FB6">
        <w:rPr>
          <w:sz w:val="22"/>
          <w:szCs w:val="22"/>
          <w:lang w:val="sk-SK"/>
        </w:rPr>
        <w:t>avšak zvýšenie alanínaminotransferázy stupňa</w:t>
      </w:r>
      <w:r w:rsidR="009B4FB6">
        <w:rPr>
          <w:sz w:val="22"/>
          <w:szCs w:val="22"/>
          <w:lang w:val="sk-SK"/>
        </w:rPr>
        <w:t> 3</w:t>
      </w:r>
      <w:r w:rsidR="009B4FB6" w:rsidRPr="009B4FB6">
        <w:rPr>
          <w:sz w:val="22"/>
          <w:szCs w:val="22"/>
          <w:lang w:val="sk-SK"/>
        </w:rPr>
        <w:t xml:space="preserve"> bolo hlásené u 17,6</w:t>
      </w:r>
      <w:r w:rsidR="009B4FB6">
        <w:rPr>
          <w:sz w:val="22"/>
          <w:szCs w:val="22"/>
          <w:lang w:val="sk-SK"/>
        </w:rPr>
        <w:t> </w:t>
      </w:r>
      <w:r w:rsidR="009B4FB6" w:rsidRPr="009B4FB6">
        <w:rPr>
          <w:sz w:val="22"/>
          <w:szCs w:val="22"/>
          <w:lang w:val="sk-SK"/>
        </w:rPr>
        <w:t>% pacientov v REACH2 a 27,3</w:t>
      </w:r>
      <w:r w:rsidR="009B4FB6">
        <w:rPr>
          <w:sz w:val="22"/>
          <w:szCs w:val="22"/>
          <w:lang w:val="sk-SK"/>
        </w:rPr>
        <w:t> </w:t>
      </w:r>
      <w:r w:rsidR="009B4FB6" w:rsidRPr="009B4FB6">
        <w:rPr>
          <w:sz w:val="22"/>
          <w:szCs w:val="22"/>
          <w:lang w:val="sk-SK"/>
        </w:rPr>
        <w:t>% pacientov v pediatrickej skupine</w:t>
      </w:r>
      <w:r w:rsidR="00E06757" w:rsidRPr="00186F1B">
        <w:rPr>
          <w:sz w:val="22"/>
          <w:szCs w:val="22"/>
        </w:rPr>
        <w:t>.</w:t>
      </w:r>
    </w:p>
    <w:p w14:paraId="3863D06B" w14:textId="77777777" w:rsidR="00F35500" w:rsidRPr="00186F1B" w:rsidRDefault="00F35500" w:rsidP="00A42D6D">
      <w:pPr>
        <w:pStyle w:val="Text"/>
        <w:spacing w:before="0"/>
        <w:jc w:val="left"/>
        <w:rPr>
          <w:sz w:val="22"/>
          <w:szCs w:val="22"/>
          <w:lang w:val="sk-SK"/>
        </w:rPr>
      </w:pPr>
    </w:p>
    <w:p w14:paraId="502A7AC9" w14:textId="2D7A6C36" w:rsidR="00E06757" w:rsidRPr="00186F1B" w:rsidRDefault="001600DA" w:rsidP="00A42D6D">
      <w:pPr>
        <w:pStyle w:val="Text"/>
        <w:spacing w:before="0"/>
        <w:jc w:val="left"/>
        <w:rPr>
          <w:sz w:val="22"/>
          <w:szCs w:val="22"/>
          <w:lang w:val="sk-SK"/>
        </w:rPr>
      </w:pPr>
      <w:r w:rsidRPr="00186F1B">
        <w:rPr>
          <w:sz w:val="22"/>
          <w:szCs w:val="22"/>
          <w:lang w:val="sk-SK"/>
        </w:rPr>
        <w:t>Ukončenie liečby z dôvodu nežiaducich udalostí, bez ohľadu na kauzalitu, bolo pozorované u </w:t>
      </w:r>
      <w:r w:rsidR="00E06757" w:rsidRPr="00186F1B">
        <w:rPr>
          <w:sz w:val="22"/>
          <w:szCs w:val="22"/>
          <w:lang w:val="sk-SK"/>
        </w:rPr>
        <w:t>29,4 % pacientov</w:t>
      </w:r>
      <w:r w:rsidR="009B4FB6">
        <w:rPr>
          <w:sz w:val="22"/>
          <w:szCs w:val="22"/>
          <w:lang w:val="sk-SK"/>
        </w:rPr>
        <w:t xml:space="preserve"> v REACH2 a u 21,6 %</w:t>
      </w:r>
      <w:r w:rsidR="009B4FB6" w:rsidRPr="009B4FB6">
        <w:t xml:space="preserve"> </w:t>
      </w:r>
      <w:r w:rsidR="009B4FB6" w:rsidRPr="009B4FB6">
        <w:rPr>
          <w:sz w:val="22"/>
          <w:szCs w:val="22"/>
          <w:lang w:val="sk-SK"/>
        </w:rPr>
        <w:t>pacientov</w:t>
      </w:r>
      <w:r w:rsidR="008955C5">
        <w:rPr>
          <w:sz w:val="22"/>
          <w:szCs w:val="22"/>
          <w:lang w:val="sk-SK"/>
        </w:rPr>
        <w:t xml:space="preserve"> v pediatrickej skupine</w:t>
      </w:r>
      <w:r w:rsidR="00E06757" w:rsidRPr="00186F1B">
        <w:rPr>
          <w:sz w:val="22"/>
          <w:szCs w:val="22"/>
          <w:lang w:val="sk-SK"/>
        </w:rPr>
        <w:t>.</w:t>
      </w:r>
    </w:p>
    <w:p w14:paraId="71F4A652" w14:textId="77777777" w:rsidR="00E06757" w:rsidRPr="00186F1B" w:rsidRDefault="00E06757" w:rsidP="00A42D6D">
      <w:pPr>
        <w:pStyle w:val="Text"/>
        <w:spacing w:before="0"/>
        <w:jc w:val="left"/>
        <w:rPr>
          <w:sz w:val="22"/>
          <w:szCs w:val="22"/>
          <w:lang w:val="sk-SK"/>
        </w:rPr>
      </w:pPr>
    </w:p>
    <w:p w14:paraId="63B2DB72" w14:textId="3F947CCC" w:rsidR="00E06757" w:rsidRPr="00186F1B" w:rsidRDefault="00E06757" w:rsidP="00A42D6D">
      <w:pPr>
        <w:pStyle w:val="Text"/>
        <w:spacing w:before="0"/>
        <w:jc w:val="left"/>
        <w:rPr>
          <w:i/>
          <w:sz w:val="22"/>
          <w:szCs w:val="22"/>
          <w:u w:val="single"/>
          <w:lang w:val="sk-SK"/>
        </w:rPr>
      </w:pPr>
      <w:r w:rsidRPr="00186F1B">
        <w:rPr>
          <w:i/>
          <w:sz w:val="22"/>
          <w:szCs w:val="22"/>
          <w:u w:val="single"/>
          <w:lang w:val="sk-SK"/>
        </w:rPr>
        <w:t>Chronick</w:t>
      </w:r>
      <w:r w:rsidR="00617695" w:rsidRPr="00186F1B">
        <w:rPr>
          <w:i/>
          <w:sz w:val="22"/>
          <w:szCs w:val="22"/>
          <w:u w:val="single"/>
          <w:lang w:val="sk-SK"/>
        </w:rPr>
        <w:t>á</w:t>
      </w:r>
      <w:r w:rsidRPr="00186F1B">
        <w:rPr>
          <w:i/>
          <w:sz w:val="22"/>
          <w:szCs w:val="22"/>
          <w:u w:val="single"/>
          <w:lang w:val="sk-SK"/>
        </w:rPr>
        <w:t xml:space="preserve"> GvHD</w:t>
      </w:r>
    </w:p>
    <w:p w14:paraId="4D02898D" w14:textId="3BEA3692" w:rsidR="00E06757" w:rsidRPr="00186F1B" w:rsidRDefault="00E06757" w:rsidP="00A42D6D">
      <w:pPr>
        <w:pStyle w:val="Text"/>
        <w:spacing w:before="0"/>
        <w:jc w:val="left"/>
        <w:rPr>
          <w:sz w:val="22"/>
          <w:szCs w:val="22"/>
          <w:lang w:val="sk-SK"/>
        </w:rPr>
      </w:pPr>
      <w:r w:rsidRPr="00186F1B">
        <w:rPr>
          <w:sz w:val="22"/>
          <w:szCs w:val="22"/>
          <w:lang w:val="sk-SK"/>
        </w:rPr>
        <w:t xml:space="preserve">Najčastejšie hlásené nežiaduce reakcie </w:t>
      </w:r>
      <w:r w:rsidR="00F005E5" w:rsidRPr="00186F1B">
        <w:rPr>
          <w:sz w:val="22"/>
          <w:szCs w:val="22"/>
          <w:lang w:val="sk-SK"/>
        </w:rPr>
        <w:t>na liek</w:t>
      </w:r>
      <w:r w:rsidR="009B4FB6" w:rsidRPr="009B4FB6">
        <w:rPr>
          <w:sz w:val="22"/>
          <w:szCs w:val="22"/>
          <w:lang w:val="sk-SK"/>
        </w:rPr>
        <w:t xml:space="preserve"> v</w:t>
      </w:r>
      <w:r w:rsidR="009B4FB6">
        <w:rPr>
          <w:sz w:val="22"/>
          <w:szCs w:val="22"/>
          <w:lang w:val="sk-SK"/>
        </w:rPr>
        <w:t> </w:t>
      </w:r>
      <w:r w:rsidR="009B4FB6" w:rsidRPr="009B4FB6">
        <w:rPr>
          <w:sz w:val="22"/>
          <w:szCs w:val="22"/>
          <w:lang w:val="sk-SK"/>
        </w:rPr>
        <w:t>REACH</w:t>
      </w:r>
      <w:r w:rsidR="009B4FB6">
        <w:rPr>
          <w:sz w:val="22"/>
          <w:szCs w:val="22"/>
          <w:lang w:val="sk-SK"/>
        </w:rPr>
        <w:t>3</w:t>
      </w:r>
      <w:r w:rsidR="009B4FB6" w:rsidRPr="009B4FB6">
        <w:rPr>
          <w:sz w:val="22"/>
          <w:szCs w:val="22"/>
          <w:lang w:val="sk-SK"/>
        </w:rPr>
        <w:t xml:space="preserve"> (dospelí a dospievajúci pacienti)</w:t>
      </w:r>
      <w:r w:rsidR="009B4FB6">
        <w:rPr>
          <w:sz w:val="22"/>
          <w:szCs w:val="22"/>
          <w:lang w:val="sk-SK"/>
        </w:rPr>
        <w:t xml:space="preserve"> </w:t>
      </w:r>
      <w:r w:rsidRPr="00186F1B">
        <w:rPr>
          <w:sz w:val="22"/>
          <w:szCs w:val="22"/>
          <w:lang w:val="sk-SK"/>
        </w:rPr>
        <w:t>boli anémia, hypercholesterolémia a zvýšená aspartátaminotransferáza.</w:t>
      </w:r>
      <w:r w:rsidR="009B4FB6" w:rsidRPr="009B4FB6">
        <w:t xml:space="preserve"> </w:t>
      </w:r>
      <w:r w:rsidR="009B4FB6" w:rsidRPr="009B4FB6">
        <w:rPr>
          <w:sz w:val="22"/>
          <w:szCs w:val="22"/>
          <w:lang w:val="sk-SK"/>
        </w:rPr>
        <w:t>Najčastejšie hlásenými nežiaducimi reakciami na liek v skupine pediatrických pacientov (</w:t>
      </w:r>
      <w:r w:rsidR="009B4FB6">
        <w:rPr>
          <w:sz w:val="22"/>
          <w:szCs w:val="22"/>
          <w:lang w:val="sk-SK"/>
        </w:rPr>
        <w:t>dospievajúci</w:t>
      </w:r>
      <w:r w:rsidR="009B4FB6" w:rsidRPr="009B4FB6">
        <w:rPr>
          <w:sz w:val="22"/>
          <w:szCs w:val="22"/>
          <w:lang w:val="sk-SK"/>
        </w:rPr>
        <w:t xml:space="preserve"> z REACH3 a pediatrickí pacienti z REACH5) boli neutropénia, hypercholesterolémia a zvýšená alanínaminotransferáza</w:t>
      </w:r>
      <w:r w:rsidR="009B4FB6">
        <w:rPr>
          <w:sz w:val="22"/>
          <w:szCs w:val="22"/>
          <w:lang w:val="sk-SK"/>
        </w:rPr>
        <w:t>.</w:t>
      </w:r>
    </w:p>
    <w:p w14:paraId="29B2FC2D" w14:textId="77777777" w:rsidR="00E06757" w:rsidRPr="00186F1B" w:rsidRDefault="00E06757" w:rsidP="00A42D6D">
      <w:pPr>
        <w:pStyle w:val="Text"/>
        <w:spacing w:before="0"/>
        <w:jc w:val="left"/>
        <w:rPr>
          <w:sz w:val="22"/>
          <w:szCs w:val="22"/>
          <w:lang w:val="sk-SK"/>
        </w:rPr>
      </w:pPr>
    </w:p>
    <w:p w14:paraId="4AB970FC" w14:textId="1243E950" w:rsidR="00E06757" w:rsidRPr="00186F1B" w:rsidRDefault="00E06757" w:rsidP="00A42D6D">
      <w:pPr>
        <w:pStyle w:val="Text"/>
        <w:spacing w:before="0"/>
        <w:jc w:val="left"/>
        <w:rPr>
          <w:sz w:val="22"/>
          <w:szCs w:val="22"/>
          <w:lang w:val="sk-SK"/>
        </w:rPr>
      </w:pPr>
      <w:r w:rsidRPr="00186F1B">
        <w:rPr>
          <w:sz w:val="22"/>
          <w:szCs w:val="22"/>
        </w:rPr>
        <w:t>Hematologické</w:t>
      </w:r>
      <w:r w:rsidR="00F82034" w:rsidRPr="00186F1B">
        <w:rPr>
          <w:sz w:val="22"/>
          <w:szCs w:val="22"/>
          <w:lang w:val="sk-SK"/>
        </w:rPr>
        <w:t xml:space="preserve"> </w:t>
      </w:r>
      <w:r w:rsidRPr="00186F1B">
        <w:rPr>
          <w:sz w:val="22"/>
          <w:szCs w:val="22"/>
        </w:rPr>
        <w:t xml:space="preserve">laboratórne </w:t>
      </w:r>
      <w:r w:rsidR="00617695" w:rsidRPr="00186F1B">
        <w:rPr>
          <w:sz w:val="22"/>
          <w:szCs w:val="22"/>
          <w:lang w:val="sk-SK"/>
        </w:rPr>
        <w:t>abnormality</w:t>
      </w:r>
      <w:r w:rsidRPr="00186F1B">
        <w:rPr>
          <w:sz w:val="22"/>
          <w:szCs w:val="22"/>
        </w:rPr>
        <w:t xml:space="preserve"> identifikované ako nežiaduce reakcie </w:t>
      </w:r>
      <w:r w:rsidR="009B4FB6">
        <w:rPr>
          <w:sz w:val="22"/>
          <w:szCs w:val="22"/>
        </w:rPr>
        <w:t xml:space="preserve">na liek v REACH3 </w:t>
      </w:r>
      <w:bookmarkStart w:id="8" w:name="_Hlk175218255"/>
      <w:r w:rsidR="009B4FB6" w:rsidRPr="009B4FB6">
        <w:rPr>
          <w:sz w:val="22"/>
          <w:szCs w:val="22"/>
        </w:rPr>
        <w:t>(dospelí a dospievajúci pacienti)</w:t>
      </w:r>
      <w:bookmarkEnd w:id="8"/>
      <w:r w:rsidR="009B4FB6">
        <w:rPr>
          <w:sz w:val="22"/>
          <w:szCs w:val="22"/>
        </w:rPr>
        <w:t xml:space="preserve"> </w:t>
      </w:r>
      <w:r w:rsidR="009B4FB6" w:rsidRPr="009B4FB6">
        <w:rPr>
          <w:sz w:val="22"/>
          <w:szCs w:val="22"/>
        </w:rPr>
        <w:t>a v skupine pediatrických pacientov (REACH</w:t>
      </w:r>
      <w:r w:rsidR="009B4FB6">
        <w:rPr>
          <w:sz w:val="22"/>
          <w:szCs w:val="22"/>
        </w:rPr>
        <w:t>3</w:t>
      </w:r>
      <w:r w:rsidR="009B4FB6" w:rsidRPr="009B4FB6">
        <w:rPr>
          <w:sz w:val="22"/>
          <w:szCs w:val="22"/>
        </w:rPr>
        <w:t xml:space="preserve"> a REACH</w:t>
      </w:r>
      <w:r w:rsidR="009B4FB6">
        <w:rPr>
          <w:sz w:val="22"/>
          <w:szCs w:val="22"/>
        </w:rPr>
        <w:t>5</w:t>
      </w:r>
      <w:r w:rsidR="009B4FB6" w:rsidRPr="009B4FB6">
        <w:rPr>
          <w:sz w:val="22"/>
          <w:szCs w:val="22"/>
        </w:rPr>
        <w:t>)</w:t>
      </w:r>
      <w:r w:rsidR="009B4FB6">
        <w:rPr>
          <w:sz w:val="22"/>
          <w:szCs w:val="22"/>
        </w:rPr>
        <w:t xml:space="preserve"> </w:t>
      </w:r>
      <w:r w:rsidRPr="00186F1B">
        <w:rPr>
          <w:sz w:val="22"/>
          <w:szCs w:val="22"/>
        </w:rPr>
        <w:t>zahŕňali</w:t>
      </w:r>
      <w:r w:rsidRPr="00186F1B">
        <w:rPr>
          <w:sz w:val="22"/>
          <w:szCs w:val="22"/>
          <w:lang w:val="sk-SK"/>
        </w:rPr>
        <w:t xml:space="preserve"> anémi</w:t>
      </w:r>
      <w:r w:rsidR="00F005E5" w:rsidRPr="00186F1B">
        <w:rPr>
          <w:sz w:val="22"/>
          <w:szCs w:val="22"/>
          <w:lang w:val="sk-SK"/>
        </w:rPr>
        <w:t>u</w:t>
      </w:r>
      <w:r w:rsidRPr="00186F1B">
        <w:rPr>
          <w:sz w:val="22"/>
          <w:szCs w:val="22"/>
          <w:lang w:val="sk-SK"/>
        </w:rPr>
        <w:t xml:space="preserve"> (68,6</w:t>
      </w:r>
      <w:r w:rsidR="004A6318" w:rsidRPr="00186F1B">
        <w:rPr>
          <w:sz w:val="22"/>
          <w:szCs w:val="22"/>
          <w:lang w:val="sk-SK"/>
        </w:rPr>
        <w:t> </w:t>
      </w:r>
      <w:r w:rsidRPr="00186F1B">
        <w:rPr>
          <w:sz w:val="22"/>
          <w:szCs w:val="22"/>
        </w:rPr>
        <w:t>%</w:t>
      </w:r>
      <w:r w:rsidR="009B4FB6">
        <w:rPr>
          <w:sz w:val="22"/>
          <w:szCs w:val="22"/>
        </w:rPr>
        <w:t xml:space="preserve"> a 49,1 %</w:t>
      </w:r>
      <w:r w:rsidRPr="00186F1B">
        <w:rPr>
          <w:sz w:val="22"/>
          <w:szCs w:val="22"/>
          <w:lang w:val="sk-SK"/>
        </w:rPr>
        <w:t xml:space="preserve">), </w:t>
      </w:r>
      <w:r w:rsidR="009B4FB6">
        <w:rPr>
          <w:sz w:val="22"/>
          <w:szCs w:val="22"/>
          <w:lang w:val="sk-SK"/>
        </w:rPr>
        <w:t xml:space="preserve">neutropéniu </w:t>
      </w:r>
      <w:r w:rsidR="009B4FB6" w:rsidRPr="009B4FB6">
        <w:rPr>
          <w:sz w:val="22"/>
          <w:szCs w:val="22"/>
          <w:lang w:val="sk-SK"/>
        </w:rPr>
        <w:t>(36,2</w:t>
      </w:r>
      <w:r w:rsidR="009B4FB6">
        <w:rPr>
          <w:sz w:val="22"/>
          <w:szCs w:val="22"/>
          <w:lang w:val="sk-SK"/>
        </w:rPr>
        <w:t> </w:t>
      </w:r>
      <w:r w:rsidR="009B4FB6" w:rsidRPr="009B4FB6">
        <w:rPr>
          <w:sz w:val="22"/>
          <w:szCs w:val="22"/>
          <w:lang w:val="sk-SK"/>
        </w:rPr>
        <w:t>% a 59,3</w:t>
      </w:r>
      <w:r w:rsidR="009B4FB6">
        <w:rPr>
          <w:sz w:val="22"/>
          <w:szCs w:val="22"/>
          <w:lang w:val="sk-SK"/>
        </w:rPr>
        <w:t> </w:t>
      </w:r>
      <w:r w:rsidR="009B4FB6" w:rsidRPr="009B4FB6">
        <w:rPr>
          <w:sz w:val="22"/>
          <w:szCs w:val="22"/>
          <w:lang w:val="sk-SK"/>
        </w:rPr>
        <w:t>%)</w:t>
      </w:r>
      <w:r w:rsidR="009B4FB6">
        <w:rPr>
          <w:sz w:val="22"/>
          <w:szCs w:val="22"/>
          <w:lang w:val="sk-SK"/>
        </w:rPr>
        <w:t xml:space="preserve"> a </w:t>
      </w:r>
      <w:r w:rsidRPr="00186F1B">
        <w:rPr>
          <w:sz w:val="22"/>
          <w:szCs w:val="22"/>
          <w:lang w:val="sk-SK"/>
        </w:rPr>
        <w:t>trombocytopéni</w:t>
      </w:r>
      <w:r w:rsidR="00F005E5" w:rsidRPr="00186F1B">
        <w:rPr>
          <w:sz w:val="22"/>
          <w:szCs w:val="22"/>
          <w:lang w:val="sk-SK"/>
        </w:rPr>
        <w:t>u</w:t>
      </w:r>
      <w:r w:rsidRPr="00186F1B">
        <w:rPr>
          <w:sz w:val="22"/>
          <w:szCs w:val="22"/>
          <w:lang w:val="sk-SK"/>
        </w:rPr>
        <w:t xml:space="preserve"> (34,4</w:t>
      </w:r>
      <w:r w:rsidR="004A6318" w:rsidRPr="00186F1B">
        <w:rPr>
          <w:sz w:val="22"/>
          <w:szCs w:val="22"/>
          <w:lang w:val="sk-SK"/>
        </w:rPr>
        <w:t> </w:t>
      </w:r>
      <w:r w:rsidRPr="00186F1B">
        <w:rPr>
          <w:sz w:val="22"/>
          <w:szCs w:val="22"/>
        </w:rPr>
        <w:t>%</w:t>
      </w:r>
      <w:r w:rsidR="009B4FB6">
        <w:rPr>
          <w:sz w:val="22"/>
          <w:szCs w:val="22"/>
        </w:rPr>
        <w:t xml:space="preserve"> a 35,2 %</w:t>
      </w:r>
      <w:r w:rsidRPr="00186F1B">
        <w:rPr>
          <w:sz w:val="22"/>
          <w:szCs w:val="22"/>
          <w:lang w:val="sk-SK"/>
        </w:rPr>
        <w:t>)</w:t>
      </w:r>
      <w:r w:rsidR="00240D85">
        <w:rPr>
          <w:sz w:val="22"/>
          <w:szCs w:val="22"/>
          <w:lang w:val="sk-SK"/>
        </w:rPr>
        <w:t>, v uvedenom poradí</w:t>
      </w:r>
      <w:r w:rsidRPr="00186F1B">
        <w:rPr>
          <w:sz w:val="22"/>
          <w:szCs w:val="22"/>
          <w:lang w:val="sk-SK"/>
        </w:rPr>
        <w:t xml:space="preserve">. </w:t>
      </w:r>
      <w:r w:rsidR="00F82034" w:rsidRPr="00186F1B">
        <w:rPr>
          <w:sz w:val="22"/>
          <w:szCs w:val="22"/>
          <w:lang w:val="sk-SK"/>
        </w:rPr>
        <w:t xml:space="preserve">Anémia </w:t>
      </w:r>
      <w:r w:rsidRPr="00186F1B">
        <w:rPr>
          <w:sz w:val="22"/>
          <w:szCs w:val="22"/>
          <w:lang w:val="sk-SK"/>
        </w:rPr>
        <w:t>stupňa</w:t>
      </w:r>
      <w:r w:rsidR="0099779D" w:rsidRPr="00186F1B">
        <w:rPr>
          <w:sz w:val="22"/>
          <w:szCs w:val="22"/>
          <w:lang w:val="sk-SK"/>
        </w:rPr>
        <w:t> </w:t>
      </w:r>
      <w:r w:rsidR="00F82034" w:rsidRPr="00186F1B">
        <w:rPr>
          <w:sz w:val="22"/>
          <w:szCs w:val="22"/>
          <w:lang w:val="sk-SK"/>
        </w:rPr>
        <w:t>3</w:t>
      </w:r>
      <w:r w:rsidRPr="00186F1B">
        <w:rPr>
          <w:sz w:val="22"/>
          <w:szCs w:val="22"/>
          <w:lang w:val="sk-SK"/>
        </w:rPr>
        <w:t xml:space="preserve"> bo</w:t>
      </w:r>
      <w:r w:rsidR="000C3C2A" w:rsidRPr="00186F1B">
        <w:rPr>
          <w:sz w:val="22"/>
          <w:szCs w:val="22"/>
          <w:lang w:val="sk-SK"/>
        </w:rPr>
        <w:t>la h</w:t>
      </w:r>
      <w:r w:rsidR="00F82034" w:rsidRPr="00186F1B">
        <w:rPr>
          <w:sz w:val="22"/>
          <w:szCs w:val="22"/>
          <w:lang w:val="sk-SK"/>
        </w:rPr>
        <w:t>lásená u 14,8</w:t>
      </w:r>
      <w:r w:rsidR="004A6318" w:rsidRPr="00186F1B">
        <w:rPr>
          <w:sz w:val="22"/>
          <w:szCs w:val="22"/>
          <w:lang w:val="sk-SK"/>
        </w:rPr>
        <w:t> </w:t>
      </w:r>
      <w:r w:rsidR="00F82034" w:rsidRPr="00186F1B">
        <w:rPr>
          <w:sz w:val="22"/>
          <w:szCs w:val="22"/>
          <w:lang w:val="sk-SK"/>
        </w:rPr>
        <w:t xml:space="preserve">% pacientov </w:t>
      </w:r>
      <w:r w:rsidR="009B4FB6">
        <w:rPr>
          <w:sz w:val="22"/>
          <w:szCs w:val="22"/>
          <w:lang w:val="sk-SK"/>
        </w:rPr>
        <w:t>v REACH3 a u 17,0 % pacientov v pediatrickej skupine</w:t>
      </w:r>
      <w:r w:rsidR="00F82034" w:rsidRPr="00186F1B">
        <w:rPr>
          <w:sz w:val="22"/>
          <w:szCs w:val="22"/>
          <w:lang w:val="sk-SK"/>
        </w:rPr>
        <w:t xml:space="preserve">. Neutropénia </w:t>
      </w:r>
      <w:r w:rsidRPr="00186F1B">
        <w:rPr>
          <w:sz w:val="22"/>
          <w:szCs w:val="22"/>
          <w:lang w:val="sk-SK"/>
        </w:rPr>
        <w:t>stupňa</w:t>
      </w:r>
      <w:r w:rsidR="0099779D" w:rsidRPr="00186F1B">
        <w:rPr>
          <w:sz w:val="22"/>
          <w:szCs w:val="22"/>
          <w:lang w:val="sk-SK"/>
        </w:rPr>
        <w:t> </w:t>
      </w:r>
      <w:r w:rsidR="00F82034" w:rsidRPr="00186F1B">
        <w:rPr>
          <w:sz w:val="22"/>
          <w:szCs w:val="22"/>
          <w:lang w:val="sk-SK"/>
        </w:rPr>
        <w:t>3 a 4</w:t>
      </w:r>
      <w:r w:rsidRPr="00186F1B">
        <w:rPr>
          <w:sz w:val="22"/>
          <w:szCs w:val="22"/>
          <w:lang w:val="sk-SK"/>
        </w:rPr>
        <w:t xml:space="preserve"> bola hlásená u 9,5</w:t>
      </w:r>
      <w:r w:rsidR="004A6318" w:rsidRPr="00186F1B">
        <w:rPr>
          <w:sz w:val="22"/>
          <w:szCs w:val="22"/>
          <w:lang w:val="sk-SK"/>
        </w:rPr>
        <w:t> </w:t>
      </w:r>
      <w:r w:rsidRPr="00186F1B">
        <w:rPr>
          <w:sz w:val="22"/>
          <w:szCs w:val="22"/>
          <w:lang w:val="sk-SK"/>
        </w:rPr>
        <w:t>% a 6,7</w:t>
      </w:r>
      <w:r w:rsidR="004A6318" w:rsidRPr="00186F1B">
        <w:rPr>
          <w:sz w:val="22"/>
          <w:szCs w:val="22"/>
          <w:lang w:val="sk-SK"/>
        </w:rPr>
        <w:t> </w:t>
      </w:r>
      <w:r w:rsidRPr="00186F1B">
        <w:rPr>
          <w:sz w:val="22"/>
          <w:szCs w:val="22"/>
          <w:lang w:val="sk-SK"/>
        </w:rPr>
        <w:t>% pacientov</w:t>
      </w:r>
      <w:r w:rsidR="00E6724C">
        <w:rPr>
          <w:sz w:val="22"/>
          <w:szCs w:val="22"/>
          <w:lang w:val="sk-SK"/>
        </w:rPr>
        <w:t xml:space="preserve"> v REACH3 a u 17,3 % a 11,1 % pacientov v pediatrickej skupine</w:t>
      </w:r>
      <w:r w:rsidR="00F005E5" w:rsidRPr="00186F1B">
        <w:rPr>
          <w:sz w:val="22"/>
          <w:szCs w:val="22"/>
          <w:lang w:val="sk-SK"/>
        </w:rPr>
        <w:t>, v uvedenom poradí</w:t>
      </w:r>
      <w:r w:rsidRPr="00186F1B">
        <w:rPr>
          <w:sz w:val="22"/>
          <w:szCs w:val="22"/>
          <w:lang w:val="sk-SK"/>
        </w:rPr>
        <w:t>.</w:t>
      </w:r>
      <w:r w:rsidR="00E6724C" w:rsidRPr="00E6724C">
        <w:t xml:space="preserve"> </w:t>
      </w:r>
      <w:r w:rsidR="00E6724C" w:rsidRPr="00E6724C">
        <w:rPr>
          <w:sz w:val="22"/>
          <w:szCs w:val="22"/>
          <w:lang w:val="sk-SK"/>
        </w:rPr>
        <w:t>Trombocytopénia stupňa</w:t>
      </w:r>
      <w:r w:rsidR="00E6724C">
        <w:rPr>
          <w:sz w:val="22"/>
          <w:szCs w:val="22"/>
          <w:lang w:val="sk-SK"/>
        </w:rPr>
        <w:t> 3 a 4 </w:t>
      </w:r>
      <w:r w:rsidR="00E6724C" w:rsidRPr="00E6724C">
        <w:rPr>
          <w:sz w:val="22"/>
          <w:szCs w:val="22"/>
          <w:lang w:val="sk-SK"/>
        </w:rPr>
        <w:t>bola hlásená u 5,9</w:t>
      </w:r>
      <w:r w:rsidR="00E6724C">
        <w:rPr>
          <w:sz w:val="22"/>
          <w:szCs w:val="22"/>
          <w:lang w:val="sk-SK"/>
        </w:rPr>
        <w:t> </w:t>
      </w:r>
      <w:r w:rsidR="00E6724C" w:rsidRPr="00E6724C">
        <w:rPr>
          <w:sz w:val="22"/>
          <w:szCs w:val="22"/>
          <w:lang w:val="sk-SK"/>
        </w:rPr>
        <w:t>% a 10,7</w:t>
      </w:r>
      <w:r w:rsidR="00E6724C">
        <w:rPr>
          <w:sz w:val="22"/>
          <w:szCs w:val="22"/>
          <w:lang w:val="sk-SK"/>
        </w:rPr>
        <w:t> </w:t>
      </w:r>
      <w:r w:rsidR="00E6724C" w:rsidRPr="00E6724C">
        <w:rPr>
          <w:sz w:val="22"/>
          <w:szCs w:val="22"/>
          <w:lang w:val="sk-SK"/>
        </w:rPr>
        <w:t>% dospelých a dospievajúcich pacientov v</w:t>
      </w:r>
      <w:r w:rsidR="00240D85">
        <w:rPr>
          <w:sz w:val="22"/>
          <w:szCs w:val="22"/>
          <w:lang w:val="sk-SK"/>
        </w:rPr>
        <w:t> </w:t>
      </w:r>
      <w:r w:rsidR="00E6724C" w:rsidRPr="00E6724C">
        <w:rPr>
          <w:sz w:val="22"/>
          <w:szCs w:val="22"/>
          <w:lang w:val="sk-SK"/>
        </w:rPr>
        <w:t>REACH3 a u 7,7</w:t>
      </w:r>
      <w:r w:rsidR="00E6724C">
        <w:rPr>
          <w:sz w:val="22"/>
          <w:szCs w:val="22"/>
          <w:lang w:val="sk-SK"/>
        </w:rPr>
        <w:t> </w:t>
      </w:r>
      <w:r w:rsidR="00E6724C" w:rsidRPr="00E6724C">
        <w:rPr>
          <w:sz w:val="22"/>
          <w:szCs w:val="22"/>
          <w:lang w:val="sk-SK"/>
        </w:rPr>
        <w:t>% a 11,1</w:t>
      </w:r>
      <w:r w:rsidR="00E6724C">
        <w:rPr>
          <w:sz w:val="22"/>
          <w:szCs w:val="22"/>
          <w:lang w:val="sk-SK"/>
        </w:rPr>
        <w:t> </w:t>
      </w:r>
      <w:r w:rsidR="00E6724C" w:rsidRPr="00E6724C">
        <w:rPr>
          <w:sz w:val="22"/>
          <w:szCs w:val="22"/>
          <w:lang w:val="sk-SK"/>
        </w:rPr>
        <w:t>% pacientov v pediatrickej skupine</w:t>
      </w:r>
      <w:r w:rsidR="00E6724C">
        <w:rPr>
          <w:sz w:val="22"/>
          <w:szCs w:val="22"/>
          <w:lang w:val="sk-SK"/>
        </w:rPr>
        <w:t>, v uvedenom poradí.</w:t>
      </w:r>
    </w:p>
    <w:p w14:paraId="2DE040D5" w14:textId="77777777" w:rsidR="00F82034" w:rsidRPr="00186F1B" w:rsidRDefault="00F82034" w:rsidP="00A42D6D">
      <w:pPr>
        <w:pStyle w:val="Text"/>
        <w:spacing w:before="0"/>
        <w:jc w:val="left"/>
        <w:rPr>
          <w:sz w:val="22"/>
          <w:szCs w:val="22"/>
          <w:lang w:val="sk-SK"/>
        </w:rPr>
      </w:pPr>
    </w:p>
    <w:p w14:paraId="7A1CE955" w14:textId="5FECD766" w:rsidR="007C147C" w:rsidRPr="00186F1B" w:rsidRDefault="00E6724C" w:rsidP="00A42D6D">
      <w:pPr>
        <w:pStyle w:val="Text"/>
        <w:spacing w:before="0"/>
        <w:jc w:val="left"/>
        <w:rPr>
          <w:sz w:val="22"/>
          <w:szCs w:val="22"/>
        </w:rPr>
      </w:pPr>
      <w:r>
        <w:rPr>
          <w:sz w:val="22"/>
          <w:szCs w:val="22"/>
        </w:rPr>
        <w:t>N</w:t>
      </w:r>
      <w:r w:rsidR="00F82034" w:rsidRPr="00186F1B">
        <w:rPr>
          <w:sz w:val="22"/>
          <w:szCs w:val="22"/>
        </w:rPr>
        <w:t>ajčastejšie</w:t>
      </w:r>
      <w:r w:rsidRPr="00D057DE">
        <w:rPr>
          <w:color w:val="000000" w:themeColor="text1"/>
          <w:sz w:val="22"/>
          <w:szCs w:val="22"/>
        </w:rPr>
        <w:t xml:space="preserve"> </w:t>
      </w:r>
      <w:r w:rsidR="00F82034" w:rsidRPr="00186F1B">
        <w:rPr>
          <w:sz w:val="22"/>
          <w:szCs w:val="22"/>
        </w:rPr>
        <w:t xml:space="preserve">nehematologické </w:t>
      </w:r>
      <w:r w:rsidR="00F82034" w:rsidRPr="00186F1B">
        <w:rPr>
          <w:sz w:val="22"/>
          <w:szCs w:val="22"/>
          <w:lang w:val="sk-SK"/>
        </w:rPr>
        <w:t>nežiaduce reakcie</w:t>
      </w:r>
      <w:r w:rsidR="007C147C" w:rsidRPr="00186F1B">
        <w:rPr>
          <w:sz w:val="22"/>
          <w:szCs w:val="22"/>
          <w:lang w:val="sk-SK"/>
        </w:rPr>
        <w:t xml:space="preserve"> </w:t>
      </w:r>
      <w:r w:rsidR="00FE5540" w:rsidRPr="00186F1B">
        <w:rPr>
          <w:sz w:val="22"/>
          <w:szCs w:val="22"/>
          <w:lang w:val="sk-SK"/>
        </w:rPr>
        <w:t xml:space="preserve">na liek </w:t>
      </w:r>
      <w:r>
        <w:rPr>
          <w:sz w:val="22"/>
          <w:szCs w:val="22"/>
          <w:lang w:val="sk-SK"/>
        </w:rPr>
        <w:t xml:space="preserve">v REACH3 </w:t>
      </w:r>
      <w:bookmarkStart w:id="9" w:name="_Hlk175218375"/>
      <w:r w:rsidRPr="00E6724C">
        <w:rPr>
          <w:sz w:val="22"/>
          <w:szCs w:val="22"/>
          <w:lang w:val="sk-SK"/>
        </w:rPr>
        <w:t>(dospelí a dospievajúci pacienti)</w:t>
      </w:r>
      <w:r>
        <w:rPr>
          <w:sz w:val="22"/>
          <w:szCs w:val="22"/>
          <w:lang w:val="sk-SK"/>
        </w:rPr>
        <w:t xml:space="preserve"> </w:t>
      </w:r>
      <w:r w:rsidRPr="00E6724C">
        <w:rPr>
          <w:sz w:val="22"/>
          <w:szCs w:val="22"/>
          <w:lang w:val="sk-SK"/>
        </w:rPr>
        <w:t>a v skupine pediatrických pacientov (REACH3 a REACH5)</w:t>
      </w:r>
      <w:bookmarkEnd w:id="9"/>
      <w:r>
        <w:rPr>
          <w:sz w:val="22"/>
          <w:szCs w:val="22"/>
          <w:lang w:val="sk-SK"/>
        </w:rPr>
        <w:t xml:space="preserve"> </w:t>
      </w:r>
      <w:r w:rsidR="007C147C" w:rsidRPr="00186F1B">
        <w:rPr>
          <w:sz w:val="22"/>
          <w:szCs w:val="22"/>
          <w:lang w:val="sk-SK"/>
        </w:rPr>
        <w:t>boli hypertenzia (15,0</w:t>
      </w:r>
      <w:r w:rsidR="004A6318" w:rsidRPr="00186F1B">
        <w:rPr>
          <w:sz w:val="22"/>
          <w:szCs w:val="22"/>
          <w:lang w:val="sk-SK"/>
        </w:rPr>
        <w:t> </w:t>
      </w:r>
      <w:r w:rsidR="007C147C" w:rsidRPr="00186F1B">
        <w:rPr>
          <w:sz w:val="22"/>
          <w:szCs w:val="22"/>
          <w:lang w:val="sk-SK"/>
        </w:rPr>
        <w:t>%</w:t>
      </w:r>
      <w:r>
        <w:rPr>
          <w:sz w:val="22"/>
          <w:szCs w:val="22"/>
          <w:lang w:val="sk-SK"/>
        </w:rPr>
        <w:t xml:space="preserve"> a 14,5 %</w:t>
      </w:r>
      <w:r w:rsidR="007C147C" w:rsidRPr="00186F1B">
        <w:rPr>
          <w:sz w:val="22"/>
          <w:szCs w:val="22"/>
          <w:lang w:val="sk-SK"/>
        </w:rPr>
        <w:t>)</w:t>
      </w:r>
      <w:r>
        <w:rPr>
          <w:sz w:val="22"/>
          <w:szCs w:val="22"/>
          <w:lang w:val="sk-SK"/>
        </w:rPr>
        <w:t xml:space="preserve"> a</w:t>
      </w:r>
      <w:r w:rsidR="007C147C" w:rsidRPr="00186F1B">
        <w:rPr>
          <w:sz w:val="22"/>
          <w:szCs w:val="22"/>
        </w:rPr>
        <w:t xml:space="preserve"> bolesť hlavy (10,2</w:t>
      </w:r>
      <w:r w:rsidR="004A6318" w:rsidRPr="00186F1B">
        <w:rPr>
          <w:sz w:val="22"/>
          <w:szCs w:val="22"/>
          <w:lang w:val="sk-SK"/>
        </w:rPr>
        <w:t> </w:t>
      </w:r>
      <w:r w:rsidR="007C147C" w:rsidRPr="00186F1B">
        <w:rPr>
          <w:sz w:val="22"/>
          <w:szCs w:val="22"/>
        </w:rPr>
        <w:t>%</w:t>
      </w:r>
      <w:r>
        <w:rPr>
          <w:sz w:val="22"/>
          <w:szCs w:val="22"/>
        </w:rPr>
        <w:t xml:space="preserve"> a 18,2 %</w:t>
      </w:r>
      <w:r w:rsidR="007C147C" w:rsidRPr="00186F1B">
        <w:rPr>
          <w:sz w:val="22"/>
          <w:szCs w:val="22"/>
        </w:rPr>
        <w:t>)</w:t>
      </w:r>
      <w:r>
        <w:rPr>
          <w:sz w:val="22"/>
          <w:szCs w:val="22"/>
        </w:rPr>
        <w:t>, v uvedenom poradí</w:t>
      </w:r>
      <w:r w:rsidR="007C147C" w:rsidRPr="00186F1B">
        <w:rPr>
          <w:sz w:val="22"/>
          <w:szCs w:val="22"/>
        </w:rPr>
        <w:t>.</w:t>
      </w:r>
    </w:p>
    <w:p w14:paraId="665669A1" w14:textId="77777777" w:rsidR="007C147C" w:rsidRPr="00186F1B" w:rsidRDefault="007C147C" w:rsidP="00A42D6D">
      <w:pPr>
        <w:pStyle w:val="Text"/>
        <w:rPr>
          <w:sz w:val="22"/>
          <w:szCs w:val="22"/>
          <w:lang w:val="sk-SK"/>
        </w:rPr>
      </w:pPr>
    </w:p>
    <w:p w14:paraId="063F9457" w14:textId="38EC2BCB" w:rsidR="00E06757" w:rsidRPr="00186F1B" w:rsidRDefault="00E6724C" w:rsidP="00A42D6D">
      <w:pPr>
        <w:pStyle w:val="Text"/>
        <w:spacing w:before="0"/>
        <w:jc w:val="left"/>
        <w:rPr>
          <w:sz w:val="22"/>
          <w:szCs w:val="22"/>
          <w:lang w:val="sk-SK"/>
        </w:rPr>
      </w:pPr>
      <w:r>
        <w:rPr>
          <w:sz w:val="22"/>
          <w:szCs w:val="22"/>
          <w:lang w:val="sk-SK"/>
        </w:rPr>
        <w:t>N</w:t>
      </w:r>
      <w:r w:rsidR="007C147C" w:rsidRPr="00186F1B">
        <w:rPr>
          <w:sz w:val="22"/>
          <w:szCs w:val="22"/>
          <w:lang w:val="sk-SK"/>
        </w:rPr>
        <w:t>ajčastejšie</w:t>
      </w:r>
      <w:r>
        <w:rPr>
          <w:rStyle w:val="normaltextrun"/>
          <w:color w:val="000000" w:themeColor="text1"/>
          <w:sz w:val="22"/>
          <w:szCs w:val="22"/>
          <w:bdr w:val="none" w:sz="0" w:space="0" w:color="auto" w:frame="1"/>
        </w:rPr>
        <w:t xml:space="preserve"> </w:t>
      </w:r>
      <w:r w:rsidR="007C147C" w:rsidRPr="00186F1B">
        <w:rPr>
          <w:sz w:val="22"/>
          <w:szCs w:val="22"/>
          <w:lang w:val="sk-SK"/>
        </w:rPr>
        <w:t xml:space="preserve">nehematologické laboratórne </w:t>
      </w:r>
      <w:r w:rsidR="00FE5540" w:rsidRPr="00186F1B">
        <w:rPr>
          <w:sz w:val="22"/>
          <w:szCs w:val="22"/>
          <w:lang w:val="sk-SK"/>
        </w:rPr>
        <w:t>abnormality</w:t>
      </w:r>
      <w:r w:rsidR="007C147C" w:rsidRPr="00186F1B">
        <w:rPr>
          <w:sz w:val="22"/>
          <w:szCs w:val="22"/>
          <w:lang w:val="sk-SK"/>
        </w:rPr>
        <w:t xml:space="preserve"> identifikovan</w:t>
      </w:r>
      <w:r w:rsidR="00F82034" w:rsidRPr="00186F1B">
        <w:rPr>
          <w:sz w:val="22"/>
          <w:szCs w:val="22"/>
          <w:lang w:val="sk-SK"/>
        </w:rPr>
        <w:t>é ako nežiaduce reakcie</w:t>
      </w:r>
      <w:r w:rsidR="003339FE" w:rsidRPr="00186F1B">
        <w:rPr>
          <w:sz w:val="22"/>
          <w:szCs w:val="22"/>
          <w:lang w:val="sk-SK"/>
        </w:rPr>
        <w:t xml:space="preserve"> na liek</w:t>
      </w:r>
      <w:r w:rsidR="00F82034" w:rsidRPr="00186F1B">
        <w:rPr>
          <w:sz w:val="22"/>
          <w:szCs w:val="22"/>
          <w:lang w:val="sk-SK"/>
        </w:rPr>
        <w:t xml:space="preserve"> </w:t>
      </w:r>
      <w:r>
        <w:rPr>
          <w:sz w:val="22"/>
          <w:szCs w:val="22"/>
          <w:lang w:val="sk-SK"/>
        </w:rPr>
        <w:t xml:space="preserve">v REACH3 </w:t>
      </w:r>
      <w:r w:rsidRPr="00E6724C">
        <w:rPr>
          <w:sz w:val="22"/>
          <w:szCs w:val="22"/>
          <w:lang w:val="sk-SK"/>
        </w:rPr>
        <w:t>(dospelí a dospievajúci pacienti) a v skupine pediatrických pacientov (REACH3 a REACH5)</w:t>
      </w:r>
      <w:r>
        <w:rPr>
          <w:sz w:val="22"/>
          <w:szCs w:val="22"/>
          <w:lang w:val="sk-SK"/>
        </w:rPr>
        <w:t xml:space="preserve"> </w:t>
      </w:r>
      <w:r w:rsidR="007C147C" w:rsidRPr="00186F1B">
        <w:rPr>
          <w:sz w:val="22"/>
          <w:szCs w:val="22"/>
          <w:lang w:val="sk-SK"/>
        </w:rPr>
        <w:t>boli hypercholesterolémia (52,3</w:t>
      </w:r>
      <w:r w:rsidR="004A6318" w:rsidRPr="00186F1B">
        <w:rPr>
          <w:sz w:val="22"/>
          <w:szCs w:val="22"/>
          <w:lang w:val="sk-SK"/>
        </w:rPr>
        <w:t> </w:t>
      </w:r>
      <w:r w:rsidR="007C147C" w:rsidRPr="00186F1B">
        <w:rPr>
          <w:sz w:val="22"/>
          <w:szCs w:val="22"/>
          <w:lang w:val="sk-SK"/>
        </w:rPr>
        <w:t>%</w:t>
      </w:r>
      <w:r>
        <w:rPr>
          <w:sz w:val="22"/>
          <w:szCs w:val="22"/>
          <w:lang w:val="sk-SK"/>
        </w:rPr>
        <w:t xml:space="preserve"> a 54,9 %</w:t>
      </w:r>
      <w:r w:rsidR="007C147C" w:rsidRPr="00186F1B">
        <w:rPr>
          <w:sz w:val="22"/>
          <w:szCs w:val="22"/>
          <w:lang w:val="sk-SK"/>
        </w:rPr>
        <w:t>), zvýšená aspartátaminotransferáza (52,2</w:t>
      </w:r>
      <w:r w:rsidR="004A6318" w:rsidRPr="00186F1B">
        <w:rPr>
          <w:sz w:val="22"/>
          <w:szCs w:val="22"/>
          <w:lang w:val="sk-SK"/>
        </w:rPr>
        <w:t> </w:t>
      </w:r>
      <w:r w:rsidR="007C147C" w:rsidRPr="00186F1B">
        <w:rPr>
          <w:sz w:val="22"/>
          <w:szCs w:val="22"/>
          <w:lang w:val="sk-SK"/>
        </w:rPr>
        <w:t>%</w:t>
      </w:r>
      <w:r>
        <w:rPr>
          <w:sz w:val="22"/>
          <w:szCs w:val="22"/>
          <w:lang w:val="sk-SK"/>
        </w:rPr>
        <w:t xml:space="preserve"> a 45,5 %</w:t>
      </w:r>
      <w:r w:rsidR="007C147C" w:rsidRPr="00186F1B">
        <w:rPr>
          <w:sz w:val="22"/>
          <w:szCs w:val="22"/>
          <w:lang w:val="sk-SK"/>
        </w:rPr>
        <w:t>) a zvýšená alanínaminotransferáza (43,1</w:t>
      </w:r>
      <w:r w:rsidR="004A6318" w:rsidRPr="00186F1B">
        <w:rPr>
          <w:sz w:val="22"/>
          <w:szCs w:val="22"/>
          <w:lang w:val="sk-SK"/>
        </w:rPr>
        <w:t> </w:t>
      </w:r>
      <w:r w:rsidR="00F82034" w:rsidRPr="00186F1B">
        <w:rPr>
          <w:sz w:val="22"/>
          <w:szCs w:val="22"/>
          <w:lang w:val="sk-SK"/>
        </w:rPr>
        <w:t>%</w:t>
      </w:r>
      <w:r>
        <w:rPr>
          <w:sz w:val="22"/>
          <w:szCs w:val="22"/>
          <w:lang w:val="sk-SK"/>
        </w:rPr>
        <w:t xml:space="preserve"> a 50,9 %</w:t>
      </w:r>
      <w:r w:rsidR="00F82034" w:rsidRPr="00186F1B">
        <w:rPr>
          <w:sz w:val="22"/>
          <w:szCs w:val="22"/>
          <w:lang w:val="sk-SK"/>
        </w:rPr>
        <w:t xml:space="preserve">). Väčšina bola </w:t>
      </w:r>
      <w:r w:rsidR="007C147C" w:rsidRPr="00186F1B">
        <w:rPr>
          <w:sz w:val="22"/>
          <w:szCs w:val="22"/>
          <w:lang w:val="sk-SK"/>
        </w:rPr>
        <w:t>stupňa</w:t>
      </w:r>
      <w:r w:rsidR="00BF3038" w:rsidRPr="00186F1B">
        <w:rPr>
          <w:sz w:val="22"/>
          <w:szCs w:val="22"/>
          <w:lang w:val="sk-SK"/>
        </w:rPr>
        <w:t> </w:t>
      </w:r>
      <w:r w:rsidR="00F82034" w:rsidRPr="00186F1B">
        <w:rPr>
          <w:sz w:val="22"/>
          <w:szCs w:val="22"/>
          <w:lang w:val="sk-SK"/>
        </w:rPr>
        <w:t>1 a</w:t>
      </w:r>
      <w:r>
        <w:rPr>
          <w:sz w:val="22"/>
          <w:szCs w:val="22"/>
          <w:lang w:val="sk-SK"/>
        </w:rPr>
        <w:t> </w:t>
      </w:r>
      <w:r w:rsidR="00F82034" w:rsidRPr="00186F1B">
        <w:rPr>
          <w:sz w:val="22"/>
          <w:szCs w:val="22"/>
          <w:lang w:val="sk-SK"/>
        </w:rPr>
        <w:t>2</w:t>
      </w:r>
      <w:r>
        <w:rPr>
          <w:sz w:val="22"/>
          <w:szCs w:val="22"/>
          <w:lang w:val="sk-SK"/>
        </w:rPr>
        <w:t xml:space="preserve">, </w:t>
      </w:r>
      <w:r w:rsidRPr="00E6724C">
        <w:rPr>
          <w:sz w:val="22"/>
          <w:szCs w:val="22"/>
          <w:lang w:val="sk-SK"/>
        </w:rPr>
        <w:t>avšak laboratórne abnormality stupňa</w:t>
      </w:r>
      <w:r>
        <w:rPr>
          <w:sz w:val="22"/>
          <w:szCs w:val="22"/>
          <w:lang w:val="sk-SK"/>
        </w:rPr>
        <w:t> 3</w:t>
      </w:r>
      <w:r w:rsidRPr="00E6724C">
        <w:rPr>
          <w:sz w:val="22"/>
          <w:szCs w:val="22"/>
          <w:lang w:val="sk-SK"/>
        </w:rPr>
        <w:t xml:space="preserve"> hlásené v skupine pediatrických pacientov zahŕňali zvýšenú alanínaminotransferázu (14,9</w:t>
      </w:r>
      <w:r>
        <w:rPr>
          <w:sz w:val="22"/>
          <w:szCs w:val="22"/>
          <w:lang w:val="sk-SK"/>
        </w:rPr>
        <w:t> </w:t>
      </w:r>
      <w:r w:rsidRPr="00E6724C">
        <w:rPr>
          <w:sz w:val="22"/>
          <w:szCs w:val="22"/>
          <w:lang w:val="sk-SK"/>
        </w:rPr>
        <w:t>%) a zvýšenú aspartátaminotransferázu (11,5</w:t>
      </w:r>
      <w:r>
        <w:rPr>
          <w:sz w:val="22"/>
          <w:szCs w:val="22"/>
          <w:lang w:val="sk-SK"/>
        </w:rPr>
        <w:t> </w:t>
      </w:r>
      <w:r w:rsidRPr="00E6724C">
        <w:rPr>
          <w:sz w:val="22"/>
          <w:szCs w:val="22"/>
          <w:lang w:val="sk-SK"/>
        </w:rPr>
        <w:t>%)</w:t>
      </w:r>
      <w:r w:rsidR="007C147C" w:rsidRPr="00186F1B">
        <w:rPr>
          <w:sz w:val="22"/>
          <w:szCs w:val="22"/>
          <w:lang w:val="sk-SK"/>
        </w:rPr>
        <w:t>.</w:t>
      </w:r>
    </w:p>
    <w:p w14:paraId="4DE5F71D" w14:textId="77777777" w:rsidR="007C147C" w:rsidRPr="00186F1B" w:rsidRDefault="007C147C" w:rsidP="00A42D6D">
      <w:pPr>
        <w:pStyle w:val="Text"/>
        <w:spacing w:before="0"/>
        <w:jc w:val="left"/>
        <w:rPr>
          <w:sz w:val="22"/>
          <w:szCs w:val="22"/>
          <w:lang w:val="sk-SK"/>
        </w:rPr>
      </w:pPr>
    </w:p>
    <w:p w14:paraId="0A45F59F" w14:textId="155F3491" w:rsidR="007C147C" w:rsidRPr="00186F1B" w:rsidRDefault="001600DA" w:rsidP="00A42D6D">
      <w:pPr>
        <w:pStyle w:val="Text"/>
        <w:spacing w:before="0"/>
        <w:jc w:val="left"/>
        <w:rPr>
          <w:sz w:val="22"/>
          <w:szCs w:val="22"/>
          <w:lang w:val="sk-SK"/>
        </w:rPr>
      </w:pPr>
      <w:r w:rsidRPr="00186F1B">
        <w:rPr>
          <w:sz w:val="22"/>
          <w:szCs w:val="22"/>
          <w:lang w:val="sk-SK"/>
        </w:rPr>
        <w:t>Ukončenie liečby z dôvodu nežiaducich udalostí, bez ohľadu na kauzalitu, bolo pozorované u </w:t>
      </w:r>
      <w:r w:rsidR="007C147C" w:rsidRPr="00186F1B">
        <w:rPr>
          <w:sz w:val="22"/>
          <w:szCs w:val="22"/>
          <w:lang w:val="sk-SK"/>
        </w:rPr>
        <w:t>18,1 % pacientov</w:t>
      </w:r>
      <w:r w:rsidR="00E6724C">
        <w:rPr>
          <w:sz w:val="22"/>
          <w:szCs w:val="22"/>
          <w:lang w:val="sk-SK"/>
        </w:rPr>
        <w:t xml:space="preserve"> v REACH3 a u 14,5 % </w:t>
      </w:r>
      <w:r w:rsidR="00240D85">
        <w:rPr>
          <w:sz w:val="22"/>
          <w:szCs w:val="22"/>
          <w:lang w:val="sk-SK"/>
        </w:rPr>
        <w:t>pacientov v </w:t>
      </w:r>
      <w:r w:rsidR="00E6724C" w:rsidRPr="00E6724C">
        <w:rPr>
          <w:sz w:val="22"/>
          <w:szCs w:val="22"/>
          <w:lang w:val="sk-SK"/>
        </w:rPr>
        <w:t>pediatrick</w:t>
      </w:r>
      <w:r w:rsidR="00240D85">
        <w:rPr>
          <w:sz w:val="22"/>
          <w:szCs w:val="22"/>
          <w:lang w:val="sk-SK"/>
        </w:rPr>
        <w:t>ej skupine</w:t>
      </w:r>
      <w:r w:rsidR="007C147C" w:rsidRPr="00186F1B">
        <w:rPr>
          <w:sz w:val="22"/>
          <w:szCs w:val="22"/>
          <w:lang w:val="sk-SK"/>
        </w:rPr>
        <w:t>.</w:t>
      </w:r>
    </w:p>
    <w:p w14:paraId="1396F85D" w14:textId="77777777" w:rsidR="007C147C" w:rsidRPr="00186F1B" w:rsidRDefault="007C147C" w:rsidP="00A42D6D">
      <w:pPr>
        <w:pStyle w:val="Text"/>
        <w:spacing w:before="0"/>
        <w:jc w:val="left"/>
        <w:rPr>
          <w:sz w:val="22"/>
          <w:szCs w:val="22"/>
          <w:lang w:val="sk-SK"/>
        </w:rPr>
      </w:pPr>
    </w:p>
    <w:p w14:paraId="683F5BEE" w14:textId="5758CB8F" w:rsidR="00D5211A" w:rsidRPr="00186F1B" w:rsidRDefault="00D5211A" w:rsidP="00A42D6D">
      <w:pPr>
        <w:pStyle w:val="Text"/>
        <w:keepNext/>
        <w:spacing w:before="0"/>
        <w:jc w:val="left"/>
        <w:rPr>
          <w:sz w:val="22"/>
          <w:szCs w:val="22"/>
          <w:u w:val="single"/>
          <w:lang w:val="sk-SK"/>
        </w:rPr>
      </w:pPr>
      <w:r w:rsidRPr="00186F1B">
        <w:rPr>
          <w:sz w:val="22"/>
          <w:szCs w:val="22"/>
          <w:u w:val="single"/>
          <w:lang w:val="sk-SK"/>
        </w:rPr>
        <w:t xml:space="preserve">Tabuľkový </w:t>
      </w:r>
      <w:r w:rsidR="00C729A4" w:rsidRPr="00186F1B">
        <w:rPr>
          <w:sz w:val="22"/>
          <w:szCs w:val="22"/>
          <w:u w:val="single"/>
          <w:lang w:val="sk-SK"/>
        </w:rPr>
        <w:t>zoznam</w:t>
      </w:r>
      <w:r w:rsidRPr="00186F1B">
        <w:rPr>
          <w:sz w:val="22"/>
          <w:szCs w:val="22"/>
          <w:u w:val="single"/>
          <w:lang w:val="sk-SK"/>
        </w:rPr>
        <w:t xml:space="preserve"> nežiaducich reakcií</w:t>
      </w:r>
    </w:p>
    <w:p w14:paraId="61B6A91A" w14:textId="48A80673" w:rsidR="008C3FAC" w:rsidRPr="00186F1B" w:rsidRDefault="008C3FAC" w:rsidP="00A42D6D">
      <w:pPr>
        <w:pStyle w:val="Text"/>
        <w:keepNext/>
        <w:spacing w:before="0"/>
        <w:jc w:val="left"/>
        <w:rPr>
          <w:sz w:val="22"/>
          <w:szCs w:val="22"/>
          <w:u w:val="single"/>
          <w:lang w:val="sk-SK"/>
        </w:rPr>
      </w:pPr>
    </w:p>
    <w:p w14:paraId="710C4676" w14:textId="04860B5D" w:rsidR="00CD0797" w:rsidRPr="00186F1B" w:rsidRDefault="00CD0797" w:rsidP="00A42D6D">
      <w:pPr>
        <w:pStyle w:val="Text"/>
        <w:spacing w:before="0"/>
        <w:jc w:val="left"/>
        <w:rPr>
          <w:sz w:val="22"/>
          <w:szCs w:val="22"/>
          <w:lang w:val="sk-SK"/>
        </w:rPr>
      </w:pPr>
      <w:r w:rsidRPr="00186F1B">
        <w:rPr>
          <w:sz w:val="22"/>
          <w:szCs w:val="22"/>
          <w:lang w:val="sk-SK"/>
        </w:rPr>
        <w:t xml:space="preserve">Bezpečnosť </w:t>
      </w:r>
      <w:r w:rsidR="00C77C16" w:rsidRPr="00186F1B">
        <w:rPr>
          <w:sz w:val="22"/>
          <w:szCs w:val="22"/>
          <w:lang w:val="sk-SK"/>
        </w:rPr>
        <w:t xml:space="preserve">Jakavi </w:t>
      </w:r>
      <w:r w:rsidRPr="00186F1B">
        <w:rPr>
          <w:sz w:val="22"/>
          <w:szCs w:val="22"/>
          <w:lang w:val="sk-SK"/>
        </w:rPr>
        <w:t>u pacientov s MF bola hodnotená na základe údajov z dlhodobého sledovania z</w:t>
      </w:r>
      <w:r w:rsidR="009A6B0C" w:rsidRPr="00186F1B">
        <w:rPr>
          <w:sz w:val="22"/>
          <w:szCs w:val="22"/>
          <w:lang w:val="sk-SK"/>
        </w:rPr>
        <w:t xml:space="preserve"> dvoch</w:t>
      </w:r>
      <w:r w:rsidRPr="00186F1B">
        <w:rPr>
          <w:sz w:val="22"/>
          <w:szCs w:val="22"/>
          <w:lang w:val="sk-SK"/>
        </w:rPr>
        <w:t xml:space="preserve"> </w:t>
      </w:r>
      <w:r w:rsidR="009A6B0C" w:rsidRPr="00186F1B">
        <w:rPr>
          <w:sz w:val="22"/>
          <w:szCs w:val="22"/>
          <w:lang w:val="sk-SK"/>
        </w:rPr>
        <w:t xml:space="preserve">klinických </w:t>
      </w:r>
      <w:r w:rsidRPr="00186F1B">
        <w:rPr>
          <w:sz w:val="22"/>
          <w:szCs w:val="22"/>
          <w:lang w:val="sk-SK"/>
        </w:rPr>
        <w:t>štúdií</w:t>
      </w:r>
      <w:r w:rsidR="00EA257B" w:rsidRPr="00186F1B">
        <w:rPr>
          <w:sz w:val="22"/>
          <w:szCs w:val="22"/>
          <w:lang w:val="sk-SK"/>
        </w:rPr>
        <w:t> </w:t>
      </w:r>
      <w:r w:rsidR="006F032B" w:rsidRPr="00186F1B">
        <w:rPr>
          <w:sz w:val="22"/>
          <w:szCs w:val="22"/>
          <w:lang w:val="sk-SK"/>
        </w:rPr>
        <w:t>fázy</w:t>
      </w:r>
      <w:r w:rsidR="002753FE">
        <w:rPr>
          <w:sz w:val="22"/>
          <w:szCs w:val="22"/>
          <w:lang w:val="sk-SK"/>
        </w:rPr>
        <w:t> </w:t>
      </w:r>
      <w:r w:rsidR="00497FCB">
        <w:rPr>
          <w:sz w:val="22"/>
          <w:szCs w:val="22"/>
          <w:lang w:val="sk-SK"/>
        </w:rPr>
        <w:t>3</w:t>
      </w:r>
      <w:r w:rsidRPr="00186F1B">
        <w:rPr>
          <w:sz w:val="22"/>
          <w:szCs w:val="22"/>
          <w:lang w:val="sk-SK"/>
        </w:rPr>
        <w:t xml:space="preserve"> (COMFORT</w:t>
      </w:r>
      <w:r w:rsidRPr="00186F1B">
        <w:rPr>
          <w:sz w:val="22"/>
          <w:szCs w:val="22"/>
          <w:lang w:val="sk-SK"/>
        </w:rPr>
        <w:noBreakHyphen/>
        <w:t>I a COMFORT</w:t>
      </w:r>
      <w:r w:rsidRPr="00186F1B">
        <w:rPr>
          <w:sz w:val="22"/>
          <w:szCs w:val="22"/>
          <w:lang w:val="sk-SK"/>
        </w:rPr>
        <w:noBreakHyphen/>
        <w:t xml:space="preserve">II) </w:t>
      </w:r>
      <w:r w:rsidR="001A2983" w:rsidRPr="00186F1B">
        <w:rPr>
          <w:sz w:val="22"/>
          <w:szCs w:val="22"/>
          <w:lang w:val="sk-SK"/>
        </w:rPr>
        <w:t xml:space="preserve">vrátane údajov od pacientov, ktorí boli </w:t>
      </w:r>
      <w:r w:rsidR="001F1071" w:rsidRPr="00186F1B">
        <w:rPr>
          <w:sz w:val="22"/>
          <w:szCs w:val="22"/>
          <w:lang w:val="sk-SK"/>
        </w:rPr>
        <w:t>za</w:t>
      </w:r>
      <w:r w:rsidR="001A2983" w:rsidRPr="00186F1B">
        <w:rPr>
          <w:sz w:val="22"/>
          <w:szCs w:val="22"/>
          <w:lang w:val="sk-SK"/>
        </w:rPr>
        <w:t>čiatočne randomizovaní na ruxolitinib (n=301</w:t>
      </w:r>
      <w:r w:rsidR="00003B13" w:rsidRPr="00186F1B">
        <w:rPr>
          <w:sz w:val="22"/>
          <w:szCs w:val="22"/>
          <w:lang w:val="sk-SK"/>
        </w:rPr>
        <w:t>)</w:t>
      </w:r>
      <w:r w:rsidR="001A2983" w:rsidRPr="00186F1B">
        <w:rPr>
          <w:sz w:val="22"/>
          <w:szCs w:val="22"/>
          <w:lang w:val="sk-SK"/>
        </w:rPr>
        <w:t xml:space="preserve"> a pacientov, ktorí dostali ruxolitinib po pre</w:t>
      </w:r>
      <w:r w:rsidR="009A6B0C" w:rsidRPr="00186F1B">
        <w:rPr>
          <w:sz w:val="22"/>
          <w:szCs w:val="22"/>
          <w:lang w:val="sk-SK"/>
        </w:rPr>
        <w:t>chode</w:t>
      </w:r>
      <w:r w:rsidR="001A2983" w:rsidRPr="00186F1B">
        <w:rPr>
          <w:sz w:val="22"/>
          <w:szCs w:val="22"/>
          <w:lang w:val="sk-SK"/>
        </w:rPr>
        <w:t xml:space="preserve"> z kontrolných skupín </w:t>
      </w:r>
      <w:r w:rsidR="001A2983" w:rsidRPr="00186F1B">
        <w:rPr>
          <w:sz w:val="22"/>
          <w:szCs w:val="22"/>
        </w:rPr>
        <w:t>(n=1</w:t>
      </w:r>
      <w:r w:rsidR="001A2983" w:rsidRPr="00186F1B">
        <w:rPr>
          <w:sz w:val="22"/>
          <w:szCs w:val="22"/>
          <w:lang w:val="sk-SK"/>
        </w:rPr>
        <w:t xml:space="preserve">56). </w:t>
      </w:r>
      <w:r w:rsidR="00003B13" w:rsidRPr="00186F1B">
        <w:rPr>
          <w:sz w:val="22"/>
          <w:szCs w:val="22"/>
          <w:lang w:val="sk-SK"/>
        </w:rPr>
        <w:t>Priemerná doba expozície</w:t>
      </w:r>
      <w:r w:rsidR="006F032B" w:rsidRPr="00186F1B">
        <w:rPr>
          <w:sz w:val="22"/>
          <w:szCs w:val="22"/>
          <w:lang w:val="sk-SK"/>
        </w:rPr>
        <w:t>,</w:t>
      </w:r>
      <w:r w:rsidR="00003B13" w:rsidRPr="00186F1B">
        <w:rPr>
          <w:sz w:val="22"/>
          <w:szCs w:val="22"/>
          <w:lang w:val="sk-SK"/>
        </w:rPr>
        <w:t xml:space="preserve"> na ktorej </w:t>
      </w:r>
      <w:r w:rsidR="00C144F9" w:rsidRPr="00186F1B">
        <w:rPr>
          <w:sz w:val="22"/>
          <w:szCs w:val="22"/>
          <w:lang w:val="sk-SK"/>
        </w:rPr>
        <w:t>sú založené kategórie frekvenci</w:t>
      </w:r>
      <w:r w:rsidR="0022755D" w:rsidRPr="00186F1B">
        <w:rPr>
          <w:sz w:val="22"/>
          <w:szCs w:val="22"/>
          <w:lang w:val="sk-SK"/>
        </w:rPr>
        <w:t>e nežiad</w:t>
      </w:r>
      <w:r w:rsidR="003730D5" w:rsidRPr="00186F1B">
        <w:rPr>
          <w:sz w:val="22"/>
          <w:szCs w:val="22"/>
          <w:lang w:val="sk-SK"/>
        </w:rPr>
        <w:t>u</w:t>
      </w:r>
      <w:r w:rsidR="0022755D" w:rsidRPr="00186F1B">
        <w:rPr>
          <w:sz w:val="22"/>
          <w:szCs w:val="22"/>
          <w:lang w:val="sk-SK"/>
        </w:rPr>
        <w:t xml:space="preserve">cich reakcií </w:t>
      </w:r>
      <w:r w:rsidR="00DA6A21" w:rsidRPr="00186F1B">
        <w:rPr>
          <w:sz w:val="22"/>
          <w:szCs w:val="22"/>
          <w:lang w:val="sk-SK"/>
        </w:rPr>
        <w:t xml:space="preserve">na liek </w:t>
      </w:r>
      <w:r w:rsidR="0022755D" w:rsidRPr="00186F1B">
        <w:rPr>
          <w:sz w:val="22"/>
          <w:szCs w:val="22"/>
          <w:lang w:val="sk-SK"/>
        </w:rPr>
        <w:t>u pacientov s MF</w:t>
      </w:r>
      <w:r w:rsidR="006F032B" w:rsidRPr="00186F1B">
        <w:rPr>
          <w:sz w:val="22"/>
          <w:szCs w:val="22"/>
          <w:lang w:val="sk-SK"/>
        </w:rPr>
        <w:t>,</w:t>
      </w:r>
      <w:r w:rsidR="00003B13" w:rsidRPr="00186F1B">
        <w:rPr>
          <w:sz w:val="22"/>
          <w:szCs w:val="22"/>
          <w:lang w:val="sk-SK"/>
        </w:rPr>
        <w:t xml:space="preserve"> bola 30,5 mesiaca</w:t>
      </w:r>
      <w:r w:rsidR="00C144F9" w:rsidRPr="00186F1B">
        <w:rPr>
          <w:sz w:val="22"/>
          <w:szCs w:val="22"/>
          <w:lang w:val="sk-SK"/>
        </w:rPr>
        <w:t xml:space="preserve"> (rozpätie 0,</w:t>
      </w:r>
      <w:r w:rsidR="009A6B0C" w:rsidRPr="00186F1B">
        <w:rPr>
          <w:sz w:val="22"/>
          <w:szCs w:val="22"/>
          <w:lang w:val="sk-SK"/>
        </w:rPr>
        <w:t>3</w:t>
      </w:r>
      <w:r w:rsidR="00C144F9" w:rsidRPr="00186F1B">
        <w:rPr>
          <w:sz w:val="22"/>
          <w:szCs w:val="22"/>
          <w:lang w:val="sk-SK"/>
        </w:rPr>
        <w:t xml:space="preserve"> až 68,1 mesiacov).</w:t>
      </w:r>
    </w:p>
    <w:p w14:paraId="3FFAC17A" w14:textId="77777777" w:rsidR="00C144F9" w:rsidRPr="00186F1B" w:rsidRDefault="00C144F9" w:rsidP="00A42D6D">
      <w:pPr>
        <w:pStyle w:val="Text"/>
        <w:spacing w:before="0"/>
        <w:jc w:val="left"/>
        <w:rPr>
          <w:sz w:val="22"/>
          <w:szCs w:val="22"/>
          <w:lang w:val="sk-SK"/>
        </w:rPr>
      </w:pPr>
    </w:p>
    <w:p w14:paraId="44967DD2" w14:textId="256E9D2B" w:rsidR="00C144F9" w:rsidRPr="00186F1B" w:rsidRDefault="00C144F9" w:rsidP="00A42D6D">
      <w:pPr>
        <w:pStyle w:val="Text"/>
        <w:spacing w:before="0"/>
        <w:jc w:val="left"/>
        <w:rPr>
          <w:sz w:val="22"/>
          <w:szCs w:val="22"/>
          <w:lang w:val="sk-SK"/>
        </w:rPr>
      </w:pPr>
      <w:r w:rsidRPr="00186F1B">
        <w:rPr>
          <w:sz w:val="22"/>
          <w:szCs w:val="22"/>
          <w:lang w:val="sk-SK"/>
        </w:rPr>
        <w:t xml:space="preserve">Bezpečnosť </w:t>
      </w:r>
      <w:r w:rsidR="00C77C16" w:rsidRPr="00186F1B">
        <w:rPr>
          <w:sz w:val="22"/>
          <w:szCs w:val="22"/>
          <w:lang w:val="sk-SK"/>
        </w:rPr>
        <w:t xml:space="preserve">Jakavi </w:t>
      </w:r>
      <w:r w:rsidRPr="00186F1B">
        <w:rPr>
          <w:sz w:val="22"/>
          <w:szCs w:val="22"/>
          <w:lang w:val="sk-SK"/>
        </w:rPr>
        <w:t>u pacientov s PV bola hodnotená na základe údajov z dlhodo</w:t>
      </w:r>
      <w:r w:rsidR="006F032B" w:rsidRPr="00186F1B">
        <w:rPr>
          <w:sz w:val="22"/>
          <w:szCs w:val="22"/>
          <w:lang w:val="sk-SK"/>
        </w:rPr>
        <w:t>bého sledovania z</w:t>
      </w:r>
      <w:r w:rsidR="009A6B0C" w:rsidRPr="00186F1B">
        <w:rPr>
          <w:sz w:val="22"/>
          <w:szCs w:val="22"/>
          <w:lang w:val="sk-SK"/>
        </w:rPr>
        <w:t xml:space="preserve"> dvoch klinických</w:t>
      </w:r>
      <w:r w:rsidR="006F032B" w:rsidRPr="00186F1B">
        <w:rPr>
          <w:sz w:val="22"/>
          <w:szCs w:val="22"/>
          <w:lang w:val="sk-SK"/>
        </w:rPr>
        <w:t xml:space="preserve"> štúdií</w:t>
      </w:r>
      <w:r w:rsidR="00EA257B" w:rsidRPr="00186F1B">
        <w:rPr>
          <w:sz w:val="22"/>
          <w:szCs w:val="22"/>
          <w:lang w:val="sk-SK"/>
        </w:rPr>
        <w:t> </w:t>
      </w:r>
      <w:r w:rsidR="006F032B" w:rsidRPr="00186F1B">
        <w:rPr>
          <w:sz w:val="22"/>
          <w:szCs w:val="22"/>
          <w:lang w:val="sk-SK"/>
        </w:rPr>
        <w:t>fázy</w:t>
      </w:r>
      <w:r w:rsidR="002753FE">
        <w:rPr>
          <w:sz w:val="22"/>
          <w:szCs w:val="22"/>
          <w:lang w:val="sk-SK"/>
        </w:rPr>
        <w:t> </w:t>
      </w:r>
      <w:r w:rsidR="00497FCB">
        <w:rPr>
          <w:sz w:val="22"/>
          <w:szCs w:val="22"/>
          <w:lang w:val="sk-SK"/>
        </w:rPr>
        <w:t>3</w:t>
      </w:r>
      <w:r w:rsidRPr="00186F1B">
        <w:rPr>
          <w:sz w:val="22"/>
          <w:szCs w:val="22"/>
          <w:lang w:val="sk-SK"/>
        </w:rPr>
        <w:t xml:space="preserve"> (RESPONSE, RESPONSE 2)</w:t>
      </w:r>
      <w:r w:rsidR="006F032B" w:rsidRPr="00186F1B">
        <w:rPr>
          <w:sz w:val="22"/>
          <w:szCs w:val="22"/>
          <w:lang w:val="sk-SK"/>
        </w:rPr>
        <w:t>,</w:t>
      </w:r>
      <w:r w:rsidRPr="00186F1B">
        <w:rPr>
          <w:sz w:val="22"/>
          <w:szCs w:val="22"/>
          <w:lang w:val="sk-SK"/>
        </w:rPr>
        <w:t xml:space="preserve"> vrátane údajov od pacientov, ktorí boli </w:t>
      </w:r>
      <w:r w:rsidR="001F1071" w:rsidRPr="00186F1B">
        <w:rPr>
          <w:sz w:val="22"/>
          <w:szCs w:val="22"/>
          <w:lang w:val="sk-SK"/>
        </w:rPr>
        <w:t>za</w:t>
      </w:r>
      <w:r w:rsidRPr="00186F1B">
        <w:rPr>
          <w:sz w:val="22"/>
          <w:szCs w:val="22"/>
          <w:lang w:val="sk-SK"/>
        </w:rPr>
        <w:t>čiatočne randomizovaní na ruxolitinib (n=184) a pacientov, ktorí dostali ruxolitinib po pre</w:t>
      </w:r>
      <w:r w:rsidR="009A6B0C" w:rsidRPr="00186F1B">
        <w:rPr>
          <w:sz w:val="22"/>
          <w:szCs w:val="22"/>
          <w:lang w:val="sk-SK"/>
        </w:rPr>
        <w:t>chode</w:t>
      </w:r>
      <w:r w:rsidRPr="00186F1B">
        <w:rPr>
          <w:sz w:val="22"/>
          <w:szCs w:val="22"/>
          <w:lang w:val="sk-SK"/>
        </w:rPr>
        <w:t xml:space="preserve"> z kontrolných skupín </w:t>
      </w:r>
      <w:r w:rsidRPr="00186F1B">
        <w:rPr>
          <w:sz w:val="22"/>
          <w:szCs w:val="22"/>
        </w:rPr>
        <w:t>(n=1</w:t>
      </w:r>
      <w:r w:rsidRPr="00186F1B">
        <w:rPr>
          <w:sz w:val="22"/>
          <w:szCs w:val="22"/>
          <w:lang w:val="sk-SK"/>
        </w:rPr>
        <w:t>56). Priemerná doba expozície</w:t>
      </w:r>
      <w:r w:rsidR="00A67496" w:rsidRPr="00186F1B">
        <w:rPr>
          <w:sz w:val="22"/>
          <w:szCs w:val="22"/>
          <w:lang w:val="sk-SK"/>
        </w:rPr>
        <w:t>,</w:t>
      </w:r>
      <w:r w:rsidRPr="00186F1B">
        <w:rPr>
          <w:sz w:val="22"/>
          <w:szCs w:val="22"/>
          <w:lang w:val="sk-SK"/>
        </w:rPr>
        <w:t xml:space="preserve"> na ktorej sú založené kategórie frekvenci</w:t>
      </w:r>
      <w:r w:rsidR="0022755D" w:rsidRPr="00186F1B">
        <w:rPr>
          <w:sz w:val="22"/>
          <w:szCs w:val="22"/>
          <w:lang w:val="sk-SK"/>
        </w:rPr>
        <w:t>e nežiaducich reakc</w:t>
      </w:r>
      <w:r w:rsidR="001600DA" w:rsidRPr="00186F1B">
        <w:rPr>
          <w:sz w:val="22"/>
          <w:szCs w:val="22"/>
          <w:lang w:val="sk-SK"/>
        </w:rPr>
        <w:t>i</w:t>
      </w:r>
      <w:r w:rsidR="0022755D" w:rsidRPr="00186F1B">
        <w:rPr>
          <w:sz w:val="22"/>
          <w:szCs w:val="22"/>
          <w:lang w:val="sk-SK"/>
        </w:rPr>
        <w:t xml:space="preserve">í </w:t>
      </w:r>
      <w:r w:rsidR="00DA6A21" w:rsidRPr="00186F1B">
        <w:rPr>
          <w:sz w:val="22"/>
          <w:szCs w:val="22"/>
          <w:lang w:val="sk-SK"/>
        </w:rPr>
        <w:t xml:space="preserve">na liek </w:t>
      </w:r>
      <w:r w:rsidR="0022755D" w:rsidRPr="00186F1B">
        <w:rPr>
          <w:sz w:val="22"/>
          <w:szCs w:val="22"/>
          <w:lang w:val="sk-SK"/>
        </w:rPr>
        <w:t>u pacientov s PV</w:t>
      </w:r>
      <w:r w:rsidR="00A67496" w:rsidRPr="00186F1B">
        <w:rPr>
          <w:sz w:val="22"/>
          <w:szCs w:val="22"/>
          <w:lang w:val="sk-SK"/>
        </w:rPr>
        <w:t>,</w:t>
      </w:r>
      <w:r w:rsidRPr="00186F1B">
        <w:rPr>
          <w:sz w:val="22"/>
          <w:szCs w:val="22"/>
          <w:lang w:val="sk-SK"/>
        </w:rPr>
        <w:t xml:space="preserve"> bola 41,7 mesiaca (rozpätie 0,03 až 59,7 mesiacov).</w:t>
      </w:r>
    </w:p>
    <w:p w14:paraId="41998D0B" w14:textId="77777777" w:rsidR="0022755D" w:rsidRPr="00186F1B" w:rsidRDefault="0022755D" w:rsidP="00A42D6D">
      <w:pPr>
        <w:pStyle w:val="Text"/>
        <w:spacing w:before="0"/>
        <w:jc w:val="left"/>
        <w:rPr>
          <w:sz w:val="22"/>
          <w:szCs w:val="22"/>
          <w:lang w:val="sk-SK"/>
        </w:rPr>
      </w:pPr>
    </w:p>
    <w:p w14:paraId="0D7501A2" w14:textId="2B58C64B" w:rsidR="0022755D" w:rsidRPr="00186F1B" w:rsidRDefault="0022755D" w:rsidP="00A42D6D">
      <w:pPr>
        <w:pStyle w:val="Text"/>
        <w:spacing w:before="0"/>
        <w:jc w:val="left"/>
        <w:rPr>
          <w:sz w:val="22"/>
          <w:szCs w:val="22"/>
          <w:lang w:val="sk-SK"/>
        </w:rPr>
      </w:pPr>
      <w:r w:rsidRPr="00186F1B">
        <w:rPr>
          <w:sz w:val="22"/>
          <w:szCs w:val="22"/>
          <w:lang w:val="sk-SK"/>
        </w:rPr>
        <w:t>Bezpečnosť Jakavi u pacientov s akútn</w:t>
      </w:r>
      <w:r w:rsidR="001600DA" w:rsidRPr="00186F1B">
        <w:rPr>
          <w:sz w:val="22"/>
          <w:szCs w:val="22"/>
          <w:lang w:val="sk-SK"/>
        </w:rPr>
        <w:t>ou</w:t>
      </w:r>
      <w:r w:rsidRPr="00186F1B">
        <w:rPr>
          <w:sz w:val="22"/>
          <w:szCs w:val="22"/>
          <w:lang w:val="sk-SK"/>
        </w:rPr>
        <w:t xml:space="preserve"> GvHD bola hodnotená v  </w:t>
      </w:r>
      <w:r w:rsidR="006263E3" w:rsidRPr="00186F1B">
        <w:rPr>
          <w:sz w:val="22"/>
          <w:szCs w:val="22"/>
          <w:lang w:val="sk-SK"/>
        </w:rPr>
        <w:t>štúdi</w:t>
      </w:r>
      <w:r w:rsidR="006263E3">
        <w:rPr>
          <w:sz w:val="22"/>
          <w:szCs w:val="22"/>
          <w:lang w:val="sk-SK"/>
        </w:rPr>
        <w:t>i fázy</w:t>
      </w:r>
      <w:r w:rsidR="002753FE">
        <w:rPr>
          <w:sz w:val="22"/>
          <w:szCs w:val="22"/>
          <w:lang w:val="sk-SK"/>
        </w:rPr>
        <w:t> </w:t>
      </w:r>
      <w:r w:rsidR="006263E3">
        <w:rPr>
          <w:sz w:val="22"/>
          <w:szCs w:val="22"/>
          <w:lang w:val="sk-SK"/>
        </w:rPr>
        <w:t>3</w:t>
      </w:r>
      <w:r w:rsidR="006263E3" w:rsidRPr="00186F1B">
        <w:rPr>
          <w:sz w:val="22"/>
          <w:szCs w:val="22"/>
          <w:lang w:val="sk-SK"/>
        </w:rPr>
        <w:t xml:space="preserve"> </w:t>
      </w:r>
      <w:r w:rsidRPr="00186F1B">
        <w:rPr>
          <w:sz w:val="22"/>
          <w:szCs w:val="22"/>
          <w:lang w:val="sk-SK"/>
        </w:rPr>
        <w:t xml:space="preserve">REACH2 </w:t>
      </w:r>
      <w:bookmarkStart w:id="10" w:name="_Hlk175219051"/>
      <w:r w:rsidR="00827A47">
        <w:rPr>
          <w:sz w:val="22"/>
          <w:szCs w:val="22"/>
          <w:lang w:val="sk-SK"/>
        </w:rPr>
        <w:t>a v  štúdi</w:t>
      </w:r>
      <w:r w:rsidR="006263E3">
        <w:rPr>
          <w:sz w:val="22"/>
          <w:szCs w:val="22"/>
          <w:lang w:val="sk-SK"/>
        </w:rPr>
        <w:t>i fázy</w:t>
      </w:r>
      <w:r w:rsidR="002753FE">
        <w:rPr>
          <w:sz w:val="22"/>
          <w:szCs w:val="22"/>
          <w:lang w:val="sk-SK"/>
        </w:rPr>
        <w:t> </w:t>
      </w:r>
      <w:r w:rsidR="006263E3">
        <w:rPr>
          <w:sz w:val="22"/>
          <w:szCs w:val="22"/>
          <w:lang w:val="sk-SK"/>
        </w:rPr>
        <w:t>2</w:t>
      </w:r>
      <w:r w:rsidR="00827A47">
        <w:rPr>
          <w:sz w:val="22"/>
          <w:szCs w:val="22"/>
          <w:lang w:val="sk-SK"/>
        </w:rPr>
        <w:t xml:space="preserve"> REACH4. REACH2 obsahoval</w:t>
      </w:r>
      <w:bookmarkEnd w:id="10"/>
      <w:r w:rsidR="00827A47">
        <w:rPr>
          <w:sz w:val="22"/>
          <w:szCs w:val="22"/>
          <w:lang w:val="sk-SK"/>
        </w:rPr>
        <w:t>a</w:t>
      </w:r>
      <w:r w:rsidRPr="00186F1B">
        <w:rPr>
          <w:sz w:val="22"/>
          <w:szCs w:val="22"/>
          <w:lang w:val="sk-SK"/>
        </w:rPr>
        <w:t xml:space="preserve"> údaj</w:t>
      </w:r>
      <w:r w:rsidR="00827A47">
        <w:rPr>
          <w:sz w:val="22"/>
          <w:szCs w:val="22"/>
          <w:lang w:val="sk-SK"/>
        </w:rPr>
        <w:t>e</w:t>
      </w:r>
      <w:r w:rsidRPr="00186F1B">
        <w:rPr>
          <w:sz w:val="22"/>
          <w:szCs w:val="22"/>
          <w:lang w:val="sk-SK"/>
        </w:rPr>
        <w:t xml:space="preserve"> od </w:t>
      </w:r>
      <w:r w:rsidR="00827A47">
        <w:rPr>
          <w:sz w:val="22"/>
          <w:szCs w:val="22"/>
          <w:lang w:val="sk-SK"/>
        </w:rPr>
        <w:t>201 </w:t>
      </w:r>
      <w:r w:rsidRPr="00186F1B">
        <w:rPr>
          <w:sz w:val="22"/>
          <w:szCs w:val="22"/>
          <w:lang w:val="sk-SK"/>
        </w:rPr>
        <w:t xml:space="preserve">pacientov </w:t>
      </w:r>
      <w:bookmarkStart w:id="11" w:name="_Hlk175219106"/>
      <w:r w:rsidR="00827A47" w:rsidRPr="00827A47">
        <w:rPr>
          <w:sz w:val="22"/>
          <w:szCs w:val="22"/>
          <w:lang w:val="sk-SK"/>
        </w:rPr>
        <w:t>vo veku ≥12</w:t>
      </w:r>
      <w:r w:rsidR="00827A47">
        <w:rPr>
          <w:sz w:val="22"/>
          <w:szCs w:val="22"/>
          <w:lang w:val="sk-SK"/>
        </w:rPr>
        <w:t> </w:t>
      </w:r>
      <w:r w:rsidR="00827A47" w:rsidRPr="00827A47">
        <w:rPr>
          <w:sz w:val="22"/>
          <w:szCs w:val="22"/>
          <w:lang w:val="sk-SK"/>
        </w:rPr>
        <w:t>rokov</w:t>
      </w:r>
      <w:r w:rsidR="00827A47">
        <w:rPr>
          <w:sz w:val="22"/>
          <w:szCs w:val="22"/>
          <w:lang w:val="sk-SK"/>
        </w:rPr>
        <w:t xml:space="preserve"> </w:t>
      </w:r>
      <w:bookmarkEnd w:id="11"/>
      <w:r w:rsidRPr="00186F1B">
        <w:rPr>
          <w:sz w:val="22"/>
          <w:szCs w:val="22"/>
          <w:lang w:val="sk-SK"/>
        </w:rPr>
        <w:t>pôvodne randomizovaných na Jakavi (n=152) a pacientov, ktorí dostávali Jakavi po prechode z</w:t>
      </w:r>
      <w:r w:rsidR="00651700" w:rsidRPr="00186F1B">
        <w:rPr>
          <w:sz w:val="22"/>
          <w:szCs w:val="22"/>
          <w:lang w:val="sk-SK"/>
        </w:rPr>
        <w:t> ramena s najlepšou dostupnou liečbou (</w:t>
      </w:r>
      <w:r w:rsidRPr="00186F1B">
        <w:rPr>
          <w:sz w:val="22"/>
          <w:szCs w:val="22"/>
          <w:lang w:val="sk-SK"/>
        </w:rPr>
        <w:t>BAT</w:t>
      </w:r>
      <w:r w:rsidR="00885E87" w:rsidRPr="00186F1B">
        <w:rPr>
          <w:sz w:val="22"/>
          <w:szCs w:val="22"/>
          <w:lang w:val="sk-SK"/>
        </w:rPr>
        <w:t xml:space="preserve">, </w:t>
      </w:r>
      <w:r w:rsidR="00885E87" w:rsidRPr="00186F1B">
        <w:rPr>
          <w:i/>
          <w:sz w:val="22"/>
          <w:szCs w:val="22"/>
          <w:lang w:val="sk-SK"/>
        </w:rPr>
        <w:t>best available therapy</w:t>
      </w:r>
      <w:r w:rsidR="00651700" w:rsidRPr="00186F1B">
        <w:rPr>
          <w:sz w:val="22"/>
          <w:szCs w:val="22"/>
          <w:lang w:val="sk-SK"/>
        </w:rPr>
        <w:t>)</w:t>
      </w:r>
      <w:r w:rsidRPr="00186F1B">
        <w:rPr>
          <w:sz w:val="22"/>
          <w:szCs w:val="22"/>
          <w:lang w:val="sk-SK"/>
        </w:rPr>
        <w:t xml:space="preserve"> (n=49). Priemerná doba expozície, na</w:t>
      </w:r>
      <w:r w:rsidR="00240D85">
        <w:rPr>
          <w:sz w:val="22"/>
          <w:szCs w:val="22"/>
          <w:lang w:val="sk-SK"/>
        </w:rPr>
        <w:t> </w:t>
      </w:r>
      <w:r w:rsidRPr="00186F1B">
        <w:rPr>
          <w:sz w:val="22"/>
          <w:szCs w:val="22"/>
          <w:lang w:val="sk-SK"/>
        </w:rPr>
        <w:t>ktorej sú založené kategórie frekvencie</w:t>
      </w:r>
      <w:r w:rsidR="0007435E" w:rsidRPr="00186F1B">
        <w:rPr>
          <w:sz w:val="22"/>
          <w:szCs w:val="22"/>
          <w:lang w:val="sk-SK"/>
        </w:rPr>
        <w:t xml:space="preserve"> </w:t>
      </w:r>
      <w:r w:rsidRPr="00186F1B">
        <w:rPr>
          <w:sz w:val="22"/>
          <w:szCs w:val="22"/>
          <w:lang w:val="sk-SK"/>
        </w:rPr>
        <w:t>nežiaducich reakcií, bol</w:t>
      </w:r>
      <w:r w:rsidR="003C0762" w:rsidRPr="00186F1B">
        <w:rPr>
          <w:sz w:val="22"/>
          <w:szCs w:val="22"/>
          <w:lang w:val="sk-SK"/>
        </w:rPr>
        <w:t>a 8,9</w:t>
      </w:r>
      <w:r w:rsidR="00BF3038" w:rsidRPr="00186F1B">
        <w:rPr>
          <w:sz w:val="22"/>
          <w:szCs w:val="22"/>
          <w:lang w:val="sk-SK"/>
        </w:rPr>
        <w:t> </w:t>
      </w:r>
      <w:r w:rsidR="003C0762" w:rsidRPr="00186F1B">
        <w:rPr>
          <w:sz w:val="22"/>
          <w:szCs w:val="22"/>
          <w:lang w:val="sk-SK"/>
        </w:rPr>
        <w:t>týždňov (rozpätie</w:t>
      </w:r>
      <w:r w:rsidRPr="00186F1B">
        <w:rPr>
          <w:sz w:val="22"/>
          <w:szCs w:val="22"/>
          <w:lang w:val="sk-SK"/>
        </w:rPr>
        <w:t xml:space="preserve"> 0,3 až 66,1</w:t>
      </w:r>
      <w:r w:rsidR="00BF3038" w:rsidRPr="00186F1B">
        <w:rPr>
          <w:sz w:val="22"/>
          <w:szCs w:val="22"/>
          <w:lang w:val="sk-SK"/>
        </w:rPr>
        <w:t> </w:t>
      </w:r>
      <w:r w:rsidRPr="00186F1B">
        <w:rPr>
          <w:sz w:val="22"/>
          <w:szCs w:val="22"/>
          <w:lang w:val="sk-SK"/>
        </w:rPr>
        <w:t>týždňov).</w:t>
      </w:r>
      <w:r w:rsidR="00827A47" w:rsidRPr="00827A47">
        <w:t xml:space="preserve"> </w:t>
      </w:r>
      <w:bookmarkStart w:id="12" w:name="_Hlk175219148"/>
      <w:r w:rsidR="00827A47" w:rsidRPr="00827A47">
        <w:rPr>
          <w:sz w:val="22"/>
          <w:szCs w:val="22"/>
          <w:lang w:val="sk-SK"/>
        </w:rPr>
        <w:t>V skupine pediatrických pacientov</w:t>
      </w:r>
      <w:r w:rsidR="00034F59">
        <w:rPr>
          <w:sz w:val="22"/>
          <w:szCs w:val="22"/>
          <w:lang w:val="sk-SK"/>
        </w:rPr>
        <w:t xml:space="preserve"> </w:t>
      </w:r>
      <w:r w:rsidR="00034F59" w:rsidRPr="00827A47">
        <w:rPr>
          <w:sz w:val="22"/>
          <w:szCs w:val="22"/>
          <w:lang w:val="sk-SK"/>
        </w:rPr>
        <w:t>vo veku ≥</w:t>
      </w:r>
      <w:r w:rsidR="00034F59">
        <w:rPr>
          <w:sz w:val="22"/>
          <w:szCs w:val="22"/>
          <w:lang w:val="sk-SK"/>
        </w:rPr>
        <w:t>2 </w:t>
      </w:r>
      <w:r w:rsidR="00034F59" w:rsidRPr="00827A47">
        <w:rPr>
          <w:sz w:val="22"/>
          <w:szCs w:val="22"/>
          <w:lang w:val="sk-SK"/>
        </w:rPr>
        <w:t>rok</w:t>
      </w:r>
      <w:r w:rsidR="00034F59">
        <w:rPr>
          <w:sz w:val="22"/>
          <w:szCs w:val="22"/>
          <w:lang w:val="sk-SK"/>
        </w:rPr>
        <w:t>y</w:t>
      </w:r>
      <w:r w:rsidR="00827A47" w:rsidRPr="00827A47">
        <w:rPr>
          <w:sz w:val="22"/>
          <w:szCs w:val="22"/>
          <w:lang w:val="sk-SK"/>
        </w:rPr>
        <w:t xml:space="preserve"> (6</w:t>
      </w:r>
      <w:r w:rsidR="00827A47">
        <w:rPr>
          <w:sz w:val="22"/>
          <w:szCs w:val="22"/>
          <w:lang w:val="sk-SK"/>
        </w:rPr>
        <w:t> </w:t>
      </w:r>
      <w:r w:rsidR="00827A47" w:rsidRPr="00827A47">
        <w:rPr>
          <w:sz w:val="22"/>
          <w:szCs w:val="22"/>
          <w:lang w:val="sk-SK"/>
        </w:rPr>
        <w:t>pacientov v REACH2 a</w:t>
      </w:r>
      <w:r w:rsidR="00827A47">
        <w:rPr>
          <w:sz w:val="22"/>
          <w:szCs w:val="22"/>
          <w:lang w:val="sk-SK"/>
        </w:rPr>
        <w:t> </w:t>
      </w:r>
      <w:r w:rsidR="00827A47" w:rsidRPr="00827A47">
        <w:rPr>
          <w:sz w:val="22"/>
          <w:szCs w:val="22"/>
          <w:lang w:val="sk-SK"/>
        </w:rPr>
        <w:t>45</w:t>
      </w:r>
      <w:r w:rsidR="00827A47">
        <w:rPr>
          <w:sz w:val="22"/>
          <w:szCs w:val="22"/>
          <w:lang w:val="sk-SK"/>
        </w:rPr>
        <w:t> </w:t>
      </w:r>
      <w:r w:rsidR="00827A47" w:rsidRPr="00827A47">
        <w:rPr>
          <w:sz w:val="22"/>
          <w:szCs w:val="22"/>
          <w:lang w:val="sk-SK"/>
        </w:rPr>
        <w:t>pacientov v</w:t>
      </w:r>
      <w:r w:rsidR="00827A47">
        <w:rPr>
          <w:sz w:val="22"/>
          <w:szCs w:val="22"/>
          <w:lang w:val="sk-SK"/>
        </w:rPr>
        <w:t> </w:t>
      </w:r>
      <w:r w:rsidR="00827A47" w:rsidRPr="00827A47">
        <w:rPr>
          <w:sz w:val="22"/>
          <w:szCs w:val="22"/>
          <w:lang w:val="sk-SK"/>
        </w:rPr>
        <w:t>REACH4) bol</w:t>
      </w:r>
      <w:r w:rsidR="006621FD">
        <w:rPr>
          <w:sz w:val="22"/>
          <w:szCs w:val="22"/>
          <w:lang w:val="sk-SK"/>
        </w:rPr>
        <w:t>a priemerná doba</w:t>
      </w:r>
      <w:r w:rsidR="00827A47">
        <w:rPr>
          <w:sz w:val="22"/>
          <w:szCs w:val="22"/>
          <w:lang w:val="sk-SK"/>
        </w:rPr>
        <w:t xml:space="preserve"> </w:t>
      </w:r>
      <w:r w:rsidR="00827A47" w:rsidRPr="00827A47">
        <w:rPr>
          <w:sz w:val="22"/>
          <w:szCs w:val="22"/>
          <w:lang w:val="sk-SK"/>
        </w:rPr>
        <w:t>expozíci</w:t>
      </w:r>
      <w:r w:rsidR="00827A47">
        <w:rPr>
          <w:sz w:val="22"/>
          <w:szCs w:val="22"/>
          <w:lang w:val="sk-SK"/>
        </w:rPr>
        <w:t>e</w:t>
      </w:r>
      <w:r w:rsidR="00827A47" w:rsidRPr="00827A47">
        <w:rPr>
          <w:sz w:val="22"/>
          <w:szCs w:val="22"/>
          <w:lang w:val="sk-SK"/>
        </w:rPr>
        <w:t xml:space="preserve"> 16,7</w:t>
      </w:r>
      <w:r w:rsidR="00827A47">
        <w:rPr>
          <w:sz w:val="22"/>
          <w:szCs w:val="22"/>
          <w:lang w:val="sk-SK"/>
        </w:rPr>
        <w:t> </w:t>
      </w:r>
      <w:r w:rsidR="00827A47" w:rsidRPr="00827A47">
        <w:rPr>
          <w:sz w:val="22"/>
          <w:szCs w:val="22"/>
          <w:lang w:val="sk-SK"/>
        </w:rPr>
        <w:t>týždňov (roz</w:t>
      </w:r>
      <w:r w:rsidR="00827A47">
        <w:rPr>
          <w:sz w:val="22"/>
          <w:szCs w:val="22"/>
          <w:lang w:val="sk-SK"/>
        </w:rPr>
        <w:t>pätie</w:t>
      </w:r>
      <w:r w:rsidR="00827A47" w:rsidRPr="00827A47">
        <w:rPr>
          <w:sz w:val="22"/>
          <w:szCs w:val="22"/>
          <w:lang w:val="sk-SK"/>
        </w:rPr>
        <w:t xml:space="preserve"> 1,1 až 48,9</w:t>
      </w:r>
      <w:r w:rsidR="00827A47">
        <w:rPr>
          <w:sz w:val="22"/>
          <w:szCs w:val="22"/>
          <w:lang w:val="sk-SK"/>
        </w:rPr>
        <w:t> </w:t>
      </w:r>
      <w:r w:rsidR="00827A47" w:rsidRPr="00827A47">
        <w:rPr>
          <w:sz w:val="22"/>
          <w:szCs w:val="22"/>
          <w:lang w:val="sk-SK"/>
        </w:rPr>
        <w:t>týždňov)</w:t>
      </w:r>
      <w:r w:rsidR="00827A47">
        <w:rPr>
          <w:sz w:val="22"/>
          <w:szCs w:val="22"/>
          <w:lang w:val="sk-SK"/>
        </w:rPr>
        <w:t>.</w:t>
      </w:r>
      <w:bookmarkEnd w:id="12"/>
    </w:p>
    <w:p w14:paraId="30367B4E" w14:textId="77777777" w:rsidR="003C0762" w:rsidRPr="00186F1B" w:rsidRDefault="003C0762" w:rsidP="00A42D6D">
      <w:pPr>
        <w:pStyle w:val="Text"/>
        <w:spacing w:before="0"/>
        <w:jc w:val="left"/>
        <w:rPr>
          <w:sz w:val="22"/>
          <w:szCs w:val="22"/>
          <w:lang w:val="sk-SK"/>
        </w:rPr>
      </w:pPr>
    </w:p>
    <w:p w14:paraId="0949BBD3" w14:textId="09DD235F" w:rsidR="003C0762" w:rsidRPr="00186F1B" w:rsidRDefault="003C0762" w:rsidP="00A42D6D">
      <w:pPr>
        <w:pStyle w:val="Text"/>
        <w:spacing w:before="0"/>
        <w:jc w:val="left"/>
        <w:rPr>
          <w:sz w:val="22"/>
          <w:szCs w:val="22"/>
          <w:lang w:val="sk-SK"/>
        </w:rPr>
      </w:pPr>
      <w:r w:rsidRPr="00186F1B">
        <w:rPr>
          <w:sz w:val="22"/>
          <w:szCs w:val="22"/>
          <w:lang w:val="sk-SK"/>
        </w:rPr>
        <w:t xml:space="preserve">Bezpečnosť Jakavi u pacientov s chronickou GvHD bola hodnotená v  </w:t>
      </w:r>
      <w:r w:rsidR="006263E3" w:rsidRPr="00186F1B">
        <w:rPr>
          <w:sz w:val="22"/>
          <w:szCs w:val="22"/>
          <w:lang w:val="sk-SK"/>
        </w:rPr>
        <w:t>štúdi</w:t>
      </w:r>
      <w:r w:rsidR="006263E3">
        <w:rPr>
          <w:sz w:val="22"/>
          <w:szCs w:val="22"/>
          <w:lang w:val="sk-SK"/>
        </w:rPr>
        <w:t>i fázy</w:t>
      </w:r>
      <w:r w:rsidR="002753FE">
        <w:rPr>
          <w:sz w:val="22"/>
          <w:szCs w:val="22"/>
          <w:lang w:val="sk-SK"/>
        </w:rPr>
        <w:t> </w:t>
      </w:r>
      <w:r w:rsidR="006263E3">
        <w:rPr>
          <w:sz w:val="22"/>
          <w:szCs w:val="22"/>
          <w:lang w:val="sk-SK"/>
        </w:rPr>
        <w:t>3</w:t>
      </w:r>
      <w:r w:rsidR="006263E3" w:rsidRPr="00186F1B">
        <w:rPr>
          <w:sz w:val="22"/>
          <w:szCs w:val="22"/>
          <w:lang w:val="sk-SK"/>
        </w:rPr>
        <w:t xml:space="preserve"> </w:t>
      </w:r>
      <w:r w:rsidRPr="00186F1B">
        <w:rPr>
          <w:sz w:val="22"/>
          <w:szCs w:val="22"/>
          <w:lang w:val="sk-SK"/>
        </w:rPr>
        <w:t xml:space="preserve">REACH3 </w:t>
      </w:r>
      <w:r w:rsidR="00827A47" w:rsidRPr="00827A47">
        <w:rPr>
          <w:sz w:val="22"/>
          <w:szCs w:val="22"/>
          <w:lang w:val="sk-SK"/>
        </w:rPr>
        <w:t>a</w:t>
      </w:r>
      <w:r w:rsidR="00827A47">
        <w:rPr>
          <w:sz w:val="22"/>
          <w:szCs w:val="22"/>
          <w:lang w:val="sk-SK"/>
        </w:rPr>
        <w:t> </w:t>
      </w:r>
      <w:r w:rsidR="00827A47" w:rsidRPr="00827A47">
        <w:rPr>
          <w:sz w:val="22"/>
          <w:szCs w:val="22"/>
          <w:lang w:val="sk-SK"/>
        </w:rPr>
        <w:t>v</w:t>
      </w:r>
      <w:r w:rsidR="00827A47">
        <w:rPr>
          <w:sz w:val="22"/>
          <w:szCs w:val="22"/>
          <w:lang w:val="sk-SK"/>
        </w:rPr>
        <w:t> </w:t>
      </w:r>
      <w:r w:rsidR="00827A47" w:rsidRPr="00827A47">
        <w:rPr>
          <w:sz w:val="22"/>
          <w:szCs w:val="22"/>
          <w:lang w:val="sk-SK"/>
        </w:rPr>
        <w:t xml:space="preserve"> štúdi</w:t>
      </w:r>
      <w:r w:rsidR="006263E3">
        <w:rPr>
          <w:sz w:val="22"/>
          <w:szCs w:val="22"/>
          <w:lang w:val="sk-SK"/>
        </w:rPr>
        <w:t>i fázy</w:t>
      </w:r>
      <w:r w:rsidR="002753FE">
        <w:rPr>
          <w:sz w:val="22"/>
          <w:szCs w:val="22"/>
          <w:lang w:val="sk-SK"/>
        </w:rPr>
        <w:t> </w:t>
      </w:r>
      <w:r w:rsidR="006263E3">
        <w:rPr>
          <w:sz w:val="22"/>
          <w:szCs w:val="22"/>
          <w:lang w:val="sk-SK"/>
        </w:rPr>
        <w:t>2</w:t>
      </w:r>
      <w:r w:rsidR="00827A47" w:rsidRPr="00827A47">
        <w:rPr>
          <w:sz w:val="22"/>
          <w:szCs w:val="22"/>
          <w:lang w:val="sk-SK"/>
        </w:rPr>
        <w:t xml:space="preserve"> REACH</w:t>
      </w:r>
      <w:r w:rsidR="00827A47">
        <w:rPr>
          <w:sz w:val="22"/>
          <w:szCs w:val="22"/>
          <w:lang w:val="sk-SK"/>
        </w:rPr>
        <w:t>5</w:t>
      </w:r>
      <w:r w:rsidR="00827A47" w:rsidRPr="00827A47">
        <w:rPr>
          <w:sz w:val="22"/>
          <w:szCs w:val="22"/>
          <w:lang w:val="sk-SK"/>
        </w:rPr>
        <w:t>. REACH</w:t>
      </w:r>
      <w:r w:rsidR="00827A47">
        <w:rPr>
          <w:sz w:val="22"/>
          <w:szCs w:val="22"/>
          <w:lang w:val="sk-SK"/>
        </w:rPr>
        <w:t>3</w:t>
      </w:r>
      <w:r w:rsidR="00827A47" w:rsidRPr="00827A47">
        <w:rPr>
          <w:sz w:val="22"/>
          <w:szCs w:val="22"/>
          <w:lang w:val="sk-SK"/>
        </w:rPr>
        <w:t xml:space="preserve"> obsahoval</w:t>
      </w:r>
      <w:r w:rsidR="00827A47">
        <w:rPr>
          <w:sz w:val="22"/>
          <w:szCs w:val="22"/>
          <w:lang w:val="sk-SK"/>
        </w:rPr>
        <w:t>a</w:t>
      </w:r>
      <w:r w:rsidRPr="00186F1B">
        <w:rPr>
          <w:sz w:val="22"/>
          <w:szCs w:val="22"/>
          <w:lang w:val="sk-SK"/>
        </w:rPr>
        <w:t xml:space="preserve"> údaj</w:t>
      </w:r>
      <w:r w:rsidR="00385C01">
        <w:rPr>
          <w:sz w:val="22"/>
          <w:szCs w:val="22"/>
          <w:lang w:val="sk-SK"/>
        </w:rPr>
        <w:t>e</w:t>
      </w:r>
      <w:r w:rsidRPr="00186F1B">
        <w:rPr>
          <w:sz w:val="22"/>
          <w:szCs w:val="22"/>
          <w:lang w:val="sk-SK"/>
        </w:rPr>
        <w:t xml:space="preserve"> od </w:t>
      </w:r>
      <w:r w:rsidR="00827A47">
        <w:rPr>
          <w:sz w:val="22"/>
          <w:szCs w:val="22"/>
          <w:lang w:val="sk-SK"/>
        </w:rPr>
        <w:t>226 </w:t>
      </w:r>
      <w:r w:rsidRPr="00186F1B">
        <w:rPr>
          <w:sz w:val="22"/>
          <w:szCs w:val="22"/>
          <w:lang w:val="sk-SK"/>
        </w:rPr>
        <w:t xml:space="preserve">pacientov </w:t>
      </w:r>
      <w:r w:rsidR="00827A47" w:rsidRPr="00827A47">
        <w:rPr>
          <w:sz w:val="22"/>
          <w:szCs w:val="22"/>
          <w:lang w:val="sk-SK"/>
        </w:rPr>
        <w:t>vo veku ≥12</w:t>
      </w:r>
      <w:r w:rsidR="00827A47">
        <w:rPr>
          <w:sz w:val="22"/>
          <w:szCs w:val="22"/>
          <w:lang w:val="sk-SK"/>
        </w:rPr>
        <w:t> </w:t>
      </w:r>
      <w:r w:rsidR="00827A47" w:rsidRPr="00827A47">
        <w:rPr>
          <w:sz w:val="22"/>
          <w:szCs w:val="22"/>
          <w:lang w:val="sk-SK"/>
        </w:rPr>
        <w:t>rokov</w:t>
      </w:r>
      <w:r w:rsidR="00827A47">
        <w:rPr>
          <w:sz w:val="22"/>
          <w:szCs w:val="22"/>
          <w:lang w:val="sk-SK"/>
        </w:rPr>
        <w:t xml:space="preserve"> </w:t>
      </w:r>
      <w:r w:rsidRPr="00186F1B">
        <w:rPr>
          <w:sz w:val="22"/>
          <w:szCs w:val="22"/>
          <w:lang w:val="sk-SK"/>
        </w:rPr>
        <w:t>pôvodne randomizovaných na Jakavi (n=165) a pacientov, ktorí dostávali Jakavi po</w:t>
      </w:r>
      <w:r w:rsidR="006621FD">
        <w:rPr>
          <w:sz w:val="22"/>
          <w:szCs w:val="22"/>
          <w:lang w:val="sk-SK"/>
        </w:rPr>
        <w:t> </w:t>
      </w:r>
      <w:r w:rsidRPr="00186F1B">
        <w:rPr>
          <w:sz w:val="22"/>
          <w:szCs w:val="22"/>
          <w:lang w:val="sk-SK"/>
        </w:rPr>
        <w:t>prechode z BAT (n=61). Priemerná doba expozície, na ktorej sú založené kategórie frekvencie nežiaducich reakcií, bol</w:t>
      </w:r>
      <w:r w:rsidR="00885E87" w:rsidRPr="00186F1B">
        <w:rPr>
          <w:sz w:val="22"/>
          <w:szCs w:val="22"/>
          <w:lang w:val="sk-SK"/>
        </w:rPr>
        <w:t>a</w:t>
      </w:r>
      <w:r w:rsidRPr="00186F1B">
        <w:rPr>
          <w:sz w:val="22"/>
          <w:szCs w:val="22"/>
          <w:lang w:val="sk-SK"/>
        </w:rPr>
        <w:t xml:space="preserve"> 41,4</w:t>
      </w:r>
      <w:r w:rsidR="00BF3038" w:rsidRPr="00186F1B">
        <w:rPr>
          <w:sz w:val="22"/>
          <w:szCs w:val="22"/>
          <w:lang w:val="sk-SK"/>
        </w:rPr>
        <w:t> </w:t>
      </w:r>
      <w:r w:rsidRPr="00186F1B">
        <w:rPr>
          <w:sz w:val="22"/>
          <w:szCs w:val="22"/>
          <w:lang w:val="sk-SK"/>
        </w:rPr>
        <w:t>týždňov (rozpätie 0,7 až 127,3</w:t>
      </w:r>
      <w:r w:rsidR="00BF3038" w:rsidRPr="00186F1B">
        <w:rPr>
          <w:sz w:val="22"/>
          <w:szCs w:val="22"/>
          <w:lang w:val="sk-SK"/>
        </w:rPr>
        <w:t> </w:t>
      </w:r>
      <w:r w:rsidRPr="00186F1B">
        <w:rPr>
          <w:sz w:val="22"/>
          <w:szCs w:val="22"/>
          <w:lang w:val="sk-SK"/>
        </w:rPr>
        <w:t>týždňov).</w:t>
      </w:r>
      <w:r w:rsidR="00827A47" w:rsidRPr="00827A47">
        <w:t xml:space="preserve"> </w:t>
      </w:r>
      <w:r w:rsidR="00827A47" w:rsidRPr="00827A47">
        <w:rPr>
          <w:sz w:val="22"/>
          <w:szCs w:val="22"/>
          <w:lang w:val="sk-SK"/>
        </w:rPr>
        <w:t xml:space="preserve">V skupine pediatrických pacientov </w:t>
      </w:r>
      <w:r w:rsidR="00034F59" w:rsidRPr="00827A47">
        <w:rPr>
          <w:sz w:val="22"/>
          <w:szCs w:val="22"/>
          <w:lang w:val="sk-SK"/>
        </w:rPr>
        <w:t>vo veku ≥</w:t>
      </w:r>
      <w:r w:rsidR="00034F59">
        <w:rPr>
          <w:sz w:val="22"/>
          <w:szCs w:val="22"/>
          <w:lang w:val="sk-SK"/>
        </w:rPr>
        <w:t>2 </w:t>
      </w:r>
      <w:r w:rsidR="00034F59" w:rsidRPr="00827A47">
        <w:rPr>
          <w:sz w:val="22"/>
          <w:szCs w:val="22"/>
          <w:lang w:val="sk-SK"/>
        </w:rPr>
        <w:t>rok</w:t>
      </w:r>
      <w:r w:rsidR="00034F59">
        <w:rPr>
          <w:sz w:val="22"/>
          <w:szCs w:val="22"/>
          <w:lang w:val="sk-SK"/>
        </w:rPr>
        <w:t>y</w:t>
      </w:r>
      <w:r w:rsidR="00034F59" w:rsidRPr="00827A47">
        <w:rPr>
          <w:sz w:val="22"/>
          <w:szCs w:val="22"/>
          <w:lang w:val="sk-SK"/>
        </w:rPr>
        <w:t xml:space="preserve"> </w:t>
      </w:r>
      <w:r w:rsidR="00827A47" w:rsidRPr="00827A47">
        <w:rPr>
          <w:sz w:val="22"/>
          <w:szCs w:val="22"/>
          <w:lang w:val="sk-SK"/>
        </w:rPr>
        <w:t>(</w:t>
      </w:r>
      <w:r w:rsidR="00827A47">
        <w:rPr>
          <w:sz w:val="22"/>
          <w:szCs w:val="22"/>
          <w:lang w:val="sk-SK"/>
        </w:rPr>
        <w:t>10 </w:t>
      </w:r>
      <w:r w:rsidR="00827A47" w:rsidRPr="00827A47">
        <w:rPr>
          <w:sz w:val="22"/>
          <w:szCs w:val="22"/>
          <w:lang w:val="sk-SK"/>
        </w:rPr>
        <w:t>pacientov v</w:t>
      </w:r>
      <w:r w:rsidR="00827A47">
        <w:rPr>
          <w:sz w:val="22"/>
          <w:szCs w:val="22"/>
          <w:lang w:val="sk-SK"/>
        </w:rPr>
        <w:t> </w:t>
      </w:r>
      <w:r w:rsidR="00827A47" w:rsidRPr="00827A47">
        <w:rPr>
          <w:sz w:val="22"/>
          <w:szCs w:val="22"/>
          <w:lang w:val="sk-SK"/>
        </w:rPr>
        <w:t>REACH</w:t>
      </w:r>
      <w:r w:rsidR="00827A47">
        <w:rPr>
          <w:sz w:val="22"/>
          <w:szCs w:val="22"/>
          <w:lang w:val="sk-SK"/>
        </w:rPr>
        <w:t>3</w:t>
      </w:r>
      <w:r w:rsidR="00827A47" w:rsidRPr="00827A47">
        <w:rPr>
          <w:sz w:val="22"/>
          <w:szCs w:val="22"/>
          <w:lang w:val="sk-SK"/>
        </w:rPr>
        <w:t xml:space="preserve"> a</w:t>
      </w:r>
      <w:r w:rsidR="00827A47">
        <w:rPr>
          <w:sz w:val="22"/>
          <w:szCs w:val="22"/>
          <w:lang w:val="sk-SK"/>
        </w:rPr>
        <w:t> </w:t>
      </w:r>
      <w:r w:rsidR="00827A47" w:rsidRPr="00827A47">
        <w:rPr>
          <w:sz w:val="22"/>
          <w:szCs w:val="22"/>
          <w:lang w:val="sk-SK"/>
        </w:rPr>
        <w:t>45</w:t>
      </w:r>
      <w:r w:rsidR="00827A47">
        <w:rPr>
          <w:sz w:val="22"/>
          <w:szCs w:val="22"/>
          <w:lang w:val="sk-SK"/>
        </w:rPr>
        <w:t> </w:t>
      </w:r>
      <w:r w:rsidR="00827A47" w:rsidRPr="00827A47">
        <w:rPr>
          <w:sz w:val="22"/>
          <w:szCs w:val="22"/>
          <w:lang w:val="sk-SK"/>
        </w:rPr>
        <w:t>pacientov v</w:t>
      </w:r>
      <w:r w:rsidR="00827A47">
        <w:rPr>
          <w:sz w:val="22"/>
          <w:szCs w:val="22"/>
          <w:lang w:val="sk-SK"/>
        </w:rPr>
        <w:t> </w:t>
      </w:r>
      <w:r w:rsidR="00827A47" w:rsidRPr="00827A47">
        <w:rPr>
          <w:sz w:val="22"/>
          <w:szCs w:val="22"/>
          <w:lang w:val="sk-SK"/>
        </w:rPr>
        <w:t>REACH</w:t>
      </w:r>
      <w:r w:rsidR="00827A47">
        <w:rPr>
          <w:sz w:val="22"/>
          <w:szCs w:val="22"/>
          <w:lang w:val="sk-SK"/>
        </w:rPr>
        <w:t>5</w:t>
      </w:r>
      <w:r w:rsidR="00827A47" w:rsidRPr="00827A47">
        <w:rPr>
          <w:sz w:val="22"/>
          <w:szCs w:val="22"/>
          <w:lang w:val="sk-SK"/>
        </w:rPr>
        <w:t>) bol</w:t>
      </w:r>
      <w:r w:rsidR="006621FD">
        <w:rPr>
          <w:sz w:val="22"/>
          <w:szCs w:val="22"/>
          <w:lang w:val="sk-SK"/>
        </w:rPr>
        <w:t>a priemerná doba</w:t>
      </w:r>
      <w:r w:rsidR="00827A47" w:rsidRPr="00827A47">
        <w:rPr>
          <w:sz w:val="22"/>
          <w:szCs w:val="22"/>
          <w:lang w:val="sk-SK"/>
        </w:rPr>
        <w:t xml:space="preserve"> expozície </w:t>
      </w:r>
      <w:r w:rsidR="00827A47">
        <w:rPr>
          <w:sz w:val="22"/>
          <w:szCs w:val="22"/>
          <w:lang w:val="sk-SK"/>
        </w:rPr>
        <w:t>57,1 </w:t>
      </w:r>
      <w:r w:rsidR="00827A47" w:rsidRPr="00827A47">
        <w:rPr>
          <w:sz w:val="22"/>
          <w:szCs w:val="22"/>
          <w:lang w:val="sk-SK"/>
        </w:rPr>
        <w:t xml:space="preserve">týždňov (rozpätie </w:t>
      </w:r>
      <w:r w:rsidR="00827A47">
        <w:rPr>
          <w:sz w:val="22"/>
          <w:szCs w:val="22"/>
          <w:lang w:val="sk-SK"/>
        </w:rPr>
        <w:t>2</w:t>
      </w:r>
      <w:r w:rsidR="00827A47" w:rsidRPr="00827A47">
        <w:rPr>
          <w:sz w:val="22"/>
          <w:szCs w:val="22"/>
          <w:lang w:val="sk-SK"/>
        </w:rPr>
        <w:t xml:space="preserve">,1 až </w:t>
      </w:r>
      <w:r w:rsidR="00827A47">
        <w:rPr>
          <w:sz w:val="22"/>
          <w:szCs w:val="22"/>
          <w:lang w:val="sk-SK"/>
        </w:rPr>
        <w:t>155,4 </w:t>
      </w:r>
      <w:r w:rsidR="00827A47" w:rsidRPr="00827A47">
        <w:rPr>
          <w:sz w:val="22"/>
          <w:szCs w:val="22"/>
          <w:lang w:val="sk-SK"/>
        </w:rPr>
        <w:t>týždňov).</w:t>
      </w:r>
    </w:p>
    <w:p w14:paraId="54BDF419" w14:textId="77777777" w:rsidR="00C144F9" w:rsidRPr="00186F1B" w:rsidRDefault="00C144F9" w:rsidP="00A42D6D">
      <w:pPr>
        <w:pStyle w:val="Text"/>
        <w:spacing w:before="0"/>
        <w:jc w:val="left"/>
        <w:rPr>
          <w:sz w:val="22"/>
          <w:szCs w:val="22"/>
          <w:u w:val="single"/>
          <w:lang w:val="sk-SK"/>
        </w:rPr>
      </w:pPr>
    </w:p>
    <w:p w14:paraId="37823D03" w14:textId="3130EF29" w:rsidR="00535B4F" w:rsidRPr="00186F1B" w:rsidRDefault="00535B4F" w:rsidP="00A42D6D">
      <w:pPr>
        <w:tabs>
          <w:tab w:val="clear" w:pos="567"/>
        </w:tabs>
        <w:autoSpaceDE w:val="0"/>
        <w:autoSpaceDN w:val="0"/>
        <w:adjustRightInd w:val="0"/>
        <w:spacing w:line="240" w:lineRule="auto"/>
        <w:rPr>
          <w:rFonts w:eastAsia="SimSun"/>
          <w:szCs w:val="22"/>
          <w:lang w:val="sk-SK"/>
        </w:rPr>
      </w:pPr>
      <w:r w:rsidRPr="00186F1B">
        <w:rPr>
          <w:rFonts w:eastAsia="SimSun"/>
          <w:szCs w:val="22"/>
          <w:lang w:val="sk-SK"/>
        </w:rPr>
        <w:t>V</w:t>
      </w:r>
      <w:r w:rsidR="00EA39AB" w:rsidRPr="00186F1B">
        <w:rPr>
          <w:rFonts w:eastAsia="SimSun"/>
          <w:szCs w:val="22"/>
          <w:lang w:val="sk-SK"/>
        </w:rPr>
        <w:t> programe klinických štúdií sa</w:t>
      </w:r>
      <w:r w:rsidRPr="00186F1B">
        <w:rPr>
          <w:rFonts w:eastAsia="SimSun"/>
          <w:szCs w:val="22"/>
          <w:lang w:val="sk-SK"/>
        </w:rPr>
        <w:t xml:space="preserve"> závažnosť nežiaducich reakcií hodnotila podľa kritérií CTCAE</w:t>
      </w:r>
      <w:r w:rsidR="00CF4ABB" w:rsidRPr="00186F1B">
        <w:rPr>
          <w:rFonts w:eastAsia="SimSun"/>
          <w:szCs w:val="22"/>
          <w:lang w:val="sk-SK"/>
        </w:rPr>
        <w:t xml:space="preserve"> definujúcich</w:t>
      </w:r>
      <w:r w:rsidR="00313E3D" w:rsidRPr="00186F1B">
        <w:rPr>
          <w:rFonts w:eastAsia="SimSun"/>
          <w:szCs w:val="22"/>
          <w:lang w:val="sk-SK"/>
        </w:rPr>
        <w:t xml:space="preserve"> stupeň 1 = miern</w:t>
      </w:r>
      <w:r w:rsidR="00CF4ABB" w:rsidRPr="00186F1B">
        <w:rPr>
          <w:rFonts w:eastAsia="SimSun"/>
          <w:szCs w:val="22"/>
          <w:lang w:val="sk-SK"/>
        </w:rPr>
        <w:t>y</w:t>
      </w:r>
      <w:r w:rsidR="00313E3D" w:rsidRPr="00186F1B">
        <w:rPr>
          <w:rFonts w:eastAsia="SimSun"/>
          <w:szCs w:val="22"/>
          <w:lang w:val="sk-SK"/>
        </w:rPr>
        <w:t>, stupeň </w:t>
      </w:r>
      <w:r w:rsidRPr="00186F1B">
        <w:rPr>
          <w:rFonts w:eastAsia="SimSun"/>
          <w:szCs w:val="22"/>
          <w:lang w:val="sk-SK"/>
        </w:rPr>
        <w:t>2</w:t>
      </w:r>
      <w:r w:rsidR="00313E3D" w:rsidRPr="00186F1B">
        <w:rPr>
          <w:rFonts w:eastAsia="SimSun"/>
          <w:szCs w:val="22"/>
          <w:lang w:val="sk-SK"/>
        </w:rPr>
        <w:t xml:space="preserve"> = stredn</w:t>
      </w:r>
      <w:r w:rsidR="00885E87" w:rsidRPr="00186F1B">
        <w:rPr>
          <w:rFonts w:eastAsia="SimSun"/>
          <w:szCs w:val="22"/>
          <w:lang w:val="sk-SK"/>
        </w:rPr>
        <w:t>é</w:t>
      </w:r>
      <w:r w:rsidR="00313E3D" w:rsidRPr="00186F1B">
        <w:rPr>
          <w:rFonts w:eastAsia="SimSun"/>
          <w:szCs w:val="22"/>
          <w:lang w:val="sk-SK"/>
        </w:rPr>
        <w:t>, stupeň </w:t>
      </w:r>
      <w:r w:rsidRPr="00186F1B">
        <w:rPr>
          <w:rFonts w:eastAsia="SimSun"/>
          <w:szCs w:val="22"/>
          <w:lang w:val="sk-SK"/>
        </w:rPr>
        <w:t>3</w:t>
      </w:r>
      <w:r w:rsidR="00313E3D" w:rsidRPr="00186F1B">
        <w:rPr>
          <w:rFonts w:eastAsia="SimSun"/>
          <w:szCs w:val="22"/>
          <w:lang w:val="sk-SK"/>
        </w:rPr>
        <w:t xml:space="preserve"> = </w:t>
      </w:r>
      <w:r w:rsidR="00885E87" w:rsidRPr="00186F1B">
        <w:rPr>
          <w:rFonts w:eastAsia="SimSun"/>
          <w:szCs w:val="22"/>
          <w:lang w:val="sk-SK"/>
        </w:rPr>
        <w:t>závažné</w:t>
      </w:r>
      <w:r w:rsidR="00313E3D" w:rsidRPr="00186F1B">
        <w:rPr>
          <w:rFonts w:eastAsia="SimSun"/>
          <w:szCs w:val="22"/>
          <w:lang w:val="sk-SK"/>
        </w:rPr>
        <w:t>, stupeň </w:t>
      </w:r>
      <w:r w:rsidRPr="00186F1B">
        <w:rPr>
          <w:rFonts w:eastAsia="SimSun"/>
          <w:szCs w:val="22"/>
          <w:lang w:val="sk-SK"/>
        </w:rPr>
        <w:t>4</w:t>
      </w:r>
      <w:r w:rsidR="00A4123C" w:rsidRPr="00186F1B">
        <w:rPr>
          <w:rFonts w:eastAsia="SimSun"/>
          <w:szCs w:val="22"/>
          <w:lang w:val="sk-SK"/>
        </w:rPr>
        <w:t xml:space="preserve"> </w:t>
      </w:r>
      <w:r w:rsidRPr="00186F1B">
        <w:rPr>
          <w:rFonts w:eastAsia="SimSun"/>
          <w:szCs w:val="22"/>
          <w:lang w:val="sk-SK"/>
        </w:rPr>
        <w:t>= život ohrozujúc</w:t>
      </w:r>
      <w:r w:rsidR="00CF4ABB" w:rsidRPr="00186F1B">
        <w:rPr>
          <w:rFonts w:eastAsia="SimSun"/>
          <w:szCs w:val="22"/>
          <w:lang w:val="sk-SK"/>
        </w:rPr>
        <w:t>i</w:t>
      </w:r>
      <w:r w:rsidR="003C0762" w:rsidRPr="00186F1B">
        <w:rPr>
          <w:rFonts w:eastAsia="SimSun"/>
          <w:szCs w:val="22"/>
          <w:lang w:val="sk-SK"/>
        </w:rPr>
        <w:t xml:space="preserve"> a</w:t>
      </w:r>
      <w:r w:rsidR="00DA6A21" w:rsidRPr="00186F1B">
        <w:rPr>
          <w:rFonts w:eastAsia="SimSun"/>
          <w:szCs w:val="22"/>
          <w:lang w:val="sk-SK"/>
        </w:rPr>
        <w:t>lebo</w:t>
      </w:r>
      <w:r w:rsidR="0007435E" w:rsidRPr="00186F1B">
        <w:rPr>
          <w:rFonts w:eastAsia="SimSun"/>
          <w:szCs w:val="22"/>
          <w:lang w:val="sk-SK"/>
        </w:rPr>
        <w:t> </w:t>
      </w:r>
      <w:r w:rsidR="00CF4ABB" w:rsidRPr="00186F1B">
        <w:rPr>
          <w:rFonts w:eastAsia="SimSun"/>
          <w:szCs w:val="22"/>
          <w:lang w:val="sk-SK"/>
        </w:rPr>
        <w:t>spôsobujúci</w:t>
      </w:r>
      <w:r w:rsidR="0007435E" w:rsidRPr="00186F1B">
        <w:rPr>
          <w:rFonts w:eastAsia="SimSun"/>
          <w:szCs w:val="22"/>
          <w:lang w:val="sk-SK"/>
        </w:rPr>
        <w:t xml:space="preserve"> zdravotné postihnutie</w:t>
      </w:r>
      <w:r w:rsidR="003C0762" w:rsidRPr="00186F1B">
        <w:rPr>
          <w:rFonts w:eastAsia="SimSun"/>
          <w:szCs w:val="22"/>
          <w:lang w:val="sk-SK"/>
        </w:rPr>
        <w:t>, stupeň</w:t>
      </w:r>
      <w:r w:rsidR="00BF3038" w:rsidRPr="00186F1B">
        <w:rPr>
          <w:rFonts w:eastAsia="SimSun"/>
          <w:szCs w:val="22"/>
          <w:lang w:val="sk-SK"/>
        </w:rPr>
        <w:t> </w:t>
      </w:r>
      <w:r w:rsidR="003C0762" w:rsidRPr="00186F1B">
        <w:rPr>
          <w:rFonts w:eastAsia="SimSun"/>
          <w:szCs w:val="22"/>
          <w:lang w:val="sk-SK"/>
        </w:rPr>
        <w:t>5 = smrť</w:t>
      </w:r>
      <w:r w:rsidRPr="00186F1B">
        <w:rPr>
          <w:rFonts w:eastAsia="SimSun"/>
          <w:szCs w:val="22"/>
          <w:lang w:val="sk-SK"/>
        </w:rPr>
        <w:t>.</w:t>
      </w:r>
    </w:p>
    <w:p w14:paraId="1A6B6B84" w14:textId="77777777" w:rsidR="00931CD6" w:rsidRPr="00186F1B" w:rsidRDefault="00931CD6" w:rsidP="00A42D6D">
      <w:pPr>
        <w:pStyle w:val="Text"/>
        <w:spacing w:before="0"/>
        <w:jc w:val="left"/>
        <w:rPr>
          <w:sz w:val="22"/>
          <w:szCs w:val="22"/>
          <w:lang w:val="sk-SK"/>
        </w:rPr>
      </w:pPr>
    </w:p>
    <w:p w14:paraId="26086F1C" w14:textId="633BEA33" w:rsidR="00D5211A" w:rsidRPr="00186F1B" w:rsidRDefault="00D5211A" w:rsidP="00A42D6D">
      <w:pPr>
        <w:pStyle w:val="Text"/>
        <w:spacing w:before="0"/>
        <w:jc w:val="left"/>
        <w:rPr>
          <w:sz w:val="22"/>
          <w:szCs w:val="22"/>
          <w:lang w:val="sk-SK"/>
        </w:rPr>
      </w:pPr>
      <w:r w:rsidRPr="00186F1B">
        <w:rPr>
          <w:sz w:val="22"/>
          <w:szCs w:val="22"/>
          <w:lang w:val="sk-SK"/>
        </w:rPr>
        <w:t>Nežiaduce reakcie nahláse</w:t>
      </w:r>
      <w:r w:rsidR="00855F14" w:rsidRPr="00186F1B">
        <w:rPr>
          <w:sz w:val="22"/>
          <w:szCs w:val="22"/>
          <w:lang w:val="sk-SK"/>
        </w:rPr>
        <w:t>né z klinických štúdií</w:t>
      </w:r>
      <w:r w:rsidR="0007435E" w:rsidRPr="00186F1B">
        <w:rPr>
          <w:sz w:val="22"/>
          <w:szCs w:val="22"/>
          <w:lang w:val="sk-SK"/>
        </w:rPr>
        <w:t xml:space="preserve"> s MF a PV</w:t>
      </w:r>
      <w:r w:rsidR="00855F14" w:rsidRPr="00186F1B">
        <w:rPr>
          <w:sz w:val="22"/>
          <w:szCs w:val="22"/>
          <w:lang w:val="sk-SK"/>
        </w:rPr>
        <w:t xml:space="preserve"> (Tabuľka </w:t>
      </w:r>
      <w:r w:rsidR="00827A47">
        <w:rPr>
          <w:sz w:val="22"/>
          <w:szCs w:val="22"/>
          <w:lang w:val="sk-SK"/>
        </w:rPr>
        <w:t>6</w:t>
      </w:r>
      <w:r w:rsidRPr="00186F1B">
        <w:rPr>
          <w:sz w:val="22"/>
          <w:szCs w:val="22"/>
          <w:lang w:val="sk-SK"/>
        </w:rPr>
        <w:t>)</w:t>
      </w:r>
      <w:r w:rsidR="0007435E" w:rsidRPr="00186F1B">
        <w:rPr>
          <w:sz w:val="22"/>
          <w:szCs w:val="22"/>
          <w:lang w:val="sk-SK"/>
        </w:rPr>
        <w:t xml:space="preserve"> a s</w:t>
      </w:r>
      <w:r w:rsidR="00033DCD" w:rsidRPr="00186F1B">
        <w:rPr>
          <w:sz w:val="22"/>
          <w:szCs w:val="22"/>
          <w:lang w:val="sk-SK"/>
        </w:rPr>
        <w:t> akútnou a chronickou</w:t>
      </w:r>
      <w:r w:rsidR="0007435E" w:rsidRPr="00186F1B">
        <w:rPr>
          <w:sz w:val="22"/>
          <w:szCs w:val="22"/>
          <w:lang w:val="sk-SK"/>
        </w:rPr>
        <w:t xml:space="preserve"> GvHD (Tabuľka</w:t>
      </w:r>
      <w:r w:rsidR="00BF3038" w:rsidRPr="00186F1B">
        <w:rPr>
          <w:sz w:val="22"/>
          <w:szCs w:val="22"/>
          <w:lang w:val="sk-SK"/>
        </w:rPr>
        <w:t> </w:t>
      </w:r>
      <w:r w:rsidR="00827A47">
        <w:rPr>
          <w:sz w:val="22"/>
          <w:szCs w:val="22"/>
          <w:lang w:val="sk-SK"/>
        </w:rPr>
        <w:t>7</w:t>
      </w:r>
      <w:r w:rsidR="0007435E" w:rsidRPr="00186F1B">
        <w:rPr>
          <w:sz w:val="22"/>
          <w:szCs w:val="22"/>
          <w:lang w:val="sk-SK"/>
        </w:rPr>
        <w:t>)</w:t>
      </w:r>
      <w:r w:rsidRPr="00186F1B">
        <w:rPr>
          <w:sz w:val="22"/>
          <w:szCs w:val="22"/>
          <w:lang w:val="sk-SK"/>
        </w:rPr>
        <w:t xml:space="preserve"> sú zoradené podľa triedy orgánových systémov MedDRA. V každej triede orgánových systémov sú nežiaduce reakcie zoradené podľa frekvencie, pričom najčastejšie sú uvedené ako prvé. Frekvencie sú definované podľa </w:t>
      </w:r>
      <w:r w:rsidR="003F1D96" w:rsidRPr="00186F1B">
        <w:rPr>
          <w:sz w:val="22"/>
          <w:szCs w:val="22"/>
          <w:lang w:val="sk-SK"/>
        </w:rPr>
        <w:t xml:space="preserve">nasledovnej </w:t>
      </w:r>
      <w:r w:rsidR="00855F14" w:rsidRPr="00186F1B">
        <w:rPr>
          <w:sz w:val="22"/>
          <w:szCs w:val="22"/>
          <w:lang w:val="sk-SK"/>
        </w:rPr>
        <w:t>konvencie</w:t>
      </w:r>
      <w:r w:rsidRPr="00186F1B">
        <w:rPr>
          <w:sz w:val="22"/>
          <w:szCs w:val="22"/>
          <w:lang w:val="sk-SK"/>
        </w:rPr>
        <w:t>: veľmi časté (≥1/10)</w:t>
      </w:r>
      <w:r w:rsidR="0019111E" w:rsidRPr="00186F1B">
        <w:rPr>
          <w:sz w:val="22"/>
          <w:szCs w:val="22"/>
          <w:lang w:val="sk-SK"/>
        </w:rPr>
        <w:t>;</w:t>
      </w:r>
      <w:r w:rsidRPr="00186F1B">
        <w:rPr>
          <w:sz w:val="22"/>
          <w:szCs w:val="22"/>
          <w:lang w:val="sk-SK"/>
        </w:rPr>
        <w:t xml:space="preserve"> časté (</w:t>
      </w:r>
      <w:r w:rsidR="00E45678" w:rsidRPr="00186F1B">
        <w:rPr>
          <w:color w:val="000000"/>
          <w:sz w:val="22"/>
          <w:szCs w:val="22"/>
          <w:lang w:val="sk-SK"/>
        </w:rPr>
        <w:t>≥</w:t>
      </w:r>
      <w:r w:rsidRPr="00186F1B">
        <w:rPr>
          <w:sz w:val="22"/>
          <w:szCs w:val="22"/>
          <w:lang w:val="sk-SK"/>
        </w:rPr>
        <w:t xml:space="preserve">1/100 až </w:t>
      </w:r>
      <w:r w:rsidR="004F22D5" w:rsidRPr="00186F1B">
        <w:rPr>
          <w:sz w:val="22"/>
          <w:szCs w:val="22"/>
          <w:lang w:val="sk-SK"/>
        </w:rPr>
        <w:t>&lt;1</w:t>
      </w:r>
      <w:r w:rsidRPr="00186F1B">
        <w:rPr>
          <w:sz w:val="22"/>
          <w:szCs w:val="22"/>
          <w:lang w:val="sk-SK"/>
        </w:rPr>
        <w:t>/10)</w:t>
      </w:r>
      <w:r w:rsidR="0019111E" w:rsidRPr="00186F1B">
        <w:rPr>
          <w:sz w:val="22"/>
          <w:szCs w:val="22"/>
          <w:lang w:val="sk-SK"/>
        </w:rPr>
        <w:t>;</w:t>
      </w:r>
      <w:r w:rsidRPr="00186F1B">
        <w:rPr>
          <w:sz w:val="22"/>
          <w:szCs w:val="22"/>
          <w:lang w:val="sk-SK"/>
        </w:rPr>
        <w:t xml:space="preserve"> menej časté (</w:t>
      </w:r>
      <w:r w:rsidR="00E45678" w:rsidRPr="00186F1B">
        <w:rPr>
          <w:color w:val="000000"/>
          <w:sz w:val="22"/>
          <w:szCs w:val="22"/>
          <w:lang w:val="sk-SK"/>
        </w:rPr>
        <w:t>≥</w:t>
      </w:r>
      <w:r w:rsidRPr="00186F1B">
        <w:rPr>
          <w:sz w:val="22"/>
          <w:szCs w:val="22"/>
          <w:lang w:val="sk-SK"/>
        </w:rPr>
        <w:t>1/1 0</w:t>
      </w:r>
      <w:r w:rsidR="00855F14" w:rsidRPr="00186F1B">
        <w:rPr>
          <w:sz w:val="22"/>
          <w:szCs w:val="22"/>
          <w:lang w:val="sk-SK"/>
        </w:rPr>
        <w:t xml:space="preserve">00 až </w:t>
      </w:r>
      <w:r w:rsidR="004F22D5" w:rsidRPr="00186F1B">
        <w:rPr>
          <w:sz w:val="22"/>
          <w:szCs w:val="22"/>
          <w:lang w:val="sk-SK"/>
        </w:rPr>
        <w:t>&lt;1</w:t>
      </w:r>
      <w:r w:rsidR="00855F14" w:rsidRPr="00186F1B">
        <w:rPr>
          <w:sz w:val="22"/>
          <w:szCs w:val="22"/>
          <w:lang w:val="sk-SK"/>
        </w:rPr>
        <w:t>/100)</w:t>
      </w:r>
      <w:r w:rsidR="0019111E" w:rsidRPr="00186F1B">
        <w:rPr>
          <w:sz w:val="22"/>
          <w:szCs w:val="22"/>
          <w:lang w:val="sk-SK"/>
        </w:rPr>
        <w:t>;</w:t>
      </w:r>
      <w:r w:rsidR="00855F14" w:rsidRPr="00186F1B">
        <w:rPr>
          <w:sz w:val="22"/>
          <w:szCs w:val="22"/>
          <w:lang w:val="sk-SK"/>
        </w:rPr>
        <w:t xml:space="preserve"> zriedkavé (≥1/10 000 až </w:t>
      </w:r>
      <w:r w:rsidR="004F22D5" w:rsidRPr="00186F1B">
        <w:rPr>
          <w:sz w:val="22"/>
          <w:szCs w:val="22"/>
          <w:lang w:val="sk-SK"/>
        </w:rPr>
        <w:t>&lt;1</w:t>
      </w:r>
      <w:r w:rsidR="00855F14" w:rsidRPr="00186F1B">
        <w:rPr>
          <w:sz w:val="22"/>
          <w:szCs w:val="22"/>
          <w:lang w:val="sk-SK"/>
        </w:rPr>
        <w:t>/1 </w:t>
      </w:r>
      <w:r w:rsidRPr="00186F1B">
        <w:rPr>
          <w:sz w:val="22"/>
          <w:szCs w:val="22"/>
          <w:lang w:val="sk-SK"/>
        </w:rPr>
        <w:t>0</w:t>
      </w:r>
      <w:r w:rsidR="00855F14" w:rsidRPr="00186F1B">
        <w:rPr>
          <w:sz w:val="22"/>
          <w:szCs w:val="22"/>
          <w:lang w:val="sk-SK"/>
        </w:rPr>
        <w:t>00)</w:t>
      </w:r>
      <w:r w:rsidR="0019111E" w:rsidRPr="00186F1B">
        <w:rPr>
          <w:sz w:val="22"/>
          <w:szCs w:val="22"/>
          <w:lang w:val="sk-SK"/>
        </w:rPr>
        <w:t>;</w:t>
      </w:r>
      <w:r w:rsidR="00855F14" w:rsidRPr="00186F1B">
        <w:rPr>
          <w:sz w:val="22"/>
          <w:szCs w:val="22"/>
          <w:lang w:val="sk-SK"/>
        </w:rPr>
        <w:t xml:space="preserve"> veľmi zriedkavé (</w:t>
      </w:r>
      <w:r w:rsidR="004F22D5" w:rsidRPr="00186F1B">
        <w:rPr>
          <w:sz w:val="22"/>
          <w:szCs w:val="22"/>
          <w:lang w:val="sk-SK"/>
        </w:rPr>
        <w:t>&lt;1</w:t>
      </w:r>
      <w:r w:rsidR="00855F14" w:rsidRPr="00186F1B">
        <w:rPr>
          <w:sz w:val="22"/>
          <w:szCs w:val="22"/>
          <w:lang w:val="sk-SK"/>
        </w:rPr>
        <w:t>/10 </w:t>
      </w:r>
      <w:r w:rsidRPr="00186F1B">
        <w:rPr>
          <w:sz w:val="22"/>
          <w:szCs w:val="22"/>
          <w:lang w:val="sk-SK"/>
        </w:rPr>
        <w:t>000)</w:t>
      </w:r>
      <w:r w:rsidR="00F6156A" w:rsidRPr="00186F1B">
        <w:rPr>
          <w:sz w:val="22"/>
          <w:szCs w:val="22"/>
          <w:lang w:val="sk-SK"/>
        </w:rPr>
        <w:t>; neznáme (z dostupných údajov)</w:t>
      </w:r>
      <w:r w:rsidRPr="00186F1B">
        <w:rPr>
          <w:sz w:val="22"/>
          <w:szCs w:val="22"/>
          <w:lang w:val="sk-SK"/>
        </w:rPr>
        <w:t>.</w:t>
      </w:r>
    </w:p>
    <w:p w14:paraId="2C9B5BF1" w14:textId="77777777" w:rsidR="00D5211A" w:rsidRPr="00186F1B" w:rsidRDefault="00D5211A" w:rsidP="00A42D6D">
      <w:pPr>
        <w:pStyle w:val="Text"/>
        <w:spacing w:before="0"/>
        <w:jc w:val="left"/>
        <w:rPr>
          <w:sz w:val="22"/>
          <w:szCs w:val="22"/>
          <w:lang w:val="sk-SK"/>
        </w:rPr>
      </w:pPr>
    </w:p>
    <w:p w14:paraId="5F22ED10" w14:textId="459274BC" w:rsidR="00524DA7" w:rsidRPr="00186F1B" w:rsidRDefault="00855F14" w:rsidP="00A42D6D">
      <w:pPr>
        <w:keepNext/>
        <w:keepLines/>
        <w:tabs>
          <w:tab w:val="clear" w:pos="567"/>
        </w:tabs>
        <w:spacing w:line="240" w:lineRule="auto"/>
        <w:ind w:left="1418" w:hanging="1418"/>
        <w:rPr>
          <w:b/>
          <w:szCs w:val="22"/>
          <w:lang w:val="sk-SK"/>
        </w:rPr>
      </w:pPr>
      <w:r w:rsidRPr="00186F1B">
        <w:rPr>
          <w:b/>
          <w:szCs w:val="22"/>
          <w:lang w:val="sk-SK"/>
        </w:rPr>
        <w:t>Tabuľka</w:t>
      </w:r>
      <w:r w:rsidR="00A914A4" w:rsidRPr="00186F1B">
        <w:rPr>
          <w:b/>
          <w:szCs w:val="22"/>
          <w:lang w:val="sk-SK"/>
        </w:rPr>
        <w:t> </w:t>
      </w:r>
      <w:r w:rsidR="00827A47">
        <w:rPr>
          <w:b/>
          <w:szCs w:val="22"/>
          <w:lang w:val="sk-SK"/>
        </w:rPr>
        <w:t>6</w:t>
      </w:r>
      <w:r w:rsidR="00A914A4" w:rsidRPr="00186F1B">
        <w:rPr>
          <w:b/>
          <w:szCs w:val="22"/>
          <w:lang w:val="sk-SK"/>
        </w:rPr>
        <w:tab/>
      </w:r>
      <w:r w:rsidR="00B729AA" w:rsidRPr="00186F1B">
        <w:rPr>
          <w:b/>
          <w:szCs w:val="22"/>
          <w:lang w:val="sk-SK"/>
        </w:rPr>
        <w:t>Ka</w:t>
      </w:r>
      <w:r w:rsidR="00242225" w:rsidRPr="00186F1B">
        <w:rPr>
          <w:b/>
          <w:szCs w:val="22"/>
          <w:lang w:val="sk-SK"/>
        </w:rPr>
        <w:t>tegória fre</w:t>
      </w:r>
      <w:r w:rsidR="0068073A" w:rsidRPr="00186F1B">
        <w:rPr>
          <w:b/>
          <w:szCs w:val="22"/>
          <w:lang w:val="sk-SK"/>
        </w:rPr>
        <w:t>k</w:t>
      </w:r>
      <w:r w:rsidR="00242225" w:rsidRPr="00186F1B">
        <w:rPr>
          <w:b/>
          <w:szCs w:val="22"/>
          <w:lang w:val="sk-SK"/>
        </w:rPr>
        <w:t>vencie výskytu</w:t>
      </w:r>
      <w:r w:rsidR="00BB211B" w:rsidRPr="00186F1B">
        <w:rPr>
          <w:b/>
          <w:szCs w:val="22"/>
          <w:lang w:val="sk-SK"/>
        </w:rPr>
        <w:t xml:space="preserve"> </w:t>
      </w:r>
      <w:r w:rsidR="00242225" w:rsidRPr="00186F1B">
        <w:rPr>
          <w:b/>
          <w:szCs w:val="22"/>
          <w:lang w:val="sk-SK"/>
        </w:rPr>
        <w:t>nežiaducich reakcií</w:t>
      </w:r>
      <w:r w:rsidR="00BB211B" w:rsidRPr="00186F1B">
        <w:rPr>
          <w:b/>
          <w:szCs w:val="22"/>
          <w:lang w:val="sk-SK"/>
        </w:rPr>
        <w:t xml:space="preserve"> </w:t>
      </w:r>
      <w:r w:rsidR="00F62677" w:rsidRPr="00186F1B">
        <w:rPr>
          <w:b/>
          <w:szCs w:val="22"/>
          <w:lang w:val="sk-SK"/>
        </w:rPr>
        <w:t xml:space="preserve">na liek </w:t>
      </w:r>
      <w:r w:rsidR="00242225" w:rsidRPr="00186F1B">
        <w:rPr>
          <w:b/>
          <w:szCs w:val="22"/>
          <w:lang w:val="sk-SK"/>
        </w:rPr>
        <w:t>hlásených v</w:t>
      </w:r>
      <w:r w:rsidR="006621FD">
        <w:rPr>
          <w:b/>
          <w:szCs w:val="22"/>
          <w:lang w:val="sk-SK"/>
        </w:rPr>
        <w:t> </w:t>
      </w:r>
      <w:r w:rsidR="000B7FC9" w:rsidRPr="00186F1B">
        <w:rPr>
          <w:b/>
          <w:szCs w:val="22"/>
          <w:lang w:val="sk-SK"/>
        </w:rPr>
        <w:t>štúdiách</w:t>
      </w:r>
      <w:r w:rsidR="006621FD">
        <w:rPr>
          <w:b/>
          <w:szCs w:val="22"/>
          <w:lang w:val="sk-SK"/>
        </w:rPr>
        <w:t xml:space="preserve"> </w:t>
      </w:r>
      <w:r w:rsidR="002E54C5" w:rsidRPr="00186F1B">
        <w:rPr>
          <w:b/>
          <w:szCs w:val="22"/>
          <w:lang w:val="sk-SK"/>
        </w:rPr>
        <w:t>3.</w:t>
      </w:r>
      <w:r w:rsidR="006621FD">
        <w:rPr>
          <w:b/>
          <w:szCs w:val="22"/>
          <w:lang w:val="sk-SK"/>
        </w:rPr>
        <w:t> </w:t>
      </w:r>
      <w:r w:rsidR="000B7FC9" w:rsidRPr="00186F1B">
        <w:rPr>
          <w:b/>
          <w:szCs w:val="22"/>
          <w:lang w:val="sk-SK"/>
        </w:rPr>
        <w:t>f</w:t>
      </w:r>
      <w:r w:rsidR="00242225" w:rsidRPr="00186F1B">
        <w:rPr>
          <w:b/>
          <w:szCs w:val="22"/>
          <w:lang w:val="sk-SK"/>
        </w:rPr>
        <w:t>áz</w:t>
      </w:r>
      <w:r w:rsidR="000B7FC9" w:rsidRPr="00186F1B">
        <w:rPr>
          <w:b/>
          <w:szCs w:val="22"/>
          <w:lang w:val="sk-SK"/>
        </w:rPr>
        <w:t xml:space="preserve">y </w:t>
      </w:r>
      <w:r w:rsidR="00DA6A21" w:rsidRPr="00186F1B">
        <w:rPr>
          <w:b/>
          <w:szCs w:val="22"/>
          <w:lang w:val="sk-SK"/>
        </w:rPr>
        <w:t>pri</w:t>
      </w:r>
      <w:r w:rsidR="0007435E" w:rsidRPr="00186F1B">
        <w:rPr>
          <w:b/>
          <w:szCs w:val="22"/>
          <w:lang w:val="sk-SK"/>
        </w:rPr>
        <w:t> MF a PV</w:t>
      </w:r>
    </w:p>
    <w:p w14:paraId="59ED67B6" w14:textId="77777777" w:rsidR="00A914A4" w:rsidRPr="00186F1B" w:rsidRDefault="00A914A4" w:rsidP="00A42D6D">
      <w:pPr>
        <w:keepNext/>
        <w:tabs>
          <w:tab w:val="clear" w:pos="567"/>
        </w:tabs>
        <w:spacing w:line="240" w:lineRule="auto"/>
        <w:ind w:left="1134" w:hanging="1134"/>
        <w:rPr>
          <w:szCs w:val="22"/>
          <w:lang w:val="sk-S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835"/>
        <w:gridCol w:w="2693"/>
      </w:tblGrid>
      <w:tr w:rsidR="007E2F8B" w:rsidRPr="00777028" w14:paraId="4E6DF935" w14:textId="77777777" w:rsidTr="00CC3E2A">
        <w:tc>
          <w:tcPr>
            <w:tcW w:w="4106" w:type="dxa"/>
            <w:tcBorders>
              <w:top w:val="single" w:sz="4" w:space="0" w:color="auto"/>
              <w:left w:val="single" w:sz="4" w:space="0" w:color="auto"/>
              <w:bottom w:val="single" w:sz="4" w:space="0" w:color="auto"/>
              <w:right w:val="single" w:sz="4" w:space="0" w:color="auto"/>
            </w:tcBorders>
          </w:tcPr>
          <w:p w14:paraId="03B09659" w14:textId="77777777" w:rsidR="007E2F8B" w:rsidRPr="00186F1B" w:rsidRDefault="00F62677" w:rsidP="00A42D6D">
            <w:pPr>
              <w:keepNext/>
              <w:keepLines/>
              <w:tabs>
                <w:tab w:val="clear" w:pos="567"/>
                <w:tab w:val="left" w:pos="720"/>
              </w:tabs>
              <w:spacing w:line="240" w:lineRule="auto"/>
              <w:ind w:left="567" w:hanging="567"/>
              <w:rPr>
                <w:szCs w:val="22"/>
                <w:lang w:val="sk-SK"/>
              </w:rPr>
            </w:pPr>
            <w:r w:rsidRPr="00186F1B">
              <w:rPr>
                <w:b/>
                <w:szCs w:val="22"/>
                <w:lang w:val="sk-SK"/>
              </w:rPr>
              <w:t>Nežiaduca reakcia na liek</w:t>
            </w:r>
          </w:p>
        </w:tc>
        <w:tc>
          <w:tcPr>
            <w:tcW w:w="2835" w:type="dxa"/>
            <w:tcBorders>
              <w:top w:val="single" w:sz="4" w:space="0" w:color="auto"/>
              <w:left w:val="single" w:sz="4" w:space="0" w:color="auto"/>
              <w:bottom w:val="single" w:sz="4" w:space="0" w:color="auto"/>
              <w:right w:val="single" w:sz="4" w:space="0" w:color="auto"/>
            </w:tcBorders>
            <w:hideMark/>
          </w:tcPr>
          <w:p w14:paraId="28849705" w14:textId="77777777" w:rsidR="007E2F8B" w:rsidRPr="00186F1B" w:rsidRDefault="00FF79A4" w:rsidP="00A42D6D">
            <w:pPr>
              <w:keepNext/>
              <w:keepLines/>
              <w:tabs>
                <w:tab w:val="clear" w:pos="567"/>
              </w:tabs>
              <w:spacing w:line="240" w:lineRule="auto"/>
              <w:ind w:left="36"/>
              <w:jc w:val="center"/>
              <w:rPr>
                <w:b/>
                <w:szCs w:val="22"/>
                <w:lang w:val="sk-SK"/>
              </w:rPr>
            </w:pPr>
            <w:r w:rsidRPr="00186F1B">
              <w:rPr>
                <w:b/>
                <w:szCs w:val="22"/>
                <w:lang w:val="es-ES"/>
              </w:rPr>
              <w:t>Kategória frekvencie výskytu u pacientov s MF</w:t>
            </w:r>
          </w:p>
        </w:tc>
        <w:tc>
          <w:tcPr>
            <w:tcW w:w="2693" w:type="dxa"/>
            <w:tcBorders>
              <w:top w:val="single" w:sz="4" w:space="0" w:color="auto"/>
              <w:left w:val="single" w:sz="4" w:space="0" w:color="auto"/>
              <w:bottom w:val="single" w:sz="4" w:space="0" w:color="auto"/>
              <w:right w:val="single" w:sz="4" w:space="0" w:color="auto"/>
            </w:tcBorders>
            <w:hideMark/>
          </w:tcPr>
          <w:p w14:paraId="01A2679F" w14:textId="77777777" w:rsidR="007E2F8B" w:rsidRPr="00186F1B" w:rsidRDefault="001E39B8" w:rsidP="00A42D6D">
            <w:pPr>
              <w:keepNext/>
              <w:keepLines/>
              <w:tabs>
                <w:tab w:val="clear" w:pos="567"/>
              </w:tabs>
              <w:spacing w:line="240" w:lineRule="auto"/>
              <w:jc w:val="center"/>
              <w:rPr>
                <w:b/>
                <w:szCs w:val="22"/>
                <w:lang w:val="sk-SK"/>
              </w:rPr>
            </w:pPr>
            <w:r w:rsidRPr="00186F1B">
              <w:rPr>
                <w:b/>
                <w:szCs w:val="22"/>
                <w:lang w:val="sk-SK"/>
              </w:rPr>
              <w:t>Kategória frekvencie výskytu u</w:t>
            </w:r>
            <w:r w:rsidR="00151B40" w:rsidRPr="00186F1B">
              <w:rPr>
                <w:b/>
                <w:szCs w:val="22"/>
                <w:lang w:val="sk-SK"/>
              </w:rPr>
              <w:t xml:space="preserve"> </w:t>
            </w:r>
            <w:r w:rsidR="007E2F8B" w:rsidRPr="00186F1B">
              <w:rPr>
                <w:b/>
                <w:szCs w:val="22"/>
                <w:lang w:val="sk-SK"/>
              </w:rPr>
              <w:t>pa</w:t>
            </w:r>
            <w:r w:rsidRPr="00186F1B">
              <w:rPr>
                <w:b/>
                <w:szCs w:val="22"/>
                <w:lang w:val="sk-SK"/>
              </w:rPr>
              <w:t>cientov</w:t>
            </w:r>
            <w:r w:rsidR="00151B40" w:rsidRPr="00186F1B">
              <w:rPr>
                <w:b/>
                <w:szCs w:val="22"/>
                <w:lang w:val="sk-SK"/>
              </w:rPr>
              <w:t xml:space="preserve"> s PV</w:t>
            </w:r>
          </w:p>
        </w:tc>
      </w:tr>
      <w:tr w:rsidR="00F275BC" w:rsidRPr="00186F1B" w14:paraId="533403F5" w14:textId="77777777" w:rsidTr="00BA0D73">
        <w:trPr>
          <w:cantSplit/>
        </w:trPr>
        <w:tc>
          <w:tcPr>
            <w:tcW w:w="9634" w:type="dxa"/>
            <w:gridSpan w:val="3"/>
            <w:tcBorders>
              <w:top w:val="single" w:sz="4" w:space="0" w:color="auto"/>
              <w:left w:val="single" w:sz="4" w:space="0" w:color="auto"/>
              <w:bottom w:val="single" w:sz="4" w:space="0" w:color="auto"/>
              <w:right w:val="single" w:sz="4" w:space="0" w:color="auto"/>
            </w:tcBorders>
            <w:hideMark/>
          </w:tcPr>
          <w:p w14:paraId="7C4A8DEF" w14:textId="2F28C309" w:rsidR="00F275BC" w:rsidRPr="00186F1B" w:rsidRDefault="00F275BC" w:rsidP="00A42D6D">
            <w:pPr>
              <w:keepNext/>
              <w:keepLines/>
              <w:tabs>
                <w:tab w:val="clear" w:pos="567"/>
                <w:tab w:val="left" w:pos="720"/>
              </w:tabs>
              <w:spacing w:line="240" w:lineRule="auto"/>
              <w:ind w:left="567" w:hanging="567"/>
              <w:rPr>
                <w:b/>
                <w:szCs w:val="22"/>
                <w:lang w:val="sk-SK"/>
              </w:rPr>
            </w:pPr>
            <w:r w:rsidRPr="00186F1B">
              <w:rPr>
                <w:b/>
                <w:szCs w:val="22"/>
                <w:lang w:val="sk-SK"/>
              </w:rPr>
              <w:t>Infekcie a nákazy</w:t>
            </w:r>
          </w:p>
        </w:tc>
      </w:tr>
      <w:tr w:rsidR="007E2F8B" w:rsidRPr="00186F1B" w14:paraId="57EDCAEE"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hideMark/>
          </w:tcPr>
          <w:p w14:paraId="0D88AAD8" w14:textId="33A40775" w:rsidR="007E2F8B" w:rsidRPr="00186F1B" w:rsidRDefault="00A75371" w:rsidP="00A42D6D">
            <w:pPr>
              <w:keepNext/>
              <w:keepLines/>
              <w:tabs>
                <w:tab w:val="clear" w:pos="567"/>
                <w:tab w:val="left" w:pos="720"/>
              </w:tabs>
              <w:spacing w:line="240" w:lineRule="auto"/>
              <w:ind w:left="567" w:hanging="567"/>
              <w:rPr>
                <w:szCs w:val="22"/>
                <w:lang w:val="sk-SK"/>
              </w:rPr>
            </w:pPr>
            <w:r w:rsidRPr="00186F1B">
              <w:rPr>
                <w:szCs w:val="22"/>
                <w:lang w:val="sk-SK"/>
              </w:rPr>
              <w:t>Infekcie močového traktu</w:t>
            </w:r>
            <w:r w:rsidR="0007435E" w:rsidRPr="00186F1B">
              <w:rPr>
                <w:szCs w:val="22"/>
                <w:vertAlign w:val="superscript"/>
                <w:lang w:val="sk-SK"/>
              </w:rPr>
              <w:t>d</w:t>
            </w:r>
          </w:p>
        </w:tc>
        <w:tc>
          <w:tcPr>
            <w:tcW w:w="2835" w:type="dxa"/>
            <w:tcBorders>
              <w:top w:val="single" w:sz="4" w:space="0" w:color="auto"/>
              <w:left w:val="single" w:sz="4" w:space="0" w:color="auto"/>
              <w:bottom w:val="single" w:sz="4" w:space="0" w:color="auto"/>
              <w:right w:val="single" w:sz="4" w:space="0" w:color="auto"/>
            </w:tcBorders>
            <w:vAlign w:val="center"/>
          </w:tcPr>
          <w:p w14:paraId="4F0ED5F8" w14:textId="77777777" w:rsidR="007E2F8B" w:rsidRPr="00186F1B" w:rsidRDefault="004B469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07335919" w14:textId="40CB2102" w:rsidR="007E2F8B" w:rsidRPr="00186F1B" w:rsidRDefault="00A67496"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w:t>
            </w:r>
            <w:r w:rsidR="005101A1" w:rsidRPr="00186F1B">
              <w:rPr>
                <w:szCs w:val="22"/>
                <w:lang w:val="sk-SK"/>
              </w:rPr>
              <w:t>asté</w:t>
            </w:r>
          </w:p>
        </w:tc>
      </w:tr>
      <w:tr w:rsidR="00403324" w:rsidRPr="00186F1B" w14:paraId="5F7A883A"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0AA103FB" w14:textId="36BEE374" w:rsidR="00403324" w:rsidRPr="00186F1B" w:rsidRDefault="00403324" w:rsidP="00A42D6D">
            <w:pPr>
              <w:keepNext/>
              <w:keepLines/>
              <w:tabs>
                <w:tab w:val="clear" w:pos="567"/>
                <w:tab w:val="left" w:pos="720"/>
              </w:tabs>
              <w:spacing w:line="240" w:lineRule="auto"/>
              <w:ind w:left="567" w:hanging="567"/>
              <w:rPr>
                <w:szCs w:val="22"/>
                <w:lang w:val="sk-SK"/>
              </w:rPr>
            </w:pPr>
            <w:r w:rsidRPr="00186F1B">
              <w:rPr>
                <w:szCs w:val="22"/>
                <w:lang w:val="sk-SK"/>
              </w:rPr>
              <w:t>Herpes zoster</w:t>
            </w:r>
            <w:r w:rsidR="0007435E" w:rsidRPr="00186F1B">
              <w:rPr>
                <w:szCs w:val="22"/>
                <w:vertAlign w:val="superscript"/>
                <w:lang w:val="sk-SK"/>
              </w:rPr>
              <w:t>d</w:t>
            </w:r>
          </w:p>
        </w:tc>
        <w:tc>
          <w:tcPr>
            <w:tcW w:w="2835" w:type="dxa"/>
            <w:tcBorders>
              <w:top w:val="single" w:sz="4" w:space="0" w:color="auto"/>
              <w:left w:val="single" w:sz="4" w:space="0" w:color="auto"/>
              <w:bottom w:val="single" w:sz="4" w:space="0" w:color="auto"/>
              <w:right w:val="single" w:sz="4" w:space="0" w:color="auto"/>
            </w:tcBorders>
            <w:vAlign w:val="center"/>
          </w:tcPr>
          <w:p w14:paraId="5E22597F" w14:textId="56F7C8DE"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66D04882" w14:textId="2809435B"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r>
      <w:tr w:rsidR="00403324" w:rsidRPr="00186F1B" w14:paraId="60649F1F"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88EE4CD" w14:textId="77777777" w:rsidR="00403324" w:rsidRPr="00186F1B" w:rsidRDefault="00403324" w:rsidP="00A42D6D">
            <w:pPr>
              <w:keepNext/>
              <w:keepLines/>
              <w:tabs>
                <w:tab w:val="clear" w:pos="567"/>
                <w:tab w:val="left" w:pos="720"/>
              </w:tabs>
              <w:spacing w:line="240" w:lineRule="auto"/>
              <w:ind w:left="567" w:hanging="567"/>
              <w:rPr>
                <w:szCs w:val="22"/>
                <w:lang w:val="sk-SK"/>
              </w:rPr>
            </w:pPr>
            <w:r w:rsidRPr="00186F1B">
              <w:rPr>
                <w:szCs w:val="22"/>
                <w:lang w:val="sk-SK"/>
              </w:rPr>
              <w:t>Pneumónia</w:t>
            </w:r>
          </w:p>
        </w:tc>
        <w:tc>
          <w:tcPr>
            <w:tcW w:w="2835" w:type="dxa"/>
            <w:tcBorders>
              <w:top w:val="single" w:sz="4" w:space="0" w:color="auto"/>
              <w:left w:val="single" w:sz="4" w:space="0" w:color="auto"/>
              <w:bottom w:val="single" w:sz="4" w:space="0" w:color="auto"/>
              <w:right w:val="single" w:sz="4" w:space="0" w:color="auto"/>
            </w:tcBorders>
            <w:vAlign w:val="center"/>
          </w:tcPr>
          <w:p w14:paraId="7CEC6C3A" w14:textId="4BBE16AD"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w:t>
            </w:r>
            <w:r w:rsidR="00403324" w:rsidRPr="00186F1B">
              <w:rPr>
                <w:szCs w:val="22"/>
                <w:lang w:val="sk-SK"/>
              </w:rPr>
              <w:t>asté</w:t>
            </w:r>
          </w:p>
        </w:tc>
        <w:tc>
          <w:tcPr>
            <w:tcW w:w="2693" w:type="dxa"/>
            <w:tcBorders>
              <w:top w:val="single" w:sz="4" w:space="0" w:color="auto"/>
              <w:left w:val="single" w:sz="4" w:space="0" w:color="auto"/>
              <w:bottom w:val="single" w:sz="4" w:space="0" w:color="auto"/>
              <w:right w:val="single" w:sz="4" w:space="0" w:color="auto"/>
            </w:tcBorders>
          </w:tcPr>
          <w:p w14:paraId="1500F285" w14:textId="5678D997"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Časté</w:t>
            </w:r>
          </w:p>
        </w:tc>
      </w:tr>
      <w:tr w:rsidR="00403324" w:rsidRPr="00186F1B" w14:paraId="1F6F6ECE"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7723E1CC" w14:textId="77777777" w:rsidR="00403324" w:rsidRPr="00186F1B" w:rsidRDefault="00403324" w:rsidP="00A42D6D">
            <w:pPr>
              <w:keepNext/>
              <w:keepLines/>
              <w:tabs>
                <w:tab w:val="clear" w:pos="567"/>
                <w:tab w:val="left" w:pos="720"/>
              </w:tabs>
              <w:spacing w:line="240" w:lineRule="auto"/>
              <w:ind w:left="567" w:hanging="567"/>
              <w:rPr>
                <w:szCs w:val="22"/>
                <w:lang w:val="sk-SK"/>
              </w:rPr>
            </w:pPr>
            <w:r w:rsidRPr="00186F1B">
              <w:rPr>
                <w:szCs w:val="22"/>
                <w:lang w:val="sk-SK"/>
              </w:rPr>
              <w:t>Sepsa</w:t>
            </w:r>
          </w:p>
        </w:tc>
        <w:tc>
          <w:tcPr>
            <w:tcW w:w="2835" w:type="dxa"/>
            <w:tcBorders>
              <w:top w:val="single" w:sz="4" w:space="0" w:color="auto"/>
              <w:left w:val="single" w:sz="4" w:space="0" w:color="auto"/>
              <w:bottom w:val="single" w:sz="4" w:space="0" w:color="auto"/>
              <w:right w:val="single" w:sz="4" w:space="0" w:color="auto"/>
            </w:tcBorders>
            <w:vAlign w:val="center"/>
          </w:tcPr>
          <w:p w14:paraId="369A46EC"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579F904B" w14:textId="3151A999"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Menej časté</w:t>
            </w:r>
          </w:p>
        </w:tc>
      </w:tr>
      <w:tr w:rsidR="00403324" w:rsidRPr="00186F1B" w14:paraId="4537F8BE"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0FA9B59" w14:textId="5428ABB6" w:rsidR="00403324" w:rsidRPr="00186F1B" w:rsidRDefault="00403324" w:rsidP="00A42D6D">
            <w:pPr>
              <w:keepNext/>
              <w:tabs>
                <w:tab w:val="clear" w:pos="567"/>
                <w:tab w:val="left" w:pos="720"/>
              </w:tabs>
              <w:spacing w:line="240" w:lineRule="auto"/>
              <w:ind w:left="567" w:hanging="567"/>
              <w:rPr>
                <w:szCs w:val="22"/>
                <w:vertAlign w:val="superscript"/>
                <w:lang w:val="sk-SK"/>
              </w:rPr>
            </w:pPr>
            <w:r w:rsidRPr="00186F1B">
              <w:rPr>
                <w:szCs w:val="22"/>
                <w:lang w:val="sk-SK"/>
              </w:rPr>
              <w:t>Tuberkulóza</w:t>
            </w:r>
          </w:p>
        </w:tc>
        <w:tc>
          <w:tcPr>
            <w:tcW w:w="2835" w:type="dxa"/>
            <w:tcBorders>
              <w:top w:val="single" w:sz="4" w:space="0" w:color="auto"/>
              <w:left w:val="single" w:sz="4" w:space="0" w:color="auto"/>
              <w:bottom w:val="single" w:sz="4" w:space="0" w:color="auto"/>
              <w:right w:val="single" w:sz="4" w:space="0" w:color="auto"/>
            </w:tcBorders>
            <w:vAlign w:val="center"/>
          </w:tcPr>
          <w:p w14:paraId="792655E2" w14:textId="77777777" w:rsidR="00403324" w:rsidRPr="00186F1B" w:rsidRDefault="00403324" w:rsidP="00A42D6D">
            <w:pPr>
              <w:keepNext/>
              <w:tabs>
                <w:tab w:val="clear" w:pos="567"/>
                <w:tab w:val="left" w:pos="720"/>
              </w:tabs>
              <w:spacing w:line="240" w:lineRule="auto"/>
              <w:ind w:left="567" w:hanging="567"/>
              <w:jc w:val="center"/>
              <w:rPr>
                <w:szCs w:val="22"/>
                <w:lang w:val="sk-SK"/>
              </w:rPr>
            </w:pPr>
            <w:r w:rsidRPr="00186F1B">
              <w:rPr>
                <w:szCs w:val="22"/>
                <w:lang w:val="sk-SK"/>
              </w:rPr>
              <w:t>Menej časté</w:t>
            </w:r>
          </w:p>
        </w:tc>
        <w:tc>
          <w:tcPr>
            <w:tcW w:w="2693" w:type="dxa"/>
            <w:tcBorders>
              <w:top w:val="single" w:sz="4" w:space="0" w:color="auto"/>
              <w:left w:val="single" w:sz="4" w:space="0" w:color="auto"/>
              <w:bottom w:val="single" w:sz="4" w:space="0" w:color="auto"/>
              <w:right w:val="single" w:sz="4" w:space="0" w:color="auto"/>
            </w:tcBorders>
          </w:tcPr>
          <w:p w14:paraId="4EB9B3EA" w14:textId="37504567" w:rsidR="00403324" w:rsidRPr="00186F1B" w:rsidRDefault="00820A13" w:rsidP="00A42D6D">
            <w:pPr>
              <w:keepNext/>
              <w:tabs>
                <w:tab w:val="clear" w:pos="567"/>
                <w:tab w:val="left" w:pos="720"/>
              </w:tabs>
              <w:spacing w:line="240" w:lineRule="auto"/>
              <w:ind w:left="567" w:hanging="567"/>
              <w:jc w:val="center"/>
              <w:rPr>
                <w:szCs w:val="22"/>
                <w:lang w:val="sk-SK"/>
              </w:rPr>
            </w:pPr>
            <w:r w:rsidRPr="00186F1B">
              <w:rPr>
                <w:szCs w:val="22"/>
                <w:lang w:val="sk-SK"/>
              </w:rPr>
              <w:t>Neznáme</w:t>
            </w:r>
            <w:r w:rsidR="0007435E" w:rsidRPr="00186F1B">
              <w:rPr>
                <w:szCs w:val="22"/>
                <w:vertAlign w:val="superscript"/>
              </w:rPr>
              <w:t>e</w:t>
            </w:r>
          </w:p>
        </w:tc>
      </w:tr>
      <w:tr w:rsidR="00F6156A" w:rsidRPr="00186F1B" w14:paraId="66A273A5" w14:textId="77777777" w:rsidTr="005F57DC">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70928ED" w14:textId="77777777" w:rsidR="00F6156A" w:rsidRPr="00186F1B" w:rsidRDefault="00F6156A" w:rsidP="00A42D6D">
            <w:pPr>
              <w:tabs>
                <w:tab w:val="clear" w:pos="567"/>
                <w:tab w:val="left" w:pos="720"/>
              </w:tabs>
              <w:spacing w:line="240" w:lineRule="auto"/>
              <w:ind w:left="567" w:hanging="567"/>
              <w:rPr>
                <w:szCs w:val="22"/>
                <w:lang w:val="sk-SK"/>
              </w:rPr>
            </w:pPr>
            <w:r w:rsidRPr="00186F1B">
              <w:rPr>
                <w:szCs w:val="22"/>
                <w:lang w:val="sk-SK"/>
              </w:rPr>
              <w:t>Reaktivácia HBV</w:t>
            </w:r>
          </w:p>
        </w:tc>
        <w:tc>
          <w:tcPr>
            <w:tcW w:w="2835" w:type="dxa"/>
            <w:tcBorders>
              <w:top w:val="single" w:sz="4" w:space="0" w:color="auto"/>
              <w:left w:val="single" w:sz="4" w:space="0" w:color="auto"/>
              <w:bottom w:val="single" w:sz="4" w:space="0" w:color="auto"/>
              <w:right w:val="single" w:sz="4" w:space="0" w:color="auto"/>
            </w:tcBorders>
            <w:vAlign w:val="center"/>
          </w:tcPr>
          <w:p w14:paraId="1573F41A" w14:textId="1D83438E" w:rsidR="00F6156A" w:rsidRPr="00186F1B" w:rsidRDefault="00F6156A" w:rsidP="00A42D6D">
            <w:pPr>
              <w:tabs>
                <w:tab w:val="clear" w:pos="567"/>
                <w:tab w:val="left" w:pos="720"/>
              </w:tabs>
              <w:spacing w:line="240" w:lineRule="auto"/>
              <w:ind w:left="567" w:hanging="567"/>
              <w:jc w:val="center"/>
              <w:rPr>
                <w:szCs w:val="22"/>
                <w:lang w:val="sk-SK"/>
              </w:rPr>
            </w:pPr>
            <w:r w:rsidRPr="00186F1B">
              <w:rPr>
                <w:szCs w:val="22"/>
                <w:lang w:val="sk-SK"/>
              </w:rPr>
              <w:t>Neznáme</w:t>
            </w:r>
            <w:r w:rsidR="0007435E" w:rsidRPr="00186F1B">
              <w:rPr>
                <w:szCs w:val="22"/>
                <w:vertAlign w:val="superscript"/>
              </w:rPr>
              <w:t>e</w:t>
            </w:r>
          </w:p>
        </w:tc>
        <w:tc>
          <w:tcPr>
            <w:tcW w:w="2693" w:type="dxa"/>
            <w:tcBorders>
              <w:top w:val="single" w:sz="4" w:space="0" w:color="auto"/>
              <w:left w:val="single" w:sz="4" w:space="0" w:color="auto"/>
              <w:bottom w:val="single" w:sz="4" w:space="0" w:color="auto"/>
              <w:right w:val="single" w:sz="4" w:space="0" w:color="auto"/>
            </w:tcBorders>
          </w:tcPr>
          <w:p w14:paraId="1C68416B" w14:textId="77777777" w:rsidR="00F6156A" w:rsidRPr="00186F1B" w:rsidRDefault="00F6156A" w:rsidP="00A42D6D">
            <w:pPr>
              <w:tabs>
                <w:tab w:val="clear" w:pos="567"/>
                <w:tab w:val="left" w:pos="720"/>
              </w:tabs>
              <w:spacing w:line="240" w:lineRule="auto"/>
              <w:ind w:left="567" w:hanging="567"/>
              <w:jc w:val="center"/>
              <w:rPr>
                <w:szCs w:val="22"/>
                <w:lang w:val="sk-SK"/>
              </w:rPr>
            </w:pPr>
            <w:r w:rsidRPr="00186F1B">
              <w:rPr>
                <w:szCs w:val="22"/>
                <w:lang w:val="sk-SK"/>
              </w:rPr>
              <w:t>Menej časté</w:t>
            </w:r>
          </w:p>
        </w:tc>
      </w:tr>
      <w:tr w:rsidR="00F275BC" w:rsidRPr="00186F1B" w14:paraId="06BC75CF" w14:textId="77777777" w:rsidTr="00C936D9">
        <w:trPr>
          <w:cantSplit/>
        </w:trPr>
        <w:tc>
          <w:tcPr>
            <w:tcW w:w="9634" w:type="dxa"/>
            <w:gridSpan w:val="3"/>
            <w:tcBorders>
              <w:top w:val="single" w:sz="4" w:space="0" w:color="auto"/>
              <w:left w:val="single" w:sz="4" w:space="0" w:color="auto"/>
              <w:bottom w:val="single" w:sz="4" w:space="0" w:color="auto"/>
              <w:right w:val="single" w:sz="4" w:space="0" w:color="auto"/>
            </w:tcBorders>
            <w:hideMark/>
          </w:tcPr>
          <w:p w14:paraId="167E4F7F" w14:textId="568676D0" w:rsidR="00F275BC" w:rsidRPr="00186F1B" w:rsidRDefault="00F275BC" w:rsidP="00A42D6D">
            <w:pPr>
              <w:keepNext/>
              <w:keepLines/>
              <w:tabs>
                <w:tab w:val="clear" w:pos="567"/>
                <w:tab w:val="left" w:pos="720"/>
              </w:tabs>
              <w:spacing w:line="240" w:lineRule="auto"/>
              <w:ind w:left="567" w:hanging="567"/>
              <w:rPr>
                <w:b/>
                <w:szCs w:val="22"/>
                <w:lang w:val="sk-SK"/>
              </w:rPr>
            </w:pPr>
            <w:r w:rsidRPr="00186F1B">
              <w:rPr>
                <w:b/>
                <w:szCs w:val="22"/>
                <w:lang w:val="sk-SK"/>
              </w:rPr>
              <w:t>Poruchy krvi a lymfatického systému</w:t>
            </w:r>
            <w:r w:rsidRPr="00186F1B">
              <w:rPr>
                <w:b/>
                <w:szCs w:val="22"/>
                <w:vertAlign w:val="superscript"/>
                <w:lang w:val="sk-SK"/>
              </w:rPr>
              <w:t>a,d</w:t>
            </w:r>
          </w:p>
        </w:tc>
      </w:tr>
      <w:tr w:rsidR="00403324" w:rsidRPr="00186F1B" w14:paraId="471C8B4C"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0700424C" w14:textId="1D54A174" w:rsidR="00403324" w:rsidRPr="00186F1B" w:rsidRDefault="00403324" w:rsidP="00A42D6D">
            <w:pPr>
              <w:keepNext/>
              <w:keepLines/>
              <w:tabs>
                <w:tab w:val="clear" w:pos="567"/>
                <w:tab w:val="left" w:pos="720"/>
              </w:tabs>
              <w:spacing w:line="240" w:lineRule="auto"/>
              <w:ind w:left="567" w:hanging="567"/>
              <w:rPr>
                <w:szCs w:val="22"/>
                <w:lang w:val="sk-SK"/>
              </w:rPr>
            </w:pPr>
            <w:r w:rsidRPr="00186F1B">
              <w:rPr>
                <w:szCs w:val="22"/>
                <w:lang w:val="sk-SK"/>
              </w:rPr>
              <w:t>Anémia</w:t>
            </w:r>
            <w:r w:rsidR="0007435E" w:rsidRPr="00186F1B">
              <w:rPr>
                <w:szCs w:val="22"/>
                <w:vertAlign w:val="superscript"/>
                <w:lang w:val="sk-SK"/>
              </w:rPr>
              <w:t>a</w:t>
            </w:r>
          </w:p>
        </w:tc>
        <w:tc>
          <w:tcPr>
            <w:tcW w:w="2835" w:type="dxa"/>
            <w:tcBorders>
              <w:top w:val="single" w:sz="4" w:space="0" w:color="auto"/>
              <w:left w:val="single" w:sz="4" w:space="0" w:color="auto"/>
              <w:bottom w:val="single" w:sz="4" w:space="0" w:color="auto"/>
              <w:right w:val="single" w:sz="4" w:space="0" w:color="auto"/>
            </w:tcBorders>
          </w:tcPr>
          <w:p w14:paraId="2FFC04A6" w14:textId="4EF5DF1B" w:rsidR="00403324" w:rsidRPr="00186F1B" w:rsidRDefault="00403324" w:rsidP="00A42D6D">
            <w:pPr>
              <w:keepNext/>
              <w:keepLines/>
              <w:tabs>
                <w:tab w:val="clear" w:pos="567"/>
                <w:tab w:val="left" w:pos="720"/>
              </w:tabs>
              <w:spacing w:line="240" w:lineRule="auto"/>
              <w:ind w:left="567" w:hanging="567"/>
              <w:jc w:val="center"/>
              <w:rPr>
                <w:szCs w:val="22"/>
                <w:lang w:val="sk-SK"/>
              </w:rPr>
            </w:pPr>
          </w:p>
        </w:tc>
        <w:tc>
          <w:tcPr>
            <w:tcW w:w="2693" w:type="dxa"/>
            <w:tcBorders>
              <w:top w:val="single" w:sz="4" w:space="0" w:color="auto"/>
              <w:left w:val="single" w:sz="4" w:space="0" w:color="auto"/>
              <w:bottom w:val="single" w:sz="4" w:space="0" w:color="auto"/>
              <w:right w:val="single" w:sz="4" w:space="0" w:color="auto"/>
            </w:tcBorders>
          </w:tcPr>
          <w:p w14:paraId="724B2021" w14:textId="497CF336" w:rsidR="00403324" w:rsidRPr="00186F1B" w:rsidRDefault="00403324" w:rsidP="00A42D6D">
            <w:pPr>
              <w:keepNext/>
              <w:keepLines/>
              <w:tabs>
                <w:tab w:val="clear" w:pos="567"/>
                <w:tab w:val="left" w:pos="720"/>
              </w:tabs>
              <w:spacing w:line="240" w:lineRule="auto"/>
              <w:ind w:left="567" w:hanging="567"/>
              <w:jc w:val="center"/>
              <w:rPr>
                <w:szCs w:val="22"/>
                <w:lang w:val="sk-SK"/>
              </w:rPr>
            </w:pPr>
          </w:p>
        </w:tc>
      </w:tr>
      <w:tr w:rsidR="00403324" w:rsidRPr="00186F1B" w14:paraId="459849F5"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2D18BF72" w14:textId="1E9536BA" w:rsidR="00403324" w:rsidRPr="00186F1B" w:rsidRDefault="00403324" w:rsidP="00A42D6D">
            <w:pPr>
              <w:keepNext/>
              <w:keepLines/>
              <w:tabs>
                <w:tab w:val="clear" w:pos="567"/>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4 (&lt;6,5g/dl)</w:t>
            </w:r>
          </w:p>
        </w:tc>
        <w:tc>
          <w:tcPr>
            <w:tcW w:w="2835" w:type="dxa"/>
            <w:tcBorders>
              <w:top w:val="single" w:sz="4" w:space="0" w:color="auto"/>
              <w:left w:val="single" w:sz="4" w:space="0" w:color="auto"/>
              <w:bottom w:val="single" w:sz="4" w:space="0" w:color="auto"/>
              <w:right w:val="single" w:sz="4" w:space="0" w:color="auto"/>
            </w:tcBorders>
          </w:tcPr>
          <w:p w14:paraId="29755447"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152EF5CC"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Menej časté</w:t>
            </w:r>
          </w:p>
        </w:tc>
      </w:tr>
      <w:tr w:rsidR="00403324" w:rsidRPr="00186F1B" w14:paraId="0E17E482"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7E5A1457" w14:textId="5D613CA9" w:rsidR="00403324" w:rsidRPr="00186F1B" w:rsidRDefault="00403324" w:rsidP="00A42D6D">
            <w:pPr>
              <w:keepNext/>
              <w:keepLines/>
              <w:tabs>
                <w:tab w:val="clear" w:pos="567"/>
                <w:tab w:val="left" w:pos="-6804"/>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3 (&lt;8,0 – 6,5g/dl)</w:t>
            </w:r>
          </w:p>
        </w:tc>
        <w:tc>
          <w:tcPr>
            <w:tcW w:w="2835" w:type="dxa"/>
            <w:tcBorders>
              <w:top w:val="single" w:sz="4" w:space="0" w:color="auto"/>
              <w:left w:val="single" w:sz="4" w:space="0" w:color="auto"/>
              <w:bottom w:val="single" w:sz="4" w:space="0" w:color="auto"/>
              <w:right w:val="single" w:sz="4" w:space="0" w:color="auto"/>
            </w:tcBorders>
          </w:tcPr>
          <w:p w14:paraId="60CB53BA"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7357E5CD" w14:textId="598B47BE"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Č</w:t>
            </w:r>
            <w:r w:rsidR="00403324" w:rsidRPr="00186F1B">
              <w:rPr>
                <w:szCs w:val="22"/>
                <w:lang w:val="sk-SK"/>
              </w:rPr>
              <w:t>asté</w:t>
            </w:r>
          </w:p>
        </w:tc>
      </w:tr>
      <w:tr w:rsidR="00403324" w:rsidRPr="00186F1B" w14:paraId="423D43E2"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45A60C98" w14:textId="15B709E5" w:rsidR="00403324" w:rsidRPr="00186F1B" w:rsidRDefault="00403324" w:rsidP="00A42D6D">
            <w:pPr>
              <w:keepNext/>
              <w:keepLines/>
              <w:tabs>
                <w:tab w:val="clear" w:pos="567"/>
              </w:tabs>
              <w:spacing w:line="240" w:lineRule="auto"/>
              <w:ind w:left="284"/>
              <w:rPr>
                <w:szCs w:val="22"/>
                <w:lang w:val="sk-SK"/>
              </w:rPr>
            </w:pPr>
            <w:r w:rsidRPr="00186F1B">
              <w:rPr>
                <w:szCs w:val="22"/>
                <w:lang w:val="sk-SK"/>
              </w:rPr>
              <w:t>Akýkoľvek CTCAE</w:t>
            </w:r>
            <w:r w:rsidR="0007435E" w:rsidRPr="00186F1B">
              <w:rPr>
                <w:szCs w:val="22"/>
                <w:vertAlign w:val="superscript"/>
                <w:lang w:val="sk-SK"/>
              </w:rPr>
              <w:t>c</w:t>
            </w:r>
            <w:r w:rsidRPr="00186F1B">
              <w:rPr>
                <w:szCs w:val="22"/>
                <w:lang w:val="sk-SK"/>
              </w:rPr>
              <w:t xml:space="preserve"> stupeň</w:t>
            </w:r>
          </w:p>
        </w:tc>
        <w:tc>
          <w:tcPr>
            <w:tcW w:w="2835" w:type="dxa"/>
            <w:tcBorders>
              <w:top w:val="single" w:sz="4" w:space="0" w:color="auto"/>
              <w:left w:val="single" w:sz="4" w:space="0" w:color="auto"/>
              <w:bottom w:val="single" w:sz="4" w:space="0" w:color="auto"/>
              <w:right w:val="single" w:sz="4" w:space="0" w:color="auto"/>
            </w:tcBorders>
          </w:tcPr>
          <w:p w14:paraId="0E3DF3FF"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79C629C4"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r>
      <w:tr w:rsidR="00403324" w:rsidRPr="00186F1B" w14:paraId="2D791C06"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4361FC5C" w14:textId="2A03471F" w:rsidR="00403324" w:rsidRPr="00186F1B" w:rsidRDefault="00403324" w:rsidP="00A42D6D">
            <w:pPr>
              <w:keepNext/>
              <w:keepLines/>
              <w:tabs>
                <w:tab w:val="clear" w:pos="567"/>
                <w:tab w:val="left" w:pos="720"/>
              </w:tabs>
              <w:spacing w:line="240" w:lineRule="auto"/>
              <w:ind w:left="567" w:hanging="567"/>
              <w:rPr>
                <w:szCs w:val="22"/>
                <w:lang w:val="sk-SK"/>
              </w:rPr>
            </w:pPr>
            <w:r w:rsidRPr="00186F1B">
              <w:rPr>
                <w:szCs w:val="22"/>
                <w:lang w:val="sk-SK"/>
              </w:rPr>
              <w:t>Trombocytopénia</w:t>
            </w:r>
            <w:r w:rsidR="0007435E" w:rsidRPr="00186F1B">
              <w:rPr>
                <w:szCs w:val="22"/>
                <w:vertAlign w:val="superscript"/>
                <w:lang w:val="sk-SK"/>
              </w:rPr>
              <w:t>a</w:t>
            </w:r>
          </w:p>
        </w:tc>
        <w:tc>
          <w:tcPr>
            <w:tcW w:w="2835" w:type="dxa"/>
            <w:tcBorders>
              <w:top w:val="single" w:sz="4" w:space="0" w:color="auto"/>
              <w:left w:val="single" w:sz="4" w:space="0" w:color="auto"/>
              <w:bottom w:val="single" w:sz="4" w:space="0" w:color="auto"/>
              <w:right w:val="single" w:sz="4" w:space="0" w:color="auto"/>
            </w:tcBorders>
          </w:tcPr>
          <w:p w14:paraId="211B254C"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p>
        </w:tc>
        <w:tc>
          <w:tcPr>
            <w:tcW w:w="2693" w:type="dxa"/>
            <w:tcBorders>
              <w:top w:val="single" w:sz="4" w:space="0" w:color="auto"/>
              <w:left w:val="single" w:sz="4" w:space="0" w:color="auto"/>
              <w:bottom w:val="single" w:sz="4" w:space="0" w:color="auto"/>
              <w:right w:val="single" w:sz="4" w:space="0" w:color="auto"/>
            </w:tcBorders>
          </w:tcPr>
          <w:p w14:paraId="2972A037"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p>
        </w:tc>
      </w:tr>
      <w:tr w:rsidR="00403324" w:rsidRPr="00186F1B" w14:paraId="7DE84151"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A34D4F2" w14:textId="7660F6FC" w:rsidR="00403324" w:rsidRPr="00186F1B" w:rsidRDefault="00403324" w:rsidP="00A42D6D">
            <w:pPr>
              <w:keepNext/>
              <w:keepLines/>
              <w:tabs>
                <w:tab w:val="clear" w:pos="567"/>
                <w:tab w:val="left" w:pos="720"/>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4 (&lt;25 000/mm</w:t>
            </w:r>
            <w:r w:rsidRPr="00186F1B">
              <w:rPr>
                <w:szCs w:val="22"/>
                <w:vertAlign w:val="superscript"/>
                <w:lang w:val="sk-SK"/>
              </w:rPr>
              <w:t>3</w:t>
            </w:r>
            <w:r w:rsidRPr="00186F1B">
              <w:rPr>
                <w:szCs w:val="22"/>
                <w:lang w:val="sk-SK"/>
              </w:rPr>
              <w:t>)</w:t>
            </w:r>
          </w:p>
        </w:tc>
        <w:tc>
          <w:tcPr>
            <w:tcW w:w="2835" w:type="dxa"/>
            <w:tcBorders>
              <w:top w:val="single" w:sz="4" w:space="0" w:color="auto"/>
              <w:left w:val="single" w:sz="4" w:space="0" w:color="auto"/>
              <w:bottom w:val="single" w:sz="4" w:space="0" w:color="auto"/>
              <w:right w:val="single" w:sz="4" w:space="0" w:color="auto"/>
            </w:tcBorders>
          </w:tcPr>
          <w:p w14:paraId="77D9F551" w14:textId="41980C86"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7FA52779"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Menej časté</w:t>
            </w:r>
          </w:p>
        </w:tc>
      </w:tr>
      <w:tr w:rsidR="00403324" w:rsidRPr="00186F1B" w14:paraId="4DF499F7"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21EC413" w14:textId="680792DA" w:rsidR="00403324" w:rsidRPr="00186F1B" w:rsidRDefault="00403324" w:rsidP="00A42D6D">
            <w:pPr>
              <w:keepNext/>
              <w:keepLines/>
              <w:tabs>
                <w:tab w:val="clear" w:pos="567"/>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3 (50 000 – 25 000/mm</w:t>
            </w:r>
            <w:r w:rsidRPr="00186F1B">
              <w:rPr>
                <w:szCs w:val="22"/>
                <w:vertAlign w:val="superscript"/>
                <w:lang w:val="sk-SK"/>
              </w:rPr>
              <w:t>3</w:t>
            </w:r>
            <w:r w:rsidRPr="00186F1B">
              <w:rPr>
                <w:szCs w:val="22"/>
                <w:lang w:val="sk-SK"/>
              </w:rPr>
              <w:t>)</w:t>
            </w:r>
          </w:p>
        </w:tc>
        <w:tc>
          <w:tcPr>
            <w:tcW w:w="2835" w:type="dxa"/>
            <w:tcBorders>
              <w:top w:val="single" w:sz="4" w:space="0" w:color="auto"/>
              <w:left w:val="single" w:sz="4" w:space="0" w:color="auto"/>
              <w:bottom w:val="single" w:sz="4" w:space="0" w:color="auto"/>
              <w:right w:val="single" w:sz="4" w:space="0" w:color="auto"/>
            </w:tcBorders>
          </w:tcPr>
          <w:p w14:paraId="0154EC4A" w14:textId="4F4C17CB" w:rsidR="00403324" w:rsidRPr="00186F1B" w:rsidRDefault="00820A13"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w:t>
            </w:r>
            <w:r w:rsidR="00403324" w:rsidRPr="00186F1B">
              <w:rPr>
                <w:szCs w:val="22"/>
                <w:lang w:val="sk-SK"/>
              </w:rPr>
              <w:t>asté</w:t>
            </w:r>
          </w:p>
        </w:tc>
        <w:tc>
          <w:tcPr>
            <w:tcW w:w="2693" w:type="dxa"/>
            <w:tcBorders>
              <w:top w:val="single" w:sz="4" w:space="0" w:color="auto"/>
              <w:left w:val="single" w:sz="4" w:space="0" w:color="auto"/>
              <w:bottom w:val="single" w:sz="4" w:space="0" w:color="auto"/>
              <w:right w:val="single" w:sz="4" w:space="0" w:color="auto"/>
            </w:tcBorders>
          </w:tcPr>
          <w:p w14:paraId="31F98F20"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Časté</w:t>
            </w:r>
          </w:p>
        </w:tc>
      </w:tr>
      <w:tr w:rsidR="00403324" w:rsidRPr="00186F1B" w14:paraId="286C5E69"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3BC367D1" w14:textId="05999D0D" w:rsidR="00403324" w:rsidRPr="00186F1B" w:rsidRDefault="00403324" w:rsidP="00A42D6D">
            <w:pPr>
              <w:keepNext/>
              <w:keepLines/>
              <w:tabs>
                <w:tab w:val="clear" w:pos="567"/>
                <w:tab w:val="left" w:pos="720"/>
              </w:tabs>
              <w:spacing w:line="240" w:lineRule="auto"/>
              <w:ind w:left="284"/>
              <w:rPr>
                <w:szCs w:val="22"/>
                <w:lang w:val="sk-SK"/>
              </w:rPr>
            </w:pPr>
            <w:r w:rsidRPr="00186F1B">
              <w:rPr>
                <w:szCs w:val="22"/>
                <w:lang w:val="sk-SK"/>
              </w:rPr>
              <w:t>Akýkoľvek CTCAE</w:t>
            </w:r>
            <w:r w:rsidR="0007435E" w:rsidRPr="00186F1B">
              <w:rPr>
                <w:szCs w:val="22"/>
                <w:vertAlign w:val="superscript"/>
                <w:lang w:val="sk-SK"/>
              </w:rPr>
              <w:t>c</w:t>
            </w:r>
            <w:r w:rsidRPr="00186F1B">
              <w:rPr>
                <w:szCs w:val="22"/>
                <w:lang w:val="sk-SK"/>
              </w:rPr>
              <w:t xml:space="preserve"> stupeň</w:t>
            </w:r>
          </w:p>
        </w:tc>
        <w:tc>
          <w:tcPr>
            <w:tcW w:w="2835" w:type="dxa"/>
            <w:tcBorders>
              <w:top w:val="single" w:sz="4" w:space="0" w:color="auto"/>
              <w:left w:val="single" w:sz="4" w:space="0" w:color="auto"/>
              <w:bottom w:val="single" w:sz="4" w:space="0" w:color="auto"/>
              <w:right w:val="single" w:sz="4" w:space="0" w:color="auto"/>
            </w:tcBorders>
          </w:tcPr>
          <w:p w14:paraId="52729F3B"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12538044"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Veľmi časté</w:t>
            </w:r>
          </w:p>
        </w:tc>
      </w:tr>
      <w:tr w:rsidR="00403324" w:rsidRPr="00186F1B" w14:paraId="2B7FD2D7"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606EB457" w14:textId="712AA5C1" w:rsidR="00403324" w:rsidRPr="00186F1B" w:rsidRDefault="00403324" w:rsidP="00A42D6D">
            <w:pPr>
              <w:keepNext/>
              <w:keepLines/>
              <w:tabs>
                <w:tab w:val="clear" w:pos="567"/>
                <w:tab w:val="left" w:pos="720"/>
              </w:tabs>
              <w:spacing w:line="240" w:lineRule="auto"/>
              <w:ind w:left="567" w:hanging="567"/>
              <w:rPr>
                <w:szCs w:val="22"/>
                <w:lang w:val="sk-SK"/>
              </w:rPr>
            </w:pPr>
            <w:r w:rsidRPr="00186F1B">
              <w:rPr>
                <w:szCs w:val="22"/>
                <w:lang w:val="sk-SK"/>
              </w:rPr>
              <w:t>Neutropénia</w:t>
            </w:r>
            <w:r w:rsidR="0007435E" w:rsidRPr="00186F1B">
              <w:rPr>
                <w:szCs w:val="22"/>
                <w:vertAlign w:val="superscript"/>
                <w:lang w:val="sk-SK"/>
              </w:rPr>
              <w:t>a</w:t>
            </w:r>
          </w:p>
        </w:tc>
        <w:tc>
          <w:tcPr>
            <w:tcW w:w="2835" w:type="dxa"/>
            <w:tcBorders>
              <w:top w:val="single" w:sz="4" w:space="0" w:color="auto"/>
              <w:left w:val="single" w:sz="4" w:space="0" w:color="auto"/>
              <w:bottom w:val="single" w:sz="4" w:space="0" w:color="auto"/>
              <w:right w:val="single" w:sz="4" w:space="0" w:color="auto"/>
            </w:tcBorders>
          </w:tcPr>
          <w:p w14:paraId="1209516A"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p>
        </w:tc>
        <w:tc>
          <w:tcPr>
            <w:tcW w:w="2693" w:type="dxa"/>
            <w:tcBorders>
              <w:top w:val="single" w:sz="4" w:space="0" w:color="auto"/>
              <w:left w:val="single" w:sz="4" w:space="0" w:color="auto"/>
              <w:bottom w:val="single" w:sz="4" w:space="0" w:color="auto"/>
              <w:right w:val="single" w:sz="4" w:space="0" w:color="auto"/>
            </w:tcBorders>
          </w:tcPr>
          <w:p w14:paraId="0A8500E4"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p>
        </w:tc>
      </w:tr>
      <w:tr w:rsidR="00403324" w:rsidRPr="00186F1B" w14:paraId="60C976EB"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61C85BCB" w14:textId="00F0085A" w:rsidR="00403324" w:rsidRPr="00186F1B" w:rsidRDefault="00403324" w:rsidP="00A42D6D">
            <w:pPr>
              <w:keepNext/>
              <w:keepLines/>
              <w:tabs>
                <w:tab w:val="clear" w:pos="567"/>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4 (&lt;500/mm</w:t>
            </w:r>
            <w:r w:rsidRPr="00186F1B">
              <w:rPr>
                <w:szCs w:val="22"/>
                <w:vertAlign w:val="superscript"/>
                <w:lang w:val="sk-SK"/>
              </w:rPr>
              <w:t>3</w:t>
            </w:r>
            <w:r w:rsidRPr="00186F1B">
              <w:rPr>
                <w:szCs w:val="22"/>
                <w:lang w:val="sk-SK"/>
              </w:rPr>
              <w:t>)</w:t>
            </w:r>
          </w:p>
        </w:tc>
        <w:tc>
          <w:tcPr>
            <w:tcW w:w="2835" w:type="dxa"/>
            <w:tcBorders>
              <w:top w:val="single" w:sz="4" w:space="0" w:color="auto"/>
              <w:left w:val="single" w:sz="4" w:space="0" w:color="auto"/>
              <w:bottom w:val="single" w:sz="4" w:space="0" w:color="auto"/>
              <w:right w:val="single" w:sz="4" w:space="0" w:color="auto"/>
            </w:tcBorders>
          </w:tcPr>
          <w:p w14:paraId="5E7664D8"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7F079419" w14:textId="3539A36F" w:rsidR="00403324" w:rsidRPr="00186F1B" w:rsidRDefault="00B912D9" w:rsidP="00A42D6D">
            <w:pPr>
              <w:keepNext/>
              <w:keepLines/>
              <w:tabs>
                <w:tab w:val="clear" w:pos="567"/>
                <w:tab w:val="left" w:pos="720"/>
              </w:tabs>
              <w:spacing w:line="240" w:lineRule="auto"/>
              <w:ind w:left="567" w:hanging="567"/>
              <w:jc w:val="center"/>
              <w:rPr>
                <w:szCs w:val="22"/>
                <w:lang w:val="sk-SK"/>
              </w:rPr>
            </w:pPr>
            <w:r w:rsidRPr="00186F1B">
              <w:rPr>
                <w:szCs w:val="22"/>
                <w:lang w:val="sk-SK"/>
              </w:rPr>
              <w:t>Menej časté</w:t>
            </w:r>
          </w:p>
        </w:tc>
      </w:tr>
      <w:tr w:rsidR="00403324" w:rsidRPr="00186F1B" w14:paraId="5F38ACD1"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BE40EAE" w14:textId="137D2044" w:rsidR="00403324" w:rsidRPr="00186F1B" w:rsidRDefault="00403324" w:rsidP="00A42D6D">
            <w:pPr>
              <w:keepNext/>
              <w:keepLines/>
              <w:tabs>
                <w:tab w:val="clear" w:pos="567"/>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3 (&lt;1 000 – 500/mm</w:t>
            </w:r>
            <w:r w:rsidRPr="00186F1B">
              <w:rPr>
                <w:szCs w:val="22"/>
                <w:vertAlign w:val="superscript"/>
                <w:lang w:val="sk-SK"/>
              </w:rPr>
              <w:t>3</w:t>
            </w:r>
            <w:r w:rsidRPr="00186F1B">
              <w:rPr>
                <w:szCs w:val="22"/>
                <w:lang w:val="sk-SK"/>
              </w:rPr>
              <w:t>)</w:t>
            </w:r>
          </w:p>
        </w:tc>
        <w:tc>
          <w:tcPr>
            <w:tcW w:w="2835" w:type="dxa"/>
            <w:tcBorders>
              <w:top w:val="single" w:sz="4" w:space="0" w:color="auto"/>
              <w:left w:val="single" w:sz="4" w:space="0" w:color="auto"/>
              <w:bottom w:val="single" w:sz="4" w:space="0" w:color="auto"/>
              <w:right w:val="single" w:sz="4" w:space="0" w:color="auto"/>
            </w:tcBorders>
          </w:tcPr>
          <w:p w14:paraId="671405F8" w14:textId="77777777" w:rsidR="00403324" w:rsidRPr="00186F1B" w:rsidRDefault="00403324" w:rsidP="00A42D6D">
            <w:pPr>
              <w:keepNext/>
              <w:keepLines/>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0635F65B" w14:textId="7F3FA73F" w:rsidR="00403324" w:rsidRPr="00186F1B" w:rsidRDefault="00B912D9" w:rsidP="00A42D6D">
            <w:pPr>
              <w:keepNext/>
              <w:keepLines/>
              <w:tabs>
                <w:tab w:val="clear" w:pos="567"/>
                <w:tab w:val="left" w:pos="720"/>
              </w:tabs>
              <w:spacing w:line="240" w:lineRule="auto"/>
              <w:ind w:left="567" w:hanging="567"/>
              <w:jc w:val="center"/>
              <w:rPr>
                <w:szCs w:val="22"/>
                <w:lang w:val="sk-SK"/>
              </w:rPr>
            </w:pPr>
            <w:r w:rsidRPr="00186F1B">
              <w:rPr>
                <w:szCs w:val="22"/>
                <w:lang w:val="sk-SK"/>
              </w:rPr>
              <w:t>Menej časté</w:t>
            </w:r>
          </w:p>
        </w:tc>
      </w:tr>
      <w:tr w:rsidR="00403324" w:rsidRPr="00186F1B" w14:paraId="312C2A9D"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C4AAAC4" w14:textId="105C060D" w:rsidR="00403324" w:rsidRPr="00186F1B" w:rsidRDefault="00403324" w:rsidP="00A42D6D">
            <w:pPr>
              <w:keepNext/>
              <w:tabs>
                <w:tab w:val="clear" w:pos="567"/>
              </w:tabs>
              <w:spacing w:line="240" w:lineRule="auto"/>
              <w:ind w:left="284"/>
              <w:rPr>
                <w:szCs w:val="22"/>
                <w:lang w:val="sk-SK"/>
              </w:rPr>
            </w:pPr>
            <w:r w:rsidRPr="00186F1B">
              <w:rPr>
                <w:szCs w:val="22"/>
                <w:lang w:val="sk-SK"/>
              </w:rPr>
              <w:t>Akýkoľvek CTCAE</w:t>
            </w:r>
            <w:r w:rsidR="0007435E" w:rsidRPr="00186F1B">
              <w:rPr>
                <w:szCs w:val="22"/>
                <w:vertAlign w:val="superscript"/>
                <w:lang w:val="sk-SK"/>
              </w:rPr>
              <w:t>c</w:t>
            </w:r>
            <w:r w:rsidRPr="00186F1B">
              <w:rPr>
                <w:szCs w:val="22"/>
                <w:lang w:val="sk-SK"/>
              </w:rPr>
              <w:t xml:space="preserve"> stupeň</w:t>
            </w:r>
          </w:p>
        </w:tc>
        <w:tc>
          <w:tcPr>
            <w:tcW w:w="2835" w:type="dxa"/>
            <w:tcBorders>
              <w:top w:val="single" w:sz="4" w:space="0" w:color="auto"/>
              <w:left w:val="single" w:sz="4" w:space="0" w:color="auto"/>
              <w:bottom w:val="single" w:sz="4" w:space="0" w:color="auto"/>
              <w:right w:val="single" w:sz="4" w:space="0" w:color="auto"/>
            </w:tcBorders>
          </w:tcPr>
          <w:p w14:paraId="7785D6B3" w14:textId="77777777" w:rsidR="00403324" w:rsidRPr="00186F1B" w:rsidRDefault="00403324" w:rsidP="00A42D6D">
            <w:pPr>
              <w:keepNext/>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648A8564" w14:textId="5CEE5C02" w:rsidR="00403324" w:rsidRPr="00186F1B" w:rsidRDefault="00F6156A" w:rsidP="00A42D6D">
            <w:pPr>
              <w:keepNext/>
              <w:tabs>
                <w:tab w:val="clear" w:pos="567"/>
                <w:tab w:val="left" w:pos="720"/>
              </w:tabs>
              <w:spacing w:line="240" w:lineRule="auto"/>
              <w:ind w:left="567" w:hanging="567"/>
              <w:jc w:val="center"/>
              <w:rPr>
                <w:szCs w:val="22"/>
                <w:lang w:val="sk-SK"/>
              </w:rPr>
            </w:pPr>
            <w:r w:rsidRPr="00186F1B">
              <w:rPr>
                <w:szCs w:val="22"/>
                <w:lang w:val="sk-SK"/>
              </w:rPr>
              <w:t>Č</w:t>
            </w:r>
            <w:r w:rsidR="00820A13" w:rsidRPr="00186F1B">
              <w:rPr>
                <w:szCs w:val="22"/>
                <w:lang w:val="sk-SK"/>
              </w:rPr>
              <w:t>asté</w:t>
            </w:r>
          </w:p>
        </w:tc>
      </w:tr>
      <w:tr w:rsidR="00F6156A" w:rsidRPr="00186F1B" w14:paraId="1DE8025F" w14:textId="77777777" w:rsidTr="005F57DC">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3B4EA645" w14:textId="3560DBD8" w:rsidR="00F6156A" w:rsidRPr="00186F1B" w:rsidRDefault="00F6156A" w:rsidP="00A42D6D">
            <w:pPr>
              <w:keepNext/>
              <w:tabs>
                <w:tab w:val="clear" w:pos="567"/>
              </w:tabs>
              <w:spacing w:line="240" w:lineRule="auto"/>
              <w:rPr>
                <w:szCs w:val="22"/>
                <w:lang w:val="sk-SK"/>
              </w:rPr>
            </w:pPr>
            <w:r w:rsidRPr="00186F1B">
              <w:rPr>
                <w:szCs w:val="22"/>
              </w:rPr>
              <w:t>Pancytopénia</w:t>
            </w:r>
            <w:r w:rsidR="0007435E" w:rsidRPr="00186F1B">
              <w:rPr>
                <w:szCs w:val="22"/>
                <w:vertAlign w:val="superscript"/>
              </w:rPr>
              <w:t>a,b</w:t>
            </w:r>
          </w:p>
        </w:tc>
        <w:tc>
          <w:tcPr>
            <w:tcW w:w="2835" w:type="dxa"/>
            <w:tcBorders>
              <w:top w:val="single" w:sz="4" w:space="0" w:color="auto"/>
              <w:left w:val="single" w:sz="4" w:space="0" w:color="auto"/>
              <w:bottom w:val="single" w:sz="4" w:space="0" w:color="auto"/>
              <w:right w:val="single" w:sz="4" w:space="0" w:color="auto"/>
            </w:tcBorders>
          </w:tcPr>
          <w:p w14:paraId="534D75C3" w14:textId="77777777" w:rsidR="00F6156A" w:rsidRPr="00186F1B" w:rsidRDefault="00F6156A" w:rsidP="00A42D6D">
            <w:pPr>
              <w:keepNext/>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5DABABBB" w14:textId="77777777" w:rsidR="00F6156A" w:rsidRPr="00186F1B" w:rsidRDefault="00F6156A" w:rsidP="00A42D6D">
            <w:pPr>
              <w:keepNext/>
              <w:tabs>
                <w:tab w:val="clear" w:pos="567"/>
                <w:tab w:val="left" w:pos="720"/>
              </w:tabs>
              <w:spacing w:line="240" w:lineRule="auto"/>
              <w:ind w:left="567" w:hanging="567"/>
              <w:jc w:val="center"/>
              <w:rPr>
                <w:szCs w:val="22"/>
                <w:lang w:val="sk-SK"/>
              </w:rPr>
            </w:pPr>
            <w:r w:rsidRPr="00186F1B">
              <w:rPr>
                <w:szCs w:val="22"/>
                <w:lang w:val="sk-SK"/>
              </w:rPr>
              <w:t>Časté</w:t>
            </w:r>
          </w:p>
        </w:tc>
      </w:tr>
      <w:tr w:rsidR="00403324" w:rsidRPr="00186F1B" w14:paraId="3CE948ED"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066BA859" w14:textId="77777777" w:rsidR="00403324" w:rsidRPr="00186F1B" w:rsidRDefault="00403324" w:rsidP="00A42D6D">
            <w:pPr>
              <w:keepNext/>
              <w:keepLines/>
              <w:tabs>
                <w:tab w:val="clear" w:pos="567"/>
                <w:tab w:val="left" w:pos="720"/>
              </w:tabs>
              <w:spacing w:line="240" w:lineRule="auto"/>
              <w:rPr>
                <w:szCs w:val="22"/>
                <w:lang w:val="sk-SK"/>
              </w:rPr>
            </w:pPr>
            <w:r w:rsidRPr="00186F1B">
              <w:rPr>
                <w:szCs w:val="22"/>
                <w:lang w:val="sk-SK"/>
              </w:rPr>
              <w:t>Krvácanie (akékoľvek krvácanie vrátane intrakraniálneho, gastrointestinálne krvácanie, podliatiny a iné krvácanie)</w:t>
            </w:r>
          </w:p>
        </w:tc>
        <w:tc>
          <w:tcPr>
            <w:tcW w:w="2835" w:type="dxa"/>
            <w:tcBorders>
              <w:top w:val="single" w:sz="4" w:space="0" w:color="auto"/>
              <w:left w:val="single" w:sz="4" w:space="0" w:color="auto"/>
              <w:bottom w:val="single" w:sz="4" w:space="0" w:color="auto"/>
              <w:right w:val="single" w:sz="4" w:space="0" w:color="auto"/>
            </w:tcBorders>
          </w:tcPr>
          <w:p w14:paraId="6B26139B" w14:textId="77777777" w:rsidR="00403324" w:rsidRPr="00186F1B" w:rsidRDefault="00403324"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2ECB00C5" w14:textId="77777777" w:rsidR="00403324" w:rsidRPr="00186F1B" w:rsidRDefault="00403324"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3F660223"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026F452C" w14:textId="75679DBC" w:rsidR="00820A13" w:rsidRPr="00186F1B" w:rsidRDefault="00820A13" w:rsidP="00A42D6D">
            <w:pPr>
              <w:keepNext/>
              <w:keepLines/>
              <w:tabs>
                <w:tab w:val="clear" w:pos="567"/>
              </w:tabs>
              <w:spacing w:line="240" w:lineRule="auto"/>
              <w:ind w:left="284"/>
              <w:jc w:val="both"/>
              <w:rPr>
                <w:szCs w:val="22"/>
                <w:lang w:val="sk-SK"/>
              </w:rPr>
            </w:pPr>
            <w:r w:rsidRPr="00186F1B">
              <w:rPr>
                <w:szCs w:val="22"/>
                <w:lang w:val="sk-SK"/>
              </w:rPr>
              <w:t>Podliatiny</w:t>
            </w:r>
          </w:p>
        </w:tc>
        <w:tc>
          <w:tcPr>
            <w:tcW w:w="2835" w:type="dxa"/>
            <w:tcBorders>
              <w:top w:val="single" w:sz="4" w:space="0" w:color="auto"/>
              <w:left w:val="single" w:sz="4" w:space="0" w:color="auto"/>
              <w:bottom w:val="single" w:sz="4" w:space="0" w:color="auto"/>
              <w:right w:val="single" w:sz="4" w:space="0" w:color="auto"/>
            </w:tcBorders>
          </w:tcPr>
          <w:p w14:paraId="01BD4C48" w14:textId="231B349A"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5624087A" w14:textId="65BDC2CC"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5EE689C2"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0C53406F" w14:textId="77777777" w:rsidR="00820A13" w:rsidRPr="00186F1B" w:rsidRDefault="00820A13" w:rsidP="00A42D6D">
            <w:pPr>
              <w:keepNext/>
              <w:keepLines/>
              <w:tabs>
                <w:tab w:val="clear" w:pos="567"/>
              </w:tabs>
              <w:spacing w:line="240" w:lineRule="auto"/>
              <w:ind w:left="284"/>
              <w:jc w:val="both"/>
              <w:rPr>
                <w:szCs w:val="22"/>
                <w:lang w:val="sk-SK"/>
              </w:rPr>
            </w:pPr>
            <w:r w:rsidRPr="00186F1B">
              <w:rPr>
                <w:szCs w:val="22"/>
                <w:lang w:val="sk-SK"/>
              </w:rPr>
              <w:t>Gastrointestinálne krvácanie</w:t>
            </w:r>
          </w:p>
        </w:tc>
        <w:tc>
          <w:tcPr>
            <w:tcW w:w="2835" w:type="dxa"/>
            <w:tcBorders>
              <w:top w:val="single" w:sz="4" w:space="0" w:color="auto"/>
              <w:left w:val="single" w:sz="4" w:space="0" w:color="auto"/>
              <w:bottom w:val="single" w:sz="4" w:space="0" w:color="auto"/>
              <w:right w:val="single" w:sz="4" w:space="0" w:color="auto"/>
            </w:tcBorders>
          </w:tcPr>
          <w:p w14:paraId="70DB8AEF" w14:textId="1CD2DCED"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316DDDE6" w14:textId="607232C9"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Časté</w:t>
            </w:r>
          </w:p>
        </w:tc>
      </w:tr>
      <w:tr w:rsidR="00820A13" w:rsidRPr="00186F1B" w14:paraId="1A5C3A3E"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4D3FC313" w14:textId="18132CD4" w:rsidR="00820A13" w:rsidRPr="00186F1B" w:rsidRDefault="00820A13" w:rsidP="00A42D6D">
            <w:pPr>
              <w:keepNext/>
              <w:keepLines/>
              <w:tabs>
                <w:tab w:val="clear" w:pos="567"/>
              </w:tabs>
              <w:spacing w:line="240" w:lineRule="auto"/>
              <w:ind w:left="284"/>
              <w:jc w:val="both"/>
              <w:rPr>
                <w:szCs w:val="22"/>
                <w:lang w:val="sk-SK"/>
              </w:rPr>
            </w:pPr>
            <w:r w:rsidRPr="00186F1B">
              <w:rPr>
                <w:szCs w:val="22"/>
                <w:lang w:val="sk-SK"/>
              </w:rPr>
              <w:t>Intrakraniálne krvácanie</w:t>
            </w:r>
          </w:p>
        </w:tc>
        <w:tc>
          <w:tcPr>
            <w:tcW w:w="2835" w:type="dxa"/>
            <w:tcBorders>
              <w:top w:val="single" w:sz="4" w:space="0" w:color="auto"/>
              <w:left w:val="single" w:sz="4" w:space="0" w:color="auto"/>
              <w:bottom w:val="single" w:sz="4" w:space="0" w:color="auto"/>
              <w:right w:val="single" w:sz="4" w:space="0" w:color="auto"/>
            </w:tcBorders>
          </w:tcPr>
          <w:p w14:paraId="222B8373" w14:textId="32AB7265"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7A5E9A8E" w14:textId="76505B10"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Menej časté</w:t>
            </w:r>
          </w:p>
        </w:tc>
      </w:tr>
      <w:tr w:rsidR="00820A13" w:rsidRPr="00186F1B" w14:paraId="7A311F07"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5F330B5A" w14:textId="77777777" w:rsidR="00820A13" w:rsidRPr="00186F1B" w:rsidRDefault="00820A13" w:rsidP="00A42D6D">
            <w:pPr>
              <w:tabs>
                <w:tab w:val="clear" w:pos="567"/>
              </w:tabs>
              <w:spacing w:line="240" w:lineRule="auto"/>
              <w:ind w:left="284"/>
              <w:rPr>
                <w:szCs w:val="22"/>
                <w:lang w:val="sk-SK"/>
              </w:rPr>
            </w:pPr>
            <w:r w:rsidRPr="00186F1B">
              <w:rPr>
                <w:szCs w:val="22"/>
                <w:lang w:val="sk-SK"/>
              </w:rPr>
              <w:t>Iné krvácanie (vrátane epistaxy, postprocedurálnej hemorágie a hematúrie)</w:t>
            </w:r>
          </w:p>
        </w:tc>
        <w:tc>
          <w:tcPr>
            <w:tcW w:w="2835" w:type="dxa"/>
            <w:tcBorders>
              <w:top w:val="single" w:sz="4" w:space="0" w:color="auto"/>
              <w:left w:val="single" w:sz="4" w:space="0" w:color="auto"/>
              <w:bottom w:val="single" w:sz="4" w:space="0" w:color="auto"/>
              <w:right w:val="single" w:sz="4" w:space="0" w:color="auto"/>
            </w:tcBorders>
          </w:tcPr>
          <w:p w14:paraId="444769B1" w14:textId="03C274DE"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02AE77A8"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F275BC" w:rsidRPr="00186F1B" w14:paraId="7BB5989B" w14:textId="77777777" w:rsidTr="0050347A">
        <w:trPr>
          <w:cantSplit/>
        </w:trPr>
        <w:tc>
          <w:tcPr>
            <w:tcW w:w="9634" w:type="dxa"/>
            <w:gridSpan w:val="3"/>
            <w:tcBorders>
              <w:top w:val="single" w:sz="4" w:space="0" w:color="auto"/>
              <w:left w:val="single" w:sz="4" w:space="0" w:color="auto"/>
              <w:bottom w:val="single" w:sz="4" w:space="0" w:color="auto"/>
              <w:right w:val="single" w:sz="4" w:space="0" w:color="auto"/>
            </w:tcBorders>
            <w:hideMark/>
          </w:tcPr>
          <w:p w14:paraId="793B86F7" w14:textId="6FEAECD3" w:rsidR="00F275BC" w:rsidRPr="00186F1B" w:rsidRDefault="00F275BC" w:rsidP="00A42D6D">
            <w:pPr>
              <w:keepNext/>
              <w:tabs>
                <w:tab w:val="clear" w:pos="567"/>
                <w:tab w:val="left" w:pos="720"/>
              </w:tabs>
              <w:spacing w:line="240" w:lineRule="auto"/>
              <w:ind w:left="567" w:hanging="567"/>
              <w:rPr>
                <w:b/>
                <w:szCs w:val="22"/>
                <w:lang w:val="sk-SK"/>
              </w:rPr>
            </w:pPr>
            <w:r w:rsidRPr="00186F1B">
              <w:rPr>
                <w:b/>
                <w:szCs w:val="22"/>
                <w:lang w:val="sk-SK"/>
              </w:rPr>
              <w:t>Poruchy metabolizmu a výživy</w:t>
            </w:r>
          </w:p>
        </w:tc>
      </w:tr>
      <w:tr w:rsidR="00820A13" w:rsidRPr="00186F1B" w14:paraId="5FBDF813"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6752B08B" w14:textId="5FDEAD02" w:rsidR="00820A13" w:rsidRPr="00186F1B" w:rsidRDefault="00820A13" w:rsidP="00A42D6D">
            <w:pPr>
              <w:keepNext/>
              <w:keepLines/>
              <w:tabs>
                <w:tab w:val="clear" w:pos="567"/>
                <w:tab w:val="left" w:pos="720"/>
              </w:tabs>
              <w:spacing w:line="240" w:lineRule="auto"/>
              <w:ind w:left="567" w:hanging="567"/>
              <w:rPr>
                <w:szCs w:val="22"/>
                <w:vertAlign w:val="superscript"/>
                <w:lang w:val="sk-SK"/>
              </w:rPr>
            </w:pPr>
            <w:r w:rsidRPr="00186F1B">
              <w:rPr>
                <w:szCs w:val="22"/>
                <w:lang w:val="sk-SK"/>
              </w:rPr>
              <w:t>Hypercholesterolémia</w:t>
            </w:r>
            <w:r w:rsidR="0007435E" w:rsidRPr="00186F1B">
              <w:rPr>
                <w:szCs w:val="22"/>
                <w:vertAlign w:val="superscript"/>
                <w:lang w:val="sk-SK"/>
              </w:rPr>
              <w:t>a</w:t>
            </w:r>
          </w:p>
          <w:p w14:paraId="6A4BB1D0" w14:textId="7CA000C3" w:rsidR="00820A13" w:rsidRPr="00186F1B" w:rsidRDefault="005860EB" w:rsidP="00A42D6D">
            <w:pPr>
              <w:keepNext/>
              <w:keepLines/>
              <w:tabs>
                <w:tab w:val="clear" w:pos="567"/>
                <w:tab w:val="left" w:pos="720"/>
              </w:tabs>
              <w:spacing w:line="240" w:lineRule="auto"/>
              <w:ind w:left="284"/>
              <w:rPr>
                <w:szCs w:val="22"/>
                <w:lang w:val="sk-SK"/>
              </w:rPr>
            </w:pPr>
            <w:r w:rsidRPr="00186F1B">
              <w:rPr>
                <w:szCs w:val="22"/>
                <w:lang w:val="sk-SK"/>
              </w:rPr>
              <w:t xml:space="preserve">akéhokoľvek </w:t>
            </w:r>
            <w:r w:rsidR="00820A13" w:rsidRPr="00186F1B">
              <w:rPr>
                <w:szCs w:val="22"/>
                <w:lang w:val="sk-SK"/>
              </w:rPr>
              <w:t>CTCAE</w:t>
            </w:r>
            <w:r w:rsidR="0007435E" w:rsidRPr="00186F1B">
              <w:rPr>
                <w:szCs w:val="22"/>
                <w:vertAlign w:val="superscript"/>
                <w:lang w:val="sk-SK"/>
              </w:rPr>
              <w:t>c</w:t>
            </w:r>
            <w:r w:rsidR="00820A13" w:rsidRPr="00186F1B">
              <w:rPr>
                <w:szCs w:val="22"/>
                <w:lang w:val="sk-SK"/>
              </w:rPr>
              <w:t xml:space="preserve"> stup</w:t>
            </w:r>
            <w:r w:rsidRPr="00186F1B">
              <w:rPr>
                <w:szCs w:val="22"/>
                <w:lang w:val="sk-SK"/>
              </w:rPr>
              <w:t>ňa</w:t>
            </w:r>
          </w:p>
        </w:tc>
        <w:tc>
          <w:tcPr>
            <w:tcW w:w="2835" w:type="dxa"/>
            <w:tcBorders>
              <w:top w:val="single" w:sz="4" w:space="0" w:color="auto"/>
              <w:left w:val="single" w:sz="4" w:space="0" w:color="auto"/>
              <w:bottom w:val="single" w:sz="4" w:space="0" w:color="auto"/>
              <w:right w:val="single" w:sz="4" w:space="0" w:color="auto"/>
            </w:tcBorders>
          </w:tcPr>
          <w:p w14:paraId="74F17949"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6EC6E7F8"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18786639"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5E2C8CC" w14:textId="214A2D48" w:rsidR="00820A13" w:rsidRPr="00186F1B" w:rsidRDefault="00820A13" w:rsidP="00A42D6D">
            <w:pPr>
              <w:keepNext/>
              <w:tabs>
                <w:tab w:val="clear" w:pos="567"/>
                <w:tab w:val="left" w:pos="720"/>
              </w:tabs>
              <w:spacing w:line="240" w:lineRule="auto"/>
              <w:ind w:left="567" w:hanging="567"/>
              <w:rPr>
                <w:szCs w:val="22"/>
                <w:vertAlign w:val="superscript"/>
                <w:lang w:val="sk-SK"/>
              </w:rPr>
            </w:pPr>
            <w:r w:rsidRPr="00186F1B">
              <w:rPr>
                <w:szCs w:val="22"/>
                <w:lang w:val="sk-SK"/>
              </w:rPr>
              <w:t>Hypertriglyceridémia</w:t>
            </w:r>
            <w:r w:rsidR="0007435E" w:rsidRPr="00186F1B">
              <w:rPr>
                <w:szCs w:val="22"/>
                <w:vertAlign w:val="superscript"/>
                <w:lang w:val="sk-SK"/>
              </w:rPr>
              <w:t>a</w:t>
            </w:r>
          </w:p>
          <w:p w14:paraId="383DF00F" w14:textId="35B7E11F" w:rsidR="00820A13" w:rsidRPr="00186F1B" w:rsidRDefault="005860EB" w:rsidP="00A42D6D">
            <w:pPr>
              <w:keepNext/>
              <w:tabs>
                <w:tab w:val="clear" w:pos="567"/>
              </w:tabs>
              <w:spacing w:line="240" w:lineRule="auto"/>
              <w:ind w:left="315"/>
              <w:rPr>
                <w:szCs w:val="22"/>
                <w:lang w:val="sk-SK"/>
              </w:rPr>
            </w:pPr>
            <w:r w:rsidRPr="00186F1B">
              <w:rPr>
                <w:szCs w:val="22"/>
                <w:lang w:val="sk-SK"/>
              </w:rPr>
              <w:t xml:space="preserve">akéhokoľvek </w:t>
            </w:r>
            <w:r w:rsidR="00820A13" w:rsidRPr="00186F1B">
              <w:rPr>
                <w:szCs w:val="22"/>
                <w:lang w:val="sk-SK"/>
              </w:rPr>
              <w:t>CTCAE</w:t>
            </w:r>
            <w:r w:rsidR="0007435E" w:rsidRPr="00186F1B">
              <w:rPr>
                <w:szCs w:val="22"/>
                <w:vertAlign w:val="superscript"/>
                <w:lang w:val="sk-SK"/>
              </w:rPr>
              <w:t>c</w:t>
            </w:r>
            <w:r w:rsidR="00820A13" w:rsidRPr="00186F1B">
              <w:rPr>
                <w:szCs w:val="22"/>
                <w:lang w:val="sk-SK"/>
              </w:rPr>
              <w:t xml:space="preserve"> stupň</w:t>
            </w:r>
            <w:r w:rsidRPr="00186F1B">
              <w:rPr>
                <w:szCs w:val="22"/>
                <w:lang w:val="sk-SK"/>
              </w:rPr>
              <w:t>a</w:t>
            </w:r>
          </w:p>
        </w:tc>
        <w:tc>
          <w:tcPr>
            <w:tcW w:w="2835" w:type="dxa"/>
            <w:tcBorders>
              <w:top w:val="single" w:sz="4" w:space="0" w:color="auto"/>
              <w:left w:val="single" w:sz="4" w:space="0" w:color="auto"/>
              <w:bottom w:val="single" w:sz="4" w:space="0" w:color="auto"/>
              <w:right w:val="single" w:sz="4" w:space="0" w:color="auto"/>
            </w:tcBorders>
          </w:tcPr>
          <w:p w14:paraId="3B2F40E6" w14:textId="700C5192" w:rsidR="00820A13" w:rsidRPr="00186F1B" w:rsidRDefault="005860EB" w:rsidP="00A42D6D">
            <w:pPr>
              <w:keepNext/>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1ED97C0B" w14:textId="77777777" w:rsidR="00820A13" w:rsidRPr="00186F1B" w:rsidRDefault="00820A13" w:rsidP="00A42D6D">
            <w:pPr>
              <w:keepNext/>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3DCD9016" w14:textId="77777777" w:rsidTr="00AD7E86">
        <w:trPr>
          <w:cantSplit/>
        </w:trPr>
        <w:tc>
          <w:tcPr>
            <w:tcW w:w="4106" w:type="dxa"/>
            <w:tcBorders>
              <w:top w:val="single" w:sz="4" w:space="0" w:color="auto"/>
              <w:left w:val="single" w:sz="4" w:space="0" w:color="auto"/>
              <w:bottom w:val="single" w:sz="4" w:space="0" w:color="auto"/>
              <w:right w:val="single" w:sz="4" w:space="0" w:color="auto"/>
            </w:tcBorders>
          </w:tcPr>
          <w:p w14:paraId="24FA4BF7" w14:textId="6A44446A" w:rsidR="00820A13" w:rsidRPr="00186F1B" w:rsidRDefault="00820A13" w:rsidP="00A42D6D">
            <w:pPr>
              <w:tabs>
                <w:tab w:val="clear" w:pos="567"/>
                <w:tab w:val="left" w:pos="720"/>
              </w:tabs>
              <w:spacing w:line="240" w:lineRule="auto"/>
              <w:ind w:left="567" w:hanging="567"/>
              <w:rPr>
                <w:szCs w:val="22"/>
                <w:lang w:val="sk-SK"/>
              </w:rPr>
            </w:pPr>
            <w:r w:rsidRPr="00186F1B">
              <w:rPr>
                <w:szCs w:val="22"/>
                <w:lang w:val="sk-SK"/>
              </w:rPr>
              <w:t>Nárast hmotnosti</w:t>
            </w:r>
          </w:p>
        </w:tc>
        <w:tc>
          <w:tcPr>
            <w:tcW w:w="2835" w:type="dxa"/>
            <w:tcBorders>
              <w:top w:val="single" w:sz="4" w:space="0" w:color="auto"/>
              <w:left w:val="single" w:sz="4" w:space="0" w:color="auto"/>
              <w:bottom w:val="single" w:sz="4" w:space="0" w:color="auto"/>
              <w:right w:val="single" w:sz="4" w:space="0" w:color="auto"/>
            </w:tcBorders>
          </w:tcPr>
          <w:p w14:paraId="3140FCA7" w14:textId="1A460833"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252955CE" w14:textId="4383E557"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w:t>
            </w:r>
            <w:r w:rsidR="00820A13" w:rsidRPr="00186F1B">
              <w:rPr>
                <w:szCs w:val="22"/>
                <w:lang w:val="sk-SK"/>
              </w:rPr>
              <w:t>asté</w:t>
            </w:r>
          </w:p>
        </w:tc>
      </w:tr>
      <w:tr w:rsidR="00F275BC" w:rsidRPr="00186F1B" w14:paraId="115B3F2D" w14:textId="77777777" w:rsidTr="00530564">
        <w:trPr>
          <w:cantSplit/>
        </w:trPr>
        <w:tc>
          <w:tcPr>
            <w:tcW w:w="9634" w:type="dxa"/>
            <w:gridSpan w:val="3"/>
            <w:tcBorders>
              <w:top w:val="single" w:sz="4" w:space="0" w:color="auto"/>
              <w:left w:val="single" w:sz="4" w:space="0" w:color="auto"/>
              <w:bottom w:val="single" w:sz="4" w:space="0" w:color="auto"/>
              <w:right w:val="single" w:sz="4" w:space="0" w:color="auto"/>
            </w:tcBorders>
            <w:hideMark/>
          </w:tcPr>
          <w:p w14:paraId="4F83E0FE" w14:textId="6CC9C2D9" w:rsidR="00F275BC" w:rsidRPr="00186F1B" w:rsidRDefault="00F275BC" w:rsidP="00A42D6D">
            <w:pPr>
              <w:keepNext/>
              <w:tabs>
                <w:tab w:val="clear" w:pos="567"/>
                <w:tab w:val="left" w:pos="720"/>
              </w:tabs>
              <w:spacing w:line="240" w:lineRule="auto"/>
              <w:ind w:left="567" w:hanging="567"/>
              <w:rPr>
                <w:b/>
                <w:szCs w:val="22"/>
                <w:lang w:val="sk-SK"/>
              </w:rPr>
            </w:pPr>
            <w:r w:rsidRPr="00186F1B">
              <w:rPr>
                <w:b/>
                <w:szCs w:val="22"/>
                <w:lang w:val="sk-SK"/>
              </w:rPr>
              <w:t>Poruchy nervového systému</w:t>
            </w:r>
          </w:p>
        </w:tc>
      </w:tr>
      <w:tr w:rsidR="00820A13" w:rsidRPr="00186F1B" w14:paraId="4915875F"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74935F16" w14:textId="580194C3" w:rsidR="00820A13" w:rsidRPr="00186F1B" w:rsidRDefault="00820A13" w:rsidP="00A42D6D">
            <w:pPr>
              <w:keepNext/>
              <w:keepLines/>
              <w:tabs>
                <w:tab w:val="clear" w:pos="567"/>
                <w:tab w:val="left" w:pos="720"/>
              </w:tabs>
              <w:spacing w:line="240" w:lineRule="auto"/>
              <w:ind w:left="567" w:hanging="567"/>
              <w:rPr>
                <w:szCs w:val="22"/>
                <w:lang w:val="sk-SK"/>
              </w:rPr>
            </w:pPr>
            <w:r w:rsidRPr="00186F1B">
              <w:rPr>
                <w:szCs w:val="22"/>
                <w:lang w:val="sk-SK"/>
              </w:rPr>
              <w:t>Závraty</w:t>
            </w:r>
          </w:p>
        </w:tc>
        <w:tc>
          <w:tcPr>
            <w:tcW w:w="2835" w:type="dxa"/>
            <w:tcBorders>
              <w:top w:val="single" w:sz="4" w:space="0" w:color="auto"/>
              <w:left w:val="single" w:sz="4" w:space="0" w:color="auto"/>
              <w:bottom w:val="single" w:sz="4" w:space="0" w:color="auto"/>
              <w:right w:val="single" w:sz="4" w:space="0" w:color="auto"/>
            </w:tcBorders>
          </w:tcPr>
          <w:p w14:paraId="54B3C29B"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0F3D98A4"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097D0D2A"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59F71F67" w14:textId="4FB4D927" w:rsidR="00820A13" w:rsidRPr="00186F1B" w:rsidRDefault="00820A13" w:rsidP="00A42D6D">
            <w:pPr>
              <w:tabs>
                <w:tab w:val="clear" w:pos="567"/>
                <w:tab w:val="left" w:pos="720"/>
              </w:tabs>
              <w:spacing w:line="240" w:lineRule="auto"/>
              <w:ind w:left="567" w:hanging="567"/>
              <w:rPr>
                <w:szCs w:val="22"/>
                <w:lang w:val="sk-SK"/>
              </w:rPr>
            </w:pPr>
            <w:r w:rsidRPr="00186F1B">
              <w:rPr>
                <w:szCs w:val="22"/>
                <w:lang w:val="sk-SK"/>
              </w:rPr>
              <w:t>Bolesť hlavy</w:t>
            </w:r>
          </w:p>
        </w:tc>
        <w:tc>
          <w:tcPr>
            <w:tcW w:w="2835" w:type="dxa"/>
            <w:tcBorders>
              <w:top w:val="single" w:sz="4" w:space="0" w:color="auto"/>
              <w:left w:val="single" w:sz="4" w:space="0" w:color="auto"/>
              <w:bottom w:val="single" w:sz="4" w:space="0" w:color="auto"/>
              <w:right w:val="single" w:sz="4" w:space="0" w:color="auto"/>
            </w:tcBorders>
          </w:tcPr>
          <w:p w14:paraId="787C8EBA"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5D7C6D61" w14:textId="23A2319F"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F275BC" w:rsidRPr="00186F1B" w14:paraId="7C89F727" w14:textId="77777777" w:rsidTr="00424B74">
        <w:trPr>
          <w:cantSplit/>
        </w:trPr>
        <w:tc>
          <w:tcPr>
            <w:tcW w:w="9634" w:type="dxa"/>
            <w:gridSpan w:val="3"/>
            <w:tcBorders>
              <w:top w:val="single" w:sz="4" w:space="0" w:color="auto"/>
              <w:left w:val="single" w:sz="4" w:space="0" w:color="auto"/>
              <w:bottom w:val="single" w:sz="4" w:space="0" w:color="auto"/>
              <w:right w:val="single" w:sz="4" w:space="0" w:color="auto"/>
            </w:tcBorders>
            <w:hideMark/>
          </w:tcPr>
          <w:p w14:paraId="4F013639" w14:textId="708B6D9B" w:rsidR="00F275BC" w:rsidRPr="00186F1B" w:rsidRDefault="00F275BC" w:rsidP="00A42D6D">
            <w:pPr>
              <w:keepNext/>
              <w:tabs>
                <w:tab w:val="clear" w:pos="567"/>
                <w:tab w:val="left" w:pos="720"/>
              </w:tabs>
              <w:spacing w:line="240" w:lineRule="auto"/>
              <w:ind w:left="567" w:hanging="567"/>
              <w:rPr>
                <w:b/>
                <w:szCs w:val="22"/>
                <w:lang w:val="sk-SK"/>
              </w:rPr>
            </w:pPr>
            <w:r w:rsidRPr="00186F1B">
              <w:rPr>
                <w:b/>
                <w:szCs w:val="22"/>
                <w:lang w:val="sk-SK"/>
              </w:rPr>
              <w:t>Poruchy gastrointestinálneho traktu</w:t>
            </w:r>
          </w:p>
        </w:tc>
      </w:tr>
      <w:tr w:rsidR="005860EB" w:rsidRPr="00186F1B" w14:paraId="3B1A357A"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52195336" w14:textId="67FB7E9D" w:rsidR="005860EB" w:rsidRPr="00186F1B" w:rsidRDefault="005860EB" w:rsidP="00A42D6D">
            <w:pPr>
              <w:keepNext/>
              <w:keepLines/>
              <w:tabs>
                <w:tab w:val="clear" w:pos="567"/>
                <w:tab w:val="left" w:pos="720"/>
              </w:tabs>
              <w:spacing w:line="240" w:lineRule="auto"/>
              <w:rPr>
                <w:szCs w:val="22"/>
                <w:lang w:val="sk-SK"/>
              </w:rPr>
            </w:pPr>
            <w:r w:rsidRPr="00186F1B">
              <w:rPr>
                <w:szCs w:val="22"/>
                <w:lang w:val="sk-SK"/>
              </w:rPr>
              <w:t xml:space="preserve">Zvýšená lipáza, akéhokoľvek </w:t>
            </w:r>
            <w:r w:rsidR="00E35F96" w:rsidRPr="00186F1B">
              <w:rPr>
                <w:szCs w:val="22"/>
                <w:lang w:val="sk-SK"/>
              </w:rPr>
              <w:t>CTCAE</w:t>
            </w:r>
            <w:r w:rsidR="0007435E" w:rsidRPr="00186F1B">
              <w:rPr>
                <w:szCs w:val="22"/>
                <w:vertAlign w:val="superscript"/>
                <w:lang w:val="sk-SK"/>
              </w:rPr>
              <w:t>c</w:t>
            </w:r>
            <w:r w:rsidRPr="00186F1B">
              <w:rPr>
                <w:szCs w:val="22"/>
                <w:lang w:val="sk-SK"/>
              </w:rPr>
              <w:t xml:space="preserve"> stupňa</w:t>
            </w:r>
          </w:p>
        </w:tc>
        <w:tc>
          <w:tcPr>
            <w:tcW w:w="2835" w:type="dxa"/>
            <w:tcBorders>
              <w:top w:val="single" w:sz="4" w:space="0" w:color="auto"/>
              <w:left w:val="single" w:sz="4" w:space="0" w:color="auto"/>
              <w:bottom w:val="single" w:sz="4" w:space="0" w:color="auto"/>
              <w:right w:val="single" w:sz="4" w:space="0" w:color="auto"/>
            </w:tcBorders>
          </w:tcPr>
          <w:p w14:paraId="309A24F8" w14:textId="56C366BC" w:rsidR="005860EB"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24891C95" w14:textId="717B500B" w:rsidR="005860EB"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7893AAB0"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53DB9A30" w14:textId="363537E2" w:rsidR="00820A13" w:rsidRPr="00186F1B" w:rsidRDefault="005860EB" w:rsidP="00A42D6D">
            <w:pPr>
              <w:keepNext/>
              <w:keepLines/>
              <w:tabs>
                <w:tab w:val="clear" w:pos="567"/>
                <w:tab w:val="left" w:pos="720"/>
              </w:tabs>
              <w:spacing w:line="240" w:lineRule="auto"/>
              <w:ind w:left="567" w:hanging="567"/>
              <w:rPr>
                <w:szCs w:val="22"/>
                <w:lang w:val="sk-SK"/>
              </w:rPr>
            </w:pPr>
            <w:r w:rsidRPr="00186F1B">
              <w:rPr>
                <w:szCs w:val="22"/>
                <w:lang w:val="sk-SK"/>
              </w:rPr>
              <w:t>Zápcha</w:t>
            </w:r>
          </w:p>
        </w:tc>
        <w:tc>
          <w:tcPr>
            <w:tcW w:w="2835" w:type="dxa"/>
            <w:tcBorders>
              <w:top w:val="single" w:sz="4" w:space="0" w:color="auto"/>
              <w:left w:val="single" w:sz="4" w:space="0" w:color="auto"/>
              <w:bottom w:val="single" w:sz="4" w:space="0" w:color="auto"/>
              <w:right w:val="single" w:sz="4" w:space="0" w:color="auto"/>
            </w:tcBorders>
          </w:tcPr>
          <w:p w14:paraId="2AB70991" w14:textId="3CF9EF3F"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w:t>
            </w:r>
            <w:r w:rsidR="00820A13" w:rsidRPr="00186F1B">
              <w:rPr>
                <w:szCs w:val="22"/>
                <w:lang w:val="sk-SK"/>
              </w:rPr>
              <w:t>asté</w:t>
            </w:r>
          </w:p>
        </w:tc>
        <w:tc>
          <w:tcPr>
            <w:tcW w:w="2693" w:type="dxa"/>
            <w:tcBorders>
              <w:top w:val="single" w:sz="4" w:space="0" w:color="auto"/>
              <w:left w:val="single" w:sz="4" w:space="0" w:color="auto"/>
              <w:bottom w:val="single" w:sz="4" w:space="0" w:color="auto"/>
              <w:right w:val="single" w:sz="4" w:space="0" w:color="auto"/>
            </w:tcBorders>
          </w:tcPr>
          <w:p w14:paraId="4AF6C941" w14:textId="5B5C128F"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08A98D84" w14:textId="77777777" w:rsidTr="00CC3E2A">
        <w:trPr>
          <w:cantSplit/>
        </w:trPr>
        <w:tc>
          <w:tcPr>
            <w:tcW w:w="4106" w:type="dxa"/>
            <w:tcBorders>
              <w:top w:val="single" w:sz="4" w:space="0" w:color="auto"/>
              <w:left w:val="single" w:sz="4" w:space="0" w:color="auto"/>
              <w:bottom w:val="single" w:sz="4" w:space="0" w:color="auto"/>
              <w:right w:val="single" w:sz="4" w:space="0" w:color="auto"/>
            </w:tcBorders>
          </w:tcPr>
          <w:p w14:paraId="5408073D" w14:textId="32ADB3B1" w:rsidR="00820A13" w:rsidRPr="00186F1B" w:rsidRDefault="005860EB" w:rsidP="00A42D6D">
            <w:pPr>
              <w:tabs>
                <w:tab w:val="clear" w:pos="567"/>
                <w:tab w:val="left" w:pos="720"/>
              </w:tabs>
              <w:spacing w:line="240" w:lineRule="auto"/>
              <w:ind w:left="567" w:hanging="567"/>
              <w:rPr>
                <w:szCs w:val="22"/>
                <w:lang w:val="sk-SK"/>
              </w:rPr>
            </w:pPr>
            <w:r w:rsidRPr="00186F1B">
              <w:rPr>
                <w:szCs w:val="22"/>
                <w:lang w:val="sk-SK"/>
              </w:rPr>
              <w:t>Plynatosť</w:t>
            </w:r>
          </w:p>
        </w:tc>
        <w:tc>
          <w:tcPr>
            <w:tcW w:w="2835" w:type="dxa"/>
            <w:tcBorders>
              <w:top w:val="single" w:sz="4" w:space="0" w:color="auto"/>
              <w:left w:val="single" w:sz="4" w:space="0" w:color="auto"/>
              <w:bottom w:val="single" w:sz="4" w:space="0" w:color="auto"/>
              <w:right w:val="single" w:sz="4" w:space="0" w:color="auto"/>
            </w:tcBorders>
          </w:tcPr>
          <w:p w14:paraId="530A9F2D" w14:textId="63167205"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59897064"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Časté</w:t>
            </w:r>
          </w:p>
        </w:tc>
      </w:tr>
      <w:tr w:rsidR="00F275BC" w:rsidRPr="00186F1B" w14:paraId="542B76E9" w14:textId="77777777" w:rsidTr="007700F6">
        <w:trPr>
          <w:cantSplit/>
        </w:trPr>
        <w:tc>
          <w:tcPr>
            <w:tcW w:w="9634" w:type="dxa"/>
            <w:gridSpan w:val="3"/>
            <w:tcBorders>
              <w:top w:val="single" w:sz="4" w:space="0" w:color="auto"/>
              <w:left w:val="single" w:sz="4" w:space="0" w:color="auto"/>
              <w:bottom w:val="single" w:sz="4" w:space="0" w:color="auto"/>
              <w:right w:val="single" w:sz="4" w:space="0" w:color="auto"/>
            </w:tcBorders>
            <w:hideMark/>
          </w:tcPr>
          <w:p w14:paraId="4EF62663" w14:textId="7AA3D419" w:rsidR="00F275BC" w:rsidRPr="00186F1B" w:rsidRDefault="00F275BC" w:rsidP="00A42D6D">
            <w:pPr>
              <w:keepNext/>
              <w:tabs>
                <w:tab w:val="clear" w:pos="567"/>
                <w:tab w:val="left" w:pos="720"/>
              </w:tabs>
              <w:spacing w:line="240" w:lineRule="auto"/>
              <w:ind w:left="567" w:hanging="567"/>
              <w:rPr>
                <w:b/>
                <w:szCs w:val="22"/>
                <w:lang w:val="sk-SK"/>
              </w:rPr>
            </w:pPr>
            <w:r w:rsidRPr="00186F1B">
              <w:rPr>
                <w:b/>
                <w:szCs w:val="22"/>
                <w:lang w:val="sk-SK"/>
              </w:rPr>
              <w:t>Poruchy pečene a žlčových ciest</w:t>
            </w:r>
          </w:p>
        </w:tc>
      </w:tr>
      <w:tr w:rsidR="00820A13" w:rsidRPr="00186F1B" w14:paraId="66667FEE"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227DA568" w14:textId="4CD357EE" w:rsidR="00820A13" w:rsidRPr="00186F1B" w:rsidRDefault="00820A13" w:rsidP="00A42D6D">
            <w:pPr>
              <w:keepNext/>
              <w:keepLines/>
              <w:tabs>
                <w:tab w:val="clear" w:pos="567"/>
              </w:tabs>
              <w:spacing w:line="240" w:lineRule="auto"/>
              <w:rPr>
                <w:szCs w:val="22"/>
                <w:lang w:val="sk-SK"/>
              </w:rPr>
            </w:pPr>
            <w:r w:rsidRPr="00186F1B">
              <w:rPr>
                <w:szCs w:val="22"/>
                <w:lang w:val="sk-SK"/>
              </w:rPr>
              <w:t>Zvýšená alanínaminotransferáza</w:t>
            </w:r>
            <w:r w:rsidR="0007435E" w:rsidRPr="00186F1B">
              <w:rPr>
                <w:szCs w:val="22"/>
                <w:vertAlign w:val="superscript"/>
                <w:lang w:val="sk-SK"/>
              </w:rPr>
              <w:t>a</w:t>
            </w:r>
          </w:p>
        </w:tc>
        <w:tc>
          <w:tcPr>
            <w:tcW w:w="2835" w:type="dxa"/>
            <w:tcBorders>
              <w:top w:val="single" w:sz="4" w:space="0" w:color="auto"/>
              <w:left w:val="single" w:sz="4" w:space="0" w:color="auto"/>
              <w:bottom w:val="single" w:sz="4" w:space="0" w:color="auto"/>
              <w:right w:val="single" w:sz="4" w:space="0" w:color="auto"/>
            </w:tcBorders>
          </w:tcPr>
          <w:p w14:paraId="493F5BAD" w14:textId="77777777" w:rsidR="00820A13" w:rsidRPr="00186F1B" w:rsidRDefault="00820A13" w:rsidP="00A42D6D">
            <w:pPr>
              <w:tabs>
                <w:tab w:val="clear" w:pos="567"/>
                <w:tab w:val="left" w:pos="720"/>
              </w:tabs>
              <w:spacing w:line="240" w:lineRule="auto"/>
              <w:ind w:left="567" w:hanging="567"/>
              <w:jc w:val="center"/>
              <w:rPr>
                <w:szCs w:val="22"/>
                <w:lang w:val="sk-SK"/>
              </w:rPr>
            </w:pPr>
          </w:p>
        </w:tc>
        <w:tc>
          <w:tcPr>
            <w:tcW w:w="2693" w:type="dxa"/>
            <w:tcBorders>
              <w:top w:val="single" w:sz="4" w:space="0" w:color="auto"/>
              <w:left w:val="single" w:sz="4" w:space="0" w:color="auto"/>
              <w:bottom w:val="single" w:sz="4" w:space="0" w:color="auto"/>
              <w:right w:val="single" w:sz="4" w:space="0" w:color="auto"/>
            </w:tcBorders>
          </w:tcPr>
          <w:p w14:paraId="1EACCDF9" w14:textId="77777777" w:rsidR="00820A13" w:rsidRPr="00186F1B" w:rsidRDefault="00820A13" w:rsidP="00A42D6D">
            <w:pPr>
              <w:tabs>
                <w:tab w:val="clear" w:pos="567"/>
                <w:tab w:val="left" w:pos="720"/>
              </w:tabs>
              <w:spacing w:line="240" w:lineRule="auto"/>
              <w:ind w:left="567" w:hanging="567"/>
              <w:jc w:val="center"/>
              <w:rPr>
                <w:szCs w:val="22"/>
                <w:lang w:val="sk-SK"/>
              </w:rPr>
            </w:pPr>
          </w:p>
        </w:tc>
      </w:tr>
      <w:tr w:rsidR="00820A13" w:rsidRPr="00186F1B" w14:paraId="7CC61D94"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0546A954" w14:textId="424B93B1" w:rsidR="00820A13" w:rsidRPr="00186F1B" w:rsidRDefault="00820A13" w:rsidP="00A42D6D">
            <w:pPr>
              <w:keepNext/>
              <w:keepLines/>
              <w:tabs>
                <w:tab w:val="clear" w:pos="567"/>
              </w:tabs>
              <w:spacing w:line="240" w:lineRule="auto"/>
              <w:ind w:left="284"/>
              <w:rPr>
                <w:szCs w:val="22"/>
                <w:lang w:val="sk-SK"/>
              </w:rPr>
            </w:pPr>
            <w:r w:rsidRPr="00186F1B">
              <w:rPr>
                <w:szCs w:val="22"/>
                <w:lang w:val="sk-SK"/>
              </w:rPr>
              <w:t>CTCAE</w:t>
            </w:r>
            <w:r w:rsidR="0007435E" w:rsidRPr="00186F1B">
              <w:rPr>
                <w:szCs w:val="22"/>
                <w:vertAlign w:val="superscript"/>
                <w:lang w:val="sk-SK"/>
              </w:rPr>
              <w:t>c</w:t>
            </w:r>
            <w:r w:rsidRPr="00186F1B">
              <w:rPr>
                <w:szCs w:val="22"/>
                <w:lang w:val="sk-SK"/>
              </w:rPr>
              <w:t xml:space="preserve"> stupeň 3 (&gt;5x – 20 x ULN)</w:t>
            </w:r>
          </w:p>
        </w:tc>
        <w:tc>
          <w:tcPr>
            <w:tcW w:w="2835" w:type="dxa"/>
            <w:tcBorders>
              <w:top w:val="single" w:sz="4" w:space="0" w:color="auto"/>
              <w:left w:val="single" w:sz="4" w:space="0" w:color="auto"/>
              <w:bottom w:val="single" w:sz="4" w:space="0" w:color="auto"/>
              <w:right w:val="single" w:sz="4" w:space="0" w:color="auto"/>
            </w:tcBorders>
          </w:tcPr>
          <w:p w14:paraId="02DAA328"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Časté</w:t>
            </w:r>
          </w:p>
        </w:tc>
        <w:tc>
          <w:tcPr>
            <w:tcW w:w="2693" w:type="dxa"/>
            <w:tcBorders>
              <w:top w:val="single" w:sz="4" w:space="0" w:color="auto"/>
              <w:left w:val="single" w:sz="4" w:space="0" w:color="auto"/>
              <w:bottom w:val="single" w:sz="4" w:space="0" w:color="auto"/>
              <w:right w:val="single" w:sz="4" w:space="0" w:color="auto"/>
            </w:tcBorders>
          </w:tcPr>
          <w:p w14:paraId="18B1EC62" w14:textId="6F210F91"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Č</w:t>
            </w:r>
            <w:r w:rsidR="00820A13" w:rsidRPr="00186F1B">
              <w:rPr>
                <w:szCs w:val="22"/>
                <w:lang w:val="sk-SK"/>
              </w:rPr>
              <w:t>asté</w:t>
            </w:r>
          </w:p>
        </w:tc>
      </w:tr>
      <w:tr w:rsidR="00820A13" w:rsidRPr="00186F1B" w14:paraId="5F4E7EC9"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769AD87" w14:textId="70FC2455" w:rsidR="00820A13" w:rsidRPr="00186F1B" w:rsidRDefault="00820A13" w:rsidP="00A42D6D">
            <w:pPr>
              <w:keepNext/>
              <w:keepLines/>
              <w:tabs>
                <w:tab w:val="clear" w:pos="567"/>
              </w:tabs>
              <w:spacing w:line="240" w:lineRule="auto"/>
              <w:ind w:left="284"/>
              <w:rPr>
                <w:szCs w:val="22"/>
                <w:lang w:val="sk-SK"/>
              </w:rPr>
            </w:pPr>
            <w:r w:rsidRPr="00186F1B">
              <w:rPr>
                <w:szCs w:val="22"/>
                <w:lang w:val="sk-SK"/>
              </w:rPr>
              <w:t>Akýkoľvek CTCAE</w:t>
            </w:r>
            <w:r w:rsidR="0007435E" w:rsidRPr="00186F1B">
              <w:rPr>
                <w:szCs w:val="22"/>
                <w:vertAlign w:val="superscript"/>
                <w:lang w:val="sk-SK"/>
              </w:rPr>
              <w:t>c</w:t>
            </w:r>
            <w:r w:rsidRPr="00186F1B">
              <w:rPr>
                <w:szCs w:val="22"/>
                <w:lang w:val="sk-SK"/>
              </w:rPr>
              <w:t xml:space="preserve"> stupeň</w:t>
            </w:r>
          </w:p>
        </w:tc>
        <w:tc>
          <w:tcPr>
            <w:tcW w:w="2835" w:type="dxa"/>
            <w:tcBorders>
              <w:top w:val="single" w:sz="4" w:space="0" w:color="auto"/>
              <w:left w:val="single" w:sz="4" w:space="0" w:color="auto"/>
              <w:bottom w:val="single" w:sz="4" w:space="0" w:color="auto"/>
              <w:right w:val="single" w:sz="4" w:space="0" w:color="auto"/>
            </w:tcBorders>
          </w:tcPr>
          <w:p w14:paraId="0C32EA24"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184D0F3E"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62705B97" w14:textId="77777777" w:rsidTr="00CC3E2A">
        <w:trPr>
          <w:cantSplit/>
        </w:trPr>
        <w:tc>
          <w:tcPr>
            <w:tcW w:w="4106" w:type="dxa"/>
            <w:tcBorders>
              <w:top w:val="single" w:sz="4" w:space="0" w:color="auto"/>
              <w:left w:val="single" w:sz="4" w:space="0" w:color="auto"/>
              <w:bottom w:val="single" w:sz="4" w:space="0" w:color="auto"/>
              <w:right w:val="single" w:sz="4" w:space="0" w:color="auto"/>
            </w:tcBorders>
            <w:hideMark/>
          </w:tcPr>
          <w:p w14:paraId="6162C6E0" w14:textId="140AC625" w:rsidR="00820A13" w:rsidRPr="00186F1B" w:rsidRDefault="00820A13" w:rsidP="00A42D6D">
            <w:pPr>
              <w:keepNext/>
              <w:keepLines/>
              <w:tabs>
                <w:tab w:val="clear" w:pos="567"/>
                <w:tab w:val="left" w:pos="720"/>
              </w:tabs>
              <w:spacing w:line="240" w:lineRule="auto"/>
              <w:rPr>
                <w:szCs w:val="22"/>
                <w:lang w:val="sk-SK"/>
              </w:rPr>
            </w:pPr>
            <w:r w:rsidRPr="00186F1B">
              <w:rPr>
                <w:szCs w:val="22"/>
                <w:lang w:val="sk-SK"/>
              </w:rPr>
              <w:t>Zvýšená aspartátaminotransferáza</w:t>
            </w:r>
            <w:r w:rsidR="002244BB" w:rsidRPr="00186F1B">
              <w:rPr>
                <w:szCs w:val="22"/>
                <w:vertAlign w:val="superscript"/>
                <w:lang w:val="sk-SK"/>
              </w:rPr>
              <w:t>a</w:t>
            </w:r>
          </w:p>
        </w:tc>
        <w:tc>
          <w:tcPr>
            <w:tcW w:w="2835" w:type="dxa"/>
            <w:tcBorders>
              <w:top w:val="single" w:sz="4" w:space="0" w:color="auto"/>
              <w:left w:val="single" w:sz="4" w:space="0" w:color="auto"/>
              <w:bottom w:val="single" w:sz="4" w:space="0" w:color="auto"/>
              <w:right w:val="single" w:sz="4" w:space="0" w:color="auto"/>
            </w:tcBorders>
          </w:tcPr>
          <w:p w14:paraId="257461C2" w14:textId="77777777" w:rsidR="00820A13" w:rsidRPr="00186F1B" w:rsidRDefault="00820A13" w:rsidP="00A42D6D">
            <w:pPr>
              <w:tabs>
                <w:tab w:val="clear" w:pos="567"/>
                <w:tab w:val="left" w:pos="720"/>
              </w:tabs>
              <w:spacing w:line="240" w:lineRule="auto"/>
              <w:ind w:left="567" w:hanging="567"/>
              <w:jc w:val="center"/>
              <w:rPr>
                <w:szCs w:val="22"/>
                <w:lang w:val="sk-SK"/>
              </w:rPr>
            </w:pPr>
          </w:p>
        </w:tc>
        <w:tc>
          <w:tcPr>
            <w:tcW w:w="2693" w:type="dxa"/>
            <w:tcBorders>
              <w:top w:val="single" w:sz="4" w:space="0" w:color="auto"/>
              <w:left w:val="single" w:sz="4" w:space="0" w:color="auto"/>
              <w:bottom w:val="single" w:sz="4" w:space="0" w:color="auto"/>
              <w:right w:val="single" w:sz="4" w:space="0" w:color="auto"/>
            </w:tcBorders>
          </w:tcPr>
          <w:p w14:paraId="7CD715E8" w14:textId="77777777" w:rsidR="00820A13" w:rsidRPr="00186F1B" w:rsidRDefault="00820A13" w:rsidP="00A42D6D">
            <w:pPr>
              <w:tabs>
                <w:tab w:val="clear" w:pos="567"/>
                <w:tab w:val="left" w:pos="720"/>
              </w:tabs>
              <w:spacing w:line="240" w:lineRule="auto"/>
              <w:ind w:left="567" w:hanging="567"/>
              <w:jc w:val="center"/>
              <w:rPr>
                <w:szCs w:val="22"/>
                <w:lang w:val="sk-SK"/>
              </w:rPr>
            </w:pPr>
          </w:p>
        </w:tc>
      </w:tr>
      <w:tr w:rsidR="00820A13" w:rsidRPr="00186F1B" w14:paraId="5CC9506D"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0B76A8DE" w14:textId="7C603741" w:rsidR="00820A13" w:rsidRPr="00186F1B" w:rsidRDefault="00820A13" w:rsidP="00A42D6D">
            <w:pPr>
              <w:tabs>
                <w:tab w:val="clear" w:pos="567"/>
              </w:tabs>
              <w:spacing w:line="240" w:lineRule="auto"/>
              <w:ind w:left="284"/>
              <w:rPr>
                <w:szCs w:val="22"/>
                <w:lang w:val="sk-SK"/>
              </w:rPr>
            </w:pPr>
            <w:r w:rsidRPr="00186F1B">
              <w:rPr>
                <w:szCs w:val="22"/>
                <w:lang w:val="sk-SK"/>
              </w:rPr>
              <w:t>Akýkoľvek CTCAE</w:t>
            </w:r>
            <w:r w:rsidR="0007435E" w:rsidRPr="00186F1B">
              <w:rPr>
                <w:szCs w:val="22"/>
                <w:vertAlign w:val="superscript"/>
                <w:lang w:val="sk-SK"/>
              </w:rPr>
              <w:t>c</w:t>
            </w:r>
            <w:r w:rsidRPr="00186F1B">
              <w:rPr>
                <w:szCs w:val="22"/>
                <w:lang w:val="sk-SK"/>
              </w:rPr>
              <w:t xml:space="preserve"> stupeň</w:t>
            </w:r>
          </w:p>
        </w:tc>
        <w:tc>
          <w:tcPr>
            <w:tcW w:w="2835" w:type="dxa"/>
            <w:tcBorders>
              <w:top w:val="single" w:sz="4" w:space="0" w:color="auto"/>
              <w:left w:val="single" w:sz="4" w:space="0" w:color="auto"/>
              <w:bottom w:val="single" w:sz="4" w:space="0" w:color="auto"/>
              <w:right w:val="single" w:sz="4" w:space="0" w:color="auto"/>
            </w:tcBorders>
          </w:tcPr>
          <w:p w14:paraId="62390D89"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41C92626"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F275BC" w:rsidRPr="00186F1B" w14:paraId="33A06718" w14:textId="77777777" w:rsidTr="00616BB3">
        <w:trPr>
          <w:cantSplit/>
        </w:trPr>
        <w:tc>
          <w:tcPr>
            <w:tcW w:w="9634" w:type="dxa"/>
            <w:gridSpan w:val="3"/>
            <w:tcBorders>
              <w:top w:val="single" w:sz="4" w:space="0" w:color="auto"/>
              <w:left w:val="single" w:sz="4" w:space="0" w:color="auto"/>
              <w:bottom w:val="single" w:sz="4" w:space="0" w:color="auto"/>
              <w:right w:val="single" w:sz="4" w:space="0" w:color="auto"/>
            </w:tcBorders>
            <w:vAlign w:val="center"/>
          </w:tcPr>
          <w:p w14:paraId="7D795AE1" w14:textId="038B24CD" w:rsidR="00F275BC" w:rsidRPr="00186F1B" w:rsidRDefault="00F275BC" w:rsidP="00A42D6D">
            <w:pPr>
              <w:keepNext/>
              <w:tabs>
                <w:tab w:val="clear" w:pos="567"/>
                <w:tab w:val="left" w:pos="720"/>
              </w:tabs>
              <w:spacing w:line="240" w:lineRule="auto"/>
              <w:ind w:left="567" w:hanging="567"/>
              <w:rPr>
                <w:szCs w:val="22"/>
                <w:lang w:val="sk-SK"/>
              </w:rPr>
            </w:pPr>
            <w:r w:rsidRPr="00186F1B">
              <w:rPr>
                <w:b/>
                <w:szCs w:val="22"/>
                <w:lang w:val="sk-SK"/>
              </w:rPr>
              <w:t>Poruchy ciev</w:t>
            </w:r>
          </w:p>
        </w:tc>
      </w:tr>
      <w:tr w:rsidR="00820A13" w:rsidRPr="00186F1B" w14:paraId="26F71BA2" w14:textId="77777777" w:rsidTr="00CC3E2A">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B9FD937" w14:textId="1234B333" w:rsidR="00820A13" w:rsidRPr="00186F1B" w:rsidRDefault="00820A13" w:rsidP="00A42D6D">
            <w:pPr>
              <w:keepNext/>
              <w:keepLines/>
              <w:tabs>
                <w:tab w:val="clear" w:pos="567"/>
                <w:tab w:val="left" w:pos="720"/>
              </w:tabs>
              <w:spacing w:line="240" w:lineRule="auto"/>
              <w:ind w:left="567" w:hanging="567"/>
              <w:rPr>
                <w:b/>
                <w:szCs w:val="22"/>
                <w:lang w:val="sk-SK"/>
              </w:rPr>
            </w:pPr>
            <w:r w:rsidRPr="00186F1B">
              <w:rPr>
                <w:bCs/>
                <w:szCs w:val="22"/>
                <w:lang w:val="sk-SK"/>
              </w:rPr>
              <w:t>Hypertenzia</w:t>
            </w:r>
          </w:p>
        </w:tc>
        <w:tc>
          <w:tcPr>
            <w:tcW w:w="2835" w:type="dxa"/>
            <w:tcBorders>
              <w:top w:val="single" w:sz="4" w:space="0" w:color="auto"/>
              <w:left w:val="single" w:sz="4" w:space="0" w:color="auto"/>
              <w:bottom w:val="single" w:sz="4" w:space="0" w:color="auto"/>
              <w:right w:val="single" w:sz="4" w:space="0" w:color="auto"/>
            </w:tcBorders>
            <w:vAlign w:val="center"/>
          </w:tcPr>
          <w:p w14:paraId="2E5CD020" w14:textId="625F2123" w:rsidR="00820A13" w:rsidRPr="00186F1B" w:rsidRDefault="005860EB"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c>
          <w:tcPr>
            <w:tcW w:w="2693" w:type="dxa"/>
            <w:tcBorders>
              <w:top w:val="single" w:sz="4" w:space="0" w:color="auto"/>
              <w:left w:val="single" w:sz="4" w:space="0" w:color="auto"/>
              <w:bottom w:val="single" w:sz="4" w:space="0" w:color="auto"/>
              <w:right w:val="single" w:sz="4" w:space="0" w:color="auto"/>
            </w:tcBorders>
          </w:tcPr>
          <w:p w14:paraId="39A9177E" w14:textId="77777777" w:rsidR="00820A13" w:rsidRPr="00186F1B" w:rsidRDefault="00820A13" w:rsidP="00A42D6D">
            <w:pPr>
              <w:tabs>
                <w:tab w:val="clear" w:pos="567"/>
                <w:tab w:val="left" w:pos="720"/>
              </w:tabs>
              <w:spacing w:line="240" w:lineRule="auto"/>
              <w:ind w:left="567" w:hanging="567"/>
              <w:jc w:val="center"/>
              <w:rPr>
                <w:szCs w:val="22"/>
                <w:lang w:val="sk-SK"/>
              </w:rPr>
            </w:pPr>
            <w:r w:rsidRPr="00186F1B">
              <w:rPr>
                <w:szCs w:val="22"/>
                <w:lang w:val="sk-SK"/>
              </w:rPr>
              <w:t>Veľmi časté</w:t>
            </w:r>
          </w:p>
        </w:tc>
      </w:tr>
      <w:tr w:rsidR="00820A13" w:rsidRPr="00186F1B" w14:paraId="1F48A3EA" w14:textId="77777777" w:rsidTr="00CC3E2A">
        <w:trPr>
          <w:cantSplit/>
        </w:trPr>
        <w:tc>
          <w:tcPr>
            <w:tcW w:w="9634" w:type="dxa"/>
            <w:gridSpan w:val="3"/>
            <w:tcBorders>
              <w:top w:val="nil"/>
              <w:left w:val="single" w:sz="4" w:space="0" w:color="auto"/>
              <w:bottom w:val="nil"/>
              <w:right w:val="single" w:sz="4" w:space="0" w:color="auto"/>
            </w:tcBorders>
            <w:hideMark/>
          </w:tcPr>
          <w:p w14:paraId="415970C9" w14:textId="4AA39912" w:rsidR="00820A13" w:rsidRPr="00186F1B" w:rsidRDefault="002244BB" w:rsidP="00A42D6D">
            <w:pPr>
              <w:keepNext/>
              <w:tabs>
                <w:tab w:val="clear" w:pos="567"/>
                <w:tab w:val="left" w:pos="-6804"/>
              </w:tabs>
              <w:spacing w:line="240" w:lineRule="auto"/>
              <w:ind w:left="596" w:hanging="567"/>
              <w:rPr>
                <w:szCs w:val="22"/>
                <w:lang w:val="sk-SK"/>
              </w:rPr>
            </w:pPr>
            <w:r w:rsidRPr="00186F1B">
              <w:rPr>
                <w:szCs w:val="22"/>
                <w:vertAlign w:val="superscript"/>
                <w:lang w:val="sk-SK"/>
              </w:rPr>
              <w:t>a</w:t>
            </w:r>
            <w:r w:rsidR="00820A13" w:rsidRPr="00186F1B">
              <w:rPr>
                <w:szCs w:val="22"/>
                <w:vertAlign w:val="superscript"/>
                <w:lang w:val="sk-SK"/>
              </w:rPr>
              <w:tab/>
            </w:r>
            <w:r w:rsidR="00820A13" w:rsidRPr="00186F1B">
              <w:rPr>
                <w:szCs w:val="22"/>
                <w:lang w:val="sk-SK"/>
              </w:rPr>
              <w:t>Frekvencia vychádza z</w:t>
            </w:r>
            <w:r w:rsidRPr="00186F1B">
              <w:rPr>
                <w:szCs w:val="22"/>
                <w:lang w:val="sk-SK"/>
              </w:rPr>
              <w:t> nových alebo zhoršených</w:t>
            </w:r>
            <w:r w:rsidR="00820A13" w:rsidRPr="00186F1B">
              <w:rPr>
                <w:szCs w:val="22"/>
                <w:lang w:val="sk-SK"/>
              </w:rPr>
              <w:t xml:space="preserve"> laboratórnych</w:t>
            </w:r>
            <w:r w:rsidRPr="00186F1B">
              <w:rPr>
                <w:szCs w:val="22"/>
                <w:lang w:val="sk-SK"/>
              </w:rPr>
              <w:t xml:space="preserve"> </w:t>
            </w:r>
            <w:r w:rsidR="005D400C" w:rsidRPr="00186F1B">
              <w:rPr>
                <w:szCs w:val="22"/>
                <w:lang w:val="sk-SK"/>
              </w:rPr>
              <w:t>abnormalít</w:t>
            </w:r>
            <w:r w:rsidR="00033DCD" w:rsidRPr="00186F1B">
              <w:rPr>
                <w:szCs w:val="22"/>
                <w:lang w:val="sk-SK"/>
              </w:rPr>
              <w:t xml:space="preserve"> </w:t>
            </w:r>
            <w:r w:rsidRPr="00186F1B">
              <w:rPr>
                <w:szCs w:val="22"/>
                <w:lang w:val="sk-SK"/>
              </w:rPr>
              <w:t>v porovnaní s východiskovou hodnotou.</w:t>
            </w:r>
          </w:p>
        </w:tc>
      </w:tr>
      <w:tr w:rsidR="00F6156A" w:rsidRPr="00186F1B" w14:paraId="440185BD" w14:textId="77777777" w:rsidTr="00CC3E2A">
        <w:trPr>
          <w:cantSplit/>
        </w:trPr>
        <w:tc>
          <w:tcPr>
            <w:tcW w:w="9634" w:type="dxa"/>
            <w:gridSpan w:val="3"/>
            <w:tcBorders>
              <w:top w:val="nil"/>
              <w:left w:val="single" w:sz="4" w:space="0" w:color="auto"/>
              <w:bottom w:val="nil"/>
              <w:right w:val="single" w:sz="4" w:space="0" w:color="auto"/>
            </w:tcBorders>
          </w:tcPr>
          <w:p w14:paraId="520FD23E" w14:textId="74EEC312" w:rsidR="00F6156A" w:rsidRPr="00186F1B" w:rsidRDefault="002244BB" w:rsidP="00A42D6D">
            <w:pPr>
              <w:keepNext/>
              <w:tabs>
                <w:tab w:val="clear" w:pos="567"/>
                <w:tab w:val="left" w:pos="-6804"/>
              </w:tabs>
              <w:spacing w:line="240" w:lineRule="auto"/>
              <w:ind w:left="567" w:hanging="567"/>
              <w:rPr>
                <w:szCs w:val="22"/>
                <w:vertAlign w:val="superscript"/>
                <w:lang w:val="sk-SK"/>
              </w:rPr>
            </w:pPr>
            <w:r w:rsidRPr="00186F1B">
              <w:rPr>
                <w:szCs w:val="22"/>
                <w:vertAlign w:val="superscript"/>
                <w:lang w:val="sk-SK"/>
              </w:rPr>
              <w:t>b</w:t>
            </w:r>
            <w:r w:rsidR="00F6156A" w:rsidRPr="00186F1B">
              <w:rPr>
                <w:szCs w:val="22"/>
                <w:vertAlign w:val="superscript"/>
                <w:lang w:val="sk-SK"/>
              </w:rPr>
              <w:tab/>
            </w:r>
            <w:r w:rsidR="00F6156A" w:rsidRPr="00186F1B">
              <w:rPr>
                <w:szCs w:val="22"/>
                <w:lang w:val="sk-SK"/>
              </w:rPr>
              <w:t>Pancytopénia je definovaná ako hladina hemoglobínu &lt;100 g/l, krvných doštičiek &lt;100x10</w:t>
            </w:r>
            <w:r w:rsidR="00F6156A" w:rsidRPr="00186F1B">
              <w:rPr>
                <w:szCs w:val="22"/>
                <w:vertAlign w:val="superscript"/>
                <w:lang w:val="sk-SK"/>
              </w:rPr>
              <w:t>9</w:t>
            </w:r>
            <w:r w:rsidR="00F6156A" w:rsidRPr="00186F1B">
              <w:rPr>
                <w:szCs w:val="22"/>
                <w:lang w:val="sk-SK"/>
              </w:rPr>
              <w:t>/l a počet neutrofilov &lt;1,5x10</w:t>
            </w:r>
            <w:r w:rsidR="00F6156A" w:rsidRPr="00186F1B">
              <w:rPr>
                <w:szCs w:val="22"/>
                <w:vertAlign w:val="superscript"/>
                <w:lang w:val="sk-SK"/>
              </w:rPr>
              <w:t>9</w:t>
            </w:r>
            <w:r w:rsidR="00F6156A" w:rsidRPr="00186F1B">
              <w:rPr>
                <w:szCs w:val="22"/>
                <w:lang w:val="sk-SK"/>
              </w:rPr>
              <w:t>/l (alebo nízky počet bielych krviniek stupňa</w:t>
            </w:r>
            <w:r w:rsidR="00BF3038" w:rsidRPr="00186F1B">
              <w:rPr>
                <w:szCs w:val="22"/>
                <w:lang w:val="sk-SK"/>
              </w:rPr>
              <w:t> </w:t>
            </w:r>
            <w:r w:rsidR="00B61E39" w:rsidRPr="00186F1B">
              <w:rPr>
                <w:szCs w:val="22"/>
                <w:lang w:val="sk-SK"/>
              </w:rPr>
              <w:t>2</w:t>
            </w:r>
            <w:r w:rsidR="005D400C" w:rsidRPr="00186F1B">
              <w:rPr>
                <w:szCs w:val="22"/>
                <w:lang w:val="sk-SK"/>
              </w:rPr>
              <w:t>,</w:t>
            </w:r>
            <w:r w:rsidR="00B61E39" w:rsidRPr="00186F1B">
              <w:rPr>
                <w:szCs w:val="22"/>
                <w:lang w:val="sk-SK"/>
              </w:rPr>
              <w:t xml:space="preserve"> </w:t>
            </w:r>
            <w:r w:rsidR="00F6156A" w:rsidRPr="00186F1B">
              <w:rPr>
                <w:szCs w:val="22"/>
                <w:lang w:val="sk-SK"/>
              </w:rPr>
              <w:t>ak chýba počet neutrofilov), naraz počas jedného laboratórneho vyšetrenia</w:t>
            </w:r>
          </w:p>
        </w:tc>
      </w:tr>
      <w:tr w:rsidR="00820A13" w:rsidRPr="00186F1B" w14:paraId="648840D3" w14:textId="77777777" w:rsidTr="00CC3E2A">
        <w:trPr>
          <w:cantSplit/>
        </w:trPr>
        <w:tc>
          <w:tcPr>
            <w:tcW w:w="9634" w:type="dxa"/>
            <w:gridSpan w:val="3"/>
            <w:tcBorders>
              <w:top w:val="nil"/>
              <w:left w:val="single" w:sz="4" w:space="0" w:color="auto"/>
              <w:bottom w:val="nil"/>
              <w:right w:val="single" w:sz="4" w:space="0" w:color="auto"/>
            </w:tcBorders>
            <w:hideMark/>
          </w:tcPr>
          <w:p w14:paraId="40C51A21" w14:textId="06BE7391" w:rsidR="00820A13" w:rsidRPr="00186F1B" w:rsidRDefault="002244BB" w:rsidP="00A42D6D">
            <w:pPr>
              <w:keepNext/>
              <w:tabs>
                <w:tab w:val="clear" w:pos="567"/>
                <w:tab w:val="left" w:pos="720"/>
              </w:tabs>
              <w:spacing w:line="240" w:lineRule="auto"/>
              <w:ind w:left="567" w:hanging="567"/>
              <w:rPr>
                <w:szCs w:val="22"/>
                <w:lang w:val="sk-SK"/>
              </w:rPr>
            </w:pPr>
            <w:r w:rsidRPr="00186F1B">
              <w:rPr>
                <w:szCs w:val="22"/>
                <w:vertAlign w:val="superscript"/>
                <w:lang w:val="sk-SK"/>
              </w:rPr>
              <w:t>c</w:t>
            </w:r>
            <w:r w:rsidR="00820A13" w:rsidRPr="00186F1B">
              <w:rPr>
                <w:szCs w:val="22"/>
                <w:vertAlign w:val="superscript"/>
                <w:lang w:val="sk-SK"/>
              </w:rPr>
              <w:tab/>
            </w:r>
            <w:r w:rsidR="00820A13" w:rsidRPr="00186F1B">
              <w:rPr>
                <w:szCs w:val="22"/>
                <w:lang w:val="sk-SK"/>
              </w:rPr>
              <w:t>Všeobecné terminologické kritériá pre nežiaduce účinky (CTCAE) verzia 3.0; stupeň 1 = mierne, stupeň 2 = stredné, stupeň 3 = závažné, stupeň 4 = život ohrozujúce</w:t>
            </w:r>
          </w:p>
        </w:tc>
      </w:tr>
      <w:tr w:rsidR="00820A13" w:rsidRPr="00186F1B" w14:paraId="5A9F27F4" w14:textId="77777777" w:rsidTr="00B57C3F">
        <w:trPr>
          <w:cantSplit/>
        </w:trPr>
        <w:tc>
          <w:tcPr>
            <w:tcW w:w="9634" w:type="dxa"/>
            <w:gridSpan w:val="3"/>
            <w:tcBorders>
              <w:top w:val="nil"/>
              <w:left w:val="single" w:sz="4" w:space="0" w:color="auto"/>
              <w:bottom w:val="nil"/>
              <w:right w:val="single" w:sz="4" w:space="0" w:color="auto"/>
            </w:tcBorders>
            <w:hideMark/>
          </w:tcPr>
          <w:p w14:paraId="5A2BBA83" w14:textId="04C388A1" w:rsidR="00820A13" w:rsidRPr="00186F1B" w:rsidRDefault="002244BB" w:rsidP="00A42D6D">
            <w:pPr>
              <w:keepNext/>
              <w:tabs>
                <w:tab w:val="clear" w:pos="567"/>
                <w:tab w:val="left" w:pos="720"/>
              </w:tabs>
              <w:spacing w:line="240" w:lineRule="auto"/>
              <w:ind w:left="567" w:hanging="567"/>
              <w:rPr>
                <w:szCs w:val="22"/>
                <w:lang w:val="sk-SK"/>
              </w:rPr>
            </w:pPr>
            <w:r w:rsidRPr="00186F1B">
              <w:rPr>
                <w:szCs w:val="22"/>
                <w:vertAlign w:val="superscript"/>
                <w:lang w:val="sk-SK"/>
              </w:rPr>
              <w:t>d</w:t>
            </w:r>
            <w:r w:rsidR="00820A13" w:rsidRPr="00186F1B">
              <w:rPr>
                <w:szCs w:val="22"/>
                <w:vertAlign w:val="superscript"/>
                <w:lang w:val="sk-SK"/>
              </w:rPr>
              <w:tab/>
            </w:r>
            <w:r w:rsidR="00820A13" w:rsidRPr="00186F1B">
              <w:rPr>
                <w:szCs w:val="22"/>
                <w:lang w:val="sk-SK"/>
              </w:rPr>
              <w:t xml:space="preserve">Tieto </w:t>
            </w:r>
            <w:r w:rsidR="00D407C8" w:rsidRPr="00186F1B">
              <w:rPr>
                <w:szCs w:val="22"/>
                <w:lang w:val="sk-SK"/>
              </w:rPr>
              <w:t>nežiaduce reakcie</w:t>
            </w:r>
            <w:r w:rsidR="00827A47">
              <w:rPr>
                <w:szCs w:val="22"/>
                <w:lang w:val="sk-SK"/>
              </w:rPr>
              <w:t xml:space="preserve"> na liek</w:t>
            </w:r>
            <w:r w:rsidR="00820A13" w:rsidRPr="00186F1B">
              <w:rPr>
                <w:szCs w:val="22"/>
                <w:lang w:val="sk-SK"/>
              </w:rPr>
              <w:t xml:space="preserve"> sú bližšie popísané v texte.</w:t>
            </w:r>
          </w:p>
        </w:tc>
      </w:tr>
      <w:tr w:rsidR="00820A13" w:rsidRPr="00186F1B" w14:paraId="1210BB8A" w14:textId="77777777" w:rsidTr="00B57C3F">
        <w:trPr>
          <w:cantSplit/>
        </w:trPr>
        <w:tc>
          <w:tcPr>
            <w:tcW w:w="9634" w:type="dxa"/>
            <w:gridSpan w:val="3"/>
            <w:tcBorders>
              <w:top w:val="nil"/>
              <w:left w:val="single" w:sz="4" w:space="0" w:color="auto"/>
              <w:bottom w:val="single" w:sz="4" w:space="0" w:color="auto"/>
              <w:right w:val="single" w:sz="4" w:space="0" w:color="auto"/>
            </w:tcBorders>
          </w:tcPr>
          <w:p w14:paraId="26CC98DA" w14:textId="5C5D2BB4" w:rsidR="005860EB" w:rsidRPr="00186F1B" w:rsidRDefault="002244BB" w:rsidP="00A42D6D">
            <w:pPr>
              <w:keepNext/>
              <w:tabs>
                <w:tab w:val="clear" w:pos="567"/>
                <w:tab w:val="left" w:pos="720"/>
              </w:tabs>
              <w:spacing w:line="240" w:lineRule="auto"/>
              <w:ind w:left="567" w:hanging="567"/>
              <w:rPr>
                <w:szCs w:val="22"/>
                <w:lang w:val="sk-SK"/>
              </w:rPr>
            </w:pPr>
            <w:r w:rsidRPr="00186F1B">
              <w:rPr>
                <w:szCs w:val="22"/>
                <w:vertAlign w:val="superscript"/>
                <w:lang w:val="sk-SK"/>
              </w:rPr>
              <w:t>e</w:t>
            </w:r>
            <w:r w:rsidR="00820A13" w:rsidRPr="00186F1B">
              <w:rPr>
                <w:szCs w:val="22"/>
                <w:vertAlign w:val="superscript"/>
                <w:lang w:val="sk-SK"/>
              </w:rPr>
              <w:tab/>
            </w:r>
            <w:r w:rsidR="00827A47">
              <w:rPr>
                <w:szCs w:val="22"/>
                <w:lang w:val="sk-SK"/>
              </w:rPr>
              <w:t>Nežiaduce reakcie na liek</w:t>
            </w:r>
            <w:r w:rsidR="00827A47" w:rsidRPr="00186F1B">
              <w:rPr>
                <w:szCs w:val="22"/>
                <w:lang w:val="sk-SK"/>
              </w:rPr>
              <w:t xml:space="preserve"> </w:t>
            </w:r>
            <w:r w:rsidR="00C77C16" w:rsidRPr="00186F1B">
              <w:rPr>
                <w:szCs w:val="22"/>
                <w:lang w:val="sk-SK"/>
              </w:rPr>
              <w:t>získané zo skúseností po uvedení lieku na trh</w:t>
            </w:r>
          </w:p>
        </w:tc>
      </w:tr>
    </w:tbl>
    <w:p w14:paraId="26F75688" w14:textId="77777777" w:rsidR="007E2F8B" w:rsidRPr="00186F1B" w:rsidRDefault="007E2F8B" w:rsidP="00A42D6D">
      <w:pPr>
        <w:tabs>
          <w:tab w:val="clear" w:pos="567"/>
          <w:tab w:val="left" w:pos="720"/>
        </w:tabs>
        <w:spacing w:line="240" w:lineRule="auto"/>
        <w:ind w:left="567" w:hanging="567"/>
        <w:rPr>
          <w:szCs w:val="22"/>
          <w:lang w:val="sk-SK"/>
        </w:rPr>
      </w:pPr>
    </w:p>
    <w:p w14:paraId="79BF5820" w14:textId="5A44E8A3" w:rsidR="00DA4BE1" w:rsidRPr="00186F1B" w:rsidRDefault="00DA4BE1" w:rsidP="00A42D6D">
      <w:pPr>
        <w:tabs>
          <w:tab w:val="clear" w:pos="567"/>
        </w:tabs>
        <w:spacing w:line="240" w:lineRule="auto"/>
        <w:rPr>
          <w:szCs w:val="22"/>
          <w:lang w:val="sk-SK"/>
        </w:rPr>
      </w:pPr>
      <w:r w:rsidRPr="004439B0">
        <w:rPr>
          <w:szCs w:val="22"/>
          <w:lang w:val="sk-SK"/>
        </w:rPr>
        <w:t xml:space="preserve">Po </w:t>
      </w:r>
      <w:r w:rsidR="004F51F4" w:rsidRPr="004439B0">
        <w:rPr>
          <w:szCs w:val="22"/>
          <w:lang w:val="sk-SK"/>
        </w:rPr>
        <w:t>ukončení</w:t>
      </w:r>
      <w:r w:rsidRPr="004439B0">
        <w:rPr>
          <w:szCs w:val="22"/>
          <w:lang w:val="sk-SK"/>
        </w:rPr>
        <w:t xml:space="preserve"> liečby sa u</w:t>
      </w:r>
      <w:r w:rsidR="001767BB" w:rsidRPr="004439B0">
        <w:rPr>
          <w:szCs w:val="22"/>
          <w:lang w:val="sk-SK"/>
        </w:rPr>
        <w:t xml:space="preserve"> </w:t>
      </w:r>
      <w:r w:rsidRPr="004439B0">
        <w:rPr>
          <w:szCs w:val="22"/>
          <w:lang w:val="sk-SK"/>
        </w:rPr>
        <w:t xml:space="preserve">pacientov </w:t>
      </w:r>
      <w:r w:rsidR="00A72E4A" w:rsidRPr="004439B0">
        <w:rPr>
          <w:szCs w:val="22"/>
          <w:lang w:val="sk-SK"/>
        </w:rPr>
        <w:t xml:space="preserve">s MF </w:t>
      </w:r>
      <w:r w:rsidRPr="004439B0">
        <w:rPr>
          <w:szCs w:val="22"/>
          <w:lang w:val="sk-SK"/>
        </w:rPr>
        <w:t xml:space="preserve">môžu vrátiť príznaky </w:t>
      </w:r>
      <w:r w:rsidR="001767BB" w:rsidRPr="004439B0">
        <w:rPr>
          <w:szCs w:val="22"/>
          <w:lang w:val="sk-SK"/>
        </w:rPr>
        <w:t>MF</w:t>
      </w:r>
      <w:r w:rsidRPr="004439B0">
        <w:rPr>
          <w:szCs w:val="22"/>
          <w:lang w:val="sk-SK"/>
        </w:rPr>
        <w:t xml:space="preserve"> ako napr. únava, bolesť kostí,</w:t>
      </w:r>
      <w:r w:rsidRPr="00186F1B">
        <w:rPr>
          <w:szCs w:val="22"/>
          <w:lang w:val="sk-SK"/>
        </w:rPr>
        <w:t xml:space="preserve"> horúčka, pruritus, nočné potenie, symptomatická splenomegália a pokles telesnej hmotnosti. V klinických štúdiách </w:t>
      </w:r>
      <w:r w:rsidR="00A72E4A" w:rsidRPr="00186F1B">
        <w:rPr>
          <w:szCs w:val="22"/>
          <w:lang w:val="sk-SK"/>
        </w:rPr>
        <w:t>s</w:t>
      </w:r>
      <w:r w:rsidR="001767BB" w:rsidRPr="00186F1B">
        <w:rPr>
          <w:szCs w:val="22"/>
          <w:lang w:val="sk-SK"/>
        </w:rPr>
        <w:t xml:space="preserve"> MF </w:t>
      </w:r>
      <w:r w:rsidRPr="00186F1B">
        <w:rPr>
          <w:szCs w:val="22"/>
          <w:lang w:val="sk-SK"/>
        </w:rPr>
        <w:t xml:space="preserve">sa celkové skóre symptómov pre symptómy </w:t>
      </w:r>
      <w:r w:rsidR="001767BB" w:rsidRPr="00186F1B">
        <w:rPr>
          <w:szCs w:val="22"/>
          <w:lang w:val="sk-SK"/>
        </w:rPr>
        <w:t>MF</w:t>
      </w:r>
      <w:r w:rsidRPr="00186F1B">
        <w:rPr>
          <w:szCs w:val="22"/>
          <w:lang w:val="sk-SK"/>
        </w:rPr>
        <w:t xml:space="preserve"> postupne vrátilo na </w:t>
      </w:r>
      <w:r w:rsidR="001F1071" w:rsidRPr="00186F1B">
        <w:rPr>
          <w:szCs w:val="22"/>
          <w:lang w:val="sk-SK"/>
        </w:rPr>
        <w:t>za</w:t>
      </w:r>
      <w:r w:rsidRPr="00186F1B">
        <w:rPr>
          <w:szCs w:val="22"/>
          <w:lang w:val="sk-SK"/>
        </w:rPr>
        <w:t>čiatočné hodnoty do 7</w:t>
      </w:r>
      <w:r w:rsidR="00511D6D" w:rsidRPr="00186F1B">
        <w:rPr>
          <w:szCs w:val="22"/>
          <w:lang w:val="sk-SK"/>
        </w:rPr>
        <w:t> </w:t>
      </w:r>
      <w:r w:rsidRPr="00186F1B">
        <w:rPr>
          <w:szCs w:val="22"/>
          <w:lang w:val="sk-SK"/>
        </w:rPr>
        <w:t xml:space="preserve">dní od </w:t>
      </w:r>
      <w:r w:rsidR="004F51F4" w:rsidRPr="00186F1B">
        <w:rPr>
          <w:szCs w:val="22"/>
          <w:lang w:val="sk-SK"/>
        </w:rPr>
        <w:t>ukončenia</w:t>
      </w:r>
      <w:r w:rsidRPr="00186F1B">
        <w:rPr>
          <w:szCs w:val="22"/>
          <w:lang w:val="sk-SK"/>
        </w:rPr>
        <w:t xml:space="preserve"> liečby (pozri časť 4.4).</w:t>
      </w:r>
    </w:p>
    <w:p w14:paraId="7757FDB3" w14:textId="77777777" w:rsidR="002244BB" w:rsidRPr="00186F1B" w:rsidRDefault="002244BB" w:rsidP="00A42D6D">
      <w:pPr>
        <w:tabs>
          <w:tab w:val="clear" w:pos="567"/>
        </w:tabs>
        <w:spacing w:line="240" w:lineRule="auto"/>
        <w:rPr>
          <w:szCs w:val="22"/>
          <w:lang w:val="sk-SK"/>
        </w:rPr>
      </w:pPr>
    </w:p>
    <w:p w14:paraId="6AEC42BC" w14:textId="1862B1DA" w:rsidR="002244BB" w:rsidRPr="00A27AE4" w:rsidRDefault="00935255" w:rsidP="00A42D6D">
      <w:pPr>
        <w:keepNext/>
        <w:tabs>
          <w:tab w:val="clear" w:pos="567"/>
        </w:tabs>
        <w:spacing w:line="240" w:lineRule="auto"/>
        <w:ind w:left="1418" w:hanging="1418"/>
        <w:rPr>
          <w:b/>
          <w:bCs/>
          <w:lang w:val="sk-SK"/>
        </w:rPr>
      </w:pPr>
      <w:bookmarkStart w:id="13" w:name="_Toc59188501"/>
      <w:bookmarkStart w:id="14" w:name="_Toc56781930"/>
      <w:bookmarkStart w:id="15" w:name="_Toc56781761"/>
      <w:r w:rsidRPr="00A27AE4">
        <w:rPr>
          <w:b/>
          <w:bCs/>
          <w:lang w:val="sk-SK"/>
        </w:rPr>
        <w:t>Tabuľka</w:t>
      </w:r>
      <w:r w:rsidR="002244BB" w:rsidRPr="00A27AE4">
        <w:rPr>
          <w:b/>
          <w:bCs/>
          <w:lang w:val="sk-SK"/>
        </w:rPr>
        <w:t> </w:t>
      </w:r>
      <w:r w:rsidR="00827A47">
        <w:rPr>
          <w:b/>
          <w:bCs/>
          <w:lang w:val="sk-SK"/>
        </w:rPr>
        <w:t>7</w:t>
      </w:r>
      <w:r w:rsidR="002244BB" w:rsidRPr="00A27AE4">
        <w:rPr>
          <w:b/>
          <w:bCs/>
          <w:lang w:val="sk-SK"/>
        </w:rPr>
        <w:tab/>
      </w:r>
      <w:r w:rsidR="00C6291C" w:rsidRPr="00A27AE4">
        <w:rPr>
          <w:b/>
          <w:bCs/>
          <w:lang w:val="sk-SK"/>
        </w:rPr>
        <w:t xml:space="preserve">Kategória frekvencie výskytu nežiaducich reakcií </w:t>
      </w:r>
      <w:r w:rsidR="002244BB" w:rsidRPr="00A27AE4">
        <w:rPr>
          <w:b/>
          <w:bCs/>
          <w:lang w:val="sk-SK"/>
        </w:rPr>
        <w:t>hlásen</w:t>
      </w:r>
      <w:r w:rsidR="00C6291C" w:rsidRPr="00A27AE4">
        <w:rPr>
          <w:b/>
          <w:bCs/>
          <w:lang w:val="sk-SK"/>
        </w:rPr>
        <w:t>ých</w:t>
      </w:r>
      <w:r w:rsidR="002244BB" w:rsidRPr="00A27AE4">
        <w:rPr>
          <w:b/>
          <w:bCs/>
          <w:lang w:val="sk-SK"/>
        </w:rPr>
        <w:t xml:space="preserve"> v</w:t>
      </w:r>
      <w:r w:rsidR="00440395">
        <w:rPr>
          <w:b/>
          <w:bCs/>
          <w:lang w:val="sk-SK"/>
        </w:rPr>
        <w:t xml:space="preserve"> klinických </w:t>
      </w:r>
      <w:r w:rsidR="002244BB" w:rsidRPr="00A27AE4">
        <w:rPr>
          <w:b/>
          <w:bCs/>
          <w:lang w:val="sk-SK"/>
        </w:rPr>
        <w:t>štúdiach s</w:t>
      </w:r>
      <w:r w:rsidR="00440395">
        <w:rPr>
          <w:b/>
          <w:bCs/>
          <w:lang w:val="sk-SK"/>
        </w:rPr>
        <w:t> </w:t>
      </w:r>
      <w:r w:rsidR="002244BB" w:rsidRPr="00A27AE4">
        <w:rPr>
          <w:b/>
          <w:bCs/>
          <w:lang w:val="sk-SK"/>
        </w:rPr>
        <w:t>GvHD</w:t>
      </w:r>
      <w:bookmarkEnd w:id="13"/>
      <w:bookmarkEnd w:id="14"/>
      <w:bookmarkEnd w:id="15"/>
    </w:p>
    <w:p w14:paraId="04C92800" w14:textId="77777777" w:rsidR="002244BB" w:rsidRPr="00186F1B" w:rsidRDefault="002244BB" w:rsidP="00A42D6D">
      <w:pPr>
        <w:keepNext/>
        <w:rPr>
          <w:lang w:val="sk-SK"/>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3"/>
        <w:gridCol w:w="1601"/>
        <w:gridCol w:w="1846"/>
        <w:gridCol w:w="1944"/>
        <w:gridCol w:w="39"/>
        <w:gridCol w:w="252"/>
        <w:gridCol w:w="1449"/>
      </w:tblGrid>
      <w:tr w:rsidR="00215688" w:rsidRPr="00186F1B" w14:paraId="678E5A80" w14:textId="6CA12DB6" w:rsidTr="006621FD">
        <w:trPr>
          <w:cantSplit/>
        </w:trPr>
        <w:tc>
          <w:tcPr>
            <w:tcW w:w="1299" w:type="pct"/>
            <w:vAlign w:val="center"/>
          </w:tcPr>
          <w:p w14:paraId="34104BA9" w14:textId="77777777" w:rsidR="00DD2866" w:rsidRPr="00186F1B" w:rsidRDefault="00DD2866" w:rsidP="00A42D6D">
            <w:pPr>
              <w:keepNext/>
              <w:tabs>
                <w:tab w:val="clear" w:pos="567"/>
              </w:tabs>
              <w:spacing w:line="240" w:lineRule="auto"/>
              <w:rPr>
                <w:b/>
                <w:noProof/>
                <w:szCs w:val="22"/>
                <w:lang w:val="sk-SK"/>
              </w:rPr>
            </w:pPr>
          </w:p>
        </w:tc>
        <w:tc>
          <w:tcPr>
            <w:tcW w:w="831" w:type="pct"/>
            <w:vAlign w:val="center"/>
            <w:hideMark/>
          </w:tcPr>
          <w:p w14:paraId="7FEBAA0B" w14:textId="1ECCAA0F" w:rsidR="00DD2866" w:rsidRPr="00DD2866" w:rsidRDefault="00DD2866" w:rsidP="00A42D6D">
            <w:pPr>
              <w:keepNext/>
              <w:tabs>
                <w:tab w:val="clear" w:pos="567"/>
              </w:tabs>
              <w:spacing w:line="240" w:lineRule="auto"/>
              <w:jc w:val="center"/>
              <w:rPr>
                <w:b/>
                <w:noProof/>
                <w:szCs w:val="22"/>
                <w:lang w:val="en-US"/>
              </w:rPr>
            </w:pPr>
            <w:r w:rsidRPr="00DD2866">
              <w:rPr>
                <w:b/>
                <w:noProof/>
                <w:szCs w:val="22"/>
                <w:lang w:val="en-US"/>
              </w:rPr>
              <w:t>Akútna GvHD (REACH2)</w:t>
            </w:r>
          </w:p>
        </w:tc>
        <w:tc>
          <w:tcPr>
            <w:tcW w:w="958" w:type="pct"/>
            <w:vAlign w:val="center"/>
          </w:tcPr>
          <w:p w14:paraId="78F257EC" w14:textId="77777777" w:rsidR="00DD2866" w:rsidRDefault="00DD2866" w:rsidP="00A42D6D">
            <w:pPr>
              <w:keepNext/>
              <w:tabs>
                <w:tab w:val="clear" w:pos="567"/>
              </w:tabs>
              <w:spacing w:line="240" w:lineRule="auto"/>
              <w:jc w:val="center"/>
              <w:rPr>
                <w:b/>
                <w:noProof/>
                <w:szCs w:val="22"/>
                <w:lang w:val="en-US"/>
              </w:rPr>
            </w:pPr>
            <w:r w:rsidRPr="00DD2866">
              <w:rPr>
                <w:b/>
                <w:noProof/>
                <w:szCs w:val="22"/>
                <w:lang w:val="en-US"/>
              </w:rPr>
              <w:t>Akútna GvHD</w:t>
            </w:r>
          </w:p>
          <w:p w14:paraId="47BC2912" w14:textId="63DF3487" w:rsidR="00215688" w:rsidRPr="00DD2866" w:rsidRDefault="00215688" w:rsidP="00A42D6D">
            <w:pPr>
              <w:keepNext/>
              <w:tabs>
                <w:tab w:val="clear" w:pos="567"/>
              </w:tabs>
              <w:spacing w:line="240" w:lineRule="auto"/>
              <w:jc w:val="center"/>
              <w:rPr>
                <w:b/>
                <w:noProof/>
                <w:szCs w:val="22"/>
                <w:lang w:val="en-US"/>
              </w:rPr>
            </w:pPr>
            <w:r>
              <w:rPr>
                <w:b/>
                <w:noProof/>
                <w:szCs w:val="22"/>
                <w:lang w:val="en-US"/>
              </w:rPr>
              <w:t>(Pediatrická skupina)</w:t>
            </w:r>
          </w:p>
        </w:tc>
        <w:tc>
          <w:tcPr>
            <w:tcW w:w="1009" w:type="pct"/>
            <w:vAlign w:val="center"/>
            <w:hideMark/>
          </w:tcPr>
          <w:p w14:paraId="5D7B8AF2" w14:textId="53A3A34A" w:rsidR="00DD2866" w:rsidRPr="00DD2866" w:rsidRDefault="00DD2866" w:rsidP="00A42D6D">
            <w:pPr>
              <w:keepNext/>
              <w:tabs>
                <w:tab w:val="clear" w:pos="567"/>
              </w:tabs>
              <w:spacing w:line="240" w:lineRule="auto"/>
              <w:jc w:val="center"/>
              <w:rPr>
                <w:b/>
                <w:noProof/>
                <w:szCs w:val="22"/>
                <w:lang w:val="en-US"/>
              </w:rPr>
            </w:pPr>
            <w:r w:rsidRPr="00DD2866">
              <w:rPr>
                <w:b/>
                <w:noProof/>
                <w:szCs w:val="22"/>
                <w:lang w:val="en-US"/>
              </w:rPr>
              <w:t>Chronická GvHD (REACH3)</w:t>
            </w:r>
          </w:p>
        </w:tc>
        <w:tc>
          <w:tcPr>
            <w:tcW w:w="903" w:type="pct"/>
            <w:gridSpan w:val="3"/>
            <w:tcBorders>
              <w:bottom w:val="single" w:sz="4" w:space="0" w:color="auto"/>
            </w:tcBorders>
            <w:vAlign w:val="center"/>
          </w:tcPr>
          <w:p w14:paraId="7D332CE6" w14:textId="77777777" w:rsidR="00DD2866" w:rsidRDefault="00DD2866" w:rsidP="00A42D6D">
            <w:pPr>
              <w:keepNext/>
              <w:tabs>
                <w:tab w:val="clear" w:pos="567"/>
              </w:tabs>
              <w:spacing w:line="240" w:lineRule="auto"/>
              <w:jc w:val="center"/>
              <w:rPr>
                <w:b/>
                <w:noProof/>
                <w:szCs w:val="22"/>
                <w:lang w:val="en-US"/>
              </w:rPr>
            </w:pPr>
            <w:r w:rsidRPr="00DD2866">
              <w:rPr>
                <w:b/>
                <w:noProof/>
                <w:szCs w:val="22"/>
                <w:lang w:val="en-US"/>
              </w:rPr>
              <w:t>Chronická GvHD</w:t>
            </w:r>
          </w:p>
          <w:p w14:paraId="7E63A277" w14:textId="3E2EE8E9" w:rsidR="00215688" w:rsidRPr="00DD2866" w:rsidRDefault="00215688" w:rsidP="00A42D6D">
            <w:pPr>
              <w:keepNext/>
              <w:tabs>
                <w:tab w:val="clear" w:pos="567"/>
              </w:tabs>
              <w:spacing w:line="240" w:lineRule="auto"/>
              <w:jc w:val="center"/>
              <w:rPr>
                <w:b/>
                <w:noProof/>
                <w:szCs w:val="22"/>
                <w:lang w:val="en-US"/>
              </w:rPr>
            </w:pPr>
            <w:r>
              <w:rPr>
                <w:b/>
                <w:noProof/>
                <w:szCs w:val="22"/>
                <w:lang w:val="en-US"/>
              </w:rPr>
              <w:t>Pediatrická skupina)</w:t>
            </w:r>
          </w:p>
        </w:tc>
      </w:tr>
      <w:tr w:rsidR="00215688" w:rsidRPr="00186F1B" w14:paraId="16095900" w14:textId="5553EEF6" w:rsidTr="006621FD">
        <w:trPr>
          <w:cantSplit/>
        </w:trPr>
        <w:tc>
          <w:tcPr>
            <w:tcW w:w="1299" w:type="pct"/>
            <w:vAlign w:val="center"/>
            <w:hideMark/>
          </w:tcPr>
          <w:p w14:paraId="5B32D29D" w14:textId="01C8AF07" w:rsidR="00DD2866" w:rsidRPr="00186F1B" w:rsidRDefault="00DD2866" w:rsidP="00A42D6D">
            <w:pPr>
              <w:keepNext/>
              <w:tabs>
                <w:tab w:val="clear" w:pos="567"/>
              </w:tabs>
              <w:spacing w:line="240" w:lineRule="auto"/>
              <w:rPr>
                <w:b/>
                <w:noProof/>
                <w:szCs w:val="22"/>
                <w:lang w:val="en-US"/>
              </w:rPr>
            </w:pPr>
            <w:r w:rsidRPr="00186F1B">
              <w:rPr>
                <w:b/>
                <w:szCs w:val="22"/>
                <w:lang w:val="sk-SK"/>
              </w:rPr>
              <w:t>Nežiaduca reakcia na liek</w:t>
            </w:r>
          </w:p>
        </w:tc>
        <w:tc>
          <w:tcPr>
            <w:tcW w:w="831" w:type="pct"/>
            <w:vAlign w:val="center"/>
            <w:hideMark/>
          </w:tcPr>
          <w:p w14:paraId="47C6C360" w14:textId="39C78F23" w:rsidR="00DD2866" w:rsidRPr="00186F1B" w:rsidRDefault="00DD2866" w:rsidP="00A42D6D">
            <w:pPr>
              <w:keepNext/>
              <w:tabs>
                <w:tab w:val="clear" w:pos="567"/>
              </w:tabs>
              <w:spacing w:line="240" w:lineRule="auto"/>
              <w:jc w:val="center"/>
              <w:rPr>
                <w:b/>
                <w:noProof/>
                <w:szCs w:val="22"/>
                <w:lang w:val="en-US"/>
              </w:rPr>
            </w:pPr>
            <w:r w:rsidRPr="00186F1B">
              <w:rPr>
                <w:b/>
                <w:szCs w:val="22"/>
                <w:lang w:val="es-ES"/>
              </w:rPr>
              <w:t>Kategória frekvencie výskytu</w:t>
            </w:r>
          </w:p>
        </w:tc>
        <w:tc>
          <w:tcPr>
            <w:tcW w:w="958" w:type="pct"/>
            <w:vAlign w:val="center"/>
          </w:tcPr>
          <w:p w14:paraId="113BAF33" w14:textId="10B21C2C" w:rsidR="00DD2866" w:rsidRPr="00186F1B" w:rsidRDefault="00215688" w:rsidP="00A42D6D">
            <w:pPr>
              <w:keepNext/>
              <w:tabs>
                <w:tab w:val="clear" w:pos="567"/>
              </w:tabs>
              <w:spacing w:line="240" w:lineRule="auto"/>
              <w:jc w:val="center"/>
              <w:rPr>
                <w:b/>
                <w:noProof/>
                <w:szCs w:val="22"/>
                <w:lang w:val="en-US"/>
              </w:rPr>
            </w:pPr>
            <w:r w:rsidRPr="00186F1B">
              <w:rPr>
                <w:b/>
                <w:szCs w:val="22"/>
                <w:lang w:val="es-ES"/>
              </w:rPr>
              <w:t>Kategória frekvencie výskytu</w:t>
            </w:r>
          </w:p>
        </w:tc>
        <w:tc>
          <w:tcPr>
            <w:tcW w:w="1009" w:type="pct"/>
            <w:hideMark/>
          </w:tcPr>
          <w:p w14:paraId="2F421AC2" w14:textId="440BBC18" w:rsidR="00DD2866" w:rsidRPr="00186F1B" w:rsidRDefault="00DD2866" w:rsidP="00A42D6D">
            <w:pPr>
              <w:keepNext/>
              <w:tabs>
                <w:tab w:val="clear" w:pos="567"/>
              </w:tabs>
              <w:spacing w:line="240" w:lineRule="auto"/>
              <w:jc w:val="center"/>
              <w:rPr>
                <w:b/>
                <w:noProof/>
                <w:szCs w:val="22"/>
                <w:lang w:val="en-US"/>
              </w:rPr>
            </w:pPr>
            <w:r w:rsidRPr="00186F1B">
              <w:rPr>
                <w:b/>
                <w:szCs w:val="22"/>
                <w:lang w:val="es-ES"/>
              </w:rPr>
              <w:t>Kategória frekvencie výskyt</w:t>
            </w:r>
            <w:r w:rsidRPr="00186F1B">
              <w:rPr>
                <w:b/>
                <w:noProof/>
                <w:szCs w:val="22"/>
                <w:lang w:val="en-US"/>
              </w:rPr>
              <w:t>u</w:t>
            </w:r>
          </w:p>
        </w:tc>
        <w:tc>
          <w:tcPr>
            <w:tcW w:w="903" w:type="pct"/>
            <w:gridSpan w:val="3"/>
            <w:tcBorders>
              <w:bottom w:val="nil"/>
            </w:tcBorders>
          </w:tcPr>
          <w:p w14:paraId="10034796" w14:textId="7CAA1C14" w:rsidR="00DD2866" w:rsidRPr="00186F1B" w:rsidRDefault="00215688" w:rsidP="00A42D6D">
            <w:pPr>
              <w:keepNext/>
              <w:tabs>
                <w:tab w:val="clear" w:pos="567"/>
              </w:tabs>
              <w:spacing w:line="240" w:lineRule="auto"/>
              <w:jc w:val="center"/>
              <w:rPr>
                <w:b/>
                <w:noProof/>
                <w:szCs w:val="22"/>
                <w:lang w:val="en-US"/>
              </w:rPr>
            </w:pPr>
            <w:r w:rsidRPr="00186F1B">
              <w:rPr>
                <w:b/>
                <w:szCs w:val="22"/>
                <w:lang w:val="es-ES"/>
              </w:rPr>
              <w:t>Kategória frekvencie výskytu</w:t>
            </w:r>
          </w:p>
        </w:tc>
      </w:tr>
      <w:tr w:rsidR="002244BB" w:rsidRPr="00186F1B" w14:paraId="6BB9093B" w14:textId="77777777" w:rsidTr="006621FD">
        <w:trPr>
          <w:cantSplit/>
        </w:trPr>
        <w:tc>
          <w:tcPr>
            <w:tcW w:w="5000" w:type="pct"/>
            <w:gridSpan w:val="7"/>
            <w:vAlign w:val="center"/>
            <w:hideMark/>
          </w:tcPr>
          <w:p w14:paraId="7FA80447" w14:textId="526C7B8C" w:rsidR="002244BB" w:rsidRPr="00186F1B" w:rsidRDefault="00033DCD" w:rsidP="00A42D6D">
            <w:pPr>
              <w:keepNext/>
              <w:tabs>
                <w:tab w:val="clear" w:pos="567"/>
              </w:tabs>
              <w:spacing w:line="240" w:lineRule="auto"/>
              <w:rPr>
                <w:b/>
                <w:noProof/>
                <w:szCs w:val="22"/>
                <w:lang w:val="en-US"/>
              </w:rPr>
            </w:pPr>
            <w:r w:rsidRPr="00186F1B">
              <w:rPr>
                <w:b/>
                <w:szCs w:val="22"/>
                <w:lang w:val="sk-SK"/>
              </w:rPr>
              <w:t>Infekcie a nákazy</w:t>
            </w:r>
          </w:p>
        </w:tc>
      </w:tr>
      <w:tr w:rsidR="00215688" w:rsidRPr="00186F1B" w14:paraId="4D91CD7C" w14:textId="053159C6" w:rsidTr="00215688">
        <w:trPr>
          <w:cantSplit/>
        </w:trPr>
        <w:tc>
          <w:tcPr>
            <w:tcW w:w="1299" w:type="pct"/>
            <w:hideMark/>
          </w:tcPr>
          <w:p w14:paraId="34A41CF0" w14:textId="761FE2A9" w:rsidR="00215688" w:rsidRPr="00186F1B" w:rsidRDefault="00215688" w:rsidP="00A42D6D">
            <w:pPr>
              <w:keepNext/>
              <w:tabs>
                <w:tab w:val="clear" w:pos="567"/>
              </w:tabs>
              <w:spacing w:line="240" w:lineRule="auto"/>
              <w:rPr>
                <w:noProof/>
                <w:szCs w:val="22"/>
                <w:lang w:val="en-US"/>
              </w:rPr>
            </w:pPr>
            <w:r w:rsidRPr="00186F1B">
              <w:rPr>
                <w:noProof/>
                <w:szCs w:val="22"/>
                <w:lang w:val="en-US"/>
              </w:rPr>
              <w:t>CMV infekcie</w:t>
            </w:r>
          </w:p>
        </w:tc>
        <w:tc>
          <w:tcPr>
            <w:tcW w:w="831" w:type="pct"/>
            <w:hideMark/>
          </w:tcPr>
          <w:p w14:paraId="16F6EA72" w14:textId="72C2AD0E"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206D1E6A" w14:textId="043A619B" w:rsidR="00215688" w:rsidRPr="00186F1B" w:rsidRDefault="00215688" w:rsidP="00A42D6D">
            <w:pPr>
              <w:keepNext/>
              <w:tabs>
                <w:tab w:val="clear" w:pos="567"/>
              </w:tabs>
              <w:spacing w:line="240" w:lineRule="auto"/>
              <w:jc w:val="center"/>
              <w:rPr>
                <w:noProof/>
                <w:szCs w:val="22"/>
                <w:lang w:val="en-US"/>
              </w:rPr>
            </w:pPr>
            <w:r w:rsidRPr="00215688">
              <w:rPr>
                <w:noProof/>
                <w:szCs w:val="22"/>
                <w:lang w:val="en-US"/>
              </w:rPr>
              <w:t>Veľmi časté</w:t>
            </w:r>
          </w:p>
        </w:tc>
        <w:tc>
          <w:tcPr>
            <w:tcW w:w="1009" w:type="pct"/>
            <w:hideMark/>
          </w:tcPr>
          <w:p w14:paraId="198CE74A" w14:textId="6833A5D1"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903" w:type="pct"/>
            <w:gridSpan w:val="3"/>
          </w:tcPr>
          <w:p w14:paraId="514DBF7E" w14:textId="794F9928"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Časté</w:t>
            </w:r>
          </w:p>
        </w:tc>
      </w:tr>
      <w:tr w:rsidR="00EC6112" w:rsidRPr="00186F1B" w14:paraId="6413277E" w14:textId="410C0A8E" w:rsidTr="006621FD">
        <w:trPr>
          <w:cantSplit/>
        </w:trPr>
        <w:tc>
          <w:tcPr>
            <w:tcW w:w="1299" w:type="pct"/>
          </w:tcPr>
          <w:p w14:paraId="6D84F273" w14:textId="231DDCBE"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w:t>
            </w:r>
            <w:r w:rsidRPr="00186F1B">
              <w:rPr>
                <w:noProof/>
                <w:szCs w:val="22"/>
                <w:vertAlign w:val="superscript"/>
                <w:lang w:val="en-US"/>
              </w:rPr>
              <w:t>3</w:t>
            </w:r>
            <w:r w:rsidRPr="00186F1B">
              <w:rPr>
                <w:noProof/>
                <w:szCs w:val="22"/>
                <w:lang w:val="en-US"/>
              </w:rPr>
              <w:t xml:space="preserve"> stupeň </w:t>
            </w:r>
            <w:r w:rsidRPr="00186F1B">
              <w:rPr>
                <w:bCs/>
                <w:noProof/>
                <w:szCs w:val="22"/>
                <w:lang w:val="en-US"/>
              </w:rPr>
              <w:t>≥</w:t>
            </w:r>
            <w:r w:rsidRPr="00186F1B">
              <w:rPr>
                <w:noProof/>
                <w:szCs w:val="22"/>
                <w:lang w:val="en-US"/>
              </w:rPr>
              <w:t>3</w:t>
            </w:r>
          </w:p>
        </w:tc>
        <w:tc>
          <w:tcPr>
            <w:tcW w:w="831" w:type="pct"/>
            <w:vAlign w:val="center"/>
          </w:tcPr>
          <w:p w14:paraId="20560EE7" w14:textId="3175E939"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370EFB3E" w14:textId="225627D4" w:rsidR="00EC6112" w:rsidRPr="00186F1B" w:rsidRDefault="00EC6112" w:rsidP="00A42D6D">
            <w:pPr>
              <w:keepNext/>
              <w:tabs>
                <w:tab w:val="clear" w:pos="567"/>
              </w:tabs>
              <w:spacing w:line="240" w:lineRule="auto"/>
              <w:jc w:val="center"/>
              <w:rPr>
                <w:noProof/>
                <w:szCs w:val="22"/>
                <w:lang w:val="en-US"/>
              </w:rPr>
            </w:pPr>
            <w:r w:rsidRPr="004B3155">
              <w:t>Časté</w:t>
            </w:r>
          </w:p>
        </w:tc>
        <w:tc>
          <w:tcPr>
            <w:tcW w:w="1009" w:type="pct"/>
            <w:vAlign w:val="center"/>
          </w:tcPr>
          <w:p w14:paraId="208687C4" w14:textId="681CE1CA"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03" w:type="pct"/>
            <w:gridSpan w:val="3"/>
            <w:vAlign w:val="center"/>
          </w:tcPr>
          <w:p w14:paraId="05FDD3EA" w14:textId="09DA44F2" w:rsidR="00EC6112" w:rsidRPr="00186F1B" w:rsidRDefault="00EC6112" w:rsidP="00A42D6D">
            <w:pPr>
              <w:keepNext/>
              <w:tabs>
                <w:tab w:val="clear" w:pos="567"/>
              </w:tabs>
              <w:spacing w:line="240" w:lineRule="auto"/>
              <w:jc w:val="center"/>
              <w:rPr>
                <w:noProof/>
                <w:szCs w:val="22"/>
                <w:lang w:val="en-US"/>
              </w:rPr>
            </w:pPr>
            <w:r w:rsidRPr="007A40F3">
              <w:rPr>
                <w:noProof/>
                <w:lang w:val="en-US"/>
              </w:rPr>
              <w:t>N/A</w:t>
            </w:r>
            <w:r w:rsidRPr="007A40F3">
              <w:rPr>
                <w:noProof/>
                <w:vertAlign w:val="superscript"/>
                <w:lang w:val="en-US"/>
              </w:rPr>
              <w:t>5</w:t>
            </w:r>
          </w:p>
        </w:tc>
      </w:tr>
      <w:tr w:rsidR="00EC6112" w:rsidRPr="00186F1B" w14:paraId="45EEC12A" w14:textId="65906CF6" w:rsidTr="006621FD">
        <w:trPr>
          <w:cantSplit/>
        </w:trPr>
        <w:tc>
          <w:tcPr>
            <w:tcW w:w="1299" w:type="pct"/>
            <w:hideMark/>
          </w:tcPr>
          <w:p w14:paraId="4DDEFCF1" w14:textId="070A45FE" w:rsidR="00EC6112" w:rsidRPr="00186F1B" w:rsidRDefault="00EC6112" w:rsidP="00A42D6D">
            <w:pPr>
              <w:keepNext/>
              <w:tabs>
                <w:tab w:val="clear" w:pos="567"/>
              </w:tabs>
              <w:spacing w:line="240" w:lineRule="auto"/>
              <w:rPr>
                <w:noProof/>
                <w:szCs w:val="22"/>
                <w:lang w:val="en-US"/>
              </w:rPr>
            </w:pPr>
            <w:r w:rsidRPr="00186F1B">
              <w:rPr>
                <w:noProof/>
                <w:szCs w:val="22"/>
                <w:lang w:val="en-US"/>
              </w:rPr>
              <w:t>Sepsa</w:t>
            </w:r>
          </w:p>
        </w:tc>
        <w:tc>
          <w:tcPr>
            <w:tcW w:w="831" w:type="pct"/>
            <w:vAlign w:val="center"/>
            <w:hideMark/>
          </w:tcPr>
          <w:p w14:paraId="7E9A802A" w14:textId="1381025B"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14F77B53" w14:textId="5E42C642" w:rsidR="00EC6112" w:rsidRPr="00186F1B" w:rsidRDefault="00EC6112" w:rsidP="00A42D6D">
            <w:pPr>
              <w:keepNext/>
              <w:tabs>
                <w:tab w:val="clear" w:pos="567"/>
              </w:tabs>
              <w:spacing w:line="240" w:lineRule="auto"/>
              <w:jc w:val="center"/>
              <w:rPr>
                <w:noProof/>
                <w:szCs w:val="22"/>
                <w:lang w:val="en-US"/>
              </w:rPr>
            </w:pPr>
            <w:r w:rsidRPr="004B3155">
              <w:t>Časté</w:t>
            </w:r>
          </w:p>
        </w:tc>
        <w:tc>
          <w:tcPr>
            <w:tcW w:w="1009" w:type="pct"/>
            <w:vAlign w:val="center"/>
            <w:hideMark/>
          </w:tcPr>
          <w:p w14:paraId="0833CA91" w14:textId="2FEDE5D0"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03" w:type="pct"/>
            <w:gridSpan w:val="3"/>
            <w:vAlign w:val="center"/>
          </w:tcPr>
          <w:p w14:paraId="70B0F9CC" w14:textId="2D1E59C4"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r>
      <w:tr w:rsidR="00EC6112" w:rsidRPr="00186F1B" w14:paraId="60C68DAF" w14:textId="65A294C0" w:rsidTr="006621FD">
        <w:trPr>
          <w:cantSplit/>
        </w:trPr>
        <w:tc>
          <w:tcPr>
            <w:tcW w:w="1299" w:type="pct"/>
          </w:tcPr>
          <w:p w14:paraId="737553B4" w14:textId="4E737610" w:rsidR="00EC6112" w:rsidRPr="006621FD" w:rsidRDefault="00EC6112" w:rsidP="00A42D6D">
            <w:pPr>
              <w:keepNext/>
              <w:tabs>
                <w:tab w:val="clear" w:pos="567"/>
              </w:tabs>
              <w:spacing w:line="240" w:lineRule="auto"/>
              <w:rPr>
                <w:noProof/>
                <w:szCs w:val="22"/>
                <w:vertAlign w:val="superscript"/>
                <w:lang w:val="en-US"/>
              </w:rPr>
            </w:pPr>
            <w:r w:rsidRPr="00186F1B">
              <w:rPr>
                <w:noProof/>
                <w:szCs w:val="22"/>
                <w:lang w:val="en-US"/>
              </w:rPr>
              <w:tab/>
              <w:t>CTCAE stupeň </w:t>
            </w:r>
            <w:r w:rsidRPr="00186F1B">
              <w:rPr>
                <w:bCs/>
                <w:noProof/>
                <w:szCs w:val="22"/>
                <w:lang w:val="en-US"/>
              </w:rPr>
              <w:t>≥</w:t>
            </w:r>
            <w:r w:rsidRPr="00186F1B">
              <w:rPr>
                <w:noProof/>
                <w:szCs w:val="22"/>
                <w:lang w:val="en-US"/>
              </w:rPr>
              <w:t>3</w:t>
            </w:r>
            <w:r>
              <w:rPr>
                <w:noProof/>
                <w:szCs w:val="22"/>
                <w:vertAlign w:val="superscript"/>
                <w:lang w:val="en-US"/>
              </w:rPr>
              <w:t>4</w:t>
            </w:r>
          </w:p>
        </w:tc>
        <w:tc>
          <w:tcPr>
            <w:tcW w:w="831" w:type="pct"/>
            <w:vAlign w:val="center"/>
          </w:tcPr>
          <w:p w14:paraId="77190C5C" w14:textId="57441DF2"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5C00915A" w14:textId="42BCAE70" w:rsidR="00EC6112" w:rsidRPr="00186F1B" w:rsidRDefault="00EC6112" w:rsidP="00A42D6D">
            <w:pPr>
              <w:keepNext/>
              <w:tabs>
                <w:tab w:val="clear" w:pos="567"/>
              </w:tabs>
              <w:spacing w:line="240" w:lineRule="auto"/>
              <w:jc w:val="center"/>
              <w:rPr>
                <w:noProof/>
                <w:szCs w:val="22"/>
                <w:lang w:val="en-US"/>
              </w:rPr>
            </w:pPr>
            <w:r w:rsidRPr="004B3155">
              <w:t>Časté</w:t>
            </w:r>
          </w:p>
        </w:tc>
        <w:tc>
          <w:tcPr>
            <w:tcW w:w="1009" w:type="pct"/>
            <w:vAlign w:val="center"/>
          </w:tcPr>
          <w:p w14:paraId="16FC1BE3" w14:textId="54963534"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03" w:type="pct"/>
            <w:gridSpan w:val="3"/>
            <w:vAlign w:val="center"/>
          </w:tcPr>
          <w:p w14:paraId="293172CD" w14:textId="546F4F99"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r>
      <w:tr w:rsidR="00EC6112" w:rsidRPr="00186F1B" w14:paraId="45DF27A9" w14:textId="7D77DCCF" w:rsidTr="00215688">
        <w:trPr>
          <w:cantSplit/>
        </w:trPr>
        <w:tc>
          <w:tcPr>
            <w:tcW w:w="1299" w:type="pct"/>
            <w:hideMark/>
          </w:tcPr>
          <w:p w14:paraId="3C365195" w14:textId="01F20136" w:rsidR="00EC6112" w:rsidRPr="00186F1B" w:rsidRDefault="00EC6112" w:rsidP="00A42D6D">
            <w:pPr>
              <w:keepNext/>
              <w:tabs>
                <w:tab w:val="clear" w:pos="567"/>
              </w:tabs>
              <w:spacing w:line="240" w:lineRule="auto"/>
              <w:rPr>
                <w:noProof/>
                <w:szCs w:val="22"/>
                <w:lang w:val="en-US"/>
              </w:rPr>
            </w:pPr>
            <w:r w:rsidRPr="00186F1B">
              <w:rPr>
                <w:noProof/>
                <w:szCs w:val="22"/>
                <w:lang w:val="en-US"/>
              </w:rPr>
              <w:t>Infekcie močových ciest</w:t>
            </w:r>
          </w:p>
        </w:tc>
        <w:tc>
          <w:tcPr>
            <w:tcW w:w="831" w:type="pct"/>
            <w:hideMark/>
          </w:tcPr>
          <w:p w14:paraId="0AE4A742" w14:textId="6B3DB24A"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09576929" w14:textId="5B7CDE12" w:rsidR="00EC6112" w:rsidRPr="00186F1B" w:rsidRDefault="00EC6112" w:rsidP="00A42D6D">
            <w:pPr>
              <w:keepNext/>
              <w:tabs>
                <w:tab w:val="clear" w:pos="567"/>
              </w:tabs>
              <w:spacing w:line="240" w:lineRule="auto"/>
              <w:jc w:val="center"/>
              <w:rPr>
                <w:noProof/>
                <w:szCs w:val="22"/>
                <w:lang w:val="en-US"/>
              </w:rPr>
            </w:pPr>
            <w:r w:rsidRPr="004B3155">
              <w:t>Časté</w:t>
            </w:r>
          </w:p>
        </w:tc>
        <w:tc>
          <w:tcPr>
            <w:tcW w:w="1009" w:type="pct"/>
            <w:hideMark/>
          </w:tcPr>
          <w:p w14:paraId="00F1588F" w14:textId="2F7A7E98"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03" w:type="pct"/>
            <w:gridSpan w:val="3"/>
          </w:tcPr>
          <w:p w14:paraId="7A5EDD64" w14:textId="2BC7EEF9" w:rsidR="00EC6112" w:rsidRPr="00186F1B" w:rsidRDefault="00EC6112" w:rsidP="00A42D6D">
            <w:pPr>
              <w:keepNext/>
              <w:tabs>
                <w:tab w:val="clear" w:pos="567"/>
              </w:tabs>
              <w:spacing w:line="240" w:lineRule="auto"/>
              <w:jc w:val="center"/>
              <w:rPr>
                <w:noProof/>
                <w:szCs w:val="22"/>
                <w:lang w:val="en-US"/>
              </w:rPr>
            </w:pPr>
            <w:r w:rsidRPr="00D55858">
              <w:t>Časté</w:t>
            </w:r>
          </w:p>
        </w:tc>
      </w:tr>
      <w:tr w:rsidR="00EC6112" w:rsidRPr="00186F1B" w14:paraId="5E480D11" w14:textId="69BBB96E" w:rsidTr="006621FD">
        <w:trPr>
          <w:cantSplit/>
        </w:trPr>
        <w:tc>
          <w:tcPr>
            <w:tcW w:w="1299" w:type="pct"/>
          </w:tcPr>
          <w:p w14:paraId="1D0163B4" w14:textId="5B578BAF"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31" w:type="pct"/>
            <w:vAlign w:val="center"/>
          </w:tcPr>
          <w:p w14:paraId="595A9F25" w14:textId="07C2CBC7"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58" w:type="pct"/>
          </w:tcPr>
          <w:p w14:paraId="450D540E" w14:textId="60603B25" w:rsidR="00EC6112" w:rsidRPr="00186F1B" w:rsidRDefault="00EC6112" w:rsidP="00A42D6D">
            <w:pPr>
              <w:keepNext/>
              <w:tabs>
                <w:tab w:val="clear" w:pos="567"/>
              </w:tabs>
              <w:spacing w:line="240" w:lineRule="auto"/>
              <w:jc w:val="center"/>
              <w:rPr>
                <w:noProof/>
                <w:szCs w:val="22"/>
                <w:lang w:val="en-US"/>
              </w:rPr>
            </w:pPr>
            <w:r w:rsidRPr="004B3155">
              <w:t>Časté</w:t>
            </w:r>
          </w:p>
        </w:tc>
        <w:tc>
          <w:tcPr>
            <w:tcW w:w="1009" w:type="pct"/>
            <w:vAlign w:val="center"/>
          </w:tcPr>
          <w:p w14:paraId="04983579" w14:textId="7FBB0720"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03" w:type="pct"/>
            <w:gridSpan w:val="3"/>
          </w:tcPr>
          <w:p w14:paraId="61C5AC4B" w14:textId="302798F4" w:rsidR="00EC6112" w:rsidRPr="00186F1B" w:rsidRDefault="00EC6112" w:rsidP="00A42D6D">
            <w:pPr>
              <w:keepNext/>
              <w:tabs>
                <w:tab w:val="clear" w:pos="567"/>
              </w:tabs>
              <w:spacing w:line="240" w:lineRule="auto"/>
              <w:jc w:val="center"/>
              <w:rPr>
                <w:noProof/>
                <w:szCs w:val="22"/>
                <w:lang w:val="en-US"/>
              </w:rPr>
            </w:pPr>
            <w:r w:rsidRPr="00D55858">
              <w:t>Časté</w:t>
            </w:r>
          </w:p>
        </w:tc>
      </w:tr>
      <w:tr w:rsidR="00EC6112" w:rsidRPr="00186F1B" w14:paraId="4B0C1F32" w14:textId="1AA0AB63" w:rsidTr="00215688">
        <w:trPr>
          <w:cantSplit/>
        </w:trPr>
        <w:tc>
          <w:tcPr>
            <w:tcW w:w="1299" w:type="pct"/>
            <w:hideMark/>
          </w:tcPr>
          <w:p w14:paraId="0D2A222A" w14:textId="4E902362" w:rsidR="00EC6112" w:rsidRPr="00186F1B" w:rsidRDefault="00EC6112" w:rsidP="00A42D6D">
            <w:pPr>
              <w:keepNext/>
              <w:tabs>
                <w:tab w:val="clear" w:pos="567"/>
              </w:tabs>
              <w:spacing w:line="240" w:lineRule="auto"/>
              <w:rPr>
                <w:noProof/>
                <w:szCs w:val="22"/>
                <w:lang w:val="en-US"/>
              </w:rPr>
            </w:pPr>
            <w:r w:rsidRPr="00186F1B">
              <w:rPr>
                <w:noProof/>
                <w:szCs w:val="22"/>
                <w:lang w:val="en-US"/>
              </w:rPr>
              <w:t>BK vírusové infekcie</w:t>
            </w:r>
          </w:p>
        </w:tc>
        <w:tc>
          <w:tcPr>
            <w:tcW w:w="831" w:type="pct"/>
            <w:hideMark/>
          </w:tcPr>
          <w:p w14:paraId="246D68B2" w14:textId="2183E129"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1CB93AF4" w14:textId="154BC58A" w:rsidR="00EC6112" w:rsidRPr="00186F1B" w:rsidRDefault="00EC6112" w:rsidP="00A42D6D">
            <w:pPr>
              <w:keepNext/>
              <w:tabs>
                <w:tab w:val="clear" w:pos="567"/>
              </w:tabs>
              <w:spacing w:line="240" w:lineRule="auto"/>
              <w:jc w:val="center"/>
              <w:rPr>
                <w:noProof/>
                <w:szCs w:val="22"/>
                <w:lang w:val="en-US"/>
              </w:rPr>
            </w:pPr>
            <w:r w:rsidRPr="00127AC4">
              <w:rPr>
                <w:noProof/>
                <w:szCs w:val="22"/>
                <w:lang w:val="en-US"/>
              </w:rPr>
              <w:t>-</w:t>
            </w:r>
            <w:r w:rsidRPr="00127AC4">
              <w:rPr>
                <w:noProof/>
                <w:vertAlign w:val="superscript"/>
                <w:lang w:val="en-US"/>
              </w:rPr>
              <w:t>6</w:t>
            </w:r>
          </w:p>
        </w:tc>
        <w:tc>
          <w:tcPr>
            <w:tcW w:w="1009" w:type="pct"/>
            <w:hideMark/>
          </w:tcPr>
          <w:p w14:paraId="14563A6D" w14:textId="139D830D"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03" w:type="pct"/>
            <w:gridSpan w:val="3"/>
          </w:tcPr>
          <w:p w14:paraId="20DBA3B9" w14:textId="7A23A1F4" w:rsidR="00EC6112" w:rsidRPr="00186F1B" w:rsidRDefault="00EC6112" w:rsidP="00A42D6D">
            <w:pPr>
              <w:keepNext/>
              <w:tabs>
                <w:tab w:val="clear" w:pos="567"/>
              </w:tabs>
              <w:spacing w:line="240" w:lineRule="auto"/>
              <w:jc w:val="center"/>
              <w:rPr>
                <w:noProof/>
                <w:szCs w:val="22"/>
                <w:lang w:val="en-US"/>
              </w:rPr>
            </w:pPr>
            <w:r w:rsidRPr="00D55858">
              <w:t>Časté</w:t>
            </w:r>
          </w:p>
        </w:tc>
      </w:tr>
      <w:tr w:rsidR="00EC6112" w:rsidRPr="00186F1B" w14:paraId="64895394" w14:textId="1EBC018D" w:rsidTr="006621FD">
        <w:trPr>
          <w:cantSplit/>
        </w:trPr>
        <w:tc>
          <w:tcPr>
            <w:tcW w:w="1299" w:type="pct"/>
          </w:tcPr>
          <w:p w14:paraId="2B159276" w14:textId="489693C3" w:rsidR="00EC6112" w:rsidRPr="00186F1B" w:rsidRDefault="00EC6112"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31" w:type="pct"/>
          </w:tcPr>
          <w:p w14:paraId="75A095C6" w14:textId="5B61B07E" w:rsidR="00EC6112" w:rsidRPr="00186F1B" w:rsidRDefault="00EC6112"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57AEABE5" w14:textId="16E5EAF8" w:rsidR="00EC6112" w:rsidRPr="00186F1B" w:rsidRDefault="00EC6112" w:rsidP="00A42D6D">
            <w:pPr>
              <w:tabs>
                <w:tab w:val="clear" w:pos="567"/>
              </w:tabs>
              <w:spacing w:line="240" w:lineRule="auto"/>
              <w:jc w:val="center"/>
              <w:rPr>
                <w:noProof/>
                <w:szCs w:val="22"/>
                <w:lang w:val="en-US"/>
              </w:rPr>
            </w:pPr>
            <w:r w:rsidRPr="00127AC4">
              <w:rPr>
                <w:noProof/>
                <w:szCs w:val="22"/>
                <w:lang w:val="en-US"/>
              </w:rPr>
              <w:t>-</w:t>
            </w:r>
            <w:r w:rsidRPr="00127AC4">
              <w:rPr>
                <w:noProof/>
                <w:vertAlign w:val="superscript"/>
                <w:lang w:val="en-US"/>
              </w:rPr>
              <w:t>6</w:t>
            </w:r>
          </w:p>
        </w:tc>
        <w:tc>
          <w:tcPr>
            <w:tcW w:w="1029" w:type="pct"/>
            <w:gridSpan w:val="2"/>
          </w:tcPr>
          <w:p w14:paraId="2C9ED620" w14:textId="7EB3ED97" w:rsidR="00EC6112" w:rsidRPr="00186F1B" w:rsidRDefault="00EC6112" w:rsidP="00A42D6D">
            <w:pPr>
              <w:tabs>
                <w:tab w:val="clear" w:pos="567"/>
              </w:tabs>
              <w:spacing w:line="240" w:lineRule="auto"/>
              <w:jc w:val="center"/>
              <w:rPr>
                <w:noProof/>
                <w:szCs w:val="22"/>
                <w:lang w:val="en-US"/>
              </w:rPr>
            </w:pPr>
            <w:r w:rsidRPr="00186F1B">
              <w:rPr>
                <w:szCs w:val="22"/>
                <w:lang w:val="sk-SK"/>
              </w:rPr>
              <w:t>Menej časté</w:t>
            </w:r>
          </w:p>
        </w:tc>
        <w:tc>
          <w:tcPr>
            <w:tcW w:w="883" w:type="pct"/>
            <w:gridSpan w:val="2"/>
          </w:tcPr>
          <w:p w14:paraId="2D944FAC" w14:textId="75C061D6" w:rsidR="00EC6112" w:rsidRPr="00186F1B" w:rsidRDefault="00EC6112" w:rsidP="00A42D6D">
            <w:pPr>
              <w:tabs>
                <w:tab w:val="clear" w:pos="567"/>
              </w:tabs>
              <w:spacing w:line="240" w:lineRule="auto"/>
              <w:jc w:val="center"/>
              <w:rPr>
                <w:noProof/>
                <w:szCs w:val="22"/>
                <w:lang w:val="en-US"/>
              </w:rPr>
            </w:pPr>
            <w:r w:rsidRPr="007A40F3">
              <w:rPr>
                <w:noProof/>
                <w:lang w:val="en-US"/>
              </w:rPr>
              <w:t>N/A</w:t>
            </w:r>
            <w:r w:rsidRPr="007A40F3">
              <w:rPr>
                <w:noProof/>
                <w:vertAlign w:val="superscript"/>
                <w:lang w:val="en-US"/>
              </w:rPr>
              <w:t>5</w:t>
            </w:r>
          </w:p>
        </w:tc>
      </w:tr>
      <w:tr w:rsidR="002244BB" w:rsidRPr="00186F1B" w14:paraId="6A9BCF7C" w14:textId="77777777" w:rsidTr="006621FD">
        <w:trPr>
          <w:cantSplit/>
        </w:trPr>
        <w:tc>
          <w:tcPr>
            <w:tcW w:w="5000" w:type="pct"/>
            <w:gridSpan w:val="7"/>
            <w:vAlign w:val="center"/>
            <w:hideMark/>
          </w:tcPr>
          <w:p w14:paraId="03583953" w14:textId="66F75F42" w:rsidR="002244BB" w:rsidRPr="00186F1B" w:rsidRDefault="00BA6F33" w:rsidP="00A42D6D">
            <w:pPr>
              <w:keepNext/>
              <w:tabs>
                <w:tab w:val="clear" w:pos="567"/>
              </w:tabs>
              <w:spacing w:line="240" w:lineRule="auto"/>
              <w:rPr>
                <w:b/>
                <w:noProof/>
                <w:szCs w:val="22"/>
                <w:lang w:val="en-US"/>
              </w:rPr>
            </w:pPr>
            <w:r w:rsidRPr="00186F1B">
              <w:rPr>
                <w:b/>
                <w:szCs w:val="22"/>
                <w:lang w:val="sk-SK"/>
              </w:rPr>
              <w:t>Poruchy krvi a lymfatického systému</w:t>
            </w:r>
          </w:p>
        </w:tc>
      </w:tr>
      <w:tr w:rsidR="00215688" w:rsidRPr="00186F1B" w14:paraId="31B52DFE" w14:textId="146B463B" w:rsidTr="00215688">
        <w:trPr>
          <w:cantSplit/>
        </w:trPr>
        <w:tc>
          <w:tcPr>
            <w:tcW w:w="1299" w:type="pct"/>
            <w:hideMark/>
          </w:tcPr>
          <w:p w14:paraId="7673B9EF" w14:textId="14CDA27D" w:rsidR="00215688" w:rsidRPr="00186F1B" w:rsidRDefault="00215688" w:rsidP="00A42D6D">
            <w:pPr>
              <w:keepNext/>
              <w:tabs>
                <w:tab w:val="clear" w:pos="567"/>
              </w:tabs>
              <w:spacing w:line="240" w:lineRule="auto"/>
              <w:rPr>
                <w:noProof/>
                <w:szCs w:val="22"/>
                <w:lang w:val="en-US"/>
              </w:rPr>
            </w:pPr>
            <w:r w:rsidRPr="00186F1B">
              <w:rPr>
                <w:noProof/>
                <w:szCs w:val="22"/>
                <w:lang w:val="en-US"/>
              </w:rPr>
              <w:t>Trombocytopénia</w:t>
            </w:r>
            <w:r w:rsidRPr="00186F1B">
              <w:rPr>
                <w:noProof/>
                <w:szCs w:val="22"/>
                <w:vertAlign w:val="superscript"/>
                <w:lang w:val="en-US"/>
              </w:rPr>
              <w:t>1</w:t>
            </w:r>
          </w:p>
        </w:tc>
        <w:tc>
          <w:tcPr>
            <w:tcW w:w="831" w:type="pct"/>
            <w:vAlign w:val="center"/>
            <w:hideMark/>
          </w:tcPr>
          <w:p w14:paraId="50B1099F" w14:textId="42273D7A"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vAlign w:val="center"/>
          </w:tcPr>
          <w:p w14:paraId="106ED6E6" w14:textId="76AF71CD"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c>
          <w:tcPr>
            <w:tcW w:w="1160" w:type="pct"/>
            <w:gridSpan w:val="3"/>
            <w:hideMark/>
          </w:tcPr>
          <w:p w14:paraId="32CB0615" w14:textId="1E03BCCD"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727201F9" w14:textId="39CBDDC5"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EC6112" w:rsidRPr="00186F1B" w14:paraId="73EF993F" w14:textId="71687E1E" w:rsidTr="00215688">
        <w:trPr>
          <w:cantSplit/>
        </w:trPr>
        <w:tc>
          <w:tcPr>
            <w:tcW w:w="1299" w:type="pct"/>
          </w:tcPr>
          <w:p w14:paraId="0EB2455D" w14:textId="239C3F02"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681BBD53" w14:textId="4677C43A"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5D3B36C1" w14:textId="0AF66910"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tcPr>
          <w:p w14:paraId="0B3B105E" w14:textId="5A933A94"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50BB44A7" w14:textId="0073F6F1"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r>
      <w:tr w:rsidR="00EC6112" w:rsidRPr="00186F1B" w14:paraId="7EE24F5D" w14:textId="28F413A8" w:rsidTr="00215688">
        <w:trPr>
          <w:cantSplit/>
        </w:trPr>
        <w:tc>
          <w:tcPr>
            <w:tcW w:w="1299" w:type="pct"/>
          </w:tcPr>
          <w:p w14:paraId="49D70171" w14:textId="2CF95F15"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585F3A1F" w14:textId="131F91BB"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742AB884" w14:textId="2A293380"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tcPr>
          <w:p w14:paraId="58458A95" w14:textId="761A909C"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36A2E15C" w14:textId="6B932C85" w:rsidR="00EC6112" w:rsidRPr="00186F1B" w:rsidRDefault="00EC6112" w:rsidP="00A42D6D">
            <w:pPr>
              <w:keepNext/>
              <w:tabs>
                <w:tab w:val="clear" w:pos="567"/>
              </w:tabs>
              <w:spacing w:line="240" w:lineRule="auto"/>
              <w:jc w:val="center"/>
              <w:rPr>
                <w:noProof/>
                <w:szCs w:val="22"/>
                <w:lang w:val="en-US"/>
              </w:rPr>
            </w:pPr>
            <w:r w:rsidRPr="00A916C7">
              <w:t>Veľmi časté</w:t>
            </w:r>
          </w:p>
        </w:tc>
      </w:tr>
      <w:tr w:rsidR="00EC6112" w:rsidRPr="00186F1B" w14:paraId="27CA78FF" w14:textId="6153193A" w:rsidTr="00215688">
        <w:trPr>
          <w:cantSplit/>
        </w:trPr>
        <w:tc>
          <w:tcPr>
            <w:tcW w:w="1299" w:type="pct"/>
            <w:hideMark/>
          </w:tcPr>
          <w:p w14:paraId="4B0BAFCD" w14:textId="2AF7D973" w:rsidR="00EC6112" w:rsidRPr="00186F1B" w:rsidRDefault="00EC6112" w:rsidP="00A42D6D">
            <w:pPr>
              <w:keepNext/>
              <w:tabs>
                <w:tab w:val="clear" w:pos="567"/>
              </w:tabs>
              <w:spacing w:line="240" w:lineRule="auto"/>
              <w:rPr>
                <w:noProof/>
                <w:szCs w:val="22"/>
                <w:lang w:val="en-US"/>
              </w:rPr>
            </w:pPr>
            <w:r w:rsidRPr="00186F1B">
              <w:rPr>
                <w:noProof/>
                <w:szCs w:val="22"/>
                <w:lang w:val="en-US"/>
              </w:rPr>
              <w:t>Anémia</w:t>
            </w:r>
            <w:r w:rsidRPr="00186F1B">
              <w:rPr>
                <w:noProof/>
                <w:szCs w:val="22"/>
                <w:vertAlign w:val="superscript"/>
                <w:lang w:val="en-US"/>
              </w:rPr>
              <w:t>1</w:t>
            </w:r>
          </w:p>
        </w:tc>
        <w:tc>
          <w:tcPr>
            <w:tcW w:w="831" w:type="pct"/>
            <w:hideMark/>
          </w:tcPr>
          <w:p w14:paraId="1A641F9F" w14:textId="50D94C3C"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780622E3" w14:textId="09A9812E"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hideMark/>
          </w:tcPr>
          <w:p w14:paraId="0E1DC991" w14:textId="7162D805"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4BFBB38A" w14:textId="081FC8CE" w:rsidR="00EC6112" w:rsidRPr="00186F1B" w:rsidRDefault="00EC6112" w:rsidP="00A42D6D">
            <w:pPr>
              <w:keepNext/>
              <w:tabs>
                <w:tab w:val="clear" w:pos="567"/>
              </w:tabs>
              <w:spacing w:line="240" w:lineRule="auto"/>
              <w:jc w:val="center"/>
              <w:rPr>
                <w:noProof/>
                <w:szCs w:val="22"/>
                <w:lang w:val="en-US"/>
              </w:rPr>
            </w:pPr>
            <w:r w:rsidRPr="00A916C7">
              <w:t>Veľmi časté</w:t>
            </w:r>
          </w:p>
        </w:tc>
      </w:tr>
      <w:tr w:rsidR="00EC6112" w:rsidRPr="00186F1B" w14:paraId="3652A152" w14:textId="1D2980A3" w:rsidTr="00215688">
        <w:trPr>
          <w:cantSplit/>
        </w:trPr>
        <w:tc>
          <w:tcPr>
            <w:tcW w:w="1299" w:type="pct"/>
          </w:tcPr>
          <w:p w14:paraId="1D90A6C1" w14:textId="3650874D"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515A04F7" w14:textId="645D6421"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0172D791" w14:textId="46CD86B8"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tcPr>
          <w:p w14:paraId="057D632E" w14:textId="42B6FF74"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5C38B405" w14:textId="46673C42" w:rsidR="00EC6112" w:rsidRPr="00186F1B" w:rsidRDefault="00EC6112" w:rsidP="00A42D6D">
            <w:pPr>
              <w:keepNext/>
              <w:tabs>
                <w:tab w:val="clear" w:pos="567"/>
              </w:tabs>
              <w:spacing w:line="240" w:lineRule="auto"/>
              <w:jc w:val="center"/>
              <w:rPr>
                <w:noProof/>
                <w:szCs w:val="22"/>
                <w:lang w:val="en-US"/>
              </w:rPr>
            </w:pPr>
            <w:r w:rsidRPr="00A916C7">
              <w:t>Veľmi časté</w:t>
            </w:r>
          </w:p>
        </w:tc>
      </w:tr>
      <w:tr w:rsidR="00EC6112" w:rsidRPr="00186F1B" w14:paraId="73631C54" w14:textId="42CC1140" w:rsidTr="00215688">
        <w:trPr>
          <w:cantSplit/>
        </w:trPr>
        <w:tc>
          <w:tcPr>
            <w:tcW w:w="1299" w:type="pct"/>
            <w:hideMark/>
          </w:tcPr>
          <w:p w14:paraId="1B0396D1" w14:textId="0997313D" w:rsidR="00EC6112" w:rsidRPr="00186F1B" w:rsidRDefault="00EC6112" w:rsidP="00A42D6D">
            <w:pPr>
              <w:keepNext/>
              <w:tabs>
                <w:tab w:val="clear" w:pos="567"/>
              </w:tabs>
              <w:spacing w:line="240" w:lineRule="auto"/>
              <w:rPr>
                <w:noProof/>
                <w:szCs w:val="22"/>
                <w:lang w:val="en-US"/>
              </w:rPr>
            </w:pPr>
            <w:r w:rsidRPr="00186F1B">
              <w:rPr>
                <w:noProof/>
                <w:szCs w:val="22"/>
                <w:lang w:val="en-US"/>
              </w:rPr>
              <w:t>Neutropénia</w:t>
            </w:r>
            <w:r w:rsidRPr="00186F1B">
              <w:rPr>
                <w:noProof/>
                <w:szCs w:val="22"/>
                <w:vertAlign w:val="superscript"/>
                <w:lang w:val="en-US"/>
              </w:rPr>
              <w:t>1</w:t>
            </w:r>
          </w:p>
        </w:tc>
        <w:tc>
          <w:tcPr>
            <w:tcW w:w="831" w:type="pct"/>
            <w:hideMark/>
          </w:tcPr>
          <w:p w14:paraId="73BD8319" w14:textId="52254500"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4FB35900" w14:textId="55B625D9"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hideMark/>
          </w:tcPr>
          <w:p w14:paraId="485B589B" w14:textId="59FCBB89"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29BEAAFA" w14:textId="017F9D60" w:rsidR="00EC6112" w:rsidRPr="00186F1B" w:rsidRDefault="00EC6112" w:rsidP="00A42D6D">
            <w:pPr>
              <w:keepNext/>
              <w:tabs>
                <w:tab w:val="clear" w:pos="567"/>
              </w:tabs>
              <w:spacing w:line="240" w:lineRule="auto"/>
              <w:jc w:val="center"/>
              <w:rPr>
                <w:noProof/>
                <w:szCs w:val="22"/>
                <w:lang w:val="en-US"/>
              </w:rPr>
            </w:pPr>
            <w:r w:rsidRPr="00A916C7">
              <w:t>Veľmi časté</w:t>
            </w:r>
          </w:p>
        </w:tc>
      </w:tr>
      <w:tr w:rsidR="00EC6112" w:rsidRPr="00186F1B" w14:paraId="4A170F35" w14:textId="47C7430F" w:rsidTr="00215688">
        <w:trPr>
          <w:cantSplit/>
        </w:trPr>
        <w:tc>
          <w:tcPr>
            <w:tcW w:w="1299" w:type="pct"/>
          </w:tcPr>
          <w:p w14:paraId="3C42C38B" w14:textId="24BA731D"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68547D3E" w14:textId="097ABF12"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5A619597" w14:textId="47D6C9FA"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tcPr>
          <w:p w14:paraId="0C5593E2" w14:textId="2FF4B8C8"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42646D24" w14:textId="17C526D9" w:rsidR="00EC6112" w:rsidRPr="00186F1B" w:rsidRDefault="00EC6112" w:rsidP="00A42D6D">
            <w:pPr>
              <w:keepNext/>
              <w:tabs>
                <w:tab w:val="clear" w:pos="567"/>
              </w:tabs>
              <w:spacing w:line="240" w:lineRule="auto"/>
              <w:jc w:val="center"/>
              <w:rPr>
                <w:noProof/>
                <w:szCs w:val="22"/>
                <w:lang w:val="en-US"/>
              </w:rPr>
            </w:pPr>
            <w:r w:rsidRPr="00A916C7">
              <w:t>Veľmi časté</w:t>
            </w:r>
          </w:p>
        </w:tc>
      </w:tr>
      <w:tr w:rsidR="00EC6112" w:rsidRPr="00186F1B" w14:paraId="6959BCD5" w14:textId="5FE898FC" w:rsidTr="00215688">
        <w:trPr>
          <w:cantSplit/>
        </w:trPr>
        <w:tc>
          <w:tcPr>
            <w:tcW w:w="1299" w:type="pct"/>
          </w:tcPr>
          <w:p w14:paraId="71AF3061" w14:textId="5B51FCCD"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68DFE80E" w14:textId="7E7F16F2"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3D3F73E3" w14:textId="160F54FD" w:rsidR="00EC6112" w:rsidRPr="00186F1B" w:rsidRDefault="00EC6112" w:rsidP="00A42D6D">
            <w:pPr>
              <w:keepNext/>
              <w:tabs>
                <w:tab w:val="clear" w:pos="567"/>
              </w:tabs>
              <w:spacing w:line="240" w:lineRule="auto"/>
              <w:jc w:val="center"/>
              <w:rPr>
                <w:noProof/>
                <w:szCs w:val="22"/>
                <w:lang w:val="en-US"/>
              </w:rPr>
            </w:pPr>
            <w:r w:rsidRPr="00B744C1">
              <w:t>Veľmi časté</w:t>
            </w:r>
          </w:p>
        </w:tc>
        <w:tc>
          <w:tcPr>
            <w:tcW w:w="1160" w:type="pct"/>
            <w:gridSpan w:val="3"/>
          </w:tcPr>
          <w:p w14:paraId="70D653CC" w14:textId="04DA140A"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7941DAB4" w14:textId="01700471" w:rsidR="00EC6112" w:rsidRPr="00186F1B" w:rsidRDefault="00EC6112" w:rsidP="00A42D6D">
            <w:pPr>
              <w:keepNext/>
              <w:tabs>
                <w:tab w:val="clear" w:pos="567"/>
              </w:tabs>
              <w:spacing w:line="240" w:lineRule="auto"/>
              <w:jc w:val="center"/>
              <w:rPr>
                <w:noProof/>
                <w:szCs w:val="22"/>
                <w:lang w:val="en-US"/>
              </w:rPr>
            </w:pPr>
            <w:r w:rsidRPr="00A916C7">
              <w:t>Veľmi časté</w:t>
            </w:r>
          </w:p>
        </w:tc>
      </w:tr>
      <w:tr w:rsidR="00EC6112" w:rsidRPr="00186F1B" w14:paraId="4C43F3C2" w14:textId="6DBEC173" w:rsidTr="00215688">
        <w:trPr>
          <w:cantSplit/>
        </w:trPr>
        <w:tc>
          <w:tcPr>
            <w:tcW w:w="1299" w:type="pct"/>
            <w:hideMark/>
          </w:tcPr>
          <w:p w14:paraId="32AE1DCF" w14:textId="684522D7" w:rsidR="00EC6112" w:rsidRPr="00186F1B" w:rsidRDefault="00EC6112" w:rsidP="00A42D6D">
            <w:pPr>
              <w:tabs>
                <w:tab w:val="clear" w:pos="567"/>
              </w:tabs>
              <w:spacing w:line="240" w:lineRule="auto"/>
              <w:rPr>
                <w:noProof/>
                <w:szCs w:val="22"/>
                <w:lang w:val="en-US"/>
              </w:rPr>
            </w:pPr>
            <w:r w:rsidRPr="00186F1B">
              <w:rPr>
                <w:noProof/>
                <w:szCs w:val="22"/>
                <w:lang w:val="en-US"/>
              </w:rPr>
              <w:t>Pancytopénia</w:t>
            </w:r>
            <w:r w:rsidRPr="00186F1B">
              <w:rPr>
                <w:noProof/>
                <w:szCs w:val="22"/>
                <w:vertAlign w:val="superscript"/>
                <w:lang w:val="en-US"/>
              </w:rPr>
              <w:t>1,2</w:t>
            </w:r>
          </w:p>
        </w:tc>
        <w:tc>
          <w:tcPr>
            <w:tcW w:w="831" w:type="pct"/>
            <w:hideMark/>
          </w:tcPr>
          <w:p w14:paraId="5CBA4D4A" w14:textId="085F9503" w:rsidR="00EC6112" w:rsidRPr="00186F1B" w:rsidRDefault="00EC6112" w:rsidP="00A42D6D">
            <w:pPr>
              <w:tabs>
                <w:tab w:val="clear" w:pos="567"/>
              </w:tabs>
              <w:spacing w:line="240" w:lineRule="auto"/>
              <w:jc w:val="center"/>
              <w:rPr>
                <w:noProof/>
                <w:szCs w:val="22"/>
                <w:lang w:val="en-US"/>
              </w:rPr>
            </w:pPr>
            <w:r w:rsidRPr="00186F1B">
              <w:rPr>
                <w:szCs w:val="22"/>
                <w:lang w:val="sk-SK"/>
              </w:rPr>
              <w:t>Veľmi časté</w:t>
            </w:r>
          </w:p>
        </w:tc>
        <w:tc>
          <w:tcPr>
            <w:tcW w:w="958" w:type="pct"/>
          </w:tcPr>
          <w:p w14:paraId="64448B02" w14:textId="653C273A" w:rsidR="00EC6112" w:rsidRPr="00186F1B" w:rsidRDefault="00EC6112" w:rsidP="00A42D6D">
            <w:pPr>
              <w:tabs>
                <w:tab w:val="clear" w:pos="567"/>
              </w:tabs>
              <w:spacing w:line="240" w:lineRule="auto"/>
              <w:jc w:val="center"/>
              <w:rPr>
                <w:noProof/>
                <w:szCs w:val="22"/>
                <w:lang w:val="en-US"/>
              </w:rPr>
            </w:pPr>
            <w:r w:rsidRPr="00B744C1">
              <w:t>Veľmi časté</w:t>
            </w:r>
          </w:p>
        </w:tc>
        <w:tc>
          <w:tcPr>
            <w:tcW w:w="1160" w:type="pct"/>
            <w:gridSpan w:val="3"/>
            <w:hideMark/>
          </w:tcPr>
          <w:p w14:paraId="7233E779" w14:textId="4DBCC05E" w:rsidR="00EC6112" w:rsidRPr="00186F1B" w:rsidRDefault="00EC6112"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752" w:type="pct"/>
          </w:tcPr>
          <w:p w14:paraId="4A104B58" w14:textId="0A8197E5" w:rsidR="00EC6112" w:rsidRPr="00186F1B" w:rsidRDefault="00EC6112"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r>
      <w:tr w:rsidR="002244BB" w:rsidRPr="00186F1B" w14:paraId="0C52EE22" w14:textId="77777777" w:rsidTr="00AC67D9">
        <w:trPr>
          <w:cantSplit/>
        </w:trPr>
        <w:tc>
          <w:tcPr>
            <w:tcW w:w="5000" w:type="pct"/>
            <w:gridSpan w:val="7"/>
            <w:vAlign w:val="center"/>
            <w:hideMark/>
          </w:tcPr>
          <w:p w14:paraId="65EB3B68" w14:textId="2BA68A50" w:rsidR="002244BB" w:rsidRPr="00186F1B" w:rsidRDefault="00BA6F33" w:rsidP="00A42D6D">
            <w:pPr>
              <w:keepNext/>
              <w:tabs>
                <w:tab w:val="clear" w:pos="567"/>
              </w:tabs>
              <w:spacing w:line="240" w:lineRule="auto"/>
              <w:rPr>
                <w:b/>
                <w:noProof/>
                <w:szCs w:val="22"/>
                <w:lang w:val="en-US"/>
              </w:rPr>
            </w:pPr>
            <w:r w:rsidRPr="00186F1B">
              <w:rPr>
                <w:b/>
                <w:szCs w:val="22"/>
                <w:lang w:val="sk-SK"/>
              </w:rPr>
              <w:t>Poruchy metabolizmu a výživy</w:t>
            </w:r>
          </w:p>
        </w:tc>
      </w:tr>
      <w:tr w:rsidR="00215688" w:rsidRPr="00186F1B" w14:paraId="6EFC2CE3" w14:textId="0DB7EA50" w:rsidTr="00215688">
        <w:trPr>
          <w:cantSplit/>
        </w:trPr>
        <w:tc>
          <w:tcPr>
            <w:tcW w:w="1299" w:type="pct"/>
            <w:hideMark/>
          </w:tcPr>
          <w:p w14:paraId="648650A9" w14:textId="50C05D0F" w:rsidR="00215688" w:rsidRPr="00186F1B" w:rsidRDefault="00215688" w:rsidP="00A42D6D">
            <w:pPr>
              <w:keepNext/>
              <w:tabs>
                <w:tab w:val="clear" w:pos="567"/>
              </w:tabs>
              <w:spacing w:line="240" w:lineRule="auto"/>
              <w:rPr>
                <w:noProof/>
                <w:szCs w:val="22"/>
                <w:lang w:val="en-US"/>
              </w:rPr>
            </w:pPr>
            <w:r w:rsidRPr="00186F1B">
              <w:rPr>
                <w:noProof/>
                <w:szCs w:val="22"/>
                <w:lang w:val="en-US"/>
              </w:rPr>
              <w:t>Hypercholesterolémia</w:t>
            </w:r>
            <w:r w:rsidRPr="00186F1B">
              <w:rPr>
                <w:noProof/>
                <w:szCs w:val="22"/>
                <w:vertAlign w:val="superscript"/>
                <w:lang w:val="en-US"/>
              </w:rPr>
              <w:t>1</w:t>
            </w:r>
          </w:p>
        </w:tc>
        <w:tc>
          <w:tcPr>
            <w:tcW w:w="831" w:type="pct"/>
            <w:hideMark/>
          </w:tcPr>
          <w:p w14:paraId="0FD15A16" w14:textId="6B10554C"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50D671A7" w14:textId="656E2DB1" w:rsidR="00215688"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1160" w:type="pct"/>
            <w:gridSpan w:val="3"/>
            <w:hideMark/>
          </w:tcPr>
          <w:p w14:paraId="6D79A6AD" w14:textId="190430F2"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63A4C02C" w14:textId="2959502B" w:rsidR="00215688"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r>
      <w:tr w:rsidR="00EC6112" w:rsidRPr="00186F1B" w14:paraId="6842C8DD" w14:textId="0A9242FA" w:rsidTr="00215688">
        <w:trPr>
          <w:cantSplit/>
        </w:trPr>
        <w:tc>
          <w:tcPr>
            <w:tcW w:w="1299" w:type="pct"/>
          </w:tcPr>
          <w:p w14:paraId="5B52EBFC" w14:textId="38817688"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17341591" w14:textId="34F38376"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58" w:type="pct"/>
          </w:tcPr>
          <w:p w14:paraId="31DF8E82" w14:textId="2D1CAAF8"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c>
          <w:tcPr>
            <w:tcW w:w="1160" w:type="pct"/>
            <w:gridSpan w:val="3"/>
          </w:tcPr>
          <w:p w14:paraId="442C082F" w14:textId="06D4EEF3"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2820251F" w14:textId="29CA36F5" w:rsidR="00EC6112" w:rsidRPr="00186F1B" w:rsidRDefault="00EC6112" w:rsidP="00A42D6D">
            <w:pPr>
              <w:keepNext/>
              <w:tabs>
                <w:tab w:val="clear" w:pos="567"/>
              </w:tabs>
              <w:spacing w:line="240" w:lineRule="auto"/>
              <w:jc w:val="center"/>
              <w:rPr>
                <w:noProof/>
                <w:szCs w:val="22"/>
                <w:lang w:val="en-US"/>
              </w:rPr>
            </w:pPr>
            <w:r w:rsidRPr="00770AA0">
              <w:t>Časté</w:t>
            </w:r>
          </w:p>
        </w:tc>
      </w:tr>
      <w:tr w:rsidR="00EC6112" w:rsidRPr="00186F1B" w14:paraId="3BA251D0" w14:textId="69D4955D" w:rsidTr="00215688">
        <w:trPr>
          <w:cantSplit/>
        </w:trPr>
        <w:tc>
          <w:tcPr>
            <w:tcW w:w="1299" w:type="pct"/>
          </w:tcPr>
          <w:p w14:paraId="6520C5A9" w14:textId="53AF7BDA"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354BDC81" w14:textId="68990335"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958" w:type="pct"/>
          </w:tcPr>
          <w:p w14:paraId="3316929F" w14:textId="22DF25A9"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c>
          <w:tcPr>
            <w:tcW w:w="1160" w:type="pct"/>
            <w:gridSpan w:val="3"/>
          </w:tcPr>
          <w:p w14:paraId="3A572139" w14:textId="1A4DBB49" w:rsidR="00EC6112" w:rsidRPr="00186F1B" w:rsidRDefault="00EC6112" w:rsidP="00A42D6D">
            <w:pPr>
              <w:keepNext/>
              <w:tabs>
                <w:tab w:val="clear" w:pos="567"/>
              </w:tabs>
              <w:spacing w:line="240" w:lineRule="auto"/>
              <w:jc w:val="center"/>
              <w:rPr>
                <w:noProof/>
                <w:szCs w:val="22"/>
                <w:lang w:val="en-US"/>
              </w:rPr>
            </w:pPr>
            <w:r w:rsidRPr="00186F1B">
              <w:rPr>
                <w:szCs w:val="22"/>
                <w:lang w:val="sk-SK"/>
              </w:rPr>
              <w:t>Menej časté</w:t>
            </w:r>
          </w:p>
        </w:tc>
        <w:tc>
          <w:tcPr>
            <w:tcW w:w="752" w:type="pct"/>
          </w:tcPr>
          <w:p w14:paraId="1B7309CC" w14:textId="4DAB263A" w:rsidR="00EC6112" w:rsidRPr="00186F1B" w:rsidRDefault="00EC6112" w:rsidP="00A42D6D">
            <w:pPr>
              <w:keepNext/>
              <w:tabs>
                <w:tab w:val="clear" w:pos="567"/>
              </w:tabs>
              <w:spacing w:line="240" w:lineRule="auto"/>
              <w:jc w:val="center"/>
              <w:rPr>
                <w:noProof/>
                <w:szCs w:val="22"/>
                <w:lang w:val="en-US"/>
              </w:rPr>
            </w:pPr>
            <w:r w:rsidRPr="00770AA0">
              <w:t>Časté</w:t>
            </w:r>
          </w:p>
        </w:tc>
      </w:tr>
      <w:tr w:rsidR="00EC6112" w:rsidRPr="00186F1B" w14:paraId="4CB49A81" w14:textId="1F863221" w:rsidTr="00215688">
        <w:trPr>
          <w:cantSplit/>
        </w:trPr>
        <w:tc>
          <w:tcPr>
            <w:tcW w:w="1299" w:type="pct"/>
            <w:hideMark/>
          </w:tcPr>
          <w:p w14:paraId="5D2964B0" w14:textId="6CACCD2F" w:rsidR="00EC6112" w:rsidRPr="00186F1B" w:rsidRDefault="00EC6112" w:rsidP="00A42D6D">
            <w:pPr>
              <w:keepNext/>
              <w:tabs>
                <w:tab w:val="clear" w:pos="567"/>
              </w:tabs>
              <w:spacing w:line="240" w:lineRule="auto"/>
              <w:rPr>
                <w:noProof/>
                <w:szCs w:val="22"/>
                <w:lang w:val="en-US"/>
              </w:rPr>
            </w:pPr>
            <w:r w:rsidRPr="00186F1B">
              <w:rPr>
                <w:noProof/>
                <w:szCs w:val="22"/>
                <w:lang w:val="en-US"/>
              </w:rPr>
              <w:t>Nárast hmotnosti</w:t>
            </w:r>
          </w:p>
        </w:tc>
        <w:tc>
          <w:tcPr>
            <w:tcW w:w="831" w:type="pct"/>
            <w:hideMark/>
          </w:tcPr>
          <w:p w14:paraId="1808A2C2" w14:textId="5D2CB3E2"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61588CB5" w14:textId="4E8C40A4"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hideMark/>
          </w:tcPr>
          <w:p w14:paraId="1E58B8C2" w14:textId="2B89D261"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7A3DCC8A" w14:textId="39E65504" w:rsidR="00EC6112" w:rsidRPr="00186F1B" w:rsidRDefault="00EC6112" w:rsidP="00A42D6D">
            <w:pPr>
              <w:keepNext/>
              <w:tabs>
                <w:tab w:val="clear" w:pos="567"/>
              </w:tabs>
              <w:spacing w:line="240" w:lineRule="auto"/>
              <w:jc w:val="center"/>
              <w:rPr>
                <w:noProof/>
                <w:szCs w:val="22"/>
                <w:lang w:val="en-US"/>
              </w:rPr>
            </w:pPr>
            <w:r w:rsidRPr="00770AA0">
              <w:t>Časté</w:t>
            </w:r>
          </w:p>
        </w:tc>
      </w:tr>
      <w:tr w:rsidR="00EC6112" w:rsidRPr="00186F1B" w14:paraId="52EFBBED" w14:textId="37B78C36" w:rsidTr="00215688">
        <w:trPr>
          <w:cantSplit/>
        </w:trPr>
        <w:tc>
          <w:tcPr>
            <w:tcW w:w="1299" w:type="pct"/>
          </w:tcPr>
          <w:p w14:paraId="47983143" w14:textId="0E2F3623" w:rsidR="00EC6112" w:rsidRPr="00186F1B" w:rsidRDefault="00EC6112"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31" w:type="pct"/>
          </w:tcPr>
          <w:p w14:paraId="34A6AE7C" w14:textId="16FDC7DC" w:rsidR="00EC6112" w:rsidRPr="00186F1B" w:rsidRDefault="00EC6112"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472BBD44" w14:textId="3DC965AB" w:rsidR="00EC6112" w:rsidRPr="00186F1B" w:rsidRDefault="00EC6112"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tcPr>
          <w:p w14:paraId="79808809" w14:textId="627BEC79" w:rsidR="00EC6112" w:rsidRPr="00186F1B" w:rsidRDefault="00EC6112" w:rsidP="00A42D6D">
            <w:pPr>
              <w:tabs>
                <w:tab w:val="clear" w:pos="567"/>
              </w:tabs>
              <w:spacing w:line="240" w:lineRule="auto"/>
              <w:jc w:val="center"/>
              <w:rPr>
                <w:bCs/>
                <w:noProof/>
                <w:szCs w:val="22"/>
                <w:lang w:val="en-US"/>
              </w:rPr>
            </w:pPr>
            <w:r w:rsidRPr="00186F1B">
              <w:rPr>
                <w:bCs/>
                <w:noProof/>
                <w:szCs w:val="22"/>
                <w:lang w:val="en-US"/>
              </w:rPr>
              <w:t>N/A</w:t>
            </w:r>
            <w:r w:rsidRPr="00186F1B">
              <w:rPr>
                <w:bCs/>
                <w:noProof/>
                <w:szCs w:val="22"/>
                <w:vertAlign w:val="superscript"/>
                <w:lang w:val="en-US"/>
              </w:rPr>
              <w:t>5</w:t>
            </w:r>
          </w:p>
        </w:tc>
        <w:tc>
          <w:tcPr>
            <w:tcW w:w="752" w:type="pct"/>
          </w:tcPr>
          <w:p w14:paraId="178AD613" w14:textId="54583B0A" w:rsidR="00EC6112" w:rsidRPr="00186F1B" w:rsidRDefault="00EC6112" w:rsidP="00A42D6D">
            <w:pPr>
              <w:tabs>
                <w:tab w:val="clear" w:pos="567"/>
              </w:tabs>
              <w:spacing w:line="240" w:lineRule="auto"/>
              <w:jc w:val="center"/>
              <w:rPr>
                <w:bCs/>
                <w:noProof/>
                <w:szCs w:val="22"/>
                <w:lang w:val="en-US"/>
              </w:rPr>
            </w:pPr>
            <w:r w:rsidRPr="00770AA0">
              <w:t>Časté</w:t>
            </w:r>
          </w:p>
        </w:tc>
      </w:tr>
      <w:tr w:rsidR="00215688" w:rsidRPr="00186F1B" w14:paraId="4BD90DD7" w14:textId="7AC710CD" w:rsidTr="00215688">
        <w:trPr>
          <w:cantSplit/>
        </w:trPr>
        <w:tc>
          <w:tcPr>
            <w:tcW w:w="4248" w:type="pct"/>
            <w:gridSpan w:val="6"/>
            <w:vAlign w:val="center"/>
            <w:hideMark/>
          </w:tcPr>
          <w:p w14:paraId="52095A46" w14:textId="70249C17" w:rsidR="00215688" w:rsidRPr="00186F1B" w:rsidRDefault="00215688" w:rsidP="00A42D6D">
            <w:pPr>
              <w:keepNext/>
              <w:tabs>
                <w:tab w:val="clear" w:pos="567"/>
              </w:tabs>
              <w:spacing w:line="240" w:lineRule="auto"/>
              <w:rPr>
                <w:b/>
                <w:noProof/>
                <w:szCs w:val="22"/>
                <w:lang w:val="en-US"/>
              </w:rPr>
            </w:pPr>
            <w:r w:rsidRPr="00186F1B">
              <w:rPr>
                <w:b/>
                <w:szCs w:val="22"/>
                <w:lang w:val="sk-SK"/>
              </w:rPr>
              <w:t>Poruchy nervového systému</w:t>
            </w:r>
          </w:p>
        </w:tc>
        <w:tc>
          <w:tcPr>
            <w:tcW w:w="752" w:type="pct"/>
            <w:vAlign w:val="center"/>
          </w:tcPr>
          <w:p w14:paraId="41DC72CC" w14:textId="77777777" w:rsidR="00215688" w:rsidRPr="00186F1B" w:rsidRDefault="00215688" w:rsidP="00A42D6D">
            <w:pPr>
              <w:keepNext/>
              <w:tabs>
                <w:tab w:val="clear" w:pos="567"/>
              </w:tabs>
              <w:spacing w:line="240" w:lineRule="auto"/>
              <w:rPr>
                <w:b/>
                <w:noProof/>
                <w:szCs w:val="22"/>
                <w:lang w:val="en-US"/>
              </w:rPr>
            </w:pPr>
          </w:p>
        </w:tc>
      </w:tr>
      <w:tr w:rsidR="00215688" w:rsidRPr="00186F1B" w14:paraId="36B2F48A" w14:textId="3B349969" w:rsidTr="00215688">
        <w:trPr>
          <w:cantSplit/>
        </w:trPr>
        <w:tc>
          <w:tcPr>
            <w:tcW w:w="1299" w:type="pct"/>
            <w:hideMark/>
          </w:tcPr>
          <w:p w14:paraId="60F4C5D9" w14:textId="48F9A3FA" w:rsidR="00215688" w:rsidRPr="00186F1B" w:rsidRDefault="00215688" w:rsidP="00A42D6D">
            <w:pPr>
              <w:keepNext/>
              <w:tabs>
                <w:tab w:val="clear" w:pos="567"/>
              </w:tabs>
              <w:spacing w:line="240" w:lineRule="auto"/>
              <w:rPr>
                <w:noProof/>
                <w:szCs w:val="22"/>
                <w:lang w:val="en-US"/>
              </w:rPr>
            </w:pPr>
            <w:r w:rsidRPr="00186F1B">
              <w:rPr>
                <w:noProof/>
                <w:szCs w:val="22"/>
                <w:lang w:val="en-US"/>
              </w:rPr>
              <w:t>Bolesť hlavy</w:t>
            </w:r>
          </w:p>
        </w:tc>
        <w:tc>
          <w:tcPr>
            <w:tcW w:w="831" w:type="pct"/>
            <w:hideMark/>
          </w:tcPr>
          <w:p w14:paraId="29570062" w14:textId="1BFCEF52"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958" w:type="pct"/>
          </w:tcPr>
          <w:p w14:paraId="3C8826C3" w14:textId="5E2AF47F" w:rsidR="00215688"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1160" w:type="pct"/>
            <w:gridSpan w:val="3"/>
            <w:hideMark/>
          </w:tcPr>
          <w:p w14:paraId="09B66E52" w14:textId="430F499F"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6BEE18B3" w14:textId="6E4D6D13"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215688" w:rsidRPr="00186F1B" w14:paraId="237B927D" w14:textId="1B6883E8" w:rsidTr="00215688">
        <w:trPr>
          <w:cantSplit/>
        </w:trPr>
        <w:tc>
          <w:tcPr>
            <w:tcW w:w="1299" w:type="pct"/>
          </w:tcPr>
          <w:p w14:paraId="0A5C272E" w14:textId="582084C6" w:rsidR="00215688" w:rsidRPr="00186F1B" w:rsidRDefault="00215688"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31" w:type="pct"/>
          </w:tcPr>
          <w:p w14:paraId="0C57C969" w14:textId="597B54BC" w:rsidR="00215688" w:rsidRPr="00186F1B" w:rsidRDefault="00215688" w:rsidP="00A42D6D">
            <w:pPr>
              <w:tabs>
                <w:tab w:val="clear" w:pos="567"/>
              </w:tabs>
              <w:spacing w:line="240" w:lineRule="auto"/>
              <w:jc w:val="center"/>
              <w:rPr>
                <w:noProof/>
                <w:szCs w:val="22"/>
                <w:lang w:val="en-US"/>
              </w:rPr>
            </w:pPr>
            <w:r w:rsidRPr="00186F1B">
              <w:rPr>
                <w:szCs w:val="22"/>
                <w:lang w:val="sk-SK"/>
              </w:rPr>
              <w:t>Menej časté</w:t>
            </w:r>
          </w:p>
        </w:tc>
        <w:tc>
          <w:tcPr>
            <w:tcW w:w="958" w:type="pct"/>
          </w:tcPr>
          <w:p w14:paraId="1E98B339" w14:textId="1D60C7D4" w:rsidR="00215688" w:rsidRPr="00186F1B" w:rsidRDefault="00EC6112" w:rsidP="00A42D6D">
            <w:pPr>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c>
          <w:tcPr>
            <w:tcW w:w="1160" w:type="pct"/>
            <w:gridSpan w:val="3"/>
          </w:tcPr>
          <w:p w14:paraId="1ED66F61" w14:textId="7C0D202F" w:rsidR="00215688" w:rsidRPr="00186F1B" w:rsidRDefault="00215688" w:rsidP="00A42D6D">
            <w:pPr>
              <w:tabs>
                <w:tab w:val="clear" w:pos="567"/>
              </w:tabs>
              <w:spacing w:line="240" w:lineRule="auto"/>
              <w:jc w:val="center"/>
              <w:rPr>
                <w:noProof/>
                <w:szCs w:val="22"/>
                <w:lang w:val="en-US"/>
              </w:rPr>
            </w:pPr>
            <w:r w:rsidRPr="00186F1B">
              <w:rPr>
                <w:szCs w:val="22"/>
                <w:lang w:val="sk-SK"/>
              </w:rPr>
              <w:t>Časté</w:t>
            </w:r>
          </w:p>
        </w:tc>
        <w:tc>
          <w:tcPr>
            <w:tcW w:w="752" w:type="pct"/>
          </w:tcPr>
          <w:p w14:paraId="13992CA8" w14:textId="5D3EC7B8" w:rsidR="00215688" w:rsidRPr="00186F1B" w:rsidRDefault="00EC6112" w:rsidP="00A42D6D">
            <w:pPr>
              <w:tabs>
                <w:tab w:val="clear" w:pos="567"/>
              </w:tabs>
              <w:spacing w:line="240" w:lineRule="auto"/>
              <w:jc w:val="center"/>
              <w:rPr>
                <w:noProof/>
                <w:szCs w:val="22"/>
                <w:lang w:val="en-US"/>
              </w:rPr>
            </w:pPr>
            <w:r w:rsidRPr="00EC6112">
              <w:rPr>
                <w:noProof/>
                <w:szCs w:val="22"/>
                <w:lang w:val="en-US"/>
              </w:rPr>
              <w:t>Časté</w:t>
            </w:r>
          </w:p>
        </w:tc>
      </w:tr>
      <w:tr w:rsidR="00215688" w:rsidRPr="00186F1B" w14:paraId="27A8CC84" w14:textId="09E496E6" w:rsidTr="00215688">
        <w:trPr>
          <w:cantSplit/>
        </w:trPr>
        <w:tc>
          <w:tcPr>
            <w:tcW w:w="2130" w:type="pct"/>
            <w:gridSpan w:val="2"/>
            <w:vAlign w:val="center"/>
            <w:hideMark/>
          </w:tcPr>
          <w:p w14:paraId="56AF8C5E" w14:textId="511BEECE" w:rsidR="00215688" w:rsidRPr="00186F1B" w:rsidRDefault="00215688" w:rsidP="00A42D6D">
            <w:pPr>
              <w:keepNext/>
              <w:tabs>
                <w:tab w:val="clear" w:pos="567"/>
              </w:tabs>
              <w:spacing w:line="240" w:lineRule="auto"/>
              <w:rPr>
                <w:b/>
                <w:noProof/>
                <w:szCs w:val="22"/>
                <w:lang w:val="en-US"/>
              </w:rPr>
            </w:pPr>
            <w:r w:rsidRPr="00186F1B">
              <w:rPr>
                <w:b/>
                <w:szCs w:val="22"/>
                <w:lang w:val="sk-SK"/>
              </w:rPr>
              <w:t>Poruchy ciev</w:t>
            </w:r>
          </w:p>
        </w:tc>
        <w:tc>
          <w:tcPr>
            <w:tcW w:w="2118" w:type="pct"/>
            <w:gridSpan w:val="4"/>
            <w:vAlign w:val="center"/>
          </w:tcPr>
          <w:p w14:paraId="0D8E4447" w14:textId="77777777" w:rsidR="00215688" w:rsidRPr="00186F1B" w:rsidRDefault="00215688" w:rsidP="00A42D6D">
            <w:pPr>
              <w:keepNext/>
              <w:tabs>
                <w:tab w:val="clear" w:pos="567"/>
              </w:tabs>
              <w:spacing w:line="240" w:lineRule="auto"/>
              <w:rPr>
                <w:b/>
                <w:noProof/>
                <w:szCs w:val="22"/>
                <w:lang w:val="en-US"/>
              </w:rPr>
            </w:pPr>
          </w:p>
        </w:tc>
        <w:tc>
          <w:tcPr>
            <w:tcW w:w="752" w:type="pct"/>
            <w:vAlign w:val="center"/>
          </w:tcPr>
          <w:p w14:paraId="217DA583" w14:textId="77777777" w:rsidR="00215688" w:rsidRPr="00186F1B" w:rsidRDefault="00215688" w:rsidP="00A42D6D">
            <w:pPr>
              <w:keepNext/>
              <w:tabs>
                <w:tab w:val="clear" w:pos="567"/>
              </w:tabs>
              <w:spacing w:line="240" w:lineRule="auto"/>
              <w:rPr>
                <w:b/>
                <w:noProof/>
                <w:szCs w:val="22"/>
                <w:lang w:val="en-US"/>
              </w:rPr>
            </w:pPr>
          </w:p>
        </w:tc>
      </w:tr>
      <w:tr w:rsidR="00EC6112" w:rsidRPr="00186F1B" w14:paraId="4FBB86D5" w14:textId="17A6CD11" w:rsidTr="00215688">
        <w:trPr>
          <w:cantSplit/>
        </w:trPr>
        <w:tc>
          <w:tcPr>
            <w:tcW w:w="1299" w:type="pct"/>
            <w:hideMark/>
          </w:tcPr>
          <w:p w14:paraId="11BA99AE" w14:textId="568F396F" w:rsidR="00EC6112" w:rsidRPr="00186F1B" w:rsidRDefault="00EC6112" w:rsidP="00A42D6D">
            <w:pPr>
              <w:keepNext/>
              <w:tabs>
                <w:tab w:val="clear" w:pos="567"/>
              </w:tabs>
              <w:spacing w:line="240" w:lineRule="auto"/>
              <w:rPr>
                <w:noProof/>
                <w:szCs w:val="22"/>
                <w:lang w:val="en-US"/>
              </w:rPr>
            </w:pPr>
            <w:r w:rsidRPr="00186F1B">
              <w:rPr>
                <w:noProof/>
                <w:szCs w:val="22"/>
                <w:lang w:val="en-US"/>
              </w:rPr>
              <w:t>Hypertenzia</w:t>
            </w:r>
          </w:p>
        </w:tc>
        <w:tc>
          <w:tcPr>
            <w:tcW w:w="831" w:type="pct"/>
            <w:hideMark/>
          </w:tcPr>
          <w:p w14:paraId="3EA664C1" w14:textId="0740E20D"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227170BC" w14:textId="17D58AA4" w:rsidR="00EC6112" w:rsidRPr="00186F1B" w:rsidRDefault="00EC6112" w:rsidP="00A42D6D">
            <w:pPr>
              <w:keepNext/>
              <w:tabs>
                <w:tab w:val="clear" w:pos="567"/>
              </w:tabs>
              <w:spacing w:line="240" w:lineRule="auto"/>
              <w:jc w:val="center"/>
              <w:rPr>
                <w:noProof/>
                <w:szCs w:val="22"/>
                <w:lang w:val="en-US"/>
              </w:rPr>
            </w:pPr>
            <w:r w:rsidRPr="00166263">
              <w:t>Veľmi časté</w:t>
            </w:r>
          </w:p>
        </w:tc>
        <w:tc>
          <w:tcPr>
            <w:tcW w:w="1160" w:type="pct"/>
            <w:gridSpan w:val="3"/>
            <w:hideMark/>
          </w:tcPr>
          <w:p w14:paraId="107410F7" w14:textId="235F84AC"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7515C29D" w14:textId="4DF32B56" w:rsidR="00EC6112"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EC6112" w:rsidRPr="00186F1B" w14:paraId="03CFCF20" w14:textId="3C256C77" w:rsidTr="00215688">
        <w:trPr>
          <w:cantSplit/>
        </w:trPr>
        <w:tc>
          <w:tcPr>
            <w:tcW w:w="1299" w:type="pct"/>
          </w:tcPr>
          <w:p w14:paraId="68306E92" w14:textId="78FB34AB" w:rsidR="00EC6112" w:rsidRPr="00186F1B" w:rsidRDefault="00EC6112"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31" w:type="pct"/>
          </w:tcPr>
          <w:p w14:paraId="250EC509" w14:textId="7D1FCA35" w:rsidR="00EC6112" w:rsidRPr="00186F1B" w:rsidRDefault="00EC6112" w:rsidP="00A42D6D">
            <w:pPr>
              <w:tabs>
                <w:tab w:val="clear" w:pos="567"/>
              </w:tabs>
              <w:spacing w:line="240" w:lineRule="auto"/>
              <w:jc w:val="center"/>
              <w:rPr>
                <w:noProof/>
                <w:szCs w:val="22"/>
                <w:lang w:val="en-US"/>
              </w:rPr>
            </w:pPr>
            <w:r w:rsidRPr="00186F1B">
              <w:rPr>
                <w:szCs w:val="22"/>
                <w:lang w:val="sk-SK"/>
              </w:rPr>
              <w:t>Časté</w:t>
            </w:r>
          </w:p>
        </w:tc>
        <w:tc>
          <w:tcPr>
            <w:tcW w:w="958" w:type="pct"/>
          </w:tcPr>
          <w:p w14:paraId="75B2C97A" w14:textId="76346275" w:rsidR="00EC6112" w:rsidRPr="00186F1B" w:rsidRDefault="00EC6112" w:rsidP="00A42D6D">
            <w:pPr>
              <w:tabs>
                <w:tab w:val="clear" w:pos="567"/>
              </w:tabs>
              <w:spacing w:line="240" w:lineRule="auto"/>
              <w:jc w:val="center"/>
              <w:rPr>
                <w:noProof/>
                <w:szCs w:val="22"/>
                <w:lang w:val="en-US"/>
              </w:rPr>
            </w:pPr>
            <w:r w:rsidRPr="00166263">
              <w:t>Veľmi časté</w:t>
            </w:r>
          </w:p>
        </w:tc>
        <w:tc>
          <w:tcPr>
            <w:tcW w:w="1160" w:type="pct"/>
            <w:gridSpan w:val="3"/>
          </w:tcPr>
          <w:p w14:paraId="42A9B69F" w14:textId="2BA50B64" w:rsidR="00EC6112" w:rsidRPr="00186F1B" w:rsidRDefault="00EC6112" w:rsidP="00A42D6D">
            <w:pPr>
              <w:tabs>
                <w:tab w:val="clear" w:pos="567"/>
              </w:tabs>
              <w:spacing w:line="240" w:lineRule="auto"/>
              <w:jc w:val="center"/>
              <w:rPr>
                <w:noProof/>
                <w:szCs w:val="22"/>
                <w:lang w:val="en-US"/>
              </w:rPr>
            </w:pPr>
            <w:r w:rsidRPr="00186F1B">
              <w:rPr>
                <w:szCs w:val="22"/>
                <w:lang w:val="sk-SK"/>
              </w:rPr>
              <w:t>Časté</w:t>
            </w:r>
          </w:p>
        </w:tc>
        <w:tc>
          <w:tcPr>
            <w:tcW w:w="752" w:type="pct"/>
          </w:tcPr>
          <w:p w14:paraId="02BEF5CA" w14:textId="4BB68E64" w:rsidR="00EC6112" w:rsidRPr="00186F1B" w:rsidRDefault="00EC6112" w:rsidP="00A42D6D">
            <w:pPr>
              <w:tabs>
                <w:tab w:val="clear" w:pos="567"/>
              </w:tabs>
              <w:spacing w:line="240" w:lineRule="auto"/>
              <w:jc w:val="center"/>
              <w:rPr>
                <w:noProof/>
                <w:szCs w:val="22"/>
                <w:lang w:val="en-US"/>
              </w:rPr>
            </w:pPr>
            <w:r w:rsidRPr="00EC6112">
              <w:rPr>
                <w:noProof/>
                <w:szCs w:val="22"/>
                <w:lang w:val="en-US"/>
              </w:rPr>
              <w:t>Časté</w:t>
            </w:r>
          </w:p>
        </w:tc>
      </w:tr>
      <w:tr w:rsidR="002244BB" w:rsidRPr="00186F1B" w14:paraId="661F8BA6" w14:textId="77777777" w:rsidTr="00AC67D9">
        <w:trPr>
          <w:cantSplit/>
        </w:trPr>
        <w:tc>
          <w:tcPr>
            <w:tcW w:w="5000" w:type="pct"/>
            <w:gridSpan w:val="7"/>
            <w:vAlign w:val="center"/>
            <w:hideMark/>
          </w:tcPr>
          <w:p w14:paraId="5649BE8A" w14:textId="16F748B9" w:rsidR="002244BB" w:rsidRPr="00186F1B" w:rsidRDefault="00BA6F33" w:rsidP="00A42D6D">
            <w:pPr>
              <w:keepNext/>
              <w:tabs>
                <w:tab w:val="clear" w:pos="567"/>
              </w:tabs>
              <w:spacing w:line="240" w:lineRule="auto"/>
              <w:rPr>
                <w:b/>
                <w:noProof/>
                <w:szCs w:val="22"/>
                <w:lang w:val="en-US"/>
              </w:rPr>
            </w:pPr>
            <w:r w:rsidRPr="00186F1B">
              <w:rPr>
                <w:b/>
                <w:szCs w:val="22"/>
                <w:lang w:val="sk-SK"/>
              </w:rPr>
              <w:t>Poruchy gastrointestinálneho traktu</w:t>
            </w:r>
          </w:p>
        </w:tc>
      </w:tr>
      <w:tr w:rsidR="00EC6112" w:rsidRPr="00186F1B" w14:paraId="785C518A" w14:textId="2713F327" w:rsidTr="00215688">
        <w:trPr>
          <w:cantSplit/>
        </w:trPr>
        <w:tc>
          <w:tcPr>
            <w:tcW w:w="1299" w:type="pct"/>
            <w:hideMark/>
          </w:tcPr>
          <w:p w14:paraId="633D3F23" w14:textId="0ACA7090" w:rsidR="00EC6112" w:rsidRPr="00186F1B" w:rsidRDefault="00EC6112" w:rsidP="00A42D6D">
            <w:pPr>
              <w:keepNext/>
              <w:tabs>
                <w:tab w:val="clear" w:pos="567"/>
              </w:tabs>
              <w:spacing w:line="240" w:lineRule="auto"/>
              <w:rPr>
                <w:noProof/>
                <w:szCs w:val="22"/>
                <w:lang w:val="en-US"/>
              </w:rPr>
            </w:pPr>
            <w:r w:rsidRPr="00186F1B">
              <w:rPr>
                <w:noProof/>
                <w:szCs w:val="22"/>
                <w:lang w:val="en-US"/>
              </w:rPr>
              <w:t>Zvýšená lipáza</w:t>
            </w:r>
            <w:r w:rsidRPr="00186F1B">
              <w:rPr>
                <w:noProof/>
                <w:szCs w:val="22"/>
                <w:vertAlign w:val="superscript"/>
                <w:lang w:val="en-US"/>
              </w:rPr>
              <w:t>1</w:t>
            </w:r>
          </w:p>
        </w:tc>
        <w:tc>
          <w:tcPr>
            <w:tcW w:w="831" w:type="pct"/>
            <w:hideMark/>
          </w:tcPr>
          <w:p w14:paraId="3FAC07C4" w14:textId="20E905D6" w:rsidR="00EC6112"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33D1DCDF" w14:textId="0BC834EB" w:rsidR="00EC6112" w:rsidRPr="00186F1B" w:rsidRDefault="00EC6112" w:rsidP="00A42D6D">
            <w:pPr>
              <w:keepNext/>
              <w:tabs>
                <w:tab w:val="clear" w:pos="567"/>
              </w:tabs>
              <w:spacing w:line="240" w:lineRule="auto"/>
              <w:jc w:val="center"/>
              <w:rPr>
                <w:noProof/>
                <w:szCs w:val="22"/>
                <w:lang w:val="en-US"/>
              </w:rPr>
            </w:pPr>
            <w:r w:rsidRPr="002D047D">
              <w:rPr>
                <w:noProof/>
                <w:szCs w:val="22"/>
                <w:lang w:val="en-US"/>
              </w:rPr>
              <w:t>-</w:t>
            </w:r>
            <w:r w:rsidRPr="002D047D">
              <w:rPr>
                <w:noProof/>
                <w:vertAlign w:val="superscript"/>
                <w:lang w:val="en-US"/>
              </w:rPr>
              <w:t>6</w:t>
            </w:r>
          </w:p>
        </w:tc>
        <w:tc>
          <w:tcPr>
            <w:tcW w:w="1160" w:type="pct"/>
            <w:gridSpan w:val="3"/>
            <w:hideMark/>
          </w:tcPr>
          <w:p w14:paraId="45B2D32D" w14:textId="26375558"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4363D770" w14:textId="04D04220" w:rsidR="00EC6112"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EC6112" w:rsidRPr="00186F1B" w14:paraId="4544BC2E" w14:textId="328C9B05" w:rsidTr="00215688">
        <w:trPr>
          <w:cantSplit/>
        </w:trPr>
        <w:tc>
          <w:tcPr>
            <w:tcW w:w="1299" w:type="pct"/>
          </w:tcPr>
          <w:p w14:paraId="08B1266E" w14:textId="05851911"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0F1BF0DA" w14:textId="26919E16" w:rsidR="00EC6112"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22A62237" w14:textId="1AA2C316" w:rsidR="00EC6112" w:rsidRPr="00186F1B" w:rsidRDefault="00EC6112" w:rsidP="00A42D6D">
            <w:pPr>
              <w:keepNext/>
              <w:tabs>
                <w:tab w:val="clear" w:pos="567"/>
              </w:tabs>
              <w:spacing w:line="240" w:lineRule="auto"/>
              <w:jc w:val="center"/>
              <w:rPr>
                <w:noProof/>
                <w:szCs w:val="22"/>
                <w:lang w:val="en-US"/>
              </w:rPr>
            </w:pPr>
            <w:r w:rsidRPr="002D047D">
              <w:rPr>
                <w:noProof/>
                <w:szCs w:val="22"/>
                <w:lang w:val="en-US"/>
              </w:rPr>
              <w:t>-</w:t>
            </w:r>
            <w:r w:rsidRPr="002D047D">
              <w:rPr>
                <w:noProof/>
                <w:vertAlign w:val="superscript"/>
                <w:lang w:val="en-US"/>
              </w:rPr>
              <w:t>6</w:t>
            </w:r>
          </w:p>
        </w:tc>
        <w:tc>
          <w:tcPr>
            <w:tcW w:w="1160" w:type="pct"/>
            <w:gridSpan w:val="3"/>
          </w:tcPr>
          <w:p w14:paraId="3DF39916" w14:textId="66BAADB0"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5723E941" w14:textId="6AFC9740" w:rsidR="00EC6112" w:rsidRPr="00186F1B" w:rsidRDefault="00EC6112" w:rsidP="00A42D6D">
            <w:pPr>
              <w:keepNext/>
              <w:tabs>
                <w:tab w:val="clear" w:pos="567"/>
              </w:tabs>
              <w:spacing w:line="240" w:lineRule="auto"/>
              <w:jc w:val="center"/>
              <w:rPr>
                <w:noProof/>
                <w:szCs w:val="22"/>
                <w:lang w:val="en-US"/>
              </w:rPr>
            </w:pPr>
            <w:r w:rsidRPr="00C028C2">
              <w:t>Časté</w:t>
            </w:r>
          </w:p>
        </w:tc>
      </w:tr>
      <w:tr w:rsidR="00EC6112" w:rsidRPr="00186F1B" w14:paraId="090E8E1C" w14:textId="734B41E2" w:rsidTr="00215688">
        <w:trPr>
          <w:cantSplit/>
        </w:trPr>
        <w:tc>
          <w:tcPr>
            <w:tcW w:w="1299" w:type="pct"/>
          </w:tcPr>
          <w:p w14:paraId="78F40CB8" w14:textId="13A87174"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4598F125" w14:textId="3B6A8670" w:rsidR="00EC6112"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1A7846F8" w14:textId="7122E0CE" w:rsidR="00EC6112" w:rsidRPr="00186F1B" w:rsidRDefault="00EC6112" w:rsidP="00A42D6D">
            <w:pPr>
              <w:keepNext/>
              <w:tabs>
                <w:tab w:val="clear" w:pos="567"/>
              </w:tabs>
              <w:spacing w:line="240" w:lineRule="auto"/>
              <w:jc w:val="center"/>
              <w:rPr>
                <w:noProof/>
                <w:szCs w:val="22"/>
                <w:lang w:val="en-US"/>
              </w:rPr>
            </w:pPr>
            <w:r w:rsidRPr="002D047D">
              <w:rPr>
                <w:noProof/>
                <w:szCs w:val="22"/>
                <w:lang w:val="en-US"/>
              </w:rPr>
              <w:t>-</w:t>
            </w:r>
            <w:r w:rsidRPr="002D047D">
              <w:rPr>
                <w:noProof/>
                <w:vertAlign w:val="superscript"/>
                <w:lang w:val="en-US"/>
              </w:rPr>
              <w:t>6</w:t>
            </w:r>
          </w:p>
        </w:tc>
        <w:tc>
          <w:tcPr>
            <w:tcW w:w="1160" w:type="pct"/>
            <w:gridSpan w:val="3"/>
          </w:tcPr>
          <w:p w14:paraId="1767ED7D" w14:textId="5D622D7F" w:rsidR="00EC6112" w:rsidRPr="00186F1B" w:rsidRDefault="00EC6112" w:rsidP="00A42D6D">
            <w:pPr>
              <w:keepNext/>
              <w:tabs>
                <w:tab w:val="clear" w:pos="567"/>
              </w:tabs>
              <w:spacing w:line="240" w:lineRule="auto"/>
              <w:jc w:val="center"/>
              <w:rPr>
                <w:noProof/>
                <w:szCs w:val="22"/>
                <w:lang w:val="en-US"/>
              </w:rPr>
            </w:pPr>
            <w:r w:rsidRPr="00186F1B">
              <w:rPr>
                <w:szCs w:val="22"/>
                <w:lang w:val="sk-SK"/>
              </w:rPr>
              <w:t>Menej časté</w:t>
            </w:r>
          </w:p>
        </w:tc>
        <w:tc>
          <w:tcPr>
            <w:tcW w:w="752" w:type="pct"/>
          </w:tcPr>
          <w:p w14:paraId="292B82A6" w14:textId="77436D47" w:rsidR="00EC6112" w:rsidRPr="00186F1B" w:rsidRDefault="00EC6112" w:rsidP="00A42D6D">
            <w:pPr>
              <w:keepNext/>
              <w:tabs>
                <w:tab w:val="clear" w:pos="567"/>
              </w:tabs>
              <w:spacing w:line="240" w:lineRule="auto"/>
              <w:jc w:val="center"/>
              <w:rPr>
                <w:noProof/>
                <w:szCs w:val="22"/>
                <w:lang w:val="en-US"/>
              </w:rPr>
            </w:pPr>
            <w:r w:rsidRPr="00C028C2">
              <w:t>Časté</w:t>
            </w:r>
          </w:p>
        </w:tc>
      </w:tr>
      <w:tr w:rsidR="00EC6112" w:rsidRPr="00186F1B" w14:paraId="39E367A6" w14:textId="1165AECD" w:rsidTr="00215688">
        <w:trPr>
          <w:cantSplit/>
        </w:trPr>
        <w:tc>
          <w:tcPr>
            <w:tcW w:w="1299" w:type="pct"/>
            <w:hideMark/>
          </w:tcPr>
          <w:p w14:paraId="0E6E7668" w14:textId="2064AA10" w:rsidR="00EC6112" w:rsidRPr="00186F1B" w:rsidRDefault="00EC6112" w:rsidP="00A42D6D">
            <w:pPr>
              <w:keepNext/>
              <w:tabs>
                <w:tab w:val="clear" w:pos="567"/>
              </w:tabs>
              <w:spacing w:line="240" w:lineRule="auto"/>
              <w:rPr>
                <w:noProof/>
                <w:szCs w:val="22"/>
                <w:lang w:val="en-US"/>
              </w:rPr>
            </w:pPr>
            <w:r w:rsidRPr="00186F1B">
              <w:rPr>
                <w:noProof/>
                <w:szCs w:val="22"/>
                <w:lang w:val="en-US"/>
              </w:rPr>
              <w:t>Zvýšená amyláza</w:t>
            </w:r>
            <w:r w:rsidRPr="00186F1B">
              <w:rPr>
                <w:noProof/>
                <w:szCs w:val="22"/>
                <w:vertAlign w:val="superscript"/>
                <w:lang w:val="en-US"/>
              </w:rPr>
              <w:t>1</w:t>
            </w:r>
          </w:p>
        </w:tc>
        <w:tc>
          <w:tcPr>
            <w:tcW w:w="831" w:type="pct"/>
            <w:hideMark/>
          </w:tcPr>
          <w:p w14:paraId="3EC12A08" w14:textId="00B4455E" w:rsidR="00EC6112"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10CC3DB0" w14:textId="6217396B" w:rsidR="00EC6112" w:rsidRPr="00186F1B" w:rsidRDefault="00EC6112" w:rsidP="00A42D6D">
            <w:pPr>
              <w:keepNext/>
              <w:tabs>
                <w:tab w:val="clear" w:pos="567"/>
              </w:tabs>
              <w:spacing w:line="240" w:lineRule="auto"/>
              <w:jc w:val="center"/>
              <w:rPr>
                <w:noProof/>
                <w:szCs w:val="22"/>
                <w:lang w:val="en-US"/>
              </w:rPr>
            </w:pPr>
            <w:r w:rsidRPr="002D047D">
              <w:rPr>
                <w:noProof/>
                <w:szCs w:val="22"/>
                <w:lang w:val="en-US"/>
              </w:rPr>
              <w:t>-</w:t>
            </w:r>
            <w:r w:rsidRPr="002D047D">
              <w:rPr>
                <w:noProof/>
                <w:vertAlign w:val="superscript"/>
                <w:lang w:val="en-US"/>
              </w:rPr>
              <w:t>6</w:t>
            </w:r>
          </w:p>
        </w:tc>
        <w:tc>
          <w:tcPr>
            <w:tcW w:w="1160" w:type="pct"/>
            <w:gridSpan w:val="3"/>
            <w:hideMark/>
          </w:tcPr>
          <w:p w14:paraId="13763BDE" w14:textId="3A560360" w:rsidR="00EC6112" w:rsidRPr="00186F1B" w:rsidRDefault="00EC6112"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04EF9FA1" w14:textId="681133CA" w:rsidR="00EC6112"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EC6112" w:rsidRPr="00186F1B" w14:paraId="03DF4369" w14:textId="4123A498" w:rsidTr="00215688">
        <w:trPr>
          <w:cantSplit/>
        </w:trPr>
        <w:tc>
          <w:tcPr>
            <w:tcW w:w="1299" w:type="pct"/>
          </w:tcPr>
          <w:p w14:paraId="640C2764" w14:textId="3B930EB8"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41500A3C" w14:textId="1ED5CFFD" w:rsidR="00EC6112"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3F07ED07" w14:textId="30029E01" w:rsidR="00EC6112" w:rsidRPr="00186F1B" w:rsidRDefault="00EC6112" w:rsidP="00A42D6D">
            <w:pPr>
              <w:keepNext/>
              <w:tabs>
                <w:tab w:val="clear" w:pos="567"/>
              </w:tabs>
              <w:spacing w:line="240" w:lineRule="auto"/>
              <w:jc w:val="center"/>
              <w:rPr>
                <w:noProof/>
                <w:szCs w:val="22"/>
                <w:lang w:val="en-US"/>
              </w:rPr>
            </w:pPr>
            <w:r w:rsidRPr="002D047D">
              <w:rPr>
                <w:noProof/>
                <w:szCs w:val="22"/>
                <w:lang w:val="en-US"/>
              </w:rPr>
              <w:t>-</w:t>
            </w:r>
            <w:r w:rsidRPr="002D047D">
              <w:rPr>
                <w:noProof/>
                <w:vertAlign w:val="superscript"/>
                <w:lang w:val="en-US"/>
              </w:rPr>
              <w:t>6</w:t>
            </w:r>
          </w:p>
        </w:tc>
        <w:tc>
          <w:tcPr>
            <w:tcW w:w="1160" w:type="pct"/>
            <w:gridSpan w:val="3"/>
          </w:tcPr>
          <w:p w14:paraId="36A570A5" w14:textId="4C0A37B5"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0F6E3177" w14:textId="0529A077" w:rsidR="00EC6112" w:rsidRPr="00186F1B" w:rsidRDefault="00EC6112" w:rsidP="00A42D6D">
            <w:pPr>
              <w:keepNext/>
              <w:tabs>
                <w:tab w:val="clear" w:pos="567"/>
              </w:tabs>
              <w:spacing w:line="240" w:lineRule="auto"/>
              <w:jc w:val="center"/>
              <w:rPr>
                <w:noProof/>
                <w:szCs w:val="22"/>
                <w:lang w:val="en-US"/>
              </w:rPr>
            </w:pPr>
            <w:r w:rsidRPr="00EC6112">
              <w:rPr>
                <w:noProof/>
                <w:szCs w:val="22"/>
                <w:lang w:val="en-US"/>
              </w:rPr>
              <w:t>Časté</w:t>
            </w:r>
          </w:p>
        </w:tc>
      </w:tr>
      <w:tr w:rsidR="00EC6112" w:rsidRPr="00186F1B" w14:paraId="19BBE823" w14:textId="29995F4C" w:rsidTr="00215688">
        <w:trPr>
          <w:cantSplit/>
        </w:trPr>
        <w:tc>
          <w:tcPr>
            <w:tcW w:w="1299" w:type="pct"/>
          </w:tcPr>
          <w:p w14:paraId="2729C1FA" w14:textId="1C850BD7" w:rsidR="00EC6112" w:rsidRPr="00186F1B" w:rsidRDefault="00EC6112"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08035B75" w14:textId="0B98D02A" w:rsidR="00EC6112"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00E2ECA5" w14:textId="6F7467EC" w:rsidR="00EC6112" w:rsidRPr="00186F1B" w:rsidRDefault="00EC6112" w:rsidP="00A42D6D">
            <w:pPr>
              <w:keepNext/>
              <w:tabs>
                <w:tab w:val="clear" w:pos="567"/>
              </w:tabs>
              <w:spacing w:line="240" w:lineRule="auto"/>
              <w:jc w:val="center"/>
              <w:rPr>
                <w:noProof/>
                <w:szCs w:val="22"/>
                <w:lang w:val="en-US"/>
              </w:rPr>
            </w:pPr>
            <w:r w:rsidRPr="002D047D">
              <w:rPr>
                <w:noProof/>
                <w:szCs w:val="22"/>
                <w:lang w:val="en-US"/>
              </w:rPr>
              <w:t>-</w:t>
            </w:r>
            <w:r w:rsidRPr="002D047D">
              <w:rPr>
                <w:noProof/>
                <w:vertAlign w:val="superscript"/>
                <w:lang w:val="en-US"/>
              </w:rPr>
              <w:t>6</w:t>
            </w:r>
          </w:p>
        </w:tc>
        <w:tc>
          <w:tcPr>
            <w:tcW w:w="1160" w:type="pct"/>
            <w:gridSpan w:val="3"/>
          </w:tcPr>
          <w:p w14:paraId="03D83D7F" w14:textId="6E1D9B7D" w:rsidR="00EC6112"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7BE9BC53" w14:textId="336D68AC" w:rsidR="00EC6112" w:rsidRPr="00186F1B" w:rsidRDefault="00EC6112" w:rsidP="00A42D6D">
            <w:pPr>
              <w:keepNext/>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r>
      <w:tr w:rsidR="00215688" w:rsidRPr="00186F1B" w14:paraId="0D5CA838" w14:textId="66EED259" w:rsidTr="00215688">
        <w:trPr>
          <w:cantSplit/>
        </w:trPr>
        <w:tc>
          <w:tcPr>
            <w:tcW w:w="1299" w:type="pct"/>
            <w:hideMark/>
          </w:tcPr>
          <w:p w14:paraId="58C546A1" w14:textId="457364EF" w:rsidR="00215688" w:rsidRPr="00186F1B" w:rsidRDefault="00215688" w:rsidP="00A42D6D">
            <w:pPr>
              <w:keepNext/>
              <w:tabs>
                <w:tab w:val="clear" w:pos="567"/>
              </w:tabs>
              <w:spacing w:line="240" w:lineRule="auto"/>
              <w:rPr>
                <w:noProof/>
                <w:szCs w:val="22"/>
                <w:lang w:val="en-US"/>
              </w:rPr>
            </w:pPr>
            <w:r w:rsidRPr="00186F1B">
              <w:rPr>
                <w:noProof/>
                <w:szCs w:val="22"/>
                <w:lang w:val="en-US"/>
              </w:rPr>
              <w:t>Nauzea</w:t>
            </w:r>
          </w:p>
        </w:tc>
        <w:tc>
          <w:tcPr>
            <w:tcW w:w="831" w:type="pct"/>
            <w:hideMark/>
          </w:tcPr>
          <w:p w14:paraId="23336602" w14:textId="74908FFF"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5E045970" w14:textId="222860E8" w:rsidR="00215688" w:rsidRPr="00186F1B" w:rsidRDefault="00175AA1" w:rsidP="00A42D6D">
            <w:pPr>
              <w:keepNext/>
              <w:tabs>
                <w:tab w:val="clear" w:pos="567"/>
              </w:tabs>
              <w:spacing w:line="240" w:lineRule="auto"/>
              <w:jc w:val="center"/>
              <w:rPr>
                <w:noProof/>
                <w:szCs w:val="22"/>
                <w:lang w:val="en-US"/>
              </w:rPr>
            </w:pPr>
            <w:r>
              <w:rPr>
                <w:noProof/>
                <w:szCs w:val="22"/>
                <w:lang w:val="en-US"/>
              </w:rPr>
              <w:t>Časté</w:t>
            </w:r>
          </w:p>
        </w:tc>
        <w:tc>
          <w:tcPr>
            <w:tcW w:w="1160" w:type="pct"/>
            <w:gridSpan w:val="3"/>
            <w:hideMark/>
          </w:tcPr>
          <w:p w14:paraId="05DD1433" w14:textId="0076A388" w:rsidR="00215688" w:rsidRPr="00186F1B" w:rsidRDefault="00175AA1"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752" w:type="pct"/>
          </w:tcPr>
          <w:p w14:paraId="73088FF9" w14:textId="458C794B" w:rsidR="00215688" w:rsidRPr="00186F1B" w:rsidRDefault="00175AA1"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r>
      <w:tr w:rsidR="00215688" w:rsidRPr="00186F1B" w14:paraId="1CBD33AA" w14:textId="42FDFADC" w:rsidTr="00215688">
        <w:trPr>
          <w:cantSplit/>
        </w:trPr>
        <w:tc>
          <w:tcPr>
            <w:tcW w:w="1299" w:type="pct"/>
          </w:tcPr>
          <w:p w14:paraId="36AE2EF5" w14:textId="1C504CCF" w:rsidR="00215688" w:rsidRPr="00186F1B" w:rsidRDefault="00215688" w:rsidP="00A42D6D">
            <w:pPr>
              <w:keepNext/>
              <w:tabs>
                <w:tab w:val="clear" w:pos="567"/>
              </w:tabs>
              <w:spacing w:line="240" w:lineRule="auto"/>
              <w:rPr>
                <w:noProof/>
                <w:szCs w:val="22"/>
                <w:lang w:val="en-US"/>
              </w:rPr>
            </w:pPr>
            <w:r w:rsidRPr="00186F1B">
              <w:rPr>
                <w:noProof/>
                <w:szCs w:val="22"/>
                <w:lang w:val="en-US"/>
              </w:rPr>
              <w:tab/>
              <w:t xml:space="preserve">CTCAE stupeň </w:t>
            </w:r>
            <w:r w:rsidRPr="00186F1B">
              <w:rPr>
                <w:bCs/>
                <w:noProof/>
                <w:szCs w:val="22"/>
                <w:lang w:val="en-US"/>
              </w:rPr>
              <w:t>≥</w:t>
            </w:r>
            <w:r w:rsidRPr="00186F1B">
              <w:rPr>
                <w:noProof/>
                <w:szCs w:val="22"/>
                <w:lang w:val="en-US"/>
              </w:rPr>
              <w:t>3</w:t>
            </w:r>
          </w:p>
        </w:tc>
        <w:tc>
          <w:tcPr>
            <w:tcW w:w="831" w:type="pct"/>
          </w:tcPr>
          <w:p w14:paraId="534C32D6" w14:textId="64D037FF" w:rsidR="00215688" w:rsidRPr="00186F1B" w:rsidRDefault="00215688" w:rsidP="00A42D6D">
            <w:pPr>
              <w:keepNext/>
              <w:tabs>
                <w:tab w:val="clear" w:pos="567"/>
              </w:tabs>
              <w:spacing w:line="240" w:lineRule="auto"/>
              <w:jc w:val="center"/>
              <w:rPr>
                <w:noProof/>
                <w:szCs w:val="22"/>
                <w:lang w:val="en-US"/>
              </w:rPr>
            </w:pPr>
            <w:r w:rsidRPr="00186F1B">
              <w:rPr>
                <w:szCs w:val="22"/>
                <w:lang w:val="sk-SK"/>
              </w:rPr>
              <w:t>Menej časté</w:t>
            </w:r>
          </w:p>
        </w:tc>
        <w:tc>
          <w:tcPr>
            <w:tcW w:w="958" w:type="pct"/>
          </w:tcPr>
          <w:p w14:paraId="7E0BD87A" w14:textId="298BE189" w:rsidR="00215688" w:rsidRPr="00186F1B" w:rsidRDefault="00175AA1" w:rsidP="00A42D6D">
            <w:pPr>
              <w:keepNext/>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c>
          <w:tcPr>
            <w:tcW w:w="1160" w:type="pct"/>
            <w:gridSpan w:val="3"/>
          </w:tcPr>
          <w:p w14:paraId="2D4720AC" w14:textId="626C4014" w:rsidR="00215688" w:rsidRPr="00186F1B" w:rsidRDefault="00175AA1"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752" w:type="pct"/>
          </w:tcPr>
          <w:p w14:paraId="248D9A8C" w14:textId="69FAEA83" w:rsidR="00215688" w:rsidRPr="00186F1B" w:rsidRDefault="00175AA1"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r>
      <w:tr w:rsidR="00215688" w:rsidRPr="00186F1B" w14:paraId="57690A2C" w14:textId="280D234B" w:rsidTr="00215688">
        <w:trPr>
          <w:cantSplit/>
        </w:trPr>
        <w:tc>
          <w:tcPr>
            <w:tcW w:w="1299" w:type="pct"/>
            <w:hideMark/>
          </w:tcPr>
          <w:p w14:paraId="2173B7AF" w14:textId="3997413F" w:rsidR="00215688" w:rsidRPr="00186F1B" w:rsidRDefault="00215688" w:rsidP="00A42D6D">
            <w:pPr>
              <w:keepNext/>
              <w:tabs>
                <w:tab w:val="clear" w:pos="567"/>
              </w:tabs>
              <w:spacing w:line="240" w:lineRule="auto"/>
              <w:rPr>
                <w:noProof/>
                <w:szCs w:val="22"/>
                <w:lang w:val="en-US"/>
              </w:rPr>
            </w:pPr>
            <w:r w:rsidRPr="00186F1B">
              <w:rPr>
                <w:noProof/>
                <w:szCs w:val="22"/>
                <w:lang w:val="en-US"/>
              </w:rPr>
              <w:t>Zápcha</w:t>
            </w:r>
          </w:p>
        </w:tc>
        <w:tc>
          <w:tcPr>
            <w:tcW w:w="831" w:type="pct"/>
            <w:hideMark/>
          </w:tcPr>
          <w:p w14:paraId="6F5A6D84" w14:textId="6DE33324" w:rsidR="00215688"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2B1186C2" w14:textId="346054AA" w:rsidR="00215688" w:rsidRPr="00186F1B" w:rsidRDefault="00EC6112" w:rsidP="00A42D6D">
            <w:pPr>
              <w:keepNext/>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1160" w:type="pct"/>
            <w:gridSpan w:val="3"/>
            <w:hideMark/>
          </w:tcPr>
          <w:p w14:paraId="7B2862F3" w14:textId="067E01A3"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1B0FB3DD" w14:textId="0AD014F8" w:rsidR="00215688" w:rsidRPr="00186F1B" w:rsidRDefault="00EC6112" w:rsidP="00A42D6D">
            <w:pPr>
              <w:keepNext/>
              <w:tabs>
                <w:tab w:val="clear" w:pos="567"/>
              </w:tabs>
              <w:spacing w:line="240" w:lineRule="auto"/>
              <w:jc w:val="center"/>
              <w:rPr>
                <w:noProof/>
                <w:szCs w:val="22"/>
                <w:lang w:val="en-US"/>
              </w:rPr>
            </w:pPr>
            <w:r w:rsidRPr="00186F1B">
              <w:rPr>
                <w:szCs w:val="22"/>
                <w:lang w:val="sk-SK"/>
              </w:rPr>
              <w:t>Časté</w:t>
            </w:r>
          </w:p>
        </w:tc>
      </w:tr>
      <w:tr w:rsidR="00215688" w:rsidRPr="00186F1B" w14:paraId="0DD0742F" w14:textId="7ADF5255" w:rsidTr="00215688">
        <w:trPr>
          <w:cantSplit/>
        </w:trPr>
        <w:tc>
          <w:tcPr>
            <w:tcW w:w="1299" w:type="pct"/>
          </w:tcPr>
          <w:p w14:paraId="73B82A99" w14:textId="18BC4FDE" w:rsidR="00215688" w:rsidRPr="00186F1B" w:rsidRDefault="00215688" w:rsidP="00A42D6D">
            <w:pPr>
              <w:tabs>
                <w:tab w:val="clear" w:pos="567"/>
              </w:tabs>
              <w:spacing w:line="240" w:lineRule="auto"/>
              <w:rPr>
                <w:noProof/>
                <w:szCs w:val="22"/>
                <w:lang w:val="en-US"/>
              </w:rPr>
            </w:pPr>
            <w:r w:rsidRPr="00186F1B">
              <w:rPr>
                <w:noProof/>
                <w:szCs w:val="22"/>
                <w:lang w:val="en-US"/>
              </w:rPr>
              <w:tab/>
              <w:t xml:space="preserve">CTCAE stupeň </w:t>
            </w:r>
            <w:r w:rsidRPr="00186F1B">
              <w:rPr>
                <w:bCs/>
                <w:noProof/>
                <w:szCs w:val="22"/>
                <w:lang w:val="en-US"/>
              </w:rPr>
              <w:t>≥</w:t>
            </w:r>
            <w:r w:rsidRPr="00186F1B">
              <w:rPr>
                <w:noProof/>
                <w:szCs w:val="22"/>
                <w:lang w:val="en-US"/>
              </w:rPr>
              <w:t>3</w:t>
            </w:r>
          </w:p>
        </w:tc>
        <w:tc>
          <w:tcPr>
            <w:tcW w:w="831" w:type="pct"/>
          </w:tcPr>
          <w:p w14:paraId="7B473001" w14:textId="402DE10B" w:rsidR="00215688" w:rsidRPr="00186F1B" w:rsidRDefault="00EC6112" w:rsidP="00A42D6D">
            <w:pPr>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958" w:type="pct"/>
          </w:tcPr>
          <w:p w14:paraId="775E27D2" w14:textId="3EDBB63A" w:rsidR="00215688" w:rsidRPr="00186F1B" w:rsidRDefault="00EC6112" w:rsidP="00A42D6D">
            <w:pPr>
              <w:tabs>
                <w:tab w:val="clear" w:pos="567"/>
              </w:tabs>
              <w:spacing w:line="240" w:lineRule="auto"/>
              <w:jc w:val="center"/>
              <w:rPr>
                <w:noProof/>
                <w:szCs w:val="22"/>
                <w:lang w:val="en-US"/>
              </w:rPr>
            </w:pPr>
            <w:r w:rsidRPr="00166919">
              <w:rPr>
                <w:noProof/>
                <w:szCs w:val="22"/>
                <w:lang w:val="en-US"/>
              </w:rPr>
              <w:t>-</w:t>
            </w:r>
            <w:r w:rsidRPr="00166919">
              <w:rPr>
                <w:noProof/>
                <w:vertAlign w:val="superscript"/>
                <w:lang w:val="en-US"/>
              </w:rPr>
              <w:t>6</w:t>
            </w:r>
          </w:p>
        </w:tc>
        <w:tc>
          <w:tcPr>
            <w:tcW w:w="1160" w:type="pct"/>
            <w:gridSpan w:val="3"/>
          </w:tcPr>
          <w:p w14:paraId="7509A373" w14:textId="0AB25B1D" w:rsidR="00215688" w:rsidRPr="00186F1B" w:rsidRDefault="00215688" w:rsidP="00A42D6D">
            <w:pPr>
              <w:tabs>
                <w:tab w:val="clear" w:pos="567"/>
              </w:tabs>
              <w:spacing w:line="240" w:lineRule="auto"/>
              <w:jc w:val="center"/>
              <w:rPr>
                <w:bCs/>
                <w:noProof/>
                <w:szCs w:val="22"/>
                <w:lang w:val="en-US"/>
              </w:rPr>
            </w:pPr>
            <w:r w:rsidRPr="00186F1B">
              <w:rPr>
                <w:bCs/>
                <w:noProof/>
                <w:szCs w:val="22"/>
                <w:lang w:val="en-US"/>
              </w:rPr>
              <w:t>N/A</w:t>
            </w:r>
            <w:r w:rsidRPr="00186F1B">
              <w:rPr>
                <w:bCs/>
                <w:noProof/>
                <w:szCs w:val="22"/>
                <w:vertAlign w:val="superscript"/>
                <w:lang w:val="en-US"/>
              </w:rPr>
              <w:t>5</w:t>
            </w:r>
          </w:p>
        </w:tc>
        <w:tc>
          <w:tcPr>
            <w:tcW w:w="752" w:type="pct"/>
          </w:tcPr>
          <w:p w14:paraId="6466741F" w14:textId="58D42DBC" w:rsidR="00215688" w:rsidRPr="00186F1B" w:rsidRDefault="00EC6112" w:rsidP="00A42D6D">
            <w:pPr>
              <w:tabs>
                <w:tab w:val="clear" w:pos="567"/>
              </w:tabs>
              <w:spacing w:line="240" w:lineRule="auto"/>
              <w:jc w:val="center"/>
              <w:rPr>
                <w:bCs/>
                <w:noProof/>
                <w:szCs w:val="22"/>
                <w:lang w:val="en-US"/>
              </w:rPr>
            </w:pPr>
            <w:r w:rsidRPr="00186F1B">
              <w:rPr>
                <w:bCs/>
                <w:noProof/>
                <w:szCs w:val="22"/>
                <w:lang w:val="en-US"/>
              </w:rPr>
              <w:t>N/A</w:t>
            </w:r>
            <w:r w:rsidRPr="00186F1B">
              <w:rPr>
                <w:bCs/>
                <w:noProof/>
                <w:szCs w:val="22"/>
                <w:vertAlign w:val="superscript"/>
                <w:lang w:val="en-US"/>
              </w:rPr>
              <w:t>5</w:t>
            </w:r>
          </w:p>
        </w:tc>
      </w:tr>
      <w:tr w:rsidR="002244BB" w:rsidRPr="00186F1B" w14:paraId="2810A112" w14:textId="77777777" w:rsidTr="00175AA1">
        <w:trPr>
          <w:cantSplit/>
        </w:trPr>
        <w:tc>
          <w:tcPr>
            <w:tcW w:w="5000" w:type="pct"/>
            <w:gridSpan w:val="7"/>
            <w:vAlign w:val="center"/>
            <w:hideMark/>
          </w:tcPr>
          <w:p w14:paraId="1105D6DD" w14:textId="75CC8C4D" w:rsidR="002244BB" w:rsidRPr="00186F1B" w:rsidRDefault="00B4179B" w:rsidP="00A42D6D">
            <w:pPr>
              <w:keepNext/>
              <w:tabs>
                <w:tab w:val="clear" w:pos="567"/>
              </w:tabs>
              <w:spacing w:line="240" w:lineRule="auto"/>
              <w:rPr>
                <w:b/>
                <w:noProof/>
                <w:szCs w:val="22"/>
                <w:lang w:val="en-US"/>
              </w:rPr>
            </w:pPr>
            <w:r w:rsidRPr="00186F1B">
              <w:rPr>
                <w:b/>
                <w:noProof/>
                <w:szCs w:val="22"/>
                <w:lang w:val="en-US"/>
              </w:rPr>
              <w:t>Poruchy pečene a žlčových ciest</w:t>
            </w:r>
          </w:p>
        </w:tc>
      </w:tr>
      <w:tr w:rsidR="00215688" w:rsidRPr="00186F1B" w14:paraId="1CB37823" w14:textId="18859051" w:rsidTr="00215688">
        <w:trPr>
          <w:cantSplit/>
        </w:trPr>
        <w:tc>
          <w:tcPr>
            <w:tcW w:w="1299" w:type="pct"/>
            <w:hideMark/>
          </w:tcPr>
          <w:p w14:paraId="20FFFFA4" w14:textId="5CA5B830" w:rsidR="00215688" w:rsidRPr="00186F1B" w:rsidRDefault="00215688" w:rsidP="00A42D6D">
            <w:pPr>
              <w:keepNext/>
              <w:tabs>
                <w:tab w:val="clear" w:pos="567"/>
              </w:tabs>
              <w:spacing w:line="240" w:lineRule="auto"/>
              <w:rPr>
                <w:noProof/>
                <w:szCs w:val="22"/>
                <w:lang w:val="en-US"/>
              </w:rPr>
            </w:pPr>
            <w:r w:rsidRPr="00186F1B">
              <w:rPr>
                <w:noProof/>
                <w:szCs w:val="22"/>
                <w:lang w:val="en-US"/>
              </w:rPr>
              <w:t>Zvýšená alanínaminotransferáza</w:t>
            </w:r>
            <w:r w:rsidRPr="00186F1B">
              <w:rPr>
                <w:noProof/>
                <w:szCs w:val="22"/>
                <w:vertAlign w:val="superscript"/>
                <w:lang w:val="en-US"/>
              </w:rPr>
              <w:t>1</w:t>
            </w:r>
          </w:p>
        </w:tc>
        <w:tc>
          <w:tcPr>
            <w:tcW w:w="831" w:type="pct"/>
            <w:hideMark/>
          </w:tcPr>
          <w:p w14:paraId="17FEF0BA" w14:textId="78D7FFF7"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2D1A8D52" w14:textId="5953A5A6"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c>
          <w:tcPr>
            <w:tcW w:w="1160" w:type="pct"/>
            <w:gridSpan w:val="3"/>
            <w:hideMark/>
          </w:tcPr>
          <w:p w14:paraId="2A65C140" w14:textId="372F4FF0"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56FE3A62" w14:textId="5070F1CC"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215688" w:rsidRPr="00186F1B" w14:paraId="2D60115C" w14:textId="1FD71EBC" w:rsidTr="00215688">
        <w:trPr>
          <w:cantSplit/>
        </w:trPr>
        <w:tc>
          <w:tcPr>
            <w:tcW w:w="1299" w:type="pct"/>
          </w:tcPr>
          <w:p w14:paraId="2C149FEC" w14:textId="4A04F761" w:rsidR="00215688" w:rsidRPr="00186F1B" w:rsidRDefault="00215688"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2E47E5F8" w14:textId="6C934FA9"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021A2DEA" w14:textId="72371C50"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c>
          <w:tcPr>
            <w:tcW w:w="1160" w:type="pct"/>
            <w:gridSpan w:val="3"/>
          </w:tcPr>
          <w:p w14:paraId="174E2EA4" w14:textId="4093D333"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1AC2CA1F" w14:textId="7310E15C" w:rsidR="00215688" w:rsidRPr="00186F1B" w:rsidRDefault="00EC6112" w:rsidP="00A42D6D">
            <w:pPr>
              <w:keepNext/>
              <w:tabs>
                <w:tab w:val="clear" w:pos="567"/>
              </w:tabs>
              <w:spacing w:line="240" w:lineRule="auto"/>
              <w:jc w:val="center"/>
              <w:rPr>
                <w:noProof/>
                <w:szCs w:val="22"/>
                <w:lang w:val="en-US"/>
              </w:rPr>
            </w:pPr>
            <w:r w:rsidRPr="00EC6112">
              <w:rPr>
                <w:noProof/>
                <w:szCs w:val="22"/>
                <w:lang w:val="en-US"/>
              </w:rPr>
              <w:t>Veľmi časté</w:t>
            </w:r>
          </w:p>
        </w:tc>
      </w:tr>
      <w:tr w:rsidR="00215688" w:rsidRPr="00186F1B" w14:paraId="47868620" w14:textId="741AC18A" w:rsidTr="00215688">
        <w:trPr>
          <w:cantSplit/>
        </w:trPr>
        <w:tc>
          <w:tcPr>
            <w:tcW w:w="1299" w:type="pct"/>
          </w:tcPr>
          <w:p w14:paraId="5986D0B6" w14:textId="0AEF8F09" w:rsidR="00215688" w:rsidRPr="00186F1B" w:rsidRDefault="00215688"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2401AB3D" w14:textId="584DEEEF"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958" w:type="pct"/>
          </w:tcPr>
          <w:p w14:paraId="347D6781" w14:textId="65DA9AE7"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c>
          <w:tcPr>
            <w:tcW w:w="1160" w:type="pct"/>
            <w:gridSpan w:val="3"/>
          </w:tcPr>
          <w:p w14:paraId="6F1303D2" w14:textId="3454CE5C" w:rsidR="00215688" w:rsidRPr="00186F1B" w:rsidRDefault="00215688" w:rsidP="00A42D6D">
            <w:pPr>
              <w:keepNext/>
              <w:tabs>
                <w:tab w:val="clear" w:pos="567"/>
              </w:tabs>
              <w:spacing w:line="240" w:lineRule="auto"/>
              <w:jc w:val="center"/>
              <w:rPr>
                <w:noProof/>
                <w:szCs w:val="22"/>
                <w:lang w:val="en-US"/>
              </w:rPr>
            </w:pPr>
            <w:r w:rsidRPr="00186F1B">
              <w:rPr>
                <w:szCs w:val="22"/>
                <w:lang w:val="sk-SK"/>
              </w:rPr>
              <w:t>Menej časté</w:t>
            </w:r>
          </w:p>
        </w:tc>
        <w:tc>
          <w:tcPr>
            <w:tcW w:w="752" w:type="pct"/>
          </w:tcPr>
          <w:p w14:paraId="417FC531" w14:textId="6F5A1526" w:rsidR="00215688" w:rsidRPr="00186F1B" w:rsidRDefault="00BB0194" w:rsidP="00A42D6D">
            <w:pPr>
              <w:keepNext/>
              <w:tabs>
                <w:tab w:val="clear" w:pos="567"/>
              </w:tabs>
              <w:spacing w:line="240" w:lineRule="auto"/>
              <w:jc w:val="center"/>
              <w:rPr>
                <w:noProof/>
                <w:szCs w:val="22"/>
                <w:lang w:val="en-US"/>
              </w:rPr>
            </w:pPr>
            <w:r>
              <w:rPr>
                <w:noProof/>
                <w:szCs w:val="22"/>
                <w:lang w:val="en-US"/>
              </w:rPr>
              <w:t>Časté</w:t>
            </w:r>
          </w:p>
        </w:tc>
      </w:tr>
      <w:tr w:rsidR="00215688" w:rsidRPr="00186F1B" w14:paraId="71BA9DD9" w14:textId="6DF839A0" w:rsidTr="00215688">
        <w:trPr>
          <w:cantSplit/>
        </w:trPr>
        <w:tc>
          <w:tcPr>
            <w:tcW w:w="1299" w:type="pct"/>
            <w:hideMark/>
          </w:tcPr>
          <w:p w14:paraId="34369651" w14:textId="5FA3023E" w:rsidR="00215688" w:rsidRPr="00186F1B" w:rsidRDefault="00215688" w:rsidP="00A42D6D">
            <w:pPr>
              <w:keepNext/>
              <w:tabs>
                <w:tab w:val="clear" w:pos="567"/>
              </w:tabs>
              <w:spacing w:line="240" w:lineRule="auto"/>
              <w:rPr>
                <w:noProof/>
                <w:szCs w:val="22"/>
                <w:lang w:val="en-US"/>
              </w:rPr>
            </w:pPr>
            <w:r w:rsidRPr="00186F1B">
              <w:rPr>
                <w:noProof/>
                <w:szCs w:val="22"/>
                <w:lang w:val="en-US"/>
              </w:rPr>
              <w:t>Zvýšená aspartátamino-</w:t>
            </w:r>
          </w:p>
          <w:p w14:paraId="0ED456C4" w14:textId="2D318408" w:rsidR="00215688" w:rsidRPr="00186F1B" w:rsidRDefault="00215688" w:rsidP="00A42D6D">
            <w:pPr>
              <w:keepNext/>
              <w:tabs>
                <w:tab w:val="clear" w:pos="567"/>
              </w:tabs>
              <w:spacing w:line="240" w:lineRule="auto"/>
              <w:rPr>
                <w:noProof/>
                <w:szCs w:val="22"/>
                <w:lang w:val="en-US"/>
              </w:rPr>
            </w:pPr>
            <w:r w:rsidRPr="00186F1B">
              <w:rPr>
                <w:noProof/>
                <w:szCs w:val="22"/>
                <w:lang w:val="en-US"/>
              </w:rPr>
              <w:t>transferáza</w:t>
            </w:r>
            <w:r w:rsidRPr="00186F1B">
              <w:rPr>
                <w:noProof/>
                <w:szCs w:val="22"/>
                <w:vertAlign w:val="superscript"/>
                <w:lang w:val="en-US"/>
              </w:rPr>
              <w:t>1</w:t>
            </w:r>
          </w:p>
        </w:tc>
        <w:tc>
          <w:tcPr>
            <w:tcW w:w="831" w:type="pct"/>
            <w:hideMark/>
          </w:tcPr>
          <w:p w14:paraId="03114837" w14:textId="38FFEC61"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958" w:type="pct"/>
          </w:tcPr>
          <w:p w14:paraId="1C3089EA" w14:textId="7543A57D" w:rsidR="00215688" w:rsidRPr="00186F1B" w:rsidRDefault="00BB0194" w:rsidP="00A42D6D">
            <w:pPr>
              <w:keepNext/>
              <w:tabs>
                <w:tab w:val="clear" w:pos="567"/>
              </w:tabs>
              <w:spacing w:line="240" w:lineRule="auto"/>
              <w:jc w:val="center"/>
              <w:rPr>
                <w:noProof/>
                <w:szCs w:val="22"/>
                <w:lang w:val="en-US"/>
              </w:rPr>
            </w:pPr>
            <w:r w:rsidRPr="00BB0194">
              <w:rPr>
                <w:noProof/>
                <w:szCs w:val="22"/>
                <w:lang w:val="en-US"/>
              </w:rPr>
              <w:t>Veľmi časté</w:t>
            </w:r>
          </w:p>
        </w:tc>
        <w:tc>
          <w:tcPr>
            <w:tcW w:w="1160" w:type="pct"/>
            <w:gridSpan w:val="3"/>
            <w:hideMark/>
          </w:tcPr>
          <w:p w14:paraId="490C237F" w14:textId="30392AED"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66C795B3" w14:textId="332CB562" w:rsidR="00215688" w:rsidRPr="00186F1B" w:rsidRDefault="00BB0194" w:rsidP="00A42D6D">
            <w:pPr>
              <w:keepNext/>
              <w:tabs>
                <w:tab w:val="clear" w:pos="567"/>
              </w:tabs>
              <w:spacing w:line="240" w:lineRule="auto"/>
              <w:jc w:val="center"/>
              <w:rPr>
                <w:noProof/>
                <w:szCs w:val="22"/>
                <w:lang w:val="en-US"/>
              </w:rPr>
            </w:pPr>
            <w:r w:rsidRPr="00BB0194">
              <w:rPr>
                <w:noProof/>
                <w:szCs w:val="22"/>
                <w:lang w:val="en-US"/>
              </w:rPr>
              <w:t>Veľmi časté</w:t>
            </w:r>
          </w:p>
        </w:tc>
      </w:tr>
      <w:tr w:rsidR="00215688" w:rsidRPr="00186F1B" w14:paraId="195F79F8" w14:textId="5518F59B" w:rsidTr="00215688">
        <w:trPr>
          <w:cantSplit/>
        </w:trPr>
        <w:tc>
          <w:tcPr>
            <w:tcW w:w="1299" w:type="pct"/>
          </w:tcPr>
          <w:p w14:paraId="1F466F17" w14:textId="6BAFE869" w:rsidR="00215688" w:rsidRPr="00186F1B" w:rsidRDefault="00215688"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6C209680" w14:textId="7E563FFB"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958" w:type="pct"/>
          </w:tcPr>
          <w:p w14:paraId="792A4B1E" w14:textId="60B5FEC5" w:rsidR="00215688" w:rsidRPr="00186F1B" w:rsidRDefault="00BB0194" w:rsidP="00A42D6D">
            <w:pPr>
              <w:keepNext/>
              <w:tabs>
                <w:tab w:val="clear" w:pos="567"/>
              </w:tabs>
              <w:spacing w:line="240" w:lineRule="auto"/>
              <w:jc w:val="center"/>
              <w:rPr>
                <w:noProof/>
                <w:szCs w:val="22"/>
                <w:lang w:val="en-US"/>
              </w:rPr>
            </w:pPr>
            <w:r w:rsidRPr="00BB0194">
              <w:rPr>
                <w:noProof/>
                <w:szCs w:val="22"/>
                <w:lang w:val="en-US"/>
              </w:rPr>
              <w:t>Časté</w:t>
            </w:r>
          </w:p>
        </w:tc>
        <w:tc>
          <w:tcPr>
            <w:tcW w:w="1160" w:type="pct"/>
            <w:gridSpan w:val="3"/>
          </w:tcPr>
          <w:p w14:paraId="393AA1D7" w14:textId="3F03358D"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399317B2" w14:textId="227141E1" w:rsidR="00215688" w:rsidRPr="00186F1B" w:rsidRDefault="00BB0194" w:rsidP="00A42D6D">
            <w:pPr>
              <w:keepNext/>
              <w:tabs>
                <w:tab w:val="clear" w:pos="567"/>
              </w:tabs>
              <w:spacing w:line="240" w:lineRule="auto"/>
              <w:jc w:val="center"/>
              <w:rPr>
                <w:noProof/>
                <w:szCs w:val="22"/>
                <w:lang w:val="en-US"/>
              </w:rPr>
            </w:pPr>
            <w:r w:rsidRPr="00BB0194">
              <w:rPr>
                <w:noProof/>
                <w:szCs w:val="22"/>
                <w:lang w:val="en-US"/>
              </w:rPr>
              <w:t>Veľmi časté</w:t>
            </w:r>
          </w:p>
        </w:tc>
      </w:tr>
      <w:tr w:rsidR="00215688" w:rsidRPr="00186F1B" w14:paraId="1132B0D3" w14:textId="69DE7E35" w:rsidTr="00215688">
        <w:trPr>
          <w:cantSplit/>
        </w:trPr>
        <w:tc>
          <w:tcPr>
            <w:tcW w:w="1299" w:type="pct"/>
          </w:tcPr>
          <w:p w14:paraId="7ED6CFCB" w14:textId="6BFCF080" w:rsidR="00215688" w:rsidRPr="00186F1B" w:rsidRDefault="00215688" w:rsidP="00A42D6D">
            <w:pPr>
              <w:tabs>
                <w:tab w:val="clear" w:pos="567"/>
              </w:tabs>
              <w:spacing w:line="240" w:lineRule="auto"/>
              <w:rPr>
                <w:noProof/>
                <w:szCs w:val="22"/>
                <w:lang w:val="en-US"/>
              </w:rPr>
            </w:pPr>
            <w:r w:rsidRPr="00186F1B">
              <w:rPr>
                <w:noProof/>
                <w:szCs w:val="22"/>
                <w:lang w:val="en-US"/>
              </w:rPr>
              <w:tab/>
              <w:t>CTCAE stupeň 4</w:t>
            </w:r>
          </w:p>
        </w:tc>
        <w:tc>
          <w:tcPr>
            <w:tcW w:w="831" w:type="pct"/>
          </w:tcPr>
          <w:p w14:paraId="11EEA180" w14:textId="77777777" w:rsidR="00215688" w:rsidRPr="00186F1B" w:rsidRDefault="00215688" w:rsidP="00A42D6D">
            <w:pPr>
              <w:tabs>
                <w:tab w:val="clear" w:pos="567"/>
              </w:tabs>
              <w:spacing w:line="240" w:lineRule="auto"/>
              <w:jc w:val="center"/>
              <w:rPr>
                <w:noProof/>
                <w:szCs w:val="22"/>
                <w:lang w:val="en-US"/>
              </w:rPr>
            </w:pPr>
            <w:r w:rsidRPr="00186F1B">
              <w:rPr>
                <w:noProof/>
                <w:szCs w:val="22"/>
                <w:lang w:val="en-US"/>
              </w:rPr>
              <w:t>N/A</w:t>
            </w:r>
            <w:r w:rsidRPr="00186F1B">
              <w:rPr>
                <w:noProof/>
                <w:szCs w:val="22"/>
                <w:vertAlign w:val="superscript"/>
                <w:lang w:val="en-US"/>
              </w:rPr>
              <w:t>5</w:t>
            </w:r>
          </w:p>
        </w:tc>
        <w:tc>
          <w:tcPr>
            <w:tcW w:w="958" w:type="pct"/>
          </w:tcPr>
          <w:p w14:paraId="22A5132C" w14:textId="225E25E7" w:rsidR="00215688" w:rsidRPr="00186F1B" w:rsidRDefault="00BB0194" w:rsidP="00A42D6D">
            <w:pPr>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c>
          <w:tcPr>
            <w:tcW w:w="1160" w:type="pct"/>
            <w:gridSpan w:val="3"/>
          </w:tcPr>
          <w:p w14:paraId="0AB65DA1" w14:textId="6FFB9C38" w:rsidR="00215688" w:rsidRPr="00186F1B" w:rsidRDefault="00215688" w:rsidP="00A42D6D">
            <w:pPr>
              <w:tabs>
                <w:tab w:val="clear" w:pos="567"/>
              </w:tabs>
              <w:spacing w:line="240" w:lineRule="auto"/>
              <w:jc w:val="center"/>
              <w:rPr>
                <w:noProof/>
                <w:szCs w:val="22"/>
                <w:lang w:val="en-US"/>
              </w:rPr>
            </w:pPr>
            <w:r w:rsidRPr="00186F1B">
              <w:rPr>
                <w:szCs w:val="22"/>
                <w:lang w:val="sk-SK"/>
              </w:rPr>
              <w:t>Menej časté</w:t>
            </w:r>
          </w:p>
        </w:tc>
        <w:tc>
          <w:tcPr>
            <w:tcW w:w="752" w:type="pct"/>
          </w:tcPr>
          <w:p w14:paraId="179C9AE9" w14:textId="611FBAD7" w:rsidR="00215688" w:rsidRPr="00186F1B" w:rsidRDefault="00BB0194" w:rsidP="00A42D6D">
            <w:pPr>
              <w:tabs>
                <w:tab w:val="clear" w:pos="567"/>
              </w:tabs>
              <w:spacing w:line="240" w:lineRule="auto"/>
              <w:jc w:val="center"/>
              <w:rPr>
                <w:noProof/>
                <w:szCs w:val="22"/>
                <w:lang w:val="en-US"/>
              </w:rPr>
            </w:pPr>
            <w:r w:rsidRPr="007A40F3">
              <w:rPr>
                <w:noProof/>
                <w:szCs w:val="22"/>
                <w:lang w:val="en-US"/>
              </w:rPr>
              <w:t>N/A</w:t>
            </w:r>
            <w:r w:rsidRPr="007A40F3">
              <w:rPr>
                <w:noProof/>
                <w:szCs w:val="22"/>
                <w:vertAlign w:val="superscript"/>
                <w:lang w:val="en-US"/>
              </w:rPr>
              <w:t>5</w:t>
            </w:r>
          </w:p>
        </w:tc>
      </w:tr>
      <w:tr w:rsidR="002244BB" w:rsidRPr="00186F1B" w14:paraId="4AA0C2D5" w14:textId="77777777" w:rsidTr="00AC67D9">
        <w:trPr>
          <w:cantSplit/>
        </w:trPr>
        <w:tc>
          <w:tcPr>
            <w:tcW w:w="5000" w:type="pct"/>
            <w:gridSpan w:val="7"/>
            <w:vAlign w:val="center"/>
            <w:hideMark/>
          </w:tcPr>
          <w:p w14:paraId="60B63F21" w14:textId="780D69C5" w:rsidR="002244BB" w:rsidRPr="00186F1B" w:rsidRDefault="004A5CE6" w:rsidP="00A42D6D">
            <w:pPr>
              <w:keepNext/>
              <w:tabs>
                <w:tab w:val="clear" w:pos="567"/>
              </w:tabs>
              <w:spacing w:line="240" w:lineRule="auto"/>
              <w:rPr>
                <w:b/>
                <w:noProof/>
                <w:szCs w:val="22"/>
                <w:lang w:val="en-US"/>
              </w:rPr>
            </w:pPr>
            <w:r w:rsidRPr="00186F1B">
              <w:rPr>
                <w:b/>
                <w:noProof/>
                <w:szCs w:val="22"/>
                <w:lang w:val="en-US"/>
              </w:rPr>
              <w:t xml:space="preserve">Poruchy kostrovej a svalovej sústavy a spojivového tkaniva </w:t>
            </w:r>
          </w:p>
        </w:tc>
      </w:tr>
      <w:tr w:rsidR="00215688" w:rsidRPr="00186F1B" w14:paraId="421AF54C" w14:textId="27399C9B" w:rsidTr="00215688">
        <w:trPr>
          <w:cantSplit/>
        </w:trPr>
        <w:tc>
          <w:tcPr>
            <w:tcW w:w="1299" w:type="pct"/>
            <w:hideMark/>
          </w:tcPr>
          <w:p w14:paraId="145F4A29" w14:textId="3B1F2B4D" w:rsidR="00215688" w:rsidRPr="00186F1B" w:rsidRDefault="00215688" w:rsidP="00A42D6D">
            <w:pPr>
              <w:keepNext/>
              <w:tabs>
                <w:tab w:val="clear" w:pos="567"/>
              </w:tabs>
              <w:spacing w:line="240" w:lineRule="auto"/>
              <w:rPr>
                <w:noProof/>
                <w:szCs w:val="22"/>
                <w:lang w:val="en-US"/>
              </w:rPr>
            </w:pPr>
            <w:r w:rsidRPr="00186F1B">
              <w:rPr>
                <w:noProof/>
                <w:szCs w:val="22"/>
                <w:lang w:val="en-US"/>
              </w:rPr>
              <w:t>Zvýšená hladina kreatínfosfokinázy v</w:t>
            </w:r>
            <w:r w:rsidR="00175AA1">
              <w:rPr>
                <w:noProof/>
                <w:szCs w:val="22"/>
                <w:lang w:val="en-US"/>
              </w:rPr>
              <w:t> </w:t>
            </w:r>
            <w:r w:rsidRPr="00186F1B">
              <w:rPr>
                <w:noProof/>
                <w:szCs w:val="22"/>
                <w:lang w:val="en-US"/>
              </w:rPr>
              <w:t>krvi</w:t>
            </w:r>
            <w:r w:rsidRPr="00186F1B">
              <w:rPr>
                <w:noProof/>
                <w:szCs w:val="22"/>
                <w:vertAlign w:val="superscript"/>
                <w:lang w:val="en-US"/>
              </w:rPr>
              <w:t>1</w:t>
            </w:r>
          </w:p>
        </w:tc>
        <w:tc>
          <w:tcPr>
            <w:tcW w:w="831" w:type="pct"/>
            <w:hideMark/>
          </w:tcPr>
          <w:p w14:paraId="26ACC623" w14:textId="35CD0DAD"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0170F40E" w14:textId="3FA7276E"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hideMark/>
          </w:tcPr>
          <w:p w14:paraId="4D39EBE1" w14:textId="2AAB1C7F"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6839A027" w14:textId="0EA3269E" w:rsidR="00215688" w:rsidRPr="00186F1B" w:rsidRDefault="00BB0194" w:rsidP="00A42D6D">
            <w:pPr>
              <w:keepNext/>
              <w:tabs>
                <w:tab w:val="clear" w:pos="567"/>
              </w:tabs>
              <w:spacing w:line="240" w:lineRule="auto"/>
              <w:jc w:val="center"/>
              <w:rPr>
                <w:noProof/>
                <w:szCs w:val="22"/>
                <w:lang w:val="en-US"/>
              </w:rPr>
            </w:pPr>
            <w:r w:rsidRPr="00186F1B">
              <w:rPr>
                <w:szCs w:val="22"/>
                <w:lang w:val="sk-SK"/>
              </w:rPr>
              <w:t>Veľmi časté</w:t>
            </w:r>
          </w:p>
        </w:tc>
      </w:tr>
      <w:tr w:rsidR="00215688" w:rsidRPr="00186F1B" w14:paraId="4D3343C6" w14:textId="321F8C90" w:rsidTr="00215688">
        <w:trPr>
          <w:cantSplit/>
        </w:trPr>
        <w:tc>
          <w:tcPr>
            <w:tcW w:w="1299" w:type="pct"/>
          </w:tcPr>
          <w:p w14:paraId="1F41474B" w14:textId="59930A33" w:rsidR="00215688" w:rsidRPr="00186F1B" w:rsidRDefault="00215688"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2658C431" w14:textId="1692847C"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3D73FDFE" w14:textId="7ACBD8BE"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tcPr>
          <w:p w14:paraId="366B4B44" w14:textId="420463C3"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7F603804" w14:textId="3829762D" w:rsidR="00215688" w:rsidRPr="00186F1B" w:rsidRDefault="00BB0194" w:rsidP="00A42D6D">
            <w:pPr>
              <w:keepNext/>
              <w:tabs>
                <w:tab w:val="clear" w:pos="567"/>
              </w:tabs>
              <w:spacing w:line="240" w:lineRule="auto"/>
              <w:jc w:val="center"/>
              <w:rPr>
                <w:noProof/>
                <w:szCs w:val="22"/>
                <w:lang w:val="en-US"/>
              </w:rPr>
            </w:pPr>
            <w:r w:rsidRPr="007A40F3">
              <w:rPr>
                <w:bCs/>
                <w:noProof/>
                <w:szCs w:val="22"/>
                <w:lang w:val="en-US"/>
              </w:rPr>
              <w:t>N/A</w:t>
            </w:r>
            <w:r w:rsidRPr="007A40F3">
              <w:rPr>
                <w:bCs/>
                <w:noProof/>
                <w:szCs w:val="22"/>
                <w:vertAlign w:val="superscript"/>
                <w:lang w:val="en-US"/>
              </w:rPr>
              <w:t>5</w:t>
            </w:r>
          </w:p>
        </w:tc>
      </w:tr>
      <w:tr w:rsidR="00215688" w:rsidRPr="00186F1B" w14:paraId="4A497EC4" w14:textId="191F50AE" w:rsidTr="00215688">
        <w:trPr>
          <w:cantSplit/>
        </w:trPr>
        <w:tc>
          <w:tcPr>
            <w:tcW w:w="1299" w:type="pct"/>
          </w:tcPr>
          <w:p w14:paraId="42BBD520" w14:textId="354956C8" w:rsidR="00215688" w:rsidRPr="00186F1B" w:rsidRDefault="00215688" w:rsidP="00A42D6D">
            <w:pPr>
              <w:tabs>
                <w:tab w:val="clear" w:pos="567"/>
              </w:tabs>
              <w:spacing w:line="240" w:lineRule="auto"/>
              <w:rPr>
                <w:noProof/>
                <w:szCs w:val="22"/>
                <w:lang w:val="en-US"/>
              </w:rPr>
            </w:pPr>
            <w:r w:rsidRPr="00186F1B">
              <w:rPr>
                <w:noProof/>
                <w:szCs w:val="22"/>
                <w:lang w:val="en-US"/>
              </w:rPr>
              <w:tab/>
              <w:t>CTCAE stupeň 4</w:t>
            </w:r>
          </w:p>
        </w:tc>
        <w:tc>
          <w:tcPr>
            <w:tcW w:w="831" w:type="pct"/>
          </w:tcPr>
          <w:p w14:paraId="3AEC106E" w14:textId="0DF14C56" w:rsidR="00215688" w:rsidRPr="00186F1B" w:rsidRDefault="00BB0194"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2AE44AAD" w14:textId="0E3486D1" w:rsidR="00215688" w:rsidRPr="00186F1B" w:rsidRDefault="00BB0194" w:rsidP="00A42D6D">
            <w:pPr>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tcPr>
          <w:p w14:paraId="0D3F23B5" w14:textId="22C64225" w:rsidR="00215688" w:rsidRPr="00186F1B" w:rsidRDefault="00215688" w:rsidP="00A42D6D">
            <w:pPr>
              <w:tabs>
                <w:tab w:val="clear" w:pos="567"/>
              </w:tabs>
              <w:spacing w:line="240" w:lineRule="auto"/>
              <w:jc w:val="center"/>
              <w:rPr>
                <w:noProof/>
                <w:szCs w:val="22"/>
                <w:lang w:val="en-US"/>
              </w:rPr>
            </w:pPr>
            <w:r w:rsidRPr="00186F1B">
              <w:rPr>
                <w:szCs w:val="22"/>
                <w:lang w:val="sk-SK"/>
              </w:rPr>
              <w:t>Časté</w:t>
            </w:r>
          </w:p>
        </w:tc>
        <w:tc>
          <w:tcPr>
            <w:tcW w:w="752" w:type="pct"/>
          </w:tcPr>
          <w:p w14:paraId="6166D436" w14:textId="284193B1" w:rsidR="00215688" w:rsidRPr="00186F1B" w:rsidRDefault="00BB0194" w:rsidP="00A42D6D">
            <w:pPr>
              <w:tabs>
                <w:tab w:val="clear" w:pos="567"/>
              </w:tabs>
              <w:spacing w:line="240" w:lineRule="auto"/>
              <w:jc w:val="center"/>
              <w:rPr>
                <w:noProof/>
                <w:szCs w:val="22"/>
                <w:lang w:val="en-US"/>
              </w:rPr>
            </w:pPr>
            <w:r w:rsidRPr="007A40F3">
              <w:rPr>
                <w:bCs/>
                <w:noProof/>
                <w:szCs w:val="22"/>
                <w:lang w:val="en-US"/>
              </w:rPr>
              <w:t>N/A</w:t>
            </w:r>
            <w:r w:rsidRPr="007A40F3">
              <w:rPr>
                <w:bCs/>
                <w:noProof/>
                <w:szCs w:val="22"/>
                <w:vertAlign w:val="superscript"/>
                <w:lang w:val="en-US"/>
              </w:rPr>
              <w:t>5</w:t>
            </w:r>
          </w:p>
        </w:tc>
      </w:tr>
      <w:tr w:rsidR="00215688" w:rsidRPr="00186F1B" w14:paraId="3BA814D7" w14:textId="29103A56" w:rsidTr="00215688">
        <w:trPr>
          <w:cantSplit/>
        </w:trPr>
        <w:tc>
          <w:tcPr>
            <w:tcW w:w="2130" w:type="pct"/>
            <w:gridSpan w:val="2"/>
            <w:vAlign w:val="center"/>
            <w:hideMark/>
          </w:tcPr>
          <w:p w14:paraId="282F5A4D" w14:textId="329B012C" w:rsidR="00215688" w:rsidRPr="00186F1B" w:rsidRDefault="00215688" w:rsidP="00A42D6D">
            <w:pPr>
              <w:keepNext/>
              <w:tabs>
                <w:tab w:val="clear" w:pos="567"/>
              </w:tabs>
              <w:spacing w:line="240" w:lineRule="auto"/>
              <w:rPr>
                <w:b/>
                <w:noProof/>
                <w:szCs w:val="22"/>
                <w:lang w:val="en-US"/>
              </w:rPr>
            </w:pPr>
            <w:r w:rsidRPr="00186F1B">
              <w:rPr>
                <w:b/>
                <w:noProof/>
                <w:szCs w:val="22"/>
                <w:lang w:val="en-US"/>
              </w:rPr>
              <w:t>Poruchy obličiek a močových ciest</w:t>
            </w:r>
          </w:p>
        </w:tc>
        <w:tc>
          <w:tcPr>
            <w:tcW w:w="2118" w:type="pct"/>
            <w:gridSpan w:val="4"/>
            <w:vAlign w:val="center"/>
          </w:tcPr>
          <w:p w14:paraId="623C7475" w14:textId="77777777" w:rsidR="00215688" w:rsidRPr="00186F1B" w:rsidRDefault="00215688" w:rsidP="00A42D6D">
            <w:pPr>
              <w:keepNext/>
              <w:tabs>
                <w:tab w:val="clear" w:pos="567"/>
              </w:tabs>
              <w:spacing w:line="240" w:lineRule="auto"/>
              <w:rPr>
                <w:b/>
                <w:noProof/>
                <w:szCs w:val="22"/>
                <w:lang w:val="en-US"/>
              </w:rPr>
            </w:pPr>
          </w:p>
        </w:tc>
        <w:tc>
          <w:tcPr>
            <w:tcW w:w="752" w:type="pct"/>
            <w:vAlign w:val="center"/>
          </w:tcPr>
          <w:p w14:paraId="6E9ACF61" w14:textId="77777777" w:rsidR="00215688" w:rsidRPr="00186F1B" w:rsidRDefault="00215688" w:rsidP="00A42D6D">
            <w:pPr>
              <w:keepNext/>
              <w:tabs>
                <w:tab w:val="clear" w:pos="567"/>
              </w:tabs>
              <w:spacing w:line="240" w:lineRule="auto"/>
              <w:rPr>
                <w:b/>
                <w:noProof/>
                <w:szCs w:val="22"/>
                <w:lang w:val="en-US"/>
              </w:rPr>
            </w:pPr>
          </w:p>
        </w:tc>
      </w:tr>
      <w:tr w:rsidR="00215688" w:rsidRPr="00186F1B" w14:paraId="4129DDB7" w14:textId="0CB000A8" w:rsidTr="00215688">
        <w:trPr>
          <w:cantSplit/>
        </w:trPr>
        <w:tc>
          <w:tcPr>
            <w:tcW w:w="1299" w:type="pct"/>
            <w:hideMark/>
          </w:tcPr>
          <w:p w14:paraId="3A343FEB" w14:textId="7F2AA1CA" w:rsidR="00215688" w:rsidRPr="00186F1B" w:rsidRDefault="00215688" w:rsidP="00A42D6D">
            <w:pPr>
              <w:keepNext/>
              <w:tabs>
                <w:tab w:val="clear" w:pos="567"/>
              </w:tabs>
              <w:spacing w:line="240" w:lineRule="auto"/>
              <w:rPr>
                <w:noProof/>
                <w:szCs w:val="22"/>
                <w:lang w:val="en-US"/>
              </w:rPr>
            </w:pPr>
            <w:r w:rsidRPr="00186F1B">
              <w:rPr>
                <w:noProof/>
                <w:szCs w:val="22"/>
                <w:lang w:val="en-US"/>
              </w:rPr>
              <w:t>Zvýšená hladina kreatinínu v krvi</w:t>
            </w:r>
            <w:r w:rsidRPr="00186F1B">
              <w:rPr>
                <w:noProof/>
                <w:szCs w:val="22"/>
                <w:vertAlign w:val="superscript"/>
                <w:lang w:val="en-US"/>
              </w:rPr>
              <w:t>1</w:t>
            </w:r>
          </w:p>
        </w:tc>
        <w:tc>
          <w:tcPr>
            <w:tcW w:w="831" w:type="pct"/>
            <w:hideMark/>
          </w:tcPr>
          <w:p w14:paraId="0184DC9D" w14:textId="7D0A370F"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586F87BD" w14:textId="3F8D5D75"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hideMark/>
          </w:tcPr>
          <w:p w14:paraId="61101606" w14:textId="2FC29F8C" w:rsidR="00215688" w:rsidRPr="00186F1B" w:rsidRDefault="00215688" w:rsidP="00A42D6D">
            <w:pPr>
              <w:keepNext/>
              <w:tabs>
                <w:tab w:val="clear" w:pos="567"/>
              </w:tabs>
              <w:spacing w:line="240" w:lineRule="auto"/>
              <w:jc w:val="center"/>
              <w:rPr>
                <w:noProof/>
                <w:szCs w:val="22"/>
                <w:lang w:val="en-US"/>
              </w:rPr>
            </w:pPr>
            <w:r w:rsidRPr="00186F1B">
              <w:rPr>
                <w:szCs w:val="22"/>
                <w:lang w:val="sk-SK"/>
              </w:rPr>
              <w:t>Veľmi časté</w:t>
            </w:r>
          </w:p>
        </w:tc>
        <w:tc>
          <w:tcPr>
            <w:tcW w:w="752" w:type="pct"/>
          </w:tcPr>
          <w:p w14:paraId="5715DEA2" w14:textId="21D9B397" w:rsidR="00215688" w:rsidRPr="00186F1B" w:rsidRDefault="00BB0194" w:rsidP="00A42D6D">
            <w:pPr>
              <w:keepNext/>
              <w:tabs>
                <w:tab w:val="clear" w:pos="567"/>
              </w:tabs>
              <w:spacing w:line="240" w:lineRule="auto"/>
              <w:jc w:val="center"/>
              <w:rPr>
                <w:noProof/>
                <w:szCs w:val="22"/>
                <w:lang w:val="en-US"/>
              </w:rPr>
            </w:pPr>
            <w:r>
              <w:rPr>
                <w:noProof/>
                <w:szCs w:val="22"/>
                <w:lang w:val="en-US"/>
              </w:rPr>
              <w:t>Časté</w:t>
            </w:r>
          </w:p>
        </w:tc>
      </w:tr>
      <w:tr w:rsidR="00215688" w:rsidRPr="00186F1B" w14:paraId="465F1FC2" w14:textId="29E890D3" w:rsidTr="00215688">
        <w:trPr>
          <w:cantSplit/>
        </w:trPr>
        <w:tc>
          <w:tcPr>
            <w:tcW w:w="1299" w:type="pct"/>
          </w:tcPr>
          <w:p w14:paraId="7E2B8C3E" w14:textId="64A39DBC" w:rsidR="00215688" w:rsidRPr="00186F1B" w:rsidRDefault="00215688" w:rsidP="00A42D6D">
            <w:pPr>
              <w:keepNext/>
              <w:tabs>
                <w:tab w:val="clear" w:pos="567"/>
              </w:tabs>
              <w:spacing w:line="240" w:lineRule="auto"/>
              <w:rPr>
                <w:noProof/>
                <w:szCs w:val="22"/>
                <w:lang w:val="en-US"/>
              </w:rPr>
            </w:pPr>
            <w:r w:rsidRPr="00186F1B">
              <w:rPr>
                <w:noProof/>
                <w:szCs w:val="22"/>
                <w:lang w:val="en-US"/>
              </w:rPr>
              <w:tab/>
              <w:t>CTCAE stupeň 3</w:t>
            </w:r>
          </w:p>
        </w:tc>
        <w:tc>
          <w:tcPr>
            <w:tcW w:w="831" w:type="pct"/>
          </w:tcPr>
          <w:p w14:paraId="67B033C3" w14:textId="0BEF4705"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77E9CF3F" w14:textId="104BFCCC"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tcPr>
          <w:p w14:paraId="6DBEA8D0" w14:textId="05BB2792" w:rsidR="00215688" w:rsidRPr="00186F1B" w:rsidRDefault="00215688" w:rsidP="00A42D6D">
            <w:pPr>
              <w:keepNext/>
              <w:tabs>
                <w:tab w:val="clear" w:pos="567"/>
              </w:tabs>
              <w:spacing w:line="240" w:lineRule="auto"/>
              <w:jc w:val="center"/>
              <w:rPr>
                <w:noProof/>
                <w:szCs w:val="22"/>
                <w:lang w:val="en-US"/>
              </w:rPr>
            </w:pPr>
            <w:r w:rsidRPr="00186F1B">
              <w:rPr>
                <w:szCs w:val="22"/>
                <w:lang w:val="sk-SK"/>
              </w:rPr>
              <w:t>Časté</w:t>
            </w:r>
          </w:p>
        </w:tc>
        <w:tc>
          <w:tcPr>
            <w:tcW w:w="752" w:type="pct"/>
          </w:tcPr>
          <w:p w14:paraId="5A08A6C6" w14:textId="706C7E8C" w:rsidR="00215688" w:rsidRPr="00186F1B" w:rsidRDefault="00BB0194" w:rsidP="00A42D6D">
            <w:pPr>
              <w:keepNext/>
              <w:tabs>
                <w:tab w:val="clear" w:pos="567"/>
              </w:tabs>
              <w:spacing w:line="240" w:lineRule="auto"/>
              <w:jc w:val="center"/>
              <w:rPr>
                <w:noProof/>
                <w:szCs w:val="22"/>
                <w:lang w:val="en-US"/>
              </w:rPr>
            </w:pPr>
            <w:r w:rsidRPr="007A40F3">
              <w:rPr>
                <w:bCs/>
                <w:noProof/>
                <w:szCs w:val="22"/>
                <w:lang w:val="en-US"/>
              </w:rPr>
              <w:t>N/A</w:t>
            </w:r>
            <w:r w:rsidRPr="007A40F3">
              <w:rPr>
                <w:bCs/>
                <w:noProof/>
                <w:szCs w:val="22"/>
                <w:vertAlign w:val="superscript"/>
                <w:lang w:val="en-US"/>
              </w:rPr>
              <w:t>5</w:t>
            </w:r>
          </w:p>
        </w:tc>
      </w:tr>
      <w:tr w:rsidR="00215688" w:rsidRPr="00186F1B" w14:paraId="32A0CE31" w14:textId="5091370B" w:rsidTr="00215688">
        <w:trPr>
          <w:cantSplit/>
        </w:trPr>
        <w:tc>
          <w:tcPr>
            <w:tcW w:w="1299" w:type="pct"/>
          </w:tcPr>
          <w:p w14:paraId="4A523A68" w14:textId="35A926FC" w:rsidR="00215688" w:rsidRPr="00186F1B" w:rsidRDefault="00215688" w:rsidP="00A42D6D">
            <w:pPr>
              <w:keepNext/>
              <w:tabs>
                <w:tab w:val="clear" w:pos="567"/>
              </w:tabs>
              <w:spacing w:line="240" w:lineRule="auto"/>
              <w:rPr>
                <w:noProof/>
                <w:szCs w:val="22"/>
                <w:lang w:val="en-US"/>
              </w:rPr>
            </w:pPr>
            <w:r w:rsidRPr="00186F1B">
              <w:rPr>
                <w:noProof/>
                <w:szCs w:val="22"/>
                <w:lang w:val="en-US"/>
              </w:rPr>
              <w:tab/>
              <w:t>CTCAE stupeň 4</w:t>
            </w:r>
          </w:p>
        </w:tc>
        <w:tc>
          <w:tcPr>
            <w:tcW w:w="831" w:type="pct"/>
          </w:tcPr>
          <w:p w14:paraId="4F9774F5" w14:textId="75843500"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958" w:type="pct"/>
          </w:tcPr>
          <w:p w14:paraId="16F259C5" w14:textId="0EC51C5C" w:rsidR="00215688" w:rsidRPr="00186F1B" w:rsidRDefault="00BB0194" w:rsidP="00A42D6D">
            <w:pPr>
              <w:keepNext/>
              <w:tabs>
                <w:tab w:val="clear" w:pos="567"/>
              </w:tabs>
              <w:spacing w:line="240" w:lineRule="auto"/>
              <w:jc w:val="center"/>
              <w:rPr>
                <w:noProof/>
                <w:szCs w:val="22"/>
                <w:lang w:val="en-US"/>
              </w:rPr>
            </w:pPr>
            <w:r w:rsidRPr="007A40F3">
              <w:rPr>
                <w:noProof/>
                <w:szCs w:val="22"/>
                <w:lang w:val="en-US"/>
              </w:rPr>
              <w:t>-</w:t>
            </w:r>
            <w:r w:rsidRPr="007A40F3">
              <w:rPr>
                <w:noProof/>
                <w:vertAlign w:val="superscript"/>
                <w:lang w:val="en-US"/>
              </w:rPr>
              <w:t>6</w:t>
            </w:r>
          </w:p>
        </w:tc>
        <w:tc>
          <w:tcPr>
            <w:tcW w:w="1160" w:type="pct"/>
            <w:gridSpan w:val="3"/>
          </w:tcPr>
          <w:p w14:paraId="006EB84B" w14:textId="7AB899D4" w:rsidR="00215688" w:rsidRPr="00186F1B" w:rsidRDefault="00215688" w:rsidP="00A42D6D">
            <w:pPr>
              <w:keepNext/>
              <w:tabs>
                <w:tab w:val="clear" w:pos="567"/>
              </w:tabs>
              <w:spacing w:line="240" w:lineRule="auto"/>
              <w:jc w:val="center"/>
              <w:rPr>
                <w:noProof/>
                <w:szCs w:val="22"/>
                <w:lang w:val="en-US"/>
              </w:rPr>
            </w:pPr>
            <w:r w:rsidRPr="00186F1B">
              <w:rPr>
                <w:noProof/>
                <w:szCs w:val="22"/>
                <w:lang w:val="en-US"/>
              </w:rPr>
              <w:t>N/A</w:t>
            </w:r>
            <w:r w:rsidRPr="00186F1B">
              <w:rPr>
                <w:noProof/>
                <w:szCs w:val="22"/>
                <w:vertAlign w:val="superscript"/>
                <w:lang w:val="en-US"/>
              </w:rPr>
              <w:t>5</w:t>
            </w:r>
          </w:p>
        </w:tc>
        <w:tc>
          <w:tcPr>
            <w:tcW w:w="752" w:type="pct"/>
          </w:tcPr>
          <w:p w14:paraId="6DF98A58" w14:textId="446A080C" w:rsidR="00215688" w:rsidRPr="00186F1B" w:rsidRDefault="00BB0194" w:rsidP="00A42D6D">
            <w:pPr>
              <w:keepNext/>
              <w:tabs>
                <w:tab w:val="clear" w:pos="567"/>
              </w:tabs>
              <w:spacing w:line="240" w:lineRule="auto"/>
              <w:jc w:val="center"/>
              <w:rPr>
                <w:noProof/>
                <w:szCs w:val="22"/>
                <w:lang w:val="en-US"/>
              </w:rPr>
            </w:pPr>
            <w:r w:rsidRPr="007A40F3">
              <w:rPr>
                <w:bCs/>
                <w:noProof/>
                <w:szCs w:val="22"/>
                <w:lang w:val="en-US"/>
              </w:rPr>
              <w:t>N/A</w:t>
            </w:r>
            <w:r w:rsidRPr="007A40F3">
              <w:rPr>
                <w:bCs/>
                <w:noProof/>
                <w:szCs w:val="22"/>
                <w:vertAlign w:val="superscript"/>
                <w:lang w:val="en-US"/>
              </w:rPr>
              <w:t>5</w:t>
            </w:r>
          </w:p>
        </w:tc>
      </w:tr>
      <w:tr w:rsidR="004A5CE6" w:rsidRPr="00777028" w14:paraId="45729893" w14:textId="77777777" w:rsidTr="00BB0194">
        <w:trPr>
          <w:cantSplit/>
        </w:trPr>
        <w:tc>
          <w:tcPr>
            <w:tcW w:w="5000" w:type="pct"/>
            <w:gridSpan w:val="7"/>
            <w:hideMark/>
          </w:tcPr>
          <w:p w14:paraId="2CECC5F5" w14:textId="78371667" w:rsidR="00636123" w:rsidRPr="00186F1B" w:rsidRDefault="004A5CE6" w:rsidP="00A42D6D">
            <w:pPr>
              <w:tabs>
                <w:tab w:val="clear" w:pos="567"/>
              </w:tabs>
              <w:spacing w:line="240" w:lineRule="auto"/>
              <w:ind w:left="576" w:hanging="576"/>
              <w:rPr>
                <w:szCs w:val="22"/>
                <w:lang w:val="sk-SK"/>
              </w:rPr>
            </w:pPr>
            <w:r w:rsidRPr="00186F1B">
              <w:rPr>
                <w:noProof/>
                <w:szCs w:val="22"/>
                <w:vertAlign w:val="superscript"/>
                <w:lang w:val="en-US"/>
              </w:rPr>
              <w:t>1</w:t>
            </w:r>
            <w:r w:rsidR="00636123" w:rsidRPr="00186F1B">
              <w:rPr>
                <w:noProof/>
                <w:szCs w:val="22"/>
                <w:lang w:val="en-US"/>
              </w:rPr>
              <w:tab/>
            </w:r>
            <w:r w:rsidR="00636123" w:rsidRPr="00186F1B">
              <w:rPr>
                <w:szCs w:val="22"/>
                <w:lang w:val="sk-SK"/>
              </w:rPr>
              <w:t xml:space="preserve">Frekvencia vychádza z nových alebo zhoršených laboratórnych </w:t>
            </w:r>
            <w:r w:rsidR="00B4179B" w:rsidRPr="00186F1B">
              <w:rPr>
                <w:szCs w:val="22"/>
                <w:lang w:val="sk-SK"/>
              </w:rPr>
              <w:t>abnormalít</w:t>
            </w:r>
            <w:r w:rsidR="00636123" w:rsidRPr="00186F1B">
              <w:rPr>
                <w:szCs w:val="22"/>
                <w:lang w:val="sk-SK"/>
              </w:rPr>
              <w:t xml:space="preserve"> v porovnaní s východiskovou hodnotou.</w:t>
            </w:r>
          </w:p>
          <w:p w14:paraId="1B5DF8A6" w14:textId="65818A72" w:rsidR="004A5CE6" w:rsidRPr="00186F1B" w:rsidRDefault="004A5CE6" w:rsidP="00A42D6D">
            <w:pPr>
              <w:tabs>
                <w:tab w:val="clear" w:pos="567"/>
              </w:tabs>
              <w:spacing w:line="240" w:lineRule="auto"/>
              <w:ind w:left="576" w:hanging="576"/>
              <w:rPr>
                <w:noProof/>
                <w:szCs w:val="22"/>
                <w:lang w:val="sk-SK"/>
              </w:rPr>
            </w:pPr>
            <w:r w:rsidRPr="00186F1B">
              <w:rPr>
                <w:noProof/>
                <w:szCs w:val="22"/>
                <w:vertAlign w:val="superscript"/>
                <w:lang w:val="sk-SK"/>
              </w:rPr>
              <w:t>2</w:t>
            </w:r>
            <w:r w:rsidRPr="00186F1B">
              <w:rPr>
                <w:noProof/>
                <w:szCs w:val="22"/>
                <w:vertAlign w:val="superscript"/>
                <w:lang w:val="sk-SK"/>
              </w:rPr>
              <w:tab/>
            </w:r>
            <w:r w:rsidR="00636123" w:rsidRPr="00186F1B">
              <w:rPr>
                <w:szCs w:val="22"/>
                <w:lang w:val="sk-SK"/>
              </w:rPr>
              <w:t>Pancytopénia je definovaná ako hladina hemoglobínu &lt;100 g/l, krvných doštičiek &lt;100x10</w:t>
            </w:r>
            <w:r w:rsidR="00636123" w:rsidRPr="00186F1B">
              <w:rPr>
                <w:szCs w:val="22"/>
                <w:vertAlign w:val="superscript"/>
                <w:lang w:val="sk-SK"/>
              </w:rPr>
              <w:t>9</w:t>
            </w:r>
            <w:r w:rsidR="00636123" w:rsidRPr="00186F1B">
              <w:rPr>
                <w:szCs w:val="22"/>
                <w:lang w:val="sk-SK"/>
              </w:rPr>
              <w:t>/l a počet neutrofilov &lt;1,5x10</w:t>
            </w:r>
            <w:r w:rsidR="00636123" w:rsidRPr="00186F1B">
              <w:rPr>
                <w:szCs w:val="22"/>
                <w:vertAlign w:val="superscript"/>
                <w:lang w:val="sk-SK"/>
              </w:rPr>
              <w:t>9</w:t>
            </w:r>
            <w:r w:rsidR="00636123" w:rsidRPr="00186F1B">
              <w:rPr>
                <w:szCs w:val="22"/>
                <w:lang w:val="sk-SK"/>
              </w:rPr>
              <w:t>/l (alebo</w:t>
            </w:r>
            <w:r w:rsidR="007F2587" w:rsidRPr="00186F1B">
              <w:rPr>
                <w:szCs w:val="22"/>
                <w:lang w:val="sk-SK"/>
              </w:rPr>
              <w:t xml:space="preserve"> nízky počet bielych krviniek </w:t>
            </w:r>
            <w:r w:rsidR="00636123" w:rsidRPr="00186F1B">
              <w:rPr>
                <w:szCs w:val="22"/>
                <w:lang w:val="sk-SK"/>
              </w:rPr>
              <w:t>stupňa</w:t>
            </w:r>
            <w:r w:rsidR="00BF3038" w:rsidRPr="00186F1B">
              <w:rPr>
                <w:szCs w:val="22"/>
                <w:lang w:val="sk-SK"/>
              </w:rPr>
              <w:t> </w:t>
            </w:r>
            <w:r w:rsidR="007F2587" w:rsidRPr="00186F1B">
              <w:rPr>
                <w:szCs w:val="22"/>
                <w:lang w:val="sk-SK"/>
              </w:rPr>
              <w:t>2,</w:t>
            </w:r>
            <w:r w:rsidR="00636123" w:rsidRPr="00186F1B">
              <w:rPr>
                <w:szCs w:val="22"/>
                <w:lang w:val="sk-SK"/>
              </w:rPr>
              <w:t xml:space="preserve"> ak</w:t>
            </w:r>
            <w:r w:rsidR="007F2587" w:rsidRPr="00186F1B">
              <w:rPr>
                <w:szCs w:val="22"/>
                <w:lang w:val="sk-SK"/>
              </w:rPr>
              <w:t xml:space="preserve"> chýba počet neutrofilov), simultánne</w:t>
            </w:r>
            <w:r w:rsidR="00636123" w:rsidRPr="00186F1B">
              <w:rPr>
                <w:szCs w:val="22"/>
                <w:lang w:val="sk-SK"/>
              </w:rPr>
              <w:t xml:space="preserve"> počas jedného laboratórneho vyšetrenia</w:t>
            </w:r>
          </w:p>
          <w:p w14:paraId="7F18CA1F" w14:textId="0A25D415" w:rsidR="004A5CE6" w:rsidRPr="00186F1B" w:rsidRDefault="004A5CE6" w:rsidP="00A42D6D">
            <w:pPr>
              <w:tabs>
                <w:tab w:val="clear" w:pos="567"/>
              </w:tabs>
              <w:spacing w:line="240" w:lineRule="auto"/>
              <w:rPr>
                <w:noProof/>
                <w:szCs w:val="22"/>
                <w:lang w:val="sk-SK"/>
              </w:rPr>
            </w:pPr>
            <w:r w:rsidRPr="00186F1B">
              <w:rPr>
                <w:noProof/>
                <w:szCs w:val="22"/>
                <w:vertAlign w:val="superscript"/>
                <w:lang w:val="sk-SK"/>
              </w:rPr>
              <w:t>3</w:t>
            </w:r>
            <w:r w:rsidRPr="00186F1B">
              <w:rPr>
                <w:noProof/>
                <w:szCs w:val="22"/>
                <w:vertAlign w:val="superscript"/>
                <w:lang w:val="sk-SK"/>
              </w:rPr>
              <w:tab/>
            </w:r>
            <w:r w:rsidR="00636123" w:rsidRPr="00186F1B">
              <w:rPr>
                <w:noProof/>
                <w:szCs w:val="22"/>
                <w:lang w:val="sk-SK"/>
              </w:rPr>
              <w:t>CTCAE verzia</w:t>
            </w:r>
            <w:r w:rsidRPr="00186F1B">
              <w:rPr>
                <w:noProof/>
                <w:szCs w:val="22"/>
                <w:lang w:val="sk-SK"/>
              </w:rPr>
              <w:t xml:space="preserve"> 4.03.</w:t>
            </w:r>
          </w:p>
          <w:p w14:paraId="750F14F3" w14:textId="7F01F693" w:rsidR="004A5CE6" w:rsidRPr="00186F1B" w:rsidRDefault="004A5CE6" w:rsidP="00A42D6D">
            <w:pPr>
              <w:tabs>
                <w:tab w:val="clear" w:pos="567"/>
              </w:tabs>
              <w:spacing w:line="240" w:lineRule="auto"/>
              <w:ind w:left="589" w:hanging="589"/>
              <w:rPr>
                <w:noProof/>
                <w:szCs w:val="22"/>
                <w:lang w:val="sk-SK"/>
              </w:rPr>
            </w:pPr>
            <w:r w:rsidRPr="00186F1B">
              <w:rPr>
                <w:noProof/>
                <w:szCs w:val="22"/>
                <w:vertAlign w:val="superscript"/>
                <w:lang w:val="sk-SK"/>
              </w:rPr>
              <w:t>4</w:t>
            </w:r>
            <w:r w:rsidRPr="00186F1B">
              <w:rPr>
                <w:noProof/>
                <w:szCs w:val="22"/>
                <w:vertAlign w:val="superscript"/>
                <w:lang w:val="sk-SK"/>
              </w:rPr>
              <w:tab/>
            </w:r>
            <w:r w:rsidR="00636123" w:rsidRPr="00186F1B">
              <w:rPr>
                <w:noProof/>
                <w:szCs w:val="22"/>
                <w:lang w:val="sk-SK"/>
              </w:rPr>
              <w:t>Sepsa stupňa </w:t>
            </w:r>
            <w:r w:rsidR="009E0394" w:rsidRPr="00186F1B">
              <w:rPr>
                <w:noProof/>
                <w:szCs w:val="22"/>
                <w:lang w:val="sk-SK"/>
              </w:rPr>
              <w:t>≥</w:t>
            </w:r>
            <w:r w:rsidR="00636123" w:rsidRPr="00186F1B">
              <w:rPr>
                <w:noProof/>
                <w:szCs w:val="22"/>
                <w:lang w:val="sk-SK"/>
              </w:rPr>
              <w:t>3 zahŕňa 20 (10</w:t>
            </w:r>
            <w:r w:rsidR="00806203" w:rsidRPr="00186F1B">
              <w:rPr>
                <w:noProof/>
                <w:szCs w:val="22"/>
                <w:lang w:val="sk-SK"/>
              </w:rPr>
              <w:t> </w:t>
            </w:r>
            <w:r w:rsidR="00636123" w:rsidRPr="00186F1B">
              <w:rPr>
                <w:noProof/>
                <w:szCs w:val="22"/>
                <w:lang w:val="sk-SK"/>
              </w:rPr>
              <w:t>%</w:t>
            </w:r>
            <w:r w:rsidR="00033DCD" w:rsidRPr="00186F1B">
              <w:rPr>
                <w:noProof/>
                <w:szCs w:val="22"/>
                <w:lang w:val="sk-SK"/>
              </w:rPr>
              <w:t xml:space="preserve">) </w:t>
            </w:r>
            <w:r w:rsidR="000E1455" w:rsidRPr="00186F1B">
              <w:rPr>
                <w:noProof/>
                <w:szCs w:val="22"/>
                <w:lang w:val="sk-SK"/>
              </w:rPr>
              <w:t>udalostí</w:t>
            </w:r>
            <w:r w:rsidR="00033DCD" w:rsidRPr="00186F1B">
              <w:rPr>
                <w:noProof/>
                <w:szCs w:val="22"/>
                <w:lang w:val="sk-SK"/>
              </w:rPr>
              <w:t xml:space="preserve"> </w:t>
            </w:r>
            <w:r w:rsidR="00636123" w:rsidRPr="00186F1B">
              <w:rPr>
                <w:noProof/>
                <w:szCs w:val="22"/>
                <w:lang w:val="sk-SK"/>
              </w:rPr>
              <w:t>stupňa</w:t>
            </w:r>
            <w:r w:rsidR="00BF3038" w:rsidRPr="00186F1B">
              <w:rPr>
                <w:noProof/>
                <w:szCs w:val="22"/>
                <w:lang w:val="sk-SK"/>
              </w:rPr>
              <w:t> </w:t>
            </w:r>
            <w:r w:rsidR="00033DCD" w:rsidRPr="00186F1B">
              <w:rPr>
                <w:noProof/>
                <w:szCs w:val="22"/>
                <w:lang w:val="sk-SK"/>
              </w:rPr>
              <w:t>5</w:t>
            </w:r>
            <w:r w:rsidR="00BB0194">
              <w:rPr>
                <w:noProof/>
                <w:szCs w:val="22"/>
                <w:lang w:val="sk-SK"/>
              </w:rPr>
              <w:t xml:space="preserve"> v REACH2</w:t>
            </w:r>
            <w:r w:rsidRPr="00186F1B">
              <w:rPr>
                <w:noProof/>
                <w:szCs w:val="22"/>
                <w:lang w:val="sk-SK"/>
              </w:rPr>
              <w:t>.</w:t>
            </w:r>
            <w:r w:rsidR="00BB0194" w:rsidRPr="00BB0194">
              <w:rPr>
                <w:lang w:val="sk-SK"/>
              </w:rPr>
              <w:t xml:space="preserve"> </w:t>
            </w:r>
            <w:r w:rsidR="00BB0194" w:rsidRPr="00BB0194">
              <w:rPr>
                <w:noProof/>
                <w:szCs w:val="22"/>
                <w:lang w:val="sk-SK"/>
              </w:rPr>
              <w:t>V pediatrickej skupine sa nevyskytli žiadne udalosti stupňa</w:t>
            </w:r>
            <w:r w:rsidR="00BB0194">
              <w:rPr>
                <w:noProof/>
                <w:szCs w:val="22"/>
                <w:lang w:val="sk-SK"/>
              </w:rPr>
              <w:t> 5.</w:t>
            </w:r>
          </w:p>
          <w:p w14:paraId="1BDAE7C6" w14:textId="77777777" w:rsidR="004A5CE6" w:rsidRDefault="004A5CE6" w:rsidP="00A42D6D">
            <w:pPr>
              <w:tabs>
                <w:tab w:val="clear" w:pos="567"/>
              </w:tabs>
              <w:spacing w:line="240" w:lineRule="auto"/>
              <w:rPr>
                <w:bCs/>
                <w:noProof/>
                <w:szCs w:val="22"/>
                <w:lang w:val="sk-SK"/>
              </w:rPr>
            </w:pPr>
            <w:r w:rsidRPr="00186F1B">
              <w:rPr>
                <w:bCs/>
                <w:noProof/>
                <w:szCs w:val="22"/>
                <w:vertAlign w:val="superscript"/>
                <w:lang w:val="sk-SK"/>
              </w:rPr>
              <w:t>5</w:t>
            </w:r>
            <w:r w:rsidRPr="00186F1B">
              <w:rPr>
                <w:bCs/>
                <w:noProof/>
                <w:szCs w:val="22"/>
                <w:lang w:val="sk-SK"/>
              </w:rPr>
              <w:tab/>
            </w:r>
            <w:r w:rsidR="00636123" w:rsidRPr="00186F1B">
              <w:rPr>
                <w:bCs/>
                <w:noProof/>
                <w:szCs w:val="22"/>
                <w:lang w:val="sk-SK"/>
              </w:rPr>
              <w:t>Neaplikovateľné: neboli hlásené žiadne prípady</w:t>
            </w:r>
          </w:p>
          <w:p w14:paraId="5EA39AB2" w14:textId="4F004256" w:rsidR="00BB0194" w:rsidRPr="00BB0194" w:rsidRDefault="00BB0194" w:rsidP="00A42D6D">
            <w:pPr>
              <w:tabs>
                <w:tab w:val="clear" w:pos="567"/>
              </w:tabs>
              <w:spacing w:line="240" w:lineRule="auto"/>
              <w:rPr>
                <w:bCs/>
                <w:iCs/>
                <w:noProof/>
                <w:szCs w:val="22"/>
                <w:lang w:val="sk-SK"/>
              </w:rPr>
            </w:pPr>
            <w:r w:rsidRPr="00BB0194">
              <w:rPr>
                <w:bCs/>
                <w:iCs/>
                <w:noProof/>
                <w:szCs w:val="22"/>
                <w:vertAlign w:val="superscript"/>
                <w:lang w:val="sk-SK"/>
              </w:rPr>
              <w:t>6</w:t>
            </w:r>
            <w:r w:rsidRPr="00BB0194">
              <w:rPr>
                <w:bCs/>
                <w:iCs/>
                <w:noProof/>
                <w:szCs w:val="22"/>
                <w:vertAlign w:val="superscript"/>
                <w:lang w:val="sk-SK"/>
              </w:rPr>
              <w:tab/>
            </w:r>
            <w:r w:rsidRPr="00BB0194">
              <w:rPr>
                <w:bCs/>
                <w:iCs/>
                <w:noProof/>
                <w:szCs w:val="22"/>
                <w:lang w:val="sk-SK"/>
              </w:rPr>
              <w:t xml:space="preserve">“-”: v tejto indikácii </w:t>
            </w:r>
            <w:r>
              <w:rPr>
                <w:bCs/>
                <w:iCs/>
                <w:noProof/>
                <w:szCs w:val="22"/>
                <w:lang w:val="sk-SK"/>
              </w:rPr>
              <w:t>nebol identifikovaný</w:t>
            </w:r>
            <w:r w:rsidRPr="00BB0194">
              <w:rPr>
                <w:bCs/>
                <w:iCs/>
                <w:noProof/>
                <w:szCs w:val="22"/>
                <w:lang w:val="sk-SK"/>
              </w:rPr>
              <w:t xml:space="preserve"> nežiaduci účinok lieku</w:t>
            </w:r>
          </w:p>
        </w:tc>
      </w:tr>
    </w:tbl>
    <w:p w14:paraId="3CA4B0B9" w14:textId="77777777" w:rsidR="00A914A4" w:rsidRPr="00186F1B" w:rsidRDefault="00A914A4" w:rsidP="00A42D6D">
      <w:pPr>
        <w:tabs>
          <w:tab w:val="clear" w:pos="567"/>
        </w:tabs>
        <w:spacing w:line="240" w:lineRule="auto"/>
        <w:ind w:left="567" w:hanging="567"/>
        <w:rPr>
          <w:szCs w:val="22"/>
          <w:lang w:val="sk-SK"/>
        </w:rPr>
      </w:pPr>
    </w:p>
    <w:p w14:paraId="151C6EAB" w14:textId="77777777" w:rsidR="00A914A4" w:rsidRPr="00186F1B" w:rsidRDefault="00DA4BE1" w:rsidP="00A42D6D">
      <w:pPr>
        <w:pStyle w:val="Text"/>
        <w:keepNext/>
        <w:spacing w:before="0"/>
        <w:jc w:val="left"/>
        <w:rPr>
          <w:sz w:val="22"/>
          <w:szCs w:val="22"/>
          <w:u w:val="single"/>
          <w:lang w:val="sk-SK"/>
        </w:rPr>
      </w:pPr>
      <w:r w:rsidRPr="00186F1B">
        <w:rPr>
          <w:sz w:val="22"/>
          <w:szCs w:val="22"/>
          <w:u w:val="single"/>
          <w:lang w:val="sk-SK"/>
        </w:rPr>
        <w:t>Popis vybraných nežiaducich reakcií na liek</w:t>
      </w:r>
    </w:p>
    <w:p w14:paraId="7ECE5834" w14:textId="77777777" w:rsidR="008C3FAC" w:rsidRPr="00186F1B" w:rsidRDefault="008C3FAC" w:rsidP="00A42D6D">
      <w:pPr>
        <w:pStyle w:val="Text"/>
        <w:keepNext/>
        <w:spacing w:before="0"/>
        <w:jc w:val="left"/>
        <w:rPr>
          <w:sz w:val="22"/>
          <w:szCs w:val="22"/>
          <w:u w:val="single"/>
          <w:lang w:val="sk-SK"/>
        </w:rPr>
      </w:pPr>
    </w:p>
    <w:p w14:paraId="4D1ACB09" w14:textId="77777777" w:rsidR="00C4530C" w:rsidRPr="00186F1B" w:rsidRDefault="00C4530C" w:rsidP="00A42D6D">
      <w:pPr>
        <w:pStyle w:val="Text"/>
        <w:keepNext/>
        <w:spacing w:before="0"/>
        <w:jc w:val="left"/>
        <w:rPr>
          <w:i/>
          <w:sz w:val="22"/>
          <w:szCs w:val="22"/>
          <w:u w:val="single"/>
          <w:lang w:val="sk-SK"/>
        </w:rPr>
      </w:pPr>
      <w:r w:rsidRPr="00186F1B">
        <w:rPr>
          <w:i/>
          <w:sz w:val="22"/>
          <w:szCs w:val="22"/>
          <w:u w:val="single"/>
          <w:lang w:val="sk-SK"/>
        </w:rPr>
        <w:t>Anémia</w:t>
      </w:r>
    </w:p>
    <w:p w14:paraId="17EBF3C2" w14:textId="43808A78" w:rsidR="00DA4BE1" w:rsidRPr="00186F1B" w:rsidRDefault="00340D78" w:rsidP="00A42D6D">
      <w:pPr>
        <w:pStyle w:val="Text"/>
        <w:spacing w:before="0"/>
        <w:jc w:val="left"/>
        <w:rPr>
          <w:sz w:val="22"/>
          <w:szCs w:val="22"/>
          <w:lang w:val="sk-SK"/>
        </w:rPr>
      </w:pPr>
      <w:r w:rsidRPr="00186F1B">
        <w:rPr>
          <w:sz w:val="22"/>
          <w:szCs w:val="22"/>
          <w:lang w:val="sk-SK"/>
        </w:rPr>
        <w:t>V klinických štúdiách fázy</w:t>
      </w:r>
      <w:r w:rsidR="002753FE">
        <w:rPr>
          <w:sz w:val="22"/>
          <w:szCs w:val="22"/>
          <w:lang w:val="sk-SK"/>
        </w:rPr>
        <w:t> </w:t>
      </w:r>
      <w:r w:rsidR="00C13DAE">
        <w:rPr>
          <w:sz w:val="22"/>
          <w:szCs w:val="22"/>
          <w:lang w:val="sk-SK"/>
        </w:rPr>
        <w:t>3</w:t>
      </w:r>
      <w:r w:rsidR="000E4652" w:rsidRPr="00186F1B">
        <w:rPr>
          <w:sz w:val="22"/>
          <w:szCs w:val="22"/>
          <w:lang w:val="sk-SK"/>
        </w:rPr>
        <w:t xml:space="preserve"> </w:t>
      </w:r>
      <w:r w:rsidR="00A72E4A" w:rsidRPr="00186F1B">
        <w:rPr>
          <w:sz w:val="22"/>
          <w:szCs w:val="22"/>
          <w:lang w:val="sk-SK"/>
        </w:rPr>
        <w:t>s</w:t>
      </w:r>
      <w:r w:rsidR="000E4652" w:rsidRPr="00186F1B">
        <w:rPr>
          <w:sz w:val="22"/>
          <w:szCs w:val="22"/>
          <w:lang w:val="sk-SK"/>
        </w:rPr>
        <w:t xml:space="preserve"> MF</w:t>
      </w:r>
      <w:r w:rsidR="00DA4BE1" w:rsidRPr="00186F1B">
        <w:rPr>
          <w:sz w:val="22"/>
          <w:szCs w:val="22"/>
          <w:lang w:val="sk-SK"/>
        </w:rPr>
        <w:t xml:space="preserve"> bol medián </w:t>
      </w:r>
      <w:r w:rsidR="008725DC" w:rsidRPr="00186F1B">
        <w:rPr>
          <w:sz w:val="22"/>
          <w:szCs w:val="22"/>
          <w:lang w:val="sk-SK"/>
        </w:rPr>
        <w:t>nástupu anémie CTCAE stupňa 2 alebo vyššieho 1,5 mesiaca. Jeden pacient (0,3</w:t>
      </w:r>
      <w:r w:rsidR="007958F7" w:rsidRPr="00186F1B">
        <w:rPr>
          <w:szCs w:val="22"/>
          <w:lang w:val="sk-SK"/>
        </w:rPr>
        <w:t> </w:t>
      </w:r>
      <w:r w:rsidR="008725DC" w:rsidRPr="00186F1B">
        <w:rPr>
          <w:sz w:val="22"/>
          <w:szCs w:val="22"/>
          <w:lang w:val="sk-SK"/>
        </w:rPr>
        <w:t>%) ukončil liečbu v dôsledku anémie.</w:t>
      </w:r>
    </w:p>
    <w:p w14:paraId="51F32AFF" w14:textId="77777777" w:rsidR="00A914A4" w:rsidRPr="00186F1B" w:rsidRDefault="00A914A4" w:rsidP="00A42D6D">
      <w:pPr>
        <w:pStyle w:val="Text"/>
        <w:spacing w:before="0"/>
        <w:jc w:val="left"/>
        <w:rPr>
          <w:sz w:val="22"/>
          <w:szCs w:val="22"/>
          <w:lang w:val="sk-SK"/>
        </w:rPr>
      </w:pPr>
    </w:p>
    <w:p w14:paraId="78C56A73" w14:textId="5AFB35ED" w:rsidR="008725DC" w:rsidRPr="00186F1B" w:rsidRDefault="008725DC" w:rsidP="00A42D6D">
      <w:pPr>
        <w:pStyle w:val="Text"/>
        <w:spacing w:before="0"/>
        <w:jc w:val="left"/>
        <w:rPr>
          <w:sz w:val="22"/>
          <w:szCs w:val="22"/>
          <w:lang w:val="sk-SK"/>
        </w:rPr>
      </w:pPr>
      <w:r w:rsidRPr="00186F1B">
        <w:rPr>
          <w:sz w:val="22"/>
          <w:szCs w:val="22"/>
          <w:lang w:val="sk-SK"/>
        </w:rPr>
        <w:t xml:space="preserve">U pacientov užívajúcich </w:t>
      </w:r>
      <w:r w:rsidR="0076174C" w:rsidRPr="00186F1B">
        <w:rPr>
          <w:noProof/>
          <w:sz w:val="22"/>
          <w:szCs w:val="22"/>
        </w:rPr>
        <w:t>ruxolitinib</w:t>
      </w:r>
      <w:r w:rsidRPr="00186F1B">
        <w:rPr>
          <w:sz w:val="22"/>
          <w:szCs w:val="22"/>
          <w:lang w:val="sk-SK"/>
        </w:rPr>
        <w:t xml:space="preserve"> dosiahli priemerné poklesy hemoglobínu minimum približne o 10 g/liter pod </w:t>
      </w:r>
      <w:r w:rsidR="001F1071" w:rsidRPr="00186F1B">
        <w:rPr>
          <w:sz w:val="22"/>
          <w:szCs w:val="22"/>
          <w:lang w:val="sk-SK"/>
        </w:rPr>
        <w:t>za</w:t>
      </w:r>
      <w:r w:rsidRPr="00186F1B">
        <w:rPr>
          <w:sz w:val="22"/>
          <w:szCs w:val="22"/>
          <w:lang w:val="sk-SK"/>
        </w:rPr>
        <w:t>čiatočnými hodnotami po 8 až 12</w:t>
      </w:r>
      <w:r w:rsidR="00E73901" w:rsidRPr="00186F1B">
        <w:rPr>
          <w:sz w:val="22"/>
          <w:szCs w:val="22"/>
          <w:lang w:val="sk-SK"/>
        </w:rPr>
        <w:t> </w:t>
      </w:r>
      <w:r w:rsidRPr="00186F1B">
        <w:rPr>
          <w:sz w:val="22"/>
          <w:szCs w:val="22"/>
          <w:lang w:val="sk-SK"/>
        </w:rPr>
        <w:t xml:space="preserve">týždňoch liečby a potom postupne narastali, kým nedosiahli nový stabilný stav, ktorý bol približne o 5 g/liter pod </w:t>
      </w:r>
      <w:r w:rsidR="001F1071" w:rsidRPr="00186F1B">
        <w:rPr>
          <w:sz w:val="22"/>
          <w:szCs w:val="22"/>
          <w:lang w:val="sk-SK"/>
        </w:rPr>
        <w:t>za</w:t>
      </w:r>
      <w:r w:rsidRPr="00186F1B">
        <w:rPr>
          <w:sz w:val="22"/>
          <w:szCs w:val="22"/>
          <w:lang w:val="sk-SK"/>
        </w:rPr>
        <w:t>čiatočnými hodnotami. Takýto vzorec sa u pacientov pozoroval bez ohľadu na to, či počas liečby dostali transfúziu.</w:t>
      </w:r>
    </w:p>
    <w:p w14:paraId="4891BA9C" w14:textId="77777777" w:rsidR="00A914A4" w:rsidRPr="00186F1B" w:rsidRDefault="00A914A4" w:rsidP="00A42D6D">
      <w:pPr>
        <w:pStyle w:val="Text"/>
        <w:spacing w:before="0"/>
        <w:jc w:val="left"/>
        <w:rPr>
          <w:sz w:val="22"/>
          <w:szCs w:val="22"/>
          <w:lang w:val="sk-SK"/>
        </w:rPr>
      </w:pPr>
    </w:p>
    <w:p w14:paraId="19B0BDD4" w14:textId="77777777" w:rsidR="00650441" w:rsidRPr="00186F1B" w:rsidRDefault="00650441" w:rsidP="00A42D6D">
      <w:pPr>
        <w:pStyle w:val="Text"/>
        <w:spacing w:before="0"/>
        <w:jc w:val="left"/>
        <w:rPr>
          <w:sz w:val="22"/>
          <w:szCs w:val="22"/>
          <w:lang w:val="sk-SK"/>
        </w:rPr>
      </w:pPr>
      <w:r w:rsidRPr="00186F1B">
        <w:rPr>
          <w:sz w:val="22"/>
          <w:szCs w:val="22"/>
          <w:lang w:val="sk-SK"/>
        </w:rPr>
        <w:t>V randomizovanej, placebom kontrolovanej štúdii COMFORT-I 60,6</w:t>
      </w:r>
      <w:r w:rsidR="007958F7" w:rsidRPr="00186F1B">
        <w:rPr>
          <w:szCs w:val="22"/>
          <w:lang w:val="sk-SK"/>
        </w:rPr>
        <w:t> </w:t>
      </w:r>
      <w:r w:rsidRPr="00186F1B">
        <w:rPr>
          <w:sz w:val="22"/>
          <w:szCs w:val="22"/>
          <w:lang w:val="sk-SK"/>
        </w:rPr>
        <w:t xml:space="preserve">% </w:t>
      </w:r>
      <w:r w:rsidR="00AC0A6F" w:rsidRPr="00186F1B">
        <w:rPr>
          <w:sz w:val="22"/>
          <w:szCs w:val="22"/>
          <w:lang w:val="sk-SK"/>
        </w:rPr>
        <w:t>pacientov</w:t>
      </w:r>
      <w:r w:rsidRPr="00186F1B">
        <w:rPr>
          <w:sz w:val="22"/>
          <w:szCs w:val="22"/>
          <w:lang w:val="sk-SK"/>
        </w:rPr>
        <w:t xml:space="preserve"> </w:t>
      </w:r>
      <w:r w:rsidR="00A72E4A" w:rsidRPr="00186F1B">
        <w:rPr>
          <w:sz w:val="22"/>
          <w:szCs w:val="22"/>
          <w:lang w:val="sk-SK"/>
        </w:rPr>
        <w:t xml:space="preserve">s MF </w:t>
      </w:r>
      <w:r w:rsidRPr="00186F1B">
        <w:rPr>
          <w:sz w:val="22"/>
          <w:szCs w:val="22"/>
          <w:lang w:val="sk-SK"/>
        </w:rPr>
        <w:t>užívajúcich Jakavi a 37,7</w:t>
      </w:r>
      <w:r w:rsidR="007958F7" w:rsidRPr="00186F1B">
        <w:rPr>
          <w:szCs w:val="22"/>
          <w:lang w:val="sk-SK"/>
        </w:rPr>
        <w:t> </w:t>
      </w:r>
      <w:r w:rsidRPr="00186F1B">
        <w:rPr>
          <w:sz w:val="22"/>
          <w:szCs w:val="22"/>
          <w:lang w:val="sk-SK"/>
        </w:rPr>
        <w:t xml:space="preserve">% pacientov </w:t>
      </w:r>
      <w:r w:rsidR="00A72E4A" w:rsidRPr="00186F1B">
        <w:rPr>
          <w:sz w:val="22"/>
          <w:szCs w:val="22"/>
          <w:lang w:val="sk-SK"/>
        </w:rPr>
        <w:t xml:space="preserve">s MF </w:t>
      </w:r>
      <w:r w:rsidRPr="00186F1B">
        <w:rPr>
          <w:sz w:val="22"/>
          <w:szCs w:val="22"/>
          <w:lang w:val="sk-SK"/>
        </w:rPr>
        <w:t xml:space="preserve">užívajúcich placebo dostalo počas randomizovanej liečby transfúziu s červenými krvinkami. V štúdii COMFORT-II bol podiel </w:t>
      </w:r>
      <w:r w:rsidR="00B302F7" w:rsidRPr="00186F1B">
        <w:rPr>
          <w:sz w:val="22"/>
          <w:szCs w:val="22"/>
          <w:lang w:val="sk-SK"/>
        </w:rPr>
        <w:t>transfúzií s červenými krvinkami 53,4</w:t>
      </w:r>
      <w:r w:rsidR="007958F7" w:rsidRPr="00186F1B">
        <w:rPr>
          <w:szCs w:val="22"/>
          <w:lang w:val="sk-SK"/>
        </w:rPr>
        <w:t> </w:t>
      </w:r>
      <w:r w:rsidR="00B302F7" w:rsidRPr="00186F1B">
        <w:rPr>
          <w:sz w:val="22"/>
          <w:szCs w:val="22"/>
          <w:lang w:val="sk-SK"/>
        </w:rPr>
        <w:t>% v ramene s Jakavi a 41,1</w:t>
      </w:r>
      <w:r w:rsidR="007958F7" w:rsidRPr="00186F1B">
        <w:rPr>
          <w:szCs w:val="22"/>
          <w:lang w:val="sk-SK"/>
        </w:rPr>
        <w:t> </w:t>
      </w:r>
      <w:r w:rsidR="00B302F7" w:rsidRPr="00186F1B">
        <w:rPr>
          <w:sz w:val="22"/>
          <w:szCs w:val="22"/>
          <w:lang w:val="sk-SK"/>
        </w:rPr>
        <w:t>% v ramene s najlepšou dostupnou liečbou.</w:t>
      </w:r>
    </w:p>
    <w:p w14:paraId="2C6F289C" w14:textId="77777777" w:rsidR="007128A7" w:rsidRPr="00186F1B" w:rsidRDefault="007128A7" w:rsidP="00A42D6D">
      <w:pPr>
        <w:pStyle w:val="Text"/>
        <w:spacing w:before="0"/>
        <w:jc w:val="left"/>
        <w:rPr>
          <w:sz w:val="22"/>
          <w:szCs w:val="22"/>
          <w:lang w:val="sk-SK"/>
        </w:rPr>
      </w:pPr>
    </w:p>
    <w:p w14:paraId="3F75C429" w14:textId="74CBADAE" w:rsidR="007128A7" w:rsidRPr="00186F1B" w:rsidRDefault="005F4E47" w:rsidP="00A42D6D">
      <w:pPr>
        <w:pStyle w:val="Text"/>
        <w:spacing w:before="0"/>
        <w:jc w:val="left"/>
        <w:rPr>
          <w:sz w:val="22"/>
          <w:szCs w:val="22"/>
          <w:lang w:val="sk-SK"/>
        </w:rPr>
      </w:pPr>
      <w:r w:rsidRPr="00186F1B">
        <w:rPr>
          <w:sz w:val="22"/>
          <w:szCs w:val="22"/>
          <w:lang w:val="sk-SK"/>
        </w:rPr>
        <w:t>V</w:t>
      </w:r>
      <w:r w:rsidR="00DB4898" w:rsidRPr="00186F1B">
        <w:rPr>
          <w:sz w:val="22"/>
          <w:szCs w:val="22"/>
          <w:lang w:val="sk-SK"/>
        </w:rPr>
        <w:t>o fáze</w:t>
      </w:r>
      <w:r w:rsidRPr="00186F1B">
        <w:rPr>
          <w:sz w:val="22"/>
          <w:szCs w:val="22"/>
          <w:lang w:val="sk-SK"/>
        </w:rPr>
        <w:t> </w:t>
      </w:r>
      <w:r w:rsidR="007128A7" w:rsidRPr="00186F1B">
        <w:rPr>
          <w:sz w:val="22"/>
          <w:szCs w:val="22"/>
          <w:lang w:val="sk-SK"/>
        </w:rPr>
        <w:t>randomi</w:t>
      </w:r>
      <w:r w:rsidRPr="00186F1B">
        <w:rPr>
          <w:sz w:val="22"/>
          <w:szCs w:val="22"/>
          <w:lang w:val="sk-SK"/>
        </w:rPr>
        <w:t>z</w:t>
      </w:r>
      <w:r w:rsidR="00DB4898" w:rsidRPr="00186F1B">
        <w:rPr>
          <w:sz w:val="22"/>
          <w:szCs w:val="22"/>
          <w:lang w:val="sk-SK"/>
        </w:rPr>
        <w:t>ácie</w:t>
      </w:r>
      <w:r w:rsidR="007128A7" w:rsidRPr="00186F1B">
        <w:rPr>
          <w:sz w:val="22"/>
          <w:szCs w:val="22"/>
          <w:lang w:val="sk-SK"/>
        </w:rPr>
        <w:t xml:space="preserve"> </w:t>
      </w:r>
      <w:r w:rsidR="00DC7908" w:rsidRPr="00186F1B">
        <w:rPr>
          <w:sz w:val="22"/>
          <w:szCs w:val="22"/>
          <w:lang w:val="sk-SK"/>
        </w:rPr>
        <w:t xml:space="preserve">v </w:t>
      </w:r>
      <w:r w:rsidR="007128A7" w:rsidRPr="00186F1B">
        <w:rPr>
          <w:sz w:val="22"/>
          <w:szCs w:val="22"/>
          <w:lang w:val="sk-SK"/>
        </w:rPr>
        <w:t>pivot</w:t>
      </w:r>
      <w:r w:rsidRPr="00186F1B">
        <w:rPr>
          <w:sz w:val="22"/>
          <w:szCs w:val="22"/>
          <w:lang w:val="sk-SK"/>
        </w:rPr>
        <w:t xml:space="preserve">ných </w:t>
      </w:r>
      <w:r w:rsidR="00DC7908" w:rsidRPr="00186F1B">
        <w:rPr>
          <w:sz w:val="22"/>
          <w:szCs w:val="22"/>
          <w:lang w:val="sk-SK"/>
        </w:rPr>
        <w:t>štúdiách</w:t>
      </w:r>
      <w:r w:rsidRPr="00186F1B">
        <w:rPr>
          <w:sz w:val="22"/>
          <w:szCs w:val="22"/>
          <w:lang w:val="sk-SK"/>
        </w:rPr>
        <w:t xml:space="preserve"> bola</w:t>
      </w:r>
      <w:r w:rsidR="007128A7" w:rsidRPr="00186F1B">
        <w:rPr>
          <w:sz w:val="22"/>
          <w:szCs w:val="22"/>
          <w:lang w:val="sk-SK"/>
        </w:rPr>
        <w:t xml:space="preserve"> an</w:t>
      </w:r>
      <w:r w:rsidRPr="00186F1B">
        <w:rPr>
          <w:sz w:val="22"/>
          <w:szCs w:val="22"/>
          <w:lang w:val="sk-SK"/>
        </w:rPr>
        <w:t>é</w:t>
      </w:r>
      <w:r w:rsidR="007128A7" w:rsidRPr="00186F1B">
        <w:rPr>
          <w:sz w:val="22"/>
          <w:szCs w:val="22"/>
          <w:lang w:val="sk-SK"/>
        </w:rPr>
        <w:t xml:space="preserve">mia </w:t>
      </w:r>
      <w:r w:rsidRPr="00186F1B">
        <w:rPr>
          <w:sz w:val="22"/>
          <w:szCs w:val="22"/>
          <w:lang w:val="sk-SK"/>
        </w:rPr>
        <w:t>menej častá u</w:t>
      </w:r>
      <w:r w:rsidR="007128A7" w:rsidRPr="00186F1B">
        <w:rPr>
          <w:sz w:val="22"/>
          <w:szCs w:val="22"/>
          <w:lang w:val="sk-SK"/>
        </w:rPr>
        <w:t xml:space="preserve"> pa</w:t>
      </w:r>
      <w:r w:rsidRPr="00186F1B">
        <w:rPr>
          <w:sz w:val="22"/>
          <w:szCs w:val="22"/>
          <w:lang w:val="sk-SK"/>
        </w:rPr>
        <w:t>cientov</w:t>
      </w:r>
      <w:r w:rsidR="00951A78" w:rsidRPr="00186F1B">
        <w:rPr>
          <w:sz w:val="22"/>
          <w:szCs w:val="22"/>
          <w:lang w:val="sk-SK"/>
        </w:rPr>
        <w:t xml:space="preserve"> </w:t>
      </w:r>
      <w:r w:rsidR="00A72E4A" w:rsidRPr="00186F1B">
        <w:rPr>
          <w:sz w:val="22"/>
          <w:szCs w:val="22"/>
          <w:lang w:val="sk-SK"/>
        </w:rPr>
        <w:t xml:space="preserve">s PV </w:t>
      </w:r>
      <w:r w:rsidRPr="00186F1B">
        <w:rPr>
          <w:sz w:val="22"/>
          <w:szCs w:val="22"/>
          <w:lang w:val="sk-SK"/>
        </w:rPr>
        <w:t>ako u</w:t>
      </w:r>
      <w:r w:rsidR="00951A78" w:rsidRPr="00186F1B">
        <w:rPr>
          <w:sz w:val="22"/>
          <w:szCs w:val="22"/>
          <w:lang w:val="sk-SK"/>
        </w:rPr>
        <w:t xml:space="preserve"> pa</w:t>
      </w:r>
      <w:r w:rsidRPr="00186F1B">
        <w:rPr>
          <w:sz w:val="22"/>
          <w:szCs w:val="22"/>
          <w:lang w:val="sk-SK"/>
        </w:rPr>
        <w:t>cientov</w:t>
      </w:r>
      <w:r w:rsidR="00951A78" w:rsidRPr="00186F1B">
        <w:rPr>
          <w:sz w:val="22"/>
          <w:szCs w:val="22"/>
          <w:lang w:val="sk-SK"/>
        </w:rPr>
        <w:t xml:space="preserve"> </w:t>
      </w:r>
      <w:r w:rsidR="00A72E4A" w:rsidRPr="00186F1B">
        <w:rPr>
          <w:sz w:val="22"/>
          <w:szCs w:val="22"/>
          <w:lang w:val="sk-SK"/>
        </w:rPr>
        <w:t xml:space="preserve">s MF </w:t>
      </w:r>
      <w:r w:rsidR="00951A78" w:rsidRPr="00186F1B">
        <w:rPr>
          <w:sz w:val="22"/>
          <w:szCs w:val="22"/>
          <w:lang w:val="sk-SK"/>
        </w:rPr>
        <w:t>(4</w:t>
      </w:r>
      <w:r w:rsidR="0076174C" w:rsidRPr="00186F1B">
        <w:rPr>
          <w:sz w:val="22"/>
          <w:szCs w:val="22"/>
          <w:lang w:val="sk-SK"/>
        </w:rPr>
        <w:t>0</w:t>
      </w:r>
      <w:r w:rsidR="00951A78" w:rsidRPr="00186F1B">
        <w:rPr>
          <w:sz w:val="22"/>
          <w:szCs w:val="22"/>
          <w:lang w:val="sk-SK"/>
        </w:rPr>
        <w:t>,</w:t>
      </w:r>
      <w:r w:rsidR="0076174C" w:rsidRPr="00186F1B">
        <w:rPr>
          <w:sz w:val="22"/>
          <w:szCs w:val="22"/>
          <w:lang w:val="sk-SK"/>
        </w:rPr>
        <w:t>8</w:t>
      </w:r>
      <w:r w:rsidR="00EA51A3" w:rsidRPr="00186F1B">
        <w:rPr>
          <w:sz w:val="22"/>
          <w:szCs w:val="22"/>
          <w:lang w:val="sk-SK"/>
        </w:rPr>
        <w:t> </w:t>
      </w:r>
      <w:r w:rsidR="00951A78" w:rsidRPr="00186F1B">
        <w:rPr>
          <w:sz w:val="22"/>
          <w:szCs w:val="22"/>
          <w:lang w:val="sk-SK"/>
        </w:rPr>
        <w:t xml:space="preserve">% </w:t>
      </w:r>
      <w:r w:rsidRPr="00186F1B">
        <w:rPr>
          <w:sz w:val="22"/>
          <w:szCs w:val="22"/>
          <w:lang w:val="sk-SK"/>
        </w:rPr>
        <w:t>oproti</w:t>
      </w:r>
      <w:r w:rsidR="00951A78" w:rsidRPr="00186F1B">
        <w:rPr>
          <w:sz w:val="22"/>
          <w:szCs w:val="22"/>
          <w:lang w:val="sk-SK"/>
        </w:rPr>
        <w:t xml:space="preserve"> 82,</w:t>
      </w:r>
      <w:r w:rsidR="007128A7" w:rsidRPr="00186F1B">
        <w:rPr>
          <w:sz w:val="22"/>
          <w:szCs w:val="22"/>
          <w:lang w:val="sk-SK"/>
        </w:rPr>
        <w:t>4</w:t>
      </w:r>
      <w:r w:rsidR="00EA51A3" w:rsidRPr="00186F1B">
        <w:rPr>
          <w:sz w:val="22"/>
          <w:szCs w:val="22"/>
          <w:lang w:val="sk-SK"/>
        </w:rPr>
        <w:t> </w:t>
      </w:r>
      <w:r w:rsidR="007128A7" w:rsidRPr="00186F1B">
        <w:rPr>
          <w:sz w:val="22"/>
          <w:szCs w:val="22"/>
          <w:lang w:val="sk-SK"/>
        </w:rPr>
        <w:t xml:space="preserve">%). </w:t>
      </w:r>
      <w:r w:rsidR="00CD68D3" w:rsidRPr="00186F1B">
        <w:rPr>
          <w:sz w:val="22"/>
          <w:szCs w:val="22"/>
          <w:lang w:val="sk-SK"/>
        </w:rPr>
        <w:t>V</w:t>
      </w:r>
      <w:r w:rsidR="007128A7" w:rsidRPr="00186F1B">
        <w:rPr>
          <w:sz w:val="22"/>
          <w:szCs w:val="22"/>
          <w:lang w:val="sk-SK"/>
        </w:rPr>
        <w:t xml:space="preserve"> PV popul</w:t>
      </w:r>
      <w:r w:rsidR="00CD68D3" w:rsidRPr="00186F1B">
        <w:rPr>
          <w:sz w:val="22"/>
          <w:szCs w:val="22"/>
          <w:lang w:val="sk-SK"/>
        </w:rPr>
        <w:t xml:space="preserve">ácii boli </w:t>
      </w:r>
      <w:r w:rsidR="000E1455" w:rsidRPr="00186F1B">
        <w:rPr>
          <w:sz w:val="22"/>
          <w:szCs w:val="22"/>
          <w:lang w:val="sk-SK"/>
        </w:rPr>
        <w:t>udalosti</w:t>
      </w:r>
      <w:r w:rsidR="007128A7" w:rsidRPr="00186F1B">
        <w:rPr>
          <w:sz w:val="22"/>
          <w:szCs w:val="22"/>
          <w:lang w:val="sk-SK"/>
        </w:rPr>
        <w:t xml:space="preserve"> CTCAE </w:t>
      </w:r>
      <w:r w:rsidR="00CD68D3" w:rsidRPr="00186F1B">
        <w:rPr>
          <w:sz w:val="22"/>
          <w:szCs w:val="22"/>
          <w:lang w:val="sk-SK"/>
        </w:rPr>
        <w:t>stupňa</w:t>
      </w:r>
      <w:r w:rsidR="00731B9B" w:rsidRPr="00186F1B">
        <w:rPr>
          <w:sz w:val="22"/>
          <w:szCs w:val="22"/>
          <w:lang w:val="sk-SK"/>
        </w:rPr>
        <w:t> </w:t>
      </w:r>
      <w:r w:rsidR="007128A7" w:rsidRPr="00186F1B">
        <w:rPr>
          <w:sz w:val="22"/>
          <w:szCs w:val="22"/>
          <w:lang w:val="sk-SK"/>
        </w:rPr>
        <w:t xml:space="preserve">3 a 4 </w:t>
      </w:r>
      <w:r w:rsidR="00CD68D3" w:rsidRPr="00186F1B">
        <w:rPr>
          <w:sz w:val="22"/>
          <w:szCs w:val="22"/>
          <w:lang w:val="sk-SK"/>
        </w:rPr>
        <w:t>hlásené u </w:t>
      </w:r>
      <w:r w:rsidR="0076174C" w:rsidRPr="00186F1B">
        <w:rPr>
          <w:sz w:val="22"/>
          <w:szCs w:val="22"/>
          <w:lang w:val="sk-SK"/>
        </w:rPr>
        <w:t>2</w:t>
      </w:r>
      <w:r w:rsidR="00CD68D3" w:rsidRPr="00186F1B">
        <w:rPr>
          <w:sz w:val="22"/>
          <w:szCs w:val="22"/>
          <w:lang w:val="sk-SK"/>
        </w:rPr>
        <w:t>,</w:t>
      </w:r>
      <w:r w:rsidR="0076174C" w:rsidRPr="00186F1B">
        <w:rPr>
          <w:sz w:val="22"/>
          <w:szCs w:val="22"/>
          <w:lang w:val="sk-SK"/>
        </w:rPr>
        <w:t>7</w:t>
      </w:r>
      <w:r w:rsidR="00EA51A3" w:rsidRPr="00186F1B">
        <w:rPr>
          <w:sz w:val="22"/>
          <w:szCs w:val="22"/>
          <w:lang w:val="sk-SK"/>
        </w:rPr>
        <w:t> </w:t>
      </w:r>
      <w:r w:rsidR="007128A7" w:rsidRPr="00186F1B">
        <w:rPr>
          <w:sz w:val="22"/>
          <w:szCs w:val="22"/>
          <w:lang w:val="sk-SK"/>
        </w:rPr>
        <w:t>%</w:t>
      </w:r>
      <w:r w:rsidR="00CD68D3" w:rsidRPr="00186F1B">
        <w:rPr>
          <w:sz w:val="22"/>
          <w:szCs w:val="22"/>
          <w:lang w:val="sk-SK"/>
        </w:rPr>
        <w:t xml:space="preserve"> pacientov</w:t>
      </w:r>
      <w:r w:rsidR="007128A7" w:rsidRPr="00186F1B">
        <w:rPr>
          <w:sz w:val="22"/>
          <w:szCs w:val="22"/>
          <w:lang w:val="sk-SK"/>
        </w:rPr>
        <w:t xml:space="preserve">, </w:t>
      </w:r>
      <w:r w:rsidR="00CD68D3" w:rsidRPr="00186F1B">
        <w:rPr>
          <w:sz w:val="22"/>
          <w:szCs w:val="22"/>
          <w:lang w:val="sk-SK"/>
        </w:rPr>
        <w:t>kým frekvencia u</w:t>
      </w:r>
      <w:r w:rsidR="007128A7" w:rsidRPr="00186F1B">
        <w:rPr>
          <w:sz w:val="22"/>
          <w:szCs w:val="22"/>
          <w:lang w:val="sk-SK"/>
        </w:rPr>
        <w:t xml:space="preserve"> pa</w:t>
      </w:r>
      <w:r w:rsidR="00CD68D3" w:rsidRPr="00186F1B">
        <w:rPr>
          <w:sz w:val="22"/>
          <w:szCs w:val="22"/>
          <w:lang w:val="sk-SK"/>
        </w:rPr>
        <w:t>cientov</w:t>
      </w:r>
      <w:r w:rsidR="007128A7" w:rsidRPr="00186F1B">
        <w:rPr>
          <w:sz w:val="22"/>
          <w:szCs w:val="22"/>
          <w:lang w:val="sk-SK"/>
        </w:rPr>
        <w:t xml:space="preserve"> </w:t>
      </w:r>
      <w:r w:rsidR="00A72E4A" w:rsidRPr="00186F1B">
        <w:rPr>
          <w:sz w:val="22"/>
          <w:szCs w:val="22"/>
          <w:lang w:val="sk-SK"/>
        </w:rPr>
        <w:t xml:space="preserve">s MF </w:t>
      </w:r>
      <w:r w:rsidR="00CD68D3" w:rsidRPr="00186F1B">
        <w:rPr>
          <w:sz w:val="22"/>
          <w:szCs w:val="22"/>
          <w:lang w:val="sk-SK"/>
        </w:rPr>
        <w:t>bola 42,</w:t>
      </w:r>
      <w:r w:rsidR="007128A7" w:rsidRPr="00186F1B">
        <w:rPr>
          <w:sz w:val="22"/>
          <w:szCs w:val="22"/>
          <w:lang w:val="sk-SK"/>
        </w:rPr>
        <w:t>56</w:t>
      </w:r>
      <w:r w:rsidR="00EA51A3" w:rsidRPr="00186F1B">
        <w:rPr>
          <w:sz w:val="22"/>
          <w:szCs w:val="22"/>
          <w:lang w:val="sk-SK"/>
        </w:rPr>
        <w:t> </w:t>
      </w:r>
      <w:r w:rsidR="007128A7" w:rsidRPr="00186F1B">
        <w:rPr>
          <w:sz w:val="22"/>
          <w:szCs w:val="22"/>
          <w:lang w:val="sk-SK"/>
        </w:rPr>
        <w:t>%.</w:t>
      </w:r>
    </w:p>
    <w:p w14:paraId="3A697E6E" w14:textId="77777777" w:rsidR="001A69A5" w:rsidRPr="00186F1B" w:rsidRDefault="001A69A5" w:rsidP="00A42D6D">
      <w:pPr>
        <w:pStyle w:val="Text"/>
        <w:spacing w:before="0"/>
        <w:jc w:val="left"/>
        <w:rPr>
          <w:sz w:val="22"/>
          <w:szCs w:val="22"/>
          <w:lang w:val="sk-SK"/>
        </w:rPr>
      </w:pPr>
    </w:p>
    <w:p w14:paraId="5C6471AD" w14:textId="0BD95657" w:rsidR="001A69A5" w:rsidRPr="00186F1B" w:rsidRDefault="001A69A5" w:rsidP="00A42D6D">
      <w:pPr>
        <w:pStyle w:val="Text"/>
        <w:spacing w:before="0"/>
        <w:jc w:val="left"/>
        <w:rPr>
          <w:sz w:val="22"/>
          <w:szCs w:val="22"/>
          <w:lang w:val="sk-SK"/>
        </w:rPr>
      </w:pPr>
      <w:r w:rsidRPr="008C2951">
        <w:rPr>
          <w:sz w:val="22"/>
          <w:szCs w:val="22"/>
          <w:lang w:val="sk-SK"/>
        </w:rPr>
        <w:t xml:space="preserve">V štúdiách </w:t>
      </w:r>
      <w:r w:rsidR="007F2587" w:rsidRPr="008C2951">
        <w:rPr>
          <w:sz w:val="22"/>
          <w:szCs w:val="22"/>
          <w:lang w:val="sk-SK"/>
        </w:rPr>
        <w:t>fázy</w:t>
      </w:r>
      <w:r w:rsidR="002753FE">
        <w:rPr>
          <w:sz w:val="22"/>
          <w:szCs w:val="22"/>
          <w:lang w:val="sk-SK"/>
        </w:rPr>
        <w:t> </w:t>
      </w:r>
      <w:r w:rsidR="00271799">
        <w:rPr>
          <w:sz w:val="22"/>
          <w:szCs w:val="22"/>
          <w:lang w:val="sk-SK"/>
        </w:rPr>
        <w:t xml:space="preserve">3 </w:t>
      </w:r>
      <w:r w:rsidR="007F2587" w:rsidRPr="008C2951">
        <w:rPr>
          <w:sz w:val="22"/>
          <w:szCs w:val="22"/>
          <w:lang w:val="sk-SK"/>
        </w:rPr>
        <w:t>s akútnou</w:t>
      </w:r>
      <w:r w:rsidRPr="008C2951">
        <w:rPr>
          <w:sz w:val="22"/>
          <w:szCs w:val="22"/>
          <w:lang w:val="sk-SK"/>
        </w:rPr>
        <w:t xml:space="preserve"> </w:t>
      </w:r>
      <w:r w:rsidR="008C2951">
        <w:rPr>
          <w:sz w:val="22"/>
          <w:szCs w:val="22"/>
          <w:lang w:val="sk-SK"/>
        </w:rPr>
        <w:t xml:space="preserve">(REACH2) </w:t>
      </w:r>
      <w:r w:rsidRPr="008C2951">
        <w:rPr>
          <w:sz w:val="22"/>
          <w:szCs w:val="22"/>
          <w:lang w:val="sk-SK"/>
        </w:rPr>
        <w:t>a </w:t>
      </w:r>
      <w:r w:rsidR="007F2587" w:rsidRPr="008C2951">
        <w:rPr>
          <w:sz w:val="22"/>
          <w:szCs w:val="22"/>
          <w:lang w:val="sk-SK"/>
        </w:rPr>
        <w:t>chronickou</w:t>
      </w:r>
      <w:r w:rsidRPr="008C2951">
        <w:rPr>
          <w:sz w:val="22"/>
          <w:szCs w:val="22"/>
          <w:lang w:val="sk-SK"/>
        </w:rPr>
        <w:t xml:space="preserve"> </w:t>
      </w:r>
      <w:r w:rsidR="008C2951">
        <w:rPr>
          <w:sz w:val="22"/>
          <w:szCs w:val="22"/>
          <w:lang w:val="sk-SK"/>
        </w:rPr>
        <w:t xml:space="preserve">(REACH3) </w:t>
      </w:r>
      <w:r w:rsidRPr="008C2951">
        <w:rPr>
          <w:sz w:val="22"/>
          <w:szCs w:val="22"/>
          <w:lang w:val="sk-SK"/>
        </w:rPr>
        <w:t xml:space="preserve">GvHD bola hlásená anémia </w:t>
      </w:r>
      <w:r w:rsidR="008C2951">
        <w:rPr>
          <w:sz w:val="22"/>
          <w:szCs w:val="22"/>
          <w:lang w:val="sk-SK"/>
        </w:rPr>
        <w:t>(všetky stupne) u 75,0 % a 68,6 %</w:t>
      </w:r>
      <w:r w:rsidR="00175AA1">
        <w:rPr>
          <w:sz w:val="22"/>
          <w:szCs w:val="22"/>
          <w:lang w:val="sk-SK"/>
        </w:rPr>
        <w:t xml:space="preserve"> pacientov,</w:t>
      </w:r>
      <w:r w:rsidR="008C2951">
        <w:rPr>
          <w:sz w:val="22"/>
          <w:szCs w:val="22"/>
          <w:lang w:val="sk-SK"/>
        </w:rPr>
        <w:t xml:space="preserve"> </w:t>
      </w:r>
      <w:r w:rsidRPr="008C2951">
        <w:rPr>
          <w:sz w:val="22"/>
          <w:szCs w:val="22"/>
          <w:lang w:val="sk-SK"/>
        </w:rPr>
        <w:t>CTCAE stupňa</w:t>
      </w:r>
      <w:r w:rsidR="00BF3038" w:rsidRPr="008C2951">
        <w:rPr>
          <w:sz w:val="22"/>
          <w:szCs w:val="22"/>
          <w:lang w:val="sk-SK"/>
        </w:rPr>
        <w:t> </w:t>
      </w:r>
      <w:r w:rsidRPr="008C2951">
        <w:rPr>
          <w:sz w:val="22"/>
          <w:szCs w:val="22"/>
          <w:lang w:val="sk-SK"/>
        </w:rPr>
        <w:t>3 u 47,7</w:t>
      </w:r>
      <w:r w:rsidR="004E4E5F" w:rsidRPr="008C2951">
        <w:rPr>
          <w:sz w:val="22"/>
          <w:szCs w:val="22"/>
          <w:lang w:val="sk-SK"/>
        </w:rPr>
        <w:t> </w:t>
      </w:r>
      <w:r w:rsidRPr="008C2951">
        <w:rPr>
          <w:sz w:val="22"/>
          <w:szCs w:val="22"/>
          <w:lang w:val="sk-SK"/>
        </w:rPr>
        <w:t>% a 14,8</w:t>
      </w:r>
      <w:r w:rsidR="004E4E5F" w:rsidRPr="008C2951">
        <w:rPr>
          <w:sz w:val="22"/>
          <w:szCs w:val="22"/>
          <w:lang w:val="sk-SK"/>
        </w:rPr>
        <w:t> </w:t>
      </w:r>
      <w:r w:rsidRPr="008C2951">
        <w:rPr>
          <w:sz w:val="22"/>
          <w:szCs w:val="22"/>
          <w:lang w:val="sk-SK"/>
        </w:rPr>
        <w:t>% pacientov, v uvedenom poradí.</w:t>
      </w:r>
      <w:r w:rsidR="008C2951" w:rsidRPr="008C2951">
        <w:t xml:space="preserve"> </w:t>
      </w:r>
      <w:r w:rsidR="008C2951" w:rsidRPr="008C2951">
        <w:rPr>
          <w:sz w:val="22"/>
          <w:szCs w:val="22"/>
          <w:lang w:val="sk-SK"/>
        </w:rPr>
        <w:t>U</w:t>
      </w:r>
      <w:r w:rsidR="008C2951">
        <w:rPr>
          <w:sz w:val="22"/>
          <w:szCs w:val="22"/>
          <w:lang w:val="sk-SK"/>
        </w:rPr>
        <w:t> </w:t>
      </w:r>
      <w:r w:rsidR="008C2951" w:rsidRPr="008C2951">
        <w:rPr>
          <w:sz w:val="22"/>
          <w:szCs w:val="22"/>
          <w:lang w:val="sk-SK"/>
        </w:rPr>
        <w:t>pediatrických pacientov s akútnou a chronickou GvHD bola anémia (všetky stupne) hlásená</w:t>
      </w:r>
      <w:r w:rsidR="008C2951">
        <w:rPr>
          <w:sz w:val="22"/>
          <w:szCs w:val="22"/>
          <w:lang w:val="sk-SK"/>
        </w:rPr>
        <w:t> </w:t>
      </w:r>
      <w:r w:rsidR="008C2951" w:rsidRPr="008C2951">
        <w:rPr>
          <w:sz w:val="22"/>
          <w:szCs w:val="22"/>
          <w:lang w:val="sk-SK"/>
        </w:rPr>
        <w:t>u</w:t>
      </w:r>
      <w:r w:rsidR="008C2951">
        <w:rPr>
          <w:sz w:val="22"/>
          <w:szCs w:val="22"/>
          <w:lang w:val="sk-SK"/>
        </w:rPr>
        <w:t> </w:t>
      </w:r>
      <w:r w:rsidR="008C2951" w:rsidRPr="008C2951">
        <w:rPr>
          <w:sz w:val="22"/>
          <w:szCs w:val="22"/>
          <w:lang w:val="sk-SK"/>
        </w:rPr>
        <w:t>70,8</w:t>
      </w:r>
      <w:r w:rsidR="008C2951">
        <w:rPr>
          <w:sz w:val="22"/>
          <w:szCs w:val="22"/>
          <w:lang w:val="sk-SK"/>
        </w:rPr>
        <w:t> </w:t>
      </w:r>
      <w:r w:rsidR="008C2951" w:rsidRPr="008C2951">
        <w:rPr>
          <w:sz w:val="22"/>
          <w:szCs w:val="22"/>
          <w:lang w:val="sk-SK"/>
        </w:rPr>
        <w:t>% a 49,1</w:t>
      </w:r>
      <w:r w:rsidR="008C2951">
        <w:rPr>
          <w:sz w:val="22"/>
          <w:szCs w:val="22"/>
          <w:lang w:val="sk-SK"/>
        </w:rPr>
        <w:t> </w:t>
      </w:r>
      <w:r w:rsidR="008C2951" w:rsidRPr="008C2951">
        <w:rPr>
          <w:sz w:val="22"/>
          <w:szCs w:val="22"/>
          <w:lang w:val="sk-SK"/>
        </w:rPr>
        <w:t>% pacientov, CTCAE stupň</w:t>
      </w:r>
      <w:r w:rsidR="008C2951">
        <w:rPr>
          <w:sz w:val="22"/>
          <w:szCs w:val="22"/>
          <w:lang w:val="sk-SK"/>
        </w:rPr>
        <w:t>a </w:t>
      </w:r>
      <w:r w:rsidR="008C2951" w:rsidRPr="008C2951">
        <w:rPr>
          <w:sz w:val="22"/>
          <w:szCs w:val="22"/>
          <w:lang w:val="sk-SK"/>
        </w:rPr>
        <w:t>3 bol</w:t>
      </w:r>
      <w:r w:rsidR="007B43D7">
        <w:rPr>
          <w:sz w:val="22"/>
          <w:szCs w:val="22"/>
          <w:lang w:val="sk-SK"/>
        </w:rPr>
        <w:t>i</w:t>
      </w:r>
      <w:r w:rsidR="008C2951" w:rsidRPr="008C2951">
        <w:rPr>
          <w:sz w:val="22"/>
          <w:szCs w:val="22"/>
          <w:lang w:val="sk-SK"/>
        </w:rPr>
        <w:t xml:space="preserve"> hlásen</w:t>
      </w:r>
      <w:r w:rsidR="007B43D7">
        <w:rPr>
          <w:sz w:val="22"/>
          <w:szCs w:val="22"/>
          <w:lang w:val="sk-SK"/>
        </w:rPr>
        <w:t>é</w:t>
      </w:r>
      <w:r w:rsidR="008C2951" w:rsidRPr="008C2951">
        <w:rPr>
          <w:sz w:val="22"/>
          <w:szCs w:val="22"/>
          <w:lang w:val="sk-SK"/>
        </w:rPr>
        <w:t xml:space="preserve"> u 45,8</w:t>
      </w:r>
      <w:r w:rsidR="008C2951">
        <w:rPr>
          <w:sz w:val="22"/>
          <w:szCs w:val="22"/>
          <w:lang w:val="sk-SK"/>
        </w:rPr>
        <w:t> </w:t>
      </w:r>
      <w:r w:rsidR="008C2951" w:rsidRPr="008C2951">
        <w:rPr>
          <w:sz w:val="22"/>
          <w:szCs w:val="22"/>
          <w:lang w:val="sk-SK"/>
        </w:rPr>
        <w:t>% a 17,0</w:t>
      </w:r>
      <w:r w:rsidR="008C2951">
        <w:rPr>
          <w:sz w:val="22"/>
          <w:szCs w:val="22"/>
          <w:lang w:val="sk-SK"/>
        </w:rPr>
        <w:t> </w:t>
      </w:r>
      <w:r w:rsidR="008C2951" w:rsidRPr="008C2951">
        <w:rPr>
          <w:sz w:val="22"/>
          <w:szCs w:val="22"/>
          <w:lang w:val="sk-SK"/>
        </w:rPr>
        <w:t>% pacientov</w:t>
      </w:r>
      <w:r w:rsidR="008C2951">
        <w:rPr>
          <w:sz w:val="22"/>
          <w:szCs w:val="22"/>
          <w:lang w:val="sk-SK"/>
        </w:rPr>
        <w:t>, v uvedenom poradí.</w:t>
      </w:r>
    </w:p>
    <w:p w14:paraId="23F32A6B" w14:textId="77777777" w:rsidR="00A914A4" w:rsidRPr="00186F1B" w:rsidRDefault="00A914A4" w:rsidP="00A42D6D">
      <w:pPr>
        <w:pStyle w:val="Text"/>
        <w:spacing w:before="0"/>
        <w:jc w:val="left"/>
        <w:rPr>
          <w:sz w:val="22"/>
          <w:szCs w:val="22"/>
          <w:lang w:val="sk-SK"/>
        </w:rPr>
      </w:pPr>
    </w:p>
    <w:p w14:paraId="42AF1653" w14:textId="77777777" w:rsidR="00A914A4" w:rsidRPr="00186F1B" w:rsidRDefault="00E60816" w:rsidP="00A42D6D">
      <w:pPr>
        <w:keepNext/>
        <w:tabs>
          <w:tab w:val="clear" w:pos="567"/>
        </w:tabs>
        <w:spacing w:line="240" w:lineRule="auto"/>
        <w:rPr>
          <w:i/>
          <w:szCs w:val="22"/>
          <w:u w:val="single"/>
          <w:lang w:val="sk-SK"/>
        </w:rPr>
      </w:pPr>
      <w:r w:rsidRPr="00186F1B">
        <w:rPr>
          <w:i/>
          <w:szCs w:val="22"/>
          <w:u w:val="single"/>
          <w:lang w:val="sk-SK"/>
        </w:rPr>
        <w:t>Trombocytopé</w:t>
      </w:r>
      <w:r w:rsidR="00A914A4" w:rsidRPr="00186F1B">
        <w:rPr>
          <w:i/>
          <w:szCs w:val="22"/>
          <w:u w:val="single"/>
          <w:lang w:val="sk-SK"/>
        </w:rPr>
        <w:t>nia</w:t>
      </w:r>
    </w:p>
    <w:p w14:paraId="51F8449E" w14:textId="31580947" w:rsidR="00340D78" w:rsidRPr="00186F1B" w:rsidRDefault="00340D78" w:rsidP="00A42D6D">
      <w:pPr>
        <w:pStyle w:val="Text"/>
        <w:spacing w:before="0"/>
        <w:jc w:val="left"/>
        <w:rPr>
          <w:sz w:val="22"/>
          <w:szCs w:val="22"/>
          <w:lang w:val="sk-SK"/>
        </w:rPr>
      </w:pPr>
      <w:r w:rsidRPr="00186F1B">
        <w:rPr>
          <w:sz w:val="22"/>
          <w:szCs w:val="22"/>
          <w:lang w:val="sk-SK"/>
        </w:rPr>
        <w:t>V klinických štúdiách fázy</w:t>
      </w:r>
      <w:r w:rsidR="002753FE">
        <w:rPr>
          <w:sz w:val="22"/>
          <w:szCs w:val="22"/>
          <w:lang w:val="sk-SK"/>
        </w:rPr>
        <w:t> </w:t>
      </w:r>
      <w:r w:rsidR="00C13DAE">
        <w:rPr>
          <w:sz w:val="22"/>
          <w:szCs w:val="22"/>
          <w:lang w:val="sk-SK"/>
        </w:rPr>
        <w:t>3</w:t>
      </w:r>
      <w:r w:rsidR="000451EE" w:rsidRPr="00186F1B">
        <w:rPr>
          <w:sz w:val="22"/>
          <w:szCs w:val="22"/>
          <w:lang w:val="sk-SK"/>
        </w:rPr>
        <w:t xml:space="preserve"> </w:t>
      </w:r>
      <w:r w:rsidR="00A72E4A" w:rsidRPr="00186F1B">
        <w:rPr>
          <w:sz w:val="22"/>
          <w:szCs w:val="22"/>
          <w:lang w:val="sk-SK"/>
        </w:rPr>
        <w:t>s</w:t>
      </w:r>
      <w:r w:rsidR="000451EE" w:rsidRPr="00186F1B">
        <w:rPr>
          <w:sz w:val="22"/>
          <w:szCs w:val="22"/>
          <w:lang w:val="sk-SK"/>
        </w:rPr>
        <w:t xml:space="preserve"> MF</w:t>
      </w:r>
      <w:r w:rsidRPr="00186F1B">
        <w:rPr>
          <w:sz w:val="22"/>
          <w:szCs w:val="22"/>
          <w:lang w:val="sk-SK"/>
        </w:rPr>
        <w:t>, u pacientov, u ktorých sa vyvinula trombocytopénia stupňa 3 alebo 4, bol medián jej nástupu približne 8 týždňov. Trombocytopénia bola vo všeobecnosti reverzibilná a ustúpila po znížení dávky alebo po prerušení liečby. Medián času potrebného na návrat počtu krvných doštičiek nad 50 000/mm</w:t>
      </w:r>
      <w:r w:rsidRPr="00186F1B">
        <w:rPr>
          <w:sz w:val="22"/>
          <w:szCs w:val="22"/>
          <w:vertAlign w:val="superscript"/>
          <w:lang w:val="sk-SK"/>
        </w:rPr>
        <w:t>3</w:t>
      </w:r>
      <w:r w:rsidRPr="00186F1B">
        <w:rPr>
          <w:sz w:val="22"/>
          <w:szCs w:val="22"/>
          <w:lang w:val="sk-SK"/>
        </w:rPr>
        <w:t xml:space="preserve"> bol 14 dní. </w:t>
      </w:r>
      <w:r w:rsidR="00A60AF8" w:rsidRPr="00186F1B">
        <w:rPr>
          <w:sz w:val="22"/>
          <w:szCs w:val="22"/>
          <w:lang w:val="sk-SK"/>
        </w:rPr>
        <w:t>Počas randomizovaného obdobia boli t</w:t>
      </w:r>
      <w:r w:rsidR="006141DA" w:rsidRPr="00186F1B">
        <w:rPr>
          <w:sz w:val="22"/>
          <w:szCs w:val="22"/>
          <w:lang w:val="sk-SK"/>
        </w:rPr>
        <w:t xml:space="preserve">ransfúzie s krvnými doštičkami podané 4,7 % pacientov užívajúcich </w:t>
      </w:r>
      <w:r w:rsidR="00FD35CB" w:rsidRPr="00186F1B">
        <w:rPr>
          <w:noProof/>
          <w:sz w:val="22"/>
          <w:szCs w:val="22"/>
        </w:rPr>
        <w:t>ruxolitinib</w:t>
      </w:r>
      <w:r w:rsidR="006141DA" w:rsidRPr="00186F1B">
        <w:rPr>
          <w:sz w:val="22"/>
          <w:szCs w:val="22"/>
          <w:lang w:val="sk-SK"/>
        </w:rPr>
        <w:t xml:space="preserve"> a 4,0 % pacientov užívajúcich kontrolné režimy. </w:t>
      </w:r>
      <w:r w:rsidR="00EC1A71" w:rsidRPr="00186F1B">
        <w:rPr>
          <w:sz w:val="22"/>
          <w:szCs w:val="22"/>
          <w:lang w:val="sk-SK"/>
        </w:rPr>
        <w:t>K ukončeniu liečby v dôsledku trombocytopénie došlo u 0,7</w:t>
      </w:r>
      <w:r w:rsidR="007958F7" w:rsidRPr="00186F1B">
        <w:rPr>
          <w:sz w:val="22"/>
          <w:szCs w:val="22"/>
          <w:lang w:val="sk-SK"/>
        </w:rPr>
        <w:t> </w:t>
      </w:r>
      <w:r w:rsidR="00EC1A71" w:rsidRPr="00186F1B">
        <w:rPr>
          <w:sz w:val="22"/>
          <w:szCs w:val="22"/>
          <w:lang w:val="sk-SK"/>
        </w:rPr>
        <w:t xml:space="preserve">% pacientov užívajúcich </w:t>
      </w:r>
      <w:r w:rsidR="00FD35CB" w:rsidRPr="00186F1B">
        <w:rPr>
          <w:noProof/>
          <w:sz w:val="22"/>
          <w:szCs w:val="22"/>
        </w:rPr>
        <w:t>ruxolitinib</w:t>
      </w:r>
      <w:r w:rsidR="00EC1A71" w:rsidRPr="00186F1B">
        <w:rPr>
          <w:sz w:val="22"/>
          <w:szCs w:val="22"/>
          <w:lang w:val="sk-SK"/>
        </w:rPr>
        <w:t xml:space="preserve"> a </w:t>
      </w:r>
      <w:r w:rsidR="00C275FF" w:rsidRPr="00186F1B">
        <w:rPr>
          <w:sz w:val="22"/>
          <w:szCs w:val="22"/>
          <w:lang w:val="sk-SK"/>
        </w:rPr>
        <w:t>0,9</w:t>
      </w:r>
      <w:r w:rsidR="007958F7" w:rsidRPr="00186F1B">
        <w:rPr>
          <w:sz w:val="22"/>
          <w:szCs w:val="22"/>
          <w:lang w:val="sk-SK"/>
        </w:rPr>
        <w:t> </w:t>
      </w:r>
      <w:r w:rsidR="00C275FF" w:rsidRPr="00186F1B">
        <w:rPr>
          <w:sz w:val="22"/>
          <w:szCs w:val="22"/>
          <w:lang w:val="sk-SK"/>
        </w:rPr>
        <w:t>% pacientov užívajúcich kont</w:t>
      </w:r>
      <w:r w:rsidR="00EC1A71" w:rsidRPr="00186F1B">
        <w:rPr>
          <w:sz w:val="22"/>
          <w:szCs w:val="22"/>
          <w:lang w:val="sk-SK"/>
        </w:rPr>
        <w:t>rolné režimy. U pacientov, ktorí mali pred začiatkom liečby s </w:t>
      </w:r>
      <w:r w:rsidR="00DB588A" w:rsidRPr="00186F1B">
        <w:rPr>
          <w:noProof/>
          <w:sz w:val="22"/>
          <w:szCs w:val="22"/>
        </w:rPr>
        <w:t>ruxolitinib</w:t>
      </w:r>
      <w:r w:rsidR="00DB588A" w:rsidRPr="00186F1B">
        <w:rPr>
          <w:noProof/>
          <w:sz w:val="22"/>
          <w:szCs w:val="22"/>
          <w:lang w:val="sk-SK"/>
        </w:rPr>
        <w:t>om</w:t>
      </w:r>
      <w:r w:rsidR="00EC1A71" w:rsidRPr="00186F1B">
        <w:rPr>
          <w:sz w:val="22"/>
          <w:szCs w:val="22"/>
          <w:lang w:val="sk-SK"/>
        </w:rPr>
        <w:t xml:space="preserve"> počet krvných doštičiek od 100 000/mm</w:t>
      </w:r>
      <w:r w:rsidR="00EC1A71" w:rsidRPr="00186F1B">
        <w:rPr>
          <w:sz w:val="22"/>
          <w:szCs w:val="22"/>
          <w:vertAlign w:val="superscript"/>
          <w:lang w:val="sk-SK"/>
        </w:rPr>
        <w:t>3</w:t>
      </w:r>
      <w:r w:rsidR="00EC1A71" w:rsidRPr="00186F1B">
        <w:rPr>
          <w:sz w:val="22"/>
          <w:szCs w:val="22"/>
          <w:lang w:val="sk-SK"/>
        </w:rPr>
        <w:t xml:space="preserve"> do 200 000/mm</w:t>
      </w:r>
      <w:r w:rsidR="00EC1A71" w:rsidRPr="00186F1B">
        <w:rPr>
          <w:sz w:val="22"/>
          <w:szCs w:val="22"/>
          <w:vertAlign w:val="superscript"/>
          <w:lang w:val="sk-SK"/>
        </w:rPr>
        <w:t>3</w:t>
      </w:r>
      <w:r w:rsidR="00EC1A71" w:rsidRPr="00186F1B">
        <w:rPr>
          <w:sz w:val="22"/>
          <w:szCs w:val="22"/>
          <w:lang w:val="sk-SK"/>
        </w:rPr>
        <w:t xml:space="preserve">, bola vyššia frekvencia trombocytopénie stupňa 3 alebo 4 v porovnaní s pacientmi, ktorý mali počet krvných doštičiek </w:t>
      </w:r>
      <w:r w:rsidR="004F22D5" w:rsidRPr="00186F1B">
        <w:rPr>
          <w:sz w:val="22"/>
          <w:szCs w:val="22"/>
          <w:lang w:val="sk-SK"/>
        </w:rPr>
        <w:t>&gt;2</w:t>
      </w:r>
      <w:r w:rsidR="00EC1A71" w:rsidRPr="00186F1B">
        <w:rPr>
          <w:sz w:val="22"/>
          <w:szCs w:val="22"/>
          <w:lang w:val="sk-SK"/>
        </w:rPr>
        <w:t>00 000/mm</w:t>
      </w:r>
      <w:r w:rsidR="00EC1A71" w:rsidRPr="00186F1B">
        <w:rPr>
          <w:sz w:val="22"/>
          <w:szCs w:val="22"/>
          <w:vertAlign w:val="superscript"/>
          <w:lang w:val="sk-SK"/>
        </w:rPr>
        <w:t>3</w:t>
      </w:r>
      <w:r w:rsidR="00EC1A71" w:rsidRPr="00186F1B">
        <w:rPr>
          <w:sz w:val="22"/>
          <w:szCs w:val="22"/>
          <w:lang w:val="sk-SK"/>
        </w:rPr>
        <w:t xml:space="preserve"> (64,2</w:t>
      </w:r>
      <w:r w:rsidR="007958F7" w:rsidRPr="00186F1B">
        <w:rPr>
          <w:szCs w:val="22"/>
          <w:lang w:val="sk-SK"/>
        </w:rPr>
        <w:t> </w:t>
      </w:r>
      <w:r w:rsidR="00EC1A71" w:rsidRPr="00186F1B">
        <w:rPr>
          <w:sz w:val="22"/>
          <w:szCs w:val="22"/>
          <w:lang w:val="sk-SK"/>
        </w:rPr>
        <w:t>% verzus 38,5</w:t>
      </w:r>
      <w:r w:rsidR="007958F7" w:rsidRPr="00186F1B">
        <w:rPr>
          <w:szCs w:val="22"/>
          <w:lang w:val="sk-SK"/>
        </w:rPr>
        <w:t> </w:t>
      </w:r>
      <w:r w:rsidR="00EC1A71" w:rsidRPr="00186F1B">
        <w:rPr>
          <w:sz w:val="22"/>
          <w:szCs w:val="22"/>
          <w:lang w:val="sk-SK"/>
        </w:rPr>
        <w:t>%).</w:t>
      </w:r>
    </w:p>
    <w:p w14:paraId="3C6D52C4" w14:textId="77777777" w:rsidR="008F7A35" w:rsidRPr="00186F1B" w:rsidRDefault="008F7A35" w:rsidP="00A42D6D">
      <w:pPr>
        <w:pStyle w:val="Text"/>
        <w:spacing w:before="0"/>
        <w:jc w:val="left"/>
        <w:rPr>
          <w:sz w:val="22"/>
          <w:szCs w:val="22"/>
          <w:lang w:val="sk-SK"/>
        </w:rPr>
      </w:pPr>
    </w:p>
    <w:p w14:paraId="490CFC39" w14:textId="77777777" w:rsidR="008F7A35" w:rsidRPr="00186F1B" w:rsidRDefault="005C21F9" w:rsidP="00A42D6D">
      <w:pPr>
        <w:pStyle w:val="Text"/>
        <w:spacing w:before="0"/>
        <w:jc w:val="left"/>
        <w:rPr>
          <w:sz w:val="22"/>
          <w:szCs w:val="22"/>
          <w:lang w:val="sk-SK"/>
        </w:rPr>
      </w:pPr>
      <w:r w:rsidRPr="00186F1B">
        <w:rPr>
          <w:sz w:val="22"/>
          <w:szCs w:val="22"/>
          <w:lang w:val="sk-SK"/>
        </w:rPr>
        <w:t>V</w:t>
      </w:r>
      <w:r w:rsidR="003F1E26" w:rsidRPr="00186F1B">
        <w:rPr>
          <w:sz w:val="22"/>
          <w:szCs w:val="22"/>
          <w:lang w:val="sk-SK"/>
        </w:rPr>
        <w:t>o fáze</w:t>
      </w:r>
      <w:r w:rsidRPr="00186F1B">
        <w:rPr>
          <w:sz w:val="22"/>
          <w:szCs w:val="22"/>
          <w:lang w:val="sk-SK"/>
        </w:rPr>
        <w:t> </w:t>
      </w:r>
      <w:r w:rsidR="008F7A35" w:rsidRPr="00186F1B">
        <w:rPr>
          <w:sz w:val="22"/>
          <w:szCs w:val="22"/>
          <w:lang w:val="sk-SK"/>
        </w:rPr>
        <w:t>randomi</w:t>
      </w:r>
      <w:r w:rsidRPr="00186F1B">
        <w:rPr>
          <w:sz w:val="22"/>
          <w:szCs w:val="22"/>
          <w:lang w:val="sk-SK"/>
        </w:rPr>
        <w:t>z</w:t>
      </w:r>
      <w:r w:rsidR="003F1E26" w:rsidRPr="00186F1B">
        <w:rPr>
          <w:sz w:val="22"/>
          <w:szCs w:val="22"/>
          <w:lang w:val="sk-SK"/>
        </w:rPr>
        <w:t>ácie</w:t>
      </w:r>
      <w:r w:rsidR="008F7A35" w:rsidRPr="00186F1B">
        <w:rPr>
          <w:sz w:val="22"/>
          <w:szCs w:val="22"/>
          <w:lang w:val="sk-SK"/>
        </w:rPr>
        <w:t xml:space="preserve"> </w:t>
      </w:r>
      <w:r w:rsidR="00D7237C" w:rsidRPr="00186F1B">
        <w:rPr>
          <w:sz w:val="22"/>
          <w:szCs w:val="22"/>
          <w:lang w:val="sk-SK"/>
        </w:rPr>
        <w:t xml:space="preserve">v </w:t>
      </w:r>
      <w:r w:rsidR="008F7A35" w:rsidRPr="00186F1B">
        <w:rPr>
          <w:sz w:val="22"/>
          <w:szCs w:val="22"/>
          <w:lang w:val="sk-SK"/>
        </w:rPr>
        <w:t>pivot</w:t>
      </w:r>
      <w:r w:rsidRPr="00186F1B">
        <w:rPr>
          <w:sz w:val="22"/>
          <w:szCs w:val="22"/>
          <w:lang w:val="sk-SK"/>
        </w:rPr>
        <w:t>ných</w:t>
      </w:r>
      <w:r w:rsidR="008F7A35" w:rsidRPr="00186F1B">
        <w:rPr>
          <w:sz w:val="22"/>
          <w:szCs w:val="22"/>
          <w:lang w:val="sk-SK"/>
        </w:rPr>
        <w:t xml:space="preserve"> </w:t>
      </w:r>
      <w:r w:rsidR="00D7237C" w:rsidRPr="00186F1B">
        <w:rPr>
          <w:sz w:val="22"/>
          <w:szCs w:val="22"/>
          <w:lang w:val="sk-SK"/>
        </w:rPr>
        <w:t>štúdiách</w:t>
      </w:r>
      <w:r w:rsidR="00A72E4A" w:rsidRPr="00186F1B">
        <w:rPr>
          <w:sz w:val="22"/>
          <w:szCs w:val="22"/>
          <w:lang w:val="sk-SK"/>
        </w:rPr>
        <w:t xml:space="preserve"> bol podiel pacientov, u ktorých sa vyskytla trombocytopénia nižší u pacientov s PV (</w:t>
      </w:r>
      <w:r w:rsidR="00DB588A" w:rsidRPr="00186F1B">
        <w:rPr>
          <w:sz w:val="22"/>
          <w:szCs w:val="22"/>
          <w:lang w:val="sk-SK"/>
        </w:rPr>
        <w:t>16</w:t>
      </w:r>
      <w:r w:rsidR="00A72E4A" w:rsidRPr="00186F1B">
        <w:rPr>
          <w:sz w:val="22"/>
          <w:szCs w:val="22"/>
          <w:lang w:val="sk-SK"/>
        </w:rPr>
        <w:t>,</w:t>
      </w:r>
      <w:r w:rsidR="00DB588A" w:rsidRPr="00186F1B">
        <w:rPr>
          <w:sz w:val="22"/>
          <w:szCs w:val="22"/>
          <w:lang w:val="sk-SK"/>
        </w:rPr>
        <w:t>8</w:t>
      </w:r>
      <w:r w:rsidR="00B1208B" w:rsidRPr="00186F1B">
        <w:rPr>
          <w:sz w:val="22"/>
          <w:szCs w:val="22"/>
          <w:lang w:val="sk-SK"/>
        </w:rPr>
        <w:t> </w:t>
      </w:r>
      <w:r w:rsidR="00A72E4A" w:rsidRPr="00186F1B">
        <w:rPr>
          <w:sz w:val="22"/>
          <w:szCs w:val="22"/>
          <w:lang w:val="sk-SK"/>
        </w:rPr>
        <w:t>%)</w:t>
      </w:r>
      <w:r w:rsidRPr="00186F1B">
        <w:rPr>
          <w:sz w:val="22"/>
          <w:szCs w:val="22"/>
          <w:lang w:val="sk-SK"/>
        </w:rPr>
        <w:t xml:space="preserve">, ako u </w:t>
      </w:r>
      <w:r w:rsidR="008F7A35" w:rsidRPr="00186F1B">
        <w:rPr>
          <w:sz w:val="22"/>
          <w:szCs w:val="22"/>
          <w:lang w:val="sk-SK"/>
        </w:rPr>
        <w:t>pa</w:t>
      </w:r>
      <w:r w:rsidRPr="00186F1B">
        <w:rPr>
          <w:sz w:val="22"/>
          <w:szCs w:val="22"/>
          <w:lang w:val="sk-SK"/>
        </w:rPr>
        <w:t>cientov</w:t>
      </w:r>
      <w:r w:rsidR="00A72E4A" w:rsidRPr="00186F1B">
        <w:rPr>
          <w:sz w:val="22"/>
          <w:szCs w:val="22"/>
          <w:lang w:val="sk-SK"/>
        </w:rPr>
        <w:t xml:space="preserve"> s MF (69,8</w:t>
      </w:r>
      <w:r w:rsidR="00B1208B" w:rsidRPr="00186F1B">
        <w:rPr>
          <w:sz w:val="22"/>
          <w:szCs w:val="22"/>
          <w:lang w:val="sk-SK"/>
        </w:rPr>
        <w:t> </w:t>
      </w:r>
      <w:r w:rsidR="00A72E4A" w:rsidRPr="00186F1B">
        <w:rPr>
          <w:sz w:val="22"/>
          <w:szCs w:val="22"/>
          <w:lang w:val="sk-SK"/>
        </w:rPr>
        <w:t>%)</w:t>
      </w:r>
      <w:r w:rsidR="008F7A35" w:rsidRPr="00186F1B">
        <w:rPr>
          <w:sz w:val="22"/>
          <w:szCs w:val="22"/>
          <w:lang w:val="sk-SK"/>
        </w:rPr>
        <w:t xml:space="preserve">. </w:t>
      </w:r>
      <w:r w:rsidRPr="00186F1B">
        <w:rPr>
          <w:sz w:val="22"/>
          <w:szCs w:val="22"/>
          <w:lang w:val="sk-SK"/>
        </w:rPr>
        <w:t>Frekvencia výskytu</w:t>
      </w:r>
      <w:r w:rsidR="008F7A35" w:rsidRPr="00186F1B">
        <w:rPr>
          <w:sz w:val="22"/>
          <w:szCs w:val="22"/>
          <w:lang w:val="sk-SK"/>
        </w:rPr>
        <w:t xml:space="preserve"> </w:t>
      </w:r>
      <w:r w:rsidRPr="00186F1B">
        <w:rPr>
          <w:sz w:val="22"/>
          <w:szCs w:val="22"/>
          <w:lang w:val="sk-SK"/>
        </w:rPr>
        <w:t xml:space="preserve">závažnej </w:t>
      </w:r>
      <w:r w:rsidR="000B7FC9" w:rsidRPr="00186F1B">
        <w:rPr>
          <w:sz w:val="22"/>
          <w:szCs w:val="22"/>
          <w:lang w:val="sk-SK"/>
        </w:rPr>
        <w:t xml:space="preserve">trombocytopénie </w:t>
      </w:r>
      <w:r w:rsidRPr="00186F1B">
        <w:rPr>
          <w:sz w:val="22"/>
          <w:szCs w:val="22"/>
          <w:lang w:val="sk-SK"/>
        </w:rPr>
        <w:t>(t.j</w:t>
      </w:r>
      <w:r w:rsidR="008F7A35" w:rsidRPr="00186F1B">
        <w:rPr>
          <w:sz w:val="22"/>
          <w:szCs w:val="22"/>
          <w:lang w:val="sk-SK"/>
        </w:rPr>
        <w:t xml:space="preserve">. CTCAE </w:t>
      </w:r>
      <w:r w:rsidRPr="00186F1B">
        <w:rPr>
          <w:sz w:val="22"/>
          <w:szCs w:val="22"/>
          <w:lang w:val="sk-SK"/>
        </w:rPr>
        <w:t>stupňa</w:t>
      </w:r>
      <w:r w:rsidR="00A72E4A" w:rsidRPr="00186F1B">
        <w:rPr>
          <w:sz w:val="22"/>
          <w:szCs w:val="22"/>
          <w:lang w:val="sk-SK"/>
        </w:rPr>
        <w:t> </w:t>
      </w:r>
      <w:r w:rsidRPr="00186F1B">
        <w:rPr>
          <w:sz w:val="22"/>
          <w:szCs w:val="22"/>
          <w:lang w:val="sk-SK"/>
        </w:rPr>
        <w:t>3 a 4) bola nižšia u</w:t>
      </w:r>
      <w:r w:rsidR="00A45B5E" w:rsidRPr="00186F1B">
        <w:rPr>
          <w:sz w:val="22"/>
          <w:szCs w:val="22"/>
          <w:lang w:val="sk-SK"/>
        </w:rPr>
        <w:t xml:space="preserve"> </w:t>
      </w:r>
      <w:r w:rsidRPr="00186F1B">
        <w:rPr>
          <w:sz w:val="22"/>
          <w:szCs w:val="22"/>
          <w:lang w:val="sk-SK"/>
        </w:rPr>
        <w:t xml:space="preserve">pacientov </w:t>
      </w:r>
      <w:r w:rsidR="00A72E4A" w:rsidRPr="00186F1B">
        <w:rPr>
          <w:sz w:val="22"/>
          <w:szCs w:val="22"/>
          <w:lang w:val="sk-SK"/>
        </w:rPr>
        <w:t>s PV (</w:t>
      </w:r>
      <w:r w:rsidR="00DB588A" w:rsidRPr="00186F1B">
        <w:rPr>
          <w:sz w:val="22"/>
          <w:szCs w:val="22"/>
          <w:lang w:val="sk-SK"/>
        </w:rPr>
        <w:t>2</w:t>
      </w:r>
      <w:r w:rsidR="006C5DA9" w:rsidRPr="00186F1B">
        <w:rPr>
          <w:sz w:val="22"/>
          <w:szCs w:val="22"/>
          <w:lang w:val="sk-SK"/>
        </w:rPr>
        <w:t>,</w:t>
      </w:r>
      <w:r w:rsidR="00DB588A" w:rsidRPr="00186F1B">
        <w:rPr>
          <w:sz w:val="22"/>
          <w:szCs w:val="22"/>
          <w:lang w:val="sk-SK"/>
        </w:rPr>
        <w:t>7</w:t>
      </w:r>
      <w:r w:rsidR="00B1208B" w:rsidRPr="00186F1B">
        <w:rPr>
          <w:sz w:val="22"/>
          <w:szCs w:val="22"/>
          <w:lang w:val="sk-SK"/>
        </w:rPr>
        <w:t> </w:t>
      </w:r>
      <w:r w:rsidR="00A72E4A" w:rsidRPr="00186F1B">
        <w:rPr>
          <w:sz w:val="22"/>
          <w:szCs w:val="22"/>
          <w:lang w:val="sk-SK"/>
        </w:rPr>
        <w:t>%)</w:t>
      </w:r>
      <w:r w:rsidR="00B5378F" w:rsidRPr="00186F1B">
        <w:rPr>
          <w:sz w:val="22"/>
          <w:szCs w:val="22"/>
          <w:lang w:val="sk-SK"/>
        </w:rPr>
        <w:t xml:space="preserve"> </w:t>
      </w:r>
      <w:r w:rsidRPr="00186F1B">
        <w:rPr>
          <w:sz w:val="22"/>
          <w:szCs w:val="22"/>
          <w:lang w:val="sk-SK"/>
        </w:rPr>
        <w:t xml:space="preserve">ako u </w:t>
      </w:r>
      <w:r w:rsidR="008F7A35" w:rsidRPr="00186F1B">
        <w:rPr>
          <w:sz w:val="22"/>
          <w:szCs w:val="22"/>
          <w:lang w:val="sk-SK"/>
        </w:rPr>
        <w:t>pa</w:t>
      </w:r>
      <w:r w:rsidRPr="00186F1B">
        <w:rPr>
          <w:sz w:val="22"/>
          <w:szCs w:val="22"/>
          <w:lang w:val="sk-SK"/>
        </w:rPr>
        <w:t>cientov</w:t>
      </w:r>
      <w:r w:rsidR="00A72E4A" w:rsidRPr="00186F1B">
        <w:rPr>
          <w:sz w:val="22"/>
          <w:szCs w:val="22"/>
          <w:lang w:val="sk-SK"/>
        </w:rPr>
        <w:t xml:space="preserve"> s MF (11,6</w:t>
      </w:r>
      <w:r w:rsidR="00B1208B" w:rsidRPr="00186F1B">
        <w:rPr>
          <w:sz w:val="22"/>
          <w:szCs w:val="22"/>
          <w:lang w:val="sk-SK"/>
        </w:rPr>
        <w:t> </w:t>
      </w:r>
      <w:r w:rsidR="00A72E4A" w:rsidRPr="00186F1B">
        <w:rPr>
          <w:sz w:val="22"/>
          <w:szCs w:val="22"/>
          <w:lang w:val="sk-SK"/>
        </w:rPr>
        <w:t>%)</w:t>
      </w:r>
      <w:r w:rsidR="008F7A35" w:rsidRPr="00186F1B">
        <w:rPr>
          <w:sz w:val="22"/>
          <w:szCs w:val="22"/>
          <w:lang w:val="sk-SK"/>
        </w:rPr>
        <w:t>.</w:t>
      </w:r>
    </w:p>
    <w:p w14:paraId="1234FA71" w14:textId="77777777" w:rsidR="00A914A4" w:rsidRPr="00186F1B" w:rsidRDefault="00A914A4" w:rsidP="00A42D6D">
      <w:pPr>
        <w:pStyle w:val="Text"/>
        <w:spacing w:before="0"/>
        <w:jc w:val="left"/>
        <w:rPr>
          <w:sz w:val="22"/>
          <w:szCs w:val="22"/>
          <w:lang w:val="sk-SK"/>
        </w:rPr>
      </w:pPr>
    </w:p>
    <w:p w14:paraId="2960687F" w14:textId="4DE7BF48" w:rsidR="007A30BC" w:rsidRPr="00186F1B" w:rsidRDefault="007A30BC" w:rsidP="00A42D6D">
      <w:pPr>
        <w:pStyle w:val="Text"/>
        <w:spacing w:before="0"/>
        <w:jc w:val="left"/>
        <w:rPr>
          <w:sz w:val="22"/>
          <w:szCs w:val="22"/>
          <w:lang w:val="sk-SK"/>
        </w:rPr>
      </w:pPr>
      <w:r w:rsidRPr="00186F1B">
        <w:rPr>
          <w:sz w:val="22"/>
          <w:szCs w:val="22"/>
          <w:lang w:val="sk-SK"/>
        </w:rPr>
        <w:t>V </w:t>
      </w:r>
      <w:r w:rsidR="00271799" w:rsidRPr="00186F1B">
        <w:rPr>
          <w:sz w:val="22"/>
          <w:szCs w:val="22"/>
          <w:lang w:val="sk-SK"/>
        </w:rPr>
        <w:t>štúdi</w:t>
      </w:r>
      <w:r w:rsidR="00271799">
        <w:rPr>
          <w:sz w:val="22"/>
          <w:szCs w:val="22"/>
          <w:lang w:val="sk-SK"/>
        </w:rPr>
        <w:t>i</w:t>
      </w:r>
      <w:r w:rsidR="00271799" w:rsidRPr="00186F1B">
        <w:rPr>
          <w:sz w:val="22"/>
          <w:szCs w:val="22"/>
          <w:lang w:val="sk-SK"/>
        </w:rPr>
        <w:t xml:space="preserve"> </w:t>
      </w:r>
      <w:r w:rsidR="007F2587" w:rsidRPr="00186F1B">
        <w:rPr>
          <w:sz w:val="22"/>
          <w:szCs w:val="22"/>
          <w:lang w:val="sk-SK"/>
        </w:rPr>
        <w:t>fázy</w:t>
      </w:r>
      <w:r w:rsidR="002753FE">
        <w:rPr>
          <w:sz w:val="22"/>
          <w:szCs w:val="22"/>
          <w:lang w:val="sk-SK"/>
        </w:rPr>
        <w:t> </w:t>
      </w:r>
      <w:r w:rsidR="00271799">
        <w:rPr>
          <w:sz w:val="22"/>
          <w:szCs w:val="22"/>
          <w:lang w:val="sk-SK"/>
        </w:rPr>
        <w:t xml:space="preserve">3 </w:t>
      </w:r>
      <w:r w:rsidR="007F2587" w:rsidRPr="00186F1B">
        <w:rPr>
          <w:sz w:val="22"/>
          <w:szCs w:val="22"/>
          <w:lang w:val="sk-SK"/>
        </w:rPr>
        <w:t>s akútnou</w:t>
      </w:r>
      <w:r w:rsidRPr="00186F1B">
        <w:rPr>
          <w:sz w:val="22"/>
          <w:szCs w:val="22"/>
          <w:lang w:val="sk-SK"/>
        </w:rPr>
        <w:t xml:space="preserve"> GvHD </w:t>
      </w:r>
      <w:r w:rsidR="008C2951">
        <w:rPr>
          <w:sz w:val="22"/>
          <w:szCs w:val="22"/>
          <w:lang w:val="sk-SK"/>
        </w:rPr>
        <w:t xml:space="preserve">(REACH2) </w:t>
      </w:r>
      <w:r w:rsidRPr="00186F1B">
        <w:rPr>
          <w:sz w:val="22"/>
          <w:szCs w:val="22"/>
          <w:lang w:val="sk-SK"/>
        </w:rPr>
        <w:t>bola pozorovaná trombocytopénia stupňa</w:t>
      </w:r>
      <w:r w:rsidR="00BF3038" w:rsidRPr="00186F1B">
        <w:rPr>
          <w:sz w:val="22"/>
          <w:szCs w:val="22"/>
          <w:lang w:val="sk-SK"/>
        </w:rPr>
        <w:t> </w:t>
      </w:r>
      <w:r w:rsidRPr="00186F1B">
        <w:rPr>
          <w:sz w:val="22"/>
          <w:szCs w:val="22"/>
          <w:lang w:val="sk-SK"/>
        </w:rPr>
        <w:t>3 a 4 u 31,3</w:t>
      </w:r>
      <w:r w:rsidR="004A6318" w:rsidRPr="00186F1B">
        <w:rPr>
          <w:sz w:val="22"/>
          <w:szCs w:val="22"/>
          <w:lang w:val="sk-SK"/>
        </w:rPr>
        <w:t> </w:t>
      </w:r>
      <w:r w:rsidRPr="00186F1B">
        <w:rPr>
          <w:sz w:val="22"/>
          <w:szCs w:val="22"/>
          <w:lang w:val="sk-SK"/>
        </w:rPr>
        <w:t>% a 47,7</w:t>
      </w:r>
      <w:r w:rsidR="00AE0083" w:rsidRPr="00186F1B">
        <w:rPr>
          <w:sz w:val="22"/>
          <w:szCs w:val="22"/>
          <w:lang w:val="sk-SK"/>
        </w:rPr>
        <w:t> </w:t>
      </w:r>
      <w:r w:rsidRPr="00186F1B">
        <w:rPr>
          <w:sz w:val="22"/>
          <w:szCs w:val="22"/>
          <w:lang w:val="sk-SK"/>
        </w:rPr>
        <w:t>% pacientov, v uvedenom porad</w:t>
      </w:r>
      <w:r w:rsidR="007F2587" w:rsidRPr="00186F1B">
        <w:rPr>
          <w:sz w:val="22"/>
          <w:szCs w:val="22"/>
          <w:lang w:val="sk-SK"/>
        </w:rPr>
        <w:t>í. V </w:t>
      </w:r>
      <w:r w:rsidR="00271799" w:rsidRPr="00186F1B">
        <w:rPr>
          <w:sz w:val="22"/>
          <w:szCs w:val="22"/>
          <w:lang w:val="sk-SK"/>
        </w:rPr>
        <w:t>štúdi</w:t>
      </w:r>
      <w:r w:rsidR="00271799">
        <w:rPr>
          <w:sz w:val="22"/>
          <w:szCs w:val="22"/>
          <w:lang w:val="sk-SK"/>
        </w:rPr>
        <w:t>i</w:t>
      </w:r>
      <w:r w:rsidR="00271799" w:rsidRPr="00186F1B">
        <w:rPr>
          <w:sz w:val="22"/>
          <w:szCs w:val="22"/>
          <w:lang w:val="sk-SK"/>
        </w:rPr>
        <w:t> </w:t>
      </w:r>
      <w:r w:rsidR="007F2587" w:rsidRPr="00186F1B">
        <w:rPr>
          <w:sz w:val="22"/>
          <w:szCs w:val="22"/>
          <w:lang w:val="sk-SK"/>
        </w:rPr>
        <w:t>fázy</w:t>
      </w:r>
      <w:r w:rsidR="002753FE">
        <w:rPr>
          <w:sz w:val="22"/>
          <w:szCs w:val="22"/>
          <w:lang w:val="sk-SK"/>
        </w:rPr>
        <w:t> </w:t>
      </w:r>
      <w:r w:rsidR="00271799">
        <w:rPr>
          <w:sz w:val="22"/>
          <w:szCs w:val="22"/>
          <w:lang w:val="sk-SK"/>
        </w:rPr>
        <w:t>3</w:t>
      </w:r>
      <w:r w:rsidR="007F2587" w:rsidRPr="00186F1B">
        <w:rPr>
          <w:sz w:val="22"/>
          <w:szCs w:val="22"/>
          <w:lang w:val="sk-SK"/>
        </w:rPr>
        <w:t xml:space="preserve"> s chronickou GvHD </w:t>
      </w:r>
      <w:r w:rsidR="008C2951">
        <w:rPr>
          <w:sz w:val="22"/>
          <w:szCs w:val="22"/>
          <w:lang w:val="sk-SK"/>
        </w:rPr>
        <w:t xml:space="preserve">(REACH3) </w:t>
      </w:r>
      <w:r w:rsidR="007F2587" w:rsidRPr="00186F1B">
        <w:rPr>
          <w:sz w:val="22"/>
          <w:szCs w:val="22"/>
          <w:lang w:val="sk-SK"/>
        </w:rPr>
        <w:t>bol výskyt</w:t>
      </w:r>
      <w:r w:rsidRPr="00186F1B">
        <w:rPr>
          <w:sz w:val="22"/>
          <w:szCs w:val="22"/>
          <w:lang w:val="sk-SK"/>
        </w:rPr>
        <w:t xml:space="preserve"> trombocytopéni</w:t>
      </w:r>
      <w:r w:rsidR="007F2587" w:rsidRPr="00186F1B">
        <w:rPr>
          <w:sz w:val="22"/>
          <w:szCs w:val="22"/>
          <w:lang w:val="sk-SK"/>
        </w:rPr>
        <w:t>e</w:t>
      </w:r>
      <w:r w:rsidRPr="00186F1B">
        <w:rPr>
          <w:sz w:val="22"/>
          <w:szCs w:val="22"/>
          <w:lang w:val="sk-SK"/>
        </w:rPr>
        <w:t xml:space="preserve"> stup</w:t>
      </w:r>
      <w:r w:rsidR="007F2587" w:rsidRPr="00186F1B">
        <w:rPr>
          <w:sz w:val="22"/>
          <w:szCs w:val="22"/>
          <w:lang w:val="sk-SK"/>
        </w:rPr>
        <w:t>ňa</w:t>
      </w:r>
      <w:r w:rsidR="00BF3038" w:rsidRPr="00186F1B">
        <w:rPr>
          <w:sz w:val="22"/>
          <w:szCs w:val="22"/>
          <w:lang w:val="sk-SK"/>
        </w:rPr>
        <w:t> </w:t>
      </w:r>
      <w:r w:rsidR="007F2587" w:rsidRPr="00186F1B">
        <w:rPr>
          <w:sz w:val="22"/>
          <w:szCs w:val="22"/>
          <w:lang w:val="sk-SK"/>
        </w:rPr>
        <w:t>3 a 4 nižší</w:t>
      </w:r>
      <w:r w:rsidRPr="00186F1B">
        <w:rPr>
          <w:sz w:val="22"/>
          <w:szCs w:val="22"/>
          <w:lang w:val="sk-SK"/>
        </w:rPr>
        <w:t xml:space="preserve"> </w:t>
      </w:r>
      <w:r w:rsidR="007F2587" w:rsidRPr="00186F1B">
        <w:rPr>
          <w:sz w:val="22"/>
          <w:szCs w:val="22"/>
          <w:lang w:val="sk-SK"/>
        </w:rPr>
        <w:t>(5,9</w:t>
      </w:r>
      <w:r w:rsidR="004A6318" w:rsidRPr="00186F1B">
        <w:rPr>
          <w:sz w:val="22"/>
          <w:szCs w:val="22"/>
          <w:lang w:val="sk-SK"/>
        </w:rPr>
        <w:t> </w:t>
      </w:r>
      <w:r w:rsidR="007F2587" w:rsidRPr="00186F1B">
        <w:rPr>
          <w:sz w:val="22"/>
          <w:szCs w:val="22"/>
          <w:lang w:val="sk-SK"/>
        </w:rPr>
        <w:t>% a 10,7</w:t>
      </w:r>
      <w:r w:rsidR="004A6318" w:rsidRPr="00186F1B">
        <w:rPr>
          <w:sz w:val="22"/>
          <w:szCs w:val="22"/>
          <w:lang w:val="sk-SK"/>
        </w:rPr>
        <w:t> </w:t>
      </w:r>
      <w:r w:rsidR="007F2587" w:rsidRPr="00186F1B">
        <w:rPr>
          <w:sz w:val="22"/>
          <w:szCs w:val="22"/>
          <w:lang w:val="sk-SK"/>
        </w:rPr>
        <w:t>%) ako pri akútnej</w:t>
      </w:r>
      <w:r w:rsidRPr="00186F1B">
        <w:rPr>
          <w:sz w:val="22"/>
          <w:szCs w:val="22"/>
          <w:lang w:val="sk-SK"/>
        </w:rPr>
        <w:t xml:space="preserve"> GvHD.</w:t>
      </w:r>
      <w:r w:rsidR="008C2951">
        <w:rPr>
          <w:sz w:val="22"/>
          <w:szCs w:val="22"/>
          <w:lang w:val="sk-SK"/>
        </w:rPr>
        <w:t xml:space="preserve"> </w:t>
      </w:r>
      <w:r w:rsidR="008C2951" w:rsidRPr="008C2951">
        <w:rPr>
          <w:sz w:val="22"/>
          <w:szCs w:val="22"/>
          <w:lang w:val="sk-SK"/>
        </w:rPr>
        <w:t>Frekvencia</w:t>
      </w:r>
      <w:r w:rsidR="00175AA1">
        <w:rPr>
          <w:sz w:val="22"/>
          <w:szCs w:val="22"/>
          <w:lang w:val="sk-SK"/>
        </w:rPr>
        <w:t xml:space="preserve"> výskytu</w:t>
      </w:r>
      <w:r w:rsidR="008C2951" w:rsidRPr="008C2951">
        <w:rPr>
          <w:sz w:val="22"/>
          <w:szCs w:val="22"/>
          <w:lang w:val="sk-SK"/>
        </w:rPr>
        <w:t xml:space="preserve"> trombocytopénie </w:t>
      </w:r>
      <w:r w:rsidR="008C2951">
        <w:rPr>
          <w:sz w:val="22"/>
          <w:szCs w:val="22"/>
          <w:lang w:val="sk-SK"/>
        </w:rPr>
        <w:t>stupňa </w:t>
      </w:r>
      <w:r w:rsidR="008C2951" w:rsidRPr="008C2951">
        <w:rPr>
          <w:sz w:val="22"/>
          <w:szCs w:val="22"/>
          <w:lang w:val="sk-SK"/>
        </w:rPr>
        <w:t>3 (14,6</w:t>
      </w:r>
      <w:r w:rsidR="008C2951">
        <w:rPr>
          <w:sz w:val="22"/>
          <w:szCs w:val="22"/>
          <w:lang w:val="sk-SK"/>
        </w:rPr>
        <w:t> </w:t>
      </w:r>
      <w:r w:rsidR="008C2951" w:rsidRPr="008C2951">
        <w:rPr>
          <w:sz w:val="22"/>
          <w:szCs w:val="22"/>
          <w:lang w:val="sk-SK"/>
        </w:rPr>
        <w:t>%) a</w:t>
      </w:r>
      <w:r w:rsidR="008C2951">
        <w:rPr>
          <w:sz w:val="22"/>
          <w:szCs w:val="22"/>
          <w:lang w:val="sk-SK"/>
        </w:rPr>
        <w:t> </w:t>
      </w:r>
      <w:r w:rsidR="008C2951" w:rsidRPr="008C2951">
        <w:rPr>
          <w:sz w:val="22"/>
          <w:szCs w:val="22"/>
          <w:lang w:val="sk-SK"/>
        </w:rPr>
        <w:t>stupňa</w:t>
      </w:r>
      <w:r w:rsidR="008C2951">
        <w:rPr>
          <w:sz w:val="22"/>
          <w:szCs w:val="22"/>
          <w:lang w:val="sk-SK"/>
        </w:rPr>
        <w:t> 4</w:t>
      </w:r>
      <w:r w:rsidR="008C2951" w:rsidRPr="008C2951">
        <w:rPr>
          <w:sz w:val="22"/>
          <w:szCs w:val="22"/>
          <w:lang w:val="sk-SK"/>
        </w:rPr>
        <w:t xml:space="preserve"> (22,4</w:t>
      </w:r>
      <w:r w:rsidR="008C2951">
        <w:rPr>
          <w:sz w:val="22"/>
          <w:szCs w:val="22"/>
          <w:lang w:val="sk-SK"/>
        </w:rPr>
        <w:t> </w:t>
      </w:r>
      <w:r w:rsidR="008C2951" w:rsidRPr="008C2951">
        <w:rPr>
          <w:sz w:val="22"/>
          <w:szCs w:val="22"/>
          <w:lang w:val="sk-SK"/>
        </w:rPr>
        <w:t>%) u pediatrických pacientov s akútnou GvHD bola nižšia ako v REACH2. U pediatrických pacientov s chronickou GvHD bol</w:t>
      </w:r>
      <w:r w:rsidR="00175AA1">
        <w:rPr>
          <w:sz w:val="22"/>
          <w:szCs w:val="22"/>
          <w:lang w:val="sk-SK"/>
        </w:rPr>
        <w:t xml:space="preserve"> výskyt</w:t>
      </w:r>
      <w:r w:rsidR="008C2951" w:rsidRPr="008C2951">
        <w:rPr>
          <w:sz w:val="22"/>
          <w:szCs w:val="22"/>
          <w:lang w:val="sk-SK"/>
        </w:rPr>
        <w:t xml:space="preserve"> trombocytopéni</w:t>
      </w:r>
      <w:r w:rsidR="00175AA1">
        <w:rPr>
          <w:sz w:val="22"/>
          <w:szCs w:val="22"/>
          <w:lang w:val="sk-SK"/>
        </w:rPr>
        <w:t>e</w:t>
      </w:r>
      <w:r w:rsidR="008C2951" w:rsidRPr="008C2951">
        <w:rPr>
          <w:sz w:val="22"/>
          <w:szCs w:val="22"/>
          <w:lang w:val="sk-SK"/>
        </w:rPr>
        <w:t xml:space="preserve"> stupňa</w:t>
      </w:r>
      <w:r w:rsidR="008C2951">
        <w:rPr>
          <w:sz w:val="22"/>
          <w:szCs w:val="22"/>
          <w:lang w:val="sk-SK"/>
        </w:rPr>
        <w:t> 3 a 4</w:t>
      </w:r>
      <w:r w:rsidR="008C2951" w:rsidRPr="008C2951">
        <w:rPr>
          <w:sz w:val="22"/>
          <w:szCs w:val="22"/>
          <w:lang w:val="sk-SK"/>
        </w:rPr>
        <w:t xml:space="preserve"> nižš</w:t>
      </w:r>
      <w:r w:rsidR="00175AA1">
        <w:rPr>
          <w:sz w:val="22"/>
          <w:szCs w:val="22"/>
          <w:lang w:val="sk-SK"/>
        </w:rPr>
        <w:t>í</w:t>
      </w:r>
      <w:r w:rsidR="008C2951" w:rsidRPr="008C2951">
        <w:rPr>
          <w:sz w:val="22"/>
          <w:szCs w:val="22"/>
          <w:lang w:val="sk-SK"/>
        </w:rPr>
        <w:t xml:space="preserve"> (7,7</w:t>
      </w:r>
      <w:r w:rsidR="002B1214">
        <w:rPr>
          <w:sz w:val="22"/>
          <w:szCs w:val="22"/>
          <w:lang w:val="sk-SK"/>
        </w:rPr>
        <w:t> </w:t>
      </w:r>
      <w:r w:rsidR="008C2951" w:rsidRPr="008C2951">
        <w:rPr>
          <w:sz w:val="22"/>
          <w:szCs w:val="22"/>
          <w:lang w:val="sk-SK"/>
        </w:rPr>
        <w:t>% a 11,1</w:t>
      </w:r>
      <w:r w:rsidR="002B1214">
        <w:rPr>
          <w:sz w:val="22"/>
          <w:szCs w:val="22"/>
          <w:lang w:val="sk-SK"/>
        </w:rPr>
        <w:t> </w:t>
      </w:r>
      <w:r w:rsidR="008C2951" w:rsidRPr="008C2951">
        <w:rPr>
          <w:sz w:val="22"/>
          <w:szCs w:val="22"/>
          <w:lang w:val="sk-SK"/>
        </w:rPr>
        <w:t>%) ako u pediatrických pacientov s akútnou GvHD</w:t>
      </w:r>
      <w:r w:rsidR="002B1214">
        <w:rPr>
          <w:sz w:val="22"/>
          <w:szCs w:val="22"/>
          <w:lang w:val="sk-SK"/>
        </w:rPr>
        <w:t>.</w:t>
      </w:r>
    </w:p>
    <w:p w14:paraId="76A815FC" w14:textId="77777777" w:rsidR="007A30BC" w:rsidRPr="00186F1B" w:rsidRDefault="007A30BC" w:rsidP="00A42D6D">
      <w:pPr>
        <w:pStyle w:val="Text"/>
        <w:spacing w:before="0"/>
        <w:jc w:val="left"/>
        <w:rPr>
          <w:sz w:val="22"/>
          <w:szCs w:val="22"/>
          <w:lang w:val="sk-SK"/>
        </w:rPr>
      </w:pPr>
    </w:p>
    <w:p w14:paraId="15786B77" w14:textId="77777777" w:rsidR="009E5091" w:rsidRPr="00186F1B" w:rsidRDefault="009E5091" w:rsidP="00A42D6D">
      <w:pPr>
        <w:keepNext/>
        <w:tabs>
          <w:tab w:val="clear" w:pos="567"/>
        </w:tabs>
        <w:spacing w:line="240" w:lineRule="auto"/>
        <w:rPr>
          <w:i/>
          <w:szCs w:val="22"/>
          <w:u w:val="single"/>
          <w:lang w:val="sk-SK"/>
        </w:rPr>
      </w:pPr>
      <w:r w:rsidRPr="00186F1B">
        <w:rPr>
          <w:i/>
          <w:szCs w:val="22"/>
          <w:u w:val="single"/>
          <w:lang w:val="sk-SK"/>
        </w:rPr>
        <w:t>Neutropénia</w:t>
      </w:r>
    </w:p>
    <w:p w14:paraId="47BF605D" w14:textId="38F3364F" w:rsidR="006141DA" w:rsidRPr="00186F1B" w:rsidRDefault="006141DA" w:rsidP="00A42D6D">
      <w:pPr>
        <w:pStyle w:val="Text"/>
        <w:spacing w:before="0"/>
        <w:jc w:val="left"/>
        <w:rPr>
          <w:sz w:val="22"/>
          <w:szCs w:val="22"/>
          <w:lang w:val="sk-SK"/>
        </w:rPr>
      </w:pPr>
      <w:r w:rsidRPr="00186F1B">
        <w:rPr>
          <w:sz w:val="22"/>
          <w:szCs w:val="22"/>
          <w:lang w:val="sk-SK"/>
        </w:rPr>
        <w:t>V klinických štúdiách fázy</w:t>
      </w:r>
      <w:r w:rsidR="002753FE">
        <w:rPr>
          <w:sz w:val="22"/>
          <w:szCs w:val="22"/>
          <w:lang w:val="sk-SK"/>
        </w:rPr>
        <w:t> </w:t>
      </w:r>
      <w:r w:rsidR="00C13DAE">
        <w:rPr>
          <w:sz w:val="22"/>
          <w:szCs w:val="22"/>
          <w:lang w:val="sk-SK"/>
        </w:rPr>
        <w:t xml:space="preserve">3 </w:t>
      </w:r>
      <w:r w:rsidR="00AB3E92" w:rsidRPr="00186F1B">
        <w:rPr>
          <w:sz w:val="22"/>
          <w:szCs w:val="22"/>
          <w:lang w:val="sk-SK"/>
        </w:rPr>
        <w:t>s</w:t>
      </w:r>
      <w:r w:rsidR="00DB0DF7" w:rsidRPr="00186F1B">
        <w:rPr>
          <w:sz w:val="22"/>
          <w:szCs w:val="22"/>
          <w:lang w:val="sk-SK"/>
        </w:rPr>
        <w:t xml:space="preserve"> MF</w:t>
      </w:r>
      <w:r w:rsidRPr="00186F1B">
        <w:rPr>
          <w:sz w:val="22"/>
          <w:szCs w:val="22"/>
          <w:lang w:val="sk-SK"/>
        </w:rPr>
        <w:t xml:space="preserve">, u pacientov, u ktorých sa vyvinula neutropénia stupňa 3 alebo 4, bol medián jej nástupu 12 týždňov. </w:t>
      </w:r>
      <w:r w:rsidR="00C706FF" w:rsidRPr="00186F1B">
        <w:rPr>
          <w:sz w:val="22"/>
          <w:szCs w:val="22"/>
          <w:lang w:val="sk-SK"/>
        </w:rPr>
        <w:t>Počas randomizovaného obdobia sa p</w:t>
      </w:r>
      <w:r w:rsidRPr="00186F1B">
        <w:rPr>
          <w:sz w:val="22"/>
          <w:szCs w:val="22"/>
          <w:lang w:val="sk-SK"/>
        </w:rPr>
        <w:t>ozastavenie liečby alebo zníženie dávky v dôsledku neutropénie hlásilo u 1,0</w:t>
      </w:r>
      <w:r w:rsidRPr="00186F1B">
        <w:rPr>
          <w:szCs w:val="22"/>
          <w:lang w:val="sk-SK"/>
        </w:rPr>
        <w:t> </w:t>
      </w:r>
      <w:r w:rsidRPr="00186F1B">
        <w:rPr>
          <w:sz w:val="22"/>
          <w:szCs w:val="22"/>
          <w:lang w:val="sk-SK"/>
        </w:rPr>
        <w:t>% pacientov a 0,3</w:t>
      </w:r>
      <w:r w:rsidRPr="00186F1B">
        <w:rPr>
          <w:szCs w:val="22"/>
          <w:lang w:val="sk-SK"/>
        </w:rPr>
        <w:t> </w:t>
      </w:r>
      <w:r w:rsidRPr="00186F1B">
        <w:rPr>
          <w:sz w:val="22"/>
          <w:szCs w:val="22"/>
          <w:lang w:val="sk-SK"/>
        </w:rPr>
        <w:t>% pacientov ukončilo liečbu pre neutropéniu.</w:t>
      </w:r>
    </w:p>
    <w:p w14:paraId="13E0A91A" w14:textId="77777777" w:rsidR="00812165" w:rsidRPr="00186F1B" w:rsidRDefault="00812165" w:rsidP="00A42D6D">
      <w:pPr>
        <w:pStyle w:val="Text"/>
        <w:spacing w:before="0"/>
        <w:jc w:val="left"/>
        <w:rPr>
          <w:sz w:val="22"/>
          <w:szCs w:val="22"/>
          <w:lang w:val="sk-SK"/>
        </w:rPr>
      </w:pPr>
    </w:p>
    <w:p w14:paraId="2CC411B4" w14:textId="4ACC9DE2" w:rsidR="00812165" w:rsidRPr="00186F1B" w:rsidRDefault="00D17D30" w:rsidP="00A42D6D">
      <w:pPr>
        <w:pStyle w:val="Text"/>
        <w:spacing w:before="0"/>
        <w:jc w:val="left"/>
        <w:rPr>
          <w:sz w:val="22"/>
          <w:szCs w:val="22"/>
          <w:lang w:val="sk-SK"/>
        </w:rPr>
      </w:pPr>
      <w:r w:rsidRPr="00186F1B">
        <w:rPr>
          <w:sz w:val="22"/>
          <w:szCs w:val="22"/>
          <w:lang w:val="sk-SK"/>
        </w:rPr>
        <w:t>Vo fáze</w:t>
      </w:r>
      <w:r w:rsidR="00812165" w:rsidRPr="00186F1B">
        <w:rPr>
          <w:sz w:val="22"/>
          <w:szCs w:val="22"/>
          <w:lang w:val="sk-SK"/>
        </w:rPr>
        <w:t xml:space="preserve"> randomi</w:t>
      </w:r>
      <w:r w:rsidRPr="00186F1B">
        <w:rPr>
          <w:sz w:val="22"/>
          <w:szCs w:val="22"/>
          <w:lang w:val="sk-SK"/>
        </w:rPr>
        <w:t>zácie</w:t>
      </w:r>
      <w:r w:rsidR="00812165" w:rsidRPr="00186F1B">
        <w:rPr>
          <w:sz w:val="22"/>
          <w:szCs w:val="22"/>
          <w:lang w:val="sk-SK"/>
        </w:rPr>
        <w:t xml:space="preserve"> </w:t>
      </w:r>
      <w:r w:rsidR="00D7237C" w:rsidRPr="00186F1B">
        <w:rPr>
          <w:sz w:val="22"/>
          <w:szCs w:val="22"/>
          <w:lang w:val="sk-SK"/>
        </w:rPr>
        <w:t>v</w:t>
      </w:r>
      <w:r w:rsidR="002A26DC" w:rsidRPr="00186F1B">
        <w:rPr>
          <w:sz w:val="22"/>
          <w:szCs w:val="22"/>
          <w:lang w:val="sk-SK"/>
        </w:rPr>
        <w:t> </w:t>
      </w:r>
      <w:r w:rsidR="00D7237C" w:rsidRPr="00186F1B">
        <w:rPr>
          <w:sz w:val="22"/>
          <w:szCs w:val="22"/>
          <w:lang w:val="sk-SK"/>
        </w:rPr>
        <w:t>štúdi</w:t>
      </w:r>
      <w:r w:rsidR="009A6B0C" w:rsidRPr="00186F1B">
        <w:rPr>
          <w:sz w:val="22"/>
          <w:szCs w:val="22"/>
          <w:lang w:val="sk-SK"/>
        </w:rPr>
        <w:t>ách</w:t>
      </w:r>
      <w:r w:rsidR="002A26DC" w:rsidRPr="00186F1B">
        <w:rPr>
          <w:sz w:val="22"/>
          <w:szCs w:val="22"/>
          <w:lang w:val="sk-SK"/>
        </w:rPr>
        <w:t xml:space="preserve"> </w:t>
      </w:r>
      <w:r w:rsidR="00EA1F54" w:rsidRPr="00186F1B">
        <w:rPr>
          <w:sz w:val="22"/>
          <w:szCs w:val="22"/>
          <w:lang w:val="sk-SK"/>
        </w:rPr>
        <w:t>fázy</w:t>
      </w:r>
      <w:r w:rsidR="002753FE">
        <w:rPr>
          <w:sz w:val="22"/>
          <w:szCs w:val="22"/>
          <w:lang w:val="sk-SK"/>
        </w:rPr>
        <w:t> </w:t>
      </w:r>
      <w:r w:rsidR="00C13DAE">
        <w:rPr>
          <w:sz w:val="22"/>
          <w:szCs w:val="22"/>
          <w:lang w:val="sk-SK"/>
        </w:rPr>
        <w:t xml:space="preserve">3 </w:t>
      </w:r>
      <w:r w:rsidRPr="00186F1B">
        <w:rPr>
          <w:sz w:val="22"/>
          <w:szCs w:val="22"/>
          <w:lang w:val="sk-SK"/>
        </w:rPr>
        <w:t>u</w:t>
      </w:r>
      <w:r w:rsidR="00812165" w:rsidRPr="00186F1B">
        <w:rPr>
          <w:sz w:val="22"/>
          <w:szCs w:val="22"/>
          <w:lang w:val="sk-SK"/>
        </w:rPr>
        <w:t xml:space="preserve"> pa</w:t>
      </w:r>
      <w:r w:rsidRPr="00186F1B">
        <w:rPr>
          <w:sz w:val="22"/>
          <w:szCs w:val="22"/>
          <w:lang w:val="sk-SK"/>
        </w:rPr>
        <w:t xml:space="preserve">cientov </w:t>
      </w:r>
      <w:r w:rsidR="00AB3E92" w:rsidRPr="00186F1B">
        <w:rPr>
          <w:sz w:val="22"/>
          <w:szCs w:val="22"/>
          <w:lang w:val="sk-SK"/>
        </w:rPr>
        <w:t xml:space="preserve">s PV </w:t>
      </w:r>
      <w:r w:rsidRPr="00186F1B">
        <w:rPr>
          <w:sz w:val="22"/>
          <w:szCs w:val="22"/>
          <w:lang w:val="sk-SK"/>
        </w:rPr>
        <w:t>bola neutropé</w:t>
      </w:r>
      <w:r w:rsidR="00812165" w:rsidRPr="00186F1B">
        <w:rPr>
          <w:sz w:val="22"/>
          <w:szCs w:val="22"/>
          <w:lang w:val="sk-SK"/>
        </w:rPr>
        <w:t xml:space="preserve">nia </w:t>
      </w:r>
      <w:r w:rsidRPr="00186F1B">
        <w:rPr>
          <w:sz w:val="22"/>
          <w:szCs w:val="22"/>
          <w:lang w:val="sk-SK"/>
        </w:rPr>
        <w:t>hlásená</w:t>
      </w:r>
      <w:r w:rsidR="00812165" w:rsidRPr="00186F1B">
        <w:rPr>
          <w:sz w:val="22"/>
          <w:szCs w:val="22"/>
          <w:lang w:val="sk-SK"/>
        </w:rPr>
        <w:t xml:space="preserve"> </w:t>
      </w:r>
      <w:r w:rsidRPr="00186F1B">
        <w:rPr>
          <w:sz w:val="22"/>
          <w:szCs w:val="22"/>
          <w:lang w:val="sk-SK"/>
        </w:rPr>
        <w:t>u </w:t>
      </w:r>
      <w:r w:rsidR="00EA1F54" w:rsidRPr="00186F1B">
        <w:rPr>
          <w:sz w:val="22"/>
          <w:szCs w:val="22"/>
          <w:lang w:val="sk-SK"/>
        </w:rPr>
        <w:t>1,6 %</w:t>
      </w:r>
      <w:r w:rsidRPr="00186F1B">
        <w:rPr>
          <w:sz w:val="22"/>
          <w:szCs w:val="22"/>
          <w:lang w:val="sk-SK"/>
        </w:rPr>
        <w:t xml:space="preserve"> pacientov </w:t>
      </w:r>
      <w:r w:rsidR="002109B5" w:rsidRPr="00186F1B">
        <w:rPr>
          <w:sz w:val="22"/>
          <w:szCs w:val="22"/>
          <w:lang w:val="sk-SK"/>
        </w:rPr>
        <w:t>exponovaných</w:t>
      </w:r>
      <w:r w:rsidR="00EA1F54" w:rsidRPr="00186F1B">
        <w:rPr>
          <w:sz w:val="22"/>
          <w:szCs w:val="22"/>
          <w:lang w:val="sk-SK"/>
        </w:rPr>
        <w:t xml:space="preserve"> ruxolitinibu v porovnaní so 7 % pacientov s referenčnou liečbou. </w:t>
      </w:r>
      <w:r w:rsidR="00057D2E" w:rsidRPr="00186F1B">
        <w:rPr>
          <w:sz w:val="22"/>
          <w:szCs w:val="22"/>
          <w:lang w:val="sk-SK"/>
        </w:rPr>
        <w:t xml:space="preserve">V ramene s ruxolitinibom </w:t>
      </w:r>
      <w:r w:rsidRPr="00186F1B">
        <w:rPr>
          <w:sz w:val="22"/>
          <w:szCs w:val="22"/>
          <w:lang w:val="sk-SK"/>
        </w:rPr>
        <w:t>sa u jedného pacienta</w:t>
      </w:r>
      <w:r w:rsidR="00812165" w:rsidRPr="00186F1B">
        <w:rPr>
          <w:sz w:val="22"/>
          <w:szCs w:val="22"/>
          <w:lang w:val="sk-SK"/>
        </w:rPr>
        <w:t xml:space="preserve"> </w:t>
      </w:r>
      <w:r w:rsidRPr="00186F1B">
        <w:rPr>
          <w:sz w:val="22"/>
          <w:szCs w:val="22"/>
          <w:lang w:val="sk-SK"/>
        </w:rPr>
        <w:t>vyskytla neutropénia</w:t>
      </w:r>
      <w:r w:rsidR="00812165" w:rsidRPr="00186F1B">
        <w:rPr>
          <w:sz w:val="22"/>
          <w:szCs w:val="22"/>
          <w:lang w:val="sk-SK"/>
        </w:rPr>
        <w:t xml:space="preserve"> CTCAE </w:t>
      </w:r>
      <w:r w:rsidRPr="00186F1B">
        <w:rPr>
          <w:sz w:val="22"/>
          <w:szCs w:val="22"/>
          <w:lang w:val="sk-SK"/>
        </w:rPr>
        <w:t>stupňa</w:t>
      </w:r>
      <w:r w:rsidR="00AB3E92" w:rsidRPr="00186F1B">
        <w:rPr>
          <w:sz w:val="22"/>
          <w:szCs w:val="22"/>
          <w:lang w:val="sk-SK"/>
        </w:rPr>
        <w:t> </w:t>
      </w:r>
      <w:r w:rsidRPr="00186F1B">
        <w:rPr>
          <w:sz w:val="22"/>
          <w:szCs w:val="22"/>
          <w:lang w:val="sk-SK"/>
        </w:rPr>
        <w:t>4</w:t>
      </w:r>
      <w:r w:rsidR="00812165" w:rsidRPr="00186F1B">
        <w:rPr>
          <w:sz w:val="22"/>
          <w:szCs w:val="22"/>
          <w:lang w:val="sk-SK"/>
        </w:rPr>
        <w:t>.</w:t>
      </w:r>
      <w:r w:rsidR="00057D2E" w:rsidRPr="00186F1B">
        <w:rPr>
          <w:sz w:val="22"/>
          <w:szCs w:val="22"/>
          <w:lang w:val="sk-SK"/>
        </w:rPr>
        <w:t xml:space="preserve"> Predĺžené sledovanie pacientov liečených ruxolitinibom preukázalo u</w:t>
      </w:r>
      <w:r w:rsidR="00A502D3" w:rsidRPr="00186F1B">
        <w:rPr>
          <w:sz w:val="22"/>
          <w:szCs w:val="22"/>
          <w:lang w:val="sk-SK"/>
        </w:rPr>
        <w:t> </w:t>
      </w:r>
      <w:r w:rsidR="00057D2E" w:rsidRPr="00186F1B">
        <w:rPr>
          <w:sz w:val="22"/>
          <w:szCs w:val="22"/>
          <w:lang w:val="sk-SK"/>
        </w:rPr>
        <w:t>2</w:t>
      </w:r>
      <w:r w:rsidR="0020019F" w:rsidRPr="00186F1B">
        <w:rPr>
          <w:sz w:val="22"/>
          <w:szCs w:val="22"/>
          <w:lang w:val="sk-SK"/>
        </w:rPr>
        <w:t> </w:t>
      </w:r>
      <w:r w:rsidR="00057D2E" w:rsidRPr="00186F1B">
        <w:rPr>
          <w:sz w:val="22"/>
          <w:szCs w:val="22"/>
          <w:lang w:val="sk-SK"/>
        </w:rPr>
        <w:t>pacientov hlásenú neutr</w:t>
      </w:r>
      <w:r w:rsidR="00DF094B" w:rsidRPr="00186F1B">
        <w:rPr>
          <w:sz w:val="22"/>
          <w:szCs w:val="22"/>
          <w:lang w:val="sk-SK"/>
        </w:rPr>
        <w:t>o</w:t>
      </w:r>
      <w:r w:rsidR="00057D2E" w:rsidRPr="00186F1B">
        <w:rPr>
          <w:sz w:val="22"/>
          <w:szCs w:val="22"/>
          <w:lang w:val="sk-SK"/>
        </w:rPr>
        <w:t>péniu CTCAE stupňa</w:t>
      </w:r>
      <w:r w:rsidR="00DF094B" w:rsidRPr="00186F1B">
        <w:rPr>
          <w:sz w:val="22"/>
          <w:szCs w:val="22"/>
          <w:lang w:val="sk-SK"/>
        </w:rPr>
        <w:t> </w:t>
      </w:r>
      <w:r w:rsidR="00057D2E" w:rsidRPr="00186F1B">
        <w:rPr>
          <w:sz w:val="22"/>
          <w:szCs w:val="22"/>
          <w:lang w:val="sk-SK"/>
        </w:rPr>
        <w:t>4.</w:t>
      </w:r>
    </w:p>
    <w:p w14:paraId="78E7F643" w14:textId="77777777" w:rsidR="002C0B89" w:rsidRPr="00186F1B" w:rsidRDefault="002C0B89" w:rsidP="00A42D6D">
      <w:pPr>
        <w:pStyle w:val="Text"/>
        <w:spacing w:before="0"/>
        <w:jc w:val="left"/>
        <w:rPr>
          <w:sz w:val="22"/>
          <w:szCs w:val="22"/>
          <w:lang w:val="sk-SK"/>
        </w:rPr>
      </w:pPr>
    </w:p>
    <w:p w14:paraId="0F45C4EB" w14:textId="1A982731" w:rsidR="001A69A5" w:rsidRPr="00186F1B" w:rsidRDefault="001A69A5" w:rsidP="00A42D6D">
      <w:pPr>
        <w:pStyle w:val="Text"/>
        <w:spacing w:before="0"/>
        <w:jc w:val="left"/>
        <w:rPr>
          <w:sz w:val="22"/>
          <w:szCs w:val="22"/>
          <w:lang w:val="sk-SK"/>
        </w:rPr>
      </w:pPr>
      <w:r w:rsidRPr="00186F1B">
        <w:rPr>
          <w:sz w:val="22"/>
          <w:szCs w:val="22"/>
          <w:lang w:val="sk-SK"/>
        </w:rPr>
        <w:t>V </w:t>
      </w:r>
      <w:r w:rsidR="007A30BC" w:rsidRPr="00186F1B">
        <w:rPr>
          <w:sz w:val="22"/>
          <w:szCs w:val="22"/>
          <w:lang w:val="sk-SK"/>
        </w:rPr>
        <w:t>štúdi</w:t>
      </w:r>
      <w:r w:rsidR="000479A1" w:rsidRPr="00186F1B">
        <w:rPr>
          <w:sz w:val="22"/>
          <w:szCs w:val="22"/>
          <w:lang w:val="sk-SK"/>
        </w:rPr>
        <w:t>i</w:t>
      </w:r>
      <w:r w:rsidRPr="00186F1B">
        <w:rPr>
          <w:sz w:val="22"/>
          <w:szCs w:val="22"/>
          <w:lang w:val="sk-SK"/>
        </w:rPr>
        <w:t xml:space="preserve"> </w:t>
      </w:r>
      <w:r w:rsidR="007F2587" w:rsidRPr="00186F1B">
        <w:rPr>
          <w:sz w:val="22"/>
          <w:szCs w:val="22"/>
          <w:lang w:val="sk-SK"/>
        </w:rPr>
        <w:t>fázy</w:t>
      </w:r>
      <w:r w:rsidR="002753FE">
        <w:rPr>
          <w:sz w:val="22"/>
          <w:szCs w:val="22"/>
          <w:lang w:val="sk-SK"/>
        </w:rPr>
        <w:t> </w:t>
      </w:r>
      <w:r w:rsidR="00C13DAE">
        <w:rPr>
          <w:sz w:val="22"/>
          <w:szCs w:val="22"/>
          <w:lang w:val="sk-SK"/>
        </w:rPr>
        <w:t xml:space="preserve">3 </w:t>
      </w:r>
      <w:r w:rsidR="007F2587" w:rsidRPr="00186F1B">
        <w:rPr>
          <w:sz w:val="22"/>
          <w:szCs w:val="22"/>
          <w:lang w:val="sk-SK"/>
        </w:rPr>
        <w:t>s akútnou</w:t>
      </w:r>
      <w:r w:rsidRPr="00186F1B">
        <w:rPr>
          <w:sz w:val="22"/>
          <w:szCs w:val="22"/>
          <w:lang w:val="sk-SK"/>
        </w:rPr>
        <w:t xml:space="preserve"> GvHD</w:t>
      </w:r>
      <w:r w:rsidR="007A30BC" w:rsidRPr="00186F1B">
        <w:rPr>
          <w:sz w:val="22"/>
          <w:szCs w:val="22"/>
          <w:lang w:val="sk-SK"/>
        </w:rPr>
        <w:t xml:space="preserve"> </w:t>
      </w:r>
      <w:r w:rsidR="002B1214">
        <w:rPr>
          <w:sz w:val="22"/>
          <w:szCs w:val="22"/>
          <w:lang w:val="sk-SK"/>
        </w:rPr>
        <w:t xml:space="preserve">(REACH2) </w:t>
      </w:r>
      <w:r w:rsidR="007A30BC" w:rsidRPr="00186F1B">
        <w:rPr>
          <w:sz w:val="22"/>
          <w:szCs w:val="22"/>
          <w:lang w:val="sk-SK"/>
        </w:rPr>
        <w:t>bola pozorovaná neutropénia stupňa</w:t>
      </w:r>
      <w:r w:rsidR="00BF3038" w:rsidRPr="00186F1B">
        <w:rPr>
          <w:sz w:val="22"/>
          <w:szCs w:val="22"/>
          <w:lang w:val="sk-SK"/>
        </w:rPr>
        <w:t> </w:t>
      </w:r>
      <w:r w:rsidR="007A30BC" w:rsidRPr="00186F1B">
        <w:rPr>
          <w:sz w:val="22"/>
          <w:szCs w:val="22"/>
          <w:lang w:val="sk-SK"/>
        </w:rPr>
        <w:t>3 a 4 u 17,9</w:t>
      </w:r>
      <w:r w:rsidR="004A6318" w:rsidRPr="00186F1B">
        <w:rPr>
          <w:sz w:val="22"/>
          <w:szCs w:val="22"/>
          <w:lang w:val="sk-SK"/>
        </w:rPr>
        <w:t> </w:t>
      </w:r>
      <w:r w:rsidR="007A30BC" w:rsidRPr="00186F1B">
        <w:rPr>
          <w:sz w:val="22"/>
          <w:szCs w:val="22"/>
          <w:lang w:val="sk-SK"/>
        </w:rPr>
        <w:t>% a 20,6</w:t>
      </w:r>
      <w:r w:rsidR="004A6318" w:rsidRPr="00186F1B">
        <w:rPr>
          <w:sz w:val="22"/>
          <w:szCs w:val="22"/>
          <w:lang w:val="sk-SK"/>
        </w:rPr>
        <w:t> </w:t>
      </w:r>
      <w:r w:rsidR="007A30BC" w:rsidRPr="00186F1B">
        <w:rPr>
          <w:sz w:val="22"/>
          <w:szCs w:val="22"/>
          <w:lang w:val="sk-SK"/>
        </w:rPr>
        <w:t>% pacientov, v uvedenom poradí. V štúdi</w:t>
      </w:r>
      <w:r w:rsidR="000479A1" w:rsidRPr="00186F1B">
        <w:rPr>
          <w:sz w:val="22"/>
          <w:szCs w:val="22"/>
          <w:lang w:val="sk-SK"/>
        </w:rPr>
        <w:t>i</w:t>
      </w:r>
      <w:r w:rsidR="007A30BC" w:rsidRPr="00186F1B">
        <w:rPr>
          <w:sz w:val="22"/>
          <w:szCs w:val="22"/>
          <w:lang w:val="sk-SK"/>
        </w:rPr>
        <w:t xml:space="preserve"> fázy</w:t>
      </w:r>
      <w:r w:rsidR="002753FE">
        <w:rPr>
          <w:sz w:val="22"/>
          <w:szCs w:val="22"/>
          <w:lang w:val="sk-SK"/>
        </w:rPr>
        <w:t> </w:t>
      </w:r>
      <w:r w:rsidR="00C13DAE">
        <w:rPr>
          <w:sz w:val="22"/>
          <w:szCs w:val="22"/>
          <w:lang w:val="sk-SK"/>
        </w:rPr>
        <w:t>3</w:t>
      </w:r>
      <w:r w:rsidR="007A30BC" w:rsidRPr="00186F1B">
        <w:rPr>
          <w:sz w:val="22"/>
          <w:szCs w:val="22"/>
          <w:lang w:val="sk-SK"/>
        </w:rPr>
        <w:t xml:space="preserve"> s</w:t>
      </w:r>
      <w:r w:rsidR="007F2587" w:rsidRPr="00186F1B">
        <w:rPr>
          <w:sz w:val="22"/>
          <w:szCs w:val="22"/>
          <w:lang w:val="sk-SK"/>
        </w:rPr>
        <w:t> chronickou GvHD</w:t>
      </w:r>
      <w:r w:rsidR="002B1214">
        <w:rPr>
          <w:sz w:val="22"/>
          <w:szCs w:val="22"/>
          <w:lang w:val="sk-SK"/>
        </w:rPr>
        <w:t xml:space="preserve"> (REACH3)</w:t>
      </w:r>
      <w:r w:rsidR="007F2587" w:rsidRPr="00186F1B">
        <w:rPr>
          <w:sz w:val="22"/>
          <w:szCs w:val="22"/>
          <w:lang w:val="sk-SK"/>
        </w:rPr>
        <w:t xml:space="preserve"> bol výskyt neutropénie stupňa</w:t>
      </w:r>
      <w:r w:rsidR="00BF3038" w:rsidRPr="00186F1B">
        <w:rPr>
          <w:sz w:val="22"/>
          <w:szCs w:val="22"/>
          <w:lang w:val="sk-SK"/>
        </w:rPr>
        <w:t> </w:t>
      </w:r>
      <w:r w:rsidR="007F2587" w:rsidRPr="00186F1B">
        <w:rPr>
          <w:sz w:val="22"/>
          <w:szCs w:val="22"/>
          <w:lang w:val="sk-SK"/>
        </w:rPr>
        <w:t>3 a 4 nižší</w:t>
      </w:r>
      <w:r w:rsidR="007A30BC" w:rsidRPr="00186F1B">
        <w:rPr>
          <w:sz w:val="22"/>
          <w:szCs w:val="22"/>
          <w:lang w:val="sk-SK"/>
        </w:rPr>
        <w:t xml:space="preserve"> (9,5</w:t>
      </w:r>
      <w:r w:rsidR="004A6318" w:rsidRPr="00186F1B">
        <w:rPr>
          <w:sz w:val="22"/>
          <w:szCs w:val="22"/>
          <w:lang w:val="sk-SK"/>
        </w:rPr>
        <w:t> </w:t>
      </w:r>
      <w:r w:rsidR="007A30BC" w:rsidRPr="00186F1B">
        <w:rPr>
          <w:sz w:val="22"/>
          <w:szCs w:val="22"/>
          <w:lang w:val="sk-SK"/>
        </w:rPr>
        <w:t>% a 6,7</w:t>
      </w:r>
      <w:r w:rsidR="004A6318" w:rsidRPr="00186F1B">
        <w:rPr>
          <w:sz w:val="22"/>
          <w:szCs w:val="22"/>
          <w:lang w:val="sk-SK"/>
        </w:rPr>
        <w:t> </w:t>
      </w:r>
      <w:r w:rsidR="007F2587" w:rsidRPr="00186F1B">
        <w:rPr>
          <w:sz w:val="22"/>
          <w:szCs w:val="22"/>
          <w:lang w:val="sk-SK"/>
        </w:rPr>
        <w:t>%) ako pri akútnej</w:t>
      </w:r>
      <w:r w:rsidR="007A30BC" w:rsidRPr="00186F1B">
        <w:rPr>
          <w:sz w:val="22"/>
          <w:szCs w:val="22"/>
          <w:lang w:val="sk-SK"/>
        </w:rPr>
        <w:t xml:space="preserve"> GvHD.</w:t>
      </w:r>
      <w:r w:rsidR="002B1214">
        <w:rPr>
          <w:sz w:val="22"/>
          <w:szCs w:val="22"/>
          <w:lang w:val="sk-SK"/>
        </w:rPr>
        <w:t xml:space="preserve"> </w:t>
      </w:r>
      <w:r w:rsidR="002B1214" w:rsidRPr="002B1214">
        <w:rPr>
          <w:sz w:val="22"/>
          <w:szCs w:val="22"/>
          <w:lang w:val="sk-SK"/>
        </w:rPr>
        <w:t xml:space="preserve">U pediatrických pacientov </w:t>
      </w:r>
      <w:r w:rsidR="00175AA1">
        <w:rPr>
          <w:sz w:val="22"/>
          <w:szCs w:val="22"/>
          <w:lang w:val="sk-SK"/>
        </w:rPr>
        <w:t xml:space="preserve">bola </w:t>
      </w:r>
      <w:r w:rsidR="0096077A">
        <w:rPr>
          <w:sz w:val="22"/>
          <w:szCs w:val="22"/>
          <w:lang w:val="sk-SK"/>
        </w:rPr>
        <w:t xml:space="preserve">pri akútnej GvHD </w:t>
      </w:r>
      <w:r w:rsidR="002B1214" w:rsidRPr="002B1214">
        <w:rPr>
          <w:sz w:val="22"/>
          <w:szCs w:val="22"/>
          <w:lang w:val="sk-SK"/>
        </w:rPr>
        <w:t>frekvencia neutropénie stupňa</w:t>
      </w:r>
      <w:r w:rsidR="002B1214">
        <w:rPr>
          <w:sz w:val="22"/>
          <w:szCs w:val="22"/>
          <w:lang w:val="sk-SK"/>
        </w:rPr>
        <w:t> 3 a 4</w:t>
      </w:r>
      <w:r w:rsidR="002B1214" w:rsidRPr="002B1214">
        <w:rPr>
          <w:sz w:val="22"/>
          <w:szCs w:val="22"/>
          <w:lang w:val="sk-SK"/>
        </w:rPr>
        <w:t xml:space="preserve"> 32,0</w:t>
      </w:r>
      <w:r w:rsidR="002B1214">
        <w:rPr>
          <w:sz w:val="22"/>
          <w:szCs w:val="22"/>
          <w:lang w:val="sk-SK"/>
        </w:rPr>
        <w:t> </w:t>
      </w:r>
      <w:r w:rsidR="002B1214" w:rsidRPr="002B1214">
        <w:rPr>
          <w:sz w:val="22"/>
          <w:szCs w:val="22"/>
          <w:lang w:val="sk-SK"/>
        </w:rPr>
        <w:t>% a 22,0</w:t>
      </w:r>
      <w:r w:rsidR="002B1214">
        <w:rPr>
          <w:sz w:val="22"/>
          <w:szCs w:val="22"/>
          <w:lang w:val="sk-SK"/>
        </w:rPr>
        <w:t> </w:t>
      </w:r>
      <w:r w:rsidR="002B1214" w:rsidRPr="002B1214">
        <w:rPr>
          <w:sz w:val="22"/>
          <w:szCs w:val="22"/>
          <w:lang w:val="sk-SK"/>
        </w:rPr>
        <w:t>%</w:t>
      </w:r>
      <w:r w:rsidR="0096077A">
        <w:rPr>
          <w:sz w:val="22"/>
          <w:szCs w:val="22"/>
          <w:lang w:val="sk-SK"/>
        </w:rPr>
        <w:t>, v uvedenom poradí a</w:t>
      </w:r>
      <w:r w:rsidR="002B1214" w:rsidRPr="002B1214">
        <w:rPr>
          <w:sz w:val="22"/>
          <w:szCs w:val="22"/>
          <w:lang w:val="sk-SK"/>
        </w:rPr>
        <w:t xml:space="preserve"> pri </w:t>
      </w:r>
      <w:r w:rsidR="0096077A">
        <w:rPr>
          <w:sz w:val="22"/>
          <w:szCs w:val="22"/>
          <w:lang w:val="sk-SK"/>
        </w:rPr>
        <w:t xml:space="preserve">chronickej GvHD </w:t>
      </w:r>
      <w:r w:rsidR="002B1214" w:rsidRPr="002B1214">
        <w:rPr>
          <w:sz w:val="22"/>
          <w:szCs w:val="22"/>
          <w:lang w:val="sk-SK"/>
        </w:rPr>
        <w:t>17,3</w:t>
      </w:r>
      <w:r w:rsidR="002B1214">
        <w:rPr>
          <w:sz w:val="22"/>
          <w:szCs w:val="22"/>
          <w:lang w:val="sk-SK"/>
        </w:rPr>
        <w:t> </w:t>
      </w:r>
      <w:r w:rsidR="002B1214" w:rsidRPr="002B1214">
        <w:rPr>
          <w:sz w:val="22"/>
          <w:szCs w:val="22"/>
          <w:lang w:val="sk-SK"/>
        </w:rPr>
        <w:t xml:space="preserve">% </w:t>
      </w:r>
      <w:r w:rsidR="0096077A">
        <w:rPr>
          <w:sz w:val="22"/>
          <w:szCs w:val="22"/>
          <w:lang w:val="sk-SK"/>
        </w:rPr>
        <w:t xml:space="preserve">stupňa 3 a </w:t>
      </w:r>
      <w:r w:rsidR="002B1214" w:rsidRPr="002B1214">
        <w:rPr>
          <w:sz w:val="22"/>
          <w:szCs w:val="22"/>
          <w:lang w:val="sk-SK"/>
        </w:rPr>
        <w:t>11,1</w:t>
      </w:r>
      <w:r w:rsidR="002B1214">
        <w:rPr>
          <w:sz w:val="22"/>
          <w:szCs w:val="22"/>
          <w:lang w:val="sk-SK"/>
        </w:rPr>
        <w:t> </w:t>
      </w:r>
      <w:r w:rsidR="002B1214" w:rsidRPr="002B1214">
        <w:rPr>
          <w:sz w:val="22"/>
          <w:szCs w:val="22"/>
          <w:lang w:val="sk-SK"/>
        </w:rPr>
        <w:t>%</w:t>
      </w:r>
      <w:r w:rsidR="002B1214">
        <w:rPr>
          <w:sz w:val="22"/>
          <w:szCs w:val="22"/>
          <w:lang w:val="sk-SK"/>
        </w:rPr>
        <w:t xml:space="preserve"> </w:t>
      </w:r>
      <w:r w:rsidR="0096077A">
        <w:rPr>
          <w:sz w:val="22"/>
          <w:szCs w:val="22"/>
          <w:lang w:val="sk-SK"/>
        </w:rPr>
        <w:t>stupňa 4.</w:t>
      </w:r>
    </w:p>
    <w:p w14:paraId="48AB31AE" w14:textId="77777777" w:rsidR="007A30BC" w:rsidRPr="00186F1B" w:rsidRDefault="007A30BC" w:rsidP="00A42D6D">
      <w:pPr>
        <w:pStyle w:val="Text"/>
        <w:spacing w:before="0"/>
        <w:jc w:val="left"/>
        <w:rPr>
          <w:sz w:val="22"/>
          <w:szCs w:val="22"/>
          <w:lang w:val="sk-SK"/>
        </w:rPr>
      </w:pPr>
    </w:p>
    <w:p w14:paraId="75DF5A4E" w14:textId="77777777" w:rsidR="002C0B89" w:rsidRPr="00186F1B" w:rsidRDefault="002C0B89" w:rsidP="00A42D6D">
      <w:pPr>
        <w:pStyle w:val="Text"/>
        <w:keepNext/>
        <w:spacing w:before="0"/>
        <w:jc w:val="left"/>
        <w:rPr>
          <w:i/>
          <w:sz w:val="22"/>
          <w:szCs w:val="22"/>
          <w:u w:val="single"/>
          <w:lang w:val="sk-SK"/>
        </w:rPr>
      </w:pPr>
      <w:r w:rsidRPr="00186F1B">
        <w:rPr>
          <w:i/>
          <w:sz w:val="22"/>
          <w:szCs w:val="22"/>
          <w:u w:val="single"/>
          <w:lang w:val="sk-SK"/>
        </w:rPr>
        <w:t>Krvácanie</w:t>
      </w:r>
    </w:p>
    <w:p w14:paraId="149846D1" w14:textId="16DB6967" w:rsidR="00E50AD2" w:rsidRPr="00186F1B" w:rsidRDefault="00C275FF" w:rsidP="00A42D6D">
      <w:pPr>
        <w:pStyle w:val="Text"/>
        <w:spacing w:before="0"/>
        <w:jc w:val="left"/>
        <w:rPr>
          <w:sz w:val="22"/>
          <w:szCs w:val="22"/>
          <w:lang w:val="sk-SK"/>
        </w:rPr>
      </w:pPr>
      <w:r w:rsidRPr="00186F1B">
        <w:rPr>
          <w:sz w:val="22"/>
          <w:szCs w:val="22"/>
          <w:lang w:val="sk-SK"/>
        </w:rPr>
        <w:t>V pivotných štúdiách fázy</w:t>
      </w:r>
      <w:r w:rsidR="002753FE">
        <w:rPr>
          <w:sz w:val="22"/>
          <w:szCs w:val="22"/>
          <w:lang w:val="sk-SK"/>
        </w:rPr>
        <w:t> </w:t>
      </w:r>
      <w:r w:rsidR="00C13DAE">
        <w:rPr>
          <w:sz w:val="22"/>
          <w:szCs w:val="22"/>
          <w:lang w:val="sk-SK"/>
        </w:rPr>
        <w:t>3</w:t>
      </w:r>
      <w:r w:rsidR="002C0B89" w:rsidRPr="00186F1B">
        <w:rPr>
          <w:sz w:val="22"/>
          <w:szCs w:val="22"/>
          <w:lang w:val="sk-SK"/>
        </w:rPr>
        <w:t xml:space="preserve"> </w:t>
      </w:r>
      <w:r w:rsidR="00B5378F" w:rsidRPr="00186F1B">
        <w:rPr>
          <w:sz w:val="22"/>
          <w:szCs w:val="22"/>
          <w:lang w:val="sk-SK"/>
        </w:rPr>
        <w:t xml:space="preserve">s MF </w:t>
      </w:r>
      <w:r w:rsidR="00EC1A71" w:rsidRPr="00186F1B">
        <w:rPr>
          <w:sz w:val="22"/>
          <w:szCs w:val="22"/>
          <w:lang w:val="sk-SK"/>
        </w:rPr>
        <w:t xml:space="preserve">boli </w:t>
      </w:r>
      <w:r w:rsidR="000E1455" w:rsidRPr="00186F1B">
        <w:rPr>
          <w:sz w:val="22"/>
          <w:szCs w:val="22"/>
          <w:lang w:val="sk-SK"/>
        </w:rPr>
        <w:t>udalosti</w:t>
      </w:r>
      <w:r w:rsidR="00EC1A71" w:rsidRPr="00186F1B">
        <w:rPr>
          <w:sz w:val="22"/>
          <w:szCs w:val="22"/>
          <w:lang w:val="sk-SK"/>
        </w:rPr>
        <w:t xml:space="preserve"> krvácania</w:t>
      </w:r>
      <w:r w:rsidR="002C0B89" w:rsidRPr="00186F1B">
        <w:rPr>
          <w:sz w:val="22"/>
          <w:szCs w:val="22"/>
          <w:lang w:val="sk-SK"/>
        </w:rPr>
        <w:t xml:space="preserve"> </w:t>
      </w:r>
      <w:r w:rsidR="008E36DD" w:rsidRPr="00186F1B">
        <w:rPr>
          <w:sz w:val="22"/>
          <w:szCs w:val="22"/>
          <w:lang w:val="sk-SK"/>
        </w:rPr>
        <w:t xml:space="preserve">(vrátane intrakraniálneho a gastrointestinálneho krvácania, </w:t>
      </w:r>
      <w:r w:rsidR="00AC0A6F" w:rsidRPr="00186F1B">
        <w:rPr>
          <w:sz w:val="22"/>
          <w:szCs w:val="22"/>
          <w:lang w:val="sk-SK"/>
        </w:rPr>
        <w:t>podliatin</w:t>
      </w:r>
      <w:r w:rsidR="008E36DD" w:rsidRPr="00186F1B">
        <w:rPr>
          <w:sz w:val="22"/>
          <w:szCs w:val="22"/>
          <w:lang w:val="sk-SK"/>
        </w:rPr>
        <w:t xml:space="preserve"> a iných </w:t>
      </w:r>
      <w:r w:rsidR="000E1455" w:rsidRPr="00186F1B">
        <w:rPr>
          <w:sz w:val="22"/>
          <w:szCs w:val="22"/>
          <w:lang w:val="sk-SK"/>
        </w:rPr>
        <w:t>udalostí</w:t>
      </w:r>
      <w:r w:rsidR="008E36DD" w:rsidRPr="00186F1B">
        <w:rPr>
          <w:sz w:val="22"/>
          <w:szCs w:val="22"/>
          <w:lang w:val="sk-SK"/>
        </w:rPr>
        <w:t xml:space="preserve"> krvácania) </w:t>
      </w:r>
      <w:r w:rsidR="002C0B89" w:rsidRPr="00186F1B">
        <w:rPr>
          <w:sz w:val="22"/>
          <w:szCs w:val="22"/>
          <w:lang w:val="sk-SK"/>
        </w:rPr>
        <w:t>hl</w:t>
      </w:r>
      <w:r w:rsidR="00EC1A71" w:rsidRPr="00186F1B">
        <w:rPr>
          <w:sz w:val="22"/>
          <w:szCs w:val="22"/>
          <w:lang w:val="sk-SK"/>
        </w:rPr>
        <w:t>ásené u 32,</w:t>
      </w:r>
      <w:r w:rsidR="002C0B89" w:rsidRPr="00186F1B">
        <w:rPr>
          <w:sz w:val="22"/>
          <w:szCs w:val="22"/>
          <w:lang w:val="sk-SK"/>
        </w:rPr>
        <w:t>6</w:t>
      </w:r>
      <w:r w:rsidR="007958F7" w:rsidRPr="00186F1B">
        <w:rPr>
          <w:sz w:val="22"/>
          <w:szCs w:val="22"/>
          <w:lang w:val="sk-SK"/>
        </w:rPr>
        <w:t> </w:t>
      </w:r>
      <w:r w:rsidR="002C0B89" w:rsidRPr="00186F1B">
        <w:rPr>
          <w:sz w:val="22"/>
          <w:szCs w:val="22"/>
          <w:lang w:val="sk-SK"/>
        </w:rPr>
        <w:t>% pacientov</w:t>
      </w:r>
      <w:r w:rsidR="00EC1A71" w:rsidRPr="00186F1B">
        <w:rPr>
          <w:sz w:val="22"/>
          <w:szCs w:val="22"/>
          <w:lang w:val="sk-SK"/>
        </w:rPr>
        <w:t xml:space="preserve"> liečených </w:t>
      </w:r>
      <w:r w:rsidR="00DB588A" w:rsidRPr="00186F1B">
        <w:rPr>
          <w:noProof/>
          <w:sz w:val="22"/>
          <w:szCs w:val="22"/>
        </w:rPr>
        <w:t>ruxolitinib</w:t>
      </w:r>
      <w:r w:rsidR="00DB588A" w:rsidRPr="00186F1B">
        <w:rPr>
          <w:noProof/>
          <w:sz w:val="22"/>
          <w:szCs w:val="22"/>
          <w:lang w:val="sk-SK"/>
        </w:rPr>
        <w:t>om</w:t>
      </w:r>
      <w:r w:rsidR="00E50AD2" w:rsidRPr="00186F1B">
        <w:rPr>
          <w:sz w:val="22"/>
          <w:szCs w:val="22"/>
          <w:lang w:val="sk-SK"/>
        </w:rPr>
        <w:t xml:space="preserve"> </w:t>
      </w:r>
      <w:r w:rsidR="00EC1A71" w:rsidRPr="00186F1B">
        <w:rPr>
          <w:sz w:val="22"/>
          <w:szCs w:val="22"/>
          <w:lang w:val="sk-SK"/>
        </w:rPr>
        <w:t>a u 23,</w:t>
      </w:r>
      <w:r w:rsidR="002C0B89" w:rsidRPr="00186F1B">
        <w:rPr>
          <w:sz w:val="22"/>
          <w:szCs w:val="22"/>
          <w:lang w:val="sk-SK"/>
        </w:rPr>
        <w:t>2</w:t>
      </w:r>
      <w:r w:rsidR="007958F7" w:rsidRPr="00186F1B">
        <w:rPr>
          <w:sz w:val="22"/>
          <w:szCs w:val="22"/>
          <w:lang w:val="sk-SK"/>
        </w:rPr>
        <w:t> </w:t>
      </w:r>
      <w:r w:rsidR="002C0B89" w:rsidRPr="00186F1B">
        <w:rPr>
          <w:sz w:val="22"/>
          <w:szCs w:val="22"/>
          <w:lang w:val="sk-SK"/>
        </w:rPr>
        <w:t xml:space="preserve">% pacientov liečených referenčnou liečbou (placebom alebo </w:t>
      </w:r>
      <w:r w:rsidR="00EC1A71" w:rsidRPr="00186F1B">
        <w:rPr>
          <w:sz w:val="22"/>
          <w:szCs w:val="22"/>
          <w:lang w:val="sk-SK"/>
        </w:rPr>
        <w:t>najlepšou dostupnou liečbou</w:t>
      </w:r>
      <w:r w:rsidR="002C0B89" w:rsidRPr="00186F1B">
        <w:rPr>
          <w:sz w:val="22"/>
          <w:szCs w:val="22"/>
          <w:lang w:val="sk-SK"/>
        </w:rPr>
        <w:t>)</w:t>
      </w:r>
      <w:r w:rsidR="007543AC" w:rsidRPr="00186F1B">
        <w:rPr>
          <w:sz w:val="22"/>
          <w:szCs w:val="22"/>
          <w:lang w:val="sk-SK"/>
        </w:rPr>
        <w:t>. Frekvencia udalostí stupňa </w:t>
      </w:r>
      <w:r w:rsidR="000B33C8" w:rsidRPr="00186F1B">
        <w:rPr>
          <w:sz w:val="22"/>
          <w:szCs w:val="22"/>
          <w:lang w:val="sk-SK"/>
        </w:rPr>
        <w:t>3</w:t>
      </w:r>
      <w:r w:rsidR="00A4123C" w:rsidRPr="00186F1B">
        <w:rPr>
          <w:sz w:val="22"/>
          <w:szCs w:val="22"/>
          <w:lang w:val="sk-SK"/>
        </w:rPr>
        <w:t> </w:t>
      </w:r>
      <w:r w:rsidR="002B1214">
        <w:rPr>
          <w:sz w:val="22"/>
          <w:szCs w:val="22"/>
          <w:lang w:val="sk-SK"/>
        </w:rPr>
        <w:t>až</w:t>
      </w:r>
      <w:r w:rsidR="002B1214" w:rsidRPr="00186F1B">
        <w:rPr>
          <w:sz w:val="22"/>
          <w:szCs w:val="22"/>
          <w:lang w:val="sk-SK"/>
        </w:rPr>
        <w:t> </w:t>
      </w:r>
      <w:r w:rsidR="000B33C8" w:rsidRPr="00186F1B">
        <w:rPr>
          <w:sz w:val="22"/>
          <w:szCs w:val="22"/>
          <w:lang w:val="sk-SK"/>
        </w:rPr>
        <w:t xml:space="preserve">4 bola u pacientov liečených </w:t>
      </w:r>
      <w:r w:rsidR="00DB588A" w:rsidRPr="00186F1B">
        <w:rPr>
          <w:noProof/>
          <w:sz w:val="22"/>
          <w:szCs w:val="22"/>
        </w:rPr>
        <w:t>ruxolitinib</w:t>
      </w:r>
      <w:r w:rsidR="00DB588A" w:rsidRPr="00186F1B">
        <w:rPr>
          <w:noProof/>
          <w:sz w:val="22"/>
          <w:szCs w:val="22"/>
          <w:lang w:val="sk-SK"/>
        </w:rPr>
        <w:t>om</w:t>
      </w:r>
      <w:r w:rsidR="000B33C8" w:rsidRPr="00186F1B">
        <w:rPr>
          <w:sz w:val="22"/>
          <w:szCs w:val="22"/>
          <w:lang w:val="sk-SK"/>
        </w:rPr>
        <w:t xml:space="preserve"> alebo</w:t>
      </w:r>
      <w:r w:rsidR="007543AC" w:rsidRPr="00186F1B">
        <w:rPr>
          <w:sz w:val="22"/>
          <w:szCs w:val="22"/>
          <w:lang w:val="sk-SK"/>
        </w:rPr>
        <w:t xml:space="preserve"> referenčnou liečbou podobná (4,</w:t>
      </w:r>
      <w:r w:rsidR="000B33C8" w:rsidRPr="00186F1B">
        <w:rPr>
          <w:sz w:val="22"/>
          <w:szCs w:val="22"/>
          <w:lang w:val="sk-SK"/>
        </w:rPr>
        <w:t>7</w:t>
      </w:r>
      <w:r w:rsidR="007958F7" w:rsidRPr="00186F1B">
        <w:rPr>
          <w:sz w:val="22"/>
          <w:szCs w:val="22"/>
          <w:lang w:val="sk-SK"/>
        </w:rPr>
        <w:t> </w:t>
      </w:r>
      <w:r w:rsidR="000B33C8" w:rsidRPr="00186F1B">
        <w:rPr>
          <w:sz w:val="22"/>
          <w:szCs w:val="22"/>
          <w:lang w:val="sk-SK"/>
        </w:rPr>
        <w:t>%</w:t>
      </w:r>
      <w:r w:rsidR="007543AC" w:rsidRPr="00186F1B">
        <w:rPr>
          <w:sz w:val="22"/>
          <w:szCs w:val="22"/>
          <w:lang w:val="sk-SK"/>
        </w:rPr>
        <w:t xml:space="preserve"> verzus 3,</w:t>
      </w:r>
      <w:r w:rsidR="000B33C8" w:rsidRPr="00186F1B">
        <w:rPr>
          <w:sz w:val="22"/>
          <w:szCs w:val="22"/>
          <w:lang w:val="sk-SK"/>
        </w:rPr>
        <w:t>1</w:t>
      </w:r>
      <w:r w:rsidR="007958F7" w:rsidRPr="00186F1B">
        <w:rPr>
          <w:sz w:val="22"/>
          <w:szCs w:val="22"/>
          <w:lang w:val="sk-SK"/>
        </w:rPr>
        <w:t> </w:t>
      </w:r>
      <w:r w:rsidR="000B33C8" w:rsidRPr="00186F1B">
        <w:rPr>
          <w:sz w:val="22"/>
          <w:szCs w:val="22"/>
          <w:lang w:val="sk-SK"/>
        </w:rPr>
        <w:t>%). Väčšina</w:t>
      </w:r>
      <w:r w:rsidR="007543AC" w:rsidRPr="00186F1B">
        <w:rPr>
          <w:sz w:val="22"/>
          <w:szCs w:val="22"/>
          <w:lang w:val="sk-SK"/>
        </w:rPr>
        <w:t xml:space="preserve"> </w:t>
      </w:r>
      <w:r w:rsidR="00E50AD2" w:rsidRPr="00186F1B">
        <w:rPr>
          <w:sz w:val="22"/>
          <w:szCs w:val="22"/>
          <w:lang w:val="sk-SK"/>
        </w:rPr>
        <w:t>pacientov s príhodou</w:t>
      </w:r>
      <w:r w:rsidR="000B33C8" w:rsidRPr="00186F1B">
        <w:rPr>
          <w:sz w:val="22"/>
          <w:szCs w:val="22"/>
          <w:lang w:val="sk-SK"/>
        </w:rPr>
        <w:t xml:space="preserve"> krv</w:t>
      </w:r>
      <w:r w:rsidR="007543AC" w:rsidRPr="00186F1B">
        <w:rPr>
          <w:sz w:val="22"/>
          <w:szCs w:val="22"/>
          <w:lang w:val="sk-SK"/>
        </w:rPr>
        <w:t>ácania</w:t>
      </w:r>
      <w:r w:rsidR="000B33C8" w:rsidRPr="00186F1B">
        <w:rPr>
          <w:sz w:val="22"/>
          <w:szCs w:val="22"/>
          <w:lang w:val="sk-SK"/>
        </w:rPr>
        <w:t xml:space="preserve"> </w:t>
      </w:r>
      <w:r w:rsidR="007543AC" w:rsidRPr="00186F1B">
        <w:rPr>
          <w:sz w:val="22"/>
          <w:szCs w:val="22"/>
          <w:lang w:val="sk-SK"/>
        </w:rPr>
        <w:t xml:space="preserve">počas liečby </w:t>
      </w:r>
      <w:r w:rsidR="00E50AD2" w:rsidRPr="00186F1B">
        <w:rPr>
          <w:sz w:val="22"/>
          <w:szCs w:val="22"/>
          <w:lang w:val="sk-SK"/>
        </w:rPr>
        <w:t>hlásila</w:t>
      </w:r>
      <w:r w:rsidR="000B33C8" w:rsidRPr="00186F1B">
        <w:rPr>
          <w:sz w:val="22"/>
          <w:szCs w:val="22"/>
          <w:lang w:val="sk-SK"/>
        </w:rPr>
        <w:t xml:space="preserve"> podliatiny</w:t>
      </w:r>
      <w:r w:rsidR="00E50AD2" w:rsidRPr="00186F1B">
        <w:rPr>
          <w:sz w:val="22"/>
          <w:szCs w:val="22"/>
          <w:lang w:val="sk-SK"/>
        </w:rPr>
        <w:t xml:space="preserve"> (65,3</w:t>
      </w:r>
      <w:r w:rsidR="007958F7" w:rsidRPr="00186F1B">
        <w:rPr>
          <w:sz w:val="22"/>
          <w:szCs w:val="22"/>
          <w:lang w:val="sk-SK"/>
        </w:rPr>
        <w:t> </w:t>
      </w:r>
      <w:r w:rsidR="00E50AD2" w:rsidRPr="00186F1B">
        <w:rPr>
          <w:sz w:val="22"/>
          <w:szCs w:val="22"/>
          <w:lang w:val="sk-SK"/>
        </w:rPr>
        <w:t>%).</w:t>
      </w:r>
      <w:r w:rsidR="000B33C8" w:rsidRPr="00186F1B">
        <w:rPr>
          <w:sz w:val="22"/>
          <w:szCs w:val="22"/>
          <w:lang w:val="sk-SK"/>
        </w:rPr>
        <w:t xml:space="preserve"> </w:t>
      </w:r>
      <w:r w:rsidR="00E50AD2" w:rsidRPr="00186F1B">
        <w:rPr>
          <w:sz w:val="22"/>
          <w:szCs w:val="22"/>
          <w:lang w:val="sk-SK"/>
        </w:rPr>
        <w:t>Podliatiny</w:t>
      </w:r>
      <w:r w:rsidR="000B33C8" w:rsidRPr="00186F1B">
        <w:rPr>
          <w:sz w:val="22"/>
          <w:szCs w:val="22"/>
          <w:lang w:val="sk-SK"/>
        </w:rPr>
        <w:t xml:space="preserve"> boli častejšie hlásené u pacientov </w:t>
      </w:r>
      <w:r w:rsidR="007543AC" w:rsidRPr="00186F1B">
        <w:rPr>
          <w:sz w:val="22"/>
          <w:szCs w:val="22"/>
          <w:lang w:val="sk-SK"/>
        </w:rPr>
        <w:t>užívajúcich</w:t>
      </w:r>
      <w:r w:rsidR="000B33C8" w:rsidRPr="00186F1B">
        <w:rPr>
          <w:sz w:val="22"/>
          <w:szCs w:val="22"/>
          <w:lang w:val="sk-SK"/>
        </w:rPr>
        <w:t xml:space="preserve"> </w:t>
      </w:r>
      <w:r w:rsidR="00DB588A" w:rsidRPr="00186F1B">
        <w:rPr>
          <w:noProof/>
          <w:sz w:val="22"/>
          <w:szCs w:val="22"/>
        </w:rPr>
        <w:t>ruxolitinib</w:t>
      </w:r>
      <w:r w:rsidR="000B33C8" w:rsidRPr="00186F1B">
        <w:rPr>
          <w:sz w:val="22"/>
          <w:szCs w:val="22"/>
          <w:lang w:val="sk-SK"/>
        </w:rPr>
        <w:t xml:space="preserve"> v poro</w:t>
      </w:r>
      <w:r w:rsidR="007543AC" w:rsidRPr="00186F1B">
        <w:rPr>
          <w:sz w:val="22"/>
          <w:szCs w:val="22"/>
          <w:lang w:val="sk-SK"/>
        </w:rPr>
        <w:t>vnaní s referenčnou liečbou (21,3</w:t>
      </w:r>
      <w:r w:rsidR="007958F7" w:rsidRPr="00186F1B">
        <w:rPr>
          <w:sz w:val="22"/>
          <w:szCs w:val="22"/>
          <w:lang w:val="sk-SK"/>
        </w:rPr>
        <w:t> </w:t>
      </w:r>
      <w:r w:rsidR="007543AC" w:rsidRPr="00186F1B">
        <w:rPr>
          <w:sz w:val="22"/>
          <w:szCs w:val="22"/>
          <w:lang w:val="sk-SK"/>
        </w:rPr>
        <w:t>% verzus 11,</w:t>
      </w:r>
      <w:r w:rsidR="000B33C8" w:rsidRPr="00186F1B">
        <w:rPr>
          <w:sz w:val="22"/>
          <w:szCs w:val="22"/>
          <w:lang w:val="sk-SK"/>
        </w:rPr>
        <w:t>6</w:t>
      </w:r>
      <w:r w:rsidR="007958F7" w:rsidRPr="00186F1B">
        <w:rPr>
          <w:sz w:val="22"/>
          <w:szCs w:val="22"/>
          <w:lang w:val="sk-SK"/>
        </w:rPr>
        <w:t> </w:t>
      </w:r>
      <w:r w:rsidR="000B33C8" w:rsidRPr="00186F1B">
        <w:rPr>
          <w:sz w:val="22"/>
          <w:szCs w:val="22"/>
          <w:lang w:val="sk-SK"/>
        </w:rPr>
        <w:t>%).</w:t>
      </w:r>
      <w:r w:rsidR="00E50AD2" w:rsidRPr="00186F1B">
        <w:rPr>
          <w:sz w:val="22"/>
          <w:szCs w:val="22"/>
          <w:lang w:val="sk-SK"/>
        </w:rPr>
        <w:t xml:space="preserve"> Intra</w:t>
      </w:r>
      <w:r w:rsidR="004F3B58" w:rsidRPr="00186F1B">
        <w:rPr>
          <w:sz w:val="22"/>
          <w:szCs w:val="22"/>
          <w:lang w:val="sk-SK"/>
        </w:rPr>
        <w:t>k</w:t>
      </w:r>
      <w:r w:rsidR="00E50AD2" w:rsidRPr="00186F1B">
        <w:rPr>
          <w:sz w:val="22"/>
          <w:szCs w:val="22"/>
          <w:lang w:val="sk-SK"/>
        </w:rPr>
        <w:t>rani</w:t>
      </w:r>
      <w:r w:rsidR="004F3B58" w:rsidRPr="00186F1B">
        <w:rPr>
          <w:sz w:val="22"/>
          <w:szCs w:val="22"/>
          <w:lang w:val="sk-SK"/>
        </w:rPr>
        <w:t xml:space="preserve">álne krvácanie bolo hlásené u </w:t>
      </w:r>
      <w:r w:rsidR="00E50AD2" w:rsidRPr="00186F1B">
        <w:rPr>
          <w:sz w:val="22"/>
          <w:szCs w:val="22"/>
          <w:lang w:val="sk-SK"/>
        </w:rPr>
        <w:t>1</w:t>
      </w:r>
      <w:r w:rsidR="007958F7" w:rsidRPr="00186F1B">
        <w:rPr>
          <w:sz w:val="22"/>
          <w:szCs w:val="22"/>
          <w:lang w:val="sk-SK"/>
        </w:rPr>
        <w:t> </w:t>
      </w:r>
      <w:r w:rsidR="00E50AD2" w:rsidRPr="00186F1B">
        <w:rPr>
          <w:sz w:val="22"/>
          <w:szCs w:val="22"/>
          <w:lang w:val="sk-SK"/>
        </w:rPr>
        <w:t>% pa</w:t>
      </w:r>
      <w:r w:rsidR="004F3B58" w:rsidRPr="00186F1B">
        <w:rPr>
          <w:sz w:val="22"/>
          <w:szCs w:val="22"/>
          <w:lang w:val="sk-SK"/>
        </w:rPr>
        <w:t>c</w:t>
      </w:r>
      <w:r w:rsidR="00E50AD2" w:rsidRPr="00186F1B">
        <w:rPr>
          <w:sz w:val="22"/>
          <w:szCs w:val="22"/>
          <w:lang w:val="sk-SK"/>
        </w:rPr>
        <w:t>ient</w:t>
      </w:r>
      <w:r w:rsidR="004F3B58" w:rsidRPr="00186F1B">
        <w:rPr>
          <w:sz w:val="22"/>
          <w:szCs w:val="22"/>
          <w:lang w:val="sk-SK"/>
        </w:rPr>
        <w:t>ov</w:t>
      </w:r>
      <w:r w:rsidR="00E50AD2" w:rsidRPr="00186F1B">
        <w:rPr>
          <w:sz w:val="22"/>
          <w:szCs w:val="22"/>
          <w:lang w:val="sk-SK"/>
        </w:rPr>
        <w:t xml:space="preserve"> expo</w:t>
      </w:r>
      <w:r w:rsidR="004F3B58" w:rsidRPr="00186F1B">
        <w:rPr>
          <w:sz w:val="22"/>
          <w:szCs w:val="22"/>
          <w:lang w:val="sk-SK"/>
        </w:rPr>
        <w:t>novaných</w:t>
      </w:r>
      <w:r w:rsidR="00E50AD2" w:rsidRPr="00186F1B">
        <w:rPr>
          <w:sz w:val="22"/>
          <w:szCs w:val="22"/>
          <w:lang w:val="sk-SK"/>
        </w:rPr>
        <w:t xml:space="preserve"> </w:t>
      </w:r>
      <w:r w:rsidR="00DB588A" w:rsidRPr="00186F1B">
        <w:rPr>
          <w:noProof/>
          <w:sz w:val="22"/>
          <w:szCs w:val="22"/>
        </w:rPr>
        <w:t>ruxolitinib</w:t>
      </w:r>
      <w:r w:rsidR="00E50AD2" w:rsidRPr="00186F1B">
        <w:rPr>
          <w:sz w:val="22"/>
          <w:szCs w:val="22"/>
          <w:lang w:val="sk-SK"/>
        </w:rPr>
        <w:t xml:space="preserve"> a</w:t>
      </w:r>
      <w:r w:rsidR="004F3B58" w:rsidRPr="00186F1B">
        <w:rPr>
          <w:sz w:val="22"/>
          <w:szCs w:val="22"/>
          <w:lang w:val="sk-SK"/>
        </w:rPr>
        <w:t xml:space="preserve"> u </w:t>
      </w:r>
      <w:r w:rsidR="00E50AD2" w:rsidRPr="00186F1B">
        <w:rPr>
          <w:sz w:val="22"/>
          <w:szCs w:val="22"/>
          <w:lang w:val="sk-SK"/>
        </w:rPr>
        <w:t>0</w:t>
      </w:r>
      <w:r w:rsidR="004F3B58" w:rsidRPr="00186F1B">
        <w:rPr>
          <w:sz w:val="22"/>
          <w:szCs w:val="22"/>
          <w:lang w:val="sk-SK"/>
        </w:rPr>
        <w:t>,</w:t>
      </w:r>
      <w:r w:rsidR="00E50AD2" w:rsidRPr="00186F1B">
        <w:rPr>
          <w:sz w:val="22"/>
          <w:szCs w:val="22"/>
          <w:lang w:val="sk-SK"/>
        </w:rPr>
        <w:t>9</w:t>
      </w:r>
      <w:r w:rsidR="007958F7" w:rsidRPr="00186F1B">
        <w:rPr>
          <w:sz w:val="22"/>
          <w:szCs w:val="22"/>
          <w:lang w:val="sk-SK"/>
        </w:rPr>
        <w:t> </w:t>
      </w:r>
      <w:r w:rsidR="00E50AD2" w:rsidRPr="00186F1B">
        <w:rPr>
          <w:sz w:val="22"/>
          <w:szCs w:val="22"/>
          <w:lang w:val="sk-SK"/>
        </w:rPr>
        <w:t xml:space="preserve">% </w:t>
      </w:r>
      <w:r w:rsidR="004F3B58" w:rsidRPr="00186F1B">
        <w:rPr>
          <w:sz w:val="22"/>
          <w:szCs w:val="22"/>
          <w:lang w:val="sk-SK"/>
        </w:rPr>
        <w:t>pacientov exponovaných referenčnej liečbe</w:t>
      </w:r>
      <w:r w:rsidR="00E50AD2" w:rsidRPr="00186F1B">
        <w:rPr>
          <w:sz w:val="22"/>
          <w:szCs w:val="22"/>
          <w:lang w:val="sk-SK"/>
        </w:rPr>
        <w:t>. Gastrointestin</w:t>
      </w:r>
      <w:r w:rsidR="004F3B58" w:rsidRPr="00186F1B">
        <w:rPr>
          <w:sz w:val="22"/>
          <w:szCs w:val="22"/>
          <w:lang w:val="sk-SK"/>
        </w:rPr>
        <w:t>á</w:t>
      </w:r>
      <w:r w:rsidR="00E50AD2" w:rsidRPr="00186F1B">
        <w:rPr>
          <w:sz w:val="22"/>
          <w:szCs w:val="22"/>
          <w:lang w:val="sk-SK"/>
        </w:rPr>
        <w:t>l</w:t>
      </w:r>
      <w:r w:rsidR="004F3B58" w:rsidRPr="00186F1B">
        <w:rPr>
          <w:sz w:val="22"/>
          <w:szCs w:val="22"/>
          <w:lang w:val="sk-SK"/>
        </w:rPr>
        <w:t>ne krvácanie bolo hlásené u 5,0</w:t>
      </w:r>
      <w:r w:rsidR="007958F7" w:rsidRPr="00186F1B">
        <w:rPr>
          <w:sz w:val="22"/>
          <w:szCs w:val="22"/>
          <w:lang w:val="sk-SK"/>
        </w:rPr>
        <w:t> </w:t>
      </w:r>
      <w:r w:rsidR="004F3B58" w:rsidRPr="00186F1B">
        <w:rPr>
          <w:sz w:val="22"/>
          <w:szCs w:val="22"/>
          <w:lang w:val="sk-SK"/>
        </w:rPr>
        <w:t xml:space="preserve">% pacientov exponovaných </w:t>
      </w:r>
      <w:r w:rsidR="00DB588A" w:rsidRPr="00186F1B">
        <w:rPr>
          <w:noProof/>
          <w:sz w:val="22"/>
          <w:szCs w:val="22"/>
        </w:rPr>
        <w:t>ruxolitinib</w:t>
      </w:r>
      <w:r w:rsidR="00DB588A" w:rsidRPr="00186F1B">
        <w:rPr>
          <w:noProof/>
          <w:sz w:val="22"/>
          <w:szCs w:val="22"/>
          <w:lang w:val="sk-SK"/>
        </w:rPr>
        <w:t>u</w:t>
      </w:r>
      <w:r w:rsidR="004F3B58" w:rsidRPr="00186F1B">
        <w:rPr>
          <w:sz w:val="22"/>
          <w:szCs w:val="22"/>
          <w:lang w:val="sk-SK"/>
        </w:rPr>
        <w:t xml:space="preserve"> oproti 3,1</w:t>
      </w:r>
      <w:r w:rsidR="007958F7" w:rsidRPr="00186F1B">
        <w:rPr>
          <w:sz w:val="22"/>
          <w:szCs w:val="22"/>
          <w:lang w:val="sk-SK"/>
        </w:rPr>
        <w:t> </w:t>
      </w:r>
      <w:r w:rsidR="004F3B58" w:rsidRPr="00186F1B">
        <w:rPr>
          <w:sz w:val="22"/>
          <w:szCs w:val="22"/>
          <w:lang w:val="sk-SK"/>
        </w:rPr>
        <w:t>% pacientov exponovaných referenčnej liečbe</w:t>
      </w:r>
      <w:r w:rsidR="00E50AD2" w:rsidRPr="00186F1B">
        <w:rPr>
          <w:sz w:val="22"/>
          <w:szCs w:val="22"/>
          <w:lang w:val="sk-SK"/>
        </w:rPr>
        <w:t xml:space="preserve">. </w:t>
      </w:r>
      <w:r w:rsidR="00D926D5" w:rsidRPr="00186F1B">
        <w:rPr>
          <w:sz w:val="22"/>
          <w:szCs w:val="22"/>
          <w:lang w:val="sk-SK"/>
        </w:rPr>
        <w:t xml:space="preserve">Iné </w:t>
      </w:r>
      <w:r w:rsidR="000E1455" w:rsidRPr="00186F1B">
        <w:rPr>
          <w:sz w:val="22"/>
          <w:szCs w:val="22"/>
          <w:lang w:val="sk-SK"/>
        </w:rPr>
        <w:t>udalosti</w:t>
      </w:r>
      <w:r w:rsidR="00D926D5" w:rsidRPr="00186F1B">
        <w:rPr>
          <w:sz w:val="22"/>
          <w:szCs w:val="22"/>
          <w:lang w:val="sk-SK"/>
        </w:rPr>
        <w:t xml:space="preserve"> krvácania</w:t>
      </w:r>
      <w:r w:rsidR="00E50AD2" w:rsidRPr="00186F1B">
        <w:rPr>
          <w:sz w:val="22"/>
          <w:szCs w:val="22"/>
          <w:lang w:val="sk-SK"/>
        </w:rPr>
        <w:t xml:space="preserve"> </w:t>
      </w:r>
      <w:r w:rsidR="00F92AC8" w:rsidRPr="00186F1B">
        <w:rPr>
          <w:sz w:val="22"/>
          <w:szCs w:val="22"/>
          <w:lang w:val="sk-SK"/>
        </w:rPr>
        <w:t xml:space="preserve">(vrátane epistaxy, postprocedurálnej hemorágie a hematúrie) </w:t>
      </w:r>
      <w:r w:rsidR="0098465E" w:rsidRPr="00186F1B">
        <w:rPr>
          <w:sz w:val="22"/>
          <w:szCs w:val="22"/>
          <w:lang w:val="sk-SK"/>
        </w:rPr>
        <w:t>boli hlásené u</w:t>
      </w:r>
      <w:r w:rsidR="00E50AD2" w:rsidRPr="00186F1B">
        <w:rPr>
          <w:sz w:val="22"/>
          <w:szCs w:val="22"/>
          <w:lang w:val="sk-SK"/>
        </w:rPr>
        <w:t xml:space="preserve"> 13</w:t>
      </w:r>
      <w:r w:rsidR="0098465E" w:rsidRPr="00186F1B">
        <w:rPr>
          <w:sz w:val="22"/>
          <w:szCs w:val="22"/>
          <w:lang w:val="sk-SK"/>
        </w:rPr>
        <w:t>,</w:t>
      </w:r>
      <w:r w:rsidR="00E50AD2" w:rsidRPr="00186F1B">
        <w:rPr>
          <w:sz w:val="22"/>
          <w:szCs w:val="22"/>
          <w:lang w:val="sk-SK"/>
        </w:rPr>
        <w:t>3</w:t>
      </w:r>
      <w:r w:rsidR="007958F7" w:rsidRPr="00186F1B">
        <w:rPr>
          <w:sz w:val="22"/>
          <w:szCs w:val="22"/>
          <w:lang w:val="sk-SK"/>
        </w:rPr>
        <w:t> </w:t>
      </w:r>
      <w:r w:rsidR="00E50AD2" w:rsidRPr="00186F1B">
        <w:rPr>
          <w:sz w:val="22"/>
          <w:szCs w:val="22"/>
          <w:lang w:val="sk-SK"/>
        </w:rPr>
        <w:t>% pa</w:t>
      </w:r>
      <w:r w:rsidR="0098465E" w:rsidRPr="00186F1B">
        <w:rPr>
          <w:sz w:val="22"/>
          <w:szCs w:val="22"/>
          <w:lang w:val="sk-SK"/>
        </w:rPr>
        <w:t>c</w:t>
      </w:r>
      <w:r w:rsidR="00E50AD2" w:rsidRPr="00186F1B">
        <w:rPr>
          <w:sz w:val="22"/>
          <w:szCs w:val="22"/>
          <w:lang w:val="sk-SK"/>
        </w:rPr>
        <w:t>ient</w:t>
      </w:r>
      <w:r w:rsidR="0098465E" w:rsidRPr="00186F1B">
        <w:rPr>
          <w:sz w:val="22"/>
          <w:szCs w:val="22"/>
          <w:lang w:val="sk-SK"/>
        </w:rPr>
        <w:t>ov liečených</w:t>
      </w:r>
      <w:r w:rsidR="00E50AD2" w:rsidRPr="00186F1B">
        <w:rPr>
          <w:sz w:val="22"/>
          <w:szCs w:val="22"/>
          <w:lang w:val="sk-SK"/>
        </w:rPr>
        <w:t xml:space="preserve"> </w:t>
      </w:r>
      <w:r w:rsidR="00DB588A" w:rsidRPr="00186F1B">
        <w:rPr>
          <w:noProof/>
          <w:sz w:val="22"/>
          <w:szCs w:val="22"/>
        </w:rPr>
        <w:t>ruxolitinib</w:t>
      </w:r>
      <w:r w:rsidR="00DB588A" w:rsidRPr="00186F1B">
        <w:rPr>
          <w:noProof/>
          <w:sz w:val="22"/>
          <w:szCs w:val="22"/>
          <w:lang w:val="sk-SK"/>
        </w:rPr>
        <w:t>om</w:t>
      </w:r>
      <w:r w:rsidR="00E50AD2" w:rsidRPr="00186F1B">
        <w:rPr>
          <w:sz w:val="22"/>
          <w:szCs w:val="22"/>
          <w:lang w:val="sk-SK"/>
        </w:rPr>
        <w:t xml:space="preserve"> a</w:t>
      </w:r>
      <w:r w:rsidR="0098465E" w:rsidRPr="00186F1B">
        <w:rPr>
          <w:sz w:val="22"/>
          <w:szCs w:val="22"/>
          <w:lang w:val="sk-SK"/>
        </w:rPr>
        <w:t xml:space="preserve"> u </w:t>
      </w:r>
      <w:r w:rsidR="00E50AD2" w:rsidRPr="00186F1B">
        <w:rPr>
          <w:sz w:val="22"/>
          <w:szCs w:val="22"/>
          <w:lang w:val="sk-SK"/>
        </w:rPr>
        <w:t>10</w:t>
      </w:r>
      <w:r w:rsidR="0098465E" w:rsidRPr="00186F1B">
        <w:rPr>
          <w:sz w:val="22"/>
          <w:szCs w:val="22"/>
          <w:lang w:val="sk-SK"/>
        </w:rPr>
        <w:t>,</w:t>
      </w:r>
      <w:r w:rsidR="00E50AD2" w:rsidRPr="00186F1B">
        <w:rPr>
          <w:sz w:val="22"/>
          <w:szCs w:val="22"/>
          <w:lang w:val="sk-SK"/>
        </w:rPr>
        <w:t>3</w:t>
      </w:r>
      <w:r w:rsidR="007958F7" w:rsidRPr="00186F1B">
        <w:rPr>
          <w:sz w:val="22"/>
          <w:szCs w:val="22"/>
          <w:lang w:val="sk-SK"/>
        </w:rPr>
        <w:t> </w:t>
      </w:r>
      <w:r w:rsidR="00E50AD2" w:rsidRPr="00186F1B">
        <w:rPr>
          <w:sz w:val="22"/>
          <w:szCs w:val="22"/>
          <w:lang w:val="sk-SK"/>
        </w:rPr>
        <w:t xml:space="preserve">% </w:t>
      </w:r>
      <w:r w:rsidR="0098465E" w:rsidRPr="00186F1B">
        <w:rPr>
          <w:sz w:val="22"/>
          <w:szCs w:val="22"/>
          <w:lang w:val="sk-SK"/>
        </w:rPr>
        <w:t>pacientov liečených referenčnou liečbou</w:t>
      </w:r>
      <w:r w:rsidR="00E50AD2" w:rsidRPr="00186F1B">
        <w:rPr>
          <w:sz w:val="22"/>
          <w:szCs w:val="22"/>
          <w:lang w:val="sk-SK"/>
        </w:rPr>
        <w:t>.</w:t>
      </w:r>
    </w:p>
    <w:p w14:paraId="5E66B586" w14:textId="50F0CD55" w:rsidR="00DF094B" w:rsidRPr="00186F1B" w:rsidRDefault="00DF094B" w:rsidP="00A42D6D">
      <w:pPr>
        <w:pStyle w:val="Text"/>
        <w:spacing w:before="0"/>
        <w:jc w:val="left"/>
        <w:rPr>
          <w:sz w:val="22"/>
          <w:szCs w:val="22"/>
          <w:lang w:val="sk-SK"/>
        </w:rPr>
      </w:pPr>
    </w:p>
    <w:p w14:paraId="41020AC6" w14:textId="22856570" w:rsidR="00DF094B" w:rsidRPr="00186F1B" w:rsidRDefault="00DF094B" w:rsidP="00A42D6D">
      <w:pPr>
        <w:pStyle w:val="Text"/>
        <w:spacing w:before="0"/>
        <w:jc w:val="left"/>
        <w:rPr>
          <w:sz w:val="22"/>
          <w:szCs w:val="22"/>
          <w:lang w:val="sk-SK"/>
        </w:rPr>
      </w:pPr>
      <w:r w:rsidRPr="00186F1B">
        <w:rPr>
          <w:sz w:val="22"/>
          <w:szCs w:val="22"/>
          <w:lang w:val="sk-SK"/>
        </w:rPr>
        <w:t xml:space="preserve">Počas </w:t>
      </w:r>
      <w:r w:rsidR="00E8572C">
        <w:rPr>
          <w:sz w:val="22"/>
          <w:szCs w:val="22"/>
          <w:lang w:val="sk-SK"/>
        </w:rPr>
        <w:t>dlhodobého</w:t>
      </w:r>
      <w:r w:rsidR="00E8572C" w:rsidRPr="00186F1B">
        <w:rPr>
          <w:sz w:val="22"/>
          <w:szCs w:val="22"/>
          <w:lang w:val="sk-SK"/>
        </w:rPr>
        <w:t xml:space="preserve"> </w:t>
      </w:r>
      <w:r w:rsidRPr="00186F1B">
        <w:rPr>
          <w:sz w:val="22"/>
          <w:szCs w:val="22"/>
          <w:lang w:val="sk-SK"/>
        </w:rPr>
        <w:t>sledovania klinických štúdi</w:t>
      </w:r>
      <w:r w:rsidR="002A26DC" w:rsidRPr="00186F1B">
        <w:rPr>
          <w:sz w:val="22"/>
          <w:szCs w:val="22"/>
          <w:lang w:val="sk-SK"/>
        </w:rPr>
        <w:t>í</w:t>
      </w:r>
      <w:r w:rsidRPr="00186F1B">
        <w:rPr>
          <w:sz w:val="22"/>
          <w:szCs w:val="22"/>
          <w:lang w:val="sk-SK"/>
        </w:rPr>
        <w:t xml:space="preserve"> </w:t>
      </w:r>
      <w:r w:rsidR="00E8572C">
        <w:rPr>
          <w:sz w:val="22"/>
          <w:szCs w:val="22"/>
          <w:lang w:val="sk-SK"/>
        </w:rPr>
        <w:t>fázy</w:t>
      </w:r>
      <w:r w:rsidR="002753FE">
        <w:rPr>
          <w:sz w:val="22"/>
          <w:szCs w:val="22"/>
          <w:lang w:val="sk-SK"/>
        </w:rPr>
        <w:t> </w:t>
      </w:r>
      <w:r w:rsidR="00E8572C">
        <w:rPr>
          <w:sz w:val="22"/>
          <w:szCs w:val="22"/>
          <w:lang w:val="sk-SK"/>
        </w:rPr>
        <w:t xml:space="preserve">3 </w:t>
      </w:r>
      <w:r w:rsidRPr="00186F1B">
        <w:rPr>
          <w:sz w:val="22"/>
          <w:szCs w:val="22"/>
          <w:lang w:val="sk-SK"/>
        </w:rPr>
        <w:t>s</w:t>
      </w:r>
      <w:r w:rsidR="00E14783" w:rsidRPr="00186F1B">
        <w:rPr>
          <w:sz w:val="22"/>
          <w:szCs w:val="22"/>
          <w:lang w:val="sk-SK"/>
        </w:rPr>
        <w:t> </w:t>
      </w:r>
      <w:r w:rsidRPr="00186F1B">
        <w:rPr>
          <w:sz w:val="22"/>
          <w:szCs w:val="22"/>
          <w:lang w:val="sk-SK"/>
        </w:rPr>
        <w:t>MF</w:t>
      </w:r>
      <w:r w:rsidR="00E14783" w:rsidRPr="00186F1B">
        <w:rPr>
          <w:sz w:val="22"/>
          <w:szCs w:val="22"/>
          <w:lang w:val="sk-SK"/>
        </w:rPr>
        <w:t xml:space="preserve"> sa</w:t>
      </w:r>
      <w:r w:rsidRPr="00186F1B">
        <w:rPr>
          <w:sz w:val="22"/>
          <w:szCs w:val="22"/>
          <w:lang w:val="sk-SK"/>
        </w:rPr>
        <w:t xml:space="preserve"> kumulatívna frekvencia </w:t>
      </w:r>
      <w:r w:rsidR="000E1455" w:rsidRPr="00186F1B">
        <w:rPr>
          <w:sz w:val="22"/>
          <w:szCs w:val="22"/>
          <w:lang w:val="sk-SK"/>
        </w:rPr>
        <w:t xml:space="preserve">udalostí </w:t>
      </w:r>
      <w:r w:rsidRPr="00186F1B">
        <w:rPr>
          <w:sz w:val="22"/>
          <w:szCs w:val="22"/>
          <w:lang w:val="sk-SK"/>
        </w:rPr>
        <w:t xml:space="preserve">krvácania zvýšila proporcionálne k nárastu v období sledovania. Podliatiny </w:t>
      </w:r>
      <w:r w:rsidR="00F55130" w:rsidRPr="00186F1B">
        <w:rPr>
          <w:sz w:val="22"/>
          <w:szCs w:val="22"/>
          <w:lang w:val="sk-SK"/>
        </w:rPr>
        <w:t xml:space="preserve">boli najčastejšie hlásené </w:t>
      </w:r>
      <w:r w:rsidR="000E1455" w:rsidRPr="00186F1B">
        <w:rPr>
          <w:sz w:val="22"/>
          <w:szCs w:val="22"/>
          <w:lang w:val="sk-SK"/>
        </w:rPr>
        <w:t>udalosti</w:t>
      </w:r>
      <w:r w:rsidR="00F55130" w:rsidRPr="00186F1B">
        <w:rPr>
          <w:sz w:val="22"/>
          <w:szCs w:val="22"/>
          <w:lang w:val="sk-SK"/>
        </w:rPr>
        <w:t xml:space="preserve"> krvácania (33,3 %). </w:t>
      </w:r>
      <w:r w:rsidR="000E1455" w:rsidRPr="00186F1B">
        <w:rPr>
          <w:sz w:val="22"/>
          <w:szCs w:val="22"/>
          <w:lang w:val="sk-SK"/>
        </w:rPr>
        <w:t>Udalosti</w:t>
      </w:r>
      <w:r w:rsidR="00F55130" w:rsidRPr="00186F1B">
        <w:rPr>
          <w:sz w:val="22"/>
          <w:szCs w:val="22"/>
          <w:lang w:val="sk-SK"/>
        </w:rPr>
        <w:t xml:space="preserve"> i</w:t>
      </w:r>
      <w:r w:rsidR="00F55130" w:rsidRPr="00186F1B">
        <w:rPr>
          <w:sz w:val="22"/>
          <w:szCs w:val="22"/>
        </w:rPr>
        <w:t>ntra</w:t>
      </w:r>
      <w:r w:rsidR="00F55130" w:rsidRPr="00186F1B">
        <w:rPr>
          <w:sz w:val="22"/>
          <w:szCs w:val="22"/>
          <w:lang w:val="sk-SK"/>
        </w:rPr>
        <w:t>kraniálneho a</w:t>
      </w:r>
      <w:r w:rsidR="00F55130" w:rsidRPr="00186F1B">
        <w:rPr>
          <w:sz w:val="22"/>
          <w:szCs w:val="22"/>
        </w:rPr>
        <w:t> gastrointestin</w:t>
      </w:r>
      <w:r w:rsidR="00F55130" w:rsidRPr="00186F1B">
        <w:rPr>
          <w:sz w:val="22"/>
          <w:szCs w:val="22"/>
          <w:lang w:val="sk-SK"/>
        </w:rPr>
        <w:t xml:space="preserve">álneho krvácania boli hlásené u </w:t>
      </w:r>
      <w:r w:rsidR="00F55130" w:rsidRPr="00186F1B">
        <w:rPr>
          <w:sz w:val="22"/>
          <w:szCs w:val="22"/>
        </w:rPr>
        <w:t>1</w:t>
      </w:r>
      <w:r w:rsidR="008A6EF6" w:rsidRPr="00186F1B">
        <w:rPr>
          <w:sz w:val="22"/>
          <w:szCs w:val="22"/>
          <w:lang w:val="sk-SK"/>
        </w:rPr>
        <w:t>,</w:t>
      </w:r>
      <w:r w:rsidR="00F55130" w:rsidRPr="00186F1B">
        <w:rPr>
          <w:sz w:val="22"/>
          <w:szCs w:val="22"/>
        </w:rPr>
        <w:t>3</w:t>
      </w:r>
      <w:r w:rsidR="00F55130" w:rsidRPr="00186F1B">
        <w:rPr>
          <w:sz w:val="22"/>
          <w:szCs w:val="22"/>
          <w:lang w:val="sk-SK"/>
        </w:rPr>
        <w:t> </w:t>
      </w:r>
      <w:r w:rsidR="00F55130" w:rsidRPr="00186F1B">
        <w:rPr>
          <w:sz w:val="22"/>
          <w:szCs w:val="22"/>
        </w:rPr>
        <w:t>% a 10</w:t>
      </w:r>
      <w:r w:rsidR="008A6EF6" w:rsidRPr="00186F1B">
        <w:rPr>
          <w:sz w:val="22"/>
          <w:szCs w:val="22"/>
          <w:lang w:val="sk-SK"/>
        </w:rPr>
        <w:t>,</w:t>
      </w:r>
      <w:r w:rsidR="00F55130" w:rsidRPr="00186F1B">
        <w:rPr>
          <w:sz w:val="22"/>
          <w:szCs w:val="22"/>
        </w:rPr>
        <w:t>1</w:t>
      </w:r>
      <w:r w:rsidR="002A26DC" w:rsidRPr="00186F1B">
        <w:rPr>
          <w:sz w:val="22"/>
          <w:szCs w:val="22"/>
          <w:lang w:val="sk-SK"/>
        </w:rPr>
        <w:t> </w:t>
      </w:r>
      <w:r w:rsidR="00F55130" w:rsidRPr="00186F1B">
        <w:rPr>
          <w:sz w:val="22"/>
          <w:szCs w:val="22"/>
        </w:rPr>
        <w:t xml:space="preserve">% </w:t>
      </w:r>
      <w:r w:rsidR="00F55130" w:rsidRPr="00186F1B">
        <w:rPr>
          <w:sz w:val="22"/>
          <w:szCs w:val="22"/>
          <w:lang w:val="sk-SK"/>
        </w:rPr>
        <w:t>pacientov, v uvedenom poradí.</w:t>
      </w:r>
    </w:p>
    <w:p w14:paraId="30E189BB" w14:textId="77777777" w:rsidR="000A5CE9" w:rsidRPr="00186F1B" w:rsidRDefault="000A5CE9" w:rsidP="00A42D6D">
      <w:pPr>
        <w:pStyle w:val="Text"/>
        <w:spacing w:before="0"/>
        <w:jc w:val="left"/>
        <w:rPr>
          <w:sz w:val="22"/>
          <w:szCs w:val="22"/>
          <w:lang w:val="sk-SK"/>
        </w:rPr>
      </w:pPr>
    </w:p>
    <w:p w14:paraId="576DA18D" w14:textId="78309946" w:rsidR="000A5CE9" w:rsidRPr="00186F1B" w:rsidRDefault="0008002E" w:rsidP="00A42D6D">
      <w:pPr>
        <w:pStyle w:val="Text"/>
        <w:spacing w:before="0"/>
        <w:jc w:val="left"/>
        <w:rPr>
          <w:sz w:val="22"/>
          <w:szCs w:val="22"/>
          <w:lang w:val="sk-SK"/>
        </w:rPr>
      </w:pPr>
      <w:r w:rsidRPr="00186F1B">
        <w:rPr>
          <w:sz w:val="22"/>
          <w:szCs w:val="22"/>
          <w:lang w:val="sk-SK"/>
        </w:rPr>
        <w:t>V</w:t>
      </w:r>
      <w:r w:rsidR="00D664CB" w:rsidRPr="00186F1B">
        <w:rPr>
          <w:sz w:val="22"/>
          <w:szCs w:val="22"/>
          <w:lang w:val="sk-SK"/>
        </w:rPr>
        <w:t> </w:t>
      </w:r>
      <w:r w:rsidR="00E8572C" w:rsidRPr="00E8572C">
        <w:rPr>
          <w:sz w:val="22"/>
          <w:szCs w:val="22"/>
          <w:lang w:val="en-GB"/>
        </w:rPr>
        <w:t>porovnávacom</w:t>
      </w:r>
      <w:r w:rsidR="00D664CB" w:rsidRPr="00186F1B">
        <w:rPr>
          <w:sz w:val="22"/>
          <w:szCs w:val="22"/>
          <w:lang w:val="sk-SK"/>
        </w:rPr>
        <w:t xml:space="preserve"> období</w:t>
      </w:r>
      <w:r w:rsidR="00404E20" w:rsidRPr="00186F1B">
        <w:rPr>
          <w:sz w:val="22"/>
          <w:szCs w:val="22"/>
          <w:lang w:val="sk-SK"/>
        </w:rPr>
        <w:t xml:space="preserve"> </w:t>
      </w:r>
      <w:r w:rsidR="00596204" w:rsidRPr="00186F1B">
        <w:rPr>
          <w:sz w:val="22"/>
          <w:szCs w:val="22"/>
          <w:lang w:val="sk-SK"/>
        </w:rPr>
        <w:t>štúdií</w:t>
      </w:r>
      <w:r w:rsidR="00CF5B9B" w:rsidRPr="00186F1B">
        <w:rPr>
          <w:sz w:val="22"/>
          <w:szCs w:val="22"/>
          <w:lang w:val="sk-SK"/>
        </w:rPr>
        <w:t xml:space="preserve"> f</w:t>
      </w:r>
      <w:r w:rsidR="00404E20" w:rsidRPr="00186F1B">
        <w:rPr>
          <w:sz w:val="22"/>
          <w:szCs w:val="22"/>
          <w:lang w:val="sk-SK"/>
        </w:rPr>
        <w:t>áz</w:t>
      </w:r>
      <w:r w:rsidR="00596204" w:rsidRPr="00186F1B">
        <w:rPr>
          <w:sz w:val="22"/>
          <w:szCs w:val="22"/>
          <w:lang w:val="sk-SK"/>
        </w:rPr>
        <w:t>y</w:t>
      </w:r>
      <w:r w:rsidR="002753FE">
        <w:rPr>
          <w:sz w:val="22"/>
          <w:szCs w:val="22"/>
          <w:lang w:val="sk-SK"/>
        </w:rPr>
        <w:t> </w:t>
      </w:r>
      <w:r w:rsidR="00E8572C">
        <w:rPr>
          <w:sz w:val="22"/>
          <w:szCs w:val="22"/>
          <w:lang w:val="sk-SK"/>
        </w:rPr>
        <w:t xml:space="preserve">3 </w:t>
      </w:r>
      <w:r w:rsidRPr="00186F1B">
        <w:rPr>
          <w:sz w:val="22"/>
          <w:szCs w:val="22"/>
          <w:lang w:val="sk-SK"/>
        </w:rPr>
        <w:t>u</w:t>
      </w:r>
      <w:r w:rsidR="000A5CE9" w:rsidRPr="00186F1B">
        <w:rPr>
          <w:sz w:val="22"/>
          <w:szCs w:val="22"/>
          <w:lang w:val="sk-SK"/>
        </w:rPr>
        <w:t xml:space="preserve"> pa</w:t>
      </w:r>
      <w:r w:rsidRPr="00186F1B">
        <w:rPr>
          <w:sz w:val="22"/>
          <w:szCs w:val="22"/>
          <w:lang w:val="sk-SK"/>
        </w:rPr>
        <w:t>cientov</w:t>
      </w:r>
      <w:r w:rsidR="000A5CE9" w:rsidRPr="00186F1B">
        <w:rPr>
          <w:sz w:val="22"/>
          <w:szCs w:val="22"/>
          <w:lang w:val="sk-SK"/>
        </w:rPr>
        <w:t xml:space="preserve"> </w:t>
      </w:r>
      <w:r w:rsidR="00AB3E92" w:rsidRPr="00186F1B">
        <w:rPr>
          <w:sz w:val="22"/>
          <w:szCs w:val="22"/>
          <w:lang w:val="sk-SK"/>
        </w:rPr>
        <w:t xml:space="preserve">s PV </w:t>
      </w:r>
      <w:r w:rsidRPr="00186F1B">
        <w:rPr>
          <w:sz w:val="22"/>
          <w:szCs w:val="22"/>
          <w:lang w:val="sk-SK"/>
        </w:rPr>
        <w:t xml:space="preserve">boli hlásené </w:t>
      </w:r>
      <w:r w:rsidR="000E1455" w:rsidRPr="00186F1B">
        <w:rPr>
          <w:sz w:val="22"/>
          <w:szCs w:val="22"/>
          <w:lang w:val="sk-SK"/>
        </w:rPr>
        <w:t>udalosti</w:t>
      </w:r>
      <w:r w:rsidRPr="00186F1B">
        <w:rPr>
          <w:sz w:val="22"/>
          <w:szCs w:val="22"/>
          <w:lang w:val="sk-SK"/>
        </w:rPr>
        <w:t xml:space="preserve"> krvácania</w:t>
      </w:r>
      <w:r w:rsidR="000A5CE9" w:rsidRPr="00186F1B">
        <w:rPr>
          <w:sz w:val="22"/>
          <w:szCs w:val="22"/>
          <w:lang w:val="sk-SK"/>
        </w:rPr>
        <w:t xml:space="preserve"> (</w:t>
      </w:r>
      <w:r w:rsidRPr="00186F1B">
        <w:rPr>
          <w:sz w:val="22"/>
          <w:szCs w:val="22"/>
          <w:lang w:val="sk-SK"/>
        </w:rPr>
        <w:t>vrátane</w:t>
      </w:r>
      <w:r w:rsidR="000A5CE9" w:rsidRPr="00186F1B">
        <w:rPr>
          <w:sz w:val="22"/>
          <w:szCs w:val="22"/>
          <w:lang w:val="sk-SK"/>
        </w:rPr>
        <w:t xml:space="preserve"> intra</w:t>
      </w:r>
      <w:r w:rsidRPr="00186F1B">
        <w:rPr>
          <w:sz w:val="22"/>
          <w:szCs w:val="22"/>
          <w:lang w:val="sk-SK"/>
        </w:rPr>
        <w:t>kraniálneho a</w:t>
      </w:r>
      <w:r w:rsidR="000A5CE9" w:rsidRPr="00186F1B">
        <w:rPr>
          <w:sz w:val="22"/>
          <w:szCs w:val="22"/>
          <w:lang w:val="sk-SK"/>
        </w:rPr>
        <w:t xml:space="preserve"> gastrointestin</w:t>
      </w:r>
      <w:r w:rsidRPr="00186F1B">
        <w:rPr>
          <w:sz w:val="22"/>
          <w:szCs w:val="22"/>
          <w:lang w:val="sk-SK"/>
        </w:rPr>
        <w:t>áneho krvácania</w:t>
      </w:r>
      <w:r w:rsidR="000A5CE9" w:rsidRPr="00186F1B">
        <w:rPr>
          <w:sz w:val="22"/>
          <w:szCs w:val="22"/>
          <w:lang w:val="sk-SK"/>
        </w:rPr>
        <w:t xml:space="preserve">, </w:t>
      </w:r>
      <w:r w:rsidRPr="00186F1B">
        <w:rPr>
          <w:sz w:val="22"/>
          <w:szCs w:val="22"/>
          <w:lang w:val="sk-SK"/>
        </w:rPr>
        <w:t>tvorby podliatin</w:t>
      </w:r>
      <w:r w:rsidR="000A5CE9" w:rsidRPr="00186F1B">
        <w:rPr>
          <w:sz w:val="22"/>
          <w:szCs w:val="22"/>
          <w:lang w:val="sk-SK"/>
        </w:rPr>
        <w:t xml:space="preserve"> </w:t>
      </w:r>
      <w:r w:rsidRPr="00186F1B">
        <w:rPr>
          <w:sz w:val="22"/>
          <w:szCs w:val="22"/>
          <w:lang w:val="sk-SK"/>
        </w:rPr>
        <w:t>a iného krvácania</w:t>
      </w:r>
      <w:r w:rsidR="000A5CE9" w:rsidRPr="00186F1B">
        <w:rPr>
          <w:sz w:val="22"/>
          <w:szCs w:val="22"/>
          <w:lang w:val="sk-SK"/>
        </w:rPr>
        <w:t xml:space="preserve">) </w:t>
      </w:r>
      <w:r w:rsidRPr="00186F1B">
        <w:rPr>
          <w:sz w:val="22"/>
          <w:szCs w:val="22"/>
          <w:lang w:val="sk-SK"/>
        </w:rPr>
        <w:t>u</w:t>
      </w:r>
      <w:r w:rsidR="00BE5945" w:rsidRPr="00186F1B">
        <w:rPr>
          <w:sz w:val="22"/>
          <w:szCs w:val="22"/>
          <w:lang w:val="sk-SK"/>
        </w:rPr>
        <w:t> </w:t>
      </w:r>
      <w:r w:rsidR="004342B8" w:rsidRPr="00186F1B">
        <w:rPr>
          <w:sz w:val="22"/>
          <w:szCs w:val="22"/>
          <w:lang w:val="sk-SK"/>
        </w:rPr>
        <w:t>16</w:t>
      </w:r>
      <w:r w:rsidR="00BE5945" w:rsidRPr="00186F1B">
        <w:rPr>
          <w:sz w:val="22"/>
          <w:szCs w:val="22"/>
          <w:lang w:val="sk-SK"/>
        </w:rPr>
        <w:t>,8</w:t>
      </w:r>
      <w:r w:rsidR="00B1208B" w:rsidRPr="00186F1B">
        <w:rPr>
          <w:sz w:val="22"/>
          <w:szCs w:val="22"/>
          <w:lang w:val="sk-SK"/>
        </w:rPr>
        <w:t> </w:t>
      </w:r>
      <w:r w:rsidR="000A5CE9" w:rsidRPr="00186F1B">
        <w:rPr>
          <w:sz w:val="22"/>
          <w:szCs w:val="22"/>
          <w:lang w:val="sk-SK"/>
        </w:rPr>
        <w:t xml:space="preserve">% </w:t>
      </w:r>
      <w:r w:rsidRPr="00186F1B">
        <w:rPr>
          <w:sz w:val="22"/>
          <w:szCs w:val="22"/>
          <w:lang w:val="sk-SK"/>
        </w:rPr>
        <w:t>pacientov</w:t>
      </w:r>
      <w:r w:rsidR="000A5CE9" w:rsidRPr="00186F1B">
        <w:rPr>
          <w:sz w:val="22"/>
          <w:szCs w:val="22"/>
          <w:lang w:val="sk-SK"/>
        </w:rPr>
        <w:t xml:space="preserve"> </w:t>
      </w:r>
      <w:r w:rsidRPr="00186F1B">
        <w:rPr>
          <w:sz w:val="22"/>
          <w:szCs w:val="22"/>
          <w:lang w:val="sk-SK"/>
        </w:rPr>
        <w:t xml:space="preserve">liečených </w:t>
      </w:r>
      <w:r w:rsidR="004342B8" w:rsidRPr="00186F1B">
        <w:rPr>
          <w:noProof/>
          <w:sz w:val="22"/>
          <w:szCs w:val="22"/>
        </w:rPr>
        <w:t>ruxolitinib</w:t>
      </w:r>
      <w:r w:rsidR="004342B8" w:rsidRPr="00186F1B">
        <w:rPr>
          <w:noProof/>
          <w:sz w:val="22"/>
          <w:szCs w:val="22"/>
          <w:lang w:val="sk-SK"/>
        </w:rPr>
        <w:t>om</w:t>
      </w:r>
      <w:r w:rsidR="004342B8" w:rsidRPr="00186F1B">
        <w:rPr>
          <w:sz w:val="22"/>
          <w:szCs w:val="22"/>
          <w:lang w:val="sk-SK"/>
        </w:rPr>
        <w:t xml:space="preserve">, </w:t>
      </w:r>
      <w:r w:rsidRPr="00186F1B">
        <w:rPr>
          <w:sz w:val="22"/>
          <w:szCs w:val="22"/>
          <w:lang w:val="sk-SK"/>
        </w:rPr>
        <w:t>15,</w:t>
      </w:r>
      <w:r w:rsidR="000A5CE9" w:rsidRPr="00186F1B">
        <w:rPr>
          <w:sz w:val="22"/>
          <w:szCs w:val="22"/>
          <w:lang w:val="sk-SK"/>
        </w:rPr>
        <w:t>3</w:t>
      </w:r>
      <w:r w:rsidR="00B1208B" w:rsidRPr="00186F1B">
        <w:rPr>
          <w:sz w:val="22"/>
          <w:szCs w:val="22"/>
          <w:lang w:val="sk-SK"/>
        </w:rPr>
        <w:t> </w:t>
      </w:r>
      <w:r w:rsidR="000A5CE9" w:rsidRPr="00186F1B">
        <w:rPr>
          <w:sz w:val="22"/>
          <w:szCs w:val="22"/>
          <w:lang w:val="sk-SK"/>
        </w:rPr>
        <w:t>% pa</w:t>
      </w:r>
      <w:r w:rsidRPr="00186F1B">
        <w:rPr>
          <w:sz w:val="22"/>
          <w:szCs w:val="22"/>
          <w:lang w:val="sk-SK"/>
        </w:rPr>
        <w:t>cientov, ktorí dostávali najlepšiu dostupnú liečbu</w:t>
      </w:r>
      <w:r w:rsidR="004342B8" w:rsidRPr="00186F1B">
        <w:rPr>
          <w:sz w:val="22"/>
          <w:szCs w:val="22"/>
          <w:lang w:val="sk-SK"/>
        </w:rPr>
        <w:t xml:space="preserve"> v </w:t>
      </w:r>
      <w:r w:rsidR="00497FCB" w:rsidRPr="00186F1B">
        <w:rPr>
          <w:sz w:val="22"/>
          <w:szCs w:val="22"/>
          <w:lang w:val="sk-SK"/>
        </w:rPr>
        <w:t>štúdi</w:t>
      </w:r>
      <w:r w:rsidR="00497FCB">
        <w:rPr>
          <w:sz w:val="22"/>
          <w:szCs w:val="22"/>
          <w:lang w:val="sk-SK"/>
        </w:rPr>
        <w:t>i</w:t>
      </w:r>
      <w:r w:rsidR="00497FCB" w:rsidRPr="00186F1B">
        <w:rPr>
          <w:sz w:val="22"/>
          <w:szCs w:val="22"/>
          <w:lang w:val="sk-SK"/>
        </w:rPr>
        <w:t xml:space="preserve"> </w:t>
      </w:r>
      <w:r w:rsidR="004342B8" w:rsidRPr="00186F1B">
        <w:rPr>
          <w:sz w:val="22"/>
          <w:szCs w:val="22"/>
          <w:lang w:val="sk-SK"/>
        </w:rPr>
        <w:t>RESPONSE a</w:t>
      </w:r>
      <w:r w:rsidR="00596204" w:rsidRPr="00186F1B">
        <w:rPr>
          <w:sz w:val="22"/>
          <w:szCs w:val="22"/>
          <w:lang w:val="sk-SK"/>
        </w:rPr>
        <w:t> u </w:t>
      </w:r>
      <w:r w:rsidR="004342B8" w:rsidRPr="00186F1B">
        <w:rPr>
          <w:sz w:val="22"/>
          <w:szCs w:val="22"/>
        </w:rPr>
        <w:t>12</w:t>
      </w:r>
      <w:r w:rsidR="00BE5945" w:rsidRPr="00186F1B">
        <w:rPr>
          <w:sz w:val="22"/>
          <w:szCs w:val="22"/>
          <w:lang w:val="sk-SK"/>
        </w:rPr>
        <w:t>,</w:t>
      </w:r>
      <w:r w:rsidR="004342B8" w:rsidRPr="00186F1B">
        <w:rPr>
          <w:sz w:val="22"/>
          <w:szCs w:val="22"/>
        </w:rPr>
        <w:t>0</w:t>
      </w:r>
      <w:r w:rsidR="00146833" w:rsidRPr="00186F1B">
        <w:rPr>
          <w:sz w:val="22"/>
          <w:szCs w:val="22"/>
          <w:lang w:val="sk-SK"/>
        </w:rPr>
        <w:t> </w:t>
      </w:r>
      <w:r w:rsidR="004342B8" w:rsidRPr="00186F1B">
        <w:rPr>
          <w:sz w:val="22"/>
          <w:szCs w:val="22"/>
        </w:rPr>
        <w:t xml:space="preserve">% </w:t>
      </w:r>
      <w:r w:rsidR="004342B8" w:rsidRPr="00186F1B">
        <w:rPr>
          <w:sz w:val="22"/>
          <w:szCs w:val="22"/>
          <w:lang w:val="sk-SK"/>
        </w:rPr>
        <w:t>pacientov ktorí dostávali najlepšiu dostupnú liečbu v </w:t>
      </w:r>
      <w:r w:rsidR="00497FCB" w:rsidRPr="00186F1B">
        <w:rPr>
          <w:sz w:val="22"/>
          <w:szCs w:val="22"/>
          <w:lang w:val="sk-SK"/>
        </w:rPr>
        <w:t>štúdi</w:t>
      </w:r>
      <w:r w:rsidR="00497FCB">
        <w:rPr>
          <w:sz w:val="22"/>
          <w:szCs w:val="22"/>
          <w:lang w:val="sk-SK"/>
        </w:rPr>
        <w:t>i</w:t>
      </w:r>
      <w:r w:rsidR="00497FCB" w:rsidRPr="00186F1B">
        <w:rPr>
          <w:sz w:val="22"/>
          <w:szCs w:val="22"/>
          <w:lang w:val="sk-SK"/>
        </w:rPr>
        <w:t xml:space="preserve"> </w:t>
      </w:r>
      <w:r w:rsidR="004342B8" w:rsidRPr="00186F1B">
        <w:rPr>
          <w:sz w:val="22"/>
          <w:szCs w:val="22"/>
          <w:lang w:val="sk-SK"/>
        </w:rPr>
        <w:t>RESPONSE 2.</w:t>
      </w:r>
      <w:r w:rsidR="000A5CE9" w:rsidRPr="00186F1B">
        <w:rPr>
          <w:sz w:val="22"/>
          <w:szCs w:val="22"/>
          <w:lang w:val="sk-SK"/>
        </w:rPr>
        <w:t xml:space="preserve"> </w:t>
      </w:r>
      <w:r w:rsidRPr="00186F1B">
        <w:rPr>
          <w:sz w:val="22"/>
          <w:szCs w:val="22"/>
          <w:lang w:val="sk-SK"/>
        </w:rPr>
        <w:t xml:space="preserve">Podliatiny boli hlásené </w:t>
      </w:r>
      <w:r w:rsidR="004342B8" w:rsidRPr="00186F1B">
        <w:rPr>
          <w:sz w:val="22"/>
          <w:szCs w:val="22"/>
          <w:lang w:val="sk-SK"/>
        </w:rPr>
        <w:t xml:space="preserve">u 10,3 % pacientov liečených </w:t>
      </w:r>
      <w:r w:rsidR="004342B8" w:rsidRPr="00186F1B">
        <w:rPr>
          <w:noProof/>
          <w:sz w:val="22"/>
          <w:szCs w:val="22"/>
        </w:rPr>
        <w:t>ruxolitinib</w:t>
      </w:r>
      <w:r w:rsidR="004342B8" w:rsidRPr="00186F1B">
        <w:rPr>
          <w:noProof/>
          <w:sz w:val="22"/>
          <w:szCs w:val="22"/>
          <w:lang w:val="sk-SK"/>
        </w:rPr>
        <w:t>om</w:t>
      </w:r>
      <w:r w:rsidR="004342B8" w:rsidRPr="00186F1B">
        <w:rPr>
          <w:sz w:val="22"/>
          <w:szCs w:val="22"/>
          <w:lang w:val="sk-SK"/>
        </w:rPr>
        <w:t>, 8,1 % pacientov, ktorí dostávali najlepšiu dostupnú liečbu v </w:t>
      </w:r>
      <w:r w:rsidR="00497FCB" w:rsidRPr="00186F1B">
        <w:rPr>
          <w:sz w:val="22"/>
          <w:szCs w:val="22"/>
          <w:lang w:val="sk-SK"/>
        </w:rPr>
        <w:t>štúdi</w:t>
      </w:r>
      <w:r w:rsidR="00497FCB">
        <w:rPr>
          <w:sz w:val="22"/>
          <w:szCs w:val="22"/>
          <w:lang w:val="sk-SK"/>
        </w:rPr>
        <w:t>i</w:t>
      </w:r>
      <w:r w:rsidR="00497FCB" w:rsidRPr="00186F1B">
        <w:rPr>
          <w:sz w:val="22"/>
          <w:szCs w:val="22"/>
          <w:lang w:val="sk-SK"/>
        </w:rPr>
        <w:t xml:space="preserve"> </w:t>
      </w:r>
      <w:r w:rsidR="004342B8" w:rsidRPr="00186F1B">
        <w:rPr>
          <w:sz w:val="22"/>
          <w:szCs w:val="22"/>
          <w:lang w:val="sk-SK"/>
        </w:rPr>
        <w:t>RESPONSE a 2,7</w:t>
      </w:r>
      <w:r w:rsidR="00146833" w:rsidRPr="00186F1B">
        <w:rPr>
          <w:sz w:val="22"/>
          <w:szCs w:val="22"/>
          <w:lang w:val="sk-SK"/>
        </w:rPr>
        <w:t> </w:t>
      </w:r>
      <w:r w:rsidR="004342B8" w:rsidRPr="00186F1B">
        <w:rPr>
          <w:sz w:val="22"/>
          <w:szCs w:val="22"/>
        </w:rPr>
        <w:t xml:space="preserve">% </w:t>
      </w:r>
      <w:r w:rsidR="004342B8" w:rsidRPr="00186F1B">
        <w:rPr>
          <w:sz w:val="22"/>
          <w:szCs w:val="22"/>
          <w:lang w:val="sk-SK"/>
        </w:rPr>
        <w:t>pacientov ktorí dostávali najlepšiu dostupnú liečbu v </w:t>
      </w:r>
      <w:r w:rsidR="00497FCB" w:rsidRPr="00186F1B">
        <w:rPr>
          <w:sz w:val="22"/>
          <w:szCs w:val="22"/>
          <w:lang w:val="sk-SK"/>
        </w:rPr>
        <w:t>štúdi</w:t>
      </w:r>
      <w:r w:rsidR="00497FCB">
        <w:rPr>
          <w:sz w:val="22"/>
          <w:szCs w:val="22"/>
          <w:lang w:val="sk-SK"/>
        </w:rPr>
        <w:t>i</w:t>
      </w:r>
      <w:r w:rsidR="00497FCB" w:rsidRPr="00186F1B">
        <w:rPr>
          <w:sz w:val="22"/>
          <w:szCs w:val="22"/>
          <w:lang w:val="sk-SK"/>
        </w:rPr>
        <w:t xml:space="preserve"> </w:t>
      </w:r>
      <w:r w:rsidR="004342B8" w:rsidRPr="00186F1B">
        <w:rPr>
          <w:sz w:val="22"/>
          <w:szCs w:val="22"/>
          <w:lang w:val="sk-SK"/>
        </w:rPr>
        <w:t>RESPONSE 2.</w:t>
      </w:r>
      <w:r w:rsidR="000A5CE9" w:rsidRPr="00186F1B">
        <w:rPr>
          <w:sz w:val="22"/>
          <w:szCs w:val="22"/>
          <w:lang w:val="sk-SK"/>
        </w:rPr>
        <w:t xml:space="preserve"> </w:t>
      </w:r>
      <w:r w:rsidR="00051224" w:rsidRPr="00186F1B">
        <w:rPr>
          <w:sz w:val="22"/>
          <w:szCs w:val="22"/>
          <w:lang w:val="sk-SK"/>
        </w:rPr>
        <w:t xml:space="preserve">U pacientov užívajúcich </w:t>
      </w:r>
      <w:r w:rsidR="002162C8" w:rsidRPr="00186F1B">
        <w:rPr>
          <w:noProof/>
          <w:sz w:val="22"/>
          <w:szCs w:val="22"/>
        </w:rPr>
        <w:t>ruxolitinib</w:t>
      </w:r>
      <w:r w:rsidR="00051224" w:rsidRPr="00186F1B">
        <w:rPr>
          <w:sz w:val="22"/>
          <w:szCs w:val="22"/>
          <w:lang w:val="sk-SK"/>
        </w:rPr>
        <w:t xml:space="preserve"> neboli hlásené žiadne </w:t>
      </w:r>
      <w:r w:rsidR="000E1455" w:rsidRPr="00186F1B">
        <w:rPr>
          <w:sz w:val="22"/>
          <w:szCs w:val="22"/>
          <w:lang w:val="sk-SK"/>
        </w:rPr>
        <w:t>udalosti</w:t>
      </w:r>
      <w:r w:rsidR="000A5CE9" w:rsidRPr="00186F1B">
        <w:rPr>
          <w:sz w:val="22"/>
          <w:szCs w:val="22"/>
          <w:lang w:val="sk-SK"/>
        </w:rPr>
        <w:t xml:space="preserve"> intra</w:t>
      </w:r>
      <w:r w:rsidR="00051224" w:rsidRPr="00186F1B">
        <w:rPr>
          <w:sz w:val="22"/>
          <w:szCs w:val="22"/>
          <w:lang w:val="sk-SK"/>
        </w:rPr>
        <w:t>kraniálneho ani</w:t>
      </w:r>
      <w:r w:rsidR="000A5CE9" w:rsidRPr="00186F1B">
        <w:rPr>
          <w:sz w:val="22"/>
          <w:szCs w:val="22"/>
          <w:lang w:val="sk-SK"/>
        </w:rPr>
        <w:t xml:space="preserve"> gastrointestin</w:t>
      </w:r>
      <w:r w:rsidR="00051224" w:rsidRPr="00186F1B">
        <w:rPr>
          <w:sz w:val="22"/>
          <w:szCs w:val="22"/>
          <w:lang w:val="sk-SK"/>
        </w:rPr>
        <w:t>álne</w:t>
      </w:r>
      <w:r w:rsidR="00B5559C" w:rsidRPr="00186F1B">
        <w:rPr>
          <w:sz w:val="22"/>
          <w:szCs w:val="22"/>
          <w:lang w:val="sk-SK"/>
        </w:rPr>
        <w:t>ho</w:t>
      </w:r>
      <w:r w:rsidR="000A5CE9" w:rsidRPr="00186F1B">
        <w:rPr>
          <w:sz w:val="22"/>
          <w:szCs w:val="22"/>
          <w:lang w:val="sk-SK"/>
        </w:rPr>
        <w:t xml:space="preserve"> </w:t>
      </w:r>
      <w:r w:rsidR="00051224" w:rsidRPr="00186F1B">
        <w:rPr>
          <w:sz w:val="22"/>
          <w:szCs w:val="22"/>
          <w:lang w:val="sk-SK"/>
        </w:rPr>
        <w:t>krvácania</w:t>
      </w:r>
      <w:r w:rsidR="000A5CE9" w:rsidRPr="00186F1B">
        <w:rPr>
          <w:sz w:val="22"/>
          <w:szCs w:val="22"/>
          <w:lang w:val="sk-SK"/>
        </w:rPr>
        <w:t xml:space="preserve">. </w:t>
      </w:r>
      <w:r w:rsidR="00EE054A" w:rsidRPr="00186F1B">
        <w:rPr>
          <w:sz w:val="22"/>
          <w:szCs w:val="22"/>
          <w:lang w:val="sk-SK"/>
        </w:rPr>
        <w:t>U jedného pacienta liečeného</w:t>
      </w:r>
      <w:r w:rsidR="000A5CE9" w:rsidRPr="00186F1B">
        <w:rPr>
          <w:sz w:val="22"/>
          <w:szCs w:val="22"/>
          <w:lang w:val="sk-SK"/>
        </w:rPr>
        <w:t xml:space="preserve"> </w:t>
      </w:r>
      <w:r w:rsidR="002162C8" w:rsidRPr="00186F1B">
        <w:rPr>
          <w:noProof/>
          <w:sz w:val="22"/>
          <w:szCs w:val="22"/>
        </w:rPr>
        <w:t>ruxolitinib</w:t>
      </w:r>
      <w:r w:rsidR="002162C8" w:rsidRPr="00186F1B">
        <w:rPr>
          <w:noProof/>
          <w:sz w:val="22"/>
          <w:szCs w:val="22"/>
          <w:lang w:val="sk-SK"/>
        </w:rPr>
        <w:t>om</w:t>
      </w:r>
      <w:r w:rsidR="000A5CE9" w:rsidRPr="00186F1B">
        <w:rPr>
          <w:sz w:val="22"/>
          <w:szCs w:val="22"/>
          <w:lang w:val="sk-SK"/>
        </w:rPr>
        <w:t xml:space="preserve"> </w:t>
      </w:r>
      <w:r w:rsidR="00EE054A" w:rsidRPr="00186F1B">
        <w:rPr>
          <w:sz w:val="22"/>
          <w:szCs w:val="22"/>
          <w:lang w:val="sk-SK"/>
        </w:rPr>
        <w:t>sa vyskyt</w:t>
      </w:r>
      <w:r w:rsidR="000E1455" w:rsidRPr="00186F1B">
        <w:rPr>
          <w:sz w:val="22"/>
          <w:szCs w:val="22"/>
          <w:lang w:val="sk-SK"/>
        </w:rPr>
        <w:t>la udalosť</w:t>
      </w:r>
      <w:r w:rsidR="00EE054A" w:rsidRPr="00186F1B">
        <w:rPr>
          <w:sz w:val="22"/>
          <w:szCs w:val="22"/>
          <w:lang w:val="sk-SK"/>
        </w:rPr>
        <w:t xml:space="preserve"> krvácania</w:t>
      </w:r>
      <w:r w:rsidR="000A5CE9" w:rsidRPr="00186F1B">
        <w:rPr>
          <w:sz w:val="22"/>
          <w:szCs w:val="22"/>
          <w:lang w:val="sk-SK"/>
        </w:rPr>
        <w:t xml:space="preserve"> </w:t>
      </w:r>
      <w:r w:rsidR="00EE054A" w:rsidRPr="00186F1B">
        <w:rPr>
          <w:sz w:val="22"/>
          <w:szCs w:val="22"/>
          <w:lang w:val="sk-SK"/>
        </w:rPr>
        <w:t>stupňa</w:t>
      </w:r>
      <w:r w:rsidR="000A5CE9" w:rsidRPr="00186F1B">
        <w:rPr>
          <w:sz w:val="22"/>
          <w:szCs w:val="22"/>
          <w:lang w:val="sk-SK"/>
        </w:rPr>
        <w:t> 3 (postprocedur</w:t>
      </w:r>
      <w:r w:rsidR="00EE054A" w:rsidRPr="00186F1B">
        <w:rPr>
          <w:sz w:val="22"/>
          <w:szCs w:val="22"/>
          <w:lang w:val="sk-SK"/>
        </w:rPr>
        <w:t>álne</w:t>
      </w:r>
      <w:r w:rsidR="000A5CE9" w:rsidRPr="00186F1B">
        <w:rPr>
          <w:sz w:val="22"/>
          <w:szCs w:val="22"/>
          <w:lang w:val="sk-SK"/>
        </w:rPr>
        <w:t xml:space="preserve"> </w:t>
      </w:r>
      <w:r w:rsidR="00EE054A" w:rsidRPr="00186F1B">
        <w:rPr>
          <w:sz w:val="22"/>
          <w:szCs w:val="22"/>
          <w:lang w:val="sk-SK"/>
        </w:rPr>
        <w:t>krvácanie</w:t>
      </w:r>
      <w:r w:rsidR="000A5CE9" w:rsidRPr="00186F1B">
        <w:rPr>
          <w:sz w:val="22"/>
          <w:szCs w:val="22"/>
          <w:lang w:val="sk-SK"/>
        </w:rPr>
        <w:t xml:space="preserve">); </w:t>
      </w:r>
      <w:r w:rsidR="00EE054A" w:rsidRPr="00186F1B">
        <w:rPr>
          <w:sz w:val="22"/>
          <w:szCs w:val="22"/>
          <w:lang w:val="sk-SK"/>
        </w:rPr>
        <w:t>nebolo hlásené žiadne krvácanie stupňa</w:t>
      </w:r>
      <w:r w:rsidR="000A5CE9" w:rsidRPr="00186F1B">
        <w:rPr>
          <w:sz w:val="22"/>
          <w:szCs w:val="22"/>
          <w:lang w:val="sk-SK"/>
        </w:rPr>
        <w:t> </w:t>
      </w:r>
      <w:r w:rsidR="00EE054A" w:rsidRPr="00186F1B">
        <w:rPr>
          <w:sz w:val="22"/>
          <w:szCs w:val="22"/>
          <w:lang w:val="sk-SK"/>
        </w:rPr>
        <w:t>4</w:t>
      </w:r>
      <w:r w:rsidR="000A5CE9" w:rsidRPr="00186F1B">
        <w:rPr>
          <w:sz w:val="22"/>
          <w:szCs w:val="22"/>
          <w:lang w:val="sk-SK"/>
        </w:rPr>
        <w:t xml:space="preserve">. </w:t>
      </w:r>
      <w:r w:rsidR="000E1455" w:rsidRPr="00186F1B">
        <w:rPr>
          <w:sz w:val="22"/>
          <w:szCs w:val="22"/>
          <w:lang w:val="sk-SK"/>
        </w:rPr>
        <w:t>Udalosti</w:t>
      </w:r>
      <w:r w:rsidR="00EC46DB" w:rsidRPr="00186F1B">
        <w:rPr>
          <w:sz w:val="22"/>
          <w:szCs w:val="22"/>
          <w:lang w:val="sk-SK"/>
        </w:rPr>
        <w:t xml:space="preserve"> iného krvácania</w:t>
      </w:r>
      <w:r w:rsidR="000A5CE9" w:rsidRPr="00186F1B">
        <w:rPr>
          <w:sz w:val="22"/>
          <w:szCs w:val="22"/>
          <w:lang w:val="sk-SK"/>
        </w:rPr>
        <w:t xml:space="preserve"> (</w:t>
      </w:r>
      <w:r w:rsidR="00EC46DB" w:rsidRPr="00186F1B">
        <w:rPr>
          <w:sz w:val="22"/>
          <w:szCs w:val="22"/>
          <w:lang w:val="sk-SK"/>
        </w:rPr>
        <w:t xml:space="preserve">vrátane takých </w:t>
      </w:r>
      <w:r w:rsidR="000E1455" w:rsidRPr="00186F1B">
        <w:rPr>
          <w:sz w:val="22"/>
          <w:szCs w:val="22"/>
          <w:lang w:val="sk-SK"/>
        </w:rPr>
        <w:t>udalostí</w:t>
      </w:r>
      <w:r w:rsidR="00EC46DB" w:rsidRPr="00186F1B">
        <w:rPr>
          <w:sz w:val="22"/>
          <w:szCs w:val="22"/>
          <w:lang w:val="sk-SK"/>
        </w:rPr>
        <w:t xml:space="preserve"> ako</w:t>
      </w:r>
      <w:r w:rsidR="000A5CE9" w:rsidRPr="00186F1B">
        <w:rPr>
          <w:sz w:val="22"/>
          <w:szCs w:val="22"/>
          <w:lang w:val="sk-SK"/>
        </w:rPr>
        <w:t xml:space="preserve"> epistax</w:t>
      </w:r>
      <w:r w:rsidR="00EC46DB" w:rsidRPr="00186F1B">
        <w:rPr>
          <w:sz w:val="22"/>
          <w:szCs w:val="22"/>
          <w:lang w:val="sk-SK"/>
        </w:rPr>
        <w:t>a, post</w:t>
      </w:r>
      <w:r w:rsidR="000A5CE9" w:rsidRPr="00186F1B">
        <w:rPr>
          <w:sz w:val="22"/>
          <w:szCs w:val="22"/>
          <w:lang w:val="sk-SK"/>
        </w:rPr>
        <w:t>procedur</w:t>
      </w:r>
      <w:r w:rsidR="00EC46DB" w:rsidRPr="00186F1B">
        <w:rPr>
          <w:sz w:val="22"/>
          <w:szCs w:val="22"/>
          <w:lang w:val="sk-SK"/>
        </w:rPr>
        <w:t>álne krvácanie</w:t>
      </w:r>
      <w:r w:rsidR="000A5CE9" w:rsidRPr="00186F1B">
        <w:rPr>
          <w:sz w:val="22"/>
          <w:szCs w:val="22"/>
          <w:lang w:val="sk-SK"/>
        </w:rPr>
        <w:t>, gingiv</w:t>
      </w:r>
      <w:r w:rsidR="00930830" w:rsidRPr="00186F1B">
        <w:rPr>
          <w:sz w:val="22"/>
          <w:szCs w:val="22"/>
          <w:lang w:val="sk-SK"/>
        </w:rPr>
        <w:t>álne krvácanie</w:t>
      </w:r>
      <w:r w:rsidR="000A5CE9" w:rsidRPr="00186F1B">
        <w:rPr>
          <w:sz w:val="22"/>
          <w:szCs w:val="22"/>
          <w:lang w:val="sk-SK"/>
        </w:rPr>
        <w:t xml:space="preserve">) </w:t>
      </w:r>
      <w:r w:rsidR="00930830" w:rsidRPr="00186F1B">
        <w:rPr>
          <w:sz w:val="22"/>
          <w:szCs w:val="22"/>
          <w:lang w:val="sk-SK"/>
        </w:rPr>
        <w:t>boli hlásené u </w:t>
      </w:r>
      <w:r w:rsidR="002162C8" w:rsidRPr="00186F1B">
        <w:rPr>
          <w:sz w:val="22"/>
          <w:szCs w:val="22"/>
          <w:lang w:val="sk-SK"/>
        </w:rPr>
        <w:t>8</w:t>
      </w:r>
      <w:r w:rsidR="00930830" w:rsidRPr="00186F1B">
        <w:rPr>
          <w:sz w:val="22"/>
          <w:szCs w:val="22"/>
          <w:lang w:val="sk-SK"/>
        </w:rPr>
        <w:t>,</w:t>
      </w:r>
      <w:r w:rsidR="002162C8" w:rsidRPr="00186F1B">
        <w:rPr>
          <w:sz w:val="22"/>
          <w:szCs w:val="22"/>
          <w:lang w:val="sk-SK"/>
        </w:rPr>
        <w:t>7</w:t>
      </w:r>
      <w:r w:rsidR="00B1208B" w:rsidRPr="00186F1B">
        <w:rPr>
          <w:sz w:val="22"/>
          <w:szCs w:val="22"/>
          <w:lang w:val="sk-SK"/>
        </w:rPr>
        <w:t> </w:t>
      </w:r>
      <w:r w:rsidR="000A5CE9" w:rsidRPr="00186F1B">
        <w:rPr>
          <w:sz w:val="22"/>
          <w:szCs w:val="22"/>
          <w:lang w:val="sk-SK"/>
        </w:rPr>
        <w:t xml:space="preserve">% </w:t>
      </w:r>
      <w:r w:rsidR="00930830" w:rsidRPr="00186F1B">
        <w:rPr>
          <w:sz w:val="22"/>
          <w:szCs w:val="22"/>
          <w:lang w:val="sk-SK"/>
        </w:rPr>
        <w:t xml:space="preserve">pacientov liečených </w:t>
      </w:r>
      <w:r w:rsidR="002162C8" w:rsidRPr="00186F1B">
        <w:rPr>
          <w:noProof/>
          <w:sz w:val="22"/>
          <w:szCs w:val="22"/>
        </w:rPr>
        <w:t>ruxolitinib</w:t>
      </w:r>
      <w:r w:rsidR="002162C8" w:rsidRPr="00186F1B">
        <w:rPr>
          <w:noProof/>
          <w:sz w:val="22"/>
          <w:szCs w:val="22"/>
          <w:lang w:val="sk-SK"/>
        </w:rPr>
        <w:t xml:space="preserve">om, </w:t>
      </w:r>
      <w:r w:rsidR="00930830" w:rsidRPr="00186F1B">
        <w:rPr>
          <w:sz w:val="22"/>
          <w:szCs w:val="22"/>
          <w:lang w:val="sk-SK"/>
        </w:rPr>
        <w:t>u 6,</w:t>
      </w:r>
      <w:r w:rsidR="000A5CE9" w:rsidRPr="00186F1B">
        <w:rPr>
          <w:sz w:val="22"/>
          <w:szCs w:val="22"/>
          <w:lang w:val="sk-SK"/>
        </w:rPr>
        <w:t>3</w:t>
      </w:r>
      <w:r w:rsidR="00B1208B" w:rsidRPr="00186F1B">
        <w:rPr>
          <w:sz w:val="22"/>
          <w:szCs w:val="22"/>
          <w:lang w:val="sk-SK"/>
        </w:rPr>
        <w:t> </w:t>
      </w:r>
      <w:r w:rsidR="000A5CE9" w:rsidRPr="00186F1B">
        <w:rPr>
          <w:sz w:val="22"/>
          <w:szCs w:val="22"/>
          <w:lang w:val="sk-SK"/>
        </w:rPr>
        <w:t xml:space="preserve">% </w:t>
      </w:r>
      <w:r w:rsidR="00930830" w:rsidRPr="00186F1B">
        <w:rPr>
          <w:sz w:val="22"/>
          <w:szCs w:val="22"/>
          <w:lang w:val="sk-SK"/>
        </w:rPr>
        <w:t>pacientov liečených</w:t>
      </w:r>
      <w:r w:rsidR="000A5CE9" w:rsidRPr="00186F1B">
        <w:rPr>
          <w:sz w:val="22"/>
          <w:szCs w:val="22"/>
          <w:lang w:val="sk-SK"/>
        </w:rPr>
        <w:t xml:space="preserve"> </w:t>
      </w:r>
      <w:r w:rsidR="00930830" w:rsidRPr="00186F1B">
        <w:rPr>
          <w:sz w:val="22"/>
          <w:szCs w:val="22"/>
          <w:lang w:val="sk-SK"/>
        </w:rPr>
        <w:t>najlepšou dostupnou liečbou</w:t>
      </w:r>
      <w:r w:rsidR="002162C8" w:rsidRPr="00186F1B">
        <w:rPr>
          <w:sz w:val="22"/>
          <w:szCs w:val="22"/>
          <w:lang w:val="sk-SK"/>
        </w:rPr>
        <w:t xml:space="preserve"> v </w:t>
      </w:r>
      <w:r w:rsidR="00497FCB" w:rsidRPr="00186F1B">
        <w:rPr>
          <w:sz w:val="22"/>
          <w:szCs w:val="22"/>
          <w:lang w:val="sk-SK"/>
        </w:rPr>
        <w:t>štúdi</w:t>
      </w:r>
      <w:r w:rsidR="00497FCB">
        <w:rPr>
          <w:sz w:val="22"/>
          <w:szCs w:val="22"/>
          <w:lang w:val="sk-SK"/>
        </w:rPr>
        <w:t>i</w:t>
      </w:r>
      <w:r w:rsidR="00497FCB" w:rsidRPr="00186F1B">
        <w:rPr>
          <w:sz w:val="22"/>
          <w:szCs w:val="22"/>
          <w:lang w:val="sk-SK"/>
        </w:rPr>
        <w:t xml:space="preserve"> </w:t>
      </w:r>
      <w:r w:rsidR="002162C8" w:rsidRPr="00186F1B">
        <w:rPr>
          <w:sz w:val="22"/>
          <w:szCs w:val="22"/>
          <w:lang w:val="sk-SK"/>
        </w:rPr>
        <w:t xml:space="preserve">RESPONSE a 6,7 % pacientov liečených najlepšou dostupnou liečbou v </w:t>
      </w:r>
      <w:r w:rsidR="00497FCB" w:rsidRPr="00186F1B">
        <w:rPr>
          <w:sz w:val="22"/>
          <w:szCs w:val="22"/>
          <w:lang w:val="sk-SK"/>
        </w:rPr>
        <w:t>štúdi</w:t>
      </w:r>
      <w:r w:rsidR="00497FCB">
        <w:rPr>
          <w:sz w:val="22"/>
          <w:szCs w:val="22"/>
          <w:lang w:val="sk-SK"/>
        </w:rPr>
        <w:t>i</w:t>
      </w:r>
      <w:r w:rsidR="00497FCB" w:rsidRPr="00186F1B">
        <w:rPr>
          <w:sz w:val="22"/>
          <w:szCs w:val="22"/>
          <w:lang w:val="sk-SK"/>
        </w:rPr>
        <w:t xml:space="preserve"> </w:t>
      </w:r>
      <w:r w:rsidR="002162C8" w:rsidRPr="00186F1B">
        <w:rPr>
          <w:sz w:val="22"/>
          <w:szCs w:val="22"/>
          <w:lang w:val="sk-SK"/>
        </w:rPr>
        <w:t>RESPONSE 2</w:t>
      </w:r>
      <w:r w:rsidR="000A5CE9" w:rsidRPr="00186F1B">
        <w:rPr>
          <w:sz w:val="22"/>
          <w:szCs w:val="22"/>
          <w:lang w:val="sk-SK"/>
        </w:rPr>
        <w:t>.</w:t>
      </w:r>
    </w:p>
    <w:p w14:paraId="23DB772A" w14:textId="44F2123A" w:rsidR="002C0B89" w:rsidRPr="00186F1B" w:rsidRDefault="002C0B89" w:rsidP="00A42D6D">
      <w:pPr>
        <w:pStyle w:val="Text"/>
        <w:spacing w:before="0"/>
        <w:jc w:val="left"/>
        <w:rPr>
          <w:sz w:val="22"/>
          <w:szCs w:val="22"/>
          <w:lang w:val="sk-SK"/>
        </w:rPr>
      </w:pPr>
    </w:p>
    <w:p w14:paraId="789C747B" w14:textId="02C5B6C7" w:rsidR="002A26DC" w:rsidRPr="00186F1B" w:rsidRDefault="002A26DC" w:rsidP="00A42D6D">
      <w:pPr>
        <w:pStyle w:val="Text"/>
        <w:spacing w:before="0"/>
        <w:jc w:val="left"/>
        <w:rPr>
          <w:sz w:val="22"/>
          <w:szCs w:val="22"/>
          <w:lang w:val="sk-SK"/>
        </w:rPr>
      </w:pPr>
      <w:r w:rsidRPr="00186F1B">
        <w:rPr>
          <w:sz w:val="22"/>
          <w:szCs w:val="22"/>
          <w:lang w:val="sk-SK"/>
        </w:rPr>
        <w:t xml:space="preserve">Počas </w:t>
      </w:r>
      <w:r w:rsidR="00E8572C">
        <w:rPr>
          <w:sz w:val="22"/>
          <w:szCs w:val="22"/>
          <w:lang w:val="sk-SK"/>
        </w:rPr>
        <w:t>dlhodobého</w:t>
      </w:r>
      <w:r w:rsidR="00E8572C" w:rsidRPr="00186F1B">
        <w:rPr>
          <w:sz w:val="22"/>
          <w:szCs w:val="22"/>
          <w:lang w:val="sk-SK"/>
        </w:rPr>
        <w:t xml:space="preserve"> </w:t>
      </w:r>
      <w:r w:rsidRPr="00186F1B">
        <w:rPr>
          <w:sz w:val="22"/>
          <w:szCs w:val="22"/>
          <w:lang w:val="sk-SK"/>
        </w:rPr>
        <w:t>sledovania klinických štúdií</w:t>
      </w:r>
      <w:r w:rsidR="00E8572C">
        <w:rPr>
          <w:sz w:val="22"/>
          <w:szCs w:val="22"/>
          <w:lang w:val="sk-SK"/>
        </w:rPr>
        <w:t xml:space="preserve"> fázy</w:t>
      </w:r>
      <w:r w:rsidR="002753FE">
        <w:rPr>
          <w:sz w:val="22"/>
          <w:szCs w:val="22"/>
          <w:lang w:val="sk-SK"/>
        </w:rPr>
        <w:t> </w:t>
      </w:r>
      <w:r w:rsidR="00E8572C">
        <w:rPr>
          <w:sz w:val="22"/>
          <w:szCs w:val="22"/>
          <w:lang w:val="sk-SK"/>
        </w:rPr>
        <w:t>3</w:t>
      </w:r>
      <w:r w:rsidRPr="00186F1B">
        <w:rPr>
          <w:sz w:val="22"/>
          <w:szCs w:val="22"/>
          <w:lang w:val="sk-SK"/>
        </w:rPr>
        <w:t xml:space="preserve"> s PV sa kumulatívna frekvencia </w:t>
      </w:r>
      <w:r w:rsidR="000E1455" w:rsidRPr="00186F1B">
        <w:rPr>
          <w:sz w:val="22"/>
          <w:szCs w:val="22"/>
          <w:lang w:val="sk-SK"/>
        </w:rPr>
        <w:t>udalostí</w:t>
      </w:r>
      <w:r w:rsidRPr="00186F1B">
        <w:rPr>
          <w:sz w:val="22"/>
          <w:szCs w:val="22"/>
          <w:lang w:val="sk-SK"/>
        </w:rPr>
        <w:t xml:space="preserve"> krvácania zvýšila proporcionálne k nárastu v období sledovania. Podliatiny boli najčastejšie hlásené </w:t>
      </w:r>
      <w:r w:rsidR="000E1455" w:rsidRPr="00186F1B">
        <w:rPr>
          <w:sz w:val="22"/>
          <w:szCs w:val="22"/>
          <w:lang w:val="sk-SK"/>
        </w:rPr>
        <w:t>udalosti</w:t>
      </w:r>
      <w:r w:rsidRPr="00186F1B">
        <w:rPr>
          <w:sz w:val="22"/>
          <w:szCs w:val="22"/>
          <w:lang w:val="sk-SK"/>
        </w:rPr>
        <w:t xml:space="preserve"> krvácania (17,4 %). </w:t>
      </w:r>
      <w:r w:rsidR="000E1455" w:rsidRPr="00186F1B">
        <w:rPr>
          <w:sz w:val="22"/>
          <w:szCs w:val="22"/>
          <w:lang w:val="sk-SK"/>
        </w:rPr>
        <w:t>Udalosti</w:t>
      </w:r>
      <w:r w:rsidRPr="00186F1B">
        <w:rPr>
          <w:sz w:val="22"/>
          <w:szCs w:val="22"/>
          <w:lang w:val="sk-SK"/>
        </w:rPr>
        <w:t xml:space="preserve"> i</w:t>
      </w:r>
      <w:r w:rsidRPr="00186F1B">
        <w:rPr>
          <w:sz w:val="22"/>
          <w:szCs w:val="22"/>
        </w:rPr>
        <w:t>ntra</w:t>
      </w:r>
      <w:r w:rsidRPr="00186F1B">
        <w:rPr>
          <w:sz w:val="22"/>
          <w:szCs w:val="22"/>
          <w:lang w:val="sk-SK"/>
        </w:rPr>
        <w:t>kraniálneho a</w:t>
      </w:r>
      <w:r w:rsidRPr="00186F1B">
        <w:rPr>
          <w:sz w:val="22"/>
          <w:szCs w:val="22"/>
        </w:rPr>
        <w:t> gastrointestin</w:t>
      </w:r>
      <w:r w:rsidRPr="00186F1B">
        <w:rPr>
          <w:sz w:val="22"/>
          <w:szCs w:val="22"/>
          <w:lang w:val="sk-SK"/>
        </w:rPr>
        <w:t>álneho krvácania boli hlásené u 0</w:t>
      </w:r>
      <w:r w:rsidR="008A6EF6" w:rsidRPr="00186F1B">
        <w:rPr>
          <w:sz w:val="22"/>
          <w:szCs w:val="22"/>
          <w:lang w:val="sk-SK"/>
        </w:rPr>
        <w:t>,</w:t>
      </w:r>
      <w:r w:rsidRPr="00186F1B">
        <w:rPr>
          <w:sz w:val="22"/>
          <w:szCs w:val="22"/>
        </w:rPr>
        <w:t>3</w:t>
      </w:r>
      <w:r w:rsidRPr="00186F1B">
        <w:rPr>
          <w:sz w:val="22"/>
          <w:szCs w:val="22"/>
          <w:lang w:val="sk-SK"/>
        </w:rPr>
        <w:t> </w:t>
      </w:r>
      <w:r w:rsidRPr="00186F1B">
        <w:rPr>
          <w:sz w:val="22"/>
          <w:szCs w:val="22"/>
        </w:rPr>
        <w:t xml:space="preserve">% a </w:t>
      </w:r>
      <w:r w:rsidRPr="00186F1B">
        <w:rPr>
          <w:sz w:val="22"/>
          <w:szCs w:val="22"/>
          <w:lang w:val="sk-SK"/>
        </w:rPr>
        <w:t>3</w:t>
      </w:r>
      <w:r w:rsidR="008A6EF6" w:rsidRPr="00186F1B">
        <w:rPr>
          <w:sz w:val="22"/>
          <w:szCs w:val="22"/>
          <w:lang w:val="sk-SK"/>
        </w:rPr>
        <w:t>,</w:t>
      </w:r>
      <w:r w:rsidRPr="00186F1B">
        <w:rPr>
          <w:sz w:val="22"/>
          <w:szCs w:val="22"/>
          <w:lang w:val="sk-SK"/>
        </w:rPr>
        <w:t>5 </w:t>
      </w:r>
      <w:r w:rsidRPr="00186F1B">
        <w:rPr>
          <w:sz w:val="22"/>
          <w:szCs w:val="22"/>
        </w:rPr>
        <w:t xml:space="preserve">% </w:t>
      </w:r>
      <w:r w:rsidRPr="00186F1B">
        <w:rPr>
          <w:sz w:val="22"/>
          <w:szCs w:val="22"/>
          <w:lang w:val="sk-SK"/>
        </w:rPr>
        <w:t>pacientov, v uvedenom poradí.</w:t>
      </w:r>
    </w:p>
    <w:p w14:paraId="27F04357" w14:textId="15734FDA" w:rsidR="007A30BC" w:rsidRPr="00186F1B" w:rsidRDefault="007A30BC" w:rsidP="00A42D6D">
      <w:pPr>
        <w:pStyle w:val="Text"/>
        <w:spacing w:before="0"/>
        <w:jc w:val="left"/>
        <w:rPr>
          <w:sz w:val="22"/>
          <w:szCs w:val="22"/>
          <w:lang w:val="sk-SK"/>
        </w:rPr>
      </w:pPr>
    </w:p>
    <w:p w14:paraId="5FB7115B" w14:textId="5BA70EB8" w:rsidR="007F5461" w:rsidRPr="00186F1B" w:rsidRDefault="009E0394" w:rsidP="00A42D6D">
      <w:pPr>
        <w:pStyle w:val="Text"/>
        <w:spacing w:before="0"/>
        <w:jc w:val="left"/>
        <w:rPr>
          <w:sz w:val="22"/>
          <w:szCs w:val="22"/>
          <w:lang w:val="sk-SK"/>
        </w:rPr>
      </w:pPr>
      <w:r w:rsidRPr="00186F1B">
        <w:rPr>
          <w:sz w:val="22"/>
          <w:szCs w:val="22"/>
          <w:lang w:val="sk-SK"/>
        </w:rPr>
        <w:t>V </w:t>
      </w:r>
      <w:r w:rsidR="00E8572C" w:rsidRPr="00E8572C">
        <w:rPr>
          <w:sz w:val="22"/>
          <w:szCs w:val="22"/>
          <w:lang w:val="en-GB"/>
        </w:rPr>
        <w:t>porovnávacom</w:t>
      </w:r>
      <w:r w:rsidRPr="00186F1B">
        <w:rPr>
          <w:sz w:val="22"/>
          <w:szCs w:val="22"/>
          <w:lang w:val="sk-SK"/>
        </w:rPr>
        <w:t xml:space="preserve"> období štúdií fázy</w:t>
      </w:r>
      <w:r w:rsidR="002753FE">
        <w:rPr>
          <w:sz w:val="22"/>
          <w:szCs w:val="22"/>
          <w:lang w:val="sk-SK"/>
        </w:rPr>
        <w:t> </w:t>
      </w:r>
      <w:r w:rsidR="00E8572C">
        <w:rPr>
          <w:sz w:val="22"/>
          <w:szCs w:val="22"/>
          <w:lang w:val="sk-SK"/>
        </w:rPr>
        <w:t>3</w:t>
      </w:r>
      <w:r w:rsidRPr="00186F1B">
        <w:rPr>
          <w:sz w:val="22"/>
          <w:szCs w:val="22"/>
          <w:lang w:val="sk-SK"/>
        </w:rPr>
        <w:t xml:space="preserve"> s akútnou GvHD </w:t>
      </w:r>
      <w:r w:rsidR="002B1214">
        <w:rPr>
          <w:sz w:val="22"/>
          <w:szCs w:val="22"/>
          <w:lang w:val="sk-SK"/>
        </w:rPr>
        <w:t xml:space="preserve">(REACH2) </w:t>
      </w:r>
      <w:r w:rsidRPr="00186F1B">
        <w:rPr>
          <w:sz w:val="22"/>
          <w:szCs w:val="22"/>
          <w:lang w:val="sk-SK"/>
        </w:rPr>
        <w:t xml:space="preserve">boli </w:t>
      </w:r>
      <w:r w:rsidR="00885E87" w:rsidRPr="00186F1B">
        <w:rPr>
          <w:sz w:val="22"/>
          <w:szCs w:val="22"/>
          <w:lang w:val="sk-SK"/>
        </w:rPr>
        <w:t>udalosti</w:t>
      </w:r>
      <w:r w:rsidRPr="00186F1B">
        <w:rPr>
          <w:sz w:val="22"/>
          <w:szCs w:val="22"/>
          <w:lang w:val="sk-SK"/>
        </w:rPr>
        <w:t xml:space="preserve"> krvácania hlásené u 25,0 </w:t>
      </w:r>
      <w:r w:rsidR="00774CCC" w:rsidRPr="00186F1B">
        <w:rPr>
          <w:sz w:val="22"/>
          <w:szCs w:val="22"/>
          <w:lang w:val="sk-SK"/>
        </w:rPr>
        <w:t>% pacientov s</w:t>
      </w:r>
      <w:r w:rsidRPr="00186F1B">
        <w:rPr>
          <w:sz w:val="22"/>
          <w:szCs w:val="22"/>
          <w:lang w:val="sk-SK"/>
        </w:rPr>
        <w:t xml:space="preserve"> </w:t>
      </w:r>
      <w:r w:rsidRPr="00186F1B">
        <w:rPr>
          <w:noProof/>
          <w:sz w:val="22"/>
          <w:szCs w:val="22"/>
        </w:rPr>
        <w:t>ruxolitinib</w:t>
      </w:r>
      <w:r w:rsidRPr="00186F1B">
        <w:rPr>
          <w:noProof/>
          <w:sz w:val="22"/>
          <w:szCs w:val="22"/>
          <w:lang w:val="sk-SK"/>
        </w:rPr>
        <w:t>om</w:t>
      </w:r>
      <w:r w:rsidRPr="00186F1B">
        <w:rPr>
          <w:sz w:val="22"/>
          <w:szCs w:val="22"/>
          <w:lang w:val="sk-SK"/>
        </w:rPr>
        <w:t xml:space="preserve"> a u 22,0 % pacientov, ktorí dostávali BAT. </w:t>
      </w:r>
      <w:r w:rsidR="00FD7602" w:rsidRPr="00186F1B">
        <w:rPr>
          <w:sz w:val="22"/>
          <w:szCs w:val="22"/>
          <w:lang w:val="sk-SK"/>
        </w:rPr>
        <w:t xml:space="preserve">Podskupiny s udalosťami krvácania boli vo všeobecnosti podobné medzi liečebnými ramenami: </w:t>
      </w:r>
      <w:r w:rsidR="00885E87" w:rsidRPr="00186F1B">
        <w:rPr>
          <w:sz w:val="22"/>
          <w:szCs w:val="22"/>
          <w:lang w:val="sk-SK"/>
        </w:rPr>
        <w:t>udalosti</w:t>
      </w:r>
      <w:r w:rsidR="00FD7602" w:rsidRPr="00186F1B">
        <w:rPr>
          <w:sz w:val="22"/>
          <w:szCs w:val="22"/>
          <w:lang w:val="sk-SK"/>
        </w:rPr>
        <w:t xml:space="preserve"> p</w:t>
      </w:r>
      <w:r w:rsidRPr="00186F1B">
        <w:rPr>
          <w:sz w:val="22"/>
          <w:szCs w:val="22"/>
          <w:lang w:val="sk-SK"/>
        </w:rPr>
        <w:t>odlia</w:t>
      </w:r>
      <w:r w:rsidR="00FD7602" w:rsidRPr="00186F1B">
        <w:rPr>
          <w:sz w:val="22"/>
          <w:szCs w:val="22"/>
          <w:lang w:val="sk-SK"/>
        </w:rPr>
        <w:t>tín</w:t>
      </w:r>
      <w:r w:rsidRPr="00186F1B">
        <w:rPr>
          <w:sz w:val="22"/>
          <w:szCs w:val="22"/>
          <w:lang w:val="sk-SK"/>
        </w:rPr>
        <w:t xml:space="preserve"> </w:t>
      </w:r>
      <w:r w:rsidR="00FD7602" w:rsidRPr="00186F1B">
        <w:rPr>
          <w:sz w:val="22"/>
          <w:szCs w:val="22"/>
          <w:lang w:val="sk-SK"/>
        </w:rPr>
        <w:t>(</w:t>
      </w:r>
      <w:r w:rsidRPr="00186F1B">
        <w:rPr>
          <w:sz w:val="22"/>
          <w:szCs w:val="22"/>
          <w:lang w:val="sk-SK"/>
        </w:rPr>
        <w:t xml:space="preserve">5,9 % </w:t>
      </w:r>
      <w:r w:rsidR="00096BAB" w:rsidRPr="00186F1B">
        <w:rPr>
          <w:sz w:val="22"/>
          <w:szCs w:val="22"/>
          <w:lang w:val="sk-SK"/>
        </w:rPr>
        <w:t>s</w:t>
      </w:r>
      <w:r w:rsidR="00FD7602" w:rsidRPr="00186F1B">
        <w:rPr>
          <w:sz w:val="22"/>
          <w:szCs w:val="22"/>
          <w:lang w:val="sk-SK"/>
        </w:rPr>
        <w:t xml:space="preserve"> ruxolitinibom oproti </w:t>
      </w:r>
      <w:r w:rsidRPr="00186F1B">
        <w:rPr>
          <w:sz w:val="22"/>
          <w:szCs w:val="22"/>
          <w:lang w:val="sk-SK"/>
        </w:rPr>
        <w:t xml:space="preserve">6,7 % </w:t>
      </w:r>
      <w:r w:rsidR="00096BAB" w:rsidRPr="00186F1B">
        <w:rPr>
          <w:sz w:val="22"/>
          <w:szCs w:val="22"/>
          <w:lang w:val="sk-SK"/>
        </w:rPr>
        <w:t>s</w:t>
      </w:r>
      <w:r w:rsidR="00FD7602" w:rsidRPr="00186F1B">
        <w:rPr>
          <w:sz w:val="22"/>
          <w:szCs w:val="22"/>
          <w:lang w:val="sk-SK"/>
        </w:rPr>
        <w:t xml:space="preserve"> BAT), gastrointestinálne</w:t>
      </w:r>
      <w:r w:rsidR="00885E87" w:rsidRPr="00186F1B">
        <w:rPr>
          <w:sz w:val="22"/>
          <w:szCs w:val="22"/>
          <w:lang w:val="sk-SK"/>
        </w:rPr>
        <w:t xml:space="preserve"> udalosti</w:t>
      </w:r>
      <w:r w:rsidR="006F4955" w:rsidRPr="00186F1B">
        <w:rPr>
          <w:sz w:val="22"/>
          <w:szCs w:val="22"/>
          <w:lang w:val="sk-SK"/>
        </w:rPr>
        <w:t xml:space="preserve"> </w:t>
      </w:r>
      <w:r w:rsidR="00FD7602" w:rsidRPr="00186F1B">
        <w:rPr>
          <w:sz w:val="22"/>
          <w:szCs w:val="22"/>
          <w:lang w:val="sk-SK"/>
        </w:rPr>
        <w:t>(9,2 % v porovnaní s 6,7 %)</w:t>
      </w:r>
      <w:r w:rsidR="007F5461" w:rsidRPr="00186F1B">
        <w:rPr>
          <w:sz w:val="22"/>
          <w:szCs w:val="22"/>
          <w:lang w:val="sk-SK"/>
        </w:rPr>
        <w:t xml:space="preserve"> a </w:t>
      </w:r>
      <w:r w:rsidR="00774CCC" w:rsidRPr="00186F1B">
        <w:rPr>
          <w:sz w:val="22"/>
          <w:szCs w:val="22"/>
          <w:lang w:val="sk-SK"/>
        </w:rPr>
        <w:t>iné</w:t>
      </w:r>
      <w:r w:rsidR="007F5461" w:rsidRPr="00186F1B">
        <w:rPr>
          <w:sz w:val="22"/>
          <w:szCs w:val="22"/>
          <w:lang w:val="sk-SK"/>
        </w:rPr>
        <w:t xml:space="preserve"> hemoragické udalosti (13,2 % oproti 10,7 %). </w:t>
      </w:r>
      <w:r w:rsidR="00885E87" w:rsidRPr="00186F1B">
        <w:rPr>
          <w:sz w:val="22"/>
          <w:szCs w:val="22"/>
          <w:lang w:val="sk-SK"/>
        </w:rPr>
        <w:t>Udalosti</w:t>
      </w:r>
      <w:r w:rsidR="007F5461" w:rsidRPr="00186F1B">
        <w:rPr>
          <w:sz w:val="22"/>
          <w:szCs w:val="22"/>
          <w:lang w:val="sk-SK"/>
        </w:rPr>
        <w:t xml:space="preserve"> intrakraniálneho krvácania boli hlásené u</w:t>
      </w:r>
      <w:r w:rsidR="00156E40">
        <w:rPr>
          <w:sz w:val="22"/>
          <w:szCs w:val="22"/>
          <w:lang w:val="sk-SK"/>
        </w:rPr>
        <w:t> </w:t>
      </w:r>
      <w:r w:rsidR="007F5461" w:rsidRPr="00186F1B">
        <w:rPr>
          <w:sz w:val="22"/>
          <w:szCs w:val="22"/>
          <w:lang w:val="sk-SK"/>
        </w:rPr>
        <w:t>0,7 % pacientov, ktorí dostávali BAT a u žiadneho pacienta v ramene s ruxolitinibom.</w:t>
      </w:r>
      <w:r w:rsidR="002B1214">
        <w:rPr>
          <w:sz w:val="22"/>
          <w:szCs w:val="22"/>
          <w:lang w:val="sk-SK"/>
        </w:rPr>
        <w:t xml:space="preserve"> </w:t>
      </w:r>
      <w:r w:rsidR="002B1214" w:rsidRPr="002B1214">
        <w:rPr>
          <w:sz w:val="22"/>
          <w:szCs w:val="22"/>
          <w:lang w:val="sk-SK"/>
        </w:rPr>
        <w:t>U</w:t>
      </w:r>
      <w:r w:rsidR="00156E40">
        <w:rPr>
          <w:sz w:val="22"/>
          <w:szCs w:val="22"/>
          <w:lang w:val="sk-SK"/>
        </w:rPr>
        <w:t> </w:t>
      </w:r>
      <w:r w:rsidR="002B1214" w:rsidRPr="002B1214">
        <w:rPr>
          <w:sz w:val="22"/>
          <w:szCs w:val="22"/>
          <w:lang w:val="sk-SK"/>
        </w:rPr>
        <w:t xml:space="preserve">pediatrických pacientov bola frekvencia </w:t>
      </w:r>
      <w:r w:rsidR="007B43D7">
        <w:rPr>
          <w:sz w:val="22"/>
          <w:szCs w:val="22"/>
          <w:lang w:val="sk-SK"/>
        </w:rPr>
        <w:t>udalostí krvácania</w:t>
      </w:r>
      <w:r w:rsidR="002B1214" w:rsidRPr="002B1214">
        <w:rPr>
          <w:sz w:val="22"/>
          <w:szCs w:val="22"/>
          <w:lang w:val="sk-SK"/>
        </w:rPr>
        <w:t xml:space="preserve"> 23,5</w:t>
      </w:r>
      <w:r w:rsidR="002B1214">
        <w:rPr>
          <w:sz w:val="22"/>
          <w:szCs w:val="22"/>
          <w:lang w:val="sk-SK"/>
        </w:rPr>
        <w:t> </w:t>
      </w:r>
      <w:r w:rsidR="002B1214" w:rsidRPr="002B1214">
        <w:rPr>
          <w:sz w:val="22"/>
          <w:szCs w:val="22"/>
          <w:lang w:val="sk-SK"/>
        </w:rPr>
        <w:t>%. Udalosti hlásené u ≥5</w:t>
      </w:r>
      <w:r w:rsidR="002B1214">
        <w:rPr>
          <w:sz w:val="22"/>
          <w:szCs w:val="22"/>
          <w:lang w:val="sk-SK"/>
        </w:rPr>
        <w:t> </w:t>
      </w:r>
      <w:r w:rsidR="002B1214" w:rsidRPr="002B1214">
        <w:rPr>
          <w:sz w:val="22"/>
          <w:szCs w:val="22"/>
          <w:lang w:val="sk-SK"/>
        </w:rPr>
        <w:t>% pacientov boli hemoragická cystitída a epistaxa (</w:t>
      </w:r>
      <w:r w:rsidR="006E5108">
        <w:rPr>
          <w:sz w:val="22"/>
          <w:szCs w:val="22"/>
          <w:lang w:val="sk-SK"/>
        </w:rPr>
        <w:t>každá</w:t>
      </w:r>
      <w:r w:rsidR="002B1214" w:rsidRPr="002B1214">
        <w:rPr>
          <w:sz w:val="22"/>
          <w:szCs w:val="22"/>
          <w:lang w:val="sk-SK"/>
        </w:rPr>
        <w:t xml:space="preserve"> 5,9</w:t>
      </w:r>
      <w:r w:rsidR="002B1214">
        <w:rPr>
          <w:sz w:val="22"/>
          <w:szCs w:val="22"/>
          <w:lang w:val="sk-SK"/>
        </w:rPr>
        <w:t> </w:t>
      </w:r>
      <w:r w:rsidR="002B1214" w:rsidRPr="002B1214">
        <w:rPr>
          <w:sz w:val="22"/>
          <w:szCs w:val="22"/>
          <w:lang w:val="sk-SK"/>
        </w:rPr>
        <w:t xml:space="preserve">%). U pediatrických pacientov neboli hlásené žiadne </w:t>
      </w:r>
      <w:r w:rsidR="006E5108">
        <w:rPr>
          <w:sz w:val="22"/>
          <w:szCs w:val="22"/>
          <w:lang w:val="sk-SK"/>
        </w:rPr>
        <w:t>udalosti</w:t>
      </w:r>
      <w:r w:rsidR="002B1214" w:rsidRPr="002B1214">
        <w:rPr>
          <w:sz w:val="22"/>
          <w:szCs w:val="22"/>
          <w:lang w:val="sk-SK"/>
        </w:rPr>
        <w:t xml:space="preserve"> intrakraniálneho krvácania</w:t>
      </w:r>
      <w:r w:rsidR="002B1214">
        <w:rPr>
          <w:sz w:val="22"/>
          <w:szCs w:val="22"/>
          <w:lang w:val="sk-SK"/>
        </w:rPr>
        <w:t>.</w:t>
      </w:r>
    </w:p>
    <w:p w14:paraId="21C592F2" w14:textId="1724B95F" w:rsidR="007F5461" w:rsidRPr="00186F1B" w:rsidRDefault="007F5461" w:rsidP="00A42D6D">
      <w:pPr>
        <w:pStyle w:val="Text"/>
        <w:spacing w:before="0"/>
        <w:jc w:val="left"/>
        <w:rPr>
          <w:sz w:val="22"/>
          <w:szCs w:val="22"/>
          <w:lang w:val="sk-SK"/>
        </w:rPr>
      </w:pPr>
    </w:p>
    <w:p w14:paraId="238D02A6" w14:textId="619CEA70" w:rsidR="007F5461" w:rsidRPr="00186F1B" w:rsidRDefault="007F5461" w:rsidP="00A42D6D">
      <w:pPr>
        <w:pStyle w:val="Text"/>
        <w:spacing w:before="0"/>
        <w:jc w:val="left"/>
        <w:rPr>
          <w:sz w:val="22"/>
          <w:szCs w:val="22"/>
          <w:lang w:val="sk-SK"/>
        </w:rPr>
      </w:pPr>
      <w:r w:rsidRPr="00186F1B">
        <w:rPr>
          <w:sz w:val="22"/>
          <w:szCs w:val="22"/>
          <w:lang w:val="sk-SK"/>
        </w:rPr>
        <w:t>V </w:t>
      </w:r>
      <w:r w:rsidR="00E8572C" w:rsidRPr="00E8572C">
        <w:rPr>
          <w:sz w:val="22"/>
          <w:szCs w:val="22"/>
          <w:lang w:val="en-GB"/>
        </w:rPr>
        <w:t>porovnávacom</w:t>
      </w:r>
      <w:r w:rsidRPr="00186F1B">
        <w:rPr>
          <w:sz w:val="22"/>
          <w:szCs w:val="22"/>
          <w:lang w:val="sk-SK"/>
        </w:rPr>
        <w:t xml:space="preserve"> období štúdií fázy</w:t>
      </w:r>
      <w:r w:rsidR="002753FE">
        <w:rPr>
          <w:sz w:val="22"/>
          <w:szCs w:val="22"/>
          <w:lang w:val="sk-SK"/>
        </w:rPr>
        <w:t> </w:t>
      </w:r>
      <w:r w:rsidR="00E8572C">
        <w:rPr>
          <w:sz w:val="22"/>
          <w:szCs w:val="22"/>
          <w:lang w:val="sk-SK"/>
        </w:rPr>
        <w:t>3</w:t>
      </w:r>
      <w:r w:rsidRPr="00186F1B">
        <w:rPr>
          <w:sz w:val="22"/>
          <w:szCs w:val="22"/>
          <w:lang w:val="sk-SK"/>
        </w:rPr>
        <w:t xml:space="preserve"> s</w:t>
      </w:r>
      <w:r w:rsidR="00774CCC" w:rsidRPr="00186F1B">
        <w:rPr>
          <w:sz w:val="22"/>
          <w:szCs w:val="22"/>
          <w:lang w:val="sk-SK"/>
        </w:rPr>
        <w:t xml:space="preserve"> chronickou </w:t>
      </w:r>
      <w:r w:rsidRPr="00186F1B">
        <w:rPr>
          <w:sz w:val="22"/>
          <w:szCs w:val="22"/>
          <w:lang w:val="sk-SK"/>
        </w:rPr>
        <w:t xml:space="preserve">GvHD </w:t>
      </w:r>
      <w:r w:rsidR="002B1214">
        <w:rPr>
          <w:sz w:val="22"/>
          <w:szCs w:val="22"/>
          <w:lang w:val="sk-SK"/>
        </w:rPr>
        <w:t xml:space="preserve">(REACH3) </w:t>
      </w:r>
      <w:r w:rsidRPr="00186F1B">
        <w:rPr>
          <w:sz w:val="22"/>
          <w:szCs w:val="22"/>
          <w:lang w:val="sk-SK"/>
        </w:rPr>
        <w:t xml:space="preserve">boli </w:t>
      </w:r>
      <w:r w:rsidR="00885E87" w:rsidRPr="00186F1B">
        <w:rPr>
          <w:sz w:val="22"/>
          <w:szCs w:val="22"/>
          <w:lang w:val="sk-SK"/>
        </w:rPr>
        <w:t>udalosti</w:t>
      </w:r>
      <w:r w:rsidRPr="00186F1B">
        <w:rPr>
          <w:sz w:val="22"/>
          <w:szCs w:val="22"/>
          <w:lang w:val="sk-SK"/>
        </w:rPr>
        <w:t xml:space="preserve"> krvácania </w:t>
      </w:r>
      <w:r w:rsidR="00774CCC" w:rsidRPr="00186F1B">
        <w:rPr>
          <w:sz w:val="22"/>
          <w:szCs w:val="22"/>
          <w:lang w:val="sk-SK"/>
        </w:rPr>
        <w:t>hlásené u 11</w:t>
      </w:r>
      <w:r w:rsidRPr="00186F1B">
        <w:rPr>
          <w:sz w:val="22"/>
          <w:szCs w:val="22"/>
          <w:lang w:val="sk-SK"/>
        </w:rPr>
        <w:t>,</w:t>
      </w:r>
      <w:r w:rsidR="00774CCC" w:rsidRPr="00186F1B">
        <w:rPr>
          <w:sz w:val="22"/>
          <w:szCs w:val="22"/>
          <w:lang w:val="sk-SK"/>
        </w:rPr>
        <w:t>5</w:t>
      </w:r>
      <w:r w:rsidRPr="00186F1B">
        <w:rPr>
          <w:sz w:val="22"/>
          <w:szCs w:val="22"/>
          <w:lang w:val="sk-SK"/>
        </w:rPr>
        <w:t> </w:t>
      </w:r>
      <w:r w:rsidR="00774CCC" w:rsidRPr="00186F1B">
        <w:rPr>
          <w:sz w:val="22"/>
          <w:szCs w:val="22"/>
          <w:lang w:val="sk-SK"/>
        </w:rPr>
        <w:t xml:space="preserve">% pacientov s </w:t>
      </w:r>
      <w:r w:rsidRPr="00186F1B">
        <w:rPr>
          <w:noProof/>
          <w:sz w:val="22"/>
          <w:szCs w:val="22"/>
        </w:rPr>
        <w:t>ruxolitinib</w:t>
      </w:r>
      <w:r w:rsidRPr="00186F1B">
        <w:rPr>
          <w:noProof/>
          <w:sz w:val="22"/>
          <w:szCs w:val="22"/>
          <w:lang w:val="sk-SK"/>
        </w:rPr>
        <w:t>om</w:t>
      </w:r>
      <w:r w:rsidRPr="00186F1B">
        <w:rPr>
          <w:sz w:val="22"/>
          <w:szCs w:val="22"/>
          <w:lang w:val="sk-SK"/>
        </w:rPr>
        <w:t xml:space="preserve"> </w:t>
      </w:r>
      <w:r w:rsidR="00774CCC" w:rsidRPr="00186F1B">
        <w:rPr>
          <w:sz w:val="22"/>
          <w:szCs w:val="22"/>
          <w:lang w:val="sk-SK"/>
        </w:rPr>
        <w:t>a u 14,6</w:t>
      </w:r>
      <w:r w:rsidRPr="00186F1B">
        <w:rPr>
          <w:sz w:val="22"/>
          <w:szCs w:val="22"/>
          <w:lang w:val="sk-SK"/>
        </w:rPr>
        <w:t xml:space="preserve"> % pacientov, ktorí dostávali BAT. Podskupiny s udalosťami krvácania boli vo všeobecnosti podobné medzi liečebnými ramenami: </w:t>
      </w:r>
      <w:r w:rsidR="00885E87" w:rsidRPr="00186F1B">
        <w:rPr>
          <w:sz w:val="22"/>
          <w:szCs w:val="22"/>
          <w:lang w:val="sk-SK"/>
        </w:rPr>
        <w:t>udalosti</w:t>
      </w:r>
      <w:r w:rsidRPr="00186F1B">
        <w:rPr>
          <w:sz w:val="22"/>
          <w:szCs w:val="22"/>
          <w:lang w:val="sk-SK"/>
        </w:rPr>
        <w:t xml:space="preserve"> podliatín (</w:t>
      </w:r>
      <w:r w:rsidR="00774CCC" w:rsidRPr="00186F1B">
        <w:rPr>
          <w:sz w:val="22"/>
          <w:szCs w:val="22"/>
          <w:lang w:val="sk-SK"/>
        </w:rPr>
        <w:t>4</w:t>
      </w:r>
      <w:r w:rsidRPr="00186F1B">
        <w:rPr>
          <w:sz w:val="22"/>
          <w:szCs w:val="22"/>
          <w:lang w:val="sk-SK"/>
        </w:rPr>
        <w:t>,</w:t>
      </w:r>
      <w:r w:rsidR="00774CCC" w:rsidRPr="00186F1B">
        <w:rPr>
          <w:sz w:val="22"/>
          <w:szCs w:val="22"/>
          <w:lang w:val="sk-SK"/>
        </w:rPr>
        <w:t>2</w:t>
      </w:r>
      <w:r w:rsidRPr="00186F1B">
        <w:rPr>
          <w:sz w:val="22"/>
          <w:szCs w:val="22"/>
          <w:lang w:val="sk-SK"/>
        </w:rPr>
        <w:t> </w:t>
      </w:r>
      <w:r w:rsidR="00096BAB" w:rsidRPr="00186F1B">
        <w:rPr>
          <w:sz w:val="22"/>
          <w:szCs w:val="22"/>
          <w:lang w:val="sk-SK"/>
        </w:rPr>
        <w:t>% s</w:t>
      </w:r>
      <w:r w:rsidRPr="00186F1B">
        <w:rPr>
          <w:sz w:val="22"/>
          <w:szCs w:val="22"/>
          <w:lang w:val="sk-SK"/>
        </w:rPr>
        <w:t xml:space="preserve"> ruxolitinibom oproti </w:t>
      </w:r>
      <w:r w:rsidR="00774CCC" w:rsidRPr="00186F1B">
        <w:rPr>
          <w:sz w:val="22"/>
          <w:szCs w:val="22"/>
          <w:lang w:val="sk-SK"/>
        </w:rPr>
        <w:t>2</w:t>
      </w:r>
      <w:r w:rsidRPr="00186F1B">
        <w:rPr>
          <w:sz w:val="22"/>
          <w:szCs w:val="22"/>
          <w:lang w:val="sk-SK"/>
        </w:rPr>
        <w:t>,</w:t>
      </w:r>
      <w:r w:rsidR="00774CCC" w:rsidRPr="00186F1B">
        <w:rPr>
          <w:sz w:val="22"/>
          <w:szCs w:val="22"/>
          <w:lang w:val="sk-SK"/>
        </w:rPr>
        <w:t>5</w:t>
      </w:r>
      <w:r w:rsidRPr="00186F1B">
        <w:rPr>
          <w:sz w:val="22"/>
          <w:szCs w:val="22"/>
          <w:lang w:val="sk-SK"/>
        </w:rPr>
        <w:t> </w:t>
      </w:r>
      <w:r w:rsidR="00096BAB" w:rsidRPr="00186F1B">
        <w:rPr>
          <w:sz w:val="22"/>
          <w:szCs w:val="22"/>
          <w:lang w:val="sk-SK"/>
        </w:rPr>
        <w:t>% s</w:t>
      </w:r>
      <w:r w:rsidRPr="00186F1B">
        <w:rPr>
          <w:sz w:val="22"/>
          <w:szCs w:val="22"/>
          <w:lang w:val="sk-SK"/>
        </w:rPr>
        <w:t xml:space="preserve"> BAT), gastrointestinálne </w:t>
      </w:r>
      <w:r w:rsidR="00885E87" w:rsidRPr="00186F1B">
        <w:rPr>
          <w:sz w:val="22"/>
          <w:szCs w:val="22"/>
          <w:lang w:val="sk-SK"/>
        </w:rPr>
        <w:t>udalosti</w:t>
      </w:r>
      <w:r w:rsidRPr="00186F1B">
        <w:rPr>
          <w:sz w:val="22"/>
          <w:szCs w:val="22"/>
          <w:lang w:val="sk-SK"/>
        </w:rPr>
        <w:t xml:space="preserve"> (</w:t>
      </w:r>
      <w:r w:rsidR="00774CCC" w:rsidRPr="00186F1B">
        <w:rPr>
          <w:sz w:val="22"/>
          <w:szCs w:val="22"/>
          <w:lang w:val="sk-SK"/>
        </w:rPr>
        <w:t>1</w:t>
      </w:r>
      <w:r w:rsidRPr="00186F1B">
        <w:rPr>
          <w:sz w:val="22"/>
          <w:szCs w:val="22"/>
          <w:lang w:val="sk-SK"/>
        </w:rPr>
        <w:t xml:space="preserve">,2 % v porovnaní s </w:t>
      </w:r>
      <w:r w:rsidR="00774CCC" w:rsidRPr="00186F1B">
        <w:rPr>
          <w:sz w:val="22"/>
          <w:szCs w:val="22"/>
          <w:lang w:val="sk-SK"/>
        </w:rPr>
        <w:t>3,2</w:t>
      </w:r>
      <w:r w:rsidRPr="00186F1B">
        <w:rPr>
          <w:sz w:val="22"/>
          <w:szCs w:val="22"/>
          <w:lang w:val="sk-SK"/>
        </w:rPr>
        <w:t> %) a </w:t>
      </w:r>
      <w:r w:rsidR="00774CCC" w:rsidRPr="00186F1B">
        <w:rPr>
          <w:sz w:val="22"/>
          <w:szCs w:val="22"/>
          <w:lang w:val="sk-SK"/>
        </w:rPr>
        <w:t>iné</w:t>
      </w:r>
      <w:r w:rsidRPr="00186F1B">
        <w:rPr>
          <w:sz w:val="22"/>
          <w:szCs w:val="22"/>
          <w:lang w:val="sk-SK"/>
        </w:rPr>
        <w:t xml:space="preserve"> hemoragické udalosti (</w:t>
      </w:r>
      <w:r w:rsidR="00774CCC" w:rsidRPr="00186F1B">
        <w:rPr>
          <w:sz w:val="22"/>
          <w:szCs w:val="22"/>
          <w:lang w:val="sk-SK"/>
        </w:rPr>
        <w:t>6,7 % oproti 10,1 </w:t>
      </w:r>
      <w:r w:rsidRPr="00186F1B">
        <w:rPr>
          <w:sz w:val="22"/>
          <w:szCs w:val="22"/>
          <w:lang w:val="sk-SK"/>
        </w:rPr>
        <w:t xml:space="preserve">%). </w:t>
      </w:r>
      <w:r w:rsidR="002B1214" w:rsidRPr="002B1214">
        <w:rPr>
          <w:sz w:val="22"/>
          <w:szCs w:val="22"/>
          <w:lang w:val="sk-SK"/>
        </w:rPr>
        <w:t xml:space="preserve">U pediatrických pacientov bola frekvencia </w:t>
      </w:r>
      <w:r w:rsidR="002B1214">
        <w:rPr>
          <w:sz w:val="22"/>
          <w:szCs w:val="22"/>
          <w:lang w:val="sk-SK"/>
        </w:rPr>
        <w:t>udalostí krvácania</w:t>
      </w:r>
      <w:r w:rsidR="002B1214" w:rsidRPr="002B1214">
        <w:rPr>
          <w:sz w:val="22"/>
          <w:szCs w:val="22"/>
          <w:lang w:val="sk-SK"/>
        </w:rPr>
        <w:t xml:space="preserve"> 9,1</w:t>
      </w:r>
      <w:r w:rsidR="002B1214">
        <w:rPr>
          <w:sz w:val="22"/>
          <w:szCs w:val="22"/>
          <w:lang w:val="sk-SK"/>
        </w:rPr>
        <w:t> </w:t>
      </w:r>
      <w:r w:rsidR="002B1214" w:rsidRPr="002B1214">
        <w:rPr>
          <w:sz w:val="22"/>
          <w:szCs w:val="22"/>
          <w:lang w:val="sk-SK"/>
        </w:rPr>
        <w:t xml:space="preserve">%. Hlásené udalosti boli epistaxa, hematochézia, hematóm, </w:t>
      </w:r>
      <w:r w:rsidR="006174BB">
        <w:rPr>
          <w:sz w:val="22"/>
          <w:szCs w:val="22"/>
          <w:lang w:val="sk-SK"/>
        </w:rPr>
        <w:t xml:space="preserve">pooperačné </w:t>
      </w:r>
      <w:r w:rsidR="002B1214" w:rsidRPr="002B1214">
        <w:rPr>
          <w:sz w:val="22"/>
          <w:szCs w:val="22"/>
          <w:lang w:val="sk-SK"/>
        </w:rPr>
        <w:t>krvácanie a krvácanie do kože (</w:t>
      </w:r>
      <w:r w:rsidR="006174BB">
        <w:rPr>
          <w:sz w:val="22"/>
          <w:szCs w:val="22"/>
          <w:lang w:val="sk-SK"/>
        </w:rPr>
        <w:t>každé</w:t>
      </w:r>
      <w:r w:rsidR="002B1214" w:rsidRPr="002B1214">
        <w:rPr>
          <w:sz w:val="22"/>
          <w:szCs w:val="22"/>
          <w:lang w:val="sk-SK"/>
        </w:rPr>
        <w:t xml:space="preserve"> 1,8</w:t>
      </w:r>
      <w:r w:rsidR="006174BB">
        <w:rPr>
          <w:sz w:val="22"/>
          <w:szCs w:val="22"/>
          <w:lang w:val="sk-SK"/>
        </w:rPr>
        <w:t> </w:t>
      </w:r>
      <w:r w:rsidR="002B1214" w:rsidRPr="002B1214">
        <w:rPr>
          <w:sz w:val="22"/>
          <w:szCs w:val="22"/>
          <w:lang w:val="sk-SK"/>
        </w:rPr>
        <w:t>%)</w:t>
      </w:r>
      <w:r w:rsidR="006174BB">
        <w:rPr>
          <w:sz w:val="22"/>
          <w:szCs w:val="22"/>
          <w:lang w:val="sk-SK"/>
        </w:rPr>
        <w:t>. U pacientov s chronickou GvHD neboli hlásené žiadne u</w:t>
      </w:r>
      <w:r w:rsidR="00885E87" w:rsidRPr="00186F1B">
        <w:rPr>
          <w:sz w:val="22"/>
          <w:szCs w:val="22"/>
          <w:lang w:val="sk-SK"/>
        </w:rPr>
        <w:t>dalosti</w:t>
      </w:r>
      <w:r w:rsidRPr="00186F1B">
        <w:rPr>
          <w:sz w:val="22"/>
          <w:szCs w:val="22"/>
          <w:lang w:val="sk-SK"/>
        </w:rPr>
        <w:t xml:space="preserve"> intrakraniálneho krvácania</w:t>
      </w:r>
      <w:r w:rsidR="00774CCC" w:rsidRPr="00186F1B">
        <w:rPr>
          <w:sz w:val="22"/>
          <w:szCs w:val="22"/>
          <w:lang w:val="sk-SK"/>
        </w:rPr>
        <w:t>.</w:t>
      </w:r>
    </w:p>
    <w:p w14:paraId="2C7E29BB" w14:textId="77777777" w:rsidR="000479A1" w:rsidRPr="00186F1B" w:rsidRDefault="000479A1" w:rsidP="00A42D6D">
      <w:pPr>
        <w:pStyle w:val="Text"/>
        <w:spacing w:before="0"/>
        <w:jc w:val="left"/>
        <w:rPr>
          <w:sz w:val="22"/>
          <w:szCs w:val="22"/>
          <w:lang w:val="sk-SK"/>
        </w:rPr>
      </w:pPr>
    </w:p>
    <w:p w14:paraId="3577510A" w14:textId="77777777" w:rsidR="00F645F0" w:rsidRPr="00186F1B" w:rsidRDefault="00F645F0" w:rsidP="00A42D6D">
      <w:pPr>
        <w:keepNext/>
        <w:tabs>
          <w:tab w:val="clear" w:pos="567"/>
        </w:tabs>
        <w:spacing w:line="240" w:lineRule="auto"/>
        <w:rPr>
          <w:i/>
          <w:szCs w:val="22"/>
          <w:u w:val="single"/>
          <w:lang w:val="sk-SK"/>
        </w:rPr>
      </w:pPr>
      <w:r w:rsidRPr="00186F1B">
        <w:rPr>
          <w:i/>
          <w:szCs w:val="22"/>
          <w:u w:val="single"/>
          <w:lang w:val="sk-SK"/>
        </w:rPr>
        <w:t>Infekcie</w:t>
      </w:r>
    </w:p>
    <w:p w14:paraId="3D6CAAC0" w14:textId="2872B011" w:rsidR="00A914A4" w:rsidRPr="00186F1B" w:rsidRDefault="00411170" w:rsidP="00A42D6D">
      <w:pPr>
        <w:pStyle w:val="Text"/>
        <w:spacing w:before="0"/>
        <w:jc w:val="left"/>
        <w:rPr>
          <w:sz w:val="22"/>
          <w:szCs w:val="22"/>
          <w:lang w:val="sk-SK"/>
        </w:rPr>
      </w:pPr>
      <w:r w:rsidRPr="00186F1B">
        <w:rPr>
          <w:sz w:val="22"/>
          <w:szCs w:val="22"/>
          <w:lang w:val="sk-SK"/>
        </w:rPr>
        <w:t>V pivotných štúdiách fázy</w:t>
      </w:r>
      <w:r w:rsidR="002753FE">
        <w:rPr>
          <w:sz w:val="22"/>
          <w:szCs w:val="22"/>
          <w:lang w:val="sk-SK"/>
        </w:rPr>
        <w:t> </w:t>
      </w:r>
      <w:r w:rsidR="00E8572C">
        <w:rPr>
          <w:sz w:val="22"/>
          <w:szCs w:val="22"/>
          <w:lang w:val="sk-SK"/>
        </w:rPr>
        <w:t>3</w:t>
      </w:r>
      <w:r w:rsidR="00F645F0" w:rsidRPr="00186F1B">
        <w:rPr>
          <w:sz w:val="22"/>
          <w:szCs w:val="22"/>
          <w:lang w:val="sk-SK"/>
        </w:rPr>
        <w:t xml:space="preserve"> </w:t>
      </w:r>
      <w:r w:rsidR="00AB3E92" w:rsidRPr="00186F1B">
        <w:rPr>
          <w:sz w:val="22"/>
          <w:szCs w:val="22"/>
          <w:lang w:val="sk-SK"/>
        </w:rPr>
        <w:t>s</w:t>
      </w:r>
      <w:r w:rsidR="004065F4" w:rsidRPr="00186F1B">
        <w:rPr>
          <w:sz w:val="22"/>
          <w:szCs w:val="22"/>
          <w:lang w:val="sk-SK"/>
        </w:rPr>
        <w:t xml:space="preserve"> MF </w:t>
      </w:r>
      <w:r w:rsidR="00F645F0" w:rsidRPr="00186F1B">
        <w:rPr>
          <w:sz w:val="22"/>
          <w:szCs w:val="22"/>
          <w:lang w:val="sk-SK"/>
        </w:rPr>
        <w:t>boli hlásené</w:t>
      </w:r>
      <w:r w:rsidR="00FE3208" w:rsidRPr="00186F1B">
        <w:rPr>
          <w:sz w:val="22"/>
          <w:szCs w:val="22"/>
          <w:lang w:val="sk-SK"/>
        </w:rPr>
        <w:t xml:space="preserve"> infekcie močových ciest stupňa 3</w:t>
      </w:r>
      <w:r w:rsidR="00BA4885" w:rsidRPr="00186F1B">
        <w:rPr>
          <w:sz w:val="22"/>
          <w:szCs w:val="22"/>
          <w:lang w:val="sk-SK"/>
        </w:rPr>
        <w:t xml:space="preserve"> </w:t>
      </w:r>
      <w:r w:rsidR="00FE3208" w:rsidRPr="00186F1B">
        <w:rPr>
          <w:sz w:val="22"/>
          <w:szCs w:val="22"/>
          <w:lang w:val="sk-SK"/>
        </w:rPr>
        <w:t>alebo 4 u 1,0</w:t>
      </w:r>
      <w:r w:rsidR="007958F7" w:rsidRPr="00186F1B">
        <w:rPr>
          <w:sz w:val="22"/>
          <w:szCs w:val="22"/>
          <w:lang w:val="sk-SK"/>
        </w:rPr>
        <w:t> </w:t>
      </w:r>
      <w:r w:rsidR="00FE3208" w:rsidRPr="00186F1B">
        <w:rPr>
          <w:sz w:val="22"/>
          <w:szCs w:val="22"/>
          <w:lang w:val="sk-SK"/>
        </w:rPr>
        <w:t>% pacientov, herpes zoster u 4,</w:t>
      </w:r>
      <w:r w:rsidR="00F645F0" w:rsidRPr="00186F1B">
        <w:rPr>
          <w:sz w:val="22"/>
          <w:szCs w:val="22"/>
          <w:lang w:val="sk-SK"/>
        </w:rPr>
        <w:t>3</w:t>
      </w:r>
      <w:r w:rsidR="007958F7" w:rsidRPr="00186F1B">
        <w:rPr>
          <w:sz w:val="22"/>
          <w:szCs w:val="22"/>
          <w:lang w:val="sk-SK"/>
        </w:rPr>
        <w:t> </w:t>
      </w:r>
      <w:r w:rsidR="00F645F0" w:rsidRPr="00186F1B">
        <w:rPr>
          <w:sz w:val="22"/>
          <w:szCs w:val="22"/>
          <w:lang w:val="sk-SK"/>
        </w:rPr>
        <w:t>% a tuberkulóza u 1,0</w:t>
      </w:r>
      <w:r w:rsidR="007958F7" w:rsidRPr="00186F1B">
        <w:rPr>
          <w:sz w:val="22"/>
          <w:szCs w:val="22"/>
          <w:lang w:val="sk-SK"/>
        </w:rPr>
        <w:t> </w:t>
      </w:r>
      <w:r w:rsidR="00F645F0" w:rsidRPr="00186F1B">
        <w:rPr>
          <w:sz w:val="22"/>
          <w:szCs w:val="22"/>
          <w:lang w:val="sk-SK"/>
        </w:rPr>
        <w:t>%.</w:t>
      </w:r>
      <w:r w:rsidR="00540293" w:rsidRPr="00186F1B">
        <w:rPr>
          <w:sz w:val="22"/>
          <w:szCs w:val="22"/>
          <w:lang w:val="sk-SK"/>
        </w:rPr>
        <w:t xml:space="preserve"> V</w:t>
      </w:r>
      <w:r w:rsidR="007F2587" w:rsidRPr="00186F1B">
        <w:rPr>
          <w:sz w:val="22"/>
          <w:szCs w:val="22"/>
          <w:lang w:val="sk-SK"/>
        </w:rPr>
        <w:t>  klinick</w:t>
      </w:r>
      <w:r w:rsidR="00885E87" w:rsidRPr="00186F1B">
        <w:rPr>
          <w:sz w:val="22"/>
          <w:szCs w:val="22"/>
          <w:lang w:val="sk-SK"/>
        </w:rPr>
        <w:t>ej</w:t>
      </w:r>
      <w:r w:rsidR="007F2587" w:rsidRPr="00186F1B">
        <w:rPr>
          <w:sz w:val="22"/>
          <w:szCs w:val="22"/>
          <w:lang w:val="sk-SK"/>
        </w:rPr>
        <w:t xml:space="preserve"> </w:t>
      </w:r>
      <w:r w:rsidR="00E8572C" w:rsidRPr="00186F1B">
        <w:rPr>
          <w:sz w:val="22"/>
          <w:szCs w:val="22"/>
          <w:lang w:val="sk-SK"/>
        </w:rPr>
        <w:t>štúdi</w:t>
      </w:r>
      <w:r w:rsidR="00E8572C">
        <w:rPr>
          <w:sz w:val="22"/>
          <w:szCs w:val="22"/>
          <w:lang w:val="sk-SK"/>
        </w:rPr>
        <w:t>i fázy</w:t>
      </w:r>
      <w:r w:rsidR="002753FE">
        <w:rPr>
          <w:sz w:val="22"/>
          <w:szCs w:val="22"/>
          <w:lang w:val="sk-SK"/>
        </w:rPr>
        <w:t> </w:t>
      </w:r>
      <w:r w:rsidR="00E8572C">
        <w:rPr>
          <w:sz w:val="22"/>
          <w:szCs w:val="22"/>
          <w:lang w:val="sk-SK"/>
        </w:rPr>
        <w:t>3</w:t>
      </w:r>
      <w:r w:rsidR="00E8572C" w:rsidRPr="00186F1B">
        <w:rPr>
          <w:sz w:val="22"/>
          <w:szCs w:val="22"/>
          <w:lang w:val="sk-SK"/>
        </w:rPr>
        <w:t xml:space="preserve"> </w:t>
      </w:r>
      <w:r w:rsidR="00540293" w:rsidRPr="00186F1B">
        <w:rPr>
          <w:sz w:val="22"/>
          <w:szCs w:val="22"/>
          <w:lang w:val="sk-SK"/>
        </w:rPr>
        <w:t xml:space="preserve">bola sepsa hlásená u 3,0% pacientov. Predĺžené sledovanie pacientov liečených ruxolitinibom nepreukázalo s postupom času žiadny </w:t>
      </w:r>
      <w:r w:rsidR="003054F1" w:rsidRPr="00186F1B">
        <w:rPr>
          <w:sz w:val="22"/>
          <w:szCs w:val="22"/>
          <w:lang w:val="sk-SK"/>
        </w:rPr>
        <w:t xml:space="preserve">zvýšený </w:t>
      </w:r>
      <w:r w:rsidR="00540293" w:rsidRPr="00186F1B">
        <w:rPr>
          <w:sz w:val="22"/>
          <w:szCs w:val="22"/>
          <w:lang w:val="sk-SK"/>
        </w:rPr>
        <w:t>trend v </w:t>
      </w:r>
      <w:r w:rsidR="003054F1" w:rsidRPr="00186F1B">
        <w:rPr>
          <w:sz w:val="22"/>
          <w:szCs w:val="22"/>
          <w:lang w:val="sk-SK"/>
        </w:rPr>
        <w:t>rozsahu</w:t>
      </w:r>
      <w:r w:rsidR="00540293" w:rsidRPr="00186F1B">
        <w:rPr>
          <w:sz w:val="22"/>
          <w:szCs w:val="22"/>
          <w:lang w:val="sk-SK"/>
        </w:rPr>
        <w:t xml:space="preserve"> sepsy.</w:t>
      </w:r>
    </w:p>
    <w:p w14:paraId="0CDF517C" w14:textId="77777777" w:rsidR="00CC2234" w:rsidRPr="00186F1B" w:rsidRDefault="00CC2234" w:rsidP="00A42D6D">
      <w:pPr>
        <w:pStyle w:val="Text"/>
        <w:spacing w:before="0"/>
        <w:jc w:val="left"/>
        <w:rPr>
          <w:sz w:val="22"/>
          <w:szCs w:val="22"/>
          <w:lang w:val="sk-SK"/>
        </w:rPr>
      </w:pPr>
    </w:p>
    <w:p w14:paraId="6E45AB54" w14:textId="7597D6B4" w:rsidR="00CC2234" w:rsidRPr="00186F1B" w:rsidRDefault="00FA2932" w:rsidP="00A42D6D">
      <w:pPr>
        <w:pStyle w:val="Text"/>
        <w:spacing w:before="0"/>
        <w:jc w:val="left"/>
        <w:rPr>
          <w:sz w:val="22"/>
          <w:szCs w:val="22"/>
          <w:lang w:val="sk-SK"/>
        </w:rPr>
      </w:pPr>
      <w:r w:rsidRPr="00186F1B">
        <w:rPr>
          <w:sz w:val="22"/>
          <w:szCs w:val="22"/>
          <w:lang w:val="sk-SK"/>
        </w:rPr>
        <w:t>Vo fáze</w:t>
      </w:r>
      <w:r w:rsidR="00CC2234" w:rsidRPr="00186F1B">
        <w:rPr>
          <w:sz w:val="22"/>
          <w:szCs w:val="22"/>
          <w:lang w:val="sk-SK"/>
        </w:rPr>
        <w:t xml:space="preserve"> randomi</w:t>
      </w:r>
      <w:r w:rsidRPr="00186F1B">
        <w:rPr>
          <w:sz w:val="22"/>
          <w:szCs w:val="22"/>
          <w:lang w:val="sk-SK"/>
        </w:rPr>
        <w:t>zácie</w:t>
      </w:r>
      <w:r w:rsidR="00CC2234" w:rsidRPr="00186F1B">
        <w:rPr>
          <w:sz w:val="22"/>
          <w:szCs w:val="22"/>
          <w:lang w:val="sk-SK"/>
        </w:rPr>
        <w:t xml:space="preserve"> </w:t>
      </w:r>
      <w:r w:rsidR="000772B5" w:rsidRPr="00186F1B">
        <w:rPr>
          <w:sz w:val="22"/>
          <w:szCs w:val="22"/>
          <w:lang w:val="sk-SK"/>
        </w:rPr>
        <w:t>v</w:t>
      </w:r>
      <w:r w:rsidR="002A26DC" w:rsidRPr="00186F1B">
        <w:rPr>
          <w:sz w:val="22"/>
          <w:szCs w:val="22"/>
          <w:lang w:val="sk-SK"/>
        </w:rPr>
        <w:t> štúdiách fázy</w:t>
      </w:r>
      <w:r w:rsidR="002753FE">
        <w:rPr>
          <w:sz w:val="22"/>
          <w:szCs w:val="22"/>
          <w:lang w:val="sk-SK"/>
        </w:rPr>
        <w:t> </w:t>
      </w:r>
      <w:r w:rsidR="00E8572C">
        <w:rPr>
          <w:sz w:val="22"/>
          <w:szCs w:val="22"/>
          <w:lang w:val="sk-SK"/>
        </w:rPr>
        <w:t>3</w:t>
      </w:r>
      <w:r w:rsidR="00CC2234" w:rsidRPr="00186F1B">
        <w:rPr>
          <w:sz w:val="22"/>
          <w:szCs w:val="22"/>
          <w:lang w:val="sk-SK"/>
        </w:rPr>
        <w:t xml:space="preserve"> </w:t>
      </w:r>
      <w:r w:rsidR="00D65194" w:rsidRPr="00186F1B">
        <w:rPr>
          <w:sz w:val="22"/>
          <w:szCs w:val="22"/>
          <w:lang w:val="sk-SK"/>
        </w:rPr>
        <w:t>bol</w:t>
      </w:r>
      <w:r w:rsidR="00A114D6" w:rsidRPr="00186F1B">
        <w:rPr>
          <w:sz w:val="22"/>
          <w:szCs w:val="22"/>
          <w:lang w:val="sk-SK"/>
        </w:rPr>
        <w:t>a</w:t>
      </w:r>
      <w:r w:rsidR="00D65194" w:rsidRPr="00186F1B">
        <w:rPr>
          <w:sz w:val="22"/>
          <w:szCs w:val="22"/>
          <w:lang w:val="sk-SK"/>
        </w:rPr>
        <w:t xml:space="preserve"> u</w:t>
      </w:r>
      <w:r w:rsidR="00457814" w:rsidRPr="00186F1B">
        <w:rPr>
          <w:sz w:val="22"/>
          <w:szCs w:val="22"/>
          <w:lang w:val="sk-SK"/>
        </w:rPr>
        <w:t xml:space="preserve"> pa</w:t>
      </w:r>
      <w:r w:rsidR="00D65194" w:rsidRPr="00186F1B">
        <w:rPr>
          <w:sz w:val="22"/>
          <w:szCs w:val="22"/>
          <w:lang w:val="sk-SK"/>
        </w:rPr>
        <w:t>cientov</w:t>
      </w:r>
      <w:r w:rsidR="00CC2234" w:rsidRPr="00186F1B">
        <w:rPr>
          <w:sz w:val="22"/>
          <w:szCs w:val="22"/>
          <w:lang w:val="sk-SK"/>
        </w:rPr>
        <w:t xml:space="preserve"> </w:t>
      </w:r>
      <w:r w:rsidR="00AB3E92" w:rsidRPr="00186F1B">
        <w:rPr>
          <w:sz w:val="22"/>
          <w:szCs w:val="22"/>
          <w:lang w:val="sk-SK"/>
        </w:rPr>
        <w:t xml:space="preserve">s PV </w:t>
      </w:r>
      <w:r w:rsidR="00D65194" w:rsidRPr="00186F1B">
        <w:rPr>
          <w:sz w:val="22"/>
          <w:szCs w:val="22"/>
          <w:lang w:val="sk-SK"/>
        </w:rPr>
        <w:t>hlásená jedna infekcia močov</w:t>
      </w:r>
      <w:r w:rsidR="00EC33A3" w:rsidRPr="00186F1B">
        <w:rPr>
          <w:sz w:val="22"/>
          <w:szCs w:val="22"/>
          <w:lang w:val="sk-SK"/>
        </w:rPr>
        <w:t>ých</w:t>
      </w:r>
      <w:r w:rsidR="00D65194" w:rsidRPr="00186F1B">
        <w:rPr>
          <w:sz w:val="22"/>
          <w:szCs w:val="22"/>
          <w:lang w:val="sk-SK"/>
        </w:rPr>
        <w:t xml:space="preserve"> </w:t>
      </w:r>
      <w:r w:rsidR="00EC33A3" w:rsidRPr="00186F1B">
        <w:rPr>
          <w:sz w:val="22"/>
          <w:szCs w:val="22"/>
          <w:lang w:val="sk-SK"/>
        </w:rPr>
        <w:t xml:space="preserve">ciest </w:t>
      </w:r>
      <w:r w:rsidR="00D65194" w:rsidRPr="00186F1B">
        <w:rPr>
          <w:sz w:val="22"/>
          <w:szCs w:val="22"/>
          <w:lang w:val="sk-SK"/>
        </w:rPr>
        <w:t>(0,</w:t>
      </w:r>
      <w:r w:rsidR="00062C46" w:rsidRPr="00186F1B">
        <w:rPr>
          <w:sz w:val="22"/>
          <w:szCs w:val="22"/>
          <w:lang w:val="sk-SK"/>
        </w:rPr>
        <w:t>5</w:t>
      </w:r>
      <w:r w:rsidR="00B1208B" w:rsidRPr="00186F1B">
        <w:rPr>
          <w:sz w:val="22"/>
          <w:szCs w:val="22"/>
          <w:lang w:val="sk-SK"/>
        </w:rPr>
        <w:t> </w:t>
      </w:r>
      <w:r w:rsidR="00CC2234" w:rsidRPr="00186F1B">
        <w:rPr>
          <w:sz w:val="22"/>
          <w:szCs w:val="22"/>
          <w:lang w:val="sk-SK"/>
        </w:rPr>
        <w:t xml:space="preserve">%) CTCAE </w:t>
      </w:r>
      <w:r w:rsidR="00D65194" w:rsidRPr="00186F1B">
        <w:rPr>
          <w:sz w:val="22"/>
          <w:szCs w:val="22"/>
          <w:lang w:val="sk-SK"/>
        </w:rPr>
        <w:t>stupňa</w:t>
      </w:r>
      <w:r w:rsidR="00AB3E92" w:rsidRPr="00186F1B">
        <w:rPr>
          <w:sz w:val="22"/>
          <w:szCs w:val="22"/>
          <w:lang w:val="sk-SK"/>
        </w:rPr>
        <w:t> </w:t>
      </w:r>
      <w:r w:rsidR="00D65194" w:rsidRPr="00186F1B">
        <w:rPr>
          <w:sz w:val="22"/>
          <w:szCs w:val="22"/>
          <w:lang w:val="sk-SK"/>
        </w:rPr>
        <w:t>3 a žiadna infekcia močov</w:t>
      </w:r>
      <w:r w:rsidR="00EC33A3" w:rsidRPr="00186F1B">
        <w:rPr>
          <w:sz w:val="22"/>
          <w:szCs w:val="22"/>
          <w:lang w:val="sk-SK"/>
        </w:rPr>
        <w:t>ých</w:t>
      </w:r>
      <w:r w:rsidR="00D65194" w:rsidRPr="00186F1B">
        <w:rPr>
          <w:sz w:val="22"/>
          <w:szCs w:val="22"/>
          <w:lang w:val="sk-SK"/>
        </w:rPr>
        <w:t xml:space="preserve"> </w:t>
      </w:r>
      <w:r w:rsidR="00EC33A3" w:rsidRPr="00186F1B">
        <w:rPr>
          <w:sz w:val="22"/>
          <w:szCs w:val="22"/>
          <w:lang w:val="sk-SK"/>
        </w:rPr>
        <w:t>ciest</w:t>
      </w:r>
      <w:r w:rsidR="00D65194" w:rsidRPr="00186F1B">
        <w:rPr>
          <w:sz w:val="22"/>
          <w:szCs w:val="22"/>
          <w:lang w:val="sk-SK"/>
        </w:rPr>
        <w:t xml:space="preserve"> stupňa</w:t>
      </w:r>
      <w:r w:rsidR="00457814" w:rsidRPr="00186F1B">
        <w:rPr>
          <w:sz w:val="22"/>
          <w:szCs w:val="22"/>
          <w:lang w:val="sk-SK"/>
        </w:rPr>
        <w:t> </w:t>
      </w:r>
      <w:r w:rsidR="00D65194" w:rsidRPr="00186F1B">
        <w:rPr>
          <w:sz w:val="22"/>
          <w:szCs w:val="22"/>
          <w:lang w:val="sk-SK"/>
        </w:rPr>
        <w:t>4</w:t>
      </w:r>
      <w:r w:rsidR="00CC2234" w:rsidRPr="00186F1B">
        <w:rPr>
          <w:sz w:val="22"/>
          <w:szCs w:val="22"/>
          <w:lang w:val="sk-SK"/>
        </w:rPr>
        <w:t xml:space="preserve">. </w:t>
      </w:r>
      <w:r w:rsidR="0042479F" w:rsidRPr="00186F1B">
        <w:rPr>
          <w:sz w:val="22"/>
          <w:szCs w:val="22"/>
          <w:lang w:val="sk-SK"/>
        </w:rPr>
        <w:t>Miera výskytu</w:t>
      </w:r>
      <w:r w:rsidR="00CC2234" w:rsidRPr="00186F1B">
        <w:rPr>
          <w:sz w:val="22"/>
          <w:szCs w:val="22"/>
          <w:lang w:val="sk-SK"/>
        </w:rPr>
        <w:t xml:space="preserve"> herpes zoster </w:t>
      </w:r>
      <w:r w:rsidR="0042479F" w:rsidRPr="00186F1B">
        <w:rPr>
          <w:sz w:val="22"/>
          <w:szCs w:val="22"/>
          <w:lang w:val="sk-SK"/>
        </w:rPr>
        <w:t xml:space="preserve">bola </w:t>
      </w:r>
      <w:r w:rsidR="00AF5B0C" w:rsidRPr="00186F1B">
        <w:rPr>
          <w:sz w:val="22"/>
          <w:szCs w:val="22"/>
          <w:lang w:val="sk-SK"/>
        </w:rPr>
        <w:t>podobná</w:t>
      </w:r>
      <w:r w:rsidR="0042479F" w:rsidRPr="00186F1B">
        <w:rPr>
          <w:sz w:val="22"/>
          <w:szCs w:val="22"/>
          <w:lang w:val="sk-SK"/>
        </w:rPr>
        <w:t xml:space="preserve"> u </w:t>
      </w:r>
      <w:r w:rsidR="00CC2234" w:rsidRPr="00186F1B">
        <w:rPr>
          <w:sz w:val="22"/>
          <w:szCs w:val="22"/>
          <w:lang w:val="sk-SK"/>
        </w:rPr>
        <w:t>pa</w:t>
      </w:r>
      <w:r w:rsidR="0042479F" w:rsidRPr="00186F1B">
        <w:rPr>
          <w:sz w:val="22"/>
          <w:szCs w:val="22"/>
          <w:lang w:val="sk-SK"/>
        </w:rPr>
        <w:t>cientov</w:t>
      </w:r>
      <w:r w:rsidR="00CC2234" w:rsidRPr="00186F1B">
        <w:rPr>
          <w:sz w:val="22"/>
          <w:szCs w:val="22"/>
          <w:lang w:val="sk-SK"/>
        </w:rPr>
        <w:t xml:space="preserve"> </w:t>
      </w:r>
      <w:r w:rsidR="00AB3E92" w:rsidRPr="00186F1B">
        <w:rPr>
          <w:sz w:val="22"/>
          <w:szCs w:val="22"/>
          <w:lang w:val="sk-SK"/>
        </w:rPr>
        <w:t>s PV (</w:t>
      </w:r>
      <w:r w:rsidR="00D570D3" w:rsidRPr="00186F1B">
        <w:rPr>
          <w:sz w:val="22"/>
          <w:szCs w:val="22"/>
          <w:lang w:val="sk-SK"/>
        </w:rPr>
        <w:t>4</w:t>
      </w:r>
      <w:r w:rsidR="00AB3E92" w:rsidRPr="00186F1B">
        <w:rPr>
          <w:sz w:val="22"/>
          <w:szCs w:val="22"/>
          <w:lang w:val="sk-SK"/>
        </w:rPr>
        <w:t>,</w:t>
      </w:r>
      <w:r w:rsidR="00D570D3" w:rsidRPr="00186F1B">
        <w:rPr>
          <w:sz w:val="22"/>
          <w:szCs w:val="22"/>
          <w:lang w:val="sk-SK"/>
        </w:rPr>
        <w:t>3</w:t>
      </w:r>
      <w:r w:rsidR="00B1208B" w:rsidRPr="00186F1B">
        <w:rPr>
          <w:sz w:val="22"/>
          <w:szCs w:val="22"/>
          <w:lang w:val="sk-SK"/>
        </w:rPr>
        <w:t> </w:t>
      </w:r>
      <w:r w:rsidR="00AB3E92" w:rsidRPr="00186F1B">
        <w:rPr>
          <w:sz w:val="22"/>
          <w:szCs w:val="22"/>
          <w:lang w:val="sk-SK"/>
        </w:rPr>
        <w:t xml:space="preserve">%) </w:t>
      </w:r>
      <w:r w:rsidR="0042479F" w:rsidRPr="00186F1B">
        <w:rPr>
          <w:sz w:val="22"/>
          <w:szCs w:val="22"/>
          <w:lang w:val="sk-SK"/>
        </w:rPr>
        <w:t xml:space="preserve">a u </w:t>
      </w:r>
      <w:r w:rsidR="00CC2234" w:rsidRPr="00186F1B">
        <w:rPr>
          <w:sz w:val="22"/>
          <w:szCs w:val="22"/>
          <w:lang w:val="sk-SK"/>
        </w:rPr>
        <w:t>pa</w:t>
      </w:r>
      <w:r w:rsidR="0042479F" w:rsidRPr="00186F1B">
        <w:rPr>
          <w:sz w:val="22"/>
          <w:szCs w:val="22"/>
          <w:lang w:val="sk-SK"/>
        </w:rPr>
        <w:t>cientov</w:t>
      </w:r>
      <w:r w:rsidR="00AB3E92" w:rsidRPr="00186F1B">
        <w:rPr>
          <w:sz w:val="22"/>
          <w:szCs w:val="22"/>
          <w:lang w:val="sk-SK"/>
        </w:rPr>
        <w:t xml:space="preserve"> s MF (4,0</w:t>
      </w:r>
      <w:r w:rsidR="00B1208B" w:rsidRPr="00186F1B">
        <w:rPr>
          <w:sz w:val="22"/>
          <w:szCs w:val="22"/>
          <w:lang w:val="sk-SK"/>
        </w:rPr>
        <w:t> </w:t>
      </w:r>
      <w:r w:rsidR="00AB3E92" w:rsidRPr="00186F1B">
        <w:rPr>
          <w:sz w:val="22"/>
          <w:szCs w:val="22"/>
          <w:lang w:val="sk-SK"/>
        </w:rPr>
        <w:t>%)</w:t>
      </w:r>
      <w:r w:rsidR="00CC2234" w:rsidRPr="00186F1B">
        <w:rPr>
          <w:sz w:val="22"/>
          <w:szCs w:val="22"/>
          <w:lang w:val="sk-SK"/>
        </w:rPr>
        <w:t xml:space="preserve">. </w:t>
      </w:r>
      <w:r w:rsidR="0042479F" w:rsidRPr="00186F1B">
        <w:rPr>
          <w:sz w:val="22"/>
          <w:szCs w:val="22"/>
          <w:lang w:val="sk-SK"/>
        </w:rPr>
        <w:t>U pacientov</w:t>
      </w:r>
      <w:r w:rsidR="00AB3E92" w:rsidRPr="00186F1B">
        <w:rPr>
          <w:sz w:val="22"/>
          <w:szCs w:val="22"/>
          <w:lang w:val="sk-SK"/>
        </w:rPr>
        <w:t xml:space="preserve"> s</w:t>
      </w:r>
      <w:r w:rsidR="0042479F" w:rsidRPr="00186F1B">
        <w:rPr>
          <w:sz w:val="22"/>
          <w:szCs w:val="22"/>
          <w:lang w:val="sk-SK"/>
        </w:rPr>
        <w:t xml:space="preserve"> </w:t>
      </w:r>
      <w:r w:rsidR="00AB3E92" w:rsidRPr="00186F1B">
        <w:rPr>
          <w:sz w:val="22"/>
          <w:szCs w:val="22"/>
          <w:lang w:val="sk-SK"/>
        </w:rPr>
        <w:t xml:space="preserve">PV </w:t>
      </w:r>
      <w:r w:rsidR="0042479F" w:rsidRPr="00186F1B">
        <w:rPr>
          <w:sz w:val="22"/>
          <w:szCs w:val="22"/>
          <w:lang w:val="sk-SK"/>
        </w:rPr>
        <w:t>sa vyskytlo jedno hlásenie</w:t>
      </w:r>
      <w:r w:rsidR="00CC2234" w:rsidRPr="00186F1B">
        <w:rPr>
          <w:sz w:val="22"/>
          <w:szCs w:val="22"/>
          <w:lang w:val="sk-SK"/>
        </w:rPr>
        <w:t xml:space="preserve"> </w:t>
      </w:r>
      <w:r w:rsidR="0042479F" w:rsidRPr="00186F1B">
        <w:rPr>
          <w:sz w:val="22"/>
          <w:szCs w:val="22"/>
          <w:lang w:val="sk-SK"/>
        </w:rPr>
        <w:t>postherpetickej neuralgie</w:t>
      </w:r>
      <w:r w:rsidR="00CC2234" w:rsidRPr="00186F1B">
        <w:rPr>
          <w:sz w:val="22"/>
          <w:szCs w:val="22"/>
          <w:lang w:val="sk-SK"/>
        </w:rPr>
        <w:t xml:space="preserve"> CTCAE </w:t>
      </w:r>
      <w:r w:rsidR="0042479F" w:rsidRPr="00186F1B">
        <w:rPr>
          <w:sz w:val="22"/>
          <w:szCs w:val="22"/>
          <w:lang w:val="sk-SK"/>
        </w:rPr>
        <w:t>stupňa</w:t>
      </w:r>
      <w:r w:rsidR="00AB3E92" w:rsidRPr="00186F1B">
        <w:rPr>
          <w:sz w:val="22"/>
          <w:szCs w:val="22"/>
          <w:lang w:val="sk-SK"/>
        </w:rPr>
        <w:t> </w:t>
      </w:r>
      <w:r w:rsidR="0042479F" w:rsidRPr="00186F1B">
        <w:rPr>
          <w:sz w:val="22"/>
          <w:szCs w:val="22"/>
          <w:lang w:val="sk-SK"/>
        </w:rPr>
        <w:t>3</w:t>
      </w:r>
      <w:r w:rsidR="00CC2234" w:rsidRPr="00186F1B">
        <w:rPr>
          <w:sz w:val="22"/>
          <w:szCs w:val="22"/>
          <w:lang w:val="sk-SK"/>
        </w:rPr>
        <w:t>.</w:t>
      </w:r>
      <w:r w:rsidR="002109B5" w:rsidRPr="00186F1B">
        <w:rPr>
          <w:sz w:val="22"/>
          <w:szCs w:val="22"/>
          <w:lang w:val="sk-SK"/>
        </w:rPr>
        <w:t xml:space="preserve"> Pneumónia bola hlásená u 0,5 % pacientov liečených </w:t>
      </w:r>
      <w:r w:rsidR="002109B5" w:rsidRPr="00186F1B">
        <w:rPr>
          <w:noProof/>
          <w:sz w:val="22"/>
          <w:szCs w:val="22"/>
        </w:rPr>
        <w:t>ruxolitinib</w:t>
      </w:r>
      <w:r w:rsidR="002109B5" w:rsidRPr="00186F1B">
        <w:rPr>
          <w:noProof/>
          <w:sz w:val="22"/>
          <w:szCs w:val="22"/>
          <w:lang w:val="sk-SK"/>
        </w:rPr>
        <w:t>om</w:t>
      </w:r>
      <w:r w:rsidR="002109B5" w:rsidRPr="00186F1B">
        <w:rPr>
          <w:sz w:val="22"/>
          <w:szCs w:val="22"/>
          <w:lang w:val="sk-SK"/>
        </w:rPr>
        <w:t xml:space="preserve"> v porovnaní s 1,6 % pacientov liečených referenčnou liečbou. U žiadneho pacienta v ramene s ruxolitinibom nebola hlásená sepsa alebo tuberkulóza.</w:t>
      </w:r>
    </w:p>
    <w:p w14:paraId="3638E496" w14:textId="6408FE98" w:rsidR="002109B5" w:rsidRPr="00186F1B" w:rsidRDefault="002109B5" w:rsidP="00A42D6D">
      <w:pPr>
        <w:pStyle w:val="Text"/>
        <w:spacing w:before="0"/>
        <w:jc w:val="left"/>
        <w:rPr>
          <w:sz w:val="22"/>
          <w:szCs w:val="22"/>
          <w:lang w:val="sk-SK"/>
        </w:rPr>
      </w:pPr>
    </w:p>
    <w:p w14:paraId="481BFB5D" w14:textId="748215AE" w:rsidR="002109B5" w:rsidRPr="00186F1B" w:rsidRDefault="002109B5" w:rsidP="00A42D6D">
      <w:pPr>
        <w:pStyle w:val="Text"/>
        <w:spacing w:before="0"/>
        <w:jc w:val="left"/>
        <w:rPr>
          <w:sz w:val="22"/>
          <w:szCs w:val="22"/>
          <w:lang w:val="sk-SK"/>
        </w:rPr>
      </w:pPr>
      <w:r w:rsidRPr="00186F1B">
        <w:rPr>
          <w:sz w:val="22"/>
          <w:szCs w:val="22"/>
          <w:lang w:val="sk-SK"/>
        </w:rPr>
        <w:t xml:space="preserve">Počas </w:t>
      </w:r>
      <w:r w:rsidR="00E8572C">
        <w:rPr>
          <w:sz w:val="22"/>
          <w:szCs w:val="22"/>
          <w:lang w:val="sk-SK"/>
        </w:rPr>
        <w:t>dlhodobého</w:t>
      </w:r>
      <w:r w:rsidR="00E8572C" w:rsidRPr="00186F1B">
        <w:rPr>
          <w:sz w:val="22"/>
          <w:szCs w:val="22"/>
          <w:lang w:val="sk-SK"/>
        </w:rPr>
        <w:t xml:space="preserve"> </w:t>
      </w:r>
      <w:r w:rsidRPr="00186F1B">
        <w:rPr>
          <w:sz w:val="22"/>
          <w:szCs w:val="22"/>
          <w:lang w:val="sk-SK"/>
        </w:rPr>
        <w:t>sledovania štúdií</w:t>
      </w:r>
      <w:r w:rsidR="006B04EA">
        <w:rPr>
          <w:sz w:val="22"/>
          <w:szCs w:val="22"/>
          <w:lang w:val="sk-SK"/>
        </w:rPr>
        <w:t xml:space="preserve"> fázy</w:t>
      </w:r>
      <w:r w:rsidR="002753FE">
        <w:rPr>
          <w:sz w:val="22"/>
          <w:szCs w:val="22"/>
          <w:lang w:val="sk-SK"/>
        </w:rPr>
        <w:t> </w:t>
      </w:r>
      <w:r w:rsidR="006B04EA">
        <w:rPr>
          <w:sz w:val="22"/>
          <w:szCs w:val="22"/>
          <w:lang w:val="sk-SK"/>
        </w:rPr>
        <w:t>3</w:t>
      </w:r>
      <w:r w:rsidRPr="00186F1B">
        <w:rPr>
          <w:sz w:val="22"/>
          <w:szCs w:val="22"/>
          <w:lang w:val="sk-SK"/>
        </w:rPr>
        <w:t xml:space="preserve"> s PV boli často hlásenými infekciami infekcie </w:t>
      </w:r>
      <w:r w:rsidR="0079695C" w:rsidRPr="00186F1B">
        <w:rPr>
          <w:sz w:val="22"/>
          <w:szCs w:val="22"/>
          <w:lang w:val="sk-SK"/>
        </w:rPr>
        <w:t>močov</w:t>
      </w:r>
      <w:r w:rsidR="00EC33A3" w:rsidRPr="00186F1B">
        <w:rPr>
          <w:sz w:val="22"/>
          <w:szCs w:val="22"/>
          <w:lang w:val="sk-SK"/>
        </w:rPr>
        <w:t>ých</w:t>
      </w:r>
      <w:r w:rsidR="0079695C" w:rsidRPr="00186F1B">
        <w:rPr>
          <w:sz w:val="22"/>
          <w:szCs w:val="22"/>
          <w:lang w:val="sk-SK"/>
        </w:rPr>
        <w:t xml:space="preserve"> </w:t>
      </w:r>
      <w:r w:rsidR="00EC33A3" w:rsidRPr="00186F1B">
        <w:rPr>
          <w:sz w:val="22"/>
          <w:szCs w:val="22"/>
          <w:lang w:val="sk-SK"/>
        </w:rPr>
        <w:t>ciest</w:t>
      </w:r>
      <w:r w:rsidR="0079695C" w:rsidRPr="00186F1B">
        <w:rPr>
          <w:sz w:val="22"/>
          <w:szCs w:val="22"/>
          <w:lang w:val="sk-SK"/>
        </w:rPr>
        <w:t xml:space="preserve"> (11</w:t>
      </w:r>
      <w:r w:rsidR="008A6EF6" w:rsidRPr="00186F1B">
        <w:rPr>
          <w:sz w:val="22"/>
          <w:szCs w:val="22"/>
          <w:lang w:val="sk-SK"/>
        </w:rPr>
        <w:t>,</w:t>
      </w:r>
      <w:r w:rsidR="0079695C" w:rsidRPr="00186F1B">
        <w:rPr>
          <w:sz w:val="22"/>
          <w:szCs w:val="22"/>
          <w:lang w:val="sk-SK"/>
        </w:rPr>
        <w:t>8 %), herpes zoster (14</w:t>
      </w:r>
      <w:r w:rsidR="008A6EF6" w:rsidRPr="00186F1B">
        <w:rPr>
          <w:sz w:val="22"/>
          <w:szCs w:val="22"/>
          <w:lang w:val="sk-SK"/>
        </w:rPr>
        <w:t>,</w:t>
      </w:r>
      <w:r w:rsidR="0079695C" w:rsidRPr="00186F1B">
        <w:rPr>
          <w:sz w:val="22"/>
          <w:szCs w:val="22"/>
          <w:lang w:val="sk-SK"/>
        </w:rPr>
        <w:t>7 %) and pneumónia (7</w:t>
      </w:r>
      <w:r w:rsidR="008A6EF6" w:rsidRPr="00186F1B">
        <w:rPr>
          <w:sz w:val="22"/>
          <w:szCs w:val="22"/>
          <w:lang w:val="sk-SK"/>
        </w:rPr>
        <w:t>,</w:t>
      </w:r>
      <w:r w:rsidR="0079695C" w:rsidRPr="00186F1B">
        <w:rPr>
          <w:sz w:val="22"/>
          <w:szCs w:val="22"/>
          <w:lang w:val="sk-SK"/>
        </w:rPr>
        <w:t>1 %). Sepsa bola hlásená u 0</w:t>
      </w:r>
      <w:r w:rsidR="008A6EF6" w:rsidRPr="00186F1B">
        <w:rPr>
          <w:sz w:val="22"/>
          <w:szCs w:val="22"/>
          <w:lang w:val="sk-SK"/>
        </w:rPr>
        <w:t>,</w:t>
      </w:r>
      <w:r w:rsidR="0079695C" w:rsidRPr="00186F1B">
        <w:rPr>
          <w:sz w:val="22"/>
          <w:szCs w:val="22"/>
          <w:lang w:val="sk-SK"/>
        </w:rPr>
        <w:t>6 % pacientov. Počas predĺženého sledovania nebola hlásená tuberkulóza ani u jedného pacienta.</w:t>
      </w:r>
    </w:p>
    <w:p w14:paraId="066FB394" w14:textId="77777777" w:rsidR="00B126C2" w:rsidRPr="00186F1B" w:rsidRDefault="00B126C2" w:rsidP="00A42D6D">
      <w:pPr>
        <w:pStyle w:val="Text"/>
        <w:spacing w:before="0"/>
        <w:jc w:val="left"/>
        <w:rPr>
          <w:sz w:val="22"/>
          <w:szCs w:val="22"/>
          <w:lang w:val="sk-SK"/>
        </w:rPr>
      </w:pPr>
    </w:p>
    <w:p w14:paraId="0A3241C7" w14:textId="1FFABEAF" w:rsidR="00B126C2" w:rsidRPr="00186F1B" w:rsidRDefault="00B64DD7" w:rsidP="00A42D6D">
      <w:pPr>
        <w:pStyle w:val="Text"/>
        <w:spacing w:before="0"/>
        <w:jc w:val="left"/>
        <w:rPr>
          <w:sz w:val="22"/>
          <w:szCs w:val="22"/>
          <w:lang w:val="sk-SK"/>
        </w:rPr>
      </w:pPr>
      <w:r w:rsidRPr="00186F1B">
        <w:rPr>
          <w:sz w:val="22"/>
          <w:szCs w:val="22"/>
          <w:lang w:val="sk-SK"/>
        </w:rPr>
        <w:t>V</w:t>
      </w:r>
      <w:r w:rsidR="00E55686" w:rsidRPr="00186F1B">
        <w:rPr>
          <w:sz w:val="22"/>
          <w:szCs w:val="22"/>
          <w:lang w:val="sk-SK"/>
        </w:rPr>
        <w:t> </w:t>
      </w:r>
      <w:r w:rsidR="006B04EA" w:rsidRPr="00186F1B">
        <w:rPr>
          <w:sz w:val="22"/>
          <w:szCs w:val="22"/>
          <w:lang w:val="sk-SK"/>
        </w:rPr>
        <w:t>štúdi</w:t>
      </w:r>
      <w:r w:rsidR="006B04EA">
        <w:rPr>
          <w:sz w:val="22"/>
          <w:szCs w:val="22"/>
          <w:lang w:val="sk-SK"/>
        </w:rPr>
        <w:t>i fázy</w:t>
      </w:r>
      <w:r w:rsidR="002753FE">
        <w:rPr>
          <w:sz w:val="22"/>
          <w:szCs w:val="22"/>
          <w:lang w:val="sk-SK"/>
        </w:rPr>
        <w:t> </w:t>
      </w:r>
      <w:r w:rsidR="006B04EA">
        <w:rPr>
          <w:sz w:val="22"/>
          <w:szCs w:val="22"/>
          <w:lang w:val="sk-SK"/>
        </w:rPr>
        <w:t>3</w:t>
      </w:r>
      <w:r w:rsidR="006B04EA" w:rsidRPr="00186F1B">
        <w:rPr>
          <w:sz w:val="22"/>
          <w:szCs w:val="22"/>
          <w:lang w:val="sk-SK"/>
        </w:rPr>
        <w:t xml:space="preserve"> </w:t>
      </w:r>
      <w:r w:rsidRPr="00186F1B">
        <w:rPr>
          <w:sz w:val="22"/>
          <w:szCs w:val="22"/>
          <w:lang w:val="sk-SK"/>
        </w:rPr>
        <w:t>s akútnou GvHD</w:t>
      </w:r>
      <w:r w:rsidR="006174BB">
        <w:rPr>
          <w:sz w:val="22"/>
          <w:szCs w:val="22"/>
          <w:lang w:val="sk-SK"/>
        </w:rPr>
        <w:t xml:space="preserve"> (REACH2)</w:t>
      </w:r>
      <w:r w:rsidRPr="00186F1B">
        <w:rPr>
          <w:sz w:val="22"/>
          <w:szCs w:val="22"/>
          <w:lang w:val="sk-SK"/>
        </w:rPr>
        <w:t xml:space="preserve">, počas </w:t>
      </w:r>
      <w:r w:rsidR="00E8572C" w:rsidRPr="00E8572C">
        <w:rPr>
          <w:i/>
          <w:sz w:val="22"/>
          <w:szCs w:val="22"/>
          <w:lang w:val="en-GB"/>
        </w:rPr>
        <w:t>porovnáva</w:t>
      </w:r>
      <w:r w:rsidR="00E8572C">
        <w:rPr>
          <w:i/>
          <w:sz w:val="22"/>
          <w:szCs w:val="22"/>
          <w:lang w:val="en-GB"/>
        </w:rPr>
        <w:t>cieho</w:t>
      </w:r>
      <w:r w:rsidRPr="00186F1B">
        <w:rPr>
          <w:i/>
          <w:sz w:val="22"/>
          <w:szCs w:val="22"/>
          <w:lang w:val="sk-SK"/>
        </w:rPr>
        <w:t xml:space="preserve"> obdobia</w:t>
      </w:r>
      <w:r w:rsidRPr="00186F1B">
        <w:rPr>
          <w:sz w:val="22"/>
          <w:szCs w:val="22"/>
          <w:lang w:val="sk-SK"/>
        </w:rPr>
        <w:t xml:space="preserve">, </w:t>
      </w:r>
      <w:r w:rsidR="00B126C2" w:rsidRPr="00186F1B">
        <w:rPr>
          <w:sz w:val="22"/>
          <w:szCs w:val="22"/>
          <w:lang w:val="sk-SK"/>
        </w:rPr>
        <w:t>boli infekcie močových ciest hlásené u 9,9</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3,3</w:t>
      </w:r>
      <w:r w:rsidR="00BF3038" w:rsidRPr="00186F1B">
        <w:rPr>
          <w:sz w:val="22"/>
          <w:szCs w:val="22"/>
          <w:lang w:val="sk-SK"/>
        </w:rPr>
        <w:t> </w:t>
      </w:r>
      <w:r w:rsidR="00B126C2" w:rsidRPr="00186F1B">
        <w:rPr>
          <w:sz w:val="22"/>
          <w:szCs w:val="22"/>
          <w:lang w:val="sk-SK"/>
        </w:rPr>
        <w:t>%) pacientov v ramene s ruxolitinibom v porovnaní s 10,7</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6,0</w:t>
      </w:r>
      <w:r w:rsidR="00AE0083" w:rsidRPr="00186F1B">
        <w:rPr>
          <w:sz w:val="22"/>
          <w:szCs w:val="22"/>
          <w:lang w:val="sk-SK"/>
        </w:rPr>
        <w:t> </w:t>
      </w:r>
      <w:r w:rsidR="00B126C2" w:rsidRPr="00186F1B">
        <w:rPr>
          <w:sz w:val="22"/>
          <w:szCs w:val="22"/>
          <w:lang w:val="sk-SK"/>
        </w:rPr>
        <w:t>%) v ramene BAT. CMV infekcie boli hlásené u 28,3</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9,3</w:t>
      </w:r>
      <w:r w:rsidR="00AE0083" w:rsidRPr="00186F1B">
        <w:rPr>
          <w:sz w:val="22"/>
          <w:szCs w:val="22"/>
          <w:lang w:val="sk-SK"/>
        </w:rPr>
        <w:t> </w:t>
      </w:r>
      <w:r w:rsidR="00B126C2" w:rsidRPr="00186F1B">
        <w:rPr>
          <w:sz w:val="22"/>
          <w:szCs w:val="22"/>
          <w:lang w:val="sk-SK"/>
        </w:rPr>
        <w:t>%) pacientov v ramene s ruxolitinibom v porovnaní s 24,0</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10,0</w:t>
      </w:r>
      <w:r w:rsidR="00E04253" w:rsidRPr="00186F1B">
        <w:rPr>
          <w:sz w:val="22"/>
          <w:szCs w:val="22"/>
          <w:lang w:val="sk-SK"/>
        </w:rPr>
        <w:t> </w:t>
      </w:r>
      <w:r w:rsidR="00B126C2" w:rsidRPr="00186F1B">
        <w:rPr>
          <w:sz w:val="22"/>
          <w:szCs w:val="22"/>
          <w:lang w:val="sk-SK"/>
        </w:rPr>
        <w:t xml:space="preserve">%) v ramene s BAT. </w:t>
      </w:r>
      <w:r w:rsidR="00CB7C12" w:rsidRPr="00186F1B">
        <w:rPr>
          <w:sz w:val="22"/>
          <w:szCs w:val="22"/>
          <w:lang w:val="sk-SK"/>
        </w:rPr>
        <w:t>Udalosti</w:t>
      </w:r>
      <w:r w:rsidR="00B126C2" w:rsidRPr="00186F1B">
        <w:rPr>
          <w:sz w:val="22"/>
          <w:szCs w:val="22"/>
          <w:lang w:val="sk-SK"/>
        </w:rPr>
        <w:t xml:space="preserve"> sepsy boli hlásené u 12,5</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11,1</w:t>
      </w:r>
      <w:r w:rsidR="00E04253" w:rsidRPr="00186F1B">
        <w:rPr>
          <w:sz w:val="22"/>
          <w:szCs w:val="22"/>
          <w:lang w:val="sk-SK"/>
        </w:rPr>
        <w:t> </w:t>
      </w:r>
      <w:r w:rsidR="00B126C2" w:rsidRPr="00186F1B">
        <w:rPr>
          <w:sz w:val="22"/>
          <w:szCs w:val="22"/>
          <w:lang w:val="sk-SK"/>
        </w:rPr>
        <w:t>%) pacientov v ramene s ruxolitinibom v porovnaní s 8,7</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6,0</w:t>
      </w:r>
      <w:r w:rsidR="00E04253" w:rsidRPr="00186F1B">
        <w:rPr>
          <w:sz w:val="22"/>
          <w:szCs w:val="22"/>
          <w:lang w:val="sk-SK"/>
        </w:rPr>
        <w:t> </w:t>
      </w:r>
      <w:r w:rsidR="00B126C2" w:rsidRPr="00186F1B">
        <w:rPr>
          <w:sz w:val="22"/>
          <w:szCs w:val="22"/>
          <w:lang w:val="sk-SK"/>
        </w:rPr>
        <w:t>%) v ramene BAT. Infekcia vírusom BK bola hlásená len v ramene s ruxolitinibom u</w:t>
      </w:r>
      <w:r w:rsidR="00156E40">
        <w:rPr>
          <w:sz w:val="22"/>
          <w:szCs w:val="22"/>
          <w:lang w:val="sk-SK"/>
        </w:rPr>
        <w:t> </w:t>
      </w:r>
      <w:r w:rsidR="00B126C2" w:rsidRPr="00186F1B">
        <w:rPr>
          <w:sz w:val="22"/>
          <w:szCs w:val="22"/>
          <w:lang w:val="sk-SK"/>
        </w:rPr>
        <w:t>3</w:t>
      </w:r>
      <w:r w:rsidR="00125149" w:rsidRPr="00186F1B">
        <w:rPr>
          <w:sz w:val="22"/>
          <w:szCs w:val="22"/>
          <w:lang w:val="sk-SK"/>
        </w:rPr>
        <w:t> </w:t>
      </w:r>
      <w:r w:rsidR="00B126C2" w:rsidRPr="00186F1B">
        <w:rPr>
          <w:sz w:val="22"/>
          <w:szCs w:val="22"/>
          <w:lang w:val="sk-SK"/>
        </w:rPr>
        <w:t>pacientov s</w:t>
      </w:r>
      <w:r w:rsidR="00CB7C12" w:rsidRPr="00186F1B">
        <w:rPr>
          <w:sz w:val="22"/>
          <w:szCs w:val="22"/>
          <w:lang w:val="sk-SK"/>
        </w:rPr>
        <w:t> </w:t>
      </w:r>
      <w:r w:rsidR="00885E87" w:rsidRPr="00186F1B">
        <w:rPr>
          <w:sz w:val="22"/>
          <w:szCs w:val="22"/>
          <w:lang w:val="sk-SK"/>
        </w:rPr>
        <w:t>jedn</w:t>
      </w:r>
      <w:r w:rsidR="00CB7C12" w:rsidRPr="00186F1B">
        <w:rPr>
          <w:sz w:val="22"/>
          <w:szCs w:val="22"/>
          <w:lang w:val="sk-SK"/>
        </w:rPr>
        <w:t>ou udalosťou</w:t>
      </w:r>
      <w:r w:rsidR="00885E87" w:rsidRPr="00186F1B">
        <w:rPr>
          <w:sz w:val="22"/>
          <w:szCs w:val="22"/>
          <w:lang w:val="sk-SK"/>
        </w:rPr>
        <w:t xml:space="preserve"> </w:t>
      </w:r>
      <w:r w:rsidR="00EC33A3" w:rsidRPr="00186F1B">
        <w:rPr>
          <w:sz w:val="22"/>
          <w:szCs w:val="22"/>
          <w:lang w:val="sk-SK"/>
        </w:rPr>
        <w:t>stupňa</w:t>
      </w:r>
      <w:r w:rsidR="00BF3038" w:rsidRPr="00186F1B">
        <w:rPr>
          <w:sz w:val="22"/>
          <w:szCs w:val="22"/>
          <w:lang w:val="sk-SK"/>
        </w:rPr>
        <w:t> </w:t>
      </w:r>
      <w:r w:rsidR="00B126C2" w:rsidRPr="00186F1B">
        <w:rPr>
          <w:sz w:val="22"/>
          <w:szCs w:val="22"/>
          <w:lang w:val="sk-SK"/>
        </w:rPr>
        <w:t>3.</w:t>
      </w:r>
      <w:r w:rsidRPr="00186F1B">
        <w:rPr>
          <w:sz w:val="22"/>
          <w:szCs w:val="22"/>
          <w:lang w:val="sk-SK"/>
        </w:rPr>
        <w:t xml:space="preserve"> Počas </w:t>
      </w:r>
      <w:r w:rsidRPr="00186F1B">
        <w:rPr>
          <w:i/>
          <w:sz w:val="22"/>
          <w:szCs w:val="22"/>
          <w:lang w:val="sk-SK"/>
        </w:rPr>
        <w:t xml:space="preserve">predĺženého </w:t>
      </w:r>
      <w:r w:rsidR="00B126C2" w:rsidRPr="00186F1B">
        <w:rPr>
          <w:i/>
          <w:sz w:val="22"/>
          <w:szCs w:val="22"/>
          <w:lang w:val="sk-SK"/>
        </w:rPr>
        <w:t>sledovania</w:t>
      </w:r>
      <w:r w:rsidR="00B126C2" w:rsidRPr="00186F1B">
        <w:rPr>
          <w:sz w:val="22"/>
          <w:szCs w:val="22"/>
          <w:lang w:val="sk-SK"/>
        </w:rPr>
        <w:t xml:space="preserve"> pacientov liečených ruxolitinibom </w:t>
      </w:r>
      <w:r w:rsidR="00885E87" w:rsidRPr="00186F1B">
        <w:rPr>
          <w:sz w:val="22"/>
          <w:szCs w:val="22"/>
          <w:lang w:val="sk-SK"/>
        </w:rPr>
        <w:t xml:space="preserve">boli </w:t>
      </w:r>
      <w:r w:rsidR="00B126C2" w:rsidRPr="00186F1B">
        <w:rPr>
          <w:sz w:val="22"/>
          <w:szCs w:val="22"/>
          <w:lang w:val="sk-SK"/>
        </w:rPr>
        <w:t>hlásené infekcie močových ciest u 17,9</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6,5</w:t>
      </w:r>
      <w:r w:rsidR="00E04253" w:rsidRPr="00186F1B">
        <w:rPr>
          <w:sz w:val="22"/>
          <w:szCs w:val="22"/>
          <w:lang w:val="sk-SK"/>
        </w:rPr>
        <w:t> </w:t>
      </w:r>
      <w:r w:rsidR="00B126C2" w:rsidRPr="00186F1B">
        <w:rPr>
          <w:sz w:val="22"/>
          <w:szCs w:val="22"/>
          <w:lang w:val="sk-SK"/>
        </w:rPr>
        <w:t xml:space="preserve">%) </w:t>
      </w:r>
      <w:r w:rsidR="00885E87" w:rsidRPr="00186F1B">
        <w:rPr>
          <w:sz w:val="22"/>
          <w:szCs w:val="22"/>
          <w:lang w:val="sk-SK"/>
        </w:rPr>
        <w:t xml:space="preserve">pacientov </w:t>
      </w:r>
      <w:r w:rsidR="00B126C2" w:rsidRPr="00186F1B">
        <w:rPr>
          <w:sz w:val="22"/>
          <w:szCs w:val="22"/>
          <w:lang w:val="sk-SK"/>
        </w:rPr>
        <w:t>a CMV infekcie boli hlásené u 32,3</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w:t>
      </w:r>
      <w:r w:rsidR="00EC33A3" w:rsidRPr="00186F1B">
        <w:rPr>
          <w:sz w:val="22"/>
          <w:szCs w:val="22"/>
          <w:lang w:val="sk-SK"/>
        </w:rPr>
        <w:t xml:space="preserve"> 11,4</w:t>
      </w:r>
      <w:r w:rsidR="00E04253" w:rsidRPr="00186F1B">
        <w:rPr>
          <w:sz w:val="22"/>
          <w:szCs w:val="22"/>
          <w:lang w:val="sk-SK"/>
        </w:rPr>
        <w:t> </w:t>
      </w:r>
      <w:r w:rsidR="00EC33A3" w:rsidRPr="00186F1B">
        <w:rPr>
          <w:sz w:val="22"/>
          <w:szCs w:val="22"/>
          <w:lang w:val="sk-SK"/>
        </w:rPr>
        <w:t>%) pacientov. CMV infekcia</w:t>
      </w:r>
      <w:r w:rsidR="00B126C2" w:rsidRPr="00186F1B">
        <w:rPr>
          <w:sz w:val="22"/>
          <w:szCs w:val="22"/>
          <w:lang w:val="sk-SK"/>
        </w:rPr>
        <w:t xml:space="preserve"> s postihnutím orgánov bola pozorovaná u veľmi malého počtu pacientov; CMV kolitída, CMV enteritída a CMV gastrointestinálna infekcia akéhokoľvek stupňa bola hlásená u štyroch, dvoch a jedného pacienta, v uvedenom poradí. </w:t>
      </w:r>
      <w:r w:rsidR="00CB7C12" w:rsidRPr="00186F1B">
        <w:rPr>
          <w:sz w:val="22"/>
          <w:szCs w:val="22"/>
          <w:lang w:val="sk-SK"/>
        </w:rPr>
        <w:t>Udalosti</w:t>
      </w:r>
      <w:r w:rsidR="00B126C2" w:rsidRPr="00186F1B">
        <w:rPr>
          <w:sz w:val="22"/>
          <w:szCs w:val="22"/>
          <w:lang w:val="sk-SK"/>
        </w:rPr>
        <w:t xml:space="preserve"> sepsy vrátane septického šoku akéhokoľvek stupňa boli hlásené u 25,4</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21,9</w:t>
      </w:r>
      <w:r w:rsidR="00E04253" w:rsidRPr="00186F1B">
        <w:rPr>
          <w:sz w:val="22"/>
          <w:szCs w:val="22"/>
          <w:lang w:val="sk-SK"/>
        </w:rPr>
        <w:t> </w:t>
      </w:r>
      <w:r w:rsidR="00B126C2" w:rsidRPr="00186F1B">
        <w:rPr>
          <w:sz w:val="22"/>
          <w:szCs w:val="22"/>
          <w:lang w:val="sk-SK"/>
        </w:rPr>
        <w:t>%) pacientov.</w:t>
      </w:r>
      <w:r w:rsidR="006174BB">
        <w:rPr>
          <w:sz w:val="22"/>
          <w:szCs w:val="22"/>
          <w:lang w:val="sk-SK"/>
        </w:rPr>
        <w:t xml:space="preserve"> </w:t>
      </w:r>
      <w:r w:rsidR="006174BB" w:rsidRPr="006174BB">
        <w:rPr>
          <w:sz w:val="22"/>
          <w:szCs w:val="22"/>
          <w:lang w:val="sk-SK"/>
        </w:rPr>
        <w:t>Infekcie močových ciest a sepsa boli hlásené s nižšou frekvenciou u</w:t>
      </w:r>
      <w:r w:rsidR="006174BB">
        <w:rPr>
          <w:sz w:val="22"/>
          <w:szCs w:val="22"/>
          <w:lang w:val="sk-SK"/>
        </w:rPr>
        <w:t> </w:t>
      </w:r>
      <w:r w:rsidR="006174BB" w:rsidRPr="006174BB">
        <w:rPr>
          <w:sz w:val="22"/>
          <w:szCs w:val="22"/>
          <w:lang w:val="sk-SK"/>
        </w:rPr>
        <w:t>pediatrických pacientov s akútnou GvHD (9,8</w:t>
      </w:r>
      <w:r w:rsidR="006174BB">
        <w:rPr>
          <w:sz w:val="22"/>
          <w:szCs w:val="22"/>
          <w:lang w:val="sk-SK"/>
        </w:rPr>
        <w:t> </w:t>
      </w:r>
      <w:r w:rsidR="006174BB" w:rsidRPr="006174BB">
        <w:rPr>
          <w:sz w:val="22"/>
          <w:szCs w:val="22"/>
          <w:lang w:val="sk-SK"/>
        </w:rPr>
        <w:t>% každý) v porovnaní s dospelými a dospievajúcimi pacientmi. CMV infekcie boli hlásené u 31,4</w:t>
      </w:r>
      <w:r w:rsidR="006174BB">
        <w:rPr>
          <w:sz w:val="22"/>
          <w:szCs w:val="22"/>
          <w:lang w:val="sk-SK"/>
        </w:rPr>
        <w:t> </w:t>
      </w:r>
      <w:r w:rsidR="006174BB" w:rsidRPr="006174BB">
        <w:rPr>
          <w:sz w:val="22"/>
          <w:szCs w:val="22"/>
          <w:lang w:val="sk-SK"/>
        </w:rPr>
        <w:t>% pediatrických pacientov (stupeň</w:t>
      </w:r>
      <w:r w:rsidR="006174BB">
        <w:rPr>
          <w:sz w:val="22"/>
          <w:szCs w:val="22"/>
          <w:lang w:val="sk-SK"/>
        </w:rPr>
        <w:t xml:space="preserve"> 3; </w:t>
      </w:r>
      <w:r w:rsidR="006174BB" w:rsidRPr="006174BB">
        <w:rPr>
          <w:sz w:val="22"/>
          <w:szCs w:val="22"/>
          <w:lang w:val="sk-SK"/>
        </w:rPr>
        <w:t>5,9</w:t>
      </w:r>
      <w:r w:rsidR="006174BB">
        <w:rPr>
          <w:sz w:val="22"/>
          <w:szCs w:val="22"/>
          <w:lang w:val="sk-SK"/>
        </w:rPr>
        <w:t> </w:t>
      </w:r>
      <w:r w:rsidR="006174BB" w:rsidRPr="006174BB">
        <w:rPr>
          <w:sz w:val="22"/>
          <w:szCs w:val="22"/>
          <w:lang w:val="sk-SK"/>
        </w:rPr>
        <w:t>%)</w:t>
      </w:r>
      <w:r w:rsidR="006174BB">
        <w:rPr>
          <w:sz w:val="22"/>
          <w:szCs w:val="22"/>
          <w:lang w:val="sk-SK"/>
        </w:rPr>
        <w:t>.</w:t>
      </w:r>
    </w:p>
    <w:p w14:paraId="54255E67" w14:textId="77777777" w:rsidR="00B126C2" w:rsidRPr="00186F1B" w:rsidRDefault="00B126C2" w:rsidP="00A42D6D">
      <w:pPr>
        <w:pStyle w:val="Text"/>
        <w:spacing w:before="0"/>
        <w:jc w:val="left"/>
        <w:rPr>
          <w:sz w:val="22"/>
          <w:szCs w:val="22"/>
          <w:lang w:val="sk-SK"/>
        </w:rPr>
      </w:pPr>
    </w:p>
    <w:p w14:paraId="4CB01AE6" w14:textId="2E35EDCE" w:rsidR="00B126C2" w:rsidRPr="00186F1B" w:rsidRDefault="00301030" w:rsidP="00A42D6D">
      <w:pPr>
        <w:pStyle w:val="Text"/>
        <w:spacing w:before="0"/>
        <w:jc w:val="left"/>
        <w:rPr>
          <w:sz w:val="22"/>
          <w:szCs w:val="22"/>
          <w:lang w:val="sk-SK"/>
        </w:rPr>
      </w:pPr>
      <w:r w:rsidRPr="00186F1B">
        <w:rPr>
          <w:sz w:val="22"/>
          <w:szCs w:val="22"/>
          <w:lang w:val="sk-SK"/>
        </w:rPr>
        <w:t>V</w:t>
      </w:r>
      <w:r w:rsidR="000D2CC4" w:rsidRPr="00186F1B">
        <w:rPr>
          <w:sz w:val="22"/>
          <w:szCs w:val="22"/>
          <w:lang w:val="sk-SK"/>
        </w:rPr>
        <w:t> </w:t>
      </w:r>
      <w:r w:rsidRPr="00186F1B">
        <w:rPr>
          <w:sz w:val="22"/>
          <w:szCs w:val="22"/>
          <w:lang w:val="sk-SK"/>
        </w:rPr>
        <w:t xml:space="preserve"> </w:t>
      </w:r>
      <w:r w:rsidR="006B04EA" w:rsidRPr="00186F1B">
        <w:rPr>
          <w:sz w:val="22"/>
          <w:szCs w:val="22"/>
          <w:lang w:val="sk-SK"/>
        </w:rPr>
        <w:t>štúdi</w:t>
      </w:r>
      <w:r w:rsidR="006B04EA">
        <w:rPr>
          <w:sz w:val="22"/>
          <w:szCs w:val="22"/>
          <w:lang w:val="sk-SK"/>
        </w:rPr>
        <w:t>i fázy</w:t>
      </w:r>
      <w:r w:rsidR="002753FE">
        <w:rPr>
          <w:sz w:val="22"/>
          <w:szCs w:val="22"/>
          <w:lang w:val="sk-SK"/>
        </w:rPr>
        <w:t> </w:t>
      </w:r>
      <w:r w:rsidR="006B04EA">
        <w:rPr>
          <w:sz w:val="22"/>
          <w:szCs w:val="22"/>
          <w:lang w:val="sk-SK"/>
        </w:rPr>
        <w:t>3</w:t>
      </w:r>
      <w:r w:rsidR="006B04EA" w:rsidRPr="00186F1B">
        <w:rPr>
          <w:sz w:val="22"/>
          <w:szCs w:val="22"/>
          <w:lang w:val="sk-SK"/>
        </w:rPr>
        <w:t xml:space="preserve"> </w:t>
      </w:r>
      <w:r w:rsidRPr="00186F1B">
        <w:rPr>
          <w:sz w:val="22"/>
          <w:szCs w:val="22"/>
          <w:lang w:val="sk-SK"/>
        </w:rPr>
        <w:t>s chronickou GvHD</w:t>
      </w:r>
      <w:r w:rsidR="008C1997">
        <w:rPr>
          <w:sz w:val="22"/>
          <w:szCs w:val="22"/>
          <w:lang w:val="sk-SK"/>
        </w:rPr>
        <w:t xml:space="preserve"> (REACH3)</w:t>
      </w:r>
      <w:r w:rsidRPr="00186F1B">
        <w:rPr>
          <w:sz w:val="22"/>
          <w:szCs w:val="22"/>
          <w:lang w:val="sk-SK"/>
        </w:rPr>
        <w:t xml:space="preserve">, počas </w:t>
      </w:r>
      <w:r w:rsidR="00E932A5" w:rsidRPr="00E932A5">
        <w:rPr>
          <w:i/>
          <w:sz w:val="22"/>
          <w:szCs w:val="22"/>
          <w:lang w:val="en-GB"/>
        </w:rPr>
        <w:t>porovnávac</w:t>
      </w:r>
      <w:r w:rsidR="00E932A5">
        <w:rPr>
          <w:i/>
          <w:sz w:val="22"/>
          <w:szCs w:val="22"/>
          <w:lang w:val="en-GB"/>
        </w:rPr>
        <w:t>ieho</w:t>
      </w:r>
      <w:r w:rsidRPr="00186F1B">
        <w:rPr>
          <w:i/>
          <w:sz w:val="22"/>
          <w:szCs w:val="22"/>
          <w:lang w:val="sk-SK"/>
        </w:rPr>
        <w:t xml:space="preserve"> obdobia</w:t>
      </w:r>
      <w:r w:rsidRPr="00186F1B">
        <w:rPr>
          <w:sz w:val="22"/>
          <w:szCs w:val="22"/>
          <w:lang w:val="sk-SK"/>
        </w:rPr>
        <w:t xml:space="preserve">, </w:t>
      </w:r>
      <w:r w:rsidR="00B126C2" w:rsidRPr="00186F1B">
        <w:rPr>
          <w:sz w:val="22"/>
          <w:szCs w:val="22"/>
          <w:lang w:val="sk-SK"/>
        </w:rPr>
        <w:t>boli infekcie močových ciest hlásené u 8,5</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1,2</w:t>
      </w:r>
      <w:r w:rsidR="00E04253" w:rsidRPr="00186F1B">
        <w:rPr>
          <w:sz w:val="22"/>
          <w:szCs w:val="22"/>
          <w:lang w:val="sk-SK"/>
        </w:rPr>
        <w:t> </w:t>
      </w:r>
      <w:r w:rsidR="00B126C2" w:rsidRPr="00186F1B">
        <w:rPr>
          <w:sz w:val="22"/>
          <w:szCs w:val="22"/>
          <w:lang w:val="sk-SK"/>
        </w:rPr>
        <w:t>%) pacientov v ramene s ruxolitinibom v porovnaní s</w:t>
      </w:r>
      <w:r w:rsidR="00FC4485" w:rsidRPr="00186F1B">
        <w:rPr>
          <w:sz w:val="22"/>
          <w:szCs w:val="22"/>
          <w:lang w:val="sk-SK"/>
        </w:rPr>
        <w:t>o</w:t>
      </w:r>
      <w:r w:rsidR="00156E40">
        <w:rPr>
          <w:sz w:val="22"/>
          <w:szCs w:val="22"/>
          <w:lang w:val="sk-SK"/>
        </w:rPr>
        <w:t> </w:t>
      </w:r>
      <w:r w:rsidR="00B126C2" w:rsidRPr="00186F1B">
        <w:rPr>
          <w:sz w:val="22"/>
          <w:szCs w:val="22"/>
          <w:lang w:val="sk-SK"/>
        </w:rPr>
        <w:t>6,3</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1,3</w:t>
      </w:r>
      <w:r w:rsidR="00E04253" w:rsidRPr="00186F1B">
        <w:rPr>
          <w:sz w:val="22"/>
          <w:szCs w:val="22"/>
          <w:lang w:val="sk-SK"/>
        </w:rPr>
        <w:t> </w:t>
      </w:r>
      <w:r w:rsidR="00B126C2" w:rsidRPr="00186F1B">
        <w:rPr>
          <w:sz w:val="22"/>
          <w:szCs w:val="22"/>
          <w:lang w:val="sk-SK"/>
        </w:rPr>
        <w:t>%) v ramene s BAT. Infekcia vírusom BK bola hlásená u 5,5</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0,6</w:t>
      </w:r>
      <w:r w:rsidR="00E04253" w:rsidRPr="00186F1B">
        <w:rPr>
          <w:sz w:val="22"/>
          <w:szCs w:val="22"/>
          <w:lang w:val="sk-SK"/>
        </w:rPr>
        <w:t> </w:t>
      </w:r>
      <w:r w:rsidR="00B126C2" w:rsidRPr="00186F1B">
        <w:rPr>
          <w:sz w:val="22"/>
          <w:szCs w:val="22"/>
          <w:lang w:val="sk-SK"/>
        </w:rPr>
        <w:t>%) pacientov v ramene s ruxolitinibom v porovnaní s 1,3</w:t>
      </w:r>
      <w:r w:rsidR="00E04253" w:rsidRPr="00186F1B">
        <w:rPr>
          <w:sz w:val="22"/>
          <w:szCs w:val="22"/>
          <w:lang w:val="sk-SK"/>
        </w:rPr>
        <w:t> </w:t>
      </w:r>
      <w:r w:rsidR="00B126C2" w:rsidRPr="00186F1B">
        <w:rPr>
          <w:sz w:val="22"/>
          <w:szCs w:val="22"/>
          <w:lang w:val="sk-SK"/>
        </w:rPr>
        <w:t>% v ramen</w:t>
      </w:r>
      <w:r w:rsidR="00EC33A3" w:rsidRPr="00186F1B">
        <w:rPr>
          <w:sz w:val="22"/>
          <w:szCs w:val="22"/>
          <w:lang w:val="sk-SK"/>
        </w:rPr>
        <w:t xml:space="preserve">e s BAT. CMV </w:t>
      </w:r>
      <w:r w:rsidR="00885E87" w:rsidRPr="00186F1B">
        <w:rPr>
          <w:sz w:val="22"/>
          <w:szCs w:val="22"/>
          <w:lang w:val="sk-SK"/>
        </w:rPr>
        <w:t>i</w:t>
      </w:r>
      <w:r w:rsidR="00EC33A3" w:rsidRPr="00186F1B">
        <w:rPr>
          <w:sz w:val="22"/>
          <w:szCs w:val="22"/>
          <w:lang w:val="sk-SK"/>
        </w:rPr>
        <w:t>nfekcie</w:t>
      </w:r>
      <w:r w:rsidR="00B126C2" w:rsidRPr="00186F1B">
        <w:rPr>
          <w:sz w:val="22"/>
          <w:szCs w:val="22"/>
          <w:lang w:val="sk-SK"/>
        </w:rPr>
        <w:t xml:space="preserve"> boli hlásené u 9,1</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1,8</w:t>
      </w:r>
      <w:r w:rsidR="00B517A3" w:rsidRPr="00186F1B">
        <w:rPr>
          <w:sz w:val="22"/>
          <w:szCs w:val="22"/>
          <w:lang w:val="sk-SK"/>
        </w:rPr>
        <w:t> </w:t>
      </w:r>
      <w:r w:rsidR="00B126C2" w:rsidRPr="00186F1B">
        <w:rPr>
          <w:sz w:val="22"/>
          <w:szCs w:val="22"/>
          <w:lang w:val="sk-SK"/>
        </w:rPr>
        <w:t>%) pacientov v ramen</w:t>
      </w:r>
      <w:r w:rsidR="00EC33A3" w:rsidRPr="00186F1B">
        <w:rPr>
          <w:sz w:val="22"/>
          <w:szCs w:val="22"/>
          <w:lang w:val="sk-SK"/>
        </w:rPr>
        <w:t>e</w:t>
      </w:r>
      <w:r w:rsidR="00B126C2" w:rsidRPr="00186F1B">
        <w:rPr>
          <w:sz w:val="22"/>
          <w:szCs w:val="22"/>
          <w:lang w:val="sk-SK"/>
        </w:rPr>
        <w:t xml:space="preserve"> s ruxolitinibom v porovnaní s 10,8</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1,9</w:t>
      </w:r>
      <w:r w:rsidR="00B517A3" w:rsidRPr="00186F1B">
        <w:rPr>
          <w:sz w:val="22"/>
          <w:szCs w:val="22"/>
          <w:lang w:val="sk-SK"/>
        </w:rPr>
        <w:t> </w:t>
      </w:r>
      <w:r w:rsidR="00B126C2" w:rsidRPr="00186F1B">
        <w:rPr>
          <w:sz w:val="22"/>
          <w:szCs w:val="22"/>
          <w:lang w:val="sk-SK"/>
        </w:rPr>
        <w:t xml:space="preserve">%) v ramene s BAT. </w:t>
      </w:r>
      <w:r w:rsidR="00CB7C12" w:rsidRPr="00186F1B">
        <w:rPr>
          <w:sz w:val="22"/>
          <w:szCs w:val="22"/>
          <w:lang w:val="sk-SK"/>
        </w:rPr>
        <w:t>Udalosti</w:t>
      </w:r>
      <w:r w:rsidR="00B126C2" w:rsidRPr="00186F1B">
        <w:rPr>
          <w:sz w:val="22"/>
          <w:szCs w:val="22"/>
          <w:lang w:val="sk-SK"/>
        </w:rPr>
        <w:t xml:space="preserve"> sepsy boli hlásené u 2,4</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2,4</w:t>
      </w:r>
      <w:r w:rsidR="00B517A3" w:rsidRPr="00186F1B">
        <w:rPr>
          <w:sz w:val="22"/>
          <w:szCs w:val="22"/>
          <w:lang w:val="sk-SK"/>
        </w:rPr>
        <w:t> </w:t>
      </w:r>
      <w:r w:rsidR="00B126C2" w:rsidRPr="00186F1B">
        <w:rPr>
          <w:sz w:val="22"/>
          <w:szCs w:val="22"/>
          <w:lang w:val="sk-SK"/>
        </w:rPr>
        <w:t>%) pacientov v ramene s ruxolitinibom v porovnaní so 6,3</w:t>
      </w:r>
      <w:r w:rsidR="00E04253" w:rsidRPr="00186F1B">
        <w:rPr>
          <w:sz w:val="22"/>
          <w:szCs w:val="22"/>
          <w:lang w:val="sk-SK"/>
        </w:rPr>
        <w:t> </w:t>
      </w:r>
      <w:r w:rsidR="00B126C2" w:rsidRPr="00186F1B">
        <w:rPr>
          <w:sz w:val="22"/>
          <w:szCs w:val="22"/>
          <w:lang w:val="sk-SK"/>
        </w:rPr>
        <w:t>% (stupeň</w:t>
      </w:r>
      <w:r w:rsidR="00BF3038" w:rsidRPr="00186F1B">
        <w:rPr>
          <w:sz w:val="22"/>
          <w:szCs w:val="22"/>
          <w:lang w:val="sk-SK"/>
        </w:rPr>
        <w:t> </w:t>
      </w:r>
      <w:r w:rsidR="00B126C2" w:rsidRPr="00186F1B">
        <w:rPr>
          <w:sz w:val="22"/>
          <w:szCs w:val="22"/>
          <w:lang w:val="sk-SK"/>
        </w:rPr>
        <w:t>≥3, 5,7</w:t>
      </w:r>
      <w:r w:rsidR="00E04253" w:rsidRPr="00186F1B">
        <w:rPr>
          <w:sz w:val="22"/>
          <w:szCs w:val="22"/>
          <w:lang w:val="sk-SK"/>
        </w:rPr>
        <w:t> </w:t>
      </w:r>
      <w:r w:rsidR="00B126C2" w:rsidRPr="00186F1B">
        <w:rPr>
          <w:sz w:val="22"/>
          <w:szCs w:val="22"/>
          <w:lang w:val="sk-SK"/>
        </w:rPr>
        <w:t>%) v ramene BAT.</w:t>
      </w:r>
      <w:r w:rsidRPr="00186F1B">
        <w:rPr>
          <w:sz w:val="22"/>
          <w:szCs w:val="22"/>
          <w:lang w:val="sk-SK"/>
        </w:rPr>
        <w:t xml:space="preserve"> Počas </w:t>
      </w:r>
      <w:r w:rsidRPr="00186F1B">
        <w:rPr>
          <w:i/>
          <w:sz w:val="22"/>
          <w:szCs w:val="22"/>
          <w:lang w:val="sk-SK"/>
        </w:rPr>
        <w:t>predĺženého sledovania</w:t>
      </w:r>
      <w:r w:rsidRPr="00186F1B">
        <w:rPr>
          <w:sz w:val="22"/>
          <w:szCs w:val="22"/>
          <w:lang w:val="sk-SK"/>
        </w:rPr>
        <w:t xml:space="preserve"> </w:t>
      </w:r>
      <w:r w:rsidR="00E300B8" w:rsidRPr="00186F1B">
        <w:rPr>
          <w:sz w:val="22"/>
          <w:szCs w:val="22"/>
          <w:lang w:val="sk-SK"/>
        </w:rPr>
        <w:t xml:space="preserve">pacientov liečených ruxolitinibom </w:t>
      </w:r>
      <w:r w:rsidR="00885E87" w:rsidRPr="00186F1B">
        <w:rPr>
          <w:sz w:val="22"/>
          <w:szCs w:val="22"/>
          <w:lang w:val="sk-SK"/>
        </w:rPr>
        <w:t xml:space="preserve">boli </w:t>
      </w:r>
      <w:r w:rsidR="00E300B8" w:rsidRPr="00186F1B">
        <w:rPr>
          <w:sz w:val="22"/>
          <w:szCs w:val="22"/>
          <w:lang w:val="sk-SK"/>
        </w:rPr>
        <w:t>hlásené infekcie močových ciest a infekcie vírusom BK u 9,3</w:t>
      </w:r>
      <w:r w:rsidR="00E04253" w:rsidRPr="00186F1B">
        <w:rPr>
          <w:sz w:val="22"/>
          <w:szCs w:val="22"/>
          <w:lang w:val="sk-SK"/>
        </w:rPr>
        <w:t> </w:t>
      </w:r>
      <w:r w:rsidR="00E300B8" w:rsidRPr="00186F1B">
        <w:rPr>
          <w:sz w:val="22"/>
          <w:szCs w:val="22"/>
          <w:lang w:val="sk-SK"/>
        </w:rPr>
        <w:t>% (stupeň</w:t>
      </w:r>
      <w:r w:rsidR="00BF3038" w:rsidRPr="00186F1B">
        <w:rPr>
          <w:sz w:val="22"/>
          <w:szCs w:val="22"/>
          <w:lang w:val="sk-SK"/>
        </w:rPr>
        <w:t> </w:t>
      </w:r>
      <w:r w:rsidR="00E300B8" w:rsidRPr="00186F1B">
        <w:rPr>
          <w:sz w:val="22"/>
          <w:szCs w:val="22"/>
          <w:lang w:val="sk-SK"/>
        </w:rPr>
        <w:t>≥3; 1,3</w:t>
      </w:r>
      <w:r w:rsidR="00E04253" w:rsidRPr="00186F1B">
        <w:rPr>
          <w:sz w:val="22"/>
          <w:szCs w:val="22"/>
          <w:lang w:val="sk-SK"/>
        </w:rPr>
        <w:t> </w:t>
      </w:r>
      <w:r w:rsidR="00E300B8" w:rsidRPr="00186F1B">
        <w:rPr>
          <w:sz w:val="22"/>
          <w:szCs w:val="22"/>
          <w:lang w:val="sk-SK"/>
        </w:rPr>
        <w:t>%) a 4,9</w:t>
      </w:r>
      <w:r w:rsidR="00E04253" w:rsidRPr="00186F1B">
        <w:rPr>
          <w:sz w:val="22"/>
          <w:szCs w:val="22"/>
          <w:lang w:val="sk-SK"/>
        </w:rPr>
        <w:t> </w:t>
      </w:r>
      <w:r w:rsidR="00E300B8" w:rsidRPr="00186F1B">
        <w:rPr>
          <w:sz w:val="22"/>
          <w:szCs w:val="22"/>
          <w:lang w:val="sk-SK"/>
        </w:rPr>
        <w:t>% (stupeň</w:t>
      </w:r>
      <w:r w:rsidR="00BF3038" w:rsidRPr="00186F1B">
        <w:rPr>
          <w:sz w:val="22"/>
          <w:szCs w:val="22"/>
          <w:lang w:val="sk-SK"/>
        </w:rPr>
        <w:t> </w:t>
      </w:r>
      <w:r w:rsidR="00E300B8" w:rsidRPr="00186F1B">
        <w:rPr>
          <w:sz w:val="22"/>
          <w:szCs w:val="22"/>
          <w:lang w:val="sk-SK"/>
        </w:rPr>
        <w:t>≥3; 0,4</w:t>
      </w:r>
      <w:r w:rsidR="00E04253" w:rsidRPr="00186F1B">
        <w:rPr>
          <w:sz w:val="22"/>
          <w:szCs w:val="22"/>
          <w:lang w:val="sk-SK"/>
        </w:rPr>
        <w:t> </w:t>
      </w:r>
      <w:r w:rsidR="00E300B8" w:rsidRPr="00186F1B">
        <w:rPr>
          <w:sz w:val="22"/>
          <w:szCs w:val="22"/>
          <w:lang w:val="sk-SK"/>
        </w:rPr>
        <w:t>%) pacientov, v uvedenom poradí. CMV infekcie a sepsa boli hlásené u 8,8</w:t>
      </w:r>
      <w:r w:rsidR="00E04253" w:rsidRPr="00186F1B">
        <w:rPr>
          <w:sz w:val="22"/>
          <w:szCs w:val="22"/>
          <w:lang w:val="sk-SK"/>
        </w:rPr>
        <w:t> </w:t>
      </w:r>
      <w:r w:rsidR="00E300B8" w:rsidRPr="00186F1B">
        <w:rPr>
          <w:sz w:val="22"/>
          <w:szCs w:val="22"/>
          <w:lang w:val="sk-SK"/>
        </w:rPr>
        <w:t>% (stupeň</w:t>
      </w:r>
      <w:r w:rsidR="00BF3038" w:rsidRPr="00186F1B">
        <w:rPr>
          <w:sz w:val="22"/>
          <w:szCs w:val="22"/>
          <w:lang w:val="sk-SK"/>
        </w:rPr>
        <w:t> </w:t>
      </w:r>
      <w:r w:rsidR="00E300B8" w:rsidRPr="00186F1B">
        <w:rPr>
          <w:sz w:val="22"/>
          <w:szCs w:val="22"/>
          <w:lang w:val="sk-SK"/>
        </w:rPr>
        <w:t>≥3; 1,3</w:t>
      </w:r>
      <w:r w:rsidR="00E04253" w:rsidRPr="00186F1B">
        <w:rPr>
          <w:sz w:val="22"/>
          <w:szCs w:val="22"/>
          <w:lang w:val="sk-SK"/>
        </w:rPr>
        <w:t> </w:t>
      </w:r>
      <w:r w:rsidR="00E300B8" w:rsidRPr="00186F1B">
        <w:rPr>
          <w:sz w:val="22"/>
          <w:szCs w:val="22"/>
          <w:lang w:val="sk-SK"/>
        </w:rPr>
        <w:t>%) a 3,5</w:t>
      </w:r>
      <w:r w:rsidR="00E04253" w:rsidRPr="00186F1B">
        <w:rPr>
          <w:sz w:val="22"/>
          <w:szCs w:val="22"/>
          <w:lang w:val="sk-SK"/>
        </w:rPr>
        <w:t> </w:t>
      </w:r>
      <w:r w:rsidR="00E300B8" w:rsidRPr="00186F1B">
        <w:rPr>
          <w:sz w:val="22"/>
          <w:szCs w:val="22"/>
          <w:lang w:val="sk-SK"/>
        </w:rPr>
        <w:t>% (stupeň</w:t>
      </w:r>
      <w:r w:rsidR="00BF3038" w:rsidRPr="00186F1B">
        <w:rPr>
          <w:sz w:val="22"/>
          <w:szCs w:val="22"/>
          <w:lang w:val="sk-SK"/>
        </w:rPr>
        <w:t> </w:t>
      </w:r>
      <w:r w:rsidR="00E300B8" w:rsidRPr="00186F1B">
        <w:rPr>
          <w:sz w:val="22"/>
          <w:szCs w:val="22"/>
          <w:lang w:val="sk-SK"/>
        </w:rPr>
        <w:t>≥3; 3,5</w:t>
      </w:r>
      <w:r w:rsidR="00E04253" w:rsidRPr="00186F1B">
        <w:rPr>
          <w:sz w:val="22"/>
          <w:szCs w:val="22"/>
          <w:lang w:val="sk-SK"/>
        </w:rPr>
        <w:t> </w:t>
      </w:r>
      <w:r w:rsidR="00E300B8" w:rsidRPr="00186F1B">
        <w:rPr>
          <w:sz w:val="22"/>
          <w:szCs w:val="22"/>
          <w:lang w:val="sk-SK"/>
        </w:rPr>
        <w:t>%) pacientov, v</w:t>
      </w:r>
      <w:r w:rsidR="00156E40">
        <w:rPr>
          <w:sz w:val="22"/>
          <w:szCs w:val="22"/>
          <w:lang w:val="sk-SK"/>
        </w:rPr>
        <w:t> </w:t>
      </w:r>
      <w:r w:rsidR="00E300B8" w:rsidRPr="00186F1B">
        <w:rPr>
          <w:sz w:val="22"/>
          <w:szCs w:val="22"/>
          <w:lang w:val="sk-SK"/>
        </w:rPr>
        <w:t>uvedenom poradí.</w:t>
      </w:r>
      <w:r w:rsidR="008C1997">
        <w:rPr>
          <w:sz w:val="22"/>
          <w:szCs w:val="22"/>
          <w:lang w:val="sk-SK"/>
        </w:rPr>
        <w:t xml:space="preserve"> </w:t>
      </w:r>
      <w:r w:rsidR="008C1997" w:rsidRPr="008C1997">
        <w:rPr>
          <w:sz w:val="22"/>
          <w:szCs w:val="22"/>
          <w:lang w:val="sk-SK"/>
        </w:rPr>
        <w:t>U pediatrických pacientov s chronickou GvHD boli infekcie močových ciest hlásené u 5,5</w:t>
      </w:r>
      <w:r w:rsidR="008C1997">
        <w:rPr>
          <w:sz w:val="22"/>
          <w:szCs w:val="22"/>
          <w:lang w:val="sk-SK"/>
        </w:rPr>
        <w:t> </w:t>
      </w:r>
      <w:r w:rsidR="008C1997" w:rsidRPr="008C1997">
        <w:rPr>
          <w:sz w:val="22"/>
          <w:szCs w:val="22"/>
          <w:lang w:val="sk-SK"/>
        </w:rPr>
        <w:t>% (stupeň</w:t>
      </w:r>
      <w:r w:rsidR="008C1997">
        <w:rPr>
          <w:sz w:val="22"/>
          <w:szCs w:val="22"/>
          <w:lang w:val="sk-SK"/>
        </w:rPr>
        <w:t> </w:t>
      </w:r>
      <w:r w:rsidR="008C1997" w:rsidRPr="008C1997">
        <w:rPr>
          <w:sz w:val="22"/>
          <w:szCs w:val="22"/>
          <w:lang w:val="sk-SK"/>
        </w:rPr>
        <w:t>3</w:t>
      </w:r>
      <w:r w:rsidR="008C1997">
        <w:rPr>
          <w:sz w:val="22"/>
          <w:szCs w:val="22"/>
          <w:lang w:val="sk-SK"/>
        </w:rPr>
        <w:t>;</w:t>
      </w:r>
      <w:r w:rsidR="008C1997" w:rsidRPr="008C1997">
        <w:rPr>
          <w:sz w:val="22"/>
          <w:szCs w:val="22"/>
          <w:lang w:val="sk-SK"/>
        </w:rPr>
        <w:t xml:space="preserve"> 1,8</w:t>
      </w:r>
      <w:r w:rsidR="008C1997">
        <w:rPr>
          <w:sz w:val="22"/>
          <w:szCs w:val="22"/>
          <w:lang w:val="sk-SK"/>
        </w:rPr>
        <w:t> </w:t>
      </w:r>
      <w:r w:rsidR="008C1997" w:rsidRPr="008C1997">
        <w:rPr>
          <w:sz w:val="22"/>
          <w:szCs w:val="22"/>
          <w:lang w:val="sk-SK"/>
        </w:rPr>
        <w:t>%) pacientov a infekcia vírusom BK bola hlásená u 1,8</w:t>
      </w:r>
      <w:r w:rsidR="008C1997">
        <w:rPr>
          <w:sz w:val="22"/>
          <w:szCs w:val="22"/>
          <w:lang w:val="sk-SK"/>
        </w:rPr>
        <w:t> </w:t>
      </w:r>
      <w:r w:rsidR="008C1997" w:rsidRPr="008C1997">
        <w:rPr>
          <w:sz w:val="22"/>
          <w:szCs w:val="22"/>
          <w:lang w:val="sk-SK"/>
        </w:rPr>
        <w:t>% (žiadny stupeň ≥3) pacientov. CMV infekcie sa vyskytli u 7,3</w:t>
      </w:r>
      <w:r w:rsidR="008C1997">
        <w:rPr>
          <w:sz w:val="22"/>
          <w:szCs w:val="22"/>
          <w:lang w:val="sk-SK"/>
        </w:rPr>
        <w:t> </w:t>
      </w:r>
      <w:r w:rsidR="008C1997" w:rsidRPr="008C1997">
        <w:rPr>
          <w:sz w:val="22"/>
          <w:szCs w:val="22"/>
          <w:lang w:val="sk-SK"/>
        </w:rPr>
        <w:t>% (žiadny stupeň ≥3) pacientov</w:t>
      </w:r>
      <w:r w:rsidR="008C1997">
        <w:rPr>
          <w:sz w:val="22"/>
          <w:szCs w:val="22"/>
          <w:lang w:val="sk-SK"/>
        </w:rPr>
        <w:t>.</w:t>
      </w:r>
    </w:p>
    <w:p w14:paraId="6C873212" w14:textId="77777777" w:rsidR="00E300B8" w:rsidRPr="00186F1B" w:rsidRDefault="00E300B8" w:rsidP="00A42D6D">
      <w:pPr>
        <w:pStyle w:val="Text"/>
        <w:spacing w:before="0"/>
        <w:jc w:val="left"/>
        <w:rPr>
          <w:sz w:val="22"/>
          <w:szCs w:val="22"/>
          <w:lang w:val="sk-SK"/>
        </w:rPr>
      </w:pPr>
    </w:p>
    <w:p w14:paraId="45F954DF" w14:textId="0109DE67" w:rsidR="00E35F96" w:rsidRPr="00186F1B" w:rsidRDefault="00156B89" w:rsidP="00A42D6D">
      <w:pPr>
        <w:pStyle w:val="Text"/>
        <w:keepNext/>
        <w:spacing w:before="0"/>
        <w:jc w:val="left"/>
        <w:rPr>
          <w:i/>
          <w:sz w:val="22"/>
          <w:szCs w:val="22"/>
          <w:u w:val="single"/>
          <w:lang w:val="sk-SK"/>
        </w:rPr>
      </w:pPr>
      <w:r w:rsidRPr="00186F1B">
        <w:rPr>
          <w:i/>
          <w:sz w:val="22"/>
          <w:szCs w:val="22"/>
          <w:u w:val="single"/>
          <w:lang w:val="sk-SK"/>
        </w:rPr>
        <w:t>Zvýšen</w:t>
      </w:r>
      <w:r w:rsidR="00E300B8" w:rsidRPr="00186F1B">
        <w:rPr>
          <w:i/>
          <w:sz w:val="22"/>
          <w:szCs w:val="22"/>
          <w:u w:val="single"/>
          <w:lang w:val="sk-SK"/>
        </w:rPr>
        <w:t>á</w:t>
      </w:r>
      <w:r w:rsidRPr="00186F1B">
        <w:rPr>
          <w:i/>
          <w:sz w:val="22"/>
          <w:szCs w:val="22"/>
          <w:u w:val="single"/>
          <w:lang w:val="sk-SK"/>
        </w:rPr>
        <w:t xml:space="preserve"> lipáz</w:t>
      </w:r>
      <w:r w:rsidR="00FB3D32" w:rsidRPr="00186F1B">
        <w:rPr>
          <w:i/>
          <w:sz w:val="22"/>
          <w:szCs w:val="22"/>
          <w:u w:val="single"/>
          <w:lang w:val="sk-SK"/>
        </w:rPr>
        <w:t>a</w:t>
      </w:r>
    </w:p>
    <w:p w14:paraId="53FF4458" w14:textId="0739473F" w:rsidR="00E35F96" w:rsidRPr="00186F1B" w:rsidRDefault="00156B89" w:rsidP="00A42D6D">
      <w:pPr>
        <w:pStyle w:val="Text"/>
        <w:spacing w:before="0"/>
        <w:jc w:val="left"/>
        <w:rPr>
          <w:sz w:val="22"/>
          <w:szCs w:val="22"/>
          <w:lang w:val="sk-SK"/>
        </w:rPr>
      </w:pPr>
      <w:r w:rsidRPr="00186F1B">
        <w:rPr>
          <w:sz w:val="22"/>
          <w:szCs w:val="22"/>
          <w:lang w:val="sk-SK"/>
        </w:rPr>
        <w:t>V období</w:t>
      </w:r>
      <w:r w:rsidR="00E35F96" w:rsidRPr="00186F1B">
        <w:rPr>
          <w:sz w:val="22"/>
          <w:szCs w:val="22"/>
          <w:lang w:val="sk-SK"/>
        </w:rPr>
        <w:t xml:space="preserve"> randomizácie </w:t>
      </w:r>
      <w:r w:rsidRPr="00186F1B">
        <w:rPr>
          <w:sz w:val="22"/>
          <w:szCs w:val="22"/>
          <w:lang w:val="sk-SK"/>
        </w:rPr>
        <w:t>v štúdií</w:t>
      </w:r>
      <w:r w:rsidR="00E35F96" w:rsidRPr="00186F1B">
        <w:rPr>
          <w:sz w:val="22"/>
          <w:szCs w:val="22"/>
          <w:lang w:val="sk-SK"/>
        </w:rPr>
        <w:t xml:space="preserve"> RESPONSE bolo zhoršenie hodnôt lipáz</w:t>
      </w:r>
      <w:r w:rsidR="00E300B8" w:rsidRPr="00186F1B">
        <w:rPr>
          <w:sz w:val="22"/>
          <w:szCs w:val="22"/>
          <w:lang w:val="sk-SK"/>
        </w:rPr>
        <w:t>y</w:t>
      </w:r>
      <w:r w:rsidR="00E35F96" w:rsidRPr="00186F1B">
        <w:rPr>
          <w:sz w:val="22"/>
          <w:szCs w:val="22"/>
          <w:lang w:val="sk-SK"/>
        </w:rPr>
        <w:t xml:space="preserve"> vyššie v ramene s ruxolitinibom v porovnaní s kontrolným ramenom, </w:t>
      </w:r>
      <w:r w:rsidR="00A502D3" w:rsidRPr="00186F1B">
        <w:rPr>
          <w:sz w:val="22"/>
          <w:szCs w:val="22"/>
          <w:lang w:val="sk-SK"/>
        </w:rPr>
        <w:t xml:space="preserve">hlavne v dôsledku rozdielov medzi </w:t>
      </w:r>
      <w:r w:rsidR="00974BF2" w:rsidRPr="00186F1B">
        <w:rPr>
          <w:sz w:val="22"/>
          <w:szCs w:val="22"/>
          <w:lang w:val="sk-SK"/>
        </w:rPr>
        <w:t xml:space="preserve">zvýšeniami </w:t>
      </w:r>
      <w:r w:rsidR="003079E3" w:rsidRPr="00186F1B">
        <w:rPr>
          <w:sz w:val="22"/>
          <w:szCs w:val="22"/>
          <w:lang w:val="sk-SK"/>
        </w:rPr>
        <w:t xml:space="preserve">v </w:t>
      </w:r>
      <w:r w:rsidR="00A502D3" w:rsidRPr="00186F1B">
        <w:rPr>
          <w:sz w:val="22"/>
          <w:szCs w:val="22"/>
          <w:lang w:val="sk-SK"/>
        </w:rPr>
        <w:t>stup</w:t>
      </w:r>
      <w:r w:rsidR="003079E3" w:rsidRPr="00186F1B">
        <w:rPr>
          <w:sz w:val="22"/>
          <w:szCs w:val="22"/>
          <w:lang w:val="sk-SK"/>
        </w:rPr>
        <w:t>ni</w:t>
      </w:r>
      <w:r w:rsidR="008A6EF6" w:rsidRPr="00186F1B">
        <w:rPr>
          <w:sz w:val="22"/>
          <w:szCs w:val="22"/>
          <w:lang w:val="sk-SK"/>
        </w:rPr>
        <w:t> </w:t>
      </w:r>
      <w:r w:rsidR="00A502D3" w:rsidRPr="00186F1B">
        <w:rPr>
          <w:sz w:val="22"/>
          <w:szCs w:val="22"/>
          <w:lang w:val="sk-SK"/>
        </w:rPr>
        <w:t xml:space="preserve">1. </w:t>
      </w:r>
      <w:r w:rsidR="00E35F96" w:rsidRPr="00186F1B">
        <w:rPr>
          <w:sz w:val="22"/>
          <w:szCs w:val="22"/>
          <w:lang w:val="sk-SK"/>
        </w:rPr>
        <w:t>(18</w:t>
      </w:r>
      <w:r w:rsidR="008A6EF6" w:rsidRPr="00186F1B">
        <w:rPr>
          <w:sz w:val="22"/>
          <w:szCs w:val="22"/>
          <w:lang w:val="sk-SK"/>
        </w:rPr>
        <w:t>,</w:t>
      </w:r>
      <w:r w:rsidR="00E35F96" w:rsidRPr="00186F1B">
        <w:rPr>
          <w:sz w:val="22"/>
          <w:szCs w:val="22"/>
          <w:lang w:val="sk-SK"/>
        </w:rPr>
        <w:t>2</w:t>
      </w:r>
      <w:r w:rsidR="00A502D3" w:rsidRPr="00186F1B">
        <w:rPr>
          <w:sz w:val="22"/>
          <w:szCs w:val="22"/>
          <w:lang w:val="sk-SK"/>
        </w:rPr>
        <w:t> </w:t>
      </w:r>
      <w:r w:rsidR="00913EB1" w:rsidRPr="00186F1B">
        <w:rPr>
          <w:sz w:val="22"/>
          <w:szCs w:val="22"/>
          <w:lang w:val="sk-SK"/>
        </w:rPr>
        <w:t>% oproti</w:t>
      </w:r>
      <w:r w:rsidR="00E35F96" w:rsidRPr="00186F1B">
        <w:rPr>
          <w:sz w:val="22"/>
          <w:szCs w:val="22"/>
          <w:lang w:val="sk-SK"/>
        </w:rPr>
        <w:t xml:space="preserve"> 8</w:t>
      </w:r>
      <w:r w:rsidR="008A6EF6" w:rsidRPr="00186F1B">
        <w:rPr>
          <w:sz w:val="22"/>
          <w:szCs w:val="22"/>
          <w:lang w:val="sk-SK"/>
        </w:rPr>
        <w:t>,</w:t>
      </w:r>
      <w:r w:rsidR="00E35F96" w:rsidRPr="00186F1B">
        <w:rPr>
          <w:sz w:val="22"/>
          <w:szCs w:val="22"/>
          <w:lang w:val="sk-SK"/>
        </w:rPr>
        <w:t>1</w:t>
      </w:r>
      <w:r w:rsidR="00A502D3" w:rsidRPr="00186F1B">
        <w:rPr>
          <w:sz w:val="22"/>
          <w:szCs w:val="22"/>
          <w:lang w:val="sk-SK"/>
        </w:rPr>
        <w:t> </w:t>
      </w:r>
      <w:r w:rsidR="00974BF2" w:rsidRPr="00186F1B">
        <w:rPr>
          <w:sz w:val="22"/>
          <w:szCs w:val="22"/>
          <w:lang w:val="sk-SK"/>
        </w:rPr>
        <w:t xml:space="preserve">%). </w:t>
      </w:r>
      <w:r w:rsidR="003079E3" w:rsidRPr="00186F1B">
        <w:rPr>
          <w:sz w:val="22"/>
          <w:szCs w:val="22"/>
          <w:lang w:val="sk-SK"/>
        </w:rPr>
        <w:t>Zvýšenia</w:t>
      </w:r>
      <w:r w:rsidR="00974BF2" w:rsidRPr="00186F1B">
        <w:rPr>
          <w:sz w:val="22"/>
          <w:szCs w:val="22"/>
          <w:lang w:val="sk-SK"/>
        </w:rPr>
        <w:t xml:space="preserve"> stupňa</w:t>
      </w:r>
      <w:r w:rsidR="00E35F96" w:rsidRPr="00186F1B">
        <w:rPr>
          <w:sz w:val="22"/>
          <w:szCs w:val="22"/>
          <w:lang w:val="sk-SK"/>
        </w:rPr>
        <w:t xml:space="preserve"> ≥2</w:t>
      </w:r>
      <w:r w:rsidR="00974BF2" w:rsidRPr="00186F1B">
        <w:rPr>
          <w:sz w:val="22"/>
          <w:szCs w:val="22"/>
          <w:lang w:val="sk-SK"/>
        </w:rPr>
        <w:t xml:space="preserve"> bol</w:t>
      </w:r>
      <w:r w:rsidR="003079E3" w:rsidRPr="00186F1B">
        <w:rPr>
          <w:sz w:val="22"/>
          <w:szCs w:val="22"/>
          <w:lang w:val="sk-SK"/>
        </w:rPr>
        <w:t>i</w:t>
      </w:r>
      <w:r w:rsidR="00974BF2" w:rsidRPr="00186F1B">
        <w:rPr>
          <w:sz w:val="22"/>
          <w:szCs w:val="22"/>
          <w:lang w:val="sk-SK"/>
        </w:rPr>
        <w:t xml:space="preserve"> medzi liečebnými ramenami podobné. V </w:t>
      </w:r>
      <w:r w:rsidR="00E35F96" w:rsidRPr="00186F1B">
        <w:rPr>
          <w:sz w:val="22"/>
          <w:szCs w:val="22"/>
          <w:lang w:val="sk-SK"/>
        </w:rPr>
        <w:t>RESPONSE </w:t>
      </w:r>
      <w:r w:rsidR="00974BF2" w:rsidRPr="00186F1B">
        <w:rPr>
          <w:sz w:val="22"/>
          <w:szCs w:val="22"/>
          <w:lang w:val="sk-SK"/>
        </w:rPr>
        <w:t>2 boli</w:t>
      </w:r>
      <w:r w:rsidR="00C9660E" w:rsidRPr="00186F1B">
        <w:rPr>
          <w:sz w:val="22"/>
          <w:szCs w:val="22"/>
          <w:lang w:val="sk-SK"/>
        </w:rPr>
        <w:t xml:space="preserve"> frekv</w:t>
      </w:r>
      <w:r w:rsidR="00E35F96" w:rsidRPr="00186F1B">
        <w:rPr>
          <w:sz w:val="22"/>
          <w:szCs w:val="22"/>
          <w:lang w:val="sk-SK"/>
        </w:rPr>
        <w:t>encie</w:t>
      </w:r>
      <w:r w:rsidR="00974BF2" w:rsidRPr="00186F1B">
        <w:rPr>
          <w:sz w:val="22"/>
          <w:szCs w:val="22"/>
          <w:lang w:val="sk-SK"/>
        </w:rPr>
        <w:t xml:space="preserve"> porovnateľné medzi</w:t>
      </w:r>
      <w:r w:rsidR="00E35F96" w:rsidRPr="00186F1B">
        <w:rPr>
          <w:sz w:val="22"/>
          <w:szCs w:val="22"/>
          <w:lang w:val="sk-SK"/>
        </w:rPr>
        <w:t xml:space="preserve"> ruxolitinib</w:t>
      </w:r>
      <w:r w:rsidR="00974BF2" w:rsidRPr="00186F1B">
        <w:rPr>
          <w:sz w:val="22"/>
          <w:szCs w:val="22"/>
          <w:lang w:val="sk-SK"/>
        </w:rPr>
        <w:t>om,</w:t>
      </w:r>
      <w:r w:rsidR="00E35F96" w:rsidRPr="00186F1B">
        <w:rPr>
          <w:sz w:val="22"/>
          <w:szCs w:val="22"/>
          <w:lang w:val="sk-SK"/>
        </w:rPr>
        <w:t xml:space="preserve"> </w:t>
      </w:r>
      <w:r w:rsidR="00974BF2" w:rsidRPr="00186F1B">
        <w:rPr>
          <w:sz w:val="22"/>
          <w:szCs w:val="22"/>
          <w:lang w:val="sk-SK"/>
        </w:rPr>
        <w:t>a ko</w:t>
      </w:r>
      <w:r w:rsidR="003079E3" w:rsidRPr="00186F1B">
        <w:rPr>
          <w:sz w:val="22"/>
          <w:szCs w:val="22"/>
          <w:lang w:val="sk-SK"/>
        </w:rPr>
        <w:t>n</w:t>
      </w:r>
      <w:r w:rsidR="00974BF2" w:rsidRPr="00186F1B">
        <w:rPr>
          <w:sz w:val="22"/>
          <w:szCs w:val="22"/>
          <w:lang w:val="sk-SK"/>
        </w:rPr>
        <w:t>trolným ramenom</w:t>
      </w:r>
      <w:r w:rsidR="00E35F96" w:rsidRPr="00186F1B">
        <w:rPr>
          <w:sz w:val="22"/>
          <w:szCs w:val="22"/>
          <w:lang w:val="sk-SK"/>
        </w:rPr>
        <w:t xml:space="preserve"> (10</w:t>
      </w:r>
      <w:r w:rsidR="008A6EF6" w:rsidRPr="00186F1B">
        <w:rPr>
          <w:sz w:val="22"/>
          <w:szCs w:val="22"/>
          <w:lang w:val="sk-SK"/>
        </w:rPr>
        <w:t>,</w:t>
      </w:r>
      <w:r w:rsidR="00E35F96" w:rsidRPr="00186F1B">
        <w:rPr>
          <w:sz w:val="22"/>
          <w:szCs w:val="22"/>
          <w:lang w:val="sk-SK"/>
        </w:rPr>
        <w:t>8</w:t>
      </w:r>
      <w:r w:rsidR="00974BF2" w:rsidRPr="00186F1B">
        <w:rPr>
          <w:sz w:val="22"/>
          <w:szCs w:val="22"/>
          <w:lang w:val="sk-SK"/>
        </w:rPr>
        <w:t> </w:t>
      </w:r>
      <w:r w:rsidR="00E35F96" w:rsidRPr="00186F1B">
        <w:rPr>
          <w:sz w:val="22"/>
          <w:szCs w:val="22"/>
          <w:lang w:val="sk-SK"/>
        </w:rPr>
        <w:t xml:space="preserve">% </w:t>
      </w:r>
      <w:r w:rsidR="00974BF2" w:rsidRPr="00186F1B">
        <w:rPr>
          <w:sz w:val="22"/>
          <w:szCs w:val="22"/>
          <w:lang w:val="sk-SK"/>
        </w:rPr>
        <w:t xml:space="preserve">oproti </w:t>
      </w:r>
      <w:r w:rsidR="00E35F96" w:rsidRPr="00186F1B">
        <w:rPr>
          <w:sz w:val="22"/>
          <w:szCs w:val="22"/>
          <w:lang w:val="sk-SK"/>
        </w:rPr>
        <w:t>8</w:t>
      </w:r>
      <w:r w:rsidR="00974BF2" w:rsidRPr="00186F1B">
        <w:rPr>
          <w:sz w:val="22"/>
          <w:szCs w:val="22"/>
          <w:lang w:val="sk-SK"/>
        </w:rPr>
        <w:t> </w:t>
      </w:r>
      <w:r w:rsidR="00E35F96" w:rsidRPr="00186F1B">
        <w:rPr>
          <w:sz w:val="22"/>
          <w:szCs w:val="22"/>
          <w:lang w:val="sk-SK"/>
        </w:rPr>
        <w:t xml:space="preserve">%). </w:t>
      </w:r>
      <w:r w:rsidR="00707886" w:rsidRPr="00186F1B">
        <w:rPr>
          <w:sz w:val="22"/>
          <w:szCs w:val="22"/>
          <w:lang w:val="sk-SK"/>
        </w:rPr>
        <w:t xml:space="preserve">Počas </w:t>
      </w:r>
      <w:r w:rsidR="00E932A5">
        <w:rPr>
          <w:sz w:val="22"/>
          <w:szCs w:val="22"/>
          <w:lang w:val="sk-SK"/>
        </w:rPr>
        <w:t>dlhodobého</w:t>
      </w:r>
      <w:r w:rsidR="00E932A5" w:rsidRPr="00186F1B">
        <w:rPr>
          <w:sz w:val="22"/>
          <w:szCs w:val="22"/>
          <w:lang w:val="sk-SK"/>
        </w:rPr>
        <w:t xml:space="preserve"> </w:t>
      </w:r>
      <w:r w:rsidR="00707886" w:rsidRPr="00186F1B">
        <w:rPr>
          <w:sz w:val="22"/>
          <w:szCs w:val="22"/>
          <w:lang w:val="sk-SK"/>
        </w:rPr>
        <w:t xml:space="preserve">sledovania </w:t>
      </w:r>
      <w:r w:rsidR="00E932A5" w:rsidRPr="00186F1B">
        <w:rPr>
          <w:sz w:val="22"/>
          <w:szCs w:val="22"/>
          <w:lang w:val="sk-SK"/>
        </w:rPr>
        <w:t>štúdi</w:t>
      </w:r>
      <w:r w:rsidR="00E932A5">
        <w:rPr>
          <w:sz w:val="22"/>
          <w:szCs w:val="22"/>
          <w:lang w:val="sk-SK"/>
        </w:rPr>
        <w:t>í fázy</w:t>
      </w:r>
      <w:r w:rsidR="002753FE">
        <w:rPr>
          <w:sz w:val="22"/>
          <w:szCs w:val="22"/>
          <w:lang w:val="sk-SK"/>
        </w:rPr>
        <w:t> </w:t>
      </w:r>
      <w:r w:rsidR="00E932A5">
        <w:rPr>
          <w:sz w:val="22"/>
          <w:szCs w:val="22"/>
          <w:lang w:val="sk-SK"/>
        </w:rPr>
        <w:t>3</w:t>
      </w:r>
      <w:r w:rsidR="00E932A5" w:rsidRPr="00186F1B">
        <w:rPr>
          <w:sz w:val="22"/>
          <w:szCs w:val="22"/>
          <w:lang w:val="sk-SK"/>
        </w:rPr>
        <w:t xml:space="preserve"> </w:t>
      </w:r>
      <w:r w:rsidR="001253C4" w:rsidRPr="00186F1B">
        <w:rPr>
          <w:sz w:val="22"/>
          <w:szCs w:val="22"/>
          <w:lang w:val="sk-SK"/>
        </w:rPr>
        <w:t xml:space="preserve">s PV </w:t>
      </w:r>
      <w:r w:rsidR="00E35F96" w:rsidRPr="00186F1B">
        <w:rPr>
          <w:sz w:val="22"/>
          <w:szCs w:val="22"/>
          <w:lang w:val="sk-SK"/>
        </w:rPr>
        <w:t>7</w:t>
      </w:r>
      <w:r w:rsidR="008A6EF6" w:rsidRPr="00186F1B">
        <w:rPr>
          <w:sz w:val="22"/>
          <w:szCs w:val="22"/>
          <w:lang w:val="sk-SK"/>
        </w:rPr>
        <w:t>,</w:t>
      </w:r>
      <w:r w:rsidR="00E35F96" w:rsidRPr="00186F1B">
        <w:rPr>
          <w:sz w:val="22"/>
          <w:szCs w:val="22"/>
          <w:lang w:val="sk-SK"/>
        </w:rPr>
        <w:t>4</w:t>
      </w:r>
      <w:r w:rsidR="001253C4" w:rsidRPr="00186F1B">
        <w:rPr>
          <w:sz w:val="22"/>
          <w:szCs w:val="22"/>
          <w:lang w:val="sk-SK"/>
        </w:rPr>
        <w:t> </w:t>
      </w:r>
      <w:r w:rsidR="00E35F96" w:rsidRPr="00186F1B">
        <w:rPr>
          <w:sz w:val="22"/>
          <w:szCs w:val="22"/>
          <w:lang w:val="sk-SK"/>
        </w:rPr>
        <w:t>% a 0</w:t>
      </w:r>
      <w:r w:rsidR="008A6EF6" w:rsidRPr="00186F1B">
        <w:rPr>
          <w:sz w:val="22"/>
          <w:szCs w:val="22"/>
          <w:lang w:val="sk-SK"/>
        </w:rPr>
        <w:t>,</w:t>
      </w:r>
      <w:r w:rsidR="00E35F96" w:rsidRPr="00186F1B">
        <w:rPr>
          <w:sz w:val="22"/>
          <w:szCs w:val="22"/>
          <w:lang w:val="sk-SK"/>
        </w:rPr>
        <w:t>9</w:t>
      </w:r>
      <w:r w:rsidR="001253C4" w:rsidRPr="00186F1B">
        <w:rPr>
          <w:sz w:val="22"/>
          <w:szCs w:val="22"/>
          <w:lang w:val="sk-SK"/>
        </w:rPr>
        <w:t> </w:t>
      </w:r>
      <w:r w:rsidR="00E35F96" w:rsidRPr="00186F1B">
        <w:rPr>
          <w:sz w:val="22"/>
          <w:szCs w:val="22"/>
          <w:lang w:val="sk-SK"/>
        </w:rPr>
        <w:t xml:space="preserve">% </w:t>
      </w:r>
      <w:r w:rsidR="001253C4" w:rsidRPr="00186F1B">
        <w:rPr>
          <w:sz w:val="22"/>
          <w:szCs w:val="22"/>
          <w:lang w:val="sk-SK"/>
        </w:rPr>
        <w:t>pacientov hlásilo</w:t>
      </w:r>
      <w:r w:rsidR="0072082D" w:rsidRPr="00186F1B">
        <w:rPr>
          <w:sz w:val="22"/>
          <w:szCs w:val="22"/>
          <w:lang w:val="sk-SK"/>
        </w:rPr>
        <w:t xml:space="preserve"> zvýšenie hladi</w:t>
      </w:r>
      <w:r w:rsidR="001253C4" w:rsidRPr="00186F1B">
        <w:rPr>
          <w:sz w:val="22"/>
          <w:szCs w:val="22"/>
          <w:lang w:val="sk-SK"/>
        </w:rPr>
        <w:t>n</w:t>
      </w:r>
      <w:r w:rsidR="0072082D" w:rsidRPr="00186F1B">
        <w:rPr>
          <w:sz w:val="22"/>
          <w:szCs w:val="22"/>
          <w:lang w:val="sk-SK"/>
        </w:rPr>
        <w:t>y</w:t>
      </w:r>
      <w:r w:rsidR="001253C4" w:rsidRPr="00186F1B">
        <w:rPr>
          <w:sz w:val="22"/>
          <w:szCs w:val="22"/>
          <w:lang w:val="sk-SK"/>
        </w:rPr>
        <w:t xml:space="preserve"> lipáz</w:t>
      </w:r>
      <w:r w:rsidR="0072082D" w:rsidRPr="00186F1B">
        <w:rPr>
          <w:sz w:val="22"/>
          <w:szCs w:val="22"/>
          <w:lang w:val="sk-SK"/>
        </w:rPr>
        <w:t>y</w:t>
      </w:r>
      <w:r w:rsidR="001253C4" w:rsidRPr="00186F1B">
        <w:rPr>
          <w:sz w:val="22"/>
          <w:szCs w:val="22"/>
          <w:lang w:val="sk-SK"/>
        </w:rPr>
        <w:t xml:space="preserve"> stupňa</w:t>
      </w:r>
      <w:r w:rsidR="008A6EF6" w:rsidRPr="00186F1B">
        <w:rPr>
          <w:sz w:val="22"/>
          <w:szCs w:val="22"/>
          <w:lang w:val="sk-SK"/>
        </w:rPr>
        <w:t> </w:t>
      </w:r>
      <w:r w:rsidR="001253C4" w:rsidRPr="00186F1B">
        <w:rPr>
          <w:sz w:val="22"/>
          <w:szCs w:val="22"/>
          <w:lang w:val="sk-SK"/>
        </w:rPr>
        <w:t xml:space="preserve">3 a 4. U týchto pacientov neboli hlásené </w:t>
      </w:r>
      <w:r w:rsidR="00A47DEB" w:rsidRPr="00186F1B">
        <w:rPr>
          <w:sz w:val="22"/>
          <w:szCs w:val="22"/>
          <w:lang w:val="sk-SK"/>
        </w:rPr>
        <w:t xml:space="preserve">súčasné </w:t>
      </w:r>
      <w:r w:rsidR="009A6B0C" w:rsidRPr="00186F1B">
        <w:rPr>
          <w:sz w:val="22"/>
          <w:szCs w:val="22"/>
          <w:lang w:val="sk-SK"/>
        </w:rPr>
        <w:t xml:space="preserve">prejavy a </w:t>
      </w:r>
      <w:r w:rsidR="00A47DEB" w:rsidRPr="00186F1B">
        <w:rPr>
          <w:sz w:val="22"/>
          <w:szCs w:val="22"/>
          <w:lang w:val="sk-SK"/>
        </w:rPr>
        <w:t>príznaky</w:t>
      </w:r>
      <w:r w:rsidR="0079146C" w:rsidRPr="00186F1B">
        <w:rPr>
          <w:sz w:val="22"/>
          <w:szCs w:val="22"/>
          <w:lang w:val="sk-SK"/>
        </w:rPr>
        <w:t xml:space="preserve"> pa</w:t>
      </w:r>
      <w:r w:rsidR="00850E6C" w:rsidRPr="00186F1B">
        <w:rPr>
          <w:sz w:val="22"/>
          <w:szCs w:val="22"/>
          <w:lang w:val="sk-SK"/>
        </w:rPr>
        <w:t>n</w:t>
      </w:r>
      <w:r w:rsidR="0079146C" w:rsidRPr="00186F1B">
        <w:rPr>
          <w:sz w:val="22"/>
          <w:szCs w:val="22"/>
          <w:lang w:val="sk-SK"/>
        </w:rPr>
        <w:t xml:space="preserve">kreatitídy </w:t>
      </w:r>
      <w:r w:rsidR="00A47DEB" w:rsidRPr="00186F1B">
        <w:rPr>
          <w:sz w:val="22"/>
          <w:szCs w:val="22"/>
          <w:lang w:val="sk-SK"/>
        </w:rPr>
        <w:t>so zvýšenými hodnotami lipázy.</w:t>
      </w:r>
    </w:p>
    <w:p w14:paraId="4711FFFF" w14:textId="77777777" w:rsidR="00E35F96" w:rsidRPr="00186F1B" w:rsidRDefault="00E35F96" w:rsidP="00A42D6D">
      <w:pPr>
        <w:pStyle w:val="Text"/>
        <w:spacing w:before="0"/>
        <w:jc w:val="left"/>
        <w:rPr>
          <w:sz w:val="22"/>
          <w:szCs w:val="22"/>
          <w:lang w:val="sk-SK"/>
        </w:rPr>
      </w:pPr>
    </w:p>
    <w:p w14:paraId="55AD9C7E" w14:textId="076107AC" w:rsidR="00E35F96" w:rsidRPr="00186F1B" w:rsidRDefault="00A47DEB" w:rsidP="00A42D6D">
      <w:pPr>
        <w:pStyle w:val="Text"/>
        <w:spacing w:before="0"/>
        <w:jc w:val="left"/>
        <w:rPr>
          <w:sz w:val="22"/>
          <w:szCs w:val="22"/>
          <w:lang w:val="sk-SK"/>
        </w:rPr>
      </w:pPr>
      <w:r w:rsidRPr="00186F1B">
        <w:rPr>
          <w:sz w:val="22"/>
          <w:szCs w:val="22"/>
          <w:lang w:val="sk-SK"/>
        </w:rPr>
        <w:t xml:space="preserve">V </w:t>
      </w:r>
      <w:r w:rsidR="00E932A5" w:rsidRPr="00186F1B">
        <w:rPr>
          <w:sz w:val="22"/>
          <w:szCs w:val="22"/>
          <w:lang w:val="sk-SK"/>
        </w:rPr>
        <w:t>štúdi</w:t>
      </w:r>
      <w:r w:rsidR="00E932A5">
        <w:rPr>
          <w:sz w:val="22"/>
          <w:szCs w:val="22"/>
          <w:lang w:val="sk-SK"/>
        </w:rPr>
        <w:t>ách fázy</w:t>
      </w:r>
      <w:r w:rsidR="002753FE">
        <w:rPr>
          <w:sz w:val="22"/>
          <w:szCs w:val="22"/>
          <w:lang w:val="sk-SK"/>
        </w:rPr>
        <w:t> </w:t>
      </w:r>
      <w:r w:rsidR="00E932A5">
        <w:rPr>
          <w:sz w:val="22"/>
          <w:szCs w:val="22"/>
          <w:lang w:val="sk-SK"/>
        </w:rPr>
        <w:t>3</w:t>
      </w:r>
      <w:r w:rsidR="00E932A5" w:rsidRPr="00186F1B">
        <w:rPr>
          <w:sz w:val="22"/>
          <w:szCs w:val="22"/>
          <w:lang w:val="sk-SK"/>
        </w:rPr>
        <w:t xml:space="preserve"> </w:t>
      </w:r>
      <w:r w:rsidRPr="00186F1B">
        <w:rPr>
          <w:sz w:val="22"/>
          <w:szCs w:val="22"/>
          <w:lang w:val="sk-SK"/>
        </w:rPr>
        <w:t xml:space="preserve">s MF boli hlásené vysoké hladiny lipázy u </w:t>
      </w:r>
      <w:r w:rsidR="00E35F96" w:rsidRPr="00186F1B">
        <w:rPr>
          <w:sz w:val="22"/>
          <w:szCs w:val="22"/>
          <w:lang w:val="sk-SK"/>
        </w:rPr>
        <w:t>18</w:t>
      </w:r>
      <w:r w:rsidR="008A6EF6" w:rsidRPr="00186F1B">
        <w:rPr>
          <w:sz w:val="22"/>
          <w:szCs w:val="22"/>
          <w:lang w:val="sk-SK"/>
        </w:rPr>
        <w:t>,</w:t>
      </w:r>
      <w:r w:rsidR="00E35F96" w:rsidRPr="00186F1B">
        <w:rPr>
          <w:sz w:val="22"/>
          <w:szCs w:val="22"/>
          <w:lang w:val="sk-SK"/>
        </w:rPr>
        <w:t>7</w:t>
      </w:r>
      <w:r w:rsidRPr="00186F1B">
        <w:rPr>
          <w:sz w:val="22"/>
          <w:szCs w:val="22"/>
          <w:lang w:val="sk-SK"/>
        </w:rPr>
        <w:t> </w:t>
      </w:r>
      <w:r w:rsidR="00E35F96" w:rsidRPr="00186F1B">
        <w:rPr>
          <w:sz w:val="22"/>
          <w:szCs w:val="22"/>
          <w:lang w:val="sk-SK"/>
        </w:rPr>
        <w:t>% a 19</w:t>
      </w:r>
      <w:r w:rsidR="008A6EF6" w:rsidRPr="00186F1B">
        <w:rPr>
          <w:sz w:val="22"/>
          <w:szCs w:val="22"/>
          <w:lang w:val="sk-SK"/>
        </w:rPr>
        <w:t>,</w:t>
      </w:r>
      <w:r w:rsidR="00E35F96" w:rsidRPr="00186F1B">
        <w:rPr>
          <w:sz w:val="22"/>
          <w:szCs w:val="22"/>
          <w:lang w:val="sk-SK"/>
        </w:rPr>
        <w:t>3</w:t>
      </w:r>
      <w:r w:rsidRPr="00186F1B">
        <w:rPr>
          <w:sz w:val="22"/>
          <w:szCs w:val="22"/>
          <w:lang w:val="sk-SK"/>
        </w:rPr>
        <w:t> </w:t>
      </w:r>
      <w:r w:rsidR="00E35F96" w:rsidRPr="00186F1B">
        <w:rPr>
          <w:sz w:val="22"/>
          <w:szCs w:val="22"/>
          <w:lang w:val="sk-SK"/>
        </w:rPr>
        <w:t xml:space="preserve">% </w:t>
      </w:r>
      <w:r w:rsidRPr="00186F1B">
        <w:rPr>
          <w:sz w:val="22"/>
          <w:szCs w:val="22"/>
          <w:lang w:val="sk-SK"/>
        </w:rPr>
        <w:t xml:space="preserve">pacientov </w:t>
      </w:r>
      <w:r w:rsidR="0079146C" w:rsidRPr="00186F1B">
        <w:rPr>
          <w:sz w:val="22"/>
          <w:szCs w:val="22"/>
          <w:lang w:val="sk-SK"/>
        </w:rPr>
        <w:t>v ramene s</w:t>
      </w:r>
      <w:r w:rsidR="009A6B0C" w:rsidRPr="00186F1B">
        <w:rPr>
          <w:sz w:val="22"/>
          <w:szCs w:val="22"/>
          <w:lang w:val="sk-SK"/>
        </w:rPr>
        <w:t> </w:t>
      </w:r>
      <w:r w:rsidR="00E35F96" w:rsidRPr="00186F1B">
        <w:rPr>
          <w:sz w:val="22"/>
          <w:szCs w:val="22"/>
          <w:lang w:val="sk-SK"/>
        </w:rPr>
        <w:t>ruxolitinib</w:t>
      </w:r>
      <w:r w:rsidR="003079E3" w:rsidRPr="00186F1B">
        <w:rPr>
          <w:sz w:val="22"/>
          <w:szCs w:val="22"/>
          <w:lang w:val="sk-SK"/>
        </w:rPr>
        <w:t>om v porovna</w:t>
      </w:r>
      <w:r w:rsidR="0079146C" w:rsidRPr="00186F1B">
        <w:rPr>
          <w:sz w:val="22"/>
          <w:szCs w:val="22"/>
          <w:lang w:val="sk-SK"/>
        </w:rPr>
        <w:t xml:space="preserve">ní so </w:t>
      </w:r>
      <w:r w:rsidR="00E35F96" w:rsidRPr="00186F1B">
        <w:rPr>
          <w:sz w:val="22"/>
          <w:szCs w:val="22"/>
          <w:lang w:val="sk-SK"/>
        </w:rPr>
        <w:t>16</w:t>
      </w:r>
      <w:r w:rsidR="008A6EF6" w:rsidRPr="00186F1B">
        <w:rPr>
          <w:sz w:val="22"/>
          <w:szCs w:val="22"/>
          <w:lang w:val="sk-SK"/>
        </w:rPr>
        <w:t>,</w:t>
      </w:r>
      <w:r w:rsidR="00E35F96" w:rsidRPr="00186F1B">
        <w:rPr>
          <w:sz w:val="22"/>
          <w:szCs w:val="22"/>
          <w:lang w:val="sk-SK"/>
        </w:rPr>
        <w:t>6</w:t>
      </w:r>
      <w:r w:rsidR="0079146C" w:rsidRPr="00186F1B">
        <w:rPr>
          <w:sz w:val="22"/>
          <w:szCs w:val="22"/>
          <w:lang w:val="sk-SK"/>
        </w:rPr>
        <w:t> </w:t>
      </w:r>
      <w:r w:rsidR="00E35F96" w:rsidRPr="00186F1B">
        <w:rPr>
          <w:sz w:val="22"/>
          <w:szCs w:val="22"/>
          <w:lang w:val="sk-SK"/>
        </w:rPr>
        <w:t>% a 14</w:t>
      </w:r>
      <w:r w:rsidR="008A6EF6" w:rsidRPr="00186F1B">
        <w:rPr>
          <w:sz w:val="22"/>
          <w:szCs w:val="22"/>
          <w:lang w:val="sk-SK"/>
        </w:rPr>
        <w:t>,</w:t>
      </w:r>
      <w:r w:rsidR="00E35F96" w:rsidRPr="00186F1B">
        <w:rPr>
          <w:sz w:val="22"/>
          <w:szCs w:val="22"/>
          <w:lang w:val="sk-SK"/>
        </w:rPr>
        <w:t>0</w:t>
      </w:r>
      <w:r w:rsidR="0079146C" w:rsidRPr="00186F1B">
        <w:rPr>
          <w:sz w:val="22"/>
          <w:szCs w:val="22"/>
          <w:lang w:val="sk-SK"/>
        </w:rPr>
        <w:t> </w:t>
      </w:r>
      <w:r w:rsidR="00E35F96" w:rsidRPr="00186F1B">
        <w:rPr>
          <w:sz w:val="22"/>
          <w:szCs w:val="22"/>
          <w:lang w:val="sk-SK"/>
        </w:rPr>
        <w:t>%</w:t>
      </w:r>
      <w:r w:rsidR="0079146C" w:rsidRPr="00186F1B">
        <w:rPr>
          <w:sz w:val="22"/>
          <w:szCs w:val="22"/>
          <w:lang w:val="sk-SK"/>
        </w:rPr>
        <w:t xml:space="preserve"> v ko</w:t>
      </w:r>
      <w:r w:rsidR="003079E3" w:rsidRPr="00186F1B">
        <w:rPr>
          <w:sz w:val="22"/>
          <w:szCs w:val="22"/>
          <w:lang w:val="sk-SK"/>
        </w:rPr>
        <w:t>n</w:t>
      </w:r>
      <w:r w:rsidR="0079146C" w:rsidRPr="00186F1B">
        <w:rPr>
          <w:sz w:val="22"/>
          <w:szCs w:val="22"/>
          <w:lang w:val="sk-SK"/>
        </w:rPr>
        <w:t>trolnom ramene, v štúdiách</w:t>
      </w:r>
      <w:r w:rsidR="00E35F96" w:rsidRPr="00186F1B">
        <w:rPr>
          <w:sz w:val="22"/>
          <w:szCs w:val="22"/>
          <w:lang w:val="sk-SK"/>
        </w:rPr>
        <w:t xml:space="preserve"> COMFORT</w:t>
      </w:r>
      <w:r w:rsidR="00E35F96" w:rsidRPr="00186F1B">
        <w:rPr>
          <w:sz w:val="22"/>
          <w:szCs w:val="22"/>
          <w:lang w:val="sk-SK"/>
        </w:rPr>
        <w:noBreakHyphen/>
        <w:t>I a</w:t>
      </w:r>
      <w:r w:rsidR="009A6B0C" w:rsidRPr="00186F1B">
        <w:rPr>
          <w:sz w:val="22"/>
          <w:szCs w:val="22"/>
          <w:lang w:val="sk-SK"/>
        </w:rPr>
        <w:t> </w:t>
      </w:r>
      <w:r w:rsidR="00E35F96" w:rsidRPr="00186F1B">
        <w:rPr>
          <w:sz w:val="22"/>
          <w:szCs w:val="22"/>
          <w:lang w:val="sk-SK"/>
        </w:rPr>
        <w:t>COMFORT</w:t>
      </w:r>
      <w:r w:rsidR="00E35F96" w:rsidRPr="00186F1B">
        <w:rPr>
          <w:sz w:val="22"/>
          <w:szCs w:val="22"/>
          <w:lang w:val="sk-SK"/>
        </w:rPr>
        <w:noBreakHyphen/>
        <w:t>II,</w:t>
      </w:r>
      <w:r w:rsidR="002D3853" w:rsidRPr="00186F1B">
        <w:rPr>
          <w:sz w:val="22"/>
          <w:szCs w:val="22"/>
          <w:lang w:val="sk-SK"/>
        </w:rPr>
        <w:t xml:space="preserve"> v </w:t>
      </w:r>
      <w:r w:rsidR="0079146C" w:rsidRPr="00186F1B">
        <w:rPr>
          <w:sz w:val="22"/>
          <w:szCs w:val="22"/>
          <w:lang w:val="sk-SK"/>
        </w:rPr>
        <w:t>uvedenom poradí</w:t>
      </w:r>
      <w:r w:rsidR="00E35F96" w:rsidRPr="00186F1B">
        <w:rPr>
          <w:sz w:val="22"/>
          <w:szCs w:val="22"/>
          <w:lang w:val="sk-SK"/>
        </w:rPr>
        <w:t xml:space="preserve">. </w:t>
      </w:r>
      <w:r w:rsidR="0079146C" w:rsidRPr="00186F1B">
        <w:rPr>
          <w:sz w:val="22"/>
          <w:szCs w:val="22"/>
          <w:lang w:val="sk-SK"/>
        </w:rPr>
        <w:t xml:space="preserve">U pacientov so zvýšenými </w:t>
      </w:r>
      <w:r w:rsidR="003079E3" w:rsidRPr="00186F1B">
        <w:rPr>
          <w:sz w:val="22"/>
          <w:szCs w:val="22"/>
          <w:lang w:val="sk-SK"/>
        </w:rPr>
        <w:t>hladinami lipázy neboli hlásené</w:t>
      </w:r>
      <w:r w:rsidR="0079146C" w:rsidRPr="00186F1B">
        <w:rPr>
          <w:sz w:val="22"/>
          <w:szCs w:val="22"/>
          <w:lang w:val="sk-SK"/>
        </w:rPr>
        <w:t xml:space="preserve"> súčasné prejavy a príznaky pankreatitídy.</w:t>
      </w:r>
    </w:p>
    <w:p w14:paraId="056BE114" w14:textId="77777777" w:rsidR="00E300B8" w:rsidRPr="00186F1B" w:rsidRDefault="00E300B8" w:rsidP="00A42D6D">
      <w:pPr>
        <w:pStyle w:val="Text"/>
        <w:spacing w:before="0"/>
        <w:jc w:val="left"/>
        <w:rPr>
          <w:sz w:val="22"/>
          <w:szCs w:val="22"/>
          <w:lang w:val="sk-SK"/>
        </w:rPr>
      </w:pPr>
    </w:p>
    <w:p w14:paraId="16A681E0" w14:textId="7F3E64DD" w:rsidR="00E300B8" w:rsidRPr="00186F1B" w:rsidRDefault="00E300B8" w:rsidP="00A42D6D">
      <w:pPr>
        <w:pStyle w:val="Text"/>
        <w:spacing w:before="0"/>
        <w:jc w:val="left"/>
        <w:rPr>
          <w:sz w:val="22"/>
          <w:szCs w:val="22"/>
          <w:lang w:val="sk-SK"/>
        </w:rPr>
      </w:pPr>
      <w:r w:rsidRPr="00186F1B">
        <w:rPr>
          <w:sz w:val="22"/>
          <w:szCs w:val="22"/>
          <w:lang w:val="sk-SK"/>
        </w:rPr>
        <w:t xml:space="preserve">V </w:t>
      </w:r>
      <w:r w:rsidR="00E932A5" w:rsidRPr="00E932A5">
        <w:rPr>
          <w:i/>
          <w:sz w:val="22"/>
          <w:szCs w:val="22"/>
          <w:lang w:val="en-GB"/>
        </w:rPr>
        <w:t>porovnávacom</w:t>
      </w:r>
      <w:r w:rsidRPr="00186F1B">
        <w:rPr>
          <w:i/>
          <w:sz w:val="22"/>
          <w:szCs w:val="22"/>
          <w:lang w:val="sk-SK"/>
        </w:rPr>
        <w:t xml:space="preserve"> období</w:t>
      </w:r>
      <w:r w:rsidR="00301030" w:rsidRPr="00186F1B">
        <w:rPr>
          <w:sz w:val="22"/>
          <w:szCs w:val="22"/>
          <w:lang w:val="sk-SK"/>
        </w:rPr>
        <w:t xml:space="preserve"> štúdie</w:t>
      </w:r>
      <w:r w:rsidR="00E932A5">
        <w:rPr>
          <w:sz w:val="22"/>
          <w:szCs w:val="22"/>
          <w:lang w:val="sk-SK"/>
        </w:rPr>
        <w:t xml:space="preserve"> fázy</w:t>
      </w:r>
      <w:r w:rsidR="002753FE">
        <w:rPr>
          <w:sz w:val="22"/>
          <w:szCs w:val="22"/>
          <w:lang w:val="sk-SK"/>
        </w:rPr>
        <w:t> </w:t>
      </w:r>
      <w:r w:rsidR="00E932A5">
        <w:rPr>
          <w:sz w:val="22"/>
          <w:szCs w:val="22"/>
          <w:lang w:val="sk-SK"/>
        </w:rPr>
        <w:t>3</w:t>
      </w:r>
      <w:r w:rsidR="00301030" w:rsidRPr="00186F1B">
        <w:rPr>
          <w:sz w:val="22"/>
          <w:szCs w:val="22"/>
          <w:lang w:val="sk-SK"/>
        </w:rPr>
        <w:t xml:space="preserve"> s akútnou GvHD</w:t>
      </w:r>
      <w:r w:rsidR="008C1997">
        <w:rPr>
          <w:sz w:val="22"/>
          <w:szCs w:val="22"/>
          <w:lang w:val="sk-SK"/>
        </w:rPr>
        <w:t xml:space="preserve"> (REACH2)</w:t>
      </w:r>
      <w:r w:rsidR="00301030" w:rsidRPr="00186F1B">
        <w:rPr>
          <w:sz w:val="22"/>
          <w:szCs w:val="22"/>
          <w:lang w:val="sk-SK"/>
        </w:rPr>
        <w:t xml:space="preserve">, </w:t>
      </w:r>
      <w:r w:rsidRPr="00186F1B">
        <w:rPr>
          <w:sz w:val="22"/>
          <w:szCs w:val="22"/>
          <w:lang w:val="sk-SK"/>
        </w:rPr>
        <w:t>boli nové alebo zhoršené hodnoty lipázy hlásené u 19,7</w:t>
      </w:r>
      <w:r w:rsidR="00E04253" w:rsidRPr="00186F1B">
        <w:rPr>
          <w:sz w:val="22"/>
          <w:szCs w:val="22"/>
          <w:lang w:val="sk-SK"/>
        </w:rPr>
        <w:t> </w:t>
      </w:r>
      <w:r w:rsidRPr="00186F1B">
        <w:rPr>
          <w:sz w:val="22"/>
          <w:szCs w:val="22"/>
          <w:lang w:val="sk-SK"/>
        </w:rPr>
        <w:t>% pacientov v ramene s ruxolitinibom v porovnaní s 12,5</w:t>
      </w:r>
      <w:r w:rsidR="00E04253" w:rsidRPr="00186F1B">
        <w:rPr>
          <w:sz w:val="22"/>
          <w:szCs w:val="22"/>
          <w:lang w:val="sk-SK"/>
        </w:rPr>
        <w:t> </w:t>
      </w:r>
      <w:r w:rsidRPr="00186F1B">
        <w:rPr>
          <w:sz w:val="22"/>
          <w:szCs w:val="22"/>
          <w:lang w:val="sk-SK"/>
        </w:rPr>
        <w:t>% v ramene s BAT; zodpovedajúce zvýšenia stupňa</w:t>
      </w:r>
      <w:r w:rsidR="00BF3038" w:rsidRPr="00186F1B">
        <w:rPr>
          <w:sz w:val="22"/>
          <w:szCs w:val="22"/>
          <w:lang w:val="sk-SK"/>
        </w:rPr>
        <w:t> </w:t>
      </w:r>
      <w:r w:rsidR="00EC33A3" w:rsidRPr="00186F1B">
        <w:rPr>
          <w:sz w:val="22"/>
          <w:szCs w:val="22"/>
          <w:lang w:val="sk-SK"/>
        </w:rPr>
        <w:t xml:space="preserve">3 </w:t>
      </w:r>
      <w:r w:rsidRPr="00186F1B">
        <w:rPr>
          <w:sz w:val="22"/>
          <w:szCs w:val="22"/>
          <w:lang w:val="sk-SK"/>
        </w:rPr>
        <w:t>(3,1</w:t>
      </w:r>
      <w:r w:rsidR="00E04253" w:rsidRPr="00186F1B">
        <w:rPr>
          <w:sz w:val="22"/>
          <w:szCs w:val="22"/>
          <w:lang w:val="sk-SK"/>
        </w:rPr>
        <w:t> </w:t>
      </w:r>
      <w:r w:rsidRPr="00186F1B">
        <w:rPr>
          <w:sz w:val="22"/>
          <w:szCs w:val="22"/>
          <w:lang w:val="sk-SK"/>
        </w:rPr>
        <w:t>% verzus 5,1</w:t>
      </w:r>
      <w:r w:rsidR="00E04253" w:rsidRPr="00186F1B">
        <w:rPr>
          <w:sz w:val="22"/>
          <w:szCs w:val="22"/>
          <w:lang w:val="sk-SK"/>
        </w:rPr>
        <w:t> </w:t>
      </w:r>
      <w:r w:rsidRPr="00186F1B">
        <w:rPr>
          <w:sz w:val="22"/>
          <w:szCs w:val="22"/>
          <w:lang w:val="sk-SK"/>
        </w:rPr>
        <w:t>%) a</w:t>
      </w:r>
      <w:r w:rsidR="00EC33A3" w:rsidRPr="00186F1B">
        <w:rPr>
          <w:sz w:val="22"/>
          <w:szCs w:val="22"/>
          <w:lang w:val="sk-SK"/>
        </w:rPr>
        <w:t> </w:t>
      </w:r>
      <w:r w:rsidRPr="00186F1B">
        <w:rPr>
          <w:sz w:val="22"/>
          <w:szCs w:val="22"/>
          <w:lang w:val="sk-SK"/>
        </w:rPr>
        <w:t>stupňa</w:t>
      </w:r>
      <w:r w:rsidR="00EC33A3" w:rsidRPr="00186F1B">
        <w:rPr>
          <w:sz w:val="22"/>
          <w:szCs w:val="22"/>
          <w:lang w:val="sk-SK"/>
        </w:rPr>
        <w:t xml:space="preserve"> 4</w:t>
      </w:r>
      <w:r w:rsidRPr="00186F1B">
        <w:rPr>
          <w:sz w:val="22"/>
          <w:szCs w:val="22"/>
          <w:lang w:val="sk-SK"/>
        </w:rPr>
        <w:t xml:space="preserve"> (0</w:t>
      </w:r>
      <w:r w:rsidR="00E04253" w:rsidRPr="00186F1B">
        <w:rPr>
          <w:sz w:val="22"/>
          <w:szCs w:val="22"/>
          <w:lang w:val="sk-SK"/>
        </w:rPr>
        <w:t> </w:t>
      </w:r>
      <w:r w:rsidRPr="00186F1B">
        <w:rPr>
          <w:sz w:val="22"/>
          <w:szCs w:val="22"/>
          <w:lang w:val="sk-SK"/>
        </w:rPr>
        <w:t>% verzus 0,8</w:t>
      </w:r>
      <w:r w:rsidR="00E04253" w:rsidRPr="00186F1B">
        <w:rPr>
          <w:sz w:val="22"/>
          <w:szCs w:val="22"/>
          <w:lang w:val="sk-SK"/>
        </w:rPr>
        <w:t> </w:t>
      </w:r>
      <w:r w:rsidRPr="00186F1B">
        <w:rPr>
          <w:sz w:val="22"/>
          <w:szCs w:val="22"/>
          <w:lang w:val="sk-SK"/>
        </w:rPr>
        <w:t xml:space="preserve">%) boli podobné. Počas </w:t>
      </w:r>
      <w:r w:rsidRPr="00186F1B">
        <w:rPr>
          <w:i/>
          <w:sz w:val="22"/>
          <w:szCs w:val="22"/>
          <w:lang w:val="sk-SK"/>
        </w:rPr>
        <w:t>predĺženého sledovania</w:t>
      </w:r>
      <w:r w:rsidRPr="00186F1B">
        <w:rPr>
          <w:sz w:val="22"/>
          <w:szCs w:val="22"/>
          <w:lang w:val="sk-SK"/>
        </w:rPr>
        <w:t xml:space="preserve"> pacientov liečených ruxolitinibom boli zvýšené hodnoty lipázy hlásené u 32,2</w:t>
      </w:r>
      <w:r w:rsidR="00E04253" w:rsidRPr="00186F1B">
        <w:rPr>
          <w:sz w:val="22"/>
          <w:szCs w:val="22"/>
          <w:lang w:val="sk-SK"/>
        </w:rPr>
        <w:t> </w:t>
      </w:r>
      <w:r w:rsidRPr="00186F1B">
        <w:rPr>
          <w:sz w:val="22"/>
          <w:szCs w:val="22"/>
          <w:lang w:val="sk-SK"/>
        </w:rPr>
        <w:t xml:space="preserve">% pacientov; </w:t>
      </w:r>
      <w:r w:rsidR="00EC33A3" w:rsidRPr="00186F1B">
        <w:rPr>
          <w:sz w:val="22"/>
          <w:szCs w:val="22"/>
          <w:lang w:val="sk-SK"/>
        </w:rPr>
        <w:t>stup</w:t>
      </w:r>
      <w:r w:rsidRPr="00186F1B">
        <w:rPr>
          <w:sz w:val="22"/>
          <w:szCs w:val="22"/>
          <w:lang w:val="sk-SK"/>
        </w:rPr>
        <w:t>ň</w:t>
      </w:r>
      <w:r w:rsidR="00EC33A3" w:rsidRPr="00186F1B">
        <w:rPr>
          <w:sz w:val="22"/>
          <w:szCs w:val="22"/>
          <w:lang w:val="sk-SK"/>
        </w:rPr>
        <w:t>a</w:t>
      </w:r>
      <w:r w:rsidR="00BF3038" w:rsidRPr="00186F1B">
        <w:rPr>
          <w:sz w:val="22"/>
          <w:szCs w:val="22"/>
          <w:lang w:val="sk-SK"/>
        </w:rPr>
        <w:t> </w:t>
      </w:r>
      <w:r w:rsidR="00EC33A3" w:rsidRPr="00186F1B">
        <w:rPr>
          <w:sz w:val="22"/>
          <w:szCs w:val="22"/>
          <w:lang w:val="sk-SK"/>
        </w:rPr>
        <w:t>3 a 4</w:t>
      </w:r>
      <w:r w:rsidRPr="00186F1B">
        <w:rPr>
          <w:sz w:val="22"/>
          <w:szCs w:val="22"/>
          <w:lang w:val="sk-SK"/>
        </w:rPr>
        <w:t xml:space="preserve"> boli hlásené u 8,7</w:t>
      </w:r>
      <w:r w:rsidR="00E04253" w:rsidRPr="00186F1B">
        <w:rPr>
          <w:sz w:val="22"/>
          <w:szCs w:val="22"/>
          <w:lang w:val="sk-SK"/>
        </w:rPr>
        <w:t> </w:t>
      </w:r>
      <w:r w:rsidRPr="00186F1B">
        <w:rPr>
          <w:sz w:val="22"/>
          <w:szCs w:val="22"/>
          <w:lang w:val="sk-SK"/>
        </w:rPr>
        <w:t>% a 2,2</w:t>
      </w:r>
      <w:r w:rsidR="00E04253" w:rsidRPr="00186F1B">
        <w:rPr>
          <w:sz w:val="22"/>
          <w:szCs w:val="22"/>
          <w:lang w:val="sk-SK"/>
        </w:rPr>
        <w:t> </w:t>
      </w:r>
      <w:r w:rsidRPr="00186F1B">
        <w:rPr>
          <w:sz w:val="22"/>
          <w:szCs w:val="22"/>
          <w:lang w:val="sk-SK"/>
        </w:rPr>
        <w:t>% pacientov</w:t>
      </w:r>
      <w:r w:rsidR="00885E87" w:rsidRPr="00186F1B">
        <w:rPr>
          <w:sz w:val="22"/>
          <w:szCs w:val="22"/>
          <w:lang w:val="sk-SK"/>
        </w:rPr>
        <w:t>, v uvedenom poradí</w:t>
      </w:r>
      <w:r w:rsidRPr="00186F1B">
        <w:rPr>
          <w:sz w:val="22"/>
          <w:szCs w:val="22"/>
          <w:lang w:val="sk-SK"/>
        </w:rPr>
        <w:t>.</w:t>
      </w:r>
      <w:r w:rsidR="008C1997">
        <w:rPr>
          <w:sz w:val="22"/>
          <w:szCs w:val="22"/>
          <w:lang w:val="sk-SK"/>
        </w:rPr>
        <w:t xml:space="preserve"> </w:t>
      </w:r>
      <w:r w:rsidR="008C1997" w:rsidRPr="008C1997">
        <w:rPr>
          <w:sz w:val="22"/>
          <w:szCs w:val="22"/>
          <w:lang w:val="sk-SK"/>
        </w:rPr>
        <w:t>Zvýšená lipáza bola hlásená u 20,4</w:t>
      </w:r>
      <w:r w:rsidR="008C1997">
        <w:rPr>
          <w:sz w:val="22"/>
          <w:szCs w:val="22"/>
          <w:lang w:val="sk-SK"/>
        </w:rPr>
        <w:t> </w:t>
      </w:r>
      <w:r w:rsidR="008C1997" w:rsidRPr="008C1997">
        <w:rPr>
          <w:sz w:val="22"/>
          <w:szCs w:val="22"/>
          <w:lang w:val="sk-SK"/>
        </w:rPr>
        <w:t>% pediatrických pacientov (stupeň</w:t>
      </w:r>
      <w:r w:rsidR="008C1997">
        <w:rPr>
          <w:sz w:val="22"/>
          <w:szCs w:val="22"/>
          <w:lang w:val="sk-SK"/>
        </w:rPr>
        <w:t> </w:t>
      </w:r>
      <w:r w:rsidR="008C1997" w:rsidRPr="008C1997">
        <w:rPr>
          <w:sz w:val="22"/>
          <w:szCs w:val="22"/>
          <w:lang w:val="sk-SK"/>
        </w:rPr>
        <w:t>3. a 4: 8,5</w:t>
      </w:r>
      <w:r w:rsidR="008C1997">
        <w:rPr>
          <w:sz w:val="22"/>
          <w:szCs w:val="22"/>
          <w:lang w:val="sk-SK"/>
        </w:rPr>
        <w:t> </w:t>
      </w:r>
      <w:r w:rsidR="008C1997" w:rsidRPr="008C1997">
        <w:rPr>
          <w:sz w:val="22"/>
          <w:szCs w:val="22"/>
          <w:lang w:val="sk-SK"/>
        </w:rPr>
        <w:t>% a 4,1</w:t>
      </w:r>
      <w:r w:rsidR="008C1997">
        <w:rPr>
          <w:sz w:val="22"/>
          <w:szCs w:val="22"/>
          <w:lang w:val="sk-SK"/>
        </w:rPr>
        <w:t> </w:t>
      </w:r>
      <w:r w:rsidR="008C1997" w:rsidRPr="008C1997">
        <w:rPr>
          <w:sz w:val="22"/>
          <w:szCs w:val="22"/>
          <w:lang w:val="sk-SK"/>
        </w:rPr>
        <w:t>%, v</w:t>
      </w:r>
      <w:r w:rsidR="007B43D7">
        <w:rPr>
          <w:sz w:val="22"/>
          <w:szCs w:val="22"/>
          <w:lang w:val="sk-SK"/>
        </w:rPr>
        <w:t> </w:t>
      </w:r>
      <w:r w:rsidR="008C1997" w:rsidRPr="008C1997">
        <w:rPr>
          <w:sz w:val="22"/>
          <w:szCs w:val="22"/>
          <w:lang w:val="sk-SK"/>
        </w:rPr>
        <w:t>uvedenom poradí)</w:t>
      </w:r>
      <w:r w:rsidR="008C1997">
        <w:rPr>
          <w:sz w:val="22"/>
          <w:szCs w:val="22"/>
          <w:lang w:val="sk-SK"/>
        </w:rPr>
        <w:t>.</w:t>
      </w:r>
    </w:p>
    <w:p w14:paraId="26D43503" w14:textId="77777777" w:rsidR="00E300B8" w:rsidRPr="00186F1B" w:rsidRDefault="00E300B8" w:rsidP="00A42D6D">
      <w:pPr>
        <w:pStyle w:val="Text"/>
        <w:spacing w:before="0"/>
        <w:jc w:val="left"/>
        <w:rPr>
          <w:sz w:val="22"/>
          <w:szCs w:val="22"/>
          <w:lang w:val="sk-SK"/>
        </w:rPr>
      </w:pPr>
    </w:p>
    <w:p w14:paraId="36026BEA" w14:textId="31869D4C" w:rsidR="00E300B8" w:rsidRPr="00186F1B" w:rsidRDefault="00E300B8" w:rsidP="00A42D6D">
      <w:pPr>
        <w:pStyle w:val="Text"/>
        <w:spacing w:before="0"/>
        <w:jc w:val="left"/>
        <w:rPr>
          <w:sz w:val="22"/>
          <w:szCs w:val="22"/>
          <w:lang w:val="sk-SK"/>
        </w:rPr>
      </w:pPr>
      <w:r w:rsidRPr="00186F1B">
        <w:rPr>
          <w:sz w:val="22"/>
          <w:szCs w:val="22"/>
          <w:lang w:val="sk-SK"/>
        </w:rPr>
        <w:t xml:space="preserve">V </w:t>
      </w:r>
      <w:r w:rsidR="00E932A5" w:rsidRPr="00E932A5">
        <w:rPr>
          <w:i/>
          <w:sz w:val="22"/>
          <w:szCs w:val="22"/>
          <w:lang w:val="en-GB"/>
        </w:rPr>
        <w:t>porovnávacom</w:t>
      </w:r>
      <w:r w:rsidRPr="00186F1B">
        <w:rPr>
          <w:i/>
          <w:sz w:val="22"/>
          <w:szCs w:val="22"/>
          <w:lang w:val="sk-SK"/>
        </w:rPr>
        <w:t xml:space="preserve"> období</w:t>
      </w:r>
      <w:r w:rsidRPr="00186F1B">
        <w:rPr>
          <w:sz w:val="22"/>
          <w:szCs w:val="22"/>
          <w:lang w:val="sk-SK"/>
        </w:rPr>
        <w:t xml:space="preserve"> </w:t>
      </w:r>
      <w:r w:rsidR="00301030" w:rsidRPr="00186F1B">
        <w:rPr>
          <w:sz w:val="22"/>
          <w:szCs w:val="22"/>
          <w:lang w:val="sk-SK"/>
        </w:rPr>
        <w:t>štúdie</w:t>
      </w:r>
      <w:r w:rsidR="00E932A5">
        <w:rPr>
          <w:sz w:val="22"/>
          <w:szCs w:val="22"/>
          <w:lang w:val="sk-SK"/>
        </w:rPr>
        <w:t xml:space="preserve"> fázy</w:t>
      </w:r>
      <w:r w:rsidR="002753FE">
        <w:rPr>
          <w:sz w:val="22"/>
          <w:szCs w:val="22"/>
          <w:lang w:val="sk-SK"/>
        </w:rPr>
        <w:t> </w:t>
      </w:r>
      <w:r w:rsidR="00E932A5">
        <w:rPr>
          <w:sz w:val="22"/>
          <w:szCs w:val="22"/>
          <w:lang w:val="sk-SK"/>
        </w:rPr>
        <w:t>3</w:t>
      </w:r>
      <w:r w:rsidR="00301030" w:rsidRPr="00186F1B">
        <w:rPr>
          <w:sz w:val="22"/>
          <w:szCs w:val="22"/>
          <w:lang w:val="sk-SK"/>
        </w:rPr>
        <w:t xml:space="preserve"> s chronickou GvHD </w:t>
      </w:r>
      <w:r w:rsidR="008C1997">
        <w:rPr>
          <w:sz w:val="22"/>
          <w:szCs w:val="22"/>
          <w:lang w:val="sk-SK"/>
        </w:rPr>
        <w:t xml:space="preserve">(REACH3) </w:t>
      </w:r>
      <w:r w:rsidRPr="00186F1B">
        <w:rPr>
          <w:sz w:val="22"/>
          <w:szCs w:val="22"/>
          <w:lang w:val="sk-SK"/>
        </w:rPr>
        <w:t>boli nové alebo zhoršené hodnoty lipázy hlásené u 32,1</w:t>
      </w:r>
      <w:r w:rsidR="00E04253" w:rsidRPr="00186F1B">
        <w:rPr>
          <w:sz w:val="22"/>
          <w:szCs w:val="22"/>
          <w:lang w:val="sk-SK"/>
        </w:rPr>
        <w:t> </w:t>
      </w:r>
      <w:r w:rsidRPr="00186F1B">
        <w:rPr>
          <w:sz w:val="22"/>
          <w:szCs w:val="22"/>
          <w:lang w:val="sk-SK"/>
        </w:rPr>
        <w:t>% pacientov v ramene s ruxolitinibom v porovnaní s 23,5</w:t>
      </w:r>
      <w:r w:rsidR="00E04253" w:rsidRPr="00186F1B">
        <w:rPr>
          <w:sz w:val="22"/>
          <w:szCs w:val="22"/>
          <w:lang w:val="sk-SK"/>
        </w:rPr>
        <w:t> </w:t>
      </w:r>
      <w:r w:rsidRPr="00186F1B">
        <w:rPr>
          <w:sz w:val="22"/>
          <w:szCs w:val="22"/>
          <w:lang w:val="sk-SK"/>
        </w:rPr>
        <w:t>% v ramene s</w:t>
      </w:r>
      <w:r w:rsidR="007B43D7">
        <w:rPr>
          <w:sz w:val="22"/>
          <w:szCs w:val="22"/>
          <w:lang w:val="sk-SK"/>
        </w:rPr>
        <w:t> </w:t>
      </w:r>
      <w:r w:rsidRPr="00186F1B">
        <w:rPr>
          <w:sz w:val="22"/>
          <w:szCs w:val="22"/>
          <w:lang w:val="sk-SK"/>
        </w:rPr>
        <w:t>BAT; zodpovedajúce zvýšenia</w:t>
      </w:r>
      <w:r w:rsidR="00260173" w:rsidRPr="00186F1B">
        <w:rPr>
          <w:sz w:val="22"/>
          <w:szCs w:val="22"/>
          <w:lang w:val="sk-SK"/>
        </w:rPr>
        <w:t xml:space="preserve"> </w:t>
      </w:r>
      <w:r w:rsidRPr="00186F1B">
        <w:rPr>
          <w:sz w:val="22"/>
          <w:szCs w:val="22"/>
          <w:lang w:val="sk-SK"/>
        </w:rPr>
        <w:t>stupňa</w:t>
      </w:r>
      <w:r w:rsidR="00BF3038" w:rsidRPr="00186F1B">
        <w:rPr>
          <w:sz w:val="22"/>
          <w:szCs w:val="22"/>
          <w:lang w:val="sk-SK"/>
        </w:rPr>
        <w:t> </w:t>
      </w:r>
      <w:r w:rsidR="00260173" w:rsidRPr="00186F1B">
        <w:rPr>
          <w:sz w:val="22"/>
          <w:szCs w:val="22"/>
          <w:lang w:val="sk-SK"/>
        </w:rPr>
        <w:t>3</w:t>
      </w:r>
      <w:r w:rsidRPr="00186F1B">
        <w:rPr>
          <w:sz w:val="22"/>
          <w:szCs w:val="22"/>
          <w:lang w:val="sk-SK"/>
        </w:rPr>
        <w:t xml:space="preserve"> (10,6</w:t>
      </w:r>
      <w:r w:rsidR="00E04253" w:rsidRPr="00186F1B">
        <w:rPr>
          <w:sz w:val="22"/>
          <w:szCs w:val="22"/>
          <w:lang w:val="sk-SK"/>
        </w:rPr>
        <w:t> </w:t>
      </w:r>
      <w:r w:rsidRPr="00186F1B">
        <w:rPr>
          <w:sz w:val="22"/>
          <w:szCs w:val="22"/>
          <w:lang w:val="sk-SK"/>
        </w:rPr>
        <w:t>% verzus 6,2</w:t>
      </w:r>
      <w:r w:rsidR="00E04253" w:rsidRPr="00186F1B">
        <w:rPr>
          <w:sz w:val="22"/>
          <w:szCs w:val="22"/>
          <w:lang w:val="sk-SK"/>
        </w:rPr>
        <w:t> </w:t>
      </w:r>
      <w:r w:rsidRPr="00186F1B">
        <w:rPr>
          <w:sz w:val="22"/>
          <w:szCs w:val="22"/>
          <w:lang w:val="sk-SK"/>
        </w:rPr>
        <w:t>%) a</w:t>
      </w:r>
      <w:r w:rsidR="00260173" w:rsidRPr="00186F1B">
        <w:rPr>
          <w:sz w:val="22"/>
          <w:szCs w:val="22"/>
          <w:lang w:val="sk-SK"/>
        </w:rPr>
        <w:t> </w:t>
      </w:r>
      <w:r w:rsidRPr="00186F1B">
        <w:rPr>
          <w:sz w:val="22"/>
          <w:szCs w:val="22"/>
          <w:lang w:val="sk-SK"/>
        </w:rPr>
        <w:t>stupňa</w:t>
      </w:r>
      <w:r w:rsidR="00BF3038" w:rsidRPr="00186F1B">
        <w:rPr>
          <w:sz w:val="22"/>
          <w:szCs w:val="22"/>
          <w:lang w:val="sk-SK"/>
        </w:rPr>
        <w:t> </w:t>
      </w:r>
      <w:r w:rsidR="00260173" w:rsidRPr="00186F1B">
        <w:rPr>
          <w:sz w:val="22"/>
          <w:szCs w:val="22"/>
          <w:lang w:val="sk-SK"/>
        </w:rPr>
        <w:t>4</w:t>
      </w:r>
      <w:r w:rsidRPr="00186F1B">
        <w:rPr>
          <w:sz w:val="22"/>
          <w:szCs w:val="22"/>
          <w:lang w:val="sk-SK"/>
        </w:rPr>
        <w:t xml:space="preserve"> (0,6</w:t>
      </w:r>
      <w:r w:rsidR="00E04253" w:rsidRPr="00186F1B">
        <w:rPr>
          <w:sz w:val="22"/>
          <w:szCs w:val="22"/>
          <w:lang w:val="sk-SK"/>
        </w:rPr>
        <w:t> </w:t>
      </w:r>
      <w:r w:rsidRPr="00186F1B">
        <w:rPr>
          <w:sz w:val="22"/>
          <w:szCs w:val="22"/>
          <w:lang w:val="sk-SK"/>
        </w:rPr>
        <w:t>% verzus 0</w:t>
      </w:r>
      <w:r w:rsidR="00E04253" w:rsidRPr="00186F1B">
        <w:rPr>
          <w:sz w:val="22"/>
          <w:szCs w:val="22"/>
          <w:lang w:val="sk-SK"/>
        </w:rPr>
        <w:t> </w:t>
      </w:r>
      <w:r w:rsidRPr="00186F1B">
        <w:rPr>
          <w:sz w:val="22"/>
          <w:szCs w:val="22"/>
          <w:lang w:val="sk-SK"/>
        </w:rPr>
        <w:t xml:space="preserve">%) boli podobné. Počas </w:t>
      </w:r>
      <w:r w:rsidRPr="00186F1B">
        <w:rPr>
          <w:i/>
          <w:sz w:val="22"/>
          <w:szCs w:val="22"/>
          <w:lang w:val="sk-SK"/>
        </w:rPr>
        <w:t>predĺženého sledovania</w:t>
      </w:r>
      <w:r w:rsidRPr="00186F1B">
        <w:rPr>
          <w:sz w:val="22"/>
          <w:szCs w:val="22"/>
          <w:lang w:val="sk-SK"/>
        </w:rPr>
        <w:t xml:space="preserve"> pacientov liečených ruxolitinibom boli zvýšené hodnoty lipá</w:t>
      </w:r>
      <w:r w:rsidR="00EC33A3" w:rsidRPr="00186F1B">
        <w:rPr>
          <w:sz w:val="22"/>
          <w:szCs w:val="22"/>
          <w:lang w:val="sk-SK"/>
        </w:rPr>
        <w:t>zy hlásené u 35,9</w:t>
      </w:r>
      <w:r w:rsidR="00E04253" w:rsidRPr="00186F1B">
        <w:rPr>
          <w:sz w:val="22"/>
          <w:szCs w:val="22"/>
          <w:lang w:val="sk-SK"/>
        </w:rPr>
        <w:t> </w:t>
      </w:r>
      <w:r w:rsidR="00EC33A3" w:rsidRPr="00186F1B">
        <w:rPr>
          <w:sz w:val="22"/>
          <w:szCs w:val="22"/>
          <w:lang w:val="sk-SK"/>
        </w:rPr>
        <w:t>% pacientov; stup</w:t>
      </w:r>
      <w:r w:rsidR="00260173" w:rsidRPr="00186F1B">
        <w:rPr>
          <w:sz w:val="22"/>
          <w:szCs w:val="22"/>
          <w:lang w:val="sk-SK"/>
        </w:rPr>
        <w:t>e</w:t>
      </w:r>
      <w:r w:rsidR="00EC33A3" w:rsidRPr="00186F1B">
        <w:rPr>
          <w:sz w:val="22"/>
          <w:szCs w:val="22"/>
          <w:lang w:val="sk-SK"/>
        </w:rPr>
        <w:t>ň</w:t>
      </w:r>
      <w:r w:rsidR="00BF3038" w:rsidRPr="00186F1B">
        <w:rPr>
          <w:sz w:val="22"/>
          <w:szCs w:val="22"/>
          <w:lang w:val="sk-SK"/>
        </w:rPr>
        <w:t> </w:t>
      </w:r>
      <w:r w:rsidR="00EC33A3" w:rsidRPr="00186F1B">
        <w:rPr>
          <w:sz w:val="22"/>
          <w:szCs w:val="22"/>
          <w:lang w:val="sk-SK"/>
        </w:rPr>
        <w:t>3 a 4</w:t>
      </w:r>
      <w:r w:rsidRPr="00186F1B">
        <w:rPr>
          <w:sz w:val="22"/>
          <w:szCs w:val="22"/>
          <w:lang w:val="sk-SK"/>
        </w:rPr>
        <w:t xml:space="preserve"> boli pozorované u 9,5</w:t>
      </w:r>
      <w:r w:rsidR="00E04253" w:rsidRPr="00186F1B">
        <w:rPr>
          <w:sz w:val="22"/>
          <w:szCs w:val="22"/>
          <w:lang w:val="sk-SK"/>
        </w:rPr>
        <w:t> </w:t>
      </w:r>
      <w:r w:rsidRPr="00186F1B">
        <w:rPr>
          <w:sz w:val="22"/>
          <w:szCs w:val="22"/>
          <w:lang w:val="sk-SK"/>
        </w:rPr>
        <w:t>% a 0,4</w:t>
      </w:r>
      <w:r w:rsidR="00E04253" w:rsidRPr="00186F1B">
        <w:rPr>
          <w:sz w:val="22"/>
          <w:szCs w:val="22"/>
          <w:lang w:val="sk-SK"/>
        </w:rPr>
        <w:t> </w:t>
      </w:r>
      <w:r w:rsidRPr="00186F1B">
        <w:rPr>
          <w:sz w:val="22"/>
          <w:szCs w:val="22"/>
          <w:lang w:val="sk-SK"/>
        </w:rPr>
        <w:t>% pacientov</w:t>
      </w:r>
      <w:r w:rsidR="00260173" w:rsidRPr="00186F1B">
        <w:rPr>
          <w:sz w:val="22"/>
          <w:szCs w:val="22"/>
          <w:lang w:val="sk-SK"/>
        </w:rPr>
        <w:t>, v uvedenom poradí</w:t>
      </w:r>
      <w:r w:rsidRPr="00186F1B">
        <w:rPr>
          <w:sz w:val="22"/>
          <w:szCs w:val="22"/>
          <w:lang w:val="sk-SK"/>
        </w:rPr>
        <w:t>.</w:t>
      </w:r>
      <w:r w:rsidR="008C1997">
        <w:rPr>
          <w:sz w:val="22"/>
          <w:szCs w:val="22"/>
          <w:lang w:val="sk-SK"/>
        </w:rPr>
        <w:t xml:space="preserve"> </w:t>
      </w:r>
      <w:bookmarkStart w:id="16" w:name="_Hlk175735790"/>
      <w:r w:rsidR="008C1997" w:rsidRPr="008C1997">
        <w:rPr>
          <w:sz w:val="22"/>
          <w:szCs w:val="22"/>
          <w:lang w:val="sk-SK"/>
        </w:rPr>
        <w:t xml:space="preserve">Zvýšená lipáza bola hlásená </w:t>
      </w:r>
      <w:r w:rsidR="00282B0B" w:rsidRPr="008C1997">
        <w:rPr>
          <w:sz w:val="22"/>
          <w:szCs w:val="22"/>
          <w:lang w:val="sk-SK"/>
        </w:rPr>
        <w:t xml:space="preserve">u pediatrických pacientov </w:t>
      </w:r>
      <w:r w:rsidR="008C1997" w:rsidRPr="008C1997">
        <w:rPr>
          <w:sz w:val="22"/>
          <w:szCs w:val="22"/>
          <w:lang w:val="sk-SK"/>
        </w:rPr>
        <w:t>s nižšou frekvenciou (20,4</w:t>
      </w:r>
      <w:r w:rsidR="008C1997">
        <w:rPr>
          <w:sz w:val="22"/>
          <w:szCs w:val="22"/>
          <w:lang w:val="sk-SK"/>
        </w:rPr>
        <w:t> </w:t>
      </w:r>
      <w:r w:rsidR="008C1997" w:rsidRPr="008C1997">
        <w:rPr>
          <w:sz w:val="22"/>
          <w:szCs w:val="22"/>
          <w:lang w:val="sk-SK"/>
        </w:rPr>
        <w:t>%, stupeň</w:t>
      </w:r>
      <w:r w:rsidR="008C1997">
        <w:rPr>
          <w:sz w:val="22"/>
          <w:szCs w:val="22"/>
          <w:lang w:val="sk-SK"/>
        </w:rPr>
        <w:t> </w:t>
      </w:r>
      <w:r w:rsidR="008C1997" w:rsidRPr="008C1997">
        <w:rPr>
          <w:sz w:val="22"/>
          <w:szCs w:val="22"/>
          <w:lang w:val="sk-SK"/>
        </w:rPr>
        <w:t>3 a 4: 3,8</w:t>
      </w:r>
      <w:r w:rsidR="008C1997">
        <w:rPr>
          <w:sz w:val="22"/>
          <w:szCs w:val="22"/>
          <w:lang w:val="sk-SK"/>
        </w:rPr>
        <w:t> </w:t>
      </w:r>
      <w:r w:rsidR="008C1997" w:rsidRPr="008C1997">
        <w:rPr>
          <w:sz w:val="22"/>
          <w:szCs w:val="22"/>
          <w:lang w:val="sk-SK"/>
        </w:rPr>
        <w:t>% a 1,9</w:t>
      </w:r>
      <w:r w:rsidR="008C1997">
        <w:rPr>
          <w:sz w:val="22"/>
          <w:szCs w:val="22"/>
          <w:lang w:val="sk-SK"/>
        </w:rPr>
        <w:t> </w:t>
      </w:r>
      <w:r w:rsidR="008C1997" w:rsidRPr="008C1997">
        <w:rPr>
          <w:sz w:val="22"/>
          <w:szCs w:val="22"/>
          <w:lang w:val="sk-SK"/>
        </w:rPr>
        <w:t>%</w:t>
      </w:r>
      <w:r w:rsidR="008C1997">
        <w:rPr>
          <w:sz w:val="22"/>
          <w:szCs w:val="22"/>
          <w:lang w:val="sk-SK"/>
        </w:rPr>
        <w:t>, v uvedenom poradí</w:t>
      </w:r>
      <w:r w:rsidR="008C1997" w:rsidRPr="008C1997">
        <w:rPr>
          <w:sz w:val="22"/>
          <w:szCs w:val="22"/>
          <w:lang w:val="sk-SK"/>
        </w:rPr>
        <w:t>)</w:t>
      </w:r>
      <w:r w:rsidR="008C1997">
        <w:rPr>
          <w:sz w:val="22"/>
          <w:szCs w:val="22"/>
          <w:lang w:val="sk-SK"/>
        </w:rPr>
        <w:t>.</w:t>
      </w:r>
      <w:bookmarkEnd w:id="16"/>
    </w:p>
    <w:p w14:paraId="01CAB8F2" w14:textId="77777777" w:rsidR="005F5B6D" w:rsidRPr="00186F1B" w:rsidRDefault="005F5B6D" w:rsidP="00A42D6D">
      <w:pPr>
        <w:pStyle w:val="Text"/>
        <w:spacing w:before="0"/>
        <w:jc w:val="left"/>
        <w:rPr>
          <w:i/>
          <w:sz w:val="22"/>
          <w:szCs w:val="22"/>
          <w:lang w:val="sk-SK"/>
        </w:rPr>
      </w:pPr>
    </w:p>
    <w:p w14:paraId="5925C01A" w14:textId="77777777" w:rsidR="005F5B6D" w:rsidRPr="00186F1B" w:rsidRDefault="004C622B" w:rsidP="00A42D6D">
      <w:pPr>
        <w:pStyle w:val="Text"/>
        <w:keepNext/>
        <w:keepLines/>
        <w:spacing w:before="0"/>
        <w:jc w:val="left"/>
        <w:rPr>
          <w:i/>
          <w:sz w:val="22"/>
          <w:szCs w:val="22"/>
          <w:u w:val="single"/>
          <w:lang w:val="sk-SK"/>
        </w:rPr>
      </w:pPr>
      <w:r w:rsidRPr="00186F1B">
        <w:rPr>
          <w:i/>
          <w:sz w:val="22"/>
          <w:szCs w:val="22"/>
          <w:u w:val="single"/>
          <w:lang w:val="sk-SK"/>
        </w:rPr>
        <w:t xml:space="preserve">Zvýšený </w:t>
      </w:r>
      <w:r w:rsidR="005F5B6D" w:rsidRPr="00186F1B">
        <w:rPr>
          <w:i/>
          <w:sz w:val="22"/>
          <w:szCs w:val="22"/>
          <w:u w:val="single"/>
          <w:lang w:val="sk-SK"/>
        </w:rPr>
        <w:t>systolic</w:t>
      </w:r>
      <w:r w:rsidRPr="00186F1B">
        <w:rPr>
          <w:i/>
          <w:sz w:val="22"/>
          <w:szCs w:val="22"/>
          <w:u w:val="single"/>
          <w:lang w:val="sk-SK"/>
        </w:rPr>
        <w:t>ký krvný tlak</w:t>
      </w:r>
    </w:p>
    <w:p w14:paraId="18479B63" w14:textId="199B49A5" w:rsidR="005F5B6D" w:rsidRPr="00186F1B" w:rsidRDefault="004C622B" w:rsidP="00A42D6D">
      <w:pPr>
        <w:pStyle w:val="Text"/>
        <w:spacing w:before="0"/>
        <w:jc w:val="left"/>
        <w:rPr>
          <w:sz w:val="22"/>
          <w:szCs w:val="22"/>
          <w:lang w:val="sk-SK"/>
        </w:rPr>
      </w:pPr>
      <w:r w:rsidRPr="00186F1B">
        <w:rPr>
          <w:sz w:val="22"/>
          <w:szCs w:val="22"/>
          <w:lang w:val="sk-SK"/>
        </w:rPr>
        <w:t>V pivotných štúdiách fázy</w:t>
      </w:r>
      <w:r w:rsidR="002753FE">
        <w:rPr>
          <w:sz w:val="22"/>
          <w:szCs w:val="22"/>
          <w:lang w:val="sk-SK"/>
        </w:rPr>
        <w:t> </w:t>
      </w:r>
      <w:r w:rsidR="00E932A5">
        <w:rPr>
          <w:sz w:val="22"/>
          <w:szCs w:val="22"/>
          <w:lang w:val="sk-SK"/>
        </w:rPr>
        <w:t>3</w:t>
      </w:r>
      <w:r w:rsidRPr="00186F1B">
        <w:rPr>
          <w:sz w:val="22"/>
          <w:szCs w:val="22"/>
          <w:lang w:val="sk-SK"/>
        </w:rPr>
        <w:t xml:space="preserve"> </w:t>
      </w:r>
      <w:r w:rsidR="00AB3E92" w:rsidRPr="00186F1B">
        <w:rPr>
          <w:sz w:val="22"/>
          <w:szCs w:val="22"/>
          <w:lang w:val="sk-SK"/>
        </w:rPr>
        <w:t>s</w:t>
      </w:r>
      <w:r w:rsidR="000363E6" w:rsidRPr="00186F1B">
        <w:rPr>
          <w:sz w:val="22"/>
          <w:szCs w:val="22"/>
          <w:lang w:val="sk-SK"/>
        </w:rPr>
        <w:t xml:space="preserve"> MF </w:t>
      </w:r>
      <w:r w:rsidRPr="00186F1B">
        <w:rPr>
          <w:sz w:val="22"/>
          <w:szCs w:val="22"/>
          <w:lang w:val="sk-SK"/>
        </w:rPr>
        <w:t>bol</w:t>
      </w:r>
      <w:r w:rsidR="00C33484" w:rsidRPr="00186F1B">
        <w:rPr>
          <w:sz w:val="22"/>
          <w:szCs w:val="22"/>
          <w:lang w:val="sk-SK"/>
        </w:rPr>
        <w:t>o</w:t>
      </w:r>
      <w:r w:rsidRPr="00186F1B">
        <w:rPr>
          <w:sz w:val="22"/>
          <w:szCs w:val="22"/>
          <w:lang w:val="sk-SK"/>
        </w:rPr>
        <w:t xml:space="preserve"> hlásené minimálne počas jednej vizity zvýšenie systolického krvného tlaku oproti východiskovej hodnote</w:t>
      </w:r>
      <w:r w:rsidR="005F5B6D" w:rsidRPr="00186F1B">
        <w:rPr>
          <w:sz w:val="22"/>
          <w:szCs w:val="22"/>
          <w:lang w:val="sk-SK"/>
        </w:rPr>
        <w:t xml:space="preserve"> o 20 mmHg </w:t>
      </w:r>
      <w:r w:rsidRPr="00186F1B">
        <w:rPr>
          <w:sz w:val="22"/>
          <w:szCs w:val="22"/>
          <w:lang w:val="sk-SK"/>
        </w:rPr>
        <w:t>alebo viac u</w:t>
      </w:r>
      <w:r w:rsidR="005F5B6D" w:rsidRPr="00186F1B">
        <w:rPr>
          <w:sz w:val="22"/>
          <w:szCs w:val="22"/>
          <w:lang w:val="sk-SK"/>
        </w:rPr>
        <w:t xml:space="preserve"> 31</w:t>
      </w:r>
      <w:r w:rsidRPr="00186F1B">
        <w:rPr>
          <w:sz w:val="22"/>
          <w:szCs w:val="22"/>
          <w:lang w:val="sk-SK"/>
        </w:rPr>
        <w:t>,</w:t>
      </w:r>
      <w:r w:rsidR="005F5B6D" w:rsidRPr="00186F1B">
        <w:rPr>
          <w:sz w:val="22"/>
          <w:szCs w:val="22"/>
          <w:lang w:val="sk-SK"/>
        </w:rPr>
        <w:t>5</w:t>
      </w:r>
      <w:r w:rsidR="007958F7" w:rsidRPr="00186F1B">
        <w:rPr>
          <w:sz w:val="22"/>
          <w:szCs w:val="22"/>
          <w:lang w:val="sk-SK"/>
        </w:rPr>
        <w:t> </w:t>
      </w:r>
      <w:r w:rsidR="005F5B6D" w:rsidRPr="00186F1B">
        <w:rPr>
          <w:sz w:val="22"/>
          <w:szCs w:val="22"/>
          <w:lang w:val="sk-SK"/>
        </w:rPr>
        <w:t>% pa</w:t>
      </w:r>
      <w:r w:rsidRPr="00186F1B">
        <w:rPr>
          <w:sz w:val="22"/>
          <w:szCs w:val="22"/>
          <w:lang w:val="sk-SK"/>
        </w:rPr>
        <w:t>c</w:t>
      </w:r>
      <w:r w:rsidR="005F5B6D" w:rsidRPr="00186F1B">
        <w:rPr>
          <w:sz w:val="22"/>
          <w:szCs w:val="22"/>
          <w:lang w:val="sk-SK"/>
        </w:rPr>
        <w:t>ient</w:t>
      </w:r>
      <w:r w:rsidRPr="00186F1B">
        <w:rPr>
          <w:sz w:val="22"/>
          <w:szCs w:val="22"/>
          <w:lang w:val="sk-SK"/>
        </w:rPr>
        <w:t>ov v porovnaní s</w:t>
      </w:r>
      <w:r w:rsidR="008C1997">
        <w:rPr>
          <w:sz w:val="22"/>
          <w:szCs w:val="22"/>
          <w:lang w:val="sk-SK"/>
        </w:rPr>
        <w:t> </w:t>
      </w:r>
      <w:r w:rsidR="005F5B6D" w:rsidRPr="00186F1B">
        <w:rPr>
          <w:sz w:val="22"/>
          <w:szCs w:val="22"/>
          <w:lang w:val="sk-SK"/>
        </w:rPr>
        <w:t>19</w:t>
      </w:r>
      <w:r w:rsidRPr="00186F1B">
        <w:rPr>
          <w:sz w:val="22"/>
          <w:szCs w:val="22"/>
          <w:lang w:val="sk-SK"/>
        </w:rPr>
        <w:t>,</w:t>
      </w:r>
      <w:r w:rsidR="005F5B6D" w:rsidRPr="00186F1B">
        <w:rPr>
          <w:sz w:val="22"/>
          <w:szCs w:val="22"/>
          <w:lang w:val="sk-SK"/>
        </w:rPr>
        <w:t>5</w:t>
      </w:r>
      <w:r w:rsidR="00957A83" w:rsidRPr="00186F1B">
        <w:rPr>
          <w:sz w:val="22"/>
          <w:szCs w:val="22"/>
          <w:lang w:val="sk-SK"/>
        </w:rPr>
        <w:t> </w:t>
      </w:r>
      <w:r w:rsidR="005F5B6D" w:rsidRPr="00186F1B">
        <w:rPr>
          <w:sz w:val="22"/>
          <w:szCs w:val="22"/>
          <w:lang w:val="sk-SK"/>
        </w:rPr>
        <w:t xml:space="preserve">% </w:t>
      </w:r>
      <w:r w:rsidRPr="00186F1B">
        <w:rPr>
          <w:sz w:val="22"/>
          <w:szCs w:val="22"/>
          <w:lang w:val="sk-SK"/>
        </w:rPr>
        <w:t>výskytom u pacientov na kontrolnej liečbe</w:t>
      </w:r>
      <w:r w:rsidR="005F5B6D" w:rsidRPr="00186F1B">
        <w:rPr>
          <w:sz w:val="22"/>
          <w:szCs w:val="22"/>
          <w:lang w:val="sk-SK"/>
        </w:rPr>
        <w:t xml:space="preserve">. </w:t>
      </w:r>
      <w:r w:rsidRPr="00186F1B">
        <w:rPr>
          <w:sz w:val="22"/>
          <w:szCs w:val="22"/>
          <w:lang w:val="sk-SK"/>
        </w:rPr>
        <w:t>V skúšaní</w:t>
      </w:r>
      <w:r w:rsidR="005F5B6D" w:rsidRPr="00186F1B">
        <w:rPr>
          <w:sz w:val="22"/>
          <w:szCs w:val="22"/>
          <w:lang w:val="sk-SK"/>
        </w:rPr>
        <w:t xml:space="preserve"> COMFORT</w:t>
      </w:r>
      <w:r w:rsidR="00355AD7" w:rsidRPr="00186F1B">
        <w:rPr>
          <w:sz w:val="22"/>
          <w:szCs w:val="22"/>
          <w:lang w:val="sk-SK"/>
        </w:rPr>
        <w:t>-</w:t>
      </w:r>
      <w:r w:rsidR="005F5B6D" w:rsidRPr="00186F1B">
        <w:rPr>
          <w:sz w:val="22"/>
          <w:szCs w:val="22"/>
          <w:lang w:val="sk-SK"/>
        </w:rPr>
        <w:t>I</w:t>
      </w:r>
      <w:r w:rsidRPr="00186F1B">
        <w:rPr>
          <w:sz w:val="22"/>
          <w:szCs w:val="22"/>
          <w:lang w:val="sk-SK"/>
        </w:rPr>
        <w:t> </w:t>
      </w:r>
      <w:r w:rsidR="00274D25" w:rsidRPr="00186F1B">
        <w:rPr>
          <w:sz w:val="22"/>
          <w:szCs w:val="22"/>
          <w:lang w:val="sk-SK"/>
        </w:rPr>
        <w:t xml:space="preserve">(pacienti s MF) </w:t>
      </w:r>
      <w:r w:rsidRPr="00186F1B">
        <w:rPr>
          <w:sz w:val="22"/>
          <w:szCs w:val="22"/>
          <w:lang w:val="sk-SK"/>
        </w:rPr>
        <w:t xml:space="preserve">bol oproti východiskovej hodnote pri </w:t>
      </w:r>
      <w:r w:rsidR="0006034D" w:rsidRPr="00186F1B">
        <w:rPr>
          <w:noProof/>
          <w:sz w:val="22"/>
          <w:szCs w:val="22"/>
        </w:rPr>
        <w:t>ruxolitinib</w:t>
      </w:r>
      <w:r w:rsidR="0006034D" w:rsidRPr="00186F1B">
        <w:rPr>
          <w:noProof/>
          <w:sz w:val="22"/>
          <w:szCs w:val="22"/>
          <w:lang w:val="sk-SK"/>
        </w:rPr>
        <w:t>e</w:t>
      </w:r>
      <w:r w:rsidRPr="00186F1B">
        <w:rPr>
          <w:sz w:val="22"/>
          <w:szCs w:val="22"/>
          <w:lang w:val="sk-SK"/>
        </w:rPr>
        <w:t xml:space="preserve"> priemerne zvýšený systolický krvný tlak</w:t>
      </w:r>
      <w:r w:rsidR="005F5B6D" w:rsidRPr="00186F1B">
        <w:rPr>
          <w:sz w:val="22"/>
          <w:szCs w:val="22"/>
          <w:lang w:val="sk-SK"/>
        </w:rPr>
        <w:t xml:space="preserve"> </w:t>
      </w:r>
      <w:r w:rsidRPr="00186F1B">
        <w:rPr>
          <w:sz w:val="22"/>
          <w:szCs w:val="22"/>
          <w:lang w:val="sk-SK"/>
        </w:rPr>
        <w:t>o</w:t>
      </w:r>
      <w:r w:rsidR="00A4123C" w:rsidRPr="00186F1B">
        <w:rPr>
          <w:sz w:val="22"/>
          <w:szCs w:val="22"/>
          <w:lang w:val="sk-SK"/>
        </w:rPr>
        <w:t> </w:t>
      </w:r>
      <w:r w:rsidR="005F5B6D" w:rsidRPr="00186F1B">
        <w:rPr>
          <w:sz w:val="22"/>
          <w:szCs w:val="22"/>
          <w:lang w:val="sk-SK"/>
        </w:rPr>
        <w:t>0</w:t>
      </w:r>
      <w:r w:rsidR="00A4123C" w:rsidRPr="00186F1B">
        <w:rPr>
          <w:sz w:val="22"/>
          <w:szCs w:val="22"/>
          <w:lang w:val="sk-SK"/>
        </w:rPr>
        <w:t> </w:t>
      </w:r>
      <w:r w:rsidR="008C1997">
        <w:rPr>
          <w:sz w:val="22"/>
          <w:szCs w:val="22"/>
          <w:lang w:val="sk-SK"/>
        </w:rPr>
        <w:t>až</w:t>
      </w:r>
      <w:r w:rsidR="008C1997" w:rsidRPr="00186F1B">
        <w:rPr>
          <w:sz w:val="22"/>
          <w:szCs w:val="22"/>
          <w:lang w:val="sk-SK"/>
        </w:rPr>
        <w:t> </w:t>
      </w:r>
      <w:r w:rsidR="005F5B6D" w:rsidRPr="00186F1B">
        <w:rPr>
          <w:sz w:val="22"/>
          <w:szCs w:val="22"/>
          <w:lang w:val="sk-SK"/>
        </w:rPr>
        <w:t xml:space="preserve">2 mmHg </w:t>
      </w:r>
      <w:r w:rsidRPr="00186F1B">
        <w:rPr>
          <w:sz w:val="22"/>
          <w:szCs w:val="22"/>
          <w:lang w:val="sk-SK"/>
        </w:rPr>
        <w:t>v porovnaní s poklesom o</w:t>
      </w:r>
      <w:r w:rsidR="00A11329" w:rsidRPr="00186F1B">
        <w:rPr>
          <w:sz w:val="22"/>
          <w:szCs w:val="22"/>
          <w:lang w:val="sk-SK"/>
        </w:rPr>
        <w:t> </w:t>
      </w:r>
      <w:r w:rsidR="005F5B6D" w:rsidRPr="00186F1B">
        <w:rPr>
          <w:sz w:val="22"/>
          <w:szCs w:val="22"/>
          <w:lang w:val="sk-SK"/>
        </w:rPr>
        <w:t>2</w:t>
      </w:r>
      <w:r w:rsidR="00A4123C" w:rsidRPr="00186F1B">
        <w:rPr>
          <w:sz w:val="22"/>
          <w:szCs w:val="22"/>
          <w:lang w:val="sk-SK"/>
        </w:rPr>
        <w:t> </w:t>
      </w:r>
      <w:r w:rsidR="008C1997">
        <w:rPr>
          <w:sz w:val="22"/>
          <w:szCs w:val="22"/>
          <w:lang w:val="sk-SK"/>
        </w:rPr>
        <w:t>až</w:t>
      </w:r>
      <w:r w:rsidR="008C1997" w:rsidRPr="00186F1B">
        <w:rPr>
          <w:sz w:val="22"/>
          <w:szCs w:val="22"/>
          <w:lang w:val="sk-SK"/>
        </w:rPr>
        <w:t> </w:t>
      </w:r>
      <w:r w:rsidR="005F5B6D" w:rsidRPr="00186F1B">
        <w:rPr>
          <w:sz w:val="22"/>
          <w:szCs w:val="22"/>
          <w:lang w:val="sk-SK"/>
        </w:rPr>
        <w:t xml:space="preserve">5 mmHg </w:t>
      </w:r>
      <w:r w:rsidRPr="00186F1B">
        <w:rPr>
          <w:sz w:val="22"/>
          <w:szCs w:val="22"/>
          <w:lang w:val="sk-SK"/>
        </w:rPr>
        <w:t>v ramene s placebom</w:t>
      </w:r>
      <w:r w:rsidR="005F5B6D" w:rsidRPr="00186F1B">
        <w:rPr>
          <w:sz w:val="22"/>
          <w:szCs w:val="22"/>
          <w:lang w:val="sk-SK"/>
        </w:rPr>
        <w:t xml:space="preserve">. </w:t>
      </w:r>
      <w:r w:rsidRPr="00186F1B">
        <w:rPr>
          <w:sz w:val="22"/>
          <w:szCs w:val="22"/>
          <w:lang w:val="sk-SK"/>
        </w:rPr>
        <w:t>V skúšaní</w:t>
      </w:r>
      <w:r w:rsidR="005F5B6D" w:rsidRPr="00186F1B">
        <w:rPr>
          <w:sz w:val="22"/>
          <w:szCs w:val="22"/>
          <w:lang w:val="sk-SK"/>
        </w:rPr>
        <w:t xml:space="preserve"> COMFORT</w:t>
      </w:r>
      <w:r w:rsidR="00355AD7" w:rsidRPr="00186F1B">
        <w:rPr>
          <w:sz w:val="22"/>
          <w:szCs w:val="22"/>
          <w:lang w:val="sk-SK"/>
        </w:rPr>
        <w:t>-</w:t>
      </w:r>
      <w:r w:rsidR="005F5B6D" w:rsidRPr="00186F1B">
        <w:rPr>
          <w:sz w:val="22"/>
          <w:szCs w:val="22"/>
          <w:lang w:val="sk-SK"/>
        </w:rPr>
        <w:t xml:space="preserve">II </w:t>
      </w:r>
      <w:r w:rsidRPr="00186F1B">
        <w:rPr>
          <w:sz w:val="22"/>
          <w:szCs w:val="22"/>
          <w:lang w:val="sk-SK"/>
        </w:rPr>
        <w:t xml:space="preserve">boli medzi priemernými hodnotami </w:t>
      </w:r>
      <w:r w:rsidR="000363E6" w:rsidRPr="00186F1B">
        <w:rPr>
          <w:sz w:val="22"/>
          <w:szCs w:val="22"/>
          <w:lang w:val="sk-SK"/>
        </w:rPr>
        <w:t xml:space="preserve">MF </w:t>
      </w:r>
      <w:r w:rsidRPr="00186F1B">
        <w:rPr>
          <w:sz w:val="22"/>
          <w:szCs w:val="22"/>
          <w:lang w:val="sk-SK"/>
        </w:rPr>
        <w:t xml:space="preserve">pacientov liečených </w:t>
      </w:r>
      <w:r w:rsidR="005F5B6D" w:rsidRPr="00186F1B">
        <w:rPr>
          <w:sz w:val="22"/>
          <w:szCs w:val="22"/>
          <w:lang w:val="sk-SK"/>
        </w:rPr>
        <w:t>ruxolitinib</w:t>
      </w:r>
      <w:r w:rsidRPr="00186F1B">
        <w:rPr>
          <w:sz w:val="22"/>
          <w:szCs w:val="22"/>
          <w:lang w:val="sk-SK"/>
        </w:rPr>
        <w:t>om alebo kontrolnou liečbou len malé rozdiely</w:t>
      </w:r>
      <w:r w:rsidR="005F5B6D" w:rsidRPr="00186F1B">
        <w:rPr>
          <w:sz w:val="22"/>
          <w:szCs w:val="22"/>
          <w:lang w:val="sk-SK"/>
        </w:rPr>
        <w:t>.</w:t>
      </w:r>
    </w:p>
    <w:p w14:paraId="0E20EBB3" w14:textId="77777777" w:rsidR="00C05C18" w:rsidRPr="00186F1B" w:rsidRDefault="00C05C18" w:rsidP="00A42D6D">
      <w:pPr>
        <w:autoSpaceDE w:val="0"/>
        <w:autoSpaceDN w:val="0"/>
        <w:adjustRightInd w:val="0"/>
        <w:spacing w:line="240" w:lineRule="auto"/>
        <w:rPr>
          <w:szCs w:val="22"/>
          <w:u w:val="single"/>
          <w:lang w:val="sk-SK"/>
        </w:rPr>
      </w:pPr>
    </w:p>
    <w:p w14:paraId="1FFEF77D" w14:textId="77777777" w:rsidR="00CB1B0A" w:rsidRPr="00186F1B" w:rsidRDefault="00E11A42" w:rsidP="00A42D6D">
      <w:pPr>
        <w:autoSpaceDE w:val="0"/>
        <w:autoSpaceDN w:val="0"/>
        <w:adjustRightInd w:val="0"/>
        <w:spacing w:line="240" w:lineRule="auto"/>
        <w:rPr>
          <w:szCs w:val="22"/>
          <w:u w:val="single"/>
          <w:lang w:val="sk-SK"/>
        </w:rPr>
      </w:pPr>
      <w:r w:rsidRPr="00186F1B">
        <w:rPr>
          <w:szCs w:val="22"/>
          <w:lang w:val="sk-SK"/>
        </w:rPr>
        <w:t xml:space="preserve">Vo fáze randomizácie v pivotných štúdiách bol u pacientov s PV sa </w:t>
      </w:r>
      <w:r w:rsidR="00F71612" w:rsidRPr="00186F1B">
        <w:rPr>
          <w:szCs w:val="22"/>
          <w:lang w:val="sk-SK"/>
        </w:rPr>
        <w:t>priemerný</w:t>
      </w:r>
      <w:r w:rsidR="00CB1B0A" w:rsidRPr="00186F1B">
        <w:rPr>
          <w:szCs w:val="22"/>
          <w:lang w:val="sk-SK"/>
        </w:rPr>
        <w:t xml:space="preserve"> systolic</w:t>
      </w:r>
      <w:r w:rsidR="00F71612" w:rsidRPr="00186F1B">
        <w:rPr>
          <w:szCs w:val="22"/>
          <w:lang w:val="sk-SK"/>
        </w:rPr>
        <w:t>ký</w:t>
      </w:r>
      <w:r w:rsidR="00CB1B0A" w:rsidRPr="00186F1B">
        <w:rPr>
          <w:szCs w:val="22"/>
          <w:lang w:val="sk-SK"/>
        </w:rPr>
        <w:t xml:space="preserve"> </w:t>
      </w:r>
      <w:r w:rsidR="00F71612" w:rsidRPr="00186F1B">
        <w:rPr>
          <w:szCs w:val="22"/>
          <w:lang w:val="sk-SK"/>
        </w:rPr>
        <w:t>krvný tlak v</w:t>
      </w:r>
      <w:r w:rsidR="002E54C5" w:rsidRPr="00186F1B">
        <w:rPr>
          <w:szCs w:val="22"/>
          <w:lang w:val="sk-SK"/>
        </w:rPr>
        <w:t> </w:t>
      </w:r>
      <w:r w:rsidR="00F71612" w:rsidRPr="00186F1B">
        <w:rPr>
          <w:szCs w:val="22"/>
          <w:lang w:val="sk-SK"/>
        </w:rPr>
        <w:t xml:space="preserve">liečebnej skupine s </w:t>
      </w:r>
      <w:r w:rsidR="0006034D" w:rsidRPr="00186F1B">
        <w:rPr>
          <w:noProof/>
          <w:szCs w:val="22"/>
          <w:lang w:val="sk-SK"/>
        </w:rPr>
        <w:t>ruxolitinibom</w:t>
      </w:r>
      <w:r w:rsidR="00F71612" w:rsidRPr="00186F1B">
        <w:rPr>
          <w:szCs w:val="22"/>
          <w:lang w:val="sk-SK"/>
        </w:rPr>
        <w:t xml:space="preserve"> zvýšil</w:t>
      </w:r>
      <w:r w:rsidR="00CB1B0A" w:rsidRPr="00186F1B">
        <w:rPr>
          <w:szCs w:val="22"/>
          <w:lang w:val="sk-SK"/>
        </w:rPr>
        <w:t xml:space="preserve"> </w:t>
      </w:r>
      <w:r w:rsidR="00F71612" w:rsidRPr="00186F1B">
        <w:rPr>
          <w:szCs w:val="22"/>
          <w:lang w:val="sk-SK"/>
        </w:rPr>
        <w:t>o 0,65 mmHg</w:t>
      </w:r>
      <w:r w:rsidR="00CB1B0A" w:rsidRPr="00186F1B">
        <w:rPr>
          <w:szCs w:val="22"/>
          <w:lang w:val="sk-SK"/>
        </w:rPr>
        <w:t xml:space="preserve">, </w:t>
      </w:r>
      <w:r w:rsidR="00F71612" w:rsidRPr="00186F1B">
        <w:rPr>
          <w:szCs w:val="22"/>
          <w:lang w:val="sk-SK"/>
        </w:rPr>
        <w:t>kým v skupine s BAT</w:t>
      </w:r>
      <w:r w:rsidR="00CB1B0A" w:rsidRPr="00186F1B">
        <w:rPr>
          <w:szCs w:val="22"/>
          <w:lang w:val="sk-SK"/>
        </w:rPr>
        <w:t xml:space="preserve"> </w:t>
      </w:r>
      <w:r w:rsidR="00F71612" w:rsidRPr="00186F1B">
        <w:rPr>
          <w:szCs w:val="22"/>
          <w:lang w:val="sk-SK"/>
        </w:rPr>
        <w:t>klesol o 2 mmHg</w:t>
      </w:r>
      <w:r w:rsidR="00CB1B0A" w:rsidRPr="00186F1B">
        <w:rPr>
          <w:szCs w:val="22"/>
          <w:lang w:val="sk-SK"/>
        </w:rPr>
        <w:t>.</w:t>
      </w:r>
    </w:p>
    <w:p w14:paraId="0C0236D7" w14:textId="77777777" w:rsidR="0090498D" w:rsidRPr="00186F1B" w:rsidRDefault="0090498D" w:rsidP="00A42D6D">
      <w:pPr>
        <w:autoSpaceDE w:val="0"/>
        <w:autoSpaceDN w:val="0"/>
        <w:adjustRightInd w:val="0"/>
        <w:rPr>
          <w:szCs w:val="22"/>
          <w:u w:val="single"/>
          <w:lang w:val="sk-SK"/>
        </w:rPr>
      </w:pPr>
    </w:p>
    <w:p w14:paraId="4334B880" w14:textId="77777777" w:rsidR="008C1997" w:rsidRDefault="008C1997" w:rsidP="00A42D6D">
      <w:pPr>
        <w:pStyle w:val="Text"/>
        <w:keepNext/>
        <w:keepLines/>
        <w:spacing w:before="0"/>
        <w:jc w:val="left"/>
        <w:rPr>
          <w:iCs/>
          <w:sz w:val="22"/>
          <w:szCs w:val="22"/>
          <w:u w:val="single"/>
          <w:lang w:val="sk-SK"/>
        </w:rPr>
      </w:pPr>
      <w:r>
        <w:rPr>
          <w:iCs/>
          <w:sz w:val="22"/>
          <w:szCs w:val="22"/>
          <w:u w:val="single"/>
          <w:lang w:val="sk-SK"/>
        </w:rPr>
        <w:t>Osobitné populácie</w:t>
      </w:r>
    </w:p>
    <w:p w14:paraId="16F4C6BE" w14:textId="77777777" w:rsidR="003971CA" w:rsidRDefault="003971CA" w:rsidP="00A42D6D">
      <w:pPr>
        <w:pStyle w:val="Text"/>
        <w:keepNext/>
        <w:keepLines/>
        <w:spacing w:before="0"/>
        <w:jc w:val="left"/>
        <w:rPr>
          <w:iCs/>
          <w:sz w:val="22"/>
          <w:szCs w:val="22"/>
          <w:u w:val="single"/>
          <w:lang w:val="sk-SK"/>
        </w:rPr>
      </w:pPr>
    </w:p>
    <w:p w14:paraId="4BFE7C9E" w14:textId="37D00AA2" w:rsidR="0090498D" w:rsidRPr="00186F1B" w:rsidRDefault="00856605" w:rsidP="00A42D6D">
      <w:pPr>
        <w:pStyle w:val="Text"/>
        <w:keepNext/>
        <w:keepLines/>
        <w:spacing w:before="0"/>
        <w:jc w:val="left"/>
        <w:rPr>
          <w:i/>
          <w:sz w:val="22"/>
          <w:szCs w:val="22"/>
          <w:u w:val="single"/>
        </w:rPr>
      </w:pPr>
      <w:r w:rsidRPr="00186F1B">
        <w:rPr>
          <w:i/>
          <w:sz w:val="22"/>
          <w:szCs w:val="22"/>
          <w:u w:val="single"/>
          <w:lang w:val="sk-SK"/>
        </w:rPr>
        <w:t>Pediatrickí pacienti</w:t>
      </w:r>
    </w:p>
    <w:p w14:paraId="7CFFA12C" w14:textId="19B77B1B" w:rsidR="0090498D" w:rsidRPr="00186F1B" w:rsidRDefault="00856605" w:rsidP="00A42D6D">
      <w:pPr>
        <w:pStyle w:val="Text"/>
        <w:spacing w:before="0"/>
        <w:jc w:val="left"/>
        <w:rPr>
          <w:bCs/>
          <w:sz w:val="22"/>
          <w:szCs w:val="22"/>
        </w:rPr>
      </w:pPr>
      <w:r w:rsidRPr="00186F1B">
        <w:rPr>
          <w:bCs/>
          <w:sz w:val="22"/>
          <w:szCs w:val="22"/>
          <w:lang w:val="sk-SK"/>
        </w:rPr>
        <w:t xml:space="preserve">Z hľadiska bezpečnosti bolo analyzovaných celkovo </w:t>
      </w:r>
      <w:r w:rsidR="008C1997">
        <w:rPr>
          <w:bCs/>
          <w:sz w:val="22"/>
          <w:szCs w:val="22"/>
          <w:lang w:val="sk-SK"/>
        </w:rPr>
        <w:t>106</w:t>
      </w:r>
      <w:r w:rsidR="008C1997" w:rsidRPr="00186F1B">
        <w:rPr>
          <w:bCs/>
          <w:sz w:val="22"/>
          <w:szCs w:val="22"/>
          <w:lang w:val="sk-SK"/>
        </w:rPr>
        <w:t> </w:t>
      </w:r>
      <w:r w:rsidRPr="00186F1B">
        <w:rPr>
          <w:bCs/>
          <w:sz w:val="22"/>
          <w:szCs w:val="22"/>
          <w:lang w:val="sk-SK"/>
        </w:rPr>
        <w:t xml:space="preserve">pacientov vo veku </w:t>
      </w:r>
      <w:r w:rsidRPr="00186F1B">
        <w:rPr>
          <w:bCs/>
          <w:sz w:val="22"/>
          <w:szCs w:val="22"/>
        </w:rPr>
        <w:t>2 až</w:t>
      </w:r>
      <w:r w:rsidR="0090498D" w:rsidRPr="00186F1B">
        <w:rPr>
          <w:bCs/>
          <w:sz w:val="22"/>
          <w:szCs w:val="22"/>
        </w:rPr>
        <w:t xml:space="preserve"> &lt;18 </w:t>
      </w:r>
      <w:r w:rsidRPr="00186F1B">
        <w:rPr>
          <w:bCs/>
          <w:sz w:val="22"/>
          <w:szCs w:val="22"/>
          <w:lang w:val="sk-SK"/>
        </w:rPr>
        <w:t xml:space="preserve">rokov s </w:t>
      </w:r>
      <w:r w:rsidRPr="00186F1B">
        <w:rPr>
          <w:bCs/>
          <w:sz w:val="22"/>
          <w:szCs w:val="22"/>
        </w:rPr>
        <w:t xml:space="preserve">GvHD: </w:t>
      </w:r>
      <w:r w:rsidR="008C1997">
        <w:rPr>
          <w:bCs/>
          <w:sz w:val="22"/>
          <w:szCs w:val="22"/>
        </w:rPr>
        <w:t>51</w:t>
      </w:r>
      <w:r w:rsidR="0090498D" w:rsidRPr="00186F1B">
        <w:rPr>
          <w:bCs/>
          <w:sz w:val="22"/>
          <w:szCs w:val="22"/>
        </w:rPr>
        <w:t> </w:t>
      </w:r>
      <w:r w:rsidR="000B07EA" w:rsidRPr="00186F1B">
        <w:rPr>
          <w:bCs/>
          <w:sz w:val="22"/>
          <w:szCs w:val="22"/>
          <w:lang w:val="sk-SK"/>
        </w:rPr>
        <w:t xml:space="preserve">pacientov </w:t>
      </w:r>
      <w:r w:rsidR="0090498D" w:rsidRPr="00186F1B">
        <w:rPr>
          <w:bCs/>
          <w:sz w:val="22"/>
          <w:szCs w:val="22"/>
        </w:rPr>
        <w:t>(</w:t>
      </w:r>
      <w:r w:rsidR="008C1997">
        <w:rPr>
          <w:bCs/>
          <w:sz w:val="22"/>
          <w:szCs w:val="22"/>
        </w:rPr>
        <w:t>4</w:t>
      </w:r>
      <w:r w:rsidR="0090498D" w:rsidRPr="00186F1B">
        <w:rPr>
          <w:bCs/>
          <w:sz w:val="22"/>
          <w:szCs w:val="22"/>
        </w:rPr>
        <w:t>5</w:t>
      </w:r>
      <w:r w:rsidR="008C1997">
        <w:rPr>
          <w:bCs/>
          <w:sz w:val="22"/>
          <w:szCs w:val="22"/>
        </w:rPr>
        <w:t> </w:t>
      </w:r>
      <w:r w:rsidR="006E5108">
        <w:rPr>
          <w:bCs/>
          <w:sz w:val="22"/>
          <w:szCs w:val="22"/>
        </w:rPr>
        <w:t xml:space="preserve">pacientov </w:t>
      </w:r>
      <w:r w:rsidR="000B07EA" w:rsidRPr="00186F1B">
        <w:rPr>
          <w:bCs/>
          <w:sz w:val="22"/>
          <w:szCs w:val="22"/>
          <w:lang w:val="sk-SK"/>
        </w:rPr>
        <w:t>v</w:t>
      </w:r>
      <w:r w:rsidR="008C1997">
        <w:rPr>
          <w:bCs/>
          <w:sz w:val="22"/>
          <w:szCs w:val="22"/>
          <w:lang w:val="sk-SK"/>
        </w:rPr>
        <w:t xml:space="preserve"> REACH4 a 6 pacientov v REACH2) </w:t>
      </w:r>
      <w:r w:rsidR="009D3378">
        <w:rPr>
          <w:bCs/>
          <w:sz w:val="22"/>
          <w:szCs w:val="22"/>
          <w:lang w:val="sk-SK"/>
        </w:rPr>
        <w:t xml:space="preserve">v štúdiách s akútnou GvHD a 55 pacientov (45 pacientov v REACH5 a 10 pacientov v REACH3) v štúdiách s chronickou GvHD. </w:t>
      </w:r>
      <w:r w:rsidR="009D3378" w:rsidRPr="009D3378">
        <w:rPr>
          <w:bCs/>
          <w:sz w:val="22"/>
          <w:szCs w:val="22"/>
          <w:lang w:val="sk-SK"/>
        </w:rPr>
        <w:t>Bezpečnostný profil pozorovaný u pediatrických pacientov, ktorí dostávali liečbu ruxolitinibom, bol podobný ako u</w:t>
      </w:r>
      <w:r w:rsidR="009D3378">
        <w:rPr>
          <w:bCs/>
          <w:sz w:val="22"/>
          <w:szCs w:val="22"/>
          <w:lang w:val="sk-SK"/>
        </w:rPr>
        <w:t> </w:t>
      </w:r>
      <w:r w:rsidR="009D3378" w:rsidRPr="009D3378">
        <w:rPr>
          <w:bCs/>
          <w:sz w:val="22"/>
          <w:szCs w:val="22"/>
          <w:lang w:val="sk-SK"/>
        </w:rPr>
        <w:t>dospelých pacientov.</w:t>
      </w:r>
    </w:p>
    <w:p w14:paraId="75D704C6" w14:textId="77777777" w:rsidR="0090498D" w:rsidRPr="006E5108" w:rsidRDefault="0090498D" w:rsidP="00A42D6D">
      <w:pPr>
        <w:autoSpaceDE w:val="0"/>
        <w:autoSpaceDN w:val="0"/>
        <w:adjustRightInd w:val="0"/>
        <w:rPr>
          <w:i/>
          <w:color w:val="000000" w:themeColor="text1"/>
          <w:szCs w:val="22"/>
          <w:shd w:val="clear" w:color="auto" w:fill="E6E6E6"/>
          <w:lang w:val="sk-SK"/>
        </w:rPr>
      </w:pPr>
    </w:p>
    <w:p w14:paraId="54DF206E" w14:textId="48AB1EDD" w:rsidR="0090498D" w:rsidRPr="006E5108" w:rsidRDefault="000B07EA" w:rsidP="00A42D6D">
      <w:pPr>
        <w:keepNext/>
        <w:autoSpaceDE w:val="0"/>
        <w:autoSpaceDN w:val="0"/>
        <w:adjustRightInd w:val="0"/>
        <w:spacing w:line="240" w:lineRule="auto"/>
        <w:rPr>
          <w:i/>
          <w:color w:val="000000" w:themeColor="text1"/>
          <w:szCs w:val="22"/>
          <w:shd w:val="clear" w:color="auto" w:fill="E6E6E6"/>
          <w:lang w:val="sk-SK"/>
        </w:rPr>
      </w:pPr>
      <w:r w:rsidRPr="006E5108">
        <w:rPr>
          <w:i/>
          <w:color w:val="000000" w:themeColor="text1"/>
          <w:szCs w:val="22"/>
          <w:lang w:val="sk-SK"/>
        </w:rPr>
        <w:t>Starší pacienti</w:t>
      </w:r>
    </w:p>
    <w:p w14:paraId="0EEC0996" w14:textId="2EFA6DD6" w:rsidR="0090498D" w:rsidRPr="006E5108" w:rsidRDefault="000B07EA" w:rsidP="00A42D6D">
      <w:pPr>
        <w:autoSpaceDE w:val="0"/>
        <w:autoSpaceDN w:val="0"/>
        <w:adjustRightInd w:val="0"/>
        <w:spacing w:line="240" w:lineRule="auto"/>
        <w:rPr>
          <w:szCs w:val="22"/>
          <w:lang w:val="sk-SK"/>
        </w:rPr>
      </w:pPr>
      <w:r w:rsidRPr="00186F1B">
        <w:rPr>
          <w:bCs/>
          <w:szCs w:val="22"/>
          <w:lang w:val="sk-SK"/>
        </w:rPr>
        <w:t xml:space="preserve">Z hľadiska bezpečnosti bolo analyzovaných celkovo </w:t>
      </w:r>
      <w:r w:rsidR="0090498D" w:rsidRPr="006E5108">
        <w:rPr>
          <w:szCs w:val="22"/>
          <w:lang w:val="sk-SK"/>
        </w:rPr>
        <w:t>29 </w:t>
      </w:r>
      <w:r w:rsidRPr="006E5108">
        <w:rPr>
          <w:szCs w:val="22"/>
          <w:lang w:val="sk-SK"/>
        </w:rPr>
        <w:t xml:space="preserve">pacientov v štúdii </w:t>
      </w:r>
      <w:r w:rsidR="0090498D" w:rsidRPr="006E5108">
        <w:rPr>
          <w:szCs w:val="22"/>
          <w:lang w:val="sk-SK"/>
        </w:rPr>
        <w:t xml:space="preserve">REACH2 </w:t>
      </w:r>
      <w:r w:rsidRPr="006E5108">
        <w:rPr>
          <w:szCs w:val="22"/>
          <w:lang w:val="sk-SK"/>
        </w:rPr>
        <w:t xml:space="preserve">a </w:t>
      </w:r>
      <w:r w:rsidR="0090498D" w:rsidRPr="006E5108">
        <w:rPr>
          <w:szCs w:val="22"/>
          <w:lang w:val="sk-SK"/>
        </w:rPr>
        <w:t>25 </w:t>
      </w:r>
      <w:r w:rsidRPr="006E5108">
        <w:rPr>
          <w:szCs w:val="22"/>
          <w:lang w:val="sk-SK"/>
        </w:rPr>
        <w:t xml:space="preserve">pacientov v </w:t>
      </w:r>
      <w:r w:rsidR="0090498D" w:rsidRPr="006E5108">
        <w:rPr>
          <w:szCs w:val="22"/>
          <w:lang w:val="sk-SK"/>
        </w:rPr>
        <w:t xml:space="preserve">REACH3 </w:t>
      </w:r>
      <w:r w:rsidRPr="006E5108">
        <w:rPr>
          <w:szCs w:val="22"/>
          <w:lang w:val="sk-SK"/>
        </w:rPr>
        <w:t xml:space="preserve">vo veku </w:t>
      </w:r>
      <w:r w:rsidR="0090498D" w:rsidRPr="006E5108">
        <w:rPr>
          <w:szCs w:val="22"/>
          <w:lang w:val="sk-SK"/>
        </w:rPr>
        <w:t>&gt;65 </w:t>
      </w:r>
      <w:r w:rsidRPr="006E5108">
        <w:rPr>
          <w:szCs w:val="22"/>
          <w:lang w:val="sk-SK"/>
        </w:rPr>
        <w:t xml:space="preserve">rokov liečených </w:t>
      </w:r>
      <w:r w:rsidR="0090498D" w:rsidRPr="006E5108">
        <w:rPr>
          <w:szCs w:val="22"/>
          <w:lang w:val="sk-SK"/>
        </w:rPr>
        <w:t>ruxolitinib</w:t>
      </w:r>
      <w:r w:rsidRPr="006E5108">
        <w:rPr>
          <w:szCs w:val="22"/>
          <w:lang w:val="sk-SK"/>
        </w:rPr>
        <w:t xml:space="preserve">om. Celkovo </w:t>
      </w:r>
      <w:r w:rsidR="00885E87" w:rsidRPr="006E5108">
        <w:rPr>
          <w:szCs w:val="22"/>
          <w:lang w:val="sk-SK"/>
        </w:rPr>
        <w:t xml:space="preserve">neboli identifikované </w:t>
      </w:r>
      <w:r w:rsidRPr="006E5108">
        <w:rPr>
          <w:szCs w:val="22"/>
          <w:lang w:val="sk-SK"/>
        </w:rPr>
        <w:t>žiadne nové bezpečnostné riziká a bezpečnostný profil pacientov</w:t>
      </w:r>
      <w:r w:rsidR="0042075B" w:rsidRPr="006E5108">
        <w:rPr>
          <w:szCs w:val="22"/>
          <w:lang w:val="sk-SK"/>
        </w:rPr>
        <w:t xml:space="preserve"> vo veku</w:t>
      </w:r>
      <w:r w:rsidRPr="006E5108">
        <w:rPr>
          <w:szCs w:val="22"/>
          <w:lang w:val="sk-SK"/>
        </w:rPr>
        <w:t xml:space="preserve"> &gt;65 rokov </w:t>
      </w:r>
      <w:r w:rsidR="00D727FA" w:rsidRPr="006E5108">
        <w:rPr>
          <w:szCs w:val="22"/>
          <w:lang w:val="sk-SK"/>
        </w:rPr>
        <w:t>je vo všeobecnosti konzistentný s profilom pacientov vo veku 1</w:t>
      </w:r>
      <w:r w:rsidR="0090498D" w:rsidRPr="006E5108">
        <w:rPr>
          <w:szCs w:val="22"/>
          <w:lang w:val="sk-SK"/>
        </w:rPr>
        <w:t>8</w:t>
      </w:r>
      <w:r w:rsidR="00147BB6" w:rsidRPr="006E5108">
        <w:rPr>
          <w:szCs w:val="22"/>
          <w:lang w:val="sk-SK"/>
        </w:rPr>
        <w:t xml:space="preserve"> </w:t>
      </w:r>
      <w:r w:rsidR="006E5108">
        <w:rPr>
          <w:szCs w:val="22"/>
          <w:lang w:val="sk-SK"/>
        </w:rPr>
        <w:t>až</w:t>
      </w:r>
      <w:r w:rsidR="00147BB6" w:rsidRPr="00186F1B">
        <w:rPr>
          <w:szCs w:val="22"/>
          <w:lang w:val="sk-SK"/>
        </w:rPr>
        <w:t xml:space="preserve"> </w:t>
      </w:r>
      <w:r w:rsidR="0090498D" w:rsidRPr="006E5108">
        <w:rPr>
          <w:szCs w:val="22"/>
          <w:lang w:val="sk-SK"/>
        </w:rPr>
        <w:t>65 </w:t>
      </w:r>
      <w:r w:rsidR="00D727FA" w:rsidRPr="006E5108">
        <w:rPr>
          <w:szCs w:val="22"/>
          <w:lang w:val="sk-SK"/>
        </w:rPr>
        <w:t>rokov.</w:t>
      </w:r>
    </w:p>
    <w:p w14:paraId="13693880" w14:textId="77777777" w:rsidR="00CB1B0A" w:rsidRPr="00186F1B" w:rsidRDefault="00CB1B0A" w:rsidP="00A42D6D">
      <w:pPr>
        <w:autoSpaceDE w:val="0"/>
        <w:autoSpaceDN w:val="0"/>
        <w:adjustRightInd w:val="0"/>
        <w:spacing w:line="240" w:lineRule="auto"/>
        <w:rPr>
          <w:szCs w:val="22"/>
          <w:u w:val="single"/>
          <w:lang w:val="sk-SK"/>
        </w:rPr>
      </w:pPr>
    </w:p>
    <w:p w14:paraId="46A941EB" w14:textId="77777777" w:rsidR="00C05C18" w:rsidRPr="00186F1B" w:rsidRDefault="00C05C18" w:rsidP="00A42D6D">
      <w:pPr>
        <w:keepNext/>
        <w:autoSpaceDE w:val="0"/>
        <w:autoSpaceDN w:val="0"/>
        <w:adjustRightInd w:val="0"/>
        <w:spacing w:line="240" w:lineRule="auto"/>
        <w:rPr>
          <w:szCs w:val="22"/>
          <w:u w:val="single"/>
          <w:lang w:val="sk-SK"/>
        </w:rPr>
      </w:pPr>
      <w:r w:rsidRPr="00186F1B">
        <w:rPr>
          <w:szCs w:val="22"/>
          <w:u w:val="single"/>
          <w:lang w:val="sk-SK"/>
        </w:rPr>
        <w:t>Hlásenie podozrení na nežiaduce reakcie</w:t>
      </w:r>
    </w:p>
    <w:p w14:paraId="6652AFC8" w14:textId="77777777" w:rsidR="00BE5945" w:rsidRPr="00186F1B" w:rsidRDefault="00BE5945" w:rsidP="00A42D6D">
      <w:pPr>
        <w:keepNext/>
        <w:autoSpaceDE w:val="0"/>
        <w:autoSpaceDN w:val="0"/>
        <w:adjustRightInd w:val="0"/>
        <w:spacing w:line="240" w:lineRule="auto"/>
        <w:rPr>
          <w:szCs w:val="22"/>
          <w:u w:val="single"/>
          <w:lang w:val="sk-SK"/>
        </w:rPr>
      </w:pPr>
    </w:p>
    <w:p w14:paraId="0D2E7C94" w14:textId="585478F7" w:rsidR="00C05C18" w:rsidRPr="00186F1B" w:rsidRDefault="00C05C18" w:rsidP="00A42D6D">
      <w:pPr>
        <w:autoSpaceDE w:val="0"/>
        <w:autoSpaceDN w:val="0"/>
        <w:adjustRightInd w:val="0"/>
        <w:spacing w:line="240" w:lineRule="auto"/>
        <w:rPr>
          <w:szCs w:val="22"/>
          <w:lang w:val="sk-SK"/>
        </w:rPr>
      </w:pPr>
      <w:r w:rsidRPr="00186F1B">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E5945" w:rsidRPr="00186F1B">
        <w:rPr>
          <w:szCs w:val="22"/>
          <w:lang w:val="sk-SK"/>
        </w:rPr>
        <w:t xml:space="preserve">na </w:t>
      </w:r>
      <w:r w:rsidRPr="00186F1B">
        <w:rPr>
          <w:szCs w:val="22"/>
          <w:shd w:val="clear" w:color="auto" w:fill="D9D9D9"/>
          <w:lang w:val="sk-SK"/>
        </w:rPr>
        <w:t xml:space="preserve">národné </w:t>
      </w:r>
      <w:r w:rsidR="00BE5945" w:rsidRPr="00186F1B">
        <w:rPr>
          <w:szCs w:val="22"/>
          <w:shd w:val="clear" w:color="auto" w:fill="D9D9D9"/>
          <w:lang w:val="sk-SK"/>
        </w:rPr>
        <w:t xml:space="preserve">centrum </w:t>
      </w:r>
      <w:r w:rsidRPr="00186F1B">
        <w:rPr>
          <w:szCs w:val="22"/>
          <w:shd w:val="clear" w:color="auto" w:fill="D9D9D9"/>
          <w:lang w:val="sk-SK"/>
        </w:rPr>
        <w:t>hlásenia uvedené v </w:t>
      </w:r>
      <w:hyperlink r:id="rId9" w:history="1">
        <w:r w:rsidRPr="00186F1B">
          <w:rPr>
            <w:rStyle w:val="Hyperlink"/>
            <w:szCs w:val="22"/>
            <w:shd w:val="clear" w:color="auto" w:fill="D9D9D9"/>
            <w:lang w:val="sk-SK"/>
          </w:rPr>
          <w:t>Prílohe V</w:t>
        </w:r>
      </w:hyperlink>
      <w:r w:rsidRPr="00186F1B">
        <w:rPr>
          <w:szCs w:val="22"/>
          <w:shd w:val="clear" w:color="auto" w:fill="D9D9D9"/>
          <w:lang w:val="sk-SK"/>
        </w:rPr>
        <w:t>.</w:t>
      </w:r>
    </w:p>
    <w:p w14:paraId="4B6DE2FA" w14:textId="77777777" w:rsidR="00F645F0" w:rsidRPr="00186F1B" w:rsidRDefault="00F645F0" w:rsidP="00A42D6D">
      <w:pPr>
        <w:pStyle w:val="Text"/>
        <w:spacing w:before="0"/>
        <w:jc w:val="left"/>
        <w:rPr>
          <w:sz w:val="22"/>
          <w:szCs w:val="22"/>
          <w:lang w:val="sk-SK"/>
        </w:rPr>
      </w:pPr>
    </w:p>
    <w:p w14:paraId="51A966EA" w14:textId="77777777" w:rsidR="00C4530C" w:rsidRPr="00186F1B" w:rsidRDefault="00C4530C" w:rsidP="00A42D6D">
      <w:pPr>
        <w:keepNext/>
        <w:spacing w:line="240" w:lineRule="auto"/>
        <w:ind w:left="567" w:hanging="567"/>
        <w:rPr>
          <w:szCs w:val="22"/>
          <w:lang w:val="sk-SK"/>
        </w:rPr>
      </w:pPr>
      <w:r w:rsidRPr="00186F1B">
        <w:rPr>
          <w:b/>
          <w:szCs w:val="22"/>
          <w:lang w:val="sk-SK"/>
        </w:rPr>
        <w:t>4.9</w:t>
      </w:r>
      <w:r w:rsidRPr="00186F1B">
        <w:rPr>
          <w:b/>
          <w:szCs w:val="22"/>
          <w:lang w:val="sk-SK"/>
        </w:rPr>
        <w:tab/>
        <w:t>Predávkovanie</w:t>
      </w:r>
    </w:p>
    <w:p w14:paraId="6ADDED88" w14:textId="77777777" w:rsidR="00812D16" w:rsidRPr="00186F1B" w:rsidRDefault="00812D16" w:rsidP="00A42D6D">
      <w:pPr>
        <w:keepNext/>
        <w:spacing w:line="240" w:lineRule="auto"/>
        <w:rPr>
          <w:szCs w:val="22"/>
          <w:lang w:val="sk-SK"/>
        </w:rPr>
      </w:pPr>
    </w:p>
    <w:p w14:paraId="5EEE6208" w14:textId="77777777" w:rsidR="00FE3208" w:rsidRPr="00186F1B" w:rsidRDefault="00FE3208" w:rsidP="00A42D6D">
      <w:pPr>
        <w:pStyle w:val="Default"/>
        <w:rPr>
          <w:sz w:val="22"/>
          <w:szCs w:val="22"/>
          <w:lang w:val="sk-SK"/>
        </w:rPr>
      </w:pPr>
      <w:r w:rsidRPr="00186F1B">
        <w:rPr>
          <w:sz w:val="22"/>
          <w:szCs w:val="22"/>
          <w:lang w:val="sk-SK"/>
        </w:rPr>
        <w:t xml:space="preserve">Nie je známe antidotum pri predávkovaní s Jakavi. Jednorazové dávky do </w:t>
      </w:r>
      <w:r w:rsidR="00411170" w:rsidRPr="00186F1B">
        <w:rPr>
          <w:sz w:val="22"/>
          <w:szCs w:val="22"/>
          <w:lang w:val="sk-SK"/>
        </w:rPr>
        <w:t>200 </w:t>
      </w:r>
      <w:r w:rsidRPr="00186F1B">
        <w:rPr>
          <w:sz w:val="22"/>
          <w:szCs w:val="22"/>
          <w:lang w:val="sk-SK"/>
        </w:rPr>
        <w:t>mg boli podané s prijateľnou akútnou znášanlivosťou. Vyššie ako odporúčané, opakované dávky sú spojené so zvýšenou myelosupresiou vrátane leukopénie, anémie a trombocytopénie. Je potrebné podať vhodnú podpornú liečbu.</w:t>
      </w:r>
    </w:p>
    <w:p w14:paraId="7A33AED6" w14:textId="77777777" w:rsidR="00E33807" w:rsidRPr="00186F1B" w:rsidRDefault="00E33807" w:rsidP="00A42D6D">
      <w:pPr>
        <w:pStyle w:val="Text"/>
        <w:spacing w:before="0"/>
        <w:jc w:val="left"/>
        <w:rPr>
          <w:sz w:val="22"/>
          <w:szCs w:val="22"/>
          <w:lang w:val="sk-SK"/>
        </w:rPr>
      </w:pPr>
    </w:p>
    <w:p w14:paraId="2BC73118" w14:textId="77777777" w:rsidR="00552225" w:rsidRPr="00186F1B" w:rsidRDefault="00FE3208" w:rsidP="00A42D6D">
      <w:pPr>
        <w:pStyle w:val="Default"/>
        <w:rPr>
          <w:sz w:val="22"/>
          <w:szCs w:val="22"/>
          <w:lang w:val="sk-SK"/>
        </w:rPr>
      </w:pPr>
      <w:r w:rsidRPr="00186F1B">
        <w:rPr>
          <w:sz w:val="22"/>
          <w:szCs w:val="22"/>
          <w:lang w:val="sk-SK"/>
        </w:rPr>
        <w:t>Nepredpokladá</w:t>
      </w:r>
      <w:r w:rsidR="00552225" w:rsidRPr="00186F1B">
        <w:rPr>
          <w:sz w:val="22"/>
          <w:szCs w:val="22"/>
          <w:lang w:val="sk-SK"/>
        </w:rPr>
        <w:t xml:space="preserve"> sa, že </w:t>
      </w:r>
      <w:r w:rsidRPr="00186F1B">
        <w:rPr>
          <w:sz w:val="22"/>
          <w:szCs w:val="22"/>
          <w:lang w:val="sk-SK"/>
        </w:rPr>
        <w:t>hemodialýza zvyšuje</w:t>
      </w:r>
      <w:r w:rsidR="00552225" w:rsidRPr="00186F1B">
        <w:rPr>
          <w:sz w:val="22"/>
          <w:szCs w:val="22"/>
          <w:lang w:val="sk-SK"/>
        </w:rPr>
        <w:t xml:space="preserve"> elimináciu ruxolitinibu.</w:t>
      </w:r>
    </w:p>
    <w:p w14:paraId="13B3282F" w14:textId="77777777" w:rsidR="00812D16" w:rsidRPr="00186F1B" w:rsidRDefault="00812D16" w:rsidP="00A42D6D">
      <w:pPr>
        <w:numPr>
          <w:ilvl w:val="12"/>
          <w:numId w:val="0"/>
        </w:numPr>
        <w:tabs>
          <w:tab w:val="clear" w:pos="567"/>
        </w:tabs>
        <w:spacing w:line="240" w:lineRule="auto"/>
        <w:ind w:right="-2"/>
        <w:rPr>
          <w:szCs w:val="22"/>
          <w:lang w:val="sk-SK"/>
        </w:rPr>
      </w:pPr>
    </w:p>
    <w:p w14:paraId="5B194AF8" w14:textId="77777777" w:rsidR="00FE3208" w:rsidRPr="00186F1B" w:rsidRDefault="00FE3208" w:rsidP="00A42D6D">
      <w:pPr>
        <w:numPr>
          <w:ilvl w:val="12"/>
          <w:numId w:val="0"/>
        </w:numPr>
        <w:tabs>
          <w:tab w:val="clear" w:pos="567"/>
        </w:tabs>
        <w:spacing w:line="240" w:lineRule="auto"/>
        <w:ind w:right="-2"/>
        <w:rPr>
          <w:szCs w:val="22"/>
          <w:lang w:val="sk-SK"/>
        </w:rPr>
      </w:pPr>
    </w:p>
    <w:p w14:paraId="745DF943" w14:textId="77777777" w:rsidR="00AA4C2B" w:rsidRPr="00186F1B" w:rsidRDefault="00AA4C2B" w:rsidP="00A42D6D">
      <w:pPr>
        <w:keepNext/>
        <w:spacing w:line="240" w:lineRule="auto"/>
        <w:ind w:left="567" w:hanging="567"/>
        <w:rPr>
          <w:b/>
          <w:szCs w:val="22"/>
          <w:lang w:val="sk-SK"/>
        </w:rPr>
      </w:pPr>
      <w:r w:rsidRPr="00186F1B">
        <w:rPr>
          <w:b/>
          <w:szCs w:val="22"/>
          <w:lang w:val="sk-SK"/>
        </w:rPr>
        <w:t>5.</w:t>
      </w:r>
      <w:r w:rsidRPr="00186F1B">
        <w:rPr>
          <w:b/>
          <w:szCs w:val="22"/>
          <w:lang w:val="sk-SK"/>
        </w:rPr>
        <w:tab/>
        <w:t>FARMAKOLOGICKÉ VLASTNOSTI</w:t>
      </w:r>
    </w:p>
    <w:p w14:paraId="54307221" w14:textId="77777777" w:rsidR="00AA4C2B" w:rsidRPr="00186F1B" w:rsidRDefault="00AA4C2B" w:rsidP="00A42D6D">
      <w:pPr>
        <w:keepNext/>
        <w:spacing w:line="240" w:lineRule="auto"/>
        <w:ind w:left="567" w:hanging="567"/>
        <w:rPr>
          <w:szCs w:val="22"/>
          <w:lang w:val="sk-SK"/>
        </w:rPr>
      </w:pPr>
    </w:p>
    <w:p w14:paraId="61974051" w14:textId="77777777" w:rsidR="00AA4C2B" w:rsidRPr="00186F1B" w:rsidRDefault="00AA4C2B" w:rsidP="00A42D6D">
      <w:pPr>
        <w:keepNext/>
        <w:spacing w:line="240" w:lineRule="auto"/>
        <w:ind w:left="567" w:hanging="567"/>
        <w:rPr>
          <w:b/>
          <w:szCs w:val="22"/>
          <w:lang w:val="sk-SK"/>
        </w:rPr>
      </w:pPr>
      <w:r w:rsidRPr="00186F1B">
        <w:rPr>
          <w:b/>
          <w:szCs w:val="22"/>
          <w:lang w:val="sk-SK"/>
        </w:rPr>
        <w:t>5.1</w:t>
      </w:r>
      <w:r w:rsidRPr="00186F1B">
        <w:rPr>
          <w:b/>
          <w:szCs w:val="22"/>
          <w:lang w:val="sk-SK"/>
        </w:rPr>
        <w:tab/>
        <w:t>Farmakodynamické vlastnosti</w:t>
      </w:r>
    </w:p>
    <w:p w14:paraId="028B4596" w14:textId="77777777" w:rsidR="00AA4C2B" w:rsidRPr="00186F1B" w:rsidRDefault="00AA4C2B" w:rsidP="00A42D6D">
      <w:pPr>
        <w:keepNext/>
        <w:tabs>
          <w:tab w:val="clear" w:pos="567"/>
        </w:tabs>
        <w:spacing w:line="240" w:lineRule="auto"/>
        <w:rPr>
          <w:szCs w:val="22"/>
          <w:lang w:val="sk-SK"/>
        </w:rPr>
      </w:pPr>
    </w:p>
    <w:p w14:paraId="33F93D05" w14:textId="2FAAAC5A" w:rsidR="00AA4C2B" w:rsidRPr="00186F1B" w:rsidRDefault="00AA4C2B" w:rsidP="00A42D6D">
      <w:pPr>
        <w:keepNext/>
        <w:tabs>
          <w:tab w:val="clear" w:pos="567"/>
        </w:tabs>
        <w:spacing w:line="240" w:lineRule="auto"/>
        <w:rPr>
          <w:szCs w:val="22"/>
          <w:lang w:val="sk-SK"/>
        </w:rPr>
      </w:pPr>
      <w:r w:rsidRPr="00186F1B">
        <w:rPr>
          <w:szCs w:val="22"/>
          <w:lang w:val="sk-SK"/>
        </w:rPr>
        <w:t xml:space="preserve">Farmakoterapeutická skupina: </w:t>
      </w:r>
      <w:r w:rsidR="0097479D" w:rsidRPr="00186F1B">
        <w:rPr>
          <w:szCs w:val="22"/>
          <w:lang w:val="sk-SK"/>
        </w:rPr>
        <w:t xml:space="preserve">Antineoplastiká, </w:t>
      </w:r>
      <w:r w:rsidRPr="00186F1B">
        <w:rPr>
          <w:szCs w:val="22"/>
          <w:lang w:val="sk-SK"/>
        </w:rPr>
        <w:t xml:space="preserve">inhibítory proteínkinázy, ATC kód: </w:t>
      </w:r>
      <w:bookmarkStart w:id="17" w:name="_Hlk78535255"/>
      <w:r w:rsidR="001B7035" w:rsidRPr="00186F1B">
        <w:rPr>
          <w:noProof/>
          <w:szCs w:val="22"/>
          <w:lang w:val="sk-SK"/>
        </w:rPr>
        <w:t>L01EJ01</w:t>
      </w:r>
      <w:bookmarkEnd w:id="17"/>
    </w:p>
    <w:p w14:paraId="7BA6C521" w14:textId="77777777" w:rsidR="00E33807" w:rsidRPr="00186F1B" w:rsidRDefault="00E33807" w:rsidP="00A42D6D">
      <w:pPr>
        <w:keepNext/>
        <w:numPr>
          <w:ilvl w:val="12"/>
          <w:numId w:val="0"/>
        </w:numPr>
        <w:tabs>
          <w:tab w:val="clear" w:pos="567"/>
        </w:tabs>
        <w:spacing w:line="240" w:lineRule="auto"/>
        <w:ind w:right="-2"/>
        <w:rPr>
          <w:szCs w:val="22"/>
          <w:lang w:val="sk-SK"/>
        </w:rPr>
      </w:pPr>
    </w:p>
    <w:p w14:paraId="47E56B70" w14:textId="77777777" w:rsidR="00AA4C2B" w:rsidRPr="00186F1B" w:rsidRDefault="00C05C18"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 xml:space="preserve">Mechanizmus </w:t>
      </w:r>
      <w:r w:rsidR="00AA4C2B" w:rsidRPr="00186F1B">
        <w:rPr>
          <w:rFonts w:eastAsia="Times New Roman"/>
          <w:sz w:val="22"/>
          <w:szCs w:val="22"/>
          <w:u w:val="single"/>
          <w:lang w:val="sk-SK"/>
        </w:rPr>
        <w:t>účinku</w:t>
      </w:r>
    </w:p>
    <w:p w14:paraId="4757899E" w14:textId="77777777" w:rsidR="00BE5945" w:rsidRPr="00186F1B" w:rsidRDefault="00BE5945" w:rsidP="00A42D6D">
      <w:pPr>
        <w:pStyle w:val="Text"/>
        <w:keepNext/>
        <w:spacing w:before="0"/>
        <w:jc w:val="left"/>
        <w:rPr>
          <w:rFonts w:eastAsia="Times New Roman"/>
          <w:sz w:val="22"/>
          <w:szCs w:val="22"/>
          <w:u w:val="single"/>
          <w:lang w:val="sk-SK"/>
        </w:rPr>
      </w:pPr>
    </w:p>
    <w:p w14:paraId="04475BC0" w14:textId="7EE4706B" w:rsidR="00B40D9B" w:rsidRPr="00186F1B" w:rsidRDefault="00B40D9B" w:rsidP="00A42D6D">
      <w:pPr>
        <w:numPr>
          <w:ilvl w:val="12"/>
          <w:numId w:val="0"/>
        </w:numPr>
        <w:tabs>
          <w:tab w:val="clear" w:pos="567"/>
        </w:tabs>
        <w:spacing w:line="240" w:lineRule="auto"/>
        <w:ind w:right="-2"/>
        <w:rPr>
          <w:iCs/>
          <w:szCs w:val="22"/>
          <w:lang w:val="sk-SK"/>
        </w:rPr>
      </w:pPr>
      <w:r w:rsidRPr="00186F1B">
        <w:rPr>
          <w:iCs/>
          <w:szCs w:val="22"/>
          <w:lang w:val="sk-SK"/>
        </w:rPr>
        <w:t>Ruxolitinib je selektívny inhibítor Janus</w:t>
      </w:r>
      <w:r w:rsidR="00B77FC6" w:rsidRPr="00186F1B">
        <w:rPr>
          <w:iCs/>
          <w:szCs w:val="22"/>
          <w:lang w:val="sk-SK"/>
        </w:rPr>
        <w:t>ových</w:t>
      </w:r>
      <w:r w:rsidR="008E21B3" w:rsidRPr="00186F1B">
        <w:rPr>
          <w:iCs/>
          <w:szCs w:val="22"/>
          <w:lang w:val="sk-SK"/>
        </w:rPr>
        <w:t xml:space="preserve"> </w:t>
      </w:r>
      <w:r w:rsidRPr="00186F1B">
        <w:rPr>
          <w:iCs/>
          <w:szCs w:val="22"/>
          <w:lang w:val="sk-SK"/>
        </w:rPr>
        <w:t>kináz (JAK), JAK1 a JAK2 (IC</w:t>
      </w:r>
      <w:r w:rsidRPr="00186F1B">
        <w:rPr>
          <w:iCs/>
          <w:szCs w:val="22"/>
          <w:vertAlign w:val="subscript"/>
          <w:lang w:val="sk-SK"/>
        </w:rPr>
        <w:t>50</w:t>
      </w:r>
      <w:r w:rsidRPr="00186F1B">
        <w:rPr>
          <w:iCs/>
          <w:szCs w:val="22"/>
          <w:lang w:val="sk-SK"/>
        </w:rPr>
        <w:t xml:space="preserve"> hodnoty 3</w:t>
      </w:r>
      <w:r w:rsidR="00010E92" w:rsidRPr="00186F1B">
        <w:rPr>
          <w:iCs/>
          <w:szCs w:val="22"/>
          <w:lang w:val="sk-SK"/>
        </w:rPr>
        <w:t>,</w:t>
      </w:r>
      <w:r w:rsidRPr="00186F1B">
        <w:rPr>
          <w:iCs/>
          <w:szCs w:val="22"/>
          <w:lang w:val="sk-SK"/>
        </w:rPr>
        <w:t xml:space="preserve">3 nM </w:t>
      </w:r>
      <w:r w:rsidR="00010E92" w:rsidRPr="00186F1B">
        <w:rPr>
          <w:iCs/>
          <w:szCs w:val="22"/>
          <w:lang w:val="sk-SK"/>
        </w:rPr>
        <w:t>pre enzýmy JAK1</w:t>
      </w:r>
      <w:r w:rsidR="000F5544" w:rsidRPr="00186F1B">
        <w:rPr>
          <w:iCs/>
          <w:szCs w:val="22"/>
          <w:lang w:val="sk-SK"/>
        </w:rPr>
        <w:t xml:space="preserve"> </w:t>
      </w:r>
      <w:r w:rsidRPr="00186F1B">
        <w:rPr>
          <w:iCs/>
          <w:szCs w:val="22"/>
          <w:lang w:val="sk-SK"/>
        </w:rPr>
        <w:t>a</w:t>
      </w:r>
      <w:r w:rsidR="00010E92" w:rsidRPr="00186F1B">
        <w:rPr>
          <w:iCs/>
          <w:szCs w:val="22"/>
          <w:lang w:val="sk-SK"/>
        </w:rPr>
        <w:t> </w:t>
      </w:r>
      <w:r w:rsidRPr="00186F1B">
        <w:rPr>
          <w:iCs/>
          <w:szCs w:val="22"/>
          <w:lang w:val="sk-SK"/>
        </w:rPr>
        <w:t>2</w:t>
      </w:r>
      <w:r w:rsidR="00010E92" w:rsidRPr="00186F1B">
        <w:rPr>
          <w:iCs/>
          <w:szCs w:val="22"/>
          <w:lang w:val="sk-SK"/>
        </w:rPr>
        <w:t>,</w:t>
      </w:r>
      <w:r w:rsidRPr="00186F1B">
        <w:rPr>
          <w:iCs/>
          <w:szCs w:val="22"/>
          <w:lang w:val="sk-SK"/>
        </w:rPr>
        <w:t xml:space="preserve">8 nM </w:t>
      </w:r>
      <w:r w:rsidR="00010E92" w:rsidRPr="00186F1B">
        <w:rPr>
          <w:iCs/>
          <w:szCs w:val="22"/>
          <w:lang w:val="sk-SK"/>
        </w:rPr>
        <w:t>pre enzýmy</w:t>
      </w:r>
      <w:r w:rsidRPr="00186F1B">
        <w:rPr>
          <w:iCs/>
          <w:szCs w:val="22"/>
          <w:lang w:val="sk-SK"/>
        </w:rPr>
        <w:t xml:space="preserve"> JAK2</w:t>
      </w:r>
      <w:r w:rsidR="00E300B8" w:rsidRPr="00186F1B">
        <w:rPr>
          <w:iCs/>
          <w:szCs w:val="22"/>
          <w:lang w:val="sk-SK"/>
        </w:rPr>
        <w:t>,</w:t>
      </w:r>
      <w:r w:rsidRPr="00186F1B">
        <w:rPr>
          <w:iCs/>
          <w:szCs w:val="22"/>
          <w:lang w:val="sk-SK"/>
        </w:rPr>
        <w:t xml:space="preserve"> </w:t>
      </w:r>
      <w:r w:rsidR="007854C5" w:rsidRPr="00186F1B">
        <w:rPr>
          <w:iCs/>
          <w:szCs w:val="22"/>
          <w:lang w:val="sk-SK"/>
        </w:rPr>
        <w:t>Tieto sprostredkujú signalizáciu mnohých cytokínov a rastových faktorov</w:t>
      </w:r>
      <w:r w:rsidR="00010E92" w:rsidRPr="00186F1B">
        <w:rPr>
          <w:iCs/>
          <w:szCs w:val="22"/>
          <w:lang w:val="sk-SK"/>
        </w:rPr>
        <w:t>,</w:t>
      </w:r>
      <w:r w:rsidR="007854C5" w:rsidRPr="00186F1B">
        <w:rPr>
          <w:iCs/>
          <w:szCs w:val="22"/>
          <w:lang w:val="sk-SK"/>
        </w:rPr>
        <w:t xml:space="preserve"> ktoré sú dôležité pre hemopoézu a imunitné funkcie.</w:t>
      </w:r>
    </w:p>
    <w:p w14:paraId="40979710" w14:textId="77777777" w:rsidR="0097479D" w:rsidRPr="00186F1B" w:rsidRDefault="0097479D" w:rsidP="00A42D6D">
      <w:pPr>
        <w:numPr>
          <w:ilvl w:val="12"/>
          <w:numId w:val="0"/>
        </w:numPr>
        <w:tabs>
          <w:tab w:val="clear" w:pos="567"/>
        </w:tabs>
        <w:spacing w:line="240" w:lineRule="auto"/>
        <w:ind w:right="-2"/>
        <w:rPr>
          <w:iCs/>
          <w:szCs w:val="22"/>
          <w:lang w:val="sk-SK"/>
        </w:rPr>
      </w:pPr>
    </w:p>
    <w:p w14:paraId="128B1124" w14:textId="3BB18DD9" w:rsidR="00B248B4" w:rsidRPr="00186F1B" w:rsidRDefault="0006034D" w:rsidP="00A42D6D">
      <w:pPr>
        <w:numPr>
          <w:ilvl w:val="12"/>
          <w:numId w:val="0"/>
        </w:numPr>
        <w:tabs>
          <w:tab w:val="clear" w:pos="567"/>
        </w:tabs>
        <w:spacing w:line="240" w:lineRule="auto"/>
        <w:ind w:right="-2"/>
        <w:rPr>
          <w:iCs/>
          <w:szCs w:val="22"/>
          <w:lang w:val="sk-SK"/>
        </w:rPr>
      </w:pPr>
      <w:r w:rsidRPr="00186F1B">
        <w:rPr>
          <w:iCs/>
          <w:szCs w:val="22"/>
          <w:lang w:val="sk-SK"/>
        </w:rPr>
        <w:t>MF a PV</w:t>
      </w:r>
      <w:r w:rsidR="003E4765" w:rsidRPr="00186F1B">
        <w:rPr>
          <w:iCs/>
          <w:szCs w:val="22"/>
          <w:lang w:val="sk-SK"/>
        </w:rPr>
        <w:t xml:space="preserve"> </w:t>
      </w:r>
      <w:r w:rsidR="003A11E1" w:rsidRPr="00186F1B">
        <w:rPr>
          <w:iCs/>
          <w:szCs w:val="22"/>
          <w:lang w:val="sk-SK"/>
        </w:rPr>
        <w:t>sú</w:t>
      </w:r>
      <w:r w:rsidR="00DB4FC1" w:rsidRPr="00186F1B">
        <w:rPr>
          <w:iCs/>
          <w:szCs w:val="22"/>
          <w:lang w:val="sk-SK"/>
        </w:rPr>
        <w:t xml:space="preserve"> myeloproliferatívne</w:t>
      </w:r>
      <w:r w:rsidR="00B248B4" w:rsidRPr="00186F1B">
        <w:rPr>
          <w:iCs/>
          <w:szCs w:val="22"/>
          <w:lang w:val="sk-SK"/>
        </w:rPr>
        <w:t xml:space="preserve"> nádorové </w:t>
      </w:r>
      <w:r w:rsidR="003E4765" w:rsidRPr="00186F1B">
        <w:rPr>
          <w:iCs/>
          <w:szCs w:val="22"/>
          <w:lang w:val="sk-SK"/>
        </w:rPr>
        <w:t>ochorenia</w:t>
      </w:r>
      <w:r w:rsidR="00DB4FC1" w:rsidRPr="00186F1B">
        <w:rPr>
          <w:iCs/>
          <w:szCs w:val="22"/>
          <w:lang w:val="sk-SK"/>
        </w:rPr>
        <w:t>,</w:t>
      </w:r>
      <w:r w:rsidR="00B248B4" w:rsidRPr="00186F1B">
        <w:rPr>
          <w:iCs/>
          <w:szCs w:val="22"/>
          <w:lang w:val="sk-SK"/>
        </w:rPr>
        <w:t xml:space="preserve"> o </w:t>
      </w:r>
      <w:r w:rsidR="003A11E1" w:rsidRPr="00186F1B">
        <w:rPr>
          <w:iCs/>
          <w:szCs w:val="22"/>
          <w:lang w:val="sk-SK"/>
        </w:rPr>
        <w:t xml:space="preserve">ktorých </w:t>
      </w:r>
      <w:r w:rsidR="00DB4FC1" w:rsidRPr="00186F1B">
        <w:rPr>
          <w:iCs/>
          <w:szCs w:val="22"/>
          <w:lang w:val="sk-SK"/>
        </w:rPr>
        <w:t>je známe že súvis</w:t>
      </w:r>
      <w:r w:rsidR="003A11E1" w:rsidRPr="00186F1B">
        <w:rPr>
          <w:iCs/>
          <w:szCs w:val="22"/>
          <w:lang w:val="sk-SK"/>
        </w:rPr>
        <w:t>ia</w:t>
      </w:r>
      <w:r w:rsidR="00DB4FC1" w:rsidRPr="00186F1B">
        <w:rPr>
          <w:iCs/>
          <w:szCs w:val="22"/>
          <w:lang w:val="sk-SK"/>
        </w:rPr>
        <w:t xml:space="preserve"> s poruchou </w:t>
      </w:r>
      <w:r w:rsidR="00B248B4" w:rsidRPr="00186F1B">
        <w:rPr>
          <w:iCs/>
          <w:szCs w:val="22"/>
          <w:lang w:val="sk-SK"/>
        </w:rPr>
        <w:t xml:space="preserve">signalizácie JAK1 a JAK2. Predpokladá sa že k základom </w:t>
      </w:r>
      <w:r w:rsidR="003A11E1" w:rsidRPr="00186F1B">
        <w:rPr>
          <w:iCs/>
          <w:szCs w:val="22"/>
          <w:lang w:val="sk-SK"/>
        </w:rPr>
        <w:t xml:space="preserve">týchto porúch </w:t>
      </w:r>
      <w:r w:rsidR="00B248B4" w:rsidRPr="00186F1B">
        <w:rPr>
          <w:iCs/>
          <w:szCs w:val="22"/>
          <w:lang w:val="sk-SK"/>
        </w:rPr>
        <w:t xml:space="preserve">patrí vysoká hladina cirkulujúcich cytokínov, ktoré aktivujú JAK-STAT </w:t>
      </w:r>
      <w:r w:rsidR="00B77FC6" w:rsidRPr="00186F1B">
        <w:rPr>
          <w:iCs/>
          <w:szCs w:val="22"/>
          <w:lang w:val="sk-SK"/>
        </w:rPr>
        <w:t>dráhou</w:t>
      </w:r>
      <w:r w:rsidR="00B248B4" w:rsidRPr="00186F1B">
        <w:rPr>
          <w:iCs/>
          <w:szCs w:val="22"/>
          <w:lang w:val="sk-SK"/>
        </w:rPr>
        <w:t xml:space="preserve">, </w:t>
      </w:r>
      <w:r w:rsidR="00DB4FC1" w:rsidRPr="00186F1B">
        <w:rPr>
          <w:iCs/>
          <w:szCs w:val="22"/>
          <w:lang w:val="sk-SK"/>
        </w:rPr>
        <w:t>mutácie pridávajúce funkcie ako napr.</w:t>
      </w:r>
      <w:r w:rsidR="00B248B4" w:rsidRPr="00186F1B">
        <w:rPr>
          <w:iCs/>
          <w:szCs w:val="22"/>
          <w:lang w:val="sk-SK"/>
        </w:rPr>
        <w:t xml:space="preserve"> JAK2V617F a</w:t>
      </w:r>
      <w:r w:rsidR="00D7058C" w:rsidRPr="00186F1B">
        <w:rPr>
          <w:iCs/>
          <w:szCs w:val="22"/>
          <w:lang w:val="sk-SK"/>
        </w:rPr>
        <w:t xml:space="preserve"> utlmenie negatívnych regulačných mechanizmov. </w:t>
      </w:r>
      <w:r w:rsidR="00AB3E92" w:rsidRPr="00186F1B">
        <w:rPr>
          <w:iCs/>
          <w:szCs w:val="22"/>
          <w:lang w:val="sk-SK"/>
        </w:rPr>
        <w:t>P</w:t>
      </w:r>
      <w:r w:rsidR="00D7058C" w:rsidRPr="00186F1B">
        <w:rPr>
          <w:iCs/>
          <w:szCs w:val="22"/>
          <w:lang w:val="sk-SK"/>
        </w:rPr>
        <w:t>acienti</w:t>
      </w:r>
      <w:r w:rsidR="00AB3E92" w:rsidRPr="00186F1B">
        <w:rPr>
          <w:iCs/>
          <w:szCs w:val="22"/>
          <w:lang w:val="sk-SK"/>
        </w:rPr>
        <w:t xml:space="preserve"> s MF</w:t>
      </w:r>
      <w:r w:rsidR="00D7058C" w:rsidRPr="00186F1B">
        <w:rPr>
          <w:iCs/>
          <w:szCs w:val="22"/>
          <w:lang w:val="sk-SK"/>
        </w:rPr>
        <w:t xml:space="preserve"> vykazujú p</w:t>
      </w:r>
      <w:r w:rsidR="00DB4FC1" w:rsidRPr="00186F1B">
        <w:rPr>
          <w:iCs/>
          <w:szCs w:val="22"/>
          <w:lang w:val="sk-SK"/>
        </w:rPr>
        <w:t>o</w:t>
      </w:r>
      <w:r w:rsidR="00D7058C" w:rsidRPr="00186F1B">
        <w:rPr>
          <w:iCs/>
          <w:szCs w:val="22"/>
          <w:lang w:val="sk-SK"/>
        </w:rPr>
        <w:t>ruchu JAK signalizácie bez ohľadu na stav JAK2V617F mutácie.</w:t>
      </w:r>
      <w:r w:rsidR="00AA3B1A" w:rsidRPr="00186F1B">
        <w:rPr>
          <w:iCs/>
          <w:szCs w:val="22"/>
          <w:lang w:val="sk-SK"/>
        </w:rPr>
        <w:t xml:space="preserve"> </w:t>
      </w:r>
      <w:r w:rsidR="00AB3E92" w:rsidRPr="00186F1B">
        <w:rPr>
          <w:iCs/>
          <w:szCs w:val="22"/>
          <w:lang w:val="sk-SK"/>
        </w:rPr>
        <w:t xml:space="preserve">U </w:t>
      </w:r>
      <w:r w:rsidR="004F22D5" w:rsidRPr="00186F1B">
        <w:rPr>
          <w:iCs/>
          <w:szCs w:val="22"/>
          <w:lang w:val="sk-SK"/>
        </w:rPr>
        <w:t>&gt;9</w:t>
      </w:r>
      <w:r w:rsidR="00AB3E92" w:rsidRPr="00186F1B">
        <w:rPr>
          <w:iCs/>
          <w:szCs w:val="22"/>
          <w:lang w:val="sk-SK"/>
        </w:rPr>
        <w:t>5</w:t>
      </w:r>
      <w:r w:rsidR="00B1208B" w:rsidRPr="00186F1B">
        <w:rPr>
          <w:iCs/>
          <w:szCs w:val="22"/>
          <w:lang w:val="sk-SK"/>
        </w:rPr>
        <w:t> </w:t>
      </w:r>
      <w:r w:rsidR="00AB3E92" w:rsidRPr="00186F1B">
        <w:rPr>
          <w:iCs/>
          <w:szCs w:val="22"/>
          <w:lang w:val="sk-SK"/>
        </w:rPr>
        <w:t>% pacientov s PV sa vyskytujú a</w:t>
      </w:r>
      <w:r w:rsidR="00067766" w:rsidRPr="00186F1B">
        <w:rPr>
          <w:iCs/>
          <w:szCs w:val="22"/>
          <w:lang w:val="sk-SK"/>
        </w:rPr>
        <w:t>ktivujúce</w:t>
      </w:r>
      <w:r w:rsidR="00AA3B1A" w:rsidRPr="00186F1B">
        <w:rPr>
          <w:iCs/>
          <w:szCs w:val="22"/>
          <w:lang w:val="sk-SK"/>
        </w:rPr>
        <w:t xml:space="preserve"> mut</w:t>
      </w:r>
      <w:r w:rsidR="00067766" w:rsidRPr="00186F1B">
        <w:rPr>
          <w:iCs/>
          <w:szCs w:val="22"/>
          <w:lang w:val="sk-SK"/>
        </w:rPr>
        <w:t>ácie</w:t>
      </w:r>
      <w:r w:rsidR="00AA3B1A" w:rsidRPr="00186F1B">
        <w:rPr>
          <w:iCs/>
          <w:szCs w:val="22"/>
          <w:lang w:val="sk-SK"/>
        </w:rPr>
        <w:t xml:space="preserve"> JAK2 (V617F </w:t>
      </w:r>
      <w:r w:rsidR="00067766" w:rsidRPr="00186F1B">
        <w:rPr>
          <w:iCs/>
          <w:szCs w:val="22"/>
          <w:lang w:val="sk-SK"/>
        </w:rPr>
        <w:t>alebo</w:t>
      </w:r>
      <w:r w:rsidR="00AA3B1A" w:rsidRPr="00186F1B">
        <w:rPr>
          <w:iCs/>
          <w:szCs w:val="22"/>
          <w:lang w:val="sk-SK"/>
        </w:rPr>
        <w:t xml:space="preserve"> ex</w:t>
      </w:r>
      <w:r w:rsidR="00B1208B" w:rsidRPr="00186F1B">
        <w:rPr>
          <w:iCs/>
          <w:szCs w:val="22"/>
          <w:lang w:val="sk-SK"/>
        </w:rPr>
        <w:t>ó</w:t>
      </w:r>
      <w:r w:rsidR="00AA3B1A" w:rsidRPr="00186F1B">
        <w:rPr>
          <w:iCs/>
          <w:szCs w:val="22"/>
          <w:lang w:val="sk-SK"/>
        </w:rPr>
        <w:t>n 12).</w:t>
      </w:r>
    </w:p>
    <w:p w14:paraId="7C1D3AC3" w14:textId="77777777" w:rsidR="0019111E" w:rsidRPr="00186F1B" w:rsidRDefault="0019111E" w:rsidP="00A42D6D">
      <w:pPr>
        <w:numPr>
          <w:ilvl w:val="12"/>
          <w:numId w:val="0"/>
        </w:numPr>
        <w:tabs>
          <w:tab w:val="clear" w:pos="567"/>
        </w:tabs>
        <w:spacing w:line="240" w:lineRule="auto"/>
        <w:ind w:right="-2"/>
        <w:rPr>
          <w:iCs/>
          <w:szCs w:val="22"/>
          <w:lang w:val="sk-SK"/>
        </w:rPr>
      </w:pPr>
    </w:p>
    <w:p w14:paraId="08643CE2" w14:textId="259B89D0" w:rsidR="0019111E" w:rsidRPr="00186F1B" w:rsidRDefault="0019111E" w:rsidP="00A42D6D">
      <w:pPr>
        <w:numPr>
          <w:ilvl w:val="12"/>
          <w:numId w:val="0"/>
        </w:numPr>
        <w:tabs>
          <w:tab w:val="clear" w:pos="567"/>
        </w:tabs>
        <w:spacing w:line="240" w:lineRule="auto"/>
        <w:ind w:right="-2"/>
        <w:rPr>
          <w:iCs/>
          <w:szCs w:val="22"/>
          <w:lang w:val="sk-SK"/>
        </w:rPr>
      </w:pPr>
      <w:r w:rsidRPr="00186F1B">
        <w:rPr>
          <w:iCs/>
          <w:szCs w:val="22"/>
          <w:lang w:val="sk-SK"/>
        </w:rPr>
        <w:t xml:space="preserve">Ruxolitinib inhibuje JAK-STAT signalizáciu a bunkovú proliferáciu bunkových modelov hematologických malignít závislých od cytokínov ako aj Ba/F3 </w:t>
      </w:r>
      <w:r w:rsidR="0093780F" w:rsidRPr="00186F1B">
        <w:rPr>
          <w:iCs/>
          <w:szCs w:val="22"/>
          <w:lang w:val="sk-SK"/>
        </w:rPr>
        <w:t>buniek nezávislých od cytokínov</w:t>
      </w:r>
      <w:r w:rsidRPr="00186F1B">
        <w:rPr>
          <w:iCs/>
          <w:szCs w:val="22"/>
          <w:lang w:val="sk-SK"/>
        </w:rPr>
        <w:t xml:space="preserve"> expresiou JAK2V617F mutovaného proteínu, </w:t>
      </w:r>
      <w:r w:rsidR="0093780F" w:rsidRPr="00186F1B">
        <w:rPr>
          <w:iCs/>
          <w:szCs w:val="22"/>
          <w:lang w:val="sk-SK"/>
        </w:rPr>
        <w:t xml:space="preserve">s hodnotou </w:t>
      </w:r>
      <w:r w:rsidRPr="00186F1B">
        <w:rPr>
          <w:iCs/>
          <w:szCs w:val="22"/>
          <w:lang w:val="sk-SK"/>
        </w:rPr>
        <w:t>IC</w:t>
      </w:r>
      <w:r w:rsidRPr="00186F1B">
        <w:rPr>
          <w:iCs/>
          <w:szCs w:val="22"/>
          <w:vertAlign w:val="subscript"/>
          <w:lang w:val="sk-SK"/>
        </w:rPr>
        <w:t>50</w:t>
      </w:r>
      <w:r w:rsidRPr="00186F1B">
        <w:rPr>
          <w:iCs/>
          <w:szCs w:val="22"/>
          <w:lang w:val="sk-SK"/>
        </w:rPr>
        <w:t xml:space="preserve"> </w:t>
      </w:r>
      <w:r w:rsidR="0093780F" w:rsidRPr="00186F1B">
        <w:rPr>
          <w:iCs/>
          <w:szCs w:val="22"/>
          <w:lang w:val="sk-SK"/>
        </w:rPr>
        <w:t xml:space="preserve">v rozsahu </w:t>
      </w:r>
      <w:r w:rsidRPr="00186F1B">
        <w:rPr>
          <w:iCs/>
          <w:szCs w:val="22"/>
          <w:lang w:val="sk-SK"/>
        </w:rPr>
        <w:t>80</w:t>
      </w:r>
      <w:r w:rsidR="0018542E" w:rsidRPr="00186F1B">
        <w:rPr>
          <w:iCs/>
          <w:szCs w:val="22"/>
          <w:lang w:val="sk-SK"/>
        </w:rPr>
        <w:t> </w:t>
      </w:r>
      <w:r w:rsidR="009D3378">
        <w:rPr>
          <w:iCs/>
          <w:szCs w:val="22"/>
          <w:lang w:val="sk-SK"/>
        </w:rPr>
        <w:t>až</w:t>
      </w:r>
      <w:r w:rsidR="0018542E" w:rsidRPr="00186F1B">
        <w:rPr>
          <w:iCs/>
          <w:szCs w:val="22"/>
          <w:lang w:val="sk-SK"/>
        </w:rPr>
        <w:t> </w:t>
      </w:r>
      <w:r w:rsidRPr="00186F1B">
        <w:rPr>
          <w:iCs/>
          <w:szCs w:val="22"/>
          <w:lang w:val="sk-SK"/>
        </w:rPr>
        <w:t>320 nM.</w:t>
      </w:r>
    </w:p>
    <w:p w14:paraId="4608548B" w14:textId="77777777" w:rsidR="00935255" w:rsidRPr="00186F1B" w:rsidRDefault="00935255" w:rsidP="00A42D6D">
      <w:pPr>
        <w:numPr>
          <w:ilvl w:val="12"/>
          <w:numId w:val="0"/>
        </w:numPr>
        <w:tabs>
          <w:tab w:val="clear" w:pos="567"/>
        </w:tabs>
        <w:spacing w:line="240" w:lineRule="auto"/>
        <w:ind w:right="-2"/>
        <w:rPr>
          <w:iCs/>
          <w:szCs w:val="22"/>
          <w:lang w:val="sk-SK"/>
        </w:rPr>
      </w:pPr>
    </w:p>
    <w:p w14:paraId="48A024EC" w14:textId="43297048" w:rsidR="00935255" w:rsidRPr="00186F1B" w:rsidRDefault="00542300" w:rsidP="00A42D6D">
      <w:pPr>
        <w:numPr>
          <w:ilvl w:val="12"/>
          <w:numId w:val="0"/>
        </w:numPr>
        <w:tabs>
          <w:tab w:val="clear" w:pos="567"/>
        </w:tabs>
        <w:spacing w:line="240" w:lineRule="auto"/>
        <w:ind w:right="-2"/>
        <w:rPr>
          <w:iCs/>
          <w:szCs w:val="22"/>
          <w:lang w:val="sk-SK"/>
        </w:rPr>
      </w:pPr>
      <w:r w:rsidRPr="00186F1B">
        <w:rPr>
          <w:iCs/>
          <w:szCs w:val="22"/>
          <w:lang w:val="sk-SK"/>
        </w:rPr>
        <w:t>S</w:t>
      </w:r>
      <w:r w:rsidR="00935255" w:rsidRPr="00186F1B">
        <w:rPr>
          <w:iCs/>
          <w:szCs w:val="22"/>
          <w:lang w:val="sk-SK"/>
        </w:rPr>
        <w:t xml:space="preserve">ignálne dráhy </w:t>
      </w:r>
      <w:r w:rsidRPr="00186F1B">
        <w:rPr>
          <w:iCs/>
          <w:szCs w:val="22"/>
          <w:lang w:val="sk-SK"/>
        </w:rPr>
        <w:t xml:space="preserve">JAK-STAT </w:t>
      </w:r>
      <w:r w:rsidR="00935255" w:rsidRPr="00186F1B">
        <w:rPr>
          <w:iCs/>
          <w:szCs w:val="22"/>
          <w:lang w:val="sk-SK"/>
        </w:rPr>
        <w:t>hrajú úlohu pri regulácii vývoja, proliferácie a aktivácie niekoľkých typov imunitných buniek dôležitých pre patogenézu GvHD.</w:t>
      </w:r>
    </w:p>
    <w:p w14:paraId="08806F44" w14:textId="77777777" w:rsidR="00B248B4" w:rsidRPr="00186F1B" w:rsidRDefault="00B248B4" w:rsidP="00A42D6D">
      <w:pPr>
        <w:numPr>
          <w:ilvl w:val="12"/>
          <w:numId w:val="0"/>
        </w:numPr>
        <w:tabs>
          <w:tab w:val="clear" w:pos="567"/>
        </w:tabs>
        <w:spacing w:line="240" w:lineRule="auto"/>
        <w:ind w:right="-2"/>
        <w:rPr>
          <w:iCs/>
          <w:szCs w:val="22"/>
          <w:lang w:val="sk-SK"/>
        </w:rPr>
      </w:pPr>
    </w:p>
    <w:p w14:paraId="423929EB" w14:textId="77777777" w:rsidR="00D7058C" w:rsidRPr="00186F1B" w:rsidRDefault="00D7058C"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Farmakodynamické účinky</w:t>
      </w:r>
    </w:p>
    <w:p w14:paraId="2609E846" w14:textId="77777777" w:rsidR="00BE5945" w:rsidRPr="00186F1B" w:rsidRDefault="00BE5945" w:rsidP="00A42D6D">
      <w:pPr>
        <w:pStyle w:val="Text"/>
        <w:keepNext/>
        <w:spacing w:before="0"/>
        <w:jc w:val="left"/>
        <w:rPr>
          <w:rFonts w:eastAsia="Times New Roman"/>
          <w:sz w:val="22"/>
          <w:szCs w:val="22"/>
          <w:u w:val="single"/>
          <w:lang w:val="sk-SK"/>
        </w:rPr>
      </w:pPr>
    </w:p>
    <w:p w14:paraId="65209F57" w14:textId="77777777" w:rsidR="00E33807" w:rsidRPr="00186F1B" w:rsidRDefault="00D032E0" w:rsidP="00A42D6D">
      <w:pPr>
        <w:numPr>
          <w:ilvl w:val="12"/>
          <w:numId w:val="0"/>
        </w:numPr>
        <w:tabs>
          <w:tab w:val="clear" w:pos="567"/>
        </w:tabs>
        <w:spacing w:line="240" w:lineRule="auto"/>
        <w:ind w:right="-2"/>
        <w:rPr>
          <w:iCs/>
          <w:szCs w:val="22"/>
          <w:lang w:val="sk-SK"/>
        </w:rPr>
      </w:pPr>
      <w:r w:rsidRPr="00186F1B">
        <w:rPr>
          <w:iCs/>
          <w:szCs w:val="22"/>
          <w:lang w:val="sk-SK"/>
        </w:rPr>
        <w:t xml:space="preserve">Ruxolitinib inhibuje cytokínmi indukovanú STAT3 fosforyláciu v celej krvi </w:t>
      </w:r>
      <w:r w:rsidR="00DB5307" w:rsidRPr="00186F1B">
        <w:rPr>
          <w:iCs/>
          <w:szCs w:val="22"/>
          <w:lang w:val="sk-SK"/>
        </w:rPr>
        <w:t xml:space="preserve">od </w:t>
      </w:r>
      <w:r w:rsidRPr="00186F1B">
        <w:rPr>
          <w:iCs/>
          <w:szCs w:val="22"/>
          <w:lang w:val="sk-SK"/>
        </w:rPr>
        <w:t>zdravých dobrovoľníkov</w:t>
      </w:r>
      <w:r w:rsidR="00BD3906" w:rsidRPr="00186F1B">
        <w:rPr>
          <w:iCs/>
          <w:szCs w:val="22"/>
          <w:lang w:val="sk-SK"/>
        </w:rPr>
        <w:t>,</w:t>
      </w:r>
      <w:r w:rsidRPr="00186F1B">
        <w:rPr>
          <w:iCs/>
          <w:szCs w:val="22"/>
          <w:lang w:val="sk-SK"/>
        </w:rPr>
        <w:t xml:space="preserve"> pacientov</w:t>
      </w:r>
      <w:r w:rsidR="00C1024A" w:rsidRPr="00186F1B">
        <w:rPr>
          <w:iCs/>
          <w:szCs w:val="22"/>
          <w:lang w:val="sk-SK"/>
        </w:rPr>
        <w:t xml:space="preserve"> s MF</w:t>
      </w:r>
      <w:r w:rsidRPr="00186F1B">
        <w:rPr>
          <w:iCs/>
          <w:szCs w:val="22"/>
          <w:lang w:val="sk-SK"/>
        </w:rPr>
        <w:t xml:space="preserve"> </w:t>
      </w:r>
      <w:r w:rsidR="00CF297D" w:rsidRPr="00186F1B">
        <w:rPr>
          <w:iCs/>
          <w:szCs w:val="22"/>
          <w:lang w:val="sk-SK"/>
        </w:rPr>
        <w:t>a</w:t>
      </w:r>
      <w:r w:rsidR="00BD3906" w:rsidRPr="00186F1B">
        <w:rPr>
          <w:iCs/>
          <w:szCs w:val="22"/>
          <w:lang w:val="sk-SK"/>
        </w:rPr>
        <w:t xml:space="preserve"> pa</w:t>
      </w:r>
      <w:r w:rsidR="00CF297D" w:rsidRPr="00186F1B">
        <w:rPr>
          <w:iCs/>
          <w:szCs w:val="22"/>
          <w:lang w:val="sk-SK"/>
        </w:rPr>
        <w:t>cientov</w:t>
      </w:r>
      <w:r w:rsidR="00C1024A" w:rsidRPr="00186F1B">
        <w:rPr>
          <w:iCs/>
          <w:szCs w:val="22"/>
          <w:lang w:val="sk-SK"/>
        </w:rPr>
        <w:t xml:space="preserve"> s PV</w:t>
      </w:r>
      <w:r w:rsidRPr="00186F1B">
        <w:rPr>
          <w:iCs/>
          <w:szCs w:val="22"/>
          <w:lang w:val="sk-SK"/>
        </w:rPr>
        <w:t>.</w:t>
      </w:r>
      <w:r w:rsidR="00BD5497" w:rsidRPr="00186F1B">
        <w:rPr>
          <w:iCs/>
          <w:szCs w:val="22"/>
          <w:lang w:val="sk-SK"/>
        </w:rPr>
        <w:t xml:space="preserve"> </w:t>
      </w:r>
      <w:r w:rsidRPr="00186F1B">
        <w:rPr>
          <w:iCs/>
          <w:szCs w:val="22"/>
          <w:lang w:val="sk-SK"/>
        </w:rPr>
        <w:t xml:space="preserve">Ruxolitinib vyvolal maximálnu </w:t>
      </w:r>
      <w:r w:rsidR="00DB5307" w:rsidRPr="00186F1B">
        <w:rPr>
          <w:iCs/>
          <w:szCs w:val="22"/>
          <w:lang w:val="sk-SK"/>
        </w:rPr>
        <w:t>inhibíciu STAT3 fosforylácie 2</w:t>
      </w:r>
      <w:r w:rsidR="00E73901" w:rsidRPr="00186F1B">
        <w:rPr>
          <w:iCs/>
          <w:szCs w:val="22"/>
          <w:lang w:val="sk-SK"/>
        </w:rPr>
        <w:t> </w:t>
      </w:r>
      <w:r w:rsidRPr="00186F1B">
        <w:rPr>
          <w:iCs/>
          <w:szCs w:val="22"/>
          <w:lang w:val="sk-SK"/>
        </w:rPr>
        <w:t>hodiny po podaní</w:t>
      </w:r>
      <w:r w:rsidR="00DB5307" w:rsidRPr="00186F1B">
        <w:rPr>
          <w:iCs/>
          <w:szCs w:val="22"/>
          <w:lang w:val="sk-SK"/>
        </w:rPr>
        <w:t xml:space="preserve"> dávky</w:t>
      </w:r>
      <w:r w:rsidRPr="00186F1B">
        <w:rPr>
          <w:iCs/>
          <w:szCs w:val="22"/>
          <w:lang w:val="sk-SK"/>
        </w:rPr>
        <w:t>, ktorá sa vráti</w:t>
      </w:r>
      <w:r w:rsidR="00DB5307" w:rsidRPr="00186F1B">
        <w:rPr>
          <w:iCs/>
          <w:szCs w:val="22"/>
          <w:lang w:val="sk-SK"/>
        </w:rPr>
        <w:t>la do normálu do 8</w:t>
      </w:r>
      <w:r w:rsidR="00E73901" w:rsidRPr="00186F1B">
        <w:rPr>
          <w:iCs/>
          <w:szCs w:val="22"/>
          <w:lang w:val="sk-SK"/>
        </w:rPr>
        <w:t> </w:t>
      </w:r>
      <w:r w:rsidR="00DB5307" w:rsidRPr="00186F1B">
        <w:rPr>
          <w:iCs/>
          <w:szCs w:val="22"/>
          <w:lang w:val="sk-SK"/>
        </w:rPr>
        <w:t>hodín u</w:t>
      </w:r>
      <w:r w:rsidRPr="00186F1B">
        <w:rPr>
          <w:iCs/>
          <w:szCs w:val="22"/>
          <w:lang w:val="sk-SK"/>
        </w:rPr>
        <w:t xml:space="preserve"> zdravých dobrovoľníkov aj u</w:t>
      </w:r>
      <w:r w:rsidR="00C1024A" w:rsidRPr="00186F1B">
        <w:rPr>
          <w:iCs/>
          <w:szCs w:val="22"/>
          <w:lang w:val="sk-SK"/>
        </w:rPr>
        <w:t xml:space="preserve"> </w:t>
      </w:r>
      <w:r w:rsidRPr="00186F1B">
        <w:rPr>
          <w:iCs/>
          <w:szCs w:val="22"/>
          <w:lang w:val="sk-SK"/>
        </w:rPr>
        <w:t xml:space="preserve">pacientov </w:t>
      </w:r>
      <w:r w:rsidR="00C1024A" w:rsidRPr="00186F1B">
        <w:rPr>
          <w:iCs/>
          <w:szCs w:val="22"/>
          <w:lang w:val="sk-SK"/>
        </w:rPr>
        <w:t>s MF</w:t>
      </w:r>
      <w:r w:rsidR="004B3C43" w:rsidRPr="00186F1B">
        <w:rPr>
          <w:iCs/>
          <w:szCs w:val="22"/>
          <w:lang w:val="sk-SK"/>
        </w:rPr>
        <w:t>, čo naznačuje že nedochádza k akumulácii pôvodných ani aktívnych metabolitov.</w:t>
      </w:r>
    </w:p>
    <w:p w14:paraId="2F8DCB9C" w14:textId="77777777" w:rsidR="00D032E0" w:rsidRPr="00186F1B" w:rsidRDefault="00D032E0" w:rsidP="00A42D6D">
      <w:pPr>
        <w:numPr>
          <w:ilvl w:val="12"/>
          <w:numId w:val="0"/>
        </w:numPr>
        <w:tabs>
          <w:tab w:val="clear" w:pos="567"/>
        </w:tabs>
        <w:spacing w:line="240" w:lineRule="auto"/>
        <w:ind w:right="-2"/>
        <w:rPr>
          <w:iCs/>
          <w:szCs w:val="22"/>
          <w:lang w:val="sk-SK"/>
        </w:rPr>
      </w:pPr>
    </w:p>
    <w:p w14:paraId="6DC8F4F0" w14:textId="77777777" w:rsidR="004B3C43" w:rsidRPr="00186F1B" w:rsidRDefault="00DB5307" w:rsidP="00A42D6D">
      <w:pPr>
        <w:numPr>
          <w:ilvl w:val="12"/>
          <w:numId w:val="0"/>
        </w:numPr>
        <w:tabs>
          <w:tab w:val="clear" w:pos="567"/>
        </w:tabs>
        <w:spacing w:line="240" w:lineRule="auto"/>
        <w:ind w:right="-2"/>
        <w:rPr>
          <w:iCs/>
          <w:szCs w:val="22"/>
          <w:lang w:val="sk-SK"/>
        </w:rPr>
      </w:pPr>
      <w:r w:rsidRPr="00186F1B">
        <w:rPr>
          <w:iCs/>
          <w:szCs w:val="22"/>
          <w:lang w:val="sk-SK"/>
        </w:rPr>
        <w:t>Zvýšené východiskové zápalové markery</w:t>
      </w:r>
      <w:r w:rsidR="004B3C43" w:rsidRPr="00186F1B">
        <w:rPr>
          <w:iCs/>
          <w:szCs w:val="22"/>
          <w:lang w:val="sk-SK"/>
        </w:rPr>
        <w:t xml:space="preserve"> súvisiace so základnými </w:t>
      </w:r>
      <w:r w:rsidRPr="00186F1B">
        <w:rPr>
          <w:iCs/>
          <w:szCs w:val="22"/>
          <w:lang w:val="sk-SK"/>
        </w:rPr>
        <w:t xml:space="preserve">konštitučnými </w:t>
      </w:r>
      <w:r w:rsidR="004B3C43" w:rsidRPr="00186F1B">
        <w:rPr>
          <w:iCs/>
          <w:szCs w:val="22"/>
          <w:lang w:val="sk-SK"/>
        </w:rPr>
        <w:t>príznakmi ako TNFα, IL-</w:t>
      </w:r>
      <w:r w:rsidRPr="00186F1B">
        <w:rPr>
          <w:iCs/>
          <w:szCs w:val="22"/>
          <w:lang w:val="sk-SK"/>
        </w:rPr>
        <w:t>6 a CRP u</w:t>
      </w:r>
      <w:r w:rsidR="00C1024A" w:rsidRPr="00186F1B">
        <w:rPr>
          <w:iCs/>
          <w:szCs w:val="22"/>
          <w:lang w:val="sk-SK"/>
        </w:rPr>
        <w:t xml:space="preserve"> </w:t>
      </w:r>
      <w:r w:rsidRPr="00186F1B">
        <w:rPr>
          <w:iCs/>
          <w:szCs w:val="22"/>
          <w:lang w:val="sk-SK"/>
        </w:rPr>
        <w:t>osôb</w:t>
      </w:r>
      <w:r w:rsidR="00C1024A" w:rsidRPr="00186F1B">
        <w:rPr>
          <w:iCs/>
          <w:szCs w:val="22"/>
          <w:lang w:val="sk-SK"/>
        </w:rPr>
        <w:t xml:space="preserve"> s</w:t>
      </w:r>
      <w:r w:rsidRPr="00186F1B">
        <w:rPr>
          <w:iCs/>
          <w:szCs w:val="22"/>
          <w:lang w:val="sk-SK"/>
        </w:rPr>
        <w:t xml:space="preserve"> </w:t>
      </w:r>
      <w:r w:rsidR="00C1024A" w:rsidRPr="00186F1B">
        <w:rPr>
          <w:iCs/>
          <w:szCs w:val="22"/>
          <w:lang w:val="sk-SK"/>
        </w:rPr>
        <w:t>MF</w:t>
      </w:r>
      <w:r w:rsidR="00C1024A" w:rsidRPr="00186F1B" w:rsidDel="00B13D06">
        <w:rPr>
          <w:iCs/>
          <w:szCs w:val="22"/>
          <w:lang w:val="sk-SK"/>
        </w:rPr>
        <w:t xml:space="preserve"> </w:t>
      </w:r>
      <w:r w:rsidR="004B3C43" w:rsidRPr="00186F1B">
        <w:rPr>
          <w:iCs/>
          <w:szCs w:val="22"/>
          <w:lang w:val="sk-SK"/>
        </w:rPr>
        <w:t>po liečbe ruxolitinibom poklesl</w:t>
      </w:r>
      <w:r w:rsidRPr="00186F1B">
        <w:rPr>
          <w:iCs/>
          <w:szCs w:val="22"/>
          <w:lang w:val="sk-SK"/>
        </w:rPr>
        <w:t>i</w:t>
      </w:r>
      <w:r w:rsidR="004B3C43" w:rsidRPr="00186F1B">
        <w:rPr>
          <w:iCs/>
          <w:szCs w:val="22"/>
          <w:lang w:val="sk-SK"/>
        </w:rPr>
        <w:t>.</w:t>
      </w:r>
      <w:r w:rsidR="00BD3BB2" w:rsidRPr="00186F1B">
        <w:rPr>
          <w:iCs/>
          <w:szCs w:val="22"/>
          <w:lang w:val="sk-SK"/>
        </w:rPr>
        <w:t xml:space="preserve"> </w:t>
      </w:r>
      <w:r w:rsidR="00BC26B7" w:rsidRPr="00186F1B">
        <w:rPr>
          <w:iCs/>
          <w:szCs w:val="22"/>
          <w:lang w:val="sk-SK"/>
        </w:rPr>
        <w:t>Počas liečby ruxolitinibo</w:t>
      </w:r>
      <w:r w:rsidRPr="00186F1B">
        <w:rPr>
          <w:iCs/>
          <w:szCs w:val="22"/>
          <w:lang w:val="sk-SK"/>
        </w:rPr>
        <w:t xml:space="preserve">m sa </w:t>
      </w:r>
      <w:r w:rsidR="00954F88" w:rsidRPr="00186F1B">
        <w:rPr>
          <w:iCs/>
          <w:szCs w:val="22"/>
          <w:lang w:val="sk-SK"/>
        </w:rPr>
        <w:t>u</w:t>
      </w:r>
      <w:r w:rsidR="00B13D06" w:rsidRPr="00186F1B">
        <w:rPr>
          <w:iCs/>
          <w:szCs w:val="22"/>
          <w:lang w:val="sk-SK"/>
        </w:rPr>
        <w:t xml:space="preserve"> </w:t>
      </w:r>
      <w:r w:rsidR="00954F88" w:rsidRPr="00186F1B">
        <w:rPr>
          <w:iCs/>
          <w:szCs w:val="22"/>
          <w:lang w:val="sk-SK"/>
        </w:rPr>
        <w:t>pacientov</w:t>
      </w:r>
      <w:r w:rsidRPr="00186F1B">
        <w:rPr>
          <w:iCs/>
          <w:szCs w:val="22"/>
          <w:lang w:val="sk-SK"/>
        </w:rPr>
        <w:t xml:space="preserve"> </w:t>
      </w:r>
      <w:r w:rsidR="00C1024A" w:rsidRPr="00186F1B">
        <w:rPr>
          <w:iCs/>
          <w:szCs w:val="22"/>
          <w:lang w:val="sk-SK"/>
        </w:rPr>
        <w:t>s MF</w:t>
      </w:r>
      <w:r w:rsidR="00C1024A" w:rsidRPr="00186F1B" w:rsidDel="00B13D06">
        <w:rPr>
          <w:iCs/>
          <w:szCs w:val="22"/>
          <w:lang w:val="sk-SK"/>
        </w:rPr>
        <w:t xml:space="preserve"> </w:t>
      </w:r>
      <w:r w:rsidR="00BC26B7" w:rsidRPr="00186F1B">
        <w:rPr>
          <w:iCs/>
          <w:szCs w:val="22"/>
          <w:lang w:val="sk-SK"/>
        </w:rPr>
        <w:t>ne</w:t>
      </w:r>
      <w:r w:rsidR="00954F88" w:rsidRPr="00186F1B">
        <w:rPr>
          <w:iCs/>
          <w:szCs w:val="22"/>
          <w:lang w:val="sk-SK"/>
        </w:rPr>
        <w:t>vytvorila</w:t>
      </w:r>
      <w:r w:rsidR="00BC26B7" w:rsidRPr="00186F1B">
        <w:rPr>
          <w:iCs/>
          <w:szCs w:val="22"/>
          <w:lang w:val="sk-SK"/>
        </w:rPr>
        <w:t xml:space="preserve"> </w:t>
      </w:r>
      <w:r w:rsidR="00954F88" w:rsidRPr="00186F1B">
        <w:rPr>
          <w:iCs/>
          <w:szCs w:val="22"/>
          <w:lang w:val="sk-SK"/>
        </w:rPr>
        <w:t>odolnosť</w:t>
      </w:r>
      <w:r w:rsidR="00BC26B7" w:rsidRPr="00186F1B">
        <w:rPr>
          <w:iCs/>
          <w:szCs w:val="22"/>
          <w:lang w:val="sk-SK"/>
        </w:rPr>
        <w:t xml:space="preserve"> voči</w:t>
      </w:r>
      <w:r w:rsidR="00954F88" w:rsidRPr="00186F1B">
        <w:rPr>
          <w:iCs/>
          <w:szCs w:val="22"/>
          <w:lang w:val="sk-SK"/>
        </w:rPr>
        <w:t xml:space="preserve"> jeho</w:t>
      </w:r>
      <w:r w:rsidR="00BC26B7" w:rsidRPr="00186F1B">
        <w:rPr>
          <w:iCs/>
          <w:szCs w:val="22"/>
          <w:lang w:val="sk-SK"/>
        </w:rPr>
        <w:t xml:space="preserve"> farmakodynamickým účinkom.</w:t>
      </w:r>
      <w:r w:rsidR="00B13D06" w:rsidRPr="00186F1B">
        <w:rPr>
          <w:iCs/>
          <w:szCs w:val="22"/>
          <w:lang w:val="sk-SK"/>
        </w:rPr>
        <w:t xml:space="preserve"> </w:t>
      </w:r>
      <w:r w:rsidR="009C563F" w:rsidRPr="00186F1B">
        <w:rPr>
          <w:iCs/>
          <w:szCs w:val="22"/>
          <w:lang w:val="sk-SK"/>
        </w:rPr>
        <w:t>Rovnako aj</w:t>
      </w:r>
      <w:r w:rsidR="00C1024A" w:rsidRPr="00186F1B">
        <w:rPr>
          <w:iCs/>
          <w:szCs w:val="22"/>
          <w:lang w:val="sk-SK"/>
        </w:rPr>
        <w:t xml:space="preserve"> u</w:t>
      </w:r>
      <w:r w:rsidR="009C563F" w:rsidRPr="00186F1B">
        <w:rPr>
          <w:iCs/>
          <w:szCs w:val="22"/>
          <w:lang w:val="sk-SK"/>
        </w:rPr>
        <w:t xml:space="preserve"> pacient</w:t>
      </w:r>
      <w:r w:rsidR="00C1024A" w:rsidRPr="00186F1B">
        <w:rPr>
          <w:iCs/>
          <w:szCs w:val="22"/>
          <w:lang w:val="sk-SK"/>
        </w:rPr>
        <w:t>ov</w:t>
      </w:r>
      <w:r w:rsidR="009C563F" w:rsidRPr="00186F1B">
        <w:rPr>
          <w:iCs/>
          <w:szCs w:val="22"/>
          <w:lang w:val="sk-SK"/>
        </w:rPr>
        <w:t xml:space="preserve"> s </w:t>
      </w:r>
      <w:r w:rsidR="00B13D06" w:rsidRPr="00186F1B">
        <w:rPr>
          <w:iCs/>
          <w:szCs w:val="22"/>
          <w:lang w:val="sk-SK"/>
        </w:rPr>
        <w:t xml:space="preserve">PV </w:t>
      </w:r>
      <w:r w:rsidR="00C1024A" w:rsidRPr="00186F1B">
        <w:rPr>
          <w:iCs/>
          <w:szCs w:val="22"/>
          <w:lang w:val="sk-SK"/>
        </w:rPr>
        <w:t>sa vyskytl</w:t>
      </w:r>
      <w:r w:rsidR="0042449B" w:rsidRPr="00186F1B">
        <w:rPr>
          <w:iCs/>
          <w:szCs w:val="22"/>
          <w:lang w:val="sk-SK"/>
        </w:rPr>
        <w:t>i</w:t>
      </w:r>
      <w:r w:rsidR="00C1024A" w:rsidRPr="00186F1B">
        <w:rPr>
          <w:iCs/>
          <w:szCs w:val="22"/>
          <w:lang w:val="sk-SK"/>
        </w:rPr>
        <w:t xml:space="preserve"> </w:t>
      </w:r>
      <w:r w:rsidR="0042449B" w:rsidRPr="00186F1B">
        <w:rPr>
          <w:iCs/>
          <w:szCs w:val="22"/>
          <w:lang w:val="sk-SK"/>
        </w:rPr>
        <w:t>zvýšené východiskové zápalové markery</w:t>
      </w:r>
      <w:r w:rsidR="0042449B" w:rsidRPr="00186F1B" w:rsidDel="0042449B">
        <w:rPr>
          <w:iCs/>
          <w:szCs w:val="22"/>
          <w:lang w:val="sk-SK"/>
        </w:rPr>
        <w:t xml:space="preserve"> </w:t>
      </w:r>
      <w:r w:rsidR="009C563F" w:rsidRPr="00186F1B">
        <w:rPr>
          <w:iCs/>
          <w:szCs w:val="22"/>
          <w:lang w:val="sk-SK"/>
        </w:rPr>
        <w:t>a</w:t>
      </w:r>
      <w:r w:rsidR="00B13D06" w:rsidRPr="00186F1B">
        <w:rPr>
          <w:iCs/>
          <w:szCs w:val="22"/>
          <w:lang w:val="sk-SK"/>
        </w:rPr>
        <w:t xml:space="preserve"> </w:t>
      </w:r>
      <w:r w:rsidR="00542E5F" w:rsidRPr="00186F1B">
        <w:rPr>
          <w:iCs/>
          <w:szCs w:val="22"/>
          <w:lang w:val="sk-SK"/>
        </w:rPr>
        <w:t>tieto markery</w:t>
      </w:r>
      <w:r w:rsidR="00B13D06" w:rsidRPr="00186F1B">
        <w:rPr>
          <w:iCs/>
          <w:szCs w:val="22"/>
          <w:lang w:val="sk-SK"/>
        </w:rPr>
        <w:t xml:space="preserve"> </w:t>
      </w:r>
      <w:r w:rsidR="00542E5F" w:rsidRPr="00186F1B">
        <w:rPr>
          <w:iCs/>
          <w:szCs w:val="22"/>
          <w:lang w:val="sk-SK"/>
        </w:rPr>
        <w:t>sa po liečbe</w:t>
      </w:r>
      <w:r w:rsidR="00B13D06" w:rsidRPr="00186F1B">
        <w:rPr>
          <w:iCs/>
          <w:szCs w:val="22"/>
          <w:lang w:val="sk-SK"/>
        </w:rPr>
        <w:t xml:space="preserve"> ruxolitinib</w:t>
      </w:r>
      <w:r w:rsidR="00542E5F" w:rsidRPr="00186F1B">
        <w:rPr>
          <w:iCs/>
          <w:szCs w:val="22"/>
          <w:lang w:val="sk-SK"/>
        </w:rPr>
        <w:t>om znížili</w:t>
      </w:r>
      <w:r w:rsidR="00B13D06" w:rsidRPr="00186F1B">
        <w:rPr>
          <w:iCs/>
          <w:szCs w:val="22"/>
          <w:lang w:val="sk-SK"/>
        </w:rPr>
        <w:t>.</w:t>
      </w:r>
    </w:p>
    <w:p w14:paraId="51699026" w14:textId="77777777" w:rsidR="004B3C43" w:rsidRPr="00186F1B" w:rsidRDefault="004B3C43" w:rsidP="00A42D6D">
      <w:pPr>
        <w:numPr>
          <w:ilvl w:val="12"/>
          <w:numId w:val="0"/>
        </w:numPr>
        <w:tabs>
          <w:tab w:val="clear" w:pos="567"/>
        </w:tabs>
        <w:spacing w:line="240" w:lineRule="auto"/>
        <w:ind w:right="-2"/>
        <w:rPr>
          <w:iCs/>
          <w:szCs w:val="22"/>
          <w:lang w:val="sk-SK"/>
        </w:rPr>
      </w:pPr>
    </w:p>
    <w:p w14:paraId="59CBF079" w14:textId="77777777" w:rsidR="00E33807" w:rsidRPr="00186F1B" w:rsidRDefault="00BC26B7" w:rsidP="00A42D6D">
      <w:pPr>
        <w:numPr>
          <w:ilvl w:val="12"/>
          <w:numId w:val="0"/>
        </w:numPr>
        <w:tabs>
          <w:tab w:val="clear" w:pos="567"/>
        </w:tabs>
        <w:spacing w:line="240" w:lineRule="auto"/>
        <w:ind w:right="-2"/>
        <w:rPr>
          <w:iCs/>
          <w:szCs w:val="22"/>
          <w:lang w:val="sk-SK"/>
        </w:rPr>
      </w:pPr>
      <w:r w:rsidRPr="00186F1B">
        <w:rPr>
          <w:iCs/>
          <w:szCs w:val="22"/>
          <w:lang w:val="sk-SK"/>
        </w:rPr>
        <w:t>V podrobnej QT štúdii so zdravými dobrovoľníkmi nič ne</w:t>
      </w:r>
      <w:r w:rsidR="00A8044F" w:rsidRPr="00186F1B">
        <w:rPr>
          <w:iCs/>
          <w:szCs w:val="22"/>
          <w:lang w:val="sk-SK"/>
        </w:rPr>
        <w:t xml:space="preserve">poukazovalo </w:t>
      </w:r>
      <w:r w:rsidRPr="00186F1B">
        <w:rPr>
          <w:iCs/>
          <w:szCs w:val="22"/>
          <w:lang w:val="sk-SK"/>
        </w:rPr>
        <w:t>na predlžujúci účinok ruxolitinibu na QT/QTc v</w:t>
      </w:r>
      <w:r w:rsidR="00411170" w:rsidRPr="00186F1B">
        <w:rPr>
          <w:iCs/>
          <w:szCs w:val="22"/>
          <w:lang w:val="sk-SK"/>
        </w:rPr>
        <w:t xml:space="preserve"> </w:t>
      </w:r>
      <w:r w:rsidRPr="00186F1B">
        <w:rPr>
          <w:iCs/>
          <w:szCs w:val="22"/>
          <w:lang w:val="sk-SK"/>
        </w:rPr>
        <w:t>jednotlivých dávkach až po supraterapeutickú dávku 200</w:t>
      </w:r>
      <w:r w:rsidR="00411170" w:rsidRPr="00186F1B">
        <w:rPr>
          <w:iCs/>
          <w:szCs w:val="22"/>
          <w:lang w:val="sk-SK"/>
        </w:rPr>
        <w:t> </w:t>
      </w:r>
      <w:r w:rsidRPr="00186F1B">
        <w:rPr>
          <w:iCs/>
          <w:szCs w:val="22"/>
          <w:lang w:val="sk-SK"/>
        </w:rPr>
        <w:t xml:space="preserve">mg, </w:t>
      </w:r>
      <w:r w:rsidR="008F193F" w:rsidRPr="00186F1B">
        <w:rPr>
          <w:iCs/>
          <w:szCs w:val="22"/>
          <w:lang w:val="sk-SK"/>
        </w:rPr>
        <w:t>čo naznačuje že ruxolitinib nemá účinok na kardiálnu repolarizáciu.</w:t>
      </w:r>
    </w:p>
    <w:p w14:paraId="7FD536A8" w14:textId="77777777" w:rsidR="00BC26B7" w:rsidRPr="00186F1B" w:rsidRDefault="00BC26B7" w:rsidP="00A42D6D">
      <w:pPr>
        <w:numPr>
          <w:ilvl w:val="12"/>
          <w:numId w:val="0"/>
        </w:numPr>
        <w:tabs>
          <w:tab w:val="clear" w:pos="567"/>
        </w:tabs>
        <w:spacing w:line="240" w:lineRule="auto"/>
        <w:ind w:right="-2"/>
        <w:rPr>
          <w:iCs/>
          <w:szCs w:val="22"/>
          <w:lang w:val="sk-SK"/>
        </w:rPr>
      </w:pPr>
    </w:p>
    <w:p w14:paraId="319ED008" w14:textId="77777777" w:rsidR="0097417C" w:rsidRPr="00186F1B" w:rsidRDefault="0097417C"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Klinická účinnosť a</w:t>
      </w:r>
      <w:r w:rsidR="00BE5945" w:rsidRPr="00186F1B">
        <w:rPr>
          <w:rFonts w:eastAsia="Times New Roman"/>
          <w:sz w:val="22"/>
          <w:szCs w:val="22"/>
          <w:u w:val="single"/>
          <w:lang w:val="sk-SK"/>
        </w:rPr>
        <w:t> </w:t>
      </w:r>
      <w:r w:rsidRPr="00186F1B">
        <w:rPr>
          <w:rFonts w:eastAsia="Times New Roman"/>
          <w:sz w:val="22"/>
          <w:szCs w:val="22"/>
          <w:u w:val="single"/>
          <w:lang w:val="sk-SK"/>
        </w:rPr>
        <w:t>bezpečnosť</w:t>
      </w:r>
    </w:p>
    <w:p w14:paraId="349F8645" w14:textId="77777777" w:rsidR="00BE5945" w:rsidRPr="00186F1B" w:rsidRDefault="00BE5945" w:rsidP="00A42D6D">
      <w:pPr>
        <w:pStyle w:val="Text"/>
        <w:keepNext/>
        <w:spacing w:before="0"/>
        <w:jc w:val="left"/>
        <w:rPr>
          <w:rFonts w:eastAsia="Times New Roman"/>
          <w:sz w:val="22"/>
          <w:szCs w:val="22"/>
          <w:u w:val="single"/>
          <w:lang w:val="sk-SK"/>
        </w:rPr>
      </w:pPr>
    </w:p>
    <w:p w14:paraId="66EEC3DB" w14:textId="77777777" w:rsidR="0065723A" w:rsidRPr="00186F1B" w:rsidRDefault="0065723A"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Myelofibr</w:t>
      </w:r>
      <w:r w:rsidR="00D95DF6" w:rsidRPr="00186F1B">
        <w:rPr>
          <w:rFonts w:eastAsia="Times New Roman"/>
          <w:i/>
          <w:sz w:val="22"/>
          <w:szCs w:val="22"/>
          <w:u w:val="single"/>
          <w:lang w:val="sk-SK"/>
        </w:rPr>
        <w:t>óza</w:t>
      </w:r>
    </w:p>
    <w:p w14:paraId="70DC8AA3" w14:textId="5B02AB15" w:rsidR="00864EC5" w:rsidRPr="00186F1B" w:rsidRDefault="002D4F0E" w:rsidP="00A42D6D">
      <w:pPr>
        <w:numPr>
          <w:ilvl w:val="12"/>
          <w:numId w:val="0"/>
        </w:numPr>
        <w:tabs>
          <w:tab w:val="clear" w:pos="567"/>
        </w:tabs>
        <w:spacing w:line="240" w:lineRule="auto"/>
        <w:ind w:right="-2"/>
        <w:rPr>
          <w:iCs/>
          <w:szCs w:val="22"/>
          <w:lang w:val="sk-SK"/>
        </w:rPr>
      </w:pPr>
      <w:r w:rsidRPr="00186F1B">
        <w:rPr>
          <w:iCs/>
          <w:szCs w:val="22"/>
          <w:lang w:val="sk-SK"/>
        </w:rPr>
        <w:t>U</w:t>
      </w:r>
      <w:r w:rsidR="00C1024A" w:rsidRPr="00186F1B">
        <w:rPr>
          <w:iCs/>
          <w:szCs w:val="22"/>
          <w:lang w:val="sk-SK"/>
        </w:rPr>
        <w:t xml:space="preserve"> </w:t>
      </w:r>
      <w:r w:rsidRPr="00186F1B">
        <w:rPr>
          <w:iCs/>
          <w:szCs w:val="22"/>
          <w:lang w:val="sk-SK"/>
        </w:rPr>
        <w:t xml:space="preserve">pacientov </w:t>
      </w:r>
      <w:r w:rsidR="00C1024A" w:rsidRPr="00186F1B">
        <w:rPr>
          <w:iCs/>
          <w:szCs w:val="22"/>
          <w:lang w:val="sk-SK"/>
        </w:rPr>
        <w:t>s MF</w:t>
      </w:r>
      <w:r w:rsidR="00C1024A" w:rsidRPr="00186F1B" w:rsidDel="0065723A">
        <w:rPr>
          <w:iCs/>
          <w:szCs w:val="22"/>
          <w:lang w:val="sk-SK"/>
        </w:rPr>
        <w:t xml:space="preserve"> </w:t>
      </w:r>
      <w:r w:rsidRPr="00186F1B">
        <w:rPr>
          <w:iCs/>
          <w:szCs w:val="22"/>
          <w:lang w:val="sk-SK"/>
        </w:rPr>
        <w:t xml:space="preserve">(primárna </w:t>
      </w:r>
      <w:r w:rsidR="00FA32FC" w:rsidRPr="00186F1B">
        <w:rPr>
          <w:iCs/>
          <w:szCs w:val="22"/>
          <w:lang w:val="sk-SK"/>
        </w:rPr>
        <w:t>MF</w:t>
      </w:r>
      <w:r w:rsidRPr="00186F1B">
        <w:rPr>
          <w:iCs/>
          <w:szCs w:val="22"/>
          <w:lang w:val="sk-SK"/>
        </w:rPr>
        <w:t xml:space="preserve">, </w:t>
      </w:r>
      <w:r w:rsidR="00FA32FC" w:rsidRPr="00186F1B">
        <w:rPr>
          <w:iCs/>
          <w:szCs w:val="22"/>
          <w:lang w:val="sk-SK"/>
        </w:rPr>
        <w:t>MF</w:t>
      </w:r>
      <w:r w:rsidRPr="00186F1B">
        <w:rPr>
          <w:iCs/>
          <w:szCs w:val="22"/>
          <w:lang w:val="sk-SK"/>
        </w:rPr>
        <w:t xml:space="preserve"> v dôsledku polycyté</w:t>
      </w:r>
      <w:r w:rsidR="00B77FC6" w:rsidRPr="00186F1B">
        <w:rPr>
          <w:iCs/>
          <w:szCs w:val="22"/>
          <w:lang w:val="sk-SK"/>
        </w:rPr>
        <w:t>m</w:t>
      </w:r>
      <w:r w:rsidRPr="00186F1B">
        <w:rPr>
          <w:iCs/>
          <w:szCs w:val="22"/>
          <w:lang w:val="sk-SK"/>
        </w:rPr>
        <w:t xml:space="preserve">ia vera, alebo </w:t>
      </w:r>
      <w:r w:rsidR="00FA32FC" w:rsidRPr="00186F1B">
        <w:rPr>
          <w:iCs/>
          <w:szCs w:val="22"/>
          <w:lang w:val="sk-SK"/>
        </w:rPr>
        <w:t>MF</w:t>
      </w:r>
      <w:r w:rsidRPr="00186F1B">
        <w:rPr>
          <w:iCs/>
          <w:szCs w:val="22"/>
          <w:lang w:val="sk-SK"/>
        </w:rPr>
        <w:t xml:space="preserve"> v dôsledku esenciálnej trombocytémie) sa realizov</w:t>
      </w:r>
      <w:r w:rsidR="00411170" w:rsidRPr="00186F1B">
        <w:rPr>
          <w:iCs/>
          <w:szCs w:val="22"/>
          <w:lang w:val="sk-SK"/>
        </w:rPr>
        <w:t>ali 2 randomizované štúdie fázy</w:t>
      </w:r>
      <w:r w:rsidR="002753FE">
        <w:rPr>
          <w:iCs/>
          <w:szCs w:val="22"/>
          <w:lang w:val="sk-SK"/>
        </w:rPr>
        <w:t> </w:t>
      </w:r>
      <w:r w:rsidR="00E932A5">
        <w:rPr>
          <w:iCs/>
          <w:szCs w:val="22"/>
          <w:lang w:val="sk-SK"/>
        </w:rPr>
        <w:t>3</w:t>
      </w:r>
      <w:r w:rsidRPr="00186F1B">
        <w:rPr>
          <w:iCs/>
          <w:szCs w:val="22"/>
          <w:lang w:val="sk-SK"/>
        </w:rPr>
        <w:t xml:space="preserve"> (COMFORT-I a COMFORT-II). V</w:t>
      </w:r>
      <w:r w:rsidR="002E54C5" w:rsidRPr="00186F1B">
        <w:rPr>
          <w:iCs/>
          <w:szCs w:val="22"/>
          <w:lang w:val="sk-SK"/>
        </w:rPr>
        <w:t> </w:t>
      </w:r>
      <w:r w:rsidRPr="00186F1B">
        <w:rPr>
          <w:iCs/>
          <w:szCs w:val="22"/>
          <w:lang w:val="sk-SK"/>
        </w:rPr>
        <w:t xml:space="preserve">oboch štúdiách mali pacienti </w:t>
      </w:r>
      <w:r w:rsidR="003067C8" w:rsidRPr="00186F1B">
        <w:rPr>
          <w:iCs/>
          <w:szCs w:val="22"/>
          <w:lang w:val="sk-SK"/>
        </w:rPr>
        <w:t>hmatateľnú</w:t>
      </w:r>
      <w:r w:rsidR="00411170" w:rsidRPr="00186F1B">
        <w:rPr>
          <w:iCs/>
          <w:szCs w:val="22"/>
          <w:lang w:val="sk-SK"/>
        </w:rPr>
        <w:t xml:space="preserve"> splenomegáliu najmenej 5 </w:t>
      </w:r>
      <w:r w:rsidR="00A42D3D" w:rsidRPr="00186F1B">
        <w:rPr>
          <w:iCs/>
          <w:szCs w:val="22"/>
          <w:lang w:val="sk-SK"/>
        </w:rPr>
        <w:t>cm pod rebrovým</w:t>
      </w:r>
      <w:r w:rsidRPr="00186F1B">
        <w:rPr>
          <w:iCs/>
          <w:szCs w:val="22"/>
          <w:lang w:val="sk-SK"/>
        </w:rPr>
        <w:t xml:space="preserve"> oblúkom a </w:t>
      </w:r>
      <w:r w:rsidR="00411170" w:rsidRPr="00186F1B">
        <w:rPr>
          <w:iCs/>
          <w:szCs w:val="22"/>
          <w:lang w:val="sk-SK"/>
        </w:rPr>
        <w:t>rizikovú kategóriu strednú-2 alebo vysokú</w:t>
      </w:r>
      <w:r w:rsidR="00B1070B" w:rsidRPr="00186F1B">
        <w:rPr>
          <w:iCs/>
          <w:szCs w:val="22"/>
          <w:lang w:val="sk-SK"/>
        </w:rPr>
        <w:t xml:space="preserve">, podľa IWG kritérií (International Working Group Consensus Criteria). </w:t>
      </w:r>
      <w:r w:rsidR="001F1071" w:rsidRPr="00186F1B">
        <w:rPr>
          <w:iCs/>
          <w:szCs w:val="22"/>
          <w:lang w:val="sk-SK"/>
        </w:rPr>
        <w:t>Za</w:t>
      </w:r>
      <w:r w:rsidR="00B1070B" w:rsidRPr="00186F1B">
        <w:rPr>
          <w:iCs/>
          <w:szCs w:val="22"/>
          <w:lang w:val="sk-SK"/>
        </w:rPr>
        <w:t xml:space="preserve">čiatočná dávka Jakavi sa stanovila na základe počtu </w:t>
      </w:r>
      <w:r w:rsidR="003067C8" w:rsidRPr="00186F1B">
        <w:rPr>
          <w:iCs/>
          <w:szCs w:val="22"/>
          <w:lang w:val="sk-SK"/>
        </w:rPr>
        <w:t xml:space="preserve">krvných </w:t>
      </w:r>
      <w:r w:rsidR="00B1070B" w:rsidRPr="00186F1B">
        <w:rPr>
          <w:iCs/>
          <w:szCs w:val="22"/>
          <w:lang w:val="sk-SK"/>
        </w:rPr>
        <w:t>doštičiek.</w:t>
      </w:r>
      <w:r w:rsidR="007A3BCF" w:rsidRPr="00186F1B">
        <w:rPr>
          <w:iCs/>
          <w:szCs w:val="22"/>
          <w:lang w:val="sk-SK"/>
        </w:rPr>
        <w:t xml:space="preserve"> </w:t>
      </w:r>
      <w:r w:rsidR="00AD0034" w:rsidRPr="00186F1B">
        <w:rPr>
          <w:iCs/>
          <w:szCs w:val="22"/>
          <w:lang w:val="sk-SK"/>
        </w:rPr>
        <w:t xml:space="preserve">Pacienti s počtom krvných doštičiek </w:t>
      </w:r>
      <w:r w:rsidR="007A3BCF" w:rsidRPr="00186F1B">
        <w:rPr>
          <w:lang w:val="sk-SK"/>
        </w:rPr>
        <w:t>≤100</w:t>
      </w:r>
      <w:r w:rsidR="0068073A" w:rsidRPr="00186F1B">
        <w:rPr>
          <w:lang w:val="sk-SK"/>
        </w:rPr>
        <w:t> </w:t>
      </w:r>
      <w:r w:rsidR="007A3BCF" w:rsidRPr="00186F1B">
        <w:rPr>
          <w:lang w:val="sk-SK"/>
        </w:rPr>
        <w:t>000/mm</w:t>
      </w:r>
      <w:r w:rsidR="007A3BCF" w:rsidRPr="00186F1B">
        <w:rPr>
          <w:vertAlign w:val="superscript"/>
          <w:lang w:val="sk-SK"/>
        </w:rPr>
        <w:t>3</w:t>
      </w:r>
      <w:r w:rsidR="007A3BCF" w:rsidRPr="00186F1B">
        <w:rPr>
          <w:lang w:val="sk-SK"/>
        </w:rPr>
        <w:t xml:space="preserve"> </w:t>
      </w:r>
      <w:r w:rsidR="00AD0034" w:rsidRPr="00186F1B">
        <w:rPr>
          <w:lang w:val="sk-SK"/>
        </w:rPr>
        <w:t xml:space="preserve">neboli vhodní na zaradenie do štúdie </w:t>
      </w:r>
      <w:r w:rsidR="007A3BCF" w:rsidRPr="00186F1B">
        <w:rPr>
          <w:lang w:val="sk-SK"/>
        </w:rPr>
        <w:t>COMFORT</w:t>
      </w:r>
      <w:r w:rsidR="00850694" w:rsidRPr="00186F1B">
        <w:rPr>
          <w:lang w:val="sk-SK"/>
        </w:rPr>
        <w:t>,</w:t>
      </w:r>
      <w:r w:rsidR="007A3BCF" w:rsidRPr="00186F1B">
        <w:rPr>
          <w:lang w:val="sk-SK"/>
        </w:rPr>
        <w:t xml:space="preserve"> </w:t>
      </w:r>
      <w:r w:rsidR="00AD0034" w:rsidRPr="00186F1B">
        <w:rPr>
          <w:lang w:val="sk-SK"/>
        </w:rPr>
        <w:t>ale 69 pa</w:t>
      </w:r>
      <w:r w:rsidR="0068073A" w:rsidRPr="00186F1B">
        <w:rPr>
          <w:lang w:val="sk-SK"/>
        </w:rPr>
        <w:t>c</w:t>
      </w:r>
      <w:r w:rsidR="00AD0034" w:rsidRPr="00186F1B">
        <w:rPr>
          <w:lang w:val="sk-SK"/>
        </w:rPr>
        <w:t xml:space="preserve">ientov bolo zaradených do štúdie </w:t>
      </w:r>
      <w:r w:rsidR="007A3BCF" w:rsidRPr="00186F1B">
        <w:rPr>
          <w:lang w:val="sk-SK"/>
        </w:rPr>
        <w:t xml:space="preserve">EXPAND, </w:t>
      </w:r>
      <w:r w:rsidR="00AD0034" w:rsidRPr="00186F1B">
        <w:rPr>
          <w:lang w:val="sk-SK"/>
        </w:rPr>
        <w:t>otvorenej štúdií na stanovenie dávkovania fázy 1b</w:t>
      </w:r>
      <w:r w:rsidR="007B12AB" w:rsidRPr="00186F1B">
        <w:rPr>
          <w:lang w:val="sk-SK"/>
        </w:rPr>
        <w:t xml:space="preserve"> u pacientov s MF (primárnou</w:t>
      </w:r>
      <w:r w:rsidR="007A3BCF" w:rsidRPr="00186F1B">
        <w:rPr>
          <w:lang w:val="sk-SK"/>
        </w:rPr>
        <w:t xml:space="preserve"> MF, </w:t>
      </w:r>
      <w:r w:rsidR="007B12AB" w:rsidRPr="00186F1B">
        <w:rPr>
          <w:szCs w:val="22"/>
          <w:lang w:val="sk-SK"/>
        </w:rPr>
        <w:t xml:space="preserve">myelofibrózou po polycytémii vera alebo myelofibrózou po esenciálnej trombocytémii) a východiskovým počtom krvných doštičiek </w:t>
      </w:r>
      <w:r w:rsidR="007B12AB" w:rsidRPr="00186F1B">
        <w:rPr>
          <w:lang w:val="sk-SK"/>
        </w:rPr>
        <w:t>≥50 000 a &lt;100 </w:t>
      </w:r>
      <w:r w:rsidR="007A3BCF" w:rsidRPr="00186F1B">
        <w:rPr>
          <w:lang w:val="sk-SK"/>
        </w:rPr>
        <w:t>000/mm</w:t>
      </w:r>
      <w:r w:rsidR="007A3BCF" w:rsidRPr="00186F1B">
        <w:rPr>
          <w:vertAlign w:val="superscript"/>
          <w:lang w:val="sk-SK"/>
        </w:rPr>
        <w:t>3</w:t>
      </w:r>
      <w:r w:rsidR="007A3BCF" w:rsidRPr="00186F1B">
        <w:rPr>
          <w:lang w:val="sk-SK"/>
        </w:rPr>
        <w:t>.</w:t>
      </w:r>
    </w:p>
    <w:p w14:paraId="57BF8680" w14:textId="77777777" w:rsidR="00864EC5" w:rsidRPr="00186F1B" w:rsidRDefault="00864EC5" w:rsidP="00A42D6D">
      <w:pPr>
        <w:numPr>
          <w:ilvl w:val="12"/>
          <w:numId w:val="0"/>
        </w:numPr>
        <w:tabs>
          <w:tab w:val="clear" w:pos="567"/>
        </w:tabs>
        <w:spacing w:line="240" w:lineRule="auto"/>
        <w:ind w:right="-2"/>
        <w:rPr>
          <w:iCs/>
          <w:szCs w:val="22"/>
          <w:lang w:val="sk-SK"/>
        </w:rPr>
      </w:pPr>
    </w:p>
    <w:p w14:paraId="6997BCEE" w14:textId="77777777" w:rsidR="00B1070B" w:rsidRPr="00186F1B" w:rsidRDefault="00B1070B" w:rsidP="00A42D6D">
      <w:pPr>
        <w:numPr>
          <w:ilvl w:val="12"/>
          <w:numId w:val="0"/>
        </w:numPr>
        <w:tabs>
          <w:tab w:val="clear" w:pos="567"/>
        </w:tabs>
        <w:spacing w:line="240" w:lineRule="auto"/>
        <w:ind w:right="-2"/>
        <w:rPr>
          <w:iCs/>
          <w:szCs w:val="22"/>
          <w:lang w:val="sk-SK"/>
        </w:rPr>
      </w:pPr>
      <w:r w:rsidRPr="00186F1B">
        <w:rPr>
          <w:iCs/>
          <w:szCs w:val="22"/>
          <w:lang w:val="sk-SK"/>
        </w:rPr>
        <w:t>COMFORT-I bola dvojito zaslepená, randomizovaná, pl</w:t>
      </w:r>
      <w:r w:rsidR="003067C8" w:rsidRPr="00186F1B">
        <w:rPr>
          <w:iCs/>
          <w:szCs w:val="22"/>
          <w:lang w:val="sk-SK"/>
        </w:rPr>
        <w:t xml:space="preserve">acebom </w:t>
      </w:r>
      <w:r w:rsidR="00A42D3D" w:rsidRPr="00186F1B">
        <w:rPr>
          <w:iCs/>
          <w:szCs w:val="22"/>
          <w:lang w:val="sk-SK"/>
        </w:rPr>
        <w:t>kontrolovaná</w:t>
      </w:r>
      <w:r w:rsidR="003067C8" w:rsidRPr="00186F1B">
        <w:rPr>
          <w:iCs/>
          <w:szCs w:val="22"/>
          <w:lang w:val="sk-SK"/>
        </w:rPr>
        <w:t xml:space="preserve"> štúdia s 309 </w:t>
      </w:r>
      <w:r w:rsidR="00A42D3D" w:rsidRPr="00186F1B">
        <w:rPr>
          <w:iCs/>
          <w:szCs w:val="22"/>
          <w:lang w:val="sk-SK"/>
        </w:rPr>
        <w:t>pacientmi</w:t>
      </w:r>
      <w:r w:rsidR="003067C8" w:rsidRPr="00186F1B">
        <w:rPr>
          <w:iCs/>
          <w:szCs w:val="22"/>
          <w:lang w:val="sk-SK"/>
        </w:rPr>
        <w:t>, ktorí nereagovali</w:t>
      </w:r>
      <w:r w:rsidRPr="00186F1B">
        <w:rPr>
          <w:iCs/>
          <w:szCs w:val="22"/>
          <w:lang w:val="sk-SK"/>
        </w:rPr>
        <w:t xml:space="preserve"> na dostupnú liečbu alebo táto pre nich nebola vhodná. </w:t>
      </w:r>
      <w:r w:rsidR="003067C8" w:rsidRPr="00186F1B">
        <w:rPr>
          <w:iCs/>
          <w:szCs w:val="22"/>
          <w:lang w:val="sk-SK"/>
        </w:rPr>
        <w:t xml:space="preserve">Primárny cieľový </w:t>
      </w:r>
      <w:r w:rsidR="004F05E8" w:rsidRPr="00186F1B">
        <w:rPr>
          <w:iCs/>
          <w:szCs w:val="22"/>
          <w:lang w:val="sk-SK"/>
        </w:rPr>
        <w:t xml:space="preserve">ukazovateľ účinnosti </w:t>
      </w:r>
      <w:r w:rsidR="00BB5B46" w:rsidRPr="00186F1B">
        <w:rPr>
          <w:iCs/>
          <w:szCs w:val="22"/>
          <w:lang w:val="sk-SK"/>
        </w:rPr>
        <w:t>bol</w:t>
      </w:r>
      <w:r w:rsidR="004F05E8" w:rsidRPr="00186F1B">
        <w:rPr>
          <w:iCs/>
          <w:szCs w:val="22"/>
          <w:lang w:val="sk-SK"/>
        </w:rPr>
        <w:t xml:space="preserve"> definovaný</w:t>
      </w:r>
      <w:r w:rsidR="00BB5B46" w:rsidRPr="00186F1B">
        <w:rPr>
          <w:iCs/>
          <w:szCs w:val="22"/>
          <w:lang w:val="sk-SK"/>
        </w:rPr>
        <w:t xml:space="preserve"> ako podiel pacientov, u ktorých došlo k ≥35</w:t>
      </w:r>
      <w:r w:rsidR="00957A83" w:rsidRPr="00186F1B">
        <w:rPr>
          <w:iCs/>
          <w:szCs w:val="22"/>
          <w:lang w:val="sk-SK"/>
        </w:rPr>
        <w:t> </w:t>
      </w:r>
      <w:r w:rsidR="00BB5B46" w:rsidRPr="00186F1B">
        <w:rPr>
          <w:iCs/>
          <w:szCs w:val="22"/>
          <w:lang w:val="sk-SK"/>
        </w:rPr>
        <w:t>% zmenšeniu objemu slezi</w:t>
      </w:r>
      <w:r w:rsidR="003067C8" w:rsidRPr="00186F1B">
        <w:rPr>
          <w:iCs/>
          <w:szCs w:val="22"/>
          <w:lang w:val="sk-SK"/>
        </w:rPr>
        <w:t>ny v 24. týždni v porovnaní s</w:t>
      </w:r>
      <w:r w:rsidR="000972E0" w:rsidRPr="00186F1B">
        <w:rPr>
          <w:iCs/>
          <w:szCs w:val="22"/>
          <w:lang w:val="sk-SK"/>
        </w:rPr>
        <w:t> </w:t>
      </w:r>
      <w:r w:rsidR="003067C8" w:rsidRPr="00186F1B">
        <w:rPr>
          <w:iCs/>
          <w:szCs w:val="22"/>
          <w:lang w:val="sk-SK"/>
        </w:rPr>
        <w:t>východiskom</w:t>
      </w:r>
      <w:r w:rsidR="000972E0" w:rsidRPr="00186F1B">
        <w:rPr>
          <w:iCs/>
          <w:szCs w:val="22"/>
          <w:lang w:val="sk-SK"/>
        </w:rPr>
        <w:t>,</w:t>
      </w:r>
      <w:r w:rsidR="003067C8" w:rsidRPr="00186F1B">
        <w:rPr>
          <w:iCs/>
          <w:szCs w:val="22"/>
          <w:lang w:val="sk-SK"/>
        </w:rPr>
        <w:t xml:space="preserve"> </w:t>
      </w:r>
      <w:r w:rsidR="000972E0" w:rsidRPr="00186F1B">
        <w:rPr>
          <w:iCs/>
          <w:szCs w:val="22"/>
          <w:lang w:val="sk-SK"/>
        </w:rPr>
        <w:t>merané</w:t>
      </w:r>
      <w:r w:rsidR="00BB5B46" w:rsidRPr="00186F1B">
        <w:rPr>
          <w:iCs/>
          <w:szCs w:val="22"/>
          <w:lang w:val="sk-SK"/>
        </w:rPr>
        <w:t xml:space="preserve"> </w:t>
      </w:r>
      <w:r w:rsidR="00D45DB1" w:rsidRPr="00186F1B">
        <w:rPr>
          <w:iCs/>
          <w:szCs w:val="22"/>
          <w:lang w:val="sk-SK"/>
        </w:rPr>
        <w:t>zobrazovaním magnetickou rezonanciou (</w:t>
      </w:r>
      <w:r w:rsidR="00BB5B46" w:rsidRPr="00186F1B">
        <w:rPr>
          <w:iCs/>
          <w:szCs w:val="22"/>
          <w:lang w:val="sk-SK"/>
        </w:rPr>
        <w:t>MRI</w:t>
      </w:r>
      <w:r w:rsidR="00D45DB1" w:rsidRPr="00186F1B">
        <w:rPr>
          <w:iCs/>
          <w:szCs w:val="22"/>
          <w:lang w:val="sk-SK"/>
        </w:rPr>
        <w:t>)</w:t>
      </w:r>
      <w:r w:rsidR="00BB5B46" w:rsidRPr="00186F1B">
        <w:rPr>
          <w:iCs/>
          <w:szCs w:val="22"/>
          <w:lang w:val="sk-SK"/>
        </w:rPr>
        <w:t xml:space="preserve"> a</w:t>
      </w:r>
      <w:r w:rsidR="003067C8" w:rsidRPr="00186F1B">
        <w:rPr>
          <w:iCs/>
          <w:szCs w:val="22"/>
          <w:lang w:val="sk-SK"/>
        </w:rPr>
        <w:t>lebo</w:t>
      </w:r>
      <w:r w:rsidR="00BB5B46" w:rsidRPr="00186F1B">
        <w:rPr>
          <w:iCs/>
          <w:szCs w:val="22"/>
          <w:lang w:val="sk-SK"/>
        </w:rPr>
        <w:t xml:space="preserve"> </w:t>
      </w:r>
      <w:r w:rsidR="00D45DB1" w:rsidRPr="00186F1B">
        <w:rPr>
          <w:iCs/>
          <w:szCs w:val="22"/>
          <w:lang w:val="sk-SK"/>
        </w:rPr>
        <w:t>počítačovou tomografiou (</w:t>
      </w:r>
      <w:r w:rsidR="00BB5B46" w:rsidRPr="00186F1B">
        <w:rPr>
          <w:iCs/>
          <w:szCs w:val="22"/>
          <w:lang w:val="sk-SK"/>
        </w:rPr>
        <w:t>CT</w:t>
      </w:r>
      <w:r w:rsidR="00D45DB1" w:rsidRPr="00186F1B">
        <w:rPr>
          <w:iCs/>
          <w:szCs w:val="22"/>
          <w:lang w:val="sk-SK"/>
        </w:rPr>
        <w:t>)</w:t>
      </w:r>
      <w:r w:rsidR="00BB5B46" w:rsidRPr="00186F1B">
        <w:rPr>
          <w:iCs/>
          <w:szCs w:val="22"/>
          <w:lang w:val="sk-SK"/>
        </w:rPr>
        <w:t>.</w:t>
      </w:r>
    </w:p>
    <w:p w14:paraId="7D37EDE5" w14:textId="77777777" w:rsidR="00E33807" w:rsidRPr="00186F1B" w:rsidRDefault="00E33807" w:rsidP="00A42D6D">
      <w:pPr>
        <w:numPr>
          <w:ilvl w:val="12"/>
          <w:numId w:val="0"/>
        </w:numPr>
        <w:tabs>
          <w:tab w:val="clear" w:pos="567"/>
        </w:tabs>
        <w:spacing w:line="240" w:lineRule="auto"/>
        <w:ind w:right="-2"/>
        <w:rPr>
          <w:iCs/>
          <w:szCs w:val="22"/>
          <w:lang w:val="sk-SK"/>
        </w:rPr>
      </w:pPr>
    </w:p>
    <w:p w14:paraId="65AE588F" w14:textId="77777777" w:rsidR="00BB5B46" w:rsidRPr="00186F1B" w:rsidRDefault="00BB5B46" w:rsidP="00A42D6D">
      <w:pPr>
        <w:numPr>
          <w:ilvl w:val="12"/>
          <w:numId w:val="0"/>
        </w:numPr>
        <w:tabs>
          <w:tab w:val="clear" w:pos="567"/>
        </w:tabs>
        <w:spacing w:line="240" w:lineRule="auto"/>
        <w:ind w:right="-2"/>
        <w:rPr>
          <w:iCs/>
          <w:szCs w:val="22"/>
          <w:lang w:val="sk-SK"/>
        </w:rPr>
      </w:pPr>
      <w:r w:rsidRPr="00186F1B">
        <w:rPr>
          <w:iCs/>
          <w:szCs w:val="22"/>
          <w:lang w:val="sk-SK"/>
        </w:rPr>
        <w:t>S</w:t>
      </w:r>
      <w:r w:rsidR="004F05E8" w:rsidRPr="00186F1B">
        <w:rPr>
          <w:iCs/>
          <w:szCs w:val="22"/>
          <w:lang w:val="sk-SK"/>
        </w:rPr>
        <w:t>ekundárne</w:t>
      </w:r>
      <w:r w:rsidRPr="00186F1B">
        <w:rPr>
          <w:iCs/>
          <w:szCs w:val="22"/>
          <w:lang w:val="sk-SK"/>
        </w:rPr>
        <w:t xml:space="preserve"> </w:t>
      </w:r>
      <w:r w:rsidR="004F05E8" w:rsidRPr="00186F1B">
        <w:rPr>
          <w:szCs w:val="22"/>
          <w:lang w:val="sk-SK"/>
        </w:rPr>
        <w:t>cieľové ukazovatele účinnosti</w:t>
      </w:r>
      <w:r w:rsidRPr="00186F1B">
        <w:rPr>
          <w:iCs/>
          <w:szCs w:val="22"/>
          <w:lang w:val="sk-SK"/>
        </w:rPr>
        <w:t xml:space="preserve"> </w:t>
      </w:r>
      <w:r w:rsidR="004E3BFB" w:rsidRPr="00186F1B">
        <w:rPr>
          <w:iCs/>
          <w:szCs w:val="22"/>
          <w:lang w:val="sk-SK"/>
        </w:rPr>
        <w:t>zahrňovali trvanie</w:t>
      </w:r>
      <w:r w:rsidR="004F05E8" w:rsidRPr="00186F1B">
        <w:rPr>
          <w:iCs/>
          <w:szCs w:val="22"/>
          <w:lang w:val="sk-SK"/>
        </w:rPr>
        <w:t xml:space="preserve"> </w:t>
      </w:r>
      <w:r w:rsidRPr="00186F1B">
        <w:rPr>
          <w:iCs/>
          <w:szCs w:val="22"/>
          <w:lang w:val="sk-SK"/>
        </w:rPr>
        <w:t>≥35</w:t>
      </w:r>
      <w:r w:rsidR="00957A83" w:rsidRPr="00186F1B">
        <w:rPr>
          <w:iCs/>
          <w:szCs w:val="22"/>
          <w:lang w:val="sk-SK"/>
        </w:rPr>
        <w:t> </w:t>
      </w:r>
      <w:r w:rsidRPr="00186F1B">
        <w:rPr>
          <w:iCs/>
          <w:szCs w:val="22"/>
          <w:lang w:val="sk-SK"/>
        </w:rPr>
        <w:t xml:space="preserve">% zmenšenia objemu sleziny v porovnaní s </w:t>
      </w:r>
      <w:r w:rsidR="00673D59" w:rsidRPr="00186F1B">
        <w:rPr>
          <w:szCs w:val="22"/>
          <w:lang w:val="sk-SK"/>
        </w:rPr>
        <w:t>východiskovou hodnotou</w:t>
      </w:r>
      <w:r w:rsidRPr="00186F1B">
        <w:rPr>
          <w:iCs/>
          <w:szCs w:val="22"/>
          <w:lang w:val="sk-SK"/>
        </w:rPr>
        <w:t>, podiel pacientov s ≥50</w:t>
      </w:r>
      <w:r w:rsidR="00957A83" w:rsidRPr="00186F1B">
        <w:rPr>
          <w:iCs/>
          <w:szCs w:val="22"/>
          <w:lang w:val="sk-SK"/>
        </w:rPr>
        <w:t> </w:t>
      </w:r>
      <w:r w:rsidRPr="00186F1B">
        <w:rPr>
          <w:iCs/>
          <w:szCs w:val="22"/>
          <w:lang w:val="sk-SK"/>
        </w:rPr>
        <w:t>% znížením skóre celkových príznakov</w:t>
      </w:r>
      <w:r w:rsidR="00DD26E0" w:rsidRPr="00186F1B">
        <w:rPr>
          <w:iCs/>
          <w:szCs w:val="22"/>
          <w:lang w:val="sk-SK"/>
        </w:rPr>
        <w:t xml:space="preserve">, </w:t>
      </w:r>
      <w:r w:rsidR="008909D0" w:rsidRPr="00186F1B">
        <w:rPr>
          <w:iCs/>
          <w:szCs w:val="22"/>
          <w:lang w:val="sk-SK"/>
        </w:rPr>
        <w:t>zmeny v celkových skóre príznakov</w:t>
      </w:r>
      <w:r w:rsidR="00DD26E0" w:rsidRPr="00186F1B">
        <w:rPr>
          <w:iCs/>
          <w:szCs w:val="22"/>
          <w:lang w:val="sk-SK"/>
        </w:rPr>
        <w:t xml:space="preserve"> </w:t>
      </w:r>
      <w:r w:rsidRPr="00186F1B">
        <w:rPr>
          <w:iCs/>
          <w:szCs w:val="22"/>
          <w:lang w:val="sk-SK"/>
        </w:rPr>
        <w:t xml:space="preserve">v porovnaní s </w:t>
      </w:r>
      <w:r w:rsidR="00673D59" w:rsidRPr="00186F1B">
        <w:rPr>
          <w:szCs w:val="22"/>
          <w:lang w:val="sk-SK"/>
        </w:rPr>
        <w:t>východiskovou hodnotou</w:t>
      </w:r>
      <w:r w:rsidRPr="00186F1B">
        <w:rPr>
          <w:iCs/>
          <w:szCs w:val="22"/>
          <w:lang w:val="sk-SK"/>
        </w:rPr>
        <w:t xml:space="preserve"> v 24</w:t>
      </w:r>
      <w:r w:rsidR="000C2AE3" w:rsidRPr="00186F1B">
        <w:rPr>
          <w:iCs/>
          <w:szCs w:val="22"/>
          <w:lang w:val="sk-SK"/>
        </w:rPr>
        <w:t>.</w:t>
      </w:r>
      <w:r w:rsidR="004E3BFB" w:rsidRPr="00186F1B">
        <w:rPr>
          <w:iCs/>
          <w:szCs w:val="22"/>
          <w:lang w:val="sk-SK"/>
        </w:rPr>
        <w:t> </w:t>
      </w:r>
      <w:r w:rsidR="000C2AE3" w:rsidRPr="00186F1B">
        <w:rPr>
          <w:iCs/>
          <w:szCs w:val="22"/>
          <w:lang w:val="sk-SK"/>
        </w:rPr>
        <w:t>t</w:t>
      </w:r>
      <w:r w:rsidRPr="00186F1B">
        <w:rPr>
          <w:iCs/>
          <w:szCs w:val="22"/>
          <w:lang w:val="sk-SK"/>
        </w:rPr>
        <w:t>ýždni</w:t>
      </w:r>
      <w:r w:rsidR="000C2AE3" w:rsidRPr="00186F1B">
        <w:rPr>
          <w:iCs/>
          <w:szCs w:val="22"/>
          <w:lang w:val="sk-SK"/>
        </w:rPr>
        <w:t xml:space="preserve"> hodnotené pomocou modifikovaného MFSAF (Myelofibrosis Symptom Assessment Form) v2.0 </w:t>
      </w:r>
      <w:r w:rsidR="004E3BFB" w:rsidRPr="00186F1B">
        <w:rPr>
          <w:iCs/>
          <w:szCs w:val="22"/>
          <w:lang w:val="sk-SK"/>
        </w:rPr>
        <w:t>denníka</w:t>
      </w:r>
      <w:r w:rsidR="000C2AE3" w:rsidRPr="00186F1B">
        <w:rPr>
          <w:iCs/>
          <w:szCs w:val="22"/>
          <w:lang w:val="sk-SK"/>
        </w:rPr>
        <w:t>, a celkové prežívanie.</w:t>
      </w:r>
    </w:p>
    <w:p w14:paraId="6C885537" w14:textId="77777777" w:rsidR="00BB5B46" w:rsidRPr="00186F1B" w:rsidRDefault="00BB5B46" w:rsidP="00A42D6D">
      <w:pPr>
        <w:numPr>
          <w:ilvl w:val="12"/>
          <w:numId w:val="0"/>
        </w:numPr>
        <w:tabs>
          <w:tab w:val="clear" w:pos="567"/>
        </w:tabs>
        <w:spacing w:line="240" w:lineRule="auto"/>
        <w:ind w:right="-2"/>
        <w:rPr>
          <w:iCs/>
          <w:szCs w:val="22"/>
          <w:lang w:val="sk-SK"/>
        </w:rPr>
      </w:pPr>
    </w:p>
    <w:p w14:paraId="453A1511" w14:textId="77777777" w:rsidR="007A1DA4" w:rsidRPr="00186F1B" w:rsidRDefault="007A1DA4" w:rsidP="00A42D6D">
      <w:pPr>
        <w:numPr>
          <w:ilvl w:val="12"/>
          <w:numId w:val="0"/>
        </w:numPr>
        <w:tabs>
          <w:tab w:val="clear" w:pos="567"/>
        </w:tabs>
        <w:spacing w:line="240" w:lineRule="auto"/>
        <w:ind w:right="-2"/>
        <w:rPr>
          <w:szCs w:val="22"/>
          <w:lang w:val="sk-SK"/>
        </w:rPr>
      </w:pPr>
      <w:r w:rsidRPr="00186F1B">
        <w:rPr>
          <w:iCs/>
          <w:szCs w:val="22"/>
          <w:lang w:val="sk-SK"/>
        </w:rPr>
        <w:t>COMFORT-II bola otvor</w:t>
      </w:r>
      <w:r w:rsidR="004E3BFB" w:rsidRPr="00186F1B">
        <w:rPr>
          <w:iCs/>
          <w:szCs w:val="22"/>
          <w:lang w:val="sk-SK"/>
        </w:rPr>
        <w:t>ená, randomizovaná štúdia s 219 </w:t>
      </w:r>
      <w:r w:rsidRPr="00186F1B">
        <w:rPr>
          <w:iCs/>
          <w:szCs w:val="22"/>
          <w:lang w:val="sk-SK"/>
        </w:rPr>
        <w:t xml:space="preserve">pacientmi. Pacienti boli randomizovaní 2:1 do </w:t>
      </w:r>
      <w:r w:rsidR="004E3BFB" w:rsidRPr="00186F1B">
        <w:rPr>
          <w:iCs/>
          <w:szCs w:val="22"/>
          <w:lang w:val="sk-SK"/>
        </w:rPr>
        <w:t xml:space="preserve">skupín s </w:t>
      </w:r>
      <w:r w:rsidR="00FA48FE" w:rsidRPr="00186F1B">
        <w:rPr>
          <w:noProof/>
          <w:szCs w:val="22"/>
          <w:lang w:val="sk-SK"/>
        </w:rPr>
        <w:t>ruxolitinibom</w:t>
      </w:r>
      <w:r w:rsidRPr="00186F1B">
        <w:rPr>
          <w:iCs/>
          <w:szCs w:val="22"/>
          <w:lang w:val="sk-SK"/>
        </w:rPr>
        <w:t xml:space="preserve"> </w:t>
      </w:r>
      <w:r w:rsidR="004E3BFB" w:rsidRPr="00186F1B">
        <w:rPr>
          <w:iCs/>
          <w:szCs w:val="22"/>
          <w:lang w:val="sk-SK"/>
        </w:rPr>
        <w:t>a s najlepšou</w:t>
      </w:r>
      <w:r w:rsidRPr="00186F1B">
        <w:rPr>
          <w:iCs/>
          <w:szCs w:val="22"/>
          <w:lang w:val="sk-SK"/>
        </w:rPr>
        <w:t xml:space="preserve"> </w:t>
      </w:r>
      <w:r w:rsidR="004E3BFB" w:rsidRPr="00186F1B">
        <w:rPr>
          <w:iCs/>
          <w:szCs w:val="22"/>
          <w:lang w:val="sk-SK"/>
        </w:rPr>
        <w:t>dostupnou liečbou</w:t>
      </w:r>
      <w:r w:rsidRPr="00186F1B">
        <w:rPr>
          <w:iCs/>
          <w:szCs w:val="22"/>
          <w:lang w:val="sk-SK"/>
        </w:rPr>
        <w:t xml:space="preserve">. </w:t>
      </w:r>
      <w:r w:rsidRPr="00186F1B">
        <w:rPr>
          <w:szCs w:val="22"/>
          <w:lang w:val="sk-SK"/>
        </w:rPr>
        <w:t>V ramene s</w:t>
      </w:r>
      <w:r w:rsidR="004E3BFB" w:rsidRPr="00186F1B">
        <w:rPr>
          <w:szCs w:val="22"/>
          <w:lang w:val="sk-SK"/>
        </w:rPr>
        <w:t xml:space="preserve"> najlepšou dostupnou liečbou </w:t>
      </w:r>
      <w:r w:rsidRPr="00186F1B">
        <w:rPr>
          <w:szCs w:val="22"/>
          <w:lang w:val="sk-SK"/>
        </w:rPr>
        <w:t>47</w:t>
      </w:r>
      <w:r w:rsidR="007958F7" w:rsidRPr="00186F1B">
        <w:rPr>
          <w:szCs w:val="22"/>
          <w:lang w:val="sk-SK"/>
        </w:rPr>
        <w:t> </w:t>
      </w:r>
      <w:r w:rsidRPr="00186F1B">
        <w:rPr>
          <w:szCs w:val="22"/>
          <w:lang w:val="sk-SK"/>
        </w:rPr>
        <w:t>% pacientov dostalo hydroxyureu a 16</w:t>
      </w:r>
      <w:r w:rsidR="007958F7" w:rsidRPr="00186F1B">
        <w:rPr>
          <w:szCs w:val="22"/>
          <w:lang w:val="sk-SK"/>
        </w:rPr>
        <w:t> </w:t>
      </w:r>
      <w:r w:rsidRPr="00186F1B">
        <w:rPr>
          <w:szCs w:val="22"/>
          <w:lang w:val="sk-SK"/>
        </w:rPr>
        <w:t xml:space="preserve">% pacientov </w:t>
      </w:r>
      <w:r w:rsidR="004E3BFB" w:rsidRPr="00186F1B">
        <w:rPr>
          <w:szCs w:val="22"/>
          <w:lang w:val="sk-SK"/>
        </w:rPr>
        <w:t>gluko</w:t>
      </w:r>
      <w:r w:rsidRPr="00186F1B">
        <w:rPr>
          <w:szCs w:val="22"/>
          <w:lang w:val="sk-SK"/>
        </w:rPr>
        <w:t xml:space="preserve">kortikoidy. </w:t>
      </w:r>
      <w:r w:rsidR="004F05E8" w:rsidRPr="00186F1B">
        <w:rPr>
          <w:szCs w:val="22"/>
          <w:lang w:val="sk-SK"/>
        </w:rPr>
        <w:t xml:space="preserve">Primárny cieľový ukazovateľ účinnosti </w:t>
      </w:r>
      <w:r w:rsidRPr="00186F1B">
        <w:rPr>
          <w:szCs w:val="22"/>
          <w:lang w:val="sk-SK"/>
        </w:rPr>
        <w:t xml:space="preserve">bol podiel pacientov, ktorí dosiahli </w:t>
      </w:r>
      <w:r w:rsidRPr="00186F1B">
        <w:rPr>
          <w:iCs/>
          <w:szCs w:val="22"/>
          <w:lang w:val="sk-SK"/>
        </w:rPr>
        <w:t>≥35</w:t>
      </w:r>
      <w:r w:rsidR="00957A83" w:rsidRPr="00186F1B">
        <w:rPr>
          <w:iCs/>
          <w:szCs w:val="22"/>
          <w:lang w:val="sk-SK"/>
        </w:rPr>
        <w:t> </w:t>
      </w:r>
      <w:r w:rsidRPr="00186F1B">
        <w:rPr>
          <w:iCs/>
          <w:szCs w:val="22"/>
          <w:lang w:val="sk-SK"/>
        </w:rPr>
        <w:t xml:space="preserve">% zmenšenie objemu sleziny </w:t>
      </w:r>
      <w:r w:rsidR="004E3BFB" w:rsidRPr="00186F1B">
        <w:rPr>
          <w:iCs/>
          <w:szCs w:val="22"/>
          <w:lang w:val="sk-SK"/>
        </w:rPr>
        <w:t xml:space="preserve">v 48. týždni </w:t>
      </w:r>
      <w:r w:rsidRPr="00186F1B">
        <w:rPr>
          <w:iCs/>
          <w:szCs w:val="22"/>
          <w:lang w:val="sk-SK"/>
        </w:rPr>
        <w:t xml:space="preserve">v porovnaní s </w:t>
      </w:r>
      <w:r w:rsidR="00673D59" w:rsidRPr="00186F1B">
        <w:rPr>
          <w:szCs w:val="22"/>
          <w:lang w:val="sk-SK"/>
        </w:rPr>
        <w:t>východiskovou hodnotou</w:t>
      </w:r>
      <w:r w:rsidR="000972E0" w:rsidRPr="00186F1B">
        <w:rPr>
          <w:szCs w:val="22"/>
          <w:lang w:val="sk-SK"/>
        </w:rPr>
        <w:t>,</w:t>
      </w:r>
      <w:r w:rsidRPr="00186F1B">
        <w:rPr>
          <w:iCs/>
          <w:szCs w:val="22"/>
          <w:lang w:val="sk-SK"/>
        </w:rPr>
        <w:t xml:space="preserve"> merané MRI alebo CT.</w:t>
      </w:r>
    </w:p>
    <w:p w14:paraId="60471134" w14:textId="77777777" w:rsidR="007A1DA4" w:rsidRPr="00186F1B" w:rsidRDefault="007A1DA4" w:rsidP="00A42D6D">
      <w:pPr>
        <w:numPr>
          <w:ilvl w:val="12"/>
          <w:numId w:val="0"/>
        </w:numPr>
        <w:tabs>
          <w:tab w:val="clear" w:pos="567"/>
        </w:tabs>
        <w:spacing w:line="240" w:lineRule="auto"/>
        <w:ind w:right="-2"/>
        <w:rPr>
          <w:szCs w:val="22"/>
          <w:lang w:val="sk-SK"/>
        </w:rPr>
      </w:pPr>
    </w:p>
    <w:p w14:paraId="216BE48A" w14:textId="77777777" w:rsidR="004F05E8" w:rsidRPr="00186F1B" w:rsidRDefault="008F42B7" w:rsidP="00A42D6D">
      <w:pPr>
        <w:numPr>
          <w:ilvl w:val="12"/>
          <w:numId w:val="0"/>
        </w:numPr>
        <w:tabs>
          <w:tab w:val="clear" w:pos="567"/>
        </w:tabs>
        <w:spacing w:line="240" w:lineRule="auto"/>
        <w:ind w:right="-2"/>
        <w:rPr>
          <w:szCs w:val="22"/>
          <w:lang w:val="sk-SK"/>
        </w:rPr>
      </w:pPr>
      <w:r w:rsidRPr="00186F1B">
        <w:rPr>
          <w:szCs w:val="22"/>
          <w:lang w:val="sk-SK"/>
        </w:rPr>
        <w:t>Sekundárne cieľové ukazovatele</w:t>
      </w:r>
      <w:r w:rsidR="007F279D" w:rsidRPr="00186F1B">
        <w:rPr>
          <w:szCs w:val="22"/>
          <w:lang w:val="sk-SK"/>
        </w:rPr>
        <w:t xml:space="preserve"> </w:t>
      </w:r>
      <w:r w:rsidRPr="00186F1B">
        <w:rPr>
          <w:szCs w:val="22"/>
          <w:lang w:val="sk-SK"/>
        </w:rPr>
        <w:t>zahrňovali</w:t>
      </w:r>
      <w:r w:rsidR="003D3EB9" w:rsidRPr="00186F1B">
        <w:rPr>
          <w:szCs w:val="22"/>
          <w:lang w:val="sk-SK"/>
        </w:rPr>
        <w:t xml:space="preserve"> </w:t>
      </w:r>
      <w:r w:rsidR="004F05E8" w:rsidRPr="00186F1B">
        <w:rPr>
          <w:szCs w:val="22"/>
          <w:lang w:val="sk-SK"/>
        </w:rPr>
        <w:t xml:space="preserve">podiel pacientov, ktorí dosiahli </w:t>
      </w:r>
      <w:r w:rsidR="004F05E8" w:rsidRPr="00186F1B">
        <w:rPr>
          <w:iCs/>
          <w:szCs w:val="22"/>
          <w:lang w:val="sk-SK"/>
        </w:rPr>
        <w:t>≥35</w:t>
      </w:r>
      <w:r w:rsidR="00957A83" w:rsidRPr="00186F1B">
        <w:rPr>
          <w:iCs/>
          <w:szCs w:val="22"/>
          <w:lang w:val="sk-SK"/>
        </w:rPr>
        <w:t> </w:t>
      </w:r>
      <w:r w:rsidR="004F05E8" w:rsidRPr="00186F1B">
        <w:rPr>
          <w:iCs/>
          <w:szCs w:val="22"/>
          <w:lang w:val="sk-SK"/>
        </w:rPr>
        <w:t>% zmenšenie objemu sleziny</w:t>
      </w:r>
      <w:r w:rsidR="00B33FE7" w:rsidRPr="00186F1B">
        <w:rPr>
          <w:iCs/>
          <w:szCs w:val="22"/>
          <w:lang w:val="sk-SK"/>
        </w:rPr>
        <w:t xml:space="preserve"> </w:t>
      </w:r>
      <w:r w:rsidR="00D340EC" w:rsidRPr="00186F1B">
        <w:rPr>
          <w:iCs/>
          <w:szCs w:val="22"/>
          <w:lang w:val="sk-SK"/>
        </w:rPr>
        <w:t>v</w:t>
      </w:r>
      <w:r w:rsidR="00B33FE7" w:rsidRPr="00186F1B">
        <w:rPr>
          <w:iCs/>
          <w:szCs w:val="22"/>
          <w:lang w:val="sk-SK"/>
        </w:rPr>
        <w:t xml:space="preserve"> 24. týždni</w:t>
      </w:r>
      <w:r w:rsidR="004F05E8" w:rsidRPr="00186F1B">
        <w:rPr>
          <w:iCs/>
          <w:szCs w:val="22"/>
          <w:lang w:val="sk-SK"/>
        </w:rPr>
        <w:t xml:space="preserve"> </w:t>
      </w:r>
      <w:r w:rsidR="00AC2492" w:rsidRPr="00186F1B">
        <w:rPr>
          <w:iCs/>
          <w:szCs w:val="22"/>
          <w:lang w:val="sk-SK"/>
        </w:rPr>
        <w:t>v porovnaní s východiskovou hodnotou</w:t>
      </w:r>
      <w:r w:rsidR="00D340EC" w:rsidRPr="00186F1B">
        <w:rPr>
          <w:iCs/>
          <w:szCs w:val="22"/>
          <w:lang w:val="sk-SK"/>
        </w:rPr>
        <w:t xml:space="preserve"> a</w:t>
      </w:r>
      <w:r w:rsidR="007F279D" w:rsidRPr="00186F1B">
        <w:rPr>
          <w:iCs/>
          <w:szCs w:val="22"/>
          <w:lang w:val="sk-SK"/>
        </w:rPr>
        <w:t xml:space="preserve"> </w:t>
      </w:r>
      <w:r w:rsidR="00D33A7B" w:rsidRPr="00186F1B">
        <w:rPr>
          <w:iCs/>
          <w:szCs w:val="22"/>
          <w:lang w:val="sk-SK"/>
        </w:rPr>
        <w:t>trvanie</w:t>
      </w:r>
      <w:r w:rsidR="007F279D" w:rsidRPr="00186F1B">
        <w:rPr>
          <w:iCs/>
          <w:szCs w:val="22"/>
          <w:lang w:val="sk-SK"/>
        </w:rPr>
        <w:t xml:space="preserve"> ≥35% </w:t>
      </w:r>
      <w:r w:rsidR="00D33A7B" w:rsidRPr="00186F1B">
        <w:rPr>
          <w:iCs/>
          <w:szCs w:val="22"/>
          <w:lang w:val="sk-SK"/>
        </w:rPr>
        <w:t>zmenš</w:t>
      </w:r>
      <w:r w:rsidR="003D3EB9" w:rsidRPr="00186F1B">
        <w:rPr>
          <w:iCs/>
          <w:szCs w:val="22"/>
          <w:lang w:val="sk-SK"/>
        </w:rPr>
        <w:t>enia</w:t>
      </w:r>
      <w:r w:rsidR="007F279D" w:rsidRPr="00186F1B">
        <w:rPr>
          <w:iCs/>
          <w:szCs w:val="22"/>
          <w:lang w:val="sk-SK"/>
        </w:rPr>
        <w:t xml:space="preserve"> </w:t>
      </w:r>
      <w:r w:rsidR="00D33A7B" w:rsidRPr="00186F1B">
        <w:rPr>
          <w:iCs/>
          <w:szCs w:val="22"/>
          <w:lang w:val="sk-SK"/>
        </w:rPr>
        <w:t>objemu sleziny v porovnaní s východiskovou hodnotou</w:t>
      </w:r>
      <w:r w:rsidR="009B26C1" w:rsidRPr="00186F1B">
        <w:rPr>
          <w:iCs/>
          <w:szCs w:val="22"/>
          <w:lang w:val="sk-SK"/>
        </w:rPr>
        <w:t>.</w:t>
      </w:r>
    </w:p>
    <w:p w14:paraId="432B4425" w14:textId="77777777" w:rsidR="004F05E8" w:rsidRPr="00186F1B" w:rsidRDefault="004F05E8" w:rsidP="00A42D6D">
      <w:pPr>
        <w:numPr>
          <w:ilvl w:val="12"/>
          <w:numId w:val="0"/>
        </w:numPr>
        <w:tabs>
          <w:tab w:val="clear" w:pos="567"/>
        </w:tabs>
        <w:spacing w:line="240" w:lineRule="auto"/>
        <w:ind w:right="-2"/>
        <w:rPr>
          <w:szCs w:val="22"/>
          <w:lang w:val="sk-SK"/>
        </w:rPr>
      </w:pPr>
    </w:p>
    <w:p w14:paraId="6DE21A41" w14:textId="77777777" w:rsidR="005E72BE" w:rsidRPr="00186F1B" w:rsidRDefault="00E230D1" w:rsidP="00A42D6D">
      <w:pPr>
        <w:numPr>
          <w:ilvl w:val="12"/>
          <w:numId w:val="0"/>
        </w:numPr>
        <w:tabs>
          <w:tab w:val="clear" w:pos="567"/>
        </w:tabs>
        <w:spacing w:line="240" w:lineRule="auto"/>
        <w:ind w:right="-2"/>
        <w:rPr>
          <w:szCs w:val="22"/>
          <w:lang w:val="sk-SK"/>
        </w:rPr>
      </w:pPr>
      <w:r w:rsidRPr="00186F1B">
        <w:rPr>
          <w:szCs w:val="22"/>
          <w:lang w:val="sk-SK"/>
        </w:rPr>
        <w:t>Základ</w:t>
      </w:r>
      <w:r w:rsidR="005E72BE" w:rsidRPr="00186F1B">
        <w:rPr>
          <w:szCs w:val="22"/>
          <w:lang w:val="sk-SK"/>
        </w:rPr>
        <w:t>né demografické charakteristiky a charakteristika ochorenia pacientov boli porovnateľn</w:t>
      </w:r>
      <w:r w:rsidRPr="00186F1B">
        <w:rPr>
          <w:szCs w:val="22"/>
          <w:lang w:val="sk-SK"/>
        </w:rPr>
        <w:t>é pre obe ramená v štúdiách COMFORT-I a</w:t>
      </w:r>
      <w:r w:rsidR="005E72BE" w:rsidRPr="00186F1B">
        <w:rPr>
          <w:szCs w:val="22"/>
          <w:lang w:val="sk-SK"/>
        </w:rPr>
        <w:t xml:space="preserve"> COMFORT-II</w:t>
      </w:r>
      <w:r w:rsidR="009B26C1" w:rsidRPr="00186F1B">
        <w:rPr>
          <w:szCs w:val="22"/>
          <w:lang w:val="sk-SK"/>
        </w:rPr>
        <w:t>.</w:t>
      </w:r>
    </w:p>
    <w:p w14:paraId="16160F26" w14:textId="77777777" w:rsidR="005E72BE" w:rsidRPr="00186F1B" w:rsidRDefault="005E72BE" w:rsidP="00A42D6D">
      <w:pPr>
        <w:numPr>
          <w:ilvl w:val="12"/>
          <w:numId w:val="0"/>
        </w:numPr>
        <w:tabs>
          <w:tab w:val="clear" w:pos="567"/>
        </w:tabs>
        <w:spacing w:line="240" w:lineRule="auto"/>
        <w:ind w:right="-2"/>
        <w:rPr>
          <w:szCs w:val="22"/>
          <w:lang w:val="sk-SK"/>
        </w:rPr>
      </w:pPr>
    </w:p>
    <w:p w14:paraId="674FEF0E" w14:textId="106A1927" w:rsidR="00515592" w:rsidRPr="00186F1B" w:rsidRDefault="0065143A" w:rsidP="00A42D6D">
      <w:pPr>
        <w:keepNext/>
        <w:keepLines/>
        <w:tabs>
          <w:tab w:val="clear" w:pos="567"/>
        </w:tabs>
        <w:spacing w:line="240" w:lineRule="auto"/>
        <w:ind w:left="1418" w:hanging="1418"/>
        <w:rPr>
          <w:b/>
          <w:szCs w:val="22"/>
          <w:lang w:val="sk-SK"/>
        </w:rPr>
      </w:pPr>
      <w:r w:rsidRPr="00186F1B">
        <w:rPr>
          <w:b/>
          <w:szCs w:val="22"/>
          <w:lang w:val="sk-SK"/>
        </w:rPr>
        <w:t>Tabuľka </w:t>
      </w:r>
      <w:r w:rsidR="009D3378">
        <w:rPr>
          <w:b/>
          <w:szCs w:val="22"/>
          <w:lang w:val="sk-SK"/>
        </w:rPr>
        <w:t>8</w:t>
      </w:r>
      <w:r w:rsidR="00515592" w:rsidRPr="00186F1B">
        <w:rPr>
          <w:b/>
          <w:szCs w:val="22"/>
          <w:lang w:val="sk-SK"/>
        </w:rPr>
        <w:tab/>
        <w:t>Percento pacientov s ≥35</w:t>
      </w:r>
      <w:r w:rsidR="00957A83" w:rsidRPr="00186F1B">
        <w:rPr>
          <w:b/>
          <w:szCs w:val="22"/>
          <w:lang w:val="sk-SK"/>
        </w:rPr>
        <w:t> </w:t>
      </w:r>
      <w:r w:rsidR="00515592" w:rsidRPr="00186F1B">
        <w:rPr>
          <w:b/>
          <w:szCs w:val="22"/>
          <w:lang w:val="sk-SK"/>
        </w:rPr>
        <w:t xml:space="preserve">% zmenšením sleziny </w:t>
      </w:r>
      <w:r w:rsidRPr="00186F1B">
        <w:rPr>
          <w:b/>
          <w:szCs w:val="22"/>
          <w:lang w:val="sk-SK"/>
        </w:rPr>
        <w:t xml:space="preserve">v 24. týždni </w:t>
      </w:r>
      <w:r w:rsidR="00515592" w:rsidRPr="00186F1B">
        <w:rPr>
          <w:b/>
          <w:szCs w:val="22"/>
          <w:lang w:val="sk-SK"/>
        </w:rPr>
        <w:t>v porovnaní</w:t>
      </w:r>
      <w:r w:rsidR="009431D3" w:rsidRPr="00186F1B">
        <w:rPr>
          <w:b/>
          <w:szCs w:val="22"/>
          <w:lang w:val="sk-SK"/>
        </w:rPr>
        <w:t xml:space="preserve"> s </w:t>
      </w:r>
      <w:r w:rsidR="00515592" w:rsidRPr="00186F1B">
        <w:rPr>
          <w:b/>
          <w:szCs w:val="22"/>
          <w:lang w:val="sk-SK"/>
        </w:rPr>
        <w:t xml:space="preserve">východiskovou hodnotou </w:t>
      </w:r>
      <w:r w:rsidRPr="00186F1B">
        <w:rPr>
          <w:b/>
          <w:szCs w:val="22"/>
          <w:lang w:val="sk-SK"/>
        </w:rPr>
        <w:t>v COMFORT-I a v 48. t</w:t>
      </w:r>
      <w:r w:rsidR="00515592" w:rsidRPr="00186F1B">
        <w:rPr>
          <w:b/>
          <w:szCs w:val="22"/>
          <w:lang w:val="sk-SK"/>
        </w:rPr>
        <w:t xml:space="preserve">ýždni </w:t>
      </w:r>
      <w:r w:rsidRPr="00186F1B">
        <w:rPr>
          <w:b/>
          <w:szCs w:val="22"/>
          <w:lang w:val="sk-SK"/>
        </w:rPr>
        <w:t xml:space="preserve">v </w:t>
      </w:r>
      <w:r w:rsidR="00515592" w:rsidRPr="00186F1B">
        <w:rPr>
          <w:b/>
          <w:szCs w:val="22"/>
          <w:lang w:val="sk-SK"/>
        </w:rPr>
        <w:t>COMFORT-II (ITT)</w:t>
      </w:r>
    </w:p>
    <w:p w14:paraId="0092EC84" w14:textId="77777777" w:rsidR="00E33807" w:rsidRPr="00186F1B" w:rsidRDefault="00E33807" w:rsidP="00A42D6D">
      <w:pPr>
        <w:keepNext/>
        <w:numPr>
          <w:ilvl w:val="12"/>
          <w:numId w:val="0"/>
        </w:numPr>
        <w:tabs>
          <w:tab w:val="clear" w:pos="567"/>
        </w:tabs>
        <w:spacing w:line="240" w:lineRule="auto"/>
        <w:rPr>
          <w:szCs w:val="22"/>
          <w:lang w:val="sk-SK"/>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08"/>
        <w:gridCol w:w="1613"/>
        <w:gridCol w:w="1613"/>
        <w:gridCol w:w="1613"/>
        <w:gridCol w:w="1614"/>
      </w:tblGrid>
      <w:tr w:rsidR="00E33807" w:rsidRPr="00186F1B" w14:paraId="6934BF67" w14:textId="77777777" w:rsidTr="008A7B76">
        <w:trPr>
          <w:cantSplit/>
          <w:jc w:val="center"/>
        </w:trPr>
        <w:tc>
          <w:tcPr>
            <w:tcW w:w="2679" w:type="dxa"/>
            <w:tcBorders>
              <w:top w:val="single" w:sz="4" w:space="0" w:color="auto"/>
              <w:left w:val="single" w:sz="4" w:space="0" w:color="auto"/>
              <w:bottom w:val="single" w:sz="4" w:space="0" w:color="auto"/>
              <w:right w:val="single" w:sz="4" w:space="0" w:color="auto"/>
            </w:tcBorders>
            <w:shd w:val="clear" w:color="auto" w:fill="E6E6E6"/>
          </w:tcPr>
          <w:p w14:paraId="1F88442B" w14:textId="77777777" w:rsidR="00E33807" w:rsidRPr="00186F1B" w:rsidRDefault="00E33807" w:rsidP="00A42D6D">
            <w:pPr>
              <w:pStyle w:val="C-TableHeader"/>
              <w:spacing w:before="0" w:after="0"/>
              <w:rPr>
                <w:b w:val="0"/>
                <w:szCs w:val="22"/>
                <w:lang w:val="sk-SK"/>
              </w:rPr>
            </w:pPr>
          </w:p>
        </w:tc>
        <w:tc>
          <w:tcPr>
            <w:tcW w:w="3309" w:type="dxa"/>
            <w:gridSpan w:val="2"/>
            <w:tcBorders>
              <w:top w:val="single" w:sz="4" w:space="0" w:color="auto"/>
              <w:left w:val="single" w:sz="4" w:space="0" w:color="auto"/>
              <w:bottom w:val="single" w:sz="4" w:space="0" w:color="auto"/>
              <w:right w:val="single" w:sz="4" w:space="0" w:color="auto"/>
            </w:tcBorders>
            <w:shd w:val="clear" w:color="auto" w:fill="E6E6E6"/>
          </w:tcPr>
          <w:p w14:paraId="49ABF2A6" w14:textId="77777777" w:rsidR="00E33807" w:rsidRPr="00186F1B" w:rsidRDefault="00E33807" w:rsidP="00A42D6D">
            <w:pPr>
              <w:pStyle w:val="C-TableHeader"/>
              <w:spacing w:before="0" w:after="0"/>
              <w:jc w:val="center"/>
              <w:rPr>
                <w:b w:val="0"/>
                <w:szCs w:val="22"/>
                <w:lang w:val="sk-SK"/>
              </w:rPr>
            </w:pPr>
            <w:r w:rsidRPr="00186F1B">
              <w:rPr>
                <w:b w:val="0"/>
                <w:szCs w:val="22"/>
                <w:lang w:val="sk-SK"/>
              </w:rPr>
              <w:t>COMFORT-I</w:t>
            </w:r>
          </w:p>
        </w:tc>
        <w:tc>
          <w:tcPr>
            <w:tcW w:w="3311" w:type="dxa"/>
            <w:gridSpan w:val="2"/>
            <w:tcBorders>
              <w:top w:val="single" w:sz="4" w:space="0" w:color="auto"/>
              <w:left w:val="single" w:sz="4" w:space="0" w:color="auto"/>
              <w:bottom w:val="single" w:sz="4" w:space="0" w:color="auto"/>
              <w:right w:val="single" w:sz="4" w:space="0" w:color="auto"/>
            </w:tcBorders>
            <w:shd w:val="clear" w:color="auto" w:fill="E6E6E6"/>
          </w:tcPr>
          <w:p w14:paraId="6488A527" w14:textId="77777777" w:rsidR="00E33807" w:rsidRPr="00186F1B" w:rsidRDefault="00E33807" w:rsidP="00A42D6D">
            <w:pPr>
              <w:pStyle w:val="C-TableHeader"/>
              <w:spacing w:before="0" w:after="0"/>
              <w:jc w:val="center"/>
              <w:rPr>
                <w:b w:val="0"/>
                <w:szCs w:val="22"/>
                <w:lang w:val="sk-SK"/>
              </w:rPr>
            </w:pPr>
            <w:r w:rsidRPr="00186F1B">
              <w:rPr>
                <w:b w:val="0"/>
                <w:szCs w:val="22"/>
                <w:lang w:val="sk-SK"/>
              </w:rPr>
              <w:t>COMFORT-II</w:t>
            </w:r>
          </w:p>
        </w:tc>
      </w:tr>
      <w:tr w:rsidR="00E33807" w:rsidRPr="00186F1B" w14:paraId="3A29D20F" w14:textId="77777777" w:rsidTr="008A7B76">
        <w:trPr>
          <w:cantSplit/>
          <w:jc w:val="center"/>
        </w:trPr>
        <w:tc>
          <w:tcPr>
            <w:tcW w:w="2679" w:type="dxa"/>
            <w:tcBorders>
              <w:top w:val="single" w:sz="4" w:space="0" w:color="auto"/>
              <w:left w:val="single" w:sz="4" w:space="0" w:color="auto"/>
              <w:bottom w:val="single" w:sz="4" w:space="0" w:color="auto"/>
              <w:right w:val="single" w:sz="4" w:space="0" w:color="auto"/>
            </w:tcBorders>
            <w:shd w:val="clear" w:color="auto" w:fill="E6E6E6"/>
          </w:tcPr>
          <w:p w14:paraId="279FC463" w14:textId="77777777" w:rsidR="00E33807" w:rsidRPr="00186F1B" w:rsidRDefault="00E33807" w:rsidP="00A42D6D">
            <w:pPr>
              <w:pStyle w:val="C-TableHeader"/>
              <w:spacing w:before="0" w:after="0"/>
              <w:rPr>
                <w:b w:val="0"/>
                <w:szCs w:val="22"/>
                <w:lang w:val="sk-SK"/>
              </w:rPr>
            </w:pPr>
          </w:p>
        </w:tc>
        <w:tc>
          <w:tcPr>
            <w:tcW w:w="1654" w:type="dxa"/>
            <w:tcBorders>
              <w:top w:val="single" w:sz="4" w:space="0" w:color="auto"/>
              <w:left w:val="single" w:sz="4" w:space="0" w:color="auto"/>
              <w:bottom w:val="single" w:sz="4" w:space="0" w:color="auto"/>
              <w:right w:val="single" w:sz="4" w:space="0" w:color="auto"/>
            </w:tcBorders>
            <w:shd w:val="clear" w:color="auto" w:fill="E6E6E6"/>
          </w:tcPr>
          <w:p w14:paraId="373DC802" w14:textId="77777777" w:rsidR="00E33807" w:rsidRPr="00186F1B" w:rsidRDefault="00E33807" w:rsidP="00A42D6D">
            <w:pPr>
              <w:pStyle w:val="C-TableHeader"/>
              <w:spacing w:before="0" w:after="0"/>
              <w:jc w:val="center"/>
              <w:rPr>
                <w:b w:val="0"/>
                <w:szCs w:val="22"/>
                <w:lang w:val="sk-SK"/>
              </w:rPr>
            </w:pPr>
            <w:r w:rsidRPr="00186F1B">
              <w:rPr>
                <w:b w:val="0"/>
                <w:szCs w:val="22"/>
                <w:lang w:val="sk-SK"/>
              </w:rPr>
              <w:t>Jakavi</w:t>
            </w:r>
          </w:p>
          <w:p w14:paraId="582EB77D" w14:textId="77777777" w:rsidR="00E33807" w:rsidRPr="00186F1B" w:rsidRDefault="00E33807" w:rsidP="00A42D6D">
            <w:pPr>
              <w:pStyle w:val="C-TableText"/>
              <w:keepNext/>
              <w:spacing w:before="0" w:after="0"/>
              <w:jc w:val="center"/>
              <w:rPr>
                <w:szCs w:val="22"/>
                <w:lang w:val="sk-SK"/>
              </w:rPr>
            </w:pPr>
            <w:r w:rsidRPr="00186F1B">
              <w:rPr>
                <w:szCs w:val="22"/>
                <w:lang w:val="sk-SK"/>
              </w:rPr>
              <w:t>(N=155)</w:t>
            </w:r>
          </w:p>
        </w:tc>
        <w:tc>
          <w:tcPr>
            <w:tcW w:w="1655" w:type="dxa"/>
            <w:tcBorders>
              <w:top w:val="single" w:sz="4" w:space="0" w:color="auto"/>
              <w:left w:val="single" w:sz="4" w:space="0" w:color="auto"/>
              <w:bottom w:val="single" w:sz="4" w:space="0" w:color="auto"/>
              <w:right w:val="single" w:sz="4" w:space="0" w:color="auto"/>
            </w:tcBorders>
            <w:shd w:val="clear" w:color="auto" w:fill="E6E6E6"/>
          </w:tcPr>
          <w:p w14:paraId="13420A2F" w14:textId="77777777" w:rsidR="00E33807" w:rsidRPr="00186F1B" w:rsidRDefault="00E33807" w:rsidP="00A42D6D">
            <w:pPr>
              <w:pStyle w:val="C-TableHeader"/>
              <w:spacing w:before="0" w:after="0"/>
              <w:jc w:val="center"/>
              <w:rPr>
                <w:b w:val="0"/>
                <w:szCs w:val="22"/>
                <w:lang w:val="sk-SK"/>
              </w:rPr>
            </w:pPr>
            <w:r w:rsidRPr="00186F1B">
              <w:rPr>
                <w:b w:val="0"/>
                <w:szCs w:val="22"/>
                <w:lang w:val="sk-SK"/>
              </w:rPr>
              <w:t>Placebo</w:t>
            </w:r>
          </w:p>
          <w:p w14:paraId="678D6365" w14:textId="77777777" w:rsidR="00E33807" w:rsidRPr="00186F1B" w:rsidRDefault="00E33807" w:rsidP="00A42D6D">
            <w:pPr>
              <w:pStyle w:val="C-TableText"/>
              <w:keepNext/>
              <w:spacing w:before="0" w:after="0"/>
              <w:jc w:val="center"/>
              <w:rPr>
                <w:szCs w:val="22"/>
                <w:lang w:val="sk-SK"/>
              </w:rPr>
            </w:pPr>
            <w:r w:rsidRPr="00186F1B">
              <w:rPr>
                <w:szCs w:val="22"/>
                <w:lang w:val="sk-SK"/>
              </w:rPr>
              <w:t>(N=153)</w:t>
            </w:r>
          </w:p>
        </w:tc>
        <w:tc>
          <w:tcPr>
            <w:tcW w:w="1655" w:type="dxa"/>
            <w:tcBorders>
              <w:top w:val="single" w:sz="4" w:space="0" w:color="auto"/>
              <w:left w:val="single" w:sz="4" w:space="0" w:color="auto"/>
              <w:bottom w:val="single" w:sz="4" w:space="0" w:color="auto"/>
              <w:right w:val="single" w:sz="4" w:space="0" w:color="auto"/>
            </w:tcBorders>
            <w:shd w:val="clear" w:color="auto" w:fill="E6E6E6"/>
          </w:tcPr>
          <w:p w14:paraId="362B0DFB" w14:textId="77777777" w:rsidR="00E33807" w:rsidRPr="00186F1B" w:rsidRDefault="00E33807" w:rsidP="00A42D6D">
            <w:pPr>
              <w:pStyle w:val="C-TableHeader"/>
              <w:spacing w:before="0" w:after="0"/>
              <w:jc w:val="center"/>
              <w:rPr>
                <w:b w:val="0"/>
                <w:szCs w:val="22"/>
                <w:lang w:val="sk-SK"/>
              </w:rPr>
            </w:pPr>
            <w:r w:rsidRPr="00186F1B">
              <w:rPr>
                <w:b w:val="0"/>
                <w:szCs w:val="22"/>
                <w:lang w:val="sk-SK"/>
              </w:rPr>
              <w:t>Jakavi</w:t>
            </w:r>
          </w:p>
          <w:p w14:paraId="2CC42C6D" w14:textId="77777777" w:rsidR="00E33807" w:rsidRPr="00186F1B" w:rsidRDefault="00E33807" w:rsidP="00A42D6D">
            <w:pPr>
              <w:pStyle w:val="C-TableText"/>
              <w:keepNext/>
              <w:spacing w:before="0" w:after="0"/>
              <w:jc w:val="center"/>
              <w:rPr>
                <w:szCs w:val="22"/>
                <w:lang w:val="sk-SK"/>
              </w:rPr>
            </w:pPr>
            <w:r w:rsidRPr="00186F1B">
              <w:rPr>
                <w:szCs w:val="22"/>
                <w:lang w:val="sk-SK"/>
              </w:rPr>
              <w:t>(N=144)</w:t>
            </w:r>
          </w:p>
        </w:tc>
        <w:tc>
          <w:tcPr>
            <w:tcW w:w="1656" w:type="dxa"/>
            <w:tcBorders>
              <w:top w:val="single" w:sz="4" w:space="0" w:color="auto"/>
              <w:left w:val="single" w:sz="4" w:space="0" w:color="auto"/>
              <w:bottom w:val="single" w:sz="4" w:space="0" w:color="auto"/>
              <w:right w:val="single" w:sz="4" w:space="0" w:color="auto"/>
            </w:tcBorders>
            <w:shd w:val="clear" w:color="auto" w:fill="E6E6E6"/>
          </w:tcPr>
          <w:p w14:paraId="7CE92E0E" w14:textId="77777777" w:rsidR="00E33807" w:rsidRPr="00186F1B" w:rsidRDefault="0065143A" w:rsidP="00A42D6D">
            <w:pPr>
              <w:pStyle w:val="C-TableHeader"/>
              <w:spacing w:before="0" w:after="0"/>
              <w:jc w:val="center"/>
              <w:rPr>
                <w:b w:val="0"/>
                <w:szCs w:val="22"/>
                <w:lang w:val="sk-SK"/>
              </w:rPr>
            </w:pPr>
            <w:r w:rsidRPr="00186F1B">
              <w:rPr>
                <w:b w:val="0"/>
                <w:szCs w:val="22"/>
                <w:lang w:val="sk-SK"/>
              </w:rPr>
              <w:t>Najlepšia dostupná liečba</w:t>
            </w:r>
          </w:p>
          <w:p w14:paraId="1898D4D6" w14:textId="77777777" w:rsidR="00E33807" w:rsidRPr="00186F1B" w:rsidRDefault="00E33807" w:rsidP="00A42D6D">
            <w:pPr>
              <w:pStyle w:val="C-TableText"/>
              <w:keepNext/>
              <w:spacing w:before="0" w:after="0"/>
              <w:jc w:val="center"/>
              <w:rPr>
                <w:szCs w:val="22"/>
                <w:lang w:val="sk-SK"/>
              </w:rPr>
            </w:pPr>
            <w:r w:rsidRPr="00186F1B">
              <w:rPr>
                <w:szCs w:val="22"/>
                <w:lang w:val="sk-SK"/>
              </w:rPr>
              <w:t>(N=72)</w:t>
            </w:r>
          </w:p>
        </w:tc>
      </w:tr>
      <w:tr w:rsidR="00E33807" w:rsidRPr="00186F1B" w14:paraId="7D8D42D3" w14:textId="77777777" w:rsidTr="008A7B76">
        <w:trPr>
          <w:cantSplit/>
          <w:jc w:val="center"/>
        </w:trPr>
        <w:tc>
          <w:tcPr>
            <w:tcW w:w="2679" w:type="dxa"/>
            <w:tcBorders>
              <w:top w:val="single" w:sz="4" w:space="0" w:color="auto"/>
              <w:left w:val="single" w:sz="6" w:space="0" w:color="auto"/>
              <w:bottom w:val="single" w:sz="6" w:space="0" w:color="auto"/>
              <w:right w:val="single" w:sz="6" w:space="0" w:color="auto"/>
            </w:tcBorders>
          </w:tcPr>
          <w:p w14:paraId="716C6BC1" w14:textId="77777777" w:rsidR="00E33807" w:rsidRPr="00186F1B" w:rsidRDefault="000972E0" w:rsidP="00A42D6D">
            <w:pPr>
              <w:pStyle w:val="Text"/>
              <w:keepNext/>
              <w:spacing w:before="0"/>
              <w:jc w:val="left"/>
              <w:rPr>
                <w:sz w:val="22"/>
                <w:szCs w:val="22"/>
                <w:lang w:val="sk-SK" w:eastAsia="ja-JP"/>
              </w:rPr>
            </w:pPr>
            <w:r w:rsidRPr="00186F1B">
              <w:rPr>
                <w:sz w:val="22"/>
                <w:szCs w:val="22"/>
                <w:lang w:val="sk-SK" w:eastAsia="ja-JP"/>
              </w:rPr>
              <w:t>Čas</w:t>
            </w:r>
          </w:p>
        </w:tc>
        <w:tc>
          <w:tcPr>
            <w:tcW w:w="3309" w:type="dxa"/>
            <w:gridSpan w:val="2"/>
            <w:tcBorders>
              <w:top w:val="single" w:sz="4" w:space="0" w:color="auto"/>
              <w:left w:val="single" w:sz="6" w:space="0" w:color="auto"/>
              <w:bottom w:val="single" w:sz="6" w:space="0" w:color="auto"/>
              <w:right w:val="single" w:sz="6" w:space="0" w:color="auto"/>
            </w:tcBorders>
          </w:tcPr>
          <w:p w14:paraId="676EB0F0" w14:textId="77777777" w:rsidR="00E33807" w:rsidRPr="00186F1B" w:rsidRDefault="002E54C5" w:rsidP="00A42D6D">
            <w:pPr>
              <w:pStyle w:val="C-TableText"/>
              <w:keepNext/>
              <w:spacing w:before="0" w:after="0"/>
              <w:jc w:val="center"/>
              <w:rPr>
                <w:szCs w:val="22"/>
                <w:lang w:val="sk-SK"/>
              </w:rPr>
            </w:pPr>
            <w:r w:rsidRPr="00186F1B">
              <w:rPr>
                <w:szCs w:val="22"/>
                <w:lang w:val="sk-SK"/>
              </w:rPr>
              <w:t>24. t</w:t>
            </w:r>
            <w:r w:rsidR="0065143A" w:rsidRPr="00186F1B">
              <w:rPr>
                <w:szCs w:val="22"/>
                <w:lang w:val="sk-SK"/>
              </w:rPr>
              <w:t>ýždeň</w:t>
            </w:r>
          </w:p>
        </w:tc>
        <w:tc>
          <w:tcPr>
            <w:tcW w:w="3311" w:type="dxa"/>
            <w:gridSpan w:val="2"/>
            <w:tcBorders>
              <w:top w:val="single" w:sz="4" w:space="0" w:color="auto"/>
              <w:left w:val="single" w:sz="6" w:space="0" w:color="auto"/>
              <w:bottom w:val="single" w:sz="6" w:space="0" w:color="auto"/>
              <w:right w:val="single" w:sz="6" w:space="0" w:color="auto"/>
            </w:tcBorders>
          </w:tcPr>
          <w:p w14:paraId="1C86E1B3" w14:textId="77777777" w:rsidR="00E33807" w:rsidRPr="00186F1B" w:rsidRDefault="002E54C5" w:rsidP="00A42D6D">
            <w:pPr>
              <w:pStyle w:val="C-TableText"/>
              <w:keepNext/>
              <w:spacing w:before="0" w:after="0"/>
              <w:jc w:val="center"/>
              <w:rPr>
                <w:szCs w:val="22"/>
                <w:lang w:val="sk-SK"/>
              </w:rPr>
            </w:pPr>
            <w:r w:rsidRPr="00186F1B">
              <w:rPr>
                <w:szCs w:val="22"/>
                <w:lang w:val="sk-SK"/>
              </w:rPr>
              <w:t>48. t</w:t>
            </w:r>
            <w:r w:rsidR="0065143A" w:rsidRPr="00186F1B">
              <w:rPr>
                <w:szCs w:val="22"/>
                <w:lang w:val="sk-SK"/>
              </w:rPr>
              <w:t>ýždeň</w:t>
            </w:r>
          </w:p>
        </w:tc>
      </w:tr>
      <w:tr w:rsidR="00E33807" w:rsidRPr="00186F1B" w14:paraId="466285F9"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2F499EB3" w14:textId="77777777" w:rsidR="00E33807" w:rsidRPr="00186F1B" w:rsidRDefault="009431D3" w:rsidP="00A42D6D">
            <w:pPr>
              <w:pStyle w:val="Text"/>
              <w:keepNext/>
              <w:spacing w:before="0"/>
              <w:jc w:val="left"/>
              <w:rPr>
                <w:sz w:val="22"/>
                <w:szCs w:val="22"/>
                <w:lang w:val="sk-SK" w:eastAsia="ja-JP"/>
              </w:rPr>
            </w:pPr>
            <w:r w:rsidRPr="00186F1B">
              <w:rPr>
                <w:sz w:val="22"/>
                <w:szCs w:val="22"/>
                <w:lang w:val="sk-SK" w:eastAsia="en-US"/>
              </w:rPr>
              <w:t>Počet</w:t>
            </w:r>
            <w:r w:rsidR="00E33807" w:rsidRPr="00186F1B">
              <w:rPr>
                <w:sz w:val="22"/>
                <w:szCs w:val="22"/>
                <w:lang w:val="sk-SK" w:eastAsia="en-US"/>
              </w:rPr>
              <w:t xml:space="preserve"> (%) </w:t>
            </w:r>
            <w:r w:rsidRPr="00186F1B">
              <w:rPr>
                <w:sz w:val="22"/>
                <w:szCs w:val="22"/>
                <w:lang w:val="sk-SK" w:eastAsia="en-US"/>
              </w:rPr>
              <w:t>pacientov s objemom sleziny zmenšeným o</w:t>
            </w:r>
            <w:r w:rsidR="00E33807" w:rsidRPr="00186F1B">
              <w:rPr>
                <w:sz w:val="22"/>
                <w:szCs w:val="22"/>
                <w:lang w:val="sk-SK" w:eastAsia="en-US"/>
              </w:rPr>
              <w:t xml:space="preserve"> ≥35</w:t>
            </w:r>
            <w:r w:rsidR="007958F7" w:rsidRPr="00186F1B">
              <w:rPr>
                <w:szCs w:val="22"/>
                <w:lang w:val="sk-SK"/>
              </w:rPr>
              <w:t> </w:t>
            </w:r>
            <w:r w:rsidR="00E33807" w:rsidRPr="00186F1B">
              <w:rPr>
                <w:sz w:val="22"/>
                <w:szCs w:val="22"/>
                <w:lang w:val="sk-SK" w:eastAsia="en-US"/>
              </w:rPr>
              <w:t>%</w:t>
            </w:r>
          </w:p>
        </w:tc>
        <w:tc>
          <w:tcPr>
            <w:tcW w:w="1654" w:type="dxa"/>
            <w:tcBorders>
              <w:top w:val="single" w:sz="6" w:space="0" w:color="auto"/>
              <w:left w:val="single" w:sz="6" w:space="0" w:color="auto"/>
              <w:bottom w:val="single" w:sz="6" w:space="0" w:color="auto"/>
              <w:right w:val="single" w:sz="6" w:space="0" w:color="auto"/>
            </w:tcBorders>
          </w:tcPr>
          <w:p w14:paraId="365A1138" w14:textId="77777777" w:rsidR="00E33807" w:rsidRPr="00186F1B" w:rsidRDefault="009431D3" w:rsidP="00A42D6D">
            <w:pPr>
              <w:pStyle w:val="C-TableText"/>
              <w:keepNext/>
              <w:spacing w:before="0" w:after="0"/>
              <w:jc w:val="center"/>
              <w:rPr>
                <w:szCs w:val="22"/>
                <w:lang w:val="sk-SK"/>
              </w:rPr>
            </w:pPr>
            <w:r w:rsidRPr="00186F1B">
              <w:rPr>
                <w:szCs w:val="22"/>
                <w:lang w:val="sk-SK"/>
              </w:rPr>
              <w:t>65 (41,</w:t>
            </w:r>
            <w:r w:rsidR="00E33807" w:rsidRPr="00186F1B">
              <w:rPr>
                <w:szCs w:val="22"/>
                <w:lang w:val="sk-SK"/>
              </w:rPr>
              <w:t>9)</w:t>
            </w:r>
          </w:p>
        </w:tc>
        <w:tc>
          <w:tcPr>
            <w:tcW w:w="1655" w:type="dxa"/>
            <w:tcBorders>
              <w:top w:val="single" w:sz="6" w:space="0" w:color="auto"/>
              <w:left w:val="single" w:sz="6" w:space="0" w:color="auto"/>
              <w:bottom w:val="single" w:sz="6" w:space="0" w:color="auto"/>
              <w:right w:val="single" w:sz="6" w:space="0" w:color="auto"/>
            </w:tcBorders>
          </w:tcPr>
          <w:p w14:paraId="3853632B" w14:textId="77777777" w:rsidR="00E33807" w:rsidRPr="00186F1B" w:rsidRDefault="009431D3" w:rsidP="00A42D6D">
            <w:pPr>
              <w:pStyle w:val="C-TableText"/>
              <w:keepNext/>
              <w:spacing w:before="0" w:after="0"/>
              <w:jc w:val="center"/>
              <w:rPr>
                <w:szCs w:val="22"/>
                <w:lang w:val="sk-SK"/>
              </w:rPr>
            </w:pPr>
            <w:r w:rsidRPr="00186F1B">
              <w:rPr>
                <w:szCs w:val="22"/>
                <w:lang w:val="sk-SK"/>
              </w:rPr>
              <w:t>1 (0,</w:t>
            </w:r>
            <w:r w:rsidR="00E33807" w:rsidRPr="00186F1B">
              <w:rPr>
                <w:szCs w:val="22"/>
                <w:lang w:val="sk-SK"/>
              </w:rPr>
              <w:t>7)</w:t>
            </w:r>
          </w:p>
        </w:tc>
        <w:tc>
          <w:tcPr>
            <w:tcW w:w="1655" w:type="dxa"/>
            <w:tcBorders>
              <w:top w:val="single" w:sz="6" w:space="0" w:color="auto"/>
              <w:left w:val="single" w:sz="6" w:space="0" w:color="auto"/>
              <w:bottom w:val="single" w:sz="6" w:space="0" w:color="auto"/>
              <w:right w:val="single" w:sz="6" w:space="0" w:color="auto"/>
            </w:tcBorders>
          </w:tcPr>
          <w:p w14:paraId="72102995" w14:textId="77777777" w:rsidR="00E33807" w:rsidRPr="00186F1B" w:rsidRDefault="009431D3" w:rsidP="00A42D6D">
            <w:pPr>
              <w:pStyle w:val="C-TableText"/>
              <w:keepNext/>
              <w:spacing w:before="0" w:after="0"/>
              <w:jc w:val="center"/>
              <w:rPr>
                <w:szCs w:val="22"/>
                <w:lang w:val="sk-SK"/>
              </w:rPr>
            </w:pPr>
            <w:r w:rsidRPr="00186F1B">
              <w:rPr>
                <w:szCs w:val="22"/>
                <w:lang w:val="sk-SK"/>
              </w:rPr>
              <w:t>41 (28,</w:t>
            </w:r>
            <w:r w:rsidR="00E33807" w:rsidRPr="00186F1B">
              <w:rPr>
                <w:szCs w:val="22"/>
                <w:lang w:val="sk-SK"/>
              </w:rPr>
              <w:t>5)</w:t>
            </w:r>
          </w:p>
        </w:tc>
        <w:tc>
          <w:tcPr>
            <w:tcW w:w="1656" w:type="dxa"/>
            <w:tcBorders>
              <w:top w:val="single" w:sz="6" w:space="0" w:color="auto"/>
              <w:left w:val="single" w:sz="6" w:space="0" w:color="auto"/>
              <w:bottom w:val="single" w:sz="6" w:space="0" w:color="auto"/>
              <w:right w:val="single" w:sz="6" w:space="0" w:color="auto"/>
            </w:tcBorders>
          </w:tcPr>
          <w:p w14:paraId="71182579" w14:textId="77777777" w:rsidR="00E33807" w:rsidRPr="00186F1B" w:rsidRDefault="00E33807" w:rsidP="00A42D6D">
            <w:pPr>
              <w:pStyle w:val="C-TableText"/>
              <w:keepNext/>
              <w:spacing w:before="0" w:after="0"/>
              <w:jc w:val="center"/>
              <w:rPr>
                <w:szCs w:val="22"/>
                <w:lang w:val="sk-SK"/>
              </w:rPr>
            </w:pPr>
            <w:r w:rsidRPr="00186F1B">
              <w:rPr>
                <w:szCs w:val="22"/>
                <w:lang w:val="sk-SK"/>
              </w:rPr>
              <w:t>0</w:t>
            </w:r>
          </w:p>
        </w:tc>
      </w:tr>
      <w:tr w:rsidR="00E33807" w:rsidRPr="00186F1B" w14:paraId="6D73DEF8"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4CBA7467" w14:textId="77777777" w:rsidR="00E33807" w:rsidRPr="00186F1B" w:rsidRDefault="00E33807" w:rsidP="00A42D6D">
            <w:pPr>
              <w:pStyle w:val="Text"/>
              <w:keepNext/>
              <w:spacing w:before="0"/>
              <w:jc w:val="left"/>
              <w:rPr>
                <w:sz w:val="22"/>
                <w:szCs w:val="22"/>
                <w:lang w:val="sk-SK" w:eastAsia="ja-JP"/>
              </w:rPr>
            </w:pPr>
            <w:r w:rsidRPr="00186F1B">
              <w:rPr>
                <w:sz w:val="22"/>
                <w:szCs w:val="22"/>
                <w:lang w:val="sk-SK" w:eastAsia="en-US"/>
              </w:rPr>
              <w:t>95</w:t>
            </w:r>
            <w:r w:rsidR="00957A83" w:rsidRPr="00186F1B">
              <w:rPr>
                <w:sz w:val="22"/>
                <w:szCs w:val="22"/>
                <w:lang w:val="sk-SK" w:eastAsia="en-US"/>
              </w:rPr>
              <w:t> </w:t>
            </w:r>
            <w:r w:rsidRPr="00186F1B">
              <w:rPr>
                <w:sz w:val="22"/>
                <w:szCs w:val="22"/>
                <w:lang w:val="sk-SK" w:eastAsia="en-US"/>
              </w:rPr>
              <w:t xml:space="preserve">% </w:t>
            </w:r>
            <w:r w:rsidR="009431D3" w:rsidRPr="00186F1B">
              <w:rPr>
                <w:sz w:val="22"/>
                <w:szCs w:val="22"/>
                <w:lang w:val="sk-SK" w:eastAsia="en-US"/>
              </w:rPr>
              <w:t xml:space="preserve">intervaly </w:t>
            </w:r>
            <w:r w:rsidR="00A42D3D" w:rsidRPr="00186F1B">
              <w:rPr>
                <w:sz w:val="22"/>
                <w:szCs w:val="22"/>
                <w:lang w:val="sk-SK" w:eastAsia="en-US"/>
              </w:rPr>
              <w:t>spoľahlivosti</w:t>
            </w:r>
          </w:p>
        </w:tc>
        <w:tc>
          <w:tcPr>
            <w:tcW w:w="1654" w:type="dxa"/>
            <w:tcBorders>
              <w:top w:val="single" w:sz="6" w:space="0" w:color="auto"/>
              <w:left w:val="single" w:sz="6" w:space="0" w:color="auto"/>
              <w:bottom w:val="single" w:sz="6" w:space="0" w:color="auto"/>
              <w:right w:val="single" w:sz="6" w:space="0" w:color="auto"/>
            </w:tcBorders>
          </w:tcPr>
          <w:p w14:paraId="2810702E" w14:textId="77777777" w:rsidR="00E33807" w:rsidRPr="00186F1B" w:rsidRDefault="009431D3" w:rsidP="00A42D6D">
            <w:pPr>
              <w:pStyle w:val="Text"/>
              <w:keepNext/>
              <w:spacing w:before="0"/>
              <w:jc w:val="center"/>
              <w:rPr>
                <w:sz w:val="22"/>
                <w:szCs w:val="22"/>
                <w:lang w:val="sk-SK" w:eastAsia="ja-JP"/>
              </w:rPr>
            </w:pPr>
            <w:r w:rsidRPr="00186F1B">
              <w:rPr>
                <w:sz w:val="22"/>
                <w:szCs w:val="22"/>
                <w:lang w:val="sk-SK" w:eastAsia="en-US"/>
              </w:rPr>
              <w:t>34,1; 50,</w:t>
            </w:r>
            <w:r w:rsidR="00E33807" w:rsidRPr="00186F1B">
              <w:rPr>
                <w:sz w:val="22"/>
                <w:szCs w:val="22"/>
                <w:lang w:val="sk-SK" w:eastAsia="en-US"/>
              </w:rPr>
              <w:t>1</w:t>
            </w:r>
          </w:p>
        </w:tc>
        <w:tc>
          <w:tcPr>
            <w:tcW w:w="1655" w:type="dxa"/>
            <w:tcBorders>
              <w:top w:val="single" w:sz="6" w:space="0" w:color="auto"/>
              <w:left w:val="single" w:sz="6" w:space="0" w:color="auto"/>
              <w:bottom w:val="single" w:sz="6" w:space="0" w:color="auto"/>
              <w:right w:val="single" w:sz="6" w:space="0" w:color="auto"/>
            </w:tcBorders>
          </w:tcPr>
          <w:p w14:paraId="19AC699B" w14:textId="77777777" w:rsidR="00E33807" w:rsidRPr="00186F1B" w:rsidRDefault="009431D3" w:rsidP="00A42D6D">
            <w:pPr>
              <w:pStyle w:val="Text"/>
              <w:keepNext/>
              <w:spacing w:before="0"/>
              <w:jc w:val="center"/>
              <w:rPr>
                <w:sz w:val="22"/>
                <w:szCs w:val="22"/>
                <w:lang w:val="sk-SK" w:eastAsia="ja-JP"/>
              </w:rPr>
            </w:pPr>
            <w:r w:rsidRPr="00186F1B">
              <w:rPr>
                <w:sz w:val="22"/>
                <w:szCs w:val="22"/>
                <w:lang w:val="sk-SK" w:eastAsia="en-US"/>
              </w:rPr>
              <w:t>0; 3,</w:t>
            </w:r>
            <w:r w:rsidR="00E33807" w:rsidRPr="00186F1B">
              <w:rPr>
                <w:sz w:val="22"/>
                <w:szCs w:val="22"/>
                <w:lang w:val="sk-SK" w:eastAsia="en-US"/>
              </w:rPr>
              <w:t>6</w:t>
            </w:r>
          </w:p>
        </w:tc>
        <w:tc>
          <w:tcPr>
            <w:tcW w:w="1655" w:type="dxa"/>
            <w:tcBorders>
              <w:top w:val="single" w:sz="6" w:space="0" w:color="auto"/>
              <w:left w:val="single" w:sz="6" w:space="0" w:color="auto"/>
              <w:bottom w:val="single" w:sz="6" w:space="0" w:color="auto"/>
              <w:right w:val="single" w:sz="6" w:space="0" w:color="auto"/>
            </w:tcBorders>
          </w:tcPr>
          <w:p w14:paraId="065C316F" w14:textId="77777777" w:rsidR="00E33807" w:rsidRPr="00186F1B" w:rsidRDefault="009431D3" w:rsidP="00A42D6D">
            <w:pPr>
              <w:pStyle w:val="Text"/>
              <w:keepNext/>
              <w:spacing w:before="0"/>
              <w:jc w:val="center"/>
              <w:rPr>
                <w:sz w:val="22"/>
                <w:szCs w:val="22"/>
                <w:lang w:val="sk-SK" w:eastAsia="ja-JP"/>
              </w:rPr>
            </w:pPr>
            <w:r w:rsidRPr="00186F1B">
              <w:rPr>
                <w:sz w:val="22"/>
                <w:szCs w:val="22"/>
                <w:lang w:val="sk-SK" w:eastAsia="en-US"/>
              </w:rPr>
              <w:t>21,3; 36,</w:t>
            </w:r>
            <w:r w:rsidR="00E33807" w:rsidRPr="00186F1B">
              <w:rPr>
                <w:sz w:val="22"/>
                <w:szCs w:val="22"/>
                <w:lang w:val="sk-SK" w:eastAsia="en-US"/>
              </w:rPr>
              <w:t>6</w:t>
            </w:r>
          </w:p>
        </w:tc>
        <w:tc>
          <w:tcPr>
            <w:tcW w:w="1656" w:type="dxa"/>
            <w:tcBorders>
              <w:top w:val="single" w:sz="6" w:space="0" w:color="auto"/>
              <w:left w:val="single" w:sz="6" w:space="0" w:color="auto"/>
              <w:bottom w:val="single" w:sz="6" w:space="0" w:color="auto"/>
              <w:right w:val="single" w:sz="6" w:space="0" w:color="auto"/>
            </w:tcBorders>
          </w:tcPr>
          <w:p w14:paraId="19E125CD" w14:textId="77777777" w:rsidR="00E33807" w:rsidRPr="00186F1B" w:rsidRDefault="009431D3" w:rsidP="00A42D6D">
            <w:pPr>
              <w:pStyle w:val="Text"/>
              <w:keepNext/>
              <w:spacing w:before="0"/>
              <w:jc w:val="center"/>
              <w:rPr>
                <w:sz w:val="22"/>
                <w:szCs w:val="22"/>
                <w:lang w:val="sk-SK" w:eastAsia="ja-JP"/>
              </w:rPr>
            </w:pPr>
            <w:r w:rsidRPr="00186F1B">
              <w:rPr>
                <w:sz w:val="22"/>
                <w:szCs w:val="22"/>
                <w:lang w:val="sk-SK" w:eastAsia="en-US"/>
              </w:rPr>
              <w:t>0,0; 5,</w:t>
            </w:r>
            <w:r w:rsidR="00E33807" w:rsidRPr="00186F1B">
              <w:rPr>
                <w:sz w:val="22"/>
                <w:szCs w:val="22"/>
                <w:lang w:val="sk-SK" w:eastAsia="en-US"/>
              </w:rPr>
              <w:t>0</w:t>
            </w:r>
          </w:p>
        </w:tc>
      </w:tr>
      <w:tr w:rsidR="00E33807" w:rsidRPr="00186F1B" w14:paraId="1AEE96F1"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113DC476" w14:textId="77777777" w:rsidR="00E33807" w:rsidRPr="00186F1B" w:rsidRDefault="00E33807" w:rsidP="00A42D6D">
            <w:pPr>
              <w:pStyle w:val="Text"/>
              <w:spacing w:before="0"/>
              <w:jc w:val="left"/>
              <w:rPr>
                <w:sz w:val="22"/>
                <w:szCs w:val="22"/>
                <w:lang w:val="sk-SK" w:eastAsia="ja-JP"/>
              </w:rPr>
            </w:pPr>
            <w:r w:rsidRPr="00186F1B">
              <w:rPr>
                <w:sz w:val="22"/>
                <w:szCs w:val="22"/>
                <w:lang w:val="sk-SK" w:eastAsia="en-US"/>
              </w:rPr>
              <w:t>p-</w:t>
            </w:r>
            <w:r w:rsidR="009431D3" w:rsidRPr="00186F1B">
              <w:rPr>
                <w:sz w:val="22"/>
                <w:szCs w:val="22"/>
                <w:lang w:val="sk-SK" w:eastAsia="en-US"/>
              </w:rPr>
              <w:t>hodnota</w:t>
            </w:r>
          </w:p>
        </w:tc>
        <w:tc>
          <w:tcPr>
            <w:tcW w:w="3309" w:type="dxa"/>
            <w:gridSpan w:val="2"/>
            <w:tcBorders>
              <w:top w:val="single" w:sz="6" w:space="0" w:color="auto"/>
              <w:left w:val="single" w:sz="6" w:space="0" w:color="auto"/>
              <w:bottom w:val="single" w:sz="6" w:space="0" w:color="auto"/>
              <w:right w:val="single" w:sz="6" w:space="0" w:color="auto"/>
            </w:tcBorders>
          </w:tcPr>
          <w:p w14:paraId="09A699CB" w14:textId="51539C72" w:rsidR="00E33807" w:rsidRPr="00186F1B" w:rsidRDefault="004F22D5" w:rsidP="00A42D6D">
            <w:pPr>
              <w:pStyle w:val="Text"/>
              <w:spacing w:before="0"/>
              <w:jc w:val="center"/>
              <w:rPr>
                <w:sz w:val="22"/>
                <w:szCs w:val="22"/>
                <w:lang w:val="sk-SK" w:eastAsia="ja-JP"/>
              </w:rPr>
            </w:pPr>
            <w:r w:rsidRPr="00186F1B">
              <w:rPr>
                <w:sz w:val="22"/>
                <w:szCs w:val="22"/>
                <w:lang w:val="sk-SK" w:eastAsia="en-US"/>
              </w:rPr>
              <w:t>&lt;0</w:t>
            </w:r>
            <w:r w:rsidR="009431D3" w:rsidRPr="00186F1B">
              <w:rPr>
                <w:sz w:val="22"/>
                <w:szCs w:val="22"/>
                <w:lang w:val="sk-SK" w:eastAsia="en-US"/>
              </w:rPr>
              <w:t>,</w:t>
            </w:r>
            <w:r w:rsidR="00E33807" w:rsidRPr="00186F1B">
              <w:rPr>
                <w:sz w:val="22"/>
                <w:szCs w:val="22"/>
                <w:lang w:val="sk-SK" w:eastAsia="en-US"/>
              </w:rPr>
              <w:t>0001</w:t>
            </w:r>
          </w:p>
        </w:tc>
        <w:tc>
          <w:tcPr>
            <w:tcW w:w="3311" w:type="dxa"/>
            <w:gridSpan w:val="2"/>
            <w:tcBorders>
              <w:top w:val="single" w:sz="6" w:space="0" w:color="auto"/>
              <w:left w:val="single" w:sz="6" w:space="0" w:color="auto"/>
              <w:bottom w:val="single" w:sz="6" w:space="0" w:color="auto"/>
              <w:right w:val="single" w:sz="6" w:space="0" w:color="auto"/>
            </w:tcBorders>
          </w:tcPr>
          <w:p w14:paraId="5766B9B1" w14:textId="0FA5B2DC" w:rsidR="00E33807" w:rsidRPr="00186F1B" w:rsidRDefault="004F22D5" w:rsidP="00A42D6D">
            <w:pPr>
              <w:pStyle w:val="Text"/>
              <w:spacing w:before="0"/>
              <w:jc w:val="center"/>
              <w:rPr>
                <w:sz w:val="22"/>
                <w:szCs w:val="22"/>
                <w:lang w:val="sk-SK" w:eastAsia="ja-JP"/>
              </w:rPr>
            </w:pPr>
            <w:r w:rsidRPr="00186F1B">
              <w:rPr>
                <w:sz w:val="22"/>
                <w:szCs w:val="22"/>
                <w:lang w:val="sk-SK" w:eastAsia="en-US"/>
              </w:rPr>
              <w:t>&lt;0</w:t>
            </w:r>
            <w:r w:rsidR="009431D3" w:rsidRPr="00186F1B">
              <w:rPr>
                <w:sz w:val="22"/>
                <w:szCs w:val="22"/>
                <w:lang w:val="sk-SK" w:eastAsia="en-US"/>
              </w:rPr>
              <w:t>,</w:t>
            </w:r>
            <w:r w:rsidR="00E33807" w:rsidRPr="00186F1B">
              <w:rPr>
                <w:sz w:val="22"/>
                <w:szCs w:val="22"/>
                <w:lang w:val="sk-SK" w:eastAsia="en-US"/>
              </w:rPr>
              <w:t>0001</w:t>
            </w:r>
          </w:p>
        </w:tc>
      </w:tr>
    </w:tbl>
    <w:p w14:paraId="4E2154A5" w14:textId="77777777" w:rsidR="00E33807" w:rsidRPr="00186F1B" w:rsidRDefault="00E33807" w:rsidP="00A42D6D">
      <w:pPr>
        <w:numPr>
          <w:ilvl w:val="12"/>
          <w:numId w:val="0"/>
        </w:numPr>
        <w:tabs>
          <w:tab w:val="clear" w:pos="567"/>
        </w:tabs>
        <w:spacing w:line="240" w:lineRule="auto"/>
        <w:ind w:right="-2"/>
        <w:rPr>
          <w:iCs/>
          <w:szCs w:val="22"/>
          <w:lang w:val="sk-SK"/>
        </w:rPr>
      </w:pPr>
    </w:p>
    <w:p w14:paraId="6FB92783" w14:textId="2D9DBB78" w:rsidR="00D957F7" w:rsidRPr="00186F1B" w:rsidRDefault="000972E0" w:rsidP="00A42D6D">
      <w:pPr>
        <w:numPr>
          <w:ilvl w:val="12"/>
          <w:numId w:val="0"/>
        </w:numPr>
        <w:tabs>
          <w:tab w:val="clear" w:pos="567"/>
        </w:tabs>
        <w:spacing w:line="240" w:lineRule="auto"/>
        <w:ind w:right="-2"/>
        <w:rPr>
          <w:szCs w:val="22"/>
          <w:lang w:val="sk-SK"/>
        </w:rPr>
      </w:pPr>
      <w:r w:rsidRPr="00186F1B">
        <w:rPr>
          <w:szCs w:val="22"/>
          <w:lang w:val="sk-SK"/>
        </w:rPr>
        <w:t>Významne</w:t>
      </w:r>
      <w:r w:rsidR="00D957F7" w:rsidRPr="00186F1B">
        <w:rPr>
          <w:szCs w:val="22"/>
          <w:lang w:val="sk-SK"/>
        </w:rPr>
        <w:t xml:space="preserve"> väčší podiel pacientov v skupine s Jakavi dosiahol ≥35</w:t>
      </w:r>
      <w:r w:rsidR="00957A83" w:rsidRPr="00186F1B">
        <w:rPr>
          <w:szCs w:val="22"/>
          <w:lang w:val="sk-SK"/>
        </w:rPr>
        <w:t> </w:t>
      </w:r>
      <w:r w:rsidR="00D957F7" w:rsidRPr="00186F1B">
        <w:rPr>
          <w:szCs w:val="22"/>
          <w:lang w:val="sk-SK"/>
        </w:rPr>
        <w:t xml:space="preserve">% zmenšenie objemu sleziny </w:t>
      </w:r>
      <w:r w:rsidR="00714483" w:rsidRPr="00186F1B">
        <w:rPr>
          <w:szCs w:val="22"/>
          <w:lang w:val="sk-SK"/>
        </w:rPr>
        <w:t>(</w:t>
      </w:r>
      <w:r w:rsidR="00542300" w:rsidRPr="00186F1B">
        <w:rPr>
          <w:szCs w:val="22"/>
          <w:lang w:val="sk-SK"/>
        </w:rPr>
        <w:t>T</w:t>
      </w:r>
      <w:r w:rsidR="00714483" w:rsidRPr="00186F1B">
        <w:rPr>
          <w:szCs w:val="22"/>
          <w:lang w:val="sk-SK"/>
        </w:rPr>
        <w:t>abuľka</w:t>
      </w:r>
      <w:r w:rsidR="004464C4" w:rsidRPr="00186F1B">
        <w:rPr>
          <w:szCs w:val="22"/>
          <w:lang w:val="sk-SK"/>
        </w:rPr>
        <w:t> </w:t>
      </w:r>
      <w:r w:rsidR="009D3378">
        <w:rPr>
          <w:szCs w:val="22"/>
          <w:lang w:val="sk-SK"/>
        </w:rPr>
        <w:t>8</w:t>
      </w:r>
      <w:r w:rsidR="00714483" w:rsidRPr="00186F1B">
        <w:rPr>
          <w:szCs w:val="22"/>
          <w:lang w:val="sk-SK"/>
        </w:rPr>
        <w:t xml:space="preserve">) </w:t>
      </w:r>
      <w:r w:rsidR="00D957F7" w:rsidRPr="00186F1B">
        <w:rPr>
          <w:szCs w:val="22"/>
          <w:lang w:val="sk-SK"/>
        </w:rPr>
        <w:t xml:space="preserve">v porovnaní s východiskovou hodnotou bez ohľadu na prítomnosť alebo neprítomnosť </w:t>
      </w:r>
      <w:r w:rsidR="00D957F7" w:rsidRPr="00186F1B">
        <w:rPr>
          <w:iCs/>
          <w:szCs w:val="22"/>
          <w:lang w:val="sk-SK"/>
        </w:rPr>
        <w:t>JAK2V617F mutácie</w:t>
      </w:r>
      <w:r w:rsidR="00D727FA" w:rsidRPr="00186F1B">
        <w:rPr>
          <w:iCs/>
          <w:szCs w:val="22"/>
          <w:lang w:val="sk-SK"/>
        </w:rPr>
        <w:t xml:space="preserve"> (Tabuľka </w:t>
      </w:r>
      <w:r w:rsidR="009D3378">
        <w:rPr>
          <w:iCs/>
          <w:szCs w:val="22"/>
          <w:lang w:val="sk-SK"/>
        </w:rPr>
        <w:t>9</w:t>
      </w:r>
      <w:r w:rsidR="00D727FA" w:rsidRPr="00186F1B">
        <w:rPr>
          <w:iCs/>
          <w:szCs w:val="22"/>
          <w:lang w:val="sk-SK"/>
        </w:rPr>
        <w:t>)</w:t>
      </w:r>
      <w:r w:rsidR="00D957F7" w:rsidRPr="00186F1B">
        <w:rPr>
          <w:iCs/>
          <w:szCs w:val="22"/>
          <w:lang w:val="sk-SK"/>
        </w:rPr>
        <w:t xml:space="preserve"> alebo subtyp ochorenia (primárna </w:t>
      </w:r>
      <w:r w:rsidR="000625DC" w:rsidRPr="00186F1B">
        <w:rPr>
          <w:iCs/>
          <w:szCs w:val="22"/>
          <w:lang w:val="sk-SK"/>
        </w:rPr>
        <w:t>MF</w:t>
      </w:r>
      <w:r w:rsidR="00D957F7" w:rsidRPr="00186F1B">
        <w:rPr>
          <w:iCs/>
          <w:szCs w:val="22"/>
          <w:lang w:val="sk-SK"/>
        </w:rPr>
        <w:t xml:space="preserve">, </w:t>
      </w:r>
      <w:r w:rsidR="000625DC" w:rsidRPr="00186F1B">
        <w:rPr>
          <w:iCs/>
          <w:szCs w:val="22"/>
          <w:lang w:val="sk-SK"/>
        </w:rPr>
        <w:t>MF</w:t>
      </w:r>
      <w:r w:rsidR="00D957F7" w:rsidRPr="00186F1B">
        <w:rPr>
          <w:iCs/>
          <w:szCs w:val="22"/>
          <w:lang w:val="sk-SK"/>
        </w:rPr>
        <w:t xml:space="preserve"> v dôsledku polycyté</w:t>
      </w:r>
      <w:r w:rsidR="00B77FC6" w:rsidRPr="00186F1B">
        <w:rPr>
          <w:iCs/>
          <w:szCs w:val="22"/>
          <w:lang w:val="sk-SK"/>
        </w:rPr>
        <w:t>m</w:t>
      </w:r>
      <w:r w:rsidR="00D957F7" w:rsidRPr="00186F1B">
        <w:rPr>
          <w:iCs/>
          <w:szCs w:val="22"/>
          <w:lang w:val="sk-SK"/>
        </w:rPr>
        <w:t>i</w:t>
      </w:r>
      <w:r w:rsidR="002E54C5" w:rsidRPr="00186F1B">
        <w:rPr>
          <w:iCs/>
          <w:szCs w:val="22"/>
          <w:lang w:val="sk-SK"/>
        </w:rPr>
        <w:t>e</w:t>
      </w:r>
      <w:r w:rsidR="00D957F7" w:rsidRPr="00186F1B">
        <w:rPr>
          <w:iCs/>
          <w:szCs w:val="22"/>
          <w:lang w:val="sk-SK"/>
        </w:rPr>
        <w:t xml:space="preserve"> vera, alebo </w:t>
      </w:r>
      <w:r w:rsidR="000625DC" w:rsidRPr="00186F1B">
        <w:rPr>
          <w:iCs/>
          <w:szCs w:val="22"/>
          <w:lang w:val="sk-SK"/>
        </w:rPr>
        <w:t>MF</w:t>
      </w:r>
      <w:r w:rsidR="00D957F7" w:rsidRPr="00186F1B">
        <w:rPr>
          <w:iCs/>
          <w:szCs w:val="22"/>
          <w:lang w:val="sk-SK"/>
        </w:rPr>
        <w:t xml:space="preserve"> v dôsledku esenciálnej trombocytémie).</w:t>
      </w:r>
    </w:p>
    <w:p w14:paraId="2D2DCA2C" w14:textId="77777777" w:rsidR="00387B3A" w:rsidRPr="00186F1B" w:rsidRDefault="00387B3A" w:rsidP="00A42D6D">
      <w:pPr>
        <w:numPr>
          <w:ilvl w:val="12"/>
          <w:numId w:val="0"/>
        </w:numPr>
        <w:tabs>
          <w:tab w:val="clear" w:pos="567"/>
        </w:tabs>
        <w:spacing w:line="240" w:lineRule="auto"/>
        <w:ind w:left="1134" w:right="-2" w:hanging="1134"/>
        <w:rPr>
          <w:iCs/>
          <w:szCs w:val="22"/>
          <w:lang w:val="sk-SK"/>
        </w:rPr>
      </w:pPr>
    </w:p>
    <w:p w14:paraId="50B1BDF2" w14:textId="172DBBBE" w:rsidR="00387B3A" w:rsidRPr="00186F1B" w:rsidRDefault="00387B3A" w:rsidP="00A42D6D">
      <w:pPr>
        <w:keepNext/>
        <w:keepLines/>
        <w:numPr>
          <w:ilvl w:val="12"/>
          <w:numId w:val="0"/>
        </w:numPr>
        <w:tabs>
          <w:tab w:val="clear" w:pos="567"/>
        </w:tabs>
        <w:spacing w:line="240" w:lineRule="auto"/>
        <w:ind w:left="1418" w:hanging="1418"/>
        <w:rPr>
          <w:b/>
          <w:szCs w:val="22"/>
          <w:lang w:val="sk-SK"/>
        </w:rPr>
      </w:pPr>
      <w:r w:rsidRPr="00186F1B">
        <w:rPr>
          <w:b/>
          <w:iCs/>
          <w:szCs w:val="22"/>
          <w:lang w:val="sk-SK"/>
        </w:rPr>
        <w:t>Tabuľka </w:t>
      </w:r>
      <w:r w:rsidR="009D3378">
        <w:rPr>
          <w:b/>
          <w:iCs/>
          <w:szCs w:val="22"/>
          <w:lang w:val="sk-SK"/>
        </w:rPr>
        <w:t>9</w:t>
      </w:r>
      <w:r w:rsidRPr="00186F1B">
        <w:rPr>
          <w:iCs/>
          <w:szCs w:val="22"/>
          <w:lang w:val="sk-SK"/>
        </w:rPr>
        <w:tab/>
      </w:r>
      <w:r w:rsidR="00384837" w:rsidRPr="00186F1B">
        <w:rPr>
          <w:b/>
          <w:szCs w:val="22"/>
          <w:lang w:val="sk-SK"/>
        </w:rPr>
        <w:t>Percento pacientov s ≥35</w:t>
      </w:r>
      <w:r w:rsidR="00957A83" w:rsidRPr="00186F1B">
        <w:rPr>
          <w:b/>
          <w:szCs w:val="22"/>
          <w:lang w:val="sk-SK"/>
        </w:rPr>
        <w:t> </w:t>
      </w:r>
      <w:r w:rsidR="00384837" w:rsidRPr="00186F1B">
        <w:rPr>
          <w:b/>
          <w:szCs w:val="22"/>
          <w:lang w:val="sk-SK"/>
        </w:rPr>
        <w:t>% zmenšením sleziny v porovnaní s východiskovou hodnotou podľa stavu mutácie JAK (súbor bezpečnosti)</w:t>
      </w:r>
    </w:p>
    <w:p w14:paraId="4DD0BD16" w14:textId="77777777" w:rsidR="00387B3A" w:rsidRPr="00186F1B" w:rsidRDefault="00387B3A" w:rsidP="00A42D6D">
      <w:pPr>
        <w:keepNext/>
        <w:keepLines/>
        <w:numPr>
          <w:ilvl w:val="12"/>
          <w:numId w:val="0"/>
        </w:numPr>
        <w:tabs>
          <w:tab w:val="clear" w:pos="567"/>
        </w:tabs>
        <w:spacing w:line="240" w:lineRule="auto"/>
        <w:ind w:left="1134" w:hanging="1134"/>
        <w:rPr>
          <w:szCs w:val="22"/>
          <w:lang w:val="sk-SK"/>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000"/>
        <w:gridCol w:w="1064"/>
        <w:gridCol w:w="1001"/>
        <w:gridCol w:w="1064"/>
        <w:gridCol w:w="1001"/>
        <w:gridCol w:w="1064"/>
        <w:gridCol w:w="1008"/>
        <w:gridCol w:w="1124"/>
      </w:tblGrid>
      <w:tr w:rsidR="00387B3A" w:rsidRPr="00186F1B" w14:paraId="2151B2AA" w14:textId="77777777" w:rsidTr="00A42D6D">
        <w:trPr>
          <w:cantSplit/>
        </w:trPr>
        <w:tc>
          <w:tcPr>
            <w:tcW w:w="1091" w:type="dxa"/>
            <w:shd w:val="clear" w:color="auto" w:fill="auto"/>
          </w:tcPr>
          <w:p w14:paraId="5BF2DC77" w14:textId="77777777" w:rsidR="00387B3A" w:rsidRPr="00186F1B" w:rsidRDefault="00387B3A" w:rsidP="00A42D6D">
            <w:pPr>
              <w:keepNext/>
              <w:numPr>
                <w:ilvl w:val="12"/>
                <w:numId w:val="0"/>
              </w:numPr>
              <w:tabs>
                <w:tab w:val="clear" w:pos="567"/>
              </w:tabs>
              <w:spacing w:line="240" w:lineRule="auto"/>
              <w:ind w:right="-2"/>
              <w:rPr>
                <w:iCs/>
                <w:szCs w:val="22"/>
                <w:lang w:val="sk-SK"/>
              </w:rPr>
            </w:pPr>
          </w:p>
        </w:tc>
        <w:tc>
          <w:tcPr>
            <w:tcW w:w="4156" w:type="dxa"/>
            <w:gridSpan w:val="4"/>
            <w:shd w:val="clear" w:color="auto" w:fill="auto"/>
          </w:tcPr>
          <w:p w14:paraId="0F00BB84"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COMFORT</w:t>
            </w:r>
            <w:r w:rsidR="00355AD7" w:rsidRPr="00186F1B">
              <w:rPr>
                <w:iCs/>
                <w:szCs w:val="22"/>
                <w:lang w:val="sk-SK"/>
              </w:rPr>
              <w:t>-</w:t>
            </w:r>
            <w:r w:rsidRPr="00186F1B">
              <w:rPr>
                <w:iCs/>
                <w:szCs w:val="22"/>
                <w:lang w:val="sk-SK"/>
              </w:rPr>
              <w:t>I</w:t>
            </w:r>
          </w:p>
        </w:tc>
        <w:tc>
          <w:tcPr>
            <w:tcW w:w="4251" w:type="dxa"/>
            <w:gridSpan w:val="4"/>
            <w:shd w:val="clear" w:color="auto" w:fill="auto"/>
          </w:tcPr>
          <w:p w14:paraId="2A267B37"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COMFORT</w:t>
            </w:r>
            <w:r w:rsidR="00355AD7" w:rsidRPr="00186F1B">
              <w:rPr>
                <w:iCs/>
                <w:szCs w:val="22"/>
                <w:lang w:val="sk-SK"/>
              </w:rPr>
              <w:t>-</w:t>
            </w:r>
            <w:r w:rsidRPr="00186F1B">
              <w:rPr>
                <w:iCs/>
                <w:szCs w:val="22"/>
                <w:lang w:val="sk-SK"/>
              </w:rPr>
              <w:t>II</w:t>
            </w:r>
          </w:p>
        </w:tc>
      </w:tr>
      <w:tr w:rsidR="00387B3A" w:rsidRPr="00186F1B" w14:paraId="1AEC9319" w14:textId="77777777" w:rsidTr="00A42D6D">
        <w:trPr>
          <w:cantSplit/>
        </w:trPr>
        <w:tc>
          <w:tcPr>
            <w:tcW w:w="1091" w:type="dxa"/>
            <w:shd w:val="clear" w:color="auto" w:fill="auto"/>
          </w:tcPr>
          <w:p w14:paraId="563FFAC0" w14:textId="77777777" w:rsidR="00387B3A" w:rsidRPr="00186F1B" w:rsidRDefault="00387B3A" w:rsidP="00A42D6D">
            <w:pPr>
              <w:keepNext/>
              <w:numPr>
                <w:ilvl w:val="12"/>
                <w:numId w:val="0"/>
              </w:numPr>
              <w:tabs>
                <w:tab w:val="clear" w:pos="567"/>
              </w:tabs>
              <w:spacing w:line="240" w:lineRule="auto"/>
              <w:ind w:right="-2"/>
              <w:rPr>
                <w:iCs/>
                <w:szCs w:val="22"/>
                <w:lang w:val="sk-SK"/>
              </w:rPr>
            </w:pPr>
          </w:p>
        </w:tc>
        <w:tc>
          <w:tcPr>
            <w:tcW w:w="2078" w:type="dxa"/>
            <w:gridSpan w:val="2"/>
            <w:shd w:val="clear" w:color="auto" w:fill="auto"/>
          </w:tcPr>
          <w:p w14:paraId="6F836D2A"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Jakavi</w:t>
            </w:r>
          </w:p>
        </w:tc>
        <w:tc>
          <w:tcPr>
            <w:tcW w:w="2078" w:type="dxa"/>
            <w:gridSpan w:val="2"/>
            <w:shd w:val="clear" w:color="auto" w:fill="auto"/>
          </w:tcPr>
          <w:p w14:paraId="1FFFE729"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Placebo</w:t>
            </w:r>
          </w:p>
        </w:tc>
        <w:tc>
          <w:tcPr>
            <w:tcW w:w="2078" w:type="dxa"/>
            <w:gridSpan w:val="2"/>
            <w:shd w:val="clear" w:color="auto" w:fill="auto"/>
          </w:tcPr>
          <w:p w14:paraId="3753CFF6"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Jakavi</w:t>
            </w:r>
          </w:p>
        </w:tc>
        <w:tc>
          <w:tcPr>
            <w:tcW w:w="2173" w:type="dxa"/>
            <w:gridSpan w:val="2"/>
            <w:shd w:val="clear" w:color="auto" w:fill="auto"/>
          </w:tcPr>
          <w:p w14:paraId="255DCF75" w14:textId="77777777" w:rsidR="00387B3A" w:rsidRPr="00186F1B" w:rsidRDefault="00B67EF6" w:rsidP="00A42D6D">
            <w:pPr>
              <w:pStyle w:val="C-TableHeader"/>
              <w:spacing w:before="0" w:after="0"/>
              <w:jc w:val="center"/>
              <w:rPr>
                <w:iCs/>
                <w:szCs w:val="22"/>
                <w:lang w:val="sk-SK"/>
              </w:rPr>
            </w:pPr>
            <w:r w:rsidRPr="00186F1B">
              <w:rPr>
                <w:b w:val="0"/>
                <w:szCs w:val="22"/>
                <w:lang w:val="sk-SK"/>
              </w:rPr>
              <w:t>Najlepšia dostupná liečba</w:t>
            </w:r>
          </w:p>
        </w:tc>
      </w:tr>
      <w:tr w:rsidR="0062559E" w:rsidRPr="00186F1B" w14:paraId="48C2C43F" w14:textId="77777777" w:rsidTr="00A42D6D">
        <w:trPr>
          <w:cantSplit/>
        </w:trPr>
        <w:tc>
          <w:tcPr>
            <w:tcW w:w="1091" w:type="dxa"/>
            <w:shd w:val="clear" w:color="auto" w:fill="auto"/>
          </w:tcPr>
          <w:p w14:paraId="00D3E686" w14:textId="77777777" w:rsidR="00387B3A" w:rsidRPr="00186F1B" w:rsidRDefault="00664973" w:rsidP="00A42D6D">
            <w:pPr>
              <w:keepNext/>
              <w:numPr>
                <w:ilvl w:val="12"/>
                <w:numId w:val="0"/>
              </w:numPr>
              <w:tabs>
                <w:tab w:val="clear" w:pos="567"/>
              </w:tabs>
              <w:spacing w:line="240" w:lineRule="auto"/>
              <w:ind w:right="-2"/>
              <w:rPr>
                <w:iCs/>
                <w:sz w:val="20"/>
                <w:lang w:val="sk-SK"/>
              </w:rPr>
            </w:pPr>
            <w:r w:rsidRPr="00186F1B">
              <w:rPr>
                <w:iCs/>
                <w:sz w:val="20"/>
                <w:lang w:val="sk-SK"/>
              </w:rPr>
              <w:t>S</w:t>
            </w:r>
            <w:r w:rsidR="00D8099B" w:rsidRPr="00186F1B">
              <w:rPr>
                <w:iCs/>
                <w:sz w:val="20"/>
                <w:lang w:val="sk-SK"/>
              </w:rPr>
              <w:t xml:space="preserve">tav </w:t>
            </w:r>
            <w:r w:rsidR="00387B3A" w:rsidRPr="00186F1B">
              <w:rPr>
                <w:iCs/>
                <w:sz w:val="20"/>
                <w:lang w:val="sk-SK"/>
              </w:rPr>
              <w:t>mut</w:t>
            </w:r>
            <w:r w:rsidR="00D8099B" w:rsidRPr="00186F1B">
              <w:rPr>
                <w:iCs/>
                <w:sz w:val="20"/>
                <w:lang w:val="sk-SK"/>
              </w:rPr>
              <w:t>ácie</w:t>
            </w:r>
            <w:r w:rsidR="00387B3A" w:rsidRPr="00186F1B">
              <w:rPr>
                <w:iCs/>
                <w:sz w:val="20"/>
                <w:lang w:val="sk-SK"/>
              </w:rPr>
              <w:t xml:space="preserve"> </w:t>
            </w:r>
            <w:r w:rsidR="00D8099B" w:rsidRPr="00186F1B">
              <w:rPr>
                <w:iCs/>
                <w:sz w:val="20"/>
                <w:lang w:val="sk-SK"/>
              </w:rPr>
              <w:t>JAK</w:t>
            </w:r>
          </w:p>
        </w:tc>
        <w:tc>
          <w:tcPr>
            <w:tcW w:w="1008" w:type="dxa"/>
            <w:shd w:val="clear" w:color="auto" w:fill="auto"/>
          </w:tcPr>
          <w:p w14:paraId="5C3F5E3F" w14:textId="2E3406EA" w:rsidR="00387B3A" w:rsidRPr="00186F1B" w:rsidRDefault="00B67EF6" w:rsidP="00A42D6D">
            <w:pPr>
              <w:keepNext/>
              <w:numPr>
                <w:ilvl w:val="12"/>
                <w:numId w:val="0"/>
              </w:numPr>
              <w:tabs>
                <w:tab w:val="clear" w:pos="567"/>
              </w:tabs>
              <w:spacing w:line="240" w:lineRule="auto"/>
              <w:ind w:right="-2"/>
              <w:jc w:val="center"/>
              <w:rPr>
                <w:iCs/>
                <w:sz w:val="20"/>
                <w:lang w:val="sk-SK"/>
              </w:rPr>
            </w:pPr>
            <w:r w:rsidRPr="00186F1B">
              <w:rPr>
                <w:iCs/>
                <w:sz w:val="20"/>
                <w:lang w:val="sk-SK"/>
              </w:rPr>
              <w:t>Poz</w:t>
            </w:r>
            <w:r w:rsidR="00387B3A" w:rsidRPr="00186F1B">
              <w:rPr>
                <w:iCs/>
                <w:sz w:val="20"/>
                <w:lang w:val="sk-SK"/>
              </w:rPr>
              <w:t>it</w:t>
            </w:r>
            <w:r w:rsidRPr="00186F1B">
              <w:rPr>
                <w:iCs/>
                <w:sz w:val="20"/>
                <w:lang w:val="sk-SK"/>
              </w:rPr>
              <w:t>í</w:t>
            </w:r>
            <w:r w:rsidR="00387B3A" w:rsidRPr="00186F1B">
              <w:rPr>
                <w:iCs/>
                <w:sz w:val="20"/>
                <w:lang w:val="sk-SK"/>
              </w:rPr>
              <w:t>v</w:t>
            </w:r>
            <w:r w:rsidRPr="00186F1B">
              <w:rPr>
                <w:iCs/>
                <w:sz w:val="20"/>
                <w:lang w:val="sk-SK"/>
              </w:rPr>
              <w:t>n</w:t>
            </w:r>
            <w:r w:rsidR="0062559E" w:rsidRPr="00186F1B">
              <w:rPr>
                <w:iCs/>
                <w:sz w:val="20"/>
                <w:lang w:val="sk-SK"/>
              </w:rPr>
              <w:t>y</w:t>
            </w:r>
          </w:p>
          <w:p w14:paraId="060F803E"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(N=113)</w:t>
            </w:r>
          </w:p>
          <w:p w14:paraId="1BB771F0"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070" w:type="dxa"/>
            <w:shd w:val="clear" w:color="auto" w:fill="auto"/>
          </w:tcPr>
          <w:p w14:paraId="679ACC7E" w14:textId="1CFA1CE5"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Negat</w:t>
            </w:r>
            <w:r w:rsidR="00B67EF6" w:rsidRPr="00186F1B">
              <w:rPr>
                <w:iCs/>
                <w:sz w:val="20"/>
                <w:lang w:val="sk-SK"/>
              </w:rPr>
              <w:t>í</w:t>
            </w:r>
            <w:r w:rsidRPr="00186F1B">
              <w:rPr>
                <w:iCs/>
                <w:sz w:val="20"/>
                <w:lang w:val="sk-SK"/>
              </w:rPr>
              <w:t>v</w:t>
            </w:r>
            <w:r w:rsidR="00B67EF6" w:rsidRPr="00186F1B">
              <w:rPr>
                <w:iCs/>
                <w:sz w:val="20"/>
                <w:lang w:val="sk-SK"/>
              </w:rPr>
              <w:t>n</w:t>
            </w:r>
            <w:r w:rsidR="0062559E" w:rsidRPr="00186F1B">
              <w:rPr>
                <w:iCs/>
                <w:sz w:val="20"/>
                <w:lang w:val="sk-SK"/>
              </w:rPr>
              <w:t>y</w:t>
            </w:r>
          </w:p>
          <w:p w14:paraId="38A3E27A"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(N=40)</w:t>
            </w:r>
          </w:p>
          <w:p w14:paraId="023440F5"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008" w:type="dxa"/>
            <w:shd w:val="clear" w:color="auto" w:fill="auto"/>
          </w:tcPr>
          <w:p w14:paraId="29ACBA4B" w14:textId="42334785"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Po</w:t>
            </w:r>
            <w:r w:rsidR="00B67EF6" w:rsidRPr="00186F1B">
              <w:rPr>
                <w:iCs/>
                <w:sz w:val="20"/>
                <w:lang w:val="sk-SK"/>
              </w:rPr>
              <w:t>z</w:t>
            </w:r>
            <w:r w:rsidRPr="00186F1B">
              <w:rPr>
                <w:iCs/>
                <w:sz w:val="20"/>
                <w:lang w:val="sk-SK"/>
              </w:rPr>
              <w:t>it</w:t>
            </w:r>
            <w:r w:rsidR="00B67EF6" w:rsidRPr="00186F1B">
              <w:rPr>
                <w:iCs/>
                <w:sz w:val="20"/>
                <w:lang w:val="sk-SK"/>
              </w:rPr>
              <w:t>í</w:t>
            </w:r>
            <w:r w:rsidRPr="00186F1B">
              <w:rPr>
                <w:iCs/>
                <w:sz w:val="20"/>
                <w:lang w:val="sk-SK"/>
              </w:rPr>
              <w:t>v</w:t>
            </w:r>
            <w:r w:rsidR="0062559E" w:rsidRPr="00186F1B">
              <w:rPr>
                <w:iCs/>
                <w:sz w:val="20"/>
                <w:lang w:val="sk-SK"/>
              </w:rPr>
              <w:t>n</w:t>
            </w:r>
            <w:r w:rsidR="00B67EF6" w:rsidRPr="00186F1B">
              <w:rPr>
                <w:iCs/>
                <w:sz w:val="20"/>
                <w:lang w:val="sk-SK"/>
              </w:rPr>
              <w:t>y</w:t>
            </w:r>
          </w:p>
          <w:p w14:paraId="62738711"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(N=121)</w:t>
            </w:r>
          </w:p>
          <w:p w14:paraId="05119463"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070" w:type="dxa"/>
            <w:shd w:val="clear" w:color="auto" w:fill="auto"/>
          </w:tcPr>
          <w:p w14:paraId="0E763B16" w14:textId="444B9A59"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Negat</w:t>
            </w:r>
            <w:r w:rsidR="00B67EF6" w:rsidRPr="00186F1B">
              <w:rPr>
                <w:iCs/>
                <w:sz w:val="20"/>
                <w:lang w:val="sk-SK"/>
              </w:rPr>
              <w:t>ív</w:t>
            </w:r>
            <w:r w:rsidR="0062559E" w:rsidRPr="00186F1B">
              <w:rPr>
                <w:iCs/>
                <w:sz w:val="20"/>
                <w:lang w:val="sk-SK"/>
              </w:rPr>
              <w:t>n</w:t>
            </w:r>
            <w:r w:rsidR="00B67EF6" w:rsidRPr="00186F1B">
              <w:rPr>
                <w:iCs/>
                <w:sz w:val="20"/>
                <w:lang w:val="sk-SK"/>
              </w:rPr>
              <w:t>y</w:t>
            </w:r>
          </w:p>
          <w:p w14:paraId="68C57968"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(N=27)</w:t>
            </w:r>
          </w:p>
          <w:p w14:paraId="7ACF7061"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008" w:type="dxa"/>
            <w:shd w:val="clear" w:color="auto" w:fill="auto"/>
          </w:tcPr>
          <w:p w14:paraId="03174522" w14:textId="236D2ACA" w:rsidR="00B67EF6" w:rsidRPr="00186F1B" w:rsidRDefault="00B67EF6" w:rsidP="00A42D6D">
            <w:pPr>
              <w:keepNext/>
              <w:numPr>
                <w:ilvl w:val="12"/>
                <w:numId w:val="0"/>
              </w:numPr>
              <w:tabs>
                <w:tab w:val="clear" w:pos="567"/>
              </w:tabs>
              <w:spacing w:line="240" w:lineRule="auto"/>
              <w:ind w:right="-2"/>
              <w:jc w:val="center"/>
              <w:rPr>
                <w:iCs/>
                <w:sz w:val="20"/>
                <w:lang w:val="sk-SK"/>
              </w:rPr>
            </w:pPr>
            <w:r w:rsidRPr="00186F1B">
              <w:rPr>
                <w:iCs/>
                <w:sz w:val="20"/>
                <w:lang w:val="sk-SK"/>
              </w:rPr>
              <w:t>Pozitívn</w:t>
            </w:r>
            <w:r w:rsidR="0062559E" w:rsidRPr="00186F1B">
              <w:rPr>
                <w:iCs/>
                <w:sz w:val="20"/>
                <w:lang w:val="sk-SK"/>
              </w:rPr>
              <w:t>y</w:t>
            </w:r>
          </w:p>
          <w:p w14:paraId="2EC3E1A0"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(N=110)</w:t>
            </w:r>
          </w:p>
          <w:p w14:paraId="2BB37A6A"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070" w:type="dxa"/>
            <w:shd w:val="clear" w:color="auto" w:fill="auto"/>
          </w:tcPr>
          <w:p w14:paraId="1F6C0356" w14:textId="2E0F54C9" w:rsidR="00B67EF6" w:rsidRPr="00186F1B" w:rsidRDefault="00B67EF6" w:rsidP="00A42D6D">
            <w:pPr>
              <w:keepNext/>
              <w:numPr>
                <w:ilvl w:val="12"/>
                <w:numId w:val="0"/>
              </w:numPr>
              <w:tabs>
                <w:tab w:val="clear" w:pos="567"/>
              </w:tabs>
              <w:spacing w:line="240" w:lineRule="auto"/>
              <w:ind w:right="-2"/>
              <w:jc w:val="center"/>
              <w:rPr>
                <w:iCs/>
                <w:sz w:val="20"/>
                <w:lang w:val="sk-SK"/>
              </w:rPr>
            </w:pPr>
            <w:r w:rsidRPr="00186F1B">
              <w:rPr>
                <w:iCs/>
                <w:sz w:val="20"/>
                <w:lang w:val="sk-SK"/>
              </w:rPr>
              <w:t>Negatív</w:t>
            </w:r>
            <w:r w:rsidR="0062559E" w:rsidRPr="00186F1B">
              <w:rPr>
                <w:iCs/>
                <w:sz w:val="20"/>
                <w:lang w:val="sk-SK"/>
              </w:rPr>
              <w:t>n</w:t>
            </w:r>
            <w:r w:rsidRPr="00186F1B">
              <w:rPr>
                <w:iCs/>
                <w:sz w:val="20"/>
                <w:lang w:val="sk-SK"/>
              </w:rPr>
              <w:t>y</w:t>
            </w:r>
          </w:p>
          <w:p w14:paraId="0DC8B105"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(N=35)</w:t>
            </w:r>
          </w:p>
          <w:p w14:paraId="673BB7D3"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018" w:type="dxa"/>
            <w:shd w:val="clear" w:color="auto" w:fill="auto"/>
          </w:tcPr>
          <w:p w14:paraId="7907FD87" w14:textId="1D346ED9" w:rsidR="00B67EF6" w:rsidRPr="00186F1B" w:rsidRDefault="0062559E" w:rsidP="00A42D6D">
            <w:pPr>
              <w:keepNext/>
              <w:numPr>
                <w:ilvl w:val="12"/>
                <w:numId w:val="0"/>
              </w:numPr>
              <w:tabs>
                <w:tab w:val="clear" w:pos="567"/>
              </w:tabs>
              <w:spacing w:line="240" w:lineRule="auto"/>
              <w:ind w:right="-2"/>
              <w:jc w:val="center"/>
              <w:rPr>
                <w:iCs/>
                <w:sz w:val="20"/>
                <w:lang w:val="sk-SK"/>
              </w:rPr>
            </w:pPr>
            <w:r w:rsidRPr="00186F1B">
              <w:rPr>
                <w:iCs/>
                <w:sz w:val="20"/>
                <w:lang w:val="sk-SK"/>
              </w:rPr>
              <w:t>P</w:t>
            </w:r>
            <w:r w:rsidR="00B67EF6" w:rsidRPr="00186F1B">
              <w:rPr>
                <w:iCs/>
                <w:sz w:val="20"/>
                <w:lang w:val="sk-SK"/>
              </w:rPr>
              <w:t>ozitívny</w:t>
            </w:r>
          </w:p>
          <w:p w14:paraId="4296291E"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(N=49)</w:t>
            </w:r>
          </w:p>
          <w:p w14:paraId="15B42E28"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c>
          <w:tcPr>
            <w:tcW w:w="1155" w:type="dxa"/>
            <w:shd w:val="clear" w:color="auto" w:fill="auto"/>
          </w:tcPr>
          <w:p w14:paraId="3C5B683B" w14:textId="60FFEF7A" w:rsidR="00B67EF6" w:rsidRPr="00186F1B" w:rsidRDefault="00B67EF6" w:rsidP="00A42D6D">
            <w:pPr>
              <w:keepNext/>
              <w:numPr>
                <w:ilvl w:val="12"/>
                <w:numId w:val="0"/>
              </w:numPr>
              <w:tabs>
                <w:tab w:val="clear" w:pos="567"/>
              </w:tabs>
              <w:spacing w:line="240" w:lineRule="auto"/>
              <w:ind w:right="-2"/>
              <w:jc w:val="center"/>
              <w:rPr>
                <w:iCs/>
                <w:sz w:val="20"/>
                <w:lang w:val="sk-SK"/>
              </w:rPr>
            </w:pPr>
            <w:r w:rsidRPr="00186F1B">
              <w:rPr>
                <w:iCs/>
                <w:sz w:val="20"/>
                <w:lang w:val="sk-SK"/>
              </w:rPr>
              <w:t>Negatívny</w:t>
            </w:r>
          </w:p>
          <w:p w14:paraId="19BA8603"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(N=20)</w:t>
            </w:r>
          </w:p>
          <w:p w14:paraId="23B3EE1E" w14:textId="77777777" w:rsidR="00387B3A" w:rsidRPr="00186F1B" w:rsidRDefault="00387B3A" w:rsidP="00A42D6D">
            <w:pPr>
              <w:keepNext/>
              <w:numPr>
                <w:ilvl w:val="12"/>
                <w:numId w:val="0"/>
              </w:numPr>
              <w:tabs>
                <w:tab w:val="clear" w:pos="567"/>
              </w:tabs>
              <w:spacing w:line="240" w:lineRule="auto"/>
              <w:ind w:right="-2"/>
              <w:jc w:val="center"/>
              <w:rPr>
                <w:iCs/>
                <w:sz w:val="20"/>
                <w:lang w:val="sk-SK"/>
              </w:rPr>
            </w:pPr>
            <w:r w:rsidRPr="00186F1B">
              <w:rPr>
                <w:iCs/>
                <w:sz w:val="20"/>
                <w:lang w:val="sk-SK"/>
              </w:rPr>
              <w:t>n (%)</w:t>
            </w:r>
          </w:p>
        </w:tc>
      </w:tr>
      <w:tr w:rsidR="0062559E" w:rsidRPr="00186F1B" w14:paraId="500F3D93" w14:textId="77777777" w:rsidTr="00A42D6D">
        <w:trPr>
          <w:cantSplit/>
        </w:trPr>
        <w:tc>
          <w:tcPr>
            <w:tcW w:w="1091" w:type="dxa"/>
            <w:shd w:val="clear" w:color="auto" w:fill="auto"/>
          </w:tcPr>
          <w:p w14:paraId="72EF8C6F" w14:textId="77777777" w:rsidR="00387B3A" w:rsidRPr="00186F1B" w:rsidRDefault="00D8099B" w:rsidP="00A42D6D">
            <w:pPr>
              <w:keepNext/>
              <w:numPr>
                <w:ilvl w:val="12"/>
                <w:numId w:val="0"/>
              </w:numPr>
              <w:tabs>
                <w:tab w:val="clear" w:pos="567"/>
              </w:tabs>
              <w:spacing w:line="240" w:lineRule="auto"/>
              <w:ind w:right="-2"/>
              <w:rPr>
                <w:iCs/>
                <w:sz w:val="20"/>
                <w:lang w:val="sk-SK"/>
              </w:rPr>
            </w:pPr>
            <w:r w:rsidRPr="00186F1B">
              <w:rPr>
                <w:sz w:val="20"/>
                <w:lang w:val="sk-SK"/>
              </w:rPr>
              <w:t>Počet (%) pacientov s objemom sleziny zmenšeným o ≥35</w:t>
            </w:r>
            <w:r w:rsidR="007958F7" w:rsidRPr="00186F1B">
              <w:rPr>
                <w:szCs w:val="22"/>
                <w:lang w:val="sk-SK"/>
              </w:rPr>
              <w:t> </w:t>
            </w:r>
            <w:r w:rsidRPr="00186F1B">
              <w:rPr>
                <w:sz w:val="20"/>
                <w:lang w:val="sk-SK"/>
              </w:rPr>
              <w:t>%</w:t>
            </w:r>
          </w:p>
        </w:tc>
        <w:tc>
          <w:tcPr>
            <w:tcW w:w="1008" w:type="dxa"/>
            <w:shd w:val="clear" w:color="auto" w:fill="auto"/>
          </w:tcPr>
          <w:p w14:paraId="094D6F46" w14:textId="2D2C5B0B" w:rsidR="005D182B"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54</w:t>
            </w:r>
          </w:p>
          <w:p w14:paraId="6AEB7F93" w14:textId="6309C813"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(47</w:t>
            </w:r>
            <w:r w:rsidR="00A15E76" w:rsidRPr="00186F1B">
              <w:rPr>
                <w:iCs/>
                <w:szCs w:val="22"/>
                <w:lang w:val="sk-SK"/>
              </w:rPr>
              <w:t>,</w:t>
            </w:r>
            <w:r w:rsidRPr="00186F1B">
              <w:rPr>
                <w:iCs/>
                <w:szCs w:val="22"/>
                <w:lang w:val="sk-SK"/>
              </w:rPr>
              <w:t>8)</w:t>
            </w:r>
          </w:p>
        </w:tc>
        <w:tc>
          <w:tcPr>
            <w:tcW w:w="1070" w:type="dxa"/>
            <w:shd w:val="clear" w:color="auto" w:fill="auto"/>
          </w:tcPr>
          <w:p w14:paraId="678A10FA"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11</w:t>
            </w:r>
            <w:r w:rsidR="00FF503B" w:rsidRPr="00186F1B">
              <w:rPr>
                <w:iCs/>
                <w:szCs w:val="22"/>
                <w:lang w:val="sk-SK"/>
              </w:rPr>
              <w:br/>
            </w:r>
            <w:r w:rsidRPr="00186F1B">
              <w:rPr>
                <w:iCs/>
                <w:szCs w:val="22"/>
                <w:lang w:val="sk-SK"/>
              </w:rPr>
              <w:t>(27</w:t>
            </w:r>
            <w:r w:rsidR="00A15E76" w:rsidRPr="00186F1B">
              <w:rPr>
                <w:iCs/>
                <w:szCs w:val="22"/>
                <w:lang w:val="sk-SK"/>
              </w:rPr>
              <w:t>,</w:t>
            </w:r>
            <w:r w:rsidRPr="00186F1B">
              <w:rPr>
                <w:iCs/>
                <w:szCs w:val="22"/>
                <w:lang w:val="sk-SK"/>
              </w:rPr>
              <w:t>5)</w:t>
            </w:r>
          </w:p>
        </w:tc>
        <w:tc>
          <w:tcPr>
            <w:tcW w:w="1008" w:type="dxa"/>
            <w:shd w:val="clear" w:color="auto" w:fill="auto"/>
          </w:tcPr>
          <w:p w14:paraId="36BA3A49"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1</w:t>
            </w:r>
            <w:r w:rsidR="00FF503B" w:rsidRPr="00186F1B">
              <w:rPr>
                <w:iCs/>
                <w:szCs w:val="22"/>
                <w:lang w:val="sk-SK"/>
              </w:rPr>
              <w:br/>
            </w:r>
            <w:r w:rsidRPr="00186F1B">
              <w:rPr>
                <w:iCs/>
                <w:szCs w:val="22"/>
                <w:lang w:val="sk-SK"/>
              </w:rPr>
              <w:t>(0</w:t>
            </w:r>
            <w:r w:rsidR="00A15E76" w:rsidRPr="00186F1B">
              <w:rPr>
                <w:iCs/>
                <w:szCs w:val="22"/>
                <w:lang w:val="sk-SK"/>
              </w:rPr>
              <w:t>,</w:t>
            </w:r>
            <w:r w:rsidRPr="00186F1B">
              <w:rPr>
                <w:iCs/>
                <w:szCs w:val="22"/>
                <w:lang w:val="sk-SK"/>
              </w:rPr>
              <w:t>8)</w:t>
            </w:r>
          </w:p>
        </w:tc>
        <w:tc>
          <w:tcPr>
            <w:tcW w:w="1070" w:type="dxa"/>
            <w:shd w:val="clear" w:color="auto" w:fill="auto"/>
          </w:tcPr>
          <w:p w14:paraId="215AD8D7"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0</w:t>
            </w:r>
          </w:p>
        </w:tc>
        <w:tc>
          <w:tcPr>
            <w:tcW w:w="1008" w:type="dxa"/>
            <w:shd w:val="clear" w:color="auto" w:fill="auto"/>
          </w:tcPr>
          <w:p w14:paraId="10C94399" w14:textId="19AD7224" w:rsidR="005D182B"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36</w:t>
            </w:r>
          </w:p>
          <w:p w14:paraId="353D6D2C" w14:textId="6400E11F"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(32</w:t>
            </w:r>
            <w:r w:rsidR="00A15E76" w:rsidRPr="00186F1B">
              <w:rPr>
                <w:iCs/>
                <w:szCs w:val="22"/>
                <w:lang w:val="sk-SK"/>
              </w:rPr>
              <w:t>,</w:t>
            </w:r>
            <w:r w:rsidRPr="00186F1B">
              <w:rPr>
                <w:iCs/>
                <w:szCs w:val="22"/>
                <w:lang w:val="sk-SK"/>
              </w:rPr>
              <w:t>7)</w:t>
            </w:r>
          </w:p>
        </w:tc>
        <w:tc>
          <w:tcPr>
            <w:tcW w:w="1070" w:type="dxa"/>
            <w:shd w:val="clear" w:color="auto" w:fill="auto"/>
          </w:tcPr>
          <w:p w14:paraId="10920C40"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5</w:t>
            </w:r>
            <w:r w:rsidR="00FF503B" w:rsidRPr="00186F1B">
              <w:rPr>
                <w:iCs/>
                <w:szCs w:val="22"/>
                <w:lang w:val="sk-SK"/>
              </w:rPr>
              <w:br/>
            </w:r>
            <w:r w:rsidRPr="00186F1B">
              <w:rPr>
                <w:iCs/>
                <w:szCs w:val="22"/>
                <w:lang w:val="sk-SK"/>
              </w:rPr>
              <w:t>(14</w:t>
            </w:r>
            <w:r w:rsidR="00A15E76" w:rsidRPr="00186F1B">
              <w:rPr>
                <w:iCs/>
                <w:szCs w:val="22"/>
                <w:lang w:val="sk-SK"/>
              </w:rPr>
              <w:t>,</w:t>
            </w:r>
            <w:r w:rsidRPr="00186F1B">
              <w:rPr>
                <w:iCs/>
                <w:szCs w:val="22"/>
                <w:lang w:val="sk-SK"/>
              </w:rPr>
              <w:t>3)</w:t>
            </w:r>
          </w:p>
        </w:tc>
        <w:tc>
          <w:tcPr>
            <w:tcW w:w="1018" w:type="dxa"/>
            <w:shd w:val="clear" w:color="auto" w:fill="auto"/>
          </w:tcPr>
          <w:p w14:paraId="4DECAFDE"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0</w:t>
            </w:r>
          </w:p>
        </w:tc>
        <w:tc>
          <w:tcPr>
            <w:tcW w:w="1155" w:type="dxa"/>
            <w:shd w:val="clear" w:color="auto" w:fill="auto"/>
          </w:tcPr>
          <w:p w14:paraId="0C23AF78" w14:textId="77777777" w:rsidR="00387B3A" w:rsidRPr="00186F1B" w:rsidRDefault="00387B3A" w:rsidP="00A42D6D">
            <w:pPr>
              <w:keepNext/>
              <w:numPr>
                <w:ilvl w:val="12"/>
                <w:numId w:val="0"/>
              </w:numPr>
              <w:tabs>
                <w:tab w:val="clear" w:pos="567"/>
              </w:tabs>
              <w:spacing w:line="240" w:lineRule="auto"/>
              <w:ind w:right="-2"/>
              <w:jc w:val="center"/>
              <w:rPr>
                <w:iCs/>
                <w:szCs w:val="22"/>
                <w:lang w:val="sk-SK"/>
              </w:rPr>
            </w:pPr>
            <w:r w:rsidRPr="00186F1B">
              <w:rPr>
                <w:iCs/>
                <w:szCs w:val="22"/>
                <w:lang w:val="sk-SK"/>
              </w:rPr>
              <w:t>0</w:t>
            </w:r>
          </w:p>
        </w:tc>
      </w:tr>
      <w:tr w:rsidR="00387B3A" w:rsidRPr="00186F1B" w14:paraId="0DEEE321" w14:textId="77777777" w:rsidTr="00A42D6D">
        <w:trPr>
          <w:cantSplit/>
        </w:trPr>
        <w:tc>
          <w:tcPr>
            <w:tcW w:w="1091" w:type="dxa"/>
            <w:shd w:val="clear" w:color="auto" w:fill="auto"/>
          </w:tcPr>
          <w:p w14:paraId="73BA05F8" w14:textId="77777777" w:rsidR="00387B3A" w:rsidRPr="00186F1B" w:rsidRDefault="00A15E76" w:rsidP="00A42D6D">
            <w:pPr>
              <w:numPr>
                <w:ilvl w:val="12"/>
                <w:numId w:val="0"/>
              </w:numPr>
              <w:tabs>
                <w:tab w:val="clear" w:pos="567"/>
              </w:tabs>
              <w:spacing w:line="240" w:lineRule="auto"/>
              <w:rPr>
                <w:sz w:val="20"/>
                <w:lang w:val="sk-SK"/>
              </w:rPr>
            </w:pPr>
            <w:r w:rsidRPr="00186F1B">
              <w:rPr>
                <w:sz w:val="20"/>
                <w:lang w:val="sk-SK"/>
              </w:rPr>
              <w:t>Časový bod</w:t>
            </w:r>
          </w:p>
        </w:tc>
        <w:tc>
          <w:tcPr>
            <w:tcW w:w="4156" w:type="dxa"/>
            <w:gridSpan w:val="4"/>
            <w:shd w:val="clear" w:color="auto" w:fill="auto"/>
          </w:tcPr>
          <w:p w14:paraId="4283E591" w14:textId="77777777" w:rsidR="00387B3A" w:rsidRPr="00186F1B" w:rsidRDefault="00A15E76" w:rsidP="00A42D6D">
            <w:pPr>
              <w:numPr>
                <w:ilvl w:val="12"/>
                <w:numId w:val="0"/>
              </w:numPr>
              <w:tabs>
                <w:tab w:val="clear" w:pos="567"/>
              </w:tabs>
              <w:spacing w:line="240" w:lineRule="auto"/>
              <w:rPr>
                <w:iCs/>
                <w:szCs w:val="22"/>
                <w:lang w:val="sk-SK"/>
              </w:rPr>
            </w:pPr>
            <w:r w:rsidRPr="00186F1B">
              <w:rPr>
                <w:iCs/>
                <w:szCs w:val="22"/>
                <w:lang w:val="sk-SK"/>
              </w:rPr>
              <w:t>Po</w:t>
            </w:r>
            <w:r w:rsidR="00387B3A" w:rsidRPr="00186F1B">
              <w:rPr>
                <w:iCs/>
                <w:szCs w:val="22"/>
                <w:lang w:val="sk-SK"/>
              </w:rPr>
              <w:t xml:space="preserve"> 24 </w:t>
            </w:r>
            <w:r w:rsidRPr="00186F1B">
              <w:rPr>
                <w:iCs/>
                <w:szCs w:val="22"/>
                <w:lang w:val="sk-SK"/>
              </w:rPr>
              <w:t>týždňoch</w:t>
            </w:r>
          </w:p>
        </w:tc>
        <w:tc>
          <w:tcPr>
            <w:tcW w:w="4251" w:type="dxa"/>
            <w:gridSpan w:val="4"/>
            <w:shd w:val="clear" w:color="auto" w:fill="auto"/>
          </w:tcPr>
          <w:p w14:paraId="590AC9DC" w14:textId="77777777" w:rsidR="00387B3A" w:rsidRPr="00186F1B" w:rsidRDefault="00A15E76" w:rsidP="00A42D6D">
            <w:pPr>
              <w:numPr>
                <w:ilvl w:val="12"/>
                <w:numId w:val="0"/>
              </w:numPr>
              <w:tabs>
                <w:tab w:val="clear" w:pos="567"/>
              </w:tabs>
              <w:spacing w:line="240" w:lineRule="auto"/>
              <w:rPr>
                <w:iCs/>
                <w:szCs w:val="22"/>
                <w:lang w:val="sk-SK"/>
              </w:rPr>
            </w:pPr>
            <w:r w:rsidRPr="00186F1B">
              <w:rPr>
                <w:iCs/>
                <w:szCs w:val="22"/>
                <w:lang w:val="sk-SK"/>
              </w:rPr>
              <w:t>Po 48 týždňoch</w:t>
            </w:r>
          </w:p>
        </w:tc>
      </w:tr>
    </w:tbl>
    <w:p w14:paraId="208C132D" w14:textId="77777777" w:rsidR="00387B3A" w:rsidRPr="00186F1B" w:rsidRDefault="00387B3A" w:rsidP="00A42D6D">
      <w:pPr>
        <w:numPr>
          <w:ilvl w:val="12"/>
          <w:numId w:val="0"/>
        </w:numPr>
        <w:tabs>
          <w:tab w:val="clear" w:pos="567"/>
        </w:tabs>
        <w:spacing w:line="240" w:lineRule="auto"/>
        <w:ind w:left="1134" w:right="-2" w:hanging="1134"/>
        <w:rPr>
          <w:iCs/>
          <w:szCs w:val="22"/>
          <w:lang w:val="sk-SK"/>
        </w:rPr>
      </w:pPr>
    </w:p>
    <w:p w14:paraId="38C862F1" w14:textId="77777777" w:rsidR="008952A6" w:rsidRPr="00186F1B" w:rsidRDefault="00635433" w:rsidP="00A42D6D">
      <w:pPr>
        <w:numPr>
          <w:ilvl w:val="12"/>
          <w:numId w:val="0"/>
        </w:numPr>
        <w:tabs>
          <w:tab w:val="clear" w:pos="567"/>
        </w:tabs>
        <w:spacing w:line="240" w:lineRule="auto"/>
        <w:ind w:right="-2"/>
        <w:rPr>
          <w:iCs/>
          <w:noProof/>
          <w:szCs w:val="22"/>
          <w:lang w:val="sk-SK"/>
        </w:rPr>
      </w:pPr>
      <w:r w:rsidRPr="00186F1B">
        <w:rPr>
          <w:iCs/>
          <w:noProof/>
          <w:szCs w:val="22"/>
          <w:lang w:val="sk-SK"/>
        </w:rPr>
        <w:t>Pravdepodobnosť udržania</w:t>
      </w:r>
      <w:r w:rsidR="008952A6" w:rsidRPr="00186F1B">
        <w:rPr>
          <w:iCs/>
          <w:noProof/>
          <w:szCs w:val="22"/>
          <w:lang w:val="sk-SK"/>
        </w:rPr>
        <w:t xml:space="preserve"> </w:t>
      </w:r>
      <w:r w:rsidRPr="00186F1B">
        <w:rPr>
          <w:iCs/>
          <w:noProof/>
          <w:szCs w:val="22"/>
          <w:lang w:val="sk-SK"/>
        </w:rPr>
        <w:t>odpovede sleziny</w:t>
      </w:r>
      <w:r w:rsidR="008952A6" w:rsidRPr="00186F1B">
        <w:rPr>
          <w:iCs/>
          <w:noProof/>
          <w:szCs w:val="22"/>
          <w:lang w:val="sk-SK"/>
        </w:rPr>
        <w:t xml:space="preserve"> (≥35</w:t>
      </w:r>
      <w:r w:rsidR="0042449B" w:rsidRPr="00186F1B">
        <w:rPr>
          <w:iCs/>
          <w:noProof/>
          <w:szCs w:val="22"/>
          <w:lang w:val="sk-SK"/>
        </w:rPr>
        <w:t> </w:t>
      </w:r>
      <w:r w:rsidR="008952A6" w:rsidRPr="00186F1B">
        <w:rPr>
          <w:iCs/>
          <w:noProof/>
          <w:szCs w:val="22"/>
          <w:lang w:val="sk-SK"/>
        </w:rPr>
        <w:t>% redu</w:t>
      </w:r>
      <w:r w:rsidRPr="00186F1B">
        <w:rPr>
          <w:iCs/>
          <w:noProof/>
          <w:szCs w:val="22"/>
          <w:lang w:val="sk-SK"/>
        </w:rPr>
        <w:t>kcia</w:t>
      </w:r>
      <w:r w:rsidR="008952A6" w:rsidRPr="00186F1B">
        <w:rPr>
          <w:iCs/>
          <w:noProof/>
          <w:szCs w:val="22"/>
          <w:lang w:val="sk-SK"/>
        </w:rPr>
        <w:t xml:space="preserve">) </w:t>
      </w:r>
      <w:r w:rsidRPr="00186F1B">
        <w:rPr>
          <w:iCs/>
          <w:noProof/>
          <w:szCs w:val="22"/>
          <w:lang w:val="sk-SK"/>
        </w:rPr>
        <w:t>na</w:t>
      </w:r>
      <w:r w:rsidR="008952A6" w:rsidRPr="00186F1B">
        <w:rPr>
          <w:iCs/>
          <w:noProof/>
          <w:szCs w:val="22"/>
          <w:lang w:val="sk-SK"/>
        </w:rPr>
        <w:t xml:space="preserve"> Jakavi </w:t>
      </w:r>
      <w:r w:rsidRPr="00186F1B">
        <w:rPr>
          <w:iCs/>
          <w:noProof/>
          <w:szCs w:val="22"/>
          <w:lang w:val="sk-SK"/>
        </w:rPr>
        <w:t>v priebehu najmenej</w:t>
      </w:r>
      <w:r w:rsidR="008952A6" w:rsidRPr="00186F1B">
        <w:rPr>
          <w:iCs/>
          <w:noProof/>
          <w:szCs w:val="22"/>
          <w:lang w:val="sk-SK"/>
        </w:rPr>
        <w:t xml:space="preserve"> 24</w:t>
      </w:r>
      <w:r w:rsidR="00AF73C0" w:rsidRPr="00186F1B">
        <w:rPr>
          <w:iCs/>
          <w:noProof/>
          <w:szCs w:val="22"/>
          <w:lang w:val="sk-SK"/>
        </w:rPr>
        <w:t> </w:t>
      </w:r>
      <w:r w:rsidRPr="00186F1B">
        <w:rPr>
          <w:iCs/>
          <w:noProof/>
          <w:szCs w:val="22"/>
          <w:lang w:val="sk-SK"/>
        </w:rPr>
        <w:t>týždňov bola</w:t>
      </w:r>
      <w:r w:rsidR="008952A6" w:rsidRPr="00186F1B">
        <w:rPr>
          <w:iCs/>
          <w:noProof/>
          <w:szCs w:val="22"/>
          <w:lang w:val="sk-SK"/>
        </w:rPr>
        <w:t xml:space="preserve"> 89</w:t>
      </w:r>
      <w:r w:rsidR="0042449B" w:rsidRPr="00186F1B">
        <w:rPr>
          <w:iCs/>
          <w:noProof/>
          <w:szCs w:val="22"/>
          <w:lang w:val="sk-SK"/>
        </w:rPr>
        <w:t> </w:t>
      </w:r>
      <w:r w:rsidR="008952A6" w:rsidRPr="00186F1B">
        <w:rPr>
          <w:iCs/>
          <w:noProof/>
          <w:szCs w:val="22"/>
          <w:lang w:val="sk-SK"/>
        </w:rPr>
        <w:t xml:space="preserve">% </w:t>
      </w:r>
      <w:r w:rsidRPr="00186F1B">
        <w:rPr>
          <w:iCs/>
          <w:noProof/>
          <w:szCs w:val="22"/>
          <w:lang w:val="sk-SK"/>
        </w:rPr>
        <w:t>v</w:t>
      </w:r>
      <w:r w:rsidR="00AF73C0" w:rsidRPr="00186F1B">
        <w:rPr>
          <w:iCs/>
          <w:noProof/>
          <w:szCs w:val="22"/>
          <w:lang w:val="sk-SK"/>
        </w:rPr>
        <w:t xml:space="preserve"> štúdii </w:t>
      </w:r>
      <w:r w:rsidR="008952A6" w:rsidRPr="00186F1B">
        <w:rPr>
          <w:iCs/>
          <w:noProof/>
          <w:szCs w:val="22"/>
          <w:lang w:val="sk-SK"/>
        </w:rPr>
        <w:t>COMFORT I a</w:t>
      </w:r>
      <w:r w:rsidR="0042449B" w:rsidRPr="00186F1B">
        <w:rPr>
          <w:iCs/>
          <w:noProof/>
          <w:szCs w:val="22"/>
          <w:lang w:val="sk-SK"/>
        </w:rPr>
        <w:t> </w:t>
      </w:r>
      <w:r w:rsidR="008952A6" w:rsidRPr="00186F1B">
        <w:rPr>
          <w:iCs/>
          <w:noProof/>
          <w:szCs w:val="22"/>
          <w:lang w:val="sk-SK"/>
        </w:rPr>
        <w:t>87</w:t>
      </w:r>
      <w:r w:rsidR="0042449B" w:rsidRPr="00186F1B">
        <w:rPr>
          <w:iCs/>
          <w:noProof/>
          <w:szCs w:val="22"/>
          <w:lang w:val="sk-SK"/>
        </w:rPr>
        <w:t> </w:t>
      </w:r>
      <w:r w:rsidR="008952A6" w:rsidRPr="00186F1B">
        <w:rPr>
          <w:iCs/>
          <w:noProof/>
          <w:szCs w:val="22"/>
          <w:lang w:val="sk-SK"/>
        </w:rPr>
        <w:t xml:space="preserve">% </w:t>
      </w:r>
      <w:r w:rsidRPr="00186F1B">
        <w:rPr>
          <w:iCs/>
          <w:noProof/>
          <w:szCs w:val="22"/>
          <w:lang w:val="sk-SK"/>
        </w:rPr>
        <w:t>v</w:t>
      </w:r>
      <w:r w:rsidR="00AF73C0" w:rsidRPr="00186F1B">
        <w:rPr>
          <w:iCs/>
          <w:noProof/>
          <w:szCs w:val="22"/>
          <w:lang w:val="sk-SK"/>
        </w:rPr>
        <w:t xml:space="preserve"> štúdii </w:t>
      </w:r>
      <w:r w:rsidR="008952A6" w:rsidRPr="00186F1B">
        <w:rPr>
          <w:iCs/>
          <w:noProof/>
          <w:szCs w:val="22"/>
          <w:lang w:val="sk-SK"/>
        </w:rPr>
        <w:t xml:space="preserve">COMFORT II; </w:t>
      </w:r>
      <w:r w:rsidR="001F02B8" w:rsidRPr="00186F1B">
        <w:rPr>
          <w:iCs/>
          <w:noProof/>
          <w:szCs w:val="22"/>
          <w:lang w:val="sk-SK"/>
        </w:rPr>
        <w:t>v</w:t>
      </w:r>
      <w:r w:rsidR="00AF73C0" w:rsidRPr="00186F1B">
        <w:rPr>
          <w:iCs/>
          <w:noProof/>
          <w:szCs w:val="22"/>
          <w:lang w:val="sk-SK"/>
        </w:rPr>
        <w:t xml:space="preserve"> štúdii</w:t>
      </w:r>
      <w:r w:rsidR="001F02B8" w:rsidRPr="00186F1B">
        <w:rPr>
          <w:iCs/>
          <w:noProof/>
          <w:szCs w:val="22"/>
          <w:lang w:val="sk-SK"/>
        </w:rPr>
        <w:t xml:space="preserve"> COMFORT II udržalo odpoveď sleziny 52</w:t>
      </w:r>
      <w:r w:rsidR="0042449B" w:rsidRPr="00186F1B">
        <w:rPr>
          <w:iCs/>
          <w:noProof/>
          <w:szCs w:val="22"/>
          <w:lang w:val="sk-SK"/>
        </w:rPr>
        <w:t> </w:t>
      </w:r>
      <w:r w:rsidR="001F02B8" w:rsidRPr="00186F1B">
        <w:rPr>
          <w:iCs/>
          <w:noProof/>
          <w:szCs w:val="22"/>
          <w:lang w:val="sk-SK"/>
        </w:rPr>
        <w:t>%</w:t>
      </w:r>
      <w:r w:rsidR="008952A6" w:rsidRPr="00186F1B">
        <w:rPr>
          <w:iCs/>
          <w:noProof/>
          <w:szCs w:val="22"/>
          <w:lang w:val="sk-SK"/>
        </w:rPr>
        <w:t xml:space="preserve"> </w:t>
      </w:r>
      <w:r w:rsidR="001F02B8" w:rsidRPr="00186F1B">
        <w:rPr>
          <w:iCs/>
          <w:noProof/>
          <w:szCs w:val="22"/>
          <w:lang w:val="sk-SK"/>
        </w:rPr>
        <w:t>počas</w:t>
      </w:r>
      <w:r w:rsidR="008952A6" w:rsidRPr="00186F1B">
        <w:rPr>
          <w:iCs/>
          <w:noProof/>
          <w:szCs w:val="22"/>
          <w:lang w:val="sk-SK"/>
        </w:rPr>
        <w:t xml:space="preserve"> </w:t>
      </w:r>
      <w:r w:rsidR="00D35676" w:rsidRPr="00186F1B">
        <w:rPr>
          <w:iCs/>
          <w:noProof/>
          <w:szCs w:val="22"/>
          <w:lang w:val="sk-SK"/>
        </w:rPr>
        <w:t xml:space="preserve">aspoň </w:t>
      </w:r>
      <w:r w:rsidR="008952A6" w:rsidRPr="00186F1B">
        <w:rPr>
          <w:iCs/>
          <w:noProof/>
          <w:szCs w:val="22"/>
          <w:lang w:val="sk-SK"/>
        </w:rPr>
        <w:t>48</w:t>
      </w:r>
      <w:r w:rsidR="00AF73C0" w:rsidRPr="00186F1B">
        <w:rPr>
          <w:iCs/>
          <w:noProof/>
          <w:szCs w:val="22"/>
          <w:lang w:val="sk-SK"/>
        </w:rPr>
        <w:t> </w:t>
      </w:r>
      <w:r w:rsidR="001F02B8" w:rsidRPr="00186F1B">
        <w:rPr>
          <w:iCs/>
          <w:noProof/>
          <w:szCs w:val="22"/>
          <w:lang w:val="sk-SK"/>
        </w:rPr>
        <w:t>týždňov</w:t>
      </w:r>
      <w:r w:rsidR="008952A6" w:rsidRPr="00186F1B">
        <w:rPr>
          <w:iCs/>
          <w:noProof/>
          <w:szCs w:val="22"/>
          <w:lang w:val="sk-SK"/>
        </w:rPr>
        <w:t>.</w:t>
      </w:r>
    </w:p>
    <w:p w14:paraId="7A8876DD" w14:textId="77777777" w:rsidR="008952A6" w:rsidRPr="00186F1B" w:rsidRDefault="008952A6" w:rsidP="00A42D6D">
      <w:pPr>
        <w:numPr>
          <w:ilvl w:val="12"/>
          <w:numId w:val="0"/>
        </w:numPr>
        <w:tabs>
          <w:tab w:val="clear" w:pos="567"/>
        </w:tabs>
        <w:spacing w:line="240" w:lineRule="auto"/>
        <w:ind w:right="-2"/>
        <w:rPr>
          <w:iCs/>
          <w:szCs w:val="22"/>
          <w:lang w:val="sk-SK"/>
        </w:rPr>
      </w:pPr>
    </w:p>
    <w:p w14:paraId="6044E8C8" w14:textId="14B2BFB6" w:rsidR="008952A6" w:rsidRPr="00186F1B" w:rsidRDefault="00BD22AE" w:rsidP="00A42D6D">
      <w:pPr>
        <w:numPr>
          <w:ilvl w:val="12"/>
          <w:numId w:val="0"/>
        </w:numPr>
        <w:tabs>
          <w:tab w:val="clear" w:pos="567"/>
        </w:tabs>
        <w:spacing w:line="240" w:lineRule="auto"/>
        <w:ind w:right="-2"/>
        <w:rPr>
          <w:iCs/>
          <w:szCs w:val="22"/>
          <w:lang w:val="sk-SK"/>
        </w:rPr>
      </w:pPr>
      <w:r w:rsidRPr="00186F1B">
        <w:rPr>
          <w:iCs/>
          <w:szCs w:val="22"/>
          <w:lang w:val="sk-SK"/>
        </w:rPr>
        <w:t>V</w:t>
      </w:r>
      <w:r w:rsidR="00AF73C0" w:rsidRPr="00186F1B">
        <w:rPr>
          <w:iCs/>
          <w:szCs w:val="22"/>
          <w:lang w:val="sk-SK"/>
        </w:rPr>
        <w:t xml:space="preserve"> štúdii </w:t>
      </w:r>
      <w:r w:rsidRPr="00186F1B">
        <w:rPr>
          <w:iCs/>
          <w:szCs w:val="22"/>
          <w:lang w:val="sk-SK"/>
        </w:rPr>
        <w:t>COMFORT I 45,</w:t>
      </w:r>
      <w:r w:rsidR="008952A6" w:rsidRPr="00186F1B">
        <w:rPr>
          <w:iCs/>
          <w:szCs w:val="22"/>
          <w:lang w:val="sk-SK"/>
        </w:rPr>
        <w:t>9</w:t>
      </w:r>
      <w:r w:rsidR="0042449B" w:rsidRPr="00186F1B">
        <w:rPr>
          <w:iCs/>
          <w:szCs w:val="22"/>
          <w:lang w:val="sk-SK"/>
        </w:rPr>
        <w:t> </w:t>
      </w:r>
      <w:r w:rsidR="008952A6" w:rsidRPr="00186F1B">
        <w:rPr>
          <w:iCs/>
          <w:szCs w:val="22"/>
          <w:lang w:val="sk-SK"/>
        </w:rPr>
        <w:t>% subje</w:t>
      </w:r>
      <w:r w:rsidR="00F84FCB" w:rsidRPr="00186F1B">
        <w:rPr>
          <w:iCs/>
          <w:szCs w:val="22"/>
          <w:lang w:val="sk-SK"/>
        </w:rPr>
        <w:t>ktov</w:t>
      </w:r>
      <w:r w:rsidR="008952A6" w:rsidRPr="00186F1B">
        <w:rPr>
          <w:iCs/>
          <w:szCs w:val="22"/>
          <w:lang w:val="sk-SK"/>
        </w:rPr>
        <w:t xml:space="preserve"> </w:t>
      </w:r>
      <w:r w:rsidR="00F84FCB" w:rsidRPr="00186F1B">
        <w:rPr>
          <w:iCs/>
          <w:szCs w:val="22"/>
          <w:lang w:val="sk-SK"/>
        </w:rPr>
        <w:t>v skupine s</w:t>
      </w:r>
      <w:r w:rsidR="008952A6" w:rsidRPr="00186F1B">
        <w:rPr>
          <w:iCs/>
          <w:szCs w:val="22"/>
          <w:lang w:val="sk-SK"/>
        </w:rPr>
        <w:t xml:space="preserve"> Jakavi </w:t>
      </w:r>
      <w:r w:rsidR="00F84FCB" w:rsidRPr="00186F1B">
        <w:rPr>
          <w:iCs/>
          <w:szCs w:val="22"/>
          <w:lang w:val="sk-SK"/>
        </w:rPr>
        <w:t>dosiahlo</w:t>
      </w:r>
      <w:r w:rsidR="008952A6" w:rsidRPr="00186F1B">
        <w:rPr>
          <w:iCs/>
          <w:szCs w:val="22"/>
          <w:lang w:val="sk-SK"/>
        </w:rPr>
        <w:t xml:space="preserve"> </w:t>
      </w:r>
      <w:r w:rsidR="00AC1EA3" w:rsidRPr="00186F1B">
        <w:rPr>
          <w:iCs/>
          <w:szCs w:val="22"/>
          <w:lang w:val="sk-SK"/>
        </w:rPr>
        <w:t xml:space="preserve">v 24. týždni </w:t>
      </w:r>
      <w:r w:rsidR="008952A6" w:rsidRPr="00186F1B">
        <w:rPr>
          <w:iCs/>
          <w:szCs w:val="22"/>
          <w:lang w:val="sk-SK"/>
        </w:rPr>
        <w:t>≥50</w:t>
      </w:r>
      <w:r w:rsidR="0042449B" w:rsidRPr="00186F1B">
        <w:rPr>
          <w:iCs/>
          <w:szCs w:val="22"/>
          <w:lang w:val="sk-SK"/>
        </w:rPr>
        <w:t> </w:t>
      </w:r>
      <w:r w:rsidR="008952A6" w:rsidRPr="00186F1B">
        <w:rPr>
          <w:iCs/>
          <w:szCs w:val="22"/>
          <w:lang w:val="sk-SK"/>
        </w:rPr>
        <w:t xml:space="preserve">% </w:t>
      </w:r>
      <w:r w:rsidR="00F84FCB" w:rsidRPr="00186F1B">
        <w:rPr>
          <w:iCs/>
          <w:szCs w:val="22"/>
          <w:lang w:val="sk-SK"/>
        </w:rPr>
        <w:t>zlepšenie</w:t>
      </w:r>
      <w:r w:rsidR="00E84C33" w:rsidRPr="00186F1B">
        <w:rPr>
          <w:iCs/>
          <w:szCs w:val="22"/>
          <w:lang w:val="sk-SK"/>
        </w:rPr>
        <w:t xml:space="preserve"> celkového skóre príznakov</w:t>
      </w:r>
      <w:r w:rsidR="008952A6" w:rsidRPr="00186F1B">
        <w:rPr>
          <w:iCs/>
          <w:szCs w:val="22"/>
          <w:lang w:val="sk-SK"/>
        </w:rPr>
        <w:t xml:space="preserve"> </w:t>
      </w:r>
      <w:r w:rsidR="00AC1EA3" w:rsidRPr="00186F1B">
        <w:rPr>
          <w:iCs/>
          <w:szCs w:val="22"/>
          <w:lang w:val="sk-SK"/>
        </w:rPr>
        <w:t>v porovnaní s východiskovou hodnotou</w:t>
      </w:r>
      <w:r w:rsidR="008952A6" w:rsidRPr="00186F1B">
        <w:rPr>
          <w:iCs/>
          <w:szCs w:val="22"/>
          <w:lang w:val="sk-SK"/>
        </w:rPr>
        <w:t xml:space="preserve"> (</w:t>
      </w:r>
      <w:r w:rsidR="00A91FD7" w:rsidRPr="00186F1B">
        <w:rPr>
          <w:iCs/>
          <w:szCs w:val="22"/>
          <w:lang w:val="sk-SK"/>
        </w:rPr>
        <w:t>zisťov</w:t>
      </w:r>
      <w:r w:rsidR="00E84C33" w:rsidRPr="00186F1B">
        <w:rPr>
          <w:iCs/>
          <w:szCs w:val="22"/>
          <w:lang w:val="sk-SK"/>
        </w:rPr>
        <w:t>ané</w:t>
      </w:r>
      <w:r w:rsidR="008952A6" w:rsidRPr="00186F1B">
        <w:rPr>
          <w:iCs/>
          <w:szCs w:val="22"/>
          <w:lang w:val="sk-SK"/>
        </w:rPr>
        <w:t xml:space="preserve"> </w:t>
      </w:r>
      <w:r w:rsidR="00E84C33" w:rsidRPr="00186F1B">
        <w:rPr>
          <w:iCs/>
          <w:szCs w:val="22"/>
          <w:lang w:val="sk-SK"/>
        </w:rPr>
        <w:t>podľa denníka</w:t>
      </w:r>
      <w:r w:rsidR="008952A6" w:rsidRPr="00186F1B">
        <w:rPr>
          <w:iCs/>
          <w:szCs w:val="22"/>
          <w:lang w:val="sk-SK"/>
        </w:rPr>
        <w:t xml:space="preserve"> MFSA</w:t>
      </w:r>
      <w:r w:rsidRPr="00186F1B">
        <w:rPr>
          <w:iCs/>
          <w:szCs w:val="22"/>
          <w:lang w:val="sk-SK"/>
        </w:rPr>
        <w:t xml:space="preserve">F v2.0), </w:t>
      </w:r>
      <w:r w:rsidR="00E84C33" w:rsidRPr="00186F1B">
        <w:rPr>
          <w:iCs/>
          <w:szCs w:val="22"/>
          <w:lang w:val="sk-SK"/>
        </w:rPr>
        <w:t>v porovnaní s</w:t>
      </w:r>
      <w:r w:rsidRPr="00186F1B">
        <w:rPr>
          <w:iCs/>
          <w:szCs w:val="22"/>
          <w:lang w:val="sk-SK"/>
        </w:rPr>
        <w:t xml:space="preserve"> 5,3</w:t>
      </w:r>
      <w:r w:rsidR="0042449B" w:rsidRPr="00186F1B">
        <w:rPr>
          <w:iCs/>
          <w:szCs w:val="22"/>
          <w:lang w:val="sk-SK"/>
        </w:rPr>
        <w:t> </w:t>
      </w:r>
      <w:r w:rsidRPr="00186F1B">
        <w:rPr>
          <w:iCs/>
          <w:szCs w:val="22"/>
          <w:lang w:val="sk-SK"/>
        </w:rPr>
        <w:t xml:space="preserve">% </w:t>
      </w:r>
      <w:r w:rsidR="00E84C33" w:rsidRPr="00186F1B">
        <w:rPr>
          <w:iCs/>
          <w:szCs w:val="22"/>
          <w:lang w:val="sk-SK"/>
        </w:rPr>
        <w:t>v skupine s placebom</w:t>
      </w:r>
      <w:r w:rsidRPr="00186F1B">
        <w:rPr>
          <w:iCs/>
          <w:szCs w:val="22"/>
          <w:lang w:val="sk-SK"/>
        </w:rPr>
        <w:t xml:space="preserve"> (p</w:t>
      </w:r>
      <w:r w:rsidR="004F22D5" w:rsidRPr="00186F1B">
        <w:rPr>
          <w:iCs/>
          <w:szCs w:val="22"/>
          <w:lang w:val="sk-SK"/>
        </w:rPr>
        <w:t>&lt;0</w:t>
      </w:r>
      <w:r w:rsidRPr="00186F1B">
        <w:rPr>
          <w:iCs/>
          <w:szCs w:val="22"/>
          <w:lang w:val="sk-SK"/>
        </w:rPr>
        <w:t>,</w:t>
      </w:r>
      <w:r w:rsidR="008952A6" w:rsidRPr="00186F1B">
        <w:rPr>
          <w:iCs/>
          <w:szCs w:val="22"/>
          <w:lang w:val="sk-SK"/>
        </w:rPr>
        <w:t xml:space="preserve">0001 </w:t>
      </w:r>
      <w:r w:rsidR="00E84C33" w:rsidRPr="00186F1B">
        <w:rPr>
          <w:iCs/>
          <w:szCs w:val="22"/>
          <w:lang w:val="sk-SK"/>
        </w:rPr>
        <w:t>pomocou</w:t>
      </w:r>
      <w:r w:rsidR="008952A6" w:rsidRPr="00186F1B">
        <w:rPr>
          <w:iCs/>
          <w:szCs w:val="22"/>
          <w:lang w:val="sk-SK"/>
        </w:rPr>
        <w:t xml:space="preserve"> chi-</w:t>
      </w:r>
      <w:r w:rsidR="00325007" w:rsidRPr="00186F1B">
        <w:rPr>
          <w:iCs/>
          <w:szCs w:val="22"/>
          <w:lang w:val="sk-SK"/>
        </w:rPr>
        <w:t>kvadrát</w:t>
      </w:r>
      <w:r w:rsidR="008952A6" w:rsidRPr="00186F1B">
        <w:rPr>
          <w:iCs/>
          <w:szCs w:val="22"/>
          <w:lang w:val="sk-SK"/>
        </w:rPr>
        <w:t xml:space="preserve"> test</w:t>
      </w:r>
      <w:r w:rsidR="00E84C33" w:rsidRPr="00186F1B">
        <w:rPr>
          <w:iCs/>
          <w:szCs w:val="22"/>
          <w:lang w:val="sk-SK"/>
        </w:rPr>
        <w:t>u</w:t>
      </w:r>
      <w:r w:rsidR="008952A6" w:rsidRPr="00186F1B">
        <w:rPr>
          <w:iCs/>
          <w:szCs w:val="22"/>
          <w:lang w:val="sk-SK"/>
        </w:rPr>
        <w:t xml:space="preserve">). </w:t>
      </w:r>
      <w:r w:rsidR="00A91FD7" w:rsidRPr="00186F1B">
        <w:rPr>
          <w:iCs/>
          <w:szCs w:val="22"/>
          <w:lang w:val="sk-SK"/>
        </w:rPr>
        <w:t>Priemerná zmena</w:t>
      </w:r>
      <w:r w:rsidR="008952A6" w:rsidRPr="00186F1B">
        <w:rPr>
          <w:iCs/>
          <w:szCs w:val="22"/>
          <w:lang w:val="sk-SK"/>
        </w:rPr>
        <w:t xml:space="preserve"> </w:t>
      </w:r>
      <w:r w:rsidR="00A91FD7" w:rsidRPr="00186F1B">
        <w:rPr>
          <w:iCs/>
          <w:szCs w:val="22"/>
          <w:lang w:val="sk-SK"/>
        </w:rPr>
        <w:t>v celkovom zdravotnom stave</w:t>
      </w:r>
      <w:r w:rsidR="008952A6" w:rsidRPr="00186F1B">
        <w:rPr>
          <w:iCs/>
          <w:szCs w:val="22"/>
          <w:lang w:val="sk-SK"/>
        </w:rPr>
        <w:t xml:space="preserve"> </w:t>
      </w:r>
      <w:r w:rsidR="00A91FD7" w:rsidRPr="00186F1B">
        <w:rPr>
          <w:iCs/>
          <w:szCs w:val="22"/>
          <w:lang w:val="sk-SK"/>
        </w:rPr>
        <w:t>v </w:t>
      </w:r>
      <w:r w:rsidR="008952A6" w:rsidRPr="00186F1B">
        <w:rPr>
          <w:iCs/>
          <w:szCs w:val="22"/>
          <w:lang w:val="sk-SK"/>
        </w:rPr>
        <w:t>24</w:t>
      </w:r>
      <w:r w:rsidR="00A91FD7" w:rsidRPr="00186F1B">
        <w:rPr>
          <w:iCs/>
          <w:szCs w:val="22"/>
          <w:lang w:val="sk-SK"/>
        </w:rPr>
        <w:t>. týždni</w:t>
      </w:r>
      <w:r w:rsidR="008952A6" w:rsidRPr="00186F1B">
        <w:rPr>
          <w:iCs/>
          <w:szCs w:val="22"/>
          <w:lang w:val="sk-SK"/>
        </w:rPr>
        <w:t xml:space="preserve"> </w:t>
      </w:r>
      <w:r w:rsidR="00A91FD7" w:rsidRPr="00186F1B">
        <w:rPr>
          <w:iCs/>
          <w:szCs w:val="22"/>
          <w:lang w:val="sk-SK"/>
        </w:rPr>
        <w:t>zisťovaná podľa</w:t>
      </w:r>
      <w:r w:rsidRPr="00186F1B">
        <w:rPr>
          <w:iCs/>
          <w:szCs w:val="22"/>
          <w:lang w:val="sk-SK"/>
        </w:rPr>
        <w:t xml:space="preserve"> EORTC QLQ C30 </w:t>
      </w:r>
      <w:r w:rsidR="00A91FD7" w:rsidRPr="00186F1B">
        <w:rPr>
          <w:iCs/>
          <w:szCs w:val="22"/>
          <w:lang w:val="sk-SK"/>
        </w:rPr>
        <w:t>bola</w:t>
      </w:r>
      <w:r w:rsidRPr="00186F1B">
        <w:rPr>
          <w:iCs/>
          <w:szCs w:val="22"/>
          <w:lang w:val="sk-SK"/>
        </w:rPr>
        <w:t xml:space="preserve"> +12,3 </w:t>
      </w:r>
      <w:r w:rsidR="00A91FD7" w:rsidRPr="00186F1B">
        <w:rPr>
          <w:iCs/>
          <w:szCs w:val="22"/>
          <w:lang w:val="sk-SK"/>
        </w:rPr>
        <w:t>u Jakavi a</w:t>
      </w:r>
      <w:r w:rsidRPr="00186F1B">
        <w:rPr>
          <w:iCs/>
          <w:szCs w:val="22"/>
          <w:lang w:val="sk-SK"/>
        </w:rPr>
        <w:t xml:space="preserve"> </w:t>
      </w:r>
      <w:r w:rsidR="00235C00" w:rsidRPr="00186F1B">
        <w:rPr>
          <w:iCs/>
          <w:szCs w:val="22"/>
          <w:lang w:val="sk-SK"/>
        </w:rPr>
        <w:noBreakHyphen/>
      </w:r>
      <w:r w:rsidRPr="00186F1B">
        <w:rPr>
          <w:iCs/>
          <w:szCs w:val="22"/>
          <w:lang w:val="sk-SK"/>
        </w:rPr>
        <w:t xml:space="preserve">3,4 </w:t>
      </w:r>
      <w:r w:rsidR="00A91FD7" w:rsidRPr="00186F1B">
        <w:rPr>
          <w:iCs/>
          <w:szCs w:val="22"/>
          <w:lang w:val="sk-SK"/>
        </w:rPr>
        <w:t>u placeba</w:t>
      </w:r>
      <w:r w:rsidRPr="00186F1B">
        <w:rPr>
          <w:iCs/>
          <w:szCs w:val="22"/>
          <w:lang w:val="sk-SK"/>
        </w:rPr>
        <w:t xml:space="preserve"> (p</w:t>
      </w:r>
      <w:r w:rsidR="004F22D5" w:rsidRPr="00186F1B">
        <w:rPr>
          <w:iCs/>
          <w:szCs w:val="22"/>
          <w:lang w:val="sk-SK"/>
        </w:rPr>
        <w:t>&lt;0</w:t>
      </w:r>
      <w:r w:rsidRPr="00186F1B">
        <w:rPr>
          <w:iCs/>
          <w:szCs w:val="22"/>
          <w:lang w:val="sk-SK"/>
        </w:rPr>
        <w:t>,</w:t>
      </w:r>
      <w:r w:rsidR="008952A6" w:rsidRPr="00186F1B">
        <w:rPr>
          <w:iCs/>
          <w:szCs w:val="22"/>
          <w:lang w:val="sk-SK"/>
        </w:rPr>
        <w:t>0001).</w:t>
      </w:r>
    </w:p>
    <w:p w14:paraId="4EA31B18" w14:textId="77777777" w:rsidR="008952A6" w:rsidRPr="00186F1B" w:rsidRDefault="008952A6" w:rsidP="00A42D6D">
      <w:pPr>
        <w:numPr>
          <w:ilvl w:val="12"/>
          <w:numId w:val="0"/>
        </w:numPr>
        <w:tabs>
          <w:tab w:val="clear" w:pos="567"/>
        </w:tabs>
        <w:spacing w:line="240" w:lineRule="auto"/>
        <w:ind w:right="-2"/>
        <w:rPr>
          <w:iCs/>
          <w:szCs w:val="22"/>
          <w:lang w:val="sk-SK"/>
        </w:rPr>
      </w:pPr>
    </w:p>
    <w:p w14:paraId="62534AC6" w14:textId="5318029E" w:rsidR="008952A6" w:rsidRPr="00186F1B" w:rsidRDefault="003C5C95" w:rsidP="00A42D6D">
      <w:pPr>
        <w:numPr>
          <w:ilvl w:val="12"/>
          <w:numId w:val="0"/>
        </w:numPr>
        <w:tabs>
          <w:tab w:val="clear" w:pos="567"/>
        </w:tabs>
        <w:spacing w:line="240" w:lineRule="auto"/>
        <w:ind w:right="-2"/>
        <w:rPr>
          <w:iCs/>
          <w:szCs w:val="22"/>
          <w:lang w:val="sk-SK"/>
        </w:rPr>
      </w:pPr>
      <w:r w:rsidRPr="00186F1B">
        <w:rPr>
          <w:iCs/>
          <w:szCs w:val="22"/>
          <w:lang w:val="sk-SK"/>
        </w:rPr>
        <w:t>V</w:t>
      </w:r>
      <w:r w:rsidR="00AF73C0" w:rsidRPr="00186F1B">
        <w:rPr>
          <w:iCs/>
          <w:szCs w:val="22"/>
          <w:lang w:val="sk-SK"/>
        </w:rPr>
        <w:t xml:space="preserve"> štúdii </w:t>
      </w:r>
      <w:r w:rsidRPr="00186F1B">
        <w:rPr>
          <w:iCs/>
          <w:szCs w:val="22"/>
          <w:lang w:val="sk-SK"/>
        </w:rPr>
        <w:t>COMFORT-I</w:t>
      </w:r>
      <w:r w:rsidR="008952A6" w:rsidRPr="00186F1B">
        <w:rPr>
          <w:iCs/>
          <w:szCs w:val="22"/>
          <w:lang w:val="sk-SK"/>
        </w:rPr>
        <w:t xml:space="preserve"> </w:t>
      </w:r>
      <w:r w:rsidRPr="00186F1B">
        <w:rPr>
          <w:iCs/>
          <w:szCs w:val="22"/>
          <w:lang w:val="sk-SK"/>
        </w:rPr>
        <w:t>bola úmrtnosť</w:t>
      </w:r>
      <w:r w:rsidR="008952A6" w:rsidRPr="00186F1B">
        <w:rPr>
          <w:iCs/>
          <w:szCs w:val="22"/>
          <w:lang w:val="sk-SK"/>
        </w:rPr>
        <w:t xml:space="preserve"> </w:t>
      </w:r>
      <w:r w:rsidRPr="00186F1B">
        <w:rPr>
          <w:iCs/>
          <w:szCs w:val="22"/>
          <w:lang w:val="sk-SK"/>
        </w:rPr>
        <w:t>pacientov</w:t>
      </w:r>
      <w:r w:rsidR="008952A6" w:rsidRPr="00186F1B">
        <w:rPr>
          <w:iCs/>
          <w:szCs w:val="22"/>
          <w:lang w:val="sk-SK"/>
        </w:rPr>
        <w:t xml:space="preserve"> randomi</w:t>
      </w:r>
      <w:r w:rsidRPr="00186F1B">
        <w:rPr>
          <w:iCs/>
          <w:szCs w:val="22"/>
          <w:lang w:val="sk-SK"/>
        </w:rPr>
        <w:t>zovaných do skupiny s</w:t>
      </w:r>
      <w:r w:rsidR="008952A6" w:rsidRPr="00186F1B">
        <w:rPr>
          <w:iCs/>
          <w:szCs w:val="22"/>
          <w:lang w:val="sk-SK"/>
        </w:rPr>
        <w:t xml:space="preserve"> ruxolitinib</w:t>
      </w:r>
      <w:r w:rsidRPr="00186F1B">
        <w:rPr>
          <w:iCs/>
          <w:szCs w:val="22"/>
          <w:lang w:val="sk-SK"/>
        </w:rPr>
        <w:t>om</w:t>
      </w:r>
      <w:r w:rsidR="008952A6" w:rsidRPr="00186F1B">
        <w:rPr>
          <w:iCs/>
          <w:szCs w:val="22"/>
          <w:lang w:val="sk-SK"/>
        </w:rPr>
        <w:t xml:space="preserve"> </w:t>
      </w:r>
      <w:r w:rsidRPr="00186F1B">
        <w:rPr>
          <w:iCs/>
          <w:szCs w:val="22"/>
          <w:lang w:val="sk-SK"/>
        </w:rPr>
        <w:t>po priemernej dobe sledovania 34,3</w:t>
      </w:r>
      <w:r w:rsidR="00AF73C0" w:rsidRPr="00186F1B">
        <w:rPr>
          <w:iCs/>
          <w:szCs w:val="22"/>
          <w:lang w:val="sk-SK"/>
        </w:rPr>
        <w:t> </w:t>
      </w:r>
      <w:r w:rsidRPr="00186F1B">
        <w:rPr>
          <w:iCs/>
          <w:szCs w:val="22"/>
          <w:lang w:val="sk-SK"/>
        </w:rPr>
        <w:t>mesiacov 27,</w:t>
      </w:r>
      <w:r w:rsidR="008952A6" w:rsidRPr="00186F1B">
        <w:rPr>
          <w:iCs/>
          <w:szCs w:val="22"/>
          <w:lang w:val="sk-SK"/>
        </w:rPr>
        <w:t>1</w:t>
      </w:r>
      <w:r w:rsidR="0042449B" w:rsidRPr="00186F1B">
        <w:rPr>
          <w:iCs/>
          <w:szCs w:val="22"/>
          <w:lang w:val="sk-SK"/>
        </w:rPr>
        <w:t> </w:t>
      </w:r>
      <w:r w:rsidR="008952A6" w:rsidRPr="00186F1B">
        <w:rPr>
          <w:iCs/>
          <w:szCs w:val="22"/>
          <w:lang w:val="sk-SK"/>
        </w:rPr>
        <w:t>%</w:t>
      </w:r>
      <w:r w:rsidR="00F506F7" w:rsidRPr="00186F1B">
        <w:rPr>
          <w:iCs/>
          <w:szCs w:val="22"/>
          <w:lang w:val="sk-SK"/>
        </w:rPr>
        <w:t>,</w:t>
      </w:r>
      <w:r w:rsidR="008952A6" w:rsidRPr="00186F1B">
        <w:rPr>
          <w:iCs/>
          <w:szCs w:val="22"/>
          <w:lang w:val="sk-SK"/>
        </w:rPr>
        <w:t xml:space="preserve"> </w:t>
      </w:r>
      <w:r w:rsidR="00F506F7" w:rsidRPr="00186F1B">
        <w:rPr>
          <w:iCs/>
          <w:szCs w:val="22"/>
          <w:lang w:val="sk-SK"/>
        </w:rPr>
        <w:t>v porovnaní s</w:t>
      </w:r>
      <w:r w:rsidRPr="00186F1B">
        <w:rPr>
          <w:iCs/>
          <w:szCs w:val="22"/>
          <w:lang w:val="sk-SK"/>
        </w:rPr>
        <w:t xml:space="preserve"> 35,</w:t>
      </w:r>
      <w:r w:rsidR="008952A6" w:rsidRPr="00186F1B">
        <w:rPr>
          <w:iCs/>
          <w:szCs w:val="22"/>
          <w:lang w:val="sk-SK"/>
        </w:rPr>
        <w:t>1</w:t>
      </w:r>
      <w:r w:rsidR="0042449B" w:rsidRPr="00186F1B">
        <w:rPr>
          <w:iCs/>
          <w:szCs w:val="22"/>
          <w:lang w:val="sk-SK"/>
        </w:rPr>
        <w:t> </w:t>
      </w:r>
      <w:r w:rsidR="008952A6" w:rsidRPr="00186F1B">
        <w:rPr>
          <w:iCs/>
          <w:szCs w:val="22"/>
          <w:lang w:val="sk-SK"/>
        </w:rPr>
        <w:t xml:space="preserve">% </w:t>
      </w:r>
      <w:r w:rsidRPr="00186F1B">
        <w:rPr>
          <w:iCs/>
          <w:szCs w:val="22"/>
          <w:lang w:val="sk-SK"/>
        </w:rPr>
        <w:t>u pacientov</w:t>
      </w:r>
      <w:r w:rsidR="008952A6" w:rsidRPr="00186F1B">
        <w:rPr>
          <w:iCs/>
          <w:szCs w:val="22"/>
          <w:lang w:val="sk-SK"/>
        </w:rPr>
        <w:t xml:space="preserve"> randomi</w:t>
      </w:r>
      <w:r w:rsidRPr="00186F1B">
        <w:rPr>
          <w:iCs/>
          <w:szCs w:val="22"/>
          <w:lang w:val="sk-SK"/>
        </w:rPr>
        <w:t>zovaných na placebo; HR 0,687; 95</w:t>
      </w:r>
      <w:r w:rsidR="0042449B" w:rsidRPr="00186F1B">
        <w:rPr>
          <w:iCs/>
          <w:szCs w:val="22"/>
          <w:lang w:val="sk-SK"/>
        </w:rPr>
        <w:t> </w:t>
      </w:r>
      <w:r w:rsidRPr="00186F1B">
        <w:rPr>
          <w:iCs/>
          <w:szCs w:val="22"/>
          <w:lang w:val="sk-SK"/>
        </w:rPr>
        <w:t>% I</w:t>
      </w:r>
      <w:r w:rsidR="00AF73C0" w:rsidRPr="00186F1B">
        <w:rPr>
          <w:iCs/>
          <w:szCs w:val="22"/>
          <w:lang w:val="sk-SK"/>
        </w:rPr>
        <w:t>S</w:t>
      </w:r>
      <w:r w:rsidRPr="00186F1B">
        <w:rPr>
          <w:iCs/>
          <w:szCs w:val="22"/>
          <w:lang w:val="sk-SK"/>
        </w:rPr>
        <w:t xml:space="preserve"> 0,459</w:t>
      </w:r>
      <w:r w:rsidR="009D3378">
        <w:rPr>
          <w:iCs/>
          <w:szCs w:val="22"/>
          <w:lang w:val="sk-SK"/>
        </w:rPr>
        <w:t xml:space="preserve">, </w:t>
      </w:r>
      <w:r w:rsidRPr="00186F1B">
        <w:rPr>
          <w:iCs/>
          <w:szCs w:val="22"/>
          <w:lang w:val="sk-SK"/>
        </w:rPr>
        <w:t>1,029; p=0,</w:t>
      </w:r>
      <w:r w:rsidR="008952A6" w:rsidRPr="00186F1B">
        <w:rPr>
          <w:iCs/>
          <w:szCs w:val="22"/>
          <w:lang w:val="sk-SK"/>
        </w:rPr>
        <w:t>0668.</w:t>
      </w:r>
    </w:p>
    <w:p w14:paraId="30686CB7" w14:textId="77777777" w:rsidR="008952A6" w:rsidRPr="00186F1B" w:rsidRDefault="008952A6" w:rsidP="00A42D6D">
      <w:pPr>
        <w:numPr>
          <w:ilvl w:val="12"/>
          <w:numId w:val="0"/>
        </w:numPr>
        <w:tabs>
          <w:tab w:val="clear" w:pos="567"/>
        </w:tabs>
        <w:spacing w:line="240" w:lineRule="auto"/>
        <w:ind w:right="-2"/>
        <w:rPr>
          <w:iCs/>
          <w:szCs w:val="22"/>
          <w:lang w:val="sk-SK"/>
        </w:rPr>
      </w:pPr>
    </w:p>
    <w:p w14:paraId="311F79B4" w14:textId="5B29552B" w:rsidR="0081592A" w:rsidRPr="00186F1B" w:rsidRDefault="0081592A" w:rsidP="00A42D6D">
      <w:pPr>
        <w:numPr>
          <w:ilvl w:val="12"/>
          <w:numId w:val="0"/>
        </w:numPr>
        <w:tabs>
          <w:tab w:val="clear" w:pos="567"/>
        </w:tabs>
        <w:spacing w:line="240" w:lineRule="auto"/>
        <w:ind w:right="-2"/>
        <w:rPr>
          <w:iCs/>
          <w:szCs w:val="22"/>
          <w:lang w:val="sk-SK"/>
        </w:rPr>
      </w:pPr>
      <w:r w:rsidRPr="00186F1B">
        <w:rPr>
          <w:iCs/>
          <w:szCs w:val="22"/>
          <w:lang w:val="sk-SK"/>
        </w:rPr>
        <w:t>V štúdii COMFORT-I bola úmrtnosť pacientov randomizovaných do skupiny s ruxolitinibom po priemernej dobe sledovania 61,7 mesiacov 44,5% (69 zo 155</w:t>
      </w:r>
      <w:r w:rsidR="009F114B" w:rsidRPr="00186F1B">
        <w:rPr>
          <w:iCs/>
          <w:szCs w:val="22"/>
          <w:lang w:val="sk-SK"/>
        </w:rPr>
        <w:t> </w:t>
      </w:r>
      <w:r w:rsidRPr="00186F1B">
        <w:rPr>
          <w:iCs/>
          <w:szCs w:val="22"/>
          <w:lang w:val="sk-SK"/>
        </w:rPr>
        <w:t>pacientov) oproti 53,2% (82 zo 154</w:t>
      </w:r>
      <w:r w:rsidR="009F114B" w:rsidRPr="00186F1B">
        <w:rPr>
          <w:iCs/>
          <w:szCs w:val="22"/>
          <w:lang w:val="sk-SK"/>
        </w:rPr>
        <w:t> </w:t>
      </w:r>
      <w:r w:rsidRPr="00186F1B">
        <w:rPr>
          <w:iCs/>
          <w:szCs w:val="22"/>
          <w:lang w:val="sk-SK"/>
        </w:rPr>
        <w:t xml:space="preserve">pacientov) randomizovaných na placebo. </w:t>
      </w:r>
      <w:r w:rsidR="003D09E2" w:rsidRPr="00186F1B">
        <w:rPr>
          <w:iCs/>
          <w:szCs w:val="22"/>
          <w:lang w:val="sk-SK"/>
        </w:rPr>
        <w:t xml:space="preserve">Zníženie rizika smrti bolo 31% v ramene s ruxolitinibom v porovnaní </w:t>
      </w:r>
      <w:r w:rsidR="0004246F" w:rsidRPr="00186F1B">
        <w:rPr>
          <w:iCs/>
          <w:szCs w:val="22"/>
          <w:lang w:val="sk-SK"/>
        </w:rPr>
        <w:t xml:space="preserve">s placebom </w:t>
      </w:r>
      <w:r w:rsidR="008F1D84" w:rsidRPr="00186F1B">
        <w:rPr>
          <w:lang w:val="sk-SK"/>
        </w:rPr>
        <w:t>(HR 0,</w:t>
      </w:r>
      <w:r w:rsidR="0004246F" w:rsidRPr="00186F1B">
        <w:rPr>
          <w:lang w:val="sk-SK"/>
        </w:rPr>
        <w:t>69; 95</w:t>
      </w:r>
      <w:r w:rsidR="00077030" w:rsidRPr="00186F1B">
        <w:rPr>
          <w:lang w:val="sk-SK"/>
        </w:rPr>
        <w:t> </w:t>
      </w:r>
      <w:r w:rsidR="0004246F" w:rsidRPr="00186F1B">
        <w:rPr>
          <w:lang w:val="sk-SK"/>
        </w:rPr>
        <w:t>% IS 0</w:t>
      </w:r>
      <w:r w:rsidR="008F1D84" w:rsidRPr="00186F1B">
        <w:rPr>
          <w:lang w:val="sk-SK"/>
        </w:rPr>
        <w:t>,</w:t>
      </w:r>
      <w:r w:rsidR="0004246F" w:rsidRPr="00186F1B">
        <w:rPr>
          <w:lang w:val="sk-SK"/>
        </w:rPr>
        <w:t>50</w:t>
      </w:r>
      <w:r w:rsidR="00FC073A">
        <w:rPr>
          <w:lang w:val="sk-SK"/>
        </w:rPr>
        <w:t xml:space="preserve">, </w:t>
      </w:r>
      <w:r w:rsidR="0004246F" w:rsidRPr="00186F1B">
        <w:rPr>
          <w:lang w:val="sk-SK"/>
        </w:rPr>
        <w:t>0</w:t>
      </w:r>
      <w:r w:rsidR="008F1D84" w:rsidRPr="00186F1B">
        <w:rPr>
          <w:lang w:val="sk-SK"/>
        </w:rPr>
        <w:t>,</w:t>
      </w:r>
      <w:r w:rsidR="0004246F" w:rsidRPr="00186F1B">
        <w:rPr>
          <w:lang w:val="sk-SK"/>
        </w:rPr>
        <w:t>96; p=0</w:t>
      </w:r>
      <w:r w:rsidR="008F1D84" w:rsidRPr="00186F1B">
        <w:rPr>
          <w:lang w:val="sk-SK"/>
        </w:rPr>
        <w:t>,</w:t>
      </w:r>
      <w:r w:rsidR="0004246F" w:rsidRPr="00186F1B">
        <w:rPr>
          <w:lang w:val="sk-SK"/>
        </w:rPr>
        <w:t>025).</w:t>
      </w:r>
    </w:p>
    <w:p w14:paraId="1F8CC456" w14:textId="77777777" w:rsidR="0081592A" w:rsidRPr="00186F1B" w:rsidRDefault="0081592A" w:rsidP="00A42D6D">
      <w:pPr>
        <w:numPr>
          <w:ilvl w:val="12"/>
          <w:numId w:val="0"/>
        </w:numPr>
        <w:tabs>
          <w:tab w:val="clear" w:pos="567"/>
        </w:tabs>
        <w:spacing w:line="240" w:lineRule="auto"/>
        <w:ind w:right="-2"/>
        <w:rPr>
          <w:iCs/>
          <w:szCs w:val="22"/>
          <w:lang w:val="sk-SK"/>
        </w:rPr>
      </w:pPr>
    </w:p>
    <w:p w14:paraId="7654D7D4" w14:textId="67857FBA" w:rsidR="008952A6" w:rsidRPr="00186F1B" w:rsidRDefault="00F506F7" w:rsidP="00A42D6D">
      <w:pPr>
        <w:numPr>
          <w:ilvl w:val="12"/>
          <w:numId w:val="0"/>
        </w:numPr>
        <w:tabs>
          <w:tab w:val="clear" w:pos="567"/>
        </w:tabs>
        <w:spacing w:line="240" w:lineRule="auto"/>
        <w:ind w:right="-2"/>
        <w:rPr>
          <w:iCs/>
          <w:szCs w:val="22"/>
          <w:lang w:val="sk-SK"/>
        </w:rPr>
      </w:pPr>
      <w:r w:rsidRPr="00186F1B">
        <w:rPr>
          <w:iCs/>
          <w:szCs w:val="22"/>
          <w:lang w:val="sk-SK"/>
        </w:rPr>
        <w:t>V</w:t>
      </w:r>
      <w:r w:rsidR="00AF73C0" w:rsidRPr="00186F1B">
        <w:rPr>
          <w:iCs/>
          <w:szCs w:val="22"/>
          <w:lang w:val="sk-SK"/>
        </w:rPr>
        <w:t xml:space="preserve"> štúdii</w:t>
      </w:r>
      <w:r w:rsidRPr="00186F1B">
        <w:rPr>
          <w:iCs/>
          <w:szCs w:val="22"/>
          <w:lang w:val="sk-SK"/>
        </w:rPr>
        <w:t xml:space="preserve"> COMFORT-II</w:t>
      </w:r>
      <w:r w:rsidR="008952A6" w:rsidRPr="00186F1B">
        <w:rPr>
          <w:iCs/>
          <w:szCs w:val="22"/>
          <w:lang w:val="sk-SK"/>
        </w:rPr>
        <w:t xml:space="preserve"> </w:t>
      </w:r>
      <w:r w:rsidRPr="00186F1B">
        <w:rPr>
          <w:iCs/>
          <w:szCs w:val="22"/>
          <w:lang w:val="sk-SK"/>
        </w:rPr>
        <w:t xml:space="preserve">bola úmrtnosť pacientov randomizovaných na </w:t>
      </w:r>
      <w:r w:rsidR="008952A6" w:rsidRPr="00186F1B">
        <w:rPr>
          <w:iCs/>
          <w:szCs w:val="22"/>
          <w:lang w:val="sk-SK"/>
        </w:rPr>
        <w:t xml:space="preserve">ruxolitinib </w:t>
      </w:r>
      <w:r w:rsidR="00E26682" w:rsidRPr="00186F1B">
        <w:rPr>
          <w:iCs/>
          <w:szCs w:val="22"/>
          <w:lang w:val="sk-SK"/>
        </w:rPr>
        <w:t>po priemernej dobe sledovania 34,7</w:t>
      </w:r>
      <w:r w:rsidR="00AF73C0" w:rsidRPr="00186F1B">
        <w:rPr>
          <w:iCs/>
          <w:szCs w:val="22"/>
          <w:lang w:val="sk-SK"/>
        </w:rPr>
        <w:t> </w:t>
      </w:r>
      <w:r w:rsidR="00E26682" w:rsidRPr="00186F1B">
        <w:rPr>
          <w:iCs/>
          <w:szCs w:val="22"/>
          <w:lang w:val="sk-SK"/>
        </w:rPr>
        <w:t xml:space="preserve">mesiacov </w:t>
      </w:r>
      <w:r w:rsidRPr="00186F1B">
        <w:rPr>
          <w:iCs/>
          <w:szCs w:val="22"/>
          <w:lang w:val="sk-SK"/>
        </w:rPr>
        <w:t>19,</w:t>
      </w:r>
      <w:r w:rsidR="008952A6" w:rsidRPr="00186F1B">
        <w:rPr>
          <w:iCs/>
          <w:szCs w:val="22"/>
          <w:lang w:val="sk-SK"/>
        </w:rPr>
        <w:t>9</w:t>
      </w:r>
      <w:r w:rsidR="0042449B" w:rsidRPr="00186F1B">
        <w:rPr>
          <w:iCs/>
          <w:szCs w:val="22"/>
          <w:lang w:val="sk-SK"/>
        </w:rPr>
        <w:t> </w:t>
      </w:r>
      <w:r w:rsidR="008952A6" w:rsidRPr="00186F1B">
        <w:rPr>
          <w:iCs/>
          <w:szCs w:val="22"/>
          <w:lang w:val="sk-SK"/>
        </w:rPr>
        <w:t>%</w:t>
      </w:r>
      <w:r w:rsidRPr="00186F1B">
        <w:rPr>
          <w:iCs/>
          <w:szCs w:val="22"/>
          <w:lang w:val="sk-SK"/>
        </w:rPr>
        <w:t>,</w:t>
      </w:r>
      <w:r w:rsidR="008952A6" w:rsidRPr="00186F1B">
        <w:rPr>
          <w:iCs/>
          <w:szCs w:val="22"/>
          <w:lang w:val="sk-SK"/>
        </w:rPr>
        <w:t xml:space="preserve"> </w:t>
      </w:r>
      <w:r w:rsidRPr="00186F1B">
        <w:rPr>
          <w:iCs/>
          <w:szCs w:val="22"/>
          <w:lang w:val="sk-SK"/>
        </w:rPr>
        <w:t>v porovnaní s 30,</w:t>
      </w:r>
      <w:r w:rsidR="008952A6" w:rsidRPr="00186F1B">
        <w:rPr>
          <w:iCs/>
          <w:szCs w:val="22"/>
          <w:lang w:val="sk-SK"/>
        </w:rPr>
        <w:t>1</w:t>
      </w:r>
      <w:r w:rsidR="0042449B" w:rsidRPr="00186F1B">
        <w:rPr>
          <w:iCs/>
          <w:szCs w:val="22"/>
          <w:lang w:val="sk-SK"/>
        </w:rPr>
        <w:t> </w:t>
      </w:r>
      <w:r w:rsidR="008952A6" w:rsidRPr="00186F1B">
        <w:rPr>
          <w:iCs/>
          <w:szCs w:val="22"/>
          <w:lang w:val="sk-SK"/>
        </w:rPr>
        <w:t xml:space="preserve">% </w:t>
      </w:r>
      <w:r w:rsidRPr="00186F1B">
        <w:rPr>
          <w:iCs/>
          <w:szCs w:val="22"/>
          <w:lang w:val="sk-SK"/>
        </w:rPr>
        <w:t>u pacientov</w:t>
      </w:r>
      <w:r w:rsidR="008952A6" w:rsidRPr="00186F1B">
        <w:rPr>
          <w:iCs/>
          <w:szCs w:val="22"/>
          <w:lang w:val="sk-SK"/>
        </w:rPr>
        <w:t xml:space="preserve"> randomi</w:t>
      </w:r>
      <w:r w:rsidRPr="00186F1B">
        <w:rPr>
          <w:iCs/>
          <w:szCs w:val="22"/>
          <w:lang w:val="sk-SK"/>
        </w:rPr>
        <w:t>zovaných</w:t>
      </w:r>
      <w:r w:rsidR="00E26682" w:rsidRPr="00186F1B">
        <w:rPr>
          <w:iCs/>
          <w:szCs w:val="22"/>
          <w:lang w:val="sk-SK"/>
        </w:rPr>
        <w:t xml:space="preserve"> na najlepšiu dostupnú liečbu</w:t>
      </w:r>
      <w:r w:rsidR="008952A6" w:rsidRPr="00186F1B">
        <w:rPr>
          <w:iCs/>
          <w:szCs w:val="22"/>
          <w:lang w:val="sk-SK"/>
        </w:rPr>
        <w:t xml:space="preserve"> </w:t>
      </w:r>
      <w:r w:rsidR="00E26682" w:rsidRPr="00186F1B">
        <w:rPr>
          <w:iCs/>
          <w:szCs w:val="22"/>
          <w:lang w:val="sk-SK"/>
        </w:rPr>
        <w:t>(BAT); HR 0,48; 95</w:t>
      </w:r>
      <w:r w:rsidR="0042449B" w:rsidRPr="00186F1B">
        <w:rPr>
          <w:iCs/>
          <w:szCs w:val="22"/>
          <w:lang w:val="sk-SK"/>
        </w:rPr>
        <w:t> </w:t>
      </w:r>
      <w:r w:rsidR="00E26682" w:rsidRPr="00186F1B">
        <w:rPr>
          <w:iCs/>
          <w:szCs w:val="22"/>
          <w:lang w:val="sk-SK"/>
        </w:rPr>
        <w:t>% I</w:t>
      </w:r>
      <w:r w:rsidR="00AF73C0" w:rsidRPr="00186F1B">
        <w:rPr>
          <w:iCs/>
          <w:szCs w:val="22"/>
          <w:lang w:val="sk-SK"/>
        </w:rPr>
        <w:t>S</w:t>
      </w:r>
      <w:r w:rsidR="00E26682" w:rsidRPr="00186F1B">
        <w:rPr>
          <w:iCs/>
          <w:szCs w:val="22"/>
          <w:lang w:val="sk-SK"/>
        </w:rPr>
        <w:t xml:space="preserve"> 0,28</w:t>
      </w:r>
      <w:r w:rsidR="00FC073A">
        <w:rPr>
          <w:iCs/>
          <w:szCs w:val="22"/>
          <w:lang w:val="sk-SK"/>
        </w:rPr>
        <w:t xml:space="preserve">, </w:t>
      </w:r>
      <w:r w:rsidR="00E26682" w:rsidRPr="00186F1B">
        <w:rPr>
          <w:iCs/>
          <w:szCs w:val="22"/>
          <w:lang w:val="sk-SK"/>
        </w:rPr>
        <w:t>0,85; p=0,</w:t>
      </w:r>
      <w:r w:rsidR="008952A6" w:rsidRPr="00186F1B">
        <w:rPr>
          <w:iCs/>
          <w:szCs w:val="22"/>
          <w:lang w:val="sk-SK"/>
        </w:rPr>
        <w:t xml:space="preserve">009. </w:t>
      </w:r>
      <w:r w:rsidR="00DD6458" w:rsidRPr="00186F1B">
        <w:rPr>
          <w:iCs/>
          <w:szCs w:val="22"/>
          <w:lang w:val="sk-SK"/>
        </w:rPr>
        <w:t>V oboch štúdiách bola nižšia úmrtnosť</w:t>
      </w:r>
      <w:r w:rsidR="008952A6" w:rsidRPr="00186F1B">
        <w:rPr>
          <w:iCs/>
          <w:szCs w:val="22"/>
          <w:lang w:val="sk-SK"/>
        </w:rPr>
        <w:t xml:space="preserve"> </w:t>
      </w:r>
      <w:r w:rsidR="00DD6458" w:rsidRPr="00186F1B">
        <w:rPr>
          <w:iCs/>
          <w:szCs w:val="22"/>
          <w:lang w:val="sk-SK"/>
        </w:rPr>
        <w:t>zaznamenaná v skupine s</w:t>
      </w:r>
      <w:r w:rsidR="00A67F3F" w:rsidRPr="00186F1B">
        <w:rPr>
          <w:iCs/>
          <w:szCs w:val="22"/>
          <w:lang w:val="sk-SK"/>
        </w:rPr>
        <w:t> </w:t>
      </w:r>
      <w:r w:rsidR="008952A6" w:rsidRPr="00186F1B">
        <w:rPr>
          <w:iCs/>
          <w:szCs w:val="22"/>
          <w:lang w:val="sk-SK"/>
        </w:rPr>
        <w:t>ruxolitinib</w:t>
      </w:r>
      <w:r w:rsidR="00DD6458" w:rsidRPr="00186F1B">
        <w:rPr>
          <w:iCs/>
          <w:szCs w:val="22"/>
          <w:lang w:val="sk-SK"/>
        </w:rPr>
        <w:t>om</w:t>
      </w:r>
      <w:r w:rsidR="00A67F3F" w:rsidRPr="00186F1B">
        <w:rPr>
          <w:iCs/>
          <w:szCs w:val="22"/>
          <w:lang w:val="sk-SK"/>
        </w:rPr>
        <w:t>, čo bolo spôsobené</w:t>
      </w:r>
      <w:r w:rsidR="008952A6" w:rsidRPr="00186F1B">
        <w:rPr>
          <w:iCs/>
          <w:szCs w:val="22"/>
          <w:lang w:val="sk-SK"/>
        </w:rPr>
        <w:t xml:space="preserve"> predo</w:t>
      </w:r>
      <w:r w:rsidR="00DD6458" w:rsidRPr="00186F1B">
        <w:rPr>
          <w:iCs/>
          <w:szCs w:val="22"/>
          <w:lang w:val="sk-SK"/>
        </w:rPr>
        <w:t>všetkým</w:t>
      </w:r>
      <w:r w:rsidR="008952A6" w:rsidRPr="00186F1B">
        <w:rPr>
          <w:iCs/>
          <w:szCs w:val="22"/>
          <w:lang w:val="sk-SK"/>
        </w:rPr>
        <w:t xml:space="preserve"> </w:t>
      </w:r>
      <w:r w:rsidR="00DD6458" w:rsidRPr="00186F1B">
        <w:rPr>
          <w:iCs/>
          <w:szCs w:val="22"/>
          <w:lang w:val="sk-SK"/>
        </w:rPr>
        <w:t>výsledkami získanými</w:t>
      </w:r>
      <w:r w:rsidR="008952A6" w:rsidRPr="00186F1B">
        <w:rPr>
          <w:iCs/>
          <w:szCs w:val="22"/>
          <w:lang w:val="sk-SK"/>
        </w:rPr>
        <w:t xml:space="preserve"> </w:t>
      </w:r>
      <w:r w:rsidR="00DD6458" w:rsidRPr="00186F1B">
        <w:rPr>
          <w:iCs/>
          <w:szCs w:val="22"/>
          <w:lang w:val="sk-SK"/>
        </w:rPr>
        <w:t>v</w:t>
      </w:r>
      <w:r w:rsidR="00AF73C0" w:rsidRPr="00186F1B">
        <w:rPr>
          <w:iCs/>
          <w:szCs w:val="22"/>
          <w:lang w:val="sk-SK"/>
        </w:rPr>
        <w:t> </w:t>
      </w:r>
      <w:r w:rsidR="00DD6458" w:rsidRPr="00186F1B">
        <w:rPr>
          <w:iCs/>
          <w:szCs w:val="22"/>
          <w:lang w:val="sk-SK"/>
        </w:rPr>
        <w:t>podskupinách</w:t>
      </w:r>
      <w:r w:rsidR="00AF73C0" w:rsidRPr="00186F1B">
        <w:rPr>
          <w:iCs/>
          <w:szCs w:val="22"/>
          <w:lang w:val="sk-SK"/>
        </w:rPr>
        <w:t xml:space="preserve"> </w:t>
      </w:r>
      <w:r w:rsidR="002D5DB0" w:rsidRPr="00186F1B">
        <w:rPr>
          <w:iCs/>
          <w:szCs w:val="22"/>
          <w:lang w:val="sk-SK"/>
        </w:rPr>
        <w:t>po</w:t>
      </w:r>
      <w:r w:rsidR="008952A6" w:rsidRPr="00186F1B">
        <w:rPr>
          <w:iCs/>
          <w:szCs w:val="22"/>
          <w:lang w:val="sk-SK"/>
        </w:rPr>
        <w:t xml:space="preserve"> polycyt</w:t>
      </w:r>
      <w:r w:rsidR="002D5DB0" w:rsidRPr="00186F1B">
        <w:rPr>
          <w:iCs/>
          <w:szCs w:val="22"/>
          <w:lang w:val="sk-SK"/>
        </w:rPr>
        <w:t>émii vera a po es</w:t>
      </w:r>
      <w:r w:rsidR="008952A6" w:rsidRPr="00186F1B">
        <w:rPr>
          <w:iCs/>
          <w:szCs w:val="22"/>
          <w:lang w:val="sk-SK"/>
        </w:rPr>
        <w:t>en</w:t>
      </w:r>
      <w:r w:rsidR="002D5DB0" w:rsidRPr="00186F1B">
        <w:rPr>
          <w:iCs/>
          <w:szCs w:val="22"/>
          <w:lang w:val="sk-SK"/>
        </w:rPr>
        <w:t>ciálnej t</w:t>
      </w:r>
      <w:r w:rsidR="008952A6" w:rsidRPr="00186F1B">
        <w:rPr>
          <w:iCs/>
          <w:szCs w:val="22"/>
          <w:lang w:val="sk-SK"/>
        </w:rPr>
        <w:t>rombocyt</w:t>
      </w:r>
      <w:r w:rsidR="002D5DB0" w:rsidRPr="00186F1B">
        <w:rPr>
          <w:iCs/>
          <w:szCs w:val="22"/>
          <w:lang w:val="sk-SK"/>
        </w:rPr>
        <w:t>émii</w:t>
      </w:r>
      <w:r w:rsidR="008952A6" w:rsidRPr="00186F1B">
        <w:rPr>
          <w:iCs/>
          <w:szCs w:val="22"/>
          <w:lang w:val="sk-SK"/>
        </w:rPr>
        <w:t>.</w:t>
      </w:r>
    </w:p>
    <w:p w14:paraId="2FE8CFE3" w14:textId="77777777" w:rsidR="0004246F" w:rsidRPr="00186F1B" w:rsidRDefault="0004246F" w:rsidP="00A42D6D">
      <w:pPr>
        <w:numPr>
          <w:ilvl w:val="12"/>
          <w:numId w:val="0"/>
        </w:numPr>
        <w:tabs>
          <w:tab w:val="clear" w:pos="567"/>
        </w:tabs>
        <w:spacing w:line="240" w:lineRule="auto"/>
        <w:ind w:right="-2"/>
        <w:rPr>
          <w:iCs/>
          <w:szCs w:val="22"/>
          <w:lang w:val="sk-SK"/>
        </w:rPr>
      </w:pPr>
    </w:p>
    <w:p w14:paraId="117BF249" w14:textId="0781E4A8" w:rsidR="0004246F" w:rsidRPr="00186F1B" w:rsidRDefault="0004246F" w:rsidP="00A42D6D">
      <w:pPr>
        <w:numPr>
          <w:ilvl w:val="12"/>
          <w:numId w:val="0"/>
        </w:numPr>
        <w:tabs>
          <w:tab w:val="clear" w:pos="567"/>
        </w:tabs>
        <w:spacing w:line="240" w:lineRule="auto"/>
        <w:ind w:right="-2"/>
        <w:rPr>
          <w:iCs/>
          <w:szCs w:val="22"/>
          <w:lang w:val="sk-SK"/>
        </w:rPr>
      </w:pPr>
      <w:r w:rsidRPr="00186F1B">
        <w:rPr>
          <w:iCs/>
          <w:szCs w:val="22"/>
          <w:lang w:val="sk-SK"/>
        </w:rPr>
        <w:t>V štúdii COMFORT-II bola úmrtnosť pacientov randomizovaných do skupiny s ruxolitinibom po priemernej dobe sledovania 55,9 mesiacov 40,4% (59 zo 146</w:t>
      </w:r>
      <w:r w:rsidR="009F114B" w:rsidRPr="00186F1B">
        <w:rPr>
          <w:iCs/>
          <w:szCs w:val="22"/>
          <w:lang w:val="sk-SK"/>
        </w:rPr>
        <w:t> </w:t>
      </w:r>
      <w:r w:rsidRPr="00186F1B">
        <w:rPr>
          <w:iCs/>
          <w:szCs w:val="22"/>
          <w:lang w:val="sk-SK"/>
        </w:rPr>
        <w:t xml:space="preserve">pacientov) oproti 47,9% (35 zo 73 pacientov) randomizovaných na najlepšiu dostupnú liečbu (BAT, best available therapy). Zníženie rizika smrti bolo 33% v ramene s ruxolitinibom v porovnaní s ramenom s BAT </w:t>
      </w:r>
      <w:r w:rsidR="00E7156E" w:rsidRPr="00186F1B">
        <w:rPr>
          <w:iCs/>
          <w:szCs w:val="22"/>
          <w:lang w:val="sk-SK"/>
        </w:rPr>
        <w:t>(HR 0,</w:t>
      </w:r>
      <w:r w:rsidRPr="00186F1B">
        <w:rPr>
          <w:iCs/>
          <w:szCs w:val="22"/>
          <w:lang w:val="sk-SK"/>
        </w:rPr>
        <w:t>67; 95</w:t>
      </w:r>
      <w:r w:rsidR="00077030" w:rsidRPr="00186F1B">
        <w:rPr>
          <w:iCs/>
          <w:szCs w:val="22"/>
          <w:lang w:val="sk-SK"/>
        </w:rPr>
        <w:t> </w:t>
      </w:r>
      <w:r w:rsidRPr="00186F1B">
        <w:rPr>
          <w:iCs/>
          <w:szCs w:val="22"/>
          <w:lang w:val="sk-SK"/>
        </w:rPr>
        <w:t>% IS 0,44</w:t>
      </w:r>
      <w:r w:rsidR="00FC073A">
        <w:rPr>
          <w:iCs/>
          <w:szCs w:val="22"/>
          <w:lang w:val="sk-SK"/>
        </w:rPr>
        <w:t xml:space="preserve">, </w:t>
      </w:r>
      <w:r w:rsidRPr="00186F1B">
        <w:rPr>
          <w:iCs/>
          <w:szCs w:val="22"/>
          <w:lang w:val="sk-SK"/>
        </w:rPr>
        <w:t>1,02; p=0,</w:t>
      </w:r>
      <w:r w:rsidR="00E7156E" w:rsidRPr="00186F1B">
        <w:rPr>
          <w:iCs/>
          <w:szCs w:val="22"/>
          <w:lang w:val="sk-SK"/>
        </w:rPr>
        <w:t>062</w:t>
      </w:r>
      <w:r w:rsidRPr="00186F1B">
        <w:rPr>
          <w:iCs/>
          <w:szCs w:val="22"/>
          <w:lang w:val="sk-SK"/>
        </w:rPr>
        <w:t>).</w:t>
      </w:r>
    </w:p>
    <w:p w14:paraId="5B0AA48C" w14:textId="77777777" w:rsidR="008952A6" w:rsidRPr="00186F1B" w:rsidRDefault="008952A6" w:rsidP="00A42D6D">
      <w:pPr>
        <w:numPr>
          <w:ilvl w:val="12"/>
          <w:numId w:val="0"/>
        </w:numPr>
        <w:tabs>
          <w:tab w:val="clear" w:pos="567"/>
        </w:tabs>
        <w:spacing w:line="240" w:lineRule="auto"/>
        <w:ind w:right="-2"/>
        <w:rPr>
          <w:iCs/>
          <w:szCs w:val="22"/>
          <w:lang w:val="sk-SK"/>
        </w:rPr>
      </w:pPr>
    </w:p>
    <w:p w14:paraId="42577A62" w14:textId="77777777" w:rsidR="008952A6" w:rsidRPr="00186F1B" w:rsidRDefault="008952A6" w:rsidP="00A42D6D">
      <w:pPr>
        <w:keepNext/>
        <w:numPr>
          <w:ilvl w:val="12"/>
          <w:numId w:val="0"/>
        </w:numPr>
        <w:tabs>
          <w:tab w:val="clear" w:pos="567"/>
        </w:tabs>
        <w:spacing w:line="240" w:lineRule="auto"/>
        <w:rPr>
          <w:i/>
          <w:iCs/>
          <w:noProof/>
          <w:szCs w:val="22"/>
          <w:u w:val="single"/>
          <w:lang w:val="sk-SK"/>
        </w:rPr>
      </w:pPr>
      <w:r w:rsidRPr="00186F1B">
        <w:rPr>
          <w:i/>
          <w:iCs/>
          <w:noProof/>
          <w:szCs w:val="22"/>
          <w:u w:val="single"/>
          <w:lang w:val="sk-SK"/>
        </w:rPr>
        <w:t>Polycyt</w:t>
      </w:r>
      <w:r w:rsidR="00C553BF" w:rsidRPr="00186F1B">
        <w:rPr>
          <w:i/>
          <w:iCs/>
          <w:noProof/>
          <w:szCs w:val="22"/>
          <w:u w:val="single"/>
          <w:lang w:val="sk-SK"/>
        </w:rPr>
        <w:t>é</w:t>
      </w:r>
      <w:r w:rsidRPr="00186F1B">
        <w:rPr>
          <w:i/>
          <w:iCs/>
          <w:noProof/>
          <w:szCs w:val="22"/>
          <w:u w:val="single"/>
          <w:lang w:val="sk-SK"/>
        </w:rPr>
        <w:t>mia vera</w:t>
      </w:r>
    </w:p>
    <w:p w14:paraId="30FECE2E" w14:textId="7C1CA049" w:rsidR="008952A6" w:rsidRPr="00186F1B" w:rsidRDefault="00D00DD1" w:rsidP="00A42D6D">
      <w:pPr>
        <w:numPr>
          <w:ilvl w:val="12"/>
          <w:numId w:val="0"/>
        </w:numPr>
        <w:tabs>
          <w:tab w:val="clear" w:pos="567"/>
        </w:tabs>
        <w:spacing w:line="240" w:lineRule="auto"/>
        <w:ind w:right="-2"/>
        <w:rPr>
          <w:iCs/>
          <w:szCs w:val="22"/>
          <w:lang w:val="sk-SK"/>
        </w:rPr>
      </w:pPr>
      <w:r w:rsidRPr="00186F1B">
        <w:rPr>
          <w:iCs/>
          <w:szCs w:val="22"/>
          <w:lang w:val="sk-SK"/>
        </w:rPr>
        <w:t>R</w:t>
      </w:r>
      <w:r w:rsidR="008952A6" w:rsidRPr="00186F1B">
        <w:rPr>
          <w:iCs/>
          <w:szCs w:val="22"/>
          <w:lang w:val="sk-SK"/>
        </w:rPr>
        <w:t>andomi</w:t>
      </w:r>
      <w:r w:rsidRPr="00186F1B">
        <w:rPr>
          <w:iCs/>
          <w:szCs w:val="22"/>
          <w:lang w:val="sk-SK"/>
        </w:rPr>
        <w:t>zované</w:t>
      </w:r>
      <w:r w:rsidR="008952A6" w:rsidRPr="00186F1B">
        <w:rPr>
          <w:iCs/>
          <w:szCs w:val="22"/>
          <w:lang w:val="sk-SK"/>
        </w:rPr>
        <w:t xml:space="preserve">, </w:t>
      </w:r>
      <w:r w:rsidRPr="00186F1B">
        <w:rPr>
          <w:iCs/>
          <w:szCs w:val="22"/>
          <w:lang w:val="sk-SK"/>
        </w:rPr>
        <w:t>otvorené</w:t>
      </w:r>
      <w:r w:rsidR="008952A6" w:rsidRPr="00186F1B">
        <w:rPr>
          <w:iCs/>
          <w:szCs w:val="22"/>
          <w:lang w:val="sk-SK"/>
        </w:rPr>
        <w:t xml:space="preserve">, </w:t>
      </w:r>
      <w:r w:rsidRPr="00186F1B">
        <w:rPr>
          <w:iCs/>
          <w:szCs w:val="22"/>
          <w:lang w:val="sk-SK"/>
        </w:rPr>
        <w:t>aktívne kontrolované klinické skúšanie</w:t>
      </w:r>
      <w:r w:rsidR="008952A6" w:rsidRPr="00186F1B">
        <w:rPr>
          <w:iCs/>
          <w:szCs w:val="22"/>
          <w:lang w:val="sk-SK"/>
        </w:rPr>
        <w:t xml:space="preserve"> </w:t>
      </w:r>
      <w:r w:rsidRPr="00186F1B">
        <w:rPr>
          <w:iCs/>
          <w:szCs w:val="22"/>
          <w:lang w:val="sk-SK"/>
        </w:rPr>
        <w:t>fázy</w:t>
      </w:r>
      <w:r w:rsidR="00E932A5">
        <w:rPr>
          <w:iCs/>
          <w:szCs w:val="22"/>
          <w:lang w:val="sk-SK"/>
        </w:rPr>
        <w:t xml:space="preserve"> 3</w:t>
      </w:r>
      <w:r w:rsidR="008952A6" w:rsidRPr="00186F1B">
        <w:rPr>
          <w:iCs/>
          <w:szCs w:val="22"/>
          <w:lang w:val="sk-SK"/>
        </w:rPr>
        <w:t xml:space="preserve"> (RESPONSE) </w:t>
      </w:r>
      <w:r w:rsidR="003449C7" w:rsidRPr="00186F1B">
        <w:rPr>
          <w:iCs/>
          <w:szCs w:val="22"/>
          <w:lang w:val="sk-SK"/>
        </w:rPr>
        <w:t>bolo vykonané</w:t>
      </w:r>
      <w:r w:rsidR="007344AB" w:rsidRPr="00186F1B">
        <w:rPr>
          <w:iCs/>
          <w:szCs w:val="22"/>
          <w:lang w:val="sk-SK"/>
        </w:rPr>
        <w:t xml:space="preserve"> u</w:t>
      </w:r>
      <w:r w:rsidR="00AF73C0" w:rsidRPr="00186F1B">
        <w:rPr>
          <w:iCs/>
          <w:szCs w:val="22"/>
          <w:lang w:val="sk-SK"/>
        </w:rPr>
        <w:t> </w:t>
      </w:r>
      <w:r w:rsidR="008952A6" w:rsidRPr="00186F1B">
        <w:rPr>
          <w:iCs/>
          <w:szCs w:val="22"/>
          <w:lang w:val="sk-SK"/>
        </w:rPr>
        <w:t>222</w:t>
      </w:r>
      <w:r w:rsidR="00AF73C0" w:rsidRPr="00186F1B">
        <w:rPr>
          <w:iCs/>
          <w:szCs w:val="22"/>
          <w:lang w:val="sk-SK"/>
        </w:rPr>
        <w:t> </w:t>
      </w:r>
      <w:r w:rsidR="008952A6" w:rsidRPr="00186F1B">
        <w:rPr>
          <w:iCs/>
          <w:szCs w:val="22"/>
          <w:lang w:val="sk-SK"/>
        </w:rPr>
        <w:t>pa</w:t>
      </w:r>
      <w:r w:rsidR="007344AB" w:rsidRPr="00186F1B">
        <w:rPr>
          <w:iCs/>
          <w:szCs w:val="22"/>
          <w:lang w:val="sk-SK"/>
        </w:rPr>
        <w:t>cientov</w:t>
      </w:r>
      <w:r w:rsidR="008952A6" w:rsidRPr="00186F1B">
        <w:rPr>
          <w:iCs/>
          <w:szCs w:val="22"/>
          <w:lang w:val="sk-SK"/>
        </w:rPr>
        <w:t xml:space="preserve"> </w:t>
      </w:r>
      <w:r w:rsidR="007344AB" w:rsidRPr="00186F1B">
        <w:rPr>
          <w:iCs/>
          <w:szCs w:val="22"/>
          <w:lang w:val="sk-SK"/>
        </w:rPr>
        <w:t>s</w:t>
      </w:r>
      <w:r w:rsidR="00AF73C0" w:rsidRPr="00186F1B">
        <w:rPr>
          <w:iCs/>
          <w:szCs w:val="22"/>
          <w:lang w:val="sk-SK"/>
        </w:rPr>
        <w:t> </w:t>
      </w:r>
      <w:r w:rsidR="008952A6" w:rsidRPr="00186F1B">
        <w:rPr>
          <w:iCs/>
          <w:szCs w:val="22"/>
          <w:lang w:val="sk-SK"/>
        </w:rPr>
        <w:t>PV</w:t>
      </w:r>
      <w:r w:rsidR="00AF73C0" w:rsidRPr="00186F1B">
        <w:rPr>
          <w:iCs/>
          <w:szCs w:val="22"/>
          <w:lang w:val="sk-SK"/>
        </w:rPr>
        <w:t xml:space="preserve"> s</w:t>
      </w:r>
      <w:r w:rsidR="00D60539" w:rsidRPr="00186F1B">
        <w:rPr>
          <w:iCs/>
          <w:szCs w:val="22"/>
          <w:lang w:val="sk-SK"/>
        </w:rPr>
        <w:t xml:space="preserve"> rezistenci</w:t>
      </w:r>
      <w:r w:rsidR="00AF73C0" w:rsidRPr="00186F1B">
        <w:rPr>
          <w:iCs/>
          <w:szCs w:val="22"/>
          <w:lang w:val="sk-SK"/>
        </w:rPr>
        <w:t>ou</w:t>
      </w:r>
      <w:r w:rsidR="00D60539" w:rsidRPr="00186F1B">
        <w:rPr>
          <w:iCs/>
          <w:szCs w:val="22"/>
          <w:lang w:val="sk-SK"/>
        </w:rPr>
        <w:t xml:space="preserve"> alebo</w:t>
      </w:r>
      <w:r w:rsidR="008952A6" w:rsidRPr="00186F1B">
        <w:rPr>
          <w:iCs/>
          <w:szCs w:val="22"/>
          <w:lang w:val="sk-SK"/>
        </w:rPr>
        <w:t xml:space="preserve"> </w:t>
      </w:r>
      <w:r w:rsidR="00D60539" w:rsidRPr="00186F1B">
        <w:rPr>
          <w:iCs/>
          <w:szCs w:val="22"/>
          <w:lang w:val="sk-SK"/>
        </w:rPr>
        <w:t>intoleranci</w:t>
      </w:r>
      <w:r w:rsidR="00AF73C0" w:rsidRPr="00186F1B">
        <w:rPr>
          <w:iCs/>
          <w:szCs w:val="22"/>
          <w:lang w:val="sk-SK"/>
        </w:rPr>
        <w:t>ou</w:t>
      </w:r>
      <w:r w:rsidR="00D60539" w:rsidRPr="00186F1B">
        <w:rPr>
          <w:iCs/>
          <w:szCs w:val="22"/>
          <w:lang w:val="sk-SK"/>
        </w:rPr>
        <w:t xml:space="preserve"> </w:t>
      </w:r>
      <w:r w:rsidR="00D35676" w:rsidRPr="00186F1B">
        <w:rPr>
          <w:iCs/>
          <w:szCs w:val="22"/>
          <w:lang w:val="sk-SK"/>
        </w:rPr>
        <w:t>na</w:t>
      </w:r>
      <w:r w:rsidR="00D60539" w:rsidRPr="00186F1B">
        <w:rPr>
          <w:iCs/>
          <w:szCs w:val="22"/>
          <w:lang w:val="sk-SK"/>
        </w:rPr>
        <w:t xml:space="preserve"> hydroxyure</w:t>
      </w:r>
      <w:r w:rsidR="00D35676" w:rsidRPr="00186F1B">
        <w:rPr>
          <w:iCs/>
          <w:szCs w:val="22"/>
          <w:lang w:val="sk-SK"/>
        </w:rPr>
        <w:t>u</w:t>
      </w:r>
      <w:r w:rsidR="000929C8" w:rsidRPr="00186F1B">
        <w:rPr>
          <w:iCs/>
          <w:szCs w:val="22"/>
          <w:lang w:val="sk-SK"/>
        </w:rPr>
        <w:t xml:space="preserve"> </w:t>
      </w:r>
      <w:r w:rsidR="00E04786" w:rsidRPr="00186F1B">
        <w:rPr>
          <w:iCs/>
          <w:szCs w:val="22"/>
          <w:lang w:val="sk-SK"/>
        </w:rPr>
        <w:t xml:space="preserve">definované </w:t>
      </w:r>
      <w:r w:rsidR="00D60539" w:rsidRPr="00186F1B">
        <w:rPr>
          <w:iCs/>
          <w:szCs w:val="22"/>
          <w:lang w:val="sk-SK"/>
        </w:rPr>
        <w:t>podľa</w:t>
      </w:r>
      <w:r w:rsidR="00001F2E" w:rsidRPr="00186F1B">
        <w:rPr>
          <w:iCs/>
          <w:szCs w:val="22"/>
          <w:lang w:val="sk-SK"/>
        </w:rPr>
        <w:t xml:space="preserve"> publikovaných kritérií medzinárodnej pracovnej skupiny</w:t>
      </w:r>
      <w:r w:rsidR="000929C8" w:rsidRPr="00186F1B">
        <w:rPr>
          <w:iCs/>
          <w:szCs w:val="22"/>
          <w:lang w:val="sk-SK"/>
        </w:rPr>
        <w:t xml:space="preserve"> European LeukemiaNet (ELN)</w:t>
      </w:r>
      <w:r w:rsidR="008952A6" w:rsidRPr="00186F1B">
        <w:rPr>
          <w:iCs/>
          <w:szCs w:val="22"/>
          <w:lang w:val="sk-SK"/>
        </w:rPr>
        <w:t xml:space="preserve">. </w:t>
      </w:r>
      <w:r w:rsidR="00AF73C0" w:rsidRPr="00186F1B">
        <w:rPr>
          <w:iCs/>
          <w:szCs w:val="22"/>
          <w:lang w:val="sk-SK"/>
        </w:rPr>
        <w:t>110 </w:t>
      </w:r>
      <w:r w:rsidR="008952A6" w:rsidRPr="00186F1B">
        <w:rPr>
          <w:iCs/>
          <w:szCs w:val="22"/>
          <w:lang w:val="sk-SK"/>
        </w:rPr>
        <w:t>pa</w:t>
      </w:r>
      <w:r w:rsidR="005B623D" w:rsidRPr="00186F1B">
        <w:rPr>
          <w:iCs/>
          <w:szCs w:val="22"/>
          <w:lang w:val="sk-SK"/>
        </w:rPr>
        <w:t>cientov</w:t>
      </w:r>
      <w:r w:rsidR="008952A6" w:rsidRPr="00186F1B">
        <w:rPr>
          <w:iCs/>
          <w:szCs w:val="22"/>
          <w:lang w:val="sk-SK"/>
        </w:rPr>
        <w:t xml:space="preserve"> </w:t>
      </w:r>
      <w:r w:rsidR="005B623D" w:rsidRPr="00186F1B">
        <w:rPr>
          <w:iCs/>
          <w:szCs w:val="22"/>
          <w:lang w:val="sk-SK"/>
        </w:rPr>
        <w:t>bolo</w:t>
      </w:r>
      <w:r w:rsidR="008952A6" w:rsidRPr="00186F1B">
        <w:rPr>
          <w:iCs/>
          <w:szCs w:val="22"/>
          <w:lang w:val="sk-SK"/>
        </w:rPr>
        <w:t xml:space="preserve"> randomi</w:t>
      </w:r>
      <w:r w:rsidR="005B623D" w:rsidRPr="00186F1B">
        <w:rPr>
          <w:iCs/>
          <w:szCs w:val="22"/>
          <w:lang w:val="sk-SK"/>
        </w:rPr>
        <w:t>zovaných</w:t>
      </w:r>
      <w:r w:rsidR="008952A6" w:rsidRPr="00186F1B">
        <w:rPr>
          <w:iCs/>
          <w:szCs w:val="22"/>
          <w:lang w:val="sk-SK"/>
        </w:rPr>
        <w:t xml:space="preserve"> </w:t>
      </w:r>
      <w:r w:rsidR="005B623D" w:rsidRPr="00186F1B">
        <w:rPr>
          <w:iCs/>
          <w:szCs w:val="22"/>
          <w:lang w:val="sk-SK"/>
        </w:rPr>
        <w:t>do skupiny s</w:t>
      </w:r>
      <w:r w:rsidR="008952A6" w:rsidRPr="00186F1B">
        <w:rPr>
          <w:iCs/>
          <w:szCs w:val="22"/>
          <w:lang w:val="sk-SK"/>
        </w:rPr>
        <w:t xml:space="preserve"> ruxolitinib</w:t>
      </w:r>
      <w:r w:rsidR="005B623D" w:rsidRPr="00186F1B">
        <w:rPr>
          <w:iCs/>
          <w:szCs w:val="22"/>
          <w:lang w:val="sk-SK"/>
        </w:rPr>
        <w:t>om</w:t>
      </w:r>
      <w:r w:rsidR="008952A6" w:rsidRPr="00186F1B">
        <w:rPr>
          <w:iCs/>
          <w:szCs w:val="22"/>
          <w:lang w:val="sk-SK"/>
        </w:rPr>
        <w:t xml:space="preserve"> </w:t>
      </w:r>
      <w:r w:rsidR="005B623D" w:rsidRPr="00186F1B">
        <w:rPr>
          <w:iCs/>
          <w:szCs w:val="22"/>
          <w:lang w:val="sk-SK"/>
        </w:rPr>
        <w:t>a</w:t>
      </w:r>
      <w:r w:rsidR="00AF73C0" w:rsidRPr="00186F1B">
        <w:rPr>
          <w:iCs/>
          <w:szCs w:val="22"/>
          <w:lang w:val="sk-SK"/>
        </w:rPr>
        <w:t> </w:t>
      </w:r>
      <w:r w:rsidR="008952A6" w:rsidRPr="00186F1B">
        <w:rPr>
          <w:iCs/>
          <w:szCs w:val="22"/>
          <w:lang w:val="sk-SK"/>
        </w:rPr>
        <w:t>112</w:t>
      </w:r>
      <w:r w:rsidR="00AF73C0" w:rsidRPr="00186F1B">
        <w:rPr>
          <w:iCs/>
          <w:szCs w:val="22"/>
          <w:lang w:val="sk-SK"/>
        </w:rPr>
        <w:t> </w:t>
      </w:r>
      <w:r w:rsidR="008952A6" w:rsidRPr="00186F1B">
        <w:rPr>
          <w:iCs/>
          <w:szCs w:val="22"/>
          <w:lang w:val="sk-SK"/>
        </w:rPr>
        <w:t>pa</w:t>
      </w:r>
      <w:r w:rsidR="005B623D" w:rsidRPr="00186F1B">
        <w:rPr>
          <w:iCs/>
          <w:szCs w:val="22"/>
          <w:lang w:val="sk-SK"/>
        </w:rPr>
        <w:t>cientov</w:t>
      </w:r>
      <w:r w:rsidR="008952A6" w:rsidRPr="00186F1B">
        <w:rPr>
          <w:iCs/>
          <w:szCs w:val="22"/>
          <w:lang w:val="sk-SK"/>
        </w:rPr>
        <w:t xml:space="preserve"> </w:t>
      </w:r>
      <w:r w:rsidR="005B623D" w:rsidRPr="00186F1B">
        <w:rPr>
          <w:iCs/>
          <w:szCs w:val="22"/>
          <w:lang w:val="sk-SK"/>
        </w:rPr>
        <w:t>do skupiny s BAT</w:t>
      </w:r>
      <w:r w:rsidR="008952A6" w:rsidRPr="00186F1B">
        <w:rPr>
          <w:iCs/>
          <w:szCs w:val="22"/>
          <w:lang w:val="sk-SK"/>
        </w:rPr>
        <w:t xml:space="preserve">. </w:t>
      </w:r>
      <w:r w:rsidR="001F1071" w:rsidRPr="00186F1B">
        <w:rPr>
          <w:iCs/>
          <w:szCs w:val="22"/>
          <w:lang w:val="sk-SK"/>
        </w:rPr>
        <w:t>Za</w:t>
      </w:r>
      <w:r w:rsidR="005B623D" w:rsidRPr="00186F1B">
        <w:rPr>
          <w:iCs/>
          <w:szCs w:val="22"/>
          <w:lang w:val="sk-SK"/>
        </w:rPr>
        <w:t>čiatočná dávka</w:t>
      </w:r>
      <w:r w:rsidR="008952A6" w:rsidRPr="00186F1B">
        <w:rPr>
          <w:iCs/>
          <w:szCs w:val="22"/>
          <w:lang w:val="sk-SK"/>
        </w:rPr>
        <w:t xml:space="preserve"> Jakavi </w:t>
      </w:r>
      <w:r w:rsidR="005B623D" w:rsidRPr="00186F1B">
        <w:rPr>
          <w:iCs/>
          <w:szCs w:val="22"/>
          <w:lang w:val="sk-SK"/>
        </w:rPr>
        <w:t>bola</w:t>
      </w:r>
      <w:r w:rsidR="008952A6" w:rsidRPr="00186F1B">
        <w:rPr>
          <w:iCs/>
          <w:szCs w:val="22"/>
          <w:lang w:val="sk-SK"/>
        </w:rPr>
        <w:t xml:space="preserve"> 10</w:t>
      </w:r>
      <w:r w:rsidR="00AF73C0" w:rsidRPr="00186F1B">
        <w:rPr>
          <w:iCs/>
          <w:szCs w:val="22"/>
          <w:lang w:val="sk-SK"/>
        </w:rPr>
        <w:t> </w:t>
      </w:r>
      <w:r w:rsidR="008952A6" w:rsidRPr="00186F1B">
        <w:rPr>
          <w:iCs/>
          <w:szCs w:val="22"/>
          <w:lang w:val="sk-SK"/>
        </w:rPr>
        <w:t xml:space="preserve">mg </w:t>
      </w:r>
      <w:r w:rsidR="005B623D" w:rsidRPr="00186F1B">
        <w:rPr>
          <w:iCs/>
          <w:szCs w:val="22"/>
          <w:lang w:val="sk-SK"/>
        </w:rPr>
        <w:t>dvakrát denne</w:t>
      </w:r>
      <w:r w:rsidR="008952A6" w:rsidRPr="00186F1B">
        <w:rPr>
          <w:iCs/>
          <w:szCs w:val="22"/>
          <w:lang w:val="sk-SK"/>
        </w:rPr>
        <w:t>. D</w:t>
      </w:r>
      <w:r w:rsidR="005B623D" w:rsidRPr="00186F1B">
        <w:rPr>
          <w:iCs/>
          <w:szCs w:val="22"/>
          <w:lang w:val="sk-SK"/>
        </w:rPr>
        <w:t>ávky</w:t>
      </w:r>
      <w:r w:rsidR="008952A6" w:rsidRPr="00186F1B">
        <w:rPr>
          <w:iCs/>
          <w:szCs w:val="22"/>
          <w:lang w:val="sk-SK"/>
        </w:rPr>
        <w:t xml:space="preserve"> </w:t>
      </w:r>
      <w:r w:rsidR="005B623D" w:rsidRPr="00186F1B">
        <w:rPr>
          <w:iCs/>
          <w:szCs w:val="22"/>
          <w:lang w:val="sk-SK"/>
        </w:rPr>
        <w:t xml:space="preserve">sa potom u jednotlivých pacientov </w:t>
      </w:r>
      <w:r w:rsidR="001F4A9A" w:rsidRPr="00186F1B">
        <w:rPr>
          <w:iCs/>
          <w:szCs w:val="22"/>
          <w:lang w:val="sk-SK"/>
        </w:rPr>
        <w:t xml:space="preserve">upravili </w:t>
      </w:r>
      <w:r w:rsidR="005B623D" w:rsidRPr="00186F1B">
        <w:rPr>
          <w:iCs/>
          <w:szCs w:val="22"/>
          <w:lang w:val="sk-SK"/>
        </w:rPr>
        <w:t>podľa</w:t>
      </w:r>
      <w:r w:rsidR="008952A6" w:rsidRPr="00186F1B">
        <w:rPr>
          <w:iCs/>
          <w:szCs w:val="22"/>
          <w:lang w:val="sk-SK"/>
        </w:rPr>
        <w:t xml:space="preserve"> </w:t>
      </w:r>
      <w:r w:rsidR="005B623D" w:rsidRPr="00186F1B">
        <w:rPr>
          <w:iCs/>
          <w:szCs w:val="22"/>
          <w:lang w:val="sk-SK"/>
        </w:rPr>
        <w:t>znášanlivosti</w:t>
      </w:r>
      <w:r w:rsidR="008952A6" w:rsidRPr="00186F1B">
        <w:rPr>
          <w:iCs/>
          <w:szCs w:val="22"/>
          <w:lang w:val="sk-SK"/>
        </w:rPr>
        <w:t xml:space="preserve"> </w:t>
      </w:r>
      <w:r w:rsidR="005B623D" w:rsidRPr="00186F1B">
        <w:rPr>
          <w:iCs/>
          <w:szCs w:val="22"/>
          <w:lang w:val="sk-SK"/>
        </w:rPr>
        <w:t>a účinnosti</w:t>
      </w:r>
      <w:r w:rsidR="008952A6" w:rsidRPr="00186F1B">
        <w:rPr>
          <w:iCs/>
          <w:szCs w:val="22"/>
          <w:lang w:val="sk-SK"/>
        </w:rPr>
        <w:t xml:space="preserve"> </w:t>
      </w:r>
      <w:r w:rsidR="001F4A9A" w:rsidRPr="00186F1B">
        <w:rPr>
          <w:iCs/>
          <w:szCs w:val="22"/>
          <w:lang w:val="sk-SK"/>
        </w:rPr>
        <w:t>na</w:t>
      </w:r>
      <w:r w:rsidR="008952A6" w:rsidRPr="00186F1B">
        <w:rPr>
          <w:iCs/>
          <w:szCs w:val="22"/>
          <w:lang w:val="sk-SK"/>
        </w:rPr>
        <w:t xml:space="preserve"> maxim</w:t>
      </w:r>
      <w:r w:rsidR="001F4A9A" w:rsidRPr="00186F1B">
        <w:rPr>
          <w:iCs/>
          <w:szCs w:val="22"/>
          <w:lang w:val="sk-SK"/>
        </w:rPr>
        <w:t>álnu</w:t>
      </w:r>
      <w:r w:rsidR="008952A6" w:rsidRPr="00186F1B">
        <w:rPr>
          <w:iCs/>
          <w:szCs w:val="22"/>
          <w:lang w:val="sk-SK"/>
        </w:rPr>
        <w:t xml:space="preserve"> d</w:t>
      </w:r>
      <w:r w:rsidR="001F4A9A" w:rsidRPr="00186F1B">
        <w:rPr>
          <w:iCs/>
          <w:szCs w:val="22"/>
          <w:lang w:val="sk-SK"/>
        </w:rPr>
        <w:t>ávku</w:t>
      </w:r>
      <w:r w:rsidR="008952A6" w:rsidRPr="00186F1B">
        <w:rPr>
          <w:iCs/>
          <w:szCs w:val="22"/>
          <w:lang w:val="sk-SK"/>
        </w:rPr>
        <w:t xml:space="preserve"> 25</w:t>
      </w:r>
      <w:r w:rsidR="00AF73C0" w:rsidRPr="00186F1B">
        <w:rPr>
          <w:iCs/>
          <w:szCs w:val="22"/>
          <w:lang w:val="sk-SK"/>
        </w:rPr>
        <w:t> </w:t>
      </w:r>
      <w:r w:rsidR="008952A6" w:rsidRPr="00186F1B">
        <w:rPr>
          <w:iCs/>
          <w:szCs w:val="22"/>
          <w:lang w:val="sk-SK"/>
        </w:rPr>
        <w:t xml:space="preserve">mg </w:t>
      </w:r>
      <w:r w:rsidR="00F2672C" w:rsidRPr="00186F1B">
        <w:rPr>
          <w:iCs/>
          <w:szCs w:val="22"/>
          <w:lang w:val="sk-SK"/>
        </w:rPr>
        <w:t>dvak</w:t>
      </w:r>
      <w:r w:rsidR="001F4A9A" w:rsidRPr="00186F1B">
        <w:rPr>
          <w:iCs/>
          <w:szCs w:val="22"/>
          <w:lang w:val="sk-SK"/>
        </w:rPr>
        <w:t>rát denne</w:t>
      </w:r>
      <w:r w:rsidR="008952A6" w:rsidRPr="00186F1B">
        <w:rPr>
          <w:iCs/>
          <w:szCs w:val="22"/>
          <w:lang w:val="sk-SK"/>
        </w:rPr>
        <w:t xml:space="preserve">. BAT </w:t>
      </w:r>
      <w:r w:rsidR="001F4A9A" w:rsidRPr="00186F1B">
        <w:rPr>
          <w:iCs/>
          <w:szCs w:val="22"/>
          <w:lang w:val="sk-SK"/>
        </w:rPr>
        <w:t>vybral</w:t>
      </w:r>
      <w:r w:rsidR="008952A6" w:rsidRPr="00186F1B">
        <w:rPr>
          <w:iCs/>
          <w:szCs w:val="22"/>
          <w:lang w:val="sk-SK"/>
        </w:rPr>
        <w:t xml:space="preserve"> </w:t>
      </w:r>
      <w:r w:rsidR="001F4A9A" w:rsidRPr="00186F1B">
        <w:rPr>
          <w:iCs/>
          <w:szCs w:val="22"/>
          <w:lang w:val="sk-SK"/>
        </w:rPr>
        <w:t>skúšajúci lekár</w:t>
      </w:r>
      <w:r w:rsidR="008952A6" w:rsidRPr="00186F1B">
        <w:rPr>
          <w:iCs/>
          <w:szCs w:val="22"/>
          <w:lang w:val="sk-SK"/>
        </w:rPr>
        <w:t xml:space="preserve"> </w:t>
      </w:r>
      <w:r w:rsidR="00F2672C" w:rsidRPr="00186F1B">
        <w:rPr>
          <w:iCs/>
          <w:szCs w:val="22"/>
          <w:lang w:val="sk-SK"/>
        </w:rPr>
        <w:t>pre každého pacienta individuálne a </w:t>
      </w:r>
      <w:r w:rsidR="00D94E8B" w:rsidRPr="00186F1B">
        <w:rPr>
          <w:iCs/>
          <w:szCs w:val="22"/>
          <w:lang w:val="sk-SK"/>
        </w:rPr>
        <w:t>zahŕňala</w:t>
      </w:r>
      <w:r w:rsidR="00F2672C" w:rsidRPr="00186F1B">
        <w:rPr>
          <w:iCs/>
          <w:szCs w:val="22"/>
          <w:lang w:val="sk-SK"/>
        </w:rPr>
        <w:t xml:space="preserve"> hydroxyureu</w:t>
      </w:r>
      <w:r w:rsidR="008952A6" w:rsidRPr="00186F1B">
        <w:rPr>
          <w:iCs/>
          <w:szCs w:val="22"/>
          <w:lang w:val="sk-SK"/>
        </w:rPr>
        <w:t xml:space="preserve"> (5</w:t>
      </w:r>
      <w:r w:rsidR="00F2672C" w:rsidRPr="00186F1B">
        <w:rPr>
          <w:iCs/>
          <w:szCs w:val="22"/>
          <w:lang w:val="sk-SK"/>
        </w:rPr>
        <w:t>9,5</w:t>
      </w:r>
      <w:r w:rsidR="00D94E8B" w:rsidRPr="00186F1B">
        <w:rPr>
          <w:iCs/>
          <w:szCs w:val="22"/>
          <w:lang w:val="sk-SK"/>
        </w:rPr>
        <w:t> </w:t>
      </w:r>
      <w:r w:rsidR="00F2672C" w:rsidRPr="00186F1B">
        <w:rPr>
          <w:iCs/>
          <w:szCs w:val="22"/>
          <w:lang w:val="sk-SK"/>
        </w:rPr>
        <w:t>%), interferó</w:t>
      </w:r>
      <w:r w:rsidR="008952A6" w:rsidRPr="00186F1B">
        <w:rPr>
          <w:iCs/>
          <w:szCs w:val="22"/>
          <w:lang w:val="sk-SK"/>
        </w:rPr>
        <w:t>n/pegyl</w:t>
      </w:r>
      <w:r w:rsidR="00F2672C" w:rsidRPr="00186F1B">
        <w:rPr>
          <w:iCs/>
          <w:szCs w:val="22"/>
          <w:lang w:val="sk-SK"/>
        </w:rPr>
        <w:t>ovaný interferón (11,7</w:t>
      </w:r>
      <w:r w:rsidR="00D94E8B" w:rsidRPr="00186F1B">
        <w:rPr>
          <w:iCs/>
          <w:szCs w:val="22"/>
          <w:lang w:val="sk-SK"/>
        </w:rPr>
        <w:t> </w:t>
      </w:r>
      <w:r w:rsidR="00F2672C" w:rsidRPr="00186F1B">
        <w:rPr>
          <w:iCs/>
          <w:szCs w:val="22"/>
          <w:lang w:val="sk-SK"/>
        </w:rPr>
        <w:t>%), anagrelid (7,2</w:t>
      </w:r>
      <w:r w:rsidR="00D94E8B" w:rsidRPr="00186F1B">
        <w:rPr>
          <w:iCs/>
          <w:szCs w:val="22"/>
          <w:lang w:val="sk-SK"/>
        </w:rPr>
        <w:t> </w:t>
      </w:r>
      <w:r w:rsidR="00F2672C" w:rsidRPr="00186F1B">
        <w:rPr>
          <w:iCs/>
          <w:szCs w:val="22"/>
          <w:lang w:val="sk-SK"/>
        </w:rPr>
        <w:t>%), pipobroman (1,8</w:t>
      </w:r>
      <w:r w:rsidR="00D94E8B" w:rsidRPr="00186F1B">
        <w:rPr>
          <w:iCs/>
          <w:szCs w:val="22"/>
          <w:lang w:val="sk-SK"/>
        </w:rPr>
        <w:t> </w:t>
      </w:r>
      <w:r w:rsidR="00E04786" w:rsidRPr="00186F1B">
        <w:rPr>
          <w:iCs/>
          <w:szCs w:val="22"/>
          <w:lang w:val="sk-SK"/>
        </w:rPr>
        <w:t>%</w:t>
      </w:r>
      <w:r w:rsidR="00F2672C" w:rsidRPr="00186F1B">
        <w:rPr>
          <w:iCs/>
          <w:szCs w:val="22"/>
          <w:lang w:val="sk-SK"/>
        </w:rPr>
        <w:t>) a</w:t>
      </w:r>
      <w:r w:rsidR="008952A6" w:rsidRPr="00186F1B">
        <w:rPr>
          <w:iCs/>
          <w:szCs w:val="22"/>
          <w:lang w:val="sk-SK"/>
        </w:rPr>
        <w:t xml:space="preserve"> </w:t>
      </w:r>
      <w:r w:rsidR="00F2672C" w:rsidRPr="00186F1B">
        <w:rPr>
          <w:iCs/>
          <w:szCs w:val="22"/>
          <w:lang w:val="sk-SK"/>
        </w:rPr>
        <w:t>pozorovanie (15,</w:t>
      </w:r>
      <w:r w:rsidR="008952A6" w:rsidRPr="00186F1B">
        <w:rPr>
          <w:iCs/>
          <w:szCs w:val="22"/>
          <w:lang w:val="sk-SK"/>
        </w:rPr>
        <w:t>3</w:t>
      </w:r>
      <w:r w:rsidR="00D94E8B" w:rsidRPr="00186F1B">
        <w:rPr>
          <w:iCs/>
          <w:szCs w:val="22"/>
          <w:lang w:val="sk-SK"/>
        </w:rPr>
        <w:t> </w:t>
      </w:r>
      <w:r w:rsidR="008952A6" w:rsidRPr="00186F1B">
        <w:rPr>
          <w:iCs/>
          <w:szCs w:val="22"/>
          <w:lang w:val="sk-SK"/>
        </w:rPr>
        <w:t>%).</w:t>
      </w:r>
    </w:p>
    <w:p w14:paraId="3A38869D" w14:textId="77777777" w:rsidR="008952A6" w:rsidRPr="00186F1B" w:rsidRDefault="008952A6" w:rsidP="00A42D6D">
      <w:pPr>
        <w:numPr>
          <w:ilvl w:val="12"/>
          <w:numId w:val="0"/>
        </w:numPr>
        <w:tabs>
          <w:tab w:val="clear" w:pos="567"/>
        </w:tabs>
        <w:spacing w:line="240" w:lineRule="auto"/>
        <w:ind w:right="-2"/>
        <w:rPr>
          <w:iCs/>
          <w:szCs w:val="22"/>
          <w:lang w:val="sk-SK"/>
        </w:rPr>
      </w:pPr>
    </w:p>
    <w:p w14:paraId="25910EF3" w14:textId="713E07F4" w:rsidR="008952A6" w:rsidRPr="00186F1B" w:rsidRDefault="00F2672C" w:rsidP="00A42D6D">
      <w:pPr>
        <w:numPr>
          <w:ilvl w:val="12"/>
          <w:numId w:val="0"/>
        </w:numPr>
        <w:tabs>
          <w:tab w:val="clear" w:pos="567"/>
        </w:tabs>
        <w:spacing w:line="240" w:lineRule="auto"/>
        <w:ind w:right="-2"/>
        <w:rPr>
          <w:iCs/>
          <w:szCs w:val="22"/>
          <w:lang w:val="sk-SK"/>
        </w:rPr>
      </w:pPr>
      <w:r w:rsidRPr="00186F1B">
        <w:rPr>
          <w:iCs/>
          <w:szCs w:val="22"/>
          <w:lang w:val="sk-SK"/>
        </w:rPr>
        <w:t>Vstupné</w:t>
      </w:r>
      <w:r w:rsidR="008952A6" w:rsidRPr="00186F1B">
        <w:rPr>
          <w:iCs/>
          <w:szCs w:val="22"/>
          <w:lang w:val="sk-SK"/>
        </w:rPr>
        <w:t xml:space="preserve"> demogra</w:t>
      </w:r>
      <w:r w:rsidRPr="00186F1B">
        <w:rPr>
          <w:iCs/>
          <w:szCs w:val="22"/>
          <w:lang w:val="sk-SK"/>
        </w:rPr>
        <w:t>fické údaje a charakteristika ochorenia boli v dvoch liečebných skupinách porovnateľné</w:t>
      </w:r>
      <w:r w:rsidR="008952A6" w:rsidRPr="00186F1B">
        <w:rPr>
          <w:iCs/>
          <w:szCs w:val="22"/>
          <w:lang w:val="sk-SK"/>
        </w:rPr>
        <w:t xml:space="preserve">. </w:t>
      </w:r>
      <w:r w:rsidRPr="00186F1B">
        <w:rPr>
          <w:iCs/>
          <w:szCs w:val="22"/>
          <w:lang w:val="sk-SK"/>
        </w:rPr>
        <w:t>Priemerný vek bol</w:t>
      </w:r>
      <w:r w:rsidR="008952A6" w:rsidRPr="00186F1B">
        <w:rPr>
          <w:iCs/>
          <w:szCs w:val="22"/>
          <w:lang w:val="sk-SK"/>
        </w:rPr>
        <w:t xml:space="preserve"> 60</w:t>
      </w:r>
      <w:r w:rsidR="00225BF7" w:rsidRPr="00186F1B">
        <w:rPr>
          <w:iCs/>
          <w:szCs w:val="22"/>
          <w:lang w:val="sk-SK"/>
        </w:rPr>
        <w:t> </w:t>
      </w:r>
      <w:r w:rsidRPr="00186F1B">
        <w:rPr>
          <w:iCs/>
          <w:szCs w:val="22"/>
          <w:lang w:val="sk-SK"/>
        </w:rPr>
        <w:t>rokov</w:t>
      </w:r>
      <w:r w:rsidR="008952A6" w:rsidRPr="00186F1B">
        <w:rPr>
          <w:iCs/>
          <w:szCs w:val="22"/>
          <w:lang w:val="sk-SK"/>
        </w:rPr>
        <w:t xml:space="preserve"> (r</w:t>
      </w:r>
      <w:r w:rsidRPr="00186F1B">
        <w:rPr>
          <w:iCs/>
          <w:szCs w:val="22"/>
          <w:lang w:val="sk-SK"/>
        </w:rPr>
        <w:t>ozpätie</w:t>
      </w:r>
      <w:r w:rsidR="008952A6" w:rsidRPr="00186F1B">
        <w:rPr>
          <w:iCs/>
          <w:szCs w:val="22"/>
          <w:lang w:val="sk-SK"/>
        </w:rPr>
        <w:t xml:space="preserve"> 33 </w:t>
      </w:r>
      <w:r w:rsidRPr="00186F1B">
        <w:rPr>
          <w:iCs/>
          <w:szCs w:val="22"/>
          <w:lang w:val="sk-SK"/>
        </w:rPr>
        <w:t>až</w:t>
      </w:r>
      <w:r w:rsidR="008952A6" w:rsidRPr="00186F1B">
        <w:rPr>
          <w:iCs/>
          <w:szCs w:val="22"/>
          <w:lang w:val="sk-SK"/>
        </w:rPr>
        <w:t xml:space="preserve"> 90</w:t>
      </w:r>
      <w:r w:rsidR="00225BF7" w:rsidRPr="00186F1B">
        <w:rPr>
          <w:iCs/>
          <w:szCs w:val="22"/>
          <w:lang w:val="sk-SK"/>
        </w:rPr>
        <w:t> </w:t>
      </w:r>
      <w:r w:rsidRPr="00186F1B">
        <w:rPr>
          <w:iCs/>
          <w:szCs w:val="22"/>
          <w:lang w:val="sk-SK"/>
        </w:rPr>
        <w:t>rokov</w:t>
      </w:r>
      <w:r w:rsidR="008952A6" w:rsidRPr="00186F1B">
        <w:rPr>
          <w:iCs/>
          <w:szCs w:val="22"/>
          <w:lang w:val="sk-SK"/>
        </w:rPr>
        <w:t>). Pa</w:t>
      </w:r>
      <w:r w:rsidRPr="00186F1B">
        <w:rPr>
          <w:iCs/>
          <w:szCs w:val="22"/>
          <w:lang w:val="sk-SK"/>
        </w:rPr>
        <w:t>cienti</w:t>
      </w:r>
      <w:r w:rsidR="008952A6" w:rsidRPr="00186F1B">
        <w:rPr>
          <w:iCs/>
          <w:szCs w:val="22"/>
          <w:lang w:val="sk-SK"/>
        </w:rPr>
        <w:t xml:space="preserve"> </w:t>
      </w:r>
      <w:r w:rsidRPr="00186F1B">
        <w:rPr>
          <w:iCs/>
          <w:szCs w:val="22"/>
          <w:lang w:val="sk-SK"/>
        </w:rPr>
        <w:t>v skupine s</w:t>
      </w:r>
      <w:r w:rsidR="00225BF7" w:rsidRPr="00186F1B">
        <w:rPr>
          <w:iCs/>
          <w:szCs w:val="22"/>
          <w:lang w:val="sk-SK"/>
        </w:rPr>
        <w:t> </w:t>
      </w:r>
      <w:r w:rsidR="008952A6" w:rsidRPr="00186F1B">
        <w:rPr>
          <w:iCs/>
          <w:szCs w:val="22"/>
          <w:lang w:val="sk-SK"/>
        </w:rPr>
        <w:t>ruxolitinib</w:t>
      </w:r>
      <w:r w:rsidRPr="00186F1B">
        <w:rPr>
          <w:iCs/>
          <w:szCs w:val="22"/>
          <w:lang w:val="sk-SK"/>
        </w:rPr>
        <w:t>om</w:t>
      </w:r>
      <w:r w:rsidR="00225BF7" w:rsidRPr="00186F1B">
        <w:rPr>
          <w:iCs/>
          <w:szCs w:val="22"/>
          <w:lang w:val="sk-SK"/>
        </w:rPr>
        <w:t xml:space="preserve"> </w:t>
      </w:r>
      <w:r w:rsidRPr="00186F1B">
        <w:rPr>
          <w:iCs/>
          <w:szCs w:val="22"/>
          <w:lang w:val="sk-SK"/>
        </w:rPr>
        <w:t>mali diagnózu</w:t>
      </w:r>
      <w:r w:rsidR="008952A6" w:rsidRPr="00186F1B">
        <w:rPr>
          <w:iCs/>
          <w:szCs w:val="22"/>
          <w:lang w:val="sk-SK"/>
        </w:rPr>
        <w:t xml:space="preserve"> PV </w:t>
      </w:r>
      <w:r w:rsidR="00295BFF" w:rsidRPr="00186F1B">
        <w:rPr>
          <w:iCs/>
          <w:szCs w:val="22"/>
          <w:lang w:val="sk-SK"/>
        </w:rPr>
        <w:t>v priemere 8,</w:t>
      </w:r>
      <w:r w:rsidR="008952A6" w:rsidRPr="00186F1B">
        <w:rPr>
          <w:iCs/>
          <w:szCs w:val="22"/>
          <w:lang w:val="sk-SK"/>
        </w:rPr>
        <w:t>2</w:t>
      </w:r>
      <w:r w:rsidR="00225BF7" w:rsidRPr="00186F1B">
        <w:rPr>
          <w:iCs/>
          <w:szCs w:val="22"/>
          <w:lang w:val="sk-SK"/>
        </w:rPr>
        <w:t> </w:t>
      </w:r>
      <w:r w:rsidR="00295BFF" w:rsidRPr="00186F1B">
        <w:rPr>
          <w:iCs/>
          <w:szCs w:val="22"/>
          <w:lang w:val="sk-SK"/>
        </w:rPr>
        <w:t>roka</w:t>
      </w:r>
      <w:r w:rsidR="008952A6" w:rsidRPr="00186F1B">
        <w:rPr>
          <w:iCs/>
          <w:szCs w:val="22"/>
          <w:lang w:val="sk-SK"/>
        </w:rPr>
        <w:t xml:space="preserve"> </w:t>
      </w:r>
      <w:r w:rsidR="00295BFF" w:rsidRPr="00186F1B">
        <w:rPr>
          <w:iCs/>
          <w:szCs w:val="22"/>
          <w:lang w:val="sk-SK"/>
        </w:rPr>
        <w:t>a predtým užívali</w:t>
      </w:r>
      <w:r w:rsidR="008952A6" w:rsidRPr="00186F1B">
        <w:rPr>
          <w:iCs/>
          <w:szCs w:val="22"/>
          <w:lang w:val="sk-SK"/>
        </w:rPr>
        <w:t xml:space="preserve"> </w:t>
      </w:r>
      <w:r w:rsidR="00295BFF" w:rsidRPr="00186F1B">
        <w:rPr>
          <w:iCs/>
          <w:szCs w:val="22"/>
          <w:lang w:val="sk-SK"/>
        </w:rPr>
        <w:t xml:space="preserve">v priemere </w:t>
      </w:r>
      <w:r w:rsidR="00225BF7" w:rsidRPr="00186F1B">
        <w:rPr>
          <w:iCs/>
          <w:szCs w:val="22"/>
          <w:lang w:val="sk-SK"/>
        </w:rPr>
        <w:t>približne</w:t>
      </w:r>
      <w:r w:rsidR="00295BFF" w:rsidRPr="00186F1B">
        <w:rPr>
          <w:iCs/>
          <w:szCs w:val="22"/>
          <w:lang w:val="sk-SK"/>
        </w:rPr>
        <w:t xml:space="preserve"> 3</w:t>
      </w:r>
      <w:r w:rsidR="00225BF7" w:rsidRPr="00186F1B">
        <w:rPr>
          <w:iCs/>
          <w:szCs w:val="22"/>
          <w:lang w:val="sk-SK"/>
        </w:rPr>
        <w:t> </w:t>
      </w:r>
      <w:r w:rsidR="00295BFF" w:rsidRPr="00186F1B">
        <w:rPr>
          <w:iCs/>
          <w:szCs w:val="22"/>
          <w:lang w:val="sk-SK"/>
        </w:rPr>
        <w:t>roky hydroxyureu</w:t>
      </w:r>
      <w:r w:rsidR="008952A6" w:rsidRPr="00186F1B">
        <w:rPr>
          <w:iCs/>
          <w:szCs w:val="22"/>
          <w:lang w:val="sk-SK"/>
        </w:rPr>
        <w:t xml:space="preserve">. </w:t>
      </w:r>
      <w:r w:rsidR="00295BFF" w:rsidRPr="00186F1B">
        <w:rPr>
          <w:iCs/>
          <w:szCs w:val="22"/>
          <w:lang w:val="sk-SK"/>
        </w:rPr>
        <w:t>Väčšina pacientov</w:t>
      </w:r>
      <w:r w:rsidR="008952A6" w:rsidRPr="00186F1B">
        <w:rPr>
          <w:iCs/>
          <w:szCs w:val="22"/>
          <w:lang w:val="sk-SK"/>
        </w:rPr>
        <w:t xml:space="preserve"> (</w:t>
      </w:r>
      <w:r w:rsidR="004F22D5" w:rsidRPr="00186F1B">
        <w:rPr>
          <w:iCs/>
          <w:szCs w:val="22"/>
          <w:lang w:val="sk-SK"/>
        </w:rPr>
        <w:t>&gt;8</w:t>
      </w:r>
      <w:r w:rsidR="008952A6" w:rsidRPr="00186F1B">
        <w:rPr>
          <w:iCs/>
          <w:szCs w:val="22"/>
          <w:lang w:val="sk-SK"/>
        </w:rPr>
        <w:t>0</w:t>
      </w:r>
      <w:r w:rsidR="00D94E8B" w:rsidRPr="00186F1B">
        <w:rPr>
          <w:iCs/>
          <w:szCs w:val="22"/>
          <w:lang w:val="sk-SK"/>
        </w:rPr>
        <w:t> </w:t>
      </w:r>
      <w:r w:rsidR="008952A6" w:rsidRPr="00186F1B">
        <w:rPr>
          <w:iCs/>
          <w:szCs w:val="22"/>
          <w:lang w:val="sk-SK"/>
        </w:rPr>
        <w:t xml:space="preserve">%) </w:t>
      </w:r>
      <w:r w:rsidR="00295BFF" w:rsidRPr="00186F1B">
        <w:rPr>
          <w:iCs/>
          <w:szCs w:val="22"/>
          <w:lang w:val="sk-SK"/>
        </w:rPr>
        <w:t>podstúpila v priebehu posledných 24</w:t>
      </w:r>
      <w:r w:rsidR="00225BF7" w:rsidRPr="00186F1B">
        <w:rPr>
          <w:iCs/>
          <w:szCs w:val="22"/>
          <w:lang w:val="sk-SK"/>
        </w:rPr>
        <w:t> </w:t>
      </w:r>
      <w:r w:rsidR="00295BFF" w:rsidRPr="00186F1B">
        <w:rPr>
          <w:iCs/>
          <w:szCs w:val="22"/>
          <w:lang w:val="sk-SK"/>
        </w:rPr>
        <w:t>týždňov</w:t>
      </w:r>
      <w:r w:rsidR="008952A6" w:rsidRPr="00186F1B">
        <w:rPr>
          <w:iCs/>
          <w:szCs w:val="22"/>
          <w:lang w:val="sk-SK"/>
        </w:rPr>
        <w:t xml:space="preserve"> </w:t>
      </w:r>
      <w:r w:rsidR="00295BFF" w:rsidRPr="00186F1B">
        <w:rPr>
          <w:iCs/>
          <w:szCs w:val="22"/>
          <w:lang w:val="sk-SK"/>
        </w:rPr>
        <w:t>pred skríningom najmenej dve</w:t>
      </w:r>
      <w:r w:rsidR="008952A6" w:rsidRPr="00186F1B">
        <w:rPr>
          <w:iCs/>
          <w:szCs w:val="22"/>
          <w:lang w:val="sk-SK"/>
        </w:rPr>
        <w:t xml:space="preserve"> </w:t>
      </w:r>
      <w:r w:rsidR="00295BFF" w:rsidRPr="00186F1B">
        <w:rPr>
          <w:iCs/>
          <w:szCs w:val="22"/>
          <w:lang w:val="sk-SK"/>
        </w:rPr>
        <w:t>flebotómie</w:t>
      </w:r>
      <w:r w:rsidR="008952A6" w:rsidRPr="00186F1B">
        <w:rPr>
          <w:iCs/>
          <w:szCs w:val="22"/>
          <w:lang w:val="sk-SK"/>
        </w:rPr>
        <w:t xml:space="preserve">. </w:t>
      </w:r>
      <w:r w:rsidR="00295BFF" w:rsidRPr="00186F1B">
        <w:rPr>
          <w:iCs/>
          <w:szCs w:val="22"/>
          <w:lang w:val="sk-SK"/>
        </w:rPr>
        <w:t>Porovnávacie údaje</w:t>
      </w:r>
      <w:r w:rsidR="008952A6" w:rsidRPr="00186F1B">
        <w:rPr>
          <w:iCs/>
          <w:szCs w:val="22"/>
          <w:lang w:val="sk-SK"/>
        </w:rPr>
        <w:t xml:space="preserve"> </w:t>
      </w:r>
      <w:r w:rsidR="00295BFF" w:rsidRPr="00186F1B">
        <w:rPr>
          <w:iCs/>
          <w:szCs w:val="22"/>
          <w:lang w:val="sk-SK"/>
        </w:rPr>
        <w:t>týkajúce sa dlhodobého prežitia a výskytu</w:t>
      </w:r>
      <w:r w:rsidR="008952A6" w:rsidRPr="00186F1B">
        <w:rPr>
          <w:iCs/>
          <w:szCs w:val="22"/>
          <w:lang w:val="sk-SK"/>
        </w:rPr>
        <w:t xml:space="preserve"> </w:t>
      </w:r>
      <w:r w:rsidR="00295BFF" w:rsidRPr="00186F1B">
        <w:rPr>
          <w:iCs/>
          <w:szCs w:val="22"/>
          <w:lang w:val="sk-SK"/>
        </w:rPr>
        <w:t xml:space="preserve">komplikácií ochorenia </w:t>
      </w:r>
      <w:r w:rsidR="00225BF7" w:rsidRPr="00186F1B">
        <w:rPr>
          <w:iCs/>
          <w:szCs w:val="22"/>
          <w:lang w:val="sk-SK"/>
        </w:rPr>
        <w:t>nie sú dostupné</w:t>
      </w:r>
      <w:r w:rsidR="008952A6" w:rsidRPr="00186F1B">
        <w:rPr>
          <w:iCs/>
          <w:szCs w:val="22"/>
          <w:lang w:val="sk-SK"/>
        </w:rPr>
        <w:t>.</w:t>
      </w:r>
    </w:p>
    <w:p w14:paraId="48F758EB" w14:textId="77777777" w:rsidR="008952A6" w:rsidRPr="00186F1B" w:rsidRDefault="008952A6" w:rsidP="00A42D6D">
      <w:pPr>
        <w:numPr>
          <w:ilvl w:val="12"/>
          <w:numId w:val="0"/>
        </w:numPr>
        <w:tabs>
          <w:tab w:val="clear" w:pos="567"/>
        </w:tabs>
        <w:spacing w:line="240" w:lineRule="auto"/>
        <w:ind w:right="-2"/>
        <w:rPr>
          <w:iCs/>
          <w:szCs w:val="22"/>
          <w:lang w:val="sk-SK"/>
        </w:rPr>
      </w:pPr>
    </w:p>
    <w:p w14:paraId="541B04A3" w14:textId="42C69DBD" w:rsidR="00D76EB6" w:rsidRPr="00186F1B" w:rsidRDefault="00876C1E" w:rsidP="00A42D6D">
      <w:pPr>
        <w:numPr>
          <w:ilvl w:val="12"/>
          <w:numId w:val="0"/>
        </w:numPr>
        <w:tabs>
          <w:tab w:val="clear" w:pos="567"/>
        </w:tabs>
        <w:spacing w:line="240" w:lineRule="auto"/>
        <w:ind w:right="-2"/>
        <w:rPr>
          <w:iCs/>
          <w:szCs w:val="22"/>
          <w:lang w:val="sk-SK"/>
        </w:rPr>
      </w:pPr>
      <w:r w:rsidRPr="00186F1B">
        <w:rPr>
          <w:iCs/>
          <w:szCs w:val="22"/>
          <w:lang w:val="sk-SK"/>
        </w:rPr>
        <w:t>Primárnym zloženým cieľovým ukazovateľom bolo</w:t>
      </w:r>
      <w:r w:rsidR="00D76EB6" w:rsidRPr="00186F1B">
        <w:rPr>
          <w:iCs/>
          <w:szCs w:val="22"/>
          <w:lang w:val="sk-SK"/>
        </w:rPr>
        <w:t xml:space="preserve"> </w:t>
      </w:r>
      <w:r w:rsidRPr="00186F1B">
        <w:rPr>
          <w:iCs/>
          <w:szCs w:val="22"/>
          <w:lang w:val="sk-SK"/>
        </w:rPr>
        <w:t>percento pacientov, ktorí dosiahli</w:t>
      </w:r>
      <w:r w:rsidR="00D76EB6" w:rsidRPr="00186F1B">
        <w:rPr>
          <w:iCs/>
          <w:szCs w:val="22"/>
          <w:lang w:val="sk-SK"/>
        </w:rPr>
        <w:t xml:space="preserve"> </w:t>
      </w:r>
      <w:r w:rsidRPr="00186F1B">
        <w:rPr>
          <w:iCs/>
          <w:szCs w:val="22"/>
          <w:lang w:val="sk-SK"/>
        </w:rPr>
        <w:t>aj absenciu</w:t>
      </w:r>
      <w:r w:rsidR="00D76EB6" w:rsidRPr="00186F1B">
        <w:rPr>
          <w:iCs/>
          <w:szCs w:val="22"/>
          <w:lang w:val="sk-SK"/>
        </w:rPr>
        <w:t xml:space="preserve"> </w:t>
      </w:r>
      <w:r w:rsidR="00225BF7" w:rsidRPr="00186F1B">
        <w:rPr>
          <w:iCs/>
          <w:szCs w:val="22"/>
          <w:lang w:val="sk-SK"/>
        </w:rPr>
        <w:t>indikácie</w:t>
      </w:r>
      <w:r w:rsidR="00575A64" w:rsidRPr="00186F1B">
        <w:rPr>
          <w:iCs/>
          <w:szCs w:val="22"/>
          <w:lang w:val="sk-SK"/>
        </w:rPr>
        <w:t xml:space="preserve"> flebotómi</w:t>
      </w:r>
      <w:r w:rsidR="00225BF7" w:rsidRPr="00186F1B">
        <w:rPr>
          <w:iCs/>
          <w:szCs w:val="22"/>
          <w:lang w:val="sk-SK"/>
        </w:rPr>
        <w:t>e</w:t>
      </w:r>
      <w:r w:rsidR="00D76EB6" w:rsidRPr="00186F1B">
        <w:rPr>
          <w:iCs/>
          <w:szCs w:val="22"/>
          <w:lang w:val="sk-SK"/>
        </w:rPr>
        <w:t xml:space="preserve"> (</w:t>
      </w:r>
      <w:r w:rsidRPr="00186F1B">
        <w:rPr>
          <w:iCs/>
          <w:szCs w:val="22"/>
          <w:lang w:val="sk-SK"/>
        </w:rPr>
        <w:t>kontrola HCT</w:t>
      </w:r>
      <w:r w:rsidR="001354C4" w:rsidRPr="00186F1B">
        <w:rPr>
          <w:iCs/>
          <w:szCs w:val="22"/>
          <w:lang w:val="sk-SK"/>
        </w:rPr>
        <w:t>)</w:t>
      </w:r>
      <w:r w:rsidR="00D76EB6" w:rsidRPr="00186F1B">
        <w:rPr>
          <w:iCs/>
          <w:szCs w:val="22"/>
          <w:lang w:val="sk-SK"/>
        </w:rPr>
        <w:t xml:space="preserve"> a ≥35</w:t>
      </w:r>
      <w:r w:rsidR="00C32BDE" w:rsidRPr="00186F1B">
        <w:rPr>
          <w:iCs/>
          <w:szCs w:val="22"/>
          <w:lang w:val="sk-SK"/>
        </w:rPr>
        <w:t> </w:t>
      </w:r>
      <w:r w:rsidR="00D76EB6" w:rsidRPr="00186F1B">
        <w:rPr>
          <w:iCs/>
          <w:szCs w:val="22"/>
          <w:lang w:val="sk-SK"/>
        </w:rPr>
        <w:t xml:space="preserve">% </w:t>
      </w:r>
      <w:r w:rsidR="001354C4" w:rsidRPr="00186F1B">
        <w:rPr>
          <w:iCs/>
          <w:szCs w:val="22"/>
          <w:lang w:val="sk-SK"/>
        </w:rPr>
        <w:t>z</w:t>
      </w:r>
      <w:r w:rsidR="00D27290" w:rsidRPr="00186F1B">
        <w:rPr>
          <w:iCs/>
          <w:szCs w:val="22"/>
          <w:lang w:val="sk-SK"/>
        </w:rPr>
        <w:t>menše</w:t>
      </w:r>
      <w:r w:rsidR="001354C4" w:rsidRPr="00186F1B">
        <w:rPr>
          <w:iCs/>
          <w:szCs w:val="22"/>
          <w:lang w:val="sk-SK"/>
        </w:rPr>
        <w:t>nie</w:t>
      </w:r>
      <w:r w:rsidR="00D76EB6" w:rsidRPr="00186F1B">
        <w:rPr>
          <w:iCs/>
          <w:szCs w:val="22"/>
          <w:lang w:val="sk-SK"/>
        </w:rPr>
        <w:t xml:space="preserve"> </w:t>
      </w:r>
      <w:r w:rsidR="001354C4" w:rsidRPr="00186F1B">
        <w:rPr>
          <w:iCs/>
          <w:szCs w:val="22"/>
          <w:lang w:val="sk-SK"/>
        </w:rPr>
        <w:t>objemu sleziny</w:t>
      </w:r>
      <w:r w:rsidR="00D76EB6" w:rsidRPr="00186F1B">
        <w:rPr>
          <w:iCs/>
          <w:szCs w:val="22"/>
          <w:lang w:val="sk-SK"/>
        </w:rPr>
        <w:t xml:space="preserve"> </w:t>
      </w:r>
      <w:r w:rsidR="001354C4" w:rsidRPr="00186F1B">
        <w:rPr>
          <w:iCs/>
          <w:szCs w:val="22"/>
          <w:lang w:val="sk-SK"/>
        </w:rPr>
        <w:t>v porovnaní so vs</w:t>
      </w:r>
      <w:r w:rsidR="00575A64" w:rsidRPr="00186F1B">
        <w:rPr>
          <w:iCs/>
          <w:szCs w:val="22"/>
          <w:lang w:val="sk-SK"/>
        </w:rPr>
        <w:t>tupnými hodn</w:t>
      </w:r>
      <w:r w:rsidR="001354C4" w:rsidRPr="00186F1B">
        <w:rPr>
          <w:iCs/>
          <w:szCs w:val="22"/>
          <w:lang w:val="sk-SK"/>
        </w:rPr>
        <w:t>otami</w:t>
      </w:r>
      <w:r w:rsidR="00D76EB6" w:rsidRPr="00186F1B">
        <w:rPr>
          <w:iCs/>
          <w:szCs w:val="22"/>
          <w:lang w:val="sk-SK"/>
        </w:rPr>
        <w:t xml:space="preserve"> </w:t>
      </w:r>
      <w:r w:rsidR="001354C4" w:rsidRPr="00186F1B">
        <w:rPr>
          <w:iCs/>
          <w:szCs w:val="22"/>
          <w:lang w:val="sk-SK"/>
        </w:rPr>
        <w:t>v </w:t>
      </w:r>
      <w:r w:rsidR="00D76EB6" w:rsidRPr="00186F1B">
        <w:rPr>
          <w:iCs/>
          <w:szCs w:val="22"/>
          <w:lang w:val="sk-SK"/>
        </w:rPr>
        <w:t>32</w:t>
      </w:r>
      <w:r w:rsidR="001354C4" w:rsidRPr="00186F1B">
        <w:rPr>
          <w:iCs/>
          <w:szCs w:val="22"/>
          <w:lang w:val="sk-SK"/>
        </w:rPr>
        <w:t>. týždni</w:t>
      </w:r>
      <w:r w:rsidR="00D76EB6" w:rsidRPr="00186F1B">
        <w:rPr>
          <w:iCs/>
          <w:szCs w:val="22"/>
          <w:lang w:val="sk-SK"/>
        </w:rPr>
        <w:t xml:space="preserve">. </w:t>
      </w:r>
      <w:r w:rsidR="00225BF7" w:rsidRPr="00186F1B">
        <w:rPr>
          <w:iCs/>
          <w:szCs w:val="22"/>
          <w:lang w:val="sk-SK"/>
        </w:rPr>
        <w:t>Indikácia</w:t>
      </w:r>
      <w:r w:rsidR="00575A64" w:rsidRPr="00186F1B">
        <w:rPr>
          <w:iCs/>
          <w:szCs w:val="22"/>
          <w:lang w:val="sk-SK"/>
        </w:rPr>
        <w:t xml:space="preserve"> flebotómi</w:t>
      </w:r>
      <w:r w:rsidR="00225BF7" w:rsidRPr="00186F1B">
        <w:rPr>
          <w:iCs/>
          <w:szCs w:val="22"/>
          <w:lang w:val="sk-SK"/>
        </w:rPr>
        <w:t>e</w:t>
      </w:r>
      <w:r w:rsidR="00D76EB6" w:rsidRPr="00186F1B">
        <w:rPr>
          <w:iCs/>
          <w:szCs w:val="22"/>
          <w:lang w:val="sk-SK"/>
        </w:rPr>
        <w:t xml:space="preserve"> </w:t>
      </w:r>
      <w:r w:rsidR="00575A64" w:rsidRPr="00186F1B">
        <w:rPr>
          <w:iCs/>
          <w:szCs w:val="22"/>
          <w:lang w:val="sk-SK"/>
        </w:rPr>
        <w:t>bola definovaná ako</w:t>
      </w:r>
      <w:r w:rsidR="00D76EB6" w:rsidRPr="00186F1B">
        <w:rPr>
          <w:iCs/>
          <w:szCs w:val="22"/>
          <w:lang w:val="sk-SK"/>
        </w:rPr>
        <w:t xml:space="preserve"> </w:t>
      </w:r>
      <w:r w:rsidR="00575A64" w:rsidRPr="00186F1B">
        <w:rPr>
          <w:iCs/>
          <w:szCs w:val="22"/>
          <w:lang w:val="sk-SK"/>
        </w:rPr>
        <w:t>potvrdené</w:t>
      </w:r>
      <w:r w:rsidR="00D76EB6" w:rsidRPr="00186F1B">
        <w:rPr>
          <w:iCs/>
          <w:szCs w:val="22"/>
          <w:lang w:val="sk-SK"/>
        </w:rPr>
        <w:t xml:space="preserve"> HCT </w:t>
      </w:r>
      <w:r w:rsidR="00575A64" w:rsidRPr="00186F1B">
        <w:rPr>
          <w:iCs/>
          <w:szCs w:val="22"/>
          <w:lang w:val="sk-SK"/>
        </w:rPr>
        <w:t xml:space="preserve">s hodnotou </w:t>
      </w:r>
      <w:r w:rsidR="004F22D5" w:rsidRPr="00186F1B">
        <w:rPr>
          <w:iCs/>
          <w:szCs w:val="22"/>
          <w:lang w:val="sk-SK"/>
        </w:rPr>
        <w:t>&gt;4</w:t>
      </w:r>
      <w:r w:rsidR="00575A64" w:rsidRPr="00186F1B">
        <w:rPr>
          <w:iCs/>
          <w:szCs w:val="22"/>
          <w:lang w:val="sk-SK"/>
        </w:rPr>
        <w:t>5</w:t>
      </w:r>
      <w:r w:rsidR="00C32BDE" w:rsidRPr="00186F1B">
        <w:rPr>
          <w:iCs/>
          <w:szCs w:val="22"/>
          <w:lang w:val="sk-SK"/>
        </w:rPr>
        <w:t> </w:t>
      </w:r>
      <w:r w:rsidR="00575A64" w:rsidRPr="00186F1B">
        <w:rPr>
          <w:iCs/>
          <w:szCs w:val="22"/>
          <w:lang w:val="sk-SK"/>
        </w:rPr>
        <w:t>%, t.j</w:t>
      </w:r>
      <w:r w:rsidR="00D76EB6" w:rsidRPr="00186F1B">
        <w:rPr>
          <w:iCs/>
          <w:szCs w:val="22"/>
          <w:lang w:val="sk-SK"/>
        </w:rPr>
        <w:t xml:space="preserve">. </w:t>
      </w:r>
      <w:r w:rsidR="00575A64" w:rsidRPr="00186F1B">
        <w:rPr>
          <w:iCs/>
          <w:szCs w:val="22"/>
          <w:lang w:val="sk-SK"/>
        </w:rPr>
        <w:t>aspoň o</w:t>
      </w:r>
      <w:r w:rsidR="00225BF7" w:rsidRPr="00186F1B">
        <w:rPr>
          <w:iCs/>
          <w:szCs w:val="22"/>
          <w:lang w:val="sk-SK"/>
        </w:rPr>
        <w:t> </w:t>
      </w:r>
      <w:r w:rsidR="00D76EB6" w:rsidRPr="00186F1B">
        <w:rPr>
          <w:iCs/>
          <w:szCs w:val="22"/>
          <w:lang w:val="sk-SK"/>
        </w:rPr>
        <w:t>3</w:t>
      </w:r>
      <w:r w:rsidR="00225BF7" w:rsidRPr="00186F1B">
        <w:rPr>
          <w:iCs/>
          <w:szCs w:val="22"/>
          <w:lang w:val="sk-SK"/>
        </w:rPr>
        <w:t> </w:t>
      </w:r>
      <w:r w:rsidR="00D76EB6" w:rsidRPr="00186F1B">
        <w:rPr>
          <w:iCs/>
          <w:szCs w:val="22"/>
          <w:lang w:val="sk-SK"/>
        </w:rPr>
        <w:t>percent</w:t>
      </w:r>
      <w:r w:rsidR="00575A64" w:rsidRPr="00186F1B">
        <w:rPr>
          <w:iCs/>
          <w:szCs w:val="22"/>
          <w:lang w:val="sk-SK"/>
        </w:rPr>
        <w:t>uálne body</w:t>
      </w:r>
      <w:r w:rsidR="00D76EB6" w:rsidRPr="00186F1B">
        <w:rPr>
          <w:iCs/>
          <w:szCs w:val="22"/>
          <w:lang w:val="sk-SK"/>
        </w:rPr>
        <w:t xml:space="preserve"> </w:t>
      </w:r>
      <w:r w:rsidR="00575A64" w:rsidRPr="00186F1B">
        <w:rPr>
          <w:iCs/>
          <w:szCs w:val="22"/>
          <w:lang w:val="sk-SK"/>
        </w:rPr>
        <w:t>vyššie ako</w:t>
      </w:r>
      <w:r w:rsidR="00D76EB6" w:rsidRPr="00186F1B">
        <w:rPr>
          <w:iCs/>
          <w:szCs w:val="22"/>
          <w:lang w:val="sk-SK"/>
        </w:rPr>
        <w:t xml:space="preserve"> HCT </w:t>
      </w:r>
      <w:r w:rsidR="00575A64" w:rsidRPr="00186F1B">
        <w:rPr>
          <w:iCs/>
          <w:szCs w:val="22"/>
          <w:lang w:val="sk-SK"/>
        </w:rPr>
        <w:t>získané pri vstupnom vyšetrení</w:t>
      </w:r>
      <w:r w:rsidR="00D76EB6" w:rsidRPr="00186F1B">
        <w:rPr>
          <w:iCs/>
          <w:szCs w:val="22"/>
          <w:lang w:val="sk-SK"/>
        </w:rPr>
        <w:t xml:space="preserve"> </w:t>
      </w:r>
      <w:r w:rsidR="00575A64" w:rsidRPr="00186F1B">
        <w:rPr>
          <w:iCs/>
          <w:szCs w:val="22"/>
          <w:lang w:val="sk-SK"/>
        </w:rPr>
        <w:t>alebo potvrdené</w:t>
      </w:r>
      <w:r w:rsidR="00D76EB6" w:rsidRPr="00186F1B">
        <w:rPr>
          <w:iCs/>
          <w:szCs w:val="22"/>
          <w:lang w:val="sk-SK"/>
        </w:rPr>
        <w:t xml:space="preserve"> HCT </w:t>
      </w:r>
      <w:r w:rsidR="00575A64" w:rsidRPr="00186F1B">
        <w:rPr>
          <w:iCs/>
          <w:szCs w:val="22"/>
          <w:lang w:val="sk-SK"/>
        </w:rPr>
        <w:t>s hodnotou</w:t>
      </w:r>
      <w:r w:rsidR="00D76EB6" w:rsidRPr="00186F1B">
        <w:rPr>
          <w:iCs/>
          <w:szCs w:val="22"/>
          <w:lang w:val="sk-SK"/>
        </w:rPr>
        <w:t xml:space="preserve"> </w:t>
      </w:r>
      <w:r w:rsidR="004F22D5" w:rsidRPr="00186F1B">
        <w:rPr>
          <w:iCs/>
          <w:szCs w:val="22"/>
          <w:lang w:val="sk-SK"/>
        </w:rPr>
        <w:t>&gt;4</w:t>
      </w:r>
      <w:r w:rsidR="00D76EB6" w:rsidRPr="00186F1B">
        <w:rPr>
          <w:iCs/>
          <w:szCs w:val="22"/>
          <w:lang w:val="sk-SK"/>
        </w:rPr>
        <w:t>8</w:t>
      </w:r>
      <w:r w:rsidR="00C32BDE" w:rsidRPr="00186F1B">
        <w:rPr>
          <w:iCs/>
          <w:szCs w:val="22"/>
          <w:lang w:val="sk-SK"/>
        </w:rPr>
        <w:t> </w:t>
      </w:r>
      <w:r w:rsidR="00D76EB6" w:rsidRPr="00186F1B">
        <w:rPr>
          <w:iCs/>
          <w:szCs w:val="22"/>
          <w:lang w:val="sk-SK"/>
        </w:rPr>
        <w:t xml:space="preserve">%, </w:t>
      </w:r>
      <w:r w:rsidR="00575A64" w:rsidRPr="00186F1B">
        <w:rPr>
          <w:iCs/>
          <w:szCs w:val="22"/>
          <w:lang w:val="sk-SK"/>
        </w:rPr>
        <w:t>podľa toho, ktorá hodnota bola nižšia</w:t>
      </w:r>
      <w:r w:rsidR="00D76EB6" w:rsidRPr="00186F1B">
        <w:rPr>
          <w:iCs/>
          <w:szCs w:val="22"/>
          <w:lang w:val="sk-SK"/>
        </w:rPr>
        <w:t xml:space="preserve">. </w:t>
      </w:r>
      <w:r w:rsidR="002074C1" w:rsidRPr="00186F1B">
        <w:rPr>
          <w:iCs/>
          <w:szCs w:val="22"/>
          <w:lang w:val="sk-SK"/>
        </w:rPr>
        <w:t>Kľúčové</w:t>
      </w:r>
      <w:r w:rsidR="00D76EB6" w:rsidRPr="00186F1B">
        <w:rPr>
          <w:iCs/>
          <w:szCs w:val="22"/>
          <w:lang w:val="sk-SK"/>
        </w:rPr>
        <w:t xml:space="preserve"> se</w:t>
      </w:r>
      <w:r w:rsidR="002074C1" w:rsidRPr="00186F1B">
        <w:rPr>
          <w:iCs/>
          <w:szCs w:val="22"/>
          <w:lang w:val="sk-SK"/>
        </w:rPr>
        <w:t>kundárne</w:t>
      </w:r>
      <w:r w:rsidR="00D76EB6" w:rsidRPr="00186F1B">
        <w:rPr>
          <w:iCs/>
          <w:szCs w:val="22"/>
          <w:lang w:val="sk-SK"/>
        </w:rPr>
        <w:t xml:space="preserve"> </w:t>
      </w:r>
      <w:r w:rsidR="002074C1" w:rsidRPr="00186F1B">
        <w:rPr>
          <w:iCs/>
          <w:szCs w:val="22"/>
          <w:lang w:val="sk-SK"/>
        </w:rPr>
        <w:t>cieľové ukazovatele</w:t>
      </w:r>
      <w:r w:rsidR="00D76EB6" w:rsidRPr="00186F1B">
        <w:rPr>
          <w:iCs/>
          <w:szCs w:val="22"/>
          <w:lang w:val="sk-SK"/>
        </w:rPr>
        <w:t xml:space="preserve"> </w:t>
      </w:r>
      <w:r w:rsidR="002074C1" w:rsidRPr="00186F1B">
        <w:rPr>
          <w:iCs/>
          <w:szCs w:val="22"/>
          <w:lang w:val="sk-SK"/>
        </w:rPr>
        <w:t>zahrňovali percento pacientov, ktorí</w:t>
      </w:r>
      <w:r w:rsidR="00D76EB6" w:rsidRPr="00186F1B">
        <w:rPr>
          <w:iCs/>
          <w:szCs w:val="22"/>
          <w:lang w:val="sk-SK"/>
        </w:rPr>
        <w:t xml:space="preserve"> </w:t>
      </w:r>
      <w:r w:rsidR="002074C1" w:rsidRPr="00186F1B">
        <w:rPr>
          <w:iCs/>
          <w:szCs w:val="22"/>
          <w:lang w:val="sk-SK"/>
        </w:rPr>
        <w:t>dosiahli</w:t>
      </w:r>
      <w:r w:rsidR="00D76EB6" w:rsidRPr="00186F1B">
        <w:rPr>
          <w:iCs/>
          <w:szCs w:val="22"/>
          <w:lang w:val="sk-SK"/>
        </w:rPr>
        <w:t xml:space="preserve"> prim</w:t>
      </w:r>
      <w:r w:rsidR="002074C1" w:rsidRPr="00186F1B">
        <w:rPr>
          <w:iCs/>
          <w:szCs w:val="22"/>
          <w:lang w:val="sk-SK"/>
        </w:rPr>
        <w:t>árny cieľový ukazovateľ a v 48.</w:t>
      </w:r>
      <w:r w:rsidR="00225BF7" w:rsidRPr="00186F1B">
        <w:rPr>
          <w:iCs/>
          <w:szCs w:val="22"/>
          <w:lang w:val="sk-SK"/>
        </w:rPr>
        <w:t> </w:t>
      </w:r>
      <w:r w:rsidR="002074C1" w:rsidRPr="00186F1B">
        <w:rPr>
          <w:iCs/>
          <w:szCs w:val="22"/>
          <w:lang w:val="sk-SK"/>
        </w:rPr>
        <w:t>týždni ostali bez</w:t>
      </w:r>
      <w:r w:rsidR="00D76EB6" w:rsidRPr="00186F1B">
        <w:rPr>
          <w:iCs/>
          <w:szCs w:val="22"/>
          <w:lang w:val="sk-SK"/>
        </w:rPr>
        <w:t xml:space="preserve"> progres</w:t>
      </w:r>
      <w:r w:rsidR="002074C1" w:rsidRPr="00186F1B">
        <w:rPr>
          <w:iCs/>
          <w:szCs w:val="22"/>
          <w:lang w:val="sk-SK"/>
        </w:rPr>
        <w:t>ie</w:t>
      </w:r>
      <w:r w:rsidR="00D76EB6" w:rsidRPr="00186F1B">
        <w:rPr>
          <w:iCs/>
          <w:szCs w:val="22"/>
          <w:lang w:val="sk-SK"/>
        </w:rPr>
        <w:t xml:space="preserve">, </w:t>
      </w:r>
      <w:r w:rsidR="002074C1" w:rsidRPr="00186F1B">
        <w:rPr>
          <w:iCs/>
          <w:szCs w:val="22"/>
          <w:lang w:val="sk-SK"/>
        </w:rPr>
        <w:t>ako aj percento pacientov, ktorí dosiahli</w:t>
      </w:r>
      <w:r w:rsidR="00D76EB6" w:rsidRPr="00186F1B">
        <w:rPr>
          <w:iCs/>
          <w:szCs w:val="22"/>
          <w:lang w:val="sk-SK"/>
        </w:rPr>
        <w:t xml:space="preserve"> </w:t>
      </w:r>
      <w:r w:rsidR="002074C1" w:rsidRPr="00186F1B">
        <w:rPr>
          <w:iCs/>
          <w:szCs w:val="22"/>
          <w:lang w:val="sk-SK"/>
        </w:rPr>
        <w:t>úplnú h</w:t>
      </w:r>
      <w:r w:rsidR="00D76EB6" w:rsidRPr="00186F1B">
        <w:rPr>
          <w:iCs/>
          <w:szCs w:val="22"/>
          <w:lang w:val="sk-SK"/>
        </w:rPr>
        <w:t>ematologic</w:t>
      </w:r>
      <w:r w:rsidR="002074C1" w:rsidRPr="00186F1B">
        <w:rPr>
          <w:iCs/>
          <w:szCs w:val="22"/>
          <w:lang w:val="sk-SK"/>
        </w:rPr>
        <w:t>kú</w:t>
      </w:r>
      <w:r w:rsidR="00D76EB6" w:rsidRPr="00186F1B">
        <w:rPr>
          <w:iCs/>
          <w:szCs w:val="22"/>
          <w:lang w:val="sk-SK"/>
        </w:rPr>
        <w:t xml:space="preserve"> remis</w:t>
      </w:r>
      <w:r w:rsidR="002074C1" w:rsidRPr="00186F1B">
        <w:rPr>
          <w:iCs/>
          <w:szCs w:val="22"/>
          <w:lang w:val="sk-SK"/>
        </w:rPr>
        <w:t>iu</w:t>
      </w:r>
      <w:r w:rsidR="00D76EB6" w:rsidRPr="00186F1B">
        <w:rPr>
          <w:iCs/>
          <w:szCs w:val="22"/>
          <w:lang w:val="sk-SK"/>
        </w:rPr>
        <w:t xml:space="preserve"> </w:t>
      </w:r>
      <w:r w:rsidR="002074C1" w:rsidRPr="00186F1B">
        <w:rPr>
          <w:iCs/>
          <w:szCs w:val="22"/>
          <w:lang w:val="sk-SK"/>
        </w:rPr>
        <w:t>v </w:t>
      </w:r>
      <w:r w:rsidR="00D76EB6" w:rsidRPr="00186F1B">
        <w:rPr>
          <w:iCs/>
          <w:szCs w:val="22"/>
          <w:lang w:val="sk-SK"/>
        </w:rPr>
        <w:t>32</w:t>
      </w:r>
      <w:r w:rsidR="002074C1" w:rsidRPr="00186F1B">
        <w:rPr>
          <w:iCs/>
          <w:szCs w:val="22"/>
          <w:lang w:val="sk-SK"/>
        </w:rPr>
        <w:t>. týždni</w:t>
      </w:r>
      <w:r w:rsidR="00D76EB6" w:rsidRPr="00186F1B">
        <w:rPr>
          <w:iCs/>
          <w:szCs w:val="22"/>
          <w:lang w:val="sk-SK"/>
        </w:rPr>
        <w:t>.</w:t>
      </w:r>
    </w:p>
    <w:p w14:paraId="2B8DD62E" w14:textId="77777777" w:rsidR="00D76EB6" w:rsidRPr="00186F1B" w:rsidRDefault="00D76EB6" w:rsidP="00A42D6D">
      <w:pPr>
        <w:numPr>
          <w:ilvl w:val="12"/>
          <w:numId w:val="0"/>
        </w:numPr>
        <w:tabs>
          <w:tab w:val="clear" w:pos="567"/>
        </w:tabs>
        <w:spacing w:line="240" w:lineRule="auto"/>
        <w:ind w:right="-2"/>
        <w:rPr>
          <w:iCs/>
          <w:szCs w:val="22"/>
          <w:lang w:val="sk-SK"/>
        </w:rPr>
      </w:pPr>
    </w:p>
    <w:p w14:paraId="7B5E6AF0" w14:textId="589E2337" w:rsidR="00D76EB6" w:rsidRPr="00186F1B" w:rsidRDefault="00DD07E3" w:rsidP="00A42D6D">
      <w:pPr>
        <w:numPr>
          <w:ilvl w:val="12"/>
          <w:numId w:val="0"/>
        </w:numPr>
        <w:tabs>
          <w:tab w:val="clear" w:pos="567"/>
        </w:tabs>
        <w:spacing w:line="240" w:lineRule="auto"/>
        <w:ind w:right="-2"/>
        <w:rPr>
          <w:iCs/>
          <w:szCs w:val="22"/>
          <w:lang w:val="sk-SK"/>
        </w:rPr>
      </w:pPr>
      <w:r w:rsidRPr="00186F1B">
        <w:rPr>
          <w:iCs/>
          <w:szCs w:val="22"/>
          <w:lang w:val="sk-SK"/>
        </w:rPr>
        <w:t>Štúdia splnila svoj</w:t>
      </w:r>
      <w:r w:rsidR="00D76EB6" w:rsidRPr="00186F1B">
        <w:rPr>
          <w:iCs/>
          <w:szCs w:val="22"/>
          <w:lang w:val="sk-SK"/>
        </w:rPr>
        <w:t xml:space="preserve"> prim</w:t>
      </w:r>
      <w:r w:rsidRPr="00186F1B">
        <w:rPr>
          <w:iCs/>
          <w:szCs w:val="22"/>
          <w:lang w:val="sk-SK"/>
        </w:rPr>
        <w:t>árny cieľ</w:t>
      </w:r>
      <w:r w:rsidR="00D76EB6" w:rsidRPr="00186F1B">
        <w:rPr>
          <w:iCs/>
          <w:szCs w:val="22"/>
          <w:lang w:val="sk-SK"/>
        </w:rPr>
        <w:t xml:space="preserve"> </w:t>
      </w:r>
      <w:r w:rsidRPr="00186F1B">
        <w:rPr>
          <w:iCs/>
          <w:szCs w:val="22"/>
          <w:lang w:val="sk-SK"/>
        </w:rPr>
        <w:t>a vyššie percento</w:t>
      </w:r>
      <w:r w:rsidR="00D76EB6" w:rsidRPr="00186F1B">
        <w:rPr>
          <w:iCs/>
          <w:szCs w:val="22"/>
          <w:lang w:val="sk-SK"/>
        </w:rPr>
        <w:t xml:space="preserve"> pa</w:t>
      </w:r>
      <w:r w:rsidRPr="00186F1B">
        <w:rPr>
          <w:iCs/>
          <w:szCs w:val="22"/>
          <w:lang w:val="sk-SK"/>
        </w:rPr>
        <w:t>cientov</w:t>
      </w:r>
      <w:r w:rsidR="00D76EB6" w:rsidRPr="00186F1B">
        <w:rPr>
          <w:iCs/>
          <w:szCs w:val="22"/>
          <w:lang w:val="sk-SK"/>
        </w:rPr>
        <w:t xml:space="preserve"> </w:t>
      </w:r>
      <w:r w:rsidRPr="00186F1B">
        <w:rPr>
          <w:iCs/>
          <w:szCs w:val="22"/>
          <w:lang w:val="sk-SK"/>
        </w:rPr>
        <w:t>v skupine s</w:t>
      </w:r>
      <w:r w:rsidR="00D76EB6" w:rsidRPr="00186F1B">
        <w:rPr>
          <w:iCs/>
          <w:szCs w:val="22"/>
          <w:lang w:val="sk-SK"/>
        </w:rPr>
        <w:t xml:space="preserve"> Jakavi </w:t>
      </w:r>
      <w:r w:rsidRPr="00186F1B">
        <w:rPr>
          <w:iCs/>
          <w:szCs w:val="22"/>
          <w:lang w:val="sk-SK"/>
        </w:rPr>
        <w:t>dosiahlo</w:t>
      </w:r>
      <w:r w:rsidR="00D76EB6" w:rsidRPr="00186F1B">
        <w:rPr>
          <w:iCs/>
          <w:szCs w:val="22"/>
          <w:lang w:val="sk-SK"/>
        </w:rPr>
        <w:t xml:space="preserve"> prim</w:t>
      </w:r>
      <w:r w:rsidRPr="00186F1B">
        <w:rPr>
          <w:iCs/>
          <w:szCs w:val="22"/>
          <w:lang w:val="sk-SK"/>
        </w:rPr>
        <w:t>árny</w:t>
      </w:r>
      <w:r w:rsidR="00D76EB6" w:rsidRPr="00186F1B">
        <w:rPr>
          <w:iCs/>
          <w:szCs w:val="22"/>
          <w:lang w:val="sk-SK"/>
        </w:rPr>
        <w:t xml:space="preserve"> </w:t>
      </w:r>
      <w:r w:rsidRPr="00186F1B">
        <w:rPr>
          <w:iCs/>
          <w:szCs w:val="22"/>
          <w:lang w:val="sk-SK"/>
        </w:rPr>
        <w:t>zložený cieľový ukazovateľ</w:t>
      </w:r>
      <w:r w:rsidR="00D76EB6" w:rsidRPr="00186F1B">
        <w:rPr>
          <w:iCs/>
          <w:szCs w:val="22"/>
          <w:lang w:val="sk-SK"/>
        </w:rPr>
        <w:t xml:space="preserve"> a</w:t>
      </w:r>
      <w:r w:rsidRPr="00186F1B">
        <w:rPr>
          <w:iCs/>
          <w:szCs w:val="22"/>
          <w:lang w:val="sk-SK"/>
        </w:rPr>
        <w:t>j</w:t>
      </w:r>
      <w:r w:rsidR="00D76EB6" w:rsidRPr="00186F1B">
        <w:rPr>
          <w:iCs/>
          <w:szCs w:val="22"/>
          <w:lang w:val="sk-SK"/>
        </w:rPr>
        <w:t xml:space="preserve"> </w:t>
      </w:r>
      <w:r w:rsidRPr="00186F1B">
        <w:rPr>
          <w:iCs/>
          <w:szCs w:val="22"/>
          <w:lang w:val="sk-SK"/>
        </w:rPr>
        <w:t>každú z jeho jednotlivých zložiek</w:t>
      </w:r>
      <w:r w:rsidR="00D76EB6" w:rsidRPr="00186F1B">
        <w:rPr>
          <w:iCs/>
          <w:szCs w:val="22"/>
          <w:lang w:val="sk-SK"/>
        </w:rPr>
        <w:t xml:space="preserve">. </w:t>
      </w:r>
      <w:r w:rsidRPr="00186F1B">
        <w:rPr>
          <w:iCs/>
          <w:szCs w:val="22"/>
          <w:lang w:val="sk-SK"/>
        </w:rPr>
        <w:t>Podstatne viac pacientov liečených</w:t>
      </w:r>
      <w:r w:rsidR="00D76EB6" w:rsidRPr="00186F1B">
        <w:rPr>
          <w:iCs/>
          <w:szCs w:val="22"/>
          <w:lang w:val="sk-SK"/>
        </w:rPr>
        <w:t xml:space="preserve"> </w:t>
      </w:r>
      <w:r w:rsidRPr="00186F1B">
        <w:rPr>
          <w:iCs/>
          <w:szCs w:val="22"/>
          <w:lang w:val="sk-SK"/>
        </w:rPr>
        <w:t>Jakavi (2</w:t>
      </w:r>
      <w:r w:rsidR="00F7428F" w:rsidRPr="00186F1B">
        <w:rPr>
          <w:iCs/>
          <w:szCs w:val="22"/>
          <w:lang w:val="sk-SK"/>
        </w:rPr>
        <w:t>3</w:t>
      </w:r>
      <w:r w:rsidR="00C32BDE" w:rsidRPr="00186F1B">
        <w:rPr>
          <w:iCs/>
          <w:szCs w:val="22"/>
          <w:lang w:val="sk-SK"/>
        </w:rPr>
        <w:t> </w:t>
      </w:r>
      <w:r w:rsidR="00D76EB6" w:rsidRPr="00186F1B">
        <w:rPr>
          <w:iCs/>
          <w:szCs w:val="22"/>
          <w:lang w:val="sk-SK"/>
        </w:rPr>
        <w:t xml:space="preserve">%) </w:t>
      </w:r>
      <w:r w:rsidRPr="00186F1B">
        <w:rPr>
          <w:iCs/>
          <w:szCs w:val="22"/>
          <w:lang w:val="sk-SK"/>
        </w:rPr>
        <w:t>dosiahlo</w:t>
      </w:r>
      <w:r w:rsidR="00D76EB6" w:rsidRPr="00186F1B">
        <w:rPr>
          <w:iCs/>
          <w:szCs w:val="22"/>
          <w:lang w:val="sk-SK"/>
        </w:rPr>
        <w:t xml:space="preserve"> prim</w:t>
      </w:r>
      <w:r w:rsidRPr="00186F1B">
        <w:rPr>
          <w:iCs/>
          <w:szCs w:val="22"/>
          <w:lang w:val="sk-SK"/>
        </w:rPr>
        <w:t>árnu</w:t>
      </w:r>
      <w:r w:rsidR="00D76EB6" w:rsidRPr="00186F1B">
        <w:rPr>
          <w:iCs/>
          <w:szCs w:val="22"/>
          <w:lang w:val="sk-SK"/>
        </w:rPr>
        <w:t xml:space="preserve"> </w:t>
      </w:r>
      <w:r w:rsidRPr="00186F1B">
        <w:rPr>
          <w:iCs/>
          <w:szCs w:val="22"/>
          <w:lang w:val="sk-SK"/>
        </w:rPr>
        <w:t>odpoveď (p</w:t>
      </w:r>
      <w:r w:rsidR="004F22D5" w:rsidRPr="00186F1B">
        <w:rPr>
          <w:iCs/>
          <w:szCs w:val="22"/>
          <w:lang w:val="sk-SK"/>
        </w:rPr>
        <w:t>&lt;0</w:t>
      </w:r>
      <w:r w:rsidRPr="00186F1B">
        <w:rPr>
          <w:iCs/>
          <w:szCs w:val="22"/>
          <w:lang w:val="sk-SK"/>
        </w:rPr>
        <w:t>,</w:t>
      </w:r>
      <w:r w:rsidR="00D76EB6" w:rsidRPr="00186F1B">
        <w:rPr>
          <w:iCs/>
          <w:szCs w:val="22"/>
          <w:lang w:val="sk-SK"/>
        </w:rPr>
        <w:t xml:space="preserve">0001) </w:t>
      </w:r>
      <w:r w:rsidRPr="00186F1B">
        <w:rPr>
          <w:iCs/>
          <w:szCs w:val="22"/>
          <w:lang w:val="sk-SK"/>
        </w:rPr>
        <w:t>v porovnaní s BAT (0,9</w:t>
      </w:r>
      <w:r w:rsidR="00C32BDE" w:rsidRPr="00186F1B">
        <w:rPr>
          <w:iCs/>
          <w:szCs w:val="22"/>
          <w:lang w:val="sk-SK"/>
        </w:rPr>
        <w:t> </w:t>
      </w:r>
      <w:r w:rsidRPr="00186F1B">
        <w:rPr>
          <w:iCs/>
          <w:szCs w:val="22"/>
          <w:lang w:val="sk-SK"/>
        </w:rPr>
        <w:t>%). K</w:t>
      </w:r>
      <w:r w:rsidR="00225BF7" w:rsidRPr="00186F1B">
        <w:rPr>
          <w:iCs/>
          <w:szCs w:val="22"/>
          <w:lang w:val="sk-SK"/>
        </w:rPr>
        <w:t>ompenzácia</w:t>
      </w:r>
      <w:r w:rsidRPr="00186F1B">
        <w:rPr>
          <w:iCs/>
          <w:szCs w:val="22"/>
          <w:lang w:val="sk-SK"/>
        </w:rPr>
        <w:t xml:space="preserve"> hematokritu sa dosiahla u</w:t>
      </w:r>
      <w:r w:rsidR="00C32BDE" w:rsidRPr="00186F1B">
        <w:rPr>
          <w:iCs/>
          <w:szCs w:val="22"/>
          <w:lang w:val="sk-SK"/>
        </w:rPr>
        <w:t> </w:t>
      </w:r>
      <w:r w:rsidR="00D76EB6" w:rsidRPr="00186F1B">
        <w:rPr>
          <w:iCs/>
          <w:szCs w:val="22"/>
          <w:lang w:val="sk-SK"/>
        </w:rPr>
        <w:t>60</w:t>
      </w:r>
      <w:r w:rsidR="00C32BDE" w:rsidRPr="00186F1B">
        <w:rPr>
          <w:iCs/>
          <w:szCs w:val="22"/>
          <w:lang w:val="sk-SK"/>
        </w:rPr>
        <w:t> </w:t>
      </w:r>
      <w:r w:rsidR="00D76EB6" w:rsidRPr="00186F1B">
        <w:rPr>
          <w:iCs/>
          <w:szCs w:val="22"/>
          <w:lang w:val="sk-SK"/>
        </w:rPr>
        <w:t xml:space="preserve">% </w:t>
      </w:r>
      <w:r w:rsidRPr="00186F1B">
        <w:rPr>
          <w:iCs/>
          <w:szCs w:val="22"/>
          <w:lang w:val="sk-SK"/>
        </w:rPr>
        <w:t>pacientov v skupine s</w:t>
      </w:r>
      <w:r w:rsidR="00D76EB6" w:rsidRPr="00186F1B">
        <w:rPr>
          <w:iCs/>
          <w:szCs w:val="22"/>
          <w:lang w:val="sk-SK"/>
        </w:rPr>
        <w:t xml:space="preserve"> Jakavi </w:t>
      </w:r>
      <w:r w:rsidRPr="00186F1B">
        <w:rPr>
          <w:iCs/>
          <w:szCs w:val="22"/>
          <w:lang w:val="sk-SK"/>
        </w:rPr>
        <w:t>v porovnaní s 1</w:t>
      </w:r>
      <w:r w:rsidR="004674F2" w:rsidRPr="00186F1B">
        <w:rPr>
          <w:iCs/>
          <w:szCs w:val="22"/>
          <w:lang w:val="sk-SK"/>
        </w:rPr>
        <w:t>8,8</w:t>
      </w:r>
      <w:r w:rsidR="00C32BDE" w:rsidRPr="00186F1B">
        <w:rPr>
          <w:iCs/>
          <w:szCs w:val="22"/>
          <w:lang w:val="sk-SK"/>
        </w:rPr>
        <w:t> </w:t>
      </w:r>
      <w:r w:rsidR="00D76EB6" w:rsidRPr="00186F1B">
        <w:rPr>
          <w:iCs/>
          <w:szCs w:val="22"/>
          <w:lang w:val="sk-SK"/>
        </w:rPr>
        <w:t xml:space="preserve">% </w:t>
      </w:r>
      <w:r w:rsidRPr="00186F1B">
        <w:rPr>
          <w:iCs/>
          <w:szCs w:val="22"/>
          <w:lang w:val="sk-SK"/>
        </w:rPr>
        <w:t>v skupine s</w:t>
      </w:r>
      <w:r w:rsidR="00D76EB6" w:rsidRPr="00186F1B">
        <w:rPr>
          <w:iCs/>
          <w:szCs w:val="22"/>
          <w:lang w:val="sk-SK"/>
        </w:rPr>
        <w:t xml:space="preserve"> BAT a ≥35</w:t>
      </w:r>
      <w:r w:rsidR="00C32BDE" w:rsidRPr="00186F1B">
        <w:rPr>
          <w:iCs/>
          <w:szCs w:val="22"/>
          <w:lang w:val="sk-SK"/>
        </w:rPr>
        <w:t> </w:t>
      </w:r>
      <w:r w:rsidR="00D76EB6" w:rsidRPr="00186F1B">
        <w:rPr>
          <w:iCs/>
          <w:szCs w:val="22"/>
          <w:lang w:val="sk-SK"/>
        </w:rPr>
        <w:t xml:space="preserve">% </w:t>
      </w:r>
      <w:r w:rsidRPr="00186F1B">
        <w:rPr>
          <w:iCs/>
          <w:szCs w:val="22"/>
          <w:lang w:val="sk-SK"/>
        </w:rPr>
        <w:t>z</w:t>
      </w:r>
      <w:r w:rsidR="007B2275" w:rsidRPr="00186F1B">
        <w:rPr>
          <w:iCs/>
          <w:szCs w:val="22"/>
          <w:lang w:val="sk-SK"/>
        </w:rPr>
        <w:t>menš</w:t>
      </w:r>
      <w:r w:rsidRPr="00186F1B">
        <w:rPr>
          <w:iCs/>
          <w:szCs w:val="22"/>
          <w:lang w:val="sk-SK"/>
        </w:rPr>
        <w:t>enie objemu sleziny</w:t>
      </w:r>
      <w:r w:rsidR="00D76EB6" w:rsidRPr="00186F1B">
        <w:rPr>
          <w:iCs/>
          <w:szCs w:val="22"/>
          <w:lang w:val="sk-SK"/>
        </w:rPr>
        <w:t xml:space="preserve"> </w:t>
      </w:r>
      <w:r w:rsidRPr="00186F1B">
        <w:rPr>
          <w:iCs/>
          <w:szCs w:val="22"/>
          <w:lang w:val="sk-SK"/>
        </w:rPr>
        <w:t>sa dosiahlo u </w:t>
      </w:r>
      <w:r w:rsidR="004674F2" w:rsidRPr="00186F1B">
        <w:rPr>
          <w:iCs/>
          <w:szCs w:val="22"/>
          <w:lang w:val="sk-SK"/>
        </w:rPr>
        <w:t>40</w:t>
      </w:r>
      <w:r w:rsidR="00C32BDE" w:rsidRPr="00186F1B">
        <w:rPr>
          <w:iCs/>
          <w:szCs w:val="22"/>
          <w:lang w:val="sk-SK"/>
        </w:rPr>
        <w:t> </w:t>
      </w:r>
      <w:r w:rsidR="00D76EB6" w:rsidRPr="00186F1B">
        <w:rPr>
          <w:iCs/>
          <w:szCs w:val="22"/>
          <w:lang w:val="sk-SK"/>
        </w:rPr>
        <w:t xml:space="preserve">% </w:t>
      </w:r>
      <w:r w:rsidRPr="00186F1B">
        <w:rPr>
          <w:iCs/>
          <w:szCs w:val="22"/>
          <w:lang w:val="sk-SK"/>
        </w:rPr>
        <w:t>pacientov v skupine s</w:t>
      </w:r>
      <w:r w:rsidR="00D76EB6" w:rsidRPr="00186F1B">
        <w:rPr>
          <w:iCs/>
          <w:szCs w:val="22"/>
          <w:lang w:val="sk-SK"/>
        </w:rPr>
        <w:t xml:space="preserve"> Jakavi </w:t>
      </w:r>
      <w:r w:rsidRPr="00186F1B">
        <w:rPr>
          <w:iCs/>
          <w:szCs w:val="22"/>
          <w:lang w:val="sk-SK"/>
        </w:rPr>
        <w:t>v porovnaní s 0,</w:t>
      </w:r>
      <w:r w:rsidR="00D76EB6" w:rsidRPr="00186F1B">
        <w:rPr>
          <w:iCs/>
          <w:szCs w:val="22"/>
          <w:lang w:val="sk-SK"/>
        </w:rPr>
        <w:t>9</w:t>
      </w:r>
      <w:r w:rsidR="00C32BDE" w:rsidRPr="00186F1B">
        <w:rPr>
          <w:iCs/>
          <w:szCs w:val="22"/>
          <w:lang w:val="sk-SK"/>
        </w:rPr>
        <w:t> </w:t>
      </w:r>
      <w:r w:rsidR="00D76EB6" w:rsidRPr="00186F1B">
        <w:rPr>
          <w:iCs/>
          <w:szCs w:val="22"/>
          <w:lang w:val="sk-SK"/>
        </w:rPr>
        <w:t xml:space="preserve">% </w:t>
      </w:r>
      <w:r w:rsidRPr="00186F1B">
        <w:rPr>
          <w:iCs/>
          <w:szCs w:val="22"/>
          <w:lang w:val="sk-SK"/>
        </w:rPr>
        <w:t>v skupine s BAT</w:t>
      </w:r>
      <w:r w:rsidR="00D76EB6" w:rsidRPr="00186F1B">
        <w:rPr>
          <w:iCs/>
          <w:szCs w:val="22"/>
          <w:lang w:val="sk-SK"/>
        </w:rPr>
        <w:t xml:space="preserve"> (</w:t>
      </w:r>
      <w:r w:rsidRPr="00186F1B">
        <w:rPr>
          <w:iCs/>
          <w:szCs w:val="22"/>
          <w:lang w:val="sk-SK"/>
        </w:rPr>
        <w:t>obr. č.</w:t>
      </w:r>
      <w:r w:rsidR="00D76EB6" w:rsidRPr="00186F1B">
        <w:rPr>
          <w:iCs/>
          <w:szCs w:val="22"/>
          <w:lang w:val="sk-SK"/>
        </w:rPr>
        <w:t xml:space="preserve"> 1).</w:t>
      </w:r>
    </w:p>
    <w:p w14:paraId="70397D49" w14:textId="77777777" w:rsidR="00D76EB6" w:rsidRPr="00186F1B" w:rsidRDefault="00D76EB6" w:rsidP="00A42D6D">
      <w:pPr>
        <w:numPr>
          <w:ilvl w:val="12"/>
          <w:numId w:val="0"/>
        </w:numPr>
        <w:tabs>
          <w:tab w:val="clear" w:pos="567"/>
        </w:tabs>
        <w:spacing w:line="240" w:lineRule="auto"/>
        <w:ind w:right="-2"/>
        <w:rPr>
          <w:iCs/>
          <w:szCs w:val="22"/>
          <w:lang w:val="sk-SK"/>
        </w:rPr>
      </w:pPr>
    </w:p>
    <w:p w14:paraId="68883C59" w14:textId="45B9E0BA" w:rsidR="00D76EB6" w:rsidRPr="00186F1B" w:rsidRDefault="008E4ED7" w:rsidP="00A42D6D">
      <w:pPr>
        <w:numPr>
          <w:ilvl w:val="12"/>
          <w:numId w:val="0"/>
        </w:numPr>
        <w:tabs>
          <w:tab w:val="clear" w:pos="567"/>
        </w:tabs>
        <w:spacing w:line="240" w:lineRule="auto"/>
        <w:ind w:right="-2"/>
        <w:rPr>
          <w:iCs/>
          <w:szCs w:val="22"/>
          <w:lang w:val="sk-SK"/>
        </w:rPr>
      </w:pPr>
      <w:r w:rsidRPr="00186F1B">
        <w:rPr>
          <w:iCs/>
          <w:szCs w:val="22"/>
          <w:lang w:val="sk-SK"/>
        </w:rPr>
        <w:t>Splnené boli aj oba</w:t>
      </w:r>
      <w:r w:rsidR="00D76EB6" w:rsidRPr="00186F1B">
        <w:rPr>
          <w:iCs/>
          <w:szCs w:val="22"/>
          <w:lang w:val="sk-SK"/>
        </w:rPr>
        <w:t xml:space="preserve"> </w:t>
      </w:r>
      <w:r w:rsidRPr="00186F1B">
        <w:rPr>
          <w:iCs/>
          <w:szCs w:val="22"/>
          <w:lang w:val="sk-SK"/>
        </w:rPr>
        <w:t>kľúčové</w:t>
      </w:r>
      <w:r w:rsidR="00D76EB6" w:rsidRPr="00186F1B">
        <w:rPr>
          <w:iCs/>
          <w:szCs w:val="22"/>
          <w:lang w:val="sk-SK"/>
        </w:rPr>
        <w:t xml:space="preserve"> se</w:t>
      </w:r>
      <w:r w:rsidRPr="00186F1B">
        <w:rPr>
          <w:iCs/>
          <w:szCs w:val="22"/>
          <w:lang w:val="sk-SK"/>
        </w:rPr>
        <w:t>kundárne</w:t>
      </w:r>
      <w:r w:rsidR="00D76EB6" w:rsidRPr="00186F1B">
        <w:rPr>
          <w:iCs/>
          <w:szCs w:val="22"/>
          <w:lang w:val="sk-SK"/>
        </w:rPr>
        <w:t xml:space="preserve"> </w:t>
      </w:r>
      <w:r w:rsidRPr="00186F1B">
        <w:rPr>
          <w:iCs/>
          <w:szCs w:val="22"/>
          <w:lang w:val="sk-SK"/>
        </w:rPr>
        <w:t>cieľové ukazovatele</w:t>
      </w:r>
      <w:r w:rsidR="00D76EB6" w:rsidRPr="00186F1B">
        <w:rPr>
          <w:iCs/>
          <w:szCs w:val="22"/>
          <w:lang w:val="sk-SK"/>
        </w:rPr>
        <w:t xml:space="preserve">. </w:t>
      </w:r>
      <w:r w:rsidRPr="00186F1B">
        <w:rPr>
          <w:iCs/>
          <w:szCs w:val="22"/>
          <w:lang w:val="sk-SK"/>
        </w:rPr>
        <w:t>Percento</w:t>
      </w:r>
      <w:r w:rsidR="00D76EB6" w:rsidRPr="00186F1B">
        <w:rPr>
          <w:iCs/>
          <w:szCs w:val="22"/>
          <w:lang w:val="sk-SK"/>
        </w:rPr>
        <w:t xml:space="preserve"> pa</w:t>
      </w:r>
      <w:r w:rsidRPr="00186F1B">
        <w:rPr>
          <w:iCs/>
          <w:szCs w:val="22"/>
          <w:lang w:val="sk-SK"/>
        </w:rPr>
        <w:t>cientov, ktorí dosiahli</w:t>
      </w:r>
      <w:r w:rsidR="00D76EB6" w:rsidRPr="00186F1B">
        <w:rPr>
          <w:iCs/>
          <w:szCs w:val="22"/>
          <w:lang w:val="sk-SK"/>
        </w:rPr>
        <w:t xml:space="preserve"> </w:t>
      </w:r>
      <w:r w:rsidRPr="00186F1B">
        <w:rPr>
          <w:iCs/>
          <w:szCs w:val="22"/>
          <w:lang w:val="sk-SK"/>
        </w:rPr>
        <w:t>úplnú h</w:t>
      </w:r>
      <w:r w:rsidR="00D76EB6" w:rsidRPr="00186F1B">
        <w:rPr>
          <w:iCs/>
          <w:szCs w:val="22"/>
          <w:lang w:val="sk-SK"/>
        </w:rPr>
        <w:t>ematologic</w:t>
      </w:r>
      <w:r w:rsidRPr="00186F1B">
        <w:rPr>
          <w:iCs/>
          <w:szCs w:val="22"/>
          <w:lang w:val="sk-SK"/>
        </w:rPr>
        <w:t>kú</w:t>
      </w:r>
      <w:r w:rsidR="00D76EB6" w:rsidRPr="00186F1B">
        <w:rPr>
          <w:iCs/>
          <w:szCs w:val="22"/>
          <w:lang w:val="sk-SK"/>
        </w:rPr>
        <w:t xml:space="preserve"> remis</w:t>
      </w:r>
      <w:r w:rsidRPr="00186F1B">
        <w:rPr>
          <w:iCs/>
          <w:szCs w:val="22"/>
          <w:lang w:val="sk-SK"/>
        </w:rPr>
        <w:t>iu,</w:t>
      </w:r>
      <w:r w:rsidR="00D76EB6" w:rsidRPr="00186F1B">
        <w:rPr>
          <w:iCs/>
          <w:szCs w:val="22"/>
          <w:lang w:val="sk-SK"/>
        </w:rPr>
        <w:t xml:space="preserve"> </w:t>
      </w:r>
      <w:r w:rsidRPr="00186F1B">
        <w:rPr>
          <w:iCs/>
          <w:szCs w:val="22"/>
          <w:lang w:val="sk-SK"/>
        </w:rPr>
        <w:t>bolo 23,</w:t>
      </w:r>
      <w:r w:rsidR="00D76EB6" w:rsidRPr="00186F1B">
        <w:rPr>
          <w:iCs/>
          <w:szCs w:val="22"/>
          <w:lang w:val="sk-SK"/>
        </w:rPr>
        <w:t>6</w:t>
      </w:r>
      <w:r w:rsidR="00C32BDE" w:rsidRPr="00186F1B">
        <w:rPr>
          <w:iCs/>
          <w:szCs w:val="22"/>
          <w:lang w:val="sk-SK"/>
        </w:rPr>
        <w:t> </w:t>
      </w:r>
      <w:r w:rsidR="00D76EB6" w:rsidRPr="00186F1B">
        <w:rPr>
          <w:iCs/>
          <w:szCs w:val="22"/>
          <w:lang w:val="sk-SK"/>
        </w:rPr>
        <w:t xml:space="preserve">% </w:t>
      </w:r>
      <w:r w:rsidRPr="00186F1B">
        <w:rPr>
          <w:iCs/>
          <w:szCs w:val="22"/>
          <w:lang w:val="sk-SK"/>
        </w:rPr>
        <w:t>s</w:t>
      </w:r>
      <w:r w:rsidR="00D76EB6" w:rsidRPr="00186F1B">
        <w:rPr>
          <w:iCs/>
          <w:szCs w:val="22"/>
          <w:lang w:val="sk-SK"/>
        </w:rPr>
        <w:t xml:space="preserve"> Jakavi </w:t>
      </w:r>
      <w:r w:rsidRPr="00186F1B">
        <w:rPr>
          <w:iCs/>
          <w:szCs w:val="22"/>
          <w:lang w:val="sk-SK"/>
        </w:rPr>
        <w:t>v porovnaní s 8,</w:t>
      </w:r>
      <w:r w:rsidR="00D06462" w:rsidRPr="00186F1B">
        <w:rPr>
          <w:iCs/>
          <w:szCs w:val="22"/>
          <w:lang w:val="sk-SK"/>
        </w:rPr>
        <w:t>0</w:t>
      </w:r>
      <w:r w:rsidR="00C32BDE" w:rsidRPr="00186F1B">
        <w:rPr>
          <w:iCs/>
          <w:szCs w:val="22"/>
          <w:lang w:val="sk-SK"/>
        </w:rPr>
        <w:t> </w:t>
      </w:r>
      <w:r w:rsidR="00D76EB6" w:rsidRPr="00186F1B">
        <w:rPr>
          <w:iCs/>
          <w:szCs w:val="22"/>
          <w:lang w:val="sk-SK"/>
        </w:rPr>
        <w:t xml:space="preserve">% </w:t>
      </w:r>
      <w:r w:rsidRPr="00186F1B">
        <w:rPr>
          <w:iCs/>
          <w:szCs w:val="22"/>
          <w:lang w:val="sk-SK"/>
        </w:rPr>
        <w:t>s BAT (p=0,</w:t>
      </w:r>
      <w:r w:rsidR="00D76EB6" w:rsidRPr="00186F1B">
        <w:rPr>
          <w:iCs/>
          <w:szCs w:val="22"/>
          <w:lang w:val="sk-SK"/>
        </w:rPr>
        <w:t>00</w:t>
      </w:r>
      <w:r w:rsidR="00D06462" w:rsidRPr="00186F1B">
        <w:rPr>
          <w:iCs/>
          <w:szCs w:val="22"/>
          <w:lang w:val="sk-SK"/>
        </w:rPr>
        <w:t>13</w:t>
      </w:r>
      <w:r w:rsidR="00D76EB6" w:rsidRPr="00186F1B">
        <w:rPr>
          <w:iCs/>
          <w:szCs w:val="22"/>
          <w:lang w:val="sk-SK"/>
        </w:rPr>
        <w:t xml:space="preserve">) </w:t>
      </w:r>
      <w:r w:rsidRPr="00186F1B">
        <w:rPr>
          <w:iCs/>
          <w:szCs w:val="22"/>
          <w:lang w:val="sk-SK"/>
        </w:rPr>
        <w:t>a percento pacientov, ktorí dosiahli</w:t>
      </w:r>
      <w:r w:rsidR="00D76EB6" w:rsidRPr="00186F1B">
        <w:rPr>
          <w:iCs/>
          <w:szCs w:val="22"/>
          <w:lang w:val="sk-SK"/>
        </w:rPr>
        <w:t xml:space="preserve"> </w:t>
      </w:r>
      <w:r w:rsidRPr="00186F1B">
        <w:rPr>
          <w:iCs/>
          <w:szCs w:val="22"/>
          <w:lang w:val="sk-SK"/>
        </w:rPr>
        <w:t>dlhotrvajúcu</w:t>
      </w:r>
      <w:r w:rsidR="00D76EB6" w:rsidRPr="00186F1B">
        <w:rPr>
          <w:iCs/>
          <w:szCs w:val="22"/>
          <w:lang w:val="sk-SK"/>
        </w:rPr>
        <w:t xml:space="preserve"> prim</w:t>
      </w:r>
      <w:r w:rsidRPr="00186F1B">
        <w:rPr>
          <w:iCs/>
          <w:szCs w:val="22"/>
          <w:lang w:val="sk-SK"/>
        </w:rPr>
        <w:t>árnu</w:t>
      </w:r>
      <w:r w:rsidR="00D76EB6" w:rsidRPr="00186F1B">
        <w:rPr>
          <w:iCs/>
          <w:szCs w:val="22"/>
          <w:lang w:val="sk-SK"/>
        </w:rPr>
        <w:t xml:space="preserve"> </w:t>
      </w:r>
      <w:r w:rsidRPr="00186F1B">
        <w:rPr>
          <w:iCs/>
          <w:szCs w:val="22"/>
          <w:lang w:val="sk-SK"/>
        </w:rPr>
        <w:t>odpoveď</w:t>
      </w:r>
      <w:r w:rsidR="00D76EB6" w:rsidRPr="00186F1B">
        <w:rPr>
          <w:iCs/>
          <w:szCs w:val="22"/>
          <w:lang w:val="sk-SK"/>
        </w:rPr>
        <w:t xml:space="preserve"> </w:t>
      </w:r>
      <w:r w:rsidRPr="00186F1B">
        <w:rPr>
          <w:iCs/>
          <w:szCs w:val="22"/>
          <w:lang w:val="sk-SK"/>
        </w:rPr>
        <w:t>v </w:t>
      </w:r>
      <w:r w:rsidR="00D76EB6" w:rsidRPr="00186F1B">
        <w:rPr>
          <w:iCs/>
          <w:szCs w:val="22"/>
          <w:lang w:val="sk-SK"/>
        </w:rPr>
        <w:t>48</w:t>
      </w:r>
      <w:r w:rsidRPr="00186F1B">
        <w:rPr>
          <w:iCs/>
          <w:szCs w:val="22"/>
          <w:lang w:val="sk-SK"/>
        </w:rPr>
        <w:t>.</w:t>
      </w:r>
      <w:r w:rsidR="00225BF7" w:rsidRPr="00186F1B">
        <w:rPr>
          <w:iCs/>
          <w:szCs w:val="22"/>
          <w:lang w:val="sk-SK"/>
        </w:rPr>
        <w:t> </w:t>
      </w:r>
      <w:r w:rsidRPr="00186F1B">
        <w:rPr>
          <w:iCs/>
          <w:szCs w:val="22"/>
          <w:lang w:val="sk-SK"/>
        </w:rPr>
        <w:t xml:space="preserve">týždni, bolo </w:t>
      </w:r>
      <w:r w:rsidR="00D06462" w:rsidRPr="00186F1B">
        <w:rPr>
          <w:iCs/>
          <w:szCs w:val="22"/>
          <w:lang w:val="sk-SK"/>
        </w:rPr>
        <w:t>20</w:t>
      </w:r>
      <w:r w:rsidR="00C32BDE" w:rsidRPr="00186F1B">
        <w:rPr>
          <w:iCs/>
          <w:szCs w:val="22"/>
          <w:lang w:val="sk-SK"/>
        </w:rPr>
        <w:t> </w:t>
      </w:r>
      <w:r w:rsidR="00D76EB6" w:rsidRPr="00186F1B">
        <w:rPr>
          <w:iCs/>
          <w:szCs w:val="22"/>
          <w:lang w:val="sk-SK"/>
        </w:rPr>
        <w:t xml:space="preserve">% </w:t>
      </w:r>
      <w:r w:rsidRPr="00186F1B">
        <w:rPr>
          <w:iCs/>
          <w:szCs w:val="22"/>
          <w:lang w:val="sk-SK"/>
        </w:rPr>
        <w:t>s</w:t>
      </w:r>
      <w:r w:rsidR="00D76EB6" w:rsidRPr="00186F1B">
        <w:rPr>
          <w:iCs/>
          <w:szCs w:val="22"/>
          <w:lang w:val="sk-SK"/>
        </w:rPr>
        <w:t xml:space="preserve"> Jakavi a</w:t>
      </w:r>
      <w:r w:rsidRPr="00186F1B">
        <w:rPr>
          <w:iCs/>
          <w:szCs w:val="22"/>
          <w:lang w:val="sk-SK"/>
        </w:rPr>
        <w:t> 0,</w:t>
      </w:r>
      <w:r w:rsidR="00D76EB6" w:rsidRPr="00186F1B">
        <w:rPr>
          <w:iCs/>
          <w:szCs w:val="22"/>
          <w:lang w:val="sk-SK"/>
        </w:rPr>
        <w:t>9</w:t>
      </w:r>
      <w:r w:rsidR="00C32BDE" w:rsidRPr="00186F1B">
        <w:rPr>
          <w:iCs/>
          <w:szCs w:val="22"/>
          <w:lang w:val="sk-SK"/>
        </w:rPr>
        <w:t> </w:t>
      </w:r>
      <w:r w:rsidR="00D76EB6" w:rsidRPr="00186F1B">
        <w:rPr>
          <w:iCs/>
          <w:szCs w:val="22"/>
          <w:lang w:val="sk-SK"/>
        </w:rPr>
        <w:t xml:space="preserve">% </w:t>
      </w:r>
      <w:r w:rsidRPr="00186F1B">
        <w:rPr>
          <w:iCs/>
          <w:szCs w:val="22"/>
          <w:lang w:val="sk-SK"/>
        </w:rPr>
        <w:t>s</w:t>
      </w:r>
      <w:r w:rsidR="00AB01EC" w:rsidRPr="00186F1B">
        <w:rPr>
          <w:iCs/>
          <w:szCs w:val="22"/>
          <w:lang w:val="sk-SK"/>
        </w:rPr>
        <w:t> </w:t>
      </w:r>
      <w:r w:rsidRPr="00186F1B">
        <w:rPr>
          <w:iCs/>
          <w:szCs w:val="22"/>
          <w:lang w:val="sk-SK"/>
        </w:rPr>
        <w:t>BAT</w:t>
      </w:r>
      <w:r w:rsidR="00AB01EC" w:rsidRPr="00186F1B">
        <w:rPr>
          <w:iCs/>
          <w:szCs w:val="22"/>
          <w:lang w:val="sk-SK"/>
        </w:rPr>
        <w:t xml:space="preserve"> </w:t>
      </w:r>
      <w:r w:rsidRPr="00186F1B">
        <w:rPr>
          <w:iCs/>
          <w:szCs w:val="22"/>
          <w:lang w:val="sk-SK"/>
        </w:rPr>
        <w:t>(p</w:t>
      </w:r>
      <w:r w:rsidR="004F22D5" w:rsidRPr="00186F1B">
        <w:rPr>
          <w:iCs/>
          <w:szCs w:val="22"/>
          <w:lang w:val="sk-SK"/>
        </w:rPr>
        <w:t>&lt;0</w:t>
      </w:r>
      <w:r w:rsidR="00225BF7" w:rsidRPr="00186F1B">
        <w:rPr>
          <w:iCs/>
          <w:szCs w:val="22"/>
          <w:lang w:val="sk-SK"/>
        </w:rPr>
        <w:t>,</w:t>
      </w:r>
      <w:r w:rsidR="00D76EB6" w:rsidRPr="00186F1B">
        <w:rPr>
          <w:iCs/>
          <w:szCs w:val="22"/>
          <w:lang w:val="sk-SK"/>
        </w:rPr>
        <w:t>0001).</w:t>
      </w:r>
    </w:p>
    <w:p w14:paraId="4D8012A6" w14:textId="77777777" w:rsidR="00D76EB6" w:rsidRPr="00186F1B" w:rsidRDefault="00D76EB6" w:rsidP="00A42D6D">
      <w:pPr>
        <w:numPr>
          <w:ilvl w:val="12"/>
          <w:numId w:val="0"/>
        </w:numPr>
        <w:tabs>
          <w:tab w:val="clear" w:pos="567"/>
        </w:tabs>
        <w:spacing w:line="240" w:lineRule="auto"/>
        <w:ind w:right="-2"/>
        <w:rPr>
          <w:iCs/>
          <w:szCs w:val="22"/>
          <w:lang w:val="sk-SK"/>
        </w:rPr>
      </w:pPr>
    </w:p>
    <w:p w14:paraId="45584EDC" w14:textId="77777777" w:rsidR="00D76EB6" w:rsidRDefault="00DA725A" w:rsidP="00A42D6D">
      <w:pPr>
        <w:keepNext/>
        <w:keepLines/>
        <w:numPr>
          <w:ilvl w:val="12"/>
          <w:numId w:val="0"/>
        </w:numPr>
        <w:tabs>
          <w:tab w:val="clear" w:pos="567"/>
          <w:tab w:val="left" w:pos="1418"/>
        </w:tabs>
        <w:spacing w:line="240" w:lineRule="auto"/>
        <w:ind w:left="1418" w:hanging="1418"/>
        <w:rPr>
          <w:b/>
          <w:bCs/>
          <w:iCs/>
          <w:szCs w:val="22"/>
          <w:lang w:val="sk-SK"/>
        </w:rPr>
      </w:pPr>
      <w:r w:rsidRPr="00186F1B">
        <w:rPr>
          <w:b/>
          <w:bCs/>
          <w:iCs/>
          <w:szCs w:val="22"/>
          <w:lang w:val="sk-SK"/>
        </w:rPr>
        <w:t>Obrázok č.</w:t>
      </w:r>
      <w:r w:rsidR="00017AED" w:rsidRPr="00186F1B">
        <w:rPr>
          <w:b/>
          <w:bCs/>
          <w:iCs/>
          <w:szCs w:val="22"/>
          <w:lang w:val="sk-SK"/>
        </w:rPr>
        <w:t> </w:t>
      </w:r>
      <w:r w:rsidR="00D76EB6" w:rsidRPr="00186F1B">
        <w:rPr>
          <w:b/>
          <w:bCs/>
          <w:iCs/>
          <w:szCs w:val="22"/>
          <w:lang w:val="sk-SK"/>
        </w:rPr>
        <w:t>1</w:t>
      </w:r>
      <w:r w:rsidR="00D76EB6" w:rsidRPr="00186F1B">
        <w:rPr>
          <w:b/>
          <w:bCs/>
          <w:iCs/>
          <w:szCs w:val="22"/>
          <w:lang w:val="sk-SK"/>
        </w:rPr>
        <w:tab/>
        <w:t>Pa</w:t>
      </w:r>
      <w:r w:rsidRPr="00186F1B">
        <w:rPr>
          <w:b/>
          <w:bCs/>
          <w:iCs/>
          <w:szCs w:val="22"/>
          <w:lang w:val="sk-SK"/>
        </w:rPr>
        <w:t>cienti</w:t>
      </w:r>
      <w:r w:rsidR="00D76EB6" w:rsidRPr="00186F1B">
        <w:rPr>
          <w:b/>
          <w:bCs/>
          <w:iCs/>
          <w:szCs w:val="22"/>
          <w:lang w:val="sk-SK"/>
        </w:rPr>
        <w:t xml:space="preserve"> </w:t>
      </w:r>
      <w:r w:rsidRPr="00186F1B">
        <w:rPr>
          <w:b/>
          <w:bCs/>
          <w:iCs/>
          <w:szCs w:val="22"/>
          <w:lang w:val="sk-SK"/>
        </w:rPr>
        <w:t>dosahujúci</w:t>
      </w:r>
      <w:r w:rsidR="00D76EB6" w:rsidRPr="00186F1B">
        <w:rPr>
          <w:b/>
          <w:bCs/>
          <w:iCs/>
          <w:szCs w:val="22"/>
          <w:lang w:val="sk-SK"/>
        </w:rPr>
        <w:t xml:space="preserve"> prim</w:t>
      </w:r>
      <w:r w:rsidRPr="00186F1B">
        <w:rPr>
          <w:b/>
          <w:bCs/>
          <w:iCs/>
          <w:szCs w:val="22"/>
          <w:lang w:val="sk-SK"/>
        </w:rPr>
        <w:t>árny</w:t>
      </w:r>
      <w:r w:rsidR="00D76EB6" w:rsidRPr="00186F1B">
        <w:rPr>
          <w:b/>
          <w:bCs/>
          <w:iCs/>
          <w:szCs w:val="22"/>
          <w:lang w:val="sk-SK"/>
        </w:rPr>
        <w:t xml:space="preserve"> </w:t>
      </w:r>
      <w:r w:rsidRPr="00186F1B">
        <w:rPr>
          <w:b/>
          <w:bCs/>
          <w:iCs/>
          <w:szCs w:val="22"/>
          <w:lang w:val="sk-SK"/>
        </w:rPr>
        <w:t>cieľový ukazovateľ</w:t>
      </w:r>
      <w:r w:rsidR="00D76EB6" w:rsidRPr="00186F1B">
        <w:rPr>
          <w:b/>
          <w:bCs/>
          <w:iCs/>
          <w:szCs w:val="22"/>
          <w:lang w:val="sk-SK"/>
        </w:rPr>
        <w:t xml:space="preserve"> </w:t>
      </w:r>
      <w:r w:rsidRPr="00186F1B">
        <w:rPr>
          <w:b/>
          <w:bCs/>
          <w:iCs/>
          <w:szCs w:val="22"/>
          <w:lang w:val="sk-SK"/>
        </w:rPr>
        <w:t>a zložky</w:t>
      </w:r>
      <w:r w:rsidR="00D76EB6" w:rsidRPr="00186F1B">
        <w:rPr>
          <w:b/>
          <w:bCs/>
          <w:iCs/>
          <w:szCs w:val="22"/>
          <w:lang w:val="sk-SK"/>
        </w:rPr>
        <w:t xml:space="preserve"> prim</w:t>
      </w:r>
      <w:r w:rsidRPr="00186F1B">
        <w:rPr>
          <w:b/>
          <w:bCs/>
          <w:iCs/>
          <w:szCs w:val="22"/>
          <w:lang w:val="sk-SK"/>
        </w:rPr>
        <w:t>árneho</w:t>
      </w:r>
      <w:r w:rsidR="00D76EB6" w:rsidRPr="00186F1B">
        <w:rPr>
          <w:b/>
          <w:bCs/>
          <w:iCs/>
          <w:szCs w:val="22"/>
          <w:lang w:val="sk-SK"/>
        </w:rPr>
        <w:t xml:space="preserve"> </w:t>
      </w:r>
      <w:r w:rsidRPr="00186F1B">
        <w:rPr>
          <w:b/>
          <w:bCs/>
          <w:iCs/>
          <w:szCs w:val="22"/>
          <w:lang w:val="sk-SK"/>
        </w:rPr>
        <w:t>cieľového ukazovateľa</w:t>
      </w:r>
      <w:r w:rsidR="00D76EB6" w:rsidRPr="00186F1B">
        <w:rPr>
          <w:b/>
          <w:bCs/>
          <w:iCs/>
          <w:szCs w:val="22"/>
          <w:lang w:val="sk-SK"/>
        </w:rPr>
        <w:t xml:space="preserve"> </w:t>
      </w:r>
      <w:r w:rsidRPr="00186F1B">
        <w:rPr>
          <w:b/>
          <w:bCs/>
          <w:iCs/>
          <w:szCs w:val="22"/>
          <w:lang w:val="sk-SK"/>
        </w:rPr>
        <w:t>v</w:t>
      </w:r>
      <w:r w:rsidR="00225BF7" w:rsidRPr="00186F1B">
        <w:rPr>
          <w:b/>
          <w:bCs/>
          <w:iCs/>
          <w:szCs w:val="22"/>
          <w:lang w:val="sk-SK"/>
        </w:rPr>
        <w:t> </w:t>
      </w:r>
      <w:r w:rsidR="00D76EB6" w:rsidRPr="00186F1B">
        <w:rPr>
          <w:b/>
          <w:bCs/>
          <w:iCs/>
          <w:szCs w:val="22"/>
          <w:lang w:val="sk-SK"/>
        </w:rPr>
        <w:t>32</w:t>
      </w:r>
      <w:r w:rsidR="00225BF7" w:rsidRPr="00186F1B">
        <w:rPr>
          <w:b/>
          <w:bCs/>
          <w:iCs/>
          <w:szCs w:val="22"/>
          <w:lang w:val="sk-SK"/>
        </w:rPr>
        <w:t>. </w:t>
      </w:r>
      <w:r w:rsidR="00BE5945" w:rsidRPr="00186F1B">
        <w:rPr>
          <w:b/>
          <w:bCs/>
          <w:iCs/>
          <w:szCs w:val="22"/>
          <w:lang w:val="sk-SK"/>
        </w:rPr>
        <w:t>t</w:t>
      </w:r>
      <w:r w:rsidRPr="00186F1B">
        <w:rPr>
          <w:b/>
          <w:bCs/>
          <w:iCs/>
          <w:szCs w:val="22"/>
          <w:lang w:val="sk-SK"/>
        </w:rPr>
        <w:t>ýždni</w:t>
      </w:r>
    </w:p>
    <w:p w14:paraId="073186E8" w14:textId="77777777" w:rsidR="00F11039" w:rsidRPr="002778D5" w:rsidRDefault="00F11039" w:rsidP="00A42D6D">
      <w:pPr>
        <w:keepNext/>
        <w:keepLines/>
        <w:tabs>
          <w:tab w:val="clear" w:pos="567"/>
        </w:tabs>
        <w:spacing w:line="240" w:lineRule="auto"/>
        <w:ind w:left="1134" w:hanging="1134"/>
      </w:pPr>
    </w:p>
    <w:p w14:paraId="12112CCE" w14:textId="77777777" w:rsidR="00F11039" w:rsidRPr="00DA7E59" w:rsidRDefault="00F11039" w:rsidP="00A42D6D">
      <w:pPr>
        <w:tabs>
          <w:tab w:val="clear" w:pos="567"/>
        </w:tabs>
        <w:spacing w:line="240" w:lineRule="auto"/>
        <w:ind w:right="-2"/>
        <w:jc w:val="center"/>
      </w:pPr>
      <w:r w:rsidRPr="00DA7E59">
        <w:rPr>
          <w:noProof/>
          <w:color w:val="2B579A"/>
          <w:szCs w:val="22"/>
          <w:shd w:val="clear" w:color="auto" w:fill="E6E6E6"/>
          <w:lang w:val="en-US"/>
        </w:rPr>
        <w:drawing>
          <wp:inline distT="0" distB="0" distL="0" distR="0" wp14:anchorId="21C44DEB" wp14:editId="35994DED">
            <wp:extent cx="4667250" cy="2941955"/>
            <wp:effectExtent l="0" t="0" r="0" b="0"/>
            <wp:docPr id="34837178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F088FE" w14:textId="77777777" w:rsidR="00F11039" w:rsidRPr="00DA7E59" w:rsidRDefault="00F11039" w:rsidP="00A42D6D">
      <w:pPr>
        <w:numPr>
          <w:ilvl w:val="12"/>
          <w:numId w:val="0"/>
        </w:numPr>
        <w:tabs>
          <w:tab w:val="clear" w:pos="567"/>
        </w:tabs>
        <w:spacing w:line="240" w:lineRule="auto"/>
        <w:ind w:right="-2"/>
        <w:rPr>
          <w:szCs w:val="22"/>
        </w:rPr>
      </w:pPr>
    </w:p>
    <w:p w14:paraId="64434551" w14:textId="77777777" w:rsidR="0005338F" w:rsidRPr="00186F1B" w:rsidRDefault="009D5CCE" w:rsidP="00A42D6D">
      <w:pPr>
        <w:numPr>
          <w:ilvl w:val="12"/>
          <w:numId w:val="0"/>
        </w:numPr>
        <w:tabs>
          <w:tab w:val="clear" w:pos="567"/>
        </w:tabs>
        <w:spacing w:line="240" w:lineRule="auto"/>
        <w:ind w:right="-2"/>
        <w:rPr>
          <w:iCs/>
          <w:szCs w:val="22"/>
          <w:lang w:val="sk-SK"/>
        </w:rPr>
      </w:pPr>
      <w:r w:rsidRPr="00186F1B">
        <w:rPr>
          <w:iCs/>
          <w:szCs w:val="22"/>
          <w:lang w:val="sk-SK"/>
        </w:rPr>
        <w:t>Príznaková záťaž bola hodnotená</w:t>
      </w:r>
      <w:r w:rsidR="0005338F" w:rsidRPr="00186F1B">
        <w:rPr>
          <w:iCs/>
          <w:szCs w:val="22"/>
          <w:lang w:val="sk-SK"/>
        </w:rPr>
        <w:t xml:space="preserve"> </w:t>
      </w:r>
      <w:r w:rsidRPr="00186F1B">
        <w:rPr>
          <w:iCs/>
          <w:szCs w:val="22"/>
          <w:lang w:val="sk-SK"/>
        </w:rPr>
        <w:t>pomocou</w:t>
      </w:r>
      <w:r w:rsidR="0005338F" w:rsidRPr="00186F1B">
        <w:rPr>
          <w:iCs/>
          <w:szCs w:val="22"/>
          <w:lang w:val="sk-SK"/>
        </w:rPr>
        <w:t xml:space="preserve"> MPN-SAF </w:t>
      </w:r>
      <w:r w:rsidRPr="00186F1B">
        <w:rPr>
          <w:iCs/>
          <w:szCs w:val="22"/>
          <w:lang w:val="sk-SK"/>
        </w:rPr>
        <w:t>celkového skóre príznakov</w:t>
      </w:r>
      <w:r w:rsidR="0005338F" w:rsidRPr="00186F1B">
        <w:rPr>
          <w:iCs/>
          <w:szCs w:val="22"/>
          <w:lang w:val="sk-SK"/>
        </w:rPr>
        <w:t xml:space="preserve"> </w:t>
      </w:r>
      <w:r w:rsidRPr="00186F1B">
        <w:rPr>
          <w:iCs/>
          <w:szCs w:val="22"/>
          <w:lang w:val="sk-SK"/>
        </w:rPr>
        <w:t xml:space="preserve">(total symptom score - </w:t>
      </w:r>
      <w:r w:rsidR="0005338F" w:rsidRPr="00186F1B">
        <w:rPr>
          <w:iCs/>
          <w:szCs w:val="22"/>
          <w:lang w:val="sk-SK"/>
        </w:rPr>
        <w:t xml:space="preserve">TSS) </w:t>
      </w:r>
      <w:r w:rsidRPr="00186F1B">
        <w:rPr>
          <w:iCs/>
          <w:szCs w:val="22"/>
          <w:lang w:val="sk-SK"/>
        </w:rPr>
        <w:t>elektronického denníka pacienta</w:t>
      </w:r>
      <w:r w:rsidR="0005338F" w:rsidRPr="00186F1B">
        <w:rPr>
          <w:iCs/>
          <w:szCs w:val="22"/>
          <w:lang w:val="sk-SK"/>
        </w:rPr>
        <w:t xml:space="preserve">, </w:t>
      </w:r>
      <w:r w:rsidRPr="00186F1B">
        <w:rPr>
          <w:iCs/>
          <w:szCs w:val="22"/>
          <w:lang w:val="sk-SK"/>
        </w:rPr>
        <w:t>ktor</w:t>
      </w:r>
      <w:r w:rsidR="00D35676" w:rsidRPr="00186F1B">
        <w:rPr>
          <w:iCs/>
          <w:szCs w:val="22"/>
          <w:lang w:val="sk-SK"/>
        </w:rPr>
        <w:t>ý</w:t>
      </w:r>
      <w:r w:rsidRPr="00186F1B">
        <w:rPr>
          <w:iCs/>
          <w:szCs w:val="22"/>
          <w:lang w:val="sk-SK"/>
        </w:rPr>
        <w:t xml:space="preserve"> obsahoval</w:t>
      </w:r>
      <w:r w:rsidR="0005338F" w:rsidRPr="00186F1B">
        <w:rPr>
          <w:iCs/>
          <w:szCs w:val="22"/>
          <w:lang w:val="sk-SK"/>
        </w:rPr>
        <w:t xml:space="preserve"> 14</w:t>
      </w:r>
      <w:r w:rsidR="00017AED" w:rsidRPr="00186F1B">
        <w:rPr>
          <w:iCs/>
          <w:szCs w:val="22"/>
          <w:lang w:val="sk-SK"/>
        </w:rPr>
        <w:t> </w:t>
      </w:r>
      <w:r w:rsidRPr="00186F1B">
        <w:rPr>
          <w:iCs/>
          <w:szCs w:val="22"/>
          <w:lang w:val="sk-SK"/>
        </w:rPr>
        <w:t>otázok</w:t>
      </w:r>
      <w:r w:rsidR="0005338F" w:rsidRPr="00186F1B">
        <w:rPr>
          <w:iCs/>
          <w:szCs w:val="22"/>
          <w:lang w:val="sk-SK"/>
        </w:rPr>
        <w:t xml:space="preserve">. </w:t>
      </w:r>
      <w:r w:rsidRPr="00186F1B">
        <w:rPr>
          <w:iCs/>
          <w:szCs w:val="22"/>
          <w:lang w:val="sk-SK"/>
        </w:rPr>
        <w:t>V</w:t>
      </w:r>
      <w:r w:rsidR="00007919" w:rsidRPr="00186F1B">
        <w:rPr>
          <w:iCs/>
          <w:szCs w:val="22"/>
          <w:lang w:val="sk-SK"/>
        </w:rPr>
        <w:t> </w:t>
      </w:r>
      <w:r w:rsidR="0005338F" w:rsidRPr="00186F1B">
        <w:rPr>
          <w:iCs/>
          <w:szCs w:val="22"/>
          <w:lang w:val="sk-SK"/>
        </w:rPr>
        <w:t>32</w:t>
      </w:r>
      <w:r w:rsidR="00007919" w:rsidRPr="00186F1B">
        <w:rPr>
          <w:iCs/>
          <w:szCs w:val="22"/>
          <w:lang w:val="sk-SK"/>
        </w:rPr>
        <w:t>.</w:t>
      </w:r>
      <w:r w:rsidR="00017AED" w:rsidRPr="00186F1B">
        <w:rPr>
          <w:iCs/>
          <w:szCs w:val="22"/>
          <w:lang w:val="sk-SK"/>
        </w:rPr>
        <w:t> </w:t>
      </w:r>
      <w:r w:rsidRPr="00186F1B">
        <w:rPr>
          <w:iCs/>
          <w:szCs w:val="22"/>
          <w:lang w:val="sk-SK"/>
        </w:rPr>
        <w:t>týždni</w:t>
      </w:r>
      <w:r w:rsidR="00F76835" w:rsidRPr="00186F1B">
        <w:rPr>
          <w:iCs/>
          <w:szCs w:val="22"/>
          <w:lang w:val="sk-SK"/>
        </w:rPr>
        <w:t xml:space="preserve"> dosiahlo 49</w:t>
      </w:r>
      <w:r w:rsidR="009C4426" w:rsidRPr="00186F1B">
        <w:rPr>
          <w:iCs/>
          <w:szCs w:val="22"/>
          <w:lang w:val="sk-SK"/>
        </w:rPr>
        <w:t> </w:t>
      </w:r>
      <w:r w:rsidR="00F76835" w:rsidRPr="00186F1B">
        <w:rPr>
          <w:iCs/>
          <w:szCs w:val="22"/>
          <w:lang w:val="sk-SK"/>
        </w:rPr>
        <w:t>%</w:t>
      </w:r>
      <w:r w:rsidR="0005338F" w:rsidRPr="00186F1B">
        <w:rPr>
          <w:iCs/>
          <w:szCs w:val="22"/>
          <w:lang w:val="sk-SK"/>
        </w:rPr>
        <w:t xml:space="preserve"> </w:t>
      </w:r>
      <w:r w:rsidR="00F76835" w:rsidRPr="00186F1B">
        <w:rPr>
          <w:iCs/>
          <w:szCs w:val="22"/>
          <w:lang w:val="sk-SK"/>
        </w:rPr>
        <w:t xml:space="preserve">pacientov liečených </w:t>
      </w:r>
      <w:r w:rsidR="0005338F" w:rsidRPr="00186F1B">
        <w:rPr>
          <w:iCs/>
          <w:szCs w:val="22"/>
          <w:lang w:val="sk-SK"/>
        </w:rPr>
        <w:t>ruxolitinib</w:t>
      </w:r>
      <w:r w:rsidR="00F76835" w:rsidRPr="00186F1B">
        <w:rPr>
          <w:iCs/>
          <w:szCs w:val="22"/>
          <w:lang w:val="sk-SK"/>
        </w:rPr>
        <w:t>om</w:t>
      </w:r>
      <w:r w:rsidR="0005338F" w:rsidRPr="00186F1B">
        <w:rPr>
          <w:iCs/>
          <w:szCs w:val="22"/>
          <w:lang w:val="sk-SK"/>
        </w:rPr>
        <w:t xml:space="preserve"> ≥50</w:t>
      </w:r>
      <w:r w:rsidR="009C4426" w:rsidRPr="00186F1B">
        <w:rPr>
          <w:iCs/>
          <w:szCs w:val="22"/>
          <w:lang w:val="sk-SK"/>
        </w:rPr>
        <w:t> </w:t>
      </w:r>
      <w:r w:rsidR="0005338F" w:rsidRPr="00186F1B">
        <w:rPr>
          <w:iCs/>
          <w:szCs w:val="22"/>
          <w:lang w:val="sk-SK"/>
        </w:rPr>
        <w:t xml:space="preserve">% </w:t>
      </w:r>
      <w:r w:rsidR="00F76835" w:rsidRPr="00186F1B">
        <w:rPr>
          <w:iCs/>
          <w:szCs w:val="22"/>
          <w:lang w:val="sk-SK"/>
        </w:rPr>
        <w:t>zníženie</w:t>
      </w:r>
      <w:r w:rsidR="0005338F" w:rsidRPr="00186F1B">
        <w:rPr>
          <w:iCs/>
          <w:szCs w:val="22"/>
          <w:lang w:val="sk-SK"/>
        </w:rPr>
        <w:t xml:space="preserve"> TSS-14 a</w:t>
      </w:r>
      <w:r w:rsidR="009C4426" w:rsidRPr="00186F1B">
        <w:rPr>
          <w:iCs/>
          <w:szCs w:val="22"/>
          <w:lang w:val="sk-SK"/>
        </w:rPr>
        <w:t> </w:t>
      </w:r>
      <w:r w:rsidR="00F76835" w:rsidRPr="00186F1B">
        <w:rPr>
          <w:iCs/>
          <w:szCs w:val="22"/>
          <w:lang w:val="sk-SK"/>
        </w:rPr>
        <w:t>64</w:t>
      </w:r>
      <w:r w:rsidR="009C4426" w:rsidRPr="00186F1B">
        <w:rPr>
          <w:iCs/>
          <w:szCs w:val="22"/>
          <w:lang w:val="sk-SK"/>
        </w:rPr>
        <w:t> </w:t>
      </w:r>
      <w:r w:rsidR="00F76835" w:rsidRPr="00186F1B">
        <w:rPr>
          <w:iCs/>
          <w:szCs w:val="22"/>
          <w:lang w:val="sk-SK"/>
        </w:rPr>
        <w:t>% pacientov ≥50</w:t>
      </w:r>
      <w:r w:rsidR="009C4426" w:rsidRPr="00186F1B">
        <w:rPr>
          <w:iCs/>
          <w:szCs w:val="22"/>
          <w:lang w:val="sk-SK"/>
        </w:rPr>
        <w:t> </w:t>
      </w:r>
      <w:r w:rsidR="00F76835" w:rsidRPr="00186F1B">
        <w:rPr>
          <w:iCs/>
          <w:szCs w:val="22"/>
          <w:lang w:val="sk-SK"/>
        </w:rPr>
        <w:t xml:space="preserve">% zníženie </w:t>
      </w:r>
      <w:r w:rsidR="0005338F" w:rsidRPr="00186F1B">
        <w:rPr>
          <w:iCs/>
          <w:szCs w:val="22"/>
          <w:lang w:val="sk-SK"/>
        </w:rPr>
        <w:t xml:space="preserve">TSS-5, </w:t>
      </w:r>
      <w:r w:rsidR="00F76835" w:rsidRPr="00186F1B">
        <w:rPr>
          <w:iCs/>
          <w:szCs w:val="22"/>
          <w:lang w:val="sk-SK"/>
        </w:rPr>
        <w:t>v porovnaní s iba 5</w:t>
      </w:r>
      <w:r w:rsidR="009C4426" w:rsidRPr="00186F1B">
        <w:rPr>
          <w:iCs/>
          <w:szCs w:val="22"/>
          <w:lang w:val="sk-SK"/>
        </w:rPr>
        <w:t> </w:t>
      </w:r>
      <w:r w:rsidR="00F76835" w:rsidRPr="00186F1B">
        <w:rPr>
          <w:iCs/>
          <w:szCs w:val="22"/>
          <w:lang w:val="sk-SK"/>
        </w:rPr>
        <w:t>% a</w:t>
      </w:r>
      <w:r w:rsidR="009C4426" w:rsidRPr="00186F1B">
        <w:rPr>
          <w:iCs/>
          <w:szCs w:val="22"/>
          <w:lang w:val="sk-SK"/>
        </w:rPr>
        <w:t> </w:t>
      </w:r>
      <w:r w:rsidR="0005338F" w:rsidRPr="00186F1B">
        <w:rPr>
          <w:iCs/>
          <w:szCs w:val="22"/>
          <w:lang w:val="sk-SK"/>
        </w:rPr>
        <w:t>11</w:t>
      </w:r>
      <w:r w:rsidR="009C4426" w:rsidRPr="00186F1B">
        <w:rPr>
          <w:iCs/>
          <w:szCs w:val="22"/>
          <w:lang w:val="sk-SK"/>
        </w:rPr>
        <w:t> </w:t>
      </w:r>
      <w:r w:rsidR="0005338F" w:rsidRPr="00186F1B">
        <w:rPr>
          <w:iCs/>
          <w:szCs w:val="22"/>
          <w:lang w:val="sk-SK"/>
        </w:rPr>
        <w:t xml:space="preserve">% </w:t>
      </w:r>
      <w:r w:rsidR="00F76835" w:rsidRPr="00186F1B">
        <w:rPr>
          <w:iCs/>
          <w:szCs w:val="22"/>
          <w:lang w:val="sk-SK"/>
        </w:rPr>
        <w:t>pacientov na</w:t>
      </w:r>
      <w:r w:rsidR="0005338F" w:rsidRPr="00186F1B">
        <w:rPr>
          <w:iCs/>
          <w:szCs w:val="22"/>
          <w:lang w:val="sk-SK"/>
        </w:rPr>
        <w:t xml:space="preserve"> BAT.</w:t>
      </w:r>
    </w:p>
    <w:p w14:paraId="03C721AD" w14:textId="77777777" w:rsidR="00017AED" w:rsidRPr="00186F1B" w:rsidRDefault="00017AED" w:rsidP="00A42D6D">
      <w:pPr>
        <w:numPr>
          <w:ilvl w:val="12"/>
          <w:numId w:val="0"/>
        </w:numPr>
        <w:tabs>
          <w:tab w:val="clear" w:pos="567"/>
        </w:tabs>
        <w:spacing w:line="240" w:lineRule="auto"/>
        <w:ind w:right="-2"/>
        <w:rPr>
          <w:iCs/>
          <w:szCs w:val="22"/>
          <w:lang w:val="sk-SK"/>
        </w:rPr>
      </w:pPr>
    </w:p>
    <w:p w14:paraId="096396E2" w14:textId="77777777" w:rsidR="006141DA" w:rsidRPr="00186F1B" w:rsidRDefault="00252E91" w:rsidP="00A42D6D">
      <w:pPr>
        <w:numPr>
          <w:ilvl w:val="12"/>
          <w:numId w:val="0"/>
        </w:numPr>
        <w:tabs>
          <w:tab w:val="clear" w:pos="567"/>
        </w:tabs>
        <w:spacing w:line="240" w:lineRule="auto"/>
        <w:rPr>
          <w:iCs/>
          <w:szCs w:val="22"/>
          <w:lang w:val="sk-SK"/>
        </w:rPr>
      </w:pPr>
      <w:r w:rsidRPr="00186F1B">
        <w:rPr>
          <w:iCs/>
          <w:szCs w:val="22"/>
          <w:lang w:val="sk-SK"/>
        </w:rPr>
        <w:t>Vnímanie liečebného prínosu</w:t>
      </w:r>
      <w:r w:rsidR="0005338F" w:rsidRPr="00186F1B">
        <w:rPr>
          <w:iCs/>
          <w:szCs w:val="22"/>
          <w:lang w:val="sk-SK"/>
        </w:rPr>
        <w:t xml:space="preserve"> </w:t>
      </w:r>
      <w:r w:rsidRPr="00186F1B">
        <w:rPr>
          <w:iCs/>
          <w:szCs w:val="22"/>
          <w:lang w:val="sk-SK"/>
        </w:rPr>
        <w:t>bolo zisťované v dotazníku Celkový dojem pacienta zo zmeny</w:t>
      </w:r>
      <w:r w:rsidR="0005338F" w:rsidRPr="00186F1B">
        <w:rPr>
          <w:iCs/>
          <w:szCs w:val="22"/>
          <w:lang w:val="sk-SK"/>
        </w:rPr>
        <w:t xml:space="preserve"> </w:t>
      </w:r>
      <w:r w:rsidRPr="00186F1B">
        <w:rPr>
          <w:iCs/>
          <w:szCs w:val="22"/>
          <w:lang w:val="sk-SK"/>
        </w:rPr>
        <w:t>(</w:t>
      </w:r>
      <w:r w:rsidR="0005338F" w:rsidRPr="00186F1B">
        <w:rPr>
          <w:iCs/>
          <w:szCs w:val="22"/>
          <w:lang w:val="sk-SK"/>
        </w:rPr>
        <w:t>Patient Glo</w:t>
      </w:r>
      <w:r w:rsidRPr="00186F1B">
        <w:rPr>
          <w:iCs/>
          <w:szCs w:val="22"/>
          <w:lang w:val="sk-SK"/>
        </w:rPr>
        <w:t>bal Impression of Change - PGIC)</w:t>
      </w:r>
      <w:r w:rsidR="0005338F" w:rsidRPr="00186F1B">
        <w:rPr>
          <w:iCs/>
          <w:szCs w:val="22"/>
          <w:lang w:val="sk-SK"/>
        </w:rPr>
        <w:t>. 66</w:t>
      </w:r>
      <w:r w:rsidR="009C4426" w:rsidRPr="00186F1B">
        <w:rPr>
          <w:iCs/>
          <w:szCs w:val="22"/>
          <w:lang w:val="sk-SK"/>
        </w:rPr>
        <w:t> </w:t>
      </w:r>
      <w:r w:rsidR="0005338F" w:rsidRPr="00186F1B">
        <w:rPr>
          <w:iCs/>
          <w:szCs w:val="22"/>
          <w:lang w:val="sk-SK"/>
        </w:rPr>
        <w:t xml:space="preserve">% </w:t>
      </w:r>
      <w:r w:rsidR="005D79D0" w:rsidRPr="00186F1B">
        <w:rPr>
          <w:iCs/>
          <w:szCs w:val="22"/>
          <w:lang w:val="sk-SK"/>
        </w:rPr>
        <w:t>pacientov liečených</w:t>
      </w:r>
      <w:r w:rsidR="0005338F" w:rsidRPr="00186F1B">
        <w:rPr>
          <w:iCs/>
          <w:szCs w:val="22"/>
          <w:lang w:val="sk-SK"/>
        </w:rPr>
        <w:t xml:space="preserve"> ruxolitinib</w:t>
      </w:r>
      <w:r w:rsidR="005D79D0" w:rsidRPr="00186F1B">
        <w:rPr>
          <w:iCs/>
          <w:szCs w:val="22"/>
          <w:lang w:val="sk-SK"/>
        </w:rPr>
        <w:t>om, v porovnaní s</w:t>
      </w:r>
      <w:r w:rsidR="009C4426" w:rsidRPr="00186F1B">
        <w:rPr>
          <w:iCs/>
          <w:szCs w:val="22"/>
          <w:lang w:val="sk-SK"/>
        </w:rPr>
        <w:t> </w:t>
      </w:r>
      <w:r w:rsidR="0005338F" w:rsidRPr="00186F1B">
        <w:rPr>
          <w:iCs/>
          <w:szCs w:val="22"/>
          <w:lang w:val="sk-SK"/>
        </w:rPr>
        <w:t>19</w:t>
      </w:r>
      <w:r w:rsidR="009C4426" w:rsidRPr="00186F1B">
        <w:rPr>
          <w:iCs/>
          <w:szCs w:val="22"/>
          <w:lang w:val="sk-SK"/>
        </w:rPr>
        <w:t> </w:t>
      </w:r>
      <w:r w:rsidR="0005338F" w:rsidRPr="00186F1B">
        <w:rPr>
          <w:iCs/>
          <w:szCs w:val="22"/>
          <w:lang w:val="sk-SK"/>
        </w:rPr>
        <w:t xml:space="preserve">% </w:t>
      </w:r>
      <w:r w:rsidR="005D79D0" w:rsidRPr="00186F1B">
        <w:rPr>
          <w:iCs/>
          <w:szCs w:val="22"/>
          <w:lang w:val="sk-SK"/>
        </w:rPr>
        <w:t>liečenými</w:t>
      </w:r>
      <w:r w:rsidR="0005338F" w:rsidRPr="00186F1B">
        <w:rPr>
          <w:iCs/>
          <w:szCs w:val="22"/>
          <w:lang w:val="sk-SK"/>
        </w:rPr>
        <w:t xml:space="preserve"> BAT</w:t>
      </w:r>
      <w:r w:rsidR="005D79D0" w:rsidRPr="00186F1B">
        <w:rPr>
          <w:iCs/>
          <w:szCs w:val="22"/>
          <w:lang w:val="sk-SK"/>
        </w:rPr>
        <w:t>,</w:t>
      </w:r>
      <w:r w:rsidR="0005338F" w:rsidRPr="00186F1B">
        <w:rPr>
          <w:iCs/>
          <w:szCs w:val="22"/>
          <w:lang w:val="sk-SK"/>
        </w:rPr>
        <w:t xml:space="preserve"> </w:t>
      </w:r>
      <w:r w:rsidR="005D79D0" w:rsidRPr="00186F1B">
        <w:rPr>
          <w:iCs/>
          <w:szCs w:val="22"/>
          <w:lang w:val="sk-SK"/>
        </w:rPr>
        <w:t>hlásilo zlepšenie</w:t>
      </w:r>
      <w:r w:rsidR="0005338F" w:rsidRPr="00186F1B">
        <w:rPr>
          <w:iCs/>
          <w:szCs w:val="22"/>
          <w:lang w:val="sk-SK"/>
        </w:rPr>
        <w:t xml:space="preserve"> </w:t>
      </w:r>
      <w:r w:rsidR="005D79D0" w:rsidRPr="00186F1B">
        <w:rPr>
          <w:iCs/>
          <w:szCs w:val="22"/>
          <w:lang w:val="sk-SK"/>
        </w:rPr>
        <w:t>už štyri týždne po začiatku liečby</w:t>
      </w:r>
      <w:r w:rsidR="0005338F" w:rsidRPr="00186F1B">
        <w:rPr>
          <w:iCs/>
          <w:szCs w:val="22"/>
          <w:lang w:val="sk-SK"/>
        </w:rPr>
        <w:t xml:space="preserve">. </w:t>
      </w:r>
      <w:r w:rsidR="00EE3773" w:rsidRPr="00186F1B">
        <w:rPr>
          <w:iCs/>
          <w:szCs w:val="22"/>
          <w:lang w:val="sk-SK"/>
        </w:rPr>
        <w:t>Zlepšenie vo vnímaní</w:t>
      </w:r>
      <w:r w:rsidR="0005338F" w:rsidRPr="00186F1B">
        <w:rPr>
          <w:iCs/>
          <w:szCs w:val="22"/>
          <w:lang w:val="sk-SK"/>
        </w:rPr>
        <w:t xml:space="preserve"> </w:t>
      </w:r>
      <w:r w:rsidR="00EE3773" w:rsidRPr="00186F1B">
        <w:rPr>
          <w:iCs/>
          <w:szCs w:val="22"/>
          <w:lang w:val="sk-SK"/>
        </w:rPr>
        <w:t>liečebného prínosu</w:t>
      </w:r>
      <w:r w:rsidR="0005338F" w:rsidRPr="00186F1B">
        <w:rPr>
          <w:iCs/>
          <w:szCs w:val="22"/>
          <w:lang w:val="sk-SK"/>
        </w:rPr>
        <w:t xml:space="preserve"> </w:t>
      </w:r>
      <w:r w:rsidR="00EE3773" w:rsidRPr="00186F1B">
        <w:rPr>
          <w:iCs/>
          <w:szCs w:val="22"/>
          <w:lang w:val="sk-SK"/>
        </w:rPr>
        <w:t>bolo tiež vyššie u pacientov liečených</w:t>
      </w:r>
      <w:r w:rsidR="0005338F" w:rsidRPr="00186F1B">
        <w:rPr>
          <w:iCs/>
          <w:szCs w:val="22"/>
          <w:lang w:val="sk-SK"/>
        </w:rPr>
        <w:t xml:space="preserve"> ruxolitinib</w:t>
      </w:r>
      <w:r w:rsidR="00EE3773" w:rsidRPr="00186F1B">
        <w:rPr>
          <w:iCs/>
          <w:szCs w:val="22"/>
          <w:lang w:val="sk-SK"/>
        </w:rPr>
        <w:t>om</w:t>
      </w:r>
      <w:r w:rsidR="0005338F" w:rsidRPr="00186F1B">
        <w:rPr>
          <w:iCs/>
          <w:szCs w:val="22"/>
          <w:lang w:val="sk-SK"/>
        </w:rPr>
        <w:t xml:space="preserve"> </w:t>
      </w:r>
      <w:r w:rsidR="00EE3773" w:rsidRPr="00186F1B">
        <w:rPr>
          <w:iCs/>
          <w:szCs w:val="22"/>
          <w:lang w:val="sk-SK"/>
        </w:rPr>
        <w:t>v </w:t>
      </w:r>
      <w:r w:rsidR="0005338F" w:rsidRPr="00186F1B">
        <w:rPr>
          <w:iCs/>
          <w:szCs w:val="22"/>
          <w:lang w:val="sk-SK"/>
        </w:rPr>
        <w:t>32</w:t>
      </w:r>
      <w:r w:rsidR="00EE3773" w:rsidRPr="00186F1B">
        <w:rPr>
          <w:iCs/>
          <w:szCs w:val="22"/>
          <w:lang w:val="sk-SK"/>
        </w:rPr>
        <w:t>. týždni</w:t>
      </w:r>
      <w:r w:rsidR="0005338F" w:rsidRPr="00186F1B">
        <w:rPr>
          <w:iCs/>
          <w:szCs w:val="22"/>
          <w:lang w:val="sk-SK"/>
        </w:rPr>
        <w:t xml:space="preserve"> (78</w:t>
      </w:r>
      <w:r w:rsidR="009C4426" w:rsidRPr="00186F1B">
        <w:rPr>
          <w:iCs/>
          <w:szCs w:val="22"/>
          <w:lang w:val="sk-SK"/>
        </w:rPr>
        <w:t> </w:t>
      </w:r>
      <w:r w:rsidR="0005338F" w:rsidRPr="00186F1B">
        <w:rPr>
          <w:iCs/>
          <w:szCs w:val="22"/>
          <w:lang w:val="sk-SK"/>
        </w:rPr>
        <w:t xml:space="preserve">% </w:t>
      </w:r>
      <w:r w:rsidR="00EE3773" w:rsidRPr="00186F1B">
        <w:rPr>
          <w:iCs/>
          <w:szCs w:val="22"/>
          <w:lang w:val="sk-SK"/>
        </w:rPr>
        <w:t>oproti</w:t>
      </w:r>
      <w:r w:rsidR="0005338F" w:rsidRPr="00186F1B">
        <w:rPr>
          <w:iCs/>
          <w:szCs w:val="22"/>
          <w:lang w:val="sk-SK"/>
        </w:rPr>
        <w:t xml:space="preserve"> 33</w:t>
      </w:r>
      <w:r w:rsidR="009C4426" w:rsidRPr="00186F1B">
        <w:rPr>
          <w:iCs/>
          <w:szCs w:val="22"/>
          <w:lang w:val="sk-SK"/>
        </w:rPr>
        <w:t> </w:t>
      </w:r>
      <w:r w:rsidR="0005338F" w:rsidRPr="00186F1B">
        <w:rPr>
          <w:iCs/>
          <w:szCs w:val="22"/>
          <w:lang w:val="sk-SK"/>
        </w:rPr>
        <w:t>%).</w:t>
      </w:r>
    </w:p>
    <w:p w14:paraId="4CA015F2" w14:textId="77777777" w:rsidR="006141DA" w:rsidRPr="00186F1B" w:rsidRDefault="006141DA" w:rsidP="00A42D6D">
      <w:pPr>
        <w:numPr>
          <w:ilvl w:val="12"/>
          <w:numId w:val="0"/>
        </w:numPr>
        <w:tabs>
          <w:tab w:val="clear" w:pos="567"/>
        </w:tabs>
        <w:spacing w:line="240" w:lineRule="auto"/>
        <w:ind w:right="-2"/>
        <w:rPr>
          <w:iCs/>
          <w:szCs w:val="22"/>
          <w:lang w:val="sk-SK"/>
        </w:rPr>
      </w:pPr>
    </w:p>
    <w:p w14:paraId="3476C772" w14:textId="7E885AEC" w:rsidR="002E7B9E" w:rsidRPr="00186F1B" w:rsidRDefault="002E7B9E" w:rsidP="00A42D6D">
      <w:pPr>
        <w:numPr>
          <w:ilvl w:val="12"/>
          <w:numId w:val="0"/>
        </w:numPr>
        <w:tabs>
          <w:tab w:val="clear" w:pos="567"/>
        </w:tabs>
        <w:spacing w:line="240" w:lineRule="auto"/>
        <w:ind w:right="-2"/>
        <w:rPr>
          <w:iCs/>
          <w:szCs w:val="22"/>
          <w:lang w:val="sk-SK"/>
        </w:rPr>
      </w:pPr>
      <w:r w:rsidRPr="00186F1B">
        <w:rPr>
          <w:iCs/>
          <w:szCs w:val="22"/>
          <w:lang w:val="sk-SK"/>
        </w:rPr>
        <w:t xml:space="preserve">Dodatočné analýzy v štúdií RESPONSE </w:t>
      </w:r>
      <w:r w:rsidR="006859C5" w:rsidRPr="00186F1B">
        <w:rPr>
          <w:iCs/>
          <w:szCs w:val="22"/>
          <w:lang w:val="sk-SK"/>
        </w:rPr>
        <w:t>hodnoti</w:t>
      </w:r>
      <w:r w:rsidR="00596204" w:rsidRPr="00186F1B">
        <w:rPr>
          <w:iCs/>
          <w:szCs w:val="22"/>
          <w:lang w:val="sk-SK"/>
        </w:rPr>
        <w:t>ace</w:t>
      </w:r>
      <w:r w:rsidRPr="00186F1B">
        <w:rPr>
          <w:iCs/>
          <w:szCs w:val="22"/>
          <w:lang w:val="sk-SK"/>
        </w:rPr>
        <w:t xml:space="preserve"> </w:t>
      </w:r>
      <w:r w:rsidR="006859C5" w:rsidRPr="00186F1B">
        <w:rPr>
          <w:iCs/>
          <w:szCs w:val="22"/>
          <w:lang w:val="sk-SK"/>
        </w:rPr>
        <w:t>trvanie</w:t>
      </w:r>
      <w:r w:rsidR="006A3180" w:rsidRPr="00186F1B">
        <w:rPr>
          <w:iCs/>
          <w:szCs w:val="22"/>
          <w:lang w:val="sk-SK"/>
        </w:rPr>
        <w:t xml:space="preserve"> odpovede boli vykonané v 80.</w:t>
      </w:r>
      <w:r w:rsidR="004E64B2" w:rsidRPr="00186F1B">
        <w:rPr>
          <w:iCs/>
          <w:szCs w:val="22"/>
          <w:lang w:val="sk-SK"/>
        </w:rPr>
        <w:t> </w:t>
      </w:r>
      <w:r w:rsidR="00760E01" w:rsidRPr="00186F1B">
        <w:rPr>
          <w:szCs w:val="22"/>
          <w:lang w:val="sk-SK"/>
        </w:rPr>
        <w:t xml:space="preserve">a </w:t>
      </w:r>
      <w:r w:rsidR="008C4235" w:rsidRPr="00186F1B">
        <w:rPr>
          <w:szCs w:val="22"/>
          <w:lang w:val="sk-SK"/>
        </w:rPr>
        <w:t>256</w:t>
      </w:r>
      <w:r w:rsidR="005C6279" w:rsidRPr="00186F1B">
        <w:rPr>
          <w:szCs w:val="22"/>
          <w:lang w:val="sk-SK"/>
        </w:rPr>
        <w:t>.</w:t>
      </w:r>
      <w:r w:rsidR="00760E01" w:rsidRPr="00186F1B">
        <w:rPr>
          <w:szCs w:val="22"/>
          <w:lang w:val="sk-SK"/>
        </w:rPr>
        <w:t xml:space="preserve"> týždni po randomizácií. Z </w:t>
      </w:r>
      <w:r w:rsidR="008C4235" w:rsidRPr="00186F1B">
        <w:rPr>
          <w:szCs w:val="22"/>
          <w:lang w:val="sk-SK"/>
        </w:rPr>
        <w:t>25 </w:t>
      </w:r>
      <w:r w:rsidR="00760E01" w:rsidRPr="00186F1B">
        <w:rPr>
          <w:szCs w:val="22"/>
          <w:lang w:val="sk-SK"/>
        </w:rPr>
        <w:t>pacientov</w:t>
      </w:r>
      <w:r w:rsidR="002D3853" w:rsidRPr="00186F1B">
        <w:rPr>
          <w:szCs w:val="22"/>
          <w:lang w:val="sk-SK"/>
        </w:rPr>
        <w:t>,</w:t>
      </w:r>
      <w:r w:rsidR="00760E01" w:rsidRPr="00186F1B">
        <w:rPr>
          <w:szCs w:val="22"/>
          <w:lang w:val="sk-SK"/>
        </w:rPr>
        <w:t xml:space="preserve"> ktorí dosiahli primárnu odpoveď v </w:t>
      </w:r>
      <w:r w:rsidR="008C4235" w:rsidRPr="00186F1B">
        <w:rPr>
          <w:szCs w:val="22"/>
          <w:lang w:val="sk-SK"/>
        </w:rPr>
        <w:t>32</w:t>
      </w:r>
      <w:r w:rsidR="00760E01" w:rsidRPr="00186F1B">
        <w:rPr>
          <w:szCs w:val="22"/>
          <w:lang w:val="sk-SK"/>
        </w:rPr>
        <w:t xml:space="preserve">. týždni, mali </w:t>
      </w:r>
      <w:r w:rsidR="008C4235" w:rsidRPr="00186F1B">
        <w:rPr>
          <w:szCs w:val="22"/>
          <w:lang w:val="sk-SK"/>
        </w:rPr>
        <w:t>3 </w:t>
      </w:r>
      <w:r w:rsidR="00760E01" w:rsidRPr="00186F1B">
        <w:rPr>
          <w:szCs w:val="22"/>
          <w:lang w:val="sk-SK"/>
        </w:rPr>
        <w:t>pacienti</w:t>
      </w:r>
      <w:r w:rsidR="005C6279" w:rsidRPr="00186F1B">
        <w:rPr>
          <w:szCs w:val="22"/>
          <w:lang w:val="sk-SK"/>
        </w:rPr>
        <w:t xml:space="preserve"> p</w:t>
      </w:r>
      <w:r w:rsidR="00760E01" w:rsidRPr="00186F1B">
        <w:rPr>
          <w:szCs w:val="22"/>
          <w:lang w:val="sk-SK"/>
        </w:rPr>
        <w:t>rogres</w:t>
      </w:r>
      <w:r w:rsidR="00850E6C" w:rsidRPr="00186F1B">
        <w:rPr>
          <w:szCs w:val="22"/>
          <w:lang w:val="sk-SK"/>
        </w:rPr>
        <w:t>iu</w:t>
      </w:r>
      <w:r w:rsidR="00760E01" w:rsidRPr="00186F1B">
        <w:rPr>
          <w:szCs w:val="22"/>
          <w:lang w:val="sk-SK"/>
        </w:rPr>
        <w:t xml:space="preserve"> </w:t>
      </w:r>
      <w:r w:rsidR="005C6279" w:rsidRPr="00186F1B">
        <w:rPr>
          <w:szCs w:val="22"/>
          <w:lang w:val="sk-SK"/>
        </w:rPr>
        <w:t xml:space="preserve">v 80. týždni a </w:t>
      </w:r>
      <w:r w:rsidR="00707886" w:rsidRPr="00186F1B">
        <w:rPr>
          <w:szCs w:val="22"/>
          <w:lang w:val="sk-SK"/>
        </w:rPr>
        <w:t>6 </w:t>
      </w:r>
      <w:r w:rsidR="002D3853" w:rsidRPr="00186F1B">
        <w:rPr>
          <w:szCs w:val="22"/>
          <w:lang w:val="sk-SK"/>
        </w:rPr>
        <w:t xml:space="preserve">pacienti v 256. týždni. Pravdepodobnosť udržania odpovede od 32. týždňa do 80. a 256. týždňa bola </w:t>
      </w:r>
      <w:r w:rsidR="008C4235" w:rsidRPr="00186F1B">
        <w:rPr>
          <w:szCs w:val="22"/>
          <w:lang w:val="sk-SK"/>
        </w:rPr>
        <w:t>92</w:t>
      </w:r>
      <w:r w:rsidR="002D3853" w:rsidRPr="00186F1B">
        <w:rPr>
          <w:lang w:val="sk-SK"/>
        </w:rPr>
        <w:t> </w:t>
      </w:r>
      <w:r w:rsidR="002D3853" w:rsidRPr="00186F1B">
        <w:rPr>
          <w:szCs w:val="22"/>
          <w:lang w:val="sk-SK"/>
        </w:rPr>
        <w:t>% a</w:t>
      </w:r>
      <w:r w:rsidR="008C4235" w:rsidRPr="00186F1B">
        <w:rPr>
          <w:szCs w:val="22"/>
          <w:lang w:val="sk-SK"/>
        </w:rPr>
        <w:t xml:space="preserve"> 74</w:t>
      </w:r>
      <w:r w:rsidR="002D3853" w:rsidRPr="00186F1B">
        <w:rPr>
          <w:szCs w:val="22"/>
          <w:lang w:val="sk-SK"/>
        </w:rPr>
        <w:t> </w:t>
      </w:r>
      <w:r w:rsidR="008C4235" w:rsidRPr="00186F1B">
        <w:rPr>
          <w:szCs w:val="22"/>
          <w:lang w:val="sk-SK"/>
        </w:rPr>
        <w:t xml:space="preserve">%, </w:t>
      </w:r>
      <w:r w:rsidR="002D3853" w:rsidRPr="00186F1B">
        <w:rPr>
          <w:lang w:val="sk-SK"/>
        </w:rPr>
        <w:t>v uvedenom</w:t>
      </w:r>
      <w:r w:rsidR="002D3853" w:rsidRPr="00186F1B">
        <w:rPr>
          <w:szCs w:val="22"/>
          <w:lang w:val="sk-SK"/>
        </w:rPr>
        <w:t xml:space="preserve"> poradí</w:t>
      </w:r>
      <w:r w:rsidR="008C4235" w:rsidRPr="00186F1B">
        <w:rPr>
          <w:szCs w:val="22"/>
          <w:lang w:val="sk-SK"/>
        </w:rPr>
        <w:t xml:space="preserve"> (</w:t>
      </w:r>
      <w:r w:rsidR="002D3853" w:rsidRPr="00186F1B">
        <w:rPr>
          <w:szCs w:val="22"/>
          <w:lang w:val="sk-SK"/>
        </w:rPr>
        <w:t xml:space="preserve">pozri </w:t>
      </w:r>
      <w:r w:rsidR="005D182B" w:rsidRPr="00186F1B">
        <w:rPr>
          <w:szCs w:val="22"/>
          <w:lang w:val="sk-SK"/>
        </w:rPr>
        <w:t>T</w:t>
      </w:r>
      <w:r w:rsidR="008C4235" w:rsidRPr="00186F1B">
        <w:rPr>
          <w:szCs w:val="22"/>
          <w:lang w:val="sk-SK"/>
        </w:rPr>
        <w:t>a</w:t>
      </w:r>
      <w:r w:rsidR="002D3853" w:rsidRPr="00186F1B">
        <w:rPr>
          <w:szCs w:val="22"/>
          <w:lang w:val="sk-SK"/>
        </w:rPr>
        <w:t>buľku</w:t>
      </w:r>
      <w:r w:rsidR="008C4235" w:rsidRPr="00186F1B">
        <w:rPr>
          <w:szCs w:val="22"/>
          <w:lang w:val="sk-SK"/>
        </w:rPr>
        <w:t> </w:t>
      </w:r>
      <w:r w:rsidR="00986875">
        <w:rPr>
          <w:szCs w:val="22"/>
          <w:lang w:val="sk-SK"/>
        </w:rPr>
        <w:t>10</w:t>
      </w:r>
      <w:r w:rsidR="008C4235" w:rsidRPr="00186F1B">
        <w:rPr>
          <w:szCs w:val="22"/>
          <w:lang w:val="sk-SK"/>
        </w:rPr>
        <w:t>).</w:t>
      </w:r>
    </w:p>
    <w:p w14:paraId="4BCE34C8" w14:textId="5D99669C" w:rsidR="006C362E" w:rsidRPr="00186F1B" w:rsidRDefault="006C362E" w:rsidP="00A42D6D">
      <w:pPr>
        <w:numPr>
          <w:ilvl w:val="12"/>
          <w:numId w:val="0"/>
        </w:numPr>
        <w:tabs>
          <w:tab w:val="clear" w:pos="567"/>
        </w:tabs>
        <w:spacing w:line="240" w:lineRule="auto"/>
        <w:ind w:right="-2"/>
        <w:rPr>
          <w:iCs/>
          <w:szCs w:val="22"/>
          <w:lang w:val="sk-SK"/>
        </w:rPr>
      </w:pPr>
    </w:p>
    <w:p w14:paraId="21F2FC9F" w14:textId="5014FEA1" w:rsidR="008C4235" w:rsidRPr="00186F1B" w:rsidRDefault="008C4235" w:rsidP="00A42D6D">
      <w:pPr>
        <w:pStyle w:val="Text"/>
        <w:keepNext/>
        <w:tabs>
          <w:tab w:val="left" w:pos="1418"/>
        </w:tabs>
        <w:spacing w:before="0"/>
        <w:ind w:left="1418" w:hanging="1418"/>
        <w:jc w:val="left"/>
        <w:rPr>
          <w:b/>
          <w:sz w:val="22"/>
          <w:szCs w:val="22"/>
        </w:rPr>
      </w:pPr>
      <w:r w:rsidRPr="00186F1B">
        <w:rPr>
          <w:b/>
          <w:sz w:val="22"/>
          <w:szCs w:val="22"/>
        </w:rPr>
        <w:t>Tabuľka </w:t>
      </w:r>
      <w:r w:rsidR="00986875">
        <w:rPr>
          <w:b/>
          <w:sz w:val="22"/>
          <w:szCs w:val="22"/>
          <w:lang w:val="sk-SK"/>
        </w:rPr>
        <w:t>10</w:t>
      </w:r>
      <w:r w:rsidRPr="00186F1B">
        <w:rPr>
          <w:b/>
          <w:sz w:val="22"/>
          <w:szCs w:val="22"/>
        </w:rPr>
        <w:tab/>
        <w:t>Trva</w:t>
      </w:r>
      <w:r w:rsidRPr="00186F1B">
        <w:rPr>
          <w:b/>
          <w:sz w:val="22"/>
          <w:szCs w:val="22"/>
          <w:lang w:val="sk-SK"/>
        </w:rPr>
        <w:t xml:space="preserve">nie primárnej odpovede v štúdií </w:t>
      </w:r>
      <w:r w:rsidRPr="00186F1B">
        <w:rPr>
          <w:b/>
          <w:sz w:val="22"/>
          <w:szCs w:val="22"/>
        </w:rPr>
        <w:t>RESPONSE</w:t>
      </w:r>
    </w:p>
    <w:p w14:paraId="01D21D5B" w14:textId="77777777" w:rsidR="008C4235" w:rsidRPr="00186F1B" w:rsidRDefault="008C4235" w:rsidP="00A42D6D">
      <w:pPr>
        <w:keepNext/>
        <w:rPr>
          <w:lang w:val="sk-SK"/>
        </w:rPr>
      </w:pPr>
    </w:p>
    <w:tbl>
      <w:tblPr>
        <w:tblStyle w:val="TableGrid1"/>
        <w:tblW w:w="0" w:type="auto"/>
        <w:tblLook w:val="04A0" w:firstRow="1" w:lastRow="0" w:firstColumn="1" w:lastColumn="0" w:noHBand="0" w:noVBand="1"/>
      </w:tblPr>
      <w:tblGrid>
        <w:gridCol w:w="2142"/>
        <w:gridCol w:w="1659"/>
        <w:gridCol w:w="1804"/>
        <w:gridCol w:w="1804"/>
      </w:tblGrid>
      <w:tr w:rsidR="008C4235" w:rsidRPr="00186F1B" w14:paraId="3E133F52" w14:textId="77777777" w:rsidTr="006F032B">
        <w:trPr>
          <w:cantSplit/>
        </w:trPr>
        <w:tc>
          <w:tcPr>
            <w:tcW w:w="2142" w:type="dxa"/>
          </w:tcPr>
          <w:p w14:paraId="74BCEB5F" w14:textId="77777777" w:rsidR="008C4235" w:rsidRPr="00186F1B" w:rsidRDefault="008C4235" w:rsidP="00A42D6D">
            <w:pPr>
              <w:keepNext/>
              <w:rPr>
                <w:rFonts w:eastAsia="SimSun"/>
                <w:szCs w:val="24"/>
                <w:lang w:val="sk-SK"/>
              </w:rPr>
            </w:pPr>
          </w:p>
        </w:tc>
        <w:tc>
          <w:tcPr>
            <w:tcW w:w="1659" w:type="dxa"/>
          </w:tcPr>
          <w:p w14:paraId="0E9E8803" w14:textId="3B5B7E63" w:rsidR="008C4235" w:rsidRPr="00186F1B" w:rsidRDefault="008C4235" w:rsidP="00A42D6D">
            <w:pPr>
              <w:keepNext/>
              <w:jc w:val="center"/>
              <w:rPr>
                <w:rFonts w:eastAsia="SimSun"/>
                <w:szCs w:val="24"/>
              </w:rPr>
            </w:pPr>
            <w:r w:rsidRPr="00186F1B">
              <w:rPr>
                <w:rFonts w:eastAsia="SimSun"/>
                <w:szCs w:val="24"/>
              </w:rPr>
              <w:t>32. týždeň</w:t>
            </w:r>
          </w:p>
        </w:tc>
        <w:tc>
          <w:tcPr>
            <w:tcW w:w="1804" w:type="dxa"/>
          </w:tcPr>
          <w:p w14:paraId="72D4A63D" w14:textId="0FF8B685" w:rsidR="008C4235" w:rsidRPr="00186F1B" w:rsidRDefault="008C4235" w:rsidP="00A42D6D">
            <w:pPr>
              <w:keepNext/>
              <w:jc w:val="center"/>
              <w:rPr>
                <w:rFonts w:eastAsia="SimSun"/>
                <w:szCs w:val="24"/>
              </w:rPr>
            </w:pPr>
            <w:r w:rsidRPr="00186F1B">
              <w:rPr>
                <w:rFonts w:eastAsia="SimSun"/>
                <w:szCs w:val="24"/>
              </w:rPr>
              <w:t>80. tyždeň</w:t>
            </w:r>
          </w:p>
        </w:tc>
        <w:tc>
          <w:tcPr>
            <w:tcW w:w="1804" w:type="dxa"/>
          </w:tcPr>
          <w:p w14:paraId="62FA797B" w14:textId="58BAC78C" w:rsidR="008C4235" w:rsidRPr="00186F1B" w:rsidRDefault="008C4235" w:rsidP="00A42D6D">
            <w:pPr>
              <w:keepNext/>
              <w:jc w:val="center"/>
              <w:rPr>
                <w:rFonts w:eastAsia="SimSun"/>
                <w:szCs w:val="24"/>
              </w:rPr>
            </w:pPr>
            <w:r w:rsidRPr="00186F1B">
              <w:rPr>
                <w:rFonts w:eastAsia="SimSun"/>
                <w:szCs w:val="24"/>
              </w:rPr>
              <w:t>256. týždeň</w:t>
            </w:r>
          </w:p>
        </w:tc>
      </w:tr>
      <w:tr w:rsidR="008C4235" w:rsidRPr="00186F1B" w14:paraId="2640EE0A" w14:textId="77777777" w:rsidTr="006F032B">
        <w:trPr>
          <w:cantSplit/>
        </w:trPr>
        <w:tc>
          <w:tcPr>
            <w:tcW w:w="2142" w:type="dxa"/>
          </w:tcPr>
          <w:p w14:paraId="03710C40" w14:textId="012B7DB9" w:rsidR="008C4235" w:rsidRPr="00186F1B" w:rsidRDefault="008C4235" w:rsidP="00A42D6D">
            <w:pPr>
              <w:keepNext/>
              <w:rPr>
                <w:rFonts w:eastAsia="SimSun"/>
                <w:szCs w:val="24"/>
              </w:rPr>
            </w:pPr>
            <w:r w:rsidRPr="00186F1B">
              <w:rPr>
                <w:rFonts w:eastAsia="SimSun"/>
                <w:szCs w:val="24"/>
              </w:rPr>
              <w:t>Primárna odpoveď dosiahnutá v 32. týždni*</w:t>
            </w:r>
          </w:p>
          <w:p w14:paraId="22EFB676" w14:textId="77777777" w:rsidR="008C4235" w:rsidRPr="00186F1B" w:rsidRDefault="008C4235" w:rsidP="00A42D6D">
            <w:pPr>
              <w:keepNext/>
              <w:rPr>
                <w:rFonts w:eastAsia="SimSun"/>
                <w:szCs w:val="24"/>
              </w:rPr>
            </w:pPr>
            <w:r w:rsidRPr="00186F1B">
              <w:rPr>
                <w:rFonts w:eastAsia="SimSun"/>
                <w:szCs w:val="24"/>
              </w:rPr>
              <w:t>n/N (%)</w:t>
            </w:r>
          </w:p>
        </w:tc>
        <w:tc>
          <w:tcPr>
            <w:tcW w:w="1659" w:type="dxa"/>
          </w:tcPr>
          <w:p w14:paraId="6137A415" w14:textId="77777777" w:rsidR="008C4235" w:rsidRPr="00186F1B" w:rsidRDefault="008C4235" w:rsidP="00A42D6D">
            <w:pPr>
              <w:keepNext/>
              <w:jc w:val="center"/>
              <w:rPr>
                <w:rFonts w:eastAsia="SimSun"/>
                <w:szCs w:val="24"/>
              </w:rPr>
            </w:pPr>
            <w:r w:rsidRPr="00186F1B">
              <w:rPr>
                <w:rFonts w:eastAsia="SimSun"/>
                <w:szCs w:val="24"/>
              </w:rPr>
              <w:t>25/110 (23%)</w:t>
            </w:r>
          </w:p>
        </w:tc>
        <w:tc>
          <w:tcPr>
            <w:tcW w:w="1804" w:type="dxa"/>
          </w:tcPr>
          <w:p w14:paraId="2E9EA3F4" w14:textId="77777777" w:rsidR="008C4235" w:rsidRPr="00186F1B" w:rsidRDefault="008C4235" w:rsidP="00A42D6D">
            <w:pPr>
              <w:keepNext/>
              <w:jc w:val="center"/>
              <w:rPr>
                <w:rFonts w:eastAsia="SimSun"/>
                <w:szCs w:val="24"/>
              </w:rPr>
            </w:pPr>
            <w:r w:rsidRPr="00186F1B">
              <w:rPr>
                <w:rFonts w:eastAsia="SimSun"/>
                <w:szCs w:val="24"/>
              </w:rPr>
              <w:t>n/a</w:t>
            </w:r>
          </w:p>
        </w:tc>
        <w:tc>
          <w:tcPr>
            <w:tcW w:w="1804" w:type="dxa"/>
          </w:tcPr>
          <w:p w14:paraId="170497D1" w14:textId="77777777" w:rsidR="008C4235" w:rsidRPr="00186F1B" w:rsidRDefault="008C4235" w:rsidP="00A42D6D">
            <w:pPr>
              <w:keepNext/>
              <w:jc w:val="center"/>
              <w:rPr>
                <w:rFonts w:eastAsia="SimSun"/>
                <w:szCs w:val="24"/>
              </w:rPr>
            </w:pPr>
            <w:r w:rsidRPr="00186F1B">
              <w:rPr>
                <w:rFonts w:eastAsia="SimSun"/>
                <w:szCs w:val="24"/>
              </w:rPr>
              <w:t>n/a</w:t>
            </w:r>
          </w:p>
        </w:tc>
      </w:tr>
      <w:tr w:rsidR="008C4235" w:rsidRPr="00186F1B" w14:paraId="11ECE956" w14:textId="77777777" w:rsidTr="006F032B">
        <w:trPr>
          <w:cantSplit/>
        </w:trPr>
        <w:tc>
          <w:tcPr>
            <w:tcW w:w="2142" w:type="dxa"/>
          </w:tcPr>
          <w:p w14:paraId="23F8C98E" w14:textId="6A42B4A1" w:rsidR="008C4235" w:rsidRPr="00186F1B" w:rsidRDefault="006B1D1B" w:rsidP="00A42D6D">
            <w:pPr>
              <w:keepNext/>
              <w:rPr>
                <w:rFonts w:eastAsia="SimSun"/>
                <w:szCs w:val="24"/>
              </w:rPr>
            </w:pPr>
            <w:r w:rsidRPr="00186F1B">
              <w:rPr>
                <w:rFonts w:eastAsia="SimSun"/>
                <w:szCs w:val="24"/>
              </w:rPr>
              <w:t>Pacienti udržiavajúci primárnu odpoveď</w:t>
            </w:r>
          </w:p>
        </w:tc>
        <w:tc>
          <w:tcPr>
            <w:tcW w:w="1659" w:type="dxa"/>
          </w:tcPr>
          <w:p w14:paraId="1A5910D9" w14:textId="77777777" w:rsidR="008C4235" w:rsidRPr="00186F1B" w:rsidRDefault="008C4235" w:rsidP="00A42D6D">
            <w:pPr>
              <w:keepNext/>
              <w:jc w:val="center"/>
              <w:rPr>
                <w:rFonts w:eastAsia="SimSun"/>
                <w:szCs w:val="24"/>
              </w:rPr>
            </w:pPr>
            <w:r w:rsidRPr="00186F1B">
              <w:rPr>
                <w:rFonts w:eastAsia="SimSun"/>
                <w:szCs w:val="24"/>
              </w:rPr>
              <w:t>n/a</w:t>
            </w:r>
          </w:p>
        </w:tc>
        <w:tc>
          <w:tcPr>
            <w:tcW w:w="1804" w:type="dxa"/>
          </w:tcPr>
          <w:p w14:paraId="65E81A83" w14:textId="77777777" w:rsidR="008C4235" w:rsidRPr="00186F1B" w:rsidRDefault="008C4235" w:rsidP="00A42D6D">
            <w:pPr>
              <w:keepNext/>
              <w:jc w:val="center"/>
              <w:rPr>
                <w:rFonts w:eastAsia="SimSun"/>
                <w:szCs w:val="24"/>
              </w:rPr>
            </w:pPr>
            <w:r w:rsidRPr="00186F1B">
              <w:rPr>
                <w:rFonts w:eastAsia="SimSun"/>
                <w:szCs w:val="24"/>
              </w:rPr>
              <w:t>22/25</w:t>
            </w:r>
          </w:p>
        </w:tc>
        <w:tc>
          <w:tcPr>
            <w:tcW w:w="1804" w:type="dxa"/>
          </w:tcPr>
          <w:p w14:paraId="144E10F3" w14:textId="77777777" w:rsidR="008C4235" w:rsidRPr="00186F1B" w:rsidRDefault="008C4235" w:rsidP="00A42D6D">
            <w:pPr>
              <w:keepNext/>
              <w:jc w:val="center"/>
              <w:rPr>
                <w:rFonts w:eastAsia="SimSun"/>
                <w:szCs w:val="24"/>
              </w:rPr>
            </w:pPr>
            <w:r w:rsidRPr="00186F1B">
              <w:rPr>
                <w:rFonts w:eastAsia="SimSun"/>
                <w:szCs w:val="24"/>
              </w:rPr>
              <w:t>19/25</w:t>
            </w:r>
          </w:p>
        </w:tc>
      </w:tr>
      <w:tr w:rsidR="008C4235" w:rsidRPr="00186F1B" w14:paraId="5EEA6133" w14:textId="77777777" w:rsidTr="006F032B">
        <w:trPr>
          <w:cantSplit/>
        </w:trPr>
        <w:tc>
          <w:tcPr>
            <w:tcW w:w="2142" w:type="dxa"/>
          </w:tcPr>
          <w:p w14:paraId="48C03E6A" w14:textId="629EB11E" w:rsidR="008C4235" w:rsidRPr="00186F1B" w:rsidRDefault="006B1D1B" w:rsidP="00A42D6D">
            <w:pPr>
              <w:keepNext/>
              <w:rPr>
                <w:rFonts w:eastAsia="SimSun"/>
                <w:szCs w:val="24"/>
              </w:rPr>
            </w:pPr>
            <w:r w:rsidRPr="00186F1B">
              <w:rPr>
                <w:rFonts w:eastAsia="SimSun"/>
                <w:szCs w:val="24"/>
              </w:rPr>
              <w:t>Pravdepodobnosť udržania primárnej odpovede</w:t>
            </w:r>
          </w:p>
        </w:tc>
        <w:tc>
          <w:tcPr>
            <w:tcW w:w="1659" w:type="dxa"/>
          </w:tcPr>
          <w:p w14:paraId="12274EDD" w14:textId="77777777" w:rsidR="008C4235" w:rsidRPr="00186F1B" w:rsidRDefault="008C4235" w:rsidP="00A42D6D">
            <w:pPr>
              <w:keepNext/>
              <w:jc w:val="center"/>
              <w:rPr>
                <w:rFonts w:eastAsia="SimSun"/>
                <w:szCs w:val="24"/>
              </w:rPr>
            </w:pPr>
            <w:r w:rsidRPr="00186F1B">
              <w:rPr>
                <w:rFonts w:eastAsia="SimSun"/>
                <w:szCs w:val="24"/>
              </w:rPr>
              <w:t>n/a</w:t>
            </w:r>
          </w:p>
        </w:tc>
        <w:tc>
          <w:tcPr>
            <w:tcW w:w="1804" w:type="dxa"/>
          </w:tcPr>
          <w:p w14:paraId="09092C69" w14:textId="77777777" w:rsidR="008C4235" w:rsidRPr="00186F1B" w:rsidRDefault="008C4235" w:rsidP="00A42D6D">
            <w:pPr>
              <w:keepNext/>
              <w:jc w:val="center"/>
              <w:rPr>
                <w:rFonts w:eastAsia="SimSun"/>
                <w:szCs w:val="24"/>
              </w:rPr>
            </w:pPr>
            <w:r w:rsidRPr="00186F1B">
              <w:rPr>
                <w:rFonts w:eastAsia="SimSun"/>
                <w:szCs w:val="24"/>
              </w:rPr>
              <w:t>92%</w:t>
            </w:r>
          </w:p>
        </w:tc>
        <w:tc>
          <w:tcPr>
            <w:tcW w:w="1804" w:type="dxa"/>
          </w:tcPr>
          <w:p w14:paraId="3FF96D7E" w14:textId="77777777" w:rsidR="008C4235" w:rsidRPr="00186F1B" w:rsidRDefault="008C4235" w:rsidP="00A42D6D">
            <w:pPr>
              <w:keepNext/>
              <w:jc w:val="center"/>
              <w:rPr>
                <w:rFonts w:eastAsia="SimSun"/>
                <w:szCs w:val="24"/>
              </w:rPr>
            </w:pPr>
            <w:r w:rsidRPr="00186F1B">
              <w:rPr>
                <w:rFonts w:eastAsia="SimSun"/>
                <w:szCs w:val="24"/>
              </w:rPr>
              <w:t>74%</w:t>
            </w:r>
          </w:p>
        </w:tc>
      </w:tr>
      <w:tr w:rsidR="008C4235" w:rsidRPr="00186F1B" w14:paraId="06572CBC" w14:textId="77777777" w:rsidTr="006F032B">
        <w:trPr>
          <w:cantSplit/>
        </w:trPr>
        <w:tc>
          <w:tcPr>
            <w:tcW w:w="7409" w:type="dxa"/>
            <w:gridSpan w:val="4"/>
          </w:tcPr>
          <w:p w14:paraId="609FC6FB" w14:textId="2E2C89EC" w:rsidR="008C4235" w:rsidRPr="00186F1B" w:rsidRDefault="008C4235" w:rsidP="00A42D6D">
            <w:r w:rsidRPr="00186F1B">
              <w:t xml:space="preserve">* </w:t>
            </w:r>
            <w:r w:rsidR="006B1D1B" w:rsidRPr="00186F1B">
              <w:rPr>
                <w:iCs/>
                <w:szCs w:val="22"/>
                <w:lang w:val="sk-SK"/>
              </w:rPr>
              <w:t>Podľa kritérií primárneho zloženého cieľového ukazovateľa: absencia indikácie flebotómie (kontrola HCT) a ≥35 % zmenšenie objemu sleziny v porovnaní so vstupnými hodnotami</w:t>
            </w:r>
          </w:p>
          <w:p w14:paraId="6CA162C6" w14:textId="450C29F8" w:rsidR="008C4235" w:rsidRPr="00186F1B" w:rsidRDefault="008C4235" w:rsidP="00A42D6D">
            <w:pPr>
              <w:rPr>
                <w:rFonts w:eastAsia="SimSun"/>
                <w:szCs w:val="24"/>
              </w:rPr>
            </w:pPr>
            <w:r w:rsidRPr="00186F1B">
              <w:t>n/a: n</w:t>
            </w:r>
            <w:r w:rsidR="005C6279" w:rsidRPr="00186F1B">
              <w:t>eaplikovateľné</w:t>
            </w:r>
          </w:p>
        </w:tc>
      </w:tr>
    </w:tbl>
    <w:p w14:paraId="610249DC" w14:textId="77777777" w:rsidR="008C4235" w:rsidRPr="00186F1B" w:rsidRDefault="008C4235" w:rsidP="00A42D6D">
      <w:pPr>
        <w:numPr>
          <w:ilvl w:val="12"/>
          <w:numId w:val="0"/>
        </w:numPr>
        <w:tabs>
          <w:tab w:val="clear" w:pos="567"/>
        </w:tabs>
        <w:spacing w:line="240" w:lineRule="auto"/>
        <w:ind w:right="-2"/>
        <w:rPr>
          <w:iCs/>
          <w:szCs w:val="22"/>
          <w:lang w:val="sk-SK"/>
        </w:rPr>
      </w:pPr>
    </w:p>
    <w:p w14:paraId="40CBCABA" w14:textId="77777777" w:rsidR="006C362E" w:rsidRPr="00186F1B" w:rsidRDefault="006C362E" w:rsidP="00A42D6D">
      <w:pPr>
        <w:numPr>
          <w:ilvl w:val="12"/>
          <w:numId w:val="0"/>
        </w:numPr>
        <w:tabs>
          <w:tab w:val="clear" w:pos="567"/>
        </w:tabs>
        <w:spacing w:line="240" w:lineRule="auto"/>
        <w:ind w:right="-2"/>
        <w:rPr>
          <w:iCs/>
          <w:szCs w:val="22"/>
          <w:lang w:val="sk-SK"/>
        </w:rPr>
      </w:pPr>
      <w:r w:rsidRPr="00186F1B">
        <w:rPr>
          <w:iCs/>
          <w:szCs w:val="22"/>
          <w:lang w:val="sk-SK"/>
        </w:rPr>
        <w:t xml:space="preserve">Druhá randomizovaná, </w:t>
      </w:r>
      <w:r w:rsidR="00B65C47" w:rsidRPr="00186F1B">
        <w:rPr>
          <w:iCs/>
          <w:szCs w:val="22"/>
          <w:lang w:val="sk-SK"/>
        </w:rPr>
        <w:t>otvorená, aktívne kontrolovaná štúdia fázy 3b (RESPONSE</w:t>
      </w:r>
      <w:r w:rsidR="002D5D98" w:rsidRPr="00186F1B">
        <w:rPr>
          <w:iCs/>
          <w:szCs w:val="22"/>
          <w:lang w:val="sk-SK"/>
        </w:rPr>
        <w:t> </w:t>
      </w:r>
      <w:r w:rsidR="00B65C47" w:rsidRPr="00186F1B">
        <w:rPr>
          <w:iCs/>
          <w:szCs w:val="22"/>
          <w:lang w:val="sk-SK"/>
        </w:rPr>
        <w:t>2) bola vykonaná u</w:t>
      </w:r>
      <w:r w:rsidR="004E64B2" w:rsidRPr="00186F1B">
        <w:rPr>
          <w:iCs/>
          <w:szCs w:val="22"/>
          <w:lang w:val="sk-SK"/>
        </w:rPr>
        <w:t> </w:t>
      </w:r>
      <w:r w:rsidR="00B65C47" w:rsidRPr="00186F1B">
        <w:rPr>
          <w:iCs/>
          <w:szCs w:val="22"/>
          <w:lang w:val="sk-SK"/>
        </w:rPr>
        <w:t>149</w:t>
      </w:r>
      <w:r w:rsidR="004E64B2" w:rsidRPr="00186F1B">
        <w:rPr>
          <w:iCs/>
          <w:szCs w:val="22"/>
          <w:lang w:val="sk-SK"/>
        </w:rPr>
        <w:t> </w:t>
      </w:r>
      <w:r w:rsidR="00B65C47" w:rsidRPr="00186F1B">
        <w:rPr>
          <w:iCs/>
          <w:szCs w:val="22"/>
          <w:lang w:val="sk-SK"/>
        </w:rPr>
        <w:t>pacientov s</w:t>
      </w:r>
      <w:r w:rsidR="00382E22" w:rsidRPr="00186F1B">
        <w:rPr>
          <w:iCs/>
          <w:szCs w:val="22"/>
          <w:lang w:val="sk-SK"/>
        </w:rPr>
        <w:t> </w:t>
      </w:r>
      <w:r w:rsidR="00B65C47" w:rsidRPr="00186F1B">
        <w:rPr>
          <w:iCs/>
          <w:szCs w:val="22"/>
          <w:lang w:val="sk-SK"/>
        </w:rPr>
        <w:t>PV</w:t>
      </w:r>
      <w:r w:rsidR="00382E22" w:rsidRPr="00186F1B">
        <w:rPr>
          <w:iCs/>
          <w:szCs w:val="22"/>
          <w:lang w:val="sk-SK"/>
        </w:rPr>
        <w:t>,</w:t>
      </w:r>
      <w:r w:rsidR="00B65C47" w:rsidRPr="00186F1B">
        <w:rPr>
          <w:iCs/>
          <w:szCs w:val="22"/>
          <w:lang w:val="sk-SK"/>
        </w:rPr>
        <w:t xml:space="preserve"> ktorí boli rezistentní alebo netolerovali hydroxyureu</w:t>
      </w:r>
      <w:r w:rsidR="00382E22" w:rsidRPr="00186F1B">
        <w:rPr>
          <w:iCs/>
          <w:szCs w:val="22"/>
          <w:lang w:val="sk-SK"/>
        </w:rPr>
        <w:t xml:space="preserve">, </w:t>
      </w:r>
      <w:r w:rsidR="00B65C47" w:rsidRPr="00186F1B">
        <w:rPr>
          <w:iCs/>
          <w:szCs w:val="22"/>
          <w:lang w:val="sk-SK"/>
        </w:rPr>
        <w:t>ale bez hmatateľnej splenomegálie.</w:t>
      </w:r>
      <w:r w:rsidR="0077762A" w:rsidRPr="00186F1B">
        <w:rPr>
          <w:iCs/>
          <w:szCs w:val="22"/>
          <w:lang w:val="sk-SK"/>
        </w:rPr>
        <w:t xml:space="preserve"> </w:t>
      </w:r>
      <w:r w:rsidR="00D974C0" w:rsidRPr="00186F1B">
        <w:rPr>
          <w:iCs/>
          <w:szCs w:val="22"/>
          <w:lang w:val="sk-SK"/>
        </w:rPr>
        <w:t>Primárny</w:t>
      </w:r>
      <w:r w:rsidR="0077762A" w:rsidRPr="00186F1B">
        <w:rPr>
          <w:iCs/>
          <w:szCs w:val="22"/>
          <w:lang w:val="sk-SK"/>
        </w:rPr>
        <w:t xml:space="preserve"> </w:t>
      </w:r>
      <w:r w:rsidR="00D974C0" w:rsidRPr="00186F1B">
        <w:rPr>
          <w:iCs/>
          <w:szCs w:val="22"/>
          <w:lang w:val="sk-SK"/>
        </w:rPr>
        <w:t>ukazovateľ</w:t>
      </w:r>
      <w:r w:rsidR="00DD59E5" w:rsidRPr="00186F1B">
        <w:rPr>
          <w:iCs/>
          <w:szCs w:val="22"/>
          <w:lang w:val="sk-SK"/>
        </w:rPr>
        <w:t>,</w:t>
      </w:r>
      <w:r w:rsidR="00A50604" w:rsidRPr="00186F1B">
        <w:rPr>
          <w:iCs/>
          <w:szCs w:val="22"/>
          <w:lang w:val="sk-SK"/>
        </w:rPr>
        <w:t xml:space="preserve"> </w:t>
      </w:r>
      <w:r w:rsidR="00D974C0" w:rsidRPr="00186F1B">
        <w:rPr>
          <w:iCs/>
          <w:szCs w:val="22"/>
          <w:lang w:val="sk-SK"/>
        </w:rPr>
        <w:t>definovaný</w:t>
      </w:r>
      <w:r w:rsidR="00A50604" w:rsidRPr="00186F1B">
        <w:rPr>
          <w:iCs/>
          <w:szCs w:val="22"/>
          <w:lang w:val="sk-SK"/>
        </w:rPr>
        <w:t xml:space="preserve"> ako percento pacientov</w:t>
      </w:r>
      <w:r w:rsidR="00DD59E5" w:rsidRPr="00186F1B">
        <w:rPr>
          <w:iCs/>
          <w:szCs w:val="22"/>
          <w:lang w:val="sk-SK"/>
        </w:rPr>
        <w:t>,</w:t>
      </w:r>
      <w:r w:rsidR="00A50604" w:rsidRPr="00186F1B">
        <w:rPr>
          <w:iCs/>
          <w:szCs w:val="22"/>
          <w:lang w:val="sk-SK"/>
        </w:rPr>
        <w:t xml:space="preserve"> ktorí dosiahli kontrolu HCT (absenciu indikácie flebotómie</w:t>
      </w:r>
      <w:r w:rsidR="00DD59E5" w:rsidRPr="00186F1B">
        <w:rPr>
          <w:iCs/>
          <w:szCs w:val="22"/>
          <w:lang w:val="sk-SK"/>
        </w:rPr>
        <w:t>) v</w:t>
      </w:r>
      <w:r w:rsidR="001A5481" w:rsidRPr="00186F1B">
        <w:rPr>
          <w:iCs/>
          <w:szCs w:val="22"/>
          <w:lang w:val="sk-SK"/>
        </w:rPr>
        <w:t> 28.</w:t>
      </w:r>
      <w:r w:rsidR="004B3E0F" w:rsidRPr="00186F1B">
        <w:rPr>
          <w:iCs/>
          <w:szCs w:val="22"/>
          <w:lang w:val="sk-SK"/>
        </w:rPr>
        <w:t> </w:t>
      </w:r>
      <w:r w:rsidR="00DD59E5" w:rsidRPr="00186F1B">
        <w:rPr>
          <w:iCs/>
          <w:szCs w:val="22"/>
          <w:lang w:val="sk-SK"/>
        </w:rPr>
        <w:t>týždni</w:t>
      </w:r>
      <w:r w:rsidR="00AF243C" w:rsidRPr="00186F1B">
        <w:rPr>
          <w:iCs/>
          <w:szCs w:val="22"/>
          <w:lang w:val="sk-SK"/>
        </w:rPr>
        <w:t>, bol splnen</w:t>
      </w:r>
      <w:r w:rsidR="00382E22" w:rsidRPr="00186F1B">
        <w:rPr>
          <w:iCs/>
          <w:szCs w:val="22"/>
          <w:lang w:val="sk-SK"/>
        </w:rPr>
        <w:t>ý</w:t>
      </w:r>
      <w:r w:rsidR="00AF243C" w:rsidRPr="00186F1B">
        <w:rPr>
          <w:iCs/>
          <w:szCs w:val="22"/>
          <w:lang w:val="sk-SK"/>
        </w:rPr>
        <w:t xml:space="preserve"> (62,2</w:t>
      </w:r>
      <w:r w:rsidR="001A5481" w:rsidRPr="00186F1B">
        <w:rPr>
          <w:iCs/>
          <w:szCs w:val="22"/>
          <w:lang w:val="sk-SK"/>
        </w:rPr>
        <w:t> </w:t>
      </w:r>
      <w:r w:rsidR="00AF243C" w:rsidRPr="00186F1B">
        <w:rPr>
          <w:iCs/>
          <w:szCs w:val="22"/>
          <w:lang w:val="sk-SK"/>
        </w:rPr>
        <w:t>% v </w:t>
      </w:r>
      <w:r w:rsidR="00382E22" w:rsidRPr="00186F1B">
        <w:rPr>
          <w:iCs/>
          <w:szCs w:val="22"/>
          <w:lang w:val="sk-SK"/>
        </w:rPr>
        <w:t>ramene</w:t>
      </w:r>
      <w:r w:rsidR="00AF243C" w:rsidRPr="00186F1B">
        <w:rPr>
          <w:iCs/>
          <w:szCs w:val="22"/>
          <w:lang w:val="sk-SK"/>
        </w:rPr>
        <w:t xml:space="preserve"> </w:t>
      </w:r>
      <w:r w:rsidR="001A5481" w:rsidRPr="00186F1B">
        <w:rPr>
          <w:iCs/>
          <w:szCs w:val="22"/>
          <w:lang w:val="sk-SK"/>
        </w:rPr>
        <w:t xml:space="preserve">s </w:t>
      </w:r>
      <w:r w:rsidR="00AF243C" w:rsidRPr="00186F1B">
        <w:rPr>
          <w:iCs/>
          <w:szCs w:val="22"/>
          <w:lang w:val="sk-SK"/>
        </w:rPr>
        <w:t>Jakavi oproti 18,7</w:t>
      </w:r>
      <w:r w:rsidR="001A5481" w:rsidRPr="00186F1B">
        <w:rPr>
          <w:iCs/>
          <w:szCs w:val="22"/>
          <w:lang w:val="sk-SK"/>
        </w:rPr>
        <w:t> </w:t>
      </w:r>
      <w:r w:rsidR="00AF243C" w:rsidRPr="00186F1B">
        <w:rPr>
          <w:iCs/>
          <w:szCs w:val="22"/>
          <w:lang w:val="sk-SK"/>
        </w:rPr>
        <w:t>% v</w:t>
      </w:r>
      <w:r w:rsidR="001A5481" w:rsidRPr="00186F1B">
        <w:rPr>
          <w:iCs/>
          <w:szCs w:val="22"/>
          <w:lang w:val="sk-SK"/>
        </w:rPr>
        <w:t> </w:t>
      </w:r>
      <w:r w:rsidR="00AF243C" w:rsidRPr="00186F1B">
        <w:rPr>
          <w:iCs/>
          <w:szCs w:val="22"/>
          <w:lang w:val="sk-SK"/>
        </w:rPr>
        <w:t>ramene</w:t>
      </w:r>
      <w:r w:rsidR="001A5481" w:rsidRPr="00186F1B">
        <w:rPr>
          <w:iCs/>
          <w:szCs w:val="22"/>
          <w:lang w:val="sk-SK"/>
        </w:rPr>
        <w:t xml:space="preserve"> s</w:t>
      </w:r>
      <w:r w:rsidR="00AF243C" w:rsidRPr="00186F1B">
        <w:rPr>
          <w:iCs/>
          <w:szCs w:val="22"/>
          <w:lang w:val="sk-SK"/>
        </w:rPr>
        <w:t xml:space="preserve"> BAT</w:t>
      </w:r>
      <w:r w:rsidR="004A4029" w:rsidRPr="00186F1B">
        <w:rPr>
          <w:iCs/>
          <w:szCs w:val="22"/>
          <w:lang w:val="sk-SK"/>
        </w:rPr>
        <w:t>). Sekundárny ukazovateľ, definovaný ako percento pacientov</w:t>
      </w:r>
      <w:r w:rsidR="00D974C0" w:rsidRPr="00186F1B">
        <w:rPr>
          <w:iCs/>
          <w:szCs w:val="22"/>
          <w:lang w:val="sk-SK"/>
        </w:rPr>
        <w:t>, ktorí dosiahli úplnú hematologickú remisiu v</w:t>
      </w:r>
      <w:r w:rsidR="001A5481" w:rsidRPr="00186F1B">
        <w:rPr>
          <w:iCs/>
          <w:szCs w:val="22"/>
          <w:lang w:val="sk-SK"/>
        </w:rPr>
        <w:t> </w:t>
      </w:r>
      <w:r w:rsidR="00D974C0" w:rsidRPr="00186F1B">
        <w:rPr>
          <w:iCs/>
          <w:szCs w:val="22"/>
          <w:lang w:val="sk-SK"/>
        </w:rPr>
        <w:t>28</w:t>
      </w:r>
      <w:r w:rsidR="001A5481" w:rsidRPr="00186F1B">
        <w:rPr>
          <w:iCs/>
          <w:szCs w:val="22"/>
          <w:lang w:val="sk-SK"/>
        </w:rPr>
        <w:t>.</w:t>
      </w:r>
      <w:r w:rsidR="004B3E0F" w:rsidRPr="00186F1B">
        <w:rPr>
          <w:iCs/>
          <w:szCs w:val="22"/>
          <w:lang w:val="sk-SK"/>
        </w:rPr>
        <w:t> </w:t>
      </w:r>
      <w:r w:rsidR="00D974C0" w:rsidRPr="00186F1B">
        <w:rPr>
          <w:iCs/>
          <w:szCs w:val="22"/>
          <w:lang w:val="sk-SK"/>
        </w:rPr>
        <w:t>týždni, bol</w:t>
      </w:r>
      <w:r w:rsidR="001A5481" w:rsidRPr="00186F1B">
        <w:rPr>
          <w:iCs/>
          <w:szCs w:val="22"/>
          <w:lang w:val="sk-SK"/>
        </w:rPr>
        <w:t xml:space="preserve"> </w:t>
      </w:r>
      <w:r w:rsidR="00D974C0" w:rsidRPr="00186F1B">
        <w:rPr>
          <w:iCs/>
          <w:szCs w:val="22"/>
          <w:lang w:val="sk-SK"/>
        </w:rPr>
        <w:t>tiež splnený</w:t>
      </w:r>
      <w:r w:rsidR="00382E22" w:rsidRPr="00186F1B">
        <w:rPr>
          <w:iCs/>
          <w:szCs w:val="22"/>
          <w:lang w:val="sk-SK"/>
        </w:rPr>
        <w:t xml:space="preserve"> (</w:t>
      </w:r>
      <w:r w:rsidR="0077762A" w:rsidRPr="00186F1B">
        <w:rPr>
          <w:iCs/>
          <w:szCs w:val="22"/>
          <w:lang w:val="sk-SK"/>
        </w:rPr>
        <w:t>23,0</w:t>
      </w:r>
      <w:r w:rsidR="001A5481" w:rsidRPr="00186F1B">
        <w:rPr>
          <w:iCs/>
          <w:szCs w:val="22"/>
          <w:lang w:val="sk-SK"/>
        </w:rPr>
        <w:t> </w:t>
      </w:r>
      <w:r w:rsidR="0077762A" w:rsidRPr="00186F1B">
        <w:rPr>
          <w:iCs/>
          <w:szCs w:val="22"/>
          <w:lang w:val="sk-SK"/>
        </w:rPr>
        <w:t>% v ramene Jakavi oproti 5,3</w:t>
      </w:r>
      <w:r w:rsidR="001A5481" w:rsidRPr="00186F1B">
        <w:rPr>
          <w:iCs/>
          <w:szCs w:val="22"/>
          <w:lang w:val="sk-SK"/>
        </w:rPr>
        <w:t> </w:t>
      </w:r>
      <w:r w:rsidR="0077762A" w:rsidRPr="00186F1B">
        <w:rPr>
          <w:iCs/>
          <w:szCs w:val="22"/>
          <w:lang w:val="sk-SK"/>
        </w:rPr>
        <w:t>% v ramene BAT).</w:t>
      </w:r>
    </w:p>
    <w:p w14:paraId="092BD7BE" w14:textId="77777777" w:rsidR="00935255" w:rsidRPr="00186F1B" w:rsidRDefault="00935255" w:rsidP="00A42D6D">
      <w:pPr>
        <w:numPr>
          <w:ilvl w:val="12"/>
          <w:numId w:val="0"/>
        </w:numPr>
        <w:tabs>
          <w:tab w:val="clear" w:pos="567"/>
        </w:tabs>
        <w:spacing w:line="240" w:lineRule="auto"/>
        <w:ind w:right="-2"/>
        <w:rPr>
          <w:iCs/>
          <w:szCs w:val="22"/>
          <w:lang w:val="sk-SK"/>
        </w:rPr>
      </w:pPr>
    </w:p>
    <w:p w14:paraId="547D5686" w14:textId="7583AE87" w:rsidR="00935255" w:rsidRPr="00186F1B" w:rsidRDefault="00082D97" w:rsidP="00A42D6D">
      <w:pPr>
        <w:pStyle w:val="Text"/>
        <w:keepNext/>
        <w:spacing w:before="0"/>
        <w:jc w:val="left"/>
        <w:rPr>
          <w:i/>
          <w:sz w:val="22"/>
          <w:szCs w:val="22"/>
          <w:lang w:val="sk-SK"/>
        </w:rPr>
      </w:pPr>
      <w:r w:rsidRPr="00186F1B">
        <w:rPr>
          <w:i/>
          <w:sz w:val="22"/>
          <w:szCs w:val="22"/>
          <w:lang w:val="sk-SK"/>
        </w:rPr>
        <w:t>Imunologická r</w:t>
      </w:r>
      <w:r w:rsidR="00935255" w:rsidRPr="00186F1B">
        <w:rPr>
          <w:i/>
          <w:sz w:val="22"/>
          <w:szCs w:val="22"/>
          <w:lang w:val="sk-SK"/>
        </w:rPr>
        <w:t xml:space="preserve">eakcia štepu </w:t>
      </w:r>
      <w:r w:rsidR="00C47173" w:rsidRPr="00186F1B">
        <w:rPr>
          <w:i/>
          <w:sz w:val="22"/>
          <w:szCs w:val="22"/>
          <w:lang w:val="sk-SK"/>
        </w:rPr>
        <w:t>proti</w:t>
      </w:r>
      <w:r w:rsidR="00935255" w:rsidRPr="00186F1B">
        <w:rPr>
          <w:i/>
          <w:sz w:val="22"/>
          <w:szCs w:val="22"/>
          <w:lang w:val="sk-SK"/>
        </w:rPr>
        <w:t xml:space="preserve"> hostiteľ</w:t>
      </w:r>
      <w:r w:rsidR="00C47173" w:rsidRPr="00186F1B">
        <w:rPr>
          <w:i/>
          <w:sz w:val="22"/>
          <w:szCs w:val="22"/>
          <w:lang w:val="sk-SK"/>
        </w:rPr>
        <w:t>ovi</w:t>
      </w:r>
    </w:p>
    <w:p w14:paraId="315DA92D" w14:textId="43FDAC73" w:rsidR="00935255" w:rsidRPr="00186F1B" w:rsidRDefault="00935255" w:rsidP="00A42D6D">
      <w:pPr>
        <w:pStyle w:val="Text"/>
        <w:spacing w:before="0"/>
        <w:jc w:val="left"/>
        <w:rPr>
          <w:sz w:val="22"/>
          <w:szCs w:val="22"/>
          <w:lang w:val="sk-SK"/>
        </w:rPr>
      </w:pPr>
      <w:r w:rsidRPr="00186F1B">
        <w:rPr>
          <w:sz w:val="22"/>
          <w:szCs w:val="22"/>
          <w:lang w:val="sk-SK"/>
        </w:rPr>
        <w:t>Dve randomizované, otvorené, multicentrické štúdie fázy</w:t>
      </w:r>
      <w:r w:rsidR="002753FE">
        <w:rPr>
          <w:sz w:val="22"/>
          <w:szCs w:val="22"/>
          <w:lang w:val="sk-SK"/>
        </w:rPr>
        <w:t> </w:t>
      </w:r>
      <w:r w:rsidR="00E932A5">
        <w:rPr>
          <w:sz w:val="22"/>
          <w:szCs w:val="22"/>
          <w:lang w:val="sk-SK"/>
        </w:rPr>
        <w:t xml:space="preserve">3 </w:t>
      </w:r>
      <w:r w:rsidRPr="00186F1B">
        <w:rPr>
          <w:sz w:val="22"/>
          <w:szCs w:val="22"/>
          <w:lang w:val="sk-SK"/>
        </w:rPr>
        <w:t>skúmali Jakavi u pacientov vo veku 12</w:t>
      </w:r>
      <w:r w:rsidR="00BF3038" w:rsidRPr="00186F1B">
        <w:rPr>
          <w:sz w:val="22"/>
          <w:szCs w:val="22"/>
          <w:lang w:val="sk-SK"/>
        </w:rPr>
        <w:t> </w:t>
      </w:r>
      <w:r w:rsidRPr="00186F1B">
        <w:rPr>
          <w:sz w:val="22"/>
          <w:szCs w:val="22"/>
          <w:lang w:val="sk-SK"/>
        </w:rPr>
        <w:t xml:space="preserve">rokov </w:t>
      </w:r>
      <w:r w:rsidR="005D182B" w:rsidRPr="00186F1B">
        <w:rPr>
          <w:sz w:val="22"/>
          <w:szCs w:val="22"/>
          <w:lang w:val="sk-SK"/>
        </w:rPr>
        <w:t xml:space="preserve">a starších </w:t>
      </w:r>
      <w:r w:rsidRPr="00186F1B">
        <w:rPr>
          <w:sz w:val="22"/>
          <w:szCs w:val="22"/>
          <w:lang w:val="sk-SK"/>
        </w:rPr>
        <w:t>s akútnou GvHD (REACH2) a chronickou GvHD (REACH3) po alogénnej transplantácii hematopoetick</w:t>
      </w:r>
      <w:r w:rsidR="00C819D1" w:rsidRPr="00186F1B">
        <w:rPr>
          <w:sz w:val="22"/>
          <w:szCs w:val="22"/>
          <w:lang w:val="sk-SK"/>
        </w:rPr>
        <w:t xml:space="preserve">ých kmeňových buniek (alloSCT) </w:t>
      </w:r>
      <w:r w:rsidRPr="00186F1B">
        <w:rPr>
          <w:sz w:val="22"/>
          <w:szCs w:val="22"/>
          <w:lang w:val="sk-SK"/>
        </w:rPr>
        <w:t>s nedostatočnou odpoveďou na kortiko</w:t>
      </w:r>
      <w:r w:rsidR="00797FED" w:rsidRPr="00186F1B">
        <w:rPr>
          <w:sz w:val="22"/>
          <w:szCs w:val="22"/>
          <w:lang w:val="sk-SK"/>
        </w:rPr>
        <w:t>steroidy a</w:t>
      </w:r>
      <w:r w:rsidR="00D727FA" w:rsidRPr="00186F1B">
        <w:rPr>
          <w:sz w:val="22"/>
          <w:szCs w:val="22"/>
          <w:lang w:val="sk-SK"/>
        </w:rPr>
        <w:t>/alebo</w:t>
      </w:r>
      <w:r w:rsidR="00797FED" w:rsidRPr="00186F1B">
        <w:rPr>
          <w:sz w:val="22"/>
          <w:szCs w:val="22"/>
          <w:lang w:val="sk-SK"/>
        </w:rPr>
        <w:t xml:space="preserve"> in</w:t>
      </w:r>
      <w:r w:rsidR="008C2FB5" w:rsidRPr="00186F1B">
        <w:rPr>
          <w:sz w:val="22"/>
          <w:szCs w:val="22"/>
          <w:lang w:val="sk-SK"/>
        </w:rPr>
        <w:t>ú</w:t>
      </w:r>
      <w:r w:rsidR="00797FED" w:rsidRPr="00186F1B">
        <w:rPr>
          <w:sz w:val="22"/>
          <w:szCs w:val="22"/>
          <w:lang w:val="sk-SK"/>
        </w:rPr>
        <w:t xml:space="preserve"> systémov</w:t>
      </w:r>
      <w:r w:rsidR="008C2FB5" w:rsidRPr="00186F1B">
        <w:rPr>
          <w:sz w:val="22"/>
          <w:szCs w:val="22"/>
          <w:lang w:val="sk-SK"/>
        </w:rPr>
        <w:t>ú</w:t>
      </w:r>
      <w:r w:rsidR="00797FED" w:rsidRPr="00186F1B">
        <w:rPr>
          <w:sz w:val="22"/>
          <w:szCs w:val="22"/>
          <w:lang w:val="sk-SK"/>
        </w:rPr>
        <w:t xml:space="preserve"> liečb</w:t>
      </w:r>
      <w:r w:rsidR="008C2FB5" w:rsidRPr="00186F1B">
        <w:rPr>
          <w:sz w:val="22"/>
          <w:szCs w:val="22"/>
          <w:lang w:val="sk-SK"/>
        </w:rPr>
        <w:t>u</w:t>
      </w:r>
      <w:r w:rsidRPr="00186F1B">
        <w:rPr>
          <w:sz w:val="22"/>
          <w:szCs w:val="22"/>
          <w:lang w:val="sk-SK"/>
        </w:rPr>
        <w:t>. Začiatočná dávka Jakavi bola 10</w:t>
      </w:r>
      <w:r w:rsidR="00BF3038" w:rsidRPr="00186F1B">
        <w:rPr>
          <w:sz w:val="22"/>
          <w:szCs w:val="22"/>
          <w:lang w:val="sk-SK"/>
        </w:rPr>
        <w:t> </w:t>
      </w:r>
      <w:r w:rsidRPr="00186F1B">
        <w:rPr>
          <w:sz w:val="22"/>
          <w:szCs w:val="22"/>
          <w:lang w:val="sk-SK"/>
        </w:rPr>
        <w:t>mg dvakrát denne.</w:t>
      </w:r>
    </w:p>
    <w:p w14:paraId="718E5945" w14:textId="77777777" w:rsidR="00935255" w:rsidRPr="00186F1B" w:rsidRDefault="00935255" w:rsidP="00A42D6D">
      <w:pPr>
        <w:pStyle w:val="Text"/>
        <w:spacing w:before="0"/>
        <w:jc w:val="left"/>
        <w:rPr>
          <w:sz w:val="22"/>
          <w:szCs w:val="22"/>
          <w:lang w:val="sk-SK"/>
        </w:rPr>
      </w:pPr>
    </w:p>
    <w:p w14:paraId="7D03A1B3" w14:textId="59FA2029" w:rsidR="00935255" w:rsidRPr="00186F1B" w:rsidRDefault="00935255" w:rsidP="00A42D6D">
      <w:pPr>
        <w:pStyle w:val="Text"/>
        <w:keepNext/>
        <w:spacing w:before="0"/>
        <w:jc w:val="left"/>
        <w:rPr>
          <w:i/>
          <w:sz w:val="22"/>
          <w:szCs w:val="22"/>
          <w:lang w:val="sk-SK"/>
        </w:rPr>
      </w:pPr>
      <w:r w:rsidRPr="00186F1B">
        <w:rPr>
          <w:i/>
          <w:sz w:val="22"/>
          <w:szCs w:val="22"/>
          <w:lang w:val="sk-SK"/>
        </w:rPr>
        <w:t xml:space="preserve">Akútna </w:t>
      </w:r>
      <w:r w:rsidR="00082D97" w:rsidRPr="00186F1B">
        <w:rPr>
          <w:i/>
          <w:sz w:val="22"/>
          <w:szCs w:val="22"/>
          <w:lang w:val="sk-SK"/>
        </w:rPr>
        <w:t xml:space="preserve">imunologická </w:t>
      </w:r>
      <w:r w:rsidRPr="00186F1B">
        <w:rPr>
          <w:i/>
          <w:sz w:val="22"/>
          <w:szCs w:val="22"/>
          <w:lang w:val="sk-SK"/>
        </w:rPr>
        <w:t xml:space="preserve">reakcia štepu </w:t>
      </w:r>
      <w:r w:rsidR="00175132" w:rsidRPr="00186F1B">
        <w:rPr>
          <w:i/>
          <w:sz w:val="22"/>
          <w:szCs w:val="22"/>
          <w:lang w:val="sk-SK"/>
        </w:rPr>
        <w:t>proti</w:t>
      </w:r>
      <w:r w:rsidRPr="00186F1B">
        <w:rPr>
          <w:i/>
          <w:sz w:val="22"/>
          <w:szCs w:val="22"/>
          <w:lang w:val="sk-SK"/>
        </w:rPr>
        <w:t xml:space="preserve"> hostiteľ</w:t>
      </w:r>
      <w:r w:rsidR="00175132" w:rsidRPr="00186F1B">
        <w:rPr>
          <w:i/>
          <w:sz w:val="22"/>
          <w:szCs w:val="22"/>
          <w:lang w:val="sk-SK"/>
        </w:rPr>
        <w:t>ovi</w:t>
      </w:r>
    </w:p>
    <w:p w14:paraId="0F5F5720" w14:textId="5D5E7E4D" w:rsidR="00935255" w:rsidRPr="00186F1B" w:rsidRDefault="00935255" w:rsidP="00A42D6D">
      <w:pPr>
        <w:pStyle w:val="Text"/>
        <w:spacing w:before="0"/>
        <w:jc w:val="left"/>
        <w:rPr>
          <w:sz w:val="22"/>
          <w:szCs w:val="22"/>
          <w:lang w:val="sk-SK"/>
        </w:rPr>
      </w:pPr>
      <w:r w:rsidRPr="00186F1B">
        <w:rPr>
          <w:sz w:val="22"/>
          <w:szCs w:val="22"/>
          <w:lang w:val="sk-SK"/>
        </w:rPr>
        <w:t>V REACH2 bolo 309</w:t>
      </w:r>
      <w:r w:rsidR="00BF3038" w:rsidRPr="00186F1B">
        <w:rPr>
          <w:sz w:val="22"/>
          <w:szCs w:val="22"/>
          <w:lang w:val="sk-SK"/>
        </w:rPr>
        <w:t> </w:t>
      </w:r>
      <w:r w:rsidRPr="00186F1B">
        <w:rPr>
          <w:sz w:val="22"/>
          <w:szCs w:val="22"/>
          <w:lang w:val="sk-SK"/>
        </w:rPr>
        <w:t>pacientov s akútnou GvHD refraktérnou na kortikosteroidy stupňa</w:t>
      </w:r>
      <w:r w:rsidR="00BF3038" w:rsidRPr="00186F1B">
        <w:rPr>
          <w:sz w:val="22"/>
          <w:szCs w:val="22"/>
          <w:lang w:val="sk-SK"/>
        </w:rPr>
        <w:t> </w:t>
      </w:r>
      <w:r w:rsidRPr="00186F1B">
        <w:rPr>
          <w:sz w:val="22"/>
          <w:szCs w:val="22"/>
          <w:lang w:val="sk-SK"/>
        </w:rPr>
        <w:t xml:space="preserve">II až IV randomizovaných v pomere 1:1 na Jakavi alebo BAT. Pacienti boli stratifikovaní podľa závažnosti akútnej GvHD v čase randomizácie. </w:t>
      </w:r>
      <w:r w:rsidR="00BA0218" w:rsidRPr="00186F1B">
        <w:rPr>
          <w:sz w:val="22"/>
          <w:szCs w:val="22"/>
          <w:lang w:val="sk-SK"/>
        </w:rPr>
        <w:t>Refraktérnosť kortikosteroidov bola stanovená,</w:t>
      </w:r>
      <w:r w:rsidRPr="00186F1B">
        <w:rPr>
          <w:sz w:val="22"/>
          <w:szCs w:val="22"/>
          <w:lang w:val="sk-SK"/>
        </w:rPr>
        <w:t xml:space="preserve"> keď </w:t>
      </w:r>
      <w:r w:rsidR="009104E2" w:rsidRPr="00186F1B">
        <w:rPr>
          <w:sz w:val="22"/>
          <w:szCs w:val="22"/>
          <w:lang w:val="sk-SK"/>
        </w:rPr>
        <w:t xml:space="preserve">mali </w:t>
      </w:r>
      <w:r w:rsidRPr="00186F1B">
        <w:rPr>
          <w:sz w:val="22"/>
          <w:szCs w:val="22"/>
          <w:lang w:val="sk-SK"/>
        </w:rPr>
        <w:t>pacienti progresiu po najmenej 3</w:t>
      </w:r>
      <w:r w:rsidR="00BF3038" w:rsidRPr="00186F1B">
        <w:rPr>
          <w:sz w:val="22"/>
          <w:szCs w:val="22"/>
          <w:lang w:val="sk-SK"/>
        </w:rPr>
        <w:t> </w:t>
      </w:r>
      <w:r w:rsidRPr="00186F1B">
        <w:rPr>
          <w:sz w:val="22"/>
          <w:szCs w:val="22"/>
          <w:lang w:val="sk-SK"/>
        </w:rPr>
        <w:t xml:space="preserve">dňoch, nedosiahli </w:t>
      </w:r>
      <w:r w:rsidR="00250471" w:rsidRPr="00186F1B">
        <w:rPr>
          <w:sz w:val="22"/>
          <w:szCs w:val="22"/>
          <w:lang w:val="sk-SK"/>
        </w:rPr>
        <w:t>odpoveď po 7</w:t>
      </w:r>
      <w:r w:rsidR="00BF3038" w:rsidRPr="00186F1B">
        <w:rPr>
          <w:sz w:val="22"/>
          <w:szCs w:val="22"/>
          <w:lang w:val="sk-SK"/>
        </w:rPr>
        <w:t> </w:t>
      </w:r>
      <w:r w:rsidR="00250471" w:rsidRPr="00186F1B">
        <w:rPr>
          <w:sz w:val="22"/>
          <w:szCs w:val="22"/>
          <w:lang w:val="sk-SK"/>
        </w:rPr>
        <w:t xml:space="preserve">dňoch alebo </w:t>
      </w:r>
      <w:r w:rsidRPr="00186F1B">
        <w:rPr>
          <w:sz w:val="22"/>
          <w:szCs w:val="22"/>
          <w:lang w:val="sk-SK"/>
        </w:rPr>
        <w:t>znižovanie dávky kortikosteroidov</w:t>
      </w:r>
      <w:r w:rsidR="00736D6B" w:rsidRPr="00186F1B">
        <w:rPr>
          <w:sz w:val="22"/>
          <w:szCs w:val="22"/>
          <w:lang w:val="sk-SK"/>
        </w:rPr>
        <w:t xml:space="preserve"> bolo neúspešné</w:t>
      </w:r>
      <w:r w:rsidRPr="00186F1B">
        <w:rPr>
          <w:sz w:val="22"/>
          <w:szCs w:val="22"/>
          <w:lang w:val="sk-SK"/>
        </w:rPr>
        <w:t>.</w:t>
      </w:r>
    </w:p>
    <w:p w14:paraId="08D3F46C" w14:textId="77777777" w:rsidR="00454E72" w:rsidRPr="00186F1B" w:rsidRDefault="00454E72" w:rsidP="00A42D6D">
      <w:pPr>
        <w:numPr>
          <w:ilvl w:val="12"/>
          <w:numId w:val="0"/>
        </w:numPr>
        <w:tabs>
          <w:tab w:val="clear" w:pos="567"/>
        </w:tabs>
        <w:spacing w:line="240" w:lineRule="auto"/>
        <w:ind w:right="-2"/>
        <w:rPr>
          <w:iCs/>
          <w:szCs w:val="22"/>
          <w:lang w:val="sk-SK"/>
        </w:rPr>
      </w:pPr>
    </w:p>
    <w:p w14:paraId="652D14E3" w14:textId="6873301E" w:rsidR="006C362E" w:rsidRPr="00186F1B" w:rsidRDefault="00454E72" w:rsidP="00A42D6D">
      <w:pPr>
        <w:numPr>
          <w:ilvl w:val="12"/>
          <w:numId w:val="0"/>
        </w:numPr>
        <w:tabs>
          <w:tab w:val="clear" w:pos="567"/>
        </w:tabs>
        <w:spacing w:line="240" w:lineRule="auto"/>
        <w:ind w:right="-2"/>
        <w:rPr>
          <w:iCs/>
          <w:szCs w:val="22"/>
          <w:lang w:val="sk-SK"/>
        </w:rPr>
      </w:pPr>
      <w:r w:rsidRPr="00186F1B">
        <w:rPr>
          <w:iCs/>
          <w:szCs w:val="22"/>
          <w:lang w:val="sk-SK"/>
        </w:rPr>
        <w:t>BAT vybra</w:t>
      </w:r>
      <w:r w:rsidR="0095725A" w:rsidRPr="00186F1B">
        <w:rPr>
          <w:iCs/>
          <w:szCs w:val="22"/>
          <w:lang w:val="sk-SK"/>
        </w:rPr>
        <w:t>l</w:t>
      </w:r>
      <w:r w:rsidRPr="00186F1B">
        <w:rPr>
          <w:iCs/>
          <w:szCs w:val="22"/>
          <w:lang w:val="sk-SK"/>
        </w:rPr>
        <w:t xml:space="preserve"> skúšajúci </w:t>
      </w:r>
      <w:r w:rsidR="009104E2" w:rsidRPr="00186F1B">
        <w:rPr>
          <w:iCs/>
          <w:szCs w:val="22"/>
          <w:lang w:val="sk-SK"/>
        </w:rPr>
        <w:t xml:space="preserve">pre každého pacienta </w:t>
      </w:r>
      <w:r w:rsidR="0095725A" w:rsidRPr="00186F1B">
        <w:rPr>
          <w:iCs/>
          <w:szCs w:val="22"/>
          <w:lang w:val="sk-SK"/>
        </w:rPr>
        <w:t>individuálne</w:t>
      </w:r>
      <w:r w:rsidRPr="00186F1B">
        <w:rPr>
          <w:iCs/>
          <w:szCs w:val="22"/>
          <w:lang w:val="sk-SK"/>
        </w:rPr>
        <w:t xml:space="preserve"> a zahŕň</w:t>
      </w:r>
      <w:r w:rsidR="008E1300" w:rsidRPr="00186F1B">
        <w:rPr>
          <w:iCs/>
          <w:szCs w:val="22"/>
          <w:lang w:val="sk-SK"/>
        </w:rPr>
        <w:t>a</w:t>
      </w:r>
      <w:r w:rsidRPr="00186F1B">
        <w:rPr>
          <w:iCs/>
          <w:szCs w:val="22"/>
          <w:lang w:val="sk-SK"/>
        </w:rPr>
        <w:t xml:space="preserve">la antitymocytový globulín (ATG), mimotelovú fotoforézu (ECP), </w:t>
      </w:r>
      <w:r w:rsidR="008E1300" w:rsidRPr="00186F1B">
        <w:rPr>
          <w:iCs/>
          <w:szCs w:val="22"/>
          <w:lang w:val="sk-SK"/>
        </w:rPr>
        <w:t>mezench</w:t>
      </w:r>
      <w:r w:rsidR="00EC7BD8" w:rsidRPr="00186F1B">
        <w:rPr>
          <w:iCs/>
          <w:szCs w:val="22"/>
          <w:lang w:val="sk-SK"/>
        </w:rPr>
        <w:t>ýmové</w:t>
      </w:r>
      <w:r w:rsidRPr="00186F1B">
        <w:rPr>
          <w:iCs/>
          <w:szCs w:val="22"/>
          <w:lang w:val="sk-SK"/>
        </w:rPr>
        <w:t xml:space="preserve"> stromálne bunky (MSC), nízke dávky metotrexátu (MTX), mofetil</w:t>
      </w:r>
      <w:r w:rsidR="00885E87" w:rsidRPr="00186F1B">
        <w:rPr>
          <w:iCs/>
          <w:szCs w:val="22"/>
          <w:lang w:val="sk-SK"/>
        </w:rPr>
        <w:t>-mykofenolát</w:t>
      </w:r>
      <w:r w:rsidRPr="00186F1B">
        <w:rPr>
          <w:iCs/>
          <w:szCs w:val="22"/>
          <w:lang w:val="sk-SK"/>
        </w:rPr>
        <w:t xml:space="preserve"> (MMF), inhibítory mTOR (everolimus alebo sirolimus), etanercept alebo infliximab.</w:t>
      </w:r>
    </w:p>
    <w:p w14:paraId="35F8E1CF" w14:textId="77777777" w:rsidR="00454E72" w:rsidRPr="00186F1B" w:rsidRDefault="00454E72" w:rsidP="00A42D6D">
      <w:pPr>
        <w:numPr>
          <w:ilvl w:val="12"/>
          <w:numId w:val="0"/>
        </w:numPr>
        <w:tabs>
          <w:tab w:val="clear" w:pos="567"/>
        </w:tabs>
        <w:spacing w:line="240" w:lineRule="auto"/>
        <w:ind w:right="-2"/>
        <w:rPr>
          <w:iCs/>
          <w:szCs w:val="22"/>
          <w:lang w:val="sk-SK"/>
        </w:rPr>
      </w:pPr>
    </w:p>
    <w:p w14:paraId="6FA66B48" w14:textId="186383BB" w:rsidR="00935255" w:rsidRPr="00186F1B" w:rsidRDefault="00454E72" w:rsidP="00A42D6D">
      <w:pPr>
        <w:numPr>
          <w:ilvl w:val="12"/>
          <w:numId w:val="0"/>
        </w:numPr>
        <w:tabs>
          <w:tab w:val="clear" w:pos="567"/>
        </w:tabs>
        <w:spacing w:line="240" w:lineRule="auto"/>
        <w:ind w:right="-2"/>
        <w:rPr>
          <w:iCs/>
          <w:szCs w:val="22"/>
          <w:lang w:val="sk-SK"/>
        </w:rPr>
      </w:pPr>
      <w:r w:rsidRPr="00186F1B">
        <w:rPr>
          <w:iCs/>
          <w:szCs w:val="22"/>
          <w:lang w:val="sk-SK"/>
        </w:rPr>
        <w:t xml:space="preserve">Okrem Jakavi alebo BAT mohli pacienti dostať štandardnú podpornú starostlivosť pri </w:t>
      </w:r>
      <w:r w:rsidR="00BC0296" w:rsidRPr="00186F1B">
        <w:rPr>
          <w:iCs/>
          <w:szCs w:val="22"/>
          <w:lang w:val="sk-SK"/>
        </w:rPr>
        <w:t>alogé</w:t>
      </w:r>
      <w:r w:rsidR="008B6EF3" w:rsidRPr="00186F1B">
        <w:rPr>
          <w:iCs/>
          <w:szCs w:val="22"/>
          <w:lang w:val="sk-SK"/>
        </w:rPr>
        <w:t>n</w:t>
      </w:r>
      <w:r w:rsidR="00BC0296" w:rsidRPr="00186F1B">
        <w:rPr>
          <w:iCs/>
          <w:szCs w:val="22"/>
          <w:lang w:val="sk-SK"/>
        </w:rPr>
        <w:t xml:space="preserve">nej </w:t>
      </w:r>
      <w:r w:rsidRPr="00186F1B">
        <w:rPr>
          <w:iCs/>
          <w:szCs w:val="22"/>
          <w:lang w:val="sk-SK"/>
        </w:rPr>
        <w:t>transplantácii kmeňových buniek vrátane</w:t>
      </w:r>
      <w:r w:rsidR="00BC0296" w:rsidRPr="00186F1B">
        <w:rPr>
          <w:iCs/>
          <w:szCs w:val="22"/>
          <w:lang w:val="sk-SK"/>
        </w:rPr>
        <w:t xml:space="preserve"> antiinfek</w:t>
      </w:r>
      <w:r w:rsidR="006A59A3" w:rsidRPr="00186F1B">
        <w:rPr>
          <w:iCs/>
          <w:szCs w:val="22"/>
          <w:lang w:val="sk-SK"/>
        </w:rPr>
        <w:t>tív</w:t>
      </w:r>
      <w:r w:rsidR="00BC0296" w:rsidRPr="00186F1B">
        <w:rPr>
          <w:iCs/>
          <w:szCs w:val="22"/>
          <w:lang w:val="sk-SK"/>
        </w:rPr>
        <w:t xml:space="preserve"> a podporných </w:t>
      </w:r>
      <w:r w:rsidRPr="00186F1B">
        <w:rPr>
          <w:iCs/>
          <w:szCs w:val="22"/>
          <w:lang w:val="sk-SK"/>
        </w:rPr>
        <w:t xml:space="preserve">transfúzií. </w:t>
      </w:r>
      <w:r w:rsidR="00D727FA" w:rsidRPr="00186F1B">
        <w:rPr>
          <w:iCs/>
          <w:szCs w:val="22"/>
          <w:lang w:val="sk-SK"/>
        </w:rPr>
        <w:t>Ruxolitinib bol pridaný k p</w:t>
      </w:r>
      <w:r w:rsidRPr="00186F1B">
        <w:rPr>
          <w:iCs/>
          <w:szCs w:val="22"/>
          <w:lang w:val="sk-SK"/>
        </w:rPr>
        <w:t>okračujúce</w:t>
      </w:r>
      <w:r w:rsidR="00D727FA" w:rsidRPr="00186F1B">
        <w:rPr>
          <w:iCs/>
          <w:szCs w:val="22"/>
          <w:lang w:val="sk-SK"/>
        </w:rPr>
        <w:t>mu</w:t>
      </w:r>
      <w:r w:rsidRPr="00186F1B">
        <w:rPr>
          <w:iCs/>
          <w:szCs w:val="22"/>
          <w:lang w:val="sk-SK"/>
        </w:rPr>
        <w:t xml:space="preserve"> používani</w:t>
      </w:r>
      <w:r w:rsidR="00D727FA" w:rsidRPr="00186F1B">
        <w:rPr>
          <w:iCs/>
          <w:szCs w:val="22"/>
          <w:lang w:val="sk-SK"/>
        </w:rPr>
        <w:t>u</w:t>
      </w:r>
      <w:r w:rsidRPr="00186F1B">
        <w:rPr>
          <w:iCs/>
          <w:szCs w:val="22"/>
          <w:lang w:val="sk-SK"/>
        </w:rPr>
        <w:t xml:space="preserve"> kortikosteroidov a</w:t>
      </w:r>
      <w:r w:rsidR="00D727FA" w:rsidRPr="00186F1B">
        <w:rPr>
          <w:iCs/>
          <w:szCs w:val="22"/>
          <w:lang w:val="sk-SK"/>
        </w:rPr>
        <w:t>/alebo</w:t>
      </w:r>
      <w:r w:rsidRPr="00186F1B">
        <w:rPr>
          <w:iCs/>
          <w:szCs w:val="22"/>
          <w:lang w:val="sk-SK"/>
        </w:rPr>
        <w:t xml:space="preserve"> inhibítorov kalcineurínu (CNI), ako </w:t>
      </w:r>
      <w:r w:rsidR="00BC0296" w:rsidRPr="00186F1B">
        <w:rPr>
          <w:iCs/>
          <w:szCs w:val="22"/>
          <w:lang w:val="sk-SK"/>
        </w:rPr>
        <w:t>je cyklosporín alebo takrolimus</w:t>
      </w:r>
      <w:r w:rsidRPr="00186F1B">
        <w:rPr>
          <w:iCs/>
          <w:szCs w:val="22"/>
          <w:lang w:val="sk-SK"/>
        </w:rPr>
        <w:t xml:space="preserve"> a</w:t>
      </w:r>
      <w:r w:rsidR="00D727FA" w:rsidRPr="00186F1B">
        <w:rPr>
          <w:iCs/>
          <w:szCs w:val="22"/>
          <w:lang w:val="sk-SK"/>
        </w:rPr>
        <w:t xml:space="preserve">/alebo </w:t>
      </w:r>
      <w:r w:rsidR="008B6EF3" w:rsidRPr="00186F1B">
        <w:rPr>
          <w:iCs/>
          <w:szCs w:val="22"/>
          <w:lang w:val="sk-SK"/>
        </w:rPr>
        <w:t>liečb</w:t>
      </w:r>
      <w:r w:rsidR="00D727FA" w:rsidRPr="00186F1B">
        <w:rPr>
          <w:iCs/>
          <w:szCs w:val="22"/>
          <w:lang w:val="sk-SK"/>
        </w:rPr>
        <w:t>e</w:t>
      </w:r>
      <w:r w:rsidR="00BC0296" w:rsidRPr="00186F1B">
        <w:rPr>
          <w:iCs/>
          <w:szCs w:val="22"/>
          <w:lang w:val="sk-SK"/>
        </w:rPr>
        <w:t xml:space="preserve"> topickými alebo inhalačnými kortikosteroidmi</w:t>
      </w:r>
      <w:r w:rsidRPr="00186F1B">
        <w:rPr>
          <w:iCs/>
          <w:szCs w:val="22"/>
          <w:lang w:val="sk-SK"/>
        </w:rPr>
        <w:t xml:space="preserve"> podľa inštitucionálnych </w:t>
      </w:r>
      <w:r w:rsidR="00CB3BCD" w:rsidRPr="00186F1B">
        <w:rPr>
          <w:iCs/>
          <w:szCs w:val="22"/>
          <w:lang w:val="sk-SK"/>
        </w:rPr>
        <w:t>usmernení</w:t>
      </w:r>
      <w:r w:rsidRPr="00186F1B">
        <w:rPr>
          <w:iCs/>
          <w:szCs w:val="22"/>
          <w:lang w:val="sk-SK"/>
        </w:rPr>
        <w:t>.</w:t>
      </w:r>
    </w:p>
    <w:p w14:paraId="71630894" w14:textId="77777777" w:rsidR="00BC0296" w:rsidRPr="00186F1B" w:rsidRDefault="00BC0296" w:rsidP="00A42D6D">
      <w:pPr>
        <w:numPr>
          <w:ilvl w:val="12"/>
          <w:numId w:val="0"/>
        </w:numPr>
        <w:tabs>
          <w:tab w:val="clear" w:pos="567"/>
        </w:tabs>
        <w:spacing w:line="240" w:lineRule="auto"/>
        <w:ind w:right="-2"/>
        <w:rPr>
          <w:iCs/>
          <w:szCs w:val="22"/>
          <w:lang w:val="sk-SK"/>
        </w:rPr>
      </w:pPr>
    </w:p>
    <w:p w14:paraId="2C43A9E0" w14:textId="2A365FAD" w:rsidR="00BC0296" w:rsidRPr="00186F1B" w:rsidRDefault="00BC0296" w:rsidP="00A42D6D">
      <w:pPr>
        <w:numPr>
          <w:ilvl w:val="12"/>
          <w:numId w:val="0"/>
        </w:numPr>
        <w:tabs>
          <w:tab w:val="clear" w:pos="567"/>
        </w:tabs>
        <w:spacing w:line="240" w:lineRule="auto"/>
        <w:ind w:right="-2"/>
        <w:rPr>
          <w:iCs/>
          <w:szCs w:val="22"/>
          <w:lang w:val="sk-SK"/>
        </w:rPr>
      </w:pPr>
      <w:r w:rsidRPr="00186F1B">
        <w:rPr>
          <w:iCs/>
          <w:szCs w:val="22"/>
          <w:lang w:val="sk-SK"/>
        </w:rPr>
        <w:t xml:space="preserve">Pacienti, ktorí dostali jednu predchádzajúcu systémovú liečbu inú ako kortikosteroidy a CNI pre akútnu GvHD, boli vhodní na zaradenie do štúdie. Okrem kortikosteroidov a CNI, bolo </w:t>
      </w:r>
      <w:r w:rsidR="008B6EF3" w:rsidRPr="00186F1B">
        <w:rPr>
          <w:iCs/>
          <w:szCs w:val="22"/>
          <w:lang w:val="sk-SK"/>
        </w:rPr>
        <w:t xml:space="preserve">možné </w:t>
      </w:r>
      <w:r w:rsidRPr="00186F1B">
        <w:rPr>
          <w:iCs/>
          <w:szCs w:val="22"/>
          <w:lang w:val="sk-SK"/>
        </w:rPr>
        <w:t xml:space="preserve">pokračovať v liečbe predchádzajúcim systémovým liekom na akútnu GvHD iba vtedy, ak sa užíval na profylaxiu </w:t>
      </w:r>
      <w:r w:rsidR="008E1300" w:rsidRPr="00186F1B">
        <w:rPr>
          <w:iCs/>
          <w:szCs w:val="22"/>
          <w:lang w:val="sk-SK"/>
        </w:rPr>
        <w:t>akútnej</w:t>
      </w:r>
      <w:r w:rsidRPr="00186F1B">
        <w:rPr>
          <w:iCs/>
          <w:szCs w:val="22"/>
          <w:lang w:val="sk-SK"/>
        </w:rPr>
        <w:t xml:space="preserve"> GvHD (t. j. začal sa </w:t>
      </w:r>
      <w:r w:rsidR="004945A3" w:rsidRPr="00186F1B">
        <w:rPr>
          <w:iCs/>
          <w:szCs w:val="22"/>
          <w:lang w:val="sk-SK"/>
        </w:rPr>
        <w:t xml:space="preserve">užívať </w:t>
      </w:r>
      <w:r w:rsidRPr="00186F1B">
        <w:rPr>
          <w:iCs/>
          <w:szCs w:val="22"/>
          <w:lang w:val="sk-SK"/>
        </w:rPr>
        <w:t xml:space="preserve">pred diagnózou </w:t>
      </w:r>
      <w:r w:rsidR="004945A3" w:rsidRPr="00186F1B">
        <w:rPr>
          <w:iCs/>
          <w:szCs w:val="22"/>
          <w:lang w:val="sk-SK"/>
        </w:rPr>
        <w:t xml:space="preserve">akútnej </w:t>
      </w:r>
      <w:r w:rsidRPr="00186F1B">
        <w:rPr>
          <w:iCs/>
          <w:szCs w:val="22"/>
          <w:lang w:val="sk-SK"/>
        </w:rPr>
        <w:t xml:space="preserve">GvHD) podľa </w:t>
      </w:r>
      <w:r w:rsidR="004945A3" w:rsidRPr="00186F1B">
        <w:rPr>
          <w:iCs/>
          <w:szCs w:val="22"/>
          <w:lang w:val="sk-SK"/>
        </w:rPr>
        <w:t>správnej</w:t>
      </w:r>
      <w:r w:rsidRPr="00186F1B">
        <w:rPr>
          <w:iCs/>
          <w:szCs w:val="22"/>
          <w:lang w:val="sk-SK"/>
        </w:rPr>
        <w:t xml:space="preserve"> lekárskej praxe.</w:t>
      </w:r>
    </w:p>
    <w:p w14:paraId="3861042A" w14:textId="77777777" w:rsidR="00BC0296" w:rsidRPr="00186F1B" w:rsidRDefault="00BC0296" w:rsidP="00A42D6D">
      <w:pPr>
        <w:numPr>
          <w:ilvl w:val="12"/>
          <w:numId w:val="0"/>
        </w:numPr>
        <w:tabs>
          <w:tab w:val="clear" w:pos="567"/>
        </w:tabs>
        <w:spacing w:line="240" w:lineRule="auto"/>
        <w:ind w:right="-2"/>
        <w:rPr>
          <w:iCs/>
          <w:szCs w:val="22"/>
          <w:lang w:val="sk-SK"/>
        </w:rPr>
      </w:pPr>
    </w:p>
    <w:p w14:paraId="69618344" w14:textId="5EE96D53" w:rsidR="00BC0296" w:rsidRPr="00186F1B" w:rsidRDefault="00BC0296" w:rsidP="00A42D6D">
      <w:pPr>
        <w:keepNext/>
        <w:numPr>
          <w:ilvl w:val="12"/>
          <w:numId w:val="0"/>
        </w:numPr>
        <w:tabs>
          <w:tab w:val="clear" w:pos="567"/>
        </w:tabs>
        <w:spacing w:line="240" w:lineRule="auto"/>
        <w:rPr>
          <w:iCs/>
          <w:szCs w:val="22"/>
          <w:lang w:val="sk-SK"/>
        </w:rPr>
      </w:pPr>
      <w:r w:rsidRPr="00186F1B">
        <w:rPr>
          <w:iCs/>
          <w:szCs w:val="22"/>
          <w:lang w:val="sk-SK"/>
        </w:rPr>
        <w:t>Pacienti na BAT mohli prejsť na ruxolitinib po 28.</w:t>
      </w:r>
      <w:r w:rsidR="00BF3038" w:rsidRPr="00186F1B">
        <w:rPr>
          <w:iCs/>
          <w:szCs w:val="22"/>
          <w:lang w:val="sk-SK"/>
        </w:rPr>
        <w:t> </w:t>
      </w:r>
      <w:r w:rsidRPr="00186F1B">
        <w:rPr>
          <w:iCs/>
          <w:szCs w:val="22"/>
          <w:lang w:val="sk-SK"/>
        </w:rPr>
        <w:t>dni, ak splnili nasledujúce kritériá:</w:t>
      </w:r>
    </w:p>
    <w:p w14:paraId="5CF5C0F0" w14:textId="1E6F7D03" w:rsidR="00BC0296" w:rsidRPr="00186F1B" w:rsidRDefault="00BC0296" w:rsidP="00A42D6D">
      <w:pPr>
        <w:pStyle w:val="ListParagraph"/>
        <w:numPr>
          <w:ilvl w:val="0"/>
          <w:numId w:val="7"/>
        </w:numPr>
        <w:ind w:left="567" w:hanging="567"/>
        <w:rPr>
          <w:rFonts w:ascii="Times New Roman" w:hAnsi="Times New Roman" w:cs="Times New Roman"/>
          <w:iCs/>
          <w:lang w:val="sk-SK"/>
        </w:rPr>
      </w:pPr>
      <w:r w:rsidRPr="00186F1B">
        <w:rPr>
          <w:rFonts w:ascii="Times New Roman" w:hAnsi="Times New Roman" w:cs="Times New Roman"/>
          <w:iCs/>
          <w:lang w:val="sk-SK"/>
        </w:rPr>
        <w:t>Ne</w:t>
      </w:r>
      <w:r w:rsidR="008E1300" w:rsidRPr="00186F1B">
        <w:rPr>
          <w:rFonts w:ascii="Times New Roman" w:hAnsi="Times New Roman" w:cs="Times New Roman"/>
          <w:iCs/>
          <w:lang w:val="sk-SK"/>
        </w:rPr>
        <w:t xml:space="preserve">dosiahli </w:t>
      </w:r>
      <w:r w:rsidRPr="00186F1B">
        <w:rPr>
          <w:rFonts w:ascii="Times New Roman" w:hAnsi="Times New Roman" w:cs="Times New Roman"/>
          <w:iCs/>
          <w:lang w:val="sk-SK"/>
        </w:rPr>
        <w:t>definíciu odpovede p</w:t>
      </w:r>
      <w:r w:rsidR="008E1300" w:rsidRPr="00186F1B">
        <w:rPr>
          <w:rFonts w:ascii="Times New Roman" w:hAnsi="Times New Roman" w:cs="Times New Roman"/>
          <w:iCs/>
          <w:lang w:val="sk-SK"/>
        </w:rPr>
        <w:t>rimárneho koncového ukazovateľa</w:t>
      </w:r>
      <w:r w:rsidR="00D4204A" w:rsidRPr="00186F1B">
        <w:rPr>
          <w:rFonts w:ascii="Times New Roman" w:hAnsi="Times New Roman" w:cs="Times New Roman"/>
          <w:iCs/>
          <w:lang w:val="sk-SK"/>
        </w:rPr>
        <w:t xml:space="preserve"> (kompletná </w:t>
      </w:r>
      <w:r w:rsidRPr="00186F1B">
        <w:rPr>
          <w:rFonts w:ascii="Times New Roman" w:hAnsi="Times New Roman" w:cs="Times New Roman"/>
          <w:iCs/>
          <w:lang w:val="sk-SK"/>
        </w:rPr>
        <w:t>odpoveď [CR] alebo čiastočná odpoveď [PR]) na 28. deň; ALEBO</w:t>
      </w:r>
    </w:p>
    <w:p w14:paraId="5AF78CFB" w14:textId="5A09433A" w:rsidR="00BC0296" w:rsidRPr="00186F1B" w:rsidRDefault="00BC0296" w:rsidP="00A42D6D">
      <w:pPr>
        <w:pStyle w:val="ListParagraph"/>
        <w:numPr>
          <w:ilvl w:val="0"/>
          <w:numId w:val="7"/>
        </w:numPr>
        <w:ind w:left="567" w:hanging="567"/>
        <w:rPr>
          <w:rFonts w:ascii="Times New Roman" w:hAnsi="Times New Roman" w:cs="Times New Roman"/>
          <w:iCs/>
          <w:lang w:val="sk-SK"/>
        </w:rPr>
      </w:pPr>
      <w:r w:rsidRPr="00186F1B">
        <w:rPr>
          <w:rFonts w:ascii="Times New Roman" w:hAnsi="Times New Roman" w:cs="Times New Roman"/>
          <w:iCs/>
          <w:lang w:val="sk-SK"/>
        </w:rPr>
        <w:t>P</w:t>
      </w:r>
      <w:r w:rsidR="009F5FC5" w:rsidRPr="00186F1B">
        <w:rPr>
          <w:rFonts w:ascii="Times New Roman" w:hAnsi="Times New Roman" w:cs="Times New Roman"/>
          <w:iCs/>
          <w:lang w:val="sk-SK"/>
        </w:rPr>
        <w:t>restali neskôr reagovať na liečbu a splnili kritéria</w:t>
      </w:r>
      <w:r w:rsidRPr="00186F1B">
        <w:rPr>
          <w:rFonts w:ascii="Times New Roman" w:hAnsi="Times New Roman" w:cs="Times New Roman"/>
          <w:iCs/>
          <w:lang w:val="sk-SK"/>
        </w:rPr>
        <w:t xml:space="preserve"> </w:t>
      </w:r>
      <w:r w:rsidR="009F5FC5" w:rsidRPr="00186F1B">
        <w:rPr>
          <w:rFonts w:ascii="Times New Roman" w:hAnsi="Times New Roman" w:cs="Times New Roman"/>
          <w:iCs/>
          <w:lang w:val="sk-SK"/>
        </w:rPr>
        <w:t>pre progresiu, zmiešanú odpoveď alebo žiadnu odpoveď</w:t>
      </w:r>
      <w:r w:rsidRPr="00186F1B">
        <w:rPr>
          <w:rFonts w:ascii="Times New Roman" w:hAnsi="Times New Roman" w:cs="Times New Roman"/>
          <w:iCs/>
          <w:lang w:val="sk-SK"/>
        </w:rPr>
        <w:t>, čo si vyžad</w:t>
      </w:r>
      <w:r w:rsidR="00872FE7" w:rsidRPr="00186F1B">
        <w:rPr>
          <w:rFonts w:ascii="Times New Roman" w:hAnsi="Times New Roman" w:cs="Times New Roman"/>
          <w:iCs/>
          <w:lang w:val="sk-SK"/>
        </w:rPr>
        <w:t>ovalo</w:t>
      </w:r>
      <w:r w:rsidRPr="00186F1B">
        <w:rPr>
          <w:rFonts w:ascii="Times New Roman" w:hAnsi="Times New Roman" w:cs="Times New Roman"/>
          <w:iCs/>
          <w:lang w:val="sk-SK"/>
        </w:rPr>
        <w:t xml:space="preserve"> novú dodatočnú systémovú imunosupresívnu liečbu akútnej GvHD, A</w:t>
      </w:r>
    </w:p>
    <w:p w14:paraId="7B2E7EB8" w14:textId="2A71EB5A" w:rsidR="00BC0296" w:rsidRPr="00186F1B" w:rsidRDefault="00BC0296" w:rsidP="00A42D6D">
      <w:pPr>
        <w:pStyle w:val="ListParagraph"/>
        <w:numPr>
          <w:ilvl w:val="0"/>
          <w:numId w:val="7"/>
        </w:numPr>
        <w:ind w:left="567" w:hanging="567"/>
        <w:rPr>
          <w:rFonts w:ascii="Times New Roman" w:hAnsi="Times New Roman" w:cs="Times New Roman"/>
          <w:iCs/>
          <w:lang w:val="sk-SK"/>
        </w:rPr>
      </w:pPr>
      <w:r w:rsidRPr="00186F1B">
        <w:rPr>
          <w:rFonts w:ascii="Times New Roman" w:hAnsi="Times New Roman" w:cs="Times New Roman"/>
          <w:iCs/>
          <w:lang w:val="sk-SK"/>
        </w:rPr>
        <w:t>Nemal</w:t>
      </w:r>
      <w:r w:rsidR="008E1300" w:rsidRPr="00186F1B">
        <w:rPr>
          <w:rFonts w:ascii="Times New Roman" w:hAnsi="Times New Roman" w:cs="Times New Roman"/>
          <w:iCs/>
          <w:lang w:val="sk-SK"/>
        </w:rPr>
        <w:t>i</w:t>
      </w:r>
      <w:r w:rsidRPr="00186F1B">
        <w:rPr>
          <w:rFonts w:ascii="Times New Roman" w:hAnsi="Times New Roman" w:cs="Times New Roman"/>
          <w:iCs/>
          <w:lang w:val="sk-SK"/>
        </w:rPr>
        <w:t xml:space="preserve"> </w:t>
      </w:r>
      <w:r w:rsidR="008E1300" w:rsidRPr="00186F1B">
        <w:rPr>
          <w:rFonts w:ascii="Times New Roman" w:hAnsi="Times New Roman" w:cs="Times New Roman"/>
          <w:iCs/>
          <w:lang w:val="sk-SK"/>
        </w:rPr>
        <w:t>prejavy/príznaky</w:t>
      </w:r>
      <w:r w:rsidRPr="00186F1B">
        <w:rPr>
          <w:rFonts w:ascii="Times New Roman" w:hAnsi="Times New Roman" w:cs="Times New Roman"/>
          <w:iCs/>
          <w:lang w:val="sk-SK"/>
        </w:rPr>
        <w:t xml:space="preserve"> chronickej GvHD.</w:t>
      </w:r>
    </w:p>
    <w:p w14:paraId="08761A4F" w14:textId="77777777" w:rsidR="003F7687" w:rsidRPr="00186F1B" w:rsidRDefault="003F7687" w:rsidP="00A42D6D">
      <w:pPr>
        <w:numPr>
          <w:ilvl w:val="12"/>
          <w:numId w:val="0"/>
        </w:numPr>
        <w:tabs>
          <w:tab w:val="clear" w:pos="567"/>
        </w:tabs>
        <w:spacing w:line="240" w:lineRule="auto"/>
        <w:ind w:right="-2"/>
        <w:rPr>
          <w:iCs/>
          <w:szCs w:val="22"/>
          <w:lang w:val="sk-SK"/>
        </w:rPr>
      </w:pPr>
    </w:p>
    <w:p w14:paraId="6333A396" w14:textId="3CCC7251" w:rsidR="003F7687" w:rsidRPr="00186F1B" w:rsidRDefault="003F7687" w:rsidP="00A42D6D">
      <w:pPr>
        <w:numPr>
          <w:ilvl w:val="12"/>
          <w:numId w:val="0"/>
        </w:numPr>
        <w:tabs>
          <w:tab w:val="clear" w:pos="567"/>
        </w:tabs>
        <w:spacing w:line="240" w:lineRule="auto"/>
        <w:ind w:right="-2"/>
        <w:rPr>
          <w:iCs/>
          <w:szCs w:val="22"/>
          <w:lang w:val="sk-SK"/>
        </w:rPr>
      </w:pPr>
      <w:r w:rsidRPr="00186F1B">
        <w:rPr>
          <w:iCs/>
          <w:szCs w:val="22"/>
          <w:lang w:val="sk-SK"/>
        </w:rPr>
        <w:t>Znižovanie dávky Jakavi bolo povolené po 56.</w:t>
      </w:r>
      <w:r w:rsidR="00BF3038" w:rsidRPr="00186F1B">
        <w:rPr>
          <w:iCs/>
          <w:szCs w:val="22"/>
          <w:lang w:val="sk-SK"/>
        </w:rPr>
        <w:t> </w:t>
      </w:r>
      <w:r w:rsidRPr="00186F1B">
        <w:rPr>
          <w:iCs/>
          <w:szCs w:val="22"/>
          <w:lang w:val="sk-SK"/>
        </w:rPr>
        <w:t>dni návštevy u pacientov s odpoveďou na liečbu.</w:t>
      </w:r>
    </w:p>
    <w:p w14:paraId="5160B34C" w14:textId="77777777" w:rsidR="003F7687" w:rsidRPr="00186F1B" w:rsidRDefault="003F7687" w:rsidP="00A42D6D">
      <w:pPr>
        <w:numPr>
          <w:ilvl w:val="12"/>
          <w:numId w:val="0"/>
        </w:numPr>
        <w:tabs>
          <w:tab w:val="clear" w:pos="567"/>
        </w:tabs>
        <w:spacing w:line="240" w:lineRule="auto"/>
        <w:ind w:right="-2"/>
        <w:rPr>
          <w:iCs/>
          <w:szCs w:val="22"/>
          <w:lang w:val="sk-SK"/>
        </w:rPr>
      </w:pPr>
    </w:p>
    <w:p w14:paraId="05CB50E4" w14:textId="1B8AF457" w:rsidR="003F7687" w:rsidRPr="00186F1B" w:rsidRDefault="009F5FC5" w:rsidP="00A42D6D">
      <w:pPr>
        <w:numPr>
          <w:ilvl w:val="12"/>
          <w:numId w:val="0"/>
        </w:numPr>
        <w:tabs>
          <w:tab w:val="clear" w:pos="567"/>
        </w:tabs>
        <w:spacing w:line="240" w:lineRule="auto"/>
        <w:ind w:right="-2"/>
        <w:rPr>
          <w:iCs/>
          <w:szCs w:val="22"/>
          <w:lang w:val="sk-SK"/>
        </w:rPr>
      </w:pPr>
      <w:r w:rsidRPr="00186F1B">
        <w:rPr>
          <w:iCs/>
          <w:szCs w:val="22"/>
          <w:lang w:val="sk-SK"/>
        </w:rPr>
        <w:t>Základné</w:t>
      </w:r>
      <w:r w:rsidR="003F7687" w:rsidRPr="00186F1B">
        <w:rPr>
          <w:iCs/>
          <w:szCs w:val="22"/>
          <w:lang w:val="sk-SK"/>
        </w:rPr>
        <w:t xml:space="preserve"> demografické údaje a charakteristiky ochorenia boli </w:t>
      </w:r>
      <w:r w:rsidRPr="00186F1B">
        <w:rPr>
          <w:iCs/>
          <w:szCs w:val="22"/>
          <w:lang w:val="sk-SK"/>
        </w:rPr>
        <w:t xml:space="preserve">porovnateľné pre obe liečebné ramená. </w:t>
      </w:r>
      <w:r w:rsidR="003F7687" w:rsidRPr="00186F1B">
        <w:rPr>
          <w:iCs/>
          <w:szCs w:val="22"/>
          <w:lang w:val="sk-SK"/>
        </w:rPr>
        <w:t>Medián veku bol 54</w:t>
      </w:r>
      <w:r w:rsidR="00BF3038" w:rsidRPr="00186F1B">
        <w:rPr>
          <w:iCs/>
          <w:szCs w:val="22"/>
          <w:lang w:val="sk-SK"/>
        </w:rPr>
        <w:t> </w:t>
      </w:r>
      <w:r w:rsidR="003F7687" w:rsidRPr="00186F1B">
        <w:rPr>
          <w:iCs/>
          <w:szCs w:val="22"/>
          <w:lang w:val="sk-SK"/>
        </w:rPr>
        <w:t>rokov (rozpätie 12 až 73</w:t>
      </w:r>
      <w:r w:rsidR="00BF3038" w:rsidRPr="00186F1B">
        <w:rPr>
          <w:iCs/>
          <w:szCs w:val="22"/>
          <w:lang w:val="sk-SK"/>
        </w:rPr>
        <w:t> </w:t>
      </w:r>
      <w:r w:rsidR="003F7687" w:rsidRPr="00186F1B">
        <w:rPr>
          <w:iCs/>
          <w:szCs w:val="22"/>
          <w:lang w:val="sk-SK"/>
        </w:rPr>
        <w:t>rokov). Štúdia zahŕňala 2,9</w:t>
      </w:r>
      <w:r w:rsidR="000313EB" w:rsidRPr="00186F1B">
        <w:rPr>
          <w:iCs/>
          <w:szCs w:val="22"/>
          <w:lang w:val="sk-SK"/>
        </w:rPr>
        <w:t> </w:t>
      </w:r>
      <w:r w:rsidR="003F7687" w:rsidRPr="00186F1B">
        <w:rPr>
          <w:iCs/>
          <w:szCs w:val="22"/>
          <w:lang w:val="sk-SK"/>
        </w:rPr>
        <w:t>% dospievajúcich, 59,2</w:t>
      </w:r>
      <w:r w:rsidR="000313EB" w:rsidRPr="00186F1B">
        <w:rPr>
          <w:iCs/>
          <w:szCs w:val="22"/>
          <w:lang w:val="sk-SK"/>
        </w:rPr>
        <w:t> </w:t>
      </w:r>
      <w:r w:rsidR="003F7687" w:rsidRPr="00186F1B">
        <w:rPr>
          <w:iCs/>
          <w:szCs w:val="22"/>
          <w:lang w:val="sk-SK"/>
        </w:rPr>
        <w:t>% mužov a 68,9</w:t>
      </w:r>
      <w:r w:rsidR="000313EB" w:rsidRPr="00186F1B">
        <w:rPr>
          <w:iCs/>
          <w:szCs w:val="22"/>
          <w:lang w:val="sk-SK"/>
        </w:rPr>
        <w:t> </w:t>
      </w:r>
      <w:r w:rsidR="003F7687" w:rsidRPr="00186F1B">
        <w:rPr>
          <w:iCs/>
          <w:szCs w:val="22"/>
          <w:lang w:val="sk-SK"/>
        </w:rPr>
        <w:t xml:space="preserve">% pacientov bielej rasy. Väčšina zaradených pacientov mala </w:t>
      </w:r>
      <w:r w:rsidR="00211F1D" w:rsidRPr="00186F1B">
        <w:rPr>
          <w:iCs/>
          <w:szCs w:val="22"/>
          <w:lang w:val="sk-SK"/>
        </w:rPr>
        <w:t>malígne</w:t>
      </w:r>
      <w:r w:rsidR="003F7687" w:rsidRPr="00186F1B">
        <w:rPr>
          <w:iCs/>
          <w:szCs w:val="22"/>
          <w:lang w:val="sk-SK"/>
        </w:rPr>
        <w:t xml:space="preserve"> základné ochorenie.</w:t>
      </w:r>
    </w:p>
    <w:p w14:paraId="4A10B0B2" w14:textId="77777777" w:rsidR="003F7687" w:rsidRPr="00186F1B" w:rsidRDefault="003F7687" w:rsidP="00A42D6D">
      <w:pPr>
        <w:numPr>
          <w:ilvl w:val="12"/>
          <w:numId w:val="0"/>
        </w:numPr>
        <w:tabs>
          <w:tab w:val="clear" w:pos="567"/>
        </w:tabs>
        <w:spacing w:line="240" w:lineRule="auto"/>
        <w:ind w:right="-2"/>
        <w:rPr>
          <w:iCs/>
          <w:szCs w:val="22"/>
          <w:lang w:val="sk-SK"/>
        </w:rPr>
      </w:pPr>
    </w:p>
    <w:p w14:paraId="279DCBF0" w14:textId="7484433A" w:rsidR="003F7687" w:rsidRPr="00186F1B" w:rsidRDefault="00D320AC" w:rsidP="00A42D6D">
      <w:pPr>
        <w:numPr>
          <w:ilvl w:val="12"/>
          <w:numId w:val="0"/>
        </w:numPr>
        <w:tabs>
          <w:tab w:val="clear" w:pos="567"/>
        </w:tabs>
        <w:spacing w:line="240" w:lineRule="auto"/>
        <w:ind w:right="-2"/>
        <w:rPr>
          <w:iCs/>
          <w:szCs w:val="22"/>
          <w:lang w:val="sk-SK"/>
        </w:rPr>
      </w:pPr>
      <w:r w:rsidRPr="00186F1B">
        <w:rPr>
          <w:iCs/>
          <w:szCs w:val="22"/>
          <w:lang w:val="sk-SK"/>
        </w:rPr>
        <w:t>V ramenách Jakavi a BAT bola z</w:t>
      </w:r>
      <w:r w:rsidR="003F7687" w:rsidRPr="00186F1B">
        <w:rPr>
          <w:iCs/>
          <w:szCs w:val="22"/>
          <w:lang w:val="sk-SK"/>
        </w:rPr>
        <w:t>ávažnosť akút</w:t>
      </w:r>
      <w:r w:rsidR="009F5FC5" w:rsidRPr="00186F1B">
        <w:rPr>
          <w:iCs/>
          <w:szCs w:val="22"/>
          <w:lang w:val="sk-SK"/>
        </w:rPr>
        <w:t>nej GvHD stup</w:t>
      </w:r>
      <w:r w:rsidR="003F7687" w:rsidRPr="00186F1B">
        <w:rPr>
          <w:iCs/>
          <w:szCs w:val="22"/>
          <w:lang w:val="sk-SK"/>
        </w:rPr>
        <w:t>ň</w:t>
      </w:r>
      <w:r w:rsidR="009F5FC5" w:rsidRPr="00186F1B">
        <w:rPr>
          <w:iCs/>
          <w:szCs w:val="22"/>
          <w:lang w:val="sk-SK"/>
        </w:rPr>
        <w:t>a</w:t>
      </w:r>
      <w:r w:rsidR="00125149" w:rsidRPr="00186F1B">
        <w:rPr>
          <w:iCs/>
          <w:szCs w:val="22"/>
          <w:lang w:val="sk-SK"/>
        </w:rPr>
        <w:t> </w:t>
      </w:r>
      <w:r w:rsidR="009F5FC5" w:rsidRPr="00186F1B">
        <w:rPr>
          <w:iCs/>
          <w:szCs w:val="22"/>
          <w:lang w:val="sk-SK"/>
        </w:rPr>
        <w:t>II v</w:t>
      </w:r>
      <w:r w:rsidR="000313EB" w:rsidRPr="00186F1B">
        <w:rPr>
          <w:iCs/>
          <w:szCs w:val="22"/>
          <w:lang w:val="sk-SK"/>
        </w:rPr>
        <w:t> </w:t>
      </w:r>
      <w:r w:rsidR="009F5FC5" w:rsidRPr="00186F1B">
        <w:rPr>
          <w:iCs/>
          <w:szCs w:val="22"/>
          <w:lang w:val="sk-SK"/>
        </w:rPr>
        <w:t>34</w:t>
      </w:r>
      <w:r w:rsidR="000313EB" w:rsidRPr="00186F1B">
        <w:rPr>
          <w:iCs/>
          <w:szCs w:val="22"/>
          <w:lang w:val="sk-SK"/>
        </w:rPr>
        <w:t> </w:t>
      </w:r>
      <w:r w:rsidR="009F5FC5" w:rsidRPr="00186F1B">
        <w:rPr>
          <w:iCs/>
          <w:szCs w:val="22"/>
          <w:lang w:val="sk-SK"/>
        </w:rPr>
        <w:t>% a</w:t>
      </w:r>
      <w:r w:rsidR="000313EB" w:rsidRPr="00186F1B">
        <w:rPr>
          <w:iCs/>
          <w:szCs w:val="22"/>
          <w:lang w:val="sk-SK"/>
        </w:rPr>
        <w:t> </w:t>
      </w:r>
      <w:r w:rsidR="009F5FC5" w:rsidRPr="00186F1B">
        <w:rPr>
          <w:iCs/>
          <w:szCs w:val="22"/>
          <w:lang w:val="sk-SK"/>
        </w:rPr>
        <w:t>34</w:t>
      </w:r>
      <w:r w:rsidR="000313EB" w:rsidRPr="00186F1B">
        <w:rPr>
          <w:iCs/>
          <w:szCs w:val="22"/>
          <w:lang w:val="sk-SK"/>
        </w:rPr>
        <w:t> </w:t>
      </w:r>
      <w:r w:rsidR="009F5FC5" w:rsidRPr="00186F1B">
        <w:rPr>
          <w:iCs/>
          <w:szCs w:val="22"/>
          <w:lang w:val="sk-SK"/>
        </w:rPr>
        <w:t>%, stup</w:t>
      </w:r>
      <w:r w:rsidR="003F7687" w:rsidRPr="00186F1B">
        <w:rPr>
          <w:iCs/>
          <w:szCs w:val="22"/>
          <w:lang w:val="sk-SK"/>
        </w:rPr>
        <w:t>ň</w:t>
      </w:r>
      <w:r w:rsidR="009F5FC5" w:rsidRPr="00186F1B">
        <w:rPr>
          <w:iCs/>
          <w:szCs w:val="22"/>
          <w:lang w:val="sk-SK"/>
        </w:rPr>
        <w:t>a</w:t>
      </w:r>
      <w:r w:rsidR="00125149" w:rsidRPr="00186F1B">
        <w:rPr>
          <w:iCs/>
          <w:szCs w:val="22"/>
          <w:lang w:val="sk-SK"/>
        </w:rPr>
        <w:t> </w:t>
      </w:r>
      <w:r w:rsidR="009F5FC5" w:rsidRPr="00186F1B">
        <w:rPr>
          <w:iCs/>
          <w:szCs w:val="22"/>
          <w:lang w:val="sk-SK"/>
        </w:rPr>
        <w:t>III v</w:t>
      </w:r>
      <w:r w:rsidR="000313EB" w:rsidRPr="00186F1B">
        <w:rPr>
          <w:iCs/>
          <w:szCs w:val="22"/>
          <w:lang w:val="sk-SK"/>
        </w:rPr>
        <w:t> </w:t>
      </w:r>
      <w:r w:rsidR="009F5FC5" w:rsidRPr="00186F1B">
        <w:rPr>
          <w:iCs/>
          <w:szCs w:val="22"/>
          <w:lang w:val="sk-SK"/>
        </w:rPr>
        <w:t>46</w:t>
      </w:r>
      <w:r w:rsidR="000313EB" w:rsidRPr="00186F1B">
        <w:rPr>
          <w:iCs/>
          <w:szCs w:val="22"/>
          <w:lang w:val="sk-SK"/>
        </w:rPr>
        <w:t> </w:t>
      </w:r>
      <w:r w:rsidR="009F5FC5" w:rsidRPr="00186F1B">
        <w:rPr>
          <w:iCs/>
          <w:szCs w:val="22"/>
          <w:lang w:val="sk-SK"/>
        </w:rPr>
        <w:t>% a</w:t>
      </w:r>
      <w:r w:rsidR="000313EB" w:rsidRPr="00186F1B">
        <w:rPr>
          <w:iCs/>
          <w:szCs w:val="22"/>
          <w:lang w:val="sk-SK"/>
        </w:rPr>
        <w:t> </w:t>
      </w:r>
      <w:r w:rsidR="009F5FC5" w:rsidRPr="00186F1B">
        <w:rPr>
          <w:iCs/>
          <w:szCs w:val="22"/>
          <w:lang w:val="sk-SK"/>
        </w:rPr>
        <w:t>47</w:t>
      </w:r>
      <w:r w:rsidR="000313EB" w:rsidRPr="00186F1B">
        <w:rPr>
          <w:iCs/>
          <w:szCs w:val="22"/>
          <w:lang w:val="sk-SK"/>
        </w:rPr>
        <w:t> </w:t>
      </w:r>
      <w:r w:rsidR="009F5FC5" w:rsidRPr="00186F1B">
        <w:rPr>
          <w:iCs/>
          <w:szCs w:val="22"/>
          <w:lang w:val="sk-SK"/>
        </w:rPr>
        <w:t>% a stup</w:t>
      </w:r>
      <w:r w:rsidR="003F7687" w:rsidRPr="00186F1B">
        <w:rPr>
          <w:iCs/>
          <w:szCs w:val="22"/>
          <w:lang w:val="sk-SK"/>
        </w:rPr>
        <w:t>ň</w:t>
      </w:r>
      <w:r w:rsidR="009F5FC5" w:rsidRPr="00186F1B">
        <w:rPr>
          <w:iCs/>
          <w:szCs w:val="22"/>
          <w:lang w:val="sk-SK"/>
        </w:rPr>
        <w:t>a</w:t>
      </w:r>
      <w:r w:rsidR="00125149" w:rsidRPr="00186F1B">
        <w:rPr>
          <w:iCs/>
          <w:szCs w:val="22"/>
          <w:lang w:val="sk-SK"/>
        </w:rPr>
        <w:t> </w:t>
      </w:r>
      <w:r w:rsidR="003F7687" w:rsidRPr="00186F1B">
        <w:rPr>
          <w:iCs/>
          <w:szCs w:val="22"/>
          <w:lang w:val="sk-SK"/>
        </w:rPr>
        <w:t>IV v 20</w:t>
      </w:r>
      <w:r w:rsidR="000313EB" w:rsidRPr="00186F1B">
        <w:rPr>
          <w:iCs/>
          <w:szCs w:val="22"/>
          <w:lang w:val="sk-SK"/>
        </w:rPr>
        <w:t> </w:t>
      </w:r>
      <w:r w:rsidR="003F7687" w:rsidRPr="00186F1B">
        <w:rPr>
          <w:iCs/>
          <w:szCs w:val="22"/>
          <w:lang w:val="sk-SK"/>
        </w:rPr>
        <w:t>% a</w:t>
      </w:r>
      <w:r w:rsidR="000313EB" w:rsidRPr="00186F1B">
        <w:rPr>
          <w:iCs/>
          <w:szCs w:val="22"/>
          <w:lang w:val="sk-SK"/>
        </w:rPr>
        <w:t> </w:t>
      </w:r>
      <w:r w:rsidR="003F7687" w:rsidRPr="00186F1B">
        <w:rPr>
          <w:iCs/>
          <w:szCs w:val="22"/>
          <w:lang w:val="sk-SK"/>
        </w:rPr>
        <w:t>19</w:t>
      </w:r>
      <w:r w:rsidR="000313EB" w:rsidRPr="00186F1B">
        <w:rPr>
          <w:iCs/>
          <w:szCs w:val="22"/>
          <w:lang w:val="sk-SK"/>
        </w:rPr>
        <w:t> </w:t>
      </w:r>
      <w:r w:rsidR="003F7687" w:rsidRPr="00186F1B">
        <w:rPr>
          <w:iCs/>
          <w:szCs w:val="22"/>
          <w:lang w:val="sk-SK"/>
        </w:rPr>
        <w:t>%, v uvedenom poradí.</w:t>
      </w:r>
    </w:p>
    <w:p w14:paraId="20F99290" w14:textId="77777777" w:rsidR="003F7687" w:rsidRPr="00186F1B" w:rsidRDefault="003F7687" w:rsidP="00A42D6D">
      <w:pPr>
        <w:numPr>
          <w:ilvl w:val="12"/>
          <w:numId w:val="0"/>
        </w:numPr>
        <w:tabs>
          <w:tab w:val="clear" w:pos="567"/>
        </w:tabs>
        <w:spacing w:line="240" w:lineRule="auto"/>
        <w:ind w:right="-2"/>
        <w:rPr>
          <w:iCs/>
          <w:szCs w:val="22"/>
          <w:lang w:val="sk-SK"/>
        </w:rPr>
      </w:pPr>
    </w:p>
    <w:p w14:paraId="0161ADC1" w14:textId="3B230176" w:rsidR="00E43794" w:rsidRPr="00186F1B" w:rsidRDefault="00E43794" w:rsidP="00A42D6D">
      <w:pPr>
        <w:tabs>
          <w:tab w:val="clear" w:pos="567"/>
        </w:tabs>
        <w:spacing w:line="240" w:lineRule="auto"/>
        <w:rPr>
          <w:rFonts w:eastAsia="MS Mincho"/>
          <w:szCs w:val="22"/>
          <w:lang w:val="sk-SK" w:eastAsia="zh-CN"/>
        </w:rPr>
      </w:pPr>
      <w:r w:rsidRPr="00186F1B">
        <w:rPr>
          <w:rFonts w:eastAsia="MS Mincho"/>
          <w:szCs w:val="22"/>
          <w:lang w:val="sk-SK" w:eastAsia="zh-CN"/>
        </w:rPr>
        <w:t xml:space="preserve">Dôvody nedostatočnej odpovede pacientov na kortikosteroidy v ramene Jakavi a </w:t>
      </w:r>
      <w:r w:rsidR="00D727FA" w:rsidRPr="00186F1B">
        <w:rPr>
          <w:rFonts w:eastAsia="MS Mincho"/>
          <w:szCs w:val="22"/>
          <w:lang w:val="sk-SK" w:eastAsia="zh-CN"/>
        </w:rPr>
        <w:t xml:space="preserve">v ramene </w:t>
      </w:r>
      <w:r w:rsidRPr="00186F1B">
        <w:rPr>
          <w:rFonts w:eastAsia="MS Mincho"/>
          <w:szCs w:val="22"/>
          <w:lang w:val="sk-SK" w:eastAsia="zh-CN"/>
        </w:rPr>
        <w:t xml:space="preserve">BAT boli i) </w:t>
      </w:r>
      <w:r w:rsidR="009F5FC5" w:rsidRPr="00186F1B">
        <w:rPr>
          <w:rFonts w:eastAsia="MS Mincho"/>
          <w:szCs w:val="22"/>
          <w:lang w:val="sk-SK" w:eastAsia="zh-CN"/>
        </w:rPr>
        <w:t xml:space="preserve">neschopnosť dosiahnuť odpoveď po </w:t>
      </w:r>
      <w:r w:rsidRPr="00186F1B">
        <w:rPr>
          <w:rFonts w:eastAsia="MS Mincho"/>
          <w:szCs w:val="22"/>
          <w:lang w:val="sk-SK" w:eastAsia="zh-CN"/>
        </w:rPr>
        <w:t>7</w:t>
      </w:r>
      <w:r w:rsidR="00BF3038" w:rsidRPr="00186F1B">
        <w:rPr>
          <w:rFonts w:eastAsia="MS Mincho"/>
          <w:szCs w:val="22"/>
          <w:lang w:val="sk-SK" w:eastAsia="zh-CN"/>
        </w:rPr>
        <w:t> </w:t>
      </w:r>
      <w:r w:rsidRPr="00186F1B">
        <w:rPr>
          <w:rFonts w:eastAsia="MS Mincho"/>
          <w:szCs w:val="22"/>
          <w:lang w:val="sk-SK" w:eastAsia="zh-CN"/>
        </w:rPr>
        <w:t>dňoch liečby kortikosteroidmi (46,8</w:t>
      </w:r>
      <w:r w:rsidR="000313EB" w:rsidRPr="00186F1B">
        <w:rPr>
          <w:rFonts w:eastAsia="MS Mincho"/>
          <w:szCs w:val="22"/>
          <w:lang w:val="sk-SK" w:eastAsia="zh-CN"/>
        </w:rPr>
        <w:t> </w:t>
      </w:r>
      <w:r w:rsidRPr="00186F1B">
        <w:rPr>
          <w:rFonts w:eastAsia="MS Mincho"/>
          <w:szCs w:val="22"/>
          <w:lang w:val="sk-SK" w:eastAsia="zh-CN"/>
        </w:rPr>
        <w:t>% a 40,6</w:t>
      </w:r>
      <w:r w:rsidR="000313EB" w:rsidRPr="00186F1B">
        <w:rPr>
          <w:rFonts w:eastAsia="MS Mincho"/>
          <w:szCs w:val="22"/>
          <w:lang w:val="sk-SK" w:eastAsia="zh-CN"/>
        </w:rPr>
        <w:t> </w:t>
      </w:r>
      <w:r w:rsidRPr="00186F1B">
        <w:rPr>
          <w:rFonts w:eastAsia="MS Mincho"/>
          <w:szCs w:val="22"/>
          <w:lang w:val="sk-SK" w:eastAsia="zh-CN"/>
        </w:rPr>
        <w:t>%, v uvedenom poradí), ii) zlyhanie zníženia dávky kortikosteroidov (30,5</w:t>
      </w:r>
      <w:r w:rsidR="000313EB" w:rsidRPr="00186F1B">
        <w:rPr>
          <w:rFonts w:eastAsia="MS Mincho"/>
          <w:szCs w:val="22"/>
          <w:lang w:val="sk-SK" w:eastAsia="zh-CN"/>
        </w:rPr>
        <w:t> </w:t>
      </w:r>
      <w:r w:rsidRPr="00186F1B">
        <w:rPr>
          <w:rFonts w:eastAsia="MS Mincho"/>
          <w:szCs w:val="22"/>
          <w:lang w:val="sk-SK" w:eastAsia="zh-CN"/>
        </w:rPr>
        <w:t>% a 31,6</w:t>
      </w:r>
      <w:r w:rsidR="000313EB" w:rsidRPr="00186F1B">
        <w:rPr>
          <w:rFonts w:eastAsia="MS Mincho"/>
          <w:szCs w:val="22"/>
          <w:lang w:val="sk-SK" w:eastAsia="zh-CN"/>
        </w:rPr>
        <w:t> </w:t>
      </w:r>
      <w:r w:rsidRPr="00186F1B">
        <w:rPr>
          <w:rFonts w:eastAsia="MS Mincho"/>
          <w:szCs w:val="22"/>
          <w:lang w:val="sk-SK" w:eastAsia="zh-CN"/>
        </w:rPr>
        <w:t>%, v uvedenom poradí) alebo iii) progresia ochorenia po 3</w:t>
      </w:r>
      <w:r w:rsidR="00BF3038" w:rsidRPr="00186F1B">
        <w:rPr>
          <w:rFonts w:eastAsia="MS Mincho"/>
          <w:szCs w:val="22"/>
          <w:lang w:val="sk-SK" w:eastAsia="zh-CN"/>
        </w:rPr>
        <w:t> </w:t>
      </w:r>
      <w:r w:rsidRPr="00186F1B">
        <w:rPr>
          <w:rFonts w:eastAsia="MS Mincho"/>
          <w:szCs w:val="22"/>
          <w:lang w:val="sk-SK" w:eastAsia="zh-CN"/>
        </w:rPr>
        <w:t>dňoch liečby (22,7</w:t>
      </w:r>
      <w:r w:rsidR="000313EB" w:rsidRPr="00186F1B">
        <w:rPr>
          <w:rFonts w:eastAsia="MS Mincho"/>
          <w:szCs w:val="22"/>
          <w:lang w:val="sk-SK" w:eastAsia="zh-CN"/>
        </w:rPr>
        <w:t> </w:t>
      </w:r>
      <w:r w:rsidRPr="00186F1B">
        <w:rPr>
          <w:rFonts w:eastAsia="MS Mincho"/>
          <w:szCs w:val="22"/>
          <w:lang w:val="sk-SK" w:eastAsia="zh-CN"/>
        </w:rPr>
        <w:t>%, a 27,7</w:t>
      </w:r>
      <w:r w:rsidR="000313EB" w:rsidRPr="00186F1B">
        <w:rPr>
          <w:rFonts w:eastAsia="MS Mincho"/>
          <w:szCs w:val="22"/>
          <w:lang w:val="sk-SK" w:eastAsia="zh-CN"/>
        </w:rPr>
        <w:t> </w:t>
      </w:r>
      <w:r w:rsidRPr="00186F1B">
        <w:rPr>
          <w:rFonts w:eastAsia="MS Mincho"/>
          <w:szCs w:val="22"/>
          <w:lang w:val="sk-SK" w:eastAsia="zh-CN"/>
        </w:rPr>
        <w:t>%, v uvedenom poradí).</w:t>
      </w:r>
    </w:p>
    <w:p w14:paraId="203CC02D" w14:textId="77777777" w:rsidR="003F7687" w:rsidRPr="00186F1B" w:rsidRDefault="003F7687" w:rsidP="00A42D6D">
      <w:pPr>
        <w:numPr>
          <w:ilvl w:val="12"/>
          <w:numId w:val="0"/>
        </w:numPr>
        <w:tabs>
          <w:tab w:val="clear" w:pos="567"/>
        </w:tabs>
        <w:spacing w:line="240" w:lineRule="auto"/>
        <w:ind w:right="-2"/>
        <w:rPr>
          <w:iCs/>
          <w:szCs w:val="22"/>
          <w:lang w:val="sk-SK"/>
        </w:rPr>
      </w:pPr>
    </w:p>
    <w:p w14:paraId="5CBB5E65" w14:textId="5E62F735" w:rsidR="00E43794" w:rsidRPr="00186F1B" w:rsidRDefault="00E43794" w:rsidP="00A42D6D">
      <w:pPr>
        <w:numPr>
          <w:ilvl w:val="12"/>
          <w:numId w:val="0"/>
        </w:numPr>
        <w:tabs>
          <w:tab w:val="clear" w:pos="567"/>
        </w:tabs>
        <w:spacing w:line="240" w:lineRule="auto"/>
        <w:ind w:right="-2"/>
        <w:rPr>
          <w:iCs/>
          <w:szCs w:val="22"/>
          <w:lang w:val="sk-SK"/>
        </w:rPr>
      </w:pPr>
      <w:r w:rsidRPr="00186F1B">
        <w:rPr>
          <w:iCs/>
          <w:szCs w:val="22"/>
          <w:lang w:val="sk-SK"/>
        </w:rPr>
        <w:t xml:space="preserve">Medzi všetkými pacientmi boli najčastejšími orgánmi </w:t>
      </w:r>
      <w:r w:rsidR="00A96A78" w:rsidRPr="00186F1B">
        <w:rPr>
          <w:iCs/>
          <w:szCs w:val="22"/>
          <w:lang w:val="sk-SK"/>
        </w:rPr>
        <w:t>postihnutými</w:t>
      </w:r>
      <w:r w:rsidRPr="00186F1B">
        <w:rPr>
          <w:iCs/>
          <w:szCs w:val="22"/>
          <w:lang w:val="sk-SK"/>
        </w:rPr>
        <w:t xml:space="preserve"> </w:t>
      </w:r>
      <w:r w:rsidR="00D727FA" w:rsidRPr="00186F1B">
        <w:rPr>
          <w:iCs/>
          <w:szCs w:val="22"/>
          <w:lang w:val="sk-SK"/>
        </w:rPr>
        <w:t xml:space="preserve">pri akútnej </w:t>
      </w:r>
      <w:r w:rsidRPr="00186F1B">
        <w:rPr>
          <w:iCs/>
          <w:szCs w:val="22"/>
          <w:lang w:val="sk-SK"/>
        </w:rPr>
        <w:t>GvHD koža (54,0</w:t>
      </w:r>
      <w:r w:rsidR="000313EB" w:rsidRPr="00186F1B">
        <w:rPr>
          <w:iCs/>
          <w:szCs w:val="22"/>
          <w:lang w:val="sk-SK"/>
        </w:rPr>
        <w:t> </w:t>
      </w:r>
      <w:r w:rsidRPr="00186F1B">
        <w:rPr>
          <w:iCs/>
          <w:szCs w:val="22"/>
          <w:lang w:val="sk-SK"/>
        </w:rPr>
        <w:t>%) a dolný gastrointestinálny trakt (68,3</w:t>
      </w:r>
      <w:r w:rsidR="000313EB" w:rsidRPr="00186F1B">
        <w:rPr>
          <w:iCs/>
          <w:szCs w:val="22"/>
          <w:lang w:val="sk-SK"/>
        </w:rPr>
        <w:t> </w:t>
      </w:r>
      <w:r w:rsidRPr="00186F1B">
        <w:rPr>
          <w:iCs/>
          <w:szCs w:val="22"/>
          <w:lang w:val="sk-SK"/>
        </w:rPr>
        <w:t xml:space="preserve">%). Viac pacientov v ramene Jakavi malo akútnu GvHD </w:t>
      </w:r>
      <w:r w:rsidR="00BA6D99" w:rsidRPr="00186F1B">
        <w:rPr>
          <w:iCs/>
          <w:szCs w:val="22"/>
          <w:lang w:val="sk-SK"/>
        </w:rPr>
        <w:t>ovplyvňujúcu</w:t>
      </w:r>
      <w:r w:rsidRPr="00186F1B">
        <w:rPr>
          <w:iCs/>
          <w:szCs w:val="22"/>
          <w:lang w:val="sk-SK"/>
        </w:rPr>
        <w:t xml:space="preserve"> kožu (60,4</w:t>
      </w:r>
      <w:r w:rsidR="000313EB" w:rsidRPr="00186F1B">
        <w:rPr>
          <w:iCs/>
          <w:szCs w:val="22"/>
          <w:lang w:val="sk-SK"/>
        </w:rPr>
        <w:t> </w:t>
      </w:r>
      <w:r w:rsidRPr="00186F1B">
        <w:rPr>
          <w:iCs/>
          <w:szCs w:val="22"/>
          <w:lang w:val="sk-SK"/>
        </w:rPr>
        <w:t>%) a pečeň (23,4</w:t>
      </w:r>
      <w:r w:rsidR="000313EB" w:rsidRPr="00186F1B">
        <w:rPr>
          <w:iCs/>
          <w:szCs w:val="22"/>
          <w:lang w:val="sk-SK"/>
        </w:rPr>
        <w:t> </w:t>
      </w:r>
      <w:r w:rsidRPr="00186F1B">
        <w:rPr>
          <w:iCs/>
          <w:szCs w:val="22"/>
          <w:lang w:val="sk-SK"/>
        </w:rPr>
        <w:t>%) v porovnaní s ramenom BAT (koža: 47,7</w:t>
      </w:r>
      <w:r w:rsidR="000313EB" w:rsidRPr="00186F1B">
        <w:rPr>
          <w:iCs/>
          <w:szCs w:val="22"/>
          <w:lang w:val="sk-SK"/>
        </w:rPr>
        <w:t> </w:t>
      </w:r>
      <w:r w:rsidRPr="00186F1B">
        <w:rPr>
          <w:iCs/>
          <w:szCs w:val="22"/>
          <w:lang w:val="sk-SK"/>
        </w:rPr>
        <w:t>% a pečeň: 16,1</w:t>
      </w:r>
      <w:r w:rsidR="000313EB" w:rsidRPr="00186F1B">
        <w:rPr>
          <w:iCs/>
          <w:szCs w:val="22"/>
          <w:lang w:val="sk-SK"/>
        </w:rPr>
        <w:t> </w:t>
      </w:r>
      <w:r w:rsidRPr="00186F1B">
        <w:rPr>
          <w:iCs/>
          <w:szCs w:val="22"/>
          <w:lang w:val="sk-SK"/>
        </w:rPr>
        <w:t>%).</w:t>
      </w:r>
    </w:p>
    <w:p w14:paraId="5F49B126" w14:textId="77777777" w:rsidR="00E43794" w:rsidRPr="00186F1B" w:rsidRDefault="00E43794" w:rsidP="00A42D6D">
      <w:pPr>
        <w:numPr>
          <w:ilvl w:val="12"/>
          <w:numId w:val="0"/>
        </w:numPr>
        <w:tabs>
          <w:tab w:val="clear" w:pos="567"/>
        </w:tabs>
        <w:spacing w:line="240" w:lineRule="auto"/>
        <w:ind w:right="-2"/>
        <w:rPr>
          <w:iCs/>
          <w:szCs w:val="22"/>
          <w:lang w:val="sk-SK"/>
        </w:rPr>
      </w:pPr>
    </w:p>
    <w:p w14:paraId="6A91ED3B" w14:textId="7C8ACA17" w:rsidR="00E43794" w:rsidRPr="00186F1B" w:rsidRDefault="00E43794" w:rsidP="00A42D6D">
      <w:pPr>
        <w:numPr>
          <w:ilvl w:val="12"/>
          <w:numId w:val="0"/>
        </w:numPr>
        <w:tabs>
          <w:tab w:val="clear" w:pos="567"/>
        </w:tabs>
        <w:spacing w:line="240" w:lineRule="auto"/>
        <w:ind w:right="-2"/>
        <w:rPr>
          <w:iCs/>
          <w:szCs w:val="22"/>
          <w:lang w:val="sk-SK"/>
        </w:rPr>
      </w:pPr>
      <w:r w:rsidRPr="00186F1B">
        <w:rPr>
          <w:iCs/>
          <w:szCs w:val="22"/>
          <w:lang w:val="sk-SK"/>
        </w:rPr>
        <w:t>Najčastejšie používan</w:t>
      </w:r>
      <w:r w:rsidR="00290585" w:rsidRPr="00186F1B">
        <w:rPr>
          <w:iCs/>
          <w:szCs w:val="22"/>
          <w:lang w:val="sk-SK"/>
        </w:rPr>
        <w:t>á</w:t>
      </w:r>
      <w:r w:rsidRPr="00186F1B">
        <w:rPr>
          <w:iCs/>
          <w:szCs w:val="22"/>
          <w:lang w:val="sk-SK"/>
        </w:rPr>
        <w:t xml:space="preserve"> predchádzajúc</w:t>
      </w:r>
      <w:r w:rsidR="00290585" w:rsidRPr="00186F1B">
        <w:rPr>
          <w:iCs/>
          <w:szCs w:val="22"/>
          <w:lang w:val="sk-SK"/>
        </w:rPr>
        <w:t>a</w:t>
      </w:r>
      <w:r w:rsidRPr="00186F1B">
        <w:rPr>
          <w:iCs/>
          <w:szCs w:val="22"/>
          <w:lang w:val="sk-SK"/>
        </w:rPr>
        <w:t xml:space="preserve"> systémov</w:t>
      </w:r>
      <w:r w:rsidR="00290585" w:rsidRPr="00186F1B">
        <w:rPr>
          <w:iCs/>
          <w:szCs w:val="22"/>
          <w:lang w:val="sk-SK"/>
        </w:rPr>
        <w:t>á</w:t>
      </w:r>
      <w:r w:rsidRPr="00186F1B">
        <w:rPr>
          <w:iCs/>
          <w:szCs w:val="22"/>
          <w:lang w:val="sk-SK"/>
        </w:rPr>
        <w:t xml:space="preserve"> </w:t>
      </w:r>
      <w:r w:rsidR="004F4954" w:rsidRPr="00186F1B">
        <w:rPr>
          <w:iCs/>
          <w:szCs w:val="22"/>
          <w:lang w:val="sk-SK"/>
        </w:rPr>
        <w:t>liečb</w:t>
      </w:r>
      <w:r w:rsidR="00290585" w:rsidRPr="00186F1B">
        <w:rPr>
          <w:iCs/>
          <w:szCs w:val="22"/>
          <w:lang w:val="sk-SK"/>
        </w:rPr>
        <w:t>a</w:t>
      </w:r>
      <w:r w:rsidR="00B61813" w:rsidRPr="00186F1B">
        <w:rPr>
          <w:iCs/>
          <w:szCs w:val="22"/>
          <w:lang w:val="sk-SK"/>
        </w:rPr>
        <w:t xml:space="preserve"> akútnej</w:t>
      </w:r>
      <w:r w:rsidRPr="00186F1B">
        <w:rPr>
          <w:iCs/>
          <w:szCs w:val="22"/>
          <w:lang w:val="sk-SK"/>
        </w:rPr>
        <w:t xml:space="preserve"> GvHD boli kortikosteroidy + CNI (</w:t>
      </w:r>
      <w:r w:rsidR="00797FED" w:rsidRPr="00186F1B">
        <w:rPr>
          <w:iCs/>
          <w:szCs w:val="22"/>
          <w:lang w:val="sk-SK"/>
        </w:rPr>
        <w:t>49,4</w:t>
      </w:r>
      <w:r w:rsidR="000313EB" w:rsidRPr="00186F1B">
        <w:rPr>
          <w:iCs/>
          <w:szCs w:val="22"/>
          <w:lang w:val="sk-SK"/>
        </w:rPr>
        <w:t> </w:t>
      </w:r>
      <w:r w:rsidR="00797FED" w:rsidRPr="00186F1B">
        <w:rPr>
          <w:iCs/>
          <w:szCs w:val="22"/>
          <w:lang w:val="sk-SK"/>
        </w:rPr>
        <w:t>% v ramene Jakavi a</w:t>
      </w:r>
      <w:r w:rsidR="00D727FA" w:rsidRPr="00186F1B">
        <w:rPr>
          <w:iCs/>
          <w:szCs w:val="22"/>
          <w:lang w:val="sk-SK"/>
        </w:rPr>
        <w:t> </w:t>
      </w:r>
      <w:r w:rsidR="00797FED" w:rsidRPr="00186F1B">
        <w:rPr>
          <w:iCs/>
          <w:szCs w:val="22"/>
          <w:lang w:val="sk-SK"/>
        </w:rPr>
        <w:t>49</w:t>
      </w:r>
      <w:r w:rsidR="00D727FA" w:rsidRPr="00186F1B">
        <w:rPr>
          <w:iCs/>
          <w:szCs w:val="22"/>
          <w:lang w:val="sk-SK"/>
        </w:rPr>
        <w:t>,0</w:t>
      </w:r>
      <w:r w:rsidR="000313EB" w:rsidRPr="00186F1B">
        <w:rPr>
          <w:iCs/>
          <w:szCs w:val="22"/>
          <w:lang w:val="sk-SK"/>
        </w:rPr>
        <w:t> </w:t>
      </w:r>
      <w:r w:rsidR="00797FED" w:rsidRPr="00186F1B">
        <w:rPr>
          <w:iCs/>
          <w:szCs w:val="22"/>
          <w:lang w:val="sk-SK"/>
        </w:rPr>
        <w:t xml:space="preserve">% </w:t>
      </w:r>
      <w:r w:rsidRPr="00186F1B">
        <w:rPr>
          <w:iCs/>
          <w:szCs w:val="22"/>
          <w:lang w:val="sk-SK"/>
        </w:rPr>
        <w:t>v ramene BAT).</w:t>
      </w:r>
    </w:p>
    <w:p w14:paraId="7CB33994" w14:textId="77777777" w:rsidR="00E43794" w:rsidRPr="00186F1B" w:rsidRDefault="00E43794" w:rsidP="00A42D6D">
      <w:pPr>
        <w:numPr>
          <w:ilvl w:val="12"/>
          <w:numId w:val="0"/>
        </w:numPr>
        <w:tabs>
          <w:tab w:val="clear" w:pos="567"/>
        </w:tabs>
        <w:spacing w:line="240" w:lineRule="auto"/>
        <w:ind w:right="-2"/>
        <w:rPr>
          <w:iCs/>
          <w:szCs w:val="22"/>
          <w:lang w:val="sk-SK"/>
        </w:rPr>
      </w:pPr>
    </w:p>
    <w:p w14:paraId="0B8EBFA0" w14:textId="4C42289B" w:rsidR="004F4954" w:rsidRPr="00186F1B" w:rsidRDefault="004F4954" w:rsidP="00A42D6D">
      <w:pPr>
        <w:numPr>
          <w:ilvl w:val="12"/>
          <w:numId w:val="0"/>
        </w:numPr>
        <w:tabs>
          <w:tab w:val="clear" w:pos="567"/>
        </w:tabs>
        <w:spacing w:line="240" w:lineRule="auto"/>
        <w:ind w:right="-2"/>
        <w:rPr>
          <w:iCs/>
          <w:szCs w:val="22"/>
          <w:lang w:val="sk-SK"/>
        </w:rPr>
      </w:pPr>
      <w:r w:rsidRPr="00186F1B">
        <w:rPr>
          <w:iCs/>
          <w:szCs w:val="22"/>
          <w:lang w:val="sk-SK"/>
        </w:rPr>
        <w:t>Primárnym koncovým ukazovateľom bola celková miera odpovede (ORR) na 28.</w:t>
      </w:r>
      <w:r w:rsidR="00BF3038" w:rsidRPr="00186F1B">
        <w:rPr>
          <w:iCs/>
          <w:szCs w:val="22"/>
          <w:lang w:val="sk-SK"/>
        </w:rPr>
        <w:t> </w:t>
      </w:r>
      <w:r w:rsidRPr="00186F1B">
        <w:rPr>
          <w:iCs/>
          <w:szCs w:val="22"/>
          <w:lang w:val="sk-SK"/>
        </w:rPr>
        <w:t>deň, definovaná ako p</w:t>
      </w:r>
      <w:r w:rsidR="00370EF6" w:rsidRPr="00186F1B">
        <w:rPr>
          <w:iCs/>
          <w:szCs w:val="22"/>
          <w:lang w:val="sk-SK"/>
        </w:rPr>
        <w:t>ercento</w:t>
      </w:r>
      <w:r w:rsidRPr="00186F1B">
        <w:rPr>
          <w:iCs/>
          <w:szCs w:val="22"/>
          <w:lang w:val="sk-SK"/>
        </w:rPr>
        <w:t xml:space="preserve"> pacientov v každom ramene s kompletnou odpoveďou (CR) alebo čiastočnou odpoveďou (PR) bez potreby </w:t>
      </w:r>
      <w:r w:rsidRPr="00186F1B">
        <w:rPr>
          <w:rFonts w:eastAsia="MS Mincho"/>
          <w:szCs w:val="22"/>
          <w:lang w:val="sk-SK" w:eastAsia="zh-CN"/>
        </w:rPr>
        <w:t>dodatočn</w:t>
      </w:r>
      <w:r w:rsidR="00290585" w:rsidRPr="00186F1B">
        <w:rPr>
          <w:rFonts w:eastAsia="MS Mincho"/>
          <w:szCs w:val="22"/>
          <w:lang w:val="sk-SK" w:eastAsia="zh-CN"/>
        </w:rPr>
        <w:t>ej</w:t>
      </w:r>
      <w:r w:rsidRPr="00186F1B">
        <w:rPr>
          <w:iCs/>
          <w:szCs w:val="22"/>
          <w:lang w:val="sk-SK"/>
        </w:rPr>
        <w:t xml:space="preserve"> systémov</w:t>
      </w:r>
      <w:r w:rsidR="00290585" w:rsidRPr="00186F1B">
        <w:rPr>
          <w:iCs/>
          <w:szCs w:val="22"/>
          <w:lang w:val="sk-SK"/>
        </w:rPr>
        <w:t>ej</w:t>
      </w:r>
      <w:r w:rsidRPr="00186F1B">
        <w:rPr>
          <w:iCs/>
          <w:szCs w:val="22"/>
          <w:lang w:val="sk-SK"/>
        </w:rPr>
        <w:t xml:space="preserve"> liečb</w:t>
      </w:r>
      <w:r w:rsidR="00290585" w:rsidRPr="00186F1B">
        <w:rPr>
          <w:iCs/>
          <w:szCs w:val="22"/>
          <w:lang w:val="sk-SK"/>
        </w:rPr>
        <w:t>y</w:t>
      </w:r>
      <w:r w:rsidRPr="00186F1B">
        <w:rPr>
          <w:iCs/>
          <w:szCs w:val="22"/>
          <w:lang w:val="sk-SK"/>
        </w:rPr>
        <w:t xml:space="preserve"> na skoršiu progresiu, zmiešanú odpoveď alebo žiadnu odpoveď na základe hodnotenia skúšajúceho podľa kritérií Harrisa a kol. (2016).</w:t>
      </w:r>
    </w:p>
    <w:p w14:paraId="02B4E5E5" w14:textId="4B418C67" w:rsidR="00E43794" w:rsidRPr="00186F1B" w:rsidRDefault="00E43794" w:rsidP="00A42D6D">
      <w:pPr>
        <w:numPr>
          <w:ilvl w:val="12"/>
          <w:numId w:val="0"/>
        </w:numPr>
        <w:tabs>
          <w:tab w:val="clear" w:pos="567"/>
        </w:tabs>
        <w:spacing w:line="240" w:lineRule="auto"/>
        <w:ind w:right="-2"/>
        <w:rPr>
          <w:iCs/>
          <w:szCs w:val="22"/>
          <w:lang w:val="sk-SK"/>
        </w:rPr>
      </w:pPr>
    </w:p>
    <w:p w14:paraId="46E099F3" w14:textId="34A8ADB6" w:rsidR="00D4204A" w:rsidRPr="00186F1B" w:rsidRDefault="00C04174" w:rsidP="00A42D6D">
      <w:pPr>
        <w:tabs>
          <w:tab w:val="clear" w:pos="567"/>
        </w:tabs>
        <w:spacing w:line="240" w:lineRule="auto"/>
        <w:rPr>
          <w:szCs w:val="22"/>
          <w:lang w:val="sk-SK" w:eastAsia="zh-CN"/>
        </w:rPr>
      </w:pPr>
      <w:r w:rsidRPr="00186F1B">
        <w:rPr>
          <w:szCs w:val="22"/>
          <w:lang w:val="sk-SK" w:eastAsia="zh-CN"/>
        </w:rPr>
        <w:t>Hlavným</w:t>
      </w:r>
      <w:r w:rsidR="00D4204A" w:rsidRPr="00186F1B">
        <w:rPr>
          <w:szCs w:val="22"/>
          <w:lang w:val="sk-SK" w:eastAsia="zh-CN"/>
        </w:rPr>
        <w:t xml:space="preserve"> sekundárnym koncovým ukazovateľom </w:t>
      </w:r>
      <w:r w:rsidR="00370EF6" w:rsidRPr="00186F1B">
        <w:rPr>
          <w:szCs w:val="22"/>
          <w:lang w:val="sk-SK" w:eastAsia="zh-CN"/>
        </w:rPr>
        <w:t>bolo percento</w:t>
      </w:r>
      <w:r w:rsidR="00D4204A" w:rsidRPr="00186F1B">
        <w:rPr>
          <w:szCs w:val="22"/>
          <w:lang w:val="sk-SK" w:eastAsia="zh-CN"/>
        </w:rPr>
        <w:t xml:space="preserve"> pacientov, ktorí dosiahli </w:t>
      </w:r>
      <w:r w:rsidR="00D727FA" w:rsidRPr="00186F1B">
        <w:rPr>
          <w:szCs w:val="22"/>
          <w:lang w:val="sk-SK" w:eastAsia="zh-CN"/>
        </w:rPr>
        <w:t>CR alebo PR</w:t>
      </w:r>
      <w:r w:rsidR="00D4204A" w:rsidRPr="00186F1B">
        <w:rPr>
          <w:szCs w:val="22"/>
          <w:lang w:val="sk-SK" w:eastAsia="zh-CN"/>
        </w:rPr>
        <w:t xml:space="preserve"> na 28.</w:t>
      </w:r>
      <w:r w:rsidR="00BF3038" w:rsidRPr="00186F1B">
        <w:rPr>
          <w:szCs w:val="22"/>
          <w:lang w:val="sk-SK" w:eastAsia="zh-CN"/>
        </w:rPr>
        <w:t> </w:t>
      </w:r>
      <w:r w:rsidR="00D4204A" w:rsidRPr="00186F1B">
        <w:rPr>
          <w:szCs w:val="22"/>
          <w:lang w:val="sk-SK" w:eastAsia="zh-CN"/>
        </w:rPr>
        <w:t xml:space="preserve">deň a udržali si </w:t>
      </w:r>
      <w:r w:rsidR="00D727FA" w:rsidRPr="00186F1B">
        <w:rPr>
          <w:szCs w:val="22"/>
          <w:lang w:val="sk-SK" w:eastAsia="zh-CN"/>
        </w:rPr>
        <w:t xml:space="preserve">CR alebo PR </w:t>
      </w:r>
      <w:r w:rsidR="00D4204A" w:rsidRPr="00186F1B">
        <w:rPr>
          <w:szCs w:val="22"/>
          <w:lang w:val="sk-SK" w:eastAsia="zh-CN"/>
        </w:rPr>
        <w:t>na 56.</w:t>
      </w:r>
      <w:r w:rsidR="00BF3038" w:rsidRPr="00186F1B">
        <w:rPr>
          <w:szCs w:val="22"/>
          <w:lang w:val="sk-SK" w:eastAsia="zh-CN"/>
        </w:rPr>
        <w:t> </w:t>
      </w:r>
      <w:r w:rsidR="00D4204A" w:rsidRPr="00186F1B">
        <w:rPr>
          <w:szCs w:val="22"/>
          <w:lang w:val="sk-SK" w:eastAsia="zh-CN"/>
        </w:rPr>
        <w:t>deň.</w:t>
      </w:r>
    </w:p>
    <w:p w14:paraId="083B31C4" w14:textId="77777777" w:rsidR="00630D68" w:rsidRPr="00186F1B" w:rsidRDefault="00630D68" w:rsidP="00A42D6D">
      <w:pPr>
        <w:numPr>
          <w:ilvl w:val="12"/>
          <w:numId w:val="0"/>
        </w:numPr>
        <w:tabs>
          <w:tab w:val="clear" w:pos="567"/>
        </w:tabs>
        <w:spacing w:line="240" w:lineRule="auto"/>
        <w:rPr>
          <w:szCs w:val="22"/>
          <w:u w:val="single"/>
          <w:lang w:val="sk-SK"/>
        </w:rPr>
      </w:pPr>
    </w:p>
    <w:p w14:paraId="07D9BAD1" w14:textId="6CCF18C7" w:rsidR="00D4204A" w:rsidRPr="00186F1B" w:rsidRDefault="00630D68" w:rsidP="00A42D6D">
      <w:pPr>
        <w:numPr>
          <w:ilvl w:val="12"/>
          <w:numId w:val="0"/>
        </w:numPr>
        <w:tabs>
          <w:tab w:val="clear" w:pos="567"/>
        </w:tabs>
        <w:spacing w:line="240" w:lineRule="auto"/>
        <w:rPr>
          <w:szCs w:val="22"/>
          <w:lang w:val="sk-SK"/>
        </w:rPr>
      </w:pPr>
      <w:r w:rsidRPr="00186F1B">
        <w:rPr>
          <w:szCs w:val="22"/>
          <w:lang w:val="sk-SK"/>
        </w:rPr>
        <w:t>REACH2 splnil svoj hlavný cieľ. ORR na 28.</w:t>
      </w:r>
      <w:r w:rsidR="00BF3038" w:rsidRPr="00186F1B">
        <w:rPr>
          <w:szCs w:val="22"/>
          <w:lang w:val="sk-SK"/>
        </w:rPr>
        <w:t> </w:t>
      </w:r>
      <w:r w:rsidRPr="00186F1B">
        <w:rPr>
          <w:szCs w:val="22"/>
          <w:lang w:val="sk-SK"/>
        </w:rPr>
        <w:t>deň liečby bola vyššia v ramene Jakavi (62,3</w:t>
      </w:r>
      <w:r w:rsidR="000313EB" w:rsidRPr="00186F1B">
        <w:rPr>
          <w:szCs w:val="22"/>
          <w:lang w:val="sk-SK"/>
        </w:rPr>
        <w:t> </w:t>
      </w:r>
      <w:r w:rsidRPr="00186F1B">
        <w:rPr>
          <w:szCs w:val="22"/>
          <w:lang w:val="sk-SK"/>
        </w:rPr>
        <w:t>%) v porovnaní s ramenom BAT (39,4</w:t>
      </w:r>
      <w:r w:rsidR="000313EB" w:rsidRPr="00186F1B">
        <w:rPr>
          <w:szCs w:val="22"/>
          <w:lang w:val="sk-SK"/>
        </w:rPr>
        <w:t> </w:t>
      </w:r>
      <w:r w:rsidRPr="00186F1B">
        <w:rPr>
          <w:szCs w:val="22"/>
          <w:lang w:val="sk-SK"/>
        </w:rPr>
        <w:t xml:space="preserve">%). Medzi liečebnými ramenami bol štatisticky významný rozdiel (stratifikovaný Cochrane-Mantel-Haenszelov test p&lt;0,0001, </w:t>
      </w:r>
      <w:r w:rsidR="00AF754C" w:rsidRPr="00186F1B">
        <w:rPr>
          <w:szCs w:val="22"/>
          <w:lang w:val="sk-SK"/>
        </w:rPr>
        <w:t>oboj</w:t>
      </w:r>
      <w:r w:rsidRPr="00186F1B">
        <w:rPr>
          <w:szCs w:val="22"/>
          <w:lang w:val="sk-SK"/>
        </w:rPr>
        <w:t>stranný, OR: 2,64; 95</w:t>
      </w:r>
      <w:r w:rsidR="000313EB" w:rsidRPr="00186F1B">
        <w:rPr>
          <w:szCs w:val="22"/>
          <w:lang w:val="sk-SK"/>
        </w:rPr>
        <w:t> </w:t>
      </w:r>
      <w:r w:rsidRPr="00186F1B">
        <w:rPr>
          <w:szCs w:val="22"/>
          <w:lang w:val="sk-SK"/>
        </w:rPr>
        <w:t>% I</w:t>
      </w:r>
      <w:r w:rsidR="00275BDD" w:rsidRPr="00186F1B">
        <w:rPr>
          <w:szCs w:val="22"/>
          <w:lang w:val="sk-SK"/>
        </w:rPr>
        <w:t>S</w:t>
      </w:r>
      <w:r w:rsidRPr="00186F1B">
        <w:rPr>
          <w:szCs w:val="22"/>
          <w:lang w:val="sk-SK"/>
        </w:rPr>
        <w:t>: 1,65, 4,22).</w:t>
      </w:r>
    </w:p>
    <w:p w14:paraId="3371D646" w14:textId="77777777" w:rsidR="00630D68" w:rsidRPr="00186F1B" w:rsidRDefault="00630D68" w:rsidP="00A42D6D">
      <w:pPr>
        <w:numPr>
          <w:ilvl w:val="12"/>
          <w:numId w:val="0"/>
        </w:numPr>
        <w:tabs>
          <w:tab w:val="clear" w:pos="567"/>
        </w:tabs>
        <w:spacing w:line="240" w:lineRule="auto"/>
        <w:rPr>
          <w:szCs w:val="22"/>
          <w:lang w:val="sk-SK"/>
        </w:rPr>
      </w:pPr>
    </w:p>
    <w:p w14:paraId="69794047" w14:textId="71207591" w:rsidR="00630D68" w:rsidRPr="00186F1B" w:rsidRDefault="00630D68" w:rsidP="00A42D6D">
      <w:pPr>
        <w:numPr>
          <w:ilvl w:val="12"/>
          <w:numId w:val="0"/>
        </w:numPr>
        <w:tabs>
          <w:tab w:val="clear" w:pos="567"/>
        </w:tabs>
        <w:spacing w:line="240" w:lineRule="auto"/>
        <w:rPr>
          <w:szCs w:val="22"/>
          <w:lang w:val="sk-SK"/>
        </w:rPr>
      </w:pPr>
      <w:r w:rsidRPr="00186F1B">
        <w:rPr>
          <w:szCs w:val="22"/>
          <w:lang w:val="sk-SK"/>
        </w:rPr>
        <w:t>V ramene Jakavi bol</w:t>
      </w:r>
      <w:r w:rsidR="00370EF6" w:rsidRPr="00186F1B">
        <w:rPr>
          <w:szCs w:val="22"/>
          <w:lang w:val="sk-SK"/>
        </w:rPr>
        <w:t>o tiež vyššie</w:t>
      </w:r>
      <w:r w:rsidRPr="00186F1B">
        <w:rPr>
          <w:szCs w:val="22"/>
          <w:lang w:val="sk-SK"/>
        </w:rPr>
        <w:t xml:space="preserve"> </w:t>
      </w:r>
      <w:r w:rsidR="00370EF6" w:rsidRPr="00186F1B">
        <w:rPr>
          <w:szCs w:val="22"/>
          <w:lang w:val="sk-SK"/>
        </w:rPr>
        <w:t>percento</w:t>
      </w:r>
      <w:r w:rsidRPr="00186F1B">
        <w:rPr>
          <w:szCs w:val="22"/>
          <w:lang w:val="sk-SK"/>
        </w:rPr>
        <w:t xml:space="preserve"> pacientov s kompletnou odpoveďou (34,4</w:t>
      </w:r>
      <w:r w:rsidR="000313EB" w:rsidRPr="00186F1B">
        <w:rPr>
          <w:szCs w:val="22"/>
          <w:lang w:val="sk-SK"/>
        </w:rPr>
        <w:t> </w:t>
      </w:r>
      <w:r w:rsidRPr="00186F1B">
        <w:rPr>
          <w:szCs w:val="22"/>
          <w:lang w:val="sk-SK"/>
        </w:rPr>
        <w:t>%) v porovnaní s ramenom BAT (19,4</w:t>
      </w:r>
      <w:r w:rsidR="000313EB" w:rsidRPr="00186F1B">
        <w:rPr>
          <w:szCs w:val="22"/>
          <w:lang w:val="sk-SK"/>
        </w:rPr>
        <w:t> </w:t>
      </w:r>
      <w:r w:rsidRPr="00186F1B">
        <w:rPr>
          <w:szCs w:val="22"/>
          <w:lang w:val="sk-SK"/>
        </w:rPr>
        <w:t>%).</w:t>
      </w:r>
    </w:p>
    <w:p w14:paraId="7E8AFB65" w14:textId="77777777" w:rsidR="00630D68" w:rsidRPr="00186F1B" w:rsidRDefault="00630D68" w:rsidP="00A42D6D">
      <w:pPr>
        <w:numPr>
          <w:ilvl w:val="12"/>
          <w:numId w:val="0"/>
        </w:numPr>
        <w:tabs>
          <w:tab w:val="clear" w:pos="567"/>
        </w:tabs>
        <w:spacing w:line="240" w:lineRule="auto"/>
        <w:rPr>
          <w:szCs w:val="22"/>
          <w:lang w:val="sk-SK"/>
        </w:rPr>
      </w:pPr>
    </w:p>
    <w:p w14:paraId="34DB5B09" w14:textId="4256B1B2" w:rsidR="00630D68" w:rsidRPr="00186F1B" w:rsidRDefault="00630D68" w:rsidP="00A42D6D">
      <w:pPr>
        <w:numPr>
          <w:ilvl w:val="12"/>
          <w:numId w:val="0"/>
        </w:numPr>
        <w:tabs>
          <w:tab w:val="clear" w:pos="567"/>
        </w:tabs>
        <w:spacing w:line="240" w:lineRule="auto"/>
        <w:rPr>
          <w:szCs w:val="22"/>
          <w:lang w:val="sk-SK"/>
        </w:rPr>
      </w:pPr>
      <w:r w:rsidRPr="00186F1B">
        <w:rPr>
          <w:szCs w:val="22"/>
          <w:lang w:val="sk-SK"/>
        </w:rPr>
        <w:t>N</w:t>
      </w:r>
      <w:r w:rsidR="00275BDD" w:rsidRPr="00186F1B">
        <w:rPr>
          <w:szCs w:val="22"/>
          <w:lang w:val="sk-SK"/>
        </w:rPr>
        <w:t>a</w:t>
      </w:r>
      <w:r w:rsidRPr="00186F1B">
        <w:rPr>
          <w:szCs w:val="22"/>
          <w:lang w:val="sk-SK"/>
        </w:rPr>
        <w:t xml:space="preserve"> 28.</w:t>
      </w:r>
      <w:r w:rsidR="00BF3038" w:rsidRPr="00186F1B">
        <w:rPr>
          <w:szCs w:val="22"/>
          <w:lang w:val="sk-SK"/>
        </w:rPr>
        <w:t> </w:t>
      </w:r>
      <w:r w:rsidRPr="00186F1B">
        <w:rPr>
          <w:szCs w:val="22"/>
          <w:lang w:val="sk-SK"/>
        </w:rPr>
        <w:t>deň bola ORR 76</w:t>
      </w:r>
      <w:r w:rsidR="000313EB" w:rsidRPr="00186F1B">
        <w:rPr>
          <w:szCs w:val="22"/>
          <w:lang w:val="sk-SK"/>
        </w:rPr>
        <w:t> </w:t>
      </w:r>
      <w:r w:rsidRPr="00186F1B">
        <w:rPr>
          <w:szCs w:val="22"/>
          <w:lang w:val="sk-SK"/>
        </w:rPr>
        <w:t>% pre GvHD stupňa</w:t>
      </w:r>
      <w:r w:rsidR="00125149" w:rsidRPr="00186F1B">
        <w:rPr>
          <w:szCs w:val="22"/>
          <w:lang w:val="sk-SK"/>
        </w:rPr>
        <w:t> </w:t>
      </w:r>
      <w:r w:rsidRPr="00186F1B">
        <w:rPr>
          <w:szCs w:val="22"/>
          <w:lang w:val="sk-SK"/>
        </w:rPr>
        <w:t>II, 56</w:t>
      </w:r>
      <w:r w:rsidR="000313EB" w:rsidRPr="00186F1B">
        <w:rPr>
          <w:szCs w:val="22"/>
          <w:lang w:val="sk-SK"/>
        </w:rPr>
        <w:t> </w:t>
      </w:r>
      <w:r w:rsidRPr="00186F1B">
        <w:rPr>
          <w:szCs w:val="22"/>
          <w:lang w:val="sk-SK"/>
        </w:rPr>
        <w:t>% pre GvHD stupňa</w:t>
      </w:r>
      <w:r w:rsidR="00125149" w:rsidRPr="00186F1B">
        <w:rPr>
          <w:szCs w:val="22"/>
          <w:lang w:val="sk-SK"/>
        </w:rPr>
        <w:t> </w:t>
      </w:r>
      <w:r w:rsidRPr="00186F1B">
        <w:rPr>
          <w:szCs w:val="22"/>
          <w:lang w:val="sk-SK"/>
        </w:rPr>
        <w:t>III a</w:t>
      </w:r>
      <w:r w:rsidR="000313EB" w:rsidRPr="00186F1B">
        <w:rPr>
          <w:szCs w:val="22"/>
          <w:lang w:val="sk-SK"/>
        </w:rPr>
        <w:t> </w:t>
      </w:r>
      <w:r w:rsidRPr="00186F1B">
        <w:rPr>
          <w:szCs w:val="22"/>
          <w:lang w:val="sk-SK"/>
        </w:rPr>
        <w:t>53</w:t>
      </w:r>
      <w:r w:rsidR="000313EB" w:rsidRPr="00186F1B">
        <w:rPr>
          <w:szCs w:val="22"/>
          <w:lang w:val="sk-SK"/>
        </w:rPr>
        <w:t> </w:t>
      </w:r>
      <w:r w:rsidRPr="00186F1B">
        <w:rPr>
          <w:szCs w:val="22"/>
          <w:lang w:val="sk-SK"/>
        </w:rPr>
        <w:t>% pre GvHD stupňa</w:t>
      </w:r>
      <w:r w:rsidR="00125149" w:rsidRPr="00186F1B">
        <w:rPr>
          <w:szCs w:val="22"/>
          <w:lang w:val="sk-SK"/>
        </w:rPr>
        <w:t> </w:t>
      </w:r>
      <w:r w:rsidRPr="00186F1B">
        <w:rPr>
          <w:szCs w:val="22"/>
          <w:lang w:val="sk-SK"/>
        </w:rPr>
        <w:t>IV v ramene Jakavi a</w:t>
      </w:r>
      <w:r w:rsidR="000313EB" w:rsidRPr="00186F1B">
        <w:rPr>
          <w:szCs w:val="22"/>
          <w:lang w:val="sk-SK"/>
        </w:rPr>
        <w:t> </w:t>
      </w:r>
      <w:r w:rsidRPr="00186F1B">
        <w:rPr>
          <w:szCs w:val="22"/>
          <w:lang w:val="sk-SK"/>
        </w:rPr>
        <w:t>51</w:t>
      </w:r>
      <w:r w:rsidR="000313EB" w:rsidRPr="00186F1B">
        <w:rPr>
          <w:szCs w:val="22"/>
          <w:lang w:val="sk-SK"/>
        </w:rPr>
        <w:t> </w:t>
      </w:r>
      <w:r w:rsidRPr="00186F1B">
        <w:rPr>
          <w:szCs w:val="22"/>
          <w:lang w:val="sk-SK"/>
        </w:rPr>
        <w:t>% pre GvHD stupňa</w:t>
      </w:r>
      <w:r w:rsidR="00125149" w:rsidRPr="00186F1B">
        <w:rPr>
          <w:szCs w:val="22"/>
          <w:lang w:val="sk-SK"/>
        </w:rPr>
        <w:t> </w:t>
      </w:r>
      <w:r w:rsidRPr="00186F1B">
        <w:rPr>
          <w:szCs w:val="22"/>
          <w:lang w:val="sk-SK"/>
        </w:rPr>
        <w:t>II, 38</w:t>
      </w:r>
      <w:r w:rsidR="000313EB" w:rsidRPr="00186F1B">
        <w:rPr>
          <w:szCs w:val="22"/>
          <w:lang w:val="sk-SK"/>
        </w:rPr>
        <w:t> </w:t>
      </w:r>
      <w:r w:rsidRPr="00186F1B">
        <w:rPr>
          <w:szCs w:val="22"/>
          <w:lang w:val="sk-SK"/>
        </w:rPr>
        <w:t>% pre GvHD stupňa</w:t>
      </w:r>
      <w:r w:rsidR="00125149" w:rsidRPr="00186F1B">
        <w:rPr>
          <w:szCs w:val="22"/>
          <w:lang w:val="sk-SK"/>
        </w:rPr>
        <w:t> </w:t>
      </w:r>
      <w:r w:rsidRPr="00186F1B">
        <w:rPr>
          <w:szCs w:val="22"/>
          <w:lang w:val="sk-SK"/>
        </w:rPr>
        <w:t>III a</w:t>
      </w:r>
      <w:r w:rsidR="000313EB" w:rsidRPr="00186F1B">
        <w:rPr>
          <w:szCs w:val="22"/>
          <w:lang w:val="sk-SK"/>
        </w:rPr>
        <w:t> </w:t>
      </w:r>
      <w:r w:rsidRPr="00186F1B">
        <w:rPr>
          <w:szCs w:val="22"/>
          <w:lang w:val="sk-SK"/>
        </w:rPr>
        <w:t>23</w:t>
      </w:r>
      <w:r w:rsidR="000313EB" w:rsidRPr="00186F1B">
        <w:rPr>
          <w:szCs w:val="22"/>
          <w:lang w:val="sk-SK"/>
        </w:rPr>
        <w:t> </w:t>
      </w:r>
      <w:r w:rsidRPr="00186F1B">
        <w:rPr>
          <w:szCs w:val="22"/>
          <w:lang w:val="sk-SK"/>
        </w:rPr>
        <w:t>% pre GvHD stupňa</w:t>
      </w:r>
      <w:r w:rsidR="00125149" w:rsidRPr="00186F1B">
        <w:rPr>
          <w:szCs w:val="22"/>
          <w:lang w:val="sk-SK"/>
        </w:rPr>
        <w:t> </w:t>
      </w:r>
      <w:r w:rsidRPr="00186F1B">
        <w:rPr>
          <w:szCs w:val="22"/>
          <w:lang w:val="sk-SK"/>
        </w:rPr>
        <w:t>IV v ramene BAT.</w:t>
      </w:r>
    </w:p>
    <w:p w14:paraId="53B72B58" w14:textId="77777777" w:rsidR="00630D68" w:rsidRPr="00186F1B" w:rsidRDefault="00630D68" w:rsidP="00A42D6D">
      <w:pPr>
        <w:numPr>
          <w:ilvl w:val="12"/>
          <w:numId w:val="0"/>
        </w:numPr>
        <w:tabs>
          <w:tab w:val="clear" w:pos="567"/>
        </w:tabs>
        <w:spacing w:line="240" w:lineRule="auto"/>
        <w:rPr>
          <w:szCs w:val="22"/>
          <w:lang w:val="sk-SK"/>
        </w:rPr>
      </w:pPr>
    </w:p>
    <w:p w14:paraId="62D86E34" w14:textId="0ECED43F" w:rsidR="00630D68" w:rsidRPr="00186F1B" w:rsidRDefault="00630D68" w:rsidP="00A42D6D">
      <w:pPr>
        <w:numPr>
          <w:ilvl w:val="12"/>
          <w:numId w:val="0"/>
        </w:numPr>
        <w:tabs>
          <w:tab w:val="clear" w:pos="567"/>
        </w:tabs>
        <w:spacing w:line="240" w:lineRule="auto"/>
        <w:rPr>
          <w:szCs w:val="22"/>
          <w:lang w:val="sk-SK"/>
        </w:rPr>
      </w:pPr>
      <w:r w:rsidRPr="00186F1B">
        <w:rPr>
          <w:szCs w:val="22"/>
          <w:lang w:val="sk-SK"/>
        </w:rPr>
        <w:t xml:space="preserve">Medzi pacientmi, ktorí nereagovali </w:t>
      </w:r>
      <w:r w:rsidR="00A96A78" w:rsidRPr="00186F1B">
        <w:rPr>
          <w:szCs w:val="22"/>
          <w:lang w:val="sk-SK"/>
        </w:rPr>
        <w:t xml:space="preserve">na liečbu </w:t>
      </w:r>
      <w:r w:rsidRPr="00186F1B">
        <w:rPr>
          <w:szCs w:val="22"/>
          <w:lang w:val="sk-SK"/>
        </w:rPr>
        <w:t>na 28.</w:t>
      </w:r>
      <w:r w:rsidR="00BF3038" w:rsidRPr="00186F1B">
        <w:rPr>
          <w:szCs w:val="22"/>
          <w:lang w:val="sk-SK"/>
        </w:rPr>
        <w:t> </w:t>
      </w:r>
      <w:r w:rsidRPr="00186F1B">
        <w:rPr>
          <w:szCs w:val="22"/>
          <w:lang w:val="sk-SK"/>
        </w:rPr>
        <w:t>deň v ramenách Jakavi a BAT, malo 2,6</w:t>
      </w:r>
      <w:r w:rsidR="000313EB" w:rsidRPr="00186F1B">
        <w:rPr>
          <w:szCs w:val="22"/>
          <w:lang w:val="sk-SK"/>
        </w:rPr>
        <w:t> </w:t>
      </w:r>
      <w:r w:rsidRPr="00186F1B">
        <w:rPr>
          <w:szCs w:val="22"/>
          <w:lang w:val="sk-SK"/>
        </w:rPr>
        <w:t>% a 8,4</w:t>
      </w:r>
      <w:r w:rsidR="00F50044" w:rsidRPr="00186F1B">
        <w:rPr>
          <w:szCs w:val="22"/>
          <w:lang w:val="sk-SK"/>
        </w:rPr>
        <w:t> </w:t>
      </w:r>
      <w:r w:rsidRPr="00186F1B">
        <w:rPr>
          <w:szCs w:val="22"/>
          <w:lang w:val="sk-SK"/>
        </w:rPr>
        <w:t>% progresiu ochorenia, v uvedenom poradí.</w:t>
      </w:r>
    </w:p>
    <w:p w14:paraId="1A229D5C" w14:textId="77777777" w:rsidR="00630D68" w:rsidRPr="00186F1B" w:rsidRDefault="00630D68" w:rsidP="00A42D6D">
      <w:pPr>
        <w:numPr>
          <w:ilvl w:val="12"/>
          <w:numId w:val="0"/>
        </w:numPr>
        <w:tabs>
          <w:tab w:val="clear" w:pos="567"/>
        </w:tabs>
        <w:spacing w:line="240" w:lineRule="auto"/>
        <w:rPr>
          <w:szCs w:val="22"/>
          <w:lang w:val="sk-SK"/>
        </w:rPr>
      </w:pPr>
    </w:p>
    <w:p w14:paraId="2EB7A640" w14:textId="75CD8B65" w:rsidR="00630D68" w:rsidRPr="00186F1B" w:rsidRDefault="00630D68" w:rsidP="00A42D6D">
      <w:pPr>
        <w:numPr>
          <w:ilvl w:val="12"/>
          <w:numId w:val="0"/>
        </w:numPr>
        <w:tabs>
          <w:tab w:val="clear" w:pos="567"/>
        </w:tabs>
        <w:spacing w:line="240" w:lineRule="auto"/>
        <w:rPr>
          <w:szCs w:val="22"/>
          <w:lang w:val="sk-SK"/>
        </w:rPr>
      </w:pPr>
      <w:r w:rsidRPr="00186F1B">
        <w:rPr>
          <w:szCs w:val="22"/>
          <w:lang w:val="sk-SK"/>
        </w:rPr>
        <w:t>Celkové výsledky sú uvedené v</w:t>
      </w:r>
      <w:r w:rsidR="00BF3038" w:rsidRPr="00186F1B">
        <w:rPr>
          <w:szCs w:val="22"/>
          <w:lang w:val="sk-SK"/>
        </w:rPr>
        <w:t> </w:t>
      </w:r>
      <w:r w:rsidR="00F50044" w:rsidRPr="00186F1B">
        <w:rPr>
          <w:szCs w:val="22"/>
          <w:lang w:val="sk-SK"/>
        </w:rPr>
        <w:t>T</w:t>
      </w:r>
      <w:r w:rsidRPr="00186F1B">
        <w:rPr>
          <w:szCs w:val="22"/>
          <w:lang w:val="sk-SK"/>
        </w:rPr>
        <w:t>abuľke</w:t>
      </w:r>
      <w:r w:rsidR="00BF3038" w:rsidRPr="00186F1B">
        <w:rPr>
          <w:szCs w:val="22"/>
          <w:lang w:val="sk-SK"/>
        </w:rPr>
        <w:t> </w:t>
      </w:r>
      <w:r w:rsidR="00986875">
        <w:rPr>
          <w:szCs w:val="22"/>
          <w:lang w:val="sk-SK"/>
        </w:rPr>
        <w:t>11</w:t>
      </w:r>
      <w:r w:rsidRPr="00186F1B">
        <w:rPr>
          <w:szCs w:val="22"/>
          <w:lang w:val="sk-SK"/>
        </w:rPr>
        <w:t>.</w:t>
      </w:r>
    </w:p>
    <w:p w14:paraId="6E9434AF" w14:textId="77777777" w:rsidR="00630D68" w:rsidRPr="00186F1B" w:rsidRDefault="00630D68" w:rsidP="00A42D6D">
      <w:pPr>
        <w:numPr>
          <w:ilvl w:val="12"/>
          <w:numId w:val="0"/>
        </w:numPr>
        <w:tabs>
          <w:tab w:val="clear" w:pos="567"/>
        </w:tabs>
        <w:spacing w:line="240" w:lineRule="auto"/>
        <w:rPr>
          <w:szCs w:val="22"/>
          <w:u w:val="single"/>
          <w:lang w:val="sk-SK"/>
        </w:rPr>
      </w:pPr>
    </w:p>
    <w:p w14:paraId="4E1C09BB" w14:textId="696996CD" w:rsidR="00630D68" w:rsidRPr="00986875" w:rsidRDefault="00630D68" w:rsidP="00A42D6D">
      <w:pPr>
        <w:keepNext/>
        <w:tabs>
          <w:tab w:val="clear" w:pos="567"/>
          <w:tab w:val="left" w:pos="1418"/>
        </w:tabs>
        <w:spacing w:line="240" w:lineRule="auto"/>
        <w:ind w:left="1418" w:hanging="1418"/>
        <w:rPr>
          <w:rFonts w:eastAsia="MS Gothic"/>
          <w:b/>
          <w:szCs w:val="22"/>
          <w:lang w:val="sk-SK" w:eastAsia="zh-CN"/>
        </w:rPr>
      </w:pPr>
      <w:bookmarkStart w:id="18" w:name="_Toc56781934"/>
      <w:bookmarkStart w:id="19" w:name="_Toc56781765"/>
      <w:bookmarkStart w:id="20" w:name="_Toc59188505"/>
      <w:r w:rsidRPr="00986875">
        <w:rPr>
          <w:rFonts w:eastAsia="MS Gothic"/>
          <w:b/>
          <w:szCs w:val="22"/>
          <w:lang w:val="sk-SK" w:eastAsia="zh-CN"/>
        </w:rPr>
        <w:t>Tabuľka </w:t>
      </w:r>
      <w:r w:rsidR="00986875">
        <w:rPr>
          <w:rFonts w:eastAsia="MS Gothic"/>
          <w:b/>
          <w:szCs w:val="22"/>
          <w:lang w:val="sk-SK" w:eastAsia="zh-CN"/>
        </w:rPr>
        <w:t>11</w:t>
      </w:r>
      <w:r w:rsidRPr="00674805">
        <w:rPr>
          <w:rFonts w:eastAsia="MS Gothic"/>
          <w:b/>
          <w:szCs w:val="22"/>
          <w:lang w:val="sk-SK" w:eastAsia="zh-CN"/>
        </w:rPr>
        <w:tab/>
      </w:r>
      <w:bookmarkEnd w:id="18"/>
      <w:bookmarkEnd w:id="19"/>
      <w:r w:rsidRPr="00986875">
        <w:rPr>
          <w:rFonts w:eastAsia="MS Gothic"/>
          <w:b/>
          <w:szCs w:val="22"/>
          <w:lang w:val="sk-SK" w:eastAsia="zh-CN"/>
        </w:rPr>
        <w:t>Celková miera odpovede na 28.</w:t>
      </w:r>
      <w:r w:rsidR="00BF3038" w:rsidRPr="00986875">
        <w:rPr>
          <w:rFonts w:eastAsia="MS Gothic"/>
          <w:b/>
          <w:szCs w:val="22"/>
          <w:lang w:val="sk-SK" w:eastAsia="zh-CN"/>
        </w:rPr>
        <w:t> </w:t>
      </w:r>
      <w:r w:rsidRPr="00986875">
        <w:rPr>
          <w:rFonts w:eastAsia="MS Gothic"/>
          <w:b/>
          <w:szCs w:val="22"/>
          <w:lang w:val="sk-SK" w:eastAsia="zh-CN"/>
        </w:rPr>
        <w:t>deň v REACH2</w:t>
      </w:r>
      <w:bookmarkEnd w:id="20"/>
    </w:p>
    <w:p w14:paraId="24AE37CE" w14:textId="77777777" w:rsidR="00630D68" w:rsidRPr="00986875" w:rsidRDefault="00630D68" w:rsidP="00A42D6D">
      <w:pPr>
        <w:keepNext/>
        <w:tabs>
          <w:tab w:val="clear" w:pos="567"/>
        </w:tabs>
        <w:spacing w:line="240" w:lineRule="auto"/>
        <w:ind w:left="1134" w:hanging="1134"/>
        <w:rPr>
          <w:rFonts w:eastAsia="MS Gothic"/>
          <w:szCs w:val="22"/>
          <w:lang w:val="sk-SK"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630D68" w:rsidRPr="00186F1B" w14:paraId="1CB9DA78" w14:textId="77777777" w:rsidTr="00797FED">
        <w:trPr>
          <w:cantSplit/>
        </w:trPr>
        <w:tc>
          <w:tcPr>
            <w:tcW w:w="2127" w:type="dxa"/>
          </w:tcPr>
          <w:p w14:paraId="4A9FB0C1" w14:textId="77777777" w:rsidR="00630D68" w:rsidRPr="00986875" w:rsidRDefault="00630D68" w:rsidP="00A42D6D">
            <w:pPr>
              <w:keepNext/>
              <w:tabs>
                <w:tab w:val="clear" w:pos="567"/>
                <w:tab w:val="left" w:pos="284"/>
              </w:tabs>
              <w:spacing w:line="240" w:lineRule="auto"/>
              <w:rPr>
                <w:rFonts w:eastAsia="MS Mincho"/>
                <w:szCs w:val="22"/>
                <w:lang w:val="sk-SK" w:eastAsia="zh-CN"/>
              </w:rPr>
            </w:pPr>
          </w:p>
        </w:tc>
        <w:tc>
          <w:tcPr>
            <w:tcW w:w="3113" w:type="dxa"/>
            <w:gridSpan w:val="2"/>
            <w:hideMark/>
          </w:tcPr>
          <w:p w14:paraId="6B4CAA90" w14:textId="77777777"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Jakavi</w:t>
            </w:r>
          </w:p>
          <w:p w14:paraId="773836F8" w14:textId="77777777"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N=154</w:t>
            </w:r>
          </w:p>
        </w:tc>
        <w:tc>
          <w:tcPr>
            <w:tcW w:w="3832" w:type="dxa"/>
            <w:gridSpan w:val="2"/>
            <w:hideMark/>
          </w:tcPr>
          <w:p w14:paraId="42A1AE39" w14:textId="77777777"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BAT</w:t>
            </w:r>
          </w:p>
          <w:p w14:paraId="4FA58A5C" w14:textId="77777777"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N=155</w:t>
            </w:r>
          </w:p>
        </w:tc>
      </w:tr>
      <w:tr w:rsidR="00630D68" w:rsidRPr="00186F1B" w14:paraId="48439164" w14:textId="77777777" w:rsidTr="00797FED">
        <w:trPr>
          <w:cantSplit/>
        </w:trPr>
        <w:tc>
          <w:tcPr>
            <w:tcW w:w="2127" w:type="dxa"/>
          </w:tcPr>
          <w:p w14:paraId="20FEE86A" w14:textId="77777777" w:rsidR="00630D68" w:rsidRPr="00186F1B" w:rsidRDefault="00630D68" w:rsidP="00A42D6D">
            <w:pPr>
              <w:keepNext/>
              <w:tabs>
                <w:tab w:val="clear" w:pos="567"/>
                <w:tab w:val="left" w:pos="284"/>
              </w:tabs>
              <w:spacing w:line="240" w:lineRule="auto"/>
              <w:rPr>
                <w:rFonts w:eastAsia="MS Mincho"/>
                <w:szCs w:val="22"/>
                <w:lang w:eastAsia="zh-CN"/>
              </w:rPr>
            </w:pPr>
          </w:p>
        </w:tc>
        <w:tc>
          <w:tcPr>
            <w:tcW w:w="1554" w:type="dxa"/>
            <w:hideMark/>
          </w:tcPr>
          <w:p w14:paraId="6E26F489" w14:textId="77777777"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559" w:type="dxa"/>
            <w:hideMark/>
          </w:tcPr>
          <w:p w14:paraId="6780174A" w14:textId="2FD3C304"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w:t>
            </w:r>
            <w:r w:rsidR="00077030" w:rsidRPr="00186F1B">
              <w:rPr>
                <w:rFonts w:eastAsia="MS Mincho"/>
                <w:b/>
                <w:szCs w:val="22"/>
                <w:lang w:eastAsia="zh-CN"/>
              </w:rPr>
              <w:t> </w:t>
            </w:r>
            <w:r w:rsidRPr="00186F1B">
              <w:rPr>
                <w:rFonts w:eastAsia="MS Mincho"/>
                <w:b/>
                <w:szCs w:val="22"/>
                <w:lang w:eastAsia="zh-CN"/>
              </w:rPr>
              <w:t>% I</w:t>
            </w:r>
            <w:r w:rsidR="00F50044" w:rsidRPr="00186F1B">
              <w:rPr>
                <w:rFonts w:eastAsia="MS Mincho"/>
                <w:b/>
                <w:szCs w:val="22"/>
                <w:lang w:eastAsia="zh-CN"/>
              </w:rPr>
              <w:t>S</w:t>
            </w:r>
          </w:p>
        </w:tc>
        <w:tc>
          <w:tcPr>
            <w:tcW w:w="1985" w:type="dxa"/>
            <w:hideMark/>
          </w:tcPr>
          <w:p w14:paraId="380A64E6" w14:textId="77777777"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847" w:type="dxa"/>
            <w:hideMark/>
          </w:tcPr>
          <w:p w14:paraId="01CD9E6E" w14:textId="4E69B5B3" w:rsidR="00630D68" w:rsidRPr="00186F1B" w:rsidRDefault="00630D68"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w:t>
            </w:r>
            <w:r w:rsidR="00077030" w:rsidRPr="00186F1B">
              <w:rPr>
                <w:rFonts w:eastAsia="MS Mincho"/>
                <w:b/>
                <w:szCs w:val="22"/>
                <w:lang w:eastAsia="zh-CN"/>
              </w:rPr>
              <w:t> </w:t>
            </w:r>
            <w:r w:rsidRPr="00186F1B">
              <w:rPr>
                <w:rFonts w:eastAsia="MS Mincho"/>
                <w:b/>
                <w:szCs w:val="22"/>
                <w:lang w:eastAsia="zh-CN"/>
              </w:rPr>
              <w:t>% I</w:t>
            </w:r>
            <w:r w:rsidR="00F50044" w:rsidRPr="00186F1B">
              <w:rPr>
                <w:rFonts w:eastAsia="MS Mincho"/>
                <w:b/>
                <w:szCs w:val="22"/>
                <w:lang w:eastAsia="zh-CN"/>
              </w:rPr>
              <w:t>S</w:t>
            </w:r>
          </w:p>
        </w:tc>
      </w:tr>
      <w:tr w:rsidR="00630D68" w:rsidRPr="00186F1B" w14:paraId="03895E21" w14:textId="77777777" w:rsidTr="00797FED">
        <w:trPr>
          <w:cantSplit/>
        </w:trPr>
        <w:tc>
          <w:tcPr>
            <w:tcW w:w="2127" w:type="dxa"/>
            <w:hideMark/>
          </w:tcPr>
          <w:p w14:paraId="632D8258" w14:textId="63EE49F7" w:rsidR="00630D68" w:rsidRPr="00186F1B" w:rsidRDefault="00C819D1" w:rsidP="00A42D6D">
            <w:pPr>
              <w:keepNext/>
              <w:tabs>
                <w:tab w:val="clear" w:pos="567"/>
                <w:tab w:val="left" w:pos="284"/>
              </w:tabs>
              <w:spacing w:line="240" w:lineRule="auto"/>
              <w:rPr>
                <w:rFonts w:eastAsia="MS Mincho"/>
                <w:szCs w:val="22"/>
                <w:lang w:eastAsia="zh-CN"/>
              </w:rPr>
            </w:pPr>
            <w:r w:rsidRPr="00186F1B">
              <w:rPr>
                <w:rFonts w:eastAsia="MS Mincho"/>
                <w:szCs w:val="22"/>
                <w:lang w:eastAsia="zh-CN"/>
              </w:rPr>
              <w:t>Celková odpoveď</w:t>
            </w:r>
          </w:p>
        </w:tc>
        <w:tc>
          <w:tcPr>
            <w:tcW w:w="1554" w:type="dxa"/>
            <w:hideMark/>
          </w:tcPr>
          <w:p w14:paraId="63EE52B7" w14:textId="3332B9A7"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96 (62,</w:t>
            </w:r>
            <w:r w:rsidR="00630D68" w:rsidRPr="00186F1B">
              <w:rPr>
                <w:rFonts w:eastAsia="MS Mincho"/>
                <w:szCs w:val="22"/>
                <w:lang w:eastAsia="zh-CN"/>
              </w:rPr>
              <w:t>3)</w:t>
            </w:r>
          </w:p>
        </w:tc>
        <w:tc>
          <w:tcPr>
            <w:tcW w:w="1559" w:type="dxa"/>
            <w:hideMark/>
          </w:tcPr>
          <w:p w14:paraId="48E83423" w14:textId="30205471"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54,2; 70,</w:t>
            </w:r>
            <w:r w:rsidR="00630D68" w:rsidRPr="00186F1B">
              <w:rPr>
                <w:rFonts w:eastAsia="MS Mincho"/>
                <w:szCs w:val="22"/>
                <w:lang w:eastAsia="zh-CN"/>
              </w:rPr>
              <w:t>0</w:t>
            </w:r>
          </w:p>
        </w:tc>
        <w:tc>
          <w:tcPr>
            <w:tcW w:w="1985" w:type="dxa"/>
            <w:hideMark/>
          </w:tcPr>
          <w:p w14:paraId="0F24EDA5" w14:textId="7FDF9729"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61 (39,</w:t>
            </w:r>
            <w:r w:rsidR="00630D68" w:rsidRPr="00186F1B">
              <w:rPr>
                <w:rFonts w:eastAsia="MS Mincho"/>
                <w:szCs w:val="22"/>
                <w:lang w:eastAsia="zh-CN"/>
              </w:rPr>
              <w:t>4)</w:t>
            </w:r>
          </w:p>
        </w:tc>
        <w:tc>
          <w:tcPr>
            <w:tcW w:w="1847" w:type="dxa"/>
            <w:hideMark/>
          </w:tcPr>
          <w:p w14:paraId="16BD9EFF" w14:textId="11D6B6AF"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31,6; 47,</w:t>
            </w:r>
            <w:r w:rsidR="00630D68" w:rsidRPr="00186F1B">
              <w:rPr>
                <w:rFonts w:eastAsia="MS Mincho"/>
                <w:szCs w:val="22"/>
                <w:lang w:eastAsia="zh-CN"/>
              </w:rPr>
              <w:t>5</w:t>
            </w:r>
          </w:p>
        </w:tc>
      </w:tr>
      <w:tr w:rsidR="00630D68" w:rsidRPr="00186F1B" w14:paraId="7B180A15" w14:textId="77777777" w:rsidTr="00797FED">
        <w:trPr>
          <w:cantSplit/>
        </w:trPr>
        <w:tc>
          <w:tcPr>
            <w:tcW w:w="2127" w:type="dxa"/>
            <w:hideMark/>
          </w:tcPr>
          <w:p w14:paraId="47ECC206" w14:textId="129342F9" w:rsidR="00630D68" w:rsidRPr="00186F1B" w:rsidRDefault="00630D68"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OR (95</w:t>
            </w:r>
            <w:r w:rsidR="00290585" w:rsidRPr="00186F1B">
              <w:rPr>
                <w:rFonts w:eastAsia="MS Mincho"/>
                <w:szCs w:val="22"/>
                <w:lang w:eastAsia="zh-CN"/>
              </w:rPr>
              <w:t xml:space="preserve"> </w:t>
            </w:r>
            <w:r w:rsidRPr="00186F1B">
              <w:rPr>
                <w:rFonts w:eastAsia="MS Mincho"/>
                <w:szCs w:val="22"/>
                <w:lang w:eastAsia="zh-CN"/>
              </w:rPr>
              <w:t>% I</w:t>
            </w:r>
            <w:r w:rsidR="00F50044" w:rsidRPr="00186F1B">
              <w:rPr>
                <w:rFonts w:eastAsia="MS Mincho"/>
                <w:szCs w:val="22"/>
                <w:lang w:eastAsia="zh-CN"/>
              </w:rPr>
              <w:t>S</w:t>
            </w:r>
            <w:r w:rsidRPr="00186F1B">
              <w:rPr>
                <w:rFonts w:eastAsia="MS Mincho"/>
                <w:szCs w:val="22"/>
                <w:lang w:eastAsia="zh-CN"/>
              </w:rPr>
              <w:t>)</w:t>
            </w:r>
          </w:p>
        </w:tc>
        <w:tc>
          <w:tcPr>
            <w:tcW w:w="6945" w:type="dxa"/>
            <w:gridSpan w:val="4"/>
            <w:hideMark/>
          </w:tcPr>
          <w:p w14:paraId="60DC3632" w14:textId="62093FD1"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2</w:t>
            </w:r>
            <w:r w:rsidR="00F50044" w:rsidRPr="00186F1B">
              <w:rPr>
                <w:rFonts w:eastAsia="MS Mincho"/>
                <w:szCs w:val="22"/>
                <w:lang w:eastAsia="zh-CN"/>
              </w:rPr>
              <w:t>,</w:t>
            </w:r>
            <w:r w:rsidRPr="00186F1B">
              <w:rPr>
                <w:rFonts w:eastAsia="MS Mincho"/>
                <w:szCs w:val="22"/>
                <w:lang w:eastAsia="zh-CN"/>
              </w:rPr>
              <w:t>64 (1,65;</w:t>
            </w:r>
            <w:r w:rsidR="00290585" w:rsidRPr="00186F1B">
              <w:rPr>
                <w:rFonts w:eastAsia="MS Mincho"/>
                <w:szCs w:val="22"/>
                <w:lang w:eastAsia="zh-CN"/>
              </w:rPr>
              <w:t xml:space="preserve"> </w:t>
            </w:r>
            <w:r w:rsidRPr="00186F1B">
              <w:rPr>
                <w:rFonts w:eastAsia="MS Mincho"/>
                <w:szCs w:val="22"/>
                <w:lang w:eastAsia="zh-CN"/>
              </w:rPr>
              <w:t>4,</w:t>
            </w:r>
            <w:r w:rsidR="00630D68" w:rsidRPr="00186F1B">
              <w:rPr>
                <w:rFonts w:eastAsia="MS Mincho"/>
                <w:szCs w:val="22"/>
                <w:lang w:eastAsia="zh-CN"/>
              </w:rPr>
              <w:t>22)</w:t>
            </w:r>
          </w:p>
        </w:tc>
      </w:tr>
      <w:tr w:rsidR="00630D68" w:rsidRPr="00186F1B" w14:paraId="389287B4" w14:textId="77777777" w:rsidTr="00797FED">
        <w:trPr>
          <w:cantSplit/>
        </w:trPr>
        <w:tc>
          <w:tcPr>
            <w:tcW w:w="2127" w:type="dxa"/>
            <w:hideMark/>
          </w:tcPr>
          <w:p w14:paraId="6447B360" w14:textId="45C3D032" w:rsidR="00630D68" w:rsidRPr="00186F1B" w:rsidRDefault="00630D68"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p-hodnota</w:t>
            </w:r>
            <w:r w:rsidR="00AF754C" w:rsidRPr="00186F1B">
              <w:rPr>
                <w:rFonts w:eastAsia="MS Mincho"/>
                <w:szCs w:val="22"/>
                <w:lang w:eastAsia="zh-CN"/>
              </w:rPr>
              <w:t xml:space="preserve"> (obojstranná)</w:t>
            </w:r>
          </w:p>
        </w:tc>
        <w:tc>
          <w:tcPr>
            <w:tcW w:w="6945" w:type="dxa"/>
            <w:gridSpan w:val="4"/>
            <w:hideMark/>
          </w:tcPr>
          <w:p w14:paraId="2DB94B82" w14:textId="59304989"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p &lt;0,</w:t>
            </w:r>
            <w:r w:rsidR="00630D68" w:rsidRPr="00186F1B">
              <w:rPr>
                <w:rFonts w:eastAsia="MS Mincho"/>
                <w:szCs w:val="22"/>
                <w:lang w:eastAsia="zh-CN"/>
              </w:rPr>
              <w:t>0001</w:t>
            </w:r>
          </w:p>
        </w:tc>
      </w:tr>
      <w:tr w:rsidR="00630D68" w:rsidRPr="00186F1B" w14:paraId="268737B2" w14:textId="77777777" w:rsidTr="00797FED">
        <w:trPr>
          <w:cantSplit/>
        </w:trPr>
        <w:tc>
          <w:tcPr>
            <w:tcW w:w="2127" w:type="dxa"/>
            <w:hideMark/>
          </w:tcPr>
          <w:p w14:paraId="686CD72F" w14:textId="243B3B80" w:rsidR="00630D68" w:rsidRPr="00186F1B" w:rsidRDefault="00630D68" w:rsidP="00A42D6D">
            <w:pPr>
              <w:keepNext/>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Kompletná odpoveď</w:t>
            </w:r>
          </w:p>
        </w:tc>
        <w:tc>
          <w:tcPr>
            <w:tcW w:w="3113" w:type="dxa"/>
            <w:gridSpan w:val="2"/>
            <w:hideMark/>
          </w:tcPr>
          <w:p w14:paraId="32881B43" w14:textId="335BC0E8"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53 (34,</w:t>
            </w:r>
            <w:r w:rsidR="00630D68" w:rsidRPr="00186F1B">
              <w:rPr>
                <w:rFonts w:eastAsia="MS Mincho"/>
                <w:szCs w:val="22"/>
                <w:lang w:eastAsia="zh-CN"/>
              </w:rPr>
              <w:t>4)</w:t>
            </w:r>
          </w:p>
        </w:tc>
        <w:tc>
          <w:tcPr>
            <w:tcW w:w="3832" w:type="dxa"/>
            <w:gridSpan w:val="2"/>
            <w:hideMark/>
          </w:tcPr>
          <w:p w14:paraId="2A8AB67A" w14:textId="13191687" w:rsidR="00630D68" w:rsidRPr="00186F1B" w:rsidRDefault="00A96A78"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30 (19,</w:t>
            </w:r>
            <w:r w:rsidR="00630D68" w:rsidRPr="00186F1B">
              <w:rPr>
                <w:rFonts w:eastAsia="MS Mincho"/>
                <w:szCs w:val="22"/>
                <w:lang w:eastAsia="zh-CN"/>
              </w:rPr>
              <w:t>4)</w:t>
            </w:r>
          </w:p>
        </w:tc>
      </w:tr>
      <w:tr w:rsidR="00630D68" w:rsidRPr="00186F1B" w14:paraId="04311E8E" w14:textId="77777777" w:rsidTr="00797FED">
        <w:trPr>
          <w:cantSplit/>
        </w:trPr>
        <w:tc>
          <w:tcPr>
            <w:tcW w:w="2127" w:type="dxa"/>
            <w:hideMark/>
          </w:tcPr>
          <w:p w14:paraId="2C70652F" w14:textId="07DA1AA8" w:rsidR="00630D68" w:rsidRPr="00186F1B" w:rsidRDefault="00630D68" w:rsidP="00A42D6D">
            <w:pPr>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Čiastočná odpoveď</w:t>
            </w:r>
          </w:p>
        </w:tc>
        <w:tc>
          <w:tcPr>
            <w:tcW w:w="3113" w:type="dxa"/>
            <w:gridSpan w:val="2"/>
            <w:hideMark/>
          </w:tcPr>
          <w:p w14:paraId="6EE6746B" w14:textId="5C707EDF" w:rsidR="00630D68" w:rsidRPr="00186F1B" w:rsidRDefault="00A96A78"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43 (27,</w:t>
            </w:r>
            <w:r w:rsidR="00630D68" w:rsidRPr="00186F1B">
              <w:rPr>
                <w:rFonts w:eastAsia="MS Mincho"/>
                <w:szCs w:val="22"/>
                <w:lang w:eastAsia="zh-CN"/>
              </w:rPr>
              <w:t>9)</w:t>
            </w:r>
          </w:p>
        </w:tc>
        <w:tc>
          <w:tcPr>
            <w:tcW w:w="3832" w:type="dxa"/>
            <w:gridSpan w:val="2"/>
            <w:hideMark/>
          </w:tcPr>
          <w:p w14:paraId="1A0D1D7E" w14:textId="4A5AF975" w:rsidR="00630D68" w:rsidRPr="00186F1B" w:rsidRDefault="00A96A78"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31 (20,</w:t>
            </w:r>
            <w:r w:rsidR="00630D68" w:rsidRPr="00186F1B">
              <w:rPr>
                <w:rFonts w:eastAsia="MS Mincho"/>
                <w:szCs w:val="22"/>
                <w:lang w:eastAsia="zh-CN"/>
              </w:rPr>
              <w:t>0)</w:t>
            </w:r>
          </w:p>
        </w:tc>
      </w:tr>
    </w:tbl>
    <w:p w14:paraId="6B6DCE67" w14:textId="77777777" w:rsidR="00630D68" w:rsidRPr="00186F1B" w:rsidRDefault="00630D68" w:rsidP="00A42D6D">
      <w:pPr>
        <w:tabs>
          <w:tab w:val="clear" w:pos="567"/>
        </w:tabs>
        <w:spacing w:line="240" w:lineRule="auto"/>
        <w:rPr>
          <w:rFonts w:eastAsia="MS Mincho"/>
          <w:szCs w:val="22"/>
          <w:lang w:val="en-US" w:eastAsia="zh-CN"/>
        </w:rPr>
      </w:pPr>
    </w:p>
    <w:p w14:paraId="51ECC5E1" w14:textId="05246B40" w:rsidR="00C819D1" w:rsidRPr="00186F1B" w:rsidRDefault="00C819D1" w:rsidP="00A42D6D">
      <w:pPr>
        <w:tabs>
          <w:tab w:val="clear" w:pos="567"/>
        </w:tabs>
        <w:spacing w:line="240" w:lineRule="auto"/>
        <w:rPr>
          <w:rFonts w:eastAsia="MS Mincho"/>
          <w:szCs w:val="22"/>
          <w:lang w:val="en-US" w:eastAsia="zh-CN"/>
        </w:rPr>
      </w:pPr>
      <w:r w:rsidRPr="00186F1B">
        <w:rPr>
          <w:rFonts w:eastAsia="MS Mincho"/>
          <w:szCs w:val="22"/>
          <w:lang w:val="en-US" w:eastAsia="zh-CN"/>
        </w:rPr>
        <w:t xml:space="preserve">Štúdia splnila svoj </w:t>
      </w:r>
      <w:r w:rsidR="00F50044" w:rsidRPr="00186F1B">
        <w:rPr>
          <w:rFonts w:eastAsia="MS Mincho"/>
          <w:szCs w:val="22"/>
          <w:lang w:val="en-US" w:eastAsia="zh-CN"/>
        </w:rPr>
        <w:t>hlavný</w:t>
      </w:r>
      <w:r w:rsidRPr="00186F1B">
        <w:rPr>
          <w:rFonts w:eastAsia="MS Mincho"/>
          <w:szCs w:val="22"/>
          <w:lang w:val="en-US" w:eastAsia="zh-CN"/>
        </w:rPr>
        <w:t xml:space="preserve"> sekundárny koncový ukazovateľ na základe primárnej analýzy </w:t>
      </w:r>
      <w:r w:rsidR="00F50044" w:rsidRPr="00186F1B">
        <w:rPr>
          <w:rFonts w:eastAsia="MS Mincho"/>
          <w:szCs w:val="22"/>
          <w:lang w:val="en-US" w:eastAsia="zh-CN"/>
        </w:rPr>
        <w:t>údajov</w:t>
      </w:r>
      <w:r w:rsidR="006763B6">
        <w:rPr>
          <w:rFonts w:eastAsia="MS Mincho"/>
          <w:szCs w:val="22"/>
          <w:lang w:val="en-US" w:eastAsia="zh-CN"/>
        </w:rPr>
        <w:t>.</w:t>
      </w:r>
      <w:r w:rsidRPr="00186F1B">
        <w:rPr>
          <w:rFonts w:eastAsia="MS Mincho"/>
          <w:szCs w:val="22"/>
          <w:lang w:val="en-US" w:eastAsia="zh-CN"/>
        </w:rPr>
        <w:t xml:space="preserve"> Trval</w:t>
      </w:r>
      <w:r w:rsidR="00A60C9F" w:rsidRPr="00186F1B">
        <w:rPr>
          <w:rFonts w:eastAsia="MS Mincho"/>
          <w:szCs w:val="22"/>
          <w:lang w:val="en-US" w:eastAsia="zh-CN"/>
        </w:rPr>
        <w:t>á</w:t>
      </w:r>
      <w:r w:rsidRPr="00186F1B">
        <w:rPr>
          <w:rFonts w:eastAsia="MS Mincho"/>
          <w:szCs w:val="22"/>
          <w:lang w:val="en-US" w:eastAsia="zh-CN"/>
        </w:rPr>
        <w:t xml:space="preserve"> ORR na 56. deň bol</w:t>
      </w:r>
      <w:r w:rsidR="00A60C9F" w:rsidRPr="00186F1B">
        <w:rPr>
          <w:rFonts w:eastAsia="MS Mincho"/>
          <w:szCs w:val="22"/>
          <w:lang w:val="en-US" w:eastAsia="zh-CN"/>
        </w:rPr>
        <w:t>a</w:t>
      </w:r>
      <w:r w:rsidRPr="00186F1B">
        <w:rPr>
          <w:rFonts w:eastAsia="MS Mincho"/>
          <w:szCs w:val="22"/>
          <w:lang w:val="en-US" w:eastAsia="zh-CN"/>
        </w:rPr>
        <w:t xml:space="preserve"> 39,6</w:t>
      </w:r>
      <w:r w:rsidR="000313EB" w:rsidRPr="00186F1B">
        <w:rPr>
          <w:rFonts w:eastAsia="MS Mincho"/>
          <w:szCs w:val="22"/>
          <w:lang w:val="en-US" w:eastAsia="zh-CN"/>
        </w:rPr>
        <w:t> </w:t>
      </w:r>
      <w:r w:rsidRPr="00186F1B">
        <w:rPr>
          <w:rFonts w:eastAsia="MS Mincho"/>
          <w:szCs w:val="22"/>
          <w:lang w:val="en-US" w:eastAsia="zh-CN"/>
        </w:rPr>
        <w:t>% (95</w:t>
      </w:r>
      <w:r w:rsidR="000313EB" w:rsidRPr="00186F1B">
        <w:rPr>
          <w:rFonts w:eastAsia="MS Mincho"/>
          <w:szCs w:val="22"/>
          <w:lang w:val="en-US" w:eastAsia="zh-CN"/>
        </w:rPr>
        <w:t> </w:t>
      </w:r>
      <w:r w:rsidRPr="00186F1B">
        <w:rPr>
          <w:rFonts w:eastAsia="MS Mincho"/>
          <w:szCs w:val="22"/>
          <w:lang w:val="en-US" w:eastAsia="zh-CN"/>
        </w:rPr>
        <w:t>% I</w:t>
      </w:r>
      <w:r w:rsidR="00F50044" w:rsidRPr="00186F1B">
        <w:rPr>
          <w:rFonts w:eastAsia="MS Mincho"/>
          <w:szCs w:val="22"/>
          <w:lang w:val="en-US" w:eastAsia="zh-CN"/>
        </w:rPr>
        <w:t>S</w:t>
      </w:r>
      <w:r w:rsidRPr="00186F1B">
        <w:rPr>
          <w:rFonts w:eastAsia="MS Mincho"/>
          <w:szCs w:val="22"/>
          <w:lang w:val="en-US" w:eastAsia="zh-CN"/>
        </w:rPr>
        <w:t>: 31,8</w:t>
      </w:r>
      <w:r w:rsidR="00885E87" w:rsidRPr="00186F1B">
        <w:rPr>
          <w:rFonts w:eastAsia="MS Mincho"/>
          <w:szCs w:val="22"/>
          <w:lang w:val="en-US" w:eastAsia="zh-CN"/>
        </w:rPr>
        <w:t>;</w:t>
      </w:r>
      <w:r w:rsidRPr="00186F1B">
        <w:rPr>
          <w:rFonts w:eastAsia="MS Mincho"/>
          <w:szCs w:val="22"/>
          <w:lang w:val="en-US" w:eastAsia="zh-CN"/>
        </w:rPr>
        <w:t xml:space="preserve"> 47,8) v ramene Jakavi a 21,9</w:t>
      </w:r>
      <w:r w:rsidR="000313EB" w:rsidRPr="00186F1B">
        <w:rPr>
          <w:rFonts w:eastAsia="MS Mincho"/>
          <w:szCs w:val="22"/>
          <w:lang w:val="en-US" w:eastAsia="zh-CN"/>
        </w:rPr>
        <w:t> </w:t>
      </w:r>
      <w:r w:rsidRPr="00186F1B">
        <w:rPr>
          <w:rFonts w:eastAsia="MS Mincho"/>
          <w:szCs w:val="22"/>
          <w:lang w:val="en-US" w:eastAsia="zh-CN"/>
        </w:rPr>
        <w:t>% (95</w:t>
      </w:r>
      <w:r w:rsidR="000313EB" w:rsidRPr="00186F1B">
        <w:rPr>
          <w:rFonts w:eastAsia="MS Mincho"/>
          <w:szCs w:val="22"/>
          <w:lang w:val="en-US" w:eastAsia="zh-CN"/>
        </w:rPr>
        <w:t> </w:t>
      </w:r>
      <w:r w:rsidRPr="00186F1B">
        <w:rPr>
          <w:rFonts w:eastAsia="MS Mincho"/>
          <w:szCs w:val="22"/>
          <w:lang w:val="en-US" w:eastAsia="zh-CN"/>
        </w:rPr>
        <w:t>% I</w:t>
      </w:r>
      <w:r w:rsidR="00F50044" w:rsidRPr="00186F1B">
        <w:rPr>
          <w:rFonts w:eastAsia="MS Mincho"/>
          <w:szCs w:val="22"/>
          <w:lang w:val="en-US" w:eastAsia="zh-CN"/>
        </w:rPr>
        <w:t>S</w:t>
      </w:r>
      <w:r w:rsidRPr="00186F1B">
        <w:rPr>
          <w:rFonts w:eastAsia="MS Mincho"/>
          <w:szCs w:val="22"/>
          <w:lang w:val="en-US" w:eastAsia="zh-CN"/>
        </w:rPr>
        <w:t>: 15,7, 29,3) v ramene BAT. Medzi dvoma liečebnými ramenami bol štatisticky významný rozdiel (OR: 2,38; 95</w:t>
      </w:r>
      <w:r w:rsidR="000313EB" w:rsidRPr="00186F1B">
        <w:rPr>
          <w:rFonts w:eastAsia="MS Mincho"/>
          <w:szCs w:val="22"/>
          <w:lang w:val="en-US" w:eastAsia="zh-CN"/>
        </w:rPr>
        <w:t> </w:t>
      </w:r>
      <w:r w:rsidR="00370EF6" w:rsidRPr="00186F1B">
        <w:rPr>
          <w:rFonts w:eastAsia="MS Mincho"/>
          <w:szCs w:val="22"/>
          <w:lang w:val="en-US" w:eastAsia="zh-CN"/>
        </w:rPr>
        <w:t>% I</w:t>
      </w:r>
      <w:r w:rsidR="00F50044" w:rsidRPr="00186F1B">
        <w:rPr>
          <w:rFonts w:eastAsia="MS Mincho"/>
          <w:szCs w:val="22"/>
          <w:lang w:val="en-US" w:eastAsia="zh-CN"/>
        </w:rPr>
        <w:t>S</w:t>
      </w:r>
      <w:r w:rsidR="00370EF6" w:rsidRPr="00186F1B">
        <w:rPr>
          <w:rFonts w:eastAsia="MS Mincho"/>
          <w:szCs w:val="22"/>
          <w:lang w:val="en-US" w:eastAsia="zh-CN"/>
        </w:rPr>
        <w:t>: 1,43</w:t>
      </w:r>
      <w:r w:rsidR="00885E87" w:rsidRPr="00186F1B">
        <w:rPr>
          <w:rFonts w:eastAsia="MS Mincho"/>
          <w:szCs w:val="22"/>
          <w:lang w:val="en-US" w:eastAsia="zh-CN"/>
        </w:rPr>
        <w:t>;</w:t>
      </w:r>
      <w:r w:rsidR="00370EF6" w:rsidRPr="00186F1B">
        <w:rPr>
          <w:rFonts w:eastAsia="MS Mincho"/>
          <w:szCs w:val="22"/>
          <w:lang w:val="en-US" w:eastAsia="zh-CN"/>
        </w:rPr>
        <w:t xml:space="preserve"> 3,94; p=0,000</w:t>
      </w:r>
      <w:r w:rsidR="00AF754C" w:rsidRPr="00186F1B">
        <w:rPr>
          <w:rFonts w:eastAsia="MS Mincho"/>
          <w:szCs w:val="22"/>
          <w:lang w:val="en-US" w:eastAsia="zh-CN"/>
        </w:rPr>
        <w:t>7</w:t>
      </w:r>
      <w:r w:rsidR="00370EF6" w:rsidRPr="00186F1B">
        <w:rPr>
          <w:rFonts w:eastAsia="MS Mincho"/>
          <w:szCs w:val="22"/>
          <w:lang w:val="en-US" w:eastAsia="zh-CN"/>
        </w:rPr>
        <w:t>). P</w:t>
      </w:r>
      <w:r w:rsidR="00F50044" w:rsidRPr="00186F1B">
        <w:rPr>
          <w:rFonts w:eastAsia="MS Mincho"/>
          <w:szCs w:val="22"/>
          <w:lang w:val="en-US" w:eastAsia="zh-CN"/>
        </w:rPr>
        <w:t>odiel</w:t>
      </w:r>
      <w:r w:rsidRPr="00186F1B">
        <w:rPr>
          <w:rFonts w:eastAsia="MS Mincho"/>
          <w:szCs w:val="22"/>
          <w:lang w:val="en-US" w:eastAsia="zh-CN"/>
        </w:rPr>
        <w:t xml:space="preserve"> pacientov s CR bol 26,6</w:t>
      </w:r>
      <w:r w:rsidR="00BF3038" w:rsidRPr="00186F1B">
        <w:rPr>
          <w:rFonts w:eastAsia="MS Mincho"/>
          <w:szCs w:val="22"/>
          <w:lang w:val="en-US" w:eastAsia="zh-CN"/>
        </w:rPr>
        <w:t> </w:t>
      </w:r>
      <w:r w:rsidRPr="00186F1B">
        <w:rPr>
          <w:rFonts w:eastAsia="MS Mincho"/>
          <w:szCs w:val="22"/>
          <w:lang w:val="en-US" w:eastAsia="zh-CN"/>
        </w:rPr>
        <w:t>% v ramene Jakavi oproti 16,1</w:t>
      </w:r>
      <w:r w:rsidR="000313EB" w:rsidRPr="00186F1B">
        <w:rPr>
          <w:rFonts w:eastAsia="MS Mincho"/>
          <w:szCs w:val="22"/>
          <w:lang w:val="en-US" w:eastAsia="zh-CN"/>
        </w:rPr>
        <w:t> </w:t>
      </w:r>
      <w:r w:rsidRPr="00186F1B">
        <w:rPr>
          <w:rFonts w:eastAsia="MS Mincho"/>
          <w:szCs w:val="22"/>
          <w:lang w:val="en-US" w:eastAsia="zh-CN"/>
        </w:rPr>
        <w:t>% v ramene BAT. Celkovo 49</w:t>
      </w:r>
      <w:r w:rsidR="00BF3038" w:rsidRPr="00186F1B">
        <w:rPr>
          <w:rFonts w:eastAsia="MS Mincho"/>
          <w:szCs w:val="22"/>
          <w:lang w:val="en-US" w:eastAsia="zh-CN"/>
        </w:rPr>
        <w:t> </w:t>
      </w:r>
      <w:r w:rsidRPr="00186F1B">
        <w:rPr>
          <w:rFonts w:eastAsia="MS Mincho"/>
          <w:szCs w:val="22"/>
          <w:lang w:val="en-US" w:eastAsia="zh-CN"/>
        </w:rPr>
        <w:t>pacientov (31,6</w:t>
      </w:r>
      <w:r w:rsidR="000313EB" w:rsidRPr="00186F1B">
        <w:rPr>
          <w:rFonts w:eastAsia="MS Mincho"/>
          <w:szCs w:val="22"/>
          <w:lang w:val="en-US" w:eastAsia="zh-CN"/>
        </w:rPr>
        <w:t> </w:t>
      </w:r>
      <w:r w:rsidRPr="00186F1B">
        <w:rPr>
          <w:rFonts w:eastAsia="MS Mincho"/>
          <w:szCs w:val="22"/>
          <w:lang w:val="en-US" w:eastAsia="zh-CN"/>
        </w:rPr>
        <w:t>%) pôvodne randomizovaných do ramena BAT prešlo do ramena Jakavi.</w:t>
      </w:r>
    </w:p>
    <w:p w14:paraId="4C350D92" w14:textId="77777777" w:rsidR="00BA0218" w:rsidRPr="00186F1B" w:rsidRDefault="00BA0218" w:rsidP="00A42D6D">
      <w:pPr>
        <w:tabs>
          <w:tab w:val="clear" w:pos="567"/>
        </w:tabs>
        <w:spacing w:line="240" w:lineRule="auto"/>
        <w:rPr>
          <w:rFonts w:eastAsia="MS Mincho"/>
          <w:szCs w:val="22"/>
          <w:lang w:val="en-US" w:eastAsia="zh-CN"/>
        </w:rPr>
      </w:pPr>
    </w:p>
    <w:p w14:paraId="738F9CD1" w14:textId="30ECA4A4" w:rsidR="00BA0218" w:rsidRPr="00186F1B" w:rsidRDefault="00BA0218" w:rsidP="00A42D6D">
      <w:pPr>
        <w:pStyle w:val="Text"/>
        <w:keepNext/>
        <w:spacing w:before="0"/>
        <w:rPr>
          <w:i/>
          <w:sz w:val="22"/>
          <w:szCs w:val="22"/>
          <w:lang w:val="sk-SK"/>
        </w:rPr>
      </w:pPr>
      <w:r w:rsidRPr="00186F1B">
        <w:rPr>
          <w:i/>
          <w:sz w:val="22"/>
          <w:szCs w:val="22"/>
          <w:lang w:val="en-US" w:eastAsia="zh-CN"/>
        </w:rPr>
        <w:t xml:space="preserve">Chronická </w:t>
      </w:r>
      <w:r w:rsidR="00082D97" w:rsidRPr="00186F1B">
        <w:rPr>
          <w:i/>
          <w:sz w:val="22"/>
          <w:szCs w:val="22"/>
          <w:lang w:val="en-US" w:eastAsia="zh-CN"/>
        </w:rPr>
        <w:t xml:space="preserve">imunologická </w:t>
      </w:r>
      <w:r w:rsidRPr="00186F1B">
        <w:rPr>
          <w:i/>
          <w:sz w:val="22"/>
          <w:szCs w:val="22"/>
          <w:lang w:val="sk-SK"/>
        </w:rPr>
        <w:t xml:space="preserve">reakcia štepu </w:t>
      </w:r>
      <w:r w:rsidR="00653EA0" w:rsidRPr="00186F1B">
        <w:rPr>
          <w:i/>
          <w:sz w:val="22"/>
          <w:szCs w:val="22"/>
          <w:lang w:val="sk-SK"/>
        </w:rPr>
        <w:t>proti</w:t>
      </w:r>
      <w:r w:rsidRPr="00186F1B">
        <w:rPr>
          <w:i/>
          <w:sz w:val="22"/>
          <w:szCs w:val="22"/>
          <w:lang w:val="sk-SK"/>
        </w:rPr>
        <w:t xml:space="preserve"> hostiteľ</w:t>
      </w:r>
      <w:r w:rsidR="00653EA0" w:rsidRPr="00186F1B">
        <w:rPr>
          <w:i/>
          <w:sz w:val="22"/>
          <w:szCs w:val="22"/>
          <w:lang w:val="sk-SK"/>
        </w:rPr>
        <w:t>ovi</w:t>
      </w:r>
    </w:p>
    <w:p w14:paraId="2A568351" w14:textId="61332B39" w:rsidR="00BA0218" w:rsidRPr="00386DE4" w:rsidRDefault="00BA0218" w:rsidP="00A42D6D">
      <w:pPr>
        <w:tabs>
          <w:tab w:val="clear" w:pos="567"/>
        </w:tabs>
        <w:spacing w:line="240" w:lineRule="auto"/>
        <w:rPr>
          <w:rFonts w:eastAsia="MS Mincho"/>
          <w:szCs w:val="22"/>
          <w:lang w:val="sk-SK" w:eastAsia="zh-CN"/>
        </w:rPr>
      </w:pPr>
      <w:r w:rsidRPr="00386DE4">
        <w:rPr>
          <w:rFonts w:eastAsia="MS Mincho"/>
          <w:szCs w:val="22"/>
          <w:lang w:val="sk-SK" w:eastAsia="zh-CN"/>
        </w:rPr>
        <w:t>V REACH3 bolo 329</w:t>
      </w:r>
      <w:r w:rsidR="00BF3038" w:rsidRPr="00386DE4">
        <w:rPr>
          <w:rFonts w:eastAsia="MS Mincho"/>
          <w:szCs w:val="22"/>
          <w:lang w:val="sk-SK" w:eastAsia="zh-CN"/>
        </w:rPr>
        <w:t> </w:t>
      </w:r>
      <w:r w:rsidRPr="00386DE4">
        <w:rPr>
          <w:rFonts w:eastAsia="MS Mincho"/>
          <w:szCs w:val="22"/>
          <w:lang w:val="sk-SK" w:eastAsia="zh-CN"/>
        </w:rPr>
        <w:t xml:space="preserve">pacientov so stredne ťažkou alebo ťažkou chronickou GvHD refraktérnou na kortikosteroidy randomizovaných v pomere 1:1 na Jakavi alebo BAT. Pacienti boli stratifikovaní podľa závažnosti chronickej GvHD v čase randomizácie. </w:t>
      </w:r>
      <w:r w:rsidRPr="00186F1B">
        <w:rPr>
          <w:szCs w:val="22"/>
          <w:u w:val="single"/>
          <w:lang w:val="sk-SK"/>
        </w:rPr>
        <w:t xml:space="preserve">Refraktérnosť kortikosteroidov bola stanovená, </w:t>
      </w:r>
      <w:r w:rsidRPr="00386DE4">
        <w:rPr>
          <w:rFonts w:eastAsia="MS Mincho"/>
          <w:szCs w:val="22"/>
          <w:lang w:val="sk-SK" w:eastAsia="zh-CN"/>
        </w:rPr>
        <w:t xml:space="preserve">keď pacienti </w:t>
      </w:r>
      <w:r w:rsidR="0080091F">
        <w:rPr>
          <w:rFonts w:eastAsia="MS Mincho"/>
          <w:szCs w:val="22"/>
          <w:lang w:val="sk-SK" w:eastAsia="zh-CN"/>
        </w:rPr>
        <w:t xml:space="preserve">mali </w:t>
      </w:r>
      <w:r w:rsidRPr="00386DE4">
        <w:rPr>
          <w:rFonts w:eastAsia="MS Mincho"/>
          <w:szCs w:val="22"/>
          <w:lang w:val="sk-SK" w:eastAsia="zh-CN"/>
        </w:rPr>
        <w:t>po 7</w:t>
      </w:r>
      <w:r w:rsidR="00BF3038" w:rsidRPr="00386DE4">
        <w:rPr>
          <w:rFonts w:eastAsia="MS Mincho"/>
          <w:szCs w:val="22"/>
          <w:lang w:val="sk-SK" w:eastAsia="zh-CN"/>
        </w:rPr>
        <w:t> </w:t>
      </w:r>
      <w:r w:rsidRPr="00386DE4">
        <w:rPr>
          <w:rFonts w:eastAsia="MS Mincho"/>
          <w:szCs w:val="22"/>
          <w:lang w:val="sk-SK" w:eastAsia="zh-CN"/>
        </w:rPr>
        <w:t xml:space="preserve">dňoch </w:t>
      </w:r>
      <w:r w:rsidR="0080091F">
        <w:rPr>
          <w:rFonts w:eastAsia="MS Mincho"/>
          <w:szCs w:val="22"/>
          <w:lang w:val="sk-SK" w:eastAsia="zh-CN"/>
        </w:rPr>
        <w:t xml:space="preserve">nedostatočnú odpoveď na liečbu </w:t>
      </w:r>
      <w:r w:rsidRPr="00386DE4">
        <w:rPr>
          <w:rFonts w:eastAsia="MS Mincho"/>
          <w:szCs w:val="22"/>
          <w:lang w:val="sk-SK" w:eastAsia="zh-CN"/>
        </w:rPr>
        <w:t>alebo mali progresiu ochorenia, alebo ak ocho</w:t>
      </w:r>
      <w:r w:rsidR="00370EF6" w:rsidRPr="00386DE4">
        <w:rPr>
          <w:rFonts w:eastAsia="MS Mincho"/>
          <w:szCs w:val="22"/>
          <w:lang w:val="sk-SK" w:eastAsia="zh-CN"/>
        </w:rPr>
        <w:t>renie pretrvávalo 4</w:t>
      </w:r>
      <w:r w:rsidR="00BF3038" w:rsidRPr="00386DE4">
        <w:rPr>
          <w:rFonts w:eastAsia="MS Mincho"/>
          <w:szCs w:val="22"/>
          <w:lang w:val="sk-SK" w:eastAsia="zh-CN"/>
        </w:rPr>
        <w:t> </w:t>
      </w:r>
      <w:r w:rsidR="00370EF6" w:rsidRPr="00386DE4">
        <w:rPr>
          <w:rFonts w:eastAsia="MS Mincho"/>
          <w:szCs w:val="22"/>
          <w:lang w:val="sk-SK" w:eastAsia="zh-CN"/>
        </w:rPr>
        <w:t>týždne</w:t>
      </w:r>
      <w:r w:rsidRPr="00386DE4">
        <w:rPr>
          <w:rFonts w:eastAsia="MS Mincho"/>
          <w:szCs w:val="22"/>
          <w:lang w:val="sk-SK" w:eastAsia="zh-CN"/>
        </w:rPr>
        <w:t xml:space="preserve"> alebo dvakrát zlyhalo zníženie dávky kortikosteroidov.</w:t>
      </w:r>
    </w:p>
    <w:p w14:paraId="3B30A37F" w14:textId="77777777" w:rsidR="00BA0218" w:rsidRPr="00386DE4" w:rsidRDefault="00BA0218" w:rsidP="00A42D6D">
      <w:pPr>
        <w:tabs>
          <w:tab w:val="clear" w:pos="567"/>
        </w:tabs>
        <w:spacing w:line="240" w:lineRule="auto"/>
        <w:rPr>
          <w:rFonts w:eastAsia="MS Mincho"/>
          <w:szCs w:val="22"/>
          <w:lang w:val="sk-SK" w:eastAsia="zh-CN"/>
        </w:rPr>
      </w:pPr>
    </w:p>
    <w:p w14:paraId="53FD0079" w14:textId="74758513" w:rsidR="00BA0218" w:rsidRPr="00386DE4" w:rsidRDefault="00BA0218" w:rsidP="00A42D6D">
      <w:pPr>
        <w:tabs>
          <w:tab w:val="clear" w:pos="567"/>
        </w:tabs>
        <w:spacing w:line="240" w:lineRule="auto"/>
        <w:rPr>
          <w:rFonts w:eastAsia="MS Mincho"/>
          <w:szCs w:val="22"/>
          <w:lang w:val="sk-SK" w:eastAsia="zh-CN"/>
        </w:rPr>
      </w:pPr>
      <w:r w:rsidRPr="00386DE4">
        <w:rPr>
          <w:rFonts w:eastAsia="MS Mincho"/>
          <w:szCs w:val="22"/>
          <w:lang w:val="sk-SK" w:eastAsia="zh-CN"/>
        </w:rPr>
        <w:t xml:space="preserve">BAT vybral skúšajúci </w:t>
      </w:r>
      <w:r w:rsidR="0095725A" w:rsidRPr="00386DE4">
        <w:rPr>
          <w:rFonts w:eastAsia="MS Mincho"/>
          <w:szCs w:val="22"/>
          <w:lang w:val="sk-SK" w:eastAsia="zh-CN"/>
        </w:rPr>
        <w:t xml:space="preserve">pre každého pacienta individuálne </w:t>
      </w:r>
      <w:r w:rsidRPr="00386DE4">
        <w:rPr>
          <w:rFonts w:eastAsia="MS Mincho"/>
          <w:szCs w:val="22"/>
          <w:lang w:val="sk-SK" w:eastAsia="zh-CN"/>
        </w:rPr>
        <w:t>a zahŕňal</w:t>
      </w:r>
      <w:r w:rsidR="00195EA5" w:rsidRPr="00386DE4">
        <w:rPr>
          <w:rFonts w:eastAsia="MS Mincho"/>
          <w:szCs w:val="22"/>
          <w:lang w:val="sk-SK" w:eastAsia="zh-CN"/>
        </w:rPr>
        <w:t>a</w:t>
      </w:r>
      <w:r w:rsidRPr="00386DE4">
        <w:rPr>
          <w:rFonts w:eastAsia="MS Mincho"/>
          <w:szCs w:val="22"/>
          <w:lang w:val="sk-SK" w:eastAsia="zh-CN"/>
        </w:rPr>
        <w:t xml:space="preserve"> mimotelovú fotoforézu (ECP), nízku dávku metotrexátu (MTX), mofetil</w:t>
      </w:r>
      <w:r w:rsidR="00885E87" w:rsidRPr="00386DE4">
        <w:rPr>
          <w:rFonts w:eastAsia="MS Mincho"/>
          <w:szCs w:val="22"/>
          <w:lang w:val="sk-SK" w:eastAsia="zh-CN"/>
        </w:rPr>
        <w:t>-mykofenolát</w:t>
      </w:r>
      <w:r w:rsidRPr="00386DE4">
        <w:rPr>
          <w:rFonts w:eastAsia="MS Mincho"/>
          <w:szCs w:val="22"/>
          <w:lang w:val="sk-SK" w:eastAsia="zh-CN"/>
        </w:rPr>
        <w:t xml:space="preserve"> (MMF), inhibítory mTOR (everolimus alebo sirolimus), infliximab, rituximab, pentostatín, imatinib alebo ibrutinib.</w:t>
      </w:r>
    </w:p>
    <w:p w14:paraId="2C57E30C" w14:textId="77777777" w:rsidR="008B6EF3" w:rsidRPr="00386DE4" w:rsidRDefault="008B6EF3" w:rsidP="00A42D6D">
      <w:pPr>
        <w:tabs>
          <w:tab w:val="clear" w:pos="567"/>
        </w:tabs>
        <w:spacing w:line="240" w:lineRule="auto"/>
        <w:rPr>
          <w:rFonts w:eastAsia="MS Mincho"/>
          <w:szCs w:val="22"/>
          <w:lang w:val="sk-SK" w:eastAsia="zh-CN"/>
        </w:rPr>
      </w:pPr>
    </w:p>
    <w:p w14:paraId="42AE04EC" w14:textId="3558FA02" w:rsidR="008B6EF3" w:rsidRPr="00386DE4" w:rsidRDefault="008B6EF3" w:rsidP="00A42D6D">
      <w:pPr>
        <w:tabs>
          <w:tab w:val="clear" w:pos="567"/>
        </w:tabs>
        <w:spacing w:line="240" w:lineRule="auto"/>
        <w:rPr>
          <w:rFonts w:eastAsia="MS Mincho"/>
          <w:szCs w:val="22"/>
          <w:lang w:val="sk-SK" w:eastAsia="zh-CN"/>
        </w:rPr>
      </w:pPr>
      <w:r w:rsidRPr="00386DE4">
        <w:rPr>
          <w:rFonts w:eastAsia="MS Mincho"/>
          <w:szCs w:val="22"/>
          <w:lang w:val="sk-SK" w:eastAsia="zh-CN"/>
        </w:rPr>
        <w:t>Okrem Jakavi alebo BAT mohli pacienti dostať štandardnú podpornú starostlivosť pri alogénnej transplantácii kmeňových buniek vrátane antiinfek</w:t>
      </w:r>
      <w:r w:rsidR="00195EA5" w:rsidRPr="00386DE4">
        <w:rPr>
          <w:rFonts w:eastAsia="MS Mincho"/>
          <w:szCs w:val="22"/>
          <w:lang w:val="sk-SK" w:eastAsia="zh-CN"/>
        </w:rPr>
        <w:t>tív</w:t>
      </w:r>
      <w:r w:rsidRPr="00386DE4">
        <w:rPr>
          <w:rFonts w:eastAsia="MS Mincho"/>
          <w:szCs w:val="22"/>
          <w:lang w:val="sk-SK" w:eastAsia="zh-CN"/>
        </w:rPr>
        <w:t xml:space="preserve"> a podporných transfúzií. Pokračujúce používanie kortikosteroidov a CNI, ako je cyklosporín alebo takrolimus, a liečby topickými alebo inhalačnými kortikosteroidmi boli povolené podľa inštitucionálnych </w:t>
      </w:r>
      <w:r w:rsidR="00CB3BCD" w:rsidRPr="00386DE4">
        <w:rPr>
          <w:rFonts w:eastAsia="MS Mincho"/>
          <w:szCs w:val="22"/>
          <w:lang w:val="sk-SK" w:eastAsia="zh-CN"/>
        </w:rPr>
        <w:t>usmernení</w:t>
      </w:r>
      <w:r w:rsidRPr="00386DE4">
        <w:rPr>
          <w:rFonts w:eastAsia="MS Mincho"/>
          <w:szCs w:val="22"/>
          <w:lang w:val="sk-SK" w:eastAsia="zh-CN"/>
        </w:rPr>
        <w:t>.</w:t>
      </w:r>
    </w:p>
    <w:p w14:paraId="2FAA12AC" w14:textId="77777777" w:rsidR="008B6EF3" w:rsidRPr="00386DE4" w:rsidRDefault="008B6EF3" w:rsidP="00A42D6D">
      <w:pPr>
        <w:tabs>
          <w:tab w:val="clear" w:pos="567"/>
        </w:tabs>
        <w:spacing w:line="240" w:lineRule="auto"/>
        <w:rPr>
          <w:rFonts w:eastAsia="MS Mincho"/>
          <w:szCs w:val="22"/>
          <w:lang w:val="sk-SK" w:eastAsia="zh-CN"/>
        </w:rPr>
      </w:pPr>
    </w:p>
    <w:p w14:paraId="287014EA" w14:textId="399A482B" w:rsidR="008B6EF3" w:rsidRPr="00386DE4" w:rsidRDefault="008B6EF3" w:rsidP="00A42D6D">
      <w:pPr>
        <w:tabs>
          <w:tab w:val="clear" w:pos="567"/>
        </w:tabs>
        <w:spacing w:line="240" w:lineRule="auto"/>
        <w:rPr>
          <w:rFonts w:eastAsia="MS Mincho"/>
          <w:szCs w:val="22"/>
          <w:lang w:val="sk-SK" w:eastAsia="zh-CN"/>
        </w:rPr>
      </w:pPr>
      <w:r w:rsidRPr="00386DE4">
        <w:rPr>
          <w:rFonts w:eastAsia="MS Mincho"/>
          <w:szCs w:val="22"/>
          <w:lang w:val="sk-SK" w:eastAsia="zh-CN"/>
        </w:rPr>
        <w:t>Pacienti, ktorí dostali jednu predchádzajúcu systémovú liečbu inú ako kortikosteroidy a</w:t>
      </w:r>
      <w:r w:rsidR="00AF754C" w:rsidRPr="00386DE4">
        <w:rPr>
          <w:rFonts w:eastAsia="MS Mincho"/>
          <w:szCs w:val="22"/>
          <w:lang w:val="sk-SK" w:eastAsia="zh-CN"/>
        </w:rPr>
        <w:t>/alebo</w:t>
      </w:r>
      <w:r w:rsidRPr="00386DE4">
        <w:rPr>
          <w:rFonts w:eastAsia="MS Mincho"/>
          <w:szCs w:val="22"/>
          <w:lang w:val="sk-SK" w:eastAsia="zh-CN"/>
        </w:rPr>
        <w:t xml:space="preserve"> CNI pre chronickú GvHD, boli vhodní na zaradenie do štúdie. Okrem kortikosteroidov a CNI bolo možné pokračovať </w:t>
      </w:r>
      <w:r w:rsidRPr="00186F1B">
        <w:rPr>
          <w:iCs/>
          <w:szCs w:val="22"/>
          <w:lang w:val="sk-SK"/>
        </w:rPr>
        <w:t xml:space="preserve">v liečbe predchádzajúcim systémovým liekom </w:t>
      </w:r>
      <w:r w:rsidRPr="00386DE4">
        <w:rPr>
          <w:rFonts w:eastAsia="MS Mincho"/>
          <w:szCs w:val="22"/>
          <w:lang w:val="sk-SK" w:eastAsia="zh-CN"/>
        </w:rPr>
        <w:t xml:space="preserve">na chronickú GvHD iba vtedy, ak sa užíval na profylaxiu </w:t>
      </w:r>
      <w:r w:rsidR="00370EF6" w:rsidRPr="00386DE4">
        <w:rPr>
          <w:rFonts w:eastAsia="MS Mincho"/>
          <w:szCs w:val="22"/>
          <w:lang w:val="sk-SK" w:eastAsia="zh-CN"/>
        </w:rPr>
        <w:t>chronickej</w:t>
      </w:r>
      <w:r w:rsidRPr="00386DE4">
        <w:rPr>
          <w:rFonts w:eastAsia="MS Mincho"/>
          <w:szCs w:val="22"/>
          <w:lang w:val="sk-SK" w:eastAsia="zh-CN"/>
        </w:rPr>
        <w:t xml:space="preserve"> GvHD (t. j. začal sa pred diagnózou </w:t>
      </w:r>
      <w:r w:rsidR="00195EA5" w:rsidRPr="00386DE4">
        <w:rPr>
          <w:rFonts w:eastAsia="MS Mincho"/>
          <w:szCs w:val="22"/>
          <w:lang w:val="sk-SK" w:eastAsia="zh-CN"/>
        </w:rPr>
        <w:t xml:space="preserve">chronickej </w:t>
      </w:r>
      <w:r w:rsidRPr="00386DE4">
        <w:rPr>
          <w:rFonts w:eastAsia="MS Mincho"/>
          <w:szCs w:val="22"/>
          <w:lang w:val="sk-SK" w:eastAsia="zh-CN"/>
        </w:rPr>
        <w:t xml:space="preserve">GvHD) podľa </w:t>
      </w:r>
      <w:r w:rsidR="00195EA5" w:rsidRPr="00386DE4">
        <w:rPr>
          <w:rFonts w:eastAsia="MS Mincho"/>
          <w:szCs w:val="22"/>
          <w:lang w:val="sk-SK" w:eastAsia="zh-CN"/>
        </w:rPr>
        <w:t xml:space="preserve">správnej </w:t>
      </w:r>
      <w:r w:rsidRPr="00386DE4">
        <w:rPr>
          <w:rFonts w:eastAsia="MS Mincho"/>
          <w:szCs w:val="22"/>
          <w:lang w:val="sk-SK" w:eastAsia="zh-CN"/>
        </w:rPr>
        <w:t>lekárskej praxe.</w:t>
      </w:r>
    </w:p>
    <w:p w14:paraId="1205E78D" w14:textId="77777777" w:rsidR="008B6EF3" w:rsidRPr="00386DE4" w:rsidRDefault="008B6EF3" w:rsidP="00A42D6D">
      <w:pPr>
        <w:tabs>
          <w:tab w:val="clear" w:pos="567"/>
        </w:tabs>
        <w:spacing w:line="240" w:lineRule="auto"/>
        <w:rPr>
          <w:rFonts w:eastAsia="MS Mincho"/>
          <w:szCs w:val="22"/>
          <w:lang w:val="sk-SK" w:eastAsia="zh-CN"/>
        </w:rPr>
      </w:pPr>
    </w:p>
    <w:p w14:paraId="2A9B0E9A" w14:textId="519B4B83" w:rsidR="008B6EF3" w:rsidRPr="00386DE4" w:rsidRDefault="008B6EF3" w:rsidP="00A42D6D">
      <w:pPr>
        <w:tabs>
          <w:tab w:val="clear" w:pos="567"/>
        </w:tabs>
        <w:spacing w:line="240" w:lineRule="auto"/>
        <w:rPr>
          <w:rFonts w:eastAsia="MS Mincho"/>
          <w:szCs w:val="22"/>
          <w:lang w:val="sk-SK" w:eastAsia="zh-CN"/>
        </w:rPr>
      </w:pPr>
      <w:r w:rsidRPr="00386DE4">
        <w:rPr>
          <w:rFonts w:eastAsia="MS Mincho"/>
          <w:szCs w:val="22"/>
          <w:lang w:val="sk-SK" w:eastAsia="zh-CN"/>
        </w:rPr>
        <w:t xml:space="preserve">Pacienti BAT mohli prejsť na ruxolitinib </w:t>
      </w:r>
      <w:bookmarkStart w:id="21" w:name="_Hlk182227829"/>
      <w:r w:rsidR="008772BE">
        <w:rPr>
          <w:rFonts w:eastAsia="MS Mincho"/>
          <w:szCs w:val="22"/>
          <w:lang w:val="sk-SK" w:eastAsia="zh-CN"/>
        </w:rPr>
        <w:t xml:space="preserve">na 169 deň </w:t>
      </w:r>
      <w:bookmarkEnd w:id="21"/>
      <w:r w:rsidRPr="00386DE4">
        <w:rPr>
          <w:rFonts w:eastAsia="MS Mincho"/>
          <w:szCs w:val="22"/>
          <w:lang w:val="sk-SK" w:eastAsia="zh-CN"/>
        </w:rPr>
        <w:t xml:space="preserve">a </w:t>
      </w:r>
      <w:r w:rsidR="00195EA5" w:rsidRPr="00386DE4">
        <w:rPr>
          <w:rFonts w:eastAsia="MS Mincho"/>
          <w:szCs w:val="22"/>
          <w:lang w:val="sk-SK" w:eastAsia="zh-CN"/>
        </w:rPr>
        <w:t>neskôr v dôsledku</w:t>
      </w:r>
      <w:r w:rsidRPr="00386DE4">
        <w:rPr>
          <w:rFonts w:eastAsia="MS Mincho"/>
          <w:szCs w:val="22"/>
          <w:lang w:val="sk-SK" w:eastAsia="zh-CN"/>
        </w:rPr>
        <w:t xml:space="preserve"> progresi</w:t>
      </w:r>
      <w:r w:rsidR="00195EA5" w:rsidRPr="00386DE4">
        <w:rPr>
          <w:rFonts w:eastAsia="MS Mincho"/>
          <w:szCs w:val="22"/>
          <w:lang w:val="sk-SK" w:eastAsia="zh-CN"/>
        </w:rPr>
        <w:t>e</w:t>
      </w:r>
      <w:r w:rsidRPr="00386DE4">
        <w:rPr>
          <w:rFonts w:eastAsia="MS Mincho"/>
          <w:szCs w:val="22"/>
          <w:lang w:val="sk-SK" w:eastAsia="zh-CN"/>
        </w:rPr>
        <w:t xml:space="preserve"> ochorenia, zmiešanej </w:t>
      </w:r>
      <w:r w:rsidR="0080091F" w:rsidRPr="00386DE4">
        <w:rPr>
          <w:rFonts w:eastAsia="MS Mincho"/>
          <w:szCs w:val="22"/>
          <w:lang w:val="sk-SK" w:eastAsia="zh-CN"/>
        </w:rPr>
        <w:t>odpoved</w:t>
      </w:r>
      <w:r w:rsidR="0080091F">
        <w:rPr>
          <w:rFonts w:eastAsia="MS Mincho"/>
          <w:szCs w:val="22"/>
          <w:lang w:val="sk-SK" w:eastAsia="zh-CN"/>
        </w:rPr>
        <w:t>e</w:t>
      </w:r>
      <w:r w:rsidR="0080091F" w:rsidRPr="00386DE4">
        <w:rPr>
          <w:rFonts w:eastAsia="MS Mincho"/>
          <w:szCs w:val="22"/>
          <w:lang w:val="sk-SK" w:eastAsia="zh-CN"/>
        </w:rPr>
        <w:t xml:space="preserve"> </w:t>
      </w:r>
      <w:r w:rsidR="006A56B5" w:rsidRPr="00386DE4">
        <w:rPr>
          <w:rFonts w:eastAsia="MS Mincho"/>
          <w:szCs w:val="22"/>
          <w:lang w:val="sk-SK" w:eastAsia="zh-CN"/>
        </w:rPr>
        <w:t xml:space="preserve">alebo nezmenenej </w:t>
      </w:r>
      <w:r w:rsidR="0080091F" w:rsidRPr="00386DE4">
        <w:rPr>
          <w:rFonts w:eastAsia="MS Mincho"/>
          <w:szCs w:val="22"/>
          <w:lang w:val="sk-SK" w:eastAsia="zh-CN"/>
        </w:rPr>
        <w:t>odpoved</w:t>
      </w:r>
      <w:r w:rsidR="0080091F">
        <w:rPr>
          <w:rFonts w:eastAsia="MS Mincho"/>
          <w:szCs w:val="22"/>
          <w:lang w:val="sk-SK" w:eastAsia="zh-CN"/>
        </w:rPr>
        <w:t>e</w:t>
      </w:r>
      <w:r w:rsidRPr="00386DE4">
        <w:rPr>
          <w:rFonts w:eastAsia="MS Mincho"/>
          <w:szCs w:val="22"/>
          <w:lang w:val="sk-SK" w:eastAsia="zh-CN"/>
        </w:rPr>
        <w:t xml:space="preserve">, </w:t>
      </w:r>
      <w:r w:rsidR="006A56B5" w:rsidRPr="00386DE4">
        <w:rPr>
          <w:rFonts w:eastAsia="MS Mincho"/>
          <w:szCs w:val="22"/>
          <w:lang w:val="sk-SK" w:eastAsia="zh-CN"/>
        </w:rPr>
        <w:t>kvôli toxicite</w:t>
      </w:r>
      <w:r w:rsidRPr="00386DE4">
        <w:rPr>
          <w:rFonts w:eastAsia="MS Mincho"/>
          <w:szCs w:val="22"/>
          <w:lang w:val="sk-SK" w:eastAsia="zh-CN"/>
        </w:rPr>
        <w:t xml:space="preserve"> na BAT alebo </w:t>
      </w:r>
      <w:r w:rsidR="00BA7224" w:rsidRPr="00386DE4">
        <w:rPr>
          <w:rFonts w:eastAsia="MS Mincho"/>
          <w:szCs w:val="22"/>
          <w:lang w:val="sk-SK" w:eastAsia="zh-CN"/>
        </w:rPr>
        <w:t>v dôsledku vzplanutia</w:t>
      </w:r>
      <w:r w:rsidR="008C12FB" w:rsidRPr="00386DE4">
        <w:rPr>
          <w:rFonts w:eastAsia="MS Mincho"/>
          <w:szCs w:val="22"/>
          <w:lang w:val="sk-SK" w:eastAsia="zh-CN"/>
        </w:rPr>
        <w:t xml:space="preserve"> chronickej</w:t>
      </w:r>
      <w:r w:rsidRPr="00386DE4">
        <w:rPr>
          <w:rFonts w:eastAsia="MS Mincho"/>
          <w:szCs w:val="22"/>
          <w:lang w:val="sk-SK" w:eastAsia="zh-CN"/>
        </w:rPr>
        <w:t xml:space="preserve"> GvHD.</w:t>
      </w:r>
    </w:p>
    <w:p w14:paraId="7AE3730B" w14:textId="77777777" w:rsidR="006A56B5" w:rsidRPr="00386DE4" w:rsidRDefault="006A56B5" w:rsidP="00A42D6D">
      <w:pPr>
        <w:tabs>
          <w:tab w:val="clear" w:pos="567"/>
        </w:tabs>
        <w:spacing w:line="240" w:lineRule="auto"/>
        <w:rPr>
          <w:rFonts w:eastAsia="MS Mincho"/>
          <w:szCs w:val="22"/>
          <w:lang w:val="sk-SK" w:eastAsia="zh-CN"/>
        </w:rPr>
      </w:pPr>
    </w:p>
    <w:p w14:paraId="3D2F0D79" w14:textId="344441E0" w:rsidR="006A56B5" w:rsidRPr="00386DE4" w:rsidRDefault="006A56B5" w:rsidP="00A42D6D">
      <w:pPr>
        <w:tabs>
          <w:tab w:val="clear" w:pos="567"/>
        </w:tabs>
        <w:spacing w:line="240" w:lineRule="auto"/>
        <w:rPr>
          <w:rFonts w:eastAsia="MS Mincho"/>
          <w:szCs w:val="22"/>
          <w:lang w:val="sk-SK" w:eastAsia="zh-CN"/>
        </w:rPr>
      </w:pPr>
      <w:r w:rsidRPr="00386DE4">
        <w:rPr>
          <w:rFonts w:eastAsia="MS Mincho"/>
          <w:szCs w:val="22"/>
          <w:lang w:val="sk-SK" w:eastAsia="zh-CN"/>
        </w:rPr>
        <w:t>Účinnosť u pacientov, ktorí prechádzajú z aktívnej akútnej GvHD na chronickú GvHD bez znižovania dávky kortikosteroidov a akejkoľvek systémovej liečby, nie je známa. Účinnosť pri akútnej alebo chronickej GvHD po infúzii darcovských lymfocytov (DLI</w:t>
      </w:r>
      <w:r w:rsidR="00885E87" w:rsidRPr="00386DE4">
        <w:rPr>
          <w:rFonts w:eastAsia="MS Mincho"/>
          <w:szCs w:val="22"/>
          <w:lang w:val="sk-SK" w:eastAsia="zh-CN"/>
        </w:rPr>
        <w:t xml:space="preserve">, </w:t>
      </w:r>
      <w:r w:rsidR="00885E87" w:rsidRPr="00386DE4">
        <w:rPr>
          <w:rFonts w:eastAsia="MS Mincho"/>
          <w:i/>
          <w:szCs w:val="22"/>
          <w:lang w:val="sk-SK" w:eastAsia="zh-CN"/>
        </w:rPr>
        <w:t>donor lymphocyte infusion</w:t>
      </w:r>
      <w:r w:rsidRPr="00386DE4">
        <w:rPr>
          <w:rFonts w:eastAsia="MS Mincho"/>
          <w:szCs w:val="22"/>
          <w:lang w:val="sk-SK" w:eastAsia="zh-CN"/>
        </w:rPr>
        <w:t>) a u pacientov, ktorí netolerovali liečbu steroidmi, nie je známa.</w:t>
      </w:r>
    </w:p>
    <w:p w14:paraId="2D8262D2" w14:textId="77777777" w:rsidR="006A56B5" w:rsidRPr="00386DE4" w:rsidRDefault="006A56B5" w:rsidP="00A42D6D">
      <w:pPr>
        <w:tabs>
          <w:tab w:val="clear" w:pos="567"/>
        </w:tabs>
        <w:spacing w:line="240" w:lineRule="auto"/>
        <w:rPr>
          <w:rFonts w:eastAsia="MS Mincho"/>
          <w:szCs w:val="22"/>
          <w:lang w:val="sk-SK" w:eastAsia="zh-CN"/>
        </w:rPr>
      </w:pPr>
    </w:p>
    <w:p w14:paraId="4C9AF04D" w14:textId="59C5A85E" w:rsidR="006A56B5" w:rsidRPr="00386DE4" w:rsidRDefault="006A56B5" w:rsidP="00A42D6D">
      <w:pPr>
        <w:numPr>
          <w:ilvl w:val="12"/>
          <w:numId w:val="0"/>
        </w:numPr>
        <w:tabs>
          <w:tab w:val="clear" w:pos="567"/>
        </w:tabs>
        <w:spacing w:line="240" w:lineRule="auto"/>
        <w:ind w:right="-2"/>
        <w:rPr>
          <w:rFonts w:eastAsia="MS Mincho"/>
          <w:szCs w:val="22"/>
          <w:lang w:val="sk-SK" w:eastAsia="zh-CN"/>
        </w:rPr>
      </w:pPr>
      <w:r w:rsidRPr="00186F1B">
        <w:rPr>
          <w:iCs/>
          <w:szCs w:val="22"/>
          <w:lang w:val="sk-SK"/>
        </w:rPr>
        <w:t>Znižovanie dávky Jakavi bolo povolené po</w:t>
      </w:r>
      <w:r w:rsidR="00797FED" w:rsidRPr="00186F1B">
        <w:rPr>
          <w:iCs/>
          <w:szCs w:val="22"/>
          <w:lang w:val="sk-SK"/>
        </w:rPr>
        <w:t xml:space="preserve"> návšteve </w:t>
      </w:r>
      <w:r w:rsidR="008772BE">
        <w:rPr>
          <w:iCs/>
          <w:szCs w:val="22"/>
          <w:lang w:val="sk-SK"/>
        </w:rPr>
        <w:t xml:space="preserve">na </w:t>
      </w:r>
      <w:r w:rsidR="006763B6">
        <w:rPr>
          <w:iCs/>
          <w:szCs w:val="22"/>
          <w:lang w:val="sk-SK"/>
        </w:rPr>
        <w:t>169</w:t>
      </w:r>
      <w:r w:rsidR="008772BE">
        <w:rPr>
          <w:iCs/>
          <w:szCs w:val="22"/>
          <w:lang w:val="sk-SK"/>
        </w:rPr>
        <w:t> deň</w:t>
      </w:r>
      <w:r w:rsidR="00797FED" w:rsidRPr="00186F1B">
        <w:rPr>
          <w:iCs/>
          <w:szCs w:val="22"/>
          <w:lang w:val="sk-SK"/>
        </w:rPr>
        <w:t>.</w:t>
      </w:r>
    </w:p>
    <w:p w14:paraId="5054B350" w14:textId="77777777" w:rsidR="006A56B5" w:rsidRPr="00186F1B" w:rsidRDefault="006A56B5" w:rsidP="00A42D6D">
      <w:pPr>
        <w:numPr>
          <w:ilvl w:val="12"/>
          <w:numId w:val="0"/>
        </w:numPr>
        <w:tabs>
          <w:tab w:val="clear" w:pos="567"/>
        </w:tabs>
        <w:spacing w:line="240" w:lineRule="auto"/>
        <w:ind w:right="-2"/>
        <w:rPr>
          <w:iCs/>
          <w:szCs w:val="22"/>
          <w:lang w:val="sk-SK"/>
        </w:rPr>
      </w:pPr>
    </w:p>
    <w:p w14:paraId="5388F91D" w14:textId="176B3DA8" w:rsidR="006A56B5" w:rsidRPr="00186F1B" w:rsidRDefault="008C12FB" w:rsidP="00A42D6D">
      <w:pPr>
        <w:tabs>
          <w:tab w:val="clear" w:pos="567"/>
        </w:tabs>
        <w:spacing w:line="240" w:lineRule="auto"/>
        <w:rPr>
          <w:rFonts w:eastAsia="MS Mincho"/>
          <w:szCs w:val="22"/>
          <w:lang w:val="sk-SK" w:eastAsia="zh-CN"/>
        </w:rPr>
      </w:pPr>
      <w:r w:rsidRPr="00186F1B">
        <w:rPr>
          <w:rFonts w:eastAsia="MS Mincho"/>
          <w:szCs w:val="22"/>
          <w:lang w:val="sk-SK" w:eastAsia="zh-CN"/>
        </w:rPr>
        <w:t>Základn</w:t>
      </w:r>
      <w:r w:rsidR="006A56B5" w:rsidRPr="00186F1B">
        <w:rPr>
          <w:rFonts w:eastAsia="MS Mincho"/>
          <w:szCs w:val="22"/>
          <w:lang w:val="sk-SK" w:eastAsia="zh-CN"/>
        </w:rPr>
        <w:t>é demografické údaje a</w:t>
      </w:r>
      <w:r w:rsidRPr="00186F1B">
        <w:rPr>
          <w:rFonts w:eastAsia="MS Mincho"/>
          <w:szCs w:val="22"/>
          <w:lang w:val="sk-SK" w:eastAsia="zh-CN"/>
        </w:rPr>
        <w:t xml:space="preserve"> charakteristiky ochorenia </w:t>
      </w:r>
      <w:r w:rsidRPr="00186F1B">
        <w:rPr>
          <w:iCs/>
          <w:szCs w:val="22"/>
          <w:lang w:val="sk-SK"/>
        </w:rPr>
        <w:t xml:space="preserve">boli </w:t>
      </w:r>
      <w:r w:rsidR="00885E87" w:rsidRPr="00186F1B">
        <w:rPr>
          <w:iCs/>
          <w:szCs w:val="22"/>
          <w:lang w:val="sk-SK"/>
        </w:rPr>
        <w:t>vyvážené</w:t>
      </w:r>
      <w:r w:rsidRPr="00186F1B">
        <w:rPr>
          <w:iCs/>
          <w:szCs w:val="22"/>
          <w:lang w:val="sk-SK"/>
        </w:rPr>
        <w:t xml:space="preserve"> </w:t>
      </w:r>
      <w:r w:rsidR="00885E87" w:rsidRPr="00186F1B">
        <w:rPr>
          <w:iCs/>
          <w:szCs w:val="22"/>
          <w:lang w:val="sk-SK"/>
        </w:rPr>
        <w:t>medzi</w:t>
      </w:r>
      <w:r w:rsidRPr="00186F1B">
        <w:rPr>
          <w:iCs/>
          <w:szCs w:val="22"/>
          <w:lang w:val="sk-SK"/>
        </w:rPr>
        <w:t xml:space="preserve"> ob</w:t>
      </w:r>
      <w:r w:rsidR="00885E87" w:rsidRPr="00186F1B">
        <w:rPr>
          <w:iCs/>
          <w:szCs w:val="22"/>
          <w:lang w:val="sk-SK"/>
        </w:rPr>
        <w:t>oma</w:t>
      </w:r>
      <w:r w:rsidRPr="00186F1B">
        <w:rPr>
          <w:iCs/>
          <w:szCs w:val="22"/>
          <w:lang w:val="sk-SK"/>
        </w:rPr>
        <w:t xml:space="preserve"> liečebn</w:t>
      </w:r>
      <w:r w:rsidR="00885E87" w:rsidRPr="00186F1B">
        <w:rPr>
          <w:iCs/>
          <w:szCs w:val="22"/>
          <w:lang w:val="sk-SK"/>
        </w:rPr>
        <w:t>ými</w:t>
      </w:r>
      <w:r w:rsidRPr="00186F1B">
        <w:rPr>
          <w:iCs/>
          <w:szCs w:val="22"/>
          <w:lang w:val="sk-SK"/>
        </w:rPr>
        <w:t xml:space="preserve"> ramen</w:t>
      </w:r>
      <w:r w:rsidR="00885E87" w:rsidRPr="00186F1B">
        <w:rPr>
          <w:iCs/>
          <w:szCs w:val="22"/>
          <w:lang w:val="sk-SK"/>
        </w:rPr>
        <w:t>ami</w:t>
      </w:r>
      <w:r w:rsidR="006A56B5" w:rsidRPr="00186F1B">
        <w:rPr>
          <w:rFonts w:eastAsia="MS Mincho"/>
          <w:szCs w:val="22"/>
          <w:lang w:val="sk-SK" w:eastAsia="zh-CN"/>
        </w:rPr>
        <w:t>. Medián veku bol 49</w:t>
      </w:r>
      <w:r w:rsidR="00BF3038" w:rsidRPr="00186F1B">
        <w:rPr>
          <w:rFonts w:eastAsia="MS Mincho"/>
          <w:szCs w:val="22"/>
          <w:lang w:val="sk-SK" w:eastAsia="zh-CN"/>
        </w:rPr>
        <w:t> </w:t>
      </w:r>
      <w:r w:rsidR="006A56B5" w:rsidRPr="00186F1B">
        <w:rPr>
          <w:rFonts w:eastAsia="MS Mincho"/>
          <w:szCs w:val="22"/>
          <w:lang w:val="sk-SK" w:eastAsia="zh-CN"/>
        </w:rPr>
        <w:t>rokov (rozpätie 12 až 76</w:t>
      </w:r>
      <w:r w:rsidR="00BF3038" w:rsidRPr="00186F1B">
        <w:rPr>
          <w:rFonts w:eastAsia="MS Mincho"/>
          <w:szCs w:val="22"/>
          <w:lang w:val="sk-SK" w:eastAsia="zh-CN"/>
        </w:rPr>
        <w:t> </w:t>
      </w:r>
      <w:r w:rsidR="006A56B5" w:rsidRPr="00186F1B">
        <w:rPr>
          <w:rFonts w:eastAsia="MS Mincho"/>
          <w:szCs w:val="22"/>
          <w:lang w:val="sk-SK" w:eastAsia="zh-CN"/>
        </w:rPr>
        <w:t>rokov). Štúdia zahŕňala 3,6</w:t>
      </w:r>
      <w:r w:rsidR="000313EB" w:rsidRPr="00186F1B">
        <w:rPr>
          <w:rFonts w:eastAsia="MS Mincho"/>
          <w:szCs w:val="22"/>
          <w:lang w:val="sk-SK" w:eastAsia="zh-CN"/>
        </w:rPr>
        <w:t> </w:t>
      </w:r>
      <w:r w:rsidR="006A56B5" w:rsidRPr="00186F1B">
        <w:rPr>
          <w:rFonts w:eastAsia="MS Mincho"/>
          <w:szCs w:val="22"/>
          <w:lang w:val="sk-SK" w:eastAsia="zh-CN"/>
        </w:rPr>
        <w:t>% dospievajúcich, 61,1</w:t>
      </w:r>
      <w:r w:rsidR="000313EB" w:rsidRPr="00186F1B">
        <w:rPr>
          <w:rFonts w:eastAsia="MS Mincho"/>
          <w:szCs w:val="22"/>
          <w:lang w:val="sk-SK" w:eastAsia="zh-CN"/>
        </w:rPr>
        <w:t> </w:t>
      </w:r>
      <w:r w:rsidR="006A56B5" w:rsidRPr="00186F1B">
        <w:rPr>
          <w:rFonts w:eastAsia="MS Mincho"/>
          <w:szCs w:val="22"/>
          <w:lang w:val="sk-SK" w:eastAsia="zh-CN"/>
        </w:rPr>
        <w:t>% mužov a 75,4</w:t>
      </w:r>
      <w:r w:rsidR="000313EB" w:rsidRPr="00186F1B">
        <w:rPr>
          <w:rFonts w:eastAsia="MS Mincho"/>
          <w:szCs w:val="22"/>
          <w:lang w:val="sk-SK" w:eastAsia="zh-CN"/>
        </w:rPr>
        <w:t> </w:t>
      </w:r>
      <w:r w:rsidR="006A56B5" w:rsidRPr="00186F1B">
        <w:rPr>
          <w:rFonts w:eastAsia="MS Mincho"/>
          <w:szCs w:val="22"/>
          <w:lang w:val="sk-SK" w:eastAsia="zh-CN"/>
        </w:rPr>
        <w:t xml:space="preserve">% pacientov bielej rasy. Väčšina zaradených pacientov mala </w:t>
      </w:r>
      <w:r w:rsidR="003C1F5A" w:rsidRPr="00186F1B">
        <w:rPr>
          <w:rFonts w:eastAsia="MS Mincho"/>
          <w:szCs w:val="22"/>
          <w:lang w:val="sk-SK" w:eastAsia="zh-CN"/>
        </w:rPr>
        <w:t>malígne</w:t>
      </w:r>
      <w:r w:rsidR="006A56B5" w:rsidRPr="00186F1B">
        <w:rPr>
          <w:rFonts w:eastAsia="MS Mincho"/>
          <w:szCs w:val="22"/>
          <w:lang w:val="sk-SK" w:eastAsia="zh-CN"/>
        </w:rPr>
        <w:t xml:space="preserve"> základné ochorenie.</w:t>
      </w:r>
    </w:p>
    <w:p w14:paraId="70274ABF" w14:textId="77777777" w:rsidR="00797FED" w:rsidRPr="00186F1B" w:rsidRDefault="00797FED" w:rsidP="00A42D6D">
      <w:pPr>
        <w:tabs>
          <w:tab w:val="clear" w:pos="567"/>
        </w:tabs>
        <w:spacing w:line="240" w:lineRule="auto"/>
        <w:rPr>
          <w:rFonts w:eastAsia="MS Mincho"/>
          <w:szCs w:val="22"/>
          <w:lang w:val="sk-SK" w:eastAsia="zh-CN"/>
        </w:rPr>
      </w:pPr>
    </w:p>
    <w:p w14:paraId="4377A3F3" w14:textId="37D710CE" w:rsidR="00797FED" w:rsidRPr="00186F1B" w:rsidRDefault="00797FED" w:rsidP="00A42D6D">
      <w:pPr>
        <w:tabs>
          <w:tab w:val="clear" w:pos="567"/>
        </w:tabs>
        <w:spacing w:line="240" w:lineRule="auto"/>
        <w:rPr>
          <w:rFonts w:eastAsia="MS Mincho"/>
          <w:szCs w:val="22"/>
          <w:lang w:val="sk-SK" w:eastAsia="zh-CN"/>
        </w:rPr>
      </w:pPr>
      <w:r w:rsidRPr="00186F1B">
        <w:rPr>
          <w:rFonts w:eastAsia="MS Mincho"/>
          <w:szCs w:val="22"/>
          <w:lang w:val="sk-SK" w:eastAsia="zh-CN"/>
        </w:rPr>
        <w:t xml:space="preserve">Závažnosť pri diagnóze chronickej GvHD refraktérnej na kortikosteroidy bola </w:t>
      </w:r>
      <w:r w:rsidR="008C12FB" w:rsidRPr="00186F1B">
        <w:rPr>
          <w:rFonts w:eastAsia="MS Mincho"/>
          <w:szCs w:val="22"/>
          <w:lang w:val="sk-SK" w:eastAsia="zh-CN"/>
        </w:rPr>
        <w:t>porovnateľná pre ob</w:t>
      </w:r>
      <w:r w:rsidR="003C1F5A" w:rsidRPr="00186F1B">
        <w:rPr>
          <w:rFonts w:eastAsia="MS Mincho"/>
          <w:szCs w:val="22"/>
          <w:lang w:val="sk-SK" w:eastAsia="zh-CN"/>
        </w:rPr>
        <w:t>e</w:t>
      </w:r>
      <w:r w:rsidR="008C12FB" w:rsidRPr="00186F1B">
        <w:rPr>
          <w:rFonts w:eastAsia="MS Mincho"/>
          <w:szCs w:val="22"/>
          <w:lang w:val="sk-SK" w:eastAsia="zh-CN"/>
        </w:rPr>
        <w:t xml:space="preserve"> liečebné ramená</w:t>
      </w:r>
      <w:r w:rsidRPr="00186F1B">
        <w:rPr>
          <w:rFonts w:eastAsia="MS Mincho"/>
          <w:szCs w:val="22"/>
          <w:lang w:val="sk-SK" w:eastAsia="zh-CN"/>
        </w:rPr>
        <w:t>, pričom 41</w:t>
      </w:r>
      <w:r w:rsidR="000313EB" w:rsidRPr="00186F1B">
        <w:rPr>
          <w:rFonts w:eastAsia="MS Mincho"/>
          <w:szCs w:val="22"/>
          <w:lang w:val="sk-SK" w:eastAsia="zh-CN"/>
        </w:rPr>
        <w:t> </w:t>
      </w:r>
      <w:r w:rsidRPr="00186F1B">
        <w:rPr>
          <w:rFonts w:eastAsia="MS Mincho"/>
          <w:szCs w:val="22"/>
          <w:lang w:val="sk-SK" w:eastAsia="zh-CN"/>
        </w:rPr>
        <w:t>% a 45</w:t>
      </w:r>
      <w:r w:rsidR="000313EB" w:rsidRPr="00186F1B">
        <w:rPr>
          <w:rFonts w:eastAsia="MS Mincho"/>
          <w:szCs w:val="22"/>
          <w:lang w:val="sk-SK" w:eastAsia="zh-CN"/>
        </w:rPr>
        <w:t> </w:t>
      </w:r>
      <w:r w:rsidRPr="00186F1B">
        <w:rPr>
          <w:rFonts w:eastAsia="MS Mincho"/>
          <w:szCs w:val="22"/>
          <w:lang w:val="sk-SK" w:eastAsia="zh-CN"/>
        </w:rPr>
        <w:t xml:space="preserve">% </w:t>
      </w:r>
      <w:r w:rsidR="003C1F5A" w:rsidRPr="00186F1B">
        <w:rPr>
          <w:rFonts w:eastAsia="MS Mincho"/>
          <w:szCs w:val="22"/>
          <w:lang w:val="sk-SK" w:eastAsia="zh-CN"/>
        </w:rPr>
        <w:t xml:space="preserve">boli </w:t>
      </w:r>
      <w:r w:rsidRPr="00186F1B">
        <w:rPr>
          <w:rFonts w:eastAsia="MS Mincho"/>
          <w:szCs w:val="22"/>
          <w:lang w:val="sk-SK" w:eastAsia="zh-CN"/>
        </w:rPr>
        <w:t>stredne závažné a 59</w:t>
      </w:r>
      <w:r w:rsidR="000313EB" w:rsidRPr="00186F1B">
        <w:rPr>
          <w:rFonts w:eastAsia="MS Mincho"/>
          <w:szCs w:val="22"/>
          <w:lang w:val="sk-SK" w:eastAsia="zh-CN"/>
        </w:rPr>
        <w:t> </w:t>
      </w:r>
      <w:r w:rsidRPr="00186F1B">
        <w:rPr>
          <w:rFonts w:eastAsia="MS Mincho"/>
          <w:szCs w:val="22"/>
          <w:lang w:val="sk-SK" w:eastAsia="zh-CN"/>
        </w:rPr>
        <w:t>% a 55</w:t>
      </w:r>
      <w:r w:rsidR="000313EB" w:rsidRPr="00186F1B">
        <w:rPr>
          <w:rFonts w:eastAsia="MS Mincho"/>
          <w:szCs w:val="22"/>
          <w:lang w:val="sk-SK" w:eastAsia="zh-CN"/>
        </w:rPr>
        <w:t> </w:t>
      </w:r>
      <w:r w:rsidRPr="00186F1B">
        <w:rPr>
          <w:rFonts w:eastAsia="MS Mincho"/>
          <w:szCs w:val="22"/>
          <w:lang w:val="sk-SK" w:eastAsia="zh-CN"/>
        </w:rPr>
        <w:t>% závažné v ramenách Jakavi a BAT, v uvedenom poradí.</w:t>
      </w:r>
    </w:p>
    <w:p w14:paraId="5FD96AC8" w14:textId="77777777" w:rsidR="00797FED" w:rsidRPr="00186F1B" w:rsidRDefault="00797FED" w:rsidP="00A42D6D">
      <w:pPr>
        <w:tabs>
          <w:tab w:val="clear" w:pos="567"/>
        </w:tabs>
        <w:spacing w:line="240" w:lineRule="auto"/>
        <w:rPr>
          <w:rFonts w:eastAsia="MS Mincho"/>
          <w:szCs w:val="22"/>
          <w:lang w:val="sk-SK" w:eastAsia="zh-CN"/>
        </w:rPr>
      </w:pPr>
    </w:p>
    <w:p w14:paraId="2E6B6BDC" w14:textId="54304661" w:rsidR="00797FED" w:rsidRPr="00186F1B" w:rsidRDefault="00797FED" w:rsidP="00A42D6D">
      <w:pPr>
        <w:tabs>
          <w:tab w:val="clear" w:pos="567"/>
        </w:tabs>
        <w:spacing w:line="240" w:lineRule="auto"/>
        <w:rPr>
          <w:rFonts w:eastAsia="MS Mincho"/>
          <w:szCs w:val="22"/>
          <w:lang w:val="sk-SK" w:eastAsia="zh-CN"/>
        </w:rPr>
      </w:pPr>
      <w:r w:rsidRPr="00186F1B">
        <w:rPr>
          <w:rFonts w:eastAsia="MS Mincho"/>
          <w:szCs w:val="22"/>
          <w:lang w:val="sk-SK" w:eastAsia="zh-CN"/>
        </w:rPr>
        <w:t>Nedostatočná odpoveď pacientov na kortikosteroidy v ramene Jakavi a BAT bola charakterizovaná i) nedostatočnou odpoveďou alebo progresiou ochorenia po liečbe kortikosteroidmi počas najmenej 7</w:t>
      </w:r>
      <w:r w:rsidR="00BF3038" w:rsidRPr="00186F1B">
        <w:rPr>
          <w:rFonts w:eastAsia="MS Mincho"/>
          <w:szCs w:val="22"/>
          <w:lang w:val="sk-SK" w:eastAsia="zh-CN"/>
        </w:rPr>
        <w:t> </w:t>
      </w:r>
      <w:r w:rsidRPr="00186F1B">
        <w:rPr>
          <w:rFonts w:eastAsia="MS Mincho"/>
          <w:szCs w:val="22"/>
          <w:lang w:val="sk-SK" w:eastAsia="zh-CN"/>
        </w:rPr>
        <w:t>dní pri dávke 1</w:t>
      </w:r>
      <w:r w:rsidR="00BF3038" w:rsidRPr="00186F1B">
        <w:rPr>
          <w:rFonts w:eastAsia="MS Mincho"/>
          <w:szCs w:val="22"/>
          <w:lang w:val="sk-SK" w:eastAsia="zh-CN"/>
        </w:rPr>
        <w:t> </w:t>
      </w:r>
      <w:r w:rsidRPr="00186F1B">
        <w:rPr>
          <w:rFonts w:eastAsia="MS Mincho"/>
          <w:szCs w:val="22"/>
          <w:lang w:val="sk-SK" w:eastAsia="zh-CN"/>
        </w:rPr>
        <w:t>mg/kg/deň ekvivalentov prednizónu (37,6</w:t>
      </w:r>
      <w:r w:rsidR="000313EB" w:rsidRPr="00186F1B">
        <w:rPr>
          <w:rFonts w:eastAsia="MS Mincho"/>
          <w:szCs w:val="22"/>
          <w:lang w:val="sk-SK" w:eastAsia="zh-CN"/>
        </w:rPr>
        <w:t> </w:t>
      </w:r>
      <w:r w:rsidRPr="00186F1B">
        <w:rPr>
          <w:rFonts w:eastAsia="MS Mincho"/>
          <w:szCs w:val="22"/>
          <w:lang w:val="sk-SK" w:eastAsia="zh-CN"/>
        </w:rPr>
        <w:t>% a 44,5</w:t>
      </w:r>
      <w:r w:rsidR="000313EB" w:rsidRPr="00186F1B">
        <w:rPr>
          <w:rFonts w:eastAsia="MS Mincho"/>
          <w:szCs w:val="22"/>
          <w:lang w:val="sk-SK" w:eastAsia="zh-CN"/>
        </w:rPr>
        <w:t> </w:t>
      </w:r>
      <w:r w:rsidRPr="00186F1B">
        <w:rPr>
          <w:rFonts w:eastAsia="MS Mincho"/>
          <w:szCs w:val="22"/>
          <w:lang w:val="sk-SK" w:eastAsia="zh-CN"/>
        </w:rPr>
        <w:t>%, v uvedenom poradí), ii) pretrvávan</w:t>
      </w:r>
      <w:r w:rsidR="005C0387" w:rsidRPr="00186F1B">
        <w:rPr>
          <w:rFonts w:eastAsia="MS Mincho"/>
          <w:szCs w:val="22"/>
          <w:lang w:val="sk-SK" w:eastAsia="zh-CN"/>
        </w:rPr>
        <w:t>ím</w:t>
      </w:r>
      <w:r w:rsidRPr="00186F1B">
        <w:rPr>
          <w:rFonts w:eastAsia="MS Mincho"/>
          <w:szCs w:val="22"/>
          <w:lang w:val="sk-SK" w:eastAsia="zh-CN"/>
        </w:rPr>
        <w:t xml:space="preserve"> ochorenia po 4</w:t>
      </w:r>
      <w:r w:rsidR="00BF3038" w:rsidRPr="00186F1B">
        <w:rPr>
          <w:rFonts w:eastAsia="MS Mincho"/>
          <w:szCs w:val="22"/>
          <w:lang w:val="sk-SK" w:eastAsia="zh-CN"/>
        </w:rPr>
        <w:t> </w:t>
      </w:r>
      <w:r w:rsidRPr="00186F1B">
        <w:rPr>
          <w:rFonts w:eastAsia="MS Mincho"/>
          <w:szCs w:val="22"/>
          <w:lang w:val="sk-SK" w:eastAsia="zh-CN"/>
        </w:rPr>
        <w:t>týždňoch pri dávke 0,5</w:t>
      </w:r>
      <w:r w:rsidR="00BF3038" w:rsidRPr="00186F1B">
        <w:rPr>
          <w:rFonts w:eastAsia="MS Mincho"/>
          <w:szCs w:val="22"/>
          <w:lang w:val="sk-SK" w:eastAsia="zh-CN"/>
        </w:rPr>
        <w:t> </w:t>
      </w:r>
      <w:r w:rsidRPr="00186F1B">
        <w:rPr>
          <w:rFonts w:eastAsia="MS Mincho"/>
          <w:szCs w:val="22"/>
          <w:lang w:val="sk-SK" w:eastAsia="zh-CN"/>
        </w:rPr>
        <w:t>mg/kg/deň (35,2</w:t>
      </w:r>
      <w:r w:rsidR="000313EB" w:rsidRPr="00186F1B">
        <w:rPr>
          <w:rFonts w:eastAsia="MS Mincho"/>
          <w:szCs w:val="22"/>
          <w:lang w:val="sk-SK" w:eastAsia="zh-CN"/>
        </w:rPr>
        <w:t> </w:t>
      </w:r>
      <w:r w:rsidRPr="00186F1B">
        <w:rPr>
          <w:rFonts w:eastAsia="MS Mincho"/>
          <w:szCs w:val="22"/>
          <w:lang w:val="sk-SK" w:eastAsia="zh-CN"/>
        </w:rPr>
        <w:t>% a 25,6</w:t>
      </w:r>
      <w:r w:rsidR="000313EB" w:rsidRPr="00186F1B">
        <w:rPr>
          <w:rFonts w:eastAsia="MS Mincho"/>
          <w:szCs w:val="22"/>
          <w:lang w:val="sk-SK" w:eastAsia="zh-CN"/>
        </w:rPr>
        <w:t> </w:t>
      </w:r>
      <w:r w:rsidRPr="00186F1B">
        <w:rPr>
          <w:rFonts w:eastAsia="MS Mincho"/>
          <w:szCs w:val="22"/>
          <w:lang w:val="sk-SK" w:eastAsia="zh-CN"/>
        </w:rPr>
        <w:t>%) alebo iii) závislosť</w:t>
      </w:r>
      <w:r w:rsidR="005C0387" w:rsidRPr="00186F1B">
        <w:rPr>
          <w:rFonts w:eastAsia="MS Mincho"/>
          <w:szCs w:val="22"/>
          <w:lang w:val="sk-SK" w:eastAsia="zh-CN"/>
        </w:rPr>
        <w:t>ou</w:t>
      </w:r>
      <w:r w:rsidRPr="00186F1B">
        <w:rPr>
          <w:rFonts w:eastAsia="MS Mincho"/>
          <w:szCs w:val="22"/>
          <w:lang w:val="sk-SK" w:eastAsia="zh-CN"/>
        </w:rPr>
        <w:t xml:space="preserve"> od kortikosteroidov (27,3</w:t>
      </w:r>
      <w:r w:rsidR="000313EB" w:rsidRPr="00186F1B">
        <w:rPr>
          <w:rFonts w:eastAsia="MS Mincho"/>
          <w:szCs w:val="22"/>
          <w:lang w:val="sk-SK" w:eastAsia="zh-CN"/>
        </w:rPr>
        <w:t> </w:t>
      </w:r>
      <w:r w:rsidRPr="00186F1B">
        <w:rPr>
          <w:rFonts w:eastAsia="MS Mincho"/>
          <w:szCs w:val="22"/>
          <w:lang w:val="sk-SK" w:eastAsia="zh-CN"/>
        </w:rPr>
        <w:t>% a 29,9</w:t>
      </w:r>
      <w:r w:rsidR="000313EB" w:rsidRPr="00186F1B">
        <w:rPr>
          <w:rFonts w:eastAsia="MS Mincho"/>
          <w:szCs w:val="22"/>
          <w:lang w:val="sk-SK" w:eastAsia="zh-CN"/>
        </w:rPr>
        <w:t> </w:t>
      </w:r>
      <w:r w:rsidRPr="00186F1B">
        <w:rPr>
          <w:rFonts w:eastAsia="MS Mincho"/>
          <w:szCs w:val="22"/>
          <w:lang w:val="sk-SK" w:eastAsia="zh-CN"/>
        </w:rPr>
        <w:t>%, v uvedenom poradí).</w:t>
      </w:r>
    </w:p>
    <w:p w14:paraId="4B02CC81" w14:textId="77777777" w:rsidR="00797FED" w:rsidRPr="00186F1B" w:rsidRDefault="00797FED" w:rsidP="00A42D6D">
      <w:pPr>
        <w:tabs>
          <w:tab w:val="clear" w:pos="567"/>
        </w:tabs>
        <w:spacing w:line="240" w:lineRule="auto"/>
        <w:rPr>
          <w:rFonts w:eastAsia="MS Mincho"/>
          <w:szCs w:val="22"/>
          <w:lang w:val="sk-SK" w:eastAsia="zh-CN"/>
        </w:rPr>
      </w:pPr>
    </w:p>
    <w:p w14:paraId="66A51A41" w14:textId="7D43F6DB" w:rsidR="00797FED" w:rsidRPr="00986875" w:rsidRDefault="00797FED" w:rsidP="00A42D6D">
      <w:pPr>
        <w:tabs>
          <w:tab w:val="clear" w:pos="567"/>
        </w:tabs>
        <w:spacing w:line="240" w:lineRule="auto"/>
        <w:rPr>
          <w:rFonts w:eastAsia="MS Mincho"/>
          <w:szCs w:val="22"/>
          <w:lang w:val="sk-SK" w:eastAsia="zh-CN"/>
        </w:rPr>
      </w:pPr>
      <w:r w:rsidRPr="00986875">
        <w:rPr>
          <w:rFonts w:eastAsia="MS Mincho"/>
          <w:szCs w:val="22"/>
          <w:lang w:val="sk-SK" w:eastAsia="zh-CN"/>
        </w:rPr>
        <w:t>Spomedzi všetkých pacientov malo 73</w:t>
      </w:r>
      <w:r w:rsidR="000313EB" w:rsidRPr="00986875">
        <w:rPr>
          <w:rFonts w:eastAsia="MS Mincho"/>
          <w:szCs w:val="22"/>
          <w:lang w:val="sk-SK" w:eastAsia="zh-CN"/>
        </w:rPr>
        <w:t> </w:t>
      </w:r>
      <w:r w:rsidRPr="00986875">
        <w:rPr>
          <w:rFonts w:eastAsia="MS Mincho"/>
          <w:szCs w:val="22"/>
          <w:lang w:val="sk-SK" w:eastAsia="zh-CN"/>
        </w:rPr>
        <w:t>% a 45</w:t>
      </w:r>
      <w:r w:rsidR="000313EB" w:rsidRPr="00986875">
        <w:rPr>
          <w:rFonts w:eastAsia="MS Mincho"/>
          <w:szCs w:val="22"/>
          <w:lang w:val="sk-SK" w:eastAsia="zh-CN"/>
        </w:rPr>
        <w:t> </w:t>
      </w:r>
      <w:r w:rsidRPr="00986875">
        <w:rPr>
          <w:rFonts w:eastAsia="MS Mincho"/>
          <w:szCs w:val="22"/>
          <w:lang w:val="sk-SK" w:eastAsia="zh-CN"/>
        </w:rPr>
        <w:t>% postihnutie kože a pľúc v ramene Jakavi, v porovnaní so 69</w:t>
      </w:r>
      <w:r w:rsidR="000313EB" w:rsidRPr="00986875">
        <w:rPr>
          <w:rFonts w:eastAsia="MS Mincho"/>
          <w:szCs w:val="22"/>
          <w:lang w:val="sk-SK" w:eastAsia="zh-CN"/>
        </w:rPr>
        <w:t> </w:t>
      </w:r>
      <w:r w:rsidRPr="00986875">
        <w:rPr>
          <w:rFonts w:eastAsia="MS Mincho"/>
          <w:szCs w:val="22"/>
          <w:lang w:val="sk-SK" w:eastAsia="zh-CN"/>
        </w:rPr>
        <w:t>% a 41</w:t>
      </w:r>
      <w:r w:rsidR="000313EB" w:rsidRPr="00986875">
        <w:rPr>
          <w:rFonts w:eastAsia="MS Mincho"/>
          <w:szCs w:val="22"/>
          <w:lang w:val="sk-SK" w:eastAsia="zh-CN"/>
        </w:rPr>
        <w:t> </w:t>
      </w:r>
      <w:r w:rsidRPr="00986875">
        <w:rPr>
          <w:rFonts w:eastAsia="MS Mincho"/>
          <w:szCs w:val="22"/>
          <w:lang w:val="sk-SK" w:eastAsia="zh-CN"/>
        </w:rPr>
        <w:t>% v ramene BAT.</w:t>
      </w:r>
    </w:p>
    <w:p w14:paraId="66ED2626" w14:textId="77777777" w:rsidR="00797FED" w:rsidRPr="00986875" w:rsidRDefault="00797FED" w:rsidP="00A42D6D">
      <w:pPr>
        <w:tabs>
          <w:tab w:val="clear" w:pos="567"/>
        </w:tabs>
        <w:spacing w:line="240" w:lineRule="auto"/>
        <w:rPr>
          <w:rFonts w:eastAsia="MS Mincho"/>
          <w:szCs w:val="22"/>
          <w:lang w:val="sk-SK" w:eastAsia="zh-CN"/>
        </w:rPr>
      </w:pPr>
    </w:p>
    <w:p w14:paraId="456C47B5" w14:textId="1ED20D9E" w:rsidR="00797FED" w:rsidRPr="00986875" w:rsidRDefault="00797FED" w:rsidP="00A42D6D">
      <w:pPr>
        <w:tabs>
          <w:tab w:val="clear" w:pos="567"/>
        </w:tabs>
        <w:spacing w:line="240" w:lineRule="auto"/>
        <w:rPr>
          <w:rFonts w:eastAsia="MS Mincho"/>
          <w:szCs w:val="22"/>
          <w:lang w:val="sk-SK" w:eastAsia="zh-CN"/>
        </w:rPr>
      </w:pPr>
      <w:r w:rsidRPr="00986875">
        <w:rPr>
          <w:rFonts w:eastAsia="MS Mincho"/>
          <w:szCs w:val="22"/>
          <w:lang w:val="sk-SK" w:eastAsia="zh-CN"/>
        </w:rPr>
        <w:t>Najčastejšie používan</w:t>
      </w:r>
      <w:r w:rsidR="00B4070B" w:rsidRPr="00986875">
        <w:rPr>
          <w:rFonts w:eastAsia="MS Mincho"/>
          <w:szCs w:val="22"/>
          <w:lang w:val="sk-SK" w:eastAsia="zh-CN"/>
        </w:rPr>
        <w:t>á</w:t>
      </w:r>
      <w:r w:rsidRPr="00986875">
        <w:rPr>
          <w:rFonts w:eastAsia="MS Mincho"/>
          <w:szCs w:val="22"/>
          <w:lang w:val="sk-SK" w:eastAsia="zh-CN"/>
        </w:rPr>
        <w:t xml:space="preserve"> predchádzajúc</w:t>
      </w:r>
      <w:r w:rsidR="00B4070B" w:rsidRPr="00986875">
        <w:rPr>
          <w:rFonts w:eastAsia="MS Mincho"/>
          <w:szCs w:val="22"/>
          <w:lang w:val="sk-SK" w:eastAsia="zh-CN"/>
        </w:rPr>
        <w:t>a</w:t>
      </w:r>
      <w:r w:rsidRPr="00986875">
        <w:rPr>
          <w:rFonts w:eastAsia="MS Mincho"/>
          <w:szCs w:val="22"/>
          <w:lang w:val="sk-SK" w:eastAsia="zh-CN"/>
        </w:rPr>
        <w:t xml:space="preserve"> systémov</w:t>
      </w:r>
      <w:r w:rsidR="00B4070B" w:rsidRPr="00986875">
        <w:rPr>
          <w:rFonts w:eastAsia="MS Mincho"/>
          <w:szCs w:val="22"/>
          <w:lang w:val="sk-SK" w:eastAsia="zh-CN"/>
        </w:rPr>
        <w:t>á</w:t>
      </w:r>
      <w:r w:rsidRPr="00986875">
        <w:rPr>
          <w:rFonts w:eastAsia="MS Mincho"/>
          <w:szCs w:val="22"/>
          <w:lang w:val="sk-SK" w:eastAsia="zh-CN"/>
        </w:rPr>
        <w:t xml:space="preserve"> liečb</w:t>
      </w:r>
      <w:r w:rsidR="00B4070B" w:rsidRPr="00986875">
        <w:rPr>
          <w:rFonts w:eastAsia="MS Mincho"/>
          <w:szCs w:val="22"/>
          <w:lang w:val="sk-SK" w:eastAsia="zh-CN"/>
        </w:rPr>
        <w:t>a</w:t>
      </w:r>
      <w:r w:rsidR="008C12FB" w:rsidRPr="00986875">
        <w:rPr>
          <w:rFonts w:eastAsia="MS Mincho"/>
          <w:szCs w:val="22"/>
          <w:lang w:val="sk-SK" w:eastAsia="zh-CN"/>
        </w:rPr>
        <w:t xml:space="preserve"> chronickej GvHD</w:t>
      </w:r>
      <w:r w:rsidRPr="00986875">
        <w:rPr>
          <w:rFonts w:eastAsia="MS Mincho"/>
          <w:szCs w:val="22"/>
          <w:lang w:val="sk-SK" w:eastAsia="zh-CN"/>
        </w:rPr>
        <w:t xml:space="preserve"> boli len kortikosteroidy (43</w:t>
      </w:r>
      <w:r w:rsidR="000313EB" w:rsidRPr="00986875">
        <w:rPr>
          <w:rFonts w:eastAsia="MS Mincho"/>
          <w:szCs w:val="22"/>
          <w:lang w:val="sk-SK" w:eastAsia="zh-CN"/>
        </w:rPr>
        <w:t> </w:t>
      </w:r>
      <w:r w:rsidRPr="00986875">
        <w:rPr>
          <w:rFonts w:eastAsia="MS Mincho"/>
          <w:szCs w:val="22"/>
          <w:lang w:val="sk-SK" w:eastAsia="zh-CN"/>
        </w:rPr>
        <w:t>% v ramene Jakavi a 49</w:t>
      </w:r>
      <w:r w:rsidR="000313EB" w:rsidRPr="00986875">
        <w:rPr>
          <w:rFonts w:eastAsia="MS Mincho"/>
          <w:szCs w:val="22"/>
          <w:lang w:val="sk-SK" w:eastAsia="zh-CN"/>
        </w:rPr>
        <w:t> </w:t>
      </w:r>
      <w:r w:rsidRPr="00986875">
        <w:rPr>
          <w:rFonts w:eastAsia="MS Mincho"/>
          <w:szCs w:val="22"/>
          <w:lang w:val="sk-SK" w:eastAsia="zh-CN"/>
        </w:rPr>
        <w:t>% v ramene BAT) a kortikosteroidy + CNI (41</w:t>
      </w:r>
      <w:r w:rsidR="000313EB" w:rsidRPr="00986875">
        <w:rPr>
          <w:rFonts w:eastAsia="MS Mincho"/>
          <w:szCs w:val="22"/>
          <w:lang w:val="sk-SK" w:eastAsia="zh-CN"/>
        </w:rPr>
        <w:t> </w:t>
      </w:r>
      <w:r w:rsidRPr="00986875">
        <w:rPr>
          <w:rFonts w:eastAsia="MS Mincho"/>
          <w:szCs w:val="22"/>
          <w:lang w:val="sk-SK" w:eastAsia="zh-CN"/>
        </w:rPr>
        <w:t>% pacientov v ramene Jakavi a 42</w:t>
      </w:r>
      <w:r w:rsidR="000313EB" w:rsidRPr="00986875">
        <w:rPr>
          <w:rFonts w:eastAsia="MS Mincho"/>
          <w:szCs w:val="22"/>
          <w:lang w:val="sk-SK" w:eastAsia="zh-CN"/>
        </w:rPr>
        <w:t> </w:t>
      </w:r>
      <w:r w:rsidRPr="00986875">
        <w:rPr>
          <w:rFonts w:eastAsia="MS Mincho"/>
          <w:szCs w:val="22"/>
          <w:lang w:val="sk-SK" w:eastAsia="zh-CN"/>
        </w:rPr>
        <w:t>% v ramene BAT).</w:t>
      </w:r>
    </w:p>
    <w:p w14:paraId="3C3D199F" w14:textId="77777777" w:rsidR="00797FED" w:rsidRPr="00986875" w:rsidRDefault="00797FED" w:rsidP="00A42D6D">
      <w:pPr>
        <w:tabs>
          <w:tab w:val="clear" w:pos="567"/>
        </w:tabs>
        <w:spacing w:line="240" w:lineRule="auto"/>
        <w:rPr>
          <w:rFonts w:eastAsia="MS Mincho"/>
          <w:szCs w:val="22"/>
          <w:lang w:val="sk-SK" w:eastAsia="zh-CN"/>
        </w:rPr>
      </w:pPr>
    </w:p>
    <w:p w14:paraId="0F0CC5C0" w14:textId="3CF0B0E4" w:rsidR="00797FED" w:rsidRPr="00986875" w:rsidRDefault="00797FED" w:rsidP="00A42D6D">
      <w:pPr>
        <w:tabs>
          <w:tab w:val="clear" w:pos="567"/>
        </w:tabs>
        <w:spacing w:line="240" w:lineRule="auto"/>
        <w:rPr>
          <w:rFonts w:eastAsia="MS Mincho"/>
          <w:szCs w:val="22"/>
          <w:lang w:val="sk-SK" w:eastAsia="zh-CN"/>
        </w:rPr>
      </w:pPr>
      <w:r w:rsidRPr="00986875">
        <w:rPr>
          <w:rFonts w:eastAsia="MS Mincho"/>
          <w:szCs w:val="22"/>
          <w:lang w:val="sk-SK" w:eastAsia="zh-CN"/>
        </w:rPr>
        <w:t xml:space="preserve">Primárnym koncovým ukazovateľom bola ORR </w:t>
      </w:r>
      <w:r w:rsidR="0001091F">
        <w:rPr>
          <w:rFonts w:eastAsia="MS Mincho"/>
          <w:szCs w:val="22"/>
          <w:lang w:val="sk-SK" w:eastAsia="zh-CN"/>
        </w:rPr>
        <w:t>na 169</w:t>
      </w:r>
      <w:r w:rsidR="00952633">
        <w:rPr>
          <w:rFonts w:eastAsia="MS Mincho"/>
          <w:szCs w:val="22"/>
          <w:lang w:val="sk-SK" w:eastAsia="zh-CN"/>
        </w:rPr>
        <w:t>.</w:t>
      </w:r>
      <w:r w:rsidR="0001091F">
        <w:rPr>
          <w:rFonts w:eastAsia="MS Mincho"/>
          <w:szCs w:val="22"/>
          <w:lang w:val="sk-SK" w:eastAsia="zh-CN"/>
        </w:rPr>
        <w:t> deň</w:t>
      </w:r>
      <w:r w:rsidR="008C12FB" w:rsidRPr="00986875">
        <w:rPr>
          <w:rFonts w:eastAsia="MS Mincho"/>
          <w:szCs w:val="22"/>
          <w:lang w:val="sk-SK" w:eastAsia="zh-CN"/>
        </w:rPr>
        <w:t>, definovaná ako percento</w:t>
      </w:r>
      <w:r w:rsidRPr="00986875">
        <w:rPr>
          <w:rFonts w:eastAsia="MS Mincho"/>
          <w:szCs w:val="22"/>
          <w:lang w:val="sk-SK" w:eastAsia="zh-CN"/>
        </w:rPr>
        <w:t xml:space="preserve"> pacientov v každom ramene s CR alebo PR bez potreby dodatočn</w:t>
      </w:r>
      <w:r w:rsidR="00B4070B" w:rsidRPr="00986875">
        <w:rPr>
          <w:rFonts w:eastAsia="MS Mincho"/>
          <w:szCs w:val="22"/>
          <w:lang w:val="sk-SK" w:eastAsia="zh-CN"/>
        </w:rPr>
        <w:t>ej</w:t>
      </w:r>
      <w:r w:rsidRPr="00986875">
        <w:rPr>
          <w:rFonts w:eastAsia="MS Mincho"/>
          <w:szCs w:val="22"/>
          <w:lang w:val="sk-SK" w:eastAsia="zh-CN"/>
        </w:rPr>
        <w:t xml:space="preserve"> systémov</w:t>
      </w:r>
      <w:r w:rsidR="00B4070B" w:rsidRPr="00986875">
        <w:rPr>
          <w:rFonts w:eastAsia="MS Mincho"/>
          <w:szCs w:val="22"/>
          <w:lang w:val="sk-SK" w:eastAsia="zh-CN"/>
        </w:rPr>
        <w:t>ej</w:t>
      </w:r>
      <w:r w:rsidR="004F4954" w:rsidRPr="00986875">
        <w:rPr>
          <w:rFonts w:eastAsia="MS Mincho"/>
          <w:szCs w:val="22"/>
          <w:lang w:val="sk-SK" w:eastAsia="zh-CN"/>
        </w:rPr>
        <w:t xml:space="preserve"> liečb</w:t>
      </w:r>
      <w:r w:rsidR="00B4070B" w:rsidRPr="00986875">
        <w:rPr>
          <w:rFonts w:eastAsia="MS Mincho"/>
          <w:szCs w:val="22"/>
          <w:lang w:val="sk-SK" w:eastAsia="zh-CN"/>
        </w:rPr>
        <w:t>y</w:t>
      </w:r>
      <w:r w:rsidRPr="00986875">
        <w:rPr>
          <w:rFonts w:eastAsia="MS Mincho"/>
          <w:szCs w:val="22"/>
          <w:lang w:val="sk-SK" w:eastAsia="zh-CN"/>
        </w:rPr>
        <w:t xml:space="preserve"> pre skoršiu progresiu,</w:t>
      </w:r>
      <w:r w:rsidR="008C12FB" w:rsidRPr="00986875">
        <w:rPr>
          <w:rFonts w:eastAsia="MS Mincho"/>
          <w:szCs w:val="22"/>
          <w:lang w:val="sk-SK" w:eastAsia="zh-CN"/>
        </w:rPr>
        <w:t xml:space="preserve"> zmiešanú odpoveď alebo žiadnu </w:t>
      </w:r>
      <w:r w:rsidRPr="00986875">
        <w:rPr>
          <w:rFonts w:eastAsia="MS Mincho"/>
          <w:szCs w:val="22"/>
          <w:lang w:val="sk-SK" w:eastAsia="zh-CN"/>
        </w:rPr>
        <w:t>odpove</w:t>
      </w:r>
      <w:r w:rsidR="00761EA4" w:rsidRPr="00986875">
        <w:rPr>
          <w:rFonts w:eastAsia="MS Mincho"/>
          <w:szCs w:val="22"/>
          <w:lang w:val="sk-SK" w:eastAsia="zh-CN"/>
        </w:rPr>
        <w:t>ď</w:t>
      </w:r>
      <w:r w:rsidRPr="00986875">
        <w:rPr>
          <w:rFonts w:eastAsia="MS Mincho"/>
          <w:szCs w:val="22"/>
          <w:lang w:val="sk-SK" w:eastAsia="zh-CN"/>
        </w:rPr>
        <w:t xml:space="preserve"> na základe hodnotenia skúšajúceho podľa kritérií Národného inštitútu zdravia (NIH</w:t>
      </w:r>
      <w:r w:rsidR="00885E87" w:rsidRPr="00986875">
        <w:rPr>
          <w:rFonts w:eastAsia="MS Mincho"/>
          <w:szCs w:val="22"/>
          <w:lang w:val="sk-SK" w:eastAsia="zh-CN"/>
        </w:rPr>
        <w:t xml:space="preserve">, </w:t>
      </w:r>
      <w:r w:rsidR="00885E87" w:rsidRPr="00986875">
        <w:rPr>
          <w:rFonts w:eastAsia="MS Mincho"/>
          <w:i/>
          <w:szCs w:val="22"/>
          <w:lang w:val="sk-SK" w:eastAsia="zh-CN"/>
        </w:rPr>
        <w:t>National Institutes of Health</w:t>
      </w:r>
      <w:r w:rsidRPr="00986875">
        <w:rPr>
          <w:rFonts w:eastAsia="MS Mincho"/>
          <w:szCs w:val="22"/>
          <w:lang w:val="sk-SK" w:eastAsia="zh-CN"/>
        </w:rPr>
        <w:t>).</w:t>
      </w:r>
    </w:p>
    <w:p w14:paraId="02E15905" w14:textId="77777777" w:rsidR="004F4954" w:rsidRPr="00986875" w:rsidRDefault="004F4954" w:rsidP="00A42D6D">
      <w:pPr>
        <w:tabs>
          <w:tab w:val="clear" w:pos="567"/>
        </w:tabs>
        <w:spacing w:line="240" w:lineRule="auto"/>
        <w:rPr>
          <w:rFonts w:eastAsia="MS Mincho"/>
          <w:szCs w:val="22"/>
          <w:lang w:val="sk-SK" w:eastAsia="zh-CN"/>
        </w:rPr>
      </w:pPr>
    </w:p>
    <w:p w14:paraId="6ACDB1B7" w14:textId="2DC55F34" w:rsidR="004F4954" w:rsidRPr="00986875" w:rsidRDefault="00C04174" w:rsidP="00A42D6D">
      <w:pPr>
        <w:tabs>
          <w:tab w:val="clear" w:pos="567"/>
        </w:tabs>
        <w:spacing w:line="240" w:lineRule="auto"/>
        <w:rPr>
          <w:rFonts w:eastAsia="MS Mincho"/>
          <w:szCs w:val="22"/>
          <w:lang w:val="sk-SK" w:eastAsia="zh-CN"/>
        </w:rPr>
      </w:pPr>
      <w:r w:rsidRPr="00986875">
        <w:rPr>
          <w:rFonts w:eastAsia="MS Mincho"/>
          <w:szCs w:val="22"/>
          <w:lang w:val="sk-SK" w:eastAsia="zh-CN"/>
        </w:rPr>
        <w:t>Hlavným</w:t>
      </w:r>
      <w:r w:rsidR="004F4954" w:rsidRPr="00986875">
        <w:rPr>
          <w:rFonts w:eastAsia="MS Mincho"/>
          <w:szCs w:val="22"/>
          <w:lang w:val="sk-SK" w:eastAsia="zh-CN"/>
        </w:rPr>
        <w:t xml:space="preserve"> sekundárnym koncovým ukazovateľ</w:t>
      </w:r>
      <w:r w:rsidR="00AF754C" w:rsidRPr="00986875">
        <w:rPr>
          <w:rFonts w:eastAsia="MS Mincho"/>
          <w:szCs w:val="22"/>
          <w:lang w:val="sk-SK" w:eastAsia="zh-CN"/>
        </w:rPr>
        <w:t>om</w:t>
      </w:r>
      <w:r w:rsidR="004F4954" w:rsidRPr="00986875">
        <w:rPr>
          <w:rFonts w:eastAsia="MS Mincho"/>
          <w:szCs w:val="22"/>
          <w:lang w:val="sk-SK" w:eastAsia="zh-CN"/>
        </w:rPr>
        <w:t xml:space="preserve"> bol</w:t>
      </w:r>
      <w:r w:rsidR="00AF754C" w:rsidRPr="00986875">
        <w:rPr>
          <w:rFonts w:eastAsia="MS Mincho"/>
          <w:szCs w:val="22"/>
          <w:lang w:val="sk-SK" w:eastAsia="zh-CN"/>
        </w:rPr>
        <w:t>o</w:t>
      </w:r>
      <w:r w:rsidR="004F4954" w:rsidRPr="00986875">
        <w:rPr>
          <w:rFonts w:eastAsia="MS Mincho"/>
          <w:szCs w:val="22"/>
          <w:lang w:val="sk-SK" w:eastAsia="zh-CN"/>
        </w:rPr>
        <w:t xml:space="preserve"> prež</w:t>
      </w:r>
      <w:r w:rsidR="00E755B3" w:rsidRPr="00986875">
        <w:rPr>
          <w:rFonts w:eastAsia="MS Mincho"/>
          <w:szCs w:val="22"/>
          <w:lang w:val="sk-SK" w:eastAsia="zh-CN"/>
        </w:rPr>
        <w:t>ívanie</w:t>
      </w:r>
      <w:r w:rsidR="004F4954" w:rsidRPr="00986875">
        <w:rPr>
          <w:rFonts w:eastAsia="MS Mincho"/>
          <w:szCs w:val="22"/>
          <w:lang w:val="sk-SK" w:eastAsia="zh-CN"/>
        </w:rPr>
        <w:t xml:space="preserve"> bez zlyhania (FFS), </w:t>
      </w:r>
      <w:r w:rsidR="00B24157" w:rsidRPr="00986875">
        <w:rPr>
          <w:rFonts w:eastAsia="MS Mincho"/>
          <w:szCs w:val="22"/>
          <w:lang w:val="sk-SK" w:eastAsia="zh-CN"/>
        </w:rPr>
        <w:t xml:space="preserve">zložený čas do koncového ukazovateľa </w:t>
      </w:r>
      <w:r w:rsidR="005E0A77" w:rsidRPr="00986875">
        <w:rPr>
          <w:rFonts w:eastAsia="MS Mincho"/>
          <w:szCs w:val="22"/>
          <w:lang w:val="sk-SK" w:eastAsia="zh-CN"/>
        </w:rPr>
        <w:t>udalosti</w:t>
      </w:r>
      <w:r w:rsidR="004F4954" w:rsidRPr="00986875">
        <w:rPr>
          <w:rFonts w:eastAsia="MS Mincho"/>
          <w:szCs w:val="22"/>
          <w:lang w:val="sk-SK" w:eastAsia="zh-CN"/>
        </w:rPr>
        <w:t xml:space="preserve">, </w:t>
      </w:r>
      <w:r w:rsidR="00AF754C" w:rsidRPr="00986875">
        <w:rPr>
          <w:rFonts w:eastAsia="MS Mincho"/>
          <w:szCs w:val="22"/>
          <w:lang w:val="sk-SK" w:eastAsia="zh-CN"/>
        </w:rPr>
        <w:t xml:space="preserve">ktorý </w:t>
      </w:r>
      <w:r w:rsidR="004F4954" w:rsidRPr="00986875">
        <w:rPr>
          <w:rFonts w:eastAsia="MS Mincho"/>
          <w:szCs w:val="22"/>
          <w:lang w:val="sk-SK" w:eastAsia="zh-CN"/>
        </w:rPr>
        <w:t xml:space="preserve">zahŕňal najskoršie z nasledujúcich </w:t>
      </w:r>
      <w:r w:rsidR="005E0A77" w:rsidRPr="00986875">
        <w:rPr>
          <w:rFonts w:eastAsia="MS Mincho"/>
          <w:szCs w:val="22"/>
          <w:lang w:val="sk-SK" w:eastAsia="zh-CN"/>
        </w:rPr>
        <w:t>udalostí</w:t>
      </w:r>
      <w:r w:rsidR="004F4954" w:rsidRPr="00986875">
        <w:rPr>
          <w:rFonts w:eastAsia="MS Mincho"/>
          <w:szCs w:val="22"/>
          <w:lang w:val="sk-SK" w:eastAsia="zh-CN"/>
        </w:rPr>
        <w:t>: i) relaps alebo recidíva základného ochorenia alebo úmrti</w:t>
      </w:r>
      <w:r w:rsidR="00B24157" w:rsidRPr="00986875">
        <w:rPr>
          <w:rFonts w:eastAsia="MS Mincho"/>
          <w:szCs w:val="22"/>
          <w:lang w:val="sk-SK" w:eastAsia="zh-CN"/>
        </w:rPr>
        <w:t>e</w:t>
      </w:r>
      <w:r w:rsidR="004F4954" w:rsidRPr="00986875">
        <w:rPr>
          <w:rFonts w:eastAsia="MS Mincho"/>
          <w:szCs w:val="22"/>
          <w:lang w:val="sk-SK" w:eastAsia="zh-CN"/>
        </w:rPr>
        <w:t xml:space="preserve"> v dôsledku základného ochorenia, ii) mortalita bez relapsu alebo iii) pridanie alebo začatie ďalšej systémovej liečby chronickej GvHD.</w:t>
      </w:r>
    </w:p>
    <w:p w14:paraId="0A49E4EC" w14:textId="77777777" w:rsidR="004F4954" w:rsidRPr="00986875" w:rsidRDefault="004F4954" w:rsidP="00A42D6D">
      <w:pPr>
        <w:tabs>
          <w:tab w:val="clear" w:pos="567"/>
        </w:tabs>
        <w:spacing w:line="240" w:lineRule="auto"/>
        <w:rPr>
          <w:rFonts w:eastAsia="MS Mincho"/>
          <w:szCs w:val="22"/>
          <w:lang w:val="sk-SK" w:eastAsia="zh-CN"/>
        </w:rPr>
      </w:pPr>
    </w:p>
    <w:p w14:paraId="11F1ADE7" w14:textId="78BEDE2F" w:rsidR="004F4954" w:rsidRPr="00186F1B" w:rsidRDefault="004F4954" w:rsidP="00A42D6D">
      <w:pPr>
        <w:tabs>
          <w:tab w:val="clear" w:pos="567"/>
        </w:tabs>
        <w:spacing w:line="240" w:lineRule="auto"/>
        <w:rPr>
          <w:rFonts w:eastAsia="MS Mincho"/>
          <w:szCs w:val="22"/>
          <w:lang w:val="en-US" w:eastAsia="zh-CN"/>
        </w:rPr>
      </w:pPr>
      <w:r w:rsidRPr="00186F1B">
        <w:rPr>
          <w:rFonts w:eastAsia="MS Mincho"/>
          <w:szCs w:val="22"/>
          <w:lang w:val="en-US" w:eastAsia="zh-CN"/>
        </w:rPr>
        <w:t>REACH3 splnil svoj hlavný cieľ. V čase primárnej analýz</w:t>
      </w:r>
      <w:r w:rsidR="00FA0B19" w:rsidRPr="00186F1B">
        <w:rPr>
          <w:rFonts w:eastAsia="MS Mincho"/>
          <w:szCs w:val="22"/>
          <w:lang w:val="en-US" w:eastAsia="zh-CN"/>
        </w:rPr>
        <w:t>y (uzávierka údajov: 08. máj</w:t>
      </w:r>
      <w:r w:rsidRPr="00186F1B">
        <w:rPr>
          <w:rFonts w:eastAsia="MS Mincho"/>
          <w:szCs w:val="22"/>
          <w:lang w:val="en-US" w:eastAsia="zh-CN"/>
        </w:rPr>
        <w:t xml:space="preserve"> 2020) bola ORR v 24.</w:t>
      </w:r>
      <w:r w:rsidR="00BF3038" w:rsidRPr="00186F1B">
        <w:rPr>
          <w:rFonts w:eastAsia="MS Mincho"/>
          <w:szCs w:val="22"/>
          <w:lang w:val="en-US" w:eastAsia="zh-CN"/>
        </w:rPr>
        <w:t> </w:t>
      </w:r>
      <w:r w:rsidRPr="00186F1B">
        <w:rPr>
          <w:rFonts w:eastAsia="MS Mincho"/>
          <w:szCs w:val="22"/>
          <w:lang w:val="en-US" w:eastAsia="zh-CN"/>
        </w:rPr>
        <w:t>týždni vyššia v ramene Jakavi (49,7</w:t>
      </w:r>
      <w:r w:rsidR="000313EB" w:rsidRPr="00186F1B">
        <w:rPr>
          <w:rFonts w:eastAsia="MS Mincho"/>
          <w:szCs w:val="22"/>
          <w:lang w:val="en-US" w:eastAsia="zh-CN"/>
        </w:rPr>
        <w:t> </w:t>
      </w:r>
      <w:r w:rsidRPr="00186F1B">
        <w:rPr>
          <w:rFonts w:eastAsia="MS Mincho"/>
          <w:szCs w:val="22"/>
          <w:lang w:val="en-US" w:eastAsia="zh-CN"/>
        </w:rPr>
        <w:t>%) v porovnaní s ramenom s BAT (25,6</w:t>
      </w:r>
      <w:r w:rsidR="000313EB" w:rsidRPr="00186F1B">
        <w:rPr>
          <w:rFonts w:eastAsia="MS Mincho"/>
          <w:szCs w:val="22"/>
          <w:lang w:val="en-US" w:eastAsia="zh-CN"/>
        </w:rPr>
        <w:t> </w:t>
      </w:r>
      <w:r w:rsidRPr="00186F1B">
        <w:rPr>
          <w:rFonts w:eastAsia="MS Mincho"/>
          <w:szCs w:val="22"/>
          <w:lang w:val="en-US" w:eastAsia="zh-CN"/>
        </w:rPr>
        <w:t xml:space="preserve">%). Medzi liečebnými ramenami bol štatisticky významný rozdiel (stratifikovaný Cochrane-Mantel-Haenszelov test p&lt;0,0001, </w:t>
      </w:r>
      <w:r w:rsidR="00AF754C" w:rsidRPr="00186F1B">
        <w:rPr>
          <w:rFonts w:eastAsia="MS Mincho"/>
          <w:szCs w:val="22"/>
          <w:lang w:val="en-US" w:eastAsia="zh-CN"/>
        </w:rPr>
        <w:t>oboj</w:t>
      </w:r>
      <w:r w:rsidRPr="00186F1B">
        <w:rPr>
          <w:rFonts w:eastAsia="MS Mincho"/>
          <w:szCs w:val="22"/>
          <w:lang w:val="en-US" w:eastAsia="zh-CN"/>
        </w:rPr>
        <w:t>stranný, OR: 2,99; 95</w:t>
      </w:r>
      <w:r w:rsidR="000313EB" w:rsidRPr="00186F1B">
        <w:rPr>
          <w:rFonts w:eastAsia="MS Mincho"/>
          <w:szCs w:val="22"/>
          <w:lang w:val="en-US" w:eastAsia="zh-CN"/>
        </w:rPr>
        <w:t> </w:t>
      </w:r>
      <w:r w:rsidRPr="00186F1B">
        <w:rPr>
          <w:rFonts w:eastAsia="MS Mincho"/>
          <w:szCs w:val="22"/>
          <w:lang w:val="en-US" w:eastAsia="zh-CN"/>
        </w:rPr>
        <w:t>% I</w:t>
      </w:r>
      <w:r w:rsidR="00B24157" w:rsidRPr="00186F1B">
        <w:rPr>
          <w:rFonts w:eastAsia="MS Mincho"/>
          <w:szCs w:val="22"/>
          <w:lang w:val="en-US" w:eastAsia="zh-CN"/>
        </w:rPr>
        <w:t>S</w:t>
      </w:r>
      <w:r w:rsidRPr="00186F1B">
        <w:rPr>
          <w:rFonts w:eastAsia="MS Mincho"/>
          <w:szCs w:val="22"/>
          <w:lang w:val="en-US" w:eastAsia="zh-CN"/>
        </w:rPr>
        <w:t>: 1,86</w:t>
      </w:r>
      <w:r w:rsidR="00885E87" w:rsidRPr="00186F1B">
        <w:rPr>
          <w:rFonts w:eastAsia="MS Mincho"/>
          <w:szCs w:val="22"/>
          <w:lang w:val="en-US" w:eastAsia="zh-CN"/>
        </w:rPr>
        <w:t>;</w:t>
      </w:r>
      <w:r w:rsidRPr="00186F1B">
        <w:rPr>
          <w:rFonts w:eastAsia="MS Mincho"/>
          <w:szCs w:val="22"/>
          <w:lang w:val="en-US" w:eastAsia="zh-CN"/>
        </w:rPr>
        <w:t xml:space="preserve"> 4,80). Výsledky sú uvedené v </w:t>
      </w:r>
      <w:r w:rsidR="00B24157" w:rsidRPr="00186F1B">
        <w:rPr>
          <w:rFonts w:eastAsia="MS Mincho"/>
          <w:szCs w:val="22"/>
          <w:lang w:val="en-US" w:eastAsia="zh-CN"/>
        </w:rPr>
        <w:t>T</w:t>
      </w:r>
      <w:r w:rsidRPr="00186F1B">
        <w:rPr>
          <w:rFonts w:eastAsia="MS Mincho"/>
          <w:szCs w:val="22"/>
          <w:lang w:val="en-US" w:eastAsia="zh-CN"/>
        </w:rPr>
        <w:t>abuľke</w:t>
      </w:r>
      <w:r w:rsidR="00BF3038" w:rsidRPr="00186F1B">
        <w:rPr>
          <w:rFonts w:eastAsia="MS Mincho"/>
          <w:szCs w:val="22"/>
          <w:lang w:val="en-US" w:eastAsia="zh-CN"/>
        </w:rPr>
        <w:t> </w:t>
      </w:r>
      <w:r w:rsidRPr="00186F1B">
        <w:rPr>
          <w:rFonts w:eastAsia="MS Mincho"/>
          <w:szCs w:val="22"/>
          <w:lang w:val="en-US" w:eastAsia="zh-CN"/>
        </w:rPr>
        <w:t>1</w:t>
      </w:r>
      <w:r w:rsidR="00986875">
        <w:rPr>
          <w:rFonts w:eastAsia="MS Mincho"/>
          <w:szCs w:val="22"/>
          <w:lang w:val="en-US" w:eastAsia="zh-CN"/>
        </w:rPr>
        <w:t>2</w:t>
      </w:r>
      <w:r w:rsidRPr="00186F1B">
        <w:rPr>
          <w:rFonts w:eastAsia="MS Mincho"/>
          <w:szCs w:val="22"/>
          <w:lang w:val="en-US" w:eastAsia="zh-CN"/>
        </w:rPr>
        <w:t>.</w:t>
      </w:r>
    </w:p>
    <w:p w14:paraId="0C727011" w14:textId="77777777" w:rsidR="00FA0B19" w:rsidRPr="00186F1B" w:rsidRDefault="00FA0B19" w:rsidP="00A42D6D">
      <w:pPr>
        <w:tabs>
          <w:tab w:val="clear" w:pos="567"/>
        </w:tabs>
        <w:spacing w:line="240" w:lineRule="auto"/>
        <w:rPr>
          <w:rFonts w:eastAsia="MS Mincho"/>
          <w:szCs w:val="22"/>
          <w:lang w:val="en-US" w:eastAsia="zh-CN"/>
        </w:rPr>
      </w:pPr>
    </w:p>
    <w:p w14:paraId="2A80A863" w14:textId="4F0B5D58" w:rsidR="00FA0B19" w:rsidRPr="00186F1B" w:rsidRDefault="00FA0B19" w:rsidP="00A42D6D">
      <w:pPr>
        <w:tabs>
          <w:tab w:val="clear" w:pos="567"/>
        </w:tabs>
        <w:spacing w:line="240" w:lineRule="auto"/>
        <w:rPr>
          <w:rFonts w:eastAsia="MS Mincho"/>
          <w:szCs w:val="22"/>
          <w:lang w:val="en-US" w:eastAsia="zh-CN"/>
        </w:rPr>
      </w:pPr>
      <w:r w:rsidRPr="00186F1B">
        <w:rPr>
          <w:rFonts w:eastAsia="MS Mincho"/>
          <w:szCs w:val="22"/>
          <w:lang w:val="en-US" w:eastAsia="zh-CN"/>
        </w:rPr>
        <w:t xml:space="preserve">Medzi pacientmi, ktorí nereagovali </w:t>
      </w:r>
      <w:r w:rsidR="008772BE">
        <w:rPr>
          <w:rFonts w:eastAsia="MS Mincho"/>
          <w:szCs w:val="22"/>
          <w:lang w:val="en-US" w:eastAsia="zh-CN"/>
        </w:rPr>
        <w:t xml:space="preserve">na </w:t>
      </w:r>
      <w:r w:rsidR="0007438F">
        <w:rPr>
          <w:iCs/>
          <w:szCs w:val="22"/>
          <w:lang w:val="sk-SK"/>
        </w:rPr>
        <w:t>169</w:t>
      </w:r>
      <w:r w:rsidR="008772BE">
        <w:rPr>
          <w:iCs/>
          <w:szCs w:val="22"/>
          <w:lang w:val="sk-SK"/>
        </w:rPr>
        <w:t xml:space="preserve"> deň </w:t>
      </w:r>
      <w:r w:rsidRPr="00186F1B">
        <w:rPr>
          <w:rFonts w:eastAsia="MS Mincho"/>
          <w:szCs w:val="22"/>
          <w:lang w:val="en-US" w:eastAsia="zh-CN"/>
        </w:rPr>
        <w:t>v ramenách Jakavi a BAT, malo 2,4</w:t>
      </w:r>
      <w:r w:rsidR="000313EB" w:rsidRPr="00186F1B">
        <w:rPr>
          <w:rFonts w:eastAsia="MS Mincho"/>
          <w:szCs w:val="22"/>
          <w:lang w:val="en-US" w:eastAsia="zh-CN"/>
        </w:rPr>
        <w:t> </w:t>
      </w:r>
      <w:r w:rsidRPr="00186F1B">
        <w:rPr>
          <w:rFonts w:eastAsia="MS Mincho"/>
          <w:szCs w:val="22"/>
          <w:lang w:val="en-US" w:eastAsia="zh-CN"/>
        </w:rPr>
        <w:t>% a 12,8</w:t>
      </w:r>
      <w:r w:rsidR="000313EB" w:rsidRPr="00186F1B">
        <w:rPr>
          <w:rFonts w:eastAsia="MS Mincho"/>
          <w:szCs w:val="22"/>
          <w:lang w:val="en-US" w:eastAsia="zh-CN"/>
        </w:rPr>
        <w:t> </w:t>
      </w:r>
      <w:r w:rsidRPr="00186F1B">
        <w:rPr>
          <w:rFonts w:eastAsia="MS Mincho"/>
          <w:szCs w:val="22"/>
          <w:lang w:val="en-US" w:eastAsia="zh-CN"/>
        </w:rPr>
        <w:t>% progresiu ochorenia, v uvedenom poradí.</w:t>
      </w:r>
    </w:p>
    <w:p w14:paraId="4AA1CB72" w14:textId="77777777" w:rsidR="00FA0B19" w:rsidRPr="00186F1B" w:rsidRDefault="00FA0B19" w:rsidP="00A42D6D">
      <w:pPr>
        <w:tabs>
          <w:tab w:val="clear" w:pos="567"/>
        </w:tabs>
        <w:spacing w:line="240" w:lineRule="auto"/>
        <w:rPr>
          <w:rFonts w:eastAsia="MS Mincho"/>
          <w:szCs w:val="22"/>
          <w:lang w:val="en-US" w:eastAsia="zh-CN"/>
        </w:rPr>
      </w:pPr>
    </w:p>
    <w:p w14:paraId="30C37FDA" w14:textId="2B24ACF8" w:rsidR="00FA0B19" w:rsidRPr="00186F1B" w:rsidRDefault="00FA0B19" w:rsidP="00A42D6D">
      <w:pPr>
        <w:keepNext/>
        <w:keepLines/>
        <w:tabs>
          <w:tab w:val="clear" w:pos="567"/>
        </w:tabs>
        <w:spacing w:line="240" w:lineRule="auto"/>
        <w:ind w:left="1418" w:hanging="1418"/>
        <w:rPr>
          <w:rFonts w:eastAsia="MS Gothic"/>
          <w:b/>
          <w:szCs w:val="22"/>
          <w:lang w:val="en-US" w:eastAsia="zh-CN"/>
        </w:rPr>
      </w:pPr>
      <w:bookmarkStart w:id="22" w:name="_Toc59188506"/>
      <w:bookmarkStart w:id="23" w:name="_Toc56781935"/>
      <w:bookmarkStart w:id="24" w:name="_Toc56781766"/>
      <w:r w:rsidRPr="00186F1B">
        <w:rPr>
          <w:rFonts w:eastAsia="MS Gothic"/>
          <w:b/>
          <w:szCs w:val="22"/>
          <w:lang w:val="en-US" w:eastAsia="zh-CN"/>
        </w:rPr>
        <w:t>Tabuľka 1</w:t>
      </w:r>
      <w:r w:rsidR="00986875">
        <w:rPr>
          <w:rFonts w:eastAsia="MS Gothic"/>
          <w:b/>
          <w:szCs w:val="22"/>
          <w:lang w:val="en-US" w:eastAsia="zh-CN"/>
        </w:rPr>
        <w:t>2</w:t>
      </w:r>
      <w:r w:rsidR="00A91A07">
        <w:rPr>
          <w:rFonts w:eastAsia="MS Gothic"/>
          <w:b/>
          <w:szCs w:val="22"/>
          <w:lang w:val="en-US" w:eastAsia="zh-CN"/>
        </w:rPr>
        <w:tab/>
      </w:r>
      <w:r w:rsidRPr="00186F1B">
        <w:rPr>
          <w:rFonts w:eastAsia="MS Gothic"/>
          <w:b/>
          <w:szCs w:val="22"/>
          <w:lang w:val="en-US" w:eastAsia="zh-CN"/>
        </w:rPr>
        <w:t xml:space="preserve">Celková miera </w:t>
      </w:r>
      <w:r w:rsidRPr="002753FE">
        <w:rPr>
          <w:rFonts w:eastAsia="MS Gothic"/>
          <w:b/>
          <w:szCs w:val="22"/>
          <w:lang w:val="en-US" w:eastAsia="zh-CN"/>
        </w:rPr>
        <w:t xml:space="preserve">odpovede </w:t>
      </w:r>
      <w:r w:rsidR="008772BE" w:rsidRPr="002753FE">
        <w:rPr>
          <w:rFonts w:eastAsia="MS Mincho"/>
          <w:b/>
          <w:szCs w:val="22"/>
          <w:lang w:val="en-US" w:eastAsia="zh-CN"/>
        </w:rPr>
        <w:t xml:space="preserve">na </w:t>
      </w:r>
      <w:r w:rsidR="008772BE" w:rsidRPr="002753FE">
        <w:rPr>
          <w:b/>
          <w:iCs/>
          <w:szCs w:val="22"/>
          <w:lang w:val="sk-SK"/>
        </w:rPr>
        <w:t>169 deň</w:t>
      </w:r>
      <w:r w:rsidRPr="002753FE">
        <w:rPr>
          <w:rFonts w:eastAsia="MS Gothic"/>
          <w:b/>
          <w:szCs w:val="22"/>
          <w:lang w:val="en-US" w:eastAsia="zh-CN"/>
        </w:rPr>
        <w:t xml:space="preserve"> v</w:t>
      </w:r>
      <w:r w:rsidRPr="00186F1B">
        <w:rPr>
          <w:rFonts w:eastAsia="MS Gothic"/>
          <w:b/>
          <w:szCs w:val="22"/>
          <w:lang w:val="en-US" w:eastAsia="zh-CN"/>
        </w:rPr>
        <w:t xml:space="preserve"> REACH3</w:t>
      </w:r>
      <w:bookmarkEnd w:id="22"/>
    </w:p>
    <w:p w14:paraId="570C9E71" w14:textId="77777777" w:rsidR="00FA0B19" w:rsidRPr="00186F1B" w:rsidRDefault="00FA0B19" w:rsidP="00A42D6D">
      <w:pPr>
        <w:keepNext/>
        <w:keepLines/>
        <w:tabs>
          <w:tab w:val="clear" w:pos="567"/>
        </w:tabs>
        <w:spacing w:line="240" w:lineRule="auto"/>
        <w:ind w:left="1134" w:hanging="1134"/>
        <w:rPr>
          <w:rFonts w:eastAsia="MS Gothic"/>
          <w:szCs w:val="22"/>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FA0B19" w:rsidRPr="00186F1B" w14:paraId="62E3AD5A" w14:textId="77777777" w:rsidTr="00A42D6D">
        <w:trPr>
          <w:cantSplit/>
        </w:trPr>
        <w:tc>
          <w:tcPr>
            <w:tcW w:w="2127" w:type="dxa"/>
          </w:tcPr>
          <w:p w14:paraId="1A27437F" w14:textId="77777777" w:rsidR="00FA0B19" w:rsidRPr="00186F1B" w:rsidRDefault="00FA0B19" w:rsidP="00A42D6D">
            <w:pPr>
              <w:keepNext/>
              <w:tabs>
                <w:tab w:val="clear" w:pos="567"/>
                <w:tab w:val="left" w:pos="284"/>
              </w:tabs>
              <w:spacing w:line="240" w:lineRule="auto"/>
              <w:rPr>
                <w:rFonts w:eastAsia="MS Mincho"/>
                <w:b/>
                <w:szCs w:val="22"/>
                <w:lang w:eastAsia="zh-CN"/>
              </w:rPr>
            </w:pPr>
          </w:p>
        </w:tc>
        <w:tc>
          <w:tcPr>
            <w:tcW w:w="3113" w:type="dxa"/>
            <w:gridSpan w:val="2"/>
            <w:hideMark/>
          </w:tcPr>
          <w:p w14:paraId="6F552EEF" w14:textId="77777777"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Jakavi</w:t>
            </w:r>
          </w:p>
          <w:p w14:paraId="31F671D3" w14:textId="77777777"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N=165</w:t>
            </w:r>
          </w:p>
        </w:tc>
        <w:tc>
          <w:tcPr>
            <w:tcW w:w="3832" w:type="dxa"/>
            <w:gridSpan w:val="2"/>
            <w:hideMark/>
          </w:tcPr>
          <w:p w14:paraId="56796DD0" w14:textId="77777777"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BAT</w:t>
            </w:r>
          </w:p>
          <w:p w14:paraId="0B76AD51" w14:textId="77777777"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N=164</w:t>
            </w:r>
          </w:p>
        </w:tc>
      </w:tr>
      <w:tr w:rsidR="00FA0B19" w:rsidRPr="00186F1B" w14:paraId="713C608D" w14:textId="77777777" w:rsidTr="00A42D6D">
        <w:trPr>
          <w:cantSplit/>
        </w:trPr>
        <w:tc>
          <w:tcPr>
            <w:tcW w:w="2127" w:type="dxa"/>
          </w:tcPr>
          <w:p w14:paraId="537E46FC" w14:textId="77777777" w:rsidR="00FA0B19" w:rsidRPr="00186F1B" w:rsidRDefault="00FA0B19" w:rsidP="00A42D6D">
            <w:pPr>
              <w:keepNext/>
              <w:tabs>
                <w:tab w:val="clear" w:pos="567"/>
                <w:tab w:val="left" w:pos="284"/>
              </w:tabs>
              <w:spacing w:line="240" w:lineRule="auto"/>
              <w:rPr>
                <w:rFonts w:eastAsia="MS Mincho"/>
                <w:b/>
                <w:szCs w:val="22"/>
                <w:lang w:eastAsia="zh-CN"/>
              </w:rPr>
            </w:pPr>
          </w:p>
        </w:tc>
        <w:tc>
          <w:tcPr>
            <w:tcW w:w="1554" w:type="dxa"/>
            <w:hideMark/>
          </w:tcPr>
          <w:p w14:paraId="2E7623F7" w14:textId="77777777"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559" w:type="dxa"/>
            <w:hideMark/>
          </w:tcPr>
          <w:p w14:paraId="054E7C39" w14:textId="0D01D944"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w:t>
            </w:r>
            <w:r w:rsidR="00B24157" w:rsidRPr="00186F1B">
              <w:rPr>
                <w:rFonts w:eastAsia="MS Mincho"/>
                <w:b/>
                <w:szCs w:val="22"/>
                <w:lang w:eastAsia="zh-CN"/>
              </w:rPr>
              <w:t> </w:t>
            </w:r>
            <w:r w:rsidRPr="00186F1B">
              <w:rPr>
                <w:rFonts w:eastAsia="MS Mincho"/>
                <w:b/>
                <w:szCs w:val="22"/>
                <w:lang w:eastAsia="zh-CN"/>
              </w:rPr>
              <w:t>% I</w:t>
            </w:r>
            <w:r w:rsidR="00B24157" w:rsidRPr="00186F1B">
              <w:rPr>
                <w:rFonts w:eastAsia="MS Mincho"/>
                <w:b/>
                <w:szCs w:val="22"/>
                <w:lang w:eastAsia="zh-CN"/>
              </w:rPr>
              <w:t>S</w:t>
            </w:r>
          </w:p>
        </w:tc>
        <w:tc>
          <w:tcPr>
            <w:tcW w:w="1985" w:type="dxa"/>
            <w:hideMark/>
          </w:tcPr>
          <w:p w14:paraId="2F0040BE" w14:textId="77777777"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847" w:type="dxa"/>
            <w:hideMark/>
          </w:tcPr>
          <w:p w14:paraId="37C08F0B" w14:textId="5681C79B" w:rsidR="00FA0B19" w:rsidRPr="00186F1B" w:rsidRDefault="00FA0B19"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w:t>
            </w:r>
            <w:r w:rsidR="00B24157" w:rsidRPr="00186F1B">
              <w:rPr>
                <w:rFonts w:eastAsia="MS Mincho"/>
                <w:b/>
                <w:szCs w:val="22"/>
                <w:lang w:eastAsia="zh-CN"/>
              </w:rPr>
              <w:t> </w:t>
            </w:r>
            <w:r w:rsidRPr="00186F1B">
              <w:rPr>
                <w:rFonts w:eastAsia="MS Mincho"/>
                <w:b/>
                <w:szCs w:val="22"/>
                <w:lang w:eastAsia="zh-CN"/>
              </w:rPr>
              <w:t>% I</w:t>
            </w:r>
            <w:r w:rsidR="00B24157" w:rsidRPr="00186F1B">
              <w:rPr>
                <w:rFonts w:eastAsia="MS Mincho"/>
                <w:b/>
                <w:szCs w:val="22"/>
                <w:lang w:eastAsia="zh-CN"/>
              </w:rPr>
              <w:t>S</w:t>
            </w:r>
          </w:p>
        </w:tc>
      </w:tr>
      <w:tr w:rsidR="00FA0B19" w:rsidRPr="00186F1B" w14:paraId="46B0A832" w14:textId="77777777" w:rsidTr="00A42D6D">
        <w:trPr>
          <w:cantSplit/>
        </w:trPr>
        <w:tc>
          <w:tcPr>
            <w:tcW w:w="2127" w:type="dxa"/>
            <w:hideMark/>
          </w:tcPr>
          <w:p w14:paraId="3450ECF8" w14:textId="7115F0A7" w:rsidR="00FA0B19" w:rsidRPr="00186F1B" w:rsidRDefault="00FA0B19" w:rsidP="00A42D6D">
            <w:pPr>
              <w:keepNext/>
              <w:tabs>
                <w:tab w:val="clear" w:pos="567"/>
                <w:tab w:val="left" w:pos="284"/>
              </w:tabs>
              <w:spacing w:line="240" w:lineRule="auto"/>
              <w:rPr>
                <w:rFonts w:eastAsia="MS Mincho"/>
                <w:szCs w:val="22"/>
                <w:lang w:eastAsia="zh-CN"/>
              </w:rPr>
            </w:pPr>
            <w:r w:rsidRPr="00186F1B">
              <w:rPr>
                <w:rFonts w:eastAsia="MS Mincho"/>
                <w:szCs w:val="22"/>
                <w:lang w:eastAsia="zh-CN"/>
              </w:rPr>
              <w:t>Celková odpoveď</w:t>
            </w:r>
          </w:p>
        </w:tc>
        <w:tc>
          <w:tcPr>
            <w:tcW w:w="1554" w:type="dxa"/>
            <w:hideMark/>
          </w:tcPr>
          <w:p w14:paraId="1F9FC7BA" w14:textId="233D3513" w:rsidR="00FA0B19" w:rsidRPr="00186F1B" w:rsidRDefault="00FA0B19"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82 (49</w:t>
            </w:r>
            <w:r w:rsidR="008C12FB" w:rsidRPr="00186F1B">
              <w:rPr>
                <w:rFonts w:eastAsia="MS Mincho"/>
                <w:szCs w:val="22"/>
                <w:lang w:eastAsia="zh-CN"/>
              </w:rPr>
              <w:t>,</w:t>
            </w:r>
            <w:r w:rsidRPr="00186F1B">
              <w:rPr>
                <w:rFonts w:eastAsia="MS Mincho"/>
                <w:szCs w:val="22"/>
                <w:lang w:eastAsia="zh-CN"/>
              </w:rPr>
              <w:t>7)</w:t>
            </w:r>
          </w:p>
        </w:tc>
        <w:tc>
          <w:tcPr>
            <w:tcW w:w="1559" w:type="dxa"/>
            <w:hideMark/>
          </w:tcPr>
          <w:p w14:paraId="4FBDF80C" w14:textId="0E13CE80" w:rsidR="00FA0B19" w:rsidRPr="00186F1B" w:rsidRDefault="00FA0B19"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4</w:t>
            </w:r>
            <w:r w:rsidR="008C12FB" w:rsidRPr="00186F1B">
              <w:rPr>
                <w:rFonts w:eastAsia="MS Mincho"/>
                <w:szCs w:val="22"/>
                <w:lang w:eastAsia="zh-CN"/>
              </w:rPr>
              <w:t>1,8; 57,</w:t>
            </w:r>
            <w:r w:rsidRPr="00186F1B">
              <w:rPr>
                <w:rFonts w:eastAsia="MS Mincho"/>
                <w:szCs w:val="22"/>
                <w:lang w:eastAsia="zh-CN"/>
              </w:rPr>
              <w:t>6</w:t>
            </w:r>
          </w:p>
        </w:tc>
        <w:tc>
          <w:tcPr>
            <w:tcW w:w="1985" w:type="dxa"/>
            <w:hideMark/>
          </w:tcPr>
          <w:p w14:paraId="45E1B728" w14:textId="1128B3FA" w:rsidR="00FA0B19" w:rsidRPr="00186F1B" w:rsidRDefault="008C12FB"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42 (25,</w:t>
            </w:r>
            <w:r w:rsidR="00FA0B19" w:rsidRPr="00186F1B">
              <w:rPr>
                <w:rFonts w:eastAsia="MS Mincho"/>
                <w:szCs w:val="22"/>
                <w:lang w:eastAsia="zh-CN"/>
              </w:rPr>
              <w:t>6)</w:t>
            </w:r>
          </w:p>
        </w:tc>
        <w:tc>
          <w:tcPr>
            <w:tcW w:w="1847" w:type="dxa"/>
            <w:hideMark/>
          </w:tcPr>
          <w:p w14:paraId="7F3C485A" w14:textId="50A225C5" w:rsidR="00FA0B19" w:rsidRPr="00186F1B" w:rsidRDefault="008C12FB"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19,</w:t>
            </w:r>
            <w:r w:rsidR="00FA0B19" w:rsidRPr="00186F1B">
              <w:rPr>
                <w:rFonts w:eastAsia="MS Mincho"/>
                <w:szCs w:val="22"/>
                <w:lang w:eastAsia="zh-CN"/>
              </w:rPr>
              <w:t>1</w:t>
            </w:r>
            <w:r w:rsidRPr="00186F1B">
              <w:rPr>
                <w:rFonts w:eastAsia="MS Mincho"/>
                <w:szCs w:val="22"/>
                <w:lang w:eastAsia="zh-CN"/>
              </w:rPr>
              <w:t>; 33,</w:t>
            </w:r>
            <w:r w:rsidR="00FA0B19" w:rsidRPr="00186F1B">
              <w:rPr>
                <w:rFonts w:eastAsia="MS Mincho"/>
                <w:szCs w:val="22"/>
                <w:lang w:eastAsia="zh-CN"/>
              </w:rPr>
              <w:t>0</w:t>
            </w:r>
          </w:p>
        </w:tc>
      </w:tr>
      <w:tr w:rsidR="00FA0B19" w:rsidRPr="00186F1B" w14:paraId="696A56E8" w14:textId="77777777" w:rsidTr="00A42D6D">
        <w:trPr>
          <w:cantSplit/>
        </w:trPr>
        <w:tc>
          <w:tcPr>
            <w:tcW w:w="2127" w:type="dxa"/>
            <w:hideMark/>
          </w:tcPr>
          <w:p w14:paraId="0231579D" w14:textId="2ACB248F" w:rsidR="00FA0B19" w:rsidRPr="00186F1B" w:rsidRDefault="00FA0B19"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OR (95</w:t>
            </w:r>
            <w:r w:rsidR="00B24157" w:rsidRPr="00186F1B">
              <w:rPr>
                <w:rFonts w:eastAsia="MS Mincho"/>
                <w:szCs w:val="22"/>
                <w:lang w:eastAsia="zh-CN"/>
              </w:rPr>
              <w:t> </w:t>
            </w:r>
            <w:r w:rsidRPr="00186F1B">
              <w:rPr>
                <w:rFonts w:eastAsia="MS Mincho"/>
                <w:szCs w:val="22"/>
                <w:lang w:eastAsia="zh-CN"/>
              </w:rPr>
              <w:t>% I</w:t>
            </w:r>
            <w:r w:rsidR="00077030" w:rsidRPr="00186F1B">
              <w:rPr>
                <w:rFonts w:eastAsia="MS Mincho"/>
                <w:szCs w:val="22"/>
                <w:lang w:eastAsia="zh-CN"/>
              </w:rPr>
              <w:t>S</w:t>
            </w:r>
            <w:r w:rsidRPr="00186F1B">
              <w:rPr>
                <w:rFonts w:eastAsia="MS Mincho"/>
                <w:szCs w:val="22"/>
                <w:lang w:eastAsia="zh-CN"/>
              </w:rPr>
              <w:t>)</w:t>
            </w:r>
          </w:p>
        </w:tc>
        <w:tc>
          <w:tcPr>
            <w:tcW w:w="6945" w:type="dxa"/>
            <w:gridSpan w:val="4"/>
            <w:hideMark/>
          </w:tcPr>
          <w:p w14:paraId="39FAE685" w14:textId="3D375D1D" w:rsidR="00FA0B19" w:rsidRPr="00186F1B" w:rsidRDefault="00FA0B19"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2</w:t>
            </w:r>
            <w:r w:rsidR="008C12FB" w:rsidRPr="00186F1B">
              <w:rPr>
                <w:rFonts w:eastAsia="MS Mincho"/>
                <w:szCs w:val="22"/>
                <w:lang w:eastAsia="zh-CN"/>
              </w:rPr>
              <w:t>,99 (1,</w:t>
            </w:r>
            <w:r w:rsidRPr="00186F1B">
              <w:rPr>
                <w:rFonts w:eastAsia="MS Mincho"/>
                <w:szCs w:val="22"/>
                <w:lang w:eastAsia="zh-CN"/>
              </w:rPr>
              <w:t>86</w:t>
            </w:r>
            <w:r w:rsidR="008C12FB" w:rsidRPr="00186F1B">
              <w:rPr>
                <w:rFonts w:eastAsia="MS Mincho"/>
                <w:szCs w:val="22"/>
                <w:lang w:eastAsia="zh-CN"/>
              </w:rPr>
              <w:t>; 4,</w:t>
            </w:r>
            <w:r w:rsidRPr="00186F1B">
              <w:rPr>
                <w:rFonts w:eastAsia="MS Mincho"/>
                <w:szCs w:val="22"/>
                <w:lang w:eastAsia="zh-CN"/>
              </w:rPr>
              <w:t>80)</w:t>
            </w:r>
          </w:p>
        </w:tc>
      </w:tr>
      <w:tr w:rsidR="00FA0B19" w:rsidRPr="00186F1B" w14:paraId="3AF448D8" w14:textId="77777777" w:rsidTr="00A42D6D">
        <w:trPr>
          <w:cantSplit/>
        </w:trPr>
        <w:tc>
          <w:tcPr>
            <w:tcW w:w="2127" w:type="dxa"/>
            <w:hideMark/>
          </w:tcPr>
          <w:p w14:paraId="2F94E3EA" w14:textId="0C56E195" w:rsidR="00FA0B19" w:rsidRPr="00186F1B" w:rsidRDefault="00FA0B19"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p-hodnota</w:t>
            </w:r>
            <w:r w:rsidR="00BC360A" w:rsidRPr="00186F1B">
              <w:rPr>
                <w:rFonts w:eastAsia="MS Mincho"/>
                <w:szCs w:val="22"/>
                <w:lang w:eastAsia="zh-CN"/>
              </w:rPr>
              <w:t xml:space="preserve"> (obojstranná)</w:t>
            </w:r>
          </w:p>
        </w:tc>
        <w:tc>
          <w:tcPr>
            <w:tcW w:w="6945" w:type="dxa"/>
            <w:gridSpan w:val="4"/>
            <w:hideMark/>
          </w:tcPr>
          <w:p w14:paraId="7DF8557B" w14:textId="5068E93D" w:rsidR="00FA0B19" w:rsidRPr="00186F1B" w:rsidRDefault="008C12FB"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p&lt;0,</w:t>
            </w:r>
            <w:r w:rsidR="00FA0B19" w:rsidRPr="00186F1B">
              <w:rPr>
                <w:rFonts w:eastAsia="MS Mincho"/>
                <w:szCs w:val="22"/>
                <w:lang w:eastAsia="zh-CN"/>
              </w:rPr>
              <w:t>0001</w:t>
            </w:r>
          </w:p>
        </w:tc>
      </w:tr>
      <w:tr w:rsidR="00FA0B19" w:rsidRPr="00186F1B" w14:paraId="580B178A" w14:textId="77777777" w:rsidTr="00A42D6D">
        <w:trPr>
          <w:cantSplit/>
        </w:trPr>
        <w:tc>
          <w:tcPr>
            <w:tcW w:w="2127" w:type="dxa"/>
            <w:hideMark/>
          </w:tcPr>
          <w:p w14:paraId="489B555E" w14:textId="39F5B0FB" w:rsidR="00FA0B19" w:rsidRPr="00186F1B" w:rsidRDefault="00FA0B19" w:rsidP="00A42D6D">
            <w:pPr>
              <w:keepNext/>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Kompletná odpoveď</w:t>
            </w:r>
          </w:p>
        </w:tc>
        <w:tc>
          <w:tcPr>
            <w:tcW w:w="3113" w:type="dxa"/>
            <w:gridSpan w:val="2"/>
            <w:hideMark/>
          </w:tcPr>
          <w:p w14:paraId="0A26DB42" w14:textId="217E5B8E" w:rsidR="00FA0B19" w:rsidRPr="00186F1B" w:rsidRDefault="008C12FB"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11 (6,</w:t>
            </w:r>
            <w:r w:rsidR="00FA0B19" w:rsidRPr="00186F1B">
              <w:rPr>
                <w:rFonts w:eastAsia="MS Mincho"/>
                <w:szCs w:val="22"/>
                <w:lang w:eastAsia="zh-CN"/>
              </w:rPr>
              <w:t>7)</w:t>
            </w:r>
          </w:p>
        </w:tc>
        <w:tc>
          <w:tcPr>
            <w:tcW w:w="3832" w:type="dxa"/>
            <w:gridSpan w:val="2"/>
            <w:hideMark/>
          </w:tcPr>
          <w:p w14:paraId="0FB619DE" w14:textId="7FEAACFE" w:rsidR="00FA0B19" w:rsidRPr="00186F1B" w:rsidRDefault="00FA0B19"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5 (3</w:t>
            </w:r>
            <w:r w:rsidR="008C12FB" w:rsidRPr="00186F1B">
              <w:rPr>
                <w:rFonts w:eastAsia="MS Mincho"/>
                <w:szCs w:val="22"/>
                <w:lang w:eastAsia="zh-CN"/>
              </w:rPr>
              <w:t>,</w:t>
            </w:r>
            <w:r w:rsidRPr="00186F1B">
              <w:rPr>
                <w:rFonts w:eastAsia="MS Mincho"/>
                <w:szCs w:val="22"/>
                <w:lang w:eastAsia="zh-CN"/>
              </w:rPr>
              <w:t>0)</w:t>
            </w:r>
          </w:p>
        </w:tc>
      </w:tr>
      <w:tr w:rsidR="00FA0B19" w:rsidRPr="00186F1B" w14:paraId="40F6D61D" w14:textId="77777777" w:rsidTr="00A42D6D">
        <w:trPr>
          <w:cantSplit/>
        </w:trPr>
        <w:tc>
          <w:tcPr>
            <w:tcW w:w="2127" w:type="dxa"/>
            <w:hideMark/>
          </w:tcPr>
          <w:p w14:paraId="3C92E452" w14:textId="2C1DD9BE" w:rsidR="00FA0B19" w:rsidRPr="00186F1B" w:rsidRDefault="00FA0B19" w:rsidP="00A42D6D">
            <w:pPr>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Čiastočná odpoveď</w:t>
            </w:r>
          </w:p>
        </w:tc>
        <w:tc>
          <w:tcPr>
            <w:tcW w:w="3113" w:type="dxa"/>
            <w:gridSpan w:val="2"/>
            <w:hideMark/>
          </w:tcPr>
          <w:p w14:paraId="6A4DF9CC" w14:textId="157CB3BE" w:rsidR="00FA0B19" w:rsidRPr="00186F1B" w:rsidRDefault="008C12FB"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71 (43,</w:t>
            </w:r>
            <w:r w:rsidR="00FA0B19" w:rsidRPr="00186F1B">
              <w:rPr>
                <w:rFonts w:eastAsia="MS Mincho"/>
                <w:szCs w:val="22"/>
                <w:lang w:eastAsia="zh-CN"/>
              </w:rPr>
              <w:t>0)</w:t>
            </w:r>
          </w:p>
        </w:tc>
        <w:tc>
          <w:tcPr>
            <w:tcW w:w="3832" w:type="dxa"/>
            <w:gridSpan w:val="2"/>
            <w:hideMark/>
          </w:tcPr>
          <w:p w14:paraId="4C750969" w14:textId="13085787" w:rsidR="00FA0B19" w:rsidRPr="00186F1B" w:rsidRDefault="008C12FB"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37 (22,</w:t>
            </w:r>
            <w:r w:rsidR="00FA0B19" w:rsidRPr="00186F1B">
              <w:rPr>
                <w:rFonts w:eastAsia="MS Mincho"/>
                <w:szCs w:val="22"/>
                <w:lang w:eastAsia="zh-CN"/>
              </w:rPr>
              <w:t>6)</w:t>
            </w:r>
          </w:p>
        </w:tc>
      </w:tr>
      <w:bookmarkEnd w:id="23"/>
      <w:bookmarkEnd w:id="24"/>
    </w:tbl>
    <w:p w14:paraId="5880EFA0" w14:textId="794331C2" w:rsidR="00FA0B19" w:rsidRPr="00186F1B" w:rsidRDefault="00FA0B19" w:rsidP="00A42D6D">
      <w:pPr>
        <w:tabs>
          <w:tab w:val="clear" w:pos="567"/>
        </w:tabs>
        <w:spacing w:line="240" w:lineRule="auto"/>
        <w:rPr>
          <w:rFonts w:eastAsia="MS Mincho"/>
          <w:szCs w:val="22"/>
          <w:lang w:val="en-US" w:eastAsia="zh-CN"/>
        </w:rPr>
      </w:pPr>
    </w:p>
    <w:p w14:paraId="0C131973" w14:textId="323DDCED" w:rsidR="00F23EC6" w:rsidRPr="00186F1B" w:rsidRDefault="00F23EC6" w:rsidP="00A42D6D">
      <w:pPr>
        <w:spacing w:line="240" w:lineRule="auto"/>
        <w:rPr>
          <w:rFonts w:eastAsia="MS Mincho"/>
          <w:szCs w:val="22"/>
          <w:lang w:val="en-US" w:eastAsia="zh-CN"/>
        </w:rPr>
      </w:pPr>
      <w:r w:rsidRPr="00186F1B">
        <w:rPr>
          <w:rFonts w:eastAsia="MS Mincho"/>
          <w:szCs w:val="22"/>
          <w:lang w:val="en-US" w:eastAsia="zh-CN"/>
        </w:rPr>
        <w:t>Kľúčový sekundárny koncový ukazovateľ, FFS, preukázal štatisticky významné 63 % zníženie rizika Jakavi oproti BAT (HR: 0,370; 95 % IS: 0,268</w:t>
      </w:r>
      <w:r w:rsidR="00885E87" w:rsidRPr="00186F1B">
        <w:rPr>
          <w:rFonts w:eastAsia="MS Mincho"/>
          <w:szCs w:val="22"/>
          <w:lang w:val="en-US" w:eastAsia="zh-CN"/>
        </w:rPr>
        <w:t>;</w:t>
      </w:r>
      <w:r w:rsidRPr="00186F1B">
        <w:rPr>
          <w:rFonts w:eastAsia="MS Mincho"/>
          <w:szCs w:val="22"/>
          <w:lang w:val="en-US" w:eastAsia="zh-CN"/>
        </w:rPr>
        <w:t xml:space="preserve"> 0,510, </w:t>
      </w:r>
      <w:r w:rsidRPr="00186F1B">
        <w:rPr>
          <w:rFonts w:eastAsia="MS Mincho"/>
          <w:iCs/>
          <w:szCs w:val="22"/>
          <w:lang w:val="en-US" w:eastAsia="zh-CN"/>
        </w:rPr>
        <w:t>p&lt;0.0001</w:t>
      </w:r>
      <w:r w:rsidRPr="00186F1B">
        <w:rPr>
          <w:rFonts w:eastAsia="MS Mincho"/>
          <w:szCs w:val="22"/>
          <w:lang w:val="en-US" w:eastAsia="zh-CN"/>
        </w:rPr>
        <w:t xml:space="preserve">). </w:t>
      </w:r>
      <w:r w:rsidR="006B4294" w:rsidRPr="00186F1B">
        <w:rPr>
          <w:rFonts w:eastAsia="MS Mincho"/>
          <w:szCs w:val="22"/>
          <w:lang w:val="en-US" w:eastAsia="zh-CN"/>
        </w:rPr>
        <w:t>Po 6</w:t>
      </w:r>
      <w:r w:rsidR="00BE5EE9" w:rsidRPr="00186F1B">
        <w:rPr>
          <w:rFonts w:eastAsia="MS Mincho"/>
          <w:szCs w:val="22"/>
          <w:lang w:val="en-US" w:eastAsia="zh-CN"/>
        </w:rPr>
        <w:t> </w:t>
      </w:r>
      <w:r w:rsidR="006B4294" w:rsidRPr="00186F1B">
        <w:rPr>
          <w:rFonts w:eastAsia="MS Mincho"/>
          <w:szCs w:val="22"/>
          <w:lang w:val="en-US" w:eastAsia="zh-CN"/>
        </w:rPr>
        <w:t xml:space="preserve">mesiacoch, väčšina FFS udalostí bola </w:t>
      </w:r>
      <w:r w:rsidR="00BD1A51" w:rsidRPr="00186F1B">
        <w:rPr>
          <w:rFonts w:eastAsia="MS Mincho"/>
          <w:szCs w:val="22"/>
          <w:lang w:val="en-US" w:eastAsia="zh-CN"/>
        </w:rPr>
        <w:t>„</w:t>
      </w:r>
      <w:r w:rsidR="006B4294" w:rsidRPr="00186F1B">
        <w:rPr>
          <w:rFonts w:eastAsia="MS Mincho"/>
          <w:szCs w:val="22"/>
          <w:lang w:val="en-US" w:eastAsia="zh-CN"/>
        </w:rPr>
        <w:t xml:space="preserve">pridanie alebo začatie inej systémovej liečby cGvHD“(pravdepodobnosť tejto udalosti </w:t>
      </w:r>
      <w:r w:rsidR="0038007C" w:rsidRPr="00186F1B">
        <w:rPr>
          <w:rFonts w:eastAsia="MS Mincho"/>
          <w:szCs w:val="22"/>
          <w:lang w:val="en-US" w:eastAsia="zh-CN"/>
        </w:rPr>
        <w:t>bola 13,4</w:t>
      </w:r>
      <w:r w:rsidR="006B4294" w:rsidRPr="00186F1B">
        <w:rPr>
          <w:rFonts w:eastAsia="MS Mincho"/>
          <w:szCs w:val="22"/>
          <w:lang w:val="en-US" w:eastAsia="zh-CN"/>
        </w:rPr>
        <w:t xml:space="preserve"> % a 48,5 % pre ramená Jakavi a BAT, v uvedenom poradí). Výsledky pre “relaps základného ochorenia” a mortalitu bez relapsu (NRM, </w:t>
      </w:r>
      <w:r w:rsidR="006B4294" w:rsidRPr="00186F1B">
        <w:rPr>
          <w:rFonts w:eastAsia="MS Mincho"/>
          <w:i/>
          <w:szCs w:val="22"/>
          <w:lang w:val="en-US" w:eastAsia="zh-CN"/>
        </w:rPr>
        <w:t>non-relapse mortality</w:t>
      </w:r>
      <w:r w:rsidR="006B4294" w:rsidRPr="00186F1B">
        <w:rPr>
          <w:rFonts w:eastAsia="MS Mincho"/>
          <w:szCs w:val="22"/>
          <w:lang w:val="en-US" w:eastAsia="zh-CN"/>
        </w:rPr>
        <w:t>) boli 2,46 % oproti 2,</w:t>
      </w:r>
      <w:r w:rsidRPr="00186F1B">
        <w:rPr>
          <w:rFonts w:eastAsia="MS Mincho"/>
          <w:szCs w:val="22"/>
          <w:lang w:val="en-US" w:eastAsia="zh-CN"/>
        </w:rPr>
        <w:t>57</w:t>
      </w:r>
      <w:r w:rsidR="006B4294" w:rsidRPr="00186F1B">
        <w:rPr>
          <w:rFonts w:eastAsia="MS Mincho"/>
          <w:szCs w:val="22"/>
          <w:lang w:val="en-US" w:eastAsia="zh-CN"/>
        </w:rPr>
        <w:t> </w:t>
      </w:r>
      <w:r w:rsidRPr="00186F1B">
        <w:rPr>
          <w:rFonts w:eastAsia="MS Mincho"/>
          <w:szCs w:val="22"/>
          <w:lang w:val="en-US" w:eastAsia="zh-CN"/>
        </w:rPr>
        <w:t>% a</w:t>
      </w:r>
      <w:r w:rsidR="006B4294" w:rsidRPr="00186F1B">
        <w:rPr>
          <w:rFonts w:eastAsia="MS Mincho"/>
          <w:szCs w:val="22"/>
          <w:lang w:val="en-US" w:eastAsia="zh-CN"/>
        </w:rPr>
        <w:t xml:space="preserve"> 9,</w:t>
      </w:r>
      <w:r w:rsidRPr="00186F1B">
        <w:rPr>
          <w:rFonts w:eastAsia="MS Mincho"/>
          <w:szCs w:val="22"/>
          <w:lang w:val="en-US" w:eastAsia="zh-CN"/>
        </w:rPr>
        <w:t>19</w:t>
      </w:r>
      <w:r w:rsidR="006B4294" w:rsidRPr="00186F1B">
        <w:rPr>
          <w:rFonts w:eastAsia="MS Mincho"/>
          <w:szCs w:val="22"/>
          <w:lang w:val="en-US" w:eastAsia="zh-CN"/>
        </w:rPr>
        <w:t> </w:t>
      </w:r>
      <w:r w:rsidRPr="00186F1B">
        <w:rPr>
          <w:rFonts w:eastAsia="MS Mincho"/>
          <w:szCs w:val="22"/>
          <w:lang w:val="en-US" w:eastAsia="zh-CN"/>
        </w:rPr>
        <w:t xml:space="preserve">% </w:t>
      </w:r>
      <w:r w:rsidR="006B4294" w:rsidRPr="00186F1B">
        <w:rPr>
          <w:rFonts w:eastAsia="MS Mincho"/>
          <w:szCs w:val="22"/>
          <w:lang w:val="en-US" w:eastAsia="zh-CN"/>
        </w:rPr>
        <w:t>oproti 4,</w:t>
      </w:r>
      <w:r w:rsidRPr="00186F1B">
        <w:rPr>
          <w:rFonts w:eastAsia="MS Mincho"/>
          <w:szCs w:val="22"/>
          <w:lang w:val="en-US" w:eastAsia="zh-CN"/>
        </w:rPr>
        <w:t>46</w:t>
      </w:r>
      <w:r w:rsidR="006B4294" w:rsidRPr="00186F1B">
        <w:rPr>
          <w:rFonts w:eastAsia="MS Mincho"/>
          <w:szCs w:val="22"/>
          <w:lang w:val="en-US" w:eastAsia="zh-CN"/>
        </w:rPr>
        <w:t> </w:t>
      </w:r>
      <w:r w:rsidRPr="00186F1B">
        <w:rPr>
          <w:rFonts w:eastAsia="MS Mincho"/>
          <w:szCs w:val="22"/>
          <w:lang w:val="en-US" w:eastAsia="zh-CN"/>
        </w:rPr>
        <w:t xml:space="preserve">%, </w:t>
      </w:r>
      <w:r w:rsidR="006B4294" w:rsidRPr="00186F1B">
        <w:rPr>
          <w:rFonts w:eastAsia="MS Mincho"/>
          <w:szCs w:val="22"/>
          <w:lang w:val="en-US" w:eastAsia="zh-CN"/>
        </w:rPr>
        <w:t xml:space="preserve">pre rameno s </w:t>
      </w:r>
      <w:r w:rsidRPr="00186F1B">
        <w:rPr>
          <w:rFonts w:eastAsia="MS Mincho"/>
          <w:szCs w:val="22"/>
          <w:lang w:val="en-US" w:eastAsia="zh-CN"/>
        </w:rPr>
        <w:t xml:space="preserve">Jakavi a BAT, </w:t>
      </w:r>
      <w:r w:rsidR="006B4294" w:rsidRPr="00186F1B">
        <w:rPr>
          <w:rFonts w:eastAsia="MS Mincho"/>
          <w:szCs w:val="22"/>
          <w:lang w:val="en-US" w:eastAsia="zh-CN"/>
        </w:rPr>
        <w:t>v uvedenom poradí</w:t>
      </w:r>
      <w:r w:rsidRPr="00186F1B">
        <w:rPr>
          <w:rFonts w:eastAsia="MS Mincho"/>
          <w:szCs w:val="22"/>
          <w:lang w:val="en-US" w:eastAsia="zh-CN"/>
        </w:rPr>
        <w:t xml:space="preserve">. </w:t>
      </w:r>
      <w:r w:rsidR="006B4294" w:rsidRPr="00186F1B">
        <w:rPr>
          <w:rFonts w:eastAsia="MS Mincho"/>
          <w:szCs w:val="22"/>
          <w:lang w:val="en-US" w:eastAsia="zh-CN"/>
        </w:rPr>
        <w:t>Pri zameraní sa len na NMR sa nepozoroval žiadny rozdiel v kumulatívnom výskyte medzi liečebnými ramenami.</w:t>
      </w:r>
    </w:p>
    <w:p w14:paraId="14E829AC" w14:textId="77777777" w:rsidR="00FC6FFD" w:rsidRPr="00186F1B" w:rsidRDefault="00FC6FFD" w:rsidP="00A42D6D">
      <w:pPr>
        <w:tabs>
          <w:tab w:val="clear" w:pos="567"/>
        </w:tabs>
        <w:spacing w:line="240" w:lineRule="auto"/>
        <w:rPr>
          <w:rFonts w:eastAsia="MS Mincho"/>
          <w:szCs w:val="22"/>
          <w:lang w:val="en-US" w:eastAsia="zh-CN"/>
        </w:rPr>
      </w:pPr>
    </w:p>
    <w:p w14:paraId="0D874812" w14:textId="77777777" w:rsidR="006141DA" w:rsidRPr="00186F1B" w:rsidRDefault="006141DA" w:rsidP="00A42D6D">
      <w:pPr>
        <w:keepNext/>
        <w:numPr>
          <w:ilvl w:val="12"/>
          <w:numId w:val="0"/>
        </w:numPr>
        <w:tabs>
          <w:tab w:val="clear" w:pos="567"/>
        </w:tabs>
        <w:spacing w:line="240" w:lineRule="auto"/>
        <w:rPr>
          <w:szCs w:val="22"/>
          <w:u w:val="single"/>
          <w:lang w:val="sk-SK"/>
        </w:rPr>
      </w:pPr>
      <w:r w:rsidRPr="00186F1B">
        <w:rPr>
          <w:szCs w:val="22"/>
          <w:u w:val="single"/>
          <w:lang w:val="sk-SK"/>
        </w:rPr>
        <w:t>Pediatrická populácia</w:t>
      </w:r>
    </w:p>
    <w:p w14:paraId="19E49AD5" w14:textId="77777777" w:rsidR="00217A39" w:rsidRPr="00186F1B" w:rsidRDefault="00217A39" w:rsidP="00A42D6D">
      <w:pPr>
        <w:keepNext/>
        <w:numPr>
          <w:ilvl w:val="12"/>
          <w:numId w:val="0"/>
        </w:numPr>
        <w:tabs>
          <w:tab w:val="clear" w:pos="567"/>
        </w:tabs>
        <w:spacing w:line="240" w:lineRule="auto"/>
        <w:rPr>
          <w:szCs w:val="22"/>
          <w:u w:val="single"/>
          <w:lang w:val="sk-SK"/>
        </w:rPr>
      </w:pPr>
    </w:p>
    <w:p w14:paraId="72148B02" w14:textId="040FD4E4" w:rsidR="00C05C18" w:rsidRDefault="00C05C18" w:rsidP="00A42D6D">
      <w:pPr>
        <w:numPr>
          <w:ilvl w:val="12"/>
          <w:numId w:val="0"/>
        </w:numPr>
        <w:tabs>
          <w:tab w:val="clear" w:pos="567"/>
        </w:tabs>
        <w:spacing w:line="240" w:lineRule="auto"/>
        <w:ind w:right="-2"/>
        <w:rPr>
          <w:szCs w:val="22"/>
          <w:lang w:val="sk-SK"/>
        </w:rPr>
      </w:pPr>
      <w:r w:rsidRPr="00A91A07">
        <w:rPr>
          <w:szCs w:val="22"/>
          <w:lang w:val="sk-SK"/>
        </w:rPr>
        <w:t>Európska agentúra pre lieky udelila výnimku z povinnosti predložiť výsledky štúdií s Jakavi vo</w:t>
      </w:r>
      <w:r w:rsidR="00A91A07" w:rsidRPr="00A91A07">
        <w:rPr>
          <w:szCs w:val="22"/>
          <w:lang w:val="sk-SK"/>
        </w:rPr>
        <w:t> </w:t>
      </w:r>
      <w:r w:rsidRPr="00A91A07">
        <w:rPr>
          <w:szCs w:val="22"/>
          <w:lang w:val="sk-SK"/>
        </w:rPr>
        <w:t xml:space="preserve">všetkých podskupinách pediatrickej populácie v liečbe </w:t>
      </w:r>
      <w:r w:rsidR="00017AED" w:rsidRPr="00A91A07">
        <w:rPr>
          <w:iCs/>
          <w:szCs w:val="22"/>
          <w:lang w:val="sk-SK"/>
        </w:rPr>
        <w:t>MF</w:t>
      </w:r>
      <w:r w:rsidR="00017AED" w:rsidRPr="00A91A07">
        <w:rPr>
          <w:szCs w:val="22"/>
          <w:lang w:val="sk-SK"/>
        </w:rPr>
        <w:t xml:space="preserve"> </w:t>
      </w:r>
      <w:r w:rsidR="00F93D52" w:rsidRPr="00A91A07">
        <w:rPr>
          <w:szCs w:val="22"/>
          <w:lang w:val="sk-SK"/>
        </w:rPr>
        <w:t>a PV</w:t>
      </w:r>
      <w:r w:rsidR="00FC6FFD" w:rsidRPr="00A91A07">
        <w:rPr>
          <w:szCs w:val="22"/>
          <w:lang w:val="sk-SK"/>
        </w:rPr>
        <w:t>.</w:t>
      </w:r>
      <w:r w:rsidR="00FC6FFD" w:rsidRPr="00A91A07">
        <w:t xml:space="preserve"> </w:t>
      </w:r>
      <w:r w:rsidR="00FC6FFD" w:rsidRPr="00A91A07">
        <w:rPr>
          <w:szCs w:val="22"/>
          <w:lang w:val="sk-SK"/>
        </w:rPr>
        <w:t>U pediatrických pacientov s</w:t>
      </w:r>
      <w:r w:rsidR="00A91A07" w:rsidRPr="00A91A07">
        <w:rPr>
          <w:szCs w:val="22"/>
          <w:lang w:val="sk-SK"/>
        </w:rPr>
        <w:t> </w:t>
      </w:r>
      <w:r w:rsidR="00FC6FFD" w:rsidRPr="00A91A07">
        <w:rPr>
          <w:szCs w:val="22"/>
          <w:lang w:val="sk-SK"/>
        </w:rPr>
        <w:t xml:space="preserve">GvHD </w:t>
      </w:r>
      <w:r w:rsidR="00986875" w:rsidRPr="00A91A07">
        <w:rPr>
          <w:szCs w:val="22"/>
          <w:lang w:val="sk-SK"/>
        </w:rPr>
        <w:t>vo veku nad 2</w:t>
      </w:r>
      <w:r w:rsidR="00CB5DA3" w:rsidRPr="00A91A07">
        <w:rPr>
          <w:szCs w:val="22"/>
          <w:lang w:val="sk-SK"/>
        </w:rPr>
        <w:t> </w:t>
      </w:r>
      <w:r w:rsidR="00986875" w:rsidRPr="00A91A07">
        <w:rPr>
          <w:szCs w:val="22"/>
          <w:lang w:val="sk-SK"/>
        </w:rPr>
        <w:t>roky</w:t>
      </w:r>
      <w:r w:rsidR="00FC6FFD" w:rsidRPr="00A91A07">
        <w:rPr>
          <w:szCs w:val="22"/>
          <w:lang w:val="sk-SK"/>
        </w:rPr>
        <w:t xml:space="preserve"> je bezpečnosť a účinnosť Jakavi podporená dôkazmi z randomizovaných štúdií fázy</w:t>
      </w:r>
      <w:r w:rsidR="00BF3038" w:rsidRPr="00A91A07">
        <w:rPr>
          <w:szCs w:val="22"/>
          <w:lang w:val="sk-SK"/>
        </w:rPr>
        <w:t> </w:t>
      </w:r>
      <w:r w:rsidR="00FC6FFD" w:rsidRPr="00A91A07">
        <w:rPr>
          <w:szCs w:val="22"/>
          <w:lang w:val="sk-SK"/>
        </w:rPr>
        <w:t>3 REACH2 a REACH3</w:t>
      </w:r>
      <w:r w:rsidR="00F93D52" w:rsidRPr="00A91A07">
        <w:rPr>
          <w:szCs w:val="22"/>
          <w:lang w:val="sk-SK"/>
        </w:rPr>
        <w:t xml:space="preserve"> </w:t>
      </w:r>
      <w:r w:rsidR="00CB5DA3" w:rsidRPr="00A91A07">
        <w:rPr>
          <w:szCs w:val="22"/>
          <w:lang w:val="sk-SK"/>
        </w:rPr>
        <w:t xml:space="preserve">a z otvorených jednoramenných štúdií fázy 2 REACH4 a REACH5 </w:t>
      </w:r>
      <w:r w:rsidRPr="00A91A07">
        <w:rPr>
          <w:szCs w:val="22"/>
          <w:lang w:val="sk-SK"/>
        </w:rPr>
        <w:t>(informácie o použití v pediatrickej populácii, pozri časť 4.2)</w:t>
      </w:r>
      <w:r w:rsidRPr="00B01A03">
        <w:rPr>
          <w:szCs w:val="22"/>
          <w:lang w:val="sk-SK"/>
        </w:rPr>
        <w:t>.</w:t>
      </w:r>
      <w:r w:rsidR="00430D5C">
        <w:rPr>
          <w:szCs w:val="22"/>
          <w:lang w:val="sk-SK"/>
        </w:rPr>
        <w:t xml:space="preserve"> Jednoramenný di</w:t>
      </w:r>
      <w:r w:rsidR="00A70223">
        <w:rPr>
          <w:szCs w:val="22"/>
          <w:lang w:val="sk-SK"/>
        </w:rPr>
        <w:t>za</w:t>
      </w:r>
      <w:r w:rsidR="00430D5C">
        <w:rPr>
          <w:szCs w:val="22"/>
          <w:lang w:val="sk-SK"/>
        </w:rPr>
        <w:t>jn</w:t>
      </w:r>
      <w:r w:rsidR="00A70223">
        <w:rPr>
          <w:szCs w:val="22"/>
          <w:lang w:val="sk-SK"/>
        </w:rPr>
        <w:t xml:space="preserve"> štúdie ne</w:t>
      </w:r>
      <w:r w:rsidR="006D0CD3">
        <w:rPr>
          <w:szCs w:val="22"/>
          <w:lang w:val="sk-SK"/>
        </w:rPr>
        <w:t>limituje</w:t>
      </w:r>
      <w:r w:rsidR="00A70223">
        <w:rPr>
          <w:szCs w:val="22"/>
          <w:lang w:val="sk-SK"/>
        </w:rPr>
        <w:t xml:space="preserve"> príspevok ruxolitinibu k celkovej účinnosti.</w:t>
      </w:r>
    </w:p>
    <w:p w14:paraId="00F787B0" w14:textId="77777777" w:rsidR="00386DE4" w:rsidRDefault="00386DE4" w:rsidP="00A42D6D">
      <w:pPr>
        <w:numPr>
          <w:ilvl w:val="12"/>
          <w:numId w:val="0"/>
        </w:numPr>
        <w:tabs>
          <w:tab w:val="clear" w:pos="567"/>
        </w:tabs>
        <w:spacing w:line="240" w:lineRule="auto"/>
        <w:ind w:right="-2"/>
        <w:rPr>
          <w:szCs w:val="22"/>
          <w:lang w:val="sk-SK"/>
        </w:rPr>
      </w:pPr>
    </w:p>
    <w:p w14:paraId="6BAC47B0" w14:textId="1F7B7F1B" w:rsidR="00386DE4" w:rsidRPr="00386DE4" w:rsidRDefault="00386DE4" w:rsidP="00A42D6D">
      <w:pPr>
        <w:keepNext/>
        <w:numPr>
          <w:ilvl w:val="12"/>
          <w:numId w:val="0"/>
        </w:numPr>
        <w:tabs>
          <w:tab w:val="clear" w:pos="567"/>
        </w:tabs>
        <w:spacing w:line="240" w:lineRule="auto"/>
        <w:rPr>
          <w:iCs/>
          <w:szCs w:val="22"/>
          <w:lang w:val="sk-SK"/>
        </w:rPr>
      </w:pPr>
      <w:r w:rsidRPr="00386DE4">
        <w:rPr>
          <w:i/>
          <w:szCs w:val="22"/>
          <w:u w:val="single"/>
          <w:lang w:val="sk-SK"/>
        </w:rPr>
        <w:t>Akútna</w:t>
      </w:r>
      <w:r w:rsidR="00F938ED">
        <w:rPr>
          <w:i/>
          <w:szCs w:val="22"/>
          <w:u w:val="single"/>
          <w:lang w:val="sk-SK"/>
        </w:rPr>
        <w:t xml:space="preserve"> imunologická</w:t>
      </w:r>
      <w:r w:rsidRPr="00386DE4">
        <w:rPr>
          <w:i/>
          <w:szCs w:val="22"/>
          <w:u w:val="single"/>
          <w:lang w:val="sk-SK"/>
        </w:rPr>
        <w:t xml:space="preserve"> reakcia štepu proti hostiteľovi</w:t>
      </w:r>
    </w:p>
    <w:p w14:paraId="07143CDC" w14:textId="2DF5DF14" w:rsidR="00F1009B" w:rsidRPr="00F1009B" w:rsidRDefault="00386DE4" w:rsidP="00A42D6D">
      <w:pPr>
        <w:numPr>
          <w:ilvl w:val="12"/>
          <w:numId w:val="0"/>
        </w:numPr>
        <w:tabs>
          <w:tab w:val="clear" w:pos="567"/>
        </w:tabs>
        <w:spacing w:line="240" w:lineRule="auto"/>
        <w:ind w:right="-2"/>
        <w:rPr>
          <w:iCs/>
          <w:szCs w:val="22"/>
          <w:lang w:val="sk-SK"/>
        </w:rPr>
      </w:pPr>
      <w:r w:rsidRPr="00386DE4">
        <w:rPr>
          <w:iCs/>
          <w:szCs w:val="22"/>
          <w:lang w:val="sk-SK"/>
        </w:rPr>
        <w:t>V</w:t>
      </w:r>
      <w:r>
        <w:rPr>
          <w:iCs/>
          <w:szCs w:val="22"/>
          <w:lang w:val="sk-SK"/>
        </w:rPr>
        <w:t xml:space="preserve"> rámci štúdie </w:t>
      </w:r>
      <w:r w:rsidRPr="00386DE4">
        <w:rPr>
          <w:iCs/>
          <w:szCs w:val="22"/>
          <w:lang w:val="sk-SK"/>
        </w:rPr>
        <w:t>REACH4 bolo 45</w:t>
      </w:r>
      <w:r>
        <w:rPr>
          <w:iCs/>
          <w:szCs w:val="22"/>
          <w:lang w:val="sk-SK"/>
        </w:rPr>
        <w:t> </w:t>
      </w:r>
      <w:r w:rsidRPr="00386DE4">
        <w:rPr>
          <w:iCs/>
          <w:szCs w:val="22"/>
          <w:lang w:val="sk-SK"/>
        </w:rPr>
        <w:t>pediatrických pacientov s akútnou GvHD</w:t>
      </w:r>
      <w:r w:rsidR="004B0464">
        <w:rPr>
          <w:iCs/>
          <w:szCs w:val="22"/>
          <w:lang w:val="sk-SK"/>
        </w:rPr>
        <w:t xml:space="preserve"> II. až IV. </w:t>
      </w:r>
      <w:r w:rsidRPr="00386DE4">
        <w:rPr>
          <w:iCs/>
          <w:szCs w:val="22"/>
          <w:lang w:val="sk-SK"/>
        </w:rPr>
        <w:t>stupňa</w:t>
      </w:r>
      <w:r w:rsidR="004B0464">
        <w:rPr>
          <w:iCs/>
          <w:szCs w:val="22"/>
          <w:lang w:val="sk-SK"/>
        </w:rPr>
        <w:t xml:space="preserve"> </w:t>
      </w:r>
      <w:r w:rsidRPr="00386DE4">
        <w:rPr>
          <w:iCs/>
          <w:szCs w:val="22"/>
          <w:lang w:val="sk-SK"/>
        </w:rPr>
        <w:t xml:space="preserve">liečených </w:t>
      </w:r>
      <w:r>
        <w:rPr>
          <w:iCs/>
          <w:szCs w:val="22"/>
          <w:lang w:val="sk-SK"/>
        </w:rPr>
        <w:t xml:space="preserve">liekom </w:t>
      </w:r>
      <w:r w:rsidRPr="00386DE4">
        <w:rPr>
          <w:iCs/>
          <w:szCs w:val="22"/>
          <w:lang w:val="sk-SK"/>
        </w:rPr>
        <w:t xml:space="preserve">Jakavi </w:t>
      </w:r>
      <w:r w:rsidR="00A70223">
        <w:rPr>
          <w:iCs/>
          <w:szCs w:val="22"/>
          <w:lang w:val="sk-SK"/>
        </w:rPr>
        <w:t xml:space="preserve">a </w:t>
      </w:r>
      <w:r w:rsidRPr="00386DE4">
        <w:rPr>
          <w:iCs/>
          <w:szCs w:val="22"/>
          <w:lang w:val="sk-SK"/>
        </w:rPr>
        <w:t>kortikosteroid</w:t>
      </w:r>
      <w:r w:rsidR="00A70223">
        <w:rPr>
          <w:iCs/>
          <w:szCs w:val="22"/>
          <w:lang w:val="sk-SK"/>
        </w:rPr>
        <w:t xml:space="preserve">mi </w:t>
      </w:r>
      <w:r w:rsidR="00A70223" w:rsidRPr="00A70223">
        <w:rPr>
          <w:iCs/>
          <w:szCs w:val="22"/>
          <w:lang w:val="sk-SK"/>
        </w:rPr>
        <w:t>+/- CNI</w:t>
      </w:r>
      <w:r w:rsidRPr="00386DE4">
        <w:rPr>
          <w:iCs/>
          <w:szCs w:val="22"/>
          <w:lang w:val="sk-SK"/>
        </w:rPr>
        <w:t xml:space="preserve"> </w:t>
      </w:r>
      <w:r>
        <w:rPr>
          <w:iCs/>
          <w:szCs w:val="22"/>
          <w:lang w:val="sk-SK"/>
        </w:rPr>
        <w:t>s cieľom</w:t>
      </w:r>
      <w:r w:rsidRPr="00386DE4">
        <w:rPr>
          <w:iCs/>
          <w:szCs w:val="22"/>
          <w:lang w:val="sk-SK"/>
        </w:rPr>
        <w:t xml:space="preserve"> posúd</w:t>
      </w:r>
      <w:r>
        <w:rPr>
          <w:iCs/>
          <w:szCs w:val="22"/>
          <w:lang w:val="sk-SK"/>
        </w:rPr>
        <w:t>iť</w:t>
      </w:r>
      <w:r w:rsidRPr="00386DE4">
        <w:rPr>
          <w:iCs/>
          <w:szCs w:val="22"/>
          <w:lang w:val="sk-SK"/>
        </w:rPr>
        <w:t xml:space="preserve"> bezpečnos</w:t>
      </w:r>
      <w:r>
        <w:rPr>
          <w:iCs/>
          <w:szCs w:val="22"/>
          <w:lang w:val="sk-SK"/>
        </w:rPr>
        <w:t>ť</w:t>
      </w:r>
      <w:r w:rsidRPr="00386DE4">
        <w:rPr>
          <w:iCs/>
          <w:szCs w:val="22"/>
          <w:lang w:val="sk-SK"/>
        </w:rPr>
        <w:t>, účinnos</w:t>
      </w:r>
      <w:r>
        <w:rPr>
          <w:iCs/>
          <w:szCs w:val="22"/>
          <w:lang w:val="sk-SK"/>
        </w:rPr>
        <w:t>ť</w:t>
      </w:r>
      <w:r w:rsidRPr="00386DE4">
        <w:rPr>
          <w:iCs/>
          <w:szCs w:val="22"/>
          <w:lang w:val="sk-SK"/>
        </w:rPr>
        <w:t xml:space="preserve"> a farmakokinetik</w:t>
      </w:r>
      <w:r>
        <w:rPr>
          <w:iCs/>
          <w:szCs w:val="22"/>
          <w:lang w:val="sk-SK"/>
        </w:rPr>
        <w:t>u</w:t>
      </w:r>
      <w:r w:rsidRPr="00386DE4">
        <w:rPr>
          <w:iCs/>
          <w:szCs w:val="22"/>
          <w:lang w:val="sk-SK"/>
        </w:rPr>
        <w:t xml:space="preserve"> Jakavi. </w:t>
      </w:r>
      <w:r w:rsidR="00F1009B" w:rsidRPr="00F1009B">
        <w:rPr>
          <w:iCs/>
          <w:szCs w:val="22"/>
          <w:lang w:val="sk-SK"/>
        </w:rPr>
        <w:t>Pacienti boli zaradení do 4</w:t>
      </w:r>
      <w:r w:rsidR="00F1009B">
        <w:rPr>
          <w:iCs/>
          <w:szCs w:val="22"/>
          <w:lang w:val="sk-SK"/>
        </w:rPr>
        <w:t> </w:t>
      </w:r>
      <w:r w:rsidR="00F1009B" w:rsidRPr="00F1009B">
        <w:rPr>
          <w:iCs/>
          <w:szCs w:val="22"/>
          <w:lang w:val="sk-SK"/>
        </w:rPr>
        <w:t xml:space="preserve">skupín </w:t>
      </w:r>
      <w:r w:rsidR="00F1009B">
        <w:rPr>
          <w:iCs/>
          <w:szCs w:val="22"/>
          <w:lang w:val="sk-SK"/>
        </w:rPr>
        <w:t>podľa</w:t>
      </w:r>
      <w:r w:rsidR="00F1009B" w:rsidRPr="00F1009B">
        <w:rPr>
          <w:iCs/>
          <w:szCs w:val="22"/>
          <w:lang w:val="sk-SK"/>
        </w:rPr>
        <w:t xml:space="preserve"> veku (</w:t>
      </w:r>
      <w:r w:rsidR="00F1009B">
        <w:rPr>
          <w:iCs/>
          <w:szCs w:val="22"/>
          <w:lang w:val="sk-SK"/>
        </w:rPr>
        <w:t>1.</w:t>
      </w:r>
      <w:r w:rsidR="002753FE">
        <w:rPr>
          <w:iCs/>
          <w:szCs w:val="22"/>
          <w:lang w:val="sk-SK"/>
        </w:rPr>
        <w:t> </w:t>
      </w:r>
      <w:r w:rsidR="00F1009B" w:rsidRPr="00F1009B">
        <w:rPr>
          <w:iCs/>
          <w:szCs w:val="22"/>
          <w:lang w:val="sk-SK"/>
        </w:rPr>
        <w:t>skupina [≥12</w:t>
      </w:r>
      <w:r w:rsidR="00F1009B">
        <w:rPr>
          <w:iCs/>
          <w:szCs w:val="22"/>
          <w:lang w:val="sk-SK"/>
        </w:rPr>
        <w:t> </w:t>
      </w:r>
      <w:r w:rsidR="00F1009B" w:rsidRPr="00F1009B">
        <w:rPr>
          <w:iCs/>
          <w:szCs w:val="22"/>
          <w:lang w:val="sk-SK"/>
        </w:rPr>
        <w:t>rokov až &lt;18</w:t>
      </w:r>
      <w:r w:rsidR="00F1009B">
        <w:rPr>
          <w:iCs/>
          <w:szCs w:val="22"/>
          <w:lang w:val="sk-SK"/>
        </w:rPr>
        <w:t> </w:t>
      </w:r>
      <w:r w:rsidR="00F1009B" w:rsidRPr="00F1009B">
        <w:rPr>
          <w:iCs/>
          <w:szCs w:val="22"/>
          <w:lang w:val="sk-SK"/>
        </w:rPr>
        <w:t xml:space="preserve">rokov, N=18], </w:t>
      </w:r>
      <w:r w:rsidR="00F1009B">
        <w:rPr>
          <w:iCs/>
          <w:szCs w:val="22"/>
          <w:lang w:val="sk-SK"/>
        </w:rPr>
        <w:t>2.</w:t>
      </w:r>
      <w:r w:rsidR="002753FE">
        <w:rPr>
          <w:iCs/>
          <w:szCs w:val="22"/>
          <w:lang w:val="sk-SK"/>
        </w:rPr>
        <w:t> </w:t>
      </w:r>
      <w:r w:rsidR="00F1009B" w:rsidRPr="00F1009B">
        <w:rPr>
          <w:iCs/>
          <w:szCs w:val="22"/>
          <w:lang w:val="sk-SK"/>
        </w:rPr>
        <w:t>skupina [≥6</w:t>
      </w:r>
      <w:r w:rsidR="00F1009B">
        <w:rPr>
          <w:iCs/>
          <w:szCs w:val="22"/>
          <w:lang w:val="sk-SK"/>
        </w:rPr>
        <w:t> </w:t>
      </w:r>
      <w:r w:rsidR="00F1009B" w:rsidRPr="00F1009B">
        <w:rPr>
          <w:iCs/>
          <w:szCs w:val="22"/>
          <w:lang w:val="sk-SK"/>
        </w:rPr>
        <w:t>rokov až &lt;12</w:t>
      </w:r>
      <w:r w:rsidR="00F1009B">
        <w:rPr>
          <w:iCs/>
          <w:szCs w:val="22"/>
          <w:lang w:val="sk-SK"/>
        </w:rPr>
        <w:t> </w:t>
      </w:r>
      <w:r w:rsidR="00F1009B" w:rsidRPr="00F1009B">
        <w:rPr>
          <w:iCs/>
          <w:szCs w:val="22"/>
          <w:lang w:val="sk-SK"/>
        </w:rPr>
        <w:t xml:space="preserve">rokov, N=12], </w:t>
      </w:r>
      <w:r w:rsidR="00F1009B">
        <w:rPr>
          <w:iCs/>
          <w:szCs w:val="22"/>
          <w:lang w:val="sk-SK"/>
        </w:rPr>
        <w:t>3.</w:t>
      </w:r>
      <w:r w:rsidR="002753FE">
        <w:rPr>
          <w:iCs/>
          <w:szCs w:val="22"/>
          <w:lang w:val="sk-SK"/>
        </w:rPr>
        <w:t> </w:t>
      </w:r>
      <w:r w:rsidR="00F1009B" w:rsidRPr="00F1009B">
        <w:rPr>
          <w:iCs/>
          <w:szCs w:val="22"/>
          <w:lang w:val="sk-SK"/>
        </w:rPr>
        <w:t>skupina [≥2</w:t>
      </w:r>
      <w:r w:rsidR="00F1009B">
        <w:rPr>
          <w:iCs/>
          <w:szCs w:val="22"/>
          <w:lang w:val="sk-SK"/>
        </w:rPr>
        <w:t> </w:t>
      </w:r>
      <w:r w:rsidR="00F1009B" w:rsidRPr="00F1009B">
        <w:rPr>
          <w:iCs/>
          <w:szCs w:val="22"/>
          <w:lang w:val="sk-SK"/>
        </w:rPr>
        <w:t>roky až &lt;6</w:t>
      </w:r>
      <w:r w:rsidR="00F1009B">
        <w:rPr>
          <w:iCs/>
          <w:szCs w:val="22"/>
          <w:lang w:val="sk-SK"/>
        </w:rPr>
        <w:t> </w:t>
      </w:r>
      <w:r w:rsidR="00F1009B" w:rsidRPr="00F1009B">
        <w:rPr>
          <w:iCs/>
          <w:szCs w:val="22"/>
          <w:lang w:val="sk-SK"/>
        </w:rPr>
        <w:t>rokov N=15] a</w:t>
      </w:r>
      <w:r w:rsidR="00F1009B">
        <w:rPr>
          <w:iCs/>
          <w:szCs w:val="22"/>
          <w:lang w:val="sk-SK"/>
        </w:rPr>
        <w:t> 4.</w:t>
      </w:r>
      <w:r w:rsidR="002753FE">
        <w:rPr>
          <w:iCs/>
          <w:szCs w:val="22"/>
          <w:lang w:val="sk-SK"/>
        </w:rPr>
        <w:t> </w:t>
      </w:r>
      <w:r w:rsidR="00F1009B" w:rsidRPr="00F1009B">
        <w:rPr>
          <w:iCs/>
          <w:szCs w:val="22"/>
          <w:lang w:val="sk-SK"/>
        </w:rPr>
        <w:t>skupina [≥28</w:t>
      </w:r>
      <w:r w:rsidR="00F1009B">
        <w:rPr>
          <w:iCs/>
          <w:szCs w:val="22"/>
          <w:lang w:val="sk-SK"/>
        </w:rPr>
        <w:t> </w:t>
      </w:r>
      <w:r w:rsidR="00F1009B" w:rsidRPr="00F1009B">
        <w:rPr>
          <w:iCs/>
          <w:szCs w:val="22"/>
          <w:lang w:val="sk-SK"/>
        </w:rPr>
        <w:t>dní až &lt;2</w:t>
      </w:r>
      <w:r w:rsidR="00F1009B">
        <w:rPr>
          <w:iCs/>
          <w:szCs w:val="22"/>
          <w:lang w:val="sk-SK"/>
        </w:rPr>
        <w:t> </w:t>
      </w:r>
      <w:r w:rsidR="00F1009B" w:rsidRPr="00F1009B">
        <w:rPr>
          <w:iCs/>
          <w:szCs w:val="22"/>
          <w:lang w:val="sk-SK"/>
        </w:rPr>
        <w:t xml:space="preserve">roky N=0]). </w:t>
      </w:r>
      <w:r w:rsidR="002F4863">
        <w:rPr>
          <w:iCs/>
          <w:szCs w:val="22"/>
          <w:lang w:val="sk-SK"/>
        </w:rPr>
        <w:t>Testované dávky boli 10 mg dvakrát denne pre 1.</w:t>
      </w:r>
      <w:r w:rsidR="002753FE">
        <w:rPr>
          <w:iCs/>
          <w:szCs w:val="22"/>
          <w:lang w:val="sk-SK"/>
        </w:rPr>
        <w:t> </w:t>
      </w:r>
      <w:r w:rsidR="002F4863">
        <w:rPr>
          <w:iCs/>
          <w:szCs w:val="22"/>
          <w:lang w:val="sk-SK"/>
        </w:rPr>
        <w:t>skupinu, 5 mg dvakrát denne pre 2.</w:t>
      </w:r>
      <w:r w:rsidR="002753FE">
        <w:rPr>
          <w:iCs/>
          <w:szCs w:val="22"/>
          <w:lang w:val="sk-SK"/>
        </w:rPr>
        <w:t> </w:t>
      </w:r>
      <w:r w:rsidR="002F4863">
        <w:rPr>
          <w:iCs/>
          <w:szCs w:val="22"/>
          <w:lang w:val="sk-SK"/>
        </w:rPr>
        <w:t>skupinu a 4 mg</w:t>
      </w:r>
      <w:r w:rsidR="003A7ACC">
        <w:rPr>
          <w:iCs/>
          <w:szCs w:val="22"/>
          <w:lang w:val="sk-SK"/>
        </w:rPr>
        <w:t>/m</w:t>
      </w:r>
      <w:r w:rsidR="003A7ACC" w:rsidRPr="002753FE">
        <w:rPr>
          <w:iCs/>
          <w:szCs w:val="22"/>
          <w:vertAlign w:val="superscript"/>
          <w:lang w:val="sk-SK"/>
        </w:rPr>
        <w:t>2</w:t>
      </w:r>
      <w:r w:rsidR="002F4863">
        <w:rPr>
          <w:iCs/>
          <w:szCs w:val="22"/>
          <w:lang w:val="sk-SK"/>
        </w:rPr>
        <w:t xml:space="preserve"> dvakrát denne pre 3.</w:t>
      </w:r>
      <w:r w:rsidR="002753FE">
        <w:rPr>
          <w:iCs/>
          <w:szCs w:val="22"/>
          <w:lang w:val="sk-SK"/>
        </w:rPr>
        <w:t> </w:t>
      </w:r>
      <w:r w:rsidR="002F4863">
        <w:rPr>
          <w:iCs/>
          <w:szCs w:val="22"/>
          <w:lang w:val="sk-SK"/>
        </w:rPr>
        <w:t>skupinu</w:t>
      </w:r>
      <w:r w:rsidR="00F1009B" w:rsidRPr="00F1009B">
        <w:rPr>
          <w:iCs/>
          <w:szCs w:val="22"/>
          <w:lang w:val="sk-SK"/>
        </w:rPr>
        <w:t xml:space="preserve"> a pacienti boli liečení 24</w:t>
      </w:r>
      <w:r w:rsidR="00F1009B">
        <w:rPr>
          <w:iCs/>
          <w:szCs w:val="22"/>
          <w:lang w:val="sk-SK"/>
        </w:rPr>
        <w:t> </w:t>
      </w:r>
      <w:r w:rsidR="00F1009B" w:rsidRPr="00F1009B">
        <w:rPr>
          <w:iCs/>
          <w:szCs w:val="22"/>
          <w:lang w:val="sk-SK"/>
        </w:rPr>
        <w:t xml:space="preserve">týždňov alebo do ukončenia liečby. Jakavi </w:t>
      </w:r>
      <w:r w:rsidR="00F938ED">
        <w:rPr>
          <w:iCs/>
          <w:szCs w:val="22"/>
          <w:lang w:val="sk-SK"/>
        </w:rPr>
        <w:t>bolo</w:t>
      </w:r>
      <w:r w:rsidR="00F1009B" w:rsidRPr="00F1009B">
        <w:rPr>
          <w:iCs/>
          <w:szCs w:val="22"/>
          <w:lang w:val="sk-SK"/>
        </w:rPr>
        <w:t xml:space="preserve"> pod</w:t>
      </w:r>
      <w:r w:rsidR="00F938ED">
        <w:rPr>
          <w:iCs/>
          <w:szCs w:val="22"/>
          <w:lang w:val="sk-SK"/>
        </w:rPr>
        <w:t>ané</w:t>
      </w:r>
      <w:r w:rsidR="00F1009B" w:rsidRPr="00F1009B">
        <w:rPr>
          <w:iCs/>
          <w:szCs w:val="22"/>
          <w:lang w:val="sk-SK"/>
        </w:rPr>
        <w:t xml:space="preserve"> buď ako 5</w:t>
      </w:r>
      <w:r w:rsidR="00F1009B">
        <w:rPr>
          <w:iCs/>
          <w:szCs w:val="22"/>
          <w:lang w:val="sk-SK"/>
        </w:rPr>
        <w:t> </w:t>
      </w:r>
      <w:r w:rsidR="00F1009B" w:rsidRPr="00F1009B">
        <w:rPr>
          <w:iCs/>
          <w:szCs w:val="22"/>
          <w:lang w:val="sk-SK"/>
        </w:rPr>
        <w:t>mg tableta alebo ako kapsula/perorálny roztok</w:t>
      </w:r>
      <w:r w:rsidR="00A31E52">
        <w:rPr>
          <w:iCs/>
          <w:szCs w:val="22"/>
          <w:lang w:val="sk-SK"/>
        </w:rPr>
        <w:t xml:space="preserve"> u</w:t>
      </w:r>
      <w:r w:rsidR="00A31E52" w:rsidRPr="00F1009B">
        <w:rPr>
          <w:iCs/>
          <w:szCs w:val="22"/>
          <w:lang w:val="sk-SK"/>
        </w:rPr>
        <w:t xml:space="preserve"> pediatrických pacientov</w:t>
      </w:r>
      <w:r w:rsidR="00A31E52">
        <w:rPr>
          <w:iCs/>
          <w:szCs w:val="22"/>
          <w:lang w:val="sk-SK"/>
        </w:rPr>
        <w:t xml:space="preserve"> vo veku</w:t>
      </w:r>
      <w:r w:rsidR="00A31E52" w:rsidRPr="00F1009B">
        <w:rPr>
          <w:iCs/>
          <w:szCs w:val="22"/>
          <w:lang w:val="sk-SK"/>
        </w:rPr>
        <w:t xml:space="preserve"> &lt;12</w:t>
      </w:r>
      <w:r w:rsidR="00A31E52">
        <w:rPr>
          <w:iCs/>
          <w:szCs w:val="22"/>
          <w:lang w:val="sk-SK"/>
        </w:rPr>
        <w:t> </w:t>
      </w:r>
      <w:r w:rsidR="00A31E52" w:rsidRPr="00F1009B">
        <w:rPr>
          <w:iCs/>
          <w:szCs w:val="22"/>
          <w:lang w:val="sk-SK"/>
        </w:rPr>
        <w:t>rokov</w:t>
      </w:r>
      <w:r w:rsidR="00F1009B">
        <w:rPr>
          <w:iCs/>
          <w:szCs w:val="22"/>
          <w:lang w:val="sk-SK"/>
        </w:rPr>
        <w:t>.</w:t>
      </w:r>
    </w:p>
    <w:p w14:paraId="2E6F6591" w14:textId="77777777" w:rsidR="00F1009B" w:rsidRPr="00F1009B" w:rsidRDefault="00F1009B" w:rsidP="00A42D6D">
      <w:pPr>
        <w:numPr>
          <w:ilvl w:val="12"/>
          <w:numId w:val="0"/>
        </w:numPr>
        <w:tabs>
          <w:tab w:val="clear" w:pos="567"/>
        </w:tabs>
        <w:spacing w:line="240" w:lineRule="auto"/>
        <w:ind w:right="-2"/>
        <w:rPr>
          <w:iCs/>
          <w:szCs w:val="22"/>
          <w:lang w:val="sk-SK"/>
        </w:rPr>
      </w:pPr>
    </w:p>
    <w:p w14:paraId="126F9F16" w14:textId="257ED58F" w:rsidR="00386DE4" w:rsidRDefault="009E71CA" w:rsidP="00A42D6D">
      <w:pPr>
        <w:numPr>
          <w:ilvl w:val="12"/>
          <w:numId w:val="0"/>
        </w:numPr>
        <w:tabs>
          <w:tab w:val="clear" w:pos="567"/>
        </w:tabs>
        <w:spacing w:line="240" w:lineRule="auto"/>
        <w:ind w:right="-2"/>
        <w:rPr>
          <w:iCs/>
          <w:szCs w:val="22"/>
          <w:lang w:val="sk-SK"/>
        </w:rPr>
      </w:pPr>
      <w:r w:rsidRPr="00A31E52">
        <w:rPr>
          <w:iCs/>
          <w:szCs w:val="22"/>
          <w:lang w:val="sk-SK"/>
        </w:rPr>
        <w:t xml:space="preserve">Pacienti boli zaradení buď </w:t>
      </w:r>
      <w:r w:rsidRPr="005F013E">
        <w:rPr>
          <w:iCs/>
          <w:szCs w:val="22"/>
          <w:lang w:val="sk-SK"/>
        </w:rPr>
        <w:t>s</w:t>
      </w:r>
      <w:r>
        <w:rPr>
          <w:iCs/>
          <w:szCs w:val="22"/>
          <w:lang w:val="sk-SK"/>
        </w:rPr>
        <w:t xml:space="preserve"> </w:t>
      </w:r>
      <w:r w:rsidRPr="005F013E">
        <w:rPr>
          <w:iCs/>
          <w:szCs w:val="22"/>
          <w:lang w:val="sk-SK"/>
        </w:rPr>
        <w:t>ochoren</w:t>
      </w:r>
      <w:r>
        <w:rPr>
          <w:iCs/>
          <w:szCs w:val="22"/>
          <w:lang w:val="sk-SK"/>
        </w:rPr>
        <w:t>ím</w:t>
      </w:r>
      <w:r w:rsidRPr="005F013E">
        <w:rPr>
          <w:iCs/>
          <w:szCs w:val="22"/>
          <w:lang w:val="sk-SK"/>
        </w:rPr>
        <w:t xml:space="preserve"> </w:t>
      </w:r>
      <w:r w:rsidRPr="00A31E52">
        <w:rPr>
          <w:iCs/>
          <w:szCs w:val="22"/>
          <w:lang w:val="sk-SK"/>
        </w:rPr>
        <w:t>refraktérnym na steroidy alebo bez predchádzajúcej liečby</w:t>
      </w:r>
      <w:bookmarkStart w:id="25" w:name="_Hlk175648419"/>
      <w:r w:rsidR="00F1009B" w:rsidRPr="009E71CA">
        <w:rPr>
          <w:iCs/>
          <w:szCs w:val="22"/>
          <w:lang w:val="sk-SK"/>
        </w:rPr>
        <w:t xml:space="preserve">. Pacienti boli považovaní za refraktérnych </w:t>
      </w:r>
      <w:r w:rsidR="00D04B3A" w:rsidRPr="009E71CA">
        <w:rPr>
          <w:iCs/>
          <w:szCs w:val="22"/>
          <w:lang w:val="sk-SK"/>
        </w:rPr>
        <w:t xml:space="preserve">na steroidy </w:t>
      </w:r>
      <w:r w:rsidR="00F1009B" w:rsidRPr="009E71CA">
        <w:rPr>
          <w:iCs/>
          <w:szCs w:val="22"/>
          <w:lang w:val="sk-SK"/>
        </w:rPr>
        <w:t>podľa inštitucionálnych kritérií alebo podľa</w:t>
      </w:r>
      <w:r w:rsidR="00F1009B" w:rsidRPr="00F1009B">
        <w:rPr>
          <w:iCs/>
          <w:szCs w:val="22"/>
          <w:lang w:val="sk-SK"/>
        </w:rPr>
        <w:t xml:space="preserve"> rozhodnutia lekára v prípade, že inštitucionálne kritériá neboli k dispozícii, a okrem kortikosteroidov mohli dostať najviac jednu ďalšiu systémovú liečbu akútnej GvHD. Pacienti sa považovali za</w:t>
      </w:r>
      <w:r w:rsidR="00F12D2E">
        <w:rPr>
          <w:iCs/>
          <w:szCs w:val="22"/>
          <w:lang w:val="sk-SK"/>
        </w:rPr>
        <w:t> </w:t>
      </w:r>
      <w:r w:rsidR="003A7ACC">
        <w:rPr>
          <w:iCs/>
          <w:szCs w:val="22"/>
          <w:lang w:val="sk-SK"/>
        </w:rPr>
        <w:t>nepredliečených</w:t>
      </w:r>
      <w:r w:rsidR="00F1009B" w:rsidRPr="00F1009B">
        <w:rPr>
          <w:iCs/>
          <w:szCs w:val="22"/>
          <w:lang w:val="sk-SK"/>
        </w:rPr>
        <w:t>, ak nedostali žiadnu predchádzajúcu systémovú liečbu akútnej GvHD (s</w:t>
      </w:r>
      <w:r w:rsidR="00D04B3A">
        <w:rPr>
          <w:iCs/>
          <w:szCs w:val="22"/>
          <w:lang w:val="sk-SK"/>
        </w:rPr>
        <w:t> </w:t>
      </w:r>
      <w:r w:rsidR="00F1009B" w:rsidRPr="00F1009B">
        <w:rPr>
          <w:iCs/>
          <w:szCs w:val="22"/>
          <w:lang w:val="sk-SK"/>
        </w:rPr>
        <w:t>výnimkou maximálne 72</w:t>
      </w:r>
      <w:r w:rsidR="00F12D2E">
        <w:rPr>
          <w:iCs/>
          <w:szCs w:val="22"/>
          <w:lang w:val="sk-SK"/>
        </w:rPr>
        <w:t> </w:t>
      </w:r>
      <w:r w:rsidR="00F1009B" w:rsidRPr="00F1009B">
        <w:rPr>
          <w:iCs/>
          <w:szCs w:val="22"/>
          <w:lang w:val="sk-SK"/>
        </w:rPr>
        <w:t xml:space="preserve">hodín </w:t>
      </w:r>
      <w:r w:rsidR="00D04B3A">
        <w:rPr>
          <w:iCs/>
          <w:szCs w:val="22"/>
          <w:lang w:val="sk-SK"/>
        </w:rPr>
        <w:t>pred</w:t>
      </w:r>
      <w:r w:rsidR="00F1009B" w:rsidRPr="00F1009B">
        <w:rPr>
          <w:iCs/>
          <w:szCs w:val="22"/>
          <w:lang w:val="sk-SK"/>
        </w:rPr>
        <w:t xml:space="preserve"> systémov</w:t>
      </w:r>
      <w:r w:rsidR="00D04B3A">
        <w:rPr>
          <w:iCs/>
          <w:szCs w:val="22"/>
          <w:lang w:val="sk-SK"/>
        </w:rPr>
        <w:t>ou</w:t>
      </w:r>
      <w:r w:rsidR="00F1009B" w:rsidRPr="00F1009B">
        <w:rPr>
          <w:iCs/>
          <w:szCs w:val="22"/>
          <w:lang w:val="sk-SK"/>
        </w:rPr>
        <w:t xml:space="preserve"> </w:t>
      </w:r>
      <w:r w:rsidR="00D04B3A">
        <w:rPr>
          <w:iCs/>
          <w:szCs w:val="22"/>
          <w:lang w:val="sk-SK"/>
        </w:rPr>
        <w:t xml:space="preserve">kortikosteroidnou </w:t>
      </w:r>
      <w:r w:rsidR="00F1009B" w:rsidRPr="00F1009B">
        <w:rPr>
          <w:iCs/>
          <w:szCs w:val="22"/>
          <w:lang w:val="sk-SK"/>
        </w:rPr>
        <w:t>liečb</w:t>
      </w:r>
      <w:r w:rsidR="00D04B3A">
        <w:rPr>
          <w:iCs/>
          <w:szCs w:val="22"/>
          <w:lang w:val="sk-SK"/>
        </w:rPr>
        <w:t>ou</w:t>
      </w:r>
      <w:r w:rsidR="00107997">
        <w:rPr>
          <w:iCs/>
          <w:szCs w:val="22"/>
          <w:lang w:val="sk-SK"/>
        </w:rPr>
        <w:t xml:space="preserve"> </w:t>
      </w:r>
      <w:r w:rsidR="00F1009B" w:rsidRPr="00F1009B">
        <w:rPr>
          <w:iCs/>
          <w:szCs w:val="22"/>
          <w:lang w:val="sk-SK"/>
        </w:rPr>
        <w:t xml:space="preserve">metylprednizolónom alebo ekvivalentom po </w:t>
      </w:r>
      <w:r w:rsidR="00D04B3A">
        <w:rPr>
          <w:iCs/>
          <w:szCs w:val="22"/>
          <w:lang w:val="sk-SK"/>
        </w:rPr>
        <w:t>nástupe</w:t>
      </w:r>
      <w:r w:rsidR="00F1009B" w:rsidRPr="00D04B3A">
        <w:rPr>
          <w:iCs/>
          <w:szCs w:val="22"/>
          <w:lang w:val="sk-SK"/>
        </w:rPr>
        <w:t xml:space="preserve"> akútnej GvHD</w:t>
      </w:r>
      <w:r w:rsidR="00F1009B" w:rsidRPr="00F1009B">
        <w:rPr>
          <w:iCs/>
          <w:szCs w:val="22"/>
          <w:lang w:val="sk-SK"/>
        </w:rPr>
        <w:t xml:space="preserve">). Okrem Jakavi boli pacienti liečení systémovými kortikosteroidmi a/alebo CNI (cyklosporín alebo takrolimus) a podľa inštitucionálnych usmernení bola povolená aj lokálna </w:t>
      </w:r>
      <w:r w:rsidR="00F12D2E">
        <w:rPr>
          <w:iCs/>
          <w:szCs w:val="22"/>
          <w:lang w:val="sk-SK"/>
        </w:rPr>
        <w:t>liečba kortikosteroidmi</w:t>
      </w:r>
      <w:r w:rsidR="00F1009B" w:rsidRPr="00F1009B">
        <w:rPr>
          <w:iCs/>
          <w:szCs w:val="22"/>
          <w:lang w:val="sk-SK"/>
        </w:rPr>
        <w:t xml:space="preserve">. V </w:t>
      </w:r>
      <w:r w:rsidR="00F12D2E">
        <w:rPr>
          <w:iCs/>
          <w:szCs w:val="22"/>
          <w:lang w:val="sk-SK"/>
        </w:rPr>
        <w:t>štúdii</w:t>
      </w:r>
      <w:r w:rsidR="00F1009B" w:rsidRPr="00F1009B">
        <w:rPr>
          <w:iCs/>
          <w:szCs w:val="22"/>
          <w:lang w:val="sk-SK"/>
        </w:rPr>
        <w:t xml:space="preserve"> REACH4 dostávalo 40</w:t>
      </w:r>
      <w:r w:rsidR="00F12D2E">
        <w:rPr>
          <w:iCs/>
          <w:szCs w:val="22"/>
          <w:lang w:val="sk-SK"/>
        </w:rPr>
        <w:t> </w:t>
      </w:r>
      <w:r w:rsidR="00F1009B" w:rsidRPr="00F1009B">
        <w:rPr>
          <w:iCs/>
          <w:szCs w:val="22"/>
          <w:lang w:val="sk-SK"/>
        </w:rPr>
        <w:t>pacientov (88,9</w:t>
      </w:r>
      <w:r w:rsidR="00F12D2E">
        <w:rPr>
          <w:iCs/>
          <w:szCs w:val="22"/>
          <w:lang w:val="sk-SK"/>
        </w:rPr>
        <w:t> </w:t>
      </w:r>
      <w:r w:rsidR="00F1009B" w:rsidRPr="00F1009B">
        <w:rPr>
          <w:iCs/>
          <w:szCs w:val="22"/>
          <w:lang w:val="sk-SK"/>
        </w:rPr>
        <w:t>%) súbežne CNI. Pacienti mohli dostať aj štandardnú podpornú liečbu p</w:t>
      </w:r>
      <w:r w:rsidR="00F12D2E">
        <w:rPr>
          <w:iCs/>
          <w:szCs w:val="22"/>
          <w:lang w:val="sk-SK"/>
        </w:rPr>
        <w:t>o</w:t>
      </w:r>
      <w:r w:rsidR="00F1009B" w:rsidRPr="00F1009B">
        <w:rPr>
          <w:iCs/>
          <w:szCs w:val="22"/>
          <w:lang w:val="sk-SK"/>
        </w:rPr>
        <w:t xml:space="preserve"> </w:t>
      </w:r>
      <w:r w:rsidR="00F1009B" w:rsidRPr="00D04B3A">
        <w:rPr>
          <w:iCs/>
          <w:szCs w:val="22"/>
          <w:lang w:val="sk-SK"/>
        </w:rPr>
        <w:t>alogénnej</w:t>
      </w:r>
      <w:r w:rsidR="00F1009B" w:rsidRPr="00F1009B">
        <w:rPr>
          <w:iCs/>
          <w:szCs w:val="22"/>
          <w:lang w:val="sk-SK"/>
        </w:rPr>
        <w:t xml:space="preserve"> transplantácii kmeňových buniek vrátane antiinfek</w:t>
      </w:r>
      <w:r w:rsidR="00F12D2E">
        <w:rPr>
          <w:iCs/>
          <w:szCs w:val="22"/>
          <w:lang w:val="sk-SK"/>
        </w:rPr>
        <w:t>tív</w:t>
      </w:r>
      <w:r w:rsidR="00F1009B" w:rsidRPr="00F1009B">
        <w:rPr>
          <w:iCs/>
          <w:szCs w:val="22"/>
          <w:lang w:val="sk-SK"/>
        </w:rPr>
        <w:t xml:space="preserve"> a</w:t>
      </w:r>
      <w:r w:rsidR="006C6644">
        <w:rPr>
          <w:iCs/>
          <w:szCs w:val="22"/>
          <w:lang w:val="sk-SK"/>
        </w:rPr>
        <w:t> podporných transfúzií</w:t>
      </w:r>
      <w:r w:rsidR="00F1009B" w:rsidRPr="00F1009B">
        <w:rPr>
          <w:iCs/>
          <w:szCs w:val="22"/>
          <w:lang w:val="sk-SK"/>
        </w:rPr>
        <w:t>. V prípade nedostatočnej odpovede na</w:t>
      </w:r>
      <w:r w:rsidR="006C6644">
        <w:rPr>
          <w:iCs/>
          <w:szCs w:val="22"/>
          <w:lang w:val="sk-SK"/>
        </w:rPr>
        <w:t> </w:t>
      </w:r>
      <w:r w:rsidR="00F1009B" w:rsidRPr="00F1009B">
        <w:rPr>
          <w:iCs/>
          <w:szCs w:val="22"/>
          <w:lang w:val="sk-SK"/>
        </w:rPr>
        <w:t>liečbu akútnej GvHD na 28.</w:t>
      </w:r>
      <w:r w:rsidR="006C6644">
        <w:rPr>
          <w:iCs/>
          <w:szCs w:val="22"/>
          <w:lang w:val="sk-SK"/>
        </w:rPr>
        <w:t> </w:t>
      </w:r>
      <w:r w:rsidR="00F1009B" w:rsidRPr="00F1009B">
        <w:rPr>
          <w:iCs/>
          <w:szCs w:val="22"/>
          <w:lang w:val="sk-SK"/>
        </w:rPr>
        <w:t xml:space="preserve">deň sa </w:t>
      </w:r>
      <w:r w:rsidR="00B20717">
        <w:rPr>
          <w:iCs/>
          <w:szCs w:val="22"/>
          <w:lang w:val="sk-SK"/>
        </w:rPr>
        <w:t>mala</w:t>
      </w:r>
      <w:r w:rsidR="00F1009B" w:rsidRPr="00F1009B">
        <w:rPr>
          <w:iCs/>
          <w:szCs w:val="22"/>
          <w:lang w:val="sk-SK"/>
        </w:rPr>
        <w:t xml:space="preserve"> liečba Jakavi ukončiť</w:t>
      </w:r>
      <w:r w:rsidR="006C6644">
        <w:rPr>
          <w:iCs/>
          <w:szCs w:val="22"/>
          <w:lang w:val="sk-SK"/>
        </w:rPr>
        <w:t>.</w:t>
      </w:r>
      <w:bookmarkEnd w:id="25"/>
    </w:p>
    <w:p w14:paraId="558287B4" w14:textId="77777777" w:rsidR="006C6644" w:rsidRDefault="006C6644" w:rsidP="00A42D6D">
      <w:pPr>
        <w:numPr>
          <w:ilvl w:val="12"/>
          <w:numId w:val="0"/>
        </w:numPr>
        <w:tabs>
          <w:tab w:val="clear" w:pos="567"/>
        </w:tabs>
        <w:spacing w:line="240" w:lineRule="auto"/>
        <w:ind w:right="-2"/>
        <w:rPr>
          <w:iCs/>
          <w:szCs w:val="22"/>
          <w:lang w:val="sk-SK"/>
        </w:rPr>
      </w:pPr>
    </w:p>
    <w:p w14:paraId="4EACA59D" w14:textId="20EDA42E" w:rsidR="006C6644" w:rsidRDefault="006C6644" w:rsidP="00A42D6D">
      <w:pPr>
        <w:numPr>
          <w:ilvl w:val="12"/>
          <w:numId w:val="0"/>
        </w:numPr>
        <w:tabs>
          <w:tab w:val="clear" w:pos="567"/>
        </w:tabs>
        <w:spacing w:line="240" w:lineRule="auto"/>
        <w:ind w:right="-2"/>
        <w:rPr>
          <w:iCs/>
          <w:szCs w:val="22"/>
          <w:lang w:val="sk-SK"/>
        </w:rPr>
      </w:pPr>
      <w:r w:rsidRPr="006C6644">
        <w:rPr>
          <w:iCs/>
          <w:szCs w:val="22"/>
          <w:lang w:val="sk-SK"/>
        </w:rPr>
        <w:t>Znižovanie dávky Jakavi bolo povolené po</w:t>
      </w:r>
      <w:r>
        <w:rPr>
          <w:iCs/>
          <w:szCs w:val="22"/>
          <w:lang w:val="sk-SK"/>
        </w:rPr>
        <w:t> </w:t>
      </w:r>
      <w:r w:rsidR="00EC22C1">
        <w:rPr>
          <w:iCs/>
          <w:szCs w:val="22"/>
          <w:lang w:val="sk-SK"/>
        </w:rPr>
        <w:t xml:space="preserve">návšteve v </w:t>
      </w:r>
      <w:r w:rsidRPr="006C6644">
        <w:rPr>
          <w:iCs/>
          <w:szCs w:val="22"/>
          <w:lang w:val="sk-SK"/>
        </w:rPr>
        <w:t>56.</w:t>
      </w:r>
      <w:r w:rsidR="002753FE">
        <w:rPr>
          <w:iCs/>
          <w:szCs w:val="22"/>
          <w:lang w:val="sk-SK"/>
        </w:rPr>
        <w:t> </w:t>
      </w:r>
      <w:r w:rsidRPr="006C6644">
        <w:rPr>
          <w:iCs/>
          <w:szCs w:val="22"/>
          <w:lang w:val="sk-SK"/>
        </w:rPr>
        <w:t>dni</w:t>
      </w:r>
    </w:p>
    <w:p w14:paraId="3243DCA3" w14:textId="77777777" w:rsidR="006C6644" w:rsidRDefault="006C6644" w:rsidP="00A42D6D">
      <w:pPr>
        <w:numPr>
          <w:ilvl w:val="12"/>
          <w:numId w:val="0"/>
        </w:numPr>
        <w:tabs>
          <w:tab w:val="clear" w:pos="567"/>
        </w:tabs>
        <w:spacing w:line="240" w:lineRule="auto"/>
        <w:ind w:right="-2"/>
        <w:rPr>
          <w:iCs/>
          <w:szCs w:val="22"/>
          <w:lang w:val="sk-SK"/>
        </w:rPr>
      </w:pPr>
    </w:p>
    <w:p w14:paraId="225CFF9E" w14:textId="7CA06CBF" w:rsidR="006C6644" w:rsidRDefault="006C6644" w:rsidP="00A42D6D">
      <w:pPr>
        <w:numPr>
          <w:ilvl w:val="12"/>
          <w:numId w:val="0"/>
        </w:numPr>
        <w:tabs>
          <w:tab w:val="clear" w:pos="567"/>
        </w:tabs>
        <w:spacing w:line="240" w:lineRule="auto"/>
        <w:ind w:right="-2"/>
        <w:rPr>
          <w:iCs/>
          <w:szCs w:val="22"/>
          <w:lang w:val="sk-SK"/>
        </w:rPr>
      </w:pPr>
      <w:r w:rsidRPr="006C6644">
        <w:rPr>
          <w:iCs/>
          <w:szCs w:val="22"/>
          <w:lang w:val="sk-SK"/>
        </w:rPr>
        <w:t>Muži a ženy predstavovali 62,2</w:t>
      </w:r>
      <w:r>
        <w:rPr>
          <w:iCs/>
          <w:szCs w:val="22"/>
          <w:lang w:val="sk-SK"/>
        </w:rPr>
        <w:t> </w:t>
      </w:r>
      <w:r w:rsidRPr="006C6644">
        <w:rPr>
          <w:iCs/>
          <w:szCs w:val="22"/>
          <w:lang w:val="sk-SK"/>
        </w:rPr>
        <w:t>% (n=28) a 37,8</w:t>
      </w:r>
      <w:r>
        <w:rPr>
          <w:iCs/>
          <w:szCs w:val="22"/>
          <w:lang w:val="sk-SK"/>
        </w:rPr>
        <w:t> </w:t>
      </w:r>
      <w:r w:rsidRPr="006C6644">
        <w:rPr>
          <w:iCs/>
          <w:szCs w:val="22"/>
          <w:lang w:val="sk-SK"/>
        </w:rPr>
        <w:t>% (n=17) pacientov</w:t>
      </w:r>
      <w:r w:rsidR="00107997">
        <w:rPr>
          <w:iCs/>
          <w:szCs w:val="22"/>
          <w:lang w:val="sk-SK"/>
        </w:rPr>
        <w:t>,</w:t>
      </w:r>
      <w:r w:rsidR="00107997" w:rsidRPr="00107997">
        <w:t xml:space="preserve"> </w:t>
      </w:r>
      <w:r w:rsidR="00107997" w:rsidRPr="00107997">
        <w:rPr>
          <w:iCs/>
          <w:szCs w:val="22"/>
          <w:lang w:val="sk-SK"/>
        </w:rPr>
        <w:t>v uvedenom poradí</w:t>
      </w:r>
      <w:r w:rsidRPr="006C6644">
        <w:rPr>
          <w:iCs/>
          <w:szCs w:val="22"/>
          <w:lang w:val="sk-SK"/>
        </w:rPr>
        <w:t>. Celkovo 27</w:t>
      </w:r>
      <w:r>
        <w:rPr>
          <w:iCs/>
          <w:szCs w:val="22"/>
          <w:lang w:val="sk-SK"/>
        </w:rPr>
        <w:t> </w:t>
      </w:r>
      <w:r w:rsidRPr="006C6644">
        <w:rPr>
          <w:iCs/>
          <w:szCs w:val="22"/>
          <w:lang w:val="sk-SK"/>
        </w:rPr>
        <w:t>pacientov (60,0</w:t>
      </w:r>
      <w:r>
        <w:rPr>
          <w:iCs/>
          <w:szCs w:val="22"/>
          <w:lang w:val="sk-SK"/>
        </w:rPr>
        <w:t> </w:t>
      </w:r>
      <w:r w:rsidRPr="006C6644">
        <w:rPr>
          <w:iCs/>
          <w:szCs w:val="22"/>
          <w:lang w:val="sk-SK"/>
        </w:rPr>
        <w:t>%) malo základnú malignitu, najčastejšie leukémiu (26</w:t>
      </w:r>
      <w:r>
        <w:rPr>
          <w:iCs/>
          <w:szCs w:val="22"/>
          <w:lang w:val="sk-SK"/>
        </w:rPr>
        <w:t> </w:t>
      </w:r>
      <w:r w:rsidRPr="006C6644">
        <w:rPr>
          <w:iCs/>
          <w:szCs w:val="22"/>
          <w:lang w:val="sk-SK"/>
        </w:rPr>
        <w:t>pacientov, 57,8%). Spomedzi 45</w:t>
      </w:r>
      <w:r>
        <w:rPr>
          <w:iCs/>
          <w:szCs w:val="22"/>
          <w:lang w:val="sk-SK"/>
        </w:rPr>
        <w:t> </w:t>
      </w:r>
      <w:r w:rsidRPr="006C6644">
        <w:rPr>
          <w:iCs/>
          <w:szCs w:val="22"/>
          <w:lang w:val="sk-SK"/>
        </w:rPr>
        <w:t>pediatrických pacientov zaradených do REACH4 malo</w:t>
      </w:r>
      <w:r w:rsidR="004B0464">
        <w:rPr>
          <w:iCs/>
          <w:szCs w:val="22"/>
          <w:lang w:val="sk-SK"/>
        </w:rPr>
        <w:t> </w:t>
      </w:r>
      <w:r w:rsidRPr="006C6644">
        <w:rPr>
          <w:iCs/>
          <w:szCs w:val="22"/>
          <w:lang w:val="sk-SK"/>
        </w:rPr>
        <w:t>13 (28,9</w:t>
      </w:r>
      <w:r>
        <w:rPr>
          <w:iCs/>
          <w:szCs w:val="22"/>
          <w:lang w:val="sk-SK"/>
        </w:rPr>
        <w:t> </w:t>
      </w:r>
      <w:r w:rsidRPr="006C6644">
        <w:rPr>
          <w:iCs/>
          <w:szCs w:val="22"/>
          <w:lang w:val="sk-SK"/>
        </w:rPr>
        <w:t>%) akútnu GvHD bez</w:t>
      </w:r>
      <w:r w:rsidR="00107997">
        <w:rPr>
          <w:iCs/>
          <w:szCs w:val="22"/>
          <w:lang w:val="sk-SK"/>
        </w:rPr>
        <w:t> </w:t>
      </w:r>
      <w:r w:rsidRPr="006C6644">
        <w:rPr>
          <w:iCs/>
          <w:szCs w:val="22"/>
          <w:lang w:val="sk-SK"/>
        </w:rPr>
        <w:t>predchádzajúcej liečby a</w:t>
      </w:r>
      <w:r w:rsidR="004B0464">
        <w:rPr>
          <w:iCs/>
          <w:szCs w:val="22"/>
          <w:lang w:val="sk-SK"/>
        </w:rPr>
        <w:t> </w:t>
      </w:r>
      <w:r w:rsidRPr="006C6644">
        <w:rPr>
          <w:iCs/>
          <w:szCs w:val="22"/>
          <w:lang w:val="sk-SK"/>
        </w:rPr>
        <w:t>32 (71,1</w:t>
      </w:r>
      <w:r w:rsidR="004B0464">
        <w:rPr>
          <w:iCs/>
          <w:szCs w:val="22"/>
          <w:lang w:val="sk-SK"/>
        </w:rPr>
        <w:t> </w:t>
      </w:r>
      <w:r w:rsidRPr="006C6644">
        <w:rPr>
          <w:iCs/>
          <w:szCs w:val="22"/>
          <w:lang w:val="sk-SK"/>
        </w:rPr>
        <w:t>%) malo akútnu GvHD refraktérnu na steroidy. Na začiatku malo 64,4</w:t>
      </w:r>
      <w:r w:rsidR="004B0464">
        <w:rPr>
          <w:iCs/>
          <w:szCs w:val="22"/>
          <w:lang w:val="sk-SK"/>
        </w:rPr>
        <w:t> </w:t>
      </w:r>
      <w:r w:rsidRPr="006C6644">
        <w:rPr>
          <w:iCs/>
          <w:szCs w:val="22"/>
          <w:lang w:val="sk-SK"/>
        </w:rPr>
        <w:t>% pacientov</w:t>
      </w:r>
      <w:r w:rsidR="004B0464">
        <w:rPr>
          <w:iCs/>
          <w:szCs w:val="22"/>
          <w:lang w:val="sk-SK"/>
        </w:rPr>
        <w:t> </w:t>
      </w:r>
      <w:r w:rsidR="004B0464" w:rsidRPr="006C6644">
        <w:rPr>
          <w:iCs/>
          <w:szCs w:val="22"/>
          <w:lang w:val="sk-SK"/>
        </w:rPr>
        <w:t>akútnu GvHD</w:t>
      </w:r>
      <w:r w:rsidR="004B0464">
        <w:rPr>
          <w:iCs/>
          <w:szCs w:val="22"/>
          <w:lang w:val="sk-SK"/>
        </w:rPr>
        <w:t> II. stupňa</w:t>
      </w:r>
      <w:r w:rsidRPr="006C6644">
        <w:rPr>
          <w:iCs/>
          <w:szCs w:val="22"/>
          <w:lang w:val="sk-SK"/>
        </w:rPr>
        <w:t>, 26,7</w:t>
      </w:r>
      <w:r w:rsidR="004B0464">
        <w:rPr>
          <w:iCs/>
          <w:szCs w:val="22"/>
          <w:lang w:val="sk-SK"/>
        </w:rPr>
        <w:t> </w:t>
      </w:r>
      <w:r w:rsidRPr="006C6644">
        <w:rPr>
          <w:iCs/>
          <w:szCs w:val="22"/>
          <w:lang w:val="sk-SK"/>
        </w:rPr>
        <w:t>%</w:t>
      </w:r>
      <w:r w:rsidR="004B0464">
        <w:rPr>
          <w:iCs/>
          <w:szCs w:val="22"/>
          <w:lang w:val="sk-SK"/>
        </w:rPr>
        <w:t xml:space="preserve"> III. </w:t>
      </w:r>
      <w:r w:rsidRPr="006C6644">
        <w:rPr>
          <w:iCs/>
          <w:szCs w:val="22"/>
          <w:lang w:val="sk-SK"/>
        </w:rPr>
        <w:t>stupň</w:t>
      </w:r>
      <w:r w:rsidR="004B0464">
        <w:rPr>
          <w:iCs/>
          <w:szCs w:val="22"/>
          <w:lang w:val="sk-SK"/>
        </w:rPr>
        <w:t>a</w:t>
      </w:r>
      <w:r w:rsidRPr="006C6644">
        <w:rPr>
          <w:iCs/>
          <w:szCs w:val="22"/>
          <w:lang w:val="sk-SK"/>
        </w:rPr>
        <w:t xml:space="preserve"> a 8,9</w:t>
      </w:r>
      <w:r w:rsidR="004B0464">
        <w:rPr>
          <w:iCs/>
          <w:szCs w:val="22"/>
          <w:lang w:val="sk-SK"/>
        </w:rPr>
        <w:t> </w:t>
      </w:r>
      <w:r w:rsidRPr="006C6644">
        <w:rPr>
          <w:iCs/>
          <w:szCs w:val="22"/>
          <w:lang w:val="sk-SK"/>
        </w:rPr>
        <w:t>%</w:t>
      </w:r>
      <w:r w:rsidR="004B0464">
        <w:rPr>
          <w:iCs/>
          <w:szCs w:val="22"/>
          <w:lang w:val="sk-SK"/>
        </w:rPr>
        <w:t xml:space="preserve"> IV. </w:t>
      </w:r>
      <w:r w:rsidRPr="006C6644">
        <w:rPr>
          <w:iCs/>
          <w:szCs w:val="22"/>
          <w:lang w:val="sk-SK"/>
        </w:rPr>
        <w:t>stupňa</w:t>
      </w:r>
      <w:r w:rsidR="004B0464">
        <w:rPr>
          <w:iCs/>
          <w:szCs w:val="22"/>
          <w:lang w:val="sk-SK"/>
        </w:rPr>
        <w:t>.</w:t>
      </w:r>
    </w:p>
    <w:p w14:paraId="4F7F031C" w14:textId="77777777" w:rsidR="004B0464" w:rsidRDefault="004B0464" w:rsidP="00A42D6D">
      <w:pPr>
        <w:numPr>
          <w:ilvl w:val="12"/>
          <w:numId w:val="0"/>
        </w:numPr>
        <w:tabs>
          <w:tab w:val="clear" w:pos="567"/>
        </w:tabs>
        <w:spacing w:line="240" w:lineRule="auto"/>
        <w:ind w:right="-2"/>
        <w:rPr>
          <w:iCs/>
          <w:szCs w:val="22"/>
          <w:lang w:val="sk-SK"/>
        </w:rPr>
      </w:pPr>
    </w:p>
    <w:p w14:paraId="3E687B19" w14:textId="34CBC234" w:rsidR="004B0464" w:rsidRDefault="004B0464" w:rsidP="00A42D6D">
      <w:pPr>
        <w:numPr>
          <w:ilvl w:val="12"/>
          <w:numId w:val="0"/>
        </w:numPr>
        <w:tabs>
          <w:tab w:val="clear" w:pos="567"/>
        </w:tabs>
        <w:spacing w:line="240" w:lineRule="auto"/>
        <w:ind w:right="-2"/>
        <w:rPr>
          <w:iCs/>
          <w:szCs w:val="22"/>
          <w:lang w:val="sk-SK"/>
        </w:rPr>
      </w:pPr>
      <w:r w:rsidRPr="004B0464">
        <w:rPr>
          <w:iCs/>
          <w:szCs w:val="22"/>
          <w:lang w:val="sk-SK"/>
        </w:rPr>
        <w:t>Celková miera odpovede (ORR) na</w:t>
      </w:r>
      <w:r>
        <w:rPr>
          <w:iCs/>
          <w:szCs w:val="22"/>
          <w:lang w:val="sk-SK"/>
        </w:rPr>
        <w:t> </w:t>
      </w:r>
      <w:r w:rsidRPr="004B0464">
        <w:rPr>
          <w:iCs/>
          <w:szCs w:val="22"/>
          <w:lang w:val="sk-SK"/>
        </w:rPr>
        <w:t>28. deň (primárny koncový ukazovateľ účinnosti) v REACH4 bola 84,4</w:t>
      </w:r>
      <w:r>
        <w:rPr>
          <w:iCs/>
          <w:szCs w:val="22"/>
          <w:lang w:val="sk-SK"/>
        </w:rPr>
        <w:t> </w:t>
      </w:r>
      <w:r w:rsidRPr="004B0464">
        <w:rPr>
          <w:iCs/>
          <w:szCs w:val="22"/>
          <w:lang w:val="sk-SK"/>
        </w:rPr>
        <w:t>% (90</w:t>
      </w:r>
      <w:r>
        <w:rPr>
          <w:iCs/>
          <w:szCs w:val="22"/>
          <w:lang w:val="sk-SK"/>
        </w:rPr>
        <w:t> </w:t>
      </w:r>
      <w:r w:rsidRPr="004B0464">
        <w:rPr>
          <w:iCs/>
          <w:szCs w:val="22"/>
          <w:lang w:val="sk-SK"/>
        </w:rPr>
        <w:t>% IS: 72,8</w:t>
      </w:r>
      <w:r>
        <w:rPr>
          <w:iCs/>
          <w:szCs w:val="22"/>
          <w:lang w:val="sk-SK"/>
        </w:rPr>
        <w:t>;</w:t>
      </w:r>
      <w:r w:rsidRPr="004B0464">
        <w:rPr>
          <w:iCs/>
          <w:szCs w:val="22"/>
          <w:lang w:val="sk-SK"/>
        </w:rPr>
        <w:t xml:space="preserve"> 92,5) u všetkých pacientov, s CR u 48,9</w:t>
      </w:r>
      <w:r>
        <w:rPr>
          <w:iCs/>
          <w:szCs w:val="22"/>
          <w:lang w:val="sk-SK"/>
        </w:rPr>
        <w:t> </w:t>
      </w:r>
      <w:r w:rsidRPr="004B0464">
        <w:rPr>
          <w:iCs/>
          <w:szCs w:val="22"/>
          <w:lang w:val="sk-SK"/>
        </w:rPr>
        <w:t>% pacientov a PR u 35,6</w:t>
      </w:r>
      <w:r>
        <w:rPr>
          <w:iCs/>
          <w:szCs w:val="22"/>
          <w:lang w:val="sk-SK"/>
        </w:rPr>
        <w:t> </w:t>
      </w:r>
      <w:r w:rsidRPr="004B0464">
        <w:rPr>
          <w:iCs/>
          <w:szCs w:val="22"/>
          <w:lang w:val="sk-SK"/>
        </w:rPr>
        <w:t xml:space="preserve">% pacientov. Pokiaľ ide o stav pred liečbou, ORR </w:t>
      </w:r>
      <w:r w:rsidR="00F938ED">
        <w:rPr>
          <w:iCs/>
          <w:szCs w:val="22"/>
          <w:lang w:val="sk-SK"/>
        </w:rPr>
        <w:t xml:space="preserve">bola </w:t>
      </w:r>
      <w:r w:rsidRPr="004B0464">
        <w:rPr>
          <w:iCs/>
          <w:szCs w:val="22"/>
          <w:lang w:val="sk-SK"/>
        </w:rPr>
        <w:t>na</w:t>
      </w:r>
      <w:r>
        <w:rPr>
          <w:iCs/>
          <w:szCs w:val="22"/>
          <w:lang w:val="sk-SK"/>
        </w:rPr>
        <w:t> </w:t>
      </w:r>
      <w:r w:rsidRPr="004B0464">
        <w:rPr>
          <w:iCs/>
          <w:szCs w:val="22"/>
          <w:lang w:val="sk-SK"/>
        </w:rPr>
        <w:t>28. deň 90,6</w:t>
      </w:r>
      <w:r>
        <w:rPr>
          <w:iCs/>
          <w:szCs w:val="22"/>
          <w:lang w:val="sk-SK"/>
        </w:rPr>
        <w:t> </w:t>
      </w:r>
      <w:r w:rsidRPr="004B0464">
        <w:rPr>
          <w:iCs/>
          <w:szCs w:val="22"/>
          <w:lang w:val="sk-SK"/>
        </w:rPr>
        <w:t xml:space="preserve">% u pacientov </w:t>
      </w:r>
      <w:r w:rsidR="002F4863" w:rsidRPr="009E71CA">
        <w:rPr>
          <w:iCs/>
          <w:szCs w:val="22"/>
          <w:lang w:val="sk-SK"/>
        </w:rPr>
        <w:t xml:space="preserve">refraktérnych na steroidy </w:t>
      </w:r>
      <w:r w:rsidR="002F4863">
        <w:rPr>
          <w:iCs/>
          <w:szCs w:val="22"/>
          <w:lang w:val="sk-SK"/>
        </w:rPr>
        <w:t>(</w:t>
      </w:r>
      <w:r w:rsidRPr="004B0464">
        <w:rPr>
          <w:iCs/>
          <w:szCs w:val="22"/>
          <w:lang w:val="sk-SK"/>
        </w:rPr>
        <w:t>SR</w:t>
      </w:r>
      <w:r w:rsidR="002F4863">
        <w:rPr>
          <w:iCs/>
          <w:szCs w:val="22"/>
          <w:lang w:val="sk-SK"/>
        </w:rPr>
        <w:t>)</w:t>
      </w:r>
      <w:r>
        <w:rPr>
          <w:iCs/>
          <w:szCs w:val="22"/>
          <w:lang w:val="sk-SK"/>
        </w:rPr>
        <w:t>.</w:t>
      </w:r>
    </w:p>
    <w:p w14:paraId="402C087C" w14:textId="77777777" w:rsidR="004B0464" w:rsidRDefault="004B0464" w:rsidP="00A42D6D">
      <w:pPr>
        <w:numPr>
          <w:ilvl w:val="12"/>
          <w:numId w:val="0"/>
        </w:numPr>
        <w:tabs>
          <w:tab w:val="clear" w:pos="567"/>
        </w:tabs>
        <w:spacing w:line="240" w:lineRule="auto"/>
        <w:ind w:right="-2"/>
        <w:rPr>
          <w:iCs/>
          <w:szCs w:val="22"/>
          <w:lang w:val="sk-SK"/>
        </w:rPr>
      </w:pPr>
    </w:p>
    <w:p w14:paraId="2ADA3F80" w14:textId="2510F971" w:rsidR="004B0464" w:rsidRDefault="004B0464" w:rsidP="00A42D6D">
      <w:pPr>
        <w:numPr>
          <w:ilvl w:val="12"/>
          <w:numId w:val="0"/>
        </w:numPr>
        <w:tabs>
          <w:tab w:val="clear" w:pos="567"/>
        </w:tabs>
        <w:spacing w:line="240" w:lineRule="auto"/>
        <w:ind w:right="-2"/>
        <w:rPr>
          <w:iCs/>
          <w:szCs w:val="22"/>
          <w:lang w:val="sk-SK"/>
        </w:rPr>
      </w:pPr>
      <w:r w:rsidRPr="004B0464">
        <w:rPr>
          <w:iCs/>
          <w:szCs w:val="22"/>
          <w:lang w:val="sk-SK"/>
        </w:rPr>
        <w:t>Miera trvalej ORR na</w:t>
      </w:r>
      <w:r>
        <w:rPr>
          <w:iCs/>
          <w:szCs w:val="22"/>
          <w:lang w:val="sk-SK"/>
        </w:rPr>
        <w:t> </w:t>
      </w:r>
      <w:r w:rsidRPr="004B0464">
        <w:rPr>
          <w:iCs/>
          <w:szCs w:val="22"/>
          <w:lang w:val="sk-SK"/>
        </w:rPr>
        <w:t>56. deň (kľúčový sekundárny koncový ukazovateľ) meraná podielom pacientov, ktorí dosiahli CR alebo PR na</w:t>
      </w:r>
      <w:r>
        <w:rPr>
          <w:iCs/>
          <w:szCs w:val="22"/>
          <w:lang w:val="sk-SK"/>
        </w:rPr>
        <w:t> </w:t>
      </w:r>
      <w:r w:rsidRPr="004B0464">
        <w:rPr>
          <w:iCs/>
          <w:szCs w:val="22"/>
          <w:lang w:val="sk-SK"/>
        </w:rPr>
        <w:t>28. deň a udržali si CR alebo PR na</w:t>
      </w:r>
      <w:r>
        <w:rPr>
          <w:iCs/>
          <w:szCs w:val="22"/>
          <w:lang w:val="sk-SK"/>
        </w:rPr>
        <w:t> </w:t>
      </w:r>
      <w:r w:rsidRPr="004B0464">
        <w:rPr>
          <w:iCs/>
          <w:szCs w:val="22"/>
          <w:lang w:val="sk-SK"/>
        </w:rPr>
        <w:t>56. deň</w:t>
      </w:r>
      <w:r w:rsidR="00B20717">
        <w:rPr>
          <w:iCs/>
          <w:szCs w:val="22"/>
          <w:lang w:val="sk-SK"/>
        </w:rPr>
        <w:t>,</w:t>
      </w:r>
      <w:r w:rsidRPr="004B0464">
        <w:rPr>
          <w:iCs/>
          <w:szCs w:val="22"/>
          <w:lang w:val="sk-SK"/>
        </w:rPr>
        <w:t xml:space="preserve"> bola 66,7</w:t>
      </w:r>
      <w:r>
        <w:rPr>
          <w:iCs/>
          <w:szCs w:val="22"/>
          <w:lang w:val="sk-SK"/>
        </w:rPr>
        <w:t> </w:t>
      </w:r>
      <w:r w:rsidRPr="004B0464">
        <w:rPr>
          <w:iCs/>
          <w:szCs w:val="22"/>
          <w:lang w:val="sk-SK"/>
        </w:rPr>
        <w:t xml:space="preserve">% u všetkých pacientov </w:t>
      </w:r>
      <w:r w:rsidR="00F61B81">
        <w:rPr>
          <w:iCs/>
          <w:szCs w:val="22"/>
          <w:lang w:val="sk-SK"/>
        </w:rPr>
        <w:t>v</w:t>
      </w:r>
      <w:r w:rsidRPr="004B0464">
        <w:rPr>
          <w:iCs/>
          <w:szCs w:val="22"/>
          <w:lang w:val="sk-SK"/>
        </w:rPr>
        <w:t xml:space="preserve"> REACH4</w:t>
      </w:r>
      <w:r w:rsidR="00650195">
        <w:rPr>
          <w:iCs/>
          <w:szCs w:val="22"/>
          <w:lang w:val="sk-SK"/>
        </w:rPr>
        <w:t xml:space="preserve"> a</w:t>
      </w:r>
      <w:r w:rsidRPr="004B0464">
        <w:rPr>
          <w:iCs/>
          <w:szCs w:val="22"/>
          <w:lang w:val="sk-SK"/>
        </w:rPr>
        <w:t xml:space="preserve"> 68,8</w:t>
      </w:r>
      <w:r>
        <w:rPr>
          <w:iCs/>
          <w:szCs w:val="22"/>
          <w:lang w:val="sk-SK"/>
        </w:rPr>
        <w:t> </w:t>
      </w:r>
      <w:r w:rsidRPr="004B0464">
        <w:rPr>
          <w:iCs/>
          <w:szCs w:val="22"/>
          <w:lang w:val="sk-SK"/>
        </w:rPr>
        <w:t>% u SR pacientov</w:t>
      </w:r>
      <w:r>
        <w:rPr>
          <w:iCs/>
          <w:szCs w:val="22"/>
          <w:lang w:val="sk-SK"/>
        </w:rPr>
        <w:t>.</w:t>
      </w:r>
    </w:p>
    <w:p w14:paraId="67B83835" w14:textId="77777777" w:rsidR="004B0464" w:rsidRDefault="004B0464" w:rsidP="00A42D6D">
      <w:pPr>
        <w:numPr>
          <w:ilvl w:val="12"/>
          <w:numId w:val="0"/>
        </w:numPr>
        <w:tabs>
          <w:tab w:val="clear" w:pos="567"/>
        </w:tabs>
        <w:spacing w:line="240" w:lineRule="auto"/>
        <w:ind w:right="-2"/>
        <w:rPr>
          <w:iCs/>
          <w:szCs w:val="22"/>
          <w:lang w:val="sk-SK"/>
        </w:rPr>
      </w:pPr>
    </w:p>
    <w:p w14:paraId="4CC52B9C" w14:textId="36AA9E16" w:rsidR="003D7060" w:rsidRPr="00386DE4" w:rsidRDefault="003D7060" w:rsidP="00A42D6D">
      <w:pPr>
        <w:keepNext/>
        <w:numPr>
          <w:ilvl w:val="12"/>
          <w:numId w:val="0"/>
        </w:numPr>
        <w:tabs>
          <w:tab w:val="clear" w:pos="567"/>
        </w:tabs>
        <w:spacing w:line="240" w:lineRule="auto"/>
        <w:rPr>
          <w:iCs/>
          <w:szCs w:val="22"/>
          <w:lang w:val="sk-SK"/>
        </w:rPr>
      </w:pPr>
      <w:r>
        <w:rPr>
          <w:i/>
          <w:szCs w:val="22"/>
          <w:u w:val="single"/>
          <w:lang w:val="sk-SK"/>
        </w:rPr>
        <w:t>Chronická</w:t>
      </w:r>
      <w:r w:rsidRPr="00386DE4">
        <w:rPr>
          <w:i/>
          <w:szCs w:val="22"/>
          <w:u w:val="single"/>
          <w:lang w:val="sk-SK"/>
        </w:rPr>
        <w:t xml:space="preserve"> </w:t>
      </w:r>
      <w:r w:rsidR="00F938ED">
        <w:rPr>
          <w:i/>
          <w:szCs w:val="22"/>
          <w:u w:val="single"/>
          <w:lang w:val="sk-SK"/>
        </w:rPr>
        <w:t xml:space="preserve">imunologická </w:t>
      </w:r>
      <w:r w:rsidRPr="00386DE4">
        <w:rPr>
          <w:i/>
          <w:szCs w:val="22"/>
          <w:u w:val="single"/>
          <w:lang w:val="sk-SK"/>
        </w:rPr>
        <w:t>reakcia štepu proti hostiteľovi</w:t>
      </w:r>
    </w:p>
    <w:p w14:paraId="20A15830" w14:textId="6F07EC5A" w:rsidR="00F1009B" w:rsidRDefault="003D7060" w:rsidP="00A42D6D">
      <w:pPr>
        <w:numPr>
          <w:ilvl w:val="12"/>
          <w:numId w:val="0"/>
        </w:numPr>
        <w:tabs>
          <w:tab w:val="clear" w:pos="567"/>
        </w:tabs>
        <w:spacing w:line="240" w:lineRule="auto"/>
        <w:ind w:right="-2"/>
        <w:rPr>
          <w:iCs/>
          <w:szCs w:val="22"/>
          <w:lang w:val="sk-SK"/>
        </w:rPr>
      </w:pPr>
      <w:r w:rsidRPr="003D7060">
        <w:rPr>
          <w:iCs/>
          <w:szCs w:val="22"/>
          <w:lang w:val="sk-SK"/>
        </w:rPr>
        <w:t>V rámci štúdie REACH5 bolo 45</w:t>
      </w:r>
      <w:r>
        <w:rPr>
          <w:iCs/>
          <w:szCs w:val="22"/>
          <w:lang w:val="sk-SK"/>
        </w:rPr>
        <w:t> </w:t>
      </w:r>
      <w:r w:rsidRPr="003D7060">
        <w:rPr>
          <w:iCs/>
          <w:szCs w:val="22"/>
          <w:lang w:val="sk-SK"/>
        </w:rPr>
        <w:t xml:space="preserve">pediatrických pacientov so stredne ťažkou alebo ťažkou chronickou GvHD liečených liekom Jakavi </w:t>
      </w:r>
      <w:r w:rsidR="002F4863">
        <w:rPr>
          <w:iCs/>
          <w:szCs w:val="22"/>
          <w:lang w:val="sk-SK"/>
        </w:rPr>
        <w:t>a</w:t>
      </w:r>
      <w:r w:rsidR="002F4863" w:rsidRPr="002F4863">
        <w:rPr>
          <w:iCs/>
          <w:szCs w:val="22"/>
          <w:lang w:val="sk-SK"/>
        </w:rPr>
        <w:t xml:space="preserve"> </w:t>
      </w:r>
      <w:r w:rsidR="002F4863" w:rsidRPr="00386DE4">
        <w:rPr>
          <w:iCs/>
          <w:szCs w:val="22"/>
          <w:lang w:val="sk-SK"/>
        </w:rPr>
        <w:t>kortikosteroid</w:t>
      </w:r>
      <w:r w:rsidR="002F4863">
        <w:rPr>
          <w:iCs/>
          <w:szCs w:val="22"/>
          <w:lang w:val="sk-SK"/>
        </w:rPr>
        <w:t xml:space="preserve">mi </w:t>
      </w:r>
      <w:r w:rsidR="002F4863" w:rsidRPr="00A70223">
        <w:rPr>
          <w:iCs/>
          <w:szCs w:val="22"/>
          <w:lang w:val="sk-SK"/>
        </w:rPr>
        <w:t>+/- CNI</w:t>
      </w:r>
      <w:r w:rsidRPr="003D7060">
        <w:rPr>
          <w:iCs/>
          <w:szCs w:val="22"/>
          <w:lang w:val="sk-SK"/>
        </w:rPr>
        <w:t xml:space="preserve"> s cieľom posúdiť bezpečnosť, účinnosť a farmakokinetiku liečby Jakavi. Pacienti boli zaradení do 4</w:t>
      </w:r>
      <w:r>
        <w:rPr>
          <w:iCs/>
          <w:szCs w:val="22"/>
          <w:lang w:val="sk-SK"/>
        </w:rPr>
        <w:t> </w:t>
      </w:r>
      <w:r w:rsidRPr="003D7060">
        <w:rPr>
          <w:iCs/>
          <w:szCs w:val="22"/>
          <w:lang w:val="sk-SK"/>
        </w:rPr>
        <w:t>skupín podľa veku (</w:t>
      </w:r>
      <w:r>
        <w:rPr>
          <w:iCs/>
          <w:szCs w:val="22"/>
          <w:lang w:val="sk-SK"/>
        </w:rPr>
        <w:t>1.</w:t>
      </w:r>
      <w:r w:rsidR="002753FE">
        <w:rPr>
          <w:iCs/>
          <w:szCs w:val="22"/>
          <w:lang w:val="sk-SK"/>
        </w:rPr>
        <w:t> </w:t>
      </w:r>
      <w:r w:rsidRPr="003D7060">
        <w:rPr>
          <w:iCs/>
          <w:szCs w:val="22"/>
          <w:lang w:val="sk-SK"/>
        </w:rPr>
        <w:t>skupina [≥12</w:t>
      </w:r>
      <w:r>
        <w:rPr>
          <w:iCs/>
          <w:szCs w:val="22"/>
          <w:lang w:val="sk-SK"/>
        </w:rPr>
        <w:t> </w:t>
      </w:r>
      <w:r w:rsidRPr="003D7060">
        <w:rPr>
          <w:iCs/>
          <w:szCs w:val="22"/>
          <w:lang w:val="sk-SK"/>
        </w:rPr>
        <w:t>rokov až &lt;18</w:t>
      </w:r>
      <w:r>
        <w:rPr>
          <w:iCs/>
          <w:szCs w:val="22"/>
          <w:lang w:val="sk-SK"/>
        </w:rPr>
        <w:t> </w:t>
      </w:r>
      <w:r w:rsidRPr="003D7060">
        <w:rPr>
          <w:iCs/>
          <w:szCs w:val="22"/>
          <w:lang w:val="sk-SK"/>
        </w:rPr>
        <w:t xml:space="preserve">rokov, N=22], </w:t>
      </w:r>
      <w:r>
        <w:rPr>
          <w:iCs/>
          <w:szCs w:val="22"/>
          <w:lang w:val="sk-SK"/>
        </w:rPr>
        <w:t>2.</w:t>
      </w:r>
      <w:r w:rsidR="002753FE">
        <w:rPr>
          <w:iCs/>
          <w:szCs w:val="22"/>
          <w:lang w:val="sk-SK"/>
        </w:rPr>
        <w:t> </w:t>
      </w:r>
      <w:r w:rsidRPr="003D7060">
        <w:rPr>
          <w:iCs/>
          <w:szCs w:val="22"/>
          <w:lang w:val="sk-SK"/>
        </w:rPr>
        <w:t>skupina [≥ 6</w:t>
      </w:r>
      <w:r>
        <w:rPr>
          <w:iCs/>
          <w:szCs w:val="22"/>
          <w:lang w:val="sk-SK"/>
        </w:rPr>
        <w:t> </w:t>
      </w:r>
      <w:r w:rsidRPr="003D7060">
        <w:rPr>
          <w:iCs/>
          <w:szCs w:val="22"/>
          <w:lang w:val="sk-SK"/>
        </w:rPr>
        <w:t>rokov až &lt;12</w:t>
      </w:r>
      <w:r>
        <w:rPr>
          <w:iCs/>
          <w:szCs w:val="22"/>
          <w:lang w:val="sk-SK"/>
        </w:rPr>
        <w:t> </w:t>
      </w:r>
      <w:r w:rsidRPr="003D7060">
        <w:rPr>
          <w:iCs/>
          <w:szCs w:val="22"/>
          <w:lang w:val="sk-SK"/>
        </w:rPr>
        <w:t xml:space="preserve">rokov, N=16], </w:t>
      </w:r>
      <w:r>
        <w:rPr>
          <w:iCs/>
          <w:szCs w:val="22"/>
          <w:lang w:val="sk-SK"/>
        </w:rPr>
        <w:t>3.</w:t>
      </w:r>
      <w:r w:rsidR="002753FE">
        <w:rPr>
          <w:iCs/>
          <w:szCs w:val="22"/>
          <w:lang w:val="sk-SK"/>
        </w:rPr>
        <w:t> </w:t>
      </w:r>
      <w:r w:rsidRPr="003D7060">
        <w:rPr>
          <w:iCs/>
          <w:szCs w:val="22"/>
          <w:lang w:val="sk-SK"/>
        </w:rPr>
        <w:t>skupina [≥2</w:t>
      </w:r>
      <w:r w:rsidR="00A31E52">
        <w:rPr>
          <w:iCs/>
          <w:szCs w:val="22"/>
          <w:lang w:val="sk-SK"/>
        </w:rPr>
        <w:t> </w:t>
      </w:r>
      <w:r w:rsidRPr="003D7060">
        <w:rPr>
          <w:iCs/>
          <w:szCs w:val="22"/>
          <w:lang w:val="sk-SK"/>
        </w:rPr>
        <w:t>roky až &lt;6</w:t>
      </w:r>
      <w:r w:rsidR="00A31E52">
        <w:rPr>
          <w:iCs/>
          <w:szCs w:val="22"/>
          <w:lang w:val="sk-SK"/>
        </w:rPr>
        <w:t> </w:t>
      </w:r>
      <w:r w:rsidRPr="003D7060">
        <w:rPr>
          <w:iCs/>
          <w:szCs w:val="22"/>
          <w:lang w:val="sk-SK"/>
        </w:rPr>
        <w:t>rokov, N=7] a</w:t>
      </w:r>
      <w:r w:rsidR="00A31E52">
        <w:rPr>
          <w:iCs/>
          <w:szCs w:val="22"/>
          <w:lang w:val="sk-SK"/>
        </w:rPr>
        <w:t> 4.</w:t>
      </w:r>
      <w:r w:rsidR="002753FE">
        <w:rPr>
          <w:iCs/>
          <w:szCs w:val="22"/>
          <w:lang w:val="sk-SK"/>
        </w:rPr>
        <w:t> </w:t>
      </w:r>
      <w:r w:rsidRPr="003D7060">
        <w:rPr>
          <w:iCs/>
          <w:szCs w:val="22"/>
          <w:lang w:val="sk-SK"/>
        </w:rPr>
        <w:t>skupina[≥28</w:t>
      </w:r>
      <w:r w:rsidR="00A31E52">
        <w:rPr>
          <w:iCs/>
          <w:szCs w:val="22"/>
          <w:lang w:val="sk-SK"/>
        </w:rPr>
        <w:t> </w:t>
      </w:r>
      <w:r w:rsidRPr="003D7060">
        <w:rPr>
          <w:iCs/>
          <w:szCs w:val="22"/>
          <w:lang w:val="sk-SK"/>
        </w:rPr>
        <w:t>dní až &lt;2</w:t>
      </w:r>
      <w:r w:rsidR="00A31E52">
        <w:rPr>
          <w:iCs/>
          <w:szCs w:val="22"/>
          <w:lang w:val="sk-SK"/>
        </w:rPr>
        <w:t> </w:t>
      </w:r>
      <w:r w:rsidRPr="003D7060">
        <w:rPr>
          <w:iCs/>
          <w:szCs w:val="22"/>
          <w:lang w:val="sk-SK"/>
        </w:rPr>
        <w:t xml:space="preserve">roky, N=0]). </w:t>
      </w:r>
      <w:r w:rsidR="002F4863">
        <w:rPr>
          <w:iCs/>
          <w:szCs w:val="22"/>
          <w:lang w:val="sk-SK"/>
        </w:rPr>
        <w:t>Testované dávky boli 10 mg dvakrát denne pre 1.</w:t>
      </w:r>
      <w:r w:rsidR="002753FE">
        <w:rPr>
          <w:iCs/>
          <w:szCs w:val="22"/>
          <w:lang w:val="sk-SK"/>
        </w:rPr>
        <w:t> </w:t>
      </w:r>
      <w:r w:rsidR="002F4863">
        <w:rPr>
          <w:iCs/>
          <w:szCs w:val="22"/>
          <w:lang w:val="sk-SK"/>
        </w:rPr>
        <w:t>skupinu, 5 mg dvakrát denne pre 2.</w:t>
      </w:r>
      <w:r w:rsidR="002753FE">
        <w:rPr>
          <w:iCs/>
          <w:szCs w:val="22"/>
          <w:lang w:val="sk-SK"/>
        </w:rPr>
        <w:t> </w:t>
      </w:r>
      <w:r w:rsidR="002F4863">
        <w:rPr>
          <w:iCs/>
          <w:szCs w:val="22"/>
          <w:lang w:val="sk-SK"/>
        </w:rPr>
        <w:t>skupinu a 4 mg</w:t>
      </w:r>
      <w:r w:rsidR="00B20717">
        <w:rPr>
          <w:iCs/>
          <w:szCs w:val="22"/>
          <w:lang w:val="sk-SK"/>
        </w:rPr>
        <w:t>/m</w:t>
      </w:r>
      <w:r w:rsidR="00B20717" w:rsidRPr="002753FE">
        <w:rPr>
          <w:iCs/>
          <w:szCs w:val="22"/>
          <w:vertAlign w:val="superscript"/>
          <w:lang w:val="sk-SK"/>
        </w:rPr>
        <w:t>2</w:t>
      </w:r>
      <w:r w:rsidR="002F4863">
        <w:rPr>
          <w:iCs/>
          <w:szCs w:val="22"/>
          <w:lang w:val="sk-SK"/>
        </w:rPr>
        <w:t xml:space="preserve"> dvakrát denne pre 3.</w:t>
      </w:r>
      <w:r w:rsidR="002753FE">
        <w:rPr>
          <w:iCs/>
          <w:szCs w:val="22"/>
          <w:lang w:val="sk-SK"/>
        </w:rPr>
        <w:t> </w:t>
      </w:r>
      <w:r w:rsidR="002F4863">
        <w:rPr>
          <w:iCs/>
          <w:szCs w:val="22"/>
          <w:lang w:val="sk-SK"/>
        </w:rPr>
        <w:t>skupinu</w:t>
      </w:r>
      <w:r w:rsidRPr="003D7060">
        <w:rPr>
          <w:iCs/>
          <w:szCs w:val="22"/>
          <w:lang w:val="sk-SK"/>
        </w:rPr>
        <w:t xml:space="preserve"> a pacienti boli liečení 39</w:t>
      </w:r>
      <w:r w:rsidR="00A31E52">
        <w:rPr>
          <w:iCs/>
          <w:szCs w:val="22"/>
          <w:lang w:val="sk-SK"/>
        </w:rPr>
        <w:t> </w:t>
      </w:r>
      <w:r w:rsidRPr="003D7060">
        <w:rPr>
          <w:iCs/>
          <w:szCs w:val="22"/>
          <w:lang w:val="sk-SK"/>
        </w:rPr>
        <w:t>cyklov/156</w:t>
      </w:r>
      <w:r w:rsidR="00A31E52">
        <w:rPr>
          <w:iCs/>
          <w:szCs w:val="22"/>
          <w:lang w:val="sk-SK"/>
        </w:rPr>
        <w:t> </w:t>
      </w:r>
      <w:r w:rsidRPr="003D7060">
        <w:rPr>
          <w:iCs/>
          <w:szCs w:val="22"/>
          <w:lang w:val="sk-SK"/>
        </w:rPr>
        <w:t xml:space="preserve">týždňov alebo do ukončenia liečby. Jakavi </w:t>
      </w:r>
      <w:r w:rsidR="00F938ED">
        <w:rPr>
          <w:iCs/>
          <w:szCs w:val="22"/>
          <w:lang w:val="sk-SK"/>
        </w:rPr>
        <w:t xml:space="preserve">bolo podávané </w:t>
      </w:r>
      <w:r w:rsidRPr="003D7060">
        <w:rPr>
          <w:iCs/>
          <w:szCs w:val="22"/>
          <w:lang w:val="sk-SK"/>
        </w:rPr>
        <w:t>buď ako 5</w:t>
      </w:r>
      <w:r w:rsidR="00A31E52">
        <w:rPr>
          <w:iCs/>
          <w:szCs w:val="22"/>
          <w:lang w:val="sk-SK"/>
        </w:rPr>
        <w:t> </w:t>
      </w:r>
      <w:r w:rsidRPr="003D7060">
        <w:rPr>
          <w:iCs/>
          <w:szCs w:val="22"/>
          <w:lang w:val="sk-SK"/>
        </w:rPr>
        <w:t xml:space="preserve">mg tableta alebo </w:t>
      </w:r>
      <w:r w:rsidR="00A31E52">
        <w:rPr>
          <w:iCs/>
          <w:szCs w:val="22"/>
          <w:lang w:val="sk-SK"/>
        </w:rPr>
        <w:t xml:space="preserve">ako </w:t>
      </w:r>
      <w:r w:rsidR="00A31E52" w:rsidRPr="003D7060">
        <w:rPr>
          <w:iCs/>
          <w:szCs w:val="22"/>
          <w:lang w:val="sk-SK"/>
        </w:rPr>
        <w:t>perorálny roztok</w:t>
      </w:r>
      <w:r w:rsidR="00A31E52">
        <w:rPr>
          <w:iCs/>
          <w:szCs w:val="22"/>
          <w:lang w:val="sk-SK"/>
        </w:rPr>
        <w:t xml:space="preserve"> u</w:t>
      </w:r>
      <w:r w:rsidRPr="003D7060">
        <w:rPr>
          <w:iCs/>
          <w:szCs w:val="22"/>
          <w:lang w:val="sk-SK"/>
        </w:rPr>
        <w:t xml:space="preserve"> pediatrických pacientov &lt;12</w:t>
      </w:r>
      <w:r w:rsidR="00A31E52">
        <w:rPr>
          <w:iCs/>
          <w:szCs w:val="22"/>
          <w:lang w:val="sk-SK"/>
        </w:rPr>
        <w:t> </w:t>
      </w:r>
      <w:r w:rsidRPr="003D7060">
        <w:rPr>
          <w:iCs/>
          <w:szCs w:val="22"/>
          <w:lang w:val="sk-SK"/>
        </w:rPr>
        <w:t>rokov</w:t>
      </w:r>
      <w:r>
        <w:rPr>
          <w:iCs/>
          <w:szCs w:val="22"/>
          <w:lang w:val="sk-SK"/>
        </w:rPr>
        <w:t>.</w:t>
      </w:r>
    </w:p>
    <w:p w14:paraId="6A3AD3E2" w14:textId="77777777" w:rsidR="003D7060" w:rsidRDefault="003D7060" w:rsidP="00A42D6D">
      <w:pPr>
        <w:numPr>
          <w:ilvl w:val="12"/>
          <w:numId w:val="0"/>
        </w:numPr>
        <w:tabs>
          <w:tab w:val="clear" w:pos="567"/>
        </w:tabs>
        <w:spacing w:line="240" w:lineRule="auto"/>
        <w:ind w:right="-2"/>
        <w:rPr>
          <w:iCs/>
          <w:szCs w:val="22"/>
          <w:lang w:val="sk-SK"/>
        </w:rPr>
      </w:pPr>
    </w:p>
    <w:p w14:paraId="7351E26A" w14:textId="7E5F97A6" w:rsidR="003D7060" w:rsidRDefault="00A31E52" w:rsidP="00A42D6D">
      <w:pPr>
        <w:numPr>
          <w:ilvl w:val="12"/>
          <w:numId w:val="0"/>
        </w:numPr>
        <w:tabs>
          <w:tab w:val="clear" w:pos="567"/>
        </w:tabs>
        <w:spacing w:line="240" w:lineRule="auto"/>
        <w:ind w:right="-2"/>
        <w:rPr>
          <w:iCs/>
          <w:szCs w:val="22"/>
          <w:lang w:val="sk-SK"/>
        </w:rPr>
      </w:pPr>
      <w:r w:rsidRPr="00A31E52">
        <w:rPr>
          <w:iCs/>
          <w:szCs w:val="22"/>
          <w:lang w:val="sk-SK"/>
        </w:rPr>
        <w:t xml:space="preserve">Pacienti boli zaradení buď </w:t>
      </w:r>
      <w:r w:rsidR="005F013E" w:rsidRPr="005F013E">
        <w:rPr>
          <w:iCs/>
          <w:szCs w:val="22"/>
          <w:lang w:val="sk-SK"/>
        </w:rPr>
        <w:t>s</w:t>
      </w:r>
      <w:r w:rsidR="00922BE8">
        <w:rPr>
          <w:iCs/>
          <w:szCs w:val="22"/>
          <w:lang w:val="sk-SK"/>
        </w:rPr>
        <w:t xml:space="preserve"> </w:t>
      </w:r>
      <w:r w:rsidR="005F013E" w:rsidRPr="005F013E">
        <w:rPr>
          <w:iCs/>
          <w:szCs w:val="22"/>
          <w:lang w:val="sk-SK"/>
        </w:rPr>
        <w:t>ochoren</w:t>
      </w:r>
      <w:r w:rsidR="00922BE8">
        <w:rPr>
          <w:iCs/>
          <w:szCs w:val="22"/>
          <w:lang w:val="sk-SK"/>
        </w:rPr>
        <w:t>ím</w:t>
      </w:r>
      <w:r w:rsidR="005F013E" w:rsidRPr="005F013E">
        <w:rPr>
          <w:iCs/>
          <w:szCs w:val="22"/>
          <w:lang w:val="sk-SK"/>
        </w:rPr>
        <w:t xml:space="preserve"> </w:t>
      </w:r>
      <w:r w:rsidRPr="00A31E52">
        <w:rPr>
          <w:iCs/>
          <w:szCs w:val="22"/>
          <w:lang w:val="sk-SK"/>
        </w:rPr>
        <w:t>refraktérnym na steroidy alebo bez predchádzajúcej liečby. Pacienti boli považovaní za refraktérnych na steroidy podľa inštitucionálnych kritérií alebo na</w:t>
      </w:r>
      <w:r>
        <w:rPr>
          <w:iCs/>
          <w:szCs w:val="22"/>
          <w:lang w:val="sk-SK"/>
        </w:rPr>
        <w:t> </w:t>
      </w:r>
      <w:r w:rsidRPr="00A31E52">
        <w:rPr>
          <w:iCs/>
          <w:szCs w:val="22"/>
          <w:lang w:val="sk-SK"/>
        </w:rPr>
        <w:t>základe rozhodnutia lekára v prípade, že inštitucionálne kritériá neboli k</w:t>
      </w:r>
      <w:r w:rsidR="00147994">
        <w:rPr>
          <w:iCs/>
          <w:szCs w:val="22"/>
          <w:lang w:val="sk-SK"/>
        </w:rPr>
        <w:t> </w:t>
      </w:r>
      <w:r w:rsidRPr="00A31E52">
        <w:rPr>
          <w:iCs/>
          <w:szCs w:val="22"/>
          <w:lang w:val="sk-SK"/>
        </w:rPr>
        <w:t>dispozícii</w:t>
      </w:r>
      <w:r w:rsidR="00147994">
        <w:rPr>
          <w:iCs/>
          <w:szCs w:val="22"/>
          <w:lang w:val="sk-SK"/>
        </w:rPr>
        <w:t>,</w:t>
      </w:r>
      <w:r w:rsidRPr="00A31E52">
        <w:rPr>
          <w:iCs/>
          <w:szCs w:val="22"/>
          <w:lang w:val="sk-SK"/>
        </w:rPr>
        <w:t xml:space="preserve"> a okrem kortikosteroidov </w:t>
      </w:r>
      <w:r w:rsidR="00147994">
        <w:rPr>
          <w:iCs/>
          <w:szCs w:val="22"/>
          <w:lang w:val="sk-SK"/>
        </w:rPr>
        <w:t xml:space="preserve">mohli </w:t>
      </w:r>
      <w:r w:rsidRPr="00A31E52">
        <w:rPr>
          <w:iCs/>
          <w:szCs w:val="22"/>
          <w:lang w:val="sk-SK"/>
        </w:rPr>
        <w:t>dosta</w:t>
      </w:r>
      <w:r>
        <w:rPr>
          <w:iCs/>
          <w:szCs w:val="22"/>
          <w:lang w:val="sk-SK"/>
        </w:rPr>
        <w:t xml:space="preserve">ť </w:t>
      </w:r>
      <w:r w:rsidR="005F013E" w:rsidRPr="00F1009B">
        <w:rPr>
          <w:iCs/>
          <w:szCs w:val="22"/>
          <w:lang w:val="sk-SK"/>
        </w:rPr>
        <w:t xml:space="preserve">ďalšiu </w:t>
      </w:r>
      <w:r w:rsidR="00147994">
        <w:rPr>
          <w:iCs/>
          <w:szCs w:val="22"/>
          <w:lang w:val="sk-SK"/>
        </w:rPr>
        <w:t xml:space="preserve">predchádzajúcu </w:t>
      </w:r>
      <w:r w:rsidR="005F013E" w:rsidRPr="00F1009B">
        <w:rPr>
          <w:iCs/>
          <w:szCs w:val="22"/>
          <w:lang w:val="sk-SK"/>
        </w:rPr>
        <w:t>systémovú liečbu</w:t>
      </w:r>
      <w:r w:rsidRPr="00A31E52">
        <w:rPr>
          <w:iCs/>
          <w:szCs w:val="22"/>
          <w:lang w:val="sk-SK"/>
        </w:rPr>
        <w:t xml:space="preserve"> chronickej GvHD. Pacienti boli považovaní za </w:t>
      </w:r>
      <w:r w:rsidR="00B20717">
        <w:rPr>
          <w:iCs/>
          <w:szCs w:val="22"/>
          <w:lang w:val="sk-SK"/>
        </w:rPr>
        <w:t>nepredliečených</w:t>
      </w:r>
      <w:r w:rsidRPr="00A31E52">
        <w:rPr>
          <w:iCs/>
          <w:szCs w:val="22"/>
          <w:lang w:val="sk-SK"/>
        </w:rPr>
        <w:t xml:space="preserve">, ak nedostali žiadnu predchádzajúcu systémovú liečbu chronickej </w:t>
      </w:r>
      <w:r w:rsidRPr="00922BE8">
        <w:rPr>
          <w:iCs/>
          <w:szCs w:val="22"/>
          <w:lang w:val="sk-SK"/>
        </w:rPr>
        <w:t xml:space="preserve">GvHD </w:t>
      </w:r>
      <w:r w:rsidR="00107997" w:rsidRPr="00922BE8">
        <w:rPr>
          <w:iCs/>
          <w:szCs w:val="22"/>
          <w:lang w:val="sk-SK"/>
        </w:rPr>
        <w:t>(s výnimkou maximálne 72 hodín pred systémov</w:t>
      </w:r>
      <w:r w:rsidR="00147994" w:rsidRPr="00922BE8">
        <w:rPr>
          <w:iCs/>
          <w:szCs w:val="22"/>
          <w:lang w:val="sk-SK"/>
        </w:rPr>
        <w:t>ou kortikosteroidnou</w:t>
      </w:r>
      <w:r w:rsidR="00107997" w:rsidRPr="00922BE8">
        <w:rPr>
          <w:iCs/>
          <w:szCs w:val="22"/>
          <w:lang w:val="sk-SK"/>
        </w:rPr>
        <w:t xml:space="preserve"> liečb</w:t>
      </w:r>
      <w:r w:rsidR="00147994" w:rsidRPr="00922BE8">
        <w:rPr>
          <w:iCs/>
          <w:szCs w:val="22"/>
          <w:lang w:val="sk-SK"/>
        </w:rPr>
        <w:t>ou</w:t>
      </w:r>
      <w:r w:rsidR="00107997" w:rsidRPr="00922BE8">
        <w:rPr>
          <w:iCs/>
          <w:szCs w:val="22"/>
          <w:lang w:val="sk-SK"/>
        </w:rPr>
        <w:t xml:space="preserve"> metylprednizolónom alebo ekvivalentom po </w:t>
      </w:r>
      <w:r w:rsidR="00147994" w:rsidRPr="00922BE8">
        <w:rPr>
          <w:iCs/>
          <w:szCs w:val="22"/>
          <w:lang w:val="sk-SK"/>
        </w:rPr>
        <w:t>nástupe</w:t>
      </w:r>
      <w:r w:rsidR="00107997" w:rsidRPr="00922BE8">
        <w:rPr>
          <w:iCs/>
          <w:szCs w:val="22"/>
          <w:lang w:val="sk-SK"/>
        </w:rPr>
        <w:t xml:space="preserve"> </w:t>
      </w:r>
      <w:r w:rsidRPr="00922BE8">
        <w:rPr>
          <w:iCs/>
          <w:szCs w:val="22"/>
          <w:lang w:val="sk-SK"/>
        </w:rPr>
        <w:t>chronickej GvHD</w:t>
      </w:r>
      <w:r w:rsidRPr="00972DE7">
        <w:rPr>
          <w:iCs/>
          <w:szCs w:val="22"/>
          <w:lang w:val="sk-SK"/>
        </w:rPr>
        <w:t>).</w:t>
      </w:r>
      <w:r w:rsidRPr="00A31E52">
        <w:rPr>
          <w:iCs/>
          <w:szCs w:val="22"/>
          <w:lang w:val="sk-SK"/>
        </w:rPr>
        <w:t xml:space="preserve"> Okrem Jakavi bolo podľa inštitucionálnych smerníc povolené aj pokračovanie v užívaní systémových kortikosteroidov a/alebo CNI (cyklosporínu alebo takrolimu) a </w:t>
      </w:r>
      <w:r w:rsidR="00107997">
        <w:rPr>
          <w:iCs/>
          <w:szCs w:val="22"/>
          <w:lang w:val="sk-SK"/>
        </w:rPr>
        <w:t>lokálnych</w:t>
      </w:r>
      <w:r w:rsidRPr="00A31E52">
        <w:rPr>
          <w:iCs/>
          <w:szCs w:val="22"/>
          <w:lang w:val="sk-SK"/>
        </w:rPr>
        <w:t xml:space="preserve"> kortikosteroidov. V REACH5 dostávalo 23</w:t>
      </w:r>
      <w:r w:rsidR="00107997">
        <w:rPr>
          <w:iCs/>
          <w:szCs w:val="22"/>
          <w:lang w:val="sk-SK"/>
        </w:rPr>
        <w:t> </w:t>
      </w:r>
      <w:r w:rsidRPr="00A31E52">
        <w:rPr>
          <w:iCs/>
          <w:szCs w:val="22"/>
          <w:lang w:val="sk-SK"/>
        </w:rPr>
        <w:t>pacientov (51,1</w:t>
      </w:r>
      <w:r w:rsidR="00107997">
        <w:rPr>
          <w:iCs/>
          <w:szCs w:val="22"/>
          <w:lang w:val="sk-SK"/>
        </w:rPr>
        <w:t> </w:t>
      </w:r>
      <w:r w:rsidRPr="00A31E52">
        <w:rPr>
          <w:iCs/>
          <w:szCs w:val="22"/>
          <w:lang w:val="sk-SK"/>
        </w:rPr>
        <w:t>%) súbežne CNI. Pacienti mohli dostať aj štandardnú podpornú starostlivosť p</w:t>
      </w:r>
      <w:r w:rsidR="00107997">
        <w:rPr>
          <w:iCs/>
          <w:szCs w:val="22"/>
          <w:lang w:val="sk-SK"/>
        </w:rPr>
        <w:t>o</w:t>
      </w:r>
      <w:r w:rsidRPr="00A31E52">
        <w:rPr>
          <w:iCs/>
          <w:szCs w:val="22"/>
          <w:lang w:val="sk-SK"/>
        </w:rPr>
        <w:t xml:space="preserve"> transplantácii alogénnych kmeňových buniek vrátane antiinfek</w:t>
      </w:r>
      <w:r>
        <w:rPr>
          <w:iCs/>
          <w:szCs w:val="22"/>
          <w:lang w:val="sk-SK"/>
        </w:rPr>
        <w:t>tív a podpornýh transfúzií.</w:t>
      </w:r>
      <w:r w:rsidRPr="00B01A03">
        <w:rPr>
          <w:lang w:val="sk-SK"/>
        </w:rPr>
        <w:t xml:space="preserve"> </w:t>
      </w:r>
      <w:r w:rsidRPr="00A31E52">
        <w:rPr>
          <w:iCs/>
          <w:szCs w:val="22"/>
          <w:lang w:val="sk-SK"/>
        </w:rPr>
        <w:t xml:space="preserve">Podávanie Jakavi sa </w:t>
      </w:r>
      <w:r w:rsidR="00B20717">
        <w:rPr>
          <w:iCs/>
          <w:szCs w:val="22"/>
          <w:lang w:val="sk-SK"/>
        </w:rPr>
        <w:t>malo</w:t>
      </w:r>
      <w:r w:rsidRPr="00A31E52">
        <w:rPr>
          <w:iCs/>
          <w:szCs w:val="22"/>
          <w:lang w:val="sk-SK"/>
        </w:rPr>
        <w:t xml:space="preserve"> v</w:t>
      </w:r>
      <w:r w:rsidR="00107997">
        <w:rPr>
          <w:iCs/>
          <w:szCs w:val="22"/>
          <w:lang w:val="sk-SK"/>
        </w:rPr>
        <w:t> </w:t>
      </w:r>
      <w:r w:rsidRPr="00A31E52">
        <w:rPr>
          <w:iCs/>
          <w:szCs w:val="22"/>
          <w:lang w:val="sk-SK"/>
        </w:rPr>
        <w:t xml:space="preserve">prípade nedostatočnej odpovede na liečbu </w:t>
      </w:r>
      <w:r w:rsidR="00B20717">
        <w:rPr>
          <w:iCs/>
          <w:szCs w:val="22"/>
          <w:lang w:val="sk-SK"/>
        </w:rPr>
        <w:t xml:space="preserve">chronickej </w:t>
      </w:r>
      <w:r w:rsidRPr="00A31E52">
        <w:rPr>
          <w:iCs/>
          <w:szCs w:val="22"/>
          <w:lang w:val="sk-SK"/>
        </w:rPr>
        <w:t xml:space="preserve">GvHD </w:t>
      </w:r>
      <w:r w:rsidR="00621A72">
        <w:rPr>
          <w:iCs/>
          <w:szCs w:val="22"/>
          <w:lang w:val="sk-SK"/>
        </w:rPr>
        <w:t>v</w:t>
      </w:r>
      <w:r w:rsidR="00107997">
        <w:rPr>
          <w:iCs/>
          <w:szCs w:val="22"/>
          <w:lang w:val="sk-SK"/>
        </w:rPr>
        <w:t> </w:t>
      </w:r>
      <w:r w:rsidR="002F4863">
        <w:rPr>
          <w:iCs/>
          <w:szCs w:val="22"/>
          <w:lang w:val="sk-SK"/>
        </w:rPr>
        <w:t xml:space="preserve">169. dni </w:t>
      </w:r>
      <w:r w:rsidR="004643D6">
        <w:rPr>
          <w:iCs/>
          <w:szCs w:val="22"/>
          <w:lang w:val="sk-SK"/>
        </w:rPr>
        <w:t>ukončiť</w:t>
      </w:r>
      <w:r w:rsidRPr="00A31E52">
        <w:rPr>
          <w:iCs/>
          <w:szCs w:val="22"/>
          <w:lang w:val="sk-SK"/>
        </w:rPr>
        <w:t>.</w:t>
      </w:r>
    </w:p>
    <w:p w14:paraId="1091726C" w14:textId="77777777" w:rsidR="00107997" w:rsidRDefault="00107997" w:rsidP="00A42D6D">
      <w:pPr>
        <w:numPr>
          <w:ilvl w:val="12"/>
          <w:numId w:val="0"/>
        </w:numPr>
        <w:tabs>
          <w:tab w:val="clear" w:pos="567"/>
        </w:tabs>
        <w:spacing w:line="240" w:lineRule="auto"/>
        <w:ind w:right="-2"/>
        <w:rPr>
          <w:iCs/>
          <w:szCs w:val="22"/>
          <w:lang w:val="sk-SK"/>
        </w:rPr>
      </w:pPr>
    </w:p>
    <w:p w14:paraId="6BF37BA8" w14:textId="355BDD72" w:rsidR="00107997" w:rsidRDefault="00107997" w:rsidP="00A42D6D">
      <w:pPr>
        <w:numPr>
          <w:ilvl w:val="12"/>
          <w:numId w:val="0"/>
        </w:numPr>
        <w:tabs>
          <w:tab w:val="clear" w:pos="567"/>
        </w:tabs>
        <w:spacing w:line="240" w:lineRule="auto"/>
        <w:ind w:right="-2"/>
        <w:rPr>
          <w:iCs/>
          <w:szCs w:val="22"/>
          <w:lang w:val="sk-SK"/>
        </w:rPr>
      </w:pPr>
      <w:r w:rsidRPr="006C6644">
        <w:rPr>
          <w:iCs/>
          <w:szCs w:val="22"/>
          <w:lang w:val="sk-SK"/>
        </w:rPr>
        <w:t>Znižovanie dávky Jakavi bolo povolené po</w:t>
      </w:r>
      <w:r>
        <w:rPr>
          <w:iCs/>
          <w:szCs w:val="22"/>
          <w:lang w:val="sk-SK"/>
        </w:rPr>
        <w:t> </w:t>
      </w:r>
      <w:r w:rsidRPr="00107997">
        <w:rPr>
          <w:iCs/>
          <w:szCs w:val="22"/>
          <w:lang w:val="sk-SK"/>
        </w:rPr>
        <w:t xml:space="preserve">návšteve </w:t>
      </w:r>
      <w:r w:rsidR="00510E05">
        <w:rPr>
          <w:iCs/>
          <w:szCs w:val="22"/>
          <w:lang w:val="sk-SK"/>
        </w:rPr>
        <w:t>na 169.</w:t>
      </w:r>
      <w:r w:rsidR="002753FE">
        <w:rPr>
          <w:iCs/>
          <w:szCs w:val="22"/>
          <w:lang w:val="sk-SK"/>
        </w:rPr>
        <w:t> </w:t>
      </w:r>
      <w:r w:rsidR="00510E05">
        <w:rPr>
          <w:iCs/>
          <w:szCs w:val="22"/>
          <w:lang w:val="sk-SK"/>
        </w:rPr>
        <w:t>deň</w:t>
      </w:r>
      <w:r>
        <w:rPr>
          <w:iCs/>
          <w:szCs w:val="22"/>
          <w:lang w:val="sk-SK"/>
        </w:rPr>
        <w:t>.</w:t>
      </w:r>
    </w:p>
    <w:p w14:paraId="7D6879CD" w14:textId="77777777" w:rsidR="00A31E52" w:rsidRDefault="00A31E52" w:rsidP="00A42D6D">
      <w:pPr>
        <w:numPr>
          <w:ilvl w:val="12"/>
          <w:numId w:val="0"/>
        </w:numPr>
        <w:tabs>
          <w:tab w:val="clear" w:pos="567"/>
        </w:tabs>
        <w:spacing w:line="240" w:lineRule="auto"/>
        <w:ind w:right="-2"/>
        <w:rPr>
          <w:iCs/>
          <w:szCs w:val="22"/>
          <w:lang w:val="sk-SK"/>
        </w:rPr>
      </w:pPr>
    </w:p>
    <w:p w14:paraId="0BB270AE" w14:textId="093F1616" w:rsidR="00107997" w:rsidRPr="00107997" w:rsidRDefault="00107997" w:rsidP="00A42D6D">
      <w:pPr>
        <w:numPr>
          <w:ilvl w:val="12"/>
          <w:numId w:val="0"/>
        </w:numPr>
        <w:tabs>
          <w:tab w:val="clear" w:pos="567"/>
        </w:tabs>
        <w:spacing w:line="240" w:lineRule="auto"/>
        <w:ind w:right="-2"/>
        <w:rPr>
          <w:iCs/>
          <w:szCs w:val="22"/>
          <w:lang w:val="sk-SK"/>
        </w:rPr>
      </w:pPr>
      <w:r w:rsidRPr="00107997">
        <w:rPr>
          <w:iCs/>
          <w:szCs w:val="22"/>
          <w:lang w:val="sk-SK"/>
        </w:rPr>
        <w:t>Muži a ženy predstavovali 64,4</w:t>
      </w:r>
      <w:r>
        <w:rPr>
          <w:iCs/>
          <w:szCs w:val="22"/>
          <w:lang w:val="sk-SK"/>
        </w:rPr>
        <w:t> </w:t>
      </w:r>
      <w:r w:rsidRPr="00107997">
        <w:rPr>
          <w:iCs/>
          <w:szCs w:val="22"/>
          <w:lang w:val="sk-SK"/>
        </w:rPr>
        <w:t>% (n=29) a 35,6</w:t>
      </w:r>
      <w:r>
        <w:rPr>
          <w:iCs/>
          <w:szCs w:val="22"/>
          <w:lang w:val="sk-SK"/>
        </w:rPr>
        <w:t> </w:t>
      </w:r>
      <w:r w:rsidRPr="00107997">
        <w:rPr>
          <w:iCs/>
          <w:szCs w:val="22"/>
          <w:lang w:val="sk-SK"/>
        </w:rPr>
        <w:t>% (n=16) pacientov, v uvedenom poradí, pričom 30</w:t>
      </w:r>
      <w:r>
        <w:rPr>
          <w:iCs/>
          <w:szCs w:val="22"/>
          <w:lang w:val="sk-SK"/>
        </w:rPr>
        <w:t> </w:t>
      </w:r>
      <w:r w:rsidRPr="00107997">
        <w:rPr>
          <w:iCs/>
          <w:szCs w:val="22"/>
          <w:lang w:val="sk-SK"/>
        </w:rPr>
        <w:t>pacientov (66,7</w:t>
      </w:r>
      <w:r>
        <w:rPr>
          <w:iCs/>
          <w:szCs w:val="22"/>
          <w:lang w:val="sk-SK"/>
        </w:rPr>
        <w:t> </w:t>
      </w:r>
      <w:r w:rsidRPr="00107997">
        <w:rPr>
          <w:iCs/>
          <w:szCs w:val="22"/>
          <w:lang w:val="sk-SK"/>
        </w:rPr>
        <w:t xml:space="preserve">%) malo </w:t>
      </w:r>
      <w:r w:rsidR="00176CC7">
        <w:rPr>
          <w:iCs/>
          <w:szCs w:val="22"/>
          <w:lang w:val="sk-SK"/>
        </w:rPr>
        <w:t>základnú malignitu v anamnéze pred transplantáciou</w:t>
      </w:r>
      <w:r w:rsidRPr="00107997">
        <w:rPr>
          <w:iCs/>
          <w:szCs w:val="22"/>
          <w:lang w:val="sk-SK"/>
        </w:rPr>
        <w:t>, najčastejšie leukémi</w:t>
      </w:r>
      <w:r w:rsidR="00176CC7">
        <w:rPr>
          <w:iCs/>
          <w:szCs w:val="22"/>
          <w:lang w:val="sk-SK"/>
        </w:rPr>
        <w:t>u</w:t>
      </w:r>
      <w:r w:rsidRPr="00107997">
        <w:rPr>
          <w:iCs/>
          <w:szCs w:val="22"/>
          <w:lang w:val="sk-SK"/>
        </w:rPr>
        <w:t xml:space="preserve"> (27</w:t>
      </w:r>
      <w:r>
        <w:rPr>
          <w:iCs/>
          <w:szCs w:val="22"/>
          <w:lang w:val="sk-SK"/>
        </w:rPr>
        <w:t> </w:t>
      </w:r>
      <w:r w:rsidRPr="00107997">
        <w:rPr>
          <w:iCs/>
          <w:szCs w:val="22"/>
          <w:lang w:val="sk-SK"/>
        </w:rPr>
        <w:t>pacientov , 60</w:t>
      </w:r>
      <w:r>
        <w:rPr>
          <w:iCs/>
          <w:szCs w:val="22"/>
          <w:lang w:val="sk-SK"/>
        </w:rPr>
        <w:t> </w:t>
      </w:r>
      <w:r w:rsidRPr="00107997">
        <w:rPr>
          <w:iCs/>
          <w:szCs w:val="22"/>
          <w:lang w:val="sk-SK"/>
        </w:rPr>
        <w:t>%).</w:t>
      </w:r>
    </w:p>
    <w:p w14:paraId="579980CD" w14:textId="77777777" w:rsidR="00107997" w:rsidRPr="00107997" w:rsidRDefault="00107997" w:rsidP="00A42D6D">
      <w:pPr>
        <w:numPr>
          <w:ilvl w:val="12"/>
          <w:numId w:val="0"/>
        </w:numPr>
        <w:tabs>
          <w:tab w:val="clear" w:pos="567"/>
        </w:tabs>
        <w:spacing w:line="240" w:lineRule="auto"/>
        <w:ind w:right="-2"/>
        <w:rPr>
          <w:iCs/>
          <w:szCs w:val="22"/>
          <w:lang w:val="sk-SK"/>
        </w:rPr>
      </w:pPr>
    </w:p>
    <w:p w14:paraId="265A200F" w14:textId="1AC70E5B" w:rsidR="00107997" w:rsidRDefault="00107997" w:rsidP="00A42D6D">
      <w:pPr>
        <w:numPr>
          <w:ilvl w:val="12"/>
          <w:numId w:val="0"/>
        </w:numPr>
        <w:tabs>
          <w:tab w:val="clear" w:pos="567"/>
        </w:tabs>
        <w:spacing w:line="240" w:lineRule="auto"/>
        <w:ind w:right="-2"/>
        <w:rPr>
          <w:iCs/>
          <w:szCs w:val="22"/>
          <w:lang w:val="sk-SK"/>
        </w:rPr>
      </w:pPr>
      <w:r w:rsidRPr="00EA6B4F">
        <w:rPr>
          <w:iCs/>
          <w:szCs w:val="22"/>
          <w:lang w:val="sk-SK"/>
        </w:rPr>
        <w:t>Spomedzi 45</w:t>
      </w:r>
      <w:r w:rsidR="00176CC7" w:rsidRPr="00EA6B4F">
        <w:rPr>
          <w:iCs/>
          <w:szCs w:val="22"/>
          <w:lang w:val="sk-SK"/>
        </w:rPr>
        <w:t> </w:t>
      </w:r>
      <w:r w:rsidRPr="00EA6B4F">
        <w:rPr>
          <w:iCs/>
          <w:szCs w:val="22"/>
          <w:lang w:val="sk-SK"/>
        </w:rPr>
        <w:t>pediatrických</w:t>
      </w:r>
      <w:r w:rsidRPr="00107997">
        <w:rPr>
          <w:iCs/>
          <w:szCs w:val="22"/>
          <w:lang w:val="sk-SK"/>
        </w:rPr>
        <w:t xml:space="preserve"> pacientov zaradených do REACH5 bolo</w:t>
      </w:r>
      <w:r w:rsidR="00176CC7">
        <w:rPr>
          <w:iCs/>
          <w:szCs w:val="22"/>
          <w:lang w:val="sk-SK"/>
        </w:rPr>
        <w:t> </w:t>
      </w:r>
      <w:r w:rsidRPr="00107997">
        <w:rPr>
          <w:iCs/>
          <w:szCs w:val="22"/>
          <w:lang w:val="sk-SK"/>
        </w:rPr>
        <w:t>17 (37,8</w:t>
      </w:r>
      <w:r w:rsidR="00176CC7">
        <w:rPr>
          <w:iCs/>
          <w:szCs w:val="22"/>
          <w:lang w:val="sk-SK"/>
        </w:rPr>
        <w:t> </w:t>
      </w:r>
      <w:r w:rsidRPr="00107997">
        <w:rPr>
          <w:iCs/>
          <w:szCs w:val="22"/>
          <w:lang w:val="sk-SK"/>
        </w:rPr>
        <w:t>%) pacientov s</w:t>
      </w:r>
      <w:r w:rsidR="00D80CC9">
        <w:rPr>
          <w:iCs/>
          <w:szCs w:val="22"/>
          <w:lang w:val="sk-SK"/>
        </w:rPr>
        <w:t xml:space="preserve"> chronickou </w:t>
      </w:r>
      <w:r w:rsidRPr="00107997">
        <w:rPr>
          <w:iCs/>
          <w:szCs w:val="22"/>
          <w:lang w:val="sk-SK"/>
        </w:rPr>
        <w:t>GvHD bez predchádzajúcej liečby a</w:t>
      </w:r>
      <w:r w:rsidR="00176CC7">
        <w:rPr>
          <w:iCs/>
          <w:szCs w:val="22"/>
          <w:lang w:val="sk-SK"/>
        </w:rPr>
        <w:t> </w:t>
      </w:r>
      <w:r w:rsidRPr="00107997">
        <w:rPr>
          <w:iCs/>
          <w:szCs w:val="22"/>
          <w:lang w:val="sk-SK"/>
        </w:rPr>
        <w:t>28 (62,2</w:t>
      </w:r>
      <w:r w:rsidR="00176CC7">
        <w:rPr>
          <w:iCs/>
          <w:szCs w:val="22"/>
          <w:lang w:val="sk-SK"/>
        </w:rPr>
        <w:t> </w:t>
      </w:r>
      <w:r w:rsidRPr="00107997">
        <w:rPr>
          <w:iCs/>
          <w:szCs w:val="22"/>
          <w:lang w:val="sk-SK"/>
        </w:rPr>
        <w:t>%) bolo pacientov s</w:t>
      </w:r>
      <w:r w:rsidR="00EA6B4F">
        <w:rPr>
          <w:iCs/>
          <w:szCs w:val="22"/>
          <w:lang w:val="sk-SK"/>
        </w:rPr>
        <w:t>o SR</w:t>
      </w:r>
      <w:r w:rsidR="00176CC7">
        <w:rPr>
          <w:iCs/>
          <w:szCs w:val="22"/>
          <w:lang w:val="sk-SK"/>
        </w:rPr>
        <w:t xml:space="preserve"> chronickou </w:t>
      </w:r>
      <w:r w:rsidRPr="00107997">
        <w:rPr>
          <w:iCs/>
          <w:szCs w:val="22"/>
          <w:lang w:val="sk-SK"/>
        </w:rPr>
        <w:t xml:space="preserve">GvHD. Ochorenie bolo </w:t>
      </w:r>
      <w:r w:rsidR="00176CC7">
        <w:rPr>
          <w:iCs/>
          <w:szCs w:val="22"/>
          <w:lang w:val="sk-SK"/>
        </w:rPr>
        <w:t>závažné</w:t>
      </w:r>
      <w:r w:rsidRPr="00107997">
        <w:rPr>
          <w:iCs/>
          <w:szCs w:val="22"/>
          <w:lang w:val="sk-SK"/>
        </w:rPr>
        <w:t xml:space="preserve"> u 62,2</w:t>
      </w:r>
      <w:r w:rsidR="00176CC7">
        <w:rPr>
          <w:iCs/>
          <w:szCs w:val="22"/>
          <w:lang w:val="sk-SK"/>
        </w:rPr>
        <w:t> </w:t>
      </w:r>
      <w:r w:rsidRPr="00107997">
        <w:rPr>
          <w:iCs/>
          <w:szCs w:val="22"/>
          <w:lang w:val="sk-SK"/>
        </w:rPr>
        <w:t>% pacientov a stredne závažné u 37,8</w:t>
      </w:r>
      <w:r w:rsidR="00176CC7">
        <w:rPr>
          <w:iCs/>
          <w:szCs w:val="22"/>
          <w:lang w:val="sk-SK"/>
        </w:rPr>
        <w:t> </w:t>
      </w:r>
      <w:r w:rsidRPr="00107997">
        <w:rPr>
          <w:iCs/>
          <w:szCs w:val="22"/>
          <w:lang w:val="sk-SK"/>
        </w:rPr>
        <w:t>% pacientov. Tridsaťjeden (68,9</w:t>
      </w:r>
      <w:r w:rsidR="00176CC7">
        <w:rPr>
          <w:iCs/>
          <w:szCs w:val="22"/>
          <w:lang w:val="sk-SK"/>
        </w:rPr>
        <w:t> </w:t>
      </w:r>
      <w:r w:rsidRPr="00107997">
        <w:rPr>
          <w:iCs/>
          <w:szCs w:val="22"/>
          <w:lang w:val="sk-SK"/>
        </w:rPr>
        <w:t xml:space="preserve">%) pacientov malo </w:t>
      </w:r>
      <w:r w:rsidR="001807E5">
        <w:rPr>
          <w:iCs/>
          <w:szCs w:val="22"/>
          <w:lang w:val="sk-SK"/>
        </w:rPr>
        <w:t>postihnutie kože</w:t>
      </w:r>
      <w:r w:rsidRPr="00107997">
        <w:rPr>
          <w:iCs/>
          <w:szCs w:val="22"/>
          <w:lang w:val="sk-SK"/>
        </w:rPr>
        <w:t>, osemnásť (40</w:t>
      </w:r>
      <w:r w:rsidR="00176CC7">
        <w:rPr>
          <w:iCs/>
          <w:szCs w:val="22"/>
          <w:lang w:val="sk-SK"/>
        </w:rPr>
        <w:t> </w:t>
      </w:r>
      <w:r w:rsidRPr="00107997">
        <w:rPr>
          <w:iCs/>
          <w:szCs w:val="22"/>
          <w:lang w:val="sk-SK"/>
        </w:rPr>
        <w:t>%) postihnut</w:t>
      </w:r>
      <w:r w:rsidR="00176CC7">
        <w:rPr>
          <w:iCs/>
          <w:szCs w:val="22"/>
          <w:lang w:val="sk-SK"/>
        </w:rPr>
        <w:t>ie</w:t>
      </w:r>
      <w:r w:rsidRPr="00107997">
        <w:rPr>
          <w:iCs/>
          <w:szCs w:val="22"/>
          <w:lang w:val="sk-SK"/>
        </w:rPr>
        <w:t xml:space="preserve"> úst a</w:t>
      </w:r>
      <w:r w:rsidR="00D80CC9">
        <w:rPr>
          <w:iCs/>
          <w:szCs w:val="22"/>
          <w:lang w:val="sk-SK"/>
        </w:rPr>
        <w:t> </w:t>
      </w:r>
      <w:r w:rsidRPr="00107997">
        <w:rPr>
          <w:iCs/>
          <w:szCs w:val="22"/>
          <w:lang w:val="sk-SK"/>
        </w:rPr>
        <w:t>štrnásť</w:t>
      </w:r>
      <w:r w:rsidR="00D80CC9">
        <w:rPr>
          <w:iCs/>
          <w:szCs w:val="22"/>
          <w:lang w:val="sk-SK"/>
        </w:rPr>
        <w:t xml:space="preserve"> malo</w:t>
      </w:r>
      <w:r w:rsidRPr="00107997">
        <w:rPr>
          <w:iCs/>
          <w:szCs w:val="22"/>
          <w:lang w:val="sk-SK"/>
        </w:rPr>
        <w:t xml:space="preserve"> (31,1</w:t>
      </w:r>
      <w:r w:rsidR="00176CC7">
        <w:rPr>
          <w:iCs/>
          <w:szCs w:val="22"/>
          <w:lang w:val="sk-SK"/>
        </w:rPr>
        <w:t> </w:t>
      </w:r>
      <w:r w:rsidRPr="00107997">
        <w:rPr>
          <w:iCs/>
          <w:szCs w:val="22"/>
          <w:lang w:val="sk-SK"/>
        </w:rPr>
        <w:t xml:space="preserve">%) </w:t>
      </w:r>
      <w:r w:rsidR="001807E5">
        <w:rPr>
          <w:iCs/>
          <w:szCs w:val="22"/>
          <w:lang w:val="sk-SK"/>
        </w:rPr>
        <w:t>postihnutie pľúc.</w:t>
      </w:r>
    </w:p>
    <w:p w14:paraId="781340F9" w14:textId="77777777" w:rsidR="001807E5" w:rsidRDefault="001807E5" w:rsidP="00A42D6D">
      <w:pPr>
        <w:numPr>
          <w:ilvl w:val="12"/>
          <w:numId w:val="0"/>
        </w:numPr>
        <w:tabs>
          <w:tab w:val="clear" w:pos="567"/>
        </w:tabs>
        <w:spacing w:line="240" w:lineRule="auto"/>
        <w:ind w:right="-2"/>
        <w:rPr>
          <w:iCs/>
          <w:szCs w:val="22"/>
          <w:lang w:val="sk-SK"/>
        </w:rPr>
      </w:pPr>
    </w:p>
    <w:p w14:paraId="41E918F1" w14:textId="4CDAC87A" w:rsidR="0001091F" w:rsidRDefault="001807E5" w:rsidP="00A42D6D">
      <w:pPr>
        <w:numPr>
          <w:ilvl w:val="12"/>
          <w:numId w:val="0"/>
        </w:numPr>
        <w:tabs>
          <w:tab w:val="clear" w:pos="567"/>
        </w:tabs>
        <w:spacing w:line="240" w:lineRule="auto"/>
        <w:ind w:right="-2"/>
        <w:rPr>
          <w:iCs/>
          <w:szCs w:val="22"/>
          <w:lang w:val="sk-SK"/>
        </w:rPr>
      </w:pPr>
      <w:r w:rsidRPr="001807E5">
        <w:rPr>
          <w:iCs/>
          <w:szCs w:val="22"/>
          <w:lang w:val="sk-SK"/>
        </w:rPr>
        <w:t xml:space="preserve">ORR </w:t>
      </w:r>
      <w:r w:rsidR="003452A1">
        <w:rPr>
          <w:iCs/>
          <w:szCs w:val="22"/>
          <w:lang w:val="sk-SK"/>
        </w:rPr>
        <w:t>v </w:t>
      </w:r>
      <w:r w:rsidR="002F4863">
        <w:rPr>
          <w:iCs/>
          <w:szCs w:val="22"/>
          <w:lang w:val="sk-SK"/>
        </w:rPr>
        <w:t xml:space="preserve">169. dni </w:t>
      </w:r>
      <w:r w:rsidRPr="001807E5">
        <w:rPr>
          <w:iCs/>
          <w:szCs w:val="22"/>
          <w:lang w:val="sk-SK"/>
        </w:rPr>
        <w:t>(primárny koncový ukazovateľ účinnosti) bola 40</w:t>
      </w:r>
      <w:r>
        <w:rPr>
          <w:iCs/>
          <w:szCs w:val="22"/>
          <w:lang w:val="sk-SK"/>
        </w:rPr>
        <w:t> </w:t>
      </w:r>
      <w:r w:rsidRPr="001807E5">
        <w:rPr>
          <w:iCs/>
          <w:szCs w:val="22"/>
          <w:lang w:val="sk-SK"/>
        </w:rPr>
        <w:t>% (90</w:t>
      </w:r>
      <w:r>
        <w:rPr>
          <w:iCs/>
          <w:szCs w:val="22"/>
          <w:lang w:val="sk-SK"/>
        </w:rPr>
        <w:t> </w:t>
      </w:r>
      <w:r w:rsidRPr="001807E5">
        <w:rPr>
          <w:iCs/>
          <w:szCs w:val="22"/>
          <w:lang w:val="sk-SK"/>
        </w:rPr>
        <w:t>% I</w:t>
      </w:r>
      <w:r>
        <w:rPr>
          <w:iCs/>
          <w:szCs w:val="22"/>
          <w:lang w:val="sk-SK"/>
        </w:rPr>
        <w:t>S</w:t>
      </w:r>
      <w:r w:rsidRPr="001807E5">
        <w:rPr>
          <w:iCs/>
          <w:szCs w:val="22"/>
          <w:lang w:val="sk-SK"/>
        </w:rPr>
        <w:t>: 27,7</w:t>
      </w:r>
      <w:r>
        <w:rPr>
          <w:iCs/>
          <w:szCs w:val="22"/>
          <w:lang w:val="sk-SK"/>
        </w:rPr>
        <w:t>;</w:t>
      </w:r>
      <w:r w:rsidRPr="001807E5">
        <w:rPr>
          <w:iCs/>
          <w:szCs w:val="22"/>
          <w:lang w:val="sk-SK"/>
        </w:rPr>
        <w:t xml:space="preserve"> 53,3) u</w:t>
      </w:r>
      <w:r w:rsidR="00650195">
        <w:rPr>
          <w:iCs/>
          <w:szCs w:val="22"/>
          <w:lang w:val="sk-SK"/>
        </w:rPr>
        <w:t xml:space="preserve"> všetkých </w:t>
      </w:r>
      <w:r w:rsidRPr="001807E5">
        <w:rPr>
          <w:iCs/>
          <w:szCs w:val="22"/>
          <w:lang w:val="sk-SK"/>
        </w:rPr>
        <w:t xml:space="preserve">pediatrických pacientov </w:t>
      </w:r>
      <w:r w:rsidR="00510E05">
        <w:rPr>
          <w:iCs/>
          <w:szCs w:val="22"/>
          <w:lang w:val="sk-SK"/>
        </w:rPr>
        <w:t xml:space="preserve">v </w:t>
      </w:r>
      <w:r w:rsidRPr="001807E5">
        <w:rPr>
          <w:iCs/>
          <w:szCs w:val="22"/>
          <w:lang w:val="sk-SK"/>
        </w:rPr>
        <w:t>REACH5</w:t>
      </w:r>
      <w:r w:rsidR="00650195">
        <w:rPr>
          <w:iCs/>
          <w:szCs w:val="22"/>
          <w:lang w:val="sk-SK"/>
        </w:rPr>
        <w:t xml:space="preserve"> a</w:t>
      </w:r>
      <w:r w:rsidRPr="001807E5">
        <w:rPr>
          <w:iCs/>
          <w:szCs w:val="22"/>
          <w:lang w:val="sk-SK"/>
        </w:rPr>
        <w:t xml:space="preserve"> 39,3</w:t>
      </w:r>
      <w:r>
        <w:rPr>
          <w:iCs/>
          <w:szCs w:val="22"/>
          <w:lang w:val="sk-SK"/>
        </w:rPr>
        <w:t> </w:t>
      </w:r>
      <w:r w:rsidRPr="001807E5">
        <w:rPr>
          <w:iCs/>
          <w:szCs w:val="22"/>
          <w:lang w:val="sk-SK"/>
        </w:rPr>
        <w:t>% u</w:t>
      </w:r>
      <w:r w:rsidR="00510E05">
        <w:rPr>
          <w:iCs/>
          <w:szCs w:val="22"/>
          <w:lang w:val="sk-SK"/>
        </w:rPr>
        <w:t xml:space="preserve"> SR </w:t>
      </w:r>
      <w:r w:rsidRPr="001807E5">
        <w:rPr>
          <w:iCs/>
          <w:szCs w:val="22"/>
          <w:lang w:val="sk-SK"/>
        </w:rPr>
        <w:t>pacientov</w:t>
      </w:r>
      <w:r w:rsidR="00A83917">
        <w:rPr>
          <w:iCs/>
          <w:szCs w:val="22"/>
          <w:lang w:val="sk-SK"/>
        </w:rPr>
        <w:t>.</w:t>
      </w:r>
    </w:p>
    <w:p w14:paraId="364DAE55" w14:textId="312C55B6" w:rsidR="005C42BF" w:rsidRPr="001807E5" w:rsidRDefault="005C42BF" w:rsidP="00A42D6D">
      <w:pPr>
        <w:numPr>
          <w:ilvl w:val="12"/>
          <w:numId w:val="0"/>
        </w:numPr>
        <w:tabs>
          <w:tab w:val="clear" w:pos="567"/>
        </w:tabs>
        <w:spacing w:line="240" w:lineRule="auto"/>
        <w:ind w:right="-2"/>
        <w:rPr>
          <w:iCs/>
          <w:szCs w:val="22"/>
          <w:lang w:val="sk-SK"/>
        </w:rPr>
      </w:pPr>
    </w:p>
    <w:p w14:paraId="57DCB45A" w14:textId="77777777" w:rsidR="00813419" w:rsidRPr="00186F1B" w:rsidRDefault="00515F94" w:rsidP="00A42D6D">
      <w:pPr>
        <w:keepNext/>
        <w:spacing w:line="240" w:lineRule="auto"/>
        <w:ind w:left="567" w:hanging="567"/>
        <w:rPr>
          <w:b/>
          <w:szCs w:val="22"/>
          <w:lang w:val="sk-SK"/>
        </w:rPr>
      </w:pPr>
      <w:r w:rsidRPr="00186F1B">
        <w:rPr>
          <w:b/>
          <w:szCs w:val="22"/>
          <w:lang w:val="sk-SK"/>
        </w:rPr>
        <w:t>5.2</w:t>
      </w:r>
      <w:r w:rsidRPr="00186F1B">
        <w:rPr>
          <w:b/>
          <w:szCs w:val="22"/>
          <w:lang w:val="sk-SK"/>
        </w:rPr>
        <w:tab/>
      </w:r>
      <w:r w:rsidR="00012BA0" w:rsidRPr="00186F1B">
        <w:rPr>
          <w:b/>
          <w:bCs/>
          <w:szCs w:val="22"/>
          <w:lang w:val="sk-SK"/>
        </w:rPr>
        <w:t>Farmakokinetické vlastnosti</w:t>
      </w:r>
    </w:p>
    <w:p w14:paraId="48FFB810" w14:textId="77777777" w:rsidR="00812D16" w:rsidRPr="00186F1B" w:rsidRDefault="00812D16" w:rsidP="00A42D6D">
      <w:pPr>
        <w:keepNext/>
        <w:tabs>
          <w:tab w:val="clear" w:pos="567"/>
        </w:tabs>
        <w:spacing w:line="240" w:lineRule="auto"/>
        <w:rPr>
          <w:szCs w:val="22"/>
          <w:lang w:val="sk-SK"/>
        </w:rPr>
      </w:pPr>
    </w:p>
    <w:p w14:paraId="15450FB6" w14:textId="77777777" w:rsidR="00813419" w:rsidRPr="00186F1B" w:rsidRDefault="00813419" w:rsidP="00A42D6D">
      <w:pPr>
        <w:pStyle w:val="Text"/>
        <w:keepNext/>
        <w:spacing w:before="0"/>
        <w:jc w:val="left"/>
        <w:rPr>
          <w:sz w:val="22"/>
          <w:szCs w:val="22"/>
          <w:u w:val="single"/>
          <w:lang w:val="sk-SK"/>
        </w:rPr>
      </w:pPr>
      <w:r w:rsidRPr="00186F1B">
        <w:rPr>
          <w:sz w:val="22"/>
          <w:szCs w:val="22"/>
          <w:u w:val="single"/>
          <w:lang w:val="sk-SK"/>
        </w:rPr>
        <w:t>Absorpcia</w:t>
      </w:r>
    </w:p>
    <w:p w14:paraId="1578810D" w14:textId="77777777" w:rsidR="00217A39" w:rsidRPr="00186F1B" w:rsidRDefault="00217A39" w:rsidP="00A42D6D">
      <w:pPr>
        <w:pStyle w:val="Text"/>
        <w:keepNext/>
        <w:spacing w:before="0"/>
        <w:jc w:val="left"/>
        <w:rPr>
          <w:rFonts w:eastAsia="Times New Roman"/>
          <w:sz w:val="22"/>
          <w:szCs w:val="22"/>
          <w:u w:val="single"/>
          <w:lang w:val="sk-SK"/>
        </w:rPr>
      </w:pPr>
    </w:p>
    <w:p w14:paraId="4AFB9196" w14:textId="252DF8EF" w:rsidR="00813419" w:rsidRPr="00186F1B" w:rsidRDefault="00813419" w:rsidP="00A42D6D">
      <w:pPr>
        <w:tabs>
          <w:tab w:val="clear" w:pos="567"/>
        </w:tabs>
        <w:spacing w:line="240" w:lineRule="auto"/>
        <w:rPr>
          <w:rStyle w:val="st1"/>
          <w:szCs w:val="22"/>
          <w:lang w:val="sk-SK"/>
        </w:rPr>
      </w:pPr>
      <w:bookmarkStart w:id="26" w:name="_Toc259713125"/>
      <w:bookmarkStart w:id="27" w:name="_Toc259707179"/>
      <w:bookmarkStart w:id="28" w:name="_Toc259707116"/>
      <w:bookmarkStart w:id="29" w:name="_Toc259706944"/>
      <w:r w:rsidRPr="00186F1B">
        <w:rPr>
          <w:szCs w:val="22"/>
          <w:lang w:val="sk-SK"/>
        </w:rPr>
        <w:t xml:space="preserve">Ruxolitinib je látka I. triedy </w:t>
      </w:r>
      <w:r w:rsidRPr="00186F1B">
        <w:rPr>
          <w:rStyle w:val="st1"/>
          <w:szCs w:val="22"/>
          <w:lang w:val="sk-SK"/>
        </w:rPr>
        <w:t xml:space="preserve">Biofarmaceutického klasiﬁkačného </w:t>
      </w:r>
      <w:r w:rsidRPr="00186F1B">
        <w:rPr>
          <w:rStyle w:val="st1"/>
          <w:bCs/>
          <w:color w:val="000000"/>
          <w:szCs w:val="22"/>
          <w:lang w:val="sk-SK"/>
        </w:rPr>
        <w:t>systému</w:t>
      </w:r>
      <w:r w:rsidR="00B313D2" w:rsidRPr="00186F1B">
        <w:rPr>
          <w:rStyle w:val="st1"/>
          <w:bCs/>
          <w:color w:val="000000"/>
          <w:szCs w:val="22"/>
          <w:lang w:val="sk-SK"/>
        </w:rPr>
        <w:t xml:space="preserve"> (BCS)</w:t>
      </w:r>
      <w:r w:rsidRPr="00186F1B">
        <w:rPr>
          <w:rStyle w:val="st1"/>
          <w:szCs w:val="22"/>
          <w:lang w:val="sk-SK"/>
        </w:rPr>
        <w:t>, s vysokou permeabilitou, vysokou rozpustnosťou a</w:t>
      </w:r>
      <w:r w:rsidR="00313838" w:rsidRPr="00186F1B">
        <w:rPr>
          <w:rStyle w:val="st1"/>
          <w:szCs w:val="22"/>
          <w:lang w:val="sk-SK"/>
        </w:rPr>
        <w:t> </w:t>
      </w:r>
      <w:r w:rsidRPr="00186F1B">
        <w:rPr>
          <w:rStyle w:val="st1"/>
          <w:szCs w:val="22"/>
          <w:lang w:val="sk-SK"/>
        </w:rPr>
        <w:t>rýc</w:t>
      </w:r>
      <w:r w:rsidR="008628F4" w:rsidRPr="00186F1B">
        <w:rPr>
          <w:rStyle w:val="st1"/>
          <w:szCs w:val="22"/>
          <w:lang w:val="sk-SK"/>
        </w:rPr>
        <w:t>hl</w:t>
      </w:r>
      <w:r w:rsidR="00313838" w:rsidRPr="00186F1B">
        <w:rPr>
          <w:rStyle w:val="st1"/>
          <w:szCs w:val="22"/>
          <w:lang w:val="sk-SK"/>
        </w:rPr>
        <w:t>ou disolúciou</w:t>
      </w:r>
      <w:r w:rsidRPr="00186F1B">
        <w:rPr>
          <w:rStyle w:val="st1"/>
          <w:szCs w:val="22"/>
          <w:lang w:val="sk-SK"/>
        </w:rPr>
        <w:t>. V klinických štúdiách</w:t>
      </w:r>
      <w:r w:rsidR="00416F4A" w:rsidRPr="00186F1B">
        <w:rPr>
          <w:rStyle w:val="st1"/>
          <w:szCs w:val="22"/>
          <w:lang w:val="sk-SK"/>
        </w:rPr>
        <w:t xml:space="preserve"> sa ruxolitinib rýchlo absorboval</w:t>
      </w:r>
      <w:r w:rsidRPr="00186F1B">
        <w:rPr>
          <w:rStyle w:val="st1"/>
          <w:szCs w:val="22"/>
          <w:lang w:val="sk-SK"/>
        </w:rPr>
        <w:t xml:space="preserve"> po perorálnom podaní, maximálnu plazmatickú koncentráciu </w:t>
      </w:r>
      <w:r w:rsidRPr="00186F1B">
        <w:rPr>
          <w:szCs w:val="22"/>
          <w:lang w:val="sk-SK"/>
        </w:rPr>
        <w:t>(C</w:t>
      </w:r>
      <w:r w:rsidRPr="00186F1B">
        <w:rPr>
          <w:szCs w:val="22"/>
          <w:vertAlign w:val="subscript"/>
          <w:lang w:val="sk-SK"/>
        </w:rPr>
        <w:t>max</w:t>
      </w:r>
      <w:r w:rsidRPr="00186F1B">
        <w:rPr>
          <w:szCs w:val="22"/>
          <w:lang w:val="sk-SK"/>
        </w:rPr>
        <w:t xml:space="preserve">) </w:t>
      </w:r>
      <w:r w:rsidR="00416F4A" w:rsidRPr="00186F1B">
        <w:rPr>
          <w:szCs w:val="22"/>
          <w:lang w:val="sk-SK"/>
        </w:rPr>
        <w:t xml:space="preserve">dosiahol asi po </w:t>
      </w:r>
      <w:r w:rsidR="00B66345" w:rsidRPr="00186F1B">
        <w:rPr>
          <w:szCs w:val="22"/>
          <w:lang w:val="sk-SK"/>
        </w:rPr>
        <w:t>1 </w:t>
      </w:r>
      <w:r w:rsidR="00416F4A" w:rsidRPr="00186F1B">
        <w:rPr>
          <w:szCs w:val="22"/>
          <w:lang w:val="sk-SK"/>
        </w:rPr>
        <w:t xml:space="preserve">hodine po podaní dávky. Na základe </w:t>
      </w:r>
      <w:r w:rsidR="00B313D2" w:rsidRPr="00186F1B">
        <w:rPr>
          <w:szCs w:val="22"/>
          <w:lang w:val="sk-SK"/>
        </w:rPr>
        <w:t xml:space="preserve">humánnej </w:t>
      </w:r>
      <w:r w:rsidR="00313838" w:rsidRPr="00186F1B">
        <w:rPr>
          <w:szCs w:val="22"/>
          <w:lang w:val="sk-SK"/>
        </w:rPr>
        <w:t>štúdie hmotnostnej bilancie</w:t>
      </w:r>
      <w:r w:rsidR="00416F4A" w:rsidRPr="00186F1B">
        <w:rPr>
          <w:szCs w:val="22"/>
          <w:lang w:val="sk-SK"/>
        </w:rPr>
        <w:t xml:space="preserve"> sa zistilo, že </w:t>
      </w:r>
      <w:r w:rsidR="00313838" w:rsidRPr="00186F1B">
        <w:rPr>
          <w:szCs w:val="22"/>
          <w:lang w:val="sk-SK"/>
        </w:rPr>
        <w:t>per</w:t>
      </w:r>
      <w:r w:rsidR="00416F4A" w:rsidRPr="00186F1B">
        <w:rPr>
          <w:szCs w:val="22"/>
          <w:lang w:val="sk-SK"/>
        </w:rPr>
        <w:t xml:space="preserve">orálna </w:t>
      </w:r>
      <w:r w:rsidR="00A42D3D" w:rsidRPr="00186F1B">
        <w:rPr>
          <w:szCs w:val="22"/>
          <w:lang w:val="sk-SK"/>
        </w:rPr>
        <w:t>absorpcia</w:t>
      </w:r>
      <w:r w:rsidR="00416F4A" w:rsidRPr="00186F1B">
        <w:rPr>
          <w:szCs w:val="22"/>
          <w:lang w:val="sk-SK"/>
        </w:rPr>
        <w:t xml:space="preserve"> ruxolitinibu, v podobe ruxolitinibu alebo metabolitov vzniknutých v priebehu </w:t>
      </w:r>
      <w:r w:rsidR="00313838" w:rsidRPr="00186F1B">
        <w:rPr>
          <w:szCs w:val="22"/>
          <w:lang w:val="sk-SK"/>
        </w:rPr>
        <w:t>presystémovej eliminácie</w:t>
      </w:r>
      <w:r w:rsidR="00B66345" w:rsidRPr="00186F1B">
        <w:rPr>
          <w:szCs w:val="22"/>
          <w:lang w:val="sk-SK"/>
        </w:rPr>
        <w:t xml:space="preserve"> </w:t>
      </w:r>
      <w:r w:rsidR="00416F4A" w:rsidRPr="00186F1B">
        <w:rPr>
          <w:szCs w:val="22"/>
          <w:lang w:val="sk-SK"/>
        </w:rPr>
        <w:t>je 95</w:t>
      </w:r>
      <w:r w:rsidR="007958F7" w:rsidRPr="00186F1B">
        <w:rPr>
          <w:szCs w:val="22"/>
          <w:lang w:val="sk-SK"/>
        </w:rPr>
        <w:t> </w:t>
      </w:r>
      <w:r w:rsidR="00416F4A" w:rsidRPr="00186F1B">
        <w:rPr>
          <w:szCs w:val="22"/>
          <w:lang w:val="sk-SK"/>
        </w:rPr>
        <w:t>% alebo vyššia. Priemerné hodnoty C</w:t>
      </w:r>
      <w:r w:rsidR="00416F4A" w:rsidRPr="00186F1B">
        <w:rPr>
          <w:szCs w:val="22"/>
          <w:vertAlign w:val="subscript"/>
          <w:lang w:val="sk-SK"/>
        </w:rPr>
        <w:t xml:space="preserve">max </w:t>
      </w:r>
      <w:r w:rsidR="00416F4A" w:rsidRPr="00186F1B">
        <w:rPr>
          <w:szCs w:val="22"/>
          <w:lang w:val="sk-SK"/>
        </w:rPr>
        <w:t xml:space="preserve">a </w:t>
      </w:r>
      <w:r w:rsidR="00B66345" w:rsidRPr="00186F1B">
        <w:rPr>
          <w:szCs w:val="22"/>
          <w:lang w:val="sk-SK"/>
        </w:rPr>
        <w:t>celkovej</w:t>
      </w:r>
      <w:r w:rsidR="00416F4A" w:rsidRPr="00186F1B">
        <w:rPr>
          <w:szCs w:val="22"/>
          <w:lang w:val="sk-SK"/>
        </w:rPr>
        <w:t xml:space="preserve"> expozície (AUC</w:t>
      </w:r>
      <w:r w:rsidR="00943BC8" w:rsidRPr="00186F1B">
        <w:rPr>
          <w:szCs w:val="22"/>
          <w:lang w:val="sk-SK"/>
        </w:rPr>
        <w:t>) ruxolitinibu sa priamoúmerne</w:t>
      </w:r>
      <w:r w:rsidR="00416F4A" w:rsidRPr="00186F1B">
        <w:rPr>
          <w:szCs w:val="22"/>
          <w:lang w:val="sk-SK"/>
        </w:rPr>
        <w:t xml:space="preserve"> zvýšili po jednotlivej dávke v rozsahu 5</w:t>
      </w:r>
      <w:r w:rsidR="00A4123C" w:rsidRPr="00186F1B">
        <w:rPr>
          <w:szCs w:val="22"/>
          <w:lang w:val="sk-SK"/>
        </w:rPr>
        <w:t> </w:t>
      </w:r>
      <w:r w:rsidR="009501E4">
        <w:rPr>
          <w:szCs w:val="22"/>
          <w:lang w:val="sk-SK"/>
        </w:rPr>
        <w:t>až</w:t>
      </w:r>
      <w:r w:rsidR="00A4123C" w:rsidRPr="00186F1B">
        <w:rPr>
          <w:szCs w:val="22"/>
          <w:lang w:val="sk-SK"/>
        </w:rPr>
        <w:t> </w:t>
      </w:r>
      <w:r w:rsidR="00416F4A" w:rsidRPr="00186F1B">
        <w:rPr>
          <w:szCs w:val="22"/>
          <w:lang w:val="sk-SK"/>
        </w:rPr>
        <w:t>200 mg.</w:t>
      </w:r>
      <w:r w:rsidR="005F10E4" w:rsidRPr="00186F1B">
        <w:rPr>
          <w:szCs w:val="22"/>
          <w:lang w:val="sk-SK"/>
        </w:rPr>
        <w:t xml:space="preserve"> Nezistili sa klinicky relevantné zmeny farmakokinetiky ruxolitinibu po podaní s jedlom s vysokým obsahom tuku. Priemerná C</w:t>
      </w:r>
      <w:r w:rsidR="005F10E4" w:rsidRPr="00186F1B">
        <w:rPr>
          <w:szCs w:val="22"/>
          <w:vertAlign w:val="subscript"/>
          <w:lang w:val="sk-SK"/>
        </w:rPr>
        <w:t>max</w:t>
      </w:r>
      <w:r w:rsidR="005F10E4" w:rsidRPr="00186F1B">
        <w:rPr>
          <w:szCs w:val="22"/>
          <w:lang w:val="sk-SK"/>
        </w:rPr>
        <w:t xml:space="preserve"> sa mierne znížila (24</w:t>
      </w:r>
      <w:r w:rsidR="007958F7" w:rsidRPr="00186F1B">
        <w:rPr>
          <w:szCs w:val="22"/>
          <w:lang w:val="sk-SK"/>
        </w:rPr>
        <w:t> </w:t>
      </w:r>
      <w:r w:rsidR="005F10E4" w:rsidRPr="00186F1B">
        <w:rPr>
          <w:szCs w:val="22"/>
          <w:lang w:val="sk-SK"/>
        </w:rPr>
        <w:t>%), kým priemerná AUC zostala takmer nezmenená (4</w:t>
      </w:r>
      <w:r w:rsidR="00957A83" w:rsidRPr="00186F1B">
        <w:rPr>
          <w:szCs w:val="22"/>
          <w:lang w:val="sk-SK"/>
        </w:rPr>
        <w:t> </w:t>
      </w:r>
      <w:r w:rsidR="005F10E4" w:rsidRPr="00186F1B">
        <w:rPr>
          <w:szCs w:val="22"/>
          <w:lang w:val="sk-SK"/>
        </w:rPr>
        <w:t>% vzostup) po podaní s jedlom s vysokým obsahom tuku.</w:t>
      </w:r>
    </w:p>
    <w:p w14:paraId="300CF45F" w14:textId="77777777" w:rsidR="00813419" w:rsidRPr="00186F1B" w:rsidRDefault="00813419" w:rsidP="00A42D6D">
      <w:pPr>
        <w:tabs>
          <w:tab w:val="clear" w:pos="567"/>
        </w:tabs>
        <w:spacing w:line="240" w:lineRule="auto"/>
        <w:rPr>
          <w:szCs w:val="22"/>
          <w:lang w:val="sk-SK"/>
        </w:rPr>
      </w:pPr>
    </w:p>
    <w:bookmarkEnd w:id="26"/>
    <w:bookmarkEnd w:id="27"/>
    <w:bookmarkEnd w:id="28"/>
    <w:bookmarkEnd w:id="29"/>
    <w:p w14:paraId="7C07A1EC" w14:textId="77777777" w:rsidR="000B2732" w:rsidRPr="00186F1B" w:rsidRDefault="000B2732"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Distribúcia</w:t>
      </w:r>
    </w:p>
    <w:p w14:paraId="4BDBCA87" w14:textId="77777777" w:rsidR="00217A39" w:rsidRPr="00186F1B" w:rsidRDefault="00217A39" w:rsidP="00A42D6D">
      <w:pPr>
        <w:pStyle w:val="Text"/>
        <w:keepNext/>
        <w:spacing w:before="0"/>
        <w:jc w:val="left"/>
        <w:rPr>
          <w:rFonts w:eastAsia="Times New Roman"/>
          <w:sz w:val="22"/>
          <w:szCs w:val="22"/>
          <w:u w:val="single"/>
          <w:lang w:val="sk-SK"/>
        </w:rPr>
      </w:pPr>
    </w:p>
    <w:p w14:paraId="49F5772E" w14:textId="5C8ABF64" w:rsidR="00E33807" w:rsidRPr="00186F1B" w:rsidRDefault="00BB72D7" w:rsidP="00A42D6D">
      <w:pPr>
        <w:tabs>
          <w:tab w:val="clear" w:pos="567"/>
        </w:tabs>
        <w:spacing w:line="240" w:lineRule="auto"/>
        <w:rPr>
          <w:szCs w:val="22"/>
          <w:lang w:val="sk-SK"/>
        </w:rPr>
      </w:pPr>
      <w:bookmarkStart w:id="30" w:name="_Toc259713126"/>
      <w:bookmarkStart w:id="31" w:name="_Toc259707180"/>
      <w:bookmarkStart w:id="32" w:name="_Toc259707117"/>
      <w:bookmarkStart w:id="33" w:name="_Toc259706945"/>
      <w:r w:rsidRPr="00186F1B">
        <w:rPr>
          <w:szCs w:val="22"/>
          <w:lang w:val="sk-SK"/>
        </w:rPr>
        <w:t>Priemerný objem distribúcie</w:t>
      </w:r>
      <w:r w:rsidR="00AD5FD4" w:rsidRPr="00186F1B">
        <w:rPr>
          <w:szCs w:val="22"/>
          <w:lang w:val="sk-SK"/>
        </w:rPr>
        <w:t xml:space="preserve"> </w:t>
      </w:r>
      <w:r w:rsidRPr="00186F1B">
        <w:rPr>
          <w:szCs w:val="22"/>
          <w:lang w:val="sk-SK"/>
        </w:rPr>
        <w:t>v rovnovážnom stave je</w:t>
      </w:r>
      <w:r w:rsidR="00AD5FD4" w:rsidRPr="00186F1B">
        <w:rPr>
          <w:szCs w:val="22"/>
          <w:lang w:val="sk-SK"/>
        </w:rPr>
        <w:t xml:space="preserve"> </w:t>
      </w:r>
      <w:r w:rsidRPr="00186F1B">
        <w:rPr>
          <w:szCs w:val="22"/>
          <w:lang w:val="sk-SK"/>
        </w:rPr>
        <w:t>u</w:t>
      </w:r>
      <w:r w:rsidR="00017AED" w:rsidRPr="00186F1B">
        <w:rPr>
          <w:szCs w:val="22"/>
          <w:lang w:val="sk-SK"/>
        </w:rPr>
        <w:t xml:space="preserve"> pacientov s </w:t>
      </w:r>
      <w:r w:rsidRPr="00186F1B">
        <w:rPr>
          <w:szCs w:val="22"/>
          <w:lang w:val="sk-SK"/>
        </w:rPr>
        <w:t xml:space="preserve">MF aj </w:t>
      </w:r>
      <w:r w:rsidR="00017AED" w:rsidRPr="00186F1B">
        <w:rPr>
          <w:szCs w:val="22"/>
          <w:lang w:val="sk-SK"/>
        </w:rPr>
        <w:t>s</w:t>
      </w:r>
      <w:r w:rsidRPr="00186F1B">
        <w:rPr>
          <w:szCs w:val="22"/>
          <w:lang w:val="sk-SK"/>
        </w:rPr>
        <w:t xml:space="preserve"> PV približne</w:t>
      </w:r>
      <w:r w:rsidR="001A7764" w:rsidRPr="00186F1B">
        <w:rPr>
          <w:szCs w:val="22"/>
          <w:lang w:val="sk-SK"/>
        </w:rPr>
        <w:t xml:space="preserve"> 75</w:t>
      </w:r>
      <w:r w:rsidR="00017AED" w:rsidRPr="00186F1B">
        <w:rPr>
          <w:szCs w:val="22"/>
          <w:lang w:val="sk-SK"/>
        </w:rPr>
        <w:t> </w:t>
      </w:r>
      <w:r w:rsidR="00AD5FD4" w:rsidRPr="00186F1B">
        <w:rPr>
          <w:szCs w:val="22"/>
          <w:lang w:val="sk-SK"/>
        </w:rPr>
        <w:t>litr</w:t>
      </w:r>
      <w:r w:rsidRPr="00186F1B">
        <w:rPr>
          <w:szCs w:val="22"/>
          <w:lang w:val="sk-SK"/>
        </w:rPr>
        <w:t>ov</w:t>
      </w:r>
      <w:r w:rsidR="009501E4">
        <w:rPr>
          <w:szCs w:val="22"/>
          <w:lang w:val="sk-SK"/>
        </w:rPr>
        <w:t>, u dospievajúcich a dospelých s</w:t>
      </w:r>
      <w:r w:rsidR="00F1374A">
        <w:rPr>
          <w:szCs w:val="22"/>
          <w:lang w:val="sk-SK"/>
        </w:rPr>
        <w:t> </w:t>
      </w:r>
      <w:r w:rsidR="009501E4">
        <w:rPr>
          <w:szCs w:val="22"/>
          <w:lang w:val="sk-SK"/>
        </w:rPr>
        <w:t>akútn</w:t>
      </w:r>
      <w:r w:rsidR="00F1374A">
        <w:rPr>
          <w:szCs w:val="22"/>
          <w:lang w:val="sk-SK"/>
        </w:rPr>
        <w:t xml:space="preserve">ou GvHD 67,5 litrov a </w:t>
      </w:r>
      <w:r w:rsidR="00D9769E">
        <w:rPr>
          <w:szCs w:val="22"/>
          <w:lang w:val="sk-SK"/>
        </w:rPr>
        <w:t>60,9 </w:t>
      </w:r>
      <w:r w:rsidR="003F1C61">
        <w:rPr>
          <w:szCs w:val="22"/>
          <w:lang w:val="sk-SK"/>
        </w:rPr>
        <w:t>litrov</w:t>
      </w:r>
      <w:r w:rsidR="00D9769E">
        <w:rPr>
          <w:szCs w:val="22"/>
          <w:lang w:val="sk-SK"/>
        </w:rPr>
        <w:t xml:space="preserve"> </w:t>
      </w:r>
      <w:r w:rsidR="00F1374A" w:rsidRPr="00F1374A">
        <w:rPr>
          <w:szCs w:val="22"/>
          <w:lang w:val="sk-SK"/>
        </w:rPr>
        <w:t>u dospievajúcich a dospelých s</w:t>
      </w:r>
      <w:r w:rsidR="004C2DB4">
        <w:rPr>
          <w:szCs w:val="22"/>
          <w:lang w:val="sk-SK"/>
        </w:rPr>
        <w:t> </w:t>
      </w:r>
      <w:r w:rsidR="00F1374A">
        <w:rPr>
          <w:szCs w:val="22"/>
          <w:lang w:val="sk-SK"/>
        </w:rPr>
        <w:t>chronickou</w:t>
      </w:r>
      <w:r w:rsidR="00F1374A" w:rsidRPr="00F1374A">
        <w:rPr>
          <w:szCs w:val="22"/>
          <w:lang w:val="sk-SK"/>
        </w:rPr>
        <w:t xml:space="preserve"> GvHD</w:t>
      </w:r>
      <w:r w:rsidR="00D9769E">
        <w:rPr>
          <w:szCs w:val="22"/>
          <w:lang w:val="sk-SK"/>
        </w:rPr>
        <w:t>.</w:t>
      </w:r>
      <w:r w:rsidR="00F1374A">
        <w:rPr>
          <w:szCs w:val="22"/>
          <w:lang w:val="sk-SK"/>
        </w:rPr>
        <w:t xml:space="preserve"> </w:t>
      </w:r>
      <w:r w:rsidR="00F1374A" w:rsidRPr="00F1374A">
        <w:rPr>
          <w:szCs w:val="22"/>
          <w:lang w:val="sk-SK"/>
        </w:rPr>
        <w:t xml:space="preserve">Priemerný objem </w:t>
      </w:r>
      <w:r w:rsidR="00F1374A">
        <w:rPr>
          <w:szCs w:val="22"/>
          <w:lang w:val="sk-SK"/>
        </w:rPr>
        <w:t xml:space="preserve">distribúcie </w:t>
      </w:r>
      <w:r w:rsidR="00F1374A" w:rsidRPr="00F1374A">
        <w:rPr>
          <w:szCs w:val="22"/>
          <w:lang w:val="sk-SK"/>
        </w:rPr>
        <w:t>v rovnovážnom stave je približne 30</w:t>
      </w:r>
      <w:r w:rsidR="00F1374A">
        <w:rPr>
          <w:szCs w:val="22"/>
          <w:lang w:val="sk-SK"/>
        </w:rPr>
        <w:t> </w:t>
      </w:r>
      <w:r w:rsidR="00F1374A" w:rsidRPr="00F1374A">
        <w:rPr>
          <w:szCs w:val="22"/>
          <w:lang w:val="sk-SK"/>
        </w:rPr>
        <w:t>litrov u</w:t>
      </w:r>
      <w:r w:rsidR="00F1374A">
        <w:rPr>
          <w:szCs w:val="22"/>
          <w:lang w:val="sk-SK"/>
        </w:rPr>
        <w:t> </w:t>
      </w:r>
      <w:r w:rsidR="00F1374A" w:rsidRPr="00F1374A">
        <w:rPr>
          <w:szCs w:val="22"/>
          <w:lang w:val="sk-SK"/>
        </w:rPr>
        <w:t>pediatrických pacientov s akútnou alebo chronickou GvHD a s plochou povrchu tela (</w:t>
      </w:r>
      <w:r w:rsidR="000D6179" w:rsidRPr="003A31C2">
        <w:rPr>
          <w:szCs w:val="22"/>
          <w:lang w:val="sk-SK"/>
        </w:rPr>
        <w:t xml:space="preserve">BSA, </w:t>
      </w:r>
      <w:r w:rsidR="000D6179" w:rsidRPr="003A31C2">
        <w:rPr>
          <w:i/>
          <w:szCs w:val="22"/>
          <w:lang w:val="sk-SK"/>
        </w:rPr>
        <w:t>body surface area</w:t>
      </w:r>
      <w:r w:rsidR="000D6179" w:rsidRPr="00F1374A" w:rsidDel="000D6179">
        <w:rPr>
          <w:szCs w:val="22"/>
          <w:lang w:val="sk-SK"/>
        </w:rPr>
        <w:t xml:space="preserve"> </w:t>
      </w:r>
      <w:r w:rsidR="00F1374A" w:rsidRPr="00F1374A">
        <w:rPr>
          <w:szCs w:val="22"/>
          <w:lang w:val="sk-SK"/>
        </w:rPr>
        <w:t xml:space="preserve">) </w:t>
      </w:r>
      <w:r w:rsidR="00F1374A" w:rsidRPr="003A31C2">
        <w:rPr>
          <w:szCs w:val="22"/>
          <w:lang w:val="sk-SK"/>
        </w:rPr>
        <w:t>pod 1</w:t>
      </w:r>
      <w:r w:rsidR="005C42BF">
        <w:rPr>
          <w:color w:val="000000" w:themeColor="text1"/>
        </w:rPr>
        <w:t> </w:t>
      </w:r>
      <w:r w:rsidR="005C42BF" w:rsidRPr="002753FE">
        <w:rPr>
          <w:rStyle w:val="normaltextrun"/>
          <w:color w:val="000000" w:themeColor="text1"/>
        </w:rPr>
        <w:t>m</w:t>
      </w:r>
      <w:r w:rsidR="005C42BF" w:rsidRPr="002753FE">
        <w:rPr>
          <w:rStyle w:val="normaltextrun"/>
          <w:color w:val="000000" w:themeColor="text1"/>
          <w:vertAlign w:val="superscript"/>
        </w:rPr>
        <w:t>2</w:t>
      </w:r>
      <w:r w:rsidR="005C42BF" w:rsidRPr="005C42BF">
        <w:rPr>
          <w:szCs w:val="22"/>
          <w:lang w:val="en-US"/>
        </w:rPr>
        <w:t>.</w:t>
      </w:r>
      <w:r w:rsidR="00F1374A">
        <w:rPr>
          <w:szCs w:val="22"/>
          <w:lang w:val="sk-SK"/>
        </w:rPr>
        <w:t xml:space="preserve"> </w:t>
      </w:r>
      <w:r w:rsidR="000B2732" w:rsidRPr="00186F1B">
        <w:rPr>
          <w:szCs w:val="22"/>
          <w:lang w:val="sk-SK"/>
        </w:rPr>
        <w:t xml:space="preserve">Pri klinicky relevantných koncentráciách ruxolitinibu </w:t>
      </w:r>
      <w:r w:rsidR="00E763C5" w:rsidRPr="00186F1B">
        <w:rPr>
          <w:szCs w:val="22"/>
          <w:lang w:val="sk-SK"/>
        </w:rPr>
        <w:t xml:space="preserve">je </w:t>
      </w:r>
      <w:r w:rsidR="000B2732" w:rsidRPr="00186F1B">
        <w:rPr>
          <w:szCs w:val="22"/>
          <w:lang w:val="sk-SK"/>
        </w:rPr>
        <w:t>v</w:t>
      </w:r>
      <w:r w:rsidR="00E763C5" w:rsidRPr="00186F1B">
        <w:rPr>
          <w:szCs w:val="22"/>
          <w:lang w:val="sk-SK"/>
        </w:rPr>
        <w:t xml:space="preserve">äzba na plazmatické bielkoviny </w:t>
      </w:r>
      <w:r w:rsidR="00943BC8" w:rsidRPr="00186F1B">
        <w:rPr>
          <w:szCs w:val="22"/>
          <w:lang w:val="sk-SK"/>
        </w:rPr>
        <w:t>približne 97</w:t>
      </w:r>
      <w:r w:rsidR="007958F7" w:rsidRPr="00186F1B">
        <w:rPr>
          <w:szCs w:val="22"/>
          <w:lang w:val="sk-SK"/>
        </w:rPr>
        <w:t> </w:t>
      </w:r>
      <w:r w:rsidR="00943BC8" w:rsidRPr="00186F1B">
        <w:rPr>
          <w:szCs w:val="22"/>
          <w:lang w:val="sk-SK"/>
        </w:rPr>
        <w:t>%</w:t>
      </w:r>
      <w:r w:rsidR="000B2732" w:rsidRPr="00186F1B">
        <w:rPr>
          <w:szCs w:val="22"/>
          <w:lang w:val="sk-SK"/>
        </w:rPr>
        <w:t>, prevažne na albumín</w:t>
      </w:r>
      <w:r w:rsidR="00E763C5" w:rsidRPr="00186F1B">
        <w:rPr>
          <w:szCs w:val="22"/>
          <w:lang w:val="sk-SK"/>
        </w:rPr>
        <w:t xml:space="preserve">. Celotelové autoradiografické štúdie na potkanoch ukázali, že ruxolinitib nepenetruje cez </w:t>
      </w:r>
      <w:r w:rsidR="00ED315F" w:rsidRPr="00186F1B">
        <w:rPr>
          <w:szCs w:val="22"/>
          <w:lang w:val="sk-SK"/>
        </w:rPr>
        <w:t>krvno-mozgovú bariéru.</w:t>
      </w:r>
    </w:p>
    <w:p w14:paraId="68EA0D41" w14:textId="77777777" w:rsidR="000B2732" w:rsidRPr="00186F1B" w:rsidRDefault="000B2732" w:rsidP="00A42D6D">
      <w:pPr>
        <w:tabs>
          <w:tab w:val="clear" w:pos="567"/>
        </w:tabs>
        <w:spacing w:line="240" w:lineRule="auto"/>
        <w:rPr>
          <w:szCs w:val="22"/>
          <w:lang w:val="sk-SK"/>
        </w:rPr>
      </w:pPr>
    </w:p>
    <w:bookmarkEnd w:id="30"/>
    <w:bookmarkEnd w:id="31"/>
    <w:bookmarkEnd w:id="32"/>
    <w:bookmarkEnd w:id="33"/>
    <w:p w14:paraId="760B65E1" w14:textId="77777777" w:rsidR="00ED315F" w:rsidRPr="00186F1B" w:rsidRDefault="00ED315F"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Biotransformácia</w:t>
      </w:r>
    </w:p>
    <w:p w14:paraId="2E505ED4" w14:textId="77777777" w:rsidR="00217A39" w:rsidRPr="00186F1B" w:rsidRDefault="00217A39" w:rsidP="00A42D6D">
      <w:pPr>
        <w:pStyle w:val="Text"/>
        <w:keepNext/>
        <w:spacing w:before="0"/>
        <w:jc w:val="left"/>
        <w:rPr>
          <w:rFonts w:eastAsia="Times New Roman"/>
          <w:sz w:val="22"/>
          <w:szCs w:val="22"/>
          <w:u w:val="single"/>
          <w:lang w:val="sk-SK"/>
        </w:rPr>
      </w:pPr>
    </w:p>
    <w:p w14:paraId="5C52A8AE" w14:textId="46B3E1AE" w:rsidR="00E33807" w:rsidRPr="00186F1B" w:rsidRDefault="00E028B5" w:rsidP="00A42D6D">
      <w:pPr>
        <w:tabs>
          <w:tab w:val="clear" w:pos="567"/>
        </w:tabs>
        <w:spacing w:line="240" w:lineRule="auto"/>
        <w:rPr>
          <w:szCs w:val="22"/>
          <w:lang w:val="sk-SK"/>
        </w:rPr>
      </w:pPr>
      <w:bookmarkStart w:id="34" w:name="_Toc259713127"/>
      <w:bookmarkStart w:id="35" w:name="_Toc259707181"/>
      <w:bookmarkStart w:id="36" w:name="_Toc259707118"/>
      <w:bookmarkStart w:id="37" w:name="_Toc259706946"/>
      <w:r w:rsidRPr="00186F1B">
        <w:rPr>
          <w:szCs w:val="22"/>
          <w:lang w:val="sk-SK"/>
        </w:rPr>
        <w:t>Ruxolitinib je prevažne metabolizovaný enzýmom CYP3A4 (</w:t>
      </w:r>
      <w:r w:rsidR="004F22D5" w:rsidRPr="00186F1B">
        <w:rPr>
          <w:szCs w:val="22"/>
          <w:lang w:val="sk-SK"/>
        </w:rPr>
        <w:t>&gt;5</w:t>
      </w:r>
      <w:r w:rsidRPr="00186F1B">
        <w:rPr>
          <w:szCs w:val="22"/>
          <w:lang w:val="sk-SK"/>
        </w:rPr>
        <w:t>0</w:t>
      </w:r>
      <w:r w:rsidR="007958F7" w:rsidRPr="00186F1B">
        <w:rPr>
          <w:szCs w:val="22"/>
          <w:lang w:val="sk-SK"/>
        </w:rPr>
        <w:t> </w:t>
      </w:r>
      <w:r w:rsidRPr="00186F1B">
        <w:rPr>
          <w:szCs w:val="22"/>
          <w:lang w:val="sk-SK"/>
        </w:rPr>
        <w:t>%) s čiastočnou účasťou CYP2C9.</w:t>
      </w:r>
      <w:r w:rsidR="00B66345" w:rsidRPr="00186F1B">
        <w:rPr>
          <w:szCs w:val="22"/>
          <w:lang w:val="sk-SK"/>
        </w:rPr>
        <w:t xml:space="preserve"> </w:t>
      </w:r>
      <w:r w:rsidR="006C3DDC" w:rsidRPr="00186F1B">
        <w:rPr>
          <w:szCs w:val="22"/>
          <w:lang w:val="sk-SK"/>
        </w:rPr>
        <w:t>Materská</w:t>
      </w:r>
      <w:r w:rsidR="00B66345" w:rsidRPr="00186F1B">
        <w:rPr>
          <w:szCs w:val="22"/>
          <w:lang w:val="sk-SK"/>
        </w:rPr>
        <w:t xml:space="preserve"> zlúčenina je hlavným prvkom v ľudskej plazme, pričom predstavuje približne 60</w:t>
      </w:r>
      <w:r w:rsidR="007958F7" w:rsidRPr="00186F1B">
        <w:rPr>
          <w:szCs w:val="22"/>
          <w:lang w:val="sk-SK"/>
        </w:rPr>
        <w:t> </w:t>
      </w:r>
      <w:r w:rsidR="00B66345" w:rsidRPr="00186F1B">
        <w:rPr>
          <w:szCs w:val="22"/>
          <w:lang w:val="sk-SK"/>
        </w:rPr>
        <w:t>% materiálu súvisiaceho s liekom v obehu.</w:t>
      </w:r>
      <w:r w:rsidR="00ED315F" w:rsidRPr="00186F1B">
        <w:rPr>
          <w:szCs w:val="22"/>
          <w:lang w:val="sk-SK"/>
        </w:rPr>
        <w:t xml:space="preserve"> V plazme s</w:t>
      </w:r>
      <w:r w:rsidR="002276F1" w:rsidRPr="00186F1B">
        <w:rPr>
          <w:szCs w:val="22"/>
          <w:lang w:val="sk-SK"/>
        </w:rPr>
        <w:t>ú prítomné</w:t>
      </w:r>
      <w:r w:rsidR="00ED315F" w:rsidRPr="00186F1B">
        <w:rPr>
          <w:szCs w:val="22"/>
          <w:lang w:val="sk-SK"/>
        </w:rPr>
        <w:t xml:space="preserve"> dva hlavné a aktívne metabolity, ktoré reprezent</w:t>
      </w:r>
      <w:r w:rsidR="002276F1" w:rsidRPr="00186F1B">
        <w:rPr>
          <w:szCs w:val="22"/>
          <w:lang w:val="sk-SK"/>
        </w:rPr>
        <w:t>ujú</w:t>
      </w:r>
      <w:r w:rsidR="00ED315F" w:rsidRPr="00186F1B">
        <w:rPr>
          <w:szCs w:val="22"/>
          <w:lang w:val="sk-SK"/>
        </w:rPr>
        <w:t xml:space="preserve"> 25</w:t>
      </w:r>
      <w:r w:rsidR="007958F7" w:rsidRPr="00186F1B">
        <w:rPr>
          <w:szCs w:val="22"/>
          <w:lang w:val="sk-SK"/>
        </w:rPr>
        <w:t> </w:t>
      </w:r>
      <w:r w:rsidR="00ED315F" w:rsidRPr="00186F1B">
        <w:rPr>
          <w:szCs w:val="22"/>
          <w:lang w:val="sk-SK"/>
        </w:rPr>
        <w:t>% a</w:t>
      </w:r>
      <w:r w:rsidR="007D1916" w:rsidRPr="00186F1B">
        <w:rPr>
          <w:szCs w:val="22"/>
          <w:lang w:val="sk-SK"/>
        </w:rPr>
        <w:t> </w:t>
      </w:r>
      <w:r w:rsidR="00ED315F" w:rsidRPr="00186F1B">
        <w:rPr>
          <w:szCs w:val="22"/>
          <w:lang w:val="sk-SK"/>
        </w:rPr>
        <w:t>11</w:t>
      </w:r>
      <w:r w:rsidR="007958F7" w:rsidRPr="00186F1B">
        <w:rPr>
          <w:szCs w:val="22"/>
          <w:lang w:val="sk-SK"/>
        </w:rPr>
        <w:t> </w:t>
      </w:r>
      <w:r w:rsidR="00ED315F" w:rsidRPr="00186F1B">
        <w:rPr>
          <w:szCs w:val="22"/>
          <w:lang w:val="sk-SK"/>
        </w:rPr>
        <w:t xml:space="preserve">% </w:t>
      </w:r>
      <w:r w:rsidR="006C3DDC" w:rsidRPr="00186F1B">
        <w:rPr>
          <w:szCs w:val="22"/>
          <w:lang w:val="sk-SK"/>
        </w:rPr>
        <w:t>materskej</w:t>
      </w:r>
      <w:r w:rsidR="00ED315F" w:rsidRPr="00186F1B">
        <w:rPr>
          <w:szCs w:val="22"/>
          <w:lang w:val="sk-SK"/>
        </w:rPr>
        <w:t xml:space="preserve"> AUC</w:t>
      </w:r>
      <w:r w:rsidR="006D0DF2" w:rsidRPr="00186F1B">
        <w:rPr>
          <w:szCs w:val="22"/>
          <w:lang w:val="sk-SK"/>
        </w:rPr>
        <w:t>. Tieto metabolity ma</w:t>
      </w:r>
      <w:r w:rsidR="002276F1" w:rsidRPr="00186F1B">
        <w:rPr>
          <w:szCs w:val="22"/>
          <w:lang w:val="sk-SK"/>
        </w:rPr>
        <w:t>jú</w:t>
      </w:r>
      <w:r w:rsidR="006D0DF2" w:rsidRPr="00186F1B">
        <w:rPr>
          <w:szCs w:val="22"/>
          <w:lang w:val="sk-SK"/>
        </w:rPr>
        <w:t xml:space="preserve"> polovicu až pätinu pôvodnej farmakologickej aktivity súvisiacej s JAK. Celkové množstvo všetkých aktívnych metabolitov prispieva 18</w:t>
      </w:r>
      <w:r w:rsidR="007958F7" w:rsidRPr="00186F1B">
        <w:rPr>
          <w:szCs w:val="22"/>
          <w:lang w:val="sk-SK"/>
        </w:rPr>
        <w:t> </w:t>
      </w:r>
      <w:r w:rsidR="006D0DF2" w:rsidRPr="00186F1B">
        <w:rPr>
          <w:szCs w:val="22"/>
          <w:lang w:val="sk-SK"/>
        </w:rPr>
        <w:t xml:space="preserve">% k celkovej farmakodynamike ruxolitinibu. </w:t>
      </w:r>
      <w:r w:rsidR="00855D49" w:rsidRPr="00186F1B">
        <w:rPr>
          <w:szCs w:val="22"/>
          <w:lang w:val="sk-SK"/>
        </w:rPr>
        <w:t>Podľa</w:t>
      </w:r>
      <w:r w:rsidR="00855D49" w:rsidRPr="00186F1B">
        <w:rPr>
          <w:i/>
          <w:szCs w:val="22"/>
          <w:lang w:val="sk-SK"/>
        </w:rPr>
        <w:t xml:space="preserve"> in vitro </w:t>
      </w:r>
      <w:r w:rsidR="00855D49" w:rsidRPr="00186F1B">
        <w:rPr>
          <w:szCs w:val="22"/>
          <w:lang w:val="sk-SK"/>
        </w:rPr>
        <w:t>štúdií, r</w:t>
      </w:r>
      <w:r w:rsidR="006D0DF2" w:rsidRPr="00186F1B">
        <w:rPr>
          <w:szCs w:val="22"/>
          <w:lang w:val="sk-SK"/>
        </w:rPr>
        <w:t>uxolitinib</w:t>
      </w:r>
      <w:r w:rsidR="00855D49" w:rsidRPr="00186F1B">
        <w:rPr>
          <w:szCs w:val="22"/>
          <w:lang w:val="sk-SK"/>
        </w:rPr>
        <w:t xml:space="preserve"> </w:t>
      </w:r>
      <w:r w:rsidR="006D0DF2" w:rsidRPr="00186F1B">
        <w:rPr>
          <w:szCs w:val="22"/>
          <w:lang w:val="sk-SK"/>
        </w:rPr>
        <w:t>v klinicky rel</w:t>
      </w:r>
      <w:r w:rsidR="00855D49" w:rsidRPr="00186F1B">
        <w:rPr>
          <w:szCs w:val="22"/>
          <w:lang w:val="sk-SK"/>
        </w:rPr>
        <w:t xml:space="preserve">evantných </w:t>
      </w:r>
      <w:r w:rsidR="006D0DF2" w:rsidRPr="00186F1B">
        <w:rPr>
          <w:szCs w:val="22"/>
          <w:lang w:val="sk-SK"/>
        </w:rPr>
        <w:t xml:space="preserve">koncentráciách </w:t>
      </w:r>
      <w:r w:rsidR="00855D49" w:rsidRPr="00186F1B">
        <w:rPr>
          <w:szCs w:val="22"/>
          <w:lang w:val="sk-SK"/>
        </w:rPr>
        <w:t xml:space="preserve">neinhibuje </w:t>
      </w:r>
      <w:r w:rsidR="006D0DF2" w:rsidRPr="00186F1B">
        <w:rPr>
          <w:szCs w:val="22"/>
          <w:lang w:val="sk-SK"/>
        </w:rPr>
        <w:t>CYP1A2, CYP2B6, C</w:t>
      </w:r>
      <w:r w:rsidR="00855D49" w:rsidRPr="00186F1B">
        <w:rPr>
          <w:szCs w:val="22"/>
          <w:lang w:val="sk-SK"/>
        </w:rPr>
        <w:t>YP2C8, CYP2C9, CYP2C19, CYP2D6 alebo</w:t>
      </w:r>
      <w:r w:rsidR="006D0DF2" w:rsidRPr="00186F1B">
        <w:rPr>
          <w:szCs w:val="22"/>
          <w:lang w:val="sk-SK"/>
        </w:rPr>
        <w:t xml:space="preserve"> CYP3A4</w:t>
      </w:r>
      <w:r w:rsidR="00855D49" w:rsidRPr="00186F1B">
        <w:rPr>
          <w:szCs w:val="22"/>
          <w:lang w:val="sk-SK"/>
        </w:rPr>
        <w:t xml:space="preserve"> a nie je účinný induktor CYP1A2, CYP2B6 alebo CYP3A4.</w:t>
      </w:r>
      <w:r w:rsidR="002276F1" w:rsidRPr="00186F1B">
        <w:rPr>
          <w:szCs w:val="22"/>
          <w:lang w:val="sk-SK"/>
        </w:rPr>
        <w:t xml:space="preserve"> </w:t>
      </w:r>
      <w:r w:rsidR="002276F1" w:rsidRPr="00186F1B">
        <w:rPr>
          <w:i/>
          <w:szCs w:val="22"/>
          <w:lang w:val="sk-SK"/>
        </w:rPr>
        <w:t>In vitro</w:t>
      </w:r>
      <w:r w:rsidR="002276F1" w:rsidRPr="00186F1B">
        <w:rPr>
          <w:szCs w:val="22"/>
          <w:lang w:val="sk-SK"/>
        </w:rPr>
        <w:t xml:space="preserve"> údaje naznačujú, že ruxolitinib môže byť inhibítor P</w:t>
      </w:r>
      <w:r w:rsidR="002276F1" w:rsidRPr="00186F1B">
        <w:rPr>
          <w:szCs w:val="22"/>
          <w:lang w:val="sk-SK"/>
        </w:rPr>
        <w:noBreakHyphen/>
        <w:t>gp a BCRP.</w:t>
      </w:r>
    </w:p>
    <w:p w14:paraId="6A1E07DB" w14:textId="77777777" w:rsidR="00ED315F" w:rsidRPr="00186F1B" w:rsidRDefault="00ED315F" w:rsidP="00A42D6D">
      <w:pPr>
        <w:tabs>
          <w:tab w:val="clear" w:pos="567"/>
        </w:tabs>
        <w:spacing w:line="240" w:lineRule="auto"/>
        <w:rPr>
          <w:szCs w:val="22"/>
          <w:lang w:val="sk-SK"/>
        </w:rPr>
      </w:pPr>
    </w:p>
    <w:bookmarkEnd w:id="34"/>
    <w:bookmarkEnd w:id="35"/>
    <w:bookmarkEnd w:id="36"/>
    <w:bookmarkEnd w:id="37"/>
    <w:p w14:paraId="1D2044F0" w14:textId="77777777" w:rsidR="00E73901" w:rsidRPr="00186F1B" w:rsidRDefault="008750C2" w:rsidP="00A42D6D">
      <w:pPr>
        <w:pStyle w:val="Text"/>
        <w:keepNext/>
        <w:spacing w:before="0"/>
        <w:jc w:val="left"/>
        <w:rPr>
          <w:sz w:val="22"/>
          <w:szCs w:val="22"/>
          <w:u w:val="single"/>
          <w:lang w:val="sk-SK"/>
        </w:rPr>
      </w:pPr>
      <w:r w:rsidRPr="00186F1B">
        <w:rPr>
          <w:sz w:val="22"/>
          <w:szCs w:val="22"/>
          <w:u w:val="single"/>
          <w:lang w:val="sk-SK"/>
        </w:rPr>
        <w:t>Eliminácia</w:t>
      </w:r>
      <w:bookmarkStart w:id="38" w:name="_Toc259713128"/>
      <w:bookmarkStart w:id="39" w:name="_Toc259707182"/>
      <w:bookmarkStart w:id="40" w:name="_Toc259707119"/>
      <w:bookmarkStart w:id="41" w:name="_Toc259706947"/>
    </w:p>
    <w:p w14:paraId="7A015FA2" w14:textId="77777777" w:rsidR="00217A39" w:rsidRPr="00186F1B" w:rsidRDefault="00217A39" w:rsidP="00A42D6D">
      <w:pPr>
        <w:pStyle w:val="Text"/>
        <w:keepNext/>
        <w:spacing w:before="0"/>
        <w:jc w:val="left"/>
        <w:rPr>
          <w:sz w:val="22"/>
          <w:szCs w:val="22"/>
          <w:u w:val="single"/>
          <w:lang w:val="sk-SK"/>
        </w:rPr>
      </w:pPr>
    </w:p>
    <w:p w14:paraId="21BECFC0" w14:textId="77777777" w:rsidR="008750C2" w:rsidRPr="00186F1B" w:rsidRDefault="008A50F3" w:rsidP="00A42D6D">
      <w:pPr>
        <w:tabs>
          <w:tab w:val="clear" w:pos="567"/>
        </w:tabs>
        <w:spacing w:line="240" w:lineRule="auto"/>
        <w:rPr>
          <w:szCs w:val="22"/>
          <w:lang w:val="sk-SK"/>
        </w:rPr>
      </w:pPr>
      <w:r w:rsidRPr="00186F1B">
        <w:rPr>
          <w:szCs w:val="22"/>
          <w:lang w:val="sk-SK"/>
        </w:rPr>
        <w:t>Ruxolitinib sa prevažne</w:t>
      </w:r>
      <w:r w:rsidR="00B66345" w:rsidRPr="00186F1B">
        <w:rPr>
          <w:szCs w:val="22"/>
          <w:lang w:val="sk-SK"/>
        </w:rPr>
        <w:t xml:space="preserve"> eliminuje metabolizmom</w:t>
      </w:r>
      <w:r w:rsidRPr="00186F1B">
        <w:rPr>
          <w:szCs w:val="22"/>
          <w:lang w:val="sk-SK"/>
        </w:rPr>
        <w:t xml:space="preserve">. Priemerný polčas </w:t>
      </w:r>
      <w:r w:rsidR="00B66345" w:rsidRPr="00186F1B">
        <w:rPr>
          <w:szCs w:val="22"/>
          <w:lang w:val="sk-SK"/>
        </w:rPr>
        <w:t>eliminácie ruxolitinibu sú približne 3 </w:t>
      </w:r>
      <w:r w:rsidRPr="00186F1B">
        <w:rPr>
          <w:szCs w:val="22"/>
          <w:lang w:val="sk-SK"/>
        </w:rPr>
        <w:t>hodiny. U zdravých dobrovoľníkov</w:t>
      </w:r>
      <w:r w:rsidR="00E87D50" w:rsidRPr="00186F1B">
        <w:rPr>
          <w:szCs w:val="22"/>
          <w:lang w:val="sk-SK"/>
        </w:rPr>
        <w:t>,</w:t>
      </w:r>
      <w:r w:rsidRPr="00186F1B">
        <w:rPr>
          <w:szCs w:val="22"/>
          <w:lang w:val="sk-SK"/>
        </w:rPr>
        <w:t xml:space="preserve"> po jednorazovej perorálnej dávke rádioaktívne značeného [</w:t>
      </w:r>
      <w:r w:rsidRPr="00186F1B">
        <w:rPr>
          <w:szCs w:val="22"/>
          <w:vertAlign w:val="superscript"/>
          <w:lang w:val="sk-SK"/>
        </w:rPr>
        <w:t>14</w:t>
      </w:r>
      <w:r w:rsidRPr="00186F1B">
        <w:rPr>
          <w:szCs w:val="22"/>
          <w:lang w:val="sk-SK"/>
        </w:rPr>
        <w:t>C] ruxolitinibu došlo k</w:t>
      </w:r>
      <w:r w:rsidR="00B66345" w:rsidRPr="00186F1B">
        <w:rPr>
          <w:szCs w:val="22"/>
          <w:lang w:val="sk-SK"/>
        </w:rPr>
        <w:t> eliminácii prevažne metabolizáciou</w:t>
      </w:r>
      <w:r w:rsidRPr="00186F1B">
        <w:rPr>
          <w:szCs w:val="22"/>
          <w:lang w:val="sk-SK"/>
        </w:rPr>
        <w:t>, pričom 74</w:t>
      </w:r>
      <w:r w:rsidR="007958F7" w:rsidRPr="00186F1B">
        <w:rPr>
          <w:szCs w:val="22"/>
          <w:lang w:val="sk-SK"/>
        </w:rPr>
        <w:t> </w:t>
      </w:r>
      <w:r w:rsidRPr="00186F1B">
        <w:rPr>
          <w:szCs w:val="22"/>
          <w:lang w:val="sk-SK"/>
        </w:rPr>
        <w:t xml:space="preserve">% </w:t>
      </w:r>
      <w:r w:rsidR="00C05F24" w:rsidRPr="00186F1B">
        <w:rPr>
          <w:szCs w:val="22"/>
          <w:lang w:val="sk-SK"/>
        </w:rPr>
        <w:t>rádioaktivity</w:t>
      </w:r>
      <w:r w:rsidRPr="00186F1B">
        <w:rPr>
          <w:szCs w:val="22"/>
          <w:lang w:val="sk-SK"/>
        </w:rPr>
        <w:t xml:space="preserve"> sa vylúčilo močom a</w:t>
      </w:r>
      <w:r w:rsidR="00DF02C3" w:rsidRPr="00186F1B">
        <w:rPr>
          <w:szCs w:val="22"/>
          <w:lang w:val="sk-SK"/>
        </w:rPr>
        <w:t> </w:t>
      </w:r>
      <w:r w:rsidRPr="00186F1B">
        <w:rPr>
          <w:szCs w:val="22"/>
          <w:lang w:val="sk-SK"/>
        </w:rPr>
        <w:t>22</w:t>
      </w:r>
      <w:r w:rsidR="007958F7" w:rsidRPr="00186F1B">
        <w:rPr>
          <w:szCs w:val="22"/>
          <w:lang w:val="sk-SK"/>
        </w:rPr>
        <w:t> </w:t>
      </w:r>
      <w:r w:rsidRPr="00186F1B">
        <w:rPr>
          <w:szCs w:val="22"/>
          <w:lang w:val="sk-SK"/>
        </w:rPr>
        <w:t>% stolicou. Na nezmenen</w:t>
      </w:r>
      <w:r w:rsidR="00342067" w:rsidRPr="00186F1B">
        <w:rPr>
          <w:szCs w:val="22"/>
          <w:lang w:val="sk-SK"/>
        </w:rPr>
        <w:t>ú materskú zlúčeninu</w:t>
      </w:r>
      <w:r w:rsidRPr="00186F1B">
        <w:rPr>
          <w:szCs w:val="22"/>
          <w:lang w:val="sk-SK"/>
        </w:rPr>
        <w:t xml:space="preserve"> pripadlo menej ako 1</w:t>
      </w:r>
      <w:r w:rsidR="007958F7" w:rsidRPr="00186F1B">
        <w:rPr>
          <w:szCs w:val="22"/>
          <w:lang w:val="sk-SK"/>
        </w:rPr>
        <w:t> </w:t>
      </w:r>
      <w:r w:rsidRPr="00186F1B">
        <w:rPr>
          <w:szCs w:val="22"/>
          <w:lang w:val="sk-SK"/>
        </w:rPr>
        <w:t>%</w:t>
      </w:r>
      <w:r w:rsidR="00E042A7" w:rsidRPr="00186F1B">
        <w:rPr>
          <w:szCs w:val="22"/>
          <w:lang w:val="sk-SK"/>
        </w:rPr>
        <w:t xml:space="preserve"> </w:t>
      </w:r>
      <w:r w:rsidRPr="00186F1B">
        <w:rPr>
          <w:szCs w:val="22"/>
          <w:lang w:val="sk-SK"/>
        </w:rPr>
        <w:t xml:space="preserve">celkovej </w:t>
      </w:r>
      <w:r w:rsidR="00E042A7" w:rsidRPr="00186F1B">
        <w:rPr>
          <w:szCs w:val="22"/>
          <w:lang w:val="sk-SK"/>
        </w:rPr>
        <w:t xml:space="preserve">vylúčenej </w:t>
      </w:r>
      <w:r w:rsidR="00C05F24" w:rsidRPr="00186F1B">
        <w:rPr>
          <w:szCs w:val="22"/>
          <w:lang w:val="sk-SK"/>
        </w:rPr>
        <w:t>rádioaktivity</w:t>
      </w:r>
      <w:r w:rsidRPr="00186F1B">
        <w:rPr>
          <w:szCs w:val="22"/>
          <w:lang w:val="sk-SK"/>
        </w:rPr>
        <w:t>.</w:t>
      </w:r>
    </w:p>
    <w:p w14:paraId="3034C301" w14:textId="77777777" w:rsidR="00E33807" w:rsidRPr="00186F1B" w:rsidRDefault="00E33807" w:rsidP="00A42D6D">
      <w:pPr>
        <w:tabs>
          <w:tab w:val="clear" w:pos="567"/>
        </w:tabs>
        <w:spacing w:line="240" w:lineRule="auto"/>
        <w:rPr>
          <w:szCs w:val="22"/>
          <w:lang w:val="sk-SK"/>
        </w:rPr>
      </w:pPr>
    </w:p>
    <w:bookmarkEnd w:id="38"/>
    <w:bookmarkEnd w:id="39"/>
    <w:bookmarkEnd w:id="40"/>
    <w:bookmarkEnd w:id="41"/>
    <w:p w14:paraId="7329D76D" w14:textId="77777777" w:rsidR="00E87D50" w:rsidRPr="00186F1B" w:rsidRDefault="00E87D50" w:rsidP="00A42D6D">
      <w:pPr>
        <w:pStyle w:val="Text"/>
        <w:keepNext/>
        <w:spacing w:before="0"/>
        <w:jc w:val="left"/>
        <w:rPr>
          <w:sz w:val="22"/>
          <w:szCs w:val="22"/>
          <w:u w:val="single"/>
          <w:lang w:val="sk-SK"/>
        </w:rPr>
      </w:pPr>
      <w:r w:rsidRPr="00186F1B">
        <w:rPr>
          <w:sz w:val="22"/>
          <w:szCs w:val="22"/>
          <w:u w:val="single"/>
          <w:lang w:val="sk-SK"/>
        </w:rPr>
        <w:t>Linearita/nelinearita</w:t>
      </w:r>
    </w:p>
    <w:p w14:paraId="273A572D" w14:textId="77777777" w:rsidR="00217A39" w:rsidRPr="00186F1B" w:rsidRDefault="00217A39" w:rsidP="00A42D6D">
      <w:pPr>
        <w:pStyle w:val="Text"/>
        <w:keepNext/>
        <w:spacing w:before="0"/>
        <w:jc w:val="left"/>
        <w:rPr>
          <w:rFonts w:eastAsia="Times New Roman"/>
          <w:sz w:val="22"/>
          <w:szCs w:val="22"/>
          <w:u w:val="single"/>
          <w:lang w:val="sk-SK"/>
        </w:rPr>
      </w:pPr>
    </w:p>
    <w:p w14:paraId="042F2674" w14:textId="77777777" w:rsidR="00E33807" w:rsidRPr="00186F1B" w:rsidRDefault="00943BC8" w:rsidP="00A42D6D">
      <w:pPr>
        <w:tabs>
          <w:tab w:val="clear" w:pos="567"/>
        </w:tabs>
        <w:spacing w:line="240" w:lineRule="auto"/>
        <w:rPr>
          <w:szCs w:val="22"/>
          <w:lang w:val="sk-SK"/>
        </w:rPr>
      </w:pPr>
      <w:bookmarkStart w:id="42" w:name="_Toc259713129"/>
      <w:bookmarkStart w:id="43" w:name="_Toc259707183"/>
      <w:bookmarkStart w:id="44" w:name="_Toc259707120"/>
      <w:bookmarkStart w:id="45" w:name="_Toc259706948"/>
      <w:r w:rsidRPr="00186F1B">
        <w:rPr>
          <w:szCs w:val="22"/>
          <w:lang w:val="sk-SK"/>
        </w:rPr>
        <w:t>Priama úmera</w:t>
      </w:r>
      <w:r w:rsidR="00E87D50" w:rsidRPr="00186F1B">
        <w:rPr>
          <w:szCs w:val="22"/>
          <w:lang w:val="sk-SK"/>
        </w:rPr>
        <w:t xml:space="preserve"> v závislosti od dávky sa dokázala v </w:t>
      </w:r>
      <w:r w:rsidR="00B131CE" w:rsidRPr="00186F1B">
        <w:rPr>
          <w:szCs w:val="22"/>
          <w:lang w:val="sk-SK"/>
        </w:rPr>
        <w:t xml:space="preserve">štúdiách s jednorazovými aj </w:t>
      </w:r>
      <w:r w:rsidR="00062B25" w:rsidRPr="00186F1B">
        <w:rPr>
          <w:szCs w:val="22"/>
          <w:lang w:val="sk-SK"/>
        </w:rPr>
        <w:t>viacnásobnými</w:t>
      </w:r>
      <w:r w:rsidR="00B131CE" w:rsidRPr="00186F1B">
        <w:rPr>
          <w:szCs w:val="22"/>
          <w:lang w:val="sk-SK"/>
        </w:rPr>
        <w:t xml:space="preserve"> dávkami.</w:t>
      </w:r>
    </w:p>
    <w:p w14:paraId="1FE2E019" w14:textId="77777777" w:rsidR="00E87D50" w:rsidRPr="00186F1B" w:rsidRDefault="00E87D50" w:rsidP="00A42D6D">
      <w:pPr>
        <w:tabs>
          <w:tab w:val="clear" w:pos="567"/>
        </w:tabs>
        <w:spacing w:line="240" w:lineRule="auto"/>
        <w:rPr>
          <w:szCs w:val="22"/>
          <w:lang w:val="sk-SK"/>
        </w:rPr>
      </w:pPr>
    </w:p>
    <w:bookmarkEnd w:id="42"/>
    <w:bookmarkEnd w:id="43"/>
    <w:bookmarkEnd w:id="44"/>
    <w:bookmarkEnd w:id="45"/>
    <w:p w14:paraId="5DBBDC26" w14:textId="64BE1DC2" w:rsidR="00B131CE" w:rsidRPr="00186F1B" w:rsidRDefault="000158A4"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Osobit</w:t>
      </w:r>
      <w:r w:rsidR="00ED12B5">
        <w:rPr>
          <w:rFonts w:eastAsia="Times New Roman"/>
          <w:sz w:val="22"/>
          <w:szCs w:val="22"/>
          <w:u w:val="single"/>
          <w:lang w:val="sk-SK"/>
        </w:rPr>
        <w:t>n</w:t>
      </w:r>
      <w:r w:rsidRPr="00186F1B">
        <w:rPr>
          <w:rFonts w:eastAsia="Times New Roman"/>
          <w:sz w:val="22"/>
          <w:szCs w:val="22"/>
          <w:u w:val="single"/>
          <w:lang w:val="sk-SK"/>
        </w:rPr>
        <w:t>é</w:t>
      </w:r>
      <w:r w:rsidR="00B131CE" w:rsidRPr="00186F1B">
        <w:rPr>
          <w:rFonts w:eastAsia="Times New Roman"/>
          <w:sz w:val="22"/>
          <w:szCs w:val="22"/>
          <w:u w:val="single"/>
          <w:lang w:val="sk-SK"/>
        </w:rPr>
        <w:t xml:space="preserve"> populácie</w:t>
      </w:r>
    </w:p>
    <w:p w14:paraId="0AF97912" w14:textId="77777777" w:rsidR="00217A39" w:rsidRPr="00186F1B" w:rsidRDefault="00217A39" w:rsidP="00A42D6D">
      <w:pPr>
        <w:pStyle w:val="Text"/>
        <w:keepNext/>
        <w:spacing w:before="0"/>
        <w:jc w:val="left"/>
        <w:rPr>
          <w:rFonts w:eastAsia="Times New Roman"/>
          <w:sz w:val="22"/>
          <w:szCs w:val="22"/>
          <w:u w:val="single"/>
          <w:lang w:val="sk-SK"/>
        </w:rPr>
      </w:pPr>
    </w:p>
    <w:p w14:paraId="1FA66429" w14:textId="7034ADC7" w:rsidR="00B131CE" w:rsidRPr="00186F1B" w:rsidRDefault="00C22B32"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Vplyv</w:t>
      </w:r>
      <w:r w:rsidR="00B131CE" w:rsidRPr="00186F1B">
        <w:rPr>
          <w:rFonts w:eastAsia="Times New Roman"/>
          <w:i/>
          <w:sz w:val="22"/>
          <w:szCs w:val="22"/>
          <w:u w:val="single"/>
          <w:lang w:val="sk-SK"/>
        </w:rPr>
        <w:t xml:space="preserve"> vek</w:t>
      </w:r>
      <w:r w:rsidR="00062B25" w:rsidRPr="00186F1B">
        <w:rPr>
          <w:rFonts w:eastAsia="Times New Roman"/>
          <w:i/>
          <w:sz w:val="22"/>
          <w:szCs w:val="22"/>
          <w:u w:val="single"/>
          <w:lang w:val="sk-SK"/>
        </w:rPr>
        <w:t>u, pohlavia a rasy</w:t>
      </w:r>
    </w:p>
    <w:p w14:paraId="0A3D45F6" w14:textId="2FFBAB1F" w:rsidR="003A31C2" w:rsidRDefault="00B365D0" w:rsidP="00A42D6D">
      <w:pPr>
        <w:pStyle w:val="Default"/>
        <w:rPr>
          <w:sz w:val="22"/>
          <w:szCs w:val="22"/>
          <w:lang w:val="sk-SK"/>
        </w:rPr>
      </w:pPr>
      <w:r w:rsidRPr="00186F1B">
        <w:rPr>
          <w:sz w:val="22"/>
          <w:szCs w:val="22"/>
          <w:lang w:val="sk-SK"/>
        </w:rPr>
        <w:t xml:space="preserve">Na základe štúdií </w:t>
      </w:r>
      <w:r w:rsidR="00844376" w:rsidRPr="00186F1B">
        <w:rPr>
          <w:sz w:val="22"/>
          <w:szCs w:val="22"/>
          <w:lang w:val="sk-SK"/>
        </w:rPr>
        <w:t>so</w:t>
      </w:r>
      <w:r w:rsidRPr="00186F1B">
        <w:rPr>
          <w:sz w:val="22"/>
          <w:szCs w:val="22"/>
          <w:lang w:val="sk-SK"/>
        </w:rPr>
        <w:t> zdravý</w:t>
      </w:r>
      <w:r w:rsidR="00844376" w:rsidRPr="00186F1B">
        <w:rPr>
          <w:sz w:val="22"/>
          <w:szCs w:val="22"/>
          <w:lang w:val="sk-SK"/>
        </w:rPr>
        <w:t>mi</w:t>
      </w:r>
      <w:r w:rsidRPr="00186F1B">
        <w:rPr>
          <w:sz w:val="22"/>
          <w:szCs w:val="22"/>
          <w:lang w:val="sk-SK"/>
        </w:rPr>
        <w:t xml:space="preserve"> </w:t>
      </w:r>
      <w:r w:rsidR="00936213" w:rsidRPr="00186F1B">
        <w:rPr>
          <w:sz w:val="22"/>
          <w:szCs w:val="22"/>
          <w:lang w:val="sk-SK"/>
        </w:rPr>
        <w:t>subjektmi</w:t>
      </w:r>
      <w:r w:rsidRPr="00186F1B">
        <w:rPr>
          <w:sz w:val="22"/>
          <w:szCs w:val="22"/>
          <w:lang w:val="sk-SK"/>
        </w:rPr>
        <w:t xml:space="preserve"> sa nepozorovali žiadne </w:t>
      </w:r>
      <w:r w:rsidR="00E95FD0" w:rsidRPr="00186F1B">
        <w:rPr>
          <w:sz w:val="22"/>
          <w:szCs w:val="22"/>
          <w:lang w:val="sk-SK"/>
        </w:rPr>
        <w:t>relevantné</w:t>
      </w:r>
      <w:r w:rsidR="00D62EDA" w:rsidRPr="00186F1B">
        <w:rPr>
          <w:sz w:val="22"/>
          <w:szCs w:val="22"/>
          <w:lang w:val="sk-SK"/>
        </w:rPr>
        <w:t xml:space="preserve"> </w:t>
      </w:r>
      <w:r w:rsidR="005B06CA" w:rsidRPr="00186F1B">
        <w:rPr>
          <w:sz w:val="22"/>
          <w:szCs w:val="22"/>
          <w:lang w:val="sk-SK"/>
        </w:rPr>
        <w:t xml:space="preserve">rozdiely vo farmakokinetike ruxolitinibu </w:t>
      </w:r>
      <w:r w:rsidR="00062B25" w:rsidRPr="00186F1B">
        <w:rPr>
          <w:sz w:val="22"/>
          <w:szCs w:val="22"/>
          <w:lang w:val="sk-SK"/>
        </w:rPr>
        <w:t>v závislosti od</w:t>
      </w:r>
      <w:r w:rsidR="005B06CA" w:rsidRPr="00186F1B">
        <w:rPr>
          <w:sz w:val="22"/>
          <w:szCs w:val="22"/>
          <w:lang w:val="sk-SK"/>
        </w:rPr>
        <w:t xml:space="preserve"> pohlavia a rasy.</w:t>
      </w:r>
    </w:p>
    <w:p w14:paraId="003AD52F" w14:textId="77777777" w:rsidR="003A31C2" w:rsidRDefault="003A31C2" w:rsidP="00A42D6D">
      <w:pPr>
        <w:pStyle w:val="Default"/>
        <w:rPr>
          <w:sz w:val="22"/>
          <w:szCs w:val="22"/>
          <w:lang w:val="sk-SK"/>
        </w:rPr>
      </w:pPr>
    </w:p>
    <w:p w14:paraId="0946963C" w14:textId="65B3101E" w:rsidR="003A31C2" w:rsidRPr="004C2DB4" w:rsidRDefault="004C2DB4" w:rsidP="00A42D6D">
      <w:pPr>
        <w:pStyle w:val="Default"/>
        <w:keepNext/>
        <w:rPr>
          <w:i/>
          <w:iCs/>
          <w:sz w:val="22"/>
          <w:szCs w:val="22"/>
          <w:u w:val="single"/>
          <w:lang w:val="sk-SK"/>
        </w:rPr>
      </w:pPr>
      <w:r>
        <w:rPr>
          <w:i/>
          <w:iCs/>
          <w:sz w:val="22"/>
          <w:szCs w:val="22"/>
          <w:u w:val="single"/>
          <w:lang w:val="sk-SK"/>
        </w:rPr>
        <w:t>F</w:t>
      </w:r>
      <w:r w:rsidR="003A31C2" w:rsidRPr="004C2DB4">
        <w:rPr>
          <w:i/>
          <w:iCs/>
          <w:sz w:val="22"/>
          <w:szCs w:val="22"/>
          <w:u w:val="single"/>
          <w:lang w:val="sk-SK"/>
        </w:rPr>
        <w:t>armakokinetika</w:t>
      </w:r>
      <w:r>
        <w:rPr>
          <w:i/>
          <w:iCs/>
          <w:sz w:val="22"/>
          <w:szCs w:val="22"/>
          <w:u w:val="single"/>
          <w:lang w:val="sk-SK"/>
        </w:rPr>
        <w:t xml:space="preserve"> u populácie</w:t>
      </w:r>
    </w:p>
    <w:p w14:paraId="4D5D2A59" w14:textId="383DF522" w:rsidR="00E33807" w:rsidRPr="00186F1B" w:rsidRDefault="005B06CA" w:rsidP="00A42D6D">
      <w:pPr>
        <w:pStyle w:val="Default"/>
        <w:rPr>
          <w:sz w:val="22"/>
          <w:szCs w:val="22"/>
          <w:lang w:val="sk-SK"/>
        </w:rPr>
      </w:pPr>
      <w:r w:rsidRPr="00186F1B">
        <w:rPr>
          <w:sz w:val="22"/>
          <w:szCs w:val="22"/>
          <w:lang w:val="sk-SK"/>
        </w:rPr>
        <w:t xml:space="preserve">Na základe analýzy farmakokinetiky u populácie pacientov </w:t>
      </w:r>
      <w:r w:rsidR="00E95FD0" w:rsidRPr="00186F1B">
        <w:rPr>
          <w:sz w:val="22"/>
          <w:szCs w:val="22"/>
          <w:lang w:val="sk-SK"/>
        </w:rPr>
        <w:t>s MF</w:t>
      </w:r>
      <w:r w:rsidR="00E95FD0" w:rsidRPr="00186F1B" w:rsidDel="00D62EDA">
        <w:rPr>
          <w:sz w:val="22"/>
          <w:szCs w:val="22"/>
          <w:lang w:val="sk-SK"/>
        </w:rPr>
        <w:t xml:space="preserve"> </w:t>
      </w:r>
      <w:r w:rsidR="00CB125C" w:rsidRPr="00186F1B">
        <w:rPr>
          <w:sz w:val="22"/>
          <w:szCs w:val="22"/>
          <w:lang w:val="sk-SK"/>
        </w:rPr>
        <w:t xml:space="preserve">sa </w:t>
      </w:r>
      <w:r w:rsidRPr="00186F1B">
        <w:rPr>
          <w:sz w:val="22"/>
          <w:szCs w:val="22"/>
          <w:lang w:val="sk-SK"/>
        </w:rPr>
        <w:t>nepotvrdil vzťah medzi perorálnym klírensom a vekom alebo rasou pacienta.</w:t>
      </w:r>
      <w:r w:rsidR="00062B25" w:rsidRPr="00186F1B">
        <w:rPr>
          <w:sz w:val="22"/>
          <w:szCs w:val="22"/>
          <w:lang w:val="sk-SK"/>
        </w:rPr>
        <w:t xml:space="preserve"> </w:t>
      </w:r>
      <w:r w:rsidR="00CB125C" w:rsidRPr="00186F1B">
        <w:rPr>
          <w:sz w:val="22"/>
          <w:szCs w:val="22"/>
          <w:lang w:val="sk-SK"/>
        </w:rPr>
        <w:t xml:space="preserve">Odhadovaný </w:t>
      </w:r>
      <w:r w:rsidR="00062B25" w:rsidRPr="00186F1B">
        <w:rPr>
          <w:sz w:val="22"/>
          <w:szCs w:val="22"/>
          <w:lang w:val="sk-SK"/>
        </w:rPr>
        <w:t>perorálny klírens bol u žien 17,7 l/h a u mužov 22,1 </w:t>
      </w:r>
      <w:r w:rsidR="00CB125C" w:rsidRPr="00186F1B">
        <w:rPr>
          <w:sz w:val="22"/>
          <w:szCs w:val="22"/>
          <w:lang w:val="sk-SK"/>
        </w:rPr>
        <w:t>l/h, s</w:t>
      </w:r>
      <w:r w:rsidR="00957A83" w:rsidRPr="00186F1B">
        <w:rPr>
          <w:sz w:val="22"/>
          <w:szCs w:val="22"/>
          <w:lang w:val="sk-SK"/>
        </w:rPr>
        <w:t> </w:t>
      </w:r>
      <w:r w:rsidR="00CB125C" w:rsidRPr="00186F1B">
        <w:rPr>
          <w:sz w:val="22"/>
          <w:szCs w:val="22"/>
          <w:lang w:val="sk-SK"/>
        </w:rPr>
        <w:t>39</w:t>
      </w:r>
      <w:r w:rsidR="00957A83" w:rsidRPr="00186F1B">
        <w:rPr>
          <w:sz w:val="22"/>
          <w:szCs w:val="22"/>
          <w:lang w:val="sk-SK"/>
        </w:rPr>
        <w:t> </w:t>
      </w:r>
      <w:r w:rsidR="00CB125C" w:rsidRPr="00186F1B">
        <w:rPr>
          <w:sz w:val="22"/>
          <w:szCs w:val="22"/>
          <w:lang w:val="sk-SK"/>
        </w:rPr>
        <w:t>% interindividuálnou variabilitou</w:t>
      </w:r>
      <w:r w:rsidR="00D62EDA" w:rsidRPr="00186F1B">
        <w:rPr>
          <w:sz w:val="22"/>
          <w:szCs w:val="22"/>
          <w:lang w:val="sk-SK"/>
        </w:rPr>
        <w:t xml:space="preserve"> </w:t>
      </w:r>
      <w:r w:rsidR="00313AE8" w:rsidRPr="00186F1B">
        <w:rPr>
          <w:sz w:val="22"/>
          <w:szCs w:val="22"/>
          <w:lang w:val="sk-SK"/>
        </w:rPr>
        <w:t>u</w:t>
      </w:r>
      <w:r w:rsidR="00D62EDA" w:rsidRPr="00186F1B">
        <w:rPr>
          <w:sz w:val="22"/>
          <w:szCs w:val="22"/>
          <w:lang w:val="sk-SK"/>
        </w:rPr>
        <w:t xml:space="preserve"> pa</w:t>
      </w:r>
      <w:r w:rsidR="00313AE8" w:rsidRPr="00186F1B">
        <w:rPr>
          <w:sz w:val="22"/>
          <w:szCs w:val="22"/>
          <w:lang w:val="sk-SK"/>
        </w:rPr>
        <w:t>cientov</w:t>
      </w:r>
      <w:r w:rsidR="00E95FD0" w:rsidRPr="00186F1B">
        <w:rPr>
          <w:sz w:val="22"/>
          <w:szCs w:val="22"/>
          <w:lang w:val="sk-SK"/>
        </w:rPr>
        <w:t xml:space="preserve"> s MF</w:t>
      </w:r>
      <w:r w:rsidR="00D62EDA" w:rsidRPr="00186F1B">
        <w:rPr>
          <w:sz w:val="22"/>
          <w:szCs w:val="22"/>
          <w:lang w:val="sk-SK"/>
        </w:rPr>
        <w:t xml:space="preserve">. </w:t>
      </w:r>
      <w:r w:rsidR="00313AE8" w:rsidRPr="00186F1B">
        <w:rPr>
          <w:sz w:val="22"/>
          <w:szCs w:val="22"/>
          <w:lang w:val="sk-SK"/>
        </w:rPr>
        <w:t>Klírens u</w:t>
      </w:r>
      <w:r w:rsidR="00E95FD0" w:rsidRPr="00186F1B">
        <w:rPr>
          <w:sz w:val="22"/>
          <w:szCs w:val="22"/>
          <w:lang w:val="sk-SK"/>
        </w:rPr>
        <w:t xml:space="preserve"> </w:t>
      </w:r>
      <w:r w:rsidR="00313AE8" w:rsidRPr="00186F1B">
        <w:rPr>
          <w:sz w:val="22"/>
          <w:szCs w:val="22"/>
          <w:lang w:val="sk-SK"/>
        </w:rPr>
        <w:t xml:space="preserve">pacientov </w:t>
      </w:r>
      <w:r w:rsidR="00E95FD0" w:rsidRPr="00186F1B">
        <w:rPr>
          <w:sz w:val="22"/>
          <w:szCs w:val="22"/>
          <w:lang w:val="sk-SK"/>
        </w:rPr>
        <w:t xml:space="preserve">s PV </w:t>
      </w:r>
      <w:r w:rsidR="00313AE8" w:rsidRPr="00186F1B">
        <w:rPr>
          <w:sz w:val="22"/>
          <w:szCs w:val="22"/>
          <w:lang w:val="sk-SK"/>
        </w:rPr>
        <w:t>bol 12,7</w:t>
      </w:r>
      <w:r w:rsidR="00E95FD0" w:rsidRPr="00186F1B">
        <w:rPr>
          <w:sz w:val="22"/>
          <w:szCs w:val="22"/>
          <w:lang w:val="sk-SK"/>
        </w:rPr>
        <w:t> </w:t>
      </w:r>
      <w:r w:rsidR="00313AE8" w:rsidRPr="00186F1B">
        <w:rPr>
          <w:sz w:val="22"/>
          <w:szCs w:val="22"/>
          <w:lang w:val="sk-SK"/>
        </w:rPr>
        <w:t>l/h</w:t>
      </w:r>
      <w:r w:rsidR="00D62EDA" w:rsidRPr="00186F1B">
        <w:rPr>
          <w:sz w:val="22"/>
          <w:szCs w:val="22"/>
          <w:lang w:val="sk-SK"/>
        </w:rPr>
        <w:t xml:space="preserve">, </w:t>
      </w:r>
      <w:r w:rsidR="00313AE8" w:rsidRPr="00186F1B">
        <w:rPr>
          <w:sz w:val="22"/>
          <w:szCs w:val="22"/>
          <w:lang w:val="sk-SK"/>
        </w:rPr>
        <w:t>s</w:t>
      </w:r>
      <w:r w:rsidR="009C4426" w:rsidRPr="00186F1B">
        <w:rPr>
          <w:sz w:val="22"/>
          <w:szCs w:val="22"/>
          <w:lang w:val="sk-SK"/>
        </w:rPr>
        <w:t> </w:t>
      </w:r>
      <w:r w:rsidR="00D62EDA" w:rsidRPr="00186F1B">
        <w:rPr>
          <w:sz w:val="22"/>
          <w:szCs w:val="22"/>
          <w:lang w:val="sk-SK"/>
        </w:rPr>
        <w:t>42</w:t>
      </w:r>
      <w:r w:rsidR="009C4426" w:rsidRPr="00186F1B">
        <w:rPr>
          <w:sz w:val="22"/>
          <w:szCs w:val="22"/>
          <w:lang w:val="sk-SK"/>
        </w:rPr>
        <w:t> </w:t>
      </w:r>
      <w:r w:rsidR="00D62EDA" w:rsidRPr="00186F1B">
        <w:rPr>
          <w:sz w:val="22"/>
          <w:szCs w:val="22"/>
          <w:lang w:val="sk-SK"/>
        </w:rPr>
        <w:t>% inter</w:t>
      </w:r>
      <w:r w:rsidR="00313AE8" w:rsidRPr="00186F1B">
        <w:rPr>
          <w:sz w:val="22"/>
          <w:szCs w:val="22"/>
          <w:lang w:val="sk-SK"/>
        </w:rPr>
        <w:t>individuálnou</w:t>
      </w:r>
      <w:r w:rsidR="00D62EDA" w:rsidRPr="00186F1B">
        <w:rPr>
          <w:sz w:val="22"/>
          <w:szCs w:val="22"/>
          <w:lang w:val="sk-SK"/>
        </w:rPr>
        <w:t xml:space="preserve"> variabilit</w:t>
      </w:r>
      <w:r w:rsidR="00313AE8" w:rsidRPr="00186F1B">
        <w:rPr>
          <w:sz w:val="22"/>
          <w:szCs w:val="22"/>
          <w:lang w:val="sk-SK"/>
        </w:rPr>
        <w:t>ou</w:t>
      </w:r>
      <w:r w:rsidR="00D62EDA" w:rsidRPr="00186F1B">
        <w:rPr>
          <w:sz w:val="22"/>
          <w:szCs w:val="22"/>
          <w:lang w:val="sk-SK"/>
        </w:rPr>
        <w:t xml:space="preserve"> a</w:t>
      </w:r>
      <w:r w:rsidR="00313AE8" w:rsidRPr="00186F1B">
        <w:rPr>
          <w:sz w:val="22"/>
          <w:szCs w:val="22"/>
          <w:lang w:val="sk-SK"/>
        </w:rPr>
        <w:t xml:space="preserve"> nebol zaznamenaný žiaden </w:t>
      </w:r>
      <w:r w:rsidR="00E95FD0" w:rsidRPr="00186F1B">
        <w:rPr>
          <w:sz w:val="22"/>
          <w:szCs w:val="22"/>
          <w:lang w:val="sk-SK"/>
        </w:rPr>
        <w:t>zjavný</w:t>
      </w:r>
      <w:r w:rsidR="00313AE8" w:rsidRPr="00186F1B">
        <w:rPr>
          <w:sz w:val="22"/>
          <w:szCs w:val="22"/>
          <w:lang w:val="sk-SK"/>
        </w:rPr>
        <w:t xml:space="preserve"> vzťah medzi perorálnym klírensom a</w:t>
      </w:r>
      <w:r w:rsidR="00D62EDA" w:rsidRPr="00186F1B">
        <w:rPr>
          <w:sz w:val="22"/>
          <w:szCs w:val="22"/>
          <w:lang w:val="sk-SK"/>
        </w:rPr>
        <w:t xml:space="preserve"> </w:t>
      </w:r>
      <w:r w:rsidR="00313AE8" w:rsidRPr="00186F1B">
        <w:rPr>
          <w:sz w:val="22"/>
          <w:szCs w:val="22"/>
          <w:lang w:val="sk-SK"/>
        </w:rPr>
        <w:t>pohlavím</w:t>
      </w:r>
      <w:r w:rsidR="00D62EDA" w:rsidRPr="00186F1B">
        <w:rPr>
          <w:sz w:val="22"/>
          <w:szCs w:val="22"/>
          <w:lang w:val="sk-SK"/>
        </w:rPr>
        <w:t xml:space="preserve">, </w:t>
      </w:r>
      <w:r w:rsidR="00313AE8" w:rsidRPr="00186F1B">
        <w:rPr>
          <w:sz w:val="22"/>
          <w:szCs w:val="22"/>
          <w:lang w:val="sk-SK"/>
        </w:rPr>
        <w:t>pacientovým vekom alebo rasou</w:t>
      </w:r>
      <w:r w:rsidR="00065576" w:rsidRPr="00186F1B">
        <w:rPr>
          <w:sz w:val="22"/>
          <w:szCs w:val="22"/>
          <w:lang w:val="sk-SK"/>
        </w:rPr>
        <w:t>,</w:t>
      </w:r>
      <w:r w:rsidR="00D62EDA" w:rsidRPr="00186F1B">
        <w:rPr>
          <w:sz w:val="22"/>
          <w:szCs w:val="22"/>
          <w:lang w:val="sk-SK"/>
        </w:rPr>
        <w:t xml:space="preserve"> </w:t>
      </w:r>
      <w:r w:rsidR="00313AE8" w:rsidRPr="00186F1B">
        <w:rPr>
          <w:sz w:val="22"/>
          <w:szCs w:val="22"/>
          <w:lang w:val="sk-SK"/>
        </w:rPr>
        <w:t>na základe farmakokinetického hodnotenia</w:t>
      </w:r>
      <w:r w:rsidR="00065576" w:rsidRPr="00186F1B">
        <w:rPr>
          <w:sz w:val="22"/>
          <w:szCs w:val="22"/>
          <w:lang w:val="sk-SK"/>
        </w:rPr>
        <w:t xml:space="preserve"> </w:t>
      </w:r>
      <w:r w:rsidR="00313AE8" w:rsidRPr="00186F1B">
        <w:rPr>
          <w:sz w:val="22"/>
          <w:szCs w:val="22"/>
          <w:lang w:val="sk-SK"/>
        </w:rPr>
        <w:t>populácie</w:t>
      </w:r>
      <w:r w:rsidR="00065576" w:rsidRPr="00186F1B">
        <w:rPr>
          <w:sz w:val="22"/>
          <w:szCs w:val="22"/>
          <w:lang w:val="sk-SK"/>
        </w:rPr>
        <w:t xml:space="preserve"> pa</w:t>
      </w:r>
      <w:r w:rsidR="00313AE8" w:rsidRPr="00186F1B">
        <w:rPr>
          <w:sz w:val="22"/>
          <w:szCs w:val="22"/>
          <w:lang w:val="sk-SK"/>
        </w:rPr>
        <w:t>cientov</w:t>
      </w:r>
      <w:r w:rsidR="00E95FD0" w:rsidRPr="00186F1B">
        <w:rPr>
          <w:sz w:val="22"/>
          <w:szCs w:val="22"/>
          <w:lang w:val="sk-SK"/>
        </w:rPr>
        <w:t xml:space="preserve"> s PV</w:t>
      </w:r>
      <w:r w:rsidR="00062B25" w:rsidRPr="00186F1B">
        <w:rPr>
          <w:sz w:val="22"/>
          <w:szCs w:val="22"/>
          <w:lang w:val="sk-SK"/>
        </w:rPr>
        <w:t>.</w:t>
      </w:r>
      <w:r w:rsidR="00FC6FFD" w:rsidRPr="00186F1B">
        <w:rPr>
          <w:lang w:val="sk-SK"/>
        </w:rPr>
        <w:t xml:space="preserve"> </w:t>
      </w:r>
      <w:r w:rsidR="00FC6FFD" w:rsidRPr="00186F1B">
        <w:rPr>
          <w:sz w:val="22"/>
          <w:szCs w:val="22"/>
          <w:lang w:val="sk-SK"/>
        </w:rPr>
        <w:t>Klírens bol 10,4</w:t>
      </w:r>
      <w:r w:rsidR="00BF3038" w:rsidRPr="00186F1B">
        <w:rPr>
          <w:sz w:val="22"/>
          <w:szCs w:val="22"/>
          <w:lang w:val="sk-SK"/>
        </w:rPr>
        <w:t> </w:t>
      </w:r>
      <w:r w:rsidR="00FC6FFD" w:rsidRPr="00186F1B">
        <w:rPr>
          <w:sz w:val="22"/>
          <w:szCs w:val="22"/>
          <w:lang w:val="sk-SK"/>
        </w:rPr>
        <w:t>l/h u</w:t>
      </w:r>
      <w:r w:rsidR="005D4063">
        <w:rPr>
          <w:sz w:val="22"/>
          <w:szCs w:val="22"/>
          <w:lang w:val="sk-SK"/>
        </w:rPr>
        <w:t xml:space="preserve"> dospievajúcich a dospelých </w:t>
      </w:r>
      <w:r w:rsidR="00FC6FFD" w:rsidRPr="00186F1B">
        <w:rPr>
          <w:sz w:val="22"/>
          <w:szCs w:val="22"/>
          <w:lang w:val="sk-SK"/>
        </w:rPr>
        <w:t>pacientov s</w:t>
      </w:r>
      <w:r w:rsidR="005D4063">
        <w:rPr>
          <w:sz w:val="22"/>
          <w:szCs w:val="22"/>
          <w:lang w:val="sk-SK"/>
        </w:rPr>
        <w:t> </w:t>
      </w:r>
      <w:r w:rsidR="00FC6FFD" w:rsidRPr="00186F1B">
        <w:rPr>
          <w:sz w:val="22"/>
          <w:szCs w:val="22"/>
          <w:lang w:val="sk-SK"/>
        </w:rPr>
        <w:t>akútnou GvHD a 7,8</w:t>
      </w:r>
      <w:r w:rsidR="00BF3038" w:rsidRPr="00186F1B">
        <w:rPr>
          <w:sz w:val="22"/>
          <w:szCs w:val="22"/>
          <w:lang w:val="sk-SK"/>
        </w:rPr>
        <w:t> </w:t>
      </w:r>
      <w:r w:rsidR="00FC6FFD" w:rsidRPr="00186F1B">
        <w:rPr>
          <w:sz w:val="22"/>
          <w:szCs w:val="22"/>
          <w:lang w:val="sk-SK"/>
        </w:rPr>
        <w:t>l/h u</w:t>
      </w:r>
      <w:r w:rsidR="003A31C2">
        <w:rPr>
          <w:sz w:val="22"/>
          <w:szCs w:val="22"/>
          <w:lang w:val="sk-SK"/>
        </w:rPr>
        <w:t xml:space="preserve"> dospievajúcich a dospelých </w:t>
      </w:r>
      <w:r w:rsidR="00FC6FFD" w:rsidRPr="00186F1B">
        <w:rPr>
          <w:sz w:val="22"/>
          <w:szCs w:val="22"/>
          <w:lang w:val="sk-SK"/>
        </w:rPr>
        <w:t>pacientov s chronickou GvHD,</w:t>
      </w:r>
      <w:r w:rsidR="008C12FB" w:rsidRPr="00186F1B">
        <w:rPr>
          <w:sz w:val="22"/>
          <w:szCs w:val="22"/>
          <w:lang w:val="sk-SK"/>
        </w:rPr>
        <w:t xml:space="preserve"> so 49</w:t>
      </w:r>
      <w:r w:rsidR="00A923EF" w:rsidRPr="00186F1B">
        <w:rPr>
          <w:sz w:val="22"/>
          <w:szCs w:val="22"/>
          <w:lang w:val="sk-SK"/>
        </w:rPr>
        <w:t> </w:t>
      </w:r>
      <w:r w:rsidR="008C12FB" w:rsidRPr="00186F1B">
        <w:rPr>
          <w:sz w:val="22"/>
          <w:szCs w:val="22"/>
          <w:lang w:val="sk-SK"/>
        </w:rPr>
        <w:t>% variabilitou medzi osobami</w:t>
      </w:r>
      <w:r w:rsidR="00FC6FFD" w:rsidRPr="00186F1B">
        <w:rPr>
          <w:sz w:val="22"/>
          <w:szCs w:val="22"/>
          <w:lang w:val="sk-SK"/>
        </w:rPr>
        <w:t xml:space="preserve">. </w:t>
      </w:r>
      <w:r w:rsidR="003A31C2" w:rsidRPr="003A31C2">
        <w:rPr>
          <w:sz w:val="22"/>
          <w:szCs w:val="22"/>
          <w:lang w:val="sk-SK"/>
        </w:rPr>
        <w:t>U</w:t>
      </w:r>
      <w:r w:rsidR="003A31C2">
        <w:rPr>
          <w:sz w:val="22"/>
          <w:szCs w:val="22"/>
          <w:lang w:val="sk-SK"/>
        </w:rPr>
        <w:t> </w:t>
      </w:r>
      <w:r w:rsidR="003A31C2" w:rsidRPr="003A31C2">
        <w:rPr>
          <w:sz w:val="22"/>
          <w:szCs w:val="22"/>
          <w:lang w:val="sk-SK"/>
        </w:rPr>
        <w:t>pediatrických pacientov s akútnou alebo chronickou GvHD</w:t>
      </w:r>
      <w:r w:rsidR="003A31C2">
        <w:rPr>
          <w:sz w:val="22"/>
          <w:szCs w:val="22"/>
          <w:lang w:val="sk-SK"/>
        </w:rPr>
        <w:t>, ktorí ma</w:t>
      </w:r>
      <w:r w:rsidR="008C6557">
        <w:rPr>
          <w:sz w:val="22"/>
          <w:szCs w:val="22"/>
          <w:lang w:val="sk-SK"/>
        </w:rPr>
        <w:t>li</w:t>
      </w:r>
      <w:r w:rsidR="003A31C2" w:rsidRPr="003A31C2">
        <w:rPr>
          <w:sz w:val="22"/>
          <w:szCs w:val="22"/>
          <w:lang w:val="sk-SK"/>
        </w:rPr>
        <w:t xml:space="preserve"> BSA pod 1</w:t>
      </w:r>
      <w:r w:rsidR="005C42BF">
        <w:rPr>
          <w:color w:val="000000" w:themeColor="text1"/>
        </w:rPr>
        <w:t> </w:t>
      </w:r>
      <w:r w:rsidR="005C42BF" w:rsidRPr="00F8006E">
        <w:rPr>
          <w:rStyle w:val="normaltextrun"/>
          <w:color w:val="000000" w:themeColor="text1"/>
        </w:rPr>
        <w:t>m</w:t>
      </w:r>
      <w:r w:rsidR="005C42BF" w:rsidRPr="00F8006E">
        <w:rPr>
          <w:rStyle w:val="normaltextrun"/>
          <w:color w:val="000000" w:themeColor="text1"/>
          <w:vertAlign w:val="superscript"/>
        </w:rPr>
        <w:t>2</w:t>
      </w:r>
      <w:r w:rsidR="008C6557" w:rsidRPr="002753FE">
        <w:rPr>
          <w:rStyle w:val="normaltextrun"/>
          <w:color w:val="000000" w:themeColor="text1"/>
        </w:rPr>
        <w:t>,</w:t>
      </w:r>
      <w:r w:rsidR="005C42BF">
        <w:rPr>
          <w:rStyle w:val="normaltextrun"/>
          <w:color w:val="000000" w:themeColor="text1"/>
          <w:vertAlign w:val="superscript"/>
        </w:rPr>
        <w:t xml:space="preserve"> </w:t>
      </w:r>
      <w:r w:rsidR="003A31C2" w:rsidRPr="003A31C2">
        <w:rPr>
          <w:sz w:val="22"/>
          <w:szCs w:val="22"/>
          <w:lang w:val="sk-SK"/>
        </w:rPr>
        <w:t>bol klírens medzi 6,5 a</w:t>
      </w:r>
      <w:r w:rsidR="003A31C2">
        <w:rPr>
          <w:sz w:val="22"/>
          <w:szCs w:val="22"/>
          <w:lang w:val="sk-SK"/>
        </w:rPr>
        <w:t> </w:t>
      </w:r>
      <w:r w:rsidR="003A31C2" w:rsidRPr="003A31C2">
        <w:rPr>
          <w:sz w:val="22"/>
          <w:szCs w:val="22"/>
          <w:lang w:val="sk-SK"/>
        </w:rPr>
        <w:t>7</w:t>
      </w:r>
      <w:r w:rsidR="003A31C2">
        <w:rPr>
          <w:sz w:val="22"/>
          <w:szCs w:val="22"/>
          <w:lang w:val="sk-SK"/>
        </w:rPr>
        <w:t> </w:t>
      </w:r>
      <w:r w:rsidR="003A31C2" w:rsidRPr="003A31C2">
        <w:rPr>
          <w:sz w:val="22"/>
          <w:szCs w:val="22"/>
          <w:lang w:val="sk-SK"/>
        </w:rPr>
        <w:t>l/h</w:t>
      </w:r>
      <w:r w:rsidR="003A31C2">
        <w:rPr>
          <w:sz w:val="22"/>
          <w:szCs w:val="22"/>
          <w:lang w:val="sk-SK"/>
        </w:rPr>
        <w:t xml:space="preserve">. </w:t>
      </w:r>
      <w:r w:rsidR="00FC6FFD" w:rsidRPr="00186F1B">
        <w:rPr>
          <w:sz w:val="22"/>
          <w:szCs w:val="22"/>
          <w:lang w:val="sk-SK"/>
        </w:rPr>
        <w:t>Na základe populačného farmakokinetického hodnotenia u</w:t>
      </w:r>
      <w:r w:rsidR="005D4063">
        <w:rPr>
          <w:sz w:val="22"/>
          <w:szCs w:val="22"/>
          <w:lang w:val="sk-SK"/>
        </w:rPr>
        <w:t> </w:t>
      </w:r>
      <w:r w:rsidR="00FC6FFD" w:rsidRPr="00186F1B">
        <w:rPr>
          <w:sz w:val="22"/>
          <w:szCs w:val="22"/>
          <w:lang w:val="sk-SK"/>
        </w:rPr>
        <w:t>pacientov s GvHD nebol zrejmý žiadny vzťah medzi perorálnym klírensom a pohlavím, vekom pacienta alebo rasou.</w:t>
      </w:r>
      <w:r w:rsidR="00BE5EE9" w:rsidRPr="00186F1B">
        <w:rPr>
          <w:sz w:val="22"/>
          <w:szCs w:val="22"/>
          <w:lang w:val="sk-SK"/>
        </w:rPr>
        <w:t xml:space="preserve"> </w:t>
      </w:r>
      <w:r w:rsidR="003A31C2" w:rsidRPr="003A31C2">
        <w:rPr>
          <w:sz w:val="22"/>
          <w:szCs w:val="22"/>
          <w:lang w:val="sk-SK"/>
        </w:rPr>
        <w:t>Pri dávke 10</w:t>
      </w:r>
      <w:r w:rsidR="003A31C2">
        <w:rPr>
          <w:sz w:val="22"/>
          <w:szCs w:val="22"/>
          <w:lang w:val="sk-SK"/>
        </w:rPr>
        <w:t> </w:t>
      </w:r>
      <w:r w:rsidR="003A31C2" w:rsidRPr="003A31C2">
        <w:rPr>
          <w:sz w:val="22"/>
          <w:szCs w:val="22"/>
          <w:lang w:val="sk-SK"/>
        </w:rPr>
        <w:t>mg dvakrát denne</w:t>
      </w:r>
      <w:r w:rsidR="003A31C2">
        <w:rPr>
          <w:sz w:val="22"/>
          <w:szCs w:val="22"/>
          <w:lang w:val="sk-SK"/>
        </w:rPr>
        <w:t xml:space="preserve"> sa e</w:t>
      </w:r>
      <w:r w:rsidR="00BE5EE9" w:rsidRPr="00186F1B">
        <w:rPr>
          <w:sz w:val="22"/>
          <w:szCs w:val="22"/>
          <w:lang w:val="sk-SK"/>
        </w:rPr>
        <w:t xml:space="preserve">xpozícia zvýšila u pacientov s </w:t>
      </w:r>
      <w:r w:rsidR="00BE5EE9" w:rsidRPr="003A31C2">
        <w:rPr>
          <w:sz w:val="22"/>
          <w:szCs w:val="22"/>
          <w:lang w:val="sk-SK"/>
        </w:rPr>
        <w:t>GvHD s</w:t>
      </w:r>
      <w:r w:rsidR="005D4063">
        <w:rPr>
          <w:sz w:val="22"/>
          <w:szCs w:val="22"/>
          <w:lang w:val="sk-SK"/>
        </w:rPr>
        <w:t> </w:t>
      </w:r>
      <w:r w:rsidR="00BE5EE9" w:rsidRPr="003A31C2">
        <w:rPr>
          <w:sz w:val="22"/>
          <w:szCs w:val="22"/>
          <w:lang w:val="sk-SK"/>
        </w:rPr>
        <w:t xml:space="preserve">nízkou </w:t>
      </w:r>
      <w:r w:rsidR="0073442C">
        <w:rPr>
          <w:sz w:val="22"/>
          <w:szCs w:val="22"/>
          <w:lang w:val="sk-SK"/>
        </w:rPr>
        <w:t>BSA</w:t>
      </w:r>
      <w:r w:rsidR="00BE5EE9" w:rsidRPr="003A31C2">
        <w:rPr>
          <w:sz w:val="22"/>
          <w:szCs w:val="22"/>
          <w:lang w:val="sk-SK"/>
        </w:rPr>
        <w:t>. U jedincov s BSA 1 m</w:t>
      </w:r>
      <w:r w:rsidR="00BE5EE9" w:rsidRPr="003A31C2">
        <w:rPr>
          <w:sz w:val="22"/>
          <w:szCs w:val="22"/>
          <w:vertAlign w:val="superscript"/>
          <w:lang w:val="sk-SK"/>
        </w:rPr>
        <w:t>2</w:t>
      </w:r>
      <w:r w:rsidR="00885E87" w:rsidRPr="003A31C2">
        <w:rPr>
          <w:rFonts w:eastAsia="MS Mincho"/>
          <w:szCs w:val="22"/>
          <w:lang w:val="sk-SK"/>
        </w:rPr>
        <w:t>;</w:t>
      </w:r>
      <w:r w:rsidR="00BE5EE9" w:rsidRPr="003A31C2">
        <w:rPr>
          <w:sz w:val="22"/>
          <w:szCs w:val="22"/>
          <w:lang w:val="sk-SK"/>
        </w:rPr>
        <w:t xml:space="preserve"> 1,25 m</w:t>
      </w:r>
      <w:r w:rsidR="00BE5EE9" w:rsidRPr="003A31C2">
        <w:rPr>
          <w:sz w:val="22"/>
          <w:szCs w:val="22"/>
          <w:vertAlign w:val="superscript"/>
          <w:lang w:val="sk-SK"/>
        </w:rPr>
        <w:t>2</w:t>
      </w:r>
      <w:r w:rsidR="00BE5EE9" w:rsidRPr="003A31C2">
        <w:rPr>
          <w:sz w:val="22"/>
          <w:szCs w:val="22"/>
          <w:lang w:val="sk-SK"/>
        </w:rPr>
        <w:t xml:space="preserve"> a 1,5 m</w:t>
      </w:r>
      <w:r w:rsidR="00BE5EE9" w:rsidRPr="003A31C2">
        <w:rPr>
          <w:sz w:val="22"/>
          <w:szCs w:val="22"/>
          <w:vertAlign w:val="superscript"/>
          <w:lang w:val="sk-SK"/>
        </w:rPr>
        <w:t>2</w:t>
      </w:r>
      <w:r w:rsidR="00BE5EE9" w:rsidRPr="003A31C2">
        <w:rPr>
          <w:sz w:val="22"/>
          <w:szCs w:val="22"/>
          <w:lang w:val="sk-SK"/>
        </w:rPr>
        <w:t>, bola predpokladaná priemerná expozícia (AUC) vyššia o 31 %, 22 % a 12 %</w:t>
      </w:r>
      <w:r w:rsidR="00885E87" w:rsidRPr="003A31C2">
        <w:rPr>
          <w:sz w:val="22"/>
          <w:szCs w:val="22"/>
          <w:lang w:val="sk-SK"/>
        </w:rPr>
        <w:t>, v uvedenom poradí,</w:t>
      </w:r>
      <w:r w:rsidR="00BE5EE9" w:rsidRPr="003A31C2">
        <w:rPr>
          <w:sz w:val="22"/>
          <w:szCs w:val="22"/>
          <w:lang w:val="sk-SK"/>
        </w:rPr>
        <w:t xml:space="preserve"> ako u typického dospelého jedinca (1,79 m</w:t>
      </w:r>
      <w:r w:rsidR="00BE5EE9" w:rsidRPr="003A31C2">
        <w:rPr>
          <w:sz w:val="22"/>
          <w:szCs w:val="22"/>
          <w:vertAlign w:val="superscript"/>
          <w:lang w:val="sk-SK"/>
        </w:rPr>
        <w:t>2</w:t>
      </w:r>
      <w:r w:rsidR="00BE5EE9" w:rsidRPr="003A31C2">
        <w:rPr>
          <w:sz w:val="22"/>
          <w:szCs w:val="22"/>
          <w:lang w:val="sk-SK"/>
        </w:rPr>
        <w:t>).</w:t>
      </w:r>
    </w:p>
    <w:p w14:paraId="0A2E6DAE" w14:textId="77777777" w:rsidR="00B131CE" w:rsidRPr="00186F1B" w:rsidRDefault="00B131CE" w:rsidP="00A42D6D">
      <w:pPr>
        <w:tabs>
          <w:tab w:val="clear" w:pos="567"/>
        </w:tabs>
        <w:spacing w:line="240" w:lineRule="auto"/>
        <w:rPr>
          <w:szCs w:val="22"/>
          <w:lang w:val="sk-SK"/>
        </w:rPr>
      </w:pPr>
    </w:p>
    <w:p w14:paraId="32325B6B" w14:textId="77777777" w:rsidR="00C45537" w:rsidRPr="00186F1B" w:rsidRDefault="00C45537" w:rsidP="00A42D6D">
      <w:pPr>
        <w:pStyle w:val="Text"/>
        <w:keepNext/>
        <w:spacing w:before="0"/>
        <w:jc w:val="left"/>
        <w:rPr>
          <w:i/>
          <w:sz w:val="22"/>
          <w:szCs w:val="22"/>
          <w:u w:val="single"/>
          <w:lang w:val="sk-SK"/>
        </w:rPr>
      </w:pPr>
      <w:r w:rsidRPr="00186F1B">
        <w:rPr>
          <w:rFonts w:eastAsia="Times New Roman"/>
          <w:i/>
          <w:sz w:val="22"/>
          <w:szCs w:val="22"/>
          <w:u w:val="single"/>
          <w:lang w:val="sk-SK"/>
        </w:rPr>
        <w:t>Pediatrická</w:t>
      </w:r>
      <w:r w:rsidRPr="00186F1B">
        <w:rPr>
          <w:i/>
          <w:sz w:val="22"/>
          <w:szCs w:val="22"/>
          <w:u w:val="single"/>
          <w:lang w:val="sk-SK"/>
        </w:rPr>
        <w:t xml:space="preserve"> populácia</w:t>
      </w:r>
    </w:p>
    <w:p w14:paraId="2ACAC449" w14:textId="77777777" w:rsidR="005D4063" w:rsidRDefault="008137A3" w:rsidP="00A42D6D">
      <w:pPr>
        <w:tabs>
          <w:tab w:val="clear" w:pos="567"/>
        </w:tabs>
        <w:spacing w:line="240" w:lineRule="auto"/>
        <w:rPr>
          <w:szCs w:val="22"/>
          <w:lang w:val="sk-SK"/>
        </w:rPr>
      </w:pPr>
      <w:r w:rsidRPr="00186F1B">
        <w:rPr>
          <w:szCs w:val="22"/>
          <w:lang w:val="sk-SK"/>
        </w:rPr>
        <w:t xml:space="preserve">Farmakokinetika </w:t>
      </w:r>
      <w:r w:rsidR="00C45537" w:rsidRPr="00186F1B">
        <w:rPr>
          <w:szCs w:val="22"/>
          <w:lang w:val="sk-SK"/>
        </w:rPr>
        <w:t>Jakavi u</w:t>
      </w:r>
      <w:r w:rsidR="00885E87" w:rsidRPr="00186F1B">
        <w:rPr>
          <w:szCs w:val="22"/>
          <w:lang w:val="sk-SK"/>
        </w:rPr>
        <w:t> pediatrických pacientov</w:t>
      </w:r>
      <w:r w:rsidR="00FC6FFD" w:rsidRPr="00186F1B">
        <w:rPr>
          <w:szCs w:val="22"/>
          <w:lang w:val="sk-SK"/>
        </w:rPr>
        <w:t xml:space="preserve"> </w:t>
      </w:r>
      <w:r w:rsidR="005E0A77" w:rsidRPr="00186F1B">
        <w:rPr>
          <w:szCs w:val="22"/>
          <w:lang w:val="sk-SK"/>
        </w:rPr>
        <w:t xml:space="preserve">vo veku </w:t>
      </w:r>
      <w:r w:rsidRPr="00186F1B">
        <w:rPr>
          <w:lang w:val="sk-SK"/>
        </w:rPr>
        <w:t xml:space="preserve">&lt;18 rokov </w:t>
      </w:r>
      <w:r w:rsidR="00FC6FFD" w:rsidRPr="00186F1B">
        <w:rPr>
          <w:szCs w:val="22"/>
          <w:lang w:val="sk-SK"/>
        </w:rPr>
        <w:t>s MF a PV</w:t>
      </w:r>
      <w:r w:rsidR="00C45537" w:rsidRPr="00186F1B">
        <w:rPr>
          <w:szCs w:val="22"/>
          <w:lang w:val="sk-SK"/>
        </w:rPr>
        <w:t xml:space="preserve"> </w:t>
      </w:r>
      <w:r w:rsidR="009059A6" w:rsidRPr="00186F1B">
        <w:rPr>
          <w:szCs w:val="22"/>
          <w:lang w:val="sk-SK"/>
        </w:rPr>
        <w:t>nebol</w:t>
      </w:r>
      <w:r w:rsidRPr="00186F1B">
        <w:rPr>
          <w:szCs w:val="22"/>
          <w:lang w:val="sk-SK"/>
        </w:rPr>
        <w:t>a</w:t>
      </w:r>
      <w:r w:rsidR="009059A6" w:rsidRPr="00186F1B">
        <w:rPr>
          <w:szCs w:val="22"/>
          <w:lang w:val="sk-SK"/>
        </w:rPr>
        <w:t xml:space="preserve"> stanoven</w:t>
      </w:r>
      <w:r w:rsidRPr="00186F1B">
        <w:rPr>
          <w:szCs w:val="22"/>
          <w:lang w:val="sk-SK"/>
        </w:rPr>
        <w:t>á</w:t>
      </w:r>
      <w:r w:rsidR="00FC6FFD" w:rsidRPr="00186F1B">
        <w:rPr>
          <w:szCs w:val="22"/>
          <w:lang w:val="sk-SK"/>
        </w:rPr>
        <w:t>.</w:t>
      </w:r>
    </w:p>
    <w:p w14:paraId="0E141E76" w14:textId="77777777" w:rsidR="005D4063" w:rsidRDefault="005D4063" w:rsidP="00A42D6D">
      <w:pPr>
        <w:tabs>
          <w:tab w:val="clear" w:pos="567"/>
        </w:tabs>
        <w:spacing w:line="240" w:lineRule="auto"/>
        <w:rPr>
          <w:szCs w:val="22"/>
          <w:lang w:val="sk-SK"/>
        </w:rPr>
      </w:pPr>
    </w:p>
    <w:p w14:paraId="3A3D8716" w14:textId="4E7B3349" w:rsidR="005D4063" w:rsidRDefault="005D4063" w:rsidP="00A42D6D">
      <w:pPr>
        <w:tabs>
          <w:tab w:val="clear" w:pos="567"/>
        </w:tabs>
        <w:spacing w:line="240" w:lineRule="auto"/>
        <w:rPr>
          <w:szCs w:val="22"/>
          <w:lang w:val="sk-SK"/>
        </w:rPr>
      </w:pPr>
      <w:r w:rsidRPr="00AC67D9">
        <w:rPr>
          <w:szCs w:val="22"/>
          <w:lang w:val="sk-SK"/>
        </w:rPr>
        <w:t>Rovnako ako u dospelých pacientov s GvHD sa ruxolitinib po perorálnom podaní u pediatrických</w:t>
      </w:r>
      <w:r w:rsidRPr="005D4063">
        <w:rPr>
          <w:szCs w:val="22"/>
          <w:lang w:val="sk-SK"/>
        </w:rPr>
        <w:t xml:space="preserve"> pacientov s GvHD rýchlo absorboval. Dávkovan</w:t>
      </w:r>
      <w:r w:rsidR="007E3228">
        <w:rPr>
          <w:szCs w:val="22"/>
          <w:lang w:val="sk-SK"/>
        </w:rPr>
        <w:t>ím</w:t>
      </w:r>
      <w:r w:rsidRPr="005D4063">
        <w:rPr>
          <w:szCs w:val="22"/>
          <w:lang w:val="sk-SK"/>
        </w:rPr>
        <w:t xml:space="preserve"> u detí vo veku od 6 do 11</w:t>
      </w:r>
      <w:r w:rsidR="007E3228">
        <w:rPr>
          <w:szCs w:val="22"/>
          <w:lang w:val="sk-SK"/>
        </w:rPr>
        <w:t> </w:t>
      </w:r>
      <w:r w:rsidRPr="005D4063">
        <w:rPr>
          <w:szCs w:val="22"/>
          <w:lang w:val="sk-SK"/>
        </w:rPr>
        <w:t>rokov v dávke 5</w:t>
      </w:r>
      <w:r w:rsidR="007E3228">
        <w:rPr>
          <w:szCs w:val="22"/>
          <w:lang w:val="sk-SK"/>
        </w:rPr>
        <w:t> </w:t>
      </w:r>
      <w:r w:rsidRPr="005D4063">
        <w:rPr>
          <w:szCs w:val="22"/>
          <w:lang w:val="sk-SK"/>
        </w:rPr>
        <w:t xml:space="preserve">mg dvakrát denne </w:t>
      </w:r>
      <w:r w:rsidR="007E3228">
        <w:rPr>
          <w:szCs w:val="22"/>
          <w:lang w:val="sk-SK"/>
        </w:rPr>
        <w:t xml:space="preserve">sa </w:t>
      </w:r>
      <w:r w:rsidRPr="005D4063">
        <w:rPr>
          <w:szCs w:val="22"/>
          <w:lang w:val="sk-SK"/>
        </w:rPr>
        <w:t>dosiahl</w:t>
      </w:r>
      <w:r w:rsidR="007E3228">
        <w:rPr>
          <w:szCs w:val="22"/>
          <w:lang w:val="sk-SK"/>
        </w:rPr>
        <w:t>a</w:t>
      </w:r>
      <w:r w:rsidRPr="005D4063">
        <w:rPr>
          <w:szCs w:val="22"/>
          <w:lang w:val="sk-SK"/>
        </w:rPr>
        <w:t xml:space="preserve"> porovnateľn</w:t>
      </w:r>
      <w:r w:rsidR="007E3228">
        <w:rPr>
          <w:szCs w:val="22"/>
          <w:lang w:val="sk-SK"/>
        </w:rPr>
        <w:t>á</w:t>
      </w:r>
      <w:r w:rsidRPr="005D4063">
        <w:rPr>
          <w:szCs w:val="22"/>
          <w:lang w:val="sk-SK"/>
        </w:rPr>
        <w:t xml:space="preserve"> expozíci</w:t>
      </w:r>
      <w:r w:rsidR="007E3228">
        <w:rPr>
          <w:szCs w:val="22"/>
          <w:lang w:val="sk-SK"/>
        </w:rPr>
        <w:t>a</w:t>
      </w:r>
      <w:r w:rsidRPr="005D4063">
        <w:rPr>
          <w:szCs w:val="22"/>
          <w:lang w:val="sk-SK"/>
        </w:rPr>
        <w:t xml:space="preserve"> s dávkou 10</w:t>
      </w:r>
      <w:r w:rsidR="007E3228">
        <w:rPr>
          <w:szCs w:val="22"/>
          <w:lang w:val="sk-SK"/>
        </w:rPr>
        <w:t> </w:t>
      </w:r>
      <w:r w:rsidRPr="005D4063">
        <w:rPr>
          <w:szCs w:val="22"/>
          <w:lang w:val="sk-SK"/>
        </w:rPr>
        <w:t>mg dvakrát denne u dospievajúcich a dospelých s</w:t>
      </w:r>
      <w:r w:rsidR="00650195">
        <w:rPr>
          <w:szCs w:val="22"/>
          <w:lang w:val="sk-SK"/>
        </w:rPr>
        <w:t> </w:t>
      </w:r>
      <w:r w:rsidRPr="005D4063">
        <w:rPr>
          <w:szCs w:val="22"/>
          <w:lang w:val="sk-SK"/>
        </w:rPr>
        <w:t>akútnou</w:t>
      </w:r>
      <w:r w:rsidR="00650195">
        <w:rPr>
          <w:szCs w:val="22"/>
          <w:lang w:val="sk-SK"/>
        </w:rPr>
        <w:t xml:space="preserve"> a chronickou</w:t>
      </w:r>
      <w:r w:rsidRPr="005D4063">
        <w:rPr>
          <w:szCs w:val="22"/>
          <w:lang w:val="sk-SK"/>
        </w:rPr>
        <w:t xml:space="preserve"> GvHD, </w:t>
      </w:r>
      <w:r w:rsidR="0064335B">
        <w:rPr>
          <w:szCs w:val="22"/>
          <w:lang w:val="sk-SK"/>
        </w:rPr>
        <w:t xml:space="preserve">čo </w:t>
      </w:r>
      <w:r w:rsidR="007E3228">
        <w:rPr>
          <w:szCs w:val="22"/>
          <w:lang w:val="sk-SK"/>
        </w:rPr>
        <w:t>potvrd</w:t>
      </w:r>
      <w:r w:rsidR="0064335B">
        <w:rPr>
          <w:szCs w:val="22"/>
          <w:lang w:val="sk-SK"/>
        </w:rPr>
        <w:t>zuje</w:t>
      </w:r>
      <w:r w:rsidR="007E3228" w:rsidRPr="007E3228">
        <w:rPr>
          <w:szCs w:val="22"/>
          <w:lang w:val="sk-SK"/>
        </w:rPr>
        <w:t xml:space="preserve"> </w:t>
      </w:r>
      <w:bookmarkStart w:id="46" w:name="_Hlk175938142"/>
      <w:r w:rsidR="00B622F5">
        <w:rPr>
          <w:szCs w:val="22"/>
          <w:lang w:val="sk-SK"/>
        </w:rPr>
        <w:t>metódu</w:t>
      </w:r>
      <w:r w:rsidR="0064335B" w:rsidRPr="0064335B">
        <w:rPr>
          <w:szCs w:val="22"/>
          <w:lang w:val="sk-SK"/>
        </w:rPr>
        <w:t xml:space="preserve"> </w:t>
      </w:r>
      <w:r w:rsidR="000D7797">
        <w:rPr>
          <w:szCs w:val="22"/>
          <w:lang w:val="sk-SK"/>
        </w:rPr>
        <w:t>porovnávania</w:t>
      </w:r>
      <w:r w:rsidR="0064335B" w:rsidRPr="0064335B">
        <w:rPr>
          <w:szCs w:val="22"/>
          <w:lang w:val="sk-SK"/>
        </w:rPr>
        <w:t xml:space="preserve"> expozíci</w:t>
      </w:r>
      <w:r w:rsidR="00B622F5">
        <w:rPr>
          <w:szCs w:val="22"/>
          <w:lang w:val="sk-SK"/>
        </w:rPr>
        <w:t>e</w:t>
      </w:r>
      <w:r w:rsidR="0064335B" w:rsidRPr="0064335B">
        <w:rPr>
          <w:szCs w:val="22"/>
          <w:lang w:val="sk-SK"/>
        </w:rPr>
        <w:t xml:space="preserve"> implementovan</w:t>
      </w:r>
      <w:r w:rsidR="000D7797">
        <w:rPr>
          <w:szCs w:val="22"/>
          <w:lang w:val="sk-SK"/>
        </w:rPr>
        <w:t>ú</w:t>
      </w:r>
      <w:r w:rsidR="0064335B" w:rsidRPr="0064335B">
        <w:rPr>
          <w:szCs w:val="22"/>
          <w:lang w:val="sk-SK"/>
        </w:rPr>
        <w:t xml:space="preserve"> ako súčasť predpokladu </w:t>
      </w:r>
      <w:bookmarkEnd w:id="46"/>
      <w:r w:rsidR="0064335B" w:rsidRPr="0064335B">
        <w:rPr>
          <w:szCs w:val="22"/>
          <w:lang w:val="sk-SK"/>
        </w:rPr>
        <w:t>extrapolácie</w:t>
      </w:r>
      <w:r w:rsidRPr="005D4063">
        <w:rPr>
          <w:szCs w:val="22"/>
          <w:lang w:val="sk-SK"/>
        </w:rPr>
        <w:t>. U</w:t>
      </w:r>
      <w:r w:rsidR="0064335B">
        <w:rPr>
          <w:szCs w:val="22"/>
          <w:lang w:val="sk-SK"/>
        </w:rPr>
        <w:t> </w:t>
      </w:r>
      <w:r w:rsidRPr="005D4063">
        <w:rPr>
          <w:szCs w:val="22"/>
          <w:lang w:val="sk-SK"/>
        </w:rPr>
        <w:t>detí vo veku od 2 do 5</w:t>
      </w:r>
      <w:r w:rsidR="0064335B">
        <w:rPr>
          <w:szCs w:val="22"/>
          <w:lang w:val="sk-SK"/>
        </w:rPr>
        <w:t> </w:t>
      </w:r>
      <w:r w:rsidRPr="005D4063">
        <w:rPr>
          <w:szCs w:val="22"/>
          <w:lang w:val="sk-SK"/>
        </w:rPr>
        <w:t>rokov s</w:t>
      </w:r>
      <w:r w:rsidR="00650195">
        <w:rPr>
          <w:szCs w:val="22"/>
          <w:lang w:val="sk-SK"/>
        </w:rPr>
        <w:t xml:space="preserve"> akútnou a </w:t>
      </w:r>
      <w:r w:rsidRPr="005D4063">
        <w:rPr>
          <w:szCs w:val="22"/>
          <w:lang w:val="sk-SK"/>
        </w:rPr>
        <w:t xml:space="preserve">chronickou GvHD </w:t>
      </w:r>
      <w:r w:rsidR="006D45F1">
        <w:rPr>
          <w:szCs w:val="22"/>
          <w:lang w:val="sk-SK"/>
        </w:rPr>
        <w:t>bola</w:t>
      </w:r>
      <w:r w:rsidR="00650195">
        <w:rPr>
          <w:szCs w:val="22"/>
          <w:lang w:val="sk-SK"/>
        </w:rPr>
        <w:t xml:space="preserve"> </w:t>
      </w:r>
      <w:r w:rsidR="000D7797">
        <w:rPr>
          <w:szCs w:val="22"/>
          <w:lang w:val="sk-SK"/>
        </w:rPr>
        <w:t>na základe metódy porovnávania</w:t>
      </w:r>
      <w:r w:rsidR="005A2EC9">
        <w:rPr>
          <w:szCs w:val="22"/>
          <w:lang w:val="sk-SK"/>
        </w:rPr>
        <w:t xml:space="preserve"> </w:t>
      </w:r>
      <w:r w:rsidRPr="005D4063">
        <w:rPr>
          <w:szCs w:val="22"/>
          <w:lang w:val="sk-SK"/>
        </w:rPr>
        <w:t>expozíci</w:t>
      </w:r>
      <w:r w:rsidR="000D7797">
        <w:rPr>
          <w:szCs w:val="22"/>
          <w:lang w:val="sk-SK"/>
        </w:rPr>
        <w:t>e</w:t>
      </w:r>
      <w:r w:rsidRPr="005D4063">
        <w:rPr>
          <w:szCs w:val="22"/>
          <w:lang w:val="sk-SK"/>
        </w:rPr>
        <w:t xml:space="preserve"> </w:t>
      </w:r>
      <w:r w:rsidR="006D45F1">
        <w:rPr>
          <w:szCs w:val="22"/>
          <w:lang w:val="sk-SK"/>
        </w:rPr>
        <w:t>navrhnutá</w:t>
      </w:r>
      <w:r w:rsidRPr="005D4063">
        <w:rPr>
          <w:szCs w:val="22"/>
          <w:lang w:val="sk-SK"/>
        </w:rPr>
        <w:t xml:space="preserve"> dávk</w:t>
      </w:r>
      <w:r w:rsidR="000D7797">
        <w:rPr>
          <w:szCs w:val="22"/>
          <w:lang w:val="sk-SK"/>
        </w:rPr>
        <w:t>a</w:t>
      </w:r>
      <w:r w:rsidRPr="005D4063">
        <w:rPr>
          <w:szCs w:val="22"/>
          <w:lang w:val="sk-SK"/>
        </w:rPr>
        <w:t xml:space="preserve"> 8</w:t>
      </w:r>
      <w:r w:rsidR="0064335B">
        <w:rPr>
          <w:szCs w:val="22"/>
          <w:lang w:val="sk-SK"/>
        </w:rPr>
        <w:t> </w:t>
      </w:r>
      <w:r w:rsidRPr="005D4063">
        <w:rPr>
          <w:szCs w:val="22"/>
          <w:lang w:val="sk-SK"/>
        </w:rPr>
        <w:t>mg/m</w:t>
      </w:r>
      <w:r w:rsidRPr="0064335B">
        <w:rPr>
          <w:szCs w:val="22"/>
          <w:vertAlign w:val="superscript"/>
          <w:lang w:val="sk-SK"/>
        </w:rPr>
        <w:t>2</w:t>
      </w:r>
      <w:r w:rsidRPr="005D4063">
        <w:rPr>
          <w:szCs w:val="22"/>
          <w:lang w:val="sk-SK"/>
        </w:rPr>
        <w:t xml:space="preserve"> dvakrát denne.</w:t>
      </w:r>
    </w:p>
    <w:p w14:paraId="0AACFB72" w14:textId="77777777" w:rsidR="005D4063" w:rsidRDefault="005D4063" w:rsidP="00A42D6D">
      <w:pPr>
        <w:tabs>
          <w:tab w:val="clear" w:pos="567"/>
        </w:tabs>
        <w:spacing w:line="240" w:lineRule="auto"/>
        <w:rPr>
          <w:szCs w:val="22"/>
          <w:lang w:val="sk-SK"/>
        </w:rPr>
      </w:pPr>
    </w:p>
    <w:p w14:paraId="50E9DBFB" w14:textId="7502E8A4" w:rsidR="00C45537" w:rsidRPr="00186F1B" w:rsidRDefault="008137A3" w:rsidP="00A42D6D">
      <w:pPr>
        <w:tabs>
          <w:tab w:val="clear" w:pos="567"/>
        </w:tabs>
        <w:spacing w:line="240" w:lineRule="auto"/>
        <w:rPr>
          <w:szCs w:val="22"/>
          <w:lang w:val="sk-SK"/>
        </w:rPr>
      </w:pPr>
      <w:r w:rsidRPr="00186F1B">
        <w:rPr>
          <w:lang w:val="sk-SK"/>
        </w:rPr>
        <w:t xml:space="preserve">Ruxolitinib </w:t>
      </w:r>
      <w:r w:rsidR="005A2EC9">
        <w:rPr>
          <w:lang w:val="sk-SK"/>
        </w:rPr>
        <w:t>nebol hodnotený</w:t>
      </w:r>
      <w:r w:rsidRPr="00186F1B">
        <w:rPr>
          <w:lang w:val="sk-SK"/>
        </w:rPr>
        <w:t xml:space="preserve"> u pediatrických pacientov s akútnou alebo chronickou </w:t>
      </w:r>
      <w:r w:rsidR="00AD6AB6" w:rsidRPr="00186F1B">
        <w:rPr>
          <w:lang w:val="sk-SK"/>
        </w:rPr>
        <w:t xml:space="preserve">GvHD </w:t>
      </w:r>
      <w:r w:rsidR="005A2EC9">
        <w:rPr>
          <w:lang w:val="sk-SK"/>
        </w:rPr>
        <w:t>vo veku do</w:t>
      </w:r>
      <w:r w:rsidR="0021020F">
        <w:rPr>
          <w:lang w:val="sk-SK"/>
        </w:rPr>
        <w:t> </w:t>
      </w:r>
      <w:r w:rsidR="00AD6AB6" w:rsidRPr="00186F1B">
        <w:rPr>
          <w:lang w:val="sk-SK"/>
        </w:rPr>
        <w:t>2</w:t>
      </w:r>
      <w:r w:rsidR="00BE5EE9" w:rsidRPr="00186F1B">
        <w:rPr>
          <w:lang w:val="sk-SK"/>
        </w:rPr>
        <w:t> </w:t>
      </w:r>
      <w:r w:rsidR="00AD6AB6" w:rsidRPr="00186F1B">
        <w:rPr>
          <w:lang w:val="sk-SK"/>
        </w:rPr>
        <w:t>rokov</w:t>
      </w:r>
      <w:r w:rsidR="0021020F">
        <w:rPr>
          <w:lang w:val="sk-SK"/>
        </w:rPr>
        <w:t>,</w:t>
      </w:r>
      <w:r w:rsidR="0021020F" w:rsidRPr="0021020F">
        <w:rPr>
          <w:lang w:val="sk-SK"/>
        </w:rPr>
        <w:t xml:space="preserve"> preto sa na predikovanie expozície u týchto pacientov použilo modelovanie</w:t>
      </w:r>
      <w:r w:rsidR="0021020F" w:rsidRPr="00AC67D9">
        <w:rPr>
          <w:lang w:val="sk-SK"/>
        </w:rPr>
        <w:t xml:space="preserve"> </w:t>
      </w:r>
      <w:r w:rsidR="0021020F" w:rsidRPr="0021020F">
        <w:rPr>
          <w:lang w:val="sk-SK"/>
        </w:rPr>
        <w:t>na základe údajov od dospelých pacientov, ktoré zohľadňuje aspekty súvisiace s</w:t>
      </w:r>
      <w:r w:rsidR="0021020F">
        <w:rPr>
          <w:lang w:val="sk-SK"/>
        </w:rPr>
        <w:t> </w:t>
      </w:r>
      <w:r w:rsidR="0021020F" w:rsidRPr="0021020F">
        <w:rPr>
          <w:lang w:val="sk-SK"/>
        </w:rPr>
        <w:t>vekom</w:t>
      </w:r>
      <w:r w:rsidR="0021020F">
        <w:rPr>
          <w:lang w:val="sk-SK"/>
        </w:rPr>
        <w:t xml:space="preserve"> </w:t>
      </w:r>
      <w:r w:rsidR="0021020F" w:rsidRPr="0021020F">
        <w:rPr>
          <w:lang w:val="sk-SK"/>
        </w:rPr>
        <w:t>u mladších pacientov</w:t>
      </w:r>
      <w:r w:rsidR="0021020F">
        <w:rPr>
          <w:lang w:val="sk-SK"/>
        </w:rPr>
        <w:t>.</w:t>
      </w:r>
    </w:p>
    <w:p w14:paraId="36A90A4B" w14:textId="77777777" w:rsidR="00C45537" w:rsidRDefault="00C45537" w:rsidP="00A42D6D">
      <w:pPr>
        <w:tabs>
          <w:tab w:val="clear" w:pos="567"/>
        </w:tabs>
        <w:spacing w:line="240" w:lineRule="auto"/>
        <w:rPr>
          <w:szCs w:val="22"/>
          <w:lang w:val="sk-SK"/>
        </w:rPr>
      </w:pPr>
    </w:p>
    <w:p w14:paraId="0736B050" w14:textId="616FCCC0" w:rsidR="0021020F" w:rsidRDefault="0021020F" w:rsidP="00A42D6D">
      <w:pPr>
        <w:tabs>
          <w:tab w:val="clear" w:pos="567"/>
        </w:tabs>
        <w:spacing w:line="240" w:lineRule="auto"/>
        <w:rPr>
          <w:szCs w:val="22"/>
          <w:lang w:val="sk-SK"/>
        </w:rPr>
      </w:pPr>
      <w:r w:rsidRPr="0021020F">
        <w:rPr>
          <w:szCs w:val="22"/>
          <w:lang w:val="sk-SK"/>
        </w:rPr>
        <w:t>Na základe súhrnnej populačnej farmakokinetickej analýzy u pediatrických pacientov s akútnou alebo chronickou GvHD sa klírens ruxolitinibu znižoval s klesajúcou BSA. Po korekcii na vplyv BSA nemali iné demografické faktory, ako napríklad vek, telesná hmotnosť a index telesnej hmotnosti, klinicky významný vplyv na expozíciu ruxolitinibu.</w:t>
      </w:r>
    </w:p>
    <w:p w14:paraId="18F48374" w14:textId="77777777" w:rsidR="0021020F" w:rsidRPr="00186F1B" w:rsidRDefault="0021020F" w:rsidP="00A42D6D">
      <w:pPr>
        <w:tabs>
          <w:tab w:val="clear" w:pos="567"/>
        </w:tabs>
        <w:spacing w:line="240" w:lineRule="auto"/>
        <w:rPr>
          <w:szCs w:val="22"/>
          <w:lang w:val="sk-SK"/>
        </w:rPr>
      </w:pPr>
    </w:p>
    <w:p w14:paraId="0DFCBE7C" w14:textId="77777777" w:rsidR="00C45537" w:rsidRPr="00186F1B" w:rsidRDefault="00C45537"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Po</w:t>
      </w:r>
      <w:r w:rsidR="00137153" w:rsidRPr="00186F1B">
        <w:rPr>
          <w:rFonts w:eastAsia="Times New Roman"/>
          <w:i/>
          <w:sz w:val="22"/>
          <w:szCs w:val="22"/>
          <w:u w:val="single"/>
          <w:lang w:val="sk-SK"/>
        </w:rPr>
        <w:t>rucha</w:t>
      </w:r>
      <w:r w:rsidRPr="00186F1B">
        <w:rPr>
          <w:rFonts w:eastAsia="Times New Roman"/>
          <w:i/>
          <w:sz w:val="22"/>
          <w:szCs w:val="22"/>
          <w:u w:val="single"/>
          <w:lang w:val="sk-SK"/>
        </w:rPr>
        <w:t xml:space="preserve"> funkcie obličiek</w:t>
      </w:r>
    </w:p>
    <w:p w14:paraId="3424495B" w14:textId="77777777" w:rsidR="00C45537" w:rsidRPr="00186F1B" w:rsidRDefault="00C45537" w:rsidP="00A42D6D">
      <w:pPr>
        <w:pStyle w:val="Text"/>
        <w:spacing w:before="0"/>
        <w:jc w:val="left"/>
        <w:rPr>
          <w:rFonts w:eastAsia="Times New Roman"/>
          <w:sz w:val="22"/>
          <w:szCs w:val="22"/>
          <w:lang w:val="sk-SK"/>
        </w:rPr>
      </w:pPr>
      <w:r w:rsidRPr="00186F1B">
        <w:rPr>
          <w:rFonts w:eastAsia="Times New Roman"/>
          <w:sz w:val="22"/>
          <w:szCs w:val="22"/>
          <w:lang w:val="sk-SK"/>
        </w:rPr>
        <w:t>Funkcia obličiek sa hodnotila štúdiami úpravy diéty pri ochorení obličiek (MDRD) a kre</w:t>
      </w:r>
      <w:r w:rsidR="002E41A6" w:rsidRPr="00186F1B">
        <w:rPr>
          <w:rFonts w:eastAsia="Times New Roman"/>
          <w:sz w:val="22"/>
          <w:szCs w:val="22"/>
          <w:lang w:val="sk-SK"/>
        </w:rPr>
        <w:t>a</w:t>
      </w:r>
      <w:r w:rsidRPr="00186F1B">
        <w:rPr>
          <w:rFonts w:eastAsia="Times New Roman"/>
          <w:sz w:val="22"/>
          <w:szCs w:val="22"/>
          <w:lang w:val="sk-SK"/>
        </w:rPr>
        <w:t>tinínu v</w:t>
      </w:r>
      <w:r w:rsidR="002E41A6" w:rsidRPr="00186F1B">
        <w:rPr>
          <w:rFonts w:eastAsia="Times New Roman"/>
          <w:sz w:val="22"/>
          <w:szCs w:val="22"/>
          <w:lang w:val="sk-SK"/>
        </w:rPr>
        <w:t> </w:t>
      </w:r>
      <w:r w:rsidRPr="00186F1B">
        <w:rPr>
          <w:rFonts w:eastAsia="Times New Roman"/>
          <w:sz w:val="22"/>
          <w:szCs w:val="22"/>
          <w:lang w:val="sk-SK"/>
        </w:rPr>
        <w:t xml:space="preserve">moči. Po jednorazovej dávke ruxolitinibu 25 mg bola jeho expozícia podobná u jedincov s rôznymi stupňami </w:t>
      </w:r>
      <w:r w:rsidR="002E41A6" w:rsidRPr="00186F1B">
        <w:rPr>
          <w:rFonts w:eastAsia="Times New Roman"/>
          <w:sz w:val="22"/>
          <w:szCs w:val="22"/>
          <w:lang w:val="sk-SK"/>
        </w:rPr>
        <w:t xml:space="preserve">poruchy funkcie </w:t>
      </w:r>
      <w:r w:rsidRPr="00186F1B">
        <w:rPr>
          <w:rFonts w:eastAsia="Times New Roman"/>
          <w:sz w:val="22"/>
          <w:szCs w:val="22"/>
          <w:lang w:val="sk-SK"/>
        </w:rPr>
        <w:t xml:space="preserve">obličiek s tými, ktorí mali normálnu funkciu obličiek. Avšak plazmatické hodnoty AUC metabolitov ruxolitinibu mali tendenciu stúpať so závažnosťou </w:t>
      </w:r>
      <w:r w:rsidR="002E41A6" w:rsidRPr="00186F1B">
        <w:rPr>
          <w:rFonts w:eastAsia="Times New Roman"/>
          <w:sz w:val="22"/>
          <w:szCs w:val="22"/>
          <w:lang w:val="sk-SK"/>
        </w:rPr>
        <w:t xml:space="preserve">poruchy funkcie </w:t>
      </w:r>
      <w:r w:rsidRPr="00186F1B">
        <w:rPr>
          <w:rFonts w:eastAsia="Times New Roman"/>
          <w:sz w:val="22"/>
          <w:szCs w:val="22"/>
          <w:lang w:val="sk-SK"/>
        </w:rPr>
        <w:t>obličiek a najvýraznejšie zvýšenie bolo u jedincov s ťažk</w:t>
      </w:r>
      <w:r w:rsidR="002E41A6" w:rsidRPr="00186F1B">
        <w:rPr>
          <w:rFonts w:eastAsia="Times New Roman"/>
          <w:sz w:val="22"/>
          <w:szCs w:val="22"/>
          <w:lang w:val="sk-SK"/>
        </w:rPr>
        <w:t>ou</w:t>
      </w:r>
      <w:r w:rsidRPr="00186F1B">
        <w:rPr>
          <w:rFonts w:eastAsia="Times New Roman"/>
          <w:sz w:val="22"/>
          <w:szCs w:val="22"/>
          <w:lang w:val="sk-SK"/>
        </w:rPr>
        <w:t xml:space="preserve"> </w:t>
      </w:r>
      <w:r w:rsidR="002E41A6" w:rsidRPr="00186F1B">
        <w:rPr>
          <w:rFonts w:eastAsia="Times New Roman"/>
          <w:sz w:val="22"/>
          <w:szCs w:val="22"/>
          <w:lang w:val="sk-SK"/>
        </w:rPr>
        <w:t xml:space="preserve">poruchou funkcie </w:t>
      </w:r>
      <w:r w:rsidRPr="00186F1B">
        <w:rPr>
          <w:rFonts w:eastAsia="Times New Roman"/>
          <w:sz w:val="22"/>
          <w:szCs w:val="22"/>
          <w:lang w:val="sk-SK"/>
        </w:rPr>
        <w:t>obličiek. Nie je zrejmé, či zvýšená expozícia metabolitu predstavuje bezpečnostné riziko. Odporúča sa upraviť dávku u pacientov s ťažk</w:t>
      </w:r>
      <w:r w:rsidR="002E41A6" w:rsidRPr="00186F1B">
        <w:rPr>
          <w:rFonts w:eastAsia="Times New Roman"/>
          <w:sz w:val="22"/>
          <w:szCs w:val="22"/>
          <w:lang w:val="sk-SK"/>
        </w:rPr>
        <w:t>ou</w:t>
      </w:r>
      <w:r w:rsidRPr="00186F1B">
        <w:rPr>
          <w:rFonts w:eastAsia="Times New Roman"/>
          <w:sz w:val="22"/>
          <w:szCs w:val="22"/>
          <w:lang w:val="sk-SK"/>
        </w:rPr>
        <w:t xml:space="preserve"> </w:t>
      </w:r>
      <w:r w:rsidR="002E41A6" w:rsidRPr="00186F1B">
        <w:rPr>
          <w:rFonts w:eastAsia="Times New Roman"/>
          <w:sz w:val="22"/>
          <w:szCs w:val="22"/>
          <w:lang w:val="sk-SK"/>
        </w:rPr>
        <w:t xml:space="preserve">poruchou funkcie </w:t>
      </w:r>
      <w:r w:rsidRPr="00186F1B">
        <w:rPr>
          <w:rFonts w:eastAsia="Times New Roman"/>
          <w:sz w:val="22"/>
          <w:szCs w:val="22"/>
          <w:lang w:val="sk-SK"/>
        </w:rPr>
        <w:t>obličiek a v konečnom štádiu renálneho ochorenia (pozri časť 4.2).</w:t>
      </w:r>
      <w:r w:rsidRPr="00186F1B">
        <w:rPr>
          <w:rFonts w:eastAsia="Times New Roman"/>
          <w:sz w:val="22"/>
          <w:szCs w:val="22"/>
          <w:lang w:val="sk-SK" w:eastAsia="en-US"/>
        </w:rPr>
        <w:t xml:space="preserve"> Podávanie iba v dňoch dialýzy znižuje expozíciu metabolitu ale zároveň aj farmakodynamický účinok</w:t>
      </w:r>
      <w:r w:rsidRPr="00186F1B">
        <w:rPr>
          <w:rFonts w:eastAsia="Times New Roman"/>
          <w:sz w:val="22"/>
          <w:szCs w:val="22"/>
          <w:lang w:val="sk-SK"/>
        </w:rPr>
        <w:t>, najmä počas dní medzi dialýzami.</w:t>
      </w:r>
    </w:p>
    <w:p w14:paraId="6F1EE546" w14:textId="77777777" w:rsidR="00C45537" w:rsidRPr="00186F1B" w:rsidRDefault="00C45537" w:rsidP="00A42D6D">
      <w:pPr>
        <w:pStyle w:val="Text"/>
        <w:spacing w:before="0"/>
        <w:jc w:val="left"/>
        <w:rPr>
          <w:rFonts w:eastAsia="Times New Roman"/>
          <w:sz w:val="22"/>
          <w:szCs w:val="22"/>
          <w:lang w:val="sk-SK"/>
        </w:rPr>
      </w:pPr>
    </w:p>
    <w:p w14:paraId="0F4E97A2" w14:textId="77777777" w:rsidR="00C45537" w:rsidRPr="00186F1B" w:rsidRDefault="00C45537"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Po</w:t>
      </w:r>
      <w:r w:rsidR="00137153" w:rsidRPr="00186F1B">
        <w:rPr>
          <w:rFonts w:eastAsia="Times New Roman"/>
          <w:i/>
          <w:sz w:val="22"/>
          <w:szCs w:val="22"/>
          <w:u w:val="single"/>
          <w:lang w:val="sk-SK"/>
        </w:rPr>
        <w:t>rucha</w:t>
      </w:r>
      <w:r w:rsidRPr="00186F1B">
        <w:rPr>
          <w:rFonts w:eastAsia="Times New Roman"/>
          <w:i/>
          <w:sz w:val="22"/>
          <w:szCs w:val="22"/>
          <w:u w:val="single"/>
          <w:lang w:val="sk-SK"/>
        </w:rPr>
        <w:t xml:space="preserve"> funkcie pečene</w:t>
      </w:r>
    </w:p>
    <w:p w14:paraId="0F4E18C2" w14:textId="0BA3CE4C" w:rsidR="00D12695" w:rsidRPr="00186F1B" w:rsidRDefault="00C45537" w:rsidP="00A42D6D">
      <w:pPr>
        <w:pStyle w:val="Text"/>
        <w:spacing w:before="0"/>
        <w:jc w:val="left"/>
        <w:rPr>
          <w:rFonts w:eastAsia="Times New Roman"/>
          <w:sz w:val="22"/>
          <w:szCs w:val="22"/>
          <w:lang w:val="sk-SK"/>
        </w:rPr>
      </w:pPr>
      <w:r w:rsidRPr="00186F1B">
        <w:rPr>
          <w:rFonts w:eastAsia="Times New Roman"/>
          <w:sz w:val="22"/>
          <w:szCs w:val="22"/>
          <w:lang w:val="sk-SK"/>
        </w:rPr>
        <w:t xml:space="preserve">U pacientov s rôznym stupňom </w:t>
      </w:r>
      <w:r w:rsidR="00DE6904" w:rsidRPr="00186F1B">
        <w:rPr>
          <w:rFonts w:eastAsia="Times New Roman"/>
          <w:sz w:val="22"/>
          <w:szCs w:val="22"/>
          <w:lang w:val="sk-SK"/>
        </w:rPr>
        <w:t xml:space="preserve">poruchy funkcie </w:t>
      </w:r>
      <w:r w:rsidRPr="00186F1B">
        <w:rPr>
          <w:rFonts w:eastAsia="Times New Roman"/>
          <w:sz w:val="22"/>
          <w:szCs w:val="22"/>
          <w:lang w:val="sk-SK"/>
        </w:rPr>
        <w:t>pečene, sa priemerná AUC ruxolitinibu po jednorazovej dávke 25 mg zvýšila u pacientov s</w:t>
      </w:r>
      <w:r w:rsidR="00DE6904" w:rsidRPr="00186F1B">
        <w:rPr>
          <w:rFonts w:eastAsia="Times New Roman"/>
          <w:sz w:val="22"/>
          <w:szCs w:val="22"/>
          <w:lang w:val="sk-SK"/>
        </w:rPr>
        <w:t> </w:t>
      </w:r>
      <w:r w:rsidRPr="00186F1B">
        <w:rPr>
          <w:rFonts w:eastAsia="Times New Roman"/>
          <w:sz w:val="22"/>
          <w:szCs w:val="22"/>
          <w:lang w:val="sk-SK"/>
        </w:rPr>
        <w:t>miern</w:t>
      </w:r>
      <w:r w:rsidR="00DE6904" w:rsidRPr="00186F1B">
        <w:rPr>
          <w:rFonts w:eastAsia="Times New Roman"/>
          <w:sz w:val="22"/>
          <w:szCs w:val="22"/>
          <w:lang w:val="sk-SK"/>
        </w:rPr>
        <w:t xml:space="preserve">ou poruchou funkcie </w:t>
      </w:r>
      <w:r w:rsidRPr="00186F1B">
        <w:rPr>
          <w:rFonts w:eastAsia="Times New Roman"/>
          <w:sz w:val="22"/>
          <w:szCs w:val="22"/>
          <w:lang w:val="sk-SK"/>
        </w:rPr>
        <w:t>pečene o 87</w:t>
      </w:r>
      <w:r w:rsidRPr="00186F1B">
        <w:rPr>
          <w:szCs w:val="22"/>
          <w:lang w:val="sk-SK"/>
        </w:rPr>
        <w:t> </w:t>
      </w:r>
      <w:r w:rsidRPr="00186F1B">
        <w:rPr>
          <w:rFonts w:eastAsia="Times New Roman"/>
          <w:sz w:val="22"/>
          <w:szCs w:val="22"/>
          <w:lang w:val="sk-SK"/>
        </w:rPr>
        <w:t>%, s stredne ťažk</w:t>
      </w:r>
      <w:r w:rsidR="00DE6904" w:rsidRPr="00186F1B">
        <w:rPr>
          <w:rFonts w:eastAsia="Times New Roman"/>
          <w:sz w:val="22"/>
          <w:szCs w:val="22"/>
          <w:lang w:val="sk-SK"/>
        </w:rPr>
        <w:t>ou poruchou funkcie</w:t>
      </w:r>
      <w:r w:rsidRPr="00186F1B">
        <w:rPr>
          <w:rFonts w:eastAsia="Times New Roman"/>
          <w:sz w:val="22"/>
          <w:szCs w:val="22"/>
          <w:lang w:val="sk-SK"/>
        </w:rPr>
        <w:t xml:space="preserve"> o 28</w:t>
      </w:r>
      <w:r w:rsidRPr="00186F1B">
        <w:rPr>
          <w:szCs w:val="22"/>
          <w:lang w:val="sk-SK"/>
        </w:rPr>
        <w:t> </w:t>
      </w:r>
      <w:r w:rsidRPr="00186F1B">
        <w:rPr>
          <w:rFonts w:eastAsia="Times New Roman"/>
          <w:sz w:val="22"/>
          <w:szCs w:val="22"/>
          <w:lang w:val="sk-SK"/>
        </w:rPr>
        <w:t>% a s ťažk</w:t>
      </w:r>
      <w:r w:rsidR="00DE6904" w:rsidRPr="00186F1B">
        <w:rPr>
          <w:rFonts w:eastAsia="Times New Roman"/>
          <w:sz w:val="22"/>
          <w:szCs w:val="22"/>
          <w:lang w:val="sk-SK"/>
        </w:rPr>
        <w:t>ou</w:t>
      </w:r>
      <w:r w:rsidRPr="00186F1B">
        <w:rPr>
          <w:rFonts w:eastAsia="Times New Roman"/>
          <w:sz w:val="22"/>
          <w:szCs w:val="22"/>
          <w:lang w:val="sk-SK"/>
        </w:rPr>
        <w:t xml:space="preserve"> o 65</w:t>
      </w:r>
      <w:r w:rsidRPr="00186F1B">
        <w:rPr>
          <w:szCs w:val="22"/>
          <w:lang w:val="sk-SK"/>
        </w:rPr>
        <w:t> </w:t>
      </w:r>
      <w:r w:rsidRPr="00186F1B">
        <w:rPr>
          <w:rFonts w:eastAsia="Times New Roman"/>
          <w:sz w:val="22"/>
          <w:szCs w:val="22"/>
          <w:lang w:val="sk-SK"/>
        </w:rPr>
        <w:t>%, v porovnaní s pacientmi s normálnou funkciou pečene. Nebol jasný vzťah medzi AUC a stupňom po</w:t>
      </w:r>
      <w:r w:rsidR="004529EF" w:rsidRPr="00186F1B">
        <w:rPr>
          <w:rFonts w:eastAsia="Times New Roman"/>
          <w:sz w:val="22"/>
          <w:szCs w:val="22"/>
          <w:lang w:val="sk-SK"/>
        </w:rPr>
        <w:t>ruchy</w:t>
      </w:r>
      <w:r w:rsidRPr="00186F1B">
        <w:rPr>
          <w:rFonts w:eastAsia="Times New Roman"/>
          <w:sz w:val="22"/>
          <w:szCs w:val="22"/>
          <w:lang w:val="sk-SK"/>
        </w:rPr>
        <w:t xml:space="preserve"> funkcie pečene klasifikovanom podľa Childovho-Pughovho skóre. U pacientov s po</w:t>
      </w:r>
      <w:r w:rsidR="004529EF" w:rsidRPr="00186F1B">
        <w:rPr>
          <w:rFonts w:eastAsia="Times New Roman"/>
          <w:sz w:val="22"/>
          <w:szCs w:val="22"/>
          <w:lang w:val="sk-SK"/>
        </w:rPr>
        <w:t>ruchou</w:t>
      </w:r>
      <w:r w:rsidRPr="00186F1B">
        <w:rPr>
          <w:rFonts w:eastAsia="Times New Roman"/>
          <w:sz w:val="22"/>
          <w:szCs w:val="22"/>
          <w:lang w:val="sk-SK"/>
        </w:rPr>
        <w:t xml:space="preserve"> funkcie pečene sa konečný polčas eliminácie v</w:t>
      </w:r>
      <w:r w:rsidR="00DE6904" w:rsidRPr="00186F1B">
        <w:rPr>
          <w:rFonts w:eastAsia="Times New Roman"/>
          <w:sz w:val="22"/>
          <w:szCs w:val="22"/>
          <w:lang w:val="sk-SK"/>
        </w:rPr>
        <w:t> </w:t>
      </w:r>
      <w:r w:rsidRPr="00186F1B">
        <w:rPr>
          <w:rFonts w:eastAsia="Times New Roman"/>
          <w:sz w:val="22"/>
          <w:szCs w:val="22"/>
          <w:lang w:val="sk-SK"/>
        </w:rPr>
        <w:t>porovnaní so zdravými dobrovoľníkmi predĺžil (4,1</w:t>
      </w:r>
      <w:r w:rsidR="00A4123C" w:rsidRPr="00186F1B">
        <w:rPr>
          <w:rFonts w:eastAsia="Times New Roman"/>
          <w:sz w:val="22"/>
          <w:szCs w:val="22"/>
          <w:lang w:val="sk-SK"/>
        </w:rPr>
        <w:t> </w:t>
      </w:r>
      <w:r w:rsidR="0021020F">
        <w:rPr>
          <w:rFonts w:eastAsia="Times New Roman"/>
          <w:sz w:val="22"/>
          <w:szCs w:val="22"/>
          <w:lang w:val="sk-SK"/>
        </w:rPr>
        <w:t>až</w:t>
      </w:r>
      <w:r w:rsidR="00A4123C" w:rsidRPr="00186F1B">
        <w:rPr>
          <w:rFonts w:eastAsia="Times New Roman"/>
          <w:sz w:val="22"/>
          <w:szCs w:val="22"/>
          <w:lang w:val="sk-SK"/>
        </w:rPr>
        <w:t> </w:t>
      </w:r>
      <w:r w:rsidRPr="00186F1B">
        <w:rPr>
          <w:rFonts w:eastAsia="Times New Roman"/>
          <w:sz w:val="22"/>
          <w:szCs w:val="22"/>
          <w:lang w:val="sk-SK"/>
        </w:rPr>
        <w:t xml:space="preserve">5,0 hodín oproti 2,8 hodiny). U pacientov </w:t>
      </w:r>
      <w:r w:rsidR="009059A6" w:rsidRPr="00186F1B">
        <w:rPr>
          <w:rFonts w:eastAsia="Times New Roman"/>
          <w:sz w:val="22"/>
          <w:szCs w:val="22"/>
          <w:lang w:val="sk-SK"/>
        </w:rPr>
        <w:t>s MF a PV, ktorí majú</w:t>
      </w:r>
      <w:r w:rsidR="00DE6904" w:rsidRPr="00186F1B">
        <w:rPr>
          <w:rFonts w:eastAsia="Times New Roman"/>
          <w:sz w:val="22"/>
          <w:szCs w:val="22"/>
          <w:lang w:val="sk-SK"/>
        </w:rPr>
        <w:t> </w:t>
      </w:r>
      <w:r w:rsidRPr="00186F1B">
        <w:rPr>
          <w:rFonts w:eastAsia="Times New Roman"/>
          <w:sz w:val="22"/>
          <w:szCs w:val="22"/>
          <w:lang w:val="sk-SK"/>
        </w:rPr>
        <w:t>po</w:t>
      </w:r>
      <w:r w:rsidR="004529EF" w:rsidRPr="00186F1B">
        <w:rPr>
          <w:rFonts w:eastAsia="Times New Roman"/>
          <w:sz w:val="22"/>
          <w:szCs w:val="22"/>
          <w:lang w:val="sk-SK"/>
        </w:rPr>
        <w:t>ruchu</w:t>
      </w:r>
      <w:r w:rsidRPr="00186F1B">
        <w:rPr>
          <w:rFonts w:eastAsia="Times New Roman"/>
          <w:sz w:val="22"/>
          <w:szCs w:val="22"/>
          <w:lang w:val="sk-SK"/>
        </w:rPr>
        <w:t xml:space="preserve"> funkcie pečene</w:t>
      </w:r>
      <w:r w:rsidR="009059A6" w:rsidRPr="00186F1B">
        <w:rPr>
          <w:rFonts w:eastAsia="Times New Roman"/>
          <w:sz w:val="22"/>
          <w:szCs w:val="22"/>
          <w:lang w:val="sk-SK"/>
        </w:rPr>
        <w:t>,</w:t>
      </w:r>
      <w:r w:rsidR="00D12695" w:rsidRPr="00186F1B">
        <w:rPr>
          <w:rFonts w:eastAsia="Times New Roman"/>
          <w:sz w:val="22"/>
          <w:szCs w:val="22"/>
          <w:lang w:val="sk-SK"/>
        </w:rPr>
        <w:t xml:space="preserve"> </w:t>
      </w:r>
      <w:r w:rsidRPr="00186F1B">
        <w:rPr>
          <w:rFonts w:eastAsia="Times New Roman"/>
          <w:sz w:val="22"/>
          <w:szCs w:val="22"/>
          <w:lang w:val="sk-SK"/>
        </w:rPr>
        <w:t>sa odporúča zníženie dávky približne o 50</w:t>
      </w:r>
      <w:r w:rsidRPr="00186F1B">
        <w:rPr>
          <w:szCs w:val="22"/>
          <w:lang w:val="sk-SK"/>
        </w:rPr>
        <w:t> </w:t>
      </w:r>
      <w:r w:rsidRPr="00186F1B">
        <w:rPr>
          <w:rFonts w:eastAsia="Times New Roman"/>
          <w:sz w:val="22"/>
          <w:szCs w:val="22"/>
          <w:lang w:val="sk-SK"/>
        </w:rPr>
        <w:t>% (pozri časť 4.2).</w:t>
      </w:r>
    </w:p>
    <w:p w14:paraId="64F094C0" w14:textId="77777777" w:rsidR="00D12695" w:rsidRPr="00186F1B" w:rsidRDefault="00D12695" w:rsidP="00A42D6D">
      <w:pPr>
        <w:pStyle w:val="Text"/>
        <w:spacing w:before="0"/>
        <w:rPr>
          <w:rFonts w:eastAsia="Times New Roman"/>
          <w:sz w:val="22"/>
          <w:szCs w:val="22"/>
          <w:lang w:val="sk-SK"/>
        </w:rPr>
      </w:pPr>
    </w:p>
    <w:p w14:paraId="48B0316C" w14:textId="7085C209" w:rsidR="00D12695" w:rsidRPr="00186F1B" w:rsidRDefault="00D12695" w:rsidP="00A42D6D">
      <w:pPr>
        <w:pStyle w:val="Text"/>
        <w:spacing w:before="0"/>
        <w:jc w:val="left"/>
        <w:rPr>
          <w:rFonts w:eastAsia="Times New Roman"/>
          <w:sz w:val="22"/>
          <w:szCs w:val="22"/>
          <w:lang w:val="sk-SK"/>
        </w:rPr>
      </w:pPr>
      <w:r w:rsidRPr="00186F1B">
        <w:rPr>
          <w:rFonts w:eastAsia="Times New Roman"/>
          <w:sz w:val="22"/>
          <w:szCs w:val="22"/>
          <w:lang w:val="sk-SK"/>
        </w:rPr>
        <w:t xml:space="preserve">U pacientov s GvHD, </w:t>
      </w:r>
      <w:r w:rsidR="00AC17D2" w:rsidRPr="00186F1B">
        <w:rPr>
          <w:rFonts w:eastAsia="Times New Roman"/>
          <w:sz w:val="22"/>
          <w:szCs w:val="22"/>
          <w:lang w:val="sk-SK"/>
        </w:rPr>
        <w:t xml:space="preserve">ktorí majú poruchu funkcie pečene </w:t>
      </w:r>
      <w:r w:rsidRPr="00186F1B">
        <w:rPr>
          <w:rFonts w:eastAsia="Times New Roman"/>
          <w:sz w:val="22"/>
          <w:szCs w:val="22"/>
          <w:lang w:val="sk-SK"/>
        </w:rPr>
        <w:t>nesúvis</w:t>
      </w:r>
      <w:r w:rsidR="00AC17D2" w:rsidRPr="00186F1B">
        <w:rPr>
          <w:rFonts w:eastAsia="Times New Roman"/>
          <w:sz w:val="22"/>
          <w:szCs w:val="22"/>
          <w:lang w:val="sk-SK"/>
        </w:rPr>
        <w:t>iacu</w:t>
      </w:r>
      <w:r w:rsidRPr="00186F1B">
        <w:rPr>
          <w:rFonts w:eastAsia="Times New Roman"/>
          <w:sz w:val="22"/>
          <w:szCs w:val="22"/>
          <w:lang w:val="sk-SK"/>
        </w:rPr>
        <w:t xml:space="preserve"> s GvHD, sa má začiatočná dávka ruxolitinibu znížiť o</w:t>
      </w:r>
      <w:r w:rsidR="00A923EF" w:rsidRPr="00186F1B">
        <w:rPr>
          <w:rFonts w:eastAsia="Times New Roman"/>
          <w:sz w:val="22"/>
          <w:szCs w:val="22"/>
          <w:lang w:val="sk-SK"/>
        </w:rPr>
        <w:t> </w:t>
      </w:r>
      <w:r w:rsidRPr="00186F1B">
        <w:rPr>
          <w:rFonts w:eastAsia="Times New Roman"/>
          <w:sz w:val="22"/>
          <w:szCs w:val="22"/>
          <w:lang w:val="sk-SK"/>
        </w:rPr>
        <w:t>50</w:t>
      </w:r>
      <w:r w:rsidR="00A923EF" w:rsidRPr="00186F1B">
        <w:rPr>
          <w:rFonts w:eastAsia="Times New Roman"/>
          <w:sz w:val="22"/>
          <w:szCs w:val="22"/>
          <w:lang w:val="sk-SK"/>
        </w:rPr>
        <w:t> </w:t>
      </w:r>
      <w:r w:rsidRPr="00186F1B">
        <w:rPr>
          <w:rFonts w:eastAsia="Times New Roman"/>
          <w:sz w:val="22"/>
          <w:szCs w:val="22"/>
          <w:lang w:val="sk-SK"/>
        </w:rPr>
        <w:t>%.</w:t>
      </w:r>
    </w:p>
    <w:p w14:paraId="27F647A3" w14:textId="77777777" w:rsidR="00C45537" w:rsidRPr="00186F1B" w:rsidRDefault="00C45537" w:rsidP="00A42D6D">
      <w:pPr>
        <w:pStyle w:val="Text"/>
        <w:spacing w:before="0"/>
        <w:jc w:val="left"/>
        <w:rPr>
          <w:rFonts w:eastAsia="Times New Roman"/>
          <w:sz w:val="22"/>
          <w:szCs w:val="22"/>
          <w:lang w:val="sk-SK"/>
        </w:rPr>
      </w:pPr>
    </w:p>
    <w:p w14:paraId="2E270684" w14:textId="65DF44C5" w:rsidR="00C45537" w:rsidRPr="00186F1B" w:rsidRDefault="00C45537" w:rsidP="00A42D6D">
      <w:pPr>
        <w:keepNext/>
        <w:spacing w:line="240" w:lineRule="auto"/>
        <w:ind w:left="567" w:hanging="567"/>
        <w:rPr>
          <w:b/>
          <w:szCs w:val="22"/>
          <w:lang w:val="sk-SK"/>
        </w:rPr>
      </w:pPr>
      <w:r w:rsidRPr="00186F1B">
        <w:rPr>
          <w:b/>
          <w:szCs w:val="22"/>
          <w:lang w:val="sk-SK"/>
        </w:rPr>
        <w:t>5.3</w:t>
      </w:r>
      <w:r w:rsidRPr="00186F1B">
        <w:rPr>
          <w:b/>
          <w:szCs w:val="22"/>
          <w:lang w:val="sk-SK"/>
        </w:rPr>
        <w:tab/>
        <w:t>Predklinické údaje o</w:t>
      </w:r>
      <w:r w:rsidR="00B424AB">
        <w:rPr>
          <w:b/>
          <w:szCs w:val="22"/>
          <w:lang w:val="sk-SK"/>
        </w:rPr>
        <w:t> </w:t>
      </w:r>
      <w:r w:rsidRPr="00186F1B">
        <w:rPr>
          <w:b/>
          <w:szCs w:val="22"/>
          <w:lang w:val="sk-SK"/>
        </w:rPr>
        <w:t>bezpečnosti</w:t>
      </w:r>
    </w:p>
    <w:p w14:paraId="2A31C8AD" w14:textId="77777777" w:rsidR="00C45537" w:rsidRPr="00186F1B" w:rsidRDefault="00C45537" w:rsidP="00A42D6D">
      <w:pPr>
        <w:pStyle w:val="Text"/>
        <w:keepNext/>
        <w:spacing w:before="0"/>
        <w:jc w:val="left"/>
        <w:rPr>
          <w:rFonts w:eastAsia="Times New Roman"/>
          <w:sz w:val="22"/>
          <w:szCs w:val="22"/>
          <w:lang w:val="sk-SK"/>
        </w:rPr>
      </w:pPr>
    </w:p>
    <w:p w14:paraId="52EC5CB4" w14:textId="77777777" w:rsidR="00C45537" w:rsidRPr="00186F1B" w:rsidRDefault="00C45537" w:rsidP="00A42D6D">
      <w:pPr>
        <w:tabs>
          <w:tab w:val="clear" w:pos="567"/>
        </w:tabs>
        <w:autoSpaceDE w:val="0"/>
        <w:autoSpaceDN w:val="0"/>
        <w:adjustRightInd w:val="0"/>
        <w:spacing w:line="240" w:lineRule="auto"/>
        <w:rPr>
          <w:rFonts w:eastAsia="SimSun"/>
          <w:szCs w:val="22"/>
          <w:lang w:val="sk-SK"/>
        </w:rPr>
      </w:pPr>
      <w:r w:rsidRPr="00186F1B">
        <w:rPr>
          <w:rFonts w:eastAsia="SimSun"/>
          <w:szCs w:val="22"/>
          <w:lang w:val="sk-SK"/>
        </w:rPr>
        <w:t xml:space="preserve">Ruxolitinib sa hodnotil na základe štúdií farmakologickej bezpečnosti, toxicity po opakovanom podávaní, genotoxicity, reprodukčnej toxicity a karcinogenity. K cieľovým orgánom, súvisiacim s farmakologickým účinkom ruxolitinibu, v štúdiách toxicity po opakovanom podaní, patrili kostná dreň, periférna krv a lymfatické tkanivo. U psov sa pozorovali infekcie, vo všeobecnosti spojené s imunosupresiou. Nepriaznivé zníženie krvného tlaku spolu so zvýšením pulzu sa pozorovalo u psov v telemetrickej štúdii. Nepriaznivý pokles minútového objemu sa pozoroval v respiračných štúdiách u potkanov. </w:t>
      </w:r>
      <w:r w:rsidRPr="00186F1B">
        <w:rPr>
          <w:szCs w:val="22"/>
          <w:lang w:val="sk-SK"/>
        </w:rPr>
        <w:t>Hranice (na základe neviazaného C</w:t>
      </w:r>
      <w:r w:rsidRPr="00186F1B">
        <w:rPr>
          <w:szCs w:val="22"/>
          <w:vertAlign w:val="subscript"/>
          <w:lang w:val="sk-SK"/>
        </w:rPr>
        <w:t>max</w:t>
      </w:r>
      <w:r w:rsidRPr="00186F1B">
        <w:rPr>
          <w:szCs w:val="22"/>
          <w:lang w:val="sk-SK"/>
        </w:rPr>
        <w:t>) na hladine bez nežiaducich účinkov v štúdiách so psami a potkanmi boli 15,7-krát vyššie a 10,4-krát vyššie, ako maximálna dávka 25</w:t>
      </w:r>
      <w:r w:rsidRPr="00186F1B">
        <w:rPr>
          <w:b/>
          <w:szCs w:val="22"/>
          <w:lang w:val="sk-SK"/>
        </w:rPr>
        <w:t> </w:t>
      </w:r>
      <w:r w:rsidRPr="00186F1B">
        <w:rPr>
          <w:szCs w:val="22"/>
          <w:lang w:val="sk-SK"/>
        </w:rPr>
        <w:t>mg dvakrát denne, odporúčaná u ľudí.</w:t>
      </w:r>
      <w:r w:rsidRPr="00186F1B">
        <w:rPr>
          <w:rFonts w:eastAsia="SimSun"/>
          <w:szCs w:val="22"/>
          <w:lang w:val="sk-SK"/>
        </w:rPr>
        <w:t xml:space="preserve"> V hodnotení neurofarmakologických vplyvov ruxolitinibu sa nezaznamenali žiadne účinky.</w:t>
      </w:r>
    </w:p>
    <w:p w14:paraId="50AD46A6" w14:textId="77777777" w:rsidR="00C45537" w:rsidRPr="00186F1B" w:rsidRDefault="00C45537" w:rsidP="00A42D6D">
      <w:pPr>
        <w:pStyle w:val="Text"/>
        <w:spacing w:before="0"/>
        <w:jc w:val="left"/>
        <w:rPr>
          <w:rFonts w:eastAsia="Times New Roman"/>
          <w:sz w:val="22"/>
          <w:szCs w:val="22"/>
          <w:lang w:val="sk-SK"/>
        </w:rPr>
      </w:pPr>
    </w:p>
    <w:p w14:paraId="227C1F4E" w14:textId="77777777" w:rsidR="0095174B" w:rsidRPr="00186F1B" w:rsidRDefault="00650D04" w:rsidP="00A42D6D">
      <w:pPr>
        <w:pStyle w:val="NoSpacing"/>
        <w:rPr>
          <w:szCs w:val="22"/>
          <w:lang w:val="sk-SK"/>
        </w:rPr>
      </w:pPr>
      <w:r w:rsidRPr="00186F1B">
        <w:rPr>
          <w:szCs w:val="22"/>
          <w:lang w:val="sk-SK"/>
        </w:rPr>
        <w:t>V štúdiách na mladých potkanoch</w:t>
      </w:r>
      <w:r w:rsidR="005C723F" w:rsidRPr="00186F1B">
        <w:rPr>
          <w:szCs w:val="22"/>
          <w:lang w:val="sk-SK"/>
        </w:rPr>
        <w:t xml:space="preserve"> sa ukázalo</w:t>
      </w:r>
      <w:r w:rsidRPr="00186F1B">
        <w:rPr>
          <w:szCs w:val="22"/>
          <w:lang w:val="sk-SK"/>
        </w:rPr>
        <w:t xml:space="preserve">, </w:t>
      </w:r>
      <w:r w:rsidR="005C723F" w:rsidRPr="00186F1B">
        <w:rPr>
          <w:szCs w:val="22"/>
          <w:lang w:val="sk-SK"/>
        </w:rPr>
        <w:t xml:space="preserve">že </w:t>
      </w:r>
      <w:r w:rsidRPr="00186F1B">
        <w:rPr>
          <w:szCs w:val="22"/>
          <w:lang w:val="sk-SK"/>
        </w:rPr>
        <w:t xml:space="preserve">podávanie ruxolitinibu </w:t>
      </w:r>
      <w:r w:rsidR="005C723F" w:rsidRPr="00186F1B">
        <w:rPr>
          <w:szCs w:val="22"/>
          <w:lang w:val="sk-SK"/>
        </w:rPr>
        <w:t xml:space="preserve">vplývalo </w:t>
      </w:r>
      <w:r w:rsidRPr="00186F1B">
        <w:rPr>
          <w:szCs w:val="22"/>
          <w:lang w:val="sk-SK"/>
        </w:rPr>
        <w:t>na rast a</w:t>
      </w:r>
      <w:r w:rsidR="0095174B" w:rsidRPr="00186F1B">
        <w:rPr>
          <w:szCs w:val="22"/>
          <w:lang w:val="sk-SK"/>
        </w:rPr>
        <w:t> </w:t>
      </w:r>
      <w:r w:rsidR="00F53EB3" w:rsidRPr="00186F1B">
        <w:rPr>
          <w:szCs w:val="22"/>
          <w:lang w:val="sk-SK"/>
        </w:rPr>
        <w:t>veľkosť</w:t>
      </w:r>
      <w:r w:rsidR="0095174B" w:rsidRPr="00186F1B">
        <w:rPr>
          <w:szCs w:val="22"/>
          <w:lang w:val="sk-SK"/>
        </w:rPr>
        <w:t xml:space="preserve"> kost</w:t>
      </w:r>
      <w:r w:rsidR="00F53EB3" w:rsidRPr="00186F1B">
        <w:rPr>
          <w:szCs w:val="22"/>
          <w:lang w:val="sk-SK"/>
        </w:rPr>
        <w:t>í</w:t>
      </w:r>
      <w:r w:rsidR="0095174B" w:rsidRPr="00186F1B">
        <w:rPr>
          <w:szCs w:val="22"/>
          <w:lang w:val="sk-SK"/>
        </w:rPr>
        <w:t>.</w:t>
      </w:r>
      <w:r w:rsidR="00AD1ECB" w:rsidRPr="00186F1B">
        <w:rPr>
          <w:szCs w:val="22"/>
          <w:lang w:val="sk-SK"/>
        </w:rPr>
        <w:t xml:space="preserve"> Znížený rast kost</w:t>
      </w:r>
      <w:r w:rsidR="005C723F" w:rsidRPr="00186F1B">
        <w:rPr>
          <w:szCs w:val="22"/>
          <w:lang w:val="sk-SK"/>
        </w:rPr>
        <w:t>í</w:t>
      </w:r>
      <w:r w:rsidR="00AD1ECB" w:rsidRPr="00186F1B">
        <w:rPr>
          <w:szCs w:val="22"/>
          <w:lang w:val="sk-SK"/>
        </w:rPr>
        <w:t xml:space="preserve"> sa pozoroval p</w:t>
      </w:r>
      <w:r w:rsidR="00B20584" w:rsidRPr="00186F1B">
        <w:rPr>
          <w:szCs w:val="22"/>
          <w:lang w:val="sk-SK"/>
        </w:rPr>
        <w:t>ri dávkach ≥5 mg/kg/deň</w:t>
      </w:r>
      <w:r w:rsidR="005C723F" w:rsidRPr="00186F1B">
        <w:rPr>
          <w:szCs w:val="22"/>
          <w:lang w:val="sk-SK"/>
        </w:rPr>
        <w:t>,</w:t>
      </w:r>
      <w:r w:rsidR="00B20584" w:rsidRPr="00186F1B">
        <w:rPr>
          <w:szCs w:val="22"/>
          <w:lang w:val="sk-SK"/>
        </w:rPr>
        <w:t xml:space="preserve"> </w:t>
      </w:r>
      <w:r w:rsidR="00AD1ECB" w:rsidRPr="00186F1B">
        <w:rPr>
          <w:szCs w:val="22"/>
          <w:lang w:val="sk-SK"/>
        </w:rPr>
        <w:t xml:space="preserve">keď </w:t>
      </w:r>
      <w:r w:rsidR="00B20584" w:rsidRPr="00186F1B">
        <w:rPr>
          <w:szCs w:val="22"/>
          <w:lang w:val="sk-SK"/>
        </w:rPr>
        <w:t xml:space="preserve">sa liečba začala </w:t>
      </w:r>
      <w:r w:rsidR="000700FE" w:rsidRPr="00186F1B">
        <w:rPr>
          <w:szCs w:val="22"/>
          <w:lang w:val="sk-SK"/>
        </w:rPr>
        <w:t>na</w:t>
      </w:r>
      <w:r w:rsidR="00B20584" w:rsidRPr="00186F1B">
        <w:rPr>
          <w:szCs w:val="22"/>
          <w:lang w:val="sk-SK"/>
        </w:rPr>
        <w:t xml:space="preserve"> 7. </w:t>
      </w:r>
      <w:r w:rsidR="00F53EB3" w:rsidRPr="00186F1B">
        <w:rPr>
          <w:szCs w:val="22"/>
          <w:lang w:val="sk-SK"/>
        </w:rPr>
        <w:t xml:space="preserve">postnatálny </w:t>
      </w:r>
      <w:r w:rsidR="00B20584" w:rsidRPr="00186F1B">
        <w:rPr>
          <w:szCs w:val="22"/>
          <w:lang w:val="sk-SK"/>
        </w:rPr>
        <w:t xml:space="preserve">deň </w:t>
      </w:r>
      <w:r w:rsidR="009B2CE0" w:rsidRPr="00186F1B">
        <w:rPr>
          <w:szCs w:val="22"/>
          <w:lang w:val="sk-SK"/>
        </w:rPr>
        <w:t xml:space="preserve">(porovnateľné </w:t>
      </w:r>
      <w:r w:rsidR="00B20584" w:rsidRPr="00186F1B">
        <w:rPr>
          <w:szCs w:val="22"/>
          <w:lang w:val="sk-SK"/>
        </w:rPr>
        <w:t>s ľudským novorodencom)</w:t>
      </w:r>
      <w:r w:rsidR="00AD1ECB" w:rsidRPr="00186F1B">
        <w:rPr>
          <w:szCs w:val="22"/>
          <w:lang w:val="sk-SK"/>
        </w:rPr>
        <w:t xml:space="preserve"> a </w:t>
      </w:r>
      <w:r w:rsidR="005C723F" w:rsidRPr="00186F1B">
        <w:rPr>
          <w:szCs w:val="22"/>
          <w:lang w:val="sk-SK"/>
        </w:rPr>
        <w:t xml:space="preserve">pri dávke </w:t>
      </w:r>
      <w:r w:rsidR="0095174B" w:rsidRPr="00186F1B">
        <w:rPr>
          <w:szCs w:val="22"/>
          <w:lang w:val="sk-SK"/>
        </w:rPr>
        <w:t>≥15 </w:t>
      </w:r>
      <w:r w:rsidR="00B20584" w:rsidRPr="00186F1B">
        <w:rPr>
          <w:szCs w:val="22"/>
          <w:lang w:val="sk-SK"/>
        </w:rPr>
        <w:t>mg/kg/deň</w:t>
      </w:r>
      <w:r w:rsidR="005C723F" w:rsidRPr="00186F1B">
        <w:rPr>
          <w:szCs w:val="22"/>
          <w:lang w:val="sk-SK"/>
        </w:rPr>
        <w:t>,</w:t>
      </w:r>
      <w:r w:rsidR="0095174B" w:rsidRPr="00186F1B">
        <w:rPr>
          <w:szCs w:val="22"/>
          <w:lang w:val="sk-SK"/>
        </w:rPr>
        <w:t xml:space="preserve"> </w:t>
      </w:r>
      <w:r w:rsidR="00AD1ECB" w:rsidRPr="00186F1B">
        <w:rPr>
          <w:szCs w:val="22"/>
          <w:lang w:val="sk-SK"/>
        </w:rPr>
        <w:t xml:space="preserve">keď </w:t>
      </w:r>
      <w:r w:rsidR="00621172" w:rsidRPr="00186F1B">
        <w:rPr>
          <w:szCs w:val="22"/>
          <w:lang w:val="sk-SK"/>
        </w:rPr>
        <w:t xml:space="preserve">sa liečba začala </w:t>
      </w:r>
      <w:r w:rsidR="000700FE" w:rsidRPr="00186F1B">
        <w:rPr>
          <w:szCs w:val="22"/>
          <w:lang w:val="sk-SK"/>
        </w:rPr>
        <w:t>na</w:t>
      </w:r>
      <w:r w:rsidR="00621172" w:rsidRPr="00186F1B">
        <w:rPr>
          <w:szCs w:val="22"/>
          <w:lang w:val="sk-SK"/>
        </w:rPr>
        <w:t xml:space="preserve"> 14. alebo 21</w:t>
      </w:r>
      <w:r w:rsidR="00F53EB3" w:rsidRPr="00186F1B">
        <w:rPr>
          <w:szCs w:val="22"/>
          <w:lang w:val="sk-SK"/>
        </w:rPr>
        <w:t>. postnatálny</w:t>
      </w:r>
      <w:r w:rsidR="00621172" w:rsidRPr="00186F1B">
        <w:rPr>
          <w:szCs w:val="22"/>
          <w:lang w:val="sk-SK"/>
        </w:rPr>
        <w:t xml:space="preserve"> deň (p</w:t>
      </w:r>
      <w:r w:rsidR="009B2CE0" w:rsidRPr="00186F1B">
        <w:rPr>
          <w:szCs w:val="22"/>
          <w:lang w:val="sk-SK"/>
        </w:rPr>
        <w:t>orovnateľné</w:t>
      </w:r>
      <w:r w:rsidR="00621172" w:rsidRPr="00186F1B">
        <w:rPr>
          <w:szCs w:val="22"/>
          <w:lang w:val="sk-SK"/>
        </w:rPr>
        <w:t xml:space="preserve"> s ľudským dojčaťom, 1–3 roky).</w:t>
      </w:r>
      <w:r w:rsidR="000700FE" w:rsidRPr="00186F1B">
        <w:rPr>
          <w:szCs w:val="22"/>
          <w:lang w:val="sk-SK"/>
        </w:rPr>
        <w:t xml:space="preserve"> </w:t>
      </w:r>
      <w:r w:rsidR="002C78CC" w:rsidRPr="00186F1B">
        <w:rPr>
          <w:szCs w:val="22"/>
          <w:lang w:val="sk-SK"/>
        </w:rPr>
        <w:t>P</w:t>
      </w:r>
      <w:r w:rsidR="00B81624" w:rsidRPr="00186F1B">
        <w:rPr>
          <w:szCs w:val="22"/>
          <w:lang w:val="sk-SK"/>
        </w:rPr>
        <w:t>ri dávkach ≥30 mg/kg/deň</w:t>
      </w:r>
      <w:r w:rsidR="005928F6" w:rsidRPr="00186F1B">
        <w:rPr>
          <w:szCs w:val="22"/>
          <w:lang w:val="sk-SK"/>
        </w:rPr>
        <w:t xml:space="preserve">, keď sa liečba začala </w:t>
      </w:r>
      <w:r w:rsidR="000700FE" w:rsidRPr="00186F1B">
        <w:rPr>
          <w:szCs w:val="22"/>
          <w:lang w:val="sk-SK"/>
        </w:rPr>
        <w:t>na</w:t>
      </w:r>
      <w:r w:rsidR="005928F6" w:rsidRPr="00186F1B">
        <w:rPr>
          <w:szCs w:val="22"/>
          <w:lang w:val="sk-SK"/>
        </w:rPr>
        <w:t xml:space="preserve"> 7. postnatáln</w:t>
      </w:r>
      <w:r w:rsidR="000700FE" w:rsidRPr="00186F1B">
        <w:rPr>
          <w:szCs w:val="22"/>
          <w:lang w:val="sk-SK"/>
        </w:rPr>
        <w:t>y</w:t>
      </w:r>
      <w:r w:rsidR="005928F6" w:rsidRPr="00186F1B">
        <w:rPr>
          <w:szCs w:val="22"/>
          <w:lang w:val="sk-SK"/>
        </w:rPr>
        <w:t xml:space="preserve"> d</w:t>
      </w:r>
      <w:r w:rsidR="000700FE" w:rsidRPr="00186F1B">
        <w:rPr>
          <w:szCs w:val="22"/>
          <w:lang w:val="sk-SK"/>
        </w:rPr>
        <w:t>eň</w:t>
      </w:r>
      <w:r w:rsidR="005928F6" w:rsidRPr="00186F1B">
        <w:rPr>
          <w:szCs w:val="22"/>
          <w:lang w:val="sk-SK"/>
        </w:rPr>
        <w:t xml:space="preserve">, </w:t>
      </w:r>
      <w:r w:rsidR="000700FE" w:rsidRPr="00186F1B">
        <w:rPr>
          <w:szCs w:val="22"/>
          <w:lang w:val="sk-SK"/>
        </w:rPr>
        <w:t>sa</w:t>
      </w:r>
      <w:r w:rsidR="002C78CC" w:rsidRPr="00186F1B">
        <w:rPr>
          <w:szCs w:val="22"/>
          <w:lang w:val="sk-SK"/>
        </w:rPr>
        <w:t xml:space="preserve"> pozorovali zlomeniny a predčasné uhynutia potkanov.</w:t>
      </w:r>
      <w:r w:rsidR="001D6353" w:rsidRPr="00186F1B">
        <w:rPr>
          <w:szCs w:val="22"/>
          <w:lang w:val="sk-SK"/>
        </w:rPr>
        <w:t xml:space="preserve"> Na základe AUC </w:t>
      </w:r>
      <w:r w:rsidR="004C467E" w:rsidRPr="00186F1B">
        <w:rPr>
          <w:szCs w:val="22"/>
          <w:lang w:val="sk-SK"/>
        </w:rPr>
        <w:t xml:space="preserve">voľného ruxolitinibu </w:t>
      </w:r>
      <w:r w:rsidR="001D6353" w:rsidRPr="00186F1B">
        <w:rPr>
          <w:szCs w:val="22"/>
          <w:lang w:val="sk-SK"/>
        </w:rPr>
        <w:t xml:space="preserve">bola expozícia pri NOAEL </w:t>
      </w:r>
      <w:r w:rsidR="0095174B" w:rsidRPr="00186F1B">
        <w:rPr>
          <w:szCs w:val="22"/>
          <w:lang w:val="sk-SK"/>
        </w:rPr>
        <w:t>(no observed adverse effect level</w:t>
      </w:r>
      <w:r w:rsidR="00C042F6" w:rsidRPr="00186F1B">
        <w:rPr>
          <w:szCs w:val="22"/>
          <w:lang w:val="sk-SK"/>
        </w:rPr>
        <w:t xml:space="preserve">, </w:t>
      </w:r>
      <w:r w:rsidR="00C042F6" w:rsidRPr="00186F1B">
        <w:rPr>
          <w:rStyle w:val="text0"/>
          <w:rFonts w:ascii="ARS Maquette Pro" w:hAnsi="ARS Maquette Pro"/>
          <w:lang w:val="sk-SK"/>
        </w:rPr>
        <w:t>hladina bez pozorovaného nepriaznivého účinku</w:t>
      </w:r>
      <w:r w:rsidR="0095174B" w:rsidRPr="00186F1B">
        <w:rPr>
          <w:szCs w:val="22"/>
          <w:lang w:val="sk-SK"/>
        </w:rPr>
        <w:t>)</w:t>
      </w:r>
      <w:r w:rsidR="001D6353" w:rsidRPr="00186F1B">
        <w:rPr>
          <w:szCs w:val="22"/>
          <w:lang w:val="sk-SK"/>
        </w:rPr>
        <w:t xml:space="preserve"> u mladých potkanov liečených už </w:t>
      </w:r>
      <w:r w:rsidR="00F53EB3" w:rsidRPr="00186F1B">
        <w:rPr>
          <w:szCs w:val="22"/>
          <w:lang w:val="sk-SK"/>
        </w:rPr>
        <w:t xml:space="preserve">na </w:t>
      </w:r>
      <w:r w:rsidR="001D6353" w:rsidRPr="00186F1B">
        <w:rPr>
          <w:szCs w:val="22"/>
          <w:lang w:val="sk-SK"/>
        </w:rPr>
        <w:t>7.</w:t>
      </w:r>
      <w:r w:rsidR="00F53EB3" w:rsidRPr="00186F1B">
        <w:rPr>
          <w:szCs w:val="22"/>
          <w:lang w:val="sk-SK"/>
        </w:rPr>
        <w:t xml:space="preserve"> postnatálny </w:t>
      </w:r>
      <w:r w:rsidR="001D6353" w:rsidRPr="00186F1B">
        <w:rPr>
          <w:szCs w:val="22"/>
          <w:lang w:val="sk-SK"/>
        </w:rPr>
        <w:t>deň</w:t>
      </w:r>
      <w:r w:rsidR="00AD1ECB" w:rsidRPr="00186F1B">
        <w:rPr>
          <w:szCs w:val="22"/>
          <w:lang w:val="sk-SK"/>
        </w:rPr>
        <w:t xml:space="preserve"> 0,3</w:t>
      </w:r>
      <w:r w:rsidR="00166DB0" w:rsidRPr="00186F1B">
        <w:rPr>
          <w:szCs w:val="22"/>
          <w:lang w:val="sk-SK"/>
        </w:rPr>
        <w:t> </w:t>
      </w:r>
      <w:r w:rsidR="00AD1ECB" w:rsidRPr="00186F1B">
        <w:rPr>
          <w:szCs w:val="22"/>
          <w:lang w:val="sk-SK"/>
        </w:rPr>
        <w:t xml:space="preserve">násobkom </w:t>
      </w:r>
      <w:r w:rsidR="004C467E" w:rsidRPr="00186F1B">
        <w:rPr>
          <w:szCs w:val="22"/>
          <w:lang w:val="sk-SK"/>
        </w:rPr>
        <w:t>hodnoty u</w:t>
      </w:r>
      <w:r w:rsidR="001D6353" w:rsidRPr="00186F1B">
        <w:rPr>
          <w:szCs w:val="22"/>
          <w:lang w:val="sk-SK"/>
        </w:rPr>
        <w:t xml:space="preserve"> dospelých </w:t>
      </w:r>
      <w:r w:rsidR="004C467E" w:rsidRPr="00186F1B">
        <w:rPr>
          <w:szCs w:val="22"/>
          <w:lang w:val="sk-SK"/>
        </w:rPr>
        <w:t xml:space="preserve">jedincov </w:t>
      </w:r>
      <w:r w:rsidR="001D6353" w:rsidRPr="00186F1B">
        <w:rPr>
          <w:szCs w:val="22"/>
          <w:lang w:val="sk-SK"/>
        </w:rPr>
        <w:t>pri dávke 25</w:t>
      </w:r>
      <w:r w:rsidR="00166DB0" w:rsidRPr="00186F1B">
        <w:rPr>
          <w:szCs w:val="22"/>
          <w:lang w:val="sk-SK"/>
        </w:rPr>
        <w:t> </w:t>
      </w:r>
      <w:r w:rsidR="001D6353" w:rsidRPr="00186F1B">
        <w:rPr>
          <w:szCs w:val="22"/>
          <w:lang w:val="sk-SK"/>
        </w:rPr>
        <w:t>mg dvakrát denne</w:t>
      </w:r>
      <w:r w:rsidR="004C467E" w:rsidRPr="00186F1B">
        <w:rPr>
          <w:szCs w:val="22"/>
          <w:lang w:val="sk-SK"/>
        </w:rPr>
        <w:t>.</w:t>
      </w:r>
      <w:r w:rsidR="001D6353" w:rsidRPr="00186F1B">
        <w:rPr>
          <w:szCs w:val="22"/>
          <w:lang w:val="sk-SK"/>
        </w:rPr>
        <w:t xml:space="preserve"> </w:t>
      </w:r>
      <w:r w:rsidR="004C467E" w:rsidRPr="00186F1B">
        <w:rPr>
          <w:szCs w:val="22"/>
          <w:lang w:val="sk-SK"/>
        </w:rPr>
        <w:t xml:space="preserve">Zatiaľ </w:t>
      </w:r>
      <w:r w:rsidR="00770C4D" w:rsidRPr="00186F1B">
        <w:rPr>
          <w:szCs w:val="22"/>
          <w:lang w:val="sk-SK"/>
        </w:rPr>
        <w:t>čo z</w:t>
      </w:r>
      <w:r w:rsidR="004C467E" w:rsidRPr="00186F1B">
        <w:rPr>
          <w:szCs w:val="22"/>
          <w:lang w:val="sk-SK"/>
        </w:rPr>
        <w:t>nížený rast kostí sa pozoroval pri hodnotách</w:t>
      </w:r>
      <w:r w:rsidR="00993FAD" w:rsidRPr="00186F1B">
        <w:rPr>
          <w:szCs w:val="22"/>
          <w:lang w:val="sk-SK"/>
        </w:rPr>
        <w:t>, ktoré boli 1,5</w:t>
      </w:r>
      <w:r w:rsidR="00166DB0" w:rsidRPr="00186F1B">
        <w:rPr>
          <w:szCs w:val="22"/>
          <w:lang w:val="sk-SK"/>
        </w:rPr>
        <w:t> </w:t>
      </w:r>
      <w:r w:rsidR="00993FAD" w:rsidRPr="00186F1B">
        <w:rPr>
          <w:szCs w:val="22"/>
          <w:lang w:val="sk-SK"/>
        </w:rPr>
        <w:t xml:space="preserve">násobkom </w:t>
      </w:r>
      <w:r w:rsidR="00594835" w:rsidRPr="00186F1B">
        <w:rPr>
          <w:szCs w:val="22"/>
          <w:lang w:val="sk-SK"/>
        </w:rPr>
        <w:t>a zlomeniny 13</w:t>
      </w:r>
      <w:r w:rsidR="00166DB0" w:rsidRPr="00186F1B">
        <w:rPr>
          <w:szCs w:val="22"/>
          <w:lang w:val="sk-SK"/>
        </w:rPr>
        <w:t> </w:t>
      </w:r>
      <w:r w:rsidR="00594835" w:rsidRPr="00186F1B">
        <w:rPr>
          <w:szCs w:val="22"/>
          <w:lang w:val="sk-SK"/>
        </w:rPr>
        <w:t>násob</w:t>
      </w:r>
      <w:r w:rsidR="00AD1ECB" w:rsidRPr="00186F1B">
        <w:rPr>
          <w:szCs w:val="22"/>
          <w:lang w:val="sk-SK"/>
        </w:rPr>
        <w:t xml:space="preserve">kom expozície u dospelých </w:t>
      </w:r>
      <w:r w:rsidR="00770C4D" w:rsidRPr="00186F1B">
        <w:rPr>
          <w:szCs w:val="22"/>
          <w:lang w:val="sk-SK"/>
        </w:rPr>
        <w:t xml:space="preserve">jedincov </w:t>
      </w:r>
      <w:r w:rsidR="00594835" w:rsidRPr="00186F1B">
        <w:rPr>
          <w:szCs w:val="22"/>
          <w:lang w:val="sk-SK"/>
        </w:rPr>
        <w:t>pri dávke 25</w:t>
      </w:r>
      <w:r w:rsidR="00166DB0" w:rsidRPr="00186F1B">
        <w:rPr>
          <w:szCs w:val="22"/>
          <w:lang w:val="sk-SK"/>
        </w:rPr>
        <w:t> </w:t>
      </w:r>
      <w:r w:rsidR="00594835" w:rsidRPr="00186F1B">
        <w:rPr>
          <w:szCs w:val="22"/>
          <w:lang w:val="sk-SK"/>
        </w:rPr>
        <w:t xml:space="preserve">mg </w:t>
      </w:r>
      <w:r w:rsidR="00AD1ECB" w:rsidRPr="00186F1B">
        <w:rPr>
          <w:szCs w:val="22"/>
          <w:lang w:val="sk-SK"/>
        </w:rPr>
        <w:t xml:space="preserve">dvakrát denne. </w:t>
      </w:r>
      <w:r w:rsidR="003774C7" w:rsidRPr="00186F1B">
        <w:rPr>
          <w:szCs w:val="22"/>
          <w:lang w:val="sk-SK"/>
        </w:rPr>
        <w:t xml:space="preserve">Vo všeobecnosti boli </w:t>
      </w:r>
      <w:r w:rsidR="00AE1481" w:rsidRPr="00186F1B">
        <w:rPr>
          <w:szCs w:val="22"/>
          <w:lang w:val="sk-SK"/>
        </w:rPr>
        <w:t xml:space="preserve">nežiadúce </w:t>
      </w:r>
      <w:r w:rsidR="003774C7" w:rsidRPr="00186F1B">
        <w:rPr>
          <w:szCs w:val="22"/>
          <w:lang w:val="sk-SK"/>
        </w:rPr>
        <w:t xml:space="preserve">účinky závažnejšie </w:t>
      </w:r>
      <w:r w:rsidR="00C45F2E" w:rsidRPr="00186F1B">
        <w:rPr>
          <w:szCs w:val="22"/>
          <w:lang w:val="sk-SK"/>
        </w:rPr>
        <w:t>ak sa s liečbou za</w:t>
      </w:r>
      <w:r w:rsidR="003774C7" w:rsidRPr="00186F1B">
        <w:rPr>
          <w:szCs w:val="22"/>
          <w:lang w:val="sk-SK"/>
        </w:rPr>
        <w:t xml:space="preserve">čalo </w:t>
      </w:r>
      <w:r w:rsidR="00110C11" w:rsidRPr="00186F1B">
        <w:rPr>
          <w:szCs w:val="22"/>
          <w:lang w:val="sk-SK"/>
        </w:rPr>
        <w:t>v kratšom čase</w:t>
      </w:r>
      <w:r w:rsidR="003774C7" w:rsidRPr="00186F1B">
        <w:rPr>
          <w:szCs w:val="22"/>
          <w:lang w:val="sk-SK"/>
        </w:rPr>
        <w:t xml:space="preserve"> po narodení </w:t>
      </w:r>
      <w:r w:rsidR="00DC3920" w:rsidRPr="00186F1B">
        <w:rPr>
          <w:szCs w:val="22"/>
          <w:lang w:val="sk-SK"/>
        </w:rPr>
        <w:t xml:space="preserve">Okrem </w:t>
      </w:r>
      <w:r w:rsidR="00DC27DE" w:rsidRPr="00186F1B">
        <w:rPr>
          <w:szCs w:val="22"/>
          <w:lang w:val="sk-SK"/>
        </w:rPr>
        <w:t xml:space="preserve">vývoja kostí, boli </w:t>
      </w:r>
      <w:r w:rsidR="00C45F2E" w:rsidRPr="00186F1B">
        <w:rPr>
          <w:szCs w:val="22"/>
          <w:lang w:val="sk-SK"/>
        </w:rPr>
        <w:t xml:space="preserve">nežiadúce </w:t>
      </w:r>
      <w:r w:rsidR="00DC27DE" w:rsidRPr="00186F1B">
        <w:rPr>
          <w:szCs w:val="22"/>
          <w:lang w:val="sk-SK"/>
        </w:rPr>
        <w:t xml:space="preserve">účinky </w:t>
      </w:r>
      <w:r w:rsidR="00DC27DE" w:rsidRPr="00186F1B">
        <w:rPr>
          <w:lang w:val="sk-SK"/>
        </w:rPr>
        <w:t xml:space="preserve">ruxolitinibu u mladých potkanov podobné ako u dospelých </w:t>
      </w:r>
      <w:r w:rsidR="00C45F2E" w:rsidRPr="00186F1B">
        <w:rPr>
          <w:lang w:val="sk-SK"/>
        </w:rPr>
        <w:t>potkanov</w:t>
      </w:r>
      <w:r w:rsidR="00DC27DE" w:rsidRPr="00186F1B">
        <w:rPr>
          <w:lang w:val="sk-SK"/>
        </w:rPr>
        <w:t>.</w:t>
      </w:r>
      <w:r w:rsidR="00DC27DE" w:rsidRPr="00186F1B">
        <w:rPr>
          <w:szCs w:val="22"/>
          <w:lang w:val="sk-SK"/>
        </w:rPr>
        <w:t xml:space="preserve"> Mladé potkany sú citlivejšie na toxicitu</w:t>
      </w:r>
      <w:r w:rsidR="00C45F2E" w:rsidRPr="00186F1B">
        <w:rPr>
          <w:szCs w:val="22"/>
          <w:lang w:val="sk-SK"/>
        </w:rPr>
        <w:t xml:space="preserve"> ruxolitinibu</w:t>
      </w:r>
      <w:r w:rsidR="00DC27DE" w:rsidRPr="00186F1B">
        <w:rPr>
          <w:szCs w:val="22"/>
          <w:lang w:val="sk-SK"/>
        </w:rPr>
        <w:t xml:space="preserve"> ako dospelé potkany</w:t>
      </w:r>
      <w:r w:rsidR="0095174B" w:rsidRPr="00186F1B">
        <w:rPr>
          <w:szCs w:val="22"/>
          <w:lang w:val="sk-SK"/>
        </w:rPr>
        <w:t>.</w:t>
      </w:r>
    </w:p>
    <w:p w14:paraId="0EC9B461" w14:textId="77777777" w:rsidR="0095174B" w:rsidRPr="00186F1B" w:rsidRDefault="0095174B" w:rsidP="00A42D6D">
      <w:pPr>
        <w:pStyle w:val="NoSpacing"/>
        <w:rPr>
          <w:szCs w:val="22"/>
          <w:lang w:val="sk-SK"/>
        </w:rPr>
      </w:pPr>
    </w:p>
    <w:p w14:paraId="6B1993D3" w14:textId="0D0AE8F8" w:rsidR="00C45537" w:rsidRPr="00186F1B" w:rsidRDefault="00C45537" w:rsidP="00A42D6D">
      <w:pPr>
        <w:pStyle w:val="NoSpacing"/>
        <w:rPr>
          <w:lang w:val="sk-SK"/>
        </w:rPr>
      </w:pPr>
      <w:r w:rsidRPr="00186F1B">
        <w:rPr>
          <w:szCs w:val="22"/>
          <w:lang w:val="sk-SK"/>
        </w:rPr>
        <w:t>Ruxolitinib v štúdiách u zvierat znižoval váhu plodu a zvyšoval poimp</w:t>
      </w:r>
      <w:r w:rsidR="002E41A6" w:rsidRPr="00186F1B">
        <w:rPr>
          <w:szCs w:val="22"/>
          <w:lang w:val="sk-SK"/>
        </w:rPr>
        <w:t>la</w:t>
      </w:r>
      <w:r w:rsidRPr="00186F1B">
        <w:rPr>
          <w:szCs w:val="22"/>
          <w:lang w:val="sk-SK"/>
        </w:rPr>
        <w:t>ntačné straty. U králikov a potkanov nebol zaznamenaný dôkaz o teratogénnom účinku. Rozsah expozície bol však v porovnaní s najvyššou klinickou dávkou nízky, výsledok má preto len obmedzený význam pre ľudí</w:t>
      </w:r>
      <w:r w:rsidRPr="00186F1B">
        <w:rPr>
          <w:lang w:val="sk-SK"/>
        </w:rPr>
        <w:t xml:space="preserve">. Nepozorovali sa účinky na fertilitu. V štúdiách prenatálneho a postnatálneho vývoja sa pozorovala mierne predĺžená gestačná doba, znížený počet miest implantácie a menší počet narodených šteniat. U šteniat sa pozorovala znížená priemerná </w:t>
      </w:r>
      <w:r w:rsidR="001F1071" w:rsidRPr="00186F1B">
        <w:rPr>
          <w:lang w:val="sk-SK"/>
        </w:rPr>
        <w:t>za</w:t>
      </w:r>
      <w:r w:rsidRPr="00186F1B">
        <w:rPr>
          <w:lang w:val="sk-SK"/>
        </w:rPr>
        <w:t>čiatočná telesná hmotnosť a krátke obdobie nárastu zníženej priemernej telesnej hmotnosti. U dojčiacich potkanov sa ruxolitinib a/alebo jeho metabolity vylučovali do mlieka v koncentrácii 13-krát vyššej ako materské plazmatické koncentrácie. Ruxolitinib nebol mutagénny alebo klastogénny. Ruxolitinib nebol karcinogénny v modeloch Tg.rasH2 transgénnych myší.</w:t>
      </w:r>
    </w:p>
    <w:p w14:paraId="4F48F465" w14:textId="77777777" w:rsidR="00C45537" w:rsidRPr="00186F1B" w:rsidRDefault="00C45537" w:rsidP="00A42D6D">
      <w:pPr>
        <w:pStyle w:val="Text"/>
        <w:spacing w:before="0"/>
        <w:jc w:val="left"/>
        <w:rPr>
          <w:rFonts w:eastAsia="Times New Roman"/>
          <w:sz w:val="22"/>
          <w:szCs w:val="22"/>
          <w:lang w:val="sk-SK"/>
        </w:rPr>
      </w:pPr>
    </w:p>
    <w:p w14:paraId="3CD4B284" w14:textId="77777777" w:rsidR="00C45537" w:rsidRPr="00186F1B" w:rsidRDefault="00C45537" w:rsidP="00A42D6D">
      <w:pPr>
        <w:pStyle w:val="Text"/>
        <w:spacing w:before="0"/>
        <w:jc w:val="left"/>
        <w:rPr>
          <w:rFonts w:eastAsia="Times New Roman"/>
          <w:sz w:val="22"/>
          <w:szCs w:val="22"/>
          <w:lang w:val="sk-SK"/>
        </w:rPr>
      </w:pPr>
    </w:p>
    <w:p w14:paraId="46D1340A" w14:textId="77777777" w:rsidR="00C45537" w:rsidRPr="00186F1B" w:rsidRDefault="00C45537" w:rsidP="00A42D6D">
      <w:pPr>
        <w:keepNext/>
        <w:spacing w:line="240" w:lineRule="auto"/>
        <w:ind w:left="567" w:hanging="567"/>
        <w:rPr>
          <w:b/>
          <w:szCs w:val="22"/>
          <w:lang w:val="sk-SK"/>
        </w:rPr>
      </w:pPr>
      <w:r w:rsidRPr="00186F1B">
        <w:rPr>
          <w:b/>
          <w:szCs w:val="22"/>
          <w:lang w:val="sk-SK"/>
        </w:rPr>
        <w:t>6.</w:t>
      </w:r>
      <w:r w:rsidRPr="00186F1B">
        <w:rPr>
          <w:b/>
          <w:szCs w:val="22"/>
          <w:lang w:val="sk-SK"/>
        </w:rPr>
        <w:tab/>
        <w:t>FARMACEUTICKÉ INFORMÁCIE</w:t>
      </w:r>
    </w:p>
    <w:p w14:paraId="62C6456A" w14:textId="77777777" w:rsidR="00C45537" w:rsidRPr="00186F1B" w:rsidRDefault="00C45537" w:rsidP="00A42D6D">
      <w:pPr>
        <w:pStyle w:val="Text"/>
        <w:keepNext/>
        <w:spacing w:before="0"/>
        <w:jc w:val="left"/>
        <w:rPr>
          <w:sz w:val="22"/>
          <w:szCs w:val="22"/>
          <w:lang w:val="sk-SK"/>
        </w:rPr>
      </w:pPr>
    </w:p>
    <w:p w14:paraId="6B61CEEB" w14:textId="77777777" w:rsidR="00C45537" w:rsidRPr="00186F1B" w:rsidRDefault="00C45537" w:rsidP="00A42D6D">
      <w:pPr>
        <w:keepNext/>
        <w:spacing w:line="240" w:lineRule="auto"/>
        <w:ind w:left="567" w:hanging="567"/>
        <w:rPr>
          <w:b/>
          <w:szCs w:val="22"/>
          <w:lang w:val="sk-SK"/>
        </w:rPr>
      </w:pPr>
      <w:r w:rsidRPr="00186F1B">
        <w:rPr>
          <w:b/>
          <w:szCs w:val="22"/>
          <w:lang w:val="sk-SK"/>
        </w:rPr>
        <w:t>6.1</w:t>
      </w:r>
      <w:r w:rsidRPr="00186F1B">
        <w:rPr>
          <w:b/>
          <w:szCs w:val="22"/>
          <w:lang w:val="sk-SK"/>
        </w:rPr>
        <w:tab/>
        <w:t>Zoznam pomocných látok</w:t>
      </w:r>
    </w:p>
    <w:p w14:paraId="224BFE4A" w14:textId="77777777" w:rsidR="00C45537" w:rsidRPr="00186F1B" w:rsidRDefault="00C45537" w:rsidP="00A42D6D">
      <w:pPr>
        <w:pStyle w:val="Text"/>
        <w:keepNext/>
        <w:spacing w:before="0"/>
        <w:jc w:val="left"/>
        <w:rPr>
          <w:sz w:val="22"/>
          <w:szCs w:val="22"/>
          <w:lang w:val="sk-SK"/>
        </w:rPr>
      </w:pPr>
    </w:p>
    <w:p w14:paraId="58672C88"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m</w:t>
      </w:r>
      <w:r w:rsidR="00C45537" w:rsidRPr="00186F1B">
        <w:rPr>
          <w:rFonts w:eastAsia="Times New Roman"/>
          <w:sz w:val="22"/>
          <w:szCs w:val="22"/>
          <w:lang w:val="sk-SK"/>
        </w:rPr>
        <w:t>ikrokryštalická celulóza</w:t>
      </w:r>
    </w:p>
    <w:p w14:paraId="09243A79"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m</w:t>
      </w:r>
      <w:r w:rsidR="00C45537" w:rsidRPr="00186F1B">
        <w:rPr>
          <w:rFonts w:eastAsia="Times New Roman"/>
          <w:sz w:val="22"/>
          <w:szCs w:val="22"/>
          <w:lang w:val="sk-SK"/>
        </w:rPr>
        <w:t>agnéziumstearát</w:t>
      </w:r>
    </w:p>
    <w:p w14:paraId="4DE3D7FF"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k</w:t>
      </w:r>
      <w:r w:rsidR="00C45537" w:rsidRPr="00186F1B">
        <w:rPr>
          <w:rFonts w:eastAsia="Times New Roman"/>
          <w:sz w:val="22"/>
          <w:szCs w:val="22"/>
          <w:lang w:val="sk-SK"/>
        </w:rPr>
        <w:t>oloidný bezvodý oxid kremičitý</w:t>
      </w:r>
    </w:p>
    <w:p w14:paraId="38E239A3"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s</w:t>
      </w:r>
      <w:r w:rsidR="00C45537" w:rsidRPr="00186F1B">
        <w:rPr>
          <w:rFonts w:eastAsia="Times New Roman"/>
          <w:sz w:val="22"/>
          <w:szCs w:val="22"/>
          <w:lang w:val="sk-SK"/>
        </w:rPr>
        <w:t>odná soľ karboxymetylcelulózy (typ A)</w:t>
      </w:r>
    </w:p>
    <w:p w14:paraId="59CA008C"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p</w:t>
      </w:r>
      <w:r w:rsidR="00C45537" w:rsidRPr="00186F1B">
        <w:rPr>
          <w:rFonts w:eastAsia="Times New Roman"/>
          <w:sz w:val="22"/>
          <w:szCs w:val="22"/>
          <w:lang w:val="sk-SK"/>
        </w:rPr>
        <w:t>ovidón</w:t>
      </w:r>
      <w:r w:rsidR="00146833" w:rsidRPr="00186F1B">
        <w:rPr>
          <w:rFonts w:eastAsia="Times New Roman"/>
          <w:sz w:val="22"/>
          <w:szCs w:val="22"/>
          <w:lang w:val="sk-SK"/>
        </w:rPr>
        <w:t xml:space="preserve"> K30</w:t>
      </w:r>
    </w:p>
    <w:p w14:paraId="3583EF00"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h</w:t>
      </w:r>
      <w:r w:rsidR="00C45537" w:rsidRPr="00186F1B">
        <w:rPr>
          <w:rFonts w:eastAsia="Times New Roman"/>
          <w:sz w:val="22"/>
          <w:szCs w:val="22"/>
          <w:lang w:val="sk-SK"/>
        </w:rPr>
        <w:t>ydroxypropylcelulóza</w:t>
      </w:r>
      <w:r w:rsidR="00146833" w:rsidRPr="00186F1B">
        <w:rPr>
          <w:rFonts w:eastAsia="Times New Roman"/>
          <w:sz w:val="22"/>
          <w:szCs w:val="22"/>
          <w:lang w:val="sk-SK"/>
        </w:rPr>
        <w:t xml:space="preserve"> 300 až 600 cps</w:t>
      </w:r>
    </w:p>
    <w:p w14:paraId="21749B4F" w14:textId="77777777" w:rsidR="00C45537" w:rsidRPr="00186F1B" w:rsidRDefault="002E41A6" w:rsidP="00A42D6D">
      <w:pPr>
        <w:pStyle w:val="Text"/>
        <w:spacing w:before="0"/>
        <w:jc w:val="left"/>
        <w:rPr>
          <w:rFonts w:eastAsia="Times New Roman"/>
          <w:sz w:val="22"/>
          <w:szCs w:val="22"/>
          <w:lang w:val="sk-SK"/>
        </w:rPr>
      </w:pPr>
      <w:r w:rsidRPr="00186F1B">
        <w:rPr>
          <w:rFonts w:eastAsia="Times New Roman"/>
          <w:sz w:val="22"/>
          <w:szCs w:val="22"/>
          <w:lang w:val="sk-SK"/>
        </w:rPr>
        <w:t>m</w:t>
      </w:r>
      <w:r w:rsidR="00C45537" w:rsidRPr="00186F1B">
        <w:rPr>
          <w:rFonts w:eastAsia="Times New Roman"/>
          <w:sz w:val="22"/>
          <w:szCs w:val="22"/>
          <w:lang w:val="sk-SK"/>
        </w:rPr>
        <w:t>onohydrát laktózy</w:t>
      </w:r>
    </w:p>
    <w:p w14:paraId="1176E40B" w14:textId="77777777" w:rsidR="00C45537" w:rsidRPr="00186F1B" w:rsidRDefault="00C45537" w:rsidP="00A42D6D">
      <w:pPr>
        <w:pStyle w:val="Text"/>
        <w:spacing w:before="0"/>
        <w:jc w:val="left"/>
        <w:rPr>
          <w:rFonts w:eastAsia="Times New Roman"/>
          <w:sz w:val="22"/>
          <w:szCs w:val="22"/>
          <w:lang w:val="sk-SK"/>
        </w:rPr>
      </w:pPr>
    </w:p>
    <w:p w14:paraId="19173245" w14:textId="77777777" w:rsidR="00C45537" w:rsidRPr="00186F1B" w:rsidRDefault="00C45537" w:rsidP="00A42D6D">
      <w:pPr>
        <w:keepNext/>
        <w:spacing w:line="240" w:lineRule="auto"/>
        <w:ind w:left="567" w:hanging="567"/>
        <w:rPr>
          <w:b/>
          <w:szCs w:val="22"/>
          <w:lang w:val="sk-SK"/>
        </w:rPr>
      </w:pPr>
      <w:r w:rsidRPr="00186F1B">
        <w:rPr>
          <w:b/>
          <w:szCs w:val="22"/>
          <w:lang w:val="sk-SK"/>
        </w:rPr>
        <w:t>6.2</w:t>
      </w:r>
      <w:r w:rsidRPr="00186F1B">
        <w:rPr>
          <w:b/>
          <w:szCs w:val="22"/>
          <w:lang w:val="sk-SK"/>
        </w:rPr>
        <w:tab/>
        <w:t>Inkompatibility</w:t>
      </w:r>
    </w:p>
    <w:p w14:paraId="29F0445B" w14:textId="77777777" w:rsidR="00C45537" w:rsidRPr="00186F1B" w:rsidRDefault="00C45537" w:rsidP="00A42D6D">
      <w:pPr>
        <w:keepNext/>
        <w:spacing w:line="240" w:lineRule="auto"/>
        <w:ind w:left="567" w:hanging="567"/>
        <w:rPr>
          <w:szCs w:val="22"/>
          <w:lang w:val="sk-SK"/>
        </w:rPr>
      </w:pPr>
    </w:p>
    <w:p w14:paraId="017B0EE2" w14:textId="77777777" w:rsidR="00C45537" w:rsidRPr="00186F1B" w:rsidRDefault="00C45537" w:rsidP="00A42D6D">
      <w:pPr>
        <w:pStyle w:val="Default"/>
        <w:rPr>
          <w:sz w:val="22"/>
          <w:szCs w:val="22"/>
          <w:lang w:val="sk-SK"/>
        </w:rPr>
      </w:pPr>
      <w:r w:rsidRPr="00186F1B">
        <w:rPr>
          <w:sz w:val="22"/>
          <w:szCs w:val="22"/>
          <w:lang w:val="sk-SK"/>
        </w:rPr>
        <w:t>Neaplikovateľné.</w:t>
      </w:r>
    </w:p>
    <w:p w14:paraId="68F6B3F0" w14:textId="77777777" w:rsidR="00C45537" w:rsidRPr="00186F1B" w:rsidRDefault="00C45537" w:rsidP="00A42D6D">
      <w:pPr>
        <w:pStyle w:val="Text"/>
        <w:spacing w:before="0"/>
        <w:jc w:val="left"/>
        <w:rPr>
          <w:rFonts w:eastAsia="Times New Roman"/>
          <w:sz w:val="22"/>
          <w:szCs w:val="22"/>
          <w:lang w:val="sk-SK"/>
        </w:rPr>
      </w:pPr>
    </w:p>
    <w:p w14:paraId="5B61F519" w14:textId="77777777" w:rsidR="00C45537" w:rsidRPr="00186F1B" w:rsidRDefault="00C45537" w:rsidP="00A42D6D">
      <w:pPr>
        <w:keepNext/>
        <w:spacing w:line="240" w:lineRule="auto"/>
        <w:ind w:left="567" w:hanging="567"/>
        <w:rPr>
          <w:b/>
          <w:szCs w:val="22"/>
          <w:lang w:val="sk-SK"/>
        </w:rPr>
      </w:pPr>
      <w:r w:rsidRPr="00186F1B">
        <w:rPr>
          <w:b/>
          <w:szCs w:val="22"/>
          <w:lang w:val="sk-SK"/>
        </w:rPr>
        <w:t>6.3</w:t>
      </w:r>
      <w:r w:rsidRPr="00186F1B">
        <w:rPr>
          <w:b/>
          <w:szCs w:val="22"/>
          <w:lang w:val="sk-SK"/>
        </w:rPr>
        <w:tab/>
        <w:t>Čas použiteľnosti</w:t>
      </w:r>
    </w:p>
    <w:p w14:paraId="5804AF80" w14:textId="77777777" w:rsidR="00C45537" w:rsidRPr="00186F1B" w:rsidRDefault="00C45537" w:rsidP="00A42D6D">
      <w:pPr>
        <w:keepNext/>
        <w:spacing w:line="240" w:lineRule="auto"/>
        <w:ind w:left="567" w:hanging="567"/>
        <w:rPr>
          <w:szCs w:val="22"/>
          <w:lang w:val="sk-SK"/>
        </w:rPr>
      </w:pPr>
    </w:p>
    <w:p w14:paraId="46CD9F29" w14:textId="77777777" w:rsidR="00C45537" w:rsidRPr="00186F1B" w:rsidRDefault="00A302F3" w:rsidP="00A42D6D">
      <w:pPr>
        <w:pStyle w:val="Text"/>
        <w:spacing w:before="0"/>
        <w:jc w:val="left"/>
        <w:rPr>
          <w:rFonts w:eastAsia="Times New Roman"/>
          <w:sz w:val="22"/>
          <w:szCs w:val="22"/>
          <w:lang w:val="sk-SK"/>
        </w:rPr>
      </w:pPr>
      <w:r w:rsidRPr="00186F1B">
        <w:rPr>
          <w:rFonts w:eastAsia="Times New Roman"/>
          <w:sz w:val="22"/>
          <w:szCs w:val="22"/>
          <w:lang w:val="sk-SK"/>
        </w:rPr>
        <w:t>3</w:t>
      </w:r>
      <w:r w:rsidR="00C45537" w:rsidRPr="00186F1B">
        <w:rPr>
          <w:rFonts w:eastAsia="Times New Roman"/>
          <w:sz w:val="22"/>
          <w:szCs w:val="22"/>
          <w:lang w:val="sk-SK"/>
        </w:rPr>
        <w:t> roky</w:t>
      </w:r>
    </w:p>
    <w:p w14:paraId="595FC3AE" w14:textId="77777777" w:rsidR="00C45537" w:rsidRPr="00186F1B" w:rsidRDefault="00C45537" w:rsidP="00A42D6D">
      <w:pPr>
        <w:pStyle w:val="Text"/>
        <w:spacing w:before="0"/>
        <w:jc w:val="left"/>
        <w:rPr>
          <w:rFonts w:eastAsia="Times New Roman"/>
          <w:sz w:val="22"/>
          <w:szCs w:val="22"/>
          <w:lang w:val="sk-SK"/>
        </w:rPr>
      </w:pPr>
    </w:p>
    <w:p w14:paraId="49E2D79B" w14:textId="77777777" w:rsidR="00C45537" w:rsidRPr="00186F1B" w:rsidRDefault="00C45537" w:rsidP="00A42D6D">
      <w:pPr>
        <w:keepNext/>
        <w:spacing w:line="240" w:lineRule="auto"/>
        <w:ind w:left="567" w:hanging="567"/>
        <w:rPr>
          <w:b/>
          <w:szCs w:val="22"/>
          <w:lang w:val="sk-SK"/>
        </w:rPr>
      </w:pPr>
      <w:r w:rsidRPr="00186F1B">
        <w:rPr>
          <w:b/>
          <w:szCs w:val="22"/>
          <w:lang w:val="sk-SK"/>
        </w:rPr>
        <w:t>6.4</w:t>
      </w:r>
      <w:r w:rsidRPr="00186F1B">
        <w:rPr>
          <w:b/>
          <w:szCs w:val="22"/>
          <w:lang w:val="sk-SK"/>
        </w:rPr>
        <w:tab/>
        <w:t>Špeciálne upozornenia na uchovávanie</w:t>
      </w:r>
    </w:p>
    <w:p w14:paraId="1E7636A5" w14:textId="77777777" w:rsidR="00C45537" w:rsidRPr="00186F1B" w:rsidRDefault="00C45537" w:rsidP="00A42D6D">
      <w:pPr>
        <w:pStyle w:val="Text"/>
        <w:keepNext/>
        <w:spacing w:before="0"/>
        <w:jc w:val="left"/>
        <w:rPr>
          <w:rFonts w:eastAsia="Times New Roman"/>
          <w:sz w:val="22"/>
          <w:szCs w:val="22"/>
          <w:lang w:val="sk-SK"/>
        </w:rPr>
      </w:pPr>
    </w:p>
    <w:p w14:paraId="381B098B"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0049FCC8" w14:textId="77777777" w:rsidR="00C45537" w:rsidRPr="00186F1B" w:rsidRDefault="00C45537" w:rsidP="00A42D6D">
      <w:pPr>
        <w:pStyle w:val="Text"/>
        <w:spacing w:before="0"/>
        <w:jc w:val="left"/>
        <w:rPr>
          <w:rFonts w:eastAsia="Times New Roman"/>
          <w:sz w:val="22"/>
          <w:szCs w:val="22"/>
          <w:lang w:val="sk-SK"/>
        </w:rPr>
      </w:pPr>
    </w:p>
    <w:p w14:paraId="31732B9F" w14:textId="415E381F" w:rsidR="00C45537" w:rsidRPr="00186F1B" w:rsidRDefault="00C45537" w:rsidP="00A42D6D">
      <w:pPr>
        <w:keepNext/>
        <w:spacing w:line="240" w:lineRule="auto"/>
        <w:ind w:left="567" w:hanging="567"/>
        <w:rPr>
          <w:b/>
          <w:szCs w:val="22"/>
          <w:lang w:val="sk-SK"/>
        </w:rPr>
      </w:pPr>
      <w:r w:rsidRPr="00186F1B">
        <w:rPr>
          <w:b/>
          <w:szCs w:val="22"/>
          <w:lang w:val="sk-SK"/>
        </w:rPr>
        <w:t>6.5</w:t>
      </w:r>
      <w:r w:rsidRPr="00186F1B">
        <w:rPr>
          <w:b/>
          <w:szCs w:val="22"/>
          <w:lang w:val="sk-SK"/>
        </w:rPr>
        <w:tab/>
        <w:t>Druh obalu a</w:t>
      </w:r>
      <w:r w:rsidR="00B424AB">
        <w:rPr>
          <w:b/>
          <w:szCs w:val="22"/>
          <w:lang w:val="sk-SK"/>
        </w:rPr>
        <w:t> </w:t>
      </w:r>
      <w:r w:rsidRPr="00186F1B">
        <w:rPr>
          <w:b/>
          <w:szCs w:val="22"/>
          <w:lang w:val="sk-SK"/>
        </w:rPr>
        <w:t>obsah balenia</w:t>
      </w:r>
    </w:p>
    <w:p w14:paraId="2A5D37A0" w14:textId="77777777" w:rsidR="00C45537" w:rsidRPr="00186F1B" w:rsidRDefault="00C45537" w:rsidP="00A42D6D">
      <w:pPr>
        <w:pStyle w:val="Text"/>
        <w:keepNext/>
        <w:spacing w:before="0"/>
        <w:jc w:val="left"/>
        <w:rPr>
          <w:rFonts w:eastAsia="Times New Roman"/>
          <w:sz w:val="22"/>
          <w:szCs w:val="22"/>
          <w:lang w:val="sk-SK"/>
        </w:rPr>
      </w:pPr>
    </w:p>
    <w:p w14:paraId="552BB437" w14:textId="5AEC8413" w:rsidR="00C45537" w:rsidRPr="00186F1B" w:rsidRDefault="00C45537" w:rsidP="00A42D6D">
      <w:pPr>
        <w:pStyle w:val="Text"/>
        <w:spacing w:before="0"/>
        <w:jc w:val="left"/>
        <w:rPr>
          <w:rFonts w:eastAsia="Times New Roman"/>
          <w:sz w:val="22"/>
          <w:szCs w:val="22"/>
          <w:lang w:val="sk-SK"/>
        </w:rPr>
      </w:pPr>
      <w:r w:rsidRPr="00186F1B">
        <w:rPr>
          <w:rFonts w:eastAsia="Times New Roman"/>
          <w:sz w:val="22"/>
          <w:szCs w:val="22"/>
          <w:lang w:val="sk-SK"/>
        </w:rPr>
        <w:t>PVC/</w:t>
      </w:r>
      <w:r w:rsidR="00263BEA" w:rsidRPr="00263BEA">
        <w:rPr>
          <w:rFonts w:eastAsia="Times New Roman"/>
          <w:sz w:val="22"/>
          <w:szCs w:val="22"/>
          <w:lang w:val="sk-SK"/>
        </w:rPr>
        <w:t>PE/PVDC</w:t>
      </w:r>
      <w:r w:rsidRPr="00186F1B">
        <w:rPr>
          <w:rFonts w:eastAsia="Times New Roman"/>
          <w:sz w:val="22"/>
          <w:szCs w:val="22"/>
          <w:lang w:val="sk-SK"/>
        </w:rPr>
        <w:t>/</w:t>
      </w:r>
      <w:r w:rsidRPr="00186F1B">
        <w:rPr>
          <w:sz w:val="22"/>
          <w:szCs w:val="22"/>
          <w:lang w:val="sk-SK"/>
        </w:rPr>
        <w:t xml:space="preserve">hliníkové blistrové balenia obsahujúce </w:t>
      </w:r>
      <w:r w:rsidRPr="00186F1B">
        <w:rPr>
          <w:rFonts w:eastAsia="Times New Roman"/>
          <w:sz w:val="22"/>
          <w:szCs w:val="22"/>
          <w:lang w:val="sk-SK"/>
        </w:rPr>
        <w:t xml:space="preserve">14 alebo 56 tabliet alebo </w:t>
      </w:r>
      <w:r w:rsidR="00146833" w:rsidRPr="00186F1B">
        <w:rPr>
          <w:sz w:val="22"/>
          <w:szCs w:val="22"/>
          <w:lang w:val="sk-SK"/>
        </w:rPr>
        <w:t>multi</w:t>
      </w:r>
      <w:r w:rsidRPr="00186F1B">
        <w:rPr>
          <w:sz w:val="22"/>
          <w:szCs w:val="22"/>
          <w:lang w:val="sk-SK"/>
        </w:rPr>
        <w:t>balenia obsahujúce</w:t>
      </w:r>
      <w:r w:rsidRPr="00186F1B">
        <w:rPr>
          <w:rFonts w:eastAsia="Times New Roman"/>
          <w:sz w:val="22"/>
          <w:szCs w:val="22"/>
          <w:lang w:val="sk-SK"/>
        </w:rPr>
        <w:t xml:space="preserve"> 168 (3 balenia po 56) tabliet.</w:t>
      </w:r>
    </w:p>
    <w:p w14:paraId="08AD7993" w14:textId="77777777" w:rsidR="00C45537" w:rsidRPr="00186F1B" w:rsidRDefault="00C45537" w:rsidP="00A42D6D">
      <w:pPr>
        <w:pStyle w:val="Text"/>
        <w:spacing w:before="0"/>
        <w:jc w:val="left"/>
        <w:rPr>
          <w:rFonts w:eastAsia="Times New Roman"/>
          <w:sz w:val="22"/>
          <w:szCs w:val="22"/>
          <w:lang w:val="sk-SK"/>
        </w:rPr>
      </w:pPr>
    </w:p>
    <w:p w14:paraId="021DBCD8" w14:textId="77777777" w:rsidR="00C45537" w:rsidRPr="00186F1B" w:rsidRDefault="00C45537" w:rsidP="00A42D6D">
      <w:pPr>
        <w:pStyle w:val="Text"/>
        <w:spacing w:before="0"/>
        <w:jc w:val="left"/>
        <w:rPr>
          <w:rFonts w:eastAsia="Times New Roman"/>
          <w:sz w:val="22"/>
          <w:szCs w:val="22"/>
          <w:lang w:val="sk-SK"/>
        </w:rPr>
      </w:pPr>
      <w:r w:rsidRPr="00186F1B">
        <w:rPr>
          <w:sz w:val="22"/>
          <w:szCs w:val="22"/>
          <w:lang w:val="sk-SK"/>
        </w:rPr>
        <w:t>Na trh nemusia byť uvedené</w:t>
      </w:r>
      <w:r w:rsidRPr="00186F1B">
        <w:rPr>
          <w:noProof/>
          <w:sz w:val="22"/>
          <w:szCs w:val="22"/>
          <w:lang w:val="sk-SK"/>
        </w:rPr>
        <w:t xml:space="preserve"> všetky veľkosti balenia.</w:t>
      </w:r>
    </w:p>
    <w:p w14:paraId="49E26609" w14:textId="77777777" w:rsidR="00C45537" w:rsidRPr="00186F1B" w:rsidRDefault="00C45537" w:rsidP="00A42D6D">
      <w:pPr>
        <w:pStyle w:val="Text"/>
        <w:spacing w:before="0"/>
        <w:jc w:val="left"/>
        <w:rPr>
          <w:rFonts w:eastAsia="Times New Roman"/>
          <w:sz w:val="22"/>
          <w:szCs w:val="22"/>
          <w:lang w:val="sk-SK"/>
        </w:rPr>
      </w:pPr>
    </w:p>
    <w:p w14:paraId="0D7150A0" w14:textId="77777777" w:rsidR="00C45537" w:rsidRPr="00186F1B" w:rsidRDefault="00C45537" w:rsidP="00A42D6D">
      <w:pPr>
        <w:keepNext/>
        <w:spacing w:line="240" w:lineRule="auto"/>
        <w:ind w:left="567" w:hanging="567"/>
        <w:rPr>
          <w:b/>
          <w:szCs w:val="22"/>
          <w:lang w:val="sk-SK"/>
        </w:rPr>
      </w:pPr>
      <w:bookmarkStart w:id="47" w:name="OLE_LINK1"/>
      <w:r w:rsidRPr="00186F1B">
        <w:rPr>
          <w:b/>
          <w:szCs w:val="22"/>
          <w:lang w:val="sk-SK"/>
        </w:rPr>
        <w:t>6.6</w:t>
      </w:r>
      <w:r w:rsidRPr="00186F1B">
        <w:rPr>
          <w:b/>
          <w:szCs w:val="22"/>
          <w:lang w:val="sk-SK"/>
        </w:rPr>
        <w:tab/>
        <w:t>Špeciálne opatrenia na likvidáciu</w:t>
      </w:r>
    </w:p>
    <w:p w14:paraId="4F2EBD13" w14:textId="77777777" w:rsidR="00C45537" w:rsidRPr="00186F1B" w:rsidRDefault="00C45537" w:rsidP="00A42D6D">
      <w:pPr>
        <w:keepNext/>
        <w:spacing w:line="240" w:lineRule="auto"/>
        <w:rPr>
          <w:szCs w:val="22"/>
          <w:lang w:val="sk-SK"/>
        </w:rPr>
      </w:pPr>
    </w:p>
    <w:p w14:paraId="7B485DD5" w14:textId="77777777" w:rsidR="00BC790D" w:rsidRPr="00186F1B" w:rsidRDefault="00BC790D" w:rsidP="00A42D6D">
      <w:pPr>
        <w:tabs>
          <w:tab w:val="clear" w:pos="567"/>
        </w:tabs>
        <w:spacing w:line="240" w:lineRule="auto"/>
        <w:rPr>
          <w:szCs w:val="22"/>
          <w:lang w:val="sk-SK"/>
        </w:rPr>
      </w:pPr>
      <w:r w:rsidRPr="00186F1B">
        <w:rPr>
          <w:szCs w:val="22"/>
          <w:lang w:val="sk-SK" w:bidi="sk-SK"/>
        </w:rPr>
        <w:t>Všetok nepoužitý liek alebo odpad vzniknutý z lieku sa má zlikvidovať v súlade s národnými požiadavkami.</w:t>
      </w:r>
    </w:p>
    <w:p w14:paraId="777B378D" w14:textId="77777777" w:rsidR="00C45537" w:rsidRPr="00186F1B" w:rsidRDefault="00C45537" w:rsidP="00A42D6D">
      <w:pPr>
        <w:pStyle w:val="Text"/>
        <w:spacing w:before="0"/>
        <w:jc w:val="left"/>
        <w:rPr>
          <w:rFonts w:eastAsia="Times New Roman"/>
          <w:sz w:val="22"/>
          <w:szCs w:val="22"/>
          <w:lang w:val="sk-SK"/>
        </w:rPr>
      </w:pPr>
    </w:p>
    <w:p w14:paraId="4D0F0E30" w14:textId="77777777" w:rsidR="00C45537" w:rsidRPr="00186F1B" w:rsidRDefault="00C45537" w:rsidP="00A42D6D">
      <w:pPr>
        <w:pStyle w:val="Text"/>
        <w:spacing w:before="0"/>
        <w:jc w:val="left"/>
        <w:rPr>
          <w:rFonts w:eastAsia="Times New Roman"/>
          <w:sz w:val="22"/>
          <w:szCs w:val="22"/>
          <w:lang w:val="sk-SK"/>
        </w:rPr>
      </w:pPr>
    </w:p>
    <w:bookmarkEnd w:id="47"/>
    <w:p w14:paraId="55A02BEA" w14:textId="77777777" w:rsidR="00C45537" w:rsidRPr="00186F1B" w:rsidRDefault="00C45537" w:rsidP="00A42D6D">
      <w:pPr>
        <w:keepNext/>
        <w:spacing w:line="240" w:lineRule="auto"/>
        <w:ind w:left="567" w:hanging="567"/>
        <w:rPr>
          <w:b/>
          <w:szCs w:val="22"/>
          <w:lang w:val="sk-SK"/>
        </w:rPr>
      </w:pPr>
      <w:r w:rsidRPr="00186F1B">
        <w:rPr>
          <w:b/>
          <w:szCs w:val="22"/>
          <w:lang w:val="sk-SK"/>
        </w:rPr>
        <w:t>7.</w:t>
      </w:r>
      <w:r w:rsidRPr="00186F1B">
        <w:rPr>
          <w:b/>
          <w:szCs w:val="22"/>
          <w:lang w:val="sk-SK"/>
        </w:rPr>
        <w:tab/>
        <w:t>DRŽITEĽ ROZHODNUTIA O REGISTRÁCII</w:t>
      </w:r>
    </w:p>
    <w:p w14:paraId="7CC1A019" w14:textId="77777777" w:rsidR="00C45537" w:rsidRPr="00186F1B" w:rsidRDefault="00C45537" w:rsidP="00A42D6D">
      <w:pPr>
        <w:pStyle w:val="Text"/>
        <w:keepNext/>
        <w:spacing w:before="0"/>
        <w:jc w:val="left"/>
        <w:rPr>
          <w:rFonts w:eastAsia="Times New Roman"/>
          <w:sz w:val="22"/>
          <w:szCs w:val="22"/>
          <w:lang w:val="sk-SK"/>
        </w:rPr>
      </w:pPr>
    </w:p>
    <w:p w14:paraId="2B27D518" w14:textId="77777777" w:rsidR="00C45537" w:rsidRPr="00186F1B" w:rsidRDefault="00C45537" w:rsidP="00A42D6D">
      <w:pPr>
        <w:pStyle w:val="Text"/>
        <w:keepNext/>
        <w:spacing w:before="0"/>
        <w:jc w:val="left"/>
        <w:rPr>
          <w:rFonts w:eastAsia="Times New Roman"/>
          <w:sz w:val="22"/>
          <w:szCs w:val="22"/>
          <w:lang w:val="sk-SK"/>
        </w:rPr>
      </w:pPr>
      <w:r w:rsidRPr="00186F1B">
        <w:rPr>
          <w:rFonts w:eastAsia="Times New Roman"/>
          <w:sz w:val="22"/>
          <w:szCs w:val="22"/>
          <w:lang w:val="sk-SK"/>
        </w:rPr>
        <w:t>Novartis Europharm Limited</w:t>
      </w:r>
    </w:p>
    <w:p w14:paraId="3226D6DB" w14:textId="77777777" w:rsidR="00D860E5" w:rsidRPr="00186F1B" w:rsidRDefault="00D860E5" w:rsidP="00A42D6D">
      <w:pPr>
        <w:keepNext/>
        <w:spacing w:line="240" w:lineRule="auto"/>
        <w:rPr>
          <w:color w:val="000000"/>
        </w:rPr>
      </w:pPr>
      <w:r w:rsidRPr="00186F1B">
        <w:rPr>
          <w:color w:val="000000"/>
        </w:rPr>
        <w:t>Vista Building</w:t>
      </w:r>
    </w:p>
    <w:p w14:paraId="170D60EF" w14:textId="77777777" w:rsidR="00D860E5" w:rsidRPr="00186F1B" w:rsidRDefault="00D860E5" w:rsidP="00A42D6D">
      <w:pPr>
        <w:keepNext/>
        <w:spacing w:line="240" w:lineRule="auto"/>
        <w:rPr>
          <w:color w:val="000000"/>
        </w:rPr>
      </w:pPr>
      <w:r w:rsidRPr="00186F1B">
        <w:rPr>
          <w:color w:val="000000"/>
        </w:rPr>
        <w:t>Elm Park, Merrion Road</w:t>
      </w:r>
    </w:p>
    <w:p w14:paraId="774C6E56" w14:textId="77777777" w:rsidR="00D860E5" w:rsidRPr="00186F1B" w:rsidRDefault="00D860E5" w:rsidP="00A42D6D">
      <w:pPr>
        <w:keepNext/>
        <w:spacing w:line="240" w:lineRule="auto"/>
        <w:rPr>
          <w:color w:val="000000"/>
        </w:rPr>
      </w:pPr>
      <w:r w:rsidRPr="00186F1B">
        <w:rPr>
          <w:color w:val="000000"/>
        </w:rPr>
        <w:t>Dublin 4</w:t>
      </w:r>
    </w:p>
    <w:p w14:paraId="4A31DE51" w14:textId="77777777" w:rsidR="00D860E5" w:rsidRPr="00186F1B" w:rsidRDefault="00D860E5" w:rsidP="00A42D6D">
      <w:pPr>
        <w:spacing w:line="240" w:lineRule="auto"/>
        <w:rPr>
          <w:color w:val="000000"/>
        </w:rPr>
      </w:pPr>
      <w:r w:rsidRPr="00186F1B">
        <w:rPr>
          <w:color w:val="000000"/>
        </w:rPr>
        <w:t>Írsko</w:t>
      </w:r>
    </w:p>
    <w:p w14:paraId="762A93AD" w14:textId="77777777" w:rsidR="00C45537" w:rsidRPr="00186F1B" w:rsidRDefault="00C45537" w:rsidP="00A42D6D">
      <w:pPr>
        <w:pStyle w:val="Text"/>
        <w:spacing w:before="0"/>
        <w:jc w:val="left"/>
        <w:rPr>
          <w:rFonts w:eastAsia="Times New Roman"/>
          <w:sz w:val="22"/>
          <w:szCs w:val="22"/>
          <w:lang w:val="sk-SK"/>
        </w:rPr>
      </w:pPr>
    </w:p>
    <w:p w14:paraId="5A705446" w14:textId="77777777" w:rsidR="00C45537" w:rsidRPr="00186F1B" w:rsidRDefault="00C45537" w:rsidP="00A42D6D">
      <w:pPr>
        <w:pStyle w:val="Text"/>
        <w:spacing w:before="0"/>
        <w:jc w:val="left"/>
        <w:rPr>
          <w:rFonts w:eastAsia="Times New Roman"/>
          <w:sz w:val="22"/>
          <w:szCs w:val="22"/>
          <w:lang w:val="sk-SK"/>
        </w:rPr>
      </w:pPr>
    </w:p>
    <w:p w14:paraId="225DE829" w14:textId="05BD16C4" w:rsidR="00C45537" w:rsidRPr="00186F1B" w:rsidRDefault="00C45537" w:rsidP="00A42D6D">
      <w:pPr>
        <w:keepNext/>
        <w:spacing w:line="240" w:lineRule="auto"/>
        <w:ind w:left="567" w:hanging="567"/>
        <w:rPr>
          <w:szCs w:val="22"/>
          <w:lang w:val="sk-SK"/>
        </w:rPr>
      </w:pPr>
      <w:r w:rsidRPr="00186F1B">
        <w:rPr>
          <w:b/>
          <w:szCs w:val="22"/>
          <w:lang w:val="sk-SK"/>
        </w:rPr>
        <w:t>8.</w:t>
      </w:r>
      <w:r w:rsidRPr="00186F1B">
        <w:rPr>
          <w:b/>
          <w:szCs w:val="22"/>
          <w:lang w:val="sk-SK"/>
        </w:rPr>
        <w:tab/>
        <w:t xml:space="preserve">REGISTRAČNÉ </w:t>
      </w:r>
      <w:r w:rsidRPr="000F3DA8">
        <w:rPr>
          <w:b/>
          <w:szCs w:val="22"/>
          <w:lang w:val="sk-SK"/>
        </w:rPr>
        <w:t>ČÍSL</w:t>
      </w:r>
      <w:r w:rsidR="00F869D1" w:rsidRPr="000F3DA8">
        <w:rPr>
          <w:b/>
          <w:szCs w:val="22"/>
          <w:lang w:val="sk-SK"/>
        </w:rPr>
        <w:t>A</w:t>
      </w:r>
    </w:p>
    <w:p w14:paraId="07A0217F" w14:textId="77777777" w:rsidR="00C45537" w:rsidRPr="00186F1B" w:rsidRDefault="00C45537" w:rsidP="00A42D6D">
      <w:pPr>
        <w:pStyle w:val="Text"/>
        <w:keepNext/>
        <w:spacing w:before="0"/>
        <w:jc w:val="left"/>
        <w:rPr>
          <w:rFonts w:eastAsia="Times New Roman"/>
          <w:sz w:val="22"/>
          <w:szCs w:val="22"/>
          <w:lang w:val="sk-SK"/>
        </w:rPr>
      </w:pPr>
    </w:p>
    <w:p w14:paraId="2531CC3F" w14:textId="77777777" w:rsidR="00217A39" w:rsidRPr="00186F1B" w:rsidRDefault="00217A39" w:rsidP="00A42D6D">
      <w:pPr>
        <w:pStyle w:val="Text"/>
        <w:keepNext/>
        <w:spacing w:before="0"/>
        <w:jc w:val="left"/>
        <w:rPr>
          <w:rFonts w:eastAsia="Times New Roman"/>
          <w:sz w:val="22"/>
          <w:szCs w:val="22"/>
          <w:u w:val="single"/>
          <w:lang w:val="sk-SK"/>
        </w:rPr>
      </w:pPr>
      <w:r w:rsidRPr="00186F1B">
        <w:rPr>
          <w:sz w:val="22"/>
          <w:szCs w:val="22"/>
          <w:u w:val="single"/>
          <w:lang w:val="sk-SK"/>
        </w:rPr>
        <w:t>Jakavi 5 mg tablety</w:t>
      </w:r>
    </w:p>
    <w:p w14:paraId="02754ED4" w14:textId="77777777" w:rsidR="00C45537" w:rsidRPr="00186F1B" w:rsidRDefault="00C45537" w:rsidP="00A42D6D">
      <w:pPr>
        <w:pStyle w:val="Text"/>
        <w:spacing w:before="0"/>
        <w:jc w:val="left"/>
        <w:rPr>
          <w:rFonts w:eastAsia="Times New Roman"/>
          <w:sz w:val="22"/>
          <w:szCs w:val="22"/>
          <w:lang w:val="sk-SK"/>
        </w:rPr>
      </w:pPr>
      <w:r w:rsidRPr="00186F1B">
        <w:rPr>
          <w:rFonts w:eastAsia="Times New Roman"/>
          <w:sz w:val="22"/>
          <w:szCs w:val="22"/>
          <w:lang w:val="sk-SK"/>
        </w:rPr>
        <w:t>EU/1/12/773/004-006</w:t>
      </w:r>
    </w:p>
    <w:p w14:paraId="695DC87F" w14:textId="77777777" w:rsidR="00217A39" w:rsidRPr="00186F1B" w:rsidRDefault="00217A39" w:rsidP="00A42D6D">
      <w:pPr>
        <w:pStyle w:val="Text"/>
        <w:spacing w:before="0"/>
        <w:jc w:val="left"/>
        <w:rPr>
          <w:rFonts w:eastAsia="Times New Roman"/>
          <w:sz w:val="22"/>
          <w:szCs w:val="22"/>
          <w:lang w:val="sk-SK"/>
        </w:rPr>
      </w:pPr>
    </w:p>
    <w:p w14:paraId="4DE193CB" w14:textId="77777777" w:rsidR="00217A39" w:rsidRPr="00186F1B" w:rsidRDefault="00217A39" w:rsidP="00A42D6D">
      <w:pPr>
        <w:pStyle w:val="Text"/>
        <w:keepNext/>
        <w:spacing w:before="0"/>
        <w:jc w:val="left"/>
        <w:rPr>
          <w:sz w:val="22"/>
          <w:szCs w:val="22"/>
          <w:u w:val="single"/>
          <w:lang w:val="sk-SK"/>
        </w:rPr>
      </w:pPr>
      <w:r w:rsidRPr="00186F1B">
        <w:rPr>
          <w:sz w:val="22"/>
          <w:szCs w:val="22"/>
          <w:u w:val="single"/>
          <w:lang w:val="sk-SK"/>
        </w:rPr>
        <w:t>Jakavi 10 mg tablety</w:t>
      </w:r>
    </w:p>
    <w:p w14:paraId="61EFB38D" w14:textId="77777777" w:rsidR="00217A39" w:rsidRPr="00186F1B" w:rsidRDefault="00217A39" w:rsidP="00A42D6D">
      <w:pPr>
        <w:pStyle w:val="Text"/>
        <w:spacing w:before="0"/>
        <w:jc w:val="left"/>
        <w:rPr>
          <w:rFonts w:eastAsia="Times New Roman"/>
          <w:sz w:val="22"/>
          <w:szCs w:val="22"/>
          <w:lang w:val="sk-SK"/>
        </w:rPr>
      </w:pPr>
      <w:r w:rsidRPr="00186F1B">
        <w:rPr>
          <w:rFonts w:eastAsia="Times New Roman"/>
          <w:sz w:val="22"/>
          <w:szCs w:val="22"/>
          <w:lang w:val="sk-SK"/>
        </w:rPr>
        <w:t>EU/1/12/773/014</w:t>
      </w:r>
      <w:r w:rsidRPr="00186F1B">
        <w:rPr>
          <w:rFonts w:eastAsia="Times New Roman"/>
          <w:sz w:val="22"/>
          <w:szCs w:val="22"/>
          <w:lang w:val="sk-SK"/>
        </w:rPr>
        <w:noBreakHyphen/>
        <w:t>016</w:t>
      </w:r>
    </w:p>
    <w:p w14:paraId="43C81C23" w14:textId="77777777" w:rsidR="00217A39" w:rsidRPr="00186F1B" w:rsidRDefault="00217A39" w:rsidP="00A42D6D">
      <w:pPr>
        <w:pStyle w:val="Text"/>
        <w:spacing w:before="0"/>
        <w:jc w:val="left"/>
        <w:rPr>
          <w:rFonts w:eastAsia="Times New Roman"/>
          <w:sz w:val="22"/>
          <w:szCs w:val="22"/>
          <w:lang w:val="sk-SK"/>
        </w:rPr>
      </w:pPr>
    </w:p>
    <w:p w14:paraId="6EEC447A" w14:textId="77777777" w:rsidR="00217A39" w:rsidRPr="00186F1B" w:rsidRDefault="00217A39" w:rsidP="00A42D6D">
      <w:pPr>
        <w:pStyle w:val="Text"/>
        <w:keepNext/>
        <w:spacing w:before="0"/>
        <w:jc w:val="left"/>
        <w:rPr>
          <w:sz w:val="22"/>
          <w:szCs w:val="22"/>
          <w:u w:val="single"/>
          <w:lang w:val="sk-SK"/>
        </w:rPr>
      </w:pPr>
      <w:r w:rsidRPr="00186F1B">
        <w:rPr>
          <w:sz w:val="22"/>
          <w:szCs w:val="22"/>
          <w:u w:val="single"/>
          <w:lang w:val="sk-SK"/>
        </w:rPr>
        <w:t>Jakavi 15 mg tablety</w:t>
      </w:r>
    </w:p>
    <w:p w14:paraId="790BED62" w14:textId="77777777" w:rsidR="00217A39" w:rsidRPr="00AC67D9" w:rsidRDefault="00217A39" w:rsidP="00A42D6D">
      <w:pPr>
        <w:pStyle w:val="Text"/>
        <w:spacing w:before="0"/>
        <w:jc w:val="left"/>
        <w:rPr>
          <w:rFonts w:eastAsia="Times New Roman"/>
          <w:sz w:val="22"/>
          <w:szCs w:val="22"/>
          <w:lang w:val="sk-SK"/>
        </w:rPr>
      </w:pPr>
      <w:r w:rsidRPr="00AC67D9">
        <w:rPr>
          <w:rFonts w:eastAsia="Times New Roman"/>
          <w:sz w:val="22"/>
          <w:szCs w:val="22"/>
          <w:lang w:val="sk-SK"/>
        </w:rPr>
        <w:t>EU/1/12/773/007-009</w:t>
      </w:r>
    </w:p>
    <w:p w14:paraId="599ECC8D" w14:textId="77777777" w:rsidR="00C45537" w:rsidRPr="00186F1B" w:rsidRDefault="00C45537" w:rsidP="00A42D6D">
      <w:pPr>
        <w:pStyle w:val="Text"/>
        <w:spacing w:before="0"/>
        <w:jc w:val="left"/>
        <w:rPr>
          <w:rFonts w:eastAsia="Times New Roman"/>
          <w:sz w:val="22"/>
          <w:szCs w:val="22"/>
          <w:lang w:val="sk-SK"/>
        </w:rPr>
      </w:pPr>
    </w:p>
    <w:p w14:paraId="3C1A121E" w14:textId="77777777" w:rsidR="00217A39" w:rsidRPr="00186F1B" w:rsidRDefault="00217A39" w:rsidP="00A42D6D">
      <w:pPr>
        <w:pStyle w:val="Text"/>
        <w:keepNext/>
        <w:spacing w:before="0"/>
        <w:jc w:val="left"/>
        <w:rPr>
          <w:sz w:val="22"/>
          <w:szCs w:val="22"/>
          <w:u w:val="single"/>
          <w:lang w:val="sk-SK"/>
        </w:rPr>
      </w:pPr>
      <w:r w:rsidRPr="00186F1B">
        <w:rPr>
          <w:sz w:val="22"/>
          <w:szCs w:val="22"/>
          <w:u w:val="single"/>
          <w:lang w:val="sk-SK"/>
        </w:rPr>
        <w:t>Jakavi 20 mg tablety</w:t>
      </w:r>
    </w:p>
    <w:p w14:paraId="4F35DB05" w14:textId="77777777" w:rsidR="00217A39" w:rsidRPr="00186F1B" w:rsidRDefault="00217A39" w:rsidP="00A42D6D">
      <w:pPr>
        <w:pStyle w:val="Text"/>
        <w:spacing w:before="0"/>
        <w:jc w:val="left"/>
        <w:rPr>
          <w:rFonts w:eastAsia="Times New Roman"/>
          <w:sz w:val="22"/>
          <w:szCs w:val="22"/>
          <w:lang w:val="sk-SK"/>
        </w:rPr>
      </w:pPr>
      <w:r w:rsidRPr="00186F1B">
        <w:rPr>
          <w:rFonts w:eastAsia="Times New Roman"/>
          <w:sz w:val="22"/>
          <w:szCs w:val="22"/>
          <w:lang w:val="sk-SK"/>
        </w:rPr>
        <w:t>EU/1/12/773/010-012</w:t>
      </w:r>
    </w:p>
    <w:p w14:paraId="60202BA7" w14:textId="77777777" w:rsidR="00217A39" w:rsidRPr="00186F1B" w:rsidRDefault="00217A39" w:rsidP="00A42D6D">
      <w:pPr>
        <w:pStyle w:val="Text"/>
        <w:spacing w:before="0"/>
        <w:jc w:val="left"/>
        <w:rPr>
          <w:sz w:val="22"/>
          <w:szCs w:val="22"/>
          <w:u w:val="single"/>
          <w:lang w:val="sk-SK"/>
        </w:rPr>
      </w:pPr>
    </w:p>
    <w:p w14:paraId="4D378188" w14:textId="77777777" w:rsidR="00C45537" w:rsidRPr="00186F1B" w:rsidRDefault="00C45537" w:rsidP="00A42D6D">
      <w:pPr>
        <w:pStyle w:val="Text"/>
        <w:spacing w:before="0"/>
        <w:jc w:val="left"/>
        <w:rPr>
          <w:rFonts w:eastAsia="Times New Roman"/>
          <w:sz w:val="22"/>
          <w:szCs w:val="22"/>
          <w:lang w:val="sk-SK"/>
        </w:rPr>
      </w:pPr>
    </w:p>
    <w:p w14:paraId="65710C68" w14:textId="77777777" w:rsidR="00C45537" w:rsidRPr="00186F1B" w:rsidRDefault="00C45537" w:rsidP="00A42D6D">
      <w:pPr>
        <w:keepNext/>
        <w:spacing w:line="240" w:lineRule="auto"/>
        <w:ind w:left="567" w:hanging="567"/>
        <w:rPr>
          <w:b/>
          <w:szCs w:val="22"/>
          <w:lang w:val="sk-SK"/>
        </w:rPr>
      </w:pPr>
      <w:r w:rsidRPr="00186F1B">
        <w:rPr>
          <w:b/>
          <w:szCs w:val="22"/>
          <w:lang w:val="sk-SK"/>
        </w:rPr>
        <w:t>9.</w:t>
      </w:r>
      <w:r w:rsidRPr="00186F1B">
        <w:rPr>
          <w:b/>
          <w:szCs w:val="22"/>
          <w:lang w:val="sk-SK"/>
        </w:rPr>
        <w:tab/>
        <w:t>DÁTUM PRVEJ REGISTRÁCIE/PREDĹŽENIA REGISTRÁCIE</w:t>
      </w:r>
    </w:p>
    <w:p w14:paraId="3CF5CEFE" w14:textId="77777777" w:rsidR="00C45537" w:rsidRPr="00186F1B" w:rsidRDefault="00C45537" w:rsidP="00A42D6D">
      <w:pPr>
        <w:pStyle w:val="Text"/>
        <w:keepNext/>
        <w:spacing w:before="0"/>
        <w:jc w:val="left"/>
        <w:rPr>
          <w:rFonts w:eastAsia="Times New Roman"/>
          <w:sz w:val="22"/>
          <w:szCs w:val="22"/>
          <w:lang w:val="sk-SK"/>
        </w:rPr>
      </w:pPr>
    </w:p>
    <w:p w14:paraId="3D12BE9D" w14:textId="77777777" w:rsidR="000418FF" w:rsidRPr="00186F1B" w:rsidRDefault="000418FF" w:rsidP="00A42D6D">
      <w:pPr>
        <w:keepNext/>
        <w:tabs>
          <w:tab w:val="clear" w:pos="567"/>
        </w:tabs>
        <w:spacing w:line="240" w:lineRule="auto"/>
        <w:rPr>
          <w:i/>
          <w:lang w:val="sk-SK"/>
        </w:rPr>
      </w:pPr>
      <w:r w:rsidRPr="00186F1B">
        <w:rPr>
          <w:lang w:val="sk-SK"/>
        </w:rPr>
        <w:t xml:space="preserve">Dátum prvej registrácie: </w:t>
      </w:r>
      <w:r w:rsidRPr="00186F1B">
        <w:rPr>
          <w:szCs w:val="22"/>
          <w:lang w:val="sk-SK"/>
        </w:rPr>
        <w:t>23. august 2012</w:t>
      </w:r>
    </w:p>
    <w:p w14:paraId="13276CCC" w14:textId="77777777" w:rsidR="00C45537" w:rsidRPr="00186F1B" w:rsidRDefault="000418FF" w:rsidP="00A42D6D">
      <w:pPr>
        <w:pStyle w:val="Text"/>
        <w:spacing w:before="0"/>
        <w:jc w:val="left"/>
        <w:rPr>
          <w:rFonts w:eastAsia="Times New Roman"/>
          <w:sz w:val="22"/>
          <w:szCs w:val="22"/>
          <w:lang w:val="sk-SK"/>
        </w:rPr>
      </w:pPr>
      <w:r w:rsidRPr="00186F1B">
        <w:rPr>
          <w:sz w:val="22"/>
          <w:szCs w:val="22"/>
        </w:rPr>
        <w:t>Dátum posledného predĺženia registrácie:</w:t>
      </w:r>
      <w:r w:rsidR="003250F3" w:rsidRPr="00186F1B">
        <w:rPr>
          <w:sz w:val="22"/>
          <w:szCs w:val="22"/>
          <w:lang w:val="sk-SK"/>
        </w:rPr>
        <w:t xml:space="preserve"> </w:t>
      </w:r>
      <w:r w:rsidR="003250F3" w:rsidRPr="00186F1B">
        <w:rPr>
          <w:sz w:val="22"/>
          <w:szCs w:val="22"/>
        </w:rPr>
        <w:t>24. apríl 20</w:t>
      </w:r>
      <w:r w:rsidR="003250F3" w:rsidRPr="00186F1B">
        <w:rPr>
          <w:sz w:val="22"/>
          <w:szCs w:val="22"/>
          <w:lang w:val="sk-SK"/>
        </w:rPr>
        <w:t>17</w:t>
      </w:r>
    </w:p>
    <w:p w14:paraId="6A8586D4" w14:textId="77777777" w:rsidR="00C45537" w:rsidRPr="00186F1B" w:rsidRDefault="00C45537" w:rsidP="00A42D6D">
      <w:pPr>
        <w:pStyle w:val="Text"/>
        <w:spacing w:before="0"/>
        <w:jc w:val="left"/>
        <w:rPr>
          <w:rFonts w:eastAsia="Times New Roman"/>
          <w:sz w:val="22"/>
          <w:szCs w:val="22"/>
          <w:lang w:val="sk-SK"/>
        </w:rPr>
      </w:pPr>
    </w:p>
    <w:p w14:paraId="1F92601D" w14:textId="77777777" w:rsidR="00C45537" w:rsidRPr="00186F1B" w:rsidRDefault="00C45537" w:rsidP="00A42D6D">
      <w:pPr>
        <w:pStyle w:val="Text"/>
        <w:spacing w:before="0"/>
        <w:jc w:val="left"/>
        <w:rPr>
          <w:rFonts w:eastAsia="Times New Roman"/>
          <w:sz w:val="22"/>
          <w:szCs w:val="22"/>
          <w:lang w:val="sk-SK"/>
        </w:rPr>
      </w:pPr>
    </w:p>
    <w:p w14:paraId="4D7DFDFE" w14:textId="77777777" w:rsidR="00C45537" w:rsidRPr="00186F1B" w:rsidRDefault="00C45537" w:rsidP="00A42D6D">
      <w:pPr>
        <w:keepNext/>
        <w:spacing w:line="240" w:lineRule="auto"/>
        <w:ind w:left="567" w:hanging="567"/>
        <w:rPr>
          <w:b/>
          <w:szCs w:val="22"/>
          <w:lang w:val="sk-SK"/>
        </w:rPr>
      </w:pPr>
      <w:r w:rsidRPr="00186F1B">
        <w:rPr>
          <w:b/>
          <w:szCs w:val="22"/>
          <w:lang w:val="sk-SK"/>
        </w:rPr>
        <w:t>10.</w:t>
      </w:r>
      <w:r w:rsidRPr="00186F1B">
        <w:rPr>
          <w:b/>
          <w:szCs w:val="22"/>
          <w:lang w:val="sk-SK"/>
        </w:rPr>
        <w:tab/>
        <w:t>DÁTUM REVÍZIE TEXTU</w:t>
      </w:r>
    </w:p>
    <w:p w14:paraId="7585E1B8" w14:textId="77777777" w:rsidR="00C45537" w:rsidRPr="00186F1B" w:rsidRDefault="00C45537" w:rsidP="00A42D6D">
      <w:pPr>
        <w:pStyle w:val="Text"/>
        <w:spacing w:before="0"/>
        <w:jc w:val="left"/>
        <w:rPr>
          <w:rFonts w:eastAsia="Times New Roman"/>
          <w:sz w:val="22"/>
          <w:szCs w:val="22"/>
          <w:lang w:val="sk-SK"/>
        </w:rPr>
      </w:pPr>
    </w:p>
    <w:p w14:paraId="2C3157FD" w14:textId="77777777" w:rsidR="00C45537" w:rsidRPr="00186F1B" w:rsidRDefault="00C45537" w:rsidP="00A42D6D">
      <w:pPr>
        <w:pStyle w:val="Text"/>
        <w:spacing w:before="0"/>
        <w:jc w:val="left"/>
        <w:rPr>
          <w:rFonts w:eastAsia="Times New Roman"/>
          <w:sz w:val="22"/>
          <w:szCs w:val="22"/>
          <w:lang w:val="sk-SK"/>
        </w:rPr>
      </w:pPr>
    </w:p>
    <w:p w14:paraId="7C096065" w14:textId="2E54D563" w:rsidR="00C45537" w:rsidRPr="00186F1B" w:rsidRDefault="00C45537" w:rsidP="00A42D6D">
      <w:pPr>
        <w:pStyle w:val="Default"/>
        <w:rPr>
          <w:sz w:val="22"/>
          <w:szCs w:val="22"/>
          <w:lang w:val="sk-SK"/>
        </w:rPr>
      </w:pPr>
      <w:r w:rsidRPr="00186F1B">
        <w:rPr>
          <w:sz w:val="22"/>
          <w:szCs w:val="22"/>
          <w:lang w:val="sk-SK"/>
        </w:rPr>
        <w:t xml:space="preserve">Podrobné informácie o tomto lieku sú dostupné na internetovej stránke Európskej agentúry pre </w:t>
      </w:r>
      <w:r w:rsidR="008A7B76" w:rsidRPr="00186F1B">
        <w:rPr>
          <w:sz w:val="22"/>
          <w:szCs w:val="22"/>
          <w:lang w:val="sk-SK"/>
        </w:rPr>
        <w:t xml:space="preserve">lieky </w:t>
      </w:r>
      <w:hyperlink r:id="rId11" w:history="1">
        <w:r w:rsidR="0021020F" w:rsidRPr="0021020F">
          <w:rPr>
            <w:rStyle w:val="Hyperlink"/>
            <w:sz w:val="22"/>
            <w:szCs w:val="22"/>
            <w:lang w:val="sk-SK"/>
          </w:rPr>
          <w:t>https://www.ema.europa.eu</w:t>
        </w:r>
      </w:hyperlink>
    </w:p>
    <w:p w14:paraId="0EC3FA94" w14:textId="77777777" w:rsidR="00C45537" w:rsidRPr="00186F1B" w:rsidRDefault="00C45537" w:rsidP="00A42D6D">
      <w:pPr>
        <w:keepNext/>
        <w:tabs>
          <w:tab w:val="clear" w:pos="567"/>
        </w:tabs>
        <w:spacing w:line="240" w:lineRule="auto"/>
        <w:rPr>
          <w:szCs w:val="22"/>
          <w:lang w:val="sk-SK"/>
        </w:rPr>
      </w:pPr>
      <w:r w:rsidRPr="00186F1B">
        <w:rPr>
          <w:b/>
          <w:szCs w:val="22"/>
          <w:lang w:val="sk-SK"/>
        </w:rPr>
        <w:br w:type="page"/>
      </w:r>
    </w:p>
    <w:p w14:paraId="2E031211" w14:textId="77777777" w:rsidR="00CB15D0" w:rsidRPr="00186F1B" w:rsidRDefault="00CB15D0" w:rsidP="00A42D6D">
      <w:pPr>
        <w:keepNext/>
        <w:spacing w:line="240" w:lineRule="auto"/>
        <w:ind w:left="567" w:hanging="567"/>
        <w:rPr>
          <w:b/>
          <w:szCs w:val="22"/>
          <w:lang w:val="sk-SK"/>
        </w:rPr>
      </w:pPr>
      <w:r w:rsidRPr="00186F1B">
        <w:rPr>
          <w:b/>
          <w:szCs w:val="22"/>
          <w:lang w:val="sk-SK"/>
        </w:rPr>
        <w:t>1.</w:t>
      </w:r>
      <w:r w:rsidRPr="00186F1B">
        <w:rPr>
          <w:b/>
          <w:szCs w:val="22"/>
          <w:lang w:val="sk-SK"/>
        </w:rPr>
        <w:tab/>
        <w:t>NÁZOV LIEKU</w:t>
      </w:r>
    </w:p>
    <w:p w14:paraId="46D8EB72" w14:textId="77777777" w:rsidR="00CB15D0" w:rsidRPr="00186F1B" w:rsidRDefault="00CB15D0" w:rsidP="00A42D6D">
      <w:pPr>
        <w:pStyle w:val="Text"/>
        <w:spacing w:before="0"/>
        <w:jc w:val="left"/>
        <w:rPr>
          <w:sz w:val="22"/>
          <w:szCs w:val="22"/>
          <w:lang w:val="sk-SK"/>
        </w:rPr>
      </w:pPr>
    </w:p>
    <w:p w14:paraId="0ACD4304" w14:textId="421F195F" w:rsidR="00CB15D0" w:rsidRPr="00186F1B" w:rsidRDefault="00CB15D0" w:rsidP="00A42D6D">
      <w:pPr>
        <w:pStyle w:val="Text"/>
        <w:spacing w:before="0"/>
        <w:jc w:val="left"/>
        <w:rPr>
          <w:sz w:val="22"/>
          <w:szCs w:val="22"/>
          <w:lang w:val="sk-SK"/>
        </w:rPr>
      </w:pPr>
      <w:r w:rsidRPr="00186F1B">
        <w:rPr>
          <w:sz w:val="22"/>
          <w:szCs w:val="22"/>
          <w:lang w:val="sk-SK"/>
        </w:rPr>
        <w:t xml:space="preserve">Jakavi 5 mg </w:t>
      </w:r>
      <w:r w:rsidR="00570240">
        <w:rPr>
          <w:sz w:val="22"/>
          <w:szCs w:val="22"/>
          <w:lang w:val="sk-SK"/>
        </w:rPr>
        <w:t>p</w:t>
      </w:r>
      <w:r w:rsidR="00570240" w:rsidRPr="00570240">
        <w:rPr>
          <w:sz w:val="22"/>
          <w:szCs w:val="22"/>
          <w:lang w:val="sk-SK"/>
        </w:rPr>
        <w:t>erorálny roztok</w:t>
      </w:r>
    </w:p>
    <w:p w14:paraId="2AD2075D" w14:textId="77777777" w:rsidR="00CB15D0" w:rsidRPr="00186F1B" w:rsidRDefault="00CB15D0" w:rsidP="00A42D6D">
      <w:pPr>
        <w:pStyle w:val="Text"/>
        <w:spacing w:before="0"/>
        <w:jc w:val="left"/>
        <w:rPr>
          <w:iCs/>
          <w:sz w:val="22"/>
          <w:szCs w:val="22"/>
          <w:lang w:val="sk-SK"/>
        </w:rPr>
      </w:pPr>
    </w:p>
    <w:p w14:paraId="567138F9" w14:textId="77777777" w:rsidR="00CB15D0" w:rsidRPr="00186F1B" w:rsidRDefault="00CB15D0" w:rsidP="00A42D6D">
      <w:pPr>
        <w:pStyle w:val="Text"/>
        <w:spacing w:before="0"/>
        <w:jc w:val="left"/>
        <w:rPr>
          <w:iCs/>
          <w:sz w:val="22"/>
          <w:szCs w:val="22"/>
          <w:lang w:val="sk-SK"/>
        </w:rPr>
      </w:pPr>
    </w:p>
    <w:p w14:paraId="50A39F84" w14:textId="77777777" w:rsidR="00CB15D0" w:rsidRPr="00186F1B" w:rsidRDefault="00CB15D0" w:rsidP="00A42D6D">
      <w:pPr>
        <w:keepNext/>
        <w:tabs>
          <w:tab w:val="clear" w:pos="567"/>
        </w:tabs>
        <w:spacing w:line="240" w:lineRule="auto"/>
        <w:ind w:left="567" w:hanging="567"/>
        <w:rPr>
          <w:b/>
          <w:szCs w:val="22"/>
          <w:lang w:val="sk-SK"/>
        </w:rPr>
      </w:pPr>
      <w:r w:rsidRPr="00186F1B">
        <w:rPr>
          <w:b/>
          <w:szCs w:val="22"/>
          <w:lang w:val="sk-SK"/>
        </w:rPr>
        <w:t>2.</w:t>
      </w:r>
      <w:r w:rsidRPr="00186F1B">
        <w:rPr>
          <w:b/>
          <w:szCs w:val="22"/>
          <w:lang w:val="sk-SK"/>
        </w:rPr>
        <w:tab/>
        <w:t>KVALITATÍVNE A KVANTITATÍVNE ZLOŽENIE</w:t>
      </w:r>
    </w:p>
    <w:p w14:paraId="302B7CD8" w14:textId="77777777" w:rsidR="00CB15D0" w:rsidRPr="00186F1B" w:rsidRDefault="00CB15D0" w:rsidP="00A42D6D">
      <w:pPr>
        <w:keepNext/>
        <w:tabs>
          <w:tab w:val="clear" w:pos="567"/>
        </w:tabs>
        <w:spacing w:line="240" w:lineRule="auto"/>
        <w:ind w:left="567" w:hanging="567"/>
        <w:rPr>
          <w:szCs w:val="22"/>
          <w:lang w:val="sk-SK"/>
        </w:rPr>
      </w:pPr>
    </w:p>
    <w:p w14:paraId="616900ED" w14:textId="0EFBE919" w:rsidR="00570240" w:rsidRDefault="00570240" w:rsidP="00A42D6D">
      <w:pPr>
        <w:pStyle w:val="Text"/>
        <w:spacing w:before="0"/>
        <w:jc w:val="left"/>
        <w:rPr>
          <w:sz w:val="22"/>
          <w:szCs w:val="22"/>
          <w:lang w:val="sk-SK"/>
        </w:rPr>
      </w:pPr>
      <w:r>
        <w:rPr>
          <w:sz w:val="22"/>
          <w:szCs w:val="22"/>
          <w:lang w:val="sk-SK"/>
        </w:rPr>
        <w:t xml:space="preserve">1 ml perorálneho roztoku obsahuje 5 mg </w:t>
      </w:r>
      <w:r w:rsidRPr="00570240">
        <w:rPr>
          <w:sz w:val="22"/>
          <w:szCs w:val="22"/>
          <w:lang w:val="sk-SK"/>
        </w:rPr>
        <w:t>ruxolitinibu (ako fosfátu)</w:t>
      </w:r>
      <w:r>
        <w:rPr>
          <w:sz w:val="22"/>
          <w:szCs w:val="22"/>
          <w:lang w:val="sk-SK"/>
        </w:rPr>
        <w:t>.</w:t>
      </w:r>
    </w:p>
    <w:p w14:paraId="14B3E2C9" w14:textId="77777777" w:rsidR="00570240" w:rsidRDefault="00570240" w:rsidP="00A42D6D">
      <w:pPr>
        <w:pStyle w:val="Text"/>
        <w:spacing w:before="0"/>
        <w:jc w:val="left"/>
        <w:rPr>
          <w:sz w:val="22"/>
          <w:szCs w:val="22"/>
          <w:lang w:val="sk-SK"/>
        </w:rPr>
      </w:pPr>
    </w:p>
    <w:p w14:paraId="433F49F1" w14:textId="12062850" w:rsidR="00570240" w:rsidRDefault="009D740E" w:rsidP="00A42D6D">
      <w:pPr>
        <w:pStyle w:val="Text"/>
        <w:spacing w:before="0"/>
        <w:jc w:val="left"/>
        <w:rPr>
          <w:sz w:val="22"/>
          <w:szCs w:val="22"/>
          <w:lang w:val="sk-SK"/>
        </w:rPr>
      </w:pPr>
      <w:r>
        <w:rPr>
          <w:sz w:val="22"/>
          <w:szCs w:val="22"/>
          <w:lang w:val="sk-SK"/>
        </w:rPr>
        <w:t>6</w:t>
      </w:r>
      <w:r w:rsidR="00570240" w:rsidRPr="00570240">
        <w:rPr>
          <w:sz w:val="22"/>
          <w:szCs w:val="22"/>
          <w:lang w:val="sk-SK"/>
        </w:rPr>
        <w:t>0</w:t>
      </w:r>
      <w:r w:rsidR="000D7797">
        <w:rPr>
          <w:sz w:val="22"/>
          <w:szCs w:val="22"/>
          <w:lang w:val="sk-SK"/>
        </w:rPr>
        <w:t> </w:t>
      </w:r>
      <w:r w:rsidR="00570240" w:rsidRPr="00570240">
        <w:rPr>
          <w:sz w:val="22"/>
          <w:szCs w:val="22"/>
          <w:lang w:val="sk-SK"/>
        </w:rPr>
        <w:t xml:space="preserve">ml </w:t>
      </w:r>
      <w:r>
        <w:rPr>
          <w:sz w:val="22"/>
          <w:szCs w:val="22"/>
          <w:lang w:val="sk-SK"/>
        </w:rPr>
        <w:t xml:space="preserve">perorálneho roztoku vo </w:t>
      </w:r>
      <w:r w:rsidR="00570240" w:rsidRPr="00570240">
        <w:rPr>
          <w:sz w:val="22"/>
          <w:szCs w:val="22"/>
          <w:lang w:val="sk-SK"/>
        </w:rPr>
        <w:t>fľaš</w:t>
      </w:r>
      <w:r>
        <w:rPr>
          <w:sz w:val="22"/>
          <w:szCs w:val="22"/>
          <w:lang w:val="sk-SK"/>
        </w:rPr>
        <w:t>i</w:t>
      </w:r>
      <w:r w:rsidR="00570240" w:rsidRPr="00570240">
        <w:rPr>
          <w:sz w:val="22"/>
          <w:szCs w:val="22"/>
          <w:lang w:val="sk-SK"/>
        </w:rPr>
        <w:t xml:space="preserve"> obsahuje 300</w:t>
      </w:r>
      <w:r w:rsidR="00570240">
        <w:rPr>
          <w:sz w:val="22"/>
          <w:szCs w:val="22"/>
          <w:lang w:val="sk-SK"/>
        </w:rPr>
        <w:t> </w:t>
      </w:r>
      <w:r w:rsidR="00570240" w:rsidRPr="00570240">
        <w:rPr>
          <w:sz w:val="22"/>
          <w:szCs w:val="22"/>
          <w:lang w:val="sk-SK"/>
        </w:rPr>
        <w:t>mg ruxolitinibu (ako fosfát</w:t>
      </w:r>
      <w:r w:rsidR="00570240">
        <w:rPr>
          <w:sz w:val="22"/>
          <w:szCs w:val="22"/>
          <w:lang w:val="sk-SK"/>
        </w:rPr>
        <w:t>u</w:t>
      </w:r>
      <w:r w:rsidR="00570240" w:rsidRPr="00570240">
        <w:rPr>
          <w:sz w:val="22"/>
          <w:szCs w:val="22"/>
          <w:lang w:val="sk-SK"/>
        </w:rPr>
        <w:t>).</w:t>
      </w:r>
    </w:p>
    <w:p w14:paraId="20D76091" w14:textId="77777777" w:rsidR="00570240" w:rsidRDefault="00570240" w:rsidP="00A42D6D">
      <w:pPr>
        <w:pStyle w:val="Text"/>
        <w:spacing w:before="0"/>
        <w:jc w:val="left"/>
        <w:rPr>
          <w:sz w:val="22"/>
          <w:szCs w:val="22"/>
          <w:lang w:val="sk-SK"/>
        </w:rPr>
      </w:pPr>
    </w:p>
    <w:p w14:paraId="4C0674AC" w14:textId="79FF2BCC" w:rsidR="00570240" w:rsidRDefault="00570240" w:rsidP="00A42D6D">
      <w:pPr>
        <w:pStyle w:val="Text"/>
        <w:keepNext/>
        <w:spacing w:before="0"/>
        <w:jc w:val="left"/>
        <w:rPr>
          <w:rFonts w:eastAsia="Times New Roman"/>
          <w:sz w:val="22"/>
          <w:u w:val="single"/>
          <w:lang w:val="sk-SK" w:eastAsia="sk-SK" w:bidi="sk-SK"/>
        </w:rPr>
      </w:pPr>
      <w:r w:rsidRPr="00570240">
        <w:rPr>
          <w:rFonts w:eastAsia="Times New Roman"/>
          <w:sz w:val="22"/>
          <w:u w:val="single"/>
          <w:lang w:val="sk-SK" w:eastAsia="sk-SK" w:bidi="sk-SK"/>
        </w:rPr>
        <w:t>Pomocné látky so známym účinkom</w:t>
      </w:r>
    </w:p>
    <w:p w14:paraId="0EB5CCD5" w14:textId="77777777" w:rsidR="000D7797" w:rsidRDefault="000D7797" w:rsidP="00A42D6D">
      <w:pPr>
        <w:pStyle w:val="Text"/>
        <w:keepNext/>
        <w:spacing w:before="0"/>
        <w:jc w:val="left"/>
        <w:rPr>
          <w:sz w:val="22"/>
          <w:szCs w:val="22"/>
          <w:lang w:val="sk-SK"/>
        </w:rPr>
      </w:pPr>
    </w:p>
    <w:p w14:paraId="085C5C87" w14:textId="784D6E40" w:rsidR="00570240" w:rsidRDefault="00570240" w:rsidP="00A42D6D">
      <w:pPr>
        <w:pStyle w:val="Text"/>
        <w:spacing w:before="0"/>
        <w:jc w:val="left"/>
        <w:rPr>
          <w:sz w:val="22"/>
          <w:szCs w:val="22"/>
          <w:lang w:val="sk-SK"/>
        </w:rPr>
      </w:pPr>
      <w:r w:rsidRPr="00570240">
        <w:rPr>
          <w:sz w:val="22"/>
          <w:szCs w:val="22"/>
          <w:lang w:val="sk-SK"/>
        </w:rPr>
        <w:t>Každý ml perorálneho roztoku obsahuje 150</w:t>
      </w:r>
      <w:r>
        <w:rPr>
          <w:sz w:val="22"/>
          <w:szCs w:val="22"/>
          <w:lang w:val="sk-SK"/>
        </w:rPr>
        <w:t> </w:t>
      </w:r>
      <w:r w:rsidRPr="00570240">
        <w:rPr>
          <w:sz w:val="22"/>
          <w:szCs w:val="22"/>
          <w:lang w:val="sk-SK"/>
        </w:rPr>
        <w:t xml:space="preserve">mg </w:t>
      </w:r>
      <w:bookmarkStart w:id="48" w:name="_Hlk175659210"/>
      <w:r w:rsidRPr="00570240">
        <w:rPr>
          <w:sz w:val="22"/>
          <w:szCs w:val="22"/>
          <w:lang w:val="sk-SK"/>
        </w:rPr>
        <w:t>propylénglykolu, 1,2</w:t>
      </w:r>
      <w:r>
        <w:rPr>
          <w:sz w:val="22"/>
          <w:szCs w:val="22"/>
          <w:lang w:val="sk-SK"/>
        </w:rPr>
        <w:t> </w:t>
      </w:r>
      <w:r w:rsidRPr="00570240">
        <w:rPr>
          <w:sz w:val="22"/>
          <w:szCs w:val="22"/>
          <w:lang w:val="sk-SK"/>
        </w:rPr>
        <w:t xml:space="preserve">mg </w:t>
      </w:r>
      <w:r>
        <w:rPr>
          <w:sz w:val="22"/>
          <w:szCs w:val="22"/>
          <w:lang w:val="sk-SK"/>
        </w:rPr>
        <w:t>m</w:t>
      </w:r>
      <w:r w:rsidRPr="00570240">
        <w:rPr>
          <w:sz w:val="22"/>
          <w:szCs w:val="22"/>
          <w:lang w:val="sk-SK"/>
        </w:rPr>
        <w:t>etyl-parahydroxybenzoát</w:t>
      </w:r>
      <w:r>
        <w:rPr>
          <w:sz w:val="22"/>
          <w:szCs w:val="22"/>
          <w:lang w:val="sk-SK"/>
        </w:rPr>
        <w:t>u</w:t>
      </w:r>
      <w:r w:rsidRPr="00570240">
        <w:rPr>
          <w:sz w:val="22"/>
          <w:szCs w:val="22"/>
          <w:lang w:val="sk-SK"/>
        </w:rPr>
        <w:t xml:space="preserve"> a 0,4</w:t>
      </w:r>
      <w:r>
        <w:rPr>
          <w:sz w:val="22"/>
          <w:szCs w:val="22"/>
          <w:lang w:val="sk-SK"/>
        </w:rPr>
        <w:t> </w:t>
      </w:r>
      <w:r w:rsidRPr="00570240">
        <w:rPr>
          <w:sz w:val="22"/>
          <w:szCs w:val="22"/>
          <w:lang w:val="sk-SK"/>
        </w:rPr>
        <w:t xml:space="preserve">mg </w:t>
      </w:r>
      <w:r>
        <w:rPr>
          <w:sz w:val="22"/>
          <w:szCs w:val="22"/>
          <w:lang w:val="sk-SK"/>
        </w:rPr>
        <w:t>p</w:t>
      </w:r>
      <w:r w:rsidRPr="00570240">
        <w:rPr>
          <w:sz w:val="22"/>
          <w:szCs w:val="22"/>
          <w:lang w:val="sk-SK"/>
        </w:rPr>
        <w:t>ropyl-parahydroxybenzoát</w:t>
      </w:r>
      <w:r>
        <w:rPr>
          <w:sz w:val="22"/>
          <w:szCs w:val="22"/>
          <w:lang w:val="sk-SK"/>
        </w:rPr>
        <w:t>u</w:t>
      </w:r>
      <w:bookmarkEnd w:id="48"/>
      <w:r w:rsidR="000C3129">
        <w:rPr>
          <w:sz w:val="22"/>
          <w:szCs w:val="22"/>
          <w:lang w:val="sk-SK"/>
        </w:rPr>
        <w:t xml:space="preserve"> </w:t>
      </w:r>
      <w:r w:rsidR="000C3129" w:rsidRPr="007464FC">
        <w:rPr>
          <w:sz w:val="22"/>
          <w:szCs w:val="22"/>
          <w:lang w:val="sk-SK"/>
        </w:rPr>
        <w:t>(pozri časť 4.4)</w:t>
      </w:r>
      <w:r w:rsidRPr="000C3129">
        <w:rPr>
          <w:sz w:val="22"/>
          <w:szCs w:val="22"/>
          <w:lang w:val="sk-SK"/>
        </w:rPr>
        <w:t>.</w:t>
      </w:r>
    </w:p>
    <w:p w14:paraId="1F3F931B" w14:textId="77777777" w:rsidR="00570240" w:rsidRDefault="00570240" w:rsidP="00A42D6D">
      <w:pPr>
        <w:pStyle w:val="Text"/>
        <w:spacing w:before="0"/>
        <w:jc w:val="left"/>
        <w:rPr>
          <w:sz w:val="22"/>
          <w:szCs w:val="22"/>
          <w:lang w:val="sk-SK"/>
        </w:rPr>
      </w:pPr>
    </w:p>
    <w:p w14:paraId="20F4476A" w14:textId="77777777" w:rsidR="00CB15D0" w:rsidRPr="00186F1B" w:rsidRDefault="00CB15D0" w:rsidP="00A42D6D">
      <w:pPr>
        <w:pStyle w:val="Text"/>
        <w:spacing w:before="0"/>
        <w:jc w:val="left"/>
        <w:rPr>
          <w:iCs/>
          <w:sz w:val="22"/>
          <w:szCs w:val="22"/>
          <w:lang w:val="sk-SK"/>
        </w:rPr>
      </w:pPr>
      <w:r w:rsidRPr="00186F1B">
        <w:rPr>
          <w:iCs/>
          <w:sz w:val="22"/>
          <w:szCs w:val="22"/>
          <w:lang w:val="sk-SK"/>
        </w:rPr>
        <w:t>Úplný zoznam pomocných látok, pozri časť 6.1.</w:t>
      </w:r>
    </w:p>
    <w:p w14:paraId="56646EEB" w14:textId="77777777" w:rsidR="00CB15D0" w:rsidRPr="00186F1B" w:rsidRDefault="00CB15D0" w:rsidP="00A42D6D">
      <w:pPr>
        <w:pStyle w:val="Text"/>
        <w:spacing w:before="0"/>
        <w:jc w:val="left"/>
        <w:rPr>
          <w:iCs/>
          <w:sz w:val="22"/>
          <w:szCs w:val="22"/>
          <w:lang w:val="sk-SK"/>
        </w:rPr>
      </w:pPr>
    </w:p>
    <w:p w14:paraId="66001D29" w14:textId="77777777" w:rsidR="00CB15D0" w:rsidRPr="00186F1B" w:rsidRDefault="00CB15D0" w:rsidP="00A42D6D">
      <w:pPr>
        <w:pStyle w:val="Text"/>
        <w:spacing w:before="0"/>
        <w:jc w:val="left"/>
        <w:rPr>
          <w:iCs/>
          <w:sz w:val="22"/>
          <w:szCs w:val="22"/>
          <w:lang w:val="sk-SK"/>
        </w:rPr>
      </w:pPr>
    </w:p>
    <w:p w14:paraId="2D6BAE66" w14:textId="77777777" w:rsidR="00CB15D0" w:rsidRPr="00186F1B" w:rsidRDefault="00CB15D0" w:rsidP="00A42D6D">
      <w:pPr>
        <w:keepNext/>
        <w:spacing w:line="240" w:lineRule="auto"/>
        <w:ind w:left="567" w:hanging="567"/>
        <w:rPr>
          <w:b/>
          <w:szCs w:val="22"/>
          <w:lang w:val="sk-SK"/>
        </w:rPr>
      </w:pPr>
      <w:r w:rsidRPr="00186F1B">
        <w:rPr>
          <w:b/>
          <w:szCs w:val="22"/>
          <w:lang w:val="sk-SK"/>
        </w:rPr>
        <w:t>3.</w:t>
      </w:r>
      <w:r w:rsidRPr="00186F1B">
        <w:rPr>
          <w:b/>
          <w:szCs w:val="22"/>
          <w:lang w:val="sk-SK"/>
        </w:rPr>
        <w:tab/>
        <w:t>LIEKOVÁ FORMA</w:t>
      </w:r>
    </w:p>
    <w:p w14:paraId="170E463D" w14:textId="77777777" w:rsidR="00CB15D0" w:rsidRPr="00186F1B" w:rsidRDefault="00CB15D0" w:rsidP="00A42D6D">
      <w:pPr>
        <w:pStyle w:val="Text"/>
        <w:keepNext/>
        <w:spacing w:before="0"/>
        <w:jc w:val="left"/>
        <w:rPr>
          <w:sz w:val="22"/>
          <w:szCs w:val="22"/>
          <w:lang w:val="sk-SK"/>
        </w:rPr>
      </w:pPr>
    </w:p>
    <w:p w14:paraId="19A95B11" w14:textId="19644FA9" w:rsidR="00CB15D0" w:rsidRPr="00186F1B" w:rsidRDefault="00570240" w:rsidP="00A42D6D">
      <w:pPr>
        <w:pStyle w:val="Text"/>
        <w:spacing w:before="0"/>
        <w:jc w:val="left"/>
        <w:rPr>
          <w:sz w:val="22"/>
          <w:szCs w:val="22"/>
          <w:lang w:val="sk-SK"/>
        </w:rPr>
      </w:pPr>
      <w:r>
        <w:rPr>
          <w:sz w:val="22"/>
          <w:szCs w:val="22"/>
          <w:lang w:val="sk-SK"/>
        </w:rPr>
        <w:t>P</w:t>
      </w:r>
      <w:r w:rsidRPr="00570240">
        <w:rPr>
          <w:sz w:val="22"/>
          <w:szCs w:val="22"/>
          <w:lang w:val="sk-SK"/>
        </w:rPr>
        <w:t>erorálny roztok</w:t>
      </w:r>
      <w:r w:rsidR="00CB15D0" w:rsidRPr="00186F1B">
        <w:rPr>
          <w:sz w:val="22"/>
          <w:szCs w:val="22"/>
          <w:lang w:val="sk-SK"/>
        </w:rPr>
        <w:t>.</w:t>
      </w:r>
    </w:p>
    <w:p w14:paraId="11176AE7" w14:textId="77777777" w:rsidR="00CB15D0" w:rsidRDefault="00CB15D0" w:rsidP="00A42D6D">
      <w:pPr>
        <w:pStyle w:val="Text"/>
        <w:spacing w:before="0"/>
        <w:jc w:val="left"/>
        <w:rPr>
          <w:sz w:val="22"/>
          <w:szCs w:val="22"/>
          <w:lang w:val="sk-SK"/>
        </w:rPr>
      </w:pPr>
    </w:p>
    <w:p w14:paraId="0D55F9CE" w14:textId="4669F56F" w:rsidR="00570240" w:rsidRPr="00570240" w:rsidRDefault="00570240" w:rsidP="00A42D6D">
      <w:pPr>
        <w:pStyle w:val="Text"/>
        <w:spacing w:before="0"/>
        <w:jc w:val="left"/>
        <w:rPr>
          <w:sz w:val="22"/>
          <w:szCs w:val="22"/>
          <w:lang w:val="sk-SK"/>
        </w:rPr>
      </w:pPr>
      <w:r w:rsidRPr="00570240">
        <w:rPr>
          <w:sz w:val="22"/>
          <w:szCs w:val="22"/>
          <w:lang w:val="sk-SK"/>
        </w:rPr>
        <w:t xml:space="preserve">Číry, bezfarebný až svetložltý roztok, </w:t>
      </w:r>
      <w:r w:rsidR="006C4A1A">
        <w:rPr>
          <w:sz w:val="22"/>
          <w:szCs w:val="22"/>
          <w:lang w:val="sk-SK"/>
        </w:rPr>
        <w:t>v ktorom môžu byť malé</w:t>
      </w:r>
      <w:r w:rsidR="006C4A1A" w:rsidRPr="00570240">
        <w:rPr>
          <w:sz w:val="22"/>
          <w:szCs w:val="22"/>
          <w:lang w:val="sk-SK"/>
        </w:rPr>
        <w:t xml:space="preserve"> bezfarebné častice alebo </w:t>
      </w:r>
      <w:r w:rsidR="006C4A1A">
        <w:rPr>
          <w:sz w:val="22"/>
          <w:szCs w:val="22"/>
          <w:lang w:val="sk-SK"/>
        </w:rPr>
        <w:t>malé množstvo sedimentu</w:t>
      </w:r>
      <w:r w:rsidR="00D85670">
        <w:rPr>
          <w:sz w:val="22"/>
          <w:szCs w:val="22"/>
          <w:lang w:val="sk-SK"/>
        </w:rPr>
        <w:t>.</w:t>
      </w:r>
    </w:p>
    <w:p w14:paraId="3BD4A47E" w14:textId="77777777" w:rsidR="00570240" w:rsidRPr="00570240" w:rsidRDefault="00570240" w:rsidP="00A42D6D">
      <w:pPr>
        <w:pStyle w:val="Text"/>
        <w:spacing w:before="0"/>
        <w:jc w:val="left"/>
        <w:rPr>
          <w:sz w:val="22"/>
          <w:szCs w:val="22"/>
          <w:lang w:val="sk-SK"/>
        </w:rPr>
      </w:pPr>
    </w:p>
    <w:p w14:paraId="0915AABD" w14:textId="77777777" w:rsidR="00CB15D0" w:rsidRPr="00186F1B" w:rsidRDefault="00CB15D0" w:rsidP="00A42D6D">
      <w:pPr>
        <w:pStyle w:val="Text"/>
        <w:spacing w:before="0"/>
        <w:jc w:val="left"/>
        <w:rPr>
          <w:sz w:val="22"/>
          <w:szCs w:val="22"/>
          <w:lang w:val="sk-SK"/>
        </w:rPr>
      </w:pPr>
    </w:p>
    <w:p w14:paraId="1F43D088" w14:textId="77777777" w:rsidR="00CB15D0" w:rsidRPr="00186F1B" w:rsidRDefault="00CB15D0" w:rsidP="00A42D6D">
      <w:pPr>
        <w:keepNext/>
        <w:spacing w:line="240" w:lineRule="auto"/>
        <w:ind w:left="567" w:hanging="567"/>
        <w:rPr>
          <w:b/>
          <w:szCs w:val="22"/>
          <w:lang w:val="sk-SK"/>
        </w:rPr>
      </w:pPr>
      <w:r w:rsidRPr="00186F1B">
        <w:rPr>
          <w:b/>
          <w:caps/>
          <w:szCs w:val="22"/>
          <w:lang w:val="sk-SK"/>
        </w:rPr>
        <w:t>4.</w:t>
      </w:r>
      <w:r w:rsidRPr="00186F1B">
        <w:rPr>
          <w:b/>
          <w:caps/>
          <w:szCs w:val="22"/>
          <w:lang w:val="sk-SK"/>
        </w:rPr>
        <w:tab/>
        <w:t>KLINICKÉ ÚDAJE</w:t>
      </w:r>
    </w:p>
    <w:p w14:paraId="07A3A9E8" w14:textId="77777777" w:rsidR="00CB15D0" w:rsidRPr="00186F1B" w:rsidRDefault="00CB15D0" w:rsidP="00A42D6D">
      <w:pPr>
        <w:pStyle w:val="Text"/>
        <w:keepNext/>
        <w:spacing w:before="0"/>
        <w:jc w:val="left"/>
        <w:rPr>
          <w:sz w:val="22"/>
          <w:szCs w:val="22"/>
          <w:lang w:val="sk-SK"/>
        </w:rPr>
      </w:pPr>
    </w:p>
    <w:p w14:paraId="2CB9DB1C" w14:textId="77777777" w:rsidR="00CB15D0" w:rsidRPr="00186F1B" w:rsidRDefault="00CB15D0" w:rsidP="00A42D6D">
      <w:pPr>
        <w:keepNext/>
        <w:spacing w:line="240" w:lineRule="auto"/>
        <w:ind w:left="567" w:hanging="567"/>
        <w:rPr>
          <w:szCs w:val="22"/>
          <w:lang w:val="sk-SK"/>
        </w:rPr>
      </w:pPr>
      <w:r w:rsidRPr="00186F1B">
        <w:rPr>
          <w:b/>
          <w:szCs w:val="22"/>
          <w:lang w:val="sk-SK"/>
        </w:rPr>
        <w:t>4.1</w:t>
      </w:r>
      <w:r w:rsidRPr="00186F1B">
        <w:rPr>
          <w:b/>
          <w:szCs w:val="22"/>
          <w:lang w:val="sk-SK"/>
        </w:rPr>
        <w:tab/>
        <w:t>Terapeutické indikácie</w:t>
      </w:r>
    </w:p>
    <w:p w14:paraId="711792FE" w14:textId="77777777" w:rsidR="00CB15D0" w:rsidRPr="00186F1B" w:rsidRDefault="00CB15D0" w:rsidP="00A42D6D">
      <w:pPr>
        <w:pStyle w:val="Text"/>
        <w:keepNext/>
        <w:spacing w:before="0"/>
        <w:jc w:val="left"/>
        <w:rPr>
          <w:sz w:val="22"/>
          <w:szCs w:val="22"/>
          <w:lang w:val="sk-SK"/>
        </w:rPr>
      </w:pPr>
    </w:p>
    <w:p w14:paraId="446A7988" w14:textId="0B81DEFE" w:rsidR="00CB15D0" w:rsidRPr="00D85670" w:rsidRDefault="00CB15D0" w:rsidP="00A42D6D">
      <w:pPr>
        <w:pStyle w:val="Text"/>
        <w:spacing w:before="0"/>
        <w:jc w:val="left"/>
        <w:rPr>
          <w:sz w:val="22"/>
          <w:szCs w:val="22"/>
          <w:lang w:val="sk-SK"/>
        </w:rPr>
      </w:pPr>
    </w:p>
    <w:p w14:paraId="43C53172" w14:textId="1CE8FA7E" w:rsidR="00CB15D0" w:rsidRPr="004B3775" w:rsidRDefault="00CB15D0" w:rsidP="00A42D6D">
      <w:pPr>
        <w:pStyle w:val="Text"/>
        <w:keepNext/>
        <w:spacing w:before="0"/>
        <w:jc w:val="left"/>
        <w:rPr>
          <w:sz w:val="22"/>
          <w:szCs w:val="22"/>
          <w:u w:val="single"/>
          <w:lang w:val="sk-SK"/>
        </w:rPr>
      </w:pPr>
      <w:r w:rsidRPr="004B3775">
        <w:rPr>
          <w:sz w:val="22"/>
          <w:szCs w:val="22"/>
          <w:u w:val="single"/>
          <w:lang w:val="sk-SK"/>
        </w:rPr>
        <w:t xml:space="preserve">Imunologická reakcia štepu proti hostiteľovi (GvHD, </w:t>
      </w:r>
      <w:r w:rsidRPr="004B3775">
        <w:rPr>
          <w:i/>
          <w:sz w:val="22"/>
          <w:szCs w:val="22"/>
          <w:u w:val="single"/>
          <w:lang w:val="sk-SK"/>
        </w:rPr>
        <w:t>Graft versus host disease</w:t>
      </w:r>
      <w:r w:rsidRPr="004B3775">
        <w:rPr>
          <w:sz w:val="22"/>
          <w:szCs w:val="22"/>
          <w:u w:val="single"/>
          <w:lang w:val="sk-SK"/>
        </w:rPr>
        <w:t>)</w:t>
      </w:r>
    </w:p>
    <w:p w14:paraId="7F06B07C" w14:textId="30DE65D4" w:rsidR="00CB15D0" w:rsidRPr="00D85670" w:rsidRDefault="00CB15D0" w:rsidP="00A42D6D">
      <w:pPr>
        <w:pStyle w:val="Text"/>
        <w:keepNext/>
        <w:spacing w:before="0"/>
        <w:jc w:val="left"/>
        <w:rPr>
          <w:sz w:val="22"/>
          <w:szCs w:val="22"/>
          <w:lang w:val="sk-SK"/>
        </w:rPr>
      </w:pPr>
    </w:p>
    <w:p w14:paraId="164B8C54" w14:textId="77777777" w:rsidR="002C2EFF" w:rsidRPr="00F8006E" w:rsidRDefault="002C2EFF" w:rsidP="00A42D6D">
      <w:pPr>
        <w:keepNext/>
        <w:tabs>
          <w:tab w:val="clear" w:pos="567"/>
        </w:tabs>
        <w:spacing w:line="240" w:lineRule="auto"/>
        <w:rPr>
          <w:i/>
          <w:iCs/>
          <w:noProof/>
          <w:u w:val="single"/>
          <w:lang w:val="en-US"/>
        </w:rPr>
      </w:pPr>
      <w:r w:rsidRPr="00F8006E">
        <w:rPr>
          <w:i/>
          <w:iCs/>
          <w:noProof/>
          <w:u w:val="single"/>
          <w:lang w:val="en-US"/>
        </w:rPr>
        <w:t>Akútna GvHD</w:t>
      </w:r>
    </w:p>
    <w:p w14:paraId="6B533952" w14:textId="302DC1D5" w:rsidR="002C2EFF" w:rsidRDefault="002C2EFF" w:rsidP="00A42D6D">
      <w:pPr>
        <w:pStyle w:val="Text"/>
        <w:spacing w:before="0"/>
        <w:jc w:val="left"/>
        <w:rPr>
          <w:sz w:val="22"/>
          <w:szCs w:val="22"/>
          <w:lang w:val="sk-SK"/>
        </w:rPr>
      </w:pPr>
      <w:r w:rsidRPr="00251D46">
        <w:rPr>
          <w:sz w:val="22"/>
          <w:szCs w:val="22"/>
          <w:lang w:val="sk-SK"/>
        </w:rPr>
        <w:t>Jakavi je indikovan</w:t>
      </w:r>
      <w:r>
        <w:rPr>
          <w:sz w:val="22"/>
          <w:szCs w:val="22"/>
          <w:lang w:val="sk-SK"/>
        </w:rPr>
        <w:t>é</w:t>
      </w:r>
      <w:r w:rsidRPr="00251D46">
        <w:rPr>
          <w:sz w:val="22"/>
          <w:szCs w:val="22"/>
          <w:lang w:val="sk-SK"/>
        </w:rPr>
        <w:t xml:space="preserve"> na liečbu </w:t>
      </w:r>
      <w:r>
        <w:rPr>
          <w:sz w:val="22"/>
          <w:szCs w:val="22"/>
          <w:lang w:val="sk-SK"/>
        </w:rPr>
        <w:t xml:space="preserve">dospelých a pediatrických </w:t>
      </w:r>
      <w:r w:rsidRPr="00251D46">
        <w:rPr>
          <w:sz w:val="22"/>
          <w:szCs w:val="22"/>
          <w:lang w:val="sk-SK"/>
        </w:rPr>
        <w:t>pacientov vo veku od 28</w:t>
      </w:r>
      <w:r>
        <w:rPr>
          <w:sz w:val="22"/>
          <w:szCs w:val="22"/>
          <w:lang w:val="sk-SK"/>
        </w:rPr>
        <w:t> </w:t>
      </w:r>
      <w:r w:rsidRPr="00251D46">
        <w:rPr>
          <w:sz w:val="22"/>
          <w:szCs w:val="22"/>
          <w:lang w:val="sk-SK"/>
        </w:rPr>
        <w:t xml:space="preserve">dní </w:t>
      </w:r>
      <w:r w:rsidR="00DE5BC9">
        <w:rPr>
          <w:sz w:val="22"/>
          <w:szCs w:val="22"/>
          <w:lang w:val="sk-SK"/>
        </w:rPr>
        <w:t xml:space="preserve">a starších </w:t>
      </w:r>
      <w:r w:rsidRPr="00251D46">
        <w:rPr>
          <w:sz w:val="22"/>
          <w:szCs w:val="22"/>
          <w:lang w:val="sk-SK"/>
        </w:rPr>
        <w:t xml:space="preserve">s akútnou </w:t>
      </w:r>
      <w:r>
        <w:rPr>
          <w:sz w:val="22"/>
          <w:szCs w:val="22"/>
          <w:lang w:val="sk-SK"/>
        </w:rPr>
        <w:t xml:space="preserve">imunologickou </w:t>
      </w:r>
      <w:r w:rsidRPr="00251D46">
        <w:rPr>
          <w:sz w:val="22"/>
          <w:szCs w:val="22"/>
          <w:lang w:val="sk-SK"/>
        </w:rPr>
        <w:t>reakciou štepu proti hostiteľovi</w:t>
      </w:r>
      <w:r w:rsidR="008E42BB">
        <w:rPr>
          <w:sz w:val="22"/>
          <w:szCs w:val="22"/>
          <w:lang w:val="sk-SK"/>
        </w:rPr>
        <w:t>,</w:t>
      </w:r>
      <w:r w:rsidRPr="00251D46">
        <w:rPr>
          <w:sz w:val="22"/>
          <w:szCs w:val="22"/>
          <w:lang w:val="sk-SK"/>
        </w:rPr>
        <w:t xml:space="preserve"> </w:t>
      </w:r>
      <w:r w:rsidRPr="00186F1B">
        <w:rPr>
          <w:sz w:val="22"/>
          <w:szCs w:val="22"/>
          <w:lang w:val="sk-SK"/>
        </w:rPr>
        <w:t>ktorí neodpovedajú adekvátne na kortikosteroidy alebo inú systémovú liečbu</w:t>
      </w:r>
      <w:r w:rsidRPr="00251D46">
        <w:rPr>
          <w:sz w:val="22"/>
          <w:szCs w:val="22"/>
          <w:lang w:val="sk-SK"/>
        </w:rPr>
        <w:t xml:space="preserve"> (pozri časť</w:t>
      </w:r>
      <w:r>
        <w:rPr>
          <w:sz w:val="22"/>
          <w:szCs w:val="22"/>
          <w:lang w:val="sk-SK"/>
        </w:rPr>
        <w:t> </w:t>
      </w:r>
      <w:r w:rsidRPr="00251D46">
        <w:rPr>
          <w:sz w:val="22"/>
          <w:szCs w:val="22"/>
          <w:lang w:val="sk-SK"/>
        </w:rPr>
        <w:t>5.1)</w:t>
      </w:r>
      <w:r>
        <w:rPr>
          <w:sz w:val="22"/>
          <w:szCs w:val="22"/>
          <w:lang w:val="sk-SK"/>
        </w:rPr>
        <w:t>.</w:t>
      </w:r>
    </w:p>
    <w:p w14:paraId="72CAF194" w14:textId="77777777" w:rsidR="002C2EFF" w:rsidRDefault="002C2EFF" w:rsidP="00A42D6D">
      <w:pPr>
        <w:pStyle w:val="Text"/>
        <w:spacing w:before="0"/>
        <w:jc w:val="left"/>
        <w:rPr>
          <w:sz w:val="22"/>
          <w:szCs w:val="22"/>
          <w:lang w:val="sk-SK"/>
        </w:rPr>
      </w:pPr>
    </w:p>
    <w:p w14:paraId="6EA29F18" w14:textId="328DD77E" w:rsidR="002C2EFF" w:rsidRPr="004B3775" w:rsidRDefault="002C2EFF" w:rsidP="00A42D6D">
      <w:pPr>
        <w:pStyle w:val="Text"/>
        <w:keepNext/>
        <w:spacing w:before="0"/>
        <w:jc w:val="left"/>
        <w:rPr>
          <w:sz w:val="20"/>
          <w:lang w:val="sk-SK"/>
        </w:rPr>
      </w:pPr>
      <w:r w:rsidRPr="004B3775">
        <w:rPr>
          <w:i/>
          <w:iCs/>
          <w:noProof/>
          <w:sz w:val="22"/>
          <w:szCs w:val="18"/>
          <w:u w:val="single"/>
          <w:lang w:val="en-US"/>
        </w:rPr>
        <w:t>Chronická GvHD</w:t>
      </w:r>
    </w:p>
    <w:p w14:paraId="6FBE3DF2" w14:textId="2DA276A9" w:rsidR="002C2EFF" w:rsidRPr="00186F1B" w:rsidRDefault="002C2EFF" w:rsidP="00A42D6D">
      <w:pPr>
        <w:pStyle w:val="Text"/>
        <w:spacing w:before="0"/>
        <w:jc w:val="left"/>
        <w:rPr>
          <w:sz w:val="22"/>
          <w:szCs w:val="22"/>
          <w:lang w:val="sk-SK"/>
        </w:rPr>
      </w:pPr>
      <w:r w:rsidRPr="00186F1B">
        <w:rPr>
          <w:sz w:val="22"/>
          <w:szCs w:val="22"/>
          <w:lang w:val="sk-SK"/>
        </w:rPr>
        <w:t xml:space="preserve">Jakavi je indikované na liečbu </w:t>
      </w:r>
      <w:r>
        <w:rPr>
          <w:sz w:val="22"/>
          <w:szCs w:val="22"/>
          <w:lang w:val="sk-SK"/>
        </w:rPr>
        <w:t xml:space="preserve">dospelých a pediatrických </w:t>
      </w:r>
      <w:r w:rsidRPr="00186F1B">
        <w:rPr>
          <w:sz w:val="22"/>
          <w:szCs w:val="22"/>
          <w:lang w:val="sk-SK"/>
        </w:rPr>
        <w:t xml:space="preserve">pacientov vo veku </w:t>
      </w:r>
      <w:r w:rsidR="008E42BB">
        <w:rPr>
          <w:sz w:val="22"/>
          <w:szCs w:val="22"/>
          <w:lang w:val="sk-SK"/>
        </w:rPr>
        <w:t xml:space="preserve">od </w:t>
      </w:r>
      <w:r>
        <w:rPr>
          <w:sz w:val="22"/>
          <w:szCs w:val="22"/>
          <w:lang w:val="sk-SK"/>
        </w:rPr>
        <w:t>6</w:t>
      </w:r>
      <w:r w:rsidRPr="00186F1B">
        <w:rPr>
          <w:sz w:val="22"/>
          <w:szCs w:val="22"/>
          <w:lang w:val="sk-SK"/>
        </w:rPr>
        <w:t> </w:t>
      </w:r>
      <w:r>
        <w:rPr>
          <w:sz w:val="22"/>
          <w:szCs w:val="22"/>
          <w:lang w:val="sk-SK"/>
        </w:rPr>
        <w:t xml:space="preserve">mesiacov </w:t>
      </w:r>
      <w:r w:rsidR="00DE5BC9">
        <w:rPr>
          <w:sz w:val="22"/>
          <w:szCs w:val="22"/>
          <w:lang w:val="sk-SK"/>
        </w:rPr>
        <w:t>a starších</w:t>
      </w:r>
      <w:r w:rsidRPr="00186F1B">
        <w:rPr>
          <w:sz w:val="22"/>
          <w:szCs w:val="22"/>
          <w:lang w:val="sk-SK"/>
        </w:rPr>
        <w:t xml:space="preserve"> s </w:t>
      </w:r>
      <w:r>
        <w:rPr>
          <w:sz w:val="22"/>
          <w:szCs w:val="22"/>
          <w:lang w:val="sk-SK"/>
        </w:rPr>
        <w:t>chronickou</w:t>
      </w:r>
      <w:r w:rsidRPr="00186F1B">
        <w:rPr>
          <w:sz w:val="22"/>
          <w:szCs w:val="22"/>
          <w:lang w:val="sk-SK"/>
        </w:rPr>
        <w:t xml:space="preserve"> imunologickou reakciou štepu proti hostiteľovi</w:t>
      </w:r>
      <w:r w:rsidR="008E42BB">
        <w:rPr>
          <w:sz w:val="22"/>
          <w:szCs w:val="22"/>
          <w:lang w:val="sk-SK"/>
        </w:rPr>
        <w:t>,</w:t>
      </w:r>
      <w:r w:rsidRPr="00186F1B">
        <w:rPr>
          <w:sz w:val="22"/>
          <w:szCs w:val="22"/>
          <w:lang w:val="sk-SK"/>
        </w:rPr>
        <w:t xml:space="preserve"> ktorí neodpovedajú adekvátne na kortikosteroidy alebo inú systémovú liečbu (pozri časť 5.1).</w:t>
      </w:r>
    </w:p>
    <w:p w14:paraId="236A6827" w14:textId="77777777" w:rsidR="00CB15D0" w:rsidRPr="00186F1B" w:rsidRDefault="00CB15D0" w:rsidP="00A42D6D">
      <w:pPr>
        <w:pStyle w:val="Text"/>
        <w:spacing w:before="0"/>
        <w:jc w:val="left"/>
        <w:rPr>
          <w:sz w:val="22"/>
          <w:szCs w:val="22"/>
          <w:lang w:val="sk-SK"/>
        </w:rPr>
      </w:pPr>
    </w:p>
    <w:p w14:paraId="442A60E8" w14:textId="77777777" w:rsidR="00CB15D0" w:rsidRPr="00186F1B" w:rsidRDefault="00CB15D0" w:rsidP="00A42D6D">
      <w:pPr>
        <w:keepNext/>
        <w:spacing w:line="240" w:lineRule="auto"/>
        <w:ind w:left="567" w:hanging="567"/>
        <w:rPr>
          <w:b/>
          <w:szCs w:val="22"/>
          <w:lang w:val="sk-SK"/>
        </w:rPr>
      </w:pPr>
      <w:r w:rsidRPr="00186F1B">
        <w:rPr>
          <w:b/>
          <w:szCs w:val="22"/>
          <w:lang w:val="sk-SK"/>
        </w:rPr>
        <w:t>4.2</w:t>
      </w:r>
      <w:r w:rsidRPr="00186F1B">
        <w:rPr>
          <w:b/>
          <w:szCs w:val="22"/>
          <w:lang w:val="sk-SK"/>
        </w:rPr>
        <w:tab/>
        <w:t>Dávkovanie a</w:t>
      </w:r>
      <w:r>
        <w:rPr>
          <w:b/>
          <w:szCs w:val="22"/>
          <w:lang w:val="sk-SK"/>
        </w:rPr>
        <w:t> </w:t>
      </w:r>
      <w:r w:rsidRPr="00186F1B">
        <w:rPr>
          <w:b/>
          <w:szCs w:val="22"/>
          <w:lang w:val="sk-SK"/>
        </w:rPr>
        <w:t>spôsob podávania</w:t>
      </w:r>
    </w:p>
    <w:p w14:paraId="28D47BB9" w14:textId="77777777" w:rsidR="00CB15D0" w:rsidRPr="00186F1B" w:rsidRDefault="00CB15D0" w:rsidP="00A42D6D">
      <w:pPr>
        <w:pStyle w:val="Text"/>
        <w:keepNext/>
        <w:spacing w:before="0"/>
        <w:jc w:val="left"/>
        <w:rPr>
          <w:sz w:val="22"/>
          <w:szCs w:val="22"/>
          <w:lang w:val="sk-SK"/>
        </w:rPr>
      </w:pPr>
    </w:p>
    <w:p w14:paraId="7A9B4112" w14:textId="77777777" w:rsidR="00CB15D0" w:rsidRPr="00186F1B" w:rsidRDefault="00CB15D0" w:rsidP="00A42D6D">
      <w:pPr>
        <w:spacing w:line="240" w:lineRule="auto"/>
        <w:rPr>
          <w:color w:val="000000"/>
          <w:szCs w:val="22"/>
          <w:lang w:val="sk-SK"/>
        </w:rPr>
      </w:pPr>
      <w:r w:rsidRPr="00186F1B">
        <w:rPr>
          <w:color w:val="000000"/>
          <w:szCs w:val="22"/>
          <w:lang w:val="sk-SK"/>
        </w:rPr>
        <w:t>Liečbu Jakavi má začať iba lekár, ktorý má skúsenosti s podávaním protinádorových liekov.</w:t>
      </w:r>
    </w:p>
    <w:p w14:paraId="311C39B7" w14:textId="77777777" w:rsidR="00CB15D0" w:rsidRPr="00186F1B" w:rsidRDefault="00CB15D0" w:rsidP="00A42D6D">
      <w:pPr>
        <w:pStyle w:val="Text"/>
        <w:spacing w:before="0"/>
        <w:jc w:val="left"/>
        <w:rPr>
          <w:sz w:val="22"/>
          <w:szCs w:val="22"/>
          <w:lang w:val="sk-SK"/>
        </w:rPr>
      </w:pPr>
    </w:p>
    <w:p w14:paraId="22DEE3CB" w14:textId="77777777" w:rsidR="00CB15D0" w:rsidRPr="00186F1B" w:rsidRDefault="00CB15D0" w:rsidP="00A42D6D">
      <w:pPr>
        <w:pStyle w:val="Text"/>
        <w:spacing w:before="0"/>
        <w:jc w:val="left"/>
        <w:rPr>
          <w:sz w:val="22"/>
          <w:szCs w:val="22"/>
          <w:lang w:val="sk-SK"/>
        </w:rPr>
      </w:pPr>
      <w:r w:rsidRPr="00186F1B">
        <w:rPr>
          <w:sz w:val="22"/>
          <w:szCs w:val="22"/>
          <w:lang w:val="sk-SK"/>
        </w:rPr>
        <w:t>Pred začatím liečby Jakavi sa musí vykonať kompletné vyšetrenie krvného obrazu, vrátane diferenciálneho počtu bielych krviniek.</w:t>
      </w:r>
    </w:p>
    <w:p w14:paraId="5BD5B311" w14:textId="77777777" w:rsidR="00CB15D0" w:rsidRPr="00186F1B" w:rsidRDefault="00CB15D0" w:rsidP="00A42D6D">
      <w:pPr>
        <w:pStyle w:val="Text"/>
        <w:spacing w:before="0"/>
        <w:jc w:val="left"/>
        <w:rPr>
          <w:sz w:val="22"/>
          <w:szCs w:val="22"/>
          <w:lang w:val="sk-SK"/>
        </w:rPr>
      </w:pPr>
    </w:p>
    <w:p w14:paraId="30438897" w14:textId="05A3600D" w:rsidR="00CB15D0" w:rsidRPr="00186F1B" w:rsidRDefault="00CB15D0" w:rsidP="00A42D6D">
      <w:pPr>
        <w:pStyle w:val="Text"/>
        <w:spacing w:before="0"/>
        <w:jc w:val="left"/>
        <w:rPr>
          <w:sz w:val="22"/>
          <w:szCs w:val="22"/>
          <w:lang w:val="sk-SK"/>
        </w:rPr>
      </w:pPr>
      <w:r w:rsidRPr="00186F1B">
        <w:rPr>
          <w:sz w:val="22"/>
          <w:szCs w:val="22"/>
          <w:lang w:val="sk-SK"/>
        </w:rPr>
        <w:t>Pokým nie sú dávky Jakavi stabilizované, je potrebné každé 2 </w:t>
      </w:r>
      <w:r w:rsidR="00D85670">
        <w:rPr>
          <w:sz w:val="22"/>
          <w:szCs w:val="22"/>
          <w:lang w:val="sk-SK"/>
        </w:rPr>
        <w:t>až</w:t>
      </w:r>
      <w:r w:rsidR="00D85670" w:rsidRPr="00186F1B">
        <w:rPr>
          <w:sz w:val="22"/>
          <w:szCs w:val="22"/>
          <w:lang w:val="sk-SK"/>
        </w:rPr>
        <w:t> </w:t>
      </w:r>
      <w:r w:rsidRPr="00186F1B">
        <w:rPr>
          <w:sz w:val="22"/>
          <w:szCs w:val="22"/>
          <w:lang w:val="sk-SK"/>
        </w:rPr>
        <w:t>4 týždne monitorovať a kompletne vyšetriť krvný obraz, vrátane diferenciálneho počtu bielych krviniek, a následne podľa klinickej indikácie (pozri časť 4.4).</w:t>
      </w:r>
    </w:p>
    <w:p w14:paraId="29DBD489" w14:textId="77777777" w:rsidR="00CB15D0" w:rsidRPr="00186F1B" w:rsidRDefault="00CB15D0" w:rsidP="00A42D6D">
      <w:pPr>
        <w:pStyle w:val="Text"/>
        <w:spacing w:before="0"/>
        <w:jc w:val="left"/>
        <w:rPr>
          <w:sz w:val="22"/>
          <w:szCs w:val="22"/>
          <w:lang w:val="sk-SK"/>
        </w:rPr>
      </w:pPr>
    </w:p>
    <w:p w14:paraId="717550C7"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Dávkovanie</w:t>
      </w:r>
    </w:p>
    <w:p w14:paraId="3CA8C74C" w14:textId="77777777" w:rsidR="00CB15D0" w:rsidRDefault="00CB15D0" w:rsidP="00A42D6D">
      <w:pPr>
        <w:keepNext/>
        <w:tabs>
          <w:tab w:val="clear" w:pos="567"/>
        </w:tabs>
        <w:spacing w:line="240" w:lineRule="auto"/>
        <w:rPr>
          <w:szCs w:val="22"/>
          <w:u w:val="single"/>
          <w:lang w:val="sk-SK"/>
        </w:rPr>
      </w:pPr>
    </w:p>
    <w:p w14:paraId="39A84BD9" w14:textId="698F43D2" w:rsidR="00A4517D" w:rsidRPr="009E37C1" w:rsidRDefault="00A4517D" w:rsidP="00A42D6D">
      <w:pPr>
        <w:keepNext/>
        <w:tabs>
          <w:tab w:val="clear" w:pos="567"/>
        </w:tabs>
        <w:spacing w:line="240" w:lineRule="auto"/>
        <w:rPr>
          <w:i/>
          <w:iCs/>
          <w:noProof/>
          <w:szCs w:val="22"/>
          <w:u w:val="single"/>
        </w:rPr>
      </w:pPr>
      <w:r w:rsidRPr="004B3775">
        <w:rPr>
          <w:i/>
          <w:iCs/>
          <w:noProof/>
          <w:szCs w:val="22"/>
          <w:u w:val="single"/>
        </w:rPr>
        <w:t>Začiatočná dávka</w:t>
      </w:r>
    </w:p>
    <w:p w14:paraId="41C274B0" w14:textId="3A5A32EB" w:rsidR="00D85670" w:rsidRDefault="00D85670" w:rsidP="00A42D6D">
      <w:pPr>
        <w:keepNext/>
        <w:tabs>
          <w:tab w:val="clear" w:pos="567"/>
        </w:tabs>
        <w:spacing w:line="240" w:lineRule="auto"/>
        <w:rPr>
          <w:szCs w:val="22"/>
          <w:lang w:val="sk-SK"/>
        </w:rPr>
      </w:pPr>
      <w:r w:rsidRPr="003722D4">
        <w:rPr>
          <w:szCs w:val="22"/>
          <w:lang w:val="sk-SK"/>
        </w:rPr>
        <w:t>Odporúčaná začiatočná dávka Jakavi pri</w:t>
      </w:r>
      <w:r>
        <w:rPr>
          <w:szCs w:val="22"/>
          <w:lang w:val="sk-SK"/>
        </w:rPr>
        <w:t xml:space="preserve"> </w:t>
      </w:r>
      <w:r w:rsidRPr="003722D4">
        <w:rPr>
          <w:szCs w:val="22"/>
          <w:lang w:val="sk-SK"/>
        </w:rPr>
        <w:t>akútnej a chronickej imunologickej reakcii štepu proti</w:t>
      </w:r>
      <w:r>
        <w:rPr>
          <w:szCs w:val="22"/>
          <w:lang w:val="sk-SK"/>
        </w:rPr>
        <w:t xml:space="preserve"> </w:t>
      </w:r>
      <w:r w:rsidRPr="003722D4">
        <w:rPr>
          <w:szCs w:val="22"/>
          <w:lang w:val="sk-SK"/>
        </w:rPr>
        <w:t>hostiteľovi (GvHD) je</w:t>
      </w:r>
      <w:r>
        <w:rPr>
          <w:szCs w:val="22"/>
          <w:lang w:val="sk-SK"/>
        </w:rPr>
        <w:t xml:space="preserve"> určená podľa veku (pozri Tabuľky 1 a 2):</w:t>
      </w:r>
    </w:p>
    <w:p w14:paraId="637F1535" w14:textId="77777777" w:rsidR="00D85670" w:rsidRPr="00EC6E28" w:rsidRDefault="00D85670" w:rsidP="00A42D6D">
      <w:pPr>
        <w:keepNext/>
        <w:tabs>
          <w:tab w:val="clear" w:pos="567"/>
        </w:tabs>
        <w:spacing w:line="240" w:lineRule="auto"/>
        <w:rPr>
          <w:szCs w:val="22"/>
          <w:lang w:val="sk-SK"/>
        </w:rPr>
      </w:pPr>
    </w:p>
    <w:p w14:paraId="59A1C653" w14:textId="2F59576B" w:rsidR="00D85670" w:rsidRDefault="000B03E6" w:rsidP="00A42D6D">
      <w:pPr>
        <w:pStyle w:val="Text"/>
        <w:keepNext/>
        <w:keepLines/>
        <w:tabs>
          <w:tab w:val="left" w:pos="1418"/>
        </w:tabs>
        <w:spacing w:before="0"/>
        <w:jc w:val="left"/>
        <w:rPr>
          <w:b/>
          <w:bCs/>
          <w:sz w:val="22"/>
          <w:szCs w:val="22"/>
          <w:lang w:val="sk-SK"/>
        </w:rPr>
      </w:pPr>
      <w:r>
        <w:rPr>
          <w:b/>
          <w:bCs/>
          <w:sz w:val="22"/>
          <w:szCs w:val="22"/>
        </w:rPr>
        <w:t>Tabuľka 1</w:t>
      </w:r>
      <w:r>
        <w:rPr>
          <w:b/>
          <w:bCs/>
          <w:sz w:val="22"/>
          <w:szCs w:val="22"/>
        </w:rPr>
        <w:tab/>
      </w:r>
      <w:r w:rsidRPr="000B03E6">
        <w:rPr>
          <w:b/>
          <w:bCs/>
          <w:sz w:val="22"/>
          <w:szCs w:val="22"/>
          <w:lang w:val="sk-SK"/>
        </w:rPr>
        <w:t>Začiatočná dávka pri akútnej reakcii štepu proti hostiteľovi</w:t>
      </w:r>
    </w:p>
    <w:p w14:paraId="02421C51" w14:textId="77777777" w:rsidR="000B03E6" w:rsidRPr="00464C41" w:rsidRDefault="000B03E6" w:rsidP="00A42D6D">
      <w:pPr>
        <w:pStyle w:val="Text"/>
        <w:keepNext/>
        <w:spacing w:before="0"/>
        <w:jc w:val="left"/>
        <w:rPr>
          <w:sz w:val="22"/>
          <w:szCs w:val="22"/>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016941" w:rsidRPr="002C1F43" w14:paraId="09B72422" w14:textId="77777777" w:rsidTr="002753FE">
        <w:trPr>
          <w:cantSplit/>
        </w:trPr>
        <w:tc>
          <w:tcPr>
            <w:tcW w:w="4535" w:type="dxa"/>
            <w:tcBorders>
              <w:top w:val="single" w:sz="4" w:space="0" w:color="auto"/>
              <w:bottom w:val="single" w:sz="4" w:space="0" w:color="auto"/>
              <w:right w:val="single" w:sz="4" w:space="0" w:color="auto"/>
            </w:tcBorders>
            <w:shd w:val="clear" w:color="auto" w:fill="auto"/>
          </w:tcPr>
          <w:p w14:paraId="42069089" w14:textId="77777777" w:rsidR="000B03E6" w:rsidRPr="002C1F43" w:rsidRDefault="000B03E6" w:rsidP="00A42D6D">
            <w:pPr>
              <w:keepNext/>
              <w:tabs>
                <w:tab w:val="clear" w:pos="567"/>
                <w:tab w:val="left" w:pos="284"/>
              </w:tabs>
              <w:spacing w:line="240" w:lineRule="auto"/>
              <w:rPr>
                <w:rFonts w:ascii="Arial" w:hAnsi="Arial"/>
                <w:b/>
                <w:bCs/>
                <w:sz w:val="20"/>
                <w:szCs w:val="22"/>
                <w:lang w:val="en-US"/>
              </w:rPr>
            </w:pPr>
            <w:r>
              <w:rPr>
                <w:b/>
                <w:bCs/>
                <w:szCs w:val="22"/>
                <w:lang w:val="en-US"/>
              </w:rPr>
              <w:t>Veková skupina</w:t>
            </w:r>
          </w:p>
        </w:tc>
        <w:tc>
          <w:tcPr>
            <w:tcW w:w="4536" w:type="dxa"/>
            <w:tcBorders>
              <w:top w:val="single" w:sz="4" w:space="0" w:color="auto"/>
              <w:left w:val="single" w:sz="4" w:space="0" w:color="auto"/>
              <w:bottom w:val="single" w:sz="4" w:space="0" w:color="auto"/>
            </w:tcBorders>
            <w:shd w:val="clear" w:color="auto" w:fill="auto"/>
          </w:tcPr>
          <w:p w14:paraId="10E3AED7" w14:textId="77777777" w:rsidR="000B03E6" w:rsidRPr="002C1F43" w:rsidRDefault="000B03E6" w:rsidP="00A42D6D">
            <w:pPr>
              <w:keepNext/>
              <w:tabs>
                <w:tab w:val="clear" w:pos="567"/>
                <w:tab w:val="left" w:pos="284"/>
              </w:tabs>
              <w:spacing w:line="240" w:lineRule="auto"/>
              <w:rPr>
                <w:b/>
                <w:bCs/>
                <w:szCs w:val="22"/>
                <w:lang w:val="en-US"/>
              </w:rPr>
            </w:pPr>
            <w:r>
              <w:rPr>
                <w:b/>
                <w:bCs/>
                <w:szCs w:val="22"/>
                <w:lang w:val="en-US"/>
              </w:rPr>
              <w:t>Začiatočná dávka</w:t>
            </w:r>
          </w:p>
        </w:tc>
      </w:tr>
      <w:tr w:rsidR="00016941" w:rsidRPr="002C1F43" w14:paraId="32EEF268" w14:textId="77777777" w:rsidTr="002753FE">
        <w:trPr>
          <w:cantSplit/>
        </w:trPr>
        <w:tc>
          <w:tcPr>
            <w:tcW w:w="4535" w:type="dxa"/>
            <w:tcBorders>
              <w:top w:val="single" w:sz="4" w:space="0" w:color="auto"/>
              <w:right w:val="single" w:sz="4" w:space="0" w:color="auto"/>
            </w:tcBorders>
            <w:shd w:val="clear" w:color="auto" w:fill="auto"/>
          </w:tcPr>
          <w:p w14:paraId="51F1DE67" w14:textId="77777777" w:rsidR="000B03E6" w:rsidRPr="002C1F43" w:rsidRDefault="000B03E6" w:rsidP="00A42D6D">
            <w:pPr>
              <w:keepNext/>
              <w:tabs>
                <w:tab w:val="clear" w:pos="567"/>
                <w:tab w:val="left" w:pos="284"/>
              </w:tabs>
              <w:spacing w:line="240" w:lineRule="auto"/>
              <w:rPr>
                <w:rFonts w:ascii="Arial" w:hAnsi="Arial"/>
                <w:sz w:val="20"/>
                <w:szCs w:val="22"/>
                <w:lang w:val="en-US"/>
              </w:rPr>
            </w:pPr>
            <w:r w:rsidRPr="002C1F43">
              <w:rPr>
                <w:szCs w:val="22"/>
                <w:lang w:val="en-US"/>
              </w:rPr>
              <w:t>12</w:t>
            </w:r>
            <w:r>
              <w:rPr>
                <w:szCs w:val="22"/>
                <w:lang w:val="en-US"/>
              </w:rPr>
              <w:t> </w:t>
            </w:r>
            <w:r w:rsidRPr="002C1F43">
              <w:rPr>
                <w:szCs w:val="22"/>
                <w:lang w:val="en-US"/>
              </w:rPr>
              <w:t>rokov a viac</w:t>
            </w:r>
          </w:p>
        </w:tc>
        <w:tc>
          <w:tcPr>
            <w:tcW w:w="4536" w:type="dxa"/>
            <w:tcBorders>
              <w:top w:val="single" w:sz="4" w:space="0" w:color="auto"/>
              <w:left w:val="single" w:sz="4" w:space="0" w:color="auto"/>
            </w:tcBorders>
            <w:shd w:val="clear" w:color="auto" w:fill="auto"/>
          </w:tcPr>
          <w:p w14:paraId="46EDFC25" w14:textId="1FCBEDFF" w:rsidR="000B03E6" w:rsidRPr="002C1F43" w:rsidRDefault="000B03E6" w:rsidP="00A42D6D">
            <w:pPr>
              <w:keepNext/>
              <w:tabs>
                <w:tab w:val="clear" w:pos="567"/>
                <w:tab w:val="left" w:pos="284"/>
              </w:tabs>
              <w:spacing w:line="240" w:lineRule="auto"/>
              <w:rPr>
                <w:szCs w:val="22"/>
                <w:lang w:val="en-US"/>
              </w:rPr>
            </w:pPr>
            <w:r w:rsidRPr="000C3129">
              <w:rPr>
                <w:szCs w:val="22"/>
                <w:lang w:val="en-US"/>
              </w:rPr>
              <w:t>10 mg</w:t>
            </w:r>
            <w:r w:rsidR="004B3775">
              <w:rPr>
                <w:szCs w:val="22"/>
                <w:lang w:val="en-US"/>
              </w:rPr>
              <w:t xml:space="preserve"> </w:t>
            </w:r>
            <w:r w:rsidR="000C3129" w:rsidRPr="000C3129">
              <w:rPr>
                <w:szCs w:val="22"/>
                <w:lang w:val="en-US"/>
              </w:rPr>
              <w:t>/ 2 ml</w:t>
            </w:r>
            <w:r w:rsidR="000C3129" w:rsidRPr="00D611D9">
              <w:rPr>
                <w:szCs w:val="22"/>
                <w:lang w:val="en-US"/>
              </w:rPr>
              <w:t xml:space="preserve"> </w:t>
            </w:r>
            <w:r w:rsidRPr="002C1F43">
              <w:rPr>
                <w:szCs w:val="22"/>
                <w:lang w:val="en-US"/>
              </w:rPr>
              <w:t>dvakrát denne</w:t>
            </w:r>
          </w:p>
        </w:tc>
      </w:tr>
      <w:tr w:rsidR="00016941" w:rsidRPr="002C1F43" w14:paraId="7128E50C" w14:textId="77777777" w:rsidTr="002753FE">
        <w:trPr>
          <w:cantSplit/>
        </w:trPr>
        <w:tc>
          <w:tcPr>
            <w:tcW w:w="4535" w:type="dxa"/>
            <w:tcBorders>
              <w:right w:val="single" w:sz="4" w:space="0" w:color="auto"/>
            </w:tcBorders>
            <w:shd w:val="clear" w:color="auto" w:fill="auto"/>
          </w:tcPr>
          <w:p w14:paraId="13D646E4" w14:textId="77777777" w:rsidR="000B03E6" w:rsidRPr="002C1F43" w:rsidRDefault="000B03E6" w:rsidP="00A42D6D">
            <w:pPr>
              <w:keepNext/>
              <w:tabs>
                <w:tab w:val="clear" w:pos="567"/>
                <w:tab w:val="left" w:pos="284"/>
              </w:tabs>
              <w:spacing w:line="240" w:lineRule="auto"/>
              <w:rPr>
                <w:rFonts w:ascii="Arial" w:hAnsi="Arial"/>
                <w:sz w:val="20"/>
                <w:szCs w:val="22"/>
                <w:lang w:val="en-US"/>
              </w:rPr>
            </w:pPr>
            <w:r w:rsidRPr="002C1F43">
              <w:rPr>
                <w:szCs w:val="22"/>
                <w:lang w:val="en-US"/>
              </w:rPr>
              <w:t>od 6</w:t>
            </w:r>
            <w:r>
              <w:rPr>
                <w:szCs w:val="22"/>
                <w:lang w:val="en-US"/>
              </w:rPr>
              <w:t> </w:t>
            </w:r>
            <w:r w:rsidRPr="002C1F43">
              <w:rPr>
                <w:szCs w:val="22"/>
                <w:lang w:val="en-US"/>
              </w:rPr>
              <w:t>rokov do menej ako 12</w:t>
            </w:r>
            <w:r>
              <w:rPr>
                <w:szCs w:val="22"/>
                <w:lang w:val="en-US"/>
              </w:rPr>
              <w:t> </w:t>
            </w:r>
            <w:r w:rsidRPr="002C1F43">
              <w:rPr>
                <w:szCs w:val="22"/>
                <w:lang w:val="en-US"/>
              </w:rPr>
              <w:t>rokov</w:t>
            </w:r>
          </w:p>
        </w:tc>
        <w:tc>
          <w:tcPr>
            <w:tcW w:w="4536" w:type="dxa"/>
            <w:tcBorders>
              <w:left w:val="single" w:sz="4" w:space="0" w:color="auto"/>
            </w:tcBorders>
            <w:shd w:val="clear" w:color="auto" w:fill="auto"/>
          </w:tcPr>
          <w:p w14:paraId="1E6A5AC4" w14:textId="072665D3" w:rsidR="000B03E6" w:rsidRPr="002C1F43" w:rsidRDefault="000B03E6" w:rsidP="00A42D6D">
            <w:pPr>
              <w:keepNext/>
              <w:tabs>
                <w:tab w:val="clear" w:pos="567"/>
                <w:tab w:val="left" w:pos="284"/>
              </w:tabs>
              <w:spacing w:line="240" w:lineRule="auto"/>
              <w:rPr>
                <w:szCs w:val="22"/>
                <w:lang w:val="en-US"/>
              </w:rPr>
            </w:pPr>
            <w:r w:rsidRPr="002C1F43">
              <w:rPr>
                <w:szCs w:val="22"/>
                <w:lang w:val="en-US"/>
              </w:rPr>
              <w:t>5 mg</w:t>
            </w:r>
            <w:r w:rsidR="004B3775">
              <w:rPr>
                <w:szCs w:val="22"/>
                <w:lang w:val="en-US"/>
              </w:rPr>
              <w:t xml:space="preserve"> </w:t>
            </w:r>
            <w:r w:rsidR="000C3129" w:rsidRPr="000C3129">
              <w:rPr>
                <w:szCs w:val="22"/>
                <w:lang w:val="en-US"/>
              </w:rPr>
              <w:t xml:space="preserve">/ </w:t>
            </w:r>
            <w:r w:rsidR="000C3129">
              <w:rPr>
                <w:szCs w:val="22"/>
                <w:lang w:val="en-US"/>
              </w:rPr>
              <w:t>1</w:t>
            </w:r>
            <w:r w:rsidR="000C3129" w:rsidRPr="000C3129">
              <w:rPr>
                <w:szCs w:val="22"/>
                <w:lang w:val="en-US"/>
              </w:rPr>
              <w:t> ml</w:t>
            </w:r>
            <w:r w:rsidRPr="002C1F43">
              <w:rPr>
                <w:szCs w:val="22"/>
                <w:lang w:val="en-US"/>
              </w:rPr>
              <w:t xml:space="preserve"> dvakrát denne</w:t>
            </w:r>
          </w:p>
        </w:tc>
      </w:tr>
      <w:tr w:rsidR="00016941" w:rsidRPr="00777028" w14:paraId="72BA06FF" w14:textId="77777777" w:rsidTr="008416D3">
        <w:trPr>
          <w:cantSplit/>
        </w:trPr>
        <w:tc>
          <w:tcPr>
            <w:tcW w:w="4535" w:type="dxa"/>
            <w:tcBorders>
              <w:right w:val="single" w:sz="4" w:space="0" w:color="auto"/>
            </w:tcBorders>
            <w:shd w:val="clear" w:color="auto" w:fill="auto"/>
          </w:tcPr>
          <w:p w14:paraId="327725F2" w14:textId="65EE1ACC" w:rsidR="000B03E6" w:rsidRPr="002C1F43" w:rsidRDefault="000B03E6" w:rsidP="00A42D6D">
            <w:pPr>
              <w:tabs>
                <w:tab w:val="clear" w:pos="567"/>
                <w:tab w:val="left" w:pos="284"/>
              </w:tabs>
              <w:spacing w:line="240" w:lineRule="auto"/>
              <w:rPr>
                <w:rFonts w:ascii="Arial" w:hAnsi="Arial"/>
                <w:sz w:val="20"/>
                <w:lang w:val="en-US"/>
              </w:rPr>
            </w:pPr>
            <w:r>
              <w:rPr>
                <w:szCs w:val="22"/>
                <w:lang w:val="en-US"/>
              </w:rPr>
              <w:t xml:space="preserve">od </w:t>
            </w:r>
            <w:r w:rsidRPr="002C1F43">
              <w:rPr>
                <w:szCs w:val="22"/>
                <w:lang w:val="en-US"/>
              </w:rPr>
              <w:t>28 d</w:t>
            </w:r>
            <w:r>
              <w:rPr>
                <w:szCs w:val="22"/>
                <w:lang w:val="en-US"/>
              </w:rPr>
              <w:t>ní</w:t>
            </w:r>
            <w:r w:rsidRPr="002C1F43">
              <w:rPr>
                <w:szCs w:val="22"/>
                <w:lang w:val="en-US"/>
              </w:rPr>
              <w:t xml:space="preserve"> </w:t>
            </w:r>
            <w:r>
              <w:rPr>
                <w:szCs w:val="22"/>
                <w:lang w:val="en-US"/>
              </w:rPr>
              <w:t>do menej ako</w:t>
            </w:r>
            <w:r w:rsidRPr="002C1F43">
              <w:rPr>
                <w:szCs w:val="22"/>
                <w:lang w:val="en-US"/>
              </w:rPr>
              <w:t xml:space="preserve"> </w:t>
            </w:r>
            <w:r w:rsidR="00F323C9">
              <w:rPr>
                <w:szCs w:val="22"/>
                <w:lang w:val="en-US"/>
              </w:rPr>
              <w:t>6</w:t>
            </w:r>
            <w:r w:rsidRPr="002C1F43">
              <w:rPr>
                <w:szCs w:val="22"/>
                <w:lang w:val="en-US"/>
              </w:rPr>
              <w:t> </w:t>
            </w:r>
            <w:r>
              <w:rPr>
                <w:szCs w:val="22"/>
                <w:lang w:val="en-US"/>
              </w:rPr>
              <w:t>rokov</w:t>
            </w:r>
          </w:p>
        </w:tc>
        <w:tc>
          <w:tcPr>
            <w:tcW w:w="4536" w:type="dxa"/>
            <w:tcBorders>
              <w:left w:val="single" w:sz="4" w:space="0" w:color="auto"/>
            </w:tcBorders>
            <w:shd w:val="clear" w:color="auto" w:fill="auto"/>
          </w:tcPr>
          <w:p w14:paraId="1FF77115" w14:textId="681516DD" w:rsidR="000B03E6" w:rsidRPr="00AA2A26" w:rsidRDefault="000B03E6" w:rsidP="00A42D6D">
            <w:pPr>
              <w:keepNext/>
              <w:tabs>
                <w:tab w:val="clear" w:pos="567"/>
                <w:tab w:val="left" w:pos="284"/>
              </w:tabs>
              <w:spacing w:line="240" w:lineRule="auto"/>
              <w:rPr>
                <w:szCs w:val="22"/>
                <w:lang w:val="de-DE"/>
              </w:rPr>
            </w:pPr>
            <w:r w:rsidRPr="00AA2A26">
              <w:rPr>
                <w:szCs w:val="22"/>
                <w:lang w:val="de-DE"/>
              </w:rPr>
              <w:t>8 mg/m</w:t>
            </w:r>
            <w:r w:rsidRPr="00AA2A26">
              <w:rPr>
                <w:szCs w:val="22"/>
                <w:vertAlign w:val="superscript"/>
                <w:lang w:val="de-DE"/>
              </w:rPr>
              <w:t>2</w:t>
            </w:r>
            <w:r w:rsidR="00A83917">
              <w:rPr>
                <w:szCs w:val="22"/>
                <w:vertAlign w:val="superscript"/>
                <w:lang w:val="de-DE"/>
              </w:rPr>
              <w:t xml:space="preserve"> </w:t>
            </w:r>
            <w:r w:rsidRPr="00AA2A26">
              <w:rPr>
                <w:szCs w:val="22"/>
                <w:lang w:val="de-DE"/>
              </w:rPr>
              <w:t>dvakrát denne</w:t>
            </w:r>
            <w:r w:rsidR="000C3129">
              <w:rPr>
                <w:szCs w:val="22"/>
                <w:lang w:val="de-DE"/>
              </w:rPr>
              <w:t xml:space="preserve"> (pozri Tabuľku 3)</w:t>
            </w:r>
          </w:p>
        </w:tc>
      </w:tr>
    </w:tbl>
    <w:p w14:paraId="0949F997" w14:textId="77777777" w:rsidR="000B03E6" w:rsidRPr="00464C41" w:rsidRDefault="000B03E6" w:rsidP="00A42D6D">
      <w:pPr>
        <w:pStyle w:val="Text"/>
        <w:spacing w:before="0"/>
        <w:jc w:val="left"/>
        <w:rPr>
          <w:sz w:val="22"/>
          <w:szCs w:val="22"/>
          <w:lang w:val="de-DE"/>
        </w:rPr>
      </w:pPr>
    </w:p>
    <w:p w14:paraId="6BE42679" w14:textId="39A11855" w:rsidR="00CB15D0" w:rsidRDefault="000B03E6" w:rsidP="00A42D6D">
      <w:pPr>
        <w:pStyle w:val="Text"/>
        <w:keepNext/>
        <w:tabs>
          <w:tab w:val="left" w:pos="1418"/>
        </w:tabs>
        <w:spacing w:before="0"/>
        <w:jc w:val="left"/>
        <w:rPr>
          <w:b/>
          <w:bCs/>
          <w:sz w:val="22"/>
          <w:szCs w:val="22"/>
          <w:lang w:val="sk-SK"/>
        </w:rPr>
      </w:pPr>
      <w:r>
        <w:rPr>
          <w:b/>
          <w:bCs/>
          <w:sz w:val="22"/>
          <w:szCs w:val="22"/>
        </w:rPr>
        <w:t>Tabuľka 2</w:t>
      </w:r>
      <w:r>
        <w:rPr>
          <w:b/>
          <w:bCs/>
          <w:sz w:val="22"/>
          <w:szCs w:val="22"/>
        </w:rPr>
        <w:tab/>
      </w:r>
      <w:r w:rsidRPr="000B03E6">
        <w:rPr>
          <w:b/>
          <w:bCs/>
          <w:sz w:val="22"/>
          <w:szCs w:val="22"/>
          <w:lang w:val="sk-SK"/>
        </w:rPr>
        <w:t>Začiatočná dávka pri chronickej reakcii štepu proti hostiteľovi</w:t>
      </w:r>
    </w:p>
    <w:p w14:paraId="091CC2E7" w14:textId="77777777" w:rsidR="000B03E6" w:rsidRPr="00464C41" w:rsidRDefault="000B03E6" w:rsidP="00A42D6D">
      <w:pPr>
        <w:pStyle w:val="Text"/>
        <w:keepNext/>
        <w:spacing w:before="0"/>
        <w:jc w:val="left"/>
        <w:rPr>
          <w:sz w:val="22"/>
          <w:szCs w:val="22"/>
          <w:lang w:val="sk-SK"/>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4B3775" w:rsidRPr="002C1F43" w14:paraId="1FC837F1" w14:textId="77777777" w:rsidTr="008416D3">
        <w:trPr>
          <w:cantSplit/>
        </w:trPr>
        <w:tc>
          <w:tcPr>
            <w:tcW w:w="4541" w:type="dxa"/>
            <w:tcBorders>
              <w:top w:val="single" w:sz="4" w:space="0" w:color="auto"/>
              <w:bottom w:val="single" w:sz="4" w:space="0" w:color="auto"/>
              <w:right w:val="single" w:sz="4" w:space="0" w:color="auto"/>
            </w:tcBorders>
            <w:shd w:val="clear" w:color="auto" w:fill="auto"/>
          </w:tcPr>
          <w:p w14:paraId="2D41AC7D" w14:textId="77777777" w:rsidR="000B03E6" w:rsidRPr="002C1F43" w:rsidRDefault="000B03E6" w:rsidP="00A42D6D">
            <w:pPr>
              <w:keepNext/>
              <w:tabs>
                <w:tab w:val="clear" w:pos="567"/>
                <w:tab w:val="left" w:pos="284"/>
              </w:tabs>
              <w:spacing w:line="240" w:lineRule="auto"/>
              <w:rPr>
                <w:rFonts w:ascii="Arial" w:hAnsi="Arial"/>
                <w:b/>
                <w:bCs/>
                <w:sz w:val="20"/>
                <w:szCs w:val="22"/>
                <w:lang w:val="en-US"/>
              </w:rPr>
            </w:pPr>
            <w:r w:rsidRPr="00E12789">
              <w:rPr>
                <w:b/>
                <w:bCs/>
                <w:szCs w:val="22"/>
                <w:lang w:val="en-US"/>
              </w:rPr>
              <w:t>Veková skupina</w:t>
            </w:r>
          </w:p>
        </w:tc>
        <w:tc>
          <w:tcPr>
            <w:tcW w:w="4542" w:type="dxa"/>
            <w:tcBorders>
              <w:top w:val="single" w:sz="4" w:space="0" w:color="auto"/>
              <w:left w:val="single" w:sz="4" w:space="0" w:color="auto"/>
              <w:bottom w:val="single" w:sz="4" w:space="0" w:color="auto"/>
            </w:tcBorders>
            <w:shd w:val="clear" w:color="auto" w:fill="auto"/>
          </w:tcPr>
          <w:p w14:paraId="4B831200" w14:textId="77777777" w:rsidR="000B03E6" w:rsidRPr="002C1F43" w:rsidRDefault="000B03E6" w:rsidP="00A42D6D">
            <w:pPr>
              <w:keepNext/>
              <w:tabs>
                <w:tab w:val="clear" w:pos="567"/>
                <w:tab w:val="left" w:pos="284"/>
              </w:tabs>
              <w:spacing w:line="240" w:lineRule="auto"/>
              <w:rPr>
                <w:b/>
                <w:bCs/>
                <w:szCs w:val="22"/>
                <w:lang w:val="en-US"/>
              </w:rPr>
            </w:pPr>
            <w:r w:rsidRPr="00E12789">
              <w:rPr>
                <w:b/>
                <w:bCs/>
                <w:szCs w:val="22"/>
                <w:lang w:val="en-US"/>
              </w:rPr>
              <w:t>Začiatočná dávka</w:t>
            </w:r>
          </w:p>
        </w:tc>
      </w:tr>
      <w:tr w:rsidR="004B3775" w:rsidRPr="002C1F43" w14:paraId="51213186" w14:textId="77777777" w:rsidTr="008416D3">
        <w:trPr>
          <w:cantSplit/>
        </w:trPr>
        <w:tc>
          <w:tcPr>
            <w:tcW w:w="4541" w:type="dxa"/>
            <w:tcBorders>
              <w:top w:val="single" w:sz="4" w:space="0" w:color="auto"/>
              <w:right w:val="single" w:sz="4" w:space="0" w:color="auto"/>
            </w:tcBorders>
            <w:shd w:val="clear" w:color="auto" w:fill="auto"/>
          </w:tcPr>
          <w:p w14:paraId="50F97B08" w14:textId="77777777" w:rsidR="000B03E6" w:rsidRPr="002C1F43" w:rsidRDefault="000B03E6" w:rsidP="00A42D6D">
            <w:pPr>
              <w:keepNext/>
              <w:tabs>
                <w:tab w:val="clear" w:pos="567"/>
                <w:tab w:val="left" w:pos="284"/>
              </w:tabs>
              <w:spacing w:line="240" w:lineRule="auto"/>
              <w:rPr>
                <w:rFonts w:ascii="Arial" w:hAnsi="Arial"/>
                <w:sz w:val="20"/>
                <w:szCs w:val="22"/>
                <w:lang w:val="en-US"/>
              </w:rPr>
            </w:pPr>
            <w:r w:rsidRPr="00E12789">
              <w:rPr>
                <w:szCs w:val="22"/>
                <w:lang w:val="en-US"/>
              </w:rPr>
              <w:t>12</w:t>
            </w:r>
            <w:r>
              <w:rPr>
                <w:szCs w:val="22"/>
                <w:lang w:val="en-US"/>
              </w:rPr>
              <w:t> </w:t>
            </w:r>
            <w:r w:rsidRPr="00E12789">
              <w:rPr>
                <w:szCs w:val="22"/>
                <w:lang w:val="en-US"/>
              </w:rPr>
              <w:t>rokov a viac</w:t>
            </w:r>
          </w:p>
        </w:tc>
        <w:tc>
          <w:tcPr>
            <w:tcW w:w="4542" w:type="dxa"/>
            <w:tcBorders>
              <w:top w:val="single" w:sz="4" w:space="0" w:color="auto"/>
              <w:left w:val="single" w:sz="4" w:space="0" w:color="auto"/>
            </w:tcBorders>
            <w:shd w:val="clear" w:color="auto" w:fill="auto"/>
          </w:tcPr>
          <w:p w14:paraId="0DF1B3F5" w14:textId="73B8AB41" w:rsidR="000B03E6" w:rsidRPr="002C1F43" w:rsidRDefault="000B03E6" w:rsidP="00A42D6D">
            <w:pPr>
              <w:keepNext/>
              <w:tabs>
                <w:tab w:val="clear" w:pos="567"/>
                <w:tab w:val="left" w:pos="284"/>
              </w:tabs>
              <w:spacing w:line="240" w:lineRule="auto"/>
              <w:rPr>
                <w:szCs w:val="22"/>
                <w:lang w:val="en-US"/>
              </w:rPr>
            </w:pPr>
            <w:r w:rsidRPr="002C1F43">
              <w:rPr>
                <w:szCs w:val="22"/>
                <w:lang w:val="en-US"/>
              </w:rPr>
              <w:t>10 mg</w:t>
            </w:r>
            <w:r w:rsidR="004B3775">
              <w:rPr>
                <w:szCs w:val="22"/>
                <w:lang w:val="en-US"/>
              </w:rPr>
              <w:t xml:space="preserve"> </w:t>
            </w:r>
            <w:r w:rsidR="000C3129" w:rsidRPr="000C3129">
              <w:rPr>
                <w:szCs w:val="22"/>
                <w:lang w:val="en-US"/>
              </w:rPr>
              <w:t>/ 2 ml</w:t>
            </w:r>
            <w:r w:rsidRPr="002C1F43">
              <w:rPr>
                <w:szCs w:val="22"/>
                <w:lang w:val="en-US"/>
              </w:rPr>
              <w:t xml:space="preserve"> dvakrát denne</w:t>
            </w:r>
          </w:p>
        </w:tc>
      </w:tr>
      <w:tr w:rsidR="004B3775" w:rsidRPr="002C1F43" w14:paraId="57E00D0A" w14:textId="77777777" w:rsidTr="008416D3">
        <w:trPr>
          <w:cantSplit/>
        </w:trPr>
        <w:tc>
          <w:tcPr>
            <w:tcW w:w="4541" w:type="dxa"/>
            <w:tcBorders>
              <w:right w:val="single" w:sz="4" w:space="0" w:color="auto"/>
            </w:tcBorders>
            <w:shd w:val="clear" w:color="auto" w:fill="auto"/>
          </w:tcPr>
          <w:p w14:paraId="4222F436" w14:textId="77777777" w:rsidR="000B03E6" w:rsidRPr="002C1F43" w:rsidRDefault="000B03E6" w:rsidP="00A42D6D">
            <w:pPr>
              <w:keepNext/>
              <w:tabs>
                <w:tab w:val="clear" w:pos="567"/>
                <w:tab w:val="left" w:pos="284"/>
              </w:tabs>
              <w:spacing w:line="240" w:lineRule="auto"/>
              <w:rPr>
                <w:rFonts w:ascii="Arial" w:hAnsi="Arial"/>
                <w:sz w:val="20"/>
                <w:szCs w:val="22"/>
                <w:lang w:val="en-US"/>
              </w:rPr>
            </w:pPr>
            <w:r w:rsidRPr="00E12789">
              <w:rPr>
                <w:szCs w:val="22"/>
                <w:lang w:val="en-US"/>
              </w:rPr>
              <w:t>od 6</w:t>
            </w:r>
            <w:r>
              <w:rPr>
                <w:szCs w:val="22"/>
                <w:lang w:val="en-US"/>
              </w:rPr>
              <w:t> </w:t>
            </w:r>
            <w:r w:rsidRPr="00E12789">
              <w:rPr>
                <w:szCs w:val="22"/>
                <w:lang w:val="en-US"/>
              </w:rPr>
              <w:t>rokov do menej ako 12</w:t>
            </w:r>
            <w:r>
              <w:rPr>
                <w:szCs w:val="22"/>
                <w:lang w:val="en-US"/>
              </w:rPr>
              <w:t> </w:t>
            </w:r>
            <w:r w:rsidRPr="00E12789">
              <w:rPr>
                <w:szCs w:val="22"/>
                <w:lang w:val="en-US"/>
              </w:rPr>
              <w:t>rokov</w:t>
            </w:r>
          </w:p>
        </w:tc>
        <w:tc>
          <w:tcPr>
            <w:tcW w:w="4542" w:type="dxa"/>
            <w:tcBorders>
              <w:left w:val="single" w:sz="4" w:space="0" w:color="auto"/>
            </w:tcBorders>
            <w:shd w:val="clear" w:color="auto" w:fill="auto"/>
          </w:tcPr>
          <w:p w14:paraId="51FF893E" w14:textId="66C7B4F6" w:rsidR="000B03E6" w:rsidRPr="002C1F43" w:rsidRDefault="000B03E6" w:rsidP="00A42D6D">
            <w:pPr>
              <w:keepNext/>
              <w:tabs>
                <w:tab w:val="clear" w:pos="567"/>
                <w:tab w:val="left" w:pos="284"/>
              </w:tabs>
              <w:spacing w:line="240" w:lineRule="auto"/>
              <w:rPr>
                <w:szCs w:val="22"/>
                <w:lang w:val="en-US"/>
              </w:rPr>
            </w:pPr>
            <w:r w:rsidRPr="002C1F43">
              <w:rPr>
                <w:szCs w:val="22"/>
                <w:lang w:val="en-US"/>
              </w:rPr>
              <w:t>5 mg</w:t>
            </w:r>
            <w:r w:rsidR="004B3775">
              <w:rPr>
                <w:szCs w:val="22"/>
                <w:lang w:val="en-US"/>
              </w:rPr>
              <w:t xml:space="preserve"> </w:t>
            </w:r>
            <w:r w:rsidR="000C3129" w:rsidRPr="000C3129">
              <w:rPr>
                <w:szCs w:val="22"/>
                <w:lang w:val="en-US"/>
              </w:rPr>
              <w:t xml:space="preserve">/ </w:t>
            </w:r>
            <w:r w:rsidR="000C3129">
              <w:rPr>
                <w:szCs w:val="22"/>
                <w:lang w:val="en-US"/>
              </w:rPr>
              <w:t>1</w:t>
            </w:r>
            <w:r w:rsidR="000C3129" w:rsidRPr="000C3129">
              <w:rPr>
                <w:szCs w:val="22"/>
                <w:lang w:val="en-US"/>
              </w:rPr>
              <w:t> ml</w:t>
            </w:r>
            <w:r w:rsidRPr="002C1F43">
              <w:rPr>
                <w:szCs w:val="22"/>
                <w:lang w:val="en-US"/>
              </w:rPr>
              <w:t xml:space="preserve"> dvakrát denne</w:t>
            </w:r>
          </w:p>
        </w:tc>
      </w:tr>
      <w:tr w:rsidR="004B3775" w:rsidRPr="004646FB" w14:paraId="4065CEA9" w14:textId="77777777" w:rsidTr="008416D3">
        <w:trPr>
          <w:cantSplit/>
        </w:trPr>
        <w:tc>
          <w:tcPr>
            <w:tcW w:w="4541" w:type="dxa"/>
            <w:tcBorders>
              <w:right w:val="single" w:sz="4" w:space="0" w:color="auto"/>
            </w:tcBorders>
            <w:shd w:val="clear" w:color="auto" w:fill="auto"/>
          </w:tcPr>
          <w:p w14:paraId="7D4DDA8E" w14:textId="77777777" w:rsidR="000B03E6" w:rsidRPr="002C1F43" w:rsidRDefault="000B03E6" w:rsidP="00A42D6D">
            <w:pPr>
              <w:tabs>
                <w:tab w:val="clear" w:pos="567"/>
                <w:tab w:val="left" w:pos="284"/>
              </w:tabs>
              <w:spacing w:line="240" w:lineRule="auto"/>
              <w:rPr>
                <w:szCs w:val="22"/>
                <w:lang w:val="en-US"/>
              </w:rPr>
            </w:pPr>
            <w:r w:rsidRPr="00E12789">
              <w:rPr>
                <w:szCs w:val="22"/>
                <w:lang w:val="en-US"/>
              </w:rPr>
              <w:t>od 6</w:t>
            </w:r>
            <w:r>
              <w:rPr>
                <w:szCs w:val="22"/>
                <w:lang w:val="en-US"/>
              </w:rPr>
              <w:t> </w:t>
            </w:r>
            <w:r w:rsidRPr="00E12789">
              <w:rPr>
                <w:szCs w:val="22"/>
                <w:lang w:val="en-US"/>
              </w:rPr>
              <w:t>mesiacov do menej ako 6</w:t>
            </w:r>
            <w:r>
              <w:rPr>
                <w:szCs w:val="22"/>
                <w:lang w:val="en-US"/>
              </w:rPr>
              <w:t> </w:t>
            </w:r>
            <w:r w:rsidRPr="00E12789">
              <w:rPr>
                <w:szCs w:val="22"/>
                <w:lang w:val="en-US"/>
              </w:rPr>
              <w:t>rokov</w:t>
            </w:r>
          </w:p>
        </w:tc>
        <w:tc>
          <w:tcPr>
            <w:tcW w:w="4542" w:type="dxa"/>
            <w:tcBorders>
              <w:left w:val="single" w:sz="4" w:space="0" w:color="auto"/>
            </w:tcBorders>
            <w:shd w:val="clear" w:color="auto" w:fill="auto"/>
          </w:tcPr>
          <w:p w14:paraId="2EC67DD6" w14:textId="22009CB3" w:rsidR="000B03E6" w:rsidRPr="00AA2A26" w:rsidRDefault="000B03E6" w:rsidP="00A42D6D">
            <w:pPr>
              <w:tabs>
                <w:tab w:val="clear" w:pos="567"/>
                <w:tab w:val="left" w:pos="284"/>
              </w:tabs>
              <w:spacing w:line="240" w:lineRule="auto"/>
              <w:rPr>
                <w:szCs w:val="22"/>
                <w:lang w:val="de-DE"/>
              </w:rPr>
            </w:pPr>
            <w:r w:rsidRPr="00AA2A26">
              <w:rPr>
                <w:szCs w:val="22"/>
                <w:lang w:val="de-DE"/>
              </w:rPr>
              <w:t>8 mg/m</w:t>
            </w:r>
            <w:r w:rsidRPr="00AA2A26">
              <w:rPr>
                <w:szCs w:val="22"/>
                <w:vertAlign w:val="superscript"/>
                <w:lang w:val="de-DE"/>
              </w:rPr>
              <w:t>2</w:t>
            </w:r>
            <w:r w:rsidRPr="00AA2A26">
              <w:rPr>
                <w:szCs w:val="22"/>
                <w:lang w:val="de-DE"/>
              </w:rPr>
              <w:t xml:space="preserve"> dvakrát denne</w:t>
            </w:r>
            <w:r w:rsidR="000C3129">
              <w:rPr>
                <w:szCs w:val="22"/>
                <w:lang w:val="de-DE"/>
              </w:rPr>
              <w:t xml:space="preserve"> (pozri Tabuľku 3)</w:t>
            </w:r>
          </w:p>
        </w:tc>
      </w:tr>
    </w:tbl>
    <w:p w14:paraId="1C31E676" w14:textId="77777777" w:rsidR="000B03E6" w:rsidRPr="00464C41" w:rsidRDefault="000B03E6" w:rsidP="00A42D6D">
      <w:pPr>
        <w:pStyle w:val="Text"/>
        <w:spacing w:before="0"/>
        <w:jc w:val="left"/>
        <w:rPr>
          <w:sz w:val="22"/>
          <w:szCs w:val="22"/>
          <w:lang w:val="de-DE"/>
        </w:rPr>
      </w:pPr>
    </w:p>
    <w:p w14:paraId="4CEE25CD" w14:textId="17F3818F" w:rsidR="000B03E6" w:rsidRDefault="000B03E6" w:rsidP="00A42D6D">
      <w:pPr>
        <w:pStyle w:val="Text"/>
        <w:spacing w:before="0"/>
        <w:jc w:val="left"/>
        <w:rPr>
          <w:sz w:val="22"/>
          <w:szCs w:val="22"/>
          <w:lang w:val="de-DE"/>
        </w:rPr>
      </w:pPr>
      <w:r w:rsidRPr="000B03E6">
        <w:rPr>
          <w:sz w:val="22"/>
          <w:szCs w:val="22"/>
          <w:lang w:val="de-DE"/>
        </w:rPr>
        <w:t>Tieto začiatočné dávky pri GvHD sa môžu podávať buď užitím tablety u pacientov</w:t>
      </w:r>
      <w:r w:rsidR="00A12B91">
        <w:rPr>
          <w:sz w:val="22"/>
          <w:szCs w:val="22"/>
          <w:lang w:val="de-DE"/>
        </w:rPr>
        <w:t>,</w:t>
      </w:r>
      <w:r w:rsidRPr="000B03E6">
        <w:rPr>
          <w:sz w:val="22"/>
          <w:szCs w:val="22"/>
          <w:lang w:val="de-DE"/>
        </w:rPr>
        <w:t xml:space="preserve"> ktorí vedia prehltnúť </w:t>
      </w:r>
      <w:r w:rsidR="002C2EFF">
        <w:rPr>
          <w:sz w:val="22"/>
          <w:szCs w:val="22"/>
          <w:lang w:val="de-DE"/>
        </w:rPr>
        <w:t xml:space="preserve">celé </w:t>
      </w:r>
      <w:r w:rsidRPr="000B03E6">
        <w:rPr>
          <w:sz w:val="22"/>
          <w:szCs w:val="22"/>
          <w:lang w:val="de-DE"/>
        </w:rPr>
        <w:t>tablety alebo užitím perorálneho roztoku</w:t>
      </w:r>
      <w:r>
        <w:rPr>
          <w:sz w:val="22"/>
          <w:szCs w:val="22"/>
          <w:lang w:val="de-DE"/>
        </w:rPr>
        <w:t>.</w:t>
      </w:r>
    </w:p>
    <w:p w14:paraId="6F3ACD1F" w14:textId="77777777" w:rsidR="00A064B8" w:rsidRDefault="00A064B8" w:rsidP="00A42D6D">
      <w:pPr>
        <w:pStyle w:val="Text"/>
        <w:spacing w:before="0"/>
        <w:jc w:val="left"/>
        <w:rPr>
          <w:sz w:val="22"/>
          <w:szCs w:val="22"/>
          <w:lang w:val="de-DE"/>
        </w:rPr>
      </w:pPr>
    </w:p>
    <w:p w14:paraId="635A8440" w14:textId="77777777" w:rsidR="000C3129" w:rsidRDefault="00A064B8" w:rsidP="00A42D6D">
      <w:pPr>
        <w:keepNext/>
        <w:keepLines/>
        <w:tabs>
          <w:tab w:val="clear" w:pos="567"/>
          <w:tab w:val="left" w:pos="1418"/>
        </w:tabs>
        <w:spacing w:line="240" w:lineRule="auto"/>
        <w:rPr>
          <w:rFonts w:eastAsia="MS Mincho"/>
          <w:szCs w:val="22"/>
          <w:lang w:eastAsia="x-none"/>
        </w:rPr>
      </w:pPr>
      <w:r w:rsidRPr="00EC6E28">
        <w:rPr>
          <w:rFonts w:eastAsia="MS Mincho"/>
          <w:szCs w:val="22"/>
          <w:lang w:eastAsia="x-none"/>
        </w:rPr>
        <w:t xml:space="preserve">Objem ruxolitinibu, ktorý sa má podávať dvakrát denne pri použití </w:t>
      </w:r>
      <w:r>
        <w:rPr>
          <w:rFonts w:eastAsia="MS Mincho"/>
          <w:szCs w:val="22"/>
          <w:lang w:eastAsia="x-none"/>
        </w:rPr>
        <w:t xml:space="preserve">začiatočnej </w:t>
      </w:r>
      <w:r w:rsidRPr="00EC6E28">
        <w:rPr>
          <w:rFonts w:eastAsia="MS Mincho"/>
          <w:szCs w:val="22"/>
          <w:lang w:eastAsia="x-none"/>
        </w:rPr>
        <w:t xml:space="preserve">dávky </w:t>
      </w:r>
      <w:r>
        <w:rPr>
          <w:rFonts w:eastAsia="MS Mincho"/>
          <w:szCs w:val="22"/>
          <w:lang w:eastAsia="x-none"/>
        </w:rPr>
        <w:t>8</w:t>
      </w:r>
      <w:r w:rsidRPr="00EC6E28">
        <w:rPr>
          <w:rFonts w:eastAsia="MS Mincho"/>
          <w:szCs w:val="22"/>
          <w:lang w:eastAsia="x-none"/>
        </w:rPr>
        <w:t> mg/</w:t>
      </w:r>
      <w:r w:rsidRPr="00A71EE6">
        <w:rPr>
          <w:rFonts w:eastAsia="MS Mincho"/>
          <w:szCs w:val="22"/>
          <w:lang w:eastAsia="x-none"/>
        </w:rPr>
        <w:t>m</w:t>
      </w:r>
      <w:r w:rsidRPr="00A71EE6">
        <w:rPr>
          <w:rFonts w:eastAsia="MS Mincho"/>
          <w:szCs w:val="22"/>
          <w:vertAlign w:val="superscript"/>
          <w:lang w:eastAsia="x-none"/>
        </w:rPr>
        <w:t>2</w:t>
      </w:r>
      <w:r w:rsidRPr="002753FE">
        <w:rPr>
          <w:lang w:val="en-US"/>
        </w:rPr>
        <w:t xml:space="preserve"> u pacientov</w:t>
      </w:r>
      <w:r w:rsidR="00A12B91">
        <w:rPr>
          <w:lang w:val="en-US"/>
        </w:rPr>
        <w:t>,</w:t>
      </w:r>
      <w:r w:rsidRPr="002753FE">
        <w:rPr>
          <w:lang w:val="en-US"/>
        </w:rPr>
        <w:t xml:space="preserve"> ktorí majú menej ako </w:t>
      </w:r>
      <w:r w:rsidR="00A71EE6">
        <w:rPr>
          <w:lang w:val="en-US"/>
        </w:rPr>
        <w:t>6</w:t>
      </w:r>
      <w:r w:rsidRPr="002753FE">
        <w:rPr>
          <w:lang w:val="en-US"/>
        </w:rPr>
        <w:t> rokov</w:t>
      </w:r>
      <w:r w:rsidR="00A12B91">
        <w:rPr>
          <w:lang w:val="en-US"/>
        </w:rPr>
        <w:t>,</w:t>
      </w:r>
      <w:r w:rsidRPr="002753FE">
        <w:rPr>
          <w:lang w:val="en-US"/>
        </w:rPr>
        <w:t xml:space="preserve"> je </w:t>
      </w:r>
      <w:r w:rsidRPr="00A71EE6">
        <w:rPr>
          <w:rFonts w:eastAsia="MS Mincho"/>
          <w:szCs w:val="22"/>
          <w:lang w:eastAsia="x-none"/>
        </w:rPr>
        <w:t>uvedený v Tabuľke 3</w:t>
      </w:r>
    </w:p>
    <w:p w14:paraId="6BCC1ABE" w14:textId="77777777" w:rsidR="000C3129" w:rsidRDefault="000C3129" w:rsidP="00A42D6D">
      <w:pPr>
        <w:keepNext/>
        <w:keepLines/>
        <w:tabs>
          <w:tab w:val="clear" w:pos="567"/>
          <w:tab w:val="left" w:pos="1418"/>
        </w:tabs>
        <w:spacing w:line="240" w:lineRule="auto"/>
        <w:ind w:left="1418" w:hanging="1418"/>
        <w:rPr>
          <w:rFonts w:eastAsia="MS Mincho"/>
          <w:szCs w:val="22"/>
          <w:lang w:eastAsia="x-none"/>
        </w:rPr>
      </w:pPr>
    </w:p>
    <w:p w14:paraId="4A15F713" w14:textId="492356F7" w:rsidR="00EC6E28" w:rsidRPr="00464C41" w:rsidRDefault="00EC6E28" w:rsidP="00A42D6D">
      <w:pPr>
        <w:keepNext/>
        <w:keepLines/>
        <w:tabs>
          <w:tab w:val="clear" w:pos="567"/>
          <w:tab w:val="left" w:pos="1418"/>
        </w:tabs>
        <w:spacing w:line="240" w:lineRule="auto"/>
        <w:ind w:left="1418" w:hanging="1418"/>
        <w:rPr>
          <w:b/>
          <w:bCs/>
          <w:szCs w:val="22"/>
        </w:rPr>
      </w:pPr>
      <w:r>
        <w:rPr>
          <w:rFonts w:eastAsia="MS Mincho"/>
          <w:b/>
          <w:bCs/>
          <w:szCs w:val="22"/>
          <w:lang w:eastAsia="x-none"/>
        </w:rPr>
        <w:t>Tabuľka </w:t>
      </w:r>
      <w:r w:rsidR="00EE50EB">
        <w:rPr>
          <w:rFonts w:eastAsia="MS Mincho"/>
          <w:b/>
          <w:bCs/>
          <w:szCs w:val="22"/>
          <w:lang w:eastAsia="x-none"/>
        </w:rPr>
        <w:t>3</w:t>
      </w:r>
      <w:r>
        <w:rPr>
          <w:rFonts w:eastAsia="MS Mincho"/>
          <w:b/>
          <w:bCs/>
          <w:szCs w:val="22"/>
          <w:lang w:eastAsia="x-none"/>
        </w:rPr>
        <w:tab/>
      </w:r>
      <w:r w:rsidRPr="00EC6E28">
        <w:rPr>
          <w:b/>
          <w:bCs/>
          <w:szCs w:val="22"/>
        </w:rPr>
        <w:t xml:space="preserve">Objem </w:t>
      </w:r>
      <w:r w:rsidR="007000B8">
        <w:rPr>
          <w:b/>
          <w:bCs/>
          <w:szCs w:val="22"/>
        </w:rPr>
        <w:t xml:space="preserve">Jakavi </w:t>
      </w:r>
      <w:r w:rsidRPr="00EC6E28">
        <w:rPr>
          <w:b/>
          <w:bCs/>
          <w:szCs w:val="22"/>
        </w:rPr>
        <w:t xml:space="preserve">perorálneho roztoku (5 mg/ml), ktorý sa má podávať dvakrát denne pri použití </w:t>
      </w:r>
      <w:r w:rsidR="007000B8">
        <w:rPr>
          <w:b/>
          <w:bCs/>
          <w:szCs w:val="22"/>
        </w:rPr>
        <w:t xml:space="preserve">začiatočnej </w:t>
      </w:r>
      <w:r w:rsidRPr="00EC6E28">
        <w:rPr>
          <w:b/>
          <w:bCs/>
          <w:szCs w:val="22"/>
        </w:rPr>
        <w:t xml:space="preserve">dávky </w:t>
      </w:r>
      <w:r>
        <w:rPr>
          <w:b/>
          <w:bCs/>
          <w:szCs w:val="22"/>
        </w:rPr>
        <w:t>8</w:t>
      </w:r>
      <w:r w:rsidRPr="00EC6E28">
        <w:rPr>
          <w:b/>
          <w:bCs/>
          <w:szCs w:val="22"/>
        </w:rPr>
        <w:t> mg/m</w:t>
      </w:r>
      <w:r w:rsidRPr="00EC6E28">
        <w:rPr>
          <w:b/>
          <w:bCs/>
          <w:szCs w:val="22"/>
          <w:vertAlign w:val="superscript"/>
        </w:rPr>
        <w:t>2</w:t>
      </w:r>
      <w:r w:rsidR="007000B8">
        <w:rPr>
          <w:b/>
          <w:bCs/>
          <w:szCs w:val="22"/>
          <w:vertAlign w:val="superscript"/>
        </w:rPr>
        <w:t xml:space="preserve"> </w:t>
      </w:r>
      <w:r w:rsidR="007000B8" w:rsidRPr="002753FE">
        <w:rPr>
          <w:b/>
          <w:bCs/>
          <w:lang w:val="en-US"/>
        </w:rPr>
        <w:t>u pacientov ktorí majú menej ako 6 rokov</w:t>
      </w:r>
    </w:p>
    <w:p w14:paraId="7488B448" w14:textId="77777777" w:rsidR="00EE505A" w:rsidRPr="00464C41" w:rsidRDefault="00EE505A" w:rsidP="00A42D6D">
      <w:pPr>
        <w:keepNext/>
        <w:tabs>
          <w:tab w:val="clear" w:pos="567"/>
          <w:tab w:val="left" w:pos="1418"/>
        </w:tabs>
        <w:spacing w:line="240" w:lineRule="auto"/>
        <w:ind w:left="1418" w:hanging="1418"/>
        <w:jc w:val="both"/>
        <w:rPr>
          <w:rFonts w:eastAsia="MS Mincho"/>
          <w:szCs w:val="22"/>
          <w:lang w:eastAsia="x-none"/>
        </w:rPr>
      </w:pPr>
    </w:p>
    <w:tbl>
      <w:tblPr>
        <w:tblStyle w:val="TableGrid"/>
        <w:tblW w:w="9060" w:type="dxa"/>
        <w:tblLayout w:type="fixed"/>
        <w:tblLook w:val="04A0" w:firstRow="1" w:lastRow="0" w:firstColumn="1" w:lastColumn="0" w:noHBand="0" w:noVBand="1"/>
      </w:tblPr>
      <w:tblGrid>
        <w:gridCol w:w="3020"/>
        <w:gridCol w:w="3020"/>
        <w:gridCol w:w="3020"/>
      </w:tblGrid>
      <w:tr w:rsidR="00EC6E28" w:rsidRPr="004242D1" w14:paraId="30838135" w14:textId="77777777" w:rsidTr="008416D3">
        <w:trPr>
          <w:cantSplit/>
        </w:trPr>
        <w:tc>
          <w:tcPr>
            <w:tcW w:w="604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5E03F472" w14:textId="1B96A1C6" w:rsidR="00EC6E28" w:rsidRPr="0061284C" w:rsidRDefault="00EC6E28" w:rsidP="00A42D6D">
            <w:pPr>
              <w:keepNext/>
              <w:spacing w:line="240" w:lineRule="auto"/>
              <w:jc w:val="center"/>
              <w:rPr>
                <w:rFonts w:eastAsia="Arial"/>
                <w:szCs w:val="22"/>
                <w:lang w:val="fr-FR"/>
              </w:rPr>
            </w:pPr>
            <w:r w:rsidRPr="0061284C">
              <w:rPr>
                <w:rFonts w:eastAsia="Arial"/>
                <w:szCs w:val="22"/>
                <w:lang w:val="fr-FR"/>
              </w:rPr>
              <w:t>Plocha povrchu tela (BSA) (m</w:t>
            </w:r>
            <w:r w:rsidRPr="0061284C">
              <w:rPr>
                <w:rFonts w:eastAsia="Arial"/>
                <w:szCs w:val="22"/>
                <w:vertAlign w:val="superscript"/>
                <w:lang w:val="fr-FR"/>
              </w:rPr>
              <w:t>2</w:t>
            </w:r>
            <w:r w:rsidRPr="0061284C">
              <w:rPr>
                <w:rFonts w:eastAsia="Arial"/>
                <w:szCs w:val="22"/>
                <w:lang w:val="fr-FR"/>
              </w:rPr>
              <w:t>)</w:t>
            </w:r>
          </w:p>
        </w:tc>
        <w:tc>
          <w:tcPr>
            <w:tcW w:w="3020" w:type="dxa"/>
            <w:tcBorders>
              <w:top w:val="single" w:sz="4" w:space="0" w:color="auto"/>
              <w:left w:val="nil"/>
              <w:bottom w:val="single" w:sz="8" w:space="0" w:color="auto"/>
              <w:right w:val="single" w:sz="8" w:space="0" w:color="auto"/>
            </w:tcBorders>
            <w:tcMar>
              <w:left w:w="108" w:type="dxa"/>
              <w:right w:w="108" w:type="dxa"/>
            </w:tcMar>
          </w:tcPr>
          <w:p w14:paraId="58C59F77" w14:textId="6ADAB1F8" w:rsidR="00EC6E28" w:rsidRPr="004242D1" w:rsidRDefault="00EC6E28" w:rsidP="00A42D6D">
            <w:pPr>
              <w:keepNext/>
              <w:spacing w:line="240" w:lineRule="auto"/>
              <w:jc w:val="center"/>
              <w:rPr>
                <w:rFonts w:eastAsia="Arial"/>
                <w:szCs w:val="22"/>
                <w:lang w:val="en-US"/>
              </w:rPr>
            </w:pPr>
            <w:r>
              <w:rPr>
                <w:rFonts w:eastAsia="Arial"/>
                <w:szCs w:val="22"/>
                <w:lang w:val="en-US"/>
              </w:rPr>
              <w:t xml:space="preserve">Objem </w:t>
            </w:r>
            <w:r w:rsidRPr="004242D1">
              <w:rPr>
                <w:rFonts w:eastAsia="Arial"/>
                <w:szCs w:val="22"/>
                <w:lang w:val="en-US"/>
              </w:rPr>
              <w:t>(m</w:t>
            </w:r>
            <w:r>
              <w:rPr>
                <w:rFonts w:eastAsia="Arial"/>
                <w:szCs w:val="22"/>
                <w:lang w:val="en-US"/>
              </w:rPr>
              <w:t>l</w:t>
            </w:r>
            <w:r w:rsidRPr="004242D1">
              <w:rPr>
                <w:rFonts w:eastAsia="Arial"/>
                <w:szCs w:val="22"/>
                <w:lang w:val="en-US"/>
              </w:rPr>
              <w:t>)</w:t>
            </w:r>
          </w:p>
        </w:tc>
      </w:tr>
      <w:tr w:rsidR="00EC6E28" w:rsidRPr="004242D1" w14:paraId="54B39E14" w14:textId="77777777" w:rsidTr="008416D3">
        <w:trPr>
          <w:cantSplit/>
        </w:trPr>
        <w:tc>
          <w:tcPr>
            <w:tcW w:w="3020" w:type="dxa"/>
            <w:tcBorders>
              <w:top w:val="single" w:sz="8" w:space="0" w:color="auto"/>
              <w:left w:val="single" w:sz="8" w:space="0" w:color="auto"/>
              <w:bottom w:val="single" w:sz="4" w:space="0" w:color="auto"/>
              <w:right w:val="single" w:sz="8" w:space="0" w:color="auto"/>
            </w:tcBorders>
            <w:tcMar>
              <w:left w:w="108" w:type="dxa"/>
              <w:right w:w="108" w:type="dxa"/>
            </w:tcMar>
          </w:tcPr>
          <w:p w14:paraId="40009416" w14:textId="77777777"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Min</w:t>
            </w:r>
          </w:p>
        </w:tc>
        <w:tc>
          <w:tcPr>
            <w:tcW w:w="3020" w:type="dxa"/>
            <w:tcBorders>
              <w:top w:val="nil"/>
              <w:left w:val="single" w:sz="8" w:space="0" w:color="auto"/>
              <w:bottom w:val="single" w:sz="4" w:space="0" w:color="auto"/>
              <w:right w:val="single" w:sz="8" w:space="0" w:color="auto"/>
            </w:tcBorders>
            <w:tcMar>
              <w:left w:w="108" w:type="dxa"/>
              <w:right w:w="108" w:type="dxa"/>
            </w:tcMar>
          </w:tcPr>
          <w:p w14:paraId="713DF4EB" w14:textId="77777777"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Max</w:t>
            </w:r>
          </w:p>
        </w:tc>
        <w:tc>
          <w:tcPr>
            <w:tcW w:w="3020" w:type="dxa"/>
            <w:tcBorders>
              <w:top w:val="single" w:sz="8" w:space="0" w:color="auto"/>
              <w:left w:val="single" w:sz="8" w:space="0" w:color="auto"/>
              <w:bottom w:val="single" w:sz="4" w:space="0" w:color="auto"/>
              <w:right w:val="single" w:sz="8" w:space="0" w:color="auto"/>
            </w:tcBorders>
            <w:tcMar>
              <w:left w:w="108" w:type="dxa"/>
              <w:right w:w="108" w:type="dxa"/>
            </w:tcMar>
          </w:tcPr>
          <w:p w14:paraId="70E9CEE8" w14:textId="77777777" w:rsidR="00EC6E28" w:rsidRPr="004242D1" w:rsidRDefault="00EC6E28" w:rsidP="00A42D6D">
            <w:pPr>
              <w:keepNext/>
              <w:spacing w:line="240" w:lineRule="auto"/>
              <w:jc w:val="center"/>
              <w:rPr>
                <w:rFonts w:eastAsia="Arial"/>
                <w:szCs w:val="22"/>
                <w:lang w:val="en-US"/>
              </w:rPr>
            </w:pPr>
          </w:p>
        </w:tc>
      </w:tr>
      <w:tr w:rsidR="00EC6E28" w:rsidRPr="004242D1" w14:paraId="791203D8"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9C45297" w14:textId="490DC4B8" w:rsidR="00EC6E28" w:rsidRPr="004242D1" w:rsidRDefault="00EC6E28" w:rsidP="00A42D6D">
            <w:pPr>
              <w:keepNext/>
              <w:spacing w:line="240" w:lineRule="auto"/>
              <w:jc w:val="center"/>
              <w:rPr>
                <w:rFonts w:eastAsia="Arial"/>
                <w:szCs w:val="22"/>
                <w:lang w:val="en-US"/>
              </w:rPr>
            </w:pPr>
            <w:r>
              <w:rPr>
                <w:rFonts w:eastAsia="Arial"/>
                <w:szCs w:val="22"/>
                <w:lang w:val="en-US"/>
              </w:rPr>
              <w:t>0,16</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4BA11EDB" w14:textId="0740E161" w:rsidR="00EC6E28" w:rsidRPr="004242D1" w:rsidRDefault="00EC6E28" w:rsidP="00A42D6D">
            <w:pPr>
              <w:keepNext/>
              <w:spacing w:line="240" w:lineRule="auto"/>
              <w:jc w:val="center"/>
              <w:rPr>
                <w:rFonts w:eastAsia="Arial"/>
                <w:szCs w:val="22"/>
                <w:lang w:val="en-US"/>
              </w:rPr>
            </w:pPr>
            <w:r>
              <w:rPr>
                <w:rFonts w:eastAsia="Arial"/>
                <w:szCs w:val="22"/>
                <w:lang w:val="en-US"/>
              </w:rPr>
              <w:t>0,21</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F2993A4" w14:textId="18C80B93" w:rsidR="00EC6E28" w:rsidRPr="004242D1" w:rsidRDefault="00EC6E28" w:rsidP="00A42D6D">
            <w:pPr>
              <w:keepNext/>
              <w:spacing w:line="240" w:lineRule="auto"/>
              <w:jc w:val="center"/>
              <w:rPr>
                <w:rFonts w:eastAsia="Arial"/>
                <w:szCs w:val="22"/>
                <w:lang w:val="en-US"/>
              </w:rPr>
            </w:pPr>
            <w:r>
              <w:rPr>
                <w:rFonts w:eastAsia="Arial"/>
                <w:szCs w:val="22"/>
                <w:lang w:val="en-US"/>
              </w:rPr>
              <w:t>0,3</w:t>
            </w:r>
          </w:p>
        </w:tc>
      </w:tr>
      <w:tr w:rsidR="00EC6E28" w:rsidRPr="004242D1" w14:paraId="4134B985"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432A6CAE" w14:textId="70FA94C0"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,2</w:t>
            </w:r>
            <w:r w:rsidR="007000B8">
              <w:rPr>
                <w:rFonts w:eastAsia="Arial"/>
                <w:szCs w:val="22"/>
                <w:lang w:val="en-US"/>
              </w:rPr>
              <w:t>2</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4D9828C0" w14:textId="297DA64F"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,28</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616029E9" w14:textId="5EC73ABF" w:rsidR="00EC6E28" w:rsidRPr="004242D1" w:rsidRDefault="00EC6E28" w:rsidP="00A42D6D">
            <w:pPr>
              <w:keepNext/>
              <w:spacing w:line="240" w:lineRule="auto"/>
              <w:jc w:val="center"/>
              <w:rPr>
                <w:rFonts w:eastAsia="Arial"/>
                <w:szCs w:val="22"/>
                <w:lang w:val="en-US"/>
              </w:rPr>
            </w:pPr>
            <w:r>
              <w:rPr>
                <w:rFonts w:eastAsia="Arial"/>
                <w:szCs w:val="22"/>
                <w:lang w:val="en-US"/>
              </w:rPr>
              <w:t>0,4</w:t>
            </w:r>
          </w:p>
        </w:tc>
      </w:tr>
      <w:tr w:rsidR="00EC6E28" w:rsidRPr="004242D1" w14:paraId="24779A0D"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EBDF00C" w14:textId="7C148C83"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,29</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7AEAFD5" w14:textId="2E717DBB"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,34</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39C766B" w14:textId="32773384" w:rsidR="00EC6E28" w:rsidRPr="004242D1" w:rsidRDefault="00EC6E28" w:rsidP="00A42D6D">
            <w:pPr>
              <w:keepNext/>
              <w:spacing w:line="240" w:lineRule="auto"/>
              <w:jc w:val="center"/>
              <w:rPr>
                <w:rFonts w:eastAsia="Arial"/>
                <w:szCs w:val="22"/>
                <w:lang w:val="en-US"/>
              </w:rPr>
            </w:pPr>
            <w:r>
              <w:rPr>
                <w:rFonts w:eastAsia="Arial"/>
                <w:szCs w:val="22"/>
                <w:lang w:val="en-US"/>
              </w:rPr>
              <w:t>0,5</w:t>
            </w:r>
          </w:p>
        </w:tc>
      </w:tr>
      <w:tr w:rsidR="00EC6E28" w:rsidRPr="004242D1" w14:paraId="3A2FC2E2"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B5D9A86" w14:textId="3F5322B2"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,35</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0FDCA30" w14:textId="1EE5A85E"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,40</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53428687" w14:textId="225D5E71" w:rsidR="00EC6E28" w:rsidRPr="004242D1" w:rsidRDefault="00EC6E28" w:rsidP="00A42D6D">
            <w:pPr>
              <w:keepNext/>
              <w:spacing w:line="240" w:lineRule="auto"/>
              <w:jc w:val="center"/>
              <w:rPr>
                <w:rFonts w:eastAsia="Arial"/>
                <w:szCs w:val="22"/>
                <w:lang w:val="en-US"/>
              </w:rPr>
            </w:pPr>
            <w:r>
              <w:rPr>
                <w:rFonts w:eastAsia="Arial"/>
                <w:szCs w:val="22"/>
                <w:lang w:val="en-US"/>
              </w:rPr>
              <w:t>0,6</w:t>
            </w:r>
          </w:p>
        </w:tc>
      </w:tr>
      <w:tr w:rsidR="00EC6E28" w:rsidRPr="004242D1" w14:paraId="55FB5734"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555429C6" w14:textId="1BF1A530"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,41</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8D36A52" w14:textId="62E7CD67"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,46</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1A29A05" w14:textId="0A607807" w:rsidR="00EC6E28" w:rsidRPr="004242D1" w:rsidRDefault="00EC6E28" w:rsidP="00A42D6D">
            <w:pPr>
              <w:keepNext/>
              <w:spacing w:line="240" w:lineRule="auto"/>
              <w:jc w:val="center"/>
              <w:rPr>
                <w:rFonts w:eastAsia="Arial"/>
                <w:szCs w:val="22"/>
                <w:lang w:val="en-US"/>
              </w:rPr>
            </w:pPr>
            <w:r>
              <w:rPr>
                <w:rFonts w:eastAsia="Arial"/>
                <w:szCs w:val="22"/>
                <w:lang w:val="en-US"/>
              </w:rPr>
              <w:t>0,7</w:t>
            </w:r>
          </w:p>
        </w:tc>
      </w:tr>
      <w:tr w:rsidR="00EC6E28" w:rsidRPr="004242D1" w14:paraId="592A4DD4"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264D583C" w14:textId="3B12F811"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,47</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03EBBC9" w14:textId="5134AE48"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,5</w:t>
            </w:r>
            <w:r w:rsidRPr="004242D1">
              <w:rPr>
                <w:rFonts w:eastAsia="Arial"/>
                <w:szCs w:val="22"/>
                <w:lang w:val="en-US"/>
              </w:rPr>
              <w:t>3</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1B6B42A" w14:textId="2517781F" w:rsidR="00EC6E28" w:rsidRPr="004242D1" w:rsidRDefault="00EC6E28" w:rsidP="00A42D6D">
            <w:pPr>
              <w:keepNext/>
              <w:spacing w:line="240" w:lineRule="auto"/>
              <w:jc w:val="center"/>
              <w:rPr>
                <w:rFonts w:eastAsia="Arial"/>
                <w:szCs w:val="22"/>
                <w:lang w:val="en-US"/>
              </w:rPr>
            </w:pPr>
            <w:r>
              <w:rPr>
                <w:rFonts w:eastAsia="Arial"/>
                <w:szCs w:val="22"/>
                <w:lang w:val="en-US"/>
              </w:rPr>
              <w:t>0,8</w:t>
            </w:r>
          </w:p>
        </w:tc>
      </w:tr>
      <w:tr w:rsidR="00EC6E28" w:rsidRPr="004242D1" w14:paraId="56E50EFF"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46F8AA6D" w14:textId="50A93C58" w:rsidR="00EC6E28" w:rsidRPr="004242D1" w:rsidRDefault="00EC6E28" w:rsidP="00A42D6D">
            <w:pPr>
              <w:keepNext/>
              <w:spacing w:line="240" w:lineRule="auto"/>
              <w:jc w:val="center"/>
              <w:rPr>
                <w:rFonts w:eastAsia="Arial"/>
                <w:szCs w:val="22"/>
                <w:lang w:val="en-US"/>
              </w:rPr>
            </w:pPr>
            <w:r w:rsidRPr="004242D1">
              <w:rPr>
                <w:rFonts w:eastAsia="Arial"/>
                <w:szCs w:val="22"/>
                <w:lang w:val="en-US"/>
              </w:rPr>
              <w:t>0</w:t>
            </w:r>
            <w:r>
              <w:rPr>
                <w:rFonts w:eastAsia="Arial"/>
                <w:szCs w:val="22"/>
                <w:lang w:val="en-US"/>
              </w:rPr>
              <w:t>,5</w:t>
            </w:r>
            <w:r w:rsidRPr="004242D1">
              <w:rPr>
                <w:rFonts w:eastAsia="Arial"/>
                <w:szCs w:val="22"/>
                <w:lang w:val="en-US"/>
              </w:rPr>
              <w:t>4</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4CAEEB24" w14:textId="1E2D691A" w:rsidR="00EC6E28" w:rsidRPr="004242D1" w:rsidRDefault="00EC6E28" w:rsidP="00A42D6D">
            <w:pPr>
              <w:keepNext/>
              <w:spacing w:line="240" w:lineRule="auto"/>
              <w:jc w:val="center"/>
              <w:rPr>
                <w:rFonts w:eastAsia="Arial"/>
                <w:szCs w:val="22"/>
                <w:lang w:val="en-US"/>
              </w:rPr>
            </w:pPr>
            <w:r>
              <w:rPr>
                <w:rFonts w:eastAsia="Arial"/>
                <w:szCs w:val="22"/>
                <w:lang w:val="en-US"/>
              </w:rPr>
              <w:t>0,59</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6D7FB238" w14:textId="56E2EB2C" w:rsidR="00EC6E28" w:rsidRPr="004242D1" w:rsidRDefault="00EC6E28" w:rsidP="00A42D6D">
            <w:pPr>
              <w:keepNext/>
              <w:spacing w:line="240" w:lineRule="auto"/>
              <w:jc w:val="center"/>
              <w:rPr>
                <w:rFonts w:eastAsia="Arial"/>
                <w:szCs w:val="22"/>
                <w:lang w:val="en-US"/>
              </w:rPr>
            </w:pPr>
            <w:r>
              <w:rPr>
                <w:rFonts w:eastAsia="Arial"/>
                <w:szCs w:val="22"/>
                <w:lang w:val="en-US"/>
              </w:rPr>
              <w:t>0,9</w:t>
            </w:r>
          </w:p>
        </w:tc>
      </w:tr>
      <w:tr w:rsidR="00EC6E28" w:rsidRPr="004242D1" w14:paraId="1CC0DF6A"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2C7D21D5" w14:textId="1AE5EA26" w:rsidR="00EC6E28" w:rsidRPr="004242D1" w:rsidRDefault="00EC6E28" w:rsidP="00A42D6D">
            <w:pPr>
              <w:keepNext/>
              <w:spacing w:line="240" w:lineRule="auto"/>
              <w:jc w:val="center"/>
              <w:rPr>
                <w:rFonts w:eastAsia="Arial"/>
                <w:szCs w:val="22"/>
                <w:lang w:val="en-US"/>
              </w:rPr>
            </w:pPr>
            <w:r>
              <w:rPr>
                <w:rFonts w:eastAsia="Arial"/>
                <w:szCs w:val="22"/>
                <w:lang w:val="en-US"/>
              </w:rPr>
              <w:t>0,60</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5787B002" w14:textId="15A85E89" w:rsidR="00EC6E28" w:rsidRPr="004242D1" w:rsidRDefault="00EC6E28" w:rsidP="00A42D6D">
            <w:pPr>
              <w:keepNext/>
              <w:spacing w:line="240" w:lineRule="auto"/>
              <w:jc w:val="center"/>
              <w:rPr>
                <w:rFonts w:eastAsia="Arial"/>
                <w:szCs w:val="22"/>
                <w:lang w:val="en-US"/>
              </w:rPr>
            </w:pPr>
            <w:r>
              <w:rPr>
                <w:rFonts w:eastAsia="Arial"/>
                <w:szCs w:val="22"/>
                <w:lang w:val="en-US"/>
              </w:rPr>
              <w:t>0,65</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B782F72" w14:textId="6C36F85B" w:rsidR="00EC6E28" w:rsidRPr="004242D1" w:rsidRDefault="00EC6E28" w:rsidP="00A42D6D">
            <w:pPr>
              <w:keepNext/>
              <w:spacing w:line="240" w:lineRule="auto"/>
              <w:jc w:val="center"/>
              <w:rPr>
                <w:rFonts w:eastAsia="Arial"/>
                <w:szCs w:val="22"/>
                <w:lang w:val="en-US"/>
              </w:rPr>
            </w:pPr>
            <w:r>
              <w:rPr>
                <w:rFonts w:eastAsia="Arial"/>
                <w:szCs w:val="22"/>
                <w:lang w:val="en-US"/>
              </w:rPr>
              <w:t>1,0</w:t>
            </w:r>
          </w:p>
        </w:tc>
      </w:tr>
      <w:tr w:rsidR="00EC6E28" w:rsidRPr="004242D1" w14:paraId="38481A2F"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2E47A56C" w14:textId="390CF712" w:rsidR="00EC6E28" w:rsidRPr="004242D1" w:rsidRDefault="00EC6E28" w:rsidP="00A42D6D">
            <w:pPr>
              <w:keepNext/>
              <w:spacing w:line="240" w:lineRule="auto"/>
              <w:jc w:val="center"/>
              <w:rPr>
                <w:rFonts w:eastAsia="Arial"/>
                <w:szCs w:val="22"/>
                <w:lang w:val="en-US"/>
              </w:rPr>
            </w:pPr>
            <w:r>
              <w:rPr>
                <w:rFonts w:eastAsia="Arial"/>
                <w:szCs w:val="22"/>
                <w:lang w:val="en-US"/>
              </w:rPr>
              <w:t>0,66</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DA1F7C1" w14:textId="4340A00B" w:rsidR="00EC6E28" w:rsidRPr="004242D1" w:rsidRDefault="00EC6E28" w:rsidP="00A42D6D">
            <w:pPr>
              <w:keepNext/>
              <w:spacing w:line="240" w:lineRule="auto"/>
              <w:jc w:val="center"/>
              <w:rPr>
                <w:rFonts w:eastAsia="Arial"/>
                <w:szCs w:val="22"/>
                <w:lang w:val="en-US"/>
              </w:rPr>
            </w:pPr>
            <w:r>
              <w:rPr>
                <w:rFonts w:eastAsia="Arial"/>
                <w:szCs w:val="22"/>
                <w:lang w:val="en-US"/>
              </w:rPr>
              <w:t>0,71</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9AA6096" w14:textId="2874FA85" w:rsidR="00EC6E28" w:rsidRDefault="00EC6E28" w:rsidP="00A42D6D">
            <w:pPr>
              <w:keepNext/>
              <w:spacing w:line="240" w:lineRule="auto"/>
              <w:jc w:val="center"/>
              <w:rPr>
                <w:rFonts w:eastAsia="Arial"/>
                <w:szCs w:val="22"/>
                <w:lang w:val="en-US"/>
              </w:rPr>
            </w:pPr>
            <w:r>
              <w:rPr>
                <w:rFonts w:eastAsia="Arial"/>
                <w:szCs w:val="22"/>
                <w:lang w:val="en-US"/>
              </w:rPr>
              <w:t>1,1</w:t>
            </w:r>
          </w:p>
        </w:tc>
      </w:tr>
      <w:tr w:rsidR="00EC6E28" w:rsidRPr="004242D1" w14:paraId="442F9F50"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41213FB0" w14:textId="3BEFE925" w:rsidR="00EC6E28" w:rsidRPr="004242D1" w:rsidRDefault="00EC6E28" w:rsidP="00A42D6D">
            <w:pPr>
              <w:keepNext/>
              <w:spacing w:line="240" w:lineRule="auto"/>
              <w:jc w:val="center"/>
              <w:rPr>
                <w:rFonts w:eastAsia="Arial"/>
                <w:szCs w:val="22"/>
                <w:lang w:val="en-US"/>
              </w:rPr>
            </w:pPr>
            <w:r>
              <w:rPr>
                <w:rFonts w:eastAsia="Arial"/>
                <w:szCs w:val="22"/>
                <w:lang w:val="en-US"/>
              </w:rPr>
              <w:t>0,72</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339508C6" w14:textId="76E2418E" w:rsidR="00EC6E28" w:rsidRPr="004242D1" w:rsidRDefault="00EC6E28" w:rsidP="00A42D6D">
            <w:pPr>
              <w:keepNext/>
              <w:spacing w:line="240" w:lineRule="auto"/>
              <w:jc w:val="center"/>
              <w:rPr>
                <w:rFonts w:eastAsia="Arial"/>
                <w:szCs w:val="22"/>
                <w:lang w:val="en-US"/>
              </w:rPr>
            </w:pPr>
            <w:r>
              <w:rPr>
                <w:rFonts w:eastAsia="Arial"/>
                <w:szCs w:val="22"/>
                <w:lang w:val="en-US"/>
              </w:rPr>
              <w:t>0,78</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77E527E" w14:textId="0881EED2" w:rsidR="00EC6E28" w:rsidRDefault="00EC6E28" w:rsidP="00A42D6D">
            <w:pPr>
              <w:keepNext/>
              <w:spacing w:line="240" w:lineRule="auto"/>
              <w:jc w:val="center"/>
              <w:rPr>
                <w:rFonts w:eastAsia="Arial"/>
                <w:szCs w:val="22"/>
                <w:lang w:val="en-US"/>
              </w:rPr>
            </w:pPr>
            <w:r>
              <w:rPr>
                <w:rFonts w:eastAsia="Arial"/>
                <w:szCs w:val="22"/>
                <w:lang w:val="en-US"/>
              </w:rPr>
              <w:t>1,2</w:t>
            </w:r>
          </w:p>
        </w:tc>
      </w:tr>
      <w:tr w:rsidR="00EC6E28" w:rsidRPr="004242D1" w14:paraId="0C217EAA"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1FF9D7F" w14:textId="0C5146AF" w:rsidR="00EC6E28" w:rsidRPr="004242D1" w:rsidRDefault="00EC6E28" w:rsidP="00A42D6D">
            <w:pPr>
              <w:keepNext/>
              <w:spacing w:line="240" w:lineRule="auto"/>
              <w:jc w:val="center"/>
              <w:rPr>
                <w:rFonts w:eastAsia="Arial"/>
                <w:szCs w:val="22"/>
                <w:lang w:val="en-US"/>
              </w:rPr>
            </w:pPr>
            <w:r>
              <w:rPr>
                <w:rFonts w:eastAsia="Arial"/>
                <w:szCs w:val="22"/>
                <w:lang w:val="en-US"/>
              </w:rPr>
              <w:t>0,7</w:t>
            </w:r>
            <w:r w:rsidR="007000B8">
              <w:rPr>
                <w:rFonts w:eastAsia="Arial"/>
                <w:szCs w:val="22"/>
                <w:lang w:val="en-US"/>
              </w:rPr>
              <w:t>9</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649FE61" w14:textId="58A41C65" w:rsidR="00EC6E28" w:rsidRPr="004242D1" w:rsidRDefault="00EC6E28" w:rsidP="00A42D6D">
            <w:pPr>
              <w:keepNext/>
              <w:spacing w:line="240" w:lineRule="auto"/>
              <w:jc w:val="center"/>
              <w:rPr>
                <w:rFonts w:eastAsia="Arial"/>
                <w:szCs w:val="22"/>
                <w:lang w:val="en-US"/>
              </w:rPr>
            </w:pPr>
            <w:r>
              <w:rPr>
                <w:rFonts w:eastAsia="Arial"/>
                <w:szCs w:val="22"/>
                <w:lang w:val="en-US"/>
              </w:rPr>
              <w:t>0,84</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FB0C926" w14:textId="764753C3" w:rsidR="00EC6E28" w:rsidRDefault="00EC6E28" w:rsidP="00A42D6D">
            <w:pPr>
              <w:keepNext/>
              <w:spacing w:line="240" w:lineRule="auto"/>
              <w:jc w:val="center"/>
              <w:rPr>
                <w:rFonts w:eastAsia="Arial"/>
                <w:szCs w:val="22"/>
                <w:lang w:val="en-US"/>
              </w:rPr>
            </w:pPr>
            <w:r>
              <w:rPr>
                <w:rFonts w:eastAsia="Arial"/>
                <w:szCs w:val="22"/>
                <w:lang w:val="en-US"/>
              </w:rPr>
              <w:t>1,3</w:t>
            </w:r>
          </w:p>
        </w:tc>
      </w:tr>
      <w:tr w:rsidR="00EC6E28" w:rsidRPr="004242D1" w14:paraId="3146BFB8"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C04FAA6" w14:textId="080AB49E" w:rsidR="00EC6E28" w:rsidRPr="004242D1" w:rsidRDefault="00EC6E28" w:rsidP="00A42D6D">
            <w:pPr>
              <w:keepNext/>
              <w:spacing w:line="240" w:lineRule="auto"/>
              <w:jc w:val="center"/>
              <w:rPr>
                <w:rFonts w:eastAsia="Arial"/>
                <w:szCs w:val="22"/>
                <w:lang w:val="en-US"/>
              </w:rPr>
            </w:pPr>
            <w:r>
              <w:rPr>
                <w:rFonts w:eastAsia="Arial"/>
                <w:szCs w:val="22"/>
                <w:lang w:val="en-US"/>
              </w:rPr>
              <w:t>0,85</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6610A9AA" w14:textId="249DA6C3" w:rsidR="00EC6E28" w:rsidRPr="004242D1" w:rsidRDefault="00EC6E28" w:rsidP="00A42D6D">
            <w:pPr>
              <w:keepNext/>
              <w:spacing w:line="240" w:lineRule="auto"/>
              <w:jc w:val="center"/>
              <w:rPr>
                <w:rFonts w:eastAsia="Arial"/>
                <w:szCs w:val="22"/>
                <w:lang w:val="en-US"/>
              </w:rPr>
            </w:pPr>
            <w:r>
              <w:rPr>
                <w:rFonts w:eastAsia="Arial"/>
                <w:szCs w:val="22"/>
                <w:lang w:val="en-US"/>
              </w:rPr>
              <w:t>0,90</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2849C63C" w14:textId="14E87348" w:rsidR="00EC6E28" w:rsidRDefault="00EC6E28" w:rsidP="00A42D6D">
            <w:pPr>
              <w:keepNext/>
              <w:spacing w:line="240" w:lineRule="auto"/>
              <w:jc w:val="center"/>
              <w:rPr>
                <w:rFonts w:eastAsia="Arial"/>
                <w:szCs w:val="22"/>
                <w:lang w:val="en-US"/>
              </w:rPr>
            </w:pPr>
            <w:r>
              <w:rPr>
                <w:rFonts w:eastAsia="Arial"/>
                <w:szCs w:val="22"/>
                <w:lang w:val="en-US"/>
              </w:rPr>
              <w:t>1,4</w:t>
            </w:r>
          </w:p>
        </w:tc>
      </w:tr>
      <w:tr w:rsidR="00EC6E28" w:rsidRPr="004242D1" w14:paraId="16DDDEA1"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235BA1C" w14:textId="4017C427" w:rsidR="00EC6E28" w:rsidRPr="004242D1" w:rsidRDefault="00EC6E28" w:rsidP="00A42D6D">
            <w:pPr>
              <w:keepNext/>
              <w:spacing w:line="240" w:lineRule="auto"/>
              <w:jc w:val="center"/>
              <w:rPr>
                <w:rFonts w:eastAsia="Arial"/>
                <w:szCs w:val="22"/>
                <w:lang w:val="en-US"/>
              </w:rPr>
            </w:pPr>
            <w:r>
              <w:rPr>
                <w:rFonts w:eastAsia="Arial"/>
                <w:szCs w:val="22"/>
                <w:lang w:val="en-US"/>
              </w:rPr>
              <w:t>0,91</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6231637D" w14:textId="1AB59B2C" w:rsidR="00EC6E28" w:rsidRPr="004242D1" w:rsidRDefault="00EC6E28" w:rsidP="00A42D6D">
            <w:pPr>
              <w:keepNext/>
              <w:spacing w:line="240" w:lineRule="auto"/>
              <w:jc w:val="center"/>
              <w:rPr>
                <w:rFonts w:eastAsia="Arial"/>
                <w:szCs w:val="22"/>
                <w:lang w:val="en-US"/>
              </w:rPr>
            </w:pPr>
            <w:r>
              <w:rPr>
                <w:rFonts w:eastAsia="Arial"/>
                <w:szCs w:val="22"/>
                <w:lang w:val="en-US"/>
              </w:rPr>
              <w:t>0,96</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BC2AFC5" w14:textId="652D991F" w:rsidR="00EC6E28" w:rsidRDefault="00EC6E28" w:rsidP="00A42D6D">
            <w:pPr>
              <w:keepNext/>
              <w:spacing w:line="240" w:lineRule="auto"/>
              <w:jc w:val="center"/>
              <w:rPr>
                <w:rFonts w:eastAsia="Arial"/>
                <w:szCs w:val="22"/>
                <w:lang w:val="en-US"/>
              </w:rPr>
            </w:pPr>
            <w:r>
              <w:rPr>
                <w:rFonts w:eastAsia="Arial"/>
                <w:szCs w:val="22"/>
                <w:lang w:val="en-US"/>
              </w:rPr>
              <w:t>1,5</w:t>
            </w:r>
          </w:p>
        </w:tc>
      </w:tr>
      <w:tr w:rsidR="00EC6E28" w:rsidRPr="004242D1" w14:paraId="0330F431"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58B27398" w14:textId="747A6B16" w:rsidR="00EC6E28" w:rsidRPr="004242D1" w:rsidRDefault="00EC6E28" w:rsidP="00A42D6D">
            <w:pPr>
              <w:keepNext/>
              <w:spacing w:line="240" w:lineRule="auto"/>
              <w:jc w:val="center"/>
              <w:rPr>
                <w:rFonts w:eastAsia="Arial"/>
                <w:szCs w:val="22"/>
                <w:lang w:val="en-US"/>
              </w:rPr>
            </w:pPr>
            <w:r>
              <w:rPr>
                <w:rFonts w:eastAsia="Arial"/>
                <w:szCs w:val="22"/>
                <w:lang w:val="en-US"/>
              </w:rPr>
              <w:t>0,97</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51097565" w14:textId="44A42676" w:rsidR="00EC6E28" w:rsidRPr="004242D1" w:rsidRDefault="00EC6E28" w:rsidP="00A42D6D">
            <w:pPr>
              <w:keepNext/>
              <w:spacing w:line="240" w:lineRule="auto"/>
              <w:jc w:val="center"/>
              <w:rPr>
                <w:rFonts w:eastAsia="Arial"/>
                <w:szCs w:val="22"/>
                <w:lang w:val="en-US"/>
              </w:rPr>
            </w:pPr>
            <w:r>
              <w:rPr>
                <w:rFonts w:eastAsia="Arial"/>
                <w:szCs w:val="22"/>
                <w:lang w:val="en-US"/>
              </w:rPr>
              <w:t>1,03</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2E98219" w14:textId="17E7D883" w:rsidR="00EC6E28" w:rsidRDefault="00EC6E28" w:rsidP="00A42D6D">
            <w:pPr>
              <w:keepNext/>
              <w:spacing w:line="240" w:lineRule="auto"/>
              <w:jc w:val="center"/>
              <w:rPr>
                <w:rFonts w:eastAsia="Arial"/>
                <w:szCs w:val="22"/>
                <w:lang w:val="en-US"/>
              </w:rPr>
            </w:pPr>
            <w:r>
              <w:rPr>
                <w:rFonts w:eastAsia="Arial"/>
                <w:szCs w:val="22"/>
                <w:lang w:val="en-US"/>
              </w:rPr>
              <w:t>1,6</w:t>
            </w:r>
          </w:p>
        </w:tc>
      </w:tr>
      <w:tr w:rsidR="00EC6E28" w:rsidRPr="004242D1" w14:paraId="594169BA"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0814C010" w14:textId="2971F691" w:rsidR="00EC6E28" w:rsidRPr="004242D1" w:rsidRDefault="00EC6E28" w:rsidP="00A42D6D">
            <w:pPr>
              <w:keepNext/>
              <w:spacing w:line="240" w:lineRule="auto"/>
              <w:jc w:val="center"/>
              <w:rPr>
                <w:rFonts w:eastAsia="Arial"/>
                <w:szCs w:val="22"/>
                <w:lang w:val="en-US"/>
              </w:rPr>
            </w:pPr>
            <w:r>
              <w:rPr>
                <w:rFonts w:eastAsia="Arial"/>
                <w:szCs w:val="22"/>
                <w:lang w:val="en-US"/>
              </w:rPr>
              <w:t>1,04</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F18EB80" w14:textId="55EA797F" w:rsidR="00EC6E28" w:rsidRPr="004242D1" w:rsidRDefault="00EC6E28" w:rsidP="00A42D6D">
            <w:pPr>
              <w:keepNext/>
              <w:spacing w:line="240" w:lineRule="auto"/>
              <w:jc w:val="center"/>
              <w:rPr>
                <w:rFonts w:eastAsia="Arial"/>
                <w:szCs w:val="22"/>
                <w:lang w:val="en-US"/>
              </w:rPr>
            </w:pPr>
            <w:r>
              <w:rPr>
                <w:rFonts w:eastAsia="Arial"/>
                <w:szCs w:val="22"/>
                <w:lang w:val="en-US"/>
              </w:rPr>
              <w:t>1,09</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1A0F5520" w14:textId="11AAD1A5" w:rsidR="00EC6E28" w:rsidRDefault="00EC6E28" w:rsidP="00A42D6D">
            <w:pPr>
              <w:keepNext/>
              <w:spacing w:line="240" w:lineRule="auto"/>
              <w:jc w:val="center"/>
              <w:rPr>
                <w:rFonts w:eastAsia="Arial"/>
                <w:szCs w:val="22"/>
                <w:lang w:val="en-US"/>
              </w:rPr>
            </w:pPr>
            <w:r>
              <w:rPr>
                <w:rFonts w:eastAsia="Arial"/>
                <w:szCs w:val="22"/>
                <w:lang w:val="en-US"/>
              </w:rPr>
              <w:t>1,7</w:t>
            </w:r>
          </w:p>
        </w:tc>
      </w:tr>
      <w:tr w:rsidR="00EC6E28" w:rsidRPr="004242D1" w14:paraId="577D89C9" w14:textId="77777777" w:rsidTr="008416D3">
        <w:trPr>
          <w:cantSplit/>
        </w:trPr>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3D81F680" w14:textId="1F45DCE4" w:rsidR="00EC6E28" w:rsidRPr="004242D1" w:rsidRDefault="00EC6E28" w:rsidP="00A42D6D">
            <w:pPr>
              <w:spacing w:line="240" w:lineRule="auto"/>
              <w:jc w:val="center"/>
              <w:rPr>
                <w:rFonts w:eastAsia="Arial"/>
                <w:szCs w:val="22"/>
                <w:lang w:val="en-US"/>
              </w:rPr>
            </w:pPr>
            <w:r>
              <w:rPr>
                <w:rFonts w:eastAsia="Arial"/>
                <w:szCs w:val="22"/>
                <w:lang w:val="en-US"/>
              </w:rPr>
              <w:t>1,10</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3DDA5A47" w14:textId="2C7CB358" w:rsidR="00EC6E28" w:rsidRPr="004242D1" w:rsidRDefault="00EC6E28" w:rsidP="00A42D6D">
            <w:pPr>
              <w:spacing w:line="240" w:lineRule="auto"/>
              <w:jc w:val="center"/>
              <w:rPr>
                <w:rFonts w:eastAsia="Arial"/>
                <w:szCs w:val="22"/>
                <w:lang w:val="en-US"/>
              </w:rPr>
            </w:pPr>
            <w:r>
              <w:rPr>
                <w:rFonts w:eastAsia="Arial"/>
                <w:szCs w:val="22"/>
                <w:lang w:val="en-US"/>
              </w:rPr>
              <w:t>1,15</w:t>
            </w:r>
          </w:p>
        </w:tc>
        <w:tc>
          <w:tcPr>
            <w:tcW w:w="3020" w:type="dxa"/>
            <w:tcBorders>
              <w:top w:val="single" w:sz="4" w:space="0" w:color="auto"/>
              <w:left w:val="single" w:sz="8" w:space="0" w:color="auto"/>
              <w:bottom w:val="single" w:sz="4" w:space="0" w:color="auto"/>
              <w:right w:val="single" w:sz="8" w:space="0" w:color="auto"/>
            </w:tcBorders>
            <w:tcMar>
              <w:left w:w="108" w:type="dxa"/>
              <w:right w:w="108" w:type="dxa"/>
            </w:tcMar>
          </w:tcPr>
          <w:p w14:paraId="7CC61E18" w14:textId="762B922F" w:rsidR="00EC6E28" w:rsidRDefault="00EC6E28" w:rsidP="00A42D6D">
            <w:pPr>
              <w:spacing w:line="240" w:lineRule="auto"/>
              <w:jc w:val="center"/>
              <w:rPr>
                <w:rFonts w:eastAsia="Arial"/>
                <w:szCs w:val="22"/>
                <w:lang w:val="en-US"/>
              </w:rPr>
            </w:pPr>
            <w:r>
              <w:rPr>
                <w:rFonts w:eastAsia="Arial"/>
                <w:szCs w:val="22"/>
                <w:lang w:val="en-US"/>
              </w:rPr>
              <w:t>1,8</w:t>
            </w:r>
          </w:p>
        </w:tc>
      </w:tr>
    </w:tbl>
    <w:p w14:paraId="398A5290" w14:textId="0A1BA560" w:rsidR="00EC6E28" w:rsidRDefault="00EC6E28" w:rsidP="00A42D6D">
      <w:pPr>
        <w:keepNext/>
        <w:tabs>
          <w:tab w:val="clear" w:pos="567"/>
        </w:tabs>
        <w:spacing w:line="240" w:lineRule="auto"/>
        <w:rPr>
          <w:szCs w:val="22"/>
          <w:lang w:val="sk-SK"/>
        </w:rPr>
      </w:pPr>
    </w:p>
    <w:p w14:paraId="6C909793" w14:textId="7454B307" w:rsidR="00CB15D0" w:rsidRPr="00186F1B" w:rsidRDefault="00CB15D0" w:rsidP="00A42D6D">
      <w:pPr>
        <w:tabs>
          <w:tab w:val="clear" w:pos="567"/>
        </w:tabs>
        <w:spacing w:line="240" w:lineRule="auto"/>
        <w:rPr>
          <w:szCs w:val="22"/>
          <w:lang w:val="sk-SK"/>
        </w:rPr>
      </w:pPr>
      <w:r w:rsidRPr="00186F1B">
        <w:rPr>
          <w:szCs w:val="22"/>
          <w:lang w:val="sk-SK"/>
        </w:rPr>
        <w:t>Jakavi sa môže pridať k</w:t>
      </w:r>
      <w:r w:rsidR="007000B8">
        <w:rPr>
          <w:szCs w:val="22"/>
          <w:lang w:val="sk-SK"/>
        </w:rPr>
        <w:t xml:space="preserve">u </w:t>
      </w:r>
      <w:r w:rsidRPr="00186F1B">
        <w:rPr>
          <w:szCs w:val="22"/>
          <w:lang w:val="sk-SK"/>
        </w:rPr>
        <w:t>kortikosteroido</w:t>
      </w:r>
      <w:r w:rsidR="007000B8">
        <w:rPr>
          <w:szCs w:val="22"/>
          <w:lang w:val="sk-SK"/>
        </w:rPr>
        <w:t>m</w:t>
      </w:r>
      <w:r w:rsidRPr="00186F1B">
        <w:rPr>
          <w:szCs w:val="22"/>
          <w:lang w:val="sk-SK"/>
        </w:rPr>
        <w:t xml:space="preserve"> a/alebo </w:t>
      </w:r>
      <w:r w:rsidR="00A12B91" w:rsidRPr="00186F1B">
        <w:rPr>
          <w:szCs w:val="22"/>
          <w:lang w:val="sk-SK"/>
        </w:rPr>
        <w:t>inhibítoro</w:t>
      </w:r>
      <w:r w:rsidR="00A12B91">
        <w:rPr>
          <w:szCs w:val="22"/>
          <w:lang w:val="sk-SK"/>
        </w:rPr>
        <w:t>m</w:t>
      </w:r>
      <w:r w:rsidR="00A12B91" w:rsidRPr="00186F1B">
        <w:rPr>
          <w:szCs w:val="22"/>
          <w:lang w:val="sk-SK"/>
        </w:rPr>
        <w:t xml:space="preserve"> </w:t>
      </w:r>
      <w:r w:rsidRPr="00186F1B">
        <w:rPr>
          <w:szCs w:val="22"/>
          <w:lang w:val="sk-SK"/>
        </w:rPr>
        <w:t xml:space="preserve">kalcineurínu (CNI, </w:t>
      </w:r>
      <w:r w:rsidRPr="00186F1B">
        <w:rPr>
          <w:i/>
          <w:szCs w:val="22"/>
          <w:lang w:val="sk-SK"/>
        </w:rPr>
        <w:t>calcineurin inhibitors</w:t>
      </w:r>
      <w:r w:rsidRPr="00186F1B">
        <w:rPr>
          <w:szCs w:val="22"/>
          <w:lang w:val="sk-SK"/>
        </w:rPr>
        <w:t>).</w:t>
      </w:r>
    </w:p>
    <w:p w14:paraId="0213C1DD" w14:textId="77777777" w:rsidR="00CB15D0" w:rsidRDefault="00CB15D0" w:rsidP="00A42D6D">
      <w:pPr>
        <w:pStyle w:val="Text"/>
        <w:spacing w:before="0"/>
        <w:jc w:val="left"/>
        <w:rPr>
          <w:sz w:val="22"/>
          <w:szCs w:val="22"/>
          <w:lang w:val="sk-SK"/>
        </w:rPr>
      </w:pPr>
    </w:p>
    <w:p w14:paraId="4B00FEA5" w14:textId="77777777"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Úpravy dávky</w:t>
      </w:r>
    </w:p>
    <w:p w14:paraId="0035E51A" w14:textId="77777777" w:rsidR="00CB15D0" w:rsidRPr="00186F1B" w:rsidRDefault="00CB15D0" w:rsidP="00A42D6D">
      <w:pPr>
        <w:pStyle w:val="Text"/>
        <w:spacing w:before="0"/>
        <w:jc w:val="left"/>
        <w:rPr>
          <w:bCs/>
          <w:sz w:val="22"/>
          <w:szCs w:val="22"/>
          <w:lang w:val="sk-SK"/>
        </w:rPr>
      </w:pPr>
      <w:r w:rsidRPr="00186F1B">
        <w:rPr>
          <w:bCs/>
          <w:sz w:val="22"/>
          <w:szCs w:val="22"/>
          <w:lang w:val="sk-SK"/>
        </w:rPr>
        <w:t>Dávky možno titrovať na základe účinnosti a bezpečnosti.</w:t>
      </w:r>
    </w:p>
    <w:p w14:paraId="2EA2C2CE" w14:textId="77777777" w:rsidR="00CB15D0" w:rsidRPr="00186F1B" w:rsidRDefault="00CB15D0" w:rsidP="00A42D6D">
      <w:pPr>
        <w:pStyle w:val="Text"/>
        <w:spacing w:before="0"/>
        <w:jc w:val="left"/>
        <w:rPr>
          <w:bCs/>
          <w:sz w:val="22"/>
          <w:szCs w:val="22"/>
          <w:lang w:val="sk-SK"/>
        </w:rPr>
      </w:pPr>
    </w:p>
    <w:p w14:paraId="1FB38C30" w14:textId="2E48307B" w:rsidR="00CB15D0" w:rsidRPr="00186F1B" w:rsidRDefault="00CB15D0" w:rsidP="00A42D6D">
      <w:pPr>
        <w:tabs>
          <w:tab w:val="clear" w:pos="567"/>
        </w:tabs>
        <w:spacing w:line="240" w:lineRule="auto"/>
        <w:rPr>
          <w:color w:val="000000"/>
          <w:szCs w:val="22"/>
          <w:lang w:val="sk-SK"/>
        </w:rPr>
      </w:pPr>
      <w:r w:rsidRPr="00186F1B">
        <w:rPr>
          <w:color w:val="000000"/>
          <w:szCs w:val="22"/>
          <w:lang w:val="sk-SK"/>
        </w:rPr>
        <w:t xml:space="preserve">Zníženie dávky a dočasné prerušenie liečby môže byť potrebné u pacientov s GvHD, ktorí majú trombocytopéniu, neutropéniu alebo zvýšený celkový bilirubín po štandardnej podpornej liečbe vrátane rastových faktorov, po liečbach antiinfektívami a transfúziách. </w:t>
      </w:r>
      <w:r w:rsidR="00B469B4" w:rsidRPr="00B469B4">
        <w:rPr>
          <w:color w:val="000000"/>
          <w:szCs w:val="22"/>
          <w:lang w:val="sk-SK"/>
        </w:rPr>
        <w:t xml:space="preserve">Odporúčaná začiatočná dávka </w:t>
      </w:r>
      <w:r w:rsidR="00B469B4">
        <w:rPr>
          <w:color w:val="000000"/>
          <w:szCs w:val="22"/>
          <w:lang w:val="sk-SK"/>
        </w:rPr>
        <w:t>u </w:t>
      </w:r>
      <w:r w:rsidR="00B469B4" w:rsidRPr="00B469B4">
        <w:rPr>
          <w:color w:val="000000"/>
          <w:szCs w:val="22"/>
          <w:lang w:val="sk-SK"/>
        </w:rPr>
        <w:t>pacientov s GvHD sa má znížiť približne o</w:t>
      </w:r>
      <w:r w:rsidR="00B469B4">
        <w:rPr>
          <w:color w:val="000000"/>
          <w:szCs w:val="22"/>
          <w:lang w:val="sk-SK"/>
        </w:rPr>
        <w:t> </w:t>
      </w:r>
      <w:r w:rsidR="00B469B4" w:rsidRPr="00B469B4">
        <w:rPr>
          <w:color w:val="000000"/>
          <w:szCs w:val="22"/>
          <w:lang w:val="sk-SK"/>
        </w:rPr>
        <w:t>50</w:t>
      </w:r>
      <w:r w:rsidR="00B469B4">
        <w:rPr>
          <w:color w:val="000000"/>
          <w:szCs w:val="22"/>
          <w:lang w:val="sk-SK"/>
        </w:rPr>
        <w:t> </w:t>
      </w:r>
      <w:r w:rsidR="00B469B4" w:rsidRPr="00B469B4">
        <w:rPr>
          <w:color w:val="000000"/>
          <w:szCs w:val="22"/>
          <w:lang w:val="sk-SK"/>
        </w:rPr>
        <w:t>%</w:t>
      </w:r>
      <w:r w:rsidR="004646FB">
        <w:rPr>
          <w:color w:val="000000"/>
          <w:szCs w:val="22"/>
          <w:lang w:val="sk-SK"/>
        </w:rPr>
        <w:t xml:space="preserve"> a</w:t>
      </w:r>
      <w:r w:rsidR="00B469B4" w:rsidRPr="00B469B4">
        <w:rPr>
          <w:color w:val="000000"/>
          <w:szCs w:val="22"/>
          <w:lang w:val="sk-SK"/>
        </w:rPr>
        <w:t xml:space="preserve"> podáva</w:t>
      </w:r>
      <w:r w:rsidR="004646FB">
        <w:rPr>
          <w:color w:val="000000"/>
          <w:szCs w:val="22"/>
          <w:lang w:val="sk-SK"/>
        </w:rPr>
        <w:t>ť</w:t>
      </w:r>
      <w:r w:rsidR="00B469B4" w:rsidRPr="00B469B4">
        <w:rPr>
          <w:color w:val="000000"/>
          <w:szCs w:val="22"/>
          <w:lang w:val="sk-SK"/>
        </w:rPr>
        <w:t xml:space="preserve"> dvakrát denne.</w:t>
      </w:r>
      <w:r w:rsidRPr="00186F1B">
        <w:rPr>
          <w:color w:val="000000"/>
          <w:szCs w:val="22"/>
          <w:lang w:val="sk-SK"/>
        </w:rPr>
        <w:t xml:space="preserve"> U pacientov, ktorí nie sú schopní tolerovať </w:t>
      </w:r>
      <w:r w:rsidR="00B469B4">
        <w:rPr>
          <w:color w:val="000000"/>
          <w:szCs w:val="22"/>
          <w:lang w:val="sk-SK"/>
        </w:rPr>
        <w:t xml:space="preserve">zníženú dávku </w:t>
      </w:r>
      <w:r w:rsidRPr="00186F1B">
        <w:rPr>
          <w:color w:val="000000"/>
          <w:szCs w:val="22"/>
          <w:lang w:val="sk-SK"/>
        </w:rPr>
        <w:t>Jakavi sa má liečba prerušiť. Podrobné odporúčania pre dávkovanie sú uvedené v Tabuľke </w:t>
      </w:r>
      <w:r w:rsidR="007000B8">
        <w:rPr>
          <w:color w:val="000000"/>
          <w:szCs w:val="22"/>
          <w:lang w:val="sk-SK"/>
        </w:rPr>
        <w:t>4</w:t>
      </w:r>
      <w:r w:rsidRPr="00186F1B">
        <w:rPr>
          <w:color w:val="000000"/>
          <w:szCs w:val="22"/>
          <w:lang w:val="sk-SK"/>
        </w:rPr>
        <w:t>.</w:t>
      </w:r>
    </w:p>
    <w:p w14:paraId="4615DE5C" w14:textId="77777777" w:rsidR="00CB15D0" w:rsidRPr="00186F1B" w:rsidRDefault="00CB15D0" w:rsidP="00A42D6D">
      <w:pPr>
        <w:tabs>
          <w:tab w:val="clear" w:pos="567"/>
        </w:tabs>
        <w:spacing w:line="240" w:lineRule="auto"/>
        <w:rPr>
          <w:color w:val="000000"/>
          <w:szCs w:val="22"/>
          <w:lang w:val="sk-SK"/>
        </w:rPr>
      </w:pPr>
    </w:p>
    <w:p w14:paraId="50004FDB" w14:textId="2278B3F4" w:rsidR="00CB15D0" w:rsidRPr="00186F1B" w:rsidRDefault="00CB15D0" w:rsidP="00A42D6D">
      <w:pPr>
        <w:keepNext/>
        <w:keepLines/>
        <w:tabs>
          <w:tab w:val="clear" w:pos="567"/>
          <w:tab w:val="left" w:pos="1418"/>
        </w:tabs>
        <w:spacing w:line="240" w:lineRule="auto"/>
        <w:ind w:left="1418" w:hanging="1418"/>
        <w:rPr>
          <w:b/>
          <w:szCs w:val="22"/>
          <w:lang w:val="sk-SK"/>
        </w:rPr>
      </w:pPr>
      <w:r w:rsidRPr="00186F1B">
        <w:rPr>
          <w:b/>
          <w:szCs w:val="22"/>
          <w:lang w:val="sk-SK"/>
        </w:rPr>
        <w:t>Tabuľka </w:t>
      </w:r>
      <w:r w:rsidR="007000B8">
        <w:rPr>
          <w:b/>
          <w:szCs w:val="22"/>
          <w:lang w:val="sk-SK"/>
        </w:rPr>
        <w:t>4</w:t>
      </w:r>
      <w:r w:rsidRPr="00186F1B">
        <w:rPr>
          <w:b/>
          <w:szCs w:val="22"/>
          <w:lang w:val="sk-SK"/>
        </w:rPr>
        <w:tab/>
        <w:t>Odporúčané dávkovanie pre pacientov s GvHD počas liečby ruxolitinibom, ktorí majú trombocytopéniu, neutropéniu alebo zvýšený celkový bilirubín</w:t>
      </w:r>
    </w:p>
    <w:p w14:paraId="370455A2" w14:textId="77777777" w:rsidR="00CB15D0" w:rsidRPr="00186F1B" w:rsidRDefault="00CB15D0" w:rsidP="00A42D6D">
      <w:pPr>
        <w:keepNext/>
        <w:tabs>
          <w:tab w:val="clear" w:pos="567"/>
        </w:tabs>
        <w:spacing w:line="240" w:lineRule="auto"/>
        <w:rPr>
          <w:szCs w:val="22"/>
          <w:lang w:val="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CB15D0" w:rsidRPr="00186F1B" w14:paraId="67341BDE" w14:textId="77777777" w:rsidTr="00781981">
        <w:trPr>
          <w:cantSplit/>
        </w:trPr>
        <w:tc>
          <w:tcPr>
            <w:tcW w:w="3823" w:type="dxa"/>
            <w:vAlign w:val="center"/>
            <w:hideMark/>
          </w:tcPr>
          <w:p w14:paraId="3C55EFDC" w14:textId="77777777" w:rsidR="00CB15D0" w:rsidRPr="00186F1B" w:rsidRDefault="00CB15D0" w:rsidP="00A42D6D">
            <w:pPr>
              <w:keepNext/>
              <w:spacing w:line="240" w:lineRule="auto"/>
              <w:rPr>
                <w:szCs w:val="22"/>
              </w:rPr>
            </w:pPr>
            <w:r w:rsidRPr="00186F1B">
              <w:rPr>
                <w:b/>
                <w:szCs w:val="22"/>
              </w:rPr>
              <w:t>Laboratórny parameter</w:t>
            </w:r>
          </w:p>
        </w:tc>
        <w:tc>
          <w:tcPr>
            <w:tcW w:w="5386" w:type="dxa"/>
            <w:vAlign w:val="center"/>
            <w:hideMark/>
          </w:tcPr>
          <w:p w14:paraId="47DF93C1" w14:textId="77777777" w:rsidR="00CB15D0" w:rsidRPr="00186F1B" w:rsidRDefault="00CB15D0" w:rsidP="00A42D6D">
            <w:pPr>
              <w:pStyle w:val="Table"/>
              <w:keepNext/>
              <w:keepLines w:val="0"/>
              <w:spacing w:before="0" w:after="0"/>
              <w:rPr>
                <w:rFonts w:ascii="Times New Roman" w:hAnsi="Times New Roman"/>
                <w:b/>
                <w:sz w:val="22"/>
                <w:szCs w:val="22"/>
              </w:rPr>
            </w:pPr>
            <w:r w:rsidRPr="00186F1B">
              <w:rPr>
                <w:rFonts w:ascii="Times New Roman" w:hAnsi="Times New Roman"/>
                <w:b/>
                <w:sz w:val="22"/>
                <w:szCs w:val="22"/>
                <w:lang w:val="sk-SK"/>
              </w:rPr>
              <w:t>Odporúčané dávkovanie</w:t>
            </w:r>
          </w:p>
        </w:tc>
      </w:tr>
      <w:tr w:rsidR="00CB15D0" w:rsidRPr="00186F1B" w14:paraId="2A754E23" w14:textId="77777777" w:rsidTr="00781981">
        <w:trPr>
          <w:cantSplit/>
        </w:trPr>
        <w:tc>
          <w:tcPr>
            <w:tcW w:w="3823" w:type="dxa"/>
            <w:hideMark/>
          </w:tcPr>
          <w:p w14:paraId="551DFBCC"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Počet krvných doštičiek &lt;20</w:t>
            </w:r>
            <w:r w:rsidRPr="00186F1B">
              <w:rPr>
                <w:rFonts w:ascii="Times New Roman" w:hAnsi="Times New Roman"/>
                <w:sz w:val="22"/>
                <w:szCs w:val="22"/>
                <w:lang w:val="sk-SK"/>
              </w:rPr>
              <w:t> </w:t>
            </w:r>
            <w:r w:rsidRPr="00186F1B">
              <w:rPr>
                <w:rFonts w:ascii="Times New Roman" w:hAnsi="Times New Roman"/>
                <w:sz w:val="22"/>
                <w:szCs w:val="22"/>
              </w:rPr>
              <w:t>000/mm</w:t>
            </w:r>
            <w:r w:rsidRPr="00186F1B">
              <w:rPr>
                <w:rFonts w:ascii="Times New Roman" w:hAnsi="Times New Roman"/>
                <w:sz w:val="22"/>
                <w:szCs w:val="22"/>
                <w:vertAlign w:val="superscript"/>
              </w:rPr>
              <w:t>3</w:t>
            </w:r>
          </w:p>
        </w:tc>
        <w:tc>
          <w:tcPr>
            <w:tcW w:w="5386" w:type="dxa"/>
            <w:hideMark/>
          </w:tcPr>
          <w:p w14:paraId="7A51AD61"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 xml:space="preserve">Znížiť dávku </w:t>
            </w:r>
            <w:r w:rsidRPr="00186F1B">
              <w:rPr>
                <w:rFonts w:ascii="Times New Roman" w:hAnsi="Times New Roman"/>
                <w:sz w:val="22"/>
                <w:szCs w:val="22"/>
              </w:rPr>
              <w:t>Jakavi</w:t>
            </w:r>
            <w:r w:rsidRPr="00186F1B">
              <w:rPr>
                <w:rFonts w:ascii="Times New Roman" w:hAnsi="Times New Roman"/>
                <w:sz w:val="22"/>
                <w:szCs w:val="22"/>
                <w:lang w:val="sk-SK"/>
              </w:rPr>
              <w:t xml:space="preserve"> o jednu úroveň.</w:t>
            </w:r>
            <w:r w:rsidRPr="00186F1B">
              <w:rPr>
                <w:rFonts w:ascii="Times New Roman" w:hAnsi="Times New Roman"/>
                <w:sz w:val="22"/>
                <w:szCs w:val="22"/>
              </w:rPr>
              <w:t xml:space="preserve"> </w:t>
            </w:r>
            <w:r w:rsidRPr="00186F1B">
              <w:rPr>
                <w:rFonts w:ascii="Times New Roman" w:hAnsi="Times New Roman"/>
                <w:sz w:val="22"/>
                <w:szCs w:val="22"/>
                <w:lang w:val="sk-SK"/>
              </w:rPr>
              <w:t>Ak sa</w:t>
            </w:r>
            <w:r w:rsidRPr="00186F1B">
              <w:t xml:space="preserve"> </w:t>
            </w:r>
            <w:r w:rsidRPr="00186F1B">
              <w:rPr>
                <w:rFonts w:ascii="Times New Roman" w:hAnsi="Times New Roman"/>
                <w:sz w:val="22"/>
                <w:szCs w:val="22"/>
                <w:lang w:val="sk-SK"/>
              </w:rPr>
              <w:t>v priebehu siedmich dní zvýši počet krvných doštičiek</w:t>
            </w:r>
            <w:r w:rsidRPr="00186F1B">
              <w:rPr>
                <w:rFonts w:ascii="Times New Roman" w:hAnsi="Times New Roman"/>
                <w:sz w:val="22"/>
                <w:szCs w:val="22"/>
              </w:rPr>
              <w:t xml:space="preserve"> </w:t>
            </w:r>
            <w:r w:rsidRPr="00186F1B">
              <w:rPr>
                <w:rFonts w:ascii="Times New Roman" w:hAnsi="Times New Roman"/>
                <w:sz w:val="22"/>
                <w:szCs w:val="22"/>
                <w:lang w:val="sk-SK"/>
              </w:rPr>
              <w:t xml:space="preserve">na </w:t>
            </w:r>
            <w:r w:rsidRPr="00186F1B">
              <w:rPr>
                <w:rFonts w:ascii="Times New Roman" w:hAnsi="Times New Roman"/>
                <w:sz w:val="22"/>
                <w:szCs w:val="22"/>
              </w:rPr>
              <w:t>≥20</w:t>
            </w:r>
            <w:r w:rsidRPr="00186F1B">
              <w:rPr>
                <w:rFonts w:ascii="Times New Roman" w:hAnsi="Times New Roman"/>
                <w:sz w:val="22"/>
                <w:szCs w:val="22"/>
                <w:lang w:val="sk-SK"/>
              </w:rPr>
              <w:t> </w:t>
            </w:r>
            <w:r w:rsidRPr="00186F1B">
              <w:rPr>
                <w:rFonts w:ascii="Times New Roman" w:hAnsi="Times New Roman"/>
                <w:sz w:val="22"/>
                <w:szCs w:val="22"/>
              </w:rPr>
              <w:t>000/mm</w:t>
            </w:r>
            <w:r w:rsidRPr="00186F1B">
              <w:rPr>
                <w:rFonts w:ascii="Times New Roman" w:hAnsi="Times New Roman"/>
                <w:sz w:val="22"/>
                <w:szCs w:val="22"/>
                <w:vertAlign w:val="superscript"/>
              </w:rPr>
              <w:t>3</w:t>
            </w:r>
            <w:r w:rsidRPr="00186F1B">
              <w:rPr>
                <w:rFonts w:ascii="Times New Roman" w:hAnsi="Times New Roman"/>
                <w:sz w:val="22"/>
                <w:szCs w:val="22"/>
              </w:rPr>
              <w:t>,</w:t>
            </w:r>
            <w:r w:rsidRPr="00186F1B">
              <w:rPr>
                <w:rFonts w:ascii="Times New Roman" w:hAnsi="Times New Roman"/>
                <w:sz w:val="22"/>
                <w:szCs w:val="22"/>
                <w:lang w:val="sk-SK"/>
              </w:rPr>
              <w:t xml:space="preserve"> dávka sa môže zvýšiť na začiatočnú úroveň dávky, v opačnom prípade ponechať zníženú dávku.</w:t>
            </w:r>
          </w:p>
        </w:tc>
      </w:tr>
      <w:tr w:rsidR="00CB15D0" w:rsidRPr="00186F1B" w14:paraId="50BA8902" w14:textId="77777777" w:rsidTr="00781981">
        <w:trPr>
          <w:cantSplit/>
        </w:trPr>
        <w:tc>
          <w:tcPr>
            <w:tcW w:w="3823" w:type="dxa"/>
            <w:hideMark/>
          </w:tcPr>
          <w:p w14:paraId="71435DC4" w14:textId="77777777" w:rsidR="00CB15D0" w:rsidRPr="00186F1B" w:rsidRDefault="00CB15D0" w:rsidP="00A42D6D">
            <w:pPr>
              <w:pStyle w:val="C-BodyText"/>
              <w:keepNext/>
              <w:spacing w:before="0" w:after="0" w:line="240" w:lineRule="auto"/>
              <w:rPr>
                <w:sz w:val="22"/>
                <w:szCs w:val="22"/>
              </w:rPr>
            </w:pPr>
            <w:r w:rsidRPr="00186F1B">
              <w:rPr>
                <w:sz w:val="22"/>
                <w:szCs w:val="22"/>
              </w:rPr>
              <w:t>Počet krvných doštičiek &lt;15 000/mm</w:t>
            </w:r>
            <w:r w:rsidRPr="00186F1B">
              <w:rPr>
                <w:sz w:val="22"/>
                <w:szCs w:val="22"/>
                <w:vertAlign w:val="superscript"/>
              </w:rPr>
              <w:t>3</w:t>
            </w:r>
          </w:p>
        </w:tc>
        <w:tc>
          <w:tcPr>
            <w:tcW w:w="5386" w:type="dxa"/>
            <w:hideMark/>
          </w:tcPr>
          <w:p w14:paraId="40712C3A" w14:textId="77777777" w:rsidR="00CB15D0" w:rsidRPr="00186F1B" w:rsidRDefault="00CB15D0" w:rsidP="00A42D6D">
            <w:pPr>
              <w:pStyle w:val="C-BodyText"/>
              <w:keepNext/>
              <w:spacing w:before="0" w:after="0" w:line="240" w:lineRule="auto"/>
              <w:ind w:right="175"/>
              <w:rPr>
                <w:sz w:val="22"/>
                <w:szCs w:val="22"/>
              </w:rPr>
            </w:pPr>
            <w:r w:rsidRPr="00186F1B">
              <w:rPr>
                <w:sz w:val="22"/>
                <w:szCs w:val="22"/>
              </w:rPr>
              <w:t>Pozastaviť Jakavi, kým sa počet krvných doštičiek nezvýši na ≥20 000/mm</w:t>
            </w:r>
            <w:r w:rsidRPr="00186F1B">
              <w:rPr>
                <w:sz w:val="22"/>
                <w:szCs w:val="22"/>
                <w:vertAlign w:val="superscript"/>
              </w:rPr>
              <w:t>3</w:t>
            </w:r>
            <w:r w:rsidRPr="00186F1B">
              <w:rPr>
                <w:sz w:val="22"/>
                <w:szCs w:val="22"/>
              </w:rPr>
              <w:t>, potom pokračovať so zníženou dávkou o jednu úroveň.</w:t>
            </w:r>
          </w:p>
        </w:tc>
      </w:tr>
      <w:tr w:rsidR="00CB15D0" w:rsidRPr="00186F1B" w14:paraId="1D9BABD5" w14:textId="77777777" w:rsidTr="00781981">
        <w:trPr>
          <w:cantSplit/>
        </w:trPr>
        <w:tc>
          <w:tcPr>
            <w:tcW w:w="3823" w:type="dxa"/>
            <w:hideMark/>
          </w:tcPr>
          <w:p w14:paraId="1F26E6B3" w14:textId="77777777" w:rsidR="00CB15D0" w:rsidRPr="00186F1B" w:rsidRDefault="00CB15D0" w:rsidP="00A42D6D">
            <w:pPr>
              <w:pStyle w:val="C-BodyText"/>
              <w:keepNext/>
              <w:spacing w:before="0" w:after="0" w:line="240" w:lineRule="auto"/>
              <w:rPr>
                <w:sz w:val="22"/>
                <w:szCs w:val="22"/>
              </w:rPr>
            </w:pPr>
            <w:r w:rsidRPr="00186F1B">
              <w:rPr>
                <w:sz w:val="22"/>
                <w:szCs w:val="22"/>
              </w:rPr>
              <w:t>Absolútny počet neutrofilov (ANC) ≥500/mm</w:t>
            </w:r>
            <w:r w:rsidRPr="00186F1B">
              <w:rPr>
                <w:sz w:val="22"/>
                <w:szCs w:val="22"/>
                <w:vertAlign w:val="superscript"/>
              </w:rPr>
              <w:t>3</w:t>
            </w:r>
            <w:r w:rsidRPr="00186F1B">
              <w:rPr>
                <w:sz w:val="22"/>
                <w:szCs w:val="22"/>
              </w:rPr>
              <w:t xml:space="preserve"> až &lt;750/mm</w:t>
            </w:r>
            <w:r w:rsidRPr="00186F1B">
              <w:rPr>
                <w:sz w:val="22"/>
                <w:szCs w:val="22"/>
                <w:vertAlign w:val="superscript"/>
              </w:rPr>
              <w:t>3</w:t>
            </w:r>
          </w:p>
        </w:tc>
        <w:tc>
          <w:tcPr>
            <w:tcW w:w="5386" w:type="dxa"/>
            <w:hideMark/>
          </w:tcPr>
          <w:p w14:paraId="326D13C1" w14:textId="77777777" w:rsidR="00CB15D0" w:rsidRPr="00186F1B" w:rsidRDefault="00CB15D0" w:rsidP="00A42D6D">
            <w:pPr>
              <w:pStyle w:val="C-BodyText"/>
              <w:keepNext/>
              <w:spacing w:before="0" w:after="0" w:line="240" w:lineRule="auto"/>
              <w:rPr>
                <w:sz w:val="22"/>
                <w:szCs w:val="22"/>
              </w:rPr>
            </w:pPr>
            <w:r w:rsidRPr="00186F1B">
              <w:rPr>
                <w:sz w:val="22"/>
                <w:szCs w:val="22"/>
              </w:rPr>
              <w:t>Znížiť dávku Jakavi o jednu úroveň. Ak sa ANC zvýši na &gt;1 000/mm</w:t>
            </w:r>
            <w:r w:rsidRPr="00186F1B">
              <w:rPr>
                <w:sz w:val="22"/>
                <w:szCs w:val="22"/>
                <w:vertAlign w:val="superscript"/>
              </w:rPr>
              <w:t>3</w:t>
            </w:r>
            <w:r w:rsidRPr="00186F1B">
              <w:rPr>
                <w:sz w:val="22"/>
                <w:szCs w:val="22"/>
              </w:rPr>
              <w:t>, pokračovať so začiatočnou dávkou.</w:t>
            </w:r>
          </w:p>
        </w:tc>
      </w:tr>
      <w:tr w:rsidR="00CB15D0" w:rsidRPr="00186F1B" w14:paraId="54F98979" w14:textId="77777777" w:rsidTr="00781981">
        <w:trPr>
          <w:cantSplit/>
        </w:trPr>
        <w:tc>
          <w:tcPr>
            <w:tcW w:w="3823" w:type="dxa"/>
            <w:hideMark/>
          </w:tcPr>
          <w:p w14:paraId="781BC040"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Absolútny počet neutrofilov &lt;500/mm</w:t>
            </w:r>
            <w:r w:rsidRPr="00186F1B">
              <w:rPr>
                <w:rFonts w:ascii="Times New Roman" w:hAnsi="Times New Roman"/>
                <w:sz w:val="22"/>
                <w:szCs w:val="22"/>
                <w:vertAlign w:val="superscript"/>
              </w:rPr>
              <w:t>3</w:t>
            </w:r>
          </w:p>
        </w:tc>
        <w:tc>
          <w:tcPr>
            <w:tcW w:w="5386" w:type="dxa"/>
            <w:hideMark/>
          </w:tcPr>
          <w:p w14:paraId="5BAB4817"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Pozastaviť</w:t>
            </w:r>
            <w:r w:rsidRPr="00186F1B">
              <w:rPr>
                <w:rFonts w:ascii="Times New Roman" w:hAnsi="Times New Roman"/>
                <w:sz w:val="22"/>
                <w:szCs w:val="22"/>
              </w:rPr>
              <w:t xml:space="preserve"> Jakavi</w:t>
            </w:r>
            <w:r w:rsidRPr="00186F1B">
              <w:rPr>
                <w:rFonts w:ascii="Times New Roman" w:hAnsi="Times New Roman"/>
                <w:sz w:val="22"/>
                <w:szCs w:val="22"/>
                <w:lang w:val="sk-SK"/>
              </w:rPr>
              <w:t>,</w:t>
            </w:r>
            <w:r w:rsidRPr="00186F1B">
              <w:rPr>
                <w:rFonts w:ascii="Times New Roman" w:hAnsi="Times New Roman"/>
                <w:sz w:val="22"/>
                <w:szCs w:val="22"/>
              </w:rPr>
              <w:t xml:space="preserve"> </w:t>
            </w:r>
            <w:r w:rsidRPr="00186F1B">
              <w:rPr>
                <w:rFonts w:ascii="Times New Roman" w:hAnsi="Times New Roman"/>
                <w:sz w:val="22"/>
                <w:szCs w:val="22"/>
                <w:lang w:val="sk-SK"/>
              </w:rPr>
              <w:t>kým sa nezvýši</w:t>
            </w:r>
            <w:r w:rsidRPr="00186F1B">
              <w:rPr>
                <w:rFonts w:ascii="Times New Roman" w:hAnsi="Times New Roman"/>
                <w:sz w:val="22"/>
                <w:szCs w:val="22"/>
              </w:rPr>
              <w:t xml:space="preserve"> ANC</w:t>
            </w:r>
            <w:r w:rsidRPr="00186F1B">
              <w:rPr>
                <w:rFonts w:ascii="Times New Roman" w:hAnsi="Times New Roman"/>
                <w:sz w:val="22"/>
                <w:szCs w:val="22"/>
                <w:lang w:val="sk-SK"/>
              </w:rPr>
              <w:t xml:space="preserve"> na</w:t>
            </w:r>
            <w:r w:rsidRPr="00186F1B">
              <w:rPr>
                <w:rFonts w:ascii="Times New Roman" w:hAnsi="Times New Roman"/>
                <w:sz w:val="22"/>
                <w:szCs w:val="22"/>
              </w:rPr>
              <w:t xml:space="preserve"> &gt;500/mm</w:t>
            </w:r>
            <w:r w:rsidRPr="00186F1B">
              <w:rPr>
                <w:rFonts w:ascii="Times New Roman" w:hAnsi="Times New Roman"/>
                <w:sz w:val="22"/>
                <w:szCs w:val="22"/>
                <w:vertAlign w:val="superscript"/>
              </w:rPr>
              <w:t>3</w:t>
            </w:r>
            <w:r w:rsidRPr="00186F1B">
              <w:rPr>
                <w:rFonts w:ascii="Times New Roman" w:hAnsi="Times New Roman"/>
                <w:sz w:val="22"/>
                <w:szCs w:val="22"/>
              </w:rPr>
              <w:t xml:space="preserve">, </w:t>
            </w:r>
            <w:r w:rsidRPr="00186F1B">
              <w:rPr>
                <w:rFonts w:ascii="Times New Roman" w:hAnsi="Times New Roman"/>
                <w:sz w:val="22"/>
                <w:szCs w:val="22"/>
                <w:lang w:val="sk-SK"/>
              </w:rPr>
              <w:t>potom pokračovať so zníženou dávkou o jednu úroveň.</w:t>
            </w:r>
            <w:r w:rsidRPr="00186F1B">
              <w:rPr>
                <w:rFonts w:ascii="Times New Roman" w:hAnsi="Times New Roman"/>
                <w:sz w:val="22"/>
                <w:szCs w:val="22"/>
              </w:rPr>
              <w:t xml:space="preserve"> </w:t>
            </w:r>
            <w:r w:rsidRPr="00186F1B">
              <w:rPr>
                <w:rFonts w:ascii="Times New Roman" w:hAnsi="Times New Roman"/>
                <w:sz w:val="22"/>
                <w:szCs w:val="22"/>
                <w:lang w:val="sk-SK"/>
              </w:rPr>
              <w:t xml:space="preserve">Ak bude </w:t>
            </w:r>
            <w:r w:rsidRPr="00186F1B">
              <w:rPr>
                <w:rFonts w:ascii="Times New Roman" w:hAnsi="Times New Roman"/>
                <w:sz w:val="22"/>
                <w:szCs w:val="22"/>
              </w:rPr>
              <w:t>ANC &gt;1</w:t>
            </w:r>
            <w:r w:rsidRPr="00186F1B">
              <w:rPr>
                <w:rFonts w:ascii="Times New Roman" w:hAnsi="Times New Roman"/>
                <w:sz w:val="22"/>
                <w:szCs w:val="22"/>
                <w:lang w:val="sk-SK"/>
              </w:rPr>
              <w:t xml:space="preserve"> </w:t>
            </w:r>
            <w:r w:rsidRPr="00186F1B">
              <w:rPr>
                <w:rFonts w:ascii="Times New Roman" w:hAnsi="Times New Roman"/>
                <w:sz w:val="22"/>
                <w:szCs w:val="22"/>
              </w:rPr>
              <w:t>000/mm</w:t>
            </w:r>
            <w:r w:rsidRPr="00186F1B">
              <w:rPr>
                <w:rFonts w:ascii="Times New Roman" w:hAnsi="Times New Roman"/>
                <w:sz w:val="22"/>
                <w:szCs w:val="22"/>
                <w:vertAlign w:val="superscript"/>
              </w:rPr>
              <w:t>3</w:t>
            </w:r>
            <w:r w:rsidRPr="00186F1B">
              <w:rPr>
                <w:rFonts w:ascii="Times New Roman" w:hAnsi="Times New Roman"/>
                <w:sz w:val="22"/>
                <w:szCs w:val="22"/>
              </w:rPr>
              <w:t>,</w:t>
            </w:r>
            <w:r w:rsidRPr="00186F1B">
              <w:rPr>
                <w:rFonts w:ascii="Times New Roman" w:hAnsi="Times New Roman"/>
                <w:sz w:val="22"/>
                <w:szCs w:val="22"/>
                <w:vertAlign w:val="superscript"/>
              </w:rPr>
              <w:t xml:space="preserve"> </w:t>
            </w:r>
            <w:r w:rsidRPr="00186F1B">
              <w:rPr>
                <w:rFonts w:ascii="Times New Roman" w:hAnsi="Times New Roman"/>
                <w:sz w:val="22"/>
                <w:szCs w:val="22"/>
                <w:lang w:val="sk-SK"/>
              </w:rPr>
              <w:t>dávkovanie môže pokračovať na úrovni začiatočnej dávky</w:t>
            </w:r>
            <w:r w:rsidRPr="00186F1B">
              <w:rPr>
                <w:rFonts w:ascii="Times New Roman" w:hAnsi="Times New Roman"/>
                <w:sz w:val="22"/>
                <w:szCs w:val="22"/>
              </w:rPr>
              <w:t>.</w:t>
            </w:r>
          </w:p>
        </w:tc>
      </w:tr>
      <w:tr w:rsidR="00CB15D0" w:rsidRPr="00186F1B" w14:paraId="27B28A2A" w14:textId="77777777" w:rsidTr="00781981">
        <w:trPr>
          <w:cantSplit/>
        </w:trPr>
        <w:tc>
          <w:tcPr>
            <w:tcW w:w="3823" w:type="dxa"/>
            <w:vMerge w:val="restart"/>
            <w:hideMark/>
          </w:tcPr>
          <w:p w14:paraId="041BCF1D"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lang w:val="sk-SK"/>
              </w:rPr>
              <w:t>Zvýšenie celkového bilirubínu nespôsobené GvHD (bez pečeňovej GvHD)</w:t>
            </w:r>
          </w:p>
        </w:tc>
        <w:tc>
          <w:tcPr>
            <w:tcW w:w="5386" w:type="dxa"/>
            <w:hideMark/>
          </w:tcPr>
          <w:p w14:paraId="39E52B15"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&gt;3</w:t>
            </w:r>
            <w:r w:rsidRPr="00186F1B">
              <w:rPr>
                <w:rFonts w:ascii="Times New Roman" w:hAnsi="Times New Roman"/>
                <w:sz w:val="22"/>
                <w:szCs w:val="22"/>
                <w:lang w:val="sk-SK"/>
              </w:rPr>
              <w:t>,</w:t>
            </w:r>
            <w:r w:rsidRPr="00186F1B">
              <w:rPr>
                <w:rFonts w:ascii="Times New Roman" w:hAnsi="Times New Roman"/>
                <w:sz w:val="22"/>
                <w:szCs w:val="22"/>
              </w:rPr>
              <w:t>0 až 5</w:t>
            </w:r>
            <w:r w:rsidRPr="00186F1B">
              <w:rPr>
                <w:rFonts w:ascii="Times New Roman" w:hAnsi="Times New Roman"/>
                <w:sz w:val="22"/>
                <w:szCs w:val="22"/>
                <w:lang w:val="sk-SK"/>
              </w:rPr>
              <w:t>,</w:t>
            </w:r>
            <w:r w:rsidRPr="00186F1B">
              <w:rPr>
                <w:rFonts w:ascii="Times New Roman" w:hAnsi="Times New Roman"/>
                <w:sz w:val="22"/>
                <w:szCs w:val="22"/>
              </w:rPr>
              <w:t>0 x </w:t>
            </w:r>
            <w:r w:rsidRPr="00186F1B">
              <w:rPr>
                <w:rFonts w:ascii="Times New Roman" w:hAnsi="Times New Roman"/>
                <w:sz w:val="22"/>
                <w:szCs w:val="22"/>
                <w:lang w:val="sk-SK"/>
              </w:rPr>
              <w:t>horná hranica normálu (</w:t>
            </w:r>
            <w:r w:rsidRPr="00186F1B">
              <w:rPr>
                <w:rFonts w:ascii="Times New Roman" w:hAnsi="Times New Roman"/>
                <w:sz w:val="22"/>
                <w:szCs w:val="22"/>
              </w:rPr>
              <w:t>ULN</w:t>
            </w:r>
            <w:r w:rsidRPr="00186F1B">
              <w:rPr>
                <w:rFonts w:ascii="Times New Roman" w:hAnsi="Times New Roman"/>
                <w:sz w:val="22"/>
                <w:szCs w:val="22"/>
                <w:lang w:val="sk-SK"/>
              </w:rPr>
              <w:t>)</w:t>
            </w:r>
            <w:r w:rsidRPr="00186F1B">
              <w:rPr>
                <w:rFonts w:ascii="Times New Roman" w:hAnsi="Times New Roman"/>
                <w:sz w:val="22"/>
                <w:szCs w:val="22"/>
              </w:rPr>
              <w:t xml:space="preserve">: </w:t>
            </w:r>
            <w:r w:rsidRPr="00186F1B">
              <w:rPr>
                <w:rFonts w:ascii="Times New Roman" w:hAnsi="Times New Roman"/>
                <w:sz w:val="22"/>
                <w:szCs w:val="22"/>
                <w:lang w:val="sk-SK"/>
              </w:rPr>
              <w:t xml:space="preserve">Pokračovať s </w:t>
            </w:r>
            <w:r w:rsidRPr="00186F1B">
              <w:rPr>
                <w:rFonts w:ascii="Times New Roman" w:hAnsi="Times New Roman"/>
                <w:sz w:val="22"/>
                <w:szCs w:val="22"/>
              </w:rPr>
              <w:t xml:space="preserve">Jakavi </w:t>
            </w:r>
            <w:r w:rsidRPr="00186F1B">
              <w:rPr>
                <w:rFonts w:ascii="Times New Roman" w:hAnsi="Times New Roman"/>
                <w:sz w:val="22"/>
                <w:szCs w:val="22"/>
                <w:lang w:val="sk-SK"/>
              </w:rPr>
              <w:t>so zníženou dávkou o jednu úroveň až do</w:t>
            </w:r>
            <w:r w:rsidRPr="00186F1B">
              <w:rPr>
                <w:rFonts w:ascii="Times New Roman" w:hAnsi="Times New Roman"/>
                <w:sz w:val="22"/>
                <w:szCs w:val="22"/>
              </w:rPr>
              <w:t xml:space="preserve"> ≤3</w:t>
            </w:r>
            <w:r w:rsidRPr="00186F1B">
              <w:rPr>
                <w:rFonts w:ascii="Times New Roman" w:hAnsi="Times New Roman"/>
                <w:sz w:val="22"/>
                <w:szCs w:val="22"/>
                <w:lang w:val="sk-SK"/>
              </w:rPr>
              <w:t>,</w:t>
            </w:r>
            <w:r w:rsidRPr="00186F1B">
              <w:rPr>
                <w:rFonts w:ascii="Times New Roman" w:hAnsi="Times New Roman"/>
                <w:sz w:val="22"/>
                <w:szCs w:val="22"/>
              </w:rPr>
              <w:t>0 x ULN.</w:t>
            </w:r>
          </w:p>
        </w:tc>
      </w:tr>
      <w:tr w:rsidR="00CB15D0" w:rsidRPr="00186F1B" w14:paraId="67972CFE" w14:textId="77777777" w:rsidTr="00781981">
        <w:trPr>
          <w:cantSplit/>
        </w:trPr>
        <w:tc>
          <w:tcPr>
            <w:tcW w:w="3823" w:type="dxa"/>
            <w:vMerge/>
            <w:vAlign w:val="center"/>
            <w:hideMark/>
          </w:tcPr>
          <w:p w14:paraId="076B3651" w14:textId="77777777" w:rsidR="00CB15D0" w:rsidRPr="00186F1B" w:rsidRDefault="00CB15D0" w:rsidP="00A42D6D">
            <w:pPr>
              <w:keepNext/>
              <w:spacing w:line="240" w:lineRule="auto"/>
              <w:rPr>
                <w:rFonts w:eastAsia="MS Mincho"/>
                <w:szCs w:val="22"/>
                <w:lang w:eastAsia="zh-CN"/>
              </w:rPr>
            </w:pPr>
          </w:p>
        </w:tc>
        <w:tc>
          <w:tcPr>
            <w:tcW w:w="5386" w:type="dxa"/>
            <w:hideMark/>
          </w:tcPr>
          <w:p w14:paraId="370F78B9"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&gt;5</w:t>
            </w:r>
            <w:r w:rsidRPr="00186F1B">
              <w:rPr>
                <w:rFonts w:ascii="Times New Roman" w:hAnsi="Times New Roman"/>
                <w:sz w:val="22"/>
                <w:szCs w:val="22"/>
                <w:lang w:val="sk-SK"/>
              </w:rPr>
              <w:t>,</w:t>
            </w:r>
            <w:r w:rsidRPr="00186F1B">
              <w:rPr>
                <w:rFonts w:ascii="Times New Roman" w:hAnsi="Times New Roman"/>
                <w:sz w:val="22"/>
                <w:szCs w:val="22"/>
              </w:rPr>
              <w:t>0 až 10</w:t>
            </w:r>
            <w:r w:rsidRPr="00186F1B">
              <w:rPr>
                <w:rFonts w:ascii="Times New Roman" w:hAnsi="Times New Roman"/>
                <w:sz w:val="22"/>
                <w:szCs w:val="22"/>
                <w:lang w:val="sk-SK"/>
              </w:rPr>
              <w:t>,</w:t>
            </w:r>
            <w:r w:rsidRPr="00186F1B">
              <w:rPr>
                <w:rFonts w:ascii="Times New Roman" w:hAnsi="Times New Roman"/>
                <w:sz w:val="22"/>
                <w:szCs w:val="22"/>
              </w:rPr>
              <w:t xml:space="preserve">0 x ULN: </w:t>
            </w:r>
            <w:r w:rsidRPr="00186F1B">
              <w:rPr>
                <w:rFonts w:ascii="Times New Roman" w:hAnsi="Times New Roman"/>
                <w:sz w:val="22"/>
                <w:szCs w:val="22"/>
                <w:lang w:val="sk-SK"/>
              </w:rPr>
              <w:t>Pozastaviť</w:t>
            </w:r>
            <w:r w:rsidRPr="00186F1B">
              <w:rPr>
                <w:rFonts w:ascii="Times New Roman" w:hAnsi="Times New Roman"/>
                <w:sz w:val="22"/>
                <w:szCs w:val="22"/>
              </w:rPr>
              <w:t xml:space="preserve"> Jakavi</w:t>
            </w:r>
            <w:r w:rsidRPr="00186F1B">
              <w:rPr>
                <w:rFonts w:ascii="Times New Roman" w:hAnsi="Times New Roman"/>
                <w:sz w:val="22"/>
                <w:szCs w:val="22"/>
                <w:lang w:val="sk-SK"/>
              </w:rPr>
              <w:t xml:space="preserve"> na maximálne 14 dní, až kým nebude celkový bilirubín </w:t>
            </w:r>
            <w:r w:rsidRPr="00186F1B">
              <w:rPr>
                <w:rFonts w:ascii="Times New Roman" w:hAnsi="Times New Roman"/>
                <w:sz w:val="22"/>
                <w:szCs w:val="22"/>
              </w:rPr>
              <w:t>≤3</w:t>
            </w:r>
            <w:r w:rsidRPr="00186F1B">
              <w:rPr>
                <w:rFonts w:ascii="Times New Roman" w:hAnsi="Times New Roman"/>
                <w:sz w:val="22"/>
                <w:szCs w:val="22"/>
                <w:lang w:val="sk-SK"/>
              </w:rPr>
              <w:t>,</w:t>
            </w:r>
            <w:r w:rsidRPr="00186F1B">
              <w:rPr>
                <w:rFonts w:ascii="Times New Roman" w:hAnsi="Times New Roman"/>
                <w:sz w:val="22"/>
                <w:szCs w:val="22"/>
              </w:rPr>
              <w:t xml:space="preserve">0 x ULN. </w:t>
            </w:r>
            <w:r w:rsidRPr="00186F1B">
              <w:rPr>
                <w:rFonts w:ascii="Times New Roman" w:hAnsi="Times New Roman"/>
                <w:sz w:val="22"/>
                <w:szCs w:val="22"/>
                <w:lang w:val="sk-SK"/>
              </w:rPr>
              <w:t>Ak bude celkový bilirubín</w:t>
            </w:r>
            <w:r w:rsidRPr="00186F1B">
              <w:rPr>
                <w:rFonts w:ascii="Times New Roman" w:hAnsi="Times New Roman"/>
                <w:sz w:val="22"/>
                <w:szCs w:val="22"/>
              </w:rPr>
              <w:t xml:space="preserve"> ≤3</w:t>
            </w:r>
            <w:r w:rsidRPr="00186F1B">
              <w:rPr>
                <w:rFonts w:ascii="Times New Roman" w:hAnsi="Times New Roman"/>
                <w:sz w:val="22"/>
                <w:szCs w:val="22"/>
                <w:lang w:val="sk-SK"/>
              </w:rPr>
              <w:t>,</w:t>
            </w:r>
            <w:r w:rsidRPr="00186F1B">
              <w:rPr>
                <w:rFonts w:ascii="Times New Roman" w:hAnsi="Times New Roman"/>
                <w:sz w:val="22"/>
                <w:szCs w:val="22"/>
              </w:rPr>
              <w:t>0 x ULN</w:t>
            </w:r>
            <w:r w:rsidRPr="00186F1B">
              <w:rPr>
                <w:rFonts w:ascii="Times New Roman" w:hAnsi="Times New Roman"/>
                <w:sz w:val="22"/>
                <w:szCs w:val="22"/>
                <w:lang w:val="sk-SK"/>
              </w:rPr>
              <w:t>,</w:t>
            </w:r>
            <w:r w:rsidRPr="00186F1B">
              <w:rPr>
                <w:rFonts w:ascii="Times New Roman" w:hAnsi="Times New Roman"/>
                <w:sz w:val="22"/>
                <w:szCs w:val="22"/>
              </w:rPr>
              <w:t xml:space="preserve"> </w:t>
            </w:r>
            <w:r w:rsidRPr="00186F1B">
              <w:rPr>
                <w:rFonts w:ascii="Times New Roman" w:hAnsi="Times New Roman"/>
                <w:sz w:val="22"/>
                <w:szCs w:val="22"/>
                <w:lang w:val="sk-SK"/>
              </w:rPr>
              <w:t>dávkovanie môže pokračovať aktuálnou dávkou</w:t>
            </w:r>
            <w:r w:rsidRPr="00186F1B">
              <w:rPr>
                <w:rFonts w:ascii="Times New Roman" w:hAnsi="Times New Roman"/>
                <w:sz w:val="22"/>
                <w:szCs w:val="22"/>
              </w:rPr>
              <w:t xml:space="preserve">. </w:t>
            </w:r>
            <w:r w:rsidRPr="00186F1B">
              <w:rPr>
                <w:rFonts w:ascii="Times New Roman" w:hAnsi="Times New Roman"/>
                <w:sz w:val="22"/>
                <w:szCs w:val="22"/>
                <w:lang w:val="sk-SK"/>
              </w:rPr>
              <w:t xml:space="preserve">Ak po 14 dňoch nebude </w:t>
            </w:r>
            <w:r w:rsidRPr="00186F1B">
              <w:rPr>
                <w:rFonts w:ascii="Times New Roman" w:hAnsi="Times New Roman"/>
                <w:sz w:val="22"/>
                <w:szCs w:val="22"/>
              </w:rPr>
              <w:t>≤3</w:t>
            </w:r>
            <w:r w:rsidRPr="00186F1B">
              <w:rPr>
                <w:rFonts w:ascii="Times New Roman" w:hAnsi="Times New Roman"/>
                <w:sz w:val="22"/>
                <w:szCs w:val="22"/>
                <w:lang w:val="sk-SK"/>
              </w:rPr>
              <w:t>,</w:t>
            </w:r>
            <w:r w:rsidRPr="00186F1B">
              <w:rPr>
                <w:rFonts w:ascii="Times New Roman" w:hAnsi="Times New Roman"/>
                <w:sz w:val="22"/>
                <w:szCs w:val="22"/>
              </w:rPr>
              <w:t xml:space="preserve">0 x ULN, </w:t>
            </w:r>
            <w:r w:rsidRPr="00186F1B">
              <w:rPr>
                <w:rFonts w:ascii="Times New Roman" w:hAnsi="Times New Roman"/>
                <w:sz w:val="22"/>
                <w:szCs w:val="22"/>
                <w:lang w:val="sk-SK"/>
              </w:rPr>
              <w:t>pokračovať so zníženou dávkou o jednu úroveň.</w:t>
            </w:r>
          </w:p>
        </w:tc>
      </w:tr>
      <w:tr w:rsidR="00CB15D0" w:rsidRPr="00186F1B" w14:paraId="5666981B" w14:textId="77777777" w:rsidTr="00781981">
        <w:trPr>
          <w:cantSplit/>
        </w:trPr>
        <w:tc>
          <w:tcPr>
            <w:tcW w:w="3823" w:type="dxa"/>
            <w:vMerge/>
            <w:vAlign w:val="center"/>
            <w:hideMark/>
          </w:tcPr>
          <w:p w14:paraId="2DA5F9AC" w14:textId="77777777" w:rsidR="00CB15D0" w:rsidRPr="00186F1B" w:rsidRDefault="00CB15D0" w:rsidP="00A42D6D">
            <w:pPr>
              <w:keepNext/>
              <w:spacing w:line="240" w:lineRule="auto"/>
              <w:rPr>
                <w:rFonts w:eastAsia="MS Mincho"/>
                <w:szCs w:val="22"/>
                <w:lang w:eastAsia="zh-CN"/>
              </w:rPr>
            </w:pPr>
          </w:p>
        </w:tc>
        <w:tc>
          <w:tcPr>
            <w:tcW w:w="5386" w:type="dxa"/>
            <w:hideMark/>
          </w:tcPr>
          <w:p w14:paraId="5367F674" w14:textId="77777777" w:rsidR="00CB15D0" w:rsidRPr="00186F1B" w:rsidRDefault="00CB15D0" w:rsidP="00A42D6D">
            <w:pPr>
              <w:pStyle w:val="Table"/>
              <w:keepNext/>
              <w:keepLines w:val="0"/>
              <w:spacing w:before="0" w:after="0"/>
              <w:rPr>
                <w:rFonts w:ascii="Times New Roman" w:hAnsi="Times New Roman"/>
                <w:sz w:val="22"/>
                <w:szCs w:val="22"/>
              </w:rPr>
            </w:pPr>
            <w:r w:rsidRPr="00186F1B">
              <w:rPr>
                <w:rFonts w:ascii="Times New Roman" w:hAnsi="Times New Roman"/>
                <w:sz w:val="22"/>
                <w:szCs w:val="22"/>
              </w:rPr>
              <w:t>&gt;10</w:t>
            </w:r>
            <w:r w:rsidRPr="00186F1B">
              <w:rPr>
                <w:rFonts w:ascii="Times New Roman" w:hAnsi="Times New Roman"/>
                <w:sz w:val="22"/>
                <w:szCs w:val="22"/>
                <w:lang w:val="sk-SK"/>
              </w:rPr>
              <w:t>,</w:t>
            </w:r>
            <w:r w:rsidRPr="00186F1B">
              <w:rPr>
                <w:rFonts w:ascii="Times New Roman" w:hAnsi="Times New Roman"/>
                <w:sz w:val="22"/>
                <w:szCs w:val="22"/>
              </w:rPr>
              <w:t xml:space="preserve">0 x ULN: </w:t>
            </w:r>
            <w:r w:rsidRPr="00186F1B">
              <w:rPr>
                <w:rFonts w:ascii="Times New Roman" w:hAnsi="Times New Roman"/>
                <w:sz w:val="22"/>
                <w:szCs w:val="22"/>
                <w:lang w:val="sk-SK"/>
              </w:rPr>
              <w:t>Pozastaviť</w:t>
            </w:r>
            <w:r w:rsidRPr="00186F1B">
              <w:rPr>
                <w:rFonts w:ascii="Times New Roman" w:hAnsi="Times New Roman"/>
                <w:sz w:val="22"/>
                <w:szCs w:val="22"/>
              </w:rPr>
              <w:t xml:space="preserve"> Jakavi</w:t>
            </w:r>
            <w:r w:rsidRPr="00186F1B">
              <w:rPr>
                <w:rFonts w:ascii="Times New Roman" w:hAnsi="Times New Roman"/>
                <w:sz w:val="22"/>
                <w:szCs w:val="22"/>
                <w:lang w:val="sk-SK"/>
              </w:rPr>
              <w:t>, až kým nebude celkový bilirubín</w:t>
            </w:r>
            <w:r w:rsidRPr="00186F1B">
              <w:rPr>
                <w:rFonts w:ascii="Times New Roman" w:hAnsi="Times New Roman"/>
                <w:sz w:val="22"/>
                <w:szCs w:val="22"/>
              </w:rPr>
              <w:t xml:space="preserve"> ≤3</w:t>
            </w:r>
            <w:r w:rsidRPr="00186F1B">
              <w:rPr>
                <w:rFonts w:ascii="Times New Roman" w:hAnsi="Times New Roman"/>
                <w:sz w:val="22"/>
                <w:szCs w:val="22"/>
                <w:lang w:val="sk-SK"/>
              </w:rPr>
              <w:t>,</w:t>
            </w:r>
            <w:r w:rsidRPr="00186F1B">
              <w:rPr>
                <w:rFonts w:ascii="Times New Roman" w:hAnsi="Times New Roman"/>
                <w:sz w:val="22"/>
                <w:szCs w:val="22"/>
              </w:rPr>
              <w:t xml:space="preserve">0 x ULN, </w:t>
            </w:r>
            <w:r w:rsidRPr="00186F1B">
              <w:rPr>
                <w:rFonts w:ascii="Times New Roman" w:hAnsi="Times New Roman"/>
                <w:sz w:val="22"/>
                <w:szCs w:val="22"/>
                <w:lang w:val="sk-SK"/>
              </w:rPr>
              <w:t>potom pokračovať so zníženou dávkou o jednu úroveň.</w:t>
            </w:r>
          </w:p>
        </w:tc>
      </w:tr>
      <w:tr w:rsidR="00CB15D0" w:rsidRPr="00777028" w14:paraId="09E78070" w14:textId="77777777" w:rsidTr="00781981">
        <w:trPr>
          <w:cantSplit/>
        </w:trPr>
        <w:tc>
          <w:tcPr>
            <w:tcW w:w="3823" w:type="dxa"/>
            <w:hideMark/>
          </w:tcPr>
          <w:p w14:paraId="38E62717" w14:textId="77777777" w:rsidR="00CB15D0" w:rsidRPr="00186F1B" w:rsidRDefault="00CB15D0" w:rsidP="00A42D6D">
            <w:pPr>
              <w:pStyle w:val="Table"/>
              <w:keepLines w:val="0"/>
              <w:spacing w:before="0" w:after="0"/>
              <w:rPr>
                <w:rFonts w:ascii="Times New Roman" w:hAnsi="Times New Roman"/>
                <w:sz w:val="22"/>
                <w:szCs w:val="22"/>
                <w:lang w:val="sk-SK"/>
              </w:rPr>
            </w:pPr>
            <w:r w:rsidRPr="00186F1B">
              <w:rPr>
                <w:rFonts w:ascii="Times New Roman" w:hAnsi="Times New Roman"/>
                <w:sz w:val="22"/>
                <w:szCs w:val="22"/>
                <w:lang w:val="sk-SK"/>
              </w:rPr>
              <w:t xml:space="preserve">Zvýšenie celkového bilirubínu spôsobené GvHD (s pečeňovou </w:t>
            </w:r>
            <w:r w:rsidRPr="00186F1B">
              <w:rPr>
                <w:rFonts w:ascii="Times New Roman" w:hAnsi="Times New Roman"/>
                <w:sz w:val="22"/>
                <w:szCs w:val="22"/>
              </w:rPr>
              <w:t>GvHD</w:t>
            </w:r>
            <w:r w:rsidRPr="00186F1B">
              <w:rPr>
                <w:rFonts w:ascii="Times New Roman" w:hAnsi="Times New Roman"/>
                <w:sz w:val="22"/>
                <w:szCs w:val="22"/>
                <w:lang w:val="sk-SK"/>
              </w:rPr>
              <w:t>)</w:t>
            </w:r>
          </w:p>
        </w:tc>
        <w:tc>
          <w:tcPr>
            <w:tcW w:w="5386" w:type="dxa"/>
            <w:hideMark/>
          </w:tcPr>
          <w:p w14:paraId="70766AAE" w14:textId="77777777" w:rsidR="00CB15D0" w:rsidRPr="00186F1B" w:rsidRDefault="00CB15D0" w:rsidP="00A42D6D">
            <w:pPr>
              <w:pStyle w:val="Table"/>
              <w:keepLines w:val="0"/>
              <w:spacing w:before="0" w:after="0"/>
              <w:rPr>
                <w:rFonts w:ascii="Times New Roman" w:hAnsi="Times New Roman"/>
                <w:sz w:val="22"/>
                <w:szCs w:val="22"/>
              </w:rPr>
            </w:pPr>
            <w:r w:rsidRPr="00186F1B">
              <w:rPr>
                <w:rFonts w:ascii="Times New Roman" w:hAnsi="Times New Roman"/>
                <w:sz w:val="22"/>
                <w:szCs w:val="22"/>
              </w:rPr>
              <w:t>&gt;3</w:t>
            </w:r>
            <w:r w:rsidRPr="00186F1B">
              <w:rPr>
                <w:rFonts w:ascii="Times New Roman" w:hAnsi="Times New Roman"/>
                <w:sz w:val="22"/>
                <w:szCs w:val="22"/>
                <w:lang w:val="sk-SK"/>
              </w:rPr>
              <w:t>,</w:t>
            </w:r>
            <w:r w:rsidRPr="00186F1B">
              <w:rPr>
                <w:rFonts w:ascii="Times New Roman" w:hAnsi="Times New Roman"/>
                <w:sz w:val="22"/>
                <w:szCs w:val="22"/>
              </w:rPr>
              <w:t xml:space="preserve">0 x ULN: </w:t>
            </w:r>
            <w:r w:rsidRPr="00186F1B">
              <w:rPr>
                <w:rFonts w:ascii="Times New Roman" w:hAnsi="Times New Roman"/>
                <w:sz w:val="22"/>
                <w:szCs w:val="22"/>
                <w:lang w:val="sk-SK"/>
              </w:rPr>
              <w:t>Pokračovať s</w:t>
            </w:r>
            <w:r w:rsidRPr="00186F1B">
              <w:rPr>
                <w:rFonts w:ascii="Times New Roman" w:hAnsi="Times New Roman"/>
                <w:sz w:val="22"/>
                <w:szCs w:val="22"/>
              </w:rPr>
              <w:t xml:space="preserve"> Jakavi </w:t>
            </w:r>
            <w:r w:rsidRPr="00186F1B">
              <w:rPr>
                <w:rFonts w:ascii="Times New Roman" w:hAnsi="Times New Roman"/>
                <w:sz w:val="22"/>
                <w:szCs w:val="22"/>
                <w:lang w:val="sk-SK"/>
              </w:rPr>
              <w:t xml:space="preserve">so zníženou dávkou o jednu úroveň, až kým nebude celkový bilirubín </w:t>
            </w:r>
            <w:r w:rsidRPr="00186F1B">
              <w:rPr>
                <w:rFonts w:ascii="Times New Roman" w:hAnsi="Times New Roman"/>
                <w:sz w:val="22"/>
                <w:szCs w:val="22"/>
              </w:rPr>
              <w:t>≤3</w:t>
            </w:r>
            <w:r w:rsidRPr="00186F1B">
              <w:rPr>
                <w:rFonts w:ascii="Times New Roman" w:hAnsi="Times New Roman"/>
                <w:sz w:val="22"/>
                <w:szCs w:val="22"/>
                <w:lang w:val="sk-SK"/>
              </w:rPr>
              <w:t>,</w:t>
            </w:r>
            <w:r w:rsidRPr="00186F1B">
              <w:rPr>
                <w:rFonts w:ascii="Times New Roman" w:hAnsi="Times New Roman"/>
                <w:sz w:val="22"/>
                <w:szCs w:val="22"/>
              </w:rPr>
              <w:t>0 x ULN.</w:t>
            </w:r>
          </w:p>
        </w:tc>
      </w:tr>
    </w:tbl>
    <w:p w14:paraId="1136F978" w14:textId="77777777" w:rsidR="00CB15D0" w:rsidRPr="00186F1B" w:rsidRDefault="00CB15D0" w:rsidP="00A42D6D">
      <w:pPr>
        <w:tabs>
          <w:tab w:val="clear" w:pos="567"/>
        </w:tabs>
        <w:spacing w:line="240" w:lineRule="auto"/>
        <w:rPr>
          <w:color w:val="000000"/>
          <w:szCs w:val="22"/>
          <w:lang w:val="sk-SK"/>
        </w:rPr>
      </w:pPr>
    </w:p>
    <w:p w14:paraId="050D2D97" w14:textId="77777777" w:rsidR="00CB15D0" w:rsidRPr="00186F1B" w:rsidRDefault="00CB15D0" w:rsidP="00A42D6D">
      <w:pPr>
        <w:keepNext/>
        <w:tabs>
          <w:tab w:val="clear" w:pos="567"/>
        </w:tabs>
        <w:spacing w:line="240" w:lineRule="auto"/>
        <w:rPr>
          <w:i/>
          <w:szCs w:val="22"/>
          <w:lang w:val="sk-SK"/>
        </w:rPr>
      </w:pPr>
      <w:r w:rsidRPr="00186F1B">
        <w:rPr>
          <w:i/>
          <w:szCs w:val="22"/>
          <w:u w:val="single"/>
          <w:lang w:val="sk-SK"/>
        </w:rPr>
        <w:t>Úprava dávky pri súbežnom podávaní silných CYP3A4 inhibítorov alebo duálnych CYP2C9/3A4 inhibítorov</w:t>
      </w:r>
    </w:p>
    <w:p w14:paraId="659AA7C9" w14:textId="0B9C663E" w:rsidR="00CB15D0" w:rsidRPr="00186F1B" w:rsidRDefault="00CB15D0" w:rsidP="00A42D6D">
      <w:pPr>
        <w:spacing w:line="240" w:lineRule="auto"/>
        <w:rPr>
          <w:szCs w:val="22"/>
          <w:lang w:val="sk-SK"/>
        </w:rPr>
      </w:pPr>
      <w:r w:rsidRPr="00186F1B">
        <w:rPr>
          <w:szCs w:val="22"/>
          <w:lang w:val="sk-SK"/>
        </w:rPr>
        <w:t>Ak sa ruxolitinib podáva so silnými CYP3A4 inhibítormi alebo s duálnymi inhibítormi enzýmov CYP2C9 a CYP3A4 (napr. flukonazol), jednotlivá dávka ruxolitinibu sa má znížiť o približne 50 % a má sa podávať dvakrát denne (pozri čas</w:t>
      </w:r>
      <w:r w:rsidR="000C3129">
        <w:rPr>
          <w:szCs w:val="22"/>
          <w:lang w:val="sk-SK"/>
        </w:rPr>
        <w:t>ti 4.4 a</w:t>
      </w:r>
      <w:r w:rsidRPr="00186F1B">
        <w:rPr>
          <w:szCs w:val="22"/>
          <w:lang w:val="sk-SK"/>
        </w:rPr>
        <w:t> 4.5). Ruxolitinib nemá byť podávaný súbežne s flukonazolom v dávkach vyšších ako 200 mg denne.</w:t>
      </w:r>
    </w:p>
    <w:p w14:paraId="0E9CD755" w14:textId="77777777" w:rsidR="00CB15D0" w:rsidRPr="00186F1B" w:rsidRDefault="00CB15D0" w:rsidP="00A42D6D">
      <w:pPr>
        <w:spacing w:line="240" w:lineRule="auto"/>
        <w:rPr>
          <w:szCs w:val="22"/>
          <w:lang w:val="sk-SK"/>
        </w:rPr>
      </w:pPr>
    </w:p>
    <w:p w14:paraId="6A55EB82" w14:textId="4D8524FA"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Osobit</w:t>
      </w:r>
      <w:r w:rsidR="00ED12B5">
        <w:rPr>
          <w:i/>
          <w:szCs w:val="22"/>
          <w:u w:val="single"/>
          <w:lang w:val="sk-SK"/>
        </w:rPr>
        <w:t>n</w:t>
      </w:r>
      <w:r w:rsidRPr="00186F1B">
        <w:rPr>
          <w:i/>
          <w:szCs w:val="22"/>
          <w:u w:val="single"/>
          <w:lang w:val="sk-SK"/>
        </w:rPr>
        <w:t>é populácie</w:t>
      </w:r>
    </w:p>
    <w:p w14:paraId="7D38CA51" w14:textId="77777777" w:rsidR="00CB15D0" w:rsidRPr="00186F1B" w:rsidRDefault="00CB15D0" w:rsidP="00A42D6D">
      <w:pPr>
        <w:keepNext/>
        <w:tabs>
          <w:tab w:val="clear" w:pos="567"/>
        </w:tabs>
        <w:spacing w:line="240" w:lineRule="auto"/>
        <w:rPr>
          <w:i/>
          <w:szCs w:val="22"/>
          <w:lang w:val="sk-SK"/>
        </w:rPr>
      </w:pPr>
      <w:r w:rsidRPr="00186F1B">
        <w:rPr>
          <w:i/>
          <w:szCs w:val="22"/>
          <w:lang w:val="sk-SK"/>
        </w:rPr>
        <w:t>Porucha funkcie obličiek</w:t>
      </w:r>
    </w:p>
    <w:p w14:paraId="06B67B71" w14:textId="77777777" w:rsidR="00CB15D0" w:rsidRPr="00186F1B" w:rsidRDefault="00CB15D0" w:rsidP="00A42D6D">
      <w:pPr>
        <w:tabs>
          <w:tab w:val="clear" w:pos="567"/>
        </w:tabs>
        <w:spacing w:line="240" w:lineRule="auto"/>
        <w:rPr>
          <w:szCs w:val="22"/>
          <w:lang w:val="sk-SK"/>
        </w:rPr>
      </w:pPr>
      <w:r w:rsidRPr="00186F1B">
        <w:rPr>
          <w:szCs w:val="22"/>
          <w:lang w:val="sk-SK"/>
        </w:rPr>
        <w:t>U pacientov s miernou alebo stredne ťažkou poruchou funkcie obličiek sa nevyžaduje úprava dávky.</w:t>
      </w:r>
    </w:p>
    <w:p w14:paraId="21AA54D3" w14:textId="77777777" w:rsidR="00CB15D0" w:rsidRDefault="00CB15D0" w:rsidP="00A42D6D">
      <w:pPr>
        <w:tabs>
          <w:tab w:val="clear" w:pos="567"/>
        </w:tabs>
        <w:spacing w:line="240" w:lineRule="auto"/>
        <w:rPr>
          <w:szCs w:val="22"/>
          <w:lang w:val="sk-SK"/>
        </w:rPr>
      </w:pPr>
    </w:p>
    <w:p w14:paraId="71A6514E" w14:textId="0468F294" w:rsidR="007144B3" w:rsidRPr="00186F1B" w:rsidRDefault="007144B3" w:rsidP="00A42D6D">
      <w:pPr>
        <w:tabs>
          <w:tab w:val="clear" w:pos="567"/>
        </w:tabs>
        <w:spacing w:line="240" w:lineRule="auto"/>
        <w:rPr>
          <w:szCs w:val="22"/>
          <w:lang w:val="sk-SK"/>
        </w:rPr>
      </w:pPr>
      <w:r w:rsidRPr="007144B3">
        <w:rPr>
          <w:szCs w:val="22"/>
          <w:lang w:val="sk-SK"/>
        </w:rPr>
        <w:t xml:space="preserve">Odporúčaná začiatočná dávka pre pacientov s GvHD </w:t>
      </w:r>
      <w:r w:rsidR="00AA2B30">
        <w:rPr>
          <w:szCs w:val="22"/>
          <w:lang w:val="sk-SK"/>
        </w:rPr>
        <w:t>a</w:t>
      </w:r>
      <w:r w:rsidRPr="007144B3">
        <w:rPr>
          <w:szCs w:val="22"/>
          <w:lang w:val="sk-SK"/>
        </w:rPr>
        <w:t xml:space="preserve"> ťažkou poruchou funkcie obličiek </w:t>
      </w:r>
      <w:r w:rsidR="000C3129" w:rsidRPr="00186F1B">
        <w:rPr>
          <w:szCs w:val="22"/>
          <w:lang w:val="sk-SK"/>
        </w:rPr>
        <w:t xml:space="preserve">(klírens kreatinínu menej ako 30 ml/min) </w:t>
      </w:r>
      <w:r w:rsidRPr="007144B3">
        <w:rPr>
          <w:szCs w:val="22"/>
          <w:lang w:val="sk-SK"/>
        </w:rPr>
        <w:t>sa má znížiť približne o</w:t>
      </w:r>
      <w:r>
        <w:rPr>
          <w:szCs w:val="22"/>
          <w:lang w:val="sk-SK"/>
        </w:rPr>
        <w:t> </w:t>
      </w:r>
      <w:r w:rsidRPr="007144B3">
        <w:rPr>
          <w:szCs w:val="22"/>
          <w:lang w:val="sk-SK"/>
        </w:rPr>
        <w:t>50</w:t>
      </w:r>
      <w:r>
        <w:rPr>
          <w:szCs w:val="22"/>
          <w:lang w:val="sk-SK"/>
        </w:rPr>
        <w:t> </w:t>
      </w:r>
      <w:r w:rsidRPr="007144B3">
        <w:rPr>
          <w:szCs w:val="22"/>
          <w:lang w:val="sk-SK"/>
        </w:rPr>
        <w:t>%</w:t>
      </w:r>
      <w:r w:rsidR="00AA2B30">
        <w:rPr>
          <w:szCs w:val="22"/>
          <w:lang w:val="sk-SK"/>
        </w:rPr>
        <w:t>, pričom s</w:t>
      </w:r>
      <w:r w:rsidRPr="007144B3">
        <w:rPr>
          <w:szCs w:val="22"/>
          <w:lang w:val="sk-SK"/>
        </w:rPr>
        <w:t xml:space="preserve">a </w:t>
      </w:r>
      <w:r w:rsidR="00AA2B30">
        <w:rPr>
          <w:szCs w:val="22"/>
          <w:lang w:val="sk-SK"/>
        </w:rPr>
        <w:t xml:space="preserve">má </w:t>
      </w:r>
      <w:r w:rsidRPr="007144B3">
        <w:rPr>
          <w:szCs w:val="22"/>
          <w:lang w:val="sk-SK"/>
        </w:rPr>
        <w:t xml:space="preserve">podávať dvakrát denne. </w:t>
      </w:r>
      <w:r w:rsidR="00AA2B30" w:rsidRPr="00186F1B">
        <w:rPr>
          <w:szCs w:val="22"/>
          <w:lang w:val="sk-SK"/>
        </w:rPr>
        <w:t>Počas liečby ruxolitinibom je potrebné pacientov dôsledne monitorovať so zameraním na bezpečnosť a</w:t>
      </w:r>
      <w:r w:rsidR="000404F8">
        <w:rPr>
          <w:szCs w:val="22"/>
          <w:lang w:val="sk-SK"/>
        </w:rPr>
        <w:t> </w:t>
      </w:r>
      <w:r w:rsidR="00AA2B30" w:rsidRPr="00186F1B">
        <w:rPr>
          <w:szCs w:val="22"/>
          <w:lang w:val="sk-SK"/>
        </w:rPr>
        <w:t>účinnosť</w:t>
      </w:r>
      <w:r w:rsidR="000404F8">
        <w:rPr>
          <w:szCs w:val="22"/>
          <w:lang w:val="sk-SK"/>
        </w:rPr>
        <w:t xml:space="preserve"> (pozri časť 4.4)</w:t>
      </w:r>
      <w:r w:rsidR="00AA2B30" w:rsidRPr="00186F1B">
        <w:rPr>
          <w:szCs w:val="22"/>
          <w:lang w:val="sk-SK"/>
        </w:rPr>
        <w:t>.</w:t>
      </w:r>
    </w:p>
    <w:p w14:paraId="63B727BB" w14:textId="77777777" w:rsidR="007144B3" w:rsidRPr="00186F1B" w:rsidRDefault="007144B3" w:rsidP="00A42D6D">
      <w:pPr>
        <w:tabs>
          <w:tab w:val="clear" w:pos="567"/>
        </w:tabs>
        <w:spacing w:line="240" w:lineRule="auto"/>
        <w:rPr>
          <w:szCs w:val="22"/>
          <w:lang w:val="sk-SK"/>
        </w:rPr>
      </w:pPr>
    </w:p>
    <w:p w14:paraId="75433F18" w14:textId="3E471577" w:rsidR="00CB15D0" w:rsidRPr="00186F1B" w:rsidRDefault="00CB15D0" w:rsidP="00A42D6D">
      <w:pPr>
        <w:tabs>
          <w:tab w:val="clear" w:pos="567"/>
        </w:tabs>
        <w:spacing w:line="240" w:lineRule="auto"/>
        <w:rPr>
          <w:szCs w:val="22"/>
          <w:lang w:val="sk-SK"/>
        </w:rPr>
      </w:pPr>
      <w:r w:rsidRPr="00186F1B">
        <w:rPr>
          <w:szCs w:val="22"/>
          <w:lang w:val="sk-SK"/>
        </w:rPr>
        <w:t>K dispozícii nie sú žiadne údaje o pacientoch s</w:t>
      </w:r>
      <w:r w:rsidR="00126D7B">
        <w:rPr>
          <w:szCs w:val="22"/>
          <w:lang w:val="sk-SK"/>
        </w:rPr>
        <w:t> </w:t>
      </w:r>
      <w:r w:rsidRPr="00186F1B">
        <w:rPr>
          <w:szCs w:val="22"/>
          <w:lang w:val="sk-SK"/>
        </w:rPr>
        <w:t>GvHD</w:t>
      </w:r>
      <w:r w:rsidR="00126D7B">
        <w:rPr>
          <w:szCs w:val="22"/>
          <w:lang w:val="sk-SK"/>
        </w:rPr>
        <w:t xml:space="preserve"> a</w:t>
      </w:r>
      <w:r w:rsidRPr="00186F1B">
        <w:rPr>
          <w:szCs w:val="22"/>
          <w:lang w:val="sk-SK"/>
        </w:rPr>
        <w:t> </w:t>
      </w:r>
      <w:r w:rsidR="00B469B4">
        <w:rPr>
          <w:szCs w:val="22"/>
          <w:lang w:val="sk-SK"/>
        </w:rPr>
        <w:t>termináln</w:t>
      </w:r>
      <w:r w:rsidR="00126D7B">
        <w:rPr>
          <w:szCs w:val="22"/>
          <w:lang w:val="sk-SK"/>
        </w:rPr>
        <w:t>ym</w:t>
      </w:r>
      <w:r w:rsidR="00B469B4">
        <w:rPr>
          <w:szCs w:val="22"/>
          <w:lang w:val="sk-SK"/>
        </w:rPr>
        <w:t xml:space="preserve"> štádi</w:t>
      </w:r>
      <w:r w:rsidR="00126D7B">
        <w:rPr>
          <w:szCs w:val="22"/>
          <w:lang w:val="sk-SK"/>
        </w:rPr>
        <w:t>o</w:t>
      </w:r>
      <w:r w:rsidR="00B469B4">
        <w:rPr>
          <w:szCs w:val="22"/>
          <w:lang w:val="sk-SK"/>
        </w:rPr>
        <w:t xml:space="preserve">m </w:t>
      </w:r>
      <w:r w:rsidR="00126D7B">
        <w:rPr>
          <w:szCs w:val="22"/>
          <w:lang w:val="sk-SK"/>
        </w:rPr>
        <w:t xml:space="preserve">ochorenia </w:t>
      </w:r>
      <w:r w:rsidR="00B469B4">
        <w:rPr>
          <w:szCs w:val="22"/>
          <w:lang w:val="sk-SK"/>
        </w:rPr>
        <w:t>obličiek (</w:t>
      </w:r>
      <w:r w:rsidRPr="00186F1B">
        <w:rPr>
          <w:szCs w:val="22"/>
          <w:lang w:val="sk-SK"/>
        </w:rPr>
        <w:t>ESRD</w:t>
      </w:r>
      <w:r w:rsidR="00B469B4">
        <w:rPr>
          <w:szCs w:val="22"/>
          <w:lang w:val="sk-SK"/>
        </w:rPr>
        <w:t>)</w:t>
      </w:r>
      <w:r w:rsidRPr="00186F1B">
        <w:rPr>
          <w:szCs w:val="22"/>
          <w:lang w:val="sk-SK"/>
        </w:rPr>
        <w:t>.</w:t>
      </w:r>
    </w:p>
    <w:p w14:paraId="2FD8716F" w14:textId="77777777" w:rsidR="00CB15D0" w:rsidRPr="00186F1B" w:rsidRDefault="00CB15D0" w:rsidP="00A42D6D">
      <w:pPr>
        <w:tabs>
          <w:tab w:val="clear" w:pos="567"/>
        </w:tabs>
        <w:spacing w:line="240" w:lineRule="auto"/>
        <w:rPr>
          <w:szCs w:val="22"/>
          <w:lang w:val="sk-SK"/>
        </w:rPr>
      </w:pPr>
    </w:p>
    <w:p w14:paraId="1D847097" w14:textId="77777777" w:rsidR="00CB15D0" w:rsidRPr="00186F1B" w:rsidRDefault="00CB15D0" w:rsidP="00A42D6D">
      <w:pPr>
        <w:keepNext/>
        <w:tabs>
          <w:tab w:val="clear" w:pos="567"/>
        </w:tabs>
        <w:spacing w:line="240" w:lineRule="auto"/>
        <w:rPr>
          <w:i/>
          <w:szCs w:val="22"/>
          <w:lang w:val="sk-SK"/>
        </w:rPr>
      </w:pPr>
      <w:r w:rsidRPr="00947A92">
        <w:rPr>
          <w:i/>
          <w:szCs w:val="22"/>
          <w:lang w:val="sk-SK"/>
        </w:rPr>
        <w:t>Porucha funkcie pečene</w:t>
      </w:r>
    </w:p>
    <w:p w14:paraId="7CE00C58" w14:textId="2212BD26" w:rsidR="00CB15D0" w:rsidRPr="00186F1B" w:rsidRDefault="00CB15D0" w:rsidP="00A42D6D">
      <w:pPr>
        <w:tabs>
          <w:tab w:val="clear" w:pos="567"/>
        </w:tabs>
        <w:spacing w:line="240" w:lineRule="auto"/>
        <w:rPr>
          <w:szCs w:val="22"/>
          <w:lang w:val="sk-SK"/>
        </w:rPr>
      </w:pPr>
      <w:r w:rsidRPr="00186F1B">
        <w:rPr>
          <w:szCs w:val="22"/>
          <w:lang w:val="sk-SK"/>
        </w:rPr>
        <w:t>Dávku ruxolitinibu možno titrovať</w:t>
      </w:r>
      <w:r w:rsidR="00592326">
        <w:rPr>
          <w:szCs w:val="22"/>
          <w:lang w:val="sk-SK"/>
        </w:rPr>
        <w:t>,</w:t>
      </w:r>
      <w:r w:rsidRPr="00186F1B">
        <w:rPr>
          <w:szCs w:val="22"/>
          <w:lang w:val="sk-SK"/>
        </w:rPr>
        <w:t xml:space="preserve"> aby sa znížilo riziko cytopénie.</w:t>
      </w:r>
    </w:p>
    <w:p w14:paraId="3A4694B7" w14:textId="77777777" w:rsidR="00CB15D0" w:rsidRPr="00186F1B" w:rsidRDefault="00CB15D0" w:rsidP="00A42D6D">
      <w:pPr>
        <w:tabs>
          <w:tab w:val="clear" w:pos="567"/>
        </w:tabs>
        <w:spacing w:line="240" w:lineRule="auto"/>
        <w:rPr>
          <w:szCs w:val="22"/>
          <w:lang w:val="sk-SK"/>
        </w:rPr>
      </w:pPr>
    </w:p>
    <w:p w14:paraId="40C3F6FD" w14:textId="77777777" w:rsidR="00CB15D0" w:rsidRPr="00186F1B" w:rsidRDefault="00CB15D0" w:rsidP="00A42D6D">
      <w:pPr>
        <w:tabs>
          <w:tab w:val="clear" w:pos="567"/>
        </w:tabs>
        <w:spacing w:line="240" w:lineRule="auto"/>
        <w:rPr>
          <w:szCs w:val="22"/>
          <w:lang w:val="sk-SK"/>
        </w:rPr>
      </w:pPr>
      <w:r w:rsidRPr="00186F1B">
        <w:rPr>
          <w:szCs w:val="22"/>
          <w:lang w:val="sk-SK"/>
        </w:rPr>
        <w:t>U pacientov s miernou, stredne ťažkou alebo ťažkou poruchou funkcie pečene, ktorá nesúvisí s GvHD, sa má začiatočná dávka ruxolitinibu znížiť o 50 % (pozri časť 5.2).</w:t>
      </w:r>
    </w:p>
    <w:p w14:paraId="38E71ED4" w14:textId="77777777" w:rsidR="00CB15D0" w:rsidRPr="00186F1B" w:rsidRDefault="00CB15D0" w:rsidP="00A42D6D">
      <w:pPr>
        <w:tabs>
          <w:tab w:val="clear" w:pos="567"/>
        </w:tabs>
        <w:spacing w:line="240" w:lineRule="auto"/>
        <w:rPr>
          <w:szCs w:val="22"/>
          <w:lang w:val="sk-SK"/>
        </w:rPr>
      </w:pPr>
    </w:p>
    <w:p w14:paraId="15967978" w14:textId="5BB1C04A" w:rsidR="00CB15D0" w:rsidRPr="00186F1B" w:rsidRDefault="00CB15D0" w:rsidP="00A42D6D">
      <w:pPr>
        <w:tabs>
          <w:tab w:val="clear" w:pos="567"/>
        </w:tabs>
        <w:spacing w:line="240" w:lineRule="auto"/>
        <w:rPr>
          <w:szCs w:val="22"/>
          <w:lang w:val="sk-SK"/>
        </w:rPr>
      </w:pPr>
      <w:r w:rsidRPr="00186F1B">
        <w:rPr>
          <w:szCs w:val="22"/>
          <w:lang w:val="sk-SK"/>
        </w:rPr>
        <w:t>U pacientov s postihnutím pečene pri GvHD a zvýšeným celkovým bilirubínom na &gt;3 x ULN sa má krvný obraz kvôli toxicite kontrolovať častejšie a odporúča sa zníženie dávky o jednu úroveň</w:t>
      </w:r>
      <w:r w:rsidR="000C3129">
        <w:rPr>
          <w:szCs w:val="22"/>
          <w:lang w:val="sk-SK"/>
        </w:rPr>
        <w:t xml:space="preserve"> (pozri časť 4.4)</w:t>
      </w:r>
      <w:r w:rsidRPr="00186F1B">
        <w:rPr>
          <w:szCs w:val="22"/>
          <w:lang w:val="sk-SK"/>
        </w:rPr>
        <w:t>.</w:t>
      </w:r>
    </w:p>
    <w:p w14:paraId="48BEAAE3" w14:textId="77777777" w:rsidR="00CB15D0" w:rsidRPr="00186F1B" w:rsidRDefault="00CB15D0" w:rsidP="00A42D6D">
      <w:pPr>
        <w:tabs>
          <w:tab w:val="clear" w:pos="567"/>
        </w:tabs>
        <w:spacing w:line="240" w:lineRule="auto"/>
        <w:rPr>
          <w:i/>
          <w:szCs w:val="22"/>
          <w:lang w:val="sk-SK"/>
        </w:rPr>
      </w:pPr>
    </w:p>
    <w:p w14:paraId="55AEAC71" w14:textId="72F878C5" w:rsidR="00CB15D0" w:rsidRPr="00186F1B" w:rsidRDefault="00CB15D0" w:rsidP="00A42D6D">
      <w:pPr>
        <w:keepNext/>
        <w:tabs>
          <w:tab w:val="clear" w:pos="567"/>
        </w:tabs>
        <w:spacing w:line="240" w:lineRule="auto"/>
        <w:rPr>
          <w:i/>
          <w:szCs w:val="22"/>
          <w:lang w:val="sk-SK"/>
        </w:rPr>
      </w:pPr>
      <w:r w:rsidRPr="00186F1B">
        <w:rPr>
          <w:i/>
          <w:szCs w:val="22"/>
          <w:lang w:val="sk-SK"/>
        </w:rPr>
        <w:t>Starší pacienti (≥65 rokov)</w:t>
      </w:r>
    </w:p>
    <w:p w14:paraId="291A4D0F" w14:textId="033D4C08" w:rsidR="00CB15D0" w:rsidRPr="00186F1B" w:rsidRDefault="00CB15D0" w:rsidP="00A42D6D">
      <w:pPr>
        <w:tabs>
          <w:tab w:val="clear" w:pos="567"/>
        </w:tabs>
        <w:spacing w:line="240" w:lineRule="auto"/>
        <w:rPr>
          <w:szCs w:val="22"/>
          <w:lang w:val="sk-SK"/>
        </w:rPr>
      </w:pPr>
      <w:r w:rsidRPr="00186F1B">
        <w:rPr>
          <w:szCs w:val="22"/>
          <w:lang w:val="sk-SK"/>
        </w:rPr>
        <w:t>U starších pacientov sa neodporúčajú žiadne dodatočné úpravy dávky.</w:t>
      </w:r>
    </w:p>
    <w:p w14:paraId="017FBBCE" w14:textId="77777777" w:rsidR="00CB15D0" w:rsidRPr="00186F1B" w:rsidRDefault="00CB15D0" w:rsidP="00A42D6D">
      <w:pPr>
        <w:rPr>
          <w:szCs w:val="22"/>
          <w:lang w:val="sk-SK"/>
        </w:rPr>
      </w:pPr>
    </w:p>
    <w:p w14:paraId="4D488AF7" w14:textId="77777777" w:rsidR="00CB15D0" w:rsidRPr="00186F1B" w:rsidRDefault="00CB15D0" w:rsidP="00A42D6D">
      <w:pPr>
        <w:keepNext/>
        <w:rPr>
          <w:i/>
          <w:szCs w:val="22"/>
          <w:u w:val="single"/>
          <w:lang w:val="sk-SK"/>
        </w:rPr>
      </w:pPr>
      <w:r w:rsidRPr="00186F1B">
        <w:rPr>
          <w:i/>
          <w:szCs w:val="22"/>
          <w:u w:val="single"/>
          <w:lang w:val="sk-SK"/>
        </w:rPr>
        <w:t>Ukončenie liečby</w:t>
      </w:r>
    </w:p>
    <w:p w14:paraId="5AC9CCB5" w14:textId="3BAF7884" w:rsidR="00CB15D0" w:rsidRPr="00186F1B" w:rsidRDefault="00126D7B" w:rsidP="00A42D6D">
      <w:pPr>
        <w:tabs>
          <w:tab w:val="clear" w:pos="567"/>
        </w:tabs>
        <w:spacing w:line="240" w:lineRule="auto"/>
        <w:rPr>
          <w:szCs w:val="22"/>
          <w:lang w:val="sk-SK"/>
        </w:rPr>
      </w:pPr>
      <w:r>
        <w:rPr>
          <w:szCs w:val="22"/>
          <w:lang w:val="sk-SK"/>
        </w:rPr>
        <w:t>Z</w:t>
      </w:r>
      <w:r w:rsidR="00CB15D0" w:rsidRPr="00186F1B">
        <w:rPr>
          <w:szCs w:val="22"/>
          <w:lang w:val="sk-SK"/>
        </w:rPr>
        <w:t xml:space="preserve">níženie dávky Jakavi </w:t>
      </w:r>
      <w:r w:rsidR="009418B0">
        <w:rPr>
          <w:szCs w:val="22"/>
          <w:lang w:val="sk-SK"/>
        </w:rPr>
        <w:t xml:space="preserve">možno </w:t>
      </w:r>
      <w:r w:rsidR="00CB15D0" w:rsidRPr="00186F1B">
        <w:rPr>
          <w:szCs w:val="22"/>
          <w:lang w:val="sk-SK"/>
        </w:rPr>
        <w:t>zvážiť u pacientov, ktorí reagujú na liečbu a po vysadení kortikosteroidov. Odporúča sa zníženie dávky Jakavi o 50 % každé dva mesiace. Ak sa prejavy alebo príznaky GvHD počas liečby s postupným znižovaním dávky Jakavi alebo po jej ukončení znovu objavia, má sa zvážiť opätovné eskalovanie liečby.</w:t>
      </w:r>
    </w:p>
    <w:p w14:paraId="0ABF2CD3" w14:textId="77777777" w:rsidR="00CB15D0" w:rsidRPr="00186F1B" w:rsidRDefault="00CB15D0" w:rsidP="00A42D6D">
      <w:pPr>
        <w:tabs>
          <w:tab w:val="clear" w:pos="567"/>
        </w:tabs>
        <w:spacing w:line="240" w:lineRule="auto"/>
        <w:rPr>
          <w:szCs w:val="22"/>
          <w:lang w:val="sk-SK"/>
        </w:rPr>
      </w:pPr>
    </w:p>
    <w:p w14:paraId="632751CC" w14:textId="77777777" w:rsidR="00CB15D0" w:rsidRPr="00186F1B" w:rsidRDefault="00CB15D0" w:rsidP="00A42D6D">
      <w:pPr>
        <w:keepNext/>
        <w:tabs>
          <w:tab w:val="clear" w:pos="567"/>
        </w:tabs>
        <w:spacing w:line="240" w:lineRule="auto"/>
        <w:rPr>
          <w:color w:val="000000"/>
          <w:szCs w:val="22"/>
          <w:u w:val="single"/>
          <w:lang w:val="sk-SK"/>
        </w:rPr>
      </w:pPr>
      <w:r w:rsidRPr="00186F1B">
        <w:rPr>
          <w:color w:val="000000"/>
          <w:szCs w:val="22"/>
          <w:u w:val="single"/>
          <w:lang w:val="sk-SK"/>
        </w:rPr>
        <w:t>Spôsob podávania</w:t>
      </w:r>
    </w:p>
    <w:p w14:paraId="7679F352" w14:textId="77777777" w:rsidR="00CB15D0" w:rsidRPr="00186F1B" w:rsidRDefault="00CB15D0" w:rsidP="00A42D6D">
      <w:pPr>
        <w:keepNext/>
        <w:tabs>
          <w:tab w:val="clear" w:pos="567"/>
        </w:tabs>
        <w:spacing w:line="240" w:lineRule="auto"/>
        <w:rPr>
          <w:szCs w:val="22"/>
          <w:u w:val="single"/>
          <w:lang w:val="sk-SK"/>
        </w:rPr>
      </w:pPr>
    </w:p>
    <w:p w14:paraId="3F78866D" w14:textId="77777777" w:rsidR="00CB15D0" w:rsidRPr="00186F1B" w:rsidRDefault="00CB15D0" w:rsidP="00A42D6D">
      <w:pPr>
        <w:tabs>
          <w:tab w:val="clear" w:pos="567"/>
        </w:tabs>
        <w:spacing w:line="240" w:lineRule="auto"/>
        <w:rPr>
          <w:szCs w:val="22"/>
          <w:lang w:val="sk-SK"/>
        </w:rPr>
      </w:pPr>
      <w:r w:rsidRPr="00186F1B">
        <w:rPr>
          <w:szCs w:val="22"/>
          <w:lang w:val="sk-SK"/>
        </w:rPr>
        <w:t>Jakavi sa užíva perorálne s jedlom alebo bez jedla.</w:t>
      </w:r>
    </w:p>
    <w:p w14:paraId="411AEA66" w14:textId="77777777" w:rsidR="007144B3" w:rsidRDefault="007144B3" w:rsidP="00A42D6D">
      <w:pPr>
        <w:pStyle w:val="Text"/>
        <w:spacing w:before="0"/>
        <w:jc w:val="left"/>
        <w:rPr>
          <w:sz w:val="22"/>
          <w:szCs w:val="22"/>
          <w:lang w:val="sk-SK"/>
        </w:rPr>
      </w:pPr>
    </w:p>
    <w:p w14:paraId="4904E014" w14:textId="7B9C955C" w:rsidR="00126D7B" w:rsidRPr="00126D7B" w:rsidRDefault="00126D7B" w:rsidP="00A42D6D">
      <w:pPr>
        <w:pStyle w:val="Text"/>
        <w:spacing w:before="0"/>
        <w:jc w:val="left"/>
        <w:rPr>
          <w:sz w:val="22"/>
          <w:szCs w:val="22"/>
          <w:lang w:val="sk-SK"/>
        </w:rPr>
      </w:pPr>
      <w:r w:rsidRPr="00126D7B">
        <w:rPr>
          <w:sz w:val="22"/>
          <w:szCs w:val="22"/>
          <w:lang w:val="sk-SK"/>
        </w:rPr>
        <w:t>Odporúča sa, aby zdravotnícky pracovník pred podaním prvej dávky prediskutoval s opatrovateľom spôsob podávania predpísanej dennej dávky perorálneho roztoku.</w:t>
      </w:r>
    </w:p>
    <w:p w14:paraId="5B154996" w14:textId="77777777" w:rsidR="00126D7B" w:rsidRPr="00126D7B" w:rsidRDefault="00126D7B" w:rsidP="00A42D6D">
      <w:pPr>
        <w:pStyle w:val="Text"/>
        <w:spacing w:before="0"/>
        <w:jc w:val="left"/>
        <w:rPr>
          <w:sz w:val="22"/>
          <w:szCs w:val="22"/>
          <w:lang w:val="sk-SK"/>
        </w:rPr>
      </w:pPr>
    </w:p>
    <w:p w14:paraId="7FCE7C89" w14:textId="4C42F665" w:rsidR="00126D7B" w:rsidRDefault="00126D7B" w:rsidP="00A42D6D">
      <w:pPr>
        <w:spacing w:line="240" w:lineRule="auto"/>
        <w:rPr>
          <w:szCs w:val="22"/>
          <w:lang w:val="sk-SK"/>
        </w:rPr>
      </w:pPr>
      <w:r w:rsidRPr="00126D7B">
        <w:rPr>
          <w:szCs w:val="22"/>
          <w:lang w:val="sk-SK"/>
        </w:rPr>
        <w:t xml:space="preserve">Odporúča sa, aby sa dávka Jakavi užívala každý deň v </w:t>
      </w:r>
      <w:r>
        <w:rPr>
          <w:szCs w:val="22"/>
          <w:lang w:val="sk-SK"/>
        </w:rPr>
        <w:t>rovnakom</w:t>
      </w:r>
      <w:r w:rsidRPr="00126D7B">
        <w:rPr>
          <w:szCs w:val="22"/>
          <w:lang w:val="sk-SK"/>
        </w:rPr>
        <w:t xml:space="preserve"> čase </w:t>
      </w:r>
      <w:r w:rsidR="007144B3">
        <w:rPr>
          <w:szCs w:val="22"/>
          <w:lang w:val="sk-SK"/>
        </w:rPr>
        <w:t>pomocou</w:t>
      </w:r>
      <w:r w:rsidRPr="00126D7B">
        <w:rPr>
          <w:szCs w:val="22"/>
          <w:lang w:val="sk-SK"/>
        </w:rPr>
        <w:t xml:space="preserve"> priloženej perorálnej striekačky na opakované použitie</w:t>
      </w:r>
      <w:r>
        <w:rPr>
          <w:szCs w:val="22"/>
          <w:lang w:val="sk-SK"/>
        </w:rPr>
        <w:t>.</w:t>
      </w:r>
    </w:p>
    <w:p w14:paraId="40331B47" w14:textId="77777777" w:rsidR="00126D7B" w:rsidRDefault="00126D7B" w:rsidP="00A42D6D">
      <w:pPr>
        <w:spacing w:line="240" w:lineRule="auto"/>
        <w:rPr>
          <w:szCs w:val="22"/>
          <w:lang w:val="sk-SK"/>
        </w:rPr>
      </w:pPr>
    </w:p>
    <w:p w14:paraId="15495777" w14:textId="417BA9EF" w:rsidR="00CB15D0" w:rsidRDefault="00CB15D0" w:rsidP="00A42D6D">
      <w:pPr>
        <w:spacing w:line="240" w:lineRule="auto"/>
        <w:rPr>
          <w:color w:val="000000"/>
          <w:szCs w:val="22"/>
          <w:lang w:val="sk-SK"/>
        </w:rPr>
      </w:pPr>
      <w:r w:rsidRPr="00186F1B">
        <w:rPr>
          <w:color w:val="000000"/>
          <w:szCs w:val="22"/>
          <w:lang w:val="sk-SK"/>
        </w:rPr>
        <w:t>Pri vynechaní dávky pacient nemá užiť dávku navyše, ale má užiť obvyklú predpísanú najbližšiu dávku.</w:t>
      </w:r>
    </w:p>
    <w:p w14:paraId="62EAB4FA" w14:textId="77777777" w:rsidR="00126D7B" w:rsidRDefault="00126D7B" w:rsidP="00A42D6D">
      <w:pPr>
        <w:spacing w:line="240" w:lineRule="auto"/>
        <w:rPr>
          <w:color w:val="000000"/>
          <w:szCs w:val="22"/>
          <w:lang w:val="sk-SK"/>
        </w:rPr>
      </w:pPr>
    </w:p>
    <w:p w14:paraId="02B19064" w14:textId="14CA68BF" w:rsidR="00126D7B" w:rsidRPr="00126D7B" w:rsidRDefault="00F31F23" w:rsidP="00A42D6D">
      <w:pPr>
        <w:spacing w:line="240" w:lineRule="auto"/>
        <w:rPr>
          <w:color w:val="000000"/>
          <w:szCs w:val="22"/>
          <w:lang w:val="sk-SK"/>
        </w:rPr>
      </w:pPr>
      <w:r w:rsidRPr="00572C59">
        <w:rPr>
          <w:lang w:val="en-US"/>
        </w:rPr>
        <w:t>Pacient môže po užití perorálneho roztoku piť vodu</w:t>
      </w:r>
      <w:r w:rsidR="00572C59">
        <w:rPr>
          <w:lang w:val="en-US"/>
        </w:rPr>
        <w:t>,</w:t>
      </w:r>
      <w:r w:rsidRPr="00572C59">
        <w:rPr>
          <w:lang w:val="en-US"/>
        </w:rPr>
        <w:t xml:space="preserve"> </w:t>
      </w:r>
      <w:r w:rsidR="000B62B6" w:rsidRPr="000B03E6">
        <w:rPr>
          <w:szCs w:val="22"/>
          <w:lang w:val="de-DE"/>
        </w:rPr>
        <w:t xml:space="preserve">aby sa zabezpečilo úplné prehltnutie lieku. Ak pacient nie je schopný prehĺtať a má </w:t>
      </w:r>
      <w:r w:rsidR="000B62B6">
        <w:rPr>
          <w:szCs w:val="22"/>
          <w:lang w:val="de-DE"/>
        </w:rPr>
        <w:t xml:space="preserve">zavedenú </w:t>
      </w:r>
      <w:r w:rsidR="000B62B6" w:rsidRPr="00804851">
        <w:rPr>
          <w:i/>
          <w:iCs/>
          <w:szCs w:val="22"/>
          <w:lang w:val="en-US"/>
        </w:rPr>
        <w:t>in situ</w:t>
      </w:r>
      <w:r w:rsidR="000B62B6" w:rsidRPr="004646FB">
        <w:rPr>
          <w:szCs w:val="22"/>
          <w:lang w:val="de-DE"/>
        </w:rPr>
        <w:t xml:space="preserve"> </w:t>
      </w:r>
      <w:r w:rsidR="000B62B6" w:rsidRPr="000B03E6">
        <w:rPr>
          <w:szCs w:val="22"/>
          <w:lang w:val="de-DE"/>
        </w:rPr>
        <w:t>na</w:t>
      </w:r>
      <w:r w:rsidR="000B62B6">
        <w:rPr>
          <w:szCs w:val="22"/>
          <w:lang w:val="de-DE"/>
        </w:rPr>
        <w:t>z</w:t>
      </w:r>
      <w:r w:rsidR="000B62B6" w:rsidRPr="000B03E6">
        <w:rPr>
          <w:szCs w:val="22"/>
          <w:lang w:val="de-DE"/>
        </w:rPr>
        <w:t>ogastrickú alebo žalúdočnú výživovú sondu</w:t>
      </w:r>
      <w:r w:rsidRPr="00572C59" w:rsidDel="00A20D70">
        <w:rPr>
          <w:lang w:val="en-US"/>
        </w:rPr>
        <w:t>,</w:t>
      </w:r>
      <w:r w:rsidR="00572C59" w:rsidRPr="00572C59">
        <w:rPr>
          <w:lang w:val="en-US"/>
        </w:rPr>
        <w:t xml:space="preserve"> </w:t>
      </w:r>
      <w:r w:rsidR="00572C59" w:rsidRPr="00572C59">
        <w:rPr>
          <w:color w:val="000000"/>
          <w:szCs w:val="22"/>
          <w:lang w:val="sk-SK"/>
        </w:rPr>
        <w:t>m</w:t>
      </w:r>
      <w:r w:rsidRPr="00572C59">
        <w:rPr>
          <w:color w:val="000000"/>
          <w:szCs w:val="22"/>
          <w:lang w:val="sk-SK"/>
        </w:rPr>
        <w:t xml:space="preserve">ôže sa </w:t>
      </w:r>
      <w:r w:rsidR="00126D7B" w:rsidRPr="00572C59">
        <w:rPr>
          <w:color w:val="000000"/>
          <w:szCs w:val="22"/>
          <w:lang w:val="sk-SK"/>
        </w:rPr>
        <w:t xml:space="preserve">Jakavi </w:t>
      </w:r>
      <w:r w:rsidR="00F53A86" w:rsidRPr="00572C59">
        <w:rPr>
          <w:color w:val="000000"/>
          <w:szCs w:val="22"/>
          <w:lang w:val="sk-SK"/>
        </w:rPr>
        <w:t>p</w:t>
      </w:r>
      <w:r w:rsidR="00572C59">
        <w:rPr>
          <w:color w:val="000000"/>
          <w:szCs w:val="22"/>
          <w:lang w:val="sk-SK"/>
        </w:rPr>
        <w:t>e</w:t>
      </w:r>
      <w:r w:rsidR="00F53A86" w:rsidRPr="00572C59">
        <w:rPr>
          <w:color w:val="000000"/>
          <w:szCs w:val="22"/>
          <w:lang w:val="sk-SK"/>
        </w:rPr>
        <w:t>rorálny roztok</w:t>
      </w:r>
      <w:r w:rsidR="00126D7B" w:rsidRPr="00572C59">
        <w:rPr>
          <w:color w:val="000000"/>
          <w:szCs w:val="22"/>
          <w:lang w:val="sk-SK"/>
        </w:rPr>
        <w:t xml:space="preserve"> podávať cez nazogastrickú alebo žalúdočnú výživovú sondu veľkosti French 4 (alebo väčšiu), s maximálnou dĺžkou 125 cm.</w:t>
      </w:r>
      <w:r w:rsidR="00A73C83">
        <w:rPr>
          <w:color w:val="000000"/>
          <w:szCs w:val="22"/>
          <w:lang w:val="sk-SK"/>
        </w:rPr>
        <w:t xml:space="preserve"> </w:t>
      </w:r>
      <w:r w:rsidR="00A73C83" w:rsidRPr="000B03E6">
        <w:rPr>
          <w:szCs w:val="22"/>
          <w:lang w:val="de-DE"/>
        </w:rPr>
        <w:t>Po podaní perorálneho roztoku sa má sonda vypláchnuť vodou</w:t>
      </w:r>
      <w:r w:rsidR="009418B0">
        <w:rPr>
          <w:szCs w:val="22"/>
          <w:lang w:val="de-DE"/>
        </w:rPr>
        <w:t>.</w:t>
      </w:r>
    </w:p>
    <w:p w14:paraId="70FCF7EF" w14:textId="77777777" w:rsidR="00126D7B" w:rsidRPr="00126D7B" w:rsidRDefault="00126D7B" w:rsidP="00A42D6D">
      <w:pPr>
        <w:spacing w:line="240" w:lineRule="auto"/>
        <w:rPr>
          <w:color w:val="000000"/>
          <w:szCs w:val="22"/>
          <w:lang w:val="sk-SK"/>
        </w:rPr>
      </w:pPr>
    </w:p>
    <w:p w14:paraId="7BE5A3F9" w14:textId="0345AE49" w:rsidR="00126D7B" w:rsidRPr="00186F1B" w:rsidRDefault="00126D7B" w:rsidP="00A42D6D">
      <w:pPr>
        <w:spacing w:line="240" w:lineRule="auto"/>
        <w:rPr>
          <w:color w:val="000000"/>
          <w:szCs w:val="22"/>
          <w:lang w:val="sk-SK"/>
        </w:rPr>
      </w:pPr>
      <w:r w:rsidRPr="00126D7B">
        <w:rPr>
          <w:color w:val="000000"/>
          <w:szCs w:val="22"/>
          <w:lang w:val="sk-SK"/>
        </w:rPr>
        <w:t xml:space="preserve">Pokyny na prípravu sú uvedené v </w:t>
      </w:r>
      <w:r w:rsidR="004A5322">
        <w:rPr>
          <w:color w:val="000000"/>
          <w:szCs w:val="22"/>
          <w:lang w:val="sk-SK"/>
        </w:rPr>
        <w:t>pokynoch</w:t>
      </w:r>
      <w:r w:rsidRPr="00126D7B">
        <w:rPr>
          <w:color w:val="000000"/>
          <w:szCs w:val="22"/>
          <w:lang w:val="sk-SK"/>
        </w:rPr>
        <w:t xml:space="preserve"> na použitie na konci </w:t>
      </w:r>
      <w:r>
        <w:rPr>
          <w:color w:val="000000"/>
          <w:szCs w:val="22"/>
          <w:lang w:val="sk-SK"/>
        </w:rPr>
        <w:t>písomnej informácie</w:t>
      </w:r>
      <w:r w:rsidR="0061284C">
        <w:rPr>
          <w:color w:val="000000"/>
          <w:szCs w:val="22"/>
          <w:lang w:val="sk-SK"/>
        </w:rPr>
        <w:t xml:space="preserve"> pre používateľa</w:t>
      </w:r>
      <w:r>
        <w:rPr>
          <w:color w:val="000000"/>
          <w:szCs w:val="22"/>
          <w:lang w:val="sk-SK"/>
        </w:rPr>
        <w:t>.</w:t>
      </w:r>
    </w:p>
    <w:p w14:paraId="39AD27C1" w14:textId="77777777" w:rsidR="00CB15D0" w:rsidRPr="00186F1B" w:rsidRDefault="00CB15D0" w:rsidP="00A42D6D">
      <w:pPr>
        <w:tabs>
          <w:tab w:val="clear" w:pos="567"/>
        </w:tabs>
        <w:spacing w:line="240" w:lineRule="auto"/>
        <w:rPr>
          <w:szCs w:val="22"/>
          <w:lang w:val="sk-SK"/>
        </w:rPr>
      </w:pPr>
    </w:p>
    <w:p w14:paraId="42DAE171" w14:textId="77777777" w:rsidR="00CB15D0" w:rsidRPr="00186F1B" w:rsidRDefault="00CB15D0" w:rsidP="00A42D6D">
      <w:pPr>
        <w:keepNext/>
        <w:spacing w:line="240" w:lineRule="auto"/>
        <w:ind w:left="567" w:hanging="567"/>
        <w:rPr>
          <w:b/>
          <w:szCs w:val="22"/>
          <w:lang w:val="sk-SK"/>
        </w:rPr>
      </w:pPr>
      <w:r w:rsidRPr="00186F1B">
        <w:rPr>
          <w:b/>
          <w:szCs w:val="22"/>
          <w:lang w:val="sk-SK"/>
        </w:rPr>
        <w:t>4.3</w:t>
      </w:r>
      <w:r w:rsidRPr="00186F1B">
        <w:rPr>
          <w:b/>
          <w:szCs w:val="22"/>
          <w:lang w:val="sk-SK"/>
        </w:rPr>
        <w:tab/>
        <w:t>Kontraindikácie</w:t>
      </w:r>
    </w:p>
    <w:p w14:paraId="62078D15" w14:textId="77777777" w:rsidR="00CB15D0" w:rsidRPr="00186F1B" w:rsidRDefault="00CB15D0" w:rsidP="00A42D6D">
      <w:pPr>
        <w:keepNext/>
        <w:spacing w:line="240" w:lineRule="auto"/>
        <w:rPr>
          <w:szCs w:val="22"/>
          <w:lang w:val="sk-SK"/>
        </w:rPr>
      </w:pPr>
    </w:p>
    <w:p w14:paraId="56BC4115" w14:textId="77777777" w:rsidR="00CB15D0" w:rsidRPr="00186F1B" w:rsidRDefault="00CB15D0" w:rsidP="00A42D6D">
      <w:pPr>
        <w:tabs>
          <w:tab w:val="clear" w:pos="567"/>
        </w:tabs>
        <w:spacing w:line="240" w:lineRule="auto"/>
        <w:rPr>
          <w:szCs w:val="22"/>
          <w:lang w:val="sk-SK"/>
        </w:rPr>
      </w:pPr>
      <w:r w:rsidRPr="00186F1B">
        <w:rPr>
          <w:szCs w:val="22"/>
          <w:lang w:val="sk-SK"/>
        </w:rPr>
        <w:t>Precitlivenosť na liečivo alebo na ktorúkoľvek z</w:t>
      </w:r>
      <w:r>
        <w:rPr>
          <w:szCs w:val="22"/>
          <w:lang w:val="sk-SK"/>
        </w:rPr>
        <w:t> </w:t>
      </w:r>
      <w:r w:rsidRPr="00186F1B">
        <w:rPr>
          <w:szCs w:val="22"/>
          <w:lang w:val="sk-SK"/>
        </w:rPr>
        <w:t>pomocných látok uvedených v časti 6.1.</w:t>
      </w:r>
    </w:p>
    <w:p w14:paraId="0F19B665" w14:textId="77777777" w:rsidR="00CB15D0" w:rsidRPr="00186F1B" w:rsidRDefault="00CB15D0" w:rsidP="00A42D6D">
      <w:pPr>
        <w:tabs>
          <w:tab w:val="clear" w:pos="567"/>
        </w:tabs>
        <w:spacing w:line="240" w:lineRule="auto"/>
        <w:rPr>
          <w:szCs w:val="22"/>
          <w:lang w:val="sk-SK"/>
        </w:rPr>
      </w:pPr>
    </w:p>
    <w:p w14:paraId="68770C84" w14:textId="77777777" w:rsidR="00CB15D0" w:rsidRPr="00186F1B" w:rsidRDefault="00CB15D0" w:rsidP="00A42D6D">
      <w:pPr>
        <w:tabs>
          <w:tab w:val="clear" w:pos="567"/>
        </w:tabs>
        <w:spacing w:line="240" w:lineRule="auto"/>
        <w:rPr>
          <w:szCs w:val="22"/>
          <w:lang w:val="sk-SK"/>
        </w:rPr>
      </w:pPr>
      <w:r w:rsidRPr="00186F1B">
        <w:rPr>
          <w:szCs w:val="22"/>
          <w:lang w:val="sk-SK"/>
        </w:rPr>
        <w:t>Gravidita a laktácia.</w:t>
      </w:r>
    </w:p>
    <w:p w14:paraId="3A281D43" w14:textId="77777777" w:rsidR="00CB15D0" w:rsidRPr="00186F1B" w:rsidRDefault="00CB15D0" w:rsidP="00A42D6D">
      <w:pPr>
        <w:tabs>
          <w:tab w:val="clear" w:pos="567"/>
        </w:tabs>
        <w:spacing w:line="240" w:lineRule="auto"/>
        <w:rPr>
          <w:szCs w:val="22"/>
          <w:lang w:val="sk-SK"/>
        </w:rPr>
      </w:pPr>
    </w:p>
    <w:p w14:paraId="2FF7701A" w14:textId="77777777" w:rsidR="00CB15D0" w:rsidRPr="00186F1B" w:rsidRDefault="00CB15D0" w:rsidP="00A42D6D">
      <w:pPr>
        <w:keepNext/>
        <w:spacing w:line="240" w:lineRule="auto"/>
        <w:ind w:left="567" w:hanging="567"/>
        <w:rPr>
          <w:b/>
          <w:szCs w:val="22"/>
          <w:lang w:val="sk-SK"/>
        </w:rPr>
      </w:pPr>
      <w:r w:rsidRPr="00186F1B">
        <w:rPr>
          <w:b/>
          <w:szCs w:val="22"/>
          <w:lang w:val="sk-SK"/>
        </w:rPr>
        <w:t>4.4</w:t>
      </w:r>
      <w:r w:rsidRPr="00186F1B">
        <w:rPr>
          <w:b/>
          <w:szCs w:val="22"/>
          <w:lang w:val="sk-SK"/>
        </w:rPr>
        <w:tab/>
        <w:t>Osobitné upozornenia a opatrenia pri používaní</w:t>
      </w:r>
    </w:p>
    <w:p w14:paraId="42946A57" w14:textId="77777777" w:rsidR="00CB15D0" w:rsidRPr="00186F1B" w:rsidRDefault="00CB15D0" w:rsidP="00A42D6D">
      <w:pPr>
        <w:keepNext/>
        <w:spacing w:line="240" w:lineRule="auto"/>
        <w:ind w:left="567" w:hanging="567"/>
        <w:rPr>
          <w:szCs w:val="22"/>
          <w:lang w:val="sk-SK"/>
        </w:rPr>
      </w:pPr>
    </w:p>
    <w:p w14:paraId="52C05DBA"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Myelosupresia</w:t>
      </w:r>
    </w:p>
    <w:p w14:paraId="38D88568" w14:textId="77777777" w:rsidR="00CB15D0" w:rsidRPr="00186F1B" w:rsidRDefault="00CB15D0" w:rsidP="00A42D6D">
      <w:pPr>
        <w:keepNext/>
        <w:tabs>
          <w:tab w:val="clear" w:pos="567"/>
        </w:tabs>
        <w:spacing w:line="240" w:lineRule="auto"/>
        <w:rPr>
          <w:szCs w:val="22"/>
          <w:u w:val="single"/>
          <w:lang w:val="sk-SK"/>
        </w:rPr>
      </w:pPr>
    </w:p>
    <w:p w14:paraId="6582C2A4" w14:textId="7749E48F" w:rsidR="00CB15D0" w:rsidRPr="00186F1B" w:rsidRDefault="00CB15D0" w:rsidP="00A42D6D">
      <w:pPr>
        <w:tabs>
          <w:tab w:val="clear" w:pos="567"/>
        </w:tabs>
        <w:spacing w:line="240" w:lineRule="auto"/>
        <w:rPr>
          <w:szCs w:val="22"/>
          <w:lang w:val="sk-SK"/>
        </w:rPr>
      </w:pPr>
      <w:r w:rsidRPr="00186F1B">
        <w:rPr>
          <w:szCs w:val="22"/>
          <w:lang w:val="sk-SK"/>
        </w:rPr>
        <w:t>Liečba s Jakavi môže spôsobiť hematologické nežiaduce reakcie na liek vrátane trombocytopénie, anémie a neutropénie. Pred začatím liečby s Jakavi je potrebné urobiť kompletný krvný obraz, vrátane diferenciálneho počtu bielych krviniek.</w:t>
      </w:r>
    </w:p>
    <w:p w14:paraId="647201F1" w14:textId="77777777" w:rsidR="00CB15D0" w:rsidRPr="00186F1B" w:rsidRDefault="00CB15D0" w:rsidP="00A42D6D">
      <w:pPr>
        <w:tabs>
          <w:tab w:val="clear" w:pos="567"/>
        </w:tabs>
        <w:spacing w:line="240" w:lineRule="auto"/>
        <w:rPr>
          <w:szCs w:val="22"/>
          <w:lang w:val="sk-SK"/>
        </w:rPr>
      </w:pPr>
    </w:p>
    <w:p w14:paraId="19EA4079" w14:textId="77777777" w:rsidR="00CB15D0" w:rsidRPr="00186F1B" w:rsidRDefault="00CB15D0" w:rsidP="00A42D6D">
      <w:pPr>
        <w:tabs>
          <w:tab w:val="clear" w:pos="567"/>
        </w:tabs>
        <w:spacing w:line="240" w:lineRule="auto"/>
        <w:rPr>
          <w:szCs w:val="22"/>
          <w:lang w:val="sk-SK"/>
        </w:rPr>
      </w:pPr>
      <w:r w:rsidRPr="00186F1B">
        <w:rPr>
          <w:szCs w:val="22"/>
          <w:lang w:val="sk-SK"/>
        </w:rPr>
        <w:t>Trombocytopénia je spravidla reverzibilná a obvykle sa upraví po znížení dávky alebo po dočasnom vynechaní Jakavi (pozri časti 4.2 a 4.8). Napriek tomu, môže byť potrebná transfúzia krvných doštičiek, ak je to klinicky indikované.</w:t>
      </w:r>
    </w:p>
    <w:p w14:paraId="4AB81AAD" w14:textId="77777777" w:rsidR="00CB15D0" w:rsidRPr="00186F1B" w:rsidRDefault="00CB15D0" w:rsidP="00A42D6D">
      <w:pPr>
        <w:tabs>
          <w:tab w:val="clear" w:pos="567"/>
        </w:tabs>
        <w:spacing w:line="240" w:lineRule="auto"/>
        <w:rPr>
          <w:szCs w:val="22"/>
          <w:lang w:val="sk-SK"/>
        </w:rPr>
      </w:pPr>
    </w:p>
    <w:p w14:paraId="13E44BF2" w14:textId="77777777" w:rsidR="00CB15D0" w:rsidRPr="00186F1B" w:rsidRDefault="00CB15D0" w:rsidP="00A42D6D">
      <w:pPr>
        <w:tabs>
          <w:tab w:val="clear" w:pos="567"/>
        </w:tabs>
        <w:spacing w:line="240" w:lineRule="auto"/>
        <w:rPr>
          <w:szCs w:val="22"/>
          <w:lang w:val="sk-SK"/>
        </w:rPr>
      </w:pPr>
      <w:r w:rsidRPr="00186F1B">
        <w:rPr>
          <w:szCs w:val="22"/>
          <w:lang w:val="sk-SK"/>
        </w:rPr>
        <w:t>Pacienti, u ktorých sa vyvinie anémia, môžu potrebovať transfúziu krvi. U týchto pacientov, môže byť potrebné zvážiť aj úpravu dávkovania alebo prerušenie liečby.</w:t>
      </w:r>
    </w:p>
    <w:p w14:paraId="38424860" w14:textId="77777777" w:rsidR="00CB15D0" w:rsidRPr="00186F1B" w:rsidRDefault="00CB15D0" w:rsidP="00A42D6D">
      <w:pPr>
        <w:tabs>
          <w:tab w:val="clear" w:pos="567"/>
        </w:tabs>
        <w:spacing w:line="240" w:lineRule="auto"/>
        <w:rPr>
          <w:szCs w:val="22"/>
          <w:lang w:val="sk-SK"/>
        </w:rPr>
      </w:pPr>
    </w:p>
    <w:p w14:paraId="61DF4CF6" w14:textId="77777777" w:rsidR="00CB15D0" w:rsidRPr="00186F1B" w:rsidRDefault="00CB15D0" w:rsidP="00A42D6D">
      <w:pPr>
        <w:spacing w:line="240" w:lineRule="auto"/>
        <w:rPr>
          <w:szCs w:val="22"/>
          <w:lang w:val="sk-SK"/>
        </w:rPr>
      </w:pPr>
      <w:r w:rsidRPr="00186F1B">
        <w:rPr>
          <w:szCs w:val="22"/>
          <w:lang w:val="sk-SK"/>
        </w:rPr>
        <w:t>Pacienti s hladinou hemoglobínu pod 10,0 g/dl na začiatku liečby majú vyššie riziko nábehu na pokles hladiny hemoglobínu pod 8,0 g/dl počas liečby v porovnaní s pacientmi s vyššími východiskovými hladinami hemoglobínu (79,3 % oproti 30,1 %). U pacientov s hladinou hemoglobínu pod 10,0 g/dl sa odporúča častejšie monitorovanie hematologických parametrov a klinických prejavov a príznakov nežiaducich reakcií na liek spojených s Jakavi.</w:t>
      </w:r>
    </w:p>
    <w:p w14:paraId="4E985B26" w14:textId="77777777" w:rsidR="00CB15D0" w:rsidRPr="00186F1B" w:rsidRDefault="00CB15D0" w:rsidP="00A42D6D">
      <w:pPr>
        <w:tabs>
          <w:tab w:val="clear" w:pos="567"/>
        </w:tabs>
        <w:spacing w:line="240" w:lineRule="auto"/>
        <w:rPr>
          <w:szCs w:val="22"/>
          <w:lang w:val="sk-SK"/>
        </w:rPr>
      </w:pPr>
    </w:p>
    <w:p w14:paraId="45ED9C38" w14:textId="04DACF02" w:rsidR="00CB15D0" w:rsidRPr="00186F1B" w:rsidRDefault="00CB15D0" w:rsidP="00A42D6D">
      <w:pPr>
        <w:tabs>
          <w:tab w:val="clear" w:pos="567"/>
        </w:tabs>
        <w:spacing w:line="240" w:lineRule="auto"/>
        <w:rPr>
          <w:szCs w:val="22"/>
          <w:lang w:val="sk-SK"/>
        </w:rPr>
      </w:pPr>
      <w:r w:rsidRPr="00186F1B">
        <w:rPr>
          <w:szCs w:val="22"/>
          <w:lang w:val="sk-SK"/>
        </w:rPr>
        <w:t>Neutropénia (absolútny počet neutrofilov &lt;500) bola spravidla reverzibilná a upravila sa po dočasnom vynechaní Jakavi (pozri časti 4.2 a 4.8).</w:t>
      </w:r>
    </w:p>
    <w:p w14:paraId="478EDAE6" w14:textId="77777777" w:rsidR="00CB15D0" w:rsidRPr="00186F1B" w:rsidRDefault="00CB15D0" w:rsidP="00A42D6D">
      <w:pPr>
        <w:tabs>
          <w:tab w:val="clear" w:pos="567"/>
        </w:tabs>
        <w:spacing w:line="240" w:lineRule="auto"/>
        <w:rPr>
          <w:szCs w:val="22"/>
          <w:lang w:val="sk-SK"/>
        </w:rPr>
      </w:pPr>
    </w:p>
    <w:p w14:paraId="4E707921" w14:textId="77777777" w:rsidR="00CB15D0" w:rsidRPr="00186F1B" w:rsidRDefault="00CB15D0" w:rsidP="00A42D6D">
      <w:pPr>
        <w:tabs>
          <w:tab w:val="clear" w:pos="567"/>
        </w:tabs>
        <w:spacing w:line="240" w:lineRule="auto"/>
        <w:rPr>
          <w:szCs w:val="22"/>
          <w:lang w:val="sk-SK"/>
        </w:rPr>
      </w:pPr>
      <w:r w:rsidRPr="00186F1B">
        <w:rPr>
          <w:szCs w:val="22"/>
          <w:lang w:val="sk-SK"/>
        </w:rPr>
        <w:t>Kompletný krvný obraz sa má sledovať podľa klinickej indikácie a dávka sa má upravovať podľa potreby (pozri časti 4.2 a 4.8).</w:t>
      </w:r>
    </w:p>
    <w:p w14:paraId="4BE3BD15" w14:textId="77777777" w:rsidR="00CB15D0" w:rsidRPr="00186F1B" w:rsidRDefault="00CB15D0" w:rsidP="00A42D6D">
      <w:pPr>
        <w:tabs>
          <w:tab w:val="clear" w:pos="567"/>
        </w:tabs>
        <w:spacing w:line="240" w:lineRule="auto"/>
        <w:rPr>
          <w:szCs w:val="22"/>
          <w:lang w:val="sk-SK"/>
        </w:rPr>
      </w:pPr>
    </w:p>
    <w:p w14:paraId="7AD99D27"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Infekcie</w:t>
      </w:r>
    </w:p>
    <w:p w14:paraId="096EC8CC" w14:textId="77777777" w:rsidR="00CB15D0" w:rsidRPr="00186F1B" w:rsidRDefault="00CB15D0" w:rsidP="00A42D6D">
      <w:pPr>
        <w:keepNext/>
        <w:tabs>
          <w:tab w:val="clear" w:pos="567"/>
        </w:tabs>
        <w:spacing w:line="240" w:lineRule="auto"/>
        <w:rPr>
          <w:szCs w:val="22"/>
          <w:u w:val="single"/>
          <w:lang w:val="sk-SK"/>
        </w:rPr>
      </w:pPr>
    </w:p>
    <w:p w14:paraId="7A19F5AD" w14:textId="77777777" w:rsidR="00CB15D0" w:rsidRPr="00186F1B" w:rsidRDefault="00CB15D0" w:rsidP="00A42D6D">
      <w:pPr>
        <w:tabs>
          <w:tab w:val="clear" w:pos="567"/>
        </w:tabs>
        <w:spacing w:line="240" w:lineRule="auto"/>
        <w:rPr>
          <w:szCs w:val="22"/>
          <w:lang w:val="sk-SK"/>
        </w:rPr>
      </w:pPr>
      <w:r w:rsidRPr="00186F1B">
        <w:rPr>
          <w:iCs/>
          <w:szCs w:val="22"/>
          <w:lang w:val="sk-SK"/>
        </w:rPr>
        <w:t>U pacientov liečených Jakavi sa vyskytli závažné bakteriálne, mykobakteriálne, hubové, vírusové a iné oportúnne infekcie. U pacientov sa má vyhodnotiť riziko vzniku závažných infekcií. U pacientov, ktorí dostávajú Jakavi, musia lekári pozorne sledovať prejavy a príznaky infekcií a okamžite začať vhodnú liečbu</w:t>
      </w:r>
      <w:r w:rsidRPr="00186F1B">
        <w:rPr>
          <w:szCs w:val="22"/>
          <w:lang w:val="sk-SK"/>
        </w:rPr>
        <w:t>. Liečba s Jakavi sa nesmie začať, pokým závažné aktívne infekcie neodznejú.</w:t>
      </w:r>
    </w:p>
    <w:p w14:paraId="50F2D732" w14:textId="77777777" w:rsidR="00CB15D0" w:rsidRPr="00186F1B" w:rsidRDefault="00CB15D0" w:rsidP="00A42D6D">
      <w:pPr>
        <w:tabs>
          <w:tab w:val="clear" w:pos="567"/>
        </w:tabs>
        <w:spacing w:line="240" w:lineRule="auto"/>
        <w:rPr>
          <w:szCs w:val="22"/>
          <w:lang w:val="sk-SK"/>
        </w:rPr>
      </w:pPr>
    </w:p>
    <w:p w14:paraId="0F3681FE" w14:textId="77777777" w:rsidR="00CB15D0" w:rsidRPr="00186F1B" w:rsidRDefault="00CB15D0" w:rsidP="00A42D6D">
      <w:pPr>
        <w:tabs>
          <w:tab w:val="clear" w:pos="567"/>
        </w:tabs>
        <w:spacing w:line="240" w:lineRule="auto"/>
        <w:rPr>
          <w:iCs/>
          <w:szCs w:val="22"/>
          <w:lang w:val="sk-SK"/>
        </w:rPr>
      </w:pPr>
      <w:r w:rsidRPr="00186F1B">
        <w:rPr>
          <w:iCs/>
          <w:szCs w:val="22"/>
          <w:lang w:val="sk-SK"/>
        </w:rPr>
        <w:t>U pacientov užívajúcich Jakavi bola hlásená tuberkulóza. Pred začiatkom liečby majú byť pacienti v súlade s národnými odporúčaniami vyšetrení na prítomnosť aktívnej a inaktívnej („latentnej“) tuberkulózy. Vyšetrenie môže zahŕňať anamnézu, možný kontakt s tuberkulózou a/alebo vhodný skríning ako napr. röntgen pľúc, tuberkulínový test a/alebo imunologické vyšetrenie IGRA (interferon-gamma release assay). Predpisujúci lekár musí mať na pamäti riziko falošne negatívnych výsledkov tuberkulínových kožných testov, najmä u ťažko chorých alebo imunokompromitovaných pacientov.</w:t>
      </w:r>
    </w:p>
    <w:p w14:paraId="3925A52C" w14:textId="77777777" w:rsidR="00CB15D0" w:rsidRPr="00186F1B" w:rsidRDefault="00CB15D0" w:rsidP="00A42D6D">
      <w:pPr>
        <w:tabs>
          <w:tab w:val="clear" w:pos="567"/>
        </w:tabs>
        <w:spacing w:line="240" w:lineRule="auto"/>
        <w:rPr>
          <w:szCs w:val="22"/>
          <w:lang w:val="sk-SK"/>
        </w:rPr>
      </w:pPr>
    </w:p>
    <w:p w14:paraId="743E4FCA" w14:textId="77777777" w:rsidR="00CB15D0" w:rsidRPr="00186F1B" w:rsidRDefault="00CB15D0" w:rsidP="00A42D6D">
      <w:pPr>
        <w:tabs>
          <w:tab w:val="clear" w:pos="567"/>
        </w:tabs>
        <w:spacing w:line="240" w:lineRule="auto"/>
        <w:rPr>
          <w:szCs w:val="22"/>
          <w:lang w:val="sk-SK"/>
        </w:rPr>
      </w:pPr>
      <w:r w:rsidRPr="00186F1B">
        <w:rPr>
          <w:szCs w:val="22"/>
          <w:lang w:val="sk-SK"/>
        </w:rPr>
        <w:t>U pacientov s chronickou infekciou HBV užívajúcich Jakavi bolo hlásené zvýšenie vírusovej záťaže hepatitídy B (titer HBV-DNA) s alebo bez súvisiacich zvýšení alanínaminotransferázy a aspartátaminotransferázy. Pred začatím liečby Jakavi sa odporúča urobiť testy na prítomnosť HBV. Pacienti s chronickou infekciou HBV sa majú liečiť a monitorovať v súlade s klinickými smernicami.</w:t>
      </w:r>
    </w:p>
    <w:p w14:paraId="1587EB2D" w14:textId="77777777" w:rsidR="00CB15D0" w:rsidRPr="00186F1B" w:rsidRDefault="00CB15D0" w:rsidP="00A42D6D">
      <w:pPr>
        <w:tabs>
          <w:tab w:val="clear" w:pos="567"/>
        </w:tabs>
        <w:spacing w:line="240" w:lineRule="auto"/>
        <w:rPr>
          <w:iCs/>
          <w:szCs w:val="22"/>
          <w:lang w:val="sk-SK"/>
        </w:rPr>
      </w:pPr>
    </w:p>
    <w:p w14:paraId="1A55DB51"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Herpes zoster</w:t>
      </w:r>
    </w:p>
    <w:p w14:paraId="6ACB6E37" w14:textId="77777777" w:rsidR="00CB15D0" w:rsidRPr="00186F1B" w:rsidRDefault="00CB15D0" w:rsidP="00A42D6D">
      <w:pPr>
        <w:keepNext/>
        <w:tabs>
          <w:tab w:val="clear" w:pos="567"/>
        </w:tabs>
        <w:spacing w:line="240" w:lineRule="auto"/>
        <w:rPr>
          <w:szCs w:val="22"/>
          <w:u w:val="single"/>
          <w:lang w:val="sk-SK"/>
        </w:rPr>
      </w:pPr>
    </w:p>
    <w:p w14:paraId="1950323D" w14:textId="77777777" w:rsidR="00CB15D0" w:rsidRPr="00186F1B" w:rsidRDefault="00CB15D0" w:rsidP="00A42D6D">
      <w:pPr>
        <w:tabs>
          <w:tab w:val="clear" w:pos="567"/>
        </w:tabs>
        <w:spacing w:line="240" w:lineRule="auto"/>
        <w:rPr>
          <w:szCs w:val="22"/>
          <w:lang w:val="sk-SK"/>
        </w:rPr>
      </w:pPr>
      <w:r w:rsidRPr="00186F1B">
        <w:rPr>
          <w:szCs w:val="22"/>
          <w:lang w:val="sk-SK"/>
        </w:rPr>
        <w:t>Lekári musia pacientov poučiť o včasných prejavoch a príznakoch herpes zoster s odporučením, aby čo najskôr vyhľadali lekársku pomoc.</w:t>
      </w:r>
    </w:p>
    <w:p w14:paraId="34A4042F" w14:textId="77777777" w:rsidR="00CB15D0" w:rsidRPr="00186F1B" w:rsidRDefault="00CB15D0" w:rsidP="00A42D6D">
      <w:pPr>
        <w:tabs>
          <w:tab w:val="clear" w:pos="567"/>
        </w:tabs>
        <w:spacing w:line="240" w:lineRule="auto"/>
        <w:rPr>
          <w:szCs w:val="22"/>
          <w:lang w:val="sk-SK"/>
        </w:rPr>
      </w:pPr>
    </w:p>
    <w:p w14:paraId="1341577E" w14:textId="77777777" w:rsidR="00CB15D0" w:rsidRPr="00186F1B" w:rsidRDefault="00CB15D0" w:rsidP="00A42D6D">
      <w:pPr>
        <w:keepNext/>
        <w:rPr>
          <w:szCs w:val="22"/>
          <w:u w:val="single"/>
          <w:lang w:val="sk-SK"/>
        </w:rPr>
      </w:pPr>
      <w:r w:rsidRPr="00186F1B">
        <w:rPr>
          <w:szCs w:val="22"/>
          <w:u w:val="single"/>
          <w:lang w:val="sk-SK"/>
        </w:rPr>
        <w:t>Progresívna multifokálna leukoencefalopatia</w:t>
      </w:r>
    </w:p>
    <w:p w14:paraId="4CC63D23" w14:textId="77777777" w:rsidR="00CB15D0" w:rsidRPr="00186F1B" w:rsidRDefault="00CB15D0" w:rsidP="00A42D6D">
      <w:pPr>
        <w:keepNext/>
        <w:rPr>
          <w:szCs w:val="22"/>
          <w:u w:val="single"/>
          <w:lang w:val="sk-SK"/>
        </w:rPr>
      </w:pPr>
    </w:p>
    <w:p w14:paraId="6C2442AD" w14:textId="77777777" w:rsidR="00CB15D0" w:rsidRPr="00186F1B" w:rsidRDefault="00CB15D0" w:rsidP="00A42D6D">
      <w:pPr>
        <w:tabs>
          <w:tab w:val="clear" w:pos="567"/>
        </w:tabs>
        <w:spacing w:line="240" w:lineRule="auto"/>
        <w:rPr>
          <w:szCs w:val="22"/>
          <w:lang w:val="sk-SK"/>
        </w:rPr>
      </w:pPr>
      <w:r w:rsidRPr="00186F1B">
        <w:rPr>
          <w:szCs w:val="22"/>
          <w:lang w:val="sk-SK"/>
        </w:rPr>
        <w:t>Pri liečbe s Jakavi bola hlásená progresívna multifokálna leukoencefalopatia (PML). Lekári musia byť mimoriadne ostražití na príznaky naznačujúce PML, ktoré pacienti nemusia spozorovať (napr. kognitívne, neurologické alebo psychické príznaky alebo prejavy). U pacientov je potrebné sledovať akékoľvek nové alebo zhoršujúce sa uvedené príznaky alebo prejavy a v prípade ich výskytu je potrebné zvážiť konzultáciu s neurológom a vhodné diagnostické opatrenia pre PML. Ak je podozrenie na PML, ďalšie podávanie musí byť pozastavené, až kým nie je PML vylúčená.</w:t>
      </w:r>
    </w:p>
    <w:p w14:paraId="461ED451" w14:textId="77777777" w:rsidR="00CB15D0" w:rsidRPr="00186F1B" w:rsidRDefault="00CB15D0" w:rsidP="00A42D6D">
      <w:pPr>
        <w:tabs>
          <w:tab w:val="clear" w:pos="567"/>
        </w:tabs>
        <w:spacing w:line="240" w:lineRule="auto"/>
        <w:rPr>
          <w:szCs w:val="22"/>
          <w:lang w:val="sk-SK"/>
        </w:rPr>
      </w:pPr>
    </w:p>
    <w:p w14:paraId="27C40FCD" w14:textId="77777777" w:rsidR="00CB15D0" w:rsidRPr="00186F1B" w:rsidRDefault="00CB15D0" w:rsidP="00A42D6D">
      <w:pPr>
        <w:keepNext/>
        <w:tabs>
          <w:tab w:val="clear" w:pos="567"/>
        </w:tabs>
        <w:spacing w:line="240" w:lineRule="auto"/>
        <w:rPr>
          <w:noProof/>
          <w:szCs w:val="22"/>
          <w:u w:val="single"/>
          <w:lang w:val="sk-SK"/>
        </w:rPr>
      </w:pPr>
      <w:r w:rsidRPr="00186F1B">
        <w:rPr>
          <w:noProof/>
          <w:szCs w:val="22"/>
          <w:u w:val="single"/>
          <w:lang w:val="sk-SK"/>
        </w:rPr>
        <w:t>Lipidové abnormality/zvýšené hladiny lipidov</w:t>
      </w:r>
    </w:p>
    <w:p w14:paraId="279F064A" w14:textId="77777777" w:rsidR="00CB15D0" w:rsidRPr="00186F1B" w:rsidRDefault="00CB15D0" w:rsidP="00A42D6D">
      <w:pPr>
        <w:keepNext/>
        <w:tabs>
          <w:tab w:val="clear" w:pos="567"/>
        </w:tabs>
        <w:spacing w:line="240" w:lineRule="auto"/>
        <w:rPr>
          <w:noProof/>
          <w:szCs w:val="22"/>
          <w:u w:val="single"/>
          <w:lang w:val="sk-SK"/>
        </w:rPr>
      </w:pPr>
    </w:p>
    <w:p w14:paraId="1AC0FE0E" w14:textId="77777777" w:rsidR="00CB15D0" w:rsidRPr="00186F1B" w:rsidRDefault="00CB15D0" w:rsidP="00A42D6D">
      <w:pPr>
        <w:tabs>
          <w:tab w:val="clear" w:pos="567"/>
        </w:tabs>
        <w:spacing w:line="240" w:lineRule="auto"/>
        <w:rPr>
          <w:noProof/>
          <w:szCs w:val="22"/>
          <w:lang w:val="sk-SK"/>
        </w:rPr>
      </w:pPr>
      <w:r w:rsidRPr="00186F1B">
        <w:rPr>
          <w:noProof/>
          <w:szCs w:val="22"/>
          <w:lang w:val="sk-SK"/>
        </w:rPr>
        <w:t>Liečba Jakavi bola asociovaná so zvýšením lipidových parametrov vrátane celkového cholesterolu, cholesterolových lipoproteínov s vysokou hustotou (HDL, high density lipoprotein), cholesterolových lipoproteínov s nízkou hustotou (LDL, low density lipoprotein) a triglyceridov. Odporúča sa monitorovanie lipidov a liečba dyslipidémie podľa klinických odporúčaní.</w:t>
      </w:r>
    </w:p>
    <w:p w14:paraId="78DF2943" w14:textId="77777777" w:rsidR="00CB15D0" w:rsidRPr="005908E1" w:rsidRDefault="00CB15D0" w:rsidP="00A42D6D">
      <w:pPr>
        <w:tabs>
          <w:tab w:val="clear" w:pos="567"/>
        </w:tabs>
        <w:spacing w:line="240" w:lineRule="auto"/>
        <w:rPr>
          <w:noProof/>
          <w:szCs w:val="22"/>
          <w:lang w:val="sk-SK"/>
        </w:rPr>
      </w:pPr>
    </w:p>
    <w:p w14:paraId="243EE8CD" w14:textId="77777777" w:rsidR="00CB15D0" w:rsidRPr="00183B01" w:rsidRDefault="00CB15D0" w:rsidP="00A42D6D">
      <w:pPr>
        <w:keepNext/>
        <w:tabs>
          <w:tab w:val="clear" w:pos="567"/>
        </w:tabs>
        <w:spacing w:line="240" w:lineRule="auto"/>
        <w:rPr>
          <w:noProof/>
          <w:szCs w:val="22"/>
          <w:u w:val="single"/>
          <w:lang w:val="en-US"/>
        </w:rPr>
      </w:pPr>
      <w:r>
        <w:rPr>
          <w:noProof/>
          <w:szCs w:val="22"/>
          <w:u w:val="single"/>
          <w:lang w:val="en-US"/>
        </w:rPr>
        <w:t xml:space="preserve">Závažné nežiaduce srdcové príhody </w:t>
      </w:r>
      <w:r w:rsidRPr="00183B01">
        <w:rPr>
          <w:noProof/>
          <w:szCs w:val="22"/>
          <w:u w:val="single"/>
          <w:lang w:val="en-US"/>
        </w:rPr>
        <w:t>(MACE</w:t>
      </w:r>
      <w:r>
        <w:rPr>
          <w:noProof/>
          <w:szCs w:val="22"/>
          <w:u w:val="single"/>
          <w:lang w:val="en-US"/>
        </w:rPr>
        <w:t>, m</w:t>
      </w:r>
      <w:r w:rsidRPr="00183B01">
        <w:rPr>
          <w:noProof/>
          <w:szCs w:val="22"/>
          <w:u w:val="single"/>
          <w:lang w:val="en-US"/>
        </w:rPr>
        <w:t>ajor adverse cardiac events)</w:t>
      </w:r>
    </w:p>
    <w:p w14:paraId="1C75C4E2" w14:textId="77777777" w:rsidR="00CB15D0" w:rsidRPr="00B55BF0" w:rsidRDefault="00CB15D0" w:rsidP="00A42D6D">
      <w:pPr>
        <w:keepNext/>
        <w:tabs>
          <w:tab w:val="clear" w:pos="567"/>
        </w:tabs>
        <w:spacing w:line="240" w:lineRule="auto"/>
        <w:rPr>
          <w:noProof/>
          <w:szCs w:val="22"/>
          <w:lang w:val="en-US"/>
        </w:rPr>
      </w:pPr>
    </w:p>
    <w:p w14:paraId="6D0EE5B8" w14:textId="77777777" w:rsidR="00CB15D0" w:rsidRDefault="00CB15D0" w:rsidP="00A42D6D">
      <w:pPr>
        <w:tabs>
          <w:tab w:val="clear" w:pos="567"/>
        </w:tabs>
        <w:spacing w:line="240" w:lineRule="auto"/>
        <w:rPr>
          <w:rFonts w:eastAsia="Calibri"/>
          <w:szCs w:val="22"/>
        </w:rPr>
      </w:pPr>
      <w:r>
        <w:rPr>
          <w:rFonts w:eastAsia="Calibri"/>
          <w:szCs w:val="22"/>
        </w:rPr>
        <w:t xml:space="preserve">Vo veľkej </w:t>
      </w:r>
      <w:r w:rsidRPr="00183B01">
        <w:rPr>
          <w:rFonts w:eastAsia="Calibri"/>
          <w:szCs w:val="22"/>
        </w:rPr>
        <w:t>randomi</w:t>
      </w:r>
      <w:r>
        <w:rPr>
          <w:rFonts w:eastAsia="Calibri"/>
          <w:szCs w:val="22"/>
        </w:rPr>
        <w:t xml:space="preserve">zovanej aktívne kontrolovanej štúdii s </w:t>
      </w:r>
      <w:r w:rsidRPr="00183B01">
        <w:rPr>
          <w:rFonts w:eastAsia="Calibri"/>
          <w:szCs w:val="22"/>
        </w:rPr>
        <w:t>tofacitinib</w:t>
      </w:r>
      <w:r>
        <w:rPr>
          <w:rFonts w:eastAsia="Calibri"/>
          <w:szCs w:val="22"/>
        </w:rPr>
        <w:t>om</w:t>
      </w:r>
      <w:r w:rsidRPr="00183B01">
        <w:rPr>
          <w:rFonts w:eastAsia="Calibri"/>
          <w:szCs w:val="22"/>
        </w:rPr>
        <w:t xml:space="preserve"> (</w:t>
      </w:r>
      <w:r>
        <w:rPr>
          <w:rFonts w:eastAsia="Calibri"/>
          <w:szCs w:val="22"/>
        </w:rPr>
        <w:t>iný</w:t>
      </w:r>
      <w:r w:rsidRPr="00183B01">
        <w:rPr>
          <w:rFonts w:eastAsia="Calibri"/>
          <w:szCs w:val="22"/>
        </w:rPr>
        <w:t xml:space="preserve"> JAK inhib</w:t>
      </w:r>
      <w:r>
        <w:rPr>
          <w:rFonts w:eastAsia="Calibri"/>
          <w:szCs w:val="22"/>
        </w:rPr>
        <w:t>í</w:t>
      </w:r>
      <w:r w:rsidRPr="00183B01">
        <w:rPr>
          <w:rFonts w:eastAsia="Calibri"/>
          <w:szCs w:val="22"/>
        </w:rPr>
        <w:t xml:space="preserve">tor) </w:t>
      </w:r>
      <w:r>
        <w:rPr>
          <w:rFonts w:eastAsia="Calibri"/>
          <w:szCs w:val="22"/>
        </w:rPr>
        <w:t xml:space="preserve">u pacientov s reumatoidnou artritídou vo veku 50 rokov a starších s aspoň jedným ďalším rizikovým kardiovaskulárnym faktorom bol pri tofacitinibe pozorovaný vyšší výskyt </w:t>
      </w:r>
      <w:r w:rsidRPr="00183B01">
        <w:rPr>
          <w:rFonts w:eastAsia="Calibri"/>
          <w:szCs w:val="22"/>
        </w:rPr>
        <w:t xml:space="preserve">MACE, </w:t>
      </w:r>
      <w:r>
        <w:rPr>
          <w:rFonts w:eastAsia="Calibri"/>
          <w:szCs w:val="22"/>
        </w:rPr>
        <w:t xml:space="preserve">definovaný ako kardiovaskulárna smrť, nefatálny infarkt myokardu </w:t>
      </w:r>
      <w:r w:rsidRPr="00183B01">
        <w:rPr>
          <w:rFonts w:eastAsia="Calibri"/>
          <w:szCs w:val="22"/>
        </w:rPr>
        <w:t>(</w:t>
      </w:r>
      <w:r>
        <w:rPr>
          <w:rFonts w:eastAsia="Calibri"/>
          <w:szCs w:val="22"/>
        </w:rPr>
        <w:t>IM</w:t>
      </w:r>
      <w:r w:rsidRPr="00183B01">
        <w:rPr>
          <w:rFonts w:eastAsia="Calibri"/>
          <w:szCs w:val="22"/>
        </w:rPr>
        <w:t>) a</w:t>
      </w:r>
      <w:r>
        <w:rPr>
          <w:rFonts w:eastAsia="Calibri"/>
          <w:szCs w:val="22"/>
        </w:rPr>
        <w:t xml:space="preserve"> nefatálna cievna mozgová príhoda, v porovnaní s inhibítormi </w:t>
      </w:r>
      <w:r w:rsidRPr="00183B01">
        <w:rPr>
          <w:rFonts w:eastAsia="Calibri"/>
          <w:szCs w:val="22"/>
        </w:rPr>
        <w:t>tumor ne</w:t>
      </w:r>
      <w:r>
        <w:rPr>
          <w:rFonts w:eastAsia="Calibri"/>
          <w:szCs w:val="22"/>
        </w:rPr>
        <w:t xml:space="preserve">krotizujúceho faktora </w:t>
      </w:r>
      <w:r w:rsidRPr="00183B01">
        <w:rPr>
          <w:rStyle w:val="CommentReference"/>
          <w:sz w:val="22"/>
          <w:szCs w:val="22"/>
        </w:rPr>
        <w:t>(</w:t>
      </w:r>
      <w:r w:rsidRPr="00183B01">
        <w:rPr>
          <w:rFonts w:eastAsia="Calibri"/>
          <w:szCs w:val="22"/>
        </w:rPr>
        <w:t>TNF</w:t>
      </w:r>
      <w:r>
        <w:rPr>
          <w:rFonts w:eastAsia="Calibri"/>
          <w:szCs w:val="22"/>
        </w:rPr>
        <w:t xml:space="preserve">, </w:t>
      </w:r>
      <w:r w:rsidRPr="00183B01">
        <w:rPr>
          <w:rFonts w:eastAsia="Calibri"/>
          <w:szCs w:val="22"/>
        </w:rPr>
        <w:t>tumour necrosis factor).</w:t>
      </w:r>
    </w:p>
    <w:p w14:paraId="6F8FB8F4" w14:textId="77777777" w:rsidR="00CB15D0" w:rsidRDefault="00CB15D0" w:rsidP="00A42D6D">
      <w:pPr>
        <w:tabs>
          <w:tab w:val="clear" w:pos="567"/>
        </w:tabs>
        <w:spacing w:line="240" w:lineRule="auto"/>
        <w:rPr>
          <w:rFonts w:eastAsia="Calibri"/>
          <w:szCs w:val="22"/>
        </w:rPr>
      </w:pPr>
    </w:p>
    <w:p w14:paraId="77B7653E" w14:textId="77777777" w:rsidR="00CB15D0" w:rsidRPr="00183B01" w:rsidRDefault="00CB15D0" w:rsidP="00A42D6D">
      <w:pPr>
        <w:tabs>
          <w:tab w:val="clear" w:pos="567"/>
        </w:tabs>
        <w:spacing w:line="240" w:lineRule="auto"/>
        <w:rPr>
          <w:rFonts w:eastAsia="Calibri"/>
          <w:szCs w:val="22"/>
        </w:rPr>
      </w:pPr>
      <w:r w:rsidRPr="00183B01">
        <w:rPr>
          <w:rFonts w:eastAsia="Calibri"/>
          <w:szCs w:val="22"/>
        </w:rPr>
        <w:t xml:space="preserve">MACE </w:t>
      </w:r>
      <w:r>
        <w:rPr>
          <w:rFonts w:eastAsia="Calibri"/>
          <w:szCs w:val="22"/>
        </w:rPr>
        <w:t xml:space="preserve">boli hlásené u pacientov užívajúcich </w:t>
      </w:r>
      <w:r w:rsidRPr="00183B01">
        <w:rPr>
          <w:rFonts w:eastAsia="Calibri"/>
          <w:szCs w:val="22"/>
        </w:rPr>
        <w:t>Jakavi. Pr</w:t>
      </w:r>
      <w:r>
        <w:rPr>
          <w:rFonts w:eastAsia="Calibri"/>
          <w:szCs w:val="22"/>
        </w:rPr>
        <w:t xml:space="preserve">ed začatím alebo pokračovaním liečby s </w:t>
      </w:r>
      <w:r w:rsidRPr="00183B01">
        <w:rPr>
          <w:rFonts w:eastAsia="Calibri"/>
          <w:szCs w:val="22"/>
        </w:rPr>
        <w:t>Jakavi</w:t>
      </w:r>
      <w:r>
        <w:rPr>
          <w:rFonts w:eastAsia="Calibri"/>
          <w:szCs w:val="22"/>
        </w:rPr>
        <w:t xml:space="preserve"> sa má zvážiť pomer prínosu a rizika pre individuálneho pacienta, obzvlášť u pacientov vo veku 6</w:t>
      </w:r>
      <w:r w:rsidRPr="00183B01">
        <w:rPr>
          <w:rFonts w:eastAsia="Calibri"/>
          <w:szCs w:val="22"/>
        </w:rPr>
        <w:t>5</w:t>
      </w:r>
      <w:r>
        <w:rPr>
          <w:rFonts w:eastAsia="Calibri"/>
          <w:szCs w:val="22"/>
        </w:rPr>
        <w:t xml:space="preserve"> rokov a viac</w:t>
      </w:r>
      <w:r w:rsidRPr="00183B01">
        <w:rPr>
          <w:rFonts w:eastAsia="Calibri"/>
          <w:szCs w:val="22"/>
        </w:rPr>
        <w:t xml:space="preserve">, </w:t>
      </w:r>
      <w:r>
        <w:rPr>
          <w:rFonts w:eastAsia="Calibri"/>
          <w:szCs w:val="22"/>
        </w:rPr>
        <w:t>pacientov, ktorí v súčasnosti fajčia alebo v minulosti dlhodobo fajčili a u pacientov s aterosklerotickým kardiovaskulárnym ochorením alebo inými rizikovými kardiovaskulárnymi faktormi v anamnéze.</w:t>
      </w:r>
    </w:p>
    <w:p w14:paraId="51B3FE6C" w14:textId="77777777" w:rsidR="00CB15D0" w:rsidRPr="00183B01" w:rsidRDefault="00CB15D0" w:rsidP="00A42D6D">
      <w:pPr>
        <w:tabs>
          <w:tab w:val="clear" w:pos="567"/>
        </w:tabs>
        <w:spacing w:line="240" w:lineRule="auto"/>
        <w:rPr>
          <w:rFonts w:eastAsia="Calibri"/>
          <w:szCs w:val="22"/>
        </w:rPr>
      </w:pPr>
    </w:p>
    <w:p w14:paraId="01345BAA" w14:textId="59443D3E" w:rsidR="00CB15D0" w:rsidRPr="00183B01" w:rsidRDefault="00CB15D0" w:rsidP="00A42D6D">
      <w:pPr>
        <w:keepNext/>
        <w:tabs>
          <w:tab w:val="clear" w:pos="567"/>
        </w:tabs>
        <w:spacing w:line="240" w:lineRule="auto"/>
        <w:rPr>
          <w:noProof/>
          <w:szCs w:val="22"/>
          <w:u w:val="single"/>
          <w:lang w:val="en-US"/>
        </w:rPr>
      </w:pPr>
      <w:r w:rsidRPr="00183B01">
        <w:rPr>
          <w:noProof/>
          <w:szCs w:val="22"/>
          <w:u w:val="single"/>
          <w:lang w:val="en-US"/>
        </w:rPr>
        <w:t>Trom</w:t>
      </w:r>
      <w:r>
        <w:rPr>
          <w:noProof/>
          <w:szCs w:val="22"/>
          <w:u w:val="single"/>
          <w:lang w:val="en-US"/>
        </w:rPr>
        <w:t>bóza</w:t>
      </w:r>
    </w:p>
    <w:p w14:paraId="50AD47D9" w14:textId="77777777" w:rsidR="00CB15D0" w:rsidRPr="00B55BF0" w:rsidRDefault="00CB15D0" w:rsidP="00A42D6D">
      <w:pPr>
        <w:keepNext/>
        <w:tabs>
          <w:tab w:val="clear" w:pos="567"/>
        </w:tabs>
        <w:spacing w:line="240" w:lineRule="auto"/>
        <w:rPr>
          <w:noProof/>
          <w:szCs w:val="22"/>
          <w:lang w:val="en-US"/>
        </w:rPr>
      </w:pPr>
    </w:p>
    <w:p w14:paraId="22AA276D" w14:textId="77777777" w:rsidR="00CB15D0" w:rsidRPr="00183B01" w:rsidRDefault="00CB15D0" w:rsidP="00A42D6D">
      <w:pPr>
        <w:tabs>
          <w:tab w:val="clear" w:pos="567"/>
        </w:tabs>
        <w:spacing w:line="240" w:lineRule="auto"/>
        <w:rPr>
          <w:rFonts w:eastAsia="Calibri"/>
          <w:szCs w:val="22"/>
        </w:rPr>
      </w:pPr>
      <w:r>
        <w:rPr>
          <w:rFonts w:eastAsia="Calibri"/>
          <w:szCs w:val="22"/>
        </w:rPr>
        <w:t xml:space="preserve">Vo veľkej randomizovanej aktívne kontrolovanej štúdii s </w:t>
      </w:r>
      <w:r w:rsidRPr="00183B01">
        <w:rPr>
          <w:rFonts w:eastAsia="Calibri"/>
          <w:szCs w:val="22"/>
        </w:rPr>
        <w:t>tofacitinib</w:t>
      </w:r>
      <w:r>
        <w:rPr>
          <w:rFonts w:eastAsia="Calibri"/>
          <w:szCs w:val="22"/>
        </w:rPr>
        <w:t>om</w:t>
      </w:r>
      <w:r w:rsidRPr="00183B01">
        <w:rPr>
          <w:rFonts w:eastAsia="Calibri"/>
          <w:szCs w:val="22"/>
        </w:rPr>
        <w:t xml:space="preserve"> (</w:t>
      </w:r>
      <w:r>
        <w:rPr>
          <w:rFonts w:eastAsia="Calibri"/>
          <w:szCs w:val="22"/>
        </w:rPr>
        <w:t>iný</w:t>
      </w:r>
      <w:r w:rsidRPr="00183B01">
        <w:rPr>
          <w:rFonts w:eastAsia="Calibri"/>
          <w:szCs w:val="22"/>
        </w:rPr>
        <w:t xml:space="preserve"> JAK inhib</w:t>
      </w:r>
      <w:r>
        <w:rPr>
          <w:rFonts w:eastAsia="Calibri"/>
          <w:szCs w:val="22"/>
        </w:rPr>
        <w:t>í</w:t>
      </w:r>
      <w:r w:rsidRPr="00183B01">
        <w:rPr>
          <w:rFonts w:eastAsia="Calibri"/>
          <w:szCs w:val="22"/>
        </w:rPr>
        <w:t xml:space="preserve">tor) </w:t>
      </w:r>
      <w:r>
        <w:rPr>
          <w:rFonts w:eastAsia="Calibri"/>
          <w:szCs w:val="22"/>
        </w:rPr>
        <w:t>u pacientov s reumatoidnou artritídou vo veku 50 rokov a starších s aspoň jedným ďalším rizikovým kardiovaskulárnym faktorom</w:t>
      </w:r>
      <w:r w:rsidRPr="00183B01">
        <w:rPr>
          <w:rFonts w:eastAsia="Calibri"/>
          <w:szCs w:val="22"/>
        </w:rPr>
        <w:t xml:space="preserve"> </w:t>
      </w:r>
      <w:r>
        <w:rPr>
          <w:rFonts w:eastAsia="Calibri"/>
          <w:szCs w:val="22"/>
        </w:rPr>
        <w:t>bol pri tofacitinibe pozorovaný na dávke závislý vyšší výskyt venóznych tromboembolických príhod</w:t>
      </w:r>
      <w:r w:rsidRPr="00183B01">
        <w:rPr>
          <w:rFonts w:eastAsia="Calibri"/>
          <w:szCs w:val="22"/>
        </w:rPr>
        <w:t xml:space="preserve"> (VTE</w:t>
      </w:r>
      <w:r>
        <w:rPr>
          <w:rFonts w:eastAsia="Calibri"/>
          <w:szCs w:val="22"/>
        </w:rPr>
        <w:t xml:space="preserve">, </w:t>
      </w:r>
      <w:r w:rsidRPr="00183B01">
        <w:rPr>
          <w:rFonts w:eastAsia="Calibri"/>
          <w:szCs w:val="22"/>
        </w:rPr>
        <w:t>venous thromboembolic events)</w:t>
      </w:r>
      <w:r>
        <w:rPr>
          <w:rFonts w:eastAsia="Calibri"/>
          <w:szCs w:val="22"/>
        </w:rPr>
        <w:t>,</w:t>
      </w:r>
      <w:r w:rsidRPr="00183B01">
        <w:rPr>
          <w:rFonts w:eastAsia="Calibri"/>
          <w:szCs w:val="22"/>
        </w:rPr>
        <w:t xml:space="preserve"> </w:t>
      </w:r>
      <w:r>
        <w:rPr>
          <w:rFonts w:eastAsia="Calibri"/>
          <w:szCs w:val="22"/>
        </w:rPr>
        <w:t xml:space="preserve">vrátane hlbokej venóznej trombózy </w:t>
      </w:r>
      <w:r w:rsidRPr="00183B01">
        <w:rPr>
          <w:rFonts w:eastAsia="Calibri"/>
          <w:szCs w:val="22"/>
        </w:rPr>
        <w:t>(DVT</w:t>
      </w:r>
      <w:r>
        <w:rPr>
          <w:rFonts w:eastAsia="Calibri"/>
          <w:szCs w:val="22"/>
        </w:rPr>
        <w:t xml:space="preserve">, </w:t>
      </w:r>
      <w:r w:rsidRPr="00183B01">
        <w:rPr>
          <w:rFonts w:eastAsia="Calibri"/>
          <w:szCs w:val="22"/>
        </w:rPr>
        <w:t>deep venous thrombosis) a</w:t>
      </w:r>
      <w:r>
        <w:rPr>
          <w:rFonts w:eastAsia="Calibri"/>
          <w:szCs w:val="22"/>
        </w:rPr>
        <w:t xml:space="preserve"> pľúcnej embólie </w:t>
      </w:r>
      <w:r w:rsidRPr="00183B01">
        <w:rPr>
          <w:rFonts w:eastAsia="Calibri"/>
          <w:szCs w:val="22"/>
        </w:rPr>
        <w:t>(PE</w:t>
      </w:r>
      <w:r>
        <w:rPr>
          <w:rFonts w:eastAsia="Calibri"/>
          <w:szCs w:val="22"/>
        </w:rPr>
        <w:t xml:space="preserve">, </w:t>
      </w:r>
      <w:r w:rsidRPr="00183B01">
        <w:rPr>
          <w:rFonts w:eastAsia="Calibri"/>
          <w:szCs w:val="22"/>
        </w:rPr>
        <w:t xml:space="preserve">pulmonary embolism) </w:t>
      </w:r>
      <w:r>
        <w:rPr>
          <w:rFonts w:eastAsia="Calibri"/>
          <w:szCs w:val="22"/>
        </w:rPr>
        <w:t>v porovnaní s inhibítormi TNF.</w:t>
      </w:r>
    </w:p>
    <w:p w14:paraId="74B74C7F" w14:textId="77777777" w:rsidR="00CB15D0" w:rsidRPr="00183B01" w:rsidRDefault="00CB15D0" w:rsidP="00A42D6D">
      <w:pPr>
        <w:tabs>
          <w:tab w:val="clear" w:pos="567"/>
        </w:tabs>
        <w:spacing w:line="240" w:lineRule="auto"/>
        <w:rPr>
          <w:rFonts w:eastAsia="Calibri"/>
          <w:szCs w:val="22"/>
        </w:rPr>
      </w:pPr>
    </w:p>
    <w:p w14:paraId="36FEA46A" w14:textId="77777777" w:rsidR="00CB15D0" w:rsidRPr="00191169" w:rsidRDefault="00CB15D0" w:rsidP="00A42D6D">
      <w:pPr>
        <w:tabs>
          <w:tab w:val="clear" w:pos="567"/>
        </w:tabs>
        <w:spacing w:line="240" w:lineRule="auto"/>
        <w:rPr>
          <w:color w:val="000000"/>
          <w:szCs w:val="22"/>
        </w:rPr>
      </w:pPr>
      <w:r>
        <w:rPr>
          <w:rFonts w:eastAsia="Calibri"/>
          <w:szCs w:val="22"/>
        </w:rPr>
        <w:t xml:space="preserve">U pacientov užívajúcich Jakavi boli hlásené prípady hlbokej venóznej trombózy </w:t>
      </w:r>
      <w:r w:rsidRPr="00191169">
        <w:rPr>
          <w:rFonts w:eastAsia="Calibri"/>
          <w:szCs w:val="22"/>
        </w:rPr>
        <w:t>(DVT) a</w:t>
      </w:r>
      <w:r>
        <w:rPr>
          <w:rFonts w:eastAsia="Calibri"/>
          <w:szCs w:val="22"/>
        </w:rPr>
        <w:t xml:space="preserve"> pľúcnej embólie </w:t>
      </w:r>
      <w:r w:rsidRPr="00191169">
        <w:rPr>
          <w:rFonts w:eastAsia="Calibri"/>
          <w:szCs w:val="22"/>
        </w:rPr>
        <w:t>(PE</w:t>
      </w:r>
      <w:r>
        <w:rPr>
          <w:rFonts w:eastAsia="Calibri"/>
          <w:szCs w:val="22"/>
        </w:rPr>
        <w:t>)</w:t>
      </w:r>
      <w:r w:rsidRPr="00191169">
        <w:rPr>
          <w:rFonts w:eastAsia="Calibri"/>
          <w:szCs w:val="22"/>
        </w:rPr>
        <w:t xml:space="preserve">. </w:t>
      </w:r>
      <w:r>
        <w:rPr>
          <w:rFonts w:eastAsia="Calibri"/>
          <w:szCs w:val="22"/>
        </w:rPr>
        <w:t xml:space="preserve">U pacientov s </w:t>
      </w:r>
      <w:r w:rsidRPr="00191169">
        <w:rPr>
          <w:color w:val="000000"/>
          <w:szCs w:val="22"/>
        </w:rPr>
        <w:t>MF a</w:t>
      </w:r>
      <w:r>
        <w:rPr>
          <w:color w:val="000000"/>
          <w:szCs w:val="22"/>
        </w:rPr>
        <w:t xml:space="preserve"> </w:t>
      </w:r>
      <w:r w:rsidRPr="00191169">
        <w:rPr>
          <w:color w:val="000000"/>
          <w:szCs w:val="22"/>
        </w:rPr>
        <w:t xml:space="preserve">PV </w:t>
      </w:r>
      <w:r>
        <w:rPr>
          <w:color w:val="000000"/>
          <w:szCs w:val="22"/>
        </w:rPr>
        <w:t xml:space="preserve">liečených s </w:t>
      </w:r>
      <w:r w:rsidRPr="00191169">
        <w:rPr>
          <w:color w:val="000000"/>
          <w:szCs w:val="22"/>
        </w:rPr>
        <w:t>Jakavi</w:t>
      </w:r>
      <w:r>
        <w:rPr>
          <w:color w:val="000000"/>
          <w:szCs w:val="22"/>
        </w:rPr>
        <w:t xml:space="preserve"> v klinických štúdiách bol výskyt tromboembolických príhod podobný ako u pacientov liečených v kontrolnom ramene</w:t>
      </w:r>
      <w:r w:rsidRPr="00191169">
        <w:rPr>
          <w:color w:val="000000"/>
          <w:szCs w:val="22"/>
        </w:rPr>
        <w:t>.</w:t>
      </w:r>
    </w:p>
    <w:p w14:paraId="61F64F25" w14:textId="77777777" w:rsidR="00CB15D0" w:rsidRPr="00183B01" w:rsidRDefault="00CB15D0" w:rsidP="00A42D6D">
      <w:pPr>
        <w:tabs>
          <w:tab w:val="clear" w:pos="567"/>
        </w:tabs>
        <w:spacing w:line="240" w:lineRule="auto"/>
        <w:rPr>
          <w:rFonts w:eastAsia="Calibri"/>
          <w:szCs w:val="22"/>
          <w:lang w:val="en-US"/>
        </w:rPr>
      </w:pPr>
    </w:p>
    <w:p w14:paraId="41473A13" w14:textId="77777777" w:rsidR="00CB15D0" w:rsidRPr="00183B01" w:rsidRDefault="00CB15D0" w:rsidP="00A42D6D">
      <w:pPr>
        <w:tabs>
          <w:tab w:val="clear" w:pos="567"/>
        </w:tabs>
        <w:spacing w:line="240" w:lineRule="auto"/>
        <w:rPr>
          <w:rFonts w:eastAsia="Calibri"/>
          <w:szCs w:val="22"/>
          <w:lang w:val="en-US"/>
        </w:rPr>
      </w:pPr>
      <w:r w:rsidRPr="00183B01">
        <w:rPr>
          <w:rFonts w:eastAsia="Calibri"/>
          <w:szCs w:val="22"/>
        </w:rPr>
        <w:t>Pr</w:t>
      </w:r>
      <w:r>
        <w:rPr>
          <w:rFonts w:eastAsia="Calibri"/>
          <w:szCs w:val="22"/>
        </w:rPr>
        <w:t xml:space="preserve">ed začatím alebo pokračovaním liečby s </w:t>
      </w:r>
      <w:r w:rsidRPr="00183B01">
        <w:rPr>
          <w:rFonts w:eastAsia="Calibri"/>
          <w:szCs w:val="22"/>
        </w:rPr>
        <w:t>Jakavi</w:t>
      </w:r>
      <w:r>
        <w:rPr>
          <w:rFonts w:eastAsia="Calibri"/>
          <w:szCs w:val="22"/>
        </w:rPr>
        <w:t xml:space="preserve"> sa má zvážiť pomer prínosu a rizika pre individuálneho pacienta, obzvlášť u pacientov s kardiovaskulárnymi rizikovými faktormi</w:t>
      </w:r>
      <w:r w:rsidRPr="00183B01">
        <w:rPr>
          <w:rFonts w:eastAsia="Calibri"/>
          <w:szCs w:val="22"/>
        </w:rPr>
        <w:t xml:space="preserve"> (</w:t>
      </w:r>
      <w:r>
        <w:rPr>
          <w:rFonts w:eastAsia="Calibri"/>
          <w:szCs w:val="22"/>
        </w:rPr>
        <w:t>pozri tiež časť</w:t>
      </w:r>
      <w:r w:rsidRPr="00183B01">
        <w:rPr>
          <w:rFonts w:eastAsia="Calibri"/>
          <w:szCs w:val="22"/>
        </w:rPr>
        <w:t> 4.4 “</w:t>
      </w:r>
      <w:r w:rsidRPr="007464FC">
        <w:rPr>
          <w:noProof/>
          <w:szCs w:val="22"/>
          <w:lang w:val="en-US"/>
        </w:rPr>
        <w:t>Závažné nežiaduce srdcové príhody</w:t>
      </w:r>
      <w:r w:rsidRPr="00183B01">
        <w:rPr>
          <w:rFonts w:eastAsia="Calibri"/>
          <w:szCs w:val="22"/>
        </w:rPr>
        <w:t xml:space="preserve"> (MACE)”).</w:t>
      </w:r>
    </w:p>
    <w:p w14:paraId="648BB980" w14:textId="77777777" w:rsidR="00CB15D0" w:rsidRPr="007943E6" w:rsidRDefault="00CB15D0" w:rsidP="00A42D6D">
      <w:pPr>
        <w:tabs>
          <w:tab w:val="clear" w:pos="567"/>
        </w:tabs>
        <w:spacing w:line="240" w:lineRule="auto"/>
        <w:rPr>
          <w:rFonts w:eastAsia="Calibri"/>
          <w:szCs w:val="22"/>
        </w:rPr>
      </w:pPr>
    </w:p>
    <w:p w14:paraId="5F585218" w14:textId="77777777" w:rsidR="00CB15D0" w:rsidRPr="00183B01" w:rsidRDefault="00CB15D0" w:rsidP="00A42D6D">
      <w:pPr>
        <w:tabs>
          <w:tab w:val="clear" w:pos="567"/>
        </w:tabs>
        <w:spacing w:line="240" w:lineRule="auto"/>
        <w:rPr>
          <w:rFonts w:eastAsia="Calibri"/>
          <w:szCs w:val="22"/>
          <w:lang w:val="en-US"/>
        </w:rPr>
      </w:pPr>
      <w:r w:rsidRPr="00183B01">
        <w:rPr>
          <w:rFonts w:eastAsia="Calibri"/>
          <w:szCs w:val="22"/>
          <w:lang w:val="en-US"/>
        </w:rPr>
        <w:t>Patient</w:t>
      </w:r>
      <w:r>
        <w:rPr>
          <w:rFonts w:eastAsia="Calibri"/>
          <w:szCs w:val="22"/>
          <w:lang w:val="en-US"/>
        </w:rPr>
        <w:t>i s príznakmi trombózy majú byť okamžite vyšetrení a vhodne liečení.</w:t>
      </w:r>
    </w:p>
    <w:p w14:paraId="5A524074" w14:textId="77777777" w:rsidR="00CB15D0" w:rsidRPr="00183B01" w:rsidRDefault="00CB15D0" w:rsidP="00A42D6D">
      <w:pPr>
        <w:tabs>
          <w:tab w:val="clear" w:pos="567"/>
        </w:tabs>
        <w:spacing w:line="240" w:lineRule="auto"/>
        <w:rPr>
          <w:rFonts w:eastAsia="Calibri"/>
          <w:szCs w:val="22"/>
          <w:lang w:val="en-US"/>
        </w:rPr>
      </w:pPr>
    </w:p>
    <w:p w14:paraId="207F84E6" w14:textId="77777777" w:rsidR="00CB15D0" w:rsidRPr="00183B01" w:rsidRDefault="00CB15D0" w:rsidP="00A42D6D">
      <w:pPr>
        <w:keepNext/>
        <w:tabs>
          <w:tab w:val="clear" w:pos="567"/>
        </w:tabs>
        <w:spacing w:line="240" w:lineRule="auto"/>
        <w:rPr>
          <w:rFonts w:eastAsia="Calibri"/>
          <w:szCs w:val="22"/>
          <w:lang w:val="en-US"/>
        </w:rPr>
      </w:pPr>
      <w:r>
        <w:rPr>
          <w:szCs w:val="22"/>
          <w:u w:val="single"/>
        </w:rPr>
        <w:t>Sekundárne primárne malignity</w:t>
      </w:r>
    </w:p>
    <w:p w14:paraId="571A2E77" w14:textId="77777777" w:rsidR="00CB15D0" w:rsidRPr="00B55BF0" w:rsidRDefault="00CB15D0" w:rsidP="00A42D6D">
      <w:pPr>
        <w:keepNext/>
        <w:tabs>
          <w:tab w:val="clear" w:pos="567"/>
        </w:tabs>
        <w:spacing w:line="240" w:lineRule="auto"/>
        <w:rPr>
          <w:szCs w:val="22"/>
          <w:lang w:val="en-US"/>
        </w:rPr>
      </w:pPr>
    </w:p>
    <w:p w14:paraId="22756CF0" w14:textId="77777777" w:rsidR="00CB15D0" w:rsidRPr="0067131E" w:rsidRDefault="00CB15D0" w:rsidP="00A42D6D">
      <w:pPr>
        <w:tabs>
          <w:tab w:val="clear" w:pos="567"/>
        </w:tabs>
        <w:spacing w:line="240" w:lineRule="auto"/>
        <w:rPr>
          <w:rFonts w:eastAsia="Calibri"/>
          <w:szCs w:val="22"/>
        </w:rPr>
      </w:pPr>
      <w:r>
        <w:rPr>
          <w:rFonts w:eastAsia="Calibri"/>
          <w:szCs w:val="22"/>
        </w:rPr>
        <w:t xml:space="preserve">Vo veľkej </w:t>
      </w:r>
      <w:r w:rsidRPr="00183B01">
        <w:rPr>
          <w:rFonts w:eastAsia="Calibri"/>
          <w:szCs w:val="22"/>
        </w:rPr>
        <w:t>randomi</w:t>
      </w:r>
      <w:r>
        <w:rPr>
          <w:rFonts w:eastAsia="Calibri"/>
          <w:szCs w:val="22"/>
        </w:rPr>
        <w:t xml:space="preserve">zovanej aktívne kontrolovanej štúdii s </w:t>
      </w:r>
      <w:r w:rsidRPr="00183B01">
        <w:rPr>
          <w:rFonts w:eastAsia="Calibri"/>
          <w:szCs w:val="22"/>
        </w:rPr>
        <w:t>tofacitinib</w:t>
      </w:r>
      <w:r>
        <w:rPr>
          <w:rFonts w:eastAsia="Calibri"/>
          <w:szCs w:val="22"/>
        </w:rPr>
        <w:t>om</w:t>
      </w:r>
      <w:r w:rsidRPr="00183B01">
        <w:rPr>
          <w:rFonts w:eastAsia="Calibri"/>
          <w:szCs w:val="22"/>
        </w:rPr>
        <w:t xml:space="preserve"> (</w:t>
      </w:r>
      <w:r>
        <w:rPr>
          <w:rFonts w:eastAsia="Calibri"/>
          <w:szCs w:val="22"/>
        </w:rPr>
        <w:t>iný</w:t>
      </w:r>
      <w:r w:rsidRPr="00183B01">
        <w:rPr>
          <w:rFonts w:eastAsia="Calibri"/>
          <w:szCs w:val="22"/>
        </w:rPr>
        <w:t xml:space="preserve"> JAK inhib</w:t>
      </w:r>
      <w:r>
        <w:rPr>
          <w:rFonts w:eastAsia="Calibri"/>
          <w:szCs w:val="22"/>
        </w:rPr>
        <w:t>í</w:t>
      </w:r>
      <w:r w:rsidRPr="00183B01">
        <w:rPr>
          <w:rFonts w:eastAsia="Calibri"/>
          <w:szCs w:val="22"/>
        </w:rPr>
        <w:t xml:space="preserve">tor) </w:t>
      </w:r>
      <w:r>
        <w:rPr>
          <w:rFonts w:eastAsia="Calibri"/>
          <w:szCs w:val="22"/>
        </w:rPr>
        <w:t xml:space="preserve">u pacientov s reumatoidnou artritídou vo veku 50 rokov a starších s aspoň jedným ďalším rizikovým kardiovaskulárnym faktorom bol pri tofacitinibe pozorovaný vyšší výskyt malignít, </w:t>
      </w:r>
      <w:r>
        <w:rPr>
          <w:rFonts w:eastAsia="SimSun"/>
          <w:color w:val="000000"/>
          <w:kern w:val="24"/>
          <w:szCs w:val="22"/>
          <w:lang w:eastAsia="de-CH"/>
        </w:rPr>
        <w:t xml:space="preserve">najmä rakoviny pľúc, lymfómu a nemelanómového karcinómu kože </w:t>
      </w:r>
      <w:r w:rsidRPr="00183B01">
        <w:rPr>
          <w:rFonts w:eastAsia="SimSun"/>
          <w:color w:val="000000"/>
          <w:kern w:val="24"/>
          <w:szCs w:val="22"/>
          <w:lang w:eastAsia="de-CH"/>
        </w:rPr>
        <w:t>(NMSC</w:t>
      </w:r>
      <w:r>
        <w:rPr>
          <w:rFonts w:eastAsia="SimSun"/>
          <w:color w:val="000000"/>
          <w:kern w:val="24"/>
          <w:szCs w:val="22"/>
          <w:lang w:eastAsia="de-CH"/>
        </w:rPr>
        <w:t xml:space="preserve">, </w:t>
      </w:r>
      <w:r w:rsidRPr="00183B01">
        <w:rPr>
          <w:rFonts w:eastAsia="SimSun"/>
          <w:color w:val="000000"/>
          <w:kern w:val="24"/>
          <w:szCs w:val="22"/>
          <w:lang w:eastAsia="de-CH"/>
        </w:rPr>
        <w:t xml:space="preserve">non-melanoma skin cancer) </w:t>
      </w:r>
      <w:r>
        <w:rPr>
          <w:rFonts w:eastAsia="Calibri"/>
          <w:szCs w:val="22"/>
        </w:rPr>
        <w:t>v porovnaní s inhibítormi TNF.</w:t>
      </w:r>
    </w:p>
    <w:p w14:paraId="0DE107A3" w14:textId="77777777" w:rsidR="00CB15D0" w:rsidRPr="00183B01" w:rsidRDefault="00CB15D0" w:rsidP="00A42D6D">
      <w:pPr>
        <w:tabs>
          <w:tab w:val="right" w:pos="6298"/>
          <w:tab w:val="right" w:pos="12960"/>
        </w:tabs>
        <w:spacing w:line="240" w:lineRule="auto"/>
        <w:rPr>
          <w:szCs w:val="22"/>
          <w:lang w:eastAsia="de-CH"/>
        </w:rPr>
      </w:pPr>
    </w:p>
    <w:p w14:paraId="0CEEA088" w14:textId="77777777" w:rsidR="00CB15D0" w:rsidRDefault="00CB15D0" w:rsidP="00A42D6D">
      <w:pPr>
        <w:tabs>
          <w:tab w:val="right" w:pos="6298"/>
          <w:tab w:val="right" w:pos="12960"/>
        </w:tabs>
        <w:spacing w:line="240" w:lineRule="auto"/>
        <w:rPr>
          <w:rFonts w:eastAsia="+mn-ea"/>
          <w:color w:val="000000"/>
          <w:kern w:val="24"/>
          <w:szCs w:val="22"/>
          <w:lang w:val="en-CA" w:eastAsia="de-CH"/>
        </w:rPr>
      </w:pPr>
      <w:r>
        <w:rPr>
          <w:rFonts w:eastAsia="Calibri"/>
          <w:szCs w:val="22"/>
        </w:rPr>
        <w:t>U pacientov užívajúcich JAK inhibítory, vrátane Jakavi, boli hlásené lymfómy a iné malignity.</w:t>
      </w:r>
    </w:p>
    <w:p w14:paraId="39912A3E" w14:textId="77777777" w:rsidR="00CB15D0" w:rsidRPr="007D7033" w:rsidRDefault="00CB15D0" w:rsidP="00A42D6D">
      <w:pPr>
        <w:tabs>
          <w:tab w:val="clear" w:pos="567"/>
        </w:tabs>
        <w:spacing w:line="240" w:lineRule="auto"/>
        <w:rPr>
          <w:noProof/>
          <w:szCs w:val="22"/>
          <w:u w:val="single"/>
        </w:rPr>
      </w:pPr>
    </w:p>
    <w:p w14:paraId="110E6624" w14:textId="3A50D6CA" w:rsidR="00CB15D0" w:rsidRPr="007D7033" w:rsidRDefault="00CB15D0" w:rsidP="00A42D6D">
      <w:pPr>
        <w:tabs>
          <w:tab w:val="clear" w:pos="567"/>
        </w:tabs>
        <w:spacing w:line="240" w:lineRule="auto"/>
        <w:rPr>
          <w:noProof/>
          <w:szCs w:val="22"/>
        </w:rPr>
      </w:pPr>
      <w:r>
        <w:rPr>
          <w:rFonts w:eastAsia="Calibri"/>
          <w:szCs w:val="22"/>
        </w:rPr>
        <w:t xml:space="preserve">U pacientov liečených </w:t>
      </w:r>
      <w:r w:rsidRPr="007D7033">
        <w:rPr>
          <w:noProof/>
          <w:szCs w:val="22"/>
        </w:rPr>
        <w:t>ruxolitinib</w:t>
      </w:r>
      <w:r>
        <w:rPr>
          <w:noProof/>
          <w:szCs w:val="22"/>
        </w:rPr>
        <w:t xml:space="preserve">om boli hlásené </w:t>
      </w:r>
      <w:r>
        <w:rPr>
          <w:rFonts w:eastAsia="SimSun"/>
          <w:color w:val="000000"/>
          <w:kern w:val="24"/>
          <w:szCs w:val="22"/>
          <w:lang w:eastAsia="de-CH"/>
        </w:rPr>
        <w:t xml:space="preserve">nemelanómové karcinómy kože </w:t>
      </w:r>
      <w:r w:rsidRPr="007D7033">
        <w:rPr>
          <w:noProof/>
          <w:szCs w:val="22"/>
        </w:rPr>
        <w:t xml:space="preserve">(NMSCs), </w:t>
      </w:r>
      <w:r>
        <w:rPr>
          <w:noProof/>
          <w:szCs w:val="22"/>
        </w:rPr>
        <w:t xml:space="preserve">vrátane bazocelulárneho karcinómu, skvamocelulárneho karcinómu a karcinómu Merkelových buniek. </w:t>
      </w:r>
      <w:r w:rsidRPr="00066050">
        <w:rPr>
          <w:noProof/>
          <w:szCs w:val="22"/>
        </w:rPr>
        <w:t>U</w:t>
      </w:r>
      <w:r w:rsidR="007144B3">
        <w:rPr>
          <w:noProof/>
          <w:szCs w:val="22"/>
        </w:rPr>
        <w:t> </w:t>
      </w:r>
      <w:r w:rsidRPr="00066050">
        <w:rPr>
          <w:noProof/>
          <w:szCs w:val="22"/>
        </w:rPr>
        <w:t>pacientov so zvýšeným rizikom kožných nádorov sa odporúčajú pravidelné vyšetrenia kože.</w:t>
      </w:r>
    </w:p>
    <w:p w14:paraId="70712FD8" w14:textId="77777777" w:rsidR="00CB15D0" w:rsidRPr="00186F1B" w:rsidRDefault="00CB15D0" w:rsidP="00A42D6D">
      <w:pPr>
        <w:tabs>
          <w:tab w:val="clear" w:pos="567"/>
        </w:tabs>
        <w:spacing w:line="240" w:lineRule="auto"/>
        <w:rPr>
          <w:szCs w:val="22"/>
          <w:lang w:val="sk-SK"/>
        </w:rPr>
      </w:pPr>
    </w:p>
    <w:p w14:paraId="41455739" w14:textId="0B6C3550"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Osobit</w:t>
      </w:r>
      <w:r w:rsidR="00ED12B5">
        <w:rPr>
          <w:szCs w:val="22"/>
          <w:u w:val="single"/>
          <w:lang w:val="sk-SK"/>
        </w:rPr>
        <w:t>n</w:t>
      </w:r>
      <w:r w:rsidRPr="00186F1B">
        <w:rPr>
          <w:szCs w:val="22"/>
          <w:u w:val="single"/>
          <w:lang w:val="sk-SK"/>
        </w:rPr>
        <w:t>é populácie</w:t>
      </w:r>
    </w:p>
    <w:p w14:paraId="1C2FF2F6" w14:textId="77777777" w:rsidR="00CB15D0" w:rsidRPr="00186F1B" w:rsidRDefault="00CB15D0" w:rsidP="00A42D6D">
      <w:pPr>
        <w:keepNext/>
        <w:tabs>
          <w:tab w:val="clear" w:pos="567"/>
        </w:tabs>
        <w:spacing w:line="240" w:lineRule="auto"/>
        <w:rPr>
          <w:szCs w:val="22"/>
          <w:u w:val="single"/>
          <w:lang w:val="sk-SK"/>
        </w:rPr>
      </w:pPr>
    </w:p>
    <w:p w14:paraId="76888541" w14:textId="77777777" w:rsidR="00CB15D0" w:rsidRPr="00AC67D9" w:rsidRDefault="00CB15D0" w:rsidP="00A42D6D">
      <w:pPr>
        <w:keepNext/>
        <w:tabs>
          <w:tab w:val="clear" w:pos="567"/>
        </w:tabs>
        <w:spacing w:line="240" w:lineRule="auto"/>
        <w:rPr>
          <w:i/>
          <w:szCs w:val="22"/>
          <w:u w:val="single"/>
          <w:lang w:val="sk-SK"/>
        </w:rPr>
      </w:pPr>
      <w:r w:rsidRPr="00AC67D9">
        <w:rPr>
          <w:i/>
          <w:color w:val="000000"/>
          <w:szCs w:val="22"/>
          <w:u w:val="single"/>
          <w:lang w:val="sk-SK"/>
        </w:rPr>
        <w:t>Porucha funkcie obličiek</w:t>
      </w:r>
    </w:p>
    <w:p w14:paraId="6E6D1029" w14:textId="7DF8919B" w:rsidR="00CB15D0" w:rsidRPr="00186F1B" w:rsidRDefault="0061284C" w:rsidP="00A42D6D">
      <w:pPr>
        <w:tabs>
          <w:tab w:val="clear" w:pos="567"/>
        </w:tabs>
        <w:spacing w:line="240" w:lineRule="auto"/>
        <w:rPr>
          <w:szCs w:val="22"/>
          <w:lang w:val="sk-SK"/>
        </w:rPr>
      </w:pPr>
      <w:r w:rsidRPr="00CD2F3A">
        <w:rPr>
          <w:szCs w:val="22"/>
          <w:lang w:val="sk-SK"/>
        </w:rPr>
        <w:t xml:space="preserve">U pacientov s GvHD </w:t>
      </w:r>
      <w:r>
        <w:rPr>
          <w:szCs w:val="22"/>
          <w:lang w:val="sk-SK"/>
        </w:rPr>
        <w:t>a</w:t>
      </w:r>
      <w:r w:rsidRPr="00CD2F3A">
        <w:rPr>
          <w:szCs w:val="22"/>
          <w:lang w:val="sk-SK"/>
        </w:rPr>
        <w:t xml:space="preserve"> ťažkou poruchou funkcie obličiek sa má </w:t>
      </w:r>
      <w:r>
        <w:rPr>
          <w:szCs w:val="22"/>
          <w:lang w:val="sk-SK"/>
        </w:rPr>
        <w:t>začiatočná</w:t>
      </w:r>
      <w:r w:rsidRPr="00CD2F3A">
        <w:rPr>
          <w:szCs w:val="22"/>
          <w:lang w:val="sk-SK"/>
        </w:rPr>
        <w:t xml:space="preserve"> dávka Jakavi znížiť približne o</w:t>
      </w:r>
      <w:r>
        <w:rPr>
          <w:szCs w:val="22"/>
          <w:lang w:val="sk-SK"/>
        </w:rPr>
        <w:t> </w:t>
      </w:r>
      <w:r w:rsidRPr="00CD2F3A">
        <w:rPr>
          <w:szCs w:val="22"/>
          <w:lang w:val="sk-SK"/>
        </w:rPr>
        <w:t>50</w:t>
      </w:r>
      <w:r>
        <w:rPr>
          <w:szCs w:val="22"/>
          <w:lang w:val="sk-SK"/>
        </w:rPr>
        <w:t> </w:t>
      </w:r>
      <w:r w:rsidRPr="00CD2F3A">
        <w:rPr>
          <w:szCs w:val="22"/>
          <w:lang w:val="sk-SK"/>
        </w:rPr>
        <w:t>%</w:t>
      </w:r>
      <w:r w:rsidRPr="00186F1B">
        <w:rPr>
          <w:szCs w:val="22"/>
          <w:lang w:val="sk-SK"/>
        </w:rPr>
        <w:t xml:space="preserve"> (pozri časti 4.2 a 5.2).</w:t>
      </w:r>
    </w:p>
    <w:p w14:paraId="4CB4F92D" w14:textId="73027A4A" w:rsidR="000B62B6" w:rsidRPr="00186F1B" w:rsidRDefault="000B62B6" w:rsidP="00A42D6D">
      <w:pPr>
        <w:tabs>
          <w:tab w:val="clear" w:pos="567"/>
        </w:tabs>
        <w:spacing w:line="240" w:lineRule="auto"/>
        <w:rPr>
          <w:szCs w:val="22"/>
          <w:lang w:val="sk-SK"/>
        </w:rPr>
      </w:pPr>
    </w:p>
    <w:p w14:paraId="714ACDF2" w14:textId="77777777" w:rsidR="00CB15D0" w:rsidRPr="00AC67D9" w:rsidRDefault="00CB15D0" w:rsidP="00A42D6D">
      <w:pPr>
        <w:keepNext/>
        <w:tabs>
          <w:tab w:val="clear" w:pos="567"/>
        </w:tabs>
        <w:spacing w:line="240" w:lineRule="auto"/>
        <w:rPr>
          <w:i/>
          <w:szCs w:val="22"/>
          <w:u w:val="single"/>
          <w:lang w:val="sk-SK"/>
        </w:rPr>
      </w:pPr>
      <w:r w:rsidRPr="00AC67D9">
        <w:rPr>
          <w:i/>
          <w:szCs w:val="22"/>
          <w:u w:val="single"/>
          <w:lang w:val="sk-SK"/>
        </w:rPr>
        <w:t>Porucha funkcie pečene</w:t>
      </w:r>
    </w:p>
    <w:p w14:paraId="5DCBBB18" w14:textId="43F6DD05" w:rsidR="00CB15D0" w:rsidRPr="00186F1B" w:rsidRDefault="00CB15D0" w:rsidP="00A42D6D">
      <w:pPr>
        <w:tabs>
          <w:tab w:val="clear" w:pos="567"/>
        </w:tabs>
        <w:spacing w:line="240" w:lineRule="auto"/>
        <w:rPr>
          <w:szCs w:val="22"/>
          <w:lang w:val="sk-SK"/>
        </w:rPr>
      </w:pPr>
      <w:r w:rsidRPr="00186F1B">
        <w:rPr>
          <w:szCs w:val="22"/>
          <w:lang w:val="sk-SK"/>
        </w:rPr>
        <w:t>U pacientov s GvHD, ktorí majú poruchu funkcie pečene nesúvisiacu s GvHD, sa má začiatočná dávka Jakavi znížiť približne o 50 % (pozri časti 4.2 a 5.2).</w:t>
      </w:r>
    </w:p>
    <w:p w14:paraId="6BD55D0F" w14:textId="77777777" w:rsidR="00CB15D0" w:rsidRDefault="00CB15D0" w:rsidP="00A42D6D">
      <w:pPr>
        <w:tabs>
          <w:tab w:val="clear" w:pos="567"/>
        </w:tabs>
        <w:spacing w:line="240" w:lineRule="auto"/>
        <w:rPr>
          <w:szCs w:val="22"/>
          <w:lang w:val="sk-SK"/>
        </w:rPr>
      </w:pPr>
    </w:p>
    <w:p w14:paraId="132BCF0A" w14:textId="2A96993C" w:rsidR="003F1708" w:rsidRDefault="003F1708" w:rsidP="00A42D6D">
      <w:pPr>
        <w:tabs>
          <w:tab w:val="clear" w:pos="567"/>
        </w:tabs>
        <w:spacing w:line="240" w:lineRule="auto"/>
        <w:rPr>
          <w:szCs w:val="22"/>
          <w:lang w:val="sk-SK"/>
        </w:rPr>
      </w:pPr>
      <w:r w:rsidRPr="00186F1B">
        <w:rPr>
          <w:szCs w:val="22"/>
          <w:lang w:val="sk-SK"/>
        </w:rPr>
        <w:t>U pacientov s poruchou funkcie pečene diagnostikovan</w:t>
      </w:r>
      <w:r w:rsidR="001C5183">
        <w:rPr>
          <w:szCs w:val="22"/>
          <w:lang w:val="sk-SK"/>
        </w:rPr>
        <w:t>ou</w:t>
      </w:r>
      <w:r w:rsidRPr="00186F1B">
        <w:rPr>
          <w:szCs w:val="22"/>
          <w:lang w:val="sk-SK"/>
        </w:rPr>
        <w:t xml:space="preserve"> počas užívania ruxolitinibu sa má sledovať kompletný krvný obraz, vrátane diferenciálneho počtu bielych krviniek</w:t>
      </w:r>
      <w:r w:rsidR="00FC61D6">
        <w:rPr>
          <w:szCs w:val="22"/>
          <w:lang w:val="sk-SK"/>
        </w:rPr>
        <w:t>, aspoň</w:t>
      </w:r>
      <w:r w:rsidRPr="00186F1B">
        <w:rPr>
          <w:szCs w:val="22"/>
          <w:lang w:val="sk-SK"/>
        </w:rPr>
        <w:t xml:space="preserve"> každý až každý druhý týždeň počas prvých 6 týždňov od začatia liečby ruxolitinib</w:t>
      </w:r>
      <w:r w:rsidR="00FC61D6">
        <w:rPr>
          <w:szCs w:val="22"/>
          <w:lang w:val="sk-SK"/>
        </w:rPr>
        <w:t>om</w:t>
      </w:r>
      <w:r w:rsidRPr="00186F1B">
        <w:rPr>
          <w:szCs w:val="22"/>
          <w:lang w:val="sk-SK"/>
        </w:rPr>
        <w:t xml:space="preserve"> a podľa klinickej indikácie aj následne po stabilizácii funkcie pečene a krvného obrazu</w:t>
      </w:r>
      <w:r>
        <w:rPr>
          <w:szCs w:val="22"/>
          <w:lang w:val="sk-SK"/>
        </w:rPr>
        <w:t>.</w:t>
      </w:r>
    </w:p>
    <w:p w14:paraId="4645A526" w14:textId="77777777" w:rsidR="003F1708" w:rsidRPr="00186F1B" w:rsidRDefault="003F1708" w:rsidP="00A42D6D">
      <w:pPr>
        <w:tabs>
          <w:tab w:val="clear" w:pos="567"/>
        </w:tabs>
        <w:spacing w:line="240" w:lineRule="auto"/>
        <w:rPr>
          <w:szCs w:val="22"/>
          <w:lang w:val="sk-SK"/>
        </w:rPr>
      </w:pPr>
    </w:p>
    <w:p w14:paraId="73600461"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Interakcie</w:t>
      </w:r>
    </w:p>
    <w:p w14:paraId="4594E7DC" w14:textId="77777777" w:rsidR="00CB15D0" w:rsidRPr="00186F1B" w:rsidRDefault="00CB15D0" w:rsidP="00A42D6D">
      <w:pPr>
        <w:keepNext/>
        <w:tabs>
          <w:tab w:val="clear" w:pos="567"/>
        </w:tabs>
        <w:spacing w:line="240" w:lineRule="auto"/>
        <w:rPr>
          <w:szCs w:val="22"/>
          <w:u w:val="single"/>
          <w:lang w:val="sk-SK"/>
        </w:rPr>
      </w:pPr>
    </w:p>
    <w:p w14:paraId="7C8FCF0A" w14:textId="7089F071" w:rsidR="00CB15D0" w:rsidRDefault="00CB15D0" w:rsidP="00A42D6D">
      <w:pPr>
        <w:tabs>
          <w:tab w:val="clear" w:pos="567"/>
        </w:tabs>
        <w:spacing w:line="240" w:lineRule="auto"/>
        <w:rPr>
          <w:iCs/>
          <w:szCs w:val="22"/>
          <w:lang w:val="sk-SK"/>
        </w:rPr>
      </w:pPr>
      <w:r w:rsidRPr="00186F1B">
        <w:rPr>
          <w:szCs w:val="22"/>
          <w:lang w:val="sk-SK"/>
        </w:rPr>
        <w:t xml:space="preserve">Ak sa Jakavi podáva súčasne so silnými CYP3A4 inhibítormi alebo s duálnymi inhibítormi enzýmov CYP3A4 a CYP2C9 (napr. flukonazol), jednotlivá dávka Jakavi sa má znížiť približne o 50 % a má sa podávať dvakrát denne (pozri časti 4.2 </w:t>
      </w:r>
      <w:r w:rsidRPr="00186F1B">
        <w:rPr>
          <w:iCs/>
          <w:szCs w:val="22"/>
          <w:lang w:val="sk-SK"/>
        </w:rPr>
        <w:t>a 4.5).</w:t>
      </w:r>
    </w:p>
    <w:p w14:paraId="289D43C6" w14:textId="77777777" w:rsidR="009C20DF" w:rsidRPr="00186F1B" w:rsidRDefault="009C20DF" w:rsidP="00A42D6D">
      <w:pPr>
        <w:tabs>
          <w:tab w:val="clear" w:pos="567"/>
        </w:tabs>
        <w:spacing w:line="240" w:lineRule="auto"/>
        <w:rPr>
          <w:szCs w:val="22"/>
          <w:lang w:val="sk-SK"/>
        </w:rPr>
      </w:pPr>
    </w:p>
    <w:p w14:paraId="7FB55AFB" w14:textId="77777777" w:rsidR="009C20DF" w:rsidRPr="00186F1B" w:rsidRDefault="009C20DF" w:rsidP="00A42D6D">
      <w:pPr>
        <w:spacing w:line="240" w:lineRule="auto"/>
        <w:rPr>
          <w:szCs w:val="22"/>
          <w:lang w:val="sk-SK"/>
        </w:rPr>
      </w:pPr>
      <w:r w:rsidRPr="00186F1B">
        <w:rPr>
          <w:szCs w:val="22"/>
          <w:lang w:val="sk-SK"/>
        </w:rPr>
        <w:t>Počas podávania silných CYP3A4 inhibítorov alebo duálnych inhibítorov enzýmov CYP2C9 a CYP3A4 sa odporúča častejšie monitorovanie (napr. dvakrát do týždňa) hematologických parametrov a klinických prejavov a príznakov nežiaducich reakcií na liek spojených s ruxolitinibom.</w:t>
      </w:r>
    </w:p>
    <w:p w14:paraId="3406B6F5" w14:textId="77777777" w:rsidR="00CB15D0" w:rsidRPr="00186F1B" w:rsidRDefault="00CB15D0" w:rsidP="00A42D6D">
      <w:pPr>
        <w:tabs>
          <w:tab w:val="clear" w:pos="567"/>
        </w:tabs>
        <w:spacing w:line="240" w:lineRule="auto"/>
        <w:rPr>
          <w:szCs w:val="22"/>
          <w:lang w:val="sk-SK"/>
        </w:rPr>
      </w:pPr>
    </w:p>
    <w:p w14:paraId="00A5A675" w14:textId="77777777" w:rsidR="00CB15D0" w:rsidRPr="00186F1B" w:rsidRDefault="00CB15D0" w:rsidP="00A42D6D">
      <w:pPr>
        <w:spacing w:line="240" w:lineRule="auto"/>
        <w:rPr>
          <w:szCs w:val="22"/>
          <w:lang w:val="sk-SK"/>
        </w:rPr>
      </w:pPr>
      <w:r w:rsidRPr="00186F1B">
        <w:rPr>
          <w:szCs w:val="22"/>
          <w:lang w:val="sk-SK"/>
        </w:rPr>
        <w:t>Súbežné podávanie cytoredukčnej liečby s Jakavi bolo spájané so zvládnuteľnymi cytopéniami (pozri časť 4.2 pre úpravu dávky počas cytopénie).</w:t>
      </w:r>
    </w:p>
    <w:p w14:paraId="6DEF749F" w14:textId="77777777" w:rsidR="00CB15D0" w:rsidRPr="00186F1B" w:rsidRDefault="00CB15D0" w:rsidP="00A42D6D">
      <w:pPr>
        <w:tabs>
          <w:tab w:val="clear" w:pos="567"/>
        </w:tabs>
        <w:spacing w:line="240" w:lineRule="auto"/>
        <w:rPr>
          <w:szCs w:val="22"/>
          <w:lang w:val="sk-SK"/>
        </w:rPr>
      </w:pPr>
    </w:p>
    <w:p w14:paraId="7669198A" w14:textId="10C0D101"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Pomocné látky</w:t>
      </w:r>
      <w:r w:rsidR="009C20DF">
        <w:rPr>
          <w:szCs w:val="22"/>
          <w:u w:val="single"/>
          <w:lang w:val="sk-SK"/>
        </w:rPr>
        <w:t xml:space="preserve"> so známym účinkom</w:t>
      </w:r>
    </w:p>
    <w:p w14:paraId="3905CBCE" w14:textId="77777777" w:rsidR="00CB15D0" w:rsidRDefault="00CB15D0" w:rsidP="00A42D6D">
      <w:pPr>
        <w:keepNext/>
        <w:tabs>
          <w:tab w:val="clear" w:pos="567"/>
        </w:tabs>
        <w:spacing w:line="240" w:lineRule="auto"/>
        <w:rPr>
          <w:szCs w:val="22"/>
          <w:u w:val="single"/>
          <w:lang w:val="sk-SK"/>
        </w:rPr>
      </w:pPr>
    </w:p>
    <w:p w14:paraId="6F75E87E" w14:textId="7E90D093" w:rsidR="00461F8E" w:rsidRDefault="00461F8E" w:rsidP="00A42D6D">
      <w:pPr>
        <w:keepNext/>
        <w:tabs>
          <w:tab w:val="clear" w:pos="567"/>
        </w:tabs>
        <w:spacing w:line="240" w:lineRule="auto"/>
        <w:rPr>
          <w:i/>
          <w:iCs/>
          <w:szCs w:val="22"/>
          <w:u w:val="single"/>
          <w:lang w:val="sk-SK"/>
        </w:rPr>
      </w:pPr>
      <w:r>
        <w:rPr>
          <w:i/>
          <w:iCs/>
          <w:szCs w:val="22"/>
          <w:u w:val="single"/>
          <w:lang w:val="sk-SK"/>
        </w:rPr>
        <w:t>P</w:t>
      </w:r>
      <w:r w:rsidRPr="00461F8E">
        <w:rPr>
          <w:i/>
          <w:iCs/>
          <w:szCs w:val="22"/>
          <w:u w:val="single"/>
          <w:lang w:val="sk-SK"/>
        </w:rPr>
        <w:t>ropylénglykol</w:t>
      </w:r>
    </w:p>
    <w:p w14:paraId="3277CCA9" w14:textId="30DED9DA" w:rsidR="00461F8E" w:rsidRDefault="00461F8E" w:rsidP="00A42D6D">
      <w:pPr>
        <w:tabs>
          <w:tab w:val="clear" w:pos="567"/>
        </w:tabs>
        <w:spacing w:line="240" w:lineRule="auto"/>
        <w:rPr>
          <w:szCs w:val="22"/>
          <w:lang w:val="sk-SK"/>
        </w:rPr>
      </w:pPr>
      <w:r w:rsidRPr="00461F8E">
        <w:rPr>
          <w:szCs w:val="22"/>
          <w:lang w:val="sk-SK"/>
        </w:rPr>
        <w:t xml:space="preserve">Tento liek obsahuje </w:t>
      </w:r>
      <w:r>
        <w:rPr>
          <w:szCs w:val="22"/>
          <w:lang w:val="sk-SK"/>
        </w:rPr>
        <w:t>150 </w:t>
      </w:r>
      <w:r w:rsidRPr="00461F8E">
        <w:rPr>
          <w:szCs w:val="22"/>
          <w:lang w:val="sk-SK"/>
        </w:rPr>
        <w:t>mg propylénglykolu v</w:t>
      </w:r>
      <w:r>
        <w:rPr>
          <w:szCs w:val="22"/>
          <w:lang w:val="sk-SK"/>
        </w:rPr>
        <w:t> </w:t>
      </w:r>
      <w:r w:rsidRPr="00461F8E">
        <w:rPr>
          <w:szCs w:val="22"/>
          <w:lang w:val="sk-SK"/>
        </w:rPr>
        <w:t>každom</w:t>
      </w:r>
      <w:r>
        <w:rPr>
          <w:szCs w:val="22"/>
          <w:lang w:val="sk-SK"/>
        </w:rPr>
        <w:t xml:space="preserve"> ml perorálneho roztoku.</w:t>
      </w:r>
    </w:p>
    <w:p w14:paraId="6D4A073A" w14:textId="77777777" w:rsidR="00461F8E" w:rsidRDefault="00461F8E" w:rsidP="00A42D6D">
      <w:pPr>
        <w:tabs>
          <w:tab w:val="clear" w:pos="567"/>
        </w:tabs>
        <w:spacing w:line="240" w:lineRule="auto"/>
        <w:rPr>
          <w:szCs w:val="22"/>
          <w:lang w:val="sk-SK"/>
        </w:rPr>
      </w:pPr>
    </w:p>
    <w:p w14:paraId="15876573" w14:textId="79BE8B9D" w:rsidR="00CC009C" w:rsidRDefault="00CC009C" w:rsidP="00A42D6D">
      <w:pPr>
        <w:tabs>
          <w:tab w:val="clear" w:pos="567"/>
        </w:tabs>
        <w:spacing w:line="240" w:lineRule="auto"/>
        <w:rPr>
          <w:szCs w:val="22"/>
          <w:lang w:val="sk-SK"/>
        </w:rPr>
      </w:pPr>
      <w:r w:rsidRPr="00CC009C">
        <w:rPr>
          <w:szCs w:val="22"/>
          <w:lang w:val="sk-SK"/>
        </w:rPr>
        <w:t>Súbežné podávanie s akýmkoľvek substrátom</w:t>
      </w:r>
      <w:r>
        <w:rPr>
          <w:szCs w:val="22"/>
          <w:lang w:val="sk-SK"/>
        </w:rPr>
        <w:t xml:space="preserve"> </w:t>
      </w:r>
      <w:r w:rsidRPr="00CC009C">
        <w:rPr>
          <w:szCs w:val="22"/>
          <w:lang w:val="sk-SK"/>
        </w:rPr>
        <w:t>alkoholdehydrogenázy, ako napríklad etanolom, môže u</w:t>
      </w:r>
      <w:r w:rsidR="002753FE">
        <w:rPr>
          <w:szCs w:val="22"/>
          <w:lang w:val="sk-SK"/>
        </w:rPr>
        <w:t xml:space="preserve"> </w:t>
      </w:r>
      <w:r w:rsidRPr="00CC009C">
        <w:rPr>
          <w:szCs w:val="22"/>
          <w:lang w:val="sk-SK"/>
        </w:rPr>
        <w:t>detí mladších ako 5</w:t>
      </w:r>
      <w:r w:rsidR="002753FE">
        <w:rPr>
          <w:szCs w:val="22"/>
          <w:lang w:val="sk-SK"/>
        </w:rPr>
        <w:t> </w:t>
      </w:r>
      <w:r w:rsidRPr="00CC009C">
        <w:rPr>
          <w:szCs w:val="22"/>
          <w:lang w:val="sk-SK"/>
        </w:rPr>
        <w:t>rokov vyvolať závažné nežiaduce</w:t>
      </w:r>
      <w:r>
        <w:rPr>
          <w:szCs w:val="22"/>
          <w:lang w:val="sk-SK"/>
        </w:rPr>
        <w:t xml:space="preserve"> </w:t>
      </w:r>
      <w:r w:rsidRPr="00CC009C">
        <w:rPr>
          <w:szCs w:val="22"/>
          <w:lang w:val="sk-SK"/>
        </w:rPr>
        <w:t>účinky.</w:t>
      </w:r>
    </w:p>
    <w:p w14:paraId="5BC12C10" w14:textId="77777777" w:rsidR="00CC009C" w:rsidRPr="00AC67D9" w:rsidRDefault="00CC009C" w:rsidP="00A42D6D">
      <w:pPr>
        <w:tabs>
          <w:tab w:val="clear" w:pos="567"/>
        </w:tabs>
        <w:spacing w:line="240" w:lineRule="auto"/>
        <w:rPr>
          <w:szCs w:val="22"/>
          <w:lang w:val="sk-SK"/>
        </w:rPr>
      </w:pPr>
    </w:p>
    <w:p w14:paraId="06E3FE1B" w14:textId="5043BD31" w:rsidR="00461F8E" w:rsidRPr="00AC67D9" w:rsidRDefault="00461F8E" w:rsidP="00A42D6D">
      <w:pPr>
        <w:pStyle w:val="Default"/>
        <w:keepNext/>
        <w:rPr>
          <w:i/>
          <w:iCs/>
          <w:sz w:val="22"/>
          <w:szCs w:val="22"/>
          <w:u w:val="single"/>
          <w:lang w:val="sk-SK"/>
        </w:rPr>
      </w:pPr>
      <w:r>
        <w:rPr>
          <w:i/>
          <w:iCs/>
          <w:sz w:val="22"/>
          <w:szCs w:val="22"/>
          <w:u w:val="single"/>
          <w:lang w:val="sk-SK"/>
        </w:rPr>
        <w:t>P</w:t>
      </w:r>
      <w:r w:rsidRPr="00461F8E">
        <w:rPr>
          <w:i/>
          <w:iCs/>
          <w:sz w:val="22"/>
          <w:szCs w:val="22"/>
          <w:u w:val="single"/>
          <w:lang w:val="sk-SK"/>
        </w:rPr>
        <w:t>arahydroxybenzoát</w:t>
      </w:r>
    </w:p>
    <w:p w14:paraId="0394D467" w14:textId="127B06C7" w:rsidR="00461F8E" w:rsidRDefault="00461F8E" w:rsidP="00A42D6D">
      <w:pPr>
        <w:pStyle w:val="Default"/>
        <w:rPr>
          <w:sz w:val="22"/>
          <w:szCs w:val="22"/>
          <w:lang w:val="sk-SK"/>
        </w:rPr>
      </w:pPr>
      <w:r w:rsidRPr="00461F8E">
        <w:rPr>
          <w:sz w:val="22"/>
          <w:szCs w:val="22"/>
          <w:lang w:val="sk-SK"/>
        </w:rPr>
        <w:t>Tento liek obsahuje</w:t>
      </w:r>
      <w:r w:rsidRPr="00AC67D9">
        <w:rPr>
          <w:lang w:val="sk-SK"/>
        </w:rPr>
        <w:t xml:space="preserve"> </w:t>
      </w:r>
      <w:r w:rsidRPr="00461F8E">
        <w:rPr>
          <w:sz w:val="22"/>
          <w:szCs w:val="22"/>
          <w:lang w:val="sk-SK"/>
        </w:rPr>
        <w:t>metyl-parahydroxybenzoát a propyl-parahydroxybenzoát</w:t>
      </w:r>
      <w:r>
        <w:rPr>
          <w:sz w:val="22"/>
          <w:szCs w:val="22"/>
          <w:lang w:val="sk-SK"/>
        </w:rPr>
        <w:t>, ktorý m</w:t>
      </w:r>
      <w:r w:rsidRPr="00461F8E">
        <w:rPr>
          <w:sz w:val="22"/>
          <w:szCs w:val="22"/>
          <w:lang w:val="sk-SK"/>
        </w:rPr>
        <w:t>ôže vyvolať alergické reakcie</w:t>
      </w:r>
      <w:r>
        <w:rPr>
          <w:sz w:val="22"/>
          <w:szCs w:val="22"/>
          <w:lang w:val="sk-SK"/>
        </w:rPr>
        <w:t xml:space="preserve"> (možno oneskorené).</w:t>
      </w:r>
    </w:p>
    <w:p w14:paraId="125F72AF" w14:textId="77777777" w:rsidR="00CB15D0" w:rsidRPr="00186F1B" w:rsidRDefault="00CB15D0" w:rsidP="00A42D6D">
      <w:pPr>
        <w:tabs>
          <w:tab w:val="clear" w:pos="567"/>
        </w:tabs>
        <w:spacing w:line="240" w:lineRule="auto"/>
        <w:rPr>
          <w:szCs w:val="22"/>
          <w:lang w:val="sk-SK"/>
        </w:rPr>
      </w:pPr>
    </w:p>
    <w:p w14:paraId="72BF5BFE" w14:textId="77777777" w:rsidR="00CB15D0" w:rsidRPr="00186F1B" w:rsidRDefault="00CB15D0" w:rsidP="00A42D6D">
      <w:pPr>
        <w:keepNext/>
        <w:spacing w:line="240" w:lineRule="auto"/>
        <w:ind w:left="567" w:hanging="567"/>
        <w:rPr>
          <w:szCs w:val="22"/>
          <w:lang w:val="sk-SK"/>
        </w:rPr>
      </w:pPr>
      <w:r w:rsidRPr="00186F1B">
        <w:rPr>
          <w:b/>
          <w:szCs w:val="22"/>
          <w:lang w:val="sk-SK"/>
        </w:rPr>
        <w:t>4.5</w:t>
      </w:r>
      <w:r w:rsidRPr="00186F1B">
        <w:rPr>
          <w:b/>
          <w:szCs w:val="22"/>
          <w:lang w:val="sk-SK"/>
        </w:rPr>
        <w:tab/>
        <w:t>Liekové a</w:t>
      </w:r>
      <w:r>
        <w:rPr>
          <w:b/>
          <w:szCs w:val="22"/>
          <w:lang w:val="sk-SK"/>
        </w:rPr>
        <w:t> </w:t>
      </w:r>
      <w:r w:rsidRPr="00186F1B">
        <w:rPr>
          <w:b/>
          <w:szCs w:val="22"/>
          <w:lang w:val="sk-SK"/>
        </w:rPr>
        <w:t>iné interakcie</w:t>
      </w:r>
    </w:p>
    <w:p w14:paraId="323916DC" w14:textId="77777777" w:rsidR="00CB15D0" w:rsidRPr="00186F1B" w:rsidRDefault="00CB15D0" w:rsidP="00A42D6D">
      <w:pPr>
        <w:keepNext/>
        <w:spacing w:line="240" w:lineRule="auto"/>
        <w:rPr>
          <w:szCs w:val="22"/>
          <w:lang w:val="sk-SK"/>
        </w:rPr>
      </w:pPr>
    </w:p>
    <w:p w14:paraId="532ECBDD" w14:textId="77777777" w:rsidR="00CB15D0" w:rsidRPr="00186F1B" w:rsidRDefault="00CB15D0" w:rsidP="00A42D6D">
      <w:pPr>
        <w:tabs>
          <w:tab w:val="clear" w:pos="567"/>
        </w:tabs>
        <w:spacing w:line="240" w:lineRule="auto"/>
        <w:rPr>
          <w:szCs w:val="22"/>
          <w:lang w:val="sk-SK"/>
        </w:rPr>
      </w:pPr>
      <w:r w:rsidRPr="00186F1B">
        <w:rPr>
          <w:szCs w:val="22"/>
          <w:lang w:val="sk-SK"/>
        </w:rPr>
        <w:t>Interakčné štúdie sa uskutočnili len u dospelých.</w:t>
      </w:r>
    </w:p>
    <w:p w14:paraId="454FC43D" w14:textId="77777777" w:rsidR="00CB15D0" w:rsidRPr="00186F1B" w:rsidRDefault="00CB15D0" w:rsidP="00A42D6D">
      <w:pPr>
        <w:tabs>
          <w:tab w:val="clear" w:pos="567"/>
        </w:tabs>
        <w:spacing w:line="240" w:lineRule="auto"/>
        <w:rPr>
          <w:szCs w:val="22"/>
          <w:lang w:val="sk-SK"/>
        </w:rPr>
      </w:pPr>
    </w:p>
    <w:p w14:paraId="202821AB" w14:textId="77777777" w:rsidR="00CB15D0" w:rsidRPr="00186F1B" w:rsidRDefault="00CB15D0" w:rsidP="00A42D6D">
      <w:pPr>
        <w:tabs>
          <w:tab w:val="clear" w:pos="567"/>
        </w:tabs>
        <w:spacing w:line="240" w:lineRule="auto"/>
        <w:rPr>
          <w:szCs w:val="22"/>
          <w:lang w:val="sk-SK"/>
        </w:rPr>
      </w:pPr>
      <w:r w:rsidRPr="00186F1B">
        <w:rPr>
          <w:szCs w:val="22"/>
          <w:lang w:val="sk-SK"/>
        </w:rPr>
        <w:t>Eliminácia ruxolitinibu je sprostredkovaná metabolizáciou katalyzovanou enzýmami CYP3A4 a CYP2C9. Lieky inhibujúce uvedené enzými preto môžu zapríčiniť zvýšenú expozíciu ruxolitinibu.</w:t>
      </w:r>
    </w:p>
    <w:p w14:paraId="3EA057DE" w14:textId="77777777" w:rsidR="00CB15D0" w:rsidRPr="00186F1B" w:rsidRDefault="00CB15D0" w:rsidP="00A42D6D">
      <w:pPr>
        <w:tabs>
          <w:tab w:val="clear" w:pos="567"/>
        </w:tabs>
        <w:spacing w:line="240" w:lineRule="auto"/>
        <w:rPr>
          <w:szCs w:val="22"/>
          <w:lang w:val="sk-SK"/>
        </w:rPr>
      </w:pPr>
    </w:p>
    <w:p w14:paraId="2857A2B6" w14:textId="77777777" w:rsidR="00CB15D0" w:rsidRPr="00186F1B" w:rsidRDefault="00CB15D0" w:rsidP="00A42D6D">
      <w:pPr>
        <w:keepNext/>
        <w:tabs>
          <w:tab w:val="clear" w:pos="567"/>
        </w:tabs>
        <w:spacing w:line="240" w:lineRule="auto"/>
        <w:rPr>
          <w:color w:val="000000"/>
          <w:szCs w:val="22"/>
          <w:u w:val="single"/>
          <w:lang w:val="sk-SK"/>
        </w:rPr>
      </w:pPr>
      <w:r w:rsidRPr="00186F1B">
        <w:rPr>
          <w:color w:val="000000"/>
          <w:szCs w:val="22"/>
          <w:u w:val="single"/>
          <w:lang w:val="sk-SK"/>
        </w:rPr>
        <w:t>Interakcie vedúce k zníženiu dávky ruxolitinibu</w:t>
      </w:r>
    </w:p>
    <w:p w14:paraId="4509E966" w14:textId="77777777" w:rsidR="00CB15D0" w:rsidRPr="00186F1B" w:rsidRDefault="00CB15D0" w:rsidP="00A42D6D">
      <w:pPr>
        <w:keepNext/>
        <w:tabs>
          <w:tab w:val="clear" w:pos="567"/>
        </w:tabs>
        <w:spacing w:line="240" w:lineRule="auto"/>
        <w:rPr>
          <w:color w:val="000000"/>
          <w:szCs w:val="22"/>
          <w:u w:val="single"/>
          <w:lang w:val="sk-SK"/>
        </w:rPr>
      </w:pPr>
    </w:p>
    <w:p w14:paraId="284BBA42" w14:textId="77777777"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CYP3A4 inhibítory</w:t>
      </w:r>
    </w:p>
    <w:p w14:paraId="7C354566" w14:textId="77777777" w:rsidR="00CB15D0" w:rsidRPr="00186F1B" w:rsidRDefault="00CB15D0" w:rsidP="00A42D6D">
      <w:pPr>
        <w:keepNext/>
        <w:keepLines/>
        <w:tabs>
          <w:tab w:val="clear" w:pos="567"/>
        </w:tabs>
        <w:spacing w:line="240" w:lineRule="auto"/>
        <w:rPr>
          <w:i/>
          <w:szCs w:val="22"/>
          <w:lang w:val="sk-SK"/>
        </w:rPr>
      </w:pPr>
      <w:r w:rsidRPr="00186F1B">
        <w:rPr>
          <w:i/>
          <w:szCs w:val="22"/>
          <w:lang w:val="sk-SK"/>
        </w:rPr>
        <w:t>Silné CYP3A4 inhibítory (ako sú, ale nie len, boceprevir, klaritromycín, indinavir, itrakonazol, ketokonazol, lopinavir/ritonavir, ritonavir, mibefradil, nefazodón, nelfinavir, posakonazol, sakvinavir, telaprevir, telitromycín, vorikonazol)</w:t>
      </w:r>
    </w:p>
    <w:p w14:paraId="22B44893"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U zdravých jedincov súbežné podávanie </w:t>
      </w:r>
      <w:r w:rsidRPr="00186F1B">
        <w:rPr>
          <w:noProof/>
          <w:szCs w:val="22"/>
          <w:lang w:val="sk-SK"/>
        </w:rPr>
        <w:t>ruxolitinibu</w:t>
      </w:r>
      <w:r w:rsidRPr="00186F1B">
        <w:rPr>
          <w:szCs w:val="22"/>
          <w:lang w:val="sk-SK"/>
        </w:rPr>
        <w:t xml:space="preserve"> (jednotlivá dávka 10 mg) so silným CYP3A4 inhibítorom ketokonazolom viedlo k zvýšeniu C</w:t>
      </w:r>
      <w:r w:rsidRPr="00186F1B">
        <w:rPr>
          <w:szCs w:val="22"/>
          <w:vertAlign w:val="subscript"/>
          <w:lang w:val="sk-SK"/>
        </w:rPr>
        <w:t>max</w:t>
      </w:r>
      <w:r w:rsidRPr="00186F1B">
        <w:rPr>
          <w:szCs w:val="22"/>
          <w:lang w:val="sk-SK"/>
        </w:rPr>
        <w:t xml:space="preserve"> ruxolitinibu o 33 % a AUC o 91 %, v porovnaní so samotným ruxolitinibom. Polčas eliminácie sa pri súčasnom podávaní ketokonazolu predĺžil z 3,7 na 6,0 hodín.</w:t>
      </w:r>
    </w:p>
    <w:p w14:paraId="7951063E" w14:textId="77777777" w:rsidR="00CB15D0" w:rsidRPr="00186F1B" w:rsidRDefault="00CB15D0" w:rsidP="00A42D6D">
      <w:pPr>
        <w:tabs>
          <w:tab w:val="clear" w:pos="567"/>
        </w:tabs>
        <w:spacing w:line="240" w:lineRule="auto"/>
        <w:rPr>
          <w:iCs/>
          <w:szCs w:val="22"/>
          <w:lang w:val="sk-SK"/>
        </w:rPr>
      </w:pPr>
    </w:p>
    <w:p w14:paraId="3469665F"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Ak sa </w:t>
      </w:r>
      <w:r w:rsidRPr="00186F1B">
        <w:rPr>
          <w:noProof/>
          <w:szCs w:val="22"/>
          <w:lang w:val="sk-SK"/>
        </w:rPr>
        <w:t>ruxolitinib</w:t>
      </w:r>
      <w:r w:rsidRPr="00186F1B">
        <w:rPr>
          <w:szCs w:val="22"/>
          <w:lang w:val="sk-SK"/>
        </w:rPr>
        <w:t xml:space="preserve"> podáva súčasne so silnými CYP3A4 inhibítormi, jednotlivá dávka </w:t>
      </w:r>
      <w:r w:rsidRPr="00186F1B">
        <w:rPr>
          <w:noProof/>
          <w:szCs w:val="22"/>
          <w:lang w:val="sk-SK"/>
        </w:rPr>
        <w:t xml:space="preserve">ruxolitinibu </w:t>
      </w:r>
      <w:r w:rsidRPr="00186F1B">
        <w:rPr>
          <w:szCs w:val="22"/>
          <w:lang w:val="sk-SK"/>
        </w:rPr>
        <w:t>sa má znížiť približne o 50 % a má sa podávať dvakrát denne.</w:t>
      </w:r>
    </w:p>
    <w:p w14:paraId="4A890914" w14:textId="77777777" w:rsidR="00CB15D0" w:rsidRPr="00186F1B" w:rsidRDefault="00CB15D0" w:rsidP="00A42D6D">
      <w:pPr>
        <w:tabs>
          <w:tab w:val="clear" w:pos="567"/>
        </w:tabs>
        <w:spacing w:line="240" w:lineRule="auto"/>
        <w:rPr>
          <w:szCs w:val="22"/>
          <w:lang w:val="sk-SK"/>
        </w:rPr>
      </w:pPr>
    </w:p>
    <w:p w14:paraId="062E1172" w14:textId="77777777" w:rsidR="00CB15D0" w:rsidRPr="00186F1B" w:rsidRDefault="00CB15D0" w:rsidP="00A42D6D">
      <w:pPr>
        <w:tabs>
          <w:tab w:val="clear" w:pos="567"/>
        </w:tabs>
        <w:spacing w:line="240" w:lineRule="auto"/>
        <w:rPr>
          <w:iCs/>
          <w:szCs w:val="22"/>
          <w:lang w:val="sk-SK"/>
        </w:rPr>
      </w:pPr>
      <w:r w:rsidRPr="00186F1B">
        <w:rPr>
          <w:szCs w:val="22"/>
          <w:lang w:val="sk-SK"/>
        </w:rPr>
        <w:t>Pacienti majú byť starostlivo monitorovaní (napr. dvakrát do týždňa) so zameraním na cytopénie a dávku je potrebné titrovať na základe bezpečnosti a účinnosti (pozri časť 4.2</w:t>
      </w:r>
      <w:r w:rsidRPr="00186F1B">
        <w:rPr>
          <w:iCs/>
          <w:szCs w:val="22"/>
          <w:lang w:val="sk-SK"/>
        </w:rPr>
        <w:t>).</w:t>
      </w:r>
    </w:p>
    <w:p w14:paraId="305FF956" w14:textId="77777777" w:rsidR="00CB15D0" w:rsidRPr="00186F1B" w:rsidRDefault="00CB15D0" w:rsidP="00A42D6D">
      <w:pPr>
        <w:tabs>
          <w:tab w:val="clear" w:pos="567"/>
        </w:tabs>
        <w:spacing w:line="240" w:lineRule="auto"/>
        <w:rPr>
          <w:szCs w:val="22"/>
          <w:lang w:val="sk-SK"/>
        </w:rPr>
      </w:pPr>
    </w:p>
    <w:p w14:paraId="6CED378C" w14:textId="77777777" w:rsidR="00CB15D0" w:rsidRPr="00186F1B" w:rsidRDefault="00CB15D0" w:rsidP="00A42D6D">
      <w:pPr>
        <w:keepNext/>
        <w:tabs>
          <w:tab w:val="clear" w:pos="567"/>
        </w:tabs>
        <w:spacing w:line="240" w:lineRule="auto"/>
        <w:rPr>
          <w:i/>
          <w:szCs w:val="22"/>
          <w:lang w:val="sk-SK"/>
        </w:rPr>
      </w:pPr>
      <w:r w:rsidRPr="00186F1B">
        <w:rPr>
          <w:i/>
          <w:szCs w:val="22"/>
          <w:lang w:val="sk-SK"/>
        </w:rPr>
        <w:t>Duálne CYP2C9 a CYP3A4 inhibítory</w:t>
      </w:r>
    </w:p>
    <w:p w14:paraId="6378F7DC"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U zdravých jedincov súčasné podávanie </w:t>
      </w:r>
      <w:r w:rsidRPr="00186F1B">
        <w:rPr>
          <w:noProof/>
          <w:szCs w:val="22"/>
          <w:lang w:val="sk-SK"/>
        </w:rPr>
        <w:t>ruxolitinibu</w:t>
      </w:r>
      <w:r w:rsidRPr="00186F1B">
        <w:rPr>
          <w:szCs w:val="22"/>
          <w:lang w:val="sk-SK"/>
        </w:rPr>
        <w:t xml:space="preserve"> (jednotlivá dávka 10 mg) s duálnym </w:t>
      </w:r>
      <w:r w:rsidRPr="00186F1B">
        <w:rPr>
          <w:noProof/>
          <w:szCs w:val="22"/>
          <w:lang w:val="sk-SK"/>
        </w:rPr>
        <w:t xml:space="preserve">CYP2C9 a </w:t>
      </w:r>
      <w:r w:rsidRPr="00186F1B">
        <w:rPr>
          <w:szCs w:val="22"/>
          <w:lang w:val="sk-SK"/>
        </w:rPr>
        <w:t>CYP3A4 inhibítorom, flukonazolom, viedlo k zvýšeniu C</w:t>
      </w:r>
      <w:r w:rsidRPr="00186F1B">
        <w:rPr>
          <w:szCs w:val="22"/>
          <w:vertAlign w:val="subscript"/>
          <w:lang w:val="sk-SK"/>
        </w:rPr>
        <w:t>max</w:t>
      </w:r>
      <w:r w:rsidRPr="00186F1B">
        <w:rPr>
          <w:szCs w:val="22"/>
          <w:lang w:val="sk-SK"/>
        </w:rPr>
        <w:t xml:space="preserve"> ruxolitinibu o 47 % a AUC o 232 %, v porovnaní so samotným ruxolitinibom.</w:t>
      </w:r>
    </w:p>
    <w:p w14:paraId="32C99275" w14:textId="77777777" w:rsidR="00CB15D0" w:rsidRPr="00186F1B" w:rsidRDefault="00CB15D0" w:rsidP="00A42D6D">
      <w:pPr>
        <w:tabs>
          <w:tab w:val="clear" w:pos="567"/>
        </w:tabs>
        <w:spacing w:line="240" w:lineRule="auto"/>
        <w:rPr>
          <w:szCs w:val="22"/>
          <w:lang w:val="sk-SK"/>
        </w:rPr>
      </w:pPr>
    </w:p>
    <w:p w14:paraId="7A045CAE"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Zníženie dávkovania o 50 % sa má zvážiť aj pri užívaní liekov, ktoré sú duálnymi inhibítormi enzýmov CYP2C9 a CYP3A4 (napr. flukonazol). Vyhnite sa súbežnému používaniu </w:t>
      </w:r>
      <w:r w:rsidRPr="00186F1B">
        <w:rPr>
          <w:noProof/>
          <w:szCs w:val="22"/>
          <w:lang w:val="sk-SK"/>
        </w:rPr>
        <w:t>ruxolitinibu</w:t>
      </w:r>
      <w:r w:rsidRPr="00186F1B">
        <w:rPr>
          <w:szCs w:val="22"/>
          <w:lang w:val="sk-SK"/>
        </w:rPr>
        <w:t xml:space="preserve"> s flukonazolom v dávkach vyšších ako 200 mg denne.</w:t>
      </w:r>
    </w:p>
    <w:p w14:paraId="146478AC" w14:textId="77777777" w:rsidR="00CB15D0" w:rsidRPr="00186F1B" w:rsidRDefault="00CB15D0" w:rsidP="00A42D6D">
      <w:pPr>
        <w:keepNext/>
        <w:tabs>
          <w:tab w:val="clear" w:pos="567"/>
        </w:tabs>
        <w:spacing w:line="240" w:lineRule="auto"/>
        <w:rPr>
          <w:szCs w:val="22"/>
          <w:u w:val="single"/>
          <w:lang w:val="sk-SK"/>
        </w:rPr>
      </w:pPr>
    </w:p>
    <w:p w14:paraId="6D7622E4"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Induktory enzýmov</w:t>
      </w:r>
    </w:p>
    <w:p w14:paraId="68257ECF" w14:textId="77777777" w:rsidR="00CB15D0" w:rsidRPr="00186F1B" w:rsidRDefault="00CB15D0" w:rsidP="00A42D6D">
      <w:pPr>
        <w:keepNext/>
        <w:tabs>
          <w:tab w:val="clear" w:pos="567"/>
        </w:tabs>
        <w:spacing w:line="240" w:lineRule="auto"/>
        <w:rPr>
          <w:szCs w:val="22"/>
          <w:u w:val="single"/>
          <w:lang w:val="sk-SK"/>
        </w:rPr>
      </w:pPr>
    </w:p>
    <w:p w14:paraId="017EC051" w14:textId="77777777" w:rsidR="00CB15D0" w:rsidRPr="00186F1B" w:rsidRDefault="00CB15D0" w:rsidP="00A42D6D">
      <w:pPr>
        <w:keepNext/>
        <w:keepLines/>
        <w:tabs>
          <w:tab w:val="clear" w:pos="567"/>
        </w:tabs>
        <w:spacing w:line="240" w:lineRule="auto"/>
        <w:rPr>
          <w:i/>
          <w:szCs w:val="22"/>
          <w:u w:val="single"/>
          <w:lang w:val="sk-SK"/>
        </w:rPr>
      </w:pPr>
      <w:r w:rsidRPr="00186F1B">
        <w:rPr>
          <w:i/>
          <w:szCs w:val="22"/>
          <w:u w:val="single"/>
          <w:lang w:val="sk-SK"/>
        </w:rPr>
        <w:t>CYP3A4 induktory (ako sú, ale nie len, avasimib, karbamazepín, fenobarbital, fenytoín, rifabutín, rifampín (rifampicín), ľubovník bodkovaný (Hypericum perforatum))</w:t>
      </w:r>
    </w:p>
    <w:p w14:paraId="76A4933A" w14:textId="77777777" w:rsidR="00CB15D0" w:rsidRPr="00186F1B" w:rsidRDefault="00CB15D0" w:rsidP="00A42D6D">
      <w:pPr>
        <w:tabs>
          <w:tab w:val="clear" w:pos="567"/>
        </w:tabs>
        <w:spacing w:line="240" w:lineRule="auto"/>
        <w:rPr>
          <w:iCs/>
          <w:szCs w:val="22"/>
          <w:lang w:val="sk-SK"/>
        </w:rPr>
      </w:pPr>
      <w:r w:rsidRPr="00186F1B">
        <w:rPr>
          <w:szCs w:val="22"/>
          <w:lang w:val="sk-SK"/>
        </w:rPr>
        <w:t>Pacienti majú byť starostlivo monitorovaní a dávku je potrebné titrovať na základe bezpečnosti a účinnosti (pozri časť 4.2</w:t>
      </w:r>
      <w:r w:rsidRPr="00186F1B">
        <w:rPr>
          <w:iCs/>
          <w:szCs w:val="22"/>
          <w:lang w:val="sk-SK"/>
        </w:rPr>
        <w:t>).</w:t>
      </w:r>
    </w:p>
    <w:p w14:paraId="22B113EE" w14:textId="77777777" w:rsidR="00CB15D0" w:rsidRPr="00186F1B" w:rsidRDefault="00CB15D0" w:rsidP="00A42D6D">
      <w:pPr>
        <w:tabs>
          <w:tab w:val="clear" w:pos="567"/>
        </w:tabs>
        <w:spacing w:line="240" w:lineRule="auto"/>
        <w:rPr>
          <w:szCs w:val="22"/>
          <w:lang w:val="sk-SK"/>
        </w:rPr>
      </w:pPr>
    </w:p>
    <w:p w14:paraId="7E565A36"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U zdravých jedincov po podaní Jakavi (50 mg jednotlivá dávka) následne po silnom CYP3A4 induktore rifampicíne (denná dávka 600 mg počas 10 dní), bola AUC ruxolitinibu o 70 % nižšia ako po podaní samotného </w:t>
      </w:r>
      <w:r w:rsidRPr="00186F1B">
        <w:rPr>
          <w:noProof/>
          <w:szCs w:val="22"/>
          <w:lang w:val="sk-SK"/>
        </w:rPr>
        <w:t>ruxolitinibu</w:t>
      </w:r>
      <w:r w:rsidRPr="00186F1B">
        <w:rPr>
          <w:szCs w:val="22"/>
          <w:lang w:val="sk-SK"/>
        </w:rPr>
        <w:t>. Expozícia aktívnym metabolitom ruxolitinibu nebola zmenená. Celková farmakodynamická aktivita ruxolitinibu bola podobná, naznačujúc tak minimálny vplyv indukcie CYP3A4 na farmakodynamiku. To však môže byť spojené s vysokou dávkou ruxolitinibu zapríčiňujúcou farmakodynamický účinok blízky E</w:t>
      </w:r>
      <w:r w:rsidRPr="00186F1B">
        <w:rPr>
          <w:szCs w:val="22"/>
          <w:vertAlign w:val="subscript"/>
          <w:lang w:val="sk-SK"/>
        </w:rPr>
        <w:t>max</w:t>
      </w:r>
      <w:r w:rsidRPr="00186F1B">
        <w:rPr>
          <w:szCs w:val="22"/>
          <w:lang w:val="sk-SK"/>
        </w:rPr>
        <w:t>. U jednotlivých pacientov je možná potreba zvýšiť dávku ruxolitinibu v prípade začatia liečby silným enzýmovým induktorom.</w:t>
      </w:r>
    </w:p>
    <w:p w14:paraId="51CFD821" w14:textId="77777777" w:rsidR="00CB15D0" w:rsidRPr="00186F1B" w:rsidRDefault="00CB15D0" w:rsidP="00A42D6D">
      <w:pPr>
        <w:tabs>
          <w:tab w:val="clear" w:pos="567"/>
        </w:tabs>
        <w:spacing w:line="240" w:lineRule="auto"/>
        <w:rPr>
          <w:szCs w:val="22"/>
          <w:lang w:val="sk-SK"/>
        </w:rPr>
      </w:pPr>
    </w:p>
    <w:p w14:paraId="2DA35669"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Iné interakcie vyžadujúce obozretnosť s vplyvom na ruxolitinib</w:t>
      </w:r>
    </w:p>
    <w:p w14:paraId="6E36CD9D" w14:textId="77777777" w:rsidR="00CB15D0" w:rsidRPr="00186F1B" w:rsidRDefault="00CB15D0" w:rsidP="00A42D6D">
      <w:pPr>
        <w:keepNext/>
        <w:tabs>
          <w:tab w:val="clear" w:pos="567"/>
        </w:tabs>
        <w:spacing w:line="240" w:lineRule="auto"/>
        <w:rPr>
          <w:szCs w:val="22"/>
          <w:u w:val="single"/>
          <w:lang w:val="sk-SK"/>
        </w:rPr>
      </w:pPr>
    </w:p>
    <w:p w14:paraId="477AE736" w14:textId="77777777" w:rsidR="00CB15D0" w:rsidRPr="00186F1B" w:rsidRDefault="00CB15D0" w:rsidP="00A42D6D">
      <w:pPr>
        <w:keepNext/>
        <w:keepLines/>
        <w:tabs>
          <w:tab w:val="clear" w:pos="567"/>
        </w:tabs>
        <w:spacing w:line="240" w:lineRule="auto"/>
        <w:rPr>
          <w:i/>
          <w:szCs w:val="22"/>
          <w:u w:val="single"/>
          <w:lang w:val="sk-SK"/>
        </w:rPr>
      </w:pPr>
      <w:r w:rsidRPr="00186F1B">
        <w:rPr>
          <w:i/>
          <w:szCs w:val="22"/>
          <w:u w:val="single"/>
          <w:lang w:val="sk-SK"/>
        </w:rPr>
        <w:t>Mierne alebo stredne silné CYP3A4 inhibítory (ako sú, ale nie len, ciprofloxacín, erytromycín, amprenavir, atazanavir, diltiazém, cimetidín)</w:t>
      </w:r>
    </w:p>
    <w:p w14:paraId="5104E11A" w14:textId="77777777" w:rsidR="00CB15D0" w:rsidRPr="00186F1B" w:rsidRDefault="00CB15D0" w:rsidP="00A42D6D">
      <w:pPr>
        <w:tabs>
          <w:tab w:val="clear" w:pos="567"/>
        </w:tabs>
        <w:spacing w:line="240" w:lineRule="auto"/>
        <w:rPr>
          <w:szCs w:val="22"/>
          <w:lang w:val="sk-SK"/>
        </w:rPr>
      </w:pPr>
      <w:r w:rsidRPr="00186F1B">
        <w:rPr>
          <w:szCs w:val="22"/>
          <w:lang w:val="sk-SK"/>
        </w:rPr>
        <w:t>U zdravých jedincov súčasné podávanie ruxolitinibu</w:t>
      </w:r>
      <w:r w:rsidRPr="00186F1B" w:rsidDel="00C4715C">
        <w:rPr>
          <w:szCs w:val="22"/>
          <w:lang w:val="sk-SK"/>
        </w:rPr>
        <w:t xml:space="preserve"> </w:t>
      </w:r>
      <w:r w:rsidRPr="00186F1B">
        <w:rPr>
          <w:szCs w:val="22"/>
          <w:lang w:val="sk-SK"/>
        </w:rPr>
        <w:t>(jednotlivá dávka 10 mg) s erytromycínom 500 mg dvakrát denne počas štyroch dní, viedlo k zvýšeniu C</w:t>
      </w:r>
      <w:r w:rsidRPr="00186F1B">
        <w:rPr>
          <w:szCs w:val="22"/>
          <w:vertAlign w:val="subscript"/>
          <w:lang w:val="sk-SK"/>
        </w:rPr>
        <w:t>max</w:t>
      </w:r>
      <w:r w:rsidRPr="00186F1B">
        <w:rPr>
          <w:szCs w:val="22"/>
          <w:lang w:val="sk-SK"/>
        </w:rPr>
        <w:t xml:space="preserve"> ruxolitinibu o 8 % a AUC o 27 %, v porovnaní so samotným ruxolitinibom.</w:t>
      </w:r>
    </w:p>
    <w:p w14:paraId="433C7E28" w14:textId="77777777" w:rsidR="00CB15D0" w:rsidRPr="00186F1B" w:rsidRDefault="00CB15D0" w:rsidP="00A42D6D">
      <w:pPr>
        <w:tabs>
          <w:tab w:val="clear" w:pos="567"/>
        </w:tabs>
        <w:spacing w:line="240" w:lineRule="auto"/>
        <w:rPr>
          <w:szCs w:val="22"/>
          <w:lang w:val="sk-SK"/>
        </w:rPr>
      </w:pPr>
    </w:p>
    <w:p w14:paraId="02C0AAF6" w14:textId="77777777" w:rsidR="00CB15D0" w:rsidRPr="00186F1B" w:rsidRDefault="00CB15D0" w:rsidP="00A42D6D">
      <w:pPr>
        <w:tabs>
          <w:tab w:val="clear" w:pos="567"/>
        </w:tabs>
        <w:spacing w:line="240" w:lineRule="auto"/>
        <w:rPr>
          <w:szCs w:val="22"/>
          <w:lang w:val="sk-SK"/>
        </w:rPr>
      </w:pPr>
      <w:r w:rsidRPr="00186F1B">
        <w:rPr>
          <w:szCs w:val="22"/>
          <w:lang w:val="sk-SK"/>
        </w:rPr>
        <w:t>Keď sa ruxolitinib podáva súčasne s miernymi alebo stredne silnými CYP3A4 inhibítormi (napr. erytromycín), nie je potrebná úprava dávky. Pri začatí liečby so stredne silnými CYP3A4 inhibítormi je však potrebné pacientov dôsledne monitorovať so zameraním na cytopénie.</w:t>
      </w:r>
    </w:p>
    <w:p w14:paraId="346B5E75" w14:textId="77777777" w:rsidR="00CB15D0" w:rsidRPr="00186F1B" w:rsidRDefault="00CB15D0" w:rsidP="00A42D6D">
      <w:pPr>
        <w:tabs>
          <w:tab w:val="clear" w:pos="567"/>
        </w:tabs>
        <w:spacing w:line="240" w:lineRule="auto"/>
        <w:rPr>
          <w:szCs w:val="22"/>
          <w:u w:val="single"/>
          <w:lang w:val="sk-SK"/>
        </w:rPr>
      </w:pPr>
    </w:p>
    <w:p w14:paraId="1613861A"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Vplyv ruxolitinibu na iné lieky</w:t>
      </w:r>
    </w:p>
    <w:p w14:paraId="060C4487" w14:textId="77777777" w:rsidR="00CB15D0" w:rsidRPr="00186F1B" w:rsidRDefault="00CB15D0" w:rsidP="00A42D6D">
      <w:pPr>
        <w:keepNext/>
        <w:tabs>
          <w:tab w:val="clear" w:pos="567"/>
        </w:tabs>
        <w:spacing w:line="240" w:lineRule="auto"/>
        <w:rPr>
          <w:szCs w:val="22"/>
          <w:u w:val="single"/>
          <w:lang w:val="sk-SK"/>
        </w:rPr>
      </w:pPr>
    </w:p>
    <w:p w14:paraId="1FADA18C" w14:textId="77777777"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Liečivá prenášané P</w:t>
      </w:r>
      <w:r w:rsidRPr="00186F1B">
        <w:rPr>
          <w:i/>
          <w:szCs w:val="22"/>
          <w:u w:val="single"/>
          <w:lang w:val="sk-SK"/>
        </w:rPr>
        <w:noBreakHyphen/>
        <w:t>glykoproteínom a inými transportérmi</w:t>
      </w:r>
    </w:p>
    <w:p w14:paraId="631B3BAB" w14:textId="77777777" w:rsidR="00CB15D0" w:rsidRPr="00186F1B" w:rsidRDefault="00CB15D0" w:rsidP="00A42D6D">
      <w:pPr>
        <w:tabs>
          <w:tab w:val="clear" w:pos="567"/>
        </w:tabs>
        <w:spacing w:line="240" w:lineRule="auto"/>
        <w:rPr>
          <w:szCs w:val="22"/>
          <w:lang w:val="sk-SK"/>
        </w:rPr>
      </w:pPr>
      <w:r w:rsidRPr="00186F1B">
        <w:rPr>
          <w:szCs w:val="22"/>
          <w:lang w:val="sk-SK"/>
        </w:rPr>
        <w:t>Ruxolitinib môže inhibovať P</w:t>
      </w:r>
      <w:r w:rsidRPr="00186F1B">
        <w:rPr>
          <w:szCs w:val="22"/>
          <w:lang w:val="sk-SK"/>
        </w:rPr>
        <w:noBreakHyphen/>
        <w:t>glykoproteín a proteín rezistencie rakoviny prsníka (BCRP) v čreve. To môže mať za následok zvýšenú expozíciu substrátom týchto transportérov, ako napr. dabigatran etexilát, cyklosporín, rosuvastatín a možno digoxín. Odporúča sa terapeutické monitorovanie lieku alebo klinické monitorovanie ovplyvneného liečiva.</w:t>
      </w:r>
    </w:p>
    <w:p w14:paraId="26CCF7B9" w14:textId="77777777" w:rsidR="00CB15D0" w:rsidRPr="00186F1B" w:rsidRDefault="00CB15D0" w:rsidP="00A42D6D">
      <w:pPr>
        <w:tabs>
          <w:tab w:val="clear" w:pos="567"/>
        </w:tabs>
        <w:spacing w:line="240" w:lineRule="auto"/>
        <w:rPr>
          <w:szCs w:val="22"/>
          <w:lang w:val="sk-SK"/>
        </w:rPr>
      </w:pPr>
    </w:p>
    <w:p w14:paraId="20483D90" w14:textId="77777777" w:rsidR="00CB15D0" w:rsidRPr="00186F1B" w:rsidRDefault="00CB15D0" w:rsidP="00A42D6D">
      <w:pPr>
        <w:tabs>
          <w:tab w:val="clear" w:pos="567"/>
        </w:tabs>
        <w:spacing w:line="240" w:lineRule="auto"/>
        <w:rPr>
          <w:szCs w:val="22"/>
          <w:lang w:val="sk-SK"/>
        </w:rPr>
      </w:pPr>
      <w:r w:rsidRPr="00186F1B">
        <w:rPr>
          <w:szCs w:val="22"/>
          <w:lang w:val="sk-SK"/>
        </w:rPr>
        <w:t>Je možné, že potenciálna inhibícia P</w:t>
      </w:r>
      <w:r w:rsidRPr="00186F1B">
        <w:rPr>
          <w:szCs w:val="22"/>
          <w:lang w:val="sk-SK"/>
        </w:rPr>
        <w:noBreakHyphen/>
        <w:t>glykoproteínu a BCRP v čreve môže byť minimalizovaná, ak sa predĺži čas medzi podaniami na čo najdlhší časový interval.</w:t>
      </w:r>
    </w:p>
    <w:p w14:paraId="0E6E907C" w14:textId="77777777" w:rsidR="00CB15D0" w:rsidRPr="00186F1B" w:rsidRDefault="00CB15D0" w:rsidP="00A42D6D">
      <w:pPr>
        <w:spacing w:line="240" w:lineRule="auto"/>
        <w:rPr>
          <w:szCs w:val="22"/>
          <w:lang w:val="sk-SK"/>
        </w:rPr>
      </w:pPr>
    </w:p>
    <w:p w14:paraId="42A9B05A"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Skúšanie na zdravých jedincoch naznačilo, že ruxolitinib nemal inhibičný účinok na metabolizmus perorálne podaného midazolamu, substrátu CYP3A4. Pri súčasnom podaní substrátov CYP3A4 s </w:t>
      </w:r>
      <w:r w:rsidRPr="00186F1B">
        <w:rPr>
          <w:noProof/>
          <w:szCs w:val="22"/>
          <w:lang w:val="sk-SK"/>
        </w:rPr>
        <w:t>ruxolitinibom</w:t>
      </w:r>
      <w:r w:rsidRPr="00186F1B">
        <w:rPr>
          <w:szCs w:val="22"/>
          <w:lang w:val="sk-SK"/>
        </w:rPr>
        <w:t xml:space="preserve"> sa preto nepredpokladá zvýšenie ich expozície. Ďalšie skúšanie na zdravých jedincoch naznačilo, že </w:t>
      </w:r>
      <w:r w:rsidRPr="00186F1B">
        <w:rPr>
          <w:noProof/>
          <w:szCs w:val="22"/>
          <w:lang w:val="sk-SK"/>
        </w:rPr>
        <w:t>ruxolitinib</w:t>
      </w:r>
      <w:r w:rsidRPr="00186F1B">
        <w:rPr>
          <w:szCs w:val="22"/>
          <w:lang w:val="sk-SK"/>
        </w:rPr>
        <w:t xml:space="preserve"> nemá vplyv na farmakokinetiku perorálnych kontraceptív obsahujúcich etinylestradiol a levonorgestrel. Nie je preto predpoklad, že by bol účinok uvedenej kombinácie kontraceptív oslabený spoločným podávaním s ruxolitinibom.</w:t>
      </w:r>
    </w:p>
    <w:p w14:paraId="02DF353B" w14:textId="77777777" w:rsidR="00CB15D0" w:rsidRPr="00186F1B" w:rsidRDefault="00CB15D0" w:rsidP="00A42D6D">
      <w:pPr>
        <w:tabs>
          <w:tab w:val="clear" w:pos="567"/>
        </w:tabs>
        <w:spacing w:line="240" w:lineRule="auto"/>
        <w:rPr>
          <w:szCs w:val="22"/>
          <w:u w:val="single"/>
          <w:lang w:val="sk-SK"/>
        </w:rPr>
      </w:pPr>
    </w:p>
    <w:p w14:paraId="4809C551" w14:textId="77777777" w:rsidR="00CB15D0" w:rsidRPr="00186F1B" w:rsidRDefault="00CB15D0" w:rsidP="00A42D6D">
      <w:pPr>
        <w:keepNext/>
        <w:spacing w:line="240" w:lineRule="auto"/>
        <w:ind w:left="567" w:hanging="567"/>
        <w:rPr>
          <w:szCs w:val="22"/>
          <w:lang w:val="sk-SK"/>
        </w:rPr>
      </w:pPr>
      <w:r w:rsidRPr="00186F1B">
        <w:rPr>
          <w:b/>
          <w:szCs w:val="22"/>
          <w:lang w:val="sk-SK"/>
        </w:rPr>
        <w:t>4.6</w:t>
      </w:r>
      <w:r w:rsidRPr="00186F1B">
        <w:rPr>
          <w:b/>
          <w:szCs w:val="22"/>
          <w:lang w:val="sk-SK"/>
        </w:rPr>
        <w:tab/>
        <w:t>Fertilita, gravidita a</w:t>
      </w:r>
      <w:r>
        <w:rPr>
          <w:b/>
          <w:szCs w:val="22"/>
          <w:lang w:val="sk-SK"/>
        </w:rPr>
        <w:t> </w:t>
      </w:r>
      <w:r w:rsidRPr="00186F1B">
        <w:rPr>
          <w:b/>
          <w:szCs w:val="22"/>
          <w:lang w:val="sk-SK"/>
        </w:rPr>
        <w:t>laktácia</w:t>
      </w:r>
    </w:p>
    <w:p w14:paraId="39E386B3" w14:textId="77777777" w:rsidR="00CB15D0" w:rsidRPr="00186F1B" w:rsidRDefault="00CB15D0" w:rsidP="00A42D6D">
      <w:pPr>
        <w:keepNext/>
        <w:tabs>
          <w:tab w:val="clear" w:pos="567"/>
        </w:tabs>
        <w:spacing w:line="240" w:lineRule="auto"/>
        <w:rPr>
          <w:szCs w:val="22"/>
          <w:u w:val="single"/>
          <w:lang w:val="sk-SK"/>
        </w:rPr>
      </w:pPr>
    </w:p>
    <w:p w14:paraId="68B35C70"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Gravidita</w:t>
      </w:r>
    </w:p>
    <w:p w14:paraId="43EE259B" w14:textId="77777777" w:rsidR="00CB15D0" w:rsidRPr="00186F1B" w:rsidRDefault="00CB15D0" w:rsidP="00A42D6D">
      <w:pPr>
        <w:keepNext/>
        <w:tabs>
          <w:tab w:val="clear" w:pos="567"/>
        </w:tabs>
        <w:spacing w:line="240" w:lineRule="auto"/>
        <w:rPr>
          <w:szCs w:val="22"/>
          <w:lang w:val="sk-SK"/>
        </w:rPr>
      </w:pPr>
    </w:p>
    <w:p w14:paraId="22257AE2" w14:textId="77777777" w:rsidR="00CB15D0" w:rsidRPr="00186F1B" w:rsidRDefault="00CB15D0" w:rsidP="00A42D6D">
      <w:pPr>
        <w:keepNext/>
        <w:tabs>
          <w:tab w:val="clear" w:pos="567"/>
        </w:tabs>
        <w:spacing w:line="240" w:lineRule="auto"/>
        <w:rPr>
          <w:color w:val="000000"/>
          <w:szCs w:val="22"/>
          <w:lang w:val="sk-SK"/>
        </w:rPr>
      </w:pPr>
      <w:r w:rsidRPr="00186F1B">
        <w:rPr>
          <w:szCs w:val="22"/>
          <w:lang w:val="sk-SK"/>
        </w:rPr>
        <w:t>Nie sú k dispozícii žiadne údaje o použití Jakavi u gravidných žien.</w:t>
      </w:r>
    </w:p>
    <w:p w14:paraId="12E80632" w14:textId="77777777" w:rsidR="00CB15D0" w:rsidRPr="00186F1B" w:rsidRDefault="00CB15D0" w:rsidP="00A42D6D">
      <w:pPr>
        <w:tabs>
          <w:tab w:val="clear" w:pos="567"/>
        </w:tabs>
        <w:spacing w:line="240" w:lineRule="auto"/>
        <w:rPr>
          <w:szCs w:val="22"/>
          <w:lang w:val="sk-SK"/>
        </w:rPr>
      </w:pPr>
    </w:p>
    <w:p w14:paraId="6A427AB0" w14:textId="77777777" w:rsidR="00CB15D0" w:rsidRPr="00186F1B" w:rsidRDefault="00CB15D0" w:rsidP="00A42D6D">
      <w:pPr>
        <w:tabs>
          <w:tab w:val="clear" w:pos="567"/>
        </w:tabs>
        <w:spacing w:line="240" w:lineRule="auto"/>
        <w:rPr>
          <w:szCs w:val="22"/>
          <w:lang w:val="sk-SK"/>
        </w:rPr>
      </w:pPr>
      <w:r w:rsidRPr="00186F1B">
        <w:rPr>
          <w:szCs w:val="22"/>
          <w:lang w:val="sk-SK"/>
        </w:rPr>
        <w:t>Štúdie na zvieratách preukázali že ruxolitinib je embryotoxický a fetotoxický. Teratogenita sa nezaznamenala u potkanov a králikov. Rozsah expozície bol však v porovnaní s najvyššou klinickou dávkou nízky, výsledok má preto len obmedzený význam pre ľudí (pozri časť 5.3). Potenciálne riziko pre ľudí nie je známe. Ako preventívne opatrenie, je použitie Jakavi počas gravidity kontraindikované (pozri časť 4.3).</w:t>
      </w:r>
    </w:p>
    <w:p w14:paraId="13699991" w14:textId="77777777" w:rsidR="00CB15D0" w:rsidRPr="00186F1B" w:rsidRDefault="00CB15D0" w:rsidP="00A42D6D">
      <w:pPr>
        <w:tabs>
          <w:tab w:val="clear" w:pos="567"/>
        </w:tabs>
        <w:spacing w:line="240" w:lineRule="auto"/>
        <w:rPr>
          <w:szCs w:val="22"/>
          <w:lang w:val="sk-SK"/>
        </w:rPr>
      </w:pPr>
    </w:p>
    <w:p w14:paraId="55350B2B"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Ženy vo fertilnom veku/Antikoncepcia</w:t>
      </w:r>
    </w:p>
    <w:p w14:paraId="6EFA5300" w14:textId="77777777" w:rsidR="00CB15D0" w:rsidRPr="00186F1B" w:rsidRDefault="00CB15D0" w:rsidP="00A42D6D">
      <w:pPr>
        <w:keepNext/>
        <w:tabs>
          <w:tab w:val="clear" w:pos="567"/>
        </w:tabs>
        <w:spacing w:line="240" w:lineRule="auto"/>
        <w:rPr>
          <w:szCs w:val="22"/>
          <w:lang w:val="sk-SK"/>
        </w:rPr>
      </w:pPr>
    </w:p>
    <w:p w14:paraId="144F13CD" w14:textId="77777777" w:rsidR="00CB15D0" w:rsidRPr="00186F1B" w:rsidRDefault="00CB15D0" w:rsidP="00A42D6D">
      <w:pPr>
        <w:tabs>
          <w:tab w:val="clear" w:pos="567"/>
        </w:tabs>
        <w:spacing w:line="240" w:lineRule="auto"/>
        <w:rPr>
          <w:szCs w:val="22"/>
          <w:lang w:val="sk-SK"/>
        </w:rPr>
      </w:pPr>
      <w:r w:rsidRPr="00186F1B">
        <w:rPr>
          <w:szCs w:val="22"/>
          <w:lang w:val="sk-SK"/>
        </w:rPr>
        <w:t>Ženy vo fertilnom veku musia počas liečby s Jakavi používať účinnú antikoncepciu. V prípade, že by došlo ku gravidite počas liečby s Jakavi, je potrebné individuálne prehodnotiť prínos/riziko s dôkladnou konzultáciou ohľadom možných rizík pre plod (pozri časť 5.3).</w:t>
      </w:r>
    </w:p>
    <w:p w14:paraId="38B7490F" w14:textId="77777777" w:rsidR="00CB15D0" w:rsidRPr="00186F1B" w:rsidRDefault="00CB15D0" w:rsidP="00A42D6D">
      <w:pPr>
        <w:tabs>
          <w:tab w:val="clear" w:pos="567"/>
        </w:tabs>
        <w:spacing w:line="240" w:lineRule="auto"/>
        <w:rPr>
          <w:szCs w:val="22"/>
          <w:lang w:val="sk-SK"/>
        </w:rPr>
      </w:pPr>
    </w:p>
    <w:p w14:paraId="6A7A9705"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Dojčenie</w:t>
      </w:r>
    </w:p>
    <w:p w14:paraId="7C007B19" w14:textId="77777777" w:rsidR="00CB15D0" w:rsidRPr="00186F1B" w:rsidRDefault="00CB15D0" w:rsidP="00A42D6D">
      <w:pPr>
        <w:keepNext/>
        <w:tabs>
          <w:tab w:val="clear" w:pos="567"/>
        </w:tabs>
        <w:spacing w:line="240" w:lineRule="auto"/>
        <w:rPr>
          <w:szCs w:val="22"/>
          <w:u w:val="single"/>
          <w:lang w:val="sk-SK"/>
        </w:rPr>
      </w:pPr>
    </w:p>
    <w:p w14:paraId="397F5795" w14:textId="77777777" w:rsidR="00CB15D0" w:rsidRPr="00186F1B" w:rsidRDefault="00CB15D0" w:rsidP="00A42D6D">
      <w:pPr>
        <w:spacing w:line="240" w:lineRule="auto"/>
        <w:rPr>
          <w:color w:val="000000"/>
          <w:szCs w:val="22"/>
          <w:lang w:val="sk-SK"/>
        </w:rPr>
      </w:pPr>
      <w:r w:rsidRPr="00186F1B">
        <w:rPr>
          <w:color w:val="000000"/>
          <w:szCs w:val="22"/>
          <w:lang w:val="sk-SK"/>
        </w:rPr>
        <w:t xml:space="preserve">Jakavi sa nemá užívať počas dojčenia </w:t>
      </w:r>
      <w:r w:rsidRPr="00186F1B">
        <w:rPr>
          <w:szCs w:val="22"/>
          <w:lang w:val="sk-SK"/>
        </w:rPr>
        <w:t xml:space="preserve">(pozri časť 4.3), preto musí byť pri začatí liečby dojčenie ukončené. </w:t>
      </w:r>
      <w:r w:rsidRPr="00186F1B">
        <w:rPr>
          <w:color w:val="000000"/>
          <w:szCs w:val="22"/>
          <w:lang w:val="sk-SK"/>
        </w:rPr>
        <w:t>Nie je známe, či sa ruxolitinib a/alebo jeho metabolity vylučujú do ľudského mlieka. Riziko u dojčiat nemôže byť vylúčené. Dostupné farmakodynamické/toxikologické údaje u zvierat preukázali vylučovanie ruxolitinibu a jeho metabolitov do mlieka (pozri časť 5.3).</w:t>
      </w:r>
    </w:p>
    <w:p w14:paraId="654FBF60" w14:textId="77777777" w:rsidR="00CB15D0" w:rsidRPr="00186F1B" w:rsidRDefault="00CB15D0" w:rsidP="00A42D6D">
      <w:pPr>
        <w:tabs>
          <w:tab w:val="clear" w:pos="567"/>
        </w:tabs>
        <w:spacing w:line="240" w:lineRule="auto"/>
        <w:rPr>
          <w:szCs w:val="22"/>
          <w:lang w:val="sk-SK"/>
        </w:rPr>
      </w:pPr>
    </w:p>
    <w:p w14:paraId="3F6DB452"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Fertilita</w:t>
      </w:r>
    </w:p>
    <w:p w14:paraId="6EAB7D96" w14:textId="77777777" w:rsidR="00CB15D0" w:rsidRPr="00186F1B" w:rsidRDefault="00CB15D0" w:rsidP="00A42D6D">
      <w:pPr>
        <w:keepNext/>
        <w:tabs>
          <w:tab w:val="clear" w:pos="567"/>
        </w:tabs>
        <w:spacing w:line="240" w:lineRule="auto"/>
        <w:rPr>
          <w:szCs w:val="22"/>
          <w:u w:val="single"/>
          <w:lang w:val="sk-SK"/>
        </w:rPr>
      </w:pPr>
    </w:p>
    <w:p w14:paraId="43FDCE7D" w14:textId="77777777" w:rsidR="00CB15D0" w:rsidRPr="00186F1B" w:rsidRDefault="00CB15D0" w:rsidP="00A42D6D">
      <w:pPr>
        <w:spacing w:line="240" w:lineRule="auto"/>
        <w:rPr>
          <w:szCs w:val="22"/>
          <w:lang w:val="sk-SK"/>
        </w:rPr>
      </w:pPr>
      <w:r w:rsidRPr="00186F1B">
        <w:rPr>
          <w:szCs w:val="22"/>
          <w:lang w:val="sk-SK"/>
        </w:rPr>
        <w:t>Nie sú dostupné údaje o účinkoch ruxolitinibu na fertilitu u ľudí. V š</w:t>
      </w:r>
      <w:r w:rsidRPr="00186F1B">
        <w:rPr>
          <w:color w:val="000000"/>
          <w:szCs w:val="22"/>
          <w:lang w:val="sk-SK"/>
        </w:rPr>
        <w:t>túdiách na zvieratách sa nepozorovali účinky na fertilitu.</w:t>
      </w:r>
    </w:p>
    <w:p w14:paraId="7AE779EF" w14:textId="77777777" w:rsidR="00CB15D0" w:rsidRPr="00186F1B" w:rsidRDefault="00CB15D0" w:rsidP="00A42D6D">
      <w:pPr>
        <w:tabs>
          <w:tab w:val="clear" w:pos="567"/>
        </w:tabs>
        <w:spacing w:line="240" w:lineRule="auto"/>
        <w:rPr>
          <w:szCs w:val="22"/>
          <w:lang w:val="sk-SK"/>
        </w:rPr>
      </w:pPr>
    </w:p>
    <w:p w14:paraId="1D3DAE94" w14:textId="77777777" w:rsidR="00CB15D0" w:rsidRPr="00186F1B" w:rsidRDefault="00CB15D0" w:rsidP="00A42D6D">
      <w:pPr>
        <w:keepNext/>
        <w:tabs>
          <w:tab w:val="clear" w:pos="567"/>
        </w:tabs>
        <w:spacing w:line="240" w:lineRule="auto"/>
        <w:ind w:left="567" w:hanging="567"/>
        <w:rPr>
          <w:b/>
          <w:szCs w:val="22"/>
          <w:lang w:val="sk-SK"/>
        </w:rPr>
      </w:pPr>
      <w:r w:rsidRPr="00186F1B">
        <w:rPr>
          <w:b/>
          <w:szCs w:val="22"/>
          <w:lang w:val="sk-SK"/>
        </w:rPr>
        <w:t>4.7</w:t>
      </w:r>
      <w:r w:rsidRPr="00186F1B">
        <w:rPr>
          <w:b/>
          <w:szCs w:val="22"/>
          <w:lang w:val="sk-SK"/>
        </w:rPr>
        <w:tab/>
        <w:t>Ovplyvnenie schopnosti viesť vozidlá a</w:t>
      </w:r>
      <w:r>
        <w:rPr>
          <w:b/>
          <w:szCs w:val="22"/>
          <w:lang w:val="sk-SK"/>
        </w:rPr>
        <w:t> </w:t>
      </w:r>
      <w:r w:rsidRPr="00186F1B">
        <w:rPr>
          <w:b/>
          <w:szCs w:val="22"/>
          <w:lang w:val="sk-SK"/>
        </w:rPr>
        <w:t>obsluhovať stroje</w:t>
      </w:r>
    </w:p>
    <w:p w14:paraId="625F14D8" w14:textId="77777777" w:rsidR="00CB15D0" w:rsidRPr="00186F1B" w:rsidRDefault="00CB15D0" w:rsidP="00A42D6D">
      <w:pPr>
        <w:keepNext/>
        <w:spacing w:line="240" w:lineRule="auto"/>
        <w:rPr>
          <w:szCs w:val="22"/>
          <w:lang w:val="sk-SK"/>
        </w:rPr>
      </w:pPr>
    </w:p>
    <w:p w14:paraId="74AF7B55" w14:textId="77777777" w:rsidR="00CB15D0" w:rsidRPr="00186F1B" w:rsidRDefault="00CB15D0" w:rsidP="00A42D6D">
      <w:pPr>
        <w:tabs>
          <w:tab w:val="clear" w:pos="567"/>
        </w:tabs>
        <w:spacing w:line="240" w:lineRule="auto"/>
        <w:rPr>
          <w:szCs w:val="22"/>
          <w:lang w:val="sk-SK"/>
        </w:rPr>
      </w:pPr>
      <w:r w:rsidRPr="00186F1B">
        <w:rPr>
          <w:szCs w:val="22"/>
          <w:lang w:val="sk-SK"/>
        </w:rPr>
        <w:t xml:space="preserve">Jakavi nemá žiaden alebo má zanedbateľný sedatívny účinok. </w:t>
      </w:r>
      <w:r w:rsidRPr="00186F1B">
        <w:rPr>
          <w:color w:val="000000"/>
          <w:szCs w:val="22"/>
          <w:lang w:val="sk-SK"/>
        </w:rPr>
        <w:t>Pacienti, u ktorých sa po užití Jakavi vyskytnú závraty, nemajú viesť vozidlá alebo obsluhovať stroje.</w:t>
      </w:r>
    </w:p>
    <w:p w14:paraId="0B1B560E" w14:textId="77777777" w:rsidR="00CB15D0" w:rsidRPr="00186F1B" w:rsidRDefault="00CB15D0" w:rsidP="00A42D6D">
      <w:pPr>
        <w:spacing w:line="240" w:lineRule="auto"/>
        <w:rPr>
          <w:color w:val="000000"/>
          <w:szCs w:val="22"/>
          <w:lang w:val="sk-SK"/>
        </w:rPr>
      </w:pPr>
    </w:p>
    <w:p w14:paraId="32C11966" w14:textId="77777777" w:rsidR="00CB15D0" w:rsidRPr="00186F1B" w:rsidRDefault="00CB15D0" w:rsidP="00A42D6D">
      <w:pPr>
        <w:keepNext/>
        <w:spacing w:line="240" w:lineRule="auto"/>
        <w:ind w:left="567" w:hanging="567"/>
        <w:rPr>
          <w:b/>
          <w:szCs w:val="22"/>
          <w:lang w:val="sk-SK"/>
        </w:rPr>
      </w:pPr>
      <w:r w:rsidRPr="00186F1B">
        <w:rPr>
          <w:b/>
          <w:szCs w:val="22"/>
          <w:lang w:val="sk-SK"/>
        </w:rPr>
        <w:t>4.8</w:t>
      </w:r>
      <w:r w:rsidRPr="00186F1B">
        <w:rPr>
          <w:b/>
          <w:szCs w:val="22"/>
          <w:lang w:val="sk-SK"/>
        </w:rPr>
        <w:tab/>
        <w:t>Nežiaduce účinky</w:t>
      </w:r>
    </w:p>
    <w:p w14:paraId="34F82E61" w14:textId="77777777" w:rsidR="00CB15D0" w:rsidRPr="00186F1B" w:rsidRDefault="00CB15D0" w:rsidP="00A42D6D">
      <w:pPr>
        <w:keepNext/>
        <w:tabs>
          <w:tab w:val="clear" w:pos="567"/>
        </w:tabs>
        <w:spacing w:line="240" w:lineRule="auto"/>
        <w:rPr>
          <w:szCs w:val="22"/>
          <w:lang w:val="sk-SK"/>
        </w:rPr>
      </w:pPr>
    </w:p>
    <w:p w14:paraId="30180E4A" w14:textId="77777777" w:rsidR="00CB15D0" w:rsidRPr="00186F1B" w:rsidRDefault="00CB15D0" w:rsidP="00A42D6D">
      <w:pPr>
        <w:keepNext/>
        <w:tabs>
          <w:tab w:val="clear" w:pos="567"/>
        </w:tabs>
        <w:spacing w:line="240" w:lineRule="auto"/>
        <w:rPr>
          <w:szCs w:val="22"/>
          <w:u w:val="single"/>
          <w:lang w:val="sk-SK"/>
        </w:rPr>
      </w:pPr>
      <w:r w:rsidRPr="00186F1B">
        <w:rPr>
          <w:szCs w:val="22"/>
          <w:u w:val="single"/>
          <w:lang w:val="sk-SK"/>
        </w:rPr>
        <w:t>Zhrnutie bezpečnostného profilu</w:t>
      </w:r>
    </w:p>
    <w:p w14:paraId="25E8F890" w14:textId="77777777" w:rsidR="00CB15D0" w:rsidRPr="00186F1B" w:rsidRDefault="00CB15D0" w:rsidP="00A42D6D">
      <w:pPr>
        <w:pStyle w:val="Text"/>
        <w:keepNext/>
        <w:spacing w:before="0"/>
        <w:jc w:val="left"/>
        <w:rPr>
          <w:sz w:val="22"/>
          <w:szCs w:val="22"/>
          <w:lang w:val="sk-SK"/>
        </w:rPr>
      </w:pPr>
    </w:p>
    <w:p w14:paraId="54A2FCBA" w14:textId="77777777" w:rsidR="00CB15D0" w:rsidRPr="00186F1B" w:rsidRDefault="00CB15D0" w:rsidP="00A42D6D">
      <w:pPr>
        <w:pStyle w:val="Text"/>
        <w:keepNext/>
        <w:spacing w:before="0"/>
        <w:jc w:val="left"/>
        <w:rPr>
          <w:i/>
          <w:sz w:val="22"/>
          <w:szCs w:val="22"/>
          <w:u w:val="single"/>
          <w:lang w:val="sk-SK"/>
        </w:rPr>
      </w:pPr>
      <w:r w:rsidRPr="00186F1B">
        <w:rPr>
          <w:i/>
          <w:sz w:val="22"/>
          <w:szCs w:val="22"/>
          <w:u w:val="single"/>
          <w:lang w:val="sk-SK"/>
        </w:rPr>
        <w:t>Akútna GvHD</w:t>
      </w:r>
    </w:p>
    <w:p w14:paraId="0BC651DA" w14:textId="1F99D734" w:rsidR="00CB15D0" w:rsidRPr="00186F1B" w:rsidRDefault="00CB15D0" w:rsidP="00A42D6D">
      <w:pPr>
        <w:rPr>
          <w:lang w:val="sk-SK"/>
        </w:rPr>
      </w:pPr>
      <w:r w:rsidRPr="00186F1B">
        <w:rPr>
          <w:lang w:val="sk-SK"/>
        </w:rPr>
        <w:t>Najčastejšie hlásené nežiaduce reakcie na liek</w:t>
      </w:r>
      <w:r w:rsidR="00CA574E" w:rsidRPr="00CA574E">
        <w:rPr>
          <w:lang w:val="sk-SK"/>
        </w:rPr>
        <w:t xml:space="preserve"> v REACH2 (dospelí a dospievajúci pacienti)</w:t>
      </w:r>
      <w:r w:rsidR="00CA574E">
        <w:rPr>
          <w:lang w:val="sk-SK"/>
        </w:rPr>
        <w:t xml:space="preserve"> </w:t>
      </w:r>
      <w:r w:rsidRPr="00186F1B">
        <w:rPr>
          <w:lang w:val="sk-SK"/>
        </w:rPr>
        <w:t>boli trombocytopénia, anémia a</w:t>
      </w:r>
      <w:r w:rsidR="00CA574E">
        <w:rPr>
          <w:lang w:val="sk-SK"/>
        </w:rPr>
        <w:t> </w:t>
      </w:r>
      <w:r w:rsidRPr="00186F1B">
        <w:rPr>
          <w:lang w:val="sk-SK"/>
        </w:rPr>
        <w:t>neutropénia</w:t>
      </w:r>
      <w:r w:rsidR="00CA574E">
        <w:rPr>
          <w:lang w:val="sk-SK"/>
        </w:rPr>
        <w:t xml:space="preserve">, </w:t>
      </w:r>
      <w:r w:rsidR="00CA574E" w:rsidRPr="00CA574E">
        <w:rPr>
          <w:lang w:val="sk-SK"/>
        </w:rPr>
        <w:t>zvýšená alanínaminotransferáza a zvýšená aspartátaminotransferáza. Najčastejšie hlásenými nežiaducimi reakciami na liek v skupine pediatrických pacientov (dospievajúci z REACH2 a pediatrickí pacienti z REACH4) boli anémia, neutropénia, zvýšená alanínaminotransferáza, hypercholesterolémia a trombocytopénia</w:t>
      </w:r>
      <w:r w:rsidRPr="00186F1B">
        <w:rPr>
          <w:lang w:val="sk-SK"/>
        </w:rPr>
        <w:t>.</w:t>
      </w:r>
    </w:p>
    <w:p w14:paraId="523EC959" w14:textId="77777777" w:rsidR="00CB15D0" w:rsidRPr="00186F1B" w:rsidRDefault="00CB15D0" w:rsidP="00A42D6D">
      <w:pPr>
        <w:pStyle w:val="Text"/>
        <w:spacing w:before="0"/>
        <w:jc w:val="left"/>
        <w:rPr>
          <w:sz w:val="22"/>
          <w:szCs w:val="22"/>
        </w:rPr>
      </w:pPr>
    </w:p>
    <w:p w14:paraId="4DBF3B2A" w14:textId="447A0645" w:rsidR="00CB15D0" w:rsidRPr="00186F1B" w:rsidRDefault="00CB15D0" w:rsidP="00A42D6D">
      <w:pPr>
        <w:pStyle w:val="Text"/>
        <w:spacing w:before="0"/>
        <w:jc w:val="left"/>
        <w:rPr>
          <w:sz w:val="22"/>
          <w:szCs w:val="22"/>
        </w:rPr>
      </w:pPr>
      <w:r w:rsidRPr="00186F1B">
        <w:rPr>
          <w:sz w:val="22"/>
          <w:szCs w:val="22"/>
        </w:rPr>
        <w:t xml:space="preserve">Hematologické </w:t>
      </w:r>
      <w:r w:rsidRPr="00186F1B">
        <w:rPr>
          <w:sz w:val="22"/>
          <w:szCs w:val="22"/>
          <w:lang w:val="sk-SK"/>
        </w:rPr>
        <w:t>laboratórne abnormality</w:t>
      </w:r>
      <w:r w:rsidRPr="00186F1B">
        <w:rPr>
          <w:sz w:val="22"/>
          <w:szCs w:val="22"/>
        </w:rPr>
        <w:t xml:space="preserve"> identifikované ako nežiaduce reakcie</w:t>
      </w:r>
      <w:r w:rsidRPr="00186F1B">
        <w:rPr>
          <w:sz w:val="22"/>
          <w:szCs w:val="22"/>
          <w:lang w:val="sk-SK"/>
        </w:rPr>
        <w:t xml:space="preserve"> na liek </w:t>
      </w:r>
      <w:r w:rsidR="00CA574E" w:rsidRPr="00CA574E">
        <w:rPr>
          <w:sz w:val="22"/>
          <w:szCs w:val="22"/>
          <w:lang w:val="sk-SK"/>
        </w:rPr>
        <w:t xml:space="preserve">v REACH2 (dospelí a dospievajúci pacienti) a v skupine pediatrických pacientov </w:t>
      </w:r>
      <w:r w:rsidR="00C411D0">
        <w:rPr>
          <w:sz w:val="22"/>
          <w:szCs w:val="22"/>
          <w:lang w:val="sk-SK"/>
        </w:rPr>
        <w:t>(</w:t>
      </w:r>
      <w:r w:rsidR="00CA574E" w:rsidRPr="00CA574E">
        <w:rPr>
          <w:sz w:val="22"/>
          <w:szCs w:val="22"/>
          <w:lang w:val="sk-SK"/>
        </w:rPr>
        <w:t>REACH2 a REACH4)</w:t>
      </w:r>
      <w:r w:rsidR="00CA574E">
        <w:rPr>
          <w:sz w:val="22"/>
          <w:szCs w:val="22"/>
          <w:lang w:val="sk-SK"/>
        </w:rPr>
        <w:t xml:space="preserve"> </w:t>
      </w:r>
      <w:r w:rsidRPr="00186F1B">
        <w:rPr>
          <w:sz w:val="22"/>
          <w:szCs w:val="22"/>
        </w:rPr>
        <w:t>zahŕňali trombocytopéniu (85,2</w:t>
      </w:r>
      <w:r w:rsidRPr="00186F1B">
        <w:rPr>
          <w:sz w:val="22"/>
          <w:szCs w:val="22"/>
          <w:lang w:val="sk-SK"/>
        </w:rPr>
        <w:t> </w:t>
      </w:r>
      <w:r w:rsidRPr="00186F1B">
        <w:rPr>
          <w:sz w:val="22"/>
          <w:szCs w:val="22"/>
        </w:rPr>
        <w:t>%</w:t>
      </w:r>
      <w:r w:rsidR="00CA574E">
        <w:rPr>
          <w:sz w:val="22"/>
          <w:szCs w:val="22"/>
        </w:rPr>
        <w:t xml:space="preserve"> a 55,1 %</w:t>
      </w:r>
      <w:r w:rsidRPr="00186F1B">
        <w:rPr>
          <w:sz w:val="22"/>
          <w:szCs w:val="22"/>
        </w:rPr>
        <w:t>), anémiu (75,0</w:t>
      </w:r>
      <w:r w:rsidRPr="00186F1B">
        <w:rPr>
          <w:sz w:val="22"/>
          <w:szCs w:val="22"/>
          <w:lang w:val="sk-SK"/>
        </w:rPr>
        <w:t> </w:t>
      </w:r>
      <w:r w:rsidRPr="00186F1B">
        <w:rPr>
          <w:sz w:val="22"/>
          <w:szCs w:val="22"/>
        </w:rPr>
        <w:t>%</w:t>
      </w:r>
      <w:r w:rsidR="00CA574E">
        <w:rPr>
          <w:sz w:val="22"/>
          <w:szCs w:val="22"/>
        </w:rPr>
        <w:t xml:space="preserve"> a 70,8 %</w:t>
      </w:r>
      <w:r w:rsidRPr="00186F1B">
        <w:rPr>
          <w:sz w:val="22"/>
          <w:szCs w:val="22"/>
        </w:rPr>
        <w:t>) a neutropéniu (65,1</w:t>
      </w:r>
      <w:r w:rsidRPr="00186F1B">
        <w:rPr>
          <w:sz w:val="22"/>
          <w:szCs w:val="22"/>
          <w:lang w:val="sk-SK"/>
        </w:rPr>
        <w:t> </w:t>
      </w:r>
      <w:r w:rsidRPr="00186F1B">
        <w:rPr>
          <w:sz w:val="22"/>
          <w:szCs w:val="22"/>
        </w:rPr>
        <w:t>%</w:t>
      </w:r>
      <w:r w:rsidR="00CA574E">
        <w:rPr>
          <w:sz w:val="22"/>
          <w:szCs w:val="22"/>
        </w:rPr>
        <w:t xml:space="preserve"> a 70,0 %</w:t>
      </w:r>
      <w:r w:rsidRPr="00186F1B">
        <w:rPr>
          <w:sz w:val="22"/>
          <w:szCs w:val="22"/>
        </w:rPr>
        <w:t>)</w:t>
      </w:r>
      <w:r w:rsidR="00CA574E">
        <w:rPr>
          <w:sz w:val="22"/>
          <w:szCs w:val="22"/>
        </w:rPr>
        <w:t>, v uvedenom poradí</w:t>
      </w:r>
      <w:r w:rsidRPr="00186F1B">
        <w:rPr>
          <w:sz w:val="22"/>
          <w:szCs w:val="22"/>
        </w:rPr>
        <w:t>. Anémia stupňa</w:t>
      </w:r>
      <w:r w:rsidRPr="00186F1B">
        <w:rPr>
          <w:sz w:val="22"/>
          <w:szCs w:val="22"/>
          <w:lang w:val="sk-SK"/>
        </w:rPr>
        <w:t> 3</w:t>
      </w:r>
      <w:r w:rsidRPr="00186F1B">
        <w:rPr>
          <w:sz w:val="22"/>
          <w:szCs w:val="22"/>
        </w:rPr>
        <w:t xml:space="preserve"> bola hlásená u 47,7</w:t>
      </w:r>
      <w:r w:rsidRPr="00186F1B">
        <w:rPr>
          <w:sz w:val="22"/>
          <w:szCs w:val="22"/>
          <w:lang w:val="sk-SK"/>
        </w:rPr>
        <w:t> </w:t>
      </w:r>
      <w:r w:rsidRPr="00186F1B">
        <w:rPr>
          <w:sz w:val="22"/>
          <w:szCs w:val="22"/>
        </w:rPr>
        <w:t xml:space="preserve">% pacientov </w:t>
      </w:r>
      <w:r w:rsidR="00CA574E" w:rsidRPr="00CA574E">
        <w:rPr>
          <w:sz w:val="22"/>
          <w:szCs w:val="22"/>
        </w:rPr>
        <w:t>v REACH2 a u 45,8</w:t>
      </w:r>
      <w:r w:rsidR="00CA574E">
        <w:rPr>
          <w:sz w:val="22"/>
          <w:szCs w:val="22"/>
        </w:rPr>
        <w:t> </w:t>
      </w:r>
      <w:r w:rsidR="00CA574E" w:rsidRPr="00CA574E">
        <w:rPr>
          <w:sz w:val="22"/>
          <w:szCs w:val="22"/>
        </w:rPr>
        <w:t>% pacientov</w:t>
      </w:r>
      <w:r w:rsidR="00502A97">
        <w:rPr>
          <w:sz w:val="22"/>
          <w:szCs w:val="22"/>
        </w:rPr>
        <w:t xml:space="preserve"> v pediatrickej skupine</w:t>
      </w:r>
      <w:r w:rsidRPr="00186F1B">
        <w:rPr>
          <w:sz w:val="22"/>
          <w:szCs w:val="22"/>
        </w:rPr>
        <w:t>. Trombocytopénia stupňa</w:t>
      </w:r>
      <w:r w:rsidRPr="00186F1B">
        <w:rPr>
          <w:sz w:val="22"/>
          <w:szCs w:val="22"/>
          <w:lang w:val="sk-SK"/>
        </w:rPr>
        <w:t> 3 a 4</w:t>
      </w:r>
      <w:r w:rsidRPr="00186F1B">
        <w:rPr>
          <w:sz w:val="22"/>
          <w:szCs w:val="22"/>
        </w:rPr>
        <w:t xml:space="preserve"> bola hlásená u 31,3</w:t>
      </w:r>
      <w:r w:rsidRPr="00186F1B">
        <w:rPr>
          <w:sz w:val="22"/>
          <w:szCs w:val="22"/>
          <w:lang w:val="sk-SK"/>
        </w:rPr>
        <w:t> </w:t>
      </w:r>
      <w:r w:rsidRPr="00186F1B">
        <w:rPr>
          <w:sz w:val="22"/>
          <w:szCs w:val="22"/>
        </w:rPr>
        <w:t>% a 47,7</w:t>
      </w:r>
      <w:r w:rsidRPr="00186F1B">
        <w:rPr>
          <w:sz w:val="22"/>
          <w:szCs w:val="22"/>
          <w:lang w:val="sk-SK"/>
        </w:rPr>
        <w:t> </w:t>
      </w:r>
      <w:r w:rsidRPr="00186F1B">
        <w:rPr>
          <w:sz w:val="22"/>
          <w:szCs w:val="22"/>
        </w:rPr>
        <w:t>% pacientov</w:t>
      </w:r>
      <w:r w:rsidR="00803680" w:rsidRPr="00803680">
        <w:t xml:space="preserve"> </w:t>
      </w:r>
      <w:r w:rsidR="00803680" w:rsidRPr="00803680">
        <w:rPr>
          <w:sz w:val="22"/>
          <w:szCs w:val="22"/>
        </w:rPr>
        <w:t>v REACH2 a u 14,6</w:t>
      </w:r>
      <w:r w:rsidR="00803680">
        <w:rPr>
          <w:sz w:val="22"/>
          <w:szCs w:val="22"/>
        </w:rPr>
        <w:t> </w:t>
      </w:r>
      <w:r w:rsidR="00803680" w:rsidRPr="00803680">
        <w:rPr>
          <w:sz w:val="22"/>
          <w:szCs w:val="22"/>
        </w:rPr>
        <w:t>% a 22,4</w:t>
      </w:r>
      <w:r w:rsidR="00803680">
        <w:rPr>
          <w:sz w:val="22"/>
          <w:szCs w:val="22"/>
        </w:rPr>
        <w:t> </w:t>
      </w:r>
      <w:r w:rsidR="00803680" w:rsidRPr="00803680">
        <w:rPr>
          <w:sz w:val="22"/>
          <w:szCs w:val="22"/>
        </w:rPr>
        <w:t>% pacientov v</w:t>
      </w:r>
      <w:r w:rsidR="00803680">
        <w:rPr>
          <w:sz w:val="22"/>
          <w:szCs w:val="22"/>
        </w:rPr>
        <w:t> </w:t>
      </w:r>
      <w:r w:rsidR="00803680" w:rsidRPr="00803680">
        <w:rPr>
          <w:sz w:val="22"/>
          <w:szCs w:val="22"/>
        </w:rPr>
        <w:t>pediatrickej skupine</w:t>
      </w:r>
      <w:r w:rsidR="00803680">
        <w:rPr>
          <w:sz w:val="22"/>
          <w:szCs w:val="22"/>
        </w:rPr>
        <w:t xml:space="preserve"> </w:t>
      </w:r>
      <w:r w:rsidRPr="00186F1B">
        <w:rPr>
          <w:sz w:val="22"/>
          <w:szCs w:val="22"/>
          <w:lang w:val="sk-SK"/>
        </w:rPr>
        <w:t>, v uvedenom poradí</w:t>
      </w:r>
      <w:r w:rsidRPr="00186F1B">
        <w:rPr>
          <w:sz w:val="22"/>
          <w:szCs w:val="22"/>
        </w:rPr>
        <w:t>.</w:t>
      </w:r>
      <w:r w:rsidR="00803680" w:rsidRPr="00803680">
        <w:t xml:space="preserve"> </w:t>
      </w:r>
      <w:r w:rsidR="00803680" w:rsidRPr="00803680">
        <w:rPr>
          <w:sz w:val="22"/>
          <w:szCs w:val="22"/>
        </w:rPr>
        <w:t>Neutropénia stupňa</w:t>
      </w:r>
      <w:r w:rsidR="00803680">
        <w:rPr>
          <w:sz w:val="22"/>
          <w:szCs w:val="22"/>
        </w:rPr>
        <w:t> </w:t>
      </w:r>
      <w:r w:rsidR="00803680" w:rsidRPr="00803680">
        <w:rPr>
          <w:sz w:val="22"/>
          <w:szCs w:val="22"/>
        </w:rPr>
        <w:t>3 a 4 bola hlásená u 17,9</w:t>
      </w:r>
      <w:r w:rsidR="00803680">
        <w:rPr>
          <w:sz w:val="22"/>
          <w:szCs w:val="22"/>
        </w:rPr>
        <w:t> </w:t>
      </w:r>
      <w:r w:rsidR="00803680" w:rsidRPr="00803680">
        <w:rPr>
          <w:sz w:val="22"/>
          <w:szCs w:val="22"/>
        </w:rPr>
        <w:t>% a 20,6</w:t>
      </w:r>
      <w:r w:rsidR="00803680">
        <w:rPr>
          <w:sz w:val="22"/>
          <w:szCs w:val="22"/>
        </w:rPr>
        <w:t> </w:t>
      </w:r>
      <w:r w:rsidR="00803680" w:rsidRPr="00803680">
        <w:rPr>
          <w:sz w:val="22"/>
          <w:szCs w:val="22"/>
        </w:rPr>
        <w:t>% pacientov v REACH2 a u 32,0</w:t>
      </w:r>
      <w:r w:rsidR="00803680">
        <w:rPr>
          <w:sz w:val="22"/>
          <w:szCs w:val="22"/>
        </w:rPr>
        <w:t> </w:t>
      </w:r>
      <w:r w:rsidR="00803680" w:rsidRPr="00803680">
        <w:rPr>
          <w:sz w:val="22"/>
          <w:szCs w:val="22"/>
        </w:rPr>
        <w:t>% a 22,0</w:t>
      </w:r>
      <w:r w:rsidR="00803680">
        <w:rPr>
          <w:sz w:val="22"/>
          <w:szCs w:val="22"/>
        </w:rPr>
        <w:t> </w:t>
      </w:r>
      <w:r w:rsidR="00803680" w:rsidRPr="00803680">
        <w:rPr>
          <w:sz w:val="22"/>
          <w:szCs w:val="22"/>
        </w:rPr>
        <w:t>% pacientov v pediatrickej skupine, v uvedenom poradí</w:t>
      </w:r>
      <w:r w:rsidR="00803680">
        <w:rPr>
          <w:sz w:val="22"/>
          <w:szCs w:val="22"/>
        </w:rPr>
        <w:t>.</w:t>
      </w:r>
    </w:p>
    <w:p w14:paraId="3C4DA050" w14:textId="77777777" w:rsidR="00CB15D0" w:rsidRPr="00186F1B" w:rsidRDefault="00CB15D0" w:rsidP="00A42D6D">
      <w:pPr>
        <w:pStyle w:val="Text"/>
        <w:spacing w:before="0"/>
        <w:jc w:val="left"/>
        <w:rPr>
          <w:sz w:val="22"/>
          <w:szCs w:val="22"/>
        </w:rPr>
      </w:pPr>
    </w:p>
    <w:p w14:paraId="090BDFAD" w14:textId="184F631B" w:rsidR="00CB15D0" w:rsidRPr="00186F1B" w:rsidRDefault="00803680" w:rsidP="00A42D6D">
      <w:pPr>
        <w:pStyle w:val="Text"/>
        <w:spacing w:before="0"/>
        <w:jc w:val="left"/>
        <w:rPr>
          <w:sz w:val="22"/>
          <w:szCs w:val="22"/>
        </w:rPr>
      </w:pPr>
      <w:r>
        <w:rPr>
          <w:sz w:val="22"/>
          <w:szCs w:val="22"/>
          <w:lang w:val="sk-SK"/>
        </w:rPr>
        <w:t>N</w:t>
      </w:r>
      <w:r w:rsidR="00CB15D0" w:rsidRPr="00186F1B">
        <w:rPr>
          <w:sz w:val="22"/>
          <w:szCs w:val="22"/>
          <w:lang w:val="sk-SK"/>
        </w:rPr>
        <w:t>ajčastejšie</w:t>
      </w:r>
      <w:r w:rsidRPr="00803680">
        <w:rPr>
          <w:sz w:val="22"/>
          <w:szCs w:val="22"/>
          <w:lang w:val="sk-SK"/>
        </w:rPr>
        <w:t xml:space="preserve"> </w:t>
      </w:r>
      <w:r w:rsidR="00CB15D0" w:rsidRPr="00186F1B">
        <w:rPr>
          <w:sz w:val="22"/>
          <w:szCs w:val="22"/>
          <w:lang w:val="sk-SK"/>
        </w:rPr>
        <w:t xml:space="preserve">nehematologické nežiaduce reakcie na liek </w:t>
      </w:r>
      <w:r w:rsidRPr="00803680">
        <w:rPr>
          <w:sz w:val="22"/>
          <w:szCs w:val="22"/>
          <w:lang w:val="sk-SK"/>
        </w:rPr>
        <w:t xml:space="preserve">v REACH2 (dospelí a dospievajúci pacienti) a v skupine pediatrických pacientov (REACH2 a REACH4) </w:t>
      </w:r>
      <w:r w:rsidR="00CB15D0" w:rsidRPr="00186F1B">
        <w:rPr>
          <w:sz w:val="22"/>
          <w:szCs w:val="22"/>
          <w:lang w:val="sk-SK"/>
        </w:rPr>
        <w:t xml:space="preserve">boli </w:t>
      </w:r>
      <w:r w:rsidR="00CB15D0" w:rsidRPr="00186F1B">
        <w:rPr>
          <w:sz w:val="22"/>
          <w:szCs w:val="22"/>
        </w:rPr>
        <w:t>cytomegalovírusová (CMV) infekcia (32,3</w:t>
      </w:r>
      <w:r w:rsidR="00CB15D0" w:rsidRPr="00186F1B">
        <w:rPr>
          <w:sz w:val="22"/>
          <w:szCs w:val="22"/>
          <w:lang w:val="sk-SK"/>
        </w:rPr>
        <w:t> </w:t>
      </w:r>
      <w:r w:rsidR="00CB15D0" w:rsidRPr="00186F1B">
        <w:rPr>
          <w:sz w:val="22"/>
          <w:szCs w:val="22"/>
        </w:rPr>
        <w:t>%</w:t>
      </w:r>
      <w:r>
        <w:rPr>
          <w:sz w:val="22"/>
          <w:szCs w:val="22"/>
        </w:rPr>
        <w:t xml:space="preserve"> a 31,4 %</w:t>
      </w:r>
      <w:r w:rsidR="00CB15D0" w:rsidRPr="00186F1B">
        <w:rPr>
          <w:sz w:val="22"/>
          <w:szCs w:val="22"/>
        </w:rPr>
        <w:t>), sepsa (25,4</w:t>
      </w:r>
      <w:r w:rsidR="00CB15D0" w:rsidRPr="00186F1B">
        <w:rPr>
          <w:sz w:val="22"/>
          <w:szCs w:val="22"/>
          <w:lang w:val="sk-SK"/>
        </w:rPr>
        <w:t> </w:t>
      </w:r>
      <w:r w:rsidR="00CB15D0" w:rsidRPr="00186F1B">
        <w:rPr>
          <w:sz w:val="22"/>
          <w:szCs w:val="22"/>
        </w:rPr>
        <w:t>%</w:t>
      </w:r>
      <w:r>
        <w:rPr>
          <w:sz w:val="22"/>
          <w:szCs w:val="22"/>
        </w:rPr>
        <w:t xml:space="preserve"> a 9,8 %</w:t>
      </w:r>
      <w:r w:rsidR="00CB15D0" w:rsidRPr="00186F1B">
        <w:rPr>
          <w:sz w:val="22"/>
          <w:szCs w:val="22"/>
        </w:rPr>
        <w:t>) a infekcie močových ciest (17,9</w:t>
      </w:r>
      <w:r w:rsidR="00CB15D0" w:rsidRPr="00186F1B">
        <w:rPr>
          <w:sz w:val="22"/>
          <w:szCs w:val="22"/>
          <w:lang w:val="sk-SK"/>
        </w:rPr>
        <w:t> </w:t>
      </w:r>
      <w:r w:rsidR="00CB15D0" w:rsidRPr="00186F1B">
        <w:rPr>
          <w:sz w:val="22"/>
          <w:szCs w:val="22"/>
        </w:rPr>
        <w:t>%</w:t>
      </w:r>
      <w:r>
        <w:rPr>
          <w:sz w:val="22"/>
          <w:szCs w:val="22"/>
        </w:rPr>
        <w:t xml:space="preserve"> a 9,8 %</w:t>
      </w:r>
      <w:r w:rsidR="00CB15D0" w:rsidRPr="00186F1B">
        <w:rPr>
          <w:sz w:val="22"/>
          <w:szCs w:val="22"/>
        </w:rPr>
        <w:t>)</w:t>
      </w:r>
      <w:r w:rsidRPr="00803680">
        <w:rPr>
          <w:sz w:val="22"/>
          <w:szCs w:val="22"/>
        </w:rPr>
        <w:t>, hypertenzia (13,4</w:t>
      </w:r>
      <w:r>
        <w:rPr>
          <w:sz w:val="22"/>
          <w:szCs w:val="22"/>
        </w:rPr>
        <w:t> </w:t>
      </w:r>
      <w:r w:rsidRPr="00803680">
        <w:rPr>
          <w:sz w:val="22"/>
          <w:szCs w:val="22"/>
        </w:rPr>
        <w:t>% a 17,6</w:t>
      </w:r>
      <w:r>
        <w:rPr>
          <w:sz w:val="22"/>
          <w:szCs w:val="22"/>
        </w:rPr>
        <w:t> </w:t>
      </w:r>
      <w:r w:rsidRPr="00803680">
        <w:rPr>
          <w:sz w:val="22"/>
          <w:szCs w:val="22"/>
        </w:rPr>
        <w:t>%) a nauzea (16,4% a 3,9</w:t>
      </w:r>
      <w:r>
        <w:rPr>
          <w:sz w:val="22"/>
          <w:szCs w:val="22"/>
        </w:rPr>
        <w:t> </w:t>
      </w:r>
      <w:r w:rsidRPr="00803680">
        <w:rPr>
          <w:sz w:val="22"/>
          <w:szCs w:val="22"/>
        </w:rPr>
        <w:t>%), v uvedenom poradí</w:t>
      </w:r>
      <w:r w:rsidR="00CB15D0" w:rsidRPr="00186F1B">
        <w:rPr>
          <w:sz w:val="22"/>
          <w:szCs w:val="22"/>
        </w:rPr>
        <w:t>.</w:t>
      </w:r>
    </w:p>
    <w:p w14:paraId="2790B5AF" w14:textId="77777777" w:rsidR="00CB15D0" w:rsidRPr="00186F1B" w:rsidRDefault="00CB15D0" w:rsidP="00A42D6D">
      <w:pPr>
        <w:pStyle w:val="Text"/>
        <w:spacing w:before="0"/>
        <w:jc w:val="left"/>
        <w:rPr>
          <w:sz w:val="22"/>
          <w:szCs w:val="22"/>
        </w:rPr>
      </w:pPr>
    </w:p>
    <w:p w14:paraId="7596B923" w14:textId="3899B4B6" w:rsidR="00CB15D0" w:rsidRPr="00186F1B" w:rsidRDefault="002753FE" w:rsidP="00A42D6D">
      <w:pPr>
        <w:pStyle w:val="Text"/>
        <w:spacing w:before="0"/>
        <w:jc w:val="left"/>
        <w:rPr>
          <w:sz w:val="22"/>
          <w:szCs w:val="22"/>
        </w:rPr>
      </w:pPr>
      <w:r>
        <w:rPr>
          <w:sz w:val="22"/>
          <w:szCs w:val="22"/>
        </w:rPr>
        <w:t>N</w:t>
      </w:r>
      <w:r w:rsidR="00CB15D0" w:rsidRPr="00186F1B">
        <w:rPr>
          <w:sz w:val="22"/>
          <w:szCs w:val="22"/>
        </w:rPr>
        <w:t xml:space="preserve">ajčastejšie nehematologické </w:t>
      </w:r>
      <w:r w:rsidR="00CB15D0" w:rsidRPr="00186F1B">
        <w:rPr>
          <w:sz w:val="22"/>
          <w:szCs w:val="22"/>
          <w:lang w:val="sk-SK"/>
        </w:rPr>
        <w:t>laboratórne abnormality</w:t>
      </w:r>
      <w:r w:rsidR="00CB15D0" w:rsidRPr="00186F1B">
        <w:rPr>
          <w:sz w:val="22"/>
          <w:szCs w:val="22"/>
        </w:rPr>
        <w:t xml:space="preserve"> identifikované ako nežiaduce reakcie</w:t>
      </w:r>
      <w:r w:rsidR="00CB15D0" w:rsidRPr="00186F1B">
        <w:rPr>
          <w:sz w:val="22"/>
          <w:szCs w:val="22"/>
          <w:lang w:val="sk-SK"/>
        </w:rPr>
        <w:t xml:space="preserve"> na liek</w:t>
      </w:r>
      <w:r w:rsidR="00537EB7" w:rsidRPr="00537EB7">
        <w:t xml:space="preserve"> </w:t>
      </w:r>
      <w:r w:rsidR="00537EB7" w:rsidRPr="00537EB7">
        <w:rPr>
          <w:sz w:val="22"/>
          <w:szCs w:val="22"/>
          <w:lang w:val="sk-SK"/>
        </w:rPr>
        <w:t>v REACH2 (dospelí a dospievajúci pacienti) a v skupine pediatrických pacientov (REACH2 a REACH4)</w:t>
      </w:r>
      <w:r w:rsidR="00CB15D0" w:rsidRPr="00186F1B">
        <w:rPr>
          <w:sz w:val="22"/>
          <w:szCs w:val="22"/>
        </w:rPr>
        <w:t xml:space="preserve"> boli zvýšená alanínaminotransferáza (54,9</w:t>
      </w:r>
      <w:r w:rsidR="00CB15D0" w:rsidRPr="00186F1B">
        <w:rPr>
          <w:sz w:val="22"/>
          <w:szCs w:val="22"/>
          <w:lang w:val="sk-SK"/>
        </w:rPr>
        <w:t> </w:t>
      </w:r>
      <w:r w:rsidR="00CB15D0" w:rsidRPr="00186F1B">
        <w:rPr>
          <w:sz w:val="22"/>
          <w:szCs w:val="22"/>
        </w:rPr>
        <w:t>%</w:t>
      </w:r>
      <w:r w:rsidR="00537EB7">
        <w:rPr>
          <w:sz w:val="22"/>
          <w:szCs w:val="22"/>
        </w:rPr>
        <w:t xml:space="preserve"> a 63,3 %</w:t>
      </w:r>
      <w:r w:rsidR="00CB15D0" w:rsidRPr="00186F1B">
        <w:rPr>
          <w:sz w:val="22"/>
          <w:szCs w:val="22"/>
        </w:rPr>
        <w:t>), zvýšená aspartátaminotransferáza (52,3</w:t>
      </w:r>
      <w:r w:rsidR="00CB15D0" w:rsidRPr="00186F1B">
        <w:rPr>
          <w:sz w:val="22"/>
          <w:szCs w:val="22"/>
          <w:lang w:val="sk-SK"/>
        </w:rPr>
        <w:t> </w:t>
      </w:r>
      <w:r w:rsidR="00CB15D0" w:rsidRPr="00186F1B">
        <w:rPr>
          <w:sz w:val="22"/>
          <w:szCs w:val="22"/>
        </w:rPr>
        <w:t>%</w:t>
      </w:r>
      <w:r w:rsidR="00537EB7">
        <w:rPr>
          <w:sz w:val="22"/>
          <w:szCs w:val="22"/>
        </w:rPr>
        <w:t xml:space="preserve"> a 50,0 %</w:t>
      </w:r>
      <w:r w:rsidR="00CB15D0" w:rsidRPr="00186F1B">
        <w:rPr>
          <w:sz w:val="22"/>
          <w:szCs w:val="22"/>
        </w:rPr>
        <w:t>) a hypercholesterolémia (49,2</w:t>
      </w:r>
      <w:r w:rsidR="00CB15D0" w:rsidRPr="00186F1B">
        <w:rPr>
          <w:sz w:val="22"/>
          <w:szCs w:val="22"/>
          <w:lang w:val="sk-SK"/>
        </w:rPr>
        <w:t> </w:t>
      </w:r>
      <w:r w:rsidR="00CB15D0" w:rsidRPr="00186F1B">
        <w:rPr>
          <w:sz w:val="22"/>
          <w:szCs w:val="22"/>
        </w:rPr>
        <w:t>%</w:t>
      </w:r>
      <w:r w:rsidR="00537EB7">
        <w:rPr>
          <w:sz w:val="22"/>
          <w:szCs w:val="22"/>
        </w:rPr>
        <w:t xml:space="preserve"> a 61,2 %</w:t>
      </w:r>
      <w:r w:rsidR="00CB15D0" w:rsidRPr="00186F1B">
        <w:rPr>
          <w:sz w:val="22"/>
          <w:szCs w:val="22"/>
        </w:rPr>
        <w:t>)</w:t>
      </w:r>
      <w:r w:rsidR="00C411D0">
        <w:rPr>
          <w:sz w:val="22"/>
          <w:szCs w:val="22"/>
        </w:rPr>
        <w:t>,</w:t>
      </w:r>
      <w:r w:rsidR="00AA2B30">
        <w:rPr>
          <w:sz w:val="22"/>
          <w:szCs w:val="22"/>
        </w:rPr>
        <w:t xml:space="preserve"> v uvedenom poradí</w:t>
      </w:r>
      <w:r w:rsidR="00CB15D0" w:rsidRPr="00186F1B">
        <w:rPr>
          <w:sz w:val="22"/>
          <w:szCs w:val="22"/>
        </w:rPr>
        <w:t>. Väčšina bola stupňa</w:t>
      </w:r>
      <w:r w:rsidR="00CB15D0" w:rsidRPr="00186F1B">
        <w:rPr>
          <w:sz w:val="22"/>
          <w:szCs w:val="22"/>
          <w:lang w:val="sk-SK"/>
        </w:rPr>
        <w:t> 1 a 2</w:t>
      </w:r>
      <w:r w:rsidR="00537EB7" w:rsidRPr="00537EB7">
        <w:rPr>
          <w:sz w:val="22"/>
          <w:szCs w:val="22"/>
          <w:lang w:val="sk-SK"/>
        </w:rPr>
        <w:t>, avšak zvýšenie alanínaminotransferázy stupňa</w:t>
      </w:r>
      <w:r w:rsidR="00537EB7">
        <w:rPr>
          <w:sz w:val="22"/>
          <w:szCs w:val="22"/>
          <w:lang w:val="sk-SK"/>
        </w:rPr>
        <w:t> </w:t>
      </w:r>
      <w:r w:rsidR="00537EB7" w:rsidRPr="00537EB7">
        <w:rPr>
          <w:sz w:val="22"/>
          <w:szCs w:val="22"/>
          <w:lang w:val="sk-SK"/>
        </w:rPr>
        <w:t>3 bolo hlásené u 17,6</w:t>
      </w:r>
      <w:r w:rsidR="00537EB7">
        <w:rPr>
          <w:sz w:val="22"/>
          <w:szCs w:val="22"/>
          <w:lang w:val="sk-SK"/>
        </w:rPr>
        <w:t> </w:t>
      </w:r>
      <w:r w:rsidR="00537EB7" w:rsidRPr="00537EB7">
        <w:rPr>
          <w:sz w:val="22"/>
          <w:szCs w:val="22"/>
          <w:lang w:val="sk-SK"/>
        </w:rPr>
        <w:t>% pacientov v REACH2 a 27,3</w:t>
      </w:r>
      <w:r w:rsidR="00537EB7">
        <w:rPr>
          <w:sz w:val="22"/>
          <w:szCs w:val="22"/>
          <w:lang w:val="sk-SK"/>
        </w:rPr>
        <w:t> </w:t>
      </w:r>
      <w:r w:rsidR="00537EB7" w:rsidRPr="00537EB7">
        <w:rPr>
          <w:sz w:val="22"/>
          <w:szCs w:val="22"/>
          <w:lang w:val="sk-SK"/>
        </w:rPr>
        <w:t>% pacientov v pediatrickej skupine</w:t>
      </w:r>
      <w:r w:rsidR="00CB15D0" w:rsidRPr="00186F1B">
        <w:rPr>
          <w:sz w:val="22"/>
          <w:szCs w:val="22"/>
        </w:rPr>
        <w:t>.</w:t>
      </w:r>
    </w:p>
    <w:p w14:paraId="32496741" w14:textId="77777777" w:rsidR="00CB15D0" w:rsidRPr="00186F1B" w:rsidRDefault="00CB15D0" w:rsidP="00A42D6D">
      <w:pPr>
        <w:pStyle w:val="Text"/>
        <w:spacing w:before="0"/>
        <w:jc w:val="left"/>
        <w:rPr>
          <w:sz w:val="22"/>
          <w:szCs w:val="22"/>
          <w:lang w:val="sk-SK"/>
        </w:rPr>
      </w:pPr>
    </w:p>
    <w:p w14:paraId="450B060D" w14:textId="63228454" w:rsidR="00CB15D0" w:rsidRPr="00186F1B" w:rsidRDefault="00CB15D0" w:rsidP="00A42D6D">
      <w:pPr>
        <w:pStyle w:val="Text"/>
        <w:spacing w:before="0"/>
        <w:jc w:val="left"/>
        <w:rPr>
          <w:sz w:val="22"/>
          <w:szCs w:val="22"/>
          <w:lang w:val="sk-SK"/>
        </w:rPr>
      </w:pPr>
      <w:r w:rsidRPr="00186F1B">
        <w:rPr>
          <w:sz w:val="22"/>
          <w:szCs w:val="22"/>
          <w:lang w:val="sk-SK"/>
        </w:rPr>
        <w:t>Ukončenie liečby z dôvodu nežiaducich udalostí, bez ohľadu na kauzalitu, bolo pozorované u 29,4 % pacientov</w:t>
      </w:r>
      <w:r w:rsidR="00537EB7" w:rsidRPr="00537EB7">
        <w:t xml:space="preserve"> </w:t>
      </w:r>
      <w:r w:rsidR="00537EB7" w:rsidRPr="00537EB7">
        <w:rPr>
          <w:sz w:val="22"/>
          <w:szCs w:val="22"/>
          <w:lang w:val="sk-SK"/>
        </w:rPr>
        <w:t>v REACH2 a u 21,6</w:t>
      </w:r>
      <w:r w:rsidR="00537EB7">
        <w:rPr>
          <w:sz w:val="22"/>
          <w:szCs w:val="22"/>
          <w:lang w:val="sk-SK"/>
        </w:rPr>
        <w:t> </w:t>
      </w:r>
      <w:r w:rsidR="00537EB7" w:rsidRPr="00537EB7">
        <w:rPr>
          <w:sz w:val="22"/>
          <w:szCs w:val="22"/>
          <w:lang w:val="sk-SK"/>
        </w:rPr>
        <w:t>% pacientov v pediatrickej skupine</w:t>
      </w:r>
      <w:r w:rsidRPr="00186F1B">
        <w:rPr>
          <w:sz w:val="22"/>
          <w:szCs w:val="22"/>
          <w:lang w:val="sk-SK"/>
        </w:rPr>
        <w:t>.</w:t>
      </w:r>
    </w:p>
    <w:p w14:paraId="52F3E79B" w14:textId="77777777" w:rsidR="00CB15D0" w:rsidRPr="00186F1B" w:rsidRDefault="00CB15D0" w:rsidP="00A42D6D">
      <w:pPr>
        <w:pStyle w:val="Text"/>
        <w:spacing w:before="0"/>
        <w:jc w:val="left"/>
        <w:rPr>
          <w:sz w:val="22"/>
          <w:szCs w:val="22"/>
          <w:lang w:val="sk-SK"/>
        </w:rPr>
      </w:pPr>
    </w:p>
    <w:p w14:paraId="7208F8B3" w14:textId="77777777" w:rsidR="00CB15D0" w:rsidRPr="00186F1B" w:rsidRDefault="00CB15D0" w:rsidP="00A42D6D">
      <w:pPr>
        <w:pStyle w:val="Text"/>
        <w:keepNext/>
        <w:spacing w:before="0"/>
        <w:jc w:val="left"/>
        <w:rPr>
          <w:i/>
          <w:sz w:val="22"/>
          <w:szCs w:val="22"/>
          <w:u w:val="single"/>
          <w:lang w:val="sk-SK"/>
        </w:rPr>
      </w:pPr>
      <w:r w:rsidRPr="00186F1B">
        <w:rPr>
          <w:i/>
          <w:sz w:val="22"/>
          <w:szCs w:val="22"/>
          <w:u w:val="single"/>
          <w:lang w:val="sk-SK"/>
        </w:rPr>
        <w:t>Chronická GvHD</w:t>
      </w:r>
    </w:p>
    <w:p w14:paraId="5D39F199" w14:textId="7BB682E7" w:rsidR="00CB15D0" w:rsidRPr="00186F1B" w:rsidRDefault="00CB15D0" w:rsidP="00A42D6D">
      <w:pPr>
        <w:pStyle w:val="Text"/>
        <w:spacing w:before="0"/>
        <w:jc w:val="left"/>
        <w:rPr>
          <w:sz w:val="22"/>
          <w:szCs w:val="22"/>
          <w:lang w:val="sk-SK"/>
        </w:rPr>
      </w:pPr>
      <w:r w:rsidRPr="00186F1B">
        <w:rPr>
          <w:sz w:val="22"/>
          <w:szCs w:val="22"/>
          <w:lang w:val="sk-SK"/>
        </w:rPr>
        <w:t xml:space="preserve">Najčastejšie hlásené nežiaduce reakcie na liek </w:t>
      </w:r>
      <w:r w:rsidR="006D7ADD" w:rsidRPr="009B4FB6">
        <w:rPr>
          <w:sz w:val="22"/>
          <w:szCs w:val="22"/>
          <w:lang w:val="sk-SK"/>
        </w:rPr>
        <w:t>v</w:t>
      </w:r>
      <w:r w:rsidR="006D7ADD">
        <w:rPr>
          <w:sz w:val="22"/>
          <w:szCs w:val="22"/>
          <w:lang w:val="sk-SK"/>
        </w:rPr>
        <w:t> </w:t>
      </w:r>
      <w:r w:rsidR="006D7ADD" w:rsidRPr="009B4FB6">
        <w:rPr>
          <w:sz w:val="22"/>
          <w:szCs w:val="22"/>
          <w:lang w:val="sk-SK"/>
        </w:rPr>
        <w:t>REACH</w:t>
      </w:r>
      <w:r w:rsidR="006D7ADD">
        <w:rPr>
          <w:sz w:val="22"/>
          <w:szCs w:val="22"/>
          <w:lang w:val="sk-SK"/>
        </w:rPr>
        <w:t>3</w:t>
      </w:r>
      <w:r w:rsidR="006D7ADD" w:rsidRPr="009B4FB6">
        <w:rPr>
          <w:sz w:val="22"/>
          <w:szCs w:val="22"/>
          <w:lang w:val="sk-SK"/>
        </w:rPr>
        <w:t xml:space="preserve"> (dospelí a dospievajúci pacienti)</w:t>
      </w:r>
      <w:r w:rsidR="006D7ADD">
        <w:rPr>
          <w:sz w:val="22"/>
          <w:szCs w:val="22"/>
          <w:lang w:val="sk-SK"/>
        </w:rPr>
        <w:t xml:space="preserve"> </w:t>
      </w:r>
      <w:r w:rsidRPr="00186F1B">
        <w:rPr>
          <w:sz w:val="22"/>
          <w:szCs w:val="22"/>
          <w:lang w:val="sk-SK"/>
        </w:rPr>
        <w:t>boli anémia, hypercholesterolémia a zvýšená aspartátaminotransferáza.</w:t>
      </w:r>
      <w:r w:rsidR="006D7ADD" w:rsidRPr="006D7ADD">
        <w:t xml:space="preserve"> </w:t>
      </w:r>
      <w:r w:rsidR="006D7ADD" w:rsidRPr="006D7ADD">
        <w:rPr>
          <w:sz w:val="22"/>
          <w:szCs w:val="22"/>
          <w:lang w:val="sk-SK"/>
        </w:rPr>
        <w:t>Najčastejšie hlásenými nežiaducimi reakciami na liek v skupine pediatrických pacientov (dospievajúci z</w:t>
      </w:r>
      <w:r w:rsidR="006D7ADD">
        <w:rPr>
          <w:sz w:val="22"/>
          <w:szCs w:val="22"/>
          <w:lang w:val="sk-SK"/>
        </w:rPr>
        <w:t> </w:t>
      </w:r>
      <w:r w:rsidR="006D7ADD" w:rsidRPr="006D7ADD">
        <w:rPr>
          <w:sz w:val="22"/>
          <w:szCs w:val="22"/>
          <w:lang w:val="sk-SK"/>
        </w:rPr>
        <w:t>REACH3 a pediatrickí pacienti z REACH5) boli neutropénia, hypercholesterolémia a zvýšená alanínaminotransferáza.</w:t>
      </w:r>
    </w:p>
    <w:p w14:paraId="12F65D1E" w14:textId="77777777" w:rsidR="00CB15D0" w:rsidRPr="00186F1B" w:rsidRDefault="00CB15D0" w:rsidP="00A42D6D">
      <w:pPr>
        <w:pStyle w:val="Text"/>
        <w:spacing w:before="0"/>
        <w:jc w:val="left"/>
        <w:rPr>
          <w:sz w:val="22"/>
          <w:szCs w:val="22"/>
          <w:lang w:val="sk-SK"/>
        </w:rPr>
      </w:pPr>
    </w:p>
    <w:p w14:paraId="105EF5E8" w14:textId="23C1D5B4" w:rsidR="00CB15D0" w:rsidRPr="00186F1B" w:rsidRDefault="00CB15D0" w:rsidP="00A42D6D">
      <w:pPr>
        <w:pStyle w:val="Text"/>
        <w:spacing w:before="0"/>
        <w:jc w:val="left"/>
        <w:rPr>
          <w:sz w:val="22"/>
          <w:szCs w:val="22"/>
          <w:lang w:val="sk-SK"/>
        </w:rPr>
      </w:pPr>
      <w:r w:rsidRPr="00186F1B">
        <w:rPr>
          <w:sz w:val="22"/>
          <w:szCs w:val="22"/>
        </w:rPr>
        <w:t>Hematologické</w:t>
      </w:r>
      <w:r w:rsidRPr="00186F1B">
        <w:rPr>
          <w:sz w:val="22"/>
          <w:szCs w:val="22"/>
          <w:lang w:val="sk-SK"/>
        </w:rPr>
        <w:t xml:space="preserve"> </w:t>
      </w:r>
      <w:r w:rsidRPr="00186F1B">
        <w:rPr>
          <w:sz w:val="22"/>
          <w:szCs w:val="22"/>
        </w:rPr>
        <w:t xml:space="preserve">laboratórne </w:t>
      </w:r>
      <w:r w:rsidRPr="00186F1B">
        <w:rPr>
          <w:sz w:val="22"/>
          <w:szCs w:val="22"/>
          <w:lang w:val="sk-SK"/>
        </w:rPr>
        <w:t>abnormality</w:t>
      </w:r>
      <w:r w:rsidRPr="00186F1B">
        <w:rPr>
          <w:sz w:val="22"/>
          <w:szCs w:val="22"/>
        </w:rPr>
        <w:t xml:space="preserve"> identifikované ako nežiaduce reakcie </w:t>
      </w:r>
      <w:r w:rsidR="006D7ADD" w:rsidRPr="006D7ADD">
        <w:rPr>
          <w:sz w:val="22"/>
          <w:szCs w:val="22"/>
        </w:rPr>
        <w:t>reakcie na liek v</w:t>
      </w:r>
      <w:r w:rsidR="006D7ADD">
        <w:rPr>
          <w:sz w:val="22"/>
          <w:szCs w:val="22"/>
        </w:rPr>
        <w:t> </w:t>
      </w:r>
      <w:r w:rsidR="006D7ADD" w:rsidRPr="006D7ADD">
        <w:rPr>
          <w:sz w:val="22"/>
          <w:szCs w:val="22"/>
        </w:rPr>
        <w:t>REACH3 (dospelí a dospievajúci pacienti) a v skupine pediatrických pacientov (REACH3 a REACH5)</w:t>
      </w:r>
      <w:r w:rsidR="006D7ADD">
        <w:rPr>
          <w:sz w:val="22"/>
          <w:szCs w:val="22"/>
        </w:rPr>
        <w:t xml:space="preserve"> </w:t>
      </w:r>
      <w:r w:rsidRPr="00186F1B">
        <w:rPr>
          <w:sz w:val="22"/>
          <w:szCs w:val="22"/>
        </w:rPr>
        <w:t>zahŕňali</w:t>
      </w:r>
      <w:r w:rsidRPr="00186F1B">
        <w:rPr>
          <w:sz w:val="22"/>
          <w:szCs w:val="22"/>
          <w:lang w:val="sk-SK"/>
        </w:rPr>
        <w:t xml:space="preserve"> anémiu (68,6 </w:t>
      </w:r>
      <w:r w:rsidRPr="00186F1B">
        <w:rPr>
          <w:sz w:val="22"/>
          <w:szCs w:val="22"/>
        </w:rPr>
        <w:t>%</w:t>
      </w:r>
      <w:r w:rsidR="006D7ADD">
        <w:rPr>
          <w:sz w:val="22"/>
          <w:szCs w:val="22"/>
        </w:rPr>
        <w:t xml:space="preserve"> a 49,1 %</w:t>
      </w:r>
      <w:r w:rsidRPr="00186F1B">
        <w:rPr>
          <w:sz w:val="22"/>
          <w:szCs w:val="22"/>
          <w:lang w:val="sk-SK"/>
        </w:rPr>
        <w:t>), neutropéniu (36,2 </w:t>
      </w:r>
      <w:r w:rsidRPr="00186F1B">
        <w:rPr>
          <w:sz w:val="22"/>
          <w:szCs w:val="22"/>
        </w:rPr>
        <w:t>%</w:t>
      </w:r>
      <w:r w:rsidR="006D7ADD">
        <w:rPr>
          <w:sz w:val="22"/>
          <w:szCs w:val="22"/>
        </w:rPr>
        <w:t xml:space="preserve"> </w:t>
      </w:r>
      <w:r w:rsidR="006D7ADD" w:rsidRPr="009B4FB6">
        <w:rPr>
          <w:sz w:val="22"/>
          <w:szCs w:val="22"/>
          <w:lang w:val="sk-SK"/>
        </w:rPr>
        <w:t>a 59,3</w:t>
      </w:r>
      <w:r w:rsidR="006D7ADD">
        <w:rPr>
          <w:sz w:val="22"/>
          <w:szCs w:val="22"/>
          <w:lang w:val="sk-SK"/>
        </w:rPr>
        <w:t> </w:t>
      </w:r>
      <w:r w:rsidR="006D7ADD" w:rsidRPr="009B4FB6">
        <w:rPr>
          <w:sz w:val="22"/>
          <w:szCs w:val="22"/>
          <w:lang w:val="sk-SK"/>
        </w:rPr>
        <w:t>%</w:t>
      </w:r>
      <w:r w:rsidRPr="00186F1B">
        <w:rPr>
          <w:sz w:val="22"/>
          <w:szCs w:val="22"/>
          <w:lang w:val="sk-SK"/>
        </w:rPr>
        <w:t>)</w:t>
      </w:r>
      <w:r w:rsidR="006D7ADD">
        <w:rPr>
          <w:sz w:val="22"/>
          <w:szCs w:val="22"/>
          <w:lang w:val="sk-SK"/>
        </w:rPr>
        <w:t xml:space="preserve"> a </w:t>
      </w:r>
      <w:r w:rsidR="006D7ADD" w:rsidRPr="00186F1B">
        <w:rPr>
          <w:sz w:val="22"/>
          <w:szCs w:val="22"/>
          <w:lang w:val="sk-SK"/>
        </w:rPr>
        <w:t>trombocytopéniu (34,4 </w:t>
      </w:r>
      <w:r w:rsidR="006D7ADD" w:rsidRPr="00186F1B">
        <w:rPr>
          <w:sz w:val="22"/>
          <w:szCs w:val="22"/>
        </w:rPr>
        <w:t>%</w:t>
      </w:r>
      <w:r w:rsidR="006D7ADD" w:rsidRPr="00186F1B">
        <w:rPr>
          <w:sz w:val="22"/>
          <w:szCs w:val="22"/>
          <w:lang w:val="sk-SK"/>
        </w:rPr>
        <w:t xml:space="preserve"> a</w:t>
      </w:r>
      <w:r w:rsidR="006D7ADD">
        <w:rPr>
          <w:sz w:val="22"/>
          <w:szCs w:val="22"/>
          <w:lang w:val="sk-SK"/>
        </w:rPr>
        <w:t xml:space="preserve"> </w:t>
      </w:r>
      <w:r w:rsidR="006D7ADD">
        <w:rPr>
          <w:sz w:val="22"/>
          <w:szCs w:val="22"/>
        </w:rPr>
        <w:t xml:space="preserve">35,2 %), </w:t>
      </w:r>
      <w:r w:rsidR="006D7ADD">
        <w:rPr>
          <w:sz w:val="22"/>
          <w:szCs w:val="22"/>
          <w:lang w:val="sk-SK"/>
        </w:rPr>
        <w:t>v uvedenom poradí</w:t>
      </w:r>
      <w:r w:rsidRPr="00186F1B">
        <w:rPr>
          <w:sz w:val="22"/>
          <w:szCs w:val="22"/>
          <w:lang w:val="sk-SK"/>
        </w:rPr>
        <w:t xml:space="preserve">. Anémia stupňa 3 bola hlásená u 14,8 % pacientov </w:t>
      </w:r>
      <w:r w:rsidR="006D7ADD" w:rsidRPr="006D7ADD">
        <w:rPr>
          <w:sz w:val="22"/>
          <w:szCs w:val="22"/>
          <w:lang w:val="sk-SK"/>
        </w:rPr>
        <w:t>v REACH3 a u 17,0</w:t>
      </w:r>
      <w:r w:rsidR="002718D6">
        <w:rPr>
          <w:sz w:val="22"/>
          <w:szCs w:val="22"/>
          <w:lang w:val="sk-SK"/>
        </w:rPr>
        <w:t> </w:t>
      </w:r>
      <w:r w:rsidR="006D7ADD" w:rsidRPr="006D7ADD">
        <w:rPr>
          <w:sz w:val="22"/>
          <w:szCs w:val="22"/>
          <w:lang w:val="sk-SK"/>
        </w:rPr>
        <w:t>% pacientov v pediatrickej skupine</w:t>
      </w:r>
      <w:r w:rsidRPr="00186F1B">
        <w:rPr>
          <w:sz w:val="22"/>
          <w:szCs w:val="22"/>
          <w:lang w:val="sk-SK"/>
        </w:rPr>
        <w:t>. Neutropénia stupňa 3 a 4 bola hlásená u 9,5 % a 6,7 % pacientov</w:t>
      </w:r>
      <w:r w:rsidR="006D7ADD">
        <w:rPr>
          <w:sz w:val="22"/>
          <w:szCs w:val="22"/>
          <w:lang w:val="sk-SK"/>
        </w:rPr>
        <w:t xml:space="preserve"> </w:t>
      </w:r>
      <w:r w:rsidR="006D7ADD" w:rsidRPr="006D7ADD">
        <w:rPr>
          <w:sz w:val="22"/>
          <w:szCs w:val="22"/>
          <w:lang w:val="sk-SK"/>
        </w:rPr>
        <w:t>v REACH3 a u 17,3</w:t>
      </w:r>
      <w:r w:rsidR="006D7ADD">
        <w:rPr>
          <w:sz w:val="22"/>
          <w:szCs w:val="22"/>
          <w:lang w:val="sk-SK"/>
        </w:rPr>
        <w:t> </w:t>
      </w:r>
      <w:r w:rsidR="006D7ADD" w:rsidRPr="006D7ADD">
        <w:rPr>
          <w:sz w:val="22"/>
          <w:szCs w:val="22"/>
          <w:lang w:val="sk-SK"/>
        </w:rPr>
        <w:t>% a 11,1</w:t>
      </w:r>
      <w:r w:rsidR="006D7ADD">
        <w:rPr>
          <w:sz w:val="22"/>
          <w:szCs w:val="22"/>
          <w:lang w:val="sk-SK"/>
        </w:rPr>
        <w:t> </w:t>
      </w:r>
      <w:r w:rsidR="006D7ADD" w:rsidRPr="006D7ADD">
        <w:rPr>
          <w:sz w:val="22"/>
          <w:szCs w:val="22"/>
          <w:lang w:val="sk-SK"/>
        </w:rPr>
        <w:t>% pacientov v pediatrickej skupine</w:t>
      </w:r>
      <w:r w:rsidRPr="00186F1B">
        <w:rPr>
          <w:sz w:val="22"/>
          <w:szCs w:val="22"/>
          <w:lang w:val="sk-SK"/>
        </w:rPr>
        <w:t>, v uvedenom poradí.</w:t>
      </w:r>
      <w:r w:rsidR="006D7ADD" w:rsidRPr="006D7ADD">
        <w:t xml:space="preserve"> </w:t>
      </w:r>
      <w:r w:rsidR="006D7ADD" w:rsidRPr="006D7ADD">
        <w:rPr>
          <w:sz w:val="22"/>
          <w:szCs w:val="22"/>
          <w:lang w:val="sk-SK"/>
        </w:rPr>
        <w:t>Trombocytopénia stupňa</w:t>
      </w:r>
      <w:r w:rsidR="006D7ADD">
        <w:rPr>
          <w:sz w:val="22"/>
          <w:szCs w:val="22"/>
          <w:lang w:val="sk-SK"/>
        </w:rPr>
        <w:t> </w:t>
      </w:r>
      <w:r w:rsidR="006D7ADD" w:rsidRPr="006D7ADD">
        <w:rPr>
          <w:sz w:val="22"/>
          <w:szCs w:val="22"/>
          <w:lang w:val="sk-SK"/>
        </w:rPr>
        <w:t>3 a 4 bola hlásená u 5,9</w:t>
      </w:r>
      <w:r w:rsidR="006D7ADD">
        <w:rPr>
          <w:sz w:val="22"/>
          <w:szCs w:val="22"/>
          <w:lang w:val="sk-SK"/>
        </w:rPr>
        <w:t> </w:t>
      </w:r>
      <w:r w:rsidR="006D7ADD" w:rsidRPr="006D7ADD">
        <w:rPr>
          <w:sz w:val="22"/>
          <w:szCs w:val="22"/>
          <w:lang w:val="sk-SK"/>
        </w:rPr>
        <w:t>% a 10,7</w:t>
      </w:r>
      <w:r w:rsidR="006D7ADD">
        <w:rPr>
          <w:sz w:val="22"/>
          <w:szCs w:val="22"/>
          <w:lang w:val="sk-SK"/>
        </w:rPr>
        <w:t> </w:t>
      </w:r>
      <w:r w:rsidR="006D7ADD" w:rsidRPr="006D7ADD">
        <w:rPr>
          <w:sz w:val="22"/>
          <w:szCs w:val="22"/>
          <w:lang w:val="sk-SK"/>
        </w:rPr>
        <w:t>% dospelých a dospievajúcich pacientov v</w:t>
      </w:r>
      <w:r w:rsidR="006D7ADD">
        <w:rPr>
          <w:sz w:val="22"/>
          <w:szCs w:val="22"/>
          <w:lang w:val="sk-SK"/>
        </w:rPr>
        <w:t> </w:t>
      </w:r>
      <w:r w:rsidR="006D7ADD" w:rsidRPr="006D7ADD">
        <w:rPr>
          <w:sz w:val="22"/>
          <w:szCs w:val="22"/>
          <w:lang w:val="sk-SK"/>
        </w:rPr>
        <w:t>REACH3 a u 7,7</w:t>
      </w:r>
      <w:r w:rsidR="00E54DEB">
        <w:rPr>
          <w:sz w:val="22"/>
          <w:szCs w:val="22"/>
          <w:lang w:val="sk-SK"/>
        </w:rPr>
        <w:t> </w:t>
      </w:r>
      <w:r w:rsidR="006D7ADD" w:rsidRPr="006D7ADD">
        <w:rPr>
          <w:sz w:val="22"/>
          <w:szCs w:val="22"/>
          <w:lang w:val="sk-SK"/>
        </w:rPr>
        <w:t>% a 11,1</w:t>
      </w:r>
      <w:r w:rsidR="00E54DEB">
        <w:rPr>
          <w:sz w:val="22"/>
          <w:szCs w:val="22"/>
          <w:lang w:val="sk-SK"/>
        </w:rPr>
        <w:t> </w:t>
      </w:r>
      <w:r w:rsidR="006D7ADD" w:rsidRPr="006D7ADD">
        <w:rPr>
          <w:sz w:val="22"/>
          <w:szCs w:val="22"/>
          <w:lang w:val="sk-SK"/>
        </w:rPr>
        <w:t>% pacientov v pediatrickej skupine, v uvedenom poradí.</w:t>
      </w:r>
    </w:p>
    <w:p w14:paraId="260C8CFD" w14:textId="77777777" w:rsidR="00CB15D0" w:rsidRPr="00186F1B" w:rsidRDefault="00CB15D0" w:rsidP="00A42D6D">
      <w:pPr>
        <w:pStyle w:val="Text"/>
        <w:spacing w:before="0"/>
        <w:jc w:val="left"/>
        <w:rPr>
          <w:sz w:val="22"/>
          <w:szCs w:val="22"/>
          <w:lang w:val="sk-SK"/>
        </w:rPr>
      </w:pPr>
    </w:p>
    <w:p w14:paraId="4A89993B" w14:textId="27967B7F" w:rsidR="00CB15D0" w:rsidRPr="00186F1B" w:rsidRDefault="00E54DEB" w:rsidP="00A42D6D">
      <w:pPr>
        <w:pStyle w:val="Text"/>
        <w:spacing w:before="0"/>
        <w:jc w:val="left"/>
        <w:rPr>
          <w:sz w:val="22"/>
          <w:szCs w:val="22"/>
        </w:rPr>
      </w:pPr>
      <w:r>
        <w:rPr>
          <w:sz w:val="22"/>
          <w:szCs w:val="22"/>
        </w:rPr>
        <w:t>N</w:t>
      </w:r>
      <w:r w:rsidR="00CB15D0" w:rsidRPr="00186F1B">
        <w:rPr>
          <w:sz w:val="22"/>
          <w:szCs w:val="22"/>
        </w:rPr>
        <w:t>ajčastejšie</w:t>
      </w:r>
      <w:r>
        <w:rPr>
          <w:rStyle w:val="normaltextrun"/>
          <w:color w:val="000000" w:themeColor="text1"/>
          <w:sz w:val="22"/>
          <w:szCs w:val="22"/>
          <w:bdr w:val="none" w:sz="0" w:space="0" w:color="auto" w:frame="1"/>
        </w:rPr>
        <w:t xml:space="preserve"> </w:t>
      </w:r>
      <w:r w:rsidR="00CB15D0" w:rsidRPr="00186F1B">
        <w:rPr>
          <w:sz w:val="22"/>
          <w:szCs w:val="22"/>
        </w:rPr>
        <w:t xml:space="preserve">nehematologické </w:t>
      </w:r>
      <w:r w:rsidR="00CB15D0" w:rsidRPr="00186F1B">
        <w:rPr>
          <w:sz w:val="22"/>
          <w:szCs w:val="22"/>
          <w:lang w:val="sk-SK"/>
        </w:rPr>
        <w:t xml:space="preserve">nežiaduce reakcie na liek </w:t>
      </w:r>
      <w:r w:rsidRPr="00E54DEB">
        <w:rPr>
          <w:sz w:val="22"/>
          <w:szCs w:val="22"/>
          <w:lang w:val="sk-SK"/>
        </w:rPr>
        <w:t>v REACH3 (dospelí a dospievajúci pacienti) a v skupine pediatrických pacientov (REACH3 a REACH5)</w:t>
      </w:r>
      <w:r>
        <w:rPr>
          <w:sz w:val="22"/>
          <w:szCs w:val="22"/>
          <w:lang w:val="sk-SK"/>
        </w:rPr>
        <w:t xml:space="preserve"> </w:t>
      </w:r>
      <w:r w:rsidR="00CB15D0" w:rsidRPr="00186F1B">
        <w:rPr>
          <w:sz w:val="22"/>
          <w:szCs w:val="22"/>
          <w:lang w:val="sk-SK"/>
        </w:rPr>
        <w:t>boli hypertenzia (15,0 %</w:t>
      </w:r>
      <w:r>
        <w:rPr>
          <w:sz w:val="22"/>
          <w:szCs w:val="22"/>
          <w:lang w:val="sk-SK"/>
        </w:rPr>
        <w:t xml:space="preserve"> a 14,5 %</w:t>
      </w:r>
      <w:r w:rsidR="00CB15D0" w:rsidRPr="00186F1B">
        <w:rPr>
          <w:sz w:val="22"/>
          <w:szCs w:val="22"/>
          <w:lang w:val="sk-SK"/>
        </w:rPr>
        <w:t>)</w:t>
      </w:r>
      <w:r>
        <w:rPr>
          <w:sz w:val="22"/>
          <w:szCs w:val="22"/>
          <w:lang w:val="sk-SK"/>
        </w:rPr>
        <w:t xml:space="preserve"> a </w:t>
      </w:r>
      <w:r w:rsidR="00CB15D0" w:rsidRPr="00186F1B">
        <w:rPr>
          <w:sz w:val="22"/>
          <w:szCs w:val="22"/>
        </w:rPr>
        <w:t>bolesť hlavy (10,2</w:t>
      </w:r>
      <w:r w:rsidR="00CB15D0" w:rsidRPr="00186F1B">
        <w:rPr>
          <w:sz w:val="22"/>
          <w:szCs w:val="22"/>
          <w:lang w:val="sk-SK"/>
        </w:rPr>
        <w:t> </w:t>
      </w:r>
      <w:r w:rsidR="00CB15D0" w:rsidRPr="00186F1B">
        <w:rPr>
          <w:sz w:val="22"/>
          <w:szCs w:val="22"/>
        </w:rPr>
        <w:t>%</w:t>
      </w:r>
      <w:r w:rsidRPr="00E54DEB">
        <w:rPr>
          <w:sz w:val="22"/>
          <w:szCs w:val="22"/>
        </w:rPr>
        <w:t xml:space="preserve"> </w:t>
      </w:r>
      <w:r>
        <w:rPr>
          <w:sz w:val="22"/>
          <w:szCs w:val="22"/>
        </w:rPr>
        <w:t>a 18,2 %</w:t>
      </w:r>
      <w:r w:rsidR="00CB15D0" w:rsidRPr="00186F1B">
        <w:rPr>
          <w:sz w:val="22"/>
          <w:szCs w:val="22"/>
        </w:rPr>
        <w:t>)</w:t>
      </w:r>
      <w:r>
        <w:rPr>
          <w:sz w:val="22"/>
          <w:szCs w:val="22"/>
        </w:rPr>
        <w:t>, v uvedenom poradí</w:t>
      </w:r>
      <w:r w:rsidR="00CB15D0" w:rsidRPr="00186F1B">
        <w:rPr>
          <w:sz w:val="22"/>
          <w:szCs w:val="22"/>
        </w:rPr>
        <w:t>.</w:t>
      </w:r>
    </w:p>
    <w:p w14:paraId="1BC845AD" w14:textId="77777777" w:rsidR="00CB15D0" w:rsidRPr="00186F1B" w:rsidRDefault="00CB15D0" w:rsidP="00A42D6D">
      <w:pPr>
        <w:pStyle w:val="Text"/>
        <w:spacing w:before="0"/>
        <w:rPr>
          <w:sz w:val="22"/>
          <w:szCs w:val="22"/>
          <w:lang w:val="sk-SK"/>
        </w:rPr>
      </w:pPr>
    </w:p>
    <w:p w14:paraId="6D25BE22" w14:textId="530C75ED" w:rsidR="00CB15D0" w:rsidRPr="00186F1B" w:rsidRDefault="00E54DEB" w:rsidP="00A42D6D">
      <w:pPr>
        <w:pStyle w:val="Text"/>
        <w:spacing w:before="0"/>
        <w:jc w:val="left"/>
        <w:rPr>
          <w:sz w:val="22"/>
          <w:szCs w:val="22"/>
          <w:lang w:val="sk-SK"/>
        </w:rPr>
      </w:pPr>
      <w:r>
        <w:rPr>
          <w:sz w:val="22"/>
          <w:szCs w:val="22"/>
          <w:lang w:val="sk-SK"/>
        </w:rPr>
        <w:t>N</w:t>
      </w:r>
      <w:r w:rsidR="00CB15D0" w:rsidRPr="00186F1B">
        <w:rPr>
          <w:sz w:val="22"/>
          <w:szCs w:val="22"/>
          <w:lang w:val="sk-SK"/>
        </w:rPr>
        <w:t>ajčastejšie</w:t>
      </w:r>
      <w:r>
        <w:rPr>
          <w:rStyle w:val="normaltextrun"/>
          <w:color w:val="000000" w:themeColor="text1"/>
          <w:sz w:val="22"/>
          <w:szCs w:val="22"/>
          <w:bdr w:val="none" w:sz="0" w:space="0" w:color="auto" w:frame="1"/>
        </w:rPr>
        <w:t xml:space="preserve"> </w:t>
      </w:r>
      <w:r w:rsidR="00CB15D0" w:rsidRPr="00186F1B">
        <w:rPr>
          <w:sz w:val="22"/>
          <w:szCs w:val="22"/>
          <w:lang w:val="sk-SK"/>
        </w:rPr>
        <w:t xml:space="preserve">nehematologické laboratórne abnormality identifikované ako nežiaduce reakcie na liek </w:t>
      </w:r>
      <w:r w:rsidRPr="00E54DEB">
        <w:rPr>
          <w:sz w:val="22"/>
          <w:szCs w:val="22"/>
          <w:lang w:val="sk-SK"/>
        </w:rPr>
        <w:t xml:space="preserve">v REACH3 (dospelí a dospievajúci pacienti) a v skupine pediatrických pacientov (REACH3 a REACH5) </w:t>
      </w:r>
      <w:r w:rsidR="00CB15D0" w:rsidRPr="00186F1B">
        <w:rPr>
          <w:sz w:val="22"/>
          <w:szCs w:val="22"/>
          <w:lang w:val="sk-SK"/>
        </w:rPr>
        <w:t>boli hypercholesterolémia (52,3 %</w:t>
      </w:r>
      <w:r>
        <w:rPr>
          <w:sz w:val="22"/>
          <w:szCs w:val="22"/>
          <w:lang w:val="sk-SK"/>
        </w:rPr>
        <w:t xml:space="preserve"> a 54,9 %</w:t>
      </w:r>
      <w:r w:rsidR="00CB15D0" w:rsidRPr="00186F1B">
        <w:rPr>
          <w:sz w:val="22"/>
          <w:szCs w:val="22"/>
          <w:lang w:val="sk-SK"/>
        </w:rPr>
        <w:t>), zvýšená aspartátaminotransferáza (52,2 %</w:t>
      </w:r>
      <w:r>
        <w:rPr>
          <w:sz w:val="22"/>
          <w:szCs w:val="22"/>
          <w:lang w:val="sk-SK"/>
        </w:rPr>
        <w:t xml:space="preserve"> a 45,5 %</w:t>
      </w:r>
      <w:r w:rsidR="00CB15D0" w:rsidRPr="00186F1B">
        <w:rPr>
          <w:sz w:val="22"/>
          <w:szCs w:val="22"/>
          <w:lang w:val="sk-SK"/>
        </w:rPr>
        <w:t>) a zvýšená alanínaminotransferáza (43,1 %</w:t>
      </w:r>
      <w:r>
        <w:rPr>
          <w:sz w:val="22"/>
          <w:szCs w:val="22"/>
          <w:lang w:val="sk-SK"/>
        </w:rPr>
        <w:t xml:space="preserve"> a 50,9 %</w:t>
      </w:r>
      <w:r w:rsidR="00CB15D0" w:rsidRPr="00186F1B">
        <w:rPr>
          <w:sz w:val="22"/>
          <w:szCs w:val="22"/>
          <w:lang w:val="sk-SK"/>
        </w:rPr>
        <w:t>). Väčšina bola stupňa 1 a 2</w:t>
      </w:r>
      <w:r w:rsidRPr="00E54DEB">
        <w:rPr>
          <w:sz w:val="22"/>
          <w:szCs w:val="22"/>
          <w:lang w:val="sk-SK"/>
        </w:rPr>
        <w:t>, avšak laboratórne abnormality stupňa</w:t>
      </w:r>
      <w:r>
        <w:rPr>
          <w:sz w:val="22"/>
          <w:szCs w:val="22"/>
          <w:lang w:val="sk-SK"/>
        </w:rPr>
        <w:t> </w:t>
      </w:r>
      <w:r w:rsidRPr="00E54DEB">
        <w:rPr>
          <w:sz w:val="22"/>
          <w:szCs w:val="22"/>
          <w:lang w:val="sk-SK"/>
        </w:rPr>
        <w:t>3 hlásené v skupine pediatrických pacientov zahŕňali zvýšenú alanínaminotransferázu (14,9</w:t>
      </w:r>
      <w:r>
        <w:rPr>
          <w:sz w:val="22"/>
          <w:szCs w:val="22"/>
          <w:lang w:val="sk-SK"/>
        </w:rPr>
        <w:t> </w:t>
      </w:r>
      <w:r w:rsidRPr="00E54DEB">
        <w:rPr>
          <w:sz w:val="22"/>
          <w:szCs w:val="22"/>
          <w:lang w:val="sk-SK"/>
        </w:rPr>
        <w:t>%) a zvýšenú aspartátaminotransferázu (11,5</w:t>
      </w:r>
      <w:r>
        <w:rPr>
          <w:sz w:val="22"/>
          <w:szCs w:val="22"/>
          <w:lang w:val="sk-SK"/>
        </w:rPr>
        <w:t> </w:t>
      </w:r>
      <w:r w:rsidRPr="00E54DEB">
        <w:rPr>
          <w:sz w:val="22"/>
          <w:szCs w:val="22"/>
          <w:lang w:val="sk-SK"/>
        </w:rPr>
        <w:t>%)</w:t>
      </w:r>
      <w:r w:rsidR="00CB15D0" w:rsidRPr="00186F1B">
        <w:rPr>
          <w:sz w:val="22"/>
          <w:szCs w:val="22"/>
          <w:lang w:val="sk-SK"/>
        </w:rPr>
        <w:t>.</w:t>
      </w:r>
    </w:p>
    <w:p w14:paraId="5BFC18B5" w14:textId="77777777" w:rsidR="00CB15D0" w:rsidRPr="00186F1B" w:rsidRDefault="00CB15D0" w:rsidP="00A42D6D">
      <w:pPr>
        <w:pStyle w:val="Text"/>
        <w:spacing w:before="0"/>
        <w:jc w:val="left"/>
        <w:rPr>
          <w:sz w:val="22"/>
          <w:szCs w:val="22"/>
          <w:lang w:val="sk-SK"/>
        </w:rPr>
      </w:pPr>
    </w:p>
    <w:p w14:paraId="714CC96B" w14:textId="35A3473E" w:rsidR="00CB15D0" w:rsidRPr="00186F1B" w:rsidRDefault="00CB15D0" w:rsidP="00A42D6D">
      <w:pPr>
        <w:pStyle w:val="Text"/>
        <w:spacing w:before="0"/>
        <w:jc w:val="left"/>
        <w:rPr>
          <w:sz w:val="22"/>
          <w:szCs w:val="22"/>
          <w:lang w:val="sk-SK"/>
        </w:rPr>
      </w:pPr>
      <w:r w:rsidRPr="00186F1B">
        <w:rPr>
          <w:sz w:val="22"/>
          <w:szCs w:val="22"/>
          <w:lang w:val="sk-SK"/>
        </w:rPr>
        <w:t>Ukončenie liečby z dôvodu nežiaducich udalostí, bez ohľadu na kauzalitu, bolo pozorované u 18,1 % pacientov</w:t>
      </w:r>
      <w:r w:rsidR="00E54DEB" w:rsidRPr="00E54DEB">
        <w:t xml:space="preserve"> </w:t>
      </w:r>
      <w:r w:rsidR="00E54DEB" w:rsidRPr="00E54DEB">
        <w:rPr>
          <w:sz w:val="22"/>
          <w:szCs w:val="22"/>
          <w:lang w:val="sk-SK"/>
        </w:rPr>
        <w:t>v REACH3 a u 14,5</w:t>
      </w:r>
      <w:r w:rsidR="00E54DEB">
        <w:rPr>
          <w:sz w:val="22"/>
          <w:szCs w:val="22"/>
          <w:lang w:val="sk-SK"/>
        </w:rPr>
        <w:t> </w:t>
      </w:r>
      <w:r w:rsidR="00E54DEB" w:rsidRPr="00E54DEB">
        <w:rPr>
          <w:sz w:val="22"/>
          <w:szCs w:val="22"/>
          <w:lang w:val="sk-SK"/>
        </w:rPr>
        <w:t>% pacientov v pediatrickej skupine</w:t>
      </w:r>
      <w:r w:rsidRPr="00186F1B">
        <w:rPr>
          <w:sz w:val="22"/>
          <w:szCs w:val="22"/>
          <w:lang w:val="sk-SK"/>
        </w:rPr>
        <w:t>.</w:t>
      </w:r>
    </w:p>
    <w:p w14:paraId="29D7FCC4" w14:textId="77777777" w:rsidR="00CB15D0" w:rsidRPr="00186F1B" w:rsidRDefault="00CB15D0" w:rsidP="00A42D6D">
      <w:pPr>
        <w:pStyle w:val="Text"/>
        <w:spacing w:before="0"/>
        <w:jc w:val="left"/>
        <w:rPr>
          <w:sz w:val="22"/>
          <w:szCs w:val="22"/>
          <w:lang w:val="sk-SK"/>
        </w:rPr>
      </w:pPr>
    </w:p>
    <w:p w14:paraId="5E08BE72" w14:textId="2014E72E" w:rsidR="00CB15D0" w:rsidRPr="00186F1B" w:rsidRDefault="00CB15D0" w:rsidP="00A42D6D">
      <w:pPr>
        <w:pStyle w:val="Text"/>
        <w:keepNext/>
        <w:spacing w:before="0"/>
        <w:jc w:val="left"/>
        <w:rPr>
          <w:sz w:val="22"/>
          <w:szCs w:val="22"/>
          <w:u w:val="single"/>
          <w:lang w:val="sk-SK"/>
        </w:rPr>
      </w:pPr>
      <w:r w:rsidRPr="00186F1B">
        <w:rPr>
          <w:sz w:val="22"/>
          <w:szCs w:val="22"/>
          <w:u w:val="single"/>
          <w:lang w:val="sk-SK"/>
        </w:rPr>
        <w:t>Tabuľkový zoznam nežiaducich reakcií</w:t>
      </w:r>
    </w:p>
    <w:p w14:paraId="107F140D" w14:textId="77777777" w:rsidR="00CB15D0" w:rsidRPr="00186F1B" w:rsidRDefault="00CB15D0" w:rsidP="00A42D6D">
      <w:pPr>
        <w:pStyle w:val="Text"/>
        <w:keepNext/>
        <w:spacing w:before="0"/>
        <w:jc w:val="left"/>
        <w:rPr>
          <w:sz w:val="22"/>
          <w:szCs w:val="22"/>
          <w:u w:val="single"/>
          <w:lang w:val="sk-SK"/>
        </w:rPr>
      </w:pPr>
    </w:p>
    <w:p w14:paraId="4E5C28BA" w14:textId="7A179E69" w:rsidR="00CB15D0" w:rsidRPr="00186F1B" w:rsidRDefault="00CB15D0" w:rsidP="00A42D6D">
      <w:pPr>
        <w:pStyle w:val="Text"/>
        <w:spacing w:before="0"/>
        <w:jc w:val="left"/>
        <w:rPr>
          <w:sz w:val="22"/>
          <w:szCs w:val="22"/>
          <w:lang w:val="sk-SK"/>
        </w:rPr>
      </w:pPr>
      <w:r w:rsidRPr="00186F1B">
        <w:rPr>
          <w:sz w:val="22"/>
          <w:szCs w:val="22"/>
          <w:lang w:val="sk-SK"/>
        </w:rPr>
        <w:t xml:space="preserve">Bezpečnosť Jakavi u pacientov s akútnou GvHD bola hodnotená v  </w:t>
      </w:r>
      <w:r w:rsidR="00DB0BDF" w:rsidRPr="00186F1B">
        <w:rPr>
          <w:sz w:val="22"/>
          <w:szCs w:val="22"/>
          <w:lang w:val="sk-SK"/>
        </w:rPr>
        <w:t>štúdi</w:t>
      </w:r>
      <w:r w:rsidR="00DB0BDF">
        <w:rPr>
          <w:sz w:val="22"/>
          <w:szCs w:val="22"/>
          <w:lang w:val="sk-SK"/>
        </w:rPr>
        <w:t>i fázy</w:t>
      </w:r>
      <w:r w:rsidR="002753FE">
        <w:rPr>
          <w:sz w:val="22"/>
          <w:szCs w:val="22"/>
          <w:lang w:val="sk-SK"/>
        </w:rPr>
        <w:t> </w:t>
      </w:r>
      <w:r w:rsidR="00DB0BDF">
        <w:rPr>
          <w:sz w:val="22"/>
          <w:szCs w:val="22"/>
          <w:lang w:val="sk-SK"/>
        </w:rPr>
        <w:t xml:space="preserve">3 </w:t>
      </w:r>
      <w:r w:rsidRPr="00186F1B">
        <w:rPr>
          <w:sz w:val="22"/>
          <w:szCs w:val="22"/>
          <w:lang w:val="sk-SK"/>
        </w:rPr>
        <w:t xml:space="preserve">REACH2 </w:t>
      </w:r>
      <w:r w:rsidR="00E54DEB" w:rsidRPr="00E54DEB">
        <w:rPr>
          <w:sz w:val="22"/>
          <w:szCs w:val="22"/>
          <w:lang w:val="sk-SK"/>
        </w:rPr>
        <w:t>a</w:t>
      </w:r>
      <w:r w:rsidR="00E54DEB">
        <w:rPr>
          <w:sz w:val="22"/>
          <w:szCs w:val="22"/>
          <w:lang w:val="sk-SK"/>
        </w:rPr>
        <w:t> </w:t>
      </w:r>
      <w:r w:rsidR="00E54DEB" w:rsidRPr="00E54DEB">
        <w:rPr>
          <w:sz w:val="22"/>
          <w:szCs w:val="22"/>
          <w:lang w:val="sk-SK"/>
        </w:rPr>
        <w:t>v</w:t>
      </w:r>
      <w:r w:rsidR="00E54DEB">
        <w:rPr>
          <w:sz w:val="22"/>
          <w:szCs w:val="22"/>
          <w:lang w:val="sk-SK"/>
        </w:rPr>
        <w:t> </w:t>
      </w:r>
      <w:r w:rsidR="00E54DEB" w:rsidRPr="00E54DEB">
        <w:rPr>
          <w:sz w:val="22"/>
          <w:szCs w:val="22"/>
          <w:lang w:val="sk-SK"/>
        </w:rPr>
        <w:t>štúdi</w:t>
      </w:r>
      <w:r w:rsidR="00DB0BDF">
        <w:rPr>
          <w:sz w:val="22"/>
          <w:szCs w:val="22"/>
          <w:lang w:val="sk-SK"/>
        </w:rPr>
        <w:t>i fázy</w:t>
      </w:r>
      <w:r w:rsidR="002753FE">
        <w:rPr>
          <w:sz w:val="22"/>
          <w:szCs w:val="22"/>
          <w:lang w:val="sk-SK"/>
        </w:rPr>
        <w:t> </w:t>
      </w:r>
      <w:r w:rsidR="00DB0BDF">
        <w:rPr>
          <w:sz w:val="22"/>
          <w:szCs w:val="22"/>
          <w:lang w:val="sk-SK"/>
        </w:rPr>
        <w:t>2</w:t>
      </w:r>
      <w:r w:rsidR="00E54DEB" w:rsidRPr="00E54DEB">
        <w:rPr>
          <w:sz w:val="22"/>
          <w:szCs w:val="22"/>
          <w:lang w:val="sk-SK"/>
        </w:rPr>
        <w:t xml:space="preserve"> REACH4. REACH2 obsahovala</w:t>
      </w:r>
      <w:r w:rsidRPr="00186F1B">
        <w:rPr>
          <w:sz w:val="22"/>
          <w:szCs w:val="22"/>
          <w:lang w:val="sk-SK"/>
        </w:rPr>
        <w:t xml:space="preserve"> údaj</w:t>
      </w:r>
      <w:r w:rsidR="00E54DEB">
        <w:rPr>
          <w:sz w:val="22"/>
          <w:szCs w:val="22"/>
          <w:lang w:val="sk-SK"/>
        </w:rPr>
        <w:t>e</w:t>
      </w:r>
      <w:r w:rsidRPr="00186F1B">
        <w:rPr>
          <w:sz w:val="22"/>
          <w:szCs w:val="22"/>
          <w:lang w:val="sk-SK"/>
        </w:rPr>
        <w:t xml:space="preserve"> od </w:t>
      </w:r>
      <w:r w:rsidR="00E54DEB">
        <w:rPr>
          <w:sz w:val="22"/>
          <w:szCs w:val="22"/>
          <w:lang w:val="sk-SK"/>
        </w:rPr>
        <w:t>201 </w:t>
      </w:r>
      <w:r w:rsidRPr="00186F1B">
        <w:rPr>
          <w:sz w:val="22"/>
          <w:szCs w:val="22"/>
          <w:lang w:val="sk-SK"/>
        </w:rPr>
        <w:t xml:space="preserve">pacientov </w:t>
      </w:r>
      <w:r w:rsidR="00E54DEB" w:rsidRPr="00827A47">
        <w:rPr>
          <w:sz w:val="22"/>
          <w:szCs w:val="22"/>
          <w:lang w:val="sk-SK"/>
        </w:rPr>
        <w:t>vo veku ≥12</w:t>
      </w:r>
      <w:r w:rsidR="00E54DEB">
        <w:rPr>
          <w:sz w:val="22"/>
          <w:szCs w:val="22"/>
          <w:lang w:val="sk-SK"/>
        </w:rPr>
        <w:t> </w:t>
      </w:r>
      <w:r w:rsidR="00E54DEB" w:rsidRPr="00827A47">
        <w:rPr>
          <w:sz w:val="22"/>
          <w:szCs w:val="22"/>
          <w:lang w:val="sk-SK"/>
        </w:rPr>
        <w:t>rokov</w:t>
      </w:r>
      <w:r w:rsidR="00E54DEB">
        <w:rPr>
          <w:sz w:val="22"/>
          <w:szCs w:val="22"/>
          <w:lang w:val="sk-SK"/>
        </w:rPr>
        <w:t xml:space="preserve"> </w:t>
      </w:r>
      <w:r w:rsidRPr="00186F1B">
        <w:rPr>
          <w:sz w:val="22"/>
          <w:szCs w:val="22"/>
          <w:lang w:val="sk-SK"/>
        </w:rPr>
        <w:t xml:space="preserve">pôvodne randomizovaných na Jakavi (n=152) a pacientov, ktorí dostávali Jakavi po prechode z ramena s najlepšou dostupnou liečbou (BAT, </w:t>
      </w:r>
      <w:r w:rsidRPr="00186F1B">
        <w:rPr>
          <w:i/>
          <w:sz w:val="22"/>
          <w:szCs w:val="22"/>
          <w:lang w:val="sk-SK"/>
        </w:rPr>
        <w:t>best available therapy</w:t>
      </w:r>
      <w:r w:rsidRPr="00186F1B">
        <w:rPr>
          <w:sz w:val="22"/>
          <w:szCs w:val="22"/>
          <w:lang w:val="sk-SK"/>
        </w:rPr>
        <w:t>) (n=49). Priemerná doba expozície, na</w:t>
      </w:r>
      <w:r w:rsidR="002718D6">
        <w:rPr>
          <w:sz w:val="22"/>
          <w:szCs w:val="22"/>
          <w:lang w:val="sk-SK"/>
        </w:rPr>
        <w:t> </w:t>
      </w:r>
      <w:r w:rsidRPr="00186F1B">
        <w:rPr>
          <w:sz w:val="22"/>
          <w:szCs w:val="22"/>
          <w:lang w:val="sk-SK"/>
        </w:rPr>
        <w:t>ktorej sú založené kategórie frekvencie nežiaducich reakcií, bola 8,9 týždňov (rozpätie 0,3 až 66,1 týždňov).</w:t>
      </w:r>
      <w:r w:rsidR="00E54DEB" w:rsidRPr="00E54DEB">
        <w:t xml:space="preserve"> </w:t>
      </w:r>
      <w:r w:rsidR="00E54DEB" w:rsidRPr="00E54DEB">
        <w:rPr>
          <w:sz w:val="22"/>
          <w:szCs w:val="22"/>
          <w:lang w:val="sk-SK"/>
        </w:rPr>
        <w:t xml:space="preserve">V skupine pediatrických pacientov </w:t>
      </w:r>
      <w:r w:rsidR="00FF680A" w:rsidRPr="00827A47">
        <w:rPr>
          <w:sz w:val="22"/>
          <w:szCs w:val="22"/>
          <w:lang w:val="sk-SK"/>
        </w:rPr>
        <w:t>vo veku ≥</w:t>
      </w:r>
      <w:r w:rsidR="00FF680A">
        <w:rPr>
          <w:sz w:val="22"/>
          <w:szCs w:val="22"/>
          <w:lang w:val="sk-SK"/>
        </w:rPr>
        <w:t>2 </w:t>
      </w:r>
      <w:r w:rsidR="00FF680A" w:rsidRPr="00827A47">
        <w:rPr>
          <w:sz w:val="22"/>
          <w:szCs w:val="22"/>
          <w:lang w:val="sk-SK"/>
        </w:rPr>
        <w:t>rok</w:t>
      </w:r>
      <w:r w:rsidR="00FF680A">
        <w:rPr>
          <w:sz w:val="22"/>
          <w:szCs w:val="22"/>
          <w:lang w:val="sk-SK"/>
        </w:rPr>
        <w:t>y</w:t>
      </w:r>
      <w:r w:rsidR="00FF680A" w:rsidRPr="00827A47">
        <w:rPr>
          <w:sz w:val="22"/>
          <w:szCs w:val="22"/>
          <w:lang w:val="sk-SK"/>
        </w:rPr>
        <w:t xml:space="preserve"> </w:t>
      </w:r>
      <w:r w:rsidR="00E54DEB" w:rsidRPr="00E54DEB">
        <w:rPr>
          <w:sz w:val="22"/>
          <w:szCs w:val="22"/>
          <w:lang w:val="sk-SK"/>
        </w:rPr>
        <w:t>(6</w:t>
      </w:r>
      <w:r w:rsidR="00E54DEB">
        <w:rPr>
          <w:sz w:val="22"/>
          <w:szCs w:val="22"/>
          <w:lang w:val="sk-SK"/>
        </w:rPr>
        <w:t> </w:t>
      </w:r>
      <w:r w:rsidR="00E54DEB" w:rsidRPr="00E54DEB">
        <w:rPr>
          <w:sz w:val="22"/>
          <w:szCs w:val="22"/>
          <w:lang w:val="sk-SK"/>
        </w:rPr>
        <w:t>pacientov v REACH2 a</w:t>
      </w:r>
      <w:r w:rsidR="00E54DEB">
        <w:rPr>
          <w:sz w:val="22"/>
          <w:szCs w:val="22"/>
          <w:lang w:val="sk-SK"/>
        </w:rPr>
        <w:t> </w:t>
      </w:r>
      <w:r w:rsidR="00E54DEB" w:rsidRPr="00E54DEB">
        <w:rPr>
          <w:sz w:val="22"/>
          <w:szCs w:val="22"/>
          <w:lang w:val="sk-SK"/>
        </w:rPr>
        <w:t>45</w:t>
      </w:r>
      <w:r w:rsidR="00E54DEB">
        <w:rPr>
          <w:sz w:val="22"/>
          <w:szCs w:val="22"/>
          <w:lang w:val="sk-SK"/>
        </w:rPr>
        <w:t> </w:t>
      </w:r>
      <w:r w:rsidR="00E54DEB" w:rsidRPr="00E54DEB">
        <w:rPr>
          <w:sz w:val="22"/>
          <w:szCs w:val="22"/>
          <w:lang w:val="sk-SK"/>
        </w:rPr>
        <w:t>pacientov v</w:t>
      </w:r>
      <w:r w:rsidR="00E54DEB">
        <w:rPr>
          <w:sz w:val="22"/>
          <w:szCs w:val="22"/>
          <w:lang w:val="sk-SK"/>
        </w:rPr>
        <w:t> </w:t>
      </w:r>
      <w:r w:rsidR="00E54DEB" w:rsidRPr="00E54DEB">
        <w:rPr>
          <w:sz w:val="22"/>
          <w:szCs w:val="22"/>
          <w:lang w:val="sk-SK"/>
        </w:rPr>
        <w:t>REACH4) bola priemerná doba expozície 16,7</w:t>
      </w:r>
      <w:r w:rsidR="00E54DEB">
        <w:rPr>
          <w:sz w:val="22"/>
          <w:szCs w:val="22"/>
          <w:lang w:val="sk-SK"/>
        </w:rPr>
        <w:t> </w:t>
      </w:r>
      <w:r w:rsidR="00E54DEB" w:rsidRPr="00E54DEB">
        <w:rPr>
          <w:sz w:val="22"/>
          <w:szCs w:val="22"/>
          <w:lang w:val="sk-SK"/>
        </w:rPr>
        <w:t>týždňov (rozpätie 1,1</w:t>
      </w:r>
      <w:r w:rsidR="00E54DEB">
        <w:rPr>
          <w:sz w:val="22"/>
          <w:szCs w:val="22"/>
          <w:lang w:val="sk-SK"/>
        </w:rPr>
        <w:t> </w:t>
      </w:r>
      <w:r w:rsidR="00E54DEB" w:rsidRPr="00E54DEB">
        <w:rPr>
          <w:sz w:val="22"/>
          <w:szCs w:val="22"/>
          <w:lang w:val="sk-SK"/>
        </w:rPr>
        <w:t>až 48,9</w:t>
      </w:r>
      <w:r w:rsidR="00E54DEB">
        <w:rPr>
          <w:sz w:val="22"/>
          <w:szCs w:val="22"/>
          <w:lang w:val="sk-SK"/>
        </w:rPr>
        <w:t> </w:t>
      </w:r>
      <w:r w:rsidR="00E54DEB" w:rsidRPr="00E54DEB">
        <w:rPr>
          <w:sz w:val="22"/>
          <w:szCs w:val="22"/>
          <w:lang w:val="sk-SK"/>
        </w:rPr>
        <w:t>týždňov).</w:t>
      </w:r>
    </w:p>
    <w:p w14:paraId="40934B13" w14:textId="77777777" w:rsidR="00CB15D0" w:rsidRPr="00186F1B" w:rsidRDefault="00CB15D0" w:rsidP="00A42D6D">
      <w:pPr>
        <w:pStyle w:val="Text"/>
        <w:spacing w:before="0"/>
        <w:jc w:val="left"/>
        <w:rPr>
          <w:sz w:val="22"/>
          <w:szCs w:val="22"/>
          <w:lang w:val="sk-SK"/>
        </w:rPr>
      </w:pPr>
    </w:p>
    <w:p w14:paraId="6DB3FA22" w14:textId="042A48B9" w:rsidR="00CB15D0" w:rsidRPr="00186F1B" w:rsidRDefault="00CB15D0" w:rsidP="00A42D6D">
      <w:pPr>
        <w:pStyle w:val="Text"/>
        <w:spacing w:before="0"/>
        <w:jc w:val="left"/>
        <w:rPr>
          <w:sz w:val="22"/>
          <w:szCs w:val="22"/>
          <w:lang w:val="sk-SK"/>
        </w:rPr>
      </w:pPr>
      <w:r w:rsidRPr="00186F1B">
        <w:rPr>
          <w:sz w:val="22"/>
          <w:szCs w:val="22"/>
          <w:lang w:val="sk-SK"/>
        </w:rPr>
        <w:t xml:space="preserve">Bezpečnosť Jakavi u pacientov s chronickou GvHD bola hodnotená v  </w:t>
      </w:r>
      <w:r w:rsidR="00A01BA4" w:rsidRPr="00186F1B">
        <w:rPr>
          <w:sz w:val="22"/>
          <w:szCs w:val="22"/>
          <w:lang w:val="sk-SK"/>
        </w:rPr>
        <w:t>štúdi</w:t>
      </w:r>
      <w:r w:rsidR="00A01BA4">
        <w:rPr>
          <w:sz w:val="22"/>
          <w:szCs w:val="22"/>
          <w:lang w:val="sk-SK"/>
        </w:rPr>
        <w:t>i fázy</w:t>
      </w:r>
      <w:r w:rsidR="002753FE">
        <w:rPr>
          <w:sz w:val="22"/>
          <w:szCs w:val="22"/>
          <w:lang w:val="sk-SK"/>
        </w:rPr>
        <w:t> </w:t>
      </w:r>
      <w:r w:rsidR="00A01BA4">
        <w:rPr>
          <w:sz w:val="22"/>
          <w:szCs w:val="22"/>
          <w:lang w:val="sk-SK"/>
        </w:rPr>
        <w:t>3</w:t>
      </w:r>
      <w:r w:rsidR="00A01BA4" w:rsidRPr="00186F1B">
        <w:rPr>
          <w:sz w:val="22"/>
          <w:szCs w:val="22"/>
          <w:lang w:val="sk-SK"/>
        </w:rPr>
        <w:t xml:space="preserve"> </w:t>
      </w:r>
      <w:r w:rsidRPr="00186F1B">
        <w:rPr>
          <w:sz w:val="22"/>
          <w:szCs w:val="22"/>
          <w:lang w:val="sk-SK"/>
        </w:rPr>
        <w:t xml:space="preserve">REACH3 </w:t>
      </w:r>
      <w:r w:rsidR="00E54DEB" w:rsidRPr="00E54DEB">
        <w:rPr>
          <w:sz w:val="22"/>
          <w:szCs w:val="22"/>
          <w:lang w:val="sk-SK"/>
        </w:rPr>
        <w:t>a</w:t>
      </w:r>
      <w:r w:rsidR="00E54DEB">
        <w:rPr>
          <w:sz w:val="22"/>
          <w:szCs w:val="22"/>
          <w:lang w:val="sk-SK"/>
        </w:rPr>
        <w:t> </w:t>
      </w:r>
      <w:r w:rsidR="00E54DEB" w:rsidRPr="00E54DEB">
        <w:rPr>
          <w:sz w:val="22"/>
          <w:szCs w:val="22"/>
          <w:lang w:val="sk-SK"/>
        </w:rPr>
        <w:t>v</w:t>
      </w:r>
      <w:r w:rsidR="00E54DEB">
        <w:rPr>
          <w:sz w:val="22"/>
          <w:szCs w:val="22"/>
          <w:lang w:val="sk-SK"/>
        </w:rPr>
        <w:t> </w:t>
      </w:r>
      <w:r w:rsidR="00E54DEB" w:rsidRPr="00E54DEB">
        <w:rPr>
          <w:sz w:val="22"/>
          <w:szCs w:val="22"/>
          <w:lang w:val="sk-SK"/>
        </w:rPr>
        <w:t xml:space="preserve"> štúdi</w:t>
      </w:r>
      <w:r w:rsidR="00A01BA4">
        <w:rPr>
          <w:sz w:val="22"/>
          <w:szCs w:val="22"/>
          <w:lang w:val="sk-SK"/>
        </w:rPr>
        <w:t>i fázy</w:t>
      </w:r>
      <w:r w:rsidR="002753FE">
        <w:rPr>
          <w:sz w:val="22"/>
          <w:szCs w:val="22"/>
          <w:lang w:val="sk-SK"/>
        </w:rPr>
        <w:t> </w:t>
      </w:r>
      <w:r w:rsidR="00A01BA4">
        <w:rPr>
          <w:sz w:val="22"/>
          <w:szCs w:val="22"/>
          <w:lang w:val="sk-SK"/>
        </w:rPr>
        <w:t>2</w:t>
      </w:r>
      <w:r w:rsidR="00E54DEB" w:rsidRPr="00E54DEB">
        <w:rPr>
          <w:sz w:val="22"/>
          <w:szCs w:val="22"/>
          <w:lang w:val="sk-SK"/>
        </w:rPr>
        <w:t xml:space="preserve"> REACH5. REACH3 obsahovala</w:t>
      </w:r>
      <w:r w:rsidR="00E54DEB">
        <w:rPr>
          <w:sz w:val="22"/>
          <w:szCs w:val="22"/>
          <w:lang w:val="sk-SK"/>
        </w:rPr>
        <w:t xml:space="preserve"> </w:t>
      </w:r>
      <w:r w:rsidRPr="00186F1B">
        <w:rPr>
          <w:sz w:val="22"/>
          <w:szCs w:val="22"/>
          <w:lang w:val="sk-SK"/>
        </w:rPr>
        <w:t>údaj</w:t>
      </w:r>
      <w:r w:rsidR="00E54DEB">
        <w:rPr>
          <w:sz w:val="22"/>
          <w:szCs w:val="22"/>
          <w:lang w:val="sk-SK"/>
        </w:rPr>
        <w:t>e</w:t>
      </w:r>
      <w:r w:rsidRPr="00186F1B">
        <w:rPr>
          <w:sz w:val="22"/>
          <w:szCs w:val="22"/>
          <w:lang w:val="sk-SK"/>
        </w:rPr>
        <w:t xml:space="preserve"> od </w:t>
      </w:r>
      <w:r w:rsidR="00E54DEB">
        <w:rPr>
          <w:sz w:val="22"/>
          <w:szCs w:val="22"/>
          <w:lang w:val="sk-SK"/>
        </w:rPr>
        <w:t>226 </w:t>
      </w:r>
      <w:r w:rsidRPr="00186F1B">
        <w:rPr>
          <w:sz w:val="22"/>
          <w:szCs w:val="22"/>
          <w:lang w:val="sk-SK"/>
        </w:rPr>
        <w:t xml:space="preserve">pacientov </w:t>
      </w:r>
      <w:r w:rsidR="00E54DEB" w:rsidRPr="00827A47">
        <w:rPr>
          <w:sz w:val="22"/>
          <w:szCs w:val="22"/>
          <w:lang w:val="sk-SK"/>
        </w:rPr>
        <w:t>vo veku ≥12</w:t>
      </w:r>
      <w:r w:rsidR="00E54DEB">
        <w:rPr>
          <w:sz w:val="22"/>
          <w:szCs w:val="22"/>
          <w:lang w:val="sk-SK"/>
        </w:rPr>
        <w:t> </w:t>
      </w:r>
      <w:r w:rsidR="00E54DEB" w:rsidRPr="00827A47">
        <w:rPr>
          <w:sz w:val="22"/>
          <w:szCs w:val="22"/>
          <w:lang w:val="sk-SK"/>
        </w:rPr>
        <w:t>rokov</w:t>
      </w:r>
      <w:r w:rsidR="00E54DEB">
        <w:rPr>
          <w:sz w:val="22"/>
          <w:szCs w:val="22"/>
          <w:lang w:val="sk-SK"/>
        </w:rPr>
        <w:t xml:space="preserve"> </w:t>
      </w:r>
      <w:r w:rsidRPr="00186F1B">
        <w:rPr>
          <w:sz w:val="22"/>
          <w:szCs w:val="22"/>
          <w:lang w:val="sk-SK"/>
        </w:rPr>
        <w:t>pôvodne randomizovaných na Jakavi (n=165) a pacientov, ktorí dostávali Jakavi po prechode z BAT (n=61). Priemerná doba expozície, na ktorej sú založené kategórie frekvencie nežiaducich reakcií, bola 41,4 týždňov (rozpätie 0,7</w:t>
      </w:r>
      <w:r w:rsidR="00E54DEB">
        <w:rPr>
          <w:sz w:val="22"/>
          <w:szCs w:val="22"/>
          <w:lang w:val="sk-SK"/>
        </w:rPr>
        <w:t> </w:t>
      </w:r>
      <w:r w:rsidRPr="00186F1B">
        <w:rPr>
          <w:sz w:val="22"/>
          <w:szCs w:val="22"/>
          <w:lang w:val="sk-SK"/>
        </w:rPr>
        <w:t>až 127,3 týždňov).</w:t>
      </w:r>
      <w:r w:rsidR="00E54DEB" w:rsidRPr="00E54DEB">
        <w:t xml:space="preserve"> </w:t>
      </w:r>
      <w:r w:rsidR="00E54DEB" w:rsidRPr="00E54DEB">
        <w:rPr>
          <w:sz w:val="22"/>
          <w:szCs w:val="22"/>
          <w:lang w:val="sk-SK"/>
        </w:rPr>
        <w:t xml:space="preserve">V skupine pediatrických pacientov </w:t>
      </w:r>
      <w:r w:rsidR="00FF680A" w:rsidRPr="00827A47">
        <w:rPr>
          <w:sz w:val="22"/>
          <w:szCs w:val="22"/>
          <w:lang w:val="sk-SK"/>
        </w:rPr>
        <w:t>vo veku ≥</w:t>
      </w:r>
      <w:r w:rsidR="00FF680A">
        <w:rPr>
          <w:sz w:val="22"/>
          <w:szCs w:val="22"/>
          <w:lang w:val="sk-SK"/>
        </w:rPr>
        <w:t>2 </w:t>
      </w:r>
      <w:r w:rsidR="00FF680A" w:rsidRPr="00827A47">
        <w:rPr>
          <w:sz w:val="22"/>
          <w:szCs w:val="22"/>
          <w:lang w:val="sk-SK"/>
        </w:rPr>
        <w:t>rok</w:t>
      </w:r>
      <w:r w:rsidR="00FF680A">
        <w:rPr>
          <w:sz w:val="22"/>
          <w:szCs w:val="22"/>
          <w:lang w:val="sk-SK"/>
        </w:rPr>
        <w:t>y</w:t>
      </w:r>
      <w:r w:rsidR="00FF680A" w:rsidRPr="00827A47">
        <w:rPr>
          <w:sz w:val="22"/>
          <w:szCs w:val="22"/>
          <w:lang w:val="sk-SK"/>
        </w:rPr>
        <w:t xml:space="preserve"> </w:t>
      </w:r>
      <w:r w:rsidR="00E54DEB" w:rsidRPr="00E54DEB">
        <w:rPr>
          <w:sz w:val="22"/>
          <w:szCs w:val="22"/>
          <w:lang w:val="sk-SK"/>
        </w:rPr>
        <w:t>(10</w:t>
      </w:r>
      <w:r w:rsidR="00E54DEB">
        <w:rPr>
          <w:sz w:val="22"/>
          <w:szCs w:val="22"/>
          <w:lang w:val="sk-SK"/>
        </w:rPr>
        <w:t> </w:t>
      </w:r>
      <w:r w:rsidR="00E54DEB" w:rsidRPr="00E54DEB">
        <w:rPr>
          <w:sz w:val="22"/>
          <w:szCs w:val="22"/>
          <w:lang w:val="sk-SK"/>
        </w:rPr>
        <w:t>pacientov v</w:t>
      </w:r>
      <w:r w:rsidR="00E54DEB">
        <w:rPr>
          <w:sz w:val="22"/>
          <w:szCs w:val="22"/>
          <w:lang w:val="sk-SK"/>
        </w:rPr>
        <w:t> </w:t>
      </w:r>
      <w:r w:rsidR="00E54DEB" w:rsidRPr="00E54DEB">
        <w:rPr>
          <w:sz w:val="22"/>
          <w:szCs w:val="22"/>
          <w:lang w:val="sk-SK"/>
        </w:rPr>
        <w:t>REACH3 a</w:t>
      </w:r>
      <w:r w:rsidR="00E54DEB">
        <w:rPr>
          <w:sz w:val="22"/>
          <w:szCs w:val="22"/>
          <w:lang w:val="sk-SK"/>
        </w:rPr>
        <w:t> </w:t>
      </w:r>
      <w:r w:rsidR="00E54DEB" w:rsidRPr="00E54DEB">
        <w:rPr>
          <w:sz w:val="22"/>
          <w:szCs w:val="22"/>
          <w:lang w:val="sk-SK"/>
        </w:rPr>
        <w:t>45</w:t>
      </w:r>
      <w:r w:rsidR="00E54DEB">
        <w:rPr>
          <w:sz w:val="22"/>
          <w:szCs w:val="22"/>
          <w:lang w:val="sk-SK"/>
        </w:rPr>
        <w:t> </w:t>
      </w:r>
      <w:r w:rsidR="00E54DEB" w:rsidRPr="00E54DEB">
        <w:rPr>
          <w:sz w:val="22"/>
          <w:szCs w:val="22"/>
          <w:lang w:val="sk-SK"/>
        </w:rPr>
        <w:t>pacientov v REACH5) bola priemerná doba expozície 57,1</w:t>
      </w:r>
      <w:r w:rsidR="00E54DEB">
        <w:rPr>
          <w:sz w:val="22"/>
          <w:szCs w:val="22"/>
          <w:lang w:val="sk-SK"/>
        </w:rPr>
        <w:t> </w:t>
      </w:r>
      <w:r w:rsidR="00E54DEB" w:rsidRPr="00E54DEB">
        <w:rPr>
          <w:sz w:val="22"/>
          <w:szCs w:val="22"/>
          <w:lang w:val="sk-SK"/>
        </w:rPr>
        <w:t>týždňov (rozpätie</w:t>
      </w:r>
      <w:r w:rsidR="00E54DEB">
        <w:rPr>
          <w:sz w:val="22"/>
          <w:szCs w:val="22"/>
          <w:lang w:val="sk-SK"/>
        </w:rPr>
        <w:t> </w:t>
      </w:r>
      <w:r w:rsidR="00E54DEB" w:rsidRPr="00E54DEB">
        <w:rPr>
          <w:sz w:val="22"/>
          <w:szCs w:val="22"/>
          <w:lang w:val="sk-SK"/>
        </w:rPr>
        <w:t>2,1 až 155,4</w:t>
      </w:r>
      <w:r w:rsidR="00E54DEB">
        <w:rPr>
          <w:sz w:val="22"/>
          <w:szCs w:val="22"/>
          <w:lang w:val="sk-SK"/>
        </w:rPr>
        <w:t> </w:t>
      </w:r>
      <w:r w:rsidR="00E54DEB" w:rsidRPr="00E54DEB">
        <w:rPr>
          <w:sz w:val="22"/>
          <w:szCs w:val="22"/>
          <w:lang w:val="sk-SK"/>
        </w:rPr>
        <w:t>týždňov).</w:t>
      </w:r>
    </w:p>
    <w:p w14:paraId="2C8FC936" w14:textId="77777777" w:rsidR="00CB15D0" w:rsidRPr="00186F1B" w:rsidRDefault="00CB15D0" w:rsidP="00A42D6D">
      <w:pPr>
        <w:pStyle w:val="Text"/>
        <w:spacing w:before="0"/>
        <w:jc w:val="left"/>
        <w:rPr>
          <w:sz w:val="22"/>
          <w:szCs w:val="22"/>
          <w:u w:val="single"/>
          <w:lang w:val="sk-SK"/>
        </w:rPr>
      </w:pPr>
    </w:p>
    <w:p w14:paraId="2326F4F6" w14:textId="77777777" w:rsidR="00CB15D0" w:rsidRPr="00186F1B" w:rsidRDefault="00CB15D0" w:rsidP="00A42D6D">
      <w:pPr>
        <w:tabs>
          <w:tab w:val="clear" w:pos="567"/>
        </w:tabs>
        <w:autoSpaceDE w:val="0"/>
        <w:autoSpaceDN w:val="0"/>
        <w:adjustRightInd w:val="0"/>
        <w:spacing w:line="240" w:lineRule="auto"/>
        <w:rPr>
          <w:rFonts w:eastAsia="SimSun"/>
          <w:szCs w:val="22"/>
          <w:lang w:val="sk-SK"/>
        </w:rPr>
      </w:pPr>
      <w:r w:rsidRPr="00186F1B">
        <w:rPr>
          <w:rFonts w:eastAsia="SimSun"/>
          <w:szCs w:val="22"/>
          <w:lang w:val="sk-SK"/>
        </w:rPr>
        <w:t>V programe klinických štúdií sa závažnosť nežiaducich reakcií hodnotila podľa kritérií CTCAE definujúcich stupeň 1 = mierny, stupeň 2 = stredné, stupeň 3 = závažné, stupeň 4 = život ohrozujúci alebo spôsobujúci zdravotné postihnutie, stupeň 5 = smrť.</w:t>
      </w:r>
    </w:p>
    <w:p w14:paraId="28903AC4" w14:textId="77777777" w:rsidR="00CB15D0" w:rsidRPr="00186F1B" w:rsidRDefault="00CB15D0" w:rsidP="00A42D6D">
      <w:pPr>
        <w:pStyle w:val="Text"/>
        <w:spacing w:before="0"/>
        <w:jc w:val="left"/>
        <w:rPr>
          <w:sz w:val="22"/>
          <w:szCs w:val="22"/>
          <w:lang w:val="sk-SK"/>
        </w:rPr>
      </w:pPr>
    </w:p>
    <w:p w14:paraId="402B29ED" w14:textId="62478BFD" w:rsidR="00CB15D0" w:rsidRPr="00186F1B" w:rsidRDefault="00CB15D0" w:rsidP="00A42D6D">
      <w:pPr>
        <w:pStyle w:val="Text"/>
        <w:spacing w:before="0"/>
        <w:jc w:val="left"/>
        <w:rPr>
          <w:sz w:val="22"/>
          <w:szCs w:val="22"/>
          <w:lang w:val="sk-SK"/>
        </w:rPr>
      </w:pPr>
      <w:r w:rsidRPr="00186F1B">
        <w:rPr>
          <w:sz w:val="22"/>
          <w:szCs w:val="22"/>
          <w:lang w:val="sk-SK"/>
        </w:rPr>
        <w:t>Nežiaduce reakcie nahlásené z klinických štúdií</w:t>
      </w:r>
      <w:r w:rsidR="00E54DEB">
        <w:rPr>
          <w:sz w:val="22"/>
          <w:szCs w:val="22"/>
          <w:lang w:val="sk-SK"/>
        </w:rPr>
        <w:t xml:space="preserve"> </w:t>
      </w:r>
      <w:r w:rsidRPr="00186F1B">
        <w:rPr>
          <w:sz w:val="22"/>
          <w:szCs w:val="22"/>
          <w:lang w:val="sk-SK"/>
        </w:rPr>
        <w:t>s akútnou a chronickou GvHD (Tabuľka 5) sú zoradené podľa triedy orgánových systémov MedDRA. V každej triede orgánových systémov sú nežiaduce reakcie zoradené podľa frekvencie, pričom najčastejšie sú uvedené ako prvé. Frekvencie sú definované podľa nasledovnej konvencie: veľmi časté (≥1/10); časté (</w:t>
      </w:r>
      <w:r w:rsidRPr="00186F1B">
        <w:rPr>
          <w:color w:val="000000"/>
          <w:sz w:val="22"/>
          <w:szCs w:val="22"/>
          <w:lang w:val="sk-SK"/>
        </w:rPr>
        <w:t>≥</w:t>
      </w:r>
      <w:r w:rsidRPr="00186F1B">
        <w:rPr>
          <w:sz w:val="22"/>
          <w:szCs w:val="22"/>
          <w:lang w:val="sk-SK"/>
        </w:rPr>
        <w:t>1/100 až &lt;1/10); menej časté (</w:t>
      </w:r>
      <w:r w:rsidRPr="00186F1B">
        <w:rPr>
          <w:color w:val="000000"/>
          <w:sz w:val="22"/>
          <w:szCs w:val="22"/>
          <w:lang w:val="sk-SK"/>
        </w:rPr>
        <w:t>≥</w:t>
      </w:r>
      <w:r w:rsidRPr="00186F1B">
        <w:rPr>
          <w:sz w:val="22"/>
          <w:szCs w:val="22"/>
          <w:lang w:val="sk-SK"/>
        </w:rPr>
        <w:t>1/1 000 až &lt;1/100); zriedkavé (≥1/10 000 až &lt;1/1 000); veľmi zriedkavé (&lt;1/10 000); neznáme (z dostupných údajov).</w:t>
      </w:r>
    </w:p>
    <w:p w14:paraId="52F42FD4" w14:textId="77777777" w:rsidR="00CB15D0" w:rsidRPr="00186F1B" w:rsidRDefault="00CB15D0" w:rsidP="00A42D6D">
      <w:pPr>
        <w:pStyle w:val="Text"/>
        <w:spacing w:before="0"/>
        <w:jc w:val="left"/>
        <w:rPr>
          <w:sz w:val="22"/>
          <w:szCs w:val="22"/>
          <w:lang w:val="sk-SK"/>
        </w:rPr>
      </w:pPr>
    </w:p>
    <w:p w14:paraId="043FB3C5" w14:textId="7779956F" w:rsidR="00CB15D0" w:rsidRPr="00A27AE4" w:rsidRDefault="00CB15D0" w:rsidP="00A42D6D">
      <w:pPr>
        <w:keepNext/>
        <w:tabs>
          <w:tab w:val="clear" w:pos="567"/>
        </w:tabs>
        <w:spacing w:line="240" w:lineRule="auto"/>
        <w:ind w:left="1134" w:hanging="1134"/>
        <w:rPr>
          <w:b/>
          <w:bCs/>
          <w:lang w:val="sk-SK"/>
        </w:rPr>
      </w:pPr>
      <w:r w:rsidRPr="00A27AE4">
        <w:rPr>
          <w:b/>
          <w:bCs/>
          <w:lang w:val="sk-SK"/>
        </w:rPr>
        <w:t>Tabuľka 5</w:t>
      </w:r>
      <w:r w:rsidRPr="00A27AE4">
        <w:rPr>
          <w:b/>
          <w:bCs/>
          <w:lang w:val="sk-SK"/>
        </w:rPr>
        <w:tab/>
      </w:r>
      <w:r w:rsidRPr="00B4477F">
        <w:rPr>
          <w:b/>
          <w:bCs/>
          <w:lang w:val="sk-SK"/>
        </w:rPr>
        <w:t>Kategória frekvencie výskytu nežiaducich reakcií hlásených v</w:t>
      </w:r>
      <w:r w:rsidR="00CD0EA7" w:rsidRPr="00B4477F">
        <w:rPr>
          <w:b/>
          <w:bCs/>
          <w:lang w:val="sk-SK"/>
        </w:rPr>
        <w:t xml:space="preserve"> klinických </w:t>
      </w:r>
      <w:r w:rsidRPr="00B4477F">
        <w:rPr>
          <w:b/>
          <w:bCs/>
          <w:lang w:val="sk-SK"/>
        </w:rPr>
        <w:t>štúdiach s</w:t>
      </w:r>
      <w:r w:rsidR="002718D6">
        <w:rPr>
          <w:b/>
          <w:bCs/>
          <w:lang w:val="sk-SK"/>
        </w:rPr>
        <w:t> </w:t>
      </w:r>
      <w:r w:rsidRPr="00B4477F">
        <w:rPr>
          <w:b/>
          <w:bCs/>
          <w:lang w:val="sk-SK"/>
        </w:rPr>
        <w:t>GvHD</w:t>
      </w:r>
    </w:p>
    <w:p w14:paraId="1AE030D6" w14:textId="77777777" w:rsidR="00CB15D0" w:rsidRPr="00186F1B" w:rsidRDefault="00CB15D0" w:rsidP="00A42D6D">
      <w:pPr>
        <w:keepNext/>
        <w:rPr>
          <w:lang w:val="sk-SK"/>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1800"/>
        <w:gridCol w:w="1888"/>
        <w:gridCol w:w="1696"/>
        <w:gridCol w:w="6"/>
      </w:tblGrid>
      <w:tr w:rsidR="008D4B3C" w:rsidRPr="00186F1B" w14:paraId="18823CC6" w14:textId="77BBF4A7" w:rsidTr="00BB50FB">
        <w:trPr>
          <w:gridAfter w:val="1"/>
          <w:wAfter w:w="4" w:type="pct"/>
          <w:cantSplit/>
        </w:trPr>
        <w:tc>
          <w:tcPr>
            <w:tcW w:w="1341" w:type="pct"/>
            <w:vAlign w:val="center"/>
          </w:tcPr>
          <w:p w14:paraId="25BE31EC" w14:textId="77777777" w:rsidR="00B4477F" w:rsidRPr="00186F1B" w:rsidRDefault="00B4477F" w:rsidP="00A42D6D">
            <w:pPr>
              <w:keepNext/>
              <w:tabs>
                <w:tab w:val="clear" w:pos="567"/>
              </w:tabs>
              <w:spacing w:line="240" w:lineRule="auto"/>
              <w:rPr>
                <w:b/>
                <w:noProof/>
                <w:szCs w:val="22"/>
                <w:lang w:val="sk-SK"/>
              </w:rPr>
            </w:pPr>
          </w:p>
        </w:tc>
        <w:tc>
          <w:tcPr>
            <w:tcW w:w="821" w:type="pct"/>
            <w:vAlign w:val="center"/>
            <w:hideMark/>
          </w:tcPr>
          <w:p w14:paraId="0C8DFCB6" w14:textId="77777777" w:rsidR="00B4477F" w:rsidRPr="00186F1B" w:rsidRDefault="00B4477F" w:rsidP="00A42D6D">
            <w:pPr>
              <w:keepNext/>
              <w:tabs>
                <w:tab w:val="clear" w:pos="567"/>
              </w:tabs>
              <w:spacing w:line="240" w:lineRule="auto"/>
              <w:jc w:val="center"/>
              <w:rPr>
                <w:b/>
                <w:noProof/>
                <w:szCs w:val="22"/>
                <w:lang w:val="en-US"/>
              </w:rPr>
            </w:pPr>
            <w:r w:rsidRPr="00186F1B">
              <w:rPr>
                <w:b/>
                <w:noProof/>
                <w:szCs w:val="22"/>
                <w:lang w:val="en-US"/>
              </w:rPr>
              <w:t>Akútna GvHD (REACH2)</w:t>
            </w:r>
          </w:p>
        </w:tc>
        <w:tc>
          <w:tcPr>
            <w:tcW w:w="948" w:type="pct"/>
            <w:vAlign w:val="center"/>
          </w:tcPr>
          <w:p w14:paraId="4A2D3D98" w14:textId="77777777" w:rsidR="008D4B3C" w:rsidRPr="008D4B3C" w:rsidRDefault="008D4B3C" w:rsidP="00A42D6D">
            <w:pPr>
              <w:keepNext/>
              <w:tabs>
                <w:tab w:val="clear" w:pos="567"/>
              </w:tabs>
              <w:spacing w:line="240" w:lineRule="auto"/>
              <w:jc w:val="center"/>
              <w:rPr>
                <w:b/>
                <w:noProof/>
                <w:szCs w:val="22"/>
                <w:lang w:val="en-US"/>
              </w:rPr>
            </w:pPr>
            <w:r w:rsidRPr="008D4B3C">
              <w:rPr>
                <w:b/>
                <w:noProof/>
                <w:szCs w:val="22"/>
                <w:lang w:val="en-US"/>
              </w:rPr>
              <w:t>Akútna GvHD</w:t>
            </w:r>
          </w:p>
          <w:p w14:paraId="6C006FFD" w14:textId="44A0C603" w:rsidR="00B4477F" w:rsidRPr="00186F1B" w:rsidRDefault="008D4B3C" w:rsidP="00A42D6D">
            <w:pPr>
              <w:keepNext/>
              <w:tabs>
                <w:tab w:val="clear" w:pos="567"/>
              </w:tabs>
              <w:spacing w:line="240" w:lineRule="auto"/>
              <w:jc w:val="center"/>
              <w:rPr>
                <w:b/>
                <w:noProof/>
                <w:szCs w:val="22"/>
                <w:lang w:val="en-US"/>
              </w:rPr>
            </w:pPr>
            <w:r w:rsidRPr="008D4B3C">
              <w:rPr>
                <w:b/>
                <w:noProof/>
                <w:szCs w:val="22"/>
                <w:lang w:val="en-US"/>
              </w:rPr>
              <w:t>(Pediatrická skupina)</w:t>
            </w:r>
          </w:p>
        </w:tc>
        <w:tc>
          <w:tcPr>
            <w:tcW w:w="994" w:type="pct"/>
            <w:vAlign w:val="center"/>
            <w:hideMark/>
          </w:tcPr>
          <w:p w14:paraId="3E247AA7" w14:textId="39256E2C" w:rsidR="00B4477F" w:rsidRPr="00186F1B" w:rsidRDefault="00B4477F" w:rsidP="00A42D6D">
            <w:pPr>
              <w:keepNext/>
              <w:tabs>
                <w:tab w:val="clear" w:pos="567"/>
              </w:tabs>
              <w:spacing w:line="240" w:lineRule="auto"/>
              <w:ind w:left="31" w:hanging="31"/>
              <w:jc w:val="center"/>
              <w:rPr>
                <w:b/>
                <w:noProof/>
                <w:szCs w:val="22"/>
                <w:lang w:val="en-US"/>
              </w:rPr>
            </w:pPr>
            <w:r w:rsidRPr="00186F1B">
              <w:rPr>
                <w:b/>
                <w:noProof/>
                <w:szCs w:val="22"/>
                <w:lang w:val="en-US"/>
              </w:rPr>
              <w:t>Chronická GvHD (REACH3)</w:t>
            </w:r>
          </w:p>
        </w:tc>
        <w:tc>
          <w:tcPr>
            <w:tcW w:w="893" w:type="pct"/>
            <w:vAlign w:val="center"/>
          </w:tcPr>
          <w:p w14:paraId="6148AC16" w14:textId="77777777" w:rsidR="008D4B3C" w:rsidRPr="008D4B3C" w:rsidRDefault="008D4B3C" w:rsidP="00A42D6D">
            <w:pPr>
              <w:keepNext/>
              <w:tabs>
                <w:tab w:val="clear" w:pos="567"/>
              </w:tabs>
              <w:spacing w:line="240" w:lineRule="auto"/>
              <w:jc w:val="center"/>
              <w:rPr>
                <w:b/>
                <w:noProof/>
                <w:szCs w:val="22"/>
                <w:lang w:val="en-US"/>
              </w:rPr>
            </w:pPr>
            <w:r w:rsidRPr="008D4B3C">
              <w:rPr>
                <w:b/>
                <w:noProof/>
                <w:szCs w:val="22"/>
                <w:lang w:val="en-US"/>
              </w:rPr>
              <w:t>Chronická GvHD</w:t>
            </w:r>
          </w:p>
          <w:p w14:paraId="00A594FF" w14:textId="3BFEB490" w:rsidR="00B4477F" w:rsidRPr="00186F1B" w:rsidRDefault="008D4B3C" w:rsidP="00A42D6D">
            <w:pPr>
              <w:keepNext/>
              <w:tabs>
                <w:tab w:val="clear" w:pos="567"/>
              </w:tabs>
              <w:spacing w:line="240" w:lineRule="auto"/>
              <w:jc w:val="center"/>
              <w:rPr>
                <w:b/>
                <w:noProof/>
                <w:szCs w:val="22"/>
                <w:lang w:val="en-US"/>
              </w:rPr>
            </w:pPr>
            <w:r w:rsidRPr="008D4B3C">
              <w:rPr>
                <w:b/>
                <w:noProof/>
                <w:szCs w:val="22"/>
                <w:lang w:val="en-US"/>
              </w:rPr>
              <w:t>Pediatrická skupina)</w:t>
            </w:r>
          </w:p>
        </w:tc>
      </w:tr>
      <w:tr w:rsidR="008D4B3C" w:rsidRPr="00186F1B" w14:paraId="52451A75" w14:textId="07B9F402" w:rsidTr="00BB50FB">
        <w:trPr>
          <w:gridAfter w:val="1"/>
          <w:wAfter w:w="4" w:type="pct"/>
          <w:cantSplit/>
        </w:trPr>
        <w:tc>
          <w:tcPr>
            <w:tcW w:w="1341" w:type="pct"/>
            <w:vAlign w:val="center"/>
            <w:hideMark/>
          </w:tcPr>
          <w:p w14:paraId="5762452E" w14:textId="77777777" w:rsidR="00B4477F" w:rsidRPr="00186F1B" w:rsidRDefault="00B4477F" w:rsidP="00A42D6D">
            <w:pPr>
              <w:keepNext/>
              <w:tabs>
                <w:tab w:val="clear" w:pos="567"/>
              </w:tabs>
              <w:spacing w:line="240" w:lineRule="auto"/>
              <w:rPr>
                <w:b/>
                <w:noProof/>
                <w:szCs w:val="22"/>
                <w:lang w:val="en-US"/>
              </w:rPr>
            </w:pPr>
            <w:r w:rsidRPr="00186F1B">
              <w:rPr>
                <w:b/>
                <w:szCs w:val="22"/>
                <w:lang w:val="sk-SK"/>
              </w:rPr>
              <w:t>Nežiaduca reakcia na liek</w:t>
            </w:r>
          </w:p>
        </w:tc>
        <w:tc>
          <w:tcPr>
            <w:tcW w:w="821" w:type="pct"/>
            <w:vAlign w:val="center"/>
            <w:hideMark/>
          </w:tcPr>
          <w:p w14:paraId="7004D9F6" w14:textId="77777777" w:rsidR="00B4477F" w:rsidRPr="00186F1B" w:rsidRDefault="00B4477F" w:rsidP="00A42D6D">
            <w:pPr>
              <w:keepNext/>
              <w:tabs>
                <w:tab w:val="clear" w:pos="567"/>
              </w:tabs>
              <w:spacing w:line="240" w:lineRule="auto"/>
              <w:jc w:val="center"/>
              <w:rPr>
                <w:b/>
                <w:noProof/>
                <w:szCs w:val="22"/>
                <w:lang w:val="en-US"/>
              </w:rPr>
            </w:pPr>
            <w:r w:rsidRPr="00186F1B">
              <w:rPr>
                <w:b/>
                <w:szCs w:val="22"/>
                <w:lang w:val="es-ES"/>
              </w:rPr>
              <w:t>Kategória frekvencie výskytu</w:t>
            </w:r>
          </w:p>
        </w:tc>
        <w:tc>
          <w:tcPr>
            <w:tcW w:w="948" w:type="pct"/>
            <w:vAlign w:val="center"/>
          </w:tcPr>
          <w:p w14:paraId="4F2E52A5" w14:textId="71A89BFC" w:rsidR="00B4477F" w:rsidRPr="00186F1B" w:rsidRDefault="008D4B3C" w:rsidP="00A42D6D">
            <w:pPr>
              <w:keepNext/>
              <w:tabs>
                <w:tab w:val="clear" w:pos="567"/>
              </w:tabs>
              <w:spacing w:line="240" w:lineRule="auto"/>
              <w:jc w:val="center"/>
              <w:rPr>
                <w:b/>
                <w:noProof/>
                <w:szCs w:val="22"/>
                <w:lang w:val="en-US"/>
              </w:rPr>
            </w:pPr>
            <w:r w:rsidRPr="00186F1B">
              <w:rPr>
                <w:b/>
                <w:szCs w:val="22"/>
                <w:lang w:val="es-ES"/>
              </w:rPr>
              <w:t>Kategória frekvencie výskytu</w:t>
            </w:r>
          </w:p>
        </w:tc>
        <w:tc>
          <w:tcPr>
            <w:tcW w:w="994" w:type="pct"/>
            <w:hideMark/>
          </w:tcPr>
          <w:p w14:paraId="052AB3EC" w14:textId="6BDB17D6" w:rsidR="00B4477F" w:rsidRPr="00186F1B" w:rsidRDefault="00B4477F" w:rsidP="00A42D6D">
            <w:pPr>
              <w:keepNext/>
              <w:tabs>
                <w:tab w:val="clear" w:pos="567"/>
              </w:tabs>
              <w:spacing w:line="240" w:lineRule="auto"/>
              <w:jc w:val="center"/>
              <w:rPr>
                <w:b/>
                <w:noProof/>
                <w:szCs w:val="22"/>
                <w:lang w:val="en-US"/>
              </w:rPr>
            </w:pPr>
            <w:r w:rsidRPr="00186F1B">
              <w:rPr>
                <w:b/>
                <w:szCs w:val="22"/>
                <w:lang w:val="es-ES"/>
              </w:rPr>
              <w:t>Kategória frekvencie výskyt</w:t>
            </w:r>
            <w:r w:rsidRPr="00186F1B">
              <w:rPr>
                <w:b/>
                <w:noProof/>
                <w:szCs w:val="22"/>
                <w:lang w:val="en-US"/>
              </w:rPr>
              <w:t>u</w:t>
            </w:r>
          </w:p>
        </w:tc>
        <w:tc>
          <w:tcPr>
            <w:tcW w:w="893" w:type="pct"/>
          </w:tcPr>
          <w:p w14:paraId="03D29C1D" w14:textId="539D0677" w:rsidR="00B4477F" w:rsidRPr="00186F1B" w:rsidRDefault="008D4B3C" w:rsidP="00A42D6D">
            <w:pPr>
              <w:keepNext/>
              <w:tabs>
                <w:tab w:val="clear" w:pos="567"/>
              </w:tabs>
              <w:spacing w:line="240" w:lineRule="auto"/>
              <w:jc w:val="center"/>
              <w:rPr>
                <w:b/>
                <w:noProof/>
                <w:szCs w:val="22"/>
                <w:lang w:val="en-US"/>
              </w:rPr>
            </w:pPr>
            <w:r w:rsidRPr="00186F1B">
              <w:rPr>
                <w:b/>
                <w:szCs w:val="22"/>
                <w:lang w:val="es-ES"/>
              </w:rPr>
              <w:t>Kategória frekvencie výskytu</w:t>
            </w:r>
          </w:p>
        </w:tc>
      </w:tr>
      <w:tr w:rsidR="00CB15D0" w:rsidRPr="00186F1B" w14:paraId="7B7ED5FD" w14:textId="77777777" w:rsidTr="00BB50FB">
        <w:trPr>
          <w:cantSplit/>
        </w:trPr>
        <w:tc>
          <w:tcPr>
            <w:tcW w:w="5000" w:type="pct"/>
            <w:gridSpan w:val="6"/>
            <w:vAlign w:val="center"/>
            <w:hideMark/>
          </w:tcPr>
          <w:p w14:paraId="4014DD69" w14:textId="77777777" w:rsidR="00CB15D0" w:rsidRPr="00186F1B" w:rsidRDefault="00CB15D0" w:rsidP="00A42D6D">
            <w:pPr>
              <w:keepNext/>
              <w:tabs>
                <w:tab w:val="clear" w:pos="567"/>
              </w:tabs>
              <w:spacing w:line="240" w:lineRule="auto"/>
              <w:rPr>
                <w:b/>
                <w:noProof/>
                <w:szCs w:val="22"/>
                <w:lang w:val="en-US"/>
              </w:rPr>
            </w:pPr>
            <w:r w:rsidRPr="00186F1B">
              <w:rPr>
                <w:b/>
                <w:szCs w:val="22"/>
                <w:lang w:val="sk-SK"/>
              </w:rPr>
              <w:t>Infekcie a nákazy</w:t>
            </w:r>
          </w:p>
        </w:tc>
      </w:tr>
      <w:tr w:rsidR="00B4477F" w:rsidRPr="00186F1B" w14:paraId="3D479DEF" w14:textId="21EFBB3C" w:rsidTr="00BB50FB">
        <w:trPr>
          <w:gridAfter w:val="1"/>
          <w:wAfter w:w="4" w:type="pct"/>
          <w:cantSplit/>
        </w:trPr>
        <w:tc>
          <w:tcPr>
            <w:tcW w:w="1341" w:type="pct"/>
            <w:hideMark/>
          </w:tcPr>
          <w:p w14:paraId="4BE44ABD"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CMV infekcie</w:t>
            </w:r>
          </w:p>
        </w:tc>
        <w:tc>
          <w:tcPr>
            <w:tcW w:w="821" w:type="pct"/>
            <w:hideMark/>
          </w:tcPr>
          <w:p w14:paraId="10140A02"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4EF324E5" w14:textId="51ADC368" w:rsidR="00B4477F"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94" w:type="pct"/>
            <w:hideMark/>
          </w:tcPr>
          <w:p w14:paraId="6BD09DEE" w14:textId="379AF699"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04EEB568" w14:textId="02AF04F7" w:rsidR="00B4477F"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r>
      <w:tr w:rsidR="00B4477F" w:rsidRPr="00186F1B" w14:paraId="3C7FB9AE" w14:textId="6D3D6976" w:rsidTr="00BB50FB">
        <w:trPr>
          <w:gridAfter w:val="1"/>
          <w:wAfter w:w="4" w:type="pct"/>
          <w:cantSplit/>
        </w:trPr>
        <w:tc>
          <w:tcPr>
            <w:tcW w:w="1341" w:type="pct"/>
          </w:tcPr>
          <w:p w14:paraId="7F82B801"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ab/>
              <w:t>CTCAE</w:t>
            </w:r>
            <w:r w:rsidRPr="00186F1B">
              <w:rPr>
                <w:noProof/>
                <w:szCs w:val="22"/>
                <w:vertAlign w:val="superscript"/>
                <w:lang w:val="en-US"/>
              </w:rPr>
              <w:t>3</w:t>
            </w:r>
            <w:r w:rsidRPr="00186F1B">
              <w:rPr>
                <w:noProof/>
                <w:szCs w:val="22"/>
                <w:lang w:val="en-US"/>
              </w:rPr>
              <w:t xml:space="preserve"> stupeň </w:t>
            </w:r>
            <w:r w:rsidRPr="00186F1B">
              <w:rPr>
                <w:bCs/>
                <w:noProof/>
                <w:szCs w:val="22"/>
                <w:lang w:val="en-US"/>
              </w:rPr>
              <w:t>≥</w:t>
            </w:r>
            <w:r w:rsidRPr="00186F1B">
              <w:rPr>
                <w:noProof/>
                <w:szCs w:val="22"/>
                <w:lang w:val="en-US"/>
              </w:rPr>
              <w:t>3</w:t>
            </w:r>
          </w:p>
        </w:tc>
        <w:tc>
          <w:tcPr>
            <w:tcW w:w="821" w:type="pct"/>
            <w:vAlign w:val="center"/>
          </w:tcPr>
          <w:p w14:paraId="54DA0AEE"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vAlign w:val="center"/>
          </w:tcPr>
          <w:p w14:paraId="288A24C3" w14:textId="74F20B39" w:rsidR="00B4477F"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994" w:type="pct"/>
            <w:vAlign w:val="center"/>
          </w:tcPr>
          <w:p w14:paraId="4BE21D02" w14:textId="5100D8CE"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893" w:type="pct"/>
            <w:vAlign w:val="center"/>
          </w:tcPr>
          <w:p w14:paraId="6803C36F" w14:textId="559C427D" w:rsidR="00B4477F" w:rsidRPr="00186F1B" w:rsidRDefault="008D4B3C" w:rsidP="00A42D6D">
            <w:pPr>
              <w:keepNext/>
              <w:tabs>
                <w:tab w:val="clear" w:pos="567"/>
              </w:tabs>
              <w:spacing w:line="240" w:lineRule="auto"/>
              <w:jc w:val="center"/>
              <w:rPr>
                <w:noProof/>
                <w:szCs w:val="22"/>
                <w:lang w:val="en-US"/>
              </w:rPr>
            </w:pPr>
            <w:r w:rsidRPr="008D4B3C">
              <w:rPr>
                <w:noProof/>
                <w:lang w:val="en-US"/>
              </w:rPr>
              <w:t>N/A</w:t>
            </w:r>
            <w:r w:rsidRPr="008D4B3C">
              <w:rPr>
                <w:noProof/>
                <w:vertAlign w:val="superscript"/>
                <w:lang w:val="en-US"/>
              </w:rPr>
              <w:t>5</w:t>
            </w:r>
          </w:p>
        </w:tc>
      </w:tr>
      <w:tr w:rsidR="008D4B3C" w:rsidRPr="00186F1B" w14:paraId="35A78DE4" w14:textId="0242FEA0" w:rsidTr="00BB50FB">
        <w:trPr>
          <w:gridAfter w:val="1"/>
          <w:wAfter w:w="4" w:type="pct"/>
          <w:cantSplit/>
        </w:trPr>
        <w:tc>
          <w:tcPr>
            <w:tcW w:w="1341" w:type="pct"/>
            <w:hideMark/>
          </w:tcPr>
          <w:p w14:paraId="0B032DE4"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Sepsa</w:t>
            </w:r>
          </w:p>
        </w:tc>
        <w:tc>
          <w:tcPr>
            <w:tcW w:w="821" w:type="pct"/>
            <w:vAlign w:val="center"/>
            <w:hideMark/>
          </w:tcPr>
          <w:p w14:paraId="140449F7"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3F0F27F9" w14:textId="68270309" w:rsidR="008D4B3C" w:rsidRPr="00186F1B" w:rsidRDefault="008D4B3C" w:rsidP="00A42D6D">
            <w:pPr>
              <w:keepNext/>
              <w:tabs>
                <w:tab w:val="clear" w:pos="567"/>
              </w:tabs>
              <w:spacing w:line="240" w:lineRule="auto"/>
              <w:jc w:val="center"/>
              <w:rPr>
                <w:noProof/>
                <w:szCs w:val="22"/>
                <w:lang w:val="en-US"/>
              </w:rPr>
            </w:pPr>
            <w:r w:rsidRPr="00AF7F0C">
              <w:t>Časté</w:t>
            </w:r>
          </w:p>
        </w:tc>
        <w:tc>
          <w:tcPr>
            <w:tcW w:w="994" w:type="pct"/>
            <w:vAlign w:val="center"/>
            <w:hideMark/>
          </w:tcPr>
          <w:p w14:paraId="03963CCF" w14:textId="0E66B1FF"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893" w:type="pct"/>
            <w:vAlign w:val="center"/>
          </w:tcPr>
          <w:p w14:paraId="5F2EEC1B" w14:textId="422B1686"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r>
      <w:tr w:rsidR="008D4B3C" w:rsidRPr="00186F1B" w14:paraId="27E0B566" w14:textId="431F291F" w:rsidTr="00BB50FB">
        <w:trPr>
          <w:gridAfter w:val="1"/>
          <w:wAfter w:w="4" w:type="pct"/>
          <w:cantSplit/>
        </w:trPr>
        <w:tc>
          <w:tcPr>
            <w:tcW w:w="1341" w:type="pct"/>
          </w:tcPr>
          <w:p w14:paraId="77FB429C"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21" w:type="pct"/>
            <w:vAlign w:val="center"/>
          </w:tcPr>
          <w:p w14:paraId="7D375241"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747870F9" w14:textId="3BAC4C82" w:rsidR="008D4B3C" w:rsidRPr="00186F1B" w:rsidRDefault="008D4B3C" w:rsidP="00A42D6D">
            <w:pPr>
              <w:keepNext/>
              <w:tabs>
                <w:tab w:val="clear" w:pos="567"/>
              </w:tabs>
              <w:spacing w:line="240" w:lineRule="auto"/>
              <w:jc w:val="center"/>
              <w:rPr>
                <w:noProof/>
                <w:szCs w:val="22"/>
                <w:lang w:val="en-US"/>
              </w:rPr>
            </w:pPr>
            <w:r w:rsidRPr="00AF7F0C">
              <w:t>Časté</w:t>
            </w:r>
          </w:p>
        </w:tc>
        <w:tc>
          <w:tcPr>
            <w:tcW w:w="994" w:type="pct"/>
            <w:vAlign w:val="center"/>
          </w:tcPr>
          <w:p w14:paraId="4E5B83EB" w14:textId="14C7420E"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893" w:type="pct"/>
            <w:vAlign w:val="center"/>
          </w:tcPr>
          <w:p w14:paraId="1D795F02" w14:textId="1A92001A"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r>
      <w:tr w:rsidR="008D4B3C" w:rsidRPr="00186F1B" w14:paraId="52C24D99" w14:textId="3601E448" w:rsidTr="00BB50FB">
        <w:trPr>
          <w:gridAfter w:val="1"/>
          <w:wAfter w:w="4" w:type="pct"/>
          <w:cantSplit/>
        </w:trPr>
        <w:tc>
          <w:tcPr>
            <w:tcW w:w="1341" w:type="pct"/>
            <w:hideMark/>
          </w:tcPr>
          <w:p w14:paraId="729BDA86"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Infekcie močových ciest</w:t>
            </w:r>
          </w:p>
        </w:tc>
        <w:tc>
          <w:tcPr>
            <w:tcW w:w="821" w:type="pct"/>
            <w:hideMark/>
          </w:tcPr>
          <w:p w14:paraId="601B4A07"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434E8C00" w14:textId="5BFFE1B4" w:rsidR="008D4B3C" w:rsidRPr="00186F1B" w:rsidRDefault="008D4B3C" w:rsidP="00A42D6D">
            <w:pPr>
              <w:keepNext/>
              <w:tabs>
                <w:tab w:val="clear" w:pos="567"/>
              </w:tabs>
              <w:spacing w:line="240" w:lineRule="auto"/>
              <w:jc w:val="center"/>
              <w:rPr>
                <w:noProof/>
                <w:szCs w:val="22"/>
                <w:lang w:val="en-US"/>
              </w:rPr>
            </w:pPr>
            <w:r w:rsidRPr="00AF7F0C">
              <w:t>Časté</w:t>
            </w:r>
          </w:p>
        </w:tc>
        <w:tc>
          <w:tcPr>
            <w:tcW w:w="994" w:type="pct"/>
            <w:hideMark/>
          </w:tcPr>
          <w:p w14:paraId="11F3D86B" w14:textId="7BA3505A"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019F7AC6" w14:textId="6412FF5E" w:rsidR="008D4B3C" w:rsidRPr="00186F1B" w:rsidRDefault="008D4B3C" w:rsidP="00A42D6D">
            <w:pPr>
              <w:keepNext/>
              <w:tabs>
                <w:tab w:val="clear" w:pos="567"/>
              </w:tabs>
              <w:spacing w:line="240" w:lineRule="auto"/>
              <w:jc w:val="center"/>
              <w:rPr>
                <w:noProof/>
                <w:szCs w:val="22"/>
                <w:lang w:val="en-US"/>
              </w:rPr>
            </w:pPr>
            <w:r w:rsidRPr="00F5582F">
              <w:t>Časté</w:t>
            </w:r>
          </w:p>
        </w:tc>
      </w:tr>
      <w:tr w:rsidR="008D4B3C" w:rsidRPr="00186F1B" w14:paraId="1D4C74B7" w14:textId="33FBA4E3" w:rsidTr="00BB50FB">
        <w:trPr>
          <w:gridAfter w:val="1"/>
          <w:wAfter w:w="4" w:type="pct"/>
          <w:cantSplit/>
        </w:trPr>
        <w:tc>
          <w:tcPr>
            <w:tcW w:w="1341" w:type="pct"/>
          </w:tcPr>
          <w:p w14:paraId="0327C06D"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21" w:type="pct"/>
            <w:vAlign w:val="center"/>
          </w:tcPr>
          <w:p w14:paraId="270DC0E8"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948" w:type="pct"/>
          </w:tcPr>
          <w:p w14:paraId="5C3566DA" w14:textId="0282A55D" w:rsidR="008D4B3C" w:rsidRPr="00186F1B" w:rsidRDefault="008D4B3C" w:rsidP="00A42D6D">
            <w:pPr>
              <w:keepNext/>
              <w:tabs>
                <w:tab w:val="clear" w:pos="567"/>
              </w:tabs>
              <w:spacing w:line="240" w:lineRule="auto"/>
              <w:jc w:val="center"/>
              <w:rPr>
                <w:noProof/>
                <w:szCs w:val="22"/>
                <w:lang w:val="en-US"/>
              </w:rPr>
            </w:pPr>
            <w:r w:rsidRPr="00AF7F0C">
              <w:t>Časté</w:t>
            </w:r>
          </w:p>
        </w:tc>
        <w:tc>
          <w:tcPr>
            <w:tcW w:w="994" w:type="pct"/>
            <w:vAlign w:val="center"/>
          </w:tcPr>
          <w:p w14:paraId="55AE5DAC" w14:textId="0FE4EBC4"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57F16BEF" w14:textId="47DBA2CC" w:rsidR="008D4B3C" w:rsidRPr="00186F1B" w:rsidRDefault="008D4B3C" w:rsidP="00A42D6D">
            <w:pPr>
              <w:keepNext/>
              <w:tabs>
                <w:tab w:val="clear" w:pos="567"/>
              </w:tabs>
              <w:spacing w:line="240" w:lineRule="auto"/>
              <w:jc w:val="center"/>
              <w:rPr>
                <w:noProof/>
                <w:szCs w:val="22"/>
                <w:lang w:val="en-US"/>
              </w:rPr>
            </w:pPr>
            <w:r w:rsidRPr="00F5582F">
              <w:t>Časté</w:t>
            </w:r>
          </w:p>
        </w:tc>
      </w:tr>
      <w:tr w:rsidR="008D4B3C" w:rsidRPr="00186F1B" w14:paraId="5576908C" w14:textId="1BEE847A" w:rsidTr="00BB50FB">
        <w:trPr>
          <w:gridAfter w:val="1"/>
          <w:wAfter w:w="4" w:type="pct"/>
          <w:cantSplit/>
        </w:trPr>
        <w:tc>
          <w:tcPr>
            <w:tcW w:w="1341" w:type="pct"/>
            <w:hideMark/>
          </w:tcPr>
          <w:p w14:paraId="1926532B"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BK vírusové infekcie</w:t>
            </w:r>
          </w:p>
        </w:tc>
        <w:tc>
          <w:tcPr>
            <w:tcW w:w="821" w:type="pct"/>
            <w:hideMark/>
          </w:tcPr>
          <w:p w14:paraId="6E51656C" w14:textId="3B3DD253"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48" w:type="pct"/>
          </w:tcPr>
          <w:p w14:paraId="5ADAF5D6" w14:textId="0CBE80A5"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94" w:type="pct"/>
            <w:hideMark/>
          </w:tcPr>
          <w:p w14:paraId="43ACC10B" w14:textId="5447A03C"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285D0920" w14:textId="50014A4B" w:rsidR="008D4B3C" w:rsidRPr="00186F1B" w:rsidRDefault="008D4B3C" w:rsidP="00A42D6D">
            <w:pPr>
              <w:keepNext/>
              <w:tabs>
                <w:tab w:val="clear" w:pos="567"/>
              </w:tabs>
              <w:spacing w:line="240" w:lineRule="auto"/>
              <w:jc w:val="center"/>
              <w:rPr>
                <w:noProof/>
                <w:szCs w:val="22"/>
                <w:lang w:val="en-US"/>
              </w:rPr>
            </w:pPr>
            <w:r w:rsidRPr="00F5582F">
              <w:t>Časté</w:t>
            </w:r>
          </w:p>
        </w:tc>
      </w:tr>
      <w:tr w:rsidR="00B4477F" w:rsidRPr="00186F1B" w14:paraId="75FA7AE4" w14:textId="461DE760" w:rsidTr="00BB50FB">
        <w:trPr>
          <w:gridAfter w:val="1"/>
          <w:wAfter w:w="4" w:type="pct"/>
          <w:cantSplit/>
        </w:trPr>
        <w:tc>
          <w:tcPr>
            <w:tcW w:w="1341" w:type="pct"/>
          </w:tcPr>
          <w:p w14:paraId="409424A0" w14:textId="77777777" w:rsidR="00B4477F" w:rsidRPr="00186F1B" w:rsidRDefault="00B4477F"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21" w:type="pct"/>
          </w:tcPr>
          <w:p w14:paraId="0E4DD8D5" w14:textId="4DBA9FAE" w:rsidR="00B4477F" w:rsidRPr="00186F1B" w:rsidRDefault="008D4B3C" w:rsidP="00A42D6D">
            <w:pPr>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48" w:type="pct"/>
          </w:tcPr>
          <w:p w14:paraId="4359949F" w14:textId="574CD595" w:rsidR="00B4477F" w:rsidRPr="00186F1B" w:rsidRDefault="008D4B3C" w:rsidP="00A42D6D">
            <w:pPr>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94" w:type="pct"/>
          </w:tcPr>
          <w:p w14:paraId="5B841A86" w14:textId="7626A374" w:rsidR="00B4477F" w:rsidRPr="00186F1B" w:rsidRDefault="00B4477F" w:rsidP="00A42D6D">
            <w:pPr>
              <w:tabs>
                <w:tab w:val="clear" w:pos="567"/>
              </w:tabs>
              <w:spacing w:line="240" w:lineRule="auto"/>
              <w:jc w:val="center"/>
              <w:rPr>
                <w:noProof/>
                <w:szCs w:val="22"/>
                <w:lang w:val="en-US"/>
              </w:rPr>
            </w:pPr>
            <w:r w:rsidRPr="00186F1B">
              <w:rPr>
                <w:szCs w:val="22"/>
                <w:lang w:val="sk-SK"/>
              </w:rPr>
              <w:t>Menej časté</w:t>
            </w:r>
          </w:p>
        </w:tc>
        <w:tc>
          <w:tcPr>
            <w:tcW w:w="893" w:type="pct"/>
          </w:tcPr>
          <w:p w14:paraId="04421D27" w14:textId="6EB5DA2C" w:rsidR="00B4477F" w:rsidRPr="00186F1B" w:rsidRDefault="008D4B3C" w:rsidP="00A42D6D">
            <w:pPr>
              <w:tabs>
                <w:tab w:val="clear" w:pos="567"/>
              </w:tabs>
              <w:spacing w:line="240" w:lineRule="auto"/>
              <w:jc w:val="center"/>
              <w:rPr>
                <w:noProof/>
                <w:szCs w:val="22"/>
                <w:lang w:val="en-US"/>
              </w:rPr>
            </w:pPr>
            <w:r w:rsidRPr="008D4B3C">
              <w:rPr>
                <w:noProof/>
                <w:szCs w:val="22"/>
                <w:lang w:val="en-US"/>
              </w:rPr>
              <w:t>N/A</w:t>
            </w:r>
            <w:r w:rsidRPr="008D4B3C">
              <w:rPr>
                <w:noProof/>
                <w:szCs w:val="22"/>
                <w:vertAlign w:val="superscript"/>
                <w:lang w:val="en-US"/>
              </w:rPr>
              <w:t>5</w:t>
            </w:r>
          </w:p>
        </w:tc>
      </w:tr>
      <w:tr w:rsidR="00CB15D0" w:rsidRPr="00186F1B" w14:paraId="0DB91FF7" w14:textId="77777777" w:rsidTr="00BB50FB">
        <w:trPr>
          <w:cantSplit/>
        </w:trPr>
        <w:tc>
          <w:tcPr>
            <w:tcW w:w="5000" w:type="pct"/>
            <w:gridSpan w:val="6"/>
            <w:vAlign w:val="center"/>
            <w:hideMark/>
          </w:tcPr>
          <w:p w14:paraId="25497278" w14:textId="77777777" w:rsidR="00CB15D0" w:rsidRPr="00186F1B" w:rsidRDefault="00CB15D0" w:rsidP="00A42D6D">
            <w:pPr>
              <w:keepNext/>
              <w:tabs>
                <w:tab w:val="clear" w:pos="567"/>
              </w:tabs>
              <w:spacing w:line="240" w:lineRule="auto"/>
              <w:rPr>
                <w:b/>
                <w:noProof/>
                <w:szCs w:val="22"/>
                <w:lang w:val="en-US"/>
              </w:rPr>
            </w:pPr>
            <w:r w:rsidRPr="00186F1B">
              <w:rPr>
                <w:b/>
                <w:szCs w:val="22"/>
                <w:lang w:val="sk-SK"/>
              </w:rPr>
              <w:t>Poruchy krvi a lymfatického systému</w:t>
            </w:r>
          </w:p>
        </w:tc>
      </w:tr>
      <w:tr w:rsidR="008D4B3C" w:rsidRPr="00186F1B" w14:paraId="0A956A58" w14:textId="398FD458" w:rsidTr="00BB50FB">
        <w:trPr>
          <w:gridAfter w:val="1"/>
          <w:wAfter w:w="4" w:type="pct"/>
          <w:cantSplit/>
        </w:trPr>
        <w:tc>
          <w:tcPr>
            <w:tcW w:w="1341" w:type="pct"/>
            <w:hideMark/>
          </w:tcPr>
          <w:p w14:paraId="120C0D51"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Trombocytopénia</w:t>
            </w:r>
            <w:r w:rsidRPr="00186F1B">
              <w:rPr>
                <w:noProof/>
                <w:szCs w:val="22"/>
                <w:vertAlign w:val="superscript"/>
                <w:lang w:val="en-US"/>
              </w:rPr>
              <w:t>1</w:t>
            </w:r>
          </w:p>
        </w:tc>
        <w:tc>
          <w:tcPr>
            <w:tcW w:w="821" w:type="pct"/>
            <w:vAlign w:val="center"/>
            <w:hideMark/>
          </w:tcPr>
          <w:p w14:paraId="736793F2"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508A6C2F" w14:textId="6B4EF1BA"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hideMark/>
          </w:tcPr>
          <w:p w14:paraId="67A39B9B" w14:textId="262E128D"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5DD1FBD3" w14:textId="01A690B3"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Veľmi časté</w:t>
            </w:r>
          </w:p>
        </w:tc>
      </w:tr>
      <w:tr w:rsidR="008D4B3C" w:rsidRPr="00186F1B" w14:paraId="633F4E25" w14:textId="0E3C12D8" w:rsidTr="00BB50FB">
        <w:trPr>
          <w:gridAfter w:val="1"/>
          <w:wAfter w:w="4" w:type="pct"/>
          <w:cantSplit/>
        </w:trPr>
        <w:tc>
          <w:tcPr>
            <w:tcW w:w="1341" w:type="pct"/>
          </w:tcPr>
          <w:p w14:paraId="211D6E10"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01142938"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0F83EE9C" w14:textId="4E9C5C23"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tcPr>
          <w:p w14:paraId="7D7DEECE" w14:textId="7408C53F"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31ABAC21" w14:textId="3FF82AD8"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Časté</w:t>
            </w:r>
          </w:p>
        </w:tc>
      </w:tr>
      <w:tr w:rsidR="008D4B3C" w:rsidRPr="00186F1B" w14:paraId="55E6EB58" w14:textId="2A860465" w:rsidTr="00BB50FB">
        <w:trPr>
          <w:gridAfter w:val="1"/>
          <w:wAfter w:w="4" w:type="pct"/>
          <w:cantSplit/>
        </w:trPr>
        <w:tc>
          <w:tcPr>
            <w:tcW w:w="1341" w:type="pct"/>
          </w:tcPr>
          <w:p w14:paraId="0EA5C9D2"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093C31BE"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595EE2B7" w14:textId="5F879663"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tcPr>
          <w:p w14:paraId="654CFF31" w14:textId="10F67122"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72634D63" w14:textId="22A4C0A8" w:rsidR="008D4B3C" w:rsidRPr="00186F1B" w:rsidRDefault="008D4B3C" w:rsidP="00A42D6D">
            <w:pPr>
              <w:keepNext/>
              <w:tabs>
                <w:tab w:val="clear" w:pos="567"/>
              </w:tabs>
              <w:spacing w:line="240" w:lineRule="auto"/>
              <w:jc w:val="center"/>
              <w:rPr>
                <w:noProof/>
                <w:szCs w:val="22"/>
                <w:lang w:val="en-US"/>
              </w:rPr>
            </w:pPr>
            <w:r w:rsidRPr="000B711A">
              <w:t>Veľmi časté</w:t>
            </w:r>
          </w:p>
        </w:tc>
      </w:tr>
      <w:tr w:rsidR="008D4B3C" w:rsidRPr="00186F1B" w14:paraId="4034CD65" w14:textId="033C5476" w:rsidTr="00BB50FB">
        <w:trPr>
          <w:gridAfter w:val="1"/>
          <w:wAfter w:w="4" w:type="pct"/>
          <w:cantSplit/>
        </w:trPr>
        <w:tc>
          <w:tcPr>
            <w:tcW w:w="1341" w:type="pct"/>
            <w:hideMark/>
          </w:tcPr>
          <w:p w14:paraId="16DF6211"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Anémia</w:t>
            </w:r>
            <w:r w:rsidRPr="00186F1B">
              <w:rPr>
                <w:noProof/>
                <w:szCs w:val="22"/>
                <w:vertAlign w:val="superscript"/>
                <w:lang w:val="en-US"/>
              </w:rPr>
              <w:t>1</w:t>
            </w:r>
          </w:p>
        </w:tc>
        <w:tc>
          <w:tcPr>
            <w:tcW w:w="821" w:type="pct"/>
            <w:hideMark/>
          </w:tcPr>
          <w:p w14:paraId="12C1EA83"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05B68CA6" w14:textId="6FA12E7A"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hideMark/>
          </w:tcPr>
          <w:p w14:paraId="344E703E" w14:textId="0319895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3C80D689" w14:textId="257FAB13" w:rsidR="008D4B3C" w:rsidRPr="00186F1B" w:rsidRDefault="008D4B3C" w:rsidP="00A42D6D">
            <w:pPr>
              <w:keepNext/>
              <w:tabs>
                <w:tab w:val="clear" w:pos="567"/>
              </w:tabs>
              <w:spacing w:line="240" w:lineRule="auto"/>
              <w:jc w:val="center"/>
              <w:rPr>
                <w:noProof/>
                <w:szCs w:val="22"/>
                <w:lang w:val="en-US"/>
              </w:rPr>
            </w:pPr>
            <w:r w:rsidRPr="000B711A">
              <w:t>Veľmi časté</w:t>
            </w:r>
          </w:p>
        </w:tc>
      </w:tr>
      <w:tr w:rsidR="008D4B3C" w:rsidRPr="00186F1B" w14:paraId="5698DC62" w14:textId="1C13CC67" w:rsidTr="00BB50FB">
        <w:trPr>
          <w:gridAfter w:val="1"/>
          <w:wAfter w:w="4" w:type="pct"/>
          <w:cantSplit/>
        </w:trPr>
        <w:tc>
          <w:tcPr>
            <w:tcW w:w="1341" w:type="pct"/>
          </w:tcPr>
          <w:p w14:paraId="44B8717C"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72E67B0F"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6A48B56F" w14:textId="1580E859"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tcPr>
          <w:p w14:paraId="0F0BE690" w14:textId="407F2F5C"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3E955A05" w14:textId="2DD2BAAA" w:rsidR="008D4B3C" w:rsidRPr="00186F1B" w:rsidRDefault="008D4B3C" w:rsidP="00A42D6D">
            <w:pPr>
              <w:keepNext/>
              <w:tabs>
                <w:tab w:val="clear" w:pos="567"/>
              </w:tabs>
              <w:spacing w:line="240" w:lineRule="auto"/>
              <w:jc w:val="center"/>
              <w:rPr>
                <w:noProof/>
                <w:szCs w:val="22"/>
                <w:lang w:val="en-US"/>
              </w:rPr>
            </w:pPr>
            <w:r w:rsidRPr="000B711A">
              <w:t>Veľmi časté</w:t>
            </w:r>
          </w:p>
        </w:tc>
      </w:tr>
      <w:tr w:rsidR="008D4B3C" w:rsidRPr="00186F1B" w14:paraId="26A92716" w14:textId="6C885AD8" w:rsidTr="00BB50FB">
        <w:trPr>
          <w:gridAfter w:val="1"/>
          <w:wAfter w:w="4" w:type="pct"/>
          <w:cantSplit/>
        </w:trPr>
        <w:tc>
          <w:tcPr>
            <w:tcW w:w="1341" w:type="pct"/>
            <w:hideMark/>
          </w:tcPr>
          <w:p w14:paraId="414B6CAD"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Neutropénia</w:t>
            </w:r>
            <w:r w:rsidRPr="00186F1B">
              <w:rPr>
                <w:noProof/>
                <w:szCs w:val="22"/>
                <w:vertAlign w:val="superscript"/>
                <w:lang w:val="en-US"/>
              </w:rPr>
              <w:t>1</w:t>
            </w:r>
          </w:p>
        </w:tc>
        <w:tc>
          <w:tcPr>
            <w:tcW w:w="821" w:type="pct"/>
            <w:hideMark/>
          </w:tcPr>
          <w:p w14:paraId="0594F0DC"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0E00064E" w14:textId="0D5E52B6"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hideMark/>
          </w:tcPr>
          <w:p w14:paraId="3DE8CA64" w14:textId="1C97FE35"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461205CE" w14:textId="084FDF88" w:rsidR="008D4B3C" w:rsidRPr="00186F1B" w:rsidRDefault="008D4B3C" w:rsidP="00A42D6D">
            <w:pPr>
              <w:keepNext/>
              <w:tabs>
                <w:tab w:val="clear" w:pos="567"/>
              </w:tabs>
              <w:spacing w:line="240" w:lineRule="auto"/>
              <w:jc w:val="center"/>
              <w:rPr>
                <w:noProof/>
                <w:szCs w:val="22"/>
                <w:lang w:val="en-US"/>
              </w:rPr>
            </w:pPr>
            <w:r w:rsidRPr="000B711A">
              <w:t>Veľmi časté</w:t>
            </w:r>
          </w:p>
        </w:tc>
      </w:tr>
      <w:tr w:rsidR="008D4B3C" w:rsidRPr="00186F1B" w14:paraId="01B4A6AD" w14:textId="448A1889" w:rsidTr="00BB50FB">
        <w:trPr>
          <w:gridAfter w:val="1"/>
          <w:wAfter w:w="4" w:type="pct"/>
          <w:cantSplit/>
        </w:trPr>
        <w:tc>
          <w:tcPr>
            <w:tcW w:w="1341" w:type="pct"/>
          </w:tcPr>
          <w:p w14:paraId="424D38C8"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27881691"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3066B773" w14:textId="7697C251"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tcPr>
          <w:p w14:paraId="2AD67E36" w14:textId="5D841D59"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00DC0DD9" w14:textId="7B3F1ABA" w:rsidR="008D4B3C" w:rsidRPr="00186F1B" w:rsidRDefault="008D4B3C" w:rsidP="00A42D6D">
            <w:pPr>
              <w:keepNext/>
              <w:tabs>
                <w:tab w:val="clear" w:pos="567"/>
              </w:tabs>
              <w:spacing w:line="240" w:lineRule="auto"/>
              <w:jc w:val="center"/>
              <w:rPr>
                <w:noProof/>
                <w:szCs w:val="22"/>
                <w:lang w:val="en-US"/>
              </w:rPr>
            </w:pPr>
            <w:r w:rsidRPr="000B711A">
              <w:t>Veľmi časté</w:t>
            </w:r>
          </w:p>
        </w:tc>
      </w:tr>
      <w:tr w:rsidR="008D4B3C" w:rsidRPr="00186F1B" w14:paraId="1283D1DA" w14:textId="72B48777" w:rsidTr="00BB50FB">
        <w:trPr>
          <w:gridAfter w:val="1"/>
          <w:wAfter w:w="4" w:type="pct"/>
          <w:cantSplit/>
        </w:trPr>
        <w:tc>
          <w:tcPr>
            <w:tcW w:w="1341" w:type="pct"/>
          </w:tcPr>
          <w:p w14:paraId="0A6AF226"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43D8513B"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52E7EB74" w14:textId="37069217" w:rsidR="008D4B3C" w:rsidRPr="00186F1B" w:rsidRDefault="008D4B3C" w:rsidP="00A42D6D">
            <w:pPr>
              <w:keepNext/>
              <w:tabs>
                <w:tab w:val="clear" w:pos="567"/>
              </w:tabs>
              <w:spacing w:line="240" w:lineRule="auto"/>
              <w:jc w:val="center"/>
              <w:rPr>
                <w:noProof/>
                <w:szCs w:val="22"/>
                <w:lang w:val="en-US"/>
              </w:rPr>
            </w:pPr>
            <w:r w:rsidRPr="00BF7F49">
              <w:t>Veľmi časté</w:t>
            </w:r>
          </w:p>
        </w:tc>
        <w:tc>
          <w:tcPr>
            <w:tcW w:w="994" w:type="pct"/>
          </w:tcPr>
          <w:p w14:paraId="5CB12275" w14:textId="17EBFA24"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12BDD13A" w14:textId="3EF145DC" w:rsidR="008D4B3C" w:rsidRPr="00186F1B" w:rsidRDefault="008D4B3C" w:rsidP="00A42D6D">
            <w:pPr>
              <w:keepNext/>
              <w:tabs>
                <w:tab w:val="clear" w:pos="567"/>
              </w:tabs>
              <w:spacing w:line="240" w:lineRule="auto"/>
              <w:jc w:val="center"/>
              <w:rPr>
                <w:noProof/>
                <w:szCs w:val="22"/>
                <w:lang w:val="en-US"/>
              </w:rPr>
            </w:pPr>
            <w:r w:rsidRPr="000B711A">
              <w:t>Veľmi časté</w:t>
            </w:r>
          </w:p>
        </w:tc>
      </w:tr>
      <w:tr w:rsidR="008D4B3C" w:rsidRPr="00186F1B" w14:paraId="23F9ED85" w14:textId="3AEEC3BB" w:rsidTr="00BB50FB">
        <w:trPr>
          <w:gridAfter w:val="1"/>
          <w:wAfter w:w="4" w:type="pct"/>
          <w:cantSplit/>
        </w:trPr>
        <w:tc>
          <w:tcPr>
            <w:tcW w:w="1341" w:type="pct"/>
            <w:hideMark/>
          </w:tcPr>
          <w:p w14:paraId="66164886" w14:textId="77777777" w:rsidR="008D4B3C" w:rsidRPr="00186F1B" w:rsidRDefault="008D4B3C" w:rsidP="00A42D6D">
            <w:pPr>
              <w:tabs>
                <w:tab w:val="clear" w:pos="567"/>
              </w:tabs>
              <w:spacing w:line="240" w:lineRule="auto"/>
              <w:rPr>
                <w:noProof/>
                <w:szCs w:val="22"/>
                <w:lang w:val="en-US"/>
              </w:rPr>
            </w:pPr>
            <w:r w:rsidRPr="00186F1B">
              <w:rPr>
                <w:noProof/>
                <w:szCs w:val="22"/>
                <w:lang w:val="en-US"/>
              </w:rPr>
              <w:t>Pancytopénia</w:t>
            </w:r>
            <w:r w:rsidRPr="00186F1B">
              <w:rPr>
                <w:noProof/>
                <w:szCs w:val="22"/>
                <w:vertAlign w:val="superscript"/>
                <w:lang w:val="en-US"/>
              </w:rPr>
              <w:t>1,2</w:t>
            </w:r>
          </w:p>
        </w:tc>
        <w:tc>
          <w:tcPr>
            <w:tcW w:w="821" w:type="pct"/>
            <w:hideMark/>
          </w:tcPr>
          <w:p w14:paraId="7FE91C96" w14:textId="77777777" w:rsidR="008D4B3C" w:rsidRPr="00186F1B" w:rsidRDefault="008D4B3C" w:rsidP="00A42D6D">
            <w:pPr>
              <w:tabs>
                <w:tab w:val="clear" w:pos="567"/>
              </w:tabs>
              <w:spacing w:line="240" w:lineRule="auto"/>
              <w:jc w:val="center"/>
              <w:rPr>
                <w:noProof/>
                <w:szCs w:val="22"/>
                <w:lang w:val="en-US"/>
              </w:rPr>
            </w:pPr>
            <w:r w:rsidRPr="00186F1B">
              <w:rPr>
                <w:szCs w:val="22"/>
                <w:lang w:val="sk-SK"/>
              </w:rPr>
              <w:t>Veľmi časté</w:t>
            </w:r>
          </w:p>
        </w:tc>
        <w:tc>
          <w:tcPr>
            <w:tcW w:w="948" w:type="pct"/>
          </w:tcPr>
          <w:p w14:paraId="42145822" w14:textId="121F4F28" w:rsidR="008D4B3C" w:rsidRPr="00186F1B" w:rsidRDefault="008D4B3C" w:rsidP="00A42D6D">
            <w:pPr>
              <w:tabs>
                <w:tab w:val="clear" w:pos="567"/>
              </w:tabs>
              <w:spacing w:line="240" w:lineRule="auto"/>
              <w:jc w:val="center"/>
              <w:rPr>
                <w:noProof/>
                <w:szCs w:val="22"/>
                <w:lang w:val="en-US"/>
              </w:rPr>
            </w:pPr>
            <w:r w:rsidRPr="00BF7F49">
              <w:t>Veľmi časté</w:t>
            </w:r>
          </w:p>
        </w:tc>
        <w:tc>
          <w:tcPr>
            <w:tcW w:w="994" w:type="pct"/>
            <w:hideMark/>
          </w:tcPr>
          <w:p w14:paraId="2CFA9384" w14:textId="0B8CB4C6" w:rsidR="008D4B3C" w:rsidRPr="00186F1B" w:rsidRDefault="008D4B3C" w:rsidP="00A42D6D">
            <w:pPr>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893" w:type="pct"/>
          </w:tcPr>
          <w:p w14:paraId="74D7B845" w14:textId="6833DB31" w:rsidR="008D4B3C" w:rsidRPr="00186F1B" w:rsidRDefault="008D4B3C" w:rsidP="00A42D6D">
            <w:pPr>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r>
      <w:tr w:rsidR="00CB15D0" w:rsidRPr="00186F1B" w14:paraId="67F9C30F" w14:textId="77777777" w:rsidTr="00BB50FB">
        <w:trPr>
          <w:cantSplit/>
        </w:trPr>
        <w:tc>
          <w:tcPr>
            <w:tcW w:w="5000" w:type="pct"/>
            <w:gridSpan w:val="6"/>
            <w:vAlign w:val="center"/>
            <w:hideMark/>
          </w:tcPr>
          <w:p w14:paraId="4619D47E" w14:textId="77777777" w:rsidR="00CB15D0" w:rsidRPr="00186F1B" w:rsidRDefault="00CB15D0" w:rsidP="00A42D6D">
            <w:pPr>
              <w:keepNext/>
              <w:tabs>
                <w:tab w:val="clear" w:pos="567"/>
              </w:tabs>
              <w:spacing w:line="240" w:lineRule="auto"/>
              <w:rPr>
                <w:b/>
                <w:noProof/>
                <w:szCs w:val="22"/>
                <w:lang w:val="en-US"/>
              </w:rPr>
            </w:pPr>
            <w:r w:rsidRPr="00186F1B">
              <w:rPr>
                <w:b/>
                <w:szCs w:val="22"/>
                <w:lang w:val="sk-SK"/>
              </w:rPr>
              <w:t>Poruchy metabolizmu a výživy</w:t>
            </w:r>
          </w:p>
        </w:tc>
      </w:tr>
      <w:tr w:rsidR="00B4477F" w:rsidRPr="00186F1B" w14:paraId="2A5B7BB8" w14:textId="414117D8" w:rsidTr="00BB50FB">
        <w:trPr>
          <w:gridAfter w:val="1"/>
          <w:wAfter w:w="4" w:type="pct"/>
          <w:cantSplit/>
        </w:trPr>
        <w:tc>
          <w:tcPr>
            <w:tcW w:w="1341" w:type="pct"/>
            <w:hideMark/>
          </w:tcPr>
          <w:p w14:paraId="73BCF5C1"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Hypercholesterolémia</w:t>
            </w:r>
            <w:r w:rsidRPr="00186F1B">
              <w:rPr>
                <w:noProof/>
                <w:szCs w:val="22"/>
                <w:vertAlign w:val="superscript"/>
                <w:lang w:val="en-US"/>
              </w:rPr>
              <w:t>1</w:t>
            </w:r>
          </w:p>
        </w:tc>
        <w:tc>
          <w:tcPr>
            <w:tcW w:w="821" w:type="pct"/>
            <w:hideMark/>
          </w:tcPr>
          <w:p w14:paraId="332CEF1D"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24F20417" w14:textId="7E11B250" w:rsidR="00B4477F" w:rsidRPr="00186F1B" w:rsidRDefault="008D4B3C" w:rsidP="00A42D6D">
            <w:pPr>
              <w:keepNext/>
              <w:tabs>
                <w:tab w:val="clear" w:pos="567"/>
              </w:tabs>
              <w:spacing w:line="240" w:lineRule="auto"/>
              <w:jc w:val="center"/>
              <w:rPr>
                <w:noProof/>
                <w:szCs w:val="22"/>
                <w:lang w:val="en-US"/>
              </w:rPr>
            </w:pPr>
            <w:r w:rsidRPr="008D4B3C">
              <w:rPr>
                <w:noProof/>
                <w:szCs w:val="22"/>
                <w:lang w:val="en-US"/>
              </w:rPr>
              <w:t>Veľmi časté</w:t>
            </w:r>
          </w:p>
        </w:tc>
        <w:tc>
          <w:tcPr>
            <w:tcW w:w="994" w:type="pct"/>
            <w:hideMark/>
          </w:tcPr>
          <w:p w14:paraId="5DDE0B11" w14:textId="117DDF73"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793C8152" w14:textId="1F5B9407" w:rsidR="00B4477F" w:rsidRPr="00186F1B" w:rsidRDefault="008D4B3C" w:rsidP="00A42D6D">
            <w:pPr>
              <w:keepNext/>
              <w:tabs>
                <w:tab w:val="clear" w:pos="567"/>
              </w:tabs>
              <w:spacing w:line="240" w:lineRule="auto"/>
              <w:jc w:val="center"/>
              <w:rPr>
                <w:noProof/>
                <w:szCs w:val="22"/>
                <w:lang w:val="en-US"/>
              </w:rPr>
            </w:pPr>
            <w:r w:rsidRPr="008D4B3C">
              <w:rPr>
                <w:noProof/>
                <w:szCs w:val="22"/>
                <w:lang w:val="en-US"/>
              </w:rPr>
              <w:t>Veľmi časté</w:t>
            </w:r>
          </w:p>
        </w:tc>
      </w:tr>
      <w:tr w:rsidR="008D4B3C" w:rsidRPr="00186F1B" w14:paraId="55754BC5" w14:textId="7DF80C3A" w:rsidTr="00BB50FB">
        <w:trPr>
          <w:gridAfter w:val="1"/>
          <w:wAfter w:w="4" w:type="pct"/>
          <w:cantSplit/>
        </w:trPr>
        <w:tc>
          <w:tcPr>
            <w:tcW w:w="1341" w:type="pct"/>
          </w:tcPr>
          <w:p w14:paraId="12A614F1"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087E25E4"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948" w:type="pct"/>
          </w:tcPr>
          <w:p w14:paraId="4D93CD1E" w14:textId="1669EF78"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N/A</w:t>
            </w:r>
            <w:r w:rsidRPr="008D4B3C">
              <w:rPr>
                <w:noProof/>
                <w:szCs w:val="22"/>
                <w:vertAlign w:val="superscript"/>
                <w:lang w:val="en-US"/>
              </w:rPr>
              <w:t>5</w:t>
            </w:r>
          </w:p>
        </w:tc>
        <w:tc>
          <w:tcPr>
            <w:tcW w:w="994" w:type="pct"/>
          </w:tcPr>
          <w:p w14:paraId="6A80421D" w14:textId="4C540014"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2FFA01CF" w14:textId="134A1D1E" w:rsidR="008D4B3C" w:rsidRPr="00186F1B" w:rsidRDefault="008D4B3C" w:rsidP="00A42D6D">
            <w:pPr>
              <w:keepNext/>
              <w:tabs>
                <w:tab w:val="clear" w:pos="567"/>
              </w:tabs>
              <w:spacing w:line="240" w:lineRule="auto"/>
              <w:jc w:val="center"/>
              <w:rPr>
                <w:noProof/>
                <w:szCs w:val="22"/>
                <w:lang w:val="en-US"/>
              </w:rPr>
            </w:pPr>
            <w:r w:rsidRPr="00933393">
              <w:t>Časté</w:t>
            </w:r>
          </w:p>
        </w:tc>
      </w:tr>
      <w:tr w:rsidR="008D4B3C" w:rsidRPr="00186F1B" w14:paraId="1F18A8AF" w14:textId="23114C28" w:rsidTr="00BB50FB">
        <w:trPr>
          <w:gridAfter w:val="1"/>
          <w:wAfter w:w="4" w:type="pct"/>
          <w:cantSplit/>
        </w:trPr>
        <w:tc>
          <w:tcPr>
            <w:tcW w:w="1341" w:type="pct"/>
          </w:tcPr>
          <w:p w14:paraId="0FE89A5D"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6976946F" w14:textId="77777777"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948" w:type="pct"/>
          </w:tcPr>
          <w:p w14:paraId="4F7D7A2F" w14:textId="157625ED"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N/A</w:t>
            </w:r>
            <w:r w:rsidRPr="008D4B3C">
              <w:rPr>
                <w:noProof/>
                <w:szCs w:val="22"/>
                <w:vertAlign w:val="superscript"/>
                <w:lang w:val="en-US"/>
              </w:rPr>
              <w:t>5</w:t>
            </w:r>
          </w:p>
        </w:tc>
        <w:tc>
          <w:tcPr>
            <w:tcW w:w="994" w:type="pct"/>
          </w:tcPr>
          <w:p w14:paraId="05295E70" w14:textId="41B81EAC" w:rsidR="008D4B3C" w:rsidRPr="00186F1B" w:rsidRDefault="008D4B3C" w:rsidP="00A42D6D">
            <w:pPr>
              <w:keepNext/>
              <w:tabs>
                <w:tab w:val="clear" w:pos="567"/>
              </w:tabs>
              <w:spacing w:line="240" w:lineRule="auto"/>
              <w:jc w:val="center"/>
              <w:rPr>
                <w:noProof/>
                <w:szCs w:val="22"/>
                <w:lang w:val="en-US"/>
              </w:rPr>
            </w:pPr>
            <w:r w:rsidRPr="00186F1B">
              <w:rPr>
                <w:szCs w:val="22"/>
                <w:lang w:val="sk-SK"/>
              </w:rPr>
              <w:t>Menej časté</w:t>
            </w:r>
          </w:p>
        </w:tc>
        <w:tc>
          <w:tcPr>
            <w:tcW w:w="893" w:type="pct"/>
          </w:tcPr>
          <w:p w14:paraId="69A3557F" w14:textId="1D4BD3E1" w:rsidR="008D4B3C" w:rsidRPr="00186F1B" w:rsidRDefault="008D4B3C" w:rsidP="00A42D6D">
            <w:pPr>
              <w:keepNext/>
              <w:tabs>
                <w:tab w:val="clear" w:pos="567"/>
              </w:tabs>
              <w:spacing w:line="240" w:lineRule="auto"/>
              <w:jc w:val="center"/>
              <w:rPr>
                <w:noProof/>
                <w:szCs w:val="22"/>
                <w:lang w:val="en-US"/>
              </w:rPr>
            </w:pPr>
            <w:r w:rsidRPr="00933393">
              <w:t>Časté</w:t>
            </w:r>
          </w:p>
        </w:tc>
      </w:tr>
      <w:tr w:rsidR="008D4B3C" w:rsidRPr="00186F1B" w14:paraId="7798CA16" w14:textId="5F4C55E3" w:rsidTr="00BB50FB">
        <w:trPr>
          <w:gridAfter w:val="1"/>
          <w:wAfter w:w="4" w:type="pct"/>
          <w:cantSplit/>
        </w:trPr>
        <w:tc>
          <w:tcPr>
            <w:tcW w:w="1341" w:type="pct"/>
            <w:hideMark/>
          </w:tcPr>
          <w:p w14:paraId="100C0BAE"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Nárast hmotnosti</w:t>
            </w:r>
          </w:p>
        </w:tc>
        <w:tc>
          <w:tcPr>
            <w:tcW w:w="821" w:type="pct"/>
            <w:hideMark/>
          </w:tcPr>
          <w:p w14:paraId="3928DE57" w14:textId="2FFFCC40"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48" w:type="pct"/>
          </w:tcPr>
          <w:p w14:paraId="05236BF9" w14:textId="52660760" w:rsidR="008D4B3C" w:rsidRPr="00186F1B" w:rsidRDefault="008D4B3C" w:rsidP="00A42D6D">
            <w:pPr>
              <w:keepNext/>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94" w:type="pct"/>
            <w:hideMark/>
          </w:tcPr>
          <w:p w14:paraId="6FE6780F" w14:textId="52C5B0FB"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0E87BDE2" w14:textId="010C1943" w:rsidR="008D4B3C" w:rsidRPr="00186F1B" w:rsidRDefault="008D4B3C" w:rsidP="00A42D6D">
            <w:pPr>
              <w:keepNext/>
              <w:tabs>
                <w:tab w:val="clear" w:pos="567"/>
              </w:tabs>
              <w:spacing w:line="240" w:lineRule="auto"/>
              <w:jc w:val="center"/>
              <w:rPr>
                <w:noProof/>
                <w:szCs w:val="22"/>
                <w:lang w:val="en-US"/>
              </w:rPr>
            </w:pPr>
            <w:r w:rsidRPr="00933393">
              <w:t>Časté</w:t>
            </w:r>
          </w:p>
        </w:tc>
      </w:tr>
      <w:tr w:rsidR="008D4B3C" w:rsidRPr="00186F1B" w14:paraId="7867538B" w14:textId="4B7FD401" w:rsidTr="00BB50FB">
        <w:trPr>
          <w:gridAfter w:val="1"/>
          <w:wAfter w:w="4" w:type="pct"/>
          <w:cantSplit/>
        </w:trPr>
        <w:tc>
          <w:tcPr>
            <w:tcW w:w="1341" w:type="pct"/>
          </w:tcPr>
          <w:p w14:paraId="3B8DAAE6" w14:textId="77777777" w:rsidR="008D4B3C" w:rsidRPr="00186F1B" w:rsidRDefault="008D4B3C"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21" w:type="pct"/>
          </w:tcPr>
          <w:p w14:paraId="44E20B9A" w14:textId="034B6F32" w:rsidR="008D4B3C" w:rsidRPr="00186F1B" w:rsidRDefault="008D4B3C" w:rsidP="00A42D6D">
            <w:pPr>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48" w:type="pct"/>
          </w:tcPr>
          <w:p w14:paraId="0C45B03B" w14:textId="2E02B2AF" w:rsidR="008D4B3C" w:rsidRPr="00186F1B" w:rsidRDefault="008D4B3C" w:rsidP="00A42D6D">
            <w:pPr>
              <w:tabs>
                <w:tab w:val="clear" w:pos="567"/>
              </w:tabs>
              <w:spacing w:line="240" w:lineRule="auto"/>
              <w:jc w:val="center"/>
              <w:rPr>
                <w:noProof/>
                <w:szCs w:val="22"/>
                <w:lang w:val="en-US"/>
              </w:rPr>
            </w:pPr>
            <w:r w:rsidRPr="008D4B3C">
              <w:rPr>
                <w:noProof/>
                <w:szCs w:val="22"/>
                <w:lang w:val="en-US"/>
              </w:rPr>
              <w:t>-</w:t>
            </w:r>
            <w:r w:rsidRPr="008D4B3C">
              <w:rPr>
                <w:noProof/>
                <w:szCs w:val="22"/>
                <w:vertAlign w:val="superscript"/>
                <w:lang w:val="en-US"/>
              </w:rPr>
              <w:t>6</w:t>
            </w:r>
          </w:p>
        </w:tc>
        <w:tc>
          <w:tcPr>
            <w:tcW w:w="994" w:type="pct"/>
          </w:tcPr>
          <w:p w14:paraId="2EE3E8D1" w14:textId="560155CE" w:rsidR="008D4B3C" w:rsidRPr="00186F1B" w:rsidRDefault="008D4B3C" w:rsidP="00A42D6D">
            <w:pPr>
              <w:tabs>
                <w:tab w:val="clear" w:pos="567"/>
              </w:tabs>
              <w:spacing w:line="240" w:lineRule="auto"/>
              <w:jc w:val="center"/>
              <w:rPr>
                <w:bCs/>
                <w:noProof/>
                <w:szCs w:val="22"/>
                <w:lang w:val="en-US"/>
              </w:rPr>
            </w:pPr>
            <w:r w:rsidRPr="00186F1B">
              <w:rPr>
                <w:bCs/>
                <w:noProof/>
                <w:szCs w:val="22"/>
                <w:lang w:val="en-US"/>
              </w:rPr>
              <w:t>N/A</w:t>
            </w:r>
            <w:r w:rsidRPr="00186F1B">
              <w:rPr>
                <w:bCs/>
                <w:noProof/>
                <w:szCs w:val="22"/>
                <w:vertAlign w:val="superscript"/>
                <w:lang w:val="en-US"/>
              </w:rPr>
              <w:t>5</w:t>
            </w:r>
          </w:p>
        </w:tc>
        <w:tc>
          <w:tcPr>
            <w:tcW w:w="893" w:type="pct"/>
          </w:tcPr>
          <w:p w14:paraId="01F4FB37" w14:textId="4831CD7F" w:rsidR="008D4B3C" w:rsidRPr="00186F1B" w:rsidRDefault="008D4B3C" w:rsidP="00A42D6D">
            <w:pPr>
              <w:tabs>
                <w:tab w:val="clear" w:pos="567"/>
              </w:tabs>
              <w:spacing w:line="240" w:lineRule="auto"/>
              <w:jc w:val="center"/>
              <w:rPr>
                <w:bCs/>
                <w:noProof/>
                <w:szCs w:val="22"/>
                <w:lang w:val="en-US"/>
              </w:rPr>
            </w:pPr>
            <w:r w:rsidRPr="00933393">
              <w:t>Časté</w:t>
            </w:r>
          </w:p>
        </w:tc>
      </w:tr>
      <w:tr w:rsidR="00CB15D0" w:rsidRPr="00186F1B" w14:paraId="387C48C8" w14:textId="77777777" w:rsidTr="00BB50FB">
        <w:trPr>
          <w:cantSplit/>
        </w:trPr>
        <w:tc>
          <w:tcPr>
            <w:tcW w:w="5000" w:type="pct"/>
            <w:gridSpan w:val="6"/>
            <w:vAlign w:val="center"/>
            <w:hideMark/>
          </w:tcPr>
          <w:p w14:paraId="2EFCEF7D" w14:textId="77777777" w:rsidR="00CB15D0" w:rsidRPr="00186F1B" w:rsidRDefault="00CB15D0" w:rsidP="00A42D6D">
            <w:pPr>
              <w:keepNext/>
              <w:tabs>
                <w:tab w:val="clear" w:pos="567"/>
              </w:tabs>
              <w:spacing w:line="240" w:lineRule="auto"/>
              <w:rPr>
                <w:b/>
                <w:noProof/>
                <w:szCs w:val="22"/>
                <w:lang w:val="en-US"/>
              </w:rPr>
            </w:pPr>
            <w:r w:rsidRPr="00186F1B">
              <w:rPr>
                <w:b/>
                <w:szCs w:val="22"/>
                <w:lang w:val="sk-SK"/>
              </w:rPr>
              <w:t>Poruchy nervového systému</w:t>
            </w:r>
          </w:p>
        </w:tc>
      </w:tr>
      <w:tr w:rsidR="00B4477F" w:rsidRPr="00186F1B" w14:paraId="13F5D3F9" w14:textId="7CC04675" w:rsidTr="00BB50FB">
        <w:trPr>
          <w:gridAfter w:val="1"/>
          <w:wAfter w:w="4" w:type="pct"/>
          <w:cantSplit/>
        </w:trPr>
        <w:tc>
          <w:tcPr>
            <w:tcW w:w="1341" w:type="pct"/>
            <w:hideMark/>
          </w:tcPr>
          <w:p w14:paraId="1300E73E"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Bolesť hlavy</w:t>
            </w:r>
          </w:p>
        </w:tc>
        <w:tc>
          <w:tcPr>
            <w:tcW w:w="821" w:type="pct"/>
            <w:hideMark/>
          </w:tcPr>
          <w:p w14:paraId="24B3ED0C"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948" w:type="pct"/>
          </w:tcPr>
          <w:p w14:paraId="73E7EC8A" w14:textId="56A08B8C" w:rsidR="00B4477F" w:rsidRPr="00186F1B" w:rsidRDefault="008D4B3C" w:rsidP="00A42D6D">
            <w:pPr>
              <w:keepNext/>
              <w:tabs>
                <w:tab w:val="clear" w:pos="567"/>
              </w:tabs>
              <w:spacing w:line="240" w:lineRule="auto"/>
              <w:jc w:val="center"/>
              <w:rPr>
                <w:noProof/>
                <w:szCs w:val="22"/>
                <w:lang w:val="en-US"/>
              </w:rPr>
            </w:pPr>
            <w:r w:rsidRPr="008D4B3C">
              <w:rPr>
                <w:noProof/>
                <w:szCs w:val="22"/>
                <w:lang w:val="en-US"/>
              </w:rPr>
              <w:t>Časté</w:t>
            </w:r>
          </w:p>
        </w:tc>
        <w:tc>
          <w:tcPr>
            <w:tcW w:w="994" w:type="pct"/>
            <w:hideMark/>
          </w:tcPr>
          <w:p w14:paraId="2599AFB1" w14:textId="4A9C9409"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775BE0AD" w14:textId="109F50CD" w:rsidR="00B4477F" w:rsidRPr="00186F1B" w:rsidRDefault="008D4B3C" w:rsidP="00A42D6D">
            <w:pPr>
              <w:keepNext/>
              <w:tabs>
                <w:tab w:val="clear" w:pos="567"/>
              </w:tabs>
              <w:spacing w:line="240" w:lineRule="auto"/>
              <w:jc w:val="center"/>
              <w:rPr>
                <w:noProof/>
                <w:szCs w:val="22"/>
                <w:lang w:val="en-US"/>
              </w:rPr>
            </w:pPr>
            <w:r w:rsidRPr="008D4B3C">
              <w:rPr>
                <w:noProof/>
                <w:szCs w:val="22"/>
                <w:lang w:val="en-US"/>
              </w:rPr>
              <w:t>Veľmi časté</w:t>
            </w:r>
          </w:p>
        </w:tc>
      </w:tr>
      <w:tr w:rsidR="00B4477F" w:rsidRPr="00186F1B" w14:paraId="72155195" w14:textId="771348C8" w:rsidTr="00BB50FB">
        <w:trPr>
          <w:gridAfter w:val="1"/>
          <w:wAfter w:w="4" w:type="pct"/>
          <w:cantSplit/>
        </w:trPr>
        <w:tc>
          <w:tcPr>
            <w:tcW w:w="1341" w:type="pct"/>
          </w:tcPr>
          <w:p w14:paraId="58D1B38C" w14:textId="77777777" w:rsidR="00B4477F" w:rsidRPr="00186F1B" w:rsidRDefault="00B4477F"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21" w:type="pct"/>
          </w:tcPr>
          <w:p w14:paraId="7FE1F59F" w14:textId="77777777" w:rsidR="00B4477F" w:rsidRPr="00186F1B" w:rsidRDefault="00B4477F" w:rsidP="00A42D6D">
            <w:pPr>
              <w:tabs>
                <w:tab w:val="clear" w:pos="567"/>
              </w:tabs>
              <w:spacing w:line="240" w:lineRule="auto"/>
              <w:jc w:val="center"/>
              <w:rPr>
                <w:noProof/>
                <w:szCs w:val="22"/>
                <w:lang w:val="en-US"/>
              </w:rPr>
            </w:pPr>
            <w:r w:rsidRPr="00186F1B">
              <w:rPr>
                <w:szCs w:val="22"/>
                <w:lang w:val="sk-SK"/>
              </w:rPr>
              <w:t>Menej časté</w:t>
            </w:r>
          </w:p>
        </w:tc>
        <w:tc>
          <w:tcPr>
            <w:tcW w:w="948" w:type="pct"/>
          </w:tcPr>
          <w:p w14:paraId="59A5B5C9" w14:textId="12B7D95D" w:rsidR="00B4477F" w:rsidRPr="00186F1B" w:rsidRDefault="008D4B3C" w:rsidP="00A42D6D">
            <w:pPr>
              <w:tabs>
                <w:tab w:val="clear" w:pos="567"/>
              </w:tabs>
              <w:spacing w:line="240" w:lineRule="auto"/>
              <w:jc w:val="center"/>
              <w:rPr>
                <w:noProof/>
                <w:szCs w:val="22"/>
                <w:lang w:val="en-US"/>
              </w:rPr>
            </w:pPr>
            <w:r w:rsidRPr="008D4B3C">
              <w:rPr>
                <w:bCs/>
                <w:noProof/>
                <w:szCs w:val="22"/>
                <w:lang w:val="en-US"/>
              </w:rPr>
              <w:t>N/A</w:t>
            </w:r>
            <w:r w:rsidRPr="008D4B3C">
              <w:rPr>
                <w:bCs/>
                <w:noProof/>
                <w:szCs w:val="22"/>
                <w:vertAlign w:val="superscript"/>
                <w:lang w:val="en-US"/>
              </w:rPr>
              <w:t>5</w:t>
            </w:r>
          </w:p>
        </w:tc>
        <w:tc>
          <w:tcPr>
            <w:tcW w:w="994" w:type="pct"/>
          </w:tcPr>
          <w:p w14:paraId="1A98C6F4" w14:textId="5A466536" w:rsidR="00B4477F" w:rsidRPr="00186F1B" w:rsidRDefault="00B4477F" w:rsidP="00A42D6D">
            <w:pPr>
              <w:tabs>
                <w:tab w:val="clear" w:pos="567"/>
              </w:tabs>
              <w:spacing w:line="240" w:lineRule="auto"/>
              <w:jc w:val="center"/>
              <w:rPr>
                <w:noProof/>
                <w:szCs w:val="22"/>
                <w:lang w:val="en-US"/>
              </w:rPr>
            </w:pPr>
            <w:r w:rsidRPr="00186F1B">
              <w:rPr>
                <w:szCs w:val="22"/>
                <w:lang w:val="sk-SK"/>
              </w:rPr>
              <w:t>Časté</w:t>
            </w:r>
          </w:p>
        </w:tc>
        <w:tc>
          <w:tcPr>
            <w:tcW w:w="893" w:type="pct"/>
          </w:tcPr>
          <w:p w14:paraId="39DC0EE0" w14:textId="253153D3" w:rsidR="00B4477F" w:rsidRPr="00186F1B" w:rsidRDefault="008D4B3C" w:rsidP="00A42D6D">
            <w:pPr>
              <w:tabs>
                <w:tab w:val="clear" w:pos="567"/>
              </w:tabs>
              <w:spacing w:line="240" w:lineRule="auto"/>
              <w:jc w:val="center"/>
              <w:rPr>
                <w:noProof/>
                <w:szCs w:val="22"/>
                <w:lang w:val="en-US"/>
              </w:rPr>
            </w:pPr>
            <w:r w:rsidRPr="008D4B3C">
              <w:rPr>
                <w:noProof/>
                <w:szCs w:val="22"/>
                <w:lang w:val="en-US"/>
              </w:rPr>
              <w:t>Časté</w:t>
            </w:r>
          </w:p>
        </w:tc>
      </w:tr>
      <w:tr w:rsidR="00CB15D0" w:rsidRPr="00186F1B" w14:paraId="7460C6A7" w14:textId="77777777" w:rsidTr="00BB50FB">
        <w:trPr>
          <w:cantSplit/>
        </w:trPr>
        <w:tc>
          <w:tcPr>
            <w:tcW w:w="5000" w:type="pct"/>
            <w:gridSpan w:val="6"/>
            <w:vAlign w:val="center"/>
            <w:hideMark/>
          </w:tcPr>
          <w:p w14:paraId="36E7C441" w14:textId="77777777" w:rsidR="00CB15D0" w:rsidRPr="00186F1B" w:rsidRDefault="00CB15D0" w:rsidP="00A42D6D">
            <w:pPr>
              <w:keepNext/>
              <w:tabs>
                <w:tab w:val="clear" w:pos="567"/>
              </w:tabs>
              <w:spacing w:line="240" w:lineRule="auto"/>
              <w:rPr>
                <w:b/>
                <w:noProof/>
                <w:szCs w:val="22"/>
                <w:lang w:val="en-US"/>
              </w:rPr>
            </w:pPr>
            <w:r w:rsidRPr="00186F1B">
              <w:rPr>
                <w:b/>
                <w:szCs w:val="22"/>
                <w:lang w:val="sk-SK"/>
              </w:rPr>
              <w:t>Poruchy ciev</w:t>
            </w:r>
          </w:p>
        </w:tc>
      </w:tr>
      <w:tr w:rsidR="00B4477F" w:rsidRPr="00186F1B" w14:paraId="520D1091" w14:textId="3DBE6D58" w:rsidTr="00BB50FB">
        <w:trPr>
          <w:gridAfter w:val="1"/>
          <w:wAfter w:w="4" w:type="pct"/>
          <w:cantSplit/>
        </w:trPr>
        <w:tc>
          <w:tcPr>
            <w:tcW w:w="1341" w:type="pct"/>
            <w:hideMark/>
          </w:tcPr>
          <w:p w14:paraId="3FB1FB17"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Hypertenzia</w:t>
            </w:r>
          </w:p>
        </w:tc>
        <w:tc>
          <w:tcPr>
            <w:tcW w:w="821" w:type="pct"/>
            <w:hideMark/>
          </w:tcPr>
          <w:p w14:paraId="29FA761A"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043B51B9" w14:textId="7070C242" w:rsidR="00B4477F" w:rsidRPr="00186F1B" w:rsidRDefault="008D4B3C" w:rsidP="00A42D6D">
            <w:pPr>
              <w:keepNext/>
              <w:tabs>
                <w:tab w:val="clear" w:pos="567"/>
              </w:tabs>
              <w:spacing w:line="240" w:lineRule="auto"/>
              <w:jc w:val="center"/>
              <w:rPr>
                <w:noProof/>
                <w:szCs w:val="22"/>
                <w:lang w:val="en-US"/>
              </w:rPr>
            </w:pPr>
            <w:r w:rsidRPr="008D4B3C">
              <w:rPr>
                <w:noProof/>
                <w:szCs w:val="22"/>
                <w:lang w:val="en-US"/>
              </w:rPr>
              <w:t>Veľmi časté</w:t>
            </w:r>
          </w:p>
        </w:tc>
        <w:tc>
          <w:tcPr>
            <w:tcW w:w="994" w:type="pct"/>
            <w:hideMark/>
          </w:tcPr>
          <w:p w14:paraId="089187A2" w14:textId="7671BBB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4D75A355" w14:textId="06ED801C" w:rsidR="00B4477F" w:rsidRPr="00186F1B" w:rsidRDefault="008D4B3C" w:rsidP="00A42D6D">
            <w:pPr>
              <w:keepNext/>
              <w:tabs>
                <w:tab w:val="clear" w:pos="567"/>
              </w:tabs>
              <w:spacing w:line="240" w:lineRule="auto"/>
              <w:jc w:val="center"/>
              <w:rPr>
                <w:noProof/>
                <w:szCs w:val="22"/>
                <w:lang w:val="en-US"/>
              </w:rPr>
            </w:pPr>
            <w:r w:rsidRPr="008D4B3C">
              <w:rPr>
                <w:noProof/>
                <w:szCs w:val="22"/>
                <w:lang w:val="en-US"/>
              </w:rPr>
              <w:t>Veľmi časté</w:t>
            </w:r>
          </w:p>
        </w:tc>
      </w:tr>
      <w:tr w:rsidR="00B4477F" w:rsidRPr="00186F1B" w14:paraId="70D8A59F" w14:textId="1DC223DA" w:rsidTr="00BB50FB">
        <w:trPr>
          <w:gridAfter w:val="1"/>
          <w:wAfter w:w="4" w:type="pct"/>
          <w:cantSplit/>
        </w:trPr>
        <w:tc>
          <w:tcPr>
            <w:tcW w:w="1341" w:type="pct"/>
          </w:tcPr>
          <w:p w14:paraId="5A4165CA" w14:textId="77777777" w:rsidR="00B4477F" w:rsidRPr="00186F1B" w:rsidRDefault="00B4477F" w:rsidP="00A42D6D">
            <w:pPr>
              <w:tabs>
                <w:tab w:val="clear" w:pos="567"/>
              </w:tabs>
              <w:spacing w:line="240" w:lineRule="auto"/>
              <w:rPr>
                <w:noProof/>
                <w:szCs w:val="22"/>
                <w:lang w:val="en-US"/>
              </w:rPr>
            </w:pPr>
            <w:r w:rsidRPr="00186F1B">
              <w:rPr>
                <w:noProof/>
                <w:szCs w:val="22"/>
                <w:lang w:val="en-US"/>
              </w:rPr>
              <w:tab/>
              <w:t>CTCAE stupeň </w:t>
            </w:r>
            <w:r w:rsidRPr="00186F1B">
              <w:rPr>
                <w:bCs/>
                <w:noProof/>
                <w:szCs w:val="22"/>
                <w:lang w:val="en-US"/>
              </w:rPr>
              <w:t>≥</w:t>
            </w:r>
            <w:r w:rsidRPr="00186F1B">
              <w:rPr>
                <w:noProof/>
                <w:szCs w:val="22"/>
                <w:lang w:val="en-US"/>
              </w:rPr>
              <w:t>3</w:t>
            </w:r>
          </w:p>
        </w:tc>
        <w:tc>
          <w:tcPr>
            <w:tcW w:w="821" w:type="pct"/>
          </w:tcPr>
          <w:p w14:paraId="19EACB6E" w14:textId="77777777" w:rsidR="00B4477F" w:rsidRPr="00186F1B" w:rsidRDefault="00B4477F" w:rsidP="00A42D6D">
            <w:pPr>
              <w:tabs>
                <w:tab w:val="clear" w:pos="567"/>
              </w:tabs>
              <w:spacing w:line="240" w:lineRule="auto"/>
              <w:jc w:val="center"/>
              <w:rPr>
                <w:noProof/>
                <w:szCs w:val="22"/>
                <w:lang w:val="en-US"/>
              </w:rPr>
            </w:pPr>
            <w:r w:rsidRPr="00186F1B">
              <w:rPr>
                <w:szCs w:val="22"/>
                <w:lang w:val="sk-SK"/>
              </w:rPr>
              <w:t>Časté</w:t>
            </w:r>
          </w:p>
        </w:tc>
        <w:tc>
          <w:tcPr>
            <w:tcW w:w="948" w:type="pct"/>
          </w:tcPr>
          <w:p w14:paraId="30C1A027" w14:textId="7A9079B7" w:rsidR="00B4477F" w:rsidRPr="00186F1B" w:rsidRDefault="008D4B3C" w:rsidP="00A42D6D">
            <w:pPr>
              <w:tabs>
                <w:tab w:val="clear" w:pos="567"/>
              </w:tabs>
              <w:spacing w:line="240" w:lineRule="auto"/>
              <w:jc w:val="center"/>
              <w:rPr>
                <w:noProof/>
                <w:szCs w:val="22"/>
                <w:lang w:val="en-US"/>
              </w:rPr>
            </w:pPr>
            <w:r w:rsidRPr="008D4B3C">
              <w:rPr>
                <w:noProof/>
                <w:szCs w:val="22"/>
                <w:lang w:val="en-US"/>
              </w:rPr>
              <w:t>Veľmi časté</w:t>
            </w:r>
          </w:p>
        </w:tc>
        <w:tc>
          <w:tcPr>
            <w:tcW w:w="994" w:type="pct"/>
          </w:tcPr>
          <w:p w14:paraId="5F8AF4A7" w14:textId="2551088C" w:rsidR="00B4477F" w:rsidRPr="00186F1B" w:rsidRDefault="00B4477F" w:rsidP="00A42D6D">
            <w:pPr>
              <w:tabs>
                <w:tab w:val="clear" w:pos="567"/>
              </w:tabs>
              <w:spacing w:line="240" w:lineRule="auto"/>
              <w:jc w:val="center"/>
              <w:rPr>
                <w:noProof/>
                <w:szCs w:val="22"/>
                <w:lang w:val="en-US"/>
              </w:rPr>
            </w:pPr>
            <w:r w:rsidRPr="00186F1B">
              <w:rPr>
                <w:szCs w:val="22"/>
                <w:lang w:val="sk-SK"/>
              </w:rPr>
              <w:t>Časté</w:t>
            </w:r>
          </w:p>
        </w:tc>
        <w:tc>
          <w:tcPr>
            <w:tcW w:w="893" w:type="pct"/>
          </w:tcPr>
          <w:p w14:paraId="3BE61931" w14:textId="09D61538" w:rsidR="00B4477F" w:rsidRPr="00186F1B" w:rsidRDefault="008D4B3C" w:rsidP="00A42D6D">
            <w:pPr>
              <w:tabs>
                <w:tab w:val="clear" w:pos="567"/>
              </w:tabs>
              <w:spacing w:line="240" w:lineRule="auto"/>
              <w:jc w:val="center"/>
              <w:rPr>
                <w:noProof/>
                <w:szCs w:val="22"/>
                <w:lang w:val="en-US"/>
              </w:rPr>
            </w:pPr>
            <w:r w:rsidRPr="008D4B3C">
              <w:rPr>
                <w:noProof/>
                <w:szCs w:val="22"/>
                <w:lang w:val="en-US"/>
              </w:rPr>
              <w:t>Časté</w:t>
            </w:r>
          </w:p>
        </w:tc>
      </w:tr>
      <w:tr w:rsidR="00CB15D0" w:rsidRPr="00186F1B" w14:paraId="1639649F" w14:textId="77777777" w:rsidTr="00BB50FB">
        <w:trPr>
          <w:cantSplit/>
        </w:trPr>
        <w:tc>
          <w:tcPr>
            <w:tcW w:w="5000" w:type="pct"/>
            <w:gridSpan w:val="6"/>
            <w:vAlign w:val="center"/>
            <w:hideMark/>
          </w:tcPr>
          <w:p w14:paraId="4256C7BD" w14:textId="77777777" w:rsidR="00CB15D0" w:rsidRPr="00186F1B" w:rsidRDefault="00CB15D0" w:rsidP="00A42D6D">
            <w:pPr>
              <w:keepNext/>
              <w:tabs>
                <w:tab w:val="clear" w:pos="567"/>
              </w:tabs>
              <w:spacing w:line="240" w:lineRule="auto"/>
              <w:rPr>
                <w:b/>
                <w:noProof/>
                <w:szCs w:val="22"/>
                <w:lang w:val="en-US"/>
              </w:rPr>
            </w:pPr>
            <w:r w:rsidRPr="00186F1B">
              <w:rPr>
                <w:b/>
                <w:szCs w:val="22"/>
                <w:lang w:val="sk-SK"/>
              </w:rPr>
              <w:t>Poruchy gastrointestinálneho traktu</w:t>
            </w:r>
          </w:p>
        </w:tc>
      </w:tr>
      <w:tr w:rsidR="008D4B3C" w:rsidRPr="00186F1B" w14:paraId="0DFF5D37" w14:textId="042A88C0" w:rsidTr="00BB50FB">
        <w:trPr>
          <w:gridAfter w:val="1"/>
          <w:wAfter w:w="4" w:type="pct"/>
          <w:cantSplit/>
        </w:trPr>
        <w:tc>
          <w:tcPr>
            <w:tcW w:w="1341" w:type="pct"/>
            <w:hideMark/>
          </w:tcPr>
          <w:p w14:paraId="32D5DBC3"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Zvýšená lipáza</w:t>
            </w:r>
            <w:r w:rsidRPr="00186F1B">
              <w:rPr>
                <w:noProof/>
                <w:szCs w:val="22"/>
                <w:vertAlign w:val="superscript"/>
                <w:lang w:val="en-US"/>
              </w:rPr>
              <w:t>1</w:t>
            </w:r>
          </w:p>
        </w:tc>
        <w:tc>
          <w:tcPr>
            <w:tcW w:w="821" w:type="pct"/>
            <w:hideMark/>
          </w:tcPr>
          <w:p w14:paraId="515CA3ED" w14:textId="7FF590A0" w:rsidR="008D4B3C" w:rsidRPr="00186F1B" w:rsidRDefault="008D4B3C" w:rsidP="00A42D6D">
            <w:pPr>
              <w:keepNext/>
              <w:tabs>
                <w:tab w:val="clear" w:pos="567"/>
              </w:tabs>
              <w:spacing w:line="240" w:lineRule="auto"/>
              <w:jc w:val="center"/>
              <w:rPr>
                <w:noProof/>
                <w:szCs w:val="22"/>
                <w:lang w:val="en-US"/>
              </w:rPr>
            </w:pPr>
            <w:r w:rsidRPr="0084772B">
              <w:rPr>
                <w:noProof/>
                <w:szCs w:val="22"/>
                <w:lang w:val="en-US"/>
              </w:rPr>
              <w:t>-</w:t>
            </w:r>
            <w:r w:rsidRPr="0084772B">
              <w:rPr>
                <w:noProof/>
                <w:szCs w:val="22"/>
                <w:vertAlign w:val="superscript"/>
                <w:lang w:val="en-US"/>
              </w:rPr>
              <w:t>6</w:t>
            </w:r>
          </w:p>
        </w:tc>
        <w:tc>
          <w:tcPr>
            <w:tcW w:w="948" w:type="pct"/>
          </w:tcPr>
          <w:p w14:paraId="2646F381" w14:textId="5B76ADD6" w:rsidR="008D4B3C" w:rsidRPr="00186F1B" w:rsidRDefault="008D4B3C" w:rsidP="00A42D6D">
            <w:pPr>
              <w:keepNext/>
              <w:tabs>
                <w:tab w:val="clear" w:pos="567"/>
              </w:tabs>
              <w:spacing w:line="240" w:lineRule="auto"/>
              <w:jc w:val="center"/>
              <w:rPr>
                <w:noProof/>
                <w:szCs w:val="22"/>
                <w:lang w:val="en-US"/>
              </w:rPr>
            </w:pPr>
            <w:r w:rsidRPr="00B241F3">
              <w:rPr>
                <w:noProof/>
                <w:szCs w:val="22"/>
                <w:lang w:val="en-US"/>
              </w:rPr>
              <w:t>-</w:t>
            </w:r>
            <w:r w:rsidRPr="00B241F3">
              <w:rPr>
                <w:noProof/>
                <w:szCs w:val="22"/>
                <w:vertAlign w:val="superscript"/>
                <w:lang w:val="en-US"/>
              </w:rPr>
              <w:t>6</w:t>
            </w:r>
          </w:p>
        </w:tc>
        <w:tc>
          <w:tcPr>
            <w:tcW w:w="994" w:type="pct"/>
            <w:hideMark/>
          </w:tcPr>
          <w:p w14:paraId="6A099E00" w14:textId="201A2695"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6ECCE80B" w14:textId="1CE0B360" w:rsidR="008D4B3C"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8D4B3C" w:rsidRPr="00186F1B" w14:paraId="7510B6DE" w14:textId="08385F14" w:rsidTr="00BB50FB">
        <w:trPr>
          <w:gridAfter w:val="1"/>
          <w:wAfter w:w="4" w:type="pct"/>
          <w:cantSplit/>
        </w:trPr>
        <w:tc>
          <w:tcPr>
            <w:tcW w:w="1341" w:type="pct"/>
          </w:tcPr>
          <w:p w14:paraId="18A7BA16"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759A8CD2" w14:textId="0ABA4490" w:rsidR="008D4B3C" w:rsidRPr="00186F1B" w:rsidRDefault="008D4B3C" w:rsidP="00A42D6D">
            <w:pPr>
              <w:keepNext/>
              <w:tabs>
                <w:tab w:val="clear" w:pos="567"/>
              </w:tabs>
              <w:spacing w:line="240" w:lineRule="auto"/>
              <w:jc w:val="center"/>
              <w:rPr>
                <w:noProof/>
                <w:szCs w:val="22"/>
                <w:lang w:val="en-US"/>
              </w:rPr>
            </w:pPr>
            <w:r w:rsidRPr="0084772B">
              <w:rPr>
                <w:noProof/>
                <w:szCs w:val="22"/>
                <w:lang w:val="en-US"/>
              </w:rPr>
              <w:t>-</w:t>
            </w:r>
            <w:r w:rsidRPr="0084772B">
              <w:rPr>
                <w:noProof/>
                <w:szCs w:val="22"/>
                <w:vertAlign w:val="superscript"/>
                <w:lang w:val="en-US"/>
              </w:rPr>
              <w:t>6</w:t>
            </w:r>
          </w:p>
        </w:tc>
        <w:tc>
          <w:tcPr>
            <w:tcW w:w="948" w:type="pct"/>
          </w:tcPr>
          <w:p w14:paraId="4C1FE39B" w14:textId="72F7C3AE" w:rsidR="008D4B3C" w:rsidRPr="00186F1B" w:rsidRDefault="008D4B3C" w:rsidP="00A42D6D">
            <w:pPr>
              <w:keepNext/>
              <w:tabs>
                <w:tab w:val="clear" w:pos="567"/>
              </w:tabs>
              <w:spacing w:line="240" w:lineRule="auto"/>
              <w:jc w:val="center"/>
              <w:rPr>
                <w:noProof/>
                <w:szCs w:val="22"/>
                <w:lang w:val="en-US"/>
              </w:rPr>
            </w:pPr>
            <w:r w:rsidRPr="00B241F3">
              <w:rPr>
                <w:noProof/>
                <w:szCs w:val="22"/>
                <w:lang w:val="en-US"/>
              </w:rPr>
              <w:t>-</w:t>
            </w:r>
            <w:r w:rsidRPr="00B241F3">
              <w:rPr>
                <w:noProof/>
                <w:szCs w:val="22"/>
                <w:vertAlign w:val="superscript"/>
                <w:lang w:val="en-US"/>
              </w:rPr>
              <w:t>6</w:t>
            </w:r>
          </w:p>
        </w:tc>
        <w:tc>
          <w:tcPr>
            <w:tcW w:w="994" w:type="pct"/>
          </w:tcPr>
          <w:p w14:paraId="45194249" w14:textId="7AE55CA3"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75A44207" w14:textId="6E7B1D20" w:rsidR="008D4B3C" w:rsidRPr="00186F1B" w:rsidRDefault="00F265C3" w:rsidP="00A42D6D">
            <w:pPr>
              <w:keepNext/>
              <w:tabs>
                <w:tab w:val="clear" w:pos="567"/>
              </w:tabs>
              <w:spacing w:line="240" w:lineRule="auto"/>
              <w:jc w:val="center"/>
              <w:rPr>
                <w:noProof/>
                <w:szCs w:val="22"/>
                <w:lang w:val="en-US"/>
              </w:rPr>
            </w:pPr>
            <w:r w:rsidRPr="00F265C3">
              <w:rPr>
                <w:noProof/>
                <w:szCs w:val="22"/>
                <w:lang w:val="en-US"/>
              </w:rPr>
              <w:t>Časté</w:t>
            </w:r>
          </w:p>
        </w:tc>
      </w:tr>
      <w:tr w:rsidR="008D4B3C" w:rsidRPr="00186F1B" w14:paraId="7EFB072A" w14:textId="4EC96FDE" w:rsidTr="00BB50FB">
        <w:trPr>
          <w:gridAfter w:val="1"/>
          <w:wAfter w:w="4" w:type="pct"/>
          <w:cantSplit/>
        </w:trPr>
        <w:tc>
          <w:tcPr>
            <w:tcW w:w="1341" w:type="pct"/>
          </w:tcPr>
          <w:p w14:paraId="1D446660"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641830F0" w14:textId="26E50B3A" w:rsidR="008D4B3C" w:rsidRPr="00186F1B" w:rsidRDefault="008D4B3C" w:rsidP="00A42D6D">
            <w:pPr>
              <w:keepNext/>
              <w:tabs>
                <w:tab w:val="clear" w:pos="567"/>
              </w:tabs>
              <w:spacing w:line="240" w:lineRule="auto"/>
              <w:jc w:val="center"/>
              <w:rPr>
                <w:noProof/>
                <w:szCs w:val="22"/>
                <w:lang w:val="en-US"/>
              </w:rPr>
            </w:pPr>
            <w:r w:rsidRPr="0084772B">
              <w:rPr>
                <w:noProof/>
                <w:szCs w:val="22"/>
                <w:lang w:val="en-US"/>
              </w:rPr>
              <w:t>-</w:t>
            </w:r>
            <w:r w:rsidRPr="0084772B">
              <w:rPr>
                <w:noProof/>
                <w:szCs w:val="22"/>
                <w:vertAlign w:val="superscript"/>
                <w:lang w:val="en-US"/>
              </w:rPr>
              <w:t>6</w:t>
            </w:r>
          </w:p>
        </w:tc>
        <w:tc>
          <w:tcPr>
            <w:tcW w:w="948" w:type="pct"/>
          </w:tcPr>
          <w:p w14:paraId="4D07D2D6" w14:textId="261ADB5B" w:rsidR="008D4B3C" w:rsidRPr="00186F1B" w:rsidRDefault="008D4B3C" w:rsidP="00A42D6D">
            <w:pPr>
              <w:keepNext/>
              <w:tabs>
                <w:tab w:val="clear" w:pos="567"/>
              </w:tabs>
              <w:spacing w:line="240" w:lineRule="auto"/>
              <w:jc w:val="center"/>
              <w:rPr>
                <w:noProof/>
                <w:szCs w:val="22"/>
                <w:lang w:val="en-US"/>
              </w:rPr>
            </w:pPr>
            <w:r w:rsidRPr="00B241F3">
              <w:rPr>
                <w:noProof/>
                <w:szCs w:val="22"/>
                <w:lang w:val="en-US"/>
              </w:rPr>
              <w:t>-</w:t>
            </w:r>
            <w:r w:rsidRPr="00B241F3">
              <w:rPr>
                <w:noProof/>
                <w:szCs w:val="22"/>
                <w:vertAlign w:val="superscript"/>
                <w:lang w:val="en-US"/>
              </w:rPr>
              <w:t>6</w:t>
            </w:r>
          </w:p>
        </w:tc>
        <w:tc>
          <w:tcPr>
            <w:tcW w:w="994" w:type="pct"/>
          </w:tcPr>
          <w:p w14:paraId="0F1A4CA5" w14:textId="67EB6829" w:rsidR="008D4B3C" w:rsidRPr="00186F1B" w:rsidRDefault="008D4B3C" w:rsidP="00A42D6D">
            <w:pPr>
              <w:keepNext/>
              <w:tabs>
                <w:tab w:val="clear" w:pos="567"/>
              </w:tabs>
              <w:spacing w:line="240" w:lineRule="auto"/>
              <w:jc w:val="center"/>
              <w:rPr>
                <w:noProof/>
                <w:szCs w:val="22"/>
                <w:lang w:val="en-US"/>
              </w:rPr>
            </w:pPr>
            <w:r w:rsidRPr="00186F1B">
              <w:rPr>
                <w:szCs w:val="22"/>
                <w:lang w:val="sk-SK"/>
              </w:rPr>
              <w:t>Menej časté</w:t>
            </w:r>
          </w:p>
        </w:tc>
        <w:tc>
          <w:tcPr>
            <w:tcW w:w="893" w:type="pct"/>
          </w:tcPr>
          <w:p w14:paraId="20D58532" w14:textId="6B0F8E71" w:rsidR="008D4B3C" w:rsidRPr="00186F1B" w:rsidRDefault="00F265C3" w:rsidP="00A42D6D">
            <w:pPr>
              <w:keepNext/>
              <w:tabs>
                <w:tab w:val="clear" w:pos="567"/>
              </w:tabs>
              <w:spacing w:line="240" w:lineRule="auto"/>
              <w:jc w:val="center"/>
              <w:rPr>
                <w:noProof/>
                <w:szCs w:val="22"/>
                <w:lang w:val="en-US"/>
              </w:rPr>
            </w:pPr>
            <w:r w:rsidRPr="00F265C3">
              <w:rPr>
                <w:noProof/>
                <w:szCs w:val="22"/>
                <w:lang w:val="en-US"/>
              </w:rPr>
              <w:t>Časté</w:t>
            </w:r>
          </w:p>
        </w:tc>
      </w:tr>
      <w:tr w:rsidR="008D4B3C" w:rsidRPr="00186F1B" w14:paraId="701AAEDA" w14:textId="51231613" w:rsidTr="00BB50FB">
        <w:trPr>
          <w:gridAfter w:val="1"/>
          <w:wAfter w:w="4" w:type="pct"/>
          <w:cantSplit/>
        </w:trPr>
        <w:tc>
          <w:tcPr>
            <w:tcW w:w="1341" w:type="pct"/>
            <w:hideMark/>
          </w:tcPr>
          <w:p w14:paraId="7F4EE36B"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Zvýšená amyláza</w:t>
            </w:r>
            <w:r w:rsidRPr="00186F1B">
              <w:rPr>
                <w:noProof/>
                <w:szCs w:val="22"/>
                <w:vertAlign w:val="superscript"/>
                <w:lang w:val="en-US"/>
              </w:rPr>
              <w:t>1</w:t>
            </w:r>
          </w:p>
        </w:tc>
        <w:tc>
          <w:tcPr>
            <w:tcW w:w="821" w:type="pct"/>
            <w:hideMark/>
          </w:tcPr>
          <w:p w14:paraId="1077882B" w14:textId="3BEC6B6A" w:rsidR="008D4B3C" w:rsidRPr="00186F1B" w:rsidRDefault="008D4B3C" w:rsidP="00A42D6D">
            <w:pPr>
              <w:keepNext/>
              <w:tabs>
                <w:tab w:val="clear" w:pos="567"/>
              </w:tabs>
              <w:spacing w:line="240" w:lineRule="auto"/>
              <w:jc w:val="center"/>
              <w:rPr>
                <w:noProof/>
                <w:szCs w:val="22"/>
                <w:lang w:val="en-US"/>
              </w:rPr>
            </w:pPr>
            <w:r w:rsidRPr="0084772B">
              <w:rPr>
                <w:noProof/>
                <w:szCs w:val="22"/>
                <w:lang w:val="en-US"/>
              </w:rPr>
              <w:t>-</w:t>
            </w:r>
            <w:r w:rsidRPr="0084772B">
              <w:rPr>
                <w:noProof/>
                <w:szCs w:val="22"/>
                <w:vertAlign w:val="superscript"/>
                <w:lang w:val="en-US"/>
              </w:rPr>
              <w:t>6</w:t>
            </w:r>
          </w:p>
        </w:tc>
        <w:tc>
          <w:tcPr>
            <w:tcW w:w="948" w:type="pct"/>
          </w:tcPr>
          <w:p w14:paraId="63D575FC" w14:textId="6F5DF052" w:rsidR="008D4B3C" w:rsidRPr="00186F1B" w:rsidRDefault="008D4B3C" w:rsidP="00A42D6D">
            <w:pPr>
              <w:keepNext/>
              <w:tabs>
                <w:tab w:val="clear" w:pos="567"/>
              </w:tabs>
              <w:spacing w:line="240" w:lineRule="auto"/>
              <w:jc w:val="center"/>
              <w:rPr>
                <w:noProof/>
                <w:szCs w:val="22"/>
                <w:lang w:val="en-US"/>
              </w:rPr>
            </w:pPr>
            <w:r w:rsidRPr="00B241F3">
              <w:rPr>
                <w:noProof/>
                <w:szCs w:val="22"/>
                <w:lang w:val="en-US"/>
              </w:rPr>
              <w:t>-</w:t>
            </w:r>
            <w:r w:rsidRPr="00B241F3">
              <w:rPr>
                <w:noProof/>
                <w:szCs w:val="22"/>
                <w:vertAlign w:val="superscript"/>
                <w:lang w:val="en-US"/>
              </w:rPr>
              <w:t>6</w:t>
            </w:r>
          </w:p>
        </w:tc>
        <w:tc>
          <w:tcPr>
            <w:tcW w:w="994" w:type="pct"/>
            <w:hideMark/>
          </w:tcPr>
          <w:p w14:paraId="54AF9CAE" w14:textId="5C848B00" w:rsidR="008D4B3C" w:rsidRPr="00186F1B" w:rsidRDefault="008D4B3C"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4A12B670" w14:textId="47ACE54E" w:rsidR="008D4B3C"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8D4B3C" w:rsidRPr="00186F1B" w14:paraId="30DAB795" w14:textId="5C229669" w:rsidTr="00BB50FB">
        <w:trPr>
          <w:gridAfter w:val="1"/>
          <w:wAfter w:w="4" w:type="pct"/>
          <w:cantSplit/>
        </w:trPr>
        <w:tc>
          <w:tcPr>
            <w:tcW w:w="1341" w:type="pct"/>
          </w:tcPr>
          <w:p w14:paraId="4AB2D3C3"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4972AF57" w14:textId="77E195F3" w:rsidR="008D4B3C" w:rsidRPr="00186F1B" w:rsidRDefault="008D4B3C" w:rsidP="00A42D6D">
            <w:pPr>
              <w:keepNext/>
              <w:tabs>
                <w:tab w:val="clear" w:pos="567"/>
              </w:tabs>
              <w:spacing w:line="240" w:lineRule="auto"/>
              <w:jc w:val="center"/>
              <w:rPr>
                <w:noProof/>
                <w:szCs w:val="22"/>
                <w:lang w:val="en-US"/>
              </w:rPr>
            </w:pPr>
            <w:r w:rsidRPr="0084772B">
              <w:rPr>
                <w:noProof/>
                <w:szCs w:val="22"/>
                <w:lang w:val="en-US"/>
              </w:rPr>
              <w:t>-</w:t>
            </w:r>
            <w:r w:rsidRPr="0084772B">
              <w:rPr>
                <w:noProof/>
                <w:szCs w:val="22"/>
                <w:vertAlign w:val="superscript"/>
                <w:lang w:val="en-US"/>
              </w:rPr>
              <w:t>6</w:t>
            </w:r>
          </w:p>
        </w:tc>
        <w:tc>
          <w:tcPr>
            <w:tcW w:w="948" w:type="pct"/>
          </w:tcPr>
          <w:p w14:paraId="4A2C9348" w14:textId="01D977D3" w:rsidR="008D4B3C" w:rsidRPr="00186F1B" w:rsidRDefault="008D4B3C" w:rsidP="00A42D6D">
            <w:pPr>
              <w:keepNext/>
              <w:tabs>
                <w:tab w:val="clear" w:pos="567"/>
              </w:tabs>
              <w:spacing w:line="240" w:lineRule="auto"/>
              <w:jc w:val="center"/>
              <w:rPr>
                <w:noProof/>
                <w:szCs w:val="22"/>
                <w:lang w:val="en-US"/>
              </w:rPr>
            </w:pPr>
            <w:r w:rsidRPr="00B241F3">
              <w:rPr>
                <w:noProof/>
                <w:szCs w:val="22"/>
                <w:lang w:val="en-US"/>
              </w:rPr>
              <w:t>-</w:t>
            </w:r>
            <w:r w:rsidRPr="00B241F3">
              <w:rPr>
                <w:noProof/>
                <w:szCs w:val="22"/>
                <w:vertAlign w:val="superscript"/>
                <w:lang w:val="en-US"/>
              </w:rPr>
              <w:t>6</w:t>
            </w:r>
          </w:p>
        </w:tc>
        <w:tc>
          <w:tcPr>
            <w:tcW w:w="994" w:type="pct"/>
          </w:tcPr>
          <w:p w14:paraId="4FBD6BBB" w14:textId="46126153"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35F10F0A" w14:textId="0DA61952" w:rsidR="008D4B3C" w:rsidRPr="00186F1B" w:rsidRDefault="00F265C3" w:rsidP="00A42D6D">
            <w:pPr>
              <w:keepNext/>
              <w:tabs>
                <w:tab w:val="clear" w:pos="567"/>
              </w:tabs>
              <w:spacing w:line="240" w:lineRule="auto"/>
              <w:jc w:val="center"/>
              <w:rPr>
                <w:noProof/>
                <w:szCs w:val="22"/>
                <w:lang w:val="en-US"/>
              </w:rPr>
            </w:pPr>
            <w:r w:rsidRPr="00F265C3">
              <w:rPr>
                <w:noProof/>
                <w:szCs w:val="22"/>
                <w:lang w:val="en-US"/>
              </w:rPr>
              <w:t>Časté</w:t>
            </w:r>
          </w:p>
        </w:tc>
      </w:tr>
      <w:tr w:rsidR="008D4B3C" w:rsidRPr="00186F1B" w14:paraId="551AF4EC" w14:textId="4A7981DD" w:rsidTr="00BB50FB">
        <w:trPr>
          <w:gridAfter w:val="1"/>
          <w:wAfter w:w="4" w:type="pct"/>
          <w:cantSplit/>
        </w:trPr>
        <w:tc>
          <w:tcPr>
            <w:tcW w:w="1341" w:type="pct"/>
          </w:tcPr>
          <w:p w14:paraId="51C19004" w14:textId="77777777" w:rsidR="008D4B3C" w:rsidRPr="00186F1B" w:rsidRDefault="008D4B3C"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09BECED6" w14:textId="24428051" w:rsidR="008D4B3C" w:rsidRPr="00186F1B" w:rsidRDefault="008D4B3C" w:rsidP="00A42D6D">
            <w:pPr>
              <w:keepNext/>
              <w:tabs>
                <w:tab w:val="clear" w:pos="567"/>
              </w:tabs>
              <w:spacing w:line="240" w:lineRule="auto"/>
              <w:jc w:val="center"/>
              <w:rPr>
                <w:noProof/>
                <w:szCs w:val="22"/>
                <w:lang w:val="en-US"/>
              </w:rPr>
            </w:pPr>
            <w:r w:rsidRPr="0084772B">
              <w:rPr>
                <w:noProof/>
                <w:szCs w:val="22"/>
                <w:lang w:val="en-US"/>
              </w:rPr>
              <w:t>-</w:t>
            </w:r>
            <w:r w:rsidRPr="0084772B">
              <w:rPr>
                <w:noProof/>
                <w:szCs w:val="22"/>
                <w:vertAlign w:val="superscript"/>
                <w:lang w:val="en-US"/>
              </w:rPr>
              <w:t>6</w:t>
            </w:r>
          </w:p>
        </w:tc>
        <w:tc>
          <w:tcPr>
            <w:tcW w:w="948" w:type="pct"/>
          </w:tcPr>
          <w:p w14:paraId="704A69A1" w14:textId="0ED67AD9" w:rsidR="008D4B3C" w:rsidRPr="00186F1B" w:rsidRDefault="008D4B3C" w:rsidP="00A42D6D">
            <w:pPr>
              <w:keepNext/>
              <w:tabs>
                <w:tab w:val="clear" w:pos="567"/>
              </w:tabs>
              <w:spacing w:line="240" w:lineRule="auto"/>
              <w:jc w:val="center"/>
              <w:rPr>
                <w:noProof/>
                <w:szCs w:val="22"/>
                <w:lang w:val="en-US"/>
              </w:rPr>
            </w:pPr>
            <w:r w:rsidRPr="00B241F3">
              <w:rPr>
                <w:noProof/>
                <w:szCs w:val="22"/>
                <w:lang w:val="en-US"/>
              </w:rPr>
              <w:t>-</w:t>
            </w:r>
            <w:r w:rsidRPr="00B241F3">
              <w:rPr>
                <w:noProof/>
                <w:szCs w:val="22"/>
                <w:vertAlign w:val="superscript"/>
                <w:lang w:val="en-US"/>
              </w:rPr>
              <w:t>6</w:t>
            </w:r>
          </w:p>
        </w:tc>
        <w:tc>
          <w:tcPr>
            <w:tcW w:w="994" w:type="pct"/>
          </w:tcPr>
          <w:p w14:paraId="78119200" w14:textId="7B1BB061" w:rsidR="008D4B3C" w:rsidRPr="00186F1B" w:rsidRDefault="008D4B3C"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3277D786" w14:textId="2F818F12" w:rsidR="008D4B3C" w:rsidRPr="00186F1B" w:rsidRDefault="00F265C3" w:rsidP="00A42D6D">
            <w:pPr>
              <w:keepNext/>
              <w:tabs>
                <w:tab w:val="clear" w:pos="567"/>
              </w:tabs>
              <w:spacing w:line="240" w:lineRule="auto"/>
              <w:jc w:val="center"/>
              <w:rPr>
                <w:noProof/>
                <w:szCs w:val="22"/>
                <w:lang w:val="en-US"/>
              </w:rPr>
            </w:pPr>
            <w:r w:rsidRPr="00F265C3">
              <w:rPr>
                <w:bCs/>
                <w:noProof/>
                <w:szCs w:val="22"/>
                <w:lang w:val="en-US"/>
              </w:rPr>
              <w:t>N/A</w:t>
            </w:r>
            <w:r w:rsidRPr="00F265C3">
              <w:rPr>
                <w:bCs/>
                <w:noProof/>
                <w:szCs w:val="22"/>
                <w:vertAlign w:val="superscript"/>
                <w:lang w:val="en-US"/>
              </w:rPr>
              <w:t>5</w:t>
            </w:r>
          </w:p>
        </w:tc>
      </w:tr>
      <w:tr w:rsidR="00B4477F" w:rsidRPr="00186F1B" w14:paraId="65DFF28F" w14:textId="12E8DD51" w:rsidTr="00BB50FB">
        <w:trPr>
          <w:gridAfter w:val="1"/>
          <w:wAfter w:w="4" w:type="pct"/>
          <w:cantSplit/>
        </w:trPr>
        <w:tc>
          <w:tcPr>
            <w:tcW w:w="1341" w:type="pct"/>
            <w:hideMark/>
          </w:tcPr>
          <w:p w14:paraId="0632E35F"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Nauzea</w:t>
            </w:r>
          </w:p>
        </w:tc>
        <w:tc>
          <w:tcPr>
            <w:tcW w:w="821" w:type="pct"/>
            <w:hideMark/>
          </w:tcPr>
          <w:p w14:paraId="69495A9F"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4E21962D" w14:textId="75CAD448"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Časté</w:t>
            </w:r>
          </w:p>
        </w:tc>
        <w:tc>
          <w:tcPr>
            <w:tcW w:w="994" w:type="pct"/>
            <w:hideMark/>
          </w:tcPr>
          <w:p w14:paraId="3E267EEC" w14:textId="264172C7"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893" w:type="pct"/>
          </w:tcPr>
          <w:p w14:paraId="0A7F2693" w14:textId="7AD48992"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r>
      <w:tr w:rsidR="00B4477F" w:rsidRPr="00186F1B" w14:paraId="60BCCD8A" w14:textId="6D62A38C" w:rsidTr="00BB50FB">
        <w:trPr>
          <w:gridAfter w:val="1"/>
          <w:wAfter w:w="4" w:type="pct"/>
          <w:cantSplit/>
        </w:trPr>
        <w:tc>
          <w:tcPr>
            <w:tcW w:w="1341" w:type="pct"/>
          </w:tcPr>
          <w:p w14:paraId="5B693515"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ab/>
              <w:t xml:space="preserve">CTCAE stupeň </w:t>
            </w:r>
            <w:r w:rsidRPr="00186F1B">
              <w:rPr>
                <w:bCs/>
                <w:noProof/>
                <w:szCs w:val="22"/>
                <w:lang w:val="en-US"/>
              </w:rPr>
              <w:t>≥</w:t>
            </w:r>
            <w:r w:rsidRPr="00186F1B">
              <w:rPr>
                <w:noProof/>
                <w:szCs w:val="22"/>
                <w:lang w:val="en-US"/>
              </w:rPr>
              <w:t>3</w:t>
            </w:r>
          </w:p>
        </w:tc>
        <w:tc>
          <w:tcPr>
            <w:tcW w:w="821" w:type="pct"/>
          </w:tcPr>
          <w:p w14:paraId="6E265E5D"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Menej časté</w:t>
            </w:r>
          </w:p>
        </w:tc>
        <w:tc>
          <w:tcPr>
            <w:tcW w:w="948" w:type="pct"/>
          </w:tcPr>
          <w:p w14:paraId="55304E79" w14:textId="3363BEE8" w:rsidR="00B4477F" w:rsidRPr="00186F1B" w:rsidRDefault="00F265C3" w:rsidP="00A42D6D">
            <w:pPr>
              <w:keepNext/>
              <w:tabs>
                <w:tab w:val="clear" w:pos="567"/>
              </w:tabs>
              <w:spacing w:line="240" w:lineRule="auto"/>
              <w:jc w:val="center"/>
              <w:rPr>
                <w:noProof/>
                <w:szCs w:val="22"/>
                <w:lang w:val="en-US"/>
              </w:rPr>
            </w:pPr>
            <w:r w:rsidRPr="00F265C3">
              <w:rPr>
                <w:bCs/>
                <w:noProof/>
                <w:szCs w:val="22"/>
                <w:lang w:val="en-US"/>
              </w:rPr>
              <w:t>N/A</w:t>
            </w:r>
            <w:r w:rsidRPr="00F265C3">
              <w:rPr>
                <w:bCs/>
                <w:noProof/>
                <w:szCs w:val="22"/>
                <w:vertAlign w:val="superscript"/>
                <w:lang w:val="en-US"/>
              </w:rPr>
              <w:t>5</w:t>
            </w:r>
          </w:p>
        </w:tc>
        <w:tc>
          <w:tcPr>
            <w:tcW w:w="994" w:type="pct"/>
          </w:tcPr>
          <w:p w14:paraId="50FEF9AA" w14:textId="37DCFD7B"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893" w:type="pct"/>
          </w:tcPr>
          <w:p w14:paraId="7C2932A8" w14:textId="6724168B"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r>
      <w:tr w:rsidR="00F265C3" w:rsidRPr="00186F1B" w14:paraId="7C4128F5" w14:textId="2E85E732" w:rsidTr="00BB50FB">
        <w:trPr>
          <w:gridAfter w:val="1"/>
          <w:wAfter w:w="4" w:type="pct"/>
          <w:cantSplit/>
        </w:trPr>
        <w:tc>
          <w:tcPr>
            <w:tcW w:w="1341" w:type="pct"/>
            <w:hideMark/>
          </w:tcPr>
          <w:p w14:paraId="46261EB8" w14:textId="77777777" w:rsidR="00F265C3" w:rsidRPr="00186F1B" w:rsidRDefault="00F265C3" w:rsidP="00A42D6D">
            <w:pPr>
              <w:keepNext/>
              <w:tabs>
                <w:tab w:val="clear" w:pos="567"/>
              </w:tabs>
              <w:spacing w:line="240" w:lineRule="auto"/>
              <w:rPr>
                <w:noProof/>
                <w:szCs w:val="22"/>
                <w:lang w:val="en-US"/>
              </w:rPr>
            </w:pPr>
            <w:r w:rsidRPr="00186F1B">
              <w:rPr>
                <w:noProof/>
                <w:szCs w:val="22"/>
                <w:lang w:val="en-US"/>
              </w:rPr>
              <w:t>Zápcha</w:t>
            </w:r>
          </w:p>
        </w:tc>
        <w:tc>
          <w:tcPr>
            <w:tcW w:w="821" w:type="pct"/>
            <w:hideMark/>
          </w:tcPr>
          <w:p w14:paraId="3F754EC9" w14:textId="33F53293" w:rsidR="00F265C3"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48" w:type="pct"/>
          </w:tcPr>
          <w:p w14:paraId="6BB51FC9" w14:textId="6C67393B" w:rsidR="00F265C3"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94" w:type="pct"/>
            <w:hideMark/>
          </w:tcPr>
          <w:p w14:paraId="125C5BF9" w14:textId="241F9C1F" w:rsidR="00F265C3" w:rsidRPr="00186F1B" w:rsidRDefault="00F265C3"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62032422" w14:textId="7D10DA71" w:rsidR="00F265C3" w:rsidRPr="00186F1B" w:rsidRDefault="00F265C3" w:rsidP="00A42D6D">
            <w:pPr>
              <w:keepNext/>
              <w:tabs>
                <w:tab w:val="clear" w:pos="567"/>
              </w:tabs>
              <w:spacing w:line="240" w:lineRule="auto"/>
              <w:jc w:val="center"/>
              <w:rPr>
                <w:noProof/>
                <w:szCs w:val="22"/>
                <w:lang w:val="en-US"/>
              </w:rPr>
            </w:pPr>
            <w:r w:rsidRPr="00186F1B">
              <w:rPr>
                <w:szCs w:val="22"/>
                <w:lang w:val="sk-SK"/>
              </w:rPr>
              <w:t>Časté</w:t>
            </w:r>
          </w:p>
        </w:tc>
      </w:tr>
      <w:tr w:rsidR="00F265C3" w:rsidRPr="00186F1B" w14:paraId="1A2D232D" w14:textId="6AB523B4" w:rsidTr="00BB50FB">
        <w:trPr>
          <w:gridAfter w:val="1"/>
          <w:wAfter w:w="4" w:type="pct"/>
          <w:cantSplit/>
        </w:trPr>
        <w:tc>
          <w:tcPr>
            <w:tcW w:w="1341" w:type="pct"/>
          </w:tcPr>
          <w:p w14:paraId="6ACD4679" w14:textId="77777777" w:rsidR="00F265C3" w:rsidRPr="00186F1B" w:rsidRDefault="00F265C3" w:rsidP="00A42D6D">
            <w:pPr>
              <w:tabs>
                <w:tab w:val="clear" w:pos="567"/>
              </w:tabs>
              <w:spacing w:line="240" w:lineRule="auto"/>
              <w:rPr>
                <w:noProof/>
                <w:szCs w:val="22"/>
                <w:lang w:val="en-US"/>
              </w:rPr>
            </w:pPr>
            <w:r w:rsidRPr="00186F1B">
              <w:rPr>
                <w:noProof/>
                <w:szCs w:val="22"/>
                <w:lang w:val="en-US"/>
              </w:rPr>
              <w:tab/>
              <w:t xml:space="preserve">CTCAE stupeň </w:t>
            </w:r>
            <w:r w:rsidRPr="00186F1B">
              <w:rPr>
                <w:bCs/>
                <w:noProof/>
                <w:szCs w:val="22"/>
                <w:lang w:val="en-US"/>
              </w:rPr>
              <w:t>≥</w:t>
            </w:r>
            <w:r w:rsidRPr="00186F1B">
              <w:rPr>
                <w:noProof/>
                <w:szCs w:val="22"/>
                <w:lang w:val="en-US"/>
              </w:rPr>
              <w:t>3</w:t>
            </w:r>
          </w:p>
        </w:tc>
        <w:tc>
          <w:tcPr>
            <w:tcW w:w="821" w:type="pct"/>
          </w:tcPr>
          <w:p w14:paraId="60157961" w14:textId="60A1F18A" w:rsidR="00F265C3" w:rsidRPr="00186F1B" w:rsidRDefault="00F265C3" w:rsidP="00A42D6D">
            <w:pPr>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48" w:type="pct"/>
          </w:tcPr>
          <w:p w14:paraId="5141000E" w14:textId="42A72CF7" w:rsidR="00F265C3" w:rsidRPr="00186F1B" w:rsidRDefault="00F265C3" w:rsidP="00A42D6D">
            <w:pPr>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94" w:type="pct"/>
          </w:tcPr>
          <w:p w14:paraId="32DE6DF5" w14:textId="6D6EDDD4" w:rsidR="00F265C3" w:rsidRPr="00186F1B" w:rsidRDefault="00F265C3" w:rsidP="00A42D6D">
            <w:pPr>
              <w:tabs>
                <w:tab w:val="clear" w:pos="567"/>
              </w:tabs>
              <w:spacing w:line="240" w:lineRule="auto"/>
              <w:jc w:val="center"/>
              <w:rPr>
                <w:bCs/>
                <w:noProof/>
                <w:szCs w:val="22"/>
                <w:lang w:val="en-US"/>
              </w:rPr>
            </w:pPr>
            <w:r w:rsidRPr="00186F1B">
              <w:rPr>
                <w:bCs/>
                <w:noProof/>
                <w:szCs w:val="22"/>
                <w:lang w:val="en-US"/>
              </w:rPr>
              <w:t>N/A</w:t>
            </w:r>
            <w:r w:rsidRPr="00186F1B">
              <w:rPr>
                <w:bCs/>
                <w:noProof/>
                <w:szCs w:val="22"/>
                <w:vertAlign w:val="superscript"/>
                <w:lang w:val="en-US"/>
              </w:rPr>
              <w:t>5</w:t>
            </w:r>
          </w:p>
        </w:tc>
        <w:tc>
          <w:tcPr>
            <w:tcW w:w="893" w:type="pct"/>
          </w:tcPr>
          <w:p w14:paraId="4227AF2B" w14:textId="0A992AEC" w:rsidR="00F265C3" w:rsidRPr="00186F1B" w:rsidRDefault="00F265C3" w:rsidP="00A42D6D">
            <w:pPr>
              <w:tabs>
                <w:tab w:val="clear" w:pos="567"/>
              </w:tabs>
              <w:spacing w:line="240" w:lineRule="auto"/>
              <w:jc w:val="center"/>
              <w:rPr>
                <w:bCs/>
                <w:noProof/>
                <w:szCs w:val="22"/>
                <w:lang w:val="en-US"/>
              </w:rPr>
            </w:pPr>
            <w:r w:rsidRPr="00186F1B">
              <w:rPr>
                <w:bCs/>
                <w:noProof/>
                <w:szCs w:val="22"/>
                <w:lang w:val="en-US"/>
              </w:rPr>
              <w:t>N/A</w:t>
            </w:r>
            <w:r w:rsidRPr="00186F1B">
              <w:rPr>
                <w:bCs/>
                <w:noProof/>
                <w:szCs w:val="22"/>
                <w:vertAlign w:val="superscript"/>
                <w:lang w:val="en-US"/>
              </w:rPr>
              <w:t>5</w:t>
            </w:r>
          </w:p>
        </w:tc>
      </w:tr>
      <w:tr w:rsidR="00CB15D0" w:rsidRPr="00186F1B" w14:paraId="54DC0F33" w14:textId="77777777" w:rsidTr="00BB50FB">
        <w:trPr>
          <w:cantSplit/>
        </w:trPr>
        <w:tc>
          <w:tcPr>
            <w:tcW w:w="5000" w:type="pct"/>
            <w:gridSpan w:val="6"/>
            <w:vAlign w:val="center"/>
            <w:hideMark/>
          </w:tcPr>
          <w:p w14:paraId="50AB40A6" w14:textId="77777777" w:rsidR="00CB15D0" w:rsidRPr="00186F1B" w:rsidRDefault="00CB15D0" w:rsidP="00A42D6D">
            <w:pPr>
              <w:keepNext/>
              <w:tabs>
                <w:tab w:val="clear" w:pos="567"/>
              </w:tabs>
              <w:spacing w:line="240" w:lineRule="auto"/>
              <w:rPr>
                <w:b/>
                <w:noProof/>
                <w:szCs w:val="22"/>
                <w:lang w:val="en-US"/>
              </w:rPr>
            </w:pPr>
            <w:r w:rsidRPr="00186F1B">
              <w:rPr>
                <w:b/>
                <w:noProof/>
                <w:szCs w:val="22"/>
                <w:lang w:val="en-US"/>
              </w:rPr>
              <w:t>Poruchy pečene a žlčových ciest</w:t>
            </w:r>
          </w:p>
        </w:tc>
      </w:tr>
      <w:tr w:rsidR="00B4477F" w:rsidRPr="00186F1B" w14:paraId="7F3CD097" w14:textId="2A31E694" w:rsidTr="00BB50FB">
        <w:trPr>
          <w:gridAfter w:val="1"/>
          <w:wAfter w:w="4" w:type="pct"/>
          <w:cantSplit/>
        </w:trPr>
        <w:tc>
          <w:tcPr>
            <w:tcW w:w="1341" w:type="pct"/>
            <w:hideMark/>
          </w:tcPr>
          <w:p w14:paraId="193FEAC6"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Zvýšená alanínaminotransferáza</w:t>
            </w:r>
            <w:r w:rsidRPr="00186F1B">
              <w:rPr>
                <w:noProof/>
                <w:szCs w:val="22"/>
                <w:vertAlign w:val="superscript"/>
                <w:lang w:val="en-US"/>
              </w:rPr>
              <w:t>1</w:t>
            </w:r>
          </w:p>
        </w:tc>
        <w:tc>
          <w:tcPr>
            <w:tcW w:w="821" w:type="pct"/>
            <w:hideMark/>
          </w:tcPr>
          <w:p w14:paraId="441E8033"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7DEE67C7" w14:textId="6AEA2FD8"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c>
          <w:tcPr>
            <w:tcW w:w="994" w:type="pct"/>
            <w:hideMark/>
          </w:tcPr>
          <w:p w14:paraId="61290F4C" w14:textId="00A61132"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5767766F" w14:textId="673758E8"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B4477F" w:rsidRPr="00186F1B" w14:paraId="058DF4C7" w14:textId="23A707DA" w:rsidTr="00BB50FB">
        <w:trPr>
          <w:gridAfter w:val="1"/>
          <w:wAfter w:w="4" w:type="pct"/>
          <w:cantSplit/>
        </w:trPr>
        <w:tc>
          <w:tcPr>
            <w:tcW w:w="1341" w:type="pct"/>
          </w:tcPr>
          <w:p w14:paraId="5B1B25F8"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3B8C7156"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2A96A48F" w14:textId="114C9142"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c>
          <w:tcPr>
            <w:tcW w:w="994" w:type="pct"/>
          </w:tcPr>
          <w:p w14:paraId="15E4CCB5" w14:textId="26AF3525"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59E50ACA" w14:textId="064C50F9"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B4477F" w:rsidRPr="00186F1B" w14:paraId="3BD39C2C" w14:textId="69395E4F" w:rsidTr="00BB50FB">
        <w:trPr>
          <w:gridAfter w:val="1"/>
          <w:wAfter w:w="4" w:type="pct"/>
          <w:cantSplit/>
        </w:trPr>
        <w:tc>
          <w:tcPr>
            <w:tcW w:w="1341" w:type="pct"/>
          </w:tcPr>
          <w:p w14:paraId="31F43289"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00438D1D"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948" w:type="pct"/>
          </w:tcPr>
          <w:p w14:paraId="2D02029A" w14:textId="45D7F897" w:rsidR="00B4477F" w:rsidRPr="00186F1B" w:rsidRDefault="00F265C3" w:rsidP="00A42D6D">
            <w:pPr>
              <w:keepNext/>
              <w:tabs>
                <w:tab w:val="clear" w:pos="567"/>
              </w:tabs>
              <w:spacing w:line="240" w:lineRule="auto"/>
              <w:jc w:val="center"/>
              <w:rPr>
                <w:noProof/>
                <w:szCs w:val="22"/>
                <w:lang w:val="en-US"/>
              </w:rPr>
            </w:pPr>
            <w:r w:rsidRPr="00F265C3">
              <w:rPr>
                <w:bCs/>
                <w:noProof/>
                <w:szCs w:val="22"/>
                <w:lang w:val="en-US"/>
              </w:rPr>
              <w:t>N/A</w:t>
            </w:r>
            <w:r w:rsidRPr="00F265C3">
              <w:rPr>
                <w:bCs/>
                <w:noProof/>
                <w:szCs w:val="22"/>
                <w:vertAlign w:val="superscript"/>
                <w:lang w:val="en-US"/>
              </w:rPr>
              <w:t>5</w:t>
            </w:r>
          </w:p>
        </w:tc>
        <w:tc>
          <w:tcPr>
            <w:tcW w:w="994" w:type="pct"/>
          </w:tcPr>
          <w:p w14:paraId="3A892EC2" w14:textId="76CCE1DE" w:rsidR="00B4477F" w:rsidRPr="00186F1B" w:rsidRDefault="00B4477F" w:rsidP="00A42D6D">
            <w:pPr>
              <w:keepNext/>
              <w:tabs>
                <w:tab w:val="clear" w:pos="567"/>
              </w:tabs>
              <w:spacing w:line="240" w:lineRule="auto"/>
              <w:jc w:val="center"/>
              <w:rPr>
                <w:noProof/>
                <w:szCs w:val="22"/>
                <w:lang w:val="en-US"/>
              </w:rPr>
            </w:pPr>
            <w:r w:rsidRPr="00186F1B">
              <w:rPr>
                <w:szCs w:val="22"/>
                <w:lang w:val="sk-SK"/>
              </w:rPr>
              <w:t>Menej časté</w:t>
            </w:r>
          </w:p>
        </w:tc>
        <w:tc>
          <w:tcPr>
            <w:tcW w:w="893" w:type="pct"/>
          </w:tcPr>
          <w:p w14:paraId="58E3FC87" w14:textId="7CBFC7FA" w:rsidR="00B4477F" w:rsidRPr="00186F1B" w:rsidRDefault="00F265C3" w:rsidP="00A42D6D">
            <w:pPr>
              <w:keepNext/>
              <w:tabs>
                <w:tab w:val="clear" w:pos="567"/>
              </w:tabs>
              <w:spacing w:line="240" w:lineRule="auto"/>
              <w:jc w:val="center"/>
              <w:rPr>
                <w:noProof/>
                <w:szCs w:val="22"/>
                <w:lang w:val="en-US"/>
              </w:rPr>
            </w:pPr>
            <w:r>
              <w:rPr>
                <w:noProof/>
                <w:szCs w:val="22"/>
                <w:lang w:val="en-US"/>
              </w:rPr>
              <w:t>Časté</w:t>
            </w:r>
          </w:p>
        </w:tc>
      </w:tr>
      <w:tr w:rsidR="00B4477F" w:rsidRPr="00186F1B" w14:paraId="57708E41" w14:textId="167413ED" w:rsidTr="00BB50FB">
        <w:trPr>
          <w:gridAfter w:val="1"/>
          <w:wAfter w:w="4" w:type="pct"/>
          <w:cantSplit/>
        </w:trPr>
        <w:tc>
          <w:tcPr>
            <w:tcW w:w="1341" w:type="pct"/>
            <w:hideMark/>
          </w:tcPr>
          <w:p w14:paraId="401B2817"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Zvýšená aspartátamino-</w:t>
            </w:r>
          </w:p>
          <w:p w14:paraId="6CDDC79B"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transferáza</w:t>
            </w:r>
            <w:r w:rsidRPr="00186F1B">
              <w:rPr>
                <w:noProof/>
                <w:szCs w:val="22"/>
                <w:vertAlign w:val="superscript"/>
                <w:lang w:val="en-US"/>
              </w:rPr>
              <w:t>1</w:t>
            </w:r>
          </w:p>
        </w:tc>
        <w:tc>
          <w:tcPr>
            <w:tcW w:w="821" w:type="pct"/>
            <w:hideMark/>
          </w:tcPr>
          <w:p w14:paraId="133F6991"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948" w:type="pct"/>
          </w:tcPr>
          <w:p w14:paraId="6A5E1BAC" w14:textId="06B6AD0A"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c>
          <w:tcPr>
            <w:tcW w:w="994" w:type="pct"/>
            <w:hideMark/>
          </w:tcPr>
          <w:p w14:paraId="02C194A7" w14:textId="77FE1AFC" w:rsidR="00B4477F" w:rsidRPr="00186F1B" w:rsidRDefault="00B4477F"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7E2D24F0" w14:textId="08D5F212"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B4477F" w:rsidRPr="00186F1B" w14:paraId="64920AD2" w14:textId="15689166" w:rsidTr="00BB50FB">
        <w:trPr>
          <w:gridAfter w:val="1"/>
          <w:wAfter w:w="4" w:type="pct"/>
          <w:cantSplit/>
        </w:trPr>
        <w:tc>
          <w:tcPr>
            <w:tcW w:w="1341" w:type="pct"/>
          </w:tcPr>
          <w:p w14:paraId="140E2750" w14:textId="77777777" w:rsidR="00B4477F" w:rsidRPr="00186F1B" w:rsidRDefault="00B4477F"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7E06EE6B" w14:textId="77777777"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948" w:type="pct"/>
          </w:tcPr>
          <w:p w14:paraId="380964F1" w14:textId="042FEEC6" w:rsidR="00B4477F" w:rsidRPr="00186F1B" w:rsidRDefault="00F265C3" w:rsidP="00A42D6D">
            <w:pPr>
              <w:keepNext/>
              <w:tabs>
                <w:tab w:val="clear" w:pos="567"/>
              </w:tabs>
              <w:spacing w:line="240" w:lineRule="auto"/>
              <w:jc w:val="center"/>
              <w:rPr>
                <w:noProof/>
                <w:szCs w:val="22"/>
                <w:lang w:val="en-US"/>
              </w:rPr>
            </w:pPr>
            <w:r>
              <w:rPr>
                <w:noProof/>
                <w:szCs w:val="22"/>
                <w:lang w:val="en-US"/>
              </w:rPr>
              <w:t>Časté</w:t>
            </w:r>
          </w:p>
        </w:tc>
        <w:tc>
          <w:tcPr>
            <w:tcW w:w="994" w:type="pct"/>
          </w:tcPr>
          <w:p w14:paraId="6AF56E36" w14:textId="7FA35539" w:rsidR="00B4477F" w:rsidRPr="00186F1B" w:rsidRDefault="00B4477F"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679EB66A" w14:textId="7FC753F3" w:rsidR="00B4477F"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B4477F" w:rsidRPr="00186F1B" w14:paraId="4C8BBE96" w14:textId="59A93118" w:rsidTr="00BB50FB">
        <w:trPr>
          <w:gridAfter w:val="1"/>
          <w:wAfter w:w="4" w:type="pct"/>
          <w:cantSplit/>
        </w:trPr>
        <w:tc>
          <w:tcPr>
            <w:tcW w:w="1341" w:type="pct"/>
          </w:tcPr>
          <w:p w14:paraId="51B60835" w14:textId="77777777" w:rsidR="00B4477F" w:rsidRPr="00186F1B" w:rsidRDefault="00B4477F" w:rsidP="00A42D6D">
            <w:pPr>
              <w:tabs>
                <w:tab w:val="clear" w:pos="567"/>
              </w:tabs>
              <w:spacing w:line="240" w:lineRule="auto"/>
              <w:rPr>
                <w:noProof/>
                <w:szCs w:val="22"/>
                <w:lang w:val="en-US"/>
              </w:rPr>
            </w:pPr>
            <w:r w:rsidRPr="00186F1B">
              <w:rPr>
                <w:noProof/>
                <w:szCs w:val="22"/>
                <w:lang w:val="en-US"/>
              </w:rPr>
              <w:tab/>
              <w:t>CTCAE stupeň 4</w:t>
            </w:r>
          </w:p>
        </w:tc>
        <w:tc>
          <w:tcPr>
            <w:tcW w:w="821" w:type="pct"/>
          </w:tcPr>
          <w:p w14:paraId="4F65C500" w14:textId="77777777" w:rsidR="00B4477F" w:rsidRPr="00186F1B" w:rsidRDefault="00B4477F" w:rsidP="00A42D6D">
            <w:pPr>
              <w:tabs>
                <w:tab w:val="clear" w:pos="567"/>
              </w:tabs>
              <w:spacing w:line="240" w:lineRule="auto"/>
              <w:jc w:val="center"/>
              <w:rPr>
                <w:noProof/>
                <w:szCs w:val="22"/>
                <w:lang w:val="en-US"/>
              </w:rPr>
            </w:pPr>
            <w:r w:rsidRPr="00186F1B">
              <w:rPr>
                <w:noProof/>
                <w:szCs w:val="22"/>
                <w:lang w:val="en-US"/>
              </w:rPr>
              <w:t>N/A</w:t>
            </w:r>
            <w:r w:rsidRPr="00186F1B">
              <w:rPr>
                <w:noProof/>
                <w:szCs w:val="22"/>
                <w:vertAlign w:val="superscript"/>
                <w:lang w:val="en-US"/>
              </w:rPr>
              <w:t>5</w:t>
            </w:r>
          </w:p>
        </w:tc>
        <w:tc>
          <w:tcPr>
            <w:tcW w:w="948" w:type="pct"/>
          </w:tcPr>
          <w:p w14:paraId="51FA9D21" w14:textId="61CE240C" w:rsidR="00B4477F" w:rsidRPr="00186F1B" w:rsidRDefault="00F265C3" w:rsidP="00A42D6D">
            <w:pPr>
              <w:tabs>
                <w:tab w:val="clear" w:pos="567"/>
              </w:tabs>
              <w:spacing w:line="240" w:lineRule="auto"/>
              <w:jc w:val="center"/>
              <w:rPr>
                <w:noProof/>
                <w:szCs w:val="22"/>
                <w:lang w:val="en-US"/>
              </w:rPr>
            </w:pPr>
            <w:r w:rsidRPr="00F265C3">
              <w:rPr>
                <w:bCs/>
                <w:noProof/>
                <w:szCs w:val="22"/>
                <w:lang w:val="en-US"/>
              </w:rPr>
              <w:t>N/A</w:t>
            </w:r>
            <w:r w:rsidRPr="00F265C3">
              <w:rPr>
                <w:bCs/>
                <w:noProof/>
                <w:szCs w:val="22"/>
                <w:vertAlign w:val="superscript"/>
                <w:lang w:val="en-US"/>
              </w:rPr>
              <w:t>5</w:t>
            </w:r>
          </w:p>
        </w:tc>
        <w:tc>
          <w:tcPr>
            <w:tcW w:w="994" w:type="pct"/>
          </w:tcPr>
          <w:p w14:paraId="0E43727C" w14:textId="62BB9972" w:rsidR="00B4477F" w:rsidRPr="00186F1B" w:rsidRDefault="00B4477F" w:rsidP="00A42D6D">
            <w:pPr>
              <w:tabs>
                <w:tab w:val="clear" w:pos="567"/>
              </w:tabs>
              <w:spacing w:line="240" w:lineRule="auto"/>
              <w:jc w:val="center"/>
              <w:rPr>
                <w:noProof/>
                <w:szCs w:val="22"/>
                <w:lang w:val="en-US"/>
              </w:rPr>
            </w:pPr>
            <w:r w:rsidRPr="00186F1B">
              <w:rPr>
                <w:szCs w:val="22"/>
                <w:lang w:val="sk-SK"/>
              </w:rPr>
              <w:t>Menej časté</w:t>
            </w:r>
          </w:p>
        </w:tc>
        <w:tc>
          <w:tcPr>
            <w:tcW w:w="893" w:type="pct"/>
          </w:tcPr>
          <w:p w14:paraId="4ACD3C56" w14:textId="32CF389B" w:rsidR="00B4477F" w:rsidRPr="00186F1B" w:rsidRDefault="00F265C3" w:rsidP="00A42D6D">
            <w:pPr>
              <w:tabs>
                <w:tab w:val="clear" w:pos="567"/>
              </w:tabs>
              <w:spacing w:line="240" w:lineRule="auto"/>
              <w:jc w:val="center"/>
              <w:rPr>
                <w:noProof/>
                <w:szCs w:val="22"/>
                <w:lang w:val="en-US"/>
              </w:rPr>
            </w:pPr>
            <w:r w:rsidRPr="00F265C3">
              <w:rPr>
                <w:bCs/>
                <w:noProof/>
                <w:szCs w:val="22"/>
                <w:lang w:val="en-US"/>
              </w:rPr>
              <w:t>N/A</w:t>
            </w:r>
            <w:r w:rsidRPr="00F265C3">
              <w:rPr>
                <w:bCs/>
                <w:noProof/>
                <w:szCs w:val="22"/>
                <w:vertAlign w:val="superscript"/>
                <w:lang w:val="en-US"/>
              </w:rPr>
              <w:t>5</w:t>
            </w:r>
          </w:p>
        </w:tc>
      </w:tr>
      <w:tr w:rsidR="00CB15D0" w:rsidRPr="00186F1B" w14:paraId="3C933E7B" w14:textId="77777777" w:rsidTr="00BB50FB">
        <w:trPr>
          <w:cantSplit/>
        </w:trPr>
        <w:tc>
          <w:tcPr>
            <w:tcW w:w="5000" w:type="pct"/>
            <w:gridSpan w:val="6"/>
            <w:vAlign w:val="center"/>
            <w:hideMark/>
          </w:tcPr>
          <w:p w14:paraId="281B5B88" w14:textId="77777777" w:rsidR="00CB15D0" w:rsidRPr="00186F1B" w:rsidRDefault="00CB15D0" w:rsidP="00A42D6D">
            <w:pPr>
              <w:keepNext/>
              <w:tabs>
                <w:tab w:val="clear" w:pos="567"/>
              </w:tabs>
              <w:spacing w:line="240" w:lineRule="auto"/>
              <w:rPr>
                <w:b/>
                <w:noProof/>
                <w:szCs w:val="22"/>
                <w:lang w:val="en-US"/>
              </w:rPr>
            </w:pPr>
            <w:r w:rsidRPr="00186F1B">
              <w:rPr>
                <w:b/>
                <w:noProof/>
                <w:szCs w:val="22"/>
                <w:lang w:val="en-US"/>
              </w:rPr>
              <w:t xml:space="preserve">Poruchy kostrovej a svalovej sústavy a spojivového tkaniva </w:t>
            </w:r>
          </w:p>
        </w:tc>
      </w:tr>
      <w:tr w:rsidR="00F265C3" w:rsidRPr="00186F1B" w14:paraId="162F3034" w14:textId="05B5FAF6" w:rsidTr="00BB50FB">
        <w:trPr>
          <w:gridAfter w:val="1"/>
          <w:wAfter w:w="4" w:type="pct"/>
          <w:cantSplit/>
        </w:trPr>
        <w:tc>
          <w:tcPr>
            <w:tcW w:w="1341" w:type="pct"/>
            <w:hideMark/>
          </w:tcPr>
          <w:p w14:paraId="77D0D8DC" w14:textId="77777777" w:rsidR="00F265C3" w:rsidRPr="00186F1B" w:rsidRDefault="00F265C3" w:rsidP="00A42D6D">
            <w:pPr>
              <w:keepNext/>
              <w:tabs>
                <w:tab w:val="clear" w:pos="567"/>
              </w:tabs>
              <w:spacing w:line="240" w:lineRule="auto"/>
              <w:rPr>
                <w:noProof/>
                <w:szCs w:val="22"/>
                <w:lang w:val="en-US"/>
              </w:rPr>
            </w:pPr>
            <w:r w:rsidRPr="00186F1B">
              <w:rPr>
                <w:noProof/>
                <w:szCs w:val="22"/>
                <w:lang w:val="en-US"/>
              </w:rPr>
              <w:t>Zvýšená hladina kreatínfosfokinázy v krvi</w:t>
            </w:r>
            <w:r w:rsidRPr="00186F1B">
              <w:rPr>
                <w:noProof/>
                <w:szCs w:val="22"/>
                <w:vertAlign w:val="superscript"/>
                <w:lang w:val="en-US"/>
              </w:rPr>
              <w:t>1</w:t>
            </w:r>
          </w:p>
        </w:tc>
        <w:tc>
          <w:tcPr>
            <w:tcW w:w="821" w:type="pct"/>
            <w:hideMark/>
          </w:tcPr>
          <w:p w14:paraId="221C6A82" w14:textId="3FBC278E" w:rsidR="00F265C3"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48" w:type="pct"/>
          </w:tcPr>
          <w:p w14:paraId="22A1EDD9" w14:textId="376631D8" w:rsidR="00F265C3" w:rsidRPr="00186F1B" w:rsidRDefault="00F265C3" w:rsidP="00A42D6D">
            <w:pPr>
              <w:keepNext/>
              <w:tabs>
                <w:tab w:val="clear" w:pos="567"/>
              </w:tabs>
              <w:spacing w:line="240" w:lineRule="auto"/>
              <w:jc w:val="center"/>
              <w:rPr>
                <w:noProof/>
                <w:szCs w:val="22"/>
                <w:lang w:val="en-US"/>
              </w:rPr>
            </w:pPr>
            <w:r w:rsidRPr="00A07381">
              <w:rPr>
                <w:noProof/>
                <w:szCs w:val="22"/>
                <w:lang w:val="en-US"/>
              </w:rPr>
              <w:t>-</w:t>
            </w:r>
            <w:r w:rsidRPr="00A07381">
              <w:rPr>
                <w:noProof/>
                <w:szCs w:val="22"/>
                <w:vertAlign w:val="superscript"/>
                <w:lang w:val="en-US"/>
              </w:rPr>
              <w:t>6</w:t>
            </w:r>
          </w:p>
        </w:tc>
        <w:tc>
          <w:tcPr>
            <w:tcW w:w="994" w:type="pct"/>
            <w:hideMark/>
          </w:tcPr>
          <w:p w14:paraId="372EB6FF" w14:textId="0E2AFFBF" w:rsidR="00F265C3" w:rsidRPr="00186F1B" w:rsidRDefault="00F265C3"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31694FF6" w14:textId="4F64BFE3" w:rsidR="00F265C3" w:rsidRPr="00186F1B" w:rsidRDefault="00F265C3" w:rsidP="00A42D6D">
            <w:pPr>
              <w:keepNext/>
              <w:tabs>
                <w:tab w:val="clear" w:pos="567"/>
              </w:tabs>
              <w:spacing w:line="240" w:lineRule="auto"/>
              <w:jc w:val="center"/>
              <w:rPr>
                <w:noProof/>
                <w:szCs w:val="22"/>
                <w:lang w:val="en-US"/>
              </w:rPr>
            </w:pPr>
            <w:r w:rsidRPr="00F265C3">
              <w:rPr>
                <w:noProof/>
                <w:szCs w:val="22"/>
                <w:lang w:val="en-US"/>
              </w:rPr>
              <w:t>Veľmi časté</w:t>
            </w:r>
          </w:p>
        </w:tc>
      </w:tr>
      <w:tr w:rsidR="00F265C3" w:rsidRPr="00186F1B" w14:paraId="4D3FAFC9" w14:textId="7BEE2264" w:rsidTr="00BB50FB">
        <w:trPr>
          <w:gridAfter w:val="1"/>
          <w:wAfter w:w="4" w:type="pct"/>
          <w:cantSplit/>
        </w:trPr>
        <w:tc>
          <w:tcPr>
            <w:tcW w:w="1341" w:type="pct"/>
          </w:tcPr>
          <w:p w14:paraId="2B58ED05" w14:textId="77777777" w:rsidR="00F265C3" w:rsidRPr="00186F1B" w:rsidRDefault="00F265C3"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0D89A027" w14:textId="3046460F" w:rsidR="00F265C3" w:rsidRPr="00186F1B" w:rsidRDefault="00F265C3" w:rsidP="00A42D6D">
            <w:pPr>
              <w:keepNext/>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48" w:type="pct"/>
          </w:tcPr>
          <w:p w14:paraId="6B59D00B" w14:textId="66930D9F" w:rsidR="00F265C3" w:rsidRPr="00186F1B" w:rsidRDefault="00F265C3" w:rsidP="00A42D6D">
            <w:pPr>
              <w:keepNext/>
              <w:tabs>
                <w:tab w:val="clear" w:pos="567"/>
              </w:tabs>
              <w:spacing w:line="240" w:lineRule="auto"/>
              <w:jc w:val="center"/>
              <w:rPr>
                <w:noProof/>
                <w:szCs w:val="22"/>
                <w:lang w:val="en-US"/>
              </w:rPr>
            </w:pPr>
            <w:r w:rsidRPr="00A07381">
              <w:rPr>
                <w:noProof/>
                <w:szCs w:val="22"/>
                <w:lang w:val="en-US"/>
              </w:rPr>
              <w:t>-</w:t>
            </w:r>
            <w:r w:rsidRPr="00A07381">
              <w:rPr>
                <w:noProof/>
                <w:szCs w:val="22"/>
                <w:vertAlign w:val="superscript"/>
                <w:lang w:val="en-US"/>
              </w:rPr>
              <w:t>6</w:t>
            </w:r>
          </w:p>
        </w:tc>
        <w:tc>
          <w:tcPr>
            <w:tcW w:w="994" w:type="pct"/>
          </w:tcPr>
          <w:p w14:paraId="73D1A8A5" w14:textId="200B44C4" w:rsidR="00F265C3" w:rsidRPr="00186F1B" w:rsidRDefault="00F265C3"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79AA497D" w14:textId="19DF8518" w:rsidR="00F265C3" w:rsidRPr="00186F1B" w:rsidRDefault="00F265C3" w:rsidP="00A42D6D">
            <w:pPr>
              <w:keepNext/>
              <w:tabs>
                <w:tab w:val="clear" w:pos="567"/>
              </w:tabs>
              <w:spacing w:line="240" w:lineRule="auto"/>
              <w:jc w:val="center"/>
              <w:rPr>
                <w:noProof/>
                <w:szCs w:val="22"/>
                <w:lang w:val="en-US"/>
              </w:rPr>
            </w:pPr>
            <w:r w:rsidRPr="00E476EE">
              <w:rPr>
                <w:bCs/>
                <w:noProof/>
                <w:szCs w:val="22"/>
                <w:lang w:val="en-US"/>
              </w:rPr>
              <w:t>N/A</w:t>
            </w:r>
            <w:r w:rsidRPr="00E476EE">
              <w:rPr>
                <w:bCs/>
                <w:noProof/>
                <w:szCs w:val="22"/>
                <w:vertAlign w:val="superscript"/>
                <w:lang w:val="en-US"/>
              </w:rPr>
              <w:t>5</w:t>
            </w:r>
          </w:p>
        </w:tc>
      </w:tr>
      <w:tr w:rsidR="00F265C3" w:rsidRPr="00186F1B" w14:paraId="564934E8" w14:textId="6F587AED" w:rsidTr="00BB50FB">
        <w:trPr>
          <w:gridAfter w:val="1"/>
          <w:wAfter w:w="4" w:type="pct"/>
          <w:cantSplit/>
        </w:trPr>
        <w:tc>
          <w:tcPr>
            <w:tcW w:w="1341" w:type="pct"/>
          </w:tcPr>
          <w:p w14:paraId="1F4796F3" w14:textId="77777777" w:rsidR="00F265C3" w:rsidRPr="00186F1B" w:rsidRDefault="00F265C3" w:rsidP="00A42D6D">
            <w:pPr>
              <w:tabs>
                <w:tab w:val="clear" w:pos="567"/>
              </w:tabs>
              <w:spacing w:line="240" w:lineRule="auto"/>
              <w:rPr>
                <w:noProof/>
                <w:szCs w:val="22"/>
                <w:lang w:val="en-US"/>
              </w:rPr>
            </w:pPr>
            <w:r w:rsidRPr="00186F1B">
              <w:rPr>
                <w:noProof/>
                <w:szCs w:val="22"/>
                <w:lang w:val="en-US"/>
              </w:rPr>
              <w:tab/>
              <w:t>CTCAE stupeň 4</w:t>
            </w:r>
          </w:p>
        </w:tc>
        <w:tc>
          <w:tcPr>
            <w:tcW w:w="821" w:type="pct"/>
          </w:tcPr>
          <w:p w14:paraId="1876B575" w14:textId="12FA6E44" w:rsidR="00F265C3" w:rsidRPr="00186F1B" w:rsidRDefault="00F265C3" w:rsidP="00A42D6D">
            <w:pPr>
              <w:tabs>
                <w:tab w:val="clear" w:pos="567"/>
              </w:tabs>
              <w:spacing w:line="240" w:lineRule="auto"/>
              <w:jc w:val="center"/>
              <w:rPr>
                <w:noProof/>
                <w:szCs w:val="22"/>
                <w:lang w:val="en-US"/>
              </w:rPr>
            </w:pPr>
            <w:r w:rsidRPr="00F265C3">
              <w:rPr>
                <w:noProof/>
                <w:szCs w:val="22"/>
                <w:lang w:val="en-US"/>
              </w:rPr>
              <w:t>-</w:t>
            </w:r>
            <w:r w:rsidRPr="00F265C3">
              <w:rPr>
                <w:noProof/>
                <w:szCs w:val="22"/>
                <w:vertAlign w:val="superscript"/>
                <w:lang w:val="en-US"/>
              </w:rPr>
              <w:t>6</w:t>
            </w:r>
          </w:p>
        </w:tc>
        <w:tc>
          <w:tcPr>
            <w:tcW w:w="948" w:type="pct"/>
          </w:tcPr>
          <w:p w14:paraId="074BB559" w14:textId="327E8B04" w:rsidR="00F265C3" w:rsidRPr="00186F1B" w:rsidRDefault="00F265C3" w:rsidP="00A42D6D">
            <w:pPr>
              <w:tabs>
                <w:tab w:val="clear" w:pos="567"/>
              </w:tabs>
              <w:spacing w:line="240" w:lineRule="auto"/>
              <w:jc w:val="center"/>
              <w:rPr>
                <w:noProof/>
                <w:szCs w:val="22"/>
                <w:lang w:val="en-US"/>
              </w:rPr>
            </w:pPr>
            <w:r w:rsidRPr="00A07381">
              <w:rPr>
                <w:noProof/>
                <w:szCs w:val="22"/>
                <w:lang w:val="en-US"/>
              </w:rPr>
              <w:t>-</w:t>
            </w:r>
            <w:r w:rsidRPr="00A07381">
              <w:rPr>
                <w:noProof/>
                <w:szCs w:val="22"/>
                <w:vertAlign w:val="superscript"/>
                <w:lang w:val="en-US"/>
              </w:rPr>
              <w:t>6</w:t>
            </w:r>
          </w:p>
        </w:tc>
        <w:tc>
          <w:tcPr>
            <w:tcW w:w="994" w:type="pct"/>
          </w:tcPr>
          <w:p w14:paraId="1D1C006E" w14:textId="1C79CA1F" w:rsidR="00F265C3" w:rsidRPr="00186F1B" w:rsidRDefault="00F265C3" w:rsidP="00A42D6D">
            <w:pPr>
              <w:tabs>
                <w:tab w:val="clear" w:pos="567"/>
              </w:tabs>
              <w:spacing w:line="240" w:lineRule="auto"/>
              <w:jc w:val="center"/>
              <w:rPr>
                <w:noProof/>
                <w:szCs w:val="22"/>
                <w:lang w:val="en-US"/>
              </w:rPr>
            </w:pPr>
            <w:r w:rsidRPr="00186F1B">
              <w:rPr>
                <w:szCs w:val="22"/>
                <w:lang w:val="sk-SK"/>
              </w:rPr>
              <w:t>Časté</w:t>
            </w:r>
          </w:p>
        </w:tc>
        <w:tc>
          <w:tcPr>
            <w:tcW w:w="893" w:type="pct"/>
          </w:tcPr>
          <w:p w14:paraId="3070B901" w14:textId="2F01B313" w:rsidR="00F265C3" w:rsidRPr="00186F1B" w:rsidRDefault="00F265C3" w:rsidP="00A42D6D">
            <w:pPr>
              <w:tabs>
                <w:tab w:val="clear" w:pos="567"/>
              </w:tabs>
              <w:spacing w:line="240" w:lineRule="auto"/>
              <w:jc w:val="center"/>
              <w:rPr>
                <w:noProof/>
                <w:szCs w:val="22"/>
                <w:lang w:val="en-US"/>
              </w:rPr>
            </w:pPr>
            <w:r w:rsidRPr="00E476EE">
              <w:rPr>
                <w:bCs/>
                <w:noProof/>
                <w:szCs w:val="22"/>
                <w:lang w:val="en-US"/>
              </w:rPr>
              <w:t>N/A</w:t>
            </w:r>
            <w:r w:rsidRPr="00E476EE">
              <w:rPr>
                <w:bCs/>
                <w:noProof/>
                <w:szCs w:val="22"/>
                <w:vertAlign w:val="superscript"/>
                <w:lang w:val="en-US"/>
              </w:rPr>
              <w:t>5</w:t>
            </w:r>
          </w:p>
        </w:tc>
      </w:tr>
      <w:tr w:rsidR="00CB15D0" w:rsidRPr="00186F1B" w14:paraId="23F4ADD5" w14:textId="77777777" w:rsidTr="00BB50FB">
        <w:trPr>
          <w:cantSplit/>
        </w:trPr>
        <w:tc>
          <w:tcPr>
            <w:tcW w:w="5000" w:type="pct"/>
            <w:gridSpan w:val="6"/>
            <w:vAlign w:val="center"/>
            <w:hideMark/>
          </w:tcPr>
          <w:p w14:paraId="517F83EB" w14:textId="77777777" w:rsidR="00CB15D0" w:rsidRPr="00186F1B" w:rsidRDefault="00CB15D0" w:rsidP="00A42D6D">
            <w:pPr>
              <w:keepNext/>
              <w:tabs>
                <w:tab w:val="clear" w:pos="567"/>
              </w:tabs>
              <w:spacing w:line="240" w:lineRule="auto"/>
              <w:rPr>
                <w:b/>
                <w:noProof/>
                <w:szCs w:val="22"/>
                <w:lang w:val="en-US"/>
              </w:rPr>
            </w:pPr>
            <w:r w:rsidRPr="00186F1B">
              <w:rPr>
                <w:b/>
                <w:noProof/>
                <w:szCs w:val="22"/>
                <w:lang w:val="en-US"/>
              </w:rPr>
              <w:t>Poruchy obličiek a močových ciest</w:t>
            </w:r>
          </w:p>
        </w:tc>
      </w:tr>
      <w:tr w:rsidR="00F265C3" w:rsidRPr="00186F1B" w14:paraId="0D9E7576" w14:textId="1239558E" w:rsidTr="00BB50FB">
        <w:trPr>
          <w:gridAfter w:val="1"/>
          <w:wAfter w:w="4" w:type="pct"/>
          <w:cantSplit/>
        </w:trPr>
        <w:tc>
          <w:tcPr>
            <w:tcW w:w="1341" w:type="pct"/>
            <w:hideMark/>
          </w:tcPr>
          <w:p w14:paraId="7CBD8796" w14:textId="77777777" w:rsidR="00F265C3" w:rsidRPr="00186F1B" w:rsidRDefault="00F265C3" w:rsidP="00A42D6D">
            <w:pPr>
              <w:keepNext/>
              <w:tabs>
                <w:tab w:val="clear" w:pos="567"/>
              </w:tabs>
              <w:spacing w:line="240" w:lineRule="auto"/>
              <w:rPr>
                <w:noProof/>
                <w:szCs w:val="22"/>
                <w:lang w:val="en-US"/>
              </w:rPr>
            </w:pPr>
            <w:r w:rsidRPr="00186F1B">
              <w:rPr>
                <w:noProof/>
                <w:szCs w:val="22"/>
                <w:lang w:val="en-US"/>
              </w:rPr>
              <w:t>Zvýšená hladina kreatinínu v krvi</w:t>
            </w:r>
            <w:r w:rsidRPr="00186F1B">
              <w:rPr>
                <w:noProof/>
                <w:szCs w:val="22"/>
                <w:vertAlign w:val="superscript"/>
                <w:lang w:val="en-US"/>
              </w:rPr>
              <w:t>1</w:t>
            </w:r>
          </w:p>
        </w:tc>
        <w:tc>
          <w:tcPr>
            <w:tcW w:w="821" w:type="pct"/>
            <w:hideMark/>
          </w:tcPr>
          <w:p w14:paraId="0E078313" w14:textId="2C64DEC0" w:rsidR="00F265C3" w:rsidRPr="00186F1B" w:rsidRDefault="00F265C3" w:rsidP="00A42D6D">
            <w:pPr>
              <w:keepNext/>
              <w:tabs>
                <w:tab w:val="clear" w:pos="567"/>
              </w:tabs>
              <w:spacing w:line="240" w:lineRule="auto"/>
              <w:jc w:val="center"/>
              <w:rPr>
                <w:noProof/>
                <w:szCs w:val="22"/>
                <w:lang w:val="en-US"/>
              </w:rPr>
            </w:pPr>
            <w:r w:rsidRPr="00AD4F52">
              <w:rPr>
                <w:noProof/>
                <w:szCs w:val="22"/>
                <w:lang w:val="en-US"/>
              </w:rPr>
              <w:t>-</w:t>
            </w:r>
            <w:r w:rsidRPr="00AD4F52">
              <w:rPr>
                <w:noProof/>
                <w:szCs w:val="22"/>
                <w:vertAlign w:val="superscript"/>
                <w:lang w:val="en-US"/>
              </w:rPr>
              <w:t>6</w:t>
            </w:r>
          </w:p>
        </w:tc>
        <w:tc>
          <w:tcPr>
            <w:tcW w:w="948" w:type="pct"/>
          </w:tcPr>
          <w:p w14:paraId="065F0FC9" w14:textId="7B78ABB7" w:rsidR="00F265C3" w:rsidRPr="00186F1B" w:rsidRDefault="00F265C3" w:rsidP="00A42D6D">
            <w:pPr>
              <w:keepNext/>
              <w:tabs>
                <w:tab w:val="clear" w:pos="567"/>
              </w:tabs>
              <w:spacing w:line="240" w:lineRule="auto"/>
              <w:jc w:val="center"/>
              <w:rPr>
                <w:noProof/>
                <w:szCs w:val="22"/>
                <w:lang w:val="en-US"/>
              </w:rPr>
            </w:pPr>
            <w:r w:rsidRPr="0087388E">
              <w:rPr>
                <w:noProof/>
                <w:szCs w:val="22"/>
                <w:lang w:val="en-US"/>
              </w:rPr>
              <w:t>-</w:t>
            </w:r>
            <w:r w:rsidRPr="0087388E">
              <w:rPr>
                <w:noProof/>
                <w:szCs w:val="22"/>
                <w:vertAlign w:val="superscript"/>
                <w:lang w:val="en-US"/>
              </w:rPr>
              <w:t>6</w:t>
            </w:r>
          </w:p>
        </w:tc>
        <w:tc>
          <w:tcPr>
            <w:tcW w:w="994" w:type="pct"/>
            <w:hideMark/>
          </w:tcPr>
          <w:p w14:paraId="513C33DD" w14:textId="51BE235A" w:rsidR="00F265C3" w:rsidRPr="00186F1B" w:rsidRDefault="00F265C3" w:rsidP="00A42D6D">
            <w:pPr>
              <w:keepNext/>
              <w:tabs>
                <w:tab w:val="clear" w:pos="567"/>
              </w:tabs>
              <w:spacing w:line="240" w:lineRule="auto"/>
              <w:jc w:val="center"/>
              <w:rPr>
                <w:noProof/>
                <w:szCs w:val="22"/>
                <w:lang w:val="en-US"/>
              </w:rPr>
            </w:pPr>
            <w:r w:rsidRPr="00186F1B">
              <w:rPr>
                <w:szCs w:val="22"/>
                <w:lang w:val="sk-SK"/>
              </w:rPr>
              <w:t>Veľmi časté</w:t>
            </w:r>
          </w:p>
        </w:tc>
        <w:tc>
          <w:tcPr>
            <w:tcW w:w="893" w:type="pct"/>
          </w:tcPr>
          <w:p w14:paraId="3C93E92D" w14:textId="72F992CF" w:rsidR="00F265C3" w:rsidRPr="00186F1B" w:rsidRDefault="00F265C3" w:rsidP="00A42D6D">
            <w:pPr>
              <w:keepNext/>
              <w:tabs>
                <w:tab w:val="clear" w:pos="567"/>
              </w:tabs>
              <w:spacing w:line="240" w:lineRule="auto"/>
              <w:jc w:val="center"/>
              <w:rPr>
                <w:noProof/>
                <w:szCs w:val="22"/>
                <w:lang w:val="en-US"/>
              </w:rPr>
            </w:pPr>
            <w:r>
              <w:rPr>
                <w:noProof/>
                <w:szCs w:val="22"/>
                <w:lang w:val="en-US"/>
              </w:rPr>
              <w:t>Časté</w:t>
            </w:r>
          </w:p>
        </w:tc>
      </w:tr>
      <w:tr w:rsidR="00F265C3" w:rsidRPr="00186F1B" w14:paraId="20D3714D" w14:textId="4C441A5B" w:rsidTr="00BB50FB">
        <w:trPr>
          <w:gridAfter w:val="1"/>
          <w:wAfter w:w="4" w:type="pct"/>
          <w:cantSplit/>
        </w:trPr>
        <w:tc>
          <w:tcPr>
            <w:tcW w:w="1341" w:type="pct"/>
          </w:tcPr>
          <w:p w14:paraId="130CF0FC" w14:textId="77777777" w:rsidR="00F265C3" w:rsidRPr="00186F1B" w:rsidRDefault="00F265C3" w:rsidP="00A42D6D">
            <w:pPr>
              <w:keepNext/>
              <w:tabs>
                <w:tab w:val="clear" w:pos="567"/>
              </w:tabs>
              <w:spacing w:line="240" w:lineRule="auto"/>
              <w:rPr>
                <w:noProof/>
                <w:szCs w:val="22"/>
                <w:lang w:val="en-US"/>
              </w:rPr>
            </w:pPr>
            <w:r w:rsidRPr="00186F1B">
              <w:rPr>
                <w:noProof/>
                <w:szCs w:val="22"/>
                <w:lang w:val="en-US"/>
              </w:rPr>
              <w:tab/>
              <w:t>CTCAE stupeň 3</w:t>
            </w:r>
          </w:p>
        </w:tc>
        <w:tc>
          <w:tcPr>
            <w:tcW w:w="821" w:type="pct"/>
          </w:tcPr>
          <w:p w14:paraId="7285A11A" w14:textId="34C2407F" w:rsidR="00F265C3" w:rsidRPr="00186F1B" w:rsidRDefault="00F265C3" w:rsidP="00A42D6D">
            <w:pPr>
              <w:keepNext/>
              <w:tabs>
                <w:tab w:val="clear" w:pos="567"/>
              </w:tabs>
              <w:spacing w:line="240" w:lineRule="auto"/>
              <w:jc w:val="center"/>
              <w:rPr>
                <w:noProof/>
                <w:szCs w:val="22"/>
                <w:lang w:val="en-US"/>
              </w:rPr>
            </w:pPr>
            <w:r w:rsidRPr="00AD4F52">
              <w:rPr>
                <w:noProof/>
                <w:szCs w:val="22"/>
                <w:lang w:val="en-US"/>
              </w:rPr>
              <w:t>-</w:t>
            </w:r>
            <w:r w:rsidRPr="00AD4F52">
              <w:rPr>
                <w:noProof/>
                <w:szCs w:val="22"/>
                <w:vertAlign w:val="superscript"/>
                <w:lang w:val="en-US"/>
              </w:rPr>
              <w:t>6</w:t>
            </w:r>
          </w:p>
        </w:tc>
        <w:tc>
          <w:tcPr>
            <w:tcW w:w="948" w:type="pct"/>
          </w:tcPr>
          <w:p w14:paraId="49C1CD85" w14:textId="5F609340" w:rsidR="00F265C3" w:rsidRPr="00186F1B" w:rsidRDefault="00F265C3" w:rsidP="00A42D6D">
            <w:pPr>
              <w:keepNext/>
              <w:tabs>
                <w:tab w:val="clear" w:pos="567"/>
              </w:tabs>
              <w:spacing w:line="240" w:lineRule="auto"/>
              <w:jc w:val="center"/>
              <w:rPr>
                <w:noProof/>
                <w:szCs w:val="22"/>
                <w:lang w:val="en-US"/>
              </w:rPr>
            </w:pPr>
            <w:r w:rsidRPr="0087388E">
              <w:rPr>
                <w:noProof/>
                <w:szCs w:val="22"/>
                <w:lang w:val="en-US"/>
              </w:rPr>
              <w:t>-</w:t>
            </w:r>
            <w:r w:rsidRPr="0087388E">
              <w:rPr>
                <w:noProof/>
                <w:szCs w:val="22"/>
                <w:vertAlign w:val="superscript"/>
                <w:lang w:val="en-US"/>
              </w:rPr>
              <w:t>6</w:t>
            </w:r>
          </w:p>
        </w:tc>
        <w:tc>
          <w:tcPr>
            <w:tcW w:w="994" w:type="pct"/>
          </w:tcPr>
          <w:p w14:paraId="0B824D12" w14:textId="363FD457" w:rsidR="00F265C3" w:rsidRPr="00186F1B" w:rsidRDefault="00F265C3" w:rsidP="00A42D6D">
            <w:pPr>
              <w:keepNext/>
              <w:tabs>
                <w:tab w:val="clear" w:pos="567"/>
              </w:tabs>
              <w:spacing w:line="240" w:lineRule="auto"/>
              <w:jc w:val="center"/>
              <w:rPr>
                <w:noProof/>
                <w:szCs w:val="22"/>
                <w:lang w:val="en-US"/>
              </w:rPr>
            </w:pPr>
            <w:r w:rsidRPr="00186F1B">
              <w:rPr>
                <w:szCs w:val="22"/>
                <w:lang w:val="sk-SK"/>
              </w:rPr>
              <w:t>Časté</w:t>
            </w:r>
          </w:p>
        </w:tc>
        <w:tc>
          <w:tcPr>
            <w:tcW w:w="893" w:type="pct"/>
          </w:tcPr>
          <w:p w14:paraId="6BB3E8AD" w14:textId="42A98D0A" w:rsidR="00F265C3" w:rsidRPr="00186F1B" w:rsidRDefault="00F265C3" w:rsidP="00A42D6D">
            <w:pPr>
              <w:keepNext/>
              <w:tabs>
                <w:tab w:val="clear" w:pos="567"/>
              </w:tabs>
              <w:spacing w:line="240" w:lineRule="auto"/>
              <w:jc w:val="center"/>
              <w:rPr>
                <w:noProof/>
                <w:szCs w:val="22"/>
                <w:lang w:val="en-US"/>
              </w:rPr>
            </w:pPr>
            <w:r w:rsidRPr="00317EFC">
              <w:rPr>
                <w:noProof/>
                <w:szCs w:val="22"/>
                <w:lang w:val="en-US"/>
              </w:rPr>
              <w:t>N/A</w:t>
            </w:r>
            <w:r w:rsidRPr="00317EFC">
              <w:rPr>
                <w:noProof/>
                <w:szCs w:val="22"/>
                <w:vertAlign w:val="superscript"/>
                <w:lang w:val="en-US"/>
              </w:rPr>
              <w:t>5</w:t>
            </w:r>
          </w:p>
        </w:tc>
      </w:tr>
      <w:tr w:rsidR="00F265C3" w:rsidRPr="00186F1B" w14:paraId="0BECC300" w14:textId="6A311775" w:rsidTr="00BB50FB">
        <w:trPr>
          <w:gridAfter w:val="1"/>
          <w:wAfter w:w="4" w:type="pct"/>
          <w:cantSplit/>
        </w:trPr>
        <w:tc>
          <w:tcPr>
            <w:tcW w:w="1341" w:type="pct"/>
          </w:tcPr>
          <w:p w14:paraId="6AAE4E91" w14:textId="77777777" w:rsidR="00F265C3" w:rsidRPr="00186F1B" w:rsidRDefault="00F265C3" w:rsidP="00A42D6D">
            <w:pPr>
              <w:keepNext/>
              <w:tabs>
                <w:tab w:val="clear" w:pos="567"/>
              </w:tabs>
              <w:spacing w:line="240" w:lineRule="auto"/>
              <w:rPr>
                <w:noProof/>
                <w:szCs w:val="22"/>
                <w:lang w:val="en-US"/>
              </w:rPr>
            </w:pPr>
            <w:r w:rsidRPr="00186F1B">
              <w:rPr>
                <w:noProof/>
                <w:szCs w:val="22"/>
                <w:lang w:val="en-US"/>
              </w:rPr>
              <w:tab/>
              <w:t>CTCAE stupeň 4</w:t>
            </w:r>
          </w:p>
        </w:tc>
        <w:tc>
          <w:tcPr>
            <w:tcW w:w="821" w:type="pct"/>
          </w:tcPr>
          <w:p w14:paraId="3C090856" w14:textId="1B310C53" w:rsidR="00F265C3" w:rsidRPr="00186F1B" w:rsidRDefault="00F265C3" w:rsidP="00A42D6D">
            <w:pPr>
              <w:keepNext/>
              <w:tabs>
                <w:tab w:val="clear" w:pos="567"/>
              </w:tabs>
              <w:spacing w:line="240" w:lineRule="auto"/>
              <w:jc w:val="center"/>
              <w:rPr>
                <w:noProof/>
                <w:szCs w:val="22"/>
                <w:lang w:val="en-US"/>
              </w:rPr>
            </w:pPr>
            <w:r w:rsidRPr="00AD4F52">
              <w:rPr>
                <w:noProof/>
                <w:szCs w:val="22"/>
                <w:lang w:val="en-US"/>
              </w:rPr>
              <w:t>-</w:t>
            </w:r>
            <w:r w:rsidRPr="00AD4F52">
              <w:rPr>
                <w:noProof/>
                <w:szCs w:val="22"/>
                <w:vertAlign w:val="superscript"/>
                <w:lang w:val="en-US"/>
              </w:rPr>
              <w:t>6</w:t>
            </w:r>
          </w:p>
        </w:tc>
        <w:tc>
          <w:tcPr>
            <w:tcW w:w="948" w:type="pct"/>
          </w:tcPr>
          <w:p w14:paraId="4514A070" w14:textId="16FDDD30" w:rsidR="00F265C3" w:rsidRPr="00186F1B" w:rsidRDefault="00F265C3" w:rsidP="00A42D6D">
            <w:pPr>
              <w:keepNext/>
              <w:tabs>
                <w:tab w:val="clear" w:pos="567"/>
              </w:tabs>
              <w:spacing w:line="240" w:lineRule="auto"/>
              <w:jc w:val="center"/>
              <w:rPr>
                <w:noProof/>
                <w:szCs w:val="22"/>
                <w:lang w:val="en-US"/>
              </w:rPr>
            </w:pPr>
            <w:r w:rsidRPr="0087388E">
              <w:rPr>
                <w:noProof/>
                <w:szCs w:val="22"/>
                <w:lang w:val="en-US"/>
              </w:rPr>
              <w:t>-</w:t>
            </w:r>
            <w:r w:rsidRPr="0087388E">
              <w:rPr>
                <w:noProof/>
                <w:szCs w:val="22"/>
                <w:vertAlign w:val="superscript"/>
                <w:lang w:val="en-US"/>
              </w:rPr>
              <w:t>6</w:t>
            </w:r>
          </w:p>
        </w:tc>
        <w:tc>
          <w:tcPr>
            <w:tcW w:w="994" w:type="pct"/>
          </w:tcPr>
          <w:p w14:paraId="4191A827" w14:textId="27FD8CF0" w:rsidR="00F265C3" w:rsidRPr="00186F1B" w:rsidRDefault="00F265C3" w:rsidP="00A42D6D">
            <w:pPr>
              <w:keepNext/>
              <w:tabs>
                <w:tab w:val="clear" w:pos="567"/>
              </w:tabs>
              <w:spacing w:line="240" w:lineRule="auto"/>
              <w:jc w:val="center"/>
              <w:rPr>
                <w:noProof/>
                <w:szCs w:val="22"/>
                <w:lang w:val="en-US"/>
              </w:rPr>
            </w:pPr>
            <w:r w:rsidRPr="00186F1B">
              <w:rPr>
                <w:noProof/>
                <w:szCs w:val="22"/>
                <w:lang w:val="en-US"/>
              </w:rPr>
              <w:t>N/A</w:t>
            </w:r>
            <w:r w:rsidRPr="00186F1B">
              <w:rPr>
                <w:noProof/>
                <w:szCs w:val="22"/>
                <w:vertAlign w:val="superscript"/>
                <w:lang w:val="en-US"/>
              </w:rPr>
              <w:t>5</w:t>
            </w:r>
          </w:p>
        </w:tc>
        <w:tc>
          <w:tcPr>
            <w:tcW w:w="893" w:type="pct"/>
          </w:tcPr>
          <w:p w14:paraId="785DC9EE" w14:textId="7D949611" w:rsidR="00F265C3" w:rsidRPr="00186F1B" w:rsidRDefault="00F265C3" w:rsidP="00A42D6D">
            <w:pPr>
              <w:keepNext/>
              <w:tabs>
                <w:tab w:val="clear" w:pos="567"/>
              </w:tabs>
              <w:spacing w:line="240" w:lineRule="auto"/>
              <w:jc w:val="center"/>
              <w:rPr>
                <w:noProof/>
                <w:szCs w:val="22"/>
                <w:lang w:val="en-US"/>
              </w:rPr>
            </w:pPr>
            <w:r w:rsidRPr="00317EFC">
              <w:rPr>
                <w:noProof/>
                <w:szCs w:val="22"/>
                <w:lang w:val="en-US"/>
              </w:rPr>
              <w:t>N/A</w:t>
            </w:r>
            <w:r w:rsidRPr="00317EFC">
              <w:rPr>
                <w:noProof/>
                <w:szCs w:val="22"/>
                <w:vertAlign w:val="superscript"/>
                <w:lang w:val="en-US"/>
              </w:rPr>
              <w:t>5</w:t>
            </w:r>
          </w:p>
        </w:tc>
      </w:tr>
      <w:tr w:rsidR="00CB15D0" w:rsidRPr="00777028" w14:paraId="19D9C4D9" w14:textId="77777777" w:rsidTr="00BB50FB">
        <w:trPr>
          <w:cantSplit/>
        </w:trPr>
        <w:tc>
          <w:tcPr>
            <w:tcW w:w="5000" w:type="pct"/>
            <w:gridSpan w:val="6"/>
            <w:hideMark/>
          </w:tcPr>
          <w:p w14:paraId="1501A0E2" w14:textId="77777777" w:rsidR="00CB15D0" w:rsidRPr="00186F1B" w:rsidRDefault="00CB15D0" w:rsidP="00A42D6D">
            <w:pPr>
              <w:tabs>
                <w:tab w:val="clear" w:pos="567"/>
              </w:tabs>
              <w:spacing w:line="240" w:lineRule="auto"/>
              <w:ind w:left="576" w:hanging="576"/>
              <w:rPr>
                <w:szCs w:val="22"/>
                <w:lang w:val="sk-SK"/>
              </w:rPr>
            </w:pPr>
            <w:r w:rsidRPr="00186F1B">
              <w:rPr>
                <w:noProof/>
                <w:szCs w:val="22"/>
                <w:vertAlign w:val="superscript"/>
                <w:lang w:val="en-US"/>
              </w:rPr>
              <w:t>1</w:t>
            </w:r>
            <w:r w:rsidRPr="00186F1B">
              <w:rPr>
                <w:noProof/>
                <w:szCs w:val="22"/>
                <w:lang w:val="en-US"/>
              </w:rPr>
              <w:tab/>
            </w:r>
            <w:r w:rsidRPr="00186F1B">
              <w:rPr>
                <w:szCs w:val="22"/>
                <w:lang w:val="sk-SK"/>
              </w:rPr>
              <w:t>Frekvencia vychádza z nových alebo zhoršených laboratórnych abnormalít v porovnaní s východiskovou hodnotou.</w:t>
            </w:r>
          </w:p>
          <w:p w14:paraId="7A85B552" w14:textId="7EB24EA1" w:rsidR="00CB15D0" w:rsidRPr="00186F1B" w:rsidRDefault="00CB15D0" w:rsidP="00A42D6D">
            <w:pPr>
              <w:tabs>
                <w:tab w:val="clear" w:pos="567"/>
              </w:tabs>
              <w:spacing w:line="240" w:lineRule="auto"/>
              <w:ind w:left="576" w:hanging="576"/>
              <w:rPr>
                <w:noProof/>
                <w:szCs w:val="22"/>
                <w:lang w:val="sk-SK"/>
              </w:rPr>
            </w:pPr>
            <w:r w:rsidRPr="00186F1B">
              <w:rPr>
                <w:noProof/>
                <w:szCs w:val="22"/>
                <w:vertAlign w:val="superscript"/>
                <w:lang w:val="sk-SK"/>
              </w:rPr>
              <w:t>2</w:t>
            </w:r>
            <w:r w:rsidRPr="00186F1B">
              <w:rPr>
                <w:noProof/>
                <w:szCs w:val="22"/>
                <w:vertAlign w:val="superscript"/>
                <w:lang w:val="sk-SK"/>
              </w:rPr>
              <w:tab/>
            </w:r>
            <w:r w:rsidRPr="00186F1B">
              <w:rPr>
                <w:szCs w:val="22"/>
                <w:lang w:val="sk-SK"/>
              </w:rPr>
              <w:t>Pancytopénia je definovaná ako hladina hemoglobínu &lt;100 g/l, krvných doštičiek &lt;100</w:t>
            </w:r>
            <w:r w:rsidR="007D5BA9">
              <w:rPr>
                <w:szCs w:val="22"/>
                <w:lang w:val="sk-SK"/>
              </w:rPr>
              <w:t> </w:t>
            </w:r>
            <w:r w:rsidRPr="00186F1B">
              <w:rPr>
                <w:szCs w:val="22"/>
                <w:lang w:val="sk-SK"/>
              </w:rPr>
              <w:t>x</w:t>
            </w:r>
            <w:r w:rsidR="007D5BA9">
              <w:rPr>
                <w:szCs w:val="22"/>
                <w:lang w:val="sk-SK"/>
              </w:rPr>
              <w:t> </w:t>
            </w:r>
            <w:r w:rsidRPr="00186F1B">
              <w:rPr>
                <w:szCs w:val="22"/>
                <w:lang w:val="sk-SK"/>
              </w:rPr>
              <w:t>10</w:t>
            </w:r>
            <w:r w:rsidRPr="00186F1B">
              <w:rPr>
                <w:szCs w:val="22"/>
                <w:vertAlign w:val="superscript"/>
                <w:lang w:val="sk-SK"/>
              </w:rPr>
              <w:t>9</w:t>
            </w:r>
            <w:r w:rsidRPr="00186F1B">
              <w:rPr>
                <w:szCs w:val="22"/>
                <w:lang w:val="sk-SK"/>
              </w:rPr>
              <w:t>/l a počet neutrofilov &lt;1,5</w:t>
            </w:r>
            <w:r w:rsidR="007D5BA9">
              <w:rPr>
                <w:szCs w:val="22"/>
                <w:lang w:val="sk-SK"/>
              </w:rPr>
              <w:t> </w:t>
            </w:r>
            <w:r w:rsidRPr="00186F1B">
              <w:rPr>
                <w:szCs w:val="22"/>
                <w:lang w:val="sk-SK"/>
              </w:rPr>
              <w:t>x</w:t>
            </w:r>
            <w:r w:rsidR="007D5BA9">
              <w:rPr>
                <w:szCs w:val="22"/>
                <w:lang w:val="sk-SK"/>
              </w:rPr>
              <w:t> </w:t>
            </w:r>
            <w:r w:rsidRPr="00186F1B">
              <w:rPr>
                <w:szCs w:val="22"/>
                <w:lang w:val="sk-SK"/>
              </w:rPr>
              <w:t>10</w:t>
            </w:r>
            <w:r w:rsidRPr="00186F1B">
              <w:rPr>
                <w:szCs w:val="22"/>
                <w:vertAlign w:val="superscript"/>
                <w:lang w:val="sk-SK"/>
              </w:rPr>
              <w:t>9</w:t>
            </w:r>
            <w:r w:rsidRPr="00186F1B">
              <w:rPr>
                <w:szCs w:val="22"/>
                <w:lang w:val="sk-SK"/>
              </w:rPr>
              <w:t>/l (alebo nízky počet bielych krviniek stupňa 2, ak chýba počet neutrofilov), simultánne počas jedného laboratórneho vyšetrenia</w:t>
            </w:r>
            <w:r w:rsidR="007D5BA9">
              <w:rPr>
                <w:szCs w:val="22"/>
                <w:lang w:val="sk-SK"/>
              </w:rPr>
              <w:t>.</w:t>
            </w:r>
          </w:p>
          <w:p w14:paraId="768A05F8" w14:textId="77777777" w:rsidR="00CB15D0" w:rsidRPr="00186F1B" w:rsidRDefault="00CB15D0" w:rsidP="00A42D6D">
            <w:pPr>
              <w:tabs>
                <w:tab w:val="clear" w:pos="567"/>
              </w:tabs>
              <w:spacing w:line="240" w:lineRule="auto"/>
              <w:rPr>
                <w:noProof/>
                <w:szCs w:val="22"/>
                <w:lang w:val="sk-SK"/>
              </w:rPr>
            </w:pPr>
            <w:r w:rsidRPr="00186F1B">
              <w:rPr>
                <w:noProof/>
                <w:szCs w:val="22"/>
                <w:vertAlign w:val="superscript"/>
                <w:lang w:val="sk-SK"/>
              </w:rPr>
              <w:t>3</w:t>
            </w:r>
            <w:r w:rsidRPr="00186F1B">
              <w:rPr>
                <w:noProof/>
                <w:szCs w:val="22"/>
                <w:vertAlign w:val="superscript"/>
                <w:lang w:val="sk-SK"/>
              </w:rPr>
              <w:tab/>
            </w:r>
            <w:r w:rsidRPr="00186F1B">
              <w:rPr>
                <w:noProof/>
                <w:szCs w:val="22"/>
                <w:lang w:val="sk-SK"/>
              </w:rPr>
              <w:t>CTCAE verzia 4.03.</w:t>
            </w:r>
          </w:p>
          <w:p w14:paraId="2813EC9D" w14:textId="080ED8C4" w:rsidR="00CB15D0" w:rsidRPr="00186F1B" w:rsidRDefault="00CB15D0" w:rsidP="00A42D6D">
            <w:pPr>
              <w:tabs>
                <w:tab w:val="clear" w:pos="567"/>
              </w:tabs>
              <w:spacing w:line="240" w:lineRule="auto"/>
              <w:ind w:left="596" w:hanging="596"/>
              <w:rPr>
                <w:noProof/>
                <w:szCs w:val="22"/>
                <w:lang w:val="sk-SK"/>
              </w:rPr>
            </w:pPr>
            <w:r w:rsidRPr="00186F1B">
              <w:rPr>
                <w:noProof/>
                <w:szCs w:val="22"/>
                <w:vertAlign w:val="superscript"/>
                <w:lang w:val="sk-SK"/>
              </w:rPr>
              <w:t>4</w:t>
            </w:r>
            <w:r w:rsidRPr="00186F1B">
              <w:rPr>
                <w:noProof/>
                <w:szCs w:val="22"/>
                <w:vertAlign w:val="superscript"/>
                <w:lang w:val="sk-SK"/>
              </w:rPr>
              <w:tab/>
            </w:r>
            <w:r w:rsidRPr="00186F1B">
              <w:rPr>
                <w:noProof/>
                <w:szCs w:val="22"/>
                <w:lang w:val="sk-SK"/>
              </w:rPr>
              <w:t>Sepsa stupňa ≥3 zahŕňa 20 (10 %) udalostí stupňa 5.</w:t>
            </w:r>
            <w:r w:rsidR="007D5BA9">
              <w:rPr>
                <w:noProof/>
                <w:szCs w:val="22"/>
                <w:lang w:val="sk-SK"/>
              </w:rPr>
              <w:t xml:space="preserve"> </w:t>
            </w:r>
            <w:r w:rsidR="007D5BA9" w:rsidRPr="007D5BA9">
              <w:rPr>
                <w:noProof/>
                <w:szCs w:val="22"/>
                <w:lang w:val="sk-SK"/>
              </w:rPr>
              <w:t>V pediatrickej skupine sa nevyskytli žiadne udalosti stupňa</w:t>
            </w:r>
            <w:r w:rsidR="00A77019">
              <w:rPr>
                <w:noProof/>
                <w:szCs w:val="22"/>
                <w:lang w:val="sk-SK"/>
              </w:rPr>
              <w:t> </w:t>
            </w:r>
            <w:r w:rsidR="007D5BA9" w:rsidRPr="007D5BA9">
              <w:rPr>
                <w:noProof/>
                <w:szCs w:val="22"/>
                <w:lang w:val="sk-SK"/>
              </w:rPr>
              <w:t>5</w:t>
            </w:r>
            <w:r w:rsidR="00A77019">
              <w:rPr>
                <w:noProof/>
                <w:szCs w:val="22"/>
                <w:lang w:val="sk-SK"/>
              </w:rPr>
              <w:t>.</w:t>
            </w:r>
          </w:p>
          <w:p w14:paraId="66459513" w14:textId="77777777" w:rsidR="008E596D" w:rsidRDefault="00CB15D0" w:rsidP="00A42D6D">
            <w:pPr>
              <w:tabs>
                <w:tab w:val="clear" w:pos="567"/>
              </w:tabs>
              <w:spacing w:line="240" w:lineRule="auto"/>
              <w:rPr>
                <w:bCs/>
                <w:noProof/>
                <w:szCs w:val="22"/>
                <w:lang w:val="sk-SK"/>
              </w:rPr>
            </w:pPr>
            <w:r w:rsidRPr="00186F1B">
              <w:rPr>
                <w:bCs/>
                <w:noProof/>
                <w:szCs w:val="22"/>
                <w:vertAlign w:val="superscript"/>
                <w:lang w:val="sk-SK"/>
              </w:rPr>
              <w:t>5</w:t>
            </w:r>
            <w:r w:rsidRPr="00186F1B">
              <w:rPr>
                <w:bCs/>
                <w:noProof/>
                <w:szCs w:val="22"/>
                <w:lang w:val="sk-SK"/>
              </w:rPr>
              <w:tab/>
              <w:t>Neaplikovateľné: neboli hlásené žiadne prípady</w:t>
            </w:r>
          </w:p>
          <w:p w14:paraId="1F68FDB5" w14:textId="6D126363" w:rsidR="007D5BA9" w:rsidRPr="00AC67D9" w:rsidRDefault="008E596D" w:rsidP="00A42D6D">
            <w:pPr>
              <w:tabs>
                <w:tab w:val="clear" w:pos="567"/>
                <w:tab w:val="left" w:pos="563"/>
              </w:tabs>
              <w:spacing w:line="240" w:lineRule="auto"/>
              <w:rPr>
                <w:bCs/>
                <w:noProof/>
                <w:szCs w:val="22"/>
                <w:vertAlign w:val="superscript"/>
                <w:lang w:val="sk-SK"/>
              </w:rPr>
            </w:pPr>
            <w:r>
              <w:rPr>
                <w:bCs/>
                <w:noProof/>
                <w:szCs w:val="22"/>
                <w:vertAlign w:val="superscript"/>
                <w:lang w:val="sk-SK"/>
              </w:rPr>
              <w:t>6</w:t>
            </w:r>
            <w:r w:rsidRPr="00186F1B">
              <w:rPr>
                <w:bCs/>
                <w:noProof/>
                <w:szCs w:val="22"/>
                <w:lang w:val="sk-SK"/>
              </w:rPr>
              <w:tab/>
            </w:r>
            <w:r w:rsidRPr="008E596D">
              <w:rPr>
                <w:bCs/>
                <w:noProof/>
                <w:szCs w:val="22"/>
                <w:lang w:val="sk-SK"/>
              </w:rPr>
              <w:t>“-”</w:t>
            </w:r>
            <w:r>
              <w:rPr>
                <w:bCs/>
                <w:noProof/>
                <w:szCs w:val="22"/>
                <w:lang w:val="sk-SK"/>
              </w:rPr>
              <w:t>: v tejto indikácii nebol identifikovaný nežiaduci účinok lieku</w:t>
            </w:r>
            <w:r>
              <w:rPr>
                <w:bCs/>
                <w:noProof/>
                <w:szCs w:val="22"/>
                <w:vertAlign w:val="superscript"/>
                <w:lang w:val="sk-SK"/>
              </w:rPr>
              <w:t xml:space="preserve"> </w:t>
            </w:r>
          </w:p>
        </w:tc>
      </w:tr>
    </w:tbl>
    <w:p w14:paraId="5261863B" w14:textId="77777777" w:rsidR="00CB15D0" w:rsidRPr="00186F1B" w:rsidRDefault="00CB15D0" w:rsidP="00A42D6D">
      <w:pPr>
        <w:tabs>
          <w:tab w:val="clear" w:pos="567"/>
        </w:tabs>
        <w:spacing w:line="240" w:lineRule="auto"/>
        <w:ind w:left="567" w:hanging="567"/>
        <w:rPr>
          <w:szCs w:val="22"/>
          <w:lang w:val="sk-SK"/>
        </w:rPr>
      </w:pPr>
    </w:p>
    <w:p w14:paraId="026777A1" w14:textId="77777777" w:rsidR="00CB15D0" w:rsidRPr="00186F1B" w:rsidRDefault="00CB15D0" w:rsidP="00A42D6D">
      <w:pPr>
        <w:pStyle w:val="Text"/>
        <w:keepNext/>
        <w:spacing w:before="0"/>
        <w:jc w:val="left"/>
        <w:rPr>
          <w:sz w:val="22"/>
          <w:szCs w:val="22"/>
          <w:u w:val="single"/>
          <w:lang w:val="sk-SK"/>
        </w:rPr>
      </w:pPr>
      <w:r w:rsidRPr="00186F1B">
        <w:rPr>
          <w:sz w:val="22"/>
          <w:szCs w:val="22"/>
          <w:u w:val="single"/>
          <w:lang w:val="sk-SK"/>
        </w:rPr>
        <w:t>Popis vybraných nežiaducich reakcií na liek</w:t>
      </w:r>
    </w:p>
    <w:p w14:paraId="56650812" w14:textId="77777777" w:rsidR="00CB15D0" w:rsidRPr="00186F1B" w:rsidRDefault="00CB15D0" w:rsidP="00A42D6D">
      <w:pPr>
        <w:pStyle w:val="Text"/>
        <w:keepNext/>
        <w:spacing w:before="0"/>
        <w:jc w:val="left"/>
        <w:rPr>
          <w:sz w:val="22"/>
          <w:szCs w:val="22"/>
          <w:u w:val="single"/>
          <w:lang w:val="sk-SK"/>
        </w:rPr>
      </w:pPr>
    </w:p>
    <w:p w14:paraId="7CF3774D" w14:textId="77777777" w:rsidR="00CB15D0" w:rsidRPr="00186F1B" w:rsidRDefault="00CB15D0" w:rsidP="00A42D6D">
      <w:pPr>
        <w:pStyle w:val="Text"/>
        <w:keepNext/>
        <w:spacing w:before="0"/>
        <w:jc w:val="left"/>
        <w:rPr>
          <w:i/>
          <w:sz w:val="22"/>
          <w:szCs w:val="22"/>
          <w:u w:val="single"/>
          <w:lang w:val="sk-SK"/>
        </w:rPr>
      </w:pPr>
      <w:r w:rsidRPr="00186F1B">
        <w:rPr>
          <w:i/>
          <w:sz w:val="22"/>
          <w:szCs w:val="22"/>
          <w:u w:val="single"/>
          <w:lang w:val="sk-SK"/>
        </w:rPr>
        <w:t>Anémia</w:t>
      </w:r>
    </w:p>
    <w:p w14:paraId="4DE67A97" w14:textId="262217D5" w:rsidR="00CB15D0" w:rsidRPr="00186F1B" w:rsidRDefault="00CB15D0" w:rsidP="00A42D6D">
      <w:pPr>
        <w:pStyle w:val="Text"/>
        <w:spacing w:before="0"/>
        <w:jc w:val="left"/>
        <w:rPr>
          <w:sz w:val="22"/>
          <w:szCs w:val="22"/>
          <w:lang w:val="sk-SK"/>
        </w:rPr>
      </w:pPr>
      <w:r w:rsidRPr="00186F1B">
        <w:rPr>
          <w:sz w:val="22"/>
          <w:szCs w:val="22"/>
          <w:lang w:val="sk-SK"/>
        </w:rPr>
        <w:t>V štúdiách fázy</w:t>
      </w:r>
      <w:r w:rsidR="002753FE">
        <w:rPr>
          <w:sz w:val="22"/>
          <w:szCs w:val="22"/>
          <w:lang w:val="sk-SK"/>
        </w:rPr>
        <w:t> </w:t>
      </w:r>
      <w:r w:rsidR="00A01BA4">
        <w:rPr>
          <w:sz w:val="22"/>
          <w:szCs w:val="22"/>
          <w:lang w:val="sk-SK"/>
        </w:rPr>
        <w:t>3</w:t>
      </w:r>
      <w:r w:rsidRPr="00186F1B">
        <w:rPr>
          <w:sz w:val="22"/>
          <w:szCs w:val="22"/>
          <w:lang w:val="sk-SK"/>
        </w:rPr>
        <w:t xml:space="preserve"> s akútnou </w:t>
      </w:r>
      <w:r w:rsidR="00775E91">
        <w:rPr>
          <w:sz w:val="22"/>
          <w:szCs w:val="22"/>
          <w:lang w:val="sk-SK"/>
        </w:rPr>
        <w:t xml:space="preserve">(REACH2) </w:t>
      </w:r>
      <w:r w:rsidRPr="00186F1B">
        <w:rPr>
          <w:sz w:val="22"/>
          <w:szCs w:val="22"/>
          <w:lang w:val="sk-SK"/>
        </w:rPr>
        <w:t>a</w:t>
      </w:r>
      <w:r w:rsidR="00775E91">
        <w:rPr>
          <w:sz w:val="22"/>
          <w:szCs w:val="22"/>
          <w:lang w:val="sk-SK"/>
        </w:rPr>
        <w:t> </w:t>
      </w:r>
      <w:r w:rsidRPr="00186F1B">
        <w:rPr>
          <w:sz w:val="22"/>
          <w:szCs w:val="22"/>
          <w:lang w:val="sk-SK"/>
        </w:rPr>
        <w:t>chronickou</w:t>
      </w:r>
      <w:r w:rsidR="00775E91">
        <w:rPr>
          <w:sz w:val="22"/>
          <w:szCs w:val="22"/>
          <w:lang w:val="sk-SK"/>
        </w:rPr>
        <w:t xml:space="preserve"> (REACH3)</w:t>
      </w:r>
      <w:r w:rsidRPr="00186F1B">
        <w:rPr>
          <w:sz w:val="22"/>
          <w:szCs w:val="22"/>
          <w:lang w:val="sk-SK"/>
        </w:rPr>
        <w:t xml:space="preserve"> GvHD bola hlásená anémia</w:t>
      </w:r>
      <w:r w:rsidR="00775E91">
        <w:rPr>
          <w:sz w:val="22"/>
          <w:szCs w:val="22"/>
          <w:lang w:val="sk-SK"/>
        </w:rPr>
        <w:t xml:space="preserve"> (všetky stupne)</w:t>
      </w:r>
      <w:r w:rsidR="00775E91" w:rsidRPr="00775E91">
        <w:t xml:space="preserve"> </w:t>
      </w:r>
      <w:r w:rsidR="00775E91" w:rsidRPr="00775E91">
        <w:rPr>
          <w:sz w:val="22"/>
          <w:szCs w:val="22"/>
          <w:lang w:val="sk-SK"/>
        </w:rPr>
        <w:t>u 75,0</w:t>
      </w:r>
      <w:r w:rsidR="00775E91">
        <w:rPr>
          <w:sz w:val="22"/>
          <w:szCs w:val="22"/>
          <w:lang w:val="sk-SK"/>
        </w:rPr>
        <w:t> </w:t>
      </w:r>
      <w:r w:rsidR="00775E91" w:rsidRPr="00775E91">
        <w:rPr>
          <w:sz w:val="22"/>
          <w:szCs w:val="22"/>
          <w:lang w:val="sk-SK"/>
        </w:rPr>
        <w:t>% a 68,6</w:t>
      </w:r>
      <w:r w:rsidR="00775E91">
        <w:rPr>
          <w:sz w:val="22"/>
          <w:szCs w:val="22"/>
          <w:lang w:val="sk-SK"/>
        </w:rPr>
        <w:t> </w:t>
      </w:r>
      <w:r w:rsidR="00775E91" w:rsidRPr="00775E91">
        <w:rPr>
          <w:sz w:val="22"/>
          <w:szCs w:val="22"/>
          <w:lang w:val="sk-SK"/>
        </w:rPr>
        <w:t xml:space="preserve">% pacientov, </w:t>
      </w:r>
      <w:r w:rsidRPr="00186F1B">
        <w:rPr>
          <w:sz w:val="22"/>
          <w:szCs w:val="22"/>
          <w:lang w:val="sk-SK"/>
        </w:rPr>
        <w:t>CTCAE stupňa 3 u 47,7 % a 14,8 % pacientov, v uvedenom poradí.</w:t>
      </w:r>
      <w:r w:rsidR="0010703A">
        <w:rPr>
          <w:sz w:val="22"/>
          <w:szCs w:val="22"/>
          <w:lang w:val="sk-SK"/>
        </w:rPr>
        <w:t xml:space="preserve"> </w:t>
      </w:r>
      <w:r w:rsidR="0010703A" w:rsidRPr="0010703A">
        <w:rPr>
          <w:sz w:val="22"/>
          <w:szCs w:val="22"/>
          <w:lang w:val="sk-SK"/>
        </w:rPr>
        <w:t>U pediatrických pacientov s akútnou a chronickou GvHD bola anémia (všetky stupne) hlásená</w:t>
      </w:r>
      <w:r w:rsidR="00BB50FB">
        <w:rPr>
          <w:sz w:val="22"/>
          <w:szCs w:val="22"/>
          <w:lang w:val="sk-SK"/>
        </w:rPr>
        <w:t> </w:t>
      </w:r>
      <w:r w:rsidR="0010703A" w:rsidRPr="0010703A">
        <w:rPr>
          <w:sz w:val="22"/>
          <w:szCs w:val="22"/>
          <w:lang w:val="sk-SK"/>
        </w:rPr>
        <w:t>u</w:t>
      </w:r>
      <w:r w:rsidR="00BB50FB">
        <w:rPr>
          <w:sz w:val="22"/>
          <w:szCs w:val="22"/>
          <w:lang w:val="sk-SK"/>
        </w:rPr>
        <w:t> </w:t>
      </w:r>
      <w:r w:rsidR="0010703A" w:rsidRPr="0010703A">
        <w:rPr>
          <w:sz w:val="22"/>
          <w:szCs w:val="22"/>
          <w:lang w:val="sk-SK"/>
        </w:rPr>
        <w:t>70,8</w:t>
      </w:r>
      <w:r w:rsidR="0010703A">
        <w:rPr>
          <w:sz w:val="22"/>
          <w:szCs w:val="22"/>
          <w:lang w:val="sk-SK"/>
        </w:rPr>
        <w:t> </w:t>
      </w:r>
      <w:r w:rsidR="0010703A" w:rsidRPr="0010703A">
        <w:rPr>
          <w:sz w:val="22"/>
          <w:szCs w:val="22"/>
          <w:lang w:val="sk-SK"/>
        </w:rPr>
        <w:t>% a 49,1</w:t>
      </w:r>
      <w:r w:rsidR="0010703A">
        <w:rPr>
          <w:sz w:val="22"/>
          <w:szCs w:val="22"/>
          <w:lang w:val="sk-SK"/>
        </w:rPr>
        <w:t> </w:t>
      </w:r>
      <w:r w:rsidR="0010703A" w:rsidRPr="0010703A">
        <w:rPr>
          <w:sz w:val="22"/>
          <w:szCs w:val="22"/>
          <w:lang w:val="sk-SK"/>
        </w:rPr>
        <w:t>% pacientov, CTCAE stupeň</w:t>
      </w:r>
      <w:r w:rsidR="0040318C">
        <w:rPr>
          <w:sz w:val="22"/>
          <w:szCs w:val="22"/>
          <w:lang w:val="sk-SK"/>
        </w:rPr>
        <w:t> </w:t>
      </w:r>
      <w:r w:rsidR="0010703A" w:rsidRPr="0010703A">
        <w:rPr>
          <w:sz w:val="22"/>
          <w:szCs w:val="22"/>
          <w:lang w:val="sk-SK"/>
        </w:rPr>
        <w:t>3 bol hlásený u 45,8</w:t>
      </w:r>
      <w:r w:rsidR="0010703A">
        <w:rPr>
          <w:sz w:val="22"/>
          <w:szCs w:val="22"/>
          <w:lang w:val="sk-SK"/>
        </w:rPr>
        <w:t> </w:t>
      </w:r>
      <w:r w:rsidR="0010703A" w:rsidRPr="0010703A">
        <w:rPr>
          <w:sz w:val="22"/>
          <w:szCs w:val="22"/>
          <w:lang w:val="sk-SK"/>
        </w:rPr>
        <w:t>% a 17,0</w:t>
      </w:r>
      <w:r w:rsidR="0010703A">
        <w:rPr>
          <w:sz w:val="22"/>
          <w:szCs w:val="22"/>
          <w:lang w:val="sk-SK"/>
        </w:rPr>
        <w:t> </w:t>
      </w:r>
      <w:r w:rsidR="0010703A" w:rsidRPr="0010703A">
        <w:rPr>
          <w:sz w:val="22"/>
          <w:szCs w:val="22"/>
          <w:lang w:val="sk-SK"/>
        </w:rPr>
        <w:t>% pacientov</w:t>
      </w:r>
      <w:r w:rsidR="0010703A">
        <w:rPr>
          <w:sz w:val="22"/>
          <w:szCs w:val="22"/>
          <w:lang w:val="sk-SK"/>
        </w:rPr>
        <w:t>, v uvedenom poradí.</w:t>
      </w:r>
    </w:p>
    <w:p w14:paraId="1DF9BEAF" w14:textId="77777777" w:rsidR="00CB15D0" w:rsidRPr="00186F1B" w:rsidRDefault="00CB15D0" w:rsidP="00A42D6D">
      <w:pPr>
        <w:pStyle w:val="Text"/>
        <w:spacing w:before="0"/>
        <w:jc w:val="left"/>
        <w:rPr>
          <w:sz w:val="22"/>
          <w:szCs w:val="22"/>
          <w:lang w:val="sk-SK"/>
        </w:rPr>
      </w:pPr>
    </w:p>
    <w:p w14:paraId="11151286" w14:textId="77777777"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Trombocytopénia</w:t>
      </w:r>
    </w:p>
    <w:p w14:paraId="4620B2A3" w14:textId="13FF62C9" w:rsidR="00CB15D0" w:rsidRPr="00186F1B" w:rsidRDefault="00CB15D0" w:rsidP="00A42D6D">
      <w:pPr>
        <w:pStyle w:val="Text"/>
        <w:spacing w:before="0"/>
        <w:jc w:val="left"/>
        <w:rPr>
          <w:sz w:val="22"/>
          <w:szCs w:val="22"/>
          <w:lang w:val="sk-SK"/>
        </w:rPr>
      </w:pPr>
      <w:r w:rsidRPr="00186F1B">
        <w:rPr>
          <w:sz w:val="22"/>
          <w:szCs w:val="22"/>
          <w:lang w:val="sk-SK"/>
        </w:rPr>
        <w:t>V </w:t>
      </w:r>
      <w:r w:rsidR="00A01BA4" w:rsidRPr="00186F1B">
        <w:rPr>
          <w:sz w:val="22"/>
          <w:szCs w:val="22"/>
          <w:lang w:val="sk-SK"/>
        </w:rPr>
        <w:t>štúdi</w:t>
      </w:r>
      <w:r w:rsidR="00A01BA4">
        <w:rPr>
          <w:sz w:val="22"/>
          <w:szCs w:val="22"/>
          <w:lang w:val="sk-SK"/>
        </w:rPr>
        <w:t>i</w:t>
      </w:r>
      <w:r w:rsidR="00A01BA4" w:rsidRPr="00186F1B">
        <w:rPr>
          <w:sz w:val="22"/>
          <w:szCs w:val="22"/>
          <w:lang w:val="sk-SK"/>
        </w:rPr>
        <w:t xml:space="preserve"> </w:t>
      </w:r>
      <w:r w:rsidRPr="00186F1B">
        <w:rPr>
          <w:sz w:val="22"/>
          <w:szCs w:val="22"/>
          <w:lang w:val="sk-SK"/>
        </w:rPr>
        <w:t>fázy</w:t>
      </w:r>
      <w:r w:rsidR="002753FE">
        <w:rPr>
          <w:sz w:val="22"/>
          <w:szCs w:val="22"/>
          <w:lang w:val="sk-SK"/>
        </w:rPr>
        <w:t> </w:t>
      </w:r>
      <w:r w:rsidR="00A01BA4">
        <w:rPr>
          <w:sz w:val="22"/>
          <w:szCs w:val="22"/>
          <w:lang w:val="sk-SK"/>
        </w:rPr>
        <w:t xml:space="preserve">3 </w:t>
      </w:r>
      <w:r w:rsidRPr="00186F1B">
        <w:rPr>
          <w:sz w:val="22"/>
          <w:szCs w:val="22"/>
          <w:lang w:val="sk-SK"/>
        </w:rPr>
        <w:t xml:space="preserve">s akútnou GvHD </w:t>
      </w:r>
      <w:r w:rsidR="0010703A">
        <w:rPr>
          <w:sz w:val="22"/>
          <w:szCs w:val="22"/>
          <w:lang w:val="sk-SK"/>
        </w:rPr>
        <w:t xml:space="preserve">(REACH2) </w:t>
      </w:r>
      <w:r w:rsidRPr="00186F1B">
        <w:rPr>
          <w:sz w:val="22"/>
          <w:szCs w:val="22"/>
          <w:lang w:val="sk-SK"/>
        </w:rPr>
        <w:t>bola pozorovaná trombocytopénia stupňa 3 a 4 u 31,3 % a 47,7 % pacientov, v uvedenom poradí. V štúdií fázy</w:t>
      </w:r>
      <w:r w:rsidR="002753FE">
        <w:rPr>
          <w:sz w:val="22"/>
          <w:szCs w:val="22"/>
          <w:lang w:val="sk-SK"/>
        </w:rPr>
        <w:t> </w:t>
      </w:r>
      <w:r w:rsidR="00A01BA4">
        <w:rPr>
          <w:sz w:val="22"/>
          <w:szCs w:val="22"/>
          <w:lang w:val="sk-SK"/>
        </w:rPr>
        <w:t>3</w:t>
      </w:r>
      <w:r w:rsidRPr="00186F1B">
        <w:rPr>
          <w:sz w:val="22"/>
          <w:szCs w:val="22"/>
          <w:lang w:val="sk-SK"/>
        </w:rPr>
        <w:t xml:space="preserve"> s chronickou GvHD </w:t>
      </w:r>
      <w:r w:rsidR="008E596D">
        <w:rPr>
          <w:sz w:val="22"/>
          <w:szCs w:val="22"/>
          <w:lang w:val="sk-SK"/>
        </w:rPr>
        <w:t xml:space="preserve">(REACH3) </w:t>
      </w:r>
      <w:r w:rsidRPr="00186F1B">
        <w:rPr>
          <w:sz w:val="22"/>
          <w:szCs w:val="22"/>
          <w:lang w:val="sk-SK"/>
        </w:rPr>
        <w:t>bol výskyt trombocytopénie stupňa 3 a 4 nižší (5,9 % a 10,7 %) ako pri akútnej GvHD.</w:t>
      </w:r>
      <w:r w:rsidR="008E596D">
        <w:rPr>
          <w:sz w:val="22"/>
          <w:szCs w:val="22"/>
          <w:lang w:val="sk-SK"/>
        </w:rPr>
        <w:t xml:space="preserve"> </w:t>
      </w:r>
      <w:r w:rsidR="008E596D" w:rsidRPr="008E596D">
        <w:rPr>
          <w:sz w:val="22"/>
          <w:szCs w:val="22"/>
          <w:lang w:val="sk-SK"/>
        </w:rPr>
        <w:t xml:space="preserve">Frekvencia </w:t>
      </w:r>
      <w:r w:rsidR="00315938">
        <w:rPr>
          <w:sz w:val="22"/>
          <w:szCs w:val="22"/>
          <w:lang w:val="sk-SK"/>
        </w:rPr>
        <w:t xml:space="preserve">výskytu </w:t>
      </w:r>
      <w:r w:rsidR="008E596D" w:rsidRPr="008E596D">
        <w:rPr>
          <w:sz w:val="22"/>
          <w:szCs w:val="22"/>
          <w:lang w:val="sk-SK"/>
        </w:rPr>
        <w:t xml:space="preserve">trombocytopénie </w:t>
      </w:r>
      <w:r w:rsidR="008E596D">
        <w:rPr>
          <w:sz w:val="22"/>
          <w:szCs w:val="22"/>
          <w:lang w:val="sk-SK"/>
        </w:rPr>
        <w:t>stupňa </w:t>
      </w:r>
      <w:r w:rsidR="008E596D" w:rsidRPr="008E596D">
        <w:rPr>
          <w:sz w:val="22"/>
          <w:szCs w:val="22"/>
          <w:lang w:val="sk-SK"/>
        </w:rPr>
        <w:t>3 (14,6</w:t>
      </w:r>
      <w:r w:rsidR="008E596D">
        <w:rPr>
          <w:sz w:val="22"/>
          <w:szCs w:val="22"/>
          <w:lang w:val="sk-SK"/>
        </w:rPr>
        <w:t> </w:t>
      </w:r>
      <w:r w:rsidR="008E596D" w:rsidRPr="008E596D">
        <w:rPr>
          <w:sz w:val="22"/>
          <w:szCs w:val="22"/>
          <w:lang w:val="sk-SK"/>
        </w:rPr>
        <w:t>%) a 4 (22,4</w:t>
      </w:r>
      <w:r w:rsidR="008E596D">
        <w:rPr>
          <w:sz w:val="22"/>
          <w:szCs w:val="22"/>
          <w:lang w:val="sk-SK"/>
        </w:rPr>
        <w:t> </w:t>
      </w:r>
      <w:r w:rsidR="008E596D" w:rsidRPr="008E596D">
        <w:rPr>
          <w:sz w:val="22"/>
          <w:szCs w:val="22"/>
          <w:lang w:val="sk-SK"/>
        </w:rPr>
        <w:t>%) u pediatrických pacientov s akútnou GvHD bola nižšia ako v REACH2. U pediatrických pacientov s chronickou GvHD bol</w:t>
      </w:r>
      <w:r w:rsidR="00315938">
        <w:rPr>
          <w:sz w:val="22"/>
          <w:szCs w:val="22"/>
          <w:lang w:val="sk-SK"/>
        </w:rPr>
        <w:t xml:space="preserve"> výskyt</w:t>
      </w:r>
      <w:r w:rsidR="008E596D" w:rsidRPr="008E596D">
        <w:rPr>
          <w:sz w:val="22"/>
          <w:szCs w:val="22"/>
          <w:lang w:val="sk-SK"/>
        </w:rPr>
        <w:t xml:space="preserve"> trombocytopéni</w:t>
      </w:r>
      <w:r w:rsidR="00315938">
        <w:rPr>
          <w:sz w:val="22"/>
          <w:szCs w:val="22"/>
          <w:lang w:val="sk-SK"/>
        </w:rPr>
        <w:t>e</w:t>
      </w:r>
      <w:r w:rsidR="008E596D" w:rsidRPr="008E596D">
        <w:rPr>
          <w:sz w:val="22"/>
          <w:szCs w:val="22"/>
          <w:lang w:val="sk-SK"/>
        </w:rPr>
        <w:t xml:space="preserve"> stupňa</w:t>
      </w:r>
      <w:r w:rsidR="008E596D">
        <w:rPr>
          <w:sz w:val="22"/>
          <w:szCs w:val="22"/>
          <w:lang w:val="sk-SK"/>
        </w:rPr>
        <w:t> </w:t>
      </w:r>
      <w:r w:rsidR="008E596D" w:rsidRPr="008E596D">
        <w:rPr>
          <w:sz w:val="22"/>
          <w:szCs w:val="22"/>
          <w:lang w:val="sk-SK"/>
        </w:rPr>
        <w:t>3 a 4 nižš</w:t>
      </w:r>
      <w:r w:rsidR="00315938">
        <w:rPr>
          <w:sz w:val="22"/>
          <w:szCs w:val="22"/>
          <w:lang w:val="sk-SK"/>
        </w:rPr>
        <w:t>í</w:t>
      </w:r>
      <w:r w:rsidR="008E596D" w:rsidRPr="008E596D">
        <w:rPr>
          <w:sz w:val="22"/>
          <w:szCs w:val="22"/>
          <w:lang w:val="sk-SK"/>
        </w:rPr>
        <w:t xml:space="preserve"> (7,7</w:t>
      </w:r>
      <w:r w:rsidR="008E596D">
        <w:rPr>
          <w:sz w:val="22"/>
          <w:szCs w:val="22"/>
          <w:lang w:val="sk-SK"/>
        </w:rPr>
        <w:t> </w:t>
      </w:r>
      <w:r w:rsidR="008E596D" w:rsidRPr="008E596D">
        <w:rPr>
          <w:sz w:val="22"/>
          <w:szCs w:val="22"/>
          <w:lang w:val="sk-SK"/>
        </w:rPr>
        <w:t>% a 11,1</w:t>
      </w:r>
      <w:r w:rsidR="008E596D">
        <w:rPr>
          <w:sz w:val="22"/>
          <w:szCs w:val="22"/>
          <w:lang w:val="sk-SK"/>
        </w:rPr>
        <w:t> </w:t>
      </w:r>
      <w:r w:rsidR="008E596D" w:rsidRPr="008E596D">
        <w:rPr>
          <w:sz w:val="22"/>
          <w:szCs w:val="22"/>
          <w:lang w:val="sk-SK"/>
        </w:rPr>
        <w:t>%) ako u pediatrických pacientov s akútnou GvHD</w:t>
      </w:r>
      <w:r w:rsidR="008E596D">
        <w:rPr>
          <w:sz w:val="22"/>
          <w:szCs w:val="22"/>
          <w:lang w:val="sk-SK"/>
        </w:rPr>
        <w:t>.</w:t>
      </w:r>
    </w:p>
    <w:p w14:paraId="6F71E597" w14:textId="77777777" w:rsidR="00CB15D0" w:rsidRPr="00186F1B" w:rsidRDefault="00CB15D0" w:rsidP="00A42D6D">
      <w:pPr>
        <w:pStyle w:val="Text"/>
        <w:spacing w:before="0"/>
        <w:jc w:val="left"/>
        <w:rPr>
          <w:sz w:val="22"/>
          <w:szCs w:val="22"/>
          <w:lang w:val="sk-SK"/>
        </w:rPr>
      </w:pPr>
    </w:p>
    <w:p w14:paraId="7F81B9ED" w14:textId="77777777"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Neutropénia</w:t>
      </w:r>
    </w:p>
    <w:p w14:paraId="4D4D7097" w14:textId="5F7FBCAE" w:rsidR="00CB15D0" w:rsidRPr="00186F1B" w:rsidRDefault="00CB15D0" w:rsidP="00A42D6D">
      <w:pPr>
        <w:pStyle w:val="Text"/>
        <w:spacing w:before="0"/>
        <w:jc w:val="left"/>
        <w:rPr>
          <w:sz w:val="22"/>
          <w:szCs w:val="22"/>
          <w:lang w:val="sk-SK"/>
        </w:rPr>
      </w:pPr>
      <w:r w:rsidRPr="00186F1B">
        <w:rPr>
          <w:sz w:val="22"/>
          <w:szCs w:val="22"/>
          <w:lang w:val="sk-SK"/>
        </w:rPr>
        <w:t>V štúdii fázy</w:t>
      </w:r>
      <w:r w:rsidR="002753FE">
        <w:rPr>
          <w:sz w:val="22"/>
          <w:szCs w:val="22"/>
          <w:lang w:val="sk-SK"/>
        </w:rPr>
        <w:t> </w:t>
      </w:r>
      <w:r w:rsidR="00A01BA4">
        <w:rPr>
          <w:sz w:val="22"/>
          <w:szCs w:val="22"/>
          <w:lang w:val="sk-SK"/>
        </w:rPr>
        <w:t xml:space="preserve">3 </w:t>
      </w:r>
      <w:r w:rsidRPr="00186F1B">
        <w:rPr>
          <w:sz w:val="22"/>
          <w:szCs w:val="22"/>
          <w:lang w:val="sk-SK"/>
        </w:rPr>
        <w:t xml:space="preserve">s akútnou GvHD </w:t>
      </w:r>
      <w:r w:rsidR="008E596D">
        <w:rPr>
          <w:sz w:val="22"/>
          <w:szCs w:val="22"/>
          <w:lang w:val="sk-SK"/>
        </w:rPr>
        <w:t xml:space="preserve">(REACH2) </w:t>
      </w:r>
      <w:r w:rsidRPr="00186F1B">
        <w:rPr>
          <w:sz w:val="22"/>
          <w:szCs w:val="22"/>
          <w:lang w:val="sk-SK"/>
        </w:rPr>
        <w:t>bola pozorovaná neutropénia stupňa 3 a 4 u 17,9 % a 20,6 % pacientov, v uvedenom poradí. V štúdii fázy</w:t>
      </w:r>
      <w:r w:rsidR="002753FE">
        <w:rPr>
          <w:sz w:val="22"/>
          <w:szCs w:val="22"/>
          <w:lang w:val="sk-SK"/>
        </w:rPr>
        <w:t> </w:t>
      </w:r>
      <w:r w:rsidR="00A01BA4">
        <w:rPr>
          <w:sz w:val="22"/>
          <w:szCs w:val="22"/>
          <w:lang w:val="sk-SK"/>
        </w:rPr>
        <w:t>3</w:t>
      </w:r>
      <w:r w:rsidRPr="00186F1B">
        <w:rPr>
          <w:sz w:val="22"/>
          <w:szCs w:val="22"/>
          <w:lang w:val="sk-SK"/>
        </w:rPr>
        <w:t xml:space="preserve"> s chronickou GvHD</w:t>
      </w:r>
      <w:r w:rsidR="008E596D">
        <w:rPr>
          <w:sz w:val="22"/>
          <w:szCs w:val="22"/>
          <w:lang w:val="sk-SK"/>
        </w:rPr>
        <w:t xml:space="preserve"> (REACH3)</w:t>
      </w:r>
      <w:r w:rsidRPr="00186F1B">
        <w:rPr>
          <w:sz w:val="22"/>
          <w:szCs w:val="22"/>
          <w:lang w:val="sk-SK"/>
        </w:rPr>
        <w:t xml:space="preserve"> bol výskyt neutropénie stupňa 3 a 4 nižší (9,5 % a 6,7 %) ako pri akútnej GvHD.</w:t>
      </w:r>
      <w:r w:rsidR="008E596D">
        <w:rPr>
          <w:sz w:val="22"/>
          <w:szCs w:val="22"/>
          <w:lang w:val="sk-SK"/>
        </w:rPr>
        <w:t xml:space="preserve"> </w:t>
      </w:r>
      <w:r w:rsidR="0016589A" w:rsidRPr="002B1214">
        <w:rPr>
          <w:sz w:val="22"/>
          <w:szCs w:val="22"/>
          <w:lang w:val="sk-SK"/>
        </w:rPr>
        <w:t xml:space="preserve">U pediatrických pacientov </w:t>
      </w:r>
      <w:r w:rsidR="0016589A">
        <w:rPr>
          <w:sz w:val="22"/>
          <w:szCs w:val="22"/>
          <w:lang w:val="sk-SK"/>
        </w:rPr>
        <w:t xml:space="preserve">bola pri akútnej GvHD </w:t>
      </w:r>
      <w:r w:rsidR="0016589A" w:rsidRPr="002B1214">
        <w:rPr>
          <w:sz w:val="22"/>
          <w:szCs w:val="22"/>
          <w:lang w:val="sk-SK"/>
        </w:rPr>
        <w:t>frekvencia neutropénie stupňa</w:t>
      </w:r>
      <w:r w:rsidR="0016589A">
        <w:rPr>
          <w:sz w:val="22"/>
          <w:szCs w:val="22"/>
          <w:lang w:val="sk-SK"/>
        </w:rPr>
        <w:t> 3 a 4</w:t>
      </w:r>
      <w:r w:rsidR="0016589A" w:rsidRPr="002B1214">
        <w:rPr>
          <w:sz w:val="22"/>
          <w:szCs w:val="22"/>
          <w:lang w:val="sk-SK"/>
        </w:rPr>
        <w:t xml:space="preserve"> 32,0</w:t>
      </w:r>
      <w:r w:rsidR="0016589A">
        <w:rPr>
          <w:sz w:val="22"/>
          <w:szCs w:val="22"/>
          <w:lang w:val="sk-SK"/>
        </w:rPr>
        <w:t> </w:t>
      </w:r>
      <w:r w:rsidR="0016589A" w:rsidRPr="002B1214">
        <w:rPr>
          <w:sz w:val="22"/>
          <w:szCs w:val="22"/>
          <w:lang w:val="sk-SK"/>
        </w:rPr>
        <w:t>% a 22,0</w:t>
      </w:r>
      <w:r w:rsidR="0016589A">
        <w:rPr>
          <w:sz w:val="22"/>
          <w:szCs w:val="22"/>
          <w:lang w:val="sk-SK"/>
        </w:rPr>
        <w:t> </w:t>
      </w:r>
      <w:r w:rsidR="0016589A" w:rsidRPr="002B1214">
        <w:rPr>
          <w:sz w:val="22"/>
          <w:szCs w:val="22"/>
          <w:lang w:val="sk-SK"/>
        </w:rPr>
        <w:t>%</w:t>
      </w:r>
      <w:r w:rsidR="0016589A">
        <w:rPr>
          <w:sz w:val="22"/>
          <w:szCs w:val="22"/>
          <w:lang w:val="sk-SK"/>
        </w:rPr>
        <w:t>, v uvedenom poradí a</w:t>
      </w:r>
      <w:r w:rsidR="0016589A" w:rsidRPr="002B1214">
        <w:rPr>
          <w:sz w:val="22"/>
          <w:szCs w:val="22"/>
          <w:lang w:val="sk-SK"/>
        </w:rPr>
        <w:t xml:space="preserve"> pri </w:t>
      </w:r>
      <w:r w:rsidR="0016589A">
        <w:rPr>
          <w:sz w:val="22"/>
          <w:szCs w:val="22"/>
          <w:lang w:val="sk-SK"/>
        </w:rPr>
        <w:t xml:space="preserve">chronickej GvHD </w:t>
      </w:r>
      <w:r w:rsidR="0016589A" w:rsidRPr="002B1214">
        <w:rPr>
          <w:sz w:val="22"/>
          <w:szCs w:val="22"/>
          <w:lang w:val="sk-SK"/>
        </w:rPr>
        <w:t>17,3</w:t>
      </w:r>
      <w:r w:rsidR="0016589A">
        <w:rPr>
          <w:sz w:val="22"/>
          <w:szCs w:val="22"/>
          <w:lang w:val="sk-SK"/>
        </w:rPr>
        <w:t> </w:t>
      </w:r>
      <w:r w:rsidR="0016589A" w:rsidRPr="002B1214">
        <w:rPr>
          <w:sz w:val="22"/>
          <w:szCs w:val="22"/>
          <w:lang w:val="sk-SK"/>
        </w:rPr>
        <w:t xml:space="preserve">% </w:t>
      </w:r>
      <w:r w:rsidR="0016589A">
        <w:rPr>
          <w:sz w:val="22"/>
          <w:szCs w:val="22"/>
          <w:lang w:val="sk-SK"/>
        </w:rPr>
        <w:t xml:space="preserve">stupňa 3 a </w:t>
      </w:r>
      <w:r w:rsidR="0016589A" w:rsidRPr="002B1214">
        <w:rPr>
          <w:sz w:val="22"/>
          <w:szCs w:val="22"/>
          <w:lang w:val="sk-SK"/>
        </w:rPr>
        <w:t>11,1</w:t>
      </w:r>
      <w:r w:rsidR="0016589A">
        <w:rPr>
          <w:sz w:val="22"/>
          <w:szCs w:val="22"/>
          <w:lang w:val="sk-SK"/>
        </w:rPr>
        <w:t> </w:t>
      </w:r>
      <w:r w:rsidR="0016589A" w:rsidRPr="002B1214">
        <w:rPr>
          <w:sz w:val="22"/>
          <w:szCs w:val="22"/>
          <w:lang w:val="sk-SK"/>
        </w:rPr>
        <w:t>%</w:t>
      </w:r>
      <w:r w:rsidR="0016589A">
        <w:rPr>
          <w:sz w:val="22"/>
          <w:szCs w:val="22"/>
          <w:lang w:val="sk-SK"/>
        </w:rPr>
        <w:t xml:space="preserve"> stupňa 4.</w:t>
      </w:r>
    </w:p>
    <w:p w14:paraId="2EE52441" w14:textId="77777777" w:rsidR="00CB15D0" w:rsidRPr="00186F1B" w:rsidRDefault="00CB15D0" w:rsidP="00A42D6D">
      <w:pPr>
        <w:pStyle w:val="Text"/>
        <w:spacing w:before="0"/>
        <w:jc w:val="left"/>
        <w:rPr>
          <w:sz w:val="22"/>
          <w:szCs w:val="22"/>
          <w:lang w:val="sk-SK"/>
        </w:rPr>
      </w:pPr>
    </w:p>
    <w:p w14:paraId="27AC8B76" w14:textId="77777777" w:rsidR="00CB15D0" w:rsidRPr="00186F1B" w:rsidRDefault="00CB15D0" w:rsidP="00A42D6D">
      <w:pPr>
        <w:pStyle w:val="Text"/>
        <w:keepNext/>
        <w:spacing w:before="0"/>
        <w:jc w:val="left"/>
        <w:rPr>
          <w:i/>
          <w:sz w:val="22"/>
          <w:szCs w:val="22"/>
          <w:u w:val="single"/>
          <w:lang w:val="sk-SK"/>
        </w:rPr>
      </w:pPr>
      <w:r w:rsidRPr="00186F1B">
        <w:rPr>
          <w:i/>
          <w:sz w:val="22"/>
          <w:szCs w:val="22"/>
          <w:u w:val="single"/>
          <w:lang w:val="sk-SK"/>
        </w:rPr>
        <w:t>Krvácanie</w:t>
      </w:r>
    </w:p>
    <w:p w14:paraId="0FE52D99" w14:textId="03AD4AC0" w:rsidR="00CB15D0" w:rsidRPr="00186F1B" w:rsidRDefault="00CB15D0" w:rsidP="00A42D6D">
      <w:pPr>
        <w:pStyle w:val="Text"/>
        <w:spacing w:before="0"/>
        <w:jc w:val="left"/>
        <w:rPr>
          <w:sz w:val="22"/>
          <w:szCs w:val="22"/>
          <w:lang w:val="sk-SK"/>
        </w:rPr>
      </w:pPr>
      <w:r w:rsidRPr="00186F1B">
        <w:rPr>
          <w:sz w:val="22"/>
          <w:szCs w:val="22"/>
          <w:lang w:val="sk-SK"/>
        </w:rPr>
        <w:t>V </w:t>
      </w:r>
      <w:r w:rsidR="000E498E" w:rsidRPr="000E498E">
        <w:rPr>
          <w:sz w:val="22"/>
          <w:szCs w:val="22"/>
          <w:lang w:val="en-GB"/>
        </w:rPr>
        <w:t>porovnávacom</w:t>
      </w:r>
      <w:r w:rsidRPr="00186F1B">
        <w:rPr>
          <w:sz w:val="22"/>
          <w:szCs w:val="22"/>
          <w:lang w:val="sk-SK"/>
        </w:rPr>
        <w:t xml:space="preserve"> období </w:t>
      </w:r>
      <w:r w:rsidR="000E498E" w:rsidRPr="00186F1B">
        <w:rPr>
          <w:sz w:val="22"/>
          <w:szCs w:val="22"/>
          <w:lang w:val="sk-SK"/>
        </w:rPr>
        <w:t>štúdi</w:t>
      </w:r>
      <w:r w:rsidR="000E498E">
        <w:rPr>
          <w:sz w:val="22"/>
          <w:szCs w:val="22"/>
          <w:lang w:val="sk-SK"/>
        </w:rPr>
        <w:t>e</w:t>
      </w:r>
      <w:r w:rsidR="000E498E" w:rsidRPr="00186F1B">
        <w:rPr>
          <w:sz w:val="22"/>
          <w:szCs w:val="22"/>
          <w:lang w:val="sk-SK"/>
        </w:rPr>
        <w:t xml:space="preserve"> </w:t>
      </w:r>
      <w:r w:rsidRPr="00186F1B">
        <w:rPr>
          <w:sz w:val="22"/>
          <w:szCs w:val="22"/>
          <w:lang w:val="sk-SK"/>
        </w:rPr>
        <w:t>fázy</w:t>
      </w:r>
      <w:r w:rsidR="002753FE">
        <w:rPr>
          <w:sz w:val="22"/>
          <w:szCs w:val="22"/>
          <w:lang w:val="sk-SK"/>
        </w:rPr>
        <w:t> </w:t>
      </w:r>
      <w:r w:rsidR="000E498E">
        <w:rPr>
          <w:sz w:val="22"/>
          <w:szCs w:val="22"/>
          <w:lang w:val="sk-SK"/>
        </w:rPr>
        <w:t>3</w:t>
      </w:r>
      <w:r w:rsidRPr="00186F1B">
        <w:rPr>
          <w:sz w:val="22"/>
          <w:szCs w:val="22"/>
          <w:lang w:val="sk-SK"/>
        </w:rPr>
        <w:t xml:space="preserve"> s akútnou GvHD</w:t>
      </w:r>
      <w:r w:rsidR="006A27C5">
        <w:rPr>
          <w:sz w:val="22"/>
          <w:szCs w:val="22"/>
          <w:lang w:val="sk-SK"/>
        </w:rPr>
        <w:t xml:space="preserve"> (REACH2)</w:t>
      </w:r>
      <w:r w:rsidRPr="00186F1B">
        <w:rPr>
          <w:sz w:val="22"/>
          <w:szCs w:val="22"/>
          <w:lang w:val="sk-SK"/>
        </w:rPr>
        <w:t xml:space="preserve"> boli udalosti krvácania hlásené u 25,0 % pacientov s </w:t>
      </w:r>
      <w:r w:rsidRPr="00186F1B">
        <w:rPr>
          <w:noProof/>
          <w:sz w:val="22"/>
          <w:szCs w:val="22"/>
        </w:rPr>
        <w:t>ruxolitinib</w:t>
      </w:r>
      <w:r w:rsidRPr="00186F1B">
        <w:rPr>
          <w:noProof/>
          <w:sz w:val="22"/>
          <w:szCs w:val="22"/>
          <w:lang w:val="sk-SK"/>
        </w:rPr>
        <w:t>om</w:t>
      </w:r>
      <w:r w:rsidRPr="00186F1B">
        <w:rPr>
          <w:sz w:val="22"/>
          <w:szCs w:val="22"/>
          <w:lang w:val="sk-SK"/>
        </w:rPr>
        <w:t xml:space="preserve"> a u 22,0 % pacientov, ktorí dostávali BAT. Podskupiny s udalosťami krvácania boli vo všeobecnosti podobné medzi liečebnými ramenami: udalosti podliatín (5,9 % s ruxolitinibom oproti 6,7 % s BAT), gastrointestinálne udalosti (9,2 % v porovnaní s 6,7 %) a iné hemoragické udalosti (13,2 % oproti 10,7 %). Udalosti intrakraniálneho krvácania boli hlásené u</w:t>
      </w:r>
      <w:r w:rsidR="0040318C">
        <w:rPr>
          <w:sz w:val="22"/>
          <w:szCs w:val="22"/>
          <w:lang w:val="sk-SK"/>
        </w:rPr>
        <w:t> </w:t>
      </w:r>
      <w:r w:rsidRPr="00186F1B">
        <w:rPr>
          <w:sz w:val="22"/>
          <w:szCs w:val="22"/>
          <w:lang w:val="sk-SK"/>
        </w:rPr>
        <w:t>0,7 % pacientov, ktorí dostávali BAT a u žiadneho pacienta v ramene s ruxolitinibom.</w:t>
      </w:r>
      <w:r w:rsidR="006A27C5">
        <w:rPr>
          <w:sz w:val="22"/>
          <w:szCs w:val="22"/>
          <w:lang w:val="sk-SK"/>
        </w:rPr>
        <w:t xml:space="preserve"> </w:t>
      </w:r>
      <w:r w:rsidR="006A27C5" w:rsidRPr="006A27C5">
        <w:rPr>
          <w:sz w:val="22"/>
          <w:szCs w:val="22"/>
          <w:lang w:val="sk-SK"/>
        </w:rPr>
        <w:t>U</w:t>
      </w:r>
      <w:r w:rsidR="0040318C">
        <w:rPr>
          <w:sz w:val="22"/>
          <w:szCs w:val="22"/>
          <w:lang w:val="sk-SK"/>
        </w:rPr>
        <w:t> </w:t>
      </w:r>
      <w:r w:rsidR="006A27C5" w:rsidRPr="006A27C5">
        <w:rPr>
          <w:sz w:val="22"/>
          <w:szCs w:val="22"/>
          <w:lang w:val="sk-SK"/>
        </w:rPr>
        <w:t xml:space="preserve">pediatrických pacientov bola frekvencia </w:t>
      </w:r>
      <w:r w:rsidR="006A27C5">
        <w:rPr>
          <w:sz w:val="22"/>
          <w:szCs w:val="22"/>
          <w:lang w:val="sk-SK"/>
        </w:rPr>
        <w:t>udalostí krvácania</w:t>
      </w:r>
      <w:r w:rsidR="006A27C5" w:rsidRPr="006A27C5">
        <w:rPr>
          <w:sz w:val="22"/>
          <w:szCs w:val="22"/>
          <w:lang w:val="sk-SK"/>
        </w:rPr>
        <w:t xml:space="preserve"> 23,5</w:t>
      </w:r>
      <w:r w:rsidR="006A27C5">
        <w:rPr>
          <w:sz w:val="22"/>
          <w:szCs w:val="22"/>
          <w:lang w:val="sk-SK"/>
        </w:rPr>
        <w:t> </w:t>
      </w:r>
      <w:r w:rsidR="006A27C5" w:rsidRPr="006A27C5">
        <w:rPr>
          <w:sz w:val="22"/>
          <w:szCs w:val="22"/>
          <w:lang w:val="sk-SK"/>
        </w:rPr>
        <w:t>%. Udalosti hlásené u ≥5</w:t>
      </w:r>
      <w:r w:rsidR="006A27C5">
        <w:rPr>
          <w:sz w:val="22"/>
          <w:szCs w:val="22"/>
          <w:lang w:val="sk-SK"/>
        </w:rPr>
        <w:t> </w:t>
      </w:r>
      <w:r w:rsidR="006A27C5" w:rsidRPr="006A27C5">
        <w:rPr>
          <w:sz w:val="22"/>
          <w:szCs w:val="22"/>
          <w:lang w:val="sk-SK"/>
        </w:rPr>
        <w:t>% pacientov boli hemoragická cystitída a epistaxa (</w:t>
      </w:r>
      <w:r w:rsidR="006A27C5">
        <w:rPr>
          <w:sz w:val="22"/>
          <w:szCs w:val="22"/>
          <w:lang w:val="sk-SK"/>
        </w:rPr>
        <w:t>každ</w:t>
      </w:r>
      <w:r w:rsidR="007451B9">
        <w:rPr>
          <w:sz w:val="22"/>
          <w:szCs w:val="22"/>
          <w:lang w:val="sk-SK"/>
        </w:rPr>
        <w:t>á</w:t>
      </w:r>
      <w:r w:rsidR="006A27C5" w:rsidRPr="006A27C5">
        <w:rPr>
          <w:sz w:val="22"/>
          <w:szCs w:val="22"/>
          <w:lang w:val="sk-SK"/>
        </w:rPr>
        <w:t xml:space="preserve"> 5,9</w:t>
      </w:r>
      <w:r w:rsidR="006A27C5">
        <w:rPr>
          <w:sz w:val="22"/>
          <w:szCs w:val="22"/>
          <w:lang w:val="sk-SK"/>
        </w:rPr>
        <w:t> </w:t>
      </w:r>
      <w:r w:rsidR="006A27C5" w:rsidRPr="006A27C5">
        <w:rPr>
          <w:sz w:val="22"/>
          <w:szCs w:val="22"/>
          <w:lang w:val="sk-SK"/>
        </w:rPr>
        <w:t>%). U pediatrických pacientov neboli hlásené žiadne udalosti intrakraniálneho krvácania</w:t>
      </w:r>
      <w:r w:rsidR="006A27C5">
        <w:rPr>
          <w:sz w:val="22"/>
          <w:szCs w:val="22"/>
          <w:lang w:val="sk-SK"/>
        </w:rPr>
        <w:t>.</w:t>
      </w:r>
    </w:p>
    <w:p w14:paraId="6612FB08" w14:textId="77777777" w:rsidR="00CB15D0" w:rsidRPr="00186F1B" w:rsidRDefault="00CB15D0" w:rsidP="00A42D6D">
      <w:pPr>
        <w:pStyle w:val="Text"/>
        <w:spacing w:before="0"/>
        <w:jc w:val="left"/>
        <w:rPr>
          <w:sz w:val="22"/>
          <w:szCs w:val="22"/>
          <w:lang w:val="sk-SK"/>
        </w:rPr>
      </w:pPr>
    </w:p>
    <w:p w14:paraId="01354172" w14:textId="6652EDF2" w:rsidR="00CB15D0" w:rsidRPr="00186F1B" w:rsidRDefault="00CB15D0" w:rsidP="00A42D6D">
      <w:pPr>
        <w:pStyle w:val="Text"/>
        <w:spacing w:before="0"/>
        <w:jc w:val="left"/>
        <w:rPr>
          <w:sz w:val="22"/>
          <w:szCs w:val="22"/>
          <w:lang w:val="sk-SK"/>
        </w:rPr>
      </w:pPr>
      <w:r w:rsidRPr="00186F1B">
        <w:rPr>
          <w:sz w:val="22"/>
          <w:szCs w:val="22"/>
          <w:lang w:val="sk-SK"/>
        </w:rPr>
        <w:t>V </w:t>
      </w:r>
      <w:r w:rsidR="000E498E" w:rsidRPr="000E498E">
        <w:rPr>
          <w:sz w:val="22"/>
          <w:szCs w:val="22"/>
          <w:lang w:val="en-GB"/>
        </w:rPr>
        <w:t>porovnávacom</w:t>
      </w:r>
      <w:r w:rsidRPr="00186F1B">
        <w:rPr>
          <w:sz w:val="22"/>
          <w:szCs w:val="22"/>
          <w:lang w:val="sk-SK"/>
        </w:rPr>
        <w:t xml:space="preserve"> období </w:t>
      </w:r>
      <w:r w:rsidR="000E498E" w:rsidRPr="00186F1B">
        <w:rPr>
          <w:sz w:val="22"/>
          <w:szCs w:val="22"/>
          <w:lang w:val="sk-SK"/>
        </w:rPr>
        <w:t>štúdi</w:t>
      </w:r>
      <w:r w:rsidR="000E498E">
        <w:rPr>
          <w:sz w:val="22"/>
          <w:szCs w:val="22"/>
          <w:lang w:val="sk-SK"/>
        </w:rPr>
        <w:t>e</w:t>
      </w:r>
      <w:r w:rsidR="000E498E" w:rsidRPr="00186F1B">
        <w:rPr>
          <w:sz w:val="22"/>
          <w:szCs w:val="22"/>
          <w:lang w:val="sk-SK"/>
        </w:rPr>
        <w:t xml:space="preserve"> </w:t>
      </w:r>
      <w:r w:rsidRPr="00186F1B">
        <w:rPr>
          <w:sz w:val="22"/>
          <w:szCs w:val="22"/>
          <w:lang w:val="sk-SK"/>
        </w:rPr>
        <w:t>fázy</w:t>
      </w:r>
      <w:r w:rsidR="002753FE">
        <w:rPr>
          <w:sz w:val="22"/>
          <w:szCs w:val="22"/>
          <w:lang w:val="sk-SK"/>
        </w:rPr>
        <w:t> </w:t>
      </w:r>
      <w:r w:rsidR="000E498E">
        <w:rPr>
          <w:sz w:val="22"/>
          <w:szCs w:val="22"/>
          <w:lang w:val="sk-SK"/>
        </w:rPr>
        <w:t>3</w:t>
      </w:r>
      <w:r w:rsidRPr="00186F1B">
        <w:rPr>
          <w:sz w:val="22"/>
          <w:szCs w:val="22"/>
          <w:lang w:val="sk-SK"/>
        </w:rPr>
        <w:t xml:space="preserve"> s chronickou GvHD </w:t>
      </w:r>
      <w:r w:rsidR="006A27C5">
        <w:rPr>
          <w:sz w:val="22"/>
          <w:szCs w:val="22"/>
          <w:lang w:val="sk-SK"/>
        </w:rPr>
        <w:t xml:space="preserve">(REACH3) </w:t>
      </w:r>
      <w:r w:rsidRPr="00186F1B">
        <w:rPr>
          <w:sz w:val="22"/>
          <w:szCs w:val="22"/>
          <w:lang w:val="sk-SK"/>
        </w:rPr>
        <w:t xml:space="preserve">boli udalosti krvácania hlásené u 11,5 % pacientov s </w:t>
      </w:r>
      <w:r w:rsidRPr="00186F1B">
        <w:rPr>
          <w:noProof/>
          <w:sz w:val="22"/>
          <w:szCs w:val="22"/>
        </w:rPr>
        <w:t>ruxolitinib</w:t>
      </w:r>
      <w:r w:rsidRPr="00186F1B">
        <w:rPr>
          <w:noProof/>
          <w:sz w:val="22"/>
          <w:szCs w:val="22"/>
          <w:lang w:val="sk-SK"/>
        </w:rPr>
        <w:t>om</w:t>
      </w:r>
      <w:r w:rsidRPr="00186F1B">
        <w:rPr>
          <w:sz w:val="22"/>
          <w:szCs w:val="22"/>
          <w:lang w:val="sk-SK"/>
        </w:rPr>
        <w:t xml:space="preserve"> a u 14,6 % pacientov, ktorí dostávali BAT. Podskupiny s udalosťami krvácania boli vo všeobecnosti podobné medzi liečebnými ramenami: udalosti podliatín (4,2 % s ruxolitinibom oproti 2,5 % s BAT), gastrointestinálne udalosti (1,2 % v porovnaní s 3,2 %) a iné hemoragické udalosti (6,7 % oproti 10,1 %). </w:t>
      </w:r>
      <w:r w:rsidR="006A27C5" w:rsidRPr="006A27C5">
        <w:rPr>
          <w:sz w:val="22"/>
          <w:szCs w:val="22"/>
          <w:lang w:val="sk-SK"/>
        </w:rPr>
        <w:t>U pediatrických pacientov bola frekvencia udalostí krvácania 9,1</w:t>
      </w:r>
      <w:r w:rsidR="006A27C5">
        <w:rPr>
          <w:sz w:val="22"/>
          <w:szCs w:val="22"/>
          <w:lang w:val="sk-SK"/>
        </w:rPr>
        <w:t> </w:t>
      </w:r>
      <w:r w:rsidR="006A27C5" w:rsidRPr="006A27C5">
        <w:rPr>
          <w:sz w:val="22"/>
          <w:szCs w:val="22"/>
          <w:lang w:val="sk-SK"/>
        </w:rPr>
        <w:t>%. Hlásené udalosti boli epistaxa, hematochézia, hematóm, pooperačné krvácanie a krvácanie do kože (každé 1,8</w:t>
      </w:r>
      <w:r w:rsidR="006A27C5">
        <w:rPr>
          <w:sz w:val="22"/>
          <w:szCs w:val="22"/>
          <w:lang w:val="sk-SK"/>
        </w:rPr>
        <w:t> </w:t>
      </w:r>
      <w:r w:rsidR="006A27C5" w:rsidRPr="006A27C5">
        <w:rPr>
          <w:sz w:val="22"/>
          <w:szCs w:val="22"/>
          <w:lang w:val="sk-SK"/>
        </w:rPr>
        <w:t xml:space="preserve">%). </w:t>
      </w:r>
      <w:r w:rsidR="00EB29DC">
        <w:rPr>
          <w:sz w:val="22"/>
          <w:szCs w:val="22"/>
          <w:lang w:val="sk-SK"/>
        </w:rPr>
        <w:t>U pacientov s chronickou GvHD neboli hlásené žiadne</w:t>
      </w:r>
      <w:r w:rsidR="00267660">
        <w:rPr>
          <w:sz w:val="22"/>
          <w:szCs w:val="22"/>
          <w:lang w:val="sk-SK"/>
        </w:rPr>
        <w:t xml:space="preserve"> u</w:t>
      </w:r>
      <w:r w:rsidRPr="00186F1B">
        <w:rPr>
          <w:sz w:val="22"/>
          <w:szCs w:val="22"/>
          <w:lang w:val="sk-SK"/>
        </w:rPr>
        <w:t>dalosti intrakraniálneho krvácania.</w:t>
      </w:r>
    </w:p>
    <w:p w14:paraId="731C563A" w14:textId="77777777" w:rsidR="00CB15D0" w:rsidRPr="00186F1B" w:rsidRDefault="00CB15D0" w:rsidP="00A42D6D">
      <w:pPr>
        <w:pStyle w:val="Text"/>
        <w:spacing w:before="0"/>
        <w:jc w:val="left"/>
        <w:rPr>
          <w:sz w:val="22"/>
          <w:szCs w:val="22"/>
          <w:lang w:val="sk-SK"/>
        </w:rPr>
      </w:pPr>
    </w:p>
    <w:p w14:paraId="2124E888" w14:textId="77777777" w:rsidR="00CB15D0" w:rsidRPr="00186F1B" w:rsidRDefault="00CB15D0" w:rsidP="00A42D6D">
      <w:pPr>
        <w:keepNext/>
        <w:tabs>
          <w:tab w:val="clear" w:pos="567"/>
        </w:tabs>
        <w:spacing w:line="240" w:lineRule="auto"/>
        <w:rPr>
          <w:i/>
          <w:szCs w:val="22"/>
          <w:u w:val="single"/>
          <w:lang w:val="sk-SK"/>
        </w:rPr>
      </w:pPr>
      <w:r w:rsidRPr="00186F1B">
        <w:rPr>
          <w:i/>
          <w:szCs w:val="22"/>
          <w:u w:val="single"/>
          <w:lang w:val="sk-SK"/>
        </w:rPr>
        <w:t>Infekcie</w:t>
      </w:r>
    </w:p>
    <w:p w14:paraId="72DBF502" w14:textId="539EE5EB" w:rsidR="00CB15D0" w:rsidRPr="00186F1B" w:rsidRDefault="00CB15D0" w:rsidP="00A42D6D">
      <w:pPr>
        <w:pStyle w:val="Text"/>
        <w:spacing w:before="0"/>
        <w:jc w:val="left"/>
        <w:rPr>
          <w:sz w:val="22"/>
          <w:szCs w:val="22"/>
          <w:lang w:val="sk-SK"/>
        </w:rPr>
      </w:pPr>
      <w:r w:rsidRPr="00186F1B">
        <w:rPr>
          <w:sz w:val="22"/>
          <w:szCs w:val="22"/>
          <w:lang w:val="sk-SK"/>
        </w:rPr>
        <w:t xml:space="preserve">V  </w:t>
      </w:r>
      <w:r w:rsidR="008C3AC9" w:rsidRPr="00186F1B">
        <w:rPr>
          <w:sz w:val="22"/>
          <w:szCs w:val="22"/>
          <w:lang w:val="sk-SK"/>
        </w:rPr>
        <w:t>štúdi</w:t>
      </w:r>
      <w:r w:rsidR="008C3AC9">
        <w:rPr>
          <w:sz w:val="22"/>
          <w:szCs w:val="22"/>
          <w:lang w:val="sk-SK"/>
        </w:rPr>
        <w:t>i fázy</w:t>
      </w:r>
      <w:r w:rsidR="002753FE">
        <w:rPr>
          <w:sz w:val="22"/>
          <w:szCs w:val="22"/>
          <w:lang w:val="sk-SK"/>
        </w:rPr>
        <w:t> </w:t>
      </w:r>
      <w:r w:rsidR="008C3AC9">
        <w:rPr>
          <w:sz w:val="22"/>
          <w:szCs w:val="22"/>
          <w:lang w:val="sk-SK"/>
        </w:rPr>
        <w:t>3</w:t>
      </w:r>
      <w:r w:rsidR="008C3AC9" w:rsidRPr="00186F1B">
        <w:rPr>
          <w:sz w:val="22"/>
          <w:szCs w:val="22"/>
          <w:lang w:val="sk-SK"/>
        </w:rPr>
        <w:t xml:space="preserve"> </w:t>
      </w:r>
      <w:r w:rsidRPr="00186F1B">
        <w:rPr>
          <w:sz w:val="22"/>
          <w:szCs w:val="22"/>
          <w:lang w:val="sk-SK"/>
        </w:rPr>
        <w:t>s akútnou GvHD</w:t>
      </w:r>
      <w:r w:rsidR="00267660">
        <w:rPr>
          <w:sz w:val="22"/>
          <w:szCs w:val="22"/>
          <w:lang w:val="sk-SK"/>
        </w:rPr>
        <w:t xml:space="preserve"> (REACH2)</w:t>
      </w:r>
      <w:r w:rsidRPr="00186F1B">
        <w:rPr>
          <w:sz w:val="22"/>
          <w:szCs w:val="22"/>
          <w:lang w:val="sk-SK"/>
        </w:rPr>
        <w:t xml:space="preserve">, počas </w:t>
      </w:r>
      <w:r w:rsidR="008C3AC9" w:rsidRPr="008C3AC9">
        <w:rPr>
          <w:i/>
          <w:sz w:val="22"/>
          <w:szCs w:val="22"/>
          <w:lang w:val="en-GB"/>
        </w:rPr>
        <w:t>porovnávac</w:t>
      </w:r>
      <w:r w:rsidR="008C3AC9">
        <w:rPr>
          <w:i/>
          <w:sz w:val="22"/>
          <w:szCs w:val="22"/>
          <w:lang w:val="en-GB"/>
        </w:rPr>
        <w:t>ieho</w:t>
      </w:r>
      <w:r w:rsidRPr="00186F1B">
        <w:rPr>
          <w:i/>
          <w:sz w:val="22"/>
          <w:szCs w:val="22"/>
          <w:lang w:val="sk-SK"/>
        </w:rPr>
        <w:t xml:space="preserve"> obdobia</w:t>
      </w:r>
      <w:r w:rsidRPr="00186F1B">
        <w:rPr>
          <w:sz w:val="22"/>
          <w:szCs w:val="22"/>
          <w:lang w:val="sk-SK"/>
        </w:rPr>
        <w:t>, boli infekcie močových ciest hlásené u 9,9 % (stupeň ≥3; 3,3 %) pacientov v ramene s ruxolitinibom v porovnaní s 10,7 % (stupeň ≥3; 6,0 %) v ramene BAT. CMV infekcie boli hlásené u 28,3 % (stupeň ≥3; 9,3 %) pacientov v ramene s ruxolitinibom v porovnaní s 24,0 % (stupeň ≥3; 10,0 %) v ramene s BAT. Udalosti sepsy boli hlásené u 12,5 % (stupeň ≥3; 11,1 %) pacientov v ramene s ruxolitinibom v porovnaní s 8,7 % (stupeň ≥3; 6,0 %) v ramene BAT. Infekcia vírusom BK bola hlásená len v ramene s ruxolitinibom u</w:t>
      </w:r>
      <w:r w:rsidR="00267660">
        <w:rPr>
          <w:sz w:val="22"/>
          <w:szCs w:val="22"/>
          <w:lang w:val="sk-SK"/>
        </w:rPr>
        <w:t> </w:t>
      </w:r>
      <w:r w:rsidRPr="00186F1B">
        <w:rPr>
          <w:sz w:val="22"/>
          <w:szCs w:val="22"/>
          <w:lang w:val="sk-SK"/>
        </w:rPr>
        <w:t xml:space="preserve">3 pacientov s jednou udalosťou stupňa 3. Počas </w:t>
      </w:r>
      <w:r w:rsidRPr="00186F1B">
        <w:rPr>
          <w:i/>
          <w:sz w:val="22"/>
          <w:szCs w:val="22"/>
          <w:lang w:val="sk-SK"/>
        </w:rPr>
        <w:t>predĺženého sledovania</w:t>
      </w:r>
      <w:r w:rsidRPr="00186F1B">
        <w:rPr>
          <w:sz w:val="22"/>
          <w:szCs w:val="22"/>
          <w:lang w:val="sk-SK"/>
        </w:rPr>
        <w:t xml:space="preserve"> pacientov liečených ruxolitinibom boli hlásené infekcie močových ciest u 17,9 % (stupeň ≥3; 6,5 %) pacientov a CMV infekcie boli hlásené u 32,3 % (stupeň ≥3; 11,4 %) pacientov. CMV infekcia s postihnutím orgánov bola pozorovaná u veľmi malého počtu pacientov; CMV kolitída, CMV enteritída a CMV gastrointestinálna infekcia akéhokoľvek stupňa bola hlásená u štyroch, dvoch a jedného pacienta, v uvedenom poradí. Udalosti sepsy vrátane septického šoku akéhokoľvek stupňa boli hlásené u 25,4 % (stupeň ≥3; 21,9 %) pacientov.</w:t>
      </w:r>
      <w:r w:rsidR="00267660">
        <w:rPr>
          <w:sz w:val="22"/>
          <w:szCs w:val="22"/>
          <w:lang w:val="sk-SK"/>
        </w:rPr>
        <w:t xml:space="preserve"> </w:t>
      </w:r>
      <w:r w:rsidR="00267660" w:rsidRPr="00267660">
        <w:rPr>
          <w:sz w:val="22"/>
          <w:szCs w:val="22"/>
          <w:lang w:val="sk-SK"/>
        </w:rPr>
        <w:t>Infekcie močových ciest a sepsa boli hlásené s nižšou frekvenciou u</w:t>
      </w:r>
      <w:r w:rsidR="00267660">
        <w:rPr>
          <w:sz w:val="22"/>
          <w:szCs w:val="22"/>
          <w:lang w:val="sk-SK"/>
        </w:rPr>
        <w:t> </w:t>
      </w:r>
      <w:r w:rsidR="00267660" w:rsidRPr="00267660">
        <w:rPr>
          <w:sz w:val="22"/>
          <w:szCs w:val="22"/>
          <w:lang w:val="sk-SK"/>
        </w:rPr>
        <w:t>pediatrických pacientov s akútnou GvHD (9,8</w:t>
      </w:r>
      <w:r w:rsidR="00267660">
        <w:rPr>
          <w:sz w:val="22"/>
          <w:szCs w:val="22"/>
          <w:lang w:val="sk-SK"/>
        </w:rPr>
        <w:t> </w:t>
      </w:r>
      <w:r w:rsidR="00267660" w:rsidRPr="00267660">
        <w:rPr>
          <w:sz w:val="22"/>
          <w:szCs w:val="22"/>
          <w:lang w:val="sk-SK"/>
        </w:rPr>
        <w:t>% každý) v porovnaní s dospelými a dospievajúcimi pacientmi. CMV infekcie boli hlásené u 31,4</w:t>
      </w:r>
      <w:r w:rsidR="00267660">
        <w:rPr>
          <w:sz w:val="22"/>
          <w:szCs w:val="22"/>
          <w:lang w:val="sk-SK"/>
        </w:rPr>
        <w:t> </w:t>
      </w:r>
      <w:r w:rsidR="00267660" w:rsidRPr="00267660">
        <w:rPr>
          <w:sz w:val="22"/>
          <w:szCs w:val="22"/>
          <w:lang w:val="sk-SK"/>
        </w:rPr>
        <w:t>% pediatrických pacientov (stupeň</w:t>
      </w:r>
      <w:r w:rsidR="00267660">
        <w:rPr>
          <w:sz w:val="22"/>
          <w:szCs w:val="22"/>
          <w:lang w:val="sk-SK"/>
        </w:rPr>
        <w:t> </w:t>
      </w:r>
      <w:r w:rsidR="00267660" w:rsidRPr="00267660">
        <w:rPr>
          <w:sz w:val="22"/>
          <w:szCs w:val="22"/>
          <w:lang w:val="sk-SK"/>
        </w:rPr>
        <w:t>3; 5,9</w:t>
      </w:r>
      <w:r w:rsidR="00267660">
        <w:rPr>
          <w:sz w:val="22"/>
          <w:szCs w:val="22"/>
          <w:lang w:val="sk-SK"/>
        </w:rPr>
        <w:t> </w:t>
      </w:r>
      <w:r w:rsidR="00267660" w:rsidRPr="00267660">
        <w:rPr>
          <w:sz w:val="22"/>
          <w:szCs w:val="22"/>
          <w:lang w:val="sk-SK"/>
        </w:rPr>
        <w:t>%)</w:t>
      </w:r>
    </w:p>
    <w:p w14:paraId="7B5338B9" w14:textId="77777777" w:rsidR="00CB15D0" w:rsidRPr="00186F1B" w:rsidRDefault="00CB15D0" w:rsidP="00A42D6D">
      <w:pPr>
        <w:pStyle w:val="Text"/>
        <w:spacing w:before="0"/>
        <w:jc w:val="left"/>
        <w:rPr>
          <w:sz w:val="22"/>
          <w:szCs w:val="22"/>
          <w:lang w:val="sk-SK"/>
        </w:rPr>
      </w:pPr>
    </w:p>
    <w:p w14:paraId="42B3F9BB" w14:textId="47E80EAA" w:rsidR="00CB15D0" w:rsidRPr="00186F1B" w:rsidRDefault="00CB15D0" w:rsidP="00A42D6D">
      <w:pPr>
        <w:pStyle w:val="Text"/>
        <w:spacing w:before="0"/>
        <w:jc w:val="left"/>
        <w:rPr>
          <w:sz w:val="22"/>
          <w:szCs w:val="22"/>
          <w:lang w:val="sk-SK"/>
        </w:rPr>
      </w:pPr>
      <w:r w:rsidRPr="00186F1B">
        <w:rPr>
          <w:sz w:val="22"/>
          <w:szCs w:val="22"/>
          <w:lang w:val="sk-SK"/>
        </w:rPr>
        <w:t xml:space="preserve">V  </w:t>
      </w:r>
      <w:r w:rsidR="008C3AC9" w:rsidRPr="00186F1B">
        <w:rPr>
          <w:sz w:val="22"/>
          <w:szCs w:val="22"/>
          <w:lang w:val="sk-SK"/>
        </w:rPr>
        <w:t>štúdi</w:t>
      </w:r>
      <w:r w:rsidR="008C3AC9">
        <w:rPr>
          <w:sz w:val="22"/>
          <w:szCs w:val="22"/>
          <w:lang w:val="sk-SK"/>
        </w:rPr>
        <w:t>i fázy</w:t>
      </w:r>
      <w:r w:rsidR="002753FE">
        <w:rPr>
          <w:sz w:val="22"/>
          <w:szCs w:val="22"/>
          <w:lang w:val="sk-SK"/>
        </w:rPr>
        <w:t> </w:t>
      </w:r>
      <w:r w:rsidR="008C3AC9">
        <w:rPr>
          <w:sz w:val="22"/>
          <w:szCs w:val="22"/>
          <w:lang w:val="sk-SK"/>
        </w:rPr>
        <w:t>3</w:t>
      </w:r>
      <w:r w:rsidR="008C3AC9" w:rsidRPr="00186F1B">
        <w:rPr>
          <w:sz w:val="22"/>
          <w:szCs w:val="22"/>
          <w:lang w:val="sk-SK"/>
        </w:rPr>
        <w:t xml:space="preserve"> </w:t>
      </w:r>
      <w:r w:rsidRPr="00186F1B">
        <w:rPr>
          <w:sz w:val="22"/>
          <w:szCs w:val="22"/>
          <w:lang w:val="sk-SK"/>
        </w:rPr>
        <w:t>s chronickou GvHD</w:t>
      </w:r>
      <w:r w:rsidR="00267660">
        <w:rPr>
          <w:sz w:val="22"/>
          <w:szCs w:val="22"/>
          <w:lang w:val="sk-SK"/>
        </w:rPr>
        <w:t xml:space="preserve"> (REACH3)</w:t>
      </w:r>
      <w:r w:rsidRPr="00186F1B">
        <w:rPr>
          <w:sz w:val="22"/>
          <w:szCs w:val="22"/>
          <w:lang w:val="sk-SK"/>
        </w:rPr>
        <w:t xml:space="preserve">, počas </w:t>
      </w:r>
      <w:r w:rsidR="008C3AC9" w:rsidRPr="008C3AC9">
        <w:rPr>
          <w:i/>
          <w:sz w:val="22"/>
          <w:szCs w:val="22"/>
          <w:lang w:val="en-GB"/>
        </w:rPr>
        <w:t>porovnávac</w:t>
      </w:r>
      <w:r w:rsidR="008C3AC9">
        <w:rPr>
          <w:i/>
          <w:sz w:val="22"/>
          <w:szCs w:val="22"/>
          <w:lang w:val="en-GB"/>
        </w:rPr>
        <w:t>ieho</w:t>
      </w:r>
      <w:r w:rsidRPr="00186F1B">
        <w:rPr>
          <w:i/>
          <w:sz w:val="22"/>
          <w:szCs w:val="22"/>
          <w:lang w:val="sk-SK"/>
        </w:rPr>
        <w:t xml:space="preserve"> obdobia</w:t>
      </w:r>
      <w:r w:rsidRPr="00186F1B">
        <w:rPr>
          <w:sz w:val="22"/>
          <w:szCs w:val="22"/>
          <w:lang w:val="sk-SK"/>
        </w:rPr>
        <w:t>, boli infekcie močových ciest hlásené u 8,5 % (stupeň ≥3; 1,2 %) pacientov v ramene s ruxolitinibom v porovnaní so</w:t>
      </w:r>
      <w:r w:rsidR="00267660">
        <w:rPr>
          <w:sz w:val="22"/>
          <w:szCs w:val="22"/>
          <w:lang w:val="sk-SK"/>
        </w:rPr>
        <w:t> </w:t>
      </w:r>
      <w:r w:rsidRPr="00186F1B">
        <w:rPr>
          <w:sz w:val="22"/>
          <w:szCs w:val="22"/>
          <w:lang w:val="sk-SK"/>
        </w:rPr>
        <w:t xml:space="preserve">6,3 % (stupeň ≥3; 1,3 %) v ramene s BAT. Infekcia vírusom BK bola hlásená u 5,5 % (stupeň ≥3; 0,6 %) pacientov v ramene s ruxolitinibom v porovnaní s 1,3 % v ramene s BAT. CMV infekcie boli hlásené u 9,1 % (stupeň ≥3; 1,8 %) pacientov v ramene s ruxolitinibom v porovnaní s 10,8 % (stupeň ≥3, 1,9 %) v ramene s BAT. Udalosti sepsy boli hlásené u 2,4 % (stupeň ≥3; 2,4 %) pacientov v ramene s ruxolitinibom v porovnaní so 6,3 % (stupeň ≥3, 5,7 %) v ramene BAT. Počas </w:t>
      </w:r>
      <w:r w:rsidRPr="00186F1B">
        <w:rPr>
          <w:i/>
          <w:sz w:val="22"/>
          <w:szCs w:val="22"/>
          <w:lang w:val="sk-SK"/>
        </w:rPr>
        <w:t>predĺženého sledovania</w:t>
      </w:r>
      <w:r w:rsidRPr="00186F1B">
        <w:rPr>
          <w:sz w:val="22"/>
          <w:szCs w:val="22"/>
          <w:lang w:val="sk-SK"/>
        </w:rPr>
        <w:t xml:space="preserve"> pacientov liečených ruxolitinibom boli hlásené infekcie močových ciest a infekcie vírusom BK u 9,3 % (stupeň ≥3; 1,3 %) a 4,9 % (stupeň ≥3; 0,4 %) pacientov, v uvedenom poradí. CMV infekcie a sepsa boli hlásené u 8,8 % (stupeň ≥3; 1,3 %) a 3,5 % (stupeň ≥3; 3,5 %) pacientov, v</w:t>
      </w:r>
      <w:r w:rsidR="00267660">
        <w:rPr>
          <w:sz w:val="22"/>
          <w:szCs w:val="22"/>
          <w:lang w:val="sk-SK"/>
        </w:rPr>
        <w:t> </w:t>
      </w:r>
      <w:r w:rsidRPr="00186F1B">
        <w:rPr>
          <w:sz w:val="22"/>
          <w:szCs w:val="22"/>
          <w:lang w:val="sk-SK"/>
        </w:rPr>
        <w:t>uvedenom poradí.</w:t>
      </w:r>
      <w:r w:rsidR="00267660" w:rsidRPr="00267660">
        <w:t xml:space="preserve"> </w:t>
      </w:r>
      <w:r w:rsidR="00267660" w:rsidRPr="00267660">
        <w:rPr>
          <w:sz w:val="22"/>
          <w:szCs w:val="22"/>
          <w:lang w:val="sk-SK"/>
        </w:rPr>
        <w:t>U pediatrických pacientov s chronickou GvHD boli infekcie močových ciest hlásené u 5,5</w:t>
      </w:r>
      <w:r w:rsidR="00267660">
        <w:rPr>
          <w:sz w:val="22"/>
          <w:szCs w:val="22"/>
          <w:lang w:val="sk-SK"/>
        </w:rPr>
        <w:t> </w:t>
      </w:r>
      <w:r w:rsidR="00267660" w:rsidRPr="00267660">
        <w:rPr>
          <w:sz w:val="22"/>
          <w:szCs w:val="22"/>
          <w:lang w:val="sk-SK"/>
        </w:rPr>
        <w:t>% (stupeň</w:t>
      </w:r>
      <w:r w:rsidR="00267660">
        <w:rPr>
          <w:sz w:val="22"/>
          <w:szCs w:val="22"/>
          <w:lang w:val="sk-SK"/>
        </w:rPr>
        <w:t> </w:t>
      </w:r>
      <w:r w:rsidR="00267660" w:rsidRPr="00267660">
        <w:rPr>
          <w:sz w:val="22"/>
          <w:szCs w:val="22"/>
          <w:lang w:val="sk-SK"/>
        </w:rPr>
        <w:t>3; 1,8</w:t>
      </w:r>
      <w:r w:rsidR="00267660">
        <w:rPr>
          <w:sz w:val="22"/>
          <w:szCs w:val="22"/>
          <w:lang w:val="sk-SK"/>
        </w:rPr>
        <w:t> </w:t>
      </w:r>
      <w:r w:rsidR="00267660" w:rsidRPr="00267660">
        <w:rPr>
          <w:sz w:val="22"/>
          <w:szCs w:val="22"/>
          <w:lang w:val="sk-SK"/>
        </w:rPr>
        <w:t>%) pacientov a infekcia vírusom BK bola hlásená u 1,8</w:t>
      </w:r>
      <w:r w:rsidR="00267660">
        <w:rPr>
          <w:sz w:val="22"/>
          <w:szCs w:val="22"/>
          <w:lang w:val="sk-SK"/>
        </w:rPr>
        <w:t> </w:t>
      </w:r>
      <w:r w:rsidR="00267660" w:rsidRPr="00267660">
        <w:rPr>
          <w:sz w:val="22"/>
          <w:szCs w:val="22"/>
          <w:lang w:val="sk-SK"/>
        </w:rPr>
        <w:t>% (žiadny stupeň ≥3) pacientov. CMV infekcie sa vyskytli u 7,3</w:t>
      </w:r>
      <w:r w:rsidR="00267660">
        <w:rPr>
          <w:sz w:val="22"/>
          <w:szCs w:val="22"/>
          <w:lang w:val="sk-SK"/>
        </w:rPr>
        <w:t> </w:t>
      </w:r>
      <w:r w:rsidR="00267660" w:rsidRPr="00267660">
        <w:rPr>
          <w:sz w:val="22"/>
          <w:szCs w:val="22"/>
          <w:lang w:val="sk-SK"/>
        </w:rPr>
        <w:t>% (žiadny stupeň ≥3) pacientov</w:t>
      </w:r>
      <w:r w:rsidR="00267660">
        <w:rPr>
          <w:sz w:val="22"/>
          <w:szCs w:val="22"/>
          <w:lang w:val="sk-SK"/>
        </w:rPr>
        <w:t>.</w:t>
      </w:r>
    </w:p>
    <w:p w14:paraId="0D8063C3" w14:textId="77777777" w:rsidR="00CB15D0" w:rsidRPr="00186F1B" w:rsidRDefault="00CB15D0" w:rsidP="00A42D6D">
      <w:pPr>
        <w:pStyle w:val="Text"/>
        <w:spacing w:before="0"/>
        <w:jc w:val="left"/>
        <w:rPr>
          <w:sz w:val="22"/>
          <w:szCs w:val="22"/>
          <w:lang w:val="sk-SK"/>
        </w:rPr>
      </w:pPr>
    </w:p>
    <w:p w14:paraId="117FE7BD" w14:textId="77777777" w:rsidR="00CB15D0" w:rsidRPr="00186F1B" w:rsidRDefault="00CB15D0" w:rsidP="00A42D6D">
      <w:pPr>
        <w:pStyle w:val="Text"/>
        <w:keepNext/>
        <w:spacing w:before="0"/>
        <w:jc w:val="left"/>
        <w:rPr>
          <w:i/>
          <w:sz w:val="22"/>
          <w:szCs w:val="22"/>
          <w:u w:val="single"/>
          <w:lang w:val="sk-SK"/>
        </w:rPr>
      </w:pPr>
      <w:r w:rsidRPr="00186F1B">
        <w:rPr>
          <w:i/>
          <w:sz w:val="22"/>
          <w:szCs w:val="22"/>
          <w:u w:val="single"/>
          <w:lang w:val="sk-SK"/>
        </w:rPr>
        <w:t>Zvýšená lipáza</w:t>
      </w:r>
    </w:p>
    <w:p w14:paraId="3D504E79" w14:textId="16459F56" w:rsidR="00CB15D0" w:rsidRPr="00186F1B" w:rsidRDefault="00CB15D0" w:rsidP="00A42D6D">
      <w:pPr>
        <w:pStyle w:val="Text"/>
        <w:spacing w:before="0"/>
        <w:jc w:val="left"/>
        <w:rPr>
          <w:sz w:val="22"/>
          <w:szCs w:val="22"/>
          <w:lang w:val="sk-SK"/>
        </w:rPr>
      </w:pPr>
      <w:r w:rsidRPr="00186F1B">
        <w:rPr>
          <w:sz w:val="22"/>
          <w:szCs w:val="22"/>
          <w:lang w:val="sk-SK"/>
        </w:rPr>
        <w:t xml:space="preserve">V </w:t>
      </w:r>
      <w:r w:rsidR="008C3AC9" w:rsidRPr="008C3AC9">
        <w:rPr>
          <w:i/>
          <w:sz w:val="22"/>
          <w:szCs w:val="22"/>
          <w:lang w:val="en-GB"/>
        </w:rPr>
        <w:t>porovnávacom</w:t>
      </w:r>
      <w:r w:rsidRPr="00186F1B">
        <w:rPr>
          <w:i/>
          <w:sz w:val="22"/>
          <w:szCs w:val="22"/>
          <w:lang w:val="sk-SK"/>
        </w:rPr>
        <w:t xml:space="preserve"> období</w:t>
      </w:r>
      <w:r w:rsidRPr="00186F1B">
        <w:rPr>
          <w:sz w:val="22"/>
          <w:szCs w:val="22"/>
          <w:lang w:val="sk-SK"/>
        </w:rPr>
        <w:t xml:space="preserve"> štúdie </w:t>
      </w:r>
      <w:r w:rsidR="008C3AC9">
        <w:rPr>
          <w:sz w:val="22"/>
          <w:szCs w:val="22"/>
          <w:lang w:val="sk-SK"/>
        </w:rPr>
        <w:t>fázy</w:t>
      </w:r>
      <w:r w:rsidR="002753FE">
        <w:rPr>
          <w:sz w:val="22"/>
          <w:szCs w:val="22"/>
          <w:lang w:val="sk-SK"/>
        </w:rPr>
        <w:t> </w:t>
      </w:r>
      <w:r w:rsidR="008C3AC9">
        <w:rPr>
          <w:sz w:val="22"/>
          <w:szCs w:val="22"/>
          <w:lang w:val="sk-SK"/>
        </w:rPr>
        <w:t xml:space="preserve">3 </w:t>
      </w:r>
      <w:r w:rsidRPr="00186F1B">
        <w:rPr>
          <w:sz w:val="22"/>
          <w:szCs w:val="22"/>
          <w:lang w:val="sk-SK"/>
        </w:rPr>
        <w:t>s akútnou GvHD</w:t>
      </w:r>
      <w:r w:rsidR="00267660">
        <w:rPr>
          <w:sz w:val="22"/>
          <w:szCs w:val="22"/>
          <w:lang w:val="sk-SK"/>
        </w:rPr>
        <w:t xml:space="preserve"> (REACH2)</w:t>
      </w:r>
      <w:r w:rsidRPr="00186F1B">
        <w:rPr>
          <w:sz w:val="22"/>
          <w:szCs w:val="22"/>
          <w:lang w:val="sk-SK"/>
        </w:rPr>
        <w:t>, boli nové alebo zhoršené hodnoty lipázy hlásené u 19,7 % pacientov v ramene s ruxolitinibom v porovnaní s 12,5 % v ramene s</w:t>
      </w:r>
      <w:r w:rsidR="0040318C">
        <w:rPr>
          <w:sz w:val="22"/>
          <w:szCs w:val="22"/>
          <w:lang w:val="sk-SK"/>
        </w:rPr>
        <w:t> </w:t>
      </w:r>
      <w:r w:rsidRPr="00186F1B">
        <w:rPr>
          <w:sz w:val="22"/>
          <w:szCs w:val="22"/>
          <w:lang w:val="sk-SK"/>
        </w:rPr>
        <w:t xml:space="preserve">BAT; zodpovedajúce zvýšenia stupňa 3 (3,1 % verzus 5,1 %) a stupňa 4 (0 % verzus 0,8 %) boli podobné. Počas </w:t>
      </w:r>
      <w:r w:rsidRPr="00186F1B">
        <w:rPr>
          <w:i/>
          <w:sz w:val="22"/>
          <w:szCs w:val="22"/>
          <w:lang w:val="sk-SK"/>
        </w:rPr>
        <w:t>predĺženého sledovania</w:t>
      </w:r>
      <w:r w:rsidRPr="00186F1B">
        <w:rPr>
          <w:sz w:val="22"/>
          <w:szCs w:val="22"/>
          <w:lang w:val="sk-SK"/>
        </w:rPr>
        <w:t xml:space="preserve"> pacientov liečených ruxolitinibom boli zvýšené hodnoty lipázy hlásené u 32,2 % pacientov; stupňa 3 a 4 boli hlásené u 8,7 % a 2,2 % pacientov, v uvedenom poradí.</w:t>
      </w:r>
      <w:r w:rsidR="00282B0B" w:rsidRPr="00282B0B">
        <w:t xml:space="preserve"> </w:t>
      </w:r>
      <w:r w:rsidR="00282B0B" w:rsidRPr="00282B0B">
        <w:rPr>
          <w:sz w:val="22"/>
          <w:szCs w:val="22"/>
          <w:lang w:val="sk-SK"/>
        </w:rPr>
        <w:t>Zvýšená lipáza bola hlásená u 20,4</w:t>
      </w:r>
      <w:r w:rsidR="00282B0B">
        <w:rPr>
          <w:sz w:val="22"/>
          <w:szCs w:val="22"/>
          <w:lang w:val="sk-SK"/>
        </w:rPr>
        <w:t> </w:t>
      </w:r>
      <w:r w:rsidR="00282B0B" w:rsidRPr="00282B0B">
        <w:rPr>
          <w:sz w:val="22"/>
          <w:szCs w:val="22"/>
          <w:lang w:val="sk-SK"/>
        </w:rPr>
        <w:t>% pediatrických pacientov (stupeň</w:t>
      </w:r>
      <w:r w:rsidR="00282B0B">
        <w:rPr>
          <w:sz w:val="22"/>
          <w:szCs w:val="22"/>
          <w:lang w:val="sk-SK"/>
        </w:rPr>
        <w:t> </w:t>
      </w:r>
      <w:r w:rsidR="00282B0B" w:rsidRPr="00282B0B">
        <w:rPr>
          <w:sz w:val="22"/>
          <w:szCs w:val="22"/>
          <w:lang w:val="sk-SK"/>
        </w:rPr>
        <w:t>3. a 4: 8,5</w:t>
      </w:r>
      <w:r w:rsidR="00282B0B">
        <w:rPr>
          <w:sz w:val="22"/>
          <w:szCs w:val="22"/>
          <w:lang w:val="sk-SK"/>
        </w:rPr>
        <w:t> </w:t>
      </w:r>
      <w:r w:rsidR="00282B0B" w:rsidRPr="00282B0B">
        <w:rPr>
          <w:sz w:val="22"/>
          <w:szCs w:val="22"/>
          <w:lang w:val="sk-SK"/>
        </w:rPr>
        <w:t>% a 4,1</w:t>
      </w:r>
      <w:r w:rsidR="00282B0B">
        <w:rPr>
          <w:sz w:val="22"/>
          <w:szCs w:val="22"/>
          <w:lang w:val="sk-SK"/>
        </w:rPr>
        <w:t> </w:t>
      </w:r>
      <w:r w:rsidR="00282B0B" w:rsidRPr="00282B0B">
        <w:rPr>
          <w:sz w:val="22"/>
          <w:szCs w:val="22"/>
          <w:lang w:val="sk-SK"/>
        </w:rPr>
        <w:t>%, v</w:t>
      </w:r>
      <w:r w:rsidR="0040318C">
        <w:rPr>
          <w:sz w:val="22"/>
          <w:szCs w:val="22"/>
          <w:lang w:val="sk-SK"/>
        </w:rPr>
        <w:t> </w:t>
      </w:r>
      <w:r w:rsidR="00282B0B" w:rsidRPr="00282B0B">
        <w:rPr>
          <w:sz w:val="22"/>
          <w:szCs w:val="22"/>
          <w:lang w:val="sk-SK"/>
        </w:rPr>
        <w:t>uvedenom poradí).</w:t>
      </w:r>
    </w:p>
    <w:p w14:paraId="4CDF5FC5" w14:textId="77777777" w:rsidR="00CB15D0" w:rsidRPr="00186F1B" w:rsidRDefault="00CB15D0" w:rsidP="00A42D6D">
      <w:pPr>
        <w:pStyle w:val="Text"/>
        <w:spacing w:before="0"/>
        <w:jc w:val="left"/>
        <w:rPr>
          <w:sz w:val="22"/>
          <w:szCs w:val="22"/>
          <w:lang w:val="sk-SK"/>
        </w:rPr>
      </w:pPr>
    </w:p>
    <w:p w14:paraId="3069E8A0" w14:textId="50D8E30F" w:rsidR="00CB15D0" w:rsidRPr="00186F1B" w:rsidRDefault="00CB15D0" w:rsidP="00A42D6D">
      <w:pPr>
        <w:pStyle w:val="Text"/>
        <w:spacing w:before="0"/>
        <w:jc w:val="left"/>
        <w:rPr>
          <w:sz w:val="22"/>
          <w:szCs w:val="22"/>
          <w:lang w:val="sk-SK"/>
        </w:rPr>
      </w:pPr>
      <w:r w:rsidRPr="00186F1B">
        <w:rPr>
          <w:sz w:val="22"/>
          <w:szCs w:val="22"/>
          <w:lang w:val="sk-SK"/>
        </w:rPr>
        <w:t xml:space="preserve">V </w:t>
      </w:r>
      <w:r w:rsidR="008C3AC9" w:rsidRPr="008C3AC9">
        <w:rPr>
          <w:i/>
          <w:sz w:val="22"/>
          <w:szCs w:val="22"/>
          <w:lang w:val="en-GB"/>
        </w:rPr>
        <w:t>porovnávacom</w:t>
      </w:r>
      <w:r w:rsidRPr="00186F1B">
        <w:rPr>
          <w:i/>
          <w:sz w:val="22"/>
          <w:szCs w:val="22"/>
          <w:lang w:val="sk-SK"/>
        </w:rPr>
        <w:t xml:space="preserve"> období</w:t>
      </w:r>
      <w:r w:rsidRPr="00186F1B">
        <w:rPr>
          <w:sz w:val="22"/>
          <w:szCs w:val="22"/>
          <w:lang w:val="sk-SK"/>
        </w:rPr>
        <w:t xml:space="preserve"> štúdie </w:t>
      </w:r>
      <w:r w:rsidR="008C3AC9">
        <w:rPr>
          <w:sz w:val="22"/>
          <w:szCs w:val="22"/>
          <w:lang w:val="sk-SK"/>
        </w:rPr>
        <w:t>fázy</w:t>
      </w:r>
      <w:r w:rsidR="002753FE">
        <w:rPr>
          <w:sz w:val="22"/>
          <w:szCs w:val="22"/>
          <w:lang w:val="sk-SK"/>
        </w:rPr>
        <w:t> </w:t>
      </w:r>
      <w:r w:rsidR="008C3AC9">
        <w:rPr>
          <w:sz w:val="22"/>
          <w:szCs w:val="22"/>
          <w:lang w:val="sk-SK"/>
        </w:rPr>
        <w:t xml:space="preserve">3 </w:t>
      </w:r>
      <w:r w:rsidRPr="00186F1B">
        <w:rPr>
          <w:sz w:val="22"/>
          <w:szCs w:val="22"/>
          <w:lang w:val="sk-SK"/>
        </w:rPr>
        <w:t>s chronickou GvHD</w:t>
      </w:r>
      <w:r w:rsidR="00282B0B">
        <w:rPr>
          <w:sz w:val="22"/>
          <w:szCs w:val="22"/>
          <w:lang w:val="sk-SK"/>
        </w:rPr>
        <w:t xml:space="preserve"> (REACH3)</w:t>
      </w:r>
      <w:r w:rsidRPr="00186F1B">
        <w:rPr>
          <w:sz w:val="22"/>
          <w:szCs w:val="22"/>
          <w:lang w:val="sk-SK"/>
        </w:rPr>
        <w:t xml:space="preserve"> boli nové alebo zhoršené hodnoty lipázy hlásené u 32,1 % pacientov v ramene s ruxolitinibom v porovnaní s 23,5 % v ramene s</w:t>
      </w:r>
      <w:r w:rsidR="0040318C">
        <w:rPr>
          <w:sz w:val="22"/>
          <w:szCs w:val="22"/>
          <w:lang w:val="sk-SK"/>
        </w:rPr>
        <w:t> </w:t>
      </w:r>
      <w:r w:rsidRPr="00186F1B">
        <w:rPr>
          <w:sz w:val="22"/>
          <w:szCs w:val="22"/>
          <w:lang w:val="sk-SK"/>
        </w:rPr>
        <w:t xml:space="preserve">BAT; zodpovedajúce zvýšenia stupňa 3 (10,6 % verzus 6,2 %) a stupňa 4 (0,6 % verzus 0 %) boli podobné. Počas </w:t>
      </w:r>
      <w:r w:rsidRPr="00186F1B">
        <w:rPr>
          <w:i/>
          <w:sz w:val="22"/>
          <w:szCs w:val="22"/>
          <w:lang w:val="sk-SK"/>
        </w:rPr>
        <w:t>predĺženého sledovania</w:t>
      </w:r>
      <w:r w:rsidRPr="00186F1B">
        <w:rPr>
          <w:sz w:val="22"/>
          <w:szCs w:val="22"/>
          <w:lang w:val="sk-SK"/>
        </w:rPr>
        <w:t xml:space="preserve"> pacientov liečených ruxolitinibom boli zvýšené hodnoty lipázy hlásené u 35,9 % pacientov; stupeň 3 a 4 boli pozorované u 9,5 % a 0,4 % pacientov, v uvedenom poradí.</w:t>
      </w:r>
      <w:r w:rsidR="00282B0B">
        <w:rPr>
          <w:sz w:val="22"/>
          <w:szCs w:val="22"/>
          <w:lang w:val="sk-SK"/>
        </w:rPr>
        <w:t xml:space="preserve"> </w:t>
      </w:r>
      <w:r w:rsidR="00282B0B" w:rsidRPr="00282B0B">
        <w:rPr>
          <w:sz w:val="22"/>
          <w:szCs w:val="22"/>
          <w:lang w:val="sk-SK"/>
        </w:rPr>
        <w:t>Zvýšená lipáza bola hlásená u pediatrických pacientov s nižšou frekvenciou (20,4</w:t>
      </w:r>
      <w:r w:rsidR="00282B0B">
        <w:rPr>
          <w:sz w:val="22"/>
          <w:szCs w:val="22"/>
          <w:lang w:val="sk-SK"/>
        </w:rPr>
        <w:t> </w:t>
      </w:r>
      <w:r w:rsidR="00282B0B" w:rsidRPr="00282B0B">
        <w:rPr>
          <w:sz w:val="22"/>
          <w:szCs w:val="22"/>
          <w:lang w:val="sk-SK"/>
        </w:rPr>
        <w:t>%, stupeň</w:t>
      </w:r>
      <w:r w:rsidR="00282B0B">
        <w:rPr>
          <w:sz w:val="22"/>
          <w:szCs w:val="22"/>
          <w:lang w:val="sk-SK"/>
        </w:rPr>
        <w:t> </w:t>
      </w:r>
      <w:r w:rsidR="00282B0B" w:rsidRPr="00282B0B">
        <w:rPr>
          <w:sz w:val="22"/>
          <w:szCs w:val="22"/>
          <w:lang w:val="sk-SK"/>
        </w:rPr>
        <w:t>3 a 4: 3,8</w:t>
      </w:r>
      <w:r w:rsidR="00282B0B">
        <w:rPr>
          <w:sz w:val="22"/>
          <w:szCs w:val="22"/>
          <w:lang w:val="sk-SK"/>
        </w:rPr>
        <w:t> </w:t>
      </w:r>
      <w:r w:rsidR="00282B0B" w:rsidRPr="00282B0B">
        <w:rPr>
          <w:sz w:val="22"/>
          <w:szCs w:val="22"/>
          <w:lang w:val="sk-SK"/>
        </w:rPr>
        <w:t>% a</w:t>
      </w:r>
      <w:r w:rsidR="00282B0B">
        <w:rPr>
          <w:sz w:val="22"/>
          <w:szCs w:val="22"/>
          <w:lang w:val="sk-SK"/>
        </w:rPr>
        <w:t> </w:t>
      </w:r>
      <w:r w:rsidR="00282B0B" w:rsidRPr="00282B0B">
        <w:rPr>
          <w:sz w:val="22"/>
          <w:szCs w:val="22"/>
          <w:lang w:val="sk-SK"/>
        </w:rPr>
        <w:t>1,9</w:t>
      </w:r>
      <w:r w:rsidR="00282B0B">
        <w:rPr>
          <w:sz w:val="22"/>
          <w:szCs w:val="22"/>
          <w:lang w:val="sk-SK"/>
        </w:rPr>
        <w:t> </w:t>
      </w:r>
      <w:r w:rsidR="00282B0B" w:rsidRPr="00282B0B">
        <w:rPr>
          <w:sz w:val="22"/>
          <w:szCs w:val="22"/>
          <w:lang w:val="sk-SK"/>
        </w:rPr>
        <w:t>%, v uvedenom poradí)</w:t>
      </w:r>
      <w:bookmarkStart w:id="49" w:name="_Hlk175735553"/>
      <w:r w:rsidR="00282B0B">
        <w:rPr>
          <w:sz w:val="22"/>
          <w:szCs w:val="22"/>
          <w:lang w:val="sk-SK"/>
        </w:rPr>
        <w:t>.</w:t>
      </w:r>
      <w:bookmarkEnd w:id="49"/>
    </w:p>
    <w:p w14:paraId="6A0E16B8" w14:textId="77777777" w:rsidR="00CB15D0" w:rsidRPr="00186F1B" w:rsidRDefault="00CB15D0" w:rsidP="00A42D6D">
      <w:pPr>
        <w:pStyle w:val="Text"/>
        <w:spacing w:before="0"/>
        <w:jc w:val="left"/>
        <w:rPr>
          <w:i/>
          <w:sz w:val="22"/>
          <w:szCs w:val="22"/>
          <w:lang w:val="sk-SK"/>
        </w:rPr>
      </w:pPr>
    </w:p>
    <w:p w14:paraId="3192E88E" w14:textId="77777777" w:rsidR="00CB15D0" w:rsidRDefault="00CB15D0" w:rsidP="00A42D6D">
      <w:pPr>
        <w:pStyle w:val="Text"/>
        <w:keepNext/>
        <w:keepLines/>
        <w:spacing w:before="0"/>
        <w:jc w:val="left"/>
        <w:rPr>
          <w:iCs/>
          <w:sz w:val="22"/>
          <w:szCs w:val="22"/>
          <w:u w:val="single"/>
          <w:lang w:val="sk-SK"/>
        </w:rPr>
      </w:pPr>
      <w:r w:rsidRPr="007464FC">
        <w:rPr>
          <w:iCs/>
          <w:sz w:val="22"/>
          <w:szCs w:val="22"/>
          <w:u w:val="single"/>
          <w:lang w:val="sk-SK"/>
        </w:rPr>
        <w:t>Pediatrickí pacienti</w:t>
      </w:r>
    </w:p>
    <w:p w14:paraId="147922F0" w14:textId="77777777" w:rsidR="00631B05" w:rsidRPr="007464FC" w:rsidRDefault="00631B05" w:rsidP="00A42D6D">
      <w:pPr>
        <w:pStyle w:val="Text"/>
        <w:keepNext/>
        <w:keepLines/>
        <w:spacing w:before="0"/>
        <w:jc w:val="left"/>
        <w:rPr>
          <w:iCs/>
          <w:sz w:val="22"/>
          <w:szCs w:val="22"/>
          <w:u w:val="single"/>
        </w:rPr>
      </w:pPr>
    </w:p>
    <w:p w14:paraId="6BF0690C" w14:textId="7B5B0AEF" w:rsidR="00CB15D0" w:rsidRPr="00186F1B" w:rsidRDefault="00CB15D0" w:rsidP="00A42D6D">
      <w:pPr>
        <w:pStyle w:val="Text"/>
        <w:spacing w:before="0"/>
        <w:jc w:val="left"/>
        <w:rPr>
          <w:bCs/>
          <w:sz w:val="22"/>
          <w:szCs w:val="22"/>
        </w:rPr>
      </w:pPr>
      <w:r w:rsidRPr="00186F1B">
        <w:rPr>
          <w:bCs/>
          <w:sz w:val="22"/>
          <w:szCs w:val="22"/>
          <w:lang w:val="sk-SK"/>
        </w:rPr>
        <w:t xml:space="preserve">Z hľadiska bezpečnosti bolo analyzovaných celkovo </w:t>
      </w:r>
      <w:r w:rsidR="00282B0B">
        <w:rPr>
          <w:bCs/>
          <w:sz w:val="22"/>
          <w:szCs w:val="22"/>
          <w:lang w:val="sk-SK"/>
        </w:rPr>
        <w:t>106</w:t>
      </w:r>
      <w:r w:rsidRPr="00186F1B">
        <w:rPr>
          <w:bCs/>
          <w:sz w:val="22"/>
          <w:szCs w:val="22"/>
          <w:lang w:val="sk-SK"/>
        </w:rPr>
        <w:t xml:space="preserve"> pacientov vo veku </w:t>
      </w:r>
      <w:r w:rsidRPr="00186F1B">
        <w:rPr>
          <w:bCs/>
          <w:sz w:val="22"/>
          <w:szCs w:val="22"/>
        </w:rPr>
        <w:t>2 až &lt;18 </w:t>
      </w:r>
      <w:r w:rsidRPr="00186F1B">
        <w:rPr>
          <w:bCs/>
          <w:sz w:val="22"/>
          <w:szCs w:val="22"/>
          <w:lang w:val="sk-SK"/>
        </w:rPr>
        <w:t xml:space="preserve">rokov s </w:t>
      </w:r>
      <w:r w:rsidRPr="00186F1B">
        <w:rPr>
          <w:bCs/>
          <w:sz w:val="22"/>
          <w:szCs w:val="22"/>
        </w:rPr>
        <w:t xml:space="preserve">GvHD: </w:t>
      </w:r>
      <w:r w:rsidR="00282B0B">
        <w:rPr>
          <w:bCs/>
          <w:sz w:val="22"/>
          <w:szCs w:val="22"/>
        </w:rPr>
        <w:t>51</w:t>
      </w:r>
      <w:r w:rsidRPr="00186F1B">
        <w:rPr>
          <w:bCs/>
          <w:sz w:val="22"/>
          <w:szCs w:val="22"/>
        </w:rPr>
        <w:t> </w:t>
      </w:r>
      <w:r w:rsidRPr="00186F1B">
        <w:rPr>
          <w:bCs/>
          <w:sz w:val="22"/>
          <w:szCs w:val="22"/>
          <w:lang w:val="sk-SK"/>
        </w:rPr>
        <w:t>pacientov</w:t>
      </w:r>
      <w:r w:rsidR="00282B0B" w:rsidRPr="00282B0B">
        <w:rPr>
          <w:bCs/>
          <w:sz w:val="22"/>
          <w:szCs w:val="22"/>
          <w:lang w:val="sk-SK"/>
        </w:rPr>
        <w:t>(45</w:t>
      </w:r>
      <w:r w:rsidR="00282B0B">
        <w:rPr>
          <w:bCs/>
          <w:sz w:val="22"/>
          <w:szCs w:val="22"/>
          <w:lang w:val="sk-SK"/>
        </w:rPr>
        <w:t> </w:t>
      </w:r>
      <w:r w:rsidR="00282B0B" w:rsidRPr="00282B0B">
        <w:rPr>
          <w:bCs/>
          <w:sz w:val="22"/>
          <w:szCs w:val="22"/>
          <w:lang w:val="sk-SK"/>
        </w:rPr>
        <w:t>pacientov v REACH4 a</w:t>
      </w:r>
      <w:r w:rsidR="00282B0B">
        <w:rPr>
          <w:bCs/>
          <w:sz w:val="22"/>
          <w:szCs w:val="22"/>
          <w:lang w:val="sk-SK"/>
        </w:rPr>
        <w:t> </w:t>
      </w:r>
      <w:r w:rsidR="00282B0B" w:rsidRPr="00282B0B">
        <w:rPr>
          <w:bCs/>
          <w:sz w:val="22"/>
          <w:szCs w:val="22"/>
          <w:lang w:val="sk-SK"/>
        </w:rPr>
        <w:t>6</w:t>
      </w:r>
      <w:r w:rsidR="00282B0B">
        <w:rPr>
          <w:bCs/>
          <w:sz w:val="22"/>
          <w:szCs w:val="22"/>
          <w:lang w:val="sk-SK"/>
        </w:rPr>
        <w:t> </w:t>
      </w:r>
      <w:r w:rsidR="00282B0B" w:rsidRPr="00282B0B">
        <w:rPr>
          <w:bCs/>
          <w:sz w:val="22"/>
          <w:szCs w:val="22"/>
          <w:lang w:val="sk-SK"/>
        </w:rPr>
        <w:t>pacientov v REACH2) v štúdiách s akútnou GvHD a</w:t>
      </w:r>
      <w:r w:rsidR="00282B0B">
        <w:rPr>
          <w:bCs/>
          <w:sz w:val="22"/>
          <w:szCs w:val="22"/>
          <w:lang w:val="sk-SK"/>
        </w:rPr>
        <w:t> </w:t>
      </w:r>
      <w:r w:rsidR="00282B0B" w:rsidRPr="00282B0B">
        <w:rPr>
          <w:bCs/>
          <w:sz w:val="22"/>
          <w:szCs w:val="22"/>
          <w:lang w:val="sk-SK"/>
        </w:rPr>
        <w:t>55</w:t>
      </w:r>
      <w:r w:rsidR="00282B0B">
        <w:rPr>
          <w:bCs/>
          <w:sz w:val="22"/>
          <w:szCs w:val="22"/>
          <w:lang w:val="sk-SK"/>
        </w:rPr>
        <w:t> </w:t>
      </w:r>
      <w:r w:rsidR="00282B0B" w:rsidRPr="00282B0B">
        <w:rPr>
          <w:bCs/>
          <w:sz w:val="22"/>
          <w:szCs w:val="22"/>
          <w:lang w:val="sk-SK"/>
        </w:rPr>
        <w:t>pacientov (45</w:t>
      </w:r>
      <w:r w:rsidR="00282B0B">
        <w:rPr>
          <w:bCs/>
          <w:sz w:val="22"/>
          <w:szCs w:val="22"/>
          <w:lang w:val="sk-SK"/>
        </w:rPr>
        <w:t> </w:t>
      </w:r>
      <w:r w:rsidR="00282B0B" w:rsidRPr="00282B0B">
        <w:rPr>
          <w:bCs/>
          <w:sz w:val="22"/>
          <w:szCs w:val="22"/>
          <w:lang w:val="sk-SK"/>
        </w:rPr>
        <w:t>pacientov v REACH5 a</w:t>
      </w:r>
      <w:r w:rsidR="00282B0B">
        <w:rPr>
          <w:bCs/>
          <w:sz w:val="22"/>
          <w:szCs w:val="22"/>
          <w:lang w:val="sk-SK"/>
        </w:rPr>
        <w:t> </w:t>
      </w:r>
      <w:r w:rsidR="00282B0B" w:rsidRPr="00282B0B">
        <w:rPr>
          <w:bCs/>
          <w:sz w:val="22"/>
          <w:szCs w:val="22"/>
          <w:lang w:val="sk-SK"/>
        </w:rPr>
        <w:t>10</w:t>
      </w:r>
      <w:r w:rsidR="00282B0B">
        <w:rPr>
          <w:bCs/>
          <w:sz w:val="22"/>
          <w:szCs w:val="22"/>
          <w:lang w:val="sk-SK"/>
        </w:rPr>
        <w:t> </w:t>
      </w:r>
      <w:r w:rsidR="00282B0B" w:rsidRPr="00282B0B">
        <w:rPr>
          <w:bCs/>
          <w:sz w:val="22"/>
          <w:szCs w:val="22"/>
          <w:lang w:val="sk-SK"/>
        </w:rPr>
        <w:t>pacientov v REACH3) v štúdiách s chronickou GvHD. Bezpečnostný profil pozorovaný u pediatrických pacientov, ktorí dostávali liečbu ruxolitinibom, bol podobný ako u dospelých pacientov</w:t>
      </w:r>
      <w:r w:rsidRPr="00186F1B">
        <w:rPr>
          <w:bCs/>
          <w:sz w:val="22"/>
          <w:szCs w:val="22"/>
          <w:lang w:val="sk-SK"/>
        </w:rPr>
        <w:t>.</w:t>
      </w:r>
    </w:p>
    <w:p w14:paraId="00FAECEC" w14:textId="77777777" w:rsidR="00CB15D0" w:rsidRPr="00AC67D9" w:rsidRDefault="00CB15D0" w:rsidP="00A42D6D">
      <w:pPr>
        <w:autoSpaceDE w:val="0"/>
        <w:autoSpaceDN w:val="0"/>
        <w:adjustRightInd w:val="0"/>
        <w:rPr>
          <w:i/>
          <w:color w:val="000000" w:themeColor="text1"/>
          <w:szCs w:val="22"/>
          <w:shd w:val="clear" w:color="auto" w:fill="E6E6E6"/>
          <w:lang w:val="sk-SK"/>
        </w:rPr>
      </w:pPr>
    </w:p>
    <w:p w14:paraId="4875D8BC" w14:textId="77777777" w:rsidR="00CB15D0" w:rsidRPr="00186F1B" w:rsidRDefault="00CB15D0" w:rsidP="00A42D6D">
      <w:pPr>
        <w:keepNext/>
        <w:autoSpaceDE w:val="0"/>
        <w:autoSpaceDN w:val="0"/>
        <w:adjustRightInd w:val="0"/>
        <w:spacing w:line="240" w:lineRule="auto"/>
        <w:rPr>
          <w:szCs w:val="22"/>
          <w:u w:val="single"/>
          <w:lang w:val="sk-SK"/>
        </w:rPr>
      </w:pPr>
      <w:r w:rsidRPr="00186F1B">
        <w:rPr>
          <w:szCs w:val="22"/>
          <w:u w:val="single"/>
          <w:lang w:val="sk-SK"/>
        </w:rPr>
        <w:t>Hlásenie podozrení na nežiaduce reakcie</w:t>
      </w:r>
    </w:p>
    <w:p w14:paraId="6C0878AA" w14:textId="77777777" w:rsidR="00CB15D0" w:rsidRPr="00186F1B" w:rsidRDefault="00CB15D0" w:rsidP="00A42D6D">
      <w:pPr>
        <w:keepNext/>
        <w:autoSpaceDE w:val="0"/>
        <w:autoSpaceDN w:val="0"/>
        <w:adjustRightInd w:val="0"/>
        <w:spacing w:line="240" w:lineRule="auto"/>
        <w:rPr>
          <w:szCs w:val="22"/>
          <w:u w:val="single"/>
          <w:lang w:val="sk-SK"/>
        </w:rPr>
      </w:pPr>
    </w:p>
    <w:p w14:paraId="1C09FFD4" w14:textId="7DCCB669" w:rsidR="00CB15D0" w:rsidRPr="00186F1B" w:rsidRDefault="00CB15D0" w:rsidP="00A42D6D">
      <w:pPr>
        <w:autoSpaceDE w:val="0"/>
        <w:autoSpaceDN w:val="0"/>
        <w:adjustRightInd w:val="0"/>
        <w:spacing w:line="240" w:lineRule="auto"/>
        <w:rPr>
          <w:szCs w:val="22"/>
          <w:lang w:val="sk-SK"/>
        </w:rPr>
      </w:pPr>
      <w:r w:rsidRPr="00186F1B">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86F1B">
        <w:rPr>
          <w:szCs w:val="22"/>
          <w:shd w:val="clear" w:color="auto" w:fill="D9D9D9"/>
          <w:lang w:val="sk-SK"/>
        </w:rPr>
        <w:t>národné centrum hlásenia uvedené v </w:t>
      </w:r>
      <w:hyperlink r:id="rId12" w:history="1">
        <w:r w:rsidRPr="00186F1B">
          <w:rPr>
            <w:rStyle w:val="Hyperlink"/>
            <w:szCs w:val="22"/>
            <w:shd w:val="clear" w:color="auto" w:fill="D9D9D9"/>
            <w:lang w:val="sk-SK"/>
          </w:rPr>
          <w:t>Prílohe V</w:t>
        </w:r>
      </w:hyperlink>
      <w:r w:rsidRPr="00186F1B">
        <w:rPr>
          <w:szCs w:val="22"/>
          <w:shd w:val="clear" w:color="auto" w:fill="D9D9D9"/>
          <w:lang w:val="sk-SK"/>
        </w:rPr>
        <w:t>.</w:t>
      </w:r>
    </w:p>
    <w:p w14:paraId="46A83B69" w14:textId="77777777" w:rsidR="00CB15D0" w:rsidRPr="00186F1B" w:rsidRDefault="00CB15D0" w:rsidP="00A42D6D">
      <w:pPr>
        <w:pStyle w:val="Text"/>
        <w:spacing w:before="0"/>
        <w:jc w:val="left"/>
        <w:rPr>
          <w:sz w:val="22"/>
          <w:szCs w:val="22"/>
          <w:lang w:val="sk-SK"/>
        </w:rPr>
      </w:pPr>
    </w:p>
    <w:p w14:paraId="3EFC0B5A" w14:textId="77777777" w:rsidR="00CB15D0" w:rsidRPr="00186F1B" w:rsidRDefault="00CB15D0" w:rsidP="00A42D6D">
      <w:pPr>
        <w:keepNext/>
        <w:spacing w:line="240" w:lineRule="auto"/>
        <w:ind w:left="567" w:hanging="567"/>
        <w:rPr>
          <w:szCs w:val="22"/>
          <w:lang w:val="sk-SK"/>
        </w:rPr>
      </w:pPr>
      <w:r w:rsidRPr="00186F1B">
        <w:rPr>
          <w:b/>
          <w:szCs w:val="22"/>
          <w:lang w:val="sk-SK"/>
        </w:rPr>
        <w:t>4.9</w:t>
      </w:r>
      <w:r w:rsidRPr="00186F1B">
        <w:rPr>
          <w:b/>
          <w:szCs w:val="22"/>
          <w:lang w:val="sk-SK"/>
        </w:rPr>
        <w:tab/>
        <w:t>Predávkovanie</w:t>
      </w:r>
    </w:p>
    <w:p w14:paraId="664C5E39" w14:textId="77777777" w:rsidR="00CB15D0" w:rsidRPr="00186F1B" w:rsidRDefault="00CB15D0" w:rsidP="00A42D6D">
      <w:pPr>
        <w:keepNext/>
        <w:spacing w:line="240" w:lineRule="auto"/>
        <w:rPr>
          <w:szCs w:val="22"/>
          <w:lang w:val="sk-SK"/>
        </w:rPr>
      </w:pPr>
    </w:p>
    <w:p w14:paraId="1AC7AB71" w14:textId="77777777" w:rsidR="00CB15D0" w:rsidRPr="00186F1B" w:rsidRDefault="00CB15D0" w:rsidP="00A42D6D">
      <w:pPr>
        <w:pStyle w:val="Default"/>
        <w:rPr>
          <w:sz w:val="22"/>
          <w:szCs w:val="22"/>
          <w:lang w:val="sk-SK"/>
        </w:rPr>
      </w:pPr>
      <w:r w:rsidRPr="00186F1B">
        <w:rPr>
          <w:sz w:val="22"/>
          <w:szCs w:val="22"/>
          <w:lang w:val="sk-SK"/>
        </w:rPr>
        <w:t>Nie je známe antidotum pri predávkovaní s Jakavi. Jednorazové dávky do 200 mg boli podané s prijateľnou akútnou znášanlivosťou. Vyššie ako odporúčané, opakované dávky sú spojené so zvýšenou myelosupresiou vrátane leukopénie, anémie a trombocytopénie. Je potrebné podať vhodnú podpornú liečbu.</w:t>
      </w:r>
    </w:p>
    <w:p w14:paraId="7908D5C1" w14:textId="77777777" w:rsidR="00CB15D0" w:rsidRPr="00186F1B" w:rsidRDefault="00CB15D0" w:rsidP="00A42D6D">
      <w:pPr>
        <w:pStyle w:val="Text"/>
        <w:spacing w:before="0"/>
        <w:jc w:val="left"/>
        <w:rPr>
          <w:sz w:val="22"/>
          <w:szCs w:val="22"/>
          <w:lang w:val="sk-SK"/>
        </w:rPr>
      </w:pPr>
    </w:p>
    <w:p w14:paraId="62FD46CC" w14:textId="77777777" w:rsidR="00CB15D0" w:rsidRPr="00186F1B" w:rsidRDefault="00CB15D0" w:rsidP="00A42D6D">
      <w:pPr>
        <w:pStyle w:val="Default"/>
        <w:rPr>
          <w:sz w:val="22"/>
          <w:szCs w:val="22"/>
          <w:lang w:val="sk-SK"/>
        </w:rPr>
      </w:pPr>
      <w:r w:rsidRPr="00186F1B">
        <w:rPr>
          <w:sz w:val="22"/>
          <w:szCs w:val="22"/>
          <w:lang w:val="sk-SK"/>
        </w:rPr>
        <w:t>Nepredpokladá sa, že hemodialýza zvyšuje elimináciu ruxolitinibu.</w:t>
      </w:r>
    </w:p>
    <w:p w14:paraId="2991D95A" w14:textId="77777777" w:rsidR="00CB15D0" w:rsidRPr="00186F1B" w:rsidRDefault="00CB15D0" w:rsidP="00A42D6D">
      <w:pPr>
        <w:numPr>
          <w:ilvl w:val="12"/>
          <w:numId w:val="0"/>
        </w:numPr>
        <w:tabs>
          <w:tab w:val="clear" w:pos="567"/>
        </w:tabs>
        <w:spacing w:line="240" w:lineRule="auto"/>
        <w:ind w:right="-2"/>
        <w:rPr>
          <w:szCs w:val="22"/>
          <w:lang w:val="sk-SK"/>
        </w:rPr>
      </w:pPr>
    </w:p>
    <w:p w14:paraId="5B4C11FC" w14:textId="77777777" w:rsidR="00CB15D0" w:rsidRPr="00186F1B" w:rsidRDefault="00CB15D0" w:rsidP="00A42D6D">
      <w:pPr>
        <w:numPr>
          <w:ilvl w:val="12"/>
          <w:numId w:val="0"/>
        </w:numPr>
        <w:tabs>
          <w:tab w:val="clear" w:pos="567"/>
        </w:tabs>
        <w:spacing w:line="240" w:lineRule="auto"/>
        <w:ind w:right="-2"/>
        <w:rPr>
          <w:szCs w:val="22"/>
          <w:lang w:val="sk-SK"/>
        </w:rPr>
      </w:pPr>
    </w:p>
    <w:p w14:paraId="105AC48B" w14:textId="77777777" w:rsidR="00CB15D0" w:rsidRPr="00186F1B" w:rsidRDefault="00CB15D0" w:rsidP="00A42D6D">
      <w:pPr>
        <w:keepNext/>
        <w:spacing w:line="240" w:lineRule="auto"/>
        <w:ind w:left="567" w:hanging="567"/>
        <w:rPr>
          <w:b/>
          <w:szCs w:val="22"/>
          <w:lang w:val="sk-SK"/>
        </w:rPr>
      </w:pPr>
      <w:r w:rsidRPr="00186F1B">
        <w:rPr>
          <w:b/>
          <w:szCs w:val="22"/>
          <w:lang w:val="sk-SK"/>
        </w:rPr>
        <w:t>5.</w:t>
      </w:r>
      <w:r w:rsidRPr="00186F1B">
        <w:rPr>
          <w:b/>
          <w:szCs w:val="22"/>
          <w:lang w:val="sk-SK"/>
        </w:rPr>
        <w:tab/>
        <w:t>FARMAKOLOGICKÉ VLASTNOSTI</w:t>
      </w:r>
    </w:p>
    <w:p w14:paraId="0532D3BA" w14:textId="77777777" w:rsidR="00CB15D0" w:rsidRPr="00186F1B" w:rsidRDefault="00CB15D0" w:rsidP="00A42D6D">
      <w:pPr>
        <w:keepNext/>
        <w:spacing w:line="240" w:lineRule="auto"/>
        <w:ind w:left="567" w:hanging="567"/>
        <w:rPr>
          <w:szCs w:val="22"/>
          <w:lang w:val="sk-SK"/>
        </w:rPr>
      </w:pPr>
    </w:p>
    <w:p w14:paraId="09F14823" w14:textId="77777777" w:rsidR="00CB15D0" w:rsidRPr="00186F1B" w:rsidRDefault="00CB15D0" w:rsidP="00A42D6D">
      <w:pPr>
        <w:keepNext/>
        <w:spacing w:line="240" w:lineRule="auto"/>
        <w:ind w:left="567" w:hanging="567"/>
        <w:rPr>
          <w:b/>
          <w:szCs w:val="22"/>
          <w:lang w:val="sk-SK"/>
        </w:rPr>
      </w:pPr>
      <w:r w:rsidRPr="00186F1B">
        <w:rPr>
          <w:b/>
          <w:szCs w:val="22"/>
          <w:lang w:val="sk-SK"/>
        </w:rPr>
        <w:t>5.1</w:t>
      </w:r>
      <w:r w:rsidRPr="00186F1B">
        <w:rPr>
          <w:b/>
          <w:szCs w:val="22"/>
          <w:lang w:val="sk-SK"/>
        </w:rPr>
        <w:tab/>
        <w:t>Farmakodynamické vlastnosti</w:t>
      </w:r>
    </w:p>
    <w:p w14:paraId="086917B9" w14:textId="77777777" w:rsidR="00CB15D0" w:rsidRPr="00186F1B" w:rsidRDefault="00CB15D0" w:rsidP="00A42D6D">
      <w:pPr>
        <w:keepNext/>
        <w:tabs>
          <w:tab w:val="clear" w:pos="567"/>
        </w:tabs>
        <w:spacing w:line="240" w:lineRule="auto"/>
        <w:rPr>
          <w:szCs w:val="22"/>
          <w:lang w:val="sk-SK"/>
        </w:rPr>
      </w:pPr>
    </w:p>
    <w:p w14:paraId="42BFBFBE" w14:textId="77777777" w:rsidR="00CB15D0" w:rsidRPr="00186F1B" w:rsidRDefault="00CB15D0" w:rsidP="00A42D6D">
      <w:pPr>
        <w:keepNext/>
        <w:tabs>
          <w:tab w:val="clear" w:pos="567"/>
        </w:tabs>
        <w:spacing w:line="240" w:lineRule="auto"/>
        <w:rPr>
          <w:szCs w:val="22"/>
          <w:lang w:val="sk-SK"/>
        </w:rPr>
      </w:pPr>
      <w:r w:rsidRPr="00186F1B">
        <w:rPr>
          <w:szCs w:val="22"/>
          <w:lang w:val="sk-SK"/>
        </w:rPr>
        <w:t xml:space="preserve">Farmakoterapeutická skupina: Antineoplastiká, inhibítory proteínkinázy, ATC kód: </w:t>
      </w:r>
      <w:r w:rsidRPr="00186F1B">
        <w:rPr>
          <w:noProof/>
          <w:szCs w:val="22"/>
          <w:lang w:val="sk-SK"/>
        </w:rPr>
        <w:t>L01EJ01</w:t>
      </w:r>
    </w:p>
    <w:p w14:paraId="512BA3F4" w14:textId="77777777" w:rsidR="00CB15D0" w:rsidRPr="00186F1B" w:rsidRDefault="00CB15D0" w:rsidP="00A42D6D">
      <w:pPr>
        <w:keepNext/>
        <w:numPr>
          <w:ilvl w:val="12"/>
          <w:numId w:val="0"/>
        </w:numPr>
        <w:tabs>
          <w:tab w:val="clear" w:pos="567"/>
        </w:tabs>
        <w:spacing w:line="240" w:lineRule="auto"/>
        <w:ind w:right="-2"/>
        <w:rPr>
          <w:szCs w:val="22"/>
          <w:lang w:val="sk-SK"/>
        </w:rPr>
      </w:pPr>
    </w:p>
    <w:p w14:paraId="123DAFDE" w14:textId="77777777" w:rsidR="00CB15D0" w:rsidRPr="00186F1B" w:rsidRDefault="00CB15D0"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Mechanizmus účinku</w:t>
      </w:r>
    </w:p>
    <w:p w14:paraId="6390A486" w14:textId="77777777" w:rsidR="00CB15D0" w:rsidRPr="00186F1B" w:rsidRDefault="00CB15D0" w:rsidP="00A42D6D">
      <w:pPr>
        <w:pStyle w:val="Text"/>
        <w:keepNext/>
        <w:spacing w:before="0"/>
        <w:jc w:val="left"/>
        <w:rPr>
          <w:rFonts w:eastAsia="Times New Roman"/>
          <w:sz w:val="22"/>
          <w:szCs w:val="22"/>
          <w:u w:val="single"/>
          <w:lang w:val="sk-SK"/>
        </w:rPr>
      </w:pPr>
    </w:p>
    <w:p w14:paraId="3F049075"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Ruxolitinib je selektívny inhibítor Janusových kináz (JAK), JAK1 a JAK2 (IC</w:t>
      </w:r>
      <w:r w:rsidRPr="00186F1B">
        <w:rPr>
          <w:iCs/>
          <w:szCs w:val="22"/>
          <w:vertAlign w:val="subscript"/>
          <w:lang w:val="sk-SK"/>
        </w:rPr>
        <w:t>50</w:t>
      </w:r>
      <w:r w:rsidRPr="00186F1B">
        <w:rPr>
          <w:iCs/>
          <w:szCs w:val="22"/>
          <w:lang w:val="sk-SK"/>
        </w:rPr>
        <w:t xml:space="preserve"> hodnoty 3,3 nM pre enzýmy JAK1 a 2,8 nM pre enzýmy JAK2, Tieto sprostredkujú signalizáciu mnohých cytokínov a rastových faktorov, ktoré sú dôležité pre hemopoézu a imunitné funkcie.</w:t>
      </w:r>
    </w:p>
    <w:p w14:paraId="2D26A1EF" w14:textId="77777777" w:rsidR="00CB15D0" w:rsidRPr="00186F1B" w:rsidRDefault="00CB15D0" w:rsidP="00A42D6D">
      <w:pPr>
        <w:numPr>
          <w:ilvl w:val="12"/>
          <w:numId w:val="0"/>
        </w:numPr>
        <w:tabs>
          <w:tab w:val="clear" w:pos="567"/>
        </w:tabs>
        <w:spacing w:line="240" w:lineRule="auto"/>
        <w:ind w:right="-2"/>
        <w:rPr>
          <w:iCs/>
          <w:szCs w:val="22"/>
          <w:lang w:val="sk-SK"/>
        </w:rPr>
      </w:pPr>
    </w:p>
    <w:p w14:paraId="3F82DAEA" w14:textId="379C4E51"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Ruxolitinib inhibuje JAK-STAT signalizáciu a bunkovú proliferáciu bunkových modelov hematologických malignít závislých od cytokínov ako aj Ba/F3 buniek nezávislých od cytokínov expresiou JAK2V617F mutovaného proteínu, s hodnotou IC</w:t>
      </w:r>
      <w:r w:rsidRPr="00186F1B">
        <w:rPr>
          <w:iCs/>
          <w:szCs w:val="22"/>
          <w:vertAlign w:val="subscript"/>
          <w:lang w:val="sk-SK"/>
        </w:rPr>
        <w:t>50</w:t>
      </w:r>
      <w:r w:rsidRPr="00186F1B">
        <w:rPr>
          <w:iCs/>
          <w:szCs w:val="22"/>
          <w:lang w:val="sk-SK"/>
        </w:rPr>
        <w:t xml:space="preserve"> v rozsahu 80 </w:t>
      </w:r>
      <w:r w:rsidR="006F1B70">
        <w:rPr>
          <w:szCs w:val="22"/>
          <w:lang w:val="sk-SK"/>
        </w:rPr>
        <w:t>až</w:t>
      </w:r>
      <w:r w:rsidR="006F1B70" w:rsidRPr="00186F1B">
        <w:rPr>
          <w:iCs/>
          <w:szCs w:val="22"/>
          <w:lang w:val="sk-SK"/>
        </w:rPr>
        <w:t> </w:t>
      </w:r>
      <w:r w:rsidRPr="00186F1B">
        <w:rPr>
          <w:iCs/>
          <w:szCs w:val="22"/>
          <w:lang w:val="sk-SK"/>
        </w:rPr>
        <w:t>320 nM.</w:t>
      </w:r>
    </w:p>
    <w:p w14:paraId="1A1512BC" w14:textId="77777777" w:rsidR="00CB15D0" w:rsidRPr="00186F1B" w:rsidRDefault="00CB15D0" w:rsidP="00A42D6D">
      <w:pPr>
        <w:numPr>
          <w:ilvl w:val="12"/>
          <w:numId w:val="0"/>
        </w:numPr>
        <w:tabs>
          <w:tab w:val="clear" w:pos="567"/>
        </w:tabs>
        <w:spacing w:line="240" w:lineRule="auto"/>
        <w:ind w:right="-2"/>
        <w:rPr>
          <w:iCs/>
          <w:szCs w:val="22"/>
          <w:lang w:val="sk-SK"/>
        </w:rPr>
      </w:pPr>
    </w:p>
    <w:p w14:paraId="357C73F7"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Signálne dráhy JAK-STAT hrajú úlohu pri regulácii vývoja, proliferácie a aktivácie niekoľkých typov imunitných buniek dôležitých pre patogenézu GvHD.</w:t>
      </w:r>
    </w:p>
    <w:p w14:paraId="02799104" w14:textId="77777777" w:rsidR="00CB15D0" w:rsidRPr="00186F1B" w:rsidRDefault="00CB15D0" w:rsidP="00A42D6D">
      <w:pPr>
        <w:numPr>
          <w:ilvl w:val="12"/>
          <w:numId w:val="0"/>
        </w:numPr>
        <w:tabs>
          <w:tab w:val="clear" w:pos="567"/>
        </w:tabs>
        <w:spacing w:line="240" w:lineRule="auto"/>
        <w:ind w:right="-2"/>
        <w:rPr>
          <w:iCs/>
          <w:szCs w:val="22"/>
          <w:lang w:val="sk-SK"/>
        </w:rPr>
      </w:pPr>
    </w:p>
    <w:p w14:paraId="0CBD0878" w14:textId="77777777" w:rsidR="00CB15D0" w:rsidRPr="00186F1B" w:rsidRDefault="00CB15D0"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Farmakodynamické účinky</w:t>
      </w:r>
    </w:p>
    <w:p w14:paraId="4AFA980C" w14:textId="77777777" w:rsidR="00CB15D0" w:rsidRPr="00186F1B" w:rsidRDefault="00CB15D0" w:rsidP="00A42D6D">
      <w:pPr>
        <w:pStyle w:val="Text"/>
        <w:keepNext/>
        <w:spacing w:before="0"/>
        <w:jc w:val="left"/>
        <w:rPr>
          <w:rFonts w:eastAsia="Times New Roman"/>
          <w:sz w:val="22"/>
          <w:szCs w:val="22"/>
          <w:u w:val="single"/>
          <w:lang w:val="sk-SK"/>
        </w:rPr>
      </w:pPr>
    </w:p>
    <w:p w14:paraId="5C89FBBC"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V podrobnej QT štúdii so zdravými dobrovoľníkmi nič nepoukazovalo na predlžujúci účinok ruxolitinibu na QT/QTc v jednotlivých dávkach až po supraterapeutickú dávku 200 mg, čo naznačuje že ruxolitinib nemá účinok na kardiálnu repolarizáciu.</w:t>
      </w:r>
    </w:p>
    <w:p w14:paraId="348B4E2A" w14:textId="77777777" w:rsidR="00CB15D0" w:rsidRPr="00186F1B" w:rsidRDefault="00CB15D0" w:rsidP="00A42D6D">
      <w:pPr>
        <w:numPr>
          <w:ilvl w:val="12"/>
          <w:numId w:val="0"/>
        </w:numPr>
        <w:tabs>
          <w:tab w:val="clear" w:pos="567"/>
        </w:tabs>
        <w:spacing w:line="240" w:lineRule="auto"/>
        <w:ind w:right="-2"/>
        <w:rPr>
          <w:iCs/>
          <w:szCs w:val="22"/>
          <w:lang w:val="sk-SK"/>
        </w:rPr>
      </w:pPr>
    </w:p>
    <w:p w14:paraId="5F426631" w14:textId="77777777" w:rsidR="00CB15D0" w:rsidRPr="00186F1B" w:rsidRDefault="00CB15D0"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Klinická účinnosť a bezpečnosť</w:t>
      </w:r>
    </w:p>
    <w:p w14:paraId="115743D7" w14:textId="77777777" w:rsidR="00CB15D0" w:rsidRPr="00186F1B" w:rsidRDefault="00CB15D0" w:rsidP="00A42D6D">
      <w:pPr>
        <w:pStyle w:val="Text"/>
        <w:keepNext/>
        <w:spacing w:before="0"/>
        <w:jc w:val="left"/>
        <w:rPr>
          <w:rFonts w:eastAsia="Times New Roman"/>
          <w:sz w:val="22"/>
          <w:szCs w:val="22"/>
          <w:u w:val="single"/>
          <w:lang w:val="sk-SK"/>
        </w:rPr>
      </w:pPr>
    </w:p>
    <w:p w14:paraId="595E4D86" w14:textId="3BFD5BF5" w:rsidR="00CB15D0" w:rsidRPr="00186F1B" w:rsidRDefault="00CB15D0" w:rsidP="00A42D6D">
      <w:pPr>
        <w:pStyle w:val="Text"/>
        <w:spacing w:before="0"/>
        <w:jc w:val="left"/>
        <w:rPr>
          <w:sz w:val="22"/>
          <w:szCs w:val="22"/>
          <w:lang w:val="sk-SK"/>
        </w:rPr>
      </w:pPr>
      <w:r w:rsidRPr="00186F1B">
        <w:rPr>
          <w:sz w:val="22"/>
          <w:szCs w:val="22"/>
          <w:lang w:val="sk-SK"/>
        </w:rPr>
        <w:t>Dve randomizované, otvorené, multicentrické štúdie fázy</w:t>
      </w:r>
      <w:r w:rsidR="002753FE">
        <w:rPr>
          <w:sz w:val="22"/>
          <w:szCs w:val="22"/>
          <w:lang w:val="sk-SK"/>
        </w:rPr>
        <w:t> </w:t>
      </w:r>
      <w:r w:rsidR="00183D02">
        <w:rPr>
          <w:sz w:val="22"/>
          <w:szCs w:val="22"/>
          <w:lang w:val="sk-SK"/>
        </w:rPr>
        <w:t xml:space="preserve">3 </w:t>
      </w:r>
      <w:r w:rsidRPr="00186F1B">
        <w:rPr>
          <w:sz w:val="22"/>
          <w:szCs w:val="22"/>
          <w:lang w:val="sk-SK"/>
        </w:rPr>
        <w:t>skúmali Jakavi u pacientov vo veku 12 rokov a starších s akútnou GvHD (REACH2) a chronickou GvHD (REACH3) po alogénnej transplantácii hematopoetických kmeňových buniek (alloSCT) s nedostatočnou odpoveďou na kortikosteroidy a/alebo inú systémovú liečbu. Začiatočná dávka Jakavi bola 10 mg dvakrát denne.</w:t>
      </w:r>
    </w:p>
    <w:p w14:paraId="11D0F6A8" w14:textId="77777777" w:rsidR="00CB15D0" w:rsidRPr="00186F1B" w:rsidRDefault="00CB15D0" w:rsidP="00A42D6D">
      <w:pPr>
        <w:pStyle w:val="Text"/>
        <w:spacing w:before="0"/>
        <w:jc w:val="left"/>
        <w:rPr>
          <w:sz w:val="22"/>
          <w:szCs w:val="22"/>
          <w:lang w:val="sk-SK"/>
        </w:rPr>
      </w:pPr>
    </w:p>
    <w:p w14:paraId="189350DE" w14:textId="77777777" w:rsidR="00CB15D0" w:rsidRPr="00186F1B" w:rsidRDefault="00CB15D0" w:rsidP="00A42D6D">
      <w:pPr>
        <w:pStyle w:val="Text"/>
        <w:keepNext/>
        <w:spacing w:before="0"/>
        <w:jc w:val="left"/>
        <w:rPr>
          <w:i/>
          <w:sz w:val="22"/>
          <w:szCs w:val="22"/>
          <w:lang w:val="sk-SK"/>
        </w:rPr>
      </w:pPr>
      <w:r w:rsidRPr="00186F1B">
        <w:rPr>
          <w:i/>
          <w:sz w:val="22"/>
          <w:szCs w:val="22"/>
          <w:lang w:val="sk-SK"/>
        </w:rPr>
        <w:t>Akútna imunologická reakcia štepu proti hostiteľovi</w:t>
      </w:r>
    </w:p>
    <w:p w14:paraId="66921336" w14:textId="0C032E0A" w:rsidR="00CB15D0" w:rsidRPr="00186F1B" w:rsidRDefault="00CB15D0" w:rsidP="00A42D6D">
      <w:pPr>
        <w:pStyle w:val="Text"/>
        <w:spacing w:before="0"/>
        <w:jc w:val="left"/>
        <w:rPr>
          <w:sz w:val="22"/>
          <w:szCs w:val="22"/>
          <w:lang w:val="sk-SK"/>
        </w:rPr>
      </w:pPr>
      <w:r w:rsidRPr="00186F1B">
        <w:rPr>
          <w:sz w:val="22"/>
          <w:szCs w:val="22"/>
          <w:lang w:val="sk-SK"/>
        </w:rPr>
        <w:t>V REACH2 bolo 309 pacientov s akútnou GvHD refraktérnou na kortikosteroidy stupňa II až IV</w:t>
      </w:r>
      <w:r w:rsidR="00183D02">
        <w:rPr>
          <w:sz w:val="22"/>
          <w:szCs w:val="22"/>
          <w:lang w:val="sk-SK"/>
        </w:rPr>
        <w:t>,</w:t>
      </w:r>
      <w:r w:rsidRPr="00186F1B">
        <w:rPr>
          <w:sz w:val="22"/>
          <w:szCs w:val="22"/>
          <w:lang w:val="sk-SK"/>
        </w:rPr>
        <w:t xml:space="preserve"> randomizovaných v pomere 1:1 na Jakavi alebo BAT. Pacienti boli stratifikovaní podľa závažnosti akútnej GvHD v čase randomizácie. Refraktérnosť kortikosteroidov bola stanovená, keď mali pacienti progresiu po najmenej 3 dňoch, nedosiahli odpoveď po 7 dňoch alebo znižovanie dávky kortikosteroidov bolo neúspešné.</w:t>
      </w:r>
    </w:p>
    <w:p w14:paraId="0CF7F229" w14:textId="77777777" w:rsidR="00CB15D0" w:rsidRPr="00186F1B" w:rsidRDefault="00CB15D0" w:rsidP="00A42D6D">
      <w:pPr>
        <w:numPr>
          <w:ilvl w:val="12"/>
          <w:numId w:val="0"/>
        </w:numPr>
        <w:tabs>
          <w:tab w:val="clear" w:pos="567"/>
        </w:tabs>
        <w:spacing w:line="240" w:lineRule="auto"/>
        <w:ind w:right="-2"/>
        <w:rPr>
          <w:iCs/>
          <w:szCs w:val="22"/>
          <w:lang w:val="sk-SK"/>
        </w:rPr>
      </w:pPr>
    </w:p>
    <w:p w14:paraId="1F11C5D2"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BAT vybral skúšajúci pre každého pacienta individuálne a zahŕňala antitymocytový globulín (ATG), mimotelovú fotoforézu (ECP), mezenchýmové stromálne bunky (MSC), nízke dávky metotrexátu (MTX), mofetil-mykofenolát (MMF), inhibítory mTOR (everolimus alebo sirolimus), etanercept alebo infliximab.</w:t>
      </w:r>
    </w:p>
    <w:p w14:paraId="07DEC23D" w14:textId="77777777" w:rsidR="00CB15D0" w:rsidRPr="00186F1B" w:rsidRDefault="00CB15D0" w:rsidP="00A42D6D">
      <w:pPr>
        <w:numPr>
          <w:ilvl w:val="12"/>
          <w:numId w:val="0"/>
        </w:numPr>
        <w:tabs>
          <w:tab w:val="clear" w:pos="567"/>
        </w:tabs>
        <w:spacing w:line="240" w:lineRule="auto"/>
        <w:ind w:right="-2"/>
        <w:rPr>
          <w:iCs/>
          <w:szCs w:val="22"/>
          <w:lang w:val="sk-SK"/>
        </w:rPr>
      </w:pPr>
    </w:p>
    <w:p w14:paraId="07CE5370"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Okrem Jakavi alebo BAT mohli pacienti dostať štandardnú podpornú starostlivosť pri alogénnej transplantácii kmeňových buniek vrátane antiinfektív a podporných transfúzií. Ruxolitinib bol pridaný k pokračujúcemu používaniu kortikosteroidov a/alebo inhibítorov kalcineurínu (CNI), ako je cyklosporín alebo takrolimus a/alebo liečbe topickými alebo inhalačnými kortikosteroidmi podľa inštitucionálnych usmernení.</w:t>
      </w:r>
    </w:p>
    <w:p w14:paraId="1163A8C9" w14:textId="77777777" w:rsidR="00CB15D0" w:rsidRPr="00186F1B" w:rsidRDefault="00CB15D0" w:rsidP="00A42D6D">
      <w:pPr>
        <w:numPr>
          <w:ilvl w:val="12"/>
          <w:numId w:val="0"/>
        </w:numPr>
        <w:tabs>
          <w:tab w:val="clear" w:pos="567"/>
        </w:tabs>
        <w:spacing w:line="240" w:lineRule="auto"/>
        <w:ind w:right="-2"/>
        <w:rPr>
          <w:iCs/>
          <w:szCs w:val="22"/>
          <w:lang w:val="sk-SK"/>
        </w:rPr>
      </w:pPr>
    </w:p>
    <w:p w14:paraId="374EEA3B"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Pacienti, ktorí dostali jednu predchádzajúcu systémovú liečbu inú ako kortikosteroidy a CNI pre akútnu GvHD, boli vhodní na zaradenie do štúdie. Okrem kortikosteroidov a CNI, bolo možné pokračovať v liečbe predchádzajúcim systémovým liekom na akútnu GvHD iba vtedy, ak sa užíval na profylaxiu akútnej GvHD (t. j. začal sa užívať pred diagnózou akútnej GvHD) podľa správnej lekárskej praxe.</w:t>
      </w:r>
    </w:p>
    <w:p w14:paraId="697CB0A6" w14:textId="77777777" w:rsidR="00CB15D0" w:rsidRPr="00186F1B" w:rsidRDefault="00CB15D0" w:rsidP="00A42D6D">
      <w:pPr>
        <w:numPr>
          <w:ilvl w:val="12"/>
          <w:numId w:val="0"/>
        </w:numPr>
        <w:tabs>
          <w:tab w:val="clear" w:pos="567"/>
        </w:tabs>
        <w:spacing w:line="240" w:lineRule="auto"/>
        <w:ind w:right="-2"/>
        <w:rPr>
          <w:iCs/>
          <w:szCs w:val="22"/>
          <w:lang w:val="sk-SK"/>
        </w:rPr>
      </w:pPr>
    </w:p>
    <w:p w14:paraId="6F91BAA0" w14:textId="77777777" w:rsidR="00CB15D0" w:rsidRPr="00186F1B" w:rsidRDefault="00CB15D0" w:rsidP="00A42D6D">
      <w:pPr>
        <w:keepNext/>
        <w:numPr>
          <w:ilvl w:val="12"/>
          <w:numId w:val="0"/>
        </w:numPr>
        <w:tabs>
          <w:tab w:val="clear" w:pos="567"/>
        </w:tabs>
        <w:spacing w:line="240" w:lineRule="auto"/>
        <w:rPr>
          <w:iCs/>
          <w:szCs w:val="22"/>
          <w:lang w:val="sk-SK"/>
        </w:rPr>
      </w:pPr>
      <w:r w:rsidRPr="00186F1B">
        <w:rPr>
          <w:iCs/>
          <w:szCs w:val="22"/>
          <w:lang w:val="sk-SK"/>
        </w:rPr>
        <w:t>Pacienti na BAT mohli prejsť na ruxolitinib po 28. dni, ak splnili nasledujúce kritériá:</w:t>
      </w:r>
    </w:p>
    <w:p w14:paraId="44B182A9" w14:textId="77777777" w:rsidR="00CB15D0" w:rsidRPr="00186F1B" w:rsidRDefault="00CB15D0" w:rsidP="00A42D6D">
      <w:pPr>
        <w:pStyle w:val="ListParagraph"/>
        <w:numPr>
          <w:ilvl w:val="0"/>
          <w:numId w:val="7"/>
        </w:numPr>
        <w:ind w:left="567" w:hanging="567"/>
        <w:rPr>
          <w:rFonts w:ascii="Times New Roman" w:hAnsi="Times New Roman" w:cs="Times New Roman"/>
          <w:iCs/>
          <w:lang w:val="sk-SK"/>
        </w:rPr>
      </w:pPr>
      <w:r w:rsidRPr="00186F1B">
        <w:rPr>
          <w:rFonts w:ascii="Times New Roman" w:hAnsi="Times New Roman" w:cs="Times New Roman"/>
          <w:iCs/>
          <w:lang w:val="sk-SK"/>
        </w:rPr>
        <w:t>Nedosiahli definíciu odpovede primárneho koncového ukazovateľa (kompletná odpoveď [CR] alebo čiastočná odpoveď [PR]) na 28. deň; ALEBO</w:t>
      </w:r>
    </w:p>
    <w:p w14:paraId="68EE7505" w14:textId="01BDA3E5" w:rsidR="00CB15D0" w:rsidRPr="00186F1B" w:rsidRDefault="00CB15D0" w:rsidP="00A42D6D">
      <w:pPr>
        <w:pStyle w:val="ListParagraph"/>
        <w:numPr>
          <w:ilvl w:val="0"/>
          <w:numId w:val="7"/>
        </w:numPr>
        <w:ind w:left="567" w:hanging="567"/>
        <w:rPr>
          <w:rFonts w:ascii="Times New Roman" w:hAnsi="Times New Roman" w:cs="Times New Roman"/>
          <w:iCs/>
          <w:lang w:val="sk-SK"/>
        </w:rPr>
      </w:pPr>
      <w:r w:rsidRPr="00186F1B">
        <w:rPr>
          <w:rFonts w:ascii="Times New Roman" w:hAnsi="Times New Roman" w:cs="Times New Roman"/>
          <w:iCs/>
          <w:lang w:val="sk-SK"/>
        </w:rPr>
        <w:t xml:space="preserve">Prestali neskôr reagovať na liečbu a splnili </w:t>
      </w:r>
      <w:r w:rsidR="00183D02" w:rsidRPr="00186F1B">
        <w:rPr>
          <w:rFonts w:ascii="Times New Roman" w:hAnsi="Times New Roman" w:cs="Times New Roman"/>
          <w:iCs/>
          <w:lang w:val="sk-SK"/>
        </w:rPr>
        <w:t>kritéri</w:t>
      </w:r>
      <w:r w:rsidR="00183D02">
        <w:rPr>
          <w:rFonts w:ascii="Times New Roman" w:hAnsi="Times New Roman" w:cs="Times New Roman"/>
          <w:iCs/>
          <w:lang w:val="sk-SK"/>
        </w:rPr>
        <w:t>á</w:t>
      </w:r>
      <w:r w:rsidR="00183D02" w:rsidRPr="00186F1B">
        <w:rPr>
          <w:rFonts w:ascii="Times New Roman" w:hAnsi="Times New Roman" w:cs="Times New Roman"/>
          <w:iCs/>
          <w:lang w:val="sk-SK"/>
        </w:rPr>
        <w:t xml:space="preserve"> </w:t>
      </w:r>
      <w:r w:rsidRPr="00186F1B">
        <w:rPr>
          <w:rFonts w:ascii="Times New Roman" w:hAnsi="Times New Roman" w:cs="Times New Roman"/>
          <w:iCs/>
          <w:lang w:val="sk-SK"/>
        </w:rPr>
        <w:t>pre progresiu, zmiešanú odpoveď alebo žiadnu odpoveď, čo si vyžadovalo novú dodatočnú systémovú imunosupresívnu liečbu akútnej GvHD, A</w:t>
      </w:r>
    </w:p>
    <w:p w14:paraId="1F0C22AD" w14:textId="77777777" w:rsidR="00CB15D0" w:rsidRPr="00186F1B" w:rsidRDefault="00CB15D0" w:rsidP="00A42D6D">
      <w:pPr>
        <w:pStyle w:val="ListParagraph"/>
        <w:numPr>
          <w:ilvl w:val="0"/>
          <w:numId w:val="7"/>
        </w:numPr>
        <w:ind w:left="567" w:hanging="567"/>
        <w:rPr>
          <w:rFonts w:ascii="Times New Roman" w:hAnsi="Times New Roman" w:cs="Times New Roman"/>
          <w:iCs/>
          <w:lang w:val="sk-SK"/>
        </w:rPr>
      </w:pPr>
      <w:r w:rsidRPr="00186F1B">
        <w:rPr>
          <w:rFonts w:ascii="Times New Roman" w:hAnsi="Times New Roman" w:cs="Times New Roman"/>
          <w:iCs/>
          <w:lang w:val="sk-SK"/>
        </w:rPr>
        <w:t>Nemali prejavy/príznaky chronickej GvHD.</w:t>
      </w:r>
    </w:p>
    <w:p w14:paraId="2F9B02DE" w14:textId="77777777" w:rsidR="00CB15D0" w:rsidRPr="00186F1B" w:rsidRDefault="00CB15D0" w:rsidP="00A42D6D">
      <w:pPr>
        <w:numPr>
          <w:ilvl w:val="12"/>
          <w:numId w:val="0"/>
        </w:numPr>
        <w:tabs>
          <w:tab w:val="clear" w:pos="567"/>
        </w:tabs>
        <w:spacing w:line="240" w:lineRule="auto"/>
        <w:ind w:right="-2"/>
        <w:rPr>
          <w:iCs/>
          <w:szCs w:val="22"/>
          <w:lang w:val="sk-SK"/>
        </w:rPr>
      </w:pPr>
    </w:p>
    <w:p w14:paraId="68C9C514"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Znižovanie dávky Jakavi bolo povolené po 56. dni návštevy u pacientov s odpoveďou na liečbu.</w:t>
      </w:r>
    </w:p>
    <w:p w14:paraId="1F9A8694" w14:textId="77777777" w:rsidR="00CB15D0" w:rsidRPr="00186F1B" w:rsidRDefault="00CB15D0" w:rsidP="00A42D6D">
      <w:pPr>
        <w:numPr>
          <w:ilvl w:val="12"/>
          <w:numId w:val="0"/>
        </w:numPr>
        <w:tabs>
          <w:tab w:val="clear" w:pos="567"/>
        </w:tabs>
        <w:spacing w:line="240" w:lineRule="auto"/>
        <w:ind w:right="-2"/>
        <w:rPr>
          <w:iCs/>
          <w:szCs w:val="22"/>
          <w:lang w:val="sk-SK"/>
        </w:rPr>
      </w:pPr>
    </w:p>
    <w:p w14:paraId="0629AE57"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Základné demografické údaje a charakteristiky ochorenia boli porovnateľné pre obe liečebné ramená. Medián veku bol 54 rokov (rozpätie 12 až 73 rokov). Štúdia zahŕňala 2,9 % dospievajúcich, 59,2 % mužov a 68,9 % pacientov bielej rasy. Väčšina zaradených pacientov mala malígne základné ochorenie.</w:t>
      </w:r>
    </w:p>
    <w:p w14:paraId="0811F987" w14:textId="77777777" w:rsidR="00CB15D0" w:rsidRPr="00186F1B" w:rsidRDefault="00CB15D0" w:rsidP="00A42D6D">
      <w:pPr>
        <w:numPr>
          <w:ilvl w:val="12"/>
          <w:numId w:val="0"/>
        </w:numPr>
        <w:tabs>
          <w:tab w:val="clear" w:pos="567"/>
        </w:tabs>
        <w:spacing w:line="240" w:lineRule="auto"/>
        <w:ind w:right="-2"/>
        <w:rPr>
          <w:iCs/>
          <w:szCs w:val="22"/>
          <w:lang w:val="sk-SK"/>
        </w:rPr>
      </w:pPr>
    </w:p>
    <w:p w14:paraId="349E732E"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V ramenách Jakavi a BAT bola závažnosť akútnej GvHD stupňa II v 34 % a 34 %, stupňa III v 46 % a 47 % a stupňa IV v 20 % a 19 %, v uvedenom poradí.</w:t>
      </w:r>
    </w:p>
    <w:p w14:paraId="3DB57BF6" w14:textId="77777777" w:rsidR="00CB15D0" w:rsidRPr="00186F1B" w:rsidRDefault="00CB15D0" w:rsidP="00A42D6D">
      <w:pPr>
        <w:numPr>
          <w:ilvl w:val="12"/>
          <w:numId w:val="0"/>
        </w:numPr>
        <w:tabs>
          <w:tab w:val="clear" w:pos="567"/>
        </w:tabs>
        <w:spacing w:line="240" w:lineRule="auto"/>
        <w:ind w:right="-2"/>
        <w:rPr>
          <w:iCs/>
          <w:szCs w:val="22"/>
          <w:lang w:val="sk-SK"/>
        </w:rPr>
      </w:pPr>
    </w:p>
    <w:p w14:paraId="76615472" w14:textId="77777777" w:rsidR="00CB15D0" w:rsidRPr="00186F1B" w:rsidRDefault="00CB15D0" w:rsidP="00A42D6D">
      <w:pPr>
        <w:tabs>
          <w:tab w:val="clear" w:pos="567"/>
        </w:tabs>
        <w:spacing w:line="240" w:lineRule="auto"/>
        <w:rPr>
          <w:rFonts w:eastAsia="MS Mincho"/>
          <w:szCs w:val="22"/>
          <w:lang w:val="sk-SK" w:eastAsia="zh-CN"/>
        </w:rPr>
      </w:pPr>
      <w:r w:rsidRPr="00186F1B">
        <w:rPr>
          <w:rFonts w:eastAsia="MS Mincho"/>
          <w:szCs w:val="22"/>
          <w:lang w:val="sk-SK" w:eastAsia="zh-CN"/>
        </w:rPr>
        <w:t>Dôvody nedostatočnej odpovede pacientov na kortikosteroidy v ramene Jakavi a v ramene BAT boli i) neschopnosť dosiahnuť odpoveď po 7 dňoch liečby kortikosteroidmi (46,8 % a 40,6 %, v uvedenom poradí), ii) zlyhanie zníženia dávky kortikosteroidov (30,5 % a 31,6 %, v uvedenom poradí) alebo iii) progresia ochorenia po 3 dňoch liečby (22,7 %, a 27,7 %, v uvedenom poradí).</w:t>
      </w:r>
    </w:p>
    <w:p w14:paraId="0EF18F94" w14:textId="77777777" w:rsidR="00CB15D0" w:rsidRPr="00186F1B" w:rsidRDefault="00CB15D0" w:rsidP="00A42D6D">
      <w:pPr>
        <w:numPr>
          <w:ilvl w:val="12"/>
          <w:numId w:val="0"/>
        </w:numPr>
        <w:tabs>
          <w:tab w:val="clear" w:pos="567"/>
        </w:tabs>
        <w:spacing w:line="240" w:lineRule="auto"/>
        <w:ind w:right="-2"/>
        <w:rPr>
          <w:iCs/>
          <w:szCs w:val="22"/>
          <w:lang w:val="sk-SK"/>
        </w:rPr>
      </w:pPr>
    </w:p>
    <w:p w14:paraId="641DE579"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Medzi všetkými pacientmi boli najčastejšími orgánmi postihnutými pri akútnej GvHD koža (54,0 %) a dolný gastrointestinálny trakt (68,3 %). Viac pacientov v ramene Jakavi malo akútnu GvHD ovplyvňujúcu kožu (60,4 %) a pečeň (23,4 %) v porovnaní s ramenom BAT (koža: 47,7 % a pečeň: 16,1 %).</w:t>
      </w:r>
    </w:p>
    <w:p w14:paraId="69F94273" w14:textId="77777777" w:rsidR="00CB15D0" w:rsidRPr="00186F1B" w:rsidRDefault="00CB15D0" w:rsidP="00A42D6D">
      <w:pPr>
        <w:numPr>
          <w:ilvl w:val="12"/>
          <w:numId w:val="0"/>
        </w:numPr>
        <w:tabs>
          <w:tab w:val="clear" w:pos="567"/>
        </w:tabs>
        <w:spacing w:line="240" w:lineRule="auto"/>
        <w:ind w:right="-2"/>
        <w:rPr>
          <w:iCs/>
          <w:szCs w:val="22"/>
          <w:lang w:val="sk-SK"/>
        </w:rPr>
      </w:pPr>
    </w:p>
    <w:p w14:paraId="1A771A69"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Najčastejšie používaná predchádzajúca systémová liečba akútnej GvHD boli kortikosteroidy + CNI (49,4 % v ramene Jakavi a 49,0 % v ramene BAT).</w:t>
      </w:r>
    </w:p>
    <w:p w14:paraId="663CDF72" w14:textId="77777777" w:rsidR="00CB15D0" w:rsidRPr="00186F1B" w:rsidRDefault="00CB15D0" w:rsidP="00A42D6D">
      <w:pPr>
        <w:numPr>
          <w:ilvl w:val="12"/>
          <w:numId w:val="0"/>
        </w:numPr>
        <w:tabs>
          <w:tab w:val="clear" w:pos="567"/>
        </w:tabs>
        <w:spacing w:line="240" w:lineRule="auto"/>
        <w:ind w:right="-2"/>
        <w:rPr>
          <w:iCs/>
          <w:szCs w:val="22"/>
          <w:lang w:val="sk-SK"/>
        </w:rPr>
      </w:pPr>
    </w:p>
    <w:p w14:paraId="4855062F" w14:textId="77777777" w:rsidR="00CB15D0" w:rsidRPr="00186F1B" w:rsidRDefault="00CB15D0" w:rsidP="00A42D6D">
      <w:pPr>
        <w:numPr>
          <w:ilvl w:val="12"/>
          <w:numId w:val="0"/>
        </w:numPr>
        <w:tabs>
          <w:tab w:val="clear" w:pos="567"/>
        </w:tabs>
        <w:spacing w:line="240" w:lineRule="auto"/>
        <w:ind w:right="-2"/>
        <w:rPr>
          <w:iCs/>
          <w:szCs w:val="22"/>
          <w:lang w:val="sk-SK"/>
        </w:rPr>
      </w:pPr>
      <w:r w:rsidRPr="00186F1B">
        <w:rPr>
          <w:iCs/>
          <w:szCs w:val="22"/>
          <w:lang w:val="sk-SK"/>
        </w:rPr>
        <w:t xml:space="preserve">Primárnym koncovým ukazovateľom bola celková miera odpovede (ORR) na 28. deň, definovaná ako percento pacientov v každom ramene s kompletnou odpoveďou (CR) alebo čiastočnou odpoveďou (PR) bez potreby </w:t>
      </w:r>
      <w:r w:rsidRPr="00186F1B">
        <w:rPr>
          <w:rFonts w:eastAsia="MS Mincho"/>
          <w:szCs w:val="22"/>
          <w:lang w:val="sk-SK" w:eastAsia="zh-CN"/>
        </w:rPr>
        <w:t>dodatočnej</w:t>
      </w:r>
      <w:r w:rsidRPr="00186F1B">
        <w:rPr>
          <w:iCs/>
          <w:szCs w:val="22"/>
          <w:lang w:val="sk-SK"/>
        </w:rPr>
        <w:t xml:space="preserve"> systémovej liečby na skoršiu progresiu, zmiešanú odpoveď alebo žiadnu odpoveď na základe hodnotenia skúšajúceho podľa kritérií Harrisa a kol. (2016).</w:t>
      </w:r>
    </w:p>
    <w:p w14:paraId="00DB16E3" w14:textId="77777777" w:rsidR="00CB15D0" w:rsidRPr="00186F1B" w:rsidRDefault="00CB15D0" w:rsidP="00A42D6D">
      <w:pPr>
        <w:numPr>
          <w:ilvl w:val="12"/>
          <w:numId w:val="0"/>
        </w:numPr>
        <w:tabs>
          <w:tab w:val="clear" w:pos="567"/>
        </w:tabs>
        <w:spacing w:line="240" w:lineRule="auto"/>
        <w:ind w:right="-2"/>
        <w:rPr>
          <w:iCs/>
          <w:szCs w:val="22"/>
          <w:lang w:val="sk-SK"/>
        </w:rPr>
      </w:pPr>
    </w:p>
    <w:p w14:paraId="7009C5D3" w14:textId="77777777" w:rsidR="00CB15D0" w:rsidRPr="00186F1B" w:rsidRDefault="00CB15D0" w:rsidP="00A42D6D">
      <w:pPr>
        <w:tabs>
          <w:tab w:val="clear" w:pos="567"/>
        </w:tabs>
        <w:spacing w:line="240" w:lineRule="auto"/>
        <w:rPr>
          <w:szCs w:val="22"/>
          <w:lang w:val="sk-SK" w:eastAsia="zh-CN"/>
        </w:rPr>
      </w:pPr>
      <w:r w:rsidRPr="00186F1B">
        <w:rPr>
          <w:szCs w:val="22"/>
          <w:lang w:val="sk-SK" w:eastAsia="zh-CN"/>
        </w:rPr>
        <w:t>Hlavným sekundárnym koncovým ukazovateľom bolo percento pacientov, ktorí dosiahli CR alebo PR na 28. deň a udržali si CR alebo PR na 56. deň.</w:t>
      </w:r>
    </w:p>
    <w:p w14:paraId="41F714CF" w14:textId="77777777" w:rsidR="00CB15D0" w:rsidRPr="00186F1B" w:rsidRDefault="00CB15D0" w:rsidP="00A42D6D">
      <w:pPr>
        <w:numPr>
          <w:ilvl w:val="12"/>
          <w:numId w:val="0"/>
        </w:numPr>
        <w:tabs>
          <w:tab w:val="clear" w:pos="567"/>
        </w:tabs>
        <w:spacing w:line="240" w:lineRule="auto"/>
        <w:rPr>
          <w:szCs w:val="22"/>
          <w:u w:val="single"/>
          <w:lang w:val="sk-SK"/>
        </w:rPr>
      </w:pPr>
    </w:p>
    <w:p w14:paraId="3EE61075" w14:textId="77777777" w:rsidR="00CB15D0" w:rsidRPr="00186F1B" w:rsidRDefault="00CB15D0" w:rsidP="00A42D6D">
      <w:pPr>
        <w:numPr>
          <w:ilvl w:val="12"/>
          <w:numId w:val="0"/>
        </w:numPr>
        <w:tabs>
          <w:tab w:val="clear" w:pos="567"/>
        </w:tabs>
        <w:spacing w:line="240" w:lineRule="auto"/>
        <w:rPr>
          <w:szCs w:val="22"/>
          <w:lang w:val="sk-SK"/>
        </w:rPr>
      </w:pPr>
      <w:r w:rsidRPr="00186F1B">
        <w:rPr>
          <w:szCs w:val="22"/>
          <w:lang w:val="sk-SK"/>
        </w:rPr>
        <w:t>REACH2 splnil svoj hlavný cieľ. ORR na 28. deň liečby bola vyššia v ramene Jakavi (62,3 %) v porovnaní s ramenom BAT (39,4 %). Medzi liečebnými ramenami bol štatisticky významný rozdiel (stratifikovaný Cochrane-Mantel-Haenszelov test p&lt;0,0001, obojstranný, OR: 2,64; 95 % IS: 1,65, 4,22).</w:t>
      </w:r>
    </w:p>
    <w:p w14:paraId="1B122861" w14:textId="77777777" w:rsidR="00CB15D0" w:rsidRPr="00186F1B" w:rsidRDefault="00CB15D0" w:rsidP="00A42D6D">
      <w:pPr>
        <w:numPr>
          <w:ilvl w:val="12"/>
          <w:numId w:val="0"/>
        </w:numPr>
        <w:tabs>
          <w:tab w:val="clear" w:pos="567"/>
        </w:tabs>
        <w:spacing w:line="240" w:lineRule="auto"/>
        <w:rPr>
          <w:szCs w:val="22"/>
          <w:lang w:val="sk-SK"/>
        </w:rPr>
      </w:pPr>
    </w:p>
    <w:p w14:paraId="22A3DCD8" w14:textId="77777777" w:rsidR="00CB15D0" w:rsidRPr="00186F1B" w:rsidRDefault="00CB15D0" w:rsidP="00A42D6D">
      <w:pPr>
        <w:numPr>
          <w:ilvl w:val="12"/>
          <w:numId w:val="0"/>
        </w:numPr>
        <w:tabs>
          <w:tab w:val="clear" w:pos="567"/>
        </w:tabs>
        <w:spacing w:line="240" w:lineRule="auto"/>
        <w:rPr>
          <w:szCs w:val="22"/>
          <w:lang w:val="sk-SK"/>
        </w:rPr>
      </w:pPr>
      <w:r w:rsidRPr="00186F1B">
        <w:rPr>
          <w:szCs w:val="22"/>
          <w:lang w:val="sk-SK"/>
        </w:rPr>
        <w:t>V ramene Jakavi bolo tiež vyššie percento pacientov s kompletnou odpoveďou (34,4 %) v porovnaní s ramenom BAT (19,4 %).</w:t>
      </w:r>
    </w:p>
    <w:p w14:paraId="035C0883" w14:textId="77777777" w:rsidR="00CB15D0" w:rsidRPr="00186F1B" w:rsidRDefault="00CB15D0" w:rsidP="00A42D6D">
      <w:pPr>
        <w:numPr>
          <w:ilvl w:val="12"/>
          <w:numId w:val="0"/>
        </w:numPr>
        <w:tabs>
          <w:tab w:val="clear" w:pos="567"/>
        </w:tabs>
        <w:spacing w:line="240" w:lineRule="auto"/>
        <w:rPr>
          <w:szCs w:val="22"/>
          <w:lang w:val="sk-SK"/>
        </w:rPr>
      </w:pPr>
    </w:p>
    <w:p w14:paraId="7CBF4C59" w14:textId="77777777" w:rsidR="00CB15D0" w:rsidRPr="00186F1B" w:rsidRDefault="00CB15D0" w:rsidP="00A42D6D">
      <w:pPr>
        <w:numPr>
          <w:ilvl w:val="12"/>
          <w:numId w:val="0"/>
        </w:numPr>
        <w:tabs>
          <w:tab w:val="clear" w:pos="567"/>
        </w:tabs>
        <w:spacing w:line="240" w:lineRule="auto"/>
        <w:rPr>
          <w:szCs w:val="22"/>
          <w:lang w:val="sk-SK"/>
        </w:rPr>
      </w:pPr>
      <w:r w:rsidRPr="00186F1B">
        <w:rPr>
          <w:szCs w:val="22"/>
          <w:lang w:val="sk-SK"/>
        </w:rPr>
        <w:t>Na 28. deň bola ORR 76 % pre GvHD stupňa II, 56 % pre GvHD stupňa III a 53 % pre GvHD stupňa IV v ramene Jakavi a 51 % pre GvHD stupňa II, 38 % pre GvHD stupňa III a 23 % pre GvHD stupňa IV v ramene BAT.</w:t>
      </w:r>
    </w:p>
    <w:p w14:paraId="51E0EC77" w14:textId="77777777" w:rsidR="00CB15D0" w:rsidRPr="00186F1B" w:rsidRDefault="00CB15D0" w:rsidP="00A42D6D">
      <w:pPr>
        <w:numPr>
          <w:ilvl w:val="12"/>
          <w:numId w:val="0"/>
        </w:numPr>
        <w:tabs>
          <w:tab w:val="clear" w:pos="567"/>
        </w:tabs>
        <w:spacing w:line="240" w:lineRule="auto"/>
        <w:rPr>
          <w:szCs w:val="22"/>
          <w:lang w:val="sk-SK"/>
        </w:rPr>
      </w:pPr>
    </w:p>
    <w:p w14:paraId="3CDC6E11" w14:textId="77777777" w:rsidR="00CB15D0" w:rsidRPr="00186F1B" w:rsidRDefault="00CB15D0" w:rsidP="00A42D6D">
      <w:pPr>
        <w:numPr>
          <w:ilvl w:val="12"/>
          <w:numId w:val="0"/>
        </w:numPr>
        <w:tabs>
          <w:tab w:val="clear" w:pos="567"/>
        </w:tabs>
        <w:spacing w:line="240" w:lineRule="auto"/>
        <w:rPr>
          <w:szCs w:val="22"/>
          <w:lang w:val="sk-SK"/>
        </w:rPr>
      </w:pPr>
      <w:r w:rsidRPr="00186F1B">
        <w:rPr>
          <w:szCs w:val="22"/>
          <w:lang w:val="sk-SK"/>
        </w:rPr>
        <w:t>Medzi pacientmi, ktorí nereagovali na liečbu na 28. deň v ramenách Jakavi a BAT, malo 2,6 % a 8,4 % progresiu ochorenia, v uvedenom poradí.</w:t>
      </w:r>
    </w:p>
    <w:p w14:paraId="6F775E09" w14:textId="77777777" w:rsidR="00CB15D0" w:rsidRPr="00186F1B" w:rsidRDefault="00CB15D0" w:rsidP="00A42D6D">
      <w:pPr>
        <w:numPr>
          <w:ilvl w:val="12"/>
          <w:numId w:val="0"/>
        </w:numPr>
        <w:tabs>
          <w:tab w:val="clear" w:pos="567"/>
        </w:tabs>
        <w:spacing w:line="240" w:lineRule="auto"/>
        <w:rPr>
          <w:szCs w:val="22"/>
          <w:lang w:val="sk-SK"/>
        </w:rPr>
      </w:pPr>
    </w:p>
    <w:p w14:paraId="515F73A2" w14:textId="63452C28" w:rsidR="00CB15D0" w:rsidRPr="00186F1B" w:rsidRDefault="00CB15D0" w:rsidP="00A42D6D">
      <w:pPr>
        <w:numPr>
          <w:ilvl w:val="12"/>
          <w:numId w:val="0"/>
        </w:numPr>
        <w:tabs>
          <w:tab w:val="clear" w:pos="567"/>
        </w:tabs>
        <w:spacing w:line="240" w:lineRule="auto"/>
        <w:rPr>
          <w:szCs w:val="22"/>
          <w:lang w:val="sk-SK"/>
        </w:rPr>
      </w:pPr>
      <w:r w:rsidRPr="00186F1B">
        <w:rPr>
          <w:szCs w:val="22"/>
          <w:lang w:val="sk-SK"/>
        </w:rPr>
        <w:t>Celkové výsledky sú uvedené v Tabuľke </w:t>
      </w:r>
      <w:r w:rsidR="005778A9">
        <w:rPr>
          <w:szCs w:val="22"/>
          <w:lang w:val="sk-SK"/>
        </w:rPr>
        <w:t>6</w:t>
      </w:r>
      <w:r w:rsidRPr="00186F1B">
        <w:rPr>
          <w:szCs w:val="22"/>
          <w:lang w:val="sk-SK"/>
        </w:rPr>
        <w:t>.</w:t>
      </w:r>
    </w:p>
    <w:p w14:paraId="55E3EB23" w14:textId="77777777" w:rsidR="00CB15D0" w:rsidRPr="00186F1B" w:rsidRDefault="00CB15D0" w:rsidP="00A42D6D">
      <w:pPr>
        <w:numPr>
          <w:ilvl w:val="12"/>
          <w:numId w:val="0"/>
        </w:numPr>
        <w:tabs>
          <w:tab w:val="clear" w:pos="567"/>
        </w:tabs>
        <w:spacing w:line="240" w:lineRule="auto"/>
        <w:rPr>
          <w:szCs w:val="22"/>
          <w:u w:val="single"/>
          <w:lang w:val="sk-SK"/>
        </w:rPr>
      </w:pPr>
    </w:p>
    <w:p w14:paraId="23C07D07" w14:textId="6FBBDB90" w:rsidR="00CB15D0" w:rsidRPr="00032DFA" w:rsidRDefault="00CB15D0" w:rsidP="00A42D6D">
      <w:pPr>
        <w:keepNext/>
        <w:tabs>
          <w:tab w:val="clear" w:pos="567"/>
          <w:tab w:val="left" w:pos="1418"/>
        </w:tabs>
        <w:spacing w:line="240" w:lineRule="auto"/>
        <w:ind w:left="1418" w:hanging="1418"/>
        <w:rPr>
          <w:rFonts w:eastAsia="MS Gothic"/>
          <w:b/>
          <w:szCs w:val="22"/>
          <w:lang w:val="sk-SK" w:eastAsia="zh-CN"/>
        </w:rPr>
      </w:pPr>
      <w:r w:rsidRPr="00032DFA">
        <w:rPr>
          <w:rFonts w:eastAsia="MS Gothic"/>
          <w:b/>
          <w:szCs w:val="22"/>
          <w:lang w:val="sk-SK" w:eastAsia="zh-CN"/>
        </w:rPr>
        <w:t>Tabuľka </w:t>
      </w:r>
      <w:r w:rsidR="005778A9">
        <w:rPr>
          <w:rFonts w:eastAsia="MS Gothic"/>
          <w:b/>
          <w:szCs w:val="22"/>
          <w:lang w:val="sk-SK" w:eastAsia="zh-CN"/>
        </w:rPr>
        <w:t>6</w:t>
      </w:r>
      <w:r w:rsidRPr="007464FC">
        <w:rPr>
          <w:rFonts w:eastAsia="MS Gothic"/>
          <w:b/>
          <w:szCs w:val="22"/>
          <w:lang w:val="sk-SK" w:eastAsia="zh-CN"/>
        </w:rPr>
        <w:tab/>
      </w:r>
      <w:r w:rsidRPr="00032DFA">
        <w:rPr>
          <w:rFonts w:eastAsia="MS Gothic"/>
          <w:b/>
          <w:szCs w:val="22"/>
          <w:lang w:val="sk-SK" w:eastAsia="zh-CN"/>
        </w:rPr>
        <w:t>Celková miera odpovede na 28. deň v REACH2</w:t>
      </w:r>
    </w:p>
    <w:p w14:paraId="2A892AD2" w14:textId="77777777" w:rsidR="00CB15D0" w:rsidRPr="00032DFA" w:rsidRDefault="00CB15D0" w:rsidP="00A42D6D">
      <w:pPr>
        <w:keepNext/>
        <w:tabs>
          <w:tab w:val="clear" w:pos="567"/>
        </w:tabs>
        <w:spacing w:line="240" w:lineRule="auto"/>
        <w:ind w:left="1134" w:hanging="1134"/>
        <w:rPr>
          <w:rFonts w:eastAsia="MS Gothic"/>
          <w:szCs w:val="22"/>
          <w:lang w:val="sk-SK"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CB15D0" w:rsidRPr="00186F1B" w14:paraId="1D636DA5" w14:textId="77777777" w:rsidTr="00781981">
        <w:trPr>
          <w:cantSplit/>
        </w:trPr>
        <w:tc>
          <w:tcPr>
            <w:tcW w:w="2127" w:type="dxa"/>
          </w:tcPr>
          <w:p w14:paraId="6B3C7362" w14:textId="77777777" w:rsidR="00CB15D0" w:rsidRPr="00032DFA" w:rsidRDefault="00CB15D0" w:rsidP="00A42D6D">
            <w:pPr>
              <w:keepNext/>
              <w:tabs>
                <w:tab w:val="clear" w:pos="567"/>
                <w:tab w:val="left" w:pos="284"/>
              </w:tabs>
              <w:spacing w:line="240" w:lineRule="auto"/>
              <w:rPr>
                <w:rFonts w:eastAsia="MS Mincho"/>
                <w:szCs w:val="22"/>
                <w:lang w:val="sk-SK" w:eastAsia="zh-CN"/>
              </w:rPr>
            </w:pPr>
          </w:p>
        </w:tc>
        <w:tc>
          <w:tcPr>
            <w:tcW w:w="3113" w:type="dxa"/>
            <w:gridSpan w:val="2"/>
            <w:hideMark/>
          </w:tcPr>
          <w:p w14:paraId="0923602E"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Jakavi</w:t>
            </w:r>
          </w:p>
          <w:p w14:paraId="2D2D75A4"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N=154</w:t>
            </w:r>
          </w:p>
        </w:tc>
        <w:tc>
          <w:tcPr>
            <w:tcW w:w="3832" w:type="dxa"/>
            <w:gridSpan w:val="2"/>
            <w:hideMark/>
          </w:tcPr>
          <w:p w14:paraId="4406DF82"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BAT</w:t>
            </w:r>
          </w:p>
          <w:p w14:paraId="56B94A47"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N=155</w:t>
            </w:r>
          </w:p>
        </w:tc>
      </w:tr>
      <w:tr w:rsidR="00CB15D0" w:rsidRPr="00186F1B" w14:paraId="778D5BF2" w14:textId="77777777" w:rsidTr="00781981">
        <w:trPr>
          <w:cantSplit/>
        </w:trPr>
        <w:tc>
          <w:tcPr>
            <w:tcW w:w="2127" w:type="dxa"/>
          </w:tcPr>
          <w:p w14:paraId="0A722358" w14:textId="77777777" w:rsidR="00CB15D0" w:rsidRPr="00186F1B" w:rsidRDefault="00CB15D0" w:rsidP="00A42D6D">
            <w:pPr>
              <w:keepNext/>
              <w:tabs>
                <w:tab w:val="clear" w:pos="567"/>
                <w:tab w:val="left" w:pos="284"/>
              </w:tabs>
              <w:spacing w:line="240" w:lineRule="auto"/>
              <w:rPr>
                <w:rFonts w:eastAsia="MS Mincho"/>
                <w:szCs w:val="22"/>
                <w:lang w:eastAsia="zh-CN"/>
              </w:rPr>
            </w:pPr>
          </w:p>
        </w:tc>
        <w:tc>
          <w:tcPr>
            <w:tcW w:w="1554" w:type="dxa"/>
            <w:hideMark/>
          </w:tcPr>
          <w:p w14:paraId="57C2969F"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559" w:type="dxa"/>
            <w:hideMark/>
          </w:tcPr>
          <w:p w14:paraId="5F193FAE"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95 % IS</w:t>
            </w:r>
          </w:p>
        </w:tc>
        <w:tc>
          <w:tcPr>
            <w:tcW w:w="1985" w:type="dxa"/>
            <w:hideMark/>
          </w:tcPr>
          <w:p w14:paraId="66ACE1F5"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847" w:type="dxa"/>
            <w:hideMark/>
          </w:tcPr>
          <w:p w14:paraId="1165557D"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95 % IS</w:t>
            </w:r>
          </w:p>
        </w:tc>
      </w:tr>
      <w:tr w:rsidR="00CB15D0" w:rsidRPr="00186F1B" w14:paraId="59B1C96E" w14:textId="77777777" w:rsidTr="00781981">
        <w:trPr>
          <w:cantSplit/>
        </w:trPr>
        <w:tc>
          <w:tcPr>
            <w:tcW w:w="2127" w:type="dxa"/>
            <w:hideMark/>
          </w:tcPr>
          <w:p w14:paraId="050D5452" w14:textId="77777777" w:rsidR="00CB15D0" w:rsidRPr="00186F1B" w:rsidRDefault="00CB15D0" w:rsidP="00A42D6D">
            <w:pPr>
              <w:keepNext/>
              <w:tabs>
                <w:tab w:val="clear" w:pos="567"/>
                <w:tab w:val="left" w:pos="284"/>
              </w:tabs>
              <w:spacing w:line="240" w:lineRule="auto"/>
              <w:rPr>
                <w:rFonts w:eastAsia="MS Mincho"/>
                <w:szCs w:val="22"/>
                <w:lang w:eastAsia="zh-CN"/>
              </w:rPr>
            </w:pPr>
            <w:r w:rsidRPr="00186F1B">
              <w:rPr>
                <w:rFonts w:eastAsia="MS Mincho"/>
                <w:szCs w:val="22"/>
                <w:lang w:eastAsia="zh-CN"/>
              </w:rPr>
              <w:t>Celková odpoveď</w:t>
            </w:r>
          </w:p>
        </w:tc>
        <w:tc>
          <w:tcPr>
            <w:tcW w:w="1554" w:type="dxa"/>
            <w:hideMark/>
          </w:tcPr>
          <w:p w14:paraId="6B687593"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96 (62,3)</w:t>
            </w:r>
          </w:p>
        </w:tc>
        <w:tc>
          <w:tcPr>
            <w:tcW w:w="1559" w:type="dxa"/>
            <w:hideMark/>
          </w:tcPr>
          <w:p w14:paraId="2173738D"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54,2; 70,0</w:t>
            </w:r>
          </w:p>
        </w:tc>
        <w:tc>
          <w:tcPr>
            <w:tcW w:w="1985" w:type="dxa"/>
            <w:hideMark/>
          </w:tcPr>
          <w:p w14:paraId="6524B878"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61 (39,4)</w:t>
            </w:r>
          </w:p>
        </w:tc>
        <w:tc>
          <w:tcPr>
            <w:tcW w:w="1847" w:type="dxa"/>
            <w:hideMark/>
          </w:tcPr>
          <w:p w14:paraId="4CC5C20A"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31,6; 47,5</w:t>
            </w:r>
          </w:p>
        </w:tc>
      </w:tr>
      <w:tr w:rsidR="00CB15D0" w:rsidRPr="00186F1B" w14:paraId="42A5E9CB" w14:textId="77777777" w:rsidTr="00781981">
        <w:trPr>
          <w:cantSplit/>
        </w:trPr>
        <w:tc>
          <w:tcPr>
            <w:tcW w:w="2127" w:type="dxa"/>
            <w:hideMark/>
          </w:tcPr>
          <w:p w14:paraId="14896BF6" w14:textId="77777777" w:rsidR="00CB15D0" w:rsidRPr="00186F1B" w:rsidRDefault="00CB15D0"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OR (95 % IS)</w:t>
            </w:r>
          </w:p>
        </w:tc>
        <w:tc>
          <w:tcPr>
            <w:tcW w:w="6945" w:type="dxa"/>
            <w:gridSpan w:val="4"/>
            <w:hideMark/>
          </w:tcPr>
          <w:p w14:paraId="76FF7E87"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2,64 (1,65; 4,22)</w:t>
            </w:r>
          </w:p>
        </w:tc>
      </w:tr>
      <w:tr w:rsidR="00CB15D0" w:rsidRPr="00186F1B" w14:paraId="23903E4C" w14:textId="77777777" w:rsidTr="00781981">
        <w:trPr>
          <w:cantSplit/>
        </w:trPr>
        <w:tc>
          <w:tcPr>
            <w:tcW w:w="2127" w:type="dxa"/>
            <w:hideMark/>
          </w:tcPr>
          <w:p w14:paraId="7206E82F" w14:textId="77777777" w:rsidR="00CB15D0" w:rsidRPr="00186F1B" w:rsidRDefault="00CB15D0"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p-hodnota (obojstranná)</w:t>
            </w:r>
          </w:p>
        </w:tc>
        <w:tc>
          <w:tcPr>
            <w:tcW w:w="6945" w:type="dxa"/>
            <w:gridSpan w:val="4"/>
            <w:hideMark/>
          </w:tcPr>
          <w:p w14:paraId="0E06524E"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p &lt;0,0001</w:t>
            </w:r>
          </w:p>
        </w:tc>
      </w:tr>
      <w:tr w:rsidR="00CB15D0" w:rsidRPr="00186F1B" w14:paraId="7FB45A8E" w14:textId="77777777" w:rsidTr="00781981">
        <w:trPr>
          <w:cantSplit/>
        </w:trPr>
        <w:tc>
          <w:tcPr>
            <w:tcW w:w="2127" w:type="dxa"/>
            <w:hideMark/>
          </w:tcPr>
          <w:p w14:paraId="6FB2B9C8" w14:textId="77777777" w:rsidR="00CB15D0" w:rsidRPr="00186F1B" w:rsidRDefault="00CB15D0" w:rsidP="00A42D6D">
            <w:pPr>
              <w:keepNext/>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Kompletná odpoveď</w:t>
            </w:r>
          </w:p>
        </w:tc>
        <w:tc>
          <w:tcPr>
            <w:tcW w:w="3113" w:type="dxa"/>
            <w:gridSpan w:val="2"/>
            <w:hideMark/>
          </w:tcPr>
          <w:p w14:paraId="368E1522"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53 (34,4)</w:t>
            </w:r>
          </w:p>
        </w:tc>
        <w:tc>
          <w:tcPr>
            <w:tcW w:w="3832" w:type="dxa"/>
            <w:gridSpan w:val="2"/>
            <w:hideMark/>
          </w:tcPr>
          <w:p w14:paraId="03CD8D5A"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30 (19,4)</w:t>
            </w:r>
          </w:p>
        </w:tc>
      </w:tr>
      <w:tr w:rsidR="00CB15D0" w:rsidRPr="00186F1B" w14:paraId="36313C8F" w14:textId="77777777" w:rsidTr="00781981">
        <w:trPr>
          <w:cantSplit/>
        </w:trPr>
        <w:tc>
          <w:tcPr>
            <w:tcW w:w="2127" w:type="dxa"/>
            <w:hideMark/>
          </w:tcPr>
          <w:p w14:paraId="450307E0" w14:textId="77777777" w:rsidR="00CB15D0" w:rsidRPr="00186F1B" w:rsidRDefault="00CB15D0" w:rsidP="00A42D6D">
            <w:pPr>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Čiastočná odpoveď</w:t>
            </w:r>
          </w:p>
        </w:tc>
        <w:tc>
          <w:tcPr>
            <w:tcW w:w="3113" w:type="dxa"/>
            <w:gridSpan w:val="2"/>
            <w:hideMark/>
          </w:tcPr>
          <w:p w14:paraId="2051F3D2" w14:textId="77777777" w:rsidR="00CB15D0" w:rsidRPr="00186F1B" w:rsidRDefault="00CB15D0"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43 (27,9)</w:t>
            </w:r>
          </w:p>
        </w:tc>
        <w:tc>
          <w:tcPr>
            <w:tcW w:w="3832" w:type="dxa"/>
            <w:gridSpan w:val="2"/>
            <w:hideMark/>
          </w:tcPr>
          <w:p w14:paraId="030371CB" w14:textId="77777777" w:rsidR="00CB15D0" w:rsidRPr="00186F1B" w:rsidRDefault="00CB15D0"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31 (20,0)</w:t>
            </w:r>
          </w:p>
        </w:tc>
      </w:tr>
    </w:tbl>
    <w:p w14:paraId="19ECFC31" w14:textId="77777777" w:rsidR="00CB15D0" w:rsidRPr="00186F1B" w:rsidRDefault="00CB15D0" w:rsidP="00A42D6D">
      <w:pPr>
        <w:tabs>
          <w:tab w:val="clear" w:pos="567"/>
        </w:tabs>
        <w:spacing w:line="240" w:lineRule="auto"/>
        <w:rPr>
          <w:rFonts w:eastAsia="MS Mincho"/>
          <w:szCs w:val="22"/>
          <w:lang w:val="en-US" w:eastAsia="zh-CN"/>
        </w:rPr>
      </w:pPr>
    </w:p>
    <w:p w14:paraId="33939DCC" w14:textId="14E31CC6" w:rsidR="00CB15D0" w:rsidRPr="00186F1B" w:rsidRDefault="00CB15D0" w:rsidP="00A42D6D">
      <w:pPr>
        <w:tabs>
          <w:tab w:val="clear" w:pos="567"/>
        </w:tabs>
        <w:spacing w:line="240" w:lineRule="auto"/>
        <w:rPr>
          <w:rFonts w:eastAsia="MS Mincho"/>
          <w:szCs w:val="22"/>
          <w:lang w:val="en-US" w:eastAsia="zh-CN"/>
        </w:rPr>
      </w:pPr>
      <w:r w:rsidRPr="00186F1B">
        <w:rPr>
          <w:rFonts w:eastAsia="MS Mincho"/>
          <w:szCs w:val="22"/>
          <w:lang w:val="en-US" w:eastAsia="zh-CN"/>
        </w:rPr>
        <w:t>Štúdia splnila svoj hlavný sekundárny koncový ukazovateľ na základe primárnej analýzy údajov. Trvalá ORR na 56. deň bola 39,6 % (95 % IS: 31,8; 47,8) v ramene Jakavi a 21,9 % (95 % IS: 15,7, 29,3) v ramene BAT. Medzi dvoma liečebnými ramenami bol štatisticky významný rozdiel (OR: 2,38; 95 % IS: 1,43; 3,94; p=0,0007). Podiel pacientov s CR bol 26,6 % v ramene Jakavi oproti 16,1 % v ramene BAT. Celkovo 49 pacientov (31,6 %) pôvodne randomizovaných do ramena BAT prešlo do ramena Jakavi.</w:t>
      </w:r>
    </w:p>
    <w:p w14:paraId="41196537" w14:textId="77777777" w:rsidR="00CB15D0" w:rsidRPr="00186F1B" w:rsidRDefault="00CB15D0" w:rsidP="00A42D6D">
      <w:pPr>
        <w:tabs>
          <w:tab w:val="clear" w:pos="567"/>
        </w:tabs>
        <w:spacing w:line="240" w:lineRule="auto"/>
        <w:rPr>
          <w:rFonts w:eastAsia="MS Mincho"/>
          <w:szCs w:val="22"/>
          <w:lang w:val="en-US" w:eastAsia="zh-CN"/>
        </w:rPr>
      </w:pPr>
    </w:p>
    <w:p w14:paraId="064CBB1D" w14:textId="77777777" w:rsidR="00CB15D0" w:rsidRPr="00186F1B" w:rsidRDefault="00CB15D0" w:rsidP="00A42D6D">
      <w:pPr>
        <w:pStyle w:val="Text"/>
        <w:keepNext/>
        <w:spacing w:before="0"/>
        <w:rPr>
          <w:i/>
          <w:sz w:val="22"/>
          <w:szCs w:val="22"/>
          <w:lang w:val="sk-SK"/>
        </w:rPr>
      </w:pPr>
      <w:r w:rsidRPr="00186F1B">
        <w:rPr>
          <w:i/>
          <w:sz w:val="22"/>
          <w:szCs w:val="22"/>
          <w:lang w:val="en-US" w:eastAsia="zh-CN"/>
        </w:rPr>
        <w:t xml:space="preserve">Chronická imunologická </w:t>
      </w:r>
      <w:r w:rsidRPr="00186F1B">
        <w:rPr>
          <w:i/>
          <w:sz w:val="22"/>
          <w:szCs w:val="22"/>
          <w:lang w:val="sk-SK"/>
        </w:rPr>
        <w:t>reakcia štepu proti hostiteľovi</w:t>
      </w:r>
    </w:p>
    <w:p w14:paraId="48B2E9A1" w14:textId="1B96C9A5"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V REACH3 bolo 329 pacientov so stredne ťažkou alebo ťažkou chronickou GvHD refraktérnou na kortikosteroidy</w:t>
      </w:r>
      <w:r w:rsidR="003A13AA">
        <w:rPr>
          <w:rFonts w:eastAsia="MS Mincho"/>
          <w:szCs w:val="22"/>
          <w:lang w:val="sk-SK" w:eastAsia="zh-CN"/>
        </w:rPr>
        <w:t>,</w:t>
      </w:r>
      <w:r w:rsidRPr="00032DFA">
        <w:rPr>
          <w:rFonts w:eastAsia="MS Mincho"/>
          <w:szCs w:val="22"/>
          <w:lang w:val="sk-SK" w:eastAsia="zh-CN"/>
        </w:rPr>
        <w:t xml:space="preserve"> randomizovaných v pomere 1:1 na Jakavi alebo BAT. Pacienti boli stratifikovaní podľa závažnosti chronickej GvHD v čase randomizácie. </w:t>
      </w:r>
      <w:r w:rsidRPr="00B338AB">
        <w:rPr>
          <w:szCs w:val="22"/>
          <w:lang w:val="sk-SK"/>
        </w:rPr>
        <w:t xml:space="preserve">Refraktérnosť kortikosteroidov bola </w:t>
      </w:r>
      <w:r w:rsidRPr="00D64088">
        <w:rPr>
          <w:szCs w:val="22"/>
          <w:lang w:val="sk-SK"/>
        </w:rPr>
        <w:t>stanovená,</w:t>
      </w:r>
      <w:r w:rsidRPr="00186F1B">
        <w:rPr>
          <w:szCs w:val="22"/>
          <w:u w:val="single"/>
          <w:lang w:val="sk-SK"/>
        </w:rPr>
        <w:t xml:space="preserve"> </w:t>
      </w:r>
      <w:r w:rsidRPr="00032DFA">
        <w:rPr>
          <w:rFonts w:eastAsia="MS Mincho"/>
          <w:szCs w:val="22"/>
          <w:lang w:val="sk-SK" w:eastAsia="zh-CN"/>
        </w:rPr>
        <w:t>keď pacienti po 7 dňoch nereagovali alebo mali progresiu ochorenia, alebo ak ochorenie pretrvávalo 4 týždne alebo dvakrát zlyhalo zníženie dávky kortikosteroidov.</w:t>
      </w:r>
    </w:p>
    <w:p w14:paraId="12B991C5" w14:textId="77777777" w:rsidR="00CB15D0" w:rsidRPr="00032DFA" w:rsidRDefault="00CB15D0" w:rsidP="00A42D6D">
      <w:pPr>
        <w:tabs>
          <w:tab w:val="clear" w:pos="567"/>
        </w:tabs>
        <w:spacing w:line="240" w:lineRule="auto"/>
        <w:rPr>
          <w:rFonts w:eastAsia="MS Mincho"/>
          <w:szCs w:val="22"/>
          <w:lang w:val="sk-SK" w:eastAsia="zh-CN"/>
        </w:rPr>
      </w:pPr>
    </w:p>
    <w:p w14:paraId="7419E298"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BAT vybral skúšajúci pre každého pacienta individuálne a zahŕňala mimotelovú fotoforézu (ECP), nízku dávku metotrexátu (MTX), mofetil-mykofenolát (MMF), inhibítory mTOR (everolimus alebo sirolimus), infliximab, rituximab, pentostatín, imatinib alebo ibrutinib.</w:t>
      </w:r>
    </w:p>
    <w:p w14:paraId="2016CB9F" w14:textId="77777777" w:rsidR="00CB15D0" w:rsidRPr="00032DFA" w:rsidRDefault="00CB15D0" w:rsidP="00A42D6D">
      <w:pPr>
        <w:tabs>
          <w:tab w:val="clear" w:pos="567"/>
        </w:tabs>
        <w:spacing w:line="240" w:lineRule="auto"/>
        <w:rPr>
          <w:rFonts w:eastAsia="MS Mincho"/>
          <w:szCs w:val="22"/>
          <w:lang w:val="sk-SK" w:eastAsia="zh-CN"/>
        </w:rPr>
      </w:pPr>
    </w:p>
    <w:p w14:paraId="258E438B"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Okrem Jakavi alebo BAT mohli pacienti dostať štandardnú podpornú starostlivosť pri alogénnej transplantácii kmeňových buniek vrátane antiinfektív a podporných transfúzií. Pokračujúce používanie kortikosteroidov a CNI, ako je cyklosporín alebo takrolimus, a liečby topickými alebo inhalačnými kortikosteroidmi boli povolené podľa inštitucionálnych usmernení.</w:t>
      </w:r>
    </w:p>
    <w:p w14:paraId="5DC1E87C" w14:textId="77777777" w:rsidR="00CB15D0" w:rsidRPr="00032DFA" w:rsidRDefault="00CB15D0" w:rsidP="00A42D6D">
      <w:pPr>
        <w:tabs>
          <w:tab w:val="clear" w:pos="567"/>
        </w:tabs>
        <w:spacing w:line="240" w:lineRule="auto"/>
        <w:rPr>
          <w:rFonts w:eastAsia="MS Mincho"/>
          <w:szCs w:val="22"/>
          <w:lang w:val="sk-SK" w:eastAsia="zh-CN"/>
        </w:rPr>
      </w:pPr>
    </w:p>
    <w:p w14:paraId="7300D7B4"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 xml:space="preserve">Pacienti, ktorí dostali jednu predchádzajúcu systémovú liečbu inú ako kortikosteroidy a/alebo CNI pre chronickú GvHD, boli vhodní na zaradenie do štúdie. Okrem kortikosteroidov a CNI bolo možné pokračovať </w:t>
      </w:r>
      <w:r w:rsidRPr="00186F1B">
        <w:rPr>
          <w:iCs/>
          <w:szCs w:val="22"/>
          <w:lang w:val="sk-SK"/>
        </w:rPr>
        <w:t xml:space="preserve">v liečbe predchádzajúcim systémovým liekom </w:t>
      </w:r>
      <w:r w:rsidRPr="00032DFA">
        <w:rPr>
          <w:rFonts w:eastAsia="MS Mincho"/>
          <w:szCs w:val="22"/>
          <w:lang w:val="sk-SK" w:eastAsia="zh-CN"/>
        </w:rPr>
        <w:t>na chronickú GvHD iba vtedy, ak sa užíval na profylaxiu chronickej GvHD (t. j. začal sa pred diagnózou chronickej GvHD) podľa správnej lekárskej praxe.</w:t>
      </w:r>
    </w:p>
    <w:p w14:paraId="025FFB7F" w14:textId="77777777" w:rsidR="00CB15D0" w:rsidRPr="00032DFA" w:rsidRDefault="00CB15D0" w:rsidP="00A42D6D">
      <w:pPr>
        <w:tabs>
          <w:tab w:val="clear" w:pos="567"/>
        </w:tabs>
        <w:spacing w:line="240" w:lineRule="auto"/>
        <w:rPr>
          <w:rFonts w:eastAsia="MS Mincho"/>
          <w:szCs w:val="22"/>
          <w:lang w:val="sk-SK" w:eastAsia="zh-CN"/>
        </w:rPr>
      </w:pPr>
    </w:p>
    <w:p w14:paraId="373FE837" w14:textId="699134E1"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Pacienti na BAT mohli prejsť na ruxolitinib</w:t>
      </w:r>
      <w:r w:rsidR="00901E20" w:rsidRPr="00901E20">
        <w:rPr>
          <w:iCs/>
          <w:szCs w:val="22"/>
          <w:lang w:val="sk-SK"/>
        </w:rPr>
        <w:t xml:space="preserve"> </w:t>
      </w:r>
      <w:r w:rsidR="00901E20" w:rsidRPr="00186F1B">
        <w:rPr>
          <w:iCs/>
          <w:szCs w:val="22"/>
          <w:lang w:val="sk-SK"/>
        </w:rPr>
        <w:t>v</w:t>
      </w:r>
      <w:r w:rsidR="00901E20">
        <w:rPr>
          <w:iCs/>
          <w:szCs w:val="22"/>
          <w:lang w:val="sk-SK"/>
        </w:rPr>
        <w:t> 169.</w:t>
      </w:r>
      <w:r w:rsidR="002753FE">
        <w:rPr>
          <w:iCs/>
          <w:szCs w:val="22"/>
          <w:lang w:val="sk-SK"/>
        </w:rPr>
        <w:t> </w:t>
      </w:r>
      <w:r w:rsidR="00901E20">
        <w:rPr>
          <w:iCs/>
          <w:szCs w:val="22"/>
          <w:lang w:val="sk-SK"/>
        </w:rPr>
        <w:t xml:space="preserve">dni </w:t>
      </w:r>
      <w:r w:rsidRPr="00032DFA">
        <w:rPr>
          <w:rFonts w:eastAsia="MS Mincho"/>
          <w:szCs w:val="22"/>
          <w:lang w:val="sk-SK" w:eastAsia="zh-CN"/>
        </w:rPr>
        <w:t xml:space="preserve">a neskôr v dôsledku progresie ochorenia, zmiešanej </w:t>
      </w:r>
      <w:r w:rsidR="003A13AA" w:rsidRPr="00032DFA">
        <w:rPr>
          <w:rFonts w:eastAsia="MS Mincho"/>
          <w:szCs w:val="22"/>
          <w:lang w:val="sk-SK" w:eastAsia="zh-CN"/>
        </w:rPr>
        <w:t>odpoved</w:t>
      </w:r>
      <w:r w:rsidR="003A13AA">
        <w:rPr>
          <w:rFonts w:eastAsia="MS Mincho"/>
          <w:szCs w:val="22"/>
          <w:lang w:val="sk-SK" w:eastAsia="zh-CN"/>
        </w:rPr>
        <w:t>e</w:t>
      </w:r>
      <w:r w:rsidR="003A13AA" w:rsidRPr="00032DFA">
        <w:rPr>
          <w:rFonts w:eastAsia="MS Mincho"/>
          <w:szCs w:val="22"/>
          <w:lang w:val="sk-SK" w:eastAsia="zh-CN"/>
        </w:rPr>
        <w:t xml:space="preserve"> </w:t>
      </w:r>
      <w:r w:rsidRPr="00032DFA">
        <w:rPr>
          <w:rFonts w:eastAsia="MS Mincho"/>
          <w:szCs w:val="22"/>
          <w:lang w:val="sk-SK" w:eastAsia="zh-CN"/>
        </w:rPr>
        <w:t xml:space="preserve">alebo nezmenenej </w:t>
      </w:r>
      <w:r w:rsidR="003A13AA" w:rsidRPr="00032DFA">
        <w:rPr>
          <w:rFonts w:eastAsia="MS Mincho"/>
          <w:szCs w:val="22"/>
          <w:lang w:val="sk-SK" w:eastAsia="zh-CN"/>
        </w:rPr>
        <w:t>odpoved</w:t>
      </w:r>
      <w:r w:rsidR="003A13AA">
        <w:rPr>
          <w:rFonts w:eastAsia="MS Mincho"/>
          <w:szCs w:val="22"/>
          <w:lang w:val="sk-SK" w:eastAsia="zh-CN"/>
        </w:rPr>
        <w:t>e</w:t>
      </w:r>
      <w:r w:rsidRPr="00032DFA">
        <w:rPr>
          <w:rFonts w:eastAsia="MS Mincho"/>
          <w:szCs w:val="22"/>
          <w:lang w:val="sk-SK" w:eastAsia="zh-CN"/>
        </w:rPr>
        <w:t>, kvôli toxicite na BAT alebo v dôsledku vzplanutia chronickej GvHD.</w:t>
      </w:r>
    </w:p>
    <w:p w14:paraId="29BC5ED9" w14:textId="77777777" w:rsidR="00CB15D0" w:rsidRPr="00032DFA" w:rsidRDefault="00CB15D0" w:rsidP="00A42D6D">
      <w:pPr>
        <w:tabs>
          <w:tab w:val="clear" w:pos="567"/>
        </w:tabs>
        <w:spacing w:line="240" w:lineRule="auto"/>
        <w:rPr>
          <w:rFonts w:eastAsia="MS Mincho"/>
          <w:szCs w:val="22"/>
          <w:lang w:val="sk-SK" w:eastAsia="zh-CN"/>
        </w:rPr>
      </w:pPr>
    </w:p>
    <w:p w14:paraId="3A8F85A5"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 xml:space="preserve">Účinnosť u pacientov, ktorí prechádzajú z aktívnej akútnej GvHD na chronickú GvHD bez znižovania dávky kortikosteroidov a akejkoľvek systémovej liečby, nie je známa. Účinnosť pri akútnej alebo chronickej GvHD po infúzii darcovských lymfocytov (DLI, </w:t>
      </w:r>
      <w:r w:rsidRPr="00032DFA">
        <w:rPr>
          <w:rFonts w:eastAsia="MS Mincho"/>
          <w:i/>
          <w:szCs w:val="22"/>
          <w:lang w:val="sk-SK" w:eastAsia="zh-CN"/>
        </w:rPr>
        <w:t>donor lymphocyte infusion</w:t>
      </w:r>
      <w:r w:rsidRPr="00032DFA">
        <w:rPr>
          <w:rFonts w:eastAsia="MS Mincho"/>
          <w:szCs w:val="22"/>
          <w:lang w:val="sk-SK" w:eastAsia="zh-CN"/>
        </w:rPr>
        <w:t>) a u pacientov, ktorí netolerovali liečbu steroidmi, nie je známa.</w:t>
      </w:r>
    </w:p>
    <w:p w14:paraId="2F06EA7A" w14:textId="77777777" w:rsidR="00CB15D0" w:rsidRPr="00032DFA" w:rsidRDefault="00CB15D0" w:rsidP="00A42D6D">
      <w:pPr>
        <w:tabs>
          <w:tab w:val="clear" w:pos="567"/>
        </w:tabs>
        <w:spacing w:line="240" w:lineRule="auto"/>
        <w:rPr>
          <w:rFonts w:eastAsia="MS Mincho"/>
          <w:szCs w:val="22"/>
          <w:lang w:val="sk-SK" w:eastAsia="zh-CN"/>
        </w:rPr>
      </w:pPr>
    </w:p>
    <w:p w14:paraId="375E1480" w14:textId="5621BDE1" w:rsidR="00CB15D0" w:rsidRPr="00032DFA" w:rsidRDefault="00CB15D0" w:rsidP="00A42D6D">
      <w:pPr>
        <w:numPr>
          <w:ilvl w:val="12"/>
          <w:numId w:val="0"/>
        </w:numPr>
        <w:tabs>
          <w:tab w:val="clear" w:pos="567"/>
        </w:tabs>
        <w:spacing w:line="240" w:lineRule="auto"/>
        <w:ind w:right="-2"/>
        <w:rPr>
          <w:rFonts w:eastAsia="MS Mincho"/>
          <w:szCs w:val="22"/>
          <w:lang w:val="sk-SK" w:eastAsia="zh-CN"/>
        </w:rPr>
      </w:pPr>
      <w:r w:rsidRPr="00186F1B">
        <w:rPr>
          <w:iCs/>
          <w:szCs w:val="22"/>
          <w:lang w:val="sk-SK"/>
        </w:rPr>
        <w:t xml:space="preserve">Znižovanie dávky Jakavi bolo povolené po návšteve </w:t>
      </w:r>
      <w:r w:rsidR="00901E20" w:rsidRPr="00186F1B">
        <w:rPr>
          <w:iCs/>
          <w:szCs w:val="22"/>
          <w:lang w:val="sk-SK"/>
        </w:rPr>
        <w:t>v</w:t>
      </w:r>
      <w:r w:rsidR="00901E20">
        <w:rPr>
          <w:iCs/>
          <w:szCs w:val="22"/>
          <w:lang w:val="sk-SK"/>
        </w:rPr>
        <w:t> 169.</w:t>
      </w:r>
      <w:r w:rsidR="002753FE">
        <w:rPr>
          <w:iCs/>
          <w:szCs w:val="22"/>
          <w:lang w:val="sk-SK"/>
        </w:rPr>
        <w:t> </w:t>
      </w:r>
      <w:r w:rsidR="00901E20">
        <w:rPr>
          <w:iCs/>
          <w:szCs w:val="22"/>
          <w:lang w:val="sk-SK"/>
        </w:rPr>
        <w:t>dni</w:t>
      </w:r>
      <w:r w:rsidRPr="00186F1B">
        <w:rPr>
          <w:iCs/>
          <w:szCs w:val="22"/>
          <w:lang w:val="sk-SK"/>
        </w:rPr>
        <w:t>.</w:t>
      </w:r>
    </w:p>
    <w:p w14:paraId="2F454599" w14:textId="77777777" w:rsidR="00CB15D0" w:rsidRPr="00186F1B" w:rsidRDefault="00CB15D0" w:rsidP="00A42D6D">
      <w:pPr>
        <w:numPr>
          <w:ilvl w:val="12"/>
          <w:numId w:val="0"/>
        </w:numPr>
        <w:tabs>
          <w:tab w:val="clear" w:pos="567"/>
        </w:tabs>
        <w:spacing w:line="240" w:lineRule="auto"/>
        <w:ind w:right="-2"/>
        <w:rPr>
          <w:iCs/>
          <w:szCs w:val="22"/>
          <w:lang w:val="sk-SK"/>
        </w:rPr>
      </w:pPr>
    </w:p>
    <w:p w14:paraId="0F8BC2EB" w14:textId="77777777" w:rsidR="00CB15D0" w:rsidRPr="00186F1B" w:rsidRDefault="00CB15D0" w:rsidP="00A42D6D">
      <w:pPr>
        <w:tabs>
          <w:tab w:val="clear" w:pos="567"/>
        </w:tabs>
        <w:spacing w:line="240" w:lineRule="auto"/>
        <w:rPr>
          <w:rFonts w:eastAsia="MS Mincho"/>
          <w:szCs w:val="22"/>
          <w:lang w:val="sk-SK" w:eastAsia="zh-CN"/>
        </w:rPr>
      </w:pPr>
      <w:r w:rsidRPr="00186F1B">
        <w:rPr>
          <w:rFonts w:eastAsia="MS Mincho"/>
          <w:szCs w:val="22"/>
          <w:lang w:val="sk-SK" w:eastAsia="zh-CN"/>
        </w:rPr>
        <w:t xml:space="preserve">Základné demografické údaje a charakteristiky ochorenia </w:t>
      </w:r>
      <w:r w:rsidRPr="00186F1B">
        <w:rPr>
          <w:iCs/>
          <w:szCs w:val="22"/>
          <w:lang w:val="sk-SK"/>
        </w:rPr>
        <w:t>boli vyvážené medzi oboma liečebnými ramenami</w:t>
      </w:r>
      <w:r w:rsidRPr="00186F1B">
        <w:rPr>
          <w:rFonts w:eastAsia="MS Mincho"/>
          <w:szCs w:val="22"/>
          <w:lang w:val="sk-SK" w:eastAsia="zh-CN"/>
        </w:rPr>
        <w:t>. Medián veku bol 49 rokov (rozpätie 12 až 76 rokov). Štúdia zahŕňala 3,6 % dospievajúcich, 61,1 % mužov a 75,4 % pacientov bielej rasy. Väčšina zaradených pacientov mala malígne základné ochorenie.</w:t>
      </w:r>
    </w:p>
    <w:p w14:paraId="7FC17E05" w14:textId="77777777" w:rsidR="00CB15D0" w:rsidRPr="00186F1B" w:rsidRDefault="00CB15D0" w:rsidP="00A42D6D">
      <w:pPr>
        <w:tabs>
          <w:tab w:val="clear" w:pos="567"/>
        </w:tabs>
        <w:spacing w:line="240" w:lineRule="auto"/>
        <w:rPr>
          <w:rFonts w:eastAsia="MS Mincho"/>
          <w:szCs w:val="22"/>
          <w:lang w:val="sk-SK" w:eastAsia="zh-CN"/>
        </w:rPr>
      </w:pPr>
    </w:p>
    <w:p w14:paraId="3D0C7F0D" w14:textId="77777777" w:rsidR="00CB15D0" w:rsidRPr="00186F1B" w:rsidRDefault="00CB15D0" w:rsidP="00A42D6D">
      <w:pPr>
        <w:tabs>
          <w:tab w:val="clear" w:pos="567"/>
        </w:tabs>
        <w:spacing w:line="240" w:lineRule="auto"/>
        <w:rPr>
          <w:rFonts w:eastAsia="MS Mincho"/>
          <w:szCs w:val="22"/>
          <w:lang w:val="sk-SK" w:eastAsia="zh-CN"/>
        </w:rPr>
      </w:pPr>
      <w:r w:rsidRPr="00186F1B">
        <w:rPr>
          <w:rFonts w:eastAsia="MS Mincho"/>
          <w:szCs w:val="22"/>
          <w:lang w:val="sk-SK" w:eastAsia="zh-CN"/>
        </w:rPr>
        <w:t>Závažnosť pri diagnóze chronickej GvHD refraktérnej na kortikosteroidy bola porovnateľná pre obe liečebné ramená, pričom 41 % a 45 % boli stredne závažné a 59 % a 55 % závažné v ramenách Jakavi a BAT, v uvedenom poradí.</w:t>
      </w:r>
    </w:p>
    <w:p w14:paraId="2372EBAB" w14:textId="77777777" w:rsidR="00CB15D0" w:rsidRPr="00186F1B" w:rsidRDefault="00CB15D0" w:rsidP="00A42D6D">
      <w:pPr>
        <w:tabs>
          <w:tab w:val="clear" w:pos="567"/>
        </w:tabs>
        <w:spacing w:line="240" w:lineRule="auto"/>
        <w:rPr>
          <w:rFonts w:eastAsia="MS Mincho"/>
          <w:szCs w:val="22"/>
          <w:lang w:val="sk-SK" w:eastAsia="zh-CN"/>
        </w:rPr>
      </w:pPr>
    </w:p>
    <w:p w14:paraId="0AC7BFB6" w14:textId="77777777" w:rsidR="00CB15D0" w:rsidRPr="00186F1B" w:rsidRDefault="00CB15D0" w:rsidP="00A42D6D">
      <w:pPr>
        <w:tabs>
          <w:tab w:val="clear" w:pos="567"/>
        </w:tabs>
        <w:spacing w:line="240" w:lineRule="auto"/>
        <w:rPr>
          <w:rFonts w:eastAsia="MS Mincho"/>
          <w:szCs w:val="22"/>
          <w:lang w:val="sk-SK" w:eastAsia="zh-CN"/>
        </w:rPr>
      </w:pPr>
      <w:r w:rsidRPr="00186F1B">
        <w:rPr>
          <w:rFonts w:eastAsia="MS Mincho"/>
          <w:szCs w:val="22"/>
          <w:lang w:val="sk-SK" w:eastAsia="zh-CN"/>
        </w:rPr>
        <w:t>Nedostatočná odpoveď pacientov na kortikosteroidy v ramene Jakavi a BAT bola charakterizovaná i) nedostatočnou odpoveďou alebo progresiou ochorenia po liečbe kortikosteroidmi počas najmenej 7 dní pri dávke 1 mg/kg/deň ekvivalentov prednizónu (37,6 % a 44,5 %, v uvedenom poradí), ii) pretrvávaním ochorenia po 4 týždňoch pri dávke 0,5 mg/kg/deň (35,2 % a 25,6 %) alebo iii) závislosťou od kortikosteroidov (27,3 % a 29,9 %, v uvedenom poradí).</w:t>
      </w:r>
    </w:p>
    <w:p w14:paraId="2C1272A0" w14:textId="77777777" w:rsidR="00CB15D0" w:rsidRPr="00186F1B" w:rsidRDefault="00CB15D0" w:rsidP="00A42D6D">
      <w:pPr>
        <w:tabs>
          <w:tab w:val="clear" w:pos="567"/>
        </w:tabs>
        <w:spacing w:line="240" w:lineRule="auto"/>
        <w:rPr>
          <w:rFonts w:eastAsia="MS Mincho"/>
          <w:szCs w:val="22"/>
          <w:lang w:val="sk-SK" w:eastAsia="zh-CN"/>
        </w:rPr>
      </w:pPr>
    </w:p>
    <w:p w14:paraId="5AC41EDE"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Spomedzi všetkých pacientov malo 73 % a 45 % postihnutie kože a pľúc v ramene Jakavi, v porovnaní so 69 % a 41 % v ramene BAT.</w:t>
      </w:r>
    </w:p>
    <w:p w14:paraId="30E11413" w14:textId="77777777" w:rsidR="00CB15D0" w:rsidRPr="00032DFA" w:rsidRDefault="00CB15D0" w:rsidP="00A42D6D">
      <w:pPr>
        <w:tabs>
          <w:tab w:val="clear" w:pos="567"/>
        </w:tabs>
        <w:spacing w:line="240" w:lineRule="auto"/>
        <w:rPr>
          <w:rFonts w:eastAsia="MS Mincho"/>
          <w:szCs w:val="22"/>
          <w:lang w:val="sk-SK" w:eastAsia="zh-CN"/>
        </w:rPr>
      </w:pPr>
    </w:p>
    <w:p w14:paraId="45CBE62F"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Najčastejšie používaná predchádzajúca systémová liečba chronickej GvHD boli len kortikosteroidy (43 % v ramene Jakavi a 49 % v ramene BAT) a kortikosteroidy + CNI (41 % pacientov v ramene Jakavi a 42 % v ramene BAT).</w:t>
      </w:r>
    </w:p>
    <w:p w14:paraId="3A4A6547" w14:textId="77777777" w:rsidR="00CB15D0" w:rsidRPr="00032DFA" w:rsidRDefault="00CB15D0" w:rsidP="00A42D6D">
      <w:pPr>
        <w:tabs>
          <w:tab w:val="clear" w:pos="567"/>
        </w:tabs>
        <w:spacing w:line="240" w:lineRule="auto"/>
        <w:rPr>
          <w:rFonts w:eastAsia="MS Mincho"/>
          <w:szCs w:val="22"/>
          <w:lang w:val="sk-SK" w:eastAsia="zh-CN"/>
        </w:rPr>
      </w:pPr>
    </w:p>
    <w:p w14:paraId="531C2437" w14:textId="726BBC7C"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Primárnym koncovým ukazovateľom bola ORR</w:t>
      </w:r>
      <w:r w:rsidR="00901E20" w:rsidRPr="00901E20">
        <w:rPr>
          <w:rFonts w:eastAsia="MS Mincho"/>
          <w:szCs w:val="22"/>
          <w:lang w:val="sk-SK" w:eastAsia="zh-CN"/>
        </w:rPr>
        <w:t xml:space="preserve"> </w:t>
      </w:r>
      <w:r w:rsidR="009C0E93">
        <w:rPr>
          <w:rFonts w:eastAsia="MS Mincho"/>
          <w:szCs w:val="22"/>
          <w:lang w:val="sk-SK" w:eastAsia="zh-CN"/>
        </w:rPr>
        <w:t>na 169.</w:t>
      </w:r>
      <w:r w:rsidR="002753FE">
        <w:rPr>
          <w:rFonts w:eastAsia="MS Mincho"/>
          <w:szCs w:val="22"/>
          <w:lang w:val="sk-SK" w:eastAsia="zh-CN"/>
        </w:rPr>
        <w:t> </w:t>
      </w:r>
      <w:r w:rsidR="009C0E93">
        <w:rPr>
          <w:rFonts w:eastAsia="MS Mincho"/>
          <w:szCs w:val="22"/>
          <w:lang w:val="sk-SK" w:eastAsia="zh-CN"/>
        </w:rPr>
        <w:t>deň</w:t>
      </w:r>
      <w:r w:rsidRPr="00032DFA">
        <w:rPr>
          <w:rFonts w:eastAsia="MS Mincho"/>
          <w:szCs w:val="22"/>
          <w:lang w:val="sk-SK" w:eastAsia="zh-CN"/>
        </w:rPr>
        <w:t xml:space="preserve">, definovaná ako percento pacientov v každom ramene s CR alebo PR bez potreby dodatočnej systémovej liečby pre skoršiu progresiu, zmiešanú odpoveď alebo žiadnu odpoveď na základe hodnotenia skúšajúceho podľa kritérií Národného inštitútu zdravia (NIH, </w:t>
      </w:r>
      <w:r w:rsidRPr="00032DFA">
        <w:rPr>
          <w:rFonts w:eastAsia="MS Mincho"/>
          <w:i/>
          <w:szCs w:val="22"/>
          <w:lang w:val="sk-SK" w:eastAsia="zh-CN"/>
        </w:rPr>
        <w:t>National Institutes of Health</w:t>
      </w:r>
      <w:r w:rsidRPr="00032DFA">
        <w:rPr>
          <w:rFonts w:eastAsia="MS Mincho"/>
          <w:szCs w:val="22"/>
          <w:lang w:val="sk-SK" w:eastAsia="zh-CN"/>
        </w:rPr>
        <w:t>).</w:t>
      </w:r>
    </w:p>
    <w:p w14:paraId="79A6407F" w14:textId="77777777" w:rsidR="00CB15D0" w:rsidRPr="00032DFA" w:rsidRDefault="00CB15D0" w:rsidP="00A42D6D">
      <w:pPr>
        <w:tabs>
          <w:tab w:val="clear" w:pos="567"/>
        </w:tabs>
        <w:spacing w:line="240" w:lineRule="auto"/>
        <w:rPr>
          <w:rFonts w:eastAsia="MS Mincho"/>
          <w:szCs w:val="22"/>
          <w:lang w:val="sk-SK" w:eastAsia="zh-CN"/>
        </w:rPr>
      </w:pPr>
    </w:p>
    <w:p w14:paraId="7A054544" w14:textId="77777777" w:rsidR="00CB15D0" w:rsidRPr="00032DFA" w:rsidRDefault="00CB15D0" w:rsidP="00A42D6D">
      <w:pPr>
        <w:tabs>
          <w:tab w:val="clear" w:pos="567"/>
        </w:tabs>
        <w:spacing w:line="240" w:lineRule="auto"/>
        <w:rPr>
          <w:rFonts w:eastAsia="MS Mincho"/>
          <w:szCs w:val="22"/>
          <w:lang w:val="sk-SK" w:eastAsia="zh-CN"/>
        </w:rPr>
      </w:pPr>
      <w:r w:rsidRPr="00032DFA">
        <w:rPr>
          <w:rFonts w:eastAsia="MS Mincho"/>
          <w:szCs w:val="22"/>
          <w:lang w:val="sk-SK" w:eastAsia="zh-CN"/>
        </w:rPr>
        <w:t>Hlavným sekundárnym koncovým ukazovateľom bolo prežívanie bez zlyhania (FFS), zložený čas do koncového ukazovateľa udalosti, ktorý zahŕňal najskoršie z nasledujúcich udalostí: i) relaps alebo recidíva základného ochorenia alebo úmrtie v dôsledku základného ochorenia, ii) mortalita bez relapsu alebo iii) pridanie alebo začatie ďalšej systémovej liečby chronickej GvHD.</w:t>
      </w:r>
    </w:p>
    <w:p w14:paraId="373F28BB" w14:textId="77777777" w:rsidR="00CB15D0" w:rsidRPr="00032DFA" w:rsidRDefault="00CB15D0" w:rsidP="00A42D6D">
      <w:pPr>
        <w:tabs>
          <w:tab w:val="clear" w:pos="567"/>
        </w:tabs>
        <w:spacing w:line="240" w:lineRule="auto"/>
        <w:rPr>
          <w:rFonts w:eastAsia="MS Mincho"/>
          <w:szCs w:val="22"/>
          <w:lang w:val="sk-SK" w:eastAsia="zh-CN"/>
        </w:rPr>
      </w:pPr>
    </w:p>
    <w:p w14:paraId="0D0A5E7C" w14:textId="2A2AD15E" w:rsidR="00CB15D0" w:rsidRPr="00186F1B" w:rsidRDefault="00CB15D0" w:rsidP="00A42D6D">
      <w:pPr>
        <w:tabs>
          <w:tab w:val="clear" w:pos="567"/>
        </w:tabs>
        <w:spacing w:line="240" w:lineRule="auto"/>
        <w:rPr>
          <w:rFonts w:eastAsia="MS Mincho"/>
          <w:szCs w:val="22"/>
          <w:lang w:val="en-US" w:eastAsia="zh-CN"/>
        </w:rPr>
      </w:pPr>
      <w:r w:rsidRPr="00186F1B">
        <w:rPr>
          <w:rFonts w:eastAsia="MS Mincho"/>
          <w:szCs w:val="22"/>
          <w:lang w:val="en-US" w:eastAsia="zh-CN"/>
        </w:rPr>
        <w:t>REACH3 splnil svoj hlavný cieľ. V čase primárnej analýzy (uzávierka údajov: 08. máj 2020) bola ORR v 24. týždni vyššia v ramene Jakavi (49,7 %) v porovnaní s ramenom s BAT (25,6 %). Medzi liečebnými ramenami bol štatisticky významný rozdiel (stratifikovaný Cochrane-Mantel-Haenszelov test p&lt;0,0001, obojstranný, OR: 2,99; 95 % IS: 1,86; 4,80). Výsledky sú uvedené v Tabuľke </w:t>
      </w:r>
      <w:r w:rsidR="00901E20">
        <w:rPr>
          <w:rFonts w:eastAsia="MS Mincho"/>
          <w:szCs w:val="22"/>
          <w:lang w:val="en-US" w:eastAsia="zh-CN"/>
        </w:rPr>
        <w:t>7</w:t>
      </w:r>
      <w:r w:rsidRPr="00186F1B">
        <w:rPr>
          <w:rFonts w:eastAsia="MS Mincho"/>
          <w:szCs w:val="22"/>
          <w:lang w:val="en-US" w:eastAsia="zh-CN"/>
        </w:rPr>
        <w:t>.</w:t>
      </w:r>
    </w:p>
    <w:p w14:paraId="61D778A3" w14:textId="77777777" w:rsidR="00CB15D0" w:rsidRPr="00186F1B" w:rsidRDefault="00CB15D0" w:rsidP="00A42D6D">
      <w:pPr>
        <w:tabs>
          <w:tab w:val="clear" w:pos="567"/>
        </w:tabs>
        <w:spacing w:line="240" w:lineRule="auto"/>
        <w:rPr>
          <w:rFonts w:eastAsia="MS Mincho"/>
          <w:szCs w:val="22"/>
          <w:lang w:val="en-US" w:eastAsia="zh-CN"/>
        </w:rPr>
      </w:pPr>
    </w:p>
    <w:p w14:paraId="223BEAE5" w14:textId="03D1A0C2" w:rsidR="00CB15D0" w:rsidRPr="00186F1B" w:rsidRDefault="00CB15D0" w:rsidP="00A42D6D">
      <w:pPr>
        <w:tabs>
          <w:tab w:val="clear" w:pos="567"/>
        </w:tabs>
        <w:spacing w:line="240" w:lineRule="auto"/>
        <w:rPr>
          <w:rFonts w:eastAsia="MS Mincho"/>
          <w:szCs w:val="22"/>
          <w:lang w:val="en-US" w:eastAsia="zh-CN"/>
        </w:rPr>
      </w:pPr>
      <w:r w:rsidRPr="00186F1B">
        <w:rPr>
          <w:rFonts w:eastAsia="MS Mincho"/>
          <w:szCs w:val="22"/>
          <w:lang w:val="en-US" w:eastAsia="zh-CN"/>
        </w:rPr>
        <w:t xml:space="preserve">Medzi pacientmi, ktorí nereagovali </w:t>
      </w:r>
      <w:r w:rsidR="00901E20" w:rsidRPr="00186F1B">
        <w:rPr>
          <w:iCs/>
          <w:szCs w:val="22"/>
          <w:lang w:val="sk-SK"/>
        </w:rPr>
        <w:t>v</w:t>
      </w:r>
      <w:r w:rsidR="00901E20">
        <w:rPr>
          <w:iCs/>
          <w:szCs w:val="22"/>
          <w:lang w:val="sk-SK"/>
        </w:rPr>
        <w:t> 169.</w:t>
      </w:r>
      <w:r w:rsidR="002753FE">
        <w:rPr>
          <w:iCs/>
          <w:szCs w:val="22"/>
          <w:lang w:val="sk-SK"/>
        </w:rPr>
        <w:t> </w:t>
      </w:r>
      <w:r w:rsidR="00901E20">
        <w:rPr>
          <w:iCs/>
          <w:szCs w:val="22"/>
          <w:lang w:val="sk-SK"/>
        </w:rPr>
        <w:t xml:space="preserve">dni </w:t>
      </w:r>
      <w:r w:rsidRPr="00186F1B">
        <w:rPr>
          <w:rFonts w:eastAsia="MS Mincho"/>
          <w:szCs w:val="22"/>
          <w:lang w:val="en-US" w:eastAsia="zh-CN"/>
        </w:rPr>
        <w:t>v ramenách Jakavi a BAT, malo 2,4 % a 12,8 % progresiu ochorenia, v uvedenom poradí.</w:t>
      </w:r>
    </w:p>
    <w:p w14:paraId="6FAF1952" w14:textId="77777777" w:rsidR="00CB15D0" w:rsidRPr="00186F1B" w:rsidRDefault="00CB15D0" w:rsidP="00A42D6D">
      <w:pPr>
        <w:tabs>
          <w:tab w:val="clear" w:pos="567"/>
        </w:tabs>
        <w:spacing w:line="240" w:lineRule="auto"/>
        <w:rPr>
          <w:rFonts w:eastAsia="MS Mincho"/>
          <w:szCs w:val="22"/>
          <w:lang w:val="en-US" w:eastAsia="zh-CN"/>
        </w:rPr>
      </w:pPr>
    </w:p>
    <w:p w14:paraId="2B6B5F98" w14:textId="027E29A9" w:rsidR="00CB15D0" w:rsidRPr="00186F1B" w:rsidRDefault="00CB15D0" w:rsidP="00A42D6D">
      <w:pPr>
        <w:keepNext/>
        <w:keepLines/>
        <w:tabs>
          <w:tab w:val="clear" w:pos="567"/>
          <w:tab w:val="left" w:pos="1418"/>
        </w:tabs>
        <w:spacing w:line="240" w:lineRule="auto"/>
        <w:ind w:left="1418" w:hanging="1418"/>
        <w:rPr>
          <w:rFonts w:eastAsia="MS Gothic"/>
          <w:b/>
          <w:szCs w:val="22"/>
          <w:lang w:val="en-US" w:eastAsia="zh-CN"/>
        </w:rPr>
      </w:pPr>
      <w:r w:rsidRPr="00186F1B">
        <w:rPr>
          <w:rFonts w:eastAsia="MS Gothic"/>
          <w:b/>
          <w:szCs w:val="22"/>
          <w:lang w:val="en-US" w:eastAsia="zh-CN"/>
        </w:rPr>
        <w:t>Tabuľka </w:t>
      </w:r>
      <w:r w:rsidR="00901E20">
        <w:rPr>
          <w:rFonts w:eastAsia="MS Gothic"/>
          <w:b/>
          <w:szCs w:val="22"/>
          <w:lang w:val="en-US" w:eastAsia="zh-CN"/>
        </w:rPr>
        <w:t>7</w:t>
      </w:r>
      <w:r w:rsidRPr="00186F1B">
        <w:rPr>
          <w:rFonts w:eastAsia="MS Gothic"/>
          <w:b/>
          <w:szCs w:val="22"/>
          <w:lang w:val="en-US" w:eastAsia="zh-CN"/>
        </w:rPr>
        <w:tab/>
        <w:t xml:space="preserve">Celková miera odpovede </w:t>
      </w:r>
      <w:r w:rsidR="009C0E93" w:rsidRPr="007464FC">
        <w:rPr>
          <w:b/>
          <w:bCs/>
          <w:iCs/>
          <w:szCs w:val="22"/>
          <w:lang w:val="sk-SK"/>
        </w:rPr>
        <w:t>na 169.</w:t>
      </w:r>
      <w:r w:rsidR="002753FE" w:rsidRPr="007464FC">
        <w:rPr>
          <w:b/>
          <w:bCs/>
          <w:iCs/>
          <w:szCs w:val="22"/>
          <w:lang w:val="sk-SK"/>
        </w:rPr>
        <w:t> </w:t>
      </w:r>
      <w:r w:rsidR="009C0E93" w:rsidRPr="007464FC">
        <w:rPr>
          <w:b/>
          <w:bCs/>
          <w:iCs/>
          <w:szCs w:val="22"/>
          <w:lang w:val="sk-SK"/>
        </w:rPr>
        <w:t>deň</w:t>
      </w:r>
      <w:r w:rsidR="00901E20" w:rsidRPr="00186F1B">
        <w:rPr>
          <w:rFonts w:eastAsia="MS Gothic"/>
          <w:b/>
          <w:szCs w:val="22"/>
          <w:lang w:val="en-US" w:eastAsia="zh-CN"/>
        </w:rPr>
        <w:t xml:space="preserve"> </w:t>
      </w:r>
      <w:r w:rsidRPr="00186F1B">
        <w:rPr>
          <w:rFonts w:eastAsia="MS Gothic"/>
          <w:b/>
          <w:szCs w:val="22"/>
          <w:lang w:val="en-US" w:eastAsia="zh-CN"/>
        </w:rPr>
        <w:t>v REACH3</w:t>
      </w:r>
    </w:p>
    <w:p w14:paraId="513F06FC" w14:textId="77777777" w:rsidR="00CB15D0" w:rsidRPr="00186F1B" w:rsidRDefault="00CB15D0" w:rsidP="00A42D6D">
      <w:pPr>
        <w:keepNext/>
        <w:keepLines/>
        <w:tabs>
          <w:tab w:val="clear" w:pos="567"/>
        </w:tabs>
        <w:spacing w:line="240" w:lineRule="auto"/>
        <w:ind w:left="1134" w:hanging="1134"/>
        <w:rPr>
          <w:rFonts w:eastAsia="MS Gothic"/>
          <w:szCs w:val="22"/>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CB15D0" w:rsidRPr="00186F1B" w14:paraId="0FEDD1FD" w14:textId="77777777" w:rsidTr="00A42D6D">
        <w:trPr>
          <w:cantSplit/>
        </w:trPr>
        <w:tc>
          <w:tcPr>
            <w:tcW w:w="2127" w:type="dxa"/>
          </w:tcPr>
          <w:p w14:paraId="79FBD74C" w14:textId="77777777" w:rsidR="00CB15D0" w:rsidRPr="00186F1B" w:rsidRDefault="00CB15D0" w:rsidP="00A42D6D">
            <w:pPr>
              <w:keepNext/>
              <w:tabs>
                <w:tab w:val="clear" w:pos="567"/>
                <w:tab w:val="left" w:pos="284"/>
              </w:tabs>
              <w:spacing w:line="240" w:lineRule="auto"/>
              <w:rPr>
                <w:rFonts w:eastAsia="MS Mincho"/>
                <w:b/>
                <w:szCs w:val="22"/>
                <w:lang w:eastAsia="zh-CN"/>
              </w:rPr>
            </w:pPr>
          </w:p>
        </w:tc>
        <w:tc>
          <w:tcPr>
            <w:tcW w:w="3113" w:type="dxa"/>
            <w:gridSpan w:val="2"/>
            <w:hideMark/>
          </w:tcPr>
          <w:p w14:paraId="4D7F7213"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Jakavi</w:t>
            </w:r>
          </w:p>
          <w:p w14:paraId="2D48194C"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N=165</w:t>
            </w:r>
          </w:p>
        </w:tc>
        <w:tc>
          <w:tcPr>
            <w:tcW w:w="3832" w:type="dxa"/>
            <w:gridSpan w:val="2"/>
            <w:hideMark/>
          </w:tcPr>
          <w:p w14:paraId="41FF3CA5"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BAT</w:t>
            </w:r>
          </w:p>
          <w:p w14:paraId="77C65D14"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N=164</w:t>
            </w:r>
          </w:p>
        </w:tc>
      </w:tr>
      <w:tr w:rsidR="00CB15D0" w:rsidRPr="00186F1B" w14:paraId="56CF6DB0" w14:textId="77777777" w:rsidTr="00A42D6D">
        <w:trPr>
          <w:cantSplit/>
        </w:trPr>
        <w:tc>
          <w:tcPr>
            <w:tcW w:w="2127" w:type="dxa"/>
          </w:tcPr>
          <w:p w14:paraId="319D84FE" w14:textId="77777777" w:rsidR="00CB15D0" w:rsidRPr="00186F1B" w:rsidRDefault="00CB15D0" w:rsidP="00A42D6D">
            <w:pPr>
              <w:keepNext/>
              <w:tabs>
                <w:tab w:val="clear" w:pos="567"/>
                <w:tab w:val="left" w:pos="284"/>
              </w:tabs>
              <w:spacing w:line="240" w:lineRule="auto"/>
              <w:rPr>
                <w:rFonts w:eastAsia="MS Mincho"/>
                <w:b/>
                <w:szCs w:val="22"/>
                <w:lang w:eastAsia="zh-CN"/>
              </w:rPr>
            </w:pPr>
          </w:p>
        </w:tc>
        <w:tc>
          <w:tcPr>
            <w:tcW w:w="1554" w:type="dxa"/>
            <w:hideMark/>
          </w:tcPr>
          <w:p w14:paraId="0303D2F4"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559" w:type="dxa"/>
            <w:hideMark/>
          </w:tcPr>
          <w:p w14:paraId="44C0837A"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95 % IS</w:t>
            </w:r>
          </w:p>
        </w:tc>
        <w:tc>
          <w:tcPr>
            <w:tcW w:w="1985" w:type="dxa"/>
            <w:hideMark/>
          </w:tcPr>
          <w:p w14:paraId="2880B8F0"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n (%)</w:t>
            </w:r>
          </w:p>
        </w:tc>
        <w:tc>
          <w:tcPr>
            <w:tcW w:w="1847" w:type="dxa"/>
            <w:hideMark/>
          </w:tcPr>
          <w:p w14:paraId="6D43A2F4" w14:textId="77777777" w:rsidR="00CB15D0" w:rsidRPr="00186F1B" w:rsidRDefault="00CB15D0" w:rsidP="00A42D6D">
            <w:pPr>
              <w:keepNext/>
              <w:tabs>
                <w:tab w:val="clear" w:pos="567"/>
                <w:tab w:val="left" w:pos="284"/>
              </w:tabs>
              <w:spacing w:line="240" w:lineRule="auto"/>
              <w:jc w:val="center"/>
              <w:rPr>
                <w:rFonts w:eastAsia="MS Mincho"/>
                <w:b/>
                <w:szCs w:val="22"/>
                <w:lang w:eastAsia="zh-CN"/>
              </w:rPr>
            </w:pPr>
            <w:r w:rsidRPr="00186F1B">
              <w:rPr>
                <w:rFonts w:eastAsia="MS Mincho"/>
                <w:b/>
                <w:szCs w:val="22"/>
                <w:lang w:eastAsia="zh-CN"/>
              </w:rPr>
              <w:t>95 % IS</w:t>
            </w:r>
          </w:p>
        </w:tc>
      </w:tr>
      <w:tr w:rsidR="00CB15D0" w:rsidRPr="00186F1B" w14:paraId="4ADD2A28" w14:textId="77777777" w:rsidTr="00A42D6D">
        <w:trPr>
          <w:cantSplit/>
        </w:trPr>
        <w:tc>
          <w:tcPr>
            <w:tcW w:w="2127" w:type="dxa"/>
            <w:hideMark/>
          </w:tcPr>
          <w:p w14:paraId="6EAFED4C" w14:textId="77777777" w:rsidR="00CB15D0" w:rsidRPr="00186F1B" w:rsidRDefault="00CB15D0" w:rsidP="00A42D6D">
            <w:pPr>
              <w:keepNext/>
              <w:tabs>
                <w:tab w:val="clear" w:pos="567"/>
                <w:tab w:val="left" w:pos="284"/>
              </w:tabs>
              <w:spacing w:line="240" w:lineRule="auto"/>
              <w:rPr>
                <w:rFonts w:eastAsia="MS Mincho"/>
                <w:szCs w:val="22"/>
                <w:lang w:eastAsia="zh-CN"/>
              </w:rPr>
            </w:pPr>
            <w:r w:rsidRPr="00186F1B">
              <w:rPr>
                <w:rFonts w:eastAsia="MS Mincho"/>
                <w:szCs w:val="22"/>
                <w:lang w:eastAsia="zh-CN"/>
              </w:rPr>
              <w:t>Celková odpoveď</w:t>
            </w:r>
          </w:p>
        </w:tc>
        <w:tc>
          <w:tcPr>
            <w:tcW w:w="1554" w:type="dxa"/>
            <w:hideMark/>
          </w:tcPr>
          <w:p w14:paraId="6E2F802E"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82 (49,7)</w:t>
            </w:r>
          </w:p>
        </w:tc>
        <w:tc>
          <w:tcPr>
            <w:tcW w:w="1559" w:type="dxa"/>
            <w:hideMark/>
          </w:tcPr>
          <w:p w14:paraId="2F55636B"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41,8; 57,6</w:t>
            </w:r>
          </w:p>
        </w:tc>
        <w:tc>
          <w:tcPr>
            <w:tcW w:w="1985" w:type="dxa"/>
            <w:hideMark/>
          </w:tcPr>
          <w:p w14:paraId="79D3B957"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42 (25,6)</w:t>
            </w:r>
          </w:p>
        </w:tc>
        <w:tc>
          <w:tcPr>
            <w:tcW w:w="1847" w:type="dxa"/>
            <w:hideMark/>
          </w:tcPr>
          <w:p w14:paraId="4A7A24A8"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19,1; 33,0</w:t>
            </w:r>
          </w:p>
        </w:tc>
      </w:tr>
      <w:tr w:rsidR="00CB15D0" w:rsidRPr="00186F1B" w14:paraId="4419E352" w14:textId="77777777" w:rsidTr="00A42D6D">
        <w:trPr>
          <w:cantSplit/>
        </w:trPr>
        <w:tc>
          <w:tcPr>
            <w:tcW w:w="2127" w:type="dxa"/>
            <w:hideMark/>
          </w:tcPr>
          <w:p w14:paraId="21A7144E" w14:textId="77777777" w:rsidR="00CB15D0" w:rsidRPr="00186F1B" w:rsidRDefault="00CB15D0"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OR (95 % IS)</w:t>
            </w:r>
          </w:p>
        </w:tc>
        <w:tc>
          <w:tcPr>
            <w:tcW w:w="6945" w:type="dxa"/>
            <w:gridSpan w:val="4"/>
            <w:hideMark/>
          </w:tcPr>
          <w:p w14:paraId="21C2AAA9"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2,99 (1,86; 4,80)</w:t>
            </w:r>
          </w:p>
        </w:tc>
      </w:tr>
      <w:tr w:rsidR="00CB15D0" w:rsidRPr="00186F1B" w14:paraId="5FA3F788" w14:textId="77777777" w:rsidTr="00A42D6D">
        <w:trPr>
          <w:cantSplit/>
        </w:trPr>
        <w:tc>
          <w:tcPr>
            <w:tcW w:w="2127" w:type="dxa"/>
            <w:hideMark/>
          </w:tcPr>
          <w:p w14:paraId="30329708" w14:textId="77777777" w:rsidR="00CB15D0" w:rsidRPr="00186F1B" w:rsidRDefault="00CB15D0" w:rsidP="00A42D6D">
            <w:pPr>
              <w:keepNext/>
              <w:tabs>
                <w:tab w:val="clear" w:pos="567"/>
                <w:tab w:val="left" w:pos="720"/>
              </w:tabs>
              <w:spacing w:line="240" w:lineRule="auto"/>
              <w:rPr>
                <w:rFonts w:eastAsia="MS Mincho"/>
                <w:szCs w:val="22"/>
                <w:lang w:eastAsia="zh-CN"/>
              </w:rPr>
            </w:pPr>
            <w:r w:rsidRPr="00186F1B">
              <w:rPr>
                <w:rFonts w:eastAsia="MS Mincho"/>
                <w:szCs w:val="22"/>
                <w:lang w:eastAsia="zh-CN"/>
              </w:rPr>
              <w:t>p-hodnota (obojstranná)</w:t>
            </w:r>
          </w:p>
        </w:tc>
        <w:tc>
          <w:tcPr>
            <w:tcW w:w="6945" w:type="dxa"/>
            <w:gridSpan w:val="4"/>
            <w:hideMark/>
          </w:tcPr>
          <w:p w14:paraId="1FD8EA5F"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p&lt;0,0001</w:t>
            </w:r>
          </w:p>
        </w:tc>
      </w:tr>
      <w:tr w:rsidR="00CB15D0" w:rsidRPr="00186F1B" w14:paraId="0C27EA8F" w14:textId="77777777" w:rsidTr="00A42D6D">
        <w:trPr>
          <w:cantSplit/>
        </w:trPr>
        <w:tc>
          <w:tcPr>
            <w:tcW w:w="2127" w:type="dxa"/>
            <w:hideMark/>
          </w:tcPr>
          <w:p w14:paraId="305BFF03" w14:textId="77777777" w:rsidR="00CB15D0" w:rsidRPr="00186F1B" w:rsidRDefault="00CB15D0" w:rsidP="00A42D6D">
            <w:pPr>
              <w:keepNext/>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Kompletná odpoveď</w:t>
            </w:r>
          </w:p>
        </w:tc>
        <w:tc>
          <w:tcPr>
            <w:tcW w:w="3113" w:type="dxa"/>
            <w:gridSpan w:val="2"/>
            <w:hideMark/>
          </w:tcPr>
          <w:p w14:paraId="5452F16D"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11 (6,7)</w:t>
            </w:r>
          </w:p>
        </w:tc>
        <w:tc>
          <w:tcPr>
            <w:tcW w:w="3832" w:type="dxa"/>
            <w:gridSpan w:val="2"/>
            <w:hideMark/>
          </w:tcPr>
          <w:p w14:paraId="0D04CC8D" w14:textId="77777777" w:rsidR="00CB15D0" w:rsidRPr="00186F1B" w:rsidRDefault="00CB15D0" w:rsidP="00A42D6D">
            <w:pPr>
              <w:keepNext/>
              <w:tabs>
                <w:tab w:val="clear" w:pos="567"/>
                <w:tab w:val="left" w:pos="284"/>
              </w:tabs>
              <w:spacing w:line="240" w:lineRule="auto"/>
              <w:jc w:val="center"/>
              <w:rPr>
                <w:rFonts w:eastAsia="MS Mincho"/>
                <w:szCs w:val="22"/>
                <w:lang w:eastAsia="zh-CN"/>
              </w:rPr>
            </w:pPr>
            <w:r w:rsidRPr="00186F1B">
              <w:rPr>
                <w:rFonts w:eastAsia="MS Mincho"/>
                <w:szCs w:val="22"/>
                <w:lang w:eastAsia="zh-CN"/>
              </w:rPr>
              <w:t>5 (3,0)</w:t>
            </w:r>
          </w:p>
        </w:tc>
      </w:tr>
      <w:tr w:rsidR="00CB15D0" w:rsidRPr="00186F1B" w14:paraId="3725B973" w14:textId="77777777" w:rsidTr="00A42D6D">
        <w:trPr>
          <w:cantSplit/>
        </w:trPr>
        <w:tc>
          <w:tcPr>
            <w:tcW w:w="2127" w:type="dxa"/>
            <w:hideMark/>
          </w:tcPr>
          <w:p w14:paraId="725E1F4D" w14:textId="77777777" w:rsidR="00CB15D0" w:rsidRPr="00186F1B" w:rsidRDefault="00CB15D0" w:rsidP="00A42D6D">
            <w:pPr>
              <w:tabs>
                <w:tab w:val="clear" w:pos="567"/>
                <w:tab w:val="left" w:pos="284"/>
              </w:tabs>
              <w:spacing w:line="240" w:lineRule="auto"/>
              <w:ind w:left="173" w:hanging="173"/>
              <w:rPr>
                <w:rFonts w:eastAsia="MS Mincho"/>
                <w:szCs w:val="22"/>
                <w:lang w:eastAsia="zh-CN"/>
              </w:rPr>
            </w:pPr>
            <w:r w:rsidRPr="00186F1B">
              <w:rPr>
                <w:rFonts w:eastAsia="MS Mincho"/>
                <w:szCs w:val="22"/>
                <w:lang w:eastAsia="zh-CN"/>
              </w:rPr>
              <w:t>Čiastočná odpoveď</w:t>
            </w:r>
          </w:p>
        </w:tc>
        <w:tc>
          <w:tcPr>
            <w:tcW w:w="3113" w:type="dxa"/>
            <w:gridSpan w:val="2"/>
            <w:hideMark/>
          </w:tcPr>
          <w:p w14:paraId="1FE3C562" w14:textId="77777777" w:rsidR="00CB15D0" w:rsidRPr="00186F1B" w:rsidRDefault="00CB15D0"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71 (43,0)</w:t>
            </w:r>
          </w:p>
        </w:tc>
        <w:tc>
          <w:tcPr>
            <w:tcW w:w="3832" w:type="dxa"/>
            <w:gridSpan w:val="2"/>
            <w:hideMark/>
          </w:tcPr>
          <w:p w14:paraId="0018168C" w14:textId="77777777" w:rsidR="00CB15D0" w:rsidRPr="00186F1B" w:rsidRDefault="00CB15D0" w:rsidP="00A42D6D">
            <w:pPr>
              <w:tabs>
                <w:tab w:val="clear" w:pos="567"/>
                <w:tab w:val="left" w:pos="284"/>
              </w:tabs>
              <w:spacing w:line="240" w:lineRule="auto"/>
              <w:jc w:val="center"/>
              <w:rPr>
                <w:rFonts w:eastAsia="MS Mincho"/>
                <w:szCs w:val="22"/>
                <w:lang w:eastAsia="zh-CN"/>
              </w:rPr>
            </w:pPr>
            <w:r w:rsidRPr="00186F1B">
              <w:rPr>
                <w:rFonts w:eastAsia="MS Mincho"/>
                <w:szCs w:val="22"/>
                <w:lang w:eastAsia="zh-CN"/>
              </w:rPr>
              <w:t>37 (22,6)</w:t>
            </w:r>
          </w:p>
        </w:tc>
      </w:tr>
    </w:tbl>
    <w:p w14:paraId="3D483A49" w14:textId="77777777" w:rsidR="00CB15D0" w:rsidRPr="00186F1B" w:rsidRDefault="00CB15D0" w:rsidP="00A42D6D">
      <w:pPr>
        <w:tabs>
          <w:tab w:val="clear" w:pos="567"/>
        </w:tabs>
        <w:spacing w:line="240" w:lineRule="auto"/>
        <w:rPr>
          <w:rFonts w:eastAsia="MS Mincho"/>
          <w:szCs w:val="22"/>
          <w:lang w:val="en-US" w:eastAsia="zh-CN"/>
        </w:rPr>
      </w:pPr>
    </w:p>
    <w:p w14:paraId="16F0CAE7" w14:textId="77777777" w:rsidR="00CB15D0" w:rsidRPr="00186F1B" w:rsidRDefault="00CB15D0" w:rsidP="00A42D6D">
      <w:pPr>
        <w:spacing w:line="240" w:lineRule="auto"/>
        <w:rPr>
          <w:rFonts w:eastAsia="MS Mincho"/>
          <w:szCs w:val="22"/>
          <w:lang w:val="en-US" w:eastAsia="zh-CN"/>
        </w:rPr>
      </w:pPr>
      <w:r w:rsidRPr="00186F1B">
        <w:rPr>
          <w:rFonts w:eastAsia="MS Mincho"/>
          <w:szCs w:val="22"/>
          <w:lang w:val="en-US" w:eastAsia="zh-CN"/>
        </w:rPr>
        <w:t xml:space="preserve">Kľúčový sekundárny koncový ukazovateľ, FFS, preukázal štatisticky významné 63 % zníženie rizika Jakavi oproti BAT (HR: 0,370; 95 % IS: 0,268; 0,510, </w:t>
      </w:r>
      <w:r w:rsidRPr="00186F1B">
        <w:rPr>
          <w:rFonts w:eastAsia="MS Mincho"/>
          <w:iCs/>
          <w:szCs w:val="22"/>
          <w:lang w:val="en-US" w:eastAsia="zh-CN"/>
        </w:rPr>
        <w:t>p&lt;0.0001</w:t>
      </w:r>
      <w:r w:rsidRPr="00186F1B">
        <w:rPr>
          <w:rFonts w:eastAsia="MS Mincho"/>
          <w:szCs w:val="22"/>
          <w:lang w:val="en-US" w:eastAsia="zh-CN"/>
        </w:rPr>
        <w:t xml:space="preserve">). Po 6 mesiacoch, väčšina FFS udalostí bola „pridanie alebo začatie inej systémovej liečby cGvHD“(pravdepodobnosť tejto udalosti bola 13,4 % a 48,5 % pre ramená Jakavi a BAT, v uvedenom poradí). Výsledky pre “relaps základného ochorenia” a mortalitu bez relapsu (NRM, </w:t>
      </w:r>
      <w:r w:rsidRPr="00186F1B">
        <w:rPr>
          <w:rFonts w:eastAsia="MS Mincho"/>
          <w:i/>
          <w:szCs w:val="22"/>
          <w:lang w:val="en-US" w:eastAsia="zh-CN"/>
        </w:rPr>
        <w:t>non-relapse mortality</w:t>
      </w:r>
      <w:r w:rsidRPr="00186F1B">
        <w:rPr>
          <w:rFonts w:eastAsia="MS Mincho"/>
          <w:szCs w:val="22"/>
          <w:lang w:val="en-US" w:eastAsia="zh-CN"/>
        </w:rPr>
        <w:t>) boli 2,46 % oproti 2,57 % a 9,19 % oproti 4,46 %, pre rameno s Jakavi a BAT, v uvedenom poradí. Pri zameraní sa len na NMR sa nepozoroval žiadny rozdiel v kumulatívnom výskyte medzi liečebnými ramenami.</w:t>
      </w:r>
    </w:p>
    <w:p w14:paraId="2EA4C53A" w14:textId="77777777" w:rsidR="00CB15D0" w:rsidRPr="00186F1B" w:rsidRDefault="00CB15D0" w:rsidP="00A42D6D">
      <w:pPr>
        <w:tabs>
          <w:tab w:val="clear" w:pos="567"/>
        </w:tabs>
        <w:spacing w:line="240" w:lineRule="auto"/>
        <w:rPr>
          <w:rFonts w:eastAsia="MS Mincho"/>
          <w:szCs w:val="22"/>
          <w:lang w:val="en-US" w:eastAsia="zh-CN"/>
        </w:rPr>
      </w:pPr>
    </w:p>
    <w:p w14:paraId="022F1C96" w14:textId="77777777" w:rsidR="00CB15D0" w:rsidRPr="00186F1B" w:rsidRDefault="00CB15D0" w:rsidP="00A42D6D">
      <w:pPr>
        <w:keepNext/>
        <w:numPr>
          <w:ilvl w:val="12"/>
          <w:numId w:val="0"/>
        </w:numPr>
        <w:tabs>
          <w:tab w:val="clear" w:pos="567"/>
        </w:tabs>
        <w:spacing w:line="240" w:lineRule="auto"/>
        <w:rPr>
          <w:szCs w:val="22"/>
          <w:u w:val="single"/>
          <w:lang w:val="sk-SK"/>
        </w:rPr>
      </w:pPr>
      <w:r w:rsidRPr="00186F1B">
        <w:rPr>
          <w:szCs w:val="22"/>
          <w:u w:val="single"/>
          <w:lang w:val="sk-SK"/>
        </w:rPr>
        <w:t>Pediatrická populácia</w:t>
      </w:r>
    </w:p>
    <w:p w14:paraId="64686A27" w14:textId="77777777" w:rsidR="00CB15D0" w:rsidRPr="00186F1B" w:rsidRDefault="00CB15D0" w:rsidP="00A42D6D">
      <w:pPr>
        <w:keepNext/>
        <w:numPr>
          <w:ilvl w:val="12"/>
          <w:numId w:val="0"/>
        </w:numPr>
        <w:tabs>
          <w:tab w:val="clear" w:pos="567"/>
        </w:tabs>
        <w:spacing w:line="240" w:lineRule="auto"/>
        <w:rPr>
          <w:szCs w:val="22"/>
          <w:u w:val="single"/>
          <w:lang w:val="sk-SK"/>
        </w:rPr>
      </w:pPr>
    </w:p>
    <w:p w14:paraId="14BD34D6" w14:textId="6A26E519" w:rsidR="00CB15D0" w:rsidRDefault="00CB15D0" w:rsidP="00A42D6D">
      <w:pPr>
        <w:numPr>
          <w:ilvl w:val="12"/>
          <w:numId w:val="0"/>
        </w:numPr>
        <w:tabs>
          <w:tab w:val="clear" w:pos="567"/>
        </w:tabs>
        <w:spacing w:line="240" w:lineRule="auto"/>
        <w:ind w:right="-2"/>
        <w:rPr>
          <w:szCs w:val="22"/>
          <w:lang w:val="sk-SK"/>
        </w:rPr>
      </w:pPr>
      <w:r w:rsidRPr="00186F1B">
        <w:rPr>
          <w:szCs w:val="22"/>
          <w:lang w:val="sk-SK"/>
        </w:rPr>
        <w:t>U pediatrických pacientov s</w:t>
      </w:r>
      <w:r w:rsidR="00032DFA">
        <w:rPr>
          <w:szCs w:val="22"/>
          <w:lang w:val="sk-SK"/>
        </w:rPr>
        <w:t> </w:t>
      </w:r>
      <w:r w:rsidRPr="00186F1B">
        <w:rPr>
          <w:szCs w:val="22"/>
          <w:lang w:val="sk-SK"/>
        </w:rPr>
        <w:t xml:space="preserve">GvHD </w:t>
      </w:r>
      <w:r w:rsidR="00032DFA" w:rsidRPr="00032DFA">
        <w:rPr>
          <w:szCs w:val="22"/>
          <w:lang w:val="sk-SK"/>
        </w:rPr>
        <w:t>vo veku nad 2</w:t>
      </w:r>
      <w:r w:rsidR="00D81740">
        <w:rPr>
          <w:szCs w:val="22"/>
          <w:lang w:val="sk-SK"/>
        </w:rPr>
        <w:t> </w:t>
      </w:r>
      <w:r w:rsidR="00032DFA" w:rsidRPr="00032DFA">
        <w:rPr>
          <w:szCs w:val="22"/>
          <w:lang w:val="sk-SK"/>
        </w:rPr>
        <w:t xml:space="preserve">roky </w:t>
      </w:r>
      <w:r w:rsidRPr="00186F1B">
        <w:rPr>
          <w:szCs w:val="22"/>
          <w:lang w:val="sk-SK"/>
        </w:rPr>
        <w:t xml:space="preserve">je bezpečnosť a účinnosť Jakavi podporená dôkazmi z randomizovaných štúdií fázy 3 REACH2 a REACH3 </w:t>
      </w:r>
      <w:r w:rsidR="00032DFA" w:rsidRPr="00032DFA">
        <w:rPr>
          <w:szCs w:val="22"/>
          <w:lang w:val="sk-SK"/>
        </w:rPr>
        <w:t>a z otvorených jednoramenných štúdií fázy</w:t>
      </w:r>
      <w:r w:rsidR="00032DFA">
        <w:rPr>
          <w:szCs w:val="22"/>
          <w:lang w:val="sk-SK"/>
        </w:rPr>
        <w:t> </w:t>
      </w:r>
      <w:r w:rsidR="00032DFA" w:rsidRPr="00032DFA">
        <w:rPr>
          <w:szCs w:val="22"/>
          <w:lang w:val="sk-SK"/>
        </w:rPr>
        <w:t xml:space="preserve">2 REACH4 a REACH5 </w:t>
      </w:r>
      <w:r w:rsidRPr="00186F1B">
        <w:rPr>
          <w:szCs w:val="22"/>
          <w:lang w:val="sk-SK"/>
        </w:rPr>
        <w:t>(informácie o použití v pediatrickej populácii, pozri časť 4.2).</w:t>
      </w:r>
      <w:r w:rsidR="00656104">
        <w:rPr>
          <w:szCs w:val="22"/>
          <w:lang w:val="sk-SK"/>
        </w:rPr>
        <w:t xml:space="preserve"> Jednoramenný dizajn štúdie </w:t>
      </w:r>
      <w:r w:rsidR="00656104" w:rsidRPr="002F212E">
        <w:rPr>
          <w:szCs w:val="22"/>
          <w:lang w:val="sk-SK"/>
        </w:rPr>
        <w:t>ne</w:t>
      </w:r>
      <w:r w:rsidR="008C29DD" w:rsidRPr="002F212E">
        <w:rPr>
          <w:szCs w:val="22"/>
          <w:lang w:val="sk-SK"/>
        </w:rPr>
        <w:t>limituje</w:t>
      </w:r>
      <w:r w:rsidR="00656104" w:rsidRPr="002F212E">
        <w:rPr>
          <w:szCs w:val="22"/>
          <w:lang w:val="sk-SK"/>
        </w:rPr>
        <w:t xml:space="preserve"> príspevok</w:t>
      </w:r>
      <w:r w:rsidR="00656104">
        <w:rPr>
          <w:szCs w:val="22"/>
          <w:lang w:val="sk-SK"/>
        </w:rPr>
        <w:t xml:space="preserve"> ruxolitinibu k celkovej účinnosti.</w:t>
      </w:r>
    </w:p>
    <w:p w14:paraId="3BE9AC16" w14:textId="77777777" w:rsidR="00032DFA" w:rsidRPr="00186F1B" w:rsidRDefault="00032DFA" w:rsidP="00A42D6D">
      <w:pPr>
        <w:numPr>
          <w:ilvl w:val="12"/>
          <w:numId w:val="0"/>
        </w:numPr>
        <w:tabs>
          <w:tab w:val="clear" w:pos="567"/>
        </w:tabs>
        <w:spacing w:line="240" w:lineRule="auto"/>
        <w:ind w:right="-2"/>
        <w:rPr>
          <w:iCs/>
          <w:szCs w:val="22"/>
          <w:lang w:val="sk-SK"/>
        </w:rPr>
      </w:pPr>
    </w:p>
    <w:p w14:paraId="0973478E" w14:textId="3DE26566" w:rsidR="00032DFA" w:rsidRPr="00386DE4" w:rsidRDefault="00032DFA" w:rsidP="00A42D6D">
      <w:pPr>
        <w:keepNext/>
        <w:numPr>
          <w:ilvl w:val="12"/>
          <w:numId w:val="0"/>
        </w:numPr>
        <w:tabs>
          <w:tab w:val="clear" w:pos="567"/>
        </w:tabs>
        <w:spacing w:line="240" w:lineRule="auto"/>
        <w:rPr>
          <w:iCs/>
          <w:szCs w:val="22"/>
          <w:lang w:val="sk-SK"/>
        </w:rPr>
      </w:pPr>
      <w:r w:rsidRPr="00386DE4">
        <w:rPr>
          <w:i/>
          <w:szCs w:val="22"/>
          <w:u w:val="single"/>
          <w:lang w:val="sk-SK"/>
        </w:rPr>
        <w:t xml:space="preserve">Akútna </w:t>
      </w:r>
      <w:r w:rsidR="00373FDF">
        <w:rPr>
          <w:i/>
          <w:szCs w:val="22"/>
          <w:u w:val="single"/>
          <w:lang w:val="sk-SK"/>
        </w:rPr>
        <w:t xml:space="preserve">imunologická </w:t>
      </w:r>
      <w:r w:rsidRPr="00386DE4">
        <w:rPr>
          <w:i/>
          <w:szCs w:val="22"/>
          <w:u w:val="single"/>
          <w:lang w:val="sk-SK"/>
        </w:rPr>
        <w:t>reakcia štepu proti hostiteľovi</w:t>
      </w:r>
    </w:p>
    <w:p w14:paraId="31E6A49A" w14:textId="60726F23" w:rsidR="00032DFA" w:rsidRDefault="00032DFA" w:rsidP="00A42D6D">
      <w:pPr>
        <w:numPr>
          <w:ilvl w:val="12"/>
          <w:numId w:val="0"/>
        </w:numPr>
        <w:tabs>
          <w:tab w:val="clear" w:pos="567"/>
        </w:tabs>
        <w:spacing w:line="240" w:lineRule="auto"/>
        <w:ind w:right="-2"/>
        <w:rPr>
          <w:iCs/>
          <w:szCs w:val="22"/>
          <w:lang w:val="sk-SK"/>
        </w:rPr>
      </w:pPr>
      <w:r w:rsidRPr="00386DE4">
        <w:rPr>
          <w:iCs/>
          <w:szCs w:val="22"/>
          <w:lang w:val="sk-SK"/>
        </w:rPr>
        <w:t>V</w:t>
      </w:r>
      <w:r>
        <w:rPr>
          <w:iCs/>
          <w:szCs w:val="22"/>
          <w:lang w:val="sk-SK"/>
        </w:rPr>
        <w:t xml:space="preserve"> rámci štúdie </w:t>
      </w:r>
      <w:r w:rsidRPr="00386DE4">
        <w:rPr>
          <w:iCs/>
          <w:szCs w:val="22"/>
          <w:lang w:val="sk-SK"/>
        </w:rPr>
        <w:t>REACH4 bolo 45</w:t>
      </w:r>
      <w:r>
        <w:rPr>
          <w:iCs/>
          <w:szCs w:val="22"/>
          <w:lang w:val="sk-SK"/>
        </w:rPr>
        <w:t> </w:t>
      </w:r>
      <w:r w:rsidRPr="00386DE4">
        <w:rPr>
          <w:iCs/>
          <w:szCs w:val="22"/>
          <w:lang w:val="sk-SK"/>
        </w:rPr>
        <w:t>pediatrických pacientov s akútnou GvHD</w:t>
      </w:r>
      <w:r>
        <w:rPr>
          <w:iCs/>
          <w:szCs w:val="22"/>
          <w:lang w:val="sk-SK"/>
        </w:rPr>
        <w:t xml:space="preserve"> II. až IV. </w:t>
      </w:r>
      <w:r w:rsidRPr="00386DE4">
        <w:rPr>
          <w:iCs/>
          <w:szCs w:val="22"/>
          <w:lang w:val="sk-SK"/>
        </w:rPr>
        <w:t>stupňa</w:t>
      </w:r>
      <w:r>
        <w:rPr>
          <w:iCs/>
          <w:szCs w:val="22"/>
          <w:lang w:val="sk-SK"/>
        </w:rPr>
        <w:t xml:space="preserve"> </w:t>
      </w:r>
      <w:r w:rsidRPr="00386DE4">
        <w:rPr>
          <w:iCs/>
          <w:szCs w:val="22"/>
          <w:lang w:val="sk-SK"/>
        </w:rPr>
        <w:t xml:space="preserve">liečených </w:t>
      </w:r>
      <w:r>
        <w:rPr>
          <w:iCs/>
          <w:szCs w:val="22"/>
          <w:lang w:val="sk-SK"/>
        </w:rPr>
        <w:t xml:space="preserve">liekom </w:t>
      </w:r>
      <w:r w:rsidRPr="00386DE4">
        <w:rPr>
          <w:iCs/>
          <w:szCs w:val="22"/>
          <w:lang w:val="sk-SK"/>
        </w:rPr>
        <w:t xml:space="preserve">Jakavi </w:t>
      </w:r>
      <w:r w:rsidR="00656104">
        <w:rPr>
          <w:iCs/>
          <w:szCs w:val="22"/>
          <w:lang w:val="sk-SK"/>
        </w:rPr>
        <w:t xml:space="preserve">a </w:t>
      </w:r>
      <w:r w:rsidRPr="00386DE4">
        <w:rPr>
          <w:iCs/>
          <w:szCs w:val="22"/>
          <w:lang w:val="sk-SK"/>
        </w:rPr>
        <w:t>kortikosteroid</w:t>
      </w:r>
      <w:r w:rsidR="00656104">
        <w:rPr>
          <w:iCs/>
          <w:szCs w:val="22"/>
          <w:lang w:val="sk-SK"/>
        </w:rPr>
        <w:t xml:space="preserve">mi </w:t>
      </w:r>
      <w:r w:rsidR="00656104" w:rsidRPr="00A70223">
        <w:rPr>
          <w:iCs/>
          <w:szCs w:val="22"/>
          <w:lang w:val="sk-SK"/>
        </w:rPr>
        <w:t>+/- CNI</w:t>
      </w:r>
      <w:r w:rsidRPr="00386DE4">
        <w:rPr>
          <w:iCs/>
          <w:szCs w:val="22"/>
          <w:lang w:val="sk-SK"/>
        </w:rPr>
        <w:t xml:space="preserve"> </w:t>
      </w:r>
      <w:r>
        <w:rPr>
          <w:iCs/>
          <w:szCs w:val="22"/>
          <w:lang w:val="sk-SK"/>
        </w:rPr>
        <w:t>s cieľom</w:t>
      </w:r>
      <w:r w:rsidRPr="00386DE4">
        <w:rPr>
          <w:iCs/>
          <w:szCs w:val="22"/>
          <w:lang w:val="sk-SK"/>
        </w:rPr>
        <w:t xml:space="preserve"> posúd</w:t>
      </w:r>
      <w:r>
        <w:rPr>
          <w:iCs/>
          <w:szCs w:val="22"/>
          <w:lang w:val="sk-SK"/>
        </w:rPr>
        <w:t>iť</w:t>
      </w:r>
      <w:r w:rsidRPr="00386DE4">
        <w:rPr>
          <w:iCs/>
          <w:szCs w:val="22"/>
          <w:lang w:val="sk-SK"/>
        </w:rPr>
        <w:t xml:space="preserve"> bezpečnos</w:t>
      </w:r>
      <w:r>
        <w:rPr>
          <w:iCs/>
          <w:szCs w:val="22"/>
          <w:lang w:val="sk-SK"/>
        </w:rPr>
        <w:t>ť</w:t>
      </w:r>
      <w:r w:rsidRPr="00386DE4">
        <w:rPr>
          <w:iCs/>
          <w:szCs w:val="22"/>
          <w:lang w:val="sk-SK"/>
        </w:rPr>
        <w:t>, účinnos</w:t>
      </w:r>
      <w:r>
        <w:rPr>
          <w:iCs/>
          <w:szCs w:val="22"/>
          <w:lang w:val="sk-SK"/>
        </w:rPr>
        <w:t>ť</w:t>
      </w:r>
      <w:r w:rsidRPr="00386DE4">
        <w:rPr>
          <w:iCs/>
          <w:szCs w:val="22"/>
          <w:lang w:val="sk-SK"/>
        </w:rPr>
        <w:t xml:space="preserve"> a farmakokinetik</w:t>
      </w:r>
      <w:r>
        <w:rPr>
          <w:iCs/>
          <w:szCs w:val="22"/>
          <w:lang w:val="sk-SK"/>
        </w:rPr>
        <w:t>u</w:t>
      </w:r>
      <w:r w:rsidRPr="00386DE4">
        <w:rPr>
          <w:iCs/>
          <w:szCs w:val="22"/>
          <w:lang w:val="sk-SK"/>
        </w:rPr>
        <w:t xml:space="preserve"> Jakavi. </w:t>
      </w:r>
      <w:r w:rsidRPr="00F1009B">
        <w:rPr>
          <w:iCs/>
          <w:szCs w:val="22"/>
          <w:lang w:val="sk-SK"/>
        </w:rPr>
        <w:t>Pacienti boli zaradení do 4</w:t>
      </w:r>
      <w:r>
        <w:rPr>
          <w:iCs/>
          <w:szCs w:val="22"/>
          <w:lang w:val="sk-SK"/>
        </w:rPr>
        <w:t> </w:t>
      </w:r>
      <w:r w:rsidRPr="00F1009B">
        <w:rPr>
          <w:iCs/>
          <w:szCs w:val="22"/>
          <w:lang w:val="sk-SK"/>
        </w:rPr>
        <w:t xml:space="preserve">skupín </w:t>
      </w:r>
      <w:r>
        <w:rPr>
          <w:iCs/>
          <w:szCs w:val="22"/>
          <w:lang w:val="sk-SK"/>
        </w:rPr>
        <w:t>podľa</w:t>
      </w:r>
      <w:r w:rsidRPr="00F1009B">
        <w:rPr>
          <w:iCs/>
          <w:szCs w:val="22"/>
          <w:lang w:val="sk-SK"/>
        </w:rPr>
        <w:t xml:space="preserve"> veku (</w:t>
      </w:r>
      <w:r>
        <w:rPr>
          <w:iCs/>
          <w:szCs w:val="22"/>
          <w:lang w:val="sk-SK"/>
        </w:rPr>
        <w:t>1.</w:t>
      </w:r>
      <w:r w:rsidR="002753FE">
        <w:rPr>
          <w:iCs/>
          <w:szCs w:val="22"/>
          <w:lang w:val="sk-SK"/>
        </w:rPr>
        <w:t> </w:t>
      </w:r>
      <w:r w:rsidRPr="00F1009B">
        <w:rPr>
          <w:iCs/>
          <w:szCs w:val="22"/>
          <w:lang w:val="sk-SK"/>
        </w:rPr>
        <w:t>skupina [≥12</w:t>
      </w:r>
      <w:r>
        <w:rPr>
          <w:iCs/>
          <w:szCs w:val="22"/>
          <w:lang w:val="sk-SK"/>
        </w:rPr>
        <w:t> </w:t>
      </w:r>
      <w:r w:rsidRPr="00F1009B">
        <w:rPr>
          <w:iCs/>
          <w:szCs w:val="22"/>
          <w:lang w:val="sk-SK"/>
        </w:rPr>
        <w:t>rokov až &lt;18</w:t>
      </w:r>
      <w:r>
        <w:rPr>
          <w:iCs/>
          <w:szCs w:val="22"/>
          <w:lang w:val="sk-SK"/>
        </w:rPr>
        <w:t> </w:t>
      </w:r>
      <w:r w:rsidRPr="00F1009B">
        <w:rPr>
          <w:iCs/>
          <w:szCs w:val="22"/>
          <w:lang w:val="sk-SK"/>
        </w:rPr>
        <w:t xml:space="preserve">rokov, N=18], </w:t>
      </w:r>
      <w:r>
        <w:rPr>
          <w:iCs/>
          <w:szCs w:val="22"/>
          <w:lang w:val="sk-SK"/>
        </w:rPr>
        <w:t>2.</w:t>
      </w:r>
      <w:r w:rsidR="002753FE">
        <w:rPr>
          <w:iCs/>
          <w:szCs w:val="22"/>
          <w:lang w:val="sk-SK"/>
        </w:rPr>
        <w:t> </w:t>
      </w:r>
      <w:r w:rsidRPr="00F1009B">
        <w:rPr>
          <w:iCs/>
          <w:szCs w:val="22"/>
          <w:lang w:val="sk-SK"/>
        </w:rPr>
        <w:t>skupina [≥6</w:t>
      </w:r>
      <w:r>
        <w:rPr>
          <w:iCs/>
          <w:szCs w:val="22"/>
          <w:lang w:val="sk-SK"/>
        </w:rPr>
        <w:t> </w:t>
      </w:r>
      <w:r w:rsidRPr="00F1009B">
        <w:rPr>
          <w:iCs/>
          <w:szCs w:val="22"/>
          <w:lang w:val="sk-SK"/>
        </w:rPr>
        <w:t>rokov až &lt;12</w:t>
      </w:r>
      <w:r>
        <w:rPr>
          <w:iCs/>
          <w:szCs w:val="22"/>
          <w:lang w:val="sk-SK"/>
        </w:rPr>
        <w:t> </w:t>
      </w:r>
      <w:r w:rsidRPr="00F1009B">
        <w:rPr>
          <w:iCs/>
          <w:szCs w:val="22"/>
          <w:lang w:val="sk-SK"/>
        </w:rPr>
        <w:t xml:space="preserve">rokov, N=12], </w:t>
      </w:r>
      <w:r>
        <w:rPr>
          <w:iCs/>
          <w:szCs w:val="22"/>
          <w:lang w:val="sk-SK"/>
        </w:rPr>
        <w:t>3.</w:t>
      </w:r>
      <w:r w:rsidR="002753FE">
        <w:rPr>
          <w:iCs/>
          <w:szCs w:val="22"/>
          <w:lang w:val="sk-SK"/>
        </w:rPr>
        <w:t> </w:t>
      </w:r>
      <w:r w:rsidRPr="00F1009B">
        <w:rPr>
          <w:iCs/>
          <w:szCs w:val="22"/>
          <w:lang w:val="sk-SK"/>
        </w:rPr>
        <w:t>skupina [≥2</w:t>
      </w:r>
      <w:r>
        <w:rPr>
          <w:iCs/>
          <w:szCs w:val="22"/>
          <w:lang w:val="sk-SK"/>
        </w:rPr>
        <w:t> </w:t>
      </w:r>
      <w:r w:rsidRPr="00F1009B">
        <w:rPr>
          <w:iCs/>
          <w:szCs w:val="22"/>
          <w:lang w:val="sk-SK"/>
        </w:rPr>
        <w:t>roky až &lt;6</w:t>
      </w:r>
      <w:r>
        <w:rPr>
          <w:iCs/>
          <w:szCs w:val="22"/>
          <w:lang w:val="sk-SK"/>
        </w:rPr>
        <w:t> </w:t>
      </w:r>
      <w:r w:rsidRPr="00F1009B">
        <w:rPr>
          <w:iCs/>
          <w:szCs w:val="22"/>
          <w:lang w:val="sk-SK"/>
        </w:rPr>
        <w:t>rokov N=15] a</w:t>
      </w:r>
      <w:r>
        <w:rPr>
          <w:iCs/>
          <w:szCs w:val="22"/>
          <w:lang w:val="sk-SK"/>
        </w:rPr>
        <w:t> 4.</w:t>
      </w:r>
      <w:r w:rsidR="002753FE">
        <w:rPr>
          <w:iCs/>
          <w:szCs w:val="22"/>
          <w:lang w:val="sk-SK"/>
        </w:rPr>
        <w:t> </w:t>
      </w:r>
      <w:r w:rsidRPr="00F1009B">
        <w:rPr>
          <w:iCs/>
          <w:szCs w:val="22"/>
          <w:lang w:val="sk-SK"/>
        </w:rPr>
        <w:t>skupina [≥28</w:t>
      </w:r>
      <w:r>
        <w:rPr>
          <w:iCs/>
          <w:szCs w:val="22"/>
          <w:lang w:val="sk-SK"/>
        </w:rPr>
        <w:t> </w:t>
      </w:r>
      <w:r w:rsidRPr="00F1009B">
        <w:rPr>
          <w:iCs/>
          <w:szCs w:val="22"/>
          <w:lang w:val="sk-SK"/>
        </w:rPr>
        <w:t>dní až &lt;2</w:t>
      </w:r>
      <w:r>
        <w:rPr>
          <w:iCs/>
          <w:szCs w:val="22"/>
          <w:lang w:val="sk-SK"/>
        </w:rPr>
        <w:t> </w:t>
      </w:r>
      <w:r w:rsidRPr="00F1009B">
        <w:rPr>
          <w:iCs/>
          <w:szCs w:val="22"/>
          <w:lang w:val="sk-SK"/>
        </w:rPr>
        <w:t xml:space="preserve">roky N=0]). </w:t>
      </w:r>
      <w:r w:rsidR="003C548E">
        <w:rPr>
          <w:iCs/>
          <w:szCs w:val="22"/>
          <w:lang w:val="sk-SK"/>
        </w:rPr>
        <w:t>Testované dávky boli 10 mg dvakrát denne pre 1.</w:t>
      </w:r>
      <w:r w:rsidR="002753FE">
        <w:rPr>
          <w:iCs/>
          <w:szCs w:val="22"/>
          <w:lang w:val="sk-SK"/>
        </w:rPr>
        <w:t> </w:t>
      </w:r>
      <w:r w:rsidR="003C548E">
        <w:rPr>
          <w:iCs/>
          <w:szCs w:val="22"/>
          <w:lang w:val="sk-SK"/>
        </w:rPr>
        <w:t>skupinu, 5 mg dvakrát denne pre 2.</w:t>
      </w:r>
      <w:r w:rsidR="002753FE">
        <w:rPr>
          <w:iCs/>
          <w:szCs w:val="22"/>
          <w:lang w:val="sk-SK"/>
        </w:rPr>
        <w:t> </w:t>
      </w:r>
      <w:r w:rsidR="003C548E">
        <w:rPr>
          <w:iCs/>
          <w:szCs w:val="22"/>
          <w:lang w:val="sk-SK"/>
        </w:rPr>
        <w:t>skupinu a 4 mg</w:t>
      </w:r>
      <w:r w:rsidR="00901768">
        <w:rPr>
          <w:iCs/>
          <w:szCs w:val="22"/>
          <w:lang w:val="sk-SK"/>
        </w:rPr>
        <w:t>/m</w:t>
      </w:r>
      <w:r w:rsidR="00901768" w:rsidRPr="002753FE">
        <w:rPr>
          <w:iCs/>
          <w:szCs w:val="22"/>
          <w:vertAlign w:val="superscript"/>
          <w:lang w:val="sk-SK"/>
        </w:rPr>
        <w:t>2</w:t>
      </w:r>
      <w:r w:rsidR="003C548E">
        <w:rPr>
          <w:iCs/>
          <w:szCs w:val="22"/>
          <w:lang w:val="sk-SK"/>
        </w:rPr>
        <w:t xml:space="preserve"> dvakrát denne pre 3.</w:t>
      </w:r>
      <w:r w:rsidR="002753FE">
        <w:rPr>
          <w:iCs/>
          <w:szCs w:val="22"/>
          <w:lang w:val="sk-SK"/>
        </w:rPr>
        <w:t> </w:t>
      </w:r>
      <w:r w:rsidR="003C548E">
        <w:rPr>
          <w:iCs/>
          <w:szCs w:val="22"/>
          <w:lang w:val="sk-SK"/>
        </w:rPr>
        <w:t>skupinu</w:t>
      </w:r>
      <w:r w:rsidR="003C548E" w:rsidRPr="00F1009B">
        <w:rPr>
          <w:iCs/>
          <w:szCs w:val="22"/>
          <w:lang w:val="sk-SK"/>
        </w:rPr>
        <w:t xml:space="preserve"> </w:t>
      </w:r>
      <w:r w:rsidRPr="00F1009B">
        <w:rPr>
          <w:iCs/>
          <w:szCs w:val="22"/>
          <w:lang w:val="sk-SK"/>
        </w:rPr>
        <w:t>a pacienti boli liečení 24</w:t>
      </w:r>
      <w:r>
        <w:rPr>
          <w:iCs/>
          <w:szCs w:val="22"/>
          <w:lang w:val="sk-SK"/>
        </w:rPr>
        <w:t> </w:t>
      </w:r>
      <w:r w:rsidRPr="00F1009B">
        <w:rPr>
          <w:iCs/>
          <w:szCs w:val="22"/>
          <w:lang w:val="sk-SK"/>
        </w:rPr>
        <w:t xml:space="preserve">týždňov alebo do ukončenia liečby. Jakavi </w:t>
      </w:r>
      <w:r w:rsidR="00373FDF">
        <w:rPr>
          <w:iCs/>
          <w:szCs w:val="22"/>
          <w:lang w:val="sk-SK"/>
        </w:rPr>
        <w:t>bolo podávané</w:t>
      </w:r>
      <w:r w:rsidRPr="00F1009B">
        <w:rPr>
          <w:iCs/>
          <w:szCs w:val="22"/>
          <w:lang w:val="sk-SK"/>
        </w:rPr>
        <w:t xml:space="preserve"> buď ako 5</w:t>
      </w:r>
      <w:r>
        <w:rPr>
          <w:iCs/>
          <w:szCs w:val="22"/>
          <w:lang w:val="sk-SK"/>
        </w:rPr>
        <w:t> </w:t>
      </w:r>
      <w:r w:rsidRPr="00F1009B">
        <w:rPr>
          <w:iCs/>
          <w:szCs w:val="22"/>
          <w:lang w:val="sk-SK"/>
        </w:rPr>
        <w:t>mg tableta alebo ako kapsula/perorálny roztok</w:t>
      </w:r>
      <w:r>
        <w:rPr>
          <w:iCs/>
          <w:szCs w:val="22"/>
          <w:lang w:val="sk-SK"/>
        </w:rPr>
        <w:t xml:space="preserve"> u</w:t>
      </w:r>
      <w:r w:rsidRPr="00F1009B">
        <w:rPr>
          <w:iCs/>
          <w:szCs w:val="22"/>
          <w:lang w:val="sk-SK"/>
        </w:rPr>
        <w:t xml:space="preserve"> pediatrických pacientov</w:t>
      </w:r>
      <w:r>
        <w:rPr>
          <w:iCs/>
          <w:szCs w:val="22"/>
          <w:lang w:val="sk-SK"/>
        </w:rPr>
        <w:t xml:space="preserve"> vo veku</w:t>
      </w:r>
      <w:r w:rsidRPr="00F1009B">
        <w:rPr>
          <w:iCs/>
          <w:szCs w:val="22"/>
          <w:lang w:val="sk-SK"/>
        </w:rPr>
        <w:t xml:space="preserve"> &lt;12</w:t>
      </w:r>
      <w:r>
        <w:rPr>
          <w:iCs/>
          <w:szCs w:val="22"/>
          <w:lang w:val="sk-SK"/>
        </w:rPr>
        <w:t> </w:t>
      </w:r>
      <w:r w:rsidRPr="00F1009B">
        <w:rPr>
          <w:iCs/>
          <w:szCs w:val="22"/>
          <w:lang w:val="sk-SK"/>
        </w:rPr>
        <w:t>rokov</w:t>
      </w:r>
      <w:r>
        <w:rPr>
          <w:iCs/>
          <w:szCs w:val="22"/>
          <w:lang w:val="sk-SK"/>
        </w:rPr>
        <w:t>.</w:t>
      </w:r>
    </w:p>
    <w:p w14:paraId="1675A913" w14:textId="77777777" w:rsidR="00B128D9" w:rsidRDefault="00B128D9" w:rsidP="00A42D6D">
      <w:pPr>
        <w:numPr>
          <w:ilvl w:val="12"/>
          <w:numId w:val="0"/>
        </w:numPr>
        <w:tabs>
          <w:tab w:val="clear" w:pos="567"/>
        </w:tabs>
        <w:spacing w:line="240" w:lineRule="auto"/>
        <w:ind w:right="-2"/>
        <w:rPr>
          <w:iCs/>
          <w:szCs w:val="22"/>
          <w:lang w:val="sk-SK"/>
        </w:rPr>
      </w:pPr>
    </w:p>
    <w:p w14:paraId="6E22D07D" w14:textId="712FDDA0" w:rsidR="00B128D9" w:rsidRDefault="00B128D9" w:rsidP="00A42D6D">
      <w:pPr>
        <w:numPr>
          <w:ilvl w:val="12"/>
          <w:numId w:val="0"/>
        </w:numPr>
        <w:tabs>
          <w:tab w:val="clear" w:pos="567"/>
        </w:tabs>
        <w:spacing w:line="240" w:lineRule="auto"/>
        <w:ind w:right="-2"/>
        <w:rPr>
          <w:iCs/>
          <w:szCs w:val="22"/>
          <w:lang w:val="sk-SK"/>
        </w:rPr>
      </w:pPr>
      <w:r w:rsidRPr="00A31E52">
        <w:rPr>
          <w:iCs/>
          <w:szCs w:val="22"/>
          <w:lang w:val="sk-SK"/>
        </w:rPr>
        <w:t xml:space="preserve">Pacienti boli zaradení buď </w:t>
      </w:r>
      <w:r w:rsidRPr="005F013E">
        <w:rPr>
          <w:iCs/>
          <w:szCs w:val="22"/>
          <w:lang w:val="sk-SK"/>
        </w:rPr>
        <w:t>s</w:t>
      </w:r>
      <w:r>
        <w:rPr>
          <w:iCs/>
          <w:szCs w:val="22"/>
          <w:lang w:val="sk-SK"/>
        </w:rPr>
        <w:t xml:space="preserve"> </w:t>
      </w:r>
      <w:r w:rsidRPr="005F013E">
        <w:rPr>
          <w:iCs/>
          <w:szCs w:val="22"/>
          <w:lang w:val="sk-SK"/>
        </w:rPr>
        <w:t>ochoren</w:t>
      </w:r>
      <w:r>
        <w:rPr>
          <w:iCs/>
          <w:szCs w:val="22"/>
          <w:lang w:val="sk-SK"/>
        </w:rPr>
        <w:t>ím</w:t>
      </w:r>
      <w:r w:rsidRPr="005F013E">
        <w:rPr>
          <w:iCs/>
          <w:szCs w:val="22"/>
          <w:lang w:val="sk-SK"/>
        </w:rPr>
        <w:t xml:space="preserve"> </w:t>
      </w:r>
      <w:r w:rsidRPr="00A31E52">
        <w:rPr>
          <w:iCs/>
          <w:szCs w:val="22"/>
          <w:lang w:val="sk-SK"/>
        </w:rPr>
        <w:t>refraktérnym na steroidy alebo bez predchádzajúcej liečby</w:t>
      </w:r>
      <w:r w:rsidRPr="00F1009B">
        <w:rPr>
          <w:iCs/>
          <w:szCs w:val="22"/>
          <w:lang w:val="sk-SK"/>
        </w:rPr>
        <w:t xml:space="preserve">. Pacienti boli považovaní za refraktérnych </w:t>
      </w:r>
      <w:r>
        <w:rPr>
          <w:iCs/>
          <w:szCs w:val="22"/>
          <w:lang w:val="sk-SK"/>
        </w:rPr>
        <w:t xml:space="preserve">na steroidy </w:t>
      </w:r>
      <w:r w:rsidRPr="00F1009B">
        <w:rPr>
          <w:iCs/>
          <w:szCs w:val="22"/>
          <w:lang w:val="sk-SK"/>
        </w:rPr>
        <w:t xml:space="preserve">podľa inštitucionálnych kritérií alebo podľa rozhodnutia lekára v prípade, že inštitucionálne kritériá neboli k dispozícii, a okrem kortikosteroidov mohli dostať najviac jednu ďalšiu systémovú liečbu akútnej GvHD. Pacienti sa považovali </w:t>
      </w:r>
      <w:r w:rsidRPr="002F212E">
        <w:rPr>
          <w:iCs/>
          <w:szCs w:val="22"/>
          <w:lang w:val="sk-SK"/>
        </w:rPr>
        <w:t>za </w:t>
      </w:r>
      <w:r w:rsidR="008C29DD" w:rsidRPr="002F212E">
        <w:rPr>
          <w:iCs/>
          <w:szCs w:val="22"/>
          <w:lang w:val="sk-SK"/>
        </w:rPr>
        <w:t>n</w:t>
      </w:r>
      <w:r w:rsidR="00901768" w:rsidRPr="002F212E">
        <w:rPr>
          <w:iCs/>
          <w:szCs w:val="22"/>
          <w:lang w:val="sk-SK"/>
        </w:rPr>
        <w:t>epredliečených</w:t>
      </w:r>
      <w:r w:rsidRPr="00F1009B">
        <w:rPr>
          <w:iCs/>
          <w:szCs w:val="22"/>
          <w:lang w:val="sk-SK"/>
        </w:rPr>
        <w:t>, ak nedostali žiadnu predchádzajúcu systémovú liečbu akútnej GvHD (s</w:t>
      </w:r>
      <w:r>
        <w:rPr>
          <w:iCs/>
          <w:szCs w:val="22"/>
          <w:lang w:val="sk-SK"/>
        </w:rPr>
        <w:t> </w:t>
      </w:r>
      <w:r w:rsidRPr="00F1009B">
        <w:rPr>
          <w:iCs/>
          <w:szCs w:val="22"/>
          <w:lang w:val="sk-SK"/>
        </w:rPr>
        <w:t>výnimkou maximálne 72</w:t>
      </w:r>
      <w:r>
        <w:rPr>
          <w:iCs/>
          <w:szCs w:val="22"/>
          <w:lang w:val="sk-SK"/>
        </w:rPr>
        <w:t> </w:t>
      </w:r>
      <w:r w:rsidRPr="00F1009B">
        <w:rPr>
          <w:iCs/>
          <w:szCs w:val="22"/>
          <w:lang w:val="sk-SK"/>
        </w:rPr>
        <w:t xml:space="preserve">hodín </w:t>
      </w:r>
      <w:r>
        <w:rPr>
          <w:iCs/>
          <w:szCs w:val="22"/>
          <w:lang w:val="sk-SK"/>
        </w:rPr>
        <w:t>pred</w:t>
      </w:r>
      <w:r w:rsidRPr="00F1009B">
        <w:rPr>
          <w:iCs/>
          <w:szCs w:val="22"/>
          <w:lang w:val="sk-SK"/>
        </w:rPr>
        <w:t xml:space="preserve"> systémov</w:t>
      </w:r>
      <w:r>
        <w:rPr>
          <w:iCs/>
          <w:szCs w:val="22"/>
          <w:lang w:val="sk-SK"/>
        </w:rPr>
        <w:t>ou</w:t>
      </w:r>
      <w:r w:rsidRPr="00F1009B">
        <w:rPr>
          <w:iCs/>
          <w:szCs w:val="22"/>
          <w:lang w:val="sk-SK"/>
        </w:rPr>
        <w:t xml:space="preserve"> </w:t>
      </w:r>
      <w:r>
        <w:rPr>
          <w:iCs/>
          <w:szCs w:val="22"/>
          <w:lang w:val="sk-SK"/>
        </w:rPr>
        <w:t xml:space="preserve">kortikosteroidnou </w:t>
      </w:r>
      <w:r w:rsidRPr="00F1009B">
        <w:rPr>
          <w:iCs/>
          <w:szCs w:val="22"/>
          <w:lang w:val="sk-SK"/>
        </w:rPr>
        <w:t>liečb</w:t>
      </w:r>
      <w:r>
        <w:rPr>
          <w:iCs/>
          <w:szCs w:val="22"/>
          <w:lang w:val="sk-SK"/>
        </w:rPr>
        <w:t xml:space="preserve">ou </w:t>
      </w:r>
      <w:r w:rsidRPr="00F1009B">
        <w:rPr>
          <w:iCs/>
          <w:szCs w:val="22"/>
          <w:lang w:val="sk-SK"/>
        </w:rPr>
        <w:t xml:space="preserve">metylprednizolónom alebo ekvivalentom po </w:t>
      </w:r>
      <w:r>
        <w:rPr>
          <w:iCs/>
          <w:szCs w:val="22"/>
          <w:lang w:val="sk-SK"/>
        </w:rPr>
        <w:t>nástupe</w:t>
      </w:r>
      <w:r w:rsidRPr="00D04B3A">
        <w:rPr>
          <w:iCs/>
          <w:szCs w:val="22"/>
          <w:lang w:val="sk-SK"/>
        </w:rPr>
        <w:t xml:space="preserve"> akútnej GvHD</w:t>
      </w:r>
      <w:r w:rsidRPr="00F1009B">
        <w:rPr>
          <w:iCs/>
          <w:szCs w:val="22"/>
          <w:lang w:val="sk-SK"/>
        </w:rPr>
        <w:t xml:space="preserve">). Okrem Jakavi boli pacienti liečení systémovými kortikosteroidmi a/alebo CNI (cyklosporín alebo takrolimus) a podľa inštitucionálnych usmernení bola povolená aj lokálna </w:t>
      </w:r>
      <w:r>
        <w:rPr>
          <w:iCs/>
          <w:szCs w:val="22"/>
          <w:lang w:val="sk-SK"/>
        </w:rPr>
        <w:t>liečba kortikosteroidmi</w:t>
      </w:r>
      <w:r w:rsidRPr="00F1009B">
        <w:rPr>
          <w:iCs/>
          <w:szCs w:val="22"/>
          <w:lang w:val="sk-SK"/>
        </w:rPr>
        <w:t xml:space="preserve">. V </w:t>
      </w:r>
      <w:r>
        <w:rPr>
          <w:iCs/>
          <w:szCs w:val="22"/>
          <w:lang w:val="sk-SK"/>
        </w:rPr>
        <w:t>štúdii</w:t>
      </w:r>
      <w:r w:rsidRPr="00F1009B">
        <w:rPr>
          <w:iCs/>
          <w:szCs w:val="22"/>
          <w:lang w:val="sk-SK"/>
        </w:rPr>
        <w:t xml:space="preserve"> REACH4 dostávalo 40</w:t>
      </w:r>
      <w:r>
        <w:rPr>
          <w:iCs/>
          <w:szCs w:val="22"/>
          <w:lang w:val="sk-SK"/>
        </w:rPr>
        <w:t> </w:t>
      </w:r>
      <w:r w:rsidRPr="00F1009B">
        <w:rPr>
          <w:iCs/>
          <w:szCs w:val="22"/>
          <w:lang w:val="sk-SK"/>
        </w:rPr>
        <w:t>pacientov (88,9</w:t>
      </w:r>
      <w:r>
        <w:rPr>
          <w:iCs/>
          <w:szCs w:val="22"/>
          <w:lang w:val="sk-SK"/>
        </w:rPr>
        <w:t> </w:t>
      </w:r>
      <w:r w:rsidRPr="00F1009B">
        <w:rPr>
          <w:iCs/>
          <w:szCs w:val="22"/>
          <w:lang w:val="sk-SK"/>
        </w:rPr>
        <w:t>%) súbežne CNI. Pacienti mohli dostať aj štandardnú podpornú liečbu p</w:t>
      </w:r>
      <w:r>
        <w:rPr>
          <w:iCs/>
          <w:szCs w:val="22"/>
          <w:lang w:val="sk-SK"/>
        </w:rPr>
        <w:t>o</w:t>
      </w:r>
      <w:r w:rsidRPr="00F1009B">
        <w:rPr>
          <w:iCs/>
          <w:szCs w:val="22"/>
          <w:lang w:val="sk-SK"/>
        </w:rPr>
        <w:t xml:space="preserve"> </w:t>
      </w:r>
      <w:r w:rsidRPr="00D04B3A">
        <w:rPr>
          <w:iCs/>
          <w:szCs w:val="22"/>
          <w:lang w:val="sk-SK"/>
        </w:rPr>
        <w:t>alogénnej</w:t>
      </w:r>
      <w:r w:rsidRPr="00F1009B">
        <w:rPr>
          <w:iCs/>
          <w:szCs w:val="22"/>
          <w:lang w:val="sk-SK"/>
        </w:rPr>
        <w:t xml:space="preserve"> transplantácii kmeňových buniek vrátane antiinfek</w:t>
      </w:r>
      <w:r>
        <w:rPr>
          <w:iCs/>
          <w:szCs w:val="22"/>
          <w:lang w:val="sk-SK"/>
        </w:rPr>
        <w:t>tív</w:t>
      </w:r>
      <w:r w:rsidRPr="00F1009B">
        <w:rPr>
          <w:iCs/>
          <w:szCs w:val="22"/>
          <w:lang w:val="sk-SK"/>
        </w:rPr>
        <w:t xml:space="preserve"> a</w:t>
      </w:r>
      <w:r>
        <w:rPr>
          <w:iCs/>
          <w:szCs w:val="22"/>
          <w:lang w:val="sk-SK"/>
        </w:rPr>
        <w:t> podporných transfúzií</w:t>
      </w:r>
      <w:r w:rsidRPr="00F1009B">
        <w:rPr>
          <w:iCs/>
          <w:szCs w:val="22"/>
          <w:lang w:val="sk-SK"/>
        </w:rPr>
        <w:t>. V prípade nedostatočnej odpovede na</w:t>
      </w:r>
      <w:r>
        <w:rPr>
          <w:iCs/>
          <w:szCs w:val="22"/>
          <w:lang w:val="sk-SK"/>
        </w:rPr>
        <w:t> </w:t>
      </w:r>
      <w:r w:rsidRPr="00F1009B">
        <w:rPr>
          <w:iCs/>
          <w:szCs w:val="22"/>
          <w:lang w:val="sk-SK"/>
        </w:rPr>
        <w:t>liečbu akútnej GvHD na 28.</w:t>
      </w:r>
      <w:r>
        <w:rPr>
          <w:iCs/>
          <w:szCs w:val="22"/>
          <w:lang w:val="sk-SK"/>
        </w:rPr>
        <w:t> </w:t>
      </w:r>
      <w:r w:rsidRPr="00F1009B">
        <w:rPr>
          <w:iCs/>
          <w:szCs w:val="22"/>
          <w:lang w:val="sk-SK"/>
        </w:rPr>
        <w:t xml:space="preserve">deň sa </w:t>
      </w:r>
      <w:r w:rsidR="00901768">
        <w:rPr>
          <w:iCs/>
          <w:szCs w:val="22"/>
          <w:lang w:val="sk-SK"/>
        </w:rPr>
        <w:t xml:space="preserve">mala </w:t>
      </w:r>
      <w:r w:rsidRPr="00F1009B">
        <w:rPr>
          <w:iCs/>
          <w:szCs w:val="22"/>
          <w:lang w:val="sk-SK"/>
        </w:rPr>
        <w:t>liečba Jakavi ukončiť</w:t>
      </w:r>
      <w:r>
        <w:rPr>
          <w:iCs/>
          <w:szCs w:val="22"/>
          <w:lang w:val="sk-SK"/>
        </w:rPr>
        <w:t>.</w:t>
      </w:r>
    </w:p>
    <w:p w14:paraId="48A53356" w14:textId="77777777" w:rsidR="00B128D9" w:rsidRDefault="00B128D9" w:rsidP="00A42D6D">
      <w:pPr>
        <w:numPr>
          <w:ilvl w:val="12"/>
          <w:numId w:val="0"/>
        </w:numPr>
        <w:tabs>
          <w:tab w:val="clear" w:pos="567"/>
        </w:tabs>
        <w:spacing w:line="240" w:lineRule="auto"/>
        <w:ind w:right="-2"/>
        <w:rPr>
          <w:iCs/>
          <w:szCs w:val="22"/>
          <w:lang w:val="sk-SK"/>
        </w:rPr>
      </w:pPr>
    </w:p>
    <w:p w14:paraId="04AF41B0" w14:textId="2648E896" w:rsidR="00B128D9" w:rsidRDefault="00B128D9" w:rsidP="00A42D6D">
      <w:pPr>
        <w:numPr>
          <w:ilvl w:val="12"/>
          <w:numId w:val="0"/>
        </w:numPr>
        <w:tabs>
          <w:tab w:val="clear" w:pos="567"/>
        </w:tabs>
        <w:spacing w:line="240" w:lineRule="auto"/>
        <w:ind w:right="-2"/>
        <w:rPr>
          <w:iCs/>
          <w:szCs w:val="22"/>
          <w:lang w:val="sk-SK"/>
        </w:rPr>
      </w:pPr>
      <w:r w:rsidRPr="006C6644">
        <w:rPr>
          <w:iCs/>
          <w:szCs w:val="22"/>
          <w:lang w:val="sk-SK"/>
        </w:rPr>
        <w:t xml:space="preserve">Znižovanie dávky Jakavi bolo povolené </w:t>
      </w:r>
      <w:r w:rsidR="00D64088">
        <w:rPr>
          <w:iCs/>
          <w:szCs w:val="22"/>
          <w:lang w:val="sk-SK"/>
        </w:rPr>
        <w:t>návšteve na</w:t>
      </w:r>
      <w:r>
        <w:rPr>
          <w:iCs/>
          <w:szCs w:val="22"/>
          <w:lang w:val="sk-SK"/>
        </w:rPr>
        <w:t> </w:t>
      </w:r>
      <w:r w:rsidRPr="006C6644">
        <w:rPr>
          <w:iCs/>
          <w:szCs w:val="22"/>
          <w:lang w:val="sk-SK"/>
        </w:rPr>
        <w:t>56.</w:t>
      </w:r>
      <w:r w:rsidR="00D64088">
        <w:rPr>
          <w:iCs/>
          <w:szCs w:val="22"/>
          <w:lang w:val="sk-SK"/>
        </w:rPr>
        <w:t> </w:t>
      </w:r>
      <w:r w:rsidRPr="006C6644">
        <w:rPr>
          <w:iCs/>
          <w:szCs w:val="22"/>
          <w:lang w:val="sk-SK"/>
        </w:rPr>
        <w:t>d</w:t>
      </w:r>
      <w:r w:rsidR="00D64088">
        <w:rPr>
          <w:iCs/>
          <w:szCs w:val="22"/>
          <w:lang w:val="sk-SK"/>
        </w:rPr>
        <w:t>eň.</w:t>
      </w:r>
    </w:p>
    <w:p w14:paraId="5277AF70" w14:textId="77777777" w:rsidR="00B128D9" w:rsidRDefault="00B128D9" w:rsidP="00A42D6D">
      <w:pPr>
        <w:numPr>
          <w:ilvl w:val="12"/>
          <w:numId w:val="0"/>
        </w:numPr>
        <w:tabs>
          <w:tab w:val="clear" w:pos="567"/>
        </w:tabs>
        <w:spacing w:line="240" w:lineRule="auto"/>
        <w:ind w:right="-2"/>
        <w:rPr>
          <w:iCs/>
          <w:szCs w:val="22"/>
          <w:lang w:val="sk-SK"/>
        </w:rPr>
      </w:pPr>
    </w:p>
    <w:p w14:paraId="549245DC" w14:textId="1C15FB07" w:rsidR="00B128D9" w:rsidRPr="00032DFA" w:rsidRDefault="00B128D9" w:rsidP="00A42D6D">
      <w:pPr>
        <w:numPr>
          <w:ilvl w:val="12"/>
          <w:numId w:val="0"/>
        </w:numPr>
        <w:tabs>
          <w:tab w:val="clear" w:pos="567"/>
        </w:tabs>
        <w:spacing w:line="240" w:lineRule="auto"/>
        <w:ind w:right="-2"/>
        <w:rPr>
          <w:iCs/>
          <w:szCs w:val="22"/>
          <w:lang w:val="sk-SK"/>
        </w:rPr>
      </w:pPr>
      <w:r w:rsidRPr="00032DFA">
        <w:rPr>
          <w:iCs/>
          <w:szCs w:val="22"/>
          <w:lang w:val="sk-SK"/>
        </w:rPr>
        <w:t>Muži a ženy predstavovali 62,2 % (n=28) a 37,8 % (n=17) pacientov,</w:t>
      </w:r>
      <w:r w:rsidRPr="00032DFA">
        <w:rPr>
          <w:iCs/>
          <w:szCs w:val="22"/>
        </w:rPr>
        <w:t xml:space="preserve"> </w:t>
      </w:r>
      <w:r w:rsidRPr="00032DFA">
        <w:rPr>
          <w:iCs/>
          <w:szCs w:val="22"/>
          <w:lang w:val="sk-SK"/>
        </w:rPr>
        <w:t>v uvedenom poradí. Celkovo 27 pacientov (60,0 %) malo základnú malignitu, najčastejšie leukémiu (26 pacientov, 57,8%). Spomedzi 45 pediatrických pacientov zaradených do REACH4 malo 13 (28,9 %) akútnu GvHD bez predchádzajúcej liečby a 32 (71,1 %) malo akútnu GvHD refraktérnu na steroidy. Na začiatku malo 64,4 % pacientov akútnu GvHD II. stupňa, 26,7 % III. stupňa a 8,9 % IV. stupňa.</w:t>
      </w:r>
    </w:p>
    <w:p w14:paraId="0A8EF186" w14:textId="77777777" w:rsidR="00B128D9" w:rsidRPr="00032DFA" w:rsidRDefault="00B128D9" w:rsidP="00A42D6D">
      <w:pPr>
        <w:numPr>
          <w:ilvl w:val="12"/>
          <w:numId w:val="0"/>
        </w:numPr>
        <w:tabs>
          <w:tab w:val="clear" w:pos="567"/>
        </w:tabs>
        <w:spacing w:line="240" w:lineRule="auto"/>
        <w:ind w:right="-2"/>
        <w:rPr>
          <w:iCs/>
          <w:szCs w:val="22"/>
          <w:lang w:val="sk-SK"/>
        </w:rPr>
      </w:pPr>
    </w:p>
    <w:p w14:paraId="28D46B09" w14:textId="74B28766" w:rsidR="00B128D9" w:rsidRDefault="00B128D9" w:rsidP="00A42D6D">
      <w:pPr>
        <w:numPr>
          <w:ilvl w:val="12"/>
          <w:numId w:val="0"/>
        </w:numPr>
        <w:tabs>
          <w:tab w:val="clear" w:pos="567"/>
        </w:tabs>
        <w:spacing w:line="240" w:lineRule="auto"/>
        <w:ind w:right="-2"/>
        <w:rPr>
          <w:iCs/>
          <w:szCs w:val="22"/>
          <w:lang w:val="sk-SK"/>
        </w:rPr>
      </w:pPr>
      <w:r w:rsidRPr="00032DFA">
        <w:rPr>
          <w:iCs/>
          <w:szCs w:val="22"/>
          <w:lang w:val="sk-SK"/>
        </w:rPr>
        <w:t xml:space="preserve">Celková miera odpovede (ORR) na 28. deň (primárny koncový ukazovateľ účinnosti) v REACH4 bola 84,4 % (90 % IS: 72,8; 92,5) u všetkých pacientov, s CR u 48,9 % pacientov a PR u 35,6 % pacientov. Pokiaľ ide o stav pred liečbou, ORR na 28. deň bola 90,6 % u pacientov </w:t>
      </w:r>
      <w:r w:rsidRPr="009E71CA">
        <w:rPr>
          <w:iCs/>
          <w:szCs w:val="22"/>
          <w:lang w:val="sk-SK"/>
        </w:rPr>
        <w:t xml:space="preserve">refraktérnych na steroidy </w:t>
      </w:r>
      <w:r>
        <w:rPr>
          <w:iCs/>
          <w:szCs w:val="22"/>
          <w:lang w:val="sk-SK"/>
        </w:rPr>
        <w:t>(</w:t>
      </w:r>
      <w:r w:rsidRPr="00032DFA">
        <w:rPr>
          <w:iCs/>
          <w:szCs w:val="22"/>
          <w:lang w:val="sk-SK"/>
        </w:rPr>
        <w:t>SR</w:t>
      </w:r>
      <w:r>
        <w:rPr>
          <w:iCs/>
          <w:szCs w:val="22"/>
          <w:lang w:val="sk-SK"/>
        </w:rPr>
        <w:t>)</w:t>
      </w:r>
      <w:r w:rsidR="004B02A8">
        <w:rPr>
          <w:iCs/>
          <w:szCs w:val="22"/>
          <w:lang w:val="sk-SK"/>
        </w:rPr>
        <w:t>.</w:t>
      </w:r>
    </w:p>
    <w:p w14:paraId="350501BB" w14:textId="77777777" w:rsidR="00B128D9" w:rsidRDefault="00B128D9" w:rsidP="00A42D6D">
      <w:pPr>
        <w:numPr>
          <w:ilvl w:val="12"/>
          <w:numId w:val="0"/>
        </w:numPr>
        <w:tabs>
          <w:tab w:val="clear" w:pos="567"/>
        </w:tabs>
        <w:spacing w:line="240" w:lineRule="auto"/>
        <w:ind w:right="-2"/>
        <w:rPr>
          <w:iCs/>
          <w:szCs w:val="22"/>
          <w:lang w:val="sk-SK"/>
        </w:rPr>
      </w:pPr>
    </w:p>
    <w:p w14:paraId="4AEBD27A" w14:textId="7E39244D" w:rsidR="00032DFA" w:rsidRPr="00032DFA" w:rsidRDefault="00032DFA" w:rsidP="00A42D6D">
      <w:pPr>
        <w:numPr>
          <w:ilvl w:val="12"/>
          <w:numId w:val="0"/>
        </w:numPr>
        <w:tabs>
          <w:tab w:val="clear" w:pos="567"/>
        </w:tabs>
        <w:spacing w:line="240" w:lineRule="auto"/>
        <w:ind w:right="-2"/>
        <w:rPr>
          <w:iCs/>
          <w:szCs w:val="22"/>
          <w:lang w:val="sk-SK"/>
        </w:rPr>
      </w:pPr>
      <w:r w:rsidRPr="00032DFA">
        <w:rPr>
          <w:iCs/>
          <w:szCs w:val="22"/>
          <w:lang w:val="sk-SK"/>
        </w:rPr>
        <w:t>Miera trvalej ORR na 56. deň (kľúčový sekundárny koncový ukazovateľ) meraná podielom pacientov, ktorí dosiahli CR alebo PR na 28. deň a udržali si CR alebo PR na 56. deň) bola 66,7 % u všetkých pacientov v REACH4</w:t>
      </w:r>
      <w:r w:rsidR="009323E9">
        <w:rPr>
          <w:iCs/>
          <w:szCs w:val="22"/>
          <w:lang w:val="sk-SK"/>
        </w:rPr>
        <w:t xml:space="preserve"> a</w:t>
      </w:r>
      <w:r w:rsidRPr="00032DFA">
        <w:rPr>
          <w:iCs/>
          <w:szCs w:val="22"/>
          <w:lang w:val="sk-SK"/>
        </w:rPr>
        <w:t xml:space="preserve"> 68,8 % u SR pacientov.</w:t>
      </w:r>
    </w:p>
    <w:p w14:paraId="53F66411" w14:textId="698815C4" w:rsidR="00032DFA" w:rsidRPr="00032DFA" w:rsidRDefault="00032DFA" w:rsidP="00A42D6D">
      <w:pPr>
        <w:numPr>
          <w:ilvl w:val="12"/>
          <w:numId w:val="0"/>
        </w:numPr>
        <w:tabs>
          <w:tab w:val="clear" w:pos="567"/>
        </w:tabs>
        <w:spacing w:line="240" w:lineRule="auto"/>
        <w:ind w:right="-2"/>
        <w:rPr>
          <w:iCs/>
          <w:szCs w:val="22"/>
          <w:lang w:val="sk-SK"/>
        </w:rPr>
      </w:pPr>
    </w:p>
    <w:p w14:paraId="11C3EE7D" w14:textId="78A3A70C" w:rsidR="00032DFA" w:rsidRPr="00386DE4" w:rsidRDefault="00032DFA" w:rsidP="00A42D6D">
      <w:pPr>
        <w:keepNext/>
        <w:numPr>
          <w:ilvl w:val="12"/>
          <w:numId w:val="0"/>
        </w:numPr>
        <w:tabs>
          <w:tab w:val="clear" w:pos="567"/>
        </w:tabs>
        <w:spacing w:line="240" w:lineRule="auto"/>
        <w:rPr>
          <w:iCs/>
          <w:szCs w:val="22"/>
          <w:lang w:val="sk-SK"/>
        </w:rPr>
      </w:pPr>
      <w:r>
        <w:rPr>
          <w:i/>
          <w:szCs w:val="22"/>
          <w:u w:val="single"/>
          <w:lang w:val="sk-SK"/>
        </w:rPr>
        <w:t>Chronická</w:t>
      </w:r>
      <w:r w:rsidR="00373FDF">
        <w:rPr>
          <w:i/>
          <w:szCs w:val="22"/>
          <w:u w:val="single"/>
          <w:lang w:val="sk-SK"/>
        </w:rPr>
        <w:t xml:space="preserve"> imunologická </w:t>
      </w:r>
      <w:r w:rsidRPr="00386DE4">
        <w:rPr>
          <w:i/>
          <w:szCs w:val="22"/>
          <w:u w:val="single"/>
          <w:lang w:val="sk-SK"/>
        </w:rPr>
        <w:t xml:space="preserve"> reakcia štepu proti hostiteľovi</w:t>
      </w:r>
    </w:p>
    <w:p w14:paraId="018C74F6" w14:textId="47A34E75" w:rsidR="00032DFA" w:rsidRDefault="00032DFA" w:rsidP="00A42D6D">
      <w:pPr>
        <w:numPr>
          <w:ilvl w:val="12"/>
          <w:numId w:val="0"/>
        </w:numPr>
        <w:tabs>
          <w:tab w:val="clear" w:pos="567"/>
        </w:tabs>
        <w:spacing w:line="240" w:lineRule="auto"/>
        <w:ind w:right="-2"/>
        <w:rPr>
          <w:iCs/>
          <w:szCs w:val="22"/>
          <w:lang w:val="sk-SK"/>
        </w:rPr>
      </w:pPr>
      <w:r w:rsidRPr="003D7060">
        <w:rPr>
          <w:iCs/>
          <w:szCs w:val="22"/>
          <w:lang w:val="sk-SK"/>
        </w:rPr>
        <w:t>V rámci štúdie REACH5 bolo 45</w:t>
      </w:r>
      <w:r>
        <w:rPr>
          <w:iCs/>
          <w:szCs w:val="22"/>
          <w:lang w:val="sk-SK"/>
        </w:rPr>
        <w:t> </w:t>
      </w:r>
      <w:r w:rsidRPr="003D7060">
        <w:rPr>
          <w:iCs/>
          <w:szCs w:val="22"/>
          <w:lang w:val="sk-SK"/>
        </w:rPr>
        <w:t xml:space="preserve">pediatrických pacientov so stredne ťažkou alebo ťažkou chronickou GvHD liečených liekom Jakavi </w:t>
      </w:r>
      <w:r w:rsidR="00324881">
        <w:rPr>
          <w:iCs/>
          <w:szCs w:val="22"/>
          <w:lang w:val="sk-SK"/>
        </w:rPr>
        <w:t>a</w:t>
      </w:r>
      <w:r w:rsidRPr="003D7060">
        <w:rPr>
          <w:iCs/>
          <w:szCs w:val="22"/>
          <w:lang w:val="sk-SK"/>
        </w:rPr>
        <w:t xml:space="preserve"> kortikosteroid</w:t>
      </w:r>
      <w:r w:rsidR="00324881">
        <w:rPr>
          <w:iCs/>
          <w:szCs w:val="22"/>
          <w:lang w:val="sk-SK"/>
        </w:rPr>
        <w:t xml:space="preserve">mi </w:t>
      </w:r>
      <w:r w:rsidR="00324881" w:rsidRPr="00A70223">
        <w:rPr>
          <w:iCs/>
          <w:szCs w:val="22"/>
          <w:lang w:val="sk-SK"/>
        </w:rPr>
        <w:t>+/- CNI</w:t>
      </w:r>
      <w:r w:rsidRPr="003D7060">
        <w:rPr>
          <w:iCs/>
          <w:szCs w:val="22"/>
          <w:lang w:val="sk-SK"/>
        </w:rPr>
        <w:t xml:space="preserve"> s cieľom posúdiť bezpečnosť, účinnosť a farmakokinetiku liečby Jakavi. Pacienti boli zaradení do 4</w:t>
      </w:r>
      <w:r>
        <w:rPr>
          <w:iCs/>
          <w:szCs w:val="22"/>
          <w:lang w:val="sk-SK"/>
        </w:rPr>
        <w:t> </w:t>
      </w:r>
      <w:r w:rsidRPr="003D7060">
        <w:rPr>
          <w:iCs/>
          <w:szCs w:val="22"/>
          <w:lang w:val="sk-SK"/>
        </w:rPr>
        <w:t>skupín podľa veku (</w:t>
      </w:r>
      <w:r>
        <w:rPr>
          <w:iCs/>
          <w:szCs w:val="22"/>
          <w:lang w:val="sk-SK"/>
        </w:rPr>
        <w:t>1.</w:t>
      </w:r>
      <w:r w:rsidR="002753FE">
        <w:rPr>
          <w:iCs/>
          <w:szCs w:val="22"/>
          <w:lang w:val="sk-SK"/>
        </w:rPr>
        <w:t> </w:t>
      </w:r>
      <w:r w:rsidRPr="003D7060">
        <w:rPr>
          <w:iCs/>
          <w:szCs w:val="22"/>
          <w:lang w:val="sk-SK"/>
        </w:rPr>
        <w:t>skupina [≥12</w:t>
      </w:r>
      <w:r>
        <w:rPr>
          <w:iCs/>
          <w:szCs w:val="22"/>
          <w:lang w:val="sk-SK"/>
        </w:rPr>
        <w:t> </w:t>
      </w:r>
      <w:r w:rsidRPr="003D7060">
        <w:rPr>
          <w:iCs/>
          <w:szCs w:val="22"/>
          <w:lang w:val="sk-SK"/>
        </w:rPr>
        <w:t>rokov až &lt;18</w:t>
      </w:r>
      <w:r>
        <w:rPr>
          <w:iCs/>
          <w:szCs w:val="22"/>
          <w:lang w:val="sk-SK"/>
        </w:rPr>
        <w:t> </w:t>
      </w:r>
      <w:r w:rsidRPr="003D7060">
        <w:rPr>
          <w:iCs/>
          <w:szCs w:val="22"/>
          <w:lang w:val="sk-SK"/>
        </w:rPr>
        <w:t xml:space="preserve">rokov, N=22], </w:t>
      </w:r>
      <w:r>
        <w:rPr>
          <w:iCs/>
          <w:szCs w:val="22"/>
          <w:lang w:val="sk-SK"/>
        </w:rPr>
        <w:t>2.</w:t>
      </w:r>
      <w:r w:rsidR="002753FE">
        <w:rPr>
          <w:iCs/>
          <w:szCs w:val="22"/>
          <w:lang w:val="sk-SK"/>
        </w:rPr>
        <w:t> </w:t>
      </w:r>
      <w:r w:rsidRPr="003D7060">
        <w:rPr>
          <w:iCs/>
          <w:szCs w:val="22"/>
          <w:lang w:val="sk-SK"/>
        </w:rPr>
        <w:t>skupina [≥6</w:t>
      </w:r>
      <w:r>
        <w:rPr>
          <w:iCs/>
          <w:szCs w:val="22"/>
          <w:lang w:val="sk-SK"/>
        </w:rPr>
        <w:t> </w:t>
      </w:r>
      <w:r w:rsidRPr="003D7060">
        <w:rPr>
          <w:iCs/>
          <w:szCs w:val="22"/>
          <w:lang w:val="sk-SK"/>
        </w:rPr>
        <w:t>rokov až &lt;12</w:t>
      </w:r>
      <w:r>
        <w:rPr>
          <w:iCs/>
          <w:szCs w:val="22"/>
          <w:lang w:val="sk-SK"/>
        </w:rPr>
        <w:t> </w:t>
      </w:r>
      <w:r w:rsidRPr="003D7060">
        <w:rPr>
          <w:iCs/>
          <w:szCs w:val="22"/>
          <w:lang w:val="sk-SK"/>
        </w:rPr>
        <w:t xml:space="preserve">rokov, N=16], </w:t>
      </w:r>
      <w:r>
        <w:rPr>
          <w:iCs/>
          <w:szCs w:val="22"/>
          <w:lang w:val="sk-SK"/>
        </w:rPr>
        <w:t>3.</w:t>
      </w:r>
      <w:r w:rsidR="002753FE">
        <w:rPr>
          <w:iCs/>
          <w:szCs w:val="22"/>
          <w:lang w:val="sk-SK"/>
        </w:rPr>
        <w:t> </w:t>
      </w:r>
      <w:r w:rsidRPr="003D7060">
        <w:rPr>
          <w:iCs/>
          <w:szCs w:val="22"/>
          <w:lang w:val="sk-SK"/>
        </w:rPr>
        <w:t>skupina [≥2</w:t>
      </w:r>
      <w:r>
        <w:rPr>
          <w:iCs/>
          <w:szCs w:val="22"/>
          <w:lang w:val="sk-SK"/>
        </w:rPr>
        <w:t> </w:t>
      </w:r>
      <w:r w:rsidRPr="003D7060">
        <w:rPr>
          <w:iCs/>
          <w:szCs w:val="22"/>
          <w:lang w:val="sk-SK"/>
        </w:rPr>
        <w:t>roky až &lt;6</w:t>
      </w:r>
      <w:r>
        <w:rPr>
          <w:iCs/>
          <w:szCs w:val="22"/>
          <w:lang w:val="sk-SK"/>
        </w:rPr>
        <w:t> </w:t>
      </w:r>
      <w:r w:rsidRPr="003D7060">
        <w:rPr>
          <w:iCs/>
          <w:szCs w:val="22"/>
          <w:lang w:val="sk-SK"/>
        </w:rPr>
        <w:t>rokov, N=7] a</w:t>
      </w:r>
      <w:r>
        <w:rPr>
          <w:iCs/>
          <w:szCs w:val="22"/>
          <w:lang w:val="sk-SK"/>
        </w:rPr>
        <w:t> 4.</w:t>
      </w:r>
      <w:r w:rsidR="002753FE">
        <w:rPr>
          <w:iCs/>
          <w:szCs w:val="22"/>
          <w:lang w:val="sk-SK"/>
        </w:rPr>
        <w:t> </w:t>
      </w:r>
      <w:r w:rsidRPr="003D7060">
        <w:rPr>
          <w:iCs/>
          <w:szCs w:val="22"/>
          <w:lang w:val="sk-SK"/>
        </w:rPr>
        <w:t>skupina[≥28</w:t>
      </w:r>
      <w:r>
        <w:rPr>
          <w:iCs/>
          <w:szCs w:val="22"/>
          <w:lang w:val="sk-SK"/>
        </w:rPr>
        <w:t> </w:t>
      </w:r>
      <w:r w:rsidRPr="003D7060">
        <w:rPr>
          <w:iCs/>
          <w:szCs w:val="22"/>
          <w:lang w:val="sk-SK"/>
        </w:rPr>
        <w:t>dní až &lt;2</w:t>
      </w:r>
      <w:r>
        <w:rPr>
          <w:iCs/>
          <w:szCs w:val="22"/>
          <w:lang w:val="sk-SK"/>
        </w:rPr>
        <w:t> </w:t>
      </w:r>
      <w:r w:rsidRPr="003D7060">
        <w:rPr>
          <w:iCs/>
          <w:szCs w:val="22"/>
          <w:lang w:val="sk-SK"/>
        </w:rPr>
        <w:t xml:space="preserve">roky, N=0]). </w:t>
      </w:r>
      <w:r w:rsidR="00324881">
        <w:rPr>
          <w:iCs/>
          <w:szCs w:val="22"/>
          <w:lang w:val="sk-SK"/>
        </w:rPr>
        <w:t>Testované dávky boli 10 mg dvakrát denne pre 1.</w:t>
      </w:r>
      <w:r w:rsidR="002753FE">
        <w:rPr>
          <w:iCs/>
          <w:szCs w:val="22"/>
          <w:lang w:val="sk-SK"/>
        </w:rPr>
        <w:t> </w:t>
      </w:r>
      <w:r w:rsidR="00324881">
        <w:rPr>
          <w:iCs/>
          <w:szCs w:val="22"/>
          <w:lang w:val="sk-SK"/>
        </w:rPr>
        <w:t>skupinu, 5 mg dvakrát denne pre 2.</w:t>
      </w:r>
      <w:r w:rsidR="002753FE">
        <w:rPr>
          <w:iCs/>
          <w:szCs w:val="22"/>
          <w:lang w:val="sk-SK"/>
        </w:rPr>
        <w:t> </w:t>
      </w:r>
      <w:r w:rsidR="00324881">
        <w:rPr>
          <w:iCs/>
          <w:szCs w:val="22"/>
          <w:lang w:val="sk-SK"/>
        </w:rPr>
        <w:t>skupinu a 4 mg</w:t>
      </w:r>
      <w:r w:rsidR="005B27F3">
        <w:rPr>
          <w:iCs/>
          <w:szCs w:val="22"/>
          <w:lang w:val="sk-SK"/>
        </w:rPr>
        <w:t>/m</w:t>
      </w:r>
      <w:r w:rsidR="005B27F3" w:rsidRPr="002753FE">
        <w:rPr>
          <w:iCs/>
          <w:szCs w:val="22"/>
          <w:vertAlign w:val="superscript"/>
          <w:lang w:val="sk-SK"/>
        </w:rPr>
        <w:t>2</w:t>
      </w:r>
      <w:r w:rsidR="00324881">
        <w:rPr>
          <w:iCs/>
          <w:szCs w:val="22"/>
          <w:lang w:val="sk-SK"/>
        </w:rPr>
        <w:t xml:space="preserve"> dvakrát denne pre 3.</w:t>
      </w:r>
      <w:r w:rsidR="002753FE">
        <w:rPr>
          <w:iCs/>
          <w:szCs w:val="22"/>
          <w:lang w:val="sk-SK"/>
        </w:rPr>
        <w:t> </w:t>
      </w:r>
      <w:r w:rsidR="00324881">
        <w:rPr>
          <w:iCs/>
          <w:szCs w:val="22"/>
          <w:lang w:val="sk-SK"/>
        </w:rPr>
        <w:t>skupinu</w:t>
      </w:r>
      <w:r w:rsidRPr="003D7060">
        <w:rPr>
          <w:iCs/>
          <w:szCs w:val="22"/>
          <w:lang w:val="sk-SK"/>
        </w:rPr>
        <w:t xml:space="preserve"> a pacienti boli liečení 39</w:t>
      </w:r>
      <w:r>
        <w:rPr>
          <w:iCs/>
          <w:szCs w:val="22"/>
          <w:lang w:val="sk-SK"/>
        </w:rPr>
        <w:t> </w:t>
      </w:r>
      <w:r w:rsidRPr="003D7060">
        <w:rPr>
          <w:iCs/>
          <w:szCs w:val="22"/>
          <w:lang w:val="sk-SK"/>
        </w:rPr>
        <w:t>cyklov/156</w:t>
      </w:r>
      <w:r>
        <w:rPr>
          <w:iCs/>
          <w:szCs w:val="22"/>
          <w:lang w:val="sk-SK"/>
        </w:rPr>
        <w:t> </w:t>
      </w:r>
      <w:r w:rsidRPr="003D7060">
        <w:rPr>
          <w:iCs/>
          <w:szCs w:val="22"/>
          <w:lang w:val="sk-SK"/>
        </w:rPr>
        <w:t xml:space="preserve">týždňov alebo do ukončenia liečby. Jakavi </w:t>
      </w:r>
      <w:r w:rsidR="00373FDF">
        <w:rPr>
          <w:iCs/>
          <w:szCs w:val="22"/>
          <w:lang w:val="sk-SK"/>
        </w:rPr>
        <w:t>bolo podávané</w:t>
      </w:r>
      <w:r w:rsidRPr="003D7060">
        <w:rPr>
          <w:iCs/>
          <w:szCs w:val="22"/>
          <w:lang w:val="sk-SK"/>
        </w:rPr>
        <w:t xml:space="preserve"> buď ako 5</w:t>
      </w:r>
      <w:r>
        <w:rPr>
          <w:iCs/>
          <w:szCs w:val="22"/>
          <w:lang w:val="sk-SK"/>
        </w:rPr>
        <w:t> </w:t>
      </w:r>
      <w:r w:rsidRPr="003D7060">
        <w:rPr>
          <w:iCs/>
          <w:szCs w:val="22"/>
          <w:lang w:val="sk-SK"/>
        </w:rPr>
        <w:t xml:space="preserve">mg tableta alebo </w:t>
      </w:r>
      <w:r>
        <w:rPr>
          <w:iCs/>
          <w:szCs w:val="22"/>
          <w:lang w:val="sk-SK"/>
        </w:rPr>
        <w:t xml:space="preserve">ako </w:t>
      </w:r>
      <w:r w:rsidRPr="003D7060">
        <w:rPr>
          <w:iCs/>
          <w:szCs w:val="22"/>
          <w:lang w:val="sk-SK"/>
        </w:rPr>
        <w:t>perorálny roztok</w:t>
      </w:r>
      <w:r>
        <w:rPr>
          <w:iCs/>
          <w:szCs w:val="22"/>
          <w:lang w:val="sk-SK"/>
        </w:rPr>
        <w:t xml:space="preserve"> u</w:t>
      </w:r>
      <w:r w:rsidRPr="003D7060">
        <w:rPr>
          <w:iCs/>
          <w:szCs w:val="22"/>
          <w:lang w:val="sk-SK"/>
        </w:rPr>
        <w:t xml:space="preserve"> pediatrických pacientov &lt;12</w:t>
      </w:r>
      <w:r>
        <w:rPr>
          <w:iCs/>
          <w:szCs w:val="22"/>
          <w:lang w:val="sk-SK"/>
        </w:rPr>
        <w:t> </w:t>
      </w:r>
      <w:r w:rsidRPr="003D7060">
        <w:rPr>
          <w:iCs/>
          <w:szCs w:val="22"/>
          <w:lang w:val="sk-SK"/>
        </w:rPr>
        <w:t>rokov</w:t>
      </w:r>
      <w:r>
        <w:rPr>
          <w:iCs/>
          <w:szCs w:val="22"/>
          <w:lang w:val="sk-SK"/>
        </w:rPr>
        <w:t>.</w:t>
      </w:r>
    </w:p>
    <w:p w14:paraId="25901BF9" w14:textId="77777777" w:rsidR="00384A30" w:rsidRDefault="00384A30" w:rsidP="00A42D6D">
      <w:pPr>
        <w:numPr>
          <w:ilvl w:val="12"/>
          <w:numId w:val="0"/>
        </w:numPr>
        <w:tabs>
          <w:tab w:val="clear" w:pos="567"/>
        </w:tabs>
        <w:spacing w:line="240" w:lineRule="auto"/>
        <w:ind w:right="-2"/>
        <w:rPr>
          <w:iCs/>
          <w:szCs w:val="22"/>
          <w:lang w:val="sk-SK"/>
        </w:rPr>
      </w:pPr>
    </w:p>
    <w:p w14:paraId="7B83388A" w14:textId="54563265" w:rsidR="00384A30" w:rsidRDefault="009E71CA" w:rsidP="00A42D6D">
      <w:pPr>
        <w:numPr>
          <w:ilvl w:val="12"/>
          <w:numId w:val="0"/>
        </w:numPr>
        <w:tabs>
          <w:tab w:val="clear" w:pos="567"/>
        </w:tabs>
        <w:spacing w:line="240" w:lineRule="auto"/>
        <w:ind w:right="-2"/>
        <w:rPr>
          <w:iCs/>
          <w:szCs w:val="22"/>
          <w:lang w:val="sk-SK"/>
        </w:rPr>
      </w:pPr>
      <w:r w:rsidRPr="00A31E52">
        <w:rPr>
          <w:iCs/>
          <w:szCs w:val="22"/>
          <w:lang w:val="sk-SK"/>
        </w:rPr>
        <w:t xml:space="preserve">Pacienti boli zaradení buď </w:t>
      </w:r>
      <w:r w:rsidRPr="005F013E">
        <w:rPr>
          <w:iCs/>
          <w:szCs w:val="22"/>
          <w:lang w:val="sk-SK"/>
        </w:rPr>
        <w:t>s</w:t>
      </w:r>
      <w:r>
        <w:rPr>
          <w:iCs/>
          <w:szCs w:val="22"/>
          <w:lang w:val="sk-SK"/>
        </w:rPr>
        <w:t xml:space="preserve"> </w:t>
      </w:r>
      <w:r w:rsidRPr="005F013E">
        <w:rPr>
          <w:iCs/>
          <w:szCs w:val="22"/>
          <w:lang w:val="sk-SK"/>
        </w:rPr>
        <w:t>ochoren</w:t>
      </w:r>
      <w:r>
        <w:rPr>
          <w:iCs/>
          <w:szCs w:val="22"/>
          <w:lang w:val="sk-SK"/>
        </w:rPr>
        <w:t>ím</w:t>
      </w:r>
      <w:r w:rsidRPr="005F013E">
        <w:rPr>
          <w:iCs/>
          <w:szCs w:val="22"/>
          <w:lang w:val="sk-SK"/>
        </w:rPr>
        <w:t xml:space="preserve"> </w:t>
      </w:r>
      <w:r w:rsidRPr="00A31E52">
        <w:rPr>
          <w:iCs/>
          <w:szCs w:val="22"/>
          <w:lang w:val="sk-SK"/>
        </w:rPr>
        <w:t>refraktérnym na steroidy alebo bez predchádzajúcej liečby</w:t>
      </w:r>
      <w:r w:rsidR="00384A30" w:rsidRPr="00384A30">
        <w:rPr>
          <w:iCs/>
          <w:szCs w:val="22"/>
          <w:lang w:val="sk-SK"/>
        </w:rPr>
        <w:t xml:space="preserve">. Pacienti boli považovaní za refraktérnych na steroidy podľa inštitucionálnych kritérií alebo na základe rozhodnutia lekára v prípade, že inštitucionálne kritériá neboli k dispozícii, a okrem kortikosteroidov mohli dostať ďalšiu predchádzajúcu systémovú liečbu chronickej GvHD. Pacienti boli považovaní za </w:t>
      </w:r>
      <w:r w:rsidR="008C29DD" w:rsidRPr="002F212E">
        <w:rPr>
          <w:iCs/>
          <w:szCs w:val="22"/>
          <w:lang w:val="sk-SK"/>
        </w:rPr>
        <w:t>n</w:t>
      </w:r>
      <w:r w:rsidR="005B27F3" w:rsidRPr="002F212E">
        <w:rPr>
          <w:iCs/>
          <w:szCs w:val="22"/>
          <w:lang w:val="sk-SK"/>
        </w:rPr>
        <w:t>ep</w:t>
      </w:r>
      <w:r w:rsidR="005B27F3">
        <w:rPr>
          <w:iCs/>
          <w:szCs w:val="22"/>
          <w:lang w:val="sk-SK"/>
        </w:rPr>
        <w:t>redliečených</w:t>
      </w:r>
      <w:r w:rsidR="00384A30" w:rsidRPr="00384A30">
        <w:rPr>
          <w:iCs/>
          <w:szCs w:val="22"/>
          <w:lang w:val="sk-SK"/>
        </w:rPr>
        <w:t>, ak nedostali žiadnu predchádzajúcu systémovú liečbu chronickej GvHD (s výnimkou maximálne 72</w:t>
      </w:r>
      <w:r w:rsidR="00D81740">
        <w:rPr>
          <w:iCs/>
          <w:szCs w:val="22"/>
          <w:lang w:val="sk-SK"/>
        </w:rPr>
        <w:t> </w:t>
      </w:r>
      <w:r w:rsidR="00384A30" w:rsidRPr="00384A30">
        <w:rPr>
          <w:iCs/>
          <w:szCs w:val="22"/>
          <w:lang w:val="sk-SK"/>
        </w:rPr>
        <w:t>hodín pred systémovou kortikosteroidnou liečbou metylprednizolónom alebo ekvivalentom po nástupe chronickej GvHD). Okrem Jakavi bolo podľa inštitucionálnych smerníc povolené aj pokračovanie v užívaní systémových kortikosteroidov a/alebo CNI (cyklosporínu alebo takrolimu) a lokálnych kortikosteroidov. V REACH5 dostávalo 23</w:t>
      </w:r>
      <w:r w:rsidR="00D81740">
        <w:rPr>
          <w:iCs/>
          <w:szCs w:val="22"/>
          <w:lang w:val="sk-SK"/>
        </w:rPr>
        <w:t> </w:t>
      </w:r>
      <w:r w:rsidR="00384A30" w:rsidRPr="00384A30">
        <w:rPr>
          <w:iCs/>
          <w:szCs w:val="22"/>
          <w:lang w:val="sk-SK"/>
        </w:rPr>
        <w:t>pacientov (51,1</w:t>
      </w:r>
      <w:r w:rsidR="00D81740">
        <w:rPr>
          <w:iCs/>
          <w:szCs w:val="22"/>
          <w:lang w:val="sk-SK"/>
        </w:rPr>
        <w:t> </w:t>
      </w:r>
      <w:r w:rsidR="00384A30" w:rsidRPr="00384A30">
        <w:rPr>
          <w:iCs/>
          <w:szCs w:val="22"/>
          <w:lang w:val="sk-SK"/>
        </w:rPr>
        <w:t xml:space="preserve">%) súbežne CNI. Pacienti mohli dostať aj štandardnú podpornú starostlivosť po transplantácii alogénnych kmeňových buniek vrátane antiinfektív a podpornýh transfúzií. Podávanie Jakavi sa má v prípade nedostatočnej odpovede na chronickú liečbu GvHD </w:t>
      </w:r>
      <w:r w:rsidR="000A5EDA">
        <w:rPr>
          <w:iCs/>
          <w:szCs w:val="22"/>
          <w:lang w:val="sk-SK"/>
        </w:rPr>
        <w:t xml:space="preserve">v 169. dni </w:t>
      </w:r>
      <w:r w:rsidR="00384A30" w:rsidRPr="00384A30">
        <w:rPr>
          <w:iCs/>
          <w:szCs w:val="22"/>
          <w:lang w:val="sk-SK"/>
        </w:rPr>
        <w:t>prerušiť.</w:t>
      </w:r>
    </w:p>
    <w:p w14:paraId="3F56291B" w14:textId="77777777" w:rsidR="00384A30" w:rsidRDefault="00384A30" w:rsidP="00A42D6D">
      <w:pPr>
        <w:numPr>
          <w:ilvl w:val="12"/>
          <w:numId w:val="0"/>
        </w:numPr>
        <w:tabs>
          <w:tab w:val="clear" w:pos="567"/>
        </w:tabs>
        <w:spacing w:line="240" w:lineRule="auto"/>
        <w:ind w:right="-2"/>
        <w:rPr>
          <w:iCs/>
          <w:szCs w:val="22"/>
          <w:lang w:val="sk-SK"/>
        </w:rPr>
      </w:pPr>
    </w:p>
    <w:p w14:paraId="0DE09E53" w14:textId="2B766115" w:rsidR="00384A30" w:rsidRDefault="00384A30" w:rsidP="00A42D6D">
      <w:pPr>
        <w:numPr>
          <w:ilvl w:val="12"/>
          <w:numId w:val="0"/>
        </w:numPr>
        <w:tabs>
          <w:tab w:val="clear" w:pos="567"/>
        </w:tabs>
        <w:spacing w:line="240" w:lineRule="auto"/>
        <w:ind w:right="-2"/>
        <w:rPr>
          <w:iCs/>
          <w:szCs w:val="22"/>
          <w:lang w:val="sk-SK"/>
        </w:rPr>
      </w:pPr>
      <w:r w:rsidRPr="006C6644">
        <w:rPr>
          <w:iCs/>
          <w:szCs w:val="22"/>
          <w:lang w:val="sk-SK"/>
        </w:rPr>
        <w:t>Znižovanie dávky Jakavi bolo povolené po</w:t>
      </w:r>
      <w:r>
        <w:rPr>
          <w:iCs/>
          <w:szCs w:val="22"/>
          <w:lang w:val="sk-SK"/>
        </w:rPr>
        <w:t> </w:t>
      </w:r>
      <w:r w:rsidRPr="00107997">
        <w:rPr>
          <w:iCs/>
          <w:szCs w:val="22"/>
          <w:lang w:val="sk-SK"/>
        </w:rPr>
        <w:t xml:space="preserve">návšteve </w:t>
      </w:r>
      <w:r w:rsidR="00D851E3">
        <w:rPr>
          <w:iCs/>
          <w:szCs w:val="22"/>
          <w:lang w:val="sk-SK"/>
        </w:rPr>
        <w:t>na 169.</w:t>
      </w:r>
      <w:r w:rsidR="002753FE">
        <w:rPr>
          <w:iCs/>
          <w:szCs w:val="22"/>
          <w:lang w:val="sk-SK"/>
        </w:rPr>
        <w:t> </w:t>
      </w:r>
      <w:r w:rsidR="00D851E3">
        <w:rPr>
          <w:iCs/>
          <w:szCs w:val="22"/>
          <w:lang w:val="sk-SK"/>
        </w:rPr>
        <w:t>deň</w:t>
      </w:r>
      <w:r w:rsidR="002753FE">
        <w:rPr>
          <w:iCs/>
          <w:szCs w:val="22"/>
          <w:lang w:val="sk-SK"/>
        </w:rPr>
        <w:t>.</w:t>
      </w:r>
    </w:p>
    <w:p w14:paraId="7D267EC3" w14:textId="77777777" w:rsidR="00384A30" w:rsidRDefault="00384A30" w:rsidP="00A42D6D">
      <w:pPr>
        <w:numPr>
          <w:ilvl w:val="12"/>
          <w:numId w:val="0"/>
        </w:numPr>
        <w:tabs>
          <w:tab w:val="clear" w:pos="567"/>
        </w:tabs>
        <w:spacing w:line="240" w:lineRule="auto"/>
        <w:ind w:right="-2"/>
        <w:rPr>
          <w:iCs/>
          <w:szCs w:val="22"/>
          <w:lang w:val="sk-SK"/>
        </w:rPr>
      </w:pPr>
    </w:p>
    <w:p w14:paraId="48D9E9EA" w14:textId="4EBEE286" w:rsidR="00384A30" w:rsidRPr="00107997" w:rsidRDefault="00384A30" w:rsidP="00A42D6D">
      <w:pPr>
        <w:numPr>
          <w:ilvl w:val="12"/>
          <w:numId w:val="0"/>
        </w:numPr>
        <w:tabs>
          <w:tab w:val="clear" w:pos="567"/>
        </w:tabs>
        <w:spacing w:line="240" w:lineRule="auto"/>
        <w:ind w:right="-2"/>
        <w:rPr>
          <w:iCs/>
          <w:szCs w:val="22"/>
          <w:lang w:val="sk-SK"/>
        </w:rPr>
      </w:pPr>
      <w:r w:rsidRPr="00107997">
        <w:rPr>
          <w:iCs/>
          <w:szCs w:val="22"/>
          <w:lang w:val="sk-SK"/>
        </w:rPr>
        <w:t>Muži a ženy predstavovali 64,4</w:t>
      </w:r>
      <w:r>
        <w:rPr>
          <w:iCs/>
          <w:szCs w:val="22"/>
          <w:lang w:val="sk-SK"/>
        </w:rPr>
        <w:t> </w:t>
      </w:r>
      <w:r w:rsidRPr="00107997">
        <w:rPr>
          <w:iCs/>
          <w:szCs w:val="22"/>
          <w:lang w:val="sk-SK"/>
        </w:rPr>
        <w:t>% (n=29) a 35,6</w:t>
      </w:r>
      <w:r>
        <w:rPr>
          <w:iCs/>
          <w:szCs w:val="22"/>
          <w:lang w:val="sk-SK"/>
        </w:rPr>
        <w:t> </w:t>
      </w:r>
      <w:r w:rsidRPr="00107997">
        <w:rPr>
          <w:iCs/>
          <w:szCs w:val="22"/>
          <w:lang w:val="sk-SK"/>
        </w:rPr>
        <w:t>% (n=16) pacientov, v uvedenom poradí, pričom 30</w:t>
      </w:r>
      <w:r>
        <w:rPr>
          <w:iCs/>
          <w:szCs w:val="22"/>
          <w:lang w:val="sk-SK"/>
        </w:rPr>
        <w:t> </w:t>
      </w:r>
      <w:r w:rsidRPr="00107997">
        <w:rPr>
          <w:iCs/>
          <w:szCs w:val="22"/>
          <w:lang w:val="sk-SK"/>
        </w:rPr>
        <w:t>pacientov (66,7</w:t>
      </w:r>
      <w:r>
        <w:rPr>
          <w:iCs/>
          <w:szCs w:val="22"/>
          <w:lang w:val="sk-SK"/>
        </w:rPr>
        <w:t> </w:t>
      </w:r>
      <w:r w:rsidRPr="00107997">
        <w:rPr>
          <w:iCs/>
          <w:szCs w:val="22"/>
          <w:lang w:val="sk-SK"/>
        </w:rPr>
        <w:t xml:space="preserve">%) malo </w:t>
      </w:r>
      <w:r>
        <w:rPr>
          <w:iCs/>
          <w:szCs w:val="22"/>
          <w:lang w:val="sk-SK"/>
        </w:rPr>
        <w:t>základnú malignitu v anamnéze pred transplantáciou</w:t>
      </w:r>
      <w:r w:rsidRPr="00107997">
        <w:rPr>
          <w:iCs/>
          <w:szCs w:val="22"/>
          <w:lang w:val="sk-SK"/>
        </w:rPr>
        <w:t>, najčastejšie leukémi</w:t>
      </w:r>
      <w:r>
        <w:rPr>
          <w:iCs/>
          <w:szCs w:val="22"/>
          <w:lang w:val="sk-SK"/>
        </w:rPr>
        <w:t>u</w:t>
      </w:r>
      <w:r w:rsidRPr="00107997">
        <w:rPr>
          <w:iCs/>
          <w:szCs w:val="22"/>
          <w:lang w:val="sk-SK"/>
        </w:rPr>
        <w:t xml:space="preserve"> (27</w:t>
      </w:r>
      <w:r>
        <w:rPr>
          <w:iCs/>
          <w:szCs w:val="22"/>
          <w:lang w:val="sk-SK"/>
        </w:rPr>
        <w:t> </w:t>
      </w:r>
      <w:r w:rsidRPr="00107997">
        <w:rPr>
          <w:iCs/>
          <w:szCs w:val="22"/>
          <w:lang w:val="sk-SK"/>
        </w:rPr>
        <w:t>pacientov, 60</w:t>
      </w:r>
      <w:r>
        <w:rPr>
          <w:iCs/>
          <w:szCs w:val="22"/>
          <w:lang w:val="sk-SK"/>
        </w:rPr>
        <w:t> </w:t>
      </w:r>
      <w:r w:rsidRPr="00107997">
        <w:rPr>
          <w:iCs/>
          <w:szCs w:val="22"/>
          <w:lang w:val="sk-SK"/>
        </w:rPr>
        <w:t>%).</w:t>
      </w:r>
    </w:p>
    <w:p w14:paraId="0F2E416A" w14:textId="77777777" w:rsidR="00384A30" w:rsidRDefault="00384A30" w:rsidP="00A42D6D">
      <w:pPr>
        <w:numPr>
          <w:ilvl w:val="12"/>
          <w:numId w:val="0"/>
        </w:numPr>
        <w:tabs>
          <w:tab w:val="clear" w:pos="567"/>
        </w:tabs>
        <w:spacing w:line="240" w:lineRule="auto"/>
        <w:ind w:right="-2"/>
        <w:rPr>
          <w:iCs/>
          <w:szCs w:val="22"/>
          <w:lang w:val="sk-SK"/>
        </w:rPr>
      </w:pPr>
    </w:p>
    <w:p w14:paraId="54D5D40F" w14:textId="44C103F7" w:rsidR="00384A30" w:rsidRDefault="00384A30" w:rsidP="00A42D6D">
      <w:pPr>
        <w:numPr>
          <w:ilvl w:val="12"/>
          <w:numId w:val="0"/>
        </w:numPr>
        <w:tabs>
          <w:tab w:val="clear" w:pos="567"/>
        </w:tabs>
        <w:spacing w:line="240" w:lineRule="auto"/>
        <w:ind w:right="-2"/>
        <w:rPr>
          <w:iCs/>
          <w:szCs w:val="22"/>
          <w:lang w:val="sk-SK"/>
        </w:rPr>
      </w:pPr>
      <w:r w:rsidRPr="00107997">
        <w:rPr>
          <w:iCs/>
          <w:szCs w:val="22"/>
          <w:lang w:val="sk-SK"/>
        </w:rPr>
        <w:t>Spomedzi 45</w:t>
      </w:r>
      <w:r>
        <w:rPr>
          <w:iCs/>
          <w:szCs w:val="22"/>
          <w:lang w:val="sk-SK"/>
        </w:rPr>
        <w:t> </w:t>
      </w:r>
      <w:r w:rsidRPr="00107997">
        <w:rPr>
          <w:iCs/>
          <w:szCs w:val="22"/>
          <w:lang w:val="sk-SK"/>
        </w:rPr>
        <w:t>pediatrických pacientov zaradených do REACH5 bolo</w:t>
      </w:r>
      <w:r>
        <w:rPr>
          <w:iCs/>
          <w:szCs w:val="22"/>
          <w:lang w:val="sk-SK"/>
        </w:rPr>
        <w:t> </w:t>
      </w:r>
      <w:r w:rsidRPr="00107997">
        <w:rPr>
          <w:iCs/>
          <w:szCs w:val="22"/>
          <w:lang w:val="sk-SK"/>
        </w:rPr>
        <w:t>17 (37,8</w:t>
      </w:r>
      <w:r>
        <w:rPr>
          <w:iCs/>
          <w:szCs w:val="22"/>
          <w:lang w:val="sk-SK"/>
        </w:rPr>
        <w:t> </w:t>
      </w:r>
      <w:r w:rsidRPr="00107997">
        <w:rPr>
          <w:iCs/>
          <w:szCs w:val="22"/>
          <w:lang w:val="sk-SK"/>
        </w:rPr>
        <w:t>%) pacientov s</w:t>
      </w:r>
      <w:r>
        <w:rPr>
          <w:iCs/>
          <w:szCs w:val="22"/>
          <w:lang w:val="sk-SK"/>
        </w:rPr>
        <w:t xml:space="preserve"> chronickou </w:t>
      </w:r>
      <w:r w:rsidRPr="00107997">
        <w:rPr>
          <w:iCs/>
          <w:szCs w:val="22"/>
          <w:lang w:val="sk-SK"/>
        </w:rPr>
        <w:t>GvHD bez predchádzajúcej liečby a</w:t>
      </w:r>
      <w:r>
        <w:rPr>
          <w:iCs/>
          <w:szCs w:val="22"/>
          <w:lang w:val="sk-SK"/>
        </w:rPr>
        <w:t> </w:t>
      </w:r>
      <w:r w:rsidRPr="00107997">
        <w:rPr>
          <w:iCs/>
          <w:szCs w:val="22"/>
          <w:lang w:val="sk-SK"/>
        </w:rPr>
        <w:t>28 (62,2</w:t>
      </w:r>
      <w:r>
        <w:rPr>
          <w:iCs/>
          <w:szCs w:val="22"/>
          <w:lang w:val="sk-SK"/>
        </w:rPr>
        <w:t> </w:t>
      </w:r>
      <w:r w:rsidRPr="00107997">
        <w:rPr>
          <w:iCs/>
          <w:szCs w:val="22"/>
          <w:lang w:val="sk-SK"/>
        </w:rPr>
        <w:t>%) bolo pacientov s</w:t>
      </w:r>
      <w:r w:rsidR="00D6069A">
        <w:rPr>
          <w:iCs/>
          <w:szCs w:val="22"/>
          <w:lang w:val="sk-SK"/>
        </w:rPr>
        <w:t>o SR </w:t>
      </w:r>
      <w:r>
        <w:rPr>
          <w:iCs/>
          <w:szCs w:val="22"/>
          <w:lang w:val="sk-SK"/>
        </w:rPr>
        <w:t xml:space="preserve">chronickou </w:t>
      </w:r>
      <w:r w:rsidRPr="00107997">
        <w:rPr>
          <w:iCs/>
          <w:szCs w:val="22"/>
          <w:lang w:val="sk-SK"/>
        </w:rPr>
        <w:t xml:space="preserve">GvHD. Ochorenie bolo </w:t>
      </w:r>
      <w:r>
        <w:rPr>
          <w:iCs/>
          <w:szCs w:val="22"/>
          <w:lang w:val="sk-SK"/>
        </w:rPr>
        <w:t>závažné</w:t>
      </w:r>
      <w:r w:rsidRPr="00107997">
        <w:rPr>
          <w:iCs/>
          <w:szCs w:val="22"/>
          <w:lang w:val="sk-SK"/>
        </w:rPr>
        <w:t xml:space="preserve"> u 62,2</w:t>
      </w:r>
      <w:r>
        <w:rPr>
          <w:iCs/>
          <w:szCs w:val="22"/>
          <w:lang w:val="sk-SK"/>
        </w:rPr>
        <w:t> </w:t>
      </w:r>
      <w:r w:rsidRPr="00107997">
        <w:rPr>
          <w:iCs/>
          <w:szCs w:val="22"/>
          <w:lang w:val="sk-SK"/>
        </w:rPr>
        <w:t>% pacientov a stredne závažné u 37,8</w:t>
      </w:r>
      <w:r>
        <w:rPr>
          <w:iCs/>
          <w:szCs w:val="22"/>
          <w:lang w:val="sk-SK"/>
        </w:rPr>
        <w:t> </w:t>
      </w:r>
      <w:r w:rsidRPr="00107997">
        <w:rPr>
          <w:iCs/>
          <w:szCs w:val="22"/>
          <w:lang w:val="sk-SK"/>
        </w:rPr>
        <w:t>% pacientov. Tridsaťjeden (68,9</w:t>
      </w:r>
      <w:r>
        <w:rPr>
          <w:iCs/>
          <w:szCs w:val="22"/>
          <w:lang w:val="sk-SK"/>
        </w:rPr>
        <w:t> </w:t>
      </w:r>
      <w:r w:rsidRPr="00107997">
        <w:rPr>
          <w:iCs/>
          <w:szCs w:val="22"/>
          <w:lang w:val="sk-SK"/>
        </w:rPr>
        <w:t xml:space="preserve">%) pacientov malo </w:t>
      </w:r>
      <w:r>
        <w:rPr>
          <w:iCs/>
          <w:szCs w:val="22"/>
          <w:lang w:val="sk-SK"/>
        </w:rPr>
        <w:t>postihnutie kože</w:t>
      </w:r>
      <w:r w:rsidRPr="00107997">
        <w:rPr>
          <w:iCs/>
          <w:szCs w:val="22"/>
          <w:lang w:val="sk-SK"/>
        </w:rPr>
        <w:t>, osemnásť (40</w:t>
      </w:r>
      <w:r>
        <w:rPr>
          <w:iCs/>
          <w:szCs w:val="22"/>
          <w:lang w:val="sk-SK"/>
        </w:rPr>
        <w:t> </w:t>
      </w:r>
      <w:r w:rsidRPr="00107997">
        <w:rPr>
          <w:iCs/>
          <w:szCs w:val="22"/>
          <w:lang w:val="sk-SK"/>
        </w:rPr>
        <w:t>%) postihnut</w:t>
      </w:r>
      <w:r>
        <w:rPr>
          <w:iCs/>
          <w:szCs w:val="22"/>
          <w:lang w:val="sk-SK"/>
        </w:rPr>
        <w:t>ie</w:t>
      </w:r>
      <w:r w:rsidRPr="00107997">
        <w:rPr>
          <w:iCs/>
          <w:szCs w:val="22"/>
          <w:lang w:val="sk-SK"/>
        </w:rPr>
        <w:t xml:space="preserve"> úst a</w:t>
      </w:r>
      <w:r>
        <w:rPr>
          <w:iCs/>
          <w:szCs w:val="22"/>
          <w:lang w:val="sk-SK"/>
        </w:rPr>
        <w:t> </w:t>
      </w:r>
      <w:r w:rsidRPr="00107997">
        <w:rPr>
          <w:iCs/>
          <w:szCs w:val="22"/>
          <w:lang w:val="sk-SK"/>
        </w:rPr>
        <w:t>štrnásť</w:t>
      </w:r>
      <w:r>
        <w:rPr>
          <w:iCs/>
          <w:szCs w:val="22"/>
          <w:lang w:val="sk-SK"/>
        </w:rPr>
        <w:t xml:space="preserve"> malo</w:t>
      </w:r>
      <w:r w:rsidRPr="00107997">
        <w:rPr>
          <w:iCs/>
          <w:szCs w:val="22"/>
          <w:lang w:val="sk-SK"/>
        </w:rPr>
        <w:t xml:space="preserve"> (31,1</w:t>
      </w:r>
      <w:r>
        <w:rPr>
          <w:iCs/>
          <w:szCs w:val="22"/>
          <w:lang w:val="sk-SK"/>
        </w:rPr>
        <w:t> </w:t>
      </w:r>
      <w:r w:rsidRPr="00107997">
        <w:rPr>
          <w:iCs/>
          <w:szCs w:val="22"/>
          <w:lang w:val="sk-SK"/>
        </w:rPr>
        <w:t xml:space="preserve">%) </w:t>
      </w:r>
      <w:r>
        <w:rPr>
          <w:iCs/>
          <w:szCs w:val="22"/>
          <w:lang w:val="sk-SK"/>
        </w:rPr>
        <w:t>postihnutie pľúc.</w:t>
      </w:r>
    </w:p>
    <w:p w14:paraId="2A351CFD" w14:textId="77777777" w:rsidR="00384A30" w:rsidRDefault="00384A30" w:rsidP="00A42D6D">
      <w:pPr>
        <w:numPr>
          <w:ilvl w:val="12"/>
          <w:numId w:val="0"/>
        </w:numPr>
        <w:tabs>
          <w:tab w:val="clear" w:pos="567"/>
        </w:tabs>
        <w:spacing w:line="240" w:lineRule="auto"/>
        <w:ind w:right="-2"/>
        <w:rPr>
          <w:iCs/>
          <w:szCs w:val="22"/>
          <w:lang w:val="sk-SK"/>
        </w:rPr>
      </w:pPr>
    </w:p>
    <w:p w14:paraId="60CC8B13" w14:textId="4F352778" w:rsidR="00384A30" w:rsidRDefault="00384A30" w:rsidP="00A42D6D">
      <w:pPr>
        <w:numPr>
          <w:ilvl w:val="12"/>
          <w:numId w:val="0"/>
        </w:numPr>
        <w:tabs>
          <w:tab w:val="clear" w:pos="567"/>
        </w:tabs>
        <w:spacing w:line="240" w:lineRule="auto"/>
        <w:ind w:right="-2"/>
        <w:rPr>
          <w:iCs/>
          <w:szCs w:val="22"/>
          <w:lang w:val="sk-SK"/>
        </w:rPr>
      </w:pPr>
      <w:r w:rsidRPr="001807E5">
        <w:rPr>
          <w:iCs/>
          <w:szCs w:val="22"/>
          <w:lang w:val="sk-SK"/>
        </w:rPr>
        <w:t xml:space="preserve">ORR </w:t>
      </w:r>
      <w:r w:rsidR="00D851E3">
        <w:rPr>
          <w:iCs/>
          <w:szCs w:val="22"/>
          <w:lang w:val="sk-SK"/>
        </w:rPr>
        <w:t>na 169.</w:t>
      </w:r>
      <w:r w:rsidR="002753FE">
        <w:rPr>
          <w:iCs/>
          <w:szCs w:val="22"/>
          <w:lang w:val="sk-SK"/>
        </w:rPr>
        <w:t> </w:t>
      </w:r>
      <w:r w:rsidR="00D851E3">
        <w:rPr>
          <w:iCs/>
          <w:szCs w:val="22"/>
          <w:lang w:val="sk-SK"/>
        </w:rPr>
        <w:t>deň</w:t>
      </w:r>
      <w:r w:rsidRPr="001807E5">
        <w:rPr>
          <w:iCs/>
          <w:szCs w:val="22"/>
          <w:lang w:val="sk-SK"/>
        </w:rPr>
        <w:t xml:space="preserve"> (primárny koncový ukazovateľ účinnosti) bola 40</w:t>
      </w:r>
      <w:r>
        <w:rPr>
          <w:iCs/>
          <w:szCs w:val="22"/>
          <w:lang w:val="sk-SK"/>
        </w:rPr>
        <w:t> </w:t>
      </w:r>
      <w:r w:rsidRPr="001807E5">
        <w:rPr>
          <w:iCs/>
          <w:szCs w:val="22"/>
          <w:lang w:val="sk-SK"/>
        </w:rPr>
        <w:t>% (90</w:t>
      </w:r>
      <w:r>
        <w:rPr>
          <w:iCs/>
          <w:szCs w:val="22"/>
          <w:lang w:val="sk-SK"/>
        </w:rPr>
        <w:t> </w:t>
      </w:r>
      <w:r w:rsidRPr="001807E5">
        <w:rPr>
          <w:iCs/>
          <w:szCs w:val="22"/>
          <w:lang w:val="sk-SK"/>
        </w:rPr>
        <w:t>% I</w:t>
      </w:r>
      <w:r>
        <w:rPr>
          <w:iCs/>
          <w:szCs w:val="22"/>
          <w:lang w:val="sk-SK"/>
        </w:rPr>
        <w:t>S</w:t>
      </w:r>
      <w:r w:rsidRPr="001807E5">
        <w:rPr>
          <w:iCs/>
          <w:szCs w:val="22"/>
          <w:lang w:val="sk-SK"/>
        </w:rPr>
        <w:t>: 27,7</w:t>
      </w:r>
      <w:r>
        <w:rPr>
          <w:iCs/>
          <w:szCs w:val="22"/>
          <w:lang w:val="sk-SK"/>
        </w:rPr>
        <w:t>;</w:t>
      </w:r>
      <w:r w:rsidRPr="001807E5">
        <w:rPr>
          <w:iCs/>
          <w:szCs w:val="22"/>
          <w:lang w:val="sk-SK"/>
        </w:rPr>
        <w:t xml:space="preserve"> 53,3) u</w:t>
      </w:r>
      <w:r w:rsidR="009323E9">
        <w:rPr>
          <w:iCs/>
          <w:szCs w:val="22"/>
          <w:lang w:val="sk-SK"/>
        </w:rPr>
        <w:t xml:space="preserve"> všetkých </w:t>
      </w:r>
      <w:r w:rsidRPr="001807E5">
        <w:rPr>
          <w:iCs/>
          <w:szCs w:val="22"/>
          <w:lang w:val="sk-SK"/>
        </w:rPr>
        <w:t>pediatrických pacientov podľa REACH5</w:t>
      </w:r>
      <w:r w:rsidR="009323E9">
        <w:rPr>
          <w:iCs/>
          <w:szCs w:val="22"/>
          <w:lang w:val="sk-SK"/>
        </w:rPr>
        <w:t xml:space="preserve"> a</w:t>
      </w:r>
      <w:r w:rsidRPr="001807E5">
        <w:rPr>
          <w:iCs/>
          <w:szCs w:val="22"/>
          <w:lang w:val="sk-SK"/>
        </w:rPr>
        <w:t xml:space="preserve"> 39,3</w:t>
      </w:r>
      <w:r>
        <w:rPr>
          <w:iCs/>
          <w:szCs w:val="22"/>
          <w:lang w:val="sk-SK"/>
        </w:rPr>
        <w:t> </w:t>
      </w:r>
      <w:r w:rsidRPr="001807E5">
        <w:rPr>
          <w:iCs/>
          <w:szCs w:val="22"/>
          <w:lang w:val="sk-SK"/>
        </w:rPr>
        <w:t>% u</w:t>
      </w:r>
      <w:r w:rsidR="00D851E3">
        <w:rPr>
          <w:iCs/>
          <w:szCs w:val="22"/>
          <w:lang w:val="sk-SK"/>
        </w:rPr>
        <w:t xml:space="preserve"> SR </w:t>
      </w:r>
      <w:r w:rsidRPr="001807E5">
        <w:rPr>
          <w:iCs/>
          <w:szCs w:val="22"/>
          <w:lang w:val="sk-SK"/>
        </w:rPr>
        <w:t>pacientov.</w:t>
      </w:r>
    </w:p>
    <w:p w14:paraId="56863127" w14:textId="77777777" w:rsidR="00006719" w:rsidRPr="001807E5" w:rsidRDefault="00006719" w:rsidP="00A42D6D">
      <w:pPr>
        <w:numPr>
          <w:ilvl w:val="12"/>
          <w:numId w:val="0"/>
        </w:numPr>
        <w:tabs>
          <w:tab w:val="clear" w:pos="567"/>
        </w:tabs>
        <w:spacing w:line="240" w:lineRule="auto"/>
        <w:ind w:right="-2"/>
        <w:rPr>
          <w:iCs/>
          <w:szCs w:val="22"/>
          <w:lang w:val="sk-SK"/>
        </w:rPr>
      </w:pPr>
    </w:p>
    <w:p w14:paraId="65BEE189" w14:textId="77777777" w:rsidR="00CB15D0" w:rsidRPr="00186F1B" w:rsidRDefault="00CB15D0" w:rsidP="00A42D6D">
      <w:pPr>
        <w:keepNext/>
        <w:spacing w:line="240" w:lineRule="auto"/>
        <w:ind w:left="567" w:hanging="567"/>
        <w:rPr>
          <w:b/>
          <w:szCs w:val="22"/>
          <w:lang w:val="sk-SK"/>
        </w:rPr>
      </w:pPr>
      <w:r w:rsidRPr="00186F1B">
        <w:rPr>
          <w:b/>
          <w:szCs w:val="22"/>
          <w:lang w:val="sk-SK"/>
        </w:rPr>
        <w:t>5.2</w:t>
      </w:r>
      <w:r w:rsidRPr="00186F1B">
        <w:rPr>
          <w:b/>
          <w:szCs w:val="22"/>
          <w:lang w:val="sk-SK"/>
        </w:rPr>
        <w:tab/>
      </w:r>
      <w:r w:rsidRPr="00D81740">
        <w:rPr>
          <w:b/>
          <w:bCs/>
          <w:szCs w:val="22"/>
          <w:lang w:val="sk-SK"/>
        </w:rPr>
        <w:t>Farmakokinetické vlastnosti</w:t>
      </w:r>
    </w:p>
    <w:p w14:paraId="66DF3E4D" w14:textId="77777777" w:rsidR="00CB15D0" w:rsidRPr="00186F1B" w:rsidRDefault="00CB15D0" w:rsidP="00A42D6D">
      <w:pPr>
        <w:keepNext/>
        <w:tabs>
          <w:tab w:val="clear" w:pos="567"/>
        </w:tabs>
        <w:spacing w:line="240" w:lineRule="auto"/>
        <w:rPr>
          <w:szCs w:val="22"/>
          <w:lang w:val="sk-SK"/>
        </w:rPr>
      </w:pPr>
    </w:p>
    <w:p w14:paraId="1D6601A4" w14:textId="77777777" w:rsidR="00CB15D0" w:rsidRPr="00186F1B" w:rsidRDefault="00CB15D0" w:rsidP="00A42D6D">
      <w:pPr>
        <w:pStyle w:val="Text"/>
        <w:keepNext/>
        <w:spacing w:before="0"/>
        <w:jc w:val="left"/>
        <w:rPr>
          <w:sz w:val="22"/>
          <w:szCs w:val="22"/>
          <w:u w:val="single"/>
          <w:lang w:val="sk-SK"/>
        </w:rPr>
      </w:pPr>
      <w:r w:rsidRPr="00186F1B">
        <w:rPr>
          <w:sz w:val="22"/>
          <w:szCs w:val="22"/>
          <w:u w:val="single"/>
          <w:lang w:val="sk-SK"/>
        </w:rPr>
        <w:t>Absorpcia</w:t>
      </w:r>
    </w:p>
    <w:p w14:paraId="6D59B91B" w14:textId="77777777" w:rsidR="00CB15D0" w:rsidRPr="00186F1B" w:rsidRDefault="00CB15D0" w:rsidP="00A42D6D">
      <w:pPr>
        <w:pStyle w:val="Text"/>
        <w:keepNext/>
        <w:spacing w:before="0"/>
        <w:jc w:val="left"/>
        <w:rPr>
          <w:rFonts w:eastAsia="Times New Roman"/>
          <w:sz w:val="22"/>
          <w:szCs w:val="22"/>
          <w:u w:val="single"/>
          <w:lang w:val="sk-SK"/>
        </w:rPr>
      </w:pPr>
    </w:p>
    <w:p w14:paraId="261F3A6B" w14:textId="09D81C7E" w:rsidR="00CB15D0" w:rsidRPr="00186F1B" w:rsidRDefault="00CB15D0" w:rsidP="00A42D6D">
      <w:pPr>
        <w:tabs>
          <w:tab w:val="clear" w:pos="567"/>
        </w:tabs>
        <w:spacing w:line="240" w:lineRule="auto"/>
        <w:rPr>
          <w:rStyle w:val="st1"/>
          <w:szCs w:val="22"/>
          <w:lang w:val="sk-SK"/>
        </w:rPr>
      </w:pPr>
      <w:r w:rsidRPr="00186F1B">
        <w:rPr>
          <w:szCs w:val="22"/>
          <w:lang w:val="sk-SK"/>
        </w:rPr>
        <w:t xml:space="preserve">Ruxolitinib je látka I. triedy </w:t>
      </w:r>
      <w:r w:rsidRPr="00186F1B">
        <w:rPr>
          <w:rStyle w:val="st1"/>
          <w:szCs w:val="22"/>
          <w:lang w:val="sk-SK"/>
        </w:rPr>
        <w:t xml:space="preserve">Biofarmaceutického klasiﬁkačného </w:t>
      </w:r>
      <w:r w:rsidRPr="00186F1B">
        <w:rPr>
          <w:rStyle w:val="st1"/>
          <w:bCs/>
          <w:color w:val="000000"/>
          <w:szCs w:val="22"/>
          <w:lang w:val="sk-SK"/>
        </w:rPr>
        <w:t>systému (BCS)</w:t>
      </w:r>
      <w:r w:rsidRPr="00186F1B">
        <w:rPr>
          <w:rStyle w:val="st1"/>
          <w:szCs w:val="22"/>
          <w:lang w:val="sk-SK"/>
        </w:rPr>
        <w:t xml:space="preserve">, s vysokou permeabilitou, vysokou rozpustnosťou a rýchlou disolúciou. V klinických štúdiách sa ruxolitinib rýchlo absorboval po perorálnom podaní, maximálnu plazmatickú koncentráciu </w:t>
      </w:r>
      <w:r w:rsidRPr="00186F1B">
        <w:rPr>
          <w:szCs w:val="22"/>
          <w:lang w:val="sk-SK"/>
        </w:rPr>
        <w:t>(C</w:t>
      </w:r>
      <w:r w:rsidRPr="00186F1B">
        <w:rPr>
          <w:szCs w:val="22"/>
          <w:vertAlign w:val="subscript"/>
          <w:lang w:val="sk-SK"/>
        </w:rPr>
        <w:t>max</w:t>
      </w:r>
      <w:r w:rsidRPr="00186F1B">
        <w:rPr>
          <w:szCs w:val="22"/>
          <w:lang w:val="sk-SK"/>
        </w:rPr>
        <w:t>) dosiahol asi po 1 hodine po podaní dávky. Na základe humánnej štúdie hmotnostnej bilancie sa zistilo, že perorálna absorpcia ruxolitinibu, v podobe ruxolitinibu alebo metabolitov vzniknutých v priebehu presystémovej eliminácie je 95 % alebo vyššia. Priemerné hodnoty C</w:t>
      </w:r>
      <w:r w:rsidRPr="00186F1B">
        <w:rPr>
          <w:szCs w:val="22"/>
          <w:vertAlign w:val="subscript"/>
          <w:lang w:val="sk-SK"/>
        </w:rPr>
        <w:t xml:space="preserve">max </w:t>
      </w:r>
      <w:r w:rsidRPr="00186F1B">
        <w:rPr>
          <w:szCs w:val="22"/>
          <w:lang w:val="sk-SK"/>
        </w:rPr>
        <w:t>a celkovej expozície (AUC) ruxolitinibu sa priamoúmerne zvýšili po jednotlivej dávke v rozsahu 5 </w:t>
      </w:r>
      <w:r w:rsidR="000D438B">
        <w:rPr>
          <w:szCs w:val="22"/>
          <w:lang w:val="sk-SK"/>
        </w:rPr>
        <w:t>až</w:t>
      </w:r>
      <w:r w:rsidRPr="00186F1B">
        <w:rPr>
          <w:szCs w:val="22"/>
          <w:lang w:val="sk-SK"/>
        </w:rPr>
        <w:t> 200 mg. Nezistili sa klinicky relevantné zmeny farmakokinetiky ruxolitinibu po podaní s jedlom s vysokým obsahom tuku. Priemerná C</w:t>
      </w:r>
      <w:r w:rsidRPr="00186F1B">
        <w:rPr>
          <w:szCs w:val="22"/>
          <w:vertAlign w:val="subscript"/>
          <w:lang w:val="sk-SK"/>
        </w:rPr>
        <w:t>max</w:t>
      </w:r>
      <w:r w:rsidRPr="00186F1B">
        <w:rPr>
          <w:szCs w:val="22"/>
          <w:lang w:val="sk-SK"/>
        </w:rPr>
        <w:t xml:space="preserve"> sa mierne znížila (24 %), kým priemerná AUC zostala takmer nezmenená (4 % vzostup) po podaní s jedlom s vysokým obsahom tuku.</w:t>
      </w:r>
    </w:p>
    <w:p w14:paraId="1710ED38" w14:textId="77777777" w:rsidR="00CB15D0" w:rsidRPr="00186F1B" w:rsidRDefault="00CB15D0" w:rsidP="00A42D6D">
      <w:pPr>
        <w:tabs>
          <w:tab w:val="clear" w:pos="567"/>
        </w:tabs>
        <w:spacing w:line="240" w:lineRule="auto"/>
        <w:rPr>
          <w:szCs w:val="22"/>
          <w:lang w:val="sk-SK"/>
        </w:rPr>
      </w:pPr>
    </w:p>
    <w:p w14:paraId="7F6948B8" w14:textId="77777777" w:rsidR="00CB15D0" w:rsidRPr="00186F1B" w:rsidRDefault="00CB15D0"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Distribúcia</w:t>
      </w:r>
    </w:p>
    <w:p w14:paraId="0517B0B6" w14:textId="77777777" w:rsidR="00CB15D0" w:rsidRPr="00186F1B" w:rsidRDefault="00CB15D0" w:rsidP="00A42D6D">
      <w:pPr>
        <w:pStyle w:val="Text"/>
        <w:keepNext/>
        <w:spacing w:before="0"/>
        <w:jc w:val="left"/>
        <w:rPr>
          <w:rFonts w:eastAsia="Times New Roman"/>
          <w:sz w:val="22"/>
          <w:szCs w:val="22"/>
          <w:u w:val="single"/>
          <w:lang w:val="sk-SK"/>
        </w:rPr>
      </w:pPr>
    </w:p>
    <w:p w14:paraId="78E2DEF3" w14:textId="5399C84E" w:rsidR="00CB15D0" w:rsidRPr="00186F1B" w:rsidRDefault="00CB15D0" w:rsidP="00A42D6D">
      <w:pPr>
        <w:tabs>
          <w:tab w:val="clear" w:pos="567"/>
        </w:tabs>
        <w:spacing w:line="240" w:lineRule="auto"/>
        <w:rPr>
          <w:szCs w:val="22"/>
          <w:lang w:val="sk-SK"/>
        </w:rPr>
      </w:pPr>
      <w:r w:rsidRPr="00186F1B">
        <w:rPr>
          <w:szCs w:val="22"/>
          <w:lang w:val="sk-SK"/>
        </w:rPr>
        <w:t xml:space="preserve">Priemerný objem distribúcie v rovnovážnom stave je približne </w:t>
      </w:r>
      <w:r w:rsidR="00A90C5C">
        <w:rPr>
          <w:szCs w:val="22"/>
          <w:lang w:val="sk-SK"/>
        </w:rPr>
        <w:t>6</w:t>
      </w:r>
      <w:r w:rsidRPr="00186F1B">
        <w:rPr>
          <w:szCs w:val="22"/>
          <w:lang w:val="sk-SK"/>
        </w:rPr>
        <w:t>7</w:t>
      </w:r>
      <w:r w:rsidR="00A90C5C">
        <w:rPr>
          <w:szCs w:val="22"/>
          <w:lang w:val="sk-SK"/>
        </w:rPr>
        <w:t>,</w:t>
      </w:r>
      <w:r w:rsidRPr="00186F1B">
        <w:rPr>
          <w:szCs w:val="22"/>
          <w:lang w:val="sk-SK"/>
        </w:rPr>
        <w:t>5 litrov</w:t>
      </w:r>
      <w:r w:rsidR="00A90C5C" w:rsidRPr="00D81740">
        <w:rPr>
          <w:lang w:val="sk-SK"/>
        </w:rPr>
        <w:t xml:space="preserve"> </w:t>
      </w:r>
      <w:r w:rsidR="00A90C5C" w:rsidRPr="00A90C5C">
        <w:rPr>
          <w:szCs w:val="22"/>
          <w:lang w:val="sk-SK"/>
        </w:rPr>
        <w:t>u</w:t>
      </w:r>
      <w:r w:rsidR="00B1238A">
        <w:rPr>
          <w:szCs w:val="22"/>
          <w:lang w:val="sk-SK"/>
        </w:rPr>
        <w:t> </w:t>
      </w:r>
      <w:r w:rsidR="00A90C5C" w:rsidRPr="00A90C5C">
        <w:rPr>
          <w:szCs w:val="22"/>
          <w:lang w:val="sk-SK"/>
        </w:rPr>
        <w:t xml:space="preserve">dospievajúcich a dospelých </w:t>
      </w:r>
      <w:r w:rsidR="00A90C5C">
        <w:rPr>
          <w:szCs w:val="22"/>
          <w:lang w:val="sk-SK"/>
        </w:rPr>
        <w:t xml:space="preserve">pacientov </w:t>
      </w:r>
      <w:r w:rsidR="00A90C5C" w:rsidRPr="00A90C5C">
        <w:rPr>
          <w:szCs w:val="22"/>
          <w:lang w:val="sk-SK"/>
        </w:rPr>
        <w:t>s akútnou GvHD a 60,9</w:t>
      </w:r>
      <w:r w:rsidR="00A90C5C">
        <w:rPr>
          <w:szCs w:val="22"/>
          <w:lang w:val="sk-SK"/>
        </w:rPr>
        <w:t> </w:t>
      </w:r>
      <w:r w:rsidR="0017597D">
        <w:rPr>
          <w:szCs w:val="22"/>
          <w:lang w:val="sk-SK"/>
        </w:rPr>
        <w:t xml:space="preserve">litrov </w:t>
      </w:r>
      <w:r w:rsidR="00A90C5C" w:rsidRPr="00A90C5C">
        <w:rPr>
          <w:szCs w:val="22"/>
          <w:lang w:val="sk-SK"/>
        </w:rPr>
        <w:t>u dospievajúcich a dospelých s chronickou GvHD. Priemerný objem distribúcie v rovnovážnom stave je približne 30</w:t>
      </w:r>
      <w:r w:rsidR="00A90C5C">
        <w:rPr>
          <w:szCs w:val="22"/>
          <w:lang w:val="sk-SK"/>
        </w:rPr>
        <w:t> </w:t>
      </w:r>
      <w:r w:rsidR="00A90C5C" w:rsidRPr="00A90C5C">
        <w:rPr>
          <w:szCs w:val="22"/>
          <w:lang w:val="sk-SK"/>
        </w:rPr>
        <w:t>litrov u pediatrických pacientov s</w:t>
      </w:r>
      <w:r w:rsidR="00A90C5C">
        <w:rPr>
          <w:szCs w:val="22"/>
          <w:lang w:val="sk-SK"/>
        </w:rPr>
        <w:t> </w:t>
      </w:r>
      <w:r w:rsidR="00A90C5C" w:rsidRPr="00A90C5C">
        <w:rPr>
          <w:szCs w:val="22"/>
          <w:lang w:val="sk-SK"/>
        </w:rPr>
        <w:t>akútnou alebo chronickou GvHD a s plochou povrchu tela (BSA) pod 1</w:t>
      </w:r>
      <w:r w:rsidR="00324881">
        <w:rPr>
          <w:rStyle w:val="normaltextrun"/>
          <w:color w:val="000000" w:themeColor="text1"/>
        </w:rPr>
        <w:t> </w:t>
      </w:r>
      <w:r w:rsidR="00324881" w:rsidRPr="00F8006E">
        <w:rPr>
          <w:rStyle w:val="normaltextrun"/>
          <w:color w:val="000000" w:themeColor="text1"/>
        </w:rPr>
        <w:t>m</w:t>
      </w:r>
      <w:r w:rsidR="00324881" w:rsidRPr="00F8006E">
        <w:rPr>
          <w:rStyle w:val="normaltextrun"/>
          <w:color w:val="000000" w:themeColor="text1"/>
          <w:vertAlign w:val="superscript"/>
        </w:rPr>
        <w:t>2</w:t>
      </w:r>
      <w:r w:rsidRPr="00186F1B">
        <w:rPr>
          <w:szCs w:val="22"/>
          <w:lang w:val="sk-SK"/>
        </w:rPr>
        <w:t>. Pri</w:t>
      </w:r>
      <w:r w:rsidR="00B1238A">
        <w:rPr>
          <w:szCs w:val="22"/>
          <w:lang w:val="sk-SK"/>
        </w:rPr>
        <w:t> </w:t>
      </w:r>
      <w:r w:rsidRPr="00186F1B">
        <w:rPr>
          <w:szCs w:val="22"/>
          <w:lang w:val="sk-SK"/>
        </w:rPr>
        <w:t>klinicky relevantných koncentráciách ruxolitinibu je väzba na plazmatické bielkoviny približne 97 %, prevažne na albumín. Celotelové autoradiografické štúdie na potkanoch ukázali, že ruxolinitib nepenetruje cez krvno-mozgovú bariéru.</w:t>
      </w:r>
    </w:p>
    <w:p w14:paraId="32901042" w14:textId="77777777" w:rsidR="00CB15D0" w:rsidRPr="00186F1B" w:rsidRDefault="00CB15D0" w:rsidP="00A42D6D">
      <w:pPr>
        <w:tabs>
          <w:tab w:val="clear" w:pos="567"/>
        </w:tabs>
        <w:spacing w:line="240" w:lineRule="auto"/>
        <w:rPr>
          <w:szCs w:val="22"/>
          <w:lang w:val="sk-SK"/>
        </w:rPr>
      </w:pPr>
    </w:p>
    <w:p w14:paraId="5BCC70BE" w14:textId="77777777" w:rsidR="00CB15D0" w:rsidRPr="00186F1B" w:rsidRDefault="00CB15D0"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Biotransformácia</w:t>
      </w:r>
    </w:p>
    <w:p w14:paraId="4D0E0EC7" w14:textId="77777777" w:rsidR="00CB15D0" w:rsidRPr="00186F1B" w:rsidRDefault="00CB15D0" w:rsidP="00A42D6D">
      <w:pPr>
        <w:pStyle w:val="Text"/>
        <w:keepNext/>
        <w:spacing w:before="0"/>
        <w:jc w:val="left"/>
        <w:rPr>
          <w:rFonts w:eastAsia="Times New Roman"/>
          <w:sz w:val="22"/>
          <w:szCs w:val="22"/>
          <w:u w:val="single"/>
          <w:lang w:val="sk-SK"/>
        </w:rPr>
      </w:pPr>
    </w:p>
    <w:p w14:paraId="2F59B565" w14:textId="4DA64116" w:rsidR="00CB15D0" w:rsidRPr="00186F1B" w:rsidRDefault="00CB15D0" w:rsidP="00A42D6D">
      <w:pPr>
        <w:tabs>
          <w:tab w:val="clear" w:pos="567"/>
        </w:tabs>
        <w:spacing w:line="240" w:lineRule="auto"/>
        <w:rPr>
          <w:szCs w:val="22"/>
          <w:lang w:val="sk-SK"/>
        </w:rPr>
      </w:pPr>
      <w:r w:rsidRPr="00186F1B">
        <w:rPr>
          <w:szCs w:val="22"/>
          <w:lang w:val="sk-SK"/>
        </w:rPr>
        <w:t>Ruxolitinib je prevažne metabolizovaný enzýmom CYP3A4 (&gt;50 %) s čiastočnou účasťou CYP2C9. Materská zlúčenina je hlavným prvkom v ľudskej plazme, pričom predstavuje približne 60 % materiálu súvisiaceho s liekom v obehu. V plazme sú prítomné dva hlavné a aktívne metabolity, ktoré reprezentujú 25 % a 11 % materskej AUC. Tieto metabolity majú polovicu až pätinu pôvodnej farmakologickej aktivity súvisiacej s JAK. Celkové množstvo všetkých aktívnych metabolitov prispieva 18 % k celkovej farmakodynamike ruxolitinibu. Podľa</w:t>
      </w:r>
      <w:r w:rsidRPr="00186F1B">
        <w:rPr>
          <w:i/>
          <w:szCs w:val="22"/>
          <w:lang w:val="sk-SK"/>
        </w:rPr>
        <w:t xml:space="preserve"> in vitro </w:t>
      </w:r>
      <w:r w:rsidRPr="00186F1B">
        <w:rPr>
          <w:szCs w:val="22"/>
          <w:lang w:val="sk-SK"/>
        </w:rPr>
        <w:t xml:space="preserve">štúdií, ruxolitinib v klinicky relevantných koncentráciách neinhibuje CYP1A2, CYP2B6, CYP2C8, CYP2C9, CYP2C19, CYP2D6 alebo CYP3A4 a nie je účinný induktor CYP1A2, CYP2B6 alebo CYP3A4. </w:t>
      </w:r>
      <w:r w:rsidRPr="00186F1B">
        <w:rPr>
          <w:i/>
          <w:szCs w:val="22"/>
          <w:lang w:val="sk-SK"/>
        </w:rPr>
        <w:t>In vitro</w:t>
      </w:r>
      <w:r w:rsidRPr="00186F1B">
        <w:rPr>
          <w:szCs w:val="22"/>
          <w:lang w:val="sk-SK"/>
        </w:rPr>
        <w:t xml:space="preserve"> údaje naznačujú, že ruxolitinib môže byť inhibítor P</w:t>
      </w:r>
      <w:r w:rsidRPr="00186F1B">
        <w:rPr>
          <w:szCs w:val="22"/>
          <w:lang w:val="sk-SK"/>
        </w:rPr>
        <w:noBreakHyphen/>
        <w:t>gp a BCRP.</w:t>
      </w:r>
    </w:p>
    <w:p w14:paraId="1F90BA03" w14:textId="77777777" w:rsidR="00CB15D0" w:rsidRPr="00186F1B" w:rsidRDefault="00CB15D0" w:rsidP="00A42D6D">
      <w:pPr>
        <w:tabs>
          <w:tab w:val="clear" w:pos="567"/>
        </w:tabs>
        <w:spacing w:line="240" w:lineRule="auto"/>
        <w:rPr>
          <w:szCs w:val="22"/>
          <w:lang w:val="sk-SK"/>
        </w:rPr>
      </w:pPr>
    </w:p>
    <w:p w14:paraId="0E3CC229" w14:textId="77777777" w:rsidR="00CB15D0" w:rsidRPr="00186F1B" w:rsidRDefault="00CB15D0" w:rsidP="00A42D6D">
      <w:pPr>
        <w:pStyle w:val="Text"/>
        <w:keepNext/>
        <w:spacing w:before="0"/>
        <w:jc w:val="left"/>
        <w:rPr>
          <w:sz w:val="22"/>
          <w:szCs w:val="22"/>
          <w:u w:val="single"/>
          <w:lang w:val="sk-SK"/>
        </w:rPr>
      </w:pPr>
      <w:r w:rsidRPr="00186F1B">
        <w:rPr>
          <w:sz w:val="22"/>
          <w:szCs w:val="22"/>
          <w:u w:val="single"/>
          <w:lang w:val="sk-SK"/>
        </w:rPr>
        <w:t>Eliminácia</w:t>
      </w:r>
    </w:p>
    <w:p w14:paraId="4BF153CB" w14:textId="77777777" w:rsidR="00CB15D0" w:rsidRPr="00186F1B" w:rsidRDefault="00CB15D0" w:rsidP="00A42D6D">
      <w:pPr>
        <w:pStyle w:val="Text"/>
        <w:keepNext/>
        <w:spacing w:before="0"/>
        <w:jc w:val="left"/>
        <w:rPr>
          <w:sz w:val="22"/>
          <w:szCs w:val="22"/>
          <w:u w:val="single"/>
          <w:lang w:val="sk-SK"/>
        </w:rPr>
      </w:pPr>
    </w:p>
    <w:p w14:paraId="042875BB" w14:textId="77777777" w:rsidR="00CB15D0" w:rsidRPr="00186F1B" w:rsidRDefault="00CB15D0" w:rsidP="00A42D6D">
      <w:pPr>
        <w:tabs>
          <w:tab w:val="clear" w:pos="567"/>
        </w:tabs>
        <w:spacing w:line="240" w:lineRule="auto"/>
        <w:rPr>
          <w:szCs w:val="22"/>
          <w:lang w:val="sk-SK"/>
        </w:rPr>
      </w:pPr>
      <w:r w:rsidRPr="00186F1B">
        <w:rPr>
          <w:szCs w:val="22"/>
          <w:lang w:val="sk-SK"/>
        </w:rPr>
        <w:t>Ruxolitinib sa prevažne eliminuje metabolizmom. Priemerný polčas eliminácie ruxolitinibu sú približne 3 hodiny. U zdravých dobrovoľníkov, po jednorazovej perorálnej dávke rádioaktívne značeného [</w:t>
      </w:r>
      <w:r w:rsidRPr="00186F1B">
        <w:rPr>
          <w:szCs w:val="22"/>
          <w:vertAlign w:val="superscript"/>
          <w:lang w:val="sk-SK"/>
        </w:rPr>
        <w:t>14</w:t>
      </w:r>
      <w:r w:rsidRPr="00186F1B">
        <w:rPr>
          <w:szCs w:val="22"/>
          <w:lang w:val="sk-SK"/>
        </w:rPr>
        <w:t>C] ruxolitinibu došlo k eliminácii prevažne metabolizáciou, pričom 74 % rádioaktivity sa vylúčilo močom a 22 % stolicou. Na nezmenenú materskú zlúčeninu pripadlo menej ako 1 % celkovej vylúčenej rádioaktivity.</w:t>
      </w:r>
    </w:p>
    <w:p w14:paraId="1F393863" w14:textId="77777777" w:rsidR="00CB15D0" w:rsidRPr="00186F1B" w:rsidRDefault="00CB15D0" w:rsidP="00A42D6D">
      <w:pPr>
        <w:tabs>
          <w:tab w:val="clear" w:pos="567"/>
        </w:tabs>
        <w:spacing w:line="240" w:lineRule="auto"/>
        <w:rPr>
          <w:szCs w:val="22"/>
          <w:lang w:val="sk-SK"/>
        </w:rPr>
      </w:pPr>
    </w:p>
    <w:p w14:paraId="7135034E" w14:textId="77777777" w:rsidR="00CB15D0" w:rsidRPr="00186F1B" w:rsidRDefault="00CB15D0" w:rsidP="00A42D6D">
      <w:pPr>
        <w:pStyle w:val="Text"/>
        <w:keepNext/>
        <w:spacing w:before="0"/>
        <w:jc w:val="left"/>
        <w:rPr>
          <w:sz w:val="22"/>
          <w:szCs w:val="22"/>
          <w:u w:val="single"/>
          <w:lang w:val="sk-SK"/>
        </w:rPr>
      </w:pPr>
      <w:r w:rsidRPr="00186F1B">
        <w:rPr>
          <w:sz w:val="22"/>
          <w:szCs w:val="22"/>
          <w:u w:val="single"/>
          <w:lang w:val="sk-SK"/>
        </w:rPr>
        <w:t>Linearita/nelinearita</w:t>
      </w:r>
    </w:p>
    <w:p w14:paraId="19CCC345" w14:textId="77777777" w:rsidR="00CB15D0" w:rsidRPr="00186F1B" w:rsidRDefault="00CB15D0" w:rsidP="00A42D6D">
      <w:pPr>
        <w:pStyle w:val="Text"/>
        <w:keepNext/>
        <w:spacing w:before="0"/>
        <w:jc w:val="left"/>
        <w:rPr>
          <w:rFonts w:eastAsia="Times New Roman"/>
          <w:sz w:val="22"/>
          <w:szCs w:val="22"/>
          <w:u w:val="single"/>
          <w:lang w:val="sk-SK"/>
        </w:rPr>
      </w:pPr>
    </w:p>
    <w:p w14:paraId="5F6BF253" w14:textId="77777777" w:rsidR="00CB15D0" w:rsidRPr="00186F1B" w:rsidRDefault="00CB15D0" w:rsidP="00A42D6D">
      <w:pPr>
        <w:tabs>
          <w:tab w:val="clear" w:pos="567"/>
        </w:tabs>
        <w:spacing w:line="240" w:lineRule="auto"/>
        <w:rPr>
          <w:szCs w:val="22"/>
          <w:lang w:val="sk-SK"/>
        </w:rPr>
      </w:pPr>
      <w:r w:rsidRPr="00186F1B">
        <w:rPr>
          <w:szCs w:val="22"/>
          <w:lang w:val="sk-SK"/>
        </w:rPr>
        <w:t>Priama úmera v závislosti od dávky sa dokázala v štúdiách s jednorazovými aj viacnásobnými dávkami.</w:t>
      </w:r>
    </w:p>
    <w:p w14:paraId="4B3C4633" w14:textId="77777777" w:rsidR="00CB15D0" w:rsidRPr="00186F1B" w:rsidRDefault="00CB15D0" w:rsidP="00A42D6D">
      <w:pPr>
        <w:tabs>
          <w:tab w:val="clear" w:pos="567"/>
        </w:tabs>
        <w:spacing w:line="240" w:lineRule="auto"/>
        <w:rPr>
          <w:szCs w:val="22"/>
          <w:lang w:val="sk-SK"/>
        </w:rPr>
      </w:pPr>
    </w:p>
    <w:p w14:paraId="625DE984" w14:textId="06BB3746" w:rsidR="00CB15D0" w:rsidRPr="00186F1B" w:rsidRDefault="00CB15D0" w:rsidP="00A42D6D">
      <w:pPr>
        <w:pStyle w:val="Text"/>
        <w:keepNext/>
        <w:spacing w:before="0"/>
        <w:jc w:val="left"/>
        <w:rPr>
          <w:rFonts w:eastAsia="Times New Roman"/>
          <w:sz w:val="22"/>
          <w:szCs w:val="22"/>
          <w:u w:val="single"/>
          <w:lang w:val="sk-SK"/>
        </w:rPr>
      </w:pPr>
      <w:r w:rsidRPr="00186F1B">
        <w:rPr>
          <w:rFonts w:eastAsia="Times New Roman"/>
          <w:sz w:val="22"/>
          <w:szCs w:val="22"/>
          <w:u w:val="single"/>
          <w:lang w:val="sk-SK"/>
        </w:rPr>
        <w:t>Osobit</w:t>
      </w:r>
      <w:r w:rsidR="00ED12B5">
        <w:rPr>
          <w:rFonts w:eastAsia="Times New Roman"/>
          <w:sz w:val="22"/>
          <w:szCs w:val="22"/>
          <w:u w:val="single"/>
          <w:lang w:val="sk-SK"/>
        </w:rPr>
        <w:t>n</w:t>
      </w:r>
      <w:r w:rsidRPr="00186F1B">
        <w:rPr>
          <w:rFonts w:eastAsia="Times New Roman"/>
          <w:sz w:val="22"/>
          <w:szCs w:val="22"/>
          <w:u w:val="single"/>
          <w:lang w:val="sk-SK"/>
        </w:rPr>
        <w:t>é populácie</w:t>
      </w:r>
    </w:p>
    <w:p w14:paraId="47D468BC" w14:textId="77777777" w:rsidR="00CB15D0" w:rsidRPr="00186F1B" w:rsidRDefault="00CB15D0" w:rsidP="00A42D6D">
      <w:pPr>
        <w:pStyle w:val="Text"/>
        <w:keepNext/>
        <w:spacing w:before="0"/>
        <w:jc w:val="left"/>
        <w:rPr>
          <w:rFonts w:eastAsia="Times New Roman"/>
          <w:sz w:val="22"/>
          <w:szCs w:val="22"/>
          <w:u w:val="single"/>
          <w:lang w:val="sk-SK"/>
        </w:rPr>
      </w:pPr>
    </w:p>
    <w:p w14:paraId="3AC2D0D5" w14:textId="7E1BC048" w:rsidR="00CB15D0" w:rsidRPr="00186F1B" w:rsidRDefault="00CB15D0"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Vplyv veku, pohlavia a rasy</w:t>
      </w:r>
    </w:p>
    <w:p w14:paraId="12BBCFBB" w14:textId="1C25770D" w:rsidR="00A90C5C" w:rsidRDefault="00CB15D0" w:rsidP="00A42D6D">
      <w:pPr>
        <w:pStyle w:val="Default"/>
        <w:rPr>
          <w:sz w:val="22"/>
          <w:szCs w:val="22"/>
          <w:lang w:val="sk-SK"/>
        </w:rPr>
      </w:pPr>
      <w:r w:rsidRPr="00186F1B">
        <w:rPr>
          <w:sz w:val="22"/>
          <w:szCs w:val="22"/>
          <w:lang w:val="sk-SK"/>
        </w:rPr>
        <w:t>Na základe štúdií so zdravými subjektmi sa nepozorovali žiadne relevantné rozdiely vo farmakokinetike ruxolitinibu v závislosti od pohlavia a rasy.</w:t>
      </w:r>
    </w:p>
    <w:p w14:paraId="1BA35E7A" w14:textId="77777777" w:rsidR="00A90C5C" w:rsidRDefault="00A90C5C" w:rsidP="00A42D6D">
      <w:pPr>
        <w:pStyle w:val="Default"/>
        <w:rPr>
          <w:sz w:val="22"/>
          <w:szCs w:val="22"/>
          <w:lang w:val="sk-SK"/>
        </w:rPr>
      </w:pPr>
    </w:p>
    <w:p w14:paraId="5ED261BB" w14:textId="2E38B7BB" w:rsidR="00CB15D0" w:rsidRPr="00186F1B" w:rsidRDefault="00CB15D0" w:rsidP="00A42D6D">
      <w:pPr>
        <w:pStyle w:val="Default"/>
        <w:rPr>
          <w:sz w:val="22"/>
          <w:szCs w:val="22"/>
          <w:lang w:val="sk-SK"/>
        </w:rPr>
      </w:pPr>
      <w:r w:rsidRPr="00186F1B">
        <w:rPr>
          <w:sz w:val="22"/>
          <w:szCs w:val="22"/>
          <w:lang w:val="sk-SK"/>
        </w:rPr>
        <w:t>Na základe populačného farmakokinetického hodnotenia u pacientov s GvHD nebol zrejmý žiadny vzťah medzi perorálnym klírensom a pohlavím, vekom pacienta alebo rasou.</w:t>
      </w:r>
    </w:p>
    <w:p w14:paraId="47FC216B" w14:textId="77777777" w:rsidR="00CB15D0" w:rsidRPr="00186F1B" w:rsidRDefault="00CB15D0" w:rsidP="00A42D6D">
      <w:pPr>
        <w:tabs>
          <w:tab w:val="clear" w:pos="567"/>
        </w:tabs>
        <w:spacing w:line="240" w:lineRule="auto"/>
        <w:rPr>
          <w:szCs w:val="22"/>
          <w:lang w:val="sk-SK"/>
        </w:rPr>
      </w:pPr>
    </w:p>
    <w:p w14:paraId="2E9AE196" w14:textId="77777777" w:rsidR="00CB15D0" w:rsidRPr="00186F1B" w:rsidRDefault="00CB15D0" w:rsidP="00A42D6D">
      <w:pPr>
        <w:pStyle w:val="Text"/>
        <w:keepNext/>
        <w:spacing w:before="0"/>
        <w:jc w:val="left"/>
        <w:rPr>
          <w:i/>
          <w:sz w:val="22"/>
          <w:szCs w:val="22"/>
          <w:u w:val="single"/>
          <w:lang w:val="sk-SK"/>
        </w:rPr>
      </w:pPr>
      <w:r w:rsidRPr="00186F1B">
        <w:rPr>
          <w:rFonts w:eastAsia="Times New Roman"/>
          <w:i/>
          <w:sz w:val="22"/>
          <w:szCs w:val="22"/>
          <w:u w:val="single"/>
          <w:lang w:val="sk-SK"/>
        </w:rPr>
        <w:t>Pediatrická</w:t>
      </w:r>
      <w:r w:rsidRPr="00186F1B">
        <w:rPr>
          <w:i/>
          <w:sz w:val="22"/>
          <w:szCs w:val="22"/>
          <w:u w:val="single"/>
          <w:lang w:val="sk-SK"/>
        </w:rPr>
        <w:t xml:space="preserve"> populácia</w:t>
      </w:r>
    </w:p>
    <w:p w14:paraId="61C09BC9" w14:textId="526961E9" w:rsidR="00A90C5C" w:rsidRDefault="00A90C5C" w:rsidP="00A42D6D">
      <w:pPr>
        <w:tabs>
          <w:tab w:val="clear" w:pos="567"/>
        </w:tabs>
        <w:spacing w:line="240" w:lineRule="auto"/>
        <w:rPr>
          <w:szCs w:val="22"/>
          <w:lang w:val="sk-SK"/>
        </w:rPr>
      </w:pPr>
      <w:r w:rsidRPr="00A90C5C">
        <w:rPr>
          <w:szCs w:val="22"/>
          <w:lang w:val="sk-SK"/>
        </w:rPr>
        <w:t>Rovnako ako u dospelých pacientov s GvHD sa ruxolitinib po perorálnom podaní u pediatrických pacientov s GvHD rýchlo absorboval. Dávkovaním u detí vo veku od 6 do 11</w:t>
      </w:r>
      <w:r w:rsidR="00373FDF">
        <w:rPr>
          <w:szCs w:val="22"/>
          <w:lang w:val="sk-SK"/>
        </w:rPr>
        <w:t> </w:t>
      </w:r>
      <w:r w:rsidRPr="00A90C5C">
        <w:rPr>
          <w:szCs w:val="22"/>
          <w:lang w:val="sk-SK"/>
        </w:rPr>
        <w:t>rokov v dávke 5</w:t>
      </w:r>
      <w:r w:rsidR="000D7797">
        <w:rPr>
          <w:szCs w:val="22"/>
          <w:lang w:val="sk-SK"/>
        </w:rPr>
        <w:t> </w:t>
      </w:r>
      <w:r w:rsidRPr="00A90C5C">
        <w:rPr>
          <w:szCs w:val="22"/>
          <w:lang w:val="sk-SK"/>
        </w:rPr>
        <w:t>mg dvakrát denne sa dosiahla porovnateľná expozícia s dávkou 10</w:t>
      </w:r>
      <w:r w:rsidR="000D7797">
        <w:rPr>
          <w:szCs w:val="22"/>
          <w:lang w:val="sk-SK"/>
        </w:rPr>
        <w:t> </w:t>
      </w:r>
      <w:r w:rsidRPr="00A90C5C">
        <w:rPr>
          <w:szCs w:val="22"/>
          <w:lang w:val="sk-SK"/>
        </w:rPr>
        <w:t xml:space="preserve">mg dvakrát denne u dospievajúcich a dospelých s akútnou </w:t>
      </w:r>
      <w:r w:rsidR="009323E9">
        <w:rPr>
          <w:szCs w:val="22"/>
          <w:lang w:val="sk-SK"/>
        </w:rPr>
        <w:t xml:space="preserve">a chronickou </w:t>
      </w:r>
      <w:r w:rsidRPr="00A90C5C">
        <w:rPr>
          <w:szCs w:val="22"/>
          <w:lang w:val="sk-SK"/>
        </w:rPr>
        <w:t xml:space="preserve">GvHD, čo potvrdzuje </w:t>
      </w:r>
      <w:r w:rsidR="000D7797" w:rsidRPr="000D7797">
        <w:rPr>
          <w:szCs w:val="22"/>
          <w:lang w:val="sk-SK"/>
        </w:rPr>
        <w:t xml:space="preserve">metódu porovnávania expozície implementovanú ako súčasť predpokladu </w:t>
      </w:r>
      <w:r w:rsidRPr="00A90C5C">
        <w:rPr>
          <w:szCs w:val="22"/>
          <w:lang w:val="sk-SK"/>
        </w:rPr>
        <w:t>extrapolácie. U</w:t>
      </w:r>
      <w:r w:rsidR="00272799">
        <w:rPr>
          <w:szCs w:val="22"/>
          <w:lang w:val="sk-SK"/>
        </w:rPr>
        <w:t> </w:t>
      </w:r>
      <w:r w:rsidRPr="00A90C5C">
        <w:rPr>
          <w:szCs w:val="22"/>
          <w:lang w:val="sk-SK"/>
        </w:rPr>
        <w:t>detí vo veku od 2 do 5</w:t>
      </w:r>
      <w:r w:rsidR="000D7797">
        <w:rPr>
          <w:szCs w:val="22"/>
          <w:lang w:val="sk-SK"/>
        </w:rPr>
        <w:t> </w:t>
      </w:r>
      <w:r w:rsidRPr="00A90C5C">
        <w:rPr>
          <w:szCs w:val="22"/>
          <w:lang w:val="sk-SK"/>
        </w:rPr>
        <w:t>rokov s</w:t>
      </w:r>
      <w:r w:rsidR="009323E9">
        <w:rPr>
          <w:szCs w:val="22"/>
          <w:lang w:val="sk-SK"/>
        </w:rPr>
        <w:t xml:space="preserve"> akútnou a </w:t>
      </w:r>
      <w:r w:rsidRPr="00A90C5C">
        <w:rPr>
          <w:szCs w:val="22"/>
          <w:lang w:val="sk-SK"/>
        </w:rPr>
        <w:t xml:space="preserve">chronickou GvHD </w:t>
      </w:r>
      <w:r w:rsidR="00DE161F">
        <w:rPr>
          <w:szCs w:val="22"/>
          <w:lang w:val="sk-SK"/>
        </w:rPr>
        <w:t>bola</w:t>
      </w:r>
      <w:r w:rsidR="000D7797">
        <w:rPr>
          <w:szCs w:val="22"/>
          <w:lang w:val="sk-SK"/>
        </w:rPr>
        <w:t xml:space="preserve"> na základe metódy porovnávania expozície </w:t>
      </w:r>
      <w:r w:rsidR="00DE161F">
        <w:rPr>
          <w:szCs w:val="22"/>
          <w:lang w:val="sk-SK"/>
        </w:rPr>
        <w:t>navrhnutá</w:t>
      </w:r>
      <w:r w:rsidR="000D7797">
        <w:rPr>
          <w:szCs w:val="22"/>
          <w:lang w:val="sk-SK"/>
        </w:rPr>
        <w:t xml:space="preserve"> dávka</w:t>
      </w:r>
      <w:r w:rsidRPr="00A90C5C">
        <w:rPr>
          <w:szCs w:val="22"/>
          <w:lang w:val="sk-SK"/>
        </w:rPr>
        <w:t xml:space="preserve"> 8</w:t>
      </w:r>
      <w:r w:rsidR="000D7797">
        <w:rPr>
          <w:szCs w:val="22"/>
          <w:lang w:val="sk-SK"/>
        </w:rPr>
        <w:t> </w:t>
      </w:r>
      <w:r w:rsidRPr="00A90C5C">
        <w:rPr>
          <w:szCs w:val="22"/>
          <w:lang w:val="sk-SK"/>
        </w:rPr>
        <w:t>mg/m</w:t>
      </w:r>
      <w:r w:rsidRPr="000D7797">
        <w:rPr>
          <w:szCs w:val="22"/>
          <w:vertAlign w:val="superscript"/>
          <w:lang w:val="sk-SK"/>
        </w:rPr>
        <w:t>2</w:t>
      </w:r>
      <w:r w:rsidRPr="00A90C5C">
        <w:rPr>
          <w:szCs w:val="22"/>
          <w:lang w:val="sk-SK"/>
        </w:rPr>
        <w:t xml:space="preserve"> dvakrát denne.</w:t>
      </w:r>
    </w:p>
    <w:p w14:paraId="55747689" w14:textId="77777777" w:rsidR="00A90C5C" w:rsidRDefault="00A90C5C" w:rsidP="00A42D6D">
      <w:pPr>
        <w:tabs>
          <w:tab w:val="clear" w:pos="567"/>
        </w:tabs>
        <w:spacing w:line="240" w:lineRule="auto"/>
        <w:rPr>
          <w:szCs w:val="22"/>
          <w:lang w:val="sk-SK"/>
        </w:rPr>
      </w:pPr>
    </w:p>
    <w:p w14:paraId="7C1F7E01" w14:textId="4222FF9A" w:rsidR="00A90C5C" w:rsidRDefault="00A90C5C" w:rsidP="00A42D6D">
      <w:pPr>
        <w:tabs>
          <w:tab w:val="clear" w:pos="567"/>
        </w:tabs>
        <w:spacing w:line="240" w:lineRule="auto"/>
        <w:rPr>
          <w:szCs w:val="22"/>
          <w:lang w:val="sk-SK"/>
        </w:rPr>
      </w:pPr>
      <w:r w:rsidRPr="00A90C5C">
        <w:rPr>
          <w:szCs w:val="22"/>
          <w:lang w:val="sk-SK"/>
        </w:rPr>
        <w:t>Ruxolitinib nebol hodnotený u pediatrických pacientov s akútnou alebo chronickou GvHD vo veku do</w:t>
      </w:r>
      <w:r w:rsidR="00272799">
        <w:rPr>
          <w:szCs w:val="22"/>
          <w:lang w:val="sk-SK"/>
        </w:rPr>
        <w:t> </w:t>
      </w:r>
      <w:r w:rsidRPr="00A90C5C">
        <w:rPr>
          <w:szCs w:val="22"/>
          <w:lang w:val="sk-SK"/>
        </w:rPr>
        <w:t>2</w:t>
      </w:r>
      <w:r w:rsidR="00272799">
        <w:rPr>
          <w:szCs w:val="22"/>
          <w:lang w:val="sk-SK"/>
        </w:rPr>
        <w:t> </w:t>
      </w:r>
      <w:r w:rsidRPr="00A90C5C">
        <w:rPr>
          <w:szCs w:val="22"/>
          <w:lang w:val="sk-SK"/>
        </w:rPr>
        <w:t>rokov, preto sa na predikovanie expozície u týchto pacientov použilo modelovanie na základe údajov od dospelých pacientov, ktoré zohľadňuje aspekty súvisiace s vekom u mladších pacientov.</w:t>
      </w:r>
    </w:p>
    <w:p w14:paraId="51D46F0B" w14:textId="77777777" w:rsidR="00A90C5C" w:rsidRDefault="00A90C5C" w:rsidP="00A42D6D">
      <w:pPr>
        <w:tabs>
          <w:tab w:val="clear" w:pos="567"/>
        </w:tabs>
        <w:spacing w:line="240" w:lineRule="auto"/>
        <w:rPr>
          <w:szCs w:val="22"/>
          <w:lang w:val="sk-SK"/>
        </w:rPr>
      </w:pPr>
    </w:p>
    <w:p w14:paraId="04132964" w14:textId="3C05AF19" w:rsidR="00A90C5C" w:rsidRDefault="00A90C5C" w:rsidP="00A42D6D">
      <w:pPr>
        <w:tabs>
          <w:tab w:val="clear" w:pos="567"/>
        </w:tabs>
        <w:spacing w:line="240" w:lineRule="auto"/>
        <w:rPr>
          <w:szCs w:val="22"/>
          <w:lang w:val="sk-SK"/>
        </w:rPr>
      </w:pPr>
      <w:r w:rsidRPr="00A90C5C">
        <w:rPr>
          <w:szCs w:val="22"/>
          <w:lang w:val="sk-SK"/>
        </w:rPr>
        <w:t>Na základe súhrnnej populačnej farmakokinetickej analýzy u pediatrických pacientov s akútnou alebo chronickou GvHD sa klírens ruxolitinibu znižoval s klesajúcou BSA.</w:t>
      </w:r>
      <w:r w:rsidR="00853FA6">
        <w:rPr>
          <w:szCs w:val="22"/>
          <w:lang w:val="sk-SK"/>
        </w:rPr>
        <w:t xml:space="preserve"> </w:t>
      </w:r>
      <w:r w:rsidR="00853FA6" w:rsidRPr="00853FA6">
        <w:rPr>
          <w:szCs w:val="22"/>
          <w:lang w:val="sk-SK"/>
        </w:rPr>
        <w:t>Klírens bol 10,4</w:t>
      </w:r>
      <w:r w:rsidR="00272799">
        <w:rPr>
          <w:szCs w:val="22"/>
          <w:lang w:val="sk-SK"/>
        </w:rPr>
        <w:t> </w:t>
      </w:r>
      <w:r w:rsidR="00853FA6" w:rsidRPr="00853FA6">
        <w:rPr>
          <w:szCs w:val="22"/>
          <w:lang w:val="sk-SK"/>
        </w:rPr>
        <w:t>l/h u</w:t>
      </w:r>
      <w:r w:rsidR="004B02A8">
        <w:rPr>
          <w:szCs w:val="22"/>
          <w:lang w:val="sk-SK"/>
        </w:rPr>
        <w:t> </w:t>
      </w:r>
      <w:r w:rsidR="00853FA6" w:rsidRPr="00853FA6">
        <w:rPr>
          <w:szCs w:val="22"/>
          <w:lang w:val="sk-SK"/>
        </w:rPr>
        <w:t>dospievajúcich</w:t>
      </w:r>
      <w:r w:rsidR="004B02A8">
        <w:rPr>
          <w:szCs w:val="22"/>
          <w:lang w:val="sk-SK"/>
        </w:rPr>
        <w:t xml:space="preserve"> a </w:t>
      </w:r>
      <w:r w:rsidR="00853FA6" w:rsidRPr="00853FA6">
        <w:rPr>
          <w:szCs w:val="22"/>
          <w:lang w:val="sk-SK"/>
        </w:rPr>
        <w:t>dospelých pacientov s akútnou GvHD a 7,8</w:t>
      </w:r>
      <w:r w:rsidR="00272799">
        <w:rPr>
          <w:szCs w:val="22"/>
          <w:lang w:val="sk-SK"/>
        </w:rPr>
        <w:t> </w:t>
      </w:r>
      <w:r w:rsidR="00853FA6" w:rsidRPr="00853FA6">
        <w:rPr>
          <w:szCs w:val="22"/>
          <w:lang w:val="sk-SK"/>
        </w:rPr>
        <w:t>l/h u</w:t>
      </w:r>
      <w:r w:rsidR="004B02A8">
        <w:rPr>
          <w:szCs w:val="22"/>
          <w:lang w:val="sk-SK"/>
        </w:rPr>
        <w:t> </w:t>
      </w:r>
      <w:r w:rsidR="00853FA6" w:rsidRPr="00853FA6">
        <w:rPr>
          <w:szCs w:val="22"/>
          <w:lang w:val="sk-SK"/>
        </w:rPr>
        <w:t>dospievajúcich</w:t>
      </w:r>
      <w:r w:rsidR="004B02A8">
        <w:rPr>
          <w:szCs w:val="22"/>
          <w:lang w:val="sk-SK"/>
        </w:rPr>
        <w:t xml:space="preserve"> a </w:t>
      </w:r>
      <w:r w:rsidR="00853FA6" w:rsidRPr="00853FA6">
        <w:rPr>
          <w:szCs w:val="22"/>
          <w:lang w:val="sk-SK"/>
        </w:rPr>
        <w:t>dospelých pacientov s chronickou GvHD, so 49</w:t>
      </w:r>
      <w:r w:rsidR="00272799">
        <w:rPr>
          <w:szCs w:val="22"/>
          <w:lang w:val="sk-SK"/>
        </w:rPr>
        <w:t> </w:t>
      </w:r>
      <w:r w:rsidR="00853FA6" w:rsidRPr="00853FA6">
        <w:rPr>
          <w:szCs w:val="22"/>
          <w:lang w:val="sk-SK"/>
        </w:rPr>
        <w:t>% variabilitou</w:t>
      </w:r>
      <w:r w:rsidR="00AF4B49">
        <w:rPr>
          <w:szCs w:val="22"/>
          <w:lang w:val="sk-SK"/>
        </w:rPr>
        <w:t xml:space="preserve"> medzi osobami</w:t>
      </w:r>
      <w:r w:rsidR="00853FA6" w:rsidRPr="00853FA6">
        <w:rPr>
          <w:szCs w:val="22"/>
          <w:lang w:val="sk-SK"/>
        </w:rPr>
        <w:t>. U pediatrických pacientov s akútnou alebo chronickou GvHD</w:t>
      </w:r>
      <w:r w:rsidR="00DE161F">
        <w:rPr>
          <w:szCs w:val="22"/>
          <w:lang w:val="sk-SK"/>
        </w:rPr>
        <w:t>,</w:t>
      </w:r>
      <w:r w:rsidR="00853FA6" w:rsidRPr="00853FA6">
        <w:rPr>
          <w:szCs w:val="22"/>
          <w:lang w:val="sk-SK"/>
        </w:rPr>
        <w:t xml:space="preserve"> </w:t>
      </w:r>
      <w:r w:rsidR="00AF4B49">
        <w:rPr>
          <w:szCs w:val="22"/>
          <w:lang w:val="sk-SK"/>
        </w:rPr>
        <w:t>ktorí ma</w:t>
      </w:r>
      <w:r w:rsidR="00DE161F">
        <w:rPr>
          <w:szCs w:val="22"/>
          <w:lang w:val="sk-SK"/>
        </w:rPr>
        <w:t>li</w:t>
      </w:r>
      <w:r w:rsidR="00853FA6" w:rsidRPr="00853FA6">
        <w:rPr>
          <w:szCs w:val="22"/>
          <w:lang w:val="sk-SK"/>
        </w:rPr>
        <w:t xml:space="preserve"> BSA pod 1</w:t>
      </w:r>
      <w:r w:rsidR="00324881">
        <w:rPr>
          <w:rStyle w:val="normaltextrun"/>
          <w:color w:val="000000" w:themeColor="text1"/>
        </w:rPr>
        <w:t> </w:t>
      </w:r>
      <w:r w:rsidR="00324881" w:rsidRPr="00F8006E">
        <w:rPr>
          <w:rStyle w:val="normaltextrun"/>
          <w:color w:val="000000" w:themeColor="text1"/>
        </w:rPr>
        <w:t>m</w:t>
      </w:r>
      <w:r w:rsidR="00324881" w:rsidRPr="00F8006E">
        <w:rPr>
          <w:rStyle w:val="normaltextrun"/>
          <w:color w:val="000000" w:themeColor="text1"/>
          <w:vertAlign w:val="superscript"/>
        </w:rPr>
        <w:t>2</w:t>
      </w:r>
      <w:r w:rsidR="00DE161F">
        <w:rPr>
          <w:szCs w:val="22"/>
          <w:lang w:val="sk-SK"/>
        </w:rPr>
        <w:t xml:space="preserve">, </w:t>
      </w:r>
      <w:r w:rsidR="00853FA6" w:rsidRPr="00853FA6">
        <w:rPr>
          <w:szCs w:val="22"/>
          <w:lang w:val="sk-SK"/>
        </w:rPr>
        <w:t>bol klírens medzi 6,5 a</w:t>
      </w:r>
      <w:r w:rsidR="00272799">
        <w:rPr>
          <w:szCs w:val="22"/>
          <w:lang w:val="sk-SK"/>
        </w:rPr>
        <w:t> </w:t>
      </w:r>
      <w:r w:rsidR="00853FA6" w:rsidRPr="00853FA6">
        <w:rPr>
          <w:szCs w:val="22"/>
          <w:lang w:val="sk-SK"/>
        </w:rPr>
        <w:t>7</w:t>
      </w:r>
      <w:r w:rsidR="00272799">
        <w:rPr>
          <w:szCs w:val="22"/>
          <w:lang w:val="sk-SK"/>
        </w:rPr>
        <w:t> </w:t>
      </w:r>
      <w:r w:rsidR="00853FA6" w:rsidRPr="00853FA6">
        <w:rPr>
          <w:szCs w:val="22"/>
          <w:lang w:val="sk-SK"/>
        </w:rPr>
        <w:t>l/h.</w:t>
      </w:r>
      <w:r w:rsidR="00853FA6">
        <w:rPr>
          <w:szCs w:val="22"/>
          <w:lang w:val="sk-SK"/>
        </w:rPr>
        <w:t xml:space="preserve"> </w:t>
      </w:r>
      <w:r w:rsidR="00853FA6" w:rsidRPr="00853FA6">
        <w:rPr>
          <w:szCs w:val="22"/>
          <w:lang w:val="sk-SK"/>
        </w:rPr>
        <w:t>Po korekcii na vplyv BSA nemali iné demografické faktory, ako napríklad vek, telesná hmotnosť a index telesnej hmotnosti, klinicky významný vplyv na expozíciu ruxolitinibu.</w:t>
      </w:r>
    </w:p>
    <w:p w14:paraId="05A208EE" w14:textId="77777777" w:rsidR="00A90C5C" w:rsidRDefault="00A90C5C" w:rsidP="00A42D6D">
      <w:pPr>
        <w:tabs>
          <w:tab w:val="clear" w:pos="567"/>
        </w:tabs>
        <w:spacing w:line="240" w:lineRule="auto"/>
        <w:rPr>
          <w:szCs w:val="22"/>
          <w:lang w:val="sk-SK"/>
        </w:rPr>
      </w:pPr>
    </w:p>
    <w:p w14:paraId="7B6F9F38" w14:textId="77777777" w:rsidR="00CB15D0" w:rsidRPr="00186F1B" w:rsidRDefault="00CB15D0"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Porucha funkcie obličiek</w:t>
      </w:r>
    </w:p>
    <w:p w14:paraId="043C3484" w14:textId="27DEF8CA" w:rsidR="00CB15D0" w:rsidRPr="00186F1B" w:rsidRDefault="00CB15D0" w:rsidP="00A42D6D">
      <w:pPr>
        <w:pStyle w:val="Text"/>
        <w:spacing w:before="0"/>
        <w:jc w:val="left"/>
        <w:rPr>
          <w:rFonts w:eastAsia="Times New Roman"/>
          <w:sz w:val="22"/>
          <w:szCs w:val="22"/>
          <w:lang w:val="sk-SK"/>
        </w:rPr>
      </w:pPr>
      <w:r w:rsidRPr="00186F1B">
        <w:rPr>
          <w:rFonts w:eastAsia="Times New Roman"/>
          <w:sz w:val="22"/>
          <w:szCs w:val="22"/>
          <w:lang w:val="sk-SK"/>
        </w:rPr>
        <w:t>Funkcia obličiek sa hodnotila štúdiami úpravy diéty pri ochorení obličiek (MDRD) a kreatinínu v moči. Po jednorazovej dávke ruxolitinibu 25 mg bola jeho expozícia podobná u jedincov s rôznymi stupňami poruchy funkcie obličiek s tými, ktorí mali normálnu funkciu obličiek. Avšak plazmatické hodnoty AUC metabolitov ruxolitinibu mali tendenciu stúpať so závažnosťou poruchy funkcie obličiek a najvýraznejšie zvýšenie bolo u jedincov s ťažkou poruchou funkcie obličiek. Nie je zrejmé, či zvýšená expozícia metabolitu predstavuje bezpečnostné riziko. Odporúča sa upraviť dávku u</w:t>
      </w:r>
      <w:r w:rsidR="00272799">
        <w:rPr>
          <w:rFonts w:eastAsia="Times New Roman"/>
          <w:sz w:val="22"/>
          <w:szCs w:val="22"/>
          <w:lang w:val="sk-SK"/>
        </w:rPr>
        <w:t> </w:t>
      </w:r>
      <w:r w:rsidRPr="00186F1B">
        <w:rPr>
          <w:rFonts w:eastAsia="Times New Roman"/>
          <w:sz w:val="22"/>
          <w:szCs w:val="22"/>
          <w:lang w:val="sk-SK"/>
        </w:rPr>
        <w:t>pacientov s ťažkou poruchou funkcie obličiek.</w:t>
      </w:r>
    </w:p>
    <w:p w14:paraId="14B74F8C" w14:textId="77777777" w:rsidR="00CB15D0" w:rsidRPr="00186F1B" w:rsidRDefault="00CB15D0" w:rsidP="00A42D6D">
      <w:pPr>
        <w:pStyle w:val="Text"/>
        <w:spacing w:before="0"/>
        <w:jc w:val="left"/>
        <w:rPr>
          <w:rFonts w:eastAsia="Times New Roman"/>
          <w:sz w:val="22"/>
          <w:szCs w:val="22"/>
          <w:lang w:val="sk-SK"/>
        </w:rPr>
      </w:pPr>
    </w:p>
    <w:p w14:paraId="57736C0C" w14:textId="77777777" w:rsidR="00CB15D0" w:rsidRPr="00186F1B" w:rsidRDefault="00CB15D0" w:rsidP="00A42D6D">
      <w:pPr>
        <w:pStyle w:val="Text"/>
        <w:keepNext/>
        <w:spacing w:before="0"/>
        <w:jc w:val="left"/>
        <w:rPr>
          <w:rFonts w:eastAsia="Times New Roman"/>
          <w:i/>
          <w:sz w:val="22"/>
          <w:szCs w:val="22"/>
          <w:u w:val="single"/>
          <w:lang w:val="sk-SK"/>
        </w:rPr>
      </w:pPr>
      <w:r w:rsidRPr="00186F1B">
        <w:rPr>
          <w:rFonts w:eastAsia="Times New Roman"/>
          <w:i/>
          <w:sz w:val="22"/>
          <w:szCs w:val="22"/>
          <w:u w:val="single"/>
          <w:lang w:val="sk-SK"/>
        </w:rPr>
        <w:t>Porucha funkcie pečene</w:t>
      </w:r>
    </w:p>
    <w:p w14:paraId="0204FF6D" w14:textId="2FFB2670" w:rsidR="00CB15D0" w:rsidRPr="00186F1B" w:rsidRDefault="00CB15D0" w:rsidP="00A42D6D">
      <w:pPr>
        <w:pStyle w:val="Text"/>
        <w:spacing w:before="0"/>
        <w:jc w:val="left"/>
        <w:rPr>
          <w:rFonts w:eastAsia="Times New Roman"/>
          <w:sz w:val="22"/>
          <w:szCs w:val="22"/>
          <w:lang w:val="sk-SK"/>
        </w:rPr>
      </w:pPr>
      <w:r w:rsidRPr="00186F1B">
        <w:rPr>
          <w:rFonts w:eastAsia="Times New Roman"/>
          <w:sz w:val="22"/>
          <w:szCs w:val="22"/>
          <w:lang w:val="sk-SK"/>
        </w:rPr>
        <w:t>U pacientov s rôznym stupňom poruchy funkcie pečene, sa priemerná AUC ruxolitinibu po jednorazovej dávke 25 mg zvýšila u pacientov s miernou poruchou funkcie pečene o 87</w:t>
      </w:r>
      <w:r w:rsidRPr="00186F1B">
        <w:rPr>
          <w:szCs w:val="22"/>
          <w:lang w:val="sk-SK"/>
        </w:rPr>
        <w:t> </w:t>
      </w:r>
      <w:r w:rsidRPr="00186F1B">
        <w:rPr>
          <w:rFonts w:eastAsia="Times New Roman"/>
          <w:sz w:val="22"/>
          <w:szCs w:val="22"/>
          <w:lang w:val="sk-SK"/>
        </w:rPr>
        <w:t>%, s stredne ťažkou poruchou funkcie o 28</w:t>
      </w:r>
      <w:r w:rsidRPr="00186F1B">
        <w:rPr>
          <w:szCs w:val="22"/>
          <w:lang w:val="sk-SK"/>
        </w:rPr>
        <w:t> </w:t>
      </w:r>
      <w:r w:rsidRPr="00186F1B">
        <w:rPr>
          <w:rFonts w:eastAsia="Times New Roman"/>
          <w:sz w:val="22"/>
          <w:szCs w:val="22"/>
          <w:lang w:val="sk-SK"/>
        </w:rPr>
        <w:t>% a s ťažkou o 65</w:t>
      </w:r>
      <w:r w:rsidRPr="00186F1B">
        <w:rPr>
          <w:szCs w:val="22"/>
          <w:lang w:val="sk-SK"/>
        </w:rPr>
        <w:t> </w:t>
      </w:r>
      <w:r w:rsidRPr="00186F1B">
        <w:rPr>
          <w:rFonts w:eastAsia="Times New Roman"/>
          <w:sz w:val="22"/>
          <w:szCs w:val="22"/>
          <w:lang w:val="sk-SK"/>
        </w:rPr>
        <w:t>%, v porovnaní s pacientmi s normálnou funkciou pečene. Nebol jasný vzťah medzi AUC a stupňom poruchy funkcie pečene klasifikovanom podľa Childovho-Pughovho skóre. U pacientov s poruchou funkcie pečene sa konečný polčas eliminácie v porovnaní so zdravými dobrovoľníkmi predĺžil (4,1 </w:t>
      </w:r>
      <w:r w:rsidR="00853FA6">
        <w:rPr>
          <w:rFonts w:eastAsia="Times New Roman"/>
          <w:sz w:val="22"/>
          <w:szCs w:val="22"/>
          <w:lang w:val="sk-SK"/>
        </w:rPr>
        <w:t>až</w:t>
      </w:r>
      <w:r w:rsidRPr="00186F1B">
        <w:rPr>
          <w:rFonts w:eastAsia="Times New Roman"/>
          <w:sz w:val="22"/>
          <w:szCs w:val="22"/>
          <w:lang w:val="sk-SK"/>
        </w:rPr>
        <w:t> 5,0 hodín oproti 2,8 hodiny). U pacientov s MF a PV, ktorí majú poruchu funkcie pečene, sa odporúča zníženie dávky približne o 50</w:t>
      </w:r>
      <w:r w:rsidRPr="00186F1B">
        <w:rPr>
          <w:szCs w:val="22"/>
          <w:lang w:val="sk-SK"/>
        </w:rPr>
        <w:t> </w:t>
      </w:r>
      <w:r w:rsidRPr="00186F1B">
        <w:rPr>
          <w:rFonts w:eastAsia="Times New Roman"/>
          <w:sz w:val="22"/>
          <w:szCs w:val="22"/>
          <w:lang w:val="sk-SK"/>
        </w:rPr>
        <w:t>% (pozri časť 4.2).</w:t>
      </w:r>
    </w:p>
    <w:p w14:paraId="14C79DC4" w14:textId="77777777" w:rsidR="00CB15D0" w:rsidRPr="00186F1B" w:rsidRDefault="00CB15D0" w:rsidP="00A42D6D">
      <w:pPr>
        <w:pStyle w:val="Text"/>
        <w:spacing w:before="0"/>
        <w:jc w:val="left"/>
        <w:rPr>
          <w:rFonts w:eastAsia="Times New Roman"/>
          <w:sz w:val="22"/>
          <w:szCs w:val="22"/>
          <w:lang w:val="sk-SK"/>
        </w:rPr>
      </w:pPr>
    </w:p>
    <w:p w14:paraId="48FC1F47" w14:textId="77777777" w:rsidR="00CB15D0" w:rsidRPr="00186F1B" w:rsidRDefault="00CB15D0" w:rsidP="00A42D6D">
      <w:pPr>
        <w:pStyle w:val="Text"/>
        <w:spacing w:before="0"/>
        <w:jc w:val="left"/>
        <w:rPr>
          <w:rFonts w:eastAsia="Times New Roman"/>
          <w:sz w:val="22"/>
          <w:szCs w:val="22"/>
          <w:lang w:val="sk-SK"/>
        </w:rPr>
      </w:pPr>
      <w:r w:rsidRPr="00186F1B">
        <w:rPr>
          <w:rFonts w:eastAsia="Times New Roman"/>
          <w:sz w:val="22"/>
          <w:szCs w:val="22"/>
          <w:lang w:val="sk-SK"/>
        </w:rPr>
        <w:t>U pacientov s GvHD, ktorí majú poruchu funkcie pečene nesúvisiacu s GvHD, sa má začiatočná dávka ruxolitinibu znížiť o 50 %.</w:t>
      </w:r>
    </w:p>
    <w:p w14:paraId="0B48C4AF" w14:textId="77777777" w:rsidR="00CB15D0" w:rsidRPr="00186F1B" w:rsidRDefault="00CB15D0" w:rsidP="00A42D6D">
      <w:pPr>
        <w:pStyle w:val="Text"/>
        <w:spacing w:before="0"/>
        <w:jc w:val="left"/>
        <w:rPr>
          <w:rFonts w:eastAsia="Times New Roman"/>
          <w:sz w:val="22"/>
          <w:szCs w:val="22"/>
          <w:lang w:val="sk-SK"/>
        </w:rPr>
      </w:pPr>
    </w:p>
    <w:p w14:paraId="01AE118B" w14:textId="77777777" w:rsidR="00CB15D0" w:rsidRPr="00186F1B" w:rsidRDefault="00CB15D0" w:rsidP="00A42D6D">
      <w:pPr>
        <w:keepNext/>
        <w:spacing w:line="240" w:lineRule="auto"/>
        <w:ind w:left="567" w:hanging="567"/>
        <w:rPr>
          <w:b/>
          <w:szCs w:val="22"/>
          <w:lang w:val="sk-SK"/>
        </w:rPr>
      </w:pPr>
      <w:r w:rsidRPr="00186F1B">
        <w:rPr>
          <w:b/>
          <w:szCs w:val="22"/>
          <w:lang w:val="sk-SK"/>
        </w:rPr>
        <w:t>5.3</w:t>
      </w:r>
      <w:r w:rsidRPr="00186F1B">
        <w:rPr>
          <w:b/>
          <w:szCs w:val="22"/>
          <w:lang w:val="sk-SK"/>
        </w:rPr>
        <w:tab/>
        <w:t>Predklinické údaje o</w:t>
      </w:r>
      <w:r>
        <w:rPr>
          <w:b/>
          <w:szCs w:val="22"/>
          <w:lang w:val="sk-SK"/>
        </w:rPr>
        <w:t> </w:t>
      </w:r>
      <w:r w:rsidRPr="00186F1B">
        <w:rPr>
          <w:b/>
          <w:szCs w:val="22"/>
          <w:lang w:val="sk-SK"/>
        </w:rPr>
        <w:t>bezpečnosti</w:t>
      </w:r>
    </w:p>
    <w:p w14:paraId="0DE3BC2B" w14:textId="77777777" w:rsidR="00CB15D0" w:rsidRPr="00186F1B" w:rsidRDefault="00CB15D0" w:rsidP="00A42D6D">
      <w:pPr>
        <w:pStyle w:val="Text"/>
        <w:keepNext/>
        <w:spacing w:before="0"/>
        <w:jc w:val="left"/>
        <w:rPr>
          <w:rFonts w:eastAsia="Times New Roman"/>
          <w:sz w:val="22"/>
          <w:szCs w:val="22"/>
          <w:lang w:val="sk-SK"/>
        </w:rPr>
      </w:pPr>
    </w:p>
    <w:p w14:paraId="74B679B7" w14:textId="77777777" w:rsidR="00CB15D0" w:rsidRPr="00186F1B" w:rsidRDefault="00CB15D0" w:rsidP="00A42D6D">
      <w:pPr>
        <w:tabs>
          <w:tab w:val="clear" w:pos="567"/>
        </w:tabs>
        <w:autoSpaceDE w:val="0"/>
        <w:autoSpaceDN w:val="0"/>
        <w:adjustRightInd w:val="0"/>
        <w:spacing w:line="240" w:lineRule="auto"/>
        <w:rPr>
          <w:rFonts w:eastAsia="SimSun"/>
          <w:szCs w:val="22"/>
          <w:lang w:val="sk-SK"/>
        </w:rPr>
      </w:pPr>
      <w:r w:rsidRPr="00186F1B">
        <w:rPr>
          <w:rFonts w:eastAsia="SimSun"/>
          <w:szCs w:val="22"/>
          <w:lang w:val="sk-SK"/>
        </w:rPr>
        <w:t xml:space="preserve">Ruxolitinib sa hodnotil na základe štúdií farmakologickej bezpečnosti, toxicity po opakovanom podávaní, genotoxicity, reprodukčnej toxicity a karcinogenity. K cieľovým orgánom, súvisiacim s farmakologickým účinkom ruxolitinibu, v štúdiách toxicity po opakovanom podaní, patrili kostná dreň, periférna krv a lymfatické tkanivo. U psov sa pozorovali infekcie, vo všeobecnosti spojené s imunosupresiou. Nepriaznivé zníženie krvného tlaku spolu so zvýšením pulzu sa pozorovalo u psov v telemetrickej štúdii. Nepriaznivý pokles minútového objemu sa pozoroval v respiračných štúdiách u potkanov. </w:t>
      </w:r>
      <w:r w:rsidRPr="00186F1B">
        <w:rPr>
          <w:szCs w:val="22"/>
          <w:lang w:val="sk-SK"/>
        </w:rPr>
        <w:t>Hranice (na základe neviazaného C</w:t>
      </w:r>
      <w:r w:rsidRPr="00186F1B">
        <w:rPr>
          <w:szCs w:val="22"/>
          <w:vertAlign w:val="subscript"/>
          <w:lang w:val="sk-SK"/>
        </w:rPr>
        <w:t>max</w:t>
      </w:r>
      <w:r w:rsidRPr="00186F1B">
        <w:rPr>
          <w:szCs w:val="22"/>
          <w:lang w:val="sk-SK"/>
        </w:rPr>
        <w:t>) na hladine bez nežiaducich účinkov v štúdiách so psami a potkanmi boli 15,7-krát vyššie a 10,4-krát vyššie, ako maximálna dávka 25</w:t>
      </w:r>
      <w:r w:rsidRPr="00186F1B">
        <w:rPr>
          <w:b/>
          <w:szCs w:val="22"/>
          <w:lang w:val="sk-SK"/>
        </w:rPr>
        <w:t> </w:t>
      </w:r>
      <w:r w:rsidRPr="00186F1B">
        <w:rPr>
          <w:szCs w:val="22"/>
          <w:lang w:val="sk-SK"/>
        </w:rPr>
        <w:t>mg dvakrát denne, odporúčaná u ľudí.</w:t>
      </w:r>
      <w:r w:rsidRPr="00186F1B">
        <w:rPr>
          <w:rFonts w:eastAsia="SimSun"/>
          <w:szCs w:val="22"/>
          <w:lang w:val="sk-SK"/>
        </w:rPr>
        <w:t xml:space="preserve"> V hodnotení neurofarmakologických vplyvov ruxolitinibu sa nezaznamenali žiadne účinky.</w:t>
      </w:r>
    </w:p>
    <w:p w14:paraId="176845E3" w14:textId="77777777" w:rsidR="00CB15D0" w:rsidRPr="00186F1B" w:rsidRDefault="00CB15D0" w:rsidP="00A42D6D">
      <w:pPr>
        <w:pStyle w:val="Text"/>
        <w:spacing w:before="0"/>
        <w:jc w:val="left"/>
        <w:rPr>
          <w:rFonts w:eastAsia="Times New Roman"/>
          <w:sz w:val="22"/>
          <w:szCs w:val="22"/>
          <w:lang w:val="sk-SK"/>
        </w:rPr>
      </w:pPr>
    </w:p>
    <w:p w14:paraId="164DD83B" w14:textId="77777777" w:rsidR="00CB15D0" w:rsidRPr="00186F1B" w:rsidRDefault="00CB15D0" w:rsidP="00A42D6D">
      <w:pPr>
        <w:pStyle w:val="NoSpacing"/>
        <w:rPr>
          <w:szCs w:val="22"/>
          <w:lang w:val="sk-SK"/>
        </w:rPr>
      </w:pPr>
      <w:r w:rsidRPr="00186F1B">
        <w:rPr>
          <w:szCs w:val="22"/>
          <w:lang w:val="sk-SK"/>
        </w:rPr>
        <w:t xml:space="preserve">V štúdiách na mladých potkanoch sa ukázalo, že podávanie ruxolitinibu vplývalo na rast a veľkosť kostí. Znížený rast kostí sa pozoroval pri dávkach ≥5 mg/kg/deň, keď sa liečba začala na 7. postnatálny deň (porovnateľné s ľudským novorodencom) a pri dávke ≥15 mg/kg/deň, keď sa liečba začala na 14. alebo 21. postnatálny deň (porovnateľné s ľudským dojčaťom, 1–3 roky). Pri dávkach ≥30 mg/kg/deň, keď sa liečba začala na 7. postnatálny deň, sa pozorovali zlomeniny a predčasné uhynutia potkanov. Na základe AUC voľného ruxolitinibu bola expozícia pri NOAEL (no observed adverse effect level, </w:t>
      </w:r>
      <w:r w:rsidRPr="00186F1B">
        <w:rPr>
          <w:rStyle w:val="text0"/>
          <w:rFonts w:ascii="ARS Maquette Pro" w:hAnsi="ARS Maquette Pro"/>
          <w:lang w:val="sk-SK"/>
        </w:rPr>
        <w:t>hladina bez pozorovaného nepriaznivého účinku</w:t>
      </w:r>
      <w:r w:rsidRPr="00186F1B">
        <w:rPr>
          <w:szCs w:val="22"/>
          <w:lang w:val="sk-SK"/>
        </w:rPr>
        <w:t xml:space="preserve">) u mladých potkanov liečených už na 7. postnatálny deň 0,3 násobkom hodnoty u dospelých jedincov pri dávke 25 mg dvakrát denne. Zatiaľ čo znížený rast kostí sa pozoroval pri hodnotách, ktoré boli 1,5 násobkom a zlomeniny 13 násobkom expozície u dospelých jedincov pri dávke 25 mg dvakrát denne. Vo všeobecnosti boli nežiadúce účinky závažnejšie ak sa s liečbou začalo v kratšom čase po narodení Okrem vývoja kostí, boli nežiadúce účinky </w:t>
      </w:r>
      <w:r w:rsidRPr="00186F1B">
        <w:rPr>
          <w:lang w:val="sk-SK"/>
        </w:rPr>
        <w:t>ruxolitinibu u mladých potkanov podobné ako u dospelých potkanov.</w:t>
      </w:r>
      <w:r w:rsidRPr="00186F1B">
        <w:rPr>
          <w:szCs w:val="22"/>
          <w:lang w:val="sk-SK"/>
        </w:rPr>
        <w:t xml:space="preserve"> Mladé potkany sú citlivejšie na toxicitu ruxolitinibu ako dospelé potkany.</w:t>
      </w:r>
    </w:p>
    <w:p w14:paraId="436CFCD7" w14:textId="77777777" w:rsidR="00CB15D0" w:rsidRPr="00186F1B" w:rsidRDefault="00CB15D0" w:rsidP="00A42D6D">
      <w:pPr>
        <w:pStyle w:val="NoSpacing"/>
        <w:rPr>
          <w:szCs w:val="22"/>
          <w:lang w:val="sk-SK"/>
        </w:rPr>
      </w:pPr>
    </w:p>
    <w:p w14:paraId="472CA0CB" w14:textId="77777777" w:rsidR="00CB15D0" w:rsidRPr="00186F1B" w:rsidRDefault="00CB15D0" w:rsidP="00A42D6D">
      <w:pPr>
        <w:pStyle w:val="NoSpacing"/>
        <w:rPr>
          <w:lang w:val="sk-SK"/>
        </w:rPr>
      </w:pPr>
      <w:r w:rsidRPr="00186F1B">
        <w:rPr>
          <w:szCs w:val="22"/>
          <w:lang w:val="sk-SK"/>
        </w:rPr>
        <w:t>Ruxolitinib v štúdiách u zvierat znižoval váhu plodu a zvyšoval poimplantačné straty. U králikov a potkanov nebol zaznamenaný dôkaz o teratogénnom účinku. Rozsah expozície bol však v porovnaní s najvyššou klinickou dávkou nízky, výsledok má preto len obmedzený význam pre ľudí</w:t>
      </w:r>
      <w:r w:rsidRPr="00186F1B">
        <w:rPr>
          <w:lang w:val="sk-SK"/>
        </w:rPr>
        <w:t>. Nepozorovali sa účinky na fertilitu. V štúdiách prenatálneho a postnatálneho vývoja sa pozorovala mierne predĺžená gestačná doba, znížený počet miest implantácie a menší počet narodených šteniat. U šteniat sa pozorovala znížená priemerná začiatočná telesná hmotnosť a krátke obdobie nárastu zníženej priemernej telesnej hmotnosti. U dojčiacich potkanov sa ruxolitinib a/alebo jeho metabolity vylučovali do mlieka v koncentrácii 13-krát vyššej ako materské plazmatické koncentrácie. Ruxolitinib nebol mutagénny alebo klastogénny. Ruxolitinib nebol karcinogénny v modeloch Tg.rasH2 transgénnych myší.</w:t>
      </w:r>
    </w:p>
    <w:p w14:paraId="162159AD" w14:textId="77777777" w:rsidR="00CB15D0" w:rsidRPr="00186F1B" w:rsidRDefault="00CB15D0" w:rsidP="00A42D6D">
      <w:pPr>
        <w:pStyle w:val="Text"/>
        <w:spacing w:before="0"/>
        <w:jc w:val="left"/>
        <w:rPr>
          <w:rFonts w:eastAsia="Times New Roman"/>
          <w:sz w:val="22"/>
          <w:szCs w:val="22"/>
          <w:lang w:val="sk-SK"/>
        </w:rPr>
      </w:pPr>
    </w:p>
    <w:p w14:paraId="1879F1BB" w14:textId="77777777" w:rsidR="00CB15D0" w:rsidRPr="00186F1B" w:rsidRDefault="00CB15D0" w:rsidP="00A42D6D">
      <w:pPr>
        <w:pStyle w:val="Text"/>
        <w:spacing w:before="0"/>
        <w:jc w:val="left"/>
        <w:rPr>
          <w:rFonts w:eastAsia="Times New Roman"/>
          <w:sz w:val="22"/>
          <w:szCs w:val="22"/>
          <w:lang w:val="sk-SK"/>
        </w:rPr>
      </w:pPr>
    </w:p>
    <w:p w14:paraId="193B4909" w14:textId="77777777" w:rsidR="00CB15D0" w:rsidRPr="00186F1B" w:rsidRDefault="00CB15D0" w:rsidP="00A42D6D">
      <w:pPr>
        <w:keepNext/>
        <w:spacing w:line="240" w:lineRule="auto"/>
        <w:ind w:left="567" w:hanging="567"/>
        <w:rPr>
          <w:b/>
          <w:szCs w:val="22"/>
          <w:lang w:val="sk-SK"/>
        </w:rPr>
      </w:pPr>
      <w:r w:rsidRPr="00186F1B">
        <w:rPr>
          <w:b/>
          <w:szCs w:val="22"/>
          <w:lang w:val="sk-SK"/>
        </w:rPr>
        <w:t>6.</w:t>
      </w:r>
      <w:r w:rsidRPr="00186F1B">
        <w:rPr>
          <w:b/>
          <w:szCs w:val="22"/>
          <w:lang w:val="sk-SK"/>
        </w:rPr>
        <w:tab/>
        <w:t>FARMACEUTICKÉ INFORMÁCIE</w:t>
      </w:r>
    </w:p>
    <w:p w14:paraId="126D974B" w14:textId="77777777" w:rsidR="00CB15D0" w:rsidRPr="00186F1B" w:rsidRDefault="00CB15D0" w:rsidP="00A42D6D">
      <w:pPr>
        <w:pStyle w:val="Text"/>
        <w:keepNext/>
        <w:spacing w:before="0"/>
        <w:jc w:val="left"/>
        <w:rPr>
          <w:sz w:val="22"/>
          <w:szCs w:val="22"/>
          <w:lang w:val="sk-SK"/>
        </w:rPr>
      </w:pPr>
    </w:p>
    <w:p w14:paraId="1151D47E" w14:textId="77777777" w:rsidR="00CB15D0" w:rsidRPr="00186F1B" w:rsidRDefault="00CB15D0" w:rsidP="00A42D6D">
      <w:pPr>
        <w:keepNext/>
        <w:spacing w:line="240" w:lineRule="auto"/>
        <w:ind w:left="567" w:hanging="567"/>
        <w:rPr>
          <w:b/>
          <w:szCs w:val="22"/>
          <w:lang w:val="sk-SK"/>
        </w:rPr>
      </w:pPr>
      <w:r w:rsidRPr="00186F1B">
        <w:rPr>
          <w:b/>
          <w:szCs w:val="22"/>
          <w:lang w:val="sk-SK"/>
        </w:rPr>
        <w:t>6.1</w:t>
      </w:r>
      <w:r w:rsidRPr="00186F1B">
        <w:rPr>
          <w:b/>
          <w:szCs w:val="22"/>
          <w:lang w:val="sk-SK"/>
        </w:rPr>
        <w:tab/>
        <w:t>Zoznam pomocných látok</w:t>
      </w:r>
    </w:p>
    <w:p w14:paraId="0B519AC0" w14:textId="77777777" w:rsidR="00CB15D0" w:rsidRPr="00186F1B" w:rsidRDefault="00CB15D0" w:rsidP="00A42D6D">
      <w:pPr>
        <w:pStyle w:val="Text"/>
        <w:keepNext/>
        <w:spacing w:before="0"/>
        <w:jc w:val="left"/>
        <w:rPr>
          <w:sz w:val="22"/>
          <w:szCs w:val="22"/>
          <w:lang w:val="sk-SK"/>
        </w:rPr>
      </w:pPr>
    </w:p>
    <w:p w14:paraId="7E11A835" w14:textId="4EA4F259" w:rsidR="00B7198D" w:rsidRDefault="00B7198D" w:rsidP="00A42D6D">
      <w:pPr>
        <w:pStyle w:val="Text"/>
        <w:keepNext/>
        <w:spacing w:before="0"/>
        <w:jc w:val="left"/>
        <w:rPr>
          <w:rFonts w:eastAsia="Times New Roman"/>
          <w:sz w:val="22"/>
          <w:szCs w:val="22"/>
          <w:lang w:val="sk-SK"/>
        </w:rPr>
      </w:pPr>
      <w:r>
        <w:rPr>
          <w:rFonts w:eastAsia="Times New Roman"/>
          <w:sz w:val="22"/>
          <w:szCs w:val="22"/>
          <w:lang w:val="sk-SK"/>
        </w:rPr>
        <w:t>propylénglykol (E 1520)</w:t>
      </w:r>
    </w:p>
    <w:p w14:paraId="28DD23C6" w14:textId="08DE58E2" w:rsidR="00B7198D" w:rsidRDefault="00B7198D" w:rsidP="00A42D6D">
      <w:pPr>
        <w:pStyle w:val="Text"/>
        <w:keepNext/>
        <w:spacing w:before="0"/>
        <w:jc w:val="left"/>
        <w:rPr>
          <w:rFonts w:eastAsia="Times New Roman"/>
          <w:sz w:val="22"/>
          <w:szCs w:val="22"/>
          <w:lang w:val="sk-SK"/>
        </w:rPr>
      </w:pPr>
      <w:r>
        <w:rPr>
          <w:rFonts w:eastAsia="Times New Roman"/>
          <w:sz w:val="22"/>
          <w:szCs w:val="22"/>
          <w:lang w:val="sk-SK"/>
        </w:rPr>
        <w:t>kyselina citrónová, bezvodá</w:t>
      </w:r>
    </w:p>
    <w:p w14:paraId="15532FEA" w14:textId="612FD65E" w:rsidR="00B7198D" w:rsidRDefault="00B7198D" w:rsidP="00A42D6D">
      <w:pPr>
        <w:pStyle w:val="Text"/>
        <w:keepNext/>
        <w:spacing w:before="0"/>
        <w:jc w:val="left"/>
        <w:rPr>
          <w:rFonts w:eastAsia="Times New Roman"/>
          <w:sz w:val="22"/>
          <w:szCs w:val="22"/>
          <w:lang w:val="sk-SK"/>
        </w:rPr>
      </w:pPr>
      <w:r w:rsidRPr="00B7198D">
        <w:rPr>
          <w:rFonts w:eastAsia="Times New Roman"/>
          <w:sz w:val="22"/>
          <w:szCs w:val="22"/>
          <w:lang w:val="sk-SK"/>
        </w:rPr>
        <w:t>metyl-parahydroxybenzoát</w:t>
      </w:r>
      <w:r>
        <w:rPr>
          <w:rFonts w:eastAsia="Times New Roman"/>
          <w:sz w:val="22"/>
          <w:szCs w:val="22"/>
          <w:lang w:val="sk-SK"/>
        </w:rPr>
        <w:t xml:space="preserve"> (E 218)</w:t>
      </w:r>
    </w:p>
    <w:p w14:paraId="45B84F77" w14:textId="1E8B320E" w:rsidR="00B7198D" w:rsidRDefault="00B7198D" w:rsidP="00A42D6D">
      <w:pPr>
        <w:pStyle w:val="Text"/>
        <w:keepNext/>
        <w:spacing w:before="0"/>
        <w:jc w:val="left"/>
        <w:rPr>
          <w:rFonts w:eastAsia="Times New Roman"/>
          <w:sz w:val="22"/>
          <w:szCs w:val="22"/>
          <w:lang w:val="sk-SK"/>
        </w:rPr>
      </w:pPr>
      <w:r w:rsidRPr="00B7198D">
        <w:rPr>
          <w:rFonts w:eastAsia="Times New Roman"/>
          <w:sz w:val="22"/>
          <w:szCs w:val="22"/>
          <w:lang w:val="sk-SK"/>
        </w:rPr>
        <w:t>propyl-parahydroxybenzoát</w:t>
      </w:r>
      <w:r>
        <w:rPr>
          <w:rFonts w:eastAsia="Times New Roman"/>
          <w:sz w:val="22"/>
          <w:szCs w:val="22"/>
          <w:lang w:val="sk-SK"/>
        </w:rPr>
        <w:t xml:space="preserve"> (E 216)</w:t>
      </w:r>
    </w:p>
    <w:p w14:paraId="29A2F5D4" w14:textId="14066373" w:rsidR="00B7198D" w:rsidRDefault="00B7198D" w:rsidP="00A42D6D">
      <w:pPr>
        <w:pStyle w:val="Text"/>
        <w:keepNext/>
        <w:spacing w:before="0"/>
        <w:jc w:val="left"/>
        <w:rPr>
          <w:rFonts w:eastAsia="Times New Roman"/>
          <w:sz w:val="22"/>
          <w:szCs w:val="22"/>
          <w:lang w:val="sk-SK"/>
        </w:rPr>
      </w:pPr>
      <w:r>
        <w:rPr>
          <w:rFonts w:eastAsia="Times New Roman"/>
          <w:sz w:val="22"/>
          <w:szCs w:val="22"/>
          <w:lang w:val="sk-SK"/>
        </w:rPr>
        <w:t>s</w:t>
      </w:r>
      <w:r w:rsidRPr="00B7198D">
        <w:rPr>
          <w:rFonts w:eastAsia="Times New Roman"/>
          <w:sz w:val="22"/>
          <w:szCs w:val="22"/>
          <w:lang w:val="sk-SK"/>
        </w:rPr>
        <w:t>ukralóza</w:t>
      </w:r>
      <w:r>
        <w:rPr>
          <w:rFonts w:eastAsia="Times New Roman"/>
          <w:sz w:val="22"/>
          <w:szCs w:val="22"/>
          <w:lang w:val="sk-SK"/>
        </w:rPr>
        <w:t xml:space="preserve"> (E 955)</w:t>
      </w:r>
    </w:p>
    <w:p w14:paraId="3211AF4F" w14:textId="01DFD77D" w:rsidR="000D438B" w:rsidRDefault="000D438B" w:rsidP="00A42D6D">
      <w:pPr>
        <w:pStyle w:val="Text"/>
        <w:keepNext/>
        <w:spacing w:before="0"/>
        <w:jc w:val="left"/>
        <w:rPr>
          <w:rFonts w:eastAsia="Times New Roman"/>
          <w:sz w:val="22"/>
          <w:szCs w:val="22"/>
          <w:lang w:val="sk-SK"/>
        </w:rPr>
      </w:pPr>
      <w:r>
        <w:rPr>
          <w:rFonts w:eastAsia="Times New Roman"/>
          <w:sz w:val="22"/>
          <w:szCs w:val="22"/>
          <w:lang w:val="sk-SK"/>
        </w:rPr>
        <w:t xml:space="preserve">jahodová prášková </w:t>
      </w:r>
      <w:r w:rsidR="0096077A">
        <w:rPr>
          <w:rFonts w:eastAsia="Times New Roman"/>
          <w:sz w:val="22"/>
          <w:szCs w:val="22"/>
          <w:lang w:val="sk-SK"/>
        </w:rPr>
        <w:t>príchuť</w:t>
      </w:r>
    </w:p>
    <w:p w14:paraId="2A628959" w14:textId="013E50E8" w:rsidR="000D438B" w:rsidRDefault="000D438B" w:rsidP="00A42D6D">
      <w:pPr>
        <w:pStyle w:val="Text"/>
        <w:spacing w:before="0"/>
        <w:jc w:val="left"/>
        <w:rPr>
          <w:rFonts w:eastAsia="Times New Roman"/>
          <w:sz w:val="22"/>
          <w:szCs w:val="22"/>
          <w:lang w:val="sk-SK"/>
        </w:rPr>
      </w:pPr>
      <w:r>
        <w:rPr>
          <w:rFonts w:eastAsia="Times New Roman"/>
          <w:sz w:val="22"/>
          <w:szCs w:val="22"/>
          <w:lang w:val="sk-SK"/>
        </w:rPr>
        <w:t>čistená voda</w:t>
      </w:r>
    </w:p>
    <w:p w14:paraId="30B8ED6A" w14:textId="77777777" w:rsidR="00CB15D0" w:rsidRPr="00186F1B" w:rsidRDefault="00CB15D0" w:rsidP="00A42D6D">
      <w:pPr>
        <w:pStyle w:val="Text"/>
        <w:spacing w:before="0"/>
        <w:jc w:val="left"/>
        <w:rPr>
          <w:rFonts w:eastAsia="Times New Roman"/>
          <w:sz w:val="22"/>
          <w:szCs w:val="22"/>
          <w:lang w:val="sk-SK"/>
        </w:rPr>
      </w:pPr>
    </w:p>
    <w:p w14:paraId="4178C2D7" w14:textId="77777777" w:rsidR="00CB15D0" w:rsidRPr="00186F1B" w:rsidRDefault="00CB15D0" w:rsidP="00A42D6D">
      <w:pPr>
        <w:keepNext/>
        <w:spacing w:line="240" w:lineRule="auto"/>
        <w:ind w:left="567" w:hanging="567"/>
        <w:rPr>
          <w:b/>
          <w:szCs w:val="22"/>
          <w:lang w:val="sk-SK"/>
        </w:rPr>
      </w:pPr>
      <w:r w:rsidRPr="00186F1B">
        <w:rPr>
          <w:b/>
          <w:szCs w:val="22"/>
          <w:lang w:val="sk-SK"/>
        </w:rPr>
        <w:t>6.2</w:t>
      </w:r>
      <w:r w:rsidRPr="00186F1B">
        <w:rPr>
          <w:b/>
          <w:szCs w:val="22"/>
          <w:lang w:val="sk-SK"/>
        </w:rPr>
        <w:tab/>
        <w:t>Inkompatibility</w:t>
      </w:r>
    </w:p>
    <w:p w14:paraId="50D788F2" w14:textId="77777777" w:rsidR="00CB15D0" w:rsidRPr="00186F1B" w:rsidRDefault="00CB15D0" w:rsidP="00A42D6D">
      <w:pPr>
        <w:keepNext/>
        <w:spacing w:line="240" w:lineRule="auto"/>
        <w:ind w:left="567" w:hanging="567"/>
        <w:rPr>
          <w:szCs w:val="22"/>
          <w:lang w:val="sk-SK"/>
        </w:rPr>
      </w:pPr>
    </w:p>
    <w:p w14:paraId="77AD99C2" w14:textId="77777777" w:rsidR="00CB15D0" w:rsidRPr="00186F1B" w:rsidRDefault="00CB15D0" w:rsidP="00A42D6D">
      <w:pPr>
        <w:pStyle w:val="Default"/>
        <w:rPr>
          <w:sz w:val="22"/>
          <w:szCs w:val="22"/>
          <w:lang w:val="sk-SK"/>
        </w:rPr>
      </w:pPr>
      <w:r w:rsidRPr="00186F1B">
        <w:rPr>
          <w:sz w:val="22"/>
          <w:szCs w:val="22"/>
          <w:lang w:val="sk-SK"/>
        </w:rPr>
        <w:t>Neaplikovateľné.</w:t>
      </w:r>
    </w:p>
    <w:p w14:paraId="59F08C41" w14:textId="77777777" w:rsidR="00CB15D0" w:rsidRPr="00186F1B" w:rsidRDefault="00CB15D0" w:rsidP="00A42D6D">
      <w:pPr>
        <w:pStyle w:val="Text"/>
        <w:spacing w:before="0"/>
        <w:jc w:val="left"/>
        <w:rPr>
          <w:rFonts w:eastAsia="Times New Roman"/>
          <w:sz w:val="22"/>
          <w:szCs w:val="22"/>
          <w:lang w:val="sk-SK"/>
        </w:rPr>
      </w:pPr>
    </w:p>
    <w:p w14:paraId="7C417F4A" w14:textId="77777777" w:rsidR="00CB15D0" w:rsidRPr="00186F1B" w:rsidRDefault="00CB15D0" w:rsidP="00A42D6D">
      <w:pPr>
        <w:keepNext/>
        <w:spacing w:line="240" w:lineRule="auto"/>
        <w:ind w:left="567" w:hanging="567"/>
        <w:rPr>
          <w:b/>
          <w:szCs w:val="22"/>
          <w:lang w:val="sk-SK"/>
        </w:rPr>
      </w:pPr>
      <w:r w:rsidRPr="00186F1B">
        <w:rPr>
          <w:b/>
          <w:szCs w:val="22"/>
          <w:lang w:val="sk-SK"/>
        </w:rPr>
        <w:t>6.3</w:t>
      </w:r>
      <w:r w:rsidRPr="00186F1B">
        <w:rPr>
          <w:b/>
          <w:szCs w:val="22"/>
          <w:lang w:val="sk-SK"/>
        </w:rPr>
        <w:tab/>
        <w:t>Čas použiteľnosti</w:t>
      </w:r>
    </w:p>
    <w:p w14:paraId="77BD2660" w14:textId="77777777" w:rsidR="00CB15D0" w:rsidRPr="00186F1B" w:rsidRDefault="00CB15D0" w:rsidP="00A42D6D">
      <w:pPr>
        <w:keepNext/>
        <w:spacing w:line="240" w:lineRule="auto"/>
        <w:ind w:left="567" w:hanging="567"/>
        <w:rPr>
          <w:szCs w:val="22"/>
          <w:lang w:val="sk-SK"/>
        </w:rPr>
      </w:pPr>
    </w:p>
    <w:p w14:paraId="2E7631AE" w14:textId="72B4C952" w:rsidR="00CB15D0" w:rsidRDefault="000D438B" w:rsidP="00A42D6D">
      <w:pPr>
        <w:pStyle w:val="Text"/>
        <w:spacing w:before="0"/>
        <w:jc w:val="left"/>
        <w:rPr>
          <w:rFonts w:eastAsia="Times New Roman"/>
          <w:sz w:val="22"/>
          <w:szCs w:val="22"/>
          <w:lang w:val="sk-SK"/>
        </w:rPr>
      </w:pPr>
      <w:r>
        <w:rPr>
          <w:rFonts w:eastAsia="Times New Roman"/>
          <w:sz w:val="22"/>
          <w:szCs w:val="22"/>
          <w:lang w:val="sk-SK"/>
        </w:rPr>
        <w:t>2 roky</w:t>
      </w:r>
    </w:p>
    <w:p w14:paraId="7721F2F2" w14:textId="77777777" w:rsidR="000D438B" w:rsidRDefault="000D438B" w:rsidP="00A42D6D">
      <w:pPr>
        <w:pStyle w:val="Text"/>
        <w:spacing w:before="0"/>
        <w:jc w:val="left"/>
        <w:rPr>
          <w:rFonts w:eastAsia="Times New Roman"/>
          <w:sz w:val="22"/>
          <w:szCs w:val="22"/>
          <w:lang w:val="sk-SK"/>
        </w:rPr>
      </w:pPr>
    </w:p>
    <w:p w14:paraId="75B39978" w14:textId="384594F6" w:rsidR="000D438B" w:rsidRPr="00186F1B" w:rsidRDefault="000D438B" w:rsidP="00A42D6D">
      <w:pPr>
        <w:pStyle w:val="Text"/>
        <w:spacing w:before="0"/>
        <w:jc w:val="left"/>
        <w:rPr>
          <w:rFonts w:eastAsia="Times New Roman"/>
          <w:sz w:val="22"/>
          <w:szCs w:val="22"/>
          <w:lang w:val="sk-SK"/>
        </w:rPr>
      </w:pPr>
      <w:r w:rsidRPr="000D438B">
        <w:rPr>
          <w:rFonts w:eastAsia="Times New Roman"/>
          <w:sz w:val="22"/>
          <w:szCs w:val="22"/>
          <w:lang w:val="sk-SK"/>
        </w:rPr>
        <w:t>Po otvorení spotrebujte do 60</w:t>
      </w:r>
      <w:r>
        <w:rPr>
          <w:rFonts w:eastAsia="Times New Roman"/>
          <w:sz w:val="22"/>
          <w:szCs w:val="22"/>
          <w:lang w:val="sk-SK"/>
        </w:rPr>
        <w:t> </w:t>
      </w:r>
      <w:r w:rsidRPr="000D438B">
        <w:rPr>
          <w:rFonts w:eastAsia="Times New Roman"/>
          <w:sz w:val="22"/>
          <w:szCs w:val="22"/>
          <w:lang w:val="sk-SK"/>
        </w:rPr>
        <w:t>dní.</w:t>
      </w:r>
    </w:p>
    <w:p w14:paraId="075C9CFB" w14:textId="77777777" w:rsidR="00CB15D0" w:rsidRPr="00186F1B" w:rsidRDefault="00CB15D0" w:rsidP="00A42D6D">
      <w:pPr>
        <w:pStyle w:val="Text"/>
        <w:spacing w:before="0"/>
        <w:jc w:val="left"/>
        <w:rPr>
          <w:rFonts w:eastAsia="Times New Roman"/>
          <w:sz w:val="22"/>
          <w:szCs w:val="22"/>
          <w:lang w:val="sk-SK"/>
        </w:rPr>
      </w:pPr>
    </w:p>
    <w:p w14:paraId="06FF0894" w14:textId="77777777" w:rsidR="00CB15D0" w:rsidRPr="00186F1B" w:rsidRDefault="00CB15D0" w:rsidP="00A42D6D">
      <w:pPr>
        <w:keepNext/>
        <w:spacing w:line="240" w:lineRule="auto"/>
        <w:ind w:left="567" w:hanging="567"/>
        <w:rPr>
          <w:b/>
          <w:szCs w:val="22"/>
          <w:lang w:val="sk-SK"/>
        </w:rPr>
      </w:pPr>
      <w:r w:rsidRPr="00186F1B">
        <w:rPr>
          <w:b/>
          <w:szCs w:val="22"/>
          <w:lang w:val="sk-SK"/>
        </w:rPr>
        <w:t>6.4</w:t>
      </w:r>
      <w:r w:rsidRPr="00186F1B">
        <w:rPr>
          <w:b/>
          <w:szCs w:val="22"/>
          <w:lang w:val="sk-SK"/>
        </w:rPr>
        <w:tab/>
        <w:t>Špeciálne upozornenia na uchovávanie</w:t>
      </w:r>
    </w:p>
    <w:p w14:paraId="00F8BC82" w14:textId="77777777" w:rsidR="00CB15D0" w:rsidRPr="00186F1B" w:rsidRDefault="00CB15D0" w:rsidP="00A42D6D">
      <w:pPr>
        <w:pStyle w:val="Text"/>
        <w:keepNext/>
        <w:spacing w:before="0"/>
        <w:jc w:val="left"/>
        <w:rPr>
          <w:rFonts w:eastAsia="Times New Roman"/>
          <w:sz w:val="22"/>
          <w:szCs w:val="22"/>
          <w:lang w:val="sk-SK"/>
        </w:rPr>
      </w:pPr>
    </w:p>
    <w:p w14:paraId="6164772E" w14:textId="77777777" w:rsidR="00CB15D0" w:rsidRPr="00186F1B" w:rsidRDefault="00CB15D0" w:rsidP="00A42D6D">
      <w:pPr>
        <w:pStyle w:val="Default"/>
        <w:rPr>
          <w:sz w:val="22"/>
          <w:szCs w:val="22"/>
          <w:lang w:val="sk-SK"/>
        </w:rPr>
      </w:pPr>
      <w:r w:rsidRPr="00186F1B">
        <w:rPr>
          <w:sz w:val="22"/>
          <w:szCs w:val="22"/>
          <w:lang w:val="sk-SK"/>
        </w:rPr>
        <w:t>Uchovávajte pri teplote neprevyšujúcej 30°C.</w:t>
      </w:r>
    </w:p>
    <w:p w14:paraId="663D0324" w14:textId="77777777" w:rsidR="00CB15D0" w:rsidRPr="00186F1B" w:rsidRDefault="00CB15D0" w:rsidP="00A42D6D">
      <w:pPr>
        <w:pStyle w:val="Text"/>
        <w:spacing w:before="0"/>
        <w:jc w:val="left"/>
        <w:rPr>
          <w:rFonts w:eastAsia="Times New Roman"/>
          <w:sz w:val="22"/>
          <w:szCs w:val="22"/>
          <w:lang w:val="sk-SK"/>
        </w:rPr>
      </w:pPr>
    </w:p>
    <w:p w14:paraId="4DAE62CE" w14:textId="77777777" w:rsidR="00CB15D0" w:rsidRPr="00186F1B" w:rsidRDefault="00CB15D0" w:rsidP="00A42D6D">
      <w:pPr>
        <w:keepNext/>
        <w:spacing w:line="240" w:lineRule="auto"/>
        <w:ind w:left="567" w:hanging="567"/>
        <w:rPr>
          <w:b/>
          <w:szCs w:val="22"/>
          <w:lang w:val="sk-SK"/>
        </w:rPr>
      </w:pPr>
      <w:r w:rsidRPr="00186F1B">
        <w:rPr>
          <w:b/>
          <w:szCs w:val="22"/>
          <w:lang w:val="sk-SK"/>
        </w:rPr>
        <w:t>6.5</w:t>
      </w:r>
      <w:r w:rsidRPr="00186F1B">
        <w:rPr>
          <w:b/>
          <w:szCs w:val="22"/>
          <w:lang w:val="sk-SK"/>
        </w:rPr>
        <w:tab/>
        <w:t>Druh obalu a</w:t>
      </w:r>
      <w:r>
        <w:rPr>
          <w:b/>
          <w:szCs w:val="22"/>
          <w:lang w:val="sk-SK"/>
        </w:rPr>
        <w:t> </w:t>
      </w:r>
      <w:r w:rsidRPr="00186F1B">
        <w:rPr>
          <w:b/>
          <w:szCs w:val="22"/>
          <w:lang w:val="sk-SK"/>
        </w:rPr>
        <w:t>obsah balenia</w:t>
      </w:r>
    </w:p>
    <w:p w14:paraId="361153CD" w14:textId="77777777" w:rsidR="00CB15D0" w:rsidRPr="00186F1B" w:rsidRDefault="00CB15D0" w:rsidP="00A42D6D">
      <w:pPr>
        <w:pStyle w:val="Text"/>
        <w:keepNext/>
        <w:spacing w:before="0"/>
        <w:jc w:val="left"/>
        <w:rPr>
          <w:rFonts w:eastAsia="Times New Roman"/>
          <w:sz w:val="22"/>
          <w:szCs w:val="22"/>
          <w:lang w:val="sk-SK"/>
        </w:rPr>
      </w:pPr>
    </w:p>
    <w:p w14:paraId="51C8A694" w14:textId="7A6A4BF9" w:rsidR="00CB15D0" w:rsidRPr="00186F1B" w:rsidRDefault="00272799" w:rsidP="00A42D6D">
      <w:pPr>
        <w:pStyle w:val="Text"/>
        <w:spacing w:before="0"/>
        <w:jc w:val="left"/>
        <w:rPr>
          <w:rFonts w:eastAsia="Times New Roman"/>
          <w:sz w:val="22"/>
          <w:szCs w:val="22"/>
          <w:lang w:val="sk-SK"/>
        </w:rPr>
      </w:pPr>
      <w:r>
        <w:rPr>
          <w:rFonts w:eastAsia="Times New Roman"/>
          <w:sz w:val="22"/>
          <w:szCs w:val="22"/>
          <w:lang w:val="sk-SK"/>
        </w:rPr>
        <w:t>Jakavi p</w:t>
      </w:r>
      <w:r w:rsidR="000D438B" w:rsidRPr="000D438B">
        <w:rPr>
          <w:rFonts w:eastAsia="Times New Roman"/>
          <w:sz w:val="22"/>
          <w:szCs w:val="22"/>
          <w:lang w:val="sk-SK"/>
        </w:rPr>
        <w:t>erorálny roztok je dostupný v</w:t>
      </w:r>
      <w:r w:rsidR="000D438B">
        <w:rPr>
          <w:rFonts w:eastAsia="Times New Roman"/>
          <w:sz w:val="22"/>
          <w:szCs w:val="22"/>
          <w:lang w:val="sk-SK"/>
        </w:rPr>
        <w:t> </w:t>
      </w:r>
      <w:r w:rsidR="000D438B" w:rsidRPr="000D438B">
        <w:rPr>
          <w:rFonts w:eastAsia="Times New Roman"/>
          <w:sz w:val="22"/>
          <w:szCs w:val="22"/>
          <w:lang w:val="sk-SK"/>
        </w:rPr>
        <w:t>70</w:t>
      </w:r>
      <w:r w:rsidR="000D438B">
        <w:rPr>
          <w:rFonts w:eastAsia="Times New Roman"/>
          <w:sz w:val="22"/>
          <w:szCs w:val="22"/>
          <w:lang w:val="sk-SK"/>
        </w:rPr>
        <w:t> </w:t>
      </w:r>
      <w:r w:rsidR="000D438B" w:rsidRPr="000D438B">
        <w:rPr>
          <w:rFonts w:eastAsia="Times New Roman"/>
          <w:sz w:val="22"/>
          <w:szCs w:val="22"/>
          <w:lang w:val="sk-SK"/>
        </w:rPr>
        <w:t xml:space="preserve">ml fľašiach z jantárového skla s bielym </w:t>
      </w:r>
      <w:r>
        <w:rPr>
          <w:rFonts w:eastAsia="Times New Roman"/>
          <w:sz w:val="22"/>
          <w:szCs w:val="22"/>
          <w:lang w:val="sk-SK"/>
        </w:rPr>
        <w:t xml:space="preserve">detským </w:t>
      </w:r>
      <w:r w:rsidR="000D438B">
        <w:rPr>
          <w:rFonts w:eastAsia="Times New Roman"/>
          <w:sz w:val="22"/>
          <w:szCs w:val="22"/>
          <w:lang w:val="sk-SK"/>
        </w:rPr>
        <w:t xml:space="preserve">bezpečnostným </w:t>
      </w:r>
      <w:r w:rsidR="000D438B" w:rsidRPr="000D438B">
        <w:rPr>
          <w:rFonts w:eastAsia="Times New Roman"/>
          <w:sz w:val="22"/>
          <w:szCs w:val="22"/>
          <w:lang w:val="sk-SK"/>
        </w:rPr>
        <w:t>polypropylénovým skrutkovacím uzáverom. Balenia obsahujú jednu fľašu so 60</w:t>
      </w:r>
      <w:r w:rsidR="000D438B">
        <w:rPr>
          <w:rFonts w:eastAsia="Times New Roman"/>
          <w:sz w:val="22"/>
          <w:szCs w:val="22"/>
          <w:lang w:val="sk-SK"/>
        </w:rPr>
        <w:t> </w:t>
      </w:r>
      <w:r w:rsidR="000D438B" w:rsidRPr="000D438B">
        <w:rPr>
          <w:rFonts w:eastAsia="Times New Roman"/>
          <w:sz w:val="22"/>
          <w:szCs w:val="22"/>
          <w:lang w:val="sk-SK"/>
        </w:rPr>
        <w:t>ml perorálneho roztoku, dve 1</w:t>
      </w:r>
      <w:r w:rsidR="000D438B">
        <w:rPr>
          <w:rFonts w:eastAsia="Times New Roman"/>
          <w:sz w:val="22"/>
          <w:szCs w:val="22"/>
          <w:lang w:val="sk-SK"/>
        </w:rPr>
        <w:t> </w:t>
      </w:r>
      <w:r w:rsidR="000D438B" w:rsidRPr="000D438B">
        <w:rPr>
          <w:rFonts w:eastAsia="Times New Roman"/>
          <w:sz w:val="22"/>
          <w:szCs w:val="22"/>
          <w:lang w:val="sk-SK"/>
        </w:rPr>
        <w:t>ml perorálne striekačky a jeden zasúvací adaptér na fľašu</w:t>
      </w:r>
      <w:r w:rsidR="00010E1E">
        <w:rPr>
          <w:rFonts w:eastAsia="Times New Roman"/>
          <w:sz w:val="22"/>
          <w:szCs w:val="22"/>
          <w:lang w:val="sk-SK"/>
        </w:rPr>
        <w:t xml:space="preserve"> z polyetylénu s nízkou hustotou</w:t>
      </w:r>
      <w:r w:rsidR="004B02A8">
        <w:rPr>
          <w:rFonts w:eastAsia="Times New Roman"/>
          <w:sz w:val="22"/>
          <w:szCs w:val="22"/>
          <w:lang w:val="sk-SK"/>
        </w:rPr>
        <w:t>. Perorálne striekačky sú</w:t>
      </w:r>
      <w:r w:rsidR="00010E1E">
        <w:rPr>
          <w:rFonts w:eastAsia="Times New Roman"/>
          <w:sz w:val="22"/>
          <w:szCs w:val="22"/>
          <w:lang w:val="sk-SK"/>
        </w:rPr>
        <w:t xml:space="preserve"> vybaven</w:t>
      </w:r>
      <w:r w:rsidR="004B02A8">
        <w:rPr>
          <w:rFonts w:eastAsia="Times New Roman"/>
          <w:sz w:val="22"/>
          <w:szCs w:val="22"/>
          <w:lang w:val="sk-SK"/>
        </w:rPr>
        <w:t>é</w:t>
      </w:r>
      <w:r w:rsidR="00010E1E">
        <w:rPr>
          <w:rFonts w:eastAsia="Times New Roman"/>
          <w:sz w:val="22"/>
          <w:szCs w:val="22"/>
          <w:lang w:val="sk-SK"/>
        </w:rPr>
        <w:t xml:space="preserve"> piestom s krúžkom a</w:t>
      </w:r>
      <w:r w:rsidR="00607DA0">
        <w:rPr>
          <w:rFonts w:eastAsia="Times New Roman"/>
          <w:sz w:val="22"/>
          <w:szCs w:val="22"/>
          <w:lang w:val="sk-SK"/>
        </w:rPr>
        <w:t> </w:t>
      </w:r>
      <w:r w:rsidR="00010E1E">
        <w:rPr>
          <w:rFonts w:eastAsia="Times New Roman"/>
          <w:sz w:val="22"/>
          <w:szCs w:val="22"/>
          <w:lang w:val="sk-SK"/>
        </w:rPr>
        <w:t>označen</w:t>
      </w:r>
      <w:r w:rsidR="00607DA0">
        <w:rPr>
          <w:rFonts w:eastAsia="Times New Roman"/>
          <w:sz w:val="22"/>
          <w:szCs w:val="22"/>
          <w:lang w:val="sk-SK"/>
        </w:rPr>
        <w:t>é</w:t>
      </w:r>
      <w:r w:rsidR="00010E1E">
        <w:rPr>
          <w:rFonts w:eastAsia="Times New Roman"/>
          <w:sz w:val="22"/>
          <w:szCs w:val="22"/>
          <w:lang w:val="sk-SK"/>
        </w:rPr>
        <w:t xml:space="preserve"> s 0,1 ml dielikmi.</w:t>
      </w:r>
    </w:p>
    <w:p w14:paraId="0449077A" w14:textId="77777777" w:rsidR="00CB15D0" w:rsidRPr="00186F1B" w:rsidRDefault="00CB15D0" w:rsidP="00A42D6D">
      <w:pPr>
        <w:pStyle w:val="Text"/>
        <w:spacing w:before="0"/>
        <w:jc w:val="left"/>
        <w:rPr>
          <w:rFonts w:eastAsia="Times New Roman"/>
          <w:sz w:val="22"/>
          <w:szCs w:val="22"/>
          <w:lang w:val="sk-SK"/>
        </w:rPr>
      </w:pPr>
    </w:p>
    <w:p w14:paraId="00B076C4" w14:textId="77777777" w:rsidR="00CB15D0" w:rsidRPr="00186F1B" w:rsidRDefault="00CB15D0" w:rsidP="00A42D6D">
      <w:pPr>
        <w:keepNext/>
        <w:spacing w:line="240" w:lineRule="auto"/>
        <w:ind w:left="567" w:hanging="567"/>
        <w:rPr>
          <w:b/>
          <w:szCs w:val="22"/>
          <w:lang w:val="sk-SK"/>
        </w:rPr>
      </w:pPr>
      <w:r w:rsidRPr="00186F1B">
        <w:rPr>
          <w:b/>
          <w:szCs w:val="22"/>
          <w:lang w:val="sk-SK"/>
        </w:rPr>
        <w:t>6.6</w:t>
      </w:r>
      <w:r w:rsidRPr="00186F1B">
        <w:rPr>
          <w:b/>
          <w:szCs w:val="22"/>
          <w:lang w:val="sk-SK"/>
        </w:rPr>
        <w:tab/>
        <w:t>Špeciálne opatrenia na likvidáciu</w:t>
      </w:r>
    </w:p>
    <w:p w14:paraId="0CC8ED76" w14:textId="77777777" w:rsidR="00CB15D0" w:rsidRPr="00186F1B" w:rsidRDefault="00CB15D0" w:rsidP="00A42D6D">
      <w:pPr>
        <w:keepNext/>
        <w:spacing w:line="240" w:lineRule="auto"/>
        <w:rPr>
          <w:szCs w:val="22"/>
          <w:lang w:val="sk-SK"/>
        </w:rPr>
      </w:pPr>
    </w:p>
    <w:p w14:paraId="134A7A73" w14:textId="77777777" w:rsidR="00CB15D0" w:rsidRPr="00186F1B" w:rsidRDefault="00CB15D0" w:rsidP="00A42D6D">
      <w:pPr>
        <w:tabs>
          <w:tab w:val="clear" w:pos="567"/>
        </w:tabs>
        <w:spacing w:line="240" w:lineRule="auto"/>
        <w:rPr>
          <w:szCs w:val="22"/>
          <w:lang w:val="sk-SK"/>
        </w:rPr>
      </w:pPr>
      <w:r w:rsidRPr="00186F1B">
        <w:rPr>
          <w:szCs w:val="22"/>
          <w:lang w:val="sk-SK" w:bidi="sk-SK"/>
        </w:rPr>
        <w:t>Všetok nepoužitý liek alebo odpad vzniknutý z lieku sa má zlikvidovať v súlade s národnými požiadavkami.</w:t>
      </w:r>
    </w:p>
    <w:p w14:paraId="2B483DB2" w14:textId="77777777" w:rsidR="00CB15D0" w:rsidRPr="00186F1B" w:rsidRDefault="00CB15D0" w:rsidP="00A42D6D">
      <w:pPr>
        <w:pStyle w:val="Text"/>
        <w:spacing w:before="0"/>
        <w:jc w:val="left"/>
        <w:rPr>
          <w:rFonts w:eastAsia="Times New Roman"/>
          <w:sz w:val="22"/>
          <w:szCs w:val="22"/>
          <w:lang w:val="sk-SK"/>
        </w:rPr>
      </w:pPr>
    </w:p>
    <w:p w14:paraId="0D73A26E" w14:textId="77777777" w:rsidR="00CB15D0" w:rsidRPr="00186F1B" w:rsidRDefault="00CB15D0" w:rsidP="00A42D6D">
      <w:pPr>
        <w:pStyle w:val="Text"/>
        <w:spacing w:before="0"/>
        <w:jc w:val="left"/>
        <w:rPr>
          <w:rFonts w:eastAsia="Times New Roman"/>
          <w:sz w:val="22"/>
          <w:szCs w:val="22"/>
          <w:lang w:val="sk-SK"/>
        </w:rPr>
      </w:pPr>
    </w:p>
    <w:p w14:paraId="282B201B" w14:textId="77777777" w:rsidR="00CB15D0" w:rsidRPr="00186F1B" w:rsidRDefault="00CB15D0" w:rsidP="00A42D6D">
      <w:pPr>
        <w:keepNext/>
        <w:spacing w:line="240" w:lineRule="auto"/>
        <w:ind w:left="567" w:hanging="567"/>
        <w:rPr>
          <w:b/>
          <w:szCs w:val="22"/>
          <w:lang w:val="sk-SK"/>
        </w:rPr>
      </w:pPr>
      <w:r w:rsidRPr="00186F1B">
        <w:rPr>
          <w:b/>
          <w:szCs w:val="22"/>
          <w:lang w:val="sk-SK"/>
        </w:rPr>
        <w:t>7.</w:t>
      </w:r>
      <w:r w:rsidRPr="00186F1B">
        <w:rPr>
          <w:b/>
          <w:szCs w:val="22"/>
          <w:lang w:val="sk-SK"/>
        </w:rPr>
        <w:tab/>
        <w:t>DRŽITEĽ ROZHODNUTIA O REGISTRÁCII</w:t>
      </w:r>
    </w:p>
    <w:p w14:paraId="197B683E" w14:textId="77777777" w:rsidR="00CB15D0" w:rsidRPr="00186F1B" w:rsidRDefault="00CB15D0" w:rsidP="00A42D6D">
      <w:pPr>
        <w:pStyle w:val="Text"/>
        <w:keepNext/>
        <w:spacing w:before="0"/>
        <w:jc w:val="left"/>
        <w:rPr>
          <w:rFonts w:eastAsia="Times New Roman"/>
          <w:sz w:val="22"/>
          <w:szCs w:val="22"/>
          <w:lang w:val="sk-SK"/>
        </w:rPr>
      </w:pPr>
    </w:p>
    <w:p w14:paraId="2E5AC5BD" w14:textId="77777777" w:rsidR="00CB15D0" w:rsidRPr="00186F1B" w:rsidRDefault="00CB15D0" w:rsidP="00A42D6D">
      <w:pPr>
        <w:pStyle w:val="Text"/>
        <w:keepNext/>
        <w:spacing w:before="0"/>
        <w:jc w:val="left"/>
        <w:rPr>
          <w:rFonts w:eastAsia="Times New Roman"/>
          <w:sz w:val="22"/>
          <w:szCs w:val="22"/>
          <w:lang w:val="sk-SK"/>
        </w:rPr>
      </w:pPr>
      <w:r w:rsidRPr="00186F1B">
        <w:rPr>
          <w:rFonts w:eastAsia="Times New Roman"/>
          <w:sz w:val="22"/>
          <w:szCs w:val="22"/>
          <w:lang w:val="sk-SK"/>
        </w:rPr>
        <w:t>Novartis Europharm Limited</w:t>
      </w:r>
    </w:p>
    <w:p w14:paraId="6B60B01F" w14:textId="77777777" w:rsidR="00CB15D0" w:rsidRPr="00186F1B" w:rsidRDefault="00CB15D0" w:rsidP="00A42D6D">
      <w:pPr>
        <w:keepNext/>
        <w:spacing w:line="240" w:lineRule="auto"/>
        <w:rPr>
          <w:color w:val="000000"/>
        </w:rPr>
      </w:pPr>
      <w:r w:rsidRPr="00186F1B">
        <w:rPr>
          <w:color w:val="000000"/>
        </w:rPr>
        <w:t>Vista Building</w:t>
      </w:r>
    </w:p>
    <w:p w14:paraId="77519041" w14:textId="77777777" w:rsidR="00CB15D0" w:rsidRPr="00186F1B" w:rsidRDefault="00CB15D0" w:rsidP="00A42D6D">
      <w:pPr>
        <w:keepNext/>
        <w:spacing w:line="240" w:lineRule="auto"/>
        <w:rPr>
          <w:color w:val="000000"/>
        </w:rPr>
      </w:pPr>
      <w:r w:rsidRPr="00186F1B">
        <w:rPr>
          <w:color w:val="000000"/>
        </w:rPr>
        <w:t>Elm Park, Merrion Road</w:t>
      </w:r>
    </w:p>
    <w:p w14:paraId="0F1800EE" w14:textId="77777777" w:rsidR="00CB15D0" w:rsidRPr="00186F1B" w:rsidRDefault="00CB15D0" w:rsidP="00A42D6D">
      <w:pPr>
        <w:keepNext/>
        <w:spacing w:line="240" w:lineRule="auto"/>
        <w:rPr>
          <w:color w:val="000000"/>
        </w:rPr>
      </w:pPr>
      <w:r w:rsidRPr="00186F1B">
        <w:rPr>
          <w:color w:val="000000"/>
        </w:rPr>
        <w:t>Dublin 4</w:t>
      </w:r>
    </w:p>
    <w:p w14:paraId="26E872EB" w14:textId="77777777" w:rsidR="00CB15D0" w:rsidRPr="00186F1B" w:rsidRDefault="00CB15D0" w:rsidP="00A42D6D">
      <w:pPr>
        <w:spacing w:line="240" w:lineRule="auto"/>
        <w:rPr>
          <w:color w:val="000000"/>
        </w:rPr>
      </w:pPr>
      <w:r w:rsidRPr="00186F1B">
        <w:rPr>
          <w:color w:val="000000"/>
        </w:rPr>
        <w:t>Írsko</w:t>
      </w:r>
    </w:p>
    <w:p w14:paraId="3E8D6DA6" w14:textId="77777777" w:rsidR="00CB15D0" w:rsidRPr="00186F1B" w:rsidRDefault="00CB15D0" w:rsidP="00A42D6D">
      <w:pPr>
        <w:pStyle w:val="Text"/>
        <w:spacing w:before="0"/>
        <w:jc w:val="left"/>
        <w:rPr>
          <w:rFonts w:eastAsia="Times New Roman"/>
          <w:sz w:val="22"/>
          <w:szCs w:val="22"/>
          <w:lang w:val="sk-SK"/>
        </w:rPr>
      </w:pPr>
    </w:p>
    <w:p w14:paraId="52B44FB2" w14:textId="77777777" w:rsidR="00CB15D0" w:rsidRPr="00186F1B" w:rsidRDefault="00CB15D0" w:rsidP="00A42D6D">
      <w:pPr>
        <w:pStyle w:val="Text"/>
        <w:spacing w:before="0"/>
        <w:jc w:val="left"/>
        <w:rPr>
          <w:rFonts w:eastAsia="Times New Roman"/>
          <w:sz w:val="22"/>
          <w:szCs w:val="22"/>
          <w:lang w:val="sk-SK"/>
        </w:rPr>
      </w:pPr>
    </w:p>
    <w:p w14:paraId="6A624A0F" w14:textId="4966E538" w:rsidR="00CB15D0" w:rsidRPr="00186F1B" w:rsidRDefault="00CB15D0" w:rsidP="00A42D6D">
      <w:pPr>
        <w:keepNext/>
        <w:spacing w:line="240" w:lineRule="auto"/>
        <w:ind w:left="567" w:hanging="567"/>
        <w:rPr>
          <w:szCs w:val="22"/>
          <w:lang w:val="sk-SK"/>
        </w:rPr>
      </w:pPr>
      <w:r w:rsidRPr="00186F1B">
        <w:rPr>
          <w:b/>
          <w:szCs w:val="22"/>
          <w:lang w:val="sk-SK"/>
        </w:rPr>
        <w:t>8.</w:t>
      </w:r>
      <w:r w:rsidRPr="00186F1B">
        <w:rPr>
          <w:b/>
          <w:szCs w:val="22"/>
          <w:lang w:val="sk-SK"/>
        </w:rPr>
        <w:tab/>
        <w:t xml:space="preserve">REGISTRAČNÉ </w:t>
      </w:r>
      <w:r w:rsidRPr="002F212E">
        <w:rPr>
          <w:b/>
          <w:szCs w:val="22"/>
          <w:lang w:val="sk-SK"/>
        </w:rPr>
        <w:t>ČÍSLO</w:t>
      </w:r>
    </w:p>
    <w:p w14:paraId="57C01EF4" w14:textId="77777777" w:rsidR="00CB15D0" w:rsidRPr="00186F1B" w:rsidRDefault="00CB15D0" w:rsidP="00A42D6D">
      <w:pPr>
        <w:pStyle w:val="Text"/>
        <w:keepNext/>
        <w:spacing w:before="0"/>
        <w:jc w:val="left"/>
        <w:rPr>
          <w:rFonts w:eastAsia="Times New Roman"/>
          <w:sz w:val="22"/>
          <w:szCs w:val="22"/>
          <w:lang w:val="sk-SK"/>
        </w:rPr>
      </w:pPr>
    </w:p>
    <w:p w14:paraId="7DA0DCB3" w14:textId="5D3788F0" w:rsidR="00CB15D0" w:rsidRPr="00186F1B" w:rsidRDefault="00CB15D0" w:rsidP="00A42D6D">
      <w:pPr>
        <w:pStyle w:val="Text"/>
        <w:spacing w:before="0"/>
        <w:jc w:val="left"/>
        <w:rPr>
          <w:rFonts w:eastAsia="Times New Roman"/>
          <w:sz w:val="22"/>
          <w:szCs w:val="22"/>
          <w:lang w:val="sk-SK"/>
        </w:rPr>
      </w:pPr>
      <w:r w:rsidRPr="00186F1B">
        <w:rPr>
          <w:rFonts w:eastAsia="Times New Roman"/>
          <w:sz w:val="22"/>
          <w:szCs w:val="22"/>
          <w:lang w:val="sk-SK"/>
        </w:rPr>
        <w:t>EU/1/12/773/01</w:t>
      </w:r>
      <w:r w:rsidR="000D438B">
        <w:rPr>
          <w:rFonts w:eastAsia="Times New Roman"/>
          <w:sz w:val="22"/>
          <w:szCs w:val="22"/>
          <w:lang w:val="sk-SK"/>
        </w:rPr>
        <w:t>7</w:t>
      </w:r>
    </w:p>
    <w:p w14:paraId="1F3FC8F9" w14:textId="77777777" w:rsidR="00CB15D0" w:rsidRPr="00186F1B" w:rsidRDefault="00CB15D0" w:rsidP="00A42D6D">
      <w:pPr>
        <w:pStyle w:val="Text"/>
        <w:spacing w:before="0"/>
        <w:jc w:val="left"/>
        <w:rPr>
          <w:sz w:val="22"/>
          <w:szCs w:val="22"/>
          <w:u w:val="single"/>
          <w:lang w:val="sk-SK"/>
        </w:rPr>
      </w:pPr>
    </w:p>
    <w:p w14:paraId="6D0DBB5E" w14:textId="77777777" w:rsidR="00CB15D0" w:rsidRPr="00186F1B" w:rsidRDefault="00CB15D0" w:rsidP="00A42D6D">
      <w:pPr>
        <w:pStyle w:val="Text"/>
        <w:spacing w:before="0"/>
        <w:jc w:val="left"/>
        <w:rPr>
          <w:rFonts w:eastAsia="Times New Roman"/>
          <w:sz w:val="22"/>
          <w:szCs w:val="22"/>
          <w:lang w:val="sk-SK"/>
        </w:rPr>
      </w:pPr>
    </w:p>
    <w:p w14:paraId="42D9E6DB" w14:textId="77777777" w:rsidR="00CB15D0" w:rsidRPr="00186F1B" w:rsidRDefault="00CB15D0" w:rsidP="00A42D6D">
      <w:pPr>
        <w:keepNext/>
        <w:spacing w:line="240" w:lineRule="auto"/>
        <w:ind w:left="567" w:hanging="567"/>
        <w:rPr>
          <w:b/>
          <w:szCs w:val="22"/>
          <w:lang w:val="sk-SK"/>
        </w:rPr>
      </w:pPr>
      <w:r w:rsidRPr="00186F1B">
        <w:rPr>
          <w:b/>
          <w:szCs w:val="22"/>
          <w:lang w:val="sk-SK"/>
        </w:rPr>
        <w:t>9.</w:t>
      </w:r>
      <w:r w:rsidRPr="00186F1B">
        <w:rPr>
          <w:b/>
          <w:szCs w:val="22"/>
          <w:lang w:val="sk-SK"/>
        </w:rPr>
        <w:tab/>
        <w:t>DÁTUM PRVEJ REGISTRÁCIE/PREDĹŽENIA REGISTRÁCIE</w:t>
      </w:r>
    </w:p>
    <w:p w14:paraId="3C7A3401" w14:textId="77777777" w:rsidR="00CB15D0" w:rsidRPr="00186F1B" w:rsidRDefault="00CB15D0" w:rsidP="00A42D6D">
      <w:pPr>
        <w:pStyle w:val="Text"/>
        <w:keepNext/>
        <w:spacing w:before="0"/>
        <w:jc w:val="left"/>
        <w:rPr>
          <w:rFonts w:eastAsia="Times New Roman"/>
          <w:sz w:val="22"/>
          <w:szCs w:val="22"/>
          <w:lang w:val="sk-SK"/>
        </w:rPr>
      </w:pPr>
    </w:p>
    <w:p w14:paraId="3729D90A" w14:textId="77777777" w:rsidR="00CB15D0" w:rsidRPr="00186F1B" w:rsidRDefault="00CB15D0" w:rsidP="00A42D6D">
      <w:pPr>
        <w:keepNext/>
        <w:tabs>
          <w:tab w:val="clear" w:pos="567"/>
        </w:tabs>
        <w:spacing w:line="240" w:lineRule="auto"/>
        <w:rPr>
          <w:i/>
          <w:lang w:val="sk-SK"/>
        </w:rPr>
      </w:pPr>
      <w:r w:rsidRPr="00186F1B">
        <w:rPr>
          <w:lang w:val="sk-SK"/>
        </w:rPr>
        <w:t xml:space="preserve">Dátum prvej registrácie: </w:t>
      </w:r>
      <w:r w:rsidRPr="00186F1B">
        <w:rPr>
          <w:szCs w:val="22"/>
          <w:lang w:val="sk-SK"/>
        </w:rPr>
        <w:t>23. august 2012</w:t>
      </w:r>
    </w:p>
    <w:p w14:paraId="5B7823D5" w14:textId="77777777" w:rsidR="00CB15D0" w:rsidRPr="00186F1B" w:rsidRDefault="00CB15D0" w:rsidP="00A42D6D">
      <w:pPr>
        <w:pStyle w:val="Text"/>
        <w:spacing w:before="0"/>
        <w:jc w:val="left"/>
        <w:rPr>
          <w:rFonts w:eastAsia="Times New Roman"/>
          <w:sz w:val="22"/>
          <w:szCs w:val="22"/>
          <w:lang w:val="sk-SK"/>
        </w:rPr>
      </w:pPr>
      <w:r w:rsidRPr="00186F1B">
        <w:rPr>
          <w:sz w:val="22"/>
          <w:szCs w:val="22"/>
        </w:rPr>
        <w:t>Dátum posledného predĺženia registrácie:</w:t>
      </w:r>
      <w:r w:rsidRPr="00186F1B">
        <w:rPr>
          <w:sz w:val="22"/>
          <w:szCs w:val="22"/>
          <w:lang w:val="sk-SK"/>
        </w:rPr>
        <w:t xml:space="preserve"> </w:t>
      </w:r>
      <w:r w:rsidRPr="00186F1B">
        <w:rPr>
          <w:sz w:val="22"/>
          <w:szCs w:val="22"/>
        </w:rPr>
        <w:t>24. apríl 20</w:t>
      </w:r>
      <w:r w:rsidRPr="00186F1B">
        <w:rPr>
          <w:sz w:val="22"/>
          <w:szCs w:val="22"/>
          <w:lang w:val="sk-SK"/>
        </w:rPr>
        <w:t>17</w:t>
      </w:r>
    </w:p>
    <w:p w14:paraId="2B037BFF" w14:textId="77777777" w:rsidR="00CB15D0" w:rsidRPr="00186F1B" w:rsidRDefault="00CB15D0" w:rsidP="00A42D6D">
      <w:pPr>
        <w:pStyle w:val="Text"/>
        <w:spacing w:before="0"/>
        <w:jc w:val="left"/>
        <w:rPr>
          <w:rFonts w:eastAsia="Times New Roman"/>
          <w:sz w:val="22"/>
          <w:szCs w:val="22"/>
          <w:lang w:val="sk-SK"/>
        </w:rPr>
      </w:pPr>
    </w:p>
    <w:p w14:paraId="3FB8A267" w14:textId="77777777" w:rsidR="00CB15D0" w:rsidRPr="00186F1B" w:rsidRDefault="00CB15D0" w:rsidP="00A42D6D">
      <w:pPr>
        <w:pStyle w:val="Text"/>
        <w:spacing w:before="0"/>
        <w:jc w:val="left"/>
        <w:rPr>
          <w:rFonts w:eastAsia="Times New Roman"/>
          <w:sz w:val="22"/>
          <w:szCs w:val="22"/>
          <w:lang w:val="sk-SK"/>
        </w:rPr>
      </w:pPr>
    </w:p>
    <w:p w14:paraId="293B2F2C" w14:textId="77777777" w:rsidR="00CB15D0" w:rsidRPr="00186F1B" w:rsidRDefault="00CB15D0" w:rsidP="00A42D6D">
      <w:pPr>
        <w:keepNext/>
        <w:spacing w:line="240" w:lineRule="auto"/>
        <w:ind w:left="567" w:hanging="567"/>
        <w:rPr>
          <w:b/>
          <w:szCs w:val="22"/>
          <w:lang w:val="sk-SK"/>
        </w:rPr>
      </w:pPr>
      <w:r w:rsidRPr="00186F1B">
        <w:rPr>
          <w:b/>
          <w:szCs w:val="22"/>
          <w:lang w:val="sk-SK"/>
        </w:rPr>
        <w:t>10.</w:t>
      </w:r>
      <w:r w:rsidRPr="00186F1B">
        <w:rPr>
          <w:b/>
          <w:szCs w:val="22"/>
          <w:lang w:val="sk-SK"/>
        </w:rPr>
        <w:tab/>
        <w:t>DÁTUM REVÍZIE TEXTU</w:t>
      </w:r>
    </w:p>
    <w:p w14:paraId="5E8D7816" w14:textId="77777777" w:rsidR="00CB15D0" w:rsidRPr="00186F1B" w:rsidRDefault="00CB15D0" w:rsidP="00A42D6D">
      <w:pPr>
        <w:pStyle w:val="Text"/>
        <w:spacing w:before="0"/>
        <w:jc w:val="left"/>
        <w:rPr>
          <w:rFonts w:eastAsia="Times New Roman"/>
          <w:sz w:val="22"/>
          <w:szCs w:val="22"/>
          <w:lang w:val="sk-SK"/>
        </w:rPr>
      </w:pPr>
    </w:p>
    <w:p w14:paraId="7444BA4F" w14:textId="77777777" w:rsidR="00CB15D0" w:rsidRPr="00186F1B" w:rsidRDefault="00CB15D0" w:rsidP="00A42D6D">
      <w:pPr>
        <w:pStyle w:val="Text"/>
        <w:spacing w:before="0"/>
        <w:jc w:val="left"/>
        <w:rPr>
          <w:rFonts w:eastAsia="Times New Roman"/>
          <w:sz w:val="22"/>
          <w:szCs w:val="22"/>
          <w:lang w:val="sk-SK"/>
        </w:rPr>
      </w:pPr>
    </w:p>
    <w:p w14:paraId="0BAC4C22" w14:textId="52F71FF8" w:rsidR="00CB15D0" w:rsidRPr="00186F1B" w:rsidRDefault="00CB15D0" w:rsidP="00A42D6D">
      <w:pPr>
        <w:pStyle w:val="Default"/>
        <w:rPr>
          <w:sz w:val="22"/>
          <w:szCs w:val="22"/>
          <w:lang w:val="sk-SK"/>
        </w:rPr>
      </w:pPr>
      <w:r w:rsidRPr="00186F1B">
        <w:rPr>
          <w:sz w:val="22"/>
          <w:szCs w:val="22"/>
          <w:lang w:val="sk-SK"/>
        </w:rPr>
        <w:t xml:space="preserve">Podrobné informácie o tomto lieku sú dostupné na internetovej stránke Európskej agentúry pre lieky </w:t>
      </w:r>
      <w:hyperlink r:id="rId13" w:history="1">
        <w:r w:rsidR="000D438B" w:rsidRPr="000D438B">
          <w:rPr>
            <w:rStyle w:val="Hyperlink"/>
            <w:sz w:val="22"/>
            <w:szCs w:val="22"/>
            <w:lang w:val="sk-SK"/>
          </w:rPr>
          <w:t>https://www.ema.europa.eu</w:t>
        </w:r>
      </w:hyperlink>
    </w:p>
    <w:p w14:paraId="6BF16953" w14:textId="77777777" w:rsidR="00CB15D0" w:rsidRPr="00186F1B" w:rsidRDefault="00CB15D0" w:rsidP="00A42D6D">
      <w:pPr>
        <w:keepNext/>
        <w:tabs>
          <w:tab w:val="clear" w:pos="567"/>
        </w:tabs>
        <w:spacing w:line="240" w:lineRule="auto"/>
        <w:rPr>
          <w:szCs w:val="22"/>
          <w:lang w:val="sk-SK"/>
        </w:rPr>
      </w:pPr>
      <w:r w:rsidRPr="00186F1B">
        <w:rPr>
          <w:b/>
          <w:szCs w:val="22"/>
          <w:lang w:val="sk-SK"/>
        </w:rPr>
        <w:br w:type="page"/>
      </w:r>
    </w:p>
    <w:p w14:paraId="0F70CB39" w14:textId="77777777" w:rsidR="00C45537" w:rsidRPr="00186F1B" w:rsidRDefault="00C45537" w:rsidP="00A42D6D">
      <w:pPr>
        <w:pStyle w:val="NormalAgency"/>
        <w:rPr>
          <w:rFonts w:ascii="Times New Roman" w:hAnsi="Times New Roman" w:cs="Times New Roman"/>
          <w:sz w:val="22"/>
          <w:szCs w:val="22"/>
          <w:lang w:val="sk-SK"/>
        </w:rPr>
      </w:pPr>
    </w:p>
    <w:p w14:paraId="7530F9CF" w14:textId="77777777" w:rsidR="00C45537" w:rsidRPr="00186F1B" w:rsidRDefault="00C45537" w:rsidP="00A42D6D">
      <w:pPr>
        <w:pStyle w:val="NormalAgency"/>
        <w:rPr>
          <w:rFonts w:ascii="Times New Roman" w:hAnsi="Times New Roman" w:cs="Times New Roman"/>
          <w:sz w:val="22"/>
          <w:szCs w:val="22"/>
          <w:lang w:val="sk-SK"/>
        </w:rPr>
      </w:pPr>
    </w:p>
    <w:p w14:paraId="72EC6B90" w14:textId="77777777" w:rsidR="00C45537" w:rsidRPr="00186F1B" w:rsidRDefault="00C45537" w:rsidP="00A42D6D">
      <w:pPr>
        <w:pStyle w:val="NormalAgency"/>
        <w:rPr>
          <w:rFonts w:ascii="Times New Roman" w:hAnsi="Times New Roman" w:cs="Times New Roman"/>
          <w:sz w:val="22"/>
          <w:szCs w:val="22"/>
          <w:lang w:val="sk-SK"/>
        </w:rPr>
      </w:pPr>
    </w:p>
    <w:p w14:paraId="72E76CC5" w14:textId="77777777" w:rsidR="00C45537" w:rsidRPr="00186F1B" w:rsidRDefault="00C45537" w:rsidP="00A42D6D">
      <w:pPr>
        <w:pStyle w:val="NormalAgency"/>
        <w:rPr>
          <w:rFonts w:ascii="Times New Roman" w:hAnsi="Times New Roman" w:cs="Times New Roman"/>
          <w:sz w:val="22"/>
          <w:szCs w:val="22"/>
          <w:lang w:val="sk-SK"/>
        </w:rPr>
      </w:pPr>
    </w:p>
    <w:p w14:paraId="3344AC57" w14:textId="77777777" w:rsidR="00C45537" w:rsidRPr="00186F1B" w:rsidRDefault="00C45537" w:rsidP="00A42D6D">
      <w:pPr>
        <w:pStyle w:val="NormalAgency"/>
        <w:rPr>
          <w:rFonts w:ascii="Times New Roman" w:hAnsi="Times New Roman" w:cs="Times New Roman"/>
          <w:sz w:val="22"/>
          <w:szCs w:val="22"/>
          <w:lang w:val="sk-SK"/>
        </w:rPr>
      </w:pPr>
    </w:p>
    <w:p w14:paraId="6C94594C" w14:textId="77777777" w:rsidR="00C45537" w:rsidRPr="00186F1B" w:rsidRDefault="00C45537" w:rsidP="00A42D6D">
      <w:pPr>
        <w:pStyle w:val="NormalAgency"/>
        <w:rPr>
          <w:rFonts w:ascii="Times New Roman" w:hAnsi="Times New Roman" w:cs="Times New Roman"/>
          <w:sz w:val="22"/>
          <w:szCs w:val="22"/>
          <w:lang w:val="sk-SK"/>
        </w:rPr>
      </w:pPr>
    </w:p>
    <w:p w14:paraId="1232B4B2" w14:textId="77777777" w:rsidR="00C45537" w:rsidRPr="00186F1B" w:rsidRDefault="00C45537" w:rsidP="00A42D6D">
      <w:pPr>
        <w:pStyle w:val="NormalAgency"/>
        <w:rPr>
          <w:rFonts w:ascii="Times New Roman" w:hAnsi="Times New Roman" w:cs="Times New Roman"/>
          <w:sz w:val="22"/>
          <w:szCs w:val="22"/>
          <w:lang w:val="sk-SK"/>
        </w:rPr>
      </w:pPr>
    </w:p>
    <w:p w14:paraId="3E4ABC59" w14:textId="77777777" w:rsidR="00C45537" w:rsidRPr="00186F1B" w:rsidRDefault="00C45537" w:rsidP="00A42D6D">
      <w:pPr>
        <w:pStyle w:val="NormalAgency"/>
        <w:rPr>
          <w:rFonts w:ascii="Times New Roman" w:hAnsi="Times New Roman" w:cs="Times New Roman"/>
          <w:sz w:val="22"/>
          <w:szCs w:val="22"/>
          <w:lang w:val="sk-SK"/>
        </w:rPr>
      </w:pPr>
    </w:p>
    <w:p w14:paraId="54287833" w14:textId="77777777" w:rsidR="008A7B76" w:rsidRPr="00186F1B" w:rsidRDefault="008A7B76" w:rsidP="00A42D6D">
      <w:pPr>
        <w:pStyle w:val="NormalAgency"/>
        <w:rPr>
          <w:rFonts w:ascii="Times New Roman" w:hAnsi="Times New Roman" w:cs="Times New Roman"/>
          <w:sz w:val="22"/>
          <w:szCs w:val="22"/>
          <w:lang w:val="sk-SK"/>
        </w:rPr>
      </w:pPr>
    </w:p>
    <w:p w14:paraId="2F981C83" w14:textId="77777777" w:rsidR="008A7B76" w:rsidRPr="00186F1B" w:rsidRDefault="008A7B76" w:rsidP="00A42D6D">
      <w:pPr>
        <w:pStyle w:val="NormalAgency"/>
        <w:rPr>
          <w:rFonts w:ascii="Times New Roman" w:hAnsi="Times New Roman" w:cs="Times New Roman"/>
          <w:sz w:val="22"/>
          <w:szCs w:val="22"/>
          <w:lang w:val="sk-SK"/>
        </w:rPr>
      </w:pPr>
    </w:p>
    <w:p w14:paraId="798A9B36" w14:textId="77777777" w:rsidR="008A7B76" w:rsidRPr="00186F1B" w:rsidRDefault="008A7B76" w:rsidP="00A42D6D">
      <w:pPr>
        <w:pStyle w:val="NormalAgency"/>
        <w:rPr>
          <w:rFonts w:ascii="Times New Roman" w:hAnsi="Times New Roman" w:cs="Times New Roman"/>
          <w:sz w:val="22"/>
          <w:szCs w:val="22"/>
          <w:lang w:val="sk-SK"/>
        </w:rPr>
      </w:pPr>
    </w:p>
    <w:p w14:paraId="55716DB6" w14:textId="77777777" w:rsidR="008A7B76" w:rsidRPr="00186F1B" w:rsidRDefault="008A7B76" w:rsidP="00A42D6D">
      <w:pPr>
        <w:pStyle w:val="NormalAgency"/>
        <w:rPr>
          <w:rFonts w:ascii="Times New Roman" w:hAnsi="Times New Roman" w:cs="Times New Roman"/>
          <w:sz w:val="22"/>
          <w:szCs w:val="22"/>
          <w:lang w:val="sk-SK"/>
        </w:rPr>
      </w:pPr>
    </w:p>
    <w:p w14:paraId="7B8ACC22" w14:textId="77777777" w:rsidR="008A7B76" w:rsidRPr="00186F1B" w:rsidRDefault="008A7B76" w:rsidP="00A42D6D">
      <w:pPr>
        <w:pStyle w:val="NormalAgency"/>
        <w:rPr>
          <w:rFonts w:ascii="Times New Roman" w:hAnsi="Times New Roman" w:cs="Times New Roman"/>
          <w:sz w:val="22"/>
          <w:szCs w:val="22"/>
          <w:lang w:val="sk-SK"/>
        </w:rPr>
      </w:pPr>
    </w:p>
    <w:p w14:paraId="16C63F92" w14:textId="77777777" w:rsidR="008A7B76" w:rsidRPr="00186F1B" w:rsidRDefault="008A7B76" w:rsidP="00A42D6D">
      <w:pPr>
        <w:pStyle w:val="NormalAgency"/>
        <w:rPr>
          <w:rFonts w:ascii="Times New Roman" w:hAnsi="Times New Roman" w:cs="Times New Roman"/>
          <w:sz w:val="22"/>
          <w:szCs w:val="22"/>
          <w:lang w:val="sk-SK"/>
        </w:rPr>
      </w:pPr>
    </w:p>
    <w:p w14:paraId="4E818A65" w14:textId="77777777" w:rsidR="008A7B76" w:rsidRPr="00186F1B" w:rsidRDefault="008A7B76" w:rsidP="00A42D6D">
      <w:pPr>
        <w:pStyle w:val="NormalAgency"/>
        <w:rPr>
          <w:rFonts w:ascii="Times New Roman" w:hAnsi="Times New Roman" w:cs="Times New Roman"/>
          <w:sz w:val="22"/>
          <w:szCs w:val="22"/>
          <w:lang w:val="sk-SK"/>
        </w:rPr>
      </w:pPr>
    </w:p>
    <w:p w14:paraId="5AA73409" w14:textId="77777777" w:rsidR="008A7B76" w:rsidRPr="00186F1B" w:rsidRDefault="008A7B76" w:rsidP="00A42D6D">
      <w:pPr>
        <w:pStyle w:val="NormalAgency"/>
        <w:rPr>
          <w:rFonts w:ascii="Times New Roman" w:hAnsi="Times New Roman" w:cs="Times New Roman"/>
          <w:sz w:val="22"/>
          <w:szCs w:val="22"/>
          <w:lang w:val="sk-SK"/>
        </w:rPr>
      </w:pPr>
    </w:p>
    <w:p w14:paraId="5B8413F6" w14:textId="77777777" w:rsidR="008A7B76" w:rsidRPr="00186F1B" w:rsidRDefault="008A7B76" w:rsidP="00A42D6D">
      <w:pPr>
        <w:pStyle w:val="NormalAgency"/>
        <w:rPr>
          <w:rFonts w:ascii="Times New Roman" w:hAnsi="Times New Roman" w:cs="Times New Roman"/>
          <w:sz w:val="22"/>
          <w:szCs w:val="22"/>
          <w:lang w:val="sk-SK"/>
        </w:rPr>
      </w:pPr>
    </w:p>
    <w:p w14:paraId="74FEA446" w14:textId="77777777" w:rsidR="008A7B76" w:rsidRPr="00186F1B" w:rsidRDefault="008A7B76" w:rsidP="00A42D6D">
      <w:pPr>
        <w:pStyle w:val="NormalAgency"/>
        <w:rPr>
          <w:rFonts w:ascii="Times New Roman" w:hAnsi="Times New Roman" w:cs="Times New Roman"/>
          <w:sz w:val="22"/>
          <w:szCs w:val="22"/>
          <w:lang w:val="sk-SK"/>
        </w:rPr>
      </w:pPr>
    </w:p>
    <w:p w14:paraId="67F0FE73" w14:textId="77777777" w:rsidR="00C45537" w:rsidRPr="00186F1B" w:rsidRDefault="00C45537" w:rsidP="00A42D6D">
      <w:pPr>
        <w:pStyle w:val="NormalAgency"/>
        <w:rPr>
          <w:rFonts w:ascii="Times New Roman" w:hAnsi="Times New Roman" w:cs="Times New Roman"/>
          <w:sz w:val="22"/>
          <w:szCs w:val="22"/>
          <w:lang w:val="sk-SK"/>
        </w:rPr>
      </w:pPr>
    </w:p>
    <w:p w14:paraId="235E66B5" w14:textId="77777777" w:rsidR="00C45537" w:rsidRPr="00186F1B" w:rsidRDefault="00C45537" w:rsidP="00A42D6D">
      <w:pPr>
        <w:pStyle w:val="NormalAgency"/>
        <w:rPr>
          <w:rFonts w:ascii="Times New Roman" w:hAnsi="Times New Roman" w:cs="Times New Roman"/>
          <w:sz w:val="22"/>
          <w:szCs w:val="22"/>
          <w:lang w:val="sk-SK"/>
        </w:rPr>
      </w:pPr>
    </w:p>
    <w:p w14:paraId="7796FAED" w14:textId="77777777" w:rsidR="00C45537" w:rsidRPr="00186F1B" w:rsidRDefault="00C45537" w:rsidP="00A42D6D">
      <w:pPr>
        <w:pStyle w:val="NormalAgency"/>
        <w:rPr>
          <w:rFonts w:ascii="Times New Roman" w:hAnsi="Times New Roman" w:cs="Times New Roman"/>
          <w:sz w:val="22"/>
          <w:szCs w:val="22"/>
          <w:lang w:val="sk-SK"/>
        </w:rPr>
      </w:pPr>
    </w:p>
    <w:p w14:paraId="762559BE" w14:textId="77777777" w:rsidR="00C45537" w:rsidRPr="00186F1B" w:rsidRDefault="00C45537" w:rsidP="00A42D6D">
      <w:pPr>
        <w:pStyle w:val="NormalAgency"/>
        <w:rPr>
          <w:rFonts w:ascii="Times New Roman" w:hAnsi="Times New Roman" w:cs="Times New Roman"/>
          <w:sz w:val="22"/>
          <w:szCs w:val="22"/>
          <w:lang w:val="sk-SK"/>
        </w:rPr>
      </w:pPr>
    </w:p>
    <w:p w14:paraId="11F0D3C6" w14:textId="77777777" w:rsidR="00C45537" w:rsidRPr="00186F1B" w:rsidRDefault="00C45537" w:rsidP="00A42D6D">
      <w:pPr>
        <w:pStyle w:val="NormalAgency"/>
        <w:rPr>
          <w:rFonts w:ascii="Times New Roman" w:hAnsi="Times New Roman" w:cs="Times New Roman"/>
          <w:sz w:val="22"/>
          <w:szCs w:val="22"/>
          <w:lang w:val="sk-SK"/>
        </w:rPr>
      </w:pPr>
    </w:p>
    <w:p w14:paraId="5EF90F3F" w14:textId="77777777" w:rsidR="00C45537" w:rsidRPr="00186F1B" w:rsidRDefault="00C45537" w:rsidP="00A42D6D">
      <w:pPr>
        <w:jc w:val="center"/>
        <w:rPr>
          <w:b/>
          <w:lang w:val="sk-SK"/>
        </w:rPr>
      </w:pPr>
      <w:r w:rsidRPr="00186F1B">
        <w:rPr>
          <w:b/>
          <w:lang w:val="sk-SK"/>
        </w:rPr>
        <w:t>PRÍLOHA II</w:t>
      </w:r>
    </w:p>
    <w:p w14:paraId="13CAC632" w14:textId="77777777" w:rsidR="00C45537" w:rsidRPr="00186F1B" w:rsidRDefault="00C45537" w:rsidP="00A42D6D">
      <w:pPr>
        <w:pStyle w:val="BodytextAgency"/>
        <w:spacing w:after="0" w:line="240" w:lineRule="auto"/>
        <w:jc w:val="center"/>
        <w:rPr>
          <w:rFonts w:ascii="Times New Roman" w:hAnsi="Times New Roman" w:cs="Times New Roman"/>
          <w:sz w:val="22"/>
          <w:szCs w:val="22"/>
          <w:lang w:val="sk-SK"/>
        </w:rPr>
      </w:pPr>
    </w:p>
    <w:p w14:paraId="65222BA0" w14:textId="77777777" w:rsidR="00C45537" w:rsidRPr="00186F1B" w:rsidRDefault="00C45537" w:rsidP="00A42D6D">
      <w:pPr>
        <w:tabs>
          <w:tab w:val="clear" w:pos="567"/>
        </w:tabs>
        <w:spacing w:line="240" w:lineRule="auto"/>
        <w:ind w:left="1701" w:right="1416" w:hanging="567"/>
        <w:rPr>
          <w:b/>
          <w:noProof/>
          <w:szCs w:val="22"/>
          <w:lang w:val="sk-SK"/>
        </w:rPr>
      </w:pPr>
      <w:r w:rsidRPr="00186F1B">
        <w:rPr>
          <w:b/>
          <w:noProof/>
          <w:szCs w:val="22"/>
          <w:lang w:val="sk-SK"/>
        </w:rPr>
        <w:t>A.</w:t>
      </w:r>
      <w:r w:rsidRPr="00186F1B">
        <w:rPr>
          <w:b/>
          <w:noProof/>
          <w:szCs w:val="22"/>
          <w:lang w:val="sk-SK"/>
        </w:rPr>
        <w:tab/>
      </w:r>
      <w:r w:rsidRPr="00186F1B">
        <w:rPr>
          <w:b/>
          <w:noProof/>
          <w:lang w:val="sk-SK"/>
        </w:rPr>
        <w:t xml:space="preserve">VÝROBCA </w:t>
      </w:r>
      <w:r w:rsidRPr="00186F1B">
        <w:rPr>
          <w:b/>
          <w:lang w:val="sk-SK"/>
        </w:rPr>
        <w:t>ZODPOVEDNÝ ZA UVOĽNENIE ŠARŽE</w:t>
      </w:r>
    </w:p>
    <w:p w14:paraId="6AF0938E" w14:textId="77777777" w:rsidR="00C45537" w:rsidRPr="00186F1B" w:rsidRDefault="00C45537" w:rsidP="00A42D6D">
      <w:pPr>
        <w:tabs>
          <w:tab w:val="clear" w:pos="567"/>
        </w:tabs>
        <w:spacing w:line="240" w:lineRule="auto"/>
        <w:rPr>
          <w:noProof/>
          <w:szCs w:val="22"/>
          <w:lang w:val="sk-SK"/>
        </w:rPr>
      </w:pPr>
    </w:p>
    <w:p w14:paraId="2A59A726" w14:textId="32643FF5" w:rsidR="00C45537" w:rsidRPr="00186F1B" w:rsidRDefault="00C45537" w:rsidP="00A42D6D">
      <w:pPr>
        <w:tabs>
          <w:tab w:val="clear" w:pos="567"/>
        </w:tabs>
        <w:spacing w:line="240" w:lineRule="auto"/>
        <w:ind w:left="1701" w:right="1416" w:hanging="567"/>
        <w:rPr>
          <w:b/>
          <w:noProof/>
          <w:szCs w:val="22"/>
          <w:lang w:val="sk-SK"/>
        </w:rPr>
      </w:pPr>
      <w:r w:rsidRPr="00186F1B">
        <w:rPr>
          <w:b/>
          <w:noProof/>
          <w:szCs w:val="22"/>
          <w:lang w:val="sk-SK"/>
        </w:rPr>
        <w:t>B.</w:t>
      </w:r>
      <w:r w:rsidRPr="00186F1B">
        <w:rPr>
          <w:b/>
          <w:noProof/>
          <w:szCs w:val="22"/>
          <w:lang w:val="sk-SK"/>
        </w:rPr>
        <w:tab/>
      </w:r>
      <w:r w:rsidRPr="00186F1B">
        <w:rPr>
          <w:b/>
          <w:lang w:val="sk-SK"/>
        </w:rPr>
        <w:t>PODMIENKY</w:t>
      </w:r>
      <w:r w:rsidR="00496E28">
        <w:rPr>
          <w:b/>
          <w:lang w:val="sk-SK"/>
        </w:rPr>
        <w:t xml:space="preserve"> </w:t>
      </w:r>
      <w:r w:rsidRPr="00186F1B">
        <w:rPr>
          <w:b/>
          <w:lang w:val="sk-SK"/>
        </w:rPr>
        <w:t>ALEBO OBMEDZENIA TÝKAJÚCE SA VÝDAJA A</w:t>
      </w:r>
      <w:r w:rsidR="00496E28">
        <w:rPr>
          <w:b/>
          <w:lang w:val="sk-SK"/>
        </w:rPr>
        <w:t> </w:t>
      </w:r>
      <w:r w:rsidRPr="00186F1B">
        <w:rPr>
          <w:b/>
          <w:lang w:val="sk-SK"/>
        </w:rPr>
        <w:t>POUŽITIA</w:t>
      </w:r>
    </w:p>
    <w:p w14:paraId="4C6E1A52" w14:textId="77777777" w:rsidR="00C45537" w:rsidRPr="00186F1B" w:rsidRDefault="00C45537" w:rsidP="00A42D6D">
      <w:pPr>
        <w:tabs>
          <w:tab w:val="clear" w:pos="567"/>
        </w:tabs>
        <w:spacing w:line="240" w:lineRule="auto"/>
        <w:ind w:right="1416"/>
        <w:rPr>
          <w:noProof/>
          <w:szCs w:val="22"/>
          <w:lang w:val="sk-SK"/>
        </w:rPr>
      </w:pPr>
    </w:p>
    <w:p w14:paraId="36F49A80" w14:textId="4AF65FFD" w:rsidR="00C45537" w:rsidRPr="00186F1B" w:rsidRDefault="00C45537" w:rsidP="00A42D6D">
      <w:pPr>
        <w:tabs>
          <w:tab w:val="clear" w:pos="567"/>
        </w:tabs>
        <w:spacing w:line="240" w:lineRule="auto"/>
        <w:ind w:left="1701" w:right="1416" w:hanging="567"/>
        <w:rPr>
          <w:b/>
          <w:lang w:val="sk-SK"/>
        </w:rPr>
      </w:pPr>
      <w:r w:rsidRPr="00186F1B">
        <w:rPr>
          <w:b/>
          <w:noProof/>
          <w:szCs w:val="22"/>
          <w:lang w:val="sk-SK"/>
        </w:rPr>
        <w:t>C.</w:t>
      </w:r>
      <w:r w:rsidRPr="00186F1B">
        <w:rPr>
          <w:b/>
          <w:noProof/>
          <w:szCs w:val="22"/>
          <w:lang w:val="sk-SK"/>
        </w:rPr>
        <w:tab/>
      </w:r>
      <w:r w:rsidRPr="00186F1B">
        <w:rPr>
          <w:b/>
          <w:szCs w:val="24"/>
          <w:lang w:val="sk-SK"/>
        </w:rPr>
        <w:t>ĎALŠIE</w:t>
      </w:r>
      <w:r w:rsidRPr="00186F1B">
        <w:rPr>
          <w:b/>
          <w:lang w:val="sk-SK"/>
        </w:rPr>
        <w:t xml:space="preserve"> PODMIENKY A</w:t>
      </w:r>
      <w:r w:rsidR="00496E28">
        <w:rPr>
          <w:b/>
          <w:lang w:val="sk-SK"/>
        </w:rPr>
        <w:t> </w:t>
      </w:r>
      <w:r w:rsidRPr="00186F1B">
        <w:rPr>
          <w:b/>
          <w:lang w:val="sk-SK"/>
        </w:rPr>
        <w:t>POŽIADAVKY REGISTRÁCIE</w:t>
      </w:r>
    </w:p>
    <w:p w14:paraId="60D7EAC1" w14:textId="77777777" w:rsidR="00C45537" w:rsidRPr="00BB29FE" w:rsidRDefault="00C45537" w:rsidP="00BB29FE">
      <w:pPr>
        <w:tabs>
          <w:tab w:val="clear" w:pos="567"/>
        </w:tabs>
        <w:spacing w:line="240" w:lineRule="auto"/>
        <w:ind w:right="1416"/>
        <w:rPr>
          <w:bCs/>
          <w:lang w:val="sk-SK"/>
        </w:rPr>
      </w:pPr>
    </w:p>
    <w:p w14:paraId="5655C82D" w14:textId="68CD3969" w:rsidR="00C45537" w:rsidRPr="00186F1B" w:rsidRDefault="00C45537" w:rsidP="00A42D6D">
      <w:pPr>
        <w:suppressLineNumbers/>
        <w:ind w:left="1701" w:right="1416" w:hanging="567"/>
        <w:rPr>
          <w:b/>
          <w:szCs w:val="24"/>
          <w:lang w:val="sk-SK"/>
        </w:rPr>
      </w:pPr>
      <w:r w:rsidRPr="00186F1B">
        <w:rPr>
          <w:b/>
          <w:szCs w:val="24"/>
          <w:lang w:val="sk-SK"/>
        </w:rPr>
        <w:t>D.</w:t>
      </w:r>
      <w:r w:rsidRPr="00186F1B">
        <w:rPr>
          <w:b/>
          <w:szCs w:val="24"/>
          <w:lang w:val="sk-SK"/>
        </w:rPr>
        <w:tab/>
      </w:r>
      <w:r w:rsidRPr="00186F1B">
        <w:rPr>
          <w:b/>
          <w:caps/>
          <w:szCs w:val="24"/>
          <w:lang w:val="sk-SK"/>
        </w:rPr>
        <w:t>PODMIENKY ALEBO OBMEDZENIA tÝkajúce sa BEZPEČNÉho A</w:t>
      </w:r>
      <w:r w:rsidR="00496E28">
        <w:rPr>
          <w:b/>
          <w:caps/>
          <w:szCs w:val="24"/>
          <w:lang w:val="sk-SK"/>
        </w:rPr>
        <w:t> </w:t>
      </w:r>
      <w:r w:rsidRPr="00186F1B">
        <w:rPr>
          <w:b/>
          <w:caps/>
          <w:szCs w:val="24"/>
          <w:lang w:val="sk-SK"/>
        </w:rPr>
        <w:t>ÚČINNÉho POUŽÍVANIA LIEKU</w:t>
      </w:r>
    </w:p>
    <w:p w14:paraId="33ED4CED" w14:textId="77777777" w:rsidR="00C45537" w:rsidRPr="00186F1B" w:rsidRDefault="00C45537" w:rsidP="00A42D6D">
      <w:pPr>
        <w:pStyle w:val="NormalAgency"/>
        <w:rPr>
          <w:rFonts w:ascii="Times New Roman" w:hAnsi="Times New Roman" w:cs="Times New Roman"/>
          <w:noProof/>
          <w:sz w:val="22"/>
          <w:szCs w:val="22"/>
          <w:lang w:val="sk-SK"/>
        </w:rPr>
      </w:pPr>
    </w:p>
    <w:p w14:paraId="31ACED20" w14:textId="77777777" w:rsidR="00C45537" w:rsidRPr="00186F1B" w:rsidRDefault="00C45537" w:rsidP="00A42D6D">
      <w:pPr>
        <w:pStyle w:val="BodytextAgency"/>
        <w:spacing w:after="0" w:line="240" w:lineRule="auto"/>
        <w:outlineLvl w:val="0"/>
        <w:rPr>
          <w:rFonts w:ascii="Times New Roman" w:hAnsi="Times New Roman" w:cs="Times New Roman"/>
          <w:b/>
          <w:noProof/>
          <w:sz w:val="22"/>
          <w:szCs w:val="22"/>
          <w:lang w:val="sk-SK"/>
        </w:rPr>
      </w:pPr>
      <w:r w:rsidRPr="00186F1B">
        <w:rPr>
          <w:b/>
          <w:lang w:val="sk-SK"/>
        </w:rPr>
        <w:br w:type="page"/>
      </w:r>
      <w:r w:rsidRPr="00186F1B">
        <w:rPr>
          <w:rFonts w:ascii="Times New Roman" w:hAnsi="Times New Roman" w:cs="Times New Roman"/>
          <w:b/>
          <w:sz w:val="22"/>
          <w:szCs w:val="22"/>
          <w:lang w:val="sk-SK"/>
        </w:rPr>
        <w:t>A.</w:t>
      </w:r>
      <w:r w:rsidRPr="00186F1B">
        <w:rPr>
          <w:rFonts w:ascii="Times New Roman" w:hAnsi="Times New Roman" w:cs="Times New Roman"/>
          <w:b/>
          <w:sz w:val="22"/>
          <w:szCs w:val="22"/>
          <w:lang w:val="sk-SK"/>
        </w:rPr>
        <w:tab/>
      </w:r>
      <w:r w:rsidRPr="00186F1B">
        <w:rPr>
          <w:rFonts w:ascii="Times New Roman" w:hAnsi="Times New Roman" w:cs="Times New Roman"/>
          <w:b/>
          <w:noProof/>
          <w:sz w:val="22"/>
          <w:szCs w:val="22"/>
          <w:lang w:val="sk-SK"/>
        </w:rPr>
        <w:t>VÝROBCA ZODPOVEDNÝ ZA UVOĽNENIE ŠARŽE</w:t>
      </w:r>
    </w:p>
    <w:p w14:paraId="5211B3F9" w14:textId="77777777" w:rsidR="00C45537" w:rsidRPr="00186F1B" w:rsidRDefault="00C45537" w:rsidP="00A42D6D">
      <w:pPr>
        <w:keepNext/>
        <w:rPr>
          <w:noProof/>
          <w:szCs w:val="22"/>
          <w:u w:val="single"/>
          <w:lang w:val="sk-SK"/>
        </w:rPr>
      </w:pPr>
    </w:p>
    <w:p w14:paraId="0C323F03" w14:textId="77777777" w:rsidR="00C45537" w:rsidRPr="00186F1B" w:rsidRDefault="00C45537" w:rsidP="00A42D6D">
      <w:pPr>
        <w:keepNext/>
        <w:rPr>
          <w:lang w:val="sk-SK"/>
        </w:rPr>
      </w:pPr>
      <w:r w:rsidRPr="00186F1B">
        <w:rPr>
          <w:u w:val="single"/>
          <w:lang w:val="sk-SK"/>
        </w:rPr>
        <w:t>Názov a adresa výrobcu</w:t>
      </w:r>
      <w:r w:rsidRPr="00186F1B">
        <w:rPr>
          <w:noProof/>
          <w:u w:val="single"/>
          <w:lang w:val="sk-SK"/>
        </w:rPr>
        <w:t xml:space="preserve"> </w:t>
      </w:r>
      <w:r w:rsidRPr="00186F1B">
        <w:rPr>
          <w:u w:val="single"/>
          <w:lang w:val="sk-SK"/>
        </w:rPr>
        <w:t>zodpovedného za uvoľnenie šarže</w:t>
      </w:r>
    </w:p>
    <w:p w14:paraId="0D8FE2B5" w14:textId="77777777" w:rsidR="00445634" w:rsidRPr="00445634" w:rsidRDefault="00445634" w:rsidP="00A42D6D">
      <w:pPr>
        <w:keepNext/>
        <w:numPr>
          <w:ilvl w:val="12"/>
          <w:numId w:val="0"/>
        </w:numPr>
        <w:tabs>
          <w:tab w:val="clear" w:pos="567"/>
        </w:tabs>
        <w:spacing w:line="240" w:lineRule="auto"/>
        <w:rPr>
          <w:szCs w:val="22"/>
          <w:lang w:val="sk-SK"/>
        </w:rPr>
      </w:pPr>
      <w:bookmarkStart w:id="50" w:name="_Hlk73700020"/>
    </w:p>
    <w:p w14:paraId="3611FD1C" w14:textId="77777777" w:rsidR="00E40D9D" w:rsidRPr="00542966" w:rsidRDefault="00E40D9D" w:rsidP="00E40D9D">
      <w:pPr>
        <w:keepNext/>
        <w:spacing w:line="240" w:lineRule="auto"/>
        <w:rPr>
          <w:noProof/>
          <w:szCs w:val="22"/>
        </w:rPr>
      </w:pPr>
      <w:r w:rsidRPr="006013D4">
        <w:rPr>
          <w:noProof/>
          <w:szCs w:val="22"/>
          <w:u w:val="single"/>
          <w:lang w:val="sk-SK"/>
        </w:rPr>
        <w:t>Tableta</w:t>
      </w:r>
    </w:p>
    <w:p w14:paraId="6B27F130" w14:textId="77777777" w:rsidR="00E40D9D" w:rsidRPr="00542966" w:rsidRDefault="00E40D9D" w:rsidP="00E40D9D">
      <w:pPr>
        <w:keepNext/>
        <w:numPr>
          <w:ilvl w:val="12"/>
          <w:numId w:val="0"/>
        </w:numPr>
        <w:tabs>
          <w:tab w:val="clear" w:pos="567"/>
        </w:tabs>
        <w:spacing w:line="240" w:lineRule="auto"/>
        <w:rPr>
          <w:szCs w:val="22"/>
        </w:rPr>
      </w:pPr>
    </w:p>
    <w:p w14:paraId="37500BD2" w14:textId="618BDF75" w:rsidR="00883B6E" w:rsidRPr="00186F1B" w:rsidRDefault="00883B6E" w:rsidP="00A42D6D">
      <w:pPr>
        <w:keepNext/>
        <w:numPr>
          <w:ilvl w:val="12"/>
          <w:numId w:val="0"/>
        </w:numPr>
        <w:tabs>
          <w:tab w:val="clear" w:pos="567"/>
        </w:tabs>
        <w:spacing w:line="240" w:lineRule="auto"/>
        <w:rPr>
          <w:szCs w:val="22"/>
          <w:lang w:val="fr-FR"/>
        </w:rPr>
      </w:pPr>
      <w:r w:rsidRPr="00186F1B">
        <w:rPr>
          <w:szCs w:val="22"/>
          <w:lang w:val="fr-FR"/>
        </w:rPr>
        <w:t>Novartis Farmacéutica S.A.</w:t>
      </w:r>
    </w:p>
    <w:p w14:paraId="14E23F13" w14:textId="77777777" w:rsidR="00883B6E" w:rsidRPr="00186F1B" w:rsidRDefault="00883B6E" w:rsidP="00A42D6D">
      <w:pPr>
        <w:keepNext/>
        <w:numPr>
          <w:ilvl w:val="12"/>
          <w:numId w:val="0"/>
        </w:numPr>
        <w:tabs>
          <w:tab w:val="clear" w:pos="567"/>
        </w:tabs>
        <w:spacing w:line="240" w:lineRule="auto"/>
        <w:ind w:right="-2"/>
        <w:rPr>
          <w:szCs w:val="22"/>
          <w:lang w:val="fr-CH"/>
        </w:rPr>
      </w:pPr>
      <w:r w:rsidRPr="00186F1B">
        <w:rPr>
          <w:szCs w:val="22"/>
          <w:lang w:val="fr-CH"/>
        </w:rPr>
        <w:t>Gran Via de les Corts Catalanes, 764</w:t>
      </w:r>
    </w:p>
    <w:p w14:paraId="469A6FD4" w14:textId="77777777" w:rsidR="00883B6E" w:rsidRPr="00186F1B" w:rsidRDefault="00883B6E" w:rsidP="00A42D6D">
      <w:pPr>
        <w:keepNext/>
        <w:numPr>
          <w:ilvl w:val="12"/>
          <w:numId w:val="0"/>
        </w:numPr>
        <w:tabs>
          <w:tab w:val="clear" w:pos="567"/>
        </w:tabs>
        <w:spacing w:line="240" w:lineRule="auto"/>
        <w:ind w:right="-2"/>
        <w:rPr>
          <w:szCs w:val="22"/>
          <w:lang w:val="fr-CH"/>
        </w:rPr>
      </w:pPr>
      <w:r w:rsidRPr="00186F1B">
        <w:rPr>
          <w:szCs w:val="22"/>
          <w:lang w:val="fr-CH"/>
        </w:rPr>
        <w:t>08013 Barcelona</w:t>
      </w:r>
    </w:p>
    <w:p w14:paraId="2DC0ED23" w14:textId="77777777" w:rsidR="00883B6E" w:rsidRPr="00186F1B" w:rsidRDefault="00883B6E" w:rsidP="00A42D6D">
      <w:pPr>
        <w:autoSpaceDE w:val="0"/>
        <w:autoSpaceDN w:val="0"/>
        <w:adjustRightInd w:val="0"/>
        <w:ind w:right="120"/>
        <w:rPr>
          <w:noProof/>
          <w:szCs w:val="22"/>
          <w:lang w:val="fr-CH"/>
        </w:rPr>
      </w:pPr>
      <w:r w:rsidRPr="00186F1B">
        <w:rPr>
          <w:szCs w:val="22"/>
          <w:lang w:val="es-ES"/>
        </w:rPr>
        <w:t>Španielsko</w:t>
      </w:r>
    </w:p>
    <w:p w14:paraId="5D561860" w14:textId="77777777" w:rsidR="00883B6E" w:rsidRPr="00186F1B" w:rsidRDefault="00883B6E" w:rsidP="00A42D6D">
      <w:pPr>
        <w:pStyle w:val="BodytextAgency"/>
        <w:spacing w:after="0" w:line="240" w:lineRule="auto"/>
        <w:rPr>
          <w:rFonts w:ascii="Times New Roman" w:hAnsi="Times New Roman" w:cs="Times New Roman"/>
          <w:noProof/>
          <w:sz w:val="22"/>
          <w:szCs w:val="22"/>
          <w:lang w:val="fr-FR"/>
        </w:rPr>
      </w:pPr>
    </w:p>
    <w:bookmarkEnd w:id="50"/>
    <w:p w14:paraId="48CAD190" w14:textId="77777777" w:rsidR="00E40D9D" w:rsidRPr="00542966" w:rsidRDefault="00E40D9D" w:rsidP="00E40D9D">
      <w:pPr>
        <w:pStyle w:val="BodytextAgency"/>
        <w:keepNext/>
        <w:spacing w:after="0" w:line="240" w:lineRule="auto"/>
        <w:rPr>
          <w:rFonts w:ascii="Times New Roman" w:hAnsi="Times New Roman" w:cs="Times New Roman"/>
          <w:noProof/>
          <w:sz w:val="22"/>
          <w:szCs w:val="22"/>
          <w:lang w:val="es-ES"/>
        </w:rPr>
      </w:pPr>
      <w:r w:rsidRPr="00542966">
        <w:rPr>
          <w:rFonts w:ascii="Times New Roman" w:hAnsi="Times New Roman" w:cs="Times New Roman"/>
          <w:noProof/>
          <w:sz w:val="22"/>
          <w:szCs w:val="22"/>
          <w:lang w:val="es-ES"/>
        </w:rPr>
        <w:t>Novartis Pharmaceutical Manufacturing LLC</w:t>
      </w:r>
    </w:p>
    <w:p w14:paraId="27D65130" w14:textId="77777777" w:rsidR="00E40D9D" w:rsidRPr="00542966" w:rsidRDefault="00E40D9D" w:rsidP="00E40D9D">
      <w:pPr>
        <w:pStyle w:val="BodytextAgency"/>
        <w:keepNext/>
        <w:spacing w:after="0" w:line="240" w:lineRule="auto"/>
        <w:rPr>
          <w:rFonts w:ascii="Times New Roman" w:hAnsi="Times New Roman" w:cs="Times New Roman"/>
          <w:noProof/>
          <w:sz w:val="22"/>
          <w:szCs w:val="22"/>
          <w:lang w:val="es-ES"/>
        </w:rPr>
      </w:pPr>
      <w:r w:rsidRPr="00542966">
        <w:rPr>
          <w:rFonts w:ascii="Times New Roman" w:hAnsi="Times New Roman" w:cs="Times New Roman"/>
          <w:noProof/>
          <w:sz w:val="22"/>
          <w:szCs w:val="22"/>
          <w:lang w:val="es-ES"/>
        </w:rPr>
        <w:t>Verovškova ulica 57</w:t>
      </w:r>
    </w:p>
    <w:p w14:paraId="63F56A0A" w14:textId="77777777" w:rsidR="00E40D9D" w:rsidRPr="00542966" w:rsidRDefault="00E40D9D" w:rsidP="00E40D9D">
      <w:pPr>
        <w:pStyle w:val="BodytextAgency"/>
        <w:keepNext/>
        <w:spacing w:after="0" w:line="240" w:lineRule="auto"/>
        <w:rPr>
          <w:rFonts w:ascii="Times New Roman" w:hAnsi="Times New Roman" w:cs="Times New Roman"/>
          <w:noProof/>
          <w:sz w:val="22"/>
          <w:szCs w:val="22"/>
          <w:lang w:val="es-ES"/>
        </w:rPr>
      </w:pPr>
      <w:r w:rsidRPr="00542966">
        <w:rPr>
          <w:rFonts w:ascii="Times New Roman" w:hAnsi="Times New Roman" w:cs="Times New Roman"/>
          <w:noProof/>
          <w:sz w:val="22"/>
          <w:szCs w:val="22"/>
          <w:lang w:val="es-ES"/>
        </w:rPr>
        <w:t>1000 Ljubljana</w:t>
      </w:r>
    </w:p>
    <w:p w14:paraId="58F1E609" w14:textId="77777777" w:rsidR="00E40D9D" w:rsidRPr="00542966" w:rsidRDefault="00E40D9D" w:rsidP="00E40D9D">
      <w:pPr>
        <w:pStyle w:val="BodytextAgency"/>
        <w:spacing w:after="0" w:line="240" w:lineRule="auto"/>
        <w:rPr>
          <w:rFonts w:ascii="Times New Roman" w:hAnsi="Times New Roman" w:cs="Times New Roman"/>
          <w:noProof/>
          <w:sz w:val="22"/>
          <w:szCs w:val="22"/>
          <w:lang w:val="es-ES"/>
        </w:rPr>
      </w:pPr>
      <w:r w:rsidRPr="004A1305">
        <w:rPr>
          <w:rFonts w:ascii="Times New Roman" w:hAnsi="Times New Roman" w:cs="Times New Roman"/>
          <w:noProof/>
          <w:sz w:val="22"/>
          <w:szCs w:val="22"/>
          <w:lang w:val="sk-SK"/>
        </w:rPr>
        <w:t>Slovinsko</w:t>
      </w:r>
    </w:p>
    <w:p w14:paraId="5312D065" w14:textId="77777777" w:rsidR="00E40D9D" w:rsidRPr="00542966" w:rsidRDefault="00E40D9D" w:rsidP="00E40D9D">
      <w:pPr>
        <w:pStyle w:val="BodytextAgency"/>
        <w:spacing w:after="0" w:line="240" w:lineRule="auto"/>
        <w:rPr>
          <w:rFonts w:ascii="Times New Roman" w:hAnsi="Times New Roman" w:cs="Times New Roman"/>
          <w:noProof/>
          <w:sz w:val="22"/>
          <w:szCs w:val="22"/>
          <w:lang w:val="fr-FR"/>
        </w:rPr>
      </w:pPr>
    </w:p>
    <w:p w14:paraId="7EA80A9C" w14:textId="360B1B05" w:rsidR="00C45537" w:rsidRPr="00186F1B" w:rsidDel="0027106C" w:rsidRDefault="00C45537" w:rsidP="00A42D6D">
      <w:pPr>
        <w:keepNext/>
        <w:numPr>
          <w:ilvl w:val="12"/>
          <w:numId w:val="0"/>
        </w:numPr>
        <w:tabs>
          <w:tab w:val="clear" w:pos="567"/>
        </w:tabs>
        <w:spacing w:line="240" w:lineRule="auto"/>
        <w:rPr>
          <w:del w:id="51" w:author="Author"/>
          <w:szCs w:val="22"/>
          <w:lang w:val="sk-SK"/>
        </w:rPr>
      </w:pPr>
      <w:del w:id="52" w:author="Author">
        <w:r w:rsidRPr="00186F1B" w:rsidDel="0027106C">
          <w:rPr>
            <w:szCs w:val="22"/>
            <w:lang w:val="sk-SK"/>
          </w:rPr>
          <w:delText>Novartis Pharma GmbH</w:delText>
        </w:r>
      </w:del>
    </w:p>
    <w:p w14:paraId="0FAC0F8A" w14:textId="3B7F1AAD" w:rsidR="00C45537" w:rsidRPr="00186F1B" w:rsidDel="0027106C" w:rsidRDefault="00C45537" w:rsidP="00A42D6D">
      <w:pPr>
        <w:numPr>
          <w:ilvl w:val="12"/>
          <w:numId w:val="0"/>
        </w:numPr>
        <w:tabs>
          <w:tab w:val="clear" w:pos="567"/>
        </w:tabs>
        <w:spacing w:line="240" w:lineRule="auto"/>
        <w:rPr>
          <w:del w:id="53" w:author="Author"/>
          <w:szCs w:val="22"/>
          <w:lang w:val="sk-SK"/>
        </w:rPr>
      </w:pPr>
      <w:del w:id="54" w:author="Author">
        <w:r w:rsidRPr="00186F1B" w:rsidDel="0027106C">
          <w:rPr>
            <w:szCs w:val="22"/>
            <w:lang w:val="sk-SK"/>
          </w:rPr>
          <w:delText>Roonstrasse 25</w:delText>
        </w:r>
      </w:del>
    </w:p>
    <w:p w14:paraId="56DCE731" w14:textId="2C9BA9BD" w:rsidR="00C45537" w:rsidRPr="00186F1B" w:rsidDel="0027106C" w:rsidRDefault="00C45537" w:rsidP="00A42D6D">
      <w:pPr>
        <w:numPr>
          <w:ilvl w:val="12"/>
          <w:numId w:val="0"/>
        </w:numPr>
        <w:tabs>
          <w:tab w:val="clear" w:pos="567"/>
        </w:tabs>
        <w:spacing w:line="240" w:lineRule="auto"/>
        <w:rPr>
          <w:del w:id="55" w:author="Author"/>
          <w:szCs w:val="22"/>
          <w:lang w:val="sk-SK"/>
        </w:rPr>
      </w:pPr>
      <w:del w:id="56" w:author="Author">
        <w:r w:rsidRPr="00186F1B" w:rsidDel="0027106C">
          <w:rPr>
            <w:szCs w:val="22"/>
            <w:lang w:val="sk-SK"/>
          </w:rPr>
          <w:delText>90429 Norimberg</w:delText>
        </w:r>
      </w:del>
    </w:p>
    <w:p w14:paraId="739E1645" w14:textId="1F2686D6" w:rsidR="00C45537" w:rsidRPr="00186F1B" w:rsidDel="0027106C" w:rsidRDefault="00C45537" w:rsidP="00A42D6D">
      <w:pPr>
        <w:numPr>
          <w:ilvl w:val="12"/>
          <w:numId w:val="0"/>
        </w:numPr>
        <w:tabs>
          <w:tab w:val="clear" w:pos="567"/>
        </w:tabs>
        <w:spacing w:line="240" w:lineRule="auto"/>
        <w:rPr>
          <w:del w:id="57" w:author="Author"/>
          <w:bCs/>
          <w:szCs w:val="22"/>
          <w:lang w:val="sk-SK"/>
        </w:rPr>
      </w:pPr>
      <w:del w:id="58" w:author="Author">
        <w:r w:rsidRPr="00186F1B" w:rsidDel="0027106C">
          <w:rPr>
            <w:szCs w:val="22"/>
            <w:lang w:val="sk-SK"/>
          </w:rPr>
          <w:delText>Nemecko</w:delText>
        </w:r>
      </w:del>
    </w:p>
    <w:p w14:paraId="334635A3" w14:textId="240F8F18" w:rsidR="00445634" w:rsidDel="0027106C" w:rsidRDefault="00445634" w:rsidP="00445634">
      <w:pPr>
        <w:pStyle w:val="NormalAgency"/>
        <w:rPr>
          <w:del w:id="59" w:author="Author"/>
          <w:rFonts w:ascii="Times New Roman" w:hAnsi="Times New Roman" w:cs="Times New Roman"/>
          <w:noProof/>
          <w:sz w:val="22"/>
          <w:szCs w:val="22"/>
          <w:lang w:val="sk-SK"/>
        </w:rPr>
      </w:pPr>
    </w:p>
    <w:p w14:paraId="2784898E" w14:textId="77777777" w:rsidR="00445634" w:rsidRPr="00647059" w:rsidRDefault="00445634" w:rsidP="00445634">
      <w:pPr>
        <w:keepNext/>
        <w:tabs>
          <w:tab w:val="clear" w:pos="567"/>
        </w:tabs>
        <w:spacing w:line="240" w:lineRule="auto"/>
        <w:rPr>
          <w:rFonts w:eastAsia="Aptos"/>
          <w:szCs w:val="22"/>
          <w:lang w:val="en-US" w:eastAsia="de-CH"/>
        </w:rPr>
      </w:pPr>
      <w:r w:rsidRPr="00647059">
        <w:rPr>
          <w:rFonts w:eastAsia="Aptos"/>
          <w:szCs w:val="22"/>
          <w:lang w:val="en-US" w:eastAsia="de-CH"/>
        </w:rPr>
        <w:t>Novartis Pharma GmbH</w:t>
      </w:r>
    </w:p>
    <w:p w14:paraId="229DD02C" w14:textId="77777777" w:rsidR="00445634" w:rsidRPr="00647059" w:rsidRDefault="00445634" w:rsidP="00445634">
      <w:pPr>
        <w:keepNext/>
        <w:tabs>
          <w:tab w:val="clear" w:pos="567"/>
        </w:tabs>
        <w:spacing w:line="240" w:lineRule="auto"/>
        <w:rPr>
          <w:rFonts w:eastAsia="Aptos"/>
          <w:szCs w:val="22"/>
          <w:lang w:val="en-US" w:eastAsia="de-CH"/>
        </w:rPr>
      </w:pPr>
      <w:r w:rsidRPr="00647059">
        <w:rPr>
          <w:rFonts w:eastAsia="Aptos"/>
          <w:szCs w:val="22"/>
          <w:lang w:val="en-US" w:eastAsia="de-CH"/>
        </w:rPr>
        <w:t>Sophie-Germain-Strasse 10</w:t>
      </w:r>
    </w:p>
    <w:p w14:paraId="1B47FBAF" w14:textId="77777777" w:rsidR="00445634" w:rsidRPr="00647059" w:rsidRDefault="00445634" w:rsidP="00445634">
      <w:pPr>
        <w:keepNext/>
        <w:tabs>
          <w:tab w:val="clear" w:pos="567"/>
        </w:tabs>
        <w:spacing w:line="240" w:lineRule="auto"/>
        <w:rPr>
          <w:rFonts w:eastAsia="Aptos"/>
          <w:szCs w:val="22"/>
          <w:lang w:val="en-US" w:eastAsia="de-CH"/>
        </w:rPr>
      </w:pPr>
      <w:r w:rsidRPr="00647059">
        <w:rPr>
          <w:rFonts w:eastAsia="Aptos"/>
          <w:szCs w:val="22"/>
          <w:lang w:val="en-US" w:eastAsia="de-CH"/>
        </w:rPr>
        <w:t>90443 Norimberg</w:t>
      </w:r>
    </w:p>
    <w:p w14:paraId="338F17EE" w14:textId="77777777" w:rsidR="00445634" w:rsidRDefault="00445634" w:rsidP="00445634">
      <w:pPr>
        <w:pStyle w:val="NormalAgency"/>
        <w:rPr>
          <w:rFonts w:ascii="Times New Roman" w:hAnsi="Times New Roman" w:cs="Times New Roman"/>
          <w:noProof/>
          <w:sz w:val="22"/>
          <w:szCs w:val="22"/>
          <w:lang w:val="sk-SK"/>
        </w:rPr>
      </w:pPr>
      <w:r w:rsidRPr="00647059">
        <w:rPr>
          <w:rFonts w:ascii="Times New Roman" w:eastAsia="Aptos" w:hAnsi="Times New Roman" w:cs="Times New Roman"/>
          <w:kern w:val="2"/>
          <w:sz w:val="22"/>
          <w:szCs w:val="22"/>
          <w:lang w:val="de-CH" w:eastAsia="en-US"/>
          <w14:ligatures w14:val="standardContextual"/>
        </w:rPr>
        <w:t>Nemecko</w:t>
      </w:r>
    </w:p>
    <w:p w14:paraId="2783CF1F" w14:textId="77777777" w:rsidR="00E40D9D" w:rsidRPr="00542966" w:rsidRDefault="00E40D9D" w:rsidP="00E40D9D">
      <w:pPr>
        <w:pStyle w:val="BodytextAgency"/>
        <w:spacing w:after="0" w:line="240" w:lineRule="auto"/>
        <w:rPr>
          <w:rFonts w:ascii="Times New Roman" w:hAnsi="Times New Roman" w:cs="Times New Roman"/>
          <w:noProof/>
          <w:sz w:val="22"/>
          <w:szCs w:val="22"/>
          <w:lang w:val="fr-FR"/>
        </w:rPr>
      </w:pPr>
    </w:p>
    <w:p w14:paraId="06ADAB70" w14:textId="77777777" w:rsidR="00E40D9D" w:rsidRPr="00542966" w:rsidRDefault="00E40D9D" w:rsidP="00E40D9D">
      <w:pPr>
        <w:keepNext/>
        <w:autoSpaceDE w:val="0"/>
        <w:autoSpaceDN w:val="0"/>
        <w:adjustRightInd w:val="0"/>
        <w:spacing w:line="240" w:lineRule="auto"/>
        <w:ind w:right="119"/>
        <w:rPr>
          <w:szCs w:val="22"/>
          <w:u w:val="single"/>
        </w:rPr>
      </w:pPr>
      <w:r w:rsidRPr="006013D4">
        <w:rPr>
          <w:szCs w:val="22"/>
          <w:u w:val="single"/>
          <w:lang w:val="sk-SK"/>
        </w:rPr>
        <w:t>Perorálny roztok</w:t>
      </w:r>
    </w:p>
    <w:p w14:paraId="7DC13BB2" w14:textId="77777777" w:rsidR="00E40D9D" w:rsidRPr="00542966" w:rsidRDefault="00E40D9D" w:rsidP="00E40D9D">
      <w:pPr>
        <w:keepNext/>
        <w:numPr>
          <w:ilvl w:val="12"/>
          <w:numId w:val="0"/>
        </w:numPr>
        <w:tabs>
          <w:tab w:val="clear" w:pos="567"/>
        </w:tabs>
        <w:spacing w:line="240" w:lineRule="auto"/>
        <w:rPr>
          <w:szCs w:val="22"/>
        </w:rPr>
      </w:pPr>
    </w:p>
    <w:p w14:paraId="791C1652" w14:textId="77777777" w:rsidR="00E40D9D" w:rsidRPr="00186F1B" w:rsidRDefault="00E40D9D" w:rsidP="00E40D9D">
      <w:pPr>
        <w:keepNext/>
        <w:numPr>
          <w:ilvl w:val="12"/>
          <w:numId w:val="0"/>
        </w:numPr>
        <w:tabs>
          <w:tab w:val="clear" w:pos="567"/>
        </w:tabs>
        <w:spacing w:line="240" w:lineRule="auto"/>
        <w:rPr>
          <w:szCs w:val="22"/>
          <w:lang w:val="fr-FR"/>
        </w:rPr>
      </w:pPr>
      <w:r w:rsidRPr="00186F1B">
        <w:rPr>
          <w:szCs w:val="22"/>
          <w:lang w:val="fr-FR"/>
        </w:rPr>
        <w:t>Novartis Farmacéutica S.A.</w:t>
      </w:r>
    </w:p>
    <w:p w14:paraId="45912EF7" w14:textId="77777777" w:rsidR="00E40D9D" w:rsidRPr="00186F1B" w:rsidRDefault="00E40D9D" w:rsidP="00E40D9D">
      <w:pPr>
        <w:keepNext/>
        <w:numPr>
          <w:ilvl w:val="12"/>
          <w:numId w:val="0"/>
        </w:numPr>
        <w:tabs>
          <w:tab w:val="clear" w:pos="567"/>
        </w:tabs>
        <w:spacing w:line="240" w:lineRule="auto"/>
        <w:ind w:right="-2"/>
        <w:rPr>
          <w:szCs w:val="22"/>
          <w:lang w:val="fr-CH"/>
        </w:rPr>
      </w:pPr>
      <w:r w:rsidRPr="00186F1B">
        <w:rPr>
          <w:szCs w:val="22"/>
          <w:lang w:val="fr-CH"/>
        </w:rPr>
        <w:t>Gran Via de les Corts Catalanes, 764</w:t>
      </w:r>
    </w:p>
    <w:p w14:paraId="6DC39836" w14:textId="77777777" w:rsidR="00E40D9D" w:rsidRPr="00186F1B" w:rsidRDefault="00E40D9D" w:rsidP="00E40D9D">
      <w:pPr>
        <w:keepNext/>
        <w:numPr>
          <w:ilvl w:val="12"/>
          <w:numId w:val="0"/>
        </w:numPr>
        <w:tabs>
          <w:tab w:val="clear" w:pos="567"/>
        </w:tabs>
        <w:spacing w:line="240" w:lineRule="auto"/>
        <w:ind w:right="-2"/>
        <w:rPr>
          <w:szCs w:val="22"/>
          <w:lang w:val="fr-CH"/>
        </w:rPr>
      </w:pPr>
      <w:r w:rsidRPr="00186F1B">
        <w:rPr>
          <w:szCs w:val="22"/>
          <w:lang w:val="fr-CH"/>
        </w:rPr>
        <w:t>08013 Barcelona</w:t>
      </w:r>
    </w:p>
    <w:p w14:paraId="03B351B2" w14:textId="77777777" w:rsidR="00E40D9D" w:rsidRPr="00186F1B" w:rsidRDefault="00E40D9D" w:rsidP="00E40D9D">
      <w:pPr>
        <w:autoSpaceDE w:val="0"/>
        <w:autoSpaceDN w:val="0"/>
        <w:adjustRightInd w:val="0"/>
        <w:ind w:right="120"/>
        <w:rPr>
          <w:noProof/>
          <w:szCs w:val="22"/>
          <w:lang w:val="fr-CH"/>
        </w:rPr>
      </w:pPr>
      <w:r w:rsidRPr="00186F1B">
        <w:rPr>
          <w:szCs w:val="22"/>
          <w:lang w:val="es-ES"/>
        </w:rPr>
        <w:t>Španielsko</w:t>
      </w:r>
    </w:p>
    <w:p w14:paraId="1151D9BB" w14:textId="77777777" w:rsidR="00E40D9D" w:rsidRPr="00186F1B" w:rsidRDefault="00E40D9D" w:rsidP="00E40D9D">
      <w:pPr>
        <w:pStyle w:val="BodytextAgency"/>
        <w:spacing w:after="0" w:line="240" w:lineRule="auto"/>
        <w:rPr>
          <w:rFonts w:ascii="Times New Roman" w:hAnsi="Times New Roman" w:cs="Times New Roman"/>
          <w:noProof/>
          <w:sz w:val="22"/>
          <w:szCs w:val="22"/>
          <w:lang w:val="fr-FR"/>
        </w:rPr>
      </w:pPr>
    </w:p>
    <w:p w14:paraId="0C1A9A07" w14:textId="3E0C0CC6" w:rsidR="00E40D9D" w:rsidRPr="00186F1B" w:rsidDel="0027106C" w:rsidRDefault="00E40D9D" w:rsidP="00E40D9D">
      <w:pPr>
        <w:keepNext/>
        <w:numPr>
          <w:ilvl w:val="12"/>
          <w:numId w:val="0"/>
        </w:numPr>
        <w:tabs>
          <w:tab w:val="clear" w:pos="567"/>
        </w:tabs>
        <w:spacing w:line="240" w:lineRule="auto"/>
        <w:rPr>
          <w:del w:id="60" w:author="Author"/>
          <w:szCs w:val="22"/>
          <w:lang w:val="sk-SK"/>
        </w:rPr>
      </w:pPr>
      <w:del w:id="61" w:author="Author">
        <w:r w:rsidRPr="00186F1B" w:rsidDel="0027106C">
          <w:rPr>
            <w:szCs w:val="22"/>
            <w:lang w:val="sk-SK"/>
          </w:rPr>
          <w:delText>Novartis Pharma GmbH</w:delText>
        </w:r>
      </w:del>
    </w:p>
    <w:p w14:paraId="7393AFC5" w14:textId="58674E51" w:rsidR="00E40D9D" w:rsidRPr="00186F1B" w:rsidDel="0027106C" w:rsidRDefault="00E40D9D" w:rsidP="00E40D9D">
      <w:pPr>
        <w:numPr>
          <w:ilvl w:val="12"/>
          <w:numId w:val="0"/>
        </w:numPr>
        <w:tabs>
          <w:tab w:val="clear" w:pos="567"/>
        </w:tabs>
        <w:spacing w:line="240" w:lineRule="auto"/>
        <w:rPr>
          <w:del w:id="62" w:author="Author"/>
          <w:szCs w:val="22"/>
          <w:lang w:val="sk-SK"/>
        </w:rPr>
      </w:pPr>
      <w:del w:id="63" w:author="Author">
        <w:r w:rsidRPr="00186F1B" w:rsidDel="0027106C">
          <w:rPr>
            <w:szCs w:val="22"/>
            <w:lang w:val="sk-SK"/>
          </w:rPr>
          <w:delText>Roonstrasse 25</w:delText>
        </w:r>
      </w:del>
    </w:p>
    <w:p w14:paraId="03CAFF5F" w14:textId="07F82E8D" w:rsidR="00E40D9D" w:rsidRPr="00186F1B" w:rsidDel="0027106C" w:rsidRDefault="00E40D9D" w:rsidP="00E40D9D">
      <w:pPr>
        <w:numPr>
          <w:ilvl w:val="12"/>
          <w:numId w:val="0"/>
        </w:numPr>
        <w:tabs>
          <w:tab w:val="clear" w:pos="567"/>
        </w:tabs>
        <w:spacing w:line="240" w:lineRule="auto"/>
        <w:rPr>
          <w:del w:id="64" w:author="Author"/>
          <w:szCs w:val="22"/>
          <w:lang w:val="sk-SK"/>
        </w:rPr>
      </w:pPr>
      <w:del w:id="65" w:author="Author">
        <w:r w:rsidRPr="00186F1B" w:rsidDel="0027106C">
          <w:rPr>
            <w:szCs w:val="22"/>
            <w:lang w:val="sk-SK"/>
          </w:rPr>
          <w:delText>90429 Norimberg</w:delText>
        </w:r>
      </w:del>
    </w:p>
    <w:p w14:paraId="1DB39B15" w14:textId="4B5F73D1" w:rsidR="00E40D9D" w:rsidRPr="00186F1B" w:rsidDel="0027106C" w:rsidRDefault="00E40D9D" w:rsidP="00E40D9D">
      <w:pPr>
        <w:numPr>
          <w:ilvl w:val="12"/>
          <w:numId w:val="0"/>
        </w:numPr>
        <w:tabs>
          <w:tab w:val="clear" w:pos="567"/>
        </w:tabs>
        <w:spacing w:line="240" w:lineRule="auto"/>
        <w:rPr>
          <w:del w:id="66" w:author="Author"/>
          <w:bCs/>
          <w:szCs w:val="22"/>
          <w:lang w:val="sk-SK"/>
        </w:rPr>
      </w:pPr>
      <w:del w:id="67" w:author="Author">
        <w:r w:rsidRPr="00186F1B" w:rsidDel="0027106C">
          <w:rPr>
            <w:szCs w:val="22"/>
            <w:lang w:val="sk-SK"/>
          </w:rPr>
          <w:delText>Nemecko</w:delText>
        </w:r>
      </w:del>
    </w:p>
    <w:p w14:paraId="0E51379E" w14:textId="27EAFE75" w:rsidR="00E40D9D" w:rsidDel="0027106C" w:rsidRDefault="00E40D9D" w:rsidP="00E40D9D">
      <w:pPr>
        <w:pStyle w:val="NormalAgency"/>
        <w:rPr>
          <w:del w:id="68" w:author="Author"/>
          <w:rFonts w:ascii="Times New Roman" w:hAnsi="Times New Roman" w:cs="Times New Roman"/>
          <w:noProof/>
          <w:sz w:val="22"/>
          <w:szCs w:val="22"/>
          <w:lang w:val="sk-SK"/>
        </w:rPr>
      </w:pPr>
    </w:p>
    <w:p w14:paraId="5CCF6AB5" w14:textId="77777777" w:rsidR="00E40D9D" w:rsidRPr="00647059" w:rsidRDefault="00E40D9D" w:rsidP="00E40D9D">
      <w:pPr>
        <w:keepNext/>
        <w:tabs>
          <w:tab w:val="clear" w:pos="567"/>
        </w:tabs>
        <w:spacing w:line="240" w:lineRule="auto"/>
        <w:rPr>
          <w:rFonts w:eastAsia="Aptos"/>
          <w:szCs w:val="22"/>
          <w:lang w:val="en-US" w:eastAsia="de-CH"/>
        </w:rPr>
      </w:pPr>
      <w:r w:rsidRPr="00647059">
        <w:rPr>
          <w:rFonts w:eastAsia="Aptos"/>
          <w:szCs w:val="22"/>
          <w:lang w:val="en-US" w:eastAsia="de-CH"/>
        </w:rPr>
        <w:t>Novartis Pharma GmbH</w:t>
      </w:r>
    </w:p>
    <w:p w14:paraId="1C3D9871" w14:textId="77777777" w:rsidR="00E40D9D" w:rsidRPr="00647059" w:rsidRDefault="00E40D9D" w:rsidP="00E40D9D">
      <w:pPr>
        <w:keepNext/>
        <w:tabs>
          <w:tab w:val="clear" w:pos="567"/>
        </w:tabs>
        <w:spacing w:line="240" w:lineRule="auto"/>
        <w:rPr>
          <w:rFonts w:eastAsia="Aptos"/>
          <w:szCs w:val="22"/>
          <w:lang w:val="en-US" w:eastAsia="de-CH"/>
        </w:rPr>
      </w:pPr>
      <w:r w:rsidRPr="00647059">
        <w:rPr>
          <w:rFonts w:eastAsia="Aptos"/>
          <w:szCs w:val="22"/>
          <w:lang w:val="en-US" w:eastAsia="de-CH"/>
        </w:rPr>
        <w:t>Sophie-Germain-Strasse 10</w:t>
      </w:r>
    </w:p>
    <w:p w14:paraId="020DF61B" w14:textId="77777777" w:rsidR="00E40D9D" w:rsidRPr="00647059" w:rsidRDefault="00E40D9D" w:rsidP="00E40D9D">
      <w:pPr>
        <w:keepNext/>
        <w:tabs>
          <w:tab w:val="clear" w:pos="567"/>
        </w:tabs>
        <w:spacing w:line="240" w:lineRule="auto"/>
        <w:rPr>
          <w:rFonts w:eastAsia="Aptos"/>
          <w:szCs w:val="22"/>
          <w:lang w:val="en-US" w:eastAsia="de-CH"/>
        </w:rPr>
      </w:pPr>
      <w:r w:rsidRPr="00647059">
        <w:rPr>
          <w:rFonts w:eastAsia="Aptos"/>
          <w:szCs w:val="22"/>
          <w:lang w:val="en-US" w:eastAsia="de-CH"/>
        </w:rPr>
        <w:t>90443 Norimberg</w:t>
      </w:r>
    </w:p>
    <w:p w14:paraId="6CA70F1F" w14:textId="77777777" w:rsidR="00E40D9D" w:rsidRDefault="00E40D9D" w:rsidP="00E40D9D">
      <w:pPr>
        <w:pStyle w:val="NormalAgency"/>
        <w:rPr>
          <w:rFonts w:ascii="Times New Roman" w:hAnsi="Times New Roman" w:cs="Times New Roman"/>
          <w:noProof/>
          <w:sz w:val="22"/>
          <w:szCs w:val="22"/>
          <w:lang w:val="sk-SK"/>
        </w:rPr>
      </w:pPr>
      <w:r w:rsidRPr="00647059">
        <w:rPr>
          <w:rFonts w:ascii="Times New Roman" w:eastAsia="Aptos" w:hAnsi="Times New Roman" w:cs="Times New Roman"/>
          <w:kern w:val="2"/>
          <w:sz w:val="22"/>
          <w:szCs w:val="22"/>
          <w:lang w:val="de-CH" w:eastAsia="en-US"/>
          <w14:ligatures w14:val="standardContextual"/>
        </w:rPr>
        <w:t>Nemecko</w:t>
      </w:r>
    </w:p>
    <w:p w14:paraId="1D374544" w14:textId="77777777" w:rsidR="00445634" w:rsidRPr="00186F1B" w:rsidRDefault="00445634" w:rsidP="00A42D6D">
      <w:pPr>
        <w:pStyle w:val="NormalAgency"/>
        <w:rPr>
          <w:rFonts w:ascii="Times New Roman" w:hAnsi="Times New Roman" w:cs="Times New Roman"/>
          <w:noProof/>
          <w:sz w:val="22"/>
          <w:szCs w:val="22"/>
          <w:lang w:val="sk-SK"/>
        </w:rPr>
      </w:pPr>
    </w:p>
    <w:p w14:paraId="12F0FB4E" w14:textId="24205C72" w:rsidR="00C972F4" w:rsidRPr="00186F1B" w:rsidRDefault="00C972F4" w:rsidP="00A42D6D">
      <w:pPr>
        <w:pStyle w:val="NormalAgency"/>
        <w:rPr>
          <w:rFonts w:ascii="Times New Roman" w:hAnsi="Times New Roman" w:cs="Times New Roman"/>
          <w:noProof/>
          <w:sz w:val="22"/>
          <w:szCs w:val="22"/>
          <w:lang w:val="sk-SK"/>
        </w:rPr>
      </w:pPr>
      <w:r w:rsidRPr="00186F1B">
        <w:rPr>
          <w:rFonts w:ascii="Times New Roman" w:hAnsi="Times New Roman" w:cs="Times New Roman"/>
          <w:noProof/>
          <w:sz w:val="22"/>
          <w:szCs w:val="22"/>
          <w:lang w:val="sk-SK"/>
        </w:rPr>
        <w:t>Tlačená písomná informácia pre používateľa lieku musí obsahovať názov a</w:t>
      </w:r>
      <w:r w:rsidR="00496E28">
        <w:rPr>
          <w:rFonts w:ascii="Times New Roman" w:hAnsi="Times New Roman" w:cs="Times New Roman"/>
          <w:noProof/>
          <w:sz w:val="22"/>
          <w:szCs w:val="22"/>
          <w:lang w:val="sk-SK"/>
        </w:rPr>
        <w:t> </w:t>
      </w:r>
      <w:r w:rsidRPr="00186F1B">
        <w:rPr>
          <w:rFonts w:ascii="Times New Roman" w:hAnsi="Times New Roman" w:cs="Times New Roman"/>
          <w:noProof/>
          <w:sz w:val="22"/>
          <w:szCs w:val="22"/>
          <w:lang w:val="sk-SK"/>
        </w:rPr>
        <w:t>adresu výrobcu zodpovedného za uvoľnenie príslušnej šarže.</w:t>
      </w:r>
    </w:p>
    <w:p w14:paraId="41E59AE7" w14:textId="77777777" w:rsidR="00C972F4" w:rsidRPr="00186F1B" w:rsidRDefault="00C972F4" w:rsidP="00A42D6D">
      <w:pPr>
        <w:pStyle w:val="NormalAgency"/>
        <w:rPr>
          <w:rFonts w:ascii="Times New Roman" w:hAnsi="Times New Roman" w:cs="Times New Roman"/>
          <w:noProof/>
          <w:sz w:val="22"/>
          <w:szCs w:val="22"/>
          <w:lang w:val="sk-SK"/>
        </w:rPr>
      </w:pPr>
    </w:p>
    <w:p w14:paraId="20747945" w14:textId="77777777" w:rsidR="00C45537" w:rsidRPr="00186F1B" w:rsidRDefault="00C45537" w:rsidP="00A42D6D">
      <w:pPr>
        <w:pStyle w:val="NormalAgency"/>
        <w:rPr>
          <w:rFonts w:ascii="Times New Roman" w:hAnsi="Times New Roman" w:cs="Times New Roman"/>
          <w:noProof/>
          <w:sz w:val="22"/>
          <w:szCs w:val="22"/>
          <w:lang w:val="sk-SK"/>
        </w:rPr>
      </w:pPr>
    </w:p>
    <w:p w14:paraId="2F5D0E61" w14:textId="77777777" w:rsidR="00C45537" w:rsidRPr="00186F1B" w:rsidRDefault="00C45537" w:rsidP="00A42D6D">
      <w:pPr>
        <w:pStyle w:val="NormalAgency"/>
        <w:keepNext/>
        <w:outlineLvl w:val="0"/>
        <w:rPr>
          <w:rFonts w:ascii="Times New Roman" w:hAnsi="Times New Roman" w:cs="Times New Roman"/>
          <w:b/>
          <w:caps/>
          <w:noProof/>
          <w:sz w:val="22"/>
          <w:szCs w:val="22"/>
          <w:lang w:val="sk-SK"/>
        </w:rPr>
      </w:pPr>
      <w:r w:rsidRPr="00186F1B">
        <w:rPr>
          <w:rFonts w:ascii="Times New Roman" w:hAnsi="Times New Roman" w:cs="Times New Roman"/>
          <w:b/>
          <w:caps/>
          <w:noProof/>
          <w:sz w:val="22"/>
          <w:szCs w:val="22"/>
          <w:lang w:val="sk-SK"/>
        </w:rPr>
        <w:t>B.</w:t>
      </w:r>
      <w:r w:rsidRPr="00186F1B">
        <w:rPr>
          <w:rFonts w:ascii="Times New Roman" w:hAnsi="Times New Roman" w:cs="Times New Roman"/>
          <w:b/>
          <w:caps/>
          <w:noProof/>
          <w:sz w:val="22"/>
          <w:szCs w:val="22"/>
          <w:lang w:val="sk-SK"/>
        </w:rPr>
        <w:tab/>
        <w:t>PODMIENKY ALEBO OBMEDZENIA TÝKAJÚCE SA VÝDAJA A POUŽITIA</w:t>
      </w:r>
    </w:p>
    <w:p w14:paraId="1FFD6F90" w14:textId="77777777" w:rsidR="00C45537" w:rsidRPr="00186F1B" w:rsidRDefault="00C45537" w:rsidP="00A42D6D">
      <w:pPr>
        <w:pStyle w:val="NormalAgency"/>
        <w:keepNext/>
        <w:rPr>
          <w:rFonts w:ascii="Times New Roman" w:hAnsi="Times New Roman" w:cs="Times New Roman"/>
          <w:noProof/>
          <w:sz w:val="22"/>
          <w:szCs w:val="22"/>
          <w:lang w:val="sk-SK"/>
        </w:rPr>
      </w:pPr>
    </w:p>
    <w:p w14:paraId="58ADB65C" w14:textId="77777777" w:rsidR="00C45537" w:rsidRPr="00186F1B" w:rsidRDefault="00C45537" w:rsidP="00A42D6D">
      <w:pPr>
        <w:pStyle w:val="NormalAgency"/>
        <w:rPr>
          <w:rFonts w:ascii="Times New Roman" w:hAnsi="Times New Roman" w:cs="Times New Roman"/>
          <w:sz w:val="22"/>
          <w:szCs w:val="22"/>
          <w:lang w:val="sk-SK"/>
        </w:rPr>
      </w:pPr>
      <w:r w:rsidRPr="00186F1B">
        <w:rPr>
          <w:rFonts w:ascii="Times New Roman" w:hAnsi="Times New Roman" w:cs="Times New Roman"/>
          <w:noProof/>
          <w:sz w:val="22"/>
          <w:szCs w:val="22"/>
          <w:lang w:val="sk-SK"/>
        </w:rPr>
        <w:t>Výdaj lieku je viazaný na lekársky predpis s obmedzením predpisovania (pozri Prílohu I: Súhrn charakteristických vlastností lieku, časť 4.2).</w:t>
      </w:r>
    </w:p>
    <w:p w14:paraId="1B39D977" w14:textId="77777777" w:rsidR="00C45537" w:rsidRPr="00186F1B" w:rsidRDefault="00C45537" w:rsidP="00A42D6D">
      <w:pPr>
        <w:pStyle w:val="NormalAgency"/>
        <w:rPr>
          <w:rFonts w:ascii="Times New Roman" w:hAnsi="Times New Roman" w:cs="Times New Roman"/>
          <w:sz w:val="22"/>
          <w:szCs w:val="22"/>
          <w:lang w:val="sk-SK"/>
        </w:rPr>
      </w:pPr>
    </w:p>
    <w:p w14:paraId="15586F3E" w14:textId="77777777" w:rsidR="00C45537" w:rsidRPr="00186F1B" w:rsidRDefault="00C45537" w:rsidP="00A42D6D">
      <w:pPr>
        <w:pStyle w:val="NormalAgency"/>
        <w:rPr>
          <w:rFonts w:ascii="Times New Roman" w:hAnsi="Times New Roman" w:cs="Times New Roman"/>
          <w:sz w:val="22"/>
          <w:szCs w:val="22"/>
          <w:lang w:val="sk-SK"/>
        </w:rPr>
      </w:pPr>
    </w:p>
    <w:p w14:paraId="7CB05C29" w14:textId="77777777" w:rsidR="00C45537" w:rsidRPr="00186F1B" w:rsidRDefault="00C45537" w:rsidP="00A42D6D">
      <w:pPr>
        <w:pStyle w:val="NormalAgency"/>
        <w:keepNext/>
        <w:outlineLvl w:val="0"/>
        <w:rPr>
          <w:rFonts w:ascii="Times New Roman" w:hAnsi="Times New Roman" w:cs="Times New Roman"/>
          <w:b/>
          <w:caps/>
          <w:noProof/>
          <w:sz w:val="22"/>
          <w:szCs w:val="22"/>
          <w:lang w:val="sk-SK"/>
        </w:rPr>
      </w:pPr>
      <w:r w:rsidRPr="00186F1B">
        <w:rPr>
          <w:rFonts w:ascii="Times New Roman" w:hAnsi="Times New Roman" w:cs="Times New Roman"/>
          <w:b/>
          <w:caps/>
          <w:noProof/>
          <w:sz w:val="22"/>
          <w:szCs w:val="22"/>
          <w:lang w:val="sk-SK"/>
        </w:rPr>
        <w:t>C.</w:t>
      </w:r>
      <w:r w:rsidRPr="00186F1B">
        <w:rPr>
          <w:rFonts w:ascii="Times New Roman" w:hAnsi="Times New Roman" w:cs="Times New Roman"/>
          <w:b/>
          <w:caps/>
          <w:noProof/>
          <w:sz w:val="22"/>
          <w:szCs w:val="22"/>
          <w:lang w:val="sk-SK"/>
        </w:rPr>
        <w:tab/>
      </w:r>
      <w:r w:rsidRPr="00186F1B">
        <w:rPr>
          <w:rFonts w:ascii="Times New Roman" w:hAnsi="Times New Roman" w:cs="Times New Roman"/>
          <w:b/>
          <w:bCs/>
          <w:caps/>
          <w:noProof/>
          <w:sz w:val="22"/>
          <w:szCs w:val="22"/>
          <w:lang w:val="sk-SK"/>
        </w:rPr>
        <w:t>ĎALŠIE PODMIENKY A POŽIADAVKY REGISTRÁCIE</w:t>
      </w:r>
    </w:p>
    <w:p w14:paraId="14CC8B68" w14:textId="77777777" w:rsidR="00C45537" w:rsidRPr="00186F1B" w:rsidRDefault="00C45537" w:rsidP="00A42D6D">
      <w:pPr>
        <w:pStyle w:val="NormalAgency"/>
        <w:keepNext/>
        <w:rPr>
          <w:rFonts w:ascii="Times New Roman" w:hAnsi="Times New Roman" w:cs="Times New Roman"/>
          <w:noProof/>
          <w:sz w:val="22"/>
          <w:szCs w:val="22"/>
          <w:lang w:val="sk-SK"/>
        </w:rPr>
      </w:pPr>
    </w:p>
    <w:p w14:paraId="060CC7A9" w14:textId="77A9E274" w:rsidR="00C45537" w:rsidRPr="00186F1B" w:rsidRDefault="00C45537" w:rsidP="00A42D6D">
      <w:pPr>
        <w:pStyle w:val="NormalAgency"/>
        <w:keepNext/>
        <w:keepLines/>
        <w:numPr>
          <w:ilvl w:val="0"/>
          <w:numId w:val="5"/>
        </w:numPr>
        <w:ind w:left="567" w:hanging="567"/>
        <w:rPr>
          <w:rFonts w:ascii="Times New Roman" w:hAnsi="Times New Roman" w:cs="Times New Roman"/>
          <w:noProof/>
          <w:sz w:val="22"/>
          <w:szCs w:val="22"/>
          <w:lang w:val="sk-SK"/>
        </w:rPr>
      </w:pPr>
      <w:r w:rsidRPr="00186F1B">
        <w:rPr>
          <w:rFonts w:ascii="Times New Roman" w:hAnsi="Times New Roman" w:cs="Times New Roman"/>
          <w:b/>
          <w:noProof/>
          <w:sz w:val="22"/>
          <w:szCs w:val="22"/>
          <w:lang w:val="sk-SK"/>
        </w:rPr>
        <w:t>Periodicky aktualizované správy o</w:t>
      </w:r>
      <w:r w:rsidR="00F76C34" w:rsidRPr="00186F1B">
        <w:rPr>
          <w:rFonts w:ascii="Times New Roman" w:hAnsi="Times New Roman" w:cs="Times New Roman"/>
          <w:b/>
          <w:noProof/>
          <w:sz w:val="22"/>
          <w:szCs w:val="22"/>
          <w:lang w:val="sk-SK"/>
        </w:rPr>
        <w:t> </w:t>
      </w:r>
      <w:r w:rsidRPr="00186F1B">
        <w:rPr>
          <w:rFonts w:ascii="Times New Roman" w:hAnsi="Times New Roman" w:cs="Times New Roman"/>
          <w:b/>
          <w:noProof/>
          <w:sz w:val="22"/>
          <w:szCs w:val="22"/>
          <w:lang w:val="sk-SK"/>
        </w:rPr>
        <w:t>bezpečnosti</w:t>
      </w:r>
      <w:r w:rsidR="00F76C34" w:rsidRPr="00186F1B">
        <w:rPr>
          <w:rFonts w:ascii="Times New Roman" w:hAnsi="Times New Roman" w:cs="Times New Roman"/>
          <w:b/>
          <w:noProof/>
          <w:sz w:val="22"/>
          <w:szCs w:val="22"/>
          <w:lang w:val="sk-SK"/>
        </w:rPr>
        <w:t xml:space="preserve"> (Periodic safety update reports, PSUR)</w:t>
      </w:r>
    </w:p>
    <w:p w14:paraId="33545EAF" w14:textId="77777777" w:rsidR="00873CA0" w:rsidRPr="00186F1B" w:rsidRDefault="00873CA0" w:rsidP="00A42D6D">
      <w:pPr>
        <w:pStyle w:val="NormalAgency"/>
        <w:keepNext/>
        <w:keepLines/>
        <w:rPr>
          <w:rFonts w:ascii="Times New Roman" w:hAnsi="Times New Roman" w:cs="Times New Roman"/>
          <w:noProof/>
          <w:sz w:val="22"/>
          <w:szCs w:val="22"/>
          <w:lang w:val="sk-SK"/>
        </w:rPr>
      </w:pPr>
    </w:p>
    <w:p w14:paraId="46C13392" w14:textId="75C3CF86" w:rsidR="00C45537" w:rsidRPr="00186F1B" w:rsidRDefault="00873CA0" w:rsidP="00A42D6D">
      <w:pPr>
        <w:pStyle w:val="NormalAgency"/>
        <w:rPr>
          <w:rFonts w:ascii="Times New Roman" w:hAnsi="Times New Roman" w:cs="Times New Roman"/>
          <w:noProof/>
          <w:sz w:val="22"/>
          <w:szCs w:val="22"/>
          <w:lang w:val="sk-SK"/>
        </w:rPr>
      </w:pPr>
      <w:r w:rsidRPr="00186F1B">
        <w:rPr>
          <w:rFonts w:ascii="Times New Roman" w:hAnsi="Times New Roman" w:cs="Times New Roman"/>
          <w:sz w:val="22"/>
          <w:szCs w:val="22"/>
          <w:lang w:val="sk-SK"/>
        </w:rPr>
        <w:t xml:space="preserve">Požiadavky na predloženie </w:t>
      </w:r>
      <w:r w:rsidR="00F76C34" w:rsidRPr="00186F1B">
        <w:rPr>
          <w:rFonts w:ascii="Times New Roman" w:hAnsi="Times New Roman" w:cs="Times New Roman"/>
          <w:sz w:val="22"/>
          <w:szCs w:val="22"/>
          <w:lang w:val="sk-SK"/>
        </w:rPr>
        <w:t>PSUR</w:t>
      </w:r>
      <w:r w:rsidRPr="00186F1B">
        <w:rPr>
          <w:rFonts w:ascii="Times New Roman" w:hAnsi="Times New Roman" w:cs="Times New Roman"/>
          <w:sz w:val="22"/>
          <w:szCs w:val="22"/>
          <w:lang w:val="sk-SK"/>
        </w:rPr>
        <w:t xml:space="preserve"> tohto lieku sú stanovené v zozname referenčných dátumov Únie (zoznam EURD) v súlade s článkom 107c ods. 7 smernice 2001/83/ES a všetkých následných aktualizácií uverejnených na európskom internetovom portáli pre lieky.</w:t>
      </w:r>
    </w:p>
    <w:p w14:paraId="7CE43344" w14:textId="77777777" w:rsidR="00C45537" w:rsidRPr="00186F1B" w:rsidRDefault="00C45537" w:rsidP="00A42D6D">
      <w:pPr>
        <w:pStyle w:val="NormalAgency"/>
        <w:rPr>
          <w:rFonts w:ascii="Times New Roman" w:hAnsi="Times New Roman" w:cs="Times New Roman"/>
          <w:noProof/>
          <w:sz w:val="22"/>
          <w:szCs w:val="22"/>
          <w:lang w:val="sk-SK"/>
        </w:rPr>
      </w:pPr>
    </w:p>
    <w:p w14:paraId="598F9FA1" w14:textId="77777777" w:rsidR="00C45537" w:rsidRPr="00186F1B" w:rsidRDefault="00C45537" w:rsidP="00A42D6D">
      <w:pPr>
        <w:pStyle w:val="NormalAgency"/>
        <w:rPr>
          <w:rFonts w:ascii="Times New Roman" w:hAnsi="Times New Roman" w:cs="Times New Roman"/>
          <w:noProof/>
          <w:sz w:val="22"/>
          <w:szCs w:val="22"/>
          <w:lang w:val="sk-SK"/>
        </w:rPr>
      </w:pPr>
    </w:p>
    <w:p w14:paraId="75EBBAED" w14:textId="77777777" w:rsidR="00C45537" w:rsidRPr="00186F1B" w:rsidRDefault="00C45537" w:rsidP="00A42D6D">
      <w:pPr>
        <w:keepNext/>
        <w:suppressLineNumbers/>
        <w:spacing w:line="240" w:lineRule="auto"/>
        <w:ind w:left="567" w:hanging="567"/>
        <w:outlineLvl w:val="0"/>
        <w:rPr>
          <w:szCs w:val="24"/>
          <w:lang w:val="sk-SK"/>
        </w:rPr>
      </w:pPr>
      <w:r w:rsidRPr="00186F1B">
        <w:rPr>
          <w:b/>
          <w:szCs w:val="24"/>
          <w:lang w:val="sk-SK"/>
        </w:rPr>
        <w:t>D.</w:t>
      </w:r>
      <w:r w:rsidRPr="00186F1B">
        <w:rPr>
          <w:b/>
          <w:szCs w:val="24"/>
          <w:lang w:val="sk-SK"/>
        </w:rPr>
        <w:tab/>
        <w:t>PODMIENKY ALEBO OBMEDZENIA TÝKAJÚCE SA BEZPEČNÉHO A ÚČINNÉHO POUŽÍVANIA LIEKU</w:t>
      </w:r>
    </w:p>
    <w:p w14:paraId="6F6F1553" w14:textId="77777777" w:rsidR="00C45537" w:rsidRPr="00186F1B" w:rsidRDefault="00C45537" w:rsidP="00A42D6D">
      <w:pPr>
        <w:keepNext/>
        <w:suppressLineNumbers/>
        <w:ind w:right="-1"/>
        <w:rPr>
          <w:noProof/>
          <w:szCs w:val="24"/>
          <w:lang w:val="sk-SK"/>
        </w:rPr>
      </w:pPr>
    </w:p>
    <w:p w14:paraId="1391FB7B" w14:textId="77777777" w:rsidR="00C45537" w:rsidRPr="00186F1B" w:rsidRDefault="00C45537" w:rsidP="00A42D6D">
      <w:pPr>
        <w:numPr>
          <w:ilvl w:val="0"/>
          <w:numId w:val="2"/>
        </w:numPr>
        <w:suppressLineNumbers/>
        <w:ind w:right="-1" w:hanging="720"/>
        <w:rPr>
          <w:b/>
          <w:szCs w:val="24"/>
        </w:rPr>
      </w:pPr>
      <w:r w:rsidRPr="00186F1B">
        <w:rPr>
          <w:b/>
          <w:szCs w:val="24"/>
          <w:lang w:val="sk-SK"/>
        </w:rPr>
        <w:t>Plán riadenia rizík (RMP)</w:t>
      </w:r>
    </w:p>
    <w:p w14:paraId="62694791" w14:textId="77777777" w:rsidR="00873CA0" w:rsidRPr="00186F1B" w:rsidRDefault="00873CA0" w:rsidP="00A42D6D">
      <w:pPr>
        <w:suppressLineNumbers/>
        <w:tabs>
          <w:tab w:val="left" w:pos="0"/>
        </w:tabs>
        <w:ind w:right="567"/>
        <w:rPr>
          <w:szCs w:val="24"/>
          <w:lang w:val="sk-SK"/>
        </w:rPr>
      </w:pPr>
    </w:p>
    <w:p w14:paraId="7BEB741E" w14:textId="46A5D942" w:rsidR="00C45537" w:rsidRPr="00186F1B" w:rsidRDefault="00C45537" w:rsidP="00BB29FE">
      <w:pPr>
        <w:keepNext/>
        <w:tabs>
          <w:tab w:val="left" w:pos="0"/>
        </w:tabs>
        <w:ind w:right="567"/>
        <w:rPr>
          <w:noProof/>
          <w:szCs w:val="24"/>
          <w:lang w:val="sk-SK"/>
        </w:rPr>
      </w:pPr>
      <w:r w:rsidRPr="00186F1B">
        <w:rPr>
          <w:szCs w:val="24"/>
          <w:lang w:val="sk-SK"/>
        </w:rPr>
        <w:t>Držiteľ rozhodnutia o registrácii vykoná požadované činnosti a</w:t>
      </w:r>
      <w:r w:rsidR="00100EF0">
        <w:rPr>
          <w:szCs w:val="24"/>
          <w:lang w:val="sk-SK"/>
        </w:rPr>
        <w:t> </w:t>
      </w:r>
      <w:r w:rsidRPr="00186F1B">
        <w:rPr>
          <w:szCs w:val="24"/>
          <w:lang w:val="sk-SK"/>
        </w:rPr>
        <w:t>zásahy v</w:t>
      </w:r>
      <w:r w:rsidR="00100EF0">
        <w:rPr>
          <w:szCs w:val="24"/>
          <w:lang w:val="sk-SK"/>
        </w:rPr>
        <w:t> </w:t>
      </w:r>
      <w:r w:rsidRPr="00186F1B">
        <w:rPr>
          <w:szCs w:val="24"/>
          <w:lang w:val="sk-SK"/>
        </w:rPr>
        <w:t xml:space="preserve">rámci dohľadu nad liekmi, ktoré sú podrobne opísané v odsúhlasenom RMP predloženom v module 1.8.2 registračnej dokumentácie a </w:t>
      </w:r>
      <w:r w:rsidR="00873CA0" w:rsidRPr="00186F1B">
        <w:rPr>
          <w:lang w:val="sk-SK"/>
        </w:rPr>
        <w:t>vo všetkých ďalších odsúhlasených aktualizáciách RMP</w:t>
      </w:r>
      <w:r w:rsidR="00873CA0" w:rsidRPr="00186F1B">
        <w:rPr>
          <w:szCs w:val="24"/>
          <w:lang w:val="sk-SK"/>
        </w:rPr>
        <w:t>.</w:t>
      </w:r>
    </w:p>
    <w:p w14:paraId="12D29910" w14:textId="77777777" w:rsidR="00C45537" w:rsidRPr="00186F1B" w:rsidRDefault="00C45537" w:rsidP="00BB29FE">
      <w:pPr>
        <w:keepNext/>
        <w:rPr>
          <w:noProof/>
          <w:szCs w:val="24"/>
          <w:lang w:val="sk-SK"/>
        </w:rPr>
      </w:pPr>
    </w:p>
    <w:p w14:paraId="3446BF86" w14:textId="77777777" w:rsidR="00C45537" w:rsidRPr="00186F1B" w:rsidRDefault="00C45537" w:rsidP="00BB29FE">
      <w:pPr>
        <w:keepNext/>
        <w:rPr>
          <w:i/>
          <w:lang w:val="sk-SK"/>
        </w:rPr>
      </w:pPr>
      <w:r w:rsidRPr="00186F1B">
        <w:rPr>
          <w:noProof/>
          <w:lang w:val="sk-SK"/>
        </w:rPr>
        <w:t>Aktualizovaný RMP je potrebné predložiť:</w:t>
      </w:r>
    </w:p>
    <w:p w14:paraId="192E40D0" w14:textId="77777777" w:rsidR="00C45537" w:rsidRPr="00186F1B" w:rsidRDefault="00C45537" w:rsidP="00BB29FE">
      <w:pPr>
        <w:keepNext/>
        <w:numPr>
          <w:ilvl w:val="0"/>
          <w:numId w:val="6"/>
        </w:numPr>
        <w:tabs>
          <w:tab w:val="clear" w:pos="567"/>
        </w:tabs>
        <w:spacing w:line="240" w:lineRule="auto"/>
        <w:ind w:left="567" w:right="-1" w:hanging="567"/>
        <w:rPr>
          <w:i/>
          <w:lang w:val="sk-SK"/>
        </w:rPr>
      </w:pPr>
      <w:r w:rsidRPr="00186F1B">
        <w:rPr>
          <w:noProof/>
          <w:lang w:val="sk-SK"/>
        </w:rPr>
        <w:t xml:space="preserve">na žiadosť </w:t>
      </w:r>
      <w:r w:rsidRPr="00186F1B">
        <w:rPr>
          <w:lang w:val="sk-SK"/>
        </w:rPr>
        <w:t>Európskej agentúry</w:t>
      </w:r>
      <w:r w:rsidRPr="00186F1B">
        <w:rPr>
          <w:noProof/>
          <w:lang w:val="sk-SK"/>
        </w:rPr>
        <w:t xml:space="preserve"> pre lieky,</w:t>
      </w:r>
    </w:p>
    <w:p w14:paraId="1E7929D5" w14:textId="77777777" w:rsidR="00C45537" w:rsidRPr="00186F1B" w:rsidRDefault="00C45537" w:rsidP="00A42D6D">
      <w:pPr>
        <w:numPr>
          <w:ilvl w:val="0"/>
          <w:numId w:val="6"/>
        </w:numPr>
        <w:tabs>
          <w:tab w:val="clear" w:pos="567"/>
        </w:tabs>
        <w:spacing w:line="240" w:lineRule="auto"/>
        <w:ind w:left="567" w:right="-1" w:hanging="567"/>
        <w:rPr>
          <w:i/>
          <w:noProof/>
          <w:szCs w:val="24"/>
          <w:lang w:val="sk-SK"/>
        </w:rPr>
      </w:pPr>
      <w:r w:rsidRPr="00186F1B">
        <w:rPr>
          <w:szCs w:val="24"/>
          <w:lang w:val="sk-SK"/>
        </w:rPr>
        <w:t>vždy v prípade zmeny systému riadenia rizík, predovšetkým v dôsledku získania nových informácií, </w:t>
      </w:r>
      <w:r w:rsidRPr="00186F1B">
        <w:rPr>
          <w:noProof/>
          <w:lang w:val="sk-SK"/>
        </w:rPr>
        <w:t>ktoré</w:t>
      </w:r>
      <w:r w:rsidRPr="00186F1B">
        <w:rPr>
          <w:szCs w:val="24"/>
          <w:lang w:val="sk-SK"/>
        </w:rPr>
        <w:t xml:space="preserve"> môžu viesť k výraznej zmene pomeru prínosu a rizika, alebo v dôsledku dosiahnutia dôležitého medzníka (v rámci dohľadu nad liekmi alebo minimalizácie rizika).</w:t>
      </w:r>
    </w:p>
    <w:p w14:paraId="1C3A0B9F" w14:textId="77777777" w:rsidR="00C45537" w:rsidRPr="00186F1B" w:rsidRDefault="00C45537" w:rsidP="00A42D6D">
      <w:pPr>
        <w:spacing w:line="240" w:lineRule="auto"/>
        <w:rPr>
          <w:noProof/>
          <w:szCs w:val="22"/>
          <w:lang w:val="sk-SK"/>
        </w:rPr>
      </w:pPr>
    </w:p>
    <w:p w14:paraId="79DC9E5C" w14:textId="77777777" w:rsidR="00C45537" w:rsidRPr="00186F1B" w:rsidRDefault="00C45537" w:rsidP="00A42D6D">
      <w:pPr>
        <w:spacing w:line="240" w:lineRule="auto"/>
        <w:rPr>
          <w:szCs w:val="22"/>
          <w:lang w:val="sk-SK"/>
        </w:rPr>
      </w:pPr>
      <w:r w:rsidRPr="00186F1B">
        <w:rPr>
          <w:noProof/>
          <w:szCs w:val="22"/>
          <w:lang w:val="sk-SK"/>
        </w:rPr>
        <w:br w:type="page"/>
      </w:r>
    </w:p>
    <w:p w14:paraId="1FB43A31" w14:textId="77777777" w:rsidR="00C45537" w:rsidRPr="00186F1B" w:rsidRDefault="00C45537" w:rsidP="00A42D6D">
      <w:pPr>
        <w:spacing w:line="240" w:lineRule="auto"/>
        <w:rPr>
          <w:szCs w:val="22"/>
          <w:lang w:val="sk-SK"/>
        </w:rPr>
      </w:pPr>
    </w:p>
    <w:p w14:paraId="60292C8F" w14:textId="77777777" w:rsidR="00C45537" w:rsidRPr="00186F1B" w:rsidRDefault="00C45537" w:rsidP="00A42D6D">
      <w:pPr>
        <w:spacing w:line="240" w:lineRule="auto"/>
        <w:rPr>
          <w:szCs w:val="22"/>
          <w:lang w:val="sk-SK"/>
        </w:rPr>
      </w:pPr>
    </w:p>
    <w:p w14:paraId="269F6416" w14:textId="77777777" w:rsidR="00C45537" w:rsidRPr="00186F1B" w:rsidRDefault="00C45537" w:rsidP="00A42D6D">
      <w:pPr>
        <w:spacing w:line="240" w:lineRule="auto"/>
        <w:rPr>
          <w:szCs w:val="22"/>
          <w:lang w:val="sk-SK"/>
        </w:rPr>
      </w:pPr>
    </w:p>
    <w:p w14:paraId="4BCF5651" w14:textId="77777777" w:rsidR="00C45537" w:rsidRPr="00186F1B" w:rsidRDefault="00C45537" w:rsidP="00A42D6D">
      <w:pPr>
        <w:spacing w:line="240" w:lineRule="auto"/>
        <w:rPr>
          <w:szCs w:val="22"/>
          <w:lang w:val="sk-SK"/>
        </w:rPr>
      </w:pPr>
    </w:p>
    <w:p w14:paraId="6C2F2F59" w14:textId="77777777" w:rsidR="00C45537" w:rsidRPr="00186F1B" w:rsidRDefault="00C45537" w:rsidP="00A42D6D">
      <w:pPr>
        <w:spacing w:line="240" w:lineRule="auto"/>
        <w:rPr>
          <w:szCs w:val="22"/>
          <w:lang w:val="sk-SK"/>
        </w:rPr>
      </w:pPr>
    </w:p>
    <w:p w14:paraId="693865F0" w14:textId="77777777" w:rsidR="00C45537" w:rsidRPr="00186F1B" w:rsidRDefault="00C45537" w:rsidP="00A42D6D">
      <w:pPr>
        <w:spacing w:line="240" w:lineRule="auto"/>
        <w:rPr>
          <w:szCs w:val="22"/>
          <w:lang w:val="sk-SK"/>
        </w:rPr>
      </w:pPr>
    </w:p>
    <w:p w14:paraId="33AB84BA" w14:textId="77777777" w:rsidR="00C45537" w:rsidRPr="00186F1B" w:rsidRDefault="00C45537" w:rsidP="00A42D6D">
      <w:pPr>
        <w:spacing w:line="240" w:lineRule="auto"/>
        <w:rPr>
          <w:szCs w:val="22"/>
          <w:lang w:val="sk-SK"/>
        </w:rPr>
      </w:pPr>
    </w:p>
    <w:p w14:paraId="560F938F" w14:textId="77777777" w:rsidR="00C45537" w:rsidRPr="00186F1B" w:rsidRDefault="00C45537" w:rsidP="00A42D6D">
      <w:pPr>
        <w:spacing w:line="240" w:lineRule="auto"/>
        <w:rPr>
          <w:szCs w:val="22"/>
          <w:lang w:val="sk-SK"/>
        </w:rPr>
      </w:pPr>
    </w:p>
    <w:p w14:paraId="2E9CB36F" w14:textId="77777777" w:rsidR="00C45537" w:rsidRPr="00186F1B" w:rsidRDefault="00C45537" w:rsidP="00A42D6D">
      <w:pPr>
        <w:spacing w:line="240" w:lineRule="auto"/>
        <w:rPr>
          <w:szCs w:val="22"/>
          <w:lang w:val="sk-SK"/>
        </w:rPr>
      </w:pPr>
    </w:p>
    <w:p w14:paraId="4C9C8509" w14:textId="77777777" w:rsidR="00C45537" w:rsidRPr="00186F1B" w:rsidRDefault="00C45537" w:rsidP="00A42D6D">
      <w:pPr>
        <w:spacing w:line="240" w:lineRule="auto"/>
        <w:rPr>
          <w:szCs w:val="22"/>
          <w:lang w:val="sk-SK"/>
        </w:rPr>
      </w:pPr>
    </w:p>
    <w:p w14:paraId="2BA890B3" w14:textId="77777777" w:rsidR="00C45537" w:rsidRPr="00186F1B" w:rsidRDefault="00C45537" w:rsidP="00A42D6D">
      <w:pPr>
        <w:spacing w:line="240" w:lineRule="auto"/>
        <w:rPr>
          <w:szCs w:val="22"/>
          <w:lang w:val="sk-SK"/>
        </w:rPr>
      </w:pPr>
    </w:p>
    <w:p w14:paraId="7CC3E21D" w14:textId="77777777" w:rsidR="00C45537" w:rsidRPr="00186F1B" w:rsidRDefault="00C45537" w:rsidP="00A42D6D">
      <w:pPr>
        <w:spacing w:line="240" w:lineRule="auto"/>
        <w:rPr>
          <w:szCs w:val="22"/>
          <w:lang w:val="sk-SK"/>
        </w:rPr>
      </w:pPr>
    </w:p>
    <w:p w14:paraId="01C6707E" w14:textId="77777777" w:rsidR="00C45537" w:rsidRPr="00186F1B" w:rsidRDefault="00C45537" w:rsidP="00A42D6D">
      <w:pPr>
        <w:spacing w:line="240" w:lineRule="auto"/>
        <w:rPr>
          <w:szCs w:val="22"/>
          <w:lang w:val="sk-SK"/>
        </w:rPr>
      </w:pPr>
    </w:p>
    <w:p w14:paraId="34D6524A" w14:textId="77777777" w:rsidR="00C45537" w:rsidRPr="00186F1B" w:rsidRDefault="00C45537" w:rsidP="00A42D6D">
      <w:pPr>
        <w:spacing w:line="240" w:lineRule="auto"/>
        <w:rPr>
          <w:szCs w:val="22"/>
          <w:lang w:val="sk-SK"/>
        </w:rPr>
      </w:pPr>
    </w:p>
    <w:p w14:paraId="1D1FA36D" w14:textId="77777777" w:rsidR="00C45537" w:rsidRPr="00186F1B" w:rsidRDefault="00C45537" w:rsidP="00A42D6D">
      <w:pPr>
        <w:spacing w:line="240" w:lineRule="auto"/>
        <w:rPr>
          <w:szCs w:val="22"/>
          <w:lang w:val="sk-SK"/>
        </w:rPr>
      </w:pPr>
    </w:p>
    <w:p w14:paraId="61CD3C1A" w14:textId="77777777" w:rsidR="00C45537" w:rsidRPr="00186F1B" w:rsidRDefault="00C45537" w:rsidP="00A42D6D">
      <w:pPr>
        <w:spacing w:line="240" w:lineRule="auto"/>
        <w:rPr>
          <w:szCs w:val="22"/>
          <w:lang w:val="sk-SK"/>
        </w:rPr>
      </w:pPr>
    </w:p>
    <w:p w14:paraId="1987916E" w14:textId="77777777" w:rsidR="00C45537" w:rsidRPr="00186F1B" w:rsidRDefault="00C45537" w:rsidP="00A42D6D">
      <w:pPr>
        <w:spacing w:line="240" w:lineRule="auto"/>
        <w:rPr>
          <w:szCs w:val="22"/>
          <w:lang w:val="sk-SK"/>
        </w:rPr>
      </w:pPr>
    </w:p>
    <w:p w14:paraId="00E2F697" w14:textId="77777777" w:rsidR="00C45537" w:rsidRPr="00186F1B" w:rsidRDefault="00C45537" w:rsidP="00A42D6D">
      <w:pPr>
        <w:spacing w:line="240" w:lineRule="auto"/>
        <w:rPr>
          <w:szCs w:val="22"/>
          <w:lang w:val="sk-SK"/>
        </w:rPr>
      </w:pPr>
    </w:p>
    <w:p w14:paraId="1E1AB93A" w14:textId="77777777" w:rsidR="00C45537" w:rsidRPr="00186F1B" w:rsidRDefault="00C45537" w:rsidP="00A42D6D">
      <w:pPr>
        <w:spacing w:line="240" w:lineRule="auto"/>
        <w:rPr>
          <w:szCs w:val="22"/>
          <w:lang w:val="sk-SK"/>
        </w:rPr>
      </w:pPr>
    </w:p>
    <w:p w14:paraId="0240ACA8" w14:textId="77777777" w:rsidR="008A7B76" w:rsidRPr="00186F1B" w:rsidRDefault="008A7B76" w:rsidP="00A42D6D">
      <w:pPr>
        <w:spacing w:line="240" w:lineRule="auto"/>
        <w:rPr>
          <w:szCs w:val="22"/>
          <w:lang w:val="sk-SK"/>
        </w:rPr>
      </w:pPr>
    </w:p>
    <w:p w14:paraId="062C6C0F" w14:textId="77777777" w:rsidR="00C45537" w:rsidRPr="00186F1B" w:rsidRDefault="00C45537" w:rsidP="00A42D6D">
      <w:pPr>
        <w:spacing w:line="240" w:lineRule="auto"/>
        <w:rPr>
          <w:szCs w:val="22"/>
          <w:lang w:val="sk-SK"/>
        </w:rPr>
      </w:pPr>
    </w:p>
    <w:p w14:paraId="713A2E10" w14:textId="77777777" w:rsidR="00C45537" w:rsidRPr="00186F1B" w:rsidRDefault="00C45537" w:rsidP="00A42D6D">
      <w:pPr>
        <w:spacing w:line="240" w:lineRule="auto"/>
        <w:rPr>
          <w:szCs w:val="22"/>
          <w:lang w:val="sk-SK"/>
        </w:rPr>
      </w:pPr>
    </w:p>
    <w:p w14:paraId="60061440" w14:textId="77777777" w:rsidR="00C45537" w:rsidRPr="00186F1B" w:rsidRDefault="00C45537" w:rsidP="00A42D6D">
      <w:pPr>
        <w:spacing w:line="240" w:lineRule="auto"/>
        <w:rPr>
          <w:szCs w:val="22"/>
          <w:lang w:val="sk-SK"/>
        </w:rPr>
      </w:pPr>
    </w:p>
    <w:p w14:paraId="6443B889" w14:textId="77777777" w:rsidR="00C45537" w:rsidRPr="00186F1B" w:rsidRDefault="00C45537" w:rsidP="00A42D6D">
      <w:pPr>
        <w:spacing w:line="240" w:lineRule="auto"/>
        <w:jc w:val="center"/>
        <w:rPr>
          <w:b/>
          <w:szCs w:val="22"/>
          <w:lang w:val="sk-SK"/>
        </w:rPr>
      </w:pPr>
      <w:r w:rsidRPr="00186F1B">
        <w:rPr>
          <w:b/>
          <w:szCs w:val="22"/>
          <w:lang w:val="sk-SK"/>
        </w:rPr>
        <w:t>PRÍLOHA III</w:t>
      </w:r>
    </w:p>
    <w:p w14:paraId="150B3F15" w14:textId="77777777" w:rsidR="00C45537" w:rsidRPr="00186F1B" w:rsidRDefault="00C45537" w:rsidP="00A42D6D">
      <w:pPr>
        <w:spacing w:line="240" w:lineRule="auto"/>
        <w:jc w:val="center"/>
        <w:rPr>
          <w:szCs w:val="22"/>
          <w:lang w:val="sk-SK"/>
        </w:rPr>
      </w:pPr>
    </w:p>
    <w:p w14:paraId="6B7FBDE7" w14:textId="77777777" w:rsidR="00C45537" w:rsidRPr="00186F1B" w:rsidRDefault="00C45537" w:rsidP="00A42D6D">
      <w:pPr>
        <w:spacing w:line="240" w:lineRule="auto"/>
        <w:jc w:val="center"/>
        <w:rPr>
          <w:b/>
          <w:szCs w:val="22"/>
          <w:lang w:val="sk-SK"/>
        </w:rPr>
      </w:pPr>
      <w:r w:rsidRPr="00186F1B">
        <w:rPr>
          <w:b/>
          <w:szCs w:val="22"/>
          <w:lang w:val="sk-SK"/>
        </w:rPr>
        <w:t>OZNAČENIE OBALU A PÍSOMNÁ INFORMÁCIA PRE POUŽÍVATEĽA</w:t>
      </w:r>
    </w:p>
    <w:p w14:paraId="1EA52661" w14:textId="77777777" w:rsidR="00C45537" w:rsidRPr="00186F1B" w:rsidRDefault="00C45537" w:rsidP="00A42D6D">
      <w:pPr>
        <w:suppressLineNumbers/>
        <w:spacing w:line="240" w:lineRule="auto"/>
        <w:rPr>
          <w:szCs w:val="22"/>
          <w:lang w:val="sk-SK"/>
        </w:rPr>
      </w:pPr>
      <w:r w:rsidRPr="00186F1B">
        <w:rPr>
          <w:szCs w:val="22"/>
          <w:lang w:val="sk-SK"/>
        </w:rPr>
        <w:br w:type="page"/>
      </w:r>
    </w:p>
    <w:p w14:paraId="40BE1A99" w14:textId="77777777" w:rsidR="00C45537" w:rsidRPr="00186F1B" w:rsidRDefault="00C45537" w:rsidP="00A42D6D">
      <w:pPr>
        <w:spacing w:line="240" w:lineRule="auto"/>
        <w:rPr>
          <w:szCs w:val="22"/>
          <w:lang w:val="sk-SK"/>
        </w:rPr>
      </w:pPr>
    </w:p>
    <w:p w14:paraId="580F44BC" w14:textId="77777777" w:rsidR="00C45537" w:rsidRPr="00186F1B" w:rsidRDefault="00C45537" w:rsidP="00A42D6D">
      <w:pPr>
        <w:spacing w:line="240" w:lineRule="auto"/>
        <w:rPr>
          <w:szCs w:val="22"/>
          <w:lang w:val="sk-SK"/>
        </w:rPr>
      </w:pPr>
    </w:p>
    <w:p w14:paraId="5CCCC260" w14:textId="77777777" w:rsidR="00C45537" w:rsidRPr="00186F1B" w:rsidRDefault="00C45537" w:rsidP="00A42D6D">
      <w:pPr>
        <w:spacing w:line="240" w:lineRule="auto"/>
        <w:rPr>
          <w:szCs w:val="22"/>
          <w:lang w:val="sk-SK"/>
        </w:rPr>
      </w:pPr>
    </w:p>
    <w:p w14:paraId="3649D429" w14:textId="77777777" w:rsidR="00C45537" w:rsidRPr="00186F1B" w:rsidRDefault="00C45537" w:rsidP="00A42D6D">
      <w:pPr>
        <w:spacing w:line="240" w:lineRule="auto"/>
        <w:rPr>
          <w:szCs w:val="22"/>
          <w:lang w:val="sk-SK"/>
        </w:rPr>
      </w:pPr>
    </w:p>
    <w:p w14:paraId="495D0954" w14:textId="77777777" w:rsidR="00C45537" w:rsidRPr="00186F1B" w:rsidRDefault="00C45537" w:rsidP="00A42D6D">
      <w:pPr>
        <w:spacing w:line="240" w:lineRule="auto"/>
        <w:rPr>
          <w:szCs w:val="22"/>
          <w:lang w:val="sk-SK"/>
        </w:rPr>
      </w:pPr>
    </w:p>
    <w:p w14:paraId="113BAC97" w14:textId="77777777" w:rsidR="00C45537" w:rsidRPr="00186F1B" w:rsidRDefault="00C45537" w:rsidP="00A42D6D">
      <w:pPr>
        <w:spacing w:line="240" w:lineRule="auto"/>
        <w:rPr>
          <w:szCs w:val="22"/>
          <w:lang w:val="sk-SK"/>
        </w:rPr>
      </w:pPr>
    </w:p>
    <w:p w14:paraId="3958E4DD" w14:textId="77777777" w:rsidR="00C45537" w:rsidRPr="00186F1B" w:rsidRDefault="00C45537" w:rsidP="00A42D6D">
      <w:pPr>
        <w:spacing w:line="240" w:lineRule="auto"/>
        <w:rPr>
          <w:szCs w:val="22"/>
          <w:lang w:val="sk-SK"/>
        </w:rPr>
      </w:pPr>
    </w:p>
    <w:p w14:paraId="2250BB1E" w14:textId="77777777" w:rsidR="00C45537" w:rsidRPr="00186F1B" w:rsidRDefault="00C45537" w:rsidP="00A42D6D">
      <w:pPr>
        <w:spacing w:line="240" w:lineRule="auto"/>
        <w:rPr>
          <w:szCs w:val="22"/>
          <w:lang w:val="sk-SK"/>
        </w:rPr>
      </w:pPr>
    </w:p>
    <w:p w14:paraId="0E2736A8" w14:textId="77777777" w:rsidR="00C45537" w:rsidRPr="00186F1B" w:rsidRDefault="00C45537" w:rsidP="00A42D6D">
      <w:pPr>
        <w:spacing w:line="240" w:lineRule="auto"/>
        <w:rPr>
          <w:szCs w:val="22"/>
          <w:lang w:val="sk-SK"/>
        </w:rPr>
      </w:pPr>
    </w:p>
    <w:p w14:paraId="11688CD2" w14:textId="77777777" w:rsidR="00C45537" w:rsidRPr="00186F1B" w:rsidRDefault="00C45537" w:rsidP="00A42D6D">
      <w:pPr>
        <w:spacing w:line="240" w:lineRule="auto"/>
        <w:rPr>
          <w:szCs w:val="22"/>
          <w:lang w:val="sk-SK"/>
        </w:rPr>
      </w:pPr>
    </w:p>
    <w:p w14:paraId="72EF1A32" w14:textId="77777777" w:rsidR="00C45537" w:rsidRPr="00186F1B" w:rsidRDefault="00C45537" w:rsidP="00A42D6D">
      <w:pPr>
        <w:spacing w:line="240" w:lineRule="auto"/>
        <w:rPr>
          <w:szCs w:val="22"/>
          <w:lang w:val="sk-SK"/>
        </w:rPr>
      </w:pPr>
    </w:p>
    <w:p w14:paraId="59CCDC0F" w14:textId="77777777" w:rsidR="00C45537" w:rsidRPr="00186F1B" w:rsidRDefault="00C45537" w:rsidP="00A42D6D">
      <w:pPr>
        <w:spacing w:line="240" w:lineRule="auto"/>
        <w:rPr>
          <w:szCs w:val="22"/>
          <w:lang w:val="sk-SK"/>
        </w:rPr>
      </w:pPr>
    </w:p>
    <w:p w14:paraId="23231ADF" w14:textId="77777777" w:rsidR="00C45537" w:rsidRPr="00186F1B" w:rsidRDefault="00C45537" w:rsidP="00A42D6D">
      <w:pPr>
        <w:spacing w:line="240" w:lineRule="auto"/>
        <w:rPr>
          <w:szCs w:val="22"/>
          <w:lang w:val="sk-SK"/>
        </w:rPr>
      </w:pPr>
    </w:p>
    <w:p w14:paraId="14CA9450" w14:textId="77777777" w:rsidR="00C45537" w:rsidRPr="00186F1B" w:rsidRDefault="00C45537" w:rsidP="00A42D6D">
      <w:pPr>
        <w:spacing w:line="240" w:lineRule="auto"/>
        <w:rPr>
          <w:szCs w:val="22"/>
          <w:lang w:val="sk-SK"/>
        </w:rPr>
      </w:pPr>
    </w:p>
    <w:p w14:paraId="3AA8767D" w14:textId="77777777" w:rsidR="00C45537" w:rsidRPr="00186F1B" w:rsidRDefault="00C45537" w:rsidP="00A42D6D">
      <w:pPr>
        <w:spacing w:line="240" w:lineRule="auto"/>
        <w:rPr>
          <w:szCs w:val="22"/>
          <w:lang w:val="sk-SK"/>
        </w:rPr>
      </w:pPr>
    </w:p>
    <w:p w14:paraId="6BD66071" w14:textId="77777777" w:rsidR="00C45537" w:rsidRPr="00186F1B" w:rsidRDefault="00C45537" w:rsidP="00A42D6D">
      <w:pPr>
        <w:spacing w:line="240" w:lineRule="auto"/>
        <w:rPr>
          <w:szCs w:val="22"/>
          <w:lang w:val="sk-SK"/>
        </w:rPr>
      </w:pPr>
    </w:p>
    <w:p w14:paraId="1A3EB063" w14:textId="77777777" w:rsidR="00C45537" w:rsidRPr="00186F1B" w:rsidRDefault="00C45537" w:rsidP="00A42D6D">
      <w:pPr>
        <w:spacing w:line="240" w:lineRule="auto"/>
        <w:rPr>
          <w:szCs w:val="22"/>
          <w:lang w:val="sk-SK"/>
        </w:rPr>
      </w:pPr>
    </w:p>
    <w:p w14:paraId="720177A4" w14:textId="77777777" w:rsidR="00C45537" w:rsidRPr="00186F1B" w:rsidRDefault="00C45537" w:rsidP="00A42D6D">
      <w:pPr>
        <w:spacing w:line="240" w:lineRule="auto"/>
        <w:rPr>
          <w:szCs w:val="22"/>
          <w:lang w:val="sk-SK"/>
        </w:rPr>
      </w:pPr>
    </w:p>
    <w:p w14:paraId="3D57B8D4" w14:textId="77777777" w:rsidR="008A7B76" w:rsidRPr="00186F1B" w:rsidRDefault="008A7B76" w:rsidP="00A42D6D">
      <w:pPr>
        <w:spacing w:line="240" w:lineRule="auto"/>
        <w:rPr>
          <w:szCs w:val="22"/>
          <w:lang w:val="sk-SK"/>
        </w:rPr>
      </w:pPr>
    </w:p>
    <w:p w14:paraId="695A665E" w14:textId="77777777" w:rsidR="00C45537" w:rsidRPr="00186F1B" w:rsidRDefault="00C45537" w:rsidP="00A42D6D">
      <w:pPr>
        <w:spacing w:line="240" w:lineRule="auto"/>
        <w:rPr>
          <w:szCs w:val="22"/>
          <w:lang w:val="sk-SK"/>
        </w:rPr>
      </w:pPr>
    </w:p>
    <w:p w14:paraId="4C161DAF" w14:textId="77777777" w:rsidR="00C45537" w:rsidRPr="00186F1B" w:rsidRDefault="00C45537" w:rsidP="00A42D6D">
      <w:pPr>
        <w:spacing w:line="240" w:lineRule="auto"/>
        <w:rPr>
          <w:szCs w:val="22"/>
          <w:lang w:val="sk-SK"/>
        </w:rPr>
      </w:pPr>
    </w:p>
    <w:p w14:paraId="077D8DE2" w14:textId="77777777" w:rsidR="00C45537" w:rsidRPr="00186F1B" w:rsidRDefault="00C45537" w:rsidP="00A42D6D">
      <w:pPr>
        <w:spacing w:line="240" w:lineRule="auto"/>
        <w:rPr>
          <w:szCs w:val="22"/>
          <w:lang w:val="sk-SK"/>
        </w:rPr>
      </w:pPr>
    </w:p>
    <w:p w14:paraId="76B8B944" w14:textId="77777777" w:rsidR="00C45537" w:rsidRPr="00186F1B" w:rsidRDefault="00C45537" w:rsidP="00A42D6D">
      <w:pPr>
        <w:spacing w:line="240" w:lineRule="auto"/>
        <w:ind w:left="357"/>
        <w:jc w:val="center"/>
        <w:outlineLvl w:val="0"/>
        <w:rPr>
          <w:szCs w:val="22"/>
          <w:lang w:val="sk-SK"/>
        </w:rPr>
      </w:pPr>
      <w:r w:rsidRPr="00186F1B">
        <w:rPr>
          <w:b/>
          <w:szCs w:val="22"/>
          <w:lang w:val="sk-SK"/>
        </w:rPr>
        <w:t>A. OZNAČENIE OBALU</w:t>
      </w:r>
    </w:p>
    <w:p w14:paraId="27A85F50" w14:textId="77777777" w:rsidR="00C45537" w:rsidRPr="00186F1B" w:rsidRDefault="00C45537" w:rsidP="00A42D6D">
      <w:pPr>
        <w:spacing w:line="240" w:lineRule="auto"/>
        <w:rPr>
          <w:szCs w:val="22"/>
          <w:lang w:val="sk-SK"/>
        </w:rPr>
      </w:pPr>
    </w:p>
    <w:p w14:paraId="015D526A" w14:textId="77777777" w:rsidR="00C45537" w:rsidRPr="00186F1B" w:rsidRDefault="00C45537" w:rsidP="00A42D6D">
      <w:pPr>
        <w:spacing w:line="240" w:lineRule="auto"/>
        <w:rPr>
          <w:szCs w:val="22"/>
          <w:lang w:val="sk-SK"/>
        </w:rPr>
      </w:pPr>
      <w:r w:rsidRPr="00186F1B">
        <w:rPr>
          <w:szCs w:val="22"/>
          <w:lang w:val="sk-SK"/>
        </w:rPr>
        <w:br w:type="page"/>
      </w:r>
    </w:p>
    <w:p w14:paraId="742F5185" w14:textId="77777777" w:rsidR="008A7B76" w:rsidRPr="00186F1B" w:rsidRDefault="008A7B76" w:rsidP="00A42D6D">
      <w:pPr>
        <w:spacing w:line="240" w:lineRule="auto"/>
        <w:rPr>
          <w:szCs w:val="22"/>
          <w:lang w:val="sk-SK"/>
        </w:rPr>
      </w:pPr>
    </w:p>
    <w:p w14:paraId="5657512E"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6ED22C72"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10001059"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ŠKATUĽA BALENIA</w:t>
      </w:r>
    </w:p>
    <w:p w14:paraId="6D7FCE6B" w14:textId="77777777" w:rsidR="00C45537" w:rsidRPr="00186F1B" w:rsidRDefault="00C45537" w:rsidP="00A42D6D">
      <w:pPr>
        <w:spacing w:line="240" w:lineRule="auto"/>
        <w:rPr>
          <w:szCs w:val="22"/>
          <w:lang w:val="sk-SK"/>
        </w:rPr>
      </w:pPr>
    </w:p>
    <w:p w14:paraId="5B1EBF87" w14:textId="77777777" w:rsidR="00C45537" w:rsidRPr="00186F1B" w:rsidRDefault="00C45537" w:rsidP="00A42D6D">
      <w:pPr>
        <w:spacing w:line="240" w:lineRule="auto"/>
        <w:rPr>
          <w:szCs w:val="22"/>
          <w:lang w:val="sk-SK"/>
        </w:rPr>
      </w:pPr>
    </w:p>
    <w:p w14:paraId="45A6842C"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20295591" w14:textId="77777777" w:rsidR="00C45537" w:rsidRPr="00186F1B" w:rsidRDefault="00C45537" w:rsidP="00A42D6D">
      <w:pPr>
        <w:spacing w:line="240" w:lineRule="auto"/>
        <w:rPr>
          <w:szCs w:val="22"/>
          <w:lang w:val="sk-SK"/>
        </w:rPr>
      </w:pPr>
    </w:p>
    <w:p w14:paraId="6CC45D63" w14:textId="77777777" w:rsidR="00C45537" w:rsidRPr="00186F1B" w:rsidRDefault="00C45537" w:rsidP="00A42D6D">
      <w:pPr>
        <w:tabs>
          <w:tab w:val="clear" w:pos="567"/>
        </w:tabs>
        <w:spacing w:line="240" w:lineRule="auto"/>
        <w:rPr>
          <w:szCs w:val="22"/>
          <w:lang w:val="sk-SK"/>
        </w:rPr>
      </w:pPr>
      <w:r w:rsidRPr="00186F1B">
        <w:rPr>
          <w:szCs w:val="22"/>
          <w:lang w:val="sk-SK"/>
        </w:rPr>
        <w:t>Jakavi 5 mg tablety</w:t>
      </w:r>
    </w:p>
    <w:p w14:paraId="443F8445" w14:textId="77777777" w:rsidR="00C45537" w:rsidRPr="00186F1B" w:rsidRDefault="00723A92"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53C214B8" w14:textId="77777777" w:rsidR="00C45537" w:rsidRPr="00186F1B" w:rsidRDefault="00C45537" w:rsidP="00A42D6D">
      <w:pPr>
        <w:spacing w:line="240" w:lineRule="auto"/>
        <w:rPr>
          <w:szCs w:val="22"/>
          <w:lang w:val="sk-SK"/>
        </w:rPr>
      </w:pPr>
    </w:p>
    <w:p w14:paraId="57A1C5E3" w14:textId="77777777" w:rsidR="00C45537" w:rsidRPr="00186F1B" w:rsidRDefault="00C45537" w:rsidP="00A42D6D">
      <w:pPr>
        <w:spacing w:line="240" w:lineRule="auto"/>
        <w:rPr>
          <w:szCs w:val="22"/>
          <w:lang w:val="sk-SK"/>
        </w:rPr>
      </w:pPr>
    </w:p>
    <w:p w14:paraId="743176A5" w14:textId="74EDB68F"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28A18856" w14:textId="77777777" w:rsidR="00C45537" w:rsidRPr="00186F1B" w:rsidRDefault="00C45537" w:rsidP="00A42D6D">
      <w:pPr>
        <w:keepNext/>
        <w:spacing w:line="240" w:lineRule="auto"/>
        <w:rPr>
          <w:szCs w:val="22"/>
          <w:lang w:val="sk-SK"/>
        </w:rPr>
      </w:pPr>
    </w:p>
    <w:p w14:paraId="57F81066"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5 mg </w:t>
      </w:r>
      <w:r w:rsidRPr="00186F1B">
        <w:rPr>
          <w:bCs/>
          <w:szCs w:val="22"/>
          <w:lang w:val="sk-SK"/>
        </w:rPr>
        <w:t>ruxolitinibu (ako fosfátu)</w:t>
      </w:r>
      <w:r w:rsidRPr="00186F1B">
        <w:rPr>
          <w:szCs w:val="22"/>
          <w:lang w:val="sk-SK"/>
        </w:rPr>
        <w:t>.</w:t>
      </w:r>
    </w:p>
    <w:p w14:paraId="629A0BFE" w14:textId="77777777" w:rsidR="00C45537" w:rsidRPr="00186F1B" w:rsidRDefault="00C45537" w:rsidP="00A42D6D">
      <w:pPr>
        <w:spacing w:line="240" w:lineRule="auto"/>
        <w:rPr>
          <w:szCs w:val="22"/>
          <w:lang w:val="sk-SK"/>
        </w:rPr>
      </w:pPr>
    </w:p>
    <w:p w14:paraId="4ACB018A" w14:textId="77777777" w:rsidR="00C45537" w:rsidRPr="00186F1B" w:rsidRDefault="00C45537" w:rsidP="00A42D6D">
      <w:pPr>
        <w:spacing w:line="240" w:lineRule="auto"/>
        <w:rPr>
          <w:szCs w:val="22"/>
          <w:lang w:val="sk-SK"/>
        </w:rPr>
      </w:pPr>
    </w:p>
    <w:p w14:paraId="6906E50B"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488DD600" w14:textId="77777777" w:rsidR="00C45537" w:rsidRPr="00186F1B" w:rsidRDefault="00C45537" w:rsidP="00A42D6D">
      <w:pPr>
        <w:keepNext/>
        <w:tabs>
          <w:tab w:val="clear" w:pos="567"/>
        </w:tabs>
        <w:spacing w:line="240" w:lineRule="auto"/>
        <w:rPr>
          <w:szCs w:val="22"/>
          <w:lang w:val="sk-SK"/>
        </w:rPr>
      </w:pPr>
    </w:p>
    <w:p w14:paraId="04579346" w14:textId="77777777" w:rsidR="00C45537" w:rsidRPr="00186F1B" w:rsidRDefault="00C45537" w:rsidP="00A42D6D">
      <w:pPr>
        <w:pStyle w:val="Default"/>
        <w:rPr>
          <w:sz w:val="22"/>
          <w:szCs w:val="22"/>
          <w:lang w:val="sk-SK"/>
        </w:rPr>
      </w:pPr>
      <w:r w:rsidRPr="00186F1B">
        <w:rPr>
          <w:sz w:val="22"/>
          <w:szCs w:val="22"/>
          <w:lang w:val="sk-SK"/>
        </w:rPr>
        <w:t>Obsahuje laktózu.</w:t>
      </w:r>
    </w:p>
    <w:p w14:paraId="2EB98CAB" w14:textId="77777777" w:rsidR="00C45537" w:rsidRPr="00186F1B" w:rsidRDefault="00C45537" w:rsidP="00A42D6D">
      <w:pPr>
        <w:tabs>
          <w:tab w:val="clear" w:pos="567"/>
        </w:tabs>
        <w:spacing w:line="240" w:lineRule="auto"/>
        <w:rPr>
          <w:szCs w:val="22"/>
          <w:lang w:val="sk-SK"/>
        </w:rPr>
      </w:pPr>
    </w:p>
    <w:p w14:paraId="1F56445B" w14:textId="77777777" w:rsidR="00C45537" w:rsidRPr="00186F1B" w:rsidRDefault="00C45537" w:rsidP="00A42D6D">
      <w:pPr>
        <w:tabs>
          <w:tab w:val="clear" w:pos="567"/>
        </w:tabs>
        <w:spacing w:line="240" w:lineRule="auto"/>
        <w:rPr>
          <w:szCs w:val="22"/>
          <w:lang w:val="sk-SK"/>
        </w:rPr>
      </w:pPr>
    </w:p>
    <w:p w14:paraId="4B890E6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63FB74B7" w14:textId="77777777" w:rsidR="00C45537" w:rsidRPr="00186F1B" w:rsidRDefault="00C45537" w:rsidP="00A42D6D">
      <w:pPr>
        <w:keepNext/>
        <w:tabs>
          <w:tab w:val="clear" w:pos="567"/>
        </w:tabs>
        <w:spacing w:line="240" w:lineRule="auto"/>
        <w:rPr>
          <w:szCs w:val="22"/>
          <w:lang w:val="sk-SK"/>
        </w:rPr>
      </w:pPr>
    </w:p>
    <w:p w14:paraId="40B979C1"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2680C2D2" w14:textId="77777777" w:rsidR="00C45537" w:rsidRPr="00186F1B" w:rsidRDefault="00C45537" w:rsidP="00A42D6D">
      <w:pPr>
        <w:tabs>
          <w:tab w:val="clear" w:pos="567"/>
        </w:tabs>
        <w:spacing w:line="240" w:lineRule="auto"/>
        <w:rPr>
          <w:szCs w:val="22"/>
          <w:lang w:val="sk-SK"/>
        </w:rPr>
      </w:pPr>
    </w:p>
    <w:p w14:paraId="34BEC6BC" w14:textId="77777777" w:rsidR="00C45537" w:rsidRPr="00186F1B" w:rsidRDefault="00C45537" w:rsidP="00A42D6D">
      <w:pPr>
        <w:tabs>
          <w:tab w:val="clear" w:pos="567"/>
        </w:tabs>
        <w:spacing w:line="240" w:lineRule="auto"/>
        <w:rPr>
          <w:szCs w:val="22"/>
          <w:lang w:val="sk-SK"/>
        </w:rPr>
      </w:pPr>
      <w:r w:rsidRPr="00186F1B">
        <w:rPr>
          <w:szCs w:val="22"/>
          <w:lang w:val="sk-SK"/>
        </w:rPr>
        <w:t>14 tabliet</w:t>
      </w:r>
    </w:p>
    <w:p w14:paraId="15DAE8F9"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56 tabliet</w:t>
      </w:r>
    </w:p>
    <w:p w14:paraId="0A2867A9" w14:textId="77777777" w:rsidR="00C45537" w:rsidRPr="00186F1B" w:rsidRDefault="00C45537" w:rsidP="00A42D6D">
      <w:pPr>
        <w:tabs>
          <w:tab w:val="clear" w:pos="567"/>
        </w:tabs>
        <w:spacing w:line="240" w:lineRule="auto"/>
        <w:rPr>
          <w:szCs w:val="22"/>
          <w:lang w:val="sk-SK"/>
        </w:rPr>
      </w:pPr>
    </w:p>
    <w:p w14:paraId="4B1D71A5" w14:textId="77777777" w:rsidR="00C45537" w:rsidRPr="00186F1B" w:rsidRDefault="00C45537" w:rsidP="00A42D6D">
      <w:pPr>
        <w:tabs>
          <w:tab w:val="clear" w:pos="567"/>
        </w:tabs>
        <w:spacing w:line="240" w:lineRule="auto"/>
        <w:rPr>
          <w:szCs w:val="22"/>
          <w:lang w:val="sk-SK"/>
        </w:rPr>
      </w:pPr>
    </w:p>
    <w:p w14:paraId="439DAA12" w14:textId="32FA291D"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135C6B" w:rsidRPr="00186F1B">
        <w:rPr>
          <w:b/>
          <w:szCs w:val="22"/>
          <w:lang w:val="sk-SK"/>
        </w:rPr>
        <w:t>ÁV</w:t>
      </w:r>
      <w:r w:rsidRPr="00186F1B">
        <w:rPr>
          <w:b/>
          <w:szCs w:val="22"/>
          <w:lang w:val="sk-SK"/>
        </w:rPr>
        <w:t>ANIA</w:t>
      </w:r>
    </w:p>
    <w:p w14:paraId="12925A4B" w14:textId="77777777" w:rsidR="00C45537" w:rsidRPr="00186F1B" w:rsidRDefault="00C45537" w:rsidP="00A42D6D">
      <w:pPr>
        <w:keepNext/>
        <w:tabs>
          <w:tab w:val="clear" w:pos="567"/>
        </w:tabs>
        <w:spacing w:line="240" w:lineRule="auto"/>
        <w:rPr>
          <w:szCs w:val="22"/>
          <w:lang w:val="sk-SK"/>
        </w:rPr>
      </w:pPr>
    </w:p>
    <w:p w14:paraId="139EBC5A"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4BAC78A6"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329D5BBC" w14:textId="77777777" w:rsidR="00C45537" w:rsidRPr="00186F1B" w:rsidRDefault="00C45537" w:rsidP="00A42D6D">
      <w:pPr>
        <w:tabs>
          <w:tab w:val="clear" w:pos="567"/>
        </w:tabs>
        <w:spacing w:line="240" w:lineRule="auto"/>
        <w:rPr>
          <w:szCs w:val="22"/>
          <w:lang w:val="sk-SK"/>
        </w:rPr>
      </w:pPr>
    </w:p>
    <w:p w14:paraId="59D5168F" w14:textId="77777777" w:rsidR="00C45537" w:rsidRPr="00186F1B" w:rsidRDefault="00C45537" w:rsidP="00A42D6D">
      <w:pPr>
        <w:tabs>
          <w:tab w:val="clear" w:pos="567"/>
        </w:tabs>
        <w:spacing w:line="240" w:lineRule="auto"/>
        <w:rPr>
          <w:szCs w:val="22"/>
          <w:lang w:val="sk-SK"/>
        </w:rPr>
      </w:pPr>
    </w:p>
    <w:p w14:paraId="5ECF4EE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5213D847" w14:textId="77777777" w:rsidR="00C45537" w:rsidRPr="00186F1B" w:rsidRDefault="00C45537" w:rsidP="00A42D6D">
      <w:pPr>
        <w:keepNext/>
        <w:spacing w:line="240" w:lineRule="auto"/>
        <w:rPr>
          <w:szCs w:val="22"/>
          <w:lang w:val="sk-SK"/>
        </w:rPr>
      </w:pPr>
    </w:p>
    <w:p w14:paraId="5E5CF123" w14:textId="638C91C4" w:rsidR="00C45537" w:rsidRPr="00186F1B" w:rsidRDefault="00C45537" w:rsidP="00A42D6D">
      <w:pPr>
        <w:spacing w:line="240" w:lineRule="auto"/>
        <w:rPr>
          <w:szCs w:val="22"/>
          <w:lang w:val="sk-SK"/>
        </w:rPr>
      </w:pPr>
      <w:r w:rsidRPr="00186F1B">
        <w:rPr>
          <w:szCs w:val="22"/>
          <w:lang w:val="sk-SK"/>
        </w:rPr>
        <w:t>Uchovávajte mimo dohľadu a</w:t>
      </w:r>
      <w:r w:rsidR="005360ED">
        <w:rPr>
          <w:szCs w:val="22"/>
          <w:lang w:val="sk-SK"/>
        </w:rPr>
        <w:t> </w:t>
      </w:r>
      <w:r w:rsidRPr="00186F1B">
        <w:rPr>
          <w:szCs w:val="22"/>
          <w:lang w:val="sk-SK"/>
        </w:rPr>
        <w:t>dosahu detí.</w:t>
      </w:r>
    </w:p>
    <w:p w14:paraId="2E9BA149" w14:textId="77777777" w:rsidR="00C45537" w:rsidRPr="00186F1B" w:rsidRDefault="00C45537" w:rsidP="00A42D6D">
      <w:pPr>
        <w:tabs>
          <w:tab w:val="clear" w:pos="567"/>
        </w:tabs>
        <w:spacing w:line="240" w:lineRule="auto"/>
        <w:rPr>
          <w:szCs w:val="22"/>
          <w:lang w:val="sk-SK"/>
        </w:rPr>
      </w:pPr>
    </w:p>
    <w:p w14:paraId="238731A2" w14:textId="77777777" w:rsidR="00C45537" w:rsidRPr="00186F1B" w:rsidRDefault="00C45537" w:rsidP="00A42D6D">
      <w:pPr>
        <w:tabs>
          <w:tab w:val="clear" w:pos="567"/>
        </w:tabs>
        <w:spacing w:line="240" w:lineRule="auto"/>
        <w:rPr>
          <w:szCs w:val="22"/>
          <w:lang w:val="sk-SK"/>
        </w:rPr>
      </w:pPr>
    </w:p>
    <w:p w14:paraId="1487CB9A" w14:textId="771B16A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389A8BD1" w14:textId="77777777" w:rsidR="00C45537" w:rsidRPr="00186F1B" w:rsidRDefault="00C45537" w:rsidP="00A42D6D">
      <w:pPr>
        <w:tabs>
          <w:tab w:val="clear" w:pos="567"/>
        </w:tabs>
        <w:spacing w:line="240" w:lineRule="auto"/>
        <w:rPr>
          <w:szCs w:val="22"/>
          <w:lang w:val="sk-SK"/>
        </w:rPr>
      </w:pPr>
    </w:p>
    <w:p w14:paraId="1BF2A599" w14:textId="77777777" w:rsidR="00C45537" w:rsidRPr="00186F1B" w:rsidRDefault="00C45537" w:rsidP="00A42D6D">
      <w:pPr>
        <w:tabs>
          <w:tab w:val="clear" w:pos="567"/>
        </w:tabs>
        <w:spacing w:line="240" w:lineRule="auto"/>
        <w:rPr>
          <w:szCs w:val="22"/>
          <w:lang w:val="sk-SK"/>
        </w:rPr>
      </w:pPr>
    </w:p>
    <w:p w14:paraId="46C79BCC"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72B0CA4E" w14:textId="77777777" w:rsidR="00C45537" w:rsidRPr="00186F1B" w:rsidRDefault="00C45537" w:rsidP="00A42D6D">
      <w:pPr>
        <w:keepNext/>
        <w:spacing w:line="240" w:lineRule="auto"/>
        <w:rPr>
          <w:szCs w:val="22"/>
          <w:lang w:val="sk-SK"/>
        </w:rPr>
      </w:pPr>
    </w:p>
    <w:p w14:paraId="034E1371" w14:textId="77777777" w:rsidR="00C45537" w:rsidRPr="00186F1B" w:rsidRDefault="00C45537" w:rsidP="00A42D6D">
      <w:pPr>
        <w:pStyle w:val="Default"/>
        <w:rPr>
          <w:sz w:val="22"/>
          <w:szCs w:val="22"/>
          <w:lang w:val="sk-SK"/>
        </w:rPr>
      </w:pPr>
      <w:r w:rsidRPr="00186F1B">
        <w:rPr>
          <w:sz w:val="22"/>
          <w:szCs w:val="22"/>
          <w:lang w:val="sk-SK"/>
        </w:rPr>
        <w:t>EXP</w:t>
      </w:r>
    </w:p>
    <w:p w14:paraId="654C8853" w14:textId="77777777" w:rsidR="00C45537" w:rsidRPr="00186F1B" w:rsidRDefault="00C45537" w:rsidP="00A42D6D">
      <w:pPr>
        <w:tabs>
          <w:tab w:val="clear" w:pos="567"/>
        </w:tabs>
        <w:spacing w:line="240" w:lineRule="auto"/>
        <w:rPr>
          <w:szCs w:val="22"/>
          <w:lang w:val="sk-SK"/>
        </w:rPr>
      </w:pPr>
    </w:p>
    <w:p w14:paraId="4416D3C9" w14:textId="77777777" w:rsidR="00C45537" w:rsidRPr="00186F1B" w:rsidRDefault="00C45537" w:rsidP="00A42D6D">
      <w:pPr>
        <w:tabs>
          <w:tab w:val="clear" w:pos="567"/>
        </w:tabs>
        <w:spacing w:line="240" w:lineRule="auto"/>
        <w:rPr>
          <w:szCs w:val="22"/>
          <w:lang w:val="sk-SK"/>
        </w:rPr>
      </w:pPr>
    </w:p>
    <w:p w14:paraId="3AC7AB9F"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190FD84B" w14:textId="77777777" w:rsidR="00C45537" w:rsidRPr="00186F1B" w:rsidRDefault="00C45537" w:rsidP="00A42D6D">
      <w:pPr>
        <w:pStyle w:val="Text"/>
        <w:keepNext/>
        <w:spacing w:before="0"/>
        <w:jc w:val="left"/>
        <w:rPr>
          <w:rFonts w:eastAsia="Times New Roman"/>
          <w:sz w:val="22"/>
          <w:szCs w:val="22"/>
          <w:lang w:val="sk-SK"/>
        </w:rPr>
      </w:pPr>
    </w:p>
    <w:p w14:paraId="0FE96D72"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09186ABC" w14:textId="77777777" w:rsidR="00C45537" w:rsidRPr="00186F1B" w:rsidRDefault="00C45537" w:rsidP="00A42D6D">
      <w:pPr>
        <w:tabs>
          <w:tab w:val="clear" w:pos="567"/>
        </w:tabs>
        <w:spacing w:line="240" w:lineRule="auto"/>
        <w:rPr>
          <w:szCs w:val="22"/>
          <w:lang w:val="sk-SK"/>
        </w:rPr>
      </w:pPr>
    </w:p>
    <w:p w14:paraId="08C36A3E" w14:textId="77777777" w:rsidR="00C45537" w:rsidRPr="00186F1B" w:rsidRDefault="00C45537" w:rsidP="00A42D6D">
      <w:pPr>
        <w:tabs>
          <w:tab w:val="clear" w:pos="567"/>
        </w:tabs>
        <w:spacing w:line="240" w:lineRule="auto"/>
        <w:rPr>
          <w:szCs w:val="22"/>
          <w:lang w:val="sk-SK"/>
        </w:rPr>
      </w:pPr>
    </w:p>
    <w:p w14:paraId="4BCF8BFD"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743A3CFA" w14:textId="77777777" w:rsidR="00C45537" w:rsidRPr="00186F1B" w:rsidRDefault="00C45537" w:rsidP="00A42D6D">
      <w:pPr>
        <w:tabs>
          <w:tab w:val="clear" w:pos="567"/>
        </w:tabs>
        <w:spacing w:line="240" w:lineRule="auto"/>
        <w:rPr>
          <w:szCs w:val="22"/>
          <w:lang w:val="sk-SK"/>
        </w:rPr>
      </w:pPr>
    </w:p>
    <w:p w14:paraId="79423B60" w14:textId="77777777" w:rsidR="00C45537" w:rsidRPr="00186F1B" w:rsidRDefault="00C45537" w:rsidP="00A42D6D">
      <w:pPr>
        <w:tabs>
          <w:tab w:val="clear" w:pos="567"/>
        </w:tabs>
        <w:spacing w:line="240" w:lineRule="auto"/>
        <w:rPr>
          <w:szCs w:val="22"/>
          <w:lang w:val="sk-SK"/>
        </w:rPr>
      </w:pPr>
    </w:p>
    <w:p w14:paraId="7CECDC1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25C549AF" w14:textId="77777777" w:rsidR="00C45537" w:rsidRPr="00186F1B" w:rsidRDefault="00C45537" w:rsidP="00A42D6D">
      <w:pPr>
        <w:keepNext/>
        <w:spacing w:line="240" w:lineRule="auto"/>
        <w:rPr>
          <w:szCs w:val="22"/>
          <w:lang w:val="sk-SK"/>
        </w:rPr>
      </w:pPr>
    </w:p>
    <w:p w14:paraId="1CA88FE0"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09A43AED" w14:textId="77777777" w:rsidR="00D860E5" w:rsidRPr="00186F1B" w:rsidRDefault="00D860E5" w:rsidP="00A42D6D">
      <w:pPr>
        <w:keepNext/>
        <w:spacing w:line="240" w:lineRule="auto"/>
        <w:rPr>
          <w:color w:val="000000"/>
        </w:rPr>
      </w:pPr>
      <w:r w:rsidRPr="00186F1B">
        <w:rPr>
          <w:color w:val="000000"/>
        </w:rPr>
        <w:t>Vista Building</w:t>
      </w:r>
    </w:p>
    <w:p w14:paraId="7C755290" w14:textId="77777777" w:rsidR="00D860E5" w:rsidRPr="00186F1B" w:rsidRDefault="00D860E5" w:rsidP="00A42D6D">
      <w:pPr>
        <w:keepNext/>
        <w:spacing w:line="240" w:lineRule="auto"/>
        <w:rPr>
          <w:color w:val="000000"/>
        </w:rPr>
      </w:pPr>
      <w:r w:rsidRPr="00186F1B">
        <w:rPr>
          <w:color w:val="000000"/>
        </w:rPr>
        <w:t>Elm Park, Merrion Road</w:t>
      </w:r>
    </w:p>
    <w:p w14:paraId="3BED4E8E" w14:textId="77777777" w:rsidR="00D860E5" w:rsidRPr="00186F1B" w:rsidRDefault="00D860E5" w:rsidP="00A42D6D">
      <w:pPr>
        <w:keepNext/>
        <w:spacing w:line="240" w:lineRule="auto"/>
        <w:rPr>
          <w:color w:val="000000"/>
        </w:rPr>
      </w:pPr>
      <w:r w:rsidRPr="00186F1B">
        <w:rPr>
          <w:color w:val="000000"/>
        </w:rPr>
        <w:t>Dublin 4</w:t>
      </w:r>
    </w:p>
    <w:p w14:paraId="19EB7B53" w14:textId="77777777" w:rsidR="00D860E5" w:rsidRPr="00186F1B" w:rsidRDefault="00D860E5" w:rsidP="00A42D6D">
      <w:pPr>
        <w:spacing w:line="240" w:lineRule="auto"/>
        <w:rPr>
          <w:color w:val="000000"/>
        </w:rPr>
      </w:pPr>
      <w:r w:rsidRPr="00186F1B">
        <w:rPr>
          <w:color w:val="000000"/>
        </w:rPr>
        <w:t>Írsko</w:t>
      </w:r>
    </w:p>
    <w:p w14:paraId="79E6DB8B" w14:textId="77777777" w:rsidR="00C45537" w:rsidRPr="00186F1B" w:rsidRDefault="00C45537" w:rsidP="00A42D6D">
      <w:pPr>
        <w:tabs>
          <w:tab w:val="clear" w:pos="567"/>
        </w:tabs>
        <w:spacing w:line="240" w:lineRule="auto"/>
        <w:rPr>
          <w:szCs w:val="22"/>
          <w:lang w:val="sk-SK"/>
        </w:rPr>
      </w:pPr>
    </w:p>
    <w:p w14:paraId="28814CC6" w14:textId="77777777" w:rsidR="00C45537" w:rsidRPr="00186F1B" w:rsidRDefault="00C45537" w:rsidP="00A42D6D">
      <w:pPr>
        <w:tabs>
          <w:tab w:val="clear" w:pos="567"/>
        </w:tabs>
        <w:spacing w:line="240" w:lineRule="auto"/>
        <w:rPr>
          <w:szCs w:val="22"/>
          <w:lang w:val="sk-SK"/>
        </w:rPr>
      </w:pPr>
    </w:p>
    <w:p w14:paraId="036B035A" w14:textId="6541158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3B6C48BF"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156B93B8" w14:textId="77777777" w:rsidTr="00E6069D">
        <w:tc>
          <w:tcPr>
            <w:tcW w:w="2376" w:type="dxa"/>
          </w:tcPr>
          <w:p w14:paraId="442F91F1" w14:textId="77777777" w:rsidR="00C45537" w:rsidRPr="00186F1B" w:rsidRDefault="00C45537" w:rsidP="00A42D6D">
            <w:pPr>
              <w:tabs>
                <w:tab w:val="clear" w:pos="567"/>
                <w:tab w:val="left" w:pos="2268"/>
              </w:tabs>
              <w:spacing w:line="240" w:lineRule="auto"/>
              <w:rPr>
                <w:lang w:val="en-US"/>
              </w:rPr>
            </w:pPr>
            <w:r w:rsidRPr="00186F1B">
              <w:rPr>
                <w:lang w:val="en-US"/>
              </w:rPr>
              <w:t>EU/1/12/773/004</w:t>
            </w:r>
          </w:p>
        </w:tc>
        <w:tc>
          <w:tcPr>
            <w:tcW w:w="6237" w:type="dxa"/>
          </w:tcPr>
          <w:p w14:paraId="6FFE9A1F"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14 tabliet</w:t>
            </w:r>
          </w:p>
        </w:tc>
      </w:tr>
      <w:tr w:rsidR="00C45537" w:rsidRPr="00186F1B" w14:paraId="040FE8AE" w14:textId="77777777" w:rsidTr="00E6069D">
        <w:tc>
          <w:tcPr>
            <w:tcW w:w="2376" w:type="dxa"/>
          </w:tcPr>
          <w:p w14:paraId="5B0EC871" w14:textId="77777777" w:rsidR="00C45537" w:rsidRPr="00186F1B" w:rsidRDefault="00C45537" w:rsidP="00A42D6D">
            <w:pPr>
              <w:tabs>
                <w:tab w:val="clear" w:pos="567"/>
                <w:tab w:val="left" w:pos="2268"/>
              </w:tabs>
              <w:spacing w:line="240" w:lineRule="auto"/>
              <w:rPr>
                <w:shd w:val="clear" w:color="auto" w:fill="D9D9D9"/>
                <w:lang w:val="en-US"/>
              </w:rPr>
            </w:pPr>
            <w:r w:rsidRPr="00186F1B">
              <w:rPr>
                <w:shd w:val="clear" w:color="auto" w:fill="D9D9D9"/>
                <w:lang w:val="en-US"/>
              </w:rPr>
              <w:t>EU/1/12/773/005</w:t>
            </w:r>
          </w:p>
        </w:tc>
        <w:tc>
          <w:tcPr>
            <w:tcW w:w="6237" w:type="dxa"/>
          </w:tcPr>
          <w:p w14:paraId="612C85A5"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56 tabliet</w:t>
            </w:r>
          </w:p>
        </w:tc>
      </w:tr>
    </w:tbl>
    <w:p w14:paraId="715E179A" w14:textId="77777777" w:rsidR="00C45537" w:rsidRPr="00186F1B" w:rsidRDefault="00C45537" w:rsidP="00A42D6D">
      <w:pPr>
        <w:tabs>
          <w:tab w:val="clear" w:pos="567"/>
        </w:tabs>
        <w:spacing w:line="240" w:lineRule="auto"/>
        <w:rPr>
          <w:szCs w:val="22"/>
          <w:lang w:val="sk-SK"/>
        </w:rPr>
      </w:pPr>
    </w:p>
    <w:p w14:paraId="41BC5838" w14:textId="77777777" w:rsidR="00C45537" w:rsidRPr="00186F1B" w:rsidRDefault="00C45537" w:rsidP="00A42D6D">
      <w:pPr>
        <w:tabs>
          <w:tab w:val="clear" w:pos="567"/>
        </w:tabs>
        <w:spacing w:line="240" w:lineRule="auto"/>
        <w:rPr>
          <w:szCs w:val="22"/>
          <w:lang w:val="sk-SK"/>
        </w:rPr>
      </w:pPr>
    </w:p>
    <w:p w14:paraId="71913E1F"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6C092D09" w14:textId="77777777" w:rsidR="00C45537" w:rsidRPr="00186F1B" w:rsidRDefault="00C45537" w:rsidP="00A42D6D">
      <w:pPr>
        <w:keepNext/>
        <w:spacing w:line="240" w:lineRule="auto"/>
        <w:rPr>
          <w:i/>
          <w:szCs w:val="22"/>
          <w:lang w:val="sk-SK"/>
        </w:rPr>
      </w:pPr>
    </w:p>
    <w:p w14:paraId="3711A330" w14:textId="77777777" w:rsidR="00C45537" w:rsidRPr="00186F1B" w:rsidRDefault="00C45537" w:rsidP="00A42D6D">
      <w:pPr>
        <w:pStyle w:val="Default"/>
        <w:rPr>
          <w:sz w:val="22"/>
          <w:szCs w:val="22"/>
          <w:lang w:val="sk-SK"/>
        </w:rPr>
      </w:pPr>
      <w:r w:rsidRPr="00186F1B">
        <w:rPr>
          <w:sz w:val="22"/>
          <w:szCs w:val="22"/>
          <w:lang w:val="sk-SK"/>
        </w:rPr>
        <w:t>Č. šarže</w:t>
      </w:r>
    </w:p>
    <w:p w14:paraId="3AAE3816" w14:textId="77777777" w:rsidR="00C45537" w:rsidRPr="00186F1B" w:rsidRDefault="00C45537" w:rsidP="00A42D6D">
      <w:pPr>
        <w:pStyle w:val="Default"/>
        <w:rPr>
          <w:sz w:val="22"/>
          <w:szCs w:val="22"/>
          <w:lang w:val="sk-SK"/>
        </w:rPr>
      </w:pPr>
    </w:p>
    <w:p w14:paraId="48AA810E" w14:textId="77777777" w:rsidR="00C45537" w:rsidRPr="00186F1B" w:rsidRDefault="00C45537" w:rsidP="00A42D6D">
      <w:pPr>
        <w:tabs>
          <w:tab w:val="clear" w:pos="567"/>
        </w:tabs>
        <w:spacing w:line="240" w:lineRule="auto"/>
        <w:rPr>
          <w:szCs w:val="22"/>
          <w:lang w:val="sk-SK"/>
        </w:rPr>
      </w:pPr>
    </w:p>
    <w:p w14:paraId="5025C07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53566369" w14:textId="77777777" w:rsidR="00C45537" w:rsidRPr="00186F1B" w:rsidRDefault="00C45537" w:rsidP="00A42D6D">
      <w:pPr>
        <w:tabs>
          <w:tab w:val="clear" w:pos="567"/>
        </w:tabs>
        <w:spacing w:line="240" w:lineRule="auto"/>
        <w:rPr>
          <w:szCs w:val="22"/>
          <w:lang w:val="sk-SK"/>
        </w:rPr>
      </w:pPr>
    </w:p>
    <w:p w14:paraId="3430917B" w14:textId="77777777" w:rsidR="00C45537" w:rsidRPr="00186F1B" w:rsidRDefault="00C45537" w:rsidP="00A42D6D">
      <w:pPr>
        <w:tabs>
          <w:tab w:val="clear" w:pos="567"/>
        </w:tabs>
        <w:spacing w:line="240" w:lineRule="auto"/>
        <w:rPr>
          <w:szCs w:val="22"/>
          <w:lang w:val="sk-SK"/>
        </w:rPr>
      </w:pPr>
    </w:p>
    <w:p w14:paraId="4649E976"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1C8E1C2D" w14:textId="77777777" w:rsidR="00C45537" w:rsidRPr="00186F1B" w:rsidRDefault="00C45537" w:rsidP="00A42D6D">
      <w:pPr>
        <w:tabs>
          <w:tab w:val="clear" w:pos="567"/>
        </w:tabs>
        <w:spacing w:line="240" w:lineRule="auto"/>
        <w:rPr>
          <w:szCs w:val="22"/>
          <w:lang w:val="sk-SK"/>
        </w:rPr>
      </w:pPr>
    </w:p>
    <w:p w14:paraId="12DBA8B1" w14:textId="77777777" w:rsidR="00C45537" w:rsidRPr="00186F1B" w:rsidRDefault="00C45537" w:rsidP="00A42D6D">
      <w:pPr>
        <w:tabs>
          <w:tab w:val="clear" w:pos="567"/>
        </w:tabs>
        <w:spacing w:line="240" w:lineRule="auto"/>
        <w:rPr>
          <w:szCs w:val="22"/>
          <w:lang w:val="sk-SK"/>
        </w:rPr>
      </w:pPr>
    </w:p>
    <w:p w14:paraId="0FE34693"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1D1738B1" w14:textId="77777777" w:rsidR="00C45537" w:rsidRPr="00186F1B" w:rsidRDefault="00C45537" w:rsidP="00A42D6D">
      <w:pPr>
        <w:keepNext/>
        <w:spacing w:line="240" w:lineRule="auto"/>
        <w:rPr>
          <w:szCs w:val="22"/>
          <w:lang w:val="sk-SK"/>
        </w:rPr>
      </w:pPr>
    </w:p>
    <w:p w14:paraId="1EE69620" w14:textId="77777777" w:rsidR="00C45537" w:rsidRPr="00186F1B" w:rsidRDefault="00C45537" w:rsidP="00A42D6D">
      <w:pPr>
        <w:keepNext/>
        <w:tabs>
          <w:tab w:val="clear" w:pos="567"/>
        </w:tabs>
        <w:spacing w:line="240" w:lineRule="auto"/>
        <w:rPr>
          <w:szCs w:val="22"/>
          <w:lang w:val="sk-SK"/>
        </w:rPr>
      </w:pPr>
      <w:r w:rsidRPr="00186F1B">
        <w:rPr>
          <w:szCs w:val="22"/>
          <w:lang w:val="sk-SK"/>
        </w:rPr>
        <w:t>Jakavi 5 mg</w:t>
      </w:r>
    </w:p>
    <w:p w14:paraId="0F1A0978" w14:textId="77777777" w:rsidR="00135C6B" w:rsidRPr="00186F1B" w:rsidRDefault="00135C6B" w:rsidP="00A42D6D">
      <w:pPr>
        <w:spacing w:line="240" w:lineRule="auto"/>
        <w:rPr>
          <w:szCs w:val="22"/>
          <w:lang w:val="sk-SK"/>
        </w:rPr>
      </w:pPr>
    </w:p>
    <w:p w14:paraId="74E9EAC7" w14:textId="77777777" w:rsidR="00135C6B" w:rsidRPr="00186F1B" w:rsidRDefault="00135C6B" w:rsidP="00A42D6D">
      <w:pPr>
        <w:tabs>
          <w:tab w:val="clear" w:pos="567"/>
        </w:tabs>
        <w:spacing w:line="240" w:lineRule="auto"/>
        <w:rPr>
          <w:noProof/>
          <w:szCs w:val="22"/>
          <w:shd w:val="clear" w:color="auto" w:fill="CCCCCC"/>
          <w:lang w:val="sk-SK"/>
        </w:rPr>
      </w:pPr>
    </w:p>
    <w:p w14:paraId="4CE0B83F" w14:textId="77777777" w:rsidR="00135C6B" w:rsidRPr="00186F1B" w:rsidRDefault="00135C6B"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k-SK"/>
        </w:rPr>
      </w:pPr>
      <w:r w:rsidRPr="00186F1B">
        <w:rPr>
          <w:b/>
          <w:noProof/>
          <w:lang w:val="sk-SK"/>
        </w:rPr>
        <w:t>17.</w:t>
      </w:r>
      <w:r w:rsidRPr="00186F1B">
        <w:rPr>
          <w:b/>
          <w:noProof/>
          <w:lang w:val="sk-SK"/>
        </w:rPr>
        <w:tab/>
        <w:t>ŠPECIFICKÝ IDENTIFIKÁTOR – DVOJROZMERNÝ ČIAROVÝ KÓD</w:t>
      </w:r>
    </w:p>
    <w:p w14:paraId="64092EB6" w14:textId="77777777" w:rsidR="00135C6B" w:rsidRPr="00186F1B" w:rsidRDefault="00135C6B" w:rsidP="00A42D6D">
      <w:pPr>
        <w:tabs>
          <w:tab w:val="clear" w:pos="567"/>
        </w:tabs>
        <w:spacing w:line="240" w:lineRule="auto"/>
        <w:rPr>
          <w:noProof/>
          <w:lang w:val="sk-SK"/>
        </w:rPr>
      </w:pPr>
    </w:p>
    <w:p w14:paraId="4F51F68D" w14:textId="77777777" w:rsidR="00135C6B" w:rsidRPr="00186F1B" w:rsidRDefault="00135C6B" w:rsidP="00A42D6D">
      <w:pPr>
        <w:tabs>
          <w:tab w:val="clear" w:pos="567"/>
        </w:tabs>
        <w:spacing w:line="240" w:lineRule="auto"/>
        <w:rPr>
          <w:shd w:val="pct15" w:color="auto" w:fill="auto"/>
          <w:lang w:val="sk-SK"/>
        </w:rPr>
      </w:pPr>
      <w:r w:rsidRPr="00186F1B">
        <w:rPr>
          <w:shd w:val="pct15" w:color="auto" w:fill="auto"/>
          <w:lang w:val="sk-SK"/>
        </w:rPr>
        <w:t>Dvojrozmerný čiarový kód so špecifickým identifikátorom.</w:t>
      </w:r>
    </w:p>
    <w:p w14:paraId="166C516C" w14:textId="77777777" w:rsidR="00135C6B" w:rsidRPr="00186F1B" w:rsidRDefault="00135C6B" w:rsidP="00A42D6D">
      <w:pPr>
        <w:tabs>
          <w:tab w:val="clear" w:pos="567"/>
        </w:tabs>
        <w:spacing w:line="240" w:lineRule="auto"/>
        <w:rPr>
          <w:noProof/>
          <w:szCs w:val="22"/>
          <w:lang w:val="sk-SK"/>
        </w:rPr>
      </w:pPr>
    </w:p>
    <w:p w14:paraId="547C59AD" w14:textId="77777777" w:rsidR="00135C6B" w:rsidRPr="00186F1B" w:rsidRDefault="00135C6B" w:rsidP="00A42D6D">
      <w:pPr>
        <w:tabs>
          <w:tab w:val="clear" w:pos="567"/>
        </w:tabs>
        <w:spacing w:line="240" w:lineRule="auto"/>
        <w:rPr>
          <w:noProof/>
          <w:lang w:val="sk-SK"/>
        </w:rPr>
      </w:pPr>
    </w:p>
    <w:p w14:paraId="41891997" w14:textId="22C0EF69" w:rsidR="00135C6B" w:rsidRPr="00186F1B" w:rsidRDefault="00135C6B"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k-SK"/>
        </w:rPr>
      </w:pPr>
      <w:r w:rsidRPr="00186F1B">
        <w:rPr>
          <w:b/>
          <w:noProof/>
          <w:lang w:val="sk-SK"/>
        </w:rPr>
        <w:t>18.</w:t>
      </w:r>
      <w:r w:rsidRPr="00186F1B">
        <w:rPr>
          <w:b/>
          <w:noProof/>
          <w:lang w:val="sk-SK"/>
        </w:rPr>
        <w:tab/>
        <w:t>ŠPECIFICKÝ IDENTIFIKÁTOR – ÚDAJE ČITATEĽNÉ ĽUDSKÝM OKOM</w:t>
      </w:r>
    </w:p>
    <w:p w14:paraId="43A7843B" w14:textId="77777777" w:rsidR="00135C6B" w:rsidRPr="00186F1B" w:rsidRDefault="00135C6B" w:rsidP="00A42D6D">
      <w:pPr>
        <w:keepNext/>
        <w:tabs>
          <w:tab w:val="clear" w:pos="567"/>
        </w:tabs>
        <w:spacing w:line="240" w:lineRule="auto"/>
        <w:rPr>
          <w:noProof/>
          <w:lang w:val="sk-SK"/>
        </w:rPr>
      </w:pPr>
    </w:p>
    <w:p w14:paraId="0C88A520" w14:textId="73FD3B5E" w:rsidR="00135C6B" w:rsidRPr="00186F1B" w:rsidRDefault="00135C6B" w:rsidP="00A42D6D">
      <w:pPr>
        <w:keepNext/>
        <w:tabs>
          <w:tab w:val="clear" w:pos="567"/>
        </w:tabs>
        <w:rPr>
          <w:szCs w:val="22"/>
          <w:lang w:val="sk-SK"/>
        </w:rPr>
      </w:pPr>
      <w:r w:rsidRPr="00186F1B">
        <w:rPr>
          <w:lang w:val="sk-SK"/>
        </w:rPr>
        <w:t>PC</w:t>
      </w:r>
    </w:p>
    <w:p w14:paraId="7133805C" w14:textId="54DB705F" w:rsidR="00135C6B" w:rsidRPr="00186F1B" w:rsidRDefault="00135C6B" w:rsidP="00A42D6D">
      <w:pPr>
        <w:keepNext/>
        <w:tabs>
          <w:tab w:val="clear" w:pos="567"/>
        </w:tabs>
        <w:rPr>
          <w:szCs w:val="22"/>
          <w:lang w:val="sk-SK"/>
        </w:rPr>
      </w:pPr>
      <w:r w:rsidRPr="00186F1B">
        <w:rPr>
          <w:lang w:val="sk-SK"/>
        </w:rPr>
        <w:t>SN</w:t>
      </w:r>
    </w:p>
    <w:p w14:paraId="5FD02B0D" w14:textId="0172C3A8" w:rsidR="00135C6B" w:rsidRPr="00186F1B" w:rsidRDefault="00135C6B" w:rsidP="00A42D6D">
      <w:pPr>
        <w:tabs>
          <w:tab w:val="clear" w:pos="567"/>
        </w:tabs>
        <w:rPr>
          <w:noProof/>
          <w:szCs w:val="22"/>
          <w:lang w:val="sk-SK"/>
        </w:rPr>
      </w:pPr>
      <w:r w:rsidRPr="00186F1B">
        <w:rPr>
          <w:lang w:val="sk-SK"/>
        </w:rPr>
        <w:t>NN</w:t>
      </w:r>
    </w:p>
    <w:p w14:paraId="501085A3" w14:textId="77777777" w:rsidR="00135C6B" w:rsidRPr="00186F1B" w:rsidRDefault="00135C6B" w:rsidP="00A42D6D">
      <w:pPr>
        <w:tabs>
          <w:tab w:val="clear" w:pos="567"/>
        </w:tabs>
        <w:spacing w:line="240" w:lineRule="auto"/>
        <w:rPr>
          <w:noProof/>
          <w:szCs w:val="22"/>
          <w:lang w:val="sk-SK"/>
        </w:rPr>
      </w:pPr>
    </w:p>
    <w:p w14:paraId="24E397FB" w14:textId="77777777" w:rsidR="00C45537" w:rsidRPr="00186F1B" w:rsidRDefault="00C45537" w:rsidP="00A42D6D">
      <w:pPr>
        <w:spacing w:line="240" w:lineRule="auto"/>
        <w:rPr>
          <w:szCs w:val="22"/>
          <w:lang w:val="sk-SK"/>
        </w:rPr>
      </w:pPr>
      <w:r w:rsidRPr="00186F1B">
        <w:rPr>
          <w:szCs w:val="22"/>
          <w:lang w:val="sk-SK"/>
        </w:rPr>
        <w:br w:type="page"/>
      </w:r>
    </w:p>
    <w:p w14:paraId="4A4A42E3" w14:textId="77777777" w:rsidR="00D22ED6" w:rsidRPr="00186F1B" w:rsidRDefault="00D22ED6" w:rsidP="00A42D6D">
      <w:pPr>
        <w:spacing w:line="240" w:lineRule="auto"/>
        <w:rPr>
          <w:szCs w:val="22"/>
          <w:lang w:val="sk-SK"/>
        </w:rPr>
      </w:pPr>
    </w:p>
    <w:p w14:paraId="1DF4DBFA"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55A7D3AB"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22703CC3"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VONKAJŠIA ŠKATUĽA </w:t>
      </w:r>
      <w:r w:rsidR="005A1DAC" w:rsidRPr="00186F1B">
        <w:rPr>
          <w:b/>
          <w:szCs w:val="22"/>
          <w:lang w:val="sk-SK"/>
        </w:rPr>
        <w:t>MULTI</w:t>
      </w:r>
      <w:r w:rsidRPr="00186F1B">
        <w:rPr>
          <w:b/>
          <w:szCs w:val="22"/>
          <w:lang w:val="sk-SK"/>
        </w:rPr>
        <w:t>BALENIA</w:t>
      </w:r>
    </w:p>
    <w:p w14:paraId="46D7BF0F" w14:textId="77777777" w:rsidR="00C45537" w:rsidRPr="00186F1B" w:rsidRDefault="00C45537" w:rsidP="00A42D6D">
      <w:pPr>
        <w:spacing w:line="240" w:lineRule="auto"/>
        <w:rPr>
          <w:szCs w:val="22"/>
          <w:lang w:val="sk-SK"/>
        </w:rPr>
      </w:pPr>
    </w:p>
    <w:p w14:paraId="5DC98175" w14:textId="77777777" w:rsidR="00C45537" w:rsidRPr="00186F1B" w:rsidRDefault="00C45537" w:rsidP="00A42D6D">
      <w:pPr>
        <w:spacing w:line="240" w:lineRule="auto"/>
        <w:rPr>
          <w:szCs w:val="22"/>
          <w:lang w:val="sk-SK"/>
        </w:rPr>
      </w:pPr>
    </w:p>
    <w:p w14:paraId="16784BA2"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1FFA4F6F" w14:textId="77777777" w:rsidR="00C45537" w:rsidRPr="00186F1B" w:rsidRDefault="00C45537" w:rsidP="00A42D6D">
      <w:pPr>
        <w:spacing w:line="240" w:lineRule="auto"/>
        <w:rPr>
          <w:szCs w:val="22"/>
          <w:lang w:val="sk-SK"/>
        </w:rPr>
      </w:pPr>
    </w:p>
    <w:p w14:paraId="60C61709" w14:textId="77777777" w:rsidR="00C45537" w:rsidRPr="00186F1B" w:rsidRDefault="00C45537" w:rsidP="00A42D6D">
      <w:pPr>
        <w:tabs>
          <w:tab w:val="clear" w:pos="567"/>
        </w:tabs>
        <w:spacing w:line="240" w:lineRule="auto"/>
        <w:rPr>
          <w:szCs w:val="22"/>
          <w:lang w:val="sk-SK"/>
        </w:rPr>
      </w:pPr>
      <w:r w:rsidRPr="00186F1B">
        <w:rPr>
          <w:szCs w:val="22"/>
          <w:lang w:val="sk-SK"/>
        </w:rPr>
        <w:t>Jakavi 5 mg tablety</w:t>
      </w:r>
    </w:p>
    <w:p w14:paraId="2A6E9993"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7006660E" w14:textId="77777777" w:rsidR="00C45537" w:rsidRPr="00186F1B" w:rsidRDefault="00C45537" w:rsidP="00A42D6D">
      <w:pPr>
        <w:spacing w:line="240" w:lineRule="auto"/>
        <w:rPr>
          <w:szCs w:val="22"/>
          <w:lang w:val="sk-SK"/>
        </w:rPr>
      </w:pPr>
    </w:p>
    <w:p w14:paraId="40861621" w14:textId="77777777" w:rsidR="00C45537" w:rsidRPr="00186F1B" w:rsidRDefault="00C45537" w:rsidP="00A42D6D">
      <w:pPr>
        <w:spacing w:line="240" w:lineRule="auto"/>
        <w:rPr>
          <w:szCs w:val="22"/>
          <w:lang w:val="sk-SK"/>
        </w:rPr>
      </w:pPr>
    </w:p>
    <w:p w14:paraId="730BD151" w14:textId="0CE2D40D"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276A0EC2" w14:textId="77777777" w:rsidR="00C45537" w:rsidRPr="00186F1B" w:rsidRDefault="00C45537" w:rsidP="00A42D6D">
      <w:pPr>
        <w:keepNext/>
        <w:spacing w:line="240" w:lineRule="auto"/>
        <w:rPr>
          <w:szCs w:val="22"/>
          <w:lang w:val="sk-SK"/>
        </w:rPr>
      </w:pPr>
    </w:p>
    <w:p w14:paraId="2AC4E58B"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5 mg </w:t>
      </w:r>
      <w:r w:rsidRPr="00186F1B">
        <w:rPr>
          <w:bCs/>
          <w:szCs w:val="22"/>
          <w:lang w:val="sk-SK"/>
        </w:rPr>
        <w:t>ruxolitinibu (ako fosfátu)</w:t>
      </w:r>
      <w:r w:rsidRPr="00186F1B">
        <w:rPr>
          <w:szCs w:val="22"/>
          <w:lang w:val="sk-SK"/>
        </w:rPr>
        <w:t>.</w:t>
      </w:r>
    </w:p>
    <w:p w14:paraId="5EA6E0C2" w14:textId="77777777" w:rsidR="00C45537" w:rsidRPr="00186F1B" w:rsidRDefault="00C45537" w:rsidP="00A42D6D">
      <w:pPr>
        <w:spacing w:line="240" w:lineRule="auto"/>
        <w:rPr>
          <w:szCs w:val="22"/>
          <w:lang w:val="sk-SK"/>
        </w:rPr>
      </w:pPr>
    </w:p>
    <w:p w14:paraId="43095575" w14:textId="77777777" w:rsidR="00C45537" w:rsidRPr="00186F1B" w:rsidRDefault="00C45537" w:rsidP="00A42D6D">
      <w:pPr>
        <w:spacing w:line="240" w:lineRule="auto"/>
        <w:rPr>
          <w:szCs w:val="22"/>
          <w:lang w:val="sk-SK"/>
        </w:rPr>
      </w:pPr>
    </w:p>
    <w:p w14:paraId="5820415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6876BC21" w14:textId="77777777" w:rsidR="00C45537" w:rsidRPr="00186F1B" w:rsidRDefault="00C45537" w:rsidP="00A42D6D">
      <w:pPr>
        <w:keepNext/>
        <w:tabs>
          <w:tab w:val="clear" w:pos="567"/>
        </w:tabs>
        <w:spacing w:line="240" w:lineRule="auto"/>
        <w:rPr>
          <w:szCs w:val="22"/>
          <w:lang w:val="sk-SK"/>
        </w:rPr>
      </w:pPr>
    </w:p>
    <w:p w14:paraId="2E1C39EC" w14:textId="77777777" w:rsidR="00C45537" w:rsidRPr="00186F1B" w:rsidRDefault="00C45537" w:rsidP="00A42D6D">
      <w:pPr>
        <w:pStyle w:val="Default"/>
        <w:rPr>
          <w:sz w:val="22"/>
          <w:szCs w:val="22"/>
          <w:lang w:val="sk-SK"/>
        </w:rPr>
      </w:pPr>
      <w:r w:rsidRPr="00186F1B">
        <w:rPr>
          <w:sz w:val="22"/>
          <w:szCs w:val="22"/>
          <w:lang w:val="sk-SK"/>
        </w:rPr>
        <w:t>Obsahuje laktózu.</w:t>
      </w:r>
    </w:p>
    <w:p w14:paraId="0BE6D6D9" w14:textId="77777777" w:rsidR="00C45537" w:rsidRPr="00186F1B" w:rsidRDefault="00C45537" w:rsidP="00A42D6D">
      <w:pPr>
        <w:tabs>
          <w:tab w:val="clear" w:pos="567"/>
        </w:tabs>
        <w:spacing w:line="240" w:lineRule="auto"/>
        <w:rPr>
          <w:szCs w:val="22"/>
          <w:lang w:val="sk-SK"/>
        </w:rPr>
      </w:pPr>
    </w:p>
    <w:p w14:paraId="31CCFA94" w14:textId="77777777" w:rsidR="00C45537" w:rsidRPr="00186F1B" w:rsidRDefault="00C45537" w:rsidP="00A42D6D">
      <w:pPr>
        <w:tabs>
          <w:tab w:val="clear" w:pos="567"/>
        </w:tabs>
        <w:spacing w:line="240" w:lineRule="auto"/>
        <w:rPr>
          <w:szCs w:val="22"/>
          <w:lang w:val="sk-SK"/>
        </w:rPr>
      </w:pPr>
    </w:p>
    <w:p w14:paraId="1FB5DF0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1F38D7AC" w14:textId="77777777" w:rsidR="00C45537" w:rsidRPr="00186F1B" w:rsidRDefault="00C45537" w:rsidP="00A42D6D">
      <w:pPr>
        <w:keepNext/>
        <w:tabs>
          <w:tab w:val="clear" w:pos="567"/>
        </w:tabs>
        <w:spacing w:line="240" w:lineRule="auto"/>
        <w:rPr>
          <w:szCs w:val="22"/>
          <w:lang w:val="sk-SK"/>
        </w:rPr>
      </w:pPr>
    </w:p>
    <w:p w14:paraId="62B69EB3"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12F3223B" w14:textId="77777777" w:rsidR="00C45537" w:rsidRPr="00186F1B" w:rsidRDefault="00C45537" w:rsidP="00A42D6D">
      <w:pPr>
        <w:tabs>
          <w:tab w:val="clear" w:pos="567"/>
        </w:tabs>
        <w:spacing w:line="240" w:lineRule="auto"/>
        <w:rPr>
          <w:szCs w:val="22"/>
          <w:lang w:val="sk-SK"/>
        </w:rPr>
      </w:pPr>
    </w:p>
    <w:p w14:paraId="1474E5D0" w14:textId="77777777" w:rsidR="00C45537" w:rsidRPr="00186F1B" w:rsidRDefault="005A1DAC" w:rsidP="00A42D6D">
      <w:pPr>
        <w:tabs>
          <w:tab w:val="clear" w:pos="567"/>
        </w:tabs>
        <w:spacing w:line="240" w:lineRule="auto"/>
        <w:rPr>
          <w:noProof/>
          <w:szCs w:val="22"/>
          <w:lang w:val="sk-SK"/>
        </w:rPr>
      </w:pPr>
      <w:r w:rsidRPr="00186F1B">
        <w:rPr>
          <w:noProof/>
          <w:szCs w:val="22"/>
          <w:lang w:val="sk-SK"/>
        </w:rPr>
        <w:t>Multi</w:t>
      </w:r>
      <w:r w:rsidR="00C45537" w:rsidRPr="00186F1B">
        <w:rPr>
          <w:noProof/>
          <w:szCs w:val="22"/>
          <w:lang w:val="sk-SK"/>
        </w:rPr>
        <w:t>balenie: 168 (3 balenia po 56) tabliet.</w:t>
      </w:r>
    </w:p>
    <w:p w14:paraId="63A10EC3" w14:textId="77777777" w:rsidR="00C45537" w:rsidRPr="00186F1B" w:rsidRDefault="00C45537" w:rsidP="00A42D6D">
      <w:pPr>
        <w:tabs>
          <w:tab w:val="clear" w:pos="567"/>
        </w:tabs>
        <w:spacing w:line="240" w:lineRule="auto"/>
        <w:rPr>
          <w:szCs w:val="22"/>
          <w:lang w:val="sk-SK"/>
        </w:rPr>
      </w:pPr>
    </w:p>
    <w:p w14:paraId="34C04381" w14:textId="77777777" w:rsidR="00C45537" w:rsidRPr="00186F1B" w:rsidRDefault="00C45537" w:rsidP="00A42D6D">
      <w:pPr>
        <w:tabs>
          <w:tab w:val="clear" w:pos="567"/>
        </w:tabs>
        <w:spacing w:line="240" w:lineRule="auto"/>
        <w:rPr>
          <w:szCs w:val="22"/>
          <w:lang w:val="sk-SK"/>
        </w:rPr>
      </w:pPr>
    </w:p>
    <w:p w14:paraId="4EEA7E95" w14:textId="4207FA8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1507085A" w14:textId="77777777" w:rsidR="00C45537" w:rsidRPr="00186F1B" w:rsidRDefault="00C45537" w:rsidP="00A42D6D">
      <w:pPr>
        <w:keepNext/>
        <w:tabs>
          <w:tab w:val="clear" w:pos="567"/>
        </w:tabs>
        <w:spacing w:line="240" w:lineRule="auto"/>
        <w:rPr>
          <w:szCs w:val="22"/>
          <w:lang w:val="sk-SK"/>
        </w:rPr>
      </w:pPr>
    </w:p>
    <w:p w14:paraId="49D81F97"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0340B4DB"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6466F698" w14:textId="77777777" w:rsidR="00C45537" w:rsidRPr="00186F1B" w:rsidRDefault="00C45537" w:rsidP="00A42D6D">
      <w:pPr>
        <w:tabs>
          <w:tab w:val="clear" w:pos="567"/>
        </w:tabs>
        <w:spacing w:line="240" w:lineRule="auto"/>
        <w:rPr>
          <w:szCs w:val="22"/>
          <w:lang w:val="sk-SK"/>
        </w:rPr>
      </w:pPr>
    </w:p>
    <w:p w14:paraId="5D0F1889" w14:textId="77777777" w:rsidR="00C45537" w:rsidRPr="00186F1B" w:rsidRDefault="00C45537" w:rsidP="00A42D6D">
      <w:pPr>
        <w:tabs>
          <w:tab w:val="clear" w:pos="567"/>
        </w:tabs>
        <w:spacing w:line="240" w:lineRule="auto"/>
        <w:rPr>
          <w:szCs w:val="22"/>
          <w:lang w:val="sk-SK"/>
        </w:rPr>
      </w:pPr>
    </w:p>
    <w:p w14:paraId="272D1F2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0910FDC7" w14:textId="77777777" w:rsidR="00C45537" w:rsidRPr="00186F1B" w:rsidRDefault="00C45537" w:rsidP="00A42D6D">
      <w:pPr>
        <w:keepNext/>
        <w:spacing w:line="240" w:lineRule="auto"/>
        <w:rPr>
          <w:szCs w:val="22"/>
          <w:lang w:val="sk-SK"/>
        </w:rPr>
      </w:pPr>
    </w:p>
    <w:p w14:paraId="6BE47044" w14:textId="5EAD5580"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35B3CAA7" w14:textId="77777777" w:rsidR="00C45537" w:rsidRPr="00186F1B" w:rsidRDefault="00C45537" w:rsidP="00A42D6D">
      <w:pPr>
        <w:tabs>
          <w:tab w:val="clear" w:pos="567"/>
        </w:tabs>
        <w:spacing w:line="240" w:lineRule="auto"/>
        <w:rPr>
          <w:szCs w:val="22"/>
          <w:lang w:val="sk-SK"/>
        </w:rPr>
      </w:pPr>
    </w:p>
    <w:p w14:paraId="4D723C83" w14:textId="77777777" w:rsidR="00C45537" w:rsidRPr="00186F1B" w:rsidRDefault="00C45537" w:rsidP="00A42D6D">
      <w:pPr>
        <w:tabs>
          <w:tab w:val="clear" w:pos="567"/>
        </w:tabs>
        <w:spacing w:line="240" w:lineRule="auto"/>
        <w:rPr>
          <w:szCs w:val="22"/>
          <w:lang w:val="sk-SK"/>
        </w:rPr>
      </w:pPr>
    </w:p>
    <w:p w14:paraId="3288513F" w14:textId="11A8011D"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32A1A7B1" w14:textId="77777777" w:rsidR="00C45537" w:rsidRPr="00186F1B" w:rsidRDefault="00C45537" w:rsidP="00A42D6D">
      <w:pPr>
        <w:tabs>
          <w:tab w:val="clear" w:pos="567"/>
        </w:tabs>
        <w:spacing w:line="240" w:lineRule="auto"/>
        <w:rPr>
          <w:szCs w:val="22"/>
          <w:lang w:val="sk-SK"/>
        </w:rPr>
      </w:pPr>
    </w:p>
    <w:p w14:paraId="7EAB07EA" w14:textId="77777777" w:rsidR="00C45537" w:rsidRPr="00186F1B" w:rsidRDefault="00C45537" w:rsidP="00A42D6D">
      <w:pPr>
        <w:tabs>
          <w:tab w:val="clear" w:pos="567"/>
        </w:tabs>
        <w:spacing w:line="240" w:lineRule="auto"/>
        <w:rPr>
          <w:szCs w:val="22"/>
          <w:lang w:val="sk-SK"/>
        </w:rPr>
      </w:pPr>
    </w:p>
    <w:p w14:paraId="025B9B51"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0F6216EB" w14:textId="77777777" w:rsidR="00C45537" w:rsidRPr="00186F1B" w:rsidRDefault="00C45537" w:rsidP="00A42D6D">
      <w:pPr>
        <w:keepNext/>
        <w:spacing w:line="240" w:lineRule="auto"/>
        <w:rPr>
          <w:szCs w:val="22"/>
          <w:lang w:val="sk-SK"/>
        </w:rPr>
      </w:pPr>
    </w:p>
    <w:p w14:paraId="4115FA75" w14:textId="77777777" w:rsidR="00C45537" w:rsidRPr="00186F1B" w:rsidRDefault="00C45537" w:rsidP="00A42D6D">
      <w:pPr>
        <w:pStyle w:val="Default"/>
        <w:rPr>
          <w:sz w:val="22"/>
          <w:szCs w:val="22"/>
          <w:lang w:val="sk-SK"/>
        </w:rPr>
      </w:pPr>
      <w:r w:rsidRPr="00186F1B">
        <w:rPr>
          <w:sz w:val="22"/>
          <w:szCs w:val="22"/>
          <w:lang w:val="sk-SK"/>
        </w:rPr>
        <w:t>EXP</w:t>
      </w:r>
    </w:p>
    <w:p w14:paraId="0336371F" w14:textId="77777777" w:rsidR="00C45537" w:rsidRPr="00186F1B" w:rsidRDefault="00C45537" w:rsidP="00A42D6D">
      <w:pPr>
        <w:tabs>
          <w:tab w:val="clear" w:pos="567"/>
        </w:tabs>
        <w:spacing w:line="240" w:lineRule="auto"/>
        <w:rPr>
          <w:szCs w:val="22"/>
          <w:lang w:val="sk-SK"/>
        </w:rPr>
      </w:pPr>
    </w:p>
    <w:p w14:paraId="51ED40DB" w14:textId="77777777" w:rsidR="00C45537" w:rsidRPr="00186F1B" w:rsidRDefault="00C45537" w:rsidP="00A42D6D">
      <w:pPr>
        <w:tabs>
          <w:tab w:val="clear" w:pos="567"/>
        </w:tabs>
        <w:spacing w:line="240" w:lineRule="auto"/>
        <w:rPr>
          <w:szCs w:val="22"/>
          <w:lang w:val="sk-SK"/>
        </w:rPr>
      </w:pPr>
    </w:p>
    <w:p w14:paraId="15DDEBE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7DB0AFD2" w14:textId="77777777" w:rsidR="00C45537" w:rsidRPr="00186F1B" w:rsidRDefault="00C45537" w:rsidP="00A42D6D">
      <w:pPr>
        <w:pStyle w:val="Text"/>
        <w:keepNext/>
        <w:spacing w:before="0"/>
        <w:jc w:val="left"/>
        <w:rPr>
          <w:rFonts w:eastAsia="Times New Roman"/>
          <w:sz w:val="22"/>
          <w:szCs w:val="22"/>
          <w:lang w:val="sk-SK"/>
        </w:rPr>
      </w:pPr>
    </w:p>
    <w:p w14:paraId="7E560B7D"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4603B285" w14:textId="77777777" w:rsidR="00C45537" w:rsidRPr="00186F1B" w:rsidRDefault="00C45537" w:rsidP="00A42D6D">
      <w:pPr>
        <w:tabs>
          <w:tab w:val="clear" w:pos="567"/>
        </w:tabs>
        <w:spacing w:line="240" w:lineRule="auto"/>
        <w:rPr>
          <w:szCs w:val="22"/>
          <w:lang w:val="sk-SK"/>
        </w:rPr>
      </w:pPr>
    </w:p>
    <w:p w14:paraId="16E478C0" w14:textId="77777777" w:rsidR="00C45537" w:rsidRPr="00186F1B" w:rsidRDefault="00C45537" w:rsidP="00A42D6D">
      <w:pPr>
        <w:tabs>
          <w:tab w:val="clear" w:pos="567"/>
        </w:tabs>
        <w:spacing w:line="240" w:lineRule="auto"/>
        <w:rPr>
          <w:szCs w:val="22"/>
          <w:lang w:val="sk-SK"/>
        </w:rPr>
      </w:pPr>
    </w:p>
    <w:p w14:paraId="55F92ED2"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53861CA8" w14:textId="77777777" w:rsidR="00C45537" w:rsidRPr="00186F1B" w:rsidRDefault="00C45537" w:rsidP="00A42D6D">
      <w:pPr>
        <w:tabs>
          <w:tab w:val="clear" w:pos="567"/>
        </w:tabs>
        <w:spacing w:line="240" w:lineRule="auto"/>
        <w:rPr>
          <w:szCs w:val="22"/>
          <w:lang w:val="sk-SK"/>
        </w:rPr>
      </w:pPr>
    </w:p>
    <w:p w14:paraId="5B064839" w14:textId="77777777" w:rsidR="00C45537" w:rsidRPr="00186F1B" w:rsidRDefault="00C45537" w:rsidP="00A42D6D">
      <w:pPr>
        <w:tabs>
          <w:tab w:val="clear" w:pos="567"/>
        </w:tabs>
        <w:spacing w:line="240" w:lineRule="auto"/>
        <w:rPr>
          <w:szCs w:val="22"/>
          <w:lang w:val="sk-SK"/>
        </w:rPr>
      </w:pPr>
    </w:p>
    <w:p w14:paraId="1B0DA1D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750603CD" w14:textId="77777777" w:rsidR="00C45537" w:rsidRPr="00186F1B" w:rsidRDefault="00C45537" w:rsidP="00A42D6D">
      <w:pPr>
        <w:keepNext/>
        <w:spacing w:line="240" w:lineRule="auto"/>
        <w:rPr>
          <w:szCs w:val="22"/>
          <w:lang w:val="sk-SK"/>
        </w:rPr>
      </w:pPr>
    </w:p>
    <w:p w14:paraId="02CCBBC0"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034B5400" w14:textId="77777777" w:rsidR="00D860E5" w:rsidRPr="00186F1B" w:rsidRDefault="00D860E5" w:rsidP="00A42D6D">
      <w:pPr>
        <w:keepNext/>
        <w:spacing w:line="240" w:lineRule="auto"/>
        <w:rPr>
          <w:color w:val="000000"/>
        </w:rPr>
      </w:pPr>
      <w:r w:rsidRPr="00186F1B">
        <w:rPr>
          <w:color w:val="000000"/>
        </w:rPr>
        <w:t>Vista Building</w:t>
      </w:r>
    </w:p>
    <w:p w14:paraId="7BE22DA9" w14:textId="77777777" w:rsidR="00D860E5" w:rsidRPr="00186F1B" w:rsidRDefault="00D860E5" w:rsidP="00A42D6D">
      <w:pPr>
        <w:keepNext/>
        <w:spacing w:line="240" w:lineRule="auto"/>
        <w:rPr>
          <w:color w:val="000000"/>
        </w:rPr>
      </w:pPr>
      <w:r w:rsidRPr="00186F1B">
        <w:rPr>
          <w:color w:val="000000"/>
        </w:rPr>
        <w:t>Elm Park, Merrion Road</w:t>
      </w:r>
    </w:p>
    <w:p w14:paraId="2EFE9CEF" w14:textId="77777777" w:rsidR="00D860E5" w:rsidRPr="00186F1B" w:rsidRDefault="00D860E5" w:rsidP="00A42D6D">
      <w:pPr>
        <w:keepNext/>
        <w:spacing w:line="240" w:lineRule="auto"/>
        <w:rPr>
          <w:color w:val="000000"/>
        </w:rPr>
      </w:pPr>
      <w:r w:rsidRPr="00186F1B">
        <w:rPr>
          <w:color w:val="000000"/>
        </w:rPr>
        <w:t>Dublin 4</w:t>
      </w:r>
    </w:p>
    <w:p w14:paraId="78D7486C" w14:textId="77777777" w:rsidR="00D860E5" w:rsidRPr="00186F1B" w:rsidRDefault="00D860E5" w:rsidP="00A42D6D">
      <w:pPr>
        <w:spacing w:line="240" w:lineRule="auto"/>
        <w:rPr>
          <w:color w:val="000000"/>
        </w:rPr>
      </w:pPr>
      <w:r w:rsidRPr="00186F1B">
        <w:rPr>
          <w:color w:val="000000"/>
        </w:rPr>
        <w:t>Írsko</w:t>
      </w:r>
    </w:p>
    <w:p w14:paraId="76026200" w14:textId="77777777" w:rsidR="00C45537" w:rsidRPr="00186F1B" w:rsidRDefault="00C45537" w:rsidP="00A42D6D">
      <w:pPr>
        <w:tabs>
          <w:tab w:val="clear" w:pos="567"/>
        </w:tabs>
        <w:spacing w:line="240" w:lineRule="auto"/>
        <w:rPr>
          <w:szCs w:val="22"/>
          <w:lang w:val="sk-SK"/>
        </w:rPr>
      </w:pPr>
    </w:p>
    <w:p w14:paraId="54768320" w14:textId="77777777" w:rsidR="00C45537" w:rsidRPr="00186F1B" w:rsidRDefault="00C45537" w:rsidP="00A42D6D">
      <w:pPr>
        <w:tabs>
          <w:tab w:val="clear" w:pos="567"/>
        </w:tabs>
        <w:spacing w:line="240" w:lineRule="auto"/>
        <w:rPr>
          <w:szCs w:val="22"/>
          <w:lang w:val="sk-SK"/>
        </w:rPr>
      </w:pPr>
    </w:p>
    <w:p w14:paraId="61913678" w14:textId="753F69FB"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1AE37D40"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17573F55" w14:textId="77777777" w:rsidTr="00E6069D">
        <w:tc>
          <w:tcPr>
            <w:tcW w:w="2376" w:type="dxa"/>
          </w:tcPr>
          <w:p w14:paraId="2448CA0E" w14:textId="77777777" w:rsidR="00C45537" w:rsidRPr="00186F1B" w:rsidRDefault="00C45537" w:rsidP="00A42D6D">
            <w:pPr>
              <w:tabs>
                <w:tab w:val="clear" w:pos="567"/>
                <w:tab w:val="left" w:pos="2268"/>
              </w:tabs>
              <w:spacing w:line="240" w:lineRule="auto"/>
              <w:rPr>
                <w:lang w:val="en-US"/>
              </w:rPr>
            </w:pPr>
            <w:r w:rsidRPr="00186F1B">
              <w:rPr>
                <w:lang w:val="en-US"/>
              </w:rPr>
              <w:t>EU/1/12/773/006</w:t>
            </w:r>
          </w:p>
        </w:tc>
        <w:tc>
          <w:tcPr>
            <w:tcW w:w="6237" w:type="dxa"/>
          </w:tcPr>
          <w:p w14:paraId="177C51B5"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09256AA9" w14:textId="77777777" w:rsidR="00C45537" w:rsidRPr="00186F1B" w:rsidRDefault="00C45537" w:rsidP="00A42D6D">
      <w:pPr>
        <w:tabs>
          <w:tab w:val="clear" w:pos="567"/>
        </w:tabs>
        <w:spacing w:line="240" w:lineRule="auto"/>
        <w:rPr>
          <w:szCs w:val="22"/>
          <w:lang w:val="sk-SK"/>
        </w:rPr>
      </w:pPr>
    </w:p>
    <w:p w14:paraId="7B799382" w14:textId="77777777" w:rsidR="00C45537" w:rsidRPr="00186F1B" w:rsidRDefault="00C45537" w:rsidP="00A42D6D">
      <w:pPr>
        <w:tabs>
          <w:tab w:val="clear" w:pos="567"/>
        </w:tabs>
        <w:spacing w:line="240" w:lineRule="auto"/>
        <w:rPr>
          <w:szCs w:val="22"/>
          <w:lang w:val="sk-SK"/>
        </w:rPr>
      </w:pPr>
    </w:p>
    <w:p w14:paraId="021CD253"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26BD6371" w14:textId="77777777" w:rsidR="00C45537" w:rsidRPr="00186F1B" w:rsidRDefault="00C45537" w:rsidP="00A42D6D">
      <w:pPr>
        <w:keepNext/>
        <w:spacing w:line="240" w:lineRule="auto"/>
        <w:rPr>
          <w:i/>
          <w:szCs w:val="22"/>
          <w:lang w:val="sk-SK"/>
        </w:rPr>
      </w:pPr>
    </w:p>
    <w:p w14:paraId="4A9C9CC0" w14:textId="77777777" w:rsidR="00C45537" w:rsidRPr="00186F1B" w:rsidRDefault="00C45537" w:rsidP="00A42D6D">
      <w:pPr>
        <w:pStyle w:val="Default"/>
        <w:rPr>
          <w:sz w:val="22"/>
          <w:szCs w:val="22"/>
          <w:lang w:val="sk-SK"/>
        </w:rPr>
      </w:pPr>
      <w:r w:rsidRPr="00186F1B">
        <w:rPr>
          <w:sz w:val="22"/>
          <w:szCs w:val="22"/>
          <w:lang w:val="sk-SK"/>
        </w:rPr>
        <w:t>Č. šarže</w:t>
      </w:r>
    </w:p>
    <w:p w14:paraId="75365327" w14:textId="77777777" w:rsidR="00C45537" w:rsidRPr="00186F1B" w:rsidRDefault="00C45537" w:rsidP="00A42D6D">
      <w:pPr>
        <w:pStyle w:val="Default"/>
        <w:rPr>
          <w:sz w:val="22"/>
          <w:szCs w:val="22"/>
          <w:lang w:val="sk-SK"/>
        </w:rPr>
      </w:pPr>
    </w:p>
    <w:p w14:paraId="40210477" w14:textId="77777777" w:rsidR="00C45537" w:rsidRPr="00186F1B" w:rsidRDefault="00C45537" w:rsidP="00A42D6D">
      <w:pPr>
        <w:tabs>
          <w:tab w:val="clear" w:pos="567"/>
        </w:tabs>
        <w:spacing w:line="240" w:lineRule="auto"/>
        <w:rPr>
          <w:szCs w:val="22"/>
          <w:lang w:val="sk-SK"/>
        </w:rPr>
      </w:pPr>
    </w:p>
    <w:p w14:paraId="4DB52877"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39DE31E6" w14:textId="77777777" w:rsidR="00C45537" w:rsidRPr="00186F1B" w:rsidRDefault="00C45537" w:rsidP="00A42D6D">
      <w:pPr>
        <w:keepNext/>
        <w:spacing w:line="240" w:lineRule="auto"/>
        <w:rPr>
          <w:i/>
          <w:szCs w:val="22"/>
          <w:lang w:val="sk-SK"/>
        </w:rPr>
      </w:pPr>
    </w:p>
    <w:p w14:paraId="1C2D2823" w14:textId="77777777" w:rsidR="00C45537" w:rsidRPr="00186F1B" w:rsidRDefault="00C45537" w:rsidP="00A42D6D">
      <w:pPr>
        <w:tabs>
          <w:tab w:val="clear" w:pos="567"/>
        </w:tabs>
        <w:spacing w:line="240" w:lineRule="auto"/>
        <w:rPr>
          <w:szCs w:val="22"/>
          <w:lang w:val="sk-SK"/>
        </w:rPr>
      </w:pPr>
    </w:p>
    <w:p w14:paraId="0B69898E"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6ACEC0F5" w14:textId="77777777" w:rsidR="00C45537" w:rsidRPr="00186F1B" w:rsidRDefault="00C45537" w:rsidP="00A42D6D">
      <w:pPr>
        <w:tabs>
          <w:tab w:val="clear" w:pos="567"/>
        </w:tabs>
        <w:spacing w:line="240" w:lineRule="auto"/>
        <w:rPr>
          <w:szCs w:val="22"/>
          <w:lang w:val="sk-SK"/>
        </w:rPr>
      </w:pPr>
    </w:p>
    <w:p w14:paraId="18CD75EF" w14:textId="77777777" w:rsidR="00C45537" w:rsidRPr="00186F1B" w:rsidRDefault="00C45537" w:rsidP="00A42D6D">
      <w:pPr>
        <w:tabs>
          <w:tab w:val="clear" w:pos="567"/>
        </w:tabs>
        <w:spacing w:line="240" w:lineRule="auto"/>
        <w:rPr>
          <w:szCs w:val="22"/>
          <w:lang w:val="sk-SK"/>
        </w:rPr>
      </w:pPr>
    </w:p>
    <w:p w14:paraId="1D322047"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270CFE17" w14:textId="77777777" w:rsidR="00C45537" w:rsidRPr="00186F1B" w:rsidRDefault="00C45537" w:rsidP="00A42D6D">
      <w:pPr>
        <w:keepNext/>
        <w:spacing w:line="240" w:lineRule="auto"/>
        <w:rPr>
          <w:szCs w:val="22"/>
          <w:lang w:val="sk-SK"/>
        </w:rPr>
      </w:pPr>
    </w:p>
    <w:p w14:paraId="387C77F8" w14:textId="77777777" w:rsidR="00C45537" w:rsidRPr="00186F1B" w:rsidRDefault="00C45537" w:rsidP="00A42D6D">
      <w:pPr>
        <w:keepNext/>
        <w:tabs>
          <w:tab w:val="clear" w:pos="567"/>
        </w:tabs>
        <w:spacing w:line="240" w:lineRule="auto"/>
        <w:rPr>
          <w:szCs w:val="22"/>
          <w:lang w:val="sk-SK"/>
        </w:rPr>
      </w:pPr>
      <w:r w:rsidRPr="00186F1B">
        <w:rPr>
          <w:szCs w:val="22"/>
          <w:lang w:val="sk-SK"/>
        </w:rPr>
        <w:t>Jakavi 5 mg</w:t>
      </w:r>
    </w:p>
    <w:p w14:paraId="1A13471A" w14:textId="77777777" w:rsidR="00C45537" w:rsidRPr="00186F1B" w:rsidRDefault="00C45537" w:rsidP="00A42D6D">
      <w:pPr>
        <w:spacing w:line="240" w:lineRule="auto"/>
        <w:rPr>
          <w:szCs w:val="22"/>
          <w:lang w:val="sk-SK"/>
        </w:rPr>
      </w:pPr>
    </w:p>
    <w:p w14:paraId="709B7A66" w14:textId="77777777" w:rsidR="00A60B77" w:rsidRPr="00186F1B" w:rsidRDefault="00A60B77" w:rsidP="00A42D6D">
      <w:pPr>
        <w:tabs>
          <w:tab w:val="clear" w:pos="567"/>
        </w:tabs>
        <w:spacing w:line="240" w:lineRule="auto"/>
        <w:rPr>
          <w:noProof/>
          <w:szCs w:val="22"/>
          <w:shd w:val="clear" w:color="auto" w:fill="CCCCCC"/>
        </w:rPr>
      </w:pPr>
    </w:p>
    <w:p w14:paraId="17B37F9C"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5C335485" w14:textId="77777777" w:rsidR="00A60B77" w:rsidRPr="00186F1B" w:rsidRDefault="00A60B77" w:rsidP="00A42D6D">
      <w:pPr>
        <w:tabs>
          <w:tab w:val="clear" w:pos="567"/>
        </w:tabs>
        <w:spacing w:line="240" w:lineRule="auto"/>
        <w:rPr>
          <w:noProof/>
        </w:rPr>
      </w:pPr>
    </w:p>
    <w:p w14:paraId="383E4BC8"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48EE0CD9" w14:textId="77777777" w:rsidR="00A60B77" w:rsidRPr="00186F1B" w:rsidRDefault="00A60B77" w:rsidP="00A42D6D">
      <w:pPr>
        <w:tabs>
          <w:tab w:val="clear" w:pos="567"/>
        </w:tabs>
        <w:spacing w:line="240" w:lineRule="auto"/>
        <w:rPr>
          <w:noProof/>
          <w:szCs w:val="22"/>
        </w:rPr>
      </w:pPr>
    </w:p>
    <w:p w14:paraId="6F6FCED3" w14:textId="77777777" w:rsidR="00A60B77" w:rsidRPr="00186F1B" w:rsidRDefault="00A60B77" w:rsidP="00A42D6D">
      <w:pPr>
        <w:tabs>
          <w:tab w:val="clear" w:pos="567"/>
        </w:tabs>
        <w:spacing w:line="240" w:lineRule="auto"/>
        <w:rPr>
          <w:noProof/>
        </w:rPr>
      </w:pPr>
    </w:p>
    <w:p w14:paraId="2F5E675E" w14:textId="3AB5FED8"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53B05E95" w14:textId="77777777" w:rsidR="00A60B77" w:rsidRPr="00186F1B" w:rsidRDefault="00A60B77" w:rsidP="00A42D6D">
      <w:pPr>
        <w:keepNext/>
        <w:tabs>
          <w:tab w:val="clear" w:pos="567"/>
        </w:tabs>
        <w:spacing w:line="240" w:lineRule="auto"/>
        <w:rPr>
          <w:noProof/>
        </w:rPr>
      </w:pPr>
    </w:p>
    <w:p w14:paraId="30296760" w14:textId="2AC8C106" w:rsidR="00A60B77" w:rsidRPr="00186F1B" w:rsidRDefault="00A60B77" w:rsidP="00A42D6D">
      <w:pPr>
        <w:keepNext/>
        <w:tabs>
          <w:tab w:val="clear" w:pos="567"/>
        </w:tabs>
        <w:rPr>
          <w:szCs w:val="22"/>
        </w:rPr>
      </w:pPr>
      <w:r w:rsidRPr="00186F1B">
        <w:t>PC</w:t>
      </w:r>
    </w:p>
    <w:p w14:paraId="3F6FA145" w14:textId="72A1D779" w:rsidR="00A60B77" w:rsidRPr="00186F1B" w:rsidRDefault="00A60B77" w:rsidP="00A42D6D">
      <w:pPr>
        <w:keepNext/>
        <w:tabs>
          <w:tab w:val="clear" w:pos="567"/>
        </w:tabs>
        <w:rPr>
          <w:szCs w:val="22"/>
        </w:rPr>
      </w:pPr>
      <w:r w:rsidRPr="00186F1B">
        <w:t>SN</w:t>
      </w:r>
    </w:p>
    <w:p w14:paraId="388AB446" w14:textId="45D42F8F" w:rsidR="00A60B77" w:rsidRPr="00186F1B" w:rsidRDefault="00A60B77" w:rsidP="00A42D6D">
      <w:pPr>
        <w:tabs>
          <w:tab w:val="clear" w:pos="567"/>
        </w:tabs>
        <w:rPr>
          <w:noProof/>
          <w:szCs w:val="22"/>
        </w:rPr>
      </w:pPr>
      <w:r w:rsidRPr="00186F1B">
        <w:t>NN</w:t>
      </w:r>
    </w:p>
    <w:p w14:paraId="3C32C3F6" w14:textId="77777777" w:rsidR="00A60B77" w:rsidRPr="00186F1B" w:rsidRDefault="00A60B77" w:rsidP="00A42D6D">
      <w:pPr>
        <w:tabs>
          <w:tab w:val="clear" w:pos="567"/>
        </w:tabs>
        <w:spacing w:line="240" w:lineRule="auto"/>
        <w:rPr>
          <w:noProof/>
          <w:szCs w:val="22"/>
        </w:rPr>
      </w:pPr>
    </w:p>
    <w:p w14:paraId="029488BE" w14:textId="77777777" w:rsidR="00C45537" w:rsidRPr="00186F1B" w:rsidRDefault="00C45537" w:rsidP="00A42D6D">
      <w:pPr>
        <w:spacing w:line="240" w:lineRule="auto"/>
        <w:rPr>
          <w:szCs w:val="22"/>
          <w:lang w:val="sk-SK"/>
        </w:rPr>
      </w:pPr>
      <w:r w:rsidRPr="00186F1B">
        <w:rPr>
          <w:szCs w:val="22"/>
          <w:lang w:val="sk-SK"/>
        </w:rPr>
        <w:br w:type="page"/>
      </w:r>
    </w:p>
    <w:p w14:paraId="174E825F" w14:textId="77777777" w:rsidR="00D22ED6" w:rsidRPr="00186F1B" w:rsidRDefault="00D22ED6" w:rsidP="00A42D6D">
      <w:pPr>
        <w:spacing w:line="240" w:lineRule="auto"/>
        <w:rPr>
          <w:szCs w:val="22"/>
          <w:lang w:val="sk-SK"/>
        </w:rPr>
      </w:pPr>
    </w:p>
    <w:p w14:paraId="39EC2379"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3319A2D6"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7988C953"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VNÚTORNÁ ŠKATUĽA </w:t>
      </w:r>
      <w:r w:rsidR="005A1DAC" w:rsidRPr="00186F1B">
        <w:rPr>
          <w:b/>
          <w:szCs w:val="22"/>
          <w:lang w:val="sk-SK"/>
        </w:rPr>
        <w:t>MULTI</w:t>
      </w:r>
      <w:r w:rsidRPr="00186F1B">
        <w:rPr>
          <w:b/>
          <w:szCs w:val="22"/>
          <w:lang w:val="sk-SK"/>
        </w:rPr>
        <w:t>BALENIA</w:t>
      </w:r>
    </w:p>
    <w:p w14:paraId="0FA07056" w14:textId="77777777" w:rsidR="00C45537" w:rsidRPr="00186F1B" w:rsidRDefault="00C45537" w:rsidP="00A42D6D">
      <w:pPr>
        <w:spacing w:line="240" w:lineRule="auto"/>
        <w:rPr>
          <w:szCs w:val="22"/>
          <w:lang w:val="sk-SK"/>
        </w:rPr>
      </w:pPr>
    </w:p>
    <w:p w14:paraId="19025E66"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0AEC29A7" w14:textId="77777777" w:rsidR="00C45537" w:rsidRPr="00186F1B" w:rsidRDefault="00C45537" w:rsidP="00A42D6D">
      <w:pPr>
        <w:spacing w:line="240" w:lineRule="auto"/>
        <w:rPr>
          <w:szCs w:val="22"/>
          <w:lang w:val="sk-SK"/>
        </w:rPr>
      </w:pPr>
    </w:p>
    <w:p w14:paraId="2106A0CB" w14:textId="77777777" w:rsidR="00C45537" w:rsidRPr="00186F1B" w:rsidRDefault="00C45537" w:rsidP="00A42D6D">
      <w:pPr>
        <w:tabs>
          <w:tab w:val="clear" w:pos="567"/>
        </w:tabs>
        <w:spacing w:line="240" w:lineRule="auto"/>
        <w:rPr>
          <w:szCs w:val="22"/>
          <w:lang w:val="sk-SK"/>
        </w:rPr>
      </w:pPr>
      <w:r w:rsidRPr="00186F1B">
        <w:rPr>
          <w:szCs w:val="22"/>
          <w:lang w:val="sk-SK"/>
        </w:rPr>
        <w:t>Jakavi 5 mg tablety</w:t>
      </w:r>
    </w:p>
    <w:p w14:paraId="16535D45"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172DEB86" w14:textId="77777777" w:rsidR="00C45537" w:rsidRPr="00186F1B" w:rsidRDefault="00C45537" w:rsidP="00A42D6D">
      <w:pPr>
        <w:spacing w:line="240" w:lineRule="auto"/>
        <w:rPr>
          <w:szCs w:val="22"/>
          <w:lang w:val="sk-SK"/>
        </w:rPr>
      </w:pPr>
    </w:p>
    <w:p w14:paraId="57B123C8" w14:textId="77777777" w:rsidR="00C45537" w:rsidRPr="00186F1B" w:rsidRDefault="00C45537" w:rsidP="00A42D6D">
      <w:pPr>
        <w:spacing w:line="240" w:lineRule="auto"/>
        <w:rPr>
          <w:szCs w:val="22"/>
          <w:lang w:val="sk-SK"/>
        </w:rPr>
      </w:pPr>
    </w:p>
    <w:p w14:paraId="41B6A106" w14:textId="1CD1C815"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164C3634" w14:textId="77777777" w:rsidR="00C45537" w:rsidRPr="00186F1B" w:rsidRDefault="00C45537" w:rsidP="00A42D6D">
      <w:pPr>
        <w:keepNext/>
        <w:spacing w:line="240" w:lineRule="auto"/>
        <w:rPr>
          <w:szCs w:val="22"/>
          <w:lang w:val="sk-SK"/>
        </w:rPr>
      </w:pPr>
    </w:p>
    <w:p w14:paraId="04C82643"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5 mg </w:t>
      </w:r>
      <w:r w:rsidRPr="00186F1B">
        <w:rPr>
          <w:bCs/>
          <w:szCs w:val="22"/>
          <w:lang w:val="sk-SK"/>
        </w:rPr>
        <w:t>ruxolitinibu (ako fosfátu)</w:t>
      </w:r>
      <w:r w:rsidRPr="00186F1B">
        <w:rPr>
          <w:szCs w:val="22"/>
          <w:lang w:val="sk-SK"/>
        </w:rPr>
        <w:t>.</w:t>
      </w:r>
    </w:p>
    <w:p w14:paraId="0D7082C1" w14:textId="77777777" w:rsidR="00C45537" w:rsidRPr="00186F1B" w:rsidRDefault="00C45537" w:rsidP="00A42D6D">
      <w:pPr>
        <w:spacing w:line="240" w:lineRule="auto"/>
        <w:rPr>
          <w:szCs w:val="22"/>
          <w:lang w:val="sk-SK"/>
        </w:rPr>
      </w:pPr>
    </w:p>
    <w:p w14:paraId="3054D23F" w14:textId="77777777" w:rsidR="00C45537" w:rsidRPr="00186F1B" w:rsidRDefault="00C45537" w:rsidP="00A42D6D">
      <w:pPr>
        <w:spacing w:line="240" w:lineRule="auto"/>
        <w:rPr>
          <w:szCs w:val="22"/>
          <w:lang w:val="sk-SK"/>
        </w:rPr>
      </w:pPr>
    </w:p>
    <w:p w14:paraId="4112943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00CC5627" w14:textId="77777777" w:rsidR="00C45537" w:rsidRPr="00186F1B" w:rsidRDefault="00C45537" w:rsidP="00A42D6D">
      <w:pPr>
        <w:keepNext/>
        <w:tabs>
          <w:tab w:val="clear" w:pos="567"/>
        </w:tabs>
        <w:spacing w:line="240" w:lineRule="auto"/>
        <w:rPr>
          <w:szCs w:val="22"/>
          <w:lang w:val="sk-SK"/>
        </w:rPr>
      </w:pPr>
    </w:p>
    <w:p w14:paraId="3A11BFAE" w14:textId="77777777" w:rsidR="00C45537" w:rsidRPr="00186F1B" w:rsidRDefault="00C45537" w:rsidP="00A42D6D">
      <w:pPr>
        <w:pStyle w:val="Default"/>
        <w:rPr>
          <w:sz w:val="22"/>
          <w:szCs w:val="22"/>
          <w:lang w:val="sk-SK"/>
        </w:rPr>
      </w:pPr>
      <w:r w:rsidRPr="00186F1B">
        <w:rPr>
          <w:sz w:val="22"/>
          <w:szCs w:val="22"/>
          <w:lang w:val="sk-SK"/>
        </w:rPr>
        <w:t>Obsahuje laktózu.</w:t>
      </w:r>
    </w:p>
    <w:p w14:paraId="55F341D0" w14:textId="77777777" w:rsidR="00C45537" w:rsidRPr="00186F1B" w:rsidRDefault="00C45537" w:rsidP="00A42D6D">
      <w:pPr>
        <w:tabs>
          <w:tab w:val="clear" w:pos="567"/>
        </w:tabs>
        <w:spacing w:line="240" w:lineRule="auto"/>
        <w:rPr>
          <w:szCs w:val="22"/>
          <w:lang w:val="sk-SK"/>
        </w:rPr>
      </w:pPr>
    </w:p>
    <w:p w14:paraId="7030B86E" w14:textId="77777777" w:rsidR="00C45537" w:rsidRPr="00186F1B" w:rsidRDefault="00C45537" w:rsidP="00A42D6D">
      <w:pPr>
        <w:tabs>
          <w:tab w:val="clear" w:pos="567"/>
        </w:tabs>
        <w:spacing w:line="240" w:lineRule="auto"/>
        <w:rPr>
          <w:szCs w:val="22"/>
          <w:lang w:val="sk-SK"/>
        </w:rPr>
      </w:pPr>
    </w:p>
    <w:p w14:paraId="1820351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26A0B69A" w14:textId="77777777" w:rsidR="00C45537" w:rsidRPr="00186F1B" w:rsidRDefault="00C45537" w:rsidP="00A42D6D">
      <w:pPr>
        <w:keepNext/>
        <w:tabs>
          <w:tab w:val="clear" w:pos="567"/>
        </w:tabs>
        <w:spacing w:line="240" w:lineRule="auto"/>
        <w:rPr>
          <w:szCs w:val="22"/>
          <w:lang w:val="sk-SK"/>
        </w:rPr>
      </w:pPr>
    </w:p>
    <w:p w14:paraId="7E89FB39"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0E77AC47" w14:textId="77777777" w:rsidR="00C45537" w:rsidRPr="00186F1B" w:rsidRDefault="00C45537" w:rsidP="00A42D6D">
      <w:pPr>
        <w:tabs>
          <w:tab w:val="clear" w:pos="567"/>
        </w:tabs>
        <w:spacing w:line="240" w:lineRule="auto"/>
        <w:rPr>
          <w:szCs w:val="22"/>
          <w:lang w:val="sk-SK"/>
        </w:rPr>
      </w:pPr>
    </w:p>
    <w:p w14:paraId="2018C8EE"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 xml:space="preserve">56 tabliet. Súčasť </w:t>
      </w:r>
      <w:r w:rsidR="005A1DAC" w:rsidRPr="00186F1B">
        <w:rPr>
          <w:noProof/>
          <w:szCs w:val="22"/>
          <w:lang w:val="sk-SK"/>
        </w:rPr>
        <w:t>multi</w:t>
      </w:r>
      <w:r w:rsidRPr="00186F1B">
        <w:rPr>
          <w:noProof/>
          <w:szCs w:val="22"/>
          <w:lang w:val="sk-SK"/>
        </w:rPr>
        <w:t>balenia. Nesmie byť predávané samostatne.</w:t>
      </w:r>
    </w:p>
    <w:p w14:paraId="71E12195" w14:textId="77777777" w:rsidR="00C45537" w:rsidRPr="00186F1B" w:rsidRDefault="00C45537" w:rsidP="00A42D6D">
      <w:pPr>
        <w:tabs>
          <w:tab w:val="clear" w:pos="567"/>
        </w:tabs>
        <w:spacing w:line="240" w:lineRule="auto"/>
        <w:rPr>
          <w:szCs w:val="22"/>
          <w:lang w:val="sk-SK"/>
        </w:rPr>
      </w:pPr>
    </w:p>
    <w:p w14:paraId="64D24A23" w14:textId="77777777" w:rsidR="00C45537" w:rsidRPr="00186F1B" w:rsidRDefault="00C45537" w:rsidP="00A42D6D">
      <w:pPr>
        <w:tabs>
          <w:tab w:val="clear" w:pos="567"/>
        </w:tabs>
        <w:spacing w:line="240" w:lineRule="auto"/>
        <w:rPr>
          <w:szCs w:val="22"/>
          <w:lang w:val="sk-SK"/>
        </w:rPr>
      </w:pPr>
    </w:p>
    <w:p w14:paraId="7273080A" w14:textId="4722E156"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420853FB" w14:textId="77777777" w:rsidR="00C45537" w:rsidRPr="00186F1B" w:rsidRDefault="00C45537" w:rsidP="00A42D6D">
      <w:pPr>
        <w:keepNext/>
        <w:tabs>
          <w:tab w:val="clear" w:pos="567"/>
        </w:tabs>
        <w:spacing w:line="240" w:lineRule="auto"/>
        <w:rPr>
          <w:szCs w:val="22"/>
          <w:lang w:val="sk-SK"/>
        </w:rPr>
      </w:pPr>
    </w:p>
    <w:p w14:paraId="548A90D6"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62E3349C"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416640D4" w14:textId="77777777" w:rsidR="00C45537" w:rsidRPr="00186F1B" w:rsidRDefault="00C45537" w:rsidP="00A42D6D">
      <w:pPr>
        <w:tabs>
          <w:tab w:val="clear" w:pos="567"/>
        </w:tabs>
        <w:spacing w:line="240" w:lineRule="auto"/>
        <w:rPr>
          <w:szCs w:val="22"/>
          <w:lang w:val="sk-SK"/>
        </w:rPr>
      </w:pPr>
    </w:p>
    <w:p w14:paraId="0AD1DE09" w14:textId="77777777" w:rsidR="00C45537" w:rsidRPr="00186F1B" w:rsidRDefault="00C45537" w:rsidP="00A42D6D">
      <w:pPr>
        <w:tabs>
          <w:tab w:val="clear" w:pos="567"/>
        </w:tabs>
        <w:spacing w:line="240" w:lineRule="auto"/>
        <w:rPr>
          <w:szCs w:val="22"/>
          <w:lang w:val="sk-SK"/>
        </w:rPr>
      </w:pPr>
    </w:p>
    <w:p w14:paraId="303FAAA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1582A907" w14:textId="77777777" w:rsidR="00C45537" w:rsidRPr="00186F1B" w:rsidRDefault="00C45537" w:rsidP="00A42D6D">
      <w:pPr>
        <w:keepNext/>
        <w:spacing w:line="240" w:lineRule="auto"/>
        <w:rPr>
          <w:szCs w:val="22"/>
          <w:lang w:val="sk-SK"/>
        </w:rPr>
      </w:pPr>
    </w:p>
    <w:p w14:paraId="509B3BA5" w14:textId="72FE7B28"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6E4C1B6E" w14:textId="77777777" w:rsidR="00C45537" w:rsidRPr="00186F1B" w:rsidRDefault="00C45537" w:rsidP="00A42D6D">
      <w:pPr>
        <w:tabs>
          <w:tab w:val="clear" w:pos="567"/>
        </w:tabs>
        <w:spacing w:line="240" w:lineRule="auto"/>
        <w:rPr>
          <w:szCs w:val="22"/>
          <w:lang w:val="sk-SK"/>
        </w:rPr>
      </w:pPr>
    </w:p>
    <w:p w14:paraId="78C539C7" w14:textId="77777777" w:rsidR="00C45537" w:rsidRPr="00186F1B" w:rsidRDefault="00C45537" w:rsidP="00A42D6D">
      <w:pPr>
        <w:tabs>
          <w:tab w:val="clear" w:pos="567"/>
        </w:tabs>
        <w:spacing w:line="240" w:lineRule="auto"/>
        <w:rPr>
          <w:szCs w:val="22"/>
          <w:lang w:val="sk-SK"/>
        </w:rPr>
      </w:pPr>
    </w:p>
    <w:p w14:paraId="41467A02" w14:textId="4DB616C5"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47C37C29" w14:textId="77777777" w:rsidR="00C45537" w:rsidRPr="00186F1B" w:rsidRDefault="00C45537" w:rsidP="00A42D6D">
      <w:pPr>
        <w:tabs>
          <w:tab w:val="clear" w:pos="567"/>
        </w:tabs>
        <w:spacing w:line="240" w:lineRule="auto"/>
        <w:rPr>
          <w:szCs w:val="22"/>
          <w:lang w:val="sk-SK"/>
        </w:rPr>
      </w:pPr>
    </w:p>
    <w:p w14:paraId="317F1E24" w14:textId="77777777" w:rsidR="00C45537" w:rsidRPr="00186F1B" w:rsidRDefault="00C45537" w:rsidP="00A42D6D">
      <w:pPr>
        <w:tabs>
          <w:tab w:val="clear" w:pos="567"/>
        </w:tabs>
        <w:spacing w:line="240" w:lineRule="auto"/>
        <w:rPr>
          <w:szCs w:val="22"/>
          <w:lang w:val="sk-SK"/>
        </w:rPr>
      </w:pPr>
    </w:p>
    <w:p w14:paraId="74B41E7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3D01E82A" w14:textId="77777777" w:rsidR="00C45537" w:rsidRPr="00186F1B" w:rsidRDefault="00C45537" w:rsidP="00A42D6D">
      <w:pPr>
        <w:keepNext/>
        <w:spacing w:line="240" w:lineRule="auto"/>
        <w:rPr>
          <w:szCs w:val="22"/>
          <w:lang w:val="sk-SK"/>
        </w:rPr>
      </w:pPr>
    </w:p>
    <w:p w14:paraId="0D3475CB" w14:textId="77777777" w:rsidR="00C45537" w:rsidRPr="00186F1B" w:rsidRDefault="00C45537" w:rsidP="00A42D6D">
      <w:pPr>
        <w:pStyle w:val="Default"/>
        <w:rPr>
          <w:sz w:val="22"/>
          <w:szCs w:val="22"/>
          <w:lang w:val="sk-SK"/>
        </w:rPr>
      </w:pPr>
      <w:r w:rsidRPr="00186F1B">
        <w:rPr>
          <w:sz w:val="22"/>
          <w:szCs w:val="22"/>
          <w:lang w:val="sk-SK"/>
        </w:rPr>
        <w:t>EXP</w:t>
      </w:r>
    </w:p>
    <w:p w14:paraId="30979AC1" w14:textId="77777777" w:rsidR="00C45537" w:rsidRPr="00186F1B" w:rsidRDefault="00C45537" w:rsidP="00A42D6D">
      <w:pPr>
        <w:tabs>
          <w:tab w:val="clear" w:pos="567"/>
        </w:tabs>
        <w:spacing w:line="240" w:lineRule="auto"/>
        <w:rPr>
          <w:szCs w:val="22"/>
          <w:lang w:val="sk-SK"/>
        </w:rPr>
      </w:pPr>
    </w:p>
    <w:p w14:paraId="4318A5D2" w14:textId="77777777" w:rsidR="00C45537" w:rsidRPr="00186F1B" w:rsidRDefault="00C45537" w:rsidP="00A42D6D">
      <w:pPr>
        <w:tabs>
          <w:tab w:val="clear" w:pos="567"/>
        </w:tabs>
        <w:spacing w:line="240" w:lineRule="auto"/>
        <w:rPr>
          <w:szCs w:val="22"/>
          <w:lang w:val="sk-SK"/>
        </w:rPr>
      </w:pPr>
    </w:p>
    <w:p w14:paraId="239E3C9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088805EA" w14:textId="77777777" w:rsidR="00C45537" w:rsidRPr="00186F1B" w:rsidRDefault="00C45537" w:rsidP="00A42D6D">
      <w:pPr>
        <w:pStyle w:val="Text"/>
        <w:keepNext/>
        <w:spacing w:before="0"/>
        <w:jc w:val="left"/>
        <w:rPr>
          <w:rFonts w:eastAsia="Times New Roman"/>
          <w:sz w:val="22"/>
          <w:szCs w:val="22"/>
          <w:lang w:val="sk-SK"/>
        </w:rPr>
      </w:pPr>
    </w:p>
    <w:p w14:paraId="6557A24B"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6DFA119A" w14:textId="77777777" w:rsidR="00C45537" w:rsidRPr="00186F1B" w:rsidRDefault="00C45537" w:rsidP="00A42D6D">
      <w:pPr>
        <w:tabs>
          <w:tab w:val="clear" w:pos="567"/>
        </w:tabs>
        <w:spacing w:line="240" w:lineRule="auto"/>
        <w:rPr>
          <w:szCs w:val="22"/>
          <w:lang w:val="sk-SK"/>
        </w:rPr>
      </w:pPr>
    </w:p>
    <w:p w14:paraId="2D82328A" w14:textId="77777777" w:rsidR="00C45537" w:rsidRPr="00186F1B" w:rsidRDefault="00C45537" w:rsidP="00A42D6D">
      <w:pPr>
        <w:tabs>
          <w:tab w:val="clear" w:pos="567"/>
        </w:tabs>
        <w:spacing w:line="240" w:lineRule="auto"/>
        <w:rPr>
          <w:szCs w:val="22"/>
          <w:lang w:val="sk-SK"/>
        </w:rPr>
      </w:pPr>
    </w:p>
    <w:p w14:paraId="76D999B1"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14EA1909" w14:textId="77777777" w:rsidR="00C45537" w:rsidRPr="00186F1B" w:rsidRDefault="00C45537" w:rsidP="00A42D6D">
      <w:pPr>
        <w:tabs>
          <w:tab w:val="clear" w:pos="567"/>
        </w:tabs>
        <w:spacing w:line="240" w:lineRule="auto"/>
        <w:rPr>
          <w:szCs w:val="22"/>
          <w:lang w:val="sk-SK"/>
        </w:rPr>
      </w:pPr>
    </w:p>
    <w:p w14:paraId="73CF19F3" w14:textId="77777777" w:rsidR="00C45537" w:rsidRPr="00186F1B" w:rsidRDefault="00C45537" w:rsidP="00A42D6D">
      <w:pPr>
        <w:tabs>
          <w:tab w:val="clear" w:pos="567"/>
        </w:tabs>
        <w:spacing w:line="240" w:lineRule="auto"/>
        <w:rPr>
          <w:szCs w:val="22"/>
          <w:lang w:val="sk-SK"/>
        </w:rPr>
      </w:pPr>
    </w:p>
    <w:p w14:paraId="6B237B8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4B460A5C" w14:textId="77777777" w:rsidR="00C45537" w:rsidRPr="00186F1B" w:rsidRDefault="00C45537" w:rsidP="00A42D6D">
      <w:pPr>
        <w:keepNext/>
        <w:spacing w:line="240" w:lineRule="auto"/>
        <w:rPr>
          <w:szCs w:val="22"/>
          <w:lang w:val="sk-SK"/>
        </w:rPr>
      </w:pPr>
    </w:p>
    <w:p w14:paraId="5908470F"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2D9AE9E9" w14:textId="77777777" w:rsidR="00D860E5" w:rsidRPr="00186F1B" w:rsidRDefault="00D860E5" w:rsidP="00A42D6D">
      <w:pPr>
        <w:keepNext/>
        <w:spacing w:line="240" w:lineRule="auto"/>
        <w:rPr>
          <w:color w:val="000000"/>
        </w:rPr>
      </w:pPr>
      <w:r w:rsidRPr="00186F1B">
        <w:rPr>
          <w:color w:val="000000"/>
        </w:rPr>
        <w:t>Vista Building</w:t>
      </w:r>
    </w:p>
    <w:p w14:paraId="2B0C52DB" w14:textId="77777777" w:rsidR="00D860E5" w:rsidRPr="00186F1B" w:rsidRDefault="00D860E5" w:rsidP="00A42D6D">
      <w:pPr>
        <w:keepNext/>
        <w:spacing w:line="240" w:lineRule="auto"/>
        <w:rPr>
          <w:color w:val="000000"/>
        </w:rPr>
      </w:pPr>
      <w:r w:rsidRPr="00186F1B">
        <w:rPr>
          <w:color w:val="000000"/>
        </w:rPr>
        <w:t>Elm Park, Merrion Road</w:t>
      </w:r>
    </w:p>
    <w:p w14:paraId="12D372C7" w14:textId="77777777" w:rsidR="00D860E5" w:rsidRPr="00186F1B" w:rsidRDefault="00D860E5" w:rsidP="00A42D6D">
      <w:pPr>
        <w:keepNext/>
        <w:spacing w:line="240" w:lineRule="auto"/>
        <w:rPr>
          <w:color w:val="000000"/>
        </w:rPr>
      </w:pPr>
      <w:r w:rsidRPr="00186F1B">
        <w:rPr>
          <w:color w:val="000000"/>
        </w:rPr>
        <w:t>Dublin 4</w:t>
      </w:r>
    </w:p>
    <w:p w14:paraId="54E70041" w14:textId="77777777" w:rsidR="00D860E5" w:rsidRPr="00186F1B" w:rsidRDefault="00D860E5" w:rsidP="00A42D6D">
      <w:pPr>
        <w:spacing w:line="240" w:lineRule="auto"/>
        <w:rPr>
          <w:color w:val="000000"/>
        </w:rPr>
      </w:pPr>
      <w:r w:rsidRPr="00186F1B">
        <w:rPr>
          <w:color w:val="000000"/>
        </w:rPr>
        <w:t>Írsko</w:t>
      </w:r>
    </w:p>
    <w:p w14:paraId="3D018DC9" w14:textId="77777777" w:rsidR="00C45537" w:rsidRPr="00186F1B" w:rsidRDefault="00C45537" w:rsidP="00A42D6D">
      <w:pPr>
        <w:tabs>
          <w:tab w:val="clear" w:pos="567"/>
        </w:tabs>
        <w:spacing w:line="240" w:lineRule="auto"/>
        <w:rPr>
          <w:szCs w:val="22"/>
          <w:lang w:val="sk-SK"/>
        </w:rPr>
      </w:pPr>
    </w:p>
    <w:p w14:paraId="7FA93F7E" w14:textId="77777777" w:rsidR="00C45537" w:rsidRPr="00186F1B" w:rsidRDefault="00C45537" w:rsidP="00A42D6D">
      <w:pPr>
        <w:tabs>
          <w:tab w:val="clear" w:pos="567"/>
        </w:tabs>
        <w:spacing w:line="240" w:lineRule="auto"/>
        <w:rPr>
          <w:szCs w:val="22"/>
          <w:lang w:val="sk-SK"/>
        </w:rPr>
      </w:pPr>
    </w:p>
    <w:p w14:paraId="1AF5BF0F" w14:textId="41123762"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60AF66B5"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05D83EA7" w14:textId="77777777" w:rsidTr="00E6069D">
        <w:tc>
          <w:tcPr>
            <w:tcW w:w="2376" w:type="dxa"/>
          </w:tcPr>
          <w:p w14:paraId="440419CD" w14:textId="77777777" w:rsidR="00C45537" w:rsidRPr="00186F1B" w:rsidRDefault="00C45537" w:rsidP="00A42D6D">
            <w:pPr>
              <w:tabs>
                <w:tab w:val="clear" w:pos="567"/>
                <w:tab w:val="left" w:pos="2268"/>
              </w:tabs>
              <w:spacing w:line="240" w:lineRule="auto"/>
              <w:rPr>
                <w:lang w:val="en-US"/>
              </w:rPr>
            </w:pPr>
            <w:r w:rsidRPr="00186F1B">
              <w:rPr>
                <w:lang w:val="en-US"/>
              </w:rPr>
              <w:t>EU/1/12/773/006</w:t>
            </w:r>
          </w:p>
        </w:tc>
        <w:tc>
          <w:tcPr>
            <w:tcW w:w="6237" w:type="dxa"/>
          </w:tcPr>
          <w:p w14:paraId="6C5EA476"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53E842D7" w14:textId="77777777" w:rsidR="00C45537" w:rsidRPr="00186F1B" w:rsidRDefault="00C45537" w:rsidP="00A42D6D">
      <w:pPr>
        <w:tabs>
          <w:tab w:val="clear" w:pos="567"/>
        </w:tabs>
        <w:spacing w:line="240" w:lineRule="auto"/>
        <w:rPr>
          <w:szCs w:val="22"/>
          <w:lang w:val="sk-SK"/>
        </w:rPr>
      </w:pPr>
    </w:p>
    <w:p w14:paraId="10591876" w14:textId="77777777" w:rsidR="00C45537" w:rsidRPr="00186F1B" w:rsidRDefault="00C45537" w:rsidP="00A42D6D">
      <w:pPr>
        <w:tabs>
          <w:tab w:val="clear" w:pos="567"/>
        </w:tabs>
        <w:spacing w:line="240" w:lineRule="auto"/>
        <w:rPr>
          <w:szCs w:val="22"/>
          <w:lang w:val="sk-SK"/>
        </w:rPr>
      </w:pPr>
    </w:p>
    <w:p w14:paraId="450C1EF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7D0DAB9E" w14:textId="77777777" w:rsidR="00C45537" w:rsidRPr="00186F1B" w:rsidRDefault="00C45537" w:rsidP="00A42D6D">
      <w:pPr>
        <w:keepNext/>
        <w:spacing w:line="240" w:lineRule="auto"/>
        <w:rPr>
          <w:i/>
          <w:szCs w:val="22"/>
          <w:lang w:val="sk-SK"/>
        </w:rPr>
      </w:pPr>
    </w:p>
    <w:p w14:paraId="107DD931" w14:textId="77777777" w:rsidR="00C45537" w:rsidRPr="00186F1B" w:rsidRDefault="00C45537" w:rsidP="00A42D6D">
      <w:pPr>
        <w:pStyle w:val="Default"/>
        <w:rPr>
          <w:sz w:val="22"/>
          <w:szCs w:val="22"/>
          <w:lang w:val="sk-SK"/>
        </w:rPr>
      </w:pPr>
      <w:r w:rsidRPr="00186F1B">
        <w:rPr>
          <w:sz w:val="22"/>
          <w:szCs w:val="22"/>
          <w:lang w:val="sk-SK"/>
        </w:rPr>
        <w:t>Č. šarže</w:t>
      </w:r>
    </w:p>
    <w:p w14:paraId="4701EBF7" w14:textId="77777777" w:rsidR="00C45537" w:rsidRPr="00186F1B" w:rsidRDefault="00C45537" w:rsidP="00A42D6D">
      <w:pPr>
        <w:pStyle w:val="Default"/>
        <w:rPr>
          <w:sz w:val="22"/>
          <w:szCs w:val="22"/>
          <w:lang w:val="sk-SK"/>
        </w:rPr>
      </w:pPr>
    </w:p>
    <w:p w14:paraId="2FC6414B" w14:textId="77777777" w:rsidR="00C45537" w:rsidRPr="00186F1B" w:rsidRDefault="00C45537" w:rsidP="00A42D6D">
      <w:pPr>
        <w:tabs>
          <w:tab w:val="clear" w:pos="567"/>
        </w:tabs>
        <w:spacing w:line="240" w:lineRule="auto"/>
        <w:rPr>
          <w:szCs w:val="22"/>
          <w:lang w:val="sk-SK"/>
        </w:rPr>
      </w:pPr>
    </w:p>
    <w:p w14:paraId="63C3969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6173F49E" w14:textId="77777777" w:rsidR="00C45537" w:rsidRPr="00186F1B" w:rsidRDefault="00C45537" w:rsidP="00A42D6D">
      <w:pPr>
        <w:keepNext/>
        <w:spacing w:line="240" w:lineRule="auto"/>
        <w:rPr>
          <w:i/>
          <w:szCs w:val="22"/>
          <w:lang w:val="sk-SK"/>
        </w:rPr>
      </w:pPr>
    </w:p>
    <w:p w14:paraId="387C373A" w14:textId="77777777" w:rsidR="00C45537" w:rsidRPr="00186F1B" w:rsidRDefault="00C45537" w:rsidP="00A42D6D">
      <w:pPr>
        <w:tabs>
          <w:tab w:val="clear" w:pos="567"/>
        </w:tabs>
        <w:spacing w:line="240" w:lineRule="auto"/>
        <w:rPr>
          <w:szCs w:val="22"/>
          <w:lang w:val="sk-SK"/>
        </w:rPr>
      </w:pPr>
    </w:p>
    <w:p w14:paraId="105F8025"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3AC3B746" w14:textId="77777777" w:rsidR="00C45537" w:rsidRPr="00186F1B" w:rsidRDefault="00C45537" w:rsidP="00A42D6D">
      <w:pPr>
        <w:tabs>
          <w:tab w:val="clear" w:pos="567"/>
        </w:tabs>
        <w:spacing w:line="240" w:lineRule="auto"/>
        <w:rPr>
          <w:szCs w:val="22"/>
          <w:lang w:val="sk-SK"/>
        </w:rPr>
      </w:pPr>
    </w:p>
    <w:p w14:paraId="015ADC3D" w14:textId="77777777" w:rsidR="00C45537" w:rsidRPr="00186F1B" w:rsidRDefault="00C45537" w:rsidP="00A42D6D">
      <w:pPr>
        <w:tabs>
          <w:tab w:val="clear" w:pos="567"/>
        </w:tabs>
        <w:spacing w:line="240" w:lineRule="auto"/>
        <w:rPr>
          <w:szCs w:val="22"/>
          <w:lang w:val="sk-SK"/>
        </w:rPr>
      </w:pPr>
    </w:p>
    <w:p w14:paraId="15BFC18A" w14:textId="77777777" w:rsidR="00C45537" w:rsidRPr="00186F1B" w:rsidRDefault="00C45537" w:rsidP="00A42D6D">
      <w:pPr>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78709981" w14:textId="77777777" w:rsidR="00C45537" w:rsidRPr="00186F1B" w:rsidRDefault="00C45537" w:rsidP="00A42D6D">
      <w:pPr>
        <w:spacing w:line="240" w:lineRule="auto"/>
        <w:rPr>
          <w:szCs w:val="22"/>
          <w:lang w:val="sk-SK"/>
        </w:rPr>
      </w:pPr>
    </w:p>
    <w:p w14:paraId="12BDF56C" w14:textId="697D61A4" w:rsidR="00C45537" w:rsidRPr="00186F1B" w:rsidRDefault="00C45537" w:rsidP="00A42D6D">
      <w:pPr>
        <w:tabs>
          <w:tab w:val="clear" w:pos="567"/>
        </w:tabs>
        <w:spacing w:line="240" w:lineRule="auto"/>
        <w:rPr>
          <w:szCs w:val="22"/>
          <w:lang w:val="sk-SK"/>
        </w:rPr>
      </w:pPr>
      <w:r w:rsidRPr="00186F1B">
        <w:rPr>
          <w:szCs w:val="22"/>
          <w:lang w:val="sk-SK"/>
        </w:rPr>
        <w:t>Jakavi 5 mg</w:t>
      </w:r>
    </w:p>
    <w:p w14:paraId="38BCD366" w14:textId="7A457728" w:rsidR="00F15852" w:rsidRPr="00186F1B" w:rsidRDefault="00F15852" w:rsidP="00A42D6D">
      <w:pPr>
        <w:tabs>
          <w:tab w:val="clear" w:pos="567"/>
        </w:tabs>
        <w:spacing w:line="240" w:lineRule="auto"/>
        <w:rPr>
          <w:noProof/>
          <w:szCs w:val="22"/>
          <w:shd w:val="clear" w:color="auto" w:fill="CCCCCC"/>
        </w:rPr>
      </w:pPr>
    </w:p>
    <w:p w14:paraId="55F93503" w14:textId="77777777" w:rsidR="00F15852" w:rsidRPr="00186F1B" w:rsidRDefault="00F15852" w:rsidP="00A42D6D">
      <w:pPr>
        <w:tabs>
          <w:tab w:val="clear" w:pos="567"/>
        </w:tabs>
        <w:spacing w:line="240" w:lineRule="auto"/>
        <w:rPr>
          <w:noProof/>
          <w:szCs w:val="22"/>
          <w:shd w:val="clear" w:color="auto" w:fill="CCCCCC"/>
        </w:rPr>
      </w:pPr>
    </w:p>
    <w:p w14:paraId="3F06B357" w14:textId="77777777"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220EC80B" w14:textId="77777777" w:rsidR="00F15852" w:rsidRPr="00186F1B" w:rsidRDefault="00F15852" w:rsidP="00A42D6D">
      <w:pPr>
        <w:tabs>
          <w:tab w:val="clear" w:pos="567"/>
        </w:tabs>
        <w:spacing w:line="240" w:lineRule="auto"/>
        <w:rPr>
          <w:noProof/>
        </w:rPr>
      </w:pPr>
    </w:p>
    <w:p w14:paraId="2C1D0B97" w14:textId="77777777" w:rsidR="00F15852" w:rsidRPr="00186F1B" w:rsidRDefault="00F15852" w:rsidP="00A42D6D">
      <w:pPr>
        <w:tabs>
          <w:tab w:val="clear" w:pos="567"/>
        </w:tabs>
        <w:spacing w:line="240" w:lineRule="auto"/>
        <w:rPr>
          <w:noProof/>
        </w:rPr>
      </w:pPr>
    </w:p>
    <w:p w14:paraId="6125EFD5" w14:textId="27C7B3CE"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0A17BAFB" w14:textId="53F26BD1" w:rsidR="00F15852" w:rsidRPr="00186F1B" w:rsidRDefault="00F15852" w:rsidP="00A42D6D">
      <w:pPr>
        <w:tabs>
          <w:tab w:val="clear" w:pos="567"/>
        </w:tabs>
        <w:spacing w:line="240" w:lineRule="auto"/>
        <w:rPr>
          <w:szCs w:val="22"/>
          <w:lang w:val="sk-SK"/>
        </w:rPr>
      </w:pPr>
    </w:p>
    <w:p w14:paraId="161F0EAA" w14:textId="77777777" w:rsidR="00F15852" w:rsidRPr="00186F1B" w:rsidRDefault="00F15852" w:rsidP="00A42D6D">
      <w:pPr>
        <w:tabs>
          <w:tab w:val="clear" w:pos="567"/>
        </w:tabs>
        <w:spacing w:line="240" w:lineRule="auto"/>
        <w:rPr>
          <w:szCs w:val="22"/>
          <w:lang w:val="sk-SK"/>
        </w:rPr>
      </w:pPr>
    </w:p>
    <w:p w14:paraId="1C7CDC5F" w14:textId="77777777" w:rsidR="00C45537" w:rsidRPr="00186F1B" w:rsidRDefault="00C45537" w:rsidP="00A42D6D">
      <w:pPr>
        <w:rPr>
          <w:noProof/>
          <w:szCs w:val="24"/>
          <w:lang w:val="sk-SK"/>
        </w:rPr>
      </w:pPr>
      <w:r w:rsidRPr="00186F1B">
        <w:rPr>
          <w:szCs w:val="22"/>
          <w:lang w:val="sk-SK"/>
        </w:rPr>
        <w:br w:type="page"/>
      </w:r>
    </w:p>
    <w:p w14:paraId="7D1EDB76" w14:textId="77777777" w:rsidR="00D22ED6" w:rsidRPr="00186F1B" w:rsidRDefault="00D22ED6" w:rsidP="00A42D6D">
      <w:pPr>
        <w:rPr>
          <w:noProof/>
          <w:szCs w:val="24"/>
          <w:lang w:val="sk-SK"/>
        </w:rPr>
      </w:pPr>
    </w:p>
    <w:p w14:paraId="23D62B7D" w14:textId="77777777" w:rsidR="00C45537" w:rsidRPr="00186F1B" w:rsidRDefault="00C45537" w:rsidP="00A42D6D">
      <w:pPr>
        <w:pBdr>
          <w:top w:val="single" w:sz="4" w:space="1" w:color="auto"/>
          <w:left w:val="single" w:sz="4" w:space="4" w:color="auto"/>
          <w:bottom w:val="single" w:sz="4" w:space="1" w:color="auto"/>
          <w:right w:val="single" w:sz="4" w:space="4" w:color="auto"/>
        </w:pBdr>
        <w:tabs>
          <w:tab w:val="clear" w:pos="567"/>
        </w:tabs>
        <w:rPr>
          <w:b/>
          <w:noProof/>
          <w:szCs w:val="24"/>
          <w:lang w:val="sk-SK"/>
        </w:rPr>
      </w:pPr>
      <w:r w:rsidRPr="00186F1B">
        <w:rPr>
          <w:b/>
          <w:szCs w:val="24"/>
          <w:lang w:val="sk-SK"/>
        </w:rPr>
        <w:t>MINIMÁLNE ÚDAJE, KTORÉ MAJÚ BYŤ UVEDENÉ NA BLISTROCH ALEBO STRIPOCH</w:t>
      </w:r>
    </w:p>
    <w:p w14:paraId="6A4F2A5B"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b/>
          <w:noProof/>
          <w:szCs w:val="24"/>
          <w:lang w:val="sk-SK"/>
        </w:rPr>
      </w:pPr>
    </w:p>
    <w:p w14:paraId="7A18DDFD"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noProof/>
          <w:szCs w:val="24"/>
          <w:lang w:val="sk-SK"/>
        </w:rPr>
      </w:pPr>
      <w:r w:rsidRPr="00186F1B">
        <w:rPr>
          <w:b/>
          <w:szCs w:val="24"/>
          <w:lang w:val="sk-SK"/>
        </w:rPr>
        <w:t>BLISTRE</w:t>
      </w:r>
    </w:p>
    <w:p w14:paraId="2709398F" w14:textId="77777777" w:rsidR="00C45537" w:rsidRPr="00186F1B" w:rsidRDefault="00C45537" w:rsidP="00A42D6D">
      <w:pPr>
        <w:rPr>
          <w:noProof/>
          <w:szCs w:val="24"/>
          <w:lang w:val="sk-SK"/>
        </w:rPr>
      </w:pPr>
    </w:p>
    <w:p w14:paraId="27F1E629" w14:textId="77777777" w:rsidR="00D22ED6" w:rsidRPr="00186F1B" w:rsidRDefault="00D22ED6" w:rsidP="00A42D6D">
      <w:pPr>
        <w:rPr>
          <w:noProof/>
          <w:szCs w:val="24"/>
          <w:lang w:val="sk-SK"/>
        </w:rPr>
      </w:pPr>
    </w:p>
    <w:p w14:paraId="06178A1D"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1.</w:t>
      </w:r>
      <w:r w:rsidRPr="00186F1B">
        <w:rPr>
          <w:b/>
          <w:noProof/>
          <w:szCs w:val="24"/>
          <w:lang w:val="sk-SK"/>
        </w:rPr>
        <w:tab/>
      </w:r>
      <w:r w:rsidRPr="00186F1B">
        <w:rPr>
          <w:b/>
          <w:szCs w:val="24"/>
          <w:lang w:val="sk-SK"/>
        </w:rPr>
        <w:t>NÁZOV LIEKU</w:t>
      </w:r>
    </w:p>
    <w:p w14:paraId="501A3E7F" w14:textId="77777777" w:rsidR="00C45537" w:rsidRPr="00186F1B" w:rsidRDefault="00C45537" w:rsidP="00A42D6D">
      <w:pPr>
        <w:rPr>
          <w:i/>
          <w:noProof/>
          <w:szCs w:val="24"/>
          <w:lang w:val="sk-SK"/>
        </w:rPr>
      </w:pPr>
    </w:p>
    <w:p w14:paraId="19DC5E50" w14:textId="77777777" w:rsidR="00C45537" w:rsidRPr="00186F1B" w:rsidRDefault="00C45537" w:rsidP="00A42D6D">
      <w:pPr>
        <w:tabs>
          <w:tab w:val="clear" w:pos="567"/>
        </w:tabs>
        <w:spacing w:line="240" w:lineRule="auto"/>
        <w:rPr>
          <w:szCs w:val="22"/>
          <w:lang w:val="sk-SK"/>
        </w:rPr>
      </w:pPr>
      <w:r w:rsidRPr="00186F1B">
        <w:rPr>
          <w:szCs w:val="22"/>
          <w:lang w:val="sk-SK"/>
        </w:rPr>
        <w:t>Jakavi 5 mg tablety</w:t>
      </w:r>
    </w:p>
    <w:p w14:paraId="361AE42D"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40B06645" w14:textId="77777777" w:rsidR="00C45537" w:rsidRPr="00186F1B" w:rsidRDefault="00C45537" w:rsidP="00A42D6D">
      <w:pPr>
        <w:rPr>
          <w:noProof/>
          <w:szCs w:val="24"/>
          <w:lang w:val="sk-SK"/>
        </w:rPr>
      </w:pPr>
    </w:p>
    <w:p w14:paraId="4A502953" w14:textId="77777777" w:rsidR="00C45537" w:rsidRPr="00186F1B" w:rsidRDefault="00C45537" w:rsidP="00A42D6D">
      <w:pPr>
        <w:rPr>
          <w:noProof/>
          <w:szCs w:val="24"/>
          <w:lang w:val="sk-SK"/>
        </w:rPr>
      </w:pPr>
    </w:p>
    <w:p w14:paraId="004E4134"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2.</w:t>
      </w:r>
      <w:r w:rsidRPr="00186F1B">
        <w:rPr>
          <w:b/>
          <w:noProof/>
          <w:szCs w:val="24"/>
          <w:lang w:val="sk-SK"/>
        </w:rPr>
        <w:tab/>
      </w:r>
      <w:r w:rsidRPr="00186F1B">
        <w:rPr>
          <w:b/>
          <w:szCs w:val="24"/>
          <w:lang w:val="sk-SK"/>
        </w:rPr>
        <w:t>NÁZOV DRŽITEĽA ROZHODNUTIA O REGISTRÁCII</w:t>
      </w:r>
    </w:p>
    <w:p w14:paraId="55281885" w14:textId="77777777" w:rsidR="00C45537" w:rsidRPr="00186F1B" w:rsidRDefault="00C45537" w:rsidP="00A42D6D">
      <w:pPr>
        <w:rPr>
          <w:noProof/>
          <w:szCs w:val="24"/>
          <w:lang w:val="sk-SK"/>
        </w:rPr>
      </w:pPr>
    </w:p>
    <w:p w14:paraId="7E417BBC"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Novartis Europharm Limited</w:t>
      </w:r>
    </w:p>
    <w:p w14:paraId="3134C639" w14:textId="3349AC7F" w:rsidR="00C45537" w:rsidRPr="00186F1B" w:rsidRDefault="00C45537" w:rsidP="00A42D6D">
      <w:pPr>
        <w:rPr>
          <w:noProof/>
          <w:szCs w:val="24"/>
          <w:lang w:val="sk-SK"/>
        </w:rPr>
      </w:pPr>
    </w:p>
    <w:p w14:paraId="50A533FA" w14:textId="77777777" w:rsidR="00C45537" w:rsidRPr="00186F1B" w:rsidRDefault="00C45537" w:rsidP="00A42D6D">
      <w:pPr>
        <w:rPr>
          <w:noProof/>
          <w:szCs w:val="24"/>
          <w:lang w:val="sk-SK"/>
        </w:rPr>
      </w:pPr>
    </w:p>
    <w:p w14:paraId="6CC7CB4B" w14:textId="77777777" w:rsidR="00C45537" w:rsidRPr="00186F1B" w:rsidRDefault="00C45537" w:rsidP="00A42D6D">
      <w:pPr>
        <w:pBdr>
          <w:top w:val="single" w:sz="4" w:space="1" w:color="auto"/>
          <w:left w:val="single" w:sz="4" w:space="4" w:color="auto"/>
          <w:bottom w:val="single" w:sz="4" w:space="2" w:color="auto"/>
          <w:right w:val="single" w:sz="4" w:space="4" w:color="auto"/>
        </w:pBdr>
        <w:rPr>
          <w:b/>
          <w:noProof/>
          <w:szCs w:val="24"/>
          <w:lang w:val="sk-SK"/>
        </w:rPr>
      </w:pPr>
      <w:r w:rsidRPr="00186F1B">
        <w:rPr>
          <w:b/>
          <w:noProof/>
          <w:szCs w:val="24"/>
          <w:lang w:val="sk-SK"/>
        </w:rPr>
        <w:t>3.</w:t>
      </w:r>
      <w:r w:rsidRPr="00186F1B">
        <w:rPr>
          <w:b/>
          <w:noProof/>
          <w:szCs w:val="24"/>
          <w:lang w:val="sk-SK"/>
        </w:rPr>
        <w:tab/>
      </w:r>
      <w:r w:rsidRPr="00186F1B">
        <w:rPr>
          <w:b/>
          <w:szCs w:val="24"/>
          <w:lang w:val="sk-SK"/>
        </w:rPr>
        <w:t>DÁTUM EXSPIRÁCIE</w:t>
      </w:r>
    </w:p>
    <w:p w14:paraId="47CEF568" w14:textId="77777777" w:rsidR="00C45537" w:rsidRPr="00186F1B" w:rsidRDefault="00C45537" w:rsidP="00A42D6D">
      <w:pPr>
        <w:rPr>
          <w:noProof/>
          <w:szCs w:val="24"/>
          <w:lang w:val="sk-SK"/>
        </w:rPr>
      </w:pPr>
    </w:p>
    <w:p w14:paraId="69A965AE" w14:textId="77777777" w:rsidR="00C45537" w:rsidRPr="00186F1B" w:rsidRDefault="00C45537" w:rsidP="00A42D6D">
      <w:pPr>
        <w:rPr>
          <w:noProof/>
          <w:szCs w:val="24"/>
          <w:lang w:val="sk-SK"/>
        </w:rPr>
      </w:pPr>
      <w:r w:rsidRPr="00186F1B">
        <w:rPr>
          <w:noProof/>
          <w:szCs w:val="24"/>
          <w:lang w:val="sk-SK"/>
        </w:rPr>
        <w:t>EXP</w:t>
      </w:r>
    </w:p>
    <w:p w14:paraId="22AEA851" w14:textId="77777777" w:rsidR="00C45537" w:rsidRPr="00186F1B" w:rsidRDefault="00C45537" w:rsidP="00A42D6D">
      <w:pPr>
        <w:rPr>
          <w:noProof/>
          <w:szCs w:val="24"/>
          <w:lang w:val="sk-SK"/>
        </w:rPr>
      </w:pPr>
    </w:p>
    <w:p w14:paraId="217BF8AE" w14:textId="77777777" w:rsidR="00C45537" w:rsidRPr="00186F1B" w:rsidRDefault="00C45537" w:rsidP="00A42D6D">
      <w:pPr>
        <w:rPr>
          <w:noProof/>
          <w:szCs w:val="24"/>
          <w:lang w:val="sk-SK"/>
        </w:rPr>
      </w:pPr>
    </w:p>
    <w:p w14:paraId="2BFFE91A"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4.</w:t>
      </w:r>
      <w:r w:rsidRPr="00186F1B">
        <w:rPr>
          <w:b/>
          <w:noProof/>
          <w:szCs w:val="24"/>
          <w:lang w:val="sk-SK"/>
        </w:rPr>
        <w:tab/>
      </w:r>
      <w:r w:rsidRPr="00186F1B">
        <w:rPr>
          <w:b/>
          <w:szCs w:val="24"/>
          <w:lang w:val="sk-SK"/>
        </w:rPr>
        <w:t>ČÍSLO VÝROBNEJ ŠARŽE</w:t>
      </w:r>
    </w:p>
    <w:p w14:paraId="139E65A3" w14:textId="77777777" w:rsidR="00C45537" w:rsidRPr="00186F1B" w:rsidRDefault="00C45537" w:rsidP="00A42D6D">
      <w:pPr>
        <w:rPr>
          <w:noProof/>
          <w:szCs w:val="24"/>
          <w:lang w:val="sk-SK"/>
        </w:rPr>
      </w:pPr>
    </w:p>
    <w:p w14:paraId="3EADD3DD" w14:textId="77777777" w:rsidR="00C45537" w:rsidRPr="00186F1B" w:rsidRDefault="00C45537" w:rsidP="00A42D6D">
      <w:pPr>
        <w:tabs>
          <w:tab w:val="clear" w:pos="567"/>
        </w:tabs>
        <w:spacing w:line="240" w:lineRule="auto"/>
        <w:rPr>
          <w:noProof/>
          <w:szCs w:val="22"/>
          <w:lang w:val="nb-NO"/>
        </w:rPr>
      </w:pPr>
      <w:r w:rsidRPr="00186F1B">
        <w:rPr>
          <w:noProof/>
          <w:szCs w:val="22"/>
          <w:lang w:val="nb-NO"/>
        </w:rPr>
        <w:t>Lot</w:t>
      </w:r>
    </w:p>
    <w:p w14:paraId="2DA5A139" w14:textId="77777777" w:rsidR="00C45537" w:rsidRPr="00186F1B" w:rsidRDefault="00C45537" w:rsidP="00A42D6D">
      <w:pPr>
        <w:rPr>
          <w:noProof/>
          <w:szCs w:val="24"/>
          <w:lang w:val="nb-NO"/>
        </w:rPr>
      </w:pPr>
    </w:p>
    <w:p w14:paraId="4626DCAD" w14:textId="77777777" w:rsidR="00C45537" w:rsidRPr="00186F1B" w:rsidRDefault="00C45537" w:rsidP="00A42D6D">
      <w:pPr>
        <w:rPr>
          <w:noProof/>
          <w:szCs w:val="24"/>
          <w:lang w:val="nb-NO"/>
        </w:rPr>
      </w:pPr>
    </w:p>
    <w:p w14:paraId="5BECB1F0"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nb-NO"/>
        </w:rPr>
      </w:pPr>
      <w:r w:rsidRPr="00186F1B">
        <w:rPr>
          <w:b/>
          <w:noProof/>
          <w:szCs w:val="24"/>
          <w:lang w:val="nb-NO"/>
        </w:rPr>
        <w:t>5.</w:t>
      </w:r>
      <w:r w:rsidRPr="00186F1B">
        <w:rPr>
          <w:b/>
          <w:noProof/>
          <w:szCs w:val="24"/>
          <w:lang w:val="nb-NO"/>
        </w:rPr>
        <w:tab/>
      </w:r>
      <w:r w:rsidRPr="00186F1B">
        <w:rPr>
          <w:b/>
          <w:szCs w:val="24"/>
          <w:lang w:val="sk-SK"/>
        </w:rPr>
        <w:t>INÉ</w:t>
      </w:r>
    </w:p>
    <w:p w14:paraId="22731CE8" w14:textId="77777777" w:rsidR="00C45537" w:rsidRPr="00186F1B" w:rsidRDefault="00C45537" w:rsidP="00A42D6D">
      <w:pPr>
        <w:rPr>
          <w:noProof/>
          <w:szCs w:val="24"/>
          <w:lang w:val="nb-NO"/>
        </w:rPr>
      </w:pPr>
    </w:p>
    <w:p w14:paraId="3528A628" w14:textId="77777777" w:rsidR="00C45537" w:rsidRPr="00186F1B" w:rsidRDefault="00C45537" w:rsidP="00A42D6D">
      <w:pPr>
        <w:spacing w:line="240" w:lineRule="auto"/>
        <w:rPr>
          <w:szCs w:val="22"/>
          <w:lang w:val="sk-SK"/>
        </w:rPr>
      </w:pPr>
      <w:r w:rsidRPr="00186F1B">
        <w:rPr>
          <w:szCs w:val="22"/>
          <w:lang w:val="sk-SK"/>
        </w:rPr>
        <w:t>Pondelok</w:t>
      </w:r>
    </w:p>
    <w:p w14:paraId="737B1702" w14:textId="77777777" w:rsidR="00C45537" w:rsidRPr="00186F1B" w:rsidRDefault="00C45537" w:rsidP="00A42D6D">
      <w:pPr>
        <w:spacing w:line="240" w:lineRule="auto"/>
        <w:rPr>
          <w:szCs w:val="22"/>
          <w:lang w:val="sk-SK"/>
        </w:rPr>
      </w:pPr>
      <w:r w:rsidRPr="00186F1B">
        <w:rPr>
          <w:szCs w:val="22"/>
          <w:lang w:val="sk-SK"/>
        </w:rPr>
        <w:t>Utorok</w:t>
      </w:r>
    </w:p>
    <w:p w14:paraId="542E96B2" w14:textId="77777777" w:rsidR="00C45537" w:rsidRPr="00186F1B" w:rsidRDefault="00C45537" w:rsidP="00A42D6D">
      <w:pPr>
        <w:spacing w:line="240" w:lineRule="auto"/>
        <w:rPr>
          <w:szCs w:val="22"/>
          <w:lang w:val="sk-SK"/>
        </w:rPr>
      </w:pPr>
      <w:r w:rsidRPr="00186F1B">
        <w:rPr>
          <w:szCs w:val="22"/>
          <w:lang w:val="sk-SK"/>
        </w:rPr>
        <w:t>Streda</w:t>
      </w:r>
    </w:p>
    <w:p w14:paraId="1A5804F5" w14:textId="77777777" w:rsidR="00C45537" w:rsidRPr="00186F1B" w:rsidRDefault="00C45537" w:rsidP="00A42D6D">
      <w:pPr>
        <w:spacing w:line="240" w:lineRule="auto"/>
        <w:rPr>
          <w:szCs w:val="22"/>
          <w:lang w:val="sk-SK"/>
        </w:rPr>
      </w:pPr>
      <w:r w:rsidRPr="00186F1B">
        <w:rPr>
          <w:szCs w:val="22"/>
          <w:lang w:val="sk-SK"/>
        </w:rPr>
        <w:t>Štvrtok</w:t>
      </w:r>
    </w:p>
    <w:p w14:paraId="3DC2D9C2" w14:textId="77777777" w:rsidR="00C45537" w:rsidRPr="00186F1B" w:rsidRDefault="00C45537" w:rsidP="00A42D6D">
      <w:pPr>
        <w:spacing w:line="240" w:lineRule="auto"/>
        <w:rPr>
          <w:szCs w:val="22"/>
          <w:lang w:val="sk-SK"/>
        </w:rPr>
      </w:pPr>
      <w:r w:rsidRPr="00186F1B">
        <w:rPr>
          <w:szCs w:val="22"/>
          <w:lang w:val="sk-SK"/>
        </w:rPr>
        <w:t>Piatok</w:t>
      </w:r>
    </w:p>
    <w:p w14:paraId="7728CE80" w14:textId="77777777" w:rsidR="00C45537" w:rsidRPr="00186F1B" w:rsidRDefault="00C45537" w:rsidP="00A42D6D">
      <w:pPr>
        <w:spacing w:line="240" w:lineRule="auto"/>
        <w:rPr>
          <w:szCs w:val="22"/>
          <w:lang w:val="sk-SK"/>
        </w:rPr>
      </w:pPr>
      <w:r w:rsidRPr="00186F1B">
        <w:rPr>
          <w:szCs w:val="22"/>
          <w:lang w:val="sk-SK"/>
        </w:rPr>
        <w:t>Sobota</w:t>
      </w:r>
    </w:p>
    <w:p w14:paraId="7386FB55" w14:textId="77777777" w:rsidR="00C45537" w:rsidRPr="00186F1B" w:rsidRDefault="00C45537" w:rsidP="00A42D6D">
      <w:pPr>
        <w:spacing w:line="240" w:lineRule="auto"/>
        <w:rPr>
          <w:szCs w:val="22"/>
          <w:lang w:val="sk-SK"/>
        </w:rPr>
      </w:pPr>
      <w:r w:rsidRPr="00186F1B">
        <w:rPr>
          <w:szCs w:val="22"/>
          <w:lang w:val="sk-SK"/>
        </w:rPr>
        <w:t>Nedeľa</w:t>
      </w:r>
    </w:p>
    <w:p w14:paraId="1C64EF61" w14:textId="77777777" w:rsidR="002A1F11" w:rsidRPr="00186F1B" w:rsidRDefault="002A1F11" w:rsidP="00A42D6D">
      <w:pPr>
        <w:tabs>
          <w:tab w:val="clear" w:pos="567"/>
        </w:tabs>
        <w:spacing w:line="240" w:lineRule="auto"/>
        <w:rPr>
          <w:noProof/>
          <w:szCs w:val="22"/>
        </w:rPr>
      </w:pPr>
    </w:p>
    <w:p w14:paraId="67402DAF" w14:textId="77777777" w:rsidR="002A1F11" w:rsidRPr="00186F1B" w:rsidRDefault="00193D8B" w:rsidP="00A42D6D">
      <w:pPr>
        <w:tabs>
          <w:tab w:val="clear" w:pos="567"/>
        </w:tabs>
        <w:spacing w:line="240" w:lineRule="auto"/>
        <w:rPr>
          <w:noProof/>
        </w:rPr>
      </w:pPr>
      <w:r w:rsidRPr="00186F1B">
        <w:rPr>
          <w:noProof/>
          <w:lang w:val="en-US"/>
        </w:rPr>
        <w:drawing>
          <wp:inline distT="0" distB="0" distL="0" distR="0" wp14:anchorId="1E751511" wp14:editId="0CB600CD">
            <wp:extent cx="334010" cy="351790"/>
            <wp:effectExtent l="0" t="0" r="0" b="0"/>
            <wp:docPr id="2"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p>
    <w:p w14:paraId="24257D6D" w14:textId="77777777" w:rsidR="002A1F11" w:rsidRPr="00186F1B" w:rsidRDefault="00193D8B" w:rsidP="00A42D6D">
      <w:pPr>
        <w:tabs>
          <w:tab w:val="clear" w:pos="567"/>
        </w:tabs>
        <w:spacing w:line="240" w:lineRule="auto"/>
        <w:rPr>
          <w:noProof/>
          <w:szCs w:val="22"/>
        </w:rPr>
      </w:pPr>
      <w:r w:rsidRPr="00186F1B">
        <w:rPr>
          <w:noProof/>
          <w:lang w:val="en-US"/>
        </w:rPr>
        <w:drawing>
          <wp:inline distT="0" distB="0" distL="0" distR="0" wp14:anchorId="3D4960DC" wp14:editId="4315AE17">
            <wp:extent cx="299085" cy="398780"/>
            <wp:effectExtent l="0" t="0" r="0" b="0"/>
            <wp:docPr id="3"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 cy="398780"/>
                    </a:xfrm>
                    <a:prstGeom prst="rect">
                      <a:avLst/>
                    </a:prstGeom>
                    <a:noFill/>
                    <a:ln>
                      <a:noFill/>
                    </a:ln>
                  </pic:spPr>
                </pic:pic>
              </a:graphicData>
            </a:graphic>
          </wp:inline>
        </w:drawing>
      </w:r>
    </w:p>
    <w:p w14:paraId="4D4972D2" w14:textId="77777777" w:rsidR="00C45537" w:rsidRPr="00186F1B" w:rsidRDefault="00C45537" w:rsidP="00A42D6D">
      <w:pPr>
        <w:spacing w:line="240" w:lineRule="auto"/>
        <w:rPr>
          <w:szCs w:val="22"/>
          <w:lang w:val="sk-SK"/>
        </w:rPr>
      </w:pPr>
      <w:r w:rsidRPr="00186F1B">
        <w:rPr>
          <w:szCs w:val="22"/>
          <w:lang w:val="sk-SK"/>
        </w:rPr>
        <w:br w:type="page"/>
      </w:r>
    </w:p>
    <w:p w14:paraId="15C6D349" w14:textId="77777777" w:rsidR="00D22ED6" w:rsidRPr="00186F1B" w:rsidRDefault="00D22ED6" w:rsidP="00A42D6D">
      <w:pPr>
        <w:spacing w:line="240" w:lineRule="auto"/>
        <w:rPr>
          <w:szCs w:val="22"/>
          <w:lang w:val="sk-SK"/>
        </w:rPr>
      </w:pPr>
    </w:p>
    <w:p w14:paraId="07A447B4"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445F7000"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1C587EE7"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ŠKATUĽA BALENIA</w:t>
      </w:r>
    </w:p>
    <w:p w14:paraId="0A0921AA" w14:textId="77777777" w:rsidR="00C45537" w:rsidRPr="00186F1B" w:rsidRDefault="00C45537" w:rsidP="00A42D6D">
      <w:pPr>
        <w:spacing w:line="240" w:lineRule="auto"/>
        <w:rPr>
          <w:szCs w:val="22"/>
          <w:lang w:val="sk-SK"/>
        </w:rPr>
      </w:pPr>
    </w:p>
    <w:p w14:paraId="1B5D1DA6" w14:textId="77777777" w:rsidR="00C45537" w:rsidRPr="00186F1B" w:rsidRDefault="00C45537" w:rsidP="00A42D6D">
      <w:pPr>
        <w:spacing w:line="240" w:lineRule="auto"/>
        <w:rPr>
          <w:szCs w:val="22"/>
          <w:lang w:val="sk-SK"/>
        </w:rPr>
      </w:pPr>
    </w:p>
    <w:p w14:paraId="5E472732"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6AB78459" w14:textId="77777777" w:rsidR="00C45537" w:rsidRPr="00186F1B" w:rsidRDefault="00C45537" w:rsidP="00A42D6D">
      <w:pPr>
        <w:spacing w:line="240" w:lineRule="auto"/>
        <w:rPr>
          <w:szCs w:val="22"/>
          <w:lang w:val="sk-SK"/>
        </w:rPr>
      </w:pPr>
    </w:p>
    <w:p w14:paraId="1D5D4CB6" w14:textId="77777777" w:rsidR="00C45537" w:rsidRPr="00186F1B" w:rsidRDefault="00C45537" w:rsidP="00A42D6D">
      <w:pPr>
        <w:tabs>
          <w:tab w:val="clear" w:pos="567"/>
        </w:tabs>
        <w:spacing w:line="240" w:lineRule="auto"/>
        <w:rPr>
          <w:szCs w:val="22"/>
          <w:lang w:val="sk-SK"/>
        </w:rPr>
      </w:pPr>
      <w:r w:rsidRPr="00186F1B">
        <w:rPr>
          <w:szCs w:val="22"/>
          <w:lang w:val="sk-SK"/>
        </w:rPr>
        <w:t>Jakavi 10 mg tablety</w:t>
      </w:r>
    </w:p>
    <w:p w14:paraId="1F5497B1"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0B4C3646" w14:textId="77777777" w:rsidR="00C45537" w:rsidRPr="00186F1B" w:rsidRDefault="00C45537" w:rsidP="00A42D6D">
      <w:pPr>
        <w:spacing w:line="240" w:lineRule="auto"/>
        <w:rPr>
          <w:szCs w:val="22"/>
          <w:lang w:val="sk-SK"/>
        </w:rPr>
      </w:pPr>
    </w:p>
    <w:p w14:paraId="05CACE29" w14:textId="77777777" w:rsidR="00C45537" w:rsidRPr="00186F1B" w:rsidRDefault="00C45537" w:rsidP="00A42D6D">
      <w:pPr>
        <w:spacing w:line="240" w:lineRule="auto"/>
        <w:rPr>
          <w:szCs w:val="22"/>
          <w:lang w:val="sk-SK"/>
        </w:rPr>
      </w:pPr>
    </w:p>
    <w:p w14:paraId="5053AD3F" w14:textId="72E391C6"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352A2620" w14:textId="77777777" w:rsidR="00C45537" w:rsidRPr="00186F1B" w:rsidRDefault="00C45537" w:rsidP="00A42D6D">
      <w:pPr>
        <w:keepNext/>
        <w:spacing w:line="240" w:lineRule="auto"/>
        <w:rPr>
          <w:szCs w:val="22"/>
          <w:lang w:val="sk-SK"/>
        </w:rPr>
      </w:pPr>
    </w:p>
    <w:p w14:paraId="2D05641B" w14:textId="77777777" w:rsidR="00C45537" w:rsidRPr="00186F1B" w:rsidRDefault="00C45537" w:rsidP="00A42D6D">
      <w:pPr>
        <w:pStyle w:val="Default"/>
        <w:rPr>
          <w:sz w:val="22"/>
          <w:szCs w:val="22"/>
          <w:lang w:val="sk-SK"/>
        </w:rPr>
      </w:pPr>
      <w:r w:rsidRPr="00186F1B">
        <w:rPr>
          <w:sz w:val="22"/>
          <w:szCs w:val="22"/>
          <w:lang w:val="sk-SK"/>
        </w:rPr>
        <w:t xml:space="preserve">Každá tableta obsahuje 10 mg </w:t>
      </w:r>
      <w:r w:rsidRPr="00186F1B">
        <w:rPr>
          <w:bCs/>
          <w:sz w:val="22"/>
          <w:szCs w:val="22"/>
          <w:lang w:val="sk-SK"/>
        </w:rPr>
        <w:t>ruxolitinibu (ako fosfátu)</w:t>
      </w:r>
      <w:r w:rsidRPr="00186F1B">
        <w:rPr>
          <w:sz w:val="22"/>
          <w:szCs w:val="22"/>
          <w:lang w:val="sk-SK"/>
        </w:rPr>
        <w:t>.</w:t>
      </w:r>
    </w:p>
    <w:p w14:paraId="42DE286A" w14:textId="77777777" w:rsidR="00C45537" w:rsidRPr="00186F1B" w:rsidRDefault="00C45537" w:rsidP="00A42D6D">
      <w:pPr>
        <w:spacing w:line="240" w:lineRule="auto"/>
        <w:rPr>
          <w:szCs w:val="22"/>
          <w:lang w:val="sk-SK"/>
        </w:rPr>
      </w:pPr>
    </w:p>
    <w:p w14:paraId="5FC144B8" w14:textId="77777777" w:rsidR="00C45537" w:rsidRPr="00186F1B" w:rsidRDefault="00C45537" w:rsidP="00A42D6D">
      <w:pPr>
        <w:spacing w:line="240" w:lineRule="auto"/>
        <w:rPr>
          <w:szCs w:val="22"/>
          <w:lang w:val="sk-SK"/>
        </w:rPr>
      </w:pPr>
    </w:p>
    <w:p w14:paraId="14763B5C"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16CFFD35" w14:textId="77777777" w:rsidR="00C45537" w:rsidRPr="00186F1B" w:rsidRDefault="00C45537" w:rsidP="00A42D6D">
      <w:pPr>
        <w:keepNext/>
        <w:tabs>
          <w:tab w:val="clear" w:pos="567"/>
        </w:tabs>
        <w:spacing w:line="240" w:lineRule="auto"/>
        <w:rPr>
          <w:szCs w:val="22"/>
          <w:lang w:val="sk-SK"/>
        </w:rPr>
      </w:pPr>
    </w:p>
    <w:p w14:paraId="4431AA5A" w14:textId="77777777" w:rsidR="00C45537" w:rsidRPr="00186F1B" w:rsidRDefault="00C45537" w:rsidP="00A42D6D">
      <w:pPr>
        <w:pStyle w:val="Default"/>
        <w:rPr>
          <w:sz w:val="22"/>
          <w:szCs w:val="22"/>
          <w:lang w:val="sk-SK"/>
        </w:rPr>
      </w:pPr>
      <w:r w:rsidRPr="00186F1B">
        <w:rPr>
          <w:sz w:val="22"/>
          <w:szCs w:val="22"/>
          <w:lang w:val="sk-SK"/>
        </w:rPr>
        <w:t>Obsahuje laktózu.</w:t>
      </w:r>
    </w:p>
    <w:p w14:paraId="40611F34" w14:textId="77777777" w:rsidR="00C45537" w:rsidRPr="00186F1B" w:rsidRDefault="00C45537" w:rsidP="00A42D6D">
      <w:pPr>
        <w:tabs>
          <w:tab w:val="clear" w:pos="567"/>
        </w:tabs>
        <w:spacing w:line="240" w:lineRule="auto"/>
        <w:rPr>
          <w:szCs w:val="22"/>
          <w:lang w:val="sk-SK"/>
        </w:rPr>
      </w:pPr>
    </w:p>
    <w:p w14:paraId="68F6E5EE" w14:textId="77777777" w:rsidR="00C45537" w:rsidRPr="00186F1B" w:rsidRDefault="00C45537" w:rsidP="00A42D6D">
      <w:pPr>
        <w:tabs>
          <w:tab w:val="clear" w:pos="567"/>
        </w:tabs>
        <w:spacing w:line="240" w:lineRule="auto"/>
        <w:rPr>
          <w:szCs w:val="22"/>
          <w:lang w:val="sk-SK"/>
        </w:rPr>
      </w:pPr>
    </w:p>
    <w:p w14:paraId="62DFC5B5"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3DB0A053" w14:textId="77777777" w:rsidR="00C45537" w:rsidRPr="00186F1B" w:rsidRDefault="00C45537" w:rsidP="00A42D6D">
      <w:pPr>
        <w:keepNext/>
        <w:tabs>
          <w:tab w:val="clear" w:pos="567"/>
        </w:tabs>
        <w:spacing w:line="240" w:lineRule="auto"/>
        <w:rPr>
          <w:szCs w:val="22"/>
          <w:lang w:val="sk-SK"/>
        </w:rPr>
      </w:pPr>
    </w:p>
    <w:p w14:paraId="3C035563"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66EF8A82" w14:textId="77777777" w:rsidR="00C45537" w:rsidRPr="00186F1B" w:rsidRDefault="00C45537" w:rsidP="00A42D6D">
      <w:pPr>
        <w:tabs>
          <w:tab w:val="clear" w:pos="567"/>
        </w:tabs>
        <w:spacing w:line="240" w:lineRule="auto"/>
        <w:rPr>
          <w:szCs w:val="22"/>
          <w:lang w:val="sk-SK"/>
        </w:rPr>
      </w:pPr>
    </w:p>
    <w:p w14:paraId="0EA18B60" w14:textId="77777777" w:rsidR="00C45537" w:rsidRPr="00186F1B" w:rsidRDefault="00C45537" w:rsidP="00A42D6D">
      <w:pPr>
        <w:tabs>
          <w:tab w:val="clear" w:pos="567"/>
        </w:tabs>
        <w:spacing w:line="240" w:lineRule="auto"/>
        <w:rPr>
          <w:szCs w:val="22"/>
          <w:lang w:val="sk-SK"/>
        </w:rPr>
      </w:pPr>
      <w:r w:rsidRPr="00186F1B">
        <w:rPr>
          <w:szCs w:val="22"/>
          <w:lang w:val="sk-SK"/>
        </w:rPr>
        <w:t>14 tabliet</w:t>
      </w:r>
    </w:p>
    <w:p w14:paraId="666C95CC"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56 tabliet</w:t>
      </w:r>
    </w:p>
    <w:p w14:paraId="6EBBAE97" w14:textId="77777777" w:rsidR="00C45537" w:rsidRPr="00186F1B" w:rsidRDefault="00C45537" w:rsidP="00A42D6D">
      <w:pPr>
        <w:tabs>
          <w:tab w:val="clear" w:pos="567"/>
        </w:tabs>
        <w:spacing w:line="240" w:lineRule="auto"/>
        <w:rPr>
          <w:szCs w:val="22"/>
          <w:lang w:val="sk-SK"/>
        </w:rPr>
      </w:pPr>
    </w:p>
    <w:p w14:paraId="3125BDE2" w14:textId="77777777" w:rsidR="00C45537" w:rsidRPr="00186F1B" w:rsidRDefault="00C45537" w:rsidP="00A42D6D">
      <w:pPr>
        <w:tabs>
          <w:tab w:val="clear" w:pos="567"/>
        </w:tabs>
        <w:spacing w:line="240" w:lineRule="auto"/>
        <w:rPr>
          <w:szCs w:val="22"/>
          <w:lang w:val="sk-SK"/>
        </w:rPr>
      </w:pPr>
    </w:p>
    <w:p w14:paraId="0FF257A7" w14:textId="202B8759"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5F195F42" w14:textId="77777777" w:rsidR="00C45537" w:rsidRPr="00186F1B" w:rsidRDefault="00C45537" w:rsidP="00A42D6D">
      <w:pPr>
        <w:keepNext/>
        <w:tabs>
          <w:tab w:val="clear" w:pos="567"/>
        </w:tabs>
        <w:spacing w:line="240" w:lineRule="auto"/>
        <w:rPr>
          <w:szCs w:val="22"/>
          <w:lang w:val="sk-SK"/>
        </w:rPr>
      </w:pPr>
    </w:p>
    <w:p w14:paraId="6B684CA7"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1B518F2B"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22EE18B3" w14:textId="77777777" w:rsidR="00C45537" w:rsidRPr="00186F1B" w:rsidRDefault="00C45537" w:rsidP="00A42D6D">
      <w:pPr>
        <w:tabs>
          <w:tab w:val="clear" w:pos="567"/>
        </w:tabs>
        <w:spacing w:line="240" w:lineRule="auto"/>
        <w:rPr>
          <w:szCs w:val="22"/>
          <w:lang w:val="sk-SK"/>
        </w:rPr>
      </w:pPr>
    </w:p>
    <w:p w14:paraId="233647B9" w14:textId="77777777" w:rsidR="00C45537" w:rsidRPr="00186F1B" w:rsidRDefault="00C45537" w:rsidP="00A42D6D">
      <w:pPr>
        <w:tabs>
          <w:tab w:val="clear" w:pos="567"/>
        </w:tabs>
        <w:spacing w:line="240" w:lineRule="auto"/>
        <w:rPr>
          <w:szCs w:val="22"/>
          <w:lang w:val="sk-SK"/>
        </w:rPr>
      </w:pPr>
    </w:p>
    <w:p w14:paraId="746A3CA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2AA4BDB6" w14:textId="77777777" w:rsidR="00C45537" w:rsidRPr="00186F1B" w:rsidRDefault="00C45537" w:rsidP="00A42D6D">
      <w:pPr>
        <w:keepNext/>
        <w:spacing w:line="240" w:lineRule="auto"/>
        <w:rPr>
          <w:szCs w:val="22"/>
          <w:lang w:val="sk-SK"/>
        </w:rPr>
      </w:pPr>
    </w:p>
    <w:p w14:paraId="0D0EC510" w14:textId="2C6B42A1"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0AAAB767" w14:textId="77777777" w:rsidR="00C45537" w:rsidRPr="00186F1B" w:rsidRDefault="00C45537" w:rsidP="00A42D6D">
      <w:pPr>
        <w:tabs>
          <w:tab w:val="clear" w:pos="567"/>
        </w:tabs>
        <w:spacing w:line="240" w:lineRule="auto"/>
        <w:rPr>
          <w:szCs w:val="22"/>
          <w:lang w:val="sk-SK"/>
        </w:rPr>
      </w:pPr>
    </w:p>
    <w:p w14:paraId="524AB3EC" w14:textId="77777777" w:rsidR="00C45537" w:rsidRPr="00186F1B" w:rsidRDefault="00C45537" w:rsidP="00A42D6D">
      <w:pPr>
        <w:tabs>
          <w:tab w:val="clear" w:pos="567"/>
        </w:tabs>
        <w:spacing w:line="240" w:lineRule="auto"/>
        <w:rPr>
          <w:szCs w:val="22"/>
          <w:lang w:val="sk-SK"/>
        </w:rPr>
      </w:pPr>
    </w:p>
    <w:p w14:paraId="16E545D8" w14:textId="70D2A5A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74B53287" w14:textId="77777777" w:rsidR="00C45537" w:rsidRPr="00186F1B" w:rsidRDefault="00C45537" w:rsidP="00A42D6D">
      <w:pPr>
        <w:tabs>
          <w:tab w:val="clear" w:pos="567"/>
        </w:tabs>
        <w:spacing w:line="240" w:lineRule="auto"/>
        <w:rPr>
          <w:szCs w:val="22"/>
          <w:lang w:val="sk-SK"/>
        </w:rPr>
      </w:pPr>
    </w:p>
    <w:p w14:paraId="666054AF" w14:textId="77777777" w:rsidR="00C45537" w:rsidRPr="00186F1B" w:rsidRDefault="00C45537" w:rsidP="00A42D6D">
      <w:pPr>
        <w:tabs>
          <w:tab w:val="clear" w:pos="567"/>
        </w:tabs>
        <w:spacing w:line="240" w:lineRule="auto"/>
        <w:rPr>
          <w:szCs w:val="22"/>
          <w:lang w:val="sk-SK"/>
        </w:rPr>
      </w:pPr>
    </w:p>
    <w:p w14:paraId="189DB04B"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7480E43E" w14:textId="77777777" w:rsidR="00C45537" w:rsidRPr="00186F1B" w:rsidRDefault="00C45537" w:rsidP="00A42D6D">
      <w:pPr>
        <w:keepNext/>
        <w:spacing w:line="240" w:lineRule="auto"/>
        <w:rPr>
          <w:szCs w:val="22"/>
          <w:lang w:val="sk-SK"/>
        </w:rPr>
      </w:pPr>
    </w:p>
    <w:p w14:paraId="0FC104CE" w14:textId="77777777" w:rsidR="00C45537" w:rsidRPr="00186F1B" w:rsidRDefault="00C45537" w:rsidP="00A42D6D">
      <w:pPr>
        <w:pStyle w:val="Default"/>
        <w:rPr>
          <w:sz w:val="22"/>
          <w:szCs w:val="22"/>
          <w:lang w:val="sk-SK"/>
        </w:rPr>
      </w:pPr>
      <w:r w:rsidRPr="00186F1B">
        <w:rPr>
          <w:sz w:val="22"/>
          <w:szCs w:val="22"/>
          <w:lang w:val="sk-SK"/>
        </w:rPr>
        <w:t>EXP</w:t>
      </w:r>
    </w:p>
    <w:p w14:paraId="7AE20410" w14:textId="77777777" w:rsidR="00C45537" w:rsidRPr="00186F1B" w:rsidRDefault="00C45537" w:rsidP="00A42D6D">
      <w:pPr>
        <w:tabs>
          <w:tab w:val="clear" w:pos="567"/>
        </w:tabs>
        <w:spacing w:line="240" w:lineRule="auto"/>
        <w:rPr>
          <w:szCs w:val="22"/>
          <w:lang w:val="sk-SK"/>
        </w:rPr>
      </w:pPr>
    </w:p>
    <w:p w14:paraId="4BC2C09D" w14:textId="77777777" w:rsidR="00C45537" w:rsidRPr="00186F1B" w:rsidRDefault="00C45537" w:rsidP="00A42D6D">
      <w:pPr>
        <w:tabs>
          <w:tab w:val="clear" w:pos="567"/>
        </w:tabs>
        <w:spacing w:line="240" w:lineRule="auto"/>
        <w:rPr>
          <w:szCs w:val="22"/>
          <w:lang w:val="sk-SK"/>
        </w:rPr>
      </w:pPr>
    </w:p>
    <w:p w14:paraId="096428F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62847514" w14:textId="77777777" w:rsidR="00C45537" w:rsidRPr="00186F1B" w:rsidRDefault="00C45537" w:rsidP="00A42D6D">
      <w:pPr>
        <w:pStyle w:val="Text"/>
        <w:keepNext/>
        <w:spacing w:before="0"/>
        <w:jc w:val="left"/>
        <w:rPr>
          <w:rFonts w:eastAsia="Times New Roman"/>
          <w:sz w:val="22"/>
          <w:szCs w:val="22"/>
          <w:lang w:val="sk-SK"/>
        </w:rPr>
      </w:pPr>
    </w:p>
    <w:p w14:paraId="0E8C68F2"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3BA2B5E0" w14:textId="77777777" w:rsidR="00C45537" w:rsidRPr="00186F1B" w:rsidRDefault="00C45537" w:rsidP="00A42D6D">
      <w:pPr>
        <w:tabs>
          <w:tab w:val="clear" w:pos="567"/>
        </w:tabs>
        <w:spacing w:line="240" w:lineRule="auto"/>
        <w:rPr>
          <w:szCs w:val="22"/>
          <w:lang w:val="sk-SK"/>
        </w:rPr>
      </w:pPr>
    </w:p>
    <w:p w14:paraId="6C28216C" w14:textId="77777777" w:rsidR="00C45537" w:rsidRPr="00186F1B" w:rsidRDefault="00C45537" w:rsidP="00A42D6D">
      <w:pPr>
        <w:tabs>
          <w:tab w:val="clear" w:pos="567"/>
        </w:tabs>
        <w:spacing w:line="240" w:lineRule="auto"/>
        <w:rPr>
          <w:szCs w:val="22"/>
          <w:lang w:val="sk-SK"/>
        </w:rPr>
      </w:pPr>
    </w:p>
    <w:p w14:paraId="5A971E46"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72714EF3" w14:textId="77777777" w:rsidR="00C45537" w:rsidRPr="00186F1B" w:rsidRDefault="00C45537" w:rsidP="00A42D6D">
      <w:pPr>
        <w:tabs>
          <w:tab w:val="clear" w:pos="567"/>
        </w:tabs>
        <w:spacing w:line="240" w:lineRule="auto"/>
        <w:rPr>
          <w:szCs w:val="22"/>
          <w:lang w:val="sk-SK"/>
        </w:rPr>
      </w:pPr>
    </w:p>
    <w:p w14:paraId="7FEEB337" w14:textId="77777777" w:rsidR="00C45537" w:rsidRPr="00186F1B" w:rsidRDefault="00C45537" w:rsidP="00A42D6D">
      <w:pPr>
        <w:tabs>
          <w:tab w:val="clear" w:pos="567"/>
        </w:tabs>
        <w:spacing w:line="240" w:lineRule="auto"/>
        <w:rPr>
          <w:szCs w:val="22"/>
          <w:lang w:val="sk-SK"/>
        </w:rPr>
      </w:pPr>
    </w:p>
    <w:p w14:paraId="035E3766"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5080059E" w14:textId="77777777" w:rsidR="00C45537" w:rsidRPr="00186F1B" w:rsidRDefault="00C45537" w:rsidP="00A42D6D">
      <w:pPr>
        <w:keepNext/>
        <w:spacing w:line="240" w:lineRule="auto"/>
        <w:rPr>
          <w:szCs w:val="22"/>
          <w:lang w:val="sk-SK"/>
        </w:rPr>
      </w:pPr>
    </w:p>
    <w:p w14:paraId="5A6455C3"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563B1219" w14:textId="77777777" w:rsidR="00D860E5" w:rsidRPr="00186F1B" w:rsidRDefault="00D860E5" w:rsidP="00A42D6D">
      <w:pPr>
        <w:keepNext/>
        <w:spacing w:line="240" w:lineRule="auto"/>
        <w:rPr>
          <w:color w:val="000000"/>
        </w:rPr>
      </w:pPr>
      <w:r w:rsidRPr="00186F1B">
        <w:rPr>
          <w:color w:val="000000"/>
        </w:rPr>
        <w:t>Vista Building</w:t>
      </w:r>
    </w:p>
    <w:p w14:paraId="33323761" w14:textId="77777777" w:rsidR="00D860E5" w:rsidRPr="00186F1B" w:rsidRDefault="00D860E5" w:rsidP="00A42D6D">
      <w:pPr>
        <w:keepNext/>
        <w:spacing w:line="240" w:lineRule="auto"/>
        <w:rPr>
          <w:color w:val="000000"/>
        </w:rPr>
      </w:pPr>
      <w:r w:rsidRPr="00186F1B">
        <w:rPr>
          <w:color w:val="000000"/>
        </w:rPr>
        <w:t>Elm Park, Merrion Road</w:t>
      </w:r>
    </w:p>
    <w:p w14:paraId="2883461A" w14:textId="77777777" w:rsidR="00D860E5" w:rsidRPr="00186F1B" w:rsidRDefault="00D860E5" w:rsidP="00A42D6D">
      <w:pPr>
        <w:keepNext/>
        <w:spacing w:line="240" w:lineRule="auto"/>
        <w:rPr>
          <w:color w:val="000000"/>
        </w:rPr>
      </w:pPr>
      <w:r w:rsidRPr="00186F1B">
        <w:rPr>
          <w:color w:val="000000"/>
        </w:rPr>
        <w:t>Dublin 4</w:t>
      </w:r>
    </w:p>
    <w:p w14:paraId="4F252052" w14:textId="77777777" w:rsidR="00D860E5" w:rsidRPr="00186F1B" w:rsidRDefault="00D860E5" w:rsidP="00A42D6D">
      <w:pPr>
        <w:spacing w:line="240" w:lineRule="auto"/>
        <w:rPr>
          <w:color w:val="000000"/>
        </w:rPr>
      </w:pPr>
      <w:r w:rsidRPr="00186F1B">
        <w:rPr>
          <w:color w:val="000000"/>
        </w:rPr>
        <w:t>Írsko</w:t>
      </w:r>
    </w:p>
    <w:p w14:paraId="5E55D190" w14:textId="77777777" w:rsidR="00C45537" w:rsidRPr="00186F1B" w:rsidRDefault="00C45537" w:rsidP="00A42D6D">
      <w:pPr>
        <w:tabs>
          <w:tab w:val="clear" w:pos="567"/>
        </w:tabs>
        <w:spacing w:line="240" w:lineRule="auto"/>
        <w:rPr>
          <w:szCs w:val="22"/>
          <w:lang w:val="sk-SK"/>
        </w:rPr>
      </w:pPr>
    </w:p>
    <w:p w14:paraId="1D55711C" w14:textId="77777777" w:rsidR="00C45537" w:rsidRPr="00186F1B" w:rsidRDefault="00C45537" w:rsidP="00A42D6D">
      <w:pPr>
        <w:tabs>
          <w:tab w:val="clear" w:pos="567"/>
        </w:tabs>
        <w:spacing w:line="240" w:lineRule="auto"/>
        <w:rPr>
          <w:szCs w:val="22"/>
          <w:lang w:val="sk-SK"/>
        </w:rPr>
      </w:pPr>
    </w:p>
    <w:p w14:paraId="71E0F2F2" w14:textId="5C2912F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5DD51B75"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496B637A" w14:textId="77777777" w:rsidTr="00E6069D">
        <w:tc>
          <w:tcPr>
            <w:tcW w:w="2376" w:type="dxa"/>
          </w:tcPr>
          <w:p w14:paraId="538B46EC" w14:textId="77777777" w:rsidR="00C45537" w:rsidRPr="00186F1B" w:rsidRDefault="00C45537" w:rsidP="00A42D6D">
            <w:pPr>
              <w:tabs>
                <w:tab w:val="clear" w:pos="567"/>
                <w:tab w:val="left" w:pos="2268"/>
              </w:tabs>
              <w:spacing w:line="240" w:lineRule="auto"/>
              <w:rPr>
                <w:lang w:val="en-US"/>
              </w:rPr>
            </w:pPr>
            <w:r w:rsidRPr="00186F1B">
              <w:rPr>
                <w:lang w:val="en-US"/>
              </w:rPr>
              <w:t>EU/1/12/773/014</w:t>
            </w:r>
          </w:p>
        </w:tc>
        <w:tc>
          <w:tcPr>
            <w:tcW w:w="6237" w:type="dxa"/>
          </w:tcPr>
          <w:p w14:paraId="212CA966"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14 tabliet</w:t>
            </w:r>
          </w:p>
        </w:tc>
      </w:tr>
      <w:tr w:rsidR="00C45537" w:rsidRPr="00186F1B" w14:paraId="42508887" w14:textId="77777777" w:rsidTr="00E6069D">
        <w:tc>
          <w:tcPr>
            <w:tcW w:w="2376" w:type="dxa"/>
          </w:tcPr>
          <w:p w14:paraId="37D42CB7" w14:textId="77777777" w:rsidR="00C45537" w:rsidRPr="00186F1B" w:rsidRDefault="00C45537" w:rsidP="00A42D6D">
            <w:pPr>
              <w:tabs>
                <w:tab w:val="clear" w:pos="567"/>
                <w:tab w:val="left" w:pos="2268"/>
              </w:tabs>
              <w:spacing w:line="240" w:lineRule="auto"/>
              <w:rPr>
                <w:shd w:val="clear" w:color="auto" w:fill="D9D9D9"/>
                <w:lang w:val="en-US"/>
              </w:rPr>
            </w:pPr>
            <w:r w:rsidRPr="00186F1B">
              <w:rPr>
                <w:shd w:val="clear" w:color="auto" w:fill="D9D9D9"/>
                <w:lang w:val="en-US"/>
              </w:rPr>
              <w:t>EU/1/12/773/015</w:t>
            </w:r>
          </w:p>
        </w:tc>
        <w:tc>
          <w:tcPr>
            <w:tcW w:w="6237" w:type="dxa"/>
          </w:tcPr>
          <w:p w14:paraId="61C449D0"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56 tabliet</w:t>
            </w:r>
          </w:p>
        </w:tc>
      </w:tr>
    </w:tbl>
    <w:p w14:paraId="26928653" w14:textId="77777777" w:rsidR="00C45537" w:rsidRPr="00186F1B" w:rsidRDefault="00C45537" w:rsidP="00A42D6D">
      <w:pPr>
        <w:tabs>
          <w:tab w:val="clear" w:pos="567"/>
        </w:tabs>
        <w:spacing w:line="240" w:lineRule="auto"/>
        <w:rPr>
          <w:szCs w:val="22"/>
          <w:lang w:val="sk-SK"/>
        </w:rPr>
      </w:pPr>
    </w:p>
    <w:p w14:paraId="5E37EB7A" w14:textId="77777777" w:rsidR="00C45537" w:rsidRPr="00186F1B" w:rsidRDefault="00C45537" w:rsidP="00A42D6D">
      <w:pPr>
        <w:tabs>
          <w:tab w:val="clear" w:pos="567"/>
        </w:tabs>
        <w:spacing w:line="240" w:lineRule="auto"/>
        <w:rPr>
          <w:szCs w:val="22"/>
          <w:lang w:val="sk-SK"/>
        </w:rPr>
      </w:pPr>
    </w:p>
    <w:p w14:paraId="2251928B"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2E6FB590" w14:textId="77777777" w:rsidR="00C45537" w:rsidRPr="00186F1B" w:rsidRDefault="00C45537" w:rsidP="00A42D6D">
      <w:pPr>
        <w:keepNext/>
        <w:spacing w:line="240" w:lineRule="auto"/>
        <w:rPr>
          <w:i/>
          <w:szCs w:val="22"/>
          <w:lang w:val="sk-SK"/>
        </w:rPr>
      </w:pPr>
    </w:p>
    <w:p w14:paraId="0E9531B4" w14:textId="77777777" w:rsidR="00C45537" w:rsidRPr="00186F1B" w:rsidRDefault="00C45537" w:rsidP="00A42D6D">
      <w:pPr>
        <w:pStyle w:val="Default"/>
        <w:rPr>
          <w:sz w:val="22"/>
          <w:szCs w:val="22"/>
          <w:lang w:val="sk-SK"/>
        </w:rPr>
      </w:pPr>
      <w:r w:rsidRPr="00186F1B">
        <w:rPr>
          <w:sz w:val="22"/>
          <w:szCs w:val="22"/>
          <w:lang w:val="sk-SK"/>
        </w:rPr>
        <w:t>Č. šarže</w:t>
      </w:r>
    </w:p>
    <w:p w14:paraId="0CA07872" w14:textId="77777777" w:rsidR="00C45537" w:rsidRPr="00186F1B" w:rsidRDefault="00C45537" w:rsidP="00A42D6D">
      <w:pPr>
        <w:pStyle w:val="Default"/>
        <w:rPr>
          <w:sz w:val="22"/>
          <w:szCs w:val="22"/>
          <w:lang w:val="sk-SK"/>
        </w:rPr>
      </w:pPr>
    </w:p>
    <w:p w14:paraId="03396DC8" w14:textId="77777777" w:rsidR="00C45537" w:rsidRPr="00186F1B" w:rsidRDefault="00C45537" w:rsidP="00A42D6D">
      <w:pPr>
        <w:tabs>
          <w:tab w:val="clear" w:pos="567"/>
        </w:tabs>
        <w:spacing w:line="240" w:lineRule="auto"/>
        <w:rPr>
          <w:szCs w:val="22"/>
          <w:lang w:val="sk-SK"/>
        </w:rPr>
      </w:pPr>
    </w:p>
    <w:p w14:paraId="4D354641"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0FD51917" w14:textId="77777777" w:rsidR="00C45537" w:rsidRPr="00186F1B" w:rsidRDefault="00C45537" w:rsidP="00A42D6D">
      <w:pPr>
        <w:keepNext/>
        <w:spacing w:line="240" w:lineRule="auto"/>
        <w:rPr>
          <w:i/>
          <w:szCs w:val="22"/>
          <w:lang w:val="sk-SK"/>
        </w:rPr>
      </w:pPr>
    </w:p>
    <w:p w14:paraId="7D3039EE" w14:textId="77777777" w:rsidR="00C45537" w:rsidRPr="00186F1B" w:rsidRDefault="00C45537" w:rsidP="00A42D6D">
      <w:pPr>
        <w:tabs>
          <w:tab w:val="clear" w:pos="567"/>
        </w:tabs>
        <w:spacing w:line="240" w:lineRule="auto"/>
        <w:rPr>
          <w:szCs w:val="22"/>
          <w:lang w:val="sk-SK"/>
        </w:rPr>
      </w:pPr>
    </w:p>
    <w:p w14:paraId="3E2B509A"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1EC00894" w14:textId="77777777" w:rsidR="00C45537" w:rsidRPr="00186F1B" w:rsidRDefault="00C45537" w:rsidP="00A42D6D">
      <w:pPr>
        <w:tabs>
          <w:tab w:val="clear" w:pos="567"/>
        </w:tabs>
        <w:spacing w:line="240" w:lineRule="auto"/>
        <w:rPr>
          <w:szCs w:val="22"/>
          <w:lang w:val="sk-SK"/>
        </w:rPr>
      </w:pPr>
    </w:p>
    <w:p w14:paraId="4815C711" w14:textId="77777777" w:rsidR="00C45537" w:rsidRPr="00186F1B" w:rsidRDefault="00C45537" w:rsidP="00A42D6D">
      <w:pPr>
        <w:tabs>
          <w:tab w:val="clear" w:pos="567"/>
        </w:tabs>
        <w:spacing w:line="240" w:lineRule="auto"/>
        <w:rPr>
          <w:szCs w:val="22"/>
          <w:lang w:val="sk-SK"/>
        </w:rPr>
      </w:pPr>
    </w:p>
    <w:p w14:paraId="0682C4F3"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61CA55B9" w14:textId="77777777" w:rsidR="00C45537" w:rsidRPr="00186F1B" w:rsidRDefault="00C45537" w:rsidP="00A42D6D">
      <w:pPr>
        <w:keepNext/>
        <w:spacing w:line="240" w:lineRule="auto"/>
        <w:rPr>
          <w:szCs w:val="22"/>
          <w:lang w:val="sk-SK"/>
        </w:rPr>
      </w:pPr>
    </w:p>
    <w:p w14:paraId="2A4783EF" w14:textId="77777777" w:rsidR="00C45537" w:rsidRPr="00186F1B" w:rsidRDefault="00C45537" w:rsidP="00A42D6D">
      <w:pPr>
        <w:keepNext/>
        <w:tabs>
          <w:tab w:val="clear" w:pos="567"/>
        </w:tabs>
        <w:spacing w:line="240" w:lineRule="auto"/>
        <w:rPr>
          <w:szCs w:val="22"/>
          <w:lang w:val="sk-SK"/>
        </w:rPr>
      </w:pPr>
      <w:r w:rsidRPr="00186F1B">
        <w:rPr>
          <w:szCs w:val="22"/>
          <w:lang w:val="sk-SK"/>
        </w:rPr>
        <w:t>Jakavi 10 mg</w:t>
      </w:r>
    </w:p>
    <w:p w14:paraId="149D269E" w14:textId="77777777" w:rsidR="00A60B77" w:rsidRPr="00186F1B" w:rsidRDefault="00A60B77" w:rsidP="00A42D6D">
      <w:pPr>
        <w:spacing w:line="240" w:lineRule="auto"/>
        <w:rPr>
          <w:szCs w:val="22"/>
          <w:lang w:val="sk-SK"/>
        </w:rPr>
      </w:pPr>
    </w:p>
    <w:p w14:paraId="6BDF371D" w14:textId="77777777" w:rsidR="00A60B77" w:rsidRPr="00186F1B" w:rsidRDefault="00A60B77" w:rsidP="00A42D6D">
      <w:pPr>
        <w:tabs>
          <w:tab w:val="clear" w:pos="567"/>
        </w:tabs>
        <w:spacing w:line="240" w:lineRule="auto"/>
        <w:rPr>
          <w:noProof/>
          <w:szCs w:val="22"/>
          <w:shd w:val="clear" w:color="auto" w:fill="CCCCCC"/>
        </w:rPr>
      </w:pPr>
    </w:p>
    <w:p w14:paraId="6D524AD2"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090D3ABA" w14:textId="77777777" w:rsidR="00A60B77" w:rsidRPr="00186F1B" w:rsidRDefault="00A60B77" w:rsidP="00A42D6D">
      <w:pPr>
        <w:tabs>
          <w:tab w:val="clear" w:pos="567"/>
        </w:tabs>
        <w:spacing w:line="240" w:lineRule="auto"/>
        <w:rPr>
          <w:noProof/>
        </w:rPr>
      </w:pPr>
    </w:p>
    <w:p w14:paraId="5B929C5A"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22851E09" w14:textId="77777777" w:rsidR="00A60B77" w:rsidRPr="00186F1B" w:rsidRDefault="00A60B77" w:rsidP="00A42D6D">
      <w:pPr>
        <w:tabs>
          <w:tab w:val="clear" w:pos="567"/>
        </w:tabs>
        <w:spacing w:line="240" w:lineRule="auto"/>
        <w:rPr>
          <w:noProof/>
          <w:szCs w:val="22"/>
        </w:rPr>
      </w:pPr>
    </w:p>
    <w:p w14:paraId="67DE03FA" w14:textId="77777777" w:rsidR="00A60B77" w:rsidRPr="00186F1B" w:rsidRDefault="00A60B77" w:rsidP="00A42D6D">
      <w:pPr>
        <w:tabs>
          <w:tab w:val="clear" w:pos="567"/>
        </w:tabs>
        <w:spacing w:line="240" w:lineRule="auto"/>
        <w:rPr>
          <w:noProof/>
        </w:rPr>
      </w:pPr>
    </w:p>
    <w:p w14:paraId="4B4B7D50" w14:textId="29E7E0B3"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2A134AB1" w14:textId="77777777" w:rsidR="00A60B77" w:rsidRPr="00186F1B" w:rsidRDefault="00A60B77" w:rsidP="00A42D6D">
      <w:pPr>
        <w:keepNext/>
        <w:tabs>
          <w:tab w:val="clear" w:pos="567"/>
        </w:tabs>
        <w:spacing w:line="240" w:lineRule="auto"/>
        <w:rPr>
          <w:noProof/>
        </w:rPr>
      </w:pPr>
    </w:p>
    <w:p w14:paraId="41253FF8" w14:textId="78316713" w:rsidR="00A60B77" w:rsidRPr="00186F1B" w:rsidRDefault="00A60B77" w:rsidP="00A42D6D">
      <w:pPr>
        <w:keepNext/>
        <w:tabs>
          <w:tab w:val="clear" w:pos="567"/>
        </w:tabs>
        <w:rPr>
          <w:szCs w:val="22"/>
        </w:rPr>
      </w:pPr>
      <w:r w:rsidRPr="00186F1B">
        <w:t>PC</w:t>
      </w:r>
    </w:p>
    <w:p w14:paraId="4D13D480" w14:textId="1A4C33D9" w:rsidR="00A60B77" w:rsidRPr="00186F1B" w:rsidRDefault="00A60B77" w:rsidP="00A42D6D">
      <w:pPr>
        <w:keepNext/>
        <w:tabs>
          <w:tab w:val="clear" w:pos="567"/>
        </w:tabs>
        <w:rPr>
          <w:szCs w:val="22"/>
        </w:rPr>
      </w:pPr>
      <w:r w:rsidRPr="00186F1B">
        <w:t>SN</w:t>
      </w:r>
    </w:p>
    <w:p w14:paraId="0CCC1050" w14:textId="786DCDB1" w:rsidR="00A60B77" w:rsidRPr="00186F1B" w:rsidRDefault="00A60B77" w:rsidP="00A42D6D">
      <w:pPr>
        <w:tabs>
          <w:tab w:val="clear" w:pos="567"/>
        </w:tabs>
        <w:rPr>
          <w:szCs w:val="22"/>
        </w:rPr>
      </w:pPr>
      <w:r w:rsidRPr="00186F1B">
        <w:t>NN</w:t>
      </w:r>
    </w:p>
    <w:p w14:paraId="0B9A906D" w14:textId="77777777" w:rsidR="00A60B77" w:rsidRPr="00186F1B" w:rsidRDefault="00A60B77" w:rsidP="00A42D6D">
      <w:pPr>
        <w:tabs>
          <w:tab w:val="clear" w:pos="567"/>
        </w:tabs>
        <w:spacing w:line="240" w:lineRule="auto"/>
        <w:rPr>
          <w:noProof/>
          <w:szCs w:val="22"/>
        </w:rPr>
      </w:pPr>
    </w:p>
    <w:p w14:paraId="43A36463" w14:textId="77777777" w:rsidR="00C45537" w:rsidRPr="00186F1B" w:rsidRDefault="00C45537" w:rsidP="00A42D6D">
      <w:pPr>
        <w:spacing w:line="240" w:lineRule="auto"/>
        <w:rPr>
          <w:szCs w:val="22"/>
          <w:lang w:val="sk-SK"/>
        </w:rPr>
      </w:pPr>
      <w:r w:rsidRPr="00186F1B">
        <w:rPr>
          <w:szCs w:val="22"/>
          <w:lang w:val="sk-SK"/>
        </w:rPr>
        <w:br w:type="page"/>
      </w:r>
    </w:p>
    <w:p w14:paraId="6E4F0C0B" w14:textId="77777777" w:rsidR="00D22ED6" w:rsidRPr="00186F1B" w:rsidRDefault="00D22ED6" w:rsidP="00A42D6D">
      <w:pPr>
        <w:spacing w:line="240" w:lineRule="auto"/>
        <w:rPr>
          <w:szCs w:val="22"/>
          <w:lang w:val="sk-SK"/>
        </w:rPr>
      </w:pPr>
    </w:p>
    <w:p w14:paraId="698DF948"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06A11F98"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6E45B4ED"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VONKAJŠIA ŠKATUĽA </w:t>
      </w:r>
      <w:r w:rsidR="005A1DAC" w:rsidRPr="00186F1B">
        <w:rPr>
          <w:b/>
          <w:szCs w:val="22"/>
          <w:lang w:val="sk-SK"/>
        </w:rPr>
        <w:t>MULTI</w:t>
      </w:r>
      <w:r w:rsidRPr="00186F1B">
        <w:rPr>
          <w:b/>
          <w:szCs w:val="22"/>
          <w:lang w:val="sk-SK"/>
        </w:rPr>
        <w:t>BALENIA</w:t>
      </w:r>
    </w:p>
    <w:p w14:paraId="033AD679" w14:textId="77777777" w:rsidR="00C45537" w:rsidRPr="00186F1B" w:rsidRDefault="00C45537" w:rsidP="00A42D6D">
      <w:pPr>
        <w:spacing w:line="240" w:lineRule="auto"/>
        <w:rPr>
          <w:szCs w:val="22"/>
          <w:lang w:val="sk-SK"/>
        </w:rPr>
      </w:pPr>
    </w:p>
    <w:p w14:paraId="03428281" w14:textId="77777777" w:rsidR="00C45537" w:rsidRPr="00186F1B" w:rsidRDefault="00C45537" w:rsidP="00A42D6D">
      <w:pPr>
        <w:spacing w:line="240" w:lineRule="auto"/>
        <w:rPr>
          <w:szCs w:val="22"/>
          <w:lang w:val="sk-SK"/>
        </w:rPr>
      </w:pPr>
    </w:p>
    <w:p w14:paraId="2995383A"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5C9ADDBC" w14:textId="77777777" w:rsidR="00C45537" w:rsidRPr="00186F1B" w:rsidRDefault="00C45537" w:rsidP="00A42D6D">
      <w:pPr>
        <w:spacing w:line="240" w:lineRule="auto"/>
        <w:rPr>
          <w:szCs w:val="22"/>
          <w:lang w:val="sk-SK"/>
        </w:rPr>
      </w:pPr>
    </w:p>
    <w:p w14:paraId="3C39513C" w14:textId="77777777" w:rsidR="00C45537" w:rsidRPr="00186F1B" w:rsidRDefault="00C45537" w:rsidP="00A42D6D">
      <w:pPr>
        <w:tabs>
          <w:tab w:val="clear" w:pos="567"/>
        </w:tabs>
        <w:spacing w:line="240" w:lineRule="auto"/>
        <w:rPr>
          <w:szCs w:val="22"/>
          <w:lang w:val="sk-SK"/>
        </w:rPr>
      </w:pPr>
      <w:r w:rsidRPr="00186F1B">
        <w:rPr>
          <w:szCs w:val="22"/>
          <w:lang w:val="sk-SK"/>
        </w:rPr>
        <w:t>Jakavi 10 mg tablety</w:t>
      </w:r>
    </w:p>
    <w:p w14:paraId="7DEE3FC3"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38111B4B" w14:textId="77777777" w:rsidR="00C45537" w:rsidRPr="00186F1B" w:rsidRDefault="00C45537" w:rsidP="00A42D6D">
      <w:pPr>
        <w:spacing w:line="240" w:lineRule="auto"/>
        <w:rPr>
          <w:szCs w:val="22"/>
          <w:lang w:val="sk-SK"/>
        </w:rPr>
      </w:pPr>
    </w:p>
    <w:p w14:paraId="0350E50A" w14:textId="77777777" w:rsidR="00C45537" w:rsidRPr="00186F1B" w:rsidRDefault="00C45537" w:rsidP="00A42D6D">
      <w:pPr>
        <w:spacing w:line="240" w:lineRule="auto"/>
        <w:rPr>
          <w:szCs w:val="22"/>
          <w:lang w:val="sk-SK"/>
        </w:rPr>
      </w:pPr>
    </w:p>
    <w:p w14:paraId="516F6D79" w14:textId="2EC962C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3AC7A7AE" w14:textId="77777777" w:rsidR="00C45537" w:rsidRPr="00186F1B" w:rsidRDefault="00C45537" w:rsidP="00A42D6D">
      <w:pPr>
        <w:keepNext/>
        <w:spacing w:line="240" w:lineRule="auto"/>
        <w:rPr>
          <w:szCs w:val="22"/>
          <w:lang w:val="sk-SK"/>
        </w:rPr>
      </w:pPr>
    </w:p>
    <w:p w14:paraId="18789E32"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10 mg </w:t>
      </w:r>
      <w:r w:rsidRPr="00186F1B">
        <w:rPr>
          <w:bCs/>
          <w:szCs w:val="22"/>
          <w:lang w:val="sk-SK"/>
        </w:rPr>
        <w:t>ruxolitinibu (ako fosfátu)</w:t>
      </w:r>
      <w:r w:rsidRPr="00186F1B">
        <w:rPr>
          <w:szCs w:val="22"/>
          <w:lang w:val="sk-SK"/>
        </w:rPr>
        <w:t>.</w:t>
      </w:r>
    </w:p>
    <w:p w14:paraId="6659B1CA" w14:textId="77777777" w:rsidR="00C45537" w:rsidRPr="00186F1B" w:rsidRDefault="00C45537" w:rsidP="00A42D6D">
      <w:pPr>
        <w:spacing w:line="240" w:lineRule="auto"/>
        <w:rPr>
          <w:szCs w:val="22"/>
          <w:lang w:val="sk-SK"/>
        </w:rPr>
      </w:pPr>
    </w:p>
    <w:p w14:paraId="1A06731E" w14:textId="77777777" w:rsidR="00C45537" w:rsidRPr="00186F1B" w:rsidRDefault="00C45537" w:rsidP="00A42D6D">
      <w:pPr>
        <w:spacing w:line="240" w:lineRule="auto"/>
        <w:rPr>
          <w:szCs w:val="22"/>
          <w:lang w:val="sk-SK"/>
        </w:rPr>
      </w:pPr>
    </w:p>
    <w:p w14:paraId="047B0C7C"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7F9AA891" w14:textId="77777777" w:rsidR="00C45537" w:rsidRPr="00186F1B" w:rsidRDefault="00C45537" w:rsidP="00A42D6D">
      <w:pPr>
        <w:keepNext/>
        <w:tabs>
          <w:tab w:val="clear" w:pos="567"/>
        </w:tabs>
        <w:spacing w:line="240" w:lineRule="auto"/>
        <w:rPr>
          <w:szCs w:val="22"/>
          <w:lang w:val="sk-SK"/>
        </w:rPr>
      </w:pPr>
    </w:p>
    <w:p w14:paraId="6B41B35E" w14:textId="77777777" w:rsidR="00C45537" w:rsidRPr="00186F1B" w:rsidRDefault="00C45537" w:rsidP="00A42D6D">
      <w:pPr>
        <w:pStyle w:val="Default"/>
        <w:rPr>
          <w:sz w:val="22"/>
          <w:szCs w:val="22"/>
          <w:lang w:val="sk-SK"/>
        </w:rPr>
      </w:pPr>
      <w:r w:rsidRPr="00186F1B">
        <w:rPr>
          <w:sz w:val="22"/>
          <w:szCs w:val="22"/>
          <w:lang w:val="sk-SK"/>
        </w:rPr>
        <w:t>Obsahuje laktózu.</w:t>
      </w:r>
    </w:p>
    <w:p w14:paraId="528AFE2E" w14:textId="77777777" w:rsidR="00C45537" w:rsidRPr="00186F1B" w:rsidRDefault="00C45537" w:rsidP="00A42D6D">
      <w:pPr>
        <w:tabs>
          <w:tab w:val="clear" w:pos="567"/>
        </w:tabs>
        <w:spacing w:line="240" w:lineRule="auto"/>
        <w:rPr>
          <w:szCs w:val="22"/>
          <w:lang w:val="sk-SK"/>
        </w:rPr>
      </w:pPr>
    </w:p>
    <w:p w14:paraId="39460D3E" w14:textId="77777777" w:rsidR="00C45537" w:rsidRPr="00186F1B" w:rsidRDefault="00C45537" w:rsidP="00A42D6D">
      <w:pPr>
        <w:tabs>
          <w:tab w:val="clear" w:pos="567"/>
        </w:tabs>
        <w:spacing w:line="240" w:lineRule="auto"/>
        <w:rPr>
          <w:szCs w:val="22"/>
          <w:lang w:val="sk-SK"/>
        </w:rPr>
      </w:pPr>
    </w:p>
    <w:p w14:paraId="4F76D7E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1D4533E6" w14:textId="77777777" w:rsidR="00C45537" w:rsidRPr="00186F1B" w:rsidRDefault="00C45537" w:rsidP="00A42D6D">
      <w:pPr>
        <w:keepNext/>
        <w:tabs>
          <w:tab w:val="clear" w:pos="567"/>
        </w:tabs>
        <w:spacing w:line="240" w:lineRule="auto"/>
        <w:rPr>
          <w:szCs w:val="22"/>
          <w:lang w:val="sk-SK"/>
        </w:rPr>
      </w:pPr>
    </w:p>
    <w:p w14:paraId="02E4D1E1"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1F54579E" w14:textId="77777777" w:rsidR="00C45537" w:rsidRPr="00186F1B" w:rsidRDefault="00C45537" w:rsidP="00A42D6D">
      <w:pPr>
        <w:tabs>
          <w:tab w:val="clear" w:pos="567"/>
        </w:tabs>
        <w:spacing w:line="240" w:lineRule="auto"/>
        <w:rPr>
          <w:szCs w:val="22"/>
          <w:lang w:val="sk-SK"/>
        </w:rPr>
      </w:pPr>
    </w:p>
    <w:p w14:paraId="01B208B2" w14:textId="77777777" w:rsidR="00C45537" w:rsidRPr="00186F1B" w:rsidRDefault="005A1DAC" w:rsidP="00A42D6D">
      <w:pPr>
        <w:tabs>
          <w:tab w:val="clear" w:pos="567"/>
        </w:tabs>
        <w:spacing w:line="240" w:lineRule="auto"/>
        <w:rPr>
          <w:noProof/>
          <w:szCs w:val="22"/>
          <w:lang w:val="sk-SK"/>
        </w:rPr>
      </w:pPr>
      <w:r w:rsidRPr="00186F1B">
        <w:rPr>
          <w:noProof/>
          <w:szCs w:val="22"/>
          <w:lang w:val="sk-SK"/>
        </w:rPr>
        <w:t>Multi</w:t>
      </w:r>
      <w:r w:rsidR="00C45537" w:rsidRPr="00186F1B">
        <w:rPr>
          <w:noProof/>
          <w:szCs w:val="22"/>
          <w:lang w:val="sk-SK"/>
        </w:rPr>
        <w:t>balenie: 168 (3 balenia po 56) tabliet.</w:t>
      </w:r>
    </w:p>
    <w:p w14:paraId="260432F0" w14:textId="77777777" w:rsidR="00C45537" w:rsidRPr="00186F1B" w:rsidRDefault="00C45537" w:rsidP="00A42D6D">
      <w:pPr>
        <w:tabs>
          <w:tab w:val="clear" w:pos="567"/>
        </w:tabs>
        <w:spacing w:line="240" w:lineRule="auto"/>
        <w:rPr>
          <w:szCs w:val="22"/>
          <w:lang w:val="sk-SK"/>
        </w:rPr>
      </w:pPr>
    </w:p>
    <w:p w14:paraId="0A22E35B" w14:textId="77777777" w:rsidR="00C45537" w:rsidRPr="00186F1B" w:rsidRDefault="00C45537" w:rsidP="00A42D6D">
      <w:pPr>
        <w:tabs>
          <w:tab w:val="clear" w:pos="567"/>
        </w:tabs>
        <w:spacing w:line="240" w:lineRule="auto"/>
        <w:rPr>
          <w:szCs w:val="22"/>
          <w:lang w:val="sk-SK"/>
        </w:rPr>
      </w:pPr>
    </w:p>
    <w:p w14:paraId="7778CD15" w14:textId="40F41269"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70609337" w14:textId="77777777" w:rsidR="00C45537" w:rsidRPr="00186F1B" w:rsidRDefault="00C45537" w:rsidP="00A42D6D">
      <w:pPr>
        <w:keepNext/>
        <w:tabs>
          <w:tab w:val="clear" w:pos="567"/>
        </w:tabs>
        <w:spacing w:line="240" w:lineRule="auto"/>
        <w:rPr>
          <w:szCs w:val="22"/>
          <w:lang w:val="sk-SK"/>
        </w:rPr>
      </w:pPr>
    </w:p>
    <w:p w14:paraId="43FC9719"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4C3D6622"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6A840E33" w14:textId="77777777" w:rsidR="00C45537" w:rsidRPr="00186F1B" w:rsidRDefault="00C45537" w:rsidP="00A42D6D">
      <w:pPr>
        <w:tabs>
          <w:tab w:val="clear" w:pos="567"/>
        </w:tabs>
        <w:spacing w:line="240" w:lineRule="auto"/>
        <w:rPr>
          <w:szCs w:val="22"/>
          <w:lang w:val="sk-SK"/>
        </w:rPr>
      </w:pPr>
    </w:p>
    <w:p w14:paraId="6721B149" w14:textId="77777777" w:rsidR="00C45537" w:rsidRPr="00186F1B" w:rsidRDefault="00C45537" w:rsidP="00A42D6D">
      <w:pPr>
        <w:tabs>
          <w:tab w:val="clear" w:pos="567"/>
        </w:tabs>
        <w:spacing w:line="240" w:lineRule="auto"/>
        <w:rPr>
          <w:szCs w:val="22"/>
          <w:lang w:val="sk-SK"/>
        </w:rPr>
      </w:pPr>
    </w:p>
    <w:p w14:paraId="129B39E7"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68091A79" w14:textId="77777777" w:rsidR="00C45537" w:rsidRPr="00186F1B" w:rsidRDefault="00C45537" w:rsidP="00A42D6D">
      <w:pPr>
        <w:keepNext/>
        <w:spacing w:line="240" w:lineRule="auto"/>
        <w:rPr>
          <w:szCs w:val="22"/>
          <w:lang w:val="sk-SK"/>
        </w:rPr>
      </w:pPr>
    </w:p>
    <w:p w14:paraId="40497FB4" w14:textId="3FA3EE12"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5EB4FDDF" w14:textId="77777777" w:rsidR="00C45537" w:rsidRPr="00186F1B" w:rsidRDefault="00C45537" w:rsidP="00A42D6D">
      <w:pPr>
        <w:tabs>
          <w:tab w:val="clear" w:pos="567"/>
        </w:tabs>
        <w:spacing w:line="240" w:lineRule="auto"/>
        <w:rPr>
          <w:szCs w:val="22"/>
          <w:lang w:val="sk-SK"/>
        </w:rPr>
      </w:pPr>
    </w:p>
    <w:p w14:paraId="607C39EA" w14:textId="77777777" w:rsidR="00C45537" w:rsidRPr="00186F1B" w:rsidRDefault="00C45537" w:rsidP="00A42D6D">
      <w:pPr>
        <w:tabs>
          <w:tab w:val="clear" w:pos="567"/>
        </w:tabs>
        <w:spacing w:line="240" w:lineRule="auto"/>
        <w:rPr>
          <w:szCs w:val="22"/>
          <w:lang w:val="sk-SK"/>
        </w:rPr>
      </w:pPr>
    </w:p>
    <w:p w14:paraId="18C6A10C" w14:textId="61D1BF0C"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171D1770" w14:textId="77777777" w:rsidR="00C45537" w:rsidRPr="00186F1B" w:rsidRDefault="00C45537" w:rsidP="00A42D6D">
      <w:pPr>
        <w:tabs>
          <w:tab w:val="clear" w:pos="567"/>
        </w:tabs>
        <w:spacing w:line="240" w:lineRule="auto"/>
        <w:rPr>
          <w:szCs w:val="22"/>
          <w:lang w:val="sk-SK"/>
        </w:rPr>
      </w:pPr>
    </w:p>
    <w:p w14:paraId="5218E181" w14:textId="77777777" w:rsidR="00C45537" w:rsidRPr="00186F1B" w:rsidRDefault="00C45537" w:rsidP="00A42D6D">
      <w:pPr>
        <w:tabs>
          <w:tab w:val="clear" w:pos="567"/>
        </w:tabs>
        <w:spacing w:line="240" w:lineRule="auto"/>
        <w:rPr>
          <w:szCs w:val="22"/>
          <w:lang w:val="sk-SK"/>
        </w:rPr>
      </w:pPr>
    </w:p>
    <w:p w14:paraId="1F8FE616"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6E7A93C2" w14:textId="77777777" w:rsidR="00C45537" w:rsidRPr="00186F1B" w:rsidRDefault="00C45537" w:rsidP="00A42D6D">
      <w:pPr>
        <w:keepNext/>
        <w:spacing w:line="240" w:lineRule="auto"/>
        <w:rPr>
          <w:szCs w:val="22"/>
          <w:lang w:val="sk-SK"/>
        </w:rPr>
      </w:pPr>
    </w:p>
    <w:p w14:paraId="6F837B66" w14:textId="77777777" w:rsidR="00C45537" w:rsidRPr="00186F1B" w:rsidRDefault="00C45537" w:rsidP="00A42D6D">
      <w:pPr>
        <w:pStyle w:val="Default"/>
        <w:rPr>
          <w:sz w:val="22"/>
          <w:szCs w:val="22"/>
          <w:lang w:val="sk-SK"/>
        </w:rPr>
      </w:pPr>
      <w:r w:rsidRPr="00186F1B">
        <w:rPr>
          <w:sz w:val="22"/>
          <w:szCs w:val="22"/>
          <w:lang w:val="sk-SK"/>
        </w:rPr>
        <w:t>EXP</w:t>
      </w:r>
    </w:p>
    <w:p w14:paraId="2221F70F" w14:textId="77777777" w:rsidR="00C45537" w:rsidRPr="00186F1B" w:rsidRDefault="00C45537" w:rsidP="00A42D6D">
      <w:pPr>
        <w:tabs>
          <w:tab w:val="clear" w:pos="567"/>
        </w:tabs>
        <w:spacing w:line="240" w:lineRule="auto"/>
        <w:rPr>
          <w:szCs w:val="22"/>
          <w:lang w:val="sk-SK"/>
        </w:rPr>
      </w:pPr>
    </w:p>
    <w:p w14:paraId="0C0FCFCC" w14:textId="77777777" w:rsidR="00C45537" w:rsidRPr="00186F1B" w:rsidRDefault="00C45537" w:rsidP="00A42D6D">
      <w:pPr>
        <w:tabs>
          <w:tab w:val="clear" w:pos="567"/>
        </w:tabs>
        <w:spacing w:line="240" w:lineRule="auto"/>
        <w:rPr>
          <w:szCs w:val="22"/>
          <w:lang w:val="sk-SK"/>
        </w:rPr>
      </w:pPr>
    </w:p>
    <w:p w14:paraId="55A3745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7AB20B88" w14:textId="77777777" w:rsidR="00C45537" w:rsidRPr="00186F1B" w:rsidRDefault="00C45537" w:rsidP="00A42D6D">
      <w:pPr>
        <w:pStyle w:val="Text"/>
        <w:keepNext/>
        <w:spacing w:before="0"/>
        <w:jc w:val="left"/>
        <w:rPr>
          <w:rFonts w:eastAsia="Times New Roman"/>
          <w:sz w:val="22"/>
          <w:szCs w:val="22"/>
          <w:lang w:val="sk-SK"/>
        </w:rPr>
      </w:pPr>
    </w:p>
    <w:p w14:paraId="1B7164E2"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6837EAF8" w14:textId="77777777" w:rsidR="00C45537" w:rsidRPr="00186F1B" w:rsidRDefault="00C45537" w:rsidP="00A42D6D">
      <w:pPr>
        <w:tabs>
          <w:tab w:val="clear" w:pos="567"/>
        </w:tabs>
        <w:spacing w:line="240" w:lineRule="auto"/>
        <w:rPr>
          <w:szCs w:val="22"/>
          <w:lang w:val="sk-SK"/>
        </w:rPr>
      </w:pPr>
    </w:p>
    <w:p w14:paraId="443E2720" w14:textId="77777777" w:rsidR="00C45537" w:rsidRPr="00186F1B" w:rsidRDefault="00C45537" w:rsidP="00A42D6D">
      <w:pPr>
        <w:tabs>
          <w:tab w:val="clear" w:pos="567"/>
        </w:tabs>
        <w:spacing w:line="240" w:lineRule="auto"/>
        <w:rPr>
          <w:szCs w:val="22"/>
          <w:lang w:val="sk-SK"/>
        </w:rPr>
      </w:pPr>
    </w:p>
    <w:p w14:paraId="1F6FDA35"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2112E618" w14:textId="77777777" w:rsidR="00C45537" w:rsidRPr="00186F1B" w:rsidRDefault="00C45537" w:rsidP="00A42D6D">
      <w:pPr>
        <w:tabs>
          <w:tab w:val="clear" w:pos="567"/>
        </w:tabs>
        <w:spacing w:line="240" w:lineRule="auto"/>
        <w:rPr>
          <w:szCs w:val="22"/>
          <w:lang w:val="sk-SK"/>
        </w:rPr>
      </w:pPr>
    </w:p>
    <w:p w14:paraId="6D11DB17" w14:textId="77777777" w:rsidR="00C45537" w:rsidRPr="00186F1B" w:rsidRDefault="00C45537" w:rsidP="00A42D6D">
      <w:pPr>
        <w:tabs>
          <w:tab w:val="clear" w:pos="567"/>
        </w:tabs>
        <w:spacing w:line="240" w:lineRule="auto"/>
        <w:rPr>
          <w:szCs w:val="22"/>
          <w:lang w:val="sk-SK"/>
        </w:rPr>
      </w:pPr>
    </w:p>
    <w:p w14:paraId="610F004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178ABEF9" w14:textId="77777777" w:rsidR="00C45537" w:rsidRPr="00186F1B" w:rsidRDefault="00C45537" w:rsidP="00A42D6D">
      <w:pPr>
        <w:keepNext/>
        <w:spacing w:line="240" w:lineRule="auto"/>
        <w:rPr>
          <w:szCs w:val="22"/>
          <w:lang w:val="sk-SK"/>
        </w:rPr>
      </w:pPr>
    </w:p>
    <w:p w14:paraId="40CD10C0"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16087BBB" w14:textId="77777777" w:rsidR="00D860E5" w:rsidRPr="00186F1B" w:rsidRDefault="00D860E5" w:rsidP="00A42D6D">
      <w:pPr>
        <w:keepNext/>
        <w:spacing w:line="240" w:lineRule="auto"/>
        <w:rPr>
          <w:color w:val="000000"/>
        </w:rPr>
      </w:pPr>
      <w:r w:rsidRPr="00186F1B">
        <w:rPr>
          <w:color w:val="000000"/>
        </w:rPr>
        <w:t>Vista Building</w:t>
      </w:r>
    </w:p>
    <w:p w14:paraId="5E7F7093" w14:textId="77777777" w:rsidR="00D860E5" w:rsidRPr="00186F1B" w:rsidRDefault="00D860E5" w:rsidP="00A42D6D">
      <w:pPr>
        <w:keepNext/>
        <w:spacing w:line="240" w:lineRule="auto"/>
        <w:rPr>
          <w:color w:val="000000"/>
        </w:rPr>
      </w:pPr>
      <w:r w:rsidRPr="00186F1B">
        <w:rPr>
          <w:color w:val="000000"/>
        </w:rPr>
        <w:t>Elm Park, Merrion Road</w:t>
      </w:r>
    </w:p>
    <w:p w14:paraId="5A0EA7B8" w14:textId="77777777" w:rsidR="00D860E5" w:rsidRPr="00186F1B" w:rsidRDefault="00D860E5" w:rsidP="00A42D6D">
      <w:pPr>
        <w:keepNext/>
        <w:spacing w:line="240" w:lineRule="auto"/>
        <w:rPr>
          <w:color w:val="000000"/>
        </w:rPr>
      </w:pPr>
      <w:r w:rsidRPr="00186F1B">
        <w:rPr>
          <w:color w:val="000000"/>
        </w:rPr>
        <w:t>Dublin 4</w:t>
      </w:r>
    </w:p>
    <w:p w14:paraId="7F452265" w14:textId="77777777" w:rsidR="00D860E5" w:rsidRPr="00186F1B" w:rsidRDefault="00D860E5" w:rsidP="00A42D6D">
      <w:pPr>
        <w:spacing w:line="240" w:lineRule="auto"/>
        <w:rPr>
          <w:color w:val="000000"/>
        </w:rPr>
      </w:pPr>
      <w:r w:rsidRPr="00186F1B">
        <w:rPr>
          <w:color w:val="000000"/>
        </w:rPr>
        <w:t>Írsko</w:t>
      </w:r>
    </w:p>
    <w:p w14:paraId="1A4573C1" w14:textId="77777777" w:rsidR="00C45537" w:rsidRPr="00186F1B" w:rsidRDefault="00C45537" w:rsidP="00A42D6D">
      <w:pPr>
        <w:tabs>
          <w:tab w:val="clear" w:pos="567"/>
        </w:tabs>
        <w:spacing w:line="240" w:lineRule="auto"/>
        <w:rPr>
          <w:szCs w:val="22"/>
          <w:lang w:val="sk-SK"/>
        </w:rPr>
      </w:pPr>
    </w:p>
    <w:p w14:paraId="75767EB7" w14:textId="77777777" w:rsidR="00C45537" w:rsidRPr="00186F1B" w:rsidRDefault="00C45537" w:rsidP="00A42D6D">
      <w:pPr>
        <w:tabs>
          <w:tab w:val="clear" w:pos="567"/>
        </w:tabs>
        <w:spacing w:line="240" w:lineRule="auto"/>
        <w:rPr>
          <w:szCs w:val="22"/>
          <w:lang w:val="sk-SK"/>
        </w:rPr>
      </w:pPr>
    </w:p>
    <w:p w14:paraId="5DE816E2" w14:textId="1E7AA32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2BC2C53A"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3191FAAC" w14:textId="77777777" w:rsidTr="00E6069D">
        <w:tc>
          <w:tcPr>
            <w:tcW w:w="2376" w:type="dxa"/>
          </w:tcPr>
          <w:p w14:paraId="6A1515D7" w14:textId="77777777" w:rsidR="00C45537" w:rsidRPr="00186F1B" w:rsidRDefault="00C45537" w:rsidP="00A42D6D">
            <w:pPr>
              <w:tabs>
                <w:tab w:val="clear" w:pos="567"/>
                <w:tab w:val="left" w:pos="2268"/>
              </w:tabs>
              <w:spacing w:line="240" w:lineRule="auto"/>
              <w:rPr>
                <w:lang w:val="en-US"/>
              </w:rPr>
            </w:pPr>
            <w:r w:rsidRPr="00186F1B">
              <w:rPr>
                <w:lang w:val="en-US"/>
              </w:rPr>
              <w:t>EU/1/12/773/016</w:t>
            </w:r>
          </w:p>
        </w:tc>
        <w:tc>
          <w:tcPr>
            <w:tcW w:w="6237" w:type="dxa"/>
          </w:tcPr>
          <w:p w14:paraId="45F3B5CB"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484A6EBA" w14:textId="77777777" w:rsidR="00C45537" w:rsidRPr="00186F1B" w:rsidRDefault="00C45537" w:rsidP="00A42D6D">
      <w:pPr>
        <w:tabs>
          <w:tab w:val="clear" w:pos="567"/>
        </w:tabs>
        <w:spacing w:line="240" w:lineRule="auto"/>
        <w:rPr>
          <w:szCs w:val="22"/>
          <w:lang w:val="sk-SK"/>
        </w:rPr>
      </w:pPr>
    </w:p>
    <w:p w14:paraId="6A86B208" w14:textId="77777777" w:rsidR="00C45537" w:rsidRPr="00186F1B" w:rsidRDefault="00C45537" w:rsidP="00A42D6D">
      <w:pPr>
        <w:tabs>
          <w:tab w:val="clear" w:pos="567"/>
        </w:tabs>
        <w:spacing w:line="240" w:lineRule="auto"/>
        <w:rPr>
          <w:szCs w:val="22"/>
          <w:lang w:val="sk-SK"/>
        </w:rPr>
      </w:pPr>
    </w:p>
    <w:p w14:paraId="4C68BC4A"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690C457C" w14:textId="77777777" w:rsidR="00C45537" w:rsidRPr="00186F1B" w:rsidRDefault="00C45537" w:rsidP="00A42D6D">
      <w:pPr>
        <w:keepNext/>
        <w:spacing w:line="240" w:lineRule="auto"/>
        <w:rPr>
          <w:i/>
          <w:szCs w:val="22"/>
          <w:lang w:val="sk-SK"/>
        </w:rPr>
      </w:pPr>
    </w:p>
    <w:p w14:paraId="16D2A7C0" w14:textId="77777777" w:rsidR="00C45537" w:rsidRPr="00186F1B" w:rsidRDefault="00C45537" w:rsidP="00A42D6D">
      <w:pPr>
        <w:pStyle w:val="Default"/>
        <w:rPr>
          <w:sz w:val="22"/>
          <w:szCs w:val="22"/>
          <w:lang w:val="sk-SK"/>
        </w:rPr>
      </w:pPr>
      <w:r w:rsidRPr="00186F1B">
        <w:rPr>
          <w:sz w:val="22"/>
          <w:szCs w:val="22"/>
          <w:lang w:val="sk-SK"/>
        </w:rPr>
        <w:t>Č. šarže</w:t>
      </w:r>
    </w:p>
    <w:p w14:paraId="2A7A3456" w14:textId="77777777" w:rsidR="00C45537" w:rsidRPr="00186F1B" w:rsidRDefault="00C45537" w:rsidP="00A42D6D">
      <w:pPr>
        <w:pStyle w:val="Default"/>
        <w:rPr>
          <w:sz w:val="22"/>
          <w:szCs w:val="22"/>
          <w:lang w:val="sk-SK"/>
        </w:rPr>
      </w:pPr>
    </w:p>
    <w:p w14:paraId="2D369AF0" w14:textId="77777777" w:rsidR="00C45537" w:rsidRPr="00186F1B" w:rsidRDefault="00C45537" w:rsidP="00A42D6D">
      <w:pPr>
        <w:tabs>
          <w:tab w:val="clear" w:pos="567"/>
        </w:tabs>
        <w:spacing w:line="240" w:lineRule="auto"/>
        <w:rPr>
          <w:szCs w:val="22"/>
          <w:lang w:val="sk-SK"/>
        </w:rPr>
      </w:pPr>
    </w:p>
    <w:p w14:paraId="22E2BEE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6FC29C53" w14:textId="77777777" w:rsidR="00C45537" w:rsidRPr="00186F1B" w:rsidRDefault="00C45537" w:rsidP="00A42D6D">
      <w:pPr>
        <w:keepNext/>
        <w:spacing w:line="240" w:lineRule="auto"/>
        <w:rPr>
          <w:i/>
          <w:szCs w:val="22"/>
          <w:lang w:val="sk-SK"/>
        </w:rPr>
      </w:pPr>
    </w:p>
    <w:p w14:paraId="17F41863" w14:textId="77777777" w:rsidR="00C45537" w:rsidRPr="00186F1B" w:rsidRDefault="00C45537" w:rsidP="00A42D6D">
      <w:pPr>
        <w:tabs>
          <w:tab w:val="clear" w:pos="567"/>
        </w:tabs>
        <w:spacing w:line="240" w:lineRule="auto"/>
        <w:rPr>
          <w:szCs w:val="22"/>
          <w:lang w:val="sk-SK"/>
        </w:rPr>
      </w:pPr>
    </w:p>
    <w:p w14:paraId="0A5847BD"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77C4D2DB" w14:textId="77777777" w:rsidR="00C45537" w:rsidRPr="00186F1B" w:rsidRDefault="00C45537" w:rsidP="00A42D6D">
      <w:pPr>
        <w:tabs>
          <w:tab w:val="clear" w:pos="567"/>
        </w:tabs>
        <w:spacing w:line="240" w:lineRule="auto"/>
        <w:rPr>
          <w:szCs w:val="22"/>
          <w:lang w:val="sk-SK"/>
        </w:rPr>
      </w:pPr>
    </w:p>
    <w:p w14:paraId="54DA1A69" w14:textId="77777777" w:rsidR="00C45537" w:rsidRPr="00186F1B" w:rsidRDefault="00C45537" w:rsidP="00A42D6D">
      <w:pPr>
        <w:tabs>
          <w:tab w:val="clear" w:pos="567"/>
        </w:tabs>
        <w:spacing w:line="240" w:lineRule="auto"/>
        <w:rPr>
          <w:szCs w:val="22"/>
          <w:lang w:val="sk-SK"/>
        </w:rPr>
      </w:pPr>
    </w:p>
    <w:p w14:paraId="4E341BEA"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401FBDD1" w14:textId="77777777" w:rsidR="00C45537" w:rsidRPr="00186F1B" w:rsidRDefault="00C45537" w:rsidP="00A42D6D">
      <w:pPr>
        <w:keepNext/>
        <w:spacing w:line="240" w:lineRule="auto"/>
        <w:rPr>
          <w:szCs w:val="22"/>
          <w:lang w:val="sk-SK"/>
        </w:rPr>
      </w:pPr>
    </w:p>
    <w:p w14:paraId="1CC1E4A7" w14:textId="77777777" w:rsidR="00C45537" w:rsidRPr="00186F1B" w:rsidRDefault="00C45537" w:rsidP="00A42D6D">
      <w:pPr>
        <w:tabs>
          <w:tab w:val="clear" w:pos="567"/>
        </w:tabs>
        <w:rPr>
          <w:szCs w:val="22"/>
          <w:lang w:val="sk-SK"/>
        </w:rPr>
      </w:pPr>
      <w:r w:rsidRPr="00186F1B">
        <w:t>Jakavi</w:t>
      </w:r>
      <w:r w:rsidRPr="00186F1B">
        <w:rPr>
          <w:szCs w:val="22"/>
          <w:lang w:val="sk-SK"/>
        </w:rPr>
        <w:t xml:space="preserve"> 10 mg</w:t>
      </w:r>
    </w:p>
    <w:p w14:paraId="556D9975" w14:textId="77777777" w:rsidR="00C45537" w:rsidRPr="00186F1B" w:rsidRDefault="00C45537" w:rsidP="00A42D6D">
      <w:pPr>
        <w:spacing w:line="240" w:lineRule="auto"/>
        <w:rPr>
          <w:szCs w:val="22"/>
          <w:lang w:val="sk-SK"/>
        </w:rPr>
      </w:pPr>
    </w:p>
    <w:p w14:paraId="68A4FF95" w14:textId="77777777" w:rsidR="00A60B77" w:rsidRPr="00186F1B" w:rsidRDefault="00A60B77" w:rsidP="00A42D6D">
      <w:pPr>
        <w:tabs>
          <w:tab w:val="clear" w:pos="567"/>
        </w:tabs>
        <w:spacing w:line="240" w:lineRule="auto"/>
        <w:rPr>
          <w:noProof/>
          <w:szCs w:val="22"/>
          <w:shd w:val="clear" w:color="auto" w:fill="CCCCCC"/>
        </w:rPr>
      </w:pPr>
    </w:p>
    <w:p w14:paraId="1CEDEE6B"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6EE038F0" w14:textId="77777777" w:rsidR="00A60B77" w:rsidRPr="00186F1B" w:rsidRDefault="00A60B77" w:rsidP="00A42D6D">
      <w:pPr>
        <w:tabs>
          <w:tab w:val="clear" w:pos="567"/>
        </w:tabs>
        <w:spacing w:line="240" w:lineRule="auto"/>
        <w:rPr>
          <w:noProof/>
        </w:rPr>
      </w:pPr>
    </w:p>
    <w:p w14:paraId="2AF546A0"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1EA33049" w14:textId="77777777" w:rsidR="00A60B77" w:rsidRPr="00186F1B" w:rsidRDefault="00A60B77" w:rsidP="00A42D6D">
      <w:pPr>
        <w:tabs>
          <w:tab w:val="clear" w:pos="567"/>
        </w:tabs>
        <w:spacing w:line="240" w:lineRule="auto"/>
        <w:rPr>
          <w:noProof/>
          <w:szCs w:val="22"/>
        </w:rPr>
      </w:pPr>
    </w:p>
    <w:p w14:paraId="758010EC" w14:textId="77777777" w:rsidR="00A60B77" w:rsidRPr="00186F1B" w:rsidRDefault="00A60B77" w:rsidP="00A42D6D">
      <w:pPr>
        <w:tabs>
          <w:tab w:val="clear" w:pos="567"/>
        </w:tabs>
        <w:spacing w:line="240" w:lineRule="auto"/>
        <w:rPr>
          <w:noProof/>
        </w:rPr>
      </w:pPr>
    </w:p>
    <w:p w14:paraId="4D16149C" w14:textId="0EF1077A"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63218DA5" w14:textId="77777777" w:rsidR="00A60B77" w:rsidRPr="00186F1B" w:rsidRDefault="00A60B77" w:rsidP="00A42D6D">
      <w:pPr>
        <w:keepNext/>
        <w:tabs>
          <w:tab w:val="clear" w:pos="567"/>
        </w:tabs>
        <w:spacing w:line="240" w:lineRule="auto"/>
        <w:rPr>
          <w:noProof/>
        </w:rPr>
      </w:pPr>
    </w:p>
    <w:p w14:paraId="1943DF24" w14:textId="2778F28B" w:rsidR="00A60B77" w:rsidRPr="00186F1B" w:rsidRDefault="00A60B77" w:rsidP="00A42D6D">
      <w:pPr>
        <w:keepNext/>
        <w:tabs>
          <w:tab w:val="clear" w:pos="567"/>
        </w:tabs>
        <w:rPr>
          <w:szCs w:val="22"/>
        </w:rPr>
      </w:pPr>
      <w:r w:rsidRPr="00186F1B">
        <w:t>PC</w:t>
      </w:r>
    </w:p>
    <w:p w14:paraId="5BD426A4" w14:textId="65FD800E" w:rsidR="00A60B77" w:rsidRPr="00186F1B" w:rsidRDefault="00A60B77" w:rsidP="00A42D6D">
      <w:pPr>
        <w:keepNext/>
        <w:tabs>
          <w:tab w:val="clear" w:pos="567"/>
        </w:tabs>
        <w:rPr>
          <w:szCs w:val="22"/>
        </w:rPr>
      </w:pPr>
      <w:r w:rsidRPr="00186F1B">
        <w:t>SN</w:t>
      </w:r>
    </w:p>
    <w:p w14:paraId="74DB551D" w14:textId="492696D1" w:rsidR="00A60B77" w:rsidRPr="00186F1B" w:rsidRDefault="00A60B77" w:rsidP="00A42D6D">
      <w:pPr>
        <w:tabs>
          <w:tab w:val="clear" w:pos="567"/>
        </w:tabs>
        <w:rPr>
          <w:noProof/>
          <w:szCs w:val="22"/>
        </w:rPr>
      </w:pPr>
      <w:r w:rsidRPr="00186F1B">
        <w:t>NN</w:t>
      </w:r>
    </w:p>
    <w:p w14:paraId="1D5D3D30" w14:textId="77777777" w:rsidR="00A60B77" w:rsidRPr="00186F1B" w:rsidRDefault="00A60B77" w:rsidP="00A42D6D">
      <w:pPr>
        <w:tabs>
          <w:tab w:val="clear" w:pos="567"/>
        </w:tabs>
        <w:spacing w:line="240" w:lineRule="auto"/>
        <w:rPr>
          <w:noProof/>
          <w:szCs w:val="22"/>
        </w:rPr>
      </w:pPr>
    </w:p>
    <w:p w14:paraId="1D011376" w14:textId="77777777" w:rsidR="00C45537" w:rsidRPr="00186F1B" w:rsidRDefault="00C45537" w:rsidP="00A42D6D">
      <w:pPr>
        <w:spacing w:line="240" w:lineRule="auto"/>
        <w:rPr>
          <w:szCs w:val="22"/>
          <w:lang w:val="sk-SK"/>
        </w:rPr>
      </w:pPr>
      <w:r w:rsidRPr="00186F1B">
        <w:rPr>
          <w:szCs w:val="22"/>
          <w:lang w:val="sk-SK"/>
        </w:rPr>
        <w:br w:type="page"/>
      </w:r>
    </w:p>
    <w:p w14:paraId="4D54521C" w14:textId="77777777" w:rsidR="00D22ED6" w:rsidRPr="00186F1B" w:rsidRDefault="00D22ED6" w:rsidP="00A42D6D">
      <w:pPr>
        <w:spacing w:line="240" w:lineRule="auto"/>
        <w:rPr>
          <w:szCs w:val="22"/>
          <w:lang w:val="sk-SK"/>
        </w:rPr>
      </w:pPr>
    </w:p>
    <w:p w14:paraId="36DED783"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1DFE802D"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4788120B"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VNÚTORNÁ ŠKATUĽA </w:t>
      </w:r>
      <w:r w:rsidR="005A1DAC" w:rsidRPr="00186F1B">
        <w:rPr>
          <w:b/>
          <w:szCs w:val="22"/>
          <w:lang w:val="sk-SK"/>
        </w:rPr>
        <w:t>MULTI</w:t>
      </w:r>
      <w:r w:rsidRPr="00186F1B">
        <w:rPr>
          <w:b/>
          <w:szCs w:val="22"/>
          <w:lang w:val="sk-SK"/>
        </w:rPr>
        <w:t>BALENIA</w:t>
      </w:r>
    </w:p>
    <w:p w14:paraId="4A2905B7" w14:textId="77777777" w:rsidR="00C45537" w:rsidRPr="00186F1B" w:rsidRDefault="00C45537" w:rsidP="00A42D6D">
      <w:pPr>
        <w:spacing w:line="240" w:lineRule="auto"/>
        <w:rPr>
          <w:szCs w:val="22"/>
          <w:lang w:val="sk-SK"/>
        </w:rPr>
      </w:pPr>
    </w:p>
    <w:p w14:paraId="22CD0F87"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2FD983E9" w14:textId="77777777" w:rsidR="00C45537" w:rsidRPr="00186F1B" w:rsidRDefault="00C45537" w:rsidP="00A42D6D">
      <w:pPr>
        <w:spacing w:line="240" w:lineRule="auto"/>
        <w:rPr>
          <w:szCs w:val="22"/>
          <w:lang w:val="sk-SK"/>
        </w:rPr>
      </w:pPr>
    </w:p>
    <w:p w14:paraId="46A661A1" w14:textId="77777777" w:rsidR="00C45537" w:rsidRPr="00186F1B" w:rsidRDefault="00C45537" w:rsidP="00A42D6D">
      <w:pPr>
        <w:tabs>
          <w:tab w:val="clear" w:pos="567"/>
        </w:tabs>
        <w:spacing w:line="240" w:lineRule="auto"/>
        <w:rPr>
          <w:szCs w:val="22"/>
          <w:lang w:val="sk-SK"/>
        </w:rPr>
      </w:pPr>
      <w:r w:rsidRPr="00186F1B">
        <w:rPr>
          <w:szCs w:val="22"/>
          <w:lang w:val="sk-SK"/>
        </w:rPr>
        <w:t>Jakavi 10 mg tablety</w:t>
      </w:r>
    </w:p>
    <w:p w14:paraId="77FC2B1C"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200ED845" w14:textId="77777777" w:rsidR="00C45537" w:rsidRPr="00186F1B" w:rsidRDefault="00C45537" w:rsidP="00A42D6D">
      <w:pPr>
        <w:spacing w:line="240" w:lineRule="auto"/>
        <w:rPr>
          <w:szCs w:val="22"/>
          <w:lang w:val="sk-SK"/>
        </w:rPr>
      </w:pPr>
    </w:p>
    <w:p w14:paraId="748B95B9" w14:textId="77777777" w:rsidR="00C45537" w:rsidRPr="00186F1B" w:rsidRDefault="00C45537" w:rsidP="00A42D6D">
      <w:pPr>
        <w:spacing w:line="240" w:lineRule="auto"/>
        <w:rPr>
          <w:szCs w:val="22"/>
          <w:lang w:val="sk-SK"/>
        </w:rPr>
      </w:pPr>
    </w:p>
    <w:p w14:paraId="29FBBF10" w14:textId="469B0BD2"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39DD8F2C" w14:textId="77777777" w:rsidR="00C45537" w:rsidRPr="00186F1B" w:rsidRDefault="00C45537" w:rsidP="00A42D6D">
      <w:pPr>
        <w:keepNext/>
        <w:spacing w:line="240" w:lineRule="auto"/>
        <w:rPr>
          <w:szCs w:val="22"/>
          <w:lang w:val="sk-SK"/>
        </w:rPr>
      </w:pPr>
    </w:p>
    <w:p w14:paraId="03CA53F8"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10 mg </w:t>
      </w:r>
      <w:r w:rsidRPr="00186F1B">
        <w:rPr>
          <w:bCs/>
          <w:szCs w:val="22"/>
          <w:lang w:val="sk-SK"/>
        </w:rPr>
        <w:t>ruxolitinibu (ako fosfátu)</w:t>
      </w:r>
      <w:r w:rsidRPr="00186F1B">
        <w:rPr>
          <w:szCs w:val="22"/>
          <w:lang w:val="sk-SK"/>
        </w:rPr>
        <w:t>.</w:t>
      </w:r>
    </w:p>
    <w:p w14:paraId="0404016D" w14:textId="77777777" w:rsidR="00C45537" w:rsidRPr="00186F1B" w:rsidRDefault="00C45537" w:rsidP="00A42D6D">
      <w:pPr>
        <w:spacing w:line="240" w:lineRule="auto"/>
        <w:rPr>
          <w:szCs w:val="22"/>
          <w:lang w:val="sk-SK"/>
        </w:rPr>
      </w:pPr>
    </w:p>
    <w:p w14:paraId="28B76C25" w14:textId="77777777" w:rsidR="00C45537" w:rsidRPr="00186F1B" w:rsidRDefault="00C45537" w:rsidP="00A42D6D">
      <w:pPr>
        <w:spacing w:line="240" w:lineRule="auto"/>
        <w:rPr>
          <w:szCs w:val="22"/>
          <w:lang w:val="sk-SK"/>
        </w:rPr>
      </w:pPr>
    </w:p>
    <w:p w14:paraId="1FBC8E1A"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1FA439F0" w14:textId="77777777" w:rsidR="00C45537" w:rsidRPr="00186F1B" w:rsidRDefault="00C45537" w:rsidP="00A42D6D">
      <w:pPr>
        <w:keepNext/>
        <w:tabs>
          <w:tab w:val="clear" w:pos="567"/>
        </w:tabs>
        <w:spacing w:line="240" w:lineRule="auto"/>
        <w:rPr>
          <w:szCs w:val="22"/>
          <w:lang w:val="sk-SK"/>
        </w:rPr>
      </w:pPr>
    </w:p>
    <w:p w14:paraId="7A4F7264" w14:textId="77777777" w:rsidR="00C45537" w:rsidRPr="00186F1B" w:rsidRDefault="00C45537" w:rsidP="00A42D6D">
      <w:pPr>
        <w:pStyle w:val="Default"/>
        <w:rPr>
          <w:sz w:val="22"/>
          <w:szCs w:val="22"/>
          <w:lang w:val="sk-SK"/>
        </w:rPr>
      </w:pPr>
      <w:r w:rsidRPr="00186F1B">
        <w:rPr>
          <w:sz w:val="22"/>
          <w:szCs w:val="22"/>
          <w:lang w:val="sk-SK"/>
        </w:rPr>
        <w:t>Obsahuje laktózu.</w:t>
      </w:r>
    </w:p>
    <w:p w14:paraId="54E46E19" w14:textId="77777777" w:rsidR="00C45537" w:rsidRPr="00186F1B" w:rsidRDefault="00C45537" w:rsidP="00A42D6D">
      <w:pPr>
        <w:tabs>
          <w:tab w:val="clear" w:pos="567"/>
        </w:tabs>
        <w:spacing w:line="240" w:lineRule="auto"/>
        <w:rPr>
          <w:szCs w:val="22"/>
          <w:lang w:val="sk-SK"/>
        </w:rPr>
      </w:pPr>
    </w:p>
    <w:p w14:paraId="5A609404" w14:textId="77777777" w:rsidR="00C45537" w:rsidRPr="00186F1B" w:rsidRDefault="00C45537" w:rsidP="00A42D6D">
      <w:pPr>
        <w:tabs>
          <w:tab w:val="clear" w:pos="567"/>
        </w:tabs>
        <w:spacing w:line="240" w:lineRule="auto"/>
        <w:rPr>
          <w:szCs w:val="22"/>
          <w:lang w:val="sk-SK"/>
        </w:rPr>
      </w:pPr>
    </w:p>
    <w:p w14:paraId="461B3C9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1DF120BD" w14:textId="77777777" w:rsidR="00C45537" w:rsidRPr="00186F1B" w:rsidRDefault="00C45537" w:rsidP="00A42D6D">
      <w:pPr>
        <w:keepNext/>
        <w:tabs>
          <w:tab w:val="clear" w:pos="567"/>
        </w:tabs>
        <w:spacing w:line="240" w:lineRule="auto"/>
        <w:rPr>
          <w:szCs w:val="22"/>
          <w:lang w:val="sk-SK"/>
        </w:rPr>
      </w:pPr>
    </w:p>
    <w:p w14:paraId="4681B3FF"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78E32675" w14:textId="77777777" w:rsidR="00C45537" w:rsidRPr="00186F1B" w:rsidRDefault="00C45537" w:rsidP="00A42D6D">
      <w:pPr>
        <w:tabs>
          <w:tab w:val="clear" w:pos="567"/>
        </w:tabs>
        <w:spacing w:line="240" w:lineRule="auto"/>
        <w:rPr>
          <w:szCs w:val="22"/>
          <w:lang w:val="sk-SK"/>
        </w:rPr>
      </w:pPr>
    </w:p>
    <w:p w14:paraId="3D475B21"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 xml:space="preserve">56 tabliet. Súčasť </w:t>
      </w:r>
      <w:r w:rsidR="005A1DAC" w:rsidRPr="00186F1B">
        <w:rPr>
          <w:noProof/>
          <w:szCs w:val="22"/>
          <w:lang w:val="sk-SK"/>
        </w:rPr>
        <w:t>multi</w:t>
      </w:r>
      <w:r w:rsidRPr="00186F1B">
        <w:rPr>
          <w:noProof/>
          <w:szCs w:val="22"/>
          <w:lang w:val="sk-SK"/>
        </w:rPr>
        <w:t>balenia. Nesmie byť predávané samostatne.</w:t>
      </w:r>
    </w:p>
    <w:p w14:paraId="757FC7F1" w14:textId="77777777" w:rsidR="00C45537" w:rsidRPr="00186F1B" w:rsidRDefault="00C45537" w:rsidP="00A42D6D">
      <w:pPr>
        <w:tabs>
          <w:tab w:val="clear" w:pos="567"/>
        </w:tabs>
        <w:spacing w:line="240" w:lineRule="auto"/>
        <w:rPr>
          <w:szCs w:val="22"/>
          <w:lang w:val="sk-SK"/>
        </w:rPr>
      </w:pPr>
    </w:p>
    <w:p w14:paraId="42266947" w14:textId="77777777" w:rsidR="00C45537" w:rsidRPr="00186F1B" w:rsidRDefault="00C45537" w:rsidP="00A42D6D">
      <w:pPr>
        <w:tabs>
          <w:tab w:val="clear" w:pos="567"/>
        </w:tabs>
        <w:spacing w:line="240" w:lineRule="auto"/>
        <w:rPr>
          <w:szCs w:val="22"/>
          <w:lang w:val="sk-SK"/>
        </w:rPr>
      </w:pPr>
    </w:p>
    <w:p w14:paraId="56A1A507" w14:textId="6E731F02"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1244EE63" w14:textId="77777777" w:rsidR="00C45537" w:rsidRPr="00186F1B" w:rsidRDefault="00C45537" w:rsidP="00A42D6D">
      <w:pPr>
        <w:keepNext/>
        <w:tabs>
          <w:tab w:val="clear" w:pos="567"/>
        </w:tabs>
        <w:spacing w:line="240" w:lineRule="auto"/>
        <w:rPr>
          <w:szCs w:val="22"/>
          <w:lang w:val="sk-SK"/>
        </w:rPr>
      </w:pPr>
    </w:p>
    <w:p w14:paraId="797A1491"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5B73FF40"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0C142EC4" w14:textId="77777777" w:rsidR="00C45537" w:rsidRPr="00186F1B" w:rsidRDefault="00C45537" w:rsidP="00A42D6D">
      <w:pPr>
        <w:tabs>
          <w:tab w:val="clear" w:pos="567"/>
        </w:tabs>
        <w:spacing w:line="240" w:lineRule="auto"/>
        <w:rPr>
          <w:szCs w:val="22"/>
          <w:lang w:val="sk-SK"/>
        </w:rPr>
      </w:pPr>
    </w:p>
    <w:p w14:paraId="7D52D9FC" w14:textId="77777777" w:rsidR="00C45537" w:rsidRPr="00186F1B" w:rsidRDefault="00C45537" w:rsidP="00A42D6D">
      <w:pPr>
        <w:tabs>
          <w:tab w:val="clear" w:pos="567"/>
        </w:tabs>
        <w:spacing w:line="240" w:lineRule="auto"/>
        <w:rPr>
          <w:szCs w:val="22"/>
          <w:lang w:val="sk-SK"/>
        </w:rPr>
      </w:pPr>
    </w:p>
    <w:p w14:paraId="6E818F0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7B58204E" w14:textId="77777777" w:rsidR="00C45537" w:rsidRPr="00186F1B" w:rsidRDefault="00C45537" w:rsidP="00A42D6D">
      <w:pPr>
        <w:keepNext/>
        <w:spacing w:line="240" w:lineRule="auto"/>
        <w:rPr>
          <w:szCs w:val="22"/>
          <w:lang w:val="sk-SK"/>
        </w:rPr>
      </w:pPr>
    </w:p>
    <w:p w14:paraId="7EDC55C8" w14:textId="4FB88C1E"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65D3C6D3" w14:textId="77777777" w:rsidR="00C45537" w:rsidRPr="00186F1B" w:rsidRDefault="00C45537" w:rsidP="00A42D6D">
      <w:pPr>
        <w:tabs>
          <w:tab w:val="clear" w:pos="567"/>
        </w:tabs>
        <w:spacing w:line="240" w:lineRule="auto"/>
        <w:rPr>
          <w:szCs w:val="22"/>
          <w:lang w:val="sk-SK"/>
        </w:rPr>
      </w:pPr>
    </w:p>
    <w:p w14:paraId="087F7F85" w14:textId="77777777" w:rsidR="00C45537" w:rsidRPr="00186F1B" w:rsidRDefault="00C45537" w:rsidP="00A42D6D">
      <w:pPr>
        <w:tabs>
          <w:tab w:val="clear" w:pos="567"/>
        </w:tabs>
        <w:spacing w:line="240" w:lineRule="auto"/>
        <w:rPr>
          <w:szCs w:val="22"/>
          <w:lang w:val="sk-SK"/>
        </w:rPr>
      </w:pPr>
    </w:p>
    <w:p w14:paraId="1E4BD641" w14:textId="2F4A12F2"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5E673349" w14:textId="77777777" w:rsidR="00C45537" w:rsidRPr="00186F1B" w:rsidRDefault="00C45537" w:rsidP="00A42D6D">
      <w:pPr>
        <w:tabs>
          <w:tab w:val="clear" w:pos="567"/>
        </w:tabs>
        <w:spacing w:line="240" w:lineRule="auto"/>
        <w:rPr>
          <w:szCs w:val="22"/>
          <w:lang w:val="sk-SK"/>
        </w:rPr>
      </w:pPr>
    </w:p>
    <w:p w14:paraId="38274FC9" w14:textId="77777777" w:rsidR="00C45537" w:rsidRPr="00186F1B" w:rsidRDefault="00C45537" w:rsidP="00A42D6D">
      <w:pPr>
        <w:tabs>
          <w:tab w:val="clear" w:pos="567"/>
        </w:tabs>
        <w:spacing w:line="240" w:lineRule="auto"/>
        <w:rPr>
          <w:szCs w:val="22"/>
          <w:lang w:val="sk-SK"/>
        </w:rPr>
      </w:pPr>
    </w:p>
    <w:p w14:paraId="572CAACF"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67A1AA67" w14:textId="77777777" w:rsidR="00C45537" w:rsidRPr="00186F1B" w:rsidRDefault="00C45537" w:rsidP="00A42D6D">
      <w:pPr>
        <w:keepNext/>
        <w:spacing w:line="240" w:lineRule="auto"/>
        <w:rPr>
          <w:szCs w:val="22"/>
          <w:lang w:val="sk-SK"/>
        </w:rPr>
      </w:pPr>
    </w:p>
    <w:p w14:paraId="40131E24" w14:textId="77777777" w:rsidR="00C45537" w:rsidRPr="00186F1B" w:rsidRDefault="00C45537" w:rsidP="00A42D6D">
      <w:pPr>
        <w:pStyle w:val="Default"/>
        <w:rPr>
          <w:sz w:val="22"/>
          <w:szCs w:val="22"/>
          <w:lang w:val="sk-SK"/>
        </w:rPr>
      </w:pPr>
      <w:r w:rsidRPr="00186F1B">
        <w:rPr>
          <w:sz w:val="22"/>
          <w:szCs w:val="22"/>
          <w:lang w:val="sk-SK"/>
        </w:rPr>
        <w:t>EXP</w:t>
      </w:r>
    </w:p>
    <w:p w14:paraId="3878140F" w14:textId="77777777" w:rsidR="00C45537" w:rsidRPr="00186F1B" w:rsidRDefault="00C45537" w:rsidP="00A42D6D">
      <w:pPr>
        <w:tabs>
          <w:tab w:val="clear" w:pos="567"/>
        </w:tabs>
        <w:spacing w:line="240" w:lineRule="auto"/>
        <w:rPr>
          <w:szCs w:val="22"/>
          <w:lang w:val="sk-SK"/>
        </w:rPr>
      </w:pPr>
    </w:p>
    <w:p w14:paraId="71A65A23" w14:textId="77777777" w:rsidR="00C45537" w:rsidRPr="00186F1B" w:rsidRDefault="00C45537" w:rsidP="00A42D6D">
      <w:pPr>
        <w:tabs>
          <w:tab w:val="clear" w:pos="567"/>
        </w:tabs>
        <w:spacing w:line="240" w:lineRule="auto"/>
        <w:rPr>
          <w:szCs w:val="22"/>
          <w:lang w:val="sk-SK"/>
        </w:rPr>
      </w:pPr>
    </w:p>
    <w:p w14:paraId="15DCF6F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58FC0E91" w14:textId="77777777" w:rsidR="00C45537" w:rsidRPr="00186F1B" w:rsidRDefault="00C45537" w:rsidP="00A42D6D">
      <w:pPr>
        <w:pStyle w:val="Text"/>
        <w:keepNext/>
        <w:spacing w:before="0"/>
        <w:jc w:val="left"/>
        <w:rPr>
          <w:rFonts w:eastAsia="Times New Roman"/>
          <w:sz w:val="22"/>
          <w:szCs w:val="22"/>
          <w:lang w:val="sk-SK"/>
        </w:rPr>
      </w:pPr>
    </w:p>
    <w:p w14:paraId="58C7B587"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008BE89E" w14:textId="77777777" w:rsidR="00C45537" w:rsidRPr="00186F1B" w:rsidRDefault="00C45537" w:rsidP="00A42D6D">
      <w:pPr>
        <w:tabs>
          <w:tab w:val="clear" w:pos="567"/>
        </w:tabs>
        <w:spacing w:line="240" w:lineRule="auto"/>
        <w:rPr>
          <w:szCs w:val="22"/>
          <w:lang w:val="sk-SK"/>
        </w:rPr>
      </w:pPr>
    </w:p>
    <w:p w14:paraId="1267B072" w14:textId="77777777" w:rsidR="00C45537" w:rsidRPr="00186F1B" w:rsidRDefault="00C45537" w:rsidP="00A42D6D">
      <w:pPr>
        <w:tabs>
          <w:tab w:val="clear" w:pos="567"/>
        </w:tabs>
        <w:spacing w:line="240" w:lineRule="auto"/>
        <w:rPr>
          <w:szCs w:val="22"/>
          <w:lang w:val="sk-SK"/>
        </w:rPr>
      </w:pPr>
    </w:p>
    <w:p w14:paraId="2EE8BDFD"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31CD5735" w14:textId="77777777" w:rsidR="00C45537" w:rsidRPr="00186F1B" w:rsidRDefault="00C45537" w:rsidP="00A42D6D">
      <w:pPr>
        <w:tabs>
          <w:tab w:val="clear" w:pos="567"/>
        </w:tabs>
        <w:spacing w:line="240" w:lineRule="auto"/>
        <w:rPr>
          <w:szCs w:val="22"/>
          <w:lang w:val="sk-SK"/>
        </w:rPr>
      </w:pPr>
    </w:p>
    <w:p w14:paraId="2D97689B" w14:textId="77777777" w:rsidR="00C45537" w:rsidRPr="00186F1B" w:rsidRDefault="00C45537" w:rsidP="00A42D6D">
      <w:pPr>
        <w:tabs>
          <w:tab w:val="clear" w:pos="567"/>
        </w:tabs>
        <w:spacing w:line="240" w:lineRule="auto"/>
        <w:rPr>
          <w:szCs w:val="22"/>
          <w:lang w:val="sk-SK"/>
        </w:rPr>
      </w:pPr>
    </w:p>
    <w:p w14:paraId="2494C40F"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7A32490D" w14:textId="77777777" w:rsidR="00C45537" w:rsidRPr="00186F1B" w:rsidRDefault="00C45537" w:rsidP="00A42D6D">
      <w:pPr>
        <w:keepNext/>
        <w:spacing w:line="240" w:lineRule="auto"/>
        <w:rPr>
          <w:szCs w:val="22"/>
          <w:lang w:val="sk-SK"/>
        </w:rPr>
      </w:pPr>
    </w:p>
    <w:p w14:paraId="762978DC"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300E7F31" w14:textId="77777777" w:rsidR="00D860E5" w:rsidRPr="00186F1B" w:rsidRDefault="00D860E5" w:rsidP="00A42D6D">
      <w:pPr>
        <w:keepNext/>
        <w:spacing w:line="240" w:lineRule="auto"/>
        <w:rPr>
          <w:color w:val="000000"/>
        </w:rPr>
      </w:pPr>
      <w:r w:rsidRPr="00186F1B">
        <w:rPr>
          <w:color w:val="000000"/>
        </w:rPr>
        <w:t>Vista Building</w:t>
      </w:r>
    </w:p>
    <w:p w14:paraId="37324A9A" w14:textId="77777777" w:rsidR="00D860E5" w:rsidRPr="00186F1B" w:rsidRDefault="00D860E5" w:rsidP="00A42D6D">
      <w:pPr>
        <w:keepNext/>
        <w:spacing w:line="240" w:lineRule="auto"/>
        <w:rPr>
          <w:color w:val="000000"/>
        </w:rPr>
      </w:pPr>
      <w:r w:rsidRPr="00186F1B">
        <w:rPr>
          <w:color w:val="000000"/>
        </w:rPr>
        <w:t>Elm Park, Merrion Road</w:t>
      </w:r>
    </w:p>
    <w:p w14:paraId="1F64BA95" w14:textId="77777777" w:rsidR="00D860E5" w:rsidRPr="00186F1B" w:rsidRDefault="00D860E5" w:rsidP="00A42D6D">
      <w:pPr>
        <w:keepNext/>
        <w:spacing w:line="240" w:lineRule="auto"/>
        <w:rPr>
          <w:color w:val="000000"/>
        </w:rPr>
      </w:pPr>
      <w:r w:rsidRPr="00186F1B">
        <w:rPr>
          <w:color w:val="000000"/>
        </w:rPr>
        <w:t>Dublin 4</w:t>
      </w:r>
    </w:p>
    <w:p w14:paraId="7656A84A" w14:textId="77777777" w:rsidR="00D860E5" w:rsidRPr="00186F1B" w:rsidRDefault="00D860E5" w:rsidP="00A42D6D">
      <w:pPr>
        <w:spacing w:line="240" w:lineRule="auto"/>
        <w:rPr>
          <w:color w:val="000000"/>
        </w:rPr>
      </w:pPr>
      <w:r w:rsidRPr="00186F1B">
        <w:rPr>
          <w:color w:val="000000"/>
        </w:rPr>
        <w:t>Írsko</w:t>
      </w:r>
    </w:p>
    <w:p w14:paraId="758307A1" w14:textId="77777777" w:rsidR="00C45537" w:rsidRPr="00186F1B" w:rsidRDefault="00C45537" w:rsidP="00A42D6D">
      <w:pPr>
        <w:tabs>
          <w:tab w:val="clear" w:pos="567"/>
        </w:tabs>
        <w:spacing w:line="240" w:lineRule="auto"/>
        <w:rPr>
          <w:szCs w:val="22"/>
          <w:lang w:val="sk-SK"/>
        </w:rPr>
      </w:pPr>
    </w:p>
    <w:p w14:paraId="3EC8A94B" w14:textId="77777777" w:rsidR="00C45537" w:rsidRPr="00186F1B" w:rsidRDefault="00C45537" w:rsidP="00A42D6D">
      <w:pPr>
        <w:tabs>
          <w:tab w:val="clear" w:pos="567"/>
        </w:tabs>
        <w:spacing w:line="240" w:lineRule="auto"/>
        <w:rPr>
          <w:szCs w:val="22"/>
          <w:lang w:val="sk-SK"/>
        </w:rPr>
      </w:pPr>
    </w:p>
    <w:p w14:paraId="33137B30" w14:textId="1577C84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0D69AB38"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785F5E3A" w14:textId="77777777" w:rsidTr="00E6069D">
        <w:tc>
          <w:tcPr>
            <w:tcW w:w="2376" w:type="dxa"/>
          </w:tcPr>
          <w:p w14:paraId="29DA4176" w14:textId="77777777" w:rsidR="00C45537" w:rsidRPr="00186F1B" w:rsidRDefault="00C45537" w:rsidP="00A42D6D">
            <w:pPr>
              <w:tabs>
                <w:tab w:val="clear" w:pos="567"/>
                <w:tab w:val="left" w:pos="2268"/>
              </w:tabs>
              <w:spacing w:line="240" w:lineRule="auto"/>
              <w:rPr>
                <w:lang w:val="en-US"/>
              </w:rPr>
            </w:pPr>
            <w:r w:rsidRPr="00186F1B">
              <w:rPr>
                <w:lang w:val="en-US"/>
              </w:rPr>
              <w:t>EU/1/12/773/016</w:t>
            </w:r>
          </w:p>
        </w:tc>
        <w:tc>
          <w:tcPr>
            <w:tcW w:w="6237" w:type="dxa"/>
          </w:tcPr>
          <w:p w14:paraId="350E1599"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7DAEDA7E" w14:textId="77777777" w:rsidR="00C45537" w:rsidRPr="00186F1B" w:rsidRDefault="00C45537" w:rsidP="00A42D6D">
      <w:pPr>
        <w:tabs>
          <w:tab w:val="clear" w:pos="567"/>
        </w:tabs>
        <w:spacing w:line="240" w:lineRule="auto"/>
        <w:rPr>
          <w:szCs w:val="22"/>
          <w:lang w:val="sk-SK"/>
        </w:rPr>
      </w:pPr>
    </w:p>
    <w:p w14:paraId="380104B1" w14:textId="77777777" w:rsidR="00C45537" w:rsidRPr="00186F1B" w:rsidRDefault="00C45537" w:rsidP="00A42D6D">
      <w:pPr>
        <w:tabs>
          <w:tab w:val="clear" w:pos="567"/>
        </w:tabs>
        <w:spacing w:line="240" w:lineRule="auto"/>
        <w:rPr>
          <w:szCs w:val="22"/>
          <w:lang w:val="sk-SK"/>
        </w:rPr>
      </w:pPr>
    </w:p>
    <w:p w14:paraId="1A1DC9F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03D94C58" w14:textId="77777777" w:rsidR="00C45537" w:rsidRPr="00186F1B" w:rsidRDefault="00C45537" w:rsidP="00A42D6D">
      <w:pPr>
        <w:keepNext/>
        <w:spacing w:line="240" w:lineRule="auto"/>
        <w:rPr>
          <w:i/>
          <w:szCs w:val="22"/>
          <w:lang w:val="sk-SK"/>
        </w:rPr>
      </w:pPr>
    </w:p>
    <w:p w14:paraId="42527002" w14:textId="77777777" w:rsidR="00C45537" w:rsidRPr="00186F1B" w:rsidRDefault="00C45537" w:rsidP="00A42D6D">
      <w:pPr>
        <w:pStyle w:val="Default"/>
        <w:rPr>
          <w:sz w:val="22"/>
          <w:szCs w:val="22"/>
          <w:lang w:val="sk-SK"/>
        </w:rPr>
      </w:pPr>
      <w:r w:rsidRPr="00186F1B">
        <w:rPr>
          <w:sz w:val="22"/>
          <w:szCs w:val="22"/>
          <w:lang w:val="sk-SK"/>
        </w:rPr>
        <w:t>Č. šarže</w:t>
      </w:r>
    </w:p>
    <w:p w14:paraId="6F9FE4B9" w14:textId="77777777" w:rsidR="00C45537" w:rsidRPr="00186F1B" w:rsidRDefault="00C45537" w:rsidP="00A42D6D">
      <w:pPr>
        <w:pStyle w:val="Default"/>
        <w:rPr>
          <w:sz w:val="22"/>
          <w:szCs w:val="22"/>
          <w:lang w:val="sk-SK"/>
        </w:rPr>
      </w:pPr>
    </w:p>
    <w:p w14:paraId="641691E7" w14:textId="77777777" w:rsidR="00C45537" w:rsidRPr="00186F1B" w:rsidRDefault="00C45537" w:rsidP="00A42D6D">
      <w:pPr>
        <w:tabs>
          <w:tab w:val="clear" w:pos="567"/>
        </w:tabs>
        <w:spacing w:line="240" w:lineRule="auto"/>
        <w:rPr>
          <w:szCs w:val="22"/>
          <w:lang w:val="sk-SK"/>
        </w:rPr>
      </w:pPr>
    </w:p>
    <w:p w14:paraId="50E83F2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78CACA9F" w14:textId="77777777" w:rsidR="00C45537" w:rsidRPr="00186F1B" w:rsidRDefault="00C45537" w:rsidP="00A42D6D">
      <w:pPr>
        <w:keepNext/>
        <w:spacing w:line="240" w:lineRule="auto"/>
        <w:rPr>
          <w:i/>
          <w:szCs w:val="22"/>
          <w:lang w:val="sk-SK"/>
        </w:rPr>
      </w:pPr>
    </w:p>
    <w:p w14:paraId="16CC3CB6" w14:textId="77777777" w:rsidR="00C45537" w:rsidRPr="00186F1B" w:rsidRDefault="00C45537" w:rsidP="00A42D6D">
      <w:pPr>
        <w:tabs>
          <w:tab w:val="clear" w:pos="567"/>
        </w:tabs>
        <w:spacing w:line="240" w:lineRule="auto"/>
        <w:rPr>
          <w:szCs w:val="22"/>
          <w:lang w:val="sk-SK"/>
        </w:rPr>
      </w:pPr>
    </w:p>
    <w:p w14:paraId="3441CAD7"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5B0F60D6" w14:textId="77777777" w:rsidR="00C45537" w:rsidRPr="00186F1B" w:rsidRDefault="00C45537" w:rsidP="00A42D6D">
      <w:pPr>
        <w:tabs>
          <w:tab w:val="clear" w:pos="567"/>
        </w:tabs>
        <w:spacing w:line="240" w:lineRule="auto"/>
        <w:rPr>
          <w:szCs w:val="22"/>
          <w:lang w:val="sk-SK"/>
        </w:rPr>
      </w:pPr>
    </w:p>
    <w:p w14:paraId="7802DD90" w14:textId="77777777" w:rsidR="00C45537" w:rsidRPr="00186F1B" w:rsidRDefault="00C45537" w:rsidP="00A42D6D">
      <w:pPr>
        <w:tabs>
          <w:tab w:val="clear" w:pos="567"/>
        </w:tabs>
        <w:spacing w:line="240" w:lineRule="auto"/>
        <w:rPr>
          <w:szCs w:val="22"/>
          <w:lang w:val="sk-SK"/>
        </w:rPr>
      </w:pPr>
    </w:p>
    <w:p w14:paraId="20FAC5C4"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4F81ABC5" w14:textId="77777777" w:rsidR="00C45537" w:rsidRPr="00186F1B" w:rsidRDefault="00C45537" w:rsidP="00A42D6D">
      <w:pPr>
        <w:keepNext/>
        <w:spacing w:line="240" w:lineRule="auto"/>
        <w:rPr>
          <w:szCs w:val="22"/>
          <w:lang w:val="sk-SK"/>
        </w:rPr>
      </w:pPr>
    </w:p>
    <w:p w14:paraId="3CA78DEB" w14:textId="6AE3F821" w:rsidR="00C45537" w:rsidRPr="00186F1B" w:rsidRDefault="00C45537" w:rsidP="00A42D6D">
      <w:pPr>
        <w:tabs>
          <w:tab w:val="clear" w:pos="567"/>
        </w:tabs>
        <w:spacing w:line="240" w:lineRule="auto"/>
        <w:rPr>
          <w:szCs w:val="22"/>
          <w:lang w:val="sk-SK"/>
        </w:rPr>
      </w:pPr>
      <w:r w:rsidRPr="00186F1B">
        <w:rPr>
          <w:szCs w:val="22"/>
          <w:lang w:val="sk-SK"/>
        </w:rPr>
        <w:t>Jakavi 10 mg</w:t>
      </w:r>
    </w:p>
    <w:p w14:paraId="6FA22545" w14:textId="6EFACA83" w:rsidR="00F15852" w:rsidRPr="00186F1B" w:rsidRDefault="00F15852" w:rsidP="00A42D6D">
      <w:pPr>
        <w:tabs>
          <w:tab w:val="clear" w:pos="567"/>
        </w:tabs>
        <w:spacing w:line="240" w:lineRule="auto"/>
        <w:rPr>
          <w:noProof/>
          <w:szCs w:val="22"/>
          <w:shd w:val="clear" w:color="auto" w:fill="CCCCCC"/>
        </w:rPr>
      </w:pPr>
    </w:p>
    <w:p w14:paraId="2638067E" w14:textId="77777777" w:rsidR="00F15852" w:rsidRPr="00186F1B" w:rsidRDefault="00F15852" w:rsidP="00A42D6D">
      <w:pPr>
        <w:tabs>
          <w:tab w:val="clear" w:pos="567"/>
        </w:tabs>
        <w:spacing w:line="240" w:lineRule="auto"/>
        <w:rPr>
          <w:noProof/>
          <w:szCs w:val="22"/>
          <w:shd w:val="clear" w:color="auto" w:fill="CCCCCC"/>
        </w:rPr>
      </w:pPr>
    </w:p>
    <w:p w14:paraId="3A7CC75F" w14:textId="77777777"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5FF9525D" w14:textId="77777777" w:rsidR="00F15852" w:rsidRPr="00186F1B" w:rsidRDefault="00F15852" w:rsidP="00A42D6D">
      <w:pPr>
        <w:tabs>
          <w:tab w:val="clear" w:pos="567"/>
        </w:tabs>
        <w:spacing w:line="240" w:lineRule="auto"/>
        <w:rPr>
          <w:noProof/>
        </w:rPr>
      </w:pPr>
    </w:p>
    <w:p w14:paraId="7AD9A53B" w14:textId="77777777" w:rsidR="00F15852" w:rsidRPr="00186F1B" w:rsidRDefault="00F15852" w:rsidP="00A42D6D">
      <w:pPr>
        <w:tabs>
          <w:tab w:val="clear" w:pos="567"/>
        </w:tabs>
        <w:spacing w:line="240" w:lineRule="auto"/>
        <w:rPr>
          <w:noProof/>
        </w:rPr>
      </w:pPr>
    </w:p>
    <w:p w14:paraId="0AA4B469" w14:textId="75E42899"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33F590DC" w14:textId="77777777" w:rsidR="00F15852" w:rsidRPr="00186F1B" w:rsidRDefault="00F15852" w:rsidP="00A42D6D">
      <w:pPr>
        <w:tabs>
          <w:tab w:val="clear" w:pos="567"/>
        </w:tabs>
        <w:spacing w:line="240" w:lineRule="auto"/>
        <w:rPr>
          <w:szCs w:val="22"/>
          <w:lang w:val="sk-SK"/>
        </w:rPr>
      </w:pPr>
    </w:p>
    <w:p w14:paraId="02FC32B0" w14:textId="77777777" w:rsidR="00C45537" w:rsidRPr="00186F1B" w:rsidRDefault="00C45537" w:rsidP="00A42D6D">
      <w:pPr>
        <w:rPr>
          <w:noProof/>
          <w:szCs w:val="24"/>
          <w:lang w:val="sk-SK"/>
        </w:rPr>
      </w:pPr>
      <w:r w:rsidRPr="00186F1B">
        <w:rPr>
          <w:szCs w:val="22"/>
          <w:lang w:val="sk-SK"/>
        </w:rPr>
        <w:br w:type="page"/>
      </w:r>
    </w:p>
    <w:p w14:paraId="203133E6" w14:textId="77777777" w:rsidR="00D22ED6" w:rsidRPr="00186F1B" w:rsidRDefault="00D22ED6" w:rsidP="00A42D6D">
      <w:pPr>
        <w:rPr>
          <w:noProof/>
          <w:szCs w:val="24"/>
          <w:lang w:val="sk-SK"/>
        </w:rPr>
      </w:pPr>
    </w:p>
    <w:p w14:paraId="1AA0CD9C" w14:textId="77777777" w:rsidR="00C45537" w:rsidRPr="00186F1B" w:rsidRDefault="00C45537" w:rsidP="00A42D6D">
      <w:pPr>
        <w:pBdr>
          <w:top w:val="single" w:sz="4" w:space="1" w:color="auto"/>
          <w:left w:val="single" w:sz="4" w:space="4" w:color="auto"/>
          <w:bottom w:val="single" w:sz="4" w:space="1" w:color="auto"/>
          <w:right w:val="single" w:sz="4" w:space="4" w:color="auto"/>
        </w:pBdr>
        <w:tabs>
          <w:tab w:val="clear" w:pos="567"/>
        </w:tabs>
        <w:rPr>
          <w:b/>
          <w:noProof/>
          <w:szCs w:val="24"/>
          <w:lang w:val="sk-SK"/>
        </w:rPr>
      </w:pPr>
      <w:r w:rsidRPr="00186F1B">
        <w:rPr>
          <w:b/>
          <w:szCs w:val="24"/>
          <w:lang w:val="sk-SK"/>
        </w:rPr>
        <w:t>MINIMÁLNE ÚDAJE, KTORÉ MAJÚ BYŤ UVEDENÉ NA BLISTROCH ALEBO STRIPOCH</w:t>
      </w:r>
    </w:p>
    <w:p w14:paraId="25FC95FE"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b/>
          <w:noProof/>
          <w:szCs w:val="24"/>
          <w:lang w:val="sk-SK"/>
        </w:rPr>
      </w:pPr>
    </w:p>
    <w:p w14:paraId="6612ED37"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noProof/>
          <w:szCs w:val="24"/>
          <w:lang w:val="sk-SK"/>
        </w:rPr>
      </w:pPr>
      <w:r w:rsidRPr="00186F1B">
        <w:rPr>
          <w:b/>
          <w:szCs w:val="24"/>
          <w:lang w:val="sk-SK"/>
        </w:rPr>
        <w:t>BLISTRE</w:t>
      </w:r>
    </w:p>
    <w:p w14:paraId="7F233CCE" w14:textId="77777777" w:rsidR="00C45537" w:rsidRPr="00186F1B" w:rsidRDefault="00C45537" w:rsidP="00A42D6D">
      <w:pPr>
        <w:rPr>
          <w:noProof/>
          <w:szCs w:val="24"/>
          <w:lang w:val="sk-SK"/>
        </w:rPr>
      </w:pPr>
    </w:p>
    <w:p w14:paraId="05E0A546"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1.</w:t>
      </w:r>
      <w:r w:rsidRPr="00186F1B">
        <w:rPr>
          <w:b/>
          <w:noProof/>
          <w:szCs w:val="24"/>
          <w:lang w:val="sk-SK"/>
        </w:rPr>
        <w:tab/>
      </w:r>
      <w:r w:rsidRPr="00186F1B">
        <w:rPr>
          <w:b/>
          <w:szCs w:val="24"/>
          <w:lang w:val="sk-SK"/>
        </w:rPr>
        <w:t>NÁZOV LIEKU</w:t>
      </w:r>
    </w:p>
    <w:p w14:paraId="16311A6A" w14:textId="77777777" w:rsidR="00C45537" w:rsidRPr="00186F1B" w:rsidRDefault="00C45537" w:rsidP="00A42D6D">
      <w:pPr>
        <w:rPr>
          <w:i/>
          <w:noProof/>
          <w:szCs w:val="24"/>
          <w:lang w:val="sk-SK"/>
        </w:rPr>
      </w:pPr>
    </w:p>
    <w:p w14:paraId="74CF1FE2" w14:textId="77777777" w:rsidR="00C45537" w:rsidRPr="00186F1B" w:rsidRDefault="00C45537" w:rsidP="00A42D6D">
      <w:pPr>
        <w:tabs>
          <w:tab w:val="clear" w:pos="567"/>
        </w:tabs>
        <w:spacing w:line="240" w:lineRule="auto"/>
        <w:rPr>
          <w:szCs w:val="22"/>
          <w:lang w:val="sk-SK"/>
        </w:rPr>
      </w:pPr>
      <w:r w:rsidRPr="00186F1B">
        <w:rPr>
          <w:szCs w:val="22"/>
          <w:lang w:val="sk-SK"/>
        </w:rPr>
        <w:t>Jakavi 10 mg tablety</w:t>
      </w:r>
    </w:p>
    <w:p w14:paraId="490716F7"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3008D0EE" w14:textId="77777777" w:rsidR="00C45537" w:rsidRPr="00186F1B" w:rsidRDefault="00C45537" w:rsidP="00A42D6D">
      <w:pPr>
        <w:rPr>
          <w:noProof/>
          <w:szCs w:val="24"/>
          <w:lang w:val="sk-SK"/>
        </w:rPr>
      </w:pPr>
    </w:p>
    <w:p w14:paraId="5D441413" w14:textId="77777777" w:rsidR="00C45537" w:rsidRPr="00186F1B" w:rsidRDefault="00C45537" w:rsidP="00A42D6D">
      <w:pPr>
        <w:rPr>
          <w:noProof/>
          <w:szCs w:val="24"/>
          <w:lang w:val="sk-SK"/>
        </w:rPr>
      </w:pPr>
    </w:p>
    <w:p w14:paraId="17C30009"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2.</w:t>
      </w:r>
      <w:r w:rsidRPr="00186F1B">
        <w:rPr>
          <w:b/>
          <w:noProof/>
          <w:szCs w:val="24"/>
          <w:lang w:val="sk-SK"/>
        </w:rPr>
        <w:tab/>
      </w:r>
      <w:r w:rsidRPr="00186F1B">
        <w:rPr>
          <w:b/>
          <w:szCs w:val="24"/>
          <w:lang w:val="sk-SK"/>
        </w:rPr>
        <w:t>NÁZOV DRŽITEĽA ROZHODNUTIA O REGISTRÁCII</w:t>
      </w:r>
    </w:p>
    <w:p w14:paraId="2EE518A9" w14:textId="77777777" w:rsidR="00C45537" w:rsidRPr="00186F1B" w:rsidRDefault="00C45537" w:rsidP="00A42D6D">
      <w:pPr>
        <w:rPr>
          <w:noProof/>
          <w:szCs w:val="24"/>
          <w:lang w:val="sk-SK"/>
        </w:rPr>
      </w:pPr>
    </w:p>
    <w:p w14:paraId="25EFD87F"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Novartis Europharm Limited</w:t>
      </w:r>
    </w:p>
    <w:p w14:paraId="7D515673" w14:textId="4CF65D48" w:rsidR="00C45537" w:rsidRPr="00186F1B" w:rsidRDefault="00C45537" w:rsidP="00A42D6D">
      <w:pPr>
        <w:rPr>
          <w:noProof/>
          <w:szCs w:val="24"/>
          <w:lang w:val="sk-SK"/>
        </w:rPr>
      </w:pPr>
    </w:p>
    <w:p w14:paraId="346E8392" w14:textId="77777777" w:rsidR="00C45537" w:rsidRPr="00186F1B" w:rsidRDefault="00C45537" w:rsidP="00A42D6D">
      <w:pPr>
        <w:rPr>
          <w:noProof/>
          <w:szCs w:val="24"/>
          <w:lang w:val="sk-SK"/>
        </w:rPr>
      </w:pPr>
    </w:p>
    <w:p w14:paraId="0EBA5361" w14:textId="77777777" w:rsidR="00C45537" w:rsidRPr="00186F1B" w:rsidRDefault="00C45537" w:rsidP="00A42D6D">
      <w:pPr>
        <w:pBdr>
          <w:top w:val="single" w:sz="4" w:space="1" w:color="auto"/>
          <w:left w:val="single" w:sz="4" w:space="4" w:color="auto"/>
          <w:bottom w:val="single" w:sz="4" w:space="2" w:color="auto"/>
          <w:right w:val="single" w:sz="4" w:space="4" w:color="auto"/>
        </w:pBdr>
        <w:rPr>
          <w:b/>
          <w:noProof/>
          <w:szCs w:val="24"/>
          <w:lang w:val="sk-SK"/>
        </w:rPr>
      </w:pPr>
      <w:r w:rsidRPr="00186F1B">
        <w:rPr>
          <w:b/>
          <w:noProof/>
          <w:szCs w:val="24"/>
          <w:lang w:val="sk-SK"/>
        </w:rPr>
        <w:t>3.</w:t>
      </w:r>
      <w:r w:rsidRPr="00186F1B">
        <w:rPr>
          <w:b/>
          <w:noProof/>
          <w:szCs w:val="24"/>
          <w:lang w:val="sk-SK"/>
        </w:rPr>
        <w:tab/>
      </w:r>
      <w:r w:rsidRPr="00186F1B">
        <w:rPr>
          <w:b/>
          <w:szCs w:val="24"/>
          <w:lang w:val="sk-SK"/>
        </w:rPr>
        <w:t>DÁTUM EXSPIRÁCIE</w:t>
      </w:r>
    </w:p>
    <w:p w14:paraId="1D1D73D3" w14:textId="77777777" w:rsidR="00C45537" w:rsidRPr="00186F1B" w:rsidRDefault="00C45537" w:rsidP="00A42D6D">
      <w:pPr>
        <w:rPr>
          <w:noProof/>
          <w:szCs w:val="24"/>
          <w:lang w:val="sk-SK"/>
        </w:rPr>
      </w:pPr>
    </w:p>
    <w:p w14:paraId="0DF1395A" w14:textId="77777777" w:rsidR="00C45537" w:rsidRPr="00186F1B" w:rsidRDefault="00C45537" w:rsidP="00A42D6D">
      <w:pPr>
        <w:rPr>
          <w:noProof/>
          <w:szCs w:val="24"/>
          <w:lang w:val="sk-SK"/>
        </w:rPr>
      </w:pPr>
      <w:r w:rsidRPr="00186F1B">
        <w:rPr>
          <w:noProof/>
          <w:szCs w:val="24"/>
          <w:lang w:val="sk-SK"/>
        </w:rPr>
        <w:t>EXP</w:t>
      </w:r>
    </w:p>
    <w:p w14:paraId="7A31E10C" w14:textId="77777777" w:rsidR="00C45537" w:rsidRPr="00186F1B" w:rsidRDefault="00C45537" w:rsidP="00A42D6D">
      <w:pPr>
        <w:rPr>
          <w:noProof/>
          <w:szCs w:val="24"/>
          <w:lang w:val="sk-SK"/>
        </w:rPr>
      </w:pPr>
    </w:p>
    <w:p w14:paraId="669381C4" w14:textId="77777777" w:rsidR="00C45537" w:rsidRPr="00186F1B" w:rsidRDefault="00C45537" w:rsidP="00A42D6D">
      <w:pPr>
        <w:rPr>
          <w:noProof/>
          <w:szCs w:val="24"/>
          <w:lang w:val="sk-SK"/>
        </w:rPr>
      </w:pPr>
    </w:p>
    <w:p w14:paraId="43E63882"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4.</w:t>
      </w:r>
      <w:r w:rsidRPr="00186F1B">
        <w:rPr>
          <w:b/>
          <w:noProof/>
          <w:szCs w:val="24"/>
          <w:lang w:val="sk-SK"/>
        </w:rPr>
        <w:tab/>
      </w:r>
      <w:r w:rsidRPr="00186F1B">
        <w:rPr>
          <w:b/>
          <w:szCs w:val="24"/>
          <w:lang w:val="sk-SK"/>
        </w:rPr>
        <w:t>ČÍSLO VÝROBNEJ ŠARŽE</w:t>
      </w:r>
    </w:p>
    <w:p w14:paraId="7212BA2D" w14:textId="77777777" w:rsidR="00C45537" w:rsidRPr="00186F1B" w:rsidRDefault="00C45537" w:rsidP="00A42D6D">
      <w:pPr>
        <w:rPr>
          <w:noProof/>
          <w:szCs w:val="24"/>
          <w:lang w:val="sk-SK"/>
        </w:rPr>
      </w:pPr>
    </w:p>
    <w:p w14:paraId="537D4037"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Lot</w:t>
      </w:r>
    </w:p>
    <w:p w14:paraId="07155F2B" w14:textId="77777777" w:rsidR="00C45537" w:rsidRPr="00186F1B" w:rsidRDefault="00C45537" w:rsidP="00A42D6D">
      <w:pPr>
        <w:rPr>
          <w:noProof/>
          <w:szCs w:val="24"/>
          <w:lang w:val="sk-SK"/>
        </w:rPr>
      </w:pPr>
    </w:p>
    <w:p w14:paraId="59F09849" w14:textId="77777777" w:rsidR="00C45537" w:rsidRPr="00186F1B" w:rsidRDefault="00C45537" w:rsidP="00A42D6D">
      <w:pPr>
        <w:rPr>
          <w:noProof/>
          <w:szCs w:val="24"/>
          <w:lang w:val="sk-SK"/>
        </w:rPr>
      </w:pPr>
    </w:p>
    <w:p w14:paraId="7E0F140A" w14:textId="77777777" w:rsidR="00C45537" w:rsidRPr="00186F1B" w:rsidRDefault="00C45537" w:rsidP="00A42D6D">
      <w:pPr>
        <w:suppressLineNumbers/>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5.</w:t>
      </w:r>
      <w:r w:rsidRPr="00186F1B">
        <w:rPr>
          <w:b/>
          <w:noProof/>
          <w:szCs w:val="24"/>
          <w:lang w:val="sk-SK"/>
        </w:rPr>
        <w:tab/>
      </w:r>
      <w:r w:rsidRPr="00186F1B">
        <w:rPr>
          <w:b/>
          <w:szCs w:val="24"/>
          <w:lang w:val="sk-SK"/>
        </w:rPr>
        <w:t>INÉ</w:t>
      </w:r>
    </w:p>
    <w:p w14:paraId="2380B693" w14:textId="77777777" w:rsidR="00C45537" w:rsidRPr="00186F1B" w:rsidRDefault="00C45537" w:rsidP="00A42D6D">
      <w:pPr>
        <w:suppressLineNumbers/>
        <w:rPr>
          <w:noProof/>
          <w:szCs w:val="24"/>
          <w:lang w:val="sk-SK"/>
        </w:rPr>
      </w:pPr>
    </w:p>
    <w:p w14:paraId="1BE8F175" w14:textId="77777777" w:rsidR="00C45537" w:rsidRPr="00186F1B" w:rsidRDefault="00C45537" w:rsidP="00A42D6D">
      <w:pPr>
        <w:spacing w:line="240" w:lineRule="auto"/>
        <w:rPr>
          <w:szCs w:val="22"/>
          <w:lang w:val="sk-SK"/>
        </w:rPr>
      </w:pPr>
      <w:r w:rsidRPr="00186F1B">
        <w:rPr>
          <w:szCs w:val="22"/>
          <w:lang w:val="sk-SK"/>
        </w:rPr>
        <w:t>Pondelok</w:t>
      </w:r>
    </w:p>
    <w:p w14:paraId="5283D6FE" w14:textId="77777777" w:rsidR="00C45537" w:rsidRPr="00186F1B" w:rsidRDefault="00C45537" w:rsidP="00A42D6D">
      <w:pPr>
        <w:spacing w:line="240" w:lineRule="auto"/>
        <w:rPr>
          <w:szCs w:val="22"/>
          <w:lang w:val="sk-SK"/>
        </w:rPr>
      </w:pPr>
      <w:r w:rsidRPr="00186F1B">
        <w:rPr>
          <w:szCs w:val="22"/>
          <w:lang w:val="sk-SK"/>
        </w:rPr>
        <w:t>Utorok</w:t>
      </w:r>
    </w:p>
    <w:p w14:paraId="26DB9EAC" w14:textId="77777777" w:rsidR="00C45537" w:rsidRPr="00186F1B" w:rsidRDefault="00C45537" w:rsidP="00A42D6D">
      <w:pPr>
        <w:spacing w:line="240" w:lineRule="auto"/>
        <w:rPr>
          <w:szCs w:val="22"/>
          <w:lang w:val="sk-SK"/>
        </w:rPr>
      </w:pPr>
      <w:r w:rsidRPr="00186F1B">
        <w:rPr>
          <w:szCs w:val="22"/>
          <w:lang w:val="sk-SK"/>
        </w:rPr>
        <w:t>Streda</w:t>
      </w:r>
    </w:p>
    <w:p w14:paraId="52630280" w14:textId="77777777" w:rsidR="00C45537" w:rsidRPr="00186F1B" w:rsidRDefault="00C45537" w:rsidP="00A42D6D">
      <w:pPr>
        <w:spacing w:line="240" w:lineRule="auto"/>
        <w:rPr>
          <w:szCs w:val="22"/>
          <w:lang w:val="sk-SK"/>
        </w:rPr>
      </w:pPr>
      <w:r w:rsidRPr="00186F1B">
        <w:rPr>
          <w:szCs w:val="22"/>
          <w:lang w:val="sk-SK"/>
        </w:rPr>
        <w:t>Štvrtok</w:t>
      </w:r>
    </w:p>
    <w:p w14:paraId="3B63D66C" w14:textId="77777777" w:rsidR="00C45537" w:rsidRPr="00186F1B" w:rsidRDefault="00C45537" w:rsidP="00A42D6D">
      <w:pPr>
        <w:spacing w:line="240" w:lineRule="auto"/>
        <w:rPr>
          <w:szCs w:val="22"/>
          <w:lang w:val="sk-SK"/>
        </w:rPr>
      </w:pPr>
      <w:r w:rsidRPr="00186F1B">
        <w:rPr>
          <w:szCs w:val="22"/>
          <w:lang w:val="sk-SK"/>
        </w:rPr>
        <w:t>Piatok</w:t>
      </w:r>
    </w:p>
    <w:p w14:paraId="0025B29F" w14:textId="77777777" w:rsidR="00C45537" w:rsidRPr="00186F1B" w:rsidRDefault="00C45537" w:rsidP="00A42D6D">
      <w:pPr>
        <w:spacing w:line="240" w:lineRule="auto"/>
        <w:rPr>
          <w:szCs w:val="22"/>
          <w:lang w:val="sk-SK"/>
        </w:rPr>
      </w:pPr>
      <w:r w:rsidRPr="00186F1B">
        <w:rPr>
          <w:szCs w:val="22"/>
          <w:lang w:val="sk-SK"/>
        </w:rPr>
        <w:t>Sobota</w:t>
      </w:r>
    </w:p>
    <w:p w14:paraId="414238E1" w14:textId="77777777" w:rsidR="00C45537" w:rsidRPr="00186F1B" w:rsidRDefault="00C45537" w:rsidP="00A42D6D">
      <w:pPr>
        <w:spacing w:line="240" w:lineRule="auto"/>
        <w:rPr>
          <w:szCs w:val="22"/>
          <w:lang w:val="sk-SK"/>
        </w:rPr>
      </w:pPr>
      <w:r w:rsidRPr="00186F1B">
        <w:rPr>
          <w:szCs w:val="22"/>
          <w:lang w:val="sk-SK"/>
        </w:rPr>
        <w:t>Nedeľa</w:t>
      </w:r>
    </w:p>
    <w:p w14:paraId="248CF5A5" w14:textId="77777777" w:rsidR="002A1F11" w:rsidRPr="00186F1B" w:rsidRDefault="002A1F11" w:rsidP="00A42D6D">
      <w:pPr>
        <w:tabs>
          <w:tab w:val="clear" w:pos="567"/>
        </w:tabs>
        <w:spacing w:line="240" w:lineRule="auto"/>
        <w:rPr>
          <w:noProof/>
          <w:szCs w:val="22"/>
        </w:rPr>
      </w:pPr>
    </w:p>
    <w:p w14:paraId="4EB87E00" w14:textId="77777777" w:rsidR="002A1F11" w:rsidRPr="00186F1B" w:rsidRDefault="00193D8B" w:rsidP="00A42D6D">
      <w:pPr>
        <w:tabs>
          <w:tab w:val="clear" w:pos="567"/>
        </w:tabs>
        <w:spacing w:line="240" w:lineRule="auto"/>
        <w:rPr>
          <w:noProof/>
        </w:rPr>
      </w:pPr>
      <w:r w:rsidRPr="00186F1B">
        <w:rPr>
          <w:noProof/>
          <w:lang w:val="en-US"/>
        </w:rPr>
        <w:drawing>
          <wp:inline distT="0" distB="0" distL="0" distR="0" wp14:anchorId="31C47DDA" wp14:editId="5A1CD156">
            <wp:extent cx="334010" cy="351790"/>
            <wp:effectExtent l="0" t="0" r="0" b="0"/>
            <wp:docPr id="4"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p>
    <w:p w14:paraId="16C6B5A5" w14:textId="77777777" w:rsidR="002A1F11" w:rsidRPr="00186F1B" w:rsidRDefault="00193D8B" w:rsidP="00A42D6D">
      <w:pPr>
        <w:tabs>
          <w:tab w:val="clear" w:pos="567"/>
        </w:tabs>
        <w:spacing w:line="240" w:lineRule="auto"/>
        <w:rPr>
          <w:noProof/>
          <w:szCs w:val="22"/>
        </w:rPr>
      </w:pPr>
      <w:r w:rsidRPr="00186F1B">
        <w:rPr>
          <w:noProof/>
          <w:lang w:val="en-US"/>
        </w:rPr>
        <w:drawing>
          <wp:inline distT="0" distB="0" distL="0" distR="0" wp14:anchorId="1E97B27A" wp14:editId="3CA6AAD1">
            <wp:extent cx="299085" cy="398780"/>
            <wp:effectExtent l="0" t="0" r="0" b="0"/>
            <wp:docPr id="5"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 cy="398780"/>
                    </a:xfrm>
                    <a:prstGeom prst="rect">
                      <a:avLst/>
                    </a:prstGeom>
                    <a:noFill/>
                    <a:ln>
                      <a:noFill/>
                    </a:ln>
                  </pic:spPr>
                </pic:pic>
              </a:graphicData>
            </a:graphic>
          </wp:inline>
        </w:drawing>
      </w:r>
    </w:p>
    <w:p w14:paraId="60334724" w14:textId="77777777" w:rsidR="00C45537" w:rsidRPr="00186F1B" w:rsidRDefault="00C45537" w:rsidP="00A42D6D">
      <w:pPr>
        <w:spacing w:line="240" w:lineRule="auto"/>
        <w:rPr>
          <w:szCs w:val="22"/>
          <w:lang w:val="sk-SK"/>
        </w:rPr>
      </w:pPr>
      <w:r w:rsidRPr="00186F1B">
        <w:rPr>
          <w:szCs w:val="22"/>
          <w:lang w:val="sk-SK"/>
        </w:rPr>
        <w:br w:type="page"/>
      </w:r>
    </w:p>
    <w:p w14:paraId="2A3D25DE" w14:textId="77777777" w:rsidR="00D22ED6" w:rsidRPr="00186F1B" w:rsidRDefault="00D22ED6" w:rsidP="00A42D6D">
      <w:pPr>
        <w:spacing w:line="240" w:lineRule="auto"/>
        <w:rPr>
          <w:szCs w:val="22"/>
          <w:lang w:val="sk-SK"/>
        </w:rPr>
      </w:pPr>
    </w:p>
    <w:p w14:paraId="06E27DCF"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3A011E9B"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57FFE0D2"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ŠKATUĽA BALENIA</w:t>
      </w:r>
    </w:p>
    <w:p w14:paraId="0E60C131" w14:textId="77777777" w:rsidR="00C45537" w:rsidRPr="00186F1B" w:rsidRDefault="00C45537" w:rsidP="00A42D6D">
      <w:pPr>
        <w:spacing w:line="240" w:lineRule="auto"/>
        <w:rPr>
          <w:szCs w:val="22"/>
          <w:lang w:val="sk-SK"/>
        </w:rPr>
      </w:pPr>
    </w:p>
    <w:p w14:paraId="30E033AB" w14:textId="77777777" w:rsidR="00C45537" w:rsidRPr="00186F1B" w:rsidRDefault="00C45537" w:rsidP="00A42D6D">
      <w:pPr>
        <w:spacing w:line="240" w:lineRule="auto"/>
        <w:rPr>
          <w:szCs w:val="22"/>
          <w:lang w:val="sk-SK"/>
        </w:rPr>
      </w:pPr>
    </w:p>
    <w:p w14:paraId="242AE9CF"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1D587701" w14:textId="77777777" w:rsidR="00C45537" w:rsidRPr="00186F1B" w:rsidRDefault="00C45537" w:rsidP="00A42D6D">
      <w:pPr>
        <w:spacing w:line="240" w:lineRule="auto"/>
        <w:rPr>
          <w:szCs w:val="22"/>
          <w:lang w:val="sk-SK"/>
        </w:rPr>
      </w:pPr>
    </w:p>
    <w:p w14:paraId="65DA1BCE" w14:textId="77777777" w:rsidR="00C45537" w:rsidRPr="00186F1B" w:rsidRDefault="00C45537" w:rsidP="00A42D6D">
      <w:pPr>
        <w:tabs>
          <w:tab w:val="clear" w:pos="567"/>
        </w:tabs>
        <w:spacing w:line="240" w:lineRule="auto"/>
        <w:rPr>
          <w:szCs w:val="22"/>
          <w:lang w:val="sk-SK"/>
        </w:rPr>
      </w:pPr>
      <w:r w:rsidRPr="00186F1B">
        <w:rPr>
          <w:szCs w:val="22"/>
          <w:lang w:val="sk-SK"/>
        </w:rPr>
        <w:t>Jakavi 15 mg tablety</w:t>
      </w:r>
    </w:p>
    <w:p w14:paraId="7B69A1BF"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1E6F1C84" w14:textId="77777777" w:rsidR="00C45537" w:rsidRPr="00186F1B" w:rsidRDefault="00C45537" w:rsidP="00A42D6D">
      <w:pPr>
        <w:spacing w:line="240" w:lineRule="auto"/>
        <w:rPr>
          <w:szCs w:val="22"/>
          <w:lang w:val="sk-SK"/>
        </w:rPr>
      </w:pPr>
    </w:p>
    <w:p w14:paraId="27A5BECF" w14:textId="77777777" w:rsidR="00C45537" w:rsidRPr="00186F1B" w:rsidRDefault="00C45537" w:rsidP="00A42D6D">
      <w:pPr>
        <w:spacing w:line="240" w:lineRule="auto"/>
        <w:rPr>
          <w:szCs w:val="22"/>
          <w:lang w:val="sk-SK"/>
        </w:rPr>
      </w:pPr>
    </w:p>
    <w:p w14:paraId="1C95D049" w14:textId="47C5A3A2"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3A644621" w14:textId="77777777" w:rsidR="00C45537" w:rsidRPr="00186F1B" w:rsidRDefault="00C45537" w:rsidP="00A42D6D">
      <w:pPr>
        <w:keepNext/>
        <w:spacing w:line="240" w:lineRule="auto"/>
        <w:rPr>
          <w:szCs w:val="22"/>
          <w:lang w:val="sk-SK"/>
        </w:rPr>
      </w:pPr>
    </w:p>
    <w:p w14:paraId="33E33003"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15 mg </w:t>
      </w:r>
      <w:r w:rsidRPr="00186F1B">
        <w:rPr>
          <w:bCs/>
          <w:szCs w:val="22"/>
          <w:lang w:val="sk-SK"/>
        </w:rPr>
        <w:t>ruxolitinibu (ako fosfátu)</w:t>
      </w:r>
      <w:r w:rsidRPr="00186F1B">
        <w:rPr>
          <w:szCs w:val="22"/>
          <w:lang w:val="sk-SK"/>
        </w:rPr>
        <w:t>.</w:t>
      </w:r>
    </w:p>
    <w:p w14:paraId="2DB5BCA1" w14:textId="77777777" w:rsidR="00C45537" w:rsidRPr="00186F1B" w:rsidRDefault="00C45537" w:rsidP="00A42D6D">
      <w:pPr>
        <w:spacing w:line="240" w:lineRule="auto"/>
        <w:rPr>
          <w:szCs w:val="22"/>
          <w:lang w:val="sk-SK"/>
        </w:rPr>
      </w:pPr>
    </w:p>
    <w:p w14:paraId="301248A7" w14:textId="77777777" w:rsidR="00C45537" w:rsidRPr="00186F1B" w:rsidRDefault="00C45537" w:rsidP="00A42D6D">
      <w:pPr>
        <w:spacing w:line="240" w:lineRule="auto"/>
        <w:rPr>
          <w:szCs w:val="22"/>
          <w:lang w:val="sk-SK"/>
        </w:rPr>
      </w:pPr>
    </w:p>
    <w:p w14:paraId="4879F22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094C9B71" w14:textId="77777777" w:rsidR="00C45537" w:rsidRPr="00186F1B" w:rsidRDefault="00C45537" w:rsidP="00A42D6D">
      <w:pPr>
        <w:keepNext/>
        <w:tabs>
          <w:tab w:val="clear" w:pos="567"/>
        </w:tabs>
        <w:spacing w:line="240" w:lineRule="auto"/>
        <w:rPr>
          <w:szCs w:val="22"/>
          <w:lang w:val="sk-SK"/>
        </w:rPr>
      </w:pPr>
    </w:p>
    <w:p w14:paraId="5AF3F186" w14:textId="77777777" w:rsidR="00C45537" w:rsidRPr="00186F1B" w:rsidRDefault="00C45537" w:rsidP="00A42D6D">
      <w:pPr>
        <w:pStyle w:val="Default"/>
        <w:rPr>
          <w:sz w:val="22"/>
          <w:szCs w:val="22"/>
          <w:lang w:val="sk-SK"/>
        </w:rPr>
      </w:pPr>
      <w:r w:rsidRPr="00186F1B">
        <w:rPr>
          <w:sz w:val="22"/>
          <w:szCs w:val="22"/>
          <w:lang w:val="sk-SK"/>
        </w:rPr>
        <w:t>Obsahuje laktózu.</w:t>
      </w:r>
    </w:p>
    <w:p w14:paraId="5B8599B7" w14:textId="77777777" w:rsidR="00C45537" w:rsidRPr="00186F1B" w:rsidRDefault="00C45537" w:rsidP="00A42D6D">
      <w:pPr>
        <w:tabs>
          <w:tab w:val="clear" w:pos="567"/>
        </w:tabs>
        <w:spacing w:line="240" w:lineRule="auto"/>
        <w:rPr>
          <w:szCs w:val="22"/>
          <w:lang w:val="sk-SK"/>
        </w:rPr>
      </w:pPr>
    </w:p>
    <w:p w14:paraId="2F66DADF" w14:textId="77777777" w:rsidR="00C45537" w:rsidRPr="00186F1B" w:rsidRDefault="00C45537" w:rsidP="00A42D6D">
      <w:pPr>
        <w:tabs>
          <w:tab w:val="clear" w:pos="567"/>
        </w:tabs>
        <w:spacing w:line="240" w:lineRule="auto"/>
        <w:rPr>
          <w:szCs w:val="22"/>
          <w:lang w:val="sk-SK"/>
        </w:rPr>
      </w:pPr>
    </w:p>
    <w:p w14:paraId="17E76B3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2409CEEA" w14:textId="77777777" w:rsidR="00C45537" w:rsidRPr="00186F1B" w:rsidRDefault="00C45537" w:rsidP="00A42D6D">
      <w:pPr>
        <w:keepNext/>
        <w:tabs>
          <w:tab w:val="clear" w:pos="567"/>
        </w:tabs>
        <w:spacing w:line="240" w:lineRule="auto"/>
        <w:rPr>
          <w:szCs w:val="22"/>
          <w:lang w:val="sk-SK"/>
        </w:rPr>
      </w:pPr>
    </w:p>
    <w:p w14:paraId="2753B2FD"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51064E6E" w14:textId="77777777" w:rsidR="00C45537" w:rsidRPr="00186F1B" w:rsidRDefault="00C45537" w:rsidP="00A42D6D">
      <w:pPr>
        <w:tabs>
          <w:tab w:val="clear" w:pos="567"/>
        </w:tabs>
        <w:spacing w:line="240" w:lineRule="auto"/>
        <w:rPr>
          <w:szCs w:val="22"/>
          <w:lang w:val="sk-SK"/>
        </w:rPr>
      </w:pPr>
    </w:p>
    <w:p w14:paraId="79FBA67A" w14:textId="77777777" w:rsidR="00C45537" w:rsidRPr="00186F1B" w:rsidRDefault="00C45537" w:rsidP="00A42D6D">
      <w:pPr>
        <w:tabs>
          <w:tab w:val="clear" w:pos="567"/>
        </w:tabs>
        <w:spacing w:line="240" w:lineRule="auto"/>
        <w:rPr>
          <w:szCs w:val="22"/>
          <w:lang w:val="sk-SK"/>
        </w:rPr>
      </w:pPr>
      <w:r w:rsidRPr="00186F1B">
        <w:rPr>
          <w:szCs w:val="22"/>
          <w:lang w:val="sk-SK"/>
        </w:rPr>
        <w:t>14 tabliet</w:t>
      </w:r>
    </w:p>
    <w:p w14:paraId="462E9254"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56 tabliet</w:t>
      </w:r>
    </w:p>
    <w:p w14:paraId="03B06BAC" w14:textId="77777777" w:rsidR="00C45537" w:rsidRPr="00186F1B" w:rsidRDefault="00C45537" w:rsidP="00A42D6D">
      <w:pPr>
        <w:tabs>
          <w:tab w:val="clear" w:pos="567"/>
        </w:tabs>
        <w:spacing w:line="240" w:lineRule="auto"/>
        <w:rPr>
          <w:szCs w:val="22"/>
          <w:lang w:val="sk-SK"/>
        </w:rPr>
      </w:pPr>
    </w:p>
    <w:p w14:paraId="221F6015" w14:textId="77777777" w:rsidR="00C45537" w:rsidRPr="00186F1B" w:rsidRDefault="00C45537" w:rsidP="00A42D6D">
      <w:pPr>
        <w:tabs>
          <w:tab w:val="clear" w:pos="567"/>
        </w:tabs>
        <w:spacing w:line="240" w:lineRule="auto"/>
        <w:rPr>
          <w:szCs w:val="22"/>
          <w:lang w:val="sk-SK"/>
        </w:rPr>
      </w:pPr>
    </w:p>
    <w:p w14:paraId="28B5BAC1" w14:textId="517979E6"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5ECA4FA2" w14:textId="77777777" w:rsidR="00C45537" w:rsidRPr="00186F1B" w:rsidRDefault="00C45537" w:rsidP="00A42D6D">
      <w:pPr>
        <w:keepNext/>
        <w:tabs>
          <w:tab w:val="clear" w:pos="567"/>
        </w:tabs>
        <w:spacing w:line="240" w:lineRule="auto"/>
        <w:rPr>
          <w:szCs w:val="22"/>
          <w:lang w:val="sk-SK"/>
        </w:rPr>
      </w:pPr>
    </w:p>
    <w:p w14:paraId="125DEBAC"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3826D597"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44DCCCDC" w14:textId="77777777" w:rsidR="00C45537" w:rsidRPr="00186F1B" w:rsidRDefault="00C45537" w:rsidP="00A42D6D">
      <w:pPr>
        <w:tabs>
          <w:tab w:val="clear" w:pos="567"/>
        </w:tabs>
        <w:spacing w:line="240" w:lineRule="auto"/>
        <w:rPr>
          <w:szCs w:val="22"/>
          <w:lang w:val="sk-SK"/>
        </w:rPr>
      </w:pPr>
    </w:p>
    <w:p w14:paraId="65ABE6F1" w14:textId="77777777" w:rsidR="00C45537" w:rsidRPr="00186F1B" w:rsidRDefault="00C45537" w:rsidP="00A42D6D">
      <w:pPr>
        <w:tabs>
          <w:tab w:val="clear" w:pos="567"/>
        </w:tabs>
        <w:spacing w:line="240" w:lineRule="auto"/>
        <w:rPr>
          <w:szCs w:val="22"/>
          <w:lang w:val="sk-SK"/>
        </w:rPr>
      </w:pPr>
    </w:p>
    <w:p w14:paraId="0EC78F49"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18D08DEF" w14:textId="77777777" w:rsidR="00C45537" w:rsidRPr="00186F1B" w:rsidRDefault="00C45537" w:rsidP="00A42D6D">
      <w:pPr>
        <w:keepNext/>
        <w:spacing w:line="240" w:lineRule="auto"/>
        <w:rPr>
          <w:szCs w:val="22"/>
          <w:lang w:val="sk-SK"/>
        </w:rPr>
      </w:pPr>
    </w:p>
    <w:p w14:paraId="13E1B5F6" w14:textId="22657BFC"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550E5151" w14:textId="77777777" w:rsidR="00C45537" w:rsidRPr="00186F1B" w:rsidRDefault="00C45537" w:rsidP="00A42D6D">
      <w:pPr>
        <w:tabs>
          <w:tab w:val="clear" w:pos="567"/>
        </w:tabs>
        <w:spacing w:line="240" w:lineRule="auto"/>
        <w:rPr>
          <w:szCs w:val="22"/>
          <w:lang w:val="sk-SK"/>
        </w:rPr>
      </w:pPr>
    </w:p>
    <w:p w14:paraId="21527E0C" w14:textId="77777777" w:rsidR="00C45537" w:rsidRPr="00186F1B" w:rsidRDefault="00C45537" w:rsidP="00A42D6D">
      <w:pPr>
        <w:tabs>
          <w:tab w:val="clear" w:pos="567"/>
        </w:tabs>
        <w:spacing w:line="240" w:lineRule="auto"/>
        <w:rPr>
          <w:szCs w:val="22"/>
          <w:lang w:val="sk-SK"/>
        </w:rPr>
      </w:pPr>
    </w:p>
    <w:p w14:paraId="74BA623B" w14:textId="6EBF9ED3"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2D576367" w14:textId="77777777" w:rsidR="00C45537" w:rsidRPr="00186F1B" w:rsidRDefault="00C45537" w:rsidP="00A42D6D">
      <w:pPr>
        <w:tabs>
          <w:tab w:val="clear" w:pos="567"/>
        </w:tabs>
        <w:spacing w:line="240" w:lineRule="auto"/>
        <w:rPr>
          <w:szCs w:val="22"/>
          <w:lang w:val="sk-SK"/>
        </w:rPr>
      </w:pPr>
    </w:p>
    <w:p w14:paraId="0C8D2489" w14:textId="77777777" w:rsidR="00C45537" w:rsidRPr="00186F1B" w:rsidRDefault="00C45537" w:rsidP="00A42D6D">
      <w:pPr>
        <w:tabs>
          <w:tab w:val="clear" w:pos="567"/>
        </w:tabs>
        <w:spacing w:line="240" w:lineRule="auto"/>
        <w:rPr>
          <w:szCs w:val="22"/>
          <w:lang w:val="sk-SK"/>
        </w:rPr>
      </w:pPr>
    </w:p>
    <w:p w14:paraId="1DBF658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52A5AF26" w14:textId="77777777" w:rsidR="00C45537" w:rsidRPr="00186F1B" w:rsidRDefault="00C45537" w:rsidP="00A42D6D">
      <w:pPr>
        <w:keepNext/>
        <w:spacing w:line="240" w:lineRule="auto"/>
        <w:rPr>
          <w:szCs w:val="22"/>
          <w:lang w:val="sk-SK"/>
        </w:rPr>
      </w:pPr>
    </w:p>
    <w:p w14:paraId="393D21DE" w14:textId="77777777" w:rsidR="00C45537" w:rsidRPr="00186F1B" w:rsidRDefault="00C45537" w:rsidP="00A42D6D">
      <w:pPr>
        <w:pStyle w:val="Default"/>
        <w:rPr>
          <w:sz w:val="22"/>
          <w:szCs w:val="22"/>
          <w:lang w:val="sk-SK"/>
        </w:rPr>
      </w:pPr>
      <w:r w:rsidRPr="00186F1B">
        <w:rPr>
          <w:sz w:val="22"/>
          <w:szCs w:val="22"/>
          <w:lang w:val="sk-SK"/>
        </w:rPr>
        <w:t>EXP</w:t>
      </w:r>
    </w:p>
    <w:p w14:paraId="79490C0D" w14:textId="77777777" w:rsidR="00C45537" w:rsidRPr="00186F1B" w:rsidRDefault="00C45537" w:rsidP="00A42D6D">
      <w:pPr>
        <w:tabs>
          <w:tab w:val="clear" w:pos="567"/>
        </w:tabs>
        <w:spacing w:line="240" w:lineRule="auto"/>
        <w:rPr>
          <w:szCs w:val="22"/>
          <w:lang w:val="sk-SK"/>
        </w:rPr>
      </w:pPr>
    </w:p>
    <w:p w14:paraId="026036BA" w14:textId="77777777" w:rsidR="00C45537" w:rsidRPr="00186F1B" w:rsidRDefault="00C45537" w:rsidP="00A42D6D">
      <w:pPr>
        <w:tabs>
          <w:tab w:val="clear" w:pos="567"/>
        </w:tabs>
        <w:spacing w:line="240" w:lineRule="auto"/>
        <w:rPr>
          <w:szCs w:val="22"/>
          <w:lang w:val="sk-SK"/>
        </w:rPr>
      </w:pPr>
    </w:p>
    <w:p w14:paraId="4020358B"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2EB2E346" w14:textId="77777777" w:rsidR="00C45537" w:rsidRPr="00186F1B" w:rsidRDefault="00C45537" w:rsidP="00A42D6D">
      <w:pPr>
        <w:pStyle w:val="Text"/>
        <w:keepNext/>
        <w:spacing w:before="0"/>
        <w:jc w:val="left"/>
        <w:rPr>
          <w:rFonts w:eastAsia="Times New Roman"/>
          <w:sz w:val="22"/>
          <w:szCs w:val="22"/>
          <w:lang w:val="sk-SK"/>
        </w:rPr>
      </w:pPr>
    </w:p>
    <w:p w14:paraId="1FC5D3BE"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0358D54D" w14:textId="77777777" w:rsidR="00C45537" w:rsidRPr="00186F1B" w:rsidRDefault="00C45537" w:rsidP="00A42D6D">
      <w:pPr>
        <w:tabs>
          <w:tab w:val="clear" w:pos="567"/>
        </w:tabs>
        <w:spacing w:line="240" w:lineRule="auto"/>
        <w:rPr>
          <w:szCs w:val="22"/>
          <w:lang w:val="sk-SK"/>
        </w:rPr>
      </w:pPr>
    </w:p>
    <w:p w14:paraId="01FBA412" w14:textId="77777777" w:rsidR="00C45537" w:rsidRPr="00186F1B" w:rsidRDefault="00C45537" w:rsidP="00A42D6D">
      <w:pPr>
        <w:tabs>
          <w:tab w:val="clear" w:pos="567"/>
        </w:tabs>
        <w:spacing w:line="240" w:lineRule="auto"/>
        <w:rPr>
          <w:szCs w:val="22"/>
          <w:lang w:val="sk-SK"/>
        </w:rPr>
      </w:pPr>
    </w:p>
    <w:p w14:paraId="2DD209C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6DCCE1F7" w14:textId="77777777" w:rsidR="00C45537" w:rsidRPr="00186F1B" w:rsidRDefault="00C45537" w:rsidP="00A42D6D">
      <w:pPr>
        <w:tabs>
          <w:tab w:val="clear" w:pos="567"/>
        </w:tabs>
        <w:spacing w:line="240" w:lineRule="auto"/>
        <w:rPr>
          <w:szCs w:val="22"/>
          <w:lang w:val="sk-SK"/>
        </w:rPr>
      </w:pPr>
    </w:p>
    <w:p w14:paraId="6805C20E" w14:textId="77777777" w:rsidR="00C45537" w:rsidRPr="00186F1B" w:rsidRDefault="00C45537" w:rsidP="00A42D6D">
      <w:pPr>
        <w:tabs>
          <w:tab w:val="clear" w:pos="567"/>
        </w:tabs>
        <w:spacing w:line="240" w:lineRule="auto"/>
        <w:rPr>
          <w:szCs w:val="22"/>
          <w:lang w:val="sk-SK"/>
        </w:rPr>
      </w:pPr>
    </w:p>
    <w:p w14:paraId="3FF280B5"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55406FA0" w14:textId="77777777" w:rsidR="00C45537" w:rsidRPr="00186F1B" w:rsidRDefault="00C45537" w:rsidP="00A42D6D">
      <w:pPr>
        <w:keepNext/>
        <w:spacing w:line="240" w:lineRule="auto"/>
        <w:rPr>
          <w:szCs w:val="22"/>
          <w:lang w:val="sk-SK"/>
        </w:rPr>
      </w:pPr>
    </w:p>
    <w:p w14:paraId="24073F18"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450C39C2" w14:textId="77777777" w:rsidR="00D860E5" w:rsidRPr="00186F1B" w:rsidRDefault="00D860E5" w:rsidP="00A42D6D">
      <w:pPr>
        <w:keepNext/>
        <w:spacing w:line="240" w:lineRule="auto"/>
        <w:rPr>
          <w:color w:val="000000"/>
        </w:rPr>
      </w:pPr>
      <w:r w:rsidRPr="00186F1B">
        <w:rPr>
          <w:color w:val="000000"/>
        </w:rPr>
        <w:t>Vista Building</w:t>
      </w:r>
    </w:p>
    <w:p w14:paraId="0110B09B" w14:textId="77777777" w:rsidR="00D860E5" w:rsidRPr="00186F1B" w:rsidRDefault="00D860E5" w:rsidP="00A42D6D">
      <w:pPr>
        <w:keepNext/>
        <w:spacing w:line="240" w:lineRule="auto"/>
        <w:rPr>
          <w:color w:val="000000"/>
        </w:rPr>
      </w:pPr>
      <w:r w:rsidRPr="00186F1B">
        <w:rPr>
          <w:color w:val="000000"/>
        </w:rPr>
        <w:t>Elm Park, Merrion Road</w:t>
      </w:r>
    </w:p>
    <w:p w14:paraId="7853D7B6" w14:textId="77777777" w:rsidR="00D860E5" w:rsidRPr="00186F1B" w:rsidRDefault="00D860E5" w:rsidP="00A42D6D">
      <w:pPr>
        <w:keepNext/>
        <w:spacing w:line="240" w:lineRule="auto"/>
        <w:rPr>
          <w:color w:val="000000"/>
        </w:rPr>
      </w:pPr>
      <w:r w:rsidRPr="00186F1B">
        <w:rPr>
          <w:color w:val="000000"/>
        </w:rPr>
        <w:t>Dublin 4</w:t>
      </w:r>
    </w:p>
    <w:p w14:paraId="4387642B" w14:textId="77777777" w:rsidR="00D860E5" w:rsidRPr="00186F1B" w:rsidRDefault="00D860E5" w:rsidP="00A42D6D">
      <w:pPr>
        <w:spacing w:line="240" w:lineRule="auto"/>
        <w:rPr>
          <w:color w:val="000000"/>
        </w:rPr>
      </w:pPr>
      <w:r w:rsidRPr="00186F1B">
        <w:rPr>
          <w:color w:val="000000"/>
        </w:rPr>
        <w:t>Írsko</w:t>
      </w:r>
    </w:p>
    <w:p w14:paraId="3C1A9F29" w14:textId="77777777" w:rsidR="00C45537" w:rsidRPr="00186F1B" w:rsidRDefault="00C45537" w:rsidP="00A42D6D">
      <w:pPr>
        <w:tabs>
          <w:tab w:val="clear" w:pos="567"/>
        </w:tabs>
        <w:spacing w:line="240" w:lineRule="auto"/>
        <w:rPr>
          <w:szCs w:val="22"/>
          <w:lang w:val="sk-SK"/>
        </w:rPr>
      </w:pPr>
    </w:p>
    <w:p w14:paraId="6458C40E" w14:textId="77777777" w:rsidR="00C45537" w:rsidRPr="00186F1B" w:rsidRDefault="00C45537" w:rsidP="00A42D6D">
      <w:pPr>
        <w:tabs>
          <w:tab w:val="clear" w:pos="567"/>
        </w:tabs>
        <w:spacing w:line="240" w:lineRule="auto"/>
        <w:rPr>
          <w:szCs w:val="22"/>
          <w:lang w:val="sk-SK"/>
        </w:rPr>
      </w:pPr>
    </w:p>
    <w:p w14:paraId="3C6636F6" w14:textId="4342A4F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38574818"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1FF77A27" w14:textId="77777777" w:rsidTr="00E6069D">
        <w:tc>
          <w:tcPr>
            <w:tcW w:w="2376" w:type="dxa"/>
          </w:tcPr>
          <w:p w14:paraId="07759A90" w14:textId="77777777" w:rsidR="00C45537" w:rsidRPr="00186F1B" w:rsidRDefault="00C45537" w:rsidP="00A42D6D">
            <w:pPr>
              <w:tabs>
                <w:tab w:val="clear" w:pos="567"/>
                <w:tab w:val="left" w:pos="2268"/>
              </w:tabs>
              <w:spacing w:line="240" w:lineRule="auto"/>
              <w:rPr>
                <w:lang w:val="en-US"/>
              </w:rPr>
            </w:pPr>
            <w:r w:rsidRPr="00186F1B">
              <w:rPr>
                <w:lang w:val="en-US"/>
              </w:rPr>
              <w:t>EU/1/12/773/007</w:t>
            </w:r>
          </w:p>
        </w:tc>
        <w:tc>
          <w:tcPr>
            <w:tcW w:w="6237" w:type="dxa"/>
          </w:tcPr>
          <w:p w14:paraId="45B7319F"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14 tabliet</w:t>
            </w:r>
          </w:p>
        </w:tc>
      </w:tr>
      <w:tr w:rsidR="00C45537" w:rsidRPr="00186F1B" w14:paraId="7EEF0F76" w14:textId="77777777" w:rsidTr="00E6069D">
        <w:tc>
          <w:tcPr>
            <w:tcW w:w="2376" w:type="dxa"/>
          </w:tcPr>
          <w:p w14:paraId="7415F864" w14:textId="77777777" w:rsidR="00C45537" w:rsidRPr="00186F1B" w:rsidRDefault="00C45537" w:rsidP="00A42D6D">
            <w:pPr>
              <w:tabs>
                <w:tab w:val="clear" w:pos="567"/>
                <w:tab w:val="left" w:pos="2268"/>
              </w:tabs>
              <w:spacing w:line="240" w:lineRule="auto"/>
              <w:rPr>
                <w:shd w:val="clear" w:color="auto" w:fill="D9D9D9"/>
                <w:lang w:val="en-US"/>
              </w:rPr>
            </w:pPr>
            <w:r w:rsidRPr="00186F1B">
              <w:rPr>
                <w:shd w:val="clear" w:color="auto" w:fill="D9D9D9"/>
                <w:lang w:val="en-US"/>
              </w:rPr>
              <w:t>EU/1/12/773/008</w:t>
            </w:r>
          </w:p>
        </w:tc>
        <w:tc>
          <w:tcPr>
            <w:tcW w:w="6237" w:type="dxa"/>
          </w:tcPr>
          <w:p w14:paraId="09E70673"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56 tabliet</w:t>
            </w:r>
          </w:p>
        </w:tc>
      </w:tr>
    </w:tbl>
    <w:p w14:paraId="34313015" w14:textId="77777777" w:rsidR="00C45537" w:rsidRPr="00186F1B" w:rsidRDefault="00C45537" w:rsidP="00A42D6D">
      <w:pPr>
        <w:tabs>
          <w:tab w:val="clear" w:pos="567"/>
        </w:tabs>
        <w:spacing w:line="240" w:lineRule="auto"/>
        <w:rPr>
          <w:szCs w:val="22"/>
          <w:lang w:val="sk-SK"/>
        </w:rPr>
      </w:pPr>
    </w:p>
    <w:p w14:paraId="5E0E662D" w14:textId="77777777" w:rsidR="00C45537" w:rsidRPr="00186F1B" w:rsidRDefault="00C45537" w:rsidP="00A42D6D">
      <w:pPr>
        <w:tabs>
          <w:tab w:val="clear" w:pos="567"/>
        </w:tabs>
        <w:spacing w:line="240" w:lineRule="auto"/>
        <w:rPr>
          <w:szCs w:val="22"/>
          <w:lang w:val="sk-SK"/>
        </w:rPr>
      </w:pPr>
    </w:p>
    <w:p w14:paraId="6972B04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6FE25FA6" w14:textId="77777777" w:rsidR="00C45537" w:rsidRPr="00186F1B" w:rsidRDefault="00C45537" w:rsidP="00A42D6D">
      <w:pPr>
        <w:keepNext/>
        <w:spacing w:line="240" w:lineRule="auto"/>
        <w:rPr>
          <w:i/>
          <w:szCs w:val="22"/>
          <w:lang w:val="sk-SK"/>
        </w:rPr>
      </w:pPr>
    </w:p>
    <w:p w14:paraId="5A7C4FCD" w14:textId="77777777" w:rsidR="00C45537" w:rsidRPr="00186F1B" w:rsidRDefault="00C45537" w:rsidP="00A42D6D">
      <w:pPr>
        <w:pStyle w:val="Default"/>
        <w:rPr>
          <w:sz w:val="22"/>
          <w:szCs w:val="22"/>
          <w:lang w:val="sk-SK"/>
        </w:rPr>
      </w:pPr>
      <w:r w:rsidRPr="00186F1B">
        <w:rPr>
          <w:sz w:val="22"/>
          <w:szCs w:val="22"/>
          <w:lang w:val="sk-SK"/>
        </w:rPr>
        <w:t>Č. šarže</w:t>
      </w:r>
    </w:p>
    <w:p w14:paraId="6E0E45E9" w14:textId="77777777" w:rsidR="00C45537" w:rsidRPr="00186F1B" w:rsidRDefault="00C45537" w:rsidP="00A42D6D">
      <w:pPr>
        <w:pStyle w:val="Default"/>
        <w:rPr>
          <w:sz w:val="22"/>
          <w:szCs w:val="22"/>
          <w:lang w:val="sk-SK"/>
        </w:rPr>
      </w:pPr>
    </w:p>
    <w:p w14:paraId="349CDEB3" w14:textId="77777777" w:rsidR="00C45537" w:rsidRPr="00186F1B" w:rsidRDefault="00C45537" w:rsidP="00A42D6D">
      <w:pPr>
        <w:tabs>
          <w:tab w:val="clear" w:pos="567"/>
        </w:tabs>
        <w:spacing w:line="240" w:lineRule="auto"/>
        <w:rPr>
          <w:szCs w:val="22"/>
          <w:lang w:val="sk-SK"/>
        </w:rPr>
      </w:pPr>
    </w:p>
    <w:p w14:paraId="011857F7"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1DF35787" w14:textId="77777777" w:rsidR="00C45537" w:rsidRPr="00186F1B" w:rsidRDefault="00C45537" w:rsidP="00A42D6D">
      <w:pPr>
        <w:keepNext/>
        <w:spacing w:line="240" w:lineRule="auto"/>
        <w:rPr>
          <w:i/>
          <w:szCs w:val="22"/>
          <w:lang w:val="sk-SK"/>
        </w:rPr>
      </w:pPr>
    </w:p>
    <w:p w14:paraId="1B71A3BF" w14:textId="77777777" w:rsidR="00C45537" w:rsidRPr="00186F1B" w:rsidRDefault="00C45537" w:rsidP="00A42D6D">
      <w:pPr>
        <w:tabs>
          <w:tab w:val="clear" w:pos="567"/>
        </w:tabs>
        <w:spacing w:line="240" w:lineRule="auto"/>
        <w:rPr>
          <w:szCs w:val="22"/>
          <w:lang w:val="sk-SK"/>
        </w:rPr>
      </w:pPr>
    </w:p>
    <w:p w14:paraId="71A3A339"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2DB9B92F" w14:textId="77777777" w:rsidR="00C45537" w:rsidRPr="00186F1B" w:rsidRDefault="00C45537" w:rsidP="00A42D6D">
      <w:pPr>
        <w:tabs>
          <w:tab w:val="clear" w:pos="567"/>
        </w:tabs>
        <w:spacing w:line="240" w:lineRule="auto"/>
        <w:rPr>
          <w:szCs w:val="22"/>
          <w:lang w:val="sk-SK"/>
        </w:rPr>
      </w:pPr>
    </w:p>
    <w:p w14:paraId="4901F87F" w14:textId="77777777" w:rsidR="00C45537" w:rsidRPr="00186F1B" w:rsidRDefault="00C45537" w:rsidP="00A42D6D">
      <w:pPr>
        <w:tabs>
          <w:tab w:val="clear" w:pos="567"/>
        </w:tabs>
        <w:spacing w:line="240" w:lineRule="auto"/>
        <w:rPr>
          <w:szCs w:val="22"/>
          <w:lang w:val="sk-SK"/>
        </w:rPr>
      </w:pPr>
    </w:p>
    <w:p w14:paraId="6BA6F15B"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7E862C5C" w14:textId="77777777" w:rsidR="00C45537" w:rsidRPr="00186F1B" w:rsidRDefault="00C45537" w:rsidP="00A42D6D">
      <w:pPr>
        <w:keepNext/>
        <w:spacing w:line="240" w:lineRule="auto"/>
        <w:rPr>
          <w:szCs w:val="22"/>
          <w:lang w:val="sk-SK"/>
        </w:rPr>
      </w:pPr>
    </w:p>
    <w:p w14:paraId="7C60D2CF" w14:textId="77777777" w:rsidR="00C45537" w:rsidRPr="00186F1B" w:rsidRDefault="00C45537" w:rsidP="00A42D6D">
      <w:pPr>
        <w:keepNext/>
        <w:tabs>
          <w:tab w:val="clear" w:pos="567"/>
        </w:tabs>
        <w:spacing w:line="240" w:lineRule="auto"/>
        <w:rPr>
          <w:szCs w:val="22"/>
          <w:lang w:val="sk-SK"/>
        </w:rPr>
      </w:pPr>
      <w:r w:rsidRPr="00186F1B">
        <w:rPr>
          <w:szCs w:val="22"/>
          <w:lang w:val="sk-SK"/>
        </w:rPr>
        <w:t>Jakavi 15 mg</w:t>
      </w:r>
    </w:p>
    <w:p w14:paraId="2984461D" w14:textId="77777777" w:rsidR="00A60B77" w:rsidRPr="00186F1B" w:rsidRDefault="00A60B77" w:rsidP="00A42D6D">
      <w:pPr>
        <w:spacing w:line="240" w:lineRule="auto"/>
        <w:rPr>
          <w:szCs w:val="22"/>
          <w:lang w:val="sk-SK"/>
        </w:rPr>
      </w:pPr>
    </w:p>
    <w:p w14:paraId="52828433" w14:textId="77777777" w:rsidR="00A60B77" w:rsidRPr="00186F1B" w:rsidRDefault="00A60B77" w:rsidP="00A42D6D">
      <w:pPr>
        <w:tabs>
          <w:tab w:val="clear" w:pos="567"/>
        </w:tabs>
        <w:spacing w:line="240" w:lineRule="auto"/>
        <w:rPr>
          <w:noProof/>
          <w:szCs w:val="22"/>
          <w:shd w:val="clear" w:color="auto" w:fill="CCCCCC"/>
        </w:rPr>
      </w:pPr>
    </w:p>
    <w:p w14:paraId="7416852C"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1EFFD15D" w14:textId="77777777" w:rsidR="00A60B77" w:rsidRPr="00186F1B" w:rsidRDefault="00A60B77" w:rsidP="00A42D6D">
      <w:pPr>
        <w:tabs>
          <w:tab w:val="clear" w:pos="567"/>
        </w:tabs>
        <w:spacing w:line="240" w:lineRule="auto"/>
        <w:rPr>
          <w:noProof/>
        </w:rPr>
      </w:pPr>
    </w:p>
    <w:p w14:paraId="570F914F"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0B466A34" w14:textId="77777777" w:rsidR="00A60B77" w:rsidRPr="00186F1B" w:rsidRDefault="00A60B77" w:rsidP="00A42D6D">
      <w:pPr>
        <w:tabs>
          <w:tab w:val="clear" w:pos="567"/>
        </w:tabs>
        <w:spacing w:line="240" w:lineRule="auto"/>
        <w:rPr>
          <w:noProof/>
          <w:szCs w:val="22"/>
        </w:rPr>
      </w:pPr>
    </w:p>
    <w:p w14:paraId="276512F3" w14:textId="77777777" w:rsidR="00A60B77" w:rsidRPr="00186F1B" w:rsidRDefault="00A60B77" w:rsidP="00A42D6D">
      <w:pPr>
        <w:tabs>
          <w:tab w:val="clear" w:pos="567"/>
        </w:tabs>
        <w:spacing w:line="240" w:lineRule="auto"/>
        <w:rPr>
          <w:noProof/>
        </w:rPr>
      </w:pPr>
    </w:p>
    <w:p w14:paraId="6B94C7BF" w14:textId="2A522A72"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45BFD190" w14:textId="77777777" w:rsidR="00A60B77" w:rsidRPr="00186F1B" w:rsidRDefault="00A60B77" w:rsidP="00A42D6D">
      <w:pPr>
        <w:keepNext/>
        <w:tabs>
          <w:tab w:val="clear" w:pos="567"/>
        </w:tabs>
        <w:spacing w:line="240" w:lineRule="auto"/>
        <w:rPr>
          <w:noProof/>
        </w:rPr>
      </w:pPr>
    </w:p>
    <w:p w14:paraId="6AD75FCB" w14:textId="6874A1D2" w:rsidR="00A60B77" w:rsidRPr="00186F1B" w:rsidRDefault="00A60B77" w:rsidP="00A42D6D">
      <w:pPr>
        <w:keepNext/>
        <w:tabs>
          <w:tab w:val="clear" w:pos="567"/>
        </w:tabs>
        <w:rPr>
          <w:szCs w:val="22"/>
        </w:rPr>
      </w:pPr>
      <w:r w:rsidRPr="00186F1B">
        <w:t>PC</w:t>
      </w:r>
    </w:p>
    <w:p w14:paraId="6382F0D2" w14:textId="5D70E395" w:rsidR="00A60B77" w:rsidRPr="00186F1B" w:rsidRDefault="00A60B77" w:rsidP="00A42D6D">
      <w:pPr>
        <w:keepNext/>
        <w:tabs>
          <w:tab w:val="clear" w:pos="567"/>
        </w:tabs>
        <w:rPr>
          <w:szCs w:val="22"/>
        </w:rPr>
      </w:pPr>
      <w:r w:rsidRPr="00186F1B">
        <w:t>SN</w:t>
      </w:r>
    </w:p>
    <w:p w14:paraId="315D8EB8" w14:textId="4ED7B35B" w:rsidR="00A60B77" w:rsidRPr="00186F1B" w:rsidRDefault="00A60B77" w:rsidP="00A42D6D">
      <w:pPr>
        <w:tabs>
          <w:tab w:val="clear" w:pos="567"/>
        </w:tabs>
        <w:rPr>
          <w:noProof/>
          <w:szCs w:val="22"/>
        </w:rPr>
      </w:pPr>
      <w:r w:rsidRPr="00186F1B">
        <w:t>NN</w:t>
      </w:r>
    </w:p>
    <w:p w14:paraId="6D38E7EE" w14:textId="77777777" w:rsidR="00A60B77" w:rsidRPr="00186F1B" w:rsidRDefault="00A60B77" w:rsidP="00A42D6D">
      <w:pPr>
        <w:tabs>
          <w:tab w:val="clear" w:pos="567"/>
        </w:tabs>
        <w:spacing w:line="240" w:lineRule="auto"/>
        <w:rPr>
          <w:noProof/>
          <w:szCs w:val="22"/>
        </w:rPr>
      </w:pPr>
    </w:p>
    <w:p w14:paraId="3B26936B" w14:textId="77777777" w:rsidR="00C45537" w:rsidRPr="00186F1B" w:rsidRDefault="00C45537" w:rsidP="00A42D6D">
      <w:pPr>
        <w:spacing w:line="240" w:lineRule="auto"/>
        <w:rPr>
          <w:szCs w:val="22"/>
          <w:lang w:val="sk-SK"/>
        </w:rPr>
      </w:pPr>
      <w:r w:rsidRPr="00186F1B">
        <w:rPr>
          <w:szCs w:val="22"/>
          <w:lang w:val="sk-SK"/>
        </w:rPr>
        <w:br w:type="page"/>
      </w:r>
    </w:p>
    <w:p w14:paraId="51F23062" w14:textId="77777777" w:rsidR="00D22ED6" w:rsidRPr="00186F1B" w:rsidRDefault="00D22ED6" w:rsidP="00A42D6D">
      <w:pPr>
        <w:spacing w:line="240" w:lineRule="auto"/>
        <w:rPr>
          <w:szCs w:val="22"/>
          <w:lang w:val="sk-SK"/>
        </w:rPr>
      </w:pPr>
    </w:p>
    <w:p w14:paraId="53370880"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014DFBBB"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27BEF79F"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VONKAJŠIA ŠKATUĽA </w:t>
      </w:r>
      <w:r w:rsidR="005A1DAC" w:rsidRPr="00186F1B">
        <w:rPr>
          <w:b/>
          <w:szCs w:val="22"/>
          <w:lang w:val="sk-SK"/>
        </w:rPr>
        <w:t>MULTI</w:t>
      </w:r>
      <w:r w:rsidRPr="00186F1B">
        <w:rPr>
          <w:b/>
          <w:szCs w:val="22"/>
          <w:lang w:val="sk-SK"/>
        </w:rPr>
        <w:t>BALENIA</w:t>
      </w:r>
    </w:p>
    <w:p w14:paraId="642E5B90" w14:textId="77777777" w:rsidR="00C45537" w:rsidRPr="00186F1B" w:rsidRDefault="00C45537" w:rsidP="00A42D6D">
      <w:pPr>
        <w:spacing w:line="240" w:lineRule="auto"/>
        <w:rPr>
          <w:szCs w:val="22"/>
          <w:lang w:val="sk-SK"/>
        </w:rPr>
      </w:pPr>
    </w:p>
    <w:p w14:paraId="617B8F9F" w14:textId="77777777" w:rsidR="00C45537" w:rsidRPr="00186F1B" w:rsidRDefault="00C45537" w:rsidP="00A42D6D">
      <w:pPr>
        <w:spacing w:line="240" w:lineRule="auto"/>
        <w:rPr>
          <w:szCs w:val="22"/>
          <w:lang w:val="sk-SK"/>
        </w:rPr>
      </w:pPr>
    </w:p>
    <w:p w14:paraId="5C41A2EC"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5D14219B" w14:textId="77777777" w:rsidR="00C45537" w:rsidRPr="00186F1B" w:rsidRDefault="00C45537" w:rsidP="00A42D6D">
      <w:pPr>
        <w:spacing w:line="240" w:lineRule="auto"/>
        <w:rPr>
          <w:szCs w:val="22"/>
          <w:lang w:val="sk-SK"/>
        </w:rPr>
      </w:pPr>
    </w:p>
    <w:p w14:paraId="685A2A65" w14:textId="77777777" w:rsidR="00C45537" w:rsidRPr="00186F1B" w:rsidRDefault="00C45537" w:rsidP="00A42D6D">
      <w:pPr>
        <w:tabs>
          <w:tab w:val="clear" w:pos="567"/>
        </w:tabs>
        <w:spacing w:line="240" w:lineRule="auto"/>
        <w:rPr>
          <w:szCs w:val="22"/>
          <w:lang w:val="sk-SK"/>
        </w:rPr>
      </w:pPr>
      <w:r w:rsidRPr="00186F1B">
        <w:rPr>
          <w:szCs w:val="22"/>
          <w:lang w:val="sk-SK"/>
        </w:rPr>
        <w:t>Jakavi 15 mg tablety</w:t>
      </w:r>
    </w:p>
    <w:p w14:paraId="661964E4"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774076DC" w14:textId="77777777" w:rsidR="00C45537" w:rsidRPr="00186F1B" w:rsidRDefault="00C45537" w:rsidP="00A42D6D">
      <w:pPr>
        <w:spacing w:line="240" w:lineRule="auto"/>
        <w:rPr>
          <w:szCs w:val="22"/>
          <w:lang w:val="sk-SK"/>
        </w:rPr>
      </w:pPr>
    </w:p>
    <w:p w14:paraId="7F1CD5AC" w14:textId="77777777" w:rsidR="00C45537" w:rsidRPr="00186F1B" w:rsidRDefault="00C45537" w:rsidP="00A42D6D">
      <w:pPr>
        <w:spacing w:line="240" w:lineRule="auto"/>
        <w:rPr>
          <w:szCs w:val="22"/>
          <w:lang w:val="sk-SK"/>
        </w:rPr>
      </w:pPr>
    </w:p>
    <w:p w14:paraId="103E1C27" w14:textId="483CF199"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39CAB09A" w14:textId="77777777" w:rsidR="00C45537" w:rsidRPr="00186F1B" w:rsidRDefault="00C45537" w:rsidP="00A42D6D">
      <w:pPr>
        <w:keepNext/>
        <w:spacing w:line="240" w:lineRule="auto"/>
        <w:rPr>
          <w:szCs w:val="22"/>
          <w:lang w:val="sk-SK"/>
        </w:rPr>
      </w:pPr>
    </w:p>
    <w:p w14:paraId="2FE5D2C5"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15 mg </w:t>
      </w:r>
      <w:r w:rsidRPr="00186F1B">
        <w:rPr>
          <w:bCs/>
          <w:szCs w:val="22"/>
          <w:lang w:val="sk-SK"/>
        </w:rPr>
        <w:t>ruxolitinibu (ako fosfátu)</w:t>
      </w:r>
      <w:r w:rsidRPr="00186F1B">
        <w:rPr>
          <w:szCs w:val="22"/>
          <w:lang w:val="sk-SK"/>
        </w:rPr>
        <w:t>.</w:t>
      </w:r>
    </w:p>
    <w:p w14:paraId="1ED3ACB4" w14:textId="77777777" w:rsidR="00C45537" w:rsidRPr="00186F1B" w:rsidRDefault="00C45537" w:rsidP="00A42D6D">
      <w:pPr>
        <w:spacing w:line="240" w:lineRule="auto"/>
        <w:rPr>
          <w:szCs w:val="22"/>
          <w:lang w:val="sk-SK"/>
        </w:rPr>
      </w:pPr>
    </w:p>
    <w:p w14:paraId="399546C3" w14:textId="77777777" w:rsidR="00C45537" w:rsidRPr="00186F1B" w:rsidRDefault="00C45537" w:rsidP="00A42D6D">
      <w:pPr>
        <w:spacing w:line="240" w:lineRule="auto"/>
        <w:rPr>
          <w:szCs w:val="22"/>
          <w:lang w:val="sk-SK"/>
        </w:rPr>
      </w:pPr>
    </w:p>
    <w:p w14:paraId="2EC88AB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5E7E938D" w14:textId="77777777" w:rsidR="00C45537" w:rsidRPr="00186F1B" w:rsidRDefault="00C45537" w:rsidP="00A42D6D">
      <w:pPr>
        <w:keepNext/>
        <w:tabs>
          <w:tab w:val="clear" w:pos="567"/>
        </w:tabs>
        <w:spacing w:line="240" w:lineRule="auto"/>
        <w:rPr>
          <w:szCs w:val="22"/>
          <w:lang w:val="sk-SK"/>
        </w:rPr>
      </w:pPr>
    </w:p>
    <w:p w14:paraId="38EF78D7" w14:textId="77777777" w:rsidR="00C45537" w:rsidRPr="00186F1B" w:rsidRDefault="00C45537" w:rsidP="00A42D6D">
      <w:pPr>
        <w:pStyle w:val="Default"/>
        <w:rPr>
          <w:sz w:val="22"/>
          <w:szCs w:val="22"/>
          <w:lang w:val="sk-SK"/>
        </w:rPr>
      </w:pPr>
      <w:r w:rsidRPr="00186F1B">
        <w:rPr>
          <w:sz w:val="22"/>
          <w:szCs w:val="22"/>
          <w:lang w:val="sk-SK"/>
        </w:rPr>
        <w:t>Obsahuje laktózu.</w:t>
      </w:r>
    </w:p>
    <w:p w14:paraId="55FBAA2B" w14:textId="77777777" w:rsidR="00C45537" w:rsidRPr="00186F1B" w:rsidRDefault="00C45537" w:rsidP="00A42D6D">
      <w:pPr>
        <w:tabs>
          <w:tab w:val="clear" w:pos="567"/>
        </w:tabs>
        <w:spacing w:line="240" w:lineRule="auto"/>
        <w:rPr>
          <w:szCs w:val="22"/>
          <w:lang w:val="sk-SK"/>
        </w:rPr>
      </w:pPr>
    </w:p>
    <w:p w14:paraId="32BC1A33" w14:textId="77777777" w:rsidR="00C45537" w:rsidRPr="00186F1B" w:rsidRDefault="00C45537" w:rsidP="00A42D6D">
      <w:pPr>
        <w:tabs>
          <w:tab w:val="clear" w:pos="567"/>
        </w:tabs>
        <w:spacing w:line="240" w:lineRule="auto"/>
        <w:rPr>
          <w:szCs w:val="22"/>
          <w:lang w:val="sk-SK"/>
        </w:rPr>
      </w:pPr>
    </w:p>
    <w:p w14:paraId="7545E38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15378DF0" w14:textId="77777777" w:rsidR="00C45537" w:rsidRPr="00186F1B" w:rsidRDefault="00C45537" w:rsidP="00A42D6D">
      <w:pPr>
        <w:keepNext/>
        <w:tabs>
          <w:tab w:val="clear" w:pos="567"/>
        </w:tabs>
        <w:spacing w:line="240" w:lineRule="auto"/>
        <w:rPr>
          <w:szCs w:val="22"/>
          <w:lang w:val="sk-SK"/>
        </w:rPr>
      </w:pPr>
    </w:p>
    <w:p w14:paraId="0F4CF174"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15D7AAA3" w14:textId="77777777" w:rsidR="00C45537" w:rsidRPr="00186F1B" w:rsidRDefault="00C45537" w:rsidP="00A42D6D">
      <w:pPr>
        <w:tabs>
          <w:tab w:val="clear" w:pos="567"/>
        </w:tabs>
        <w:spacing w:line="240" w:lineRule="auto"/>
        <w:rPr>
          <w:szCs w:val="22"/>
          <w:lang w:val="sk-SK"/>
        </w:rPr>
      </w:pPr>
    </w:p>
    <w:p w14:paraId="0DB9EB3C" w14:textId="77777777" w:rsidR="00C45537" w:rsidRPr="00186F1B" w:rsidRDefault="005A1DAC" w:rsidP="00A42D6D">
      <w:pPr>
        <w:tabs>
          <w:tab w:val="clear" w:pos="567"/>
        </w:tabs>
        <w:spacing w:line="240" w:lineRule="auto"/>
        <w:rPr>
          <w:noProof/>
          <w:szCs w:val="22"/>
          <w:lang w:val="sk-SK"/>
        </w:rPr>
      </w:pPr>
      <w:r w:rsidRPr="00186F1B">
        <w:rPr>
          <w:noProof/>
          <w:szCs w:val="22"/>
          <w:lang w:val="sk-SK"/>
        </w:rPr>
        <w:t>Multi</w:t>
      </w:r>
      <w:r w:rsidR="00C45537" w:rsidRPr="00186F1B">
        <w:rPr>
          <w:noProof/>
          <w:szCs w:val="22"/>
          <w:lang w:val="sk-SK"/>
        </w:rPr>
        <w:t>balenie: 168 (3 balenia po 56) tabliet.</w:t>
      </w:r>
    </w:p>
    <w:p w14:paraId="3082233B" w14:textId="77777777" w:rsidR="00C45537" w:rsidRPr="00186F1B" w:rsidRDefault="00C45537" w:rsidP="00A42D6D">
      <w:pPr>
        <w:tabs>
          <w:tab w:val="clear" w:pos="567"/>
        </w:tabs>
        <w:spacing w:line="240" w:lineRule="auto"/>
        <w:rPr>
          <w:szCs w:val="22"/>
          <w:lang w:val="sk-SK"/>
        </w:rPr>
      </w:pPr>
    </w:p>
    <w:p w14:paraId="0B8E5E63" w14:textId="77777777" w:rsidR="00C45537" w:rsidRPr="00186F1B" w:rsidRDefault="00C45537" w:rsidP="00A42D6D">
      <w:pPr>
        <w:tabs>
          <w:tab w:val="clear" w:pos="567"/>
        </w:tabs>
        <w:spacing w:line="240" w:lineRule="auto"/>
        <w:rPr>
          <w:szCs w:val="22"/>
          <w:lang w:val="sk-SK"/>
        </w:rPr>
      </w:pPr>
    </w:p>
    <w:p w14:paraId="6FC7A82C" w14:textId="3C46553B"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598B8044" w14:textId="77777777" w:rsidR="00C45537" w:rsidRPr="00186F1B" w:rsidRDefault="00C45537" w:rsidP="00A42D6D">
      <w:pPr>
        <w:keepNext/>
        <w:tabs>
          <w:tab w:val="clear" w:pos="567"/>
        </w:tabs>
        <w:spacing w:line="240" w:lineRule="auto"/>
        <w:rPr>
          <w:szCs w:val="22"/>
          <w:lang w:val="sk-SK"/>
        </w:rPr>
      </w:pPr>
    </w:p>
    <w:p w14:paraId="57C49A47"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2C5F6D03"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63E5D00C" w14:textId="77777777" w:rsidR="00C45537" w:rsidRPr="00186F1B" w:rsidRDefault="00C45537" w:rsidP="00A42D6D">
      <w:pPr>
        <w:tabs>
          <w:tab w:val="clear" w:pos="567"/>
        </w:tabs>
        <w:spacing w:line="240" w:lineRule="auto"/>
        <w:rPr>
          <w:szCs w:val="22"/>
          <w:lang w:val="sk-SK"/>
        </w:rPr>
      </w:pPr>
    </w:p>
    <w:p w14:paraId="026B52E6" w14:textId="77777777" w:rsidR="00C45537" w:rsidRPr="00186F1B" w:rsidRDefault="00C45537" w:rsidP="00A42D6D">
      <w:pPr>
        <w:tabs>
          <w:tab w:val="clear" w:pos="567"/>
        </w:tabs>
        <w:spacing w:line="240" w:lineRule="auto"/>
        <w:rPr>
          <w:szCs w:val="22"/>
          <w:lang w:val="sk-SK"/>
        </w:rPr>
      </w:pPr>
    </w:p>
    <w:p w14:paraId="6A5802AA"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4D6B2E0B" w14:textId="77777777" w:rsidR="00C45537" w:rsidRPr="00186F1B" w:rsidRDefault="00C45537" w:rsidP="00A42D6D">
      <w:pPr>
        <w:keepNext/>
        <w:spacing w:line="240" w:lineRule="auto"/>
        <w:rPr>
          <w:szCs w:val="22"/>
          <w:lang w:val="sk-SK"/>
        </w:rPr>
      </w:pPr>
    </w:p>
    <w:p w14:paraId="23D23743" w14:textId="2D331E39"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529EC1F5" w14:textId="77777777" w:rsidR="00C45537" w:rsidRPr="00186F1B" w:rsidRDefault="00C45537" w:rsidP="00A42D6D">
      <w:pPr>
        <w:tabs>
          <w:tab w:val="clear" w:pos="567"/>
        </w:tabs>
        <w:spacing w:line="240" w:lineRule="auto"/>
        <w:rPr>
          <w:szCs w:val="22"/>
          <w:lang w:val="sk-SK"/>
        </w:rPr>
      </w:pPr>
    </w:p>
    <w:p w14:paraId="2F83ABD2" w14:textId="77777777" w:rsidR="00C45537" w:rsidRPr="00186F1B" w:rsidRDefault="00C45537" w:rsidP="00A42D6D">
      <w:pPr>
        <w:tabs>
          <w:tab w:val="clear" w:pos="567"/>
        </w:tabs>
        <w:spacing w:line="240" w:lineRule="auto"/>
        <w:rPr>
          <w:szCs w:val="22"/>
          <w:lang w:val="sk-SK"/>
        </w:rPr>
      </w:pPr>
    </w:p>
    <w:p w14:paraId="69636CA1" w14:textId="1719CD1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264B586C" w14:textId="77777777" w:rsidR="00C45537" w:rsidRPr="00186F1B" w:rsidRDefault="00C45537" w:rsidP="00A42D6D">
      <w:pPr>
        <w:tabs>
          <w:tab w:val="clear" w:pos="567"/>
        </w:tabs>
        <w:spacing w:line="240" w:lineRule="auto"/>
        <w:rPr>
          <w:szCs w:val="22"/>
          <w:lang w:val="sk-SK"/>
        </w:rPr>
      </w:pPr>
    </w:p>
    <w:p w14:paraId="338BEB58" w14:textId="77777777" w:rsidR="00C45537" w:rsidRPr="00186F1B" w:rsidRDefault="00C45537" w:rsidP="00A42D6D">
      <w:pPr>
        <w:tabs>
          <w:tab w:val="clear" w:pos="567"/>
        </w:tabs>
        <w:spacing w:line="240" w:lineRule="auto"/>
        <w:rPr>
          <w:szCs w:val="22"/>
          <w:lang w:val="sk-SK"/>
        </w:rPr>
      </w:pPr>
    </w:p>
    <w:p w14:paraId="19D06D15"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6BF5777F" w14:textId="77777777" w:rsidR="00C45537" w:rsidRPr="00186F1B" w:rsidRDefault="00C45537" w:rsidP="00A42D6D">
      <w:pPr>
        <w:keepNext/>
        <w:spacing w:line="240" w:lineRule="auto"/>
        <w:rPr>
          <w:szCs w:val="22"/>
          <w:lang w:val="sk-SK"/>
        </w:rPr>
      </w:pPr>
    </w:p>
    <w:p w14:paraId="42F63E2B" w14:textId="77777777" w:rsidR="00C45537" w:rsidRPr="00186F1B" w:rsidRDefault="00C45537" w:rsidP="00A42D6D">
      <w:pPr>
        <w:pStyle w:val="Default"/>
        <w:rPr>
          <w:sz w:val="22"/>
          <w:szCs w:val="22"/>
          <w:lang w:val="sk-SK"/>
        </w:rPr>
      </w:pPr>
      <w:r w:rsidRPr="00186F1B">
        <w:rPr>
          <w:sz w:val="22"/>
          <w:szCs w:val="22"/>
          <w:lang w:val="sk-SK"/>
        </w:rPr>
        <w:t>EXP</w:t>
      </w:r>
    </w:p>
    <w:p w14:paraId="7BBBDB59" w14:textId="77777777" w:rsidR="00C45537" w:rsidRPr="00186F1B" w:rsidRDefault="00C45537" w:rsidP="00A42D6D">
      <w:pPr>
        <w:tabs>
          <w:tab w:val="clear" w:pos="567"/>
        </w:tabs>
        <w:spacing w:line="240" w:lineRule="auto"/>
        <w:rPr>
          <w:szCs w:val="22"/>
          <w:lang w:val="sk-SK"/>
        </w:rPr>
      </w:pPr>
    </w:p>
    <w:p w14:paraId="70DADC77" w14:textId="77777777" w:rsidR="00C45537" w:rsidRPr="00186F1B" w:rsidRDefault="00C45537" w:rsidP="00A42D6D">
      <w:pPr>
        <w:tabs>
          <w:tab w:val="clear" w:pos="567"/>
        </w:tabs>
        <w:spacing w:line="240" w:lineRule="auto"/>
        <w:rPr>
          <w:szCs w:val="22"/>
          <w:lang w:val="sk-SK"/>
        </w:rPr>
      </w:pPr>
    </w:p>
    <w:p w14:paraId="1748BA3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5C1D9D7C" w14:textId="77777777" w:rsidR="00C45537" w:rsidRPr="00186F1B" w:rsidRDefault="00C45537" w:rsidP="00A42D6D">
      <w:pPr>
        <w:pStyle w:val="Text"/>
        <w:keepNext/>
        <w:spacing w:before="0"/>
        <w:jc w:val="left"/>
        <w:rPr>
          <w:rFonts w:eastAsia="Times New Roman"/>
          <w:sz w:val="22"/>
          <w:szCs w:val="22"/>
          <w:lang w:val="sk-SK"/>
        </w:rPr>
      </w:pPr>
    </w:p>
    <w:p w14:paraId="772F8A64"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75DD1131" w14:textId="77777777" w:rsidR="00C45537" w:rsidRPr="00186F1B" w:rsidRDefault="00C45537" w:rsidP="00A42D6D">
      <w:pPr>
        <w:tabs>
          <w:tab w:val="clear" w:pos="567"/>
        </w:tabs>
        <w:spacing w:line="240" w:lineRule="auto"/>
        <w:rPr>
          <w:szCs w:val="22"/>
          <w:lang w:val="sk-SK"/>
        </w:rPr>
      </w:pPr>
    </w:p>
    <w:p w14:paraId="3CE9702C" w14:textId="77777777" w:rsidR="00C45537" w:rsidRPr="00186F1B" w:rsidRDefault="00C45537" w:rsidP="00A42D6D">
      <w:pPr>
        <w:tabs>
          <w:tab w:val="clear" w:pos="567"/>
        </w:tabs>
        <w:spacing w:line="240" w:lineRule="auto"/>
        <w:rPr>
          <w:szCs w:val="22"/>
          <w:lang w:val="sk-SK"/>
        </w:rPr>
      </w:pPr>
    </w:p>
    <w:p w14:paraId="62812D10"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10AA99EE" w14:textId="77777777" w:rsidR="00C45537" w:rsidRPr="00186F1B" w:rsidRDefault="00C45537" w:rsidP="00A42D6D">
      <w:pPr>
        <w:tabs>
          <w:tab w:val="clear" w:pos="567"/>
        </w:tabs>
        <w:spacing w:line="240" w:lineRule="auto"/>
        <w:rPr>
          <w:szCs w:val="22"/>
          <w:lang w:val="sk-SK"/>
        </w:rPr>
      </w:pPr>
    </w:p>
    <w:p w14:paraId="7BDFEE23" w14:textId="77777777" w:rsidR="00C45537" w:rsidRPr="00186F1B" w:rsidRDefault="00C45537" w:rsidP="00A42D6D">
      <w:pPr>
        <w:tabs>
          <w:tab w:val="clear" w:pos="567"/>
        </w:tabs>
        <w:spacing w:line="240" w:lineRule="auto"/>
        <w:rPr>
          <w:szCs w:val="22"/>
          <w:lang w:val="sk-SK"/>
        </w:rPr>
      </w:pPr>
    </w:p>
    <w:p w14:paraId="58BFBB23"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4E7B0275" w14:textId="77777777" w:rsidR="00C45537" w:rsidRPr="00186F1B" w:rsidRDefault="00C45537" w:rsidP="00A42D6D">
      <w:pPr>
        <w:keepNext/>
        <w:spacing w:line="240" w:lineRule="auto"/>
        <w:rPr>
          <w:szCs w:val="22"/>
          <w:lang w:val="sk-SK"/>
        </w:rPr>
      </w:pPr>
    </w:p>
    <w:p w14:paraId="601A2D0D"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673F30CD" w14:textId="77777777" w:rsidR="00D860E5" w:rsidRPr="00186F1B" w:rsidRDefault="00D860E5" w:rsidP="00A42D6D">
      <w:pPr>
        <w:keepNext/>
        <w:spacing w:line="240" w:lineRule="auto"/>
        <w:rPr>
          <w:color w:val="000000"/>
        </w:rPr>
      </w:pPr>
      <w:r w:rsidRPr="00186F1B">
        <w:rPr>
          <w:color w:val="000000"/>
        </w:rPr>
        <w:t>Vista Building</w:t>
      </w:r>
    </w:p>
    <w:p w14:paraId="7E400395" w14:textId="77777777" w:rsidR="00D860E5" w:rsidRPr="00186F1B" w:rsidRDefault="00D860E5" w:rsidP="00A42D6D">
      <w:pPr>
        <w:keepNext/>
        <w:spacing w:line="240" w:lineRule="auto"/>
        <w:rPr>
          <w:color w:val="000000"/>
        </w:rPr>
      </w:pPr>
      <w:r w:rsidRPr="00186F1B">
        <w:rPr>
          <w:color w:val="000000"/>
        </w:rPr>
        <w:t>Elm Park, Merrion Road</w:t>
      </w:r>
    </w:p>
    <w:p w14:paraId="78D66688" w14:textId="77777777" w:rsidR="00D860E5" w:rsidRPr="00186F1B" w:rsidRDefault="00D860E5" w:rsidP="00A42D6D">
      <w:pPr>
        <w:keepNext/>
        <w:spacing w:line="240" w:lineRule="auto"/>
        <w:rPr>
          <w:color w:val="000000"/>
        </w:rPr>
      </w:pPr>
      <w:r w:rsidRPr="00186F1B">
        <w:rPr>
          <w:color w:val="000000"/>
        </w:rPr>
        <w:t>Dublin 4</w:t>
      </w:r>
    </w:p>
    <w:p w14:paraId="542875E7" w14:textId="77777777" w:rsidR="00D860E5" w:rsidRPr="00186F1B" w:rsidRDefault="00D860E5" w:rsidP="00A42D6D">
      <w:pPr>
        <w:spacing w:line="240" w:lineRule="auto"/>
        <w:rPr>
          <w:color w:val="000000"/>
        </w:rPr>
      </w:pPr>
      <w:r w:rsidRPr="00186F1B">
        <w:rPr>
          <w:color w:val="000000"/>
        </w:rPr>
        <w:t>Írsko</w:t>
      </w:r>
    </w:p>
    <w:p w14:paraId="2F3FFA8E" w14:textId="77777777" w:rsidR="00C45537" w:rsidRPr="00186F1B" w:rsidRDefault="00C45537" w:rsidP="00A42D6D">
      <w:pPr>
        <w:tabs>
          <w:tab w:val="clear" w:pos="567"/>
        </w:tabs>
        <w:spacing w:line="240" w:lineRule="auto"/>
        <w:rPr>
          <w:szCs w:val="22"/>
          <w:lang w:val="sk-SK"/>
        </w:rPr>
      </w:pPr>
    </w:p>
    <w:p w14:paraId="447BF90B" w14:textId="77777777" w:rsidR="00C45537" w:rsidRPr="00186F1B" w:rsidRDefault="00C45537" w:rsidP="00A42D6D">
      <w:pPr>
        <w:tabs>
          <w:tab w:val="clear" w:pos="567"/>
        </w:tabs>
        <w:spacing w:line="240" w:lineRule="auto"/>
        <w:rPr>
          <w:szCs w:val="22"/>
          <w:lang w:val="sk-SK"/>
        </w:rPr>
      </w:pPr>
    </w:p>
    <w:p w14:paraId="630E0491" w14:textId="53DCCB8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2BD22C42"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21EBF6E6" w14:textId="77777777" w:rsidTr="00E6069D">
        <w:tc>
          <w:tcPr>
            <w:tcW w:w="2376" w:type="dxa"/>
          </w:tcPr>
          <w:p w14:paraId="38F8A3F0" w14:textId="77777777" w:rsidR="00C45537" w:rsidRPr="00186F1B" w:rsidRDefault="00C45537" w:rsidP="00A42D6D">
            <w:pPr>
              <w:tabs>
                <w:tab w:val="clear" w:pos="567"/>
                <w:tab w:val="left" w:pos="2268"/>
              </w:tabs>
              <w:spacing w:line="240" w:lineRule="auto"/>
              <w:rPr>
                <w:lang w:val="en-US"/>
              </w:rPr>
            </w:pPr>
            <w:r w:rsidRPr="00186F1B">
              <w:rPr>
                <w:lang w:val="en-US"/>
              </w:rPr>
              <w:t>EU/1/12/773/009</w:t>
            </w:r>
          </w:p>
        </w:tc>
        <w:tc>
          <w:tcPr>
            <w:tcW w:w="6237" w:type="dxa"/>
          </w:tcPr>
          <w:p w14:paraId="35B5FE5D"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746BA979" w14:textId="77777777" w:rsidR="00C45537" w:rsidRPr="00186F1B" w:rsidRDefault="00C45537" w:rsidP="00A42D6D">
      <w:pPr>
        <w:tabs>
          <w:tab w:val="clear" w:pos="567"/>
        </w:tabs>
        <w:spacing w:line="240" w:lineRule="auto"/>
        <w:rPr>
          <w:szCs w:val="22"/>
          <w:lang w:val="sk-SK"/>
        </w:rPr>
      </w:pPr>
    </w:p>
    <w:p w14:paraId="61517194" w14:textId="77777777" w:rsidR="00C45537" w:rsidRPr="00186F1B" w:rsidRDefault="00C45537" w:rsidP="00A42D6D">
      <w:pPr>
        <w:tabs>
          <w:tab w:val="clear" w:pos="567"/>
        </w:tabs>
        <w:spacing w:line="240" w:lineRule="auto"/>
        <w:rPr>
          <w:szCs w:val="22"/>
          <w:lang w:val="sk-SK"/>
        </w:rPr>
      </w:pPr>
    </w:p>
    <w:p w14:paraId="0C7F26E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0503B06E" w14:textId="77777777" w:rsidR="00C45537" w:rsidRPr="00186F1B" w:rsidRDefault="00C45537" w:rsidP="00A42D6D">
      <w:pPr>
        <w:keepNext/>
        <w:spacing w:line="240" w:lineRule="auto"/>
        <w:rPr>
          <w:i/>
          <w:szCs w:val="22"/>
          <w:lang w:val="sk-SK"/>
        </w:rPr>
      </w:pPr>
    </w:p>
    <w:p w14:paraId="799416E4" w14:textId="77777777" w:rsidR="00C45537" w:rsidRPr="00186F1B" w:rsidRDefault="00C45537" w:rsidP="00A42D6D">
      <w:pPr>
        <w:pStyle w:val="Default"/>
        <w:rPr>
          <w:sz w:val="22"/>
          <w:szCs w:val="22"/>
          <w:lang w:val="sk-SK"/>
        </w:rPr>
      </w:pPr>
      <w:r w:rsidRPr="00186F1B">
        <w:rPr>
          <w:sz w:val="22"/>
          <w:szCs w:val="22"/>
          <w:lang w:val="sk-SK"/>
        </w:rPr>
        <w:t>Č. šarže</w:t>
      </w:r>
    </w:p>
    <w:p w14:paraId="413F2C1A" w14:textId="77777777" w:rsidR="00C45537" w:rsidRPr="00186F1B" w:rsidRDefault="00C45537" w:rsidP="00A42D6D">
      <w:pPr>
        <w:pStyle w:val="Default"/>
        <w:rPr>
          <w:sz w:val="22"/>
          <w:szCs w:val="22"/>
          <w:lang w:val="sk-SK"/>
        </w:rPr>
      </w:pPr>
    </w:p>
    <w:p w14:paraId="2F8BC447" w14:textId="77777777" w:rsidR="00C45537" w:rsidRPr="00186F1B" w:rsidRDefault="00C45537" w:rsidP="00A42D6D">
      <w:pPr>
        <w:tabs>
          <w:tab w:val="clear" w:pos="567"/>
        </w:tabs>
        <w:spacing w:line="240" w:lineRule="auto"/>
        <w:rPr>
          <w:szCs w:val="22"/>
          <w:lang w:val="sk-SK"/>
        </w:rPr>
      </w:pPr>
    </w:p>
    <w:p w14:paraId="1FF5A1A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2D482112" w14:textId="77777777" w:rsidR="00C45537" w:rsidRPr="00186F1B" w:rsidRDefault="00C45537" w:rsidP="00A42D6D">
      <w:pPr>
        <w:keepNext/>
        <w:spacing w:line="240" w:lineRule="auto"/>
        <w:rPr>
          <w:i/>
          <w:szCs w:val="22"/>
          <w:lang w:val="sk-SK"/>
        </w:rPr>
      </w:pPr>
    </w:p>
    <w:p w14:paraId="4329845C" w14:textId="77777777" w:rsidR="00C45537" w:rsidRPr="00186F1B" w:rsidRDefault="00C45537" w:rsidP="00A42D6D">
      <w:pPr>
        <w:tabs>
          <w:tab w:val="clear" w:pos="567"/>
        </w:tabs>
        <w:spacing w:line="240" w:lineRule="auto"/>
        <w:rPr>
          <w:szCs w:val="22"/>
          <w:lang w:val="sk-SK"/>
        </w:rPr>
      </w:pPr>
    </w:p>
    <w:p w14:paraId="2AC78894"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43CF505C" w14:textId="77777777" w:rsidR="00C45537" w:rsidRPr="00186F1B" w:rsidRDefault="00C45537" w:rsidP="00A42D6D">
      <w:pPr>
        <w:tabs>
          <w:tab w:val="clear" w:pos="567"/>
        </w:tabs>
        <w:spacing w:line="240" w:lineRule="auto"/>
        <w:rPr>
          <w:szCs w:val="22"/>
          <w:lang w:val="sk-SK"/>
        </w:rPr>
      </w:pPr>
    </w:p>
    <w:p w14:paraId="034AB4EA" w14:textId="77777777" w:rsidR="00C45537" w:rsidRPr="00186F1B" w:rsidRDefault="00C45537" w:rsidP="00A42D6D">
      <w:pPr>
        <w:tabs>
          <w:tab w:val="clear" w:pos="567"/>
        </w:tabs>
        <w:spacing w:line="240" w:lineRule="auto"/>
        <w:rPr>
          <w:szCs w:val="22"/>
          <w:lang w:val="sk-SK"/>
        </w:rPr>
      </w:pPr>
    </w:p>
    <w:p w14:paraId="640B202A"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19DDDD14" w14:textId="77777777" w:rsidR="00C45537" w:rsidRPr="00186F1B" w:rsidRDefault="00C45537" w:rsidP="00A42D6D">
      <w:pPr>
        <w:keepNext/>
        <w:spacing w:line="240" w:lineRule="auto"/>
        <w:rPr>
          <w:szCs w:val="22"/>
          <w:lang w:val="sk-SK"/>
        </w:rPr>
      </w:pPr>
    </w:p>
    <w:p w14:paraId="6F770F5F" w14:textId="77777777" w:rsidR="00C45537" w:rsidRPr="00186F1B" w:rsidRDefault="00C45537" w:rsidP="00A42D6D">
      <w:pPr>
        <w:tabs>
          <w:tab w:val="clear" w:pos="567"/>
        </w:tabs>
        <w:rPr>
          <w:szCs w:val="22"/>
          <w:lang w:val="sk-SK"/>
        </w:rPr>
      </w:pPr>
      <w:r w:rsidRPr="00186F1B">
        <w:t>Jakavi</w:t>
      </w:r>
      <w:r w:rsidRPr="00186F1B">
        <w:rPr>
          <w:szCs w:val="22"/>
          <w:lang w:val="sk-SK"/>
        </w:rPr>
        <w:t xml:space="preserve"> 15 mg</w:t>
      </w:r>
    </w:p>
    <w:p w14:paraId="459597D0" w14:textId="77777777" w:rsidR="00C45537" w:rsidRPr="00186F1B" w:rsidRDefault="00C45537" w:rsidP="00A42D6D">
      <w:pPr>
        <w:spacing w:line="240" w:lineRule="auto"/>
        <w:rPr>
          <w:szCs w:val="22"/>
          <w:lang w:val="sk-SK"/>
        </w:rPr>
      </w:pPr>
    </w:p>
    <w:p w14:paraId="16EDDA69" w14:textId="77777777" w:rsidR="00A60B77" w:rsidRPr="00186F1B" w:rsidRDefault="00A60B77" w:rsidP="00A42D6D">
      <w:pPr>
        <w:tabs>
          <w:tab w:val="clear" w:pos="567"/>
        </w:tabs>
        <w:spacing w:line="240" w:lineRule="auto"/>
        <w:rPr>
          <w:noProof/>
          <w:szCs w:val="22"/>
          <w:shd w:val="clear" w:color="auto" w:fill="CCCCCC"/>
        </w:rPr>
      </w:pPr>
    </w:p>
    <w:p w14:paraId="3DE0AB70"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6F1DB17D" w14:textId="77777777" w:rsidR="00A60B77" w:rsidRPr="00186F1B" w:rsidRDefault="00A60B77" w:rsidP="00A42D6D">
      <w:pPr>
        <w:tabs>
          <w:tab w:val="clear" w:pos="567"/>
        </w:tabs>
        <w:spacing w:line="240" w:lineRule="auto"/>
        <w:rPr>
          <w:noProof/>
        </w:rPr>
      </w:pPr>
    </w:p>
    <w:p w14:paraId="612F0564"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63EEA644" w14:textId="77777777" w:rsidR="00A60B77" w:rsidRPr="00186F1B" w:rsidRDefault="00A60B77" w:rsidP="00A42D6D">
      <w:pPr>
        <w:tabs>
          <w:tab w:val="clear" w:pos="567"/>
        </w:tabs>
        <w:spacing w:line="240" w:lineRule="auto"/>
        <w:rPr>
          <w:noProof/>
          <w:szCs w:val="22"/>
        </w:rPr>
      </w:pPr>
    </w:p>
    <w:p w14:paraId="556D6FD8" w14:textId="77777777" w:rsidR="00A60B77" w:rsidRPr="00186F1B" w:rsidRDefault="00A60B77" w:rsidP="00A42D6D">
      <w:pPr>
        <w:tabs>
          <w:tab w:val="clear" w:pos="567"/>
        </w:tabs>
        <w:spacing w:line="240" w:lineRule="auto"/>
        <w:rPr>
          <w:noProof/>
        </w:rPr>
      </w:pPr>
    </w:p>
    <w:p w14:paraId="626895F2" w14:textId="1D1B3D23"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614D5501" w14:textId="77777777" w:rsidR="00A60B77" w:rsidRPr="00186F1B" w:rsidRDefault="00A60B77" w:rsidP="00A42D6D">
      <w:pPr>
        <w:keepNext/>
        <w:tabs>
          <w:tab w:val="clear" w:pos="567"/>
        </w:tabs>
        <w:spacing w:line="240" w:lineRule="auto"/>
        <w:rPr>
          <w:noProof/>
        </w:rPr>
      </w:pPr>
    </w:p>
    <w:p w14:paraId="6EC2FD5F" w14:textId="440876EF" w:rsidR="00A60B77" w:rsidRPr="00186F1B" w:rsidRDefault="00A60B77" w:rsidP="00A42D6D">
      <w:pPr>
        <w:keepNext/>
        <w:tabs>
          <w:tab w:val="clear" w:pos="567"/>
        </w:tabs>
        <w:rPr>
          <w:szCs w:val="22"/>
        </w:rPr>
      </w:pPr>
      <w:r w:rsidRPr="00186F1B">
        <w:t>PC</w:t>
      </w:r>
    </w:p>
    <w:p w14:paraId="497F28F0" w14:textId="13C7969A" w:rsidR="00A60B77" w:rsidRPr="00186F1B" w:rsidRDefault="00A60B77" w:rsidP="00A42D6D">
      <w:pPr>
        <w:keepNext/>
        <w:tabs>
          <w:tab w:val="clear" w:pos="567"/>
        </w:tabs>
        <w:rPr>
          <w:szCs w:val="22"/>
        </w:rPr>
      </w:pPr>
      <w:r w:rsidRPr="00186F1B">
        <w:t>SN</w:t>
      </w:r>
    </w:p>
    <w:p w14:paraId="2E5249BE" w14:textId="6AE95B5F" w:rsidR="00A60B77" w:rsidRPr="00186F1B" w:rsidRDefault="00A60B77" w:rsidP="00A42D6D">
      <w:pPr>
        <w:tabs>
          <w:tab w:val="clear" w:pos="567"/>
        </w:tabs>
        <w:rPr>
          <w:noProof/>
          <w:szCs w:val="22"/>
        </w:rPr>
      </w:pPr>
      <w:r w:rsidRPr="00186F1B">
        <w:t>NN</w:t>
      </w:r>
    </w:p>
    <w:p w14:paraId="25E3CD99" w14:textId="77777777" w:rsidR="00A60B77" w:rsidRPr="00186F1B" w:rsidRDefault="00A60B77" w:rsidP="00A42D6D">
      <w:pPr>
        <w:tabs>
          <w:tab w:val="clear" w:pos="567"/>
        </w:tabs>
        <w:spacing w:line="240" w:lineRule="auto"/>
        <w:rPr>
          <w:noProof/>
          <w:szCs w:val="22"/>
        </w:rPr>
      </w:pPr>
    </w:p>
    <w:p w14:paraId="2F533CAD" w14:textId="77777777" w:rsidR="00C45537" w:rsidRPr="00186F1B" w:rsidRDefault="00C45537" w:rsidP="00A42D6D">
      <w:pPr>
        <w:spacing w:line="240" w:lineRule="auto"/>
        <w:rPr>
          <w:szCs w:val="22"/>
          <w:lang w:val="sk-SK"/>
        </w:rPr>
      </w:pPr>
      <w:r w:rsidRPr="00186F1B">
        <w:rPr>
          <w:szCs w:val="22"/>
          <w:lang w:val="sk-SK"/>
        </w:rPr>
        <w:br w:type="page"/>
      </w:r>
    </w:p>
    <w:p w14:paraId="274B8760" w14:textId="77777777" w:rsidR="00D22ED6" w:rsidRPr="00186F1B" w:rsidRDefault="00D22ED6" w:rsidP="00A42D6D">
      <w:pPr>
        <w:spacing w:line="240" w:lineRule="auto"/>
        <w:rPr>
          <w:szCs w:val="22"/>
          <w:lang w:val="sk-SK"/>
        </w:rPr>
      </w:pPr>
    </w:p>
    <w:p w14:paraId="17952F24"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513E3392"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5A4D4A6B"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VNÚTORNÁ ŠKATUĽA </w:t>
      </w:r>
      <w:r w:rsidR="005A1DAC" w:rsidRPr="00186F1B">
        <w:rPr>
          <w:b/>
          <w:szCs w:val="22"/>
          <w:lang w:val="sk-SK"/>
        </w:rPr>
        <w:t>MULTI</w:t>
      </w:r>
      <w:r w:rsidRPr="00186F1B">
        <w:rPr>
          <w:b/>
          <w:szCs w:val="22"/>
          <w:lang w:val="sk-SK"/>
        </w:rPr>
        <w:t>BALENIA</w:t>
      </w:r>
    </w:p>
    <w:p w14:paraId="622CD7AA" w14:textId="77777777" w:rsidR="00C45537" w:rsidRPr="00186F1B" w:rsidRDefault="00C45537" w:rsidP="00A42D6D">
      <w:pPr>
        <w:spacing w:line="240" w:lineRule="auto"/>
        <w:rPr>
          <w:szCs w:val="22"/>
          <w:lang w:val="sk-SK"/>
        </w:rPr>
      </w:pPr>
    </w:p>
    <w:p w14:paraId="6D5A8B11" w14:textId="77777777" w:rsidR="00C45537" w:rsidRPr="00186F1B" w:rsidRDefault="00C45537" w:rsidP="00A42D6D">
      <w:pPr>
        <w:spacing w:line="240" w:lineRule="auto"/>
        <w:rPr>
          <w:szCs w:val="22"/>
          <w:lang w:val="sk-SK"/>
        </w:rPr>
      </w:pPr>
    </w:p>
    <w:p w14:paraId="4596041C"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2728869B" w14:textId="77777777" w:rsidR="00C45537" w:rsidRPr="00186F1B" w:rsidRDefault="00C45537" w:rsidP="00A42D6D">
      <w:pPr>
        <w:spacing w:line="240" w:lineRule="auto"/>
        <w:rPr>
          <w:szCs w:val="22"/>
          <w:lang w:val="sk-SK"/>
        </w:rPr>
      </w:pPr>
    </w:p>
    <w:p w14:paraId="58C0B961" w14:textId="77777777" w:rsidR="00C45537" w:rsidRPr="00186F1B" w:rsidRDefault="00C45537" w:rsidP="00A42D6D">
      <w:pPr>
        <w:tabs>
          <w:tab w:val="clear" w:pos="567"/>
        </w:tabs>
        <w:spacing w:line="240" w:lineRule="auto"/>
        <w:rPr>
          <w:szCs w:val="22"/>
          <w:lang w:val="sk-SK"/>
        </w:rPr>
      </w:pPr>
      <w:r w:rsidRPr="00186F1B">
        <w:rPr>
          <w:szCs w:val="22"/>
          <w:lang w:val="sk-SK"/>
        </w:rPr>
        <w:t>Jakavi 15 mg tablety</w:t>
      </w:r>
    </w:p>
    <w:p w14:paraId="7494AC9B"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06AEA582" w14:textId="77777777" w:rsidR="00C45537" w:rsidRPr="00186F1B" w:rsidRDefault="00C45537" w:rsidP="00A42D6D">
      <w:pPr>
        <w:spacing w:line="240" w:lineRule="auto"/>
        <w:rPr>
          <w:szCs w:val="22"/>
          <w:lang w:val="sk-SK"/>
        </w:rPr>
      </w:pPr>
    </w:p>
    <w:p w14:paraId="75100E9E" w14:textId="77777777" w:rsidR="00C45537" w:rsidRPr="00186F1B" w:rsidRDefault="00C45537" w:rsidP="00A42D6D">
      <w:pPr>
        <w:spacing w:line="240" w:lineRule="auto"/>
        <w:rPr>
          <w:szCs w:val="22"/>
          <w:lang w:val="sk-SK"/>
        </w:rPr>
      </w:pPr>
    </w:p>
    <w:p w14:paraId="040DAB8E" w14:textId="58790FC0"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1B7B0648" w14:textId="77777777" w:rsidR="00C45537" w:rsidRPr="00186F1B" w:rsidRDefault="00C45537" w:rsidP="00A42D6D">
      <w:pPr>
        <w:keepNext/>
        <w:spacing w:line="240" w:lineRule="auto"/>
        <w:rPr>
          <w:szCs w:val="22"/>
          <w:lang w:val="sk-SK"/>
        </w:rPr>
      </w:pPr>
    </w:p>
    <w:p w14:paraId="59ACCBA0"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15 mg </w:t>
      </w:r>
      <w:r w:rsidRPr="00186F1B">
        <w:rPr>
          <w:bCs/>
          <w:szCs w:val="22"/>
          <w:lang w:val="sk-SK"/>
        </w:rPr>
        <w:t>ruxolitinibu (ako fosfátu)</w:t>
      </w:r>
      <w:r w:rsidRPr="00186F1B">
        <w:rPr>
          <w:szCs w:val="22"/>
          <w:lang w:val="sk-SK"/>
        </w:rPr>
        <w:t>.</w:t>
      </w:r>
    </w:p>
    <w:p w14:paraId="550CA04D" w14:textId="77777777" w:rsidR="00C45537" w:rsidRPr="00186F1B" w:rsidRDefault="00C45537" w:rsidP="00A42D6D">
      <w:pPr>
        <w:spacing w:line="240" w:lineRule="auto"/>
        <w:rPr>
          <w:szCs w:val="22"/>
          <w:lang w:val="sk-SK"/>
        </w:rPr>
      </w:pPr>
    </w:p>
    <w:p w14:paraId="606E8861" w14:textId="77777777" w:rsidR="00C45537" w:rsidRPr="00186F1B" w:rsidRDefault="00C45537" w:rsidP="00A42D6D">
      <w:pPr>
        <w:spacing w:line="240" w:lineRule="auto"/>
        <w:rPr>
          <w:szCs w:val="22"/>
          <w:lang w:val="sk-SK"/>
        </w:rPr>
      </w:pPr>
    </w:p>
    <w:p w14:paraId="0B72EC59"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52E1D684" w14:textId="77777777" w:rsidR="00C45537" w:rsidRPr="00186F1B" w:rsidRDefault="00C45537" w:rsidP="00A42D6D">
      <w:pPr>
        <w:keepNext/>
        <w:tabs>
          <w:tab w:val="clear" w:pos="567"/>
        </w:tabs>
        <w:spacing w:line="240" w:lineRule="auto"/>
        <w:rPr>
          <w:szCs w:val="22"/>
          <w:lang w:val="sk-SK"/>
        </w:rPr>
      </w:pPr>
    </w:p>
    <w:p w14:paraId="3CEF6B08" w14:textId="77777777" w:rsidR="00C45537" w:rsidRPr="00186F1B" w:rsidRDefault="00C45537" w:rsidP="00A42D6D">
      <w:pPr>
        <w:pStyle w:val="Default"/>
        <w:rPr>
          <w:sz w:val="22"/>
          <w:szCs w:val="22"/>
          <w:lang w:val="sk-SK"/>
        </w:rPr>
      </w:pPr>
      <w:r w:rsidRPr="00186F1B">
        <w:rPr>
          <w:sz w:val="22"/>
          <w:szCs w:val="22"/>
          <w:lang w:val="sk-SK"/>
        </w:rPr>
        <w:t>Obsahuje laktózu.</w:t>
      </w:r>
    </w:p>
    <w:p w14:paraId="47E9ED05" w14:textId="77777777" w:rsidR="00C45537" w:rsidRPr="00186F1B" w:rsidRDefault="00C45537" w:rsidP="00A42D6D">
      <w:pPr>
        <w:tabs>
          <w:tab w:val="clear" w:pos="567"/>
        </w:tabs>
        <w:spacing w:line="240" w:lineRule="auto"/>
        <w:rPr>
          <w:szCs w:val="22"/>
          <w:lang w:val="sk-SK"/>
        </w:rPr>
      </w:pPr>
    </w:p>
    <w:p w14:paraId="7436ADDB" w14:textId="77777777" w:rsidR="00C45537" w:rsidRPr="00186F1B" w:rsidRDefault="00C45537" w:rsidP="00A42D6D">
      <w:pPr>
        <w:tabs>
          <w:tab w:val="clear" w:pos="567"/>
        </w:tabs>
        <w:spacing w:line="240" w:lineRule="auto"/>
        <w:rPr>
          <w:szCs w:val="22"/>
          <w:lang w:val="sk-SK"/>
        </w:rPr>
      </w:pPr>
    </w:p>
    <w:p w14:paraId="70B8B0FA"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786A61ED" w14:textId="77777777" w:rsidR="00C45537" w:rsidRPr="00186F1B" w:rsidRDefault="00C45537" w:rsidP="00A42D6D">
      <w:pPr>
        <w:keepNext/>
        <w:tabs>
          <w:tab w:val="clear" w:pos="567"/>
        </w:tabs>
        <w:spacing w:line="240" w:lineRule="auto"/>
        <w:rPr>
          <w:szCs w:val="22"/>
          <w:lang w:val="sk-SK"/>
        </w:rPr>
      </w:pPr>
    </w:p>
    <w:p w14:paraId="243BABB9"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20379DF8" w14:textId="77777777" w:rsidR="00C45537" w:rsidRPr="00186F1B" w:rsidRDefault="00C45537" w:rsidP="00A42D6D">
      <w:pPr>
        <w:tabs>
          <w:tab w:val="clear" w:pos="567"/>
        </w:tabs>
        <w:spacing w:line="240" w:lineRule="auto"/>
        <w:rPr>
          <w:szCs w:val="22"/>
          <w:lang w:val="sk-SK"/>
        </w:rPr>
      </w:pPr>
    </w:p>
    <w:p w14:paraId="10B3EAB2"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56 tabliet. Súčasť</w:t>
      </w:r>
      <w:r w:rsidR="005A1DAC" w:rsidRPr="00186F1B">
        <w:rPr>
          <w:noProof/>
          <w:szCs w:val="22"/>
          <w:lang w:val="sk-SK"/>
        </w:rPr>
        <w:t>multi</w:t>
      </w:r>
      <w:r w:rsidRPr="00186F1B">
        <w:rPr>
          <w:noProof/>
          <w:szCs w:val="22"/>
          <w:lang w:val="sk-SK"/>
        </w:rPr>
        <w:t>balenia. Nesmie byť predávané samostatne.</w:t>
      </w:r>
    </w:p>
    <w:p w14:paraId="613F5999" w14:textId="77777777" w:rsidR="00C45537" w:rsidRPr="00186F1B" w:rsidRDefault="00C45537" w:rsidP="00A42D6D">
      <w:pPr>
        <w:tabs>
          <w:tab w:val="clear" w:pos="567"/>
        </w:tabs>
        <w:spacing w:line="240" w:lineRule="auto"/>
        <w:rPr>
          <w:szCs w:val="22"/>
          <w:lang w:val="sk-SK"/>
        </w:rPr>
      </w:pPr>
    </w:p>
    <w:p w14:paraId="565D1F7E" w14:textId="77777777" w:rsidR="00C45537" w:rsidRPr="00186F1B" w:rsidRDefault="00C45537" w:rsidP="00A42D6D">
      <w:pPr>
        <w:tabs>
          <w:tab w:val="clear" w:pos="567"/>
        </w:tabs>
        <w:spacing w:line="240" w:lineRule="auto"/>
        <w:rPr>
          <w:szCs w:val="22"/>
          <w:lang w:val="sk-SK"/>
        </w:rPr>
      </w:pPr>
    </w:p>
    <w:p w14:paraId="4D8E079A" w14:textId="714088C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5CC68F30" w14:textId="77777777" w:rsidR="00C45537" w:rsidRPr="00186F1B" w:rsidRDefault="00C45537" w:rsidP="00A42D6D">
      <w:pPr>
        <w:keepNext/>
        <w:tabs>
          <w:tab w:val="clear" w:pos="567"/>
        </w:tabs>
        <w:spacing w:line="240" w:lineRule="auto"/>
        <w:rPr>
          <w:szCs w:val="22"/>
          <w:lang w:val="sk-SK"/>
        </w:rPr>
      </w:pPr>
    </w:p>
    <w:p w14:paraId="48700206"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0C0A7501"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08374C28" w14:textId="77777777" w:rsidR="00C45537" w:rsidRPr="00186F1B" w:rsidRDefault="00C45537" w:rsidP="00A42D6D">
      <w:pPr>
        <w:tabs>
          <w:tab w:val="clear" w:pos="567"/>
        </w:tabs>
        <w:spacing w:line="240" w:lineRule="auto"/>
        <w:rPr>
          <w:szCs w:val="22"/>
          <w:lang w:val="sk-SK"/>
        </w:rPr>
      </w:pPr>
    </w:p>
    <w:p w14:paraId="4C715520" w14:textId="77777777" w:rsidR="00C45537" w:rsidRPr="00186F1B" w:rsidRDefault="00C45537" w:rsidP="00A42D6D">
      <w:pPr>
        <w:tabs>
          <w:tab w:val="clear" w:pos="567"/>
        </w:tabs>
        <w:spacing w:line="240" w:lineRule="auto"/>
        <w:rPr>
          <w:szCs w:val="22"/>
          <w:lang w:val="sk-SK"/>
        </w:rPr>
      </w:pPr>
    </w:p>
    <w:p w14:paraId="32DB881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2B01920F" w14:textId="77777777" w:rsidR="00C45537" w:rsidRPr="00186F1B" w:rsidRDefault="00C45537" w:rsidP="00A42D6D">
      <w:pPr>
        <w:keepNext/>
        <w:spacing w:line="240" w:lineRule="auto"/>
        <w:rPr>
          <w:szCs w:val="22"/>
          <w:lang w:val="sk-SK"/>
        </w:rPr>
      </w:pPr>
    </w:p>
    <w:p w14:paraId="764D14E6" w14:textId="390525AE"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0627B864" w14:textId="77777777" w:rsidR="00C45537" w:rsidRPr="00186F1B" w:rsidRDefault="00C45537" w:rsidP="00A42D6D">
      <w:pPr>
        <w:tabs>
          <w:tab w:val="clear" w:pos="567"/>
        </w:tabs>
        <w:spacing w:line="240" w:lineRule="auto"/>
        <w:rPr>
          <w:szCs w:val="22"/>
          <w:lang w:val="sk-SK"/>
        </w:rPr>
      </w:pPr>
    </w:p>
    <w:p w14:paraId="3CD9791E" w14:textId="77777777" w:rsidR="00C45537" w:rsidRPr="00186F1B" w:rsidRDefault="00C45537" w:rsidP="00A42D6D">
      <w:pPr>
        <w:tabs>
          <w:tab w:val="clear" w:pos="567"/>
        </w:tabs>
        <w:spacing w:line="240" w:lineRule="auto"/>
        <w:rPr>
          <w:szCs w:val="22"/>
          <w:lang w:val="sk-SK"/>
        </w:rPr>
      </w:pPr>
    </w:p>
    <w:p w14:paraId="7E0854DA" w14:textId="4579680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20AC310C" w14:textId="77777777" w:rsidR="00C45537" w:rsidRPr="00186F1B" w:rsidRDefault="00C45537" w:rsidP="00A42D6D">
      <w:pPr>
        <w:tabs>
          <w:tab w:val="clear" w:pos="567"/>
        </w:tabs>
        <w:spacing w:line="240" w:lineRule="auto"/>
        <w:rPr>
          <w:szCs w:val="22"/>
          <w:lang w:val="sk-SK"/>
        </w:rPr>
      </w:pPr>
    </w:p>
    <w:p w14:paraId="08E26AF6" w14:textId="77777777" w:rsidR="00C45537" w:rsidRPr="00186F1B" w:rsidRDefault="00C45537" w:rsidP="00A42D6D">
      <w:pPr>
        <w:tabs>
          <w:tab w:val="clear" w:pos="567"/>
        </w:tabs>
        <w:spacing w:line="240" w:lineRule="auto"/>
        <w:rPr>
          <w:szCs w:val="22"/>
          <w:lang w:val="sk-SK"/>
        </w:rPr>
      </w:pPr>
    </w:p>
    <w:p w14:paraId="712E0B6C"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0E7926F2" w14:textId="77777777" w:rsidR="00C45537" w:rsidRPr="00186F1B" w:rsidRDefault="00C45537" w:rsidP="00A42D6D">
      <w:pPr>
        <w:keepNext/>
        <w:spacing w:line="240" w:lineRule="auto"/>
        <w:rPr>
          <w:szCs w:val="22"/>
          <w:lang w:val="sk-SK"/>
        </w:rPr>
      </w:pPr>
    </w:p>
    <w:p w14:paraId="58D7DD5E" w14:textId="77777777" w:rsidR="00C45537" w:rsidRPr="00186F1B" w:rsidRDefault="00C45537" w:rsidP="00A42D6D">
      <w:pPr>
        <w:pStyle w:val="Default"/>
        <w:rPr>
          <w:sz w:val="22"/>
          <w:szCs w:val="22"/>
          <w:lang w:val="sk-SK"/>
        </w:rPr>
      </w:pPr>
      <w:r w:rsidRPr="00186F1B">
        <w:rPr>
          <w:sz w:val="22"/>
          <w:szCs w:val="22"/>
          <w:lang w:val="sk-SK"/>
        </w:rPr>
        <w:t>EXP</w:t>
      </w:r>
    </w:p>
    <w:p w14:paraId="6C54359D" w14:textId="77777777" w:rsidR="00C45537" w:rsidRPr="00186F1B" w:rsidRDefault="00C45537" w:rsidP="00A42D6D">
      <w:pPr>
        <w:tabs>
          <w:tab w:val="clear" w:pos="567"/>
        </w:tabs>
        <w:spacing w:line="240" w:lineRule="auto"/>
        <w:rPr>
          <w:szCs w:val="22"/>
          <w:lang w:val="sk-SK"/>
        </w:rPr>
      </w:pPr>
    </w:p>
    <w:p w14:paraId="7599B966" w14:textId="77777777" w:rsidR="00C45537" w:rsidRPr="00186F1B" w:rsidRDefault="00C45537" w:rsidP="00A42D6D">
      <w:pPr>
        <w:tabs>
          <w:tab w:val="clear" w:pos="567"/>
        </w:tabs>
        <w:spacing w:line="240" w:lineRule="auto"/>
        <w:rPr>
          <w:szCs w:val="22"/>
          <w:lang w:val="sk-SK"/>
        </w:rPr>
      </w:pPr>
    </w:p>
    <w:p w14:paraId="256A778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0077C75E" w14:textId="77777777" w:rsidR="00C45537" w:rsidRPr="00186F1B" w:rsidRDefault="00C45537" w:rsidP="00A42D6D">
      <w:pPr>
        <w:pStyle w:val="Text"/>
        <w:keepNext/>
        <w:spacing w:before="0"/>
        <w:jc w:val="left"/>
        <w:rPr>
          <w:rFonts w:eastAsia="Times New Roman"/>
          <w:sz w:val="22"/>
          <w:szCs w:val="22"/>
          <w:lang w:val="sk-SK"/>
        </w:rPr>
      </w:pPr>
    </w:p>
    <w:p w14:paraId="0E280E69"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31BD7A89" w14:textId="77777777" w:rsidR="00C45537" w:rsidRPr="00186F1B" w:rsidRDefault="00C45537" w:rsidP="00A42D6D">
      <w:pPr>
        <w:tabs>
          <w:tab w:val="clear" w:pos="567"/>
        </w:tabs>
        <w:spacing w:line="240" w:lineRule="auto"/>
        <w:rPr>
          <w:szCs w:val="22"/>
          <w:lang w:val="sk-SK"/>
        </w:rPr>
      </w:pPr>
    </w:p>
    <w:p w14:paraId="4D129513" w14:textId="77777777" w:rsidR="00C45537" w:rsidRPr="00186F1B" w:rsidRDefault="00C45537" w:rsidP="00A42D6D">
      <w:pPr>
        <w:tabs>
          <w:tab w:val="clear" w:pos="567"/>
        </w:tabs>
        <w:spacing w:line="240" w:lineRule="auto"/>
        <w:rPr>
          <w:szCs w:val="22"/>
          <w:lang w:val="sk-SK"/>
        </w:rPr>
      </w:pPr>
    </w:p>
    <w:p w14:paraId="5CEDDE0B"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2C6C2FF4" w14:textId="77777777" w:rsidR="00C45537" w:rsidRPr="00186F1B" w:rsidRDefault="00C45537" w:rsidP="00A42D6D">
      <w:pPr>
        <w:tabs>
          <w:tab w:val="clear" w:pos="567"/>
        </w:tabs>
        <w:spacing w:line="240" w:lineRule="auto"/>
        <w:rPr>
          <w:szCs w:val="22"/>
          <w:lang w:val="sk-SK"/>
        </w:rPr>
      </w:pPr>
    </w:p>
    <w:p w14:paraId="4D7862F4" w14:textId="77777777" w:rsidR="00C45537" w:rsidRPr="00186F1B" w:rsidRDefault="00C45537" w:rsidP="00A42D6D">
      <w:pPr>
        <w:tabs>
          <w:tab w:val="clear" w:pos="567"/>
        </w:tabs>
        <w:spacing w:line="240" w:lineRule="auto"/>
        <w:rPr>
          <w:szCs w:val="22"/>
          <w:lang w:val="sk-SK"/>
        </w:rPr>
      </w:pPr>
    </w:p>
    <w:p w14:paraId="1E79172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26797428" w14:textId="77777777" w:rsidR="00C45537" w:rsidRPr="00186F1B" w:rsidRDefault="00C45537" w:rsidP="00A42D6D">
      <w:pPr>
        <w:keepNext/>
        <w:spacing w:line="240" w:lineRule="auto"/>
        <w:rPr>
          <w:szCs w:val="22"/>
          <w:lang w:val="sk-SK"/>
        </w:rPr>
      </w:pPr>
    </w:p>
    <w:p w14:paraId="1C69DF3A"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24A56C7E" w14:textId="77777777" w:rsidR="00D860E5" w:rsidRPr="00186F1B" w:rsidRDefault="00D860E5" w:rsidP="00A42D6D">
      <w:pPr>
        <w:keepNext/>
        <w:spacing w:line="240" w:lineRule="auto"/>
        <w:rPr>
          <w:color w:val="000000"/>
        </w:rPr>
      </w:pPr>
      <w:r w:rsidRPr="00186F1B">
        <w:rPr>
          <w:color w:val="000000"/>
        </w:rPr>
        <w:t>Vista Building</w:t>
      </w:r>
    </w:p>
    <w:p w14:paraId="793FEEFE" w14:textId="77777777" w:rsidR="00D860E5" w:rsidRPr="00186F1B" w:rsidRDefault="00D860E5" w:rsidP="00A42D6D">
      <w:pPr>
        <w:keepNext/>
        <w:spacing w:line="240" w:lineRule="auto"/>
        <w:rPr>
          <w:color w:val="000000"/>
        </w:rPr>
      </w:pPr>
      <w:r w:rsidRPr="00186F1B">
        <w:rPr>
          <w:color w:val="000000"/>
        </w:rPr>
        <w:t>Elm Park, Merrion Road</w:t>
      </w:r>
    </w:p>
    <w:p w14:paraId="24C08295" w14:textId="77777777" w:rsidR="00D860E5" w:rsidRPr="00186F1B" w:rsidRDefault="00D860E5" w:rsidP="00A42D6D">
      <w:pPr>
        <w:keepNext/>
        <w:spacing w:line="240" w:lineRule="auto"/>
        <w:rPr>
          <w:color w:val="000000"/>
        </w:rPr>
      </w:pPr>
      <w:r w:rsidRPr="00186F1B">
        <w:rPr>
          <w:color w:val="000000"/>
        </w:rPr>
        <w:t>Dublin 4</w:t>
      </w:r>
    </w:p>
    <w:p w14:paraId="085E4ECC" w14:textId="77777777" w:rsidR="00D860E5" w:rsidRPr="00186F1B" w:rsidRDefault="00D860E5" w:rsidP="00A42D6D">
      <w:pPr>
        <w:spacing w:line="240" w:lineRule="auto"/>
        <w:rPr>
          <w:color w:val="000000"/>
        </w:rPr>
      </w:pPr>
      <w:r w:rsidRPr="00186F1B">
        <w:rPr>
          <w:color w:val="000000"/>
        </w:rPr>
        <w:t>Írsko</w:t>
      </w:r>
    </w:p>
    <w:p w14:paraId="25019239" w14:textId="77777777" w:rsidR="00C45537" w:rsidRPr="00186F1B" w:rsidRDefault="00C45537" w:rsidP="00A42D6D">
      <w:pPr>
        <w:tabs>
          <w:tab w:val="clear" w:pos="567"/>
        </w:tabs>
        <w:spacing w:line="240" w:lineRule="auto"/>
        <w:rPr>
          <w:szCs w:val="22"/>
          <w:lang w:val="sk-SK"/>
        </w:rPr>
      </w:pPr>
    </w:p>
    <w:p w14:paraId="48534B54" w14:textId="77777777" w:rsidR="00C45537" w:rsidRPr="00186F1B" w:rsidRDefault="00C45537" w:rsidP="00A42D6D">
      <w:pPr>
        <w:tabs>
          <w:tab w:val="clear" w:pos="567"/>
        </w:tabs>
        <w:spacing w:line="240" w:lineRule="auto"/>
        <w:rPr>
          <w:szCs w:val="22"/>
          <w:lang w:val="sk-SK"/>
        </w:rPr>
      </w:pPr>
    </w:p>
    <w:p w14:paraId="3E7DBF51" w14:textId="5D98E7A0"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79214C2E"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5B370654" w14:textId="77777777" w:rsidTr="00E6069D">
        <w:tc>
          <w:tcPr>
            <w:tcW w:w="2376" w:type="dxa"/>
          </w:tcPr>
          <w:p w14:paraId="0D74850A" w14:textId="77777777" w:rsidR="00C45537" w:rsidRPr="00186F1B" w:rsidRDefault="00C45537" w:rsidP="00A42D6D">
            <w:pPr>
              <w:tabs>
                <w:tab w:val="clear" w:pos="567"/>
                <w:tab w:val="left" w:pos="2268"/>
              </w:tabs>
              <w:spacing w:line="240" w:lineRule="auto"/>
              <w:rPr>
                <w:lang w:val="en-US"/>
              </w:rPr>
            </w:pPr>
            <w:r w:rsidRPr="00186F1B">
              <w:rPr>
                <w:lang w:val="en-US"/>
              </w:rPr>
              <w:t>EU/1/12/773/009</w:t>
            </w:r>
          </w:p>
        </w:tc>
        <w:tc>
          <w:tcPr>
            <w:tcW w:w="6237" w:type="dxa"/>
          </w:tcPr>
          <w:p w14:paraId="4A207BB7"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68FA9F1A" w14:textId="77777777" w:rsidR="00C45537" w:rsidRPr="00186F1B" w:rsidRDefault="00C45537" w:rsidP="00A42D6D">
      <w:pPr>
        <w:tabs>
          <w:tab w:val="clear" w:pos="567"/>
        </w:tabs>
        <w:spacing w:line="240" w:lineRule="auto"/>
        <w:rPr>
          <w:szCs w:val="22"/>
          <w:lang w:val="sk-SK"/>
        </w:rPr>
      </w:pPr>
    </w:p>
    <w:p w14:paraId="71B6996F" w14:textId="77777777" w:rsidR="00C45537" w:rsidRPr="00186F1B" w:rsidRDefault="00C45537" w:rsidP="00A42D6D">
      <w:pPr>
        <w:tabs>
          <w:tab w:val="clear" w:pos="567"/>
        </w:tabs>
        <w:spacing w:line="240" w:lineRule="auto"/>
        <w:rPr>
          <w:szCs w:val="22"/>
          <w:lang w:val="sk-SK"/>
        </w:rPr>
      </w:pPr>
    </w:p>
    <w:p w14:paraId="0529343C"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18C58D7C" w14:textId="77777777" w:rsidR="00C45537" w:rsidRPr="00186F1B" w:rsidRDefault="00C45537" w:rsidP="00A42D6D">
      <w:pPr>
        <w:keepNext/>
        <w:spacing w:line="240" w:lineRule="auto"/>
        <w:rPr>
          <w:i/>
          <w:szCs w:val="22"/>
          <w:lang w:val="sk-SK"/>
        </w:rPr>
      </w:pPr>
    </w:p>
    <w:p w14:paraId="6DD17D8D" w14:textId="77777777" w:rsidR="00C45537" w:rsidRPr="00186F1B" w:rsidRDefault="00C45537" w:rsidP="00A42D6D">
      <w:pPr>
        <w:pStyle w:val="Default"/>
        <w:rPr>
          <w:sz w:val="22"/>
          <w:szCs w:val="22"/>
          <w:lang w:val="sk-SK"/>
        </w:rPr>
      </w:pPr>
      <w:r w:rsidRPr="00186F1B">
        <w:rPr>
          <w:sz w:val="22"/>
          <w:szCs w:val="22"/>
          <w:lang w:val="sk-SK"/>
        </w:rPr>
        <w:t>Č. šarže</w:t>
      </w:r>
    </w:p>
    <w:p w14:paraId="18CA6A35" w14:textId="77777777" w:rsidR="00C45537" w:rsidRPr="00186F1B" w:rsidRDefault="00C45537" w:rsidP="00A42D6D">
      <w:pPr>
        <w:pStyle w:val="Default"/>
        <w:rPr>
          <w:sz w:val="22"/>
          <w:szCs w:val="22"/>
          <w:lang w:val="sk-SK"/>
        </w:rPr>
      </w:pPr>
    </w:p>
    <w:p w14:paraId="285940F5" w14:textId="77777777" w:rsidR="00C45537" w:rsidRPr="00186F1B" w:rsidRDefault="00C45537" w:rsidP="00A42D6D">
      <w:pPr>
        <w:tabs>
          <w:tab w:val="clear" w:pos="567"/>
        </w:tabs>
        <w:spacing w:line="240" w:lineRule="auto"/>
        <w:rPr>
          <w:szCs w:val="22"/>
          <w:lang w:val="sk-SK"/>
        </w:rPr>
      </w:pPr>
    </w:p>
    <w:p w14:paraId="031DB858"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2635CA6F" w14:textId="77777777" w:rsidR="00C45537" w:rsidRPr="00186F1B" w:rsidRDefault="00C45537" w:rsidP="00A42D6D">
      <w:pPr>
        <w:keepNext/>
        <w:spacing w:line="240" w:lineRule="auto"/>
        <w:rPr>
          <w:i/>
          <w:szCs w:val="22"/>
          <w:lang w:val="sk-SK"/>
        </w:rPr>
      </w:pPr>
    </w:p>
    <w:p w14:paraId="78A3BC38" w14:textId="77777777" w:rsidR="00C45537" w:rsidRPr="00186F1B" w:rsidRDefault="00C45537" w:rsidP="00A42D6D">
      <w:pPr>
        <w:tabs>
          <w:tab w:val="clear" w:pos="567"/>
        </w:tabs>
        <w:spacing w:line="240" w:lineRule="auto"/>
        <w:rPr>
          <w:szCs w:val="22"/>
          <w:lang w:val="sk-SK"/>
        </w:rPr>
      </w:pPr>
    </w:p>
    <w:p w14:paraId="3C78B485"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7DB215AC" w14:textId="77777777" w:rsidR="00C45537" w:rsidRPr="00186F1B" w:rsidRDefault="00C45537" w:rsidP="00A42D6D">
      <w:pPr>
        <w:tabs>
          <w:tab w:val="clear" w:pos="567"/>
        </w:tabs>
        <w:spacing w:line="240" w:lineRule="auto"/>
        <w:rPr>
          <w:szCs w:val="22"/>
          <w:lang w:val="sk-SK"/>
        </w:rPr>
      </w:pPr>
    </w:p>
    <w:p w14:paraId="33F67300" w14:textId="77777777" w:rsidR="00C45537" w:rsidRPr="00186F1B" w:rsidRDefault="00C45537" w:rsidP="00A42D6D">
      <w:pPr>
        <w:tabs>
          <w:tab w:val="clear" w:pos="567"/>
        </w:tabs>
        <w:spacing w:line="240" w:lineRule="auto"/>
        <w:rPr>
          <w:szCs w:val="22"/>
          <w:lang w:val="sk-SK"/>
        </w:rPr>
      </w:pPr>
    </w:p>
    <w:p w14:paraId="10A6A93C"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64B71B4A" w14:textId="77777777" w:rsidR="00C45537" w:rsidRPr="00186F1B" w:rsidRDefault="00C45537" w:rsidP="00A42D6D">
      <w:pPr>
        <w:keepNext/>
        <w:spacing w:line="240" w:lineRule="auto"/>
        <w:rPr>
          <w:szCs w:val="22"/>
          <w:lang w:val="sk-SK"/>
        </w:rPr>
      </w:pPr>
    </w:p>
    <w:p w14:paraId="5F9EE46F" w14:textId="2A53E13B" w:rsidR="00C45537" w:rsidRPr="00186F1B" w:rsidRDefault="00C45537" w:rsidP="00A42D6D">
      <w:pPr>
        <w:tabs>
          <w:tab w:val="clear" w:pos="567"/>
        </w:tabs>
        <w:spacing w:line="240" w:lineRule="auto"/>
        <w:rPr>
          <w:szCs w:val="22"/>
          <w:lang w:val="sk-SK"/>
        </w:rPr>
      </w:pPr>
      <w:r w:rsidRPr="00186F1B">
        <w:rPr>
          <w:szCs w:val="22"/>
          <w:lang w:val="sk-SK"/>
        </w:rPr>
        <w:t>Jakavi 15 mg</w:t>
      </w:r>
    </w:p>
    <w:p w14:paraId="082E5CED" w14:textId="52DD9514" w:rsidR="00F15852" w:rsidRPr="00186F1B" w:rsidRDefault="00F15852" w:rsidP="00A42D6D">
      <w:pPr>
        <w:tabs>
          <w:tab w:val="clear" w:pos="567"/>
        </w:tabs>
        <w:spacing w:line="240" w:lineRule="auto"/>
        <w:rPr>
          <w:noProof/>
          <w:szCs w:val="22"/>
          <w:shd w:val="clear" w:color="auto" w:fill="CCCCCC"/>
        </w:rPr>
      </w:pPr>
    </w:p>
    <w:p w14:paraId="19AD0D4A" w14:textId="77777777" w:rsidR="00F15852" w:rsidRPr="00186F1B" w:rsidRDefault="00F15852" w:rsidP="00A42D6D">
      <w:pPr>
        <w:tabs>
          <w:tab w:val="clear" w:pos="567"/>
        </w:tabs>
        <w:spacing w:line="240" w:lineRule="auto"/>
        <w:rPr>
          <w:noProof/>
          <w:szCs w:val="22"/>
          <w:shd w:val="clear" w:color="auto" w:fill="CCCCCC"/>
        </w:rPr>
      </w:pPr>
    </w:p>
    <w:p w14:paraId="75AFB853" w14:textId="77777777"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713F4C40" w14:textId="77777777" w:rsidR="00F15852" w:rsidRPr="00186F1B" w:rsidRDefault="00F15852" w:rsidP="00A42D6D">
      <w:pPr>
        <w:tabs>
          <w:tab w:val="clear" w:pos="567"/>
        </w:tabs>
        <w:spacing w:line="240" w:lineRule="auto"/>
        <w:rPr>
          <w:noProof/>
        </w:rPr>
      </w:pPr>
    </w:p>
    <w:p w14:paraId="245D1615" w14:textId="77777777" w:rsidR="00F15852" w:rsidRPr="00186F1B" w:rsidRDefault="00F15852" w:rsidP="00A42D6D">
      <w:pPr>
        <w:tabs>
          <w:tab w:val="clear" w:pos="567"/>
        </w:tabs>
        <w:spacing w:line="240" w:lineRule="auto"/>
        <w:rPr>
          <w:noProof/>
        </w:rPr>
      </w:pPr>
    </w:p>
    <w:p w14:paraId="2224ED96" w14:textId="1583665F"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6EF46EF2" w14:textId="77777777" w:rsidR="00F15852" w:rsidRPr="00186F1B" w:rsidRDefault="00F15852" w:rsidP="00A42D6D">
      <w:pPr>
        <w:tabs>
          <w:tab w:val="clear" w:pos="567"/>
        </w:tabs>
        <w:spacing w:line="240" w:lineRule="auto"/>
        <w:rPr>
          <w:szCs w:val="22"/>
          <w:lang w:val="sk-SK"/>
        </w:rPr>
      </w:pPr>
    </w:p>
    <w:p w14:paraId="6DAE6E82" w14:textId="77777777" w:rsidR="00C45537" w:rsidRPr="00186F1B" w:rsidRDefault="00C45537" w:rsidP="00A42D6D">
      <w:pPr>
        <w:rPr>
          <w:noProof/>
          <w:szCs w:val="24"/>
          <w:lang w:val="sk-SK"/>
        </w:rPr>
      </w:pPr>
      <w:r w:rsidRPr="00186F1B">
        <w:rPr>
          <w:szCs w:val="22"/>
          <w:lang w:val="sk-SK"/>
        </w:rPr>
        <w:br w:type="page"/>
      </w:r>
    </w:p>
    <w:p w14:paraId="57D2588D" w14:textId="77777777" w:rsidR="00D22ED6" w:rsidRPr="00186F1B" w:rsidRDefault="00D22ED6" w:rsidP="00A42D6D">
      <w:pPr>
        <w:rPr>
          <w:noProof/>
          <w:szCs w:val="24"/>
          <w:lang w:val="sk-SK"/>
        </w:rPr>
      </w:pPr>
    </w:p>
    <w:p w14:paraId="3B9C05A5" w14:textId="77777777" w:rsidR="00C45537" w:rsidRPr="00186F1B" w:rsidRDefault="00C45537" w:rsidP="00A42D6D">
      <w:pPr>
        <w:pBdr>
          <w:top w:val="single" w:sz="4" w:space="1" w:color="auto"/>
          <w:left w:val="single" w:sz="4" w:space="4" w:color="auto"/>
          <w:bottom w:val="single" w:sz="4" w:space="1" w:color="auto"/>
          <w:right w:val="single" w:sz="4" w:space="4" w:color="auto"/>
        </w:pBdr>
        <w:tabs>
          <w:tab w:val="clear" w:pos="567"/>
        </w:tabs>
        <w:rPr>
          <w:b/>
          <w:noProof/>
          <w:szCs w:val="24"/>
          <w:lang w:val="sk-SK"/>
        </w:rPr>
      </w:pPr>
      <w:r w:rsidRPr="00186F1B">
        <w:rPr>
          <w:b/>
          <w:szCs w:val="24"/>
          <w:lang w:val="sk-SK"/>
        </w:rPr>
        <w:t>MINIMÁLNE ÚDAJE, KTORÉ MAJÚ BYŤ UVEDENÉ NA BLISTROCH ALEBO STRIPOCH</w:t>
      </w:r>
    </w:p>
    <w:p w14:paraId="6B915E69"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b/>
          <w:noProof/>
          <w:szCs w:val="24"/>
          <w:lang w:val="sk-SK"/>
        </w:rPr>
      </w:pPr>
    </w:p>
    <w:p w14:paraId="42DFC952"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noProof/>
          <w:szCs w:val="24"/>
          <w:lang w:val="sk-SK"/>
        </w:rPr>
      </w:pPr>
      <w:r w:rsidRPr="00186F1B">
        <w:rPr>
          <w:b/>
          <w:szCs w:val="24"/>
          <w:lang w:val="sk-SK"/>
        </w:rPr>
        <w:t>BLISTRE</w:t>
      </w:r>
    </w:p>
    <w:p w14:paraId="1E3B2D47" w14:textId="77777777" w:rsidR="00C45537" w:rsidRPr="00186F1B" w:rsidRDefault="00C45537" w:rsidP="00A42D6D">
      <w:pPr>
        <w:rPr>
          <w:noProof/>
          <w:szCs w:val="24"/>
          <w:lang w:val="sk-SK"/>
        </w:rPr>
      </w:pPr>
    </w:p>
    <w:p w14:paraId="5F44B224"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1.</w:t>
      </w:r>
      <w:r w:rsidRPr="00186F1B">
        <w:rPr>
          <w:b/>
          <w:noProof/>
          <w:szCs w:val="24"/>
          <w:lang w:val="sk-SK"/>
        </w:rPr>
        <w:tab/>
      </w:r>
      <w:r w:rsidRPr="00186F1B">
        <w:rPr>
          <w:b/>
          <w:szCs w:val="24"/>
          <w:lang w:val="sk-SK"/>
        </w:rPr>
        <w:t>NÁZOV LIEKU</w:t>
      </w:r>
    </w:p>
    <w:p w14:paraId="6972F581" w14:textId="77777777" w:rsidR="00C45537" w:rsidRPr="00186F1B" w:rsidRDefault="00C45537" w:rsidP="00A42D6D">
      <w:pPr>
        <w:rPr>
          <w:i/>
          <w:noProof/>
          <w:szCs w:val="24"/>
          <w:lang w:val="sk-SK"/>
        </w:rPr>
      </w:pPr>
    </w:p>
    <w:p w14:paraId="7A413B50" w14:textId="77777777" w:rsidR="00C45537" w:rsidRPr="00186F1B" w:rsidRDefault="00C45537" w:rsidP="00A42D6D">
      <w:pPr>
        <w:tabs>
          <w:tab w:val="clear" w:pos="567"/>
        </w:tabs>
        <w:spacing w:line="240" w:lineRule="auto"/>
        <w:rPr>
          <w:szCs w:val="22"/>
          <w:lang w:val="sk-SK"/>
        </w:rPr>
      </w:pPr>
      <w:r w:rsidRPr="00186F1B">
        <w:rPr>
          <w:szCs w:val="22"/>
          <w:lang w:val="sk-SK"/>
        </w:rPr>
        <w:t>Jakavi 15 mg tablety</w:t>
      </w:r>
    </w:p>
    <w:p w14:paraId="338D6A05"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53290254" w14:textId="77777777" w:rsidR="00C45537" w:rsidRPr="00186F1B" w:rsidRDefault="00C45537" w:rsidP="00A42D6D">
      <w:pPr>
        <w:rPr>
          <w:noProof/>
          <w:szCs w:val="24"/>
          <w:lang w:val="sk-SK"/>
        </w:rPr>
      </w:pPr>
    </w:p>
    <w:p w14:paraId="674B396A" w14:textId="77777777" w:rsidR="00C45537" w:rsidRPr="00186F1B" w:rsidRDefault="00C45537" w:rsidP="00A42D6D">
      <w:pPr>
        <w:rPr>
          <w:noProof/>
          <w:szCs w:val="24"/>
          <w:lang w:val="sk-SK"/>
        </w:rPr>
      </w:pPr>
    </w:p>
    <w:p w14:paraId="4BE67CBC"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2.</w:t>
      </w:r>
      <w:r w:rsidRPr="00186F1B">
        <w:rPr>
          <w:b/>
          <w:noProof/>
          <w:szCs w:val="24"/>
          <w:lang w:val="sk-SK"/>
        </w:rPr>
        <w:tab/>
      </w:r>
      <w:r w:rsidRPr="00186F1B">
        <w:rPr>
          <w:b/>
          <w:szCs w:val="24"/>
          <w:lang w:val="sk-SK"/>
        </w:rPr>
        <w:t>NÁZOV DRŽITEĽA ROZHODNUTIA O REGISTRÁCII</w:t>
      </w:r>
    </w:p>
    <w:p w14:paraId="644C2158" w14:textId="77777777" w:rsidR="00C45537" w:rsidRPr="00186F1B" w:rsidRDefault="00C45537" w:rsidP="00A42D6D">
      <w:pPr>
        <w:rPr>
          <w:noProof/>
          <w:szCs w:val="24"/>
          <w:lang w:val="sk-SK"/>
        </w:rPr>
      </w:pPr>
    </w:p>
    <w:p w14:paraId="57A82022"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Novartis Europharm Limited</w:t>
      </w:r>
    </w:p>
    <w:p w14:paraId="67E59928" w14:textId="77777777" w:rsidR="00C45537" w:rsidRPr="00186F1B" w:rsidRDefault="00C45537" w:rsidP="00A42D6D">
      <w:pPr>
        <w:rPr>
          <w:noProof/>
          <w:szCs w:val="24"/>
          <w:lang w:val="sk-SK"/>
        </w:rPr>
      </w:pPr>
    </w:p>
    <w:p w14:paraId="6E318771" w14:textId="77777777" w:rsidR="00C45537" w:rsidRPr="00186F1B" w:rsidRDefault="00C45537" w:rsidP="00A42D6D">
      <w:pPr>
        <w:rPr>
          <w:noProof/>
          <w:szCs w:val="24"/>
          <w:lang w:val="sk-SK"/>
        </w:rPr>
      </w:pPr>
    </w:p>
    <w:p w14:paraId="7D25FA2D" w14:textId="77777777" w:rsidR="00C45537" w:rsidRPr="00186F1B" w:rsidRDefault="00C45537" w:rsidP="00A42D6D">
      <w:pPr>
        <w:pBdr>
          <w:top w:val="single" w:sz="4" w:space="1" w:color="auto"/>
          <w:left w:val="single" w:sz="4" w:space="4" w:color="auto"/>
          <w:bottom w:val="single" w:sz="4" w:space="2" w:color="auto"/>
          <w:right w:val="single" w:sz="4" w:space="4" w:color="auto"/>
        </w:pBdr>
        <w:rPr>
          <w:b/>
          <w:noProof/>
          <w:szCs w:val="24"/>
          <w:lang w:val="sk-SK"/>
        </w:rPr>
      </w:pPr>
      <w:r w:rsidRPr="00186F1B">
        <w:rPr>
          <w:b/>
          <w:noProof/>
          <w:szCs w:val="24"/>
          <w:lang w:val="sk-SK"/>
        </w:rPr>
        <w:t>3.</w:t>
      </w:r>
      <w:r w:rsidRPr="00186F1B">
        <w:rPr>
          <w:b/>
          <w:noProof/>
          <w:szCs w:val="24"/>
          <w:lang w:val="sk-SK"/>
        </w:rPr>
        <w:tab/>
      </w:r>
      <w:r w:rsidRPr="00186F1B">
        <w:rPr>
          <w:b/>
          <w:szCs w:val="24"/>
          <w:lang w:val="sk-SK"/>
        </w:rPr>
        <w:t>DÁTUM EXSPIRÁCIE</w:t>
      </w:r>
    </w:p>
    <w:p w14:paraId="34FB8191" w14:textId="77777777" w:rsidR="00C45537" w:rsidRPr="00186F1B" w:rsidRDefault="00C45537" w:rsidP="00A42D6D">
      <w:pPr>
        <w:rPr>
          <w:noProof/>
          <w:szCs w:val="24"/>
          <w:lang w:val="sk-SK"/>
        </w:rPr>
      </w:pPr>
    </w:p>
    <w:p w14:paraId="2FA65CD6" w14:textId="77777777" w:rsidR="00C45537" w:rsidRPr="00186F1B" w:rsidRDefault="00C45537" w:rsidP="00A42D6D">
      <w:pPr>
        <w:rPr>
          <w:noProof/>
          <w:szCs w:val="24"/>
          <w:lang w:val="sk-SK"/>
        </w:rPr>
      </w:pPr>
      <w:r w:rsidRPr="00186F1B">
        <w:rPr>
          <w:noProof/>
          <w:szCs w:val="24"/>
          <w:lang w:val="sk-SK"/>
        </w:rPr>
        <w:t>EXP</w:t>
      </w:r>
    </w:p>
    <w:p w14:paraId="1C444A52" w14:textId="77777777" w:rsidR="00C45537" w:rsidRPr="00186F1B" w:rsidRDefault="00C45537" w:rsidP="00A42D6D">
      <w:pPr>
        <w:rPr>
          <w:noProof/>
          <w:szCs w:val="24"/>
          <w:lang w:val="sk-SK"/>
        </w:rPr>
      </w:pPr>
    </w:p>
    <w:p w14:paraId="02E3F7B2" w14:textId="77777777" w:rsidR="00C45537" w:rsidRPr="00186F1B" w:rsidRDefault="00C45537" w:rsidP="00A42D6D">
      <w:pPr>
        <w:rPr>
          <w:noProof/>
          <w:szCs w:val="24"/>
          <w:lang w:val="sk-SK"/>
        </w:rPr>
      </w:pPr>
    </w:p>
    <w:p w14:paraId="7EA21B36"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4.</w:t>
      </w:r>
      <w:r w:rsidRPr="00186F1B">
        <w:rPr>
          <w:b/>
          <w:noProof/>
          <w:szCs w:val="24"/>
          <w:lang w:val="sk-SK"/>
        </w:rPr>
        <w:tab/>
      </w:r>
      <w:r w:rsidRPr="00186F1B">
        <w:rPr>
          <w:b/>
          <w:szCs w:val="24"/>
          <w:lang w:val="sk-SK"/>
        </w:rPr>
        <w:t>ČÍSLO VÝROBNEJ ŠARŽE</w:t>
      </w:r>
    </w:p>
    <w:p w14:paraId="2BFAE5A0" w14:textId="77777777" w:rsidR="00C45537" w:rsidRPr="00186F1B" w:rsidRDefault="00C45537" w:rsidP="00A42D6D">
      <w:pPr>
        <w:rPr>
          <w:noProof/>
          <w:szCs w:val="24"/>
          <w:lang w:val="sk-SK"/>
        </w:rPr>
      </w:pPr>
    </w:p>
    <w:p w14:paraId="5347F108" w14:textId="77777777" w:rsidR="00C45537" w:rsidRPr="00186F1B" w:rsidRDefault="00C45537" w:rsidP="00A42D6D">
      <w:pPr>
        <w:tabs>
          <w:tab w:val="clear" w:pos="567"/>
        </w:tabs>
        <w:spacing w:line="240" w:lineRule="auto"/>
        <w:rPr>
          <w:noProof/>
          <w:szCs w:val="22"/>
          <w:lang w:val="nb-NO"/>
        </w:rPr>
      </w:pPr>
      <w:r w:rsidRPr="00186F1B">
        <w:rPr>
          <w:noProof/>
          <w:szCs w:val="22"/>
          <w:lang w:val="nb-NO"/>
        </w:rPr>
        <w:t>Lot</w:t>
      </w:r>
    </w:p>
    <w:p w14:paraId="09F6ABCE" w14:textId="77777777" w:rsidR="00C45537" w:rsidRPr="00186F1B" w:rsidRDefault="00C45537" w:rsidP="00A42D6D">
      <w:pPr>
        <w:rPr>
          <w:noProof/>
          <w:szCs w:val="24"/>
          <w:lang w:val="nb-NO"/>
        </w:rPr>
      </w:pPr>
    </w:p>
    <w:p w14:paraId="5729C6E4" w14:textId="77777777" w:rsidR="00C45537" w:rsidRPr="00186F1B" w:rsidRDefault="00C45537" w:rsidP="00A42D6D">
      <w:pPr>
        <w:rPr>
          <w:noProof/>
          <w:szCs w:val="24"/>
          <w:lang w:val="nb-NO"/>
        </w:rPr>
      </w:pPr>
    </w:p>
    <w:p w14:paraId="78BFF67C" w14:textId="77777777" w:rsidR="00C45537" w:rsidRPr="00186F1B" w:rsidRDefault="00C45537" w:rsidP="00A42D6D">
      <w:pPr>
        <w:suppressLineNumbers/>
        <w:pBdr>
          <w:top w:val="single" w:sz="4" w:space="1" w:color="auto"/>
          <w:left w:val="single" w:sz="4" w:space="4" w:color="auto"/>
          <w:bottom w:val="single" w:sz="4" w:space="1" w:color="auto"/>
          <w:right w:val="single" w:sz="4" w:space="4" w:color="auto"/>
        </w:pBdr>
        <w:rPr>
          <w:b/>
          <w:noProof/>
          <w:szCs w:val="24"/>
          <w:lang w:val="nb-NO"/>
        </w:rPr>
      </w:pPr>
      <w:r w:rsidRPr="00186F1B">
        <w:rPr>
          <w:b/>
          <w:noProof/>
          <w:szCs w:val="24"/>
          <w:lang w:val="nb-NO"/>
        </w:rPr>
        <w:t>5.</w:t>
      </w:r>
      <w:r w:rsidRPr="00186F1B">
        <w:rPr>
          <w:b/>
          <w:noProof/>
          <w:szCs w:val="24"/>
          <w:lang w:val="nb-NO"/>
        </w:rPr>
        <w:tab/>
      </w:r>
      <w:r w:rsidRPr="00186F1B">
        <w:rPr>
          <w:b/>
          <w:szCs w:val="24"/>
          <w:lang w:val="sk-SK"/>
        </w:rPr>
        <w:t>INÉ</w:t>
      </w:r>
    </w:p>
    <w:p w14:paraId="775FF532" w14:textId="77777777" w:rsidR="00C45537" w:rsidRPr="00186F1B" w:rsidRDefault="00C45537" w:rsidP="00A42D6D">
      <w:pPr>
        <w:suppressLineNumbers/>
        <w:rPr>
          <w:noProof/>
          <w:szCs w:val="24"/>
          <w:lang w:val="nb-NO"/>
        </w:rPr>
      </w:pPr>
    </w:p>
    <w:p w14:paraId="374E6CA3" w14:textId="77777777" w:rsidR="00C45537" w:rsidRPr="00186F1B" w:rsidRDefault="00C45537" w:rsidP="00A42D6D">
      <w:pPr>
        <w:spacing w:line="240" w:lineRule="auto"/>
        <w:rPr>
          <w:szCs w:val="22"/>
          <w:lang w:val="sk-SK"/>
        </w:rPr>
      </w:pPr>
      <w:r w:rsidRPr="00186F1B">
        <w:rPr>
          <w:szCs w:val="22"/>
          <w:lang w:val="sk-SK"/>
        </w:rPr>
        <w:t>Pondelok</w:t>
      </w:r>
    </w:p>
    <w:p w14:paraId="56AA6B3A" w14:textId="77777777" w:rsidR="00C45537" w:rsidRPr="00186F1B" w:rsidRDefault="00C45537" w:rsidP="00A42D6D">
      <w:pPr>
        <w:spacing w:line="240" w:lineRule="auto"/>
        <w:rPr>
          <w:szCs w:val="22"/>
          <w:lang w:val="sk-SK"/>
        </w:rPr>
      </w:pPr>
      <w:r w:rsidRPr="00186F1B">
        <w:rPr>
          <w:szCs w:val="22"/>
          <w:lang w:val="sk-SK"/>
        </w:rPr>
        <w:t>Utorok</w:t>
      </w:r>
    </w:p>
    <w:p w14:paraId="62E06AE2" w14:textId="77777777" w:rsidR="00C45537" w:rsidRPr="00186F1B" w:rsidRDefault="00C45537" w:rsidP="00A42D6D">
      <w:pPr>
        <w:spacing w:line="240" w:lineRule="auto"/>
        <w:rPr>
          <w:szCs w:val="22"/>
          <w:lang w:val="sk-SK"/>
        </w:rPr>
      </w:pPr>
      <w:r w:rsidRPr="00186F1B">
        <w:rPr>
          <w:szCs w:val="22"/>
          <w:lang w:val="sk-SK"/>
        </w:rPr>
        <w:t>Streda</w:t>
      </w:r>
    </w:p>
    <w:p w14:paraId="56713FA2" w14:textId="77777777" w:rsidR="00C45537" w:rsidRPr="00186F1B" w:rsidRDefault="00C45537" w:rsidP="00A42D6D">
      <w:pPr>
        <w:spacing w:line="240" w:lineRule="auto"/>
        <w:rPr>
          <w:szCs w:val="22"/>
          <w:lang w:val="sk-SK"/>
        </w:rPr>
      </w:pPr>
      <w:r w:rsidRPr="00186F1B">
        <w:rPr>
          <w:szCs w:val="22"/>
          <w:lang w:val="sk-SK"/>
        </w:rPr>
        <w:t>Štvrtok</w:t>
      </w:r>
    </w:p>
    <w:p w14:paraId="51A31A65" w14:textId="77777777" w:rsidR="00C45537" w:rsidRPr="00186F1B" w:rsidRDefault="00C45537" w:rsidP="00A42D6D">
      <w:pPr>
        <w:spacing w:line="240" w:lineRule="auto"/>
        <w:rPr>
          <w:szCs w:val="22"/>
          <w:lang w:val="sk-SK"/>
        </w:rPr>
      </w:pPr>
      <w:r w:rsidRPr="00186F1B">
        <w:rPr>
          <w:szCs w:val="22"/>
          <w:lang w:val="sk-SK"/>
        </w:rPr>
        <w:t>Piatok</w:t>
      </w:r>
    </w:p>
    <w:p w14:paraId="793867C9" w14:textId="77777777" w:rsidR="00C45537" w:rsidRPr="00186F1B" w:rsidRDefault="00C45537" w:rsidP="00A42D6D">
      <w:pPr>
        <w:spacing w:line="240" w:lineRule="auto"/>
        <w:rPr>
          <w:szCs w:val="22"/>
          <w:lang w:val="sk-SK"/>
        </w:rPr>
      </w:pPr>
      <w:r w:rsidRPr="00186F1B">
        <w:rPr>
          <w:szCs w:val="22"/>
          <w:lang w:val="sk-SK"/>
        </w:rPr>
        <w:t>Sobota</w:t>
      </w:r>
    </w:p>
    <w:p w14:paraId="03F274B9" w14:textId="77777777" w:rsidR="00C45537" w:rsidRPr="00186F1B" w:rsidRDefault="00C45537" w:rsidP="00A42D6D">
      <w:pPr>
        <w:spacing w:line="240" w:lineRule="auto"/>
        <w:rPr>
          <w:szCs w:val="22"/>
          <w:lang w:val="sk-SK"/>
        </w:rPr>
      </w:pPr>
      <w:r w:rsidRPr="00186F1B">
        <w:rPr>
          <w:szCs w:val="22"/>
          <w:lang w:val="sk-SK"/>
        </w:rPr>
        <w:t>Nedeľa</w:t>
      </w:r>
    </w:p>
    <w:p w14:paraId="07748380" w14:textId="77777777" w:rsidR="002A1F11" w:rsidRPr="00186F1B" w:rsidRDefault="002A1F11" w:rsidP="00A42D6D">
      <w:pPr>
        <w:tabs>
          <w:tab w:val="clear" w:pos="567"/>
        </w:tabs>
        <w:spacing w:line="240" w:lineRule="auto"/>
        <w:rPr>
          <w:noProof/>
          <w:szCs w:val="22"/>
        </w:rPr>
      </w:pPr>
    </w:p>
    <w:p w14:paraId="1BE57203" w14:textId="77777777" w:rsidR="002A1F11" w:rsidRPr="00186F1B" w:rsidRDefault="00193D8B" w:rsidP="00A42D6D">
      <w:pPr>
        <w:tabs>
          <w:tab w:val="clear" w:pos="567"/>
        </w:tabs>
        <w:spacing w:line="240" w:lineRule="auto"/>
        <w:rPr>
          <w:noProof/>
        </w:rPr>
      </w:pPr>
      <w:r w:rsidRPr="00186F1B">
        <w:rPr>
          <w:noProof/>
          <w:lang w:val="en-US"/>
        </w:rPr>
        <w:drawing>
          <wp:inline distT="0" distB="0" distL="0" distR="0" wp14:anchorId="60F3EC1D" wp14:editId="08B60CB9">
            <wp:extent cx="334010" cy="351790"/>
            <wp:effectExtent l="0" t="0" r="0" b="0"/>
            <wp:docPr id="6"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p>
    <w:p w14:paraId="4C538C85" w14:textId="77777777" w:rsidR="002A1F11" w:rsidRPr="00186F1B" w:rsidRDefault="00193D8B" w:rsidP="00A42D6D">
      <w:pPr>
        <w:tabs>
          <w:tab w:val="clear" w:pos="567"/>
        </w:tabs>
        <w:spacing w:line="240" w:lineRule="auto"/>
        <w:rPr>
          <w:noProof/>
          <w:szCs w:val="22"/>
        </w:rPr>
      </w:pPr>
      <w:r w:rsidRPr="00186F1B">
        <w:rPr>
          <w:noProof/>
          <w:lang w:val="en-US"/>
        </w:rPr>
        <w:drawing>
          <wp:inline distT="0" distB="0" distL="0" distR="0" wp14:anchorId="4B12D62B" wp14:editId="2CAF1BF8">
            <wp:extent cx="299085" cy="398780"/>
            <wp:effectExtent l="0" t="0" r="0" b="0"/>
            <wp:docPr id="7"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 cy="398780"/>
                    </a:xfrm>
                    <a:prstGeom prst="rect">
                      <a:avLst/>
                    </a:prstGeom>
                    <a:noFill/>
                    <a:ln>
                      <a:noFill/>
                    </a:ln>
                  </pic:spPr>
                </pic:pic>
              </a:graphicData>
            </a:graphic>
          </wp:inline>
        </w:drawing>
      </w:r>
    </w:p>
    <w:p w14:paraId="3C42A355" w14:textId="77777777" w:rsidR="00C45537" w:rsidRPr="00186F1B" w:rsidRDefault="00C45537" w:rsidP="00A42D6D">
      <w:pPr>
        <w:spacing w:line="240" w:lineRule="auto"/>
        <w:rPr>
          <w:szCs w:val="22"/>
          <w:lang w:val="sk-SK"/>
        </w:rPr>
      </w:pPr>
      <w:r w:rsidRPr="00186F1B">
        <w:rPr>
          <w:szCs w:val="22"/>
          <w:lang w:val="sk-SK"/>
        </w:rPr>
        <w:br w:type="page"/>
      </w:r>
    </w:p>
    <w:p w14:paraId="6380C5A0" w14:textId="77777777" w:rsidR="00D22ED6" w:rsidRPr="00186F1B" w:rsidRDefault="00D22ED6" w:rsidP="00A42D6D">
      <w:pPr>
        <w:spacing w:line="240" w:lineRule="auto"/>
        <w:rPr>
          <w:szCs w:val="22"/>
          <w:lang w:val="sk-SK"/>
        </w:rPr>
      </w:pPr>
    </w:p>
    <w:p w14:paraId="5E2A6B7B"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1C6A3E27"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32DF2A4C"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ŠKATUĽA BALENIA</w:t>
      </w:r>
    </w:p>
    <w:p w14:paraId="36666E11" w14:textId="77777777" w:rsidR="00C45537" w:rsidRPr="00186F1B" w:rsidRDefault="00C45537" w:rsidP="00A42D6D">
      <w:pPr>
        <w:spacing w:line="240" w:lineRule="auto"/>
        <w:rPr>
          <w:szCs w:val="22"/>
          <w:lang w:val="sk-SK"/>
        </w:rPr>
      </w:pPr>
    </w:p>
    <w:p w14:paraId="12994E75" w14:textId="77777777" w:rsidR="00C45537" w:rsidRPr="00186F1B" w:rsidRDefault="00C45537" w:rsidP="00A42D6D">
      <w:pPr>
        <w:spacing w:line="240" w:lineRule="auto"/>
        <w:rPr>
          <w:szCs w:val="22"/>
          <w:lang w:val="sk-SK"/>
        </w:rPr>
      </w:pPr>
    </w:p>
    <w:p w14:paraId="1E638E89"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6C5FE1CD" w14:textId="77777777" w:rsidR="00C45537" w:rsidRPr="00186F1B" w:rsidRDefault="00C45537" w:rsidP="00A42D6D">
      <w:pPr>
        <w:spacing w:line="240" w:lineRule="auto"/>
        <w:rPr>
          <w:szCs w:val="22"/>
          <w:lang w:val="sk-SK"/>
        </w:rPr>
      </w:pPr>
    </w:p>
    <w:p w14:paraId="356672FB" w14:textId="77777777" w:rsidR="00C45537" w:rsidRPr="00186F1B" w:rsidRDefault="00C45537" w:rsidP="00A42D6D">
      <w:pPr>
        <w:tabs>
          <w:tab w:val="clear" w:pos="567"/>
        </w:tabs>
        <w:spacing w:line="240" w:lineRule="auto"/>
        <w:rPr>
          <w:szCs w:val="22"/>
          <w:lang w:val="sk-SK"/>
        </w:rPr>
      </w:pPr>
      <w:r w:rsidRPr="00186F1B">
        <w:rPr>
          <w:szCs w:val="22"/>
          <w:lang w:val="sk-SK"/>
        </w:rPr>
        <w:t>Jakavi 20 mg tablety</w:t>
      </w:r>
    </w:p>
    <w:p w14:paraId="3655C440"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1356A684" w14:textId="77777777" w:rsidR="00C45537" w:rsidRPr="00186F1B" w:rsidRDefault="00C45537" w:rsidP="00A42D6D">
      <w:pPr>
        <w:spacing w:line="240" w:lineRule="auto"/>
        <w:rPr>
          <w:szCs w:val="22"/>
          <w:lang w:val="sk-SK"/>
        </w:rPr>
      </w:pPr>
    </w:p>
    <w:p w14:paraId="7E3ED291" w14:textId="77777777" w:rsidR="00C45537" w:rsidRPr="00186F1B" w:rsidRDefault="00C45537" w:rsidP="00A42D6D">
      <w:pPr>
        <w:spacing w:line="240" w:lineRule="auto"/>
        <w:rPr>
          <w:szCs w:val="22"/>
          <w:lang w:val="sk-SK"/>
        </w:rPr>
      </w:pPr>
    </w:p>
    <w:p w14:paraId="4B2102DB" w14:textId="4DFAD47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4C7760E7" w14:textId="77777777" w:rsidR="00C45537" w:rsidRPr="00186F1B" w:rsidRDefault="00C45537" w:rsidP="00A42D6D">
      <w:pPr>
        <w:keepNext/>
        <w:spacing w:line="240" w:lineRule="auto"/>
        <w:rPr>
          <w:szCs w:val="22"/>
          <w:lang w:val="sk-SK"/>
        </w:rPr>
      </w:pPr>
    </w:p>
    <w:p w14:paraId="1ACD537D"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20 mg </w:t>
      </w:r>
      <w:r w:rsidRPr="00186F1B">
        <w:rPr>
          <w:bCs/>
          <w:szCs w:val="22"/>
          <w:lang w:val="sk-SK"/>
        </w:rPr>
        <w:t>ruxolitinibu (ako fosfátu)</w:t>
      </w:r>
      <w:r w:rsidRPr="00186F1B">
        <w:rPr>
          <w:szCs w:val="22"/>
          <w:lang w:val="sk-SK"/>
        </w:rPr>
        <w:t>.</w:t>
      </w:r>
    </w:p>
    <w:p w14:paraId="5208A685" w14:textId="77777777" w:rsidR="00C45537" w:rsidRPr="00186F1B" w:rsidRDefault="00C45537" w:rsidP="00A42D6D">
      <w:pPr>
        <w:spacing w:line="240" w:lineRule="auto"/>
        <w:rPr>
          <w:szCs w:val="22"/>
          <w:lang w:val="sk-SK"/>
        </w:rPr>
      </w:pPr>
    </w:p>
    <w:p w14:paraId="30E91A6D" w14:textId="77777777" w:rsidR="00C45537" w:rsidRPr="00186F1B" w:rsidRDefault="00C45537" w:rsidP="00A42D6D">
      <w:pPr>
        <w:spacing w:line="240" w:lineRule="auto"/>
        <w:rPr>
          <w:szCs w:val="22"/>
          <w:lang w:val="sk-SK"/>
        </w:rPr>
      </w:pPr>
    </w:p>
    <w:p w14:paraId="79A7A6D4"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2FB80E0D" w14:textId="77777777" w:rsidR="00C45537" w:rsidRPr="00186F1B" w:rsidRDefault="00C45537" w:rsidP="00A42D6D">
      <w:pPr>
        <w:keepNext/>
        <w:tabs>
          <w:tab w:val="clear" w:pos="567"/>
        </w:tabs>
        <w:spacing w:line="240" w:lineRule="auto"/>
        <w:rPr>
          <w:szCs w:val="22"/>
          <w:lang w:val="sk-SK"/>
        </w:rPr>
      </w:pPr>
    </w:p>
    <w:p w14:paraId="42FFC617" w14:textId="77777777" w:rsidR="00C45537" w:rsidRPr="00186F1B" w:rsidRDefault="00C45537" w:rsidP="00A42D6D">
      <w:pPr>
        <w:pStyle w:val="Default"/>
        <w:rPr>
          <w:sz w:val="22"/>
          <w:szCs w:val="22"/>
          <w:lang w:val="sk-SK"/>
        </w:rPr>
      </w:pPr>
      <w:r w:rsidRPr="00186F1B">
        <w:rPr>
          <w:sz w:val="22"/>
          <w:szCs w:val="22"/>
          <w:lang w:val="sk-SK"/>
        </w:rPr>
        <w:t>Obsahuje laktózu.</w:t>
      </w:r>
    </w:p>
    <w:p w14:paraId="695F3120" w14:textId="77777777" w:rsidR="00C45537" w:rsidRPr="00186F1B" w:rsidRDefault="00C45537" w:rsidP="00A42D6D">
      <w:pPr>
        <w:tabs>
          <w:tab w:val="clear" w:pos="567"/>
        </w:tabs>
        <w:spacing w:line="240" w:lineRule="auto"/>
        <w:rPr>
          <w:szCs w:val="22"/>
          <w:lang w:val="sk-SK"/>
        </w:rPr>
      </w:pPr>
    </w:p>
    <w:p w14:paraId="03EC917D" w14:textId="77777777" w:rsidR="00C45537" w:rsidRPr="00186F1B" w:rsidRDefault="00C45537" w:rsidP="00A42D6D">
      <w:pPr>
        <w:tabs>
          <w:tab w:val="clear" w:pos="567"/>
        </w:tabs>
        <w:spacing w:line="240" w:lineRule="auto"/>
        <w:rPr>
          <w:szCs w:val="22"/>
          <w:lang w:val="sk-SK"/>
        </w:rPr>
      </w:pPr>
    </w:p>
    <w:p w14:paraId="25961B5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0AA4860C" w14:textId="77777777" w:rsidR="00C45537" w:rsidRPr="00186F1B" w:rsidRDefault="00C45537" w:rsidP="00A42D6D">
      <w:pPr>
        <w:keepNext/>
        <w:tabs>
          <w:tab w:val="clear" w:pos="567"/>
        </w:tabs>
        <w:spacing w:line="240" w:lineRule="auto"/>
        <w:rPr>
          <w:szCs w:val="22"/>
          <w:lang w:val="sk-SK"/>
        </w:rPr>
      </w:pPr>
    </w:p>
    <w:p w14:paraId="64B723DE"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60E7ED9D" w14:textId="77777777" w:rsidR="00C45537" w:rsidRPr="00186F1B" w:rsidRDefault="00C45537" w:rsidP="00A42D6D">
      <w:pPr>
        <w:tabs>
          <w:tab w:val="clear" w:pos="567"/>
        </w:tabs>
        <w:spacing w:line="240" w:lineRule="auto"/>
        <w:rPr>
          <w:szCs w:val="22"/>
          <w:lang w:val="sk-SK"/>
        </w:rPr>
      </w:pPr>
    </w:p>
    <w:p w14:paraId="3C938471" w14:textId="77777777" w:rsidR="00C45537" w:rsidRPr="00186F1B" w:rsidRDefault="00C45537" w:rsidP="00A42D6D">
      <w:pPr>
        <w:tabs>
          <w:tab w:val="clear" w:pos="567"/>
        </w:tabs>
        <w:spacing w:line="240" w:lineRule="auto"/>
        <w:rPr>
          <w:szCs w:val="22"/>
          <w:lang w:val="sk-SK"/>
        </w:rPr>
      </w:pPr>
      <w:r w:rsidRPr="00186F1B">
        <w:rPr>
          <w:szCs w:val="22"/>
          <w:lang w:val="sk-SK"/>
        </w:rPr>
        <w:t>14 tabliet</w:t>
      </w:r>
    </w:p>
    <w:p w14:paraId="024CA5D1"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56 tabliet</w:t>
      </w:r>
    </w:p>
    <w:p w14:paraId="5181F055" w14:textId="77777777" w:rsidR="00C45537" w:rsidRPr="00186F1B" w:rsidRDefault="00C45537" w:rsidP="00A42D6D">
      <w:pPr>
        <w:tabs>
          <w:tab w:val="clear" w:pos="567"/>
        </w:tabs>
        <w:spacing w:line="240" w:lineRule="auto"/>
        <w:rPr>
          <w:szCs w:val="22"/>
          <w:lang w:val="sk-SK"/>
        </w:rPr>
      </w:pPr>
    </w:p>
    <w:p w14:paraId="00EDC992" w14:textId="77777777" w:rsidR="00C45537" w:rsidRPr="00186F1B" w:rsidRDefault="00C45537" w:rsidP="00A42D6D">
      <w:pPr>
        <w:tabs>
          <w:tab w:val="clear" w:pos="567"/>
        </w:tabs>
        <w:spacing w:line="240" w:lineRule="auto"/>
        <w:rPr>
          <w:szCs w:val="22"/>
          <w:lang w:val="sk-SK"/>
        </w:rPr>
      </w:pPr>
    </w:p>
    <w:p w14:paraId="3D5AA49B" w14:textId="53CB4986"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59699B7C" w14:textId="77777777" w:rsidR="00C45537" w:rsidRPr="00186F1B" w:rsidRDefault="00C45537" w:rsidP="00A42D6D">
      <w:pPr>
        <w:keepNext/>
        <w:tabs>
          <w:tab w:val="clear" w:pos="567"/>
        </w:tabs>
        <w:spacing w:line="240" w:lineRule="auto"/>
        <w:rPr>
          <w:szCs w:val="22"/>
          <w:lang w:val="sk-SK"/>
        </w:rPr>
      </w:pPr>
    </w:p>
    <w:p w14:paraId="437ECCCC"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72838566"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3AA18B59" w14:textId="77777777" w:rsidR="00C45537" w:rsidRPr="00186F1B" w:rsidRDefault="00C45537" w:rsidP="00A42D6D">
      <w:pPr>
        <w:tabs>
          <w:tab w:val="clear" w:pos="567"/>
        </w:tabs>
        <w:spacing w:line="240" w:lineRule="auto"/>
        <w:rPr>
          <w:szCs w:val="22"/>
          <w:lang w:val="sk-SK"/>
        </w:rPr>
      </w:pPr>
    </w:p>
    <w:p w14:paraId="626BA162" w14:textId="77777777" w:rsidR="00C45537" w:rsidRPr="00186F1B" w:rsidRDefault="00C45537" w:rsidP="00A42D6D">
      <w:pPr>
        <w:tabs>
          <w:tab w:val="clear" w:pos="567"/>
        </w:tabs>
        <w:spacing w:line="240" w:lineRule="auto"/>
        <w:rPr>
          <w:szCs w:val="22"/>
          <w:lang w:val="sk-SK"/>
        </w:rPr>
      </w:pPr>
    </w:p>
    <w:p w14:paraId="561B1473"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67EC7689" w14:textId="77777777" w:rsidR="00C45537" w:rsidRPr="00186F1B" w:rsidRDefault="00C45537" w:rsidP="00A42D6D">
      <w:pPr>
        <w:keepNext/>
        <w:spacing w:line="240" w:lineRule="auto"/>
        <w:rPr>
          <w:szCs w:val="22"/>
          <w:lang w:val="sk-SK"/>
        </w:rPr>
      </w:pPr>
    </w:p>
    <w:p w14:paraId="758C6226" w14:textId="6CFAFC09"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259E39BA" w14:textId="77777777" w:rsidR="00C45537" w:rsidRPr="00186F1B" w:rsidRDefault="00C45537" w:rsidP="00A42D6D">
      <w:pPr>
        <w:tabs>
          <w:tab w:val="clear" w:pos="567"/>
        </w:tabs>
        <w:spacing w:line="240" w:lineRule="auto"/>
        <w:rPr>
          <w:szCs w:val="22"/>
          <w:lang w:val="sk-SK"/>
        </w:rPr>
      </w:pPr>
    </w:p>
    <w:p w14:paraId="42195A07" w14:textId="77777777" w:rsidR="00C45537" w:rsidRPr="00186F1B" w:rsidRDefault="00C45537" w:rsidP="00A42D6D">
      <w:pPr>
        <w:tabs>
          <w:tab w:val="clear" w:pos="567"/>
        </w:tabs>
        <w:spacing w:line="240" w:lineRule="auto"/>
        <w:rPr>
          <w:szCs w:val="22"/>
          <w:lang w:val="sk-SK"/>
        </w:rPr>
      </w:pPr>
    </w:p>
    <w:p w14:paraId="619FA6FE" w14:textId="604325F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44D6400E" w14:textId="77777777" w:rsidR="00C45537" w:rsidRPr="00186F1B" w:rsidRDefault="00C45537" w:rsidP="00A42D6D">
      <w:pPr>
        <w:tabs>
          <w:tab w:val="clear" w:pos="567"/>
        </w:tabs>
        <w:spacing w:line="240" w:lineRule="auto"/>
        <w:rPr>
          <w:szCs w:val="22"/>
          <w:lang w:val="sk-SK"/>
        </w:rPr>
      </w:pPr>
    </w:p>
    <w:p w14:paraId="6A64347F" w14:textId="77777777" w:rsidR="00C45537" w:rsidRPr="00186F1B" w:rsidRDefault="00C45537" w:rsidP="00A42D6D">
      <w:pPr>
        <w:tabs>
          <w:tab w:val="clear" w:pos="567"/>
        </w:tabs>
        <w:spacing w:line="240" w:lineRule="auto"/>
        <w:rPr>
          <w:szCs w:val="22"/>
          <w:lang w:val="sk-SK"/>
        </w:rPr>
      </w:pPr>
    </w:p>
    <w:p w14:paraId="213EDD0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03B331AA" w14:textId="77777777" w:rsidR="00C45537" w:rsidRPr="00186F1B" w:rsidRDefault="00C45537" w:rsidP="00A42D6D">
      <w:pPr>
        <w:keepNext/>
        <w:spacing w:line="240" w:lineRule="auto"/>
        <w:rPr>
          <w:szCs w:val="22"/>
          <w:lang w:val="sk-SK"/>
        </w:rPr>
      </w:pPr>
    </w:p>
    <w:p w14:paraId="0C84F67E" w14:textId="77777777" w:rsidR="00C45537" w:rsidRPr="00186F1B" w:rsidRDefault="00C45537" w:rsidP="00A42D6D">
      <w:pPr>
        <w:pStyle w:val="Default"/>
        <w:rPr>
          <w:sz w:val="22"/>
          <w:szCs w:val="22"/>
          <w:lang w:val="sk-SK"/>
        </w:rPr>
      </w:pPr>
      <w:r w:rsidRPr="00186F1B">
        <w:rPr>
          <w:sz w:val="22"/>
          <w:szCs w:val="22"/>
          <w:lang w:val="sk-SK"/>
        </w:rPr>
        <w:t>EXP</w:t>
      </w:r>
    </w:p>
    <w:p w14:paraId="63F0E7EF" w14:textId="77777777" w:rsidR="00C45537" w:rsidRPr="00186F1B" w:rsidRDefault="00C45537" w:rsidP="00A42D6D">
      <w:pPr>
        <w:tabs>
          <w:tab w:val="clear" w:pos="567"/>
        </w:tabs>
        <w:spacing w:line="240" w:lineRule="auto"/>
        <w:rPr>
          <w:szCs w:val="22"/>
          <w:lang w:val="sk-SK"/>
        </w:rPr>
      </w:pPr>
    </w:p>
    <w:p w14:paraId="2BFEA374" w14:textId="77777777" w:rsidR="00C45537" w:rsidRPr="00186F1B" w:rsidRDefault="00C45537" w:rsidP="00A42D6D">
      <w:pPr>
        <w:tabs>
          <w:tab w:val="clear" w:pos="567"/>
        </w:tabs>
        <w:spacing w:line="240" w:lineRule="auto"/>
        <w:rPr>
          <w:szCs w:val="22"/>
          <w:lang w:val="sk-SK"/>
        </w:rPr>
      </w:pPr>
    </w:p>
    <w:p w14:paraId="62D154A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13A8AD3C" w14:textId="77777777" w:rsidR="00C45537" w:rsidRPr="00186F1B" w:rsidRDefault="00C45537" w:rsidP="00A42D6D">
      <w:pPr>
        <w:pStyle w:val="Text"/>
        <w:keepNext/>
        <w:spacing w:before="0"/>
        <w:jc w:val="left"/>
        <w:rPr>
          <w:rFonts w:eastAsia="Times New Roman"/>
          <w:sz w:val="22"/>
          <w:szCs w:val="22"/>
          <w:lang w:val="sk-SK"/>
        </w:rPr>
      </w:pPr>
    </w:p>
    <w:p w14:paraId="490A9D3B"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373EB062" w14:textId="77777777" w:rsidR="00C45537" w:rsidRPr="00186F1B" w:rsidRDefault="00C45537" w:rsidP="00A42D6D">
      <w:pPr>
        <w:tabs>
          <w:tab w:val="clear" w:pos="567"/>
        </w:tabs>
        <w:spacing w:line="240" w:lineRule="auto"/>
        <w:rPr>
          <w:szCs w:val="22"/>
          <w:lang w:val="sk-SK"/>
        </w:rPr>
      </w:pPr>
    </w:p>
    <w:p w14:paraId="7B01722B" w14:textId="77777777" w:rsidR="00C45537" w:rsidRPr="00186F1B" w:rsidRDefault="00C45537" w:rsidP="00A42D6D">
      <w:pPr>
        <w:tabs>
          <w:tab w:val="clear" w:pos="567"/>
        </w:tabs>
        <w:spacing w:line="240" w:lineRule="auto"/>
        <w:rPr>
          <w:szCs w:val="22"/>
          <w:lang w:val="sk-SK"/>
        </w:rPr>
      </w:pPr>
    </w:p>
    <w:p w14:paraId="0185E245"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08463448" w14:textId="77777777" w:rsidR="00C45537" w:rsidRPr="00186F1B" w:rsidRDefault="00C45537" w:rsidP="00A42D6D">
      <w:pPr>
        <w:tabs>
          <w:tab w:val="clear" w:pos="567"/>
        </w:tabs>
        <w:spacing w:line="240" w:lineRule="auto"/>
        <w:rPr>
          <w:szCs w:val="22"/>
          <w:lang w:val="sk-SK"/>
        </w:rPr>
      </w:pPr>
    </w:p>
    <w:p w14:paraId="08505F04" w14:textId="77777777" w:rsidR="00C45537" w:rsidRPr="00186F1B" w:rsidRDefault="00C45537" w:rsidP="00A42D6D">
      <w:pPr>
        <w:tabs>
          <w:tab w:val="clear" w:pos="567"/>
        </w:tabs>
        <w:spacing w:line="240" w:lineRule="auto"/>
        <w:rPr>
          <w:szCs w:val="22"/>
          <w:lang w:val="sk-SK"/>
        </w:rPr>
      </w:pPr>
    </w:p>
    <w:p w14:paraId="0E59C58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24FC910C" w14:textId="77777777" w:rsidR="00C45537" w:rsidRPr="00186F1B" w:rsidRDefault="00C45537" w:rsidP="00A42D6D">
      <w:pPr>
        <w:keepNext/>
        <w:spacing w:line="240" w:lineRule="auto"/>
        <w:rPr>
          <w:szCs w:val="22"/>
          <w:lang w:val="sk-SK"/>
        </w:rPr>
      </w:pPr>
    </w:p>
    <w:p w14:paraId="08553AE3"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48C0D72A" w14:textId="77777777" w:rsidR="00D860E5" w:rsidRPr="00186F1B" w:rsidRDefault="00D860E5" w:rsidP="00A42D6D">
      <w:pPr>
        <w:keepNext/>
        <w:spacing w:line="240" w:lineRule="auto"/>
        <w:rPr>
          <w:color w:val="000000"/>
        </w:rPr>
      </w:pPr>
      <w:r w:rsidRPr="00186F1B">
        <w:rPr>
          <w:color w:val="000000"/>
        </w:rPr>
        <w:t>Vista Building</w:t>
      </w:r>
    </w:p>
    <w:p w14:paraId="290B4D66" w14:textId="77777777" w:rsidR="00D860E5" w:rsidRPr="00186F1B" w:rsidRDefault="00D860E5" w:rsidP="00A42D6D">
      <w:pPr>
        <w:keepNext/>
        <w:spacing w:line="240" w:lineRule="auto"/>
        <w:rPr>
          <w:color w:val="000000"/>
        </w:rPr>
      </w:pPr>
      <w:r w:rsidRPr="00186F1B">
        <w:rPr>
          <w:color w:val="000000"/>
        </w:rPr>
        <w:t>Elm Park, Merrion Road</w:t>
      </w:r>
    </w:p>
    <w:p w14:paraId="31A509D6" w14:textId="77777777" w:rsidR="00D860E5" w:rsidRPr="00186F1B" w:rsidRDefault="00D860E5" w:rsidP="00A42D6D">
      <w:pPr>
        <w:keepNext/>
        <w:spacing w:line="240" w:lineRule="auto"/>
        <w:rPr>
          <w:color w:val="000000"/>
        </w:rPr>
      </w:pPr>
      <w:r w:rsidRPr="00186F1B">
        <w:rPr>
          <w:color w:val="000000"/>
        </w:rPr>
        <w:t>Dublin 4</w:t>
      </w:r>
    </w:p>
    <w:p w14:paraId="23773108" w14:textId="77777777" w:rsidR="00D860E5" w:rsidRPr="00186F1B" w:rsidRDefault="00D860E5" w:rsidP="00A42D6D">
      <w:pPr>
        <w:spacing w:line="240" w:lineRule="auto"/>
        <w:rPr>
          <w:color w:val="000000"/>
        </w:rPr>
      </w:pPr>
      <w:r w:rsidRPr="00186F1B">
        <w:rPr>
          <w:color w:val="000000"/>
        </w:rPr>
        <w:t>Írsko</w:t>
      </w:r>
    </w:p>
    <w:p w14:paraId="2EA0D507" w14:textId="77777777" w:rsidR="00C45537" w:rsidRPr="00186F1B" w:rsidRDefault="00C45537" w:rsidP="00A42D6D">
      <w:pPr>
        <w:tabs>
          <w:tab w:val="clear" w:pos="567"/>
        </w:tabs>
        <w:spacing w:line="240" w:lineRule="auto"/>
        <w:rPr>
          <w:szCs w:val="22"/>
          <w:lang w:val="sk-SK"/>
        </w:rPr>
      </w:pPr>
    </w:p>
    <w:p w14:paraId="6B192E34" w14:textId="77777777" w:rsidR="00C45537" w:rsidRPr="00186F1B" w:rsidRDefault="00C45537" w:rsidP="00A42D6D">
      <w:pPr>
        <w:tabs>
          <w:tab w:val="clear" w:pos="567"/>
        </w:tabs>
        <w:spacing w:line="240" w:lineRule="auto"/>
        <w:rPr>
          <w:szCs w:val="22"/>
          <w:lang w:val="sk-SK"/>
        </w:rPr>
      </w:pPr>
    </w:p>
    <w:p w14:paraId="400E77BA" w14:textId="1D910A4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0613F7B6"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7B2BD292" w14:textId="77777777" w:rsidTr="00E6069D">
        <w:tc>
          <w:tcPr>
            <w:tcW w:w="2376" w:type="dxa"/>
          </w:tcPr>
          <w:p w14:paraId="4712AC20" w14:textId="77777777" w:rsidR="00C45537" w:rsidRPr="00186F1B" w:rsidRDefault="00C45537" w:rsidP="00A42D6D">
            <w:pPr>
              <w:tabs>
                <w:tab w:val="clear" w:pos="567"/>
                <w:tab w:val="left" w:pos="2268"/>
              </w:tabs>
              <w:spacing w:line="240" w:lineRule="auto"/>
              <w:rPr>
                <w:lang w:val="en-US"/>
              </w:rPr>
            </w:pPr>
            <w:r w:rsidRPr="00186F1B">
              <w:rPr>
                <w:lang w:val="en-US"/>
              </w:rPr>
              <w:t>EU/1/12/773/010</w:t>
            </w:r>
          </w:p>
        </w:tc>
        <w:tc>
          <w:tcPr>
            <w:tcW w:w="6237" w:type="dxa"/>
          </w:tcPr>
          <w:p w14:paraId="32622B81"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14 tabliet</w:t>
            </w:r>
          </w:p>
        </w:tc>
      </w:tr>
      <w:tr w:rsidR="00C45537" w:rsidRPr="00186F1B" w14:paraId="487C1D2B" w14:textId="77777777" w:rsidTr="00E6069D">
        <w:tc>
          <w:tcPr>
            <w:tcW w:w="2376" w:type="dxa"/>
          </w:tcPr>
          <w:p w14:paraId="5B3A1BA8" w14:textId="77777777" w:rsidR="00C45537" w:rsidRPr="00186F1B" w:rsidRDefault="00C45537" w:rsidP="00A42D6D">
            <w:pPr>
              <w:tabs>
                <w:tab w:val="clear" w:pos="567"/>
                <w:tab w:val="left" w:pos="2268"/>
              </w:tabs>
              <w:spacing w:line="240" w:lineRule="auto"/>
              <w:rPr>
                <w:shd w:val="clear" w:color="auto" w:fill="D9D9D9"/>
                <w:lang w:val="en-US"/>
              </w:rPr>
            </w:pPr>
            <w:r w:rsidRPr="00186F1B">
              <w:rPr>
                <w:shd w:val="clear" w:color="auto" w:fill="D9D9D9"/>
                <w:lang w:val="en-US"/>
              </w:rPr>
              <w:t>EU/1/12/773/011</w:t>
            </w:r>
          </w:p>
        </w:tc>
        <w:tc>
          <w:tcPr>
            <w:tcW w:w="6237" w:type="dxa"/>
          </w:tcPr>
          <w:p w14:paraId="5F43D62B"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56 tabliet</w:t>
            </w:r>
          </w:p>
        </w:tc>
      </w:tr>
    </w:tbl>
    <w:p w14:paraId="5C77C386" w14:textId="77777777" w:rsidR="00C45537" w:rsidRPr="00186F1B" w:rsidRDefault="00C45537" w:rsidP="00A42D6D">
      <w:pPr>
        <w:tabs>
          <w:tab w:val="clear" w:pos="567"/>
        </w:tabs>
        <w:spacing w:line="240" w:lineRule="auto"/>
        <w:rPr>
          <w:szCs w:val="22"/>
          <w:lang w:val="sk-SK"/>
        </w:rPr>
      </w:pPr>
    </w:p>
    <w:p w14:paraId="7994E1C3" w14:textId="77777777" w:rsidR="00C45537" w:rsidRPr="00186F1B" w:rsidRDefault="00C45537" w:rsidP="00A42D6D">
      <w:pPr>
        <w:tabs>
          <w:tab w:val="clear" w:pos="567"/>
        </w:tabs>
        <w:spacing w:line="240" w:lineRule="auto"/>
        <w:rPr>
          <w:szCs w:val="22"/>
          <w:lang w:val="sk-SK"/>
        </w:rPr>
      </w:pPr>
    </w:p>
    <w:p w14:paraId="5FA6003B"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7E63C427" w14:textId="77777777" w:rsidR="00C45537" w:rsidRPr="00186F1B" w:rsidRDefault="00C45537" w:rsidP="00A42D6D">
      <w:pPr>
        <w:keepNext/>
        <w:spacing w:line="240" w:lineRule="auto"/>
        <w:rPr>
          <w:i/>
          <w:szCs w:val="22"/>
          <w:lang w:val="sk-SK"/>
        </w:rPr>
      </w:pPr>
    </w:p>
    <w:p w14:paraId="5468FB83" w14:textId="77777777" w:rsidR="00C45537" w:rsidRPr="00186F1B" w:rsidRDefault="00C45537" w:rsidP="00A42D6D">
      <w:pPr>
        <w:pStyle w:val="Default"/>
        <w:rPr>
          <w:sz w:val="22"/>
          <w:szCs w:val="22"/>
          <w:lang w:val="sk-SK"/>
        </w:rPr>
      </w:pPr>
      <w:r w:rsidRPr="00186F1B">
        <w:rPr>
          <w:sz w:val="22"/>
          <w:szCs w:val="22"/>
          <w:lang w:val="sk-SK"/>
        </w:rPr>
        <w:t>Č. šarže</w:t>
      </w:r>
    </w:p>
    <w:p w14:paraId="5A85A76E" w14:textId="77777777" w:rsidR="00C45537" w:rsidRPr="00186F1B" w:rsidRDefault="00C45537" w:rsidP="00A42D6D">
      <w:pPr>
        <w:pStyle w:val="Default"/>
        <w:rPr>
          <w:sz w:val="22"/>
          <w:szCs w:val="22"/>
          <w:lang w:val="sk-SK"/>
        </w:rPr>
      </w:pPr>
    </w:p>
    <w:p w14:paraId="547514CE" w14:textId="77777777" w:rsidR="00C45537" w:rsidRPr="00186F1B" w:rsidRDefault="00C45537" w:rsidP="00A42D6D">
      <w:pPr>
        <w:tabs>
          <w:tab w:val="clear" w:pos="567"/>
        </w:tabs>
        <w:spacing w:line="240" w:lineRule="auto"/>
        <w:rPr>
          <w:szCs w:val="22"/>
          <w:lang w:val="sk-SK"/>
        </w:rPr>
      </w:pPr>
    </w:p>
    <w:p w14:paraId="2AAC079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24ACF7A4" w14:textId="77777777" w:rsidR="00C45537" w:rsidRPr="00186F1B" w:rsidRDefault="00C45537" w:rsidP="00A42D6D">
      <w:pPr>
        <w:keepNext/>
        <w:spacing w:line="240" w:lineRule="auto"/>
        <w:rPr>
          <w:i/>
          <w:szCs w:val="22"/>
          <w:lang w:val="sk-SK"/>
        </w:rPr>
      </w:pPr>
    </w:p>
    <w:p w14:paraId="1AA50DBF" w14:textId="77777777" w:rsidR="00C45537" w:rsidRPr="00186F1B" w:rsidRDefault="00C45537" w:rsidP="00A42D6D">
      <w:pPr>
        <w:tabs>
          <w:tab w:val="clear" w:pos="567"/>
        </w:tabs>
        <w:spacing w:line="240" w:lineRule="auto"/>
        <w:rPr>
          <w:szCs w:val="22"/>
          <w:lang w:val="sk-SK"/>
        </w:rPr>
      </w:pPr>
    </w:p>
    <w:p w14:paraId="490D1095"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154206D0" w14:textId="77777777" w:rsidR="00C45537" w:rsidRPr="00186F1B" w:rsidRDefault="00C45537" w:rsidP="00A42D6D">
      <w:pPr>
        <w:tabs>
          <w:tab w:val="clear" w:pos="567"/>
        </w:tabs>
        <w:spacing w:line="240" w:lineRule="auto"/>
        <w:rPr>
          <w:szCs w:val="22"/>
          <w:lang w:val="sk-SK"/>
        </w:rPr>
      </w:pPr>
    </w:p>
    <w:p w14:paraId="210C1582" w14:textId="77777777" w:rsidR="00C45537" w:rsidRPr="00186F1B" w:rsidRDefault="00C45537" w:rsidP="00A42D6D">
      <w:pPr>
        <w:tabs>
          <w:tab w:val="clear" w:pos="567"/>
        </w:tabs>
        <w:spacing w:line="240" w:lineRule="auto"/>
        <w:rPr>
          <w:szCs w:val="22"/>
          <w:lang w:val="sk-SK"/>
        </w:rPr>
      </w:pPr>
    </w:p>
    <w:p w14:paraId="67A1DBB0"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4775E95F" w14:textId="77777777" w:rsidR="00C45537" w:rsidRPr="00186F1B" w:rsidRDefault="00C45537" w:rsidP="00A42D6D">
      <w:pPr>
        <w:keepNext/>
        <w:spacing w:line="240" w:lineRule="auto"/>
        <w:rPr>
          <w:szCs w:val="22"/>
          <w:lang w:val="sk-SK"/>
        </w:rPr>
      </w:pPr>
    </w:p>
    <w:p w14:paraId="1186B3B6" w14:textId="77777777" w:rsidR="00C45537" w:rsidRPr="00186F1B" w:rsidRDefault="00C45537" w:rsidP="00A42D6D">
      <w:pPr>
        <w:keepNext/>
        <w:tabs>
          <w:tab w:val="clear" w:pos="567"/>
        </w:tabs>
        <w:spacing w:line="240" w:lineRule="auto"/>
        <w:rPr>
          <w:szCs w:val="22"/>
          <w:lang w:val="sk-SK"/>
        </w:rPr>
      </w:pPr>
      <w:r w:rsidRPr="00186F1B">
        <w:rPr>
          <w:szCs w:val="22"/>
          <w:lang w:val="sk-SK"/>
        </w:rPr>
        <w:t>Jakavi 20 mg</w:t>
      </w:r>
    </w:p>
    <w:p w14:paraId="77A90A8E" w14:textId="77777777" w:rsidR="00A60B77" w:rsidRPr="00186F1B" w:rsidRDefault="00A60B77" w:rsidP="00A42D6D">
      <w:pPr>
        <w:spacing w:line="240" w:lineRule="auto"/>
        <w:rPr>
          <w:szCs w:val="22"/>
          <w:lang w:val="sk-SK"/>
        </w:rPr>
      </w:pPr>
    </w:p>
    <w:p w14:paraId="2B06E7B1" w14:textId="77777777" w:rsidR="00A60B77" w:rsidRPr="00186F1B" w:rsidRDefault="00A60B77" w:rsidP="00A42D6D">
      <w:pPr>
        <w:tabs>
          <w:tab w:val="clear" w:pos="567"/>
        </w:tabs>
        <w:spacing w:line="240" w:lineRule="auto"/>
        <w:rPr>
          <w:noProof/>
          <w:szCs w:val="22"/>
          <w:shd w:val="clear" w:color="auto" w:fill="CCCCCC"/>
        </w:rPr>
      </w:pPr>
    </w:p>
    <w:p w14:paraId="42F33FC0"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08E18969" w14:textId="77777777" w:rsidR="00A60B77" w:rsidRPr="00186F1B" w:rsidRDefault="00A60B77" w:rsidP="00A42D6D">
      <w:pPr>
        <w:tabs>
          <w:tab w:val="clear" w:pos="567"/>
        </w:tabs>
        <w:spacing w:line="240" w:lineRule="auto"/>
        <w:rPr>
          <w:noProof/>
        </w:rPr>
      </w:pPr>
    </w:p>
    <w:p w14:paraId="4F6140C2"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60FE347B" w14:textId="77777777" w:rsidR="00A60B77" w:rsidRPr="00186F1B" w:rsidRDefault="00A60B77" w:rsidP="00A42D6D">
      <w:pPr>
        <w:tabs>
          <w:tab w:val="clear" w:pos="567"/>
        </w:tabs>
        <w:spacing w:line="240" w:lineRule="auto"/>
        <w:rPr>
          <w:noProof/>
          <w:szCs w:val="22"/>
        </w:rPr>
      </w:pPr>
    </w:p>
    <w:p w14:paraId="13304301" w14:textId="77777777" w:rsidR="00A60B77" w:rsidRPr="00186F1B" w:rsidRDefault="00A60B77" w:rsidP="00A42D6D">
      <w:pPr>
        <w:tabs>
          <w:tab w:val="clear" w:pos="567"/>
        </w:tabs>
        <w:spacing w:line="240" w:lineRule="auto"/>
        <w:rPr>
          <w:noProof/>
        </w:rPr>
      </w:pPr>
    </w:p>
    <w:p w14:paraId="3D873B8E" w14:textId="73A3E7F1"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0804874A" w14:textId="77777777" w:rsidR="00A60B77" w:rsidRPr="00186F1B" w:rsidRDefault="00A60B77" w:rsidP="00A42D6D">
      <w:pPr>
        <w:keepNext/>
        <w:tabs>
          <w:tab w:val="clear" w:pos="567"/>
        </w:tabs>
        <w:spacing w:line="240" w:lineRule="auto"/>
        <w:rPr>
          <w:noProof/>
        </w:rPr>
      </w:pPr>
    </w:p>
    <w:p w14:paraId="30C6C70C" w14:textId="15634C04" w:rsidR="00A60B77" w:rsidRPr="00186F1B" w:rsidRDefault="00A60B77" w:rsidP="00A42D6D">
      <w:pPr>
        <w:keepNext/>
        <w:tabs>
          <w:tab w:val="clear" w:pos="567"/>
        </w:tabs>
        <w:rPr>
          <w:szCs w:val="22"/>
        </w:rPr>
      </w:pPr>
      <w:r w:rsidRPr="00186F1B">
        <w:t>PC</w:t>
      </w:r>
    </w:p>
    <w:p w14:paraId="54CEF4CB" w14:textId="1D67FCB6" w:rsidR="00A60B77" w:rsidRPr="00186F1B" w:rsidRDefault="00A60B77" w:rsidP="00A42D6D">
      <w:pPr>
        <w:keepNext/>
        <w:tabs>
          <w:tab w:val="clear" w:pos="567"/>
        </w:tabs>
        <w:rPr>
          <w:szCs w:val="22"/>
        </w:rPr>
      </w:pPr>
      <w:r w:rsidRPr="00186F1B">
        <w:t>SN</w:t>
      </w:r>
    </w:p>
    <w:p w14:paraId="2291FCFE" w14:textId="3956A1FE" w:rsidR="00A60B77" w:rsidRPr="00186F1B" w:rsidRDefault="00A60B77" w:rsidP="00A42D6D">
      <w:pPr>
        <w:tabs>
          <w:tab w:val="clear" w:pos="567"/>
        </w:tabs>
        <w:rPr>
          <w:noProof/>
          <w:szCs w:val="22"/>
        </w:rPr>
      </w:pPr>
      <w:r w:rsidRPr="00186F1B">
        <w:t>NN</w:t>
      </w:r>
    </w:p>
    <w:p w14:paraId="55A36FAB" w14:textId="77777777" w:rsidR="00A60B77" w:rsidRPr="00186F1B" w:rsidRDefault="00A60B77" w:rsidP="00A42D6D">
      <w:pPr>
        <w:tabs>
          <w:tab w:val="clear" w:pos="567"/>
        </w:tabs>
        <w:spacing w:line="240" w:lineRule="auto"/>
        <w:rPr>
          <w:noProof/>
          <w:szCs w:val="22"/>
        </w:rPr>
      </w:pPr>
    </w:p>
    <w:p w14:paraId="79FFD353" w14:textId="77777777" w:rsidR="00C45537" w:rsidRPr="00186F1B" w:rsidRDefault="00C45537" w:rsidP="00A42D6D">
      <w:pPr>
        <w:spacing w:line="240" w:lineRule="auto"/>
        <w:rPr>
          <w:szCs w:val="22"/>
          <w:lang w:val="sk-SK"/>
        </w:rPr>
      </w:pPr>
      <w:r w:rsidRPr="00186F1B">
        <w:rPr>
          <w:szCs w:val="22"/>
          <w:lang w:val="sk-SK"/>
        </w:rPr>
        <w:br w:type="page"/>
      </w:r>
    </w:p>
    <w:p w14:paraId="665B200B" w14:textId="77777777" w:rsidR="00D22ED6" w:rsidRPr="00186F1B" w:rsidRDefault="00D22ED6" w:rsidP="00A42D6D">
      <w:pPr>
        <w:spacing w:line="240" w:lineRule="auto"/>
        <w:rPr>
          <w:szCs w:val="22"/>
          <w:lang w:val="sk-SK"/>
        </w:rPr>
      </w:pPr>
    </w:p>
    <w:p w14:paraId="50E940CE"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1F67ED83"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710F89C9"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VONKAJŠIA ŠKATUĽA </w:t>
      </w:r>
      <w:r w:rsidR="005A1DAC" w:rsidRPr="00186F1B">
        <w:rPr>
          <w:b/>
          <w:szCs w:val="22"/>
          <w:lang w:val="sk-SK"/>
        </w:rPr>
        <w:t>MULTI</w:t>
      </w:r>
      <w:r w:rsidRPr="00186F1B">
        <w:rPr>
          <w:b/>
          <w:szCs w:val="22"/>
          <w:lang w:val="sk-SK"/>
        </w:rPr>
        <w:t>BALENIA</w:t>
      </w:r>
    </w:p>
    <w:p w14:paraId="7C25E3FE" w14:textId="77777777" w:rsidR="00C45537" w:rsidRPr="00186F1B" w:rsidRDefault="00C45537" w:rsidP="00A42D6D">
      <w:pPr>
        <w:spacing w:line="240" w:lineRule="auto"/>
        <w:rPr>
          <w:szCs w:val="22"/>
          <w:lang w:val="sk-SK"/>
        </w:rPr>
      </w:pPr>
    </w:p>
    <w:p w14:paraId="54A890C4" w14:textId="77777777" w:rsidR="00C45537" w:rsidRPr="00186F1B" w:rsidRDefault="00C45537" w:rsidP="00A42D6D">
      <w:pPr>
        <w:spacing w:line="240" w:lineRule="auto"/>
        <w:rPr>
          <w:szCs w:val="22"/>
          <w:lang w:val="sk-SK"/>
        </w:rPr>
      </w:pPr>
    </w:p>
    <w:p w14:paraId="61C69507"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1A5027FA" w14:textId="77777777" w:rsidR="00C45537" w:rsidRPr="00186F1B" w:rsidRDefault="00C45537" w:rsidP="00A42D6D">
      <w:pPr>
        <w:spacing w:line="240" w:lineRule="auto"/>
        <w:rPr>
          <w:szCs w:val="22"/>
          <w:lang w:val="sk-SK"/>
        </w:rPr>
      </w:pPr>
    </w:p>
    <w:p w14:paraId="101A7405" w14:textId="77777777" w:rsidR="00C45537" w:rsidRPr="00186F1B" w:rsidRDefault="00C45537" w:rsidP="00A42D6D">
      <w:pPr>
        <w:tabs>
          <w:tab w:val="clear" w:pos="567"/>
        </w:tabs>
        <w:spacing w:line="240" w:lineRule="auto"/>
        <w:rPr>
          <w:szCs w:val="22"/>
          <w:lang w:val="sk-SK"/>
        </w:rPr>
      </w:pPr>
      <w:r w:rsidRPr="00186F1B">
        <w:rPr>
          <w:szCs w:val="22"/>
          <w:lang w:val="sk-SK"/>
        </w:rPr>
        <w:t>Jakavi 20 mg tablety</w:t>
      </w:r>
    </w:p>
    <w:p w14:paraId="61E1A142"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27F438B8" w14:textId="77777777" w:rsidR="00C45537" w:rsidRPr="00186F1B" w:rsidRDefault="00C45537" w:rsidP="00A42D6D">
      <w:pPr>
        <w:spacing w:line="240" w:lineRule="auto"/>
        <w:rPr>
          <w:szCs w:val="22"/>
          <w:lang w:val="sk-SK"/>
        </w:rPr>
      </w:pPr>
    </w:p>
    <w:p w14:paraId="5F30B938" w14:textId="77777777" w:rsidR="00C45537" w:rsidRPr="00186F1B" w:rsidRDefault="00C45537" w:rsidP="00A42D6D">
      <w:pPr>
        <w:spacing w:line="240" w:lineRule="auto"/>
        <w:rPr>
          <w:szCs w:val="22"/>
          <w:lang w:val="sk-SK"/>
        </w:rPr>
      </w:pPr>
    </w:p>
    <w:p w14:paraId="6B3E7308" w14:textId="0B148A71"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55CFE401" w14:textId="77777777" w:rsidR="00C45537" w:rsidRPr="00186F1B" w:rsidRDefault="00C45537" w:rsidP="00A42D6D">
      <w:pPr>
        <w:keepNext/>
        <w:spacing w:line="240" w:lineRule="auto"/>
        <w:rPr>
          <w:szCs w:val="22"/>
          <w:lang w:val="sk-SK"/>
        </w:rPr>
      </w:pPr>
    </w:p>
    <w:p w14:paraId="236ADBFF"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20 mg </w:t>
      </w:r>
      <w:r w:rsidRPr="00186F1B">
        <w:rPr>
          <w:bCs/>
          <w:szCs w:val="22"/>
          <w:lang w:val="sk-SK"/>
        </w:rPr>
        <w:t>ruxolitinibu (ako fosfátu)</w:t>
      </w:r>
      <w:r w:rsidRPr="00186F1B">
        <w:rPr>
          <w:szCs w:val="22"/>
          <w:lang w:val="sk-SK"/>
        </w:rPr>
        <w:t>.</w:t>
      </w:r>
    </w:p>
    <w:p w14:paraId="5586931D" w14:textId="77777777" w:rsidR="00C45537" w:rsidRPr="00186F1B" w:rsidRDefault="00C45537" w:rsidP="00A42D6D">
      <w:pPr>
        <w:spacing w:line="240" w:lineRule="auto"/>
        <w:rPr>
          <w:szCs w:val="22"/>
          <w:lang w:val="sk-SK"/>
        </w:rPr>
      </w:pPr>
    </w:p>
    <w:p w14:paraId="26C69255" w14:textId="77777777" w:rsidR="00C45537" w:rsidRPr="00186F1B" w:rsidRDefault="00C45537" w:rsidP="00A42D6D">
      <w:pPr>
        <w:spacing w:line="240" w:lineRule="auto"/>
        <w:rPr>
          <w:szCs w:val="22"/>
          <w:lang w:val="sk-SK"/>
        </w:rPr>
      </w:pPr>
    </w:p>
    <w:p w14:paraId="2AE895B5"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37C3F787" w14:textId="77777777" w:rsidR="00C45537" w:rsidRPr="00186F1B" w:rsidRDefault="00C45537" w:rsidP="00A42D6D">
      <w:pPr>
        <w:keepNext/>
        <w:tabs>
          <w:tab w:val="clear" w:pos="567"/>
        </w:tabs>
        <w:spacing w:line="240" w:lineRule="auto"/>
        <w:rPr>
          <w:szCs w:val="22"/>
          <w:lang w:val="sk-SK"/>
        </w:rPr>
      </w:pPr>
    </w:p>
    <w:p w14:paraId="73FBC76A" w14:textId="77777777" w:rsidR="00C45537" w:rsidRPr="00186F1B" w:rsidRDefault="00C45537" w:rsidP="00A42D6D">
      <w:pPr>
        <w:pStyle w:val="Default"/>
        <w:rPr>
          <w:sz w:val="22"/>
          <w:szCs w:val="22"/>
          <w:lang w:val="sk-SK"/>
        </w:rPr>
      </w:pPr>
      <w:r w:rsidRPr="00186F1B">
        <w:rPr>
          <w:sz w:val="22"/>
          <w:szCs w:val="22"/>
          <w:lang w:val="sk-SK"/>
        </w:rPr>
        <w:t>Obsahuje laktózu.</w:t>
      </w:r>
    </w:p>
    <w:p w14:paraId="1D1E1164" w14:textId="77777777" w:rsidR="00C45537" w:rsidRPr="00186F1B" w:rsidRDefault="00C45537" w:rsidP="00A42D6D">
      <w:pPr>
        <w:tabs>
          <w:tab w:val="clear" w:pos="567"/>
        </w:tabs>
        <w:spacing w:line="240" w:lineRule="auto"/>
        <w:rPr>
          <w:szCs w:val="22"/>
          <w:lang w:val="sk-SK"/>
        </w:rPr>
      </w:pPr>
    </w:p>
    <w:p w14:paraId="258DE1C0" w14:textId="77777777" w:rsidR="00C45537" w:rsidRPr="00186F1B" w:rsidRDefault="00C45537" w:rsidP="00A42D6D">
      <w:pPr>
        <w:tabs>
          <w:tab w:val="clear" w:pos="567"/>
        </w:tabs>
        <w:spacing w:line="240" w:lineRule="auto"/>
        <w:rPr>
          <w:szCs w:val="22"/>
          <w:lang w:val="sk-SK"/>
        </w:rPr>
      </w:pPr>
    </w:p>
    <w:p w14:paraId="4F1A53F9"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40144D66" w14:textId="77777777" w:rsidR="00C45537" w:rsidRPr="00186F1B" w:rsidRDefault="00C45537" w:rsidP="00A42D6D">
      <w:pPr>
        <w:keepNext/>
        <w:tabs>
          <w:tab w:val="clear" w:pos="567"/>
        </w:tabs>
        <w:spacing w:line="240" w:lineRule="auto"/>
        <w:rPr>
          <w:szCs w:val="22"/>
          <w:lang w:val="sk-SK"/>
        </w:rPr>
      </w:pPr>
    </w:p>
    <w:p w14:paraId="65EA2901"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6333FB3B" w14:textId="77777777" w:rsidR="00C45537" w:rsidRPr="00186F1B" w:rsidRDefault="00C45537" w:rsidP="00A42D6D">
      <w:pPr>
        <w:tabs>
          <w:tab w:val="clear" w:pos="567"/>
        </w:tabs>
        <w:spacing w:line="240" w:lineRule="auto"/>
        <w:rPr>
          <w:szCs w:val="22"/>
          <w:lang w:val="sk-SK"/>
        </w:rPr>
      </w:pPr>
    </w:p>
    <w:p w14:paraId="5C39E78A" w14:textId="77777777" w:rsidR="00C45537" w:rsidRPr="00186F1B" w:rsidRDefault="005A1DAC" w:rsidP="00A42D6D">
      <w:pPr>
        <w:tabs>
          <w:tab w:val="clear" w:pos="567"/>
        </w:tabs>
        <w:spacing w:line="240" w:lineRule="auto"/>
        <w:rPr>
          <w:noProof/>
          <w:szCs w:val="22"/>
          <w:lang w:val="sk-SK"/>
        </w:rPr>
      </w:pPr>
      <w:r w:rsidRPr="00186F1B">
        <w:rPr>
          <w:noProof/>
          <w:szCs w:val="22"/>
          <w:lang w:val="sk-SK"/>
        </w:rPr>
        <w:t>Multi</w:t>
      </w:r>
      <w:r w:rsidR="00C45537" w:rsidRPr="00186F1B">
        <w:rPr>
          <w:noProof/>
          <w:szCs w:val="22"/>
          <w:lang w:val="sk-SK"/>
        </w:rPr>
        <w:t>balenie: 168 (3 balenia po 56) tabliet.</w:t>
      </w:r>
    </w:p>
    <w:p w14:paraId="3474828F" w14:textId="77777777" w:rsidR="00C45537" w:rsidRPr="00186F1B" w:rsidRDefault="00C45537" w:rsidP="00A42D6D">
      <w:pPr>
        <w:tabs>
          <w:tab w:val="clear" w:pos="567"/>
        </w:tabs>
        <w:spacing w:line="240" w:lineRule="auto"/>
        <w:rPr>
          <w:szCs w:val="22"/>
          <w:lang w:val="sk-SK"/>
        </w:rPr>
      </w:pPr>
    </w:p>
    <w:p w14:paraId="74C1713A" w14:textId="77777777" w:rsidR="00C45537" w:rsidRPr="00186F1B" w:rsidRDefault="00C45537" w:rsidP="00A42D6D">
      <w:pPr>
        <w:tabs>
          <w:tab w:val="clear" w:pos="567"/>
        </w:tabs>
        <w:spacing w:line="240" w:lineRule="auto"/>
        <w:rPr>
          <w:szCs w:val="22"/>
          <w:lang w:val="sk-SK"/>
        </w:rPr>
      </w:pPr>
    </w:p>
    <w:p w14:paraId="3C21B0A3" w14:textId="38D08BCC"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73822CB6" w14:textId="77777777" w:rsidR="00C45537" w:rsidRPr="00186F1B" w:rsidRDefault="00C45537" w:rsidP="00A42D6D">
      <w:pPr>
        <w:keepNext/>
        <w:tabs>
          <w:tab w:val="clear" w:pos="567"/>
        </w:tabs>
        <w:spacing w:line="240" w:lineRule="auto"/>
        <w:rPr>
          <w:szCs w:val="22"/>
          <w:lang w:val="sk-SK"/>
        </w:rPr>
      </w:pPr>
    </w:p>
    <w:p w14:paraId="63FA379A"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113407F5"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142202E5" w14:textId="77777777" w:rsidR="00C45537" w:rsidRPr="00186F1B" w:rsidRDefault="00C45537" w:rsidP="00A42D6D">
      <w:pPr>
        <w:tabs>
          <w:tab w:val="clear" w:pos="567"/>
        </w:tabs>
        <w:spacing w:line="240" w:lineRule="auto"/>
        <w:rPr>
          <w:szCs w:val="22"/>
          <w:lang w:val="sk-SK"/>
        </w:rPr>
      </w:pPr>
    </w:p>
    <w:p w14:paraId="77D5CA34" w14:textId="77777777" w:rsidR="00C45537" w:rsidRPr="00186F1B" w:rsidRDefault="00C45537" w:rsidP="00A42D6D">
      <w:pPr>
        <w:tabs>
          <w:tab w:val="clear" w:pos="567"/>
        </w:tabs>
        <w:spacing w:line="240" w:lineRule="auto"/>
        <w:rPr>
          <w:szCs w:val="22"/>
          <w:lang w:val="sk-SK"/>
        </w:rPr>
      </w:pPr>
    </w:p>
    <w:p w14:paraId="5FBB23E0"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295C334D" w14:textId="77777777" w:rsidR="00C45537" w:rsidRPr="00186F1B" w:rsidRDefault="00C45537" w:rsidP="00A42D6D">
      <w:pPr>
        <w:keepNext/>
        <w:spacing w:line="240" w:lineRule="auto"/>
        <w:rPr>
          <w:szCs w:val="22"/>
          <w:lang w:val="sk-SK"/>
        </w:rPr>
      </w:pPr>
    </w:p>
    <w:p w14:paraId="5128CC2A" w14:textId="7206005C" w:rsidR="00C45537" w:rsidRPr="00186F1B" w:rsidRDefault="00C45537" w:rsidP="00A42D6D">
      <w:pPr>
        <w:spacing w:line="240" w:lineRule="auto"/>
        <w:rPr>
          <w:szCs w:val="22"/>
          <w:lang w:val="sk-SK"/>
        </w:rPr>
      </w:pPr>
      <w:r w:rsidRPr="00186F1B">
        <w:rPr>
          <w:szCs w:val="22"/>
          <w:lang w:val="sk-SK"/>
        </w:rPr>
        <w:t>Uchovávajte mimo dohľadu a</w:t>
      </w:r>
      <w:r w:rsidR="00521278">
        <w:rPr>
          <w:szCs w:val="22"/>
          <w:lang w:val="sk-SK"/>
        </w:rPr>
        <w:t> </w:t>
      </w:r>
      <w:r w:rsidRPr="00186F1B">
        <w:rPr>
          <w:szCs w:val="22"/>
          <w:lang w:val="sk-SK"/>
        </w:rPr>
        <w:t>dosahu detí.</w:t>
      </w:r>
    </w:p>
    <w:p w14:paraId="252D5421" w14:textId="77777777" w:rsidR="00C45537" w:rsidRPr="00186F1B" w:rsidRDefault="00C45537" w:rsidP="00A42D6D">
      <w:pPr>
        <w:tabs>
          <w:tab w:val="clear" w:pos="567"/>
        </w:tabs>
        <w:spacing w:line="240" w:lineRule="auto"/>
        <w:rPr>
          <w:szCs w:val="22"/>
          <w:lang w:val="sk-SK"/>
        </w:rPr>
      </w:pPr>
    </w:p>
    <w:p w14:paraId="57014CE7" w14:textId="77777777" w:rsidR="00C45537" w:rsidRPr="00186F1B" w:rsidRDefault="00C45537" w:rsidP="00A42D6D">
      <w:pPr>
        <w:tabs>
          <w:tab w:val="clear" w:pos="567"/>
        </w:tabs>
        <w:spacing w:line="240" w:lineRule="auto"/>
        <w:rPr>
          <w:szCs w:val="22"/>
          <w:lang w:val="sk-SK"/>
        </w:rPr>
      </w:pPr>
    </w:p>
    <w:p w14:paraId="67F02EBB" w14:textId="52C561B8"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043D9C98" w14:textId="77777777" w:rsidR="00C45537" w:rsidRPr="00186F1B" w:rsidRDefault="00C45537" w:rsidP="00A42D6D">
      <w:pPr>
        <w:tabs>
          <w:tab w:val="clear" w:pos="567"/>
        </w:tabs>
        <w:spacing w:line="240" w:lineRule="auto"/>
        <w:rPr>
          <w:szCs w:val="22"/>
          <w:lang w:val="sk-SK"/>
        </w:rPr>
      </w:pPr>
    </w:p>
    <w:p w14:paraId="4AAD32D5" w14:textId="77777777" w:rsidR="00C45537" w:rsidRPr="00186F1B" w:rsidRDefault="00C45537" w:rsidP="00A42D6D">
      <w:pPr>
        <w:tabs>
          <w:tab w:val="clear" w:pos="567"/>
        </w:tabs>
        <w:spacing w:line="240" w:lineRule="auto"/>
        <w:rPr>
          <w:szCs w:val="22"/>
          <w:lang w:val="sk-SK"/>
        </w:rPr>
      </w:pPr>
    </w:p>
    <w:p w14:paraId="7183F762"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6EB65AEB" w14:textId="77777777" w:rsidR="00C45537" w:rsidRPr="00186F1B" w:rsidRDefault="00C45537" w:rsidP="00A42D6D">
      <w:pPr>
        <w:keepNext/>
        <w:spacing w:line="240" w:lineRule="auto"/>
        <w:rPr>
          <w:szCs w:val="22"/>
          <w:lang w:val="sk-SK"/>
        </w:rPr>
      </w:pPr>
    </w:p>
    <w:p w14:paraId="64CACDFF" w14:textId="77777777" w:rsidR="00C45537" w:rsidRPr="00186F1B" w:rsidRDefault="00C45537" w:rsidP="00A42D6D">
      <w:pPr>
        <w:pStyle w:val="Default"/>
        <w:rPr>
          <w:sz w:val="22"/>
          <w:szCs w:val="22"/>
          <w:lang w:val="sk-SK"/>
        </w:rPr>
      </w:pPr>
      <w:r w:rsidRPr="00186F1B">
        <w:rPr>
          <w:sz w:val="22"/>
          <w:szCs w:val="22"/>
          <w:lang w:val="sk-SK"/>
        </w:rPr>
        <w:t>EXP</w:t>
      </w:r>
    </w:p>
    <w:p w14:paraId="534DADBD" w14:textId="77777777" w:rsidR="00C45537" w:rsidRPr="00186F1B" w:rsidRDefault="00C45537" w:rsidP="00A42D6D">
      <w:pPr>
        <w:tabs>
          <w:tab w:val="clear" w:pos="567"/>
        </w:tabs>
        <w:spacing w:line="240" w:lineRule="auto"/>
        <w:rPr>
          <w:szCs w:val="22"/>
          <w:lang w:val="sk-SK"/>
        </w:rPr>
      </w:pPr>
    </w:p>
    <w:p w14:paraId="660F2065" w14:textId="77777777" w:rsidR="00C45537" w:rsidRPr="00186F1B" w:rsidRDefault="00C45537" w:rsidP="00A42D6D">
      <w:pPr>
        <w:tabs>
          <w:tab w:val="clear" w:pos="567"/>
        </w:tabs>
        <w:spacing w:line="240" w:lineRule="auto"/>
        <w:rPr>
          <w:szCs w:val="22"/>
          <w:lang w:val="sk-SK"/>
        </w:rPr>
      </w:pPr>
    </w:p>
    <w:p w14:paraId="6D5AC2BE"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4DEDDD1F" w14:textId="77777777" w:rsidR="00C45537" w:rsidRPr="00186F1B" w:rsidRDefault="00C45537" w:rsidP="00A42D6D">
      <w:pPr>
        <w:pStyle w:val="Text"/>
        <w:keepNext/>
        <w:spacing w:before="0"/>
        <w:jc w:val="left"/>
        <w:rPr>
          <w:rFonts w:eastAsia="Times New Roman"/>
          <w:sz w:val="22"/>
          <w:szCs w:val="22"/>
          <w:lang w:val="sk-SK"/>
        </w:rPr>
      </w:pPr>
    </w:p>
    <w:p w14:paraId="3948CFE5"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395C51AB" w14:textId="77777777" w:rsidR="00C45537" w:rsidRPr="00186F1B" w:rsidRDefault="00C45537" w:rsidP="00A42D6D">
      <w:pPr>
        <w:tabs>
          <w:tab w:val="clear" w:pos="567"/>
        </w:tabs>
        <w:spacing w:line="240" w:lineRule="auto"/>
        <w:rPr>
          <w:szCs w:val="22"/>
          <w:lang w:val="sk-SK"/>
        </w:rPr>
      </w:pPr>
    </w:p>
    <w:p w14:paraId="25B5DFEB" w14:textId="77777777" w:rsidR="00C45537" w:rsidRPr="00186F1B" w:rsidRDefault="00C45537" w:rsidP="00A42D6D">
      <w:pPr>
        <w:tabs>
          <w:tab w:val="clear" w:pos="567"/>
        </w:tabs>
        <w:spacing w:line="240" w:lineRule="auto"/>
        <w:rPr>
          <w:szCs w:val="22"/>
          <w:lang w:val="sk-SK"/>
        </w:rPr>
      </w:pPr>
    </w:p>
    <w:p w14:paraId="4D5C0932"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5ED9A04C" w14:textId="77777777" w:rsidR="00C45537" w:rsidRPr="00186F1B" w:rsidRDefault="00C45537" w:rsidP="00A42D6D">
      <w:pPr>
        <w:tabs>
          <w:tab w:val="clear" w:pos="567"/>
        </w:tabs>
        <w:spacing w:line="240" w:lineRule="auto"/>
        <w:rPr>
          <w:szCs w:val="22"/>
          <w:lang w:val="sk-SK"/>
        </w:rPr>
      </w:pPr>
    </w:p>
    <w:p w14:paraId="5DE77B58" w14:textId="77777777" w:rsidR="00C45537" w:rsidRPr="00186F1B" w:rsidRDefault="00C45537" w:rsidP="00A42D6D">
      <w:pPr>
        <w:tabs>
          <w:tab w:val="clear" w:pos="567"/>
        </w:tabs>
        <w:spacing w:line="240" w:lineRule="auto"/>
        <w:rPr>
          <w:szCs w:val="22"/>
          <w:lang w:val="sk-SK"/>
        </w:rPr>
      </w:pPr>
    </w:p>
    <w:p w14:paraId="1473C2DA"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3806DD8B" w14:textId="77777777" w:rsidR="00C45537" w:rsidRPr="00186F1B" w:rsidRDefault="00C45537" w:rsidP="00A42D6D">
      <w:pPr>
        <w:keepNext/>
        <w:spacing w:line="240" w:lineRule="auto"/>
        <w:rPr>
          <w:szCs w:val="22"/>
          <w:lang w:val="sk-SK"/>
        </w:rPr>
      </w:pPr>
    </w:p>
    <w:p w14:paraId="7A6DE7BF"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65608AD0" w14:textId="77777777" w:rsidR="00D860E5" w:rsidRPr="00186F1B" w:rsidRDefault="00D860E5" w:rsidP="00A42D6D">
      <w:pPr>
        <w:keepNext/>
        <w:spacing w:line="240" w:lineRule="auto"/>
        <w:rPr>
          <w:color w:val="000000"/>
        </w:rPr>
      </w:pPr>
      <w:r w:rsidRPr="00186F1B">
        <w:rPr>
          <w:color w:val="000000"/>
        </w:rPr>
        <w:t>Vista Building</w:t>
      </w:r>
    </w:p>
    <w:p w14:paraId="43BA344A" w14:textId="77777777" w:rsidR="00D860E5" w:rsidRPr="00186F1B" w:rsidRDefault="00D860E5" w:rsidP="00A42D6D">
      <w:pPr>
        <w:keepNext/>
        <w:spacing w:line="240" w:lineRule="auto"/>
        <w:rPr>
          <w:color w:val="000000"/>
        </w:rPr>
      </w:pPr>
      <w:r w:rsidRPr="00186F1B">
        <w:rPr>
          <w:color w:val="000000"/>
        </w:rPr>
        <w:t>Elm Park, Merrion Road</w:t>
      </w:r>
    </w:p>
    <w:p w14:paraId="5974D5D8" w14:textId="77777777" w:rsidR="00D860E5" w:rsidRPr="00186F1B" w:rsidRDefault="00D860E5" w:rsidP="00A42D6D">
      <w:pPr>
        <w:keepNext/>
        <w:spacing w:line="240" w:lineRule="auto"/>
        <w:rPr>
          <w:color w:val="000000"/>
        </w:rPr>
      </w:pPr>
      <w:r w:rsidRPr="00186F1B">
        <w:rPr>
          <w:color w:val="000000"/>
        </w:rPr>
        <w:t>Dublin 4</w:t>
      </w:r>
    </w:p>
    <w:p w14:paraId="723CACF0" w14:textId="77777777" w:rsidR="00D860E5" w:rsidRPr="00186F1B" w:rsidRDefault="00D860E5" w:rsidP="00A42D6D">
      <w:pPr>
        <w:spacing w:line="240" w:lineRule="auto"/>
        <w:rPr>
          <w:color w:val="000000"/>
        </w:rPr>
      </w:pPr>
      <w:r w:rsidRPr="00186F1B">
        <w:rPr>
          <w:color w:val="000000"/>
        </w:rPr>
        <w:t>Írsko</w:t>
      </w:r>
    </w:p>
    <w:p w14:paraId="1CC35B7D" w14:textId="77777777" w:rsidR="00C45537" w:rsidRPr="00186F1B" w:rsidRDefault="00C45537" w:rsidP="00A42D6D">
      <w:pPr>
        <w:tabs>
          <w:tab w:val="clear" w:pos="567"/>
        </w:tabs>
        <w:spacing w:line="240" w:lineRule="auto"/>
        <w:rPr>
          <w:szCs w:val="22"/>
          <w:lang w:val="sk-SK"/>
        </w:rPr>
      </w:pPr>
    </w:p>
    <w:p w14:paraId="0D999E42" w14:textId="77777777" w:rsidR="00C45537" w:rsidRPr="00186F1B" w:rsidRDefault="00C45537" w:rsidP="00A42D6D">
      <w:pPr>
        <w:tabs>
          <w:tab w:val="clear" w:pos="567"/>
        </w:tabs>
        <w:spacing w:line="240" w:lineRule="auto"/>
        <w:rPr>
          <w:szCs w:val="22"/>
          <w:lang w:val="sk-SK"/>
        </w:rPr>
      </w:pPr>
    </w:p>
    <w:p w14:paraId="59590744" w14:textId="7942BC69"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4778ABDF"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0CC31BD1" w14:textId="77777777" w:rsidTr="00E6069D">
        <w:tc>
          <w:tcPr>
            <w:tcW w:w="2376" w:type="dxa"/>
          </w:tcPr>
          <w:p w14:paraId="7B6660A0" w14:textId="77777777" w:rsidR="00C45537" w:rsidRPr="00186F1B" w:rsidRDefault="00C45537" w:rsidP="00A42D6D">
            <w:pPr>
              <w:tabs>
                <w:tab w:val="clear" w:pos="567"/>
                <w:tab w:val="left" w:pos="2268"/>
              </w:tabs>
              <w:spacing w:line="240" w:lineRule="auto"/>
              <w:rPr>
                <w:lang w:val="en-US"/>
              </w:rPr>
            </w:pPr>
            <w:r w:rsidRPr="00186F1B">
              <w:rPr>
                <w:lang w:val="en-US"/>
              </w:rPr>
              <w:t>EU/1/12/773/012</w:t>
            </w:r>
          </w:p>
        </w:tc>
        <w:tc>
          <w:tcPr>
            <w:tcW w:w="6237" w:type="dxa"/>
          </w:tcPr>
          <w:p w14:paraId="2195D96E"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340EE603" w14:textId="77777777" w:rsidR="00C45537" w:rsidRPr="00186F1B" w:rsidRDefault="00C45537" w:rsidP="00A42D6D">
      <w:pPr>
        <w:tabs>
          <w:tab w:val="clear" w:pos="567"/>
        </w:tabs>
        <w:spacing w:line="240" w:lineRule="auto"/>
        <w:rPr>
          <w:szCs w:val="22"/>
          <w:lang w:val="sk-SK"/>
        </w:rPr>
      </w:pPr>
    </w:p>
    <w:p w14:paraId="3A9AC6B3" w14:textId="77777777" w:rsidR="00C45537" w:rsidRPr="00186F1B" w:rsidRDefault="00C45537" w:rsidP="00A42D6D">
      <w:pPr>
        <w:tabs>
          <w:tab w:val="clear" w:pos="567"/>
        </w:tabs>
        <w:spacing w:line="240" w:lineRule="auto"/>
        <w:rPr>
          <w:szCs w:val="22"/>
          <w:lang w:val="sk-SK"/>
        </w:rPr>
      </w:pPr>
    </w:p>
    <w:p w14:paraId="5EC5910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5C5A7943" w14:textId="77777777" w:rsidR="00C45537" w:rsidRPr="00186F1B" w:rsidRDefault="00C45537" w:rsidP="00A42D6D">
      <w:pPr>
        <w:keepNext/>
        <w:spacing w:line="240" w:lineRule="auto"/>
        <w:rPr>
          <w:i/>
          <w:szCs w:val="22"/>
          <w:lang w:val="sk-SK"/>
        </w:rPr>
      </w:pPr>
    </w:p>
    <w:p w14:paraId="15EADB81" w14:textId="77777777" w:rsidR="00C45537" w:rsidRPr="00186F1B" w:rsidRDefault="00C45537" w:rsidP="00A42D6D">
      <w:pPr>
        <w:pStyle w:val="Default"/>
        <w:rPr>
          <w:sz w:val="22"/>
          <w:szCs w:val="22"/>
          <w:lang w:val="sk-SK"/>
        </w:rPr>
      </w:pPr>
      <w:r w:rsidRPr="00186F1B">
        <w:rPr>
          <w:sz w:val="22"/>
          <w:szCs w:val="22"/>
          <w:lang w:val="sk-SK"/>
        </w:rPr>
        <w:t>Č. šarže</w:t>
      </w:r>
    </w:p>
    <w:p w14:paraId="6DF3A75F" w14:textId="77777777" w:rsidR="00C45537" w:rsidRPr="00186F1B" w:rsidRDefault="00C45537" w:rsidP="00A42D6D">
      <w:pPr>
        <w:pStyle w:val="Default"/>
        <w:rPr>
          <w:sz w:val="22"/>
          <w:szCs w:val="22"/>
          <w:lang w:val="sk-SK"/>
        </w:rPr>
      </w:pPr>
    </w:p>
    <w:p w14:paraId="3768DA9A" w14:textId="77777777" w:rsidR="00C45537" w:rsidRPr="00186F1B" w:rsidRDefault="00C45537" w:rsidP="00A42D6D">
      <w:pPr>
        <w:tabs>
          <w:tab w:val="clear" w:pos="567"/>
        </w:tabs>
        <w:spacing w:line="240" w:lineRule="auto"/>
        <w:rPr>
          <w:szCs w:val="22"/>
          <w:lang w:val="sk-SK"/>
        </w:rPr>
      </w:pPr>
    </w:p>
    <w:p w14:paraId="4C971FC9"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5CAB33B1" w14:textId="77777777" w:rsidR="00C45537" w:rsidRPr="00186F1B" w:rsidRDefault="00C45537" w:rsidP="00A42D6D">
      <w:pPr>
        <w:keepNext/>
        <w:spacing w:line="240" w:lineRule="auto"/>
        <w:rPr>
          <w:i/>
          <w:szCs w:val="22"/>
          <w:lang w:val="sk-SK"/>
        </w:rPr>
      </w:pPr>
    </w:p>
    <w:p w14:paraId="2EEAE6B1" w14:textId="77777777" w:rsidR="00C45537" w:rsidRPr="00186F1B" w:rsidRDefault="00C45537" w:rsidP="00A42D6D">
      <w:pPr>
        <w:tabs>
          <w:tab w:val="clear" w:pos="567"/>
        </w:tabs>
        <w:spacing w:line="240" w:lineRule="auto"/>
        <w:rPr>
          <w:szCs w:val="22"/>
          <w:lang w:val="sk-SK"/>
        </w:rPr>
      </w:pPr>
    </w:p>
    <w:p w14:paraId="04A0E288"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2B1F20CC" w14:textId="77777777" w:rsidR="00C45537" w:rsidRPr="00186F1B" w:rsidRDefault="00C45537" w:rsidP="00A42D6D">
      <w:pPr>
        <w:tabs>
          <w:tab w:val="clear" w:pos="567"/>
        </w:tabs>
        <w:spacing w:line="240" w:lineRule="auto"/>
        <w:rPr>
          <w:szCs w:val="22"/>
          <w:lang w:val="sk-SK"/>
        </w:rPr>
      </w:pPr>
    </w:p>
    <w:p w14:paraId="6439FE16" w14:textId="77777777" w:rsidR="00C45537" w:rsidRPr="00186F1B" w:rsidRDefault="00C45537" w:rsidP="00A42D6D">
      <w:pPr>
        <w:tabs>
          <w:tab w:val="clear" w:pos="567"/>
        </w:tabs>
        <w:spacing w:line="240" w:lineRule="auto"/>
        <w:rPr>
          <w:szCs w:val="22"/>
          <w:lang w:val="sk-SK"/>
        </w:rPr>
      </w:pPr>
    </w:p>
    <w:p w14:paraId="1FD572E0"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5AA4CFE5" w14:textId="77777777" w:rsidR="00C45537" w:rsidRPr="00186F1B" w:rsidRDefault="00C45537" w:rsidP="00A42D6D">
      <w:pPr>
        <w:keepNext/>
        <w:spacing w:line="240" w:lineRule="auto"/>
        <w:rPr>
          <w:szCs w:val="22"/>
          <w:lang w:val="sk-SK"/>
        </w:rPr>
      </w:pPr>
    </w:p>
    <w:p w14:paraId="7FC859D5" w14:textId="77777777" w:rsidR="00C45537" w:rsidRPr="00186F1B" w:rsidRDefault="00C45537" w:rsidP="00A42D6D">
      <w:pPr>
        <w:keepNext/>
        <w:tabs>
          <w:tab w:val="clear" w:pos="567"/>
        </w:tabs>
        <w:spacing w:line="240" w:lineRule="auto"/>
        <w:rPr>
          <w:szCs w:val="22"/>
          <w:lang w:val="sk-SK"/>
        </w:rPr>
      </w:pPr>
      <w:r w:rsidRPr="00186F1B">
        <w:rPr>
          <w:szCs w:val="22"/>
          <w:lang w:val="sk-SK"/>
        </w:rPr>
        <w:t>Jakavi 20 mg</w:t>
      </w:r>
    </w:p>
    <w:p w14:paraId="442B31D2" w14:textId="77777777" w:rsidR="00C45537" w:rsidRPr="00186F1B" w:rsidRDefault="00C45537" w:rsidP="00A42D6D">
      <w:pPr>
        <w:spacing w:line="240" w:lineRule="auto"/>
        <w:rPr>
          <w:szCs w:val="22"/>
          <w:lang w:val="sk-SK"/>
        </w:rPr>
      </w:pPr>
    </w:p>
    <w:p w14:paraId="48231F6D" w14:textId="77777777" w:rsidR="00A60B77" w:rsidRPr="00186F1B" w:rsidRDefault="00A60B77" w:rsidP="00A42D6D">
      <w:pPr>
        <w:tabs>
          <w:tab w:val="clear" w:pos="567"/>
        </w:tabs>
        <w:spacing w:line="240" w:lineRule="auto"/>
        <w:rPr>
          <w:noProof/>
          <w:szCs w:val="22"/>
          <w:shd w:val="clear" w:color="auto" w:fill="CCCCCC"/>
        </w:rPr>
      </w:pPr>
    </w:p>
    <w:p w14:paraId="06798626" w14:textId="77777777" w:rsidR="00A60B77" w:rsidRPr="00186F1B" w:rsidRDefault="00A60B77"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7F1C0258" w14:textId="77777777" w:rsidR="00A60B77" w:rsidRPr="00186F1B" w:rsidRDefault="00A60B77" w:rsidP="00A42D6D">
      <w:pPr>
        <w:tabs>
          <w:tab w:val="clear" w:pos="567"/>
        </w:tabs>
        <w:spacing w:line="240" w:lineRule="auto"/>
        <w:rPr>
          <w:noProof/>
        </w:rPr>
      </w:pPr>
    </w:p>
    <w:p w14:paraId="7092E00E" w14:textId="77777777" w:rsidR="00A60B77" w:rsidRPr="00186F1B" w:rsidRDefault="00A60B77" w:rsidP="00A42D6D">
      <w:pPr>
        <w:tabs>
          <w:tab w:val="clear" w:pos="567"/>
        </w:tabs>
        <w:spacing w:line="240" w:lineRule="auto"/>
        <w:rPr>
          <w:shd w:val="pct15" w:color="auto" w:fill="auto"/>
        </w:rPr>
      </w:pPr>
      <w:r w:rsidRPr="00186F1B">
        <w:rPr>
          <w:shd w:val="pct15" w:color="auto" w:fill="auto"/>
        </w:rPr>
        <w:t>Dvojrozmerný čiarový kód so špecifickým identifikátorom.</w:t>
      </w:r>
    </w:p>
    <w:p w14:paraId="4DAA5D1D" w14:textId="77777777" w:rsidR="00A60B77" w:rsidRPr="00186F1B" w:rsidRDefault="00A60B77" w:rsidP="00A42D6D">
      <w:pPr>
        <w:tabs>
          <w:tab w:val="clear" w:pos="567"/>
        </w:tabs>
        <w:spacing w:line="240" w:lineRule="auto"/>
        <w:rPr>
          <w:noProof/>
          <w:szCs w:val="22"/>
        </w:rPr>
      </w:pPr>
    </w:p>
    <w:p w14:paraId="1BC30E42" w14:textId="77777777" w:rsidR="00A60B77" w:rsidRPr="00186F1B" w:rsidRDefault="00A60B77" w:rsidP="00A42D6D">
      <w:pPr>
        <w:tabs>
          <w:tab w:val="clear" w:pos="567"/>
        </w:tabs>
        <w:spacing w:line="240" w:lineRule="auto"/>
        <w:rPr>
          <w:noProof/>
        </w:rPr>
      </w:pPr>
    </w:p>
    <w:p w14:paraId="2506C2F5" w14:textId="6B48B458" w:rsidR="00A60B77" w:rsidRPr="00186F1B" w:rsidRDefault="00A60B77" w:rsidP="00A42D6D">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0F7207B3" w14:textId="77777777" w:rsidR="00A60B77" w:rsidRPr="00186F1B" w:rsidRDefault="00A60B77" w:rsidP="00A42D6D">
      <w:pPr>
        <w:keepNext/>
        <w:tabs>
          <w:tab w:val="clear" w:pos="567"/>
        </w:tabs>
        <w:spacing w:line="240" w:lineRule="auto"/>
        <w:rPr>
          <w:noProof/>
        </w:rPr>
      </w:pPr>
    </w:p>
    <w:p w14:paraId="249E1793" w14:textId="4B9158E0" w:rsidR="00A60B77" w:rsidRPr="00186F1B" w:rsidRDefault="00A60B77" w:rsidP="00A42D6D">
      <w:pPr>
        <w:keepNext/>
        <w:tabs>
          <w:tab w:val="clear" w:pos="567"/>
        </w:tabs>
        <w:rPr>
          <w:szCs w:val="22"/>
        </w:rPr>
      </w:pPr>
      <w:r w:rsidRPr="00186F1B">
        <w:t>PC</w:t>
      </w:r>
    </w:p>
    <w:p w14:paraId="5FFB290F" w14:textId="220B6DC8" w:rsidR="00A60B77" w:rsidRPr="00186F1B" w:rsidRDefault="00A60B77" w:rsidP="00A42D6D">
      <w:pPr>
        <w:keepNext/>
        <w:tabs>
          <w:tab w:val="clear" w:pos="567"/>
        </w:tabs>
        <w:rPr>
          <w:szCs w:val="22"/>
        </w:rPr>
      </w:pPr>
      <w:r w:rsidRPr="00186F1B">
        <w:t>SN</w:t>
      </w:r>
    </w:p>
    <w:p w14:paraId="4163094E" w14:textId="2B7F546B" w:rsidR="00A60B77" w:rsidRPr="00186F1B" w:rsidRDefault="00A60B77" w:rsidP="00A42D6D">
      <w:pPr>
        <w:tabs>
          <w:tab w:val="clear" w:pos="567"/>
        </w:tabs>
        <w:rPr>
          <w:noProof/>
          <w:szCs w:val="22"/>
        </w:rPr>
      </w:pPr>
      <w:r w:rsidRPr="00186F1B">
        <w:t>NN</w:t>
      </w:r>
    </w:p>
    <w:p w14:paraId="0F68BB8C" w14:textId="77777777" w:rsidR="00A60B77" w:rsidRPr="00186F1B" w:rsidRDefault="00A60B77" w:rsidP="00A42D6D">
      <w:pPr>
        <w:tabs>
          <w:tab w:val="clear" w:pos="567"/>
        </w:tabs>
        <w:spacing w:line="240" w:lineRule="auto"/>
        <w:rPr>
          <w:noProof/>
          <w:szCs w:val="22"/>
        </w:rPr>
      </w:pPr>
    </w:p>
    <w:p w14:paraId="3FEFA4E7" w14:textId="77777777" w:rsidR="00C45537" w:rsidRPr="00186F1B" w:rsidRDefault="00C45537" w:rsidP="00A42D6D">
      <w:pPr>
        <w:spacing w:line="240" w:lineRule="auto"/>
        <w:rPr>
          <w:szCs w:val="22"/>
          <w:lang w:val="sk-SK"/>
        </w:rPr>
      </w:pPr>
      <w:r w:rsidRPr="00186F1B">
        <w:rPr>
          <w:szCs w:val="22"/>
          <w:lang w:val="sk-SK"/>
        </w:rPr>
        <w:br w:type="page"/>
      </w:r>
    </w:p>
    <w:p w14:paraId="679610DA" w14:textId="77777777" w:rsidR="00D22ED6" w:rsidRPr="00186F1B" w:rsidRDefault="00D22ED6" w:rsidP="00A42D6D">
      <w:pPr>
        <w:spacing w:line="240" w:lineRule="auto"/>
        <w:rPr>
          <w:szCs w:val="22"/>
          <w:lang w:val="sk-SK"/>
        </w:rPr>
      </w:pPr>
    </w:p>
    <w:p w14:paraId="03115A5C"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
          <w:lang w:val="sk-SK"/>
        </w:rPr>
      </w:pPr>
      <w:r w:rsidRPr="00186F1B">
        <w:rPr>
          <w:b/>
          <w:szCs w:val="22"/>
          <w:lang w:val="sk-SK"/>
        </w:rPr>
        <w:t>ÚDAJE, KTORÉ MAJÚ BYŤ UVEDENÉ NA VONKAJŠOM OBALE</w:t>
      </w:r>
    </w:p>
    <w:p w14:paraId="4BC422C2"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szCs w:val="22"/>
          <w:lang w:val="sk-SK"/>
        </w:rPr>
      </w:pPr>
    </w:p>
    <w:p w14:paraId="3E76542E"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rPr>
          <w:bCs/>
          <w:szCs w:val="22"/>
          <w:lang w:val="sk-SK"/>
        </w:rPr>
      </w:pPr>
      <w:r w:rsidRPr="00186F1B">
        <w:rPr>
          <w:b/>
          <w:szCs w:val="22"/>
          <w:lang w:val="sk-SK"/>
        </w:rPr>
        <w:t xml:space="preserve">VNÚTORNÁ </w:t>
      </w:r>
      <w:bookmarkStart w:id="69" w:name="_Hlk175752106"/>
      <w:r w:rsidRPr="00186F1B">
        <w:rPr>
          <w:b/>
          <w:szCs w:val="22"/>
          <w:lang w:val="sk-SK"/>
        </w:rPr>
        <w:t>ŠKATUĽA</w:t>
      </w:r>
      <w:bookmarkEnd w:id="69"/>
      <w:r w:rsidRPr="00186F1B">
        <w:rPr>
          <w:b/>
          <w:szCs w:val="22"/>
          <w:lang w:val="sk-SK"/>
        </w:rPr>
        <w:t xml:space="preserve"> </w:t>
      </w:r>
      <w:r w:rsidR="005A1DAC" w:rsidRPr="00186F1B">
        <w:rPr>
          <w:b/>
          <w:szCs w:val="22"/>
          <w:lang w:val="sk-SK"/>
        </w:rPr>
        <w:t>MULTI</w:t>
      </w:r>
      <w:r w:rsidRPr="00186F1B">
        <w:rPr>
          <w:b/>
          <w:szCs w:val="22"/>
          <w:lang w:val="sk-SK"/>
        </w:rPr>
        <w:t>BALENIA</w:t>
      </w:r>
    </w:p>
    <w:p w14:paraId="5C88422D" w14:textId="77777777" w:rsidR="00C45537" w:rsidRPr="00186F1B" w:rsidRDefault="00C45537" w:rsidP="00A42D6D">
      <w:pPr>
        <w:spacing w:line="240" w:lineRule="auto"/>
        <w:rPr>
          <w:szCs w:val="22"/>
          <w:lang w:val="sk-SK"/>
        </w:rPr>
      </w:pPr>
    </w:p>
    <w:p w14:paraId="725F8D8A" w14:textId="77777777" w:rsidR="00C45537" w:rsidRPr="00186F1B"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w:t>
      </w:r>
      <w:r w:rsidRPr="00186F1B">
        <w:rPr>
          <w:b/>
          <w:szCs w:val="22"/>
          <w:lang w:val="sk-SK"/>
        </w:rPr>
        <w:tab/>
        <w:t>NÁZOV LIEKU</w:t>
      </w:r>
    </w:p>
    <w:p w14:paraId="56C5D520" w14:textId="77777777" w:rsidR="00C45537" w:rsidRPr="00186F1B" w:rsidRDefault="00C45537" w:rsidP="00A42D6D">
      <w:pPr>
        <w:spacing w:line="240" w:lineRule="auto"/>
        <w:rPr>
          <w:szCs w:val="22"/>
          <w:lang w:val="sk-SK"/>
        </w:rPr>
      </w:pPr>
    </w:p>
    <w:p w14:paraId="7E8E1F56" w14:textId="77777777" w:rsidR="00C45537" w:rsidRPr="00186F1B" w:rsidRDefault="00C45537" w:rsidP="00A42D6D">
      <w:pPr>
        <w:tabs>
          <w:tab w:val="clear" w:pos="567"/>
        </w:tabs>
        <w:spacing w:line="240" w:lineRule="auto"/>
        <w:rPr>
          <w:szCs w:val="22"/>
          <w:lang w:val="sk-SK"/>
        </w:rPr>
      </w:pPr>
      <w:r w:rsidRPr="00186F1B">
        <w:rPr>
          <w:szCs w:val="22"/>
          <w:lang w:val="sk-SK"/>
        </w:rPr>
        <w:t>Jakavi 20 mg tablety</w:t>
      </w:r>
    </w:p>
    <w:p w14:paraId="2D5529F8"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3737CF29" w14:textId="77777777" w:rsidR="00C45537" w:rsidRPr="00186F1B" w:rsidRDefault="00C45537" w:rsidP="00A42D6D">
      <w:pPr>
        <w:spacing w:line="240" w:lineRule="auto"/>
        <w:rPr>
          <w:szCs w:val="22"/>
          <w:lang w:val="sk-SK"/>
        </w:rPr>
      </w:pPr>
    </w:p>
    <w:p w14:paraId="731316FB" w14:textId="77777777" w:rsidR="00C45537" w:rsidRPr="00186F1B" w:rsidRDefault="00C45537" w:rsidP="00A42D6D">
      <w:pPr>
        <w:spacing w:line="240" w:lineRule="auto"/>
        <w:rPr>
          <w:szCs w:val="22"/>
          <w:lang w:val="sk-SK"/>
        </w:rPr>
      </w:pPr>
    </w:p>
    <w:p w14:paraId="3E659923" w14:textId="10430FEB"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2.</w:t>
      </w:r>
      <w:r w:rsidRPr="00186F1B">
        <w:rPr>
          <w:b/>
          <w:szCs w:val="22"/>
          <w:lang w:val="sk-SK"/>
        </w:rPr>
        <w:tab/>
        <w:t>LIEČIVO</w:t>
      </w:r>
      <w:r w:rsidR="00814E7D" w:rsidRPr="00186F1B">
        <w:rPr>
          <w:b/>
          <w:szCs w:val="22"/>
          <w:lang w:val="sk-SK"/>
        </w:rPr>
        <w:t xml:space="preserve"> </w:t>
      </w:r>
      <w:r w:rsidRPr="00186F1B">
        <w:rPr>
          <w:b/>
          <w:noProof/>
          <w:szCs w:val="22"/>
          <w:lang w:val="sk-SK"/>
        </w:rPr>
        <w:t>(</w:t>
      </w:r>
      <w:r w:rsidRPr="00186F1B">
        <w:rPr>
          <w:b/>
          <w:szCs w:val="22"/>
          <w:lang w:val="sk-SK"/>
        </w:rPr>
        <w:t>LIEČIVÁ</w:t>
      </w:r>
      <w:r w:rsidRPr="00186F1B">
        <w:rPr>
          <w:b/>
          <w:noProof/>
          <w:szCs w:val="22"/>
          <w:lang w:val="sk-SK"/>
        </w:rPr>
        <w:t>)</w:t>
      </w:r>
    </w:p>
    <w:p w14:paraId="5AB0BA97" w14:textId="77777777" w:rsidR="00C45537" w:rsidRPr="00186F1B" w:rsidRDefault="00C45537" w:rsidP="00A42D6D">
      <w:pPr>
        <w:keepNext/>
        <w:spacing w:line="240" w:lineRule="auto"/>
        <w:rPr>
          <w:szCs w:val="22"/>
          <w:lang w:val="sk-SK"/>
        </w:rPr>
      </w:pPr>
    </w:p>
    <w:p w14:paraId="48F31BC1" w14:textId="77777777" w:rsidR="00C45537" w:rsidRPr="00186F1B" w:rsidRDefault="00C45537" w:rsidP="00A42D6D">
      <w:pPr>
        <w:keepNext/>
        <w:tabs>
          <w:tab w:val="clear" w:pos="567"/>
        </w:tabs>
        <w:spacing w:line="240" w:lineRule="auto"/>
        <w:rPr>
          <w:szCs w:val="22"/>
          <w:lang w:val="sk-SK"/>
        </w:rPr>
      </w:pPr>
      <w:r w:rsidRPr="00186F1B">
        <w:rPr>
          <w:szCs w:val="22"/>
          <w:lang w:val="sk-SK"/>
        </w:rPr>
        <w:t xml:space="preserve">Každá tableta obsahuje 20 mg </w:t>
      </w:r>
      <w:r w:rsidRPr="00186F1B">
        <w:rPr>
          <w:bCs/>
          <w:szCs w:val="22"/>
          <w:lang w:val="sk-SK"/>
        </w:rPr>
        <w:t>ruxolitinibu (ako fosfátu)</w:t>
      </w:r>
      <w:r w:rsidRPr="00186F1B">
        <w:rPr>
          <w:szCs w:val="22"/>
          <w:lang w:val="sk-SK"/>
        </w:rPr>
        <w:t>.</w:t>
      </w:r>
    </w:p>
    <w:p w14:paraId="317CA058" w14:textId="77777777" w:rsidR="00C45537" w:rsidRPr="00186F1B" w:rsidRDefault="00C45537" w:rsidP="00A42D6D">
      <w:pPr>
        <w:spacing w:line="240" w:lineRule="auto"/>
        <w:rPr>
          <w:szCs w:val="22"/>
          <w:lang w:val="sk-SK"/>
        </w:rPr>
      </w:pPr>
    </w:p>
    <w:p w14:paraId="152012A8" w14:textId="77777777" w:rsidR="00C45537" w:rsidRPr="00186F1B" w:rsidRDefault="00C45537" w:rsidP="00A42D6D">
      <w:pPr>
        <w:spacing w:line="240" w:lineRule="auto"/>
        <w:rPr>
          <w:szCs w:val="22"/>
          <w:lang w:val="sk-SK"/>
        </w:rPr>
      </w:pPr>
    </w:p>
    <w:p w14:paraId="0A7883D6"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3.</w:t>
      </w:r>
      <w:r w:rsidRPr="00186F1B">
        <w:rPr>
          <w:b/>
          <w:szCs w:val="22"/>
          <w:lang w:val="sk-SK"/>
        </w:rPr>
        <w:tab/>
        <w:t>ZOZNAM POMOCNÝCH LÁTOK</w:t>
      </w:r>
    </w:p>
    <w:p w14:paraId="4C666330" w14:textId="77777777" w:rsidR="00C45537" w:rsidRPr="00186F1B" w:rsidRDefault="00C45537" w:rsidP="00A42D6D">
      <w:pPr>
        <w:keepNext/>
        <w:tabs>
          <w:tab w:val="clear" w:pos="567"/>
        </w:tabs>
        <w:spacing w:line="240" w:lineRule="auto"/>
        <w:rPr>
          <w:szCs w:val="22"/>
          <w:lang w:val="sk-SK"/>
        </w:rPr>
      </w:pPr>
    </w:p>
    <w:p w14:paraId="0EF7F5FE" w14:textId="77777777" w:rsidR="00C45537" w:rsidRPr="00186F1B" w:rsidRDefault="00C45537" w:rsidP="00A42D6D">
      <w:pPr>
        <w:pStyle w:val="Default"/>
        <w:rPr>
          <w:sz w:val="22"/>
          <w:szCs w:val="22"/>
          <w:lang w:val="sk-SK"/>
        </w:rPr>
      </w:pPr>
      <w:r w:rsidRPr="00186F1B">
        <w:rPr>
          <w:sz w:val="22"/>
          <w:szCs w:val="22"/>
          <w:lang w:val="sk-SK"/>
        </w:rPr>
        <w:t>Obsahuje laktózu.</w:t>
      </w:r>
    </w:p>
    <w:p w14:paraId="59A4C4AC" w14:textId="77777777" w:rsidR="00C45537" w:rsidRPr="00186F1B" w:rsidRDefault="00C45537" w:rsidP="00A42D6D">
      <w:pPr>
        <w:tabs>
          <w:tab w:val="clear" w:pos="567"/>
        </w:tabs>
        <w:spacing w:line="240" w:lineRule="auto"/>
        <w:rPr>
          <w:szCs w:val="22"/>
          <w:lang w:val="sk-SK"/>
        </w:rPr>
      </w:pPr>
    </w:p>
    <w:p w14:paraId="2119EB8E" w14:textId="77777777" w:rsidR="00C45537" w:rsidRPr="00186F1B" w:rsidRDefault="00C45537" w:rsidP="00A42D6D">
      <w:pPr>
        <w:tabs>
          <w:tab w:val="clear" w:pos="567"/>
        </w:tabs>
        <w:spacing w:line="240" w:lineRule="auto"/>
        <w:rPr>
          <w:szCs w:val="22"/>
          <w:lang w:val="sk-SK"/>
        </w:rPr>
      </w:pPr>
    </w:p>
    <w:p w14:paraId="7A6E5DBB"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4.</w:t>
      </w:r>
      <w:r w:rsidRPr="00186F1B">
        <w:rPr>
          <w:b/>
          <w:szCs w:val="22"/>
          <w:lang w:val="sk-SK"/>
        </w:rPr>
        <w:tab/>
        <w:t>LIEKOVÁ FORMA A OBSAH</w:t>
      </w:r>
    </w:p>
    <w:p w14:paraId="770EC325" w14:textId="77777777" w:rsidR="00C45537" w:rsidRPr="00186F1B" w:rsidRDefault="00C45537" w:rsidP="00A42D6D">
      <w:pPr>
        <w:keepNext/>
        <w:tabs>
          <w:tab w:val="clear" w:pos="567"/>
        </w:tabs>
        <w:spacing w:line="240" w:lineRule="auto"/>
        <w:rPr>
          <w:szCs w:val="22"/>
          <w:lang w:val="sk-SK"/>
        </w:rPr>
      </w:pPr>
    </w:p>
    <w:p w14:paraId="0C615828" w14:textId="77777777" w:rsidR="00C45537" w:rsidRPr="00186F1B" w:rsidRDefault="00C45537" w:rsidP="00A42D6D">
      <w:pPr>
        <w:tabs>
          <w:tab w:val="clear" w:pos="567"/>
        </w:tabs>
        <w:spacing w:line="240" w:lineRule="auto"/>
        <w:rPr>
          <w:szCs w:val="22"/>
          <w:lang w:val="sk-SK"/>
        </w:rPr>
      </w:pPr>
      <w:r w:rsidRPr="00186F1B">
        <w:rPr>
          <w:szCs w:val="22"/>
          <w:shd w:val="pct15" w:color="auto" w:fill="auto"/>
          <w:lang w:val="sk-SK"/>
        </w:rPr>
        <w:t>Tablety</w:t>
      </w:r>
    </w:p>
    <w:p w14:paraId="0D7FB7CC" w14:textId="77777777" w:rsidR="00C45537" w:rsidRPr="00186F1B" w:rsidRDefault="00C45537" w:rsidP="00A42D6D">
      <w:pPr>
        <w:tabs>
          <w:tab w:val="clear" w:pos="567"/>
        </w:tabs>
        <w:spacing w:line="240" w:lineRule="auto"/>
        <w:rPr>
          <w:szCs w:val="22"/>
          <w:lang w:val="sk-SK"/>
        </w:rPr>
      </w:pPr>
    </w:p>
    <w:p w14:paraId="77BAC899" w14:textId="77777777" w:rsidR="00C45537" w:rsidRPr="00186F1B" w:rsidRDefault="00C45537" w:rsidP="00A42D6D">
      <w:pPr>
        <w:tabs>
          <w:tab w:val="clear" w:pos="567"/>
        </w:tabs>
        <w:spacing w:line="240" w:lineRule="auto"/>
        <w:rPr>
          <w:szCs w:val="22"/>
          <w:lang w:val="sk-SK"/>
        </w:rPr>
      </w:pPr>
      <w:r w:rsidRPr="00186F1B">
        <w:rPr>
          <w:noProof/>
          <w:szCs w:val="22"/>
          <w:lang w:val="sk-SK"/>
        </w:rPr>
        <w:t>56 tabliet. Súčasť</w:t>
      </w:r>
      <w:r w:rsidR="005A1DAC" w:rsidRPr="00186F1B">
        <w:rPr>
          <w:noProof/>
          <w:szCs w:val="22"/>
          <w:lang w:val="sk-SK"/>
        </w:rPr>
        <w:t xml:space="preserve"> multi</w:t>
      </w:r>
      <w:r w:rsidRPr="00186F1B">
        <w:rPr>
          <w:noProof/>
          <w:szCs w:val="22"/>
          <w:lang w:val="sk-SK"/>
        </w:rPr>
        <w:t>balenia. Nesmie byť predávané samostatne.</w:t>
      </w:r>
    </w:p>
    <w:p w14:paraId="53AE9E53" w14:textId="77777777" w:rsidR="00C45537" w:rsidRPr="00186F1B" w:rsidRDefault="00C45537" w:rsidP="00A42D6D">
      <w:pPr>
        <w:tabs>
          <w:tab w:val="clear" w:pos="567"/>
        </w:tabs>
        <w:spacing w:line="240" w:lineRule="auto"/>
        <w:rPr>
          <w:szCs w:val="22"/>
          <w:lang w:val="sk-SK"/>
        </w:rPr>
      </w:pPr>
    </w:p>
    <w:p w14:paraId="6CFCC305" w14:textId="77777777" w:rsidR="00C45537" w:rsidRPr="00186F1B" w:rsidRDefault="00C45537" w:rsidP="00A42D6D">
      <w:pPr>
        <w:tabs>
          <w:tab w:val="clear" w:pos="567"/>
        </w:tabs>
        <w:spacing w:line="240" w:lineRule="auto"/>
        <w:rPr>
          <w:szCs w:val="22"/>
          <w:lang w:val="sk-SK"/>
        </w:rPr>
      </w:pPr>
    </w:p>
    <w:p w14:paraId="37D29419" w14:textId="338FDD16"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5.</w:t>
      </w:r>
      <w:r w:rsidRPr="00186F1B">
        <w:rPr>
          <w:b/>
          <w:szCs w:val="22"/>
          <w:lang w:val="sk-SK"/>
        </w:rPr>
        <w:tab/>
        <w:t>SPÔSOB A</w:t>
      </w:r>
      <w:r w:rsidR="00814E7D" w:rsidRPr="00186F1B">
        <w:rPr>
          <w:b/>
          <w:szCs w:val="22"/>
          <w:lang w:val="sk-SK"/>
        </w:rPr>
        <w:t> </w:t>
      </w:r>
      <w:r w:rsidRPr="00186F1B">
        <w:rPr>
          <w:b/>
          <w:szCs w:val="22"/>
          <w:lang w:val="sk-SK"/>
        </w:rPr>
        <w:t>CESTA</w:t>
      </w:r>
      <w:r w:rsidR="00814E7D" w:rsidRPr="00186F1B">
        <w:rPr>
          <w:b/>
          <w:szCs w:val="22"/>
          <w:lang w:val="sk-SK"/>
        </w:rPr>
        <w:t xml:space="preserve">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w:t>
      </w:r>
      <w:r w:rsidR="00AF3DC5" w:rsidRPr="00186F1B">
        <w:rPr>
          <w:b/>
          <w:szCs w:val="22"/>
          <w:lang w:val="sk-SK"/>
        </w:rPr>
        <w:t>ÁV</w:t>
      </w:r>
      <w:r w:rsidRPr="00186F1B">
        <w:rPr>
          <w:b/>
          <w:szCs w:val="22"/>
          <w:lang w:val="sk-SK"/>
        </w:rPr>
        <w:t>ANIA</w:t>
      </w:r>
    </w:p>
    <w:p w14:paraId="24885189" w14:textId="77777777" w:rsidR="00C45537" w:rsidRPr="00186F1B" w:rsidRDefault="00C45537" w:rsidP="00A42D6D">
      <w:pPr>
        <w:keepNext/>
        <w:tabs>
          <w:tab w:val="clear" w:pos="567"/>
        </w:tabs>
        <w:spacing w:line="240" w:lineRule="auto"/>
        <w:rPr>
          <w:szCs w:val="22"/>
          <w:lang w:val="sk-SK"/>
        </w:rPr>
      </w:pPr>
    </w:p>
    <w:p w14:paraId="1CACAF11" w14:textId="77777777" w:rsidR="00C45537" w:rsidRPr="00186F1B" w:rsidRDefault="00C45537" w:rsidP="00A42D6D">
      <w:pPr>
        <w:keepNext/>
        <w:tabs>
          <w:tab w:val="clear" w:pos="567"/>
        </w:tabs>
        <w:spacing w:line="240" w:lineRule="auto"/>
        <w:rPr>
          <w:szCs w:val="22"/>
          <w:lang w:val="sk-SK"/>
        </w:rPr>
      </w:pPr>
      <w:r w:rsidRPr="00186F1B">
        <w:rPr>
          <w:szCs w:val="22"/>
          <w:lang w:val="sk-SK"/>
        </w:rPr>
        <w:t>Perorálne použitie</w:t>
      </w:r>
    </w:p>
    <w:p w14:paraId="27C4DECB" w14:textId="77777777" w:rsidR="00C45537" w:rsidRPr="00186F1B" w:rsidRDefault="00C45537" w:rsidP="00A42D6D">
      <w:pPr>
        <w:tabs>
          <w:tab w:val="clear" w:pos="567"/>
        </w:tabs>
        <w:spacing w:line="240" w:lineRule="auto"/>
        <w:rPr>
          <w:szCs w:val="22"/>
          <w:lang w:val="sk-SK"/>
        </w:rPr>
      </w:pPr>
      <w:r w:rsidRPr="00186F1B">
        <w:rPr>
          <w:szCs w:val="22"/>
          <w:lang w:val="sk-SK"/>
        </w:rPr>
        <w:t>Pred použitím si prečítajte písomnú informáciu pre používateľa.</w:t>
      </w:r>
    </w:p>
    <w:p w14:paraId="46A3CD64" w14:textId="77777777" w:rsidR="00C45537" w:rsidRPr="00186F1B" w:rsidRDefault="00C45537" w:rsidP="00A42D6D">
      <w:pPr>
        <w:tabs>
          <w:tab w:val="clear" w:pos="567"/>
        </w:tabs>
        <w:spacing w:line="240" w:lineRule="auto"/>
        <w:rPr>
          <w:szCs w:val="22"/>
          <w:lang w:val="sk-SK"/>
        </w:rPr>
      </w:pPr>
    </w:p>
    <w:p w14:paraId="150B3F49" w14:textId="77777777" w:rsidR="00C45537" w:rsidRPr="00186F1B" w:rsidRDefault="00C45537" w:rsidP="00A42D6D">
      <w:pPr>
        <w:tabs>
          <w:tab w:val="clear" w:pos="567"/>
        </w:tabs>
        <w:spacing w:line="240" w:lineRule="auto"/>
        <w:rPr>
          <w:szCs w:val="22"/>
          <w:lang w:val="sk-SK"/>
        </w:rPr>
      </w:pPr>
    </w:p>
    <w:p w14:paraId="6B8791B5"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6.</w:t>
      </w:r>
      <w:r w:rsidRPr="00186F1B">
        <w:rPr>
          <w:b/>
          <w:szCs w:val="22"/>
          <w:lang w:val="sk-SK"/>
        </w:rPr>
        <w:tab/>
        <w:t>ŠPECIÁLNE UPOZORNENIE, ŽE LIEK SA MUSÍ UCHOVÁVAŤ MIMO DOHĽADU A DOSAHU DETÍ</w:t>
      </w:r>
    </w:p>
    <w:p w14:paraId="4AEDC3D1" w14:textId="77777777" w:rsidR="00C45537" w:rsidRPr="00186F1B" w:rsidRDefault="00C45537" w:rsidP="00A42D6D">
      <w:pPr>
        <w:keepNext/>
        <w:spacing w:line="240" w:lineRule="auto"/>
        <w:rPr>
          <w:szCs w:val="22"/>
          <w:lang w:val="sk-SK"/>
        </w:rPr>
      </w:pPr>
    </w:p>
    <w:p w14:paraId="1E7DF488" w14:textId="77777777" w:rsidR="00C45537" w:rsidRPr="00186F1B" w:rsidRDefault="00C45537" w:rsidP="00A42D6D">
      <w:pPr>
        <w:spacing w:line="240" w:lineRule="auto"/>
        <w:rPr>
          <w:szCs w:val="22"/>
          <w:lang w:val="sk-SK"/>
        </w:rPr>
      </w:pPr>
      <w:r w:rsidRPr="00186F1B">
        <w:rPr>
          <w:szCs w:val="22"/>
          <w:lang w:val="sk-SK"/>
        </w:rPr>
        <w:t>Uchovávajte mimo dohľadu a dosahu detí.</w:t>
      </w:r>
    </w:p>
    <w:p w14:paraId="611AC372" w14:textId="77777777" w:rsidR="00C45537" w:rsidRPr="00186F1B" w:rsidRDefault="00C45537" w:rsidP="00A42D6D">
      <w:pPr>
        <w:tabs>
          <w:tab w:val="clear" w:pos="567"/>
        </w:tabs>
        <w:spacing w:line="240" w:lineRule="auto"/>
        <w:rPr>
          <w:szCs w:val="22"/>
          <w:lang w:val="sk-SK"/>
        </w:rPr>
      </w:pPr>
    </w:p>
    <w:p w14:paraId="5AC8D58A" w14:textId="77777777" w:rsidR="00C45537" w:rsidRPr="00186F1B" w:rsidRDefault="00C45537" w:rsidP="00A42D6D">
      <w:pPr>
        <w:tabs>
          <w:tab w:val="clear" w:pos="567"/>
        </w:tabs>
        <w:spacing w:line="240" w:lineRule="auto"/>
        <w:rPr>
          <w:szCs w:val="22"/>
          <w:lang w:val="sk-SK"/>
        </w:rPr>
      </w:pPr>
    </w:p>
    <w:p w14:paraId="65B4E2E7" w14:textId="0C84A65F"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7.</w:t>
      </w:r>
      <w:r w:rsidRPr="00186F1B">
        <w:rPr>
          <w:b/>
          <w:szCs w:val="22"/>
          <w:lang w:val="sk-SK"/>
        </w:rPr>
        <w:tab/>
        <w:t>INÉ ŠPECIÁLNE UPOZORNENIE</w:t>
      </w:r>
      <w:r w:rsidR="00814E7D" w:rsidRPr="00186F1B">
        <w:rPr>
          <w:b/>
          <w:szCs w:val="22"/>
          <w:lang w:val="sk-SK"/>
        </w:rPr>
        <w:t xml:space="preserve"> </w:t>
      </w:r>
      <w:r w:rsidRPr="00186F1B">
        <w:rPr>
          <w:szCs w:val="22"/>
          <w:lang w:val="sk-SK"/>
        </w:rPr>
        <w:t>(</w:t>
      </w:r>
      <w:r w:rsidRPr="00186F1B">
        <w:rPr>
          <w:b/>
          <w:szCs w:val="22"/>
          <w:lang w:val="sk-SK"/>
        </w:rPr>
        <w:t>UPOZORNENIA), AK JE TO POTREBNÉ</w:t>
      </w:r>
    </w:p>
    <w:p w14:paraId="6771949A" w14:textId="77777777" w:rsidR="00C45537" w:rsidRPr="00186F1B" w:rsidRDefault="00C45537" w:rsidP="00A42D6D">
      <w:pPr>
        <w:tabs>
          <w:tab w:val="clear" w:pos="567"/>
        </w:tabs>
        <w:spacing w:line="240" w:lineRule="auto"/>
        <w:rPr>
          <w:szCs w:val="22"/>
          <w:lang w:val="sk-SK"/>
        </w:rPr>
      </w:pPr>
    </w:p>
    <w:p w14:paraId="0B5ECC3D" w14:textId="77777777" w:rsidR="00C45537" w:rsidRPr="00186F1B" w:rsidRDefault="00C45537" w:rsidP="00A42D6D">
      <w:pPr>
        <w:tabs>
          <w:tab w:val="clear" w:pos="567"/>
        </w:tabs>
        <w:spacing w:line="240" w:lineRule="auto"/>
        <w:rPr>
          <w:szCs w:val="22"/>
          <w:lang w:val="sk-SK"/>
        </w:rPr>
      </w:pPr>
    </w:p>
    <w:p w14:paraId="4ECDF00A"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8.</w:t>
      </w:r>
      <w:r w:rsidRPr="00186F1B">
        <w:rPr>
          <w:b/>
          <w:szCs w:val="22"/>
          <w:lang w:val="sk-SK"/>
        </w:rPr>
        <w:tab/>
        <w:t>DÁTUM EXSPIRÁCIE</w:t>
      </w:r>
    </w:p>
    <w:p w14:paraId="4D7E8C18" w14:textId="77777777" w:rsidR="00C45537" w:rsidRPr="00186F1B" w:rsidRDefault="00C45537" w:rsidP="00A42D6D">
      <w:pPr>
        <w:keepNext/>
        <w:spacing w:line="240" w:lineRule="auto"/>
        <w:rPr>
          <w:szCs w:val="22"/>
          <w:lang w:val="sk-SK"/>
        </w:rPr>
      </w:pPr>
    </w:p>
    <w:p w14:paraId="0AD1541B" w14:textId="77777777" w:rsidR="00C45537" w:rsidRPr="00186F1B" w:rsidRDefault="00C45537" w:rsidP="00A42D6D">
      <w:pPr>
        <w:pStyle w:val="Default"/>
        <w:rPr>
          <w:sz w:val="22"/>
          <w:szCs w:val="22"/>
          <w:lang w:val="sk-SK"/>
        </w:rPr>
      </w:pPr>
      <w:r w:rsidRPr="00186F1B">
        <w:rPr>
          <w:sz w:val="22"/>
          <w:szCs w:val="22"/>
          <w:lang w:val="sk-SK"/>
        </w:rPr>
        <w:t>EXP</w:t>
      </w:r>
    </w:p>
    <w:p w14:paraId="1B944C0E" w14:textId="77777777" w:rsidR="00C45537" w:rsidRPr="00186F1B" w:rsidRDefault="00C45537" w:rsidP="00A42D6D">
      <w:pPr>
        <w:tabs>
          <w:tab w:val="clear" w:pos="567"/>
        </w:tabs>
        <w:spacing w:line="240" w:lineRule="auto"/>
        <w:rPr>
          <w:szCs w:val="22"/>
          <w:lang w:val="sk-SK"/>
        </w:rPr>
      </w:pPr>
    </w:p>
    <w:p w14:paraId="23366A10" w14:textId="77777777" w:rsidR="00C45537" w:rsidRPr="00186F1B" w:rsidRDefault="00C45537" w:rsidP="00A42D6D">
      <w:pPr>
        <w:tabs>
          <w:tab w:val="clear" w:pos="567"/>
        </w:tabs>
        <w:spacing w:line="240" w:lineRule="auto"/>
        <w:rPr>
          <w:szCs w:val="22"/>
          <w:lang w:val="sk-SK"/>
        </w:rPr>
      </w:pPr>
    </w:p>
    <w:p w14:paraId="798FAB65"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9.</w:t>
      </w:r>
      <w:r w:rsidRPr="00186F1B">
        <w:rPr>
          <w:b/>
          <w:szCs w:val="22"/>
          <w:lang w:val="sk-SK"/>
        </w:rPr>
        <w:tab/>
        <w:t>ŠPECIÁLNE PODMIENKY NA UCHOVÁVANIE</w:t>
      </w:r>
    </w:p>
    <w:p w14:paraId="17AF3BC1" w14:textId="77777777" w:rsidR="00C45537" w:rsidRPr="00186F1B" w:rsidRDefault="00C45537" w:rsidP="00A42D6D">
      <w:pPr>
        <w:pStyle w:val="Text"/>
        <w:keepNext/>
        <w:spacing w:before="0"/>
        <w:jc w:val="left"/>
        <w:rPr>
          <w:rFonts w:eastAsia="Times New Roman"/>
          <w:sz w:val="22"/>
          <w:szCs w:val="22"/>
          <w:lang w:val="sk-SK"/>
        </w:rPr>
      </w:pPr>
    </w:p>
    <w:p w14:paraId="38940A8B" w14:textId="77777777" w:rsidR="00C45537" w:rsidRPr="00186F1B" w:rsidRDefault="00C45537" w:rsidP="00A42D6D">
      <w:pPr>
        <w:pStyle w:val="Default"/>
        <w:rPr>
          <w:sz w:val="22"/>
          <w:szCs w:val="22"/>
          <w:lang w:val="sk-SK"/>
        </w:rPr>
      </w:pPr>
      <w:r w:rsidRPr="00186F1B">
        <w:rPr>
          <w:sz w:val="22"/>
          <w:szCs w:val="22"/>
          <w:lang w:val="sk-SK"/>
        </w:rPr>
        <w:t>Uchovávajte pri teplote neprevyšujúcej 30°C.</w:t>
      </w:r>
    </w:p>
    <w:p w14:paraId="22654F83" w14:textId="77777777" w:rsidR="00C45537" w:rsidRPr="00186F1B" w:rsidRDefault="00C45537" w:rsidP="00A42D6D">
      <w:pPr>
        <w:tabs>
          <w:tab w:val="clear" w:pos="567"/>
        </w:tabs>
        <w:spacing w:line="240" w:lineRule="auto"/>
        <w:rPr>
          <w:szCs w:val="22"/>
          <w:lang w:val="sk-SK"/>
        </w:rPr>
      </w:pPr>
    </w:p>
    <w:p w14:paraId="23A82657" w14:textId="77777777" w:rsidR="00C45537" w:rsidRPr="00186F1B" w:rsidRDefault="00C45537" w:rsidP="00A42D6D">
      <w:pPr>
        <w:tabs>
          <w:tab w:val="clear" w:pos="567"/>
        </w:tabs>
        <w:spacing w:line="240" w:lineRule="auto"/>
        <w:rPr>
          <w:szCs w:val="22"/>
          <w:lang w:val="sk-SK"/>
        </w:rPr>
      </w:pPr>
    </w:p>
    <w:p w14:paraId="04D3919B" w14:textId="77777777" w:rsidR="00C45537" w:rsidRPr="00186F1B" w:rsidRDefault="00C45537"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10.</w:t>
      </w:r>
      <w:r w:rsidRPr="00186F1B">
        <w:rPr>
          <w:b/>
          <w:szCs w:val="22"/>
          <w:lang w:val="sk-SK"/>
        </w:rPr>
        <w:tab/>
        <w:t>ŠPECIÁLNE UPOZORNENIA NA LIKVIDÁCIU NEPOUŽITÝCH LIEKOV ALEBO ODPADOV Z NICH VZNIKNUTÝCH, AK JE TO VHODNÉ</w:t>
      </w:r>
    </w:p>
    <w:p w14:paraId="43858B0D" w14:textId="77777777" w:rsidR="00C45537" w:rsidRPr="00186F1B" w:rsidRDefault="00C45537" w:rsidP="00A42D6D">
      <w:pPr>
        <w:tabs>
          <w:tab w:val="clear" w:pos="567"/>
        </w:tabs>
        <w:spacing w:line="240" w:lineRule="auto"/>
        <w:rPr>
          <w:szCs w:val="22"/>
          <w:lang w:val="sk-SK"/>
        </w:rPr>
      </w:pPr>
    </w:p>
    <w:p w14:paraId="75343DD9" w14:textId="77777777" w:rsidR="00C45537" w:rsidRPr="00186F1B" w:rsidRDefault="00C45537" w:rsidP="00A42D6D">
      <w:pPr>
        <w:tabs>
          <w:tab w:val="clear" w:pos="567"/>
        </w:tabs>
        <w:spacing w:line="240" w:lineRule="auto"/>
        <w:rPr>
          <w:szCs w:val="22"/>
          <w:lang w:val="sk-SK"/>
        </w:rPr>
      </w:pPr>
    </w:p>
    <w:p w14:paraId="70359CA6"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186F1B">
        <w:rPr>
          <w:b/>
          <w:szCs w:val="22"/>
          <w:lang w:val="sk-SK"/>
        </w:rPr>
        <w:t>11.</w:t>
      </w:r>
      <w:r w:rsidRPr="00186F1B">
        <w:rPr>
          <w:b/>
          <w:szCs w:val="22"/>
          <w:lang w:val="sk-SK"/>
        </w:rPr>
        <w:tab/>
        <w:t>NÁZOV A ADRESA DRŽITEĽA ROZHODNUTIA O REGISTRÁCII</w:t>
      </w:r>
    </w:p>
    <w:p w14:paraId="53C77F05" w14:textId="77777777" w:rsidR="00C45537" w:rsidRPr="00186F1B" w:rsidRDefault="00C45537" w:rsidP="00A42D6D">
      <w:pPr>
        <w:keepNext/>
        <w:spacing w:line="240" w:lineRule="auto"/>
        <w:rPr>
          <w:szCs w:val="22"/>
          <w:lang w:val="sk-SK"/>
        </w:rPr>
      </w:pPr>
    </w:p>
    <w:p w14:paraId="2760C041" w14:textId="77777777" w:rsidR="00C45537" w:rsidRPr="00186F1B" w:rsidRDefault="00C45537" w:rsidP="00A42D6D">
      <w:pPr>
        <w:keepNext/>
        <w:tabs>
          <w:tab w:val="clear" w:pos="567"/>
        </w:tabs>
        <w:spacing w:line="240" w:lineRule="auto"/>
        <w:rPr>
          <w:szCs w:val="22"/>
          <w:lang w:val="sk-SK"/>
        </w:rPr>
      </w:pPr>
      <w:r w:rsidRPr="00186F1B">
        <w:rPr>
          <w:szCs w:val="22"/>
          <w:lang w:val="sk-SK"/>
        </w:rPr>
        <w:t>Novartis Europharm Limited</w:t>
      </w:r>
    </w:p>
    <w:p w14:paraId="45BC447F" w14:textId="77777777" w:rsidR="00D860E5" w:rsidRPr="00186F1B" w:rsidRDefault="00D860E5" w:rsidP="00A42D6D">
      <w:pPr>
        <w:keepNext/>
        <w:spacing w:line="240" w:lineRule="auto"/>
        <w:rPr>
          <w:color w:val="000000"/>
        </w:rPr>
      </w:pPr>
      <w:r w:rsidRPr="00186F1B">
        <w:rPr>
          <w:color w:val="000000"/>
        </w:rPr>
        <w:t>Vista Building</w:t>
      </w:r>
    </w:p>
    <w:p w14:paraId="629C8F88" w14:textId="77777777" w:rsidR="00D860E5" w:rsidRPr="00186F1B" w:rsidRDefault="00D860E5" w:rsidP="00A42D6D">
      <w:pPr>
        <w:keepNext/>
        <w:spacing w:line="240" w:lineRule="auto"/>
        <w:rPr>
          <w:color w:val="000000"/>
        </w:rPr>
      </w:pPr>
      <w:r w:rsidRPr="00186F1B">
        <w:rPr>
          <w:color w:val="000000"/>
        </w:rPr>
        <w:t>Elm Park, Merrion Road</w:t>
      </w:r>
    </w:p>
    <w:p w14:paraId="2B3B349E" w14:textId="77777777" w:rsidR="00D860E5" w:rsidRPr="00186F1B" w:rsidRDefault="00D860E5" w:rsidP="00A42D6D">
      <w:pPr>
        <w:keepNext/>
        <w:spacing w:line="240" w:lineRule="auto"/>
        <w:rPr>
          <w:color w:val="000000"/>
        </w:rPr>
      </w:pPr>
      <w:r w:rsidRPr="00186F1B">
        <w:rPr>
          <w:color w:val="000000"/>
        </w:rPr>
        <w:t>Dublin 4</w:t>
      </w:r>
    </w:p>
    <w:p w14:paraId="195E4D92" w14:textId="77777777" w:rsidR="00D860E5" w:rsidRPr="00186F1B" w:rsidRDefault="00D860E5" w:rsidP="00A42D6D">
      <w:pPr>
        <w:spacing w:line="240" w:lineRule="auto"/>
        <w:rPr>
          <w:color w:val="000000"/>
        </w:rPr>
      </w:pPr>
      <w:r w:rsidRPr="00186F1B">
        <w:rPr>
          <w:color w:val="000000"/>
        </w:rPr>
        <w:t>Írsko</w:t>
      </w:r>
    </w:p>
    <w:p w14:paraId="51D2880B" w14:textId="77777777" w:rsidR="00C45537" w:rsidRPr="00186F1B" w:rsidRDefault="00C45537" w:rsidP="00A42D6D">
      <w:pPr>
        <w:tabs>
          <w:tab w:val="clear" w:pos="567"/>
        </w:tabs>
        <w:spacing w:line="240" w:lineRule="auto"/>
        <w:rPr>
          <w:szCs w:val="22"/>
          <w:lang w:val="sk-SK"/>
        </w:rPr>
      </w:pPr>
    </w:p>
    <w:p w14:paraId="14B9FC12" w14:textId="77777777" w:rsidR="00C45537" w:rsidRPr="00186F1B" w:rsidRDefault="00C45537" w:rsidP="00A42D6D">
      <w:pPr>
        <w:tabs>
          <w:tab w:val="clear" w:pos="567"/>
        </w:tabs>
        <w:spacing w:line="240" w:lineRule="auto"/>
        <w:rPr>
          <w:szCs w:val="22"/>
          <w:lang w:val="sk-SK"/>
        </w:rPr>
      </w:pPr>
    </w:p>
    <w:p w14:paraId="3E07EB7F" w14:textId="57EF44BB"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12.</w:t>
      </w:r>
      <w:r w:rsidRPr="00186F1B">
        <w:rPr>
          <w:b/>
          <w:szCs w:val="22"/>
          <w:lang w:val="sk-SK"/>
        </w:rPr>
        <w:tab/>
        <w:t>REGISTRAČNÉ ČÍSLO</w:t>
      </w:r>
      <w:r w:rsidR="00814E7D" w:rsidRPr="00186F1B">
        <w:rPr>
          <w:b/>
          <w:szCs w:val="22"/>
          <w:lang w:val="sk-SK"/>
        </w:rPr>
        <w:t xml:space="preserve"> </w:t>
      </w:r>
      <w:r w:rsidRPr="00186F1B">
        <w:rPr>
          <w:b/>
          <w:szCs w:val="22"/>
          <w:lang w:val="sk-SK"/>
        </w:rPr>
        <w:t>(ČÍSLA)</w:t>
      </w:r>
    </w:p>
    <w:p w14:paraId="50E24060" w14:textId="77777777" w:rsidR="00C45537" w:rsidRPr="00186F1B" w:rsidRDefault="00C45537" w:rsidP="00A42D6D">
      <w:pPr>
        <w:keepNext/>
        <w:spacing w:line="240" w:lineRule="auto"/>
        <w:rPr>
          <w:szCs w:val="22"/>
          <w:lang w:val="sk-SK"/>
        </w:rPr>
      </w:pPr>
    </w:p>
    <w:tbl>
      <w:tblPr>
        <w:tblW w:w="8613" w:type="dxa"/>
        <w:tblLook w:val="01E0" w:firstRow="1" w:lastRow="1" w:firstColumn="1" w:lastColumn="1" w:noHBand="0" w:noVBand="0"/>
      </w:tblPr>
      <w:tblGrid>
        <w:gridCol w:w="2376"/>
        <w:gridCol w:w="6237"/>
      </w:tblGrid>
      <w:tr w:rsidR="00C45537" w:rsidRPr="00186F1B" w14:paraId="59074EDC" w14:textId="77777777" w:rsidTr="00E6069D">
        <w:tc>
          <w:tcPr>
            <w:tcW w:w="2376" w:type="dxa"/>
          </w:tcPr>
          <w:p w14:paraId="12CC8988" w14:textId="77777777" w:rsidR="00C45537" w:rsidRPr="00186F1B" w:rsidRDefault="00C45537" w:rsidP="00A42D6D">
            <w:pPr>
              <w:tabs>
                <w:tab w:val="clear" w:pos="567"/>
                <w:tab w:val="left" w:pos="2268"/>
              </w:tabs>
              <w:spacing w:line="240" w:lineRule="auto"/>
              <w:rPr>
                <w:lang w:val="en-US"/>
              </w:rPr>
            </w:pPr>
            <w:r w:rsidRPr="00186F1B">
              <w:rPr>
                <w:lang w:val="en-US"/>
              </w:rPr>
              <w:t>EU/1/12/773/012</w:t>
            </w:r>
          </w:p>
        </w:tc>
        <w:tc>
          <w:tcPr>
            <w:tcW w:w="6237" w:type="dxa"/>
          </w:tcPr>
          <w:p w14:paraId="4BC4D40A" w14:textId="77777777" w:rsidR="00C45537" w:rsidRPr="00186F1B" w:rsidRDefault="00C45537" w:rsidP="00A42D6D">
            <w:pPr>
              <w:tabs>
                <w:tab w:val="clear" w:pos="567"/>
                <w:tab w:val="left" w:pos="2268"/>
              </w:tabs>
              <w:spacing w:line="240" w:lineRule="auto"/>
              <w:rPr>
                <w:lang w:val="en-US"/>
              </w:rPr>
            </w:pPr>
            <w:r w:rsidRPr="00186F1B">
              <w:rPr>
                <w:shd w:val="clear" w:color="auto" w:fill="D9D9D9"/>
              </w:rPr>
              <w:t>168 tabliet (3x56)</w:t>
            </w:r>
          </w:p>
        </w:tc>
      </w:tr>
    </w:tbl>
    <w:p w14:paraId="086935DA" w14:textId="77777777" w:rsidR="00C45537" w:rsidRPr="00186F1B" w:rsidRDefault="00C45537" w:rsidP="00A42D6D">
      <w:pPr>
        <w:tabs>
          <w:tab w:val="clear" w:pos="567"/>
        </w:tabs>
        <w:spacing w:line="240" w:lineRule="auto"/>
        <w:rPr>
          <w:szCs w:val="22"/>
          <w:lang w:val="sk-SK"/>
        </w:rPr>
      </w:pPr>
    </w:p>
    <w:p w14:paraId="47439D33" w14:textId="77777777" w:rsidR="00C45537" w:rsidRPr="00186F1B" w:rsidRDefault="00C45537" w:rsidP="00A42D6D">
      <w:pPr>
        <w:tabs>
          <w:tab w:val="clear" w:pos="567"/>
        </w:tabs>
        <w:spacing w:line="240" w:lineRule="auto"/>
        <w:rPr>
          <w:szCs w:val="22"/>
          <w:lang w:val="sk-SK"/>
        </w:rPr>
      </w:pPr>
    </w:p>
    <w:p w14:paraId="07F27F6D"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13.</w:t>
      </w:r>
      <w:r w:rsidRPr="00186F1B">
        <w:rPr>
          <w:b/>
          <w:szCs w:val="22"/>
          <w:lang w:val="sk-SK"/>
        </w:rPr>
        <w:tab/>
        <w:t>ČÍSLO VÝROBNEJ ŠARŽE</w:t>
      </w:r>
    </w:p>
    <w:p w14:paraId="7D0F4087" w14:textId="77777777" w:rsidR="00C45537" w:rsidRPr="00186F1B" w:rsidRDefault="00C45537" w:rsidP="00A42D6D">
      <w:pPr>
        <w:keepNext/>
        <w:spacing w:line="240" w:lineRule="auto"/>
        <w:rPr>
          <w:i/>
          <w:szCs w:val="22"/>
          <w:lang w:val="sk-SK"/>
        </w:rPr>
      </w:pPr>
    </w:p>
    <w:p w14:paraId="4D2B6345" w14:textId="77777777" w:rsidR="00C45537" w:rsidRPr="00186F1B" w:rsidRDefault="00C45537" w:rsidP="00A42D6D">
      <w:pPr>
        <w:pStyle w:val="Default"/>
        <w:rPr>
          <w:sz w:val="22"/>
          <w:szCs w:val="22"/>
          <w:lang w:val="sk-SK"/>
        </w:rPr>
      </w:pPr>
      <w:r w:rsidRPr="00186F1B">
        <w:rPr>
          <w:sz w:val="22"/>
          <w:szCs w:val="22"/>
          <w:lang w:val="sk-SK"/>
        </w:rPr>
        <w:t>Č. šarže</w:t>
      </w:r>
    </w:p>
    <w:p w14:paraId="148C1B05" w14:textId="77777777" w:rsidR="00C45537" w:rsidRPr="00186F1B" w:rsidRDefault="00C45537" w:rsidP="00A42D6D">
      <w:pPr>
        <w:pStyle w:val="Default"/>
        <w:rPr>
          <w:sz w:val="22"/>
          <w:szCs w:val="22"/>
          <w:lang w:val="sk-SK"/>
        </w:rPr>
      </w:pPr>
    </w:p>
    <w:p w14:paraId="5DF55732" w14:textId="77777777" w:rsidR="00C45537" w:rsidRPr="00186F1B" w:rsidRDefault="00C45537" w:rsidP="00A42D6D">
      <w:pPr>
        <w:tabs>
          <w:tab w:val="clear" w:pos="567"/>
        </w:tabs>
        <w:spacing w:line="240" w:lineRule="auto"/>
        <w:rPr>
          <w:szCs w:val="22"/>
          <w:lang w:val="sk-SK"/>
        </w:rPr>
      </w:pPr>
    </w:p>
    <w:p w14:paraId="281F04D6" w14:textId="77777777" w:rsidR="00C45537" w:rsidRPr="00186F1B" w:rsidRDefault="00C45537" w:rsidP="00A42D6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14.</w:t>
      </w:r>
      <w:r w:rsidRPr="00186F1B">
        <w:rPr>
          <w:b/>
          <w:szCs w:val="22"/>
          <w:lang w:val="sk-SK"/>
        </w:rPr>
        <w:tab/>
        <w:t>ZATRIEDENIE LIEKU PODĽA SPÔSOBU VÝDAJA</w:t>
      </w:r>
    </w:p>
    <w:p w14:paraId="49096041" w14:textId="77777777" w:rsidR="00C45537" w:rsidRPr="00186F1B" w:rsidRDefault="00C45537" w:rsidP="00A42D6D">
      <w:pPr>
        <w:keepNext/>
        <w:spacing w:line="240" w:lineRule="auto"/>
        <w:rPr>
          <w:i/>
          <w:szCs w:val="22"/>
          <w:lang w:val="sk-SK"/>
        </w:rPr>
      </w:pPr>
    </w:p>
    <w:p w14:paraId="07BE87A4" w14:textId="77777777" w:rsidR="00C45537" w:rsidRPr="00186F1B" w:rsidRDefault="00C45537" w:rsidP="00A42D6D">
      <w:pPr>
        <w:tabs>
          <w:tab w:val="clear" w:pos="567"/>
        </w:tabs>
        <w:spacing w:line="240" w:lineRule="auto"/>
        <w:rPr>
          <w:szCs w:val="22"/>
          <w:lang w:val="sk-SK"/>
        </w:rPr>
      </w:pPr>
    </w:p>
    <w:p w14:paraId="336652E1" w14:textId="77777777" w:rsidR="00C45537" w:rsidRPr="00186F1B" w:rsidRDefault="00C45537" w:rsidP="00A42D6D">
      <w:pPr>
        <w:keepNext/>
        <w:pBdr>
          <w:top w:val="single" w:sz="4" w:space="2" w:color="auto"/>
          <w:left w:val="single" w:sz="4" w:space="4" w:color="auto"/>
          <w:bottom w:val="single" w:sz="4" w:space="1" w:color="auto"/>
          <w:right w:val="single" w:sz="4" w:space="4" w:color="auto"/>
        </w:pBdr>
        <w:spacing w:line="240" w:lineRule="auto"/>
        <w:ind w:left="567" w:hanging="567"/>
        <w:rPr>
          <w:szCs w:val="22"/>
          <w:lang w:val="sk-SK"/>
        </w:rPr>
      </w:pPr>
      <w:r w:rsidRPr="00186F1B">
        <w:rPr>
          <w:b/>
          <w:szCs w:val="22"/>
          <w:lang w:val="sk-SK"/>
        </w:rPr>
        <w:t>15.</w:t>
      </w:r>
      <w:r w:rsidRPr="00186F1B">
        <w:rPr>
          <w:b/>
          <w:szCs w:val="22"/>
          <w:lang w:val="sk-SK"/>
        </w:rPr>
        <w:tab/>
        <w:t>POKYNY NA POUŽITIE</w:t>
      </w:r>
    </w:p>
    <w:p w14:paraId="77865355" w14:textId="77777777" w:rsidR="00C45537" w:rsidRPr="00186F1B" w:rsidRDefault="00C45537" w:rsidP="00A42D6D">
      <w:pPr>
        <w:tabs>
          <w:tab w:val="clear" w:pos="567"/>
        </w:tabs>
        <w:spacing w:line="240" w:lineRule="auto"/>
        <w:rPr>
          <w:szCs w:val="22"/>
          <w:lang w:val="sk-SK"/>
        </w:rPr>
      </w:pPr>
    </w:p>
    <w:p w14:paraId="7737DCA9" w14:textId="77777777" w:rsidR="00C45537" w:rsidRPr="00186F1B" w:rsidRDefault="00C45537" w:rsidP="00A42D6D">
      <w:pPr>
        <w:tabs>
          <w:tab w:val="clear" w:pos="567"/>
        </w:tabs>
        <w:spacing w:line="240" w:lineRule="auto"/>
        <w:rPr>
          <w:szCs w:val="22"/>
          <w:lang w:val="sk-SK"/>
        </w:rPr>
      </w:pPr>
    </w:p>
    <w:p w14:paraId="3519381B" w14:textId="77777777" w:rsidR="00C45537" w:rsidRPr="00186F1B" w:rsidRDefault="00C45537" w:rsidP="00A42D6D">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sk-SK"/>
        </w:rPr>
      </w:pPr>
      <w:r w:rsidRPr="00186F1B">
        <w:rPr>
          <w:b/>
          <w:szCs w:val="22"/>
          <w:lang w:val="sk-SK"/>
        </w:rPr>
        <w:t>16.</w:t>
      </w:r>
      <w:r w:rsidRPr="00186F1B">
        <w:rPr>
          <w:b/>
          <w:szCs w:val="22"/>
          <w:lang w:val="sk-SK"/>
        </w:rPr>
        <w:tab/>
        <w:t>INFORMÁCIE V BRAILLOVOM PÍSME</w:t>
      </w:r>
    </w:p>
    <w:p w14:paraId="238A2F43" w14:textId="77777777" w:rsidR="00C45537" w:rsidRPr="00186F1B" w:rsidRDefault="00C45537" w:rsidP="00A42D6D">
      <w:pPr>
        <w:keepNext/>
        <w:spacing w:line="240" w:lineRule="auto"/>
        <w:rPr>
          <w:szCs w:val="22"/>
          <w:lang w:val="sk-SK"/>
        </w:rPr>
      </w:pPr>
    </w:p>
    <w:p w14:paraId="0743F3D0" w14:textId="589750FF" w:rsidR="00C45537" w:rsidRPr="00186F1B" w:rsidRDefault="00C45537" w:rsidP="00A42D6D">
      <w:pPr>
        <w:tabs>
          <w:tab w:val="clear" w:pos="567"/>
        </w:tabs>
        <w:spacing w:line="240" w:lineRule="auto"/>
        <w:rPr>
          <w:szCs w:val="22"/>
          <w:lang w:val="sk-SK"/>
        </w:rPr>
      </w:pPr>
      <w:r w:rsidRPr="00186F1B">
        <w:rPr>
          <w:szCs w:val="22"/>
          <w:lang w:val="sk-SK"/>
        </w:rPr>
        <w:t>Jakavi 20 mg</w:t>
      </w:r>
    </w:p>
    <w:p w14:paraId="7EFD54A8" w14:textId="29371AD2" w:rsidR="00F15852" w:rsidRPr="00186F1B" w:rsidRDefault="00F15852" w:rsidP="00A42D6D">
      <w:pPr>
        <w:tabs>
          <w:tab w:val="clear" w:pos="567"/>
        </w:tabs>
        <w:spacing w:line="240" w:lineRule="auto"/>
        <w:rPr>
          <w:noProof/>
          <w:szCs w:val="22"/>
          <w:shd w:val="clear" w:color="auto" w:fill="CCCCCC"/>
        </w:rPr>
      </w:pPr>
    </w:p>
    <w:p w14:paraId="420CBF68" w14:textId="77777777" w:rsidR="00F15852" w:rsidRPr="00186F1B" w:rsidRDefault="00F15852" w:rsidP="00A42D6D">
      <w:pPr>
        <w:tabs>
          <w:tab w:val="clear" w:pos="567"/>
        </w:tabs>
        <w:spacing w:line="240" w:lineRule="auto"/>
        <w:rPr>
          <w:noProof/>
          <w:szCs w:val="22"/>
          <w:shd w:val="clear" w:color="auto" w:fill="CCCCCC"/>
        </w:rPr>
      </w:pPr>
    </w:p>
    <w:p w14:paraId="57A5AEC3" w14:textId="77777777"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17.</w:t>
      </w:r>
      <w:r w:rsidRPr="00186F1B">
        <w:rPr>
          <w:b/>
          <w:noProof/>
        </w:rPr>
        <w:tab/>
        <w:t>ŠPECIFICKÝ IDENTIFIKÁTOR – DVOJROZMERNÝ ČIAROVÝ KÓD</w:t>
      </w:r>
    </w:p>
    <w:p w14:paraId="0A2E40E4" w14:textId="77777777" w:rsidR="00F15852" w:rsidRPr="00186F1B" w:rsidRDefault="00F15852" w:rsidP="00A42D6D">
      <w:pPr>
        <w:tabs>
          <w:tab w:val="clear" w:pos="567"/>
        </w:tabs>
        <w:spacing w:line="240" w:lineRule="auto"/>
        <w:rPr>
          <w:noProof/>
        </w:rPr>
      </w:pPr>
    </w:p>
    <w:p w14:paraId="2B7C1A56" w14:textId="77777777" w:rsidR="00F15852" w:rsidRPr="00186F1B" w:rsidRDefault="00F15852" w:rsidP="00A42D6D">
      <w:pPr>
        <w:tabs>
          <w:tab w:val="clear" w:pos="567"/>
        </w:tabs>
        <w:spacing w:line="240" w:lineRule="auto"/>
        <w:rPr>
          <w:noProof/>
        </w:rPr>
      </w:pPr>
    </w:p>
    <w:p w14:paraId="530B0EDC" w14:textId="5F3B7599" w:rsidR="00F15852" w:rsidRPr="00186F1B" w:rsidRDefault="00F15852" w:rsidP="00A42D6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186F1B">
        <w:rPr>
          <w:b/>
          <w:noProof/>
        </w:rPr>
        <w:t>18.</w:t>
      </w:r>
      <w:r w:rsidRPr="00186F1B">
        <w:rPr>
          <w:b/>
          <w:noProof/>
        </w:rPr>
        <w:tab/>
        <w:t>ŠPECIFICKÝ IDENTIFIKÁTOR – ÚDAJE ČITATEĽNÉ ĽUDSKÝM OKOM</w:t>
      </w:r>
    </w:p>
    <w:p w14:paraId="400B3BC0" w14:textId="77777777" w:rsidR="00F15852" w:rsidRPr="00186F1B" w:rsidRDefault="00F15852" w:rsidP="00A42D6D">
      <w:pPr>
        <w:tabs>
          <w:tab w:val="clear" w:pos="567"/>
        </w:tabs>
        <w:spacing w:line="240" w:lineRule="auto"/>
        <w:rPr>
          <w:szCs w:val="22"/>
          <w:lang w:val="sk-SK"/>
        </w:rPr>
      </w:pPr>
    </w:p>
    <w:p w14:paraId="54ED1734" w14:textId="77777777" w:rsidR="00C45537" w:rsidRPr="00186F1B" w:rsidRDefault="00C45537" w:rsidP="00A42D6D">
      <w:pPr>
        <w:rPr>
          <w:noProof/>
          <w:szCs w:val="24"/>
          <w:lang w:val="sk-SK"/>
        </w:rPr>
      </w:pPr>
      <w:r w:rsidRPr="00186F1B">
        <w:rPr>
          <w:szCs w:val="22"/>
          <w:lang w:val="sk-SK"/>
        </w:rPr>
        <w:br w:type="page"/>
      </w:r>
    </w:p>
    <w:p w14:paraId="269FF8EA" w14:textId="77777777" w:rsidR="00D22ED6" w:rsidRPr="00186F1B" w:rsidRDefault="00D22ED6" w:rsidP="00A42D6D">
      <w:pPr>
        <w:rPr>
          <w:noProof/>
          <w:szCs w:val="24"/>
          <w:lang w:val="sk-SK"/>
        </w:rPr>
      </w:pPr>
    </w:p>
    <w:p w14:paraId="621CE65F" w14:textId="77777777" w:rsidR="00C45537" w:rsidRPr="00186F1B" w:rsidRDefault="00C45537" w:rsidP="00A42D6D">
      <w:pPr>
        <w:pBdr>
          <w:top w:val="single" w:sz="4" w:space="1" w:color="auto"/>
          <w:left w:val="single" w:sz="4" w:space="4" w:color="auto"/>
          <w:bottom w:val="single" w:sz="4" w:space="1" w:color="auto"/>
          <w:right w:val="single" w:sz="4" w:space="4" w:color="auto"/>
        </w:pBdr>
        <w:tabs>
          <w:tab w:val="clear" w:pos="567"/>
        </w:tabs>
        <w:rPr>
          <w:b/>
          <w:noProof/>
          <w:szCs w:val="24"/>
          <w:lang w:val="sk-SK"/>
        </w:rPr>
      </w:pPr>
      <w:r w:rsidRPr="00186F1B">
        <w:rPr>
          <w:b/>
          <w:szCs w:val="24"/>
          <w:lang w:val="sk-SK"/>
        </w:rPr>
        <w:t>MINIMÁLNE ÚDAJE, KTORÉ MAJÚ BYŤ UVEDENÉ NA BLISTROCH ALEBO STRIPOCH</w:t>
      </w:r>
    </w:p>
    <w:p w14:paraId="09BEC1A7"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b/>
          <w:noProof/>
          <w:szCs w:val="24"/>
          <w:lang w:val="sk-SK"/>
        </w:rPr>
      </w:pPr>
    </w:p>
    <w:p w14:paraId="7617CFCC" w14:textId="77777777" w:rsidR="00C45537" w:rsidRPr="00186F1B" w:rsidRDefault="00C45537" w:rsidP="00A42D6D">
      <w:pPr>
        <w:pBdr>
          <w:top w:val="single" w:sz="4" w:space="1" w:color="auto"/>
          <w:left w:val="single" w:sz="4" w:space="4" w:color="auto"/>
          <w:bottom w:val="single" w:sz="4" w:space="1" w:color="auto"/>
          <w:right w:val="single" w:sz="4" w:space="4" w:color="auto"/>
        </w:pBdr>
        <w:ind w:left="567" w:hanging="567"/>
        <w:rPr>
          <w:noProof/>
          <w:szCs w:val="24"/>
          <w:lang w:val="sk-SK"/>
        </w:rPr>
      </w:pPr>
      <w:r w:rsidRPr="00186F1B">
        <w:rPr>
          <w:b/>
          <w:szCs w:val="24"/>
          <w:lang w:val="sk-SK"/>
        </w:rPr>
        <w:t>BLISTRE</w:t>
      </w:r>
    </w:p>
    <w:p w14:paraId="0A8BC4CA" w14:textId="77777777" w:rsidR="00C45537" w:rsidRPr="00186F1B" w:rsidRDefault="00C45537" w:rsidP="00A42D6D">
      <w:pPr>
        <w:rPr>
          <w:noProof/>
          <w:szCs w:val="24"/>
          <w:lang w:val="sk-SK"/>
        </w:rPr>
      </w:pPr>
    </w:p>
    <w:p w14:paraId="2F0940A4"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1.</w:t>
      </w:r>
      <w:r w:rsidRPr="00186F1B">
        <w:rPr>
          <w:b/>
          <w:noProof/>
          <w:szCs w:val="24"/>
          <w:lang w:val="sk-SK"/>
        </w:rPr>
        <w:tab/>
      </w:r>
      <w:r w:rsidRPr="00186F1B">
        <w:rPr>
          <w:b/>
          <w:szCs w:val="24"/>
          <w:lang w:val="sk-SK"/>
        </w:rPr>
        <w:t>NÁZOV LIEKU</w:t>
      </w:r>
    </w:p>
    <w:p w14:paraId="1101A374" w14:textId="77777777" w:rsidR="00C45537" w:rsidRPr="00186F1B" w:rsidRDefault="00C45537" w:rsidP="00A42D6D">
      <w:pPr>
        <w:rPr>
          <w:i/>
          <w:noProof/>
          <w:szCs w:val="24"/>
          <w:lang w:val="sk-SK"/>
        </w:rPr>
      </w:pPr>
    </w:p>
    <w:p w14:paraId="06E864BF" w14:textId="77777777" w:rsidR="00C45537" w:rsidRPr="00186F1B" w:rsidRDefault="00C45537" w:rsidP="00A42D6D">
      <w:pPr>
        <w:tabs>
          <w:tab w:val="clear" w:pos="567"/>
        </w:tabs>
        <w:spacing w:line="240" w:lineRule="auto"/>
        <w:rPr>
          <w:szCs w:val="22"/>
          <w:lang w:val="sk-SK"/>
        </w:rPr>
      </w:pPr>
      <w:r w:rsidRPr="00186F1B">
        <w:rPr>
          <w:szCs w:val="22"/>
          <w:lang w:val="sk-SK"/>
        </w:rPr>
        <w:t>Jakavi 20 mg tablety</w:t>
      </w:r>
    </w:p>
    <w:p w14:paraId="1C6DB16E" w14:textId="77777777" w:rsidR="00C45537" w:rsidRPr="00186F1B" w:rsidRDefault="00AF3DC5" w:rsidP="00A42D6D">
      <w:pPr>
        <w:tabs>
          <w:tab w:val="clear" w:pos="567"/>
        </w:tabs>
        <w:spacing w:line="240" w:lineRule="auto"/>
        <w:rPr>
          <w:szCs w:val="22"/>
          <w:lang w:val="sk-SK"/>
        </w:rPr>
      </w:pPr>
      <w:r w:rsidRPr="00186F1B">
        <w:rPr>
          <w:szCs w:val="22"/>
          <w:lang w:val="sk-SK"/>
        </w:rPr>
        <w:t>r</w:t>
      </w:r>
      <w:r w:rsidR="00C45537" w:rsidRPr="00186F1B">
        <w:rPr>
          <w:szCs w:val="22"/>
          <w:lang w:val="sk-SK"/>
        </w:rPr>
        <w:t>uxolitinib</w:t>
      </w:r>
    </w:p>
    <w:p w14:paraId="373C8BB9" w14:textId="77777777" w:rsidR="00C45537" w:rsidRPr="00186F1B" w:rsidRDefault="00C45537" w:rsidP="00A42D6D">
      <w:pPr>
        <w:rPr>
          <w:noProof/>
          <w:szCs w:val="24"/>
          <w:lang w:val="sk-SK"/>
        </w:rPr>
      </w:pPr>
    </w:p>
    <w:p w14:paraId="28C90BFB" w14:textId="77777777" w:rsidR="00C45537" w:rsidRPr="00186F1B" w:rsidRDefault="00C45537" w:rsidP="00A42D6D">
      <w:pPr>
        <w:rPr>
          <w:noProof/>
          <w:szCs w:val="24"/>
          <w:lang w:val="sk-SK"/>
        </w:rPr>
      </w:pPr>
    </w:p>
    <w:p w14:paraId="43DD5282"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2.</w:t>
      </w:r>
      <w:r w:rsidRPr="00186F1B">
        <w:rPr>
          <w:b/>
          <w:noProof/>
          <w:szCs w:val="24"/>
          <w:lang w:val="sk-SK"/>
        </w:rPr>
        <w:tab/>
      </w:r>
      <w:r w:rsidRPr="00186F1B">
        <w:rPr>
          <w:b/>
          <w:szCs w:val="24"/>
          <w:lang w:val="sk-SK"/>
        </w:rPr>
        <w:t>NÁZOV DRŽITEĽA ROZHODNUTIA O REGISTRÁCII</w:t>
      </w:r>
    </w:p>
    <w:p w14:paraId="1CB31328" w14:textId="77777777" w:rsidR="00C45537" w:rsidRPr="00186F1B" w:rsidRDefault="00C45537" w:rsidP="00A42D6D">
      <w:pPr>
        <w:rPr>
          <w:noProof/>
          <w:szCs w:val="24"/>
          <w:lang w:val="sk-SK"/>
        </w:rPr>
      </w:pPr>
    </w:p>
    <w:p w14:paraId="1CF2956A" w14:textId="77777777" w:rsidR="00C45537" w:rsidRPr="00186F1B" w:rsidRDefault="00C45537" w:rsidP="00A42D6D">
      <w:pPr>
        <w:tabs>
          <w:tab w:val="clear" w:pos="567"/>
        </w:tabs>
        <w:spacing w:line="240" w:lineRule="auto"/>
        <w:rPr>
          <w:noProof/>
          <w:szCs w:val="22"/>
          <w:lang w:val="sk-SK"/>
        </w:rPr>
      </w:pPr>
      <w:r w:rsidRPr="00186F1B">
        <w:rPr>
          <w:noProof/>
          <w:szCs w:val="22"/>
          <w:lang w:val="sk-SK"/>
        </w:rPr>
        <w:t>Novartis Europharm Limited</w:t>
      </w:r>
    </w:p>
    <w:p w14:paraId="215AB99C" w14:textId="071B6280" w:rsidR="00C45537" w:rsidRPr="00186F1B" w:rsidRDefault="00C45537" w:rsidP="00A42D6D">
      <w:pPr>
        <w:rPr>
          <w:noProof/>
          <w:szCs w:val="24"/>
          <w:lang w:val="sk-SK"/>
        </w:rPr>
      </w:pPr>
    </w:p>
    <w:p w14:paraId="308F4EB2" w14:textId="77777777" w:rsidR="00C45537" w:rsidRPr="00186F1B" w:rsidRDefault="00C45537" w:rsidP="00A42D6D">
      <w:pPr>
        <w:rPr>
          <w:noProof/>
          <w:szCs w:val="24"/>
          <w:lang w:val="sk-SK"/>
        </w:rPr>
      </w:pPr>
    </w:p>
    <w:p w14:paraId="04CABEE9" w14:textId="77777777" w:rsidR="00C45537" w:rsidRPr="00186F1B" w:rsidRDefault="00C45537" w:rsidP="00A42D6D">
      <w:pPr>
        <w:pBdr>
          <w:top w:val="single" w:sz="4" w:space="1" w:color="auto"/>
          <w:left w:val="single" w:sz="4" w:space="4" w:color="auto"/>
          <w:bottom w:val="single" w:sz="4" w:space="2" w:color="auto"/>
          <w:right w:val="single" w:sz="4" w:space="4" w:color="auto"/>
        </w:pBdr>
        <w:rPr>
          <w:b/>
          <w:noProof/>
          <w:szCs w:val="24"/>
          <w:lang w:val="sk-SK"/>
        </w:rPr>
      </w:pPr>
      <w:r w:rsidRPr="00186F1B">
        <w:rPr>
          <w:b/>
          <w:noProof/>
          <w:szCs w:val="24"/>
          <w:lang w:val="sk-SK"/>
        </w:rPr>
        <w:t>3.</w:t>
      </w:r>
      <w:r w:rsidRPr="00186F1B">
        <w:rPr>
          <w:b/>
          <w:noProof/>
          <w:szCs w:val="24"/>
          <w:lang w:val="sk-SK"/>
        </w:rPr>
        <w:tab/>
      </w:r>
      <w:r w:rsidRPr="00186F1B">
        <w:rPr>
          <w:b/>
          <w:szCs w:val="24"/>
          <w:lang w:val="sk-SK"/>
        </w:rPr>
        <w:t>DÁTUM EXSPIRÁCIE</w:t>
      </w:r>
    </w:p>
    <w:p w14:paraId="710AA59E" w14:textId="77777777" w:rsidR="00C45537" w:rsidRPr="00186F1B" w:rsidRDefault="00C45537" w:rsidP="00A42D6D">
      <w:pPr>
        <w:rPr>
          <w:noProof/>
          <w:szCs w:val="24"/>
          <w:lang w:val="sk-SK"/>
        </w:rPr>
      </w:pPr>
    </w:p>
    <w:p w14:paraId="40808859" w14:textId="77777777" w:rsidR="00C45537" w:rsidRPr="00186F1B" w:rsidRDefault="00C45537" w:rsidP="00A42D6D">
      <w:pPr>
        <w:rPr>
          <w:noProof/>
          <w:szCs w:val="24"/>
          <w:lang w:val="sk-SK"/>
        </w:rPr>
      </w:pPr>
      <w:r w:rsidRPr="00186F1B">
        <w:rPr>
          <w:noProof/>
          <w:szCs w:val="24"/>
          <w:lang w:val="sk-SK"/>
        </w:rPr>
        <w:t>EXP</w:t>
      </w:r>
    </w:p>
    <w:p w14:paraId="1DFB922E" w14:textId="77777777" w:rsidR="00C45537" w:rsidRPr="00186F1B" w:rsidRDefault="00C45537" w:rsidP="00A42D6D">
      <w:pPr>
        <w:rPr>
          <w:noProof/>
          <w:szCs w:val="24"/>
          <w:lang w:val="sk-SK"/>
        </w:rPr>
      </w:pPr>
    </w:p>
    <w:p w14:paraId="5723AC00" w14:textId="77777777" w:rsidR="00C45537" w:rsidRPr="00186F1B" w:rsidRDefault="00C45537" w:rsidP="00A42D6D">
      <w:pPr>
        <w:rPr>
          <w:noProof/>
          <w:szCs w:val="24"/>
          <w:lang w:val="sk-SK"/>
        </w:rPr>
      </w:pPr>
    </w:p>
    <w:p w14:paraId="0E8A6C2C" w14:textId="77777777" w:rsidR="00C45537" w:rsidRPr="00186F1B" w:rsidRDefault="00C45537" w:rsidP="00A42D6D">
      <w:pPr>
        <w:pBdr>
          <w:top w:val="single" w:sz="4" w:space="1" w:color="auto"/>
          <w:left w:val="single" w:sz="4" w:space="4" w:color="auto"/>
          <w:bottom w:val="single" w:sz="4" w:space="1" w:color="auto"/>
          <w:right w:val="single" w:sz="4" w:space="4" w:color="auto"/>
        </w:pBdr>
        <w:rPr>
          <w:b/>
          <w:noProof/>
          <w:szCs w:val="24"/>
          <w:lang w:val="sk-SK"/>
        </w:rPr>
      </w:pPr>
      <w:r w:rsidRPr="00186F1B">
        <w:rPr>
          <w:b/>
          <w:noProof/>
          <w:szCs w:val="24"/>
          <w:lang w:val="sk-SK"/>
        </w:rPr>
        <w:t>4.</w:t>
      </w:r>
      <w:r w:rsidRPr="00186F1B">
        <w:rPr>
          <w:b/>
          <w:noProof/>
          <w:szCs w:val="24"/>
          <w:lang w:val="sk-SK"/>
        </w:rPr>
        <w:tab/>
      </w:r>
      <w:r w:rsidRPr="00186F1B">
        <w:rPr>
          <w:b/>
          <w:szCs w:val="24"/>
          <w:lang w:val="sk-SK"/>
        </w:rPr>
        <w:t>ČÍSLO VÝROBNEJ ŠARŽE</w:t>
      </w:r>
    </w:p>
    <w:p w14:paraId="6F64843C" w14:textId="77777777" w:rsidR="00C45537" w:rsidRPr="00186F1B" w:rsidRDefault="00C45537" w:rsidP="00A42D6D">
      <w:pPr>
        <w:rPr>
          <w:noProof/>
          <w:szCs w:val="24"/>
          <w:lang w:val="sk-SK"/>
        </w:rPr>
      </w:pPr>
    </w:p>
    <w:p w14:paraId="7E31F119" w14:textId="77777777" w:rsidR="00C45537" w:rsidRPr="00186F1B" w:rsidRDefault="00C45537" w:rsidP="00A42D6D">
      <w:pPr>
        <w:tabs>
          <w:tab w:val="clear" w:pos="567"/>
        </w:tabs>
        <w:spacing w:line="240" w:lineRule="auto"/>
        <w:rPr>
          <w:noProof/>
          <w:szCs w:val="22"/>
          <w:lang w:val="nb-NO"/>
        </w:rPr>
      </w:pPr>
      <w:r w:rsidRPr="00186F1B">
        <w:rPr>
          <w:noProof/>
          <w:szCs w:val="22"/>
          <w:lang w:val="nb-NO"/>
        </w:rPr>
        <w:t>Lot</w:t>
      </w:r>
    </w:p>
    <w:p w14:paraId="5CFB3D4C" w14:textId="77777777" w:rsidR="00C45537" w:rsidRPr="00186F1B" w:rsidRDefault="00C45537" w:rsidP="00A42D6D">
      <w:pPr>
        <w:rPr>
          <w:noProof/>
          <w:szCs w:val="24"/>
          <w:lang w:val="nb-NO"/>
        </w:rPr>
      </w:pPr>
    </w:p>
    <w:p w14:paraId="2D6B7822" w14:textId="77777777" w:rsidR="00C45537" w:rsidRPr="00186F1B" w:rsidRDefault="00C45537" w:rsidP="00A42D6D">
      <w:pPr>
        <w:rPr>
          <w:noProof/>
          <w:szCs w:val="24"/>
          <w:lang w:val="nb-NO"/>
        </w:rPr>
      </w:pPr>
    </w:p>
    <w:p w14:paraId="0EEC7CEE" w14:textId="77777777" w:rsidR="00C45537" w:rsidRPr="00186F1B" w:rsidRDefault="00C45537" w:rsidP="00A42D6D">
      <w:pPr>
        <w:suppressLineNumbers/>
        <w:pBdr>
          <w:top w:val="single" w:sz="4" w:space="1" w:color="auto"/>
          <w:left w:val="single" w:sz="4" w:space="4" w:color="auto"/>
          <w:bottom w:val="single" w:sz="4" w:space="1" w:color="auto"/>
          <w:right w:val="single" w:sz="4" w:space="4" w:color="auto"/>
        </w:pBdr>
        <w:rPr>
          <w:b/>
          <w:noProof/>
          <w:szCs w:val="24"/>
          <w:lang w:val="nb-NO"/>
        </w:rPr>
      </w:pPr>
      <w:r w:rsidRPr="00186F1B">
        <w:rPr>
          <w:b/>
          <w:noProof/>
          <w:szCs w:val="24"/>
          <w:lang w:val="nb-NO"/>
        </w:rPr>
        <w:t>5.</w:t>
      </w:r>
      <w:r w:rsidRPr="00186F1B">
        <w:rPr>
          <w:b/>
          <w:noProof/>
          <w:szCs w:val="24"/>
          <w:lang w:val="nb-NO"/>
        </w:rPr>
        <w:tab/>
      </w:r>
      <w:r w:rsidRPr="00186F1B">
        <w:rPr>
          <w:b/>
          <w:szCs w:val="24"/>
          <w:lang w:val="sk-SK"/>
        </w:rPr>
        <w:t>INÉ</w:t>
      </w:r>
    </w:p>
    <w:p w14:paraId="2181825E" w14:textId="77777777" w:rsidR="00C45537" w:rsidRPr="00186F1B" w:rsidRDefault="00C45537" w:rsidP="00A42D6D">
      <w:pPr>
        <w:suppressLineNumbers/>
        <w:rPr>
          <w:noProof/>
          <w:szCs w:val="24"/>
          <w:lang w:val="nb-NO"/>
        </w:rPr>
      </w:pPr>
    </w:p>
    <w:p w14:paraId="007303B4" w14:textId="77777777" w:rsidR="00C45537" w:rsidRPr="00186F1B" w:rsidRDefault="00C45537" w:rsidP="00A42D6D">
      <w:pPr>
        <w:spacing w:line="240" w:lineRule="auto"/>
        <w:rPr>
          <w:szCs w:val="22"/>
          <w:lang w:val="sk-SK"/>
        </w:rPr>
      </w:pPr>
      <w:r w:rsidRPr="00186F1B">
        <w:rPr>
          <w:szCs w:val="22"/>
          <w:lang w:val="sk-SK"/>
        </w:rPr>
        <w:t>Pondelok</w:t>
      </w:r>
    </w:p>
    <w:p w14:paraId="5761C2AB" w14:textId="77777777" w:rsidR="00C45537" w:rsidRPr="00186F1B" w:rsidRDefault="00C45537" w:rsidP="00A42D6D">
      <w:pPr>
        <w:spacing w:line="240" w:lineRule="auto"/>
        <w:rPr>
          <w:szCs w:val="22"/>
          <w:lang w:val="sk-SK"/>
        </w:rPr>
      </w:pPr>
      <w:r w:rsidRPr="00186F1B">
        <w:rPr>
          <w:szCs w:val="22"/>
          <w:lang w:val="sk-SK"/>
        </w:rPr>
        <w:t>Utorok</w:t>
      </w:r>
    </w:p>
    <w:p w14:paraId="5C75EF64" w14:textId="77777777" w:rsidR="00C45537" w:rsidRPr="00186F1B" w:rsidRDefault="00C45537" w:rsidP="00A42D6D">
      <w:pPr>
        <w:spacing w:line="240" w:lineRule="auto"/>
        <w:rPr>
          <w:szCs w:val="22"/>
          <w:lang w:val="sk-SK"/>
        </w:rPr>
      </w:pPr>
      <w:r w:rsidRPr="00186F1B">
        <w:rPr>
          <w:szCs w:val="22"/>
          <w:lang w:val="sk-SK"/>
        </w:rPr>
        <w:t>Streda</w:t>
      </w:r>
    </w:p>
    <w:p w14:paraId="336DA965" w14:textId="77777777" w:rsidR="00C45537" w:rsidRPr="00186F1B" w:rsidRDefault="00C45537" w:rsidP="00A42D6D">
      <w:pPr>
        <w:spacing w:line="240" w:lineRule="auto"/>
        <w:rPr>
          <w:szCs w:val="22"/>
          <w:lang w:val="sk-SK"/>
        </w:rPr>
      </w:pPr>
      <w:r w:rsidRPr="00186F1B">
        <w:rPr>
          <w:szCs w:val="22"/>
          <w:lang w:val="sk-SK"/>
        </w:rPr>
        <w:t>Štvrtok</w:t>
      </w:r>
    </w:p>
    <w:p w14:paraId="110847E8" w14:textId="77777777" w:rsidR="00C45537" w:rsidRPr="00186F1B" w:rsidRDefault="00C45537" w:rsidP="00A42D6D">
      <w:pPr>
        <w:spacing w:line="240" w:lineRule="auto"/>
        <w:rPr>
          <w:szCs w:val="22"/>
          <w:lang w:val="sk-SK"/>
        </w:rPr>
      </w:pPr>
      <w:r w:rsidRPr="00186F1B">
        <w:rPr>
          <w:szCs w:val="22"/>
          <w:lang w:val="sk-SK"/>
        </w:rPr>
        <w:t>Piatok</w:t>
      </w:r>
    </w:p>
    <w:p w14:paraId="05BB5C50" w14:textId="77777777" w:rsidR="00C45537" w:rsidRPr="00186F1B" w:rsidRDefault="00C45537" w:rsidP="00A42D6D">
      <w:pPr>
        <w:spacing w:line="240" w:lineRule="auto"/>
        <w:rPr>
          <w:szCs w:val="22"/>
          <w:lang w:val="sk-SK"/>
        </w:rPr>
      </w:pPr>
      <w:r w:rsidRPr="00186F1B">
        <w:rPr>
          <w:szCs w:val="22"/>
          <w:lang w:val="sk-SK"/>
        </w:rPr>
        <w:t>Sobota</w:t>
      </w:r>
    </w:p>
    <w:p w14:paraId="7FD1120B" w14:textId="77777777" w:rsidR="00C45537" w:rsidRPr="00186F1B" w:rsidRDefault="00C45537" w:rsidP="00A42D6D">
      <w:pPr>
        <w:spacing w:line="240" w:lineRule="auto"/>
        <w:rPr>
          <w:szCs w:val="22"/>
          <w:lang w:val="sk-SK"/>
        </w:rPr>
      </w:pPr>
      <w:r w:rsidRPr="00186F1B">
        <w:rPr>
          <w:szCs w:val="22"/>
          <w:lang w:val="sk-SK"/>
        </w:rPr>
        <w:t>Nedeľa</w:t>
      </w:r>
    </w:p>
    <w:p w14:paraId="12AE3DEA" w14:textId="77777777" w:rsidR="002A1F11" w:rsidRPr="00186F1B" w:rsidRDefault="002A1F11" w:rsidP="00A42D6D">
      <w:pPr>
        <w:tabs>
          <w:tab w:val="clear" w:pos="567"/>
        </w:tabs>
        <w:spacing w:line="240" w:lineRule="auto"/>
        <w:rPr>
          <w:noProof/>
          <w:szCs w:val="22"/>
        </w:rPr>
      </w:pPr>
    </w:p>
    <w:p w14:paraId="4189EEAF" w14:textId="77777777" w:rsidR="002A1F11" w:rsidRPr="00186F1B" w:rsidRDefault="00193D8B" w:rsidP="00A42D6D">
      <w:pPr>
        <w:tabs>
          <w:tab w:val="clear" w:pos="567"/>
        </w:tabs>
        <w:spacing w:line="240" w:lineRule="auto"/>
        <w:rPr>
          <w:noProof/>
        </w:rPr>
      </w:pPr>
      <w:r w:rsidRPr="00186F1B">
        <w:rPr>
          <w:noProof/>
          <w:lang w:val="en-US"/>
        </w:rPr>
        <w:drawing>
          <wp:inline distT="0" distB="0" distL="0" distR="0" wp14:anchorId="54D0C598" wp14:editId="68394384">
            <wp:extent cx="334010" cy="351790"/>
            <wp:effectExtent l="0" t="0" r="0" b="0"/>
            <wp:docPr id="8"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p>
    <w:p w14:paraId="63967DA6" w14:textId="77777777" w:rsidR="002A1F11" w:rsidRPr="00186F1B" w:rsidRDefault="00193D8B" w:rsidP="00A42D6D">
      <w:pPr>
        <w:tabs>
          <w:tab w:val="clear" w:pos="567"/>
        </w:tabs>
        <w:spacing w:line="240" w:lineRule="auto"/>
        <w:rPr>
          <w:noProof/>
          <w:szCs w:val="22"/>
        </w:rPr>
      </w:pPr>
      <w:r w:rsidRPr="00186F1B">
        <w:rPr>
          <w:noProof/>
          <w:lang w:val="en-US"/>
        </w:rPr>
        <w:drawing>
          <wp:inline distT="0" distB="0" distL="0" distR="0" wp14:anchorId="77DFFCFC" wp14:editId="66F94E2C">
            <wp:extent cx="299085" cy="398780"/>
            <wp:effectExtent l="0" t="0" r="0" b="0"/>
            <wp:docPr id="9"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 cy="398780"/>
                    </a:xfrm>
                    <a:prstGeom prst="rect">
                      <a:avLst/>
                    </a:prstGeom>
                    <a:noFill/>
                    <a:ln>
                      <a:noFill/>
                    </a:ln>
                  </pic:spPr>
                </pic:pic>
              </a:graphicData>
            </a:graphic>
          </wp:inline>
        </w:drawing>
      </w:r>
    </w:p>
    <w:p w14:paraId="3D589C30" w14:textId="14094CB7" w:rsidR="00D91F89" w:rsidRDefault="00C45537" w:rsidP="00A42D6D">
      <w:pPr>
        <w:pBdr>
          <w:top w:val="single" w:sz="4" w:space="1" w:color="auto"/>
          <w:left w:val="single" w:sz="4" w:space="4" w:color="auto"/>
          <w:bottom w:val="single" w:sz="4" w:space="1" w:color="auto"/>
          <w:right w:val="single" w:sz="4" w:space="4" w:color="auto"/>
        </w:pBdr>
        <w:spacing w:line="240" w:lineRule="auto"/>
        <w:ind w:left="567" w:hanging="567"/>
        <w:rPr>
          <w:szCs w:val="22"/>
          <w:lang w:val="sk-SK"/>
        </w:rPr>
      </w:pPr>
      <w:r w:rsidRPr="00186F1B">
        <w:rPr>
          <w:szCs w:val="22"/>
          <w:lang w:val="sk-SK"/>
        </w:rPr>
        <w:br w:type="page"/>
      </w:r>
    </w:p>
    <w:p w14:paraId="72FB7D8A" w14:textId="77777777" w:rsidR="00802A63" w:rsidRPr="00D91F89" w:rsidRDefault="00802A63" w:rsidP="00A42D6D">
      <w:pPr>
        <w:pBdr>
          <w:top w:val="single" w:sz="4" w:space="1" w:color="auto"/>
          <w:left w:val="single" w:sz="4" w:space="4" w:color="auto"/>
          <w:bottom w:val="single" w:sz="4" w:space="1" w:color="auto"/>
          <w:right w:val="single" w:sz="4" w:space="4" w:color="auto"/>
        </w:pBdr>
        <w:spacing w:line="240" w:lineRule="auto"/>
        <w:rPr>
          <w:b/>
          <w:noProof/>
          <w:szCs w:val="22"/>
        </w:rPr>
      </w:pPr>
      <w:r w:rsidRPr="00186F1B">
        <w:rPr>
          <w:b/>
          <w:szCs w:val="22"/>
          <w:lang w:val="sk-SK"/>
        </w:rPr>
        <w:t>ÚDAJE, KTORÉ MAJÚ BYŤ UVEDENÉ NA VONKAJŠOM OBALE</w:t>
      </w:r>
    </w:p>
    <w:p w14:paraId="350C153D" w14:textId="77777777" w:rsidR="00802A63" w:rsidRPr="00D91F89" w:rsidRDefault="00802A63" w:rsidP="00A42D6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B97939D" w14:textId="77777777" w:rsidR="00802A63" w:rsidRPr="00D91F89" w:rsidRDefault="00802A63" w:rsidP="00A42D6D">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ŠKATUĽA</w:t>
      </w:r>
    </w:p>
    <w:p w14:paraId="7106A854" w14:textId="77777777" w:rsidR="00802A63" w:rsidRPr="00D91F89" w:rsidRDefault="00802A63" w:rsidP="00A42D6D">
      <w:pPr>
        <w:spacing w:line="240" w:lineRule="auto"/>
        <w:rPr>
          <w:noProof/>
          <w:szCs w:val="22"/>
        </w:rPr>
      </w:pPr>
    </w:p>
    <w:p w14:paraId="2774847F" w14:textId="77777777" w:rsidR="00802A63" w:rsidRPr="00D91F89" w:rsidRDefault="00802A63" w:rsidP="00A42D6D">
      <w:pPr>
        <w:spacing w:line="240" w:lineRule="auto"/>
        <w:rPr>
          <w:noProof/>
          <w:szCs w:val="22"/>
        </w:rPr>
      </w:pPr>
    </w:p>
    <w:p w14:paraId="3C0BB7DB" w14:textId="77777777" w:rsidR="00802A63" w:rsidRPr="00D91F89" w:rsidRDefault="00802A63" w:rsidP="00A42D6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91F89">
        <w:rPr>
          <w:b/>
          <w:noProof/>
          <w:szCs w:val="22"/>
        </w:rPr>
        <w:t>1.</w:t>
      </w:r>
      <w:r w:rsidRPr="00D91F89">
        <w:rPr>
          <w:b/>
          <w:noProof/>
          <w:szCs w:val="22"/>
        </w:rPr>
        <w:tab/>
      </w:r>
      <w:r w:rsidRPr="00186F1B">
        <w:rPr>
          <w:b/>
          <w:szCs w:val="22"/>
          <w:lang w:val="sk-SK"/>
        </w:rPr>
        <w:t>NÁZOV LIEKU</w:t>
      </w:r>
    </w:p>
    <w:p w14:paraId="28991D7C" w14:textId="77777777" w:rsidR="00802A63" w:rsidRPr="00D91F89" w:rsidRDefault="00802A63" w:rsidP="00A42D6D">
      <w:pPr>
        <w:spacing w:line="240" w:lineRule="auto"/>
        <w:rPr>
          <w:noProof/>
          <w:szCs w:val="22"/>
        </w:rPr>
      </w:pPr>
    </w:p>
    <w:p w14:paraId="150CD81F" w14:textId="77777777" w:rsidR="00802A63" w:rsidRPr="00AC67D9" w:rsidRDefault="00802A63" w:rsidP="00A42D6D">
      <w:pPr>
        <w:tabs>
          <w:tab w:val="clear" w:pos="567"/>
        </w:tabs>
        <w:spacing w:line="240" w:lineRule="auto"/>
        <w:rPr>
          <w:noProof/>
          <w:szCs w:val="22"/>
          <w:lang w:val="fr-CH"/>
        </w:rPr>
      </w:pPr>
      <w:r w:rsidRPr="00AC67D9">
        <w:rPr>
          <w:noProof/>
          <w:szCs w:val="22"/>
          <w:lang w:val="fr-CH"/>
        </w:rPr>
        <w:t>Jakavi 5 mg/ml perorálny roz</w:t>
      </w:r>
      <w:r>
        <w:rPr>
          <w:noProof/>
          <w:szCs w:val="22"/>
        </w:rPr>
        <w:t>tok</w:t>
      </w:r>
    </w:p>
    <w:p w14:paraId="28CBC7F9" w14:textId="77777777" w:rsidR="00802A63" w:rsidRPr="00AC67D9" w:rsidRDefault="00802A63" w:rsidP="00A42D6D">
      <w:pPr>
        <w:tabs>
          <w:tab w:val="clear" w:pos="567"/>
        </w:tabs>
        <w:spacing w:line="240" w:lineRule="auto"/>
        <w:rPr>
          <w:noProof/>
          <w:szCs w:val="22"/>
          <w:lang w:val="fr-CH"/>
        </w:rPr>
      </w:pPr>
      <w:r w:rsidRPr="00AC67D9">
        <w:rPr>
          <w:noProof/>
          <w:szCs w:val="22"/>
          <w:lang w:val="fr-CH"/>
        </w:rPr>
        <w:t>ruxolitinib</w:t>
      </w:r>
    </w:p>
    <w:p w14:paraId="2CC36377" w14:textId="77777777" w:rsidR="00802A63" w:rsidRPr="00AC67D9" w:rsidRDefault="00802A63" w:rsidP="00A42D6D">
      <w:pPr>
        <w:spacing w:line="240" w:lineRule="auto"/>
        <w:rPr>
          <w:noProof/>
          <w:szCs w:val="22"/>
          <w:lang w:val="fr-CH"/>
        </w:rPr>
      </w:pPr>
    </w:p>
    <w:p w14:paraId="5ECB950F" w14:textId="77777777" w:rsidR="00802A63" w:rsidRPr="00AC67D9" w:rsidRDefault="00802A63" w:rsidP="00A42D6D">
      <w:pPr>
        <w:spacing w:line="240" w:lineRule="auto"/>
        <w:rPr>
          <w:noProof/>
          <w:szCs w:val="22"/>
          <w:lang w:val="fr-CH"/>
        </w:rPr>
      </w:pPr>
    </w:p>
    <w:p w14:paraId="43224F91" w14:textId="77777777" w:rsidR="00802A63" w:rsidRPr="009C555B" w:rsidRDefault="00802A63" w:rsidP="00A42D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C555B">
        <w:rPr>
          <w:b/>
          <w:noProof/>
          <w:szCs w:val="22"/>
        </w:rPr>
        <w:t>2.</w:t>
      </w:r>
      <w:r w:rsidRPr="009C555B">
        <w:rPr>
          <w:b/>
          <w:noProof/>
          <w:szCs w:val="22"/>
        </w:rPr>
        <w:tab/>
      </w:r>
      <w:r w:rsidRPr="00186F1B">
        <w:rPr>
          <w:b/>
          <w:szCs w:val="22"/>
          <w:lang w:val="sk-SK"/>
        </w:rPr>
        <w:t xml:space="preserve">LIEČIVO </w:t>
      </w:r>
      <w:r w:rsidRPr="00186F1B">
        <w:rPr>
          <w:b/>
          <w:noProof/>
          <w:szCs w:val="22"/>
          <w:lang w:val="sk-SK"/>
        </w:rPr>
        <w:t>(</w:t>
      </w:r>
      <w:r w:rsidRPr="00186F1B">
        <w:rPr>
          <w:b/>
          <w:szCs w:val="22"/>
          <w:lang w:val="sk-SK"/>
        </w:rPr>
        <w:t>LIEČIVÁ</w:t>
      </w:r>
      <w:r w:rsidRPr="00186F1B">
        <w:rPr>
          <w:b/>
          <w:noProof/>
          <w:szCs w:val="22"/>
          <w:lang w:val="sk-SK"/>
        </w:rPr>
        <w:t>)</w:t>
      </w:r>
    </w:p>
    <w:p w14:paraId="165355D4" w14:textId="77777777" w:rsidR="00802A63" w:rsidRPr="009C555B" w:rsidRDefault="00802A63" w:rsidP="00A42D6D">
      <w:pPr>
        <w:keepNext/>
        <w:spacing w:line="240" w:lineRule="auto"/>
        <w:rPr>
          <w:noProof/>
          <w:szCs w:val="22"/>
        </w:rPr>
      </w:pPr>
    </w:p>
    <w:p w14:paraId="16106BED" w14:textId="77777777" w:rsidR="00802A63" w:rsidRPr="009C555B" w:rsidRDefault="00802A63" w:rsidP="00A42D6D">
      <w:pPr>
        <w:tabs>
          <w:tab w:val="clear" w:pos="567"/>
        </w:tabs>
        <w:spacing w:line="240" w:lineRule="auto"/>
        <w:rPr>
          <w:noProof/>
          <w:szCs w:val="22"/>
        </w:rPr>
      </w:pPr>
      <w:r w:rsidRPr="009C555B">
        <w:rPr>
          <w:noProof/>
          <w:szCs w:val="22"/>
        </w:rPr>
        <w:t>Každý ml roztoku obsah</w:t>
      </w:r>
      <w:r w:rsidRPr="00AC67D9">
        <w:rPr>
          <w:noProof/>
          <w:szCs w:val="22"/>
          <w:lang w:val="fr-CH"/>
        </w:rPr>
        <w:t>uje</w:t>
      </w:r>
      <w:r w:rsidRPr="009C555B">
        <w:rPr>
          <w:noProof/>
          <w:szCs w:val="22"/>
        </w:rPr>
        <w:t xml:space="preserve"> 5 mg ruxolitinib</w:t>
      </w:r>
      <w:r w:rsidRPr="00AC67D9">
        <w:rPr>
          <w:noProof/>
          <w:szCs w:val="22"/>
          <w:lang w:val="fr-CH"/>
        </w:rPr>
        <w:t>u</w:t>
      </w:r>
      <w:r w:rsidRPr="009C555B">
        <w:rPr>
          <w:noProof/>
          <w:szCs w:val="22"/>
        </w:rPr>
        <w:t xml:space="preserve"> (</w:t>
      </w:r>
      <w:r w:rsidRPr="00AC67D9">
        <w:rPr>
          <w:noProof/>
          <w:szCs w:val="22"/>
          <w:lang w:val="fr-CH"/>
        </w:rPr>
        <w:t>ako fosfátu</w:t>
      </w:r>
      <w:r w:rsidRPr="009C555B">
        <w:rPr>
          <w:noProof/>
          <w:szCs w:val="22"/>
        </w:rPr>
        <w:t>).</w:t>
      </w:r>
    </w:p>
    <w:p w14:paraId="0F0928A2" w14:textId="77777777" w:rsidR="00802A63" w:rsidRPr="009C555B" w:rsidRDefault="00802A63" w:rsidP="00A42D6D">
      <w:pPr>
        <w:spacing w:line="240" w:lineRule="auto"/>
        <w:rPr>
          <w:noProof/>
          <w:szCs w:val="22"/>
        </w:rPr>
      </w:pPr>
    </w:p>
    <w:p w14:paraId="6D6897E7" w14:textId="77777777" w:rsidR="00802A63" w:rsidRPr="009C555B" w:rsidRDefault="00802A63" w:rsidP="00A42D6D">
      <w:pPr>
        <w:spacing w:line="240" w:lineRule="auto"/>
        <w:rPr>
          <w:noProof/>
          <w:szCs w:val="22"/>
        </w:rPr>
      </w:pPr>
    </w:p>
    <w:p w14:paraId="60987CF1" w14:textId="77777777" w:rsidR="00802A63" w:rsidRPr="009C555B" w:rsidRDefault="00802A63"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C555B">
        <w:rPr>
          <w:b/>
          <w:noProof/>
          <w:szCs w:val="22"/>
        </w:rPr>
        <w:t>3.</w:t>
      </w:r>
      <w:r w:rsidRPr="009C555B">
        <w:rPr>
          <w:b/>
          <w:noProof/>
          <w:szCs w:val="22"/>
        </w:rPr>
        <w:tab/>
      </w:r>
      <w:r w:rsidRPr="00186F1B">
        <w:rPr>
          <w:b/>
          <w:szCs w:val="22"/>
          <w:lang w:val="sk-SK"/>
        </w:rPr>
        <w:t>ZOZNAM POMOCNÝCH LÁTOK</w:t>
      </w:r>
    </w:p>
    <w:p w14:paraId="54FE057D" w14:textId="77777777" w:rsidR="00802A63" w:rsidRPr="009C555B" w:rsidRDefault="00802A63" w:rsidP="00A42D6D">
      <w:pPr>
        <w:tabs>
          <w:tab w:val="clear" w:pos="567"/>
        </w:tabs>
        <w:spacing w:line="240" w:lineRule="auto"/>
        <w:rPr>
          <w:noProof/>
          <w:szCs w:val="22"/>
        </w:rPr>
      </w:pPr>
    </w:p>
    <w:p w14:paraId="30256161" w14:textId="6A684576" w:rsidR="00802A63" w:rsidRPr="009C555B" w:rsidRDefault="00802A63" w:rsidP="00A42D6D">
      <w:pPr>
        <w:tabs>
          <w:tab w:val="clear" w:pos="567"/>
        </w:tabs>
        <w:spacing w:line="240" w:lineRule="auto"/>
        <w:rPr>
          <w:noProof/>
        </w:rPr>
      </w:pPr>
      <w:r w:rsidRPr="009C555B">
        <w:rPr>
          <w:noProof/>
        </w:rPr>
        <w:t xml:space="preserve">Obsahuje </w:t>
      </w:r>
      <w:r w:rsidRPr="002F212E">
        <w:rPr>
          <w:noProof/>
        </w:rPr>
        <w:t>propylénglyko</w:t>
      </w:r>
      <w:r w:rsidR="003A14B1" w:rsidRPr="002F212E">
        <w:rPr>
          <w:noProof/>
        </w:rPr>
        <w:t>l</w:t>
      </w:r>
      <w:r w:rsidRPr="002F212E">
        <w:rPr>
          <w:noProof/>
        </w:rPr>
        <w:t xml:space="preserve">, </w:t>
      </w:r>
      <w:r w:rsidRPr="002F212E">
        <w:rPr>
          <w:lang w:val="en-US"/>
        </w:rPr>
        <w:t>E 216</w:t>
      </w:r>
      <w:r w:rsidRPr="00843410">
        <w:rPr>
          <w:lang w:val="en-US"/>
        </w:rPr>
        <w:t xml:space="preserve"> a E 218.</w:t>
      </w:r>
    </w:p>
    <w:p w14:paraId="25159F54" w14:textId="77777777" w:rsidR="00802A63" w:rsidRPr="009C555B" w:rsidRDefault="00802A63" w:rsidP="00A42D6D">
      <w:pPr>
        <w:tabs>
          <w:tab w:val="clear" w:pos="567"/>
        </w:tabs>
        <w:spacing w:line="240" w:lineRule="auto"/>
        <w:rPr>
          <w:noProof/>
        </w:rPr>
      </w:pPr>
    </w:p>
    <w:p w14:paraId="498E323B" w14:textId="77777777" w:rsidR="00802A63" w:rsidRPr="009C555B" w:rsidRDefault="00802A63" w:rsidP="00A42D6D">
      <w:pPr>
        <w:tabs>
          <w:tab w:val="clear" w:pos="567"/>
        </w:tabs>
        <w:spacing w:line="240" w:lineRule="auto"/>
      </w:pPr>
    </w:p>
    <w:p w14:paraId="6F29DDAB" w14:textId="77777777" w:rsidR="00802A63" w:rsidRPr="00AC67D9" w:rsidRDefault="00802A63"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4.</w:t>
      </w:r>
      <w:r w:rsidRPr="00AC67D9">
        <w:rPr>
          <w:b/>
          <w:noProof/>
          <w:szCs w:val="22"/>
        </w:rPr>
        <w:tab/>
      </w:r>
      <w:r w:rsidRPr="00186F1B">
        <w:rPr>
          <w:b/>
          <w:szCs w:val="22"/>
          <w:lang w:val="sk-SK"/>
        </w:rPr>
        <w:t>LIEKOVÁ FORMA A OBSAH</w:t>
      </w:r>
    </w:p>
    <w:p w14:paraId="3429D9F7" w14:textId="77777777" w:rsidR="00802A63" w:rsidRPr="00AC67D9" w:rsidRDefault="00802A63" w:rsidP="00A42D6D">
      <w:pPr>
        <w:keepNext/>
        <w:tabs>
          <w:tab w:val="clear" w:pos="567"/>
        </w:tabs>
        <w:spacing w:line="240" w:lineRule="auto"/>
        <w:rPr>
          <w:noProof/>
          <w:szCs w:val="22"/>
        </w:rPr>
      </w:pPr>
    </w:p>
    <w:p w14:paraId="449BA17C" w14:textId="77777777" w:rsidR="00802A63" w:rsidRPr="00D91F89" w:rsidRDefault="00802A63" w:rsidP="00A42D6D">
      <w:pPr>
        <w:tabs>
          <w:tab w:val="clear" w:pos="567"/>
        </w:tabs>
        <w:spacing w:line="240" w:lineRule="auto"/>
        <w:rPr>
          <w:noProof/>
          <w:szCs w:val="22"/>
        </w:rPr>
      </w:pPr>
      <w:r>
        <w:rPr>
          <w:noProof/>
          <w:szCs w:val="22"/>
          <w:shd w:val="pct15" w:color="auto" w:fill="auto"/>
        </w:rPr>
        <w:t>Perorálny roztok</w:t>
      </w:r>
    </w:p>
    <w:p w14:paraId="218EFA33" w14:textId="77777777" w:rsidR="00802A63" w:rsidRPr="00D91F89" w:rsidRDefault="00802A63" w:rsidP="00A42D6D">
      <w:pPr>
        <w:tabs>
          <w:tab w:val="clear" w:pos="567"/>
        </w:tabs>
        <w:spacing w:line="240" w:lineRule="auto"/>
        <w:rPr>
          <w:noProof/>
          <w:szCs w:val="22"/>
        </w:rPr>
      </w:pPr>
    </w:p>
    <w:p w14:paraId="05213C70" w14:textId="77777777" w:rsidR="00802A63" w:rsidRPr="00D91F89" w:rsidRDefault="00802A63" w:rsidP="00A42D6D">
      <w:pPr>
        <w:tabs>
          <w:tab w:val="clear" w:pos="567"/>
        </w:tabs>
        <w:spacing w:line="240" w:lineRule="auto"/>
      </w:pPr>
      <w:r w:rsidRPr="00D91F89">
        <w:t>1 </w:t>
      </w:r>
      <w:r>
        <w:t>fľaša s objemom</w:t>
      </w:r>
      <w:r w:rsidRPr="00D91F89">
        <w:t xml:space="preserve"> 60 ml + 2 </w:t>
      </w:r>
      <w:r>
        <w:t>perorálne striekačky</w:t>
      </w:r>
      <w:r w:rsidRPr="00D91F89">
        <w:t xml:space="preserve"> + zasúvací adaptér na fľašu</w:t>
      </w:r>
    </w:p>
    <w:p w14:paraId="67185A38" w14:textId="77777777" w:rsidR="00802A63" w:rsidRPr="00D91F89" w:rsidRDefault="00802A63" w:rsidP="00A42D6D">
      <w:pPr>
        <w:tabs>
          <w:tab w:val="clear" w:pos="567"/>
        </w:tabs>
        <w:spacing w:line="240" w:lineRule="auto"/>
        <w:rPr>
          <w:noProof/>
          <w:szCs w:val="22"/>
        </w:rPr>
      </w:pPr>
    </w:p>
    <w:p w14:paraId="2C4A05C3" w14:textId="77777777" w:rsidR="00802A63" w:rsidRPr="00D91F89" w:rsidRDefault="00802A63" w:rsidP="00A42D6D">
      <w:pPr>
        <w:tabs>
          <w:tab w:val="clear" w:pos="567"/>
        </w:tabs>
        <w:spacing w:line="240" w:lineRule="auto"/>
        <w:rPr>
          <w:noProof/>
          <w:szCs w:val="22"/>
        </w:rPr>
      </w:pPr>
    </w:p>
    <w:p w14:paraId="2ECBE780" w14:textId="77777777" w:rsidR="00802A63" w:rsidRPr="00AC67D9" w:rsidRDefault="00802A63"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5.</w:t>
      </w:r>
      <w:r w:rsidRPr="00AC67D9">
        <w:rPr>
          <w:b/>
          <w:noProof/>
          <w:szCs w:val="22"/>
        </w:rPr>
        <w:tab/>
      </w:r>
      <w:r w:rsidRPr="00186F1B">
        <w:rPr>
          <w:b/>
          <w:szCs w:val="22"/>
          <w:lang w:val="sk-SK"/>
        </w:rPr>
        <w:t xml:space="preserve">SPÔSOB A CESTA </w:t>
      </w:r>
      <w:r w:rsidRPr="00186F1B">
        <w:rPr>
          <w:noProof/>
          <w:szCs w:val="22"/>
          <w:lang w:val="sk-SK"/>
        </w:rPr>
        <w:t>(</w:t>
      </w:r>
      <w:r w:rsidRPr="00186F1B">
        <w:rPr>
          <w:b/>
          <w:szCs w:val="22"/>
          <w:lang w:val="sk-SK"/>
        </w:rPr>
        <w:t>CESTY</w:t>
      </w:r>
      <w:r w:rsidRPr="00186F1B">
        <w:rPr>
          <w:b/>
          <w:noProof/>
          <w:szCs w:val="22"/>
          <w:lang w:val="sk-SK"/>
        </w:rPr>
        <w:t>)</w:t>
      </w:r>
      <w:r w:rsidRPr="00186F1B">
        <w:rPr>
          <w:color w:val="FF00FF"/>
          <w:szCs w:val="22"/>
          <w:lang w:val="sk-SK"/>
        </w:rPr>
        <w:t xml:space="preserve"> </w:t>
      </w:r>
      <w:r w:rsidRPr="00186F1B">
        <w:rPr>
          <w:b/>
          <w:szCs w:val="22"/>
          <w:lang w:val="sk-SK"/>
        </w:rPr>
        <w:t>PODÁVANIA</w:t>
      </w:r>
    </w:p>
    <w:p w14:paraId="5F7CF549" w14:textId="77777777" w:rsidR="00802A63" w:rsidRPr="00AC67D9" w:rsidRDefault="00802A63" w:rsidP="00A42D6D">
      <w:pPr>
        <w:keepNext/>
        <w:tabs>
          <w:tab w:val="clear" w:pos="567"/>
        </w:tabs>
        <w:spacing w:line="240" w:lineRule="auto"/>
        <w:rPr>
          <w:noProof/>
          <w:szCs w:val="22"/>
        </w:rPr>
      </w:pPr>
    </w:p>
    <w:p w14:paraId="57DADEEA" w14:textId="77777777" w:rsidR="00802A63" w:rsidRPr="00AC67D9" w:rsidRDefault="00802A63" w:rsidP="00A42D6D">
      <w:pPr>
        <w:keepNext/>
        <w:tabs>
          <w:tab w:val="clear" w:pos="567"/>
        </w:tabs>
        <w:spacing w:line="240" w:lineRule="auto"/>
        <w:rPr>
          <w:noProof/>
          <w:szCs w:val="22"/>
        </w:rPr>
      </w:pPr>
      <w:r w:rsidRPr="00AC67D9">
        <w:rPr>
          <w:noProof/>
          <w:szCs w:val="22"/>
        </w:rPr>
        <w:t>Perorálne použitie</w:t>
      </w:r>
    </w:p>
    <w:p w14:paraId="02A69858" w14:textId="77777777" w:rsidR="00802A63" w:rsidRPr="00AC67D9" w:rsidRDefault="00802A63" w:rsidP="00A42D6D">
      <w:pPr>
        <w:tabs>
          <w:tab w:val="clear" w:pos="567"/>
        </w:tabs>
        <w:spacing w:line="240" w:lineRule="auto"/>
        <w:rPr>
          <w:noProof/>
          <w:szCs w:val="22"/>
        </w:rPr>
      </w:pPr>
      <w:r w:rsidRPr="00AC67D9">
        <w:rPr>
          <w:noProof/>
          <w:szCs w:val="22"/>
        </w:rPr>
        <w:t>Pred použitím si prečítajte písomnú informáciu pre používateľa.</w:t>
      </w:r>
    </w:p>
    <w:p w14:paraId="4C2F1992" w14:textId="77777777" w:rsidR="00802A63" w:rsidRPr="00AC67D9" w:rsidRDefault="00802A63" w:rsidP="00A42D6D">
      <w:pPr>
        <w:tabs>
          <w:tab w:val="clear" w:pos="567"/>
        </w:tabs>
        <w:spacing w:line="240" w:lineRule="auto"/>
        <w:rPr>
          <w:noProof/>
          <w:szCs w:val="22"/>
        </w:rPr>
      </w:pPr>
    </w:p>
    <w:p w14:paraId="45F4D952" w14:textId="77777777" w:rsidR="00802A63" w:rsidRPr="00AC67D9" w:rsidRDefault="00802A63" w:rsidP="00A42D6D">
      <w:pPr>
        <w:tabs>
          <w:tab w:val="clear" w:pos="567"/>
        </w:tabs>
        <w:spacing w:line="240" w:lineRule="auto"/>
        <w:rPr>
          <w:noProof/>
          <w:szCs w:val="22"/>
        </w:rPr>
      </w:pPr>
    </w:p>
    <w:p w14:paraId="5D42031E" w14:textId="77777777" w:rsidR="00802A63" w:rsidRPr="00AC67D9" w:rsidRDefault="00802A63"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6.</w:t>
      </w:r>
      <w:r w:rsidRPr="00AC67D9">
        <w:rPr>
          <w:b/>
          <w:noProof/>
          <w:szCs w:val="22"/>
        </w:rPr>
        <w:tab/>
      </w:r>
      <w:r w:rsidRPr="00186F1B">
        <w:rPr>
          <w:b/>
          <w:szCs w:val="22"/>
          <w:lang w:val="sk-SK"/>
        </w:rPr>
        <w:t>ŠPECIÁLNE UPOZORNENIE, ŽE LIEK SA MUSÍ UCHOVÁVAŤ MIMO DOHĽADU A DOSAHU DETÍ</w:t>
      </w:r>
    </w:p>
    <w:p w14:paraId="487E780E" w14:textId="77777777" w:rsidR="00802A63" w:rsidRPr="00AC67D9" w:rsidRDefault="00802A63" w:rsidP="00A42D6D">
      <w:pPr>
        <w:keepNext/>
        <w:keepLines/>
        <w:spacing w:line="240" w:lineRule="auto"/>
        <w:rPr>
          <w:noProof/>
          <w:szCs w:val="22"/>
        </w:rPr>
      </w:pPr>
    </w:p>
    <w:p w14:paraId="36D088FA" w14:textId="77777777" w:rsidR="00802A63" w:rsidRPr="00AC67D9" w:rsidRDefault="00802A63" w:rsidP="00A42D6D">
      <w:pPr>
        <w:tabs>
          <w:tab w:val="clear" w:pos="567"/>
        </w:tabs>
        <w:spacing w:line="240" w:lineRule="auto"/>
        <w:rPr>
          <w:noProof/>
          <w:szCs w:val="22"/>
        </w:rPr>
      </w:pPr>
      <w:r w:rsidRPr="00AC67D9">
        <w:rPr>
          <w:noProof/>
          <w:szCs w:val="22"/>
        </w:rPr>
        <w:t>Uchovávajte mimo dohľadu a dosahu detí.</w:t>
      </w:r>
    </w:p>
    <w:p w14:paraId="7923BB21" w14:textId="77777777" w:rsidR="00802A63" w:rsidRPr="00AC67D9" w:rsidRDefault="00802A63" w:rsidP="00A42D6D">
      <w:pPr>
        <w:tabs>
          <w:tab w:val="clear" w:pos="567"/>
        </w:tabs>
        <w:spacing w:line="240" w:lineRule="auto"/>
        <w:rPr>
          <w:noProof/>
          <w:szCs w:val="22"/>
        </w:rPr>
      </w:pPr>
    </w:p>
    <w:p w14:paraId="6ACED8CC" w14:textId="77777777" w:rsidR="00802A63" w:rsidRPr="00AC67D9" w:rsidRDefault="00802A63" w:rsidP="00A42D6D">
      <w:pPr>
        <w:tabs>
          <w:tab w:val="clear" w:pos="567"/>
        </w:tabs>
        <w:spacing w:line="240" w:lineRule="auto"/>
        <w:rPr>
          <w:noProof/>
          <w:szCs w:val="22"/>
        </w:rPr>
      </w:pPr>
    </w:p>
    <w:p w14:paraId="1C5FF509" w14:textId="77777777" w:rsidR="00802A63" w:rsidRPr="00AC67D9" w:rsidRDefault="00802A63" w:rsidP="00A42D6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7.</w:t>
      </w:r>
      <w:r w:rsidRPr="00AC67D9">
        <w:rPr>
          <w:b/>
          <w:noProof/>
          <w:szCs w:val="22"/>
        </w:rPr>
        <w:tab/>
      </w:r>
      <w:r w:rsidRPr="00186F1B">
        <w:rPr>
          <w:b/>
          <w:szCs w:val="22"/>
          <w:lang w:val="sk-SK"/>
        </w:rPr>
        <w:t xml:space="preserve">INÉ ŠPECIÁLNE UPOZORNENIE </w:t>
      </w:r>
      <w:r w:rsidRPr="00186F1B">
        <w:rPr>
          <w:szCs w:val="22"/>
          <w:lang w:val="sk-SK"/>
        </w:rPr>
        <w:t>(</w:t>
      </w:r>
      <w:r w:rsidRPr="00186F1B">
        <w:rPr>
          <w:b/>
          <w:szCs w:val="22"/>
          <w:lang w:val="sk-SK"/>
        </w:rPr>
        <w:t>UPOZORNENIA), AK JE TO POTREBNÉ</w:t>
      </w:r>
    </w:p>
    <w:p w14:paraId="2848158A" w14:textId="77777777" w:rsidR="00802A63" w:rsidRPr="00AC67D9" w:rsidRDefault="00802A63" w:rsidP="00A42D6D">
      <w:pPr>
        <w:tabs>
          <w:tab w:val="clear" w:pos="567"/>
        </w:tabs>
        <w:spacing w:line="240" w:lineRule="auto"/>
        <w:rPr>
          <w:noProof/>
          <w:szCs w:val="22"/>
        </w:rPr>
      </w:pPr>
    </w:p>
    <w:p w14:paraId="706F1C9B" w14:textId="77777777" w:rsidR="00802A63" w:rsidRPr="00AC67D9" w:rsidRDefault="00802A63" w:rsidP="00A42D6D">
      <w:pPr>
        <w:tabs>
          <w:tab w:val="clear" w:pos="567"/>
        </w:tabs>
        <w:spacing w:line="240" w:lineRule="auto"/>
        <w:rPr>
          <w:noProof/>
          <w:szCs w:val="22"/>
        </w:rPr>
      </w:pPr>
    </w:p>
    <w:p w14:paraId="71A95F77" w14:textId="77777777" w:rsidR="00802A63" w:rsidRPr="00AC67D9" w:rsidRDefault="00802A63"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8.</w:t>
      </w:r>
      <w:r w:rsidRPr="00AC67D9">
        <w:rPr>
          <w:b/>
          <w:noProof/>
          <w:szCs w:val="22"/>
        </w:rPr>
        <w:tab/>
      </w:r>
      <w:r w:rsidRPr="00186F1B">
        <w:rPr>
          <w:b/>
          <w:szCs w:val="22"/>
          <w:lang w:val="sk-SK"/>
        </w:rPr>
        <w:t>DÁTUM EXSPIRÁCIE</w:t>
      </w:r>
    </w:p>
    <w:p w14:paraId="09C04D7F" w14:textId="77777777" w:rsidR="00802A63" w:rsidRPr="00AC67D9" w:rsidRDefault="00802A63" w:rsidP="00A42D6D">
      <w:pPr>
        <w:keepNext/>
        <w:spacing w:line="240" w:lineRule="auto"/>
        <w:rPr>
          <w:noProof/>
          <w:szCs w:val="22"/>
        </w:rPr>
      </w:pPr>
    </w:p>
    <w:p w14:paraId="3169BEF4" w14:textId="77777777" w:rsidR="00802A63" w:rsidRPr="00AC67D9" w:rsidRDefault="00802A63" w:rsidP="00A42D6D">
      <w:pPr>
        <w:tabs>
          <w:tab w:val="clear" w:pos="567"/>
        </w:tabs>
        <w:spacing w:line="240" w:lineRule="auto"/>
        <w:rPr>
          <w:noProof/>
          <w:szCs w:val="22"/>
        </w:rPr>
      </w:pPr>
      <w:r w:rsidRPr="00AC67D9">
        <w:rPr>
          <w:noProof/>
          <w:szCs w:val="22"/>
        </w:rPr>
        <w:t>EXP</w:t>
      </w:r>
    </w:p>
    <w:p w14:paraId="40CF6ADC" w14:textId="77777777" w:rsidR="00802A63" w:rsidRPr="00AC67D9" w:rsidRDefault="00802A63" w:rsidP="00A42D6D">
      <w:pPr>
        <w:tabs>
          <w:tab w:val="clear" w:pos="567"/>
        </w:tabs>
        <w:spacing w:line="240" w:lineRule="auto"/>
        <w:rPr>
          <w:noProof/>
          <w:szCs w:val="22"/>
        </w:rPr>
      </w:pPr>
      <w:r w:rsidRPr="00AC67D9">
        <w:rPr>
          <w:noProof/>
          <w:szCs w:val="22"/>
        </w:rPr>
        <w:t>Po otvorení spotrebujte do 60 dní.</w:t>
      </w:r>
    </w:p>
    <w:p w14:paraId="70435A0D" w14:textId="77777777" w:rsidR="00802A63" w:rsidRPr="00AC67D9" w:rsidRDefault="00802A63" w:rsidP="00A42D6D">
      <w:pPr>
        <w:tabs>
          <w:tab w:val="clear" w:pos="567"/>
        </w:tabs>
        <w:spacing w:line="240" w:lineRule="auto"/>
        <w:rPr>
          <w:noProof/>
          <w:szCs w:val="22"/>
        </w:rPr>
      </w:pPr>
    </w:p>
    <w:p w14:paraId="62E2A6A6" w14:textId="77777777" w:rsidR="00802A63" w:rsidRPr="00AC67D9" w:rsidRDefault="00802A63" w:rsidP="00A42D6D">
      <w:pPr>
        <w:tabs>
          <w:tab w:val="clear" w:pos="567"/>
        </w:tabs>
        <w:spacing w:line="240" w:lineRule="auto"/>
        <w:rPr>
          <w:noProof/>
          <w:szCs w:val="22"/>
        </w:rPr>
      </w:pPr>
    </w:p>
    <w:p w14:paraId="2C2006F2" w14:textId="77777777" w:rsidR="00802A63" w:rsidRPr="00AC67D9" w:rsidRDefault="00802A63"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9.</w:t>
      </w:r>
      <w:r w:rsidRPr="00AC67D9">
        <w:rPr>
          <w:b/>
          <w:noProof/>
          <w:szCs w:val="22"/>
        </w:rPr>
        <w:tab/>
      </w:r>
      <w:r w:rsidRPr="00186F1B">
        <w:rPr>
          <w:b/>
          <w:szCs w:val="22"/>
          <w:lang w:val="sk-SK"/>
        </w:rPr>
        <w:t>ŠPECIÁLNE PODMIENKY NA UCHOVÁVANIE</w:t>
      </w:r>
    </w:p>
    <w:p w14:paraId="63B7472E" w14:textId="77777777" w:rsidR="00802A63" w:rsidRPr="00AC67D9" w:rsidRDefault="00802A63" w:rsidP="00A42D6D">
      <w:pPr>
        <w:keepNext/>
        <w:tabs>
          <w:tab w:val="clear" w:pos="567"/>
        </w:tabs>
        <w:spacing w:line="240" w:lineRule="auto"/>
        <w:rPr>
          <w:szCs w:val="22"/>
        </w:rPr>
      </w:pPr>
    </w:p>
    <w:p w14:paraId="0932A4AD" w14:textId="77777777" w:rsidR="00802A63" w:rsidRPr="00AC67D9" w:rsidRDefault="00802A63" w:rsidP="00A42D6D">
      <w:pPr>
        <w:tabs>
          <w:tab w:val="clear" w:pos="567"/>
        </w:tabs>
        <w:spacing w:line="240" w:lineRule="auto"/>
        <w:rPr>
          <w:noProof/>
          <w:szCs w:val="22"/>
        </w:rPr>
      </w:pPr>
      <w:r w:rsidRPr="00AC67D9">
        <w:rPr>
          <w:noProof/>
          <w:szCs w:val="22"/>
        </w:rPr>
        <w:t>Uchovávajte pri teplote neprevyšujúcej 30°C.</w:t>
      </w:r>
    </w:p>
    <w:p w14:paraId="76E44913" w14:textId="77777777" w:rsidR="00802A63" w:rsidRPr="00AC67D9" w:rsidRDefault="00802A63" w:rsidP="00A42D6D">
      <w:pPr>
        <w:tabs>
          <w:tab w:val="clear" w:pos="567"/>
        </w:tabs>
        <w:spacing w:line="240" w:lineRule="auto"/>
        <w:rPr>
          <w:noProof/>
          <w:szCs w:val="22"/>
        </w:rPr>
      </w:pPr>
    </w:p>
    <w:p w14:paraId="2ED46201" w14:textId="77777777" w:rsidR="00802A63" w:rsidRPr="00AC67D9" w:rsidRDefault="00802A63"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67D9">
        <w:rPr>
          <w:b/>
          <w:noProof/>
          <w:szCs w:val="22"/>
        </w:rPr>
        <w:t>10.</w:t>
      </w:r>
      <w:r w:rsidRPr="00AC67D9">
        <w:rPr>
          <w:b/>
          <w:noProof/>
          <w:szCs w:val="22"/>
        </w:rPr>
        <w:tab/>
      </w:r>
      <w:r w:rsidRPr="00186F1B">
        <w:rPr>
          <w:b/>
          <w:szCs w:val="22"/>
          <w:lang w:val="sk-SK"/>
        </w:rPr>
        <w:t>ŠPECIÁLNE UPOZORNENIA NA LIKVIDÁCIU NEPOUŽITÝCH LIEKOV ALEBO ODPADOV Z NICH VZNIKNUTÝCH, AK JE TO VHODNÉ</w:t>
      </w:r>
    </w:p>
    <w:p w14:paraId="24C07CD5" w14:textId="77777777" w:rsidR="00802A63" w:rsidRPr="00AC67D9" w:rsidRDefault="00802A63" w:rsidP="00A42D6D">
      <w:pPr>
        <w:keepNext/>
        <w:keepLines/>
        <w:tabs>
          <w:tab w:val="clear" w:pos="567"/>
        </w:tabs>
        <w:spacing w:line="240" w:lineRule="auto"/>
        <w:rPr>
          <w:noProof/>
          <w:szCs w:val="22"/>
        </w:rPr>
      </w:pPr>
    </w:p>
    <w:p w14:paraId="0781C143" w14:textId="77777777" w:rsidR="00802A63" w:rsidRPr="00AC67D9" w:rsidRDefault="00802A63" w:rsidP="00A42D6D">
      <w:pPr>
        <w:tabs>
          <w:tab w:val="clear" w:pos="567"/>
        </w:tabs>
        <w:spacing w:line="240" w:lineRule="auto"/>
        <w:rPr>
          <w:noProof/>
          <w:szCs w:val="22"/>
        </w:rPr>
      </w:pPr>
    </w:p>
    <w:p w14:paraId="17DFDE91" w14:textId="77777777" w:rsidR="00802A63" w:rsidRPr="00AC67D9" w:rsidRDefault="00802A63" w:rsidP="00A42D6D">
      <w:pPr>
        <w:keepNext/>
        <w:pBdr>
          <w:top w:val="single" w:sz="4" w:space="1" w:color="auto"/>
          <w:left w:val="single" w:sz="4" w:space="4" w:color="auto"/>
          <w:bottom w:val="single" w:sz="4" w:space="1" w:color="auto"/>
          <w:right w:val="single" w:sz="4" w:space="4" w:color="auto"/>
        </w:pBdr>
        <w:spacing w:line="240" w:lineRule="auto"/>
        <w:rPr>
          <w:b/>
          <w:noProof/>
          <w:szCs w:val="22"/>
        </w:rPr>
      </w:pPr>
      <w:r w:rsidRPr="00AC67D9">
        <w:rPr>
          <w:b/>
          <w:noProof/>
          <w:szCs w:val="22"/>
        </w:rPr>
        <w:t>11.</w:t>
      </w:r>
      <w:r w:rsidRPr="00AC67D9">
        <w:rPr>
          <w:b/>
          <w:noProof/>
          <w:szCs w:val="22"/>
        </w:rPr>
        <w:tab/>
      </w:r>
      <w:r w:rsidRPr="00186F1B">
        <w:rPr>
          <w:b/>
          <w:szCs w:val="22"/>
          <w:lang w:val="sk-SK"/>
        </w:rPr>
        <w:t>NÁZOV A ADRESA DRŽITEĽA ROZHODNUTIA O REGISTRÁCII</w:t>
      </w:r>
    </w:p>
    <w:p w14:paraId="026A0F23" w14:textId="77777777" w:rsidR="00802A63" w:rsidRPr="00AC67D9" w:rsidRDefault="00802A63" w:rsidP="00A42D6D">
      <w:pPr>
        <w:keepNext/>
        <w:spacing w:line="240" w:lineRule="auto"/>
        <w:rPr>
          <w:noProof/>
          <w:szCs w:val="22"/>
        </w:rPr>
      </w:pPr>
    </w:p>
    <w:p w14:paraId="39D35681" w14:textId="77777777" w:rsidR="00802A63" w:rsidRPr="00D91F89" w:rsidRDefault="00802A63" w:rsidP="00A42D6D">
      <w:pPr>
        <w:keepNext/>
        <w:tabs>
          <w:tab w:val="clear" w:pos="567"/>
        </w:tabs>
        <w:spacing w:line="240" w:lineRule="auto"/>
        <w:rPr>
          <w:szCs w:val="22"/>
        </w:rPr>
      </w:pPr>
      <w:r w:rsidRPr="00D91F89">
        <w:rPr>
          <w:szCs w:val="22"/>
        </w:rPr>
        <w:t>Novartis Europharm Limited</w:t>
      </w:r>
    </w:p>
    <w:p w14:paraId="7BAA73D2" w14:textId="77777777" w:rsidR="00802A63" w:rsidRPr="00D91F89" w:rsidRDefault="00802A63" w:rsidP="00A42D6D">
      <w:pPr>
        <w:keepNext/>
        <w:spacing w:line="240" w:lineRule="auto"/>
        <w:rPr>
          <w:color w:val="000000"/>
        </w:rPr>
      </w:pPr>
      <w:r w:rsidRPr="00D91F89">
        <w:rPr>
          <w:color w:val="000000"/>
        </w:rPr>
        <w:t>Vista Building</w:t>
      </w:r>
    </w:p>
    <w:p w14:paraId="552A31C7" w14:textId="77777777" w:rsidR="00802A63" w:rsidRPr="00D91F89" w:rsidRDefault="00802A63" w:rsidP="00A42D6D">
      <w:pPr>
        <w:keepNext/>
        <w:spacing w:line="240" w:lineRule="auto"/>
        <w:rPr>
          <w:color w:val="000000"/>
        </w:rPr>
      </w:pPr>
      <w:r w:rsidRPr="00D91F89">
        <w:rPr>
          <w:color w:val="000000"/>
        </w:rPr>
        <w:t>Elm Park, Merrion Road</w:t>
      </w:r>
    </w:p>
    <w:p w14:paraId="4EC48E1D" w14:textId="77777777" w:rsidR="00802A63" w:rsidRPr="00D91F89" w:rsidRDefault="00802A63" w:rsidP="00A42D6D">
      <w:pPr>
        <w:keepNext/>
        <w:spacing w:line="240" w:lineRule="auto"/>
        <w:rPr>
          <w:color w:val="000000"/>
        </w:rPr>
      </w:pPr>
      <w:r w:rsidRPr="00D91F89">
        <w:rPr>
          <w:color w:val="000000"/>
        </w:rPr>
        <w:t>Dublin 4</w:t>
      </w:r>
    </w:p>
    <w:p w14:paraId="658CBACF" w14:textId="77777777" w:rsidR="00802A63" w:rsidRPr="00D91F89" w:rsidRDefault="00802A63" w:rsidP="00A42D6D">
      <w:pPr>
        <w:spacing w:line="240" w:lineRule="auto"/>
        <w:rPr>
          <w:color w:val="000000"/>
        </w:rPr>
      </w:pPr>
      <w:r>
        <w:rPr>
          <w:color w:val="000000"/>
        </w:rPr>
        <w:t>Írsko</w:t>
      </w:r>
    </w:p>
    <w:p w14:paraId="62E793F4" w14:textId="77777777" w:rsidR="00802A63" w:rsidRPr="00D91F89" w:rsidRDefault="00802A63" w:rsidP="00A42D6D">
      <w:pPr>
        <w:tabs>
          <w:tab w:val="clear" w:pos="567"/>
        </w:tabs>
        <w:spacing w:line="240" w:lineRule="auto"/>
        <w:rPr>
          <w:noProof/>
          <w:szCs w:val="22"/>
        </w:rPr>
      </w:pPr>
    </w:p>
    <w:p w14:paraId="6923E209" w14:textId="77777777" w:rsidR="00802A63" w:rsidRPr="00D91F89" w:rsidRDefault="00802A63" w:rsidP="00A42D6D">
      <w:pPr>
        <w:tabs>
          <w:tab w:val="clear" w:pos="567"/>
        </w:tabs>
        <w:spacing w:line="240" w:lineRule="auto"/>
        <w:rPr>
          <w:noProof/>
          <w:szCs w:val="22"/>
        </w:rPr>
      </w:pPr>
    </w:p>
    <w:p w14:paraId="20A370C7" w14:textId="77777777" w:rsidR="00802A63" w:rsidRPr="00D91F89" w:rsidRDefault="00802A63" w:rsidP="00A42D6D">
      <w:pPr>
        <w:keepNext/>
        <w:pBdr>
          <w:top w:val="single" w:sz="4" w:space="1" w:color="auto"/>
          <w:left w:val="single" w:sz="4" w:space="4" w:color="auto"/>
          <w:bottom w:val="single" w:sz="4" w:space="1" w:color="auto"/>
          <w:right w:val="single" w:sz="4" w:space="4" w:color="auto"/>
        </w:pBdr>
        <w:spacing w:line="240" w:lineRule="auto"/>
        <w:rPr>
          <w:noProof/>
          <w:szCs w:val="22"/>
        </w:rPr>
      </w:pPr>
      <w:r w:rsidRPr="00D91F89">
        <w:rPr>
          <w:b/>
          <w:noProof/>
          <w:szCs w:val="22"/>
        </w:rPr>
        <w:t>12.</w:t>
      </w:r>
      <w:r w:rsidRPr="00D91F89">
        <w:rPr>
          <w:b/>
          <w:noProof/>
          <w:szCs w:val="22"/>
        </w:rPr>
        <w:tab/>
      </w:r>
      <w:r w:rsidRPr="00186F1B">
        <w:rPr>
          <w:b/>
          <w:szCs w:val="22"/>
          <w:lang w:val="sk-SK"/>
        </w:rPr>
        <w:t>REGISTRAČNÉ ČÍSLO (ČÍSLA)</w:t>
      </w:r>
    </w:p>
    <w:p w14:paraId="392A3F49" w14:textId="77777777" w:rsidR="00802A63" w:rsidRPr="00D91F89" w:rsidRDefault="00802A63" w:rsidP="00A42D6D">
      <w:pPr>
        <w:keepNext/>
        <w:spacing w:line="240" w:lineRule="auto"/>
        <w:rPr>
          <w:noProof/>
          <w:szCs w:val="22"/>
        </w:rPr>
      </w:pPr>
    </w:p>
    <w:tbl>
      <w:tblPr>
        <w:tblW w:w="8613" w:type="dxa"/>
        <w:tblLook w:val="01E0" w:firstRow="1" w:lastRow="1" w:firstColumn="1" w:lastColumn="1" w:noHBand="0" w:noVBand="0"/>
      </w:tblPr>
      <w:tblGrid>
        <w:gridCol w:w="2376"/>
        <w:gridCol w:w="6237"/>
      </w:tblGrid>
      <w:tr w:rsidR="00802A63" w:rsidRPr="00D91F89" w14:paraId="1E3CFA34" w14:textId="77777777" w:rsidTr="003F4F32">
        <w:tc>
          <w:tcPr>
            <w:tcW w:w="2376" w:type="dxa"/>
          </w:tcPr>
          <w:p w14:paraId="24CAA7D1" w14:textId="205E3788" w:rsidR="00802A63" w:rsidRPr="00D91F89" w:rsidRDefault="00802A63" w:rsidP="00A42D6D">
            <w:pPr>
              <w:tabs>
                <w:tab w:val="clear" w:pos="567"/>
                <w:tab w:val="left" w:pos="2268"/>
              </w:tabs>
              <w:spacing w:line="240" w:lineRule="auto"/>
              <w:rPr>
                <w:lang w:val="en-US"/>
              </w:rPr>
            </w:pPr>
            <w:r w:rsidRPr="00D91F89">
              <w:rPr>
                <w:lang w:val="en-US"/>
              </w:rPr>
              <w:t>EU/1/12/773/</w:t>
            </w:r>
            <w:r w:rsidR="00607DA0">
              <w:rPr>
                <w:lang w:val="en-US"/>
              </w:rPr>
              <w:t>017</w:t>
            </w:r>
          </w:p>
        </w:tc>
        <w:tc>
          <w:tcPr>
            <w:tcW w:w="6237" w:type="dxa"/>
          </w:tcPr>
          <w:p w14:paraId="0D94BDAB" w14:textId="77777777" w:rsidR="00802A63" w:rsidRPr="00D91F89" w:rsidRDefault="00802A63" w:rsidP="00A42D6D">
            <w:pPr>
              <w:tabs>
                <w:tab w:val="clear" w:pos="567"/>
                <w:tab w:val="left" w:pos="2268"/>
              </w:tabs>
              <w:spacing w:line="240" w:lineRule="auto"/>
              <w:rPr>
                <w:lang w:val="en-US"/>
              </w:rPr>
            </w:pPr>
            <w:r w:rsidRPr="00D91F89">
              <w:rPr>
                <w:shd w:val="pct15" w:color="auto" w:fill="auto"/>
              </w:rPr>
              <w:t>1 </w:t>
            </w:r>
            <w:r>
              <w:rPr>
                <w:shd w:val="pct15" w:color="auto" w:fill="auto"/>
              </w:rPr>
              <w:t>fľaša</w:t>
            </w:r>
            <w:r w:rsidRPr="00D91F89">
              <w:rPr>
                <w:shd w:val="pct15" w:color="auto" w:fill="auto"/>
              </w:rPr>
              <w:t xml:space="preserve"> + 2 </w:t>
            </w:r>
            <w:r>
              <w:rPr>
                <w:shd w:val="pct15" w:color="auto" w:fill="auto"/>
              </w:rPr>
              <w:t>perorálne striekačky</w:t>
            </w:r>
            <w:r w:rsidRPr="00D91F89">
              <w:rPr>
                <w:shd w:val="pct15" w:color="auto" w:fill="auto"/>
              </w:rPr>
              <w:t xml:space="preserve"> + </w:t>
            </w:r>
            <w:r w:rsidRPr="000365E9">
              <w:rPr>
                <w:shd w:val="pct15" w:color="auto" w:fill="auto"/>
              </w:rPr>
              <w:t>zasúvací adaptér na fľašu</w:t>
            </w:r>
          </w:p>
        </w:tc>
      </w:tr>
    </w:tbl>
    <w:p w14:paraId="24574F65" w14:textId="77777777" w:rsidR="00802A63" w:rsidRPr="00D91F89" w:rsidRDefault="00802A63" w:rsidP="00A42D6D">
      <w:pPr>
        <w:tabs>
          <w:tab w:val="clear" w:pos="567"/>
        </w:tabs>
        <w:spacing w:line="240" w:lineRule="auto"/>
        <w:rPr>
          <w:noProof/>
          <w:szCs w:val="22"/>
        </w:rPr>
      </w:pPr>
    </w:p>
    <w:p w14:paraId="448D9980" w14:textId="77777777" w:rsidR="00802A63" w:rsidRPr="00D91F89" w:rsidRDefault="00802A63" w:rsidP="00A42D6D">
      <w:pPr>
        <w:tabs>
          <w:tab w:val="clear" w:pos="567"/>
        </w:tabs>
        <w:spacing w:line="240" w:lineRule="auto"/>
        <w:rPr>
          <w:noProof/>
          <w:szCs w:val="22"/>
        </w:rPr>
      </w:pPr>
    </w:p>
    <w:p w14:paraId="0746AC1B" w14:textId="77777777" w:rsidR="00802A63" w:rsidRPr="00D91F89" w:rsidRDefault="00802A63" w:rsidP="00A42D6D">
      <w:pPr>
        <w:keepNext/>
        <w:pBdr>
          <w:top w:val="single" w:sz="4" w:space="1" w:color="auto"/>
          <w:left w:val="single" w:sz="4" w:space="4" w:color="auto"/>
          <w:bottom w:val="single" w:sz="4" w:space="1" w:color="auto"/>
          <w:right w:val="single" w:sz="4" w:space="4" w:color="auto"/>
        </w:pBdr>
        <w:spacing w:line="240" w:lineRule="auto"/>
        <w:rPr>
          <w:noProof/>
          <w:szCs w:val="22"/>
        </w:rPr>
      </w:pPr>
      <w:r w:rsidRPr="00D91F89">
        <w:rPr>
          <w:b/>
          <w:noProof/>
          <w:szCs w:val="22"/>
        </w:rPr>
        <w:t>13.</w:t>
      </w:r>
      <w:r w:rsidRPr="00D91F89">
        <w:rPr>
          <w:b/>
          <w:noProof/>
          <w:szCs w:val="22"/>
        </w:rPr>
        <w:tab/>
      </w:r>
      <w:r w:rsidRPr="00186F1B">
        <w:rPr>
          <w:b/>
          <w:szCs w:val="22"/>
          <w:lang w:val="sk-SK"/>
        </w:rPr>
        <w:t>ČÍSLO VÝROBNEJ ŠARŽE</w:t>
      </w:r>
    </w:p>
    <w:p w14:paraId="3D452ACD" w14:textId="77777777" w:rsidR="00802A63" w:rsidRPr="00D91F89" w:rsidRDefault="00802A63" w:rsidP="00A42D6D">
      <w:pPr>
        <w:keepNext/>
        <w:spacing w:line="240" w:lineRule="auto"/>
        <w:rPr>
          <w:iCs/>
          <w:noProof/>
          <w:szCs w:val="22"/>
        </w:rPr>
      </w:pPr>
    </w:p>
    <w:p w14:paraId="2187CDA5" w14:textId="77777777" w:rsidR="00802A63" w:rsidRPr="00D91F89" w:rsidRDefault="00802A63" w:rsidP="00A42D6D">
      <w:pPr>
        <w:tabs>
          <w:tab w:val="clear" w:pos="567"/>
        </w:tabs>
        <w:spacing w:line="240" w:lineRule="auto"/>
        <w:rPr>
          <w:noProof/>
          <w:szCs w:val="22"/>
        </w:rPr>
      </w:pPr>
      <w:r w:rsidRPr="0096077A">
        <w:rPr>
          <w:noProof/>
          <w:szCs w:val="22"/>
        </w:rPr>
        <w:t>Č. šarže</w:t>
      </w:r>
    </w:p>
    <w:p w14:paraId="71E8FE3E" w14:textId="77777777" w:rsidR="00802A63" w:rsidRPr="00D91F89" w:rsidRDefault="00802A63" w:rsidP="00A42D6D">
      <w:pPr>
        <w:tabs>
          <w:tab w:val="clear" w:pos="567"/>
        </w:tabs>
        <w:spacing w:line="240" w:lineRule="auto"/>
        <w:rPr>
          <w:noProof/>
          <w:szCs w:val="22"/>
        </w:rPr>
      </w:pPr>
    </w:p>
    <w:p w14:paraId="126E7F6C" w14:textId="77777777" w:rsidR="00802A63" w:rsidRPr="00D91F89" w:rsidRDefault="00802A63" w:rsidP="00A42D6D">
      <w:pPr>
        <w:tabs>
          <w:tab w:val="clear" w:pos="567"/>
        </w:tabs>
        <w:spacing w:line="240" w:lineRule="auto"/>
        <w:rPr>
          <w:noProof/>
          <w:szCs w:val="22"/>
        </w:rPr>
      </w:pPr>
    </w:p>
    <w:p w14:paraId="341AFF1E" w14:textId="77777777" w:rsidR="00802A63" w:rsidRPr="00D91F89" w:rsidRDefault="00802A63" w:rsidP="00A42D6D">
      <w:pPr>
        <w:pBdr>
          <w:top w:val="single" w:sz="4" w:space="1" w:color="auto"/>
          <w:left w:val="single" w:sz="4" w:space="4" w:color="auto"/>
          <w:bottom w:val="single" w:sz="4" w:space="1" w:color="auto"/>
          <w:right w:val="single" w:sz="4" w:space="4" w:color="auto"/>
        </w:pBdr>
        <w:spacing w:line="240" w:lineRule="auto"/>
        <w:rPr>
          <w:noProof/>
          <w:szCs w:val="22"/>
        </w:rPr>
      </w:pPr>
      <w:r w:rsidRPr="00D91F89">
        <w:rPr>
          <w:b/>
          <w:noProof/>
          <w:szCs w:val="22"/>
        </w:rPr>
        <w:t>14.</w:t>
      </w:r>
      <w:r w:rsidRPr="00D91F89">
        <w:rPr>
          <w:b/>
          <w:noProof/>
          <w:szCs w:val="22"/>
        </w:rPr>
        <w:tab/>
      </w:r>
      <w:r w:rsidRPr="00186F1B">
        <w:rPr>
          <w:b/>
          <w:szCs w:val="22"/>
          <w:lang w:val="sk-SK"/>
        </w:rPr>
        <w:t>ZATRIEDENIE LIEKU PODĽA SPÔSOBU VÝDAJA</w:t>
      </w:r>
    </w:p>
    <w:p w14:paraId="0AB9F42C" w14:textId="77777777" w:rsidR="00802A63" w:rsidRPr="00D91F89" w:rsidRDefault="00802A63" w:rsidP="00A42D6D">
      <w:pPr>
        <w:spacing w:line="240" w:lineRule="auto"/>
        <w:rPr>
          <w:iCs/>
          <w:noProof/>
          <w:szCs w:val="22"/>
        </w:rPr>
      </w:pPr>
    </w:p>
    <w:p w14:paraId="1AD90066" w14:textId="77777777" w:rsidR="00802A63" w:rsidRPr="00D91F89" w:rsidRDefault="00802A63" w:rsidP="00A42D6D">
      <w:pPr>
        <w:tabs>
          <w:tab w:val="clear" w:pos="567"/>
        </w:tabs>
        <w:spacing w:line="240" w:lineRule="auto"/>
        <w:rPr>
          <w:noProof/>
          <w:szCs w:val="22"/>
        </w:rPr>
      </w:pPr>
    </w:p>
    <w:p w14:paraId="11F0F651" w14:textId="77777777" w:rsidR="00802A63" w:rsidRPr="00D91F89" w:rsidRDefault="00802A63" w:rsidP="00A42D6D">
      <w:pPr>
        <w:pBdr>
          <w:top w:val="single" w:sz="4" w:space="2" w:color="auto"/>
          <w:left w:val="single" w:sz="4" w:space="4" w:color="auto"/>
          <w:bottom w:val="single" w:sz="4" w:space="1" w:color="auto"/>
          <w:right w:val="single" w:sz="4" w:space="4" w:color="auto"/>
        </w:pBdr>
        <w:spacing w:line="240" w:lineRule="auto"/>
        <w:rPr>
          <w:noProof/>
          <w:szCs w:val="22"/>
        </w:rPr>
      </w:pPr>
      <w:r w:rsidRPr="00D91F89">
        <w:rPr>
          <w:b/>
          <w:noProof/>
          <w:szCs w:val="22"/>
        </w:rPr>
        <w:t>15.</w:t>
      </w:r>
      <w:r w:rsidRPr="00D91F89">
        <w:rPr>
          <w:b/>
          <w:noProof/>
          <w:szCs w:val="22"/>
        </w:rPr>
        <w:tab/>
      </w:r>
      <w:r w:rsidRPr="00186F1B">
        <w:rPr>
          <w:b/>
          <w:szCs w:val="22"/>
          <w:lang w:val="sk-SK"/>
        </w:rPr>
        <w:t>POKYNY NA POUŽITIE</w:t>
      </w:r>
    </w:p>
    <w:p w14:paraId="642629CF" w14:textId="77777777" w:rsidR="00802A63" w:rsidRPr="00D91F89" w:rsidRDefault="00802A63" w:rsidP="00A42D6D">
      <w:pPr>
        <w:tabs>
          <w:tab w:val="clear" w:pos="567"/>
        </w:tabs>
        <w:spacing w:line="240" w:lineRule="auto"/>
        <w:rPr>
          <w:noProof/>
          <w:szCs w:val="22"/>
        </w:rPr>
      </w:pPr>
    </w:p>
    <w:p w14:paraId="271EE6BB" w14:textId="77777777" w:rsidR="00802A63" w:rsidRPr="00D91F89" w:rsidRDefault="00802A63" w:rsidP="00A42D6D">
      <w:pPr>
        <w:tabs>
          <w:tab w:val="clear" w:pos="567"/>
        </w:tabs>
        <w:spacing w:line="240" w:lineRule="auto"/>
        <w:rPr>
          <w:noProof/>
          <w:szCs w:val="22"/>
        </w:rPr>
      </w:pPr>
    </w:p>
    <w:p w14:paraId="6786696D" w14:textId="77777777" w:rsidR="00802A63" w:rsidRPr="00D91F89" w:rsidRDefault="00802A63" w:rsidP="00A42D6D">
      <w:pPr>
        <w:keepNext/>
        <w:pBdr>
          <w:top w:val="single" w:sz="4" w:space="1" w:color="auto"/>
          <w:left w:val="single" w:sz="4" w:space="4" w:color="auto"/>
          <w:bottom w:val="single" w:sz="4" w:space="0" w:color="auto"/>
          <w:right w:val="single" w:sz="4" w:space="4" w:color="auto"/>
        </w:pBdr>
        <w:spacing w:line="240" w:lineRule="auto"/>
        <w:rPr>
          <w:noProof/>
          <w:szCs w:val="22"/>
        </w:rPr>
      </w:pPr>
      <w:r w:rsidRPr="00D91F89">
        <w:rPr>
          <w:b/>
          <w:noProof/>
          <w:szCs w:val="22"/>
        </w:rPr>
        <w:t>16.</w:t>
      </w:r>
      <w:r w:rsidRPr="00D91F89">
        <w:rPr>
          <w:b/>
          <w:noProof/>
          <w:szCs w:val="22"/>
        </w:rPr>
        <w:tab/>
      </w:r>
      <w:r w:rsidRPr="00186F1B">
        <w:rPr>
          <w:b/>
          <w:szCs w:val="22"/>
          <w:lang w:val="sk-SK"/>
        </w:rPr>
        <w:t>INFORMÁCIE V BRAILLOVOM PÍSME</w:t>
      </w:r>
    </w:p>
    <w:p w14:paraId="2A875E1B" w14:textId="77777777" w:rsidR="00802A63" w:rsidRPr="00D91F89" w:rsidRDefault="00802A63" w:rsidP="00A42D6D">
      <w:pPr>
        <w:keepNext/>
        <w:spacing w:line="240" w:lineRule="auto"/>
        <w:rPr>
          <w:noProof/>
          <w:szCs w:val="22"/>
        </w:rPr>
      </w:pPr>
    </w:p>
    <w:p w14:paraId="2631EDAE" w14:textId="77777777" w:rsidR="00802A63" w:rsidRPr="00D91F89" w:rsidRDefault="00802A63" w:rsidP="00A42D6D">
      <w:pPr>
        <w:tabs>
          <w:tab w:val="clear" w:pos="567"/>
        </w:tabs>
        <w:spacing w:line="240" w:lineRule="auto"/>
        <w:rPr>
          <w:noProof/>
          <w:szCs w:val="22"/>
        </w:rPr>
      </w:pPr>
      <w:r w:rsidRPr="00D91F89">
        <w:rPr>
          <w:noProof/>
          <w:szCs w:val="22"/>
        </w:rPr>
        <w:t>Jakavi 5 mg/ml</w:t>
      </w:r>
    </w:p>
    <w:p w14:paraId="6477E4B4" w14:textId="77777777" w:rsidR="00802A63" w:rsidRPr="00D91F89" w:rsidRDefault="00802A63" w:rsidP="00A42D6D">
      <w:pPr>
        <w:spacing w:line="240" w:lineRule="auto"/>
        <w:rPr>
          <w:noProof/>
          <w:szCs w:val="22"/>
        </w:rPr>
      </w:pPr>
    </w:p>
    <w:p w14:paraId="668DCBF1" w14:textId="77777777" w:rsidR="00802A63" w:rsidRPr="00D91F89" w:rsidRDefault="00802A63" w:rsidP="00A42D6D">
      <w:pPr>
        <w:spacing w:line="240" w:lineRule="auto"/>
        <w:rPr>
          <w:noProof/>
          <w:szCs w:val="22"/>
        </w:rPr>
      </w:pPr>
    </w:p>
    <w:p w14:paraId="68D5D4BC" w14:textId="77777777" w:rsidR="00802A63" w:rsidRPr="00D91F89" w:rsidRDefault="00802A63" w:rsidP="00A42D6D">
      <w:pPr>
        <w:keepNext/>
        <w:pBdr>
          <w:top w:val="single" w:sz="4" w:space="1" w:color="auto"/>
          <w:left w:val="single" w:sz="4" w:space="4" w:color="auto"/>
          <w:bottom w:val="single" w:sz="4" w:space="0" w:color="auto"/>
          <w:right w:val="single" w:sz="4" w:space="4" w:color="auto"/>
        </w:pBdr>
        <w:tabs>
          <w:tab w:val="clear" w:pos="567"/>
        </w:tabs>
        <w:spacing w:line="240" w:lineRule="auto"/>
        <w:rPr>
          <w:iCs/>
          <w:noProof/>
        </w:rPr>
      </w:pPr>
      <w:r w:rsidRPr="00D91F89">
        <w:rPr>
          <w:b/>
          <w:noProof/>
        </w:rPr>
        <w:t>17.</w:t>
      </w:r>
      <w:r w:rsidRPr="00D91F89">
        <w:rPr>
          <w:b/>
          <w:noProof/>
        </w:rPr>
        <w:tab/>
      </w:r>
      <w:r w:rsidRPr="00186F1B">
        <w:rPr>
          <w:b/>
          <w:noProof/>
        </w:rPr>
        <w:t>ŠPECIFICKÝ IDENTIFIKÁTOR – DVOJROZMERNÝ ČIAROVÝ KÓD</w:t>
      </w:r>
    </w:p>
    <w:p w14:paraId="6E4F179F" w14:textId="77777777" w:rsidR="00802A63" w:rsidRPr="00D91F89" w:rsidRDefault="00802A63" w:rsidP="00A42D6D">
      <w:pPr>
        <w:keepNext/>
        <w:tabs>
          <w:tab w:val="clear" w:pos="567"/>
        </w:tabs>
        <w:spacing w:line="240" w:lineRule="auto"/>
        <w:rPr>
          <w:noProof/>
        </w:rPr>
      </w:pPr>
    </w:p>
    <w:p w14:paraId="6B4A1B1B" w14:textId="77777777" w:rsidR="00802A63" w:rsidRPr="00D91F89" w:rsidRDefault="00802A63" w:rsidP="00A42D6D">
      <w:pPr>
        <w:spacing w:line="240" w:lineRule="auto"/>
        <w:rPr>
          <w:noProof/>
          <w:szCs w:val="22"/>
          <w:shd w:val="pct15" w:color="auto" w:fill="auto"/>
        </w:rPr>
      </w:pPr>
      <w:r w:rsidRPr="000365E9">
        <w:rPr>
          <w:noProof/>
          <w:shd w:val="pct15" w:color="auto" w:fill="auto"/>
        </w:rPr>
        <w:t>Dvojrozmerný čiarový kód so špecifickým identifikátorom</w:t>
      </w:r>
      <w:r w:rsidRPr="00D91F89">
        <w:rPr>
          <w:noProof/>
          <w:shd w:val="pct15" w:color="auto" w:fill="auto"/>
        </w:rPr>
        <w:t>.</w:t>
      </w:r>
    </w:p>
    <w:p w14:paraId="14FECDD4" w14:textId="77777777" w:rsidR="00802A63" w:rsidRPr="00D91F89" w:rsidRDefault="00802A63" w:rsidP="00A42D6D">
      <w:pPr>
        <w:tabs>
          <w:tab w:val="clear" w:pos="567"/>
        </w:tabs>
        <w:spacing w:line="240" w:lineRule="auto"/>
        <w:rPr>
          <w:noProof/>
        </w:rPr>
      </w:pPr>
    </w:p>
    <w:p w14:paraId="34FDCA2F" w14:textId="77777777" w:rsidR="00802A63" w:rsidRPr="00D91F89" w:rsidRDefault="00802A63" w:rsidP="00A42D6D">
      <w:pPr>
        <w:tabs>
          <w:tab w:val="clear" w:pos="567"/>
        </w:tabs>
        <w:spacing w:line="240" w:lineRule="auto"/>
        <w:rPr>
          <w:noProof/>
        </w:rPr>
      </w:pPr>
    </w:p>
    <w:p w14:paraId="07423708" w14:textId="77777777" w:rsidR="00802A63" w:rsidRPr="00D91F89" w:rsidRDefault="00802A63" w:rsidP="00A42D6D">
      <w:pPr>
        <w:keepNext/>
        <w:pBdr>
          <w:top w:val="single" w:sz="4" w:space="1" w:color="auto"/>
          <w:left w:val="single" w:sz="4" w:space="4" w:color="auto"/>
          <w:bottom w:val="single" w:sz="4" w:space="0" w:color="auto"/>
          <w:right w:val="single" w:sz="4" w:space="4" w:color="auto"/>
        </w:pBdr>
        <w:tabs>
          <w:tab w:val="clear" w:pos="567"/>
        </w:tabs>
        <w:spacing w:line="240" w:lineRule="auto"/>
        <w:rPr>
          <w:iCs/>
          <w:noProof/>
        </w:rPr>
      </w:pPr>
      <w:r w:rsidRPr="00D91F89">
        <w:rPr>
          <w:b/>
          <w:noProof/>
        </w:rPr>
        <w:t>18.</w:t>
      </w:r>
      <w:r w:rsidRPr="00D91F89">
        <w:rPr>
          <w:b/>
          <w:noProof/>
        </w:rPr>
        <w:tab/>
      </w:r>
      <w:r w:rsidRPr="00186F1B">
        <w:rPr>
          <w:b/>
          <w:noProof/>
        </w:rPr>
        <w:t>ŠPECIFICKÝ IDENTIFIKÁTOR – ÚDAJE ČITATEĽNÉ ĽUDSKÝM OKOM</w:t>
      </w:r>
    </w:p>
    <w:p w14:paraId="1245EC1A" w14:textId="77777777" w:rsidR="00802A63" w:rsidRPr="00D91F89" w:rsidRDefault="00802A63" w:rsidP="00A42D6D">
      <w:pPr>
        <w:keepNext/>
        <w:tabs>
          <w:tab w:val="clear" w:pos="567"/>
        </w:tabs>
        <w:spacing w:line="240" w:lineRule="auto"/>
        <w:rPr>
          <w:noProof/>
        </w:rPr>
      </w:pPr>
    </w:p>
    <w:p w14:paraId="1F7F4BC8" w14:textId="77777777" w:rsidR="00802A63" w:rsidRPr="00D91F89" w:rsidRDefault="00802A63" w:rsidP="00A42D6D">
      <w:pPr>
        <w:keepNext/>
        <w:rPr>
          <w:color w:val="000000"/>
          <w:szCs w:val="22"/>
        </w:rPr>
      </w:pPr>
      <w:r w:rsidRPr="00D91F89">
        <w:rPr>
          <w:szCs w:val="22"/>
        </w:rPr>
        <w:t>PC</w:t>
      </w:r>
    </w:p>
    <w:p w14:paraId="718B032E" w14:textId="77777777" w:rsidR="00802A63" w:rsidRPr="00D91F89" w:rsidRDefault="00802A63" w:rsidP="00A42D6D">
      <w:pPr>
        <w:keepNext/>
        <w:rPr>
          <w:szCs w:val="22"/>
        </w:rPr>
      </w:pPr>
      <w:r w:rsidRPr="00D91F89">
        <w:rPr>
          <w:szCs w:val="22"/>
        </w:rPr>
        <w:t>SN</w:t>
      </w:r>
    </w:p>
    <w:p w14:paraId="7D05FF82" w14:textId="77777777" w:rsidR="00802A63" w:rsidRPr="00D91F89" w:rsidRDefault="00802A63" w:rsidP="00A42D6D">
      <w:pPr>
        <w:tabs>
          <w:tab w:val="clear" w:pos="567"/>
        </w:tabs>
        <w:spacing w:line="240" w:lineRule="auto"/>
        <w:rPr>
          <w:szCs w:val="22"/>
        </w:rPr>
      </w:pPr>
      <w:r w:rsidRPr="00D91F89">
        <w:rPr>
          <w:szCs w:val="22"/>
        </w:rPr>
        <w:t>NN</w:t>
      </w:r>
    </w:p>
    <w:p w14:paraId="6A280B8B" w14:textId="77777777" w:rsidR="00802A63" w:rsidRPr="00D91F89" w:rsidRDefault="00802A63" w:rsidP="00A42D6D">
      <w:pPr>
        <w:tabs>
          <w:tab w:val="clear" w:pos="567"/>
        </w:tabs>
        <w:spacing w:line="240" w:lineRule="auto"/>
        <w:rPr>
          <w:noProof/>
          <w:szCs w:val="22"/>
        </w:rPr>
      </w:pPr>
      <w:r w:rsidRPr="00D91F89">
        <w:rPr>
          <w:noProof/>
          <w:szCs w:val="22"/>
        </w:rPr>
        <w:br w:type="page"/>
      </w:r>
    </w:p>
    <w:p w14:paraId="17E43C6B" w14:textId="77777777" w:rsidR="00802A63" w:rsidRDefault="00802A63" w:rsidP="00A42D6D">
      <w:pPr>
        <w:tabs>
          <w:tab w:val="clear" w:pos="567"/>
        </w:tabs>
        <w:spacing w:line="240" w:lineRule="auto"/>
        <w:rPr>
          <w:szCs w:val="22"/>
        </w:rPr>
      </w:pPr>
    </w:p>
    <w:p w14:paraId="4EDE4F8A" w14:textId="77777777" w:rsidR="00802A63" w:rsidRDefault="00802A63" w:rsidP="00A42D6D">
      <w:pPr>
        <w:pBdr>
          <w:top w:val="single" w:sz="4" w:space="1" w:color="auto"/>
          <w:left w:val="single" w:sz="4" w:space="4" w:color="auto"/>
          <w:bottom w:val="single" w:sz="4" w:space="1" w:color="auto"/>
          <w:right w:val="single" w:sz="4" w:space="4" w:color="auto"/>
        </w:pBdr>
        <w:spacing w:line="240" w:lineRule="auto"/>
        <w:ind w:left="567" w:hanging="567"/>
        <w:rPr>
          <w:b/>
        </w:rPr>
      </w:pPr>
      <w:r w:rsidRPr="00891D76">
        <w:rPr>
          <w:b/>
        </w:rPr>
        <w:t xml:space="preserve">ÚDAJE, KTORÉ MAJÚ BYŤ UVEDENÉ NA </w:t>
      </w:r>
      <w:r w:rsidRPr="00BF5AB0">
        <w:rPr>
          <w:b/>
        </w:rPr>
        <w:t>VNÚTORNOM OBALE</w:t>
      </w:r>
    </w:p>
    <w:p w14:paraId="6F456E8D" w14:textId="77777777" w:rsidR="003440DF" w:rsidRDefault="003440DF" w:rsidP="00A42D6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B6CC43E" w14:textId="54E90025" w:rsidR="00D91F89" w:rsidRPr="00D91F89" w:rsidRDefault="00CB039A" w:rsidP="00A42D6D">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ŠTÍTOK FĽAŠE</w:t>
      </w:r>
    </w:p>
    <w:p w14:paraId="66B13A17" w14:textId="77777777" w:rsidR="00D91F89" w:rsidRPr="00D91F89" w:rsidRDefault="00D91F89" w:rsidP="00A42D6D">
      <w:pPr>
        <w:spacing w:line="240" w:lineRule="auto"/>
        <w:rPr>
          <w:noProof/>
          <w:szCs w:val="22"/>
        </w:rPr>
      </w:pPr>
    </w:p>
    <w:p w14:paraId="380E6DB5" w14:textId="77777777" w:rsidR="00D91F89" w:rsidRPr="00D91F89" w:rsidRDefault="00D91F89" w:rsidP="00A42D6D">
      <w:pPr>
        <w:spacing w:line="240" w:lineRule="auto"/>
        <w:rPr>
          <w:noProof/>
          <w:szCs w:val="22"/>
        </w:rPr>
      </w:pPr>
    </w:p>
    <w:p w14:paraId="1C937B11" w14:textId="61175B55" w:rsidR="00D91F89" w:rsidRPr="00D91F89" w:rsidRDefault="00D91F89" w:rsidP="00A42D6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91F89">
        <w:rPr>
          <w:b/>
          <w:noProof/>
          <w:szCs w:val="22"/>
        </w:rPr>
        <w:t>1.</w:t>
      </w:r>
      <w:r w:rsidRPr="00D91F89">
        <w:rPr>
          <w:b/>
          <w:noProof/>
          <w:szCs w:val="22"/>
        </w:rPr>
        <w:tab/>
      </w:r>
      <w:r w:rsidR="00CB039A" w:rsidRPr="00BF5AB0">
        <w:rPr>
          <w:b/>
        </w:rPr>
        <w:t>NÁZOV LIEKU</w:t>
      </w:r>
    </w:p>
    <w:p w14:paraId="60E50B7F" w14:textId="77777777" w:rsidR="00D91F89" w:rsidRPr="00D91F89" w:rsidRDefault="00D91F89" w:rsidP="00A42D6D">
      <w:pPr>
        <w:spacing w:line="240" w:lineRule="auto"/>
        <w:rPr>
          <w:noProof/>
          <w:szCs w:val="22"/>
        </w:rPr>
      </w:pPr>
    </w:p>
    <w:p w14:paraId="4DF6FC8C" w14:textId="55B816BB" w:rsidR="00D91F89" w:rsidRPr="00AC67D9" w:rsidRDefault="00D91F89" w:rsidP="00A42D6D">
      <w:pPr>
        <w:tabs>
          <w:tab w:val="clear" w:pos="567"/>
        </w:tabs>
        <w:spacing w:line="240" w:lineRule="auto"/>
        <w:rPr>
          <w:noProof/>
          <w:szCs w:val="22"/>
          <w:lang w:val="fr-CH"/>
        </w:rPr>
      </w:pPr>
      <w:r w:rsidRPr="00AC67D9">
        <w:rPr>
          <w:noProof/>
          <w:szCs w:val="22"/>
          <w:lang w:val="fr-CH"/>
        </w:rPr>
        <w:t xml:space="preserve">Jakavi 5 mg/ml </w:t>
      </w:r>
      <w:r w:rsidR="00CB039A" w:rsidRPr="00AC67D9">
        <w:rPr>
          <w:noProof/>
          <w:szCs w:val="22"/>
          <w:lang w:val="fr-CH"/>
        </w:rPr>
        <w:t>p</w:t>
      </w:r>
      <w:r w:rsidR="00CB039A">
        <w:rPr>
          <w:noProof/>
          <w:szCs w:val="22"/>
        </w:rPr>
        <w:t>erorálny roztok</w:t>
      </w:r>
    </w:p>
    <w:p w14:paraId="174378E7" w14:textId="77777777" w:rsidR="00D91F89" w:rsidRPr="00AC67D9" w:rsidRDefault="00D91F89" w:rsidP="00A42D6D">
      <w:pPr>
        <w:tabs>
          <w:tab w:val="clear" w:pos="567"/>
        </w:tabs>
        <w:spacing w:line="240" w:lineRule="auto"/>
        <w:rPr>
          <w:noProof/>
          <w:szCs w:val="22"/>
          <w:lang w:val="fr-CH"/>
        </w:rPr>
      </w:pPr>
      <w:r w:rsidRPr="00AC67D9">
        <w:rPr>
          <w:noProof/>
          <w:szCs w:val="22"/>
          <w:lang w:val="fr-CH"/>
        </w:rPr>
        <w:t>ruxolitinib</w:t>
      </w:r>
    </w:p>
    <w:p w14:paraId="1281FAEE" w14:textId="77777777" w:rsidR="00D91F89" w:rsidRPr="00AC67D9" w:rsidRDefault="00D91F89" w:rsidP="00A42D6D">
      <w:pPr>
        <w:spacing w:line="240" w:lineRule="auto"/>
        <w:rPr>
          <w:noProof/>
          <w:szCs w:val="22"/>
          <w:lang w:val="fr-CH"/>
        </w:rPr>
      </w:pPr>
    </w:p>
    <w:p w14:paraId="1F843B1A" w14:textId="77777777" w:rsidR="00D91F89" w:rsidRPr="00AC67D9" w:rsidRDefault="00D91F89" w:rsidP="00A42D6D">
      <w:pPr>
        <w:spacing w:line="240" w:lineRule="auto"/>
        <w:rPr>
          <w:noProof/>
          <w:szCs w:val="22"/>
          <w:lang w:val="fr-CH"/>
        </w:rPr>
      </w:pPr>
    </w:p>
    <w:p w14:paraId="2EDC2897" w14:textId="6D2277AB" w:rsidR="00D91F89" w:rsidRPr="009C555B" w:rsidRDefault="00D91F89" w:rsidP="00A42D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C555B">
        <w:rPr>
          <w:b/>
          <w:noProof/>
          <w:szCs w:val="22"/>
        </w:rPr>
        <w:t>2.</w:t>
      </w:r>
      <w:r w:rsidRPr="009C555B">
        <w:rPr>
          <w:b/>
          <w:noProof/>
          <w:szCs w:val="22"/>
        </w:rPr>
        <w:tab/>
      </w:r>
      <w:r w:rsidR="00CB039A" w:rsidRPr="009C555B">
        <w:rPr>
          <w:b/>
        </w:rPr>
        <w:t>LIEČIVO (LIEČIVÁ)</w:t>
      </w:r>
    </w:p>
    <w:p w14:paraId="4F0E0205" w14:textId="77777777" w:rsidR="00D91F89" w:rsidRPr="009C555B" w:rsidRDefault="00D91F89" w:rsidP="00A42D6D">
      <w:pPr>
        <w:keepNext/>
        <w:spacing w:line="240" w:lineRule="auto"/>
        <w:rPr>
          <w:noProof/>
          <w:szCs w:val="22"/>
        </w:rPr>
      </w:pPr>
    </w:p>
    <w:p w14:paraId="6770597F" w14:textId="2FBECCA6" w:rsidR="00D91F89" w:rsidRPr="009C555B" w:rsidRDefault="00CB039A" w:rsidP="00A42D6D">
      <w:pPr>
        <w:spacing w:line="240" w:lineRule="auto"/>
        <w:rPr>
          <w:noProof/>
          <w:szCs w:val="22"/>
        </w:rPr>
      </w:pPr>
      <w:r w:rsidRPr="00AC67D9">
        <w:rPr>
          <w:noProof/>
          <w:szCs w:val="22"/>
          <w:lang w:val="fr-CH"/>
        </w:rPr>
        <w:t>Každý ml roztoku obsahuje 5 mg ruxolitinibu (ako fosfátu)</w:t>
      </w:r>
      <w:r w:rsidR="00D91F89" w:rsidRPr="009C555B">
        <w:rPr>
          <w:noProof/>
          <w:szCs w:val="22"/>
        </w:rPr>
        <w:t>.</w:t>
      </w:r>
    </w:p>
    <w:p w14:paraId="5C265B9D" w14:textId="77777777" w:rsidR="00D91F89" w:rsidRPr="009C555B" w:rsidRDefault="00D91F89" w:rsidP="00A42D6D">
      <w:pPr>
        <w:spacing w:line="240" w:lineRule="auto"/>
        <w:rPr>
          <w:noProof/>
          <w:szCs w:val="22"/>
        </w:rPr>
      </w:pPr>
    </w:p>
    <w:p w14:paraId="46958740" w14:textId="77777777" w:rsidR="00D91F89" w:rsidRPr="009C555B" w:rsidRDefault="00D91F89" w:rsidP="00A42D6D">
      <w:pPr>
        <w:spacing w:line="240" w:lineRule="auto"/>
        <w:rPr>
          <w:noProof/>
          <w:szCs w:val="22"/>
        </w:rPr>
      </w:pPr>
    </w:p>
    <w:p w14:paraId="71728DB2" w14:textId="4C66C085" w:rsidR="00D91F89" w:rsidRPr="009C555B" w:rsidRDefault="00D91F89" w:rsidP="00A42D6D">
      <w:pPr>
        <w:keepNext/>
        <w:pBdr>
          <w:top w:val="single" w:sz="4" w:space="1" w:color="auto"/>
          <w:left w:val="single" w:sz="4" w:space="4" w:color="auto"/>
          <w:bottom w:val="single" w:sz="4" w:space="1" w:color="auto"/>
          <w:right w:val="single" w:sz="4" w:space="4" w:color="auto"/>
        </w:pBdr>
        <w:spacing w:line="240" w:lineRule="auto"/>
        <w:ind w:left="567" w:hanging="567"/>
      </w:pPr>
      <w:r w:rsidRPr="009C555B">
        <w:rPr>
          <w:b/>
        </w:rPr>
        <w:t>3.</w:t>
      </w:r>
      <w:r w:rsidRPr="009C555B">
        <w:tab/>
      </w:r>
      <w:r w:rsidR="00CB039A" w:rsidRPr="009C555B">
        <w:rPr>
          <w:b/>
        </w:rPr>
        <w:t>ZOZNAM POMOCNÝCH LÁTOK</w:t>
      </w:r>
    </w:p>
    <w:p w14:paraId="52B2D1A3" w14:textId="77777777" w:rsidR="00D91F89" w:rsidRPr="009C555B" w:rsidRDefault="00D91F89" w:rsidP="00A42D6D">
      <w:pPr>
        <w:tabs>
          <w:tab w:val="clear" w:pos="567"/>
        </w:tabs>
        <w:spacing w:line="240" w:lineRule="auto"/>
        <w:rPr>
          <w:noProof/>
          <w:szCs w:val="22"/>
        </w:rPr>
      </w:pPr>
    </w:p>
    <w:p w14:paraId="31212A50" w14:textId="691D623F" w:rsidR="00D91F89" w:rsidRPr="009C555B" w:rsidRDefault="00CB039A" w:rsidP="00A42D6D">
      <w:pPr>
        <w:tabs>
          <w:tab w:val="clear" w:pos="567"/>
        </w:tabs>
        <w:spacing w:line="240" w:lineRule="auto"/>
        <w:rPr>
          <w:noProof/>
        </w:rPr>
      </w:pPr>
      <w:r w:rsidRPr="009C555B">
        <w:rPr>
          <w:noProof/>
        </w:rPr>
        <w:t>Obsahuje propylénglykol</w:t>
      </w:r>
      <w:r w:rsidR="00D91F89" w:rsidRPr="009C555B">
        <w:rPr>
          <w:noProof/>
        </w:rPr>
        <w:t xml:space="preserve">, </w:t>
      </w:r>
      <w:r w:rsidR="00D91F89" w:rsidRPr="00AC67D9">
        <w:rPr>
          <w:color w:val="1F497D"/>
          <w:lang w:val="en-US"/>
        </w:rPr>
        <w:t>E 216 and E 218.</w:t>
      </w:r>
    </w:p>
    <w:p w14:paraId="60611F92" w14:textId="77777777" w:rsidR="00D91F89" w:rsidRPr="009C555B" w:rsidRDefault="00D91F89" w:rsidP="00A42D6D">
      <w:pPr>
        <w:tabs>
          <w:tab w:val="clear" w:pos="567"/>
        </w:tabs>
        <w:spacing w:line="240" w:lineRule="auto"/>
        <w:rPr>
          <w:noProof/>
        </w:rPr>
      </w:pPr>
    </w:p>
    <w:p w14:paraId="0904FC15" w14:textId="77777777" w:rsidR="00D91F89" w:rsidRPr="009C555B" w:rsidRDefault="00D91F89" w:rsidP="00A42D6D">
      <w:pPr>
        <w:tabs>
          <w:tab w:val="clear" w:pos="567"/>
        </w:tabs>
        <w:spacing w:line="240" w:lineRule="auto"/>
      </w:pPr>
    </w:p>
    <w:p w14:paraId="1F477584" w14:textId="089461F6" w:rsidR="00D91F89" w:rsidRPr="00D91F89" w:rsidRDefault="00D91F89"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91F89">
        <w:rPr>
          <w:b/>
          <w:noProof/>
          <w:szCs w:val="22"/>
        </w:rPr>
        <w:t>4.</w:t>
      </w:r>
      <w:r w:rsidRPr="00D91F89">
        <w:rPr>
          <w:b/>
          <w:noProof/>
          <w:szCs w:val="22"/>
        </w:rPr>
        <w:tab/>
      </w:r>
      <w:r w:rsidR="00CB039A" w:rsidRPr="00BF5AB0">
        <w:rPr>
          <w:b/>
        </w:rPr>
        <w:t>LIEKOVÁ FORMA A OBSAH</w:t>
      </w:r>
    </w:p>
    <w:p w14:paraId="13741229" w14:textId="77777777" w:rsidR="00D91F89" w:rsidRPr="00D91F89" w:rsidRDefault="00D91F89" w:rsidP="00A42D6D">
      <w:pPr>
        <w:keepNext/>
        <w:tabs>
          <w:tab w:val="clear" w:pos="567"/>
        </w:tabs>
        <w:spacing w:line="240" w:lineRule="auto"/>
        <w:rPr>
          <w:noProof/>
          <w:szCs w:val="22"/>
        </w:rPr>
      </w:pPr>
    </w:p>
    <w:p w14:paraId="66E97420" w14:textId="42BAB288" w:rsidR="00D91F89" w:rsidRPr="00D91F89" w:rsidRDefault="00CB039A" w:rsidP="00A42D6D">
      <w:pPr>
        <w:tabs>
          <w:tab w:val="clear" w:pos="567"/>
        </w:tabs>
        <w:spacing w:line="240" w:lineRule="auto"/>
        <w:rPr>
          <w:noProof/>
          <w:szCs w:val="22"/>
        </w:rPr>
      </w:pPr>
      <w:r>
        <w:rPr>
          <w:noProof/>
          <w:szCs w:val="22"/>
          <w:shd w:val="pct15" w:color="auto" w:fill="auto"/>
        </w:rPr>
        <w:t>Perorálny roztok</w:t>
      </w:r>
    </w:p>
    <w:p w14:paraId="2518E989" w14:textId="77777777" w:rsidR="00D91F89" w:rsidRPr="00D91F89" w:rsidRDefault="00D91F89" w:rsidP="00A42D6D">
      <w:pPr>
        <w:tabs>
          <w:tab w:val="clear" w:pos="567"/>
        </w:tabs>
        <w:spacing w:line="240" w:lineRule="auto"/>
        <w:rPr>
          <w:noProof/>
          <w:szCs w:val="22"/>
        </w:rPr>
      </w:pPr>
    </w:p>
    <w:p w14:paraId="47C3F48D" w14:textId="77777777" w:rsidR="00D91F89" w:rsidRPr="00AC67D9" w:rsidRDefault="00D91F89" w:rsidP="00A42D6D">
      <w:pPr>
        <w:tabs>
          <w:tab w:val="clear" w:pos="567"/>
        </w:tabs>
        <w:spacing w:line="240" w:lineRule="auto"/>
        <w:rPr>
          <w:noProof/>
          <w:szCs w:val="22"/>
        </w:rPr>
      </w:pPr>
      <w:r w:rsidRPr="00AC67D9">
        <w:rPr>
          <w:noProof/>
          <w:szCs w:val="22"/>
        </w:rPr>
        <w:t>60 ml</w:t>
      </w:r>
    </w:p>
    <w:p w14:paraId="43899F83" w14:textId="77777777" w:rsidR="00D91F89" w:rsidRPr="00AC67D9" w:rsidRDefault="00D91F89" w:rsidP="00A42D6D">
      <w:pPr>
        <w:tabs>
          <w:tab w:val="clear" w:pos="567"/>
        </w:tabs>
        <w:spacing w:line="240" w:lineRule="auto"/>
        <w:rPr>
          <w:noProof/>
          <w:szCs w:val="22"/>
        </w:rPr>
      </w:pPr>
    </w:p>
    <w:p w14:paraId="11B939B6" w14:textId="77777777" w:rsidR="00D91F89" w:rsidRPr="00AC67D9" w:rsidRDefault="00D91F89" w:rsidP="00A42D6D">
      <w:pPr>
        <w:tabs>
          <w:tab w:val="clear" w:pos="567"/>
        </w:tabs>
        <w:spacing w:line="240" w:lineRule="auto"/>
        <w:rPr>
          <w:noProof/>
          <w:szCs w:val="22"/>
        </w:rPr>
      </w:pPr>
    </w:p>
    <w:p w14:paraId="09E7BBC9" w14:textId="760FEE4A" w:rsidR="00D91F89" w:rsidRPr="00CB039A" w:rsidRDefault="00D91F89"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rPr>
      </w:pPr>
      <w:r w:rsidRPr="00CB039A">
        <w:rPr>
          <w:b/>
          <w:noProof/>
          <w:szCs w:val="22"/>
          <w:lang w:val="fr-FR"/>
        </w:rPr>
        <w:t>5.</w:t>
      </w:r>
      <w:r w:rsidRPr="00CB039A">
        <w:rPr>
          <w:b/>
          <w:noProof/>
          <w:szCs w:val="22"/>
          <w:lang w:val="fr-FR"/>
        </w:rPr>
        <w:tab/>
      </w:r>
      <w:r w:rsidR="00CB039A" w:rsidRPr="00CB039A">
        <w:rPr>
          <w:b/>
          <w:lang w:val="fr-FR"/>
        </w:rPr>
        <w:t>SPÔSOB A CESTA (CESTY) PODÁVANIA</w:t>
      </w:r>
    </w:p>
    <w:p w14:paraId="1A1BB822" w14:textId="77777777" w:rsidR="00D91F89" w:rsidRPr="00CB039A" w:rsidRDefault="00D91F89" w:rsidP="00A42D6D">
      <w:pPr>
        <w:keepNext/>
        <w:tabs>
          <w:tab w:val="clear" w:pos="567"/>
        </w:tabs>
        <w:spacing w:line="240" w:lineRule="auto"/>
        <w:rPr>
          <w:noProof/>
          <w:szCs w:val="22"/>
          <w:lang w:val="fr-FR"/>
        </w:rPr>
      </w:pPr>
    </w:p>
    <w:p w14:paraId="3473A6FA" w14:textId="5C1B8FE9" w:rsidR="00D91F89" w:rsidRPr="00CB039A" w:rsidRDefault="00CB039A" w:rsidP="00A42D6D">
      <w:pPr>
        <w:keepNext/>
        <w:tabs>
          <w:tab w:val="clear" w:pos="567"/>
        </w:tabs>
        <w:spacing w:line="240" w:lineRule="auto"/>
        <w:rPr>
          <w:noProof/>
          <w:szCs w:val="22"/>
          <w:lang w:val="fr-FR"/>
        </w:rPr>
      </w:pPr>
      <w:r w:rsidRPr="00CB039A">
        <w:rPr>
          <w:noProof/>
          <w:szCs w:val="22"/>
          <w:lang w:val="fr-FR"/>
        </w:rPr>
        <w:t>Perorálne použitie</w:t>
      </w:r>
    </w:p>
    <w:p w14:paraId="53D98841" w14:textId="77BB208E" w:rsidR="00D91F89" w:rsidRPr="00AC67D9" w:rsidRDefault="00CB039A" w:rsidP="00A42D6D">
      <w:pPr>
        <w:tabs>
          <w:tab w:val="clear" w:pos="567"/>
        </w:tabs>
        <w:spacing w:line="240" w:lineRule="auto"/>
        <w:rPr>
          <w:noProof/>
          <w:szCs w:val="22"/>
        </w:rPr>
      </w:pPr>
      <w:r w:rsidRPr="00AC67D9">
        <w:rPr>
          <w:noProof/>
          <w:szCs w:val="22"/>
        </w:rPr>
        <w:t>Pred použitím si prečítajte písomnú informáciu pre používateľa</w:t>
      </w:r>
      <w:r w:rsidR="00D91F89" w:rsidRPr="00AC67D9">
        <w:rPr>
          <w:noProof/>
          <w:szCs w:val="22"/>
        </w:rPr>
        <w:t>.</w:t>
      </w:r>
    </w:p>
    <w:p w14:paraId="5B4D11BC" w14:textId="77777777" w:rsidR="00D91F89" w:rsidRPr="00AC67D9" w:rsidRDefault="00D91F89" w:rsidP="00A42D6D">
      <w:pPr>
        <w:tabs>
          <w:tab w:val="clear" w:pos="567"/>
        </w:tabs>
        <w:spacing w:line="240" w:lineRule="auto"/>
        <w:rPr>
          <w:noProof/>
          <w:szCs w:val="22"/>
        </w:rPr>
      </w:pPr>
    </w:p>
    <w:p w14:paraId="36AE3742" w14:textId="77777777" w:rsidR="00D91F89" w:rsidRPr="00AC67D9" w:rsidRDefault="00D91F89" w:rsidP="00A42D6D">
      <w:pPr>
        <w:tabs>
          <w:tab w:val="clear" w:pos="567"/>
        </w:tabs>
        <w:spacing w:line="240" w:lineRule="auto"/>
        <w:rPr>
          <w:noProof/>
          <w:szCs w:val="22"/>
        </w:rPr>
      </w:pPr>
    </w:p>
    <w:p w14:paraId="548AB046" w14:textId="097DCC0D" w:rsidR="00D91F89" w:rsidRPr="00AC67D9" w:rsidRDefault="00D91F89"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6.</w:t>
      </w:r>
      <w:r w:rsidRPr="00AC67D9">
        <w:rPr>
          <w:b/>
          <w:noProof/>
          <w:szCs w:val="22"/>
        </w:rPr>
        <w:tab/>
      </w:r>
      <w:r w:rsidR="00CB039A" w:rsidRPr="00186F1B">
        <w:rPr>
          <w:b/>
          <w:szCs w:val="22"/>
          <w:lang w:val="sk-SK"/>
        </w:rPr>
        <w:t>ŠPECIÁLNE UPOZORNENIE, ŽE LIEK SA MUSÍ UCHOVÁVAŤ MIMO DOHĽADU A DOSAHU DETÍ</w:t>
      </w:r>
    </w:p>
    <w:p w14:paraId="67994A57" w14:textId="77777777" w:rsidR="00D91F89" w:rsidRPr="00AC67D9" w:rsidRDefault="00D91F89" w:rsidP="00A42D6D">
      <w:pPr>
        <w:keepNext/>
        <w:keepLines/>
        <w:spacing w:line="240" w:lineRule="auto"/>
        <w:rPr>
          <w:noProof/>
          <w:szCs w:val="22"/>
        </w:rPr>
      </w:pPr>
    </w:p>
    <w:p w14:paraId="7EC5CE6F" w14:textId="1CF80BDB" w:rsidR="00D91F89" w:rsidRPr="00AC67D9" w:rsidRDefault="00CB039A" w:rsidP="00A42D6D">
      <w:pPr>
        <w:tabs>
          <w:tab w:val="clear" w:pos="567"/>
        </w:tabs>
        <w:spacing w:line="240" w:lineRule="auto"/>
        <w:rPr>
          <w:noProof/>
          <w:szCs w:val="22"/>
        </w:rPr>
      </w:pPr>
      <w:r w:rsidRPr="00AC67D9">
        <w:rPr>
          <w:noProof/>
          <w:szCs w:val="22"/>
        </w:rPr>
        <w:t>Uchovávajte mimo dohľadu a dosahu detí</w:t>
      </w:r>
      <w:r w:rsidR="00D91F89" w:rsidRPr="00AC67D9">
        <w:rPr>
          <w:noProof/>
          <w:szCs w:val="22"/>
        </w:rPr>
        <w:t>.</w:t>
      </w:r>
    </w:p>
    <w:p w14:paraId="058D6892" w14:textId="77777777" w:rsidR="00D91F89" w:rsidRPr="00AC67D9" w:rsidRDefault="00D91F89" w:rsidP="00A42D6D">
      <w:pPr>
        <w:tabs>
          <w:tab w:val="clear" w:pos="567"/>
        </w:tabs>
        <w:spacing w:line="240" w:lineRule="auto"/>
        <w:rPr>
          <w:noProof/>
          <w:szCs w:val="22"/>
        </w:rPr>
      </w:pPr>
    </w:p>
    <w:p w14:paraId="1CF1606A" w14:textId="77777777" w:rsidR="00D91F89" w:rsidRPr="00AC67D9" w:rsidRDefault="00D91F89" w:rsidP="00A42D6D">
      <w:pPr>
        <w:tabs>
          <w:tab w:val="clear" w:pos="567"/>
        </w:tabs>
        <w:spacing w:line="240" w:lineRule="auto"/>
        <w:rPr>
          <w:noProof/>
          <w:szCs w:val="22"/>
        </w:rPr>
      </w:pPr>
    </w:p>
    <w:p w14:paraId="730C7EE6" w14:textId="49CCF0EB" w:rsidR="00D91F89" w:rsidRPr="00CB039A" w:rsidRDefault="00D91F89" w:rsidP="00A42D6D">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rPr>
      </w:pPr>
      <w:r w:rsidRPr="00AC67D9">
        <w:rPr>
          <w:b/>
          <w:noProof/>
          <w:szCs w:val="22"/>
        </w:rPr>
        <w:t>7.</w:t>
      </w:r>
      <w:r w:rsidRPr="00AC67D9">
        <w:rPr>
          <w:b/>
          <w:noProof/>
          <w:szCs w:val="22"/>
        </w:rPr>
        <w:tab/>
      </w:r>
      <w:r w:rsidR="00CB039A" w:rsidRPr="00186F1B">
        <w:rPr>
          <w:b/>
          <w:szCs w:val="22"/>
          <w:lang w:val="sk-SK"/>
        </w:rPr>
        <w:t xml:space="preserve">INÉ ŠPECIÁLNE UPOZORNENIE </w:t>
      </w:r>
      <w:r w:rsidR="00CB039A" w:rsidRPr="00186F1B">
        <w:rPr>
          <w:szCs w:val="22"/>
          <w:lang w:val="sk-SK"/>
        </w:rPr>
        <w:t>(</w:t>
      </w:r>
      <w:r w:rsidR="00CB039A" w:rsidRPr="00186F1B">
        <w:rPr>
          <w:b/>
          <w:szCs w:val="22"/>
          <w:lang w:val="sk-SK"/>
        </w:rPr>
        <w:t>UPOZORNENIA), AK JE TO POTREBNÉ</w:t>
      </w:r>
    </w:p>
    <w:p w14:paraId="416D26D4" w14:textId="77777777" w:rsidR="00D91F89" w:rsidRPr="00CB039A" w:rsidRDefault="00D91F89" w:rsidP="00A42D6D">
      <w:pPr>
        <w:tabs>
          <w:tab w:val="clear" w:pos="567"/>
        </w:tabs>
        <w:spacing w:line="240" w:lineRule="auto"/>
        <w:rPr>
          <w:noProof/>
          <w:szCs w:val="22"/>
          <w:lang w:val="fr-FR"/>
        </w:rPr>
      </w:pPr>
    </w:p>
    <w:p w14:paraId="137774CD" w14:textId="77777777" w:rsidR="00D91F89" w:rsidRPr="00CB039A" w:rsidRDefault="00D91F89" w:rsidP="00A42D6D">
      <w:pPr>
        <w:tabs>
          <w:tab w:val="clear" w:pos="567"/>
        </w:tabs>
        <w:spacing w:line="240" w:lineRule="auto"/>
        <w:rPr>
          <w:noProof/>
          <w:szCs w:val="22"/>
          <w:lang w:val="fr-FR"/>
        </w:rPr>
      </w:pPr>
    </w:p>
    <w:p w14:paraId="68C89185" w14:textId="28E6377E" w:rsidR="00D91F89" w:rsidRPr="00AC67D9" w:rsidRDefault="00D91F89"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AC67D9">
        <w:rPr>
          <w:b/>
          <w:bCs/>
          <w:noProof/>
        </w:rPr>
        <w:t>8.</w:t>
      </w:r>
      <w:r w:rsidRPr="00AC67D9">
        <w:tab/>
      </w:r>
      <w:r w:rsidR="00CB039A" w:rsidRPr="00186F1B">
        <w:rPr>
          <w:b/>
          <w:szCs w:val="22"/>
          <w:lang w:val="sk-SK"/>
        </w:rPr>
        <w:t>DÁTUM EXSPIRÁCIE</w:t>
      </w:r>
    </w:p>
    <w:p w14:paraId="71838C3B" w14:textId="77777777" w:rsidR="00D91F89" w:rsidRPr="00AC67D9" w:rsidRDefault="00D91F89" w:rsidP="00A42D6D">
      <w:pPr>
        <w:keepNext/>
        <w:spacing w:line="240" w:lineRule="auto"/>
        <w:rPr>
          <w:noProof/>
          <w:szCs w:val="22"/>
        </w:rPr>
      </w:pPr>
    </w:p>
    <w:p w14:paraId="5EA7A95F" w14:textId="77777777" w:rsidR="00D91F89" w:rsidRPr="00AC67D9" w:rsidRDefault="00D91F89" w:rsidP="00A42D6D">
      <w:pPr>
        <w:keepNext/>
        <w:tabs>
          <w:tab w:val="clear" w:pos="567"/>
        </w:tabs>
        <w:spacing w:line="240" w:lineRule="auto"/>
        <w:rPr>
          <w:noProof/>
          <w:szCs w:val="22"/>
        </w:rPr>
      </w:pPr>
      <w:r w:rsidRPr="00AC67D9">
        <w:rPr>
          <w:noProof/>
          <w:szCs w:val="22"/>
        </w:rPr>
        <w:t>EXP</w:t>
      </w:r>
    </w:p>
    <w:p w14:paraId="611977C1" w14:textId="66D8D225" w:rsidR="00D91F89" w:rsidRPr="00AC67D9" w:rsidRDefault="00CB039A" w:rsidP="00A42D6D">
      <w:pPr>
        <w:keepNext/>
        <w:tabs>
          <w:tab w:val="clear" w:pos="567"/>
        </w:tabs>
        <w:spacing w:line="240" w:lineRule="auto"/>
        <w:rPr>
          <w:noProof/>
          <w:szCs w:val="22"/>
        </w:rPr>
      </w:pPr>
      <w:r w:rsidRPr="00AC67D9">
        <w:rPr>
          <w:noProof/>
          <w:szCs w:val="22"/>
        </w:rPr>
        <w:t>Otvorené</w:t>
      </w:r>
      <w:r w:rsidR="00D91F89" w:rsidRPr="00AC67D9">
        <w:rPr>
          <w:noProof/>
          <w:szCs w:val="22"/>
        </w:rPr>
        <w:t>:</w:t>
      </w:r>
    </w:p>
    <w:p w14:paraId="29140394" w14:textId="07C409BF" w:rsidR="00D91F89" w:rsidRPr="00AC67D9" w:rsidRDefault="00CB039A" w:rsidP="00A42D6D">
      <w:pPr>
        <w:tabs>
          <w:tab w:val="clear" w:pos="567"/>
        </w:tabs>
        <w:spacing w:line="240" w:lineRule="auto"/>
        <w:rPr>
          <w:noProof/>
        </w:rPr>
      </w:pPr>
      <w:r w:rsidRPr="00AC67D9">
        <w:rPr>
          <w:noProof/>
        </w:rPr>
        <w:t>Po otvorení spotrebujte do 60 dní</w:t>
      </w:r>
      <w:r w:rsidR="00D91F89" w:rsidRPr="00AC67D9">
        <w:rPr>
          <w:noProof/>
        </w:rPr>
        <w:t>.</w:t>
      </w:r>
    </w:p>
    <w:p w14:paraId="7FD9FDC8" w14:textId="77777777" w:rsidR="00D91F89" w:rsidRPr="00AC67D9" w:rsidRDefault="00D91F89" w:rsidP="00A42D6D">
      <w:pPr>
        <w:tabs>
          <w:tab w:val="clear" w:pos="567"/>
        </w:tabs>
        <w:spacing w:line="240" w:lineRule="auto"/>
        <w:rPr>
          <w:noProof/>
        </w:rPr>
      </w:pPr>
    </w:p>
    <w:p w14:paraId="68E9EA9F" w14:textId="77777777" w:rsidR="00D91F89" w:rsidRPr="00AC67D9" w:rsidRDefault="00D91F89" w:rsidP="00A42D6D">
      <w:pPr>
        <w:tabs>
          <w:tab w:val="clear" w:pos="567"/>
        </w:tabs>
        <w:spacing w:line="240" w:lineRule="auto"/>
        <w:rPr>
          <w:noProof/>
          <w:szCs w:val="22"/>
        </w:rPr>
      </w:pPr>
    </w:p>
    <w:p w14:paraId="70DAD776" w14:textId="3B0139F4" w:rsidR="00D91F89" w:rsidRPr="00AC67D9" w:rsidRDefault="00D91F89" w:rsidP="00A42D6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C67D9">
        <w:rPr>
          <w:b/>
          <w:noProof/>
          <w:szCs w:val="22"/>
        </w:rPr>
        <w:t>9.</w:t>
      </w:r>
      <w:r w:rsidRPr="00AC67D9">
        <w:rPr>
          <w:b/>
          <w:noProof/>
          <w:szCs w:val="22"/>
        </w:rPr>
        <w:tab/>
      </w:r>
      <w:r w:rsidR="00CB039A" w:rsidRPr="00186F1B">
        <w:rPr>
          <w:b/>
          <w:szCs w:val="22"/>
          <w:lang w:val="sk-SK"/>
        </w:rPr>
        <w:t>ŠPECIÁLNE PODMIENKY NA UCHOVÁVANIE</w:t>
      </w:r>
    </w:p>
    <w:p w14:paraId="1688B3D2" w14:textId="77777777" w:rsidR="00D91F89" w:rsidRPr="00AC67D9" w:rsidRDefault="00D91F89" w:rsidP="00A42D6D">
      <w:pPr>
        <w:keepNext/>
        <w:tabs>
          <w:tab w:val="clear" w:pos="567"/>
        </w:tabs>
        <w:spacing w:line="240" w:lineRule="auto"/>
        <w:rPr>
          <w:szCs w:val="22"/>
        </w:rPr>
      </w:pPr>
    </w:p>
    <w:p w14:paraId="15672CC6" w14:textId="1A099931" w:rsidR="00D91F89" w:rsidRPr="00AC67D9" w:rsidRDefault="00CB039A" w:rsidP="00A42D6D">
      <w:pPr>
        <w:tabs>
          <w:tab w:val="clear" w:pos="567"/>
        </w:tabs>
        <w:spacing w:line="240" w:lineRule="auto"/>
        <w:rPr>
          <w:noProof/>
          <w:szCs w:val="22"/>
        </w:rPr>
      </w:pPr>
      <w:r w:rsidRPr="00186F1B">
        <w:rPr>
          <w:szCs w:val="22"/>
          <w:lang w:val="sk-SK"/>
        </w:rPr>
        <w:t>Uchovávajte pri teplote neprevyšujúcej 30°C</w:t>
      </w:r>
      <w:r w:rsidR="00D91F89" w:rsidRPr="00AC67D9">
        <w:rPr>
          <w:noProof/>
          <w:szCs w:val="22"/>
        </w:rPr>
        <w:t>.</w:t>
      </w:r>
    </w:p>
    <w:p w14:paraId="322D6539" w14:textId="77777777" w:rsidR="00D91F89" w:rsidRPr="00AC67D9" w:rsidRDefault="00D91F89" w:rsidP="00A42D6D">
      <w:pPr>
        <w:tabs>
          <w:tab w:val="clear" w:pos="567"/>
        </w:tabs>
        <w:spacing w:line="240" w:lineRule="auto"/>
        <w:rPr>
          <w:noProof/>
          <w:szCs w:val="22"/>
        </w:rPr>
      </w:pPr>
    </w:p>
    <w:p w14:paraId="12910584" w14:textId="77777777" w:rsidR="00D91F89" w:rsidRPr="00AC67D9" w:rsidRDefault="00D91F89" w:rsidP="00A42D6D">
      <w:pPr>
        <w:tabs>
          <w:tab w:val="clear" w:pos="567"/>
        </w:tabs>
        <w:spacing w:line="240" w:lineRule="auto"/>
        <w:rPr>
          <w:noProof/>
          <w:szCs w:val="22"/>
        </w:rPr>
      </w:pPr>
    </w:p>
    <w:p w14:paraId="608D4935" w14:textId="1C30EB7D" w:rsidR="00D91F89" w:rsidRPr="00AC67D9" w:rsidRDefault="00D91F89" w:rsidP="00A42D6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67D9">
        <w:rPr>
          <w:b/>
          <w:noProof/>
          <w:szCs w:val="22"/>
        </w:rPr>
        <w:t>10.</w:t>
      </w:r>
      <w:r w:rsidRPr="00AC67D9">
        <w:rPr>
          <w:b/>
          <w:noProof/>
          <w:szCs w:val="22"/>
        </w:rPr>
        <w:tab/>
      </w:r>
      <w:r w:rsidR="00CB039A" w:rsidRPr="00186F1B">
        <w:rPr>
          <w:b/>
          <w:szCs w:val="22"/>
          <w:lang w:val="sk-SK"/>
        </w:rPr>
        <w:t>ŠPECIÁLNE UPOZORNENIA NA LIKVIDÁCIU NEPOUŽITÝCH LIEKOV ALEBO ODPADOV Z NICH VZNIKNUTÝCH, AK JE TO VHODNÉ</w:t>
      </w:r>
    </w:p>
    <w:p w14:paraId="273E4F32" w14:textId="77777777" w:rsidR="00D91F89" w:rsidRPr="00AC67D9" w:rsidRDefault="00D91F89" w:rsidP="00A42D6D">
      <w:pPr>
        <w:tabs>
          <w:tab w:val="clear" w:pos="567"/>
        </w:tabs>
        <w:spacing w:line="240" w:lineRule="auto"/>
        <w:rPr>
          <w:noProof/>
          <w:szCs w:val="22"/>
        </w:rPr>
      </w:pPr>
    </w:p>
    <w:p w14:paraId="1C70FBF2" w14:textId="77777777" w:rsidR="00D91F89" w:rsidRPr="00AC67D9" w:rsidRDefault="00D91F89" w:rsidP="00A42D6D">
      <w:pPr>
        <w:tabs>
          <w:tab w:val="clear" w:pos="567"/>
        </w:tabs>
        <w:spacing w:line="240" w:lineRule="auto"/>
        <w:rPr>
          <w:noProof/>
          <w:szCs w:val="22"/>
        </w:rPr>
      </w:pPr>
    </w:p>
    <w:p w14:paraId="357E3108" w14:textId="0878A91F" w:rsidR="00D91F89" w:rsidRPr="00AC67D9" w:rsidRDefault="00D91F89" w:rsidP="00A42D6D">
      <w:pPr>
        <w:keepNext/>
        <w:pBdr>
          <w:top w:val="single" w:sz="4" w:space="1" w:color="auto"/>
          <w:left w:val="single" w:sz="4" w:space="4" w:color="auto"/>
          <w:bottom w:val="single" w:sz="4" w:space="1" w:color="auto"/>
          <w:right w:val="single" w:sz="4" w:space="4" w:color="auto"/>
        </w:pBdr>
        <w:spacing w:line="240" w:lineRule="auto"/>
        <w:rPr>
          <w:b/>
          <w:noProof/>
          <w:szCs w:val="22"/>
          <w:lang w:val="fr-FR"/>
        </w:rPr>
      </w:pPr>
      <w:r w:rsidRPr="00AC67D9">
        <w:rPr>
          <w:b/>
          <w:noProof/>
          <w:szCs w:val="22"/>
        </w:rPr>
        <w:t>11.</w:t>
      </w:r>
      <w:r w:rsidRPr="00AC67D9">
        <w:rPr>
          <w:b/>
          <w:noProof/>
          <w:szCs w:val="22"/>
        </w:rPr>
        <w:tab/>
      </w:r>
      <w:r w:rsidR="00CB039A" w:rsidRPr="00186F1B">
        <w:rPr>
          <w:b/>
          <w:szCs w:val="22"/>
          <w:lang w:val="sk-SK"/>
        </w:rPr>
        <w:t>NÁZOV A ADRESA DRŽITEĽA ROZHODNUTIA O REGISTRÁCII</w:t>
      </w:r>
    </w:p>
    <w:p w14:paraId="452BC9A3" w14:textId="77777777" w:rsidR="00D91F89" w:rsidRPr="00AC67D9" w:rsidRDefault="00D91F89" w:rsidP="00A42D6D">
      <w:pPr>
        <w:keepNext/>
        <w:spacing w:line="240" w:lineRule="auto"/>
        <w:rPr>
          <w:noProof/>
          <w:szCs w:val="22"/>
          <w:lang w:val="fr-FR"/>
        </w:rPr>
      </w:pPr>
    </w:p>
    <w:p w14:paraId="3BE341DD" w14:textId="77777777" w:rsidR="00D91F89" w:rsidRPr="00D91F89" w:rsidRDefault="00D91F89" w:rsidP="00A42D6D">
      <w:pPr>
        <w:tabs>
          <w:tab w:val="clear" w:pos="567"/>
        </w:tabs>
        <w:spacing w:line="240" w:lineRule="auto"/>
        <w:rPr>
          <w:szCs w:val="22"/>
        </w:rPr>
      </w:pPr>
      <w:r w:rsidRPr="00D91F89">
        <w:rPr>
          <w:szCs w:val="22"/>
        </w:rPr>
        <w:t>Novartis Europharm Limited</w:t>
      </w:r>
    </w:p>
    <w:p w14:paraId="18629859" w14:textId="77777777" w:rsidR="00D91F89" w:rsidRPr="00D91F89" w:rsidRDefault="00D91F89" w:rsidP="00A42D6D">
      <w:pPr>
        <w:tabs>
          <w:tab w:val="clear" w:pos="567"/>
        </w:tabs>
        <w:spacing w:line="240" w:lineRule="auto"/>
        <w:rPr>
          <w:noProof/>
          <w:szCs w:val="22"/>
        </w:rPr>
      </w:pPr>
    </w:p>
    <w:p w14:paraId="197B58BD" w14:textId="77777777" w:rsidR="00D91F89" w:rsidRPr="00D91F89" w:rsidRDefault="00D91F89" w:rsidP="00A42D6D">
      <w:pPr>
        <w:tabs>
          <w:tab w:val="clear" w:pos="567"/>
        </w:tabs>
        <w:spacing w:line="240" w:lineRule="auto"/>
        <w:rPr>
          <w:noProof/>
          <w:szCs w:val="22"/>
        </w:rPr>
      </w:pPr>
    </w:p>
    <w:p w14:paraId="2C080C4D" w14:textId="244FC18F" w:rsidR="00D91F89" w:rsidRPr="00D91F89" w:rsidRDefault="00D91F89" w:rsidP="00A42D6D">
      <w:pPr>
        <w:keepNext/>
        <w:pBdr>
          <w:top w:val="single" w:sz="4" w:space="1" w:color="auto"/>
          <w:left w:val="single" w:sz="4" w:space="4" w:color="auto"/>
          <w:bottom w:val="single" w:sz="4" w:space="1" w:color="auto"/>
          <w:right w:val="single" w:sz="4" w:space="4" w:color="auto"/>
        </w:pBdr>
        <w:spacing w:line="240" w:lineRule="auto"/>
        <w:rPr>
          <w:noProof/>
          <w:szCs w:val="22"/>
        </w:rPr>
      </w:pPr>
      <w:r w:rsidRPr="00D91F89">
        <w:rPr>
          <w:b/>
          <w:noProof/>
          <w:szCs w:val="22"/>
        </w:rPr>
        <w:t>12.</w:t>
      </w:r>
      <w:r w:rsidRPr="00D91F89">
        <w:rPr>
          <w:b/>
          <w:noProof/>
          <w:szCs w:val="22"/>
        </w:rPr>
        <w:tab/>
      </w:r>
      <w:r w:rsidR="00CB039A" w:rsidRPr="00CB039A">
        <w:rPr>
          <w:b/>
          <w:noProof/>
          <w:szCs w:val="22"/>
        </w:rPr>
        <w:t>REGISTRAČNÉ ČÍSLO (ČÍSLA)</w:t>
      </w:r>
    </w:p>
    <w:p w14:paraId="4BCC9DF2" w14:textId="77777777" w:rsidR="00D91F89" w:rsidRPr="00D91F89" w:rsidRDefault="00D91F89" w:rsidP="00A42D6D">
      <w:pPr>
        <w:keepNext/>
        <w:spacing w:line="240" w:lineRule="auto"/>
        <w:rPr>
          <w:noProof/>
          <w:szCs w:val="22"/>
        </w:rPr>
      </w:pPr>
    </w:p>
    <w:tbl>
      <w:tblPr>
        <w:tblW w:w="8613" w:type="dxa"/>
        <w:tblLook w:val="01E0" w:firstRow="1" w:lastRow="1" w:firstColumn="1" w:lastColumn="1" w:noHBand="0" w:noVBand="0"/>
      </w:tblPr>
      <w:tblGrid>
        <w:gridCol w:w="2376"/>
        <w:gridCol w:w="6237"/>
      </w:tblGrid>
      <w:tr w:rsidR="00D91F89" w:rsidRPr="00D91F89" w14:paraId="4CB9DF03" w14:textId="77777777" w:rsidTr="003807C2">
        <w:tc>
          <w:tcPr>
            <w:tcW w:w="2376" w:type="dxa"/>
          </w:tcPr>
          <w:p w14:paraId="03D41AB2" w14:textId="35F074AB" w:rsidR="00D91F89" w:rsidRPr="00D91F89" w:rsidRDefault="00D91F89" w:rsidP="00A42D6D">
            <w:pPr>
              <w:tabs>
                <w:tab w:val="clear" w:pos="567"/>
                <w:tab w:val="left" w:pos="2268"/>
              </w:tabs>
              <w:spacing w:line="240" w:lineRule="auto"/>
              <w:rPr>
                <w:lang w:val="en-US"/>
              </w:rPr>
            </w:pPr>
            <w:r w:rsidRPr="00D91F89">
              <w:rPr>
                <w:lang w:val="en-US"/>
              </w:rPr>
              <w:t>EU/1/12/773/</w:t>
            </w:r>
            <w:r w:rsidR="00607DA0">
              <w:rPr>
                <w:lang w:val="en-US"/>
              </w:rPr>
              <w:t>017</w:t>
            </w:r>
          </w:p>
        </w:tc>
        <w:tc>
          <w:tcPr>
            <w:tcW w:w="6237" w:type="dxa"/>
          </w:tcPr>
          <w:p w14:paraId="7B10C09A" w14:textId="6BE7C9DE" w:rsidR="00D91F89" w:rsidRPr="00D91F89" w:rsidRDefault="00D91F89" w:rsidP="00A42D6D">
            <w:pPr>
              <w:tabs>
                <w:tab w:val="clear" w:pos="567"/>
                <w:tab w:val="left" w:pos="2268"/>
              </w:tabs>
              <w:spacing w:line="240" w:lineRule="auto"/>
              <w:rPr>
                <w:lang w:val="en-US"/>
              </w:rPr>
            </w:pPr>
            <w:r w:rsidRPr="00D91F89">
              <w:rPr>
                <w:shd w:val="pct15" w:color="auto" w:fill="auto"/>
              </w:rPr>
              <w:t>1 </w:t>
            </w:r>
            <w:r w:rsidR="00CB039A">
              <w:rPr>
                <w:shd w:val="pct15" w:color="auto" w:fill="auto"/>
              </w:rPr>
              <w:t>fľaša</w:t>
            </w:r>
            <w:r w:rsidRPr="00D91F89">
              <w:rPr>
                <w:shd w:val="pct15" w:color="auto" w:fill="auto"/>
              </w:rPr>
              <w:t xml:space="preserve"> + 2 </w:t>
            </w:r>
            <w:r w:rsidR="00CB039A">
              <w:rPr>
                <w:shd w:val="pct15" w:color="auto" w:fill="auto"/>
              </w:rPr>
              <w:t>perorálne striekačky</w:t>
            </w:r>
            <w:r w:rsidRPr="00D91F89">
              <w:rPr>
                <w:shd w:val="pct15" w:color="auto" w:fill="auto"/>
              </w:rPr>
              <w:t xml:space="preserve"> + </w:t>
            </w:r>
            <w:r w:rsidR="00CB039A" w:rsidRPr="00CB039A">
              <w:rPr>
                <w:shd w:val="pct15" w:color="auto" w:fill="auto"/>
              </w:rPr>
              <w:t>zasúvací adaptér na fľašu</w:t>
            </w:r>
          </w:p>
        </w:tc>
      </w:tr>
    </w:tbl>
    <w:p w14:paraId="11AD54BA" w14:textId="77777777" w:rsidR="00D91F89" w:rsidRPr="00D91F89" w:rsidRDefault="00D91F89" w:rsidP="00A42D6D">
      <w:pPr>
        <w:tabs>
          <w:tab w:val="clear" w:pos="567"/>
        </w:tabs>
        <w:spacing w:line="240" w:lineRule="auto"/>
        <w:rPr>
          <w:noProof/>
          <w:szCs w:val="22"/>
        </w:rPr>
      </w:pPr>
    </w:p>
    <w:p w14:paraId="419826DB" w14:textId="77777777" w:rsidR="00D91F89" w:rsidRPr="00D91F89" w:rsidRDefault="00D91F89" w:rsidP="00A42D6D">
      <w:pPr>
        <w:tabs>
          <w:tab w:val="clear" w:pos="567"/>
        </w:tabs>
        <w:spacing w:line="240" w:lineRule="auto"/>
        <w:rPr>
          <w:noProof/>
          <w:szCs w:val="22"/>
        </w:rPr>
      </w:pPr>
    </w:p>
    <w:p w14:paraId="05177DBF" w14:textId="1B3171D5" w:rsidR="00D91F89" w:rsidRPr="00D91F89" w:rsidRDefault="00D91F89" w:rsidP="00A42D6D">
      <w:pPr>
        <w:keepNext/>
        <w:pBdr>
          <w:top w:val="single" w:sz="4" w:space="1" w:color="auto"/>
          <w:left w:val="single" w:sz="4" w:space="4" w:color="auto"/>
          <w:bottom w:val="single" w:sz="4" w:space="1" w:color="auto"/>
          <w:right w:val="single" w:sz="4" w:space="4" w:color="auto"/>
        </w:pBdr>
        <w:spacing w:line="240" w:lineRule="auto"/>
        <w:rPr>
          <w:noProof/>
          <w:szCs w:val="22"/>
        </w:rPr>
      </w:pPr>
      <w:r w:rsidRPr="00D91F89">
        <w:rPr>
          <w:b/>
          <w:noProof/>
          <w:szCs w:val="22"/>
        </w:rPr>
        <w:t>13.</w:t>
      </w:r>
      <w:r w:rsidRPr="00D91F89">
        <w:rPr>
          <w:b/>
          <w:noProof/>
          <w:szCs w:val="22"/>
        </w:rPr>
        <w:tab/>
      </w:r>
      <w:r w:rsidR="00CB039A" w:rsidRPr="00186F1B">
        <w:rPr>
          <w:b/>
          <w:szCs w:val="22"/>
          <w:lang w:val="sk-SK"/>
        </w:rPr>
        <w:t>ČÍSLO VÝROBNEJ ŠARŽE</w:t>
      </w:r>
    </w:p>
    <w:p w14:paraId="713FC839" w14:textId="77777777" w:rsidR="00D91F89" w:rsidRPr="00D91F89" w:rsidRDefault="00D91F89" w:rsidP="00A42D6D">
      <w:pPr>
        <w:keepNext/>
        <w:spacing w:line="240" w:lineRule="auto"/>
        <w:rPr>
          <w:iCs/>
          <w:noProof/>
          <w:szCs w:val="22"/>
        </w:rPr>
      </w:pPr>
    </w:p>
    <w:p w14:paraId="36F1299E" w14:textId="737911FE" w:rsidR="00D91F89" w:rsidRPr="00D91F89" w:rsidRDefault="0096077A" w:rsidP="00A42D6D">
      <w:pPr>
        <w:tabs>
          <w:tab w:val="clear" w:pos="567"/>
        </w:tabs>
        <w:spacing w:line="240" w:lineRule="auto"/>
        <w:rPr>
          <w:noProof/>
          <w:szCs w:val="22"/>
        </w:rPr>
      </w:pPr>
      <w:r>
        <w:rPr>
          <w:noProof/>
          <w:szCs w:val="22"/>
        </w:rPr>
        <w:t>Lot</w:t>
      </w:r>
    </w:p>
    <w:p w14:paraId="5CD6766D" w14:textId="77777777" w:rsidR="00D91F89" w:rsidRPr="00D91F89" w:rsidRDefault="00D91F89" w:rsidP="00A42D6D">
      <w:pPr>
        <w:tabs>
          <w:tab w:val="clear" w:pos="567"/>
        </w:tabs>
        <w:spacing w:line="240" w:lineRule="auto"/>
        <w:rPr>
          <w:noProof/>
          <w:szCs w:val="22"/>
        </w:rPr>
      </w:pPr>
    </w:p>
    <w:p w14:paraId="2A8A203F" w14:textId="77777777" w:rsidR="00D91F89" w:rsidRPr="00D91F89" w:rsidRDefault="00D91F89" w:rsidP="00A42D6D">
      <w:pPr>
        <w:tabs>
          <w:tab w:val="clear" w:pos="567"/>
        </w:tabs>
        <w:spacing w:line="240" w:lineRule="auto"/>
        <w:rPr>
          <w:noProof/>
          <w:szCs w:val="22"/>
        </w:rPr>
      </w:pPr>
    </w:p>
    <w:p w14:paraId="1003D2E7" w14:textId="4B25244B" w:rsidR="00D91F89" w:rsidRPr="00D91F89" w:rsidRDefault="00D91F89" w:rsidP="00A42D6D">
      <w:pPr>
        <w:pBdr>
          <w:top w:val="single" w:sz="4" w:space="1" w:color="auto"/>
          <w:left w:val="single" w:sz="4" w:space="4" w:color="auto"/>
          <w:bottom w:val="single" w:sz="4" w:space="1" w:color="auto"/>
          <w:right w:val="single" w:sz="4" w:space="4" w:color="auto"/>
        </w:pBdr>
        <w:spacing w:line="240" w:lineRule="auto"/>
        <w:rPr>
          <w:noProof/>
          <w:szCs w:val="22"/>
        </w:rPr>
      </w:pPr>
      <w:r w:rsidRPr="00D91F89">
        <w:rPr>
          <w:b/>
          <w:noProof/>
          <w:szCs w:val="22"/>
        </w:rPr>
        <w:t>14.</w:t>
      </w:r>
      <w:r w:rsidRPr="00D91F89">
        <w:rPr>
          <w:b/>
          <w:noProof/>
          <w:szCs w:val="22"/>
        </w:rPr>
        <w:tab/>
      </w:r>
      <w:r w:rsidR="00CB039A" w:rsidRPr="00186F1B">
        <w:rPr>
          <w:b/>
          <w:szCs w:val="22"/>
          <w:lang w:val="sk-SK"/>
        </w:rPr>
        <w:t>ZATRIEDENIE LIEKU PODĽA SPÔSOBU VÝDAJA</w:t>
      </w:r>
    </w:p>
    <w:p w14:paraId="7DBE9C5D" w14:textId="77777777" w:rsidR="00D91F89" w:rsidRPr="00D91F89" w:rsidRDefault="00D91F89" w:rsidP="00A42D6D">
      <w:pPr>
        <w:spacing w:line="240" w:lineRule="auto"/>
        <w:rPr>
          <w:iCs/>
          <w:noProof/>
          <w:szCs w:val="22"/>
        </w:rPr>
      </w:pPr>
    </w:p>
    <w:p w14:paraId="1481A1AF" w14:textId="77777777" w:rsidR="00D91F89" w:rsidRPr="00D91F89" w:rsidRDefault="00D91F89" w:rsidP="00A42D6D">
      <w:pPr>
        <w:tabs>
          <w:tab w:val="clear" w:pos="567"/>
        </w:tabs>
        <w:spacing w:line="240" w:lineRule="auto"/>
        <w:rPr>
          <w:noProof/>
          <w:szCs w:val="22"/>
        </w:rPr>
      </w:pPr>
    </w:p>
    <w:p w14:paraId="4C2480D4" w14:textId="1B6E4F96" w:rsidR="00D91F89" w:rsidRPr="00D91F89" w:rsidRDefault="00D91F89" w:rsidP="00A42D6D">
      <w:pPr>
        <w:pBdr>
          <w:top w:val="single" w:sz="4" w:space="2" w:color="auto"/>
          <w:left w:val="single" w:sz="4" w:space="4" w:color="auto"/>
          <w:bottom w:val="single" w:sz="4" w:space="1" w:color="auto"/>
          <w:right w:val="single" w:sz="4" w:space="4" w:color="auto"/>
        </w:pBdr>
        <w:spacing w:line="240" w:lineRule="auto"/>
        <w:rPr>
          <w:noProof/>
          <w:szCs w:val="22"/>
        </w:rPr>
      </w:pPr>
      <w:r w:rsidRPr="00D91F89">
        <w:rPr>
          <w:b/>
          <w:noProof/>
          <w:szCs w:val="22"/>
        </w:rPr>
        <w:t>15.</w:t>
      </w:r>
      <w:r w:rsidRPr="00D91F89">
        <w:rPr>
          <w:b/>
          <w:noProof/>
          <w:szCs w:val="22"/>
        </w:rPr>
        <w:tab/>
      </w:r>
      <w:r w:rsidR="00CB039A" w:rsidRPr="00186F1B">
        <w:rPr>
          <w:b/>
          <w:szCs w:val="22"/>
          <w:lang w:val="sk-SK"/>
        </w:rPr>
        <w:t>POKYNY NA POUŽITIE</w:t>
      </w:r>
    </w:p>
    <w:p w14:paraId="2F6F1F15" w14:textId="77777777" w:rsidR="00D91F89" w:rsidRPr="00D91F89" w:rsidRDefault="00D91F89" w:rsidP="00A42D6D">
      <w:pPr>
        <w:tabs>
          <w:tab w:val="clear" w:pos="567"/>
        </w:tabs>
        <w:spacing w:line="240" w:lineRule="auto"/>
        <w:rPr>
          <w:noProof/>
          <w:szCs w:val="22"/>
        </w:rPr>
      </w:pPr>
    </w:p>
    <w:p w14:paraId="550828D7" w14:textId="77777777" w:rsidR="00D91F89" w:rsidRPr="00D91F89" w:rsidRDefault="00D91F89" w:rsidP="00A42D6D">
      <w:pPr>
        <w:tabs>
          <w:tab w:val="clear" w:pos="567"/>
        </w:tabs>
        <w:spacing w:line="240" w:lineRule="auto"/>
        <w:rPr>
          <w:noProof/>
          <w:szCs w:val="22"/>
        </w:rPr>
      </w:pPr>
    </w:p>
    <w:p w14:paraId="3513B37F" w14:textId="41E2B90C" w:rsidR="00D91F89" w:rsidRPr="00D91F89" w:rsidRDefault="00D91F89" w:rsidP="00A42D6D">
      <w:pPr>
        <w:pBdr>
          <w:top w:val="single" w:sz="4" w:space="1" w:color="auto"/>
          <w:left w:val="single" w:sz="4" w:space="4" w:color="auto"/>
          <w:bottom w:val="single" w:sz="4" w:space="0" w:color="auto"/>
          <w:right w:val="single" w:sz="4" w:space="4" w:color="auto"/>
        </w:pBdr>
        <w:spacing w:line="240" w:lineRule="auto"/>
        <w:rPr>
          <w:noProof/>
          <w:szCs w:val="22"/>
        </w:rPr>
      </w:pPr>
      <w:r w:rsidRPr="00D91F89">
        <w:rPr>
          <w:b/>
          <w:noProof/>
          <w:szCs w:val="22"/>
        </w:rPr>
        <w:t>16.</w:t>
      </w:r>
      <w:r w:rsidRPr="00D91F89">
        <w:rPr>
          <w:b/>
          <w:noProof/>
          <w:szCs w:val="22"/>
        </w:rPr>
        <w:tab/>
      </w:r>
      <w:r w:rsidR="00CB039A" w:rsidRPr="00186F1B">
        <w:rPr>
          <w:b/>
          <w:szCs w:val="22"/>
          <w:lang w:val="sk-SK"/>
        </w:rPr>
        <w:t>INFORMÁCIE V BRAILLOVOM PÍSME</w:t>
      </w:r>
    </w:p>
    <w:p w14:paraId="4FD9DE7C" w14:textId="77777777" w:rsidR="00D91F89" w:rsidRPr="00D91F89" w:rsidRDefault="00D91F89" w:rsidP="00A42D6D">
      <w:pPr>
        <w:spacing w:line="240" w:lineRule="auto"/>
        <w:rPr>
          <w:noProof/>
          <w:szCs w:val="22"/>
        </w:rPr>
      </w:pPr>
    </w:p>
    <w:p w14:paraId="74392298" w14:textId="77777777" w:rsidR="00D91F89" w:rsidRPr="00D91F89" w:rsidRDefault="00D91F89" w:rsidP="00A42D6D">
      <w:pPr>
        <w:spacing w:line="240" w:lineRule="auto"/>
        <w:rPr>
          <w:noProof/>
          <w:szCs w:val="22"/>
        </w:rPr>
      </w:pPr>
    </w:p>
    <w:p w14:paraId="4EF12278" w14:textId="12CBBB12" w:rsidR="00D91F89" w:rsidRPr="00D91F89" w:rsidRDefault="00D91F89" w:rsidP="00A42D6D">
      <w:pPr>
        <w:pBdr>
          <w:top w:val="single" w:sz="4" w:space="1" w:color="auto"/>
          <w:left w:val="single" w:sz="4" w:space="4" w:color="auto"/>
          <w:bottom w:val="single" w:sz="4" w:space="0" w:color="auto"/>
          <w:right w:val="single" w:sz="4" w:space="4" w:color="auto"/>
        </w:pBdr>
        <w:tabs>
          <w:tab w:val="clear" w:pos="567"/>
        </w:tabs>
        <w:spacing w:line="240" w:lineRule="auto"/>
        <w:rPr>
          <w:iCs/>
          <w:noProof/>
        </w:rPr>
      </w:pPr>
      <w:r w:rsidRPr="00D91F89">
        <w:rPr>
          <w:b/>
          <w:noProof/>
        </w:rPr>
        <w:t>17.</w:t>
      </w:r>
      <w:r w:rsidRPr="00D91F89">
        <w:rPr>
          <w:b/>
          <w:noProof/>
        </w:rPr>
        <w:tab/>
      </w:r>
      <w:r w:rsidR="00CB039A" w:rsidRPr="00186F1B">
        <w:rPr>
          <w:b/>
          <w:noProof/>
        </w:rPr>
        <w:t>ŠPECIFICKÝ IDENTIFIKÁTOR – DVOJROZMERNÝ ČIAROVÝ KÓD</w:t>
      </w:r>
    </w:p>
    <w:p w14:paraId="13C43C2C" w14:textId="77777777" w:rsidR="00D91F89" w:rsidRPr="00D91F89" w:rsidRDefault="00D91F89" w:rsidP="00A42D6D">
      <w:pPr>
        <w:tabs>
          <w:tab w:val="clear" w:pos="567"/>
        </w:tabs>
        <w:spacing w:line="240" w:lineRule="auto"/>
        <w:rPr>
          <w:noProof/>
        </w:rPr>
      </w:pPr>
    </w:p>
    <w:p w14:paraId="6A453102" w14:textId="77777777" w:rsidR="00D91F89" w:rsidRPr="00D91F89" w:rsidRDefault="00D91F89" w:rsidP="00A42D6D">
      <w:pPr>
        <w:tabs>
          <w:tab w:val="clear" w:pos="567"/>
        </w:tabs>
        <w:spacing w:line="240" w:lineRule="auto"/>
        <w:rPr>
          <w:noProof/>
        </w:rPr>
      </w:pPr>
    </w:p>
    <w:p w14:paraId="7B760F70" w14:textId="425F7325" w:rsidR="00D91F89" w:rsidRPr="00D91F89" w:rsidRDefault="00D91F89" w:rsidP="00A42D6D">
      <w:pPr>
        <w:pBdr>
          <w:top w:val="single" w:sz="4" w:space="1" w:color="auto"/>
          <w:left w:val="single" w:sz="4" w:space="4" w:color="auto"/>
          <w:bottom w:val="single" w:sz="4" w:space="0" w:color="auto"/>
          <w:right w:val="single" w:sz="4" w:space="4" w:color="auto"/>
        </w:pBdr>
        <w:tabs>
          <w:tab w:val="clear" w:pos="567"/>
        </w:tabs>
        <w:spacing w:line="240" w:lineRule="auto"/>
        <w:rPr>
          <w:iCs/>
          <w:noProof/>
        </w:rPr>
      </w:pPr>
      <w:r w:rsidRPr="00D91F89">
        <w:rPr>
          <w:b/>
          <w:noProof/>
        </w:rPr>
        <w:t>18.</w:t>
      </w:r>
      <w:r w:rsidRPr="00D91F89">
        <w:rPr>
          <w:b/>
          <w:noProof/>
        </w:rPr>
        <w:tab/>
      </w:r>
      <w:r w:rsidR="00CB039A" w:rsidRPr="00CB039A">
        <w:rPr>
          <w:b/>
          <w:noProof/>
        </w:rPr>
        <w:t>ŠPECIFICKÝ IDENTIFIKÁTOR – ÚDAJE ČITATEĽNÉ ĽUDSKÝM OKOM</w:t>
      </w:r>
    </w:p>
    <w:p w14:paraId="7B3B233C" w14:textId="77777777" w:rsidR="00D91F89" w:rsidRPr="00D91F89" w:rsidRDefault="00D91F89" w:rsidP="00A42D6D">
      <w:pPr>
        <w:tabs>
          <w:tab w:val="clear" w:pos="567"/>
        </w:tabs>
        <w:spacing w:line="240" w:lineRule="auto"/>
        <w:rPr>
          <w:noProof/>
          <w:szCs w:val="22"/>
        </w:rPr>
      </w:pPr>
    </w:p>
    <w:p w14:paraId="1F5F2D7C" w14:textId="26C3B633" w:rsidR="00D91F89" w:rsidRDefault="00D91F89" w:rsidP="00A42D6D">
      <w:pPr>
        <w:tabs>
          <w:tab w:val="clear" w:pos="567"/>
        </w:tabs>
        <w:spacing w:line="240" w:lineRule="auto"/>
        <w:rPr>
          <w:szCs w:val="22"/>
          <w:lang w:val="sk-SK"/>
        </w:rPr>
      </w:pPr>
      <w:r>
        <w:rPr>
          <w:szCs w:val="22"/>
          <w:lang w:val="sk-SK"/>
        </w:rPr>
        <w:br w:type="page"/>
      </w:r>
    </w:p>
    <w:p w14:paraId="3C6FEF84" w14:textId="77777777" w:rsidR="00C45537" w:rsidRPr="00186F1B" w:rsidRDefault="00C45537" w:rsidP="00A42D6D">
      <w:pPr>
        <w:tabs>
          <w:tab w:val="clear" w:pos="567"/>
        </w:tabs>
        <w:spacing w:line="240" w:lineRule="auto"/>
        <w:rPr>
          <w:szCs w:val="22"/>
          <w:lang w:val="sk-SK"/>
        </w:rPr>
      </w:pPr>
    </w:p>
    <w:p w14:paraId="2160C245" w14:textId="77777777" w:rsidR="00C45537" w:rsidRPr="00186F1B" w:rsidRDefault="00C45537" w:rsidP="00A42D6D">
      <w:pPr>
        <w:tabs>
          <w:tab w:val="clear" w:pos="567"/>
        </w:tabs>
        <w:spacing w:line="240" w:lineRule="auto"/>
        <w:rPr>
          <w:szCs w:val="22"/>
          <w:lang w:val="sk-SK"/>
        </w:rPr>
      </w:pPr>
    </w:p>
    <w:p w14:paraId="18098AD7" w14:textId="77777777" w:rsidR="00C45537" w:rsidRPr="00186F1B" w:rsidRDefault="00C45537" w:rsidP="00A42D6D">
      <w:pPr>
        <w:spacing w:line="240" w:lineRule="auto"/>
        <w:rPr>
          <w:szCs w:val="22"/>
          <w:lang w:val="sk-SK"/>
        </w:rPr>
      </w:pPr>
    </w:p>
    <w:p w14:paraId="41200F4E" w14:textId="77777777" w:rsidR="00C45537" w:rsidRPr="00186F1B" w:rsidRDefault="00C45537" w:rsidP="00A42D6D">
      <w:pPr>
        <w:spacing w:line="240" w:lineRule="auto"/>
        <w:rPr>
          <w:szCs w:val="22"/>
          <w:lang w:val="sk-SK"/>
        </w:rPr>
      </w:pPr>
    </w:p>
    <w:p w14:paraId="05F7FBD5" w14:textId="77777777" w:rsidR="00C45537" w:rsidRPr="00186F1B" w:rsidRDefault="00C45537" w:rsidP="00A42D6D">
      <w:pPr>
        <w:spacing w:line="240" w:lineRule="auto"/>
        <w:rPr>
          <w:szCs w:val="22"/>
          <w:lang w:val="sk-SK"/>
        </w:rPr>
      </w:pPr>
    </w:p>
    <w:p w14:paraId="1584BB5A" w14:textId="77777777" w:rsidR="00C45537" w:rsidRPr="00186F1B" w:rsidRDefault="00C45537" w:rsidP="00A42D6D">
      <w:pPr>
        <w:spacing w:line="240" w:lineRule="auto"/>
        <w:rPr>
          <w:szCs w:val="22"/>
          <w:lang w:val="sk-SK"/>
        </w:rPr>
      </w:pPr>
    </w:p>
    <w:p w14:paraId="20141C2D" w14:textId="77777777" w:rsidR="00C45537" w:rsidRPr="00186F1B" w:rsidRDefault="00C45537" w:rsidP="00A42D6D">
      <w:pPr>
        <w:spacing w:line="240" w:lineRule="auto"/>
        <w:rPr>
          <w:szCs w:val="22"/>
          <w:lang w:val="sk-SK"/>
        </w:rPr>
      </w:pPr>
    </w:p>
    <w:p w14:paraId="3E89B1D4" w14:textId="77777777" w:rsidR="00C45537" w:rsidRPr="00186F1B" w:rsidRDefault="00C45537" w:rsidP="00A42D6D">
      <w:pPr>
        <w:spacing w:line="240" w:lineRule="auto"/>
        <w:rPr>
          <w:szCs w:val="22"/>
          <w:lang w:val="sk-SK"/>
        </w:rPr>
      </w:pPr>
    </w:p>
    <w:p w14:paraId="4377F6CB" w14:textId="77777777" w:rsidR="00C45537" w:rsidRPr="00186F1B" w:rsidRDefault="00C45537" w:rsidP="00A42D6D">
      <w:pPr>
        <w:spacing w:line="240" w:lineRule="auto"/>
        <w:rPr>
          <w:szCs w:val="22"/>
          <w:lang w:val="sk-SK"/>
        </w:rPr>
      </w:pPr>
    </w:p>
    <w:p w14:paraId="6C43AF59" w14:textId="77777777" w:rsidR="00C45537" w:rsidRPr="00186F1B" w:rsidRDefault="00C45537" w:rsidP="00A42D6D">
      <w:pPr>
        <w:spacing w:line="240" w:lineRule="auto"/>
        <w:rPr>
          <w:szCs w:val="22"/>
          <w:lang w:val="sk-SK"/>
        </w:rPr>
      </w:pPr>
    </w:p>
    <w:p w14:paraId="7BAACEDB" w14:textId="77777777" w:rsidR="00C45537" w:rsidRPr="00186F1B" w:rsidRDefault="00C45537" w:rsidP="00A42D6D">
      <w:pPr>
        <w:spacing w:line="240" w:lineRule="auto"/>
        <w:rPr>
          <w:szCs w:val="22"/>
          <w:lang w:val="sk-SK"/>
        </w:rPr>
      </w:pPr>
    </w:p>
    <w:p w14:paraId="62CEAC8E" w14:textId="77777777" w:rsidR="00C45537" w:rsidRPr="00186F1B" w:rsidRDefault="00C45537" w:rsidP="00A42D6D">
      <w:pPr>
        <w:spacing w:line="240" w:lineRule="auto"/>
        <w:rPr>
          <w:szCs w:val="22"/>
          <w:lang w:val="sk-SK"/>
        </w:rPr>
      </w:pPr>
    </w:p>
    <w:p w14:paraId="2DBEAD50" w14:textId="77777777" w:rsidR="00C45537" w:rsidRPr="00186F1B" w:rsidRDefault="00C45537" w:rsidP="00A42D6D">
      <w:pPr>
        <w:spacing w:line="240" w:lineRule="auto"/>
        <w:rPr>
          <w:szCs w:val="22"/>
          <w:lang w:val="sk-SK"/>
        </w:rPr>
      </w:pPr>
    </w:p>
    <w:p w14:paraId="070B94DB" w14:textId="77777777" w:rsidR="00C45537" w:rsidRPr="00186F1B" w:rsidRDefault="00C45537" w:rsidP="00A42D6D">
      <w:pPr>
        <w:spacing w:line="240" w:lineRule="auto"/>
        <w:rPr>
          <w:szCs w:val="22"/>
          <w:lang w:val="sk-SK"/>
        </w:rPr>
      </w:pPr>
    </w:p>
    <w:p w14:paraId="625A5146" w14:textId="77777777" w:rsidR="00C45537" w:rsidRPr="00186F1B" w:rsidRDefault="00C45537" w:rsidP="00A42D6D">
      <w:pPr>
        <w:spacing w:line="240" w:lineRule="auto"/>
        <w:rPr>
          <w:szCs w:val="22"/>
          <w:lang w:val="sk-SK"/>
        </w:rPr>
      </w:pPr>
    </w:p>
    <w:p w14:paraId="3DECE1B7" w14:textId="77777777" w:rsidR="00C45537" w:rsidRPr="00186F1B" w:rsidRDefault="00C45537" w:rsidP="00A42D6D">
      <w:pPr>
        <w:spacing w:line="240" w:lineRule="auto"/>
        <w:rPr>
          <w:szCs w:val="22"/>
          <w:lang w:val="sk-SK"/>
        </w:rPr>
      </w:pPr>
    </w:p>
    <w:p w14:paraId="439C09EA" w14:textId="77777777" w:rsidR="00C45537" w:rsidRPr="00186F1B" w:rsidRDefault="00C45537" w:rsidP="00A42D6D">
      <w:pPr>
        <w:spacing w:line="240" w:lineRule="auto"/>
        <w:rPr>
          <w:szCs w:val="22"/>
          <w:lang w:val="sk-SK"/>
        </w:rPr>
      </w:pPr>
    </w:p>
    <w:p w14:paraId="54352714" w14:textId="77777777" w:rsidR="00C45537" w:rsidRPr="00186F1B" w:rsidRDefault="00C45537" w:rsidP="00A42D6D">
      <w:pPr>
        <w:spacing w:line="240" w:lineRule="auto"/>
        <w:rPr>
          <w:szCs w:val="22"/>
          <w:lang w:val="sk-SK"/>
        </w:rPr>
      </w:pPr>
    </w:p>
    <w:p w14:paraId="162918A3" w14:textId="77777777" w:rsidR="00D22ED6" w:rsidRPr="00186F1B" w:rsidRDefault="00D22ED6" w:rsidP="00A42D6D">
      <w:pPr>
        <w:spacing w:line="240" w:lineRule="auto"/>
        <w:rPr>
          <w:szCs w:val="22"/>
          <w:lang w:val="sk-SK"/>
        </w:rPr>
      </w:pPr>
    </w:p>
    <w:p w14:paraId="41A2EE0C" w14:textId="77777777" w:rsidR="00C45537" w:rsidRPr="00186F1B" w:rsidRDefault="00C45537" w:rsidP="00A42D6D">
      <w:pPr>
        <w:spacing w:line="240" w:lineRule="auto"/>
        <w:rPr>
          <w:szCs w:val="22"/>
          <w:lang w:val="sk-SK"/>
        </w:rPr>
      </w:pPr>
    </w:p>
    <w:p w14:paraId="22930B1E" w14:textId="77777777" w:rsidR="00C45537" w:rsidRPr="00186F1B" w:rsidRDefault="00C45537" w:rsidP="00A42D6D">
      <w:pPr>
        <w:spacing w:line="240" w:lineRule="auto"/>
        <w:rPr>
          <w:szCs w:val="22"/>
          <w:lang w:val="sk-SK"/>
        </w:rPr>
      </w:pPr>
    </w:p>
    <w:p w14:paraId="7E1E3FAF" w14:textId="77777777" w:rsidR="00C45537" w:rsidRPr="00186F1B" w:rsidRDefault="00C45537" w:rsidP="00A42D6D">
      <w:pPr>
        <w:spacing w:line="240" w:lineRule="auto"/>
        <w:rPr>
          <w:szCs w:val="22"/>
          <w:lang w:val="sk-SK"/>
        </w:rPr>
      </w:pPr>
    </w:p>
    <w:p w14:paraId="697E08D8" w14:textId="77777777" w:rsidR="00C45537" w:rsidRPr="00186F1B" w:rsidRDefault="00C45537" w:rsidP="00A42D6D">
      <w:pPr>
        <w:spacing w:line="240" w:lineRule="auto"/>
        <w:rPr>
          <w:szCs w:val="22"/>
          <w:lang w:val="sk-SK"/>
        </w:rPr>
      </w:pPr>
    </w:p>
    <w:p w14:paraId="23263271" w14:textId="77777777" w:rsidR="00C45537" w:rsidRPr="00186F1B" w:rsidRDefault="00C45537" w:rsidP="00A42D6D">
      <w:pPr>
        <w:spacing w:line="240" w:lineRule="auto"/>
        <w:rPr>
          <w:szCs w:val="22"/>
          <w:lang w:val="sk-SK"/>
        </w:rPr>
      </w:pPr>
    </w:p>
    <w:p w14:paraId="0B69E914" w14:textId="77777777" w:rsidR="00C45537" w:rsidRPr="00186F1B" w:rsidRDefault="00C45537" w:rsidP="00A42D6D">
      <w:pPr>
        <w:spacing w:line="240" w:lineRule="auto"/>
        <w:jc w:val="center"/>
        <w:outlineLvl w:val="0"/>
        <w:rPr>
          <w:szCs w:val="22"/>
          <w:lang w:val="sk-SK"/>
        </w:rPr>
      </w:pPr>
      <w:r w:rsidRPr="00186F1B">
        <w:rPr>
          <w:b/>
          <w:szCs w:val="22"/>
          <w:lang w:val="sk-SK"/>
        </w:rPr>
        <w:t>B. PÍSOMNÁ INFORMÁCIA PRE POUŽÍVATEĽA</w:t>
      </w:r>
    </w:p>
    <w:p w14:paraId="791F5770" w14:textId="77777777" w:rsidR="008E05C9" w:rsidRPr="00186F1B" w:rsidRDefault="00C45537" w:rsidP="00A42D6D">
      <w:pPr>
        <w:suppressLineNumbers/>
        <w:spacing w:line="240" w:lineRule="auto"/>
        <w:rPr>
          <w:szCs w:val="22"/>
          <w:lang w:val="sk-SK"/>
        </w:rPr>
      </w:pPr>
      <w:r w:rsidRPr="00186F1B">
        <w:rPr>
          <w:szCs w:val="22"/>
          <w:lang w:val="sk-SK"/>
        </w:rPr>
        <w:br w:type="page"/>
      </w:r>
    </w:p>
    <w:p w14:paraId="426A6636" w14:textId="77777777" w:rsidR="006D6C1F" w:rsidRPr="00186F1B" w:rsidRDefault="006D6C1F" w:rsidP="00A42D6D">
      <w:pPr>
        <w:tabs>
          <w:tab w:val="clear" w:pos="567"/>
        </w:tabs>
        <w:spacing w:line="240" w:lineRule="auto"/>
        <w:jc w:val="center"/>
        <w:rPr>
          <w:szCs w:val="22"/>
          <w:lang w:val="sk-SK"/>
        </w:rPr>
      </w:pPr>
      <w:r w:rsidRPr="00186F1B">
        <w:rPr>
          <w:b/>
          <w:szCs w:val="22"/>
          <w:lang w:val="sk-SK"/>
        </w:rPr>
        <w:t>Písomná informácia pre p</w:t>
      </w:r>
      <w:r w:rsidR="00A35A55" w:rsidRPr="00186F1B">
        <w:rPr>
          <w:b/>
          <w:szCs w:val="22"/>
          <w:lang w:val="sk-SK"/>
        </w:rPr>
        <w:t>oužívateľ</w:t>
      </w:r>
      <w:r w:rsidR="00F472C6" w:rsidRPr="00186F1B">
        <w:rPr>
          <w:b/>
          <w:szCs w:val="22"/>
          <w:lang w:val="sk-SK"/>
        </w:rPr>
        <w:t>a</w:t>
      </w:r>
    </w:p>
    <w:p w14:paraId="06E00FA5" w14:textId="77777777" w:rsidR="00177EDF" w:rsidRPr="00186F1B" w:rsidRDefault="00177EDF" w:rsidP="00A42D6D">
      <w:pPr>
        <w:numPr>
          <w:ilvl w:val="12"/>
          <w:numId w:val="0"/>
        </w:numPr>
        <w:tabs>
          <w:tab w:val="clear" w:pos="567"/>
        </w:tabs>
        <w:spacing w:line="240" w:lineRule="auto"/>
        <w:rPr>
          <w:szCs w:val="22"/>
          <w:lang w:val="sk-SK"/>
        </w:rPr>
      </w:pPr>
    </w:p>
    <w:p w14:paraId="5CC4E13D" w14:textId="77777777" w:rsidR="00177EDF" w:rsidRPr="00186F1B" w:rsidRDefault="001F2DF2" w:rsidP="00A42D6D">
      <w:pPr>
        <w:numPr>
          <w:ilvl w:val="12"/>
          <w:numId w:val="0"/>
        </w:numPr>
        <w:tabs>
          <w:tab w:val="clear" w:pos="567"/>
        </w:tabs>
        <w:spacing w:line="240" w:lineRule="auto"/>
        <w:jc w:val="center"/>
        <w:rPr>
          <w:b/>
          <w:bCs/>
          <w:szCs w:val="22"/>
          <w:lang w:val="sk-SK"/>
        </w:rPr>
      </w:pPr>
      <w:r w:rsidRPr="00186F1B">
        <w:rPr>
          <w:b/>
          <w:bCs/>
          <w:szCs w:val="22"/>
          <w:lang w:val="sk-SK"/>
        </w:rPr>
        <w:t>Jakavi 5 mg tablety</w:t>
      </w:r>
    </w:p>
    <w:p w14:paraId="0801D920" w14:textId="77777777" w:rsidR="00272EFB" w:rsidRPr="00186F1B" w:rsidRDefault="00272EFB" w:rsidP="00A42D6D">
      <w:pPr>
        <w:numPr>
          <w:ilvl w:val="12"/>
          <w:numId w:val="0"/>
        </w:numPr>
        <w:tabs>
          <w:tab w:val="clear" w:pos="567"/>
        </w:tabs>
        <w:spacing w:line="240" w:lineRule="auto"/>
        <w:jc w:val="center"/>
        <w:rPr>
          <w:b/>
          <w:bCs/>
          <w:szCs w:val="22"/>
          <w:lang w:val="sk-SK"/>
        </w:rPr>
      </w:pPr>
      <w:r w:rsidRPr="00186F1B">
        <w:rPr>
          <w:b/>
          <w:bCs/>
          <w:szCs w:val="22"/>
          <w:lang w:val="sk-SK"/>
        </w:rPr>
        <w:t>Jakavi 10 mg tablety</w:t>
      </w:r>
    </w:p>
    <w:p w14:paraId="49F34CAF" w14:textId="77777777" w:rsidR="00177EDF" w:rsidRPr="00186F1B" w:rsidRDefault="001F2DF2" w:rsidP="00A42D6D">
      <w:pPr>
        <w:numPr>
          <w:ilvl w:val="12"/>
          <w:numId w:val="0"/>
        </w:numPr>
        <w:tabs>
          <w:tab w:val="clear" w:pos="567"/>
        </w:tabs>
        <w:spacing w:line="240" w:lineRule="auto"/>
        <w:jc w:val="center"/>
        <w:rPr>
          <w:b/>
          <w:bCs/>
          <w:szCs w:val="22"/>
          <w:lang w:val="sk-SK"/>
        </w:rPr>
      </w:pPr>
      <w:r w:rsidRPr="00186F1B">
        <w:rPr>
          <w:b/>
          <w:bCs/>
          <w:szCs w:val="22"/>
          <w:lang w:val="sk-SK"/>
        </w:rPr>
        <w:t>Jakavi 15 mg tablety</w:t>
      </w:r>
    </w:p>
    <w:p w14:paraId="15D1A7EC" w14:textId="77777777" w:rsidR="00177EDF" w:rsidRPr="00186F1B" w:rsidRDefault="001F2DF2" w:rsidP="00A42D6D">
      <w:pPr>
        <w:numPr>
          <w:ilvl w:val="12"/>
          <w:numId w:val="0"/>
        </w:numPr>
        <w:tabs>
          <w:tab w:val="clear" w:pos="567"/>
        </w:tabs>
        <w:spacing w:line="240" w:lineRule="auto"/>
        <w:jc w:val="center"/>
        <w:rPr>
          <w:b/>
          <w:bCs/>
          <w:szCs w:val="22"/>
          <w:lang w:val="sk-SK"/>
        </w:rPr>
      </w:pPr>
      <w:r w:rsidRPr="00186F1B">
        <w:rPr>
          <w:b/>
          <w:bCs/>
          <w:szCs w:val="22"/>
          <w:lang w:val="sk-SK"/>
        </w:rPr>
        <w:t>Jakavi 20 mg tablety</w:t>
      </w:r>
    </w:p>
    <w:p w14:paraId="2723D41D" w14:textId="77777777" w:rsidR="00177EDF" w:rsidRPr="00186F1B" w:rsidRDefault="003834E5" w:rsidP="00A42D6D">
      <w:pPr>
        <w:numPr>
          <w:ilvl w:val="12"/>
          <w:numId w:val="0"/>
        </w:numPr>
        <w:tabs>
          <w:tab w:val="clear" w:pos="567"/>
        </w:tabs>
        <w:spacing w:line="240" w:lineRule="auto"/>
        <w:jc w:val="center"/>
        <w:rPr>
          <w:szCs w:val="22"/>
          <w:lang w:val="sk-SK"/>
        </w:rPr>
      </w:pPr>
      <w:r w:rsidRPr="00186F1B">
        <w:rPr>
          <w:szCs w:val="22"/>
          <w:lang w:val="sk-SK"/>
        </w:rPr>
        <w:t>r</w:t>
      </w:r>
      <w:r w:rsidR="00177EDF" w:rsidRPr="00186F1B">
        <w:rPr>
          <w:szCs w:val="22"/>
          <w:lang w:val="sk-SK"/>
        </w:rPr>
        <w:t>uxolitinib</w:t>
      </w:r>
    </w:p>
    <w:p w14:paraId="248D2C09" w14:textId="77777777" w:rsidR="00F472C6" w:rsidRPr="00186F1B" w:rsidRDefault="00F472C6" w:rsidP="00A42D6D">
      <w:pPr>
        <w:numPr>
          <w:ilvl w:val="12"/>
          <w:numId w:val="0"/>
        </w:numPr>
        <w:tabs>
          <w:tab w:val="clear" w:pos="567"/>
        </w:tabs>
        <w:spacing w:line="240" w:lineRule="auto"/>
        <w:jc w:val="center"/>
        <w:rPr>
          <w:szCs w:val="22"/>
          <w:lang w:val="sk-SK"/>
        </w:rPr>
      </w:pPr>
    </w:p>
    <w:p w14:paraId="56DF2465" w14:textId="77777777" w:rsidR="00177EDF" w:rsidRPr="00186F1B" w:rsidRDefault="00A43C4D" w:rsidP="00A42D6D">
      <w:pPr>
        <w:tabs>
          <w:tab w:val="clear" w:pos="567"/>
        </w:tabs>
        <w:suppressAutoHyphens/>
        <w:spacing w:line="240" w:lineRule="auto"/>
        <w:rPr>
          <w:b/>
          <w:szCs w:val="22"/>
          <w:lang w:val="sk-SK"/>
        </w:rPr>
      </w:pPr>
      <w:r w:rsidRPr="00186F1B">
        <w:rPr>
          <w:b/>
          <w:szCs w:val="22"/>
          <w:lang w:val="sk-SK"/>
        </w:rPr>
        <w:t>Pozorne si prečítajte celú písomnú informáciu predtým, ako začnete užívať</w:t>
      </w:r>
      <w:r w:rsidRPr="00186F1B">
        <w:rPr>
          <w:szCs w:val="22"/>
          <w:lang w:val="sk-SK"/>
        </w:rPr>
        <w:t xml:space="preserve"> </w:t>
      </w:r>
      <w:r w:rsidRPr="00186F1B">
        <w:rPr>
          <w:b/>
          <w:szCs w:val="22"/>
          <w:lang w:val="sk-SK"/>
        </w:rPr>
        <w:t>tento liek, pretože obsahuje pre vás dôležité informácie.</w:t>
      </w:r>
    </w:p>
    <w:p w14:paraId="49840956" w14:textId="77777777" w:rsidR="00177EDF" w:rsidRPr="00186F1B" w:rsidRDefault="004A65DB" w:rsidP="00A42D6D">
      <w:pPr>
        <w:numPr>
          <w:ilvl w:val="0"/>
          <w:numId w:val="1"/>
        </w:numPr>
        <w:tabs>
          <w:tab w:val="clear" w:pos="567"/>
        </w:tabs>
        <w:spacing w:line="240" w:lineRule="auto"/>
        <w:ind w:left="567" w:right="-2" w:hanging="567"/>
        <w:rPr>
          <w:szCs w:val="22"/>
          <w:lang w:val="sk-SK"/>
        </w:rPr>
      </w:pPr>
      <w:r w:rsidRPr="00186F1B">
        <w:rPr>
          <w:szCs w:val="22"/>
          <w:lang w:val="sk-SK"/>
        </w:rPr>
        <w:t>Túto písomnú informáciu si uschovajte. Možno bude potrebné, aby ste si j</w:t>
      </w:r>
      <w:r w:rsidR="00416F89" w:rsidRPr="00186F1B">
        <w:rPr>
          <w:szCs w:val="22"/>
          <w:lang w:val="sk-SK"/>
        </w:rPr>
        <w:t>u znovu prečítali.</w:t>
      </w:r>
    </w:p>
    <w:p w14:paraId="69670F7E" w14:textId="77777777" w:rsidR="00177EDF" w:rsidRPr="00186F1B" w:rsidRDefault="00416F89" w:rsidP="00A42D6D">
      <w:pPr>
        <w:numPr>
          <w:ilvl w:val="0"/>
          <w:numId w:val="1"/>
        </w:numPr>
        <w:tabs>
          <w:tab w:val="clear" w:pos="567"/>
        </w:tabs>
        <w:spacing w:line="240" w:lineRule="auto"/>
        <w:ind w:left="567" w:right="-2" w:hanging="567"/>
        <w:rPr>
          <w:szCs w:val="22"/>
          <w:lang w:val="sk-SK"/>
        </w:rPr>
      </w:pPr>
      <w:r w:rsidRPr="00186F1B">
        <w:rPr>
          <w:szCs w:val="22"/>
          <w:lang w:val="sk-SK"/>
        </w:rPr>
        <w:t>Ak máte akékoľvek ďalšie otázky, obráťte sa na svojho lekára alebo lekárnika</w:t>
      </w:r>
      <w:r w:rsidR="00177EDF" w:rsidRPr="00186F1B">
        <w:rPr>
          <w:szCs w:val="22"/>
          <w:lang w:val="sk-SK"/>
        </w:rPr>
        <w:t>.</w:t>
      </w:r>
    </w:p>
    <w:p w14:paraId="31CA3A27" w14:textId="77777777" w:rsidR="00177EDF" w:rsidRPr="00186F1B" w:rsidRDefault="00416F89" w:rsidP="00A42D6D">
      <w:pPr>
        <w:numPr>
          <w:ilvl w:val="0"/>
          <w:numId w:val="1"/>
        </w:numPr>
        <w:tabs>
          <w:tab w:val="clear" w:pos="567"/>
        </w:tabs>
        <w:spacing w:line="240" w:lineRule="auto"/>
        <w:ind w:left="567" w:right="-2" w:hanging="567"/>
        <w:rPr>
          <w:szCs w:val="22"/>
          <w:lang w:val="sk-SK"/>
        </w:rPr>
      </w:pPr>
      <w:r w:rsidRPr="00186F1B">
        <w:rPr>
          <w:szCs w:val="22"/>
          <w:lang w:val="sk-SK"/>
        </w:rPr>
        <w:t xml:space="preserve">Tento liek bol predpísaný </w:t>
      </w:r>
      <w:r w:rsidR="007B6657" w:rsidRPr="00186F1B">
        <w:rPr>
          <w:szCs w:val="22"/>
          <w:lang w:val="sk-SK"/>
        </w:rPr>
        <w:t xml:space="preserve">iba </w:t>
      </w:r>
      <w:r w:rsidR="00EC0272" w:rsidRPr="00186F1B">
        <w:rPr>
          <w:szCs w:val="22"/>
          <w:lang w:val="sk-SK"/>
        </w:rPr>
        <w:t>v</w:t>
      </w:r>
      <w:r w:rsidRPr="00186F1B">
        <w:rPr>
          <w:szCs w:val="22"/>
          <w:lang w:val="sk-SK"/>
        </w:rPr>
        <w:t>ám. Nedávajte ho nikomu inému. Môže mu uškodiť, dokonca aj vtedy, ak má rovnaké pr</w:t>
      </w:r>
      <w:r w:rsidR="007B6657" w:rsidRPr="00186F1B">
        <w:rPr>
          <w:szCs w:val="22"/>
          <w:lang w:val="sk-SK"/>
        </w:rPr>
        <w:t>ejavy</w:t>
      </w:r>
      <w:r w:rsidRPr="00186F1B">
        <w:rPr>
          <w:szCs w:val="22"/>
          <w:lang w:val="sk-SK"/>
        </w:rPr>
        <w:t xml:space="preserve"> </w:t>
      </w:r>
      <w:r w:rsidR="00EC0272" w:rsidRPr="00186F1B">
        <w:rPr>
          <w:szCs w:val="22"/>
          <w:lang w:val="sk-SK"/>
        </w:rPr>
        <w:t xml:space="preserve">ochorenia </w:t>
      </w:r>
      <w:r w:rsidRPr="00186F1B">
        <w:rPr>
          <w:szCs w:val="22"/>
          <w:lang w:val="sk-SK"/>
        </w:rPr>
        <w:t xml:space="preserve">ako </w:t>
      </w:r>
      <w:r w:rsidR="00EC0272" w:rsidRPr="00186F1B">
        <w:rPr>
          <w:szCs w:val="22"/>
          <w:lang w:val="sk-SK"/>
        </w:rPr>
        <w:t>v</w:t>
      </w:r>
      <w:r w:rsidRPr="00186F1B">
        <w:rPr>
          <w:szCs w:val="22"/>
          <w:lang w:val="sk-SK"/>
        </w:rPr>
        <w:t>y.</w:t>
      </w:r>
    </w:p>
    <w:p w14:paraId="3625BACB" w14:textId="77777777" w:rsidR="00A43C4D" w:rsidRDefault="00AC7F5E" w:rsidP="00A42D6D">
      <w:pPr>
        <w:numPr>
          <w:ilvl w:val="0"/>
          <w:numId w:val="1"/>
        </w:numPr>
        <w:tabs>
          <w:tab w:val="clear" w:pos="567"/>
        </w:tabs>
        <w:spacing w:line="240" w:lineRule="auto"/>
        <w:ind w:left="567" w:right="-2" w:hanging="567"/>
        <w:rPr>
          <w:szCs w:val="22"/>
          <w:lang w:val="sk-SK"/>
        </w:rPr>
      </w:pPr>
      <w:r w:rsidRPr="00186F1B">
        <w:rPr>
          <w:szCs w:val="22"/>
          <w:lang w:val="sk-SK"/>
        </w:rPr>
        <w:t xml:space="preserve">Ak </w:t>
      </w:r>
      <w:r w:rsidRPr="00186F1B">
        <w:rPr>
          <w:lang w:val="sk-SK"/>
        </w:rPr>
        <w:t>sa u vás vyskytne akýkoľvek vedľajší účinok, obráťte sa na svojho lekára alebo lekárnika. To sa týka aj akýchkoľvek vedľajších účinkov, ktoré nie sú uvedené v tejto písomnej informácii.</w:t>
      </w:r>
      <w:r w:rsidR="00F472C6" w:rsidRPr="00186F1B">
        <w:rPr>
          <w:szCs w:val="22"/>
          <w:lang w:val="sk-SK"/>
        </w:rPr>
        <w:t xml:space="preserve"> Pozri časť 4.</w:t>
      </w:r>
    </w:p>
    <w:p w14:paraId="77584FC2" w14:textId="2F5A6537" w:rsidR="00607DA0" w:rsidRPr="00186F1B" w:rsidRDefault="009C3DBC" w:rsidP="00A42D6D">
      <w:pPr>
        <w:numPr>
          <w:ilvl w:val="0"/>
          <w:numId w:val="1"/>
        </w:numPr>
        <w:tabs>
          <w:tab w:val="clear" w:pos="567"/>
        </w:tabs>
        <w:spacing w:line="240" w:lineRule="auto"/>
        <w:ind w:left="567" w:right="-2" w:hanging="567"/>
        <w:rPr>
          <w:szCs w:val="22"/>
          <w:lang w:val="sk-SK"/>
        </w:rPr>
      </w:pPr>
      <w:r w:rsidRPr="007615FD">
        <w:rPr>
          <w:noProof/>
        </w:rPr>
        <w:t xml:space="preserve">Informácie v </w:t>
      </w:r>
      <w:r w:rsidRPr="00DA07DA">
        <w:rPr>
          <w:lang w:val="sk-SK"/>
        </w:rPr>
        <w:t>tejto</w:t>
      </w:r>
      <w:r w:rsidRPr="007615FD">
        <w:rPr>
          <w:noProof/>
        </w:rPr>
        <w:t xml:space="preserve"> písomnej infomrácii sú určené pre vás alebo vaše dieťa – ale v písomnej informácii sa bude uvádzať len “v</w:t>
      </w:r>
      <w:r>
        <w:rPr>
          <w:noProof/>
        </w:rPr>
        <w:t>y</w:t>
      </w:r>
      <w:r w:rsidR="00607DA0" w:rsidRPr="00DA07DA">
        <w:rPr>
          <w:noProof/>
        </w:rPr>
        <w:t>”.</w:t>
      </w:r>
    </w:p>
    <w:p w14:paraId="607BC24E" w14:textId="77777777" w:rsidR="00177EDF" w:rsidRPr="00186F1B" w:rsidRDefault="00177EDF" w:rsidP="00A42D6D">
      <w:pPr>
        <w:tabs>
          <w:tab w:val="clear" w:pos="567"/>
        </w:tabs>
        <w:spacing w:line="240" w:lineRule="auto"/>
        <w:ind w:right="-2"/>
        <w:rPr>
          <w:szCs w:val="22"/>
          <w:lang w:val="sk-SK"/>
        </w:rPr>
      </w:pPr>
    </w:p>
    <w:p w14:paraId="06DA0BE5" w14:textId="77777777" w:rsidR="00177EDF" w:rsidRPr="00186F1B" w:rsidRDefault="00CF25EE" w:rsidP="00A42D6D">
      <w:pPr>
        <w:keepNext/>
        <w:numPr>
          <w:ilvl w:val="12"/>
          <w:numId w:val="0"/>
        </w:numPr>
        <w:tabs>
          <w:tab w:val="clear" w:pos="567"/>
        </w:tabs>
        <w:spacing w:line="240" w:lineRule="auto"/>
        <w:ind w:right="-2"/>
        <w:rPr>
          <w:szCs w:val="22"/>
          <w:lang w:val="sk-SK"/>
        </w:rPr>
      </w:pPr>
      <w:r w:rsidRPr="00186F1B">
        <w:rPr>
          <w:b/>
          <w:szCs w:val="22"/>
          <w:lang w:val="sk-SK"/>
        </w:rPr>
        <w:t xml:space="preserve">V </w:t>
      </w:r>
      <w:r w:rsidR="00A43C4D" w:rsidRPr="00186F1B">
        <w:rPr>
          <w:b/>
          <w:szCs w:val="22"/>
          <w:lang w:val="sk-SK"/>
        </w:rPr>
        <w:t>tejto písomnej informácii sa dozviete</w:t>
      </w:r>
      <w:r w:rsidR="007B6657" w:rsidRPr="00186F1B">
        <w:rPr>
          <w:b/>
          <w:szCs w:val="22"/>
          <w:lang w:val="sk-SK"/>
        </w:rPr>
        <w:t>:</w:t>
      </w:r>
    </w:p>
    <w:p w14:paraId="760716B2" w14:textId="77777777" w:rsidR="008E6D08" w:rsidRPr="00186F1B" w:rsidRDefault="008E6D08" w:rsidP="00A42D6D">
      <w:pPr>
        <w:keepNext/>
        <w:numPr>
          <w:ilvl w:val="12"/>
          <w:numId w:val="0"/>
        </w:numPr>
        <w:tabs>
          <w:tab w:val="clear" w:pos="567"/>
        </w:tabs>
        <w:spacing w:line="240" w:lineRule="auto"/>
        <w:ind w:left="567" w:right="-28" w:hanging="567"/>
        <w:rPr>
          <w:szCs w:val="22"/>
          <w:lang w:val="sk-SK"/>
        </w:rPr>
      </w:pPr>
    </w:p>
    <w:p w14:paraId="08FEA7F3" w14:textId="77777777" w:rsidR="00177EDF" w:rsidRPr="00186F1B" w:rsidRDefault="00177EDF" w:rsidP="00A42D6D">
      <w:pPr>
        <w:numPr>
          <w:ilvl w:val="12"/>
          <w:numId w:val="0"/>
        </w:numPr>
        <w:tabs>
          <w:tab w:val="clear" w:pos="567"/>
        </w:tabs>
        <w:spacing w:line="240" w:lineRule="auto"/>
        <w:ind w:left="567" w:right="-29" w:hanging="567"/>
        <w:rPr>
          <w:szCs w:val="22"/>
          <w:lang w:val="sk-SK"/>
        </w:rPr>
      </w:pPr>
      <w:r w:rsidRPr="00186F1B">
        <w:rPr>
          <w:szCs w:val="22"/>
          <w:lang w:val="sk-SK"/>
        </w:rPr>
        <w:t>1.</w:t>
      </w:r>
      <w:r w:rsidRPr="00186F1B">
        <w:rPr>
          <w:szCs w:val="22"/>
          <w:lang w:val="sk-SK"/>
        </w:rPr>
        <w:tab/>
      </w:r>
      <w:r w:rsidR="00416F89" w:rsidRPr="00186F1B">
        <w:rPr>
          <w:szCs w:val="22"/>
          <w:lang w:val="sk-SK"/>
        </w:rPr>
        <w:t>Čo je Jakavi a na čo sa používa</w:t>
      </w:r>
    </w:p>
    <w:p w14:paraId="2C7DBD5E" w14:textId="77777777" w:rsidR="00177EDF" w:rsidRPr="00186F1B" w:rsidRDefault="00177EDF" w:rsidP="00A42D6D">
      <w:pPr>
        <w:numPr>
          <w:ilvl w:val="12"/>
          <w:numId w:val="0"/>
        </w:numPr>
        <w:tabs>
          <w:tab w:val="clear" w:pos="567"/>
        </w:tabs>
        <w:spacing w:line="240" w:lineRule="auto"/>
        <w:ind w:left="567" w:right="-29" w:hanging="567"/>
        <w:rPr>
          <w:szCs w:val="22"/>
          <w:lang w:val="sk-SK"/>
        </w:rPr>
      </w:pPr>
      <w:r w:rsidRPr="00186F1B">
        <w:rPr>
          <w:szCs w:val="22"/>
          <w:lang w:val="sk-SK"/>
        </w:rPr>
        <w:t>2.</w:t>
      </w:r>
      <w:r w:rsidRPr="00186F1B">
        <w:rPr>
          <w:szCs w:val="22"/>
          <w:lang w:val="sk-SK"/>
        </w:rPr>
        <w:tab/>
      </w:r>
      <w:r w:rsidR="00416F89" w:rsidRPr="00186F1B">
        <w:rPr>
          <w:szCs w:val="22"/>
          <w:lang w:val="sk-SK"/>
        </w:rPr>
        <w:t xml:space="preserve">Čo potrebujete vedieť </w:t>
      </w:r>
      <w:r w:rsidR="00F472C6" w:rsidRPr="00186F1B">
        <w:rPr>
          <w:szCs w:val="22"/>
          <w:lang w:val="sk-SK"/>
        </w:rPr>
        <w:t>predtým</w:t>
      </w:r>
      <w:r w:rsidR="00416F89" w:rsidRPr="00186F1B">
        <w:rPr>
          <w:szCs w:val="22"/>
          <w:lang w:val="sk-SK"/>
        </w:rPr>
        <w:t>, ako užijete Jakavi</w:t>
      </w:r>
    </w:p>
    <w:p w14:paraId="6ED67971" w14:textId="77777777" w:rsidR="00177EDF" w:rsidRPr="00186F1B" w:rsidRDefault="00177EDF" w:rsidP="00A42D6D">
      <w:pPr>
        <w:numPr>
          <w:ilvl w:val="12"/>
          <w:numId w:val="0"/>
        </w:numPr>
        <w:tabs>
          <w:tab w:val="clear" w:pos="567"/>
        </w:tabs>
        <w:spacing w:line="240" w:lineRule="auto"/>
        <w:ind w:left="567" w:right="-29" w:hanging="567"/>
        <w:rPr>
          <w:szCs w:val="22"/>
          <w:lang w:val="sk-SK"/>
        </w:rPr>
      </w:pPr>
      <w:r w:rsidRPr="00186F1B">
        <w:rPr>
          <w:szCs w:val="22"/>
          <w:lang w:val="sk-SK"/>
        </w:rPr>
        <w:t>3.</w:t>
      </w:r>
      <w:r w:rsidRPr="00186F1B">
        <w:rPr>
          <w:szCs w:val="22"/>
          <w:lang w:val="sk-SK"/>
        </w:rPr>
        <w:tab/>
      </w:r>
      <w:r w:rsidR="00416F89" w:rsidRPr="00186F1B">
        <w:rPr>
          <w:szCs w:val="22"/>
          <w:lang w:val="sk-SK"/>
        </w:rPr>
        <w:t>Ako užívať Jakavi</w:t>
      </w:r>
    </w:p>
    <w:p w14:paraId="34FDCA07" w14:textId="77777777" w:rsidR="00177EDF" w:rsidRPr="00186F1B" w:rsidRDefault="00177EDF" w:rsidP="00A42D6D">
      <w:pPr>
        <w:numPr>
          <w:ilvl w:val="12"/>
          <w:numId w:val="0"/>
        </w:numPr>
        <w:tabs>
          <w:tab w:val="clear" w:pos="567"/>
        </w:tabs>
        <w:spacing w:line="240" w:lineRule="auto"/>
        <w:ind w:left="567" w:right="-29" w:hanging="567"/>
        <w:rPr>
          <w:szCs w:val="22"/>
          <w:lang w:val="sk-SK"/>
        </w:rPr>
      </w:pPr>
      <w:r w:rsidRPr="00186F1B">
        <w:rPr>
          <w:szCs w:val="22"/>
          <w:lang w:val="sk-SK"/>
        </w:rPr>
        <w:t>4.</w:t>
      </w:r>
      <w:r w:rsidRPr="00186F1B">
        <w:rPr>
          <w:szCs w:val="22"/>
          <w:lang w:val="sk-SK"/>
        </w:rPr>
        <w:tab/>
      </w:r>
      <w:r w:rsidR="00416F89" w:rsidRPr="00186F1B">
        <w:rPr>
          <w:szCs w:val="22"/>
          <w:lang w:val="sk-SK"/>
        </w:rPr>
        <w:t>Možné vedľajšie účinky</w:t>
      </w:r>
    </w:p>
    <w:p w14:paraId="073C50A1" w14:textId="77777777" w:rsidR="00177EDF" w:rsidRPr="00186F1B" w:rsidRDefault="00851618" w:rsidP="00A42D6D">
      <w:pPr>
        <w:tabs>
          <w:tab w:val="clear" w:pos="567"/>
        </w:tabs>
        <w:spacing w:line="240" w:lineRule="auto"/>
        <w:ind w:left="567" w:right="-29" w:hanging="567"/>
        <w:rPr>
          <w:szCs w:val="22"/>
          <w:lang w:val="sk-SK"/>
        </w:rPr>
      </w:pPr>
      <w:r w:rsidRPr="00186F1B">
        <w:rPr>
          <w:szCs w:val="22"/>
          <w:lang w:val="sk-SK"/>
        </w:rPr>
        <w:t>5.</w:t>
      </w:r>
      <w:r w:rsidRPr="00186F1B">
        <w:rPr>
          <w:szCs w:val="22"/>
          <w:lang w:val="sk-SK"/>
        </w:rPr>
        <w:tab/>
      </w:r>
      <w:r w:rsidR="00416F89" w:rsidRPr="00186F1B">
        <w:rPr>
          <w:szCs w:val="22"/>
          <w:lang w:val="sk-SK"/>
        </w:rPr>
        <w:t>Ako uchovávať Jakavi</w:t>
      </w:r>
    </w:p>
    <w:p w14:paraId="2FEDDB0D" w14:textId="77777777" w:rsidR="00177EDF" w:rsidRPr="00186F1B" w:rsidRDefault="00177EDF" w:rsidP="00A42D6D">
      <w:pPr>
        <w:tabs>
          <w:tab w:val="clear" w:pos="567"/>
        </w:tabs>
        <w:spacing w:line="240" w:lineRule="auto"/>
        <w:ind w:left="567" w:right="-29" w:hanging="567"/>
        <w:rPr>
          <w:szCs w:val="22"/>
          <w:lang w:val="sk-SK"/>
        </w:rPr>
      </w:pPr>
      <w:r w:rsidRPr="00186F1B">
        <w:rPr>
          <w:szCs w:val="22"/>
          <w:lang w:val="sk-SK"/>
        </w:rPr>
        <w:t>6.</w:t>
      </w:r>
      <w:r w:rsidRPr="00186F1B">
        <w:rPr>
          <w:szCs w:val="22"/>
          <w:lang w:val="sk-SK"/>
        </w:rPr>
        <w:tab/>
      </w:r>
      <w:r w:rsidR="00416F89" w:rsidRPr="00186F1B">
        <w:rPr>
          <w:szCs w:val="22"/>
          <w:lang w:val="sk-SK"/>
        </w:rPr>
        <w:t>Obsah balenia a ďalšie informácie</w:t>
      </w:r>
    </w:p>
    <w:p w14:paraId="52F93BCB" w14:textId="77777777" w:rsidR="006D6C1F" w:rsidRPr="00186F1B" w:rsidRDefault="006D6C1F" w:rsidP="00A42D6D">
      <w:pPr>
        <w:pStyle w:val="Default"/>
        <w:rPr>
          <w:bCs/>
          <w:sz w:val="22"/>
          <w:szCs w:val="22"/>
          <w:lang w:val="sk-SK"/>
        </w:rPr>
      </w:pPr>
    </w:p>
    <w:p w14:paraId="3E77ABD2" w14:textId="77777777" w:rsidR="00177EDF" w:rsidRPr="00186F1B" w:rsidRDefault="00177EDF" w:rsidP="00A42D6D">
      <w:pPr>
        <w:pStyle w:val="Default"/>
        <w:rPr>
          <w:sz w:val="22"/>
          <w:szCs w:val="22"/>
          <w:lang w:val="sk-SK"/>
        </w:rPr>
      </w:pPr>
    </w:p>
    <w:p w14:paraId="10075F4C" w14:textId="409E7BE7" w:rsidR="00177EDF" w:rsidRPr="00186F1B" w:rsidRDefault="00177EDF" w:rsidP="00A42D6D">
      <w:pPr>
        <w:keepNext/>
        <w:tabs>
          <w:tab w:val="clear" w:pos="567"/>
        </w:tabs>
        <w:spacing w:line="240" w:lineRule="auto"/>
        <w:ind w:left="567" w:right="-2" w:hanging="567"/>
        <w:rPr>
          <w:b/>
          <w:szCs w:val="22"/>
          <w:lang w:val="sk-SK"/>
        </w:rPr>
      </w:pPr>
      <w:r w:rsidRPr="00186F1B">
        <w:rPr>
          <w:b/>
          <w:szCs w:val="22"/>
          <w:lang w:val="sk-SK"/>
        </w:rPr>
        <w:t>1.</w:t>
      </w:r>
      <w:r w:rsidRPr="00186F1B">
        <w:rPr>
          <w:b/>
          <w:szCs w:val="22"/>
          <w:lang w:val="sk-SK"/>
        </w:rPr>
        <w:tab/>
      </w:r>
      <w:r w:rsidR="002C0D3A" w:rsidRPr="00186F1B">
        <w:rPr>
          <w:b/>
          <w:szCs w:val="22"/>
          <w:lang w:val="sk-SK"/>
        </w:rPr>
        <w:t>Čo je Jakavi a</w:t>
      </w:r>
      <w:r w:rsidR="00521278">
        <w:rPr>
          <w:b/>
          <w:szCs w:val="22"/>
          <w:lang w:val="sk-SK"/>
        </w:rPr>
        <w:t> </w:t>
      </w:r>
      <w:r w:rsidR="002C0D3A" w:rsidRPr="00186F1B">
        <w:rPr>
          <w:b/>
          <w:szCs w:val="22"/>
          <w:lang w:val="sk-SK"/>
        </w:rPr>
        <w:t>na čo sa používa</w:t>
      </w:r>
    </w:p>
    <w:p w14:paraId="05DFAF72" w14:textId="77777777" w:rsidR="00220E7B" w:rsidRPr="00186F1B" w:rsidRDefault="00220E7B" w:rsidP="00A42D6D">
      <w:pPr>
        <w:keepNext/>
        <w:tabs>
          <w:tab w:val="clear" w:pos="567"/>
        </w:tabs>
        <w:spacing w:line="240" w:lineRule="auto"/>
        <w:ind w:right="-2"/>
        <w:rPr>
          <w:szCs w:val="22"/>
          <w:lang w:val="sk-SK"/>
        </w:rPr>
      </w:pPr>
    </w:p>
    <w:p w14:paraId="715A4ACE" w14:textId="77777777" w:rsidR="000653FD" w:rsidRPr="00186F1B" w:rsidRDefault="00220E7B" w:rsidP="00A42D6D">
      <w:pPr>
        <w:pStyle w:val="Text"/>
        <w:spacing w:before="0"/>
        <w:jc w:val="left"/>
        <w:rPr>
          <w:sz w:val="22"/>
          <w:szCs w:val="22"/>
          <w:lang w:val="sk-SK"/>
        </w:rPr>
      </w:pPr>
      <w:r w:rsidRPr="00186F1B">
        <w:rPr>
          <w:sz w:val="22"/>
          <w:szCs w:val="22"/>
          <w:lang w:val="sk-SK"/>
        </w:rPr>
        <w:t>Jakavi</w:t>
      </w:r>
      <w:r w:rsidR="008D4049" w:rsidRPr="00186F1B">
        <w:rPr>
          <w:sz w:val="22"/>
          <w:szCs w:val="22"/>
          <w:lang w:val="sk-SK"/>
        </w:rPr>
        <w:t xml:space="preserve"> obsahuje liečivo ruxol</w:t>
      </w:r>
      <w:r w:rsidRPr="00186F1B">
        <w:rPr>
          <w:sz w:val="22"/>
          <w:szCs w:val="22"/>
          <w:lang w:val="sk-SK"/>
        </w:rPr>
        <w:t>itinib.</w:t>
      </w:r>
    </w:p>
    <w:p w14:paraId="2FF4A8FD" w14:textId="77777777" w:rsidR="00220E7B" w:rsidRPr="00186F1B" w:rsidRDefault="00220E7B" w:rsidP="00A42D6D">
      <w:pPr>
        <w:pStyle w:val="Text"/>
        <w:spacing w:before="0"/>
        <w:jc w:val="left"/>
        <w:rPr>
          <w:sz w:val="22"/>
          <w:szCs w:val="22"/>
          <w:lang w:val="sk-SK"/>
        </w:rPr>
      </w:pPr>
    </w:p>
    <w:p w14:paraId="5803B7F8" w14:textId="77777777" w:rsidR="00220E7B" w:rsidRPr="00186F1B" w:rsidRDefault="00220E7B" w:rsidP="00A42D6D">
      <w:pPr>
        <w:pStyle w:val="Text"/>
        <w:spacing w:before="0"/>
        <w:jc w:val="left"/>
        <w:rPr>
          <w:sz w:val="22"/>
          <w:szCs w:val="22"/>
          <w:lang w:val="sk-SK"/>
        </w:rPr>
      </w:pPr>
      <w:r w:rsidRPr="00186F1B">
        <w:rPr>
          <w:sz w:val="22"/>
          <w:szCs w:val="22"/>
          <w:lang w:val="sk-SK"/>
        </w:rPr>
        <w:t>Jak</w:t>
      </w:r>
      <w:r w:rsidR="00B2448E" w:rsidRPr="00186F1B">
        <w:rPr>
          <w:sz w:val="22"/>
          <w:szCs w:val="22"/>
          <w:lang w:val="sk-SK"/>
        </w:rPr>
        <w:t>avi</w:t>
      </w:r>
      <w:r w:rsidR="003834E5" w:rsidRPr="00186F1B">
        <w:rPr>
          <w:sz w:val="22"/>
          <w:szCs w:val="22"/>
          <w:lang w:val="sk-SK"/>
        </w:rPr>
        <w:t xml:space="preserve"> sa</w:t>
      </w:r>
      <w:r w:rsidRPr="00186F1B">
        <w:rPr>
          <w:sz w:val="22"/>
          <w:szCs w:val="22"/>
          <w:lang w:val="sk-SK"/>
        </w:rPr>
        <w:t xml:space="preserve"> pou</w:t>
      </w:r>
      <w:r w:rsidR="00B2448E" w:rsidRPr="00186F1B">
        <w:rPr>
          <w:sz w:val="22"/>
          <w:szCs w:val="22"/>
          <w:lang w:val="sk-SK"/>
        </w:rPr>
        <w:t>ží</w:t>
      </w:r>
      <w:r w:rsidR="00CF25EE" w:rsidRPr="00186F1B">
        <w:rPr>
          <w:sz w:val="22"/>
          <w:szCs w:val="22"/>
          <w:lang w:val="sk-SK"/>
        </w:rPr>
        <w:t xml:space="preserve">va </w:t>
      </w:r>
      <w:r w:rsidR="00AA2759" w:rsidRPr="00186F1B">
        <w:rPr>
          <w:sz w:val="22"/>
          <w:szCs w:val="22"/>
          <w:lang w:val="sk-SK"/>
        </w:rPr>
        <w:t xml:space="preserve">na liečbu </w:t>
      </w:r>
      <w:r w:rsidR="005A4060" w:rsidRPr="00186F1B">
        <w:rPr>
          <w:sz w:val="22"/>
          <w:szCs w:val="22"/>
          <w:lang w:val="sk-SK"/>
        </w:rPr>
        <w:t>dospelých pacientov s</w:t>
      </w:r>
      <w:r w:rsidR="00F17670" w:rsidRPr="00186F1B">
        <w:rPr>
          <w:sz w:val="22"/>
          <w:szCs w:val="22"/>
          <w:lang w:val="sk-SK"/>
        </w:rPr>
        <w:t>o zväčšenou slezinou alebo s príznakmi spojenými s</w:t>
      </w:r>
      <w:r w:rsidR="002C1FB1" w:rsidRPr="00186F1B">
        <w:rPr>
          <w:sz w:val="22"/>
          <w:szCs w:val="22"/>
          <w:lang w:val="sk-SK"/>
        </w:rPr>
        <w:t> </w:t>
      </w:r>
      <w:r w:rsidRPr="00186F1B">
        <w:rPr>
          <w:sz w:val="22"/>
          <w:szCs w:val="22"/>
          <w:lang w:val="sk-SK"/>
        </w:rPr>
        <w:t>myelofib</w:t>
      </w:r>
      <w:r w:rsidR="00B2448E" w:rsidRPr="00186F1B">
        <w:rPr>
          <w:sz w:val="22"/>
          <w:szCs w:val="22"/>
          <w:lang w:val="sk-SK"/>
        </w:rPr>
        <w:t xml:space="preserve">rózou, zriedkavou formou </w:t>
      </w:r>
      <w:r w:rsidRPr="00186F1B">
        <w:rPr>
          <w:sz w:val="22"/>
          <w:szCs w:val="22"/>
          <w:lang w:val="sk-SK"/>
        </w:rPr>
        <w:t>rakoviny</w:t>
      </w:r>
      <w:r w:rsidR="00B2448E" w:rsidRPr="00186F1B">
        <w:rPr>
          <w:sz w:val="22"/>
          <w:szCs w:val="22"/>
          <w:lang w:val="sk-SK"/>
        </w:rPr>
        <w:t xml:space="preserve"> krvi.</w:t>
      </w:r>
    </w:p>
    <w:p w14:paraId="21B57891" w14:textId="77777777" w:rsidR="002C0D3A" w:rsidRPr="00186F1B" w:rsidRDefault="002C0D3A" w:rsidP="00A42D6D">
      <w:pPr>
        <w:pStyle w:val="Text"/>
        <w:spacing w:before="0"/>
        <w:jc w:val="left"/>
        <w:rPr>
          <w:sz w:val="22"/>
          <w:szCs w:val="22"/>
          <w:lang w:val="sk-SK"/>
        </w:rPr>
      </w:pPr>
    </w:p>
    <w:p w14:paraId="49DF137D" w14:textId="1BBD8E9A" w:rsidR="001D2E33" w:rsidRDefault="001D2E33" w:rsidP="00A42D6D">
      <w:pPr>
        <w:pStyle w:val="Text"/>
        <w:spacing w:before="0"/>
        <w:jc w:val="left"/>
        <w:rPr>
          <w:bCs/>
          <w:sz w:val="22"/>
          <w:szCs w:val="22"/>
          <w:lang w:val="sk-SK"/>
        </w:rPr>
      </w:pPr>
      <w:r w:rsidRPr="00186F1B">
        <w:rPr>
          <w:bCs/>
          <w:sz w:val="22"/>
          <w:szCs w:val="22"/>
          <w:lang w:val="sk-SK"/>
        </w:rPr>
        <w:t xml:space="preserve">Jakavi </w:t>
      </w:r>
      <w:r w:rsidR="001D1884" w:rsidRPr="00186F1B">
        <w:rPr>
          <w:bCs/>
          <w:sz w:val="22"/>
          <w:szCs w:val="22"/>
          <w:lang w:val="sk-SK"/>
        </w:rPr>
        <w:t xml:space="preserve">sa používa aj na liečbu </w:t>
      </w:r>
      <w:r w:rsidR="008C40A4" w:rsidRPr="00186F1B">
        <w:rPr>
          <w:bCs/>
          <w:sz w:val="22"/>
          <w:szCs w:val="22"/>
          <w:lang w:val="sk-SK"/>
        </w:rPr>
        <w:t xml:space="preserve">dospelých </w:t>
      </w:r>
      <w:r w:rsidR="001D1884" w:rsidRPr="00186F1B">
        <w:rPr>
          <w:bCs/>
          <w:sz w:val="22"/>
          <w:szCs w:val="22"/>
          <w:lang w:val="sk-SK"/>
        </w:rPr>
        <w:t>pacientov</w:t>
      </w:r>
      <w:r w:rsidRPr="00186F1B">
        <w:rPr>
          <w:bCs/>
          <w:sz w:val="22"/>
          <w:szCs w:val="22"/>
          <w:lang w:val="sk-SK"/>
        </w:rPr>
        <w:t xml:space="preserve"> </w:t>
      </w:r>
      <w:r w:rsidR="001D1884" w:rsidRPr="00186F1B">
        <w:rPr>
          <w:bCs/>
          <w:sz w:val="22"/>
          <w:szCs w:val="22"/>
          <w:lang w:val="sk-SK"/>
        </w:rPr>
        <w:t>s</w:t>
      </w:r>
      <w:r w:rsidRPr="00186F1B">
        <w:rPr>
          <w:bCs/>
          <w:sz w:val="22"/>
          <w:szCs w:val="22"/>
          <w:lang w:val="sk-SK"/>
        </w:rPr>
        <w:t xml:space="preserve"> polycyt</w:t>
      </w:r>
      <w:r w:rsidR="001D1884" w:rsidRPr="00186F1B">
        <w:rPr>
          <w:bCs/>
          <w:sz w:val="22"/>
          <w:szCs w:val="22"/>
          <w:lang w:val="sk-SK"/>
        </w:rPr>
        <w:t>émiou</w:t>
      </w:r>
      <w:r w:rsidRPr="00186F1B">
        <w:rPr>
          <w:bCs/>
          <w:sz w:val="22"/>
          <w:szCs w:val="22"/>
          <w:lang w:val="sk-SK"/>
        </w:rPr>
        <w:t xml:space="preserve"> vera</w:t>
      </w:r>
      <w:r w:rsidR="001D1884" w:rsidRPr="00186F1B">
        <w:rPr>
          <w:bCs/>
          <w:sz w:val="22"/>
          <w:szCs w:val="22"/>
          <w:lang w:val="sk-SK"/>
        </w:rPr>
        <w:t>, ktorí</w:t>
      </w:r>
      <w:r w:rsidRPr="00186F1B">
        <w:rPr>
          <w:bCs/>
          <w:sz w:val="22"/>
          <w:szCs w:val="22"/>
          <w:lang w:val="sk-SK"/>
        </w:rPr>
        <w:t xml:space="preserve"> </w:t>
      </w:r>
      <w:r w:rsidR="00EA03D3" w:rsidRPr="00186F1B">
        <w:rPr>
          <w:bCs/>
          <w:sz w:val="22"/>
          <w:szCs w:val="22"/>
          <w:lang w:val="sk-SK"/>
        </w:rPr>
        <w:t xml:space="preserve">sú rezistentní alebo </w:t>
      </w:r>
      <w:r w:rsidR="001D1884" w:rsidRPr="00186F1B">
        <w:rPr>
          <w:bCs/>
          <w:sz w:val="22"/>
          <w:szCs w:val="22"/>
          <w:lang w:val="sk-SK"/>
        </w:rPr>
        <w:t>netolerujú hydroxyureu.</w:t>
      </w:r>
    </w:p>
    <w:p w14:paraId="136D58CE" w14:textId="77777777" w:rsidR="00C7732E" w:rsidRPr="00186F1B" w:rsidRDefault="00C7732E" w:rsidP="00A42D6D">
      <w:pPr>
        <w:pStyle w:val="Text"/>
        <w:spacing w:before="0"/>
        <w:jc w:val="left"/>
        <w:rPr>
          <w:bCs/>
          <w:sz w:val="22"/>
          <w:szCs w:val="22"/>
          <w:lang w:val="sk-SK"/>
        </w:rPr>
      </w:pPr>
    </w:p>
    <w:p w14:paraId="2BF35D13" w14:textId="6EA325E6" w:rsidR="00C7732E" w:rsidRPr="002753FE" w:rsidRDefault="009E0E0E" w:rsidP="00A42D6D">
      <w:pPr>
        <w:pStyle w:val="Text"/>
        <w:keepNext/>
        <w:spacing w:before="0"/>
        <w:jc w:val="left"/>
        <w:rPr>
          <w:sz w:val="22"/>
          <w:szCs w:val="22"/>
          <w:lang w:val="en-GB"/>
        </w:rPr>
      </w:pPr>
      <w:r w:rsidRPr="009E0E0E">
        <w:rPr>
          <w:sz w:val="22"/>
          <w:szCs w:val="22"/>
          <w:lang w:val="sk-SK"/>
        </w:rPr>
        <w:t>Jakavi sa používa aj na liečbu</w:t>
      </w:r>
      <w:r w:rsidR="00C7732E" w:rsidRPr="002753FE">
        <w:rPr>
          <w:sz w:val="22"/>
          <w:szCs w:val="22"/>
        </w:rPr>
        <w:t>:</w:t>
      </w:r>
    </w:p>
    <w:p w14:paraId="3246778C" w14:textId="6698F182" w:rsidR="00C7732E" w:rsidRPr="002753FE" w:rsidRDefault="00C7732E" w:rsidP="00A42D6D">
      <w:pPr>
        <w:pStyle w:val="Text"/>
        <w:keepNext/>
        <w:spacing w:before="0"/>
        <w:ind w:left="567" w:hanging="567"/>
        <w:jc w:val="left"/>
        <w:rPr>
          <w:lang w:val="en-US"/>
        </w:rPr>
      </w:pPr>
      <w:r w:rsidRPr="002753FE">
        <w:rPr>
          <w:sz w:val="22"/>
          <w:szCs w:val="22"/>
        </w:rPr>
        <w:t>-</w:t>
      </w:r>
      <w:r w:rsidRPr="002753FE">
        <w:rPr>
          <w:sz w:val="22"/>
          <w:szCs w:val="22"/>
        </w:rPr>
        <w:tab/>
      </w:r>
      <w:r w:rsidR="009E0E0E" w:rsidRPr="009E0E0E">
        <w:rPr>
          <w:sz w:val="22"/>
          <w:szCs w:val="22"/>
        </w:rPr>
        <w:t xml:space="preserve">detí </w:t>
      </w:r>
      <w:r w:rsidR="009E0E0E" w:rsidRPr="009E0E0E">
        <w:rPr>
          <w:sz w:val="22"/>
          <w:szCs w:val="22"/>
          <w:lang w:val="sk-SK"/>
        </w:rPr>
        <w:t xml:space="preserve">vo veku od 28 dní a starších a dospelých s akútnou imunologickou reakciou štepu proti hostiteľovi (GvHD, </w:t>
      </w:r>
      <w:r w:rsidR="009E0E0E" w:rsidRPr="009E0E0E">
        <w:rPr>
          <w:sz w:val="22"/>
          <w:szCs w:val="22"/>
        </w:rPr>
        <w:t>graft-versus-host disease</w:t>
      </w:r>
      <w:r w:rsidR="009E0E0E" w:rsidRPr="002753FE">
        <w:rPr>
          <w:sz w:val="22"/>
          <w:szCs w:val="22"/>
        </w:rPr>
        <w:t>),</w:t>
      </w:r>
    </w:p>
    <w:p w14:paraId="546500F0" w14:textId="6DF3E6C3" w:rsidR="00C7732E" w:rsidRDefault="00C7732E" w:rsidP="00A42D6D">
      <w:pPr>
        <w:pStyle w:val="Text"/>
        <w:keepNext/>
        <w:spacing w:before="0"/>
        <w:ind w:left="567" w:hanging="567"/>
        <w:jc w:val="left"/>
      </w:pPr>
      <w:r w:rsidRPr="002753FE">
        <w:rPr>
          <w:sz w:val="22"/>
          <w:szCs w:val="22"/>
        </w:rPr>
        <w:t>-</w:t>
      </w:r>
      <w:r w:rsidRPr="002753FE">
        <w:rPr>
          <w:sz w:val="22"/>
          <w:szCs w:val="22"/>
        </w:rPr>
        <w:tab/>
      </w:r>
      <w:r w:rsidR="009E0E0E" w:rsidRPr="009E0E0E">
        <w:rPr>
          <w:sz w:val="22"/>
          <w:szCs w:val="22"/>
        </w:rPr>
        <w:t xml:space="preserve">detí </w:t>
      </w:r>
      <w:r w:rsidR="009E0E0E" w:rsidRPr="009E0E0E">
        <w:rPr>
          <w:sz w:val="22"/>
          <w:szCs w:val="22"/>
          <w:lang w:val="sk-SK"/>
        </w:rPr>
        <w:t>vo veku od 6 mesiacov a starších a dospelých s chronickou GvHD</w:t>
      </w:r>
      <w:r w:rsidRPr="002753FE">
        <w:rPr>
          <w:sz w:val="22"/>
          <w:szCs w:val="22"/>
        </w:rPr>
        <w:t>.</w:t>
      </w:r>
    </w:p>
    <w:p w14:paraId="72762839" w14:textId="381003C9" w:rsidR="008C40A4" w:rsidRPr="00186F1B" w:rsidRDefault="008C40A4" w:rsidP="00A42D6D">
      <w:pPr>
        <w:pStyle w:val="Text"/>
        <w:spacing w:before="0"/>
        <w:jc w:val="left"/>
        <w:rPr>
          <w:sz w:val="22"/>
          <w:szCs w:val="22"/>
          <w:lang w:val="sk-SK"/>
        </w:rPr>
      </w:pPr>
      <w:r w:rsidRPr="00186F1B">
        <w:rPr>
          <w:sz w:val="22"/>
          <w:szCs w:val="22"/>
          <w:lang w:val="sk-SK"/>
        </w:rPr>
        <w:t xml:space="preserve">Existujú dve formy GvHD: skorá forma nazývaná akútna GvHD, ktorá sa zvyčajne vyvinie </w:t>
      </w:r>
      <w:r w:rsidR="00447952" w:rsidRPr="00186F1B">
        <w:rPr>
          <w:sz w:val="22"/>
          <w:szCs w:val="22"/>
          <w:lang w:val="sk-SK"/>
        </w:rPr>
        <w:t>krátko</w:t>
      </w:r>
      <w:r w:rsidRPr="00186F1B">
        <w:rPr>
          <w:sz w:val="22"/>
          <w:szCs w:val="22"/>
          <w:lang w:val="sk-SK"/>
        </w:rPr>
        <w:t xml:space="preserve"> po</w:t>
      </w:r>
      <w:r w:rsidR="00BC1C4E" w:rsidRPr="00186F1B">
        <w:rPr>
          <w:sz w:val="22"/>
          <w:szCs w:val="22"/>
          <w:lang w:val="sk-SK"/>
        </w:rPr>
        <w:t xml:space="preserve"> transplantácii a môže postihovať</w:t>
      </w:r>
      <w:r w:rsidRPr="00186F1B">
        <w:rPr>
          <w:sz w:val="22"/>
          <w:szCs w:val="22"/>
          <w:lang w:val="sk-SK"/>
        </w:rPr>
        <w:t xml:space="preserve"> kožu, pečeň a </w:t>
      </w:r>
      <w:r w:rsidR="00447952" w:rsidRPr="00186F1B">
        <w:rPr>
          <w:sz w:val="22"/>
          <w:szCs w:val="22"/>
          <w:lang w:val="sk-SK"/>
        </w:rPr>
        <w:t>tráviaci</w:t>
      </w:r>
      <w:r w:rsidRPr="00186F1B">
        <w:rPr>
          <w:sz w:val="22"/>
          <w:szCs w:val="22"/>
          <w:lang w:val="sk-SK"/>
        </w:rPr>
        <w:t xml:space="preserve"> trakt a forma nazývaná chronická GvHD, ktorá sa vyvíja neskôr, </w:t>
      </w:r>
      <w:r w:rsidR="00DB32E9" w:rsidRPr="00186F1B">
        <w:rPr>
          <w:sz w:val="22"/>
          <w:szCs w:val="22"/>
          <w:lang w:val="sk-SK"/>
        </w:rPr>
        <w:t xml:space="preserve">zvyčajne týždne až mesiace </w:t>
      </w:r>
      <w:r w:rsidRPr="00186F1B">
        <w:rPr>
          <w:sz w:val="22"/>
          <w:szCs w:val="22"/>
          <w:lang w:val="sk-SK"/>
        </w:rPr>
        <w:t>po transplantácii. Chronickou GvHD môže byť postihnutý takmer každý orgán.</w:t>
      </w:r>
    </w:p>
    <w:p w14:paraId="0DFB80D3" w14:textId="77777777" w:rsidR="001D2E33" w:rsidRPr="00186F1B" w:rsidRDefault="001D2E33" w:rsidP="00A42D6D">
      <w:pPr>
        <w:pStyle w:val="Text"/>
        <w:spacing w:before="0"/>
        <w:jc w:val="left"/>
        <w:rPr>
          <w:sz w:val="22"/>
          <w:szCs w:val="22"/>
          <w:lang w:val="sk-SK"/>
        </w:rPr>
      </w:pPr>
    </w:p>
    <w:p w14:paraId="0489CD09" w14:textId="77777777" w:rsidR="00220E7B" w:rsidRPr="00186F1B" w:rsidRDefault="00220E7B" w:rsidP="00A42D6D">
      <w:pPr>
        <w:pStyle w:val="Text"/>
        <w:keepNext/>
        <w:spacing w:before="0"/>
        <w:jc w:val="left"/>
        <w:rPr>
          <w:b/>
          <w:sz w:val="22"/>
          <w:szCs w:val="22"/>
          <w:lang w:val="sk-SK"/>
        </w:rPr>
      </w:pPr>
      <w:r w:rsidRPr="00186F1B">
        <w:rPr>
          <w:b/>
          <w:sz w:val="22"/>
          <w:szCs w:val="22"/>
          <w:lang w:val="sk-SK"/>
        </w:rPr>
        <w:t>Ako Jakavi pôsobí</w:t>
      </w:r>
    </w:p>
    <w:p w14:paraId="358B9675" w14:textId="77777777" w:rsidR="00FD5B14" w:rsidRPr="00186F1B" w:rsidRDefault="00220E7B" w:rsidP="00A42D6D">
      <w:pPr>
        <w:tabs>
          <w:tab w:val="clear" w:pos="567"/>
        </w:tabs>
        <w:spacing w:line="240" w:lineRule="auto"/>
        <w:ind w:right="-2"/>
        <w:rPr>
          <w:szCs w:val="22"/>
          <w:lang w:val="sk-SK" w:bidi="th-TH"/>
        </w:rPr>
      </w:pPr>
      <w:r w:rsidRPr="00186F1B">
        <w:rPr>
          <w:szCs w:val="22"/>
          <w:lang w:val="sk-SK"/>
        </w:rPr>
        <w:t xml:space="preserve">Zväčšenie sleziny je typický znak myelofibrózy. Myelofibróza je porucha kostnej drene, pri ktorej je kostná dreň nahradená jazvovitým tkanivom. </w:t>
      </w:r>
      <w:r w:rsidR="00FD5B14" w:rsidRPr="00186F1B">
        <w:rPr>
          <w:szCs w:val="22"/>
          <w:lang w:val="sk-SK"/>
        </w:rPr>
        <w:t>Abnormálna kostná dreň nemôže ďalej tvoriť</w:t>
      </w:r>
      <w:r w:rsidR="00AA2759" w:rsidRPr="00186F1B">
        <w:rPr>
          <w:szCs w:val="22"/>
          <w:lang w:val="sk-SK"/>
        </w:rPr>
        <w:t xml:space="preserve"> dostatok normálnych krvných buniek</w:t>
      </w:r>
      <w:r w:rsidR="00FD5B14" w:rsidRPr="00186F1B">
        <w:rPr>
          <w:szCs w:val="22"/>
          <w:lang w:val="sk-SK"/>
        </w:rPr>
        <w:t xml:space="preserve"> a následkom toho sa slezina výrazne </w:t>
      </w:r>
      <w:r w:rsidR="008D4049" w:rsidRPr="00186F1B">
        <w:rPr>
          <w:szCs w:val="22"/>
          <w:lang w:val="sk-SK"/>
        </w:rPr>
        <w:t>zväčšuje</w:t>
      </w:r>
      <w:r w:rsidR="00FD5B14" w:rsidRPr="00186F1B">
        <w:rPr>
          <w:szCs w:val="22"/>
          <w:lang w:val="sk-SK"/>
        </w:rPr>
        <w:t xml:space="preserve">. Blokovaním pôsobenia určitých enzýmov (nazývajú sa </w:t>
      </w:r>
      <w:r w:rsidR="00AA2759" w:rsidRPr="00186F1B">
        <w:rPr>
          <w:szCs w:val="22"/>
          <w:lang w:val="sk-SK" w:bidi="th-TH"/>
        </w:rPr>
        <w:t>Janus</w:t>
      </w:r>
      <w:r w:rsidR="007958F7" w:rsidRPr="00186F1B">
        <w:rPr>
          <w:szCs w:val="22"/>
          <w:lang w:val="sk-SK" w:bidi="th-TH"/>
        </w:rPr>
        <w:t>ov</w:t>
      </w:r>
      <w:r w:rsidR="00C05F24" w:rsidRPr="00186F1B">
        <w:rPr>
          <w:szCs w:val="22"/>
          <w:lang w:val="sk-SK" w:bidi="th-TH"/>
        </w:rPr>
        <w:t>e</w:t>
      </w:r>
      <w:r w:rsidR="00AA2759" w:rsidRPr="00186F1B">
        <w:rPr>
          <w:szCs w:val="22"/>
          <w:lang w:val="sk-SK" w:bidi="th-TH"/>
        </w:rPr>
        <w:t xml:space="preserve"> kinázy (JAK)</w:t>
      </w:r>
      <w:r w:rsidR="00FD5B14" w:rsidRPr="00186F1B">
        <w:rPr>
          <w:szCs w:val="22"/>
          <w:lang w:val="sk-SK" w:bidi="th-TH"/>
        </w:rPr>
        <w:t xml:space="preserve">), </w:t>
      </w:r>
      <w:r w:rsidR="00B2448E" w:rsidRPr="00186F1B">
        <w:rPr>
          <w:szCs w:val="22"/>
          <w:lang w:val="sk-SK" w:bidi="th-TH"/>
        </w:rPr>
        <w:t xml:space="preserve">môže </w:t>
      </w:r>
      <w:r w:rsidR="00FD5B14" w:rsidRPr="00186F1B">
        <w:rPr>
          <w:szCs w:val="22"/>
          <w:lang w:val="sk-SK" w:bidi="th-TH"/>
        </w:rPr>
        <w:t>Jakavi zmenšiť veľkosť sleziny u pacientov s myelofibrózou a zmierniť príznaky ako je horúčka, nočné potenie</w:t>
      </w:r>
      <w:r w:rsidR="00B2448E" w:rsidRPr="00186F1B">
        <w:rPr>
          <w:szCs w:val="22"/>
          <w:lang w:val="sk-SK" w:bidi="th-TH"/>
        </w:rPr>
        <w:t>, bolesti kostí a úbytok telesnej hmotnosti</w:t>
      </w:r>
      <w:r w:rsidR="00711522" w:rsidRPr="00186F1B">
        <w:rPr>
          <w:szCs w:val="22"/>
          <w:lang w:val="sk-SK" w:bidi="th-TH"/>
        </w:rPr>
        <w:t xml:space="preserve"> </w:t>
      </w:r>
      <w:r w:rsidR="009F4174" w:rsidRPr="00186F1B">
        <w:rPr>
          <w:szCs w:val="22"/>
          <w:lang w:val="sk-SK" w:bidi="th-TH"/>
        </w:rPr>
        <w:t>u pacientov s myelofibrózou</w:t>
      </w:r>
      <w:r w:rsidR="00FD5B14" w:rsidRPr="00186F1B">
        <w:rPr>
          <w:szCs w:val="22"/>
          <w:lang w:val="sk-SK" w:bidi="th-TH"/>
        </w:rPr>
        <w:t>. Jakavi môže pomôcť znížiť riziko závažných krvných a cievnych komplikácií.</w:t>
      </w:r>
    </w:p>
    <w:p w14:paraId="4717C538" w14:textId="77777777" w:rsidR="00FF079C" w:rsidRPr="00186F1B" w:rsidRDefault="00FF079C" w:rsidP="00A42D6D">
      <w:pPr>
        <w:tabs>
          <w:tab w:val="clear" w:pos="567"/>
        </w:tabs>
        <w:spacing w:line="240" w:lineRule="auto"/>
        <w:ind w:right="-2"/>
        <w:rPr>
          <w:szCs w:val="22"/>
          <w:lang w:val="sk-SK" w:bidi="th-TH"/>
        </w:rPr>
      </w:pPr>
    </w:p>
    <w:p w14:paraId="75F5D074" w14:textId="77777777" w:rsidR="00FF079C" w:rsidRPr="00186F1B" w:rsidRDefault="00FF079C" w:rsidP="00A42D6D">
      <w:pPr>
        <w:tabs>
          <w:tab w:val="clear" w:pos="567"/>
        </w:tabs>
        <w:spacing w:line="240" w:lineRule="auto"/>
        <w:ind w:right="-2"/>
        <w:rPr>
          <w:szCs w:val="22"/>
          <w:lang w:val="sk-SK" w:bidi="th-TH"/>
        </w:rPr>
      </w:pPr>
      <w:r w:rsidRPr="00186F1B">
        <w:rPr>
          <w:szCs w:val="22"/>
          <w:lang w:val="sk-SK" w:bidi="th-TH"/>
        </w:rPr>
        <w:t>Polycyt</w:t>
      </w:r>
      <w:r w:rsidR="00D87F8F" w:rsidRPr="00186F1B">
        <w:rPr>
          <w:szCs w:val="22"/>
          <w:lang w:val="sk-SK" w:bidi="th-TH"/>
        </w:rPr>
        <w:t>é</w:t>
      </w:r>
      <w:r w:rsidRPr="00186F1B">
        <w:rPr>
          <w:szCs w:val="22"/>
          <w:lang w:val="sk-SK" w:bidi="th-TH"/>
        </w:rPr>
        <w:t xml:space="preserve">mia vera </w:t>
      </w:r>
      <w:r w:rsidR="00AE61F8" w:rsidRPr="00186F1B">
        <w:rPr>
          <w:szCs w:val="22"/>
          <w:lang w:val="sk-SK" w:bidi="th-TH"/>
        </w:rPr>
        <w:t>je porucha kostnej drene</w:t>
      </w:r>
      <w:r w:rsidRPr="00186F1B">
        <w:rPr>
          <w:szCs w:val="22"/>
          <w:lang w:val="sk-SK" w:bidi="th-TH"/>
        </w:rPr>
        <w:t xml:space="preserve">, </w:t>
      </w:r>
      <w:r w:rsidR="00AE61F8" w:rsidRPr="00186F1B">
        <w:rPr>
          <w:szCs w:val="22"/>
          <w:lang w:val="sk-SK" w:bidi="th-TH"/>
        </w:rPr>
        <w:t xml:space="preserve">pri ktorej dreň </w:t>
      </w:r>
      <w:r w:rsidR="00E31B1F" w:rsidRPr="00186F1B">
        <w:rPr>
          <w:szCs w:val="22"/>
          <w:lang w:val="sk-SK" w:bidi="th-TH"/>
        </w:rPr>
        <w:t>tvorí</w:t>
      </w:r>
      <w:r w:rsidRPr="00186F1B">
        <w:rPr>
          <w:szCs w:val="22"/>
          <w:lang w:val="sk-SK" w:bidi="th-TH"/>
        </w:rPr>
        <w:t xml:space="preserve"> </w:t>
      </w:r>
      <w:r w:rsidR="00AE61F8" w:rsidRPr="00186F1B">
        <w:rPr>
          <w:szCs w:val="22"/>
          <w:lang w:val="sk-SK" w:bidi="th-TH"/>
        </w:rPr>
        <w:t>priveľa</w:t>
      </w:r>
      <w:r w:rsidRPr="00186F1B">
        <w:rPr>
          <w:szCs w:val="22"/>
          <w:lang w:val="sk-SK" w:bidi="th-TH"/>
        </w:rPr>
        <w:t xml:space="preserve"> </w:t>
      </w:r>
      <w:r w:rsidR="00AE61F8" w:rsidRPr="00186F1B">
        <w:rPr>
          <w:szCs w:val="22"/>
          <w:lang w:val="sk-SK" w:bidi="th-TH"/>
        </w:rPr>
        <w:t>červených krviniek</w:t>
      </w:r>
      <w:r w:rsidR="001E729B" w:rsidRPr="00186F1B">
        <w:rPr>
          <w:szCs w:val="22"/>
          <w:lang w:val="sk-SK" w:bidi="th-TH"/>
        </w:rPr>
        <w:t>. V</w:t>
      </w:r>
      <w:r w:rsidR="00E31B1F" w:rsidRPr="00186F1B">
        <w:rPr>
          <w:szCs w:val="22"/>
          <w:lang w:val="sk-SK" w:bidi="th-TH"/>
        </w:rPr>
        <w:t> </w:t>
      </w:r>
      <w:r w:rsidR="001E729B" w:rsidRPr="00186F1B">
        <w:rPr>
          <w:szCs w:val="22"/>
          <w:lang w:val="sk-SK" w:bidi="th-TH"/>
        </w:rPr>
        <w:t>dôsledku</w:t>
      </w:r>
      <w:r w:rsidRPr="00186F1B">
        <w:rPr>
          <w:szCs w:val="22"/>
          <w:lang w:val="sk-SK" w:bidi="th-TH"/>
        </w:rPr>
        <w:t xml:space="preserve"> </w:t>
      </w:r>
      <w:r w:rsidR="001E729B" w:rsidRPr="00186F1B">
        <w:rPr>
          <w:szCs w:val="22"/>
          <w:lang w:val="sk-SK" w:bidi="th-TH"/>
        </w:rPr>
        <w:t>zvýšenia množstva</w:t>
      </w:r>
      <w:r w:rsidRPr="00186F1B">
        <w:rPr>
          <w:szCs w:val="22"/>
          <w:lang w:val="sk-SK" w:bidi="th-TH"/>
        </w:rPr>
        <w:t xml:space="preserve"> </w:t>
      </w:r>
      <w:r w:rsidR="001E729B" w:rsidRPr="00186F1B">
        <w:rPr>
          <w:szCs w:val="22"/>
          <w:lang w:val="sk-SK" w:bidi="th-TH"/>
        </w:rPr>
        <w:t>červených krviniek krv hustne</w:t>
      </w:r>
      <w:r w:rsidRPr="00186F1B">
        <w:rPr>
          <w:szCs w:val="22"/>
          <w:lang w:val="sk-SK" w:bidi="th-TH"/>
        </w:rPr>
        <w:t xml:space="preserve">. Jakavi </w:t>
      </w:r>
      <w:r w:rsidR="001E729B" w:rsidRPr="00186F1B">
        <w:rPr>
          <w:szCs w:val="22"/>
          <w:lang w:val="sk-SK" w:bidi="th-TH"/>
        </w:rPr>
        <w:t>prináša úľavu od p</w:t>
      </w:r>
      <w:r w:rsidR="005535DD" w:rsidRPr="00186F1B">
        <w:rPr>
          <w:szCs w:val="22"/>
          <w:lang w:val="sk-SK" w:bidi="th-TH"/>
        </w:rPr>
        <w:t>rejavov</w:t>
      </w:r>
      <w:r w:rsidRPr="00186F1B">
        <w:rPr>
          <w:szCs w:val="22"/>
          <w:lang w:val="sk-SK" w:bidi="th-TH"/>
        </w:rPr>
        <w:t xml:space="preserve">, </w:t>
      </w:r>
      <w:r w:rsidR="001E729B" w:rsidRPr="00186F1B">
        <w:rPr>
          <w:szCs w:val="22"/>
          <w:lang w:val="sk-SK" w:bidi="th-TH"/>
        </w:rPr>
        <w:t>zmenšuje objem sleziny</w:t>
      </w:r>
      <w:r w:rsidRPr="00186F1B">
        <w:rPr>
          <w:szCs w:val="22"/>
          <w:lang w:val="sk-SK" w:bidi="th-TH"/>
        </w:rPr>
        <w:t xml:space="preserve"> </w:t>
      </w:r>
      <w:r w:rsidR="001E729B" w:rsidRPr="00186F1B">
        <w:rPr>
          <w:szCs w:val="22"/>
          <w:lang w:val="sk-SK" w:bidi="th-TH"/>
        </w:rPr>
        <w:t>a</w:t>
      </w:r>
      <w:r w:rsidR="00E31B1F" w:rsidRPr="00186F1B">
        <w:rPr>
          <w:szCs w:val="22"/>
          <w:lang w:val="sk-SK" w:bidi="th-TH"/>
        </w:rPr>
        <w:t xml:space="preserve"> znižuje</w:t>
      </w:r>
      <w:r w:rsidR="001E729B" w:rsidRPr="00186F1B">
        <w:rPr>
          <w:szCs w:val="22"/>
          <w:lang w:val="sk-SK" w:bidi="th-TH"/>
        </w:rPr>
        <w:t xml:space="preserve"> množstvo</w:t>
      </w:r>
      <w:r w:rsidRPr="00186F1B">
        <w:rPr>
          <w:szCs w:val="22"/>
          <w:lang w:val="sk-SK" w:bidi="th-TH"/>
        </w:rPr>
        <w:t xml:space="preserve"> </w:t>
      </w:r>
      <w:r w:rsidR="001E729B" w:rsidRPr="00186F1B">
        <w:rPr>
          <w:szCs w:val="22"/>
          <w:lang w:val="sk-SK" w:bidi="th-TH"/>
        </w:rPr>
        <w:t xml:space="preserve">červených krviniek </w:t>
      </w:r>
      <w:r w:rsidR="00BF0F13" w:rsidRPr="00186F1B">
        <w:rPr>
          <w:szCs w:val="22"/>
          <w:lang w:val="sk-SK" w:bidi="th-TH"/>
        </w:rPr>
        <w:t>tvoriacich sa</w:t>
      </w:r>
      <w:r w:rsidR="001E729B" w:rsidRPr="00186F1B">
        <w:rPr>
          <w:szCs w:val="22"/>
          <w:lang w:val="sk-SK" w:bidi="th-TH"/>
        </w:rPr>
        <w:t xml:space="preserve"> u pacientov</w:t>
      </w:r>
      <w:r w:rsidRPr="00186F1B">
        <w:rPr>
          <w:szCs w:val="22"/>
          <w:lang w:val="sk-SK" w:bidi="th-TH"/>
        </w:rPr>
        <w:t xml:space="preserve"> </w:t>
      </w:r>
      <w:r w:rsidR="001E729B" w:rsidRPr="00186F1B">
        <w:rPr>
          <w:szCs w:val="22"/>
          <w:lang w:val="sk-SK" w:bidi="th-TH"/>
        </w:rPr>
        <w:t>s</w:t>
      </w:r>
      <w:r w:rsidRPr="00186F1B">
        <w:rPr>
          <w:szCs w:val="22"/>
          <w:lang w:val="sk-SK" w:bidi="th-TH"/>
        </w:rPr>
        <w:t xml:space="preserve"> polycyt</w:t>
      </w:r>
      <w:r w:rsidR="001E729B" w:rsidRPr="00186F1B">
        <w:rPr>
          <w:szCs w:val="22"/>
          <w:lang w:val="sk-SK" w:bidi="th-TH"/>
        </w:rPr>
        <w:t>émiou</w:t>
      </w:r>
      <w:r w:rsidRPr="00186F1B">
        <w:rPr>
          <w:szCs w:val="22"/>
          <w:lang w:val="sk-SK" w:bidi="th-TH"/>
        </w:rPr>
        <w:t xml:space="preserve"> vera </w:t>
      </w:r>
      <w:r w:rsidR="00D65AD5" w:rsidRPr="00186F1B">
        <w:rPr>
          <w:szCs w:val="22"/>
          <w:lang w:val="sk-SK" w:bidi="th-TH"/>
        </w:rPr>
        <w:t>selektívnym blokovaním enzýmov</w:t>
      </w:r>
      <w:r w:rsidR="00BF0F13" w:rsidRPr="00186F1B">
        <w:rPr>
          <w:szCs w:val="22"/>
          <w:lang w:val="sk-SK" w:bidi="th-TH"/>
        </w:rPr>
        <w:t xml:space="preserve">, ktoré sa </w:t>
      </w:r>
      <w:r w:rsidR="00533801" w:rsidRPr="00186F1B">
        <w:rPr>
          <w:szCs w:val="22"/>
          <w:lang w:val="sk-SK" w:bidi="th-TH"/>
        </w:rPr>
        <w:t>nazýv</w:t>
      </w:r>
      <w:r w:rsidR="00BF0F13" w:rsidRPr="00186F1B">
        <w:rPr>
          <w:szCs w:val="22"/>
          <w:lang w:val="sk-SK" w:bidi="th-TH"/>
        </w:rPr>
        <w:t>ajú</w:t>
      </w:r>
      <w:r w:rsidR="00D65AD5" w:rsidRPr="00186F1B">
        <w:rPr>
          <w:szCs w:val="22"/>
          <w:lang w:val="sk-SK" w:bidi="th-TH"/>
        </w:rPr>
        <w:t xml:space="preserve"> </w:t>
      </w:r>
      <w:r w:rsidRPr="00186F1B">
        <w:rPr>
          <w:szCs w:val="22"/>
          <w:lang w:val="sk-SK" w:bidi="th-TH"/>
        </w:rPr>
        <w:t>Ja</w:t>
      </w:r>
      <w:r w:rsidR="00D65AD5" w:rsidRPr="00186F1B">
        <w:rPr>
          <w:szCs w:val="22"/>
          <w:lang w:val="sk-SK" w:bidi="th-TH"/>
        </w:rPr>
        <w:t>nus</w:t>
      </w:r>
      <w:r w:rsidR="00533801" w:rsidRPr="00186F1B">
        <w:rPr>
          <w:szCs w:val="22"/>
          <w:lang w:val="sk-SK" w:bidi="th-TH"/>
        </w:rPr>
        <w:t>ove</w:t>
      </w:r>
      <w:r w:rsidR="00D65AD5" w:rsidRPr="00186F1B">
        <w:rPr>
          <w:szCs w:val="22"/>
          <w:lang w:val="sk-SK" w:bidi="th-TH"/>
        </w:rPr>
        <w:t xml:space="preserve"> </w:t>
      </w:r>
      <w:r w:rsidR="00BF0F13" w:rsidRPr="00186F1B">
        <w:rPr>
          <w:szCs w:val="22"/>
          <w:lang w:val="sk-SK" w:bidi="th-TH"/>
        </w:rPr>
        <w:t>kinázy</w:t>
      </w:r>
      <w:r w:rsidR="00D65AD5" w:rsidRPr="00186F1B">
        <w:rPr>
          <w:szCs w:val="22"/>
          <w:lang w:val="sk-SK" w:bidi="th-TH"/>
        </w:rPr>
        <w:t xml:space="preserve"> (Janus Associated Kinases - JAK1 a</w:t>
      </w:r>
      <w:r w:rsidRPr="00186F1B">
        <w:rPr>
          <w:szCs w:val="22"/>
          <w:lang w:val="sk-SK" w:bidi="th-TH"/>
        </w:rPr>
        <w:t xml:space="preserve"> JAK2), </w:t>
      </w:r>
      <w:r w:rsidR="00A12BB0" w:rsidRPr="00186F1B">
        <w:rPr>
          <w:szCs w:val="22"/>
          <w:lang w:val="sk-SK" w:bidi="th-TH"/>
        </w:rPr>
        <w:t>a tak</w:t>
      </w:r>
      <w:r w:rsidRPr="00186F1B">
        <w:rPr>
          <w:szCs w:val="22"/>
          <w:lang w:val="sk-SK" w:bidi="th-TH"/>
        </w:rPr>
        <w:t xml:space="preserve"> </w:t>
      </w:r>
      <w:r w:rsidR="00A12BB0" w:rsidRPr="00186F1B">
        <w:rPr>
          <w:szCs w:val="22"/>
          <w:lang w:val="sk-SK" w:bidi="th-TH"/>
        </w:rPr>
        <w:t>potenciálne znižuje riziko</w:t>
      </w:r>
      <w:r w:rsidRPr="00186F1B">
        <w:rPr>
          <w:szCs w:val="22"/>
          <w:lang w:val="sk-SK" w:bidi="th-TH"/>
        </w:rPr>
        <w:t xml:space="preserve"> </w:t>
      </w:r>
      <w:r w:rsidR="00A12BB0" w:rsidRPr="00186F1B">
        <w:rPr>
          <w:szCs w:val="22"/>
          <w:lang w:val="sk-SK" w:bidi="th-TH"/>
        </w:rPr>
        <w:t>závažných</w:t>
      </w:r>
      <w:r w:rsidRPr="00186F1B">
        <w:rPr>
          <w:szCs w:val="22"/>
          <w:lang w:val="sk-SK" w:bidi="th-TH"/>
        </w:rPr>
        <w:t xml:space="preserve"> </w:t>
      </w:r>
      <w:r w:rsidR="00A12BB0" w:rsidRPr="00186F1B">
        <w:rPr>
          <w:szCs w:val="22"/>
          <w:lang w:val="sk-SK" w:bidi="th-TH"/>
        </w:rPr>
        <w:t>krvných alebo cievnych komplikácií.</w:t>
      </w:r>
    </w:p>
    <w:p w14:paraId="7E008A7B" w14:textId="77777777" w:rsidR="001F35F7" w:rsidRPr="00186F1B" w:rsidRDefault="001F35F7" w:rsidP="00A42D6D">
      <w:pPr>
        <w:tabs>
          <w:tab w:val="clear" w:pos="567"/>
        </w:tabs>
        <w:spacing w:line="240" w:lineRule="auto"/>
        <w:ind w:right="-2"/>
        <w:rPr>
          <w:szCs w:val="22"/>
          <w:lang w:val="sk-SK" w:bidi="th-TH"/>
        </w:rPr>
      </w:pPr>
    </w:p>
    <w:p w14:paraId="7DC2B5C4" w14:textId="715FA833" w:rsidR="001F35F7" w:rsidRPr="00186F1B" w:rsidRDefault="00082D97" w:rsidP="00A42D6D">
      <w:pPr>
        <w:tabs>
          <w:tab w:val="clear" w:pos="567"/>
        </w:tabs>
        <w:spacing w:line="240" w:lineRule="auto"/>
        <w:ind w:right="-2"/>
        <w:rPr>
          <w:szCs w:val="22"/>
          <w:lang w:val="sk-SK" w:bidi="th-TH"/>
        </w:rPr>
      </w:pPr>
      <w:r w:rsidRPr="00186F1B">
        <w:rPr>
          <w:szCs w:val="22"/>
          <w:lang w:val="sk-SK" w:bidi="th-TH"/>
        </w:rPr>
        <w:t>Imunologická r</w:t>
      </w:r>
      <w:r w:rsidR="001F35F7" w:rsidRPr="00186F1B">
        <w:rPr>
          <w:szCs w:val="22"/>
          <w:lang w:val="sk-SK" w:bidi="th-TH"/>
        </w:rPr>
        <w:t xml:space="preserve">eakcia štepu </w:t>
      </w:r>
      <w:r w:rsidR="00186BF1" w:rsidRPr="00186F1B">
        <w:rPr>
          <w:szCs w:val="22"/>
          <w:lang w:val="sk-SK" w:bidi="th-TH"/>
        </w:rPr>
        <w:t>proti</w:t>
      </w:r>
      <w:r w:rsidR="001F35F7" w:rsidRPr="00186F1B">
        <w:rPr>
          <w:szCs w:val="22"/>
          <w:lang w:val="sk-SK" w:bidi="th-TH"/>
        </w:rPr>
        <w:t xml:space="preserve"> hostiteľ</w:t>
      </w:r>
      <w:r w:rsidR="00186BF1" w:rsidRPr="00186F1B">
        <w:rPr>
          <w:szCs w:val="22"/>
          <w:lang w:val="sk-SK" w:bidi="th-TH"/>
        </w:rPr>
        <w:t>ovi</w:t>
      </w:r>
      <w:r w:rsidR="001F35F7" w:rsidRPr="00186F1B">
        <w:rPr>
          <w:szCs w:val="22"/>
          <w:lang w:val="sk-SK" w:bidi="th-TH"/>
        </w:rPr>
        <w:t xml:space="preserve"> je komplikácia, ku ktorej dochádza po transplantácii, keď špecifické bunky (T bunky) v štepe darcu (napr. kostná dreň) nerozpoznajú hostiteľské bunky/orgány a napadnú ich. Selektívnym blokovaním enzýmov nazývaných Janusove kinázy (JAK1 a JAK2) Jakavi </w:t>
      </w:r>
      <w:r w:rsidR="00807E60" w:rsidRPr="00186F1B">
        <w:rPr>
          <w:szCs w:val="22"/>
          <w:lang w:val="sk-SK" w:bidi="th-TH"/>
        </w:rPr>
        <w:t>zmierňuje</w:t>
      </w:r>
      <w:r w:rsidR="001F35F7" w:rsidRPr="00186F1B">
        <w:rPr>
          <w:szCs w:val="22"/>
          <w:lang w:val="sk-SK" w:bidi="th-TH"/>
        </w:rPr>
        <w:t xml:space="preserve"> prejavy a príznaky akútnej a chronickej formy </w:t>
      </w:r>
      <w:r w:rsidRPr="00186F1B">
        <w:rPr>
          <w:szCs w:val="22"/>
          <w:lang w:val="sk-SK" w:bidi="th-TH"/>
        </w:rPr>
        <w:t xml:space="preserve">imunologickej </w:t>
      </w:r>
      <w:r w:rsidR="001F35F7" w:rsidRPr="00186F1B">
        <w:rPr>
          <w:szCs w:val="22"/>
          <w:lang w:val="sk-SK" w:bidi="th-TH"/>
        </w:rPr>
        <w:t xml:space="preserve">reakcie štepu </w:t>
      </w:r>
      <w:r w:rsidR="00186BF1" w:rsidRPr="00186F1B">
        <w:rPr>
          <w:szCs w:val="22"/>
          <w:lang w:val="sk-SK" w:bidi="th-TH"/>
        </w:rPr>
        <w:t>proti</w:t>
      </w:r>
      <w:r w:rsidR="001F35F7" w:rsidRPr="00186F1B">
        <w:rPr>
          <w:szCs w:val="22"/>
          <w:lang w:val="sk-SK" w:bidi="th-TH"/>
        </w:rPr>
        <w:t xml:space="preserve"> hostiteľ</w:t>
      </w:r>
      <w:r w:rsidR="00186BF1" w:rsidRPr="00186F1B">
        <w:rPr>
          <w:szCs w:val="22"/>
          <w:lang w:val="sk-SK" w:bidi="th-TH"/>
        </w:rPr>
        <w:t>ovi</w:t>
      </w:r>
      <w:r w:rsidR="001F35F7" w:rsidRPr="00186F1B">
        <w:rPr>
          <w:szCs w:val="22"/>
          <w:lang w:val="sk-SK" w:bidi="th-TH"/>
        </w:rPr>
        <w:t>, čo vedie k zlepšeniu ochorenia a prežitiu transplantovaných buniek.</w:t>
      </w:r>
    </w:p>
    <w:p w14:paraId="724AED8B" w14:textId="77777777" w:rsidR="00177EDF" w:rsidRPr="00186F1B" w:rsidRDefault="00177EDF" w:rsidP="00A42D6D">
      <w:pPr>
        <w:tabs>
          <w:tab w:val="clear" w:pos="567"/>
        </w:tabs>
        <w:spacing w:line="240" w:lineRule="auto"/>
        <w:ind w:right="-2"/>
        <w:rPr>
          <w:szCs w:val="22"/>
          <w:lang w:val="sk-SK" w:bidi="th-TH"/>
        </w:rPr>
      </w:pPr>
    </w:p>
    <w:p w14:paraId="3F87F3FE" w14:textId="467D05D9" w:rsidR="00FD5B14" w:rsidRPr="00186F1B" w:rsidRDefault="00FD5B14" w:rsidP="00A42D6D">
      <w:pPr>
        <w:tabs>
          <w:tab w:val="clear" w:pos="567"/>
        </w:tabs>
        <w:spacing w:line="240" w:lineRule="auto"/>
        <w:ind w:right="-2"/>
        <w:rPr>
          <w:szCs w:val="22"/>
          <w:lang w:val="sk-SK"/>
        </w:rPr>
      </w:pPr>
      <w:r w:rsidRPr="00186F1B">
        <w:rPr>
          <w:szCs w:val="22"/>
          <w:lang w:val="sk-SK" w:bidi="th-TH"/>
        </w:rPr>
        <w:t xml:space="preserve">Ak máte akúkoľvek otázku o pôsobení Jakavi alebo prečo bol tento liek predpísaný </w:t>
      </w:r>
      <w:r w:rsidR="00BB27D8" w:rsidRPr="00186F1B">
        <w:rPr>
          <w:szCs w:val="22"/>
          <w:lang w:val="sk-SK" w:bidi="th-TH"/>
        </w:rPr>
        <w:t>v</w:t>
      </w:r>
      <w:r w:rsidRPr="00186F1B">
        <w:rPr>
          <w:szCs w:val="22"/>
          <w:lang w:val="sk-SK" w:bidi="th-TH"/>
        </w:rPr>
        <w:t xml:space="preserve">ám, opýtajte sa </w:t>
      </w:r>
      <w:r w:rsidR="00954988">
        <w:rPr>
          <w:szCs w:val="22"/>
          <w:lang w:val="sk-SK" w:bidi="th-TH"/>
        </w:rPr>
        <w:t xml:space="preserve">vášho </w:t>
      </w:r>
      <w:r w:rsidRPr="00186F1B">
        <w:rPr>
          <w:szCs w:val="22"/>
          <w:lang w:val="sk-SK" w:bidi="th-TH"/>
        </w:rPr>
        <w:t>lekára.</w:t>
      </w:r>
    </w:p>
    <w:p w14:paraId="5DA832E9" w14:textId="77777777" w:rsidR="000653FD" w:rsidRPr="00186F1B" w:rsidRDefault="000653FD" w:rsidP="00A42D6D">
      <w:pPr>
        <w:tabs>
          <w:tab w:val="clear" w:pos="567"/>
        </w:tabs>
        <w:spacing w:line="240" w:lineRule="auto"/>
        <w:ind w:right="-2"/>
        <w:rPr>
          <w:szCs w:val="22"/>
          <w:lang w:val="sk-SK"/>
        </w:rPr>
      </w:pPr>
    </w:p>
    <w:p w14:paraId="18B5F41B" w14:textId="77777777" w:rsidR="00CF25EE" w:rsidRPr="00186F1B" w:rsidRDefault="00CF25EE" w:rsidP="00A42D6D">
      <w:pPr>
        <w:tabs>
          <w:tab w:val="clear" w:pos="567"/>
        </w:tabs>
        <w:spacing w:line="240" w:lineRule="auto"/>
        <w:ind w:right="-2"/>
        <w:rPr>
          <w:szCs w:val="22"/>
          <w:lang w:val="sk-SK"/>
        </w:rPr>
      </w:pPr>
    </w:p>
    <w:p w14:paraId="17627306" w14:textId="77777777" w:rsidR="00177EDF" w:rsidRPr="00186F1B" w:rsidRDefault="00177EDF" w:rsidP="00A42D6D">
      <w:pPr>
        <w:keepNext/>
        <w:tabs>
          <w:tab w:val="clear" w:pos="567"/>
        </w:tabs>
        <w:spacing w:line="240" w:lineRule="auto"/>
        <w:ind w:left="567" w:hanging="567"/>
        <w:rPr>
          <w:b/>
          <w:szCs w:val="22"/>
          <w:lang w:val="sk-SK"/>
        </w:rPr>
      </w:pPr>
      <w:r w:rsidRPr="00186F1B">
        <w:rPr>
          <w:b/>
          <w:szCs w:val="22"/>
          <w:lang w:val="sk-SK"/>
        </w:rPr>
        <w:t>2.</w:t>
      </w:r>
      <w:r w:rsidRPr="00186F1B">
        <w:rPr>
          <w:b/>
          <w:szCs w:val="22"/>
          <w:lang w:val="sk-SK"/>
        </w:rPr>
        <w:tab/>
      </w:r>
      <w:r w:rsidR="007305F6" w:rsidRPr="00186F1B">
        <w:rPr>
          <w:b/>
          <w:szCs w:val="22"/>
          <w:lang w:val="sk-SK"/>
        </w:rPr>
        <w:t xml:space="preserve">Čo potrebujete vedieť </w:t>
      </w:r>
      <w:r w:rsidR="00F472C6" w:rsidRPr="00186F1B">
        <w:rPr>
          <w:b/>
          <w:szCs w:val="22"/>
          <w:lang w:val="sk-SK"/>
        </w:rPr>
        <w:t>predtým</w:t>
      </w:r>
      <w:r w:rsidR="007305F6" w:rsidRPr="00186F1B">
        <w:rPr>
          <w:b/>
          <w:szCs w:val="22"/>
          <w:lang w:val="sk-SK"/>
        </w:rPr>
        <w:t>, ako užijete Jakavi</w:t>
      </w:r>
    </w:p>
    <w:p w14:paraId="36E35E09" w14:textId="77777777" w:rsidR="00177EDF" w:rsidRPr="00186F1B" w:rsidRDefault="00177EDF" w:rsidP="00A42D6D">
      <w:pPr>
        <w:keepNext/>
        <w:tabs>
          <w:tab w:val="clear" w:pos="567"/>
        </w:tabs>
        <w:spacing w:line="240" w:lineRule="auto"/>
        <w:rPr>
          <w:szCs w:val="22"/>
          <w:lang w:val="sk-SK"/>
        </w:rPr>
      </w:pPr>
    </w:p>
    <w:p w14:paraId="4B9B433B" w14:textId="658C31D5" w:rsidR="00177EDF" w:rsidRPr="00186F1B" w:rsidRDefault="00317BFE" w:rsidP="00A42D6D">
      <w:pPr>
        <w:tabs>
          <w:tab w:val="clear" w:pos="567"/>
        </w:tabs>
        <w:spacing w:line="240" w:lineRule="auto"/>
        <w:ind w:right="-2"/>
        <w:rPr>
          <w:szCs w:val="22"/>
          <w:lang w:val="sk-SK"/>
        </w:rPr>
      </w:pPr>
      <w:r w:rsidRPr="00186F1B">
        <w:rPr>
          <w:szCs w:val="22"/>
          <w:lang w:val="sk-SK"/>
        </w:rPr>
        <w:t xml:space="preserve">Dôsledne dodržujte všetky pokyny </w:t>
      </w:r>
      <w:r w:rsidR="001F35F7" w:rsidRPr="00186F1B">
        <w:rPr>
          <w:szCs w:val="22"/>
          <w:lang w:val="sk-SK"/>
        </w:rPr>
        <w:t xml:space="preserve">vášho </w:t>
      </w:r>
      <w:r w:rsidRPr="00186F1B">
        <w:rPr>
          <w:szCs w:val="22"/>
          <w:lang w:val="sk-SK"/>
        </w:rPr>
        <w:t>lekára. Môžu sa líšiť od všeobecných údajov uvedených v tejto písomnej informácii</w:t>
      </w:r>
      <w:r w:rsidR="002C1FB1" w:rsidRPr="00186F1B">
        <w:rPr>
          <w:szCs w:val="22"/>
          <w:lang w:val="sk-SK"/>
        </w:rPr>
        <w:t>.</w:t>
      </w:r>
    </w:p>
    <w:p w14:paraId="1E6EFE9C" w14:textId="77777777" w:rsidR="00317BFE" w:rsidRPr="00186F1B" w:rsidRDefault="00317BFE" w:rsidP="00A42D6D">
      <w:pPr>
        <w:tabs>
          <w:tab w:val="clear" w:pos="567"/>
        </w:tabs>
        <w:spacing w:line="240" w:lineRule="auto"/>
        <w:ind w:right="-2"/>
        <w:rPr>
          <w:szCs w:val="22"/>
          <w:lang w:val="sk-SK"/>
        </w:rPr>
      </w:pPr>
    </w:p>
    <w:p w14:paraId="232A67C9" w14:textId="77777777" w:rsidR="00177EDF" w:rsidRPr="00186F1B" w:rsidRDefault="007305F6" w:rsidP="00A42D6D">
      <w:pPr>
        <w:keepNext/>
        <w:numPr>
          <w:ilvl w:val="12"/>
          <w:numId w:val="0"/>
        </w:numPr>
        <w:tabs>
          <w:tab w:val="clear" w:pos="567"/>
        </w:tabs>
        <w:spacing w:line="240" w:lineRule="auto"/>
        <w:rPr>
          <w:szCs w:val="22"/>
          <w:lang w:val="sk-SK"/>
        </w:rPr>
      </w:pPr>
      <w:bookmarkStart w:id="70" w:name="_Hlk182562704"/>
      <w:r w:rsidRPr="00186F1B">
        <w:rPr>
          <w:b/>
          <w:szCs w:val="22"/>
          <w:lang w:val="sk-SK"/>
        </w:rPr>
        <w:t xml:space="preserve">Neužívajte </w:t>
      </w:r>
      <w:r w:rsidR="00177EDF" w:rsidRPr="00186F1B">
        <w:rPr>
          <w:b/>
          <w:szCs w:val="22"/>
          <w:lang w:val="sk-SK"/>
        </w:rPr>
        <w:t>Jakavi</w:t>
      </w:r>
    </w:p>
    <w:bookmarkEnd w:id="70"/>
    <w:p w14:paraId="2CDC5DF1" w14:textId="77777777" w:rsidR="00177EDF" w:rsidRPr="00186F1B" w:rsidRDefault="00177EDF" w:rsidP="00A42D6D">
      <w:pPr>
        <w:keepNext/>
        <w:numPr>
          <w:ilvl w:val="12"/>
          <w:numId w:val="0"/>
        </w:numPr>
        <w:tabs>
          <w:tab w:val="clear" w:pos="567"/>
        </w:tabs>
        <w:spacing w:line="240" w:lineRule="auto"/>
        <w:ind w:left="567" w:hanging="567"/>
        <w:rPr>
          <w:szCs w:val="22"/>
          <w:lang w:val="sk-SK"/>
        </w:rPr>
      </w:pPr>
      <w:r w:rsidRPr="00186F1B">
        <w:rPr>
          <w:szCs w:val="22"/>
          <w:lang w:val="sk-SK"/>
        </w:rPr>
        <w:t>-</w:t>
      </w:r>
      <w:r w:rsidRPr="00186F1B">
        <w:rPr>
          <w:szCs w:val="22"/>
          <w:lang w:val="sk-SK"/>
        </w:rPr>
        <w:tab/>
      </w:r>
      <w:r w:rsidR="00D56C30" w:rsidRPr="00186F1B">
        <w:rPr>
          <w:szCs w:val="22"/>
          <w:lang w:val="sk-SK"/>
        </w:rPr>
        <w:t>a</w:t>
      </w:r>
      <w:r w:rsidR="009C409E" w:rsidRPr="00186F1B">
        <w:rPr>
          <w:bCs/>
          <w:szCs w:val="22"/>
          <w:lang w:val="sk-SK"/>
        </w:rPr>
        <w:t>k ste alergický</w:t>
      </w:r>
      <w:r w:rsidR="009C409E" w:rsidRPr="00186F1B">
        <w:rPr>
          <w:b/>
          <w:bCs/>
          <w:szCs w:val="22"/>
          <w:lang w:val="sk-SK"/>
        </w:rPr>
        <w:t xml:space="preserve"> </w:t>
      </w:r>
      <w:r w:rsidR="009C409E" w:rsidRPr="00186F1B">
        <w:rPr>
          <w:szCs w:val="22"/>
          <w:lang w:val="sk-SK"/>
        </w:rPr>
        <w:t xml:space="preserve">na ruxolitinib alebo na ktorúkoľvek z ďalších zložiek </w:t>
      </w:r>
      <w:r w:rsidR="00D56C30" w:rsidRPr="00186F1B">
        <w:rPr>
          <w:szCs w:val="22"/>
          <w:lang w:val="sk-SK"/>
        </w:rPr>
        <w:t xml:space="preserve">tohto </w:t>
      </w:r>
      <w:r w:rsidR="009C409E" w:rsidRPr="00186F1B">
        <w:rPr>
          <w:szCs w:val="22"/>
          <w:lang w:val="sk-SK"/>
        </w:rPr>
        <w:t xml:space="preserve">lieku </w:t>
      </w:r>
      <w:r w:rsidR="00256801" w:rsidRPr="00186F1B">
        <w:rPr>
          <w:szCs w:val="22"/>
          <w:lang w:val="sk-SK"/>
        </w:rPr>
        <w:t>(</w:t>
      </w:r>
      <w:r w:rsidR="00B2448E" w:rsidRPr="00186F1B">
        <w:rPr>
          <w:szCs w:val="22"/>
          <w:lang w:val="sk-SK"/>
        </w:rPr>
        <w:t>uvedených v časti</w:t>
      </w:r>
      <w:r w:rsidR="00256801" w:rsidRPr="00186F1B">
        <w:rPr>
          <w:szCs w:val="22"/>
          <w:lang w:val="sk-SK"/>
        </w:rPr>
        <w:t> 6)</w:t>
      </w:r>
      <w:r w:rsidRPr="00186F1B">
        <w:rPr>
          <w:szCs w:val="22"/>
          <w:lang w:val="sk-SK"/>
        </w:rPr>
        <w:t>.</w:t>
      </w:r>
    </w:p>
    <w:p w14:paraId="1D0CAAD0" w14:textId="6099D22C" w:rsidR="00180DDF" w:rsidRPr="00186F1B" w:rsidRDefault="00180DDF" w:rsidP="00A42D6D">
      <w:pPr>
        <w:numPr>
          <w:ilvl w:val="12"/>
          <w:numId w:val="0"/>
        </w:numPr>
        <w:tabs>
          <w:tab w:val="clear" w:pos="567"/>
          <w:tab w:val="left" w:pos="540"/>
        </w:tabs>
        <w:spacing w:line="240" w:lineRule="auto"/>
        <w:ind w:left="567" w:hanging="567"/>
        <w:rPr>
          <w:szCs w:val="22"/>
          <w:lang w:val="sk-SK"/>
        </w:rPr>
      </w:pPr>
      <w:r w:rsidRPr="00186F1B">
        <w:rPr>
          <w:szCs w:val="22"/>
          <w:lang w:val="sk-SK"/>
        </w:rPr>
        <w:t>-</w:t>
      </w:r>
      <w:r w:rsidRPr="00186F1B">
        <w:rPr>
          <w:szCs w:val="22"/>
          <w:lang w:val="sk-SK"/>
        </w:rPr>
        <w:tab/>
      </w:r>
      <w:r w:rsidR="007B6657" w:rsidRPr="00186F1B">
        <w:rPr>
          <w:szCs w:val="22"/>
          <w:lang w:val="sk-SK"/>
        </w:rPr>
        <w:t>a</w:t>
      </w:r>
      <w:r w:rsidR="009C409E" w:rsidRPr="00186F1B">
        <w:rPr>
          <w:szCs w:val="22"/>
          <w:lang w:val="sk-SK"/>
        </w:rPr>
        <w:t>k ste tehotná alebo dojčíte</w:t>
      </w:r>
      <w:r w:rsidR="001C7276">
        <w:rPr>
          <w:szCs w:val="22"/>
          <w:lang w:val="sk-SK"/>
        </w:rPr>
        <w:t xml:space="preserve"> (pozri časť</w:t>
      </w:r>
      <w:r w:rsidR="00606EC2">
        <w:rPr>
          <w:szCs w:val="22"/>
          <w:lang w:val="sk-SK"/>
        </w:rPr>
        <w:t> 2</w:t>
      </w:r>
      <w:r w:rsidR="001C7276">
        <w:rPr>
          <w:szCs w:val="22"/>
          <w:lang w:val="sk-SK"/>
        </w:rPr>
        <w:t>„</w:t>
      </w:r>
      <w:r w:rsidR="001C7276" w:rsidRPr="001C7276">
        <w:rPr>
          <w:szCs w:val="22"/>
          <w:lang w:val="sk-SK"/>
        </w:rPr>
        <w:t>Tehotenstvo, dojčenie a</w:t>
      </w:r>
      <w:r w:rsidR="001C7276">
        <w:rPr>
          <w:szCs w:val="22"/>
          <w:lang w:val="sk-SK"/>
        </w:rPr>
        <w:t> </w:t>
      </w:r>
      <w:r w:rsidR="001C7276" w:rsidRPr="001C7276">
        <w:rPr>
          <w:szCs w:val="22"/>
          <w:lang w:val="sk-SK"/>
        </w:rPr>
        <w:t>antikoncepcia</w:t>
      </w:r>
      <w:r w:rsidR="001C7276">
        <w:rPr>
          <w:szCs w:val="22"/>
          <w:lang w:val="sk-SK"/>
        </w:rPr>
        <w:t>“</w:t>
      </w:r>
      <w:r w:rsidR="00B92478">
        <w:rPr>
          <w:szCs w:val="22"/>
          <w:lang w:val="sk-SK"/>
        </w:rPr>
        <w:t>)</w:t>
      </w:r>
      <w:r w:rsidR="00851618" w:rsidRPr="00186F1B">
        <w:rPr>
          <w:szCs w:val="22"/>
          <w:lang w:val="sk-SK"/>
        </w:rPr>
        <w:t>.</w:t>
      </w:r>
    </w:p>
    <w:p w14:paraId="7E464EE0" w14:textId="77777777" w:rsidR="0056675C" w:rsidRPr="00186F1B" w:rsidRDefault="0056675C" w:rsidP="00A42D6D">
      <w:pPr>
        <w:pStyle w:val="Default"/>
        <w:rPr>
          <w:sz w:val="22"/>
          <w:szCs w:val="22"/>
          <w:lang w:val="sk-SK"/>
        </w:rPr>
      </w:pPr>
    </w:p>
    <w:p w14:paraId="6A4CE327" w14:textId="1B0417A0" w:rsidR="00177EDF" w:rsidRPr="00186F1B" w:rsidRDefault="009C409E" w:rsidP="00A42D6D">
      <w:pPr>
        <w:keepNext/>
        <w:numPr>
          <w:ilvl w:val="12"/>
          <w:numId w:val="0"/>
        </w:numPr>
        <w:tabs>
          <w:tab w:val="clear" w:pos="567"/>
        </w:tabs>
        <w:spacing w:line="240" w:lineRule="auto"/>
        <w:rPr>
          <w:b/>
          <w:szCs w:val="22"/>
          <w:lang w:val="sk-SK"/>
        </w:rPr>
      </w:pPr>
      <w:r w:rsidRPr="00186F1B">
        <w:rPr>
          <w:b/>
          <w:szCs w:val="22"/>
          <w:lang w:val="sk-SK"/>
        </w:rPr>
        <w:t>Upozornenia a</w:t>
      </w:r>
      <w:r w:rsidR="00521278">
        <w:rPr>
          <w:b/>
          <w:szCs w:val="22"/>
          <w:lang w:val="sk-SK"/>
        </w:rPr>
        <w:t> </w:t>
      </w:r>
      <w:r w:rsidRPr="00186F1B">
        <w:rPr>
          <w:b/>
          <w:szCs w:val="22"/>
          <w:lang w:val="sk-SK"/>
        </w:rPr>
        <w:t>opatrenia</w:t>
      </w:r>
    </w:p>
    <w:p w14:paraId="22B35212" w14:textId="391B2AD4" w:rsidR="00177EDF" w:rsidRPr="00186F1B" w:rsidRDefault="00F472C6" w:rsidP="00A42D6D">
      <w:pPr>
        <w:keepNext/>
        <w:numPr>
          <w:ilvl w:val="12"/>
          <w:numId w:val="0"/>
        </w:numPr>
        <w:tabs>
          <w:tab w:val="clear" w:pos="567"/>
        </w:tabs>
        <w:spacing w:line="240" w:lineRule="auto"/>
        <w:rPr>
          <w:szCs w:val="22"/>
          <w:lang w:val="sk-SK"/>
        </w:rPr>
      </w:pPr>
      <w:r w:rsidRPr="00186F1B">
        <w:rPr>
          <w:szCs w:val="22"/>
          <w:lang w:val="sk-SK"/>
        </w:rPr>
        <w:t>Predtým, ako začnete užívať Jakavi, o</w:t>
      </w:r>
      <w:r w:rsidR="009C409E" w:rsidRPr="00186F1B">
        <w:rPr>
          <w:szCs w:val="22"/>
          <w:lang w:val="sk-SK"/>
        </w:rPr>
        <w:t>bráťte sa na svojho lekára alebo lekárnika</w:t>
      </w:r>
      <w:r w:rsidR="001C7276">
        <w:rPr>
          <w:szCs w:val="22"/>
          <w:lang w:val="sk-SK"/>
        </w:rPr>
        <w:t xml:space="preserve"> ak:</w:t>
      </w:r>
    </w:p>
    <w:p w14:paraId="2F3DECE2" w14:textId="27E6869F" w:rsidR="0015212F" w:rsidRPr="002753FE" w:rsidRDefault="00A91BFA"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máte akúkoľvek infekciu.</w:t>
      </w:r>
      <w:r w:rsidR="003834E5" w:rsidRPr="00186F1B">
        <w:rPr>
          <w:bCs/>
          <w:sz w:val="22"/>
          <w:szCs w:val="22"/>
          <w:lang w:val="sk-SK"/>
        </w:rPr>
        <w:t xml:space="preserve"> </w:t>
      </w:r>
      <w:r w:rsidR="00E51C92" w:rsidRPr="00186F1B">
        <w:rPr>
          <w:bCs/>
          <w:sz w:val="22"/>
          <w:szCs w:val="22"/>
          <w:lang w:val="sk-SK"/>
        </w:rPr>
        <w:t>Pred začatím liečby s Jakavi môže byť potrebné najprv liečiť vašu infekciu</w:t>
      </w:r>
      <w:r w:rsidR="003834E5" w:rsidRPr="00186F1B">
        <w:rPr>
          <w:bCs/>
          <w:sz w:val="22"/>
          <w:szCs w:val="22"/>
          <w:lang w:val="sk-SK"/>
        </w:rPr>
        <w:t>.</w:t>
      </w:r>
    </w:p>
    <w:p w14:paraId="49F6CA1A" w14:textId="5E6069E9" w:rsidR="001C7276" w:rsidRPr="00DA07DA" w:rsidRDefault="00DE3097" w:rsidP="00A42D6D">
      <w:pPr>
        <w:pStyle w:val="Listlevel1"/>
        <w:numPr>
          <w:ilvl w:val="0"/>
          <w:numId w:val="3"/>
        </w:numPr>
        <w:spacing w:before="0" w:after="0"/>
        <w:ind w:left="567" w:hanging="567"/>
        <w:rPr>
          <w:rFonts w:eastAsia="Times New Roman"/>
          <w:sz w:val="22"/>
          <w:szCs w:val="22"/>
          <w:lang w:val="sk-SK"/>
        </w:rPr>
      </w:pPr>
      <w:r w:rsidRPr="00186F1B">
        <w:rPr>
          <w:bCs/>
          <w:sz w:val="22"/>
          <w:szCs w:val="22"/>
          <w:lang w:val="sk-SK"/>
        </w:rPr>
        <w:t>ste už niekedy prekonali tuberkulózu alebo ste boli v blízkom kontakte s niek</w:t>
      </w:r>
      <w:r w:rsidR="00703BE5" w:rsidRPr="00186F1B">
        <w:rPr>
          <w:bCs/>
          <w:sz w:val="22"/>
          <w:szCs w:val="22"/>
          <w:lang w:val="sk-SK"/>
        </w:rPr>
        <w:t>ý</w:t>
      </w:r>
      <w:r w:rsidRPr="00186F1B">
        <w:rPr>
          <w:bCs/>
          <w:sz w:val="22"/>
          <w:szCs w:val="22"/>
          <w:lang w:val="sk-SK"/>
        </w:rPr>
        <w:t>m, kto mal tuberkulózu</w:t>
      </w:r>
      <w:r w:rsidR="00703BE5" w:rsidRPr="00186F1B">
        <w:rPr>
          <w:bCs/>
          <w:sz w:val="22"/>
          <w:szCs w:val="22"/>
          <w:lang w:val="sk-SK"/>
        </w:rPr>
        <w:t>.</w:t>
      </w:r>
      <w:r w:rsidR="00FB52AA" w:rsidRPr="00186F1B">
        <w:rPr>
          <w:bCs/>
          <w:sz w:val="22"/>
          <w:szCs w:val="22"/>
          <w:lang w:val="sk-SK"/>
        </w:rPr>
        <w:t xml:space="preserve"> </w:t>
      </w:r>
      <w:r w:rsidR="00703BE5" w:rsidRPr="00186F1B">
        <w:rPr>
          <w:bCs/>
          <w:sz w:val="22"/>
          <w:szCs w:val="22"/>
          <w:lang w:val="sk-SK"/>
        </w:rPr>
        <w:t>Váš lekár vám možno urobí testy na zistenie prítomnosti tuberkulózy</w:t>
      </w:r>
      <w:r w:rsidR="00EB1181" w:rsidRPr="00186F1B">
        <w:rPr>
          <w:bCs/>
          <w:sz w:val="22"/>
          <w:szCs w:val="22"/>
          <w:lang w:val="sk-SK"/>
        </w:rPr>
        <w:t xml:space="preserve"> alebo iných infekcií</w:t>
      </w:r>
      <w:r w:rsidR="00FB52AA" w:rsidRPr="00186F1B">
        <w:rPr>
          <w:bCs/>
          <w:sz w:val="22"/>
          <w:szCs w:val="22"/>
          <w:lang w:val="sk-SK"/>
        </w:rPr>
        <w:t>.</w:t>
      </w:r>
      <w:r w:rsidR="00195926" w:rsidRPr="00186F1B">
        <w:rPr>
          <w:bCs/>
          <w:sz w:val="22"/>
          <w:szCs w:val="22"/>
          <w:lang w:val="sk-SK"/>
        </w:rPr>
        <w:t xml:space="preserve"> </w:t>
      </w:r>
    </w:p>
    <w:p w14:paraId="54603C87" w14:textId="230CD1A1" w:rsidR="00FB52AA" w:rsidRPr="00186F1B" w:rsidRDefault="00047CA4" w:rsidP="00A42D6D">
      <w:pPr>
        <w:pStyle w:val="Listlevel1"/>
        <w:numPr>
          <w:ilvl w:val="0"/>
          <w:numId w:val="3"/>
        </w:numPr>
        <w:spacing w:before="0" w:after="0"/>
        <w:ind w:left="567" w:hanging="567"/>
        <w:rPr>
          <w:rFonts w:eastAsia="Times New Roman"/>
          <w:sz w:val="22"/>
          <w:szCs w:val="22"/>
          <w:lang w:val="sk-SK"/>
        </w:rPr>
      </w:pPr>
      <w:r w:rsidRPr="00186F1B">
        <w:rPr>
          <w:bCs/>
          <w:sz w:val="22"/>
          <w:szCs w:val="22"/>
          <w:lang w:val="sk-SK"/>
        </w:rPr>
        <w:t>ste niekedy mali hepatitídu B</w:t>
      </w:r>
      <w:r w:rsidR="00195926" w:rsidRPr="00186F1B">
        <w:rPr>
          <w:bCs/>
          <w:sz w:val="22"/>
          <w:szCs w:val="22"/>
          <w:lang w:val="sk-SK"/>
        </w:rPr>
        <w:t>.</w:t>
      </w:r>
    </w:p>
    <w:p w14:paraId="6FB847C1" w14:textId="21950CBF" w:rsidR="00A91BFA" w:rsidRPr="00606EC2" w:rsidRDefault="00A91BFA" w:rsidP="00A42D6D">
      <w:pPr>
        <w:pStyle w:val="Listlevel1"/>
        <w:numPr>
          <w:ilvl w:val="0"/>
          <w:numId w:val="3"/>
        </w:numPr>
        <w:spacing w:before="0" w:after="0"/>
        <w:ind w:left="567" w:hanging="567"/>
        <w:rPr>
          <w:rFonts w:eastAsia="Times New Roman"/>
          <w:sz w:val="22"/>
          <w:szCs w:val="22"/>
          <w:lang w:val="sk-SK"/>
        </w:rPr>
      </w:pPr>
      <w:r w:rsidRPr="00606EC2">
        <w:rPr>
          <w:rFonts w:eastAsia="Times New Roman"/>
          <w:sz w:val="22"/>
          <w:szCs w:val="22"/>
          <w:lang w:val="sk-SK"/>
        </w:rPr>
        <w:t>máte ťažkosti s</w:t>
      </w:r>
      <w:r w:rsidR="00606EC2" w:rsidRPr="00606EC2">
        <w:rPr>
          <w:rFonts w:eastAsia="Times New Roman"/>
          <w:sz w:val="22"/>
          <w:szCs w:val="22"/>
          <w:lang w:val="sk-SK"/>
        </w:rPr>
        <w:t> </w:t>
      </w:r>
      <w:r w:rsidRPr="00606EC2">
        <w:rPr>
          <w:rFonts w:eastAsia="Times New Roman"/>
          <w:sz w:val="22"/>
          <w:szCs w:val="22"/>
          <w:lang w:val="sk-SK"/>
        </w:rPr>
        <w:t>obličkami</w:t>
      </w:r>
      <w:r w:rsidR="00606EC2" w:rsidRPr="00606EC2">
        <w:rPr>
          <w:rFonts w:eastAsia="Times New Roman"/>
          <w:sz w:val="22"/>
          <w:szCs w:val="22"/>
          <w:lang w:val="sk-SK"/>
        </w:rPr>
        <w:t xml:space="preserve"> </w:t>
      </w:r>
      <w:r w:rsidR="00606EC2">
        <w:rPr>
          <w:rFonts w:eastAsia="Times New Roman"/>
          <w:sz w:val="22"/>
          <w:szCs w:val="22"/>
          <w:lang w:val="sk-SK"/>
        </w:rPr>
        <w:t xml:space="preserve">alebo </w:t>
      </w:r>
      <w:r w:rsidRPr="00606EC2">
        <w:rPr>
          <w:rFonts w:eastAsia="Times New Roman"/>
          <w:sz w:val="22"/>
          <w:szCs w:val="22"/>
          <w:lang w:val="sk-SK"/>
        </w:rPr>
        <w:t xml:space="preserve">máte alebo ste </w:t>
      </w:r>
      <w:r w:rsidR="00AA2759" w:rsidRPr="00606EC2">
        <w:rPr>
          <w:rFonts w:eastAsia="Times New Roman"/>
          <w:sz w:val="22"/>
          <w:szCs w:val="22"/>
          <w:lang w:val="sk-SK"/>
        </w:rPr>
        <w:t xml:space="preserve">niekedy </w:t>
      </w:r>
      <w:r w:rsidRPr="00606EC2">
        <w:rPr>
          <w:rFonts w:eastAsia="Times New Roman"/>
          <w:sz w:val="22"/>
          <w:szCs w:val="22"/>
          <w:lang w:val="sk-SK"/>
        </w:rPr>
        <w:t>mali problémy s</w:t>
      </w:r>
      <w:r w:rsidR="00606EC2">
        <w:rPr>
          <w:rFonts w:eastAsia="Times New Roman"/>
          <w:sz w:val="22"/>
          <w:szCs w:val="22"/>
          <w:lang w:val="sk-SK"/>
        </w:rPr>
        <w:t> </w:t>
      </w:r>
      <w:r w:rsidRPr="00606EC2">
        <w:rPr>
          <w:rFonts w:eastAsia="Times New Roman"/>
          <w:sz w:val="22"/>
          <w:szCs w:val="22"/>
          <w:lang w:val="sk-SK"/>
        </w:rPr>
        <w:t>pečeňou</w:t>
      </w:r>
      <w:r w:rsidR="00606EC2">
        <w:rPr>
          <w:rFonts w:eastAsia="Times New Roman"/>
          <w:sz w:val="22"/>
          <w:szCs w:val="22"/>
          <w:lang w:val="sk-SK"/>
        </w:rPr>
        <w:t xml:space="preserve"> pretože v</w:t>
      </w:r>
      <w:r w:rsidR="00822187" w:rsidRPr="00606EC2">
        <w:rPr>
          <w:rFonts w:eastAsia="Times New Roman"/>
          <w:sz w:val="22"/>
          <w:szCs w:val="22"/>
          <w:lang w:val="sk-SK"/>
        </w:rPr>
        <w:t>áš lekár vám možno bude musieť predpísať inú dávku Jakavi.</w:t>
      </w:r>
    </w:p>
    <w:p w14:paraId="7F1BDDF3" w14:textId="692DE116" w:rsidR="008D24DA" w:rsidRDefault="00B05745"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ste niekedy mali rakovinu</w:t>
      </w:r>
      <w:r w:rsidR="009F0F08">
        <w:rPr>
          <w:rFonts w:eastAsia="Times New Roman"/>
          <w:sz w:val="22"/>
          <w:szCs w:val="22"/>
          <w:lang w:val="sk-SK"/>
        </w:rPr>
        <w:t>, obzvlášť rakovinu</w:t>
      </w:r>
      <w:r w:rsidRPr="00186F1B">
        <w:rPr>
          <w:rFonts w:eastAsia="Times New Roman"/>
          <w:sz w:val="22"/>
          <w:szCs w:val="22"/>
          <w:lang w:val="sk-SK"/>
        </w:rPr>
        <w:t xml:space="preserve"> kože</w:t>
      </w:r>
      <w:r w:rsidR="008D24DA" w:rsidRPr="00186F1B">
        <w:rPr>
          <w:rFonts w:eastAsia="Times New Roman"/>
          <w:sz w:val="22"/>
          <w:szCs w:val="22"/>
          <w:lang w:val="sk-SK"/>
        </w:rPr>
        <w:t>.</w:t>
      </w:r>
    </w:p>
    <w:p w14:paraId="34D285F7" w14:textId="2020F112" w:rsidR="009F0F08" w:rsidRDefault="00743622" w:rsidP="00A42D6D">
      <w:pPr>
        <w:pStyle w:val="Text"/>
        <w:numPr>
          <w:ilvl w:val="0"/>
          <w:numId w:val="3"/>
        </w:numPr>
        <w:spacing w:before="0"/>
        <w:ind w:left="567" w:hanging="567"/>
        <w:jc w:val="left"/>
        <w:rPr>
          <w:sz w:val="22"/>
          <w:szCs w:val="22"/>
          <w:lang w:val="en-GB"/>
        </w:rPr>
      </w:pPr>
      <w:r>
        <w:rPr>
          <w:sz w:val="22"/>
          <w:szCs w:val="22"/>
          <w:lang w:val="en-GB"/>
        </w:rPr>
        <w:t>m</w:t>
      </w:r>
      <w:r w:rsidR="000B091D">
        <w:rPr>
          <w:sz w:val="22"/>
          <w:szCs w:val="22"/>
          <w:lang w:val="en-GB"/>
        </w:rPr>
        <w:t>á</w:t>
      </w:r>
      <w:r>
        <w:rPr>
          <w:sz w:val="22"/>
          <w:szCs w:val="22"/>
          <w:lang w:val="en-GB"/>
        </w:rPr>
        <w:t>te alebo ste mali problémy so srdcom</w:t>
      </w:r>
      <w:r w:rsidR="009F0F08" w:rsidRPr="007943E6">
        <w:rPr>
          <w:sz w:val="22"/>
          <w:szCs w:val="22"/>
          <w:lang w:val="en-GB"/>
        </w:rPr>
        <w:t>.</w:t>
      </w:r>
    </w:p>
    <w:p w14:paraId="0B6A1BD7" w14:textId="2ACCFE7B" w:rsidR="009F0F08" w:rsidRPr="00E03F34" w:rsidRDefault="00743622" w:rsidP="00A42D6D">
      <w:pPr>
        <w:pStyle w:val="Text"/>
        <w:numPr>
          <w:ilvl w:val="0"/>
          <w:numId w:val="3"/>
        </w:numPr>
        <w:spacing w:before="0"/>
        <w:ind w:left="567" w:hanging="567"/>
        <w:jc w:val="left"/>
        <w:rPr>
          <w:sz w:val="22"/>
          <w:szCs w:val="22"/>
          <w:lang w:val="en-GB"/>
        </w:rPr>
      </w:pPr>
      <w:r>
        <w:rPr>
          <w:sz w:val="22"/>
          <w:szCs w:val="22"/>
          <w:lang w:val="en-GB"/>
        </w:rPr>
        <w:t>m</w:t>
      </w:r>
      <w:r w:rsidR="000B091D">
        <w:rPr>
          <w:sz w:val="22"/>
          <w:szCs w:val="22"/>
          <w:lang w:val="en-GB"/>
        </w:rPr>
        <w:t>á</w:t>
      </w:r>
      <w:r>
        <w:rPr>
          <w:sz w:val="22"/>
          <w:szCs w:val="22"/>
          <w:lang w:val="en-GB"/>
        </w:rPr>
        <w:t xml:space="preserve">te </w:t>
      </w:r>
      <w:r w:rsidR="009F0F08" w:rsidRPr="007943E6">
        <w:rPr>
          <w:sz w:val="22"/>
          <w:szCs w:val="22"/>
          <w:lang w:val="en-GB"/>
        </w:rPr>
        <w:t>65</w:t>
      </w:r>
      <w:r w:rsidR="009F0F08">
        <w:rPr>
          <w:sz w:val="22"/>
          <w:szCs w:val="22"/>
          <w:lang w:val="en-GB"/>
        </w:rPr>
        <w:t> </w:t>
      </w:r>
      <w:r>
        <w:rPr>
          <w:sz w:val="22"/>
          <w:szCs w:val="22"/>
          <w:lang w:val="en-GB"/>
        </w:rPr>
        <w:t xml:space="preserve">rokov a </w:t>
      </w:r>
      <w:r w:rsidR="0020101C">
        <w:rPr>
          <w:sz w:val="22"/>
          <w:szCs w:val="22"/>
          <w:lang w:val="en-GB"/>
        </w:rPr>
        <w:t xml:space="preserve">viac. </w:t>
      </w:r>
      <w:r w:rsidR="00565B6C">
        <w:rPr>
          <w:sz w:val="22"/>
          <w:szCs w:val="22"/>
          <w:lang w:val="en-GB"/>
        </w:rPr>
        <w:t xml:space="preserve">Pacienti vo veku 65 rokov a </w:t>
      </w:r>
      <w:r>
        <w:rPr>
          <w:sz w:val="22"/>
          <w:szCs w:val="22"/>
          <w:lang w:val="en-GB"/>
        </w:rPr>
        <w:t>starší môžu mať zvýšené riziko srdcových problémov</w:t>
      </w:r>
      <w:r w:rsidR="00005E31">
        <w:rPr>
          <w:sz w:val="22"/>
          <w:szCs w:val="22"/>
          <w:lang w:val="en-GB"/>
        </w:rPr>
        <w:t>,</w:t>
      </w:r>
      <w:r>
        <w:rPr>
          <w:sz w:val="22"/>
          <w:szCs w:val="22"/>
          <w:lang w:val="en-GB"/>
        </w:rPr>
        <w:t xml:space="preserve"> vrátane infarktu myokardu a niektorých typov rakoviny</w:t>
      </w:r>
      <w:r w:rsidR="009F0F08" w:rsidRPr="007943E6">
        <w:rPr>
          <w:sz w:val="22"/>
          <w:szCs w:val="22"/>
          <w:lang w:val="en-GB"/>
        </w:rPr>
        <w:t>.</w:t>
      </w:r>
    </w:p>
    <w:p w14:paraId="00BAC90C" w14:textId="154B7E57" w:rsidR="009F0F08" w:rsidRPr="00437E41" w:rsidRDefault="00743622" w:rsidP="00A42D6D">
      <w:pPr>
        <w:pStyle w:val="Text"/>
        <w:numPr>
          <w:ilvl w:val="0"/>
          <w:numId w:val="3"/>
        </w:numPr>
        <w:spacing w:before="0"/>
        <w:ind w:left="567" w:hanging="567"/>
        <w:jc w:val="left"/>
        <w:rPr>
          <w:sz w:val="22"/>
          <w:szCs w:val="22"/>
          <w:lang w:val="en-GB"/>
        </w:rPr>
      </w:pPr>
      <w:r>
        <w:rPr>
          <w:sz w:val="22"/>
          <w:szCs w:val="22"/>
          <w:lang w:val="en-GB"/>
        </w:rPr>
        <w:t>ste fajčiar alebo ste fajčili v minulosti</w:t>
      </w:r>
      <w:r w:rsidR="009F0F08" w:rsidRPr="007943E6">
        <w:rPr>
          <w:sz w:val="22"/>
          <w:szCs w:val="22"/>
          <w:lang w:val="en-GB"/>
        </w:rPr>
        <w:t>.</w:t>
      </w:r>
    </w:p>
    <w:p w14:paraId="6B1EBC78" w14:textId="77777777" w:rsidR="00177EDF" w:rsidRPr="00186F1B" w:rsidRDefault="00177EDF" w:rsidP="00A42D6D">
      <w:pPr>
        <w:pStyle w:val="Listlevel1"/>
        <w:spacing w:before="0" w:after="0"/>
        <w:ind w:left="0" w:firstLine="0"/>
        <w:rPr>
          <w:bCs/>
          <w:sz w:val="22"/>
          <w:szCs w:val="22"/>
          <w:lang w:val="sk-SK"/>
        </w:rPr>
      </w:pPr>
    </w:p>
    <w:p w14:paraId="153137EA" w14:textId="0C3A984A" w:rsidR="00177EDF" w:rsidRPr="00186F1B" w:rsidRDefault="00A15432" w:rsidP="00A42D6D">
      <w:pPr>
        <w:pStyle w:val="Listlevel1"/>
        <w:keepNext/>
        <w:spacing w:before="0" w:after="0"/>
        <w:ind w:left="0" w:firstLine="0"/>
        <w:rPr>
          <w:bCs/>
          <w:sz w:val="22"/>
          <w:szCs w:val="22"/>
          <w:lang w:val="sk-SK"/>
        </w:rPr>
      </w:pPr>
      <w:r w:rsidRPr="00186F1B">
        <w:rPr>
          <w:sz w:val="22"/>
          <w:szCs w:val="22"/>
          <w:lang w:val="sk-SK"/>
        </w:rPr>
        <w:t>P</w:t>
      </w:r>
      <w:r w:rsidRPr="00186F1B">
        <w:rPr>
          <w:bCs/>
          <w:sz w:val="22"/>
          <w:szCs w:val="22"/>
          <w:lang w:val="sk-SK"/>
        </w:rPr>
        <w:t>ovedzte svojmu lekárovi alebo lekárnikovi</w:t>
      </w:r>
      <w:r w:rsidRPr="00186F1B">
        <w:rPr>
          <w:sz w:val="22"/>
          <w:szCs w:val="22"/>
          <w:lang w:val="sk-SK"/>
        </w:rPr>
        <w:t xml:space="preserve"> p</w:t>
      </w:r>
      <w:r w:rsidR="009C409E" w:rsidRPr="00186F1B">
        <w:rPr>
          <w:sz w:val="22"/>
          <w:szCs w:val="22"/>
          <w:lang w:val="sk-SK"/>
        </w:rPr>
        <w:t>očas liečby s</w:t>
      </w:r>
      <w:r w:rsidR="001C7276">
        <w:rPr>
          <w:sz w:val="22"/>
          <w:szCs w:val="22"/>
          <w:lang w:val="sk-SK"/>
        </w:rPr>
        <w:t> </w:t>
      </w:r>
      <w:r w:rsidR="009C409E" w:rsidRPr="00186F1B">
        <w:rPr>
          <w:sz w:val="22"/>
          <w:szCs w:val="22"/>
          <w:lang w:val="sk-SK"/>
        </w:rPr>
        <w:t>Jakavi</w:t>
      </w:r>
      <w:r w:rsidR="001C7276">
        <w:rPr>
          <w:sz w:val="22"/>
          <w:szCs w:val="22"/>
          <w:lang w:val="sk-SK"/>
        </w:rPr>
        <w:t xml:space="preserve"> ak:</w:t>
      </w:r>
    </w:p>
    <w:p w14:paraId="166EB719" w14:textId="0316D17C" w:rsidR="000526FE" w:rsidRPr="00186F1B" w:rsidRDefault="00003D7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sa u vás objaví horúčka, zimnica alebo iné</w:t>
      </w:r>
      <w:r w:rsidR="009C409E" w:rsidRPr="00186F1B">
        <w:rPr>
          <w:rFonts w:eastAsia="Times New Roman"/>
          <w:sz w:val="22"/>
          <w:szCs w:val="22"/>
          <w:lang w:val="sk-SK"/>
        </w:rPr>
        <w:t xml:space="preserve"> príznaky infekcie</w:t>
      </w:r>
      <w:r w:rsidRPr="00186F1B">
        <w:rPr>
          <w:rFonts w:eastAsia="Times New Roman"/>
          <w:sz w:val="22"/>
          <w:szCs w:val="22"/>
          <w:lang w:val="sk-SK"/>
        </w:rPr>
        <w:t>.</w:t>
      </w:r>
    </w:p>
    <w:p w14:paraId="3073017D" w14:textId="1D6F4004" w:rsidR="005578D8" w:rsidRPr="00186F1B" w:rsidRDefault="005578D8" w:rsidP="00A42D6D">
      <w:pPr>
        <w:pStyle w:val="Listlevel1"/>
        <w:numPr>
          <w:ilvl w:val="0"/>
          <w:numId w:val="3"/>
        </w:numPr>
        <w:spacing w:before="0" w:after="0"/>
        <w:ind w:left="567" w:hanging="567"/>
        <w:rPr>
          <w:sz w:val="22"/>
          <w:szCs w:val="22"/>
          <w:lang w:val="sk-SK"/>
        </w:rPr>
      </w:pPr>
      <w:r w:rsidRPr="00186F1B">
        <w:rPr>
          <w:rFonts w:eastAsia="Times New Roman"/>
          <w:sz w:val="22"/>
          <w:szCs w:val="22"/>
          <w:lang w:val="sk-SK"/>
        </w:rPr>
        <w:t>sa u vás objaví chronický kašeľ s</w:t>
      </w:r>
      <w:r w:rsidR="00F27A1A" w:rsidRPr="00186F1B">
        <w:rPr>
          <w:rFonts w:eastAsia="Times New Roman"/>
          <w:sz w:val="22"/>
          <w:szCs w:val="22"/>
          <w:lang w:val="sk-SK"/>
        </w:rPr>
        <w:t xml:space="preserve"> krvavo zafarbeným hlienom, </w:t>
      </w:r>
      <w:r w:rsidRPr="00186F1B">
        <w:rPr>
          <w:rFonts w:eastAsia="Times New Roman"/>
          <w:sz w:val="22"/>
          <w:szCs w:val="22"/>
          <w:lang w:val="sk-SK"/>
        </w:rPr>
        <w:t xml:space="preserve">horúčka, nočné potenie a úbytok telesnej hmotnosti (toto môžu byť </w:t>
      </w:r>
      <w:r w:rsidR="002C1FB1" w:rsidRPr="00186F1B">
        <w:rPr>
          <w:rFonts w:eastAsia="Times New Roman"/>
          <w:sz w:val="22"/>
          <w:szCs w:val="22"/>
          <w:lang w:val="sk-SK"/>
        </w:rPr>
        <w:t>prejavy</w:t>
      </w:r>
      <w:r w:rsidRPr="00186F1B">
        <w:rPr>
          <w:rFonts w:eastAsia="Times New Roman"/>
          <w:sz w:val="22"/>
          <w:szCs w:val="22"/>
          <w:lang w:val="sk-SK"/>
        </w:rPr>
        <w:t xml:space="preserve"> tuberkulózy).</w:t>
      </w:r>
    </w:p>
    <w:p w14:paraId="470CF638" w14:textId="4FF7953F" w:rsidR="00C161B6" w:rsidRPr="00186F1B" w:rsidRDefault="009F294C"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sa u vás objaví ktorýkoľvek z uvedených príznakov, alebo ak u vás niekto z vášho okolia spozoruje tieto príznaky</w:t>
      </w:r>
      <w:r w:rsidR="00C161B6" w:rsidRPr="00186F1B">
        <w:rPr>
          <w:rFonts w:eastAsia="Times New Roman"/>
          <w:sz w:val="22"/>
          <w:szCs w:val="22"/>
          <w:lang w:val="sk-SK"/>
        </w:rPr>
        <w:t xml:space="preserve">: </w:t>
      </w:r>
      <w:r w:rsidRPr="00186F1B">
        <w:rPr>
          <w:rFonts w:eastAsia="Times New Roman"/>
          <w:sz w:val="22"/>
          <w:szCs w:val="22"/>
          <w:lang w:val="sk-SK"/>
        </w:rPr>
        <w:t xml:space="preserve">zmätenosť alebo </w:t>
      </w:r>
      <w:r w:rsidR="002C1FB1" w:rsidRPr="00186F1B">
        <w:rPr>
          <w:rFonts w:eastAsia="Times New Roman"/>
          <w:sz w:val="22"/>
          <w:szCs w:val="22"/>
          <w:lang w:val="sk-SK"/>
        </w:rPr>
        <w:t xml:space="preserve">ťažkosti </w:t>
      </w:r>
      <w:r w:rsidRPr="00186F1B">
        <w:rPr>
          <w:rFonts w:eastAsia="Times New Roman"/>
          <w:sz w:val="22"/>
          <w:szCs w:val="22"/>
          <w:lang w:val="sk-SK"/>
        </w:rPr>
        <w:t>pri rozmýšľaní, strata rovnováhy alebo problémy s chôdzou</w:t>
      </w:r>
      <w:r w:rsidR="00C161B6" w:rsidRPr="00186F1B">
        <w:rPr>
          <w:rFonts w:eastAsia="Times New Roman"/>
          <w:sz w:val="22"/>
          <w:szCs w:val="22"/>
          <w:lang w:val="sk-SK"/>
        </w:rPr>
        <w:t xml:space="preserve">, </w:t>
      </w:r>
      <w:r w:rsidRPr="00186F1B">
        <w:rPr>
          <w:rFonts w:eastAsia="Times New Roman"/>
          <w:sz w:val="22"/>
          <w:szCs w:val="22"/>
          <w:lang w:val="sk-SK"/>
        </w:rPr>
        <w:t>nešikovnosť</w:t>
      </w:r>
      <w:r w:rsidR="00C161B6" w:rsidRPr="00186F1B">
        <w:rPr>
          <w:rFonts w:eastAsia="Times New Roman"/>
          <w:sz w:val="22"/>
          <w:szCs w:val="22"/>
          <w:lang w:val="sk-SK"/>
        </w:rPr>
        <w:t xml:space="preserve">, </w:t>
      </w:r>
      <w:r w:rsidRPr="00186F1B">
        <w:rPr>
          <w:rFonts w:eastAsia="Times New Roman"/>
          <w:sz w:val="22"/>
          <w:szCs w:val="22"/>
          <w:lang w:val="sk-SK"/>
        </w:rPr>
        <w:t>problémy pri hovorení</w:t>
      </w:r>
      <w:r w:rsidR="00C161B6" w:rsidRPr="00186F1B">
        <w:rPr>
          <w:rFonts w:eastAsia="Times New Roman"/>
          <w:sz w:val="22"/>
          <w:szCs w:val="22"/>
          <w:lang w:val="sk-SK"/>
        </w:rPr>
        <w:t xml:space="preserve">, </w:t>
      </w:r>
      <w:r w:rsidRPr="00186F1B">
        <w:rPr>
          <w:rFonts w:eastAsia="Times New Roman"/>
          <w:sz w:val="22"/>
          <w:szCs w:val="22"/>
          <w:lang w:val="sk-SK"/>
        </w:rPr>
        <w:t>úbytok sily alebo slabosť na jednej strane vášho tela</w:t>
      </w:r>
      <w:r w:rsidR="00C161B6" w:rsidRPr="00186F1B">
        <w:rPr>
          <w:rFonts w:eastAsia="Times New Roman"/>
          <w:sz w:val="22"/>
          <w:szCs w:val="22"/>
          <w:lang w:val="sk-SK"/>
        </w:rPr>
        <w:t xml:space="preserve">, </w:t>
      </w:r>
      <w:r w:rsidRPr="00186F1B">
        <w:rPr>
          <w:rFonts w:eastAsia="Times New Roman"/>
          <w:sz w:val="22"/>
          <w:szCs w:val="22"/>
          <w:lang w:val="sk-SK"/>
        </w:rPr>
        <w:t>zahmlené videnie alebo strata zraku</w:t>
      </w:r>
      <w:r w:rsidR="00D75C80" w:rsidRPr="00186F1B">
        <w:rPr>
          <w:rFonts w:eastAsia="Times New Roman"/>
          <w:sz w:val="22"/>
          <w:szCs w:val="22"/>
          <w:lang w:val="sk-SK"/>
        </w:rPr>
        <w:t>. T</w:t>
      </w:r>
      <w:r w:rsidRPr="00186F1B">
        <w:rPr>
          <w:rFonts w:eastAsia="Times New Roman"/>
          <w:sz w:val="22"/>
          <w:szCs w:val="22"/>
          <w:lang w:val="sk-SK"/>
        </w:rPr>
        <w:t xml:space="preserve">oto </w:t>
      </w:r>
      <w:r w:rsidR="00D75C80" w:rsidRPr="00186F1B">
        <w:rPr>
          <w:rFonts w:eastAsia="Times New Roman"/>
          <w:sz w:val="22"/>
          <w:szCs w:val="22"/>
          <w:lang w:val="sk-SK"/>
        </w:rPr>
        <w:t>môžu byť</w:t>
      </w:r>
      <w:r w:rsidRPr="00186F1B">
        <w:rPr>
          <w:rFonts w:eastAsia="Times New Roman"/>
          <w:sz w:val="22"/>
          <w:szCs w:val="22"/>
          <w:lang w:val="sk-SK"/>
        </w:rPr>
        <w:t xml:space="preserve"> znaky</w:t>
      </w:r>
      <w:r w:rsidR="00C161B6" w:rsidRPr="00186F1B">
        <w:rPr>
          <w:rFonts w:eastAsia="Times New Roman"/>
          <w:sz w:val="22"/>
          <w:szCs w:val="22"/>
          <w:lang w:val="sk-SK"/>
        </w:rPr>
        <w:t xml:space="preserve"> </w:t>
      </w:r>
      <w:r w:rsidR="00D75C80" w:rsidRPr="00186F1B">
        <w:rPr>
          <w:rFonts w:eastAsia="Times New Roman"/>
          <w:sz w:val="22"/>
          <w:szCs w:val="22"/>
          <w:lang w:val="sk-SK"/>
        </w:rPr>
        <w:t xml:space="preserve">závažnej infekcie mozgu a váš lekár môže </w:t>
      </w:r>
      <w:r w:rsidR="002C1FB1" w:rsidRPr="00186F1B">
        <w:rPr>
          <w:rFonts w:eastAsia="Times New Roman"/>
          <w:sz w:val="22"/>
          <w:szCs w:val="22"/>
          <w:lang w:val="sk-SK"/>
        </w:rPr>
        <w:t>od</w:t>
      </w:r>
      <w:r w:rsidR="00D75C80" w:rsidRPr="00186F1B">
        <w:rPr>
          <w:rFonts w:eastAsia="Times New Roman"/>
          <w:sz w:val="22"/>
          <w:szCs w:val="22"/>
          <w:lang w:val="sk-SK"/>
        </w:rPr>
        <w:t>poručiť ďalšie kontroly a sledovanie</w:t>
      </w:r>
      <w:r w:rsidR="00C161B6" w:rsidRPr="00186F1B">
        <w:rPr>
          <w:rFonts w:eastAsia="Times New Roman"/>
          <w:sz w:val="22"/>
          <w:szCs w:val="22"/>
          <w:lang w:val="sk-SK"/>
        </w:rPr>
        <w:t>.</w:t>
      </w:r>
    </w:p>
    <w:p w14:paraId="574EAC11" w14:textId="01CA4BE8" w:rsidR="00177EDF" w:rsidRPr="00186F1B" w:rsidRDefault="00003D73" w:rsidP="00A42D6D">
      <w:pPr>
        <w:pStyle w:val="Listlevel1"/>
        <w:numPr>
          <w:ilvl w:val="0"/>
          <w:numId w:val="3"/>
        </w:numPr>
        <w:spacing w:before="0" w:after="0"/>
        <w:ind w:left="567" w:hanging="567"/>
        <w:rPr>
          <w:sz w:val="22"/>
          <w:szCs w:val="22"/>
          <w:lang w:val="sk-SK"/>
        </w:rPr>
      </w:pPr>
      <w:r w:rsidRPr="00186F1B">
        <w:rPr>
          <w:rFonts w:eastAsia="Times New Roman"/>
          <w:sz w:val="22"/>
          <w:szCs w:val="22"/>
          <w:lang w:val="sk-SK"/>
        </w:rPr>
        <w:t>sa u vás</w:t>
      </w:r>
      <w:r w:rsidR="009C409E" w:rsidRPr="00186F1B">
        <w:rPr>
          <w:rFonts w:eastAsia="Times New Roman"/>
          <w:sz w:val="22"/>
          <w:szCs w:val="22"/>
          <w:lang w:val="sk-SK"/>
        </w:rPr>
        <w:t xml:space="preserve"> objavia bolestivé kožné vyrážky a pľuzgiere (toto sú </w:t>
      </w:r>
      <w:r w:rsidR="002C1FB1" w:rsidRPr="00186F1B">
        <w:rPr>
          <w:rFonts w:eastAsia="Times New Roman"/>
          <w:sz w:val="22"/>
          <w:szCs w:val="22"/>
          <w:lang w:val="sk-SK"/>
        </w:rPr>
        <w:t>prejavy</w:t>
      </w:r>
      <w:r w:rsidR="009C409E" w:rsidRPr="00186F1B">
        <w:rPr>
          <w:rFonts w:eastAsia="Times New Roman"/>
          <w:sz w:val="22"/>
          <w:szCs w:val="22"/>
          <w:lang w:val="sk-SK"/>
        </w:rPr>
        <w:t xml:space="preserve"> pásového oparu)</w:t>
      </w:r>
      <w:r w:rsidR="00177EDF" w:rsidRPr="00186F1B">
        <w:rPr>
          <w:sz w:val="22"/>
          <w:szCs w:val="22"/>
          <w:lang w:val="sk-SK"/>
        </w:rPr>
        <w:t>.</w:t>
      </w:r>
    </w:p>
    <w:p w14:paraId="002BED55" w14:textId="48CEAF30" w:rsidR="00604080" w:rsidRDefault="001E1FB9"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máte akékoľvek</w:t>
      </w:r>
      <w:r w:rsidR="00764C65" w:rsidRPr="00186F1B">
        <w:rPr>
          <w:rFonts w:eastAsia="Times New Roman"/>
          <w:sz w:val="22"/>
          <w:szCs w:val="22"/>
          <w:lang w:val="sk-SK"/>
        </w:rPr>
        <w:t xml:space="preserve"> zmeny na koži</w:t>
      </w:r>
      <w:r w:rsidR="00604080" w:rsidRPr="00186F1B">
        <w:rPr>
          <w:rFonts w:eastAsia="Times New Roman"/>
          <w:sz w:val="22"/>
          <w:szCs w:val="22"/>
          <w:lang w:val="sk-SK"/>
        </w:rPr>
        <w:t xml:space="preserve">. </w:t>
      </w:r>
      <w:r w:rsidR="00764C65" w:rsidRPr="00186F1B">
        <w:rPr>
          <w:rFonts w:eastAsia="Times New Roman"/>
          <w:sz w:val="22"/>
          <w:szCs w:val="22"/>
          <w:lang w:val="sk-SK"/>
        </w:rPr>
        <w:t>Môž</w:t>
      </w:r>
      <w:r w:rsidR="00E31B1F" w:rsidRPr="00186F1B">
        <w:rPr>
          <w:rFonts w:eastAsia="Times New Roman"/>
          <w:sz w:val="22"/>
          <w:szCs w:val="22"/>
          <w:lang w:val="sk-SK"/>
        </w:rPr>
        <w:t>u</w:t>
      </w:r>
      <w:r w:rsidR="00764C65" w:rsidRPr="00186F1B">
        <w:rPr>
          <w:rFonts w:eastAsia="Times New Roman"/>
          <w:sz w:val="22"/>
          <w:szCs w:val="22"/>
          <w:lang w:val="sk-SK"/>
        </w:rPr>
        <w:t xml:space="preserve"> vyžadovať ďalšie pozorovanie</w:t>
      </w:r>
      <w:r w:rsidR="00604080" w:rsidRPr="00186F1B">
        <w:rPr>
          <w:rFonts w:eastAsia="Times New Roman"/>
          <w:sz w:val="22"/>
          <w:szCs w:val="22"/>
          <w:lang w:val="sk-SK"/>
        </w:rPr>
        <w:t xml:space="preserve">, </w:t>
      </w:r>
      <w:r w:rsidR="00764C65" w:rsidRPr="00186F1B">
        <w:rPr>
          <w:rFonts w:eastAsia="Times New Roman"/>
          <w:sz w:val="22"/>
          <w:szCs w:val="22"/>
          <w:lang w:val="sk-SK"/>
        </w:rPr>
        <w:t>pretože boli hlásené</w:t>
      </w:r>
      <w:r w:rsidR="00604080" w:rsidRPr="00186F1B">
        <w:rPr>
          <w:rFonts w:eastAsia="Times New Roman"/>
          <w:sz w:val="22"/>
          <w:szCs w:val="22"/>
          <w:lang w:val="sk-SK"/>
        </w:rPr>
        <w:t xml:space="preserve"> </w:t>
      </w:r>
      <w:r w:rsidR="00764C65" w:rsidRPr="00186F1B">
        <w:rPr>
          <w:rFonts w:eastAsia="Times New Roman"/>
          <w:sz w:val="22"/>
          <w:szCs w:val="22"/>
          <w:lang w:val="sk-SK"/>
        </w:rPr>
        <w:t xml:space="preserve">určité typy </w:t>
      </w:r>
      <w:r w:rsidR="004C4A60" w:rsidRPr="00186F1B">
        <w:rPr>
          <w:rFonts w:eastAsia="Times New Roman"/>
          <w:sz w:val="22"/>
          <w:szCs w:val="22"/>
          <w:lang w:val="sk-SK"/>
        </w:rPr>
        <w:t>kožných nádorov</w:t>
      </w:r>
      <w:r w:rsidR="00604080" w:rsidRPr="00186F1B">
        <w:rPr>
          <w:rFonts w:eastAsia="Times New Roman"/>
          <w:sz w:val="22"/>
          <w:szCs w:val="22"/>
          <w:lang w:val="sk-SK"/>
        </w:rPr>
        <w:t xml:space="preserve"> (</w:t>
      </w:r>
      <w:r w:rsidR="00764C65" w:rsidRPr="00186F1B">
        <w:rPr>
          <w:rFonts w:eastAsia="Times New Roman"/>
          <w:sz w:val="22"/>
          <w:szCs w:val="22"/>
          <w:lang w:val="sk-SK"/>
        </w:rPr>
        <w:t>nemelanómov</w:t>
      </w:r>
      <w:r w:rsidR="004C4A60" w:rsidRPr="00186F1B">
        <w:rPr>
          <w:rFonts w:eastAsia="Times New Roman"/>
          <w:sz w:val="22"/>
          <w:szCs w:val="22"/>
          <w:lang w:val="sk-SK"/>
        </w:rPr>
        <w:t>ých</w:t>
      </w:r>
      <w:r w:rsidR="00764C65" w:rsidRPr="00186F1B">
        <w:rPr>
          <w:rFonts w:eastAsia="Times New Roman"/>
          <w:sz w:val="22"/>
          <w:szCs w:val="22"/>
          <w:lang w:val="sk-SK"/>
        </w:rPr>
        <w:t>)</w:t>
      </w:r>
      <w:r w:rsidR="00604080" w:rsidRPr="00186F1B">
        <w:rPr>
          <w:rFonts w:eastAsia="Times New Roman"/>
          <w:sz w:val="22"/>
          <w:szCs w:val="22"/>
          <w:lang w:val="sk-SK"/>
        </w:rPr>
        <w:t>.</w:t>
      </w:r>
    </w:p>
    <w:p w14:paraId="055CE30C" w14:textId="3C23AF37" w:rsidR="009F0F08" w:rsidRPr="004A7BC6" w:rsidRDefault="000B091D" w:rsidP="00A42D6D">
      <w:pPr>
        <w:pStyle w:val="Listlevel1"/>
        <w:numPr>
          <w:ilvl w:val="0"/>
          <w:numId w:val="3"/>
        </w:numPr>
        <w:spacing w:before="0" w:after="0"/>
        <w:ind w:left="567" w:hanging="567"/>
        <w:rPr>
          <w:rFonts w:eastAsia="Times New Roman"/>
          <w:sz w:val="22"/>
          <w:szCs w:val="22"/>
          <w:lang w:val="sk-SK"/>
        </w:rPr>
      </w:pPr>
      <w:r w:rsidRPr="00AC67D9">
        <w:rPr>
          <w:sz w:val="22"/>
          <w:szCs w:val="22"/>
          <w:lang w:val="sk-SK"/>
        </w:rPr>
        <w:t>sa u vás vyskytne náhla dých</w:t>
      </w:r>
      <w:r w:rsidR="00005E31" w:rsidRPr="00AC67D9">
        <w:rPr>
          <w:sz w:val="22"/>
          <w:szCs w:val="22"/>
          <w:lang w:val="sk-SK"/>
        </w:rPr>
        <w:t>a</w:t>
      </w:r>
      <w:r w:rsidRPr="00AC67D9">
        <w:rPr>
          <w:sz w:val="22"/>
          <w:szCs w:val="22"/>
          <w:lang w:val="sk-SK"/>
        </w:rPr>
        <w:t>vičnosť alebo ťažkosti s dýchaním</w:t>
      </w:r>
      <w:r w:rsidR="009F0F08" w:rsidRPr="00AC67D9">
        <w:rPr>
          <w:sz w:val="22"/>
          <w:szCs w:val="22"/>
          <w:lang w:val="sk-SK"/>
        </w:rPr>
        <w:t xml:space="preserve">, </w:t>
      </w:r>
      <w:r w:rsidRPr="00AC67D9">
        <w:rPr>
          <w:sz w:val="22"/>
          <w:szCs w:val="22"/>
          <w:lang w:val="sk-SK"/>
        </w:rPr>
        <w:t>bolesť na hrudníku alebo bolesť v hornej časti chrbta, opuch nohy alebo ruky,</w:t>
      </w:r>
      <w:r w:rsidR="007F09B7" w:rsidRPr="00AC67D9">
        <w:rPr>
          <w:sz w:val="22"/>
          <w:szCs w:val="22"/>
          <w:lang w:val="sk-SK"/>
        </w:rPr>
        <w:t xml:space="preserve"> </w:t>
      </w:r>
      <w:r w:rsidR="009A5887" w:rsidRPr="00AC67D9">
        <w:rPr>
          <w:sz w:val="22"/>
          <w:szCs w:val="22"/>
          <w:lang w:val="sk-SK"/>
        </w:rPr>
        <w:t xml:space="preserve">bolesť alebo citlivosť nôh alebo začervenanie a zmena farby </w:t>
      </w:r>
      <w:r w:rsidR="00B77E88" w:rsidRPr="00AC67D9">
        <w:rPr>
          <w:sz w:val="22"/>
          <w:szCs w:val="22"/>
          <w:lang w:val="sk-SK"/>
        </w:rPr>
        <w:t>na</w:t>
      </w:r>
      <w:r w:rsidR="009A5887" w:rsidRPr="00AC67D9">
        <w:rPr>
          <w:sz w:val="22"/>
          <w:szCs w:val="22"/>
          <w:lang w:val="sk-SK"/>
        </w:rPr>
        <w:t xml:space="preserve"> nohe alebo ruke</w:t>
      </w:r>
      <w:r w:rsidR="007F09B7" w:rsidRPr="00AC67D9">
        <w:rPr>
          <w:sz w:val="22"/>
          <w:szCs w:val="22"/>
          <w:lang w:val="sk-SK"/>
        </w:rPr>
        <w:t>,</w:t>
      </w:r>
      <w:r w:rsidR="009A5887" w:rsidRPr="00AC67D9">
        <w:rPr>
          <w:sz w:val="22"/>
          <w:szCs w:val="22"/>
          <w:lang w:val="sk-SK"/>
        </w:rPr>
        <w:t xml:space="preserve"> </w:t>
      </w:r>
      <w:r w:rsidR="007F09B7" w:rsidRPr="00AC67D9">
        <w:rPr>
          <w:sz w:val="22"/>
          <w:szCs w:val="22"/>
          <w:lang w:val="sk-SK"/>
        </w:rPr>
        <w:t>keďže to môžu byť prejavy krvných zrazenín v žilách</w:t>
      </w:r>
      <w:r w:rsidR="009F0F08" w:rsidRPr="00AC67D9">
        <w:rPr>
          <w:sz w:val="22"/>
          <w:szCs w:val="22"/>
          <w:lang w:val="sk-SK"/>
        </w:rPr>
        <w:t>.</w:t>
      </w:r>
    </w:p>
    <w:p w14:paraId="4D2C59D7" w14:textId="77777777" w:rsidR="00B3124D" w:rsidRPr="00186F1B" w:rsidRDefault="00B3124D" w:rsidP="00A42D6D">
      <w:pPr>
        <w:numPr>
          <w:ilvl w:val="12"/>
          <w:numId w:val="0"/>
        </w:numPr>
        <w:tabs>
          <w:tab w:val="clear" w:pos="567"/>
        </w:tabs>
        <w:spacing w:line="240" w:lineRule="auto"/>
        <w:ind w:right="-2"/>
        <w:rPr>
          <w:szCs w:val="22"/>
          <w:lang w:val="sk-SK"/>
        </w:rPr>
      </w:pPr>
    </w:p>
    <w:p w14:paraId="397F6C57" w14:textId="070B0C47" w:rsidR="00177EDF" w:rsidRPr="00186F1B" w:rsidRDefault="0028639C" w:rsidP="00A42D6D">
      <w:pPr>
        <w:keepNext/>
        <w:numPr>
          <w:ilvl w:val="12"/>
          <w:numId w:val="0"/>
        </w:numPr>
        <w:tabs>
          <w:tab w:val="clear" w:pos="567"/>
        </w:tabs>
        <w:spacing w:line="240" w:lineRule="auto"/>
        <w:rPr>
          <w:b/>
          <w:szCs w:val="22"/>
          <w:lang w:val="sk-SK"/>
        </w:rPr>
      </w:pPr>
      <w:r w:rsidRPr="00186F1B">
        <w:rPr>
          <w:b/>
          <w:szCs w:val="22"/>
          <w:lang w:val="sk-SK"/>
        </w:rPr>
        <w:t>Deti a</w:t>
      </w:r>
      <w:r w:rsidR="00521278">
        <w:rPr>
          <w:b/>
          <w:szCs w:val="22"/>
          <w:lang w:val="sk-SK"/>
        </w:rPr>
        <w:t> </w:t>
      </w:r>
      <w:r w:rsidRPr="00186F1B">
        <w:rPr>
          <w:b/>
          <w:szCs w:val="22"/>
          <w:lang w:val="sk-SK"/>
        </w:rPr>
        <w:t>dospievajúci</w:t>
      </w:r>
    </w:p>
    <w:p w14:paraId="686C1A46" w14:textId="2A00E6E4" w:rsidR="00177EDF" w:rsidRPr="00186F1B" w:rsidRDefault="00B57C4D" w:rsidP="00A42D6D">
      <w:pPr>
        <w:tabs>
          <w:tab w:val="clear" w:pos="567"/>
        </w:tabs>
        <w:autoSpaceDE w:val="0"/>
        <w:autoSpaceDN w:val="0"/>
        <w:adjustRightInd w:val="0"/>
        <w:spacing w:line="240" w:lineRule="auto"/>
        <w:rPr>
          <w:bCs/>
          <w:szCs w:val="22"/>
          <w:lang w:val="sk-SK"/>
        </w:rPr>
      </w:pPr>
      <w:r w:rsidRPr="00186F1B">
        <w:rPr>
          <w:szCs w:val="22"/>
          <w:lang w:val="sk-SK"/>
        </w:rPr>
        <w:t xml:space="preserve">Tento liek nie je určený na </w:t>
      </w:r>
      <w:r w:rsidR="00776FFC" w:rsidRPr="00186F1B">
        <w:rPr>
          <w:szCs w:val="22"/>
          <w:lang w:val="sk-SK"/>
        </w:rPr>
        <w:t>po</w:t>
      </w:r>
      <w:r w:rsidRPr="00186F1B">
        <w:rPr>
          <w:szCs w:val="22"/>
          <w:lang w:val="sk-SK"/>
        </w:rPr>
        <w:t>užívanie u detí a</w:t>
      </w:r>
      <w:r w:rsidR="007B6657" w:rsidRPr="00186F1B">
        <w:rPr>
          <w:szCs w:val="22"/>
          <w:lang w:val="sk-SK"/>
        </w:rPr>
        <w:t>lebo</w:t>
      </w:r>
      <w:r w:rsidRPr="00186F1B">
        <w:rPr>
          <w:szCs w:val="22"/>
          <w:lang w:val="sk-SK"/>
        </w:rPr>
        <w:t xml:space="preserve"> dospievajúcich </w:t>
      </w:r>
      <w:r w:rsidR="00807E60" w:rsidRPr="00186F1B">
        <w:rPr>
          <w:szCs w:val="22"/>
          <w:lang w:val="sk-SK"/>
        </w:rPr>
        <w:t xml:space="preserve">vo veku </w:t>
      </w:r>
      <w:r w:rsidR="0028639C" w:rsidRPr="00186F1B">
        <w:rPr>
          <w:szCs w:val="22"/>
          <w:lang w:val="sk-SK"/>
        </w:rPr>
        <w:t>do</w:t>
      </w:r>
      <w:r w:rsidR="0028639C" w:rsidRPr="00186F1B">
        <w:rPr>
          <w:bCs/>
          <w:szCs w:val="22"/>
          <w:lang w:val="sk-SK"/>
        </w:rPr>
        <w:t xml:space="preserve"> 18 </w:t>
      </w:r>
      <w:r w:rsidR="0028639C" w:rsidRPr="00186F1B">
        <w:rPr>
          <w:szCs w:val="22"/>
          <w:lang w:val="sk-SK"/>
        </w:rPr>
        <w:t>rokov</w:t>
      </w:r>
      <w:r w:rsidR="00AB4CE8" w:rsidRPr="00186F1B">
        <w:rPr>
          <w:szCs w:val="22"/>
          <w:lang w:val="sk-SK"/>
        </w:rPr>
        <w:t>,</w:t>
      </w:r>
      <w:r w:rsidR="001F35F7" w:rsidRPr="00186F1B">
        <w:rPr>
          <w:szCs w:val="22"/>
          <w:lang w:val="sk-SK"/>
        </w:rPr>
        <w:t xml:space="preserve"> </w:t>
      </w:r>
      <w:r w:rsidR="00576B39" w:rsidRPr="00186F1B">
        <w:rPr>
          <w:szCs w:val="22"/>
          <w:lang w:val="sk-SK"/>
        </w:rPr>
        <w:t>ktor</w:t>
      </w:r>
      <w:r w:rsidR="00576B39">
        <w:rPr>
          <w:szCs w:val="22"/>
          <w:lang w:val="sk-SK"/>
        </w:rPr>
        <w:t>í</w:t>
      </w:r>
      <w:r w:rsidR="00576B39" w:rsidRPr="00186F1B">
        <w:rPr>
          <w:szCs w:val="22"/>
          <w:lang w:val="sk-SK"/>
        </w:rPr>
        <w:t xml:space="preserve"> </w:t>
      </w:r>
      <w:r w:rsidR="001F35F7" w:rsidRPr="00186F1B">
        <w:rPr>
          <w:szCs w:val="22"/>
          <w:lang w:val="sk-SK"/>
        </w:rPr>
        <w:t>majú ochorenie myelofibrózu alebo polycytémiu ver</w:t>
      </w:r>
      <w:r w:rsidR="00807E60" w:rsidRPr="00186F1B">
        <w:rPr>
          <w:szCs w:val="22"/>
          <w:lang w:val="sk-SK"/>
        </w:rPr>
        <w:t>a</w:t>
      </w:r>
      <w:r w:rsidR="001F35F7" w:rsidRPr="00186F1B">
        <w:rPr>
          <w:szCs w:val="22"/>
          <w:lang w:val="sk-SK"/>
        </w:rPr>
        <w:t>,</w:t>
      </w:r>
      <w:r w:rsidR="00AB4CE8" w:rsidRPr="00186F1B">
        <w:rPr>
          <w:szCs w:val="22"/>
          <w:lang w:val="sk-SK"/>
        </w:rPr>
        <w:t xml:space="preserve"> pretože </w:t>
      </w:r>
      <w:r w:rsidR="007B6657" w:rsidRPr="00186F1B">
        <w:rPr>
          <w:szCs w:val="22"/>
          <w:lang w:val="sk-SK"/>
        </w:rPr>
        <w:t xml:space="preserve">sa </w:t>
      </w:r>
      <w:r w:rsidR="00AB4CE8" w:rsidRPr="00186F1B">
        <w:rPr>
          <w:szCs w:val="22"/>
          <w:lang w:val="sk-SK"/>
        </w:rPr>
        <w:t>neskúma</w:t>
      </w:r>
      <w:r w:rsidR="007B6657" w:rsidRPr="00186F1B">
        <w:rPr>
          <w:szCs w:val="22"/>
          <w:lang w:val="sk-SK"/>
        </w:rPr>
        <w:t>l</w:t>
      </w:r>
      <w:r w:rsidR="007B6657" w:rsidRPr="00186F1B">
        <w:rPr>
          <w:bCs/>
          <w:szCs w:val="22"/>
          <w:lang w:val="sk-SK"/>
        </w:rPr>
        <w:t xml:space="preserve"> </w:t>
      </w:r>
      <w:r w:rsidRPr="00186F1B">
        <w:rPr>
          <w:bCs/>
          <w:szCs w:val="22"/>
          <w:lang w:val="sk-SK"/>
        </w:rPr>
        <w:t>v tejto vekovej skupine.</w:t>
      </w:r>
    </w:p>
    <w:p w14:paraId="1638D303" w14:textId="77777777" w:rsidR="001838AB" w:rsidRPr="00186F1B" w:rsidRDefault="001838AB" w:rsidP="00A42D6D">
      <w:pPr>
        <w:tabs>
          <w:tab w:val="clear" w:pos="567"/>
        </w:tabs>
        <w:autoSpaceDE w:val="0"/>
        <w:autoSpaceDN w:val="0"/>
        <w:adjustRightInd w:val="0"/>
        <w:spacing w:line="240" w:lineRule="auto"/>
        <w:rPr>
          <w:szCs w:val="22"/>
          <w:lang w:val="sk-SK"/>
        </w:rPr>
      </w:pPr>
    </w:p>
    <w:p w14:paraId="1C7CEBEC" w14:textId="15614CBA" w:rsidR="001F35F7" w:rsidRDefault="001F35F7" w:rsidP="00A42D6D">
      <w:pPr>
        <w:tabs>
          <w:tab w:val="clear" w:pos="567"/>
        </w:tabs>
        <w:autoSpaceDE w:val="0"/>
        <w:autoSpaceDN w:val="0"/>
        <w:adjustRightInd w:val="0"/>
        <w:spacing w:line="240" w:lineRule="auto"/>
        <w:rPr>
          <w:szCs w:val="22"/>
          <w:lang w:val="sk-SK"/>
        </w:rPr>
      </w:pPr>
      <w:r w:rsidRPr="00186F1B">
        <w:rPr>
          <w:szCs w:val="22"/>
          <w:lang w:val="sk-SK"/>
        </w:rPr>
        <w:t xml:space="preserve">Na liečbu </w:t>
      </w:r>
      <w:r w:rsidR="00082D97" w:rsidRPr="00186F1B">
        <w:rPr>
          <w:szCs w:val="22"/>
          <w:lang w:val="sk-SK"/>
        </w:rPr>
        <w:t xml:space="preserve">imunologickej </w:t>
      </w:r>
      <w:r w:rsidRPr="00186F1B">
        <w:rPr>
          <w:szCs w:val="22"/>
          <w:lang w:val="sk-SK"/>
        </w:rPr>
        <w:t xml:space="preserve">reakcie štepu </w:t>
      </w:r>
      <w:r w:rsidR="00C454A4" w:rsidRPr="00186F1B">
        <w:rPr>
          <w:szCs w:val="22"/>
          <w:lang w:val="sk-SK"/>
        </w:rPr>
        <w:t>proti</w:t>
      </w:r>
      <w:r w:rsidRPr="00186F1B">
        <w:rPr>
          <w:szCs w:val="22"/>
          <w:lang w:val="sk-SK"/>
        </w:rPr>
        <w:t xml:space="preserve"> hostiteľ</w:t>
      </w:r>
      <w:r w:rsidR="00C454A4" w:rsidRPr="00186F1B">
        <w:rPr>
          <w:szCs w:val="22"/>
          <w:lang w:val="sk-SK"/>
        </w:rPr>
        <w:t>ovi</w:t>
      </w:r>
      <w:r w:rsidRPr="00186F1B">
        <w:rPr>
          <w:szCs w:val="22"/>
          <w:lang w:val="sk-SK"/>
        </w:rPr>
        <w:t xml:space="preserve"> sa Jakavi môže použiť u pacientov vo veku</w:t>
      </w:r>
      <w:r w:rsidR="00D12695" w:rsidRPr="00186F1B">
        <w:rPr>
          <w:szCs w:val="22"/>
          <w:lang w:val="sk-SK"/>
        </w:rPr>
        <w:t xml:space="preserve"> </w:t>
      </w:r>
      <w:r w:rsidR="003140C9">
        <w:rPr>
          <w:szCs w:val="22"/>
          <w:lang w:val="sk-SK"/>
        </w:rPr>
        <w:t>28</w:t>
      </w:r>
      <w:r w:rsidR="00284BCF" w:rsidRPr="00186F1B">
        <w:rPr>
          <w:szCs w:val="22"/>
          <w:lang w:val="sk-SK"/>
        </w:rPr>
        <w:t> </w:t>
      </w:r>
      <w:r w:rsidR="003140C9">
        <w:rPr>
          <w:szCs w:val="22"/>
          <w:lang w:val="sk-SK"/>
        </w:rPr>
        <w:t xml:space="preserve">dní </w:t>
      </w:r>
      <w:r w:rsidR="00807E60" w:rsidRPr="00186F1B">
        <w:rPr>
          <w:szCs w:val="22"/>
          <w:lang w:val="sk-SK"/>
        </w:rPr>
        <w:t>a starších</w:t>
      </w:r>
      <w:r w:rsidRPr="00186F1B">
        <w:rPr>
          <w:szCs w:val="22"/>
          <w:lang w:val="sk-SK"/>
        </w:rPr>
        <w:t>.</w:t>
      </w:r>
    </w:p>
    <w:p w14:paraId="6C976CD8" w14:textId="77777777" w:rsidR="003140C9" w:rsidRPr="00186F1B" w:rsidRDefault="003140C9" w:rsidP="00A42D6D">
      <w:pPr>
        <w:tabs>
          <w:tab w:val="clear" w:pos="567"/>
        </w:tabs>
        <w:autoSpaceDE w:val="0"/>
        <w:autoSpaceDN w:val="0"/>
        <w:adjustRightInd w:val="0"/>
        <w:spacing w:line="240" w:lineRule="auto"/>
        <w:rPr>
          <w:szCs w:val="22"/>
          <w:lang w:val="sk-SK"/>
        </w:rPr>
      </w:pPr>
    </w:p>
    <w:p w14:paraId="1D03DCEE" w14:textId="4DE2A748" w:rsidR="00177EDF" w:rsidRPr="00186F1B" w:rsidRDefault="0028639C" w:rsidP="00A42D6D">
      <w:pPr>
        <w:keepNext/>
        <w:numPr>
          <w:ilvl w:val="12"/>
          <w:numId w:val="0"/>
        </w:numPr>
        <w:tabs>
          <w:tab w:val="clear" w:pos="567"/>
        </w:tabs>
        <w:spacing w:line="240" w:lineRule="auto"/>
        <w:rPr>
          <w:b/>
          <w:szCs w:val="22"/>
          <w:lang w:val="sk-SK"/>
        </w:rPr>
      </w:pPr>
      <w:r w:rsidRPr="00186F1B">
        <w:rPr>
          <w:b/>
          <w:szCs w:val="22"/>
          <w:lang w:val="sk-SK"/>
        </w:rPr>
        <w:t>Iné lieky a</w:t>
      </w:r>
      <w:r w:rsidR="00521278">
        <w:rPr>
          <w:b/>
          <w:szCs w:val="22"/>
          <w:lang w:val="sk-SK"/>
        </w:rPr>
        <w:t> </w:t>
      </w:r>
      <w:r w:rsidR="006E3150" w:rsidRPr="00186F1B">
        <w:rPr>
          <w:b/>
          <w:szCs w:val="22"/>
          <w:lang w:val="sk-SK"/>
        </w:rPr>
        <w:t>Jakavi</w:t>
      </w:r>
    </w:p>
    <w:p w14:paraId="383F4AD6" w14:textId="4BF0E1E1" w:rsidR="001838AB" w:rsidRPr="00186F1B" w:rsidRDefault="001838AB" w:rsidP="00A42D6D">
      <w:pPr>
        <w:pStyle w:val="Default"/>
        <w:rPr>
          <w:sz w:val="22"/>
          <w:szCs w:val="22"/>
          <w:lang w:val="sk-SK"/>
        </w:rPr>
      </w:pPr>
      <w:r w:rsidRPr="00186F1B">
        <w:rPr>
          <w:sz w:val="22"/>
          <w:szCs w:val="22"/>
          <w:lang w:val="sk-SK"/>
        </w:rPr>
        <w:t xml:space="preserve">Ak </w:t>
      </w:r>
      <w:r w:rsidR="00F472C6" w:rsidRPr="00186F1B">
        <w:rPr>
          <w:sz w:val="22"/>
          <w:szCs w:val="22"/>
          <w:lang w:val="sk-SK"/>
        </w:rPr>
        <w:t xml:space="preserve">teraz </w:t>
      </w:r>
      <w:r w:rsidRPr="00186F1B">
        <w:rPr>
          <w:sz w:val="22"/>
          <w:szCs w:val="22"/>
          <w:lang w:val="sk-SK"/>
        </w:rPr>
        <w:t xml:space="preserve">užívate, </w:t>
      </w:r>
      <w:r w:rsidR="00681963" w:rsidRPr="00186F1B">
        <w:rPr>
          <w:sz w:val="22"/>
          <w:szCs w:val="22"/>
          <w:lang w:val="sk-SK"/>
        </w:rPr>
        <w:t xml:space="preserve">alebo ste </w:t>
      </w:r>
      <w:r w:rsidRPr="00186F1B">
        <w:rPr>
          <w:sz w:val="22"/>
          <w:szCs w:val="22"/>
          <w:lang w:val="sk-SK"/>
        </w:rPr>
        <w:t xml:space="preserve">v poslednom čase </w:t>
      </w:r>
      <w:r w:rsidR="00681963" w:rsidRPr="00186F1B">
        <w:rPr>
          <w:sz w:val="22"/>
          <w:szCs w:val="22"/>
          <w:lang w:val="sk-SK"/>
        </w:rPr>
        <w:t>už</w:t>
      </w:r>
      <w:r w:rsidRPr="00186F1B">
        <w:rPr>
          <w:sz w:val="22"/>
          <w:szCs w:val="22"/>
          <w:lang w:val="sk-SK"/>
        </w:rPr>
        <w:t xml:space="preserve">ívali, </w:t>
      </w:r>
      <w:r w:rsidR="00F472C6" w:rsidRPr="00186F1B">
        <w:rPr>
          <w:sz w:val="22"/>
          <w:szCs w:val="22"/>
          <w:lang w:val="sk-SK"/>
        </w:rPr>
        <w:t xml:space="preserve">či práve </w:t>
      </w:r>
      <w:r w:rsidR="00681963" w:rsidRPr="00186F1B">
        <w:rPr>
          <w:sz w:val="22"/>
          <w:szCs w:val="22"/>
          <w:lang w:val="sk-SK"/>
        </w:rPr>
        <w:t xml:space="preserve">budete </w:t>
      </w:r>
      <w:r w:rsidR="00F024C2" w:rsidRPr="00186F1B">
        <w:rPr>
          <w:sz w:val="22"/>
          <w:szCs w:val="22"/>
          <w:lang w:val="sk-SK"/>
        </w:rPr>
        <w:t xml:space="preserve">užívať </w:t>
      </w:r>
      <w:r w:rsidR="00681963" w:rsidRPr="00186F1B">
        <w:rPr>
          <w:sz w:val="22"/>
          <w:szCs w:val="22"/>
          <w:lang w:val="sk-SK"/>
        </w:rPr>
        <w:t>ďalšie</w:t>
      </w:r>
      <w:r w:rsidR="00F024C2" w:rsidRPr="00186F1B">
        <w:rPr>
          <w:sz w:val="22"/>
          <w:szCs w:val="22"/>
          <w:lang w:val="sk-SK"/>
        </w:rPr>
        <w:t xml:space="preserve"> lieky</w:t>
      </w:r>
      <w:r w:rsidR="00681963" w:rsidRPr="00186F1B">
        <w:rPr>
          <w:sz w:val="22"/>
          <w:szCs w:val="22"/>
          <w:lang w:val="sk-SK"/>
        </w:rPr>
        <w:t xml:space="preserve">, povedzte to </w:t>
      </w:r>
      <w:r w:rsidRPr="00186F1B">
        <w:rPr>
          <w:bCs/>
          <w:sz w:val="22"/>
          <w:szCs w:val="22"/>
          <w:lang w:val="sk-SK"/>
        </w:rPr>
        <w:t>svo</w:t>
      </w:r>
      <w:r w:rsidR="00F024C2" w:rsidRPr="00186F1B">
        <w:rPr>
          <w:bCs/>
          <w:sz w:val="22"/>
          <w:szCs w:val="22"/>
          <w:lang w:val="sk-SK"/>
        </w:rPr>
        <w:t>jmu lekárovi alebo lekárnikovi.</w:t>
      </w:r>
      <w:r w:rsidR="001064BC">
        <w:rPr>
          <w:bCs/>
          <w:sz w:val="22"/>
          <w:szCs w:val="22"/>
          <w:lang w:val="sk-SK"/>
        </w:rPr>
        <w:t xml:space="preserve"> </w:t>
      </w:r>
      <w:r w:rsidR="001064BC" w:rsidRPr="00360A3F">
        <w:rPr>
          <w:bCs/>
          <w:sz w:val="22"/>
          <w:szCs w:val="22"/>
          <w:lang w:val="sk-SK"/>
        </w:rPr>
        <w:t xml:space="preserve">Počas liečby s Jakavi </w:t>
      </w:r>
      <w:r w:rsidR="001064BC">
        <w:rPr>
          <w:bCs/>
          <w:sz w:val="22"/>
          <w:szCs w:val="22"/>
          <w:lang w:val="sk-SK"/>
        </w:rPr>
        <w:t xml:space="preserve">nikdy </w:t>
      </w:r>
      <w:r w:rsidR="001064BC" w:rsidRPr="001064BC">
        <w:rPr>
          <w:bCs/>
          <w:sz w:val="22"/>
          <w:szCs w:val="22"/>
          <w:lang w:val="sk-SK"/>
        </w:rPr>
        <w:t>nezačnite</w:t>
      </w:r>
      <w:r w:rsidR="001064BC" w:rsidRPr="00186F1B">
        <w:rPr>
          <w:sz w:val="22"/>
          <w:szCs w:val="22"/>
          <w:lang w:val="sk-SK"/>
        </w:rPr>
        <w:t xml:space="preserve"> užívať nový druh lieku bez toho, </w:t>
      </w:r>
      <w:r w:rsidR="00576B39">
        <w:rPr>
          <w:sz w:val="22"/>
          <w:szCs w:val="22"/>
          <w:lang w:val="sk-SK"/>
        </w:rPr>
        <w:t>aby ste sa poradili</w:t>
      </w:r>
      <w:r w:rsidR="001064BC" w:rsidRPr="00186F1B">
        <w:rPr>
          <w:sz w:val="22"/>
          <w:szCs w:val="22"/>
          <w:lang w:val="sk-SK"/>
        </w:rPr>
        <w:t xml:space="preserve"> s lekárom, ktorý vám Jakavi predpísal. Toto platí aj pre lieky na lekársky predpis, lieky, ktoré nie sú viazané na lekársky predpis, rastlinné lieky a lieky používané v alternatívnej medicíne.</w:t>
      </w:r>
    </w:p>
    <w:p w14:paraId="6F26CC4E" w14:textId="77777777" w:rsidR="00177EDF" w:rsidRPr="00186F1B" w:rsidRDefault="00177EDF" w:rsidP="00A42D6D">
      <w:pPr>
        <w:pStyle w:val="Text"/>
        <w:spacing w:before="0"/>
        <w:jc w:val="left"/>
        <w:rPr>
          <w:sz w:val="22"/>
          <w:szCs w:val="22"/>
          <w:lang w:val="sk-SK"/>
        </w:rPr>
      </w:pPr>
    </w:p>
    <w:p w14:paraId="3990EFCC" w14:textId="576D5ABF" w:rsidR="00B02A36" w:rsidRPr="00186F1B" w:rsidRDefault="00F85991" w:rsidP="00BB29FE">
      <w:pPr>
        <w:pStyle w:val="Default"/>
        <w:keepNext/>
        <w:rPr>
          <w:sz w:val="22"/>
          <w:szCs w:val="22"/>
          <w:lang w:val="sk-SK"/>
        </w:rPr>
      </w:pPr>
      <w:r w:rsidRPr="00186F1B">
        <w:rPr>
          <w:sz w:val="22"/>
          <w:szCs w:val="22"/>
          <w:lang w:val="sk-SK"/>
        </w:rPr>
        <w:t>Zvlášť dôležité je</w:t>
      </w:r>
      <w:r w:rsidR="008D3FD5">
        <w:rPr>
          <w:sz w:val="22"/>
          <w:szCs w:val="22"/>
          <w:lang w:val="sk-SK"/>
        </w:rPr>
        <w:t>,</w:t>
      </w:r>
      <w:r w:rsidRPr="00186F1B">
        <w:rPr>
          <w:sz w:val="22"/>
          <w:szCs w:val="22"/>
          <w:lang w:val="sk-SK"/>
        </w:rPr>
        <w:t xml:space="preserve"> </w:t>
      </w:r>
      <w:r w:rsidR="00E17443">
        <w:rPr>
          <w:sz w:val="22"/>
          <w:szCs w:val="22"/>
          <w:lang w:val="sk-SK"/>
        </w:rPr>
        <w:t xml:space="preserve">aby ste spomenuli </w:t>
      </w:r>
      <w:r w:rsidRPr="00186F1B">
        <w:rPr>
          <w:sz w:val="22"/>
          <w:szCs w:val="22"/>
          <w:lang w:val="sk-SK"/>
        </w:rPr>
        <w:t xml:space="preserve">lieky obsahujúce ktorékoľvek z nasledujúcich liečiv, pretože </w:t>
      </w:r>
      <w:r w:rsidR="008D3FD5">
        <w:rPr>
          <w:sz w:val="22"/>
          <w:szCs w:val="22"/>
          <w:lang w:val="sk-SK"/>
        </w:rPr>
        <w:t xml:space="preserve">váš </w:t>
      </w:r>
      <w:r w:rsidRPr="00186F1B">
        <w:rPr>
          <w:sz w:val="22"/>
          <w:szCs w:val="22"/>
          <w:lang w:val="sk-SK"/>
        </w:rPr>
        <w:t>lekár možno bude mu</w:t>
      </w:r>
      <w:r w:rsidR="00F024C2" w:rsidRPr="00186F1B">
        <w:rPr>
          <w:sz w:val="22"/>
          <w:szCs w:val="22"/>
          <w:lang w:val="sk-SK"/>
        </w:rPr>
        <w:t>sieť upraviť dávku Jakavi</w:t>
      </w:r>
      <w:r w:rsidR="008D3FD5">
        <w:rPr>
          <w:sz w:val="22"/>
          <w:szCs w:val="22"/>
          <w:lang w:val="sk-SK"/>
        </w:rPr>
        <w:t>:</w:t>
      </w:r>
    </w:p>
    <w:p w14:paraId="164E0B75" w14:textId="4985D14B" w:rsidR="001064BC" w:rsidRDefault="0028639C" w:rsidP="00BB29FE">
      <w:pPr>
        <w:pStyle w:val="Listlevel1"/>
        <w:keepNext/>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Niek</w:t>
      </w:r>
      <w:r w:rsidR="00F024C2" w:rsidRPr="00186F1B">
        <w:rPr>
          <w:rFonts w:eastAsia="Times New Roman"/>
          <w:sz w:val="22"/>
          <w:szCs w:val="22"/>
          <w:lang w:val="sk-SK"/>
        </w:rPr>
        <w:t>toré lieky, ktoré sa používajú pri</w:t>
      </w:r>
      <w:r w:rsidRPr="00186F1B">
        <w:rPr>
          <w:rFonts w:eastAsia="Times New Roman"/>
          <w:sz w:val="22"/>
          <w:szCs w:val="22"/>
          <w:lang w:val="sk-SK"/>
        </w:rPr>
        <w:t xml:space="preserve"> liečbe infekcií</w:t>
      </w:r>
      <w:r w:rsidR="001064BC">
        <w:rPr>
          <w:rFonts w:eastAsia="Times New Roman"/>
          <w:sz w:val="22"/>
          <w:szCs w:val="22"/>
          <w:lang w:val="sk-SK"/>
        </w:rPr>
        <w:t>:</w:t>
      </w:r>
    </w:p>
    <w:p w14:paraId="4DAAE5D3" w14:textId="7C561D9D" w:rsidR="00CB7AD4" w:rsidRPr="00CB7AD4" w:rsidRDefault="001064BC" w:rsidP="00A42D6D">
      <w:pPr>
        <w:pStyle w:val="Listlevel1"/>
        <w:numPr>
          <w:ilvl w:val="0"/>
          <w:numId w:val="3"/>
        </w:numPr>
        <w:spacing w:before="0" w:after="0"/>
        <w:ind w:left="1134" w:hanging="567"/>
        <w:rPr>
          <w:rFonts w:eastAsia="Times New Roman"/>
          <w:noProof/>
          <w:sz w:val="22"/>
          <w:szCs w:val="22"/>
          <w:lang w:val="en-GB"/>
        </w:rPr>
      </w:pPr>
      <w:r w:rsidRPr="00186F1B">
        <w:rPr>
          <w:rFonts w:eastAsia="Times New Roman"/>
          <w:sz w:val="22"/>
          <w:szCs w:val="22"/>
          <w:lang w:val="sk-SK"/>
        </w:rPr>
        <w:t xml:space="preserve">lieky na liečbu hubových infekcií (ako napr. </w:t>
      </w:r>
      <w:r w:rsidRPr="00186F1B">
        <w:rPr>
          <w:sz w:val="22"/>
          <w:szCs w:val="22"/>
          <w:lang w:val="sk-SK"/>
        </w:rPr>
        <w:t>ketokonazol, itrakonazol, posakonazol, flukonazol a vorikonazol)</w:t>
      </w:r>
    </w:p>
    <w:p w14:paraId="3EEC1939" w14:textId="3D5D67DF" w:rsidR="00CB7AD4" w:rsidRPr="00CB7AD4" w:rsidRDefault="00F270FD" w:rsidP="00A42D6D">
      <w:pPr>
        <w:pStyle w:val="Listlevel1"/>
        <w:numPr>
          <w:ilvl w:val="0"/>
          <w:numId w:val="3"/>
        </w:numPr>
        <w:spacing w:before="0" w:after="0"/>
        <w:ind w:left="1134" w:hanging="567"/>
        <w:rPr>
          <w:rFonts w:eastAsia="Times New Roman"/>
          <w:noProof/>
          <w:sz w:val="22"/>
          <w:szCs w:val="22"/>
          <w:lang w:val="en-GB"/>
        </w:rPr>
      </w:pPr>
      <w:r>
        <w:rPr>
          <w:sz w:val="22"/>
          <w:szCs w:val="22"/>
          <w:lang w:val="sk-SK"/>
        </w:rPr>
        <w:t xml:space="preserve">antibiotiká </w:t>
      </w:r>
      <w:r w:rsidR="00CB7AD4" w:rsidRPr="00186F1B">
        <w:rPr>
          <w:sz w:val="22"/>
          <w:szCs w:val="22"/>
          <w:lang w:val="sk-SK"/>
        </w:rPr>
        <w:t>používané na liečbu bakteriálnych infekcií (ako klaritromycín, telitromycín, ciprofloxacín alebo erytromycín)</w:t>
      </w:r>
    </w:p>
    <w:p w14:paraId="49473F32" w14:textId="5408004A" w:rsidR="003E27F3" w:rsidRPr="00DA07DA" w:rsidRDefault="00CB7AD4" w:rsidP="00A42D6D">
      <w:pPr>
        <w:pStyle w:val="Listlevel1"/>
        <w:numPr>
          <w:ilvl w:val="0"/>
          <w:numId w:val="3"/>
        </w:numPr>
        <w:spacing w:before="0" w:after="0"/>
        <w:ind w:left="1134" w:hanging="567"/>
        <w:rPr>
          <w:rFonts w:eastAsia="Times New Roman"/>
          <w:sz w:val="22"/>
          <w:szCs w:val="22"/>
          <w:lang w:val="sk-SK"/>
        </w:rPr>
      </w:pPr>
      <w:r w:rsidRPr="00186F1B">
        <w:rPr>
          <w:sz w:val="22"/>
          <w:szCs w:val="22"/>
          <w:lang w:val="sk-SK"/>
        </w:rPr>
        <w:t xml:space="preserve">lieky používané na liečbu vírusových infekcií, vrátane HIV infekcie/AIDS (ako napr. </w:t>
      </w:r>
      <w:r w:rsidRPr="00186F1B">
        <w:rPr>
          <w:rFonts w:eastAsia="Times New Roman"/>
          <w:sz w:val="22"/>
          <w:szCs w:val="22"/>
          <w:lang w:val="sk-SK"/>
        </w:rPr>
        <w:t xml:space="preserve">amprenavir, atazanavir, indinavir, lopinavir/ritonavir, nelfinavir, ritonavir, </w:t>
      </w:r>
      <w:r w:rsidR="003E27F3" w:rsidRPr="00186F1B">
        <w:rPr>
          <w:rFonts w:eastAsia="Times New Roman"/>
          <w:sz w:val="22"/>
          <w:szCs w:val="22"/>
          <w:lang w:val="sk-SK"/>
        </w:rPr>
        <w:t>sa</w:t>
      </w:r>
      <w:r w:rsidR="003E27F3">
        <w:rPr>
          <w:rFonts w:eastAsia="Times New Roman"/>
          <w:sz w:val="22"/>
          <w:szCs w:val="22"/>
          <w:lang w:val="sk-SK"/>
        </w:rPr>
        <w:t>qu</w:t>
      </w:r>
      <w:r w:rsidR="003E27F3" w:rsidRPr="00186F1B">
        <w:rPr>
          <w:rFonts w:eastAsia="Times New Roman"/>
          <w:sz w:val="22"/>
          <w:szCs w:val="22"/>
          <w:lang w:val="sk-SK"/>
        </w:rPr>
        <w:t>inavir</w:t>
      </w:r>
      <w:r w:rsidRPr="00186F1B">
        <w:rPr>
          <w:rFonts w:eastAsia="Times New Roman"/>
          <w:sz w:val="22"/>
          <w:szCs w:val="22"/>
          <w:lang w:val="sk-SK"/>
        </w:rPr>
        <w:t xml:space="preserve">) </w:t>
      </w:r>
    </w:p>
    <w:p w14:paraId="7429370A" w14:textId="75514169" w:rsidR="001064BC" w:rsidRDefault="00CB7AD4" w:rsidP="00A42D6D">
      <w:pPr>
        <w:pStyle w:val="Listlevel1"/>
        <w:numPr>
          <w:ilvl w:val="0"/>
          <w:numId w:val="3"/>
        </w:numPr>
        <w:spacing w:before="0" w:after="0"/>
        <w:ind w:left="1134" w:hanging="567"/>
        <w:rPr>
          <w:rFonts w:eastAsia="Times New Roman"/>
          <w:noProof/>
          <w:sz w:val="22"/>
          <w:szCs w:val="22"/>
          <w:lang w:val="en-GB"/>
        </w:rPr>
      </w:pPr>
      <w:r w:rsidRPr="00186F1B">
        <w:rPr>
          <w:rFonts w:eastAsia="Times New Roman"/>
          <w:sz w:val="22"/>
          <w:szCs w:val="22"/>
          <w:lang w:val="sk-SK"/>
        </w:rPr>
        <w:t>lieky na liečbu hepatitídy C (boceprevir, telaprevir).</w:t>
      </w:r>
    </w:p>
    <w:p w14:paraId="080992BE" w14:textId="065FBDD1" w:rsidR="00177EDF" w:rsidRPr="001064BC" w:rsidRDefault="00F270FD"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4D25BA" w:rsidRPr="001064BC">
        <w:rPr>
          <w:rFonts w:eastAsia="Times New Roman"/>
          <w:sz w:val="22"/>
          <w:szCs w:val="22"/>
          <w:lang w:val="sk-SK"/>
        </w:rPr>
        <w:t>iek na liečbu depresie</w:t>
      </w:r>
      <w:r>
        <w:rPr>
          <w:rFonts w:eastAsia="Times New Roman"/>
          <w:sz w:val="22"/>
          <w:szCs w:val="22"/>
          <w:lang w:val="sk-SK"/>
        </w:rPr>
        <w:t xml:space="preserve"> (n</w:t>
      </w:r>
      <w:r w:rsidRPr="001064BC">
        <w:rPr>
          <w:rFonts w:eastAsia="Times New Roman"/>
          <w:sz w:val="22"/>
          <w:szCs w:val="22"/>
          <w:lang w:val="sk-SK"/>
        </w:rPr>
        <w:t>efazodón</w:t>
      </w:r>
      <w:r>
        <w:rPr>
          <w:rFonts w:eastAsia="Times New Roman"/>
          <w:sz w:val="22"/>
          <w:szCs w:val="22"/>
          <w:lang w:val="sk-SK"/>
        </w:rPr>
        <w:t>)</w:t>
      </w:r>
      <w:r w:rsidR="00F024C2" w:rsidRPr="001064BC">
        <w:rPr>
          <w:rFonts w:eastAsia="Times New Roman"/>
          <w:sz w:val="22"/>
          <w:szCs w:val="22"/>
          <w:lang w:val="sk-SK"/>
        </w:rPr>
        <w:t>.</w:t>
      </w:r>
    </w:p>
    <w:p w14:paraId="724F40B0" w14:textId="47A43178" w:rsidR="00A32CBE" w:rsidRPr="00186F1B" w:rsidRDefault="00F270FD"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877B80" w:rsidRPr="00186F1B">
        <w:rPr>
          <w:rFonts w:eastAsia="Times New Roman"/>
          <w:sz w:val="22"/>
          <w:szCs w:val="22"/>
          <w:lang w:val="sk-SK"/>
        </w:rPr>
        <w:t xml:space="preserve">ieky na liečbu vysokého </w:t>
      </w:r>
      <w:r w:rsidR="00F024C2" w:rsidRPr="00186F1B">
        <w:rPr>
          <w:rFonts w:eastAsia="Times New Roman"/>
          <w:sz w:val="22"/>
          <w:szCs w:val="22"/>
          <w:lang w:val="sk-SK"/>
        </w:rPr>
        <w:t xml:space="preserve">krvného </w:t>
      </w:r>
      <w:r w:rsidR="00877B80" w:rsidRPr="00186F1B">
        <w:rPr>
          <w:rFonts w:eastAsia="Times New Roman"/>
          <w:sz w:val="22"/>
          <w:szCs w:val="22"/>
          <w:lang w:val="sk-SK"/>
        </w:rPr>
        <w:t xml:space="preserve">tlaku </w:t>
      </w:r>
      <w:r w:rsidR="001064BC">
        <w:rPr>
          <w:rFonts w:eastAsia="Times New Roman"/>
          <w:sz w:val="22"/>
          <w:szCs w:val="22"/>
          <w:lang w:val="sk-SK"/>
        </w:rPr>
        <w:t>(hypertenzi</w:t>
      </w:r>
      <w:r w:rsidR="009E700D">
        <w:rPr>
          <w:rFonts w:eastAsia="Times New Roman"/>
          <w:sz w:val="22"/>
          <w:szCs w:val="22"/>
          <w:lang w:val="sk-SK"/>
        </w:rPr>
        <w:t>a</w:t>
      </w:r>
      <w:r w:rsidR="001064BC">
        <w:rPr>
          <w:rFonts w:eastAsia="Times New Roman"/>
          <w:sz w:val="22"/>
          <w:szCs w:val="22"/>
          <w:lang w:val="sk-SK"/>
        </w:rPr>
        <w:t xml:space="preserve">) </w:t>
      </w:r>
      <w:r w:rsidR="00877B80" w:rsidRPr="00186F1B">
        <w:rPr>
          <w:rFonts w:eastAsia="Times New Roman"/>
          <w:sz w:val="22"/>
          <w:szCs w:val="22"/>
          <w:lang w:val="sk-SK"/>
        </w:rPr>
        <w:t>a</w:t>
      </w:r>
      <w:r w:rsidR="009E700D">
        <w:rPr>
          <w:rFonts w:eastAsia="Times New Roman"/>
          <w:sz w:val="22"/>
          <w:szCs w:val="22"/>
          <w:lang w:val="sk-SK"/>
        </w:rPr>
        <w:t> pocitu tlaku, ťažoby alebo bolesti na hrudníku</w:t>
      </w:r>
      <w:r w:rsidR="001064BC">
        <w:rPr>
          <w:rFonts w:eastAsia="Times New Roman"/>
          <w:sz w:val="22"/>
          <w:szCs w:val="22"/>
          <w:lang w:val="sk-SK"/>
        </w:rPr>
        <w:t xml:space="preserve"> (</w:t>
      </w:r>
      <w:r w:rsidR="00877B80" w:rsidRPr="00186F1B">
        <w:rPr>
          <w:rFonts w:eastAsia="Times New Roman"/>
          <w:sz w:val="22"/>
          <w:szCs w:val="22"/>
          <w:lang w:val="sk-SK"/>
        </w:rPr>
        <w:t>chronickej</w:t>
      </w:r>
      <w:r w:rsidR="00F024C2" w:rsidRPr="00186F1B">
        <w:rPr>
          <w:rFonts w:eastAsia="Times New Roman"/>
          <w:sz w:val="22"/>
          <w:szCs w:val="22"/>
          <w:lang w:val="sk-SK"/>
        </w:rPr>
        <w:t xml:space="preserve"> </w:t>
      </w:r>
      <w:r w:rsidR="009720DB" w:rsidRPr="00186F1B">
        <w:rPr>
          <w:rFonts w:eastAsia="Times New Roman"/>
          <w:sz w:val="22"/>
          <w:szCs w:val="22"/>
          <w:lang w:val="sk-SK"/>
        </w:rPr>
        <w:t>srdcovej</w:t>
      </w:r>
      <w:r w:rsidR="00F024C2" w:rsidRPr="00186F1B">
        <w:rPr>
          <w:rFonts w:eastAsia="Times New Roman"/>
          <w:sz w:val="22"/>
          <w:szCs w:val="22"/>
          <w:lang w:val="sk-SK"/>
        </w:rPr>
        <w:t xml:space="preserve"> angíny</w:t>
      </w:r>
      <w:r w:rsidR="001064BC">
        <w:rPr>
          <w:rFonts w:eastAsia="Times New Roman"/>
          <w:sz w:val="22"/>
          <w:szCs w:val="22"/>
          <w:lang w:val="sk-SK"/>
        </w:rPr>
        <w:t>)</w:t>
      </w:r>
      <w:r>
        <w:rPr>
          <w:rFonts w:eastAsia="Times New Roman"/>
          <w:sz w:val="22"/>
          <w:szCs w:val="22"/>
          <w:lang w:val="sk-SK"/>
        </w:rPr>
        <w:t xml:space="preserve"> (m</w:t>
      </w:r>
      <w:r w:rsidRPr="00186F1B">
        <w:rPr>
          <w:rFonts w:eastAsia="Times New Roman"/>
          <w:sz w:val="22"/>
          <w:szCs w:val="22"/>
          <w:lang w:val="sk-SK"/>
        </w:rPr>
        <w:t>ibefradil alebo diltiazem</w:t>
      </w:r>
      <w:r>
        <w:rPr>
          <w:rFonts w:eastAsia="Times New Roman"/>
          <w:sz w:val="22"/>
          <w:szCs w:val="22"/>
          <w:lang w:val="sk-SK"/>
        </w:rPr>
        <w:t>)</w:t>
      </w:r>
      <w:r w:rsidR="00877B80" w:rsidRPr="00186F1B">
        <w:rPr>
          <w:rFonts w:eastAsia="Times New Roman"/>
          <w:sz w:val="22"/>
          <w:szCs w:val="22"/>
          <w:lang w:val="sk-SK"/>
        </w:rPr>
        <w:t>.</w:t>
      </w:r>
    </w:p>
    <w:p w14:paraId="502B18A7" w14:textId="5BDB50BA" w:rsidR="00307C07" w:rsidRPr="00F270FD" w:rsidRDefault="00F270FD" w:rsidP="00A42D6D">
      <w:pPr>
        <w:pStyle w:val="Listlevel1"/>
        <w:numPr>
          <w:ilvl w:val="0"/>
          <w:numId w:val="3"/>
        </w:numPr>
        <w:spacing w:before="0" w:after="0"/>
        <w:ind w:left="567" w:hanging="567"/>
        <w:rPr>
          <w:rFonts w:eastAsia="Times New Roman"/>
          <w:sz w:val="22"/>
          <w:szCs w:val="22"/>
          <w:lang w:val="sk-SK"/>
        </w:rPr>
      </w:pPr>
      <w:r w:rsidRPr="00F270FD">
        <w:rPr>
          <w:rFonts w:eastAsia="Times New Roman"/>
          <w:sz w:val="22"/>
          <w:szCs w:val="22"/>
          <w:lang w:val="sk-SK"/>
        </w:rPr>
        <w:t>L</w:t>
      </w:r>
      <w:r w:rsidR="00877B80" w:rsidRPr="00F270FD">
        <w:rPr>
          <w:rFonts w:eastAsia="Times New Roman"/>
          <w:sz w:val="22"/>
          <w:szCs w:val="22"/>
          <w:lang w:val="sk-SK"/>
        </w:rPr>
        <w:t>iek</w:t>
      </w:r>
      <w:r w:rsidR="00F024C2" w:rsidRPr="00F270FD">
        <w:rPr>
          <w:rFonts w:eastAsia="Times New Roman"/>
          <w:sz w:val="22"/>
          <w:szCs w:val="22"/>
          <w:lang w:val="sk-SK"/>
        </w:rPr>
        <w:t xml:space="preserve"> proti páleniu</w:t>
      </w:r>
      <w:r w:rsidR="00877B80" w:rsidRPr="00F270FD">
        <w:rPr>
          <w:rFonts w:eastAsia="Times New Roman"/>
          <w:sz w:val="22"/>
          <w:szCs w:val="22"/>
          <w:lang w:val="sk-SK"/>
        </w:rPr>
        <w:t xml:space="preserve"> záhy</w:t>
      </w:r>
      <w:r w:rsidRPr="00F270FD">
        <w:rPr>
          <w:rFonts w:eastAsia="Times New Roman"/>
          <w:sz w:val="22"/>
          <w:szCs w:val="22"/>
          <w:lang w:val="sk-SK"/>
        </w:rPr>
        <w:t xml:space="preserve"> (cimetidín)</w:t>
      </w:r>
      <w:r w:rsidR="00877B80" w:rsidRPr="00F270FD">
        <w:rPr>
          <w:rFonts w:eastAsia="Times New Roman"/>
          <w:sz w:val="22"/>
          <w:szCs w:val="22"/>
          <w:lang w:val="sk-SK"/>
        </w:rPr>
        <w:t>.</w:t>
      </w:r>
    </w:p>
    <w:p w14:paraId="43EC8B2A" w14:textId="7034C54C" w:rsidR="004148A5" w:rsidRPr="00186F1B" w:rsidRDefault="00F270FD"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4148A5" w:rsidRPr="00186F1B">
        <w:rPr>
          <w:rFonts w:eastAsia="Times New Roman"/>
          <w:sz w:val="22"/>
          <w:szCs w:val="22"/>
          <w:lang w:val="sk-SK"/>
        </w:rPr>
        <w:t>iek určený na liečbu ochorenia srdca</w:t>
      </w:r>
      <w:r>
        <w:rPr>
          <w:rFonts w:eastAsia="Times New Roman"/>
          <w:sz w:val="22"/>
          <w:szCs w:val="22"/>
          <w:lang w:val="sk-SK"/>
        </w:rPr>
        <w:t xml:space="preserve"> (a</w:t>
      </w:r>
      <w:r w:rsidRPr="00186F1B">
        <w:rPr>
          <w:rFonts w:eastAsia="Times New Roman"/>
          <w:sz w:val="22"/>
          <w:szCs w:val="22"/>
          <w:lang w:val="sk-SK"/>
        </w:rPr>
        <w:t>vasimib</w:t>
      </w:r>
      <w:r>
        <w:rPr>
          <w:rFonts w:eastAsia="Times New Roman"/>
          <w:sz w:val="22"/>
          <w:szCs w:val="22"/>
          <w:lang w:val="sk-SK"/>
        </w:rPr>
        <w:t>)</w:t>
      </w:r>
      <w:r w:rsidR="004148A5" w:rsidRPr="00186F1B">
        <w:rPr>
          <w:rFonts w:eastAsia="Times New Roman"/>
          <w:sz w:val="22"/>
          <w:szCs w:val="22"/>
          <w:lang w:val="sk-SK"/>
        </w:rPr>
        <w:t>.</w:t>
      </w:r>
    </w:p>
    <w:p w14:paraId="64A3952F" w14:textId="17C56D7D" w:rsidR="004148A5" w:rsidRPr="00186F1B" w:rsidRDefault="00F270FD" w:rsidP="00A42D6D">
      <w:pPr>
        <w:pStyle w:val="Listlevel1"/>
        <w:numPr>
          <w:ilvl w:val="0"/>
          <w:numId w:val="3"/>
        </w:numPr>
        <w:spacing w:before="0" w:after="0"/>
        <w:ind w:left="567" w:hanging="567"/>
        <w:rPr>
          <w:rFonts w:eastAsia="Times New Roman"/>
          <w:sz w:val="22"/>
          <w:szCs w:val="22"/>
          <w:lang w:val="sk-SK"/>
        </w:rPr>
      </w:pPr>
      <w:r>
        <w:rPr>
          <w:sz w:val="22"/>
          <w:szCs w:val="22"/>
          <w:lang w:val="sk-SK"/>
        </w:rPr>
        <w:t xml:space="preserve">Lieky </w:t>
      </w:r>
      <w:r w:rsidR="004148A5" w:rsidRPr="00186F1B">
        <w:rPr>
          <w:sz w:val="22"/>
          <w:szCs w:val="22"/>
          <w:lang w:val="sk-SK"/>
        </w:rPr>
        <w:t>používané</w:t>
      </w:r>
      <w:r w:rsidR="00653D6A" w:rsidRPr="00186F1B">
        <w:rPr>
          <w:sz w:val="22"/>
          <w:szCs w:val="22"/>
          <w:lang w:val="sk-SK"/>
        </w:rPr>
        <w:t xml:space="preserve"> na zastavenie záchvatov </w:t>
      </w:r>
      <w:r w:rsidR="00304EC8" w:rsidRPr="00186F1B">
        <w:rPr>
          <w:sz w:val="22"/>
          <w:szCs w:val="22"/>
          <w:lang w:val="sk-SK"/>
        </w:rPr>
        <w:t xml:space="preserve">alebo </w:t>
      </w:r>
      <w:r w:rsidR="00653D6A" w:rsidRPr="00186F1B">
        <w:rPr>
          <w:sz w:val="22"/>
          <w:szCs w:val="22"/>
          <w:lang w:val="sk-SK"/>
        </w:rPr>
        <w:t>kŕčov</w:t>
      </w:r>
      <w:r>
        <w:rPr>
          <w:sz w:val="22"/>
          <w:szCs w:val="22"/>
          <w:lang w:val="sk-SK"/>
        </w:rPr>
        <w:t xml:space="preserve"> (f</w:t>
      </w:r>
      <w:r w:rsidRPr="00186F1B">
        <w:rPr>
          <w:sz w:val="22"/>
          <w:szCs w:val="22"/>
          <w:lang w:val="sk-SK"/>
        </w:rPr>
        <w:t>enytoín, karbamazepín alebo fenobarbital a iné antiepileptiká</w:t>
      </w:r>
      <w:r>
        <w:rPr>
          <w:sz w:val="22"/>
          <w:szCs w:val="22"/>
          <w:lang w:val="sk-SK"/>
        </w:rPr>
        <w:t>)</w:t>
      </w:r>
      <w:r w:rsidR="00653D6A" w:rsidRPr="00186F1B">
        <w:rPr>
          <w:sz w:val="22"/>
          <w:szCs w:val="22"/>
          <w:lang w:val="sk-SK"/>
        </w:rPr>
        <w:t>.</w:t>
      </w:r>
    </w:p>
    <w:p w14:paraId="729F1E7D" w14:textId="0C060737" w:rsidR="004148A5" w:rsidRPr="00186F1B" w:rsidRDefault="00F270FD" w:rsidP="00A42D6D">
      <w:pPr>
        <w:pStyle w:val="Listlevel1"/>
        <w:numPr>
          <w:ilvl w:val="0"/>
          <w:numId w:val="3"/>
        </w:numPr>
        <w:spacing w:before="0" w:after="0"/>
        <w:ind w:left="567" w:hanging="567"/>
        <w:rPr>
          <w:rFonts w:eastAsia="Times New Roman"/>
          <w:sz w:val="22"/>
          <w:szCs w:val="22"/>
          <w:lang w:val="sk-SK"/>
        </w:rPr>
      </w:pPr>
      <w:r>
        <w:rPr>
          <w:sz w:val="22"/>
          <w:szCs w:val="22"/>
          <w:lang w:val="sk-SK"/>
        </w:rPr>
        <w:t>L</w:t>
      </w:r>
      <w:r w:rsidR="004148A5" w:rsidRPr="00186F1B">
        <w:rPr>
          <w:sz w:val="22"/>
          <w:szCs w:val="22"/>
          <w:lang w:val="sk-SK"/>
        </w:rPr>
        <w:t>ieky používané na liečbu tuberkulózy (TBC)</w:t>
      </w:r>
      <w:r>
        <w:rPr>
          <w:sz w:val="22"/>
          <w:szCs w:val="22"/>
          <w:lang w:val="sk-SK"/>
        </w:rPr>
        <w:t xml:space="preserve"> (r</w:t>
      </w:r>
      <w:r w:rsidRPr="00186F1B">
        <w:rPr>
          <w:sz w:val="22"/>
          <w:szCs w:val="22"/>
          <w:lang w:val="sk-SK"/>
        </w:rPr>
        <w:t>ifabutín alebo rifampicín</w:t>
      </w:r>
      <w:r>
        <w:rPr>
          <w:sz w:val="22"/>
          <w:szCs w:val="22"/>
          <w:lang w:val="sk-SK"/>
        </w:rPr>
        <w:t>)</w:t>
      </w:r>
      <w:r w:rsidR="004148A5" w:rsidRPr="00186F1B">
        <w:rPr>
          <w:sz w:val="22"/>
          <w:szCs w:val="22"/>
          <w:lang w:val="sk-SK"/>
        </w:rPr>
        <w:t>.</w:t>
      </w:r>
    </w:p>
    <w:p w14:paraId="5D618942" w14:textId="58A581B3" w:rsidR="004148A5" w:rsidRPr="00186F1B" w:rsidRDefault="00F270FD" w:rsidP="00BB29FE">
      <w:pPr>
        <w:pStyle w:val="Listlevel1"/>
        <w:keepNext/>
        <w:keepLines/>
        <w:numPr>
          <w:ilvl w:val="0"/>
          <w:numId w:val="3"/>
        </w:numPr>
        <w:spacing w:before="0" w:after="0"/>
        <w:ind w:left="567" w:hanging="567"/>
        <w:rPr>
          <w:rFonts w:eastAsia="Times New Roman"/>
          <w:sz w:val="22"/>
          <w:szCs w:val="22"/>
          <w:lang w:val="sk-SK"/>
        </w:rPr>
      </w:pPr>
      <w:r>
        <w:rPr>
          <w:sz w:val="22"/>
          <w:szCs w:val="22"/>
          <w:lang w:val="sk-SK"/>
        </w:rPr>
        <w:t>L</w:t>
      </w:r>
      <w:r w:rsidR="004148A5" w:rsidRPr="00186F1B">
        <w:rPr>
          <w:sz w:val="22"/>
          <w:szCs w:val="22"/>
          <w:lang w:val="sk-SK"/>
        </w:rPr>
        <w:t>iek rastlinného pôvodu používaný na li</w:t>
      </w:r>
      <w:r w:rsidR="00304EC8" w:rsidRPr="00186F1B">
        <w:rPr>
          <w:sz w:val="22"/>
          <w:szCs w:val="22"/>
          <w:lang w:val="sk-SK"/>
        </w:rPr>
        <w:t>ečbu depresie</w:t>
      </w:r>
      <w:r>
        <w:rPr>
          <w:sz w:val="22"/>
          <w:szCs w:val="22"/>
          <w:lang w:val="sk-SK"/>
        </w:rPr>
        <w:t xml:space="preserve"> (</w:t>
      </w:r>
      <w:r w:rsidRPr="00186F1B">
        <w:rPr>
          <w:sz w:val="22"/>
          <w:szCs w:val="22"/>
          <w:lang w:val="sk-SK"/>
        </w:rPr>
        <w:t>Ľubovník bodkovaný (</w:t>
      </w:r>
      <w:r w:rsidRPr="00186F1B">
        <w:rPr>
          <w:i/>
          <w:iCs/>
          <w:sz w:val="22"/>
          <w:szCs w:val="22"/>
          <w:lang w:val="sk-SK"/>
        </w:rPr>
        <w:t>Hypericum perforatum</w:t>
      </w:r>
      <w:r w:rsidRPr="00186F1B">
        <w:rPr>
          <w:sz w:val="22"/>
          <w:szCs w:val="22"/>
          <w:lang w:val="sk-SK"/>
        </w:rPr>
        <w:t>)</w:t>
      </w:r>
      <w:r>
        <w:rPr>
          <w:sz w:val="22"/>
          <w:szCs w:val="22"/>
          <w:lang w:val="sk-SK"/>
        </w:rPr>
        <w:t>)</w:t>
      </w:r>
      <w:r w:rsidR="00304EC8" w:rsidRPr="00186F1B">
        <w:rPr>
          <w:sz w:val="22"/>
          <w:szCs w:val="22"/>
          <w:lang w:val="sk-SK"/>
        </w:rPr>
        <w:t>.</w:t>
      </w:r>
    </w:p>
    <w:p w14:paraId="36D72F79" w14:textId="36B8C8F4" w:rsidR="00705C25" w:rsidRDefault="00705C25" w:rsidP="00A42D6D">
      <w:pPr>
        <w:pStyle w:val="Default"/>
        <w:rPr>
          <w:sz w:val="22"/>
          <w:szCs w:val="22"/>
          <w:lang w:val="sk-SK"/>
        </w:rPr>
      </w:pPr>
      <w:r>
        <w:rPr>
          <w:sz w:val="22"/>
          <w:szCs w:val="22"/>
          <w:lang w:val="sk-SK"/>
        </w:rPr>
        <w:t>Ak si nie ste istý, či sa vás niečo z uvedeného týka, obráťte sa na svojho lekára.</w:t>
      </w:r>
    </w:p>
    <w:p w14:paraId="01DB9FE4" w14:textId="52674605" w:rsidR="004148A5" w:rsidRPr="00186F1B" w:rsidRDefault="004148A5" w:rsidP="00A42D6D">
      <w:pPr>
        <w:pStyle w:val="Default"/>
        <w:rPr>
          <w:sz w:val="22"/>
          <w:szCs w:val="22"/>
          <w:lang w:val="sk-SK"/>
        </w:rPr>
      </w:pPr>
    </w:p>
    <w:p w14:paraId="7B96B75B" w14:textId="4C69B395" w:rsidR="00177EDF" w:rsidRDefault="004D25BA" w:rsidP="00A42D6D">
      <w:pPr>
        <w:keepNext/>
        <w:numPr>
          <w:ilvl w:val="12"/>
          <w:numId w:val="0"/>
        </w:numPr>
        <w:tabs>
          <w:tab w:val="clear" w:pos="567"/>
        </w:tabs>
        <w:spacing w:line="240" w:lineRule="auto"/>
        <w:rPr>
          <w:b/>
          <w:szCs w:val="22"/>
          <w:lang w:val="sk-SK"/>
        </w:rPr>
      </w:pPr>
      <w:bookmarkStart w:id="71" w:name="_Hlk182301663"/>
      <w:r w:rsidRPr="00186F1B">
        <w:rPr>
          <w:b/>
          <w:szCs w:val="22"/>
          <w:lang w:val="sk-SK"/>
        </w:rPr>
        <w:t>Tehotenstvo</w:t>
      </w:r>
      <w:r w:rsidR="001064BC">
        <w:rPr>
          <w:b/>
          <w:szCs w:val="22"/>
          <w:lang w:val="sk-SK"/>
        </w:rPr>
        <w:t xml:space="preserve">, </w:t>
      </w:r>
      <w:r w:rsidRPr="00186F1B">
        <w:rPr>
          <w:b/>
          <w:szCs w:val="22"/>
          <w:lang w:val="sk-SK"/>
        </w:rPr>
        <w:t>dojčenie</w:t>
      </w:r>
      <w:r w:rsidR="001064BC">
        <w:rPr>
          <w:b/>
          <w:szCs w:val="22"/>
          <w:lang w:val="sk-SK"/>
        </w:rPr>
        <w:t xml:space="preserve"> a</w:t>
      </w:r>
      <w:r w:rsidR="00A01827">
        <w:rPr>
          <w:b/>
          <w:szCs w:val="22"/>
          <w:lang w:val="sk-SK"/>
        </w:rPr>
        <w:t> </w:t>
      </w:r>
      <w:r w:rsidR="00033A7C">
        <w:rPr>
          <w:b/>
          <w:szCs w:val="22"/>
          <w:lang w:val="sk-SK"/>
        </w:rPr>
        <w:t>antikoncepcia</w:t>
      </w:r>
    </w:p>
    <w:bookmarkEnd w:id="71"/>
    <w:p w14:paraId="2C6AE597" w14:textId="37A22092" w:rsidR="00A01827" w:rsidRDefault="00A01827" w:rsidP="00A42D6D">
      <w:pPr>
        <w:keepNext/>
        <w:numPr>
          <w:ilvl w:val="12"/>
          <w:numId w:val="0"/>
        </w:numPr>
        <w:tabs>
          <w:tab w:val="clear" w:pos="567"/>
        </w:tabs>
        <w:spacing w:line="240" w:lineRule="auto"/>
        <w:rPr>
          <w:bCs/>
          <w:i/>
          <w:iCs/>
          <w:szCs w:val="22"/>
        </w:rPr>
      </w:pPr>
      <w:r>
        <w:rPr>
          <w:bCs/>
          <w:i/>
          <w:iCs/>
          <w:szCs w:val="22"/>
        </w:rPr>
        <w:t>Tehotenstvo</w:t>
      </w:r>
    </w:p>
    <w:p w14:paraId="1D39329D" w14:textId="35752110" w:rsidR="00A01827" w:rsidRPr="00186F1B" w:rsidRDefault="00A01827" w:rsidP="00A42D6D">
      <w:pPr>
        <w:numPr>
          <w:ilvl w:val="12"/>
          <w:numId w:val="0"/>
        </w:numPr>
        <w:tabs>
          <w:tab w:val="clear" w:pos="567"/>
        </w:tabs>
        <w:spacing w:line="240" w:lineRule="auto"/>
        <w:ind w:left="567" w:hanging="567"/>
        <w:rPr>
          <w:szCs w:val="22"/>
          <w:lang w:val="sk-SK"/>
        </w:rPr>
      </w:pPr>
      <w:r w:rsidRPr="00A01827">
        <w:rPr>
          <w:bCs/>
          <w:i/>
          <w:iCs/>
          <w:szCs w:val="22"/>
        </w:rPr>
        <w:t>-</w:t>
      </w:r>
      <w:r w:rsidRPr="00A01827">
        <w:rPr>
          <w:bCs/>
          <w:i/>
          <w:iCs/>
          <w:szCs w:val="22"/>
        </w:rPr>
        <w:tab/>
      </w:r>
      <w:r w:rsidRPr="00186F1B">
        <w:rPr>
          <w:szCs w:val="22"/>
          <w:lang w:val="sk-SK"/>
        </w:rPr>
        <w:t xml:space="preserve">Ak ste tehotná alebo ak si myslíte, že </w:t>
      </w:r>
      <w:r w:rsidR="00576B39">
        <w:rPr>
          <w:szCs w:val="22"/>
          <w:lang w:val="sk-SK"/>
        </w:rPr>
        <w:t xml:space="preserve">môžete byť </w:t>
      </w:r>
      <w:r w:rsidRPr="00186F1B">
        <w:rPr>
          <w:szCs w:val="22"/>
          <w:lang w:val="sk-SK"/>
        </w:rPr>
        <w:t>tehotná alebo ak plánujete otehotnieť, poraďte sa so svojím lekárom alebo lekárnikom predtým, ako začnete užívať tento liek.</w:t>
      </w:r>
    </w:p>
    <w:p w14:paraId="4AE89038" w14:textId="3155B4FE" w:rsidR="00705C25" w:rsidRPr="00705C25" w:rsidRDefault="00A01827" w:rsidP="00A42D6D">
      <w:pPr>
        <w:numPr>
          <w:ilvl w:val="12"/>
          <w:numId w:val="0"/>
        </w:numPr>
        <w:tabs>
          <w:tab w:val="clear" w:pos="567"/>
        </w:tabs>
        <w:spacing w:line="240" w:lineRule="auto"/>
        <w:rPr>
          <w:szCs w:val="22"/>
          <w:lang w:val="sk-SK"/>
        </w:rPr>
      </w:pPr>
      <w:r w:rsidRPr="00A01827">
        <w:rPr>
          <w:bCs/>
          <w:i/>
          <w:iCs/>
          <w:szCs w:val="22"/>
        </w:rPr>
        <w:t>-</w:t>
      </w:r>
      <w:r w:rsidRPr="00A01827">
        <w:rPr>
          <w:bCs/>
          <w:i/>
          <w:iCs/>
          <w:szCs w:val="22"/>
        </w:rPr>
        <w:tab/>
      </w:r>
      <w:r w:rsidRPr="00186F1B">
        <w:rPr>
          <w:szCs w:val="22"/>
          <w:lang w:val="sk-SK"/>
        </w:rPr>
        <w:t>Neužívajte Jakavi počas tehotenstva</w:t>
      </w:r>
      <w:r w:rsidR="00705C25">
        <w:rPr>
          <w:szCs w:val="22"/>
          <w:lang w:val="sk-SK"/>
        </w:rPr>
        <w:t xml:space="preserve"> (pozri časť 2 „</w:t>
      </w:r>
      <w:r w:rsidR="00705C25" w:rsidRPr="00DA07DA">
        <w:rPr>
          <w:bCs/>
          <w:szCs w:val="22"/>
          <w:lang w:val="sk-SK"/>
        </w:rPr>
        <w:t>Neužívajte Jakavi“).</w:t>
      </w:r>
    </w:p>
    <w:p w14:paraId="7FF772DA" w14:textId="77777777" w:rsidR="00A01827" w:rsidRDefault="00A01827" w:rsidP="00A42D6D">
      <w:pPr>
        <w:numPr>
          <w:ilvl w:val="12"/>
          <w:numId w:val="0"/>
        </w:numPr>
        <w:tabs>
          <w:tab w:val="clear" w:pos="567"/>
        </w:tabs>
        <w:spacing w:line="240" w:lineRule="auto"/>
        <w:rPr>
          <w:bCs/>
          <w:i/>
          <w:iCs/>
          <w:szCs w:val="22"/>
        </w:rPr>
      </w:pPr>
    </w:p>
    <w:p w14:paraId="08EEE60A" w14:textId="320C3F1C" w:rsidR="00A01827" w:rsidRPr="00A01827" w:rsidRDefault="00A01827" w:rsidP="00A42D6D">
      <w:pPr>
        <w:keepNext/>
        <w:numPr>
          <w:ilvl w:val="12"/>
          <w:numId w:val="0"/>
        </w:numPr>
        <w:tabs>
          <w:tab w:val="clear" w:pos="567"/>
        </w:tabs>
        <w:spacing w:line="240" w:lineRule="auto"/>
        <w:rPr>
          <w:bCs/>
          <w:i/>
          <w:iCs/>
          <w:szCs w:val="22"/>
        </w:rPr>
      </w:pPr>
      <w:r>
        <w:rPr>
          <w:bCs/>
          <w:i/>
          <w:iCs/>
          <w:szCs w:val="22"/>
        </w:rPr>
        <w:t>Dojčenie</w:t>
      </w:r>
    </w:p>
    <w:p w14:paraId="1BB84D51" w14:textId="69823562" w:rsidR="00A01827" w:rsidRDefault="00A01827" w:rsidP="00A42D6D">
      <w:pPr>
        <w:pStyle w:val="Default"/>
        <w:ind w:left="567" w:hanging="567"/>
        <w:rPr>
          <w:sz w:val="22"/>
          <w:szCs w:val="22"/>
          <w:lang w:val="sk-SK"/>
        </w:rPr>
      </w:pPr>
      <w:r w:rsidRPr="00A01827">
        <w:rPr>
          <w:bCs/>
          <w:i/>
          <w:iCs/>
          <w:szCs w:val="22"/>
        </w:rPr>
        <w:t>-</w:t>
      </w:r>
      <w:r w:rsidRPr="00A01827">
        <w:rPr>
          <w:bCs/>
          <w:i/>
          <w:iCs/>
          <w:szCs w:val="22"/>
        </w:rPr>
        <w:tab/>
      </w:r>
      <w:r w:rsidRPr="00186F1B">
        <w:rPr>
          <w:sz w:val="22"/>
          <w:szCs w:val="22"/>
          <w:lang w:val="sk-SK"/>
        </w:rPr>
        <w:t>Počas liečby s Jakavi nedojčite</w:t>
      </w:r>
      <w:r w:rsidR="00705C25">
        <w:rPr>
          <w:sz w:val="22"/>
          <w:szCs w:val="22"/>
          <w:lang w:val="sk-SK"/>
        </w:rPr>
        <w:t xml:space="preserve"> </w:t>
      </w:r>
      <w:r w:rsidR="00705C25" w:rsidRPr="00705C25">
        <w:rPr>
          <w:sz w:val="22"/>
          <w:szCs w:val="22"/>
          <w:lang w:val="sk-SK"/>
        </w:rPr>
        <w:t>(pozri časť 2 „</w:t>
      </w:r>
      <w:r w:rsidR="00705C25" w:rsidRPr="00705C25">
        <w:rPr>
          <w:bCs/>
          <w:sz w:val="22"/>
          <w:szCs w:val="22"/>
          <w:lang w:val="sk-SK"/>
        </w:rPr>
        <w:t>Neužívajte Jakavi“</w:t>
      </w:r>
      <w:r w:rsidR="00705C25">
        <w:rPr>
          <w:bCs/>
          <w:sz w:val="22"/>
          <w:szCs w:val="22"/>
          <w:lang w:val="sk-SK"/>
        </w:rPr>
        <w:t>)</w:t>
      </w:r>
      <w:r w:rsidRPr="00186F1B">
        <w:rPr>
          <w:sz w:val="22"/>
          <w:szCs w:val="22"/>
          <w:lang w:val="sk-SK"/>
        </w:rPr>
        <w:t xml:space="preserve">. </w:t>
      </w:r>
      <w:r w:rsidR="003D54A1">
        <w:rPr>
          <w:sz w:val="22"/>
          <w:szCs w:val="22"/>
          <w:lang w:val="sk-SK"/>
        </w:rPr>
        <w:t>Poraďte sa so svojím lekárom</w:t>
      </w:r>
      <w:r w:rsidRPr="00186F1B">
        <w:rPr>
          <w:sz w:val="22"/>
          <w:szCs w:val="22"/>
          <w:lang w:val="sk-SK"/>
        </w:rPr>
        <w:t>.</w:t>
      </w:r>
    </w:p>
    <w:p w14:paraId="344FEC18" w14:textId="77777777" w:rsidR="00A01827" w:rsidRPr="00186F1B" w:rsidRDefault="00A01827" w:rsidP="00A42D6D">
      <w:pPr>
        <w:pStyle w:val="Default"/>
        <w:rPr>
          <w:sz w:val="22"/>
          <w:szCs w:val="22"/>
          <w:lang w:val="sk-SK"/>
        </w:rPr>
      </w:pPr>
    </w:p>
    <w:p w14:paraId="6145A136" w14:textId="052B581D" w:rsidR="00A01827" w:rsidRPr="00A01827" w:rsidRDefault="00A01827" w:rsidP="00A42D6D">
      <w:pPr>
        <w:keepNext/>
        <w:numPr>
          <w:ilvl w:val="12"/>
          <w:numId w:val="0"/>
        </w:numPr>
        <w:tabs>
          <w:tab w:val="clear" w:pos="567"/>
        </w:tabs>
        <w:spacing w:line="240" w:lineRule="auto"/>
        <w:rPr>
          <w:bCs/>
          <w:i/>
          <w:iCs/>
          <w:szCs w:val="22"/>
        </w:rPr>
      </w:pPr>
      <w:r>
        <w:rPr>
          <w:bCs/>
          <w:i/>
          <w:iCs/>
          <w:szCs w:val="22"/>
        </w:rPr>
        <w:t>Antikoncepcia</w:t>
      </w:r>
    </w:p>
    <w:p w14:paraId="65D2C66A" w14:textId="77777777" w:rsidR="004E2E6F" w:rsidRDefault="00A01827" w:rsidP="00A42D6D">
      <w:pPr>
        <w:pStyle w:val="Text"/>
        <w:spacing w:before="0"/>
        <w:ind w:left="567" w:hanging="567"/>
        <w:jc w:val="left"/>
        <w:rPr>
          <w:sz w:val="22"/>
          <w:szCs w:val="22"/>
          <w:lang w:val="en-GB"/>
        </w:rPr>
      </w:pPr>
      <w:r w:rsidRPr="00A01827">
        <w:rPr>
          <w:bCs/>
          <w:i/>
          <w:iCs/>
          <w:szCs w:val="22"/>
        </w:rPr>
        <w:t>-</w:t>
      </w:r>
      <w:r w:rsidRPr="00A01827">
        <w:rPr>
          <w:bCs/>
          <w:i/>
          <w:iCs/>
          <w:szCs w:val="22"/>
        </w:rPr>
        <w:tab/>
      </w:r>
      <w:r w:rsidR="004E2E6F" w:rsidRPr="00DA07DA">
        <w:rPr>
          <w:bCs/>
          <w:sz w:val="22"/>
          <w:szCs w:val="22"/>
        </w:rPr>
        <w:t>Užívanie Jakavi sa neodporúča ženám ktoré by mohli otehotnieť a ktoré nepoužívajú antikoncep</w:t>
      </w:r>
      <w:r w:rsidR="004E2E6F">
        <w:rPr>
          <w:bCs/>
          <w:sz w:val="22"/>
          <w:szCs w:val="22"/>
        </w:rPr>
        <w:t>ci</w:t>
      </w:r>
      <w:r w:rsidR="004E2E6F" w:rsidRPr="00DA07DA">
        <w:rPr>
          <w:bCs/>
          <w:sz w:val="22"/>
          <w:szCs w:val="22"/>
        </w:rPr>
        <w:t>u.</w:t>
      </w:r>
      <w:r w:rsidR="004E2E6F">
        <w:rPr>
          <w:bCs/>
          <w:i/>
          <w:iCs/>
          <w:szCs w:val="22"/>
        </w:rPr>
        <w:t xml:space="preserve"> </w:t>
      </w:r>
      <w:r w:rsidRPr="00186F1B">
        <w:rPr>
          <w:rFonts w:eastAsia="Times New Roman"/>
          <w:sz w:val="22"/>
          <w:szCs w:val="22"/>
          <w:lang w:val="sk-SK"/>
        </w:rPr>
        <w:t>Poraďte sa s lekárom o vhodných opatreniach na zabránenie otehotneniu počas liečby s Jakavi</w:t>
      </w:r>
      <w:r w:rsidRPr="00A01827">
        <w:rPr>
          <w:bCs/>
          <w:i/>
          <w:iCs/>
          <w:szCs w:val="22"/>
        </w:rPr>
        <w:t>.</w:t>
      </w:r>
    </w:p>
    <w:p w14:paraId="6212B2F6" w14:textId="0A8FCE8B" w:rsidR="004E2E6F" w:rsidRPr="00D611D9" w:rsidRDefault="004E2E6F" w:rsidP="00A42D6D">
      <w:pPr>
        <w:pStyle w:val="Text"/>
        <w:spacing w:before="0"/>
        <w:ind w:left="567" w:hanging="567"/>
        <w:jc w:val="left"/>
        <w:rPr>
          <w:sz w:val="22"/>
          <w:szCs w:val="22"/>
          <w:lang w:val="en-GB"/>
        </w:rPr>
      </w:pPr>
      <w:r>
        <w:rPr>
          <w:sz w:val="22"/>
          <w:szCs w:val="22"/>
          <w:lang w:val="en-GB"/>
        </w:rPr>
        <w:t>-</w:t>
      </w:r>
      <w:r>
        <w:rPr>
          <w:sz w:val="22"/>
          <w:szCs w:val="22"/>
          <w:lang w:val="en-GB"/>
        </w:rPr>
        <w:tab/>
        <w:t>Ak otehotniete počas užívania Jakavi, porozprávajte sa so svojim lekárom</w:t>
      </w:r>
      <w:r w:rsidRPr="00DA07DA">
        <w:rPr>
          <w:sz w:val="22"/>
          <w:szCs w:val="22"/>
          <w:lang w:val="en-GB"/>
        </w:rPr>
        <w:t>.</w:t>
      </w:r>
    </w:p>
    <w:p w14:paraId="330197C7" w14:textId="77777777" w:rsidR="00BC55DE" w:rsidRPr="00186F1B" w:rsidRDefault="00BC55DE" w:rsidP="00A42D6D">
      <w:pPr>
        <w:numPr>
          <w:ilvl w:val="12"/>
          <w:numId w:val="0"/>
        </w:numPr>
        <w:spacing w:line="240" w:lineRule="auto"/>
        <w:rPr>
          <w:szCs w:val="22"/>
          <w:lang w:val="sk-SK"/>
        </w:rPr>
      </w:pPr>
    </w:p>
    <w:p w14:paraId="0E5C2127" w14:textId="0B38446F" w:rsidR="00177EDF" w:rsidRPr="00186F1B" w:rsidRDefault="005D56A1" w:rsidP="00A42D6D">
      <w:pPr>
        <w:keepNext/>
        <w:numPr>
          <w:ilvl w:val="12"/>
          <w:numId w:val="0"/>
        </w:numPr>
        <w:tabs>
          <w:tab w:val="clear" w:pos="567"/>
        </w:tabs>
        <w:spacing w:line="240" w:lineRule="auto"/>
        <w:rPr>
          <w:b/>
          <w:szCs w:val="22"/>
          <w:lang w:val="sk-SK"/>
        </w:rPr>
      </w:pPr>
      <w:r w:rsidRPr="00186F1B">
        <w:rPr>
          <w:b/>
          <w:bCs/>
          <w:szCs w:val="22"/>
          <w:lang w:val="sk-SK"/>
        </w:rPr>
        <w:t>Vedenie vozid</w:t>
      </w:r>
      <w:r w:rsidR="00AC7F5E" w:rsidRPr="00186F1B">
        <w:rPr>
          <w:b/>
          <w:bCs/>
          <w:szCs w:val="22"/>
          <w:lang w:val="sk-SK"/>
        </w:rPr>
        <w:t>ie</w:t>
      </w:r>
      <w:r w:rsidRPr="00186F1B">
        <w:rPr>
          <w:b/>
          <w:bCs/>
          <w:szCs w:val="22"/>
          <w:lang w:val="sk-SK"/>
        </w:rPr>
        <w:t>l a</w:t>
      </w:r>
      <w:r w:rsidR="00521278">
        <w:rPr>
          <w:b/>
          <w:bCs/>
          <w:szCs w:val="22"/>
          <w:lang w:val="sk-SK"/>
        </w:rPr>
        <w:t> </w:t>
      </w:r>
      <w:r w:rsidRPr="00186F1B">
        <w:rPr>
          <w:b/>
          <w:bCs/>
          <w:szCs w:val="22"/>
          <w:lang w:val="sk-SK"/>
        </w:rPr>
        <w:t>obsluha strojov</w:t>
      </w:r>
    </w:p>
    <w:p w14:paraId="7F7081E6" w14:textId="77777777" w:rsidR="002245B9" w:rsidRPr="00186F1B" w:rsidRDefault="002245B9" w:rsidP="00A42D6D">
      <w:pPr>
        <w:pStyle w:val="Default"/>
        <w:rPr>
          <w:sz w:val="22"/>
          <w:szCs w:val="22"/>
          <w:lang w:val="sk-SK"/>
        </w:rPr>
      </w:pPr>
      <w:r w:rsidRPr="00186F1B">
        <w:rPr>
          <w:sz w:val="22"/>
          <w:szCs w:val="22"/>
          <w:lang w:val="sk-SK"/>
        </w:rPr>
        <w:t>Ak cítite</w:t>
      </w:r>
      <w:r w:rsidR="007F066E" w:rsidRPr="00186F1B">
        <w:rPr>
          <w:sz w:val="22"/>
          <w:szCs w:val="22"/>
          <w:lang w:val="sk-SK"/>
        </w:rPr>
        <w:t xml:space="preserve"> po užití Jakavi</w:t>
      </w:r>
      <w:r w:rsidRPr="00186F1B">
        <w:rPr>
          <w:sz w:val="22"/>
          <w:szCs w:val="22"/>
          <w:lang w:val="sk-SK"/>
        </w:rPr>
        <w:t xml:space="preserve"> závrat</w:t>
      </w:r>
      <w:r w:rsidR="007F066E" w:rsidRPr="00186F1B">
        <w:rPr>
          <w:sz w:val="22"/>
          <w:szCs w:val="22"/>
          <w:lang w:val="sk-SK"/>
        </w:rPr>
        <w:t>,</w:t>
      </w:r>
      <w:r w:rsidRPr="00186F1B">
        <w:rPr>
          <w:sz w:val="22"/>
          <w:szCs w:val="22"/>
          <w:lang w:val="sk-SK"/>
        </w:rPr>
        <w:t xml:space="preserve"> neveďte v</w:t>
      </w:r>
      <w:r w:rsidR="007F066E" w:rsidRPr="00186F1B">
        <w:rPr>
          <w:sz w:val="22"/>
          <w:szCs w:val="22"/>
          <w:lang w:val="sk-SK"/>
        </w:rPr>
        <w:t>ozidl</w:t>
      </w:r>
      <w:r w:rsidR="00776FFC" w:rsidRPr="00186F1B">
        <w:rPr>
          <w:sz w:val="22"/>
          <w:szCs w:val="22"/>
          <w:lang w:val="sk-SK"/>
        </w:rPr>
        <w:t>á</w:t>
      </w:r>
      <w:r w:rsidR="007F066E" w:rsidRPr="00186F1B">
        <w:rPr>
          <w:sz w:val="22"/>
          <w:szCs w:val="22"/>
          <w:lang w:val="sk-SK"/>
        </w:rPr>
        <w:t xml:space="preserve"> ani neobsluhujte stroje.</w:t>
      </w:r>
    </w:p>
    <w:p w14:paraId="1A343F41" w14:textId="77777777" w:rsidR="00177EDF" w:rsidRPr="00186F1B" w:rsidRDefault="00177EDF" w:rsidP="00A42D6D">
      <w:pPr>
        <w:numPr>
          <w:ilvl w:val="12"/>
          <w:numId w:val="0"/>
        </w:numPr>
        <w:tabs>
          <w:tab w:val="clear" w:pos="567"/>
        </w:tabs>
        <w:spacing w:line="240" w:lineRule="auto"/>
        <w:ind w:right="-2"/>
        <w:rPr>
          <w:szCs w:val="22"/>
          <w:lang w:val="sk-SK"/>
        </w:rPr>
      </w:pPr>
    </w:p>
    <w:p w14:paraId="616B6D43" w14:textId="268057DF" w:rsidR="00177EDF" w:rsidRPr="00186F1B" w:rsidRDefault="005D56A1" w:rsidP="00A42D6D">
      <w:pPr>
        <w:keepNext/>
        <w:numPr>
          <w:ilvl w:val="12"/>
          <w:numId w:val="0"/>
        </w:numPr>
        <w:tabs>
          <w:tab w:val="clear" w:pos="567"/>
        </w:tabs>
        <w:spacing w:line="240" w:lineRule="auto"/>
        <w:rPr>
          <w:b/>
          <w:szCs w:val="22"/>
          <w:lang w:val="sk-SK"/>
        </w:rPr>
      </w:pPr>
      <w:r w:rsidRPr="00186F1B">
        <w:rPr>
          <w:b/>
          <w:szCs w:val="22"/>
          <w:lang w:val="sk-SK"/>
        </w:rPr>
        <w:t xml:space="preserve">Jakavi </w:t>
      </w:r>
      <w:r w:rsidR="008003C1" w:rsidRPr="00186F1B">
        <w:rPr>
          <w:b/>
          <w:szCs w:val="22"/>
          <w:lang w:val="sk-SK"/>
        </w:rPr>
        <w:t>obsahuje laktózu</w:t>
      </w:r>
      <w:r w:rsidR="00AE17C2" w:rsidRPr="00186F1B">
        <w:rPr>
          <w:b/>
          <w:szCs w:val="22"/>
          <w:lang w:val="sk-SK"/>
        </w:rPr>
        <w:t xml:space="preserve"> a sodík</w:t>
      </w:r>
    </w:p>
    <w:p w14:paraId="714B9C92" w14:textId="77777777" w:rsidR="00177EDF" w:rsidRPr="00186F1B" w:rsidRDefault="002245B9" w:rsidP="00A42D6D">
      <w:pPr>
        <w:pStyle w:val="Default"/>
        <w:rPr>
          <w:sz w:val="22"/>
          <w:szCs w:val="22"/>
          <w:lang w:val="sk-SK"/>
        </w:rPr>
      </w:pPr>
      <w:r w:rsidRPr="00186F1B">
        <w:rPr>
          <w:sz w:val="22"/>
          <w:szCs w:val="22"/>
          <w:lang w:val="sk-SK"/>
        </w:rPr>
        <w:t>Jakavi obsahuje laktózu (mliečny cuk</w:t>
      </w:r>
      <w:r w:rsidR="00DF414E" w:rsidRPr="00186F1B">
        <w:rPr>
          <w:sz w:val="22"/>
          <w:szCs w:val="22"/>
          <w:lang w:val="sk-SK"/>
        </w:rPr>
        <w:t xml:space="preserve">or). Ak </w:t>
      </w:r>
      <w:r w:rsidR="005E5FDE" w:rsidRPr="00186F1B">
        <w:rPr>
          <w:sz w:val="22"/>
          <w:szCs w:val="22"/>
          <w:lang w:val="sk-SK"/>
        </w:rPr>
        <w:t>v</w:t>
      </w:r>
      <w:r w:rsidR="00DF414E" w:rsidRPr="00186F1B">
        <w:rPr>
          <w:sz w:val="22"/>
          <w:szCs w:val="22"/>
          <w:lang w:val="sk-SK"/>
        </w:rPr>
        <w:t xml:space="preserve">ám </w:t>
      </w:r>
      <w:r w:rsidR="005E5FDE" w:rsidRPr="00186F1B">
        <w:rPr>
          <w:sz w:val="22"/>
          <w:szCs w:val="22"/>
          <w:lang w:val="sk-SK"/>
        </w:rPr>
        <w:t>v</w:t>
      </w:r>
      <w:r w:rsidR="00DF414E" w:rsidRPr="00186F1B">
        <w:rPr>
          <w:sz w:val="22"/>
          <w:szCs w:val="22"/>
          <w:lang w:val="sk-SK"/>
        </w:rPr>
        <w:t>áš lekár povedal, ž</w:t>
      </w:r>
      <w:r w:rsidRPr="00186F1B">
        <w:rPr>
          <w:sz w:val="22"/>
          <w:szCs w:val="22"/>
          <w:lang w:val="sk-SK"/>
        </w:rPr>
        <w:t>e neznášate niektoré cukry, kontaktujte svojho lekára pred užitím tohto lieku.</w:t>
      </w:r>
    </w:p>
    <w:p w14:paraId="7CC28931" w14:textId="7F660C90" w:rsidR="00177EDF" w:rsidRPr="00186F1B" w:rsidRDefault="00177EDF" w:rsidP="00A42D6D">
      <w:pPr>
        <w:numPr>
          <w:ilvl w:val="12"/>
          <w:numId w:val="0"/>
        </w:numPr>
        <w:tabs>
          <w:tab w:val="clear" w:pos="567"/>
        </w:tabs>
        <w:spacing w:line="240" w:lineRule="auto"/>
        <w:ind w:right="-2"/>
        <w:rPr>
          <w:szCs w:val="22"/>
          <w:lang w:val="sk-SK"/>
        </w:rPr>
      </w:pPr>
    </w:p>
    <w:p w14:paraId="08FCE73A" w14:textId="20A72182" w:rsidR="00AE17C2" w:rsidRPr="00186F1B" w:rsidRDefault="00AE17C2" w:rsidP="00A42D6D">
      <w:pPr>
        <w:numPr>
          <w:ilvl w:val="12"/>
          <w:numId w:val="0"/>
        </w:numPr>
        <w:tabs>
          <w:tab w:val="clear" w:pos="567"/>
        </w:tabs>
        <w:spacing w:line="240" w:lineRule="auto"/>
        <w:ind w:right="-2"/>
        <w:rPr>
          <w:szCs w:val="22"/>
          <w:lang w:val="sk-SK"/>
        </w:rPr>
      </w:pPr>
      <w:r w:rsidRPr="00186F1B">
        <w:rPr>
          <w:color w:val="000000"/>
          <w:szCs w:val="22"/>
          <w:lang w:val="sk-SK"/>
        </w:rPr>
        <w:t>Tento liek obsahuje menej ako 1 mmol sodíka (23 mg) v</w:t>
      </w:r>
      <w:r w:rsidR="001F3D49" w:rsidRPr="00186F1B">
        <w:rPr>
          <w:color w:val="000000"/>
          <w:szCs w:val="22"/>
          <w:lang w:val="sk-SK"/>
        </w:rPr>
        <w:t> tablete</w:t>
      </w:r>
      <w:r w:rsidRPr="00186F1B">
        <w:rPr>
          <w:color w:val="000000"/>
          <w:szCs w:val="22"/>
          <w:lang w:val="sk-SK"/>
        </w:rPr>
        <w:t>, t.j. v podstate zanedbateľné množstvo sodíka.</w:t>
      </w:r>
    </w:p>
    <w:p w14:paraId="4E161C41" w14:textId="13DF1219" w:rsidR="005D56A1" w:rsidRPr="00186F1B" w:rsidRDefault="005D56A1" w:rsidP="00A42D6D">
      <w:pPr>
        <w:numPr>
          <w:ilvl w:val="12"/>
          <w:numId w:val="0"/>
        </w:numPr>
        <w:tabs>
          <w:tab w:val="clear" w:pos="567"/>
        </w:tabs>
        <w:spacing w:line="240" w:lineRule="auto"/>
        <w:ind w:right="-2"/>
        <w:rPr>
          <w:szCs w:val="22"/>
          <w:lang w:val="sk-SK"/>
        </w:rPr>
      </w:pPr>
    </w:p>
    <w:p w14:paraId="6FC5F344" w14:textId="77777777" w:rsidR="00AE17C2" w:rsidRPr="00186F1B" w:rsidRDefault="00AE17C2" w:rsidP="00A42D6D">
      <w:pPr>
        <w:numPr>
          <w:ilvl w:val="12"/>
          <w:numId w:val="0"/>
        </w:numPr>
        <w:tabs>
          <w:tab w:val="clear" w:pos="567"/>
        </w:tabs>
        <w:spacing w:line="240" w:lineRule="auto"/>
        <w:ind w:right="-2"/>
        <w:rPr>
          <w:szCs w:val="22"/>
          <w:lang w:val="sk-SK"/>
        </w:rPr>
      </w:pPr>
    </w:p>
    <w:p w14:paraId="4146C267" w14:textId="77777777" w:rsidR="00177EDF" w:rsidRPr="00186F1B" w:rsidRDefault="00177EDF" w:rsidP="00A42D6D">
      <w:pPr>
        <w:keepNext/>
        <w:tabs>
          <w:tab w:val="clear" w:pos="567"/>
        </w:tabs>
        <w:spacing w:line="240" w:lineRule="auto"/>
        <w:ind w:left="567" w:hanging="567"/>
        <w:rPr>
          <w:b/>
          <w:szCs w:val="22"/>
          <w:lang w:val="sk-SK"/>
        </w:rPr>
      </w:pPr>
      <w:r w:rsidRPr="00186F1B">
        <w:rPr>
          <w:b/>
          <w:szCs w:val="22"/>
          <w:lang w:val="sk-SK"/>
        </w:rPr>
        <w:t>3.</w:t>
      </w:r>
      <w:r w:rsidRPr="00186F1B">
        <w:rPr>
          <w:b/>
          <w:szCs w:val="22"/>
          <w:lang w:val="sk-SK"/>
        </w:rPr>
        <w:tab/>
      </w:r>
      <w:r w:rsidR="008003C1" w:rsidRPr="00186F1B">
        <w:rPr>
          <w:b/>
          <w:bCs/>
          <w:szCs w:val="22"/>
          <w:lang w:val="sk-SK"/>
        </w:rPr>
        <w:t>Ako užívať</w:t>
      </w:r>
      <w:r w:rsidR="00D40D49" w:rsidRPr="00186F1B">
        <w:rPr>
          <w:b/>
          <w:bCs/>
          <w:szCs w:val="22"/>
          <w:lang w:val="sk-SK"/>
        </w:rPr>
        <w:t xml:space="preserve"> Jakavi</w:t>
      </w:r>
    </w:p>
    <w:p w14:paraId="529CCC9F" w14:textId="77777777" w:rsidR="00177EDF" w:rsidRPr="00186F1B" w:rsidRDefault="00177EDF" w:rsidP="00A42D6D">
      <w:pPr>
        <w:keepNext/>
        <w:numPr>
          <w:ilvl w:val="12"/>
          <w:numId w:val="0"/>
        </w:numPr>
        <w:tabs>
          <w:tab w:val="clear" w:pos="567"/>
        </w:tabs>
        <w:spacing w:line="240" w:lineRule="auto"/>
        <w:rPr>
          <w:szCs w:val="22"/>
          <w:lang w:val="sk-SK"/>
        </w:rPr>
      </w:pPr>
    </w:p>
    <w:p w14:paraId="6462DC7B" w14:textId="77777777" w:rsidR="0066793E" w:rsidRDefault="002245B9" w:rsidP="00A42D6D">
      <w:pPr>
        <w:numPr>
          <w:ilvl w:val="12"/>
          <w:numId w:val="0"/>
        </w:numPr>
        <w:tabs>
          <w:tab w:val="clear" w:pos="567"/>
        </w:tabs>
        <w:spacing w:line="240" w:lineRule="auto"/>
        <w:ind w:right="-2"/>
        <w:rPr>
          <w:szCs w:val="22"/>
          <w:lang w:val="sk-SK"/>
        </w:rPr>
      </w:pPr>
      <w:r w:rsidRPr="00186F1B">
        <w:rPr>
          <w:szCs w:val="22"/>
          <w:lang w:val="sk-SK"/>
        </w:rPr>
        <w:t>Vždy užívajte</w:t>
      </w:r>
      <w:r w:rsidR="005E5FDE" w:rsidRPr="00186F1B">
        <w:rPr>
          <w:szCs w:val="22"/>
          <w:lang w:val="sk-SK"/>
        </w:rPr>
        <w:t xml:space="preserve"> tento</w:t>
      </w:r>
      <w:r w:rsidRPr="00186F1B">
        <w:rPr>
          <w:szCs w:val="22"/>
          <w:lang w:val="sk-SK"/>
        </w:rPr>
        <w:t xml:space="preserve"> liek presne tak, ako </w:t>
      </w:r>
      <w:r w:rsidR="005E5FDE" w:rsidRPr="00186F1B">
        <w:rPr>
          <w:szCs w:val="22"/>
          <w:lang w:val="sk-SK"/>
        </w:rPr>
        <w:t>v</w:t>
      </w:r>
      <w:r w:rsidRPr="00186F1B">
        <w:rPr>
          <w:szCs w:val="22"/>
          <w:lang w:val="sk-SK"/>
        </w:rPr>
        <w:t xml:space="preserve">ám povedal </w:t>
      </w:r>
      <w:r w:rsidR="005E5FDE" w:rsidRPr="00186F1B">
        <w:rPr>
          <w:szCs w:val="22"/>
          <w:lang w:val="sk-SK"/>
        </w:rPr>
        <w:t>v</w:t>
      </w:r>
      <w:r w:rsidRPr="00186F1B">
        <w:rPr>
          <w:szCs w:val="22"/>
          <w:lang w:val="sk-SK"/>
        </w:rPr>
        <w:t>áš lekár</w:t>
      </w:r>
      <w:r w:rsidR="008003C1" w:rsidRPr="00186F1B">
        <w:rPr>
          <w:szCs w:val="22"/>
          <w:lang w:val="sk-SK"/>
        </w:rPr>
        <w:t xml:space="preserve"> alebo lekárnik</w:t>
      </w:r>
      <w:r w:rsidRPr="00186F1B">
        <w:rPr>
          <w:szCs w:val="22"/>
          <w:lang w:val="sk-SK"/>
        </w:rPr>
        <w:t>. Ak si nie ste niečím istý, overte si to u svojho lekára alebo lekárnika</w:t>
      </w:r>
      <w:r w:rsidR="008003C1" w:rsidRPr="00186F1B">
        <w:rPr>
          <w:szCs w:val="22"/>
          <w:lang w:val="sk-SK"/>
        </w:rPr>
        <w:t>.</w:t>
      </w:r>
    </w:p>
    <w:p w14:paraId="1034C745" w14:textId="77777777" w:rsidR="00A01827" w:rsidRDefault="00A01827" w:rsidP="00A42D6D">
      <w:pPr>
        <w:numPr>
          <w:ilvl w:val="12"/>
          <w:numId w:val="0"/>
        </w:numPr>
        <w:tabs>
          <w:tab w:val="clear" w:pos="567"/>
        </w:tabs>
        <w:spacing w:line="240" w:lineRule="auto"/>
        <w:ind w:right="-2"/>
        <w:rPr>
          <w:szCs w:val="22"/>
          <w:lang w:val="sk-SK"/>
        </w:rPr>
      </w:pPr>
    </w:p>
    <w:p w14:paraId="169D9246" w14:textId="2C014401" w:rsidR="00A01827" w:rsidRPr="00186F1B" w:rsidRDefault="00AE7E9A" w:rsidP="00A42D6D">
      <w:pPr>
        <w:numPr>
          <w:ilvl w:val="12"/>
          <w:numId w:val="0"/>
        </w:numPr>
        <w:tabs>
          <w:tab w:val="clear" w:pos="567"/>
        </w:tabs>
        <w:spacing w:line="240" w:lineRule="auto"/>
        <w:ind w:right="-2"/>
        <w:rPr>
          <w:szCs w:val="22"/>
          <w:lang w:val="sk-SK"/>
        </w:rPr>
      </w:pPr>
      <w:r w:rsidRPr="00186F1B">
        <w:rPr>
          <w:szCs w:val="22"/>
          <w:lang w:val="sk-SK"/>
        </w:rPr>
        <w:t xml:space="preserve">Skôr ako začnete liečbu </w:t>
      </w:r>
      <w:r>
        <w:rPr>
          <w:szCs w:val="22"/>
          <w:lang w:val="sk-SK"/>
        </w:rPr>
        <w:t xml:space="preserve">a počas liečby </w:t>
      </w:r>
      <w:r w:rsidRPr="00186F1B">
        <w:rPr>
          <w:szCs w:val="22"/>
          <w:lang w:val="sk-SK"/>
        </w:rPr>
        <w:t>s</w:t>
      </w:r>
      <w:r>
        <w:rPr>
          <w:szCs w:val="22"/>
          <w:lang w:val="sk-SK"/>
        </w:rPr>
        <w:t> </w:t>
      </w:r>
      <w:r w:rsidRPr="00186F1B">
        <w:rPr>
          <w:szCs w:val="22"/>
          <w:lang w:val="sk-SK"/>
        </w:rPr>
        <w:t>Jakavi</w:t>
      </w:r>
      <w:r>
        <w:rPr>
          <w:szCs w:val="22"/>
          <w:lang w:val="sk-SK"/>
        </w:rPr>
        <w:t xml:space="preserve"> vám váš </w:t>
      </w:r>
      <w:r w:rsidRPr="00186F1B">
        <w:rPr>
          <w:szCs w:val="22"/>
          <w:lang w:val="sk-SK"/>
        </w:rPr>
        <w:t xml:space="preserve">lekár urobí krvné testy, aby </w:t>
      </w:r>
      <w:r>
        <w:rPr>
          <w:szCs w:val="22"/>
          <w:lang w:val="sk-SK"/>
        </w:rPr>
        <w:t xml:space="preserve">zistil </w:t>
      </w:r>
      <w:r w:rsidRPr="00186F1B">
        <w:rPr>
          <w:szCs w:val="22"/>
          <w:lang w:val="sk-SK"/>
        </w:rPr>
        <w:t>najvhodnejšiu dávku</w:t>
      </w:r>
      <w:r>
        <w:rPr>
          <w:szCs w:val="22"/>
          <w:lang w:val="sk-SK"/>
        </w:rPr>
        <w:t xml:space="preserve"> a aby vyhodnotil</w:t>
      </w:r>
      <w:r w:rsidRPr="00186F1B">
        <w:rPr>
          <w:szCs w:val="22"/>
          <w:lang w:val="sk-SK"/>
        </w:rPr>
        <w:t xml:space="preserve"> ako reagujete na liečbu a či </w:t>
      </w:r>
      <w:r>
        <w:rPr>
          <w:szCs w:val="22"/>
          <w:lang w:val="sk-SK"/>
        </w:rPr>
        <w:t xml:space="preserve">má </w:t>
      </w:r>
      <w:r w:rsidRPr="00186F1B">
        <w:rPr>
          <w:szCs w:val="22"/>
          <w:lang w:val="sk-SK"/>
        </w:rPr>
        <w:t>Jakavi nežiaduci účinok</w:t>
      </w:r>
      <w:r>
        <w:rPr>
          <w:szCs w:val="22"/>
          <w:lang w:val="sk-SK"/>
        </w:rPr>
        <w:t>.</w:t>
      </w:r>
      <w:r w:rsidR="00A01827" w:rsidRPr="00186F1B">
        <w:rPr>
          <w:szCs w:val="22"/>
          <w:lang w:val="sk-SK"/>
        </w:rPr>
        <w:t xml:space="preserve"> </w:t>
      </w:r>
      <w:r>
        <w:rPr>
          <w:szCs w:val="22"/>
          <w:lang w:val="sk-SK"/>
        </w:rPr>
        <w:t>Váš l</w:t>
      </w:r>
      <w:r w:rsidR="00A01827" w:rsidRPr="00186F1B">
        <w:rPr>
          <w:szCs w:val="22"/>
          <w:lang w:val="sk-SK"/>
        </w:rPr>
        <w:t xml:space="preserve">ekár možno bude musieť upraviť dávku alebo zastaviť liečbu. Váš lekár bude starostlivo sledovať, či máte príznaky alebo prejavy infekcie pred začatím </w:t>
      </w:r>
      <w:r w:rsidR="004158D0">
        <w:rPr>
          <w:szCs w:val="22"/>
          <w:lang w:val="sk-SK"/>
        </w:rPr>
        <w:t xml:space="preserve">a </w:t>
      </w:r>
      <w:r w:rsidR="00A01827" w:rsidRPr="00186F1B">
        <w:rPr>
          <w:szCs w:val="22"/>
          <w:lang w:val="sk-SK"/>
        </w:rPr>
        <w:t>počas liečby Jakavi.</w:t>
      </w:r>
    </w:p>
    <w:p w14:paraId="3FB14A07" w14:textId="77777777" w:rsidR="00DF414E" w:rsidRDefault="00DF414E" w:rsidP="00A42D6D">
      <w:pPr>
        <w:numPr>
          <w:ilvl w:val="12"/>
          <w:numId w:val="0"/>
        </w:numPr>
        <w:tabs>
          <w:tab w:val="clear" w:pos="567"/>
        </w:tabs>
        <w:spacing w:line="240" w:lineRule="auto"/>
        <w:ind w:right="-2"/>
        <w:rPr>
          <w:szCs w:val="22"/>
          <w:lang w:val="sk-SK"/>
        </w:rPr>
      </w:pPr>
    </w:p>
    <w:p w14:paraId="650B4EAB" w14:textId="529D8923" w:rsidR="0008247D" w:rsidRPr="00BB29FE" w:rsidRDefault="0008247D" w:rsidP="00A42D6D">
      <w:pPr>
        <w:pStyle w:val="Listlevel1"/>
        <w:keepNext/>
        <w:spacing w:before="0" w:after="0"/>
        <w:ind w:left="0" w:firstLine="567"/>
        <w:rPr>
          <w:b/>
          <w:bCs/>
          <w:noProof/>
          <w:sz w:val="22"/>
          <w:szCs w:val="22"/>
        </w:rPr>
      </w:pPr>
      <w:r w:rsidRPr="00BB29FE">
        <w:rPr>
          <w:b/>
          <w:bCs/>
          <w:noProof/>
          <w:sz w:val="22"/>
          <w:szCs w:val="22"/>
        </w:rPr>
        <w:t>Myelofibr</w:t>
      </w:r>
      <w:r w:rsidRPr="00BB29FE">
        <w:rPr>
          <w:rFonts w:eastAsia="Times New Roman"/>
          <w:b/>
          <w:bCs/>
          <w:noProof/>
          <w:sz w:val="22"/>
          <w:szCs w:val="22"/>
          <w:lang w:val="en-GB"/>
        </w:rPr>
        <w:t>óza</w:t>
      </w:r>
      <w:bookmarkStart w:id="72" w:name="_Hlk182565473"/>
    </w:p>
    <w:p w14:paraId="1AA86EB5" w14:textId="6F005AD3" w:rsidR="00DB19EA" w:rsidRPr="00BB29FE" w:rsidRDefault="0094625F" w:rsidP="00A42D6D">
      <w:pPr>
        <w:pStyle w:val="Listlevel1"/>
        <w:numPr>
          <w:ilvl w:val="0"/>
          <w:numId w:val="3"/>
        </w:numPr>
        <w:spacing w:before="0" w:after="0"/>
        <w:ind w:left="1134" w:hanging="567"/>
        <w:rPr>
          <w:rFonts w:eastAsia="Times New Roman"/>
          <w:sz w:val="22"/>
          <w:szCs w:val="22"/>
          <w:lang w:val="sk-SK"/>
        </w:rPr>
      </w:pPr>
      <w:r w:rsidRPr="00BB29FE">
        <w:rPr>
          <w:sz w:val="22"/>
          <w:szCs w:val="22"/>
          <w:lang w:val="sk-SK"/>
        </w:rPr>
        <w:t>Dospelý</w:t>
      </w:r>
      <w:bookmarkEnd w:id="72"/>
      <w:r w:rsidRPr="00BB29FE">
        <w:rPr>
          <w:sz w:val="22"/>
          <w:szCs w:val="22"/>
          <w:lang w:val="sk-SK"/>
        </w:rPr>
        <w:t xml:space="preserve">: </w:t>
      </w:r>
      <w:r w:rsidR="00DB19EA" w:rsidRPr="00BB29FE">
        <w:rPr>
          <w:rFonts w:eastAsia="Times New Roman"/>
          <w:sz w:val="22"/>
          <w:szCs w:val="22"/>
          <w:lang w:val="sk-SK"/>
        </w:rPr>
        <w:t xml:space="preserve">Odporúčaná </w:t>
      </w:r>
      <w:r w:rsidR="001F1071" w:rsidRPr="00BB29FE">
        <w:rPr>
          <w:rFonts w:eastAsia="Times New Roman"/>
          <w:sz w:val="22"/>
          <w:szCs w:val="22"/>
          <w:lang w:val="sk-SK"/>
        </w:rPr>
        <w:t>za</w:t>
      </w:r>
      <w:r w:rsidR="00DB19EA" w:rsidRPr="00BB29FE">
        <w:rPr>
          <w:rFonts w:eastAsia="Times New Roman"/>
          <w:sz w:val="22"/>
          <w:szCs w:val="22"/>
          <w:lang w:val="sk-SK"/>
        </w:rPr>
        <w:t>čiatočná dávka</w:t>
      </w:r>
      <w:r w:rsidR="00126283" w:rsidRPr="00BB29FE">
        <w:rPr>
          <w:rFonts w:eastAsia="Times New Roman"/>
          <w:sz w:val="22"/>
          <w:szCs w:val="22"/>
          <w:lang w:val="sk-SK"/>
        </w:rPr>
        <w:t xml:space="preserve"> </w:t>
      </w:r>
      <w:r w:rsidR="00DB19EA" w:rsidRPr="00BB29FE">
        <w:rPr>
          <w:rFonts w:eastAsia="Times New Roman"/>
          <w:sz w:val="22"/>
          <w:szCs w:val="22"/>
          <w:lang w:val="sk-SK"/>
        </w:rPr>
        <w:t xml:space="preserve">je </w:t>
      </w:r>
      <w:r w:rsidR="00D2256E" w:rsidRPr="00BB29FE">
        <w:rPr>
          <w:rFonts w:eastAsia="Times New Roman"/>
          <w:sz w:val="22"/>
          <w:szCs w:val="22"/>
          <w:lang w:val="sk-SK"/>
        </w:rPr>
        <w:t>5 </w:t>
      </w:r>
      <w:r w:rsidR="0008247D" w:rsidRPr="00BB29FE">
        <w:rPr>
          <w:rFonts w:eastAsia="Times New Roman"/>
          <w:sz w:val="22"/>
          <w:szCs w:val="22"/>
          <w:lang w:val="sk-SK"/>
        </w:rPr>
        <w:t xml:space="preserve"> až </w:t>
      </w:r>
      <w:r w:rsidR="00C53017" w:rsidRPr="00BB29FE">
        <w:rPr>
          <w:rFonts w:eastAsia="Times New Roman"/>
          <w:sz w:val="22"/>
          <w:szCs w:val="22"/>
          <w:lang w:val="sk-SK"/>
        </w:rPr>
        <w:t>2</w:t>
      </w:r>
      <w:r w:rsidR="0008247D" w:rsidRPr="00BB29FE">
        <w:rPr>
          <w:rFonts w:eastAsia="Times New Roman"/>
          <w:sz w:val="22"/>
          <w:szCs w:val="22"/>
          <w:lang w:val="sk-SK"/>
        </w:rPr>
        <w:t>0 </w:t>
      </w:r>
      <w:r w:rsidR="00D2256E" w:rsidRPr="00BB29FE">
        <w:rPr>
          <w:rFonts w:eastAsia="Times New Roman"/>
          <w:sz w:val="22"/>
          <w:szCs w:val="22"/>
          <w:lang w:val="sk-SK"/>
        </w:rPr>
        <w:t>mg dvakrát denne</w:t>
      </w:r>
      <w:r w:rsidR="0008247D" w:rsidRPr="00BB29FE">
        <w:rPr>
          <w:rFonts w:eastAsia="Times New Roman"/>
          <w:sz w:val="22"/>
          <w:szCs w:val="22"/>
          <w:lang w:val="sk-SK"/>
        </w:rPr>
        <w:t>. Maximálna dávka je 25 mg dvakrát denne u dospelých.</w:t>
      </w:r>
    </w:p>
    <w:p w14:paraId="5FFC2218" w14:textId="77777777" w:rsidR="0008247D" w:rsidRPr="00BB29FE" w:rsidRDefault="0008247D" w:rsidP="00A42D6D">
      <w:pPr>
        <w:pStyle w:val="Listlevel1"/>
        <w:spacing w:before="0" w:after="0"/>
        <w:ind w:left="0" w:firstLine="0"/>
        <w:rPr>
          <w:rFonts w:eastAsia="Times New Roman"/>
          <w:sz w:val="22"/>
          <w:szCs w:val="22"/>
          <w:lang w:val="sk-SK"/>
        </w:rPr>
      </w:pPr>
    </w:p>
    <w:p w14:paraId="38BA703F" w14:textId="5922CFDC" w:rsidR="0008247D" w:rsidRPr="00BB29FE" w:rsidRDefault="0008247D" w:rsidP="00A42D6D">
      <w:pPr>
        <w:keepNext/>
        <w:tabs>
          <w:tab w:val="clear" w:pos="567"/>
        </w:tabs>
        <w:spacing w:line="240" w:lineRule="auto"/>
        <w:ind w:firstLine="567"/>
        <w:rPr>
          <w:b/>
          <w:bCs/>
          <w:noProof/>
          <w:szCs w:val="22"/>
        </w:rPr>
      </w:pPr>
      <w:r w:rsidRPr="00BB29FE">
        <w:rPr>
          <w:b/>
          <w:bCs/>
          <w:noProof/>
          <w:szCs w:val="22"/>
        </w:rPr>
        <w:t>Polycytémia vera</w:t>
      </w:r>
    </w:p>
    <w:p w14:paraId="3E338D00" w14:textId="2AE57794" w:rsidR="00DB19EA" w:rsidRPr="00BB29FE" w:rsidRDefault="0094625F" w:rsidP="00A42D6D">
      <w:pPr>
        <w:tabs>
          <w:tab w:val="clear" w:pos="567"/>
        </w:tabs>
        <w:spacing w:line="240" w:lineRule="auto"/>
        <w:ind w:left="1134" w:hanging="567"/>
        <w:rPr>
          <w:szCs w:val="22"/>
          <w:lang w:val="sk-SK"/>
        </w:rPr>
      </w:pPr>
      <w:r w:rsidRPr="00BB29FE">
        <w:rPr>
          <w:b/>
          <w:bCs/>
          <w:noProof/>
          <w:szCs w:val="22"/>
        </w:rPr>
        <w:t>-</w:t>
      </w:r>
      <w:r w:rsidRPr="00BB29FE">
        <w:rPr>
          <w:b/>
          <w:bCs/>
          <w:noProof/>
          <w:szCs w:val="22"/>
        </w:rPr>
        <w:tab/>
      </w:r>
      <w:r w:rsidRPr="00BB29FE">
        <w:rPr>
          <w:noProof/>
          <w:szCs w:val="22"/>
        </w:rPr>
        <w:t xml:space="preserve">Dospelý: </w:t>
      </w:r>
      <w:r w:rsidR="00A637BC" w:rsidRPr="00BB29FE">
        <w:rPr>
          <w:szCs w:val="22"/>
          <w:lang w:val="sk-SK"/>
        </w:rPr>
        <w:t xml:space="preserve">Odporúčaná </w:t>
      </w:r>
      <w:r w:rsidR="001F1071" w:rsidRPr="00BB29FE">
        <w:rPr>
          <w:szCs w:val="22"/>
          <w:lang w:val="sk-SK"/>
        </w:rPr>
        <w:t>za</w:t>
      </w:r>
      <w:r w:rsidR="00A637BC" w:rsidRPr="00BB29FE">
        <w:rPr>
          <w:szCs w:val="22"/>
          <w:lang w:val="sk-SK"/>
        </w:rPr>
        <w:t>čiatočná dávka</w:t>
      </w:r>
      <w:r w:rsidR="001F35F7" w:rsidRPr="00BB29FE">
        <w:rPr>
          <w:szCs w:val="22"/>
          <w:lang w:val="sk-SK"/>
        </w:rPr>
        <w:t xml:space="preserve"> </w:t>
      </w:r>
      <w:r w:rsidR="00CE5355" w:rsidRPr="00BB29FE">
        <w:rPr>
          <w:szCs w:val="22"/>
          <w:lang w:val="sk-SK"/>
        </w:rPr>
        <w:t xml:space="preserve">je </w:t>
      </w:r>
      <w:r w:rsidR="00A048CB" w:rsidRPr="00BB29FE">
        <w:rPr>
          <w:szCs w:val="22"/>
          <w:lang w:val="sk-SK"/>
        </w:rPr>
        <w:t>10</w:t>
      </w:r>
      <w:r w:rsidR="00E31B1F" w:rsidRPr="00BB29FE">
        <w:rPr>
          <w:szCs w:val="22"/>
          <w:lang w:val="sk-SK"/>
        </w:rPr>
        <w:t> </w:t>
      </w:r>
      <w:r w:rsidR="00A048CB" w:rsidRPr="00BB29FE">
        <w:rPr>
          <w:szCs w:val="22"/>
          <w:lang w:val="sk-SK"/>
        </w:rPr>
        <w:t xml:space="preserve">mg </w:t>
      </w:r>
      <w:r w:rsidR="00A637BC" w:rsidRPr="00BB29FE">
        <w:rPr>
          <w:szCs w:val="22"/>
          <w:lang w:val="sk-SK"/>
        </w:rPr>
        <w:t>dvakrát denne</w:t>
      </w:r>
      <w:r w:rsidR="00A048CB" w:rsidRPr="00BB29FE">
        <w:rPr>
          <w:szCs w:val="22"/>
          <w:lang w:val="sk-SK"/>
        </w:rPr>
        <w:t>.</w:t>
      </w:r>
      <w:r w:rsidRPr="00BB29FE">
        <w:rPr>
          <w:szCs w:val="22"/>
          <w:lang w:val="sk-SK"/>
        </w:rPr>
        <w:t xml:space="preserve"> </w:t>
      </w:r>
      <w:r w:rsidR="004158D0" w:rsidRPr="00BB29FE">
        <w:rPr>
          <w:szCs w:val="22"/>
          <w:lang w:val="sk-SK"/>
        </w:rPr>
        <w:t xml:space="preserve">Maximálna </w:t>
      </w:r>
      <w:r w:rsidR="00C35BF4" w:rsidRPr="00BB29FE">
        <w:rPr>
          <w:szCs w:val="22"/>
          <w:lang w:val="sk-SK"/>
        </w:rPr>
        <w:t>dávka je</w:t>
      </w:r>
      <w:r w:rsidR="0008247D" w:rsidRPr="00BB29FE">
        <w:rPr>
          <w:szCs w:val="22"/>
          <w:lang w:val="sk-SK"/>
        </w:rPr>
        <w:t xml:space="preserve"> </w:t>
      </w:r>
      <w:r w:rsidR="00DB19EA" w:rsidRPr="00BB29FE">
        <w:rPr>
          <w:szCs w:val="22"/>
          <w:lang w:val="sk-SK"/>
        </w:rPr>
        <w:t xml:space="preserve">25 mg </w:t>
      </w:r>
      <w:r w:rsidR="00C35BF4" w:rsidRPr="00BB29FE">
        <w:rPr>
          <w:szCs w:val="22"/>
          <w:lang w:val="sk-SK"/>
        </w:rPr>
        <w:t>dvakrát denne</w:t>
      </w:r>
      <w:r w:rsidR="000B748A" w:rsidRPr="00BB29FE">
        <w:rPr>
          <w:szCs w:val="22"/>
          <w:lang w:val="sk-SK"/>
        </w:rPr>
        <w:t xml:space="preserve"> u dospelých</w:t>
      </w:r>
      <w:r w:rsidR="00DB19EA" w:rsidRPr="00BB29FE">
        <w:rPr>
          <w:szCs w:val="22"/>
          <w:lang w:val="sk-SK"/>
        </w:rPr>
        <w:t>.</w:t>
      </w:r>
    </w:p>
    <w:p w14:paraId="4F7C24E0" w14:textId="77777777" w:rsidR="0008247D" w:rsidRPr="00BB29FE" w:rsidRDefault="0008247D" w:rsidP="00A42D6D">
      <w:pPr>
        <w:pStyle w:val="Listlevel1"/>
        <w:spacing w:before="0" w:after="0"/>
        <w:ind w:left="0" w:firstLine="0"/>
        <w:rPr>
          <w:rFonts w:eastAsia="Times New Roman"/>
          <w:noProof/>
          <w:sz w:val="22"/>
          <w:szCs w:val="22"/>
          <w:lang w:val="en-GB"/>
        </w:rPr>
      </w:pPr>
    </w:p>
    <w:p w14:paraId="627225D3" w14:textId="2FA622D7" w:rsidR="00C762A0" w:rsidRPr="00BB29FE" w:rsidRDefault="00C762A0" w:rsidP="00A42D6D">
      <w:pPr>
        <w:keepNext/>
        <w:numPr>
          <w:ilvl w:val="12"/>
          <w:numId w:val="0"/>
        </w:numPr>
        <w:spacing w:line="240" w:lineRule="auto"/>
        <w:ind w:right="-2" w:firstLine="567"/>
        <w:rPr>
          <w:b/>
          <w:szCs w:val="22"/>
          <w:lang w:val="sk-SK"/>
        </w:rPr>
      </w:pPr>
      <w:r w:rsidRPr="00BB29FE">
        <w:rPr>
          <w:b/>
          <w:szCs w:val="22"/>
          <w:lang w:val="sk-SK"/>
        </w:rPr>
        <w:t>Imunologická reakcia štepu proti hostiteľovi</w:t>
      </w:r>
    </w:p>
    <w:p w14:paraId="26249A15" w14:textId="5E526667" w:rsidR="00C762A0" w:rsidRPr="00BB29FE" w:rsidRDefault="00DF33DA" w:rsidP="00A42D6D">
      <w:pPr>
        <w:pStyle w:val="Listlevel1"/>
        <w:spacing w:before="0" w:after="0"/>
        <w:ind w:left="1134" w:hanging="567"/>
        <w:rPr>
          <w:rFonts w:eastAsia="Times New Roman"/>
          <w:sz w:val="22"/>
          <w:szCs w:val="22"/>
          <w:lang w:val="sk-SK"/>
        </w:rPr>
      </w:pPr>
      <w:bookmarkStart w:id="73" w:name="_Hlk182567300"/>
      <w:r w:rsidRPr="00BB29FE">
        <w:rPr>
          <w:noProof/>
          <w:sz w:val="22"/>
          <w:szCs w:val="22"/>
        </w:rPr>
        <w:t>-</w:t>
      </w:r>
      <w:r w:rsidRPr="00BB29FE">
        <w:rPr>
          <w:noProof/>
          <w:sz w:val="22"/>
          <w:szCs w:val="22"/>
        </w:rPr>
        <w:tab/>
      </w:r>
      <w:r w:rsidR="00A71EBB" w:rsidRPr="00BB29FE">
        <w:rPr>
          <w:rFonts w:eastAsia="Times New Roman"/>
          <w:sz w:val="22"/>
          <w:szCs w:val="22"/>
          <w:lang w:val="sk-SK"/>
        </w:rPr>
        <w:t>Deti vo veku od 6 do menej ako 12 rokov</w:t>
      </w:r>
      <w:r w:rsidR="006F2C60" w:rsidRPr="00BB29FE">
        <w:rPr>
          <w:rFonts w:eastAsia="Times New Roman"/>
          <w:sz w:val="22"/>
          <w:szCs w:val="22"/>
          <w:lang w:val="sk-SK"/>
        </w:rPr>
        <w:t xml:space="preserve">: </w:t>
      </w:r>
      <w:r w:rsidR="00C762A0" w:rsidRPr="00BB29FE">
        <w:rPr>
          <w:rFonts w:eastAsia="Times New Roman"/>
          <w:sz w:val="22"/>
          <w:szCs w:val="22"/>
          <w:lang w:val="sk-SK"/>
        </w:rPr>
        <w:t>Odporúčaná začiatočná dávka</w:t>
      </w:r>
      <w:r w:rsidR="006F2C60" w:rsidRPr="00BB29FE">
        <w:rPr>
          <w:rFonts w:eastAsia="Times New Roman"/>
          <w:sz w:val="22"/>
          <w:szCs w:val="22"/>
          <w:lang w:val="sk-SK"/>
        </w:rPr>
        <w:t xml:space="preserve"> je</w:t>
      </w:r>
      <w:r w:rsidR="00C762A0" w:rsidRPr="00BB29FE">
        <w:rPr>
          <w:sz w:val="22"/>
          <w:szCs w:val="22"/>
          <w:lang w:val="sk-SK"/>
        </w:rPr>
        <w:t xml:space="preserve"> </w:t>
      </w:r>
      <w:r w:rsidR="00C762A0" w:rsidRPr="00BB29FE">
        <w:rPr>
          <w:rFonts w:eastAsia="Times New Roman"/>
          <w:sz w:val="22"/>
          <w:szCs w:val="22"/>
          <w:lang w:val="sk-SK"/>
        </w:rPr>
        <w:t>5 mg dvakrát denne</w:t>
      </w:r>
      <w:bookmarkEnd w:id="73"/>
      <w:r w:rsidR="00A71EBB" w:rsidRPr="00BB29FE">
        <w:rPr>
          <w:rFonts w:eastAsia="Times New Roman"/>
          <w:sz w:val="22"/>
          <w:szCs w:val="22"/>
          <w:lang w:val="sk-SK"/>
        </w:rPr>
        <w:t>.</w:t>
      </w:r>
    </w:p>
    <w:p w14:paraId="219F8468" w14:textId="500ED80C" w:rsidR="0008247D" w:rsidRPr="00BB29FE" w:rsidRDefault="00DF33DA" w:rsidP="00A42D6D">
      <w:pPr>
        <w:pStyle w:val="Listlevel1"/>
        <w:spacing w:before="0" w:after="0"/>
        <w:ind w:left="1134" w:hanging="567"/>
        <w:rPr>
          <w:rFonts w:eastAsia="Times New Roman"/>
          <w:sz w:val="22"/>
          <w:szCs w:val="22"/>
          <w:lang w:val="sk-SK"/>
        </w:rPr>
      </w:pPr>
      <w:r w:rsidRPr="00BB29FE">
        <w:rPr>
          <w:noProof/>
          <w:sz w:val="22"/>
          <w:szCs w:val="22"/>
        </w:rPr>
        <w:t>-</w:t>
      </w:r>
      <w:r w:rsidRPr="00BB29FE">
        <w:rPr>
          <w:noProof/>
          <w:sz w:val="22"/>
          <w:szCs w:val="22"/>
        </w:rPr>
        <w:tab/>
      </w:r>
      <w:r w:rsidR="00A71EBB" w:rsidRPr="00BB29FE">
        <w:rPr>
          <w:rFonts w:eastAsia="Times New Roman"/>
          <w:sz w:val="22"/>
          <w:szCs w:val="22"/>
          <w:lang w:val="sk-SK"/>
        </w:rPr>
        <w:t>Deti vo veku od12 rokov a starších a</w:t>
      </w:r>
      <w:r w:rsidR="006F2C60" w:rsidRPr="00BB29FE">
        <w:rPr>
          <w:rFonts w:eastAsia="Times New Roman"/>
          <w:sz w:val="22"/>
          <w:szCs w:val="22"/>
          <w:lang w:val="sk-SK"/>
        </w:rPr>
        <w:t> </w:t>
      </w:r>
      <w:r w:rsidR="00A71EBB" w:rsidRPr="00BB29FE">
        <w:rPr>
          <w:rFonts w:eastAsia="Times New Roman"/>
          <w:sz w:val="22"/>
          <w:szCs w:val="22"/>
          <w:lang w:val="sk-SK"/>
        </w:rPr>
        <w:t>dospelý</w:t>
      </w:r>
      <w:r w:rsidR="006F2C60" w:rsidRPr="00BB29FE">
        <w:rPr>
          <w:rFonts w:eastAsia="Times New Roman"/>
          <w:sz w:val="22"/>
          <w:szCs w:val="22"/>
          <w:lang w:val="sk-SK"/>
        </w:rPr>
        <w:t xml:space="preserve">: </w:t>
      </w:r>
      <w:r w:rsidR="00C762A0" w:rsidRPr="00BB29FE">
        <w:rPr>
          <w:rFonts w:eastAsia="Times New Roman"/>
          <w:sz w:val="22"/>
          <w:szCs w:val="22"/>
          <w:lang w:val="sk-SK"/>
        </w:rPr>
        <w:t>Odporúčaná začiatočná dávka</w:t>
      </w:r>
      <w:r w:rsidR="00C762A0" w:rsidRPr="00BB29FE">
        <w:rPr>
          <w:sz w:val="22"/>
          <w:szCs w:val="22"/>
          <w:lang w:val="sk-SK"/>
        </w:rPr>
        <w:t xml:space="preserve"> </w:t>
      </w:r>
      <w:r w:rsidR="00C762A0" w:rsidRPr="00BB29FE">
        <w:rPr>
          <w:rFonts w:eastAsia="Times New Roman"/>
          <w:sz w:val="22"/>
          <w:szCs w:val="22"/>
          <w:lang w:val="sk-SK"/>
        </w:rPr>
        <w:t>je 10 mg dvakrát denne</w:t>
      </w:r>
      <w:r w:rsidR="0008247D" w:rsidRPr="00BB29FE">
        <w:rPr>
          <w:rFonts w:eastAsia="Times New Roman"/>
          <w:noProof/>
          <w:sz w:val="22"/>
          <w:szCs w:val="22"/>
          <w:lang w:val="en-GB"/>
        </w:rPr>
        <w:t>.</w:t>
      </w:r>
    </w:p>
    <w:p w14:paraId="1C89AAD6" w14:textId="75D8F544" w:rsidR="000B748A" w:rsidRPr="00BB29FE" w:rsidRDefault="000B748A" w:rsidP="00A42D6D">
      <w:pPr>
        <w:pStyle w:val="Listlevel1"/>
        <w:spacing w:before="0" w:after="0"/>
        <w:ind w:left="567" w:firstLine="0"/>
        <w:rPr>
          <w:noProof/>
          <w:sz w:val="22"/>
          <w:szCs w:val="22"/>
        </w:rPr>
      </w:pPr>
      <w:r w:rsidRPr="00BB29FE">
        <w:rPr>
          <w:noProof/>
          <w:sz w:val="22"/>
          <w:szCs w:val="22"/>
        </w:rPr>
        <w:t>Ak máte ťažkosti s prehltnutím celej tablety</w:t>
      </w:r>
      <w:r w:rsidR="00C762A0" w:rsidRPr="00BB29FE">
        <w:rPr>
          <w:noProof/>
          <w:sz w:val="22"/>
          <w:szCs w:val="22"/>
        </w:rPr>
        <w:t xml:space="preserve"> a pre deti mladšie ako 6 rokov</w:t>
      </w:r>
      <w:r w:rsidRPr="00BB29FE">
        <w:rPr>
          <w:noProof/>
          <w:sz w:val="22"/>
          <w:szCs w:val="22"/>
        </w:rPr>
        <w:t xml:space="preserve"> je k dispozícii </w:t>
      </w:r>
      <w:r w:rsidR="009974B3" w:rsidRPr="00BB29FE">
        <w:rPr>
          <w:noProof/>
          <w:sz w:val="22"/>
          <w:szCs w:val="22"/>
        </w:rPr>
        <w:t>perorálny roztok.</w:t>
      </w:r>
    </w:p>
    <w:p w14:paraId="51100996" w14:textId="77777777" w:rsidR="009974B3" w:rsidRDefault="009974B3" w:rsidP="00A42D6D">
      <w:pPr>
        <w:pStyle w:val="Listlevel1"/>
        <w:spacing w:before="0" w:after="0"/>
        <w:ind w:left="0" w:firstLine="0"/>
        <w:rPr>
          <w:rFonts w:eastAsia="Times New Roman"/>
          <w:sz w:val="22"/>
          <w:szCs w:val="22"/>
          <w:lang w:val="sk-SK"/>
        </w:rPr>
      </w:pPr>
    </w:p>
    <w:p w14:paraId="0DD39C4E" w14:textId="626B4D80" w:rsidR="000B748A" w:rsidRPr="00186F1B" w:rsidRDefault="000B748A" w:rsidP="00A42D6D">
      <w:pPr>
        <w:pStyle w:val="Listlevel1"/>
        <w:spacing w:before="0" w:after="0"/>
        <w:ind w:left="0" w:firstLine="0"/>
        <w:rPr>
          <w:rFonts w:eastAsia="Times New Roman"/>
          <w:sz w:val="22"/>
          <w:szCs w:val="22"/>
          <w:lang w:val="sk-SK"/>
        </w:rPr>
      </w:pPr>
      <w:r w:rsidRPr="00186F1B">
        <w:rPr>
          <w:rFonts w:eastAsia="Times New Roman"/>
          <w:sz w:val="22"/>
          <w:szCs w:val="22"/>
          <w:lang w:val="sk-SK"/>
        </w:rPr>
        <w:t>Užívajte Jakavi každý deň v rovnakom čase, buď s jedlom, alebo bez jedla.</w:t>
      </w:r>
    </w:p>
    <w:p w14:paraId="5AB4FF35" w14:textId="77777777" w:rsidR="00DB19EA" w:rsidRPr="00186F1B" w:rsidRDefault="00DB19EA" w:rsidP="00A42D6D">
      <w:pPr>
        <w:numPr>
          <w:ilvl w:val="12"/>
          <w:numId w:val="0"/>
        </w:numPr>
        <w:tabs>
          <w:tab w:val="clear" w:pos="567"/>
        </w:tabs>
        <w:spacing w:line="240" w:lineRule="auto"/>
        <w:ind w:right="-2"/>
        <w:rPr>
          <w:szCs w:val="22"/>
          <w:lang w:val="sk-SK"/>
        </w:rPr>
      </w:pPr>
    </w:p>
    <w:p w14:paraId="6CAF75A9" w14:textId="77777777" w:rsidR="00C35BF4" w:rsidRPr="00186F1B" w:rsidRDefault="008003C1" w:rsidP="00A42D6D">
      <w:pPr>
        <w:pStyle w:val="Default"/>
        <w:rPr>
          <w:sz w:val="22"/>
          <w:szCs w:val="22"/>
          <w:lang w:val="sk-SK"/>
        </w:rPr>
      </w:pPr>
      <w:r w:rsidRPr="00186F1B">
        <w:rPr>
          <w:sz w:val="22"/>
          <w:szCs w:val="22"/>
          <w:lang w:val="sk-SK"/>
        </w:rPr>
        <w:t xml:space="preserve">Váš lekár </w:t>
      </w:r>
      <w:r w:rsidR="00BC384F" w:rsidRPr="00186F1B">
        <w:rPr>
          <w:sz w:val="22"/>
          <w:szCs w:val="22"/>
          <w:lang w:val="sk-SK"/>
        </w:rPr>
        <w:t>v</w:t>
      </w:r>
      <w:r w:rsidRPr="00186F1B">
        <w:rPr>
          <w:sz w:val="22"/>
          <w:szCs w:val="22"/>
          <w:lang w:val="sk-SK"/>
        </w:rPr>
        <w:t>ám vždy presne povie, koľko tabliet Jakavi máte užívať.</w:t>
      </w:r>
    </w:p>
    <w:p w14:paraId="2241B355" w14:textId="77777777" w:rsidR="00C35BF4" w:rsidRPr="00186F1B" w:rsidRDefault="00C35BF4" w:rsidP="00A42D6D">
      <w:pPr>
        <w:numPr>
          <w:ilvl w:val="12"/>
          <w:numId w:val="0"/>
        </w:numPr>
        <w:tabs>
          <w:tab w:val="clear" w:pos="567"/>
        </w:tabs>
        <w:spacing w:line="240" w:lineRule="auto"/>
        <w:ind w:right="-2"/>
        <w:rPr>
          <w:szCs w:val="22"/>
          <w:lang w:val="sk-SK"/>
        </w:rPr>
      </w:pPr>
    </w:p>
    <w:p w14:paraId="1356AB42" w14:textId="0EE24E24" w:rsidR="00C35BF4" w:rsidRPr="00186F1B" w:rsidRDefault="006815DE" w:rsidP="00A42D6D">
      <w:pPr>
        <w:pStyle w:val="Listlevel1"/>
        <w:spacing w:before="0" w:after="0"/>
        <w:ind w:left="0" w:firstLine="0"/>
        <w:rPr>
          <w:rFonts w:eastAsia="Times New Roman"/>
          <w:sz w:val="22"/>
          <w:szCs w:val="22"/>
          <w:lang w:val="sk-SK"/>
        </w:rPr>
      </w:pPr>
      <w:r w:rsidRPr="00186F1B">
        <w:rPr>
          <w:rFonts w:eastAsia="Times New Roman"/>
          <w:sz w:val="22"/>
          <w:szCs w:val="22"/>
          <w:lang w:val="sk-SK"/>
        </w:rPr>
        <w:t xml:space="preserve">Pokračujte v liečbe pokiaľ </w:t>
      </w:r>
      <w:r w:rsidR="00BC384F" w:rsidRPr="00186F1B">
        <w:rPr>
          <w:rFonts w:eastAsia="Times New Roman"/>
          <w:sz w:val="22"/>
          <w:szCs w:val="22"/>
          <w:lang w:val="sk-SK"/>
        </w:rPr>
        <w:t>v</w:t>
      </w:r>
      <w:r w:rsidRPr="00186F1B">
        <w:rPr>
          <w:rFonts w:eastAsia="Times New Roman"/>
          <w:sz w:val="22"/>
          <w:szCs w:val="22"/>
          <w:lang w:val="sk-SK"/>
        </w:rPr>
        <w:t>ám lekár nepovie, že máte liečbu ukončiť.</w:t>
      </w:r>
    </w:p>
    <w:p w14:paraId="610C6A39" w14:textId="77777777" w:rsidR="002E6F80" w:rsidRPr="00186F1B" w:rsidRDefault="002E6F80" w:rsidP="00A42D6D">
      <w:pPr>
        <w:pStyle w:val="Listlevel1"/>
        <w:spacing w:before="0" w:after="0"/>
        <w:ind w:left="0" w:firstLine="0"/>
        <w:rPr>
          <w:rFonts w:eastAsia="Times New Roman"/>
          <w:sz w:val="22"/>
          <w:szCs w:val="22"/>
          <w:lang w:val="sk-SK"/>
        </w:rPr>
      </w:pPr>
    </w:p>
    <w:p w14:paraId="03E60823" w14:textId="77777777" w:rsidR="00D40D49" w:rsidRPr="00186F1B" w:rsidRDefault="00D40D49" w:rsidP="00A42D6D">
      <w:pPr>
        <w:keepNext/>
        <w:numPr>
          <w:ilvl w:val="12"/>
          <w:numId w:val="0"/>
        </w:numPr>
        <w:tabs>
          <w:tab w:val="clear" w:pos="567"/>
        </w:tabs>
        <w:spacing w:line="240" w:lineRule="auto"/>
        <w:rPr>
          <w:b/>
          <w:szCs w:val="22"/>
          <w:lang w:val="sk-SK"/>
        </w:rPr>
      </w:pPr>
      <w:r w:rsidRPr="00186F1B">
        <w:rPr>
          <w:b/>
          <w:bCs/>
          <w:szCs w:val="22"/>
          <w:lang w:val="sk-SK"/>
        </w:rPr>
        <w:t>Ak užijete viac Jakavi, ako máte</w:t>
      </w:r>
    </w:p>
    <w:p w14:paraId="2AD2DCE4" w14:textId="77777777" w:rsidR="00CA249E" w:rsidRPr="00186F1B" w:rsidRDefault="00CA249E" w:rsidP="00A42D6D">
      <w:pPr>
        <w:pStyle w:val="Text"/>
        <w:spacing w:before="0"/>
        <w:jc w:val="left"/>
        <w:rPr>
          <w:sz w:val="22"/>
          <w:szCs w:val="22"/>
          <w:lang w:val="sk-SK"/>
        </w:rPr>
      </w:pPr>
      <w:r w:rsidRPr="00186F1B">
        <w:rPr>
          <w:sz w:val="22"/>
          <w:szCs w:val="22"/>
          <w:lang w:val="sk-SK"/>
        </w:rPr>
        <w:t xml:space="preserve">Ak ste náhodne užili viac Jakavi ako </w:t>
      </w:r>
      <w:r w:rsidR="00166895" w:rsidRPr="00186F1B">
        <w:rPr>
          <w:sz w:val="22"/>
          <w:szCs w:val="22"/>
          <w:lang w:val="sk-SK"/>
        </w:rPr>
        <w:t>v</w:t>
      </w:r>
      <w:r w:rsidRPr="00186F1B">
        <w:rPr>
          <w:sz w:val="22"/>
          <w:szCs w:val="22"/>
          <w:lang w:val="sk-SK"/>
        </w:rPr>
        <w:t>ám lekár predpísal, okamžite kontaktujte lekára alebo lekárnika.</w:t>
      </w:r>
    </w:p>
    <w:p w14:paraId="7670D6D0" w14:textId="77777777" w:rsidR="00177EDF" w:rsidRPr="00186F1B" w:rsidRDefault="00177EDF" w:rsidP="00A42D6D">
      <w:pPr>
        <w:pStyle w:val="Text"/>
        <w:spacing w:before="0"/>
        <w:jc w:val="left"/>
        <w:rPr>
          <w:sz w:val="22"/>
          <w:szCs w:val="22"/>
          <w:lang w:val="sk-SK"/>
        </w:rPr>
      </w:pPr>
    </w:p>
    <w:p w14:paraId="61EDEE69" w14:textId="77777777" w:rsidR="00177EDF" w:rsidRPr="00186F1B" w:rsidRDefault="00D40D49" w:rsidP="00A42D6D">
      <w:pPr>
        <w:keepNext/>
        <w:numPr>
          <w:ilvl w:val="12"/>
          <w:numId w:val="0"/>
        </w:numPr>
        <w:tabs>
          <w:tab w:val="clear" w:pos="567"/>
        </w:tabs>
        <w:spacing w:line="240" w:lineRule="auto"/>
        <w:jc w:val="both"/>
        <w:rPr>
          <w:b/>
          <w:szCs w:val="22"/>
          <w:lang w:val="sk-SK"/>
        </w:rPr>
      </w:pPr>
      <w:r w:rsidRPr="00186F1B">
        <w:rPr>
          <w:b/>
          <w:bCs/>
          <w:szCs w:val="22"/>
          <w:lang w:val="sk-SK"/>
        </w:rPr>
        <w:t>Ak zabudnete užiť J</w:t>
      </w:r>
      <w:r w:rsidR="00177EDF" w:rsidRPr="00186F1B">
        <w:rPr>
          <w:b/>
          <w:szCs w:val="22"/>
          <w:lang w:val="sk-SK"/>
        </w:rPr>
        <w:t>akavi</w:t>
      </w:r>
    </w:p>
    <w:p w14:paraId="7FE00DEE" w14:textId="77777777" w:rsidR="00E73901" w:rsidRPr="00186F1B" w:rsidRDefault="00CA249E" w:rsidP="00A42D6D">
      <w:pPr>
        <w:pStyle w:val="Default"/>
        <w:rPr>
          <w:sz w:val="22"/>
          <w:szCs w:val="22"/>
          <w:lang w:val="sk-SK"/>
        </w:rPr>
      </w:pPr>
      <w:r w:rsidRPr="00186F1B">
        <w:rPr>
          <w:sz w:val="22"/>
          <w:szCs w:val="22"/>
          <w:lang w:val="sk-SK"/>
        </w:rPr>
        <w:t>Ak vynecháte dávku</w:t>
      </w:r>
      <w:r w:rsidR="00427075" w:rsidRPr="00186F1B">
        <w:rPr>
          <w:sz w:val="22"/>
          <w:szCs w:val="22"/>
          <w:lang w:val="sk-SK"/>
        </w:rPr>
        <w:t xml:space="preserve"> Jakavi</w:t>
      </w:r>
      <w:r w:rsidRPr="00186F1B">
        <w:rPr>
          <w:sz w:val="22"/>
          <w:szCs w:val="22"/>
          <w:lang w:val="sk-SK"/>
        </w:rPr>
        <w:t>, vezmite si najbližšiu dávku v obvyklom čase.</w:t>
      </w:r>
      <w:r w:rsidR="00554AE1" w:rsidRPr="00186F1B">
        <w:rPr>
          <w:sz w:val="22"/>
          <w:szCs w:val="22"/>
          <w:lang w:val="sk-SK"/>
        </w:rPr>
        <w:t xml:space="preserve"> Neužívajte dvojnásobnú dávku, aby ste nahradili vynechanú dávku.</w:t>
      </w:r>
    </w:p>
    <w:p w14:paraId="518350DB" w14:textId="77777777" w:rsidR="00177EDF" w:rsidRPr="00186F1B" w:rsidRDefault="00177EDF" w:rsidP="00A42D6D">
      <w:pPr>
        <w:numPr>
          <w:ilvl w:val="12"/>
          <w:numId w:val="0"/>
        </w:numPr>
        <w:tabs>
          <w:tab w:val="clear" w:pos="567"/>
        </w:tabs>
        <w:spacing w:line="240" w:lineRule="auto"/>
        <w:ind w:right="-2"/>
        <w:rPr>
          <w:szCs w:val="22"/>
          <w:lang w:val="sk-SK"/>
        </w:rPr>
      </w:pPr>
    </w:p>
    <w:p w14:paraId="443EE8DE" w14:textId="77777777" w:rsidR="001A72E1" w:rsidRPr="00186F1B" w:rsidRDefault="001A72E1" w:rsidP="00A42D6D">
      <w:pPr>
        <w:pStyle w:val="Default"/>
        <w:rPr>
          <w:sz w:val="22"/>
          <w:szCs w:val="22"/>
          <w:lang w:val="sk-SK"/>
        </w:rPr>
      </w:pPr>
      <w:r w:rsidRPr="00186F1B">
        <w:rPr>
          <w:sz w:val="22"/>
          <w:szCs w:val="22"/>
          <w:lang w:val="sk-SK"/>
        </w:rPr>
        <w:t xml:space="preserve">Ak máte </w:t>
      </w:r>
      <w:r w:rsidR="00A7208A" w:rsidRPr="00186F1B">
        <w:rPr>
          <w:sz w:val="22"/>
          <w:szCs w:val="22"/>
          <w:lang w:val="sk-SK"/>
        </w:rPr>
        <w:t xml:space="preserve">akékoľvek </w:t>
      </w:r>
      <w:r w:rsidRPr="00186F1B">
        <w:rPr>
          <w:sz w:val="22"/>
          <w:szCs w:val="22"/>
          <w:lang w:val="sk-SK"/>
        </w:rPr>
        <w:t>ďalšie otázky týkajúce sa použitia tohto lieku, opýtajte sa</w:t>
      </w:r>
      <w:r w:rsidR="00653D6A" w:rsidRPr="00186F1B">
        <w:rPr>
          <w:sz w:val="22"/>
          <w:szCs w:val="22"/>
          <w:lang w:val="sk-SK"/>
        </w:rPr>
        <w:t xml:space="preserve"> svojho lekára alebo lekárnika.</w:t>
      </w:r>
    </w:p>
    <w:p w14:paraId="3C7877DF" w14:textId="77777777" w:rsidR="00177EDF" w:rsidRPr="00186F1B" w:rsidRDefault="00177EDF" w:rsidP="00A42D6D">
      <w:pPr>
        <w:numPr>
          <w:ilvl w:val="12"/>
          <w:numId w:val="0"/>
        </w:numPr>
        <w:tabs>
          <w:tab w:val="clear" w:pos="567"/>
        </w:tabs>
        <w:spacing w:line="240" w:lineRule="auto"/>
        <w:rPr>
          <w:szCs w:val="22"/>
          <w:lang w:val="sk-SK"/>
        </w:rPr>
      </w:pPr>
    </w:p>
    <w:p w14:paraId="749B7D13" w14:textId="77777777" w:rsidR="00177EDF" w:rsidRPr="00186F1B" w:rsidRDefault="00177EDF" w:rsidP="00A42D6D">
      <w:pPr>
        <w:numPr>
          <w:ilvl w:val="12"/>
          <w:numId w:val="0"/>
        </w:numPr>
        <w:tabs>
          <w:tab w:val="clear" w:pos="567"/>
        </w:tabs>
        <w:spacing w:line="240" w:lineRule="auto"/>
        <w:rPr>
          <w:szCs w:val="22"/>
          <w:lang w:val="sk-SK"/>
        </w:rPr>
      </w:pPr>
    </w:p>
    <w:p w14:paraId="0C1A44A8" w14:textId="77777777" w:rsidR="00177EDF" w:rsidRPr="00186F1B" w:rsidRDefault="00177EDF" w:rsidP="00A42D6D">
      <w:pPr>
        <w:keepNext/>
        <w:numPr>
          <w:ilvl w:val="12"/>
          <w:numId w:val="0"/>
        </w:numPr>
        <w:tabs>
          <w:tab w:val="clear" w:pos="567"/>
        </w:tabs>
        <w:spacing w:line="240" w:lineRule="auto"/>
        <w:ind w:left="567" w:right="-2" w:hanging="567"/>
        <w:rPr>
          <w:szCs w:val="22"/>
          <w:lang w:val="sk-SK"/>
        </w:rPr>
      </w:pPr>
      <w:r w:rsidRPr="00186F1B">
        <w:rPr>
          <w:b/>
          <w:szCs w:val="22"/>
          <w:lang w:val="sk-SK"/>
        </w:rPr>
        <w:t>4.</w:t>
      </w:r>
      <w:r w:rsidRPr="00186F1B">
        <w:rPr>
          <w:b/>
          <w:szCs w:val="22"/>
          <w:lang w:val="sk-SK"/>
        </w:rPr>
        <w:tab/>
      </w:r>
      <w:r w:rsidR="00427075" w:rsidRPr="00186F1B">
        <w:rPr>
          <w:b/>
          <w:bCs/>
          <w:szCs w:val="22"/>
          <w:lang w:val="sk-SK"/>
        </w:rPr>
        <w:t>Možné vedľajšie účinky</w:t>
      </w:r>
    </w:p>
    <w:p w14:paraId="66C89328" w14:textId="77777777" w:rsidR="00177EDF" w:rsidRPr="00186F1B" w:rsidRDefault="00177EDF" w:rsidP="00A42D6D">
      <w:pPr>
        <w:keepNext/>
        <w:numPr>
          <w:ilvl w:val="12"/>
          <w:numId w:val="0"/>
        </w:numPr>
        <w:tabs>
          <w:tab w:val="clear" w:pos="567"/>
        </w:tabs>
        <w:spacing w:line="240" w:lineRule="auto"/>
        <w:rPr>
          <w:szCs w:val="22"/>
          <w:lang w:val="sk-SK"/>
        </w:rPr>
      </w:pPr>
    </w:p>
    <w:p w14:paraId="37C2533A" w14:textId="77777777" w:rsidR="001A72E1" w:rsidRPr="00186F1B" w:rsidRDefault="001A72E1" w:rsidP="00BB29FE">
      <w:pPr>
        <w:pStyle w:val="Default"/>
        <w:keepNext/>
        <w:rPr>
          <w:sz w:val="22"/>
          <w:szCs w:val="22"/>
          <w:lang w:val="sk-SK"/>
        </w:rPr>
      </w:pPr>
      <w:r w:rsidRPr="00186F1B">
        <w:rPr>
          <w:sz w:val="22"/>
          <w:szCs w:val="22"/>
          <w:lang w:val="sk-SK"/>
        </w:rPr>
        <w:t>Tak ako všetky lieky, aj tento liek môže spôsobovať vedľajšie účinky</w:t>
      </w:r>
      <w:r w:rsidR="00653D6A" w:rsidRPr="00186F1B">
        <w:rPr>
          <w:sz w:val="22"/>
          <w:szCs w:val="22"/>
          <w:lang w:val="sk-SK"/>
        </w:rPr>
        <w:t>, hoci sa neprejavia u každého.</w:t>
      </w:r>
    </w:p>
    <w:p w14:paraId="34FFAEEA" w14:textId="77777777" w:rsidR="00C96366" w:rsidRPr="00186F1B" w:rsidRDefault="00C96366" w:rsidP="00BB29FE">
      <w:pPr>
        <w:keepNext/>
        <w:numPr>
          <w:ilvl w:val="12"/>
          <w:numId w:val="0"/>
        </w:numPr>
        <w:tabs>
          <w:tab w:val="clear" w:pos="567"/>
        </w:tabs>
        <w:spacing w:line="240" w:lineRule="auto"/>
        <w:rPr>
          <w:szCs w:val="22"/>
          <w:lang w:val="sk-SK"/>
        </w:rPr>
      </w:pPr>
    </w:p>
    <w:p w14:paraId="4FE60E7D" w14:textId="77777777" w:rsidR="00177EDF" w:rsidRPr="00186F1B" w:rsidRDefault="001A72E1" w:rsidP="00A42D6D">
      <w:pPr>
        <w:pStyle w:val="Text"/>
        <w:spacing w:before="0"/>
        <w:jc w:val="left"/>
        <w:rPr>
          <w:sz w:val="22"/>
          <w:szCs w:val="22"/>
          <w:lang w:val="sk-SK"/>
        </w:rPr>
      </w:pPr>
      <w:r w:rsidRPr="00186F1B">
        <w:rPr>
          <w:sz w:val="22"/>
          <w:szCs w:val="22"/>
          <w:lang w:val="sk-SK"/>
        </w:rPr>
        <w:t>Väčšina vedľajších účinkov Jakavi je slabých alebo miernych a vo všeobecnosti vymiznú po niekoľkých dňoch až týždňoch liečby.</w:t>
      </w:r>
    </w:p>
    <w:p w14:paraId="29DD1BA8" w14:textId="77777777" w:rsidR="006C19D8" w:rsidRPr="00186F1B" w:rsidRDefault="006C19D8" w:rsidP="00A42D6D">
      <w:pPr>
        <w:pStyle w:val="Text"/>
        <w:spacing w:before="0"/>
        <w:jc w:val="left"/>
        <w:rPr>
          <w:sz w:val="22"/>
          <w:szCs w:val="22"/>
          <w:lang w:val="sk-SK"/>
        </w:rPr>
      </w:pPr>
    </w:p>
    <w:p w14:paraId="227AC085" w14:textId="2C10069E" w:rsidR="006C19D8" w:rsidRPr="00186F1B" w:rsidRDefault="006C19D8" w:rsidP="00A42D6D">
      <w:pPr>
        <w:pStyle w:val="Text"/>
        <w:keepNext/>
        <w:spacing w:before="0"/>
        <w:jc w:val="left"/>
        <w:rPr>
          <w:b/>
          <w:sz w:val="22"/>
          <w:szCs w:val="22"/>
          <w:lang w:val="sk-SK"/>
        </w:rPr>
      </w:pPr>
      <w:r w:rsidRPr="00186F1B">
        <w:rPr>
          <w:b/>
          <w:sz w:val="22"/>
          <w:szCs w:val="22"/>
          <w:lang w:val="sk-SK"/>
        </w:rPr>
        <w:t>Myelofibróza a polycytémia vera</w:t>
      </w:r>
    </w:p>
    <w:p w14:paraId="22582F01" w14:textId="77777777" w:rsidR="006C19D8" w:rsidRPr="00186F1B" w:rsidRDefault="006C19D8" w:rsidP="00A42D6D">
      <w:pPr>
        <w:pStyle w:val="Text"/>
        <w:keepNext/>
        <w:spacing w:before="0"/>
        <w:jc w:val="left"/>
        <w:rPr>
          <w:bCs/>
          <w:sz w:val="22"/>
          <w:szCs w:val="22"/>
          <w:lang w:val="sk-SK"/>
        </w:rPr>
      </w:pPr>
    </w:p>
    <w:p w14:paraId="7DDA9949" w14:textId="39E2501E" w:rsidR="006C19D8" w:rsidRPr="00186F1B" w:rsidRDefault="006C19D8" w:rsidP="00A42D6D">
      <w:pPr>
        <w:pStyle w:val="Text"/>
        <w:keepNext/>
        <w:spacing w:before="0"/>
        <w:jc w:val="left"/>
        <w:rPr>
          <w:b/>
          <w:sz w:val="22"/>
          <w:szCs w:val="22"/>
          <w:lang w:val="sk-SK"/>
        </w:rPr>
      </w:pPr>
      <w:r w:rsidRPr="00186F1B">
        <w:rPr>
          <w:b/>
          <w:sz w:val="22"/>
          <w:szCs w:val="22"/>
          <w:lang w:val="sk-SK"/>
        </w:rPr>
        <w:t>Niektoré vedľajšie účinky môžu byť závažné.</w:t>
      </w:r>
    </w:p>
    <w:p w14:paraId="47C6B630" w14:textId="7AC03A97" w:rsidR="00637368" w:rsidRPr="00186F1B" w:rsidRDefault="00D005B9" w:rsidP="00A42D6D">
      <w:pPr>
        <w:pStyle w:val="Text"/>
        <w:keepNext/>
        <w:spacing w:before="0"/>
        <w:jc w:val="left"/>
        <w:rPr>
          <w:b/>
          <w:sz w:val="22"/>
          <w:szCs w:val="22"/>
          <w:lang w:val="sk-SK"/>
        </w:rPr>
      </w:pPr>
      <w:r w:rsidRPr="00186F1B">
        <w:rPr>
          <w:b/>
          <w:sz w:val="22"/>
          <w:szCs w:val="22"/>
          <w:lang w:val="sk-SK"/>
        </w:rPr>
        <w:t>Ak sa u vás</w:t>
      </w:r>
      <w:r w:rsidR="006C19D8" w:rsidRPr="00186F1B">
        <w:rPr>
          <w:b/>
          <w:sz w:val="22"/>
          <w:szCs w:val="22"/>
          <w:lang w:val="sk-SK"/>
        </w:rPr>
        <w:t xml:space="preserve"> pred užitím ďalšej plánovanej dávky vyskytnú nasledujúce závažné vedľajšie účinky</w:t>
      </w:r>
      <w:r w:rsidRPr="00186F1B">
        <w:rPr>
          <w:b/>
          <w:sz w:val="22"/>
          <w:szCs w:val="22"/>
          <w:lang w:val="sk-SK"/>
        </w:rPr>
        <w:t>, bezodkladne vyhľadajte lekársku pomoc</w:t>
      </w:r>
      <w:r w:rsidR="006C19D8" w:rsidRPr="00186F1B">
        <w:rPr>
          <w:b/>
          <w:sz w:val="22"/>
          <w:szCs w:val="22"/>
          <w:lang w:val="sk-SK"/>
        </w:rPr>
        <w:t>:</w:t>
      </w:r>
    </w:p>
    <w:p w14:paraId="5405680E" w14:textId="6525890D" w:rsidR="006C19D8" w:rsidRPr="00186F1B" w:rsidRDefault="00BC1C4E" w:rsidP="00A42D6D">
      <w:pPr>
        <w:pStyle w:val="Text"/>
        <w:keepNext/>
        <w:spacing w:before="0"/>
        <w:jc w:val="left"/>
        <w:rPr>
          <w:sz w:val="22"/>
          <w:szCs w:val="22"/>
          <w:lang w:val="sk-SK"/>
        </w:rPr>
      </w:pPr>
      <w:r w:rsidRPr="00186F1B">
        <w:rPr>
          <w:sz w:val="22"/>
          <w:szCs w:val="22"/>
          <w:lang w:val="sk-SK"/>
        </w:rPr>
        <w:t>Veľmi časté (môžu postihova</w:t>
      </w:r>
      <w:r w:rsidR="006C19D8" w:rsidRPr="00186F1B">
        <w:rPr>
          <w:sz w:val="22"/>
          <w:szCs w:val="22"/>
          <w:lang w:val="sk-SK"/>
        </w:rPr>
        <w:t>ť viac ako 1 z</w:t>
      </w:r>
      <w:r w:rsidR="00284BCF" w:rsidRPr="00186F1B">
        <w:rPr>
          <w:sz w:val="22"/>
          <w:szCs w:val="22"/>
          <w:lang w:val="sk-SK"/>
        </w:rPr>
        <w:t> </w:t>
      </w:r>
      <w:r w:rsidR="006C19D8" w:rsidRPr="00186F1B">
        <w:rPr>
          <w:sz w:val="22"/>
          <w:szCs w:val="22"/>
          <w:lang w:val="sk-SK"/>
        </w:rPr>
        <w:t>10</w:t>
      </w:r>
      <w:r w:rsidR="00284BCF" w:rsidRPr="00186F1B">
        <w:rPr>
          <w:sz w:val="22"/>
          <w:szCs w:val="22"/>
          <w:lang w:val="sk-SK"/>
        </w:rPr>
        <w:t> </w:t>
      </w:r>
      <w:r w:rsidR="006C19D8" w:rsidRPr="00186F1B">
        <w:rPr>
          <w:sz w:val="22"/>
          <w:szCs w:val="22"/>
          <w:lang w:val="sk-SK"/>
        </w:rPr>
        <w:t>osôb):</w:t>
      </w:r>
    </w:p>
    <w:p w14:paraId="7A1E5173" w14:textId="51C3FAD5" w:rsidR="00637368" w:rsidRPr="00186F1B" w:rsidRDefault="00A8378E" w:rsidP="00A42D6D">
      <w:pPr>
        <w:pStyle w:val="Text"/>
        <w:numPr>
          <w:ilvl w:val="0"/>
          <w:numId w:val="4"/>
        </w:numPr>
        <w:spacing w:before="0"/>
        <w:ind w:left="567" w:hanging="567"/>
        <w:jc w:val="left"/>
        <w:rPr>
          <w:sz w:val="22"/>
          <w:szCs w:val="22"/>
          <w:lang w:val="sk-SK"/>
        </w:rPr>
      </w:pPr>
      <w:r w:rsidRPr="00186F1B">
        <w:rPr>
          <w:sz w:val="22"/>
          <w:szCs w:val="22"/>
          <w:lang w:val="sk-SK"/>
        </w:rPr>
        <w:t xml:space="preserve">akékoľvek </w:t>
      </w:r>
      <w:r w:rsidR="00776FFC" w:rsidRPr="00186F1B">
        <w:rPr>
          <w:rFonts w:eastAsia="Times New Roman"/>
          <w:sz w:val="22"/>
          <w:szCs w:val="22"/>
          <w:lang w:val="sk-SK"/>
        </w:rPr>
        <w:t xml:space="preserve">prejavy </w:t>
      </w:r>
      <w:r w:rsidRPr="00186F1B">
        <w:rPr>
          <w:sz w:val="22"/>
          <w:szCs w:val="22"/>
          <w:lang w:val="sk-SK"/>
        </w:rPr>
        <w:t>krvácania do žalúdka alebo čriev</w:t>
      </w:r>
      <w:r w:rsidR="00A02EC4" w:rsidRPr="00186F1B">
        <w:rPr>
          <w:sz w:val="22"/>
          <w:szCs w:val="22"/>
          <w:lang w:val="sk-SK"/>
        </w:rPr>
        <w:t>,</w:t>
      </w:r>
      <w:r w:rsidRPr="00186F1B">
        <w:rPr>
          <w:sz w:val="22"/>
          <w:szCs w:val="22"/>
          <w:lang w:val="sk-SK"/>
        </w:rPr>
        <w:t xml:space="preserve"> ako napr. čierna alebo krvav</w:t>
      </w:r>
      <w:r w:rsidR="00A02EC4" w:rsidRPr="00186F1B">
        <w:rPr>
          <w:sz w:val="22"/>
          <w:szCs w:val="22"/>
          <w:lang w:val="sk-SK"/>
        </w:rPr>
        <w:t>á</w:t>
      </w:r>
      <w:r w:rsidRPr="00186F1B">
        <w:rPr>
          <w:sz w:val="22"/>
          <w:szCs w:val="22"/>
          <w:lang w:val="sk-SK"/>
        </w:rPr>
        <w:t xml:space="preserve"> stolica alebo vracanie krvi</w:t>
      </w:r>
    </w:p>
    <w:p w14:paraId="7827B1D1" w14:textId="16670C0B" w:rsidR="00637368" w:rsidRPr="00186F1B" w:rsidRDefault="00637368" w:rsidP="00A42D6D">
      <w:pPr>
        <w:pStyle w:val="Text"/>
        <w:numPr>
          <w:ilvl w:val="0"/>
          <w:numId w:val="4"/>
        </w:numPr>
        <w:spacing w:before="0"/>
        <w:ind w:left="567" w:hanging="567"/>
        <w:jc w:val="left"/>
        <w:rPr>
          <w:sz w:val="22"/>
          <w:szCs w:val="22"/>
          <w:lang w:val="sk-SK"/>
        </w:rPr>
      </w:pPr>
      <w:r w:rsidRPr="00186F1B">
        <w:rPr>
          <w:sz w:val="22"/>
          <w:szCs w:val="22"/>
          <w:lang w:val="sk-SK"/>
        </w:rPr>
        <w:t xml:space="preserve">nečakané podliatiny a/alebo krvácanie, </w:t>
      </w:r>
      <w:r w:rsidR="00965EF2" w:rsidRPr="00186F1B">
        <w:rPr>
          <w:sz w:val="22"/>
          <w:szCs w:val="22"/>
          <w:lang w:val="sk-SK"/>
        </w:rPr>
        <w:t>nezvyčajn</w:t>
      </w:r>
      <w:r w:rsidR="00965EF2">
        <w:rPr>
          <w:sz w:val="22"/>
          <w:szCs w:val="22"/>
          <w:lang w:val="sk-SK"/>
        </w:rPr>
        <w:t>á</w:t>
      </w:r>
      <w:r w:rsidR="00965EF2" w:rsidRPr="00186F1B">
        <w:rPr>
          <w:sz w:val="22"/>
          <w:szCs w:val="22"/>
          <w:lang w:val="sk-SK"/>
        </w:rPr>
        <w:t xml:space="preserve"> únav</w:t>
      </w:r>
      <w:r w:rsidR="00965EF2">
        <w:rPr>
          <w:sz w:val="22"/>
          <w:szCs w:val="22"/>
          <w:lang w:val="sk-SK"/>
        </w:rPr>
        <w:t>a</w:t>
      </w:r>
      <w:r w:rsidRPr="00186F1B">
        <w:rPr>
          <w:sz w:val="22"/>
          <w:szCs w:val="22"/>
          <w:lang w:val="sk-SK"/>
        </w:rPr>
        <w:t xml:space="preserve">, </w:t>
      </w:r>
      <w:bookmarkStart w:id="74" w:name="OLE_LINK4"/>
      <w:bookmarkStart w:id="75" w:name="OLE_LINK7"/>
      <w:r w:rsidRPr="00186F1B">
        <w:rPr>
          <w:sz w:val="22"/>
          <w:szCs w:val="22"/>
          <w:lang w:val="sk-SK"/>
        </w:rPr>
        <w:t>lapanie po dychu pri cvičení alebo pri oddychu</w:t>
      </w:r>
      <w:bookmarkEnd w:id="74"/>
      <w:bookmarkEnd w:id="75"/>
      <w:r w:rsidRPr="00186F1B">
        <w:rPr>
          <w:sz w:val="22"/>
          <w:szCs w:val="22"/>
          <w:lang w:val="sk-SK"/>
        </w:rPr>
        <w:t xml:space="preserve">, nezvyčajne biela pokožka alebo časté infekcie </w:t>
      </w:r>
      <w:r w:rsidR="00A4159D">
        <w:rPr>
          <w:sz w:val="22"/>
          <w:szCs w:val="22"/>
          <w:lang w:val="sk-SK"/>
        </w:rPr>
        <w:t xml:space="preserve">- </w:t>
      </w:r>
      <w:r w:rsidR="00A02EC4" w:rsidRPr="00186F1B">
        <w:rPr>
          <w:sz w:val="22"/>
          <w:szCs w:val="22"/>
          <w:lang w:val="sk-SK"/>
        </w:rPr>
        <w:t>možné</w:t>
      </w:r>
      <w:r w:rsidRPr="00186F1B">
        <w:rPr>
          <w:sz w:val="22"/>
          <w:szCs w:val="22"/>
          <w:lang w:val="sk-SK"/>
        </w:rPr>
        <w:t xml:space="preserve"> príznaky porúch krvi</w:t>
      </w:r>
    </w:p>
    <w:p w14:paraId="25DDA7AC" w14:textId="0A45BF97" w:rsidR="00483150" w:rsidRPr="00186F1B" w:rsidRDefault="00483150" w:rsidP="00A42D6D">
      <w:pPr>
        <w:pStyle w:val="Text"/>
        <w:numPr>
          <w:ilvl w:val="0"/>
          <w:numId w:val="4"/>
        </w:numPr>
        <w:spacing w:before="0"/>
        <w:ind w:left="567" w:hanging="567"/>
        <w:jc w:val="left"/>
        <w:rPr>
          <w:sz w:val="22"/>
          <w:szCs w:val="22"/>
          <w:lang w:val="sk-SK"/>
        </w:rPr>
      </w:pPr>
      <w:r w:rsidRPr="00186F1B">
        <w:rPr>
          <w:sz w:val="22"/>
          <w:szCs w:val="22"/>
          <w:lang w:val="sk-SK"/>
        </w:rPr>
        <w:t xml:space="preserve">bolestivé vyrážky na koži s pľuzgiermi </w:t>
      </w:r>
      <w:r w:rsidR="00545765">
        <w:rPr>
          <w:sz w:val="22"/>
          <w:szCs w:val="22"/>
          <w:lang w:val="sk-SK"/>
        </w:rPr>
        <w:t xml:space="preserve">- </w:t>
      </w:r>
      <w:r w:rsidRPr="00186F1B">
        <w:rPr>
          <w:sz w:val="22"/>
          <w:szCs w:val="22"/>
          <w:lang w:val="sk-SK"/>
        </w:rPr>
        <w:t>možné príznaky pásového paru (</w:t>
      </w:r>
      <w:r w:rsidRPr="00186F1B">
        <w:rPr>
          <w:i/>
          <w:sz w:val="22"/>
          <w:szCs w:val="22"/>
          <w:lang w:val="sk-SK"/>
        </w:rPr>
        <w:t>he</w:t>
      </w:r>
      <w:r w:rsidR="00F155E8" w:rsidRPr="00186F1B">
        <w:rPr>
          <w:i/>
          <w:sz w:val="22"/>
          <w:szCs w:val="22"/>
          <w:lang w:val="sk-SK"/>
        </w:rPr>
        <w:t>r</w:t>
      </w:r>
      <w:r w:rsidRPr="00186F1B">
        <w:rPr>
          <w:i/>
          <w:sz w:val="22"/>
          <w:szCs w:val="22"/>
          <w:lang w:val="sk-SK"/>
        </w:rPr>
        <w:t>pes zoster</w:t>
      </w:r>
      <w:r w:rsidRPr="00186F1B">
        <w:rPr>
          <w:sz w:val="22"/>
          <w:szCs w:val="22"/>
          <w:lang w:val="sk-SK"/>
        </w:rPr>
        <w:t>))</w:t>
      </w:r>
    </w:p>
    <w:p w14:paraId="437637FE" w14:textId="2BDFB333" w:rsidR="00637368" w:rsidRPr="00186F1B" w:rsidRDefault="00637368" w:rsidP="00A42D6D">
      <w:pPr>
        <w:pStyle w:val="Text"/>
        <w:numPr>
          <w:ilvl w:val="0"/>
          <w:numId w:val="4"/>
        </w:numPr>
        <w:spacing w:before="0"/>
        <w:ind w:left="567" w:hanging="567"/>
        <w:jc w:val="left"/>
        <w:rPr>
          <w:sz w:val="22"/>
          <w:szCs w:val="22"/>
          <w:lang w:val="sk-SK"/>
        </w:rPr>
      </w:pPr>
      <w:r w:rsidRPr="00186F1B">
        <w:rPr>
          <w:sz w:val="22"/>
          <w:szCs w:val="22"/>
          <w:lang w:val="sk-SK"/>
        </w:rPr>
        <w:t>horúčka, zimnica alebo iné príznaky infekcie</w:t>
      </w:r>
    </w:p>
    <w:p w14:paraId="294EE231" w14:textId="35BC6C02" w:rsidR="001E7F7E" w:rsidRPr="00186F1B" w:rsidRDefault="001E7F7E" w:rsidP="00A42D6D">
      <w:pPr>
        <w:pStyle w:val="Text"/>
        <w:numPr>
          <w:ilvl w:val="0"/>
          <w:numId w:val="4"/>
        </w:numPr>
        <w:spacing w:before="0"/>
        <w:ind w:left="567" w:hanging="567"/>
        <w:jc w:val="left"/>
        <w:rPr>
          <w:rFonts w:eastAsia="Times New Roman"/>
          <w:sz w:val="22"/>
          <w:szCs w:val="22"/>
          <w:lang w:val="sk-SK"/>
        </w:rPr>
      </w:pPr>
      <w:r w:rsidRPr="00186F1B">
        <w:rPr>
          <w:rFonts w:eastAsia="Times New Roman"/>
          <w:sz w:val="22"/>
          <w:szCs w:val="22"/>
          <w:lang w:val="sk-SK"/>
        </w:rPr>
        <w:t>nízky počet červených krviniek (</w:t>
      </w:r>
      <w:r w:rsidRPr="00186F1B">
        <w:rPr>
          <w:rFonts w:eastAsia="Times New Roman"/>
          <w:i/>
          <w:sz w:val="22"/>
          <w:szCs w:val="22"/>
          <w:lang w:val="sk-SK"/>
        </w:rPr>
        <w:t>anémia</w:t>
      </w:r>
      <w:r w:rsidRPr="00186F1B">
        <w:rPr>
          <w:rFonts w:eastAsia="Times New Roman"/>
          <w:sz w:val="22"/>
          <w:szCs w:val="22"/>
          <w:lang w:val="sk-SK"/>
        </w:rPr>
        <w:t>), nízky počet bielych krviniek (</w:t>
      </w:r>
      <w:r w:rsidRPr="00186F1B">
        <w:rPr>
          <w:rFonts w:eastAsia="Times New Roman"/>
          <w:i/>
          <w:sz w:val="22"/>
          <w:szCs w:val="22"/>
          <w:lang w:val="sk-SK"/>
        </w:rPr>
        <w:t>neutropénia</w:t>
      </w:r>
      <w:r w:rsidRPr="00186F1B">
        <w:rPr>
          <w:rFonts w:eastAsia="Times New Roman"/>
          <w:sz w:val="22"/>
          <w:szCs w:val="22"/>
          <w:lang w:val="sk-SK"/>
        </w:rPr>
        <w:t>) alebo nízky počet krvných doštičiek (</w:t>
      </w:r>
      <w:r w:rsidRPr="00186F1B">
        <w:rPr>
          <w:rFonts w:eastAsia="Times New Roman"/>
          <w:i/>
          <w:sz w:val="22"/>
          <w:szCs w:val="22"/>
          <w:lang w:val="sk-SK"/>
        </w:rPr>
        <w:t>trombocytopénia</w:t>
      </w:r>
      <w:r w:rsidRPr="00186F1B">
        <w:rPr>
          <w:rFonts w:eastAsia="Times New Roman"/>
          <w:sz w:val="22"/>
          <w:szCs w:val="22"/>
          <w:lang w:val="sk-SK"/>
        </w:rPr>
        <w:t>)</w:t>
      </w:r>
    </w:p>
    <w:p w14:paraId="7FF1DDA3" w14:textId="77777777" w:rsidR="006C19D8" w:rsidRPr="00186F1B" w:rsidRDefault="006C19D8" w:rsidP="00A42D6D">
      <w:pPr>
        <w:pStyle w:val="Text"/>
        <w:spacing w:before="0"/>
        <w:rPr>
          <w:sz w:val="22"/>
          <w:szCs w:val="22"/>
          <w:lang w:val="sk-SK"/>
        </w:rPr>
      </w:pPr>
    </w:p>
    <w:p w14:paraId="52484040" w14:textId="34DFD913" w:rsidR="001A72E1" w:rsidRPr="00186F1B" w:rsidRDefault="006C19D8" w:rsidP="00A42D6D">
      <w:pPr>
        <w:pStyle w:val="Text"/>
        <w:keepNext/>
        <w:spacing w:before="0"/>
        <w:jc w:val="left"/>
        <w:rPr>
          <w:sz w:val="22"/>
          <w:szCs w:val="22"/>
          <w:lang w:val="sk-SK"/>
        </w:rPr>
      </w:pPr>
      <w:r w:rsidRPr="00186F1B">
        <w:rPr>
          <w:sz w:val="22"/>
          <w:szCs w:val="22"/>
          <w:lang w:val="sk-SK"/>
        </w:rPr>
        <w:t xml:space="preserve">Časté (môžu </w:t>
      </w:r>
      <w:r w:rsidR="00BC1C4E" w:rsidRPr="00186F1B">
        <w:rPr>
          <w:sz w:val="22"/>
          <w:szCs w:val="22"/>
          <w:lang w:val="sk-SK"/>
        </w:rPr>
        <w:t>postihovať</w:t>
      </w:r>
      <w:r w:rsidRPr="00186F1B">
        <w:rPr>
          <w:sz w:val="22"/>
          <w:szCs w:val="22"/>
          <w:lang w:val="sk-SK"/>
        </w:rPr>
        <w:t xml:space="preserve"> až 1 z</w:t>
      </w:r>
      <w:r w:rsidR="00284BCF" w:rsidRPr="00186F1B">
        <w:rPr>
          <w:sz w:val="22"/>
          <w:szCs w:val="22"/>
          <w:lang w:val="sk-SK"/>
        </w:rPr>
        <w:t> </w:t>
      </w:r>
      <w:r w:rsidRPr="00186F1B">
        <w:rPr>
          <w:sz w:val="22"/>
          <w:szCs w:val="22"/>
          <w:lang w:val="sk-SK"/>
        </w:rPr>
        <w:t>10</w:t>
      </w:r>
      <w:r w:rsidR="00284BCF" w:rsidRPr="00186F1B">
        <w:rPr>
          <w:sz w:val="22"/>
          <w:szCs w:val="22"/>
          <w:lang w:val="sk-SK"/>
        </w:rPr>
        <w:t> </w:t>
      </w:r>
      <w:r w:rsidRPr="00186F1B">
        <w:rPr>
          <w:sz w:val="22"/>
          <w:szCs w:val="22"/>
          <w:lang w:val="sk-SK"/>
        </w:rPr>
        <w:t>osôb):</w:t>
      </w:r>
    </w:p>
    <w:p w14:paraId="6A634653" w14:textId="0F1BC1E2" w:rsidR="006C19D8" w:rsidRPr="00186F1B" w:rsidRDefault="006C19D8" w:rsidP="00A42D6D">
      <w:pPr>
        <w:pStyle w:val="Text"/>
        <w:numPr>
          <w:ilvl w:val="0"/>
          <w:numId w:val="4"/>
        </w:numPr>
        <w:spacing w:before="0"/>
        <w:ind w:left="567" w:hanging="567"/>
        <w:jc w:val="left"/>
        <w:rPr>
          <w:sz w:val="22"/>
          <w:szCs w:val="22"/>
          <w:lang w:val="sk-SK"/>
        </w:rPr>
      </w:pPr>
      <w:r w:rsidRPr="00186F1B">
        <w:rPr>
          <w:sz w:val="22"/>
          <w:szCs w:val="22"/>
          <w:lang w:val="sk-SK"/>
        </w:rPr>
        <w:t xml:space="preserve">akékoľvek </w:t>
      </w:r>
      <w:r w:rsidRPr="00186F1B">
        <w:rPr>
          <w:rFonts w:eastAsia="Times New Roman"/>
          <w:sz w:val="22"/>
          <w:szCs w:val="22"/>
          <w:lang w:val="sk-SK"/>
        </w:rPr>
        <w:t>prejavy</w:t>
      </w:r>
      <w:r w:rsidRPr="00186F1B">
        <w:rPr>
          <w:sz w:val="22"/>
          <w:szCs w:val="22"/>
          <w:lang w:val="sk-SK"/>
        </w:rPr>
        <w:t xml:space="preserve"> krvácania do mozgu, ako napr. náhle zmeny vedomia, pretrvávajúca bolesť hlavy, znecitlivenie, mravčenie, slabosť alebo </w:t>
      </w:r>
      <w:r w:rsidR="00D005B9" w:rsidRPr="00186F1B">
        <w:rPr>
          <w:sz w:val="22"/>
          <w:szCs w:val="22"/>
          <w:lang w:val="sk-SK"/>
        </w:rPr>
        <w:t>paralýza (strata schopnosti pohybu)</w:t>
      </w:r>
    </w:p>
    <w:p w14:paraId="6F576894" w14:textId="77777777" w:rsidR="006C19D8" w:rsidRPr="00186F1B" w:rsidRDefault="006C19D8" w:rsidP="00A42D6D">
      <w:pPr>
        <w:pStyle w:val="Text"/>
        <w:spacing w:before="0"/>
        <w:jc w:val="left"/>
        <w:rPr>
          <w:sz w:val="22"/>
          <w:szCs w:val="22"/>
          <w:lang w:val="sk-SK"/>
        </w:rPr>
      </w:pPr>
    </w:p>
    <w:p w14:paraId="38D5B7E9" w14:textId="41517C55" w:rsidR="00ED7046" w:rsidRPr="00926D6F" w:rsidRDefault="00ED7046" w:rsidP="00A42D6D">
      <w:pPr>
        <w:pStyle w:val="Text"/>
        <w:keepNext/>
        <w:spacing w:before="0"/>
        <w:ind w:left="567" w:hanging="567"/>
        <w:jc w:val="left"/>
        <w:rPr>
          <w:b/>
          <w:sz w:val="22"/>
          <w:szCs w:val="22"/>
          <w:lang w:val="sk-SK"/>
        </w:rPr>
      </w:pPr>
      <w:r w:rsidRPr="00926D6F">
        <w:rPr>
          <w:b/>
          <w:sz w:val="22"/>
          <w:szCs w:val="22"/>
          <w:lang w:val="sk-SK"/>
        </w:rPr>
        <w:t>Ďalšie vedľajšie účinky</w:t>
      </w:r>
    </w:p>
    <w:p w14:paraId="0824564C" w14:textId="3D4AB6E7" w:rsidR="006C19D8" w:rsidRPr="00186F1B" w:rsidRDefault="006C19D8" w:rsidP="00A42D6D">
      <w:pPr>
        <w:pStyle w:val="Nottoc-headings"/>
        <w:keepLines w:val="0"/>
        <w:spacing w:before="0" w:after="0"/>
        <w:rPr>
          <w:rFonts w:ascii="Times New Roman" w:hAnsi="Times New Roman"/>
          <w:b w:val="0"/>
          <w:sz w:val="22"/>
          <w:szCs w:val="22"/>
          <w:lang w:val="sk-SK"/>
        </w:rPr>
      </w:pPr>
      <w:r w:rsidRPr="00186F1B">
        <w:rPr>
          <w:rFonts w:ascii="Times New Roman" w:hAnsi="Times New Roman"/>
          <w:b w:val="0"/>
          <w:sz w:val="22"/>
          <w:szCs w:val="22"/>
          <w:lang w:val="sk-SK"/>
        </w:rPr>
        <w:t>Ďalšie možné vedľajšie účinky sú uvedené nižšie</w:t>
      </w:r>
      <w:r w:rsidR="006D5AB2" w:rsidRPr="00186F1B">
        <w:rPr>
          <w:rFonts w:ascii="Times New Roman" w:hAnsi="Times New Roman"/>
          <w:b w:val="0"/>
          <w:sz w:val="22"/>
          <w:szCs w:val="22"/>
          <w:lang w:val="sk-SK"/>
        </w:rPr>
        <w:t xml:space="preserve">. Ak </w:t>
      </w:r>
      <w:r w:rsidR="00DB32E9" w:rsidRPr="00186F1B">
        <w:rPr>
          <w:rFonts w:ascii="Times New Roman" w:hAnsi="Times New Roman"/>
          <w:b w:val="0"/>
          <w:sz w:val="22"/>
          <w:szCs w:val="22"/>
          <w:lang w:val="sk-SK"/>
        </w:rPr>
        <w:t xml:space="preserve">sa u vás vyskytnú tieto </w:t>
      </w:r>
      <w:r w:rsidRPr="00186F1B">
        <w:rPr>
          <w:rFonts w:ascii="Times New Roman" w:hAnsi="Times New Roman"/>
          <w:b w:val="0"/>
          <w:sz w:val="22"/>
          <w:szCs w:val="22"/>
          <w:lang w:val="sk-SK"/>
        </w:rPr>
        <w:t>vedľajšie účinky, povedzte to svojmu lekárovi</w:t>
      </w:r>
      <w:r w:rsidR="00DB32E9" w:rsidRPr="00186F1B">
        <w:rPr>
          <w:rFonts w:ascii="Times New Roman" w:hAnsi="Times New Roman"/>
          <w:b w:val="0"/>
          <w:sz w:val="22"/>
          <w:szCs w:val="22"/>
          <w:lang w:val="sk-SK"/>
        </w:rPr>
        <w:t xml:space="preserve"> alebo lekárnikovi</w:t>
      </w:r>
      <w:r w:rsidRPr="00186F1B">
        <w:rPr>
          <w:rFonts w:ascii="Times New Roman" w:hAnsi="Times New Roman"/>
          <w:b w:val="0"/>
          <w:sz w:val="22"/>
          <w:szCs w:val="22"/>
          <w:lang w:val="sk-SK"/>
        </w:rPr>
        <w:t>.</w:t>
      </w:r>
    </w:p>
    <w:p w14:paraId="750F47AC" w14:textId="77777777" w:rsidR="006C19D8" w:rsidRPr="00186F1B" w:rsidRDefault="006C19D8" w:rsidP="00A42D6D">
      <w:pPr>
        <w:pStyle w:val="Nottoc-headings"/>
        <w:keepLines w:val="0"/>
        <w:spacing w:before="0" w:after="0"/>
        <w:rPr>
          <w:rFonts w:ascii="Times New Roman" w:hAnsi="Times New Roman"/>
          <w:b w:val="0"/>
          <w:sz w:val="22"/>
          <w:szCs w:val="22"/>
          <w:lang w:val="sk-SK"/>
        </w:rPr>
      </w:pPr>
    </w:p>
    <w:p w14:paraId="79FD2541" w14:textId="6E1BAC4E" w:rsidR="00177EDF" w:rsidRPr="00186F1B" w:rsidRDefault="00BD5C10" w:rsidP="00A42D6D">
      <w:pPr>
        <w:pStyle w:val="Nottoc-headings"/>
        <w:keepLines w:val="0"/>
        <w:spacing w:before="0" w:after="0"/>
        <w:rPr>
          <w:rFonts w:ascii="Times New Roman" w:hAnsi="Times New Roman"/>
          <w:b w:val="0"/>
          <w:bCs/>
          <w:iCs/>
          <w:sz w:val="22"/>
          <w:szCs w:val="22"/>
          <w:lang w:val="sk-SK"/>
        </w:rPr>
      </w:pPr>
      <w:r w:rsidRPr="00186F1B">
        <w:rPr>
          <w:rFonts w:ascii="Times New Roman" w:hAnsi="Times New Roman"/>
          <w:b w:val="0"/>
          <w:sz w:val="22"/>
          <w:szCs w:val="22"/>
          <w:lang w:val="sk-SK"/>
        </w:rPr>
        <w:t>V</w:t>
      </w:r>
      <w:r w:rsidR="00A1124C" w:rsidRPr="00186F1B">
        <w:rPr>
          <w:rFonts w:ascii="Times New Roman" w:hAnsi="Times New Roman"/>
          <w:b w:val="0"/>
          <w:sz w:val="22"/>
          <w:szCs w:val="22"/>
          <w:lang w:val="sk-SK"/>
        </w:rPr>
        <w:t>eľmi časté</w:t>
      </w:r>
      <w:r w:rsidR="00DD369F" w:rsidRPr="00186F1B">
        <w:rPr>
          <w:rFonts w:ascii="Times New Roman" w:hAnsi="Times New Roman"/>
          <w:b w:val="0"/>
          <w:sz w:val="22"/>
          <w:szCs w:val="22"/>
          <w:lang w:val="sk-SK"/>
        </w:rPr>
        <w:t xml:space="preserve"> (môžu postih</w:t>
      </w:r>
      <w:r w:rsidR="00BC1C4E" w:rsidRPr="00186F1B">
        <w:rPr>
          <w:rFonts w:ascii="Times New Roman" w:hAnsi="Times New Roman"/>
          <w:b w:val="0"/>
          <w:sz w:val="22"/>
          <w:szCs w:val="22"/>
          <w:lang w:val="sk-SK"/>
        </w:rPr>
        <w:t>ovať</w:t>
      </w:r>
      <w:r w:rsidR="00DD369F" w:rsidRPr="00186F1B">
        <w:rPr>
          <w:rFonts w:ascii="Times New Roman" w:hAnsi="Times New Roman"/>
          <w:b w:val="0"/>
          <w:sz w:val="22"/>
          <w:szCs w:val="22"/>
          <w:lang w:val="sk-SK"/>
        </w:rPr>
        <w:t xml:space="preserve"> viac ako 1 z</w:t>
      </w:r>
      <w:r w:rsidR="007737CD" w:rsidRPr="00186F1B">
        <w:rPr>
          <w:rFonts w:ascii="Times New Roman" w:hAnsi="Times New Roman"/>
          <w:b w:val="0"/>
          <w:sz w:val="22"/>
          <w:szCs w:val="22"/>
          <w:lang w:val="sk-SK"/>
        </w:rPr>
        <w:t> </w:t>
      </w:r>
      <w:r w:rsidR="00DD369F" w:rsidRPr="00186F1B">
        <w:rPr>
          <w:rFonts w:ascii="Times New Roman" w:hAnsi="Times New Roman"/>
          <w:b w:val="0"/>
          <w:sz w:val="22"/>
          <w:szCs w:val="22"/>
          <w:lang w:val="sk-SK"/>
        </w:rPr>
        <w:t>10</w:t>
      </w:r>
      <w:r w:rsidR="007737CD" w:rsidRPr="00186F1B">
        <w:rPr>
          <w:rFonts w:ascii="Times New Roman" w:hAnsi="Times New Roman"/>
          <w:b w:val="0"/>
          <w:sz w:val="22"/>
          <w:szCs w:val="22"/>
          <w:lang w:val="sk-SK"/>
        </w:rPr>
        <w:t> </w:t>
      </w:r>
      <w:r w:rsidR="00DD369F" w:rsidRPr="00186F1B">
        <w:rPr>
          <w:rFonts w:ascii="Times New Roman" w:hAnsi="Times New Roman"/>
          <w:b w:val="0"/>
          <w:sz w:val="22"/>
          <w:szCs w:val="22"/>
          <w:lang w:val="sk-SK"/>
        </w:rPr>
        <w:t>osôb)</w:t>
      </w:r>
      <w:r w:rsidR="00177EDF" w:rsidRPr="00186F1B">
        <w:rPr>
          <w:rFonts w:ascii="Times New Roman" w:hAnsi="Times New Roman"/>
          <w:b w:val="0"/>
          <w:bCs/>
          <w:iCs/>
          <w:sz w:val="22"/>
          <w:szCs w:val="22"/>
          <w:lang w:val="sk-SK"/>
        </w:rPr>
        <w:t>:</w:t>
      </w:r>
    </w:p>
    <w:p w14:paraId="7F8B36FB" w14:textId="77777777" w:rsidR="00D05F83" w:rsidRPr="00186F1B" w:rsidRDefault="00D05F8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vysoká hladina cholesterolu</w:t>
      </w:r>
      <w:r w:rsidR="004B2B20" w:rsidRPr="00186F1B">
        <w:rPr>
          <w:rFonts w:eastAsia="Times New Roman"/>
          <w:sz w:val="22"/>
          <w:szCs w:val="22"/>
          <w:lang w:val="sk-SK"/>
        </w:rPr>
        <w:t xml:space="preserve"> </w:t>
      </w:r>
      <w:r w:rsidR="002307DC" w:rsidRPr="00186F1B">
        <w:rPr>
          <w:rFonts w:eastAsia="Times New Roman"/>
          <w:sz w:val="22"/>
          <w:szCs w:val="22"/>
          <w:lang w:val="sk-SK"/>
        </w:rPr>
        <w:t>alebo tukov v krvi</w:t>
      </w:r>
      <w:r w:rsidR="004B2B20" w:rsidRPr="00186F1B">
        <w:rPr>
          <w:rFonts w:eastAsia="Times New Roman"/>
          <w:sz w:val="22"/>
          <w:szCs w:val="22"/>
          <w:lang w:val="sk-SK"/>
        </w:rPr>
        <w:t xml:space="preserve"> (</w:t>
      </w:r>
      <w:r w:rsidR="004B2B20" w:rsidRPr="00186F1B">
        <w:rPr>
          <w:rFonts w:eastAsia="Times New Roman"/>
          <w:i/>
          <w:sz w:val="22"/>
          <w:szCs w:val="22"/>
          <w:lang w:val="sk-SK"/>
        </w:rPr>
        <w:t>hypertriglycerid</w:t>
      </w:r>
      <w:r w:rsidR="002307DC" w:rsidRPr="00186F1B">
        <w:rPr>
          <w:rFonts w:eastAsia="Times New Roman"/>
          <w:i/>
          <w:sz w:val="22"/>
          <w:szCs w:val="22"/>
          <w:lang w:val="sk-SK"/>
        </w:rPr>
        <w:t>é</w:t>
      </w:r>
      <w:r w:rsidR="004B2B20" w:rsidRPr="00186F1B">
        <w:rPr>
          <w:rFonts w:eastAsia="Times New Roman"/>
          <w:i/>
          <w:sz w:val="22"/>
          <w:szCs w:val="22"/>
          <w:lang w:val="sk-SK"/>
        </w:rPr>
        <w:t>mia</w:t>
      </w:r>
      <w:r w:rsidR="004B2B20" w:rsidRPr="00186F1B">
        <w:rPr>
          <w:rFonts w:eastAsia="Times New Roman"/>
          <w:sz w:val="22"/>
          <w:szCs w:val="22"/>
          <w:lang w:val="sk-SK"/>
        </w:rPr>
        <w:t>)</w:t>
      </w:r>
    </w:p>
    <w:p w14:paraId="1AC92B81" w14:textId="77777777" w:rsidR="00D05F83" w:rsidRPr="00186F1B" w:rsidRDefault="00D05F8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abnormálne výsledky pečeňových testov</w:t>
      </w:r>
    </w:p>
    <w:p w14:paraId="3296B221" w14:textId="77777777" w:rsidR="00D05F83" w:rsidRPr="00186F1B" w:rsidRDefault="00D05F8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závraty</w:t>
      </w:r>
    </w:p>
    <w:p w14:paraId="5A3C73A7" w14:textId="77777777" w:rsidR="00D05F83" w:rsidRPr="00186F1B" w:rsidRDefault="00D05F8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bolesť hlavy</w:t>
      </w:r>
    </w:p>
    <w:p w14:paraId="5C2DBB70" w14:textId="77777777" w:rsidR="00B5217A" w:rsidRPr="00186F1B" w:rsidRDefault="00D05F8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i</w:t>
      </w:r>
      <w:r w:rsidR="00B5217A" w:rsidRPr="00186F1B">
        <w:rPr>
          <w:rFonts w:eastAsia="Times New Roman"/>
          <w:sz w:val="22"/>
          <w:szCs w:val="22"/>
          <w:lang w:val="sk-SK"/>
        </w:rPr>
        <w:t>nfekcie močových ciest</w:t>
      </w:r>
    </w:p>
    <w:p w14:paraId="54CEC393" w14:textId="22DCACEB" w:rsidR="007820C9" w:rsidRPr="00186F1B" w:rsidRDefault="00D05F83"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n</w:t>
      </w:r>
      <w:r w:rsidR="00B5217A" w:rsidRPr="00186F1B">
        <w:rPr>
          <w:rFonts w:eastAsia="Times New Roman"/>
          <w:sz w:val="22"/>
          <w:szCs w:val="22"/>
          <w:lang w:val="sk-SK"/>
        </w:rPr>
        <w:t>árast telesnej hmotnosti</w:t>
      </w:r>
    </w:p>
    <w:p w14:paraId="3FC3BC85" w14:textId="46F3351E" w:rsidR="008F5106" w:rsidRPr="00186F1B" w:rsidDel="007820C9" w:rsidRDefault="008F5106" w:rsidP="00A42D6D">
      <w:pPr>
        <w:pStyle w:val="Listlevel1"/>
        <w:numPr>
          <w:ilvl w:val="0"/>
          <w:numId w:val="3"/>
        </w:numPr>
        <w:spacing w:before="0" w:after="0"/>
        <w:ind w:left="567" w:hanging="567"/>
        <w:rPr>
          <w:sz w:val="22"/>
          <w:szCs w:val="22"/>
          <w:lang w:val="sk-SK" w:eastAsia="ja-JP"/>
        </w:rPr>
      </w:pPr>
      <w:r w:rsidRPr="00186F1B" w:rsidDel="007820C9">
        <w:rPr>
          <w:noProof/>
          <w:sz w:val="22"/>
          <w:szCs w:val="22"/>
          <w:lang w:val="sk-SK"/>
        </w:rPr>
        <w:t xml:space="preserve">horúčka, kašeľ, ťažké alebo bolestivé dýchanie, sipot, bolesť na hrudi pri dýchaní </w:t>
      </w:r>
      <w:r w:rsidR="00545765">
        <w:rPr>
          <w:noProof/>
          <w:sz w:val="22"/>
          <w:szCs w:val="22"/>
          <w:lang w:val="sk-SK"/>
        </w:rPr>
        <w:t xml:space="preserve">- </w:t>
      </w:r>
      <w:r w:rsidRPr="00186F1B" w:rsidDel="007820C9">
        <w:rPr>
          <w:noProof/>
          <w:sz w:val="22"/>
          <w:szCs w:val="22"/>
          <w:lang w:val="sk-SK"/>
        </w:rPr>
        <w:t>možné príznaky zápalu pľúc</w:t>
      </w:r>
    </w:p>
    <w:p w14:paraId="616A487C" w14:textId="77777777" w:rsidR="008F5106" w:rsidRPr="00186F1B" w:rsidDel="007820C9" w:rsidRDefault="008F5106" w:rsidP="00A42D6D">
      <w:pPr>
        <w:pStyle w:val="Listlevel1"/>
        <w:numPr>
          <w:ilvl w:val="0"/>
          <w:numId w:val="3"/>
        </w:numPr>
        <w:spacing w:before="0" w:after="0"/>
        <w:ind w:left="567" w:hanging="567"/>
        <w:rPr>
          <w:sz w:val="22"/>
          <w:szCs w:val="22"/>
          <w:lang w:val="sk-SK"/>
        </w:rPr>
      </w:pPr>
      <w:r w:rsidRPr="00186F1B" w:rsidDel="007820C9">
        <w:rPr>
          <w:sz w:val="22"/>
          <w:szCs w:val="22"/>
          <w:lang w:val="sk-SK"/>
        </w:rPr>
        <w:t>vysoký krvný tlak (</w:t>
      </w:r>
      <w:r w:rsidRPr="00186F1B" w:rsidDel="007820C9">
        <w:rPr>
          <w:i/>
          <w:sz w:val="22"/>
          <w:szCs w:val="22"/>
          <w:lang w:val="sk-SK"/>
        </w:rPr>
        <w:t>hypertenzia</w:t>
      </w:r>
      <w:r w:rsidRPr="00186F1B" w:rsidDel="007820C9">
        <w:rPr>
          <w:sz w:val="22"/>
          <w:szCs w:val="22"/>
          <w:lang w:val="sk-SK"/>
        </w:rPr>
        <w:t>), ktorý tiež môže byť príčinou závratov alebo bolesti hlavy</w:t>
      </w:r>
    </w:p>
    <w:p w14:paraId="0419F884" w14:textId="77777777" w:rsidR="008F5106" w:rsidRPr="00186F1B" w:rsidDel="007820C9" w:rsidRDefault="008F5106" w:rsidP="00A42D6D">
      <w:pPr>
        <w:pStyle w:val="Listlevel1"/>
        <w:numPr>
          <w:ilvl w:val="0"/>
          <w:numId w:val="3"/>
        </w:numPr>
        <w:spacing w:before="0" w:after="0"/>
        <w:ind w:left="567" w:hanging="567"/>
        <w:rPr>
          <w:sz w:val="22"/>
          <w:szCs w:val="22"/>
          <w:lang w:val="sk-SK"/>
        </w:rPr>
      </w:pPr>
      <w:r w:rsidRPr="00186F1B" w:rsidDel="007820C9">
        <w:rPr>
          <w:sz w:val="22"/>
          <w:szCs w:val="22"/>
          <w:lang w:val="sk-SK"/>
        </w:rPr>
        <w:t>zápcha</w:t>
      </w:r>
    </w:p>
    <w:p w14:paraId="454EEE5C" w14:textId="77777777" w:rsidR="008F5106" w:rsidRPr="00186F1B" w:rsidRDefault="008F5106"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vysoké hladiny lipázy v krvi</w:t>
      </w:r>
    </w:p>
    <w:p w14:paraId="038012DD" w14:textId="77777777" w:rsidR="00B5217A" w:rsidRPr="00186F1B" w:rsidRDefault="00B5217A" w:rsidP="00A42D6D">
      <w:pPr>
        <w:pStyle w:val="Listlevel1"/>
        <w:spacing w:before="0" w:after="0"/>
        <w:ind w:left="0" w:firstLine="0"/>
        <w:rPr>
          <w:rFonts w:eastAsia="Times New Roman"/>
          <w:sz w:val="22"/>
          <w:szCs w:val="22"/>
          <w:lang w:val="sk-SK"/>
        </w:rPr>
      </w:pPr>
    </w:p>
    <w:p w14:paraId="63606713" w14:textId="36AE2DF6" w:rsidR="0090640C" w:rsidRPr="00186F1B" w:rsidRDefault="00BD5C10" w:rsidP="00A42D6D">
      <w:pPr>
        <w:pStyle w:val="Nottoc-headings"/>
        <w:keepLines w:val="0"/>
        <w:spacing w:before="0" w:after="0"/>
        <w:rPr>
          <w:rFonts w:ascii="Times New Roman" w:hAnsi="Times New Roman"/>
          <w:b w:val="0"/>
          <w:sz w:val="22"/>
          <w:szCs w:val="22"/>
          <w:lang w:val="sk-SK"/>
        </w:rPr>
      </w:pPr>
      <w:r w:rsidRPr="00186F1B">
        <w:rPr>
          <w:rFonts w:ascii="Times New Roman" w:hAnsi="Times New Roman"/>
          <w:b w:val="0"/>
          <w:sz w:val="22"/>
          <w:szCs w:val="22"/>
          <w:lang w:val="sk-SK"/>
        </w:rPr>
        <w:t>Č</w:t>
      </w:r>
      <w:r w:rsidR="0090640C" w:rsidRPr="00186F1B">
        <w:rPr>
          <w:rFonts w:ascii="Times New Roman" w:hAnsi="Times New Roman"/>
          <w:b w:val="0"/>
          <w:sz w:val="22"/>
          <w:szCs w:val="22"/>
          <w:lang w:val="sk-SK"/>
        </w:rPr>
        <w:t>asté</w:t>
      </w:r>
      <w:r w:rsidR="00DD369F" w:rsidRPr="00186F1B">
        <w:rPr>
          <w:rFonts w:ascii="Times New Roman" w:hAnsi="Times New Roman"/>
          <w:b w:val="0"/>
          <w:sz w:val="22"/>
          <w:szCs w:val="22"/>
          <w:lang w:val="sk-SK"/>
        </w:rPr>
        <w:t xml:space="preserve"> (môžu postih</w:t>
      </w:r>
      <w:r w:rsidR="00BC1C4E" w:rsidRPr="00186F1B">
        <w:rPr>
          <w:rFonts w:ascii="Times New Roman" w:hAnsi="Times New Roman"/>
          <w:b w:val="0"/>
          <w:sz w:val="22"/>
          <w:szCs w:val="22"/>
          <w:lang w:val="sk-SK"/>
        </w:rPr>
        <w:t>ovať</w:t>
      </w:r>
      <w:r w:rsidR="00DD369F" w:rsidRPr="00186F1B">
        <w:rPr>
          <w:rFonts w:ascii="Times New Roman" w:hAnsi="Times New Roman"/>
          <w:b w:val="0"/>
          <w:sz w:val="22"/>
          <w:szCs w:val="22"/>
          <w:lang w:val="sk-SK"/>
        </w:rPr>
        <w:t xml:space="preserve"> menej ako 1 z</w:t>
      </w:r>
      <w:r w:rsidR="007737CD" w:rsidRPr="00186F1B">
        <w:rPr>
          <w:rFonts w:ascii="Times New Roman" w:hAnsi="Times New Roman"/>
          <w:b w:val="0"/>
          <w:sz w:val="22"/>
          <w:szCs w:val="22"/>
          <w:lang w:val="sk-SK"/>
        </w:rPr>
        <w:t> </w:t>
      </w:r>
      <w:r w:rsidR="00DD369F" w:rsidRPr="00186F1B">
        <w:rPr>
          <w:rFonts w:ascii="Times New Roman" w:hAnsi="Times New Roman"/>
          <w:b w:val="0"/>
          <w:sz w:val="22"/>
          <w:szCs w:val="22"/>
          <w:lang w:val="sk-SK"/>
        </w:rPr>
        <w:t>10</w:t>
      </w:r>
      <w:r w:rsidR="007737CD" w:rsidRPr="00186F1B">
        <w:rPr>
          <w:rFonts w:ascii="Times New Roman" w:hAnsi="Times New Roman"/>
          <w:b w:val="0"/>
          <w:sz w:val="22"/>
          <w:szCs w:val="22"/>
          <w:lang w:val="sk-SK"/>
        </w:rPr>
        <w:t> </w:t>
      </w:r>
      <w:r w:rsidR="00DD369F" w:rsidRPr="00186F1B">
        <w:rPr>
          <w:rFonts w:ascii="Times New Roman" w:hAnsi="Times New Roman"/>
          <w:b w:val="0"/>
          <w:sz w:val="22"/>
          <w:szCs w:val="22"/>
          <w:lang w:val="sk-SK"/>
        </w:rPr>
        <w:t>osôb)</w:t>
      </w:r>
      <w:r w:rsidR="0090640C" w:rsidRPr="00186F1B">
        <w:rPr>
          <w:rFonts w:ascii="Times New Roman" w:hAnsi="Times New Roman"/>
          <w:b w:val="0"/>
          <w:sz w:val="22"/>
          <w:szCs w:val="22"/>
          <w:lang w:val="sk-SK"/>
        </w:rPr>
        <w:t>:</w:t>
      </w:r>
    </w:p>
    <w:p w14:paraId="107841C2" w14:textId="7B499A55" w:rsidR="00F6156A" w:rsidRPr="00186F1B" w:rsidRDefault="00F6156A" w:rsidP="00A42D6D">
      <w:pPr>
        <w:pStyle w:val="Listlevel1"/>
        <w:numPr>
          <w:ilvl w:val="0"/>
          <w:numId w:val="3"/>
        </w:numPr>
        <w:spacing w:before="0" w:after="0"/>
        <w:ind w:left="567" w:hanging="567"/>
        <w:rPr>
          <w:noProof/>
          <w:sz w:val="22"/>
          <w:szCs w:val="22"/>
          <w:lang w:val="sk-SK"/>
        </w:rPr>
      </w:pPr>
      <w:r w:rsidRPr="00186F1B">
        <w:rPr>
          <w:noProof/>
          <w:sz w:val="22"/>
          <w:szCs w:val="22"/>
          <w:lang w:val="sk-SK"/>
        </w:rPr>
        <w:t>znížená hladina všetkých troch typov krvnývh buniek</w:t>
      </w:r>
      <w:r w:rsidR="00545765">
        <w:rPr>
          <w:noProof/>
          <w:sz w:val="22"/>
          <w:szCs w:val="22"/>
          <w:lang w:val="sk-SK"/>
        </w:rPr>
        <w:t>:</w:t>
      </w:r>
      <w:r w:rsidRPr="00186F1B">
        <w:rPr>
          <w:noProof/>
          <w:sz w:val="22"/>
          <w:szCs w:val="22"/>
          <w:lang w:val="sk-SK"/>
        </w:rPr>
        <w:t xml:space="preserve"> červených krviniek, bielych krviniek a krvných doštičiek (</w:t>
      </w:r>
      <w:r w:rsidRPr="00186F1B">
        <w:rPr>
          <w:i/>
          <w:noProof/>
          <w:sz w:val="22"/>
          <w:szCs w:val="22"/>
          <w:lang w:val="sk-SK"/>
        </w:rPr>
        <w:t>pancytopénia</w:t>
      </w:r>
      <w:r w:rsidRPr="00186F1B">
        <w:rPr>
          <w:noProof/>
          <w:sz w:val="22"/>
          <w:szCs w:val="22"/>
          <w:lang w:val="sk-SK"/>
        </w:rPr>
        <w:t>)</w:t>
      </w:r>
    </w:p>
    <w:p w14:paraId="51410578" w14:textId="77777777" w:rsidR="0090640C" w:rsidRPr="00186F1B" w:rsidRDefault="007B39B6" w:rsidP="00A42D6D">
      <w:pPr>
        <w:pStyle w:val="Listlevel1"/>
        <w:numPr>
          <w:ilvl w:val="0"/>
          <w:numId w:val="3"/>
        </w:numPr>
        <w:spacing w:before="0" w:after="0"/>
        <w:ind w:left="567" w:hanging="567"/>
        <w:rPr>
          <w:sz w:val="22"/>
          <w:szCs w:val="22"/>
          <w:lang w:val="sk-SK"/>
        </w:rPr>
      </w:pPr>
      <w:r w:rsidRPr="00186F1B">
        <w:rPr>
          <w:sz w:val="22"/>
          <w:szCs w:val="22"/>
          <w:lang w:val="sk-SK"/>
        </w:rPr>
        <w:t>p</w:t>
      </w:r>
      <w:r w:rsidR="0090640C" w:rsidRPr="00186F1B">
        <w:rPr>
          <w:sz w:val="22"/>
          <w:szCs w:val="22"/>
          <w:lang w:val="sk-SK"/>
        </w:rPr>
        <w:t>l</w:t>
      </w:r>
      <w:r w:rsidR="00B5217A" w:rsidRPr="00186F1B">
        <w:rPr>
          <w:sz w:val="22"/>
          <w:szCs w:val="22"/>
          <w:lang w:val="sk-SK"/>
        </w:rPr>
        <w:t>ynatosť</w:t>
      </w:r>
      <w:r w:rsidRPr="00186F1B">
        <w:rPr>
          <w:sz w:val="22"/>
          <w:szCs w:val="22"/>
          <w:lang w:val="sk-SK"/>
        </w:rPr>
        <w:t>(</w:t>
      </w:r>
      <w:r w:rsidRPr="00186F1B">
        <w:rPr>
          <w:i/>
          <w:sz w:val="22"/>
          <w:szCs w:val="22"/>
          <w:lang w:val="sk-SK"/>
        </w:rPr>
        <w:t>flatulencia</w:t>
      </w:r>
      <w:r w:rsidRPr="00186F1B">
        <w:rPr>
          <w:sz w:val="22"/>
          <w:szCs w:val="22"/>
          <w:lang w:val="sk-SK"/>
        </w:rPr>
        <w:t>)</w:t>
      </w:r>
    </w:p>
    <w:p w14:paraId="36CF9368" w14:textId="77777777" w:rsidR="00177EDF" w:rsidRPr="00186F1B" w:rsidRDefault="00177EDF" w:rsidP="00A42D6D">
      <w:pPr>
        <w:pStyle w:val="Listlevel1"/>
        <w:spacing w:before="0" w:after="0"/>
        <w:ind w:left="0" w:firstLine="0"/>
        <w:rPr>
          <w:sz w:val="22"/>
          <w:szCs w:val="22"/>
          <w:lang w:val="sk-SK"/>
        </w:rPr>
      </w:pPr>
    </w:p>
    <w:p w14:paraId="5456C59C" w14:textId="5326197F" w:rsidR="00201B95" w:rsidRPr="00186F1B" w:rsidRDefault="00201B95" w:rsidP="00A42D6D">
      <w:pPr>
        <w:pStyle w:val="Nottoc-headings"/>
        <w:keepLines w:val="0"/>
        <w:spacing w:before="0" w:after="0"/>
        <w:rPr>
          <w:rFonts w:ascii="Times New Roman" w:hAnsi="Times New Roman"/>
          <w:b w:val="0"/>
          <w:sz w:val="22"/>
          <w:szCs w:val="22"/>
          <w:lang w:val="sk-SK"/>
        </w:rPr>
      </w:pPr>
      <w:r w:rsidRPr="00186F1B">
        <w:rPr>
          <w:rFonts w:ascii="Times New Roman" w:hAnsi="Times New Roman"/>
          <w:b w:val="0"/>
          <w:sz w:val="22"/>
          <w:szCs w:val="22"/>
          <w:lang w:val="sk-SK"/>
        </w:rPr>
        <w:t>Menej časté</w:t>
      </w:r>
      <w:r w:rsidR="0033099A" w:rsidRPr="00186F1B">
        <w:rPr>
          <w:rFonts w:ascii="Times New Roman" w:hAnsi="Times New Roman"/>
          <w:b w:val="0"/>
          <w:sz w:val="22"/>
          <w:szCs w:val="22"/>
          <w:lang w:val="sk-SK"/>
        </w:rPr>
        <w:t xml:space="preserve"> (môžu postih</w:t>
      </w:r>
      <w:r w:rsidR="00475966" w:rsidRPr="00186F1B">
        <w:rPr>
          <w:rFonts w:ascii="Times New Roman" w:hAnsi="Times New Roman"/>
          <w:b w:val="0"/>
          <w:sz w:val="22"/>
          <w:szCs w:val="22"/>
          <w:lang w:val="sk-SK"/>
        </w:rPr>
        <w:t>ovať</w:t>
      </w:r>
      <w:r w:rsidR="0033099A" w:rsidRPr="00186F1B">
        <w:rPr>
          <w:rFonts w:ascii="Times New Roman" w:hAnsi="Times New Roman"/>
          <w:b w:val="0"/>
          <w:sz w:val="22"/>
          <w:szCs w:val="22"/>
          <w:lang w:val="sk-SK"/>
        </w:rPr>
        <w:t xml:space="preserve"> menej ako 1 zo 100</w:t>
      </w:r>
      <w:r w:rsidR="007737CD" w:rsidRPr="00186F1B">
        <w:rPr>
          <w:rFonts w:ascii="Times New Roman" w:hAnsi="Times New Roman"/>
          <w:b w:val="0"/>
          <w:sz w:val="22"/>
          <w:szCs w:val="22"/>
          <w:lang w:val="sk-SK"/>
        </w:rPr>
        <w:t> </w:t>
      </w:r>
      <w:r w:rsidR="0033099A" w:rsidRPr="00186F1B">
        <w:rPr>
          <w:rFonts w:ascii="Times New Roman" w:hAnsi="Times New Roman"/>
          <w:b w:val="0"/>
          <w:sz w:val="22"/>
          <w:szCs w:val="22"/>
          <w:lang w:val="sk-SK"/>
        </w:rPr>
        <w:t>osôb)</w:t>
      </w:r>
      <w:r w:rsidRPr="00186F1B">
        <w:rPr>
          <w:rFonts w:ascii="Times New Roman" w:hAnsi="Times New Roman"/>
          <w:b w:val="0"/>
          <w:sz w:val="22"/>
          <w:szCs w:val="22"/>
          <w:lang w:val="sk-SK"/>
        </w:rPr>
        <w:t>:</w:t>
      </w:r>
    </w:p>
    <w:p w14:paraId="1FE7E0CB" w14:textId="77777777" w:rsidR="00201B95" w:rsidRPr="00186F1B" w:rsidRDefault="00201B95" w:rsidP="00A42D6D">
      <w:pPr>
        <w:pStyle w:val="Listlevel1"/>
        <w:numPr>
          <w:ilvl w:val="0"/>
          <w:numId w:val="3"/>
        </w:numPr>
        <w:spacing w:before="0" w:after="0"/>
        <w:ind w:left="567" w:hanging="567"/>
        <w:rPr>
          <w:sz w:val="22"/>
          <w:szCs w:val="22"/>
          <w:lang w:val="sk-SK"/>
        </w:rPr>
      </w:pPr>
      <w:r w:rsidRPr="00186F1B">
        <w:rPr>
          <w:sz w:val="22"/>
          <w:szCs w:val="22"/>
          <w:lang w:val="sk-SK"/>
        </w:rPr>
        <w:t>tuberkulóza</w:t>
      </w:r>
    </w:p>
    <w:p w14:paraId="49286E12" w14:textId="0B8BF7DC" w:rsidR="00F6156A" w:rsidRPr="00186F1B" w:rsidRDefault="00F6156A" w:rsidP="00A42D6D">
      <w:pPr>
        <w:pStyle w:val="ListParagraph"/>
        <w:numPr>
          <w:ilvl w:val="0"/>
          <w:numId w:val="3"/>
        </w:numPr>
        <w:ind w:left="567" w:hanging="567"/>
        <w:rPr>
          <w:rFonts w:ascii="Times New Roman" w:eastAsia="MS Mincho" w:hAnsi="Times New Roman" w:cs="Times New Roman"/>
          <w:lang w:val="sk-SK"/>
        </w:rPr>
      </w:pPr>
      <w:r w:rsidRPr="00186F1B">
        <w:rPr>
          <w:rFonts w:ascii="Times New Roman" w:eastAsia="MS Mincho" w:hAnsi="Times New Roman" w:cs="Times New Roman"/>
          <w:lang w:val="sk-SK"/>
        </w:rPr>
        <w:t>opakovaný výskyt infekcie hepatitídy B (ktorá môže spôsobiť zožltnutie kože a očí, tmavohnedý moč, pravostrannú bolesť žalúdka, horúčku a pocit nevoľnosti alebo nevoľnosť)</w:t>
      </w:r>
    </w:p>
    <w:p w14:paraId="1DA78D89" w14:textId="77777777" w:rsidR="0050427E" w:rsidRPr="00186F1B" w:rsidRDefault="0050427E" w:rsidP="00A42D6D">
      <w:pPr>
        <w:numPr>
          <w:ilvl w:val="12"/>
          <w:numId w:val="0"/>
        </w:numPr>
        <w:spacing w:line="240" w:lineRule="auto"/>
        <w:ind w:right="-2"/>
        <w:rPr>
          <w:szCs w:val="22"/>
          <w:lang w:val="sk-SK"/>
        </w:rPr>
      </w:pPr>
    </w:p>
    <w:p w14:paraId="41E2442F" w14:textId="42075EA8" w:rsidR="006C19D8" w:rsidRPr="00186F1B" w:rsidRDefault="00082D97" w:rsidP="00A42D6D">
      <w:pPr>
        <w:keepNext/>
        <w:numPr>
          <w:ilvl w:val="12"/>
          <w:numId w:val="0"/>
        </w:numPr>
        <w:spacing w:line="240" w:lineRule="auto"/>
        <w:ind w:right="-2"/>
        <w:rPr>
          <w:b/>
          <w:szCs w:val="22"/>
          <w:lang w:val="sk-SK"/>
        </w:rPr>
      </w:pPr>
      <w:r w:rsidRPr="00186F1B">
        <w:rPr>
          <w:b/>
          <w:szCs w:val="22"/>
          <w:lang w:val="sk-SK"/>
        </w:rPr>
        <w:t>Imunologická r</w:t>
      </w:r>
      <w:r w:rsidR="006C19D8" w:rsidRPr="00186F1B">
        <w:rPr>
          <w:b/>
          <w:szCs w:val="22"/>
          <w:lang w:val="sk-SK"/>
        </w:rPr>
        <w:t xml:space="preserve">eakcia štepu </w:t>
      </w:r>
      <w:r w:rsidR="00DE37E7" w:rsidRPr="00186F1B">
        <w:rPr>
          <w:b/>
          <w:szCs w:val="22"/>
          <w:lang w:val="sk-SK"/>
        </w:rPr>
        <w:t>proti</w:t>
      </w:r>
      <w:r w:rsidR="006C19D8" w:rsidRPr="00186F1B">
        <w:rPr>
          <w:b/>
          <w:szCs w:val="22"/>
          <w:lang w:val="sk-SK"/>
        </w:rPr>
        <w:t xml:space="preserve"> hostiteľ</w:t>
      </w:r>
      <w:r w:rsidR="00DE37E7" w:rsidRPr="00186F1B">
        <w:rPr>
          <w:b/>
          <w:szCs w:val="22"/>
          <w:lang w:val="sk-SK"/>
        </w:rPr>
        <w:t>ovi</w:t>
      </w:r>
      <w:r w:rsidR="006C19D8" w:rsidRPr="00186F1B">
        <w:rPr>
          <w:b/>
          <w:szCs w:val="22"/>
          <w:lang w:val="sk-SK"/>
        </w:rPr>
        <w:t xml:space="preserve"> (GvHD)</w:t>
      </w:r>
    </w:p>
    <w:p w14:paraId="4B803D5C" w14:textId="77777777" w:rsidR="006C19D8" w:rsidRPr="00186F1B" w:rsidRDefault="006C19D8" w:rsidP="00A42D6D">
      <w:pPr>
        <w:keepNext/>
        <w:numPr>
          <w:ilvl w:val="12"/>
          <w:numId w:val="0"/>
        </w:numPr>
        <w:spacing w:line="240" w:lineRule="auto"/>
        <w:ind w:right="-2"/>
        <w:rPr>
          <w:szCs w:val="22"/>
          <w:lang w:val="sk-SK"/>
        </w:rPr>
      </w:pPr>
    </w:p>
    <w:p w14:paraId="6A6C4EB2" w14:textId="51183ACC" w:rsidR="006C19D8" w:rsidRPr="00186F1B" w:rsidRDefault="006C19D8" w:rsidP="00A42D6D">
      <w:pPr>
        <w:pStyle w:val="Text"/>
        <w:keepNext/>
        <w:spacing w:before="0"/>
        <w:jc w:val="left"/>
        <w:rPr>
          <w:b/>
          <w:sz w:val="22"/>
          <w:szCs w:val="22"/>
          <w:lang w:val="sk-SK"/>
        </w:rPr>
      </w:pPr>
      <w:r w:rsidRPr="00186F1B">
        <w:rPr>
          <w:b/>
          <w:sz w:val="22"/>
          <w:szCs w:val="22"/>
          <w:lang w:val="sk-SK"/>
        </w:rPr>
        <w:t>Niektoré vedľajšie účinky môžu byť závažné</w:t>
      </w:r>
    </w:p>
    <w:p w14:paraId="5813E7D1" w14:textId="751A689A" w:rsidR="006C19D8" w:rsidRPr="00186F1B" w:rsidRDefault="00874308" w:rsidP="00A42D6D">
      <w:pPr>
        <w:pStyle w:val="Text"/>
        <w:keepNext/>
        <w:spacing w:before="0"/>
        <w:jc w:val="left"/>
        <w:rPr>
          <w:b/>
          <w:sz w:val="22"/>
          <w:szCs w:val="22"/>
          <w:lang w:val="sk-SK"/>
        </w:rPr>
      </w:pPr>
      <w:r w:rsidRPr="00186F1B">
        <w:rPr>
          <w:b/>
          <w:sz w:val="22"/>
          <w:szCs w:val="22"/>
          <w:lang w:val="sk-SK"/>
        </w:rPr>
        <w:t>Ak sa u vás pred užitím ďalšej plánovanej dávky vyskytnú nasledujúce závažné vedľajšie účinky, bezodkladne vyhľadajte lekársku pomoc</w:t>
      </w:r>
      <w:r w:rsidR="006C19D8" w:rsidRPr="00186F1B">
        <w:rPr>
          <w:b/>
          <w:sz w:val="22"/>
          <w:szCs w:val="22"/>
          <w:lang w:val="sk-SK"/>
        </w:rPr>
        <w:t>:</w:t>
      </w:r>
    </w:p>
    <w:p w14:paraId="0EB11F03" w14:textId="75DBC703" w:rsidR="006C19D8" w:rsidRDefault="00BC1C4E" w:rsidP="00A42D6D">
      <w:pPr>
        <w:pStyle w:val="Text"/>
        <w:keepNext/>
        <w:spacing w:before="0"/>
        <w:jc w:val="left"/>
        <w:rPr>
          <w:sz w:val="22"/>
          <w:szCs w:val="22"/>
          <w:lang w:val="sk-SK"/>
        </w:rPr>
      </w:pPr>
      <w:r w:rsidRPr="00186F1B">
        <w:rPr>
          <w:sz w:val="22"/>
          <w:szCs w:val="22"/>
          <w:lang w:val="sk-SK"/>
        </w:rPr>
        <w:t>Veľmi časté (môžu postihovať</w:t>
      </w:r>
      <w:r w:rsidR="006C19D8" w:rsidRPr="00186F1B">
        <w:rPr>
          <w:sz w:val="22"/>
          <w:szCs w:val="22"/>
          <w:lang w:val="sk-SK"/>
        </w:rPr>
        <w:t xml:space="preserve"> viac ako 1 z</w:t>
      </w:r>
      <w:r w:rsidR="00284BCF" w:rsidRPr="00186F1B">
        <w:rPr>
          <w:sz w:val="22"/>
          <w:szCs w:val="22"/>
          <w:lang w:val="sk-SK"/>
        </w:rPr>
        <w:t> </w:t>
      </w:r>
      <w:r w:rsidR="006C19D8" w:rsidRPr="00186F1B">
        <w:rPr>
          <w:sz w:val="22"/>
          <w:szCs w:val="22"/>
          <w:lang w:val="sk-SK"/>
        </w:rPr>
        <w:t>10</w:t>
      </w:r>
      <w:r w:rsidR="00284BCF" w:rsidRPr="00186F1B">
        <w:rPr>
          <w:sz w:val="22"/>
          <w:szCs w:val="22"/>
          <w:lang w:val="sk-SK"/>
        </w:rPr>
        <w:t> </w:t>
      </w:r>
      <w:r w:rsidR="006C19D8" w:rsidRPr="00186F1B">
        <w:rPr>
          <w:sz w:val="22"/>
          <w:szCs w:val="22"/>
          <w:lang w:val="sk-SK"/>
        </w:rPr>
        <w:t>osôb):</w:t>
      </w:r>
    </w:p>
    <w:p w14:paraId="0DFABEBB" w14:textId="5B8DB110" w:rsidR="003B4BF3" w:rsidRPr="00CB7AD4" w:rsidRDefault="00D15AD0" w:rsidP="00A42D6D">
      <w:pPr>
        <w:keepNext/>
        <w:numPr>
          <w:ilvl w:val="0"/>
          <w:numId w:val="18"/>
        </w:numPr>
        <w:tabs>
          <w:tab w:val="clear" w:pos="357"/>
          <w:tab w:val="clear" w:pos="567"/>
        </w:tabs>
        <w:spacing w:line="240" w:lineRule="auto"/>
        <w:ind w:left="567" w:hanging="567"/>
        <w:rPr>
          <w:noProof/>
          <w:szCs w:val="22"/>
        </w:rPr>
      </w:pPr>
      <w:r w:rsidRPr="00CB7AD4">
        <w:rPr>
          <w:noProof/>
          <w:szCs w:val="22"/>
        </w:rPr>
        <w:t>príznaky infekcie s horúčkou spojené s</w:t>
      </w:r>
      <w:r w:rsidR="003B4BF3" w:rsidRPr="00CB7AD4">
        <w:rPr>
          <w:noProof/>
          <w:szCs w:val="22"/>
        </w:rPr>
        <w:t>:</w:t>
      </w:r>
    </w:p>
    <w:p w14:paraId="2A3CCA6B" w14:textId="76EB2C8F" w:rsidR="003B4BF3" w:rsidRPr="008708DF" w:rsidRDefault="00D15AD0" w:rsidP="00A42D6D">
      <w:pPr>
        <w:keepNext/>
        <w:numPr>
          <w:ilvl w:val="0"/>
          <w:numId w:val="18"/>
        </w:numPr>
        <w:tabs>
          <w:tab w:val="num" w:pos="0"/>
        </w:tabs>
        <w:spacing w:line="240" w:lineRule="auto"/>
        <w:ind w:left="1134" w:right="-2" w:hanging="567"/>
        <w:rPr>
          <w:szCs w:val="22"/>
          <w:lang w:val="sk-SK"/>
        </w:rPr>
      </w:pPr>
      <w:r w:rsidRPr="00CB7AD4">
        <w:rPr>
          <w:noProof/>
          <w:szCs w:val="22"/>
        </w:rPr>
        <w:t xml:space="preserve">bolesť svalov, </w:t>
      </w:r>
      <w:r w:rsidRPr="00D15AD0">
        <w:rPr>
          <w:noProof/>
          <w:szCs w:val="22"/>
        </w:rPr>
        <w:t>začervenanie</w:t>
      </w:r>
      <w:r w:rsidRPr="00186F1B">
        <w:rPr>
          <w:noProof/>
          <w:szCs w:val="22"/>
        </w:rPr>
        <w:t xml:space="preserve"> </w:t>
      </w:r>
      <w:r>
        <w:rPr>
          <w:noProof/>
          <w:szCs w:val="22"/>
        </w:rPr>
        <w:t xml:space="preserve">kože </w:t>
      </w:r>
      <w:r w:rsidRPr="00186F1B">
        <w:rPr>
          <w:noProof/>
          <w:szCs w:val="22"/>
        </w:rPr>
        <w:t xml:space="preserve">a/alebo ťažkosti s dýchaním </w:t>
      </w:r>
      <w:r w:rsidRPr="00186F1B">
        <w:rPr>
          <w:i/>
          <w:iCs/>
          <w:noProof/>
          <w:szCs w:val="22"/>
        </w:rPr>
        <w:t xml:space="preserve">(cytomegalovírusová </w:t>
      </w:r>
      <w:r w:rsidRPr="008708DF">
        <w:rPr>
          <w:i/>
          <w:iCs/>
          <w:noProof/>
          <w:szCs w:val="22"/>
        </w:rPr>
        <w:t>infekcia</w:t>
      </w:r>
      <w:r w:rsidRPr="008708DF">
        <w:rPr>
          <w:noProof/>
          <w:szCs w:val="22"/>
        </w:rPr>
        <w:t>)</w:t>
      </w:r>
    </w:p>
    <w:p w14:paraId="4F2BA0BD" w14:textId="4DD432FB" w:rsidR="006C19D8" w:rsidRPr="008708DF" w:rsidRDefault="00695CC4" w:rsidP="00A42D6D">
      <w:pPr>
        <w:pStyle w:val="Text"/>
        <w:numPr>
          <w:ilvl w:val="0"/>
          <w:numId w:val="4"/>
        </w:numPr>
        <w:spacing w:before="0"/>
        <w:ind w:left="567" w:firstLine="0"/>
        <w:jc w:val="left"/>
        <w:rPr>
          <w:sz w:val="22"/>
          <w:szCs w:val="22"/>
          <w:lang w:val="sk-SK"/>
        </w:rPr>
      </w:pPr>
      <w:r w:rsidRPr="008708DF">
        <w:rPr>
          <w:noProof/>
          <w:sz w:val="22"/>
          <w:szCs w:val="22"/>
        </w:rPr>
        <w:t xml:space="preserve">bolesť pri močení </w:t>
      </w:r>
      <w:r w:rsidR="00E754A2" w:rsidRPr="008708DF">
        <w:rPr>
          <w:noProof/>
          <w:sz w:val="22"/>
          <w:szCs w:val="22"/>
        </w:rPr>
        <w:t>(</w:t>
      </w:r>
      <w:r w:rsidRPr="008708DF">
        <w:rPr>
          <w:noProof/>
          <w:sz w:val="22"/>
          <w:szCs w:val="22"/>
        </w:rPr>
        <w:t>infekcie močových ciest</w:t>
      </w:r>
      <w:r w:rsidR="00E754A2" w:rsidRPr="008708DF">
        <w:rPr>
          <w:noProof/>
          <w:sz w:val="22"/>
          <w:szCs w:val="22"/>
        </w:rPr>
        <w:t>)</w:t>
      </w:r>
    </w:p>
    <w:p w14:paraId="10F7DFC4" w14:textId="09944195" w:rsidR="008708DF" w:rsidRPr="00CB7AD4" w:rsidRDefault="008708DF" w:rsidP="00A42D6D">
      <w:pPr>
        <w:numPr>
          <w:ilvl w:val="0"/>
          <w:numId w:val="18"/>
        </w:numPr>
        <w:tabs>
          <w:tab w:val="num" w:pos="0"/>
        </w:tabs>
        <w:spacing w:line="240" w:lineRule="auto"/>
        <w:ind w:left="1134" w:right="-2" w:hanging="567"/>
        <w:rPr>
          <w:noProof/>
          <w:szCs w:val="22"/>
        </w:rPr>
      </w:pPr>
      <w:r w:rsidRPr="008708DF">
        <w:rPr>
          <w:noProof/>
          <w:szCs w:val="22"/>
        </w:rPr>
        <w:t>rýchl</w:t>
      </w:r>
      <w:r w:rsidRPr="008708DF">
        <w:rPr>
          <w:noProof/>
          <w:szCs w:val="22"/>
          <w:lang w:val="sk-SK"/>
        </w:rPr>
        <w:t>y pulz</w:t>
      </w:r>
      <w:r w:rsidRPr="008708DF">
        <w:rPr>
          <w:noProof/>
          <w:szCs w:val="22"/>
        </w:rPr>
        <w:t>, horúčka, zmätenosť a zrýchlené dýchanie (sepsa, čo je stav spojený s infekciou a rozsiahlym zápalom)</w:t>
      </w:r>
    </w:p>
    <w:p w14:paraId="1FFCC20A" w14:textId="0A17436E" w:rsidR="00545765" w:rsidRPr="008708DF" w:rsidRDefault="00695CC4" w:rsidP="00A42D6D">
      <w:pPr>
        <w:pStyle w:val="Text"/>
        <w:numPr>
          <w:ilvl w:val="0"/>
          <w:numId w:val="4"/>
        </w:numPr>
        <w:spacing w:before="0"/>
        <w:ind w:left="567" w:hanging="567"/>
        <w:jc w:val="left"/>
        <w:rPr>
          <w:sz w:val="22"/>
          <w:szCs w:val="22"/>
          <w:lang w:val="sk-SK"/>
        </w:rPr>
      </w:pPr>
      <w:r w:rsidRPr="008708DF">
        <w:rPr>
          <w:noProof/>
          <w:sz w:val="22"/>
          <w:szCs w:val="22"/>
          <w:lang w:val="sk-SK"/>
        </w:rPr>
        <w:t>časté infekcie, horúčka, zimnica, bolesť hrdla alebo vredy v ústach</w:t>
      </w:r>
    </w:p>
    <w:p w14:paraId="52AD4B4D" w14:textId="30A19C41" w:rsidR="006C19D8" w:rsidRPr="00186F1B" w:rsidRDefault="00695CC4" w:rsidP="00A42D6D">
      <w:pPr>
        <w:pStyle w:val="Text"/>
        <w:numPr>
          <w:ilvl w:val="0"/>
          <w:numId w:val="4"/>
        </w:numPr>
        <w:spacing w:before="0"/>
        <w:ind w:left="567" w:hanging="567"/>
        <w:jc w:val="left"/>
        <w:rPr>
          <w:sz w:val="22"/>
          <w:szCs w:val="22"/>
          <w:lang w:val="sk-SK"/>
        </w:rPr>
      </w:pPr>
      <w:r w:rsidRPr="008708DF">
        <w:rPr>
          <w:noProof/>
          <w:sz w:val="22"/>
          <w:szCs w:val="22"/>
          <w:lang w:val="sk-SK"/>
        </w:rPr>
        <w:t xml:space="preserve">spontánne krvácanie alebo tvorba modrín </w:t>
      </w:r>
      <w:r w:rsidR="00545765" w:rsidRPr="008708DF">
        <w:rPr>
          <w:noProof/>
          <w:sz w:val="22"/>
          <w:szCs w:val="22"/>
          <w:lang w:val="sk-SK"/>
        </w:rPr>
        <w:t xml:space="preserve">- </w:t>
      </w:r>
      <w:r w:rsidRPr="008708DF">
        <w:rPr>
          <w:noProof/>
          <w:sz w:val="22"/>
          <w:szCs w:val="22"/>
          <w:lang w:val="sk-SK"/>
        </w:rPr>
        <w:t>možné príznaky</w:t>
      </w:r>
      <w:r w:rsidRPr="00186F1B">
        <w:rPr>
          <w:noProof/>
          <w:sz w:val="22"/>
          <w:szCs w:val="22"/>
          <w:lang w:val="sk-SK"/>
        </w:rPr>
        <w:t xml:space="preserve"> trombocytopénie, ktorá je spôsobená nízkym</w:t>
      </w:r>
      <w:r w:rsidR="00860FEC" w:rsidRPr="00186F1B">
        <w:rPr>
          <w:noProof/>
          <w:sz w:val="22"/>
          <w:szCs w:val="22"/>
          <w:lang w:val="sk-SK"/>
        </w:rPr>
        <w:t xml:space="preserve"> počtom</w:t>
      </w:r>
      <w:r w:rsidRPr="00186F1B">
        <w:rPr>
          <w:noProof/>
          <w:sz w:val="22"/>
          <w:szCs w:val="22"/>
          <w:lang w:val="sk-SK"/>
        </w:rPr>
        <w:t xml:space="preserve"> krvných doštičiek</w:t>
      </w:r>
    </w:p>
    <w:p w14:paraId="19F8AEAD" w14:textId="77777777" w:rsidR="006C19D8" w:rsidRPr="00186F1B" w:rsidRDefault="006C19D8" w:rsidP="00A42D6D">
      <w:pPr>
        <w:pStyle w:val="Text"/>
        <w:spacing w:before="0"/>
        <w:jc w:val="left"/>
        <w:rPr>
          <w:sz w:val="22"/>
          <w:szCs w:val="22"/>
          <w:lang w:val="sk-SK"/>
        </w:rPr>
      </w:pPr>
    </w:p>
    <w:p w14:paraId="7451EBE6" w14:textId="0B6EC6D6" w:rsidR="006C19D8" w:rsidRPr="00186F1B" w:rsidRDefault="006C19D8" w:rsidP="00A42D6D">
      <w:pPr>
        <w:pStyle w:val="Text"/>
        <w:keepNext/>
        <w:spacing w:before="0"/>
        <w:ind w:left="567" w:hanging="567"/>
        <w:jc w:val="left"/>
        <w:rPr>
          <w:bCs/>
          <w:sz w:val="22"/>
          <w:szCs w:val="22"/>
          <w:lang w:val="sk-SK"/>
        </w:rPr>
      </w:pPr>
      <w:r w:rsidRPr="00186F1B">
        <w:rPr>
          <w:b/>
          <w:sz w:val="22"/>
          <w:szCs w:val="22"/>
          <w:lang w:val="sk-SK"/>
        </w:rPr>
        <w:t>Ďalšie vedľajšie účinky</w:t>
      </w:r>
    </w:p>
    <w:p w14:paraId="04FE54F5" w14:textId="0F4AAC61" w:rsidR="00197E61" w:rsidRPr="00186F1B" w:rsidRDefault="00197E61" w:rsidP="00A42D6D">
      <w:pPr>
        <w:pStyle w:val="Nottoc-headings"/>
        <w:keepLines w:val="0"/>
        <w:spacing w:before="0" w:after="0"/>
        <w:rPr>
          <w:rFonts w:ascii="Times New Roman" w:hAnsi="Times New Roman"/>
          <w:b w:val="0"/>
          <w:bCs/>
          <w:iCs/>
          <w:sz w:val="22"/>
          <w:szCs w:val="22"/>
          <w:lang w:val="sk-SK"/>
        </w:rPr>
      </w:pPr>
      <w:r w:rsidRPr="00186F1B">
        <w:rPr>
          <w:rFonts w:ascii="Times New Roman" w:hAnsi="Times New Roman"/>
          <w:b w:val="0"/>
          <w:sz w:val="22"/>
          <w:szCs w:val="22"/>
          <w:lang w:val="sk-SK"/>
        </w:rPr>
        <w:t>Veľmi časté</w:t>
      </w:r>
      <w:r w:rsidR="00BC1C4E" w:rsidRPr="00186F1B">
        <w:rPr>
          <w:rFonts w:ascii="Times New Roman" w:hAnsi="Times New Roman"/>
          <w:b w:val="0"/>
          <w:sz w:val="22"/>
          <w:szCs w:val="22"/>
          <w:lang w:val="sk-SK"/>
        </w:rPr>
        <w:t xml:space="preserve"> (môžu postihovať</w:t>
      </w:r>
      <w:r w:rsidRPr="00186F1B">
        <w:rPr>
          <w:rFonts w:ascii="Times New Roman" w:hAnsi="Times New Roman"/>
          <w:b w:val="0"/>
          <w:sz w:val="22"/>
          <w:szCs w:val="22"/>
          <w:lang w:val="sk-SK"/>
        </w:rPr>
        <w:t xml:space="preserve"> viac ako 1 z 10 osôb)</w:t>
      </w:r>
      <w:r w:rsidRPr="00186F1B">
        <w:rPr>
          <w:rFonts w:ascii="Times New Roman" w:hAnsi="Times New Roman"/>
          <w:b w:val="0"/>
          <w:bCs/>
          <w:iCs/>
          <w:sz w:val="22"/>
          <w:szCs w:val="22"/>
          <w:lang w:val="sk-SK"/>
        </w:rPr>
        <w:t>:</w:t>
      </w:r>
    </w:p>
    <w:p w14:paraId="1752ABE0" w14:textId="46E7EC1C" w:rsidR="00197E61" w:rsidRPr="00186F1B" w:rsidRDefault="00197E61"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bolesť hlavy</w:t>
      </w:r>
    </w:p>
    <w:p w14:paraId="59986858" w14:textId="68E82C49" w:rsidR="00197E61" w:rsidRPr="00186F1B" w:rsidRDefault="00197E61"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vysoký krvný tlak (</w:t>
      </w:r>
      <w:r w:rsidRPr="00186F1B">
        <w:rPr>
          <w:rFonts w:eastAsia="Times New Roman"/>
          <w:i/>
          <w:sz w:val="22"/>
          <w:szCs w:val="22"/>
          <w:lang w:val="sk-SK"/>
        </w:rPr>
        <w:t>hypertenzia</w:t>
      </w:r>
      <w:r w:rsidRPr="00186F1B">
        <w:rPr>
          <w:rFonts w:eastAsia="Times New Roman"/>
          <w:sz w:val="22"/>
          <w:szCs w:val="22"/>
          <w:lang w:val="sk-SK"/>
        </w:rPr>
        <w:t>)</w:t>
      </w:r>
    </w:p>
    <w:p w14:paraId="1E7D79A1" w14:textId="5CFB9E44" w:rsidR="00D42997" w:rsidRPr="00CB7AD4" w:rsidRDefault="00197E61" w:rsidP="00A42D6D">
      <w:pPr>
        <w:pStyle w:val="Listlevel1"/>
        <w:numPr>
          <w:ilvl w:val="0"/>
          <w:numId w:val="3"/>
        </w:numPr>
        <w:spacing w:before="0" w:after="0"/>
        <w:ind w:left="567" w:hanging="567"/>
        <w:rPr>
          <w:rFonts w:eastAsia="Times New Roman"/>
          <w:sz w:val="22"/>
          <w:szCs w:val="22"/>
          <w:lang w:val="sk-SK"/>
        </w:rPr>
      </w:pPr>
      <w:r w:rsidRPr="00186F1B">
        <w:rPr>
          <w:bCs/>
          <w:noProof/>
          <w:sz w:val="22"/>
          <w:szCs w:val="22"/>
          <w:lang w:val="sk-SK"/>
        </w:rPr>
        <w:t>abnormáln</w:t>
      </w:r>
      <w:r w:rsidR="00860FEC" w:rsidRPr="00186F1B">
        <w:rPr>
          <w:bCs/>
          <w:noProof/>
          <w:sz w:val="22"/>
          <w:szCs w:val="22"/>
          <w:lang w:val="sk-SK"/>
        </w:rPr>
        <w:t>e výsledky</w:t>
      </w:r>
      <w:r w:rsidRPr="00186F1B">
        <w:rPr>
          <w:bCs/>
          <w:noProof/>
          <w:sz w:val="22"/>
          <w:szCs w:val="22"/>
          <w:lang w:val="sk-SK"/>
        </w:rPr>
        <w:t xml:space="preserve"> krvn</w:t>
      </w:r>
      <w:r w:rsidR="00860FEC" w:rsidRPr="00186F1B">
        <w:rPr>
          <w:bCs/>
          <w:noProof/>
          <w:sz w:val="22"/>
          <w:szCs w:val="22"/>
          <w:lang w:val="sk-SK"/>
        </w:rPr>
        <w:t>ého</w:t>
      </w:r>
      <w:r w:rsidRPr="00186F1B">
        <w:rPr>
          <w:bCs/>
          <w:noProof/>
          <w:sz w:val="22"/>
          <w:szCs w:val="22"/>
          <w:lang w:val="sk-SK"/>
        </w:rPr>
        <w:t xml:space="preserve"> test</w:t>
      </w:r>
      <w:r w:rsidR="00860FEC" w:rsidRPr="00186F1B">
        <w:rPr>
          <w:bCs/>
          <w:noProof/>
          <w:sz w:val="22"/>
          <w:szCs w:val="22"/>
          <w:lang w:val="sk-SK"/>
        </w:rPr>
        <w:t>u</w:t>
      </w:r>
      <w:r w:rsidRPr="00186F1B">
        <w:rPr>
          <w:bCs/>
          <w:noProof/>
          <w:sz w:val="22"/>
          <w:szCs w:val="22"/>
          <w:lang w:val="sk-SK"/>
        </w:rPr>
        <w:t xml:space="preserve">, </w:t>
      </w:r>
      <w:r w:rsidR="00131294">
        <w:rPr>
          <w:bCs/>
          <w:noProof/>
          <w:sz w:val="22"/>
          <w:szCs w:val="22"/>
          <w:lang w:val="sk-SK"/>
        </w:rPr>
        <w:t>vrátane:</w:t>
      </w:r>
    </w:p>
    <w:p w14:paraId="17367570" w14:textId="24BBE3AF" w:rsidR="00197E61" w:rsidRPr="00CB7AD4" w:rsidRDefault="00D42997" w:rsidP="00A42D6D">
      <w:pPr>
        <w:pStyle w:val="Listlevel1"/>
        <w:numPr>
          <w:ilvl w:val="0"/>
          <w:numId w:val="3"/>
        </w:numPr>
        <w:spacing w:before="0" w:after="0"/>
        <w:ind w:left="1134" w:hanging="567"/>
        <w:rPr>
          <w:rFonts w:eastAsia="Times New Roman"/>
          <w:sz w:val="22"/>
          <w:szCs w:val="22"/>
          <w:lang w:val="sk-SK"/>
        </w:rPr>
      </w:pPr>
      <w:r>
        <w:rPr>
          <w:rFonts w:eastAsia="Times New Roman"/>
          <w:sz w:val="22"/>
          <w:szCs w:val="22"/>
          <w:lang w:val="sk-SK"/>
        </w:rPr>
        <w:t>vysoká hladina lipázy a/alebo amylázy</w:t>
      </w:r>
    </w:p>
    <w:p w14:paraId="6DC111FF" w14:textId="6C4A022D" w:rsidR="00D42997" w:rsidRPr="00D42997" w:rsidRDefault="00D42997" w:rsidP="00A42D6D">
      <w:pPr>
        <w:pStyle w:val="ListParagraph"/>
        <w:numPr>
          <w:ilvl w:val="0"/>
          <w:numId w:val="3"/>
        </w:numPr>
        <w:ind w:left="1134" w:hanging="567"/>
        <w:rPr>
          <w:rFonts w:ascii="Times New Roman" w:eastAsia="Times New Roman" w:hAnsi="Times New Roman" w:cs="Times New Roman"/>
          <w:lang w:val="sk-SK"/>
        </w:rPr>
      </w:pPr>
      <w:r w:rsidRPr="00D42997">
        <w:rPr>
          <w:rFonts w:ascii="Times New Roman" w:eastAsia="Times New Roman" w:hAnsi="Times New Roman" w:cs="Times New Roman"/>
          <w:lang w:val="sk-SK"/>
        </w:rPr>
        <w:t>vysoká hladina cholesterolu</w:t>
      </w:r>
    </w:p>
    <w:p w14:paraId="378C3260" w14:textId="016E98C6" w:rsidR="00D42997" w:rsidRDefault="00D42997" w:rsidP="00A42D6D">
      <w:pPr>
        <w:pStyle w:val="Listlevel1"/>
        <w:numPr>
          <w:ilvl w:val="0"/>
          <w:numId w:val="3"/>
        </w:numPr>
        <w:spacing w:before="0" w:after="0"/>
        <w:ind w:left="1134" w:hanging="567"/>
        <w:rPr>
          <w:rFonts w:eastAsia="Times New Roman"/>
          <w:sz w:val="22"/>
          <w:szCs w:val="22"/>
          <w:lang w:val="sk-SK"/>
        </w:rPr>
      </w:pPr>
      <w:r>
        <w:rPr>
          <w:rFonts w:eastAsia="Times New Roman"/>
          <w:sz w:val="22"/>
          <w:szCs w:val="22"/>
          <w:lang w:val="sk-SK"/>
        </w:rPr>
        <w:t>porucha funkcie pečene</w:t>
      </w:r>
    </w:p>
    <w:p w14:paraId="0C89B2DD" w14:textId="12FAED77" w:rsidR="00D42997" w:rsidRPr="00CB7AD4" w:rsidRDefault="00D42997" w:rsidP="00A42D6D">
      <w:pPr>
        <w:pStyle w:val="Listlevel1"/>
        <w:numPr>
          <w:ilvl w:val="0"/>
          <w:numId w:val="3"/>
        </w:numPr>
        <w:spacing w:before="0" w:after="0"/>
        <w:ind w:left="1134" w:hanging="567"/>
        <w:rPr>
          <w:rFonts w:eastAsia="Times New Roman"/>
          <w:sz w:val="22"/>
          <w:szCs w:val="22"/>
          <w:lang w:val="sk-SK"/>
        </w:rPr>
      </w:pPr>
      <w:r w:rsidRPr="00186F1B">
        <w:rPr>
          <w:rFonts w:eastAsia="Times New Roman"/>
          <w:sz w:val="22"/>
          <w:szCs w:val="22"/>
          <w:lang w:val="sk-SK"/>
        </w:rPr>
        <w:t>z</w:t>
      </w:r>
      <w:r w:rsidRPr="00186F1B">
        <w:rPr>
          <w:noProof/>
          <w:sz w:val="22"/>
          <w:szCs w:val="22"/>
          <w:lang w:val="sk-SK"/>
        </w:rPr>
        <w:t>výšená hladina svalového enzýmu v</w:t>
      </w:r>
      <w:r>
        <w:rPr>
          <w:noProof/>
          <w:sz w:val="22"/>
          <w:szCs w:val="22"/>
          <w:lang w:val="sk-SK"/>
        </w:rPr>
        <w:t> </w:t>
      </w:r>
      <w:r w:rsidRPr="00186F1B">
        <w:rPr>
          <w:noProof/>
          <w:sz w:val="22"/>
          <w:szCs w:val="22"/>
          <w:lang w:val="sk-SK"/>
        </w:rPr>
        <w:t>krvi</w:t>
      </w:r>
      <w:r>
        <w:rPr>
          <w:noProof/>
          <w:sz w:val="22"/>
          <w:szCs w:val="22"/>
          <w:lang w:val="sk-SK"/>
        </w:rPr>
        <w:t xml:space="preserve"> </w:t>
      </w:r>
      <w:r w:rsidRPr="00186F1B">
        <w:rPr>
          <w:noProof/>
          <w:sz w:val="22"/>
          <w:szCs w:val="22"/>
          <w:lang w:val="sk-SK"/>
        </w:rPr>
        <w:t>(zvýšená hladina kreatínfosfokinázy v krvi)</w:t>
      </w:r>
    </w:p>
    <w:p w14:paraId="7E3B2C35" w14:textId="6EC18365" w:rsidR="00D42997" w:rsidRPr="00DA07DA" w:rsidRDefault="00D42997" w:rsidP="00A42D6D">
      <w:pPr>
        <w:pStyle w:val="ListParagraph"/>
        <w:numPr>
          <w:ilvl w:val="0"/>
          <w:numId w:val="3"/>
        </w:numPr>
        <w:ind w:left="1134" w:hanging="567"/>
        <w:rPr>
          <w:rFonts w:ascii="Times New Roman" w:eastAsia="Times New Roman" w:hAnsi="Times New Roman" w:cs="Times New Roman"/>
          <w:lang w:val="sk-SK"/>
        </w:rPr>
      </w:pPr>
      <w:r w:rsidRPr="00CB7AD4">
        <w:rPr>
          <w:rFonts w:ascii="Times New Roman" w:eastAsia="Times New Roman" w:hAnsi="Times New Roman" w:cs="Times New Roman"/>
          <w:lang w:val="sk-SK"/>
        </w:rPr>
        <w:t>zvýšená hladina kreatinínu, enzýmu, ktorý môže naznačovať, že vaše obličky nefungujú správne</w:t>
      </w:r>
    </w:p>
    <w:p w14:paraId="7099EBD4" w14:textId="10AD16DC" w:rsidR="006D6550" w:rsidRPr="00BA1589" w:rsidRDefault="006D6550" w:rsidP="00A42D6D">
      <w:pPr>
        <w:pStyle w:val="ListParagraph"/>
        <w:numPr>
          <w:ilvl w:val="0"/>
          <w:numId w:val="3"/>
        </w:numPr>
        <w:ind w:left="1134" w:hanging="567"/>
        <w:rPr>
          <w:rFonts w:ascii="Times New Roman" w:eastAsia="Times New Roman" w:hAnsi="Times New Roman" w:cs="Times New Roman"/>
          <w:lang w:val="sk-SK"/>
        </w:rPr>
      </w:pPr>
      <w:r w:rsidRPr="006D6550">
        <w:rPr>
          <w:rFonts w:ascii="Times New Roman" w:eastAsia="Times New Roman" w:hAnsi="Times New Roman" w:cs="Times New Roman"/>
          <w:lang w:val="sk-SK"/>
        </w:rPr>
        <w:t xml:space="preserve">nízky počet </w:t>
      </w:r>
      <w:r w:rsidRPr="00BA1589">
        <w:rPr>
          <w:rFonts w:ascii="Times New Roman" w:hAnsi="Times New Roman" w:cs="Times New Roman"/>
          <w:noProof/>
        </w:rPr>
        <w:t xml:space="preserve">všetkých troch typov </w:t>
      </w:r>
      <w:r w:rsidRPr="00BA1589">
        <w:rPr>
          <w:rFonts w:ascii="Times New Roman" w:hAnsi="Times New Roman" w:cs="Times New Roman"/>
          <w:noProof/>
          <w:lang w:val="sk-SK"/>
        </w:rPr>
        <w:t>krvných buniek:</w:t>
      </w:r>
      <w:r w:rsidRPr="00BA1589">
        <w:rPr>
          <w:rFonts w:ascii="Times New Roman" w:hAnsi="Times New Roman" w:cs="Times New Roman"/>
          <w:noProof/>
        </w:rPr>
        <w:t xml:space="preserve"> červených krviniek, bielych krviniek a krvných doštičiek </w:t>
      </w:r>
      <w:r w:rsidRPr="00BA1589">
        <w:rPr>
          <w:rFonts w:ascii="Times New Roman" w:hAnsi="Times New Roman" w:cs="Times New Roman"/>
          <w:i/>
          <w:iCs/>
          <w:noProof/>
        </w:rPr>
        <w:t>(pancytopénia)</w:t>
      </w:r>
    </w:p>
    <w:p w14:paraId="27293A56" w14:textId="7123D159" w:rsidR="00197E61" w:rsidRPr="00186F1B" w:rsidRDefault="00197E61" w:rsidP="00A42D6D">
      <w:pPr>
        <w:pStyle w:val="Listlevel1"/>
        <w:numPr>
          <w:ilvl w:val="0"/>
          <w:numId w:val="3"/>
        </w:numPr>
        <w:spacing w:before="0" w:after="0"/>
        <w:ind w:left="567" w:hanging="567"/>
        <w:rPr>
          <w:rFonts w:eastAsia="Times New Roman"/>
          <w:sz w:val="22"/>
          <w:szCs w:val="22"/>
          <w:lang w:val="sk-SK"/>
        </w:rPr>
      </w:pPr>
      <w:r w:rsidRPr="00186F1B">
        <w:rPr>
          <w:bCs/>
          <w:noProof/>
          <w:sz w:val="22"/>
          <w:szCs w:val="22"/>
        </w:rPr>
        <w:t>pocit nevoľnosti (nauzea)</w:t>
      </w:r>
    </w:p>
    <w:p w14:paraId="42C45E3D" w14:textId="77777777" w:rsidR="00861E3F" w:rsidRDefault="00861E3F" w:rsidP="00A42D6D">
      <w:pPr>
        <w:pStyle w:val="Text"/>
        <w:numPr>
          <w:ilvl w:val="0"/>
          <w:numId w:val="4"/>
        </w:numPr>
        <w:spacing w:before="0"/>
        <w:ind w:left="567" w:hanging="567"/>
        <w:jc w:val="left"/>
        <w:rPr>
          <w:sz w:val="22"/>
          <w:szCs w:val="22"/>
          <w:lang w:val="sk-SK"/>
        </w:rPr>
      </w:pPr>
      <w:r w:rsidRPr="00186F1B">
        <w:rPr>
          <w:sz w:val="22"/>
          <w:szCs w:val="22"/>
          <w:lang w:val="sk-SK"/>
        </w:rPr>
        <w:t xml:space="preserve">vyčerpanosť, </w:t>
      </w:r>
      <w:r w:rsidRPr="00186F1B">
        <w:rPr>
          <w:noProof/>
          <w:sz w:val="22"/>
          <w:szCs w:val="22"/>
          <w:lang w:val="sk-SK"/>
        </w:rPr>
        <w:t xml:space="preserve">únava, bledá koža </w:t>
      </w:r>
      <w:r>
        <w:rPr>
          <w:noProof/>
          <w:sz w:val="22"/>
          <w:szCs w:val="22"/>
          <w:lang w:val="sk-SK"/>
        </w:rPr>
        <w:t xml:space="preserve">- </w:t>
      </w:r>
      <w:r w:rsidRPr="00186F1B">
        <w:rPr>
          <w:noProof/>
          <w:sz w:val="22"/>
          <w:szCs w:val="22"/>
          <w:lang w:val="sk-SK"/>
        </w:rPr>
        <w:t>možné príznaky anémie, ktorá je spôsobená nízkym počtom červených krviniek</w:t>
      </w:r>
    </w:p>
    <w:p w14:paraId="6292AE7E" w14:textId="77777777" w:rsidR="00197E61" w:rsidRPr="00186F1B" w:rsidRDefault="00197E61" w:rsidP="00A42D6D">
      <w:pPr>
        <w:pStyle w:val="Listlevel1"/>
        <w:spacing w:before="0" w:after="0"/>
        <w:ind w:left="0" w:firstLine="0"/>
        <w:rPr>
          <w:rFonts w:eastAsia="Times New Roman"/>
          <w:sz w:val="22"/>
          <w:szCs w:val="22"/>
          <w:lang w:val="sk-SK"/>
        </w:rPr>
      </w:pPr>
    </w:p>
    <w:p w14:paraId="303D08EB" w14:textId="3E79F230" w:rsidR="00197E61" w:rsidRPr="00186F1B" w:rsidRDefault="00197E61" w:rsidP="00A42D6D">
      <w:pPr>
        <w:pStyle w:val="Nottoc-headings"/>
        <w:keepLines w:val="0"/>
        <w:spacing w:before="0" w:after="0"/>
        <w:rPr>
          <w:rFonts w:ascii="Times New Roman" w:hAnsi="Times New Roman"/>
          <w:b w:val="0"/>
          <w:sz w:val="22"/>
          <w:szCs w:val="22"/>
          <w:lang w:val="sk-SK"/>
        </w:rPr>
      </w:pPr>
      <w:r w:rsidRPr="00186F1B">
        <w:rPr>
          <w:rFonts w:ascii="Times New Roman" w:hAnsi="Times New Roman"/>
          <w:b w:val="0"/>
          <w:sz w:val="22"/>
          <w:szCs w:val="22"/>
          <w:lang w:val="sk-SK"/>
        </w:rPr>
        <w:t>Časté</w:t>
      </w:r>
      <w:r w:rsidR="00BC1C4E" w:rsidRPr="00186F1B">
        <w:rPr>
          <w:rFonts w:ascii="Times New Roman" w:hAnsi="Times New Roman"/>
          <w:b w:val="0"/>
          <w:sz w:val="22"/>
          <w:szCs w:val="22"/>
          <w:lang w:val="sk-SK"/>
        </w:rPr>
        <w:t xml:space="preserve"> (môžu postihovať</w:t>
      </w:r>
      <w:r w:rsidRPr="00186F1B">
        <w:rPr>
          <w:rFonts w:ascii="Times New Roman" w:hAnsi="Times New Roman"/>
          <w:b w:val="0"/>
          <w:sz w:val="22"/>
          <w:szCs w:val="22"/>
          <w:lang w:val="sk-SK"/>
        </w:rPr>
        <w:t xml:space="preserve"> menej ako 1 z 10 osôb):</w:t>
      </w:r>
    </w:p>
    <w:p w14:paraId="308BDD7D" w14:textId="2F95B52C" w:rsidR="00197E61" w:rsidRPr="00186F1B" w:rsidRDefault="00083736" w:rsidP="00A42D6D">
      <w:pPr>
        <w:pStyle w:val="Listlevel1"/>
        <w:numPr>
          <w:ilvl w:val="0"/>
          <w:numId w:val="3"/>
        </w:numPr>
        <w:spacing w:before="0" w:after="0"/>
        <w:ind w:left="567" w:hanging="567"/>
        <w:rPr>
          <w:noProof/>
          <w:sz w:val="20"/>
          <w:szCs w:val="22"/>
          <w:lang w:val="sk-SK"/>
        </w:rPr>
      </w:pPr>
      <w:r w:rsidRPr="00186F1B">
        <w:rPr>
          <w:noProof/>
          <w:sz w:val="22"/>
          <w:szCs w:val="22"/>
          <w:lang w:val="sk-SK"/>
        </w:rPr>
        <w:t>horúčka, bolesť</w:t>
      </w:r>
      <w:r w:rsidR="00861E3F">
        <w:rPr>
          <w:noProof/>
          <w:sz w:val="22"/>
          <w:szCs w:val="22"/>
          <w:lang w:val="sk-SK"/>
        </w:rPr>
        <w:t xml:space="preserve"> svalov</w:t>
      </w:r>
      <w:r w:rsidRPr="00186F1B">
        <w:rPr>
          <w:noProof/>
          <w:sz w:val="22"/>
          <w:szCs w:val="22"/>
          <w:lang w:val="sk-SK"/>
        </w:rPr>
        <w:t xml:space="preserve">, </w:t>
      </w:r>
      <w:r w:rsidR="00861E3F">
        <w:rPr>
          <w:noProof/>
          <w:sz w:val="22"/>
          <w:szCs w:val="22"/>
          <w:lang w:val="sk-SK"/>
        </w:rPr>
        <w:t xml:space="preserve">bolesť alebo ťažkosti s močením, rozmazané vidienie, kašeľ, prechladnutie </w:t>
      </w:r>
      <w:r w:rsidRPr="00186F1B">
        <w:rPr>
          <w:noProof/>
          <w:sz w:val="22"/>
          <w:szCs w:val="22"/>
          <w:lang w:val="sk-SK"/>
        </w:rPr>
        <w:t xml:space="preserve">alebo ťažkosti s dýchaním </w:t>
      </w:r>
      <w:r w:rsidR="00545765">
        <w:rPr>
          <w:noProof/>
          <w:sz w:val="22"/>
          <w:szCs w:val="22"/>
          <w:lang w:val="sk-SK"/>
        </w:rPr>
        <w:t xml:space="preserve">- </w:t>
      </w:r>
      <w:r w:rsidRPr="00186F1B">
        <w:rPr>
          <w:noProof/>
          <w:sz w:val="22"/>
          <w:szCs w:val="22"/>
          <w:lang w:val="sk-SK"/>
        </w:rPr>
        <w:t>možné príznaky infekcie BK vírusom</w:t>
      </w:r>
    </w:p>
    <w:p w14:paraId="23ACD7B9" w14:textId="772EBA40" w:rsidR="00083736" w:rsidRPr="00186F1B" w:rsidRDefault="00083736" w:rsidP="00A42D6D">
      <w:pPr>
        <w:pStyle w:val="Listlevel1"/>
        <w:numPr>
          <w:ilvl w:val="0"/>
          <w:numId w:val="3"/>
        </w:numPr>
        <w:spacing w:before="0" w:after="0"/>
        <w:ind w:left="567" w:hanging="567"/>
        <w:rPr>
          <w:noProof/>
          <w:sz w:val="22"/>
          <w:szCs w:val="22"/>
          <w:lang w:val="sk-SK"/>
        </w:rPr>
      </w:pPr>
      <w:r w:rsidRPr="00186F1B">
        <w:rPr>
          <w:noProof/>
          <w:sz w:val="22"/>
          <w:szCs w:val="22"/>
          <w:lang w:val="sk-SK"/>
        </w:rPr>
        <w:t>nárast telesnej hmotnosti</w:t>
      </w:r>
    </w:p>
    <w:p w14:paraId="00BCCE25" w14:textId="24A36240" w:rsidR="00197E61" w:rsidRPr="00186F1B" w:rsidRDefault="00083736" w:rsidP="00A42D6D">
      <w:pPr>
        <w:pStyle w:val="Listlevel1"/>
        <w:numPr>
          <w:ilvl w:val="0"/>
          <w:numId w:val="3"/>
        </w:numPr>
        <w:spacing w:before="0" w:after="0"/>
        <w:ind w:left="567" w:hanging="567"/>
        <w:rPr>
          <w:sz w:val="22"/>
          <w:szCs w:val="22"/>
          <w:lang w:val="sk-SK"/>
        </w:rPr>
      </w:pPr>
      <w:r w:rsidRPr="00186F1B">
        <w:rPr>
          <w:sz w:val="22"/>
          <w:szCs w:val="22"/>
          <w:lang w:val="sk-SK"/>
        </w:rPr>
        <w:t>zápcha</w:t>
      </w:r>
    </w:p>
    <w:p w14:paraId="663D0ABA" w14:textId="77777777" w:rsidR="00197E61" w:rsidRPr="00186F1B" w:rsidRDefault="00197E61" w:rsidP="00A42D6D">
      <w:pPr>
        <w:pStyle w:val="Listlevel1"/>
        <w:spacing w:before="0" w:after="0"/>
        <w:ind w:left="0" w:firstLine="0"/>
        <w:rPr>
          <w:sz w:val="22"/>
          <w:szCs w:val="22"/>
          <w:lang w:val="sk-SK"/>
        </w:rPr>
      </w:pPr>
    </w:p>
    <w:p w14:paraId="3FED86AE" w14:textId="77777777" w:rsidR="00A7208A" w:rsidRPr="00186F1B" w:rsidRDefault="00A7208A" w:rsidP="00A42D6D">
      <w:pPr>
        <w:keepNext/>
        <w:numPr>
          <w:ilvl w:val="12"/>
          <w:numId w:val="0"/>
        </w:numPr>
        <w:tabs>
          <w:tab w:val="clear" w:pos="567"/>
          <w:tab w:val="left" w:pos="720"/>
        </w:tabs>
        <w:spacing w:line="240" w:lineRule="auto"/>
        <w:rPr>
          <w:b/>
          <w:szCs w:val="22"/>
          <w:lang w:val="sk-SK"/>
        </w:rPr>
      </w:pPr>
      <w:r w:rsidRPr="00186F1B">
        <w:rPr>
          <w:b/>
          <w:szCs w:val="22"/>
          <w:lang w:val="sk-SK"/>
        </w:rPr>
        <w:t>Hlásenie vedľajších účinkov</w:t>
      </w:r>
    </w:p>
    <w:p w14:paraId="165486BF" w14:textId="413D2530" w:rsidR="00A7208A" w:rsidRPr="00186F1B" w:rsidRDefault="00A7208A" w:rsidP="00A42D6D">
      <w:pPr>
        <w:numPr>
          <w:ilvl w:val="12"/>
          <w:numId w:val="0"/>
        </w:numPr>
        <w:tabs>
          <w:tab w:val="clear" w:pos="567"/>
          <w:tab w:val="left" w:pos="720"/>
        </w:tabs>
        <w:spacing w:line="240" w:lineRule="auto"/>
        <w:ind w:right="-2"/>
        <w:rPr>
          <w:szCs w:val="22"/>
          <w:lang w:val="sk-SK"/>
        </w:rPr>
      </w:pPr>
      <w:r w:rsidRPr="00186F1B">
        <w:rPr>
          <w:szCs w:val="22"/>
          <w:lang w:val="sk-SK"/>
        </w:rPr>
        <w:t>Ak sa u vás vyskytne akýkoľvek vedľajší účinok, obráťte sa na svojho lekára alebo lekárnika.</w:t>
      </w:r>
      <w:r w:rsidRPr="00186F1B">
        <w:rPr>
          <w:lang w:val="sk-SK"/>
        </w:rPr>
        <w:t xml:space="preserve"> </w:t>
      </w:r>
      <w:r w:rsidRPr="00186F1B">
        <w:rPr>
          <w:szCs w:val="22"/>
          <w:lang w:val="sk-SK"/>
        </w:rPr>
        <w:t xml:space="preserve">To sa týka aj akýchkoľvek vedľajších účinkov, ktoré nie sú uvedené v tejto písomnej informácii. Vedľajšie účinky môžete hlásiť aj priamo </w:t>
      </w:r>
      <w:r w:rsidR="007737CD" w:rsidRPr="00186F1B">
        <w:rPr>
          <w:szCs w:val="22"/>
          <w:lang w:val="sk-SK"/>
        </w:rPr>
        <w:t xml:space="preserve">na </w:t>
      </w:r>
      <w:r w:rsidRPr="00186F1B">
        <w:rPr>
          <w:szCs w:val="22"/>
          <w:shd w:val="clear" w:color="auto" w:fill="D9D9D9"/>
          <w:lang w:val="sk-SK"/>
        </w:rPr>
        <w:t xml:space="preserve">národné </w:t>
      </w:r>
      <w:r w:rsidR="007737CD" w:rsidRPr="00186F1B">
        <w:rPr>
          <w:szCs w:val="22"/>
          <w:shd w:val="clear" w:color="auto" w:fill="D9D9D9"/>
          <w:lang w:val="sk-SK"/>
        </w:rPr>
        <w:t>centrum</w:t>
      </w:r>
      <w:r w:rsidRPr="00186F1B">
        <w:rPr>
          <w:szCs w:val="22"/>
          <w:shd w:val="clear" w:color="auto" w:fill="D9D9D9"/>
          <w:lang w:val="sk-SK"/>
        </w:rPr>
        <w:t xml:space="preserve"> hlásenia uvedené v </w:t>
      </w:r>
      <w:hyperlink r:id="rId16" w:history="1">
        <w:r w:rsidRPr="00186F1B">
          <w:rPr>
            <w:rStyle w:val="Hyperlink"/>
            <w:szCs w:val="22"/>
            <w:shd w:val="clear" w:color="auto" w:fill="D9D9D9"/>
            <w:lang w:val="sk-SK"/>
          </w:rPr>
          <w:t>P</w:t>
        </w:r>
        <w:r w:rsidRPr="00186F1B">
          <w:rPr>
            <w:rStyle w:val="Hyperlink"/>
            <w:shd w:val="clear" w:color="auto" w:fill="D9D9D9"/>
            <w:lang w:val="sk-SK"/>
          </w:rPr>
          <w:t>rílohe</w:t>
        </w:r>
        <w:r w:rsidR="007737CD" w:rsidRPr="00186F1B">
          <w:rPr>
            <w:rStyle w:val="Hyperlink"/>
            <w:shd w:val="clear" w:color="auto" w:fill="D9D9D9"/>
            <w:lang w:val="sk-SK"/>
          </w:rPr>
          <w:t> </w:t>
        </w:r>
        <w:r w:rsidRPr="00186F1B">
          <w:rPr>
            <w:rStyle w:val="Hyperlink"/>
            <w:shd w:val="clear" w:color="auto" w:fill="D9D9D9"/>
            <w:lang w:val="sk-SK"/>
          </w:rPr>
          <w:t>V</w:t>
        </w:r>
      </w:hyperlink>
      <w:r w:rsidRPr="00186F1B">
        <w:rPr>
          <w:szCs w:val="22"/>
          <w:lang w:val="sk-SK"/>
        </w:rPr>
        <w:t>. Hlásením vedľajších účinkov môžete prispieť k získaniu ďalších informácií o bezpečnosti tohto lieku.</w:t>
      </w:r>
    </w:p>
    <w:p w14:paraId="43C21671" w14:textId="77777777" w:rsidR="00DE498C" w:rsidRPr="00186F1B" w:rsidRDefault="00DE498C" w:rsidP="00A42D6D">
      <w:pPr>
        <w:numPr>
          <w:ilvl w:val="12"/>
          <w:numId w:val="0"/>
        </w:numPr>
        <w:tabs>
          <w:tab w:val="clear" w:pos="567"/>
        </w:tabs>
        <w:spacing w:line="240" w:lineRule="auto"/>
        <w:ind w:right="-2"/>
        <w:rPr>
          <w:szCs w:val="22"/>
          <w:lang w:val="sk-SK"/>
        </w:rPr>
      </w:pPr>
    </w:p>
    <w:p w14:paraId="07E3CAB7" w14:textId="77777777" w:rsidR="00DE498C" w:rsidRPr="00186F1B" w:rsidRDefault="00DE498C" w:rsidP="00A42D6D">
      <w:pPr>
        <w:numPr>
          <w:ilvl w:val="12"/>
          <w:numId w:val="0"/>
        </w:numPr>
        <w:tabs>
          <w:tab w:val="clear" w:pos="567"/>
        </w:tabs>
        <w:spacing w:line="240" w:lineRule="auto"/>
        <w:ind w:right="-2"/>
        <w:rPr>
          <w:szCs w:val="22"/>
          <w:lang w:val="sk-SK"/>
        </w:rPr>
      </w:pPr>
    </w:p>
    <w:p w14:paraId="48E483E7" w14:textId="77777777" w:rsidR="00DE498C" w:rsidRPr="00186F1B" w:rsidRDefault="00DE498C" w:rsidP="00A42D6D">
      <w:pPr>
        <w:keepNext/>
        <w:numPr>
          <w:ilvl w:val="12"/>
          <w:numId w:val="0"/>
        </w:numPr>
        <w:tabs>
          <w:tab w:val="clear" w:pos="567"/>
        </w:tabs>
        <w:spacing w:line="240" w:lineRule="auto"/>
        <w:ind w:left="567" w:hanging="567"/>
        <w:rPr>
          <w:szCs w:val="22"/>
          <w:lang w:val="sk-SK"/>
        </w:rPr>
      </w:pPr>
      <w:r w:rsidRPr="00186F1B">
        <w:rPr>
          <w:b/>
          <w:szCs w:val="22"/>
          <w:lang w:val="sk-SK"/>
        </w:rPr>
        <w:t>5.</w:t>
      </w:r>
      <w:r w:rsidRPr="00186F1B">
        <w:rPr>
          <w:b/>
          <w:szCs w:val="22"/>
          <w:lang w:val="sk-SK"/>
        </w:rPr>
        <w:tab/>
      </w:r>
      <w:r w:rsidRPr="00186F1B">
        <w:rPr>
          <w:b/>
          <w:bCs/>
          <w:szCs w:val="22"/>
          <w:lang w:val="sk-SK"/>
        </w:rPr>
        <w:t xml:space="preserve">Ako uchovávať </w:t>
      </w:r>
      <w:r w:rsidRPr="00186F1B">
        <w:rPr>
          <w:b/>
          <w:szCs w:val="22"/>
          <w:lang w:val="sk-SK"/>
        </w:rPr>
        <w:t>Jakavi</w:t>
      </w:r>
    </w:p>
    <w:p w14:paraId="01A52251" w14:textId="77777777" w:rsidR="00DE498C" w:rsidRPr="00186F1B" w:rsidRDefault="00DE498C" w:rsidP="00A42D6D">
      <w:pPr>
        <w:keepNext/>
        <w:numPr>
          <w:ilvl w:val="12"/>
          <w:numId w:val="0"/>
        </w:numPr>
        <w:tabs>
          <w:tab w:val="clear" w:pos="567"/>
        </w:tabs>
        <w:spacing w:line="240" w:lineRule="auto"/>
        <w:ind w:left="567" w:hanging="567"/>
        <w:rPr>
          <w:szCs w:val="22"/>
          <w:lang w:val="sk-SK"/>
        </w:rPr>
      </w:pPr>
    </w:p>
    <w:p w14:paraId="37223865" w14:textId="08A6108C" w:rsidR="00DE498C" w:rsidRPr="00186F1B" w:rsidRDefault="00DE498C" w:rsidP="00A42D6D">
      <w:pPr>
        <w:numPr>
          <w:ilvl w:val="12"/>
          <w:numId w:val="0"/>
        </w:numPr>
        <w:spacing w:line="240" w:lineRule="auto"/>
        <w:ind w:right="-2"/>
        <w:rPr>
          <w:szCs w:val="22"/>
          <w:lang w:val="sk-SK"/>
        </w:rPr>
      </w:pPr>
      <w:r w:rsidRPr="00186F1B">
        <w:rPr>
          <w:szCs w:val="22"/>
          <w:lang w:val="sk-SK"/>
        </w:rPr>
        <w:t>Tento liek uchovávajte mimo dohľadu a</w:t>
      </w:r>
      <w:r w:rsidR="00ED2B7D">
        <w:rPr>
          <w:szCs w:val="22"/>
          <w:lang w:val="sk-SK"/>
        </w:rPr>
        <w:t> </w:t>
      </w:r>
      <w:r w:rsidRPr="00186F1B">
        <w:rPr>
          <w:szCs w:val="22"/>
          <w:lang w:val="sk-SK"/>
        </w:rPr>
        <w:t>dosahu detí.</w:t>
      </w:r>
    </w:p>
    <w:p w14:paraId="36DA52A9" w14:textId="77777777" w:rsidR="00DE498C" w:rsidRPr="00186F1B" w:rsidRDefault="00DE498C" w:rsidP="00A42D6D">
      <w:pPr>
        <w:numPr>
          <w:ilvl w:val="12"/>
          <w:numId w:val="0"/>
        </w:numPr>
        <w:tabs>
          <w:tab w:val="clear" w:pos="567"/>
        </w:tabs>
        <w:spacing w:line="240" w:lineRule="auto"/>
        <w:ind w:right="-2"/>
        <w:rPr>
          <w:szCs w:val="22"/>
          <w:lang w:val="sk-SK"/>
        </w:rPr>
      </w:pPr>
    </w:p>
    <w:p w14:paraId="70A1E5C6" w14:textId="77777777" w:rsidR="00DE498C" w:rsidRPr="00186F1B" w:rsidRDefault="00DE498C" w:rsidP="00A42D6D">
      <w:pPr>
        <w:numPr>
          <w:ilvl w:val="12"/>
          <w:numId w:val="0"/>
        </w:numPr>
        <w:spacing w:line="240" w:lineRule="auto"/>
        <w:ind w:right="-2"/>
        <w:rPr>
          <w:szCs w:val="22"/>
          <w:lang w:val="sk-SK"/>
        </w:rPr>
      </w:pPr>
      <w:r w:rsidRPr="00186F1B">
        <w:rPr>
          <w:szCs w:val="22"/>
          <w:lang w:val="sk-SK"/>
        </w:rPr>
        <w:t>Neužívajte tento liek po dátume exspirácie, ktorý je uvedený na škatul</w:t>
      </w:r>
      <w:r w:rsidR="007737CD" w:rsidRPr="00186F1B">
        <w:rPr>
          <w:szCs w:val="22"/>
          <w:lang w:val="sk-SK"/>
        </w:rPr>
        <w:t>i</w:t>
      </w:r>
      <w:r w:rsidRPr="00186F1B">
        <w:rPr>
          <w:szCs w:val="22"/>
          <w:lang w:val="sk-SK"/>
        </w:rPr>
        <w:t xml:space="preserve"> alebo blistr</w:t>
      </w:r>
      <w:r w:rsidR="007737CD" w:rsidRPr="00186F1B">
        <w:rPr>
          <w:szCs w:val="22"/>
          <w:lang w:val="sk-SK"/>
        </w:rPr>
        <w:t>i</w:t>
      </w:r>
      <w:r w:rsidRPr="00186F1B">
        <w:rPr>
          <w:szCs w:val="22"/>
          <w:lang w:val="sk-SK"/>
        </w:rPr>
        <w:t xml:space="preserve"> po „EXP“.</w:t>
      </w:r>
    </w:p>
    <w:p w14:paraId="0DF8C89B" w14:textId="77777777" w:rsidR="00DE498C" w:rsidRPr="00186F1B" w:rsidRDefault="00DE498C" w:rsidP="00A42D6D">
      <w:pPr>
        <w:tabs>
          <w:tab w:val="clear" w:pos="567"/>
        </w:tabs>
        <w:spacing w:line="240" w:lineRule="auto"/>
        <w:rPr>
          <w:szCs w:val="22"/>
          <w:lang w:val="sk-SK"/>
        </w:rPr>
      </w:pPr>
    </w:p>
    <w:p w14:paraId="1C349689" w14:textId="77777777" w:rsidR="00DE498C" w:rsidRPr="00186F1B" w:rsidRDefault="00DE498C" w:rsidP="00A42D6D">
      <w:pPr>
        <w:numPr>
          <w:ilvl w:val="12"/>
          <w:numId w:val="0"/>
        </w:numPr>
        <w:tabs>
          <w:tab w:val="clear" w:pos="567"/>
        </w:tabs>
        <w:spacing w:line="240" w:lineRule="auto"/>
        <w:ind w:right="-2"/>
        <w:rPr>
          <w:szCs w:val="22"/>
          <w:lang w:val="sk-SK"/>
        </w:rPr>
      </w:pPr>
      <w:r w:rsidRPr="00186F1B">
        <w:rPr>
          <w:szCs w:val="22"/>
          <w:lang w:val="sk-SK"/>
        </w:rPr>
        <w:t>Uchovávajte pri teplote neprevyšujúcej 30°C.</w:t>
      </w:r>
    </w:p>
    <w:p w14:paraId="287FD066" w14:textId="77777777" w:rsidR="00DE498C" w:rsidRPr="00186F1B" w:rsidRDefault="00DE498C" w:rsidP="00A42D6D">
      <w:pPr>
        <w:numPr>
          <w:ilvl w:val="12"/>
          <w:numId w:val="0"/>
        </w:numPr>
        <w:tabs>
          <w:tab w:val="clear" w:pos="567"/>
        </w:tabs>
        <w:spacing w:line="240" w:lineRule="auto"/>
        <w:ind w:right="-2"/>
        <w:rPr>
          <w:szCs w:val="22"/>
          <w:lang w:val="sk-SK"/>
        </w:rPr>
      </w:pPr>
    </w:p>
    <w:p w14:paraId="4A6AAF99" w14:textId="77777777" w:rsidR="00DE498C" w:rsidRPr="00186F1B" w:rsidRDefault="00DE498C" w:rsidP="00A42D6D">
      <w:pPr>
        <w:numPr>
          <w:ilvl w:val="12"/>
          <w:numId w:val="0"/>
        </w:numPr>
        <w:spacing w:line="240" w:lineRule="auto"/>
        <w:ind w:right="-2"/>
        <w:rPr>
          <w:szCs w:val="22"/>
          <w:lang w:val="sk-SK"/>
        </w:rPr>
      </w:pPr>
      <w:r w:rsidRPr="00186F1B">
        <w:rPr>
          <w:szCs w:val="22"/>
          <w:lang w:val="sk-SK"/>
        </w:rPr>
        <w:t>Nelikvidujte lieky odpadovou vodou alebo domovým odpadom. Nepoužitý liek vráťte do lekárne. Tieto opatrenia pomôžu chrániť životné prostredie.</w:t>
      </w:r>
    </w:p>
    <w:p w14:paraId="79DF528D" w14:textId="77777777" w:rsidR="00DE498C" w:rsidRPr="00186F1B" w:rsidRDefault="00DE498C" w:rsidP="00A42D6D">
      <w:pPr>
        <w:numPr>
          <w:ilvl w:val="12"/>
          <w:numId w:val="0"/>
        </w:numPr>
        <w:tabs>
          <w:tab w:val="clear" w:pos="567"/>
        </w:tabs>
        <w:spacing w:line="240" w:lineRule="auto"/>
        <w:ind w:right="-2"/>
        <w:rPr>
          <w:szCs w:val="22"/>
          <w:lang w:val="sk-SK"/>
        </w:rPr>
      </w:pPr>
    </w:p>
    <w:p w14:paraId="076EE07D" w14:textId="77777777" w:rsidR="00DE498C" w:rsidRPr="00186F1B" w:rsidRDefault="00DE498C" w:rsidP="00A42D6D">
      <w:pPr>
        <w:numPr>
          <w:ilvl w:val="12"/>
          <w:numId w:val="0"/>
        </w:numPr>
        <w:tabs>
          <w:tab w:val="clear" w:pos="567"/>
        </w:tabs>
        <w:spacing w:line="240" w:lineRule="auto"/>
        <w:ind w:right="-2"/>
        <w:rPr>
          <w:szCs w:val="22"/>
          <w:lang w:val="sk-SK"/>
        </w:rPr>
      </w:pPr>
    </w:p>
    <w:p w14:paraId="43A6D93A" w14:textId="65D58381" w:rsidR="00DE498C" w:rsidRPr="00186F1B" w:rsidRDefault="00DE498C" w:rsidP="00A42D6D">
      <w:pPr>
        <w:keepNext/>
        <w:numPr>
          <w:ilvl w:val="12"/>
          <w:numId w:val="0"/>
        </w:numPr>
        <w:tabs>
          <w:tab w:val="clear" w:pos="567"/>
        </w:tabs>
        <w:spacing w:line="240" w:lineRule="auto"/>
        <w:ind w:left="567" w:right="-2" w:hanging="567"/>
        <w:rPr>
          <w:b/>
          <w:szCs w:val="22"/>
          <w:lang w:val="sk-SK"/>
        </w:rPr>
      </w:pPr>
      <w:r w:rsidRPr="00186F1B">
        <w:rPr>
          <w:b/>
          <w:szCs w:val="22"/>
          <w:lang w:val="sk-SK"/>
        </w:rPr>
        <w:t>6.</w:t>
      </w:r>
      <w:r w:rsidRPr="00186F1B">
        <w:rPr>
          <w:b/>
          <w:szCs w:val="22"/>
          <w:lang w:val="sk-SK"/>
        </w:rPr>
        <w:tab/>
        <w:t>Obsah balenia a</w:t>
      </w:r>
      <w:r w:rsidR="00ED2B7D">
        <w:rPr>
          <w:b/>
          <w:szCs w:val="22"/>
          <w:lang w:val="sk-SK"/>
        </w:rPr>
        <w:t> </w:t>
      </w:r>
      <w:r w:rsidRPr="00186F1B">
        <w:rPr>
          <w:b/>
          <w:szCs w:val="22"/>
          <w:lang w:val="sk-SK"/>
        </w:rPr>
        <w:t>ďalšie informácie</w:t>
      </w:r>
    </w:p>
    <w:p w14:paraId="72E85A49" w14:textId="77777777" w:rsidR="00DE498C" w:rsidRPr="00186F1B" w:rsidRDefault="00DE498C" w:rsidP="00A42D6D">
      <w:pPr>
        <w:keepNext/>
        <w:numPr>
          <w:ilvl w:val="12"/>
          <w:numId w:val="0"/>
        </w:numPr>
        <w:tabs>
          <w:tab w:val="clear" w:pos="567"/>
        </w:tabs>
        <w:spacing w:line="240" w:lineRule="auto"/>
        <w:rPr>
          <w:szCs w:val="22"/>
          <w:lang w:val="sk-SK"/>
        </w:rPr>
      </w:pPr>
    </w:p>
    <w:p w14:paraId="56DCA904" w14:textId="77777777" w:rsidR="00DE498C" w:rsidRPr="00186F1B" w:rsidRDefault="00DE498C" w:rsidP="00A42D6D">
      <w:pPr>
        <w:keepNext/>
        <w:numPr>
          <w:ilvl w:val="12"/>
          <w:numId w:val="0"/>
        </w:numPr>
        <w:tabs>
          <w:tab w:val="clear" w:pos="567"/>
        </w:tabs>
        <w:spacing w:line="240" w:lineRule="auto"/>
        <w:ind w:right="-2"/>
        <w:rPr>
          <w:b/>
          <w:bCs/>
          <w:szCs w:val="22"/>
          <w:lang w:val="sk-SK"/>
        </w:rPr>
      </w:pPr>
      <w:r w:rsidRPr="00186F1B">
        <w:rPr>
          <w:b/>
          <w:szCs w:val="22"/>
          <w:lang w:val="sk-SK"/>
        </w:rPr>
        <w:t>Čo Jakavi obsahuje</w:t>
      </w:r>
    </w:p>
    <w:p w14:paraId="6A4CDA17" w14:textId="77777777" w:rsidR="00DE498C" w:rsidRPr="00186F1B" w:rsidRDefault="00DE498C" w:rsidP="00A42D6D">
      <w:pPr>
        <w:keepNext/>
        <w:numPr>
          <w:ilvl w:val="0"/>
          <w:numId w:val="1"/>
        </w:numPr>
        <w:tabs>
          <w:tab w:val="clear" w:pos="567"/>
        </w:tabs>
        <w:spacing w:line="240" w:lineRule="auto"/>
        <w:ind w:left="567" w:right="-2" w:hanging="567"/>
        <w:rPr>
          <w:i/>
          <w:iCs/>
          <w:szCs w:val="22"/>
          <w:lang w:val="sk-SK"/>
        </w:rPr>
      </w:pPr>
      <w:r w:rsidRPr="00186F1B">
        <w:rPr>
          <w:szCs w:val="22"/>
          <w:lang w:val="sk-SK"/>
        </w:rPr>
        <w:t>Liečivo je ruxolitinib.</w:t>
      </w:r>
    </w:p>
    <w:p w14:paraId="215783D1" w14:textId="77777777" w:rsidR="00DE498C" w:rsidRPr="00186F1B" w:rsidRDefault="00DE498C" w:rsidP="00A42D6D">
      <w:pPr>
        <w:pStyle w:val="Text"/>
        <w:numPr>
          <w:ilvl w:val="0"/>
          <w:numId w:val="1"/>
        </w:numPr>
        <w:spacing w:before="0"/>
        <w:ind w:left="567" w:hanging="567"/>
        <w:jc w:val="left"/>
        <w:rPr>
          <w:sz w:val="22"/>
          <w:szCs w:val="22"/>
          <w:lang w:val="sk-SK"/>
        </w:rPr>
      </w:pPr>
      <w:r w:rsidRPr="00186F1B">
        <w:rPr>
          <w:sz w:val="22"/>
          <w:szCs w:val="22"/>
          <w:lang w:val="sk-SK"/>
        </w:rPr>
        <w:t>Každá tableta Jakavi 5 mg obsahuje 5 mg ruxolitinibu.</w:t>
      </w:r>
    </w:p>
    <w:p w14:paraId="3568AC23" w14:textId="77777777" w:rsidR="00DE498C" w:rsidRPr="00186F1B" w:rsidRDefault="00DE498C" w:rsidP="00A42D6D">
      <w:pPr>
        <w:pStyle w:val="Text"/>
        <w:numPr>
          <w:ilvl w:val="0"/>
          <w:numId w:val="1"/>
        </w:numPr>
        <w:spacing w:before="0"/>
        <w:ind w:left="567" w:hanging="567"/>
        <w:jc w:val="left"/>
        <w:rPr>
          <w:sz w:val="22"/>
          <w:szCs w:val="22"/>
          <w:lang w:val="sk-SK"/>
        </w:rPr>
      </w:pPr>
      <w:r w:rsidRPr="00186F1B">
        <w:rPr>
          <w:sz w:val="22"/>
          <w:szCs w:val="22"/>
          <w:lang w:val="sk-SK"/>
        </w:rPr>
        <w:t>Každá tableta Jakavi 10 mg obsahuje 10 mg ruxolitinibu.</w:t>
      </w:r>
    </w:p>
    <w:p w14:paraId="0BA091EF" w14:textId="77777777" w:rsidR="00DE498C" w:rsidRPr="00186F1B" w:rsidRDefault="00DE498C" w:rsidP="00A42D6D">
      <w:pPr>
        <w:pStyle w:val="Listlevel1"/>
        <w:numPr>
          <w:ilvl w:val="0"/>
          <w:numId w:val="1"/>
        </w:numPr>
        <w:spacing w:before="0" w:after="0"/>
        <w:ind w:left="567" w:hanging="567"/>
        <w:rPr>
          <w:sz w:val="22"/>
          <w:szCs w:val="22"/>
          <w:lang w:val="sk-SK"/>
        </w:rPr>
      </w:pPr>
      <w:r w:rsidRPr="00186F1B">
        <w:rPr>
          <w:sz w:val="22"/>
          <w:szCs w:val="22"/>
          <w:lang w:val="sk-SK"/>
        </w:rPr>
        <w:t>Každá tableta Jakavi 15 mg obsahuje 15 mg ruxolitinibu.</w:t>
      </w:r>
    </w:p>
    <w:p w14:paraId="2A0B41C9" w14:textId="77777777" w:rsidR="00DE498C" w:rsidRPr="00186F1B" w:rsidRDefault="00DE498C" w:rsidP="00A42D6D">
      <w:pPr>
        <w:pStyle w:val="Listlevel1"/>
        <w:numPr>
          <w:ilvl w:val="0"/>
          <w:numId w:val="1"/>
        </w:numPr>
        <w:spacing w:before="0" w:after="0"/>
        <w:ind w:left="567" w:hanging="567"/>
        <w:rPr>
          <w:sz w:val="22"/>
          <w:szCs w:val="22"/>
          <w:lang w:val="sk-SK"/>
        </w:rPr>
      </w:pPr>
      <w:r w:rsidRPr="00186F1B">
        <w:rPr>
          <w:sz w:val="22"/>
          <w:szCs w:val="22"/>
          <w:lang w:val="sk-SK"/>
        </w:rPr>
        <w:t>Každá tableta Jakavi 20 mg obsahuje 20 mg ruxolitinibu.</w:t>
      </w:r>
    </w:p>
    <w:p w14:paraId="0CE78C32" w14:textId="43AD8623" w:rsidR="00DE498C" w:rsidRPr="00186F1B" w:rsidRDefault="00DE498C" w:rsidP="00A42D6D">
      <w:pPr>
        <w:pStyle w:val="Listlevel1"/>
        <w:numPr>
          <w:ilvl w:val="0"/>
          <w:numId w:val="1"/>
        </w:numPr>
        <w:spacing w:before="0" w:after="0"/>
        <w:ind w:left="567" w:hanging="567"/>
        <w:rPr>
          <w:sz w:val="22"/>
          <w:szCs w:val="22"/>
          <w:lang w:val="sk-SK"/>
        </w:rPr>
      </w:pPr>
      <w:r w:rsidRPr="00186F1B">
        <w:rPr>
          <w:sz w:val="22"/>
          <w:szCs w:val="22"/>
          <w:lang w:val="sk-SK"/>
        </w:rPr>
        <w:t>Ďalšie zložky sú: mikrokryštalická celulóza, magnéziumstearát, koloidný bezvodý oxid kremičitý, sodná soľ karboxymetylcelulózy</w:t>
      </w:r>
      <w:r w:rsidR="00500267">
        <w:rPr>
          <w:sz w:val="22"/>
          <w:szCs w:val="22"/>
          <w:lang w:val="sk-SK"/>
        </w:rPr>
        <w:t xml:space="preserve"> (pozri časť 2)</w:t>
      </w:r>
      <w:r w:rsidRPr="00186F1B">
        <w:rPr>
          <w:sz w:val="22"/>
          <w:szCs w:val="22"/>
          <w:lang w:val="sk-SK"/>
        </w:rPr>
        <w:t>, povidón, hydroxypropylcelulóza, monohydrát laktózy</w:t>
      </w:r>
      <w:r w:rsidR="00500267">
        <w:rPr>
          <w:sz w:val="22"/>
          <w:szCs w:val="22"/>
          <w:lang w:val="sk-SK"/>
        </w:rPr>
        <w:t xml:space="preserve"> (pozri časť 2)</w:t>
      </w:r>
      <w:r w:rsidRPr="00186F1B">
        <w:rPr>
          <w:sz w:val="22"/>
          <w:szCs w:val="22"/>
          <w:lang w:val="sk-SK"/>
        </w:rPr>
        <w:t>.</w:t>
      </w:r>
    </w:p>
    <w:p w14:paraId="29FA1B47" w14:textId="77777777" w:rsidR="00DE498C" w:rsidRPr="00186F1B" w:rsidRDefault="00DE498C" w:rsidP="00A42D6D">
      <w:pPr>
        <w:numPr>
          <w:ilvl w:val="12"/>
          <w:numId w:val="0"/>
        </w:numPr>
        <w:tabs>
          <w:tab w:val="clear" w:pos="567"/>
        </w:tabs>
        <w:spacing w:line="240" w:lineRule="auto"/>
        <w:ind w:right="-2"/>
        <w:rPr>
          <w:szCs w:val="22"/>
          <w:lang w:val="sk-SK"/>
        </w:rPr>
      </w:pPr>
    </w:p>
    <w:p w14:paraId="7AF546B6" w14:textId="4B22D1FD" w:rsidR="00DE498C" w:rsidRPr="00186F1B" w:rsidRDefault="00DE498C" w:rsidP="00A42D6D">
      <w:pPr>
        <w:keepNext/>
        <w:numPr>
          <w:ilvl w:val="12"/>
          <w:numId w:val="0"/>
        </w:numPr>
        <w:tabs>
          <w:tab w:val="clear" w:pos="567"/>
        </w:tabs>
        <w:spacing w:line="240" w:lineRule="auto"/>
        <w:ind w:right="-2"/>
        <w:rPr>
          <w:b/>
          <w:bCs/>
          <w:szCs w:val="22"/>
          <w:lang w:val="sk-SK"/>
        </w:rPr>
      </w:pPr>
      <w:r w:rsidRPr="00186F1B">
        <w:rPr>
          <w:b/>
          <w:szCs w:val="22"/>
          <w:lang w:val="sk-SK"/>
        </w:rPr>
        <w:t>Ako vyzerá Jakavi a</w:t>
      </w:r>
      <w:r w:rsidR="00ED2B7D">
        <w:rPr>
          <w:b/>
          <w:szCs w:val="22"/>
          <w:lang w:val="sk-SK"/>
        </w:rPr>
        <w:t> </w:t>
      </w:r>
      <w:r w:rsidRPr="00186F1B">
        <w:rPr>
          <w:b/>
          <w:szCs w:val="22"/>
          <w:lang w:val="sk-SK"/>
        </w:rPr>
        <w:t>obsah balenia</w:t>
      </w:r>
    </w:p>
    <w:p w14:paraId="2EA69EBE" w14:textId="77777777" w:rsidR="00DE498C" w:rsidRPr="00186F1B" w:rsidRDefault="00DE498C" w:rsidP="00A42D6D">
      <w:pPr>
        <w:pStyle w:val="Default"/>
        <w:rPr>
          <w:sz w:val="22"/>
          <w:szCs w:val="22"/>
          <w:lang w:val="sk-SK"/>
        </w:rPr>
      </w:pPr>
      <w:r w:rsidRPr="00186F1B">
        <w:rPr>
          <w:sz w:val="22"/>
          <w:szCs w:val="22"/>
          <w:lang w:val="sk-SK"/>
        </w:rPr>
        <w:t xml:space="preserve">Jakavi 5 mg </w:t>
      </w:r>
      <w:r w:rsidR="0077245E" w:rsidRPr="00186F1B">
        <w:rPr>
          <w:sz w:val="22"/>
          <w:szCs w:val="22"/>
          <w:lang w:val="sk-SK"/>
        </w:rPr>
        <w:t xml:space="preserve">tablety </w:t>
      </w:r>
      <w:r w:rsidRPr="00186F1B">
        <w:rPr>
          <w:sz w:val="22"/>
          <w:szCs w:val="22"/>
          <w:lang w:val="sk-SK"/>
        </w:rPr>
        <w:t>sú biele až takmer biele okrúhle tablety</w:t>
      </w:r>
      <w:r w:rsidR="00CF4640" w:rsidRPr="00186F1B">
        <w:rPr>
          <w:sz w:val="22"/>
          <w:szCs w:val="22"/>
          <w:lang w:val="sk-SK"/>
        </w:rPr>
        <w:t>,</w:t>
      </w:r>
      <w:r w:rsidRPr="00186F1B">
        <w:rPr>
          <w:sz w:val="22"/>
          <w:szCs w:val="22"/>
          <w:lang w:val="sk-SK"/>
        </w:rPr>
        <w:t xml:space="preserve"> s „NVR“ </w:t>
      </w:r>
      <w:r w:rsidR="00CF4640" w:rsidRPr="00186F1B">
        <w:rPr>
          <w:sz w:val="22"/>
          <w:szCs w:val="22"/>
          <w:lang w:val="sk-SK"/>
        </w:rPr>
        <w:t>vyrazeným</w:t>
      </w:r>
      <w:r w:rsidR="00CF4640" w:rsidRPr="00186F1B" w:rsidDel="00CF4640">
        <w:rPr>
          <w:sz w:val="22"/>
          <w:szCs w:val="22"/>
          <w:lang w:val="sk-SK"/>
        </w:rPr>
        <w:t xml:space="preserve"> </w:t>
      </w:r>
      <w:r w:rsidRPr="00186F1B">
        <w:rPr>
          <w:sz w:val="22"/>
          <w:szCs w:val="22"/>
          <w:lang w:val="sk-SK"/>
        </w:rPr>
        <w:t xml:space="preserve">na jednej strane a „L5“ </w:t>
      </w:r>
      <w:r w:rsidR="00CF4640" w:rsidRPr="00186F1B">
        <w:rPr>
          <w:sz w:val="22"/>
          <w:szCs w:val="22"/>
          <w:lang w:val="sk-SK"/>
        </w:rPr>
        <w:t>vyrazeným</w:t>
      </w:r>
      <w:r w:rsidRPr="00186F1B">
        <w:rPr>
          <w:sz w:val="22"/>
          <w:szCs w:val="22"/>
          <w:lang w:val="sk-SK"/>
        </w:rPr>
        <w:t xml:space="preserve"> na druhej strane.</w:t>
      </w:r>
    </w:p>
    <w:p w14:paraId="4924A4C8" w14:textId="77777777" w:rsidR="00DE498C" w:rsidRPr="00186F1B" w:rsidRDefault="00DE498C" w:rsidP="00A42D6D">
      <w:pPr>
        <w:pStyle w:val="Default"/>
        <w:rPr>
          <w:sz w:val="22"/>
          <w:szCs w:val="22"/>
          <w:lang w:val="sk-SK"/>
        </w:rPr>
      </w:pPr>
      <w:r w:rsidRPr="00186F1B">
        <w:rPr>
          <w:sz w:val="22"/>
          <w:szCs w:val="22"/>
          <w:lang w:val="sk-SK"/>
        </w:rPr>
        <w:t xml:space="preserve">Jakavi 10 mg </w:t>
      </w:r>
      <w:r w:rsidR="0077245E" w:rsidRPr="00186F1B">
        <w:rPr>
          <w:sz w:val="22"/>
          <w:szCs w:val="22"/>
          <w:lang w:val="sk-SK"/>
        </w:rPr>
        <w:t xml:space="preserve">tablety </w:t>
      </w:r>
      <w:r w:rsidRPr="00186F1B">
        <w:rPr>
          <w:sz w:val="22"/>
          <w:szCs w:val="22"/>
          <w:lang w:val="sk-SK"/>
        </w:rPr>
        <w:t>sú biele až takmer biele okrúhle tablety</w:t>
      </w:r>
      <w:r w:rsidR="00CF4640" w:rsidRPr="00186F1B">
        <w:rPr>
          <w:sz w:val="22"/>
          <w:szCs w:val="22"/>
          <w:lang w:val="sk-SK"/>
        </w:rPr>
        <w:t>,</w:t>
      </w:r>
      <w:r w:rsidRPr="00186F1B">
        <w:rPr>
          <w:sz w:val="22"/>
          <w:szCs w:val="22"/>
          <w:lang w:val="sk-SK"/>
        </w:rPr>
        <w:t xml:space="preserve"> s „NVR“ </w:t>
      </w:r>
      <w:r w:rsidR="00CF4640" w:rsidRPr="00186F1B">
        <w:rPr>
          <w:sz w:val="22"/>
          <w:szCs w:val="22"/>
          <w:lang w:val="sk-SK"/>
        </w:rPr>
        <w:t>vyrazeným</w:t>
      </w:r>
      <w:r w:rsidRPr="00186F1B" w:rsidDel="00595073">
        <w:rPr>
          <w:sz w:val="22"/>
          <w:szCs w:val="22"/>
          <w:lang w:val="sk-SK"/>
        </w:rPr>
        <w:t xml:space="preserve"> </w:t>
      </w:r>
      <w:r w:rsidRPr="00186F1B">
        <w:rPr>
          <w:sz w:val="22"/>
          <w:szCs w:val="22"/>
          <w:lang w:val="sk-SK"/>
        </w:rPr>
        <w:t xml:space="preserve">na jednej strane a „L10“ </w:t>
      </w:r>
      <w:r w:rsidR="00CF4640" w:rsidRPr="00186F1B">
        <w:rPr>
          <w:sz w:val="22"/>
          <w:szCs w:val="22"/>
          <w:lang w:val="sk-SK"/>
        </w:rPr>
        <w:t>vyrazeným</w:t>
      </w:r>
      <w:r w:rsidRPr="00186F1B">
        <w:rPr>
          <w:sz w:val="22"/>
          <w:szCs w:val="22"/>
          <w:lang w:val="sk-SK"/>
        </w:rPr>
        <w:t xml:space="preserve"> na druhej strane.</w:t>
      </w:r>
    </w:p>
    <w:p w14:paraId="1DD26A9E" w14:textId="77777777" w:rsidR="00DE498C" w:rsidRPr="00186F1B" w:rsidRDefault="00DE498C" w:rsidP="00A42D6D">
      <w:pPr>
        <w:pStyle w:val="Default"/>
        <w:rPr>
          <w:sz w:val="22"/>
          <w:szCs w:val="22"/>
          <w:lang w:val="sk-SK"/>
        </w:rPr>
      </w:pPr>
      <w:r w:rsidRPr="00186F1B">
        <w:rPr>
          <w:sz w:val="22"/>
          <w:szCs w:val="22"/>
          <w:lang w:val="sk-SK"/>
        </w:rPr>
        <w:t xml:space="preserve">Jakavi 15 mg </w:t>
      </w:r>
      <w:r w:rsidR="0077245E" w:rsidRPr="00186F1B">
        <w:rPr>
          <w:sz w:val="22"/>
          <w:szCs w:val="22"/>
          <w:lang w:val="sk-SK"/>
        </w:rPr>
        <w:t xml:space="preserve">tablety </w:t>
      </w:r>
      <w:r w:rsidRPr="00186F1B">
        <w:rPr>
          <w:sz w:val="22"/>
          <w:szCs w:val="22"/>
          <w:lang w:val="sk-SK"/>
        </w:rPr>
        <w:t>sú biele až takmer biele oválne tablety</w:t>
      </w:r>
      <w:r w:rsidR="00CF4640" w:rsidRPr="00186F1B">
        <w:rPr>
          <w:sz w:val="22"/>
          <w:szCs w:val="22"/>
          <w:lang w:val="sk-SK"/>
        </w:rPr>
        <w:t>,</w:t>
      </w:r>
      <w:r w:rsidRPr="00186F1B">
        <w:rPr>
          <w:sz w:val="22"/>
          <w:szCs w:val="22"/>
          <w:lang w:val="sk-SK"/>
        </w:rPr>
        <w:t xml:space="preserve"> s „NVR“ </w:t>
      </w:r>
      <w:r w:rsidR="00CF4640" w:rsidRPr="00186F1B">
        <w:rPr>
          <w:sz w:val="22"/>
          <w:szCs w:val="22"/>
          <w:lang w:val="sk-SK"/>
        </w:rPr>
        <w:t>vyrazeným</w:t>
      </w:r>
      <w:r w:rsidRPr="00186F1B" w:rsidDel="00595073">
        <w:rPr>
          <w:sz w:val="22"/>
          <w:szCs w:val="22"/>
          <w:lang w:val="sk-SK"/>
        </w:rPr>
        <w:t xml:space="preserve"> </w:t>
      </w:r>
      <w:r w:rsidRPr="00186F1B">
        <w:rPr>
          <w:sz w:val="22"/>
          <w:szCs w:val="22"/>
          <w:lang w:val="sk-SK"/>
        </w:rPr>
        <w:t xml:space="preserve">na jednej strane a „L15“ </w:t>
      </w:r>
      <w:r w:rsidR="00CF4640" w:rsidRPr="00186F1B">
        <w:rPr>
          <w:sz w:val="22"/>
          <w:szCs w:val="22"/>
          <w:lang w:val="sk-SK"/>
        </w:rPr>
        <w:t>vyrazeným</w:t>
      </w:r>
      <w:r w:rsidRPr="00186F1B">
        <w:rPr>
          <w:sz w:val="22"/>
          <w:szCs w:val="22"/>
          <w:lang w:val="sk-SK"/>
        </w:rPr>
        <w:t xml:space="preserve"> na druhej strane.</w:t>
      </w:r>
    </w:p>
    <w:p w14:paraId="2C5100B2" w14:textId="77777777" w:rsidR="00DE498C" w:rsidRPr="00186F1B" w:rsidRDefault="00DE498C" w:rsidP="00A42D6D">
      <w:pPr>
        <w:pStyle w:val="Default"/>
        <w:rPr>
          <w:sz w:val="22"/>
          <w:szCs w:val="22"/>
          <w:lang w:val="sk-SK"/>
        </w:rPr>
      </w:pPr>
      <w:r w:rsidRPr="00186F1B">
        <w:rPr>
          <w:sz w:val="22"/>
          <w:szCs w:val="22"/>
          <w:lang w:val="sk-SK"/>
        </w:rPr>
        <w:t xml:space="preserve">Jakavi 20 mg </w:t>
      </w:r>
      <w:r w:rsidR="0077245E" w:rsidRPr="00186F1B">
        <w:rPr>
          <w:sz w:val="22"/>
          <w:szCs w:val="22"/>
          <w:lang w:val="sk-SK"/>
        </w:rPr>
        <w:t xml:space="preserve">tablety </w:t>
      </w:r>
      <w:r w:rsidRPr="00186F1B">
        <w:rPr>
          <w:sz w:val="22"/>
          <w:szCs w:val="22"/>
          <w:lang w:val="sk-SK"/>
        </w:rPr>
        <w:t>sú biele až takmer biele podlhovasté tablety</w:t>
      </w:r>
      <w:r w:rsidR="00CF4640" w:rsidRPr="00186F1B">
        <w:rPr>
          <w:sz w:val="22"/>
          <w:szCs w:val="22"/>
          <w:lang w:val="sk-SK"/>
        </w:rPr>
        <w:t>,</w:t>
      </w:r>
      <w:r w:rsidRPr="00186F1B">
        <w:rPr>
          <w:sz w:val="22"/>
          <w:szCs w:val="22"/>
          <w:lang w:val="sk-SK"/>
        </w:rPr>
        <w:t xml:space="preserve"> s „NVR“ </w:t>
      </w:r>
      <w:r w:rsidR="00CF4640" w:rsidRPr="00186F1B">
        <w:rPr>
          <w:sz w:val="22"/>
          <w:szCs w:val="22"/>
          <w:lang w:val="sk-SK"/>
        </w:rPr>
        <w:t>vyrazeným</w:t>
      </w:r>
      <w:r w:rsidRPr="00186F1B" w:rsidDel="00595073">
        <w:rPr>
          <w:sz w:val="22"/>
          <w:szCs w:val="22"/>
          <w:lang w:val="sk-SK"/>
        </w:rPr>
        <w:t xml:space="preserve"> </w:t>
      </w:r>
      <w:r w:rsidRPr="00186F1B">
        <w:rPr>
          <w:sz w:val="22"/>
          <w:szCs w:val="22"/>
          <w:lang w:val="sk-SK"/>
        </w:rPr>
        <w:t xml:space="preserve">na jednej strane a „L20“ </w:t>
      </w:r>
      <w:r w:rsidR="00CF4640" w:rsidRPr="00186F1B">
        <w:rPr>
          <w:sz w:val="22"/>
          <w:szCs w:val="22"/>
          <w:lang w:val="sk-SK"/>
        </w:rPr>
        <w:t>vyrazeným</w:t>
      </w:r>
      <w:r w:rsidRPr="00186F1B">
        <w:rPr>
          <w:sz w:val="22"/>
          <w:szCs w:val="22"/>
          <w:lang w:val="sk-SK"/>
        </w:rPr>
        <w:t xml:space="preserve"> na druhej strane.</w:t>
      </w:r>
    </w:p>
    <w:p w14:paraId="3A948993" w14:textId="77777777" w:rsidR="00DE498C" w:rsidRPr="00186F1B" w:rsidRDefault="00DE498C" w:rsidP="00A42D6D">
      <w:pPr>
        <w:tabs>
          <w:tab w:val="clear" w:pos="567"/>
        </w:tabs>
        <w:spacing w:line="240" w:lineRule="auto"/>
        <w:rPr>
          <w:szCs w:val="22"/>
          <w:lang w:val="sk-SK"/>
        </w:rPr>
      </w:pPr>
    </w:p>
    <w:p w14:paraId="6F6EAF3B" w14:textId="77777777" w:rsidR="00DE498C" w:rsidRPr="00186F1B" w:rsidRDefault="00DE498C" w:rsidP="00A42D6D">
      <w:pPr>
        <w:pStyle w:val="Default"/>
        <w:rPr>
          <w:sz w:val="22"/>
          <w:szCs w:val="22"/>
          <w:lang w:val="sk-SK"/>
        </w:rPr>
      </w:pPr>
      <w:r w:rsidRPr="00186F1B">
        <w:rPr>
          <w:sz w:val="22"/>
          <w:szCs w:val="22"/>
          <w:lang w:val="sk-SK"/>
        </w:rPr>
        <w:t>Tablety Jakavi sú dodávané v</w:t>
      </w:r>
      <w:r w:rsidR="00A302F3" w:rsidRPr="00186F1B">
        <w:rPr>
          <w:noProof/>
          <w:sz w:val="22"/>
          <w:szCs w:val="22"/>
          <w:lang w:val="sk-SK"/>
        </w:rPr>
        <w:t xml:space="preserve"> </w:t>
      </w:r>
      <w:r w:rsidRPr="00186F1B">
        <w:rPr>
          <w:noProof/>
          <w:sz w:val="22"/>
          <w:szCs w:val="22"/>
          <w:lang w:val="sk-SK"/>
        </w:rPr>
        <w:t xml:space="preserve">blistrových baleniach obsahujúcich 14 alebo 56 tabliet alebo v </w:t>
      </w:r>
      <w:r w:rsidR="005A1DAC" w:rsidRPr="00186F1B">
        <w:rPr>
          <w:noProof/>
          <w:sz w:val="22"/>
          <w:szCs w:val="22"/>
          <w:lang w:val="sk-SK"/>
        </w:rPr>
        <w:t>multi</w:t>
      </w:r>
      <w:r w:rsidRPr="00186F1B">
        <w:rPr>
          <w:noProof/>
          <w:sz w:val="22"/>
          <w:szCs w:val="22"/>
          <w:lang w:val="sk-SK"/>
        </w:rPr>
        <w:t>baleniach obsahujúcich 168 (3 balenia po 56) tabliet</w:t>
      </w:r>
      <w:r w:rsidRPr="00186F1B">
        <w:rPr>
          <w:sz w:val="22"/>
          <w:szCs w:val="22"/>
          <w:lang w:val="sk-SK"/>
        </w:rPr>
        <w:t>.</w:t>
      </w:r>
    </w:p>
    <w:p w14:paraId="04455AAE" w14:textId="77777777" w:rsidR="00DE498C" w:rsidRPr="00186F1B" w:rsidRDefault="00DE498C" w:rsidP="00A42D6D">
      <w:pPr>
        <w:tabs>
          <w:tab w:val="clear" w:pos="567"/>
        </w:tabs>
        <w:spacing w:line="240" w:lineRule="auto"/>
        <w:rPr>
          <w:szCs w:val="22"/>
          <w:lang w:val="sk-SK"/>
        </w:rPr>
      </w:pPr>
    </w:p>
    <w:p w14:paraId="73B47C95" w14:textId="77777777" w:rsidR="00924796" w:rsidRPr="00186F1B" w:rsidRDefault="00924796" w:rsidP="00A42D6D">
      <w:pPr>
        <w:pStyle w:val="Text"/>
        <w:spacing w:before="0"/>
        <w:jc w:val="left"/>
        <w:rPr>
          <w:rFonts w:eastAsia="Times New Roman"/>
          <w:sz w:val="22"/>
          <w:szCs w:val="22"/>
          <w:lang w:val="sk-SK"/>
        </w:rPr>
      </w:pPr>
      <w:r w:rsidRPr="00186F1B">
        <w:rPr>
          <w:sz w:val="22"/>
          <w:szCs w:val="22"/>
          <w:lang w:val="sk-SK"/>
        </w:rPr>
        <w:t>Na trh vo vašej krajine nemusia byť uvedené</w:t>
      </w:r>
      <w:r w:rsidRPr="00186F1B">
        <w:rPr>
          <w:noProof/>
          <w:sz w:val="22"/>
          <w:szCs w:val="22"/>
          <w:lang w:val="sk-SK"/>
        </w:rPr>
        <w:t xml:space="preserve"> všetky veľkosti balenia.</w:t>
      </w:r>
    </w:p>
    <w:p w14:paraId="6E1C42E2" w14:textId="77777777" w:rsidR="00DE498C" w:rsidRPr="00186F1B" w:rsidRDefault="00DE498C" w:rsidP="00A42D6D">
      <w:pPr>
        <w:numPr>
          <w:ilvl w:val="12"/>
          <w:numId w:val="0"/>
        </w:numPr>
        <w:tabs>
          <w:tab w:val="clear" w:pos="567"/>
        </w:tabs>
        <w:spacing w:line="240" w:lineRule="auto"/>
        <w:rPr>
          <w:szCs w:val="22"/>
          <w:lang w:val="sk-SK"/>
        </w:rPr>
      </w:pPr>
    </w:p>
    <w:p w14:paraId="4D3EC186" w14:textId="77777777" w:rsidR="00DE498C" w:rsidRPr="00186F1B" w:rsidRDefault="00DE498C" w:rsidP="00A42D6D">
      <w:pPr>
        <w:keepNext/>
        <w:numPr>
          <w:ilvl w:val="12"/>
          <w:numId w:val="0"/>
        </w:numPr>
        <w:tabs>
          <w:tab w:val="clear" w:pos="567"/>
        </w:tabs>
        <w:spacing w:line="240" w:lineRule="auto"/>
        <w:ind w:right="-2"/>
        <w:rPr>
          <w:b/>
          <w:bCs/>
          <w:szCs w:val="22"/>
          <w:lang w:val="sk-SK"/>
        </w:rPr>
      </w:pPr>
      <w:r w:rsidRPr="00186F1B">
        <w:rPr>
          <w:b/>
          <w:szCs w:val="22"/>
          <w:lang w:val="sk-SK"/>
        </w:rPr>
        <w:t>Držiteľ rozhodnutia o registrácii</w:t>
      </w:r>
    </w:p>
    <w:p w14:paraId="7B932165" w14:textId="77777777" w:rsidR="00DE498C" w:rsidRPr="00186F1B" w:rsidRDefault="00DE498C" w:rsidP="00A42D6D">
      <w:pPr>
        <w:keepNext/>
        <w:tabs>
          <w:tab w:val="clear" w:pos="567"/>
        </w:tabs>
        <w:spacing w:line="240" w:lineRule="auto"/>
        <w:rPr>
          <w:szCs w:val="22"/>
          <w:lang w:val="sk-SK"/>
        </w:rPr>
      </w:pPr>
      <w:r w:rsidRPr="00186F1B">
        <w:rPr>
          <w:szCs w:val="22"/>
          <w:lang w:val="sk-SK"/>
        </w:rPr>
        <w:t>Novartis Europharm Limited</w:t>
      </w:r>
    </w:p>
    <w:p w14:paraId="56751939" w14:textId="77777777" w:rsidR="00D860E5" w:rsidRPr="00186F1B" w:rsidRDefault="00D860E5" w:rsidP="00A42D6D">
      <w:pPr>
        <w:keepNext/>
        <w:spacing w:line="240" w:lineRule="auto"/>
        <w:rPr>
          <w:color w:val="000000"/>
        </w:rPr>
      </w:pPr>
      <w:r w:rsidRPr="00186F1B">
        <w:rPr>
          <w:color w:val="000000"/>
        </w:rPr>
        <w:t>Vista Building</w:t>
      </w:r>
    </w:p>
    <w:p w14:paraId="65559185" w14:textId="77777777" w:rsidR="00D860E5" w:rsidRPr="00186F1B" w:rsidRDefault="00D860E5" w:rsidP="00A42D6D">
      <w:pPr>
        <w:keepNext/>
        <w:spacing w:line="240" w:lineRule="auto"/>
        <w:rPr>
          <w:color w:val="000000"/>
        </w:rPr>
      </w:pPr>
      <w:r w:rsidRPr="00186F1B">
        <w:rPr>
          <w:color w:val="000000"/>
        </w:rPr>
        <w:t>Elm Park, Merrion Road</w:t>
      </w:r>
    </w:p>
    <w:p w14:paraId="1EBC9826" w14:textId="77777777" w:rsidR="00D860E5" w:rsidRPr="00186F1B" w:rsidRDefault="00D860E5" w:rsidP="00A42D6D">
      <w:pPr>
        <w:keepNext/>
        <w:spacing w:line="240" w:lineRule="auto"/>
        <w:rPr>
          <w:color w:val="000000"/>
        </w:rPr>
      </w:pPr>
      <w:r w:rsidRPr="00186F1B">
        <w:rPr>
          <w:color w:val="000000"/>
        </w:rPr>
        <w:t>Dublin 4</w:t>
      </w:r>
    </w:p>
    <w:p w14:paraId="4425B4CF" w14:textId="77777777" w:rsidR="00D860E5" w:rsidRPr="00186F1B" w:rsidRDefault="00D860E5" w:rsidP="00A42D6D">
      <w:pPr>
        <w:spacing w:line="240" w:lineRule="auto"/>
        <w:rPr>
          <w:color w:val="000000"/>
        </w:rPr>
      </w:pPr>
      <w:r w:rsidRPr="00186F1B">
        <w:rPr>
          <w:color w:val="000000"/>
        </w:rPr>
        <w:t>Írsko</w:t>
      </w:r>
    </w:p>
    <w:p w14:paraId="75963C38" w14:textId="77777777" w:rsidR="00DE498C" w:rsidRPr="00186F1B" w:rsidRDefault="00DE498C" w:rsidP="00A42D6D">
      <w:pPr>
        <w:tabs>
          <w:tab w:val="clear" w:pos="567"/>
        </w:tabs>
        <w:spacing w:line="240" w:lineRule="auto"/>
        <w:rPr>
          <w:szCs w:val="22"/>
          <w:lang w:val="sk-SK"/>
        </w:rPr>
      </w:pPr>
    </w:p>
    <w:p w14:paraId="1F911413" w14:textId="77777777" w:rsidR="00DE498C" w:rsidRPr="00186F1B" w:rsidRDefault="00DE498C" w:rsidP="00A42D6D">
      <w:pPr>
        <w:keepNext/>
        <w:tabs>
          <w:tab w:val="clear" w:pos="567"/>
        </w:tabs>
        <w:spacing w:line="240" w:lineRule="auto"/>
        <w:rPr>
          <w:b/>
          <w:bCs/>
          <w:szCs w:val="22"/>
          <w:lang w:val="sk-SK"/>
        </w:rPr>
      </w:pPr>
      <w:r w:rsidRPr="00186F1B">
        <w:rPr>
          <w:b/>
          <w:szCs w:val="22"/>
          <w:lang w:val="sk-SK"/>
        </w:rPr>
        <w:t>Výrobca</w:t>
      </w:r>
    </w:p>
    <w:p w14:paraId="647AC559" w14:textId="77777777" w:rsidR="00883B6E" w:rsidRPr="00AC67D9" w:rsidRDefault="00883B6E" w:rsidP="00A42D6D">
      <w:pPr>
        <w:keepNext/>
        <w:numPr>
          <w:ilvl w:val="12"/>
          <w:numId w:val="0"/>
        </w:numPr>
        <w:tabs>
          <w:tab w:val="clear" w:pos="567"/>
        </w:tabs>
        <w:spacing w:line="240" w:lineRule="auto"/>
        <w:rPr>
          <w:szCs w:val="22"/>
        </w:rPr>
      </w:pPr>
      <w:r w:rsidRPr="00AC67D9">
        <w:rPr>
          <w:szCs w:val="22"/>
        </w:rPr>
        <w:t>Novartis Farmacéutica S.A.</w:t>
      </w:r>
    </w:p>
    <w:p w14:paraId="54F1CFDB" w14:textId="77777777" w:rsidR="00883B6E" w:rsidRPr="00186F1B" w:rsidRDefault="00883B6E" w:rsidP="00A42D6D">
      <w:pPr>
        <w:keepNext/>
        <w:numPr>
          <w:ilvl w:val="12"/>
          <w:numId w:val="0"/>
        </w:numPr>
        <w:tabs>
          <w:tab w:val="clear" w:pos="567"/>
        </w:tabs>
        <w:spacing w:line="240" w:lineRule="auto"/>
        <w:ind w:right="-2"/>
        <w:rPr>
          <w:szCs w:val="22"/>
          <w:lang w:val="fr-CH"/>
        </w:rPr>
      </w:pPr>
      <w:r w:rsidRPr="00186F1B">
        <w:rPr>
          <w:szCs w:val="22"/>
          <w:lang w:val="fr-CH"/>
        </w:rPr>
        <w:t>Gran Via de les Corts Catalanes, 764</w:t>
      </w:r>
    </w:p>
    <w:p w14:paraId="5BBFED4F" w14:textId="77777777" w:rsidR="00883B6E" w:rsidRPr="00186F1B" w:rsidRDefault="00883B6E" w:rsidP="00A42D6D">
      <w:pPr>
        <w:keepNext/>
        <w:numPr>
          <w:ilvl w:val="12"/>
          <w:numId w:val="0"/>
        </w:numPr>
        <w:tabs>
          <w:tab w:val="clear" w:pos="567"/>
        </w:tabs>
        <w:spacing w:line="240" w:lineRule="auto"/>
        <w:ind w:right="-2"/>
        <w:rPr>
          <w:szCs w:val="22"/>
          <w:lang w:val="fr-CH"/>
        </w:rPr>
      </w:pPr>
      <w:r w:rsidRPr="00186F1B">
        <w:rPr>
          <w:szCs w:val="22"/>
          <w:lang w:val="fr-CH"/>
        </w:rPr>
        <w:t>08013 Barcelona</w:t>
      </w:r>
    </w:p>
    <w:p w14:paraId="6CFFC6FD" w14:textId="77777777" w:rsidR="00883B6E" w:rsidRPr="00186F1B" w:rsidRDefault="00883B6E" w:rsidP="00A42D6D">
      <w:pPr>
        <w:autoSpaceDE w:val="0"/>
        <w:autoSpaceDN w:val="0"/>
        <w:adjustRightInd w:val="0"/>
        <w:ind w:right="120"/>
        <w:rPr>
          <w:noProof/>
          <w:szCs w:val="22"/>
          <w:lang w:val="fr-CH"/>
        </w:rPr>
      </w:pPr>
      <w:r w:rsidRPr="00186F1B">
        <w:rPr>
          <w:szCs w:val="22"/>
          <w:lang w:val="es-ES"/>
        </w:rPr>
        <w:t>Španielsko</w:t>
      </w:r>
    </w:p>
    <w:p w14:paraId="2B81C934" w14:textId="77777777" w:rsidR="00883B6E" w:rsidRDefault="00883B6E" w:rsidP="00A42D6D">
      <w:pPr>
        <w:pStyle w:val="BodytextAgency"/>
        <w:spacing w:after="0" w:line="240" w:lineRule="auto"/>
        <w:rPr>
          <w:rFonts w:ascii="Times New Roman" w:hAnsi="Times New Roman" w:cs="Times New Roman"/>
          <w:noProof/>
          <w:sz w:val="22"/>
          <w:szCs w:val="22"/>
          <w:lang w:val="fr-FR"/>
        </w:rPr>
      </w:pPr>
    </w:p>
    <w:p w14:paraId="471AA1F7" w14:textId="77777777" w:rsidR="00E40D9D" w:rsidRPr="00542966" w:rsidRDefault="00E40D9D" w:rsidP="00E40D9D">
      <w:pPr>
        <w:keepNext/>
        <w:numPr>
          <w:ilvl w:val="12"/>
          <w:numId w:val="0"/>
        </w:numPr>
        <w:tabs>
          <w:tab w:val="clear" w:pos="567"/>
        </w:tabs>
        <w:spacing w:line="240" w:lineRule="auto"/>
        <w:rPr>
          <w:bCs/>
          <w:szCs w:val="22"/>
          <w:shd w:val="pct15" w:color="auto" w:fill="auto"/>
          <w:lang w:val="es-ES"/>
        </w:rPr>
      </w:pPr>
      <w:r w:rsidRPr="00542966">
        <w:rPr>
          <w:bCs/>
          <w:szCs w:val="22"/>
          <w:shd w:val="pct15" w:color="auto" w:fill="auto"/>
          <w:lang w:val="es-ES"/>
        </w:rPr>
        <w:t>Novartis Pharmaceutical Manufacturing LLC</w:t>
      </w:r>
    </w:p>
    <w:p w14:paraId="63C44FDA" w14:textId="77777777" w:rsidR="00E40D9D" w:rsidRPr="00542966" w:rsidRDefault="00E40D9D" w:rsidP="00E40D9D">
      <w:pPr>
        <w:keepNext/>
        <w:numPr>
          <w:ilvl w:val="12"/>
          <w:numId w:val="0"/>
        </w:numPr>
        <w:tabs>
          <w:tab w:val="clear" w:pos="567"/>
        </w:tabs>
        <w:spacing w:line="240" w:lineRule="auto"/>
        <w:rPr>
          <w:bCs/>
          <w:szCs w:val="22"/>
          <w:shd w:val="pct15" w:color="auto" w:fill="auto"/>
          <w:lang w:val="es-ES"/>
        </w:rPr>
      </w:pPr>
      <w:r w:rsidRPr="00542966">
        <w:rPr>
          <w:bCs/>
          <w:szCs w:val="22"/>
          <w:shd w:val="pct15" w:color="auto" w:fill="auto"/>
          <w:lang w:val="es-ES"/>
        </w:rPr>
        <w:t>Verovškova ulica 57</w:t>
      </w:r>
    </w:p>
    <w:p w14:paraId="7D385733" w14:textId="77777777" w:rsidR="00E40D9D" w:rsidRPr="00542966" w:rsidRDefault="00E40D9D" w:rsidP="00E40D9D">
      <w:pPr>
        <w:keepNext/>
        <w:numPr>
          <w:ilvl w:val="12"/>
          <w:numId w:val="0"/>
        </w:numPr>
        <w:tabs>
          <w:tab w:val="clear" w:pos="567"/>
        </w:tabs>
        <w:spacing w:line="240" w:lineRule="auto"/>
        <w:rPr>
          <w:bCs/>
          <w:szCs w:val="22"/>
          <w:shd w:val="pct15" w:color="auto" w:fill="auto"/>
          <w:lang w:val="es-ES"/>
        </w:rPr>
      </w:pPr>
      <w:r w:rsidRPr="00542966">
        <w:rPr>
          <w:bCs/>
          <w:szCs w:val="22"/>
          <w:shd w:val="pct15" w:color="auto" w:fill="auto"/>
          <w:lang w:val="es-ES"/>
        </w:rPr>
        <w:t>1000 Ljubljana</w:t>
      </w:r>
    </w:p>
    <w:p w14:paraId="75764D24" w14:textId="77777777" w:rsidR="00E40D9D" w:rsidRPr="00542966" w:rsidRDefault="00E40D9D" w:rsidP="00E40D9D">
      <w:pPr>
        <w:numPr>
          <w:ilvl w:val="12"/>
          <w:numId w:val="0"/>
        </w:numPr>
        <w:tabs>
          <w:tab w:val="clear" w:pos="567"/>
        </w:tabs>
        <w:spacing w:line="240" w:lineRule="auto"/>
        <w:rPr>
          <w:bCs/>
          <w:szCs w:val="22"/>
          <w:shd w:val="pct15" w:color="auto" w:fill="auto"/>
          <w:lang w:val="es-ES"/>
        </w:rPr>
      </w:pPr>
      <w:r w:rsidRPr="004A1305">
        <w:rPr>
          <w:bCs/>
          <w:szCs w:val="22"/>
          <w:shd w:val="pct15" w:color="auto" w:fill="auto"/>
          <w:lang w:val="sk-SK"/>
        </w:rPr>
        <w:t>Slovinsko</w:t>
      </w:r>
    </w:p>
    <w:p w14:paraId="3621EFED" w14:textId="77777777" w:rsidR="00E40D9D" w:rsidRPr="00186F1B" w:rsidRDefault="00E40D9D" w:rsidP="00A42D6D">
      <w:pPr>
        <w:pStyle w:val="BodytextAgency"/>
        <w:spacing w:after="0" w:line="240" w:lineRule="auto"/>
        <w:rPr>
          <w:rFonts w:ascii="Times New Roman" w:hAnsi="Times New Roman" w:cs="Times New Roman"/>
          <w:noProof/>
          <w:sz w:val="22"/>
          <w:szCs w:val="22"/>
          <w:lang w:val="fr-FR"/>
        </w:rPr>
      </w:pPr>
    </w:p>
    <w:p w14:paraId="2D109BF2" w14:textId="18F1A8F9" w:rsidR="00883B6E" w:rsidRPr="00186F1B" w:rsidDel="0027106C" w:rsidRDefault="00883B6E" w:rsidP="00A42D6D">
      <w:pPr>
        <w:keepNext/>
        <w:numPr>
          <w:ilvl w:val="12"/>
          <w:numId w:val="0"/>
        </w:numPr>
        <w:tabs>
          <w:tab w:val="clear" w:pos="567"/>
        </w:tabs>
        <w:spacing w:line="240" w:lineRule="auto"/>
        <w:rPr>
          <w:del w:id="76" w:author="Author"/>
          <w:szCs w:val="22"/>
          <w:shd w:val="pct15" w:color="auto" w:fill="auto"/>
          <w:lang w:val="sk-SK"/>
        </w:rPr>
      </w:pPr>
      <w:del w:id="77" w:author="Author">
        <w:r w:rsidRPr="00186F1B" w:rsidDel="0027106C">
          <w:rPr>
            <w:szCs w:val="22"/>
            <w:shd w:val="pct15" w:color="auto" w:fill="auto"/>
            <w:lang w:val="sk-SK"/>
          </w:rPr>
          <w:delText>Novartis Pharma GmbH</w:delText>
        </w:r>
      </w:del>
    </w:p>
    <w:p w14:paraId="713B5466" w14:textId="4224E3E1" w:rsidR="00883B6E" w:rsidRPr="00186F1B" w:rsidDel="0027106C" w:rsidRDefault="00883B6E" w:rsidP="00A42D6D">
      <w:pPr>
        <w:keepNext/>
        <w:numPr>
          <w:ilvl w:val="12"/>
          <w:numId w:val="0"/>
        </w:numPr>
        <w:tabs>
          <w:tab w:val="clear" w:pos="567"/>
        </w:tabs>
        <w:spacing w:line="240" w:lineRule="auto"/>
        <w:rPr>
          <w:del w:id="78" w:author="Author"/>
          <w:szCs w:val="22"/>
          <w:shd w:val="pct15" w:color="auto" w:fill="auto"/>
          <w:lang w:val="sk-SK"/>
        </w:rPr>
      </w:pPr>
      <w:del w:id="79" w:author="Author">
        <w:r w:rsidRPr="00186F1B" w:rsidDel="0027106C">
          <w:rPr>
            <w:szCs w:val="22"/>
            <w:shd w:val="pct15" w:color="auto" w:fill="auto"/>
            <w:lang w:val="sk-SK"/>
          </w:rPr>
          <w:delText>Roonstrasse 25</w:delText>
        </w:r>
      </w:del>
    </w:p>
    <w:p w14:paraId="0C21C3D2" w14:textId="6E5CEDB3" w:rsidR="00883B6E" w:rsidRPr="00186F1B" w:rsidDel="0027106C" w:rsidRDefault="00883B6E" w:rsidP="00A42D6D">
      <w:pPr>
        <w:keepNext/>
        <w:numPr>
          <w:ilvl w:val="12"/>
          <w:numId w:val="0"/>
        </w:numPr>
        <w:tabs>
          <w:tab w:val="clear" w:pos="567"/>
        </w:tabs>
        <w:spacing w:line="240" w:lineRule="auto"/>
        <w:rPr>
          <w:del w:id="80" w:author="Author"/>
          <w:szCs w:val="22"/>
          <w:shd w:val="pct15" w:color="auto" w:fill="auto"/>
          <w:lang w:val="sk-SK"/>
        </w:rPr>
      </w:pPr>
      <w:del w:id="81" w:author="Author">
        <w:r w:rsidRPr="00186F1B" w:rsidDel="0027106C">
          <w:rPr>
            <w:szCs w:val="22"/>
            <w:shd w:val="pct15" w:color="auto" w:fill="auto"/>
            <w:lang w:val="sk-SK"/>
          </w:rPr>
          <w:delText>90429 Norimberg</w:delText>
        </w:r>
      </w:del>
    </w:p>
    <w:p w14:paraId="0661FF06" w14:textId="74925ED7" w:rsidR="00883B6E" w:rsidRPr="00186F1B" w:rsidDel="0027106C" w:rsidRDefault="00883B6E" w:rsidP="00A42D6D">
      <w:pPr>
        <w:numPr>
          <w:ilvl w:val="12"/>
          <w:numId w:val="0"/>
        </w:numPr>
        <w:tabs>
          <w:tab w:val="clear" w:pos="567"/>
        </w:tabs>
        <w:spacing w:line="240" w:lineRule="auto"/>
        <w:rPr>
          <w:del w:id="82" w:author="Author"/>
          <w:bCs/>
          <w:szCs w:val="22"/>
          <w:shd w:val="pct15" w:color="auto" w:fill="auto"/>
          <w:lang w:val="sk-SK"/>
        </w:rPr>
      </w:pPr>
      <w:del w:id="83" w:author="Author">
        <w:r w:rsidRPr="00186F1B" w:rsidDel="0027106C">
          <w:rPr>
            <w:szCs w:val="22"/>
            <w:shd w:val="pct15" w:color="auto" w:fill="auto"/>
            <w:lang w:val="sk-SK"/>
          </w:rPr>
          <w:delText>Nemecko</w:delText>
        </w:r>
      </w:del>
    </w:p>
    <w:p w14:paraId="2825234F" w14:textId="2E4D4608" w:rsidR="00445634" w:rsidDel="0027106C" w:rsidRDefault="00445634" w:rsidP="00445634">
      <w:pPr>
        <w:tabs>
          <w:tab w:val="clear" w:pos="567"/>
        </w:tabs>
        <w:spacing w:line="240" w:lineRule="auto"/>
        <w:rPr>
          <w:del w:id="84" w:author="Author"/>
          <w:szCs w:val="22"/>
          <w:lang w:val="sk-SK"/>
        </w:rPr>
      </w:pPr>
    </w:p>
    <w:p w14:paraId="33C8545C" w14:textId="77777777" w:rsidR="00445634" w:rsidRPr="00647059" w:rsidRDefault="00445634" w:rsidP="00445634">
      <w:pPr>
        <w:keepNext/>
        <w:tabs>
          <w:tab w:val="clear" w:pos="567"/>
        </w:tabs>
        <w:spacing w:line="240" w:lineRule="auto"/>
        <w:rPr>
          <w:rFonts w:eastAsia="Aptos"/>
          <w:szCs w:val="22"/>
          <w:shd w:val="pct15" w:color="auto" w:fill="auto"/>
          <w:lang w:val="en-US" w:eastAsia="de-CH"/>
        </w:rPr>
      </w:pPr>
      <w:r w:rsidRPr="00647059">
        <w:rPr>
          <w:rFonts w:eastAsia="Aptos"/>
          <w:szCs w:val="22"/>
          <w:shd w:val="pct15" w:color="auto" w:fill="auto"/>
          <w:lang w:val="en-US" w:eastAsia="de-CH"/>
        </w:rPr>
        <w:t>Novartis Pharma GmbH</w:t>
      </w:r>
    </w:p>
    <w:p w14:paraId="27590BEA" w14:textId="77777777" w:rsidR="00445634" w:rsidRPr="00647059" w:rsidRDefault="00445634" w:rsidP="00445634">
      <w:pPr>
        <w:keepNext/>
        <w:tabs>
          <w:tab w:val="clear" w:pos="567"/>
        </w:tabs>
        <w:spacing w:line="240" w:lineRule="auto"/>
        <w:rPr>
          <w:rFonts w:eastAsia="Aptos"/>
          <w:szCs w:val="22"/>
          <w:shd w:val="pct15" w:color="auto" w:fill="auto"/>
          <w:lang w:val="en-US" w:eastAsia="de-CH"/>
        </w:rPr>
      </w:pPr>
      <w:r w:rsidRPr="00647059">
        <w:rPr>
          <w:rFonts w:eastAsia="Aptos"/>
          <w:szCs w:val="22"/>
          <w:shd w:val="pct15" w:color="auto" w:fill="auto"/>
          <w:lang w:val="en-US" w:eastAsia="de-CH"/>
        </w:rPr>
        <w:t>Sophie-Germain-Strasse 10</w:t>
      </w:r>
    </w:p>
    <w:p w14:paraId="1E2AD638" w14:textId="77777777" w:rsidR="00445634" w:rsidRPr="00647059" w:rsidRDefault="00445634" w:rsidP="00445634">
      <w:pPr>
        <w:keepNext/>
        <w:tabs>
          <w:tab w:val="clear" w:pos="567"/>
        </w:tabs>
        <w:spacing w:line="240" w:lineRule="auto"/>
        <w:rPr>
          <w:rFonts w:eastAsia="Aptos"/>
          <w:szCs w:val="22"/>
          <w:shd w:val="pct15" w:color="auto" w:fill="auto"/>
          <w:lang w:val="en-US" w:eastAsia="de-CH"/>
        </w:rPr>
      </w:pPr>
      <w:r w:rsidRPr="00647059">
        <w:rPr>
          <w:rFonts w:eastAsia="Aptos"/>
          <w:szCs w:val="22"/>
          <w:shd w:val="pct15" w:color="auto" w:fill="auto"/>
          <w:lang w:val="en-US" w:eastAsia="de-CH"/>
        </w:rPr>
        <w:t>90443 Norimberg</w:t>
      </w:r>
    </w:p>
    <w:p w14:paraId="6C68DD63" w14:textId="77777777" w:rsidR="00445634" w:rsidRDefault="00445634" w:rsidP="00445634">
      <w:pPr>
        <w:tabs>
          <w:tab w:val="clear" w:pos="567"/>
        </w:tabs>
        <w:spacing w:line="240" w:lineRule="auto"/>
        <w:rPr>
          <w:szCs w:val="22"/>
          <w:lang w:val="sk-SK"/>
        </w:rPr>
      </w:pPr>
      <w:r w:rsidRPr="00647059">
        <w:rPr>
          <w:rFonts w:eastAsia="Aptos"/>
          <w:kern w:val="2"/>
          <w:szCs w:val="22"/>
          <w:shd w:val="pct15" w:color="auto" w:fill="auto"/>
          <w:lang w:val="de-CH"/>
          <w14:ligatures w14:val="standardContextual"/>
        </w:rPr>
        <w:t>Nemecko</w:t>
      </w:r>
    </w:p>
    <w:p w14:paraId="01A9A946" w14:textId="77777777" w:rsidR="00DE498C" w:rsidRPr="00186F1B" w:rsidRDefault="00DE498C" w:rsidP="00A42D6D">
      <w:pPr>
        <w:tabs>
          <w:tab w:val="clear" w:pos="567"/>
        </w:tabs>
        <w:spacing w:line="240" w:lineRule="auto"/>
        <w:rPr>
          <w:szCs w:val="22"/>
          <w:lang w:val="sk-SK"/>
        </w:rPr>
      </w:pPr>
    </w:p>
    <w:p w14:paraId="64CF9F1F" w14:textId="2A7F8146" w:rsidR="00DE498C" w:rsidRPr="00186F1B" w:rsidRDefault="00DE498C" w:rsidP="00A42D6D">
      <w:pPr>
        <w:keepNext/>
        <w:numPr>
          <w:ilvl w:val="12"/>
          <w:numId w:val="0"/>
        </w:numPr>
        <w:spacing w:line="240" w:lineRule="auto"/>
        <w:ind w:right="-2"/>
        <w:rPr>
          <w:szCs w:val="22"/>
          <w:lang w:val="sk-SK"/>
        </w:rPr>
      </w:pPr>
      <w:r w:rsidRPr="00186F1B">
        <w:rPr>
          <w:szCs w:val="22"/>
          <w:lang w:val="sk-SK"/>
        </w:rPr>
        <w:t>Ak potrebujete akúkoľvek informáciu o</w:t>
      </w:r>
      <w:r w:rsidR="00ED2B7D">
        <w:rPr>
          <w:szCs w:val="22"/>
          <w:lang w:val="sk-SK"/>
        </w:rPr>
        <w:t> </w:t>
      </w:r>
      <w:r w:rsidRPr="00186F1B">
        <w:rPr>
          <w:szCs w:val="22"/>
          <w:lang w:val="sk-SK"/>
        </w:rPr>
        <w:t>tomto lieku, kontaktujte miestneho zástupcu držiteľa rozhodnutia o</w:t>
      </w:r>
      <w:r w:rsidR="00ED2B7D">
        <w:rPr>
          <w:szCs w:val="22"/>
          <w:lang w:val="sk-SK"/>
        </w:rPr>
        <w:t> </w:t>
      </w:r>
      <w:r w:rsidRPr="00186F1B">
        <w:rPr>
          <w:szCs w:val="22"/>
          <w:lang w:val="sk-SK"/>
        </w:rPr>
        <w:t>registrácii:</w:t>
      </w:r>
    </w:p>
    <w:p w14:paraId="0C18470D" w14:textId="77777777" w:rsidR="00C972F4" w:rsidRPr="00186F1B" w:rsidRDefault="00C972F4" w:rsidP="00A42D6D">
      <w:pPr>
        <w:keepNext/>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C972F4" w:rsidRPr="00186F1B" w14:paraId="7CC5A8A3" w14:textId="77777777" w:rsidTr="008D7CDE">
        <w:trPr>
          <w:cantSplit/>
        </w:trPr>
        <w:tc>
          <w:tcPr>
            <w:tcW w:w="4678" w:type="dxa"/>
          </w:tcPr>
          <w:p w14:paraId="1A6A740C" w14:textId="77777777" w:rsidR="00C972F4" w:rsidRPr="00186F1B" w:rsidRDefault="00C972F4" w:rsidP="00A42D6D">
            <w:pPr>
              <w:tabs>
                <w:tab w:val="clear" w:pos="567"/>
              </w:tabs>
              <w:spacing w:line="240" w:lineRule="auto"/>
              <w:rPr>
                <w:color w:val="000000"/>
                <w:szCs w:val="22"/>
                <w:lang w:val="fr-FR"/>
              </w:rPr>
            </w:pPr>
            <w:r w:rsidRPr="00186F1B">
              <w:rPr>
                <w:b/>
                <w:color w:val="000000"/>
                <w:szCs w:val="22"/>
                <w:lang w:val="fr-FR"/>
              </w:rPr>
              <w:t>België/Belgique/Belgien</w:t>
            </w:r>
          </w:p>
          <w:p w14:paraId="00F2BE4A"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rPr>
              <w:t>Novartis Pharma N.V.</w:t>
            </w:r>
          </w:p>
          <w:p w14:paraId="7B7ACCC2" w14:textId="77777777" w:rsidR="00C972F4" w:rsidRPr="00186F1B" w:rsidRDefault="00C972F4" w:rsidP="00A42D6D">
            <w:pPr>
              <w:tabs>
                <w:tab w:val="clear" w:pos="567"/>
              </w:tabs>
              <w:spacing w:line="240" w:lineRule="auto"/>
              <w:rPr>
                <w:color w:val="000000"/>
                <w:szCs w:val="22"/>
              </w:rPr>
            </w:pPr>
            <w:r w:rsidRPr="00186F1B">
              <w:rPr>
                <w:color w:val="000000"/>
                <w:szCs w:val="22"/>
              </w:rPr>
              <w:t>Tél/Tel: +32 2 246 16 11</w:t>
            </w:r>
          </w:p>
          <w:p w14:paraId="310E314E" w14:textId="77777777" w:rsidR="00C972F4" w:rsidRPr="00186F1B" w:rsidRDefault="00C972F4" w:rsidP="00A42D6D">
            <w:pPr>
              <w:tabs>
                <w:tab w:val="clear" w:pos="567"/>
              </w:tabs>
              <w:spacing w:line="240" w:lineRule="auto"/>
              <w:ind w:right="34"/>
              <w:rPr>
                <w:color w:val="000000"/>
                <w:szCs w:val="22"/>
              </w:rPr>
            </w:pPr>
          </w:p>
        </w:tc>
        <w:tc>
          <w:tcPr>
            <w:tcW w:w="4678" w:type="dxa"/>
          </w:tcPr>
          <w:p w14:paraId="088641E6" w14:textId="77777777" w:rsidR="00C972F4" w:rsidRPr="00186F1B" w:rsidRDefault="00C972F4" w:rsidP="00A42D6D">
            <w:pPr>
              <w:tabs>
                <w:tab w:val="clear" w:pos="567"/>
              </w:tabs>
              <w:spacing w:line="240" w:lineRule="auto"/>
              <w:rPr>
                <w:color w:val="000000"/>
                <w:szCs w:val="22"/>
                <w:lang w:val="es-ES"/>
              </w:rPr>
            </w:pPr>
            <w:r w:rsidRPr="00186F1B">
              <w:rPr>
                <w:b/>
                <w:color w:val="000000"/>
                <w:szCs w:val="22"/>
                <w:lang w:val="es-ES"/>
              </w:rPr>
              <w:t>Lietuva</w:t>
            </w:r>
          </w:p>
          <w:p w14:paraId="219ACFC0" w14:textId="77777777" w:rsidR="00C972F4" w:rsidRPr="00186F1B" w:rsidRDefault="00C972F4" w:rsidP="00A42D6D">
            <w:pPr>
              <w:tabs>
                <w:tab w:val="clear" w:pos="567"/>
              </w:tabs>
              <w:spacing w:line="240" w:lineRule="auto"/>
              <w:ind w:right="-449"/>
              <w:rPr>
                <w:color w:val="000000"/>
                <w:szCs w:val="22"/>
                <w:lang w:val="es-ES"/>
              </w:rPr>
            </w:pPr>
            <w:r w:rsidRPr="00186F1B">
              <w:rPr>
                <w:color w:val="000000"/>
                <w:szCs w:val="22"/>
                <w:lang w:val="es-ES"/>
              </w:rPr>
              <w:t>SIA Novartis Baltics Lietuvos filialas</w:t>
            </w:r>
          </w:p>
          <w:p w14:paraId="4B20BF42" w14:textId="77777777" w:rsidR="00C972F4" w:rsidRPr="00186F1B" w:rsidRDefault="00C972F4" w:rsidP="00A42D6D">
            <w:pPr>
              <w:tabs>
                <w:tab w:val="clear" w:pos="567"/>
              </w:tabs>
              <w:spacing w:line="240" w:lineRule="auto"/>
              <w:ind w:right="-449"/>
              <w:rPr>
                <w:color w:val="000000"/>
                <w:szCs w:val="22"/>
                <w:lang w:val="fr-FR"/>
              </w:rPr>
            </w:pPr>
            <w:r w:rsidRPr="00186F1B">
              <w:rPr>
                <w:color w:val="000000"/>
                <w:szCs w:val="22"/>
                <w:lang w:val="fr-FR"/>
              </w:rPr>
              <w:t>Tel: +370 5 269 16 50</w:t>
            </w:r>
          </w:p>
          <w:p w14:paraId="42561DE5" w14:textId="77777777" w:rsidR="00C972F4" w:rsidRPr="00186F1B" w:rsidRDefault="00C972F4" w:rsidP="00A42D6D">
            <w:pPr>
              <w:tabs>
                <w:tab w:val="clear" w:pos="567"/>
              </w:tabs>
              <w:suppressAutoHyphens/>
              <w:spacing w:line="240" w:lineRule="auto"/>
              <w:rPr>
                <w:color w:val="000000"/>
                <w:szCs w:val="22"/>
              </w:rPr>
            </w:pPr>
          </w:p>
        </w:tc>
      </w:tr>
      <w:tr w:rsidR="00C972F4" w:rsidRPr="00186F1B" w14:paraId="41C8580F" w14:textId="77777777" w:rsidTr="008D7CDE">
        <w:trPr>
          <w:cantSplit/>
        </w:trPr>
        <w:tc>
          <w:tcPr>
            <w:tcW w:w="4678" w:type="dxa"/>
          </w:tcPr>
          <w:p w14:paraId="45E37C3C" w14:textId="77777777" w:rsidR="00C972F4" w:rsidRPr="00186F1B" w:rsidRDefault="00C972F4" w:rsidP="00A42D6D">
            <w:pPr>
              <w:tabs>
                <w:tab w:val="clear" w:pos="567"/>
              </w:tabs>
              <w:spacing w:line="240" w:lineRule="auto"/>
              <w:rPr>
                <w:b/>
                <w:noProof/>
                <w:color w:val="000000"/>
                <w:szCs w:val="22"/>
                <w:lang w:val="es-ES"/>
              </w:rPr>
            </w:pPr>
            <w:r w:rsidRPr="00186F1B">
              <w:rPr>
                <w:b/>
                <w:noProof/>
                <w:color w:val="000000"/>
                <w:szCs w:val="22"/>
              </w:rPr>
              <w:t>България</w:t>
            </w:r>
          </w:p>
          <w:p w14:paraId="4321EFED" w14:textId="77777777" w:rsidR="00C972F4" w:rsidRPr="00186F1B" w:rsidRDefault="00C972F4" w:rsidP="00A42D6D">
            <w:pPr>
              <w:tabs>
                <w:tab w:val="clear" w:pos="567"/>
              </w:tabs>
              <w:spacing w:line="240" w:lineRule="auto"/>
              <w:rPr>
                <w:noProof/>
                <w:color w:val="000000"/>
                <w:szCs w:val="22"/>
                <w:lang w:val="es-ES"/>
              </w:rPr>
            </w:pPr>
            <w:r w:rsidRPr="00186F1B">
              <w:rPr>
                <w:noProof/>
                <w:color w:val="000000"/>
                <w:szCs w:val="22"/>
                <w:lang w:val="es-ES"/>
              </w:rPr>
              <w:t>Novartis Bulgaria EOOD</w:t>
            </w:r>
          </w:p>
          <w:p w14:paraId="07FE20AE" w14:textId="77777777" w:rsidR="00C972F4" w:rsidRPr="00186F1B" w:rsidRDefault="00C972F4" w:rsidP="00A42D6D">
            <w:pPr>
              <w:tabs>
                <w:tab w:val="clear" w:pos="567"/>
              </w:tabs>
              <w:spacing w:line="240" w:lineRule="auto"/>
              <w:rPr>
                <w:noProof/>
                <w:color w:val="000000"/>
                <w:szCs w:val="22"/>
                <w:lang w:val="es-ES"/>
              </w:rPr>
            </w:pPr>
            <w:r w:rsidRPr="00186F1B">
              <w:rPr>
                <w:noProof/>
                <w:color w:val="000000"/>
                <w:szCs w:val="22"/>
              </w:rPr>
              <w:t>Тел</w:t>
            </w:r>
            <w:r w:rsidRPr="00186F1B">
              <w:rPr>
                <w:noProof/>
                <w:color w:val="000000"/>
                <w:szCs w:val="22"/>
                <w:lang w:val="es-ES"/>
              </w:rPr>
              <w:t>.: +359 2 489 98 28</w:t>
            </w:r>
          </w:p>
          <w:p w14:paraId="3B3874EC" w14:textId="77777777" w:rsidR="00C972F4" w:rsidRPr="00186F1B" w:rsidRDefault="00C972F4" w:rsidP="00A42D6D">
            <w:pPr>
              <w:tabs>
                <w:tab w:val="clear" w:pos="567"/>
              </w:tabs>
              <w:suppressAutoHyphens/>
              <w:spacing w:line="240" w:lineRule="auto"/>
              <w:rPr>
                <w:b/>
                <w:color w:val="000000"/>
                <w:szCs w:val="22"/>
                <w:lang w:val="es-ES"/>
              </w:rPr>
            </w:pPr>
          </w:p>
        </w:tc>
        <w:tc>
          <w:tcPr>
            <w:tcW w:w="4678" w:type="dxa"/>
          </w:tcPr>
          <w:p w14:paraId="7FEA6709" w14:textId="77777777" w:rsidR="00C972F4" w:rsidRPr="00186F1B" w:rsidRDefault="00C972F4" w:rsidP="00A42D6D">
            <w:pPr>
              <w:tabs>
                <w:tab w:val="clear" w:pos="567"/>
              </w:tabs>
              <w:spacing w:line="240" w:lineRule="auto"/>
              <w:rPr>
                <w:color w:val="000000"/>
                <w:szCs w:val="22"/>
                <w:lang w:val="de-CH"/>
              </w:rPr>
            </w:pPr>
            <w:r w:rsidRPr="00186F1B">
              <w:rPr>
                <w:b/>
                <w:color w:val="000000"/>
                <w:szCs w:val="22"/>
                <w:lang w:val="de-CH"/>
              </w:rPr>
              <w:t>Luxembourg/Luxemburg</w:t>
            </w:r>
          </w:p>
          <w:p w14:paraId="5E7FB449"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Novartis Pharma N.V.</w:t>
            </w:r>
          </w:p>
          <w:p w14:paraId="643443A3" w14:textId="77777777" w:rsidR="00C972F4" w:rsidRPr="00186F1B" w:rsidRDefault="00C972F4" w:rsidP="00A42D6D">
            <w:pPr>
              <w:tabs>
                <w:tab w:val="clear" w:pos="567"/>
              </w:tabs>
              <w:spacing w:line="240" w:lineRule="auto"/>
              <w:rPr>
                <w:color w:val="000000"/>
                <w:szCs w:val="22"/>
              </w:rPr>
            </w:pPr>
            <w:r w:rsidRPr="00186F1B">
              <w:rPr>
                <w:color w:val="000000"/>
                <w:szCs w:val="22"/>
              </w:rPr>
              <w:t>Tél/Tel: +32 2 246 16 11</w:t>
            </w:r>
          </w:p>
          <w:p w14:paraId="4413AC5E" w14:textId="77777777" w:rsidR="00C972F4" w:rsidRPr="00186F1B" w:rsidRDefault="00C972F4" w:rsidP="00A42D6D">
            <w:pPr>
              <w:tabs>
                <w:tab w:val="clear" w:pos="567"/>
              </w:tabs>
              <w:suppressAutoHyphens/>
              <w:spacing w:line="240" w:lineRule="auto"/>
              <w:rPr>
                <w:color w:val="000000"/>
                <w:szCs w:val="22"/>
              </w:rPr>
            </w:pPr>
          </w:p>
        </w:tc>
      </w:tr>
      <w:tr w:rsidR="00C972F4" w:rsidRPr="00186F1B" w14:paraId="45A26051" w14:textId="77777777" w:rsidTr="008D7CDE">
        <w:trPr>
          <w:cantSplit/>
        </w:trPr>
        <w:tc>
          <w:tcPr>
            <w:tcW w:w="4678" w:type="dxa"/>
          </w:tcPr>
          <w:p w14:paraId="3DE6FCFC" w14:textId="77777777" w:rsidR="00C972F4" w:rsidRPr="00186F1B" w:rsidRDefault="00C972F4" w:rsidP="00A42D6D">
            <w:pPr>
              <w:tabs>
                <w:tab w:val="clear" w:pos="567"/>
              </w:tabs>
              <w:suppressAutoHyphens/>
              <w:spacing w:line="240" w:lineRule="auto"/>
              <w:rPr>
                <w:color w:val="000000"/>
                <w:szCs w:val="22"/>
                <w:lang w:val="de-CH"/>
              </w:rPr>
            </w:pPr>
            <w:r w:rsidRPr="00186F1B">
              <w:rPr>
                <w:b/>
                <w:color w:val="000000"/>
                <w:szCs w:val="22"/>
                <w:lang w:val="de-CH"/>
              </w:rPr>
              <w:t>Česká republika</w:t>
            </w:r>
          </w:p>
          <w:p w14:paraId="6184189A" w14:textId="77777777" w:rsidR="00C972F4" w:rsidRPr="00186F1B" w:rsidRDefault="00C972F4" w:rsidP="00A42D6D">
            <w:pPr>
              <w:tabs>
                <w:tab w:val="clear" w:pos="567"/>
              </w:tabs>
              <w:suppressAutoHyphens/>
              <w:spacing w:line="240" w:lineRule="auto"/>
              <w:rPr>
                <w:color w:val="000000"/>
                <w:szCs w:val="22"/>
                <w:lang w:val="de-CH"/>
              </w:rPr>
            </w:pPr>
            <w:r w:rsidRPr="00186F1B">
              <w:rPr>
                <w:color w:val="000000"/>
                <w:szCs w:val="22"/>
                <w:lang w:val="de-CH"/>
              </w:rPr>
              <w:t>Novartis s.r.o.</w:t>
            </w:r>
          </w:p>
          <w:p w14:paraId="23B0A99C" w14:textId="77777777" w:rsidR="00C972F4" w:rsidRPr="00186F1B" w:rsidRDefault="00C972F4" w:rsidP="00A42D6D">
            <w:pPr>
              <w:tabs>
                <w:tab w:val="clear" w:pos="567"/>
              </w:tabs>
              <w:spacing w:line="240" w:lineRule="auto"/>
              <w:rPr>
                <w:color w:val="000000"/>
                <w:szCs w:val="22"/>
              </w:rPr>
            </w:pPr>
            <w:r w:rsidRPr="00186F1B">
              <w:rPr>
                <w:color w:val="000000"/>
                <w:szCs w:val="22"/>
              </w:rPr>
              <w:t>Tel: +420 225 775 111</w:t>
            </w:r>
          </w:p>
          <w:p w14:paraId="4B677B18" w14:textId="77777777" w:rsidR="00C972F4" w:rsidRPr="00186F1B" w:rsidRDefault="00C972F4" w:rsidP="00A42D6D">
            <w:pPr>
              <w:tabs>
                <w:tab w:val="clear" w:pos="567"/>
              </w:tabs>
              <w:suppressAutoHyphens/>
              <w:spacing w:line="240" w:lineRule="auto"/>
              <w:rPr>
                <w:color w:val="000000"/>
                <w:szCs w:val="22"/>
              </w:rPr>
            </w:pPr>
          </w:p>
        </w:tc>
        <w:tc>
          <w:tcPr>
            <w:tcW w:w="4678" w:type="dxa"/>
          </w:tcPr>
          <w:p w14:paraId="5BEA351D" w14:textId="77777777" w:rsidR="00C972F4" w:rsidRPr="00186F1B" w:rsidRDefault="00C972F4" w:rsidP="00A42D6D">
            <w:pPr>
              <w:tabs>
                <w:tab w:val="clear" w:pos="567"/>
              </w:tabs>
              <w:spacing w:line="240" w:lineRule="auto"/>
              <w:rPr>
                <w:b/>
                <w:color w:val="000000"/>
                <w:szCs w:val="22"/>
              </w:rPr>
            </w:pPr>
            <w:r w:rsidRPr="00186F1B">
              <w:rPr>
                <w:b/>
                <w:color w:val="000000"/>
                <w:szCs w:val="22"/>
              </w:rPr>
              <w:t>Magyarország</w:t>
            </w:r>
          </w:p>
          <w:p w14:paraId="43047ADE" w14:textId="77777777" w:rsidR="00C972F4" w:rsidRPr="00186F1B" w:rsidRDefault="00C972F4" w:rsidP="00A42D6D">
            <w:pPr>
              <w:tabs>
                <w:tab w:val="clear" w:pos="567"/>
              </w:tabs>
              <w:spacing w:line="240" w:lineRule="auto"/>
              <w:rPr>
                <w:color w:val="000000"/>
                <w:szCs w:val="22"/>
              </w:rPr>
            </w:pPr>
            <w:r w:rsidRPr="00186F1B">
              <w:rPr>
                <w:color w:val="000000"/>
                <w:szCs w:val="22"/>
              </w:rPr>
              <w:t>Novartis Hungária Kft.</w:t>
            </w:r>
          </w:p>
          <w:p w14:paraId="1DEA6E9E" w14:textId="77777777" w:rsidR="00C972F4" w:rsidRPr="00186F1B" w:rsidRDefault="00C972F4" w:rsidP="00A42D6D">
            <w:pPr>
              <w:tabs>
                <w:tab w:val="clear" w:pos="567"/>
              </w:tabs>
              <w:suppressAutoHyphens/>
              <w:spacing w:line="240" w:lineRule="auto"/>
              <w:rPr>
                <w:color w:val="000000"/>
                <w:szCs w:val="22"/>
              </w:rPr>
            </w:pPr>
            <w:r w:rsidRPr="00186F1B">
              <w:rPr>
                <w:color w:val="000000"/>
                <w:szCs w:val="22"/>
              </w:rPr>
              <w:t>Tel.: +36 1 457 65 00</w:t>
            </w:r>
          </w:p>
        </w:tc>
      </w:tr>
      <w:tr w:rsidR="00C972F4" w:rsidRPr="00186F1B" w14:paraId="7A2A395B" w14:textId="77777777" w:rsidTr="008D7CDE">
        <w:trPr>
          <w:cantSplit/>
        </w:trPr>
        <w:tc>
          <w:tcPr>
            <w:tcW w:w="4678" w:type="dxa"/>
          </w:tcPr>
          <w:p w14:paraId="0155D0C2" w14:textId="77777777" w:rsidR="00C972F4" w:rsidRPr="00186F1B" w:rsidRDefault="00C972F4" w:rsidP="00A42D6D">
            <w:pPr>
              <w:tabs>
                <w:tab w:val="clear" w:pos="567"/>
              </w:tabs>
              <w:spacing w:line="240" w:lineRule="auto"/>
              <w:rPr>
                <w:color w:val="000000"/>
                <w:szCs w:val="22"/>
              </w:rPr>
            </w:pPr>
            <w:r w:rsidRPr="00186F1B">
              <w:rPr>
                <w:b/>
                <w:color w:val="000000"/>
                <w:szCs w:val="22"/>
              </w:rPr>
              <w:t>Danmark</w:t>
            </w:r>
          </w:p>
          <w:p w14:paraId="543640F9" w14:textId="77777777" w:rsidR="00C972F4" w:rsidRPr="00186F1B" w:rsidRDefault="00C972F4" w:rsidP="00A42D6D">
            <w:pPr>
              <w:tabs>
                <w:tab w:val="clear" w:pos="567"/>
              </w:tabs>
              <w:spacing w:line="240" w:lineRule="auto"/>
              <w:rPr>
                <w:color w:val="000000"/>
                <w:szCs w:val="22"/>
              </w:rPr>
            </w:pPr>
            <w:r w:rsidRPr="00186F1B">
              <w:rPr>
                <w:color w:val="000000"/>
                <w:szCs w:val="22"/>
              </w:rPr>
              <w:t>Novartis Healthcare A/S</w:t>
            </w:r>
          </w:p>
          <w:p w14:paraId="40676786" w14:textId="65981B16" w:rsidR="00C972F4" w:rsidRPr="00186F1B" w:rsidRDefault="00C972F4" w:rsidP="00A42D6D">
            <w:pPr>
              <w:tabs>
                <w:tab w:val="clear" w:pos="567"/>
              </w:tabs>
              <w:spacing w:line="240" w:lineRule="auto"/>
              <w:rPr>
                <w:color w:val="000000"/>
                <w:szCs w:val="22"/>
              </w:rPr>
            </w:pPr>
            <w:r w:rsidRPr="00186F1B">
              <w:rPr>
                <w:color w:val="000000"/>
                <w:szCs w:val="22"/>
              </w:rPr>
              <w:t>Tlf</w:t>
            </w:r>
            <w:r w:rsidR="00972F5C">
              <w:rPr>
                <w:color w:val="000000"/>
                <w:szCs w:val="22"/>
              </w:rPr>
              <w:t>.</w:t>
            </w:r>
            <w:r w:rsidRPr="00186F1B">
              <w:rPr>
                <w:color w:val="000000"/>
                <w:szCs w:val="22"/>
              </w:rPr>
              <w:t>: +45 39 16 84 00</w:t>
            </w:r>
          </w:p>
          <w:p w14:paraId="59FB6787" w14:textId="77777777" w:rsidR="00C972F4" w:rsidRPr="00186F1B" w:rsidRDefault="00C972F4" w:rsidP="00A42D6D">
            <w:pPr>
              <w:tabs>
                <w:tab w:val="clear" w:pos="567"/>
              </w:tabs>
              <w:suppressAutoHyphens/>
              <w:spacing w:line="240" w:lineRule="auto"/>
              <w:rPr>
                <w:color w:val="000000"/>
                <w:szCs w:val="22"/>
              </w:rPr>
            </w:pPr>
          </w:p>
        </w:tc>
        <w:tc>
          <w:tcPr>
            <w:tcW w:w="4678" w:type="dxa"/>
          </w:tcPr>
          <w:p w14:paraId="1CBF9CCF" w14:textId="77777777" w:rsidR="00C972F4" w:rsidRPr="00186F1B" w:rsidRDefault="00C972F4" w:rsidP="00A42D6D">
            <w:pPr>
              <w:tabs>
                <w:tab w:val="clear" w:pos="567"/>
              </w:tabs>
              <w:suppressAutoHyphens/>
              <w:spacing w:line="240" w:lineRule="auto"/>
              <w:rPr>
                <w:b/>
                <w:color w:val="000000"/>
                <w:szCs w:val="22"/>
                <w:lang w:val="fr-FR"/>
              </w:rPr>
            </w:pPr>
            <w:r w:rsidRPr="00186F1B">
              <w:rPr>
                <w:b/>
                <w:color w:val="000000"/>
                <w:szCs w:val="22"/>
                <w:lang w:val="fr-FR"/>
              </w:rPr>
              <w:t>Malta</w:t>
            </w:r>
          </w:p>
          <w:p w14:paraId="7DEF60DA"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rPr>
              <w:t>Novartis Pharma Services Inc.</w:t>
            </w:r>
          </w:p>
          <w:p w14:paraId="6363791D" w14:textId="77777777" w:rsidR="00C972F4" w:rsidRPr="00186F1B" w:rsidRDefault="00C972F4" w:rsidP="00A42D6D">
            <w:pPr>
              <w:tabs>
                <w:tab w:val="clear" w:pos="567"/>
              </w:tabs>
              <w:suppressAutoHyphens/>
              <w:spacing w:line="240" w:lineRule="auto"/>
              <w:rPr>
                <w:color w:val="000000"/>
                <w:szCs w:val="22"/>
              </w:rPr>
            </w:pPr>
            <w:r w:rsidRPr="00186F1B">
              <w:rPr>
                <w:color w:val="000000"/>
                <w:szCs w:val="22"/>
              </w:rPr>
              <w:t>Tel: +356 2122 2872</w:t>
            </w:r>
          </w:p>
        </w:tc>
      </w:tr>
      <w:tr w:rsidR="00C972F4" w:rsidRPr="00777028" w14:paraId="6960FE00" w14:textId="77777777" w:rsidTr="008D7CDE">
        <w:trPr>
          <w:cantSplit/>
        </w:trPr>
        <w:tc>
          <w:tcPr>
            <w:tcW w:w="4678" w:type="dxa"/>
          </w:tcPr>
          <w:p w14:paraId="40E74082" w14:textId="77777777" w:rsidR="00C972F4" w:rsidRPr="00186F1B" w:rsidRDefault="00C972F4" w:rsidP="00A42D6D">
            <w:pPr>
              <w:tabs>
                <w:tab w:val="clear" w:pos="567"/>
              </w:tabs>
              <w:spacing w:line="240" w:lineRule="auto"/>
              <w:rPr>
                <w:color w:val="000000"/>
                <w:szCs w:val="22"/>
                <w:lang w:val="de-CH"/>
              </w:rPr>
            </w:pPr>
            <w:r w:rsidRPr="00186F1B">
              <w:rPr>
                <w:b/>
                <w:color w:val="000000"/>
                <w:szCs w:val="22"/>
                <w:lang w:val="de-CH"/>
              </w:rPr>
              <w:t>Deutschland</w:t>
            </w:r>
          </w:p>
          <w:p w14:paraId="02A29D29"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Novartis Pharma GmbH</w:t>
            </w:r>
          </w:p>
          <w:p w14:paraId="3373F0E2"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Tel: +49 911 273 0</w:t>
            </w:r>
          </w:p>
          <w:p w14:paraId="01ECD06B" w14:textId="77777777" w:rsidR="00C972F4" w:rsidRPr="00186F1B" w:rsidRDefault="00C972F4" w:rsidP="00A42D6D">
            <w:pPr>
              <w:tabs>
                <w:tab w:val="clear" w:pos="567"/>
              </w:tabs>
              <w:suppressAutoHyphens/>
              <w:spacing w:line="240" w:lineRule="auto"/>
              <w:rPr>
                <w:color w:val="000000"/>
                <w:szCs w:val="22"/>
                <w:lang w:val="de-CH"/>
              </w:rPr>
            </w:pPr>
          </w:p>
        </w:tc>
        <w:tc>
          <w:tcPr>
            <w:tcW w:w="4678" w:type="dxa"/>
          </w:tcPr>
          <w:p w14:paraId="750459D5" w14:textId="77777777" w:rsidR="00C972F4" w:rsidRPr="00186F1B" w:rsidRDefault="00C972F4" w:rsidP="00A42D6D">
            <w:pPr>
              <w:tabs>
                <w:tab w:val="clear" w:pos="567"/>
              </w:tabs>
              <w:suppressAutoHyphens/>
              <w:spacing w:line="240" w:lineRule="auto"/>
              <w:rPr>
                <w:color w:val="000000"/>
                <w:szCs w:val="22"/>
                <w:lang w:val="nb-NO"/>
              </w:rPr>
            </w:pPr>
            <w:r w:rsidRPr="00186F1B">
              <w:rPr>
                <w:b/>
                <w:color w:val="000000"/>
                <w:szCs w:val="22"/>
                <w:lang w:val="nb-NO"/>
              </w:rPr>
              <w:t>Nederland</w:t>
            </w:r>
          </w:p>
          <w:p w14:paraId="42F72CBA" w14:textId="77777777" w:rsidR="00C972F4" w:rsidRPr="00186F1B" w:rsidRDefault="00C972F4" w:rsidP="00A42D6D">
            <w:pPr>
              <w:tabs>
                <w:tab w:val="clear" w:pos="567"/>
              </w:tabs>
              <w:spacing w:line="240" w:lineRule="auto"/>
              <w:rPr>
                <w:iCs/>
                <w:color w:val="000000"/>
                <w:szCs w:val="22"/>
                <w:lang w:val="nb-NO"/>
              </w:rPr>
            </w:pPr>
            <w:r w:rsidRPr="00186F1B">
              <w:rPr>
                <w:iCs/>
                <w:color w:val="000000"/>
                <w:szCs w:val="22"/>
                <w:lang w:val="nb-NO"/>
              </w:rPr>
              <w:t>Novartis Pharma B.V.</w:t>
            </w:r>
          </w:p>
          <w:p w14:paraId="1F7BBF27" w14:textId="61C87CB9"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 xml:space="preserve">Tel: +31 88 04 52 </w:t>
            </w:r>
            <w:r w:rsidR="00545765">
              <w:rPr>
                <w:color w:val="000000"/>
                <w:szCs w:val="22"/>
                <w:lang w:val="de-CH"/>
              </w:rPr>
              <w:t>111</w:t>
            </w:r>
          </w:p>
        </w:tc>
      </w:tr>
      <w:tr w:rsidR="00C972F4" w:rsidRPr="00186F1B" w14:paraId="721D16BF" w14:textId="77777777" w:rsidTr="008D7CDE">
        <w:trPr>
          <w:cantSplit/>
        </w:trPr>
        <w:tc>
          <w:tcPr>
            <w:tcW w:w="4678" w:type="dxa"/>
          </w:tcPr>
          <w:p w14:paraId="48FD471A" w14:textId="77777777" w:rsidR="00C972F4" w:rsidRPr="00186F1B" w:rsidRDefault="00C972F4" w:rsidP="00A42D6D">
            <w:pPr>
              <w:tabs>
                <w:tab w:val="clear" w:pos="567"/>
              </w:tabs>
              <w:suppressAutoHyphens/>
              <w:spacing w:line="240" w:lineRule="auto"/>
              <w:rPr>
                <w:b/>
                <w:bCs/>
                <w:color w:val="000000"/>
                <w:szCs w:val="22"/>
                <w:lang w:val="fr-FR"/>
              </w:rPr>
            </w:pPr>
            <w:r w:rsidRPr="00186F1B">
              <w:rPr>
                <w:b/>
                <w:bCs/>
                <w:color w:val="000000"/>
                <w:szCs w:val="22"/>
                <w:lang w:val="fr-FR"/>
              </w:rPr>
              <w:t>Eesti</w:t>
            </w:r>
          </w:p>
          <w:p w14:paraId="379D8903" w14:textId="77777777" w:rsidR="00C972F4" w:rsidRPr="00186F1B" w:rsidRDefault="00C972F4" w:rsidP="00A42D6D">
            <w:pPr>
              <w:tabs>
                <w:tab w:val="clear" w:pos="567"/>
              </w:tabs>
              <w:suppressAutoHyphens/>
              <w:spacing w:line="240" w:lineRule="auto"/>
              <w:rPr>
                <w:color w:val="000000"/>
                <w:szCs w:val="22"/>
                <w:lang w:val="fr-FR"/>
              </w:rPr>
            </w:pPr>
            <w:r w:rsidRPr="00186F1B">
              <w:rPr>
                <w:color w:val="000000"/>
                <w:szCs w:val="22"/>
                <w:lang w:val="fr-FR"/>
              </w:rPr>
              <w:t>SIA Novartis Baltics Eesti filiaal</w:t>
            </w:r>
          </w:p>
          <w:p w14:paraId="319E0664" w14:textId="77777777" w:rsidR="00C972F4" w:rsidRPr="00186F1B" w:rsidRDefault="00C972F4" w:rsidP="00A42D6D">
            <w:pPr>
              <w:tabs>
                <w:tab w:val="clear" w:pos="567"/>
              </w:tabs>
              <w:suppressAutoHyphens/>
              <w:spacing w:line="240" w:lineRule="auto"/>
              <w:rPr>
                <w:color w:val="000000"/>
                <w:szCs w:val="22"/>
                <w:lang w:val="fr-FR"/>
              </w:rPr>
            </w:pPr>
            <w:r w:rsidRPr="00186F1B">
              <w:rPr>
                <w:color w:val="000000"/>
                <w:szCs w:val="22"/>
                <w:lang w:val="fr-FR"/>
              </w:rPr>
              <w:t xml:space="preserve">Tel: +372 </w:t>
            </w:r>
            <w:r w:rsidRPr="00186F1B">
              <w:rPr>
                <w:noProof/>
                <w:szCs w:val="22"/>
                <w:lang w:val="fr-FR"/>
              </w:rPr>
              <w:t>66 30 810</w:t>
            </w:r>
          </w:p>
          <w:p w14:paraId="1667FD0D" w14:textId="77777777" w:rsidR="00C972F4" w:rsidRPr="00186F1B" w:rsidRDefault="00C972F4" w:rsidP="00A42D6D">
            <w:pPr>
              <w:tabs>
                <w:tab w:val="clear" w:pos="567"/>
              </w:tabs>
              <w:suppressAutoHyphens/>
              <w:spacing w:line="240" w:lineRule="auto"/>
              <w:rPr>
                <w:color w:val="000000"/>
                <w:szCs w:val="22"/>
                <w:lang w:val="fr-FR"/>
              </w:rPr>
            </w:pPr>
          </w:p>
        </w:tc>
        <w:tc>
          <w:tcPr>
            <w:tcW w:w="4678" w:type="dxa"/>
          </w:tcPr>
          <w:p w14:paraId="2E63A395" w14:textId="77777777" w:rsidR="00C972F4" w:rsidRPr="00186F1B" w:rsidRDefault="00C972F4" w:rsidP="00A42D6D">
            <w:pPr>
              <w:tabs>
                <w:tab w:val="clear" w:pos="567"/>
              </w:tabs>
              <w:spacing w:line="240" w:lineRule="auto"/>
              <w:rPr>
                <w:color w:val="000000"/>
                <w:szCs w:val="22"/>
                <w:lang w:val="nb-NO"/>
              </w:rPr>
            </w:pPr>
            <w:r w:rsidRPr="00186F1B">
              <w:rPr>
                <w:b/>
                <w:color w:val="000000"/>
                <w:szCs w:val="22"/>
                <w:lang w:val="nb-NO"/>
              </w:rPr>
              <w:t>Norge</w:t>
            </w:r>
          </w:p>
          <w:p w14:paraId="3F874606" w14:textId="77777777" w:rsidR="00C972F4" w:rsidRPr="00186F1B" w:rsidRDefault="00C972F4" w:rsidP="00A42D6D">
            <w:pPr>
              <w:tabs>
                <w:tab w:val="clear" w:pos="567"/>
              </w:tabs>
              <w:spacing w:line="240" w:lineRule="auto"/>
              <w:rPr>
                <w:color w:val="000000"/>
                <w:szCs w:val="22"/>
                <w:lang w:val="nb-NO"/>
              </w:rPr>
            </w:pPr>
            <w:r w:rsidRPr="00186F1B">
              <w:rPr>
                <w:color w:val="000000"/>
                <w:szCs w:val="22"/>
                <w:lang w:val="nb-NO"/>
              </w:rPr>
              <w:t>Novartis Norge AS</w:t>
            </w:r>
          </w:p>
          <w:p w14:paraId="4396252D" w14:textId="77777777" w:rsidR="00C972F4" w:rsidRPr="00186F1B" w:rsidRDefault="00C972F4" w:rsidP="00A42D6D">
            <w:pPr>
              <w:tabs>
                <w:tab w:val="clear" w:pos="567"/>
              </w:tabs>
              <w:suppressAutoHyphens/>
              <w:spacing w:line="240" w:lineRule="auto"/>
              <w:rPr>
                <w:color w:val="000000"/>
                <w:szCs w:val="22"/>
                <w:lang w:val="nb-NO"/>
              </w:rPr>
            </w:pPr>
            <w:r w:rsidRPr="00186F1B">
              <w:rPr>
                <w:color w:val="000000"/>
                <w:szCs w:val="22"/>
                <w:lang w:val="nb-NO"/>
              </w:rPr>
              <w:t>Tlf: +47 23 05 20 00</w:t>
            </w:r>
          </w:p>
        </w:tc>
      </w:tr>
      <w:tr w:rsidR="00C972F4" w:rsidRPr="00777028" w14:paraId="6884251E" w14:textId="77777777" w:rsidTr="008D7CDE">
        <w:trPr>
          <w:cantSplit/>
        </w:trPr>
        <w:tc>
          <w:tcPr>
            <w:tcW w:w="4678" w:type="dxa"/>
          </w:tcPr>
          <w:p w14:paraId="60FE90B3" w14:textId="77777777" w:rsidR="00C972F4" w:rsidRPr="00186F1B" w:rsidRDefault="00C972F4" w:rsidP="00A42D6D">
            <w:pPr>
              <w:tabs>
                <w:tab w:val="clear" w:pos="567"/>
              </w:tabs>
              <w:spacing w:line="240" w:lineRule="auto"/>
              <w:rPr>
                <w:color w:val="000000"/>
                <w:szCs w:val="22"/>
                <w:lang w:val="es-ES"/>
              </w:rPr>
            </w:pPr>
            <w:r w:rsidRPr="00186F1B">
              <w:rPr>
                <w:b/>
                <w:color w:val="000000"/>
                <w:szCs w:val="22"/>
              </w:rPr>
              <w:t>Ελλάδα</w:t>
            </w:r>
          </w:p>
          <w:p w14:paraId="210211D9" w14:textId="77777777" w:rsidR="00C972F4" w:rsidRPr="00186F1B" w:rsidRDefault="00C972F4" w:rsidP="00A42D6D">
            <w:pPr>
              <w:tabs>
                <w:tab w:val="clear" w:pos="567"/>
              </w:tabs>
              <w:spacing w:line="240" w:lineRule="auto"/>
              <w:rPr>
                <w:color w:val="000000"/>
                <w:szCs w:val="22"/>
                <w:lang w:val="es-ES"/>
              </w:rPr>
            </w:pPr>
            <w:r w:rsidRPr="00186F1B">
              <w:rPr>
                <w:color w:val="000000"/>
                <w:szCs w:val="22"/>
                <w:lang w:val="es-ES"/>
              </w:rPr>
              <w:t>Novartis (Hellas) A.E.B.E.</w:t>
            </w:r>
          </w:p>
          <w:p w14:paraId="67737E1B" w14:textId="77777777" w:rsidR="00C972F4" w:rsidRPr="00186F1B" w:rsidRDefault="00C972F4" w:rsidP="00A42D6D">
            <w:pPr>
              <w:tabs>
                <w:tab w:val="clear" w:pos="567"/>
              </w:tabs>
              <w:spacing w:line="240" w:lineRule="auto"/>
              <w:rPr>
                <w:color w:val="000000"/>
                <w:szCs w:val="22"/>
              </w:rPr>
            </w:pPr>
            <w:r w:rsidRPr="00186F1B">
              <w:rPr>
                <w:color w:val="000000"/>
                <w:szCs w:val="22"/>
              </w:rPr>
              <w:t>Τηλ: +30 210 281 17 12</w:t>
            </w:r>
          </w:p>
          <w:p w14:paraId="54B9CE90" w14:textId="77777777" w:rsidR="00C972F4" w:rsidRPr="00186F1B" w:rsidRDefault="00C972F4" w:rsidP="00A42D6D">
            <w:pPr>
              <w:tabs>
                <w:tab w:val="clear" w:pos="567"/>
              </w:tabs>
              <w:suppressAutoHyphens/>
              <w:spacing w:line="240" w:lineRule="auto"/>
              <w:rPr>
                <w:color w:val="000000"/>
                <w:szCs w:val="22"/>
              </w:rPr>
            </w:pPr>
          </w:p>
        </w:tc>
        <w:tc>
          <w:tcPr>
            <w:tcW w:w="4678" w:type="dxa"/>
          </w:tcPr>
          <w:p w14:paraId="773654B5" w14:textId="77777777" w:rsidR="00C972F4" w:rsidRPr="00186F1B" w:rsidRDefault="00C972F4" w:rsidP="00A42D6D">
            <w:pPr>
              <w:tabs>
                <w:tab w:val="clear" w:pos="567"/>
              </w:tabs>
              <w:spacing w:line="240" w:lineRule="auto"/>
              <w:rPr>
                <w:color w:val="000000"/>
                <w:szCs w:val="22"/>
                <w:lang w:val="de-CH"/>
              </w:rPr>
            </w:pPr>
            <w:r w:rsidRPr="00186F1B">
              <w:rPr>
                <w:b/>
                <w:color w:val="000000"/>
                <w:szCs w:val="22"/>
                <w:lang w:val="de-CH"/>
              </w:rPr>
              <w:t>Österreich</w:t>
            </w:r>
          </w:p>
          <w:p w14:paraId="7A5CA141"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Novartis Pharma GmbH</w:t>
            </w:r>
          </w:p>
          <w:p w14:paraId="4EA34468"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Tel: +43 1 86 6570</w:t>
            </w:r>
          </w:p>
        </w:tc>
      </w:tr>
      <w:tr w:rsidR="00C972F4" w:rsidRPr="00186F1B" w14:paraId="31BC4761" w14:textId="77777777" w:rsidTr="008D7CDE">
        <w:trPr>
          <w:cantSplit/>
        </w:trPr>
        <w:tc>
          <w:tcPr>
            <w:tcW w:w="4678" w:type="dxa"/>
          </w:tcPr>
          <w:p w14:paraId="3090D9D9" w14:textId="77777777" w:rsidR="00C972F4" w:rsidRPr="00186F1B" w:rsidRDefault="00C972F4" w:rsidP="00A42D6D">
            <w:pPr>
              <w:tabs>
                <w:tab w:val="clear" w:pos="567"/>
              </w:tabs>
              <w:suppressAutoHyphens/>
              <w:spacing w:line="240" w:lineRule="auto"/>
              <w:rPr>
                <w:b/>
                <w:color w:val="000000"/>
                <w:szCs w:val="22"/>
                <w:lang w:val="es-ES"/>
              </w:rPr>
            </w:pPr>
            <w:r w:rsidRPr="00186F1B">
              <w:rPr>
                <w:b/>
                <w:color w:val="000000"/>
                <w:szCs w:val="22"/>
                <w:lang w:val="es-ES"/>
              </w:rPr>
              <w:t>España</w:t>
            </w:r>
          </w:p>
          <w:p w14:paraId="40022D87" w14:textId="77777777" w:rsidR="00C972F4" w:rsidRPr="00186F1B" w:rsidRDefault="00C972F4" w:rsidP="00A42D6D">
            <w:pPr>
              <w:tabs>
                <w:tab w:val="clear" w:pos="567"/>
              </w:tabs>
              <w:spacing w:line="240" w:lineRule="auto"/>
              <w:rPr>
                <w:color w:val="000000"/>
                <w:szCs w:val="22"/>
                <w:lang w:val="es-ES"/>
              </w:rPr>
            </w:pPr>
            <w:r w:rsidRPr="00186F1B">
              <w:rPr>
                <w:color w:val="000000"/>
                <w:szCs w:val="22"/>
                <w:lang w:val="es-ES"/>
              </w:rPr>
              <w:t>Novartis Farmacéutica, S.A.</w:t>
            </w:r>
          </w:p>
          <w:p w14:paraId="2E9969C3" w14:textId="77777777" w:rsidR="00C972F4" w:rsidRPr="00186F1B" w:rsidRDefault="00C972F4" w:rsidP="00A42D6D">
            <w:pPr>
              <w:tabs>
                <w:tab w:val="clear" w:pos="567"/>
              </w:tabs>
              <w:spacing w:line="240" w:lineRule="auto"/>
              <w:rPr>
                <w:color w:val="000000"/>
                <w:szCs w:val="22"/>
              </w:rPr>
            </w:pPr>
            <w:r w:rsidRPr="00186F1B">
              <w:rPr>
                <w:color w:val="000000"/>
                <w:szCs w:val="22"/>
              </w:rPr>
              <w:t>Tel: +34 93 306 42 00</w:t>
            </w:r>
          </w:p>
          <w:p w14:paraId="4E7B2FE3" w14:textId="77777777" w:rsidR="00C972F4" w:rsidRPr="00186F1B" w:rsidRDefault="00C972F4" w:rsidP="00A42D6D">
            <w:pPr>
              <w:tabs>
                <w:tab w:val="clear" w:pos="567"/>
              </w:tabs>
              <w:suppressAutoHyphens/>
              <w:spacing w:line="240" w:lineRule="auto"/>
              <w:rPr>
                <w:color w:val="000000"/>
                <w:szCs w:val="22"/>
              </w:rPr>
            </w:pPr>
          </w:p>
        </w:tc>
        <w:tc>
          <w:tcPr>
            <w:tcW w:w="4678" w:type="dxa"/>
          </w:tcPr>
          <w:p w14:paraId="66E8ED55" w14:textId="77777777" w:rsidR="00C972F4" w:rsidRPr="00186F1B" w:rsidRDefault="00C972F4" w:rsidP="00A42D6D">
            <w:pPr>
              <w:pStyle w:val="Heading7"/>
              <w:keepNext w:val="0"/>
              <w:tabs>
                <w:tab w:val="clear" w:pos="-720"/>
                <w:tab w:val="clear" w:pos="567"/>
                <w:tab w:val="clear" w:pos="4536"/>
              </w:tabs>
              <w:spacing w:line="240" w:lineRule="auto"/>
              <w:jc w:val="left"/>
              <w:rPr>
                <w:b/>
                <w:bCs/>
                <w:i w:val="0"/>
                <w:iCs/>
                <w:color w:val="000000"/>
                <w:szCs w:val="22"/>
                <w:lang w:val="pl-PL"/>
              </w:rPr>
            </w:pPr>
            <w:r w:rsidRPr="00186F1B">
              <w:rPr>
                <w:b/>
                <w:bCs/>
                <w:i w:val="0"/>
                <w:iCs/>
                <w:color w:val="000000"/>
                <w:szCs w:val="22"/>
                <w:lang w:val="pl-PL"/>
              </w:rPr>
              <w:t>Polska</w:t>
            </w:r>
          </w:p>
          <w:p w14:paraId="10E5B5DE" w14:textId="77777777" w:rsidR="00C972F4" w:rsidRPr="00186F1B" w:rsidRDefault="00C972F4" w:rsidP="00A42D6D">
            <w:pPr>
              <w:tabs>
                <w:tab w:val="clear" w:pos="567"/>
              </w:tabs>
              <w:spacing w:line="240" w:lineRule="auto"/>
              <w:rPr>
                <w:color w:val="000000"/>
                <w:szCs w:val="22"/>
                <w:lang w:val="pl-PL"/>
              </w:rPr>
            </w:pPr>
            <w:r w:rsidRPr="00186F1B">
              <w:rPr>
                <w:color w:val="000000"/>
                <w:szCs w:val="22"/>
                <w:lang w:val="pl-PL"/>
              </w:rPr>
              <w:t>Novartis Poland Sp. z o.o.</w:t>
            </w:r>
          </w:p>
          <w:p w14:paraId="577EACE9" w14:textId="77777777" w:rsidR="00C972F4" w:rsidRPr="00186F1B" w:rsidRDefault="00C972F4" w:rsidP="00A42D6D">
            <w:pPr>
              <w:tabs>
                <w:tab w:val="clear" w:pos="567"/>
              </w:tabs>
              <w:spacing w:line="240" w:lineRule="auto"/>
              <w:rPr>
                <w:color w:val="000000"/>
                <w:szCs w:val="22"/>
                <w:lang w:val="fr-CH"/>
              </w:rPr>
            </w:pPr>
            <w:r w:rsidRPr="00186F1B">
              <w:rPr>
                <w:color w:val="000000"/>
                <w:szCs w:val="22"/>
                <w:lang w:val="fr-CH"/>
              </w:rPr>
              <w:t>Tel.: +48 22 375 4888</w:t>
            </w:r>
          </w:p>
        </w:tc>
      </w:tr>
      <w:tr w:rsidR="00C972F4" w:rsidRPr="00186F1B" w14:paraId="3C5967AE" w14:textId="77777777" w:rsidTr="008D7CDE">
        <w:trPr>
          <w:cantSplit/>
        </w:trPr>
        <w:tc>
          <w:tcPr>
            <w:tcW w:w="4678" w:type="dxa"/>
          </w:tcPr>
          <w:p w14:paraId="1F0B1AD3" w14:textId="77777777" w:rsidR="00C972F4" w:rsidRPr="00186F1B" w:rsidRDefault="00C972F4" w:rsidP="00A42D6D">
            <w:pPr>
              <w:tabs>
                <w:tab w:val="clear" w:pos="567"/>
              </w:tabs>
              <w:suppressAutoHyphens/>
              <w:spacing w:line="240" w:lineRule="auto"/>
              <w:rPr>
                <w:b/>
                <w:color w:val="000000"/>
                <w:szCs w:val="22"/>
                <w:lang w:val="fr-FR"/>
              </w:rPr>
            </w:pPr>
            <w:r w:rsidRPr="00186F1B">
              <w:rPr>
                <w:b/>
                <w:color w:val="000000"/>
                <w:szCs w:val="22"/>
                <w:lang w:val="fr-FR"/>
              </w:rPr>
              <w:t>France</w:t>
            </w:r>
          </w:p>
          <w:p w14:paraId="0810C82E"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rPr>
              <w:t>Novartis Pharma S.A.S.</w:t>
            </w:r>
          </w:p>
          <w:p w14:paraId="06DC30AE"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rPr>
              <w:t>Tél: +33 1 55 47 66 00</w:t>
            </w:r>
          </w:p>
          <w:p w14:paraId="48443DE1" w14:textId="77777777" w:rsidR="00C972F4" w:rsidRPr="00186F1B" w:rsidRDefault="00C972F4" w:rsidP="00A42D6D">
            <w:pPr>
              <w:tabs>
                <w:tab w:val="clear" w:pos="567"/>
              </w:tabs>
              <w:spacing w:line="240" w:lineRule="auto"/>
              <w:rPr>
                <w:b/>
                <w:color w:val="000000"/>
                <w:szCs w:val="22"/>
                <w:lang w:val="fr-FR"/>
              </w:rPr>
            </w:pPr>
          </w:p>
        </w:tc>
        <w:tc>
          <w:tcPr>
            <w:tcW w:w="4678" w:type="dxa"/>
          </w:tcPr>
          <w:p w14:paraId="7D06C331" w14:textId="77777777" w:rsidR="00C972F4" w:rsidRPr="00186F1B" w:rsidRDefault="00C972F4" w:rsidP="00A42D6D">
            <w:pPr>
              <w:tabs>
                <w:tab w:val="clear" w:pos="567"/>
              </w:tabs>
              <w:spacing w:line="240" w:lineRule="auto"/>
              <w:rPr>
                <w:color w:val="000000"/>
                <w:szCs w:val="22"/>
                <w:lang w:val="es-ES"/>
              </w:rPr>
            </w:pPr>
            <w:r w:rsidRPr="00186F1B">
              <w:rPr>
                <w:b/>
                <w:color w:val="000000"/>
                <w:szCs w:val="22"/>
                <w:lang w:val="es-ES"/>
              </w:rPr>
              <w:t>Portugal</w:t>
            </w:r>
          </w:p>
          <w:p w14:paraId="077B2292" w14:textId="77777777" w:rsidR="00C972F4" w:rsidRPr="00186F1B" w:rsidRDefault="00C972F4" w:rsidP="00A42D6D">
            <w:pPr>
              <w:pStyle w:val="Text"/>
              <w:spacing w:before="0"/>
              <w:jc w:val="left"/>
              <w:rPr>
                <w:color w:val="000000"/>
                <w:sz w:val="22"/>
                <w:szCs w:val="22"/>
                <w:lang w:val="es-ES"/>
              </w:rPr>
            </w:pPr>
            <w:r w:rsidRPr="00186F1B">
              <w:rPr>
                <w:color w:val="000000"/>
                <w:sz w:val="22"/>
                <w:szCs w:val="22"/>
                <w:lang w:val="es-ES"/>
              </w:rPr>
              <w:t xml:space="preserve">Novartis Farma </w:t>
            </w:r>
            <w:r w:rsidRPr="00186F1B">
              <w:rPr>
                <w:color w:val="000000"/>
                <w:sz w:val="22"/>
                <w:szCs w:val="22"/>
                <w:lang w:val="es-ES"/>
              </w:rPr>
              <w:noBreakHyphen/>
              <w:t xml:space="preserve"> Produtos Farmacêuticos, S.A.</w:t>
            </w:r>
          </w:p>
          <w:p w14:paraId="19E9E095" w14:textId="77777777" w:rsidR="00C972F4" w:rsidRPr="00186F1B" w:rsidRDefault="00C972F4" w:rsidP="00A42D6D">
            <w:pPr>
              <w:tabs>
                <w:tab w:val="clear" w:pos="567"/>
              </w:tabs>
              <w:suppressAutoHyphens/>
              <w:spacing w:line="240" w:lineRule="auto"/>
              <w:rPr>
                <w:color w:val="000000"/>
                <w:szCs w:val="22"/>
              </w:rPr>
            </w:pPr>
            <w:r w:rsidRPr="00186F1B">
              <w:rPr>
                <w:color w:val="000000"/>
                <w:szCs w:val="22"/>
              </w:rPr>
              <w:t>Tel: +351 21 000 8600</w:t>
            </w:r>
          </w:p>
        </w:tc>
      </w:tr>
      <w:tr w:rsidR="00C972F4" w:rsidRPr="00186F1B" w14:paraId="3A935205" w14:textId="77777777" w:rsidTr="008D7CDE">
        <w:trPr>
          <w:cantSplit/>
        </w:trPr>
        <w:tc>
          <w:tcPr>
            <w:tcW w:w="4678" w:type="dxa"/>
          </w:tcPr>
          <w:p w14:paraId="4CEB56DA" w14:textId="77777777" w:rsidR="00C972F4" w:rsidRPr="00186F1B" w:rsidRDefault="00C972F4" w:rsidP="00A42D6D">
            <w:pPr>
              <w:rPr>
                <w:rFonts w:eastAsia="PMingLiU"/>
                <w:b/>
                <w:lang w:val="de-CH"/>
              </w:rPr>
            </w:pPr>
            <w:r w:rsidRPr="00186F1B">
              <w:rPr>
                <w:rFonts w:eastAsia="PMingLiU"/>
                <w:b/>
                <w:lang w:val="de-CH"/>
              </w:rPr>
              <w:t>Hrvatska</w:t>
            </w:r>
          </w:p>
          <w:p w14:paraId="7B6FBE76" w14:textId="77777777" w:rsidR="00C972F4" w:rsidRPr="00186F1B" w:rsidRDefault="00C972F4" w:rsidP="00A42D6D">
            <w:pPr>
              <w:rPr>
                <w:lang w:val="de-CH"/>
              </w:rPr>
            </w:pPr>
            <w:r w:rsidRPr="00186F1B">
              <w:rPr>
                <w:lang w:val="de-CH"/>
              </w:rPr>
              <w:t>Novartis Hrvatska d.o.o.</w:t>
            </w:r>
          </w:p>
          <w:p w14:paraId="08EAA9D5" w14:textId="77777777" w:rsidR="00C972F4" w:rsidRPr="00186F1B" w:rsidRDefault="00C972F4" w:rsidP="00A42D6D">
            <w:r w:rsidRPr="00186F1B">
              <w:t>Tel. +385 1 6274 220</w:t>
            </w:r>
          </w:p>
          <w:p w14:paraId="2D8218B0" w14:textId="77777777" w:rsidR="00C972F4" w:rsidRPr="00186F1B" w:rsidRDefault="00C972F4" w:rsidP="00A42D6D">
            <w:pPr>
              <w:tabs>
                <w:tab w:val="clear" w:pos="567"/>
              </w:tabs>
              <w:suppressAutoHyphens/>
              <w:spacing w:line="240" w:lineRule="auto"/>
              <w:rPr>
                <w:b/>
                <w:color w:val="000000"/>
                <w:szCs w:val="22"/>
                <w:lang w:val="fr-FR"/>
              </w:rPr>
            </w:pPr>
          </w:p>
        </w:tc>
        <w:tc>
          <w:tcPr>
            <w:tcW w:w="4678" w:type="dxa"/>
          </w:tcPr>
          <w:p w14:paraId="72F9D646" w14:textId="77777777" w:rsidR="00C972F4" w:rsidRPr="00186F1B" w:rsidRDefault="00C972F4" w:rsidP="00A42D6D">
            <w:pPr>
              <w:tabs>
                <w:tab w:val="clear" w:pos="567"/>
              </w:tabs>
              <w:spacing w:line="240" w:lineRule="auto"/>
              <w:rPr>
                <w:b/>
                <w:noProof/>
                <w:color w:val="000000"/>
                <w:szCs w:val="22"/>
                <w:lang w:val="fr-FR"/>
              </w:rPr>
            </w:pPr>
            <w:r w:rsidRPr="00186F1B">
              <w:rPr>
                <w:b/>
                <w:noProof/>
                <w:color w:val="000000"/>
                <w:szCs w:val="22"/>
                <w:lang w:val="fr-FR"/>
              </w:rPr>
              <w:t>România</w:t>
            </w:r>
          </w:p>
          <w:p w14:paraId="759E406D" w14:textId="77777777" w:rsidR="00C972F4" w:rsidRPr="00186F1B" w:rsidRDefault="00C972F4" w:rsidP="00A42D6D">
            <w:pPr>
              <w:tabs>
                <w:tab w:val="clear" w:pos="567"/>
              </w:tabs>
              <w:spacing w:line="240" w:lineRule="auto"/>
              <w:rPr>
                <w:noProof/>
                <w:color w:val="000000"/>
                <w:szCs w:val="22"/>
                <w:lang w:val="fr-FR"/>
              </w:rPr>
            </w:pPr>
            <w:r w:rsidRPr="00186F1B">
              <w:rPr>
                <w:noProof/>
                <w:color w:val="000000"/>
                <w:szCs w:val="22"/>
                <w:lang w:val="fr-FR"/>
              </w:rPr>
              <w:t xml:space="preserve">Novartis Pharma Services </w:t>
            </w:r>
            <w:r w:rsidRPr="00186F1B">
              <w:rPr>
                <w:color w:val="2F2F2F"/>
                <w:szCs w:val="22"/>
                <w:lang w:val="fr-FR"/>
              </w:rPr>
              <w:t>Romania SRL</w:t>
            </w:r>
          </w:p>
          <w:p w14:paraId="531A7F52" w14:textId="77777777" w:rsidR="00C972F4" w:rsidRPr="00186F1B" w:rsidRDefault="00C972F4" w:rsidP="00A42D6D">
            <w:pPr>
              <w:tabs>
                <w:tab w:val="clear" w:pos="567"/>
              </w:tabs>
              <w:suppressAutoHyphens/>
              <w:spacing w:line="240" w:lineRule="auto"/>
              <w:rPr>
                <w:color w:val="000000"/>
                <w:szCs w:val="22"/>
              </w:rPr>
            </w:pPr>
            <w:r w:rsidRPr="00186F1B">
              <w:rPr>
                <w:noProof/>
                <w:color w:val="000000"/>
                <w:szCs w:val="22"/>
              </w:rPr>
              <w:t>Tel: +40 21 31299 01</w:t>
            </w:r>
          </w:p>
        </w:tc>
      </w:tr>
      <w:tr w:rsidR="00C972F4" w:rsidRPr="00186F1B" w14:paraId="0C6378F4" w14:textId="77777777" w:rsidTr="008D7CDE">
        <w:trPr>
          <w:cantSplit/>
        </w:trPr>
        <w:tc>
          <w:tcPr>
            <w:tcW w:w="4678" w:type="dxa"/>
          </w:tcPr>
          <w:p w14:paraId="40BE4C81" w14:textId="77777777" w:rsidR="00C972F4" w:rsidRPr="00186F1B" w:rsidRDefault="00C972F4" w:rsidP="00A42D6D">
            <w:pPr>
              <w:tabs>
                <w:tab w:val="clear" w:pos="567"/>
              </w:tabs>
              <w:spacing w:line="240" w:lineRule="auto"/>
              <w:rPr>
                <w:color w:val="000000"/>
                <w:szCs w:val="22"/>
              </w:rPr>
            </w:pPr>
            <w:r w:rsidRPr="00186F1B">
              <w:rPr>
                <w:b/>
                <w:color w:val="000000"/>
                <w:szCs w:val="22"/>
              </w:rPr>
              <w:t>Ireland</w:t>
            </w:r>
          </w:p>
          <w:p w14:paraId="5F89BDAA" w14:textId="77777777" w:rsidR="00C972F4" w:rsidRPr="00186F1B" w:rsidRDefault="00C972F4" w:rsidP="00A42D6D">
            <w:pPr>
              <w:tabs>
                <w:tab w:val="clear" w:pos="567"/>
              </w:tabs>
              <w:spacing w:line="240" w:lineRule="auto"/>
              <w:rPr>
                <w:color w:val="000000"/>
                <w:szCs w:val="22"/>
              </w:rPr>
            </w:pPr>
            <w:r w:rsidRPr="00186F1B">
              <w:rPr>
                <w:color w:val="000000"/>
                <w:szCs w:val="22"/>
              </w:rPr>
              <w:t>Novartis Ireland Limited</w:t>
            </w:r>
          </w:p>
          <w:p w14:paraId="423E0391" w14:textId="77777777" w:rsidR="00C972F4" w:rsidRPr="00186F1B" w:rsidRDefault="00C972F4" w:rsidP="00A42D6D">
            <w:pPr>
              <w:tabs>
                <w:tab w:val="clear" w:pos="567"/>
              </w:tabs>
              <w:spacing w:line="240" w:lineRule="auto"/>
              <w:rPr>
                <w:color w:val="000000"/>
                <w:szCs w:val="22"/>
              </w:rPr>
            </w:pPr>
            <w:r w:rsidRPr="00186F1B">
              <w:rPr>
                <w:color w:val="000000"/>
                <w:szCs w:val="22"/>
              </w:rPr>
              <w:t>Tel: +353 1 260 12 55</w:t>
            </w:r>
          </w:p>
          <w:p w14:paraId="601B9F3A" w14:textId="77777777" w:rsidR="00C972F4" w:rsidRPr="00186F1B" w:rsidRDefault="00C972F4" w:rsidP="00A42D6D">
            <w:pPr>
              <w:tabs>
                <w:tab w:val="clear" w:pos="567"/>
              </w:tabs>
              <w:suppressAutoHyphens/>
              <w:spacing w:line="240" w:lineRule="auto"/>
              <w:rPr>
                <w:color w:val="000000"/>
                <w:szCs w:val="22"/>
              </w:rPr>
            </w:pPr>
          </w:p>
        </w:tc>
        <w:tc>
          <w:tcPr>
            <w:tcW w:w="4678" w:type="dxa"/>
          </w:tcPr>
          <w:p w14:paraId="1EB84DD6" w14:textId="77777777" w:rsidR="00C972F4" w:rsidRPr="00186F1B" w:rsidRDefault="00C972F4" w:rsidP="00A42D6D">
            <w:pPr>
              <w:tabs>
                <w:tab w:val="clear" w:pos="567"/>
              </w:tabs>
              <w:spacing w:line="240" w:lineRule="auto"/>
              <w:rPr>
                <w:color w:val="000000"/>
                <w:szCs w:val="22"/>
                <w:lang w:val="fr-FR"/>
              </w:rPr>
            </w:pPr>
            <w:r w:rsidRPr="00186F1B">
              <w:rPr>
                <w:b/>
                <w:color w:val="000000"/>
                <w:szCs w:val="22"/>
                <w:lang w:val="fr-FR"/>
              </w:rPr>
              <w:t>Slovenija</w:t>
            </w:r>
          </w:p>
          <w:p w14:paraId="1F8ED573"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rPr>
              <w:t>Novartis Pharma Services Inc.</w:t>
            </w:r>
          </w:p>
          <w:p w14:paraId="459F53ED"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rPr>
              <w:t>Tel: +386 1 300 75 50</w:t>
            </w:r>
          </w:p>
        </w:tc>
      </w:tr>
      <w:tr w:rsidR="00C972F4" w:rsidRPr="00186F1B" w14:paraId="30DB5BB1" w14:textId="77777777" w:rsidTr="008D7CDE">
        <w:trPr>
          <w:cantSplit/>
        </w:trPr>
        <w:tc>
          <w:tcPr>
            <w:tcW w:w="4678" w:type="dxa"/>
          </w:tcPr>
          <w:p w14:paraId="5F23D18D" w14:textId="77777777" w:rsidR="00C972F4" w:rsidRPr="00186F1B" w:rsidRDefault="00C972F4" w:rsidP="00A42D6D">
            <w:pPr>
              <w:tabs>
                <w:tab w:val="clear" w:pos="567"/>
              </w:tabs>
              <w:spacing w:line="240" w:lineRule="auto"/>
              <w:rPr>
                <w:b/>
                <w:color w:val="000000"/>
                <w:szCs w:val="22"/>
              </w:rPr>
            </w:pPr>
            <w:r w:rsidRPr="00186F1B">
              <w:rPr>
                <w:b/>
                <w:color w:val="000000"/>
                <w:szCs w:val="22"/>
              </w:rPr>
              <w:t>Ísland</w:t>
            </w:r>
          </w:p>
          <w:p w14:paraId="7C2AEECD" w14:textId="77777777" w:rsidR="00C972F4" w:rsidRPr="00186F1B" w:rsidRDefault="00C972F4" w:rsidP="00A42D6D">
            <w:pPr>
              <w:tabs>
                <w:tab w:val="clear" w:pos="567"/>
              </w:tabs>
              <w:spacing w:line="240" w:lineRule="auto"/>
              <w:rPr>
                <w:color w:val="000000"/>
                <w:szCs w:val="22"/>
              </w:rPr>
            </w:pPr>
            <w:r w:rsidRPr="00186F1B">
              <w:rPr>
                <w:color w:val="000000"/>
                <w:szCs w:val="22"/>
              </w:rPr>
              <w:t>Vistor hf.</w:t>
            </w:r>
          </w:p>
          <w:p w14:paraId="161833D9" w14:textId="77777777" w:rsidR="00C972F4" w:rsidRPr="00186F1B" w:rsidRDefault="00C972F4" w:rsidP="00A42D6D">
            <w:pPr>
              <w:tabs>
                <w:tab w:val="clear" w:pos="567"/>
              </w:tabs>
              <w:suppressAutoHyphens/>
              <w:spacing w:line="240" w:lineRule="auto"/>
              <w:rPr>
                <w:color w:val="000000"/>
                <w:szCs w:val="22"/>
              </w:rPr>
            </w:pPr>
            <w:r w:rsidRPr="00186F1B">
              <w:rPr>
                <w:noProof/>
                <w:color w:val="000000"/>
                <w:szCs w:val="22"/>
              </w:rPr>
              <w:t>Sími</w:t>
            </w:r>
            <w:r w:rsidRPr="00186F1B">
              <w:rPr>
                <w:color w:val="000000"/>
                <w:szCs w:val="22"/>
              </w:rPr>
              <w:t>: +354 535 7000</w:t>
            </w:r>
          </w:p>
          <w:p w14:paraId="3989CB99" w14:textId="77777777" w:rsidR="00C972F4" w:rsidRPr="00186F1B" w:rsidRDefault="00C972F4" w:rsidP="00A42D6D">
            <w:pPr>
              <w:tabs>
                <w:tab w:val="clear" w:pos="567"/>
              </w:tabs>
              <w:spacing w:line="240" w:lineRule="auto"/>
              <w:rPr>
                <w:b/>
                <w:color w:val="000000"/>
                <w:szCs w:val="22"/>
              </w:rPr>
            </w:pPr>
          </w:p>
        </w:tc>
        <w:tc>
          <w:tcPr>
            <w:tcW w:w="4678" w:type="dxa"/>
          </w:tcPr>
          <w:p w14:paraId="76547629" w14:textId="77777777" w:rsidR="00C972F4" w:rsidRPr="00186F1B" w:rsidRDefault="00C972F4" w:rsidP="00A42D6D">
            <w:pPr>
              <w:tabs>
                <w:tab w:val="clear" w:pos="567"/>
              </w:tabs>
              <w:suppressAutoHyphens/>
              <w:spacing w:line="240" w:lineRule="auto"/>
              <w:rPr>
                <w:b/>
                <w:color w:val="000000"/>
                <w:szCs w:val="22"/>
                <w:lang w:val="nb-NO"/>
              </w:rPr>
            </w:pPr>
            <w:r w:rsidRPr="00186F1B">
              <w:rPr>
                <w:b/>
                <w:color w:val="000000"/>
                <w:szCs w:val="22"/>
                <w:lang w:val="nb-NO"/>
              </w:rPr>
              <w:t>Slovenská republika</w:t>
            </w:r>
          </w:p>
          <w:p w14:paraId="2145EAF9" w14:textId="77777777" w:rsidR="00C972F4" w:rsidRPr="00186F1B" w:rsidRDefault="00C972F4" w:rsidP="00A42D6D">
            <w:pPr>
              <w:tabs>
                <w:tab w:val="clear" w:pos="567"/>
              </w:tabs>
              <w:spacing w:line="240" w:lineRule="auto"/>
              <w:rPr>
                <w:color w:val="000000"/>
                <w:szCs w:val="22"/>
                <w:lang w:val="nb-NO"/>
              </w:rPr>
            </w:pPr>
            <w:r w:rsidRPr="00186F1B">
              <w:rPr>
                <w:color w:val="000000"/>
                <w:szCs w:val="22"/>
                <w:lang w:val="nb-NO"/>
              </w:rPr>
              <w:t>Novartis Slovakia s.r.o.</w:t>
            </w:r>
          </w:p>
          <w:p w14:paraId="1254117A" w14:textId="77777777" w:rsidR="00C972F4" w:rsidRPr="00186F1B" w:rsidRDefault="00C972F4" w:rsidP="00A42D6D">
            <w:pPr>
              <w:tabs>
                <w:tab w:val="clear" w:pos="567"/>
              </w:tabs>
              <w:spacing w:line="240" w:lineRule="auto"/>
              <w:rPr>
                <w:color w:val="000000"/>
                <w:szCs w:val="22"/>
              </w:rPr>
            </w:pPr>
            <w:r w:rsidRPr="00186F1B">
              <w:rPr>
                <w:color w:val="000000"/>
                <w:szCs w:val="22"/>
              </w:rPr>
              <w:t>Tel: +421 2 5542 5439</w:t>
            </w:r>
          </w:p>
          <w:p w14:paraId="3E2F1F95" w14:textId="77777777" w:rsidR="00C972F4" w:rsidRPr="00186F1B" w:rsidRDefault="00C972F4" w:rsidP="00A42D6D">
            <w:pPr>
              <w:tabs>
                <w:tab w:val="clear" w:pos="567"/>
              </w:tabs>
              <w:suppressAutoHyphens/>
              <w:spacing w:line="240" w:lineRule="auto"/>
              <w:rPr>
                <w:b/>
                <w:color w:val="000000"/>
                <w:szCs w:val="22"/>
              </w:rPr>
            </w:pPr>
          </w:p>
        </w:tc>
      </w:tr>
      <w:tr w:rsidR="00C972F4" w:rsidRPr="00186F1B" w14:paraId="168721D1" w14:textId="77777777" w:rsidTr="008D7CDE">
        <w:trPr>
          <w:cantSplit/>
        </w:trPr>
        <w:tc>
          <w:tcPr>
            <w:tcW w:w="4678" w:type="dxa"/>
          </w:tcPr>
          <w:p w14:paraId="6A59507E" w14:textId="77777777" w:rsidR="00C972F4" w:rsidRPr="00186F1B" w:rsidRDefault="00C972F4" w:rsidP="00A42D6D">
            <w:pPr>
              <w:tabs>
                <w:tab w:val="clear" w:pos="567"/>
              </w:tabs>
              <w:spacing w:line="240" w:lineRule="auto"/>
              <w:rPr>
                <w:color w:val="000000"/>
                <w:szCs w:val="22"/>
                <w:lang w:val="es-ES"/>
              </w:rPr>
            </w:pPr>
            <w:r w:rsidRPr="00186F1B">
              <w:rPr>
                <w:b/>
                <w:color w:val="000000"/>
                <w:szCs w:val="22"/>
                <w:lang w:val="es-ES"/>
              </w:rPr>
              <w:t>Italia</w:t>
            </w:r>
          </w:p>
          <w:p w14:paraId="7F71DEA4" w14:textId="77777777" w:rsidR="00C972F4" w:rsidRPr="00186F1B" w:rsidRDefault="00C972F4" w:rsidP="00A42D6D">
            <w:pPr>
              <w:tabs>
                <w:tab w:val="clear" w:pos="567"/>
              </w:tabs>
              <w:spacing w:line="240" w:lineRule="auto"/>
              <w:rPr>
                <w:color w:val="000000"/>
                <w:szCs w:val="22"/>
                <w:lang w:val="es-ES"/>
              </w:rPr>
            </w:pPr>
            <w:r w:rsidRPr="00186F1B">
              <w:rPr>
                <w:color w:val="000000"/>
                <w:szCs w:val="22"/>
                <w:lang w:val="es-ES"/>
              </w:rPr>
              <w:t>Novartis Farma S.p.A.</w:t>
            </w:r>
          </w:p>
          <w:p w14:paraId="4E7736DC" w14:textId="77777777" w:rsidR="00C972F4" w:rsidRPr="00186F1B" w:rsidRDefault="00C972F4" w:rsidP="00A42D6D">
            <w:pPr>
              <w:tabs>
                <w:tab w:val="clear" w:pos="567"/>
              </w:tabs>
              <w:spacing w:line="240" w:lineRule="auto"/>
              <w:rPr>
                <w:b/>
                <w:color w:val="000000"/>
                <w:szCs w:val="22"/>
              </w:rPr>
            </w:pPr>
            <w:r w:rsidRPr="00186F1B">
              <w:rPr>
                <w:color w:val="000000"/>
                <w:szCs w:val="22"/>
              </w:rPr>
              <w:t>Tel: +39 02 96 54 1</w:t>
            </w:r>
          </w:p>
        </w:tc>
        <w:tc>
          <w:tcPr>
            <w:tcW w:w="4678" w:type="dxa"/>
          </w:tcPr>
          <w:p w14:paraId="4E80645F" w14:textId="77777777" w:rsidR="00C972F4" w:rsidRPr="00186F1B" w:rsidRDefault="00C972F4" w:rsidP="00A42D6D">
            <w:pPr>
              <w:tabs>
                <w:tab w:val="clear" w:pos="567"/>
              </w:tabs>
              <w:suppressAutoHyphens/>
              <w:spacing w:line="240" w:lineRule="auto"/>
              <w:rPr>
                <w:color w:val="000000"/>
                <w:szCs w:val="22"/>
                <w:lang w:val="de-CH"/>
              </w:rPr>
            </w:pPr>
            <w:r w:rsidRPr="00186F1B">
              <w:rPr>
                <w:b/>
                <w:color w:val="000000"/>
                <w:szCs w:val="22"/>
                <w:lang w:val="de-CH"/>
              </w:rPr>
              <w:t>Suomi/Finland</w:t>
            </w:r>
          </w:p>
          <w:p w14:paraId="2E97712C"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Novartis Finland Oy</w:t>
            </w:r>
          </w:p>
          <w:p w14:paraId="02DD649A" w14:textId="77777777" w:rsidR="00C972F4" w:rsidRPr="00186F1B" w:rsidRDefault="00C972F4" w:rsidP="00A42D6D">
            <w:pPr>
              <w:tabs>
                <w:tab w:val="clear" w:pos="567"/>
              </w:tabs>
              <w:spacing w:line="240" w:lineRule="auto"/>
              <w:rPr>
                <w:color w:val="000000"/>
                <w:szCs w:val="22"/>
                <w:lang w:val="de-CH"/>
              </w:rPr>
            </w:pPr>
            <w:r w:rsidRPr="00186F1B">
              <w:rPr>
                <w:color w:val="000000"/>
                <w:szCs w:val="22"/>
                <w:lang w:val="de-CH"/>
              </w:rPr>
              <w:t xml:space="preserve">Puh/Tel: </w:t>
            </w:r>
            <w:r w:rsidRPr="00186F1B">
              <w:rPr>
                <w:color w:val="000000"/>
                <w:szCs w:val="22"/>
                <w:lang w:val="de-CH" w:bidi="he-IL"/>
              </w:rPr>
              <w:t>+358 (0)10 6133 200</w:t>
            </w:r>
          </w:p>
          <w:p w14:paraId="02692398" w14:textId="77777777" w:rsidR="00C972F4" w:rsidRPr="00186F1B" w:rsidRDefault="00C972F4" w:rsidP="00A42D6D">
            <w:pPr>
              <w:tabs>
                <w:tab w:val="clear" w:pos="567"/>
              </w:tabs>
              <w:suppressAutoHyphens/>
              <w:spacing w:line="240" w:lineRule="auto"/>
              <w:rPr>
                <w:b/>
                <w:color w:val="000000"/>
                <w:szCs w:val="22"/>
                <w:lang w:val="de-CH"/>
              </w:rPr>
            </w:pPr>
          </w:p>
        </w:tc>
      </w:tr>
      <w:tr w:rsidR="00C972F4" w:rsidRPr="00777028" w14:paraId="4F918FA5" w14:textId="77777777" w:rsidTr="008D7CDE">
        <w:trPr>
          <w:cantSplit/>
        </w:trPr>
        <w:tc>
          <w:tcPr>
            <w:tcW w:w="4678" w:type="dxa"/>
          </w:tcPr>
          <w:p w14:paraId="5928FDC0" w14:textId="77777777" w:rsidR="00C972F4" w:rsidRPr="00186F1B" w:rsidRDefault="00C972F4" w:rsidP="00A42D6D">
            <w:pPr>
              <w:tabs>
                <w:tab w:val="clear" w:pos="567"/>
              </w:tabs>
              <w:spacing w:line="240" w:lineRule="auto"/>
              <w:rPr>
                <w:b/>
                <w:color w:val="000000"/>
                <w:szCs w:val="22"/>
                <w:lang w:val="fr-FR"/>
              </w:rPr>
            </w:pPr>
            <w:r w:rsidRPr="00186F1B">
              <w:rPr>
                <w:b/>
                <w:color w:val="000000"/>
                <w:szCs w:val="22"/>
              </w:rPr>
              <w:t>Κύπρος</w:t>
            </w:r>
          </w:p>
          <w:p w14:paraId="149B9520" w14:textId="77777777" w:rsidR="00C972F4" w:rsidRPr="00186F1B" w:rsidRDefault="00C972F4" w:rsidP="00A42D6D">
            <w:pPr>
              <w:tabs>
                <w:tab w:val="clear" w:pos="567"/>
              </w:tabs>
              <w:spacing w:line="240" w:lineRule="auto"/>
              <w:rPr>
                <w:color w:val="000000"/>
                <w:szCs w:val="22"/>
                <w:lang w:val="fr-FR"/>
              </w:rPr>
            </w:pPr>
            <w:r w:rsidRPr="00186F1B">
              <w:rPr>
                <w:color w:val="000000"/>
                <w:szCs w:val="22"/>
                <w:lang w:val="fr-FR" w:bidi="he-IL"/>
              </w:rPr>
              <w:t>Novartis Pharma Services Inc.</w:t>
            </w:r>
          </w:p>
          <w:p w14:paraId="2FB49CE1" w14:textId="77777777" w:rsidR="00C972F4" w:rsidRPr="00186F1B" w:rsidRDefault="00C972F4" w:rsidP="00A42D6D">
            <w:pPr>
              <w:tabs>
                <w:tab w:val="clear" w:pos="567"/>
              </w:tabs>
              <w:suppressAutoHyphens/>
              <w:spacing w:line="240" w:lineRule="auto"/>
              <w:rPr>
                <w:color w:val="000000"/>
                <w:szCs w:val="22"/>
              </w:rPr>
            </w:pPr>
            <w:r w:rsidRPr="00186F1B">
              <w:rPr>
                <w:color w:val="000000"/>
                <w:szCs w:val="22"/>
              </w:rPr>
              <w:t>Τηλ: +357 22 690 690</w:t>
            </w:r>
          </w:p>
          <w:p w14:paraId="3EF33CAE" w14:textId="77777777" w:rsidR="00C972F4" w:rsidRPr="00186F1B" w:rsidRDefault="00C972F4" w:rsidP="00A42D6D">
            <w:pPr>
              <w:tabs>
                <w:tab w:val="clear" w:pos="567"/>
              </w:tabs>
              <w:spacing w:line="240" w:lineRule="auto"/>
              <w:rPr>
                <w:b/>
                <w:color w:val="000000"/>
                <w:szCs w:val="22"/>
              </w:rPr>
            </w:pPr>
          </w:p>
        </w:tc>
        <w:tc>
          <w:tcPr>
            <w:tcW w:w="4678" w:type="dxa"/>
          </w:tcPr>
          <w:p w14:paraId="146BA9FE" w14:textId="77777777" w:rsidR="00C972F4" w:rsidRPr="00186F1B" w:rsidRDefault="00C972F4" w:rsidP="00A42D6D">
            <w:pPr>
              <w:tabs>
                <w:tab w:val="clear" w:pos="567"/>
              </w:tabs>
              <w:suppressAutoHyphens/>
              <w:spacing w:line="240" w:lineRule="auto"/>
              <w:rPr>
                <w:b/>
                <w:color w:val="000000"/>
                <w:szCs w:val="22"/>
                <w:lang w:val="nb-NO"/>
              </w:rPr>
            </w:pPr>
            <w:r w:rsidRPr="00186F1B">
              <w:rPr>
                <w:b/>
                <w:color w:val="000000"/>
                <w:szCs w:val="22"/>
                <w:lang w:val="nb-NO"/>
              </w:rPr>
              <w:t>Sverige</w:t>
            </w:r>
          </w:p>
          <w:p w14:paraId="01653365" w14:textId="77777777" w:rsidR="00C972F4" w:rsidRPr="00186F1B" w:rsidRDefault="00C972F4" w:rsidP="00A42D6D">
            <w:pPr>
              <w:tabs>
                <w:tab w:val="clear" w:pos="567"/>
              </w:tabs>
              <w:spacing w:line="240" w:lineRule="auto"/>
              <w:rPr>
                <w:color w:val="000000"/>
                <w:szCs w:val="22"/>
                <w:lang w:val="nb-NO"/>
              </w:rPr>
            </w:pPr>
            <w:r w:rsidRPr="00186F1B">
              <w:rPr>
                <w:color w:val="000000"/>
                <w:szCs w:val="22"/>
                <w:lang w:val="nb-NO"/>
              </w:rPr>
              <w:t>Novartis Sverige AB</w:t>
            </w:r>
          </w:p>
          <w:p w14:paraId="22714D0F" w14:textId="77777777" w:rsidR="00C972F4" w:rsidRPr="00186F1B" w:rsidRDefault="00C972F4" w:rsidP="00A42D6D">
            <w:pPr>
              <w:tabs>
                <w:tab w:val="clear" w:pos="567"/>
              </w:tabs>
              <w:spacing w:line="240" w:lineRule="auto"/>
              <w:rPr>
                <w:color w:val="000000"/>
                <w:szCs w:val="22"/>
                <w:lang w:val="nb-NO"/>
              </w:rPr>
            </w:pPr>
            <w:r w:rsidRPr="00186F1B">
              <w:rPr>
                <w:color w:val="000000"/>
                <w:szCs w:val="22"/>
                <w:lang w:val="nb-NO"/>
              </w:rPr>
              <w:t>Tel: +46 8 732 32 00</w:t>
            </w:r>
          </w:p>
          <w:p w14:paraId="6FA60819" w14:textId="77777777" w:rsidR="00C972F4" w:rsidRPr="00186F1B" w:rsidRDefault="00C972F4" w:rsidP="00A42D6D">
            <w:pPr>
              <w:tabs>
                <w:tab w:val="clear" w:pos="567"/>
              </w:tabs>
              <w:suppressAutoHyphens/>
              <w:spacing w:line="240" w:lineRule="auto"/>
              <w:rPr>
                <w:b/>
                <w:color w:val="000000"/>
                <w:szCs w:val="22"/>
                <w:lang w:val="nb-NO"/>
              </w:rPr>
            </w:pPr>
          </w:p>
        </w:tc>
      </w:tr>
      <w:tr w:rsidR="00C972F4" w:rsidRPr="00186F1B" w14:paraId="063F4E3B" w14:textId="77777777" w:rsidTr="008D7CDE">
        <w:trPr>
          <w:cantSplit/>
        </w:trPr>
        <w:tc>
          <w:tcPr>
            <w:tcW w:w="4678" w:type="dxa"/>
          </w:tcPr>
          <w:p w14:paraId="1E408609" w14:textId="77777777" w:rsidR="00C972F4" w:rsidRPr="00186F1B" w:rsidRDefault="00C972F4" w:rsidP="00A42D6D">
            <w:pPr>
              <w:tabs>
                <w:tab w:val="clear" w:pos="567"/>
              </w:tabs>
              <w:spacing w:line="240" w:lineRule="auto"/>
              <w:rPr>
                <w:b/>
                <w:color w:val="000000"/>
                <w:szCs w:val="22"/>
                <w:lang w:val="es-ES"/>
              </w:rPr>
            </w:pPr>
            <w:r w:rsidRPr="00186F1B">
              <w:rPr>
                <w:b/>
                <w:color w:val="000000"/>
                <w:szCs w:val="22"/>
                <w:lang w:val="es-ES"/>
              </w:rPr>
              <w:t>Latvija</w:t>
            </w:r>
          </w:p>
          <w:p w14:paraId="2C62B99F" w14:textId="77777777" w:rsidR="00C972F4" w:rsidRPr="00186F1B" w:rsidRDefault="00C972F4" w:rsidP="00A42D6D">
            <w:pPr>
              <w:tabs>
                <w:tab w:val="clear" w:pos="567"/>
              </w:tabs>
              <w:spacing w:line="240" w:lineRule="auto"/>
              <w:rPr>
                <w:color w:val="000000"/>
                <w:szCs w:val="22"/>
                <w:lang w:val="es-ES"/>
              </w:rPr>
            </w:pPr>
            <w:r w:rsidRPr="00186F1B">
              <w:rPr>
                <w:color w:val="000000"/>
                <w:szCs w:val="22"/>
                <w:lang w:val="es-ES"/>
              </w:rPr>
              <w:t>SIA Novartis Baltics</w:t>
            </w:r>
          </w:p>
          <w:p w14:paraId="6277E4FF" w14:textId="77777777" w:rsidR="00C972F4" w:rsidRPr="00186F1B" w:rsidRDefault="00C972F4" w:rsidP="00A42D6D">
            <w:pPr>
              <w:tabs>
                <w:tab w:val="clear" w:pos="567"/>
              </w:tabs>
              <w:suppressAutoHyphens/>
              <w:spacing w:line="240" w:lineRule="auto"/>
              <w:rPr>
                <w:color w:val="000000"/>
                <w:szCs w:val="22"/>
                <w:lang w:val="es-ES"/>
              </w:rPr>
            </w:pPr>
            <w:r w:rsidRPr="00186F1B">
              <w:rPr>
                <w:color w:val="000000"/>
                <w:szCs w:val="22"/>
                <w:lang w:val="es-ES"/>
              </w:rPr>
              <w:t>Tel: +371 67 887 070</w:t>
            </w:r>
          </w:p>
          <w:p w14:paraId="2C98FB7B" w14:textId="77777777" w:rsidR="00C972F4" w:rsidRPr="00186F1B" w:rsidRDefault="00C972F4" w:rsidP="00A42D6D">
            <w:pPr>
              <w:tabs>
                <w:tab w:val="clear" w:pos="567"/>
              </w:tabs>
              <w:suppressAutoHyphens/>
              <w:spacing w:line="240" w:lineRule="auto"/>
              <w:rPr>
                <w:color w:val="000000"/>
                <w:szCs w:val="22"/>
                <w:lang w:val="es-ES"/>
              </w:rPr>
            </w:pPr>
          </w:p>
        </w:tc>
        <w:tc>
          <w:tcPr>
            <w:tcW w:w="4678" w:type="dxa"/>
          </w:tcPr>
          <w:p w14:paraId="3C363295" w14:textId="77777777" w:rsidR="00C972F4" w:rsidRPr="00186F1B" w:rsidRDefault="00C972F4" w:rsidP="00A42D6D">
            <w:pPr>
              <w:tabs>
                <w:tab w:val="clear" w:pos="567"/>
              </w:tabs>
              <w:suppressAutoHyphens/>
              <w:spacing w:line="240" w:lineRule="auto"/>
              <w:rPr>
                <w:color w:val="000000"/>
                <w:szCs w:val="22"/>
              </w:rPr>
            </w:pPr>
          </w:p>
        </w:tc>
      </w:tr>
    </w:tbl>
    <w:p w14:paraId="45A8E794" w14:textId="77777777" w:rsidR="00C972F4" w:rsidRPr="00186F1B" w:rsidRDefault="00C972F4" w:rsidP="00A42D6D">
      <w:pPr>
        <w:tabs>
          <w:tab w:val="clear" w:pos="567"/>
        </w:tabs>
        <w:spacing w:line="240" w:lineRule="auto"/>
        <w:rPr>
          <w:szCs w:val="22"/>
          <w:lang w:val="fr-FR"/>
        </w:rPr>
      </w:pPr>
    </w:p>
    <w:p w14:paraId="7BC8F0CE" w14:textId="77777777" w:rsidR="00DE498C" w:rsidRPr="00186F1B" w:rsidRDefault="00DE498C" w:rsidP="00A42D6D">
      <w:pPr>
        <w:numPr>
          <w:ilvl w:val="12"/>
          <w:numId w:val="0"/>
        </w:numPr>
        <w:tabs>
          <w:tab w:val="clear" w:pos="567"/>
        </w:tabs>
        <w:spacing w:line="240" w:lineRule="auto"/>
        <w:ind w:right="-2"/>
        <w:rPr>
          <w:szCs w:val="22"/>
          <w:lang w:val="sk-SK"/>
        </w:rPr>
      </w:pPr>
    </w:p>
    <w:p w14:paraId="66CAF915" w14:textId="77777777" w:rsidR="00DE498C" w:rsidRPr="00186F1B" w:rsidRDefault="00DE498C" w:rsidP="00A42D6D">
      <w:pPr>
        <w:pStyle w:val="Default"/>
        <w:rPr>
          <w:b/>
          <w:bCs/>
          <w:sz w:val="22"/>
          <w:szCs w:val="22"/>
          <w:lang w:val="sk-SK"/>
        </w:rPr>
      </w:pPr>
      <w:r w:rsidRPr="00186F1B">
        <w:rPr>
          <w:b/>
          <w:bCs/>
          <w:sz w:val="22"/>
          <w:szCs w:val="22"/>
          <w:lang w:val="sk-SK"/>
        </w:rPr>
        <w:t xml:space="preserve">Táto písomná informácia bola naposledy </w:t>
      </w:r>
      <w:r w:rsidRPr="00186F1B">
        <w:rPr>
          <w:b/>
          <w:noProof/>
          <w:sz w:val="22"/>
          <w:szCs w:val="22"/>
          <w:lang w:val="sk-SK"/>
        </w:rPr>
        <w:t>aktualizovaná v</w:t>
      </w:r>
    </w:p>
    <w:p w14:paraId="13C28A5A" w14:textId="77777777" w:rsidR="00DE498C" w:rsidRPr="00186F1B" w:rsidRDefault="00DE498C" w:rsidP="00A42D6D">
      <w:pPr>
        <w:numPr>
          <w:ilvl w:val="12"/>
          <w:numId w:val="0"/>
        </w:numPr>
        <w:tabs>
          <w:tab w:val="clear" w:pos="567"/>
        </w:tabs>
        <w:spacing w:line="240" w:lineRule="auto"/>
        <w:ind w:right="-2"/>
        <w:rPr>
          <w:szCs w:val="22"/>
          <w:lang w:val="sk-SK"/>
        </w:rPr>
      </w:pPr>
    </w:p>
    <w:p w14:paraId="29424B81" w14:textId="77777777" w:rsidR="00DE498C" w:rsidRPr="00186F1B" w:rsidRDefault="00DE498C" w:rsidP="00A42D6D">
      <w:pPr>
        <w:keepNext/>
        <w:keepLines/>
        <w:numPr>
          <w:ilvl w:val="12"/>
          <w:numId w:val="0"/>
        </w:numPr>
        <w:tabs>
          <w:tab w:val="clear" w:pos="567"/>
        </w:tabs>
        <w:spacing w:line="240" w:lineRule="auto"/>
        <w:ind w:right="-2"/>
        <w:rPr>
          <w:szCs w:val="22"/>
          <w:lang w:val="sk-SK"/>
        </w:rPr>
      </w:pPr>
      <w:r w:rsidRPr="00186F1B">
        <w:rPr>
          <w:b/>
          <w:noProof/>
          <w:lang w:val="sk-SK"/>
        </w:rPr>
        <w:t>Ďalšie zdroje informácií</w:t>
      </w:r>
    </w:p>
    <w:p w14:paraId="6F575F2A" w14:textId="1E04FE99" w:rsidR="004A48F6" w:rsidRPr="005C723F" w:rsidRDefault="00DE498C" w:rsidP="00A42D6D">
      <w:pPr>
        <w:pStyle w:val="Default"/>
        <w:keepNext/>
        <w:keepLines/>
        <w:rPr>
          <w:rFonts w:eastAsia="Verdana"/>
          <w:szCs w:val="22"/>
          <w:lang w:val="sk-SK"/>
        </w:rPr>
      </w:pPr>
      <w:r w:rsidRPr="00186F1B">
        <w:rPr>
          <w:sz w:val="22"/>
          <w:szCs w:val="22"/>
          <w:lang w:val="sk-SK"/>
        </w:rPr>
        <w:t xml:space="preserve">Podrobné informácie o tomto lieku sú dostupné na internetovej stránke Európskej agentúry pre lieky </w:t>
      </w:r>
      <w:hyperlink r:id="rId17" w:history="1">
        <w:r w:rsidR="009C3F42" w:rsidRPr="009C3F42">
          <w:rPr>
            <w:rStyle w:val="Hyperlink"/>
            <w:sz w:val="22"/>
            <w:szCs w:val="22"/>
            <w:lang w:val="sk-SK"/>
          </w:rPr>
          <w:t>https://www.ema.europa.eu</w:t>
        </w:r>
      </w:hyperlink>
    </w:p>
    <w:p w14:paraId="2012CEEB" w14:textId="77777777" w:rsidR="00CB15D0" w:rsidRPr="00186F1B" w:rsidRDefault="00CB15D0" w:rsidP="00A42D6D">
      <w:pPr>
        <w:suppressLineNumbers/>
        <w:spacing w:line="240" w:lineRule="auto"/>
        <w:rPr>
          <w:szCs w:val="22"/>
          <w:lang w:val="sk-SK"/>
        </w:rPr>
      </w:pPr>
      <w:r w:rsidRPr="00186F1B">
        <w:rPr>
          <w:szCs w:val="22"/>
          <w:lang w:val="sk-SK"/>
        </w:rPr>
        <w:br w:type="page"/>
      </w:r>
    </w:p>
    <w:p w14:paraId="0C98BF94" w14:textId="77777777" w:rsidR="00CB15D0" w:rsidRPr="00186F1B" w:rsidRDefault="00CB15D0" w:rsidP="00A42D6D">
      <w:pPr>
        <w:tabs>
          <w:tab w:val="clear" w:pos="567"/>
        </w:tabs>
        <w:spacing w:line="240" w:lineRule="auto"/>
        <w:jc w:val="center"/>
        <w:rPr>
          <w:szCs w:val="22"/>
          <w:lang w:val="sk-SK"/>
        </w:rPr>
      </w:pPr>
      <w:r w:rsidRPr="00186F1B">
        <w:rPr>
          <w:b/>
          <w:szCs w:val="22"/>
          <w:lang w:val="sk-SK"/>
        </w:rPr>
        <w:t>Písomná informácia pre používateľa</w:t>
      </w:r>
    </w:p>
    <w:p w14:paraId="5AFA38B3" w14:textId="77777777" w:rsidR="00CB15D0" w:rsidRPr="00186F1B" w:rsidRDefault="00CB15D0" w:rsidP="00A42D6D">
      <w:pPr>
        <w:numPr>
          <w:ilvl w:val="12"/>
          <w:numId w:val="0"/>
        </w:numPr>
        <w:tabs>
          <w:tab w:val="clear" w:pos="567"/>
        </w:tabs>
        <w:spacing w:line="240" w:lineRule="auto"/>
        <w:rPr>
          <w:szCs w:val="22"/>
          <w:lang w:val="sk-SK"/>
        </w:rPr>
      </w:pPr>
    </w:p>
    <w:p w14:paraId="0F4F29BA" w14:textId="77777777" w:rsidR="00570A25" w:rsidRPr="00186F1B" w:rsidRDefault="00CB15D0" w:rsidP="00A42D6D">
      <w:pPr>
        <w:numPr>
          <w:ilvl w:val="12"/>
          <w:numId w:val="0"/>
        </w:numPr>
        <w:tabs>
          <w:tab w:val="clear" w:pos="567"/>
        </w:tabs>
        <w:spacing w:line="240" w:lineRule="auto"/>
        <w:jc w:val="center"/>
        <w:rPr>
          <w:b/>
          <w:bCs/>
          <w:szCs w:val="22"/>
          <w:lang w:val="sk-SK"/>
        </w:rPr>
      </w:pPr>
      <w:bookmarkStart w:id="85" w:name="_Hlk175915090"/>
      <w:r w:rsidRPr="00186F1B">
        <w:rPr>
          <w:b/>
          <w:bCs/>
          <w:szCs w:val="22"/>
          <w:lang w:val="sk-SK"/>
        </w:rPr>
        <w:t>Jakavi 5 mg</w:t>
      </w:r>
      <w:bookmarkEnd w:id="85"/>
      <w:r w:rsidR="00570A25">
        <w:rPr>
          <w:b/>
          <w:bCs/>
          <w:szCs w:val="22"/>
          <w:lang w:val="sk-SK"/>
        </w:rPr>
        <w:t>/ml perorálny roztok</w:t>
      </w:r>
    </w:p>
    <w:p w14:paraId="73CA6ACF" w14:textId="77777777" w:rsidR="00CB15D0" w:rsidRPr="00186F1B" w:rsidRDefault="00CB15D0" w:rsidP="00A42D6D">
      <w:pPr>
        <w:numPr>
          <w:ilvl w:val="12"/>
          <w:numId w:val="0"/>
        </w:numPr>
        <w:tabs>
          <w:tab w:val="clear" w:pos="567"/>
        </w:tabs>
        <w:spacing w:line="240" w:lineRule="auto"/>
        <w:jc w:val="center"/>
        <w:rPr>
          <w:szCs w:val="22"/>
          <w:lang w:val="sk-SK"/>
        </w:rPr>
      </w:pPr>
      <w:r w:rsidRPr="00186F1B">
        <w:rPr>
          <w:szCs w:val="22"/>
          <w:lang w:val="sk-SK"/>
        </w:rPr>
        <w:t>ruxolitinib</w:t>
      </w:r>
    </w:p>
    <w:p w14:paraId="37707A84" w14:textId="77777777" w:rsidR="00CB15D0" w:rsidRPr="00186F1B" w:rsidRDefault="00CB15D0" w:rsidP="00A42D6D">
      <w:pPr>
        <w:numPr>
          <w:ilvl w:val="12"/>
          <w:numId w:val="0"/>
        </w:numPr>
        <w:tabs>
          <w:tab w:val="clear" w:pos="567"/>
        </w:tabs>
        <w:spacing w:line="240" w:lineRule="auto"/>
        <w:rPr>
          <w:szCs w:val="22"/>
          <w:lang w:val="sk-SK"/>
        </w:rPr>
      </w:pPr>
    </w:p>
    <w:p w14:paraId="7118E268" w14:textId="5D03C119" w:rsidR="00CB15D0" w:rsidRPr="00186F1B" w:rsidRDefault="00CB15D0" w:rsidP="00A42D6D">
      <w:pPr>
        <w:tabs>
          <w:tab w:val="clear" w:pos="567"/>
        </w:tabs>
        <w:suppressAutoHyphens/>
        <w:spacing w:line="240" w:lineRule="auto"/>
        <w:rPr>
          <w:b/>
          <w:szCs w:val="22"/>
          <w:lang w:val="sk-SK"/>
        </w:rPr>
      </w:pPr>
      <w:r w:rsidRPr="00186F1B">
        <w:rPr>
          <w:b/>
          <w:szCs w:val="22"/>
          <w:lang w:val="sk-SK"/>
        </w:rPr>
        <w:t>Pozorne si prečítajte celú písomnú informáciu predtým, ako začnete užívať</w:t>
      </w:r>
      <w:r w:rsidRPr="00186F1B">
        <w:rPr>
          <w:szCs w:val="22"/>
          <w:lang w:val="sk-SK"/>
        </w:rPr>
        <w:t xml:space="preserve"> </w:t>
      </w:r>
      <w:r w:rsidRPr="00186F1B">
        <w:rPr>
          <w:b/>
          <w:szCs w:val="22"/>
          <w:lang w:val="sk-SK"/>
        </w:rPr>
        <w:t>tento liek, pretože obsahuje pre vás dôležité informácie.</w:t>
      </w:r>
    </w:p>
    <w:p w14:paraId="62B2A26B" w14:textId="77777777" w:rsidR="00CB15D0" w:rsidRPr="00186F1B" w:rsidRDefault="00CB15D0" w:rsidP="00A42D6D">
      <w:pPr>
        <w:numPr>
          <w:ilvl w:val="0"/>
          <w:numId w:val="1"/>
        </w:numPr>
        <w:tabs>
          <w:tab w:val="clear" w:pos="567"/>
        </w:tabs>
        <w:spacing w:line="240" w:lineRule="auto"/>
        <w:ind w:left="567" w:right="-2" w:hanging="567"/>
        <w:rPr>
          <w:szCs w:val="22"/>
          <w:lang w:val="sk-SK"/>
        </w:rPr>
      </w:pPr>
      <w:r w:rsidRPr="00186F1B">
        <w:rPr>
          <w:szCs w:val="22"/>
          <w:lang w:val="sk-SK"/>
        </w:rPr>
        <w:t>Túto písomnú informáciu si uschovajte. Možno bude potrebné, aby ste si ju znovu prečítali.</w:t>
      </w:r>
    </w:p>
    <w:p w14:paraId="7A0DDFC6" w14:textId="05B291FB" w:rsidR="00CB15D0" w:rsidRPr="00186F1B" w:rsidRDefault="00CB15D0" w:rsidP="00A42D6D">
      <w:pPr>
        <w:numPr>
          <w:ilvl w:val="0"/>
          <w:numId w:val="1"/>
        </w:numPr>
        <w:tabs>
          <w:tab w:val="clear" w:pos="567"/>
        </w:tabs>
        <w:spacing w:line="240" w:lineRule="auto"/>
        <w:ind w:left="567" w:right="-2" w:hanging="567"/>
        <w:rPr>
          <w:szCs w:val="22"/>
          <w:lang w:val="sk-SK"/>
        </w:rPr>
      </w:pPr>
      <w:r w:rsidRPr="00186F1B">
        <w:rPr>
          <w:szCs w:val="22"/>
          <w:lang w:val="sk-SK"/>
        </w:rPr>
        <w:t>Ak máte akékoľvek ďalšie otázky, obráťte sa na svojho lekára alebo lekárnika.</w:t>
      </w:r>
    </w:p>
    <w:p w14:paraId="014EA745" w14:textId="7E188107" w:rsidR="00CB15D0" w:rsidRPr="00186F1B" w:rsidRDefault="00CB15D0" w:rsidP="00A42D6D">
      <w:pPr>
        <w:numPr>
          <w:ilvl w:val="0"/>
          <w:numId w:val="1"/>
        </w:numPr>
        <w:tabs>
          <w:tab w:val="clear" w:pos="567"/>
        </w:tabs>
        <w:spacing w:line="240" w:lineRule="auto"/>
        <w:ind w:left="567" w:right="-2" w:hanging="567"/>
        <w:rPr>
          <w:szCs w:val="22"/>
          <w:lang w:val="sk-SK"/>
        </w:rPr>
      </w:pPr>
      <w:r w:rsidRPr="00186F1B">
        <w:rPr>
          <w:szCs w:val="22"/>
          <w:lang w:val="sk-SK"/>
        </w:rPr>
        <w:t>Tento liek bol predpísaný iba vám. Nedávajte ho nikomu inému. Môže mu uškodiť, dokonca aj vtedy, ak má rovnaké prejavy ochorenia ako vy.</w:t>
      </w:r>
    </w:p>
    <w:p w14:paraId="4173AAC1" w14:textId="520B3ED5" w:rsidR="00CB15D0" w:rsidRDefault="00CB15D0" w:rsidP="00A42D6D">
      <w:pPr>
        <w:numPr>
          <w:ilvl w:val="0"/>
          <w:numId w:val="1"/>
        </w:numPr>
        <w:tabs>
          <w:tab w:val="clear" w:pos="567"/>
        </w:tabs>
        <w:spacing w:line="240" w:lineRule="auto"/>
        <w:ind w:left="567" w:right="-2" w:hanging="567"/>
        <w:rPr>
          <w:szCs w:val="22"/>
          <w:lang w:val="sk-SK"/>
        </w:rPr>
      </w:pPr>
      <w:r w:rsidRPr="00186F1B">
        <w:rPr>
          <w:szCs w:val="22"/>
          <w:lang w:val="sk-SK"/>
        </w:rPr>
        <w:t xml:space="preserve">Ak </w:t>
      </w:r>
      <w:r w:rsidRPr="00186F1B">
        <w:rPr>
          <w:lang w:val="sk-SK"/>
        </w:rPr>
        <w:t>sa u vás vyskytne akýkoľvek vedľajší účinok, obráťte sa na svojho lekára alebo lekárnika. To sa týka aj akýchkoľvek vedľajších účinkov, ktoré nie sú uvedené v tejto písomnej informácii.</w:t>
      </w:r>
      <w:r w:rsidRPr="00186F1B">
        <w:rPr>
          <w:szCs w:val="22"/>
          <w:lang w:val="sk-SK"/>
        </w:rPr>
        <w:t xml:space="preserve"> Pozri časť 4.</w:t>
      </w:r>
    </w:p>
    <w:p w14:paraId="1EADEF88" w14:textId="7C3BF22A" w:rsidR="00570A25" w:rsidRPr="007615FD" w:rsidRDefault="00570A25" w:rsidP="00A42D6D">
      <w:pPr>
        <w:pStyle w:val="ListParagraph"/>
        <w:numPr>
          <w:ilvl w:val="0"/>
          <w:numId w:val="1"/>
        </w:numPr>
        <w:ind w:left="567" w:right="-2" w:hanging="567"/>
        <w:rPr>
          <w:rFonts w:ascii="Times New Roman" w:hAnsi="Times New Roman" w:cs="Times New Roman"/>
          <w:lang w:val="sk-SK"/>
        </w:rPr>
      </w:pPr>
      <w:r w:rsidRPr="007615FD">
        <w:rPr>
          <w:rFonts w:ascii="Times New Roman" w:hAnsi="Times New Roman" w:cs="Times New Roman"/>
          <w:noProof/>
        </w:rPr>
        <w:t>Informácie v tejto písomnej info</w:t>
      </w:r>
      <w:r w:rsidR="006E4D69">
        <w:rPr>
          <w:rFonts w:ascii="Times New Roman" w:hAnsi="Times New Roman" w:cs="Times New Roman"/>
          <w:noProof/>
        </w:rPr>
        <w:t>r</w:t>
      </w:r>
      <w:r w:rsidRPr="007615FD">
        <w:rPr>
          <w:rFonts w:ascii="Times New Roman" w:hAnsi="Times New Roman" w:cs="Times New Roman"/>
          <w:noProof/>
        </w:rPr>
        <w:t>mácii sú určené pre vás alebo vaše dieťa – ale v písomnej informácii sa bude uvádzať len “v</w:t>
      </w:r>
      <w:r w:rsidR="00B92478">
        <w:rPr>
          <w:rFonts w:ascii="Times New Roman" w:hAnsi="Times New Roman" w:cs="Times New Roman"/>
          <w:noProof/>
        </w:rPr>
        <w:t>y</w:t>
      </w:r>
      <w:r w:rsidRPr="007615FD">
        <w:rPr>
          <w:rFonts w:ascii="Times New Roman" w:hAnsi="Times New Roman" w:cs="Times New Roman"/>
          <w:noProof/>
        </w:rPr>
        <w:t>”.</w:t>
      </w:r>
    </w:p>
    <w:p w14:paraId="0D6A79CC" w14:textId="77777777" w:rsidR="00CB15D0" w:rsidRPr="00186F1B" w:rsidRDefault="00CB15D0" w:rsidP="00A42D6D">
      <w:pPr>
        <w:tabs>
          <w:tab w:val="clear" w:pos="567"/>
        </w:tabs>
        <w:spacing w:line="240" w:lineRule="auto"/>
        <w:ind w:right="-2"/>
        <w:rPr>
          <w:szCs w:val="22"/>
          <w:lang w:val="sk-SK"/>
        </w:rPr>
      </w:pPr>
    </w:p>
    <w:p w14:paraId="48CF3138" w14:textId="77777777" w:rsidR="00CB15D0" w:rsidRPr="00186F1B" w:rsidRDefault="00CB15D0" w:rsidP="00A42D6D">
      <w:pPr>
        <w:keepNext/>
        <w:numPr>
          <w:ilvl w:val="12"/>
          <w:numId w:val="0"/>
        </w:numPr>
        <w:tabs>
          <w:tab w:val="clear" w:pos="567"/>
        </w:tabs>
        <w:spacing w:line="240" w:lineRule="auto"/>
        <w:ind w:right="-2"/>
        <w:rPr>
          <w:szCs w:val="22"/>
          <w:lang w:val="sk-SK"/>
        </w:rPr>
      </w:pPr>
      <w:r w:rsidRPr="00186F1B">
        <w:rPr>
          <w:b/>
          <w:szCs w:val="22"/>
          <w:lang w:val="sk-SK"/>
        </w:rPr>
        <w:t>V tejto písomnej informácii sa dozviete:</w:t>
      </w:r>
    </w:p>
    <w:p w14:paraId="4FA00E54" w14:textId="77777777" w:rsidR="00CB15D0" w:rsidRPr="00186F1B" w:rsidRDefault="00CB15D0" w:rsidP="00A42D6D">
      <w:pPr>
        <w:keepNext/>
        <w:numPr>
          <w:ilvl w:val="12"/>
          <w:numId w:val="0"/>
        </w:numPr>
        <w:tabs>
          <w:tab w:val="clear" w:pos="567"/>
        </w:tabs>
        <w:spacing w:line="240" w:lineRule="auto"/>
        <w:ind w:left="567" w:right="-28" w:hanging="567"/>
        <w:rPr>
          <w:szCs w:val="22"/>
          <w:lang w:val="sk-SK"/>
        </w:rPr>
      </w:pPr>
    </w:p>
    <w:p w14:paraId="4A529650" w14:textId="77777777" w:rsidR="00CB15D0" w:rsidRPr="00186F1B" w:rsidRDefault="00CB15D0" w:rsidP="00A42D6D">
      <w:pPr>
        <w:numPr>
          <w:ilvl w:val="12"/>
          <w:numId w:val="0"/>
        </w:numPr>
        <w:tabs>
          <w:tab w:val="clear" w:pos="567"/>
        </w:tabs>
        <w:spacing w:line="240" w:lineRule="auto"/>
        <w:ind w:left="567" w:right="-29" w:hanging="567"/>
        <w:rPr>
          <w:szCs w:val="22"/>
          <w:lang w:val="sk-SK"/>
        </w:rPr>
      </w:pPr>
      <w:r w:rsidRPr="00186F1B">
        <w:rPr>
          <w:szCs w:val="22"/>
          <w:lang w:val="sk-SK"/>
        </w:rPr>
        <w:t>1.</w:t>
      </w:r>
      <w:r w:rsidRPr="00186F1B">
        <w:rPr>
          <w:szCs w:val="22"/>
          <w:lang w:val="sk-SK"/>
        </w:rPr>
        <w:tab/>
        <w:t>Čo je Jakavi a na čo sa používa</w:t>
      </w:r>
    </w:p>
    <w:p w14:paraId="5D5D672F" w14:textId="22B14E71" w:rsidR="00CB15D0" w:rsidRPr="00186F1B" w:rsidRDefault="00CB15D0" w:rsidP="00A42D6D">
      <w:pPr>
        <w:numPr>
          <w:ilvl w:val="12"/>
          <w:numId w:val="0"/>
        </w:numPr>
        <w:tabs>
          <w:tab w:val="clear" w:pos="567"/>
        </w:tabs>
        <w:spacing w:line="240" w:lineRule="auto"/>
        <w:ind w:left="567" w:right="-29" w:hanging="567"/>
        <w:rPr>
          <w:szCs w:val="22"/>
          <w:lang w:val="sk-SK"/>
        </w:rPr>
      </w:pPr>
      <w:r w:rsidRPr="00186F1B">
        <w:rPr>
          <w:szCs w:val="22"/>
          <w:lang w:val="sk-SK"/>
        </w:rPr>
        <w:t>2.</w:t>
      </w:r>
      <w:r w:rsidRPr="00186F1B">
        <w:rPr>
          <w:szCs w:val="22"/>
          <w:lang w:val="sk-SK"/>
        </w:rPr>
        <w:tab/>
        <w:t>Čo potrebujete vedieť predtým, ako užijete Jakavi</w:t>
      </w:r>
    </w:p>
    <w:p w14:paraId="634C5408" w14:textId="530B1129" w:rsidR="00CB15D0" w:rsidRPr="00186F1B" w:rsidRDefault="00CB15D0" w:rsidP="00A42D6D">
      <w:pPr>
        <w:numPr>
          <w:ilvl w:val="12"/>
          <w:numId w:val="0"/>
        </w:numPr>
        <w:tabs>
          <w:tab w:val="clear" w:pos="567"/>
        </w:tabs>
        <w:spacing w:line="240" w:lineRule="auto"/>
        <w:ind w:left="567" w:right="-29" w:hanging="567"/>
        <w:rPr>
          <w:szCs w:val="22"/>
          <w:lang w:val="sk-SK"/>
        </w:rPr>
      </w:pPr>
      <w:r w:rsidRPr="00186F1B">
        <w:rPr>
          <w:szCs w:val="22"/>
          <w:lang w:val="sk-SK"/>
        </w:rPr>
        <w:t>3.</w:t>
      </w:r>
      <w:r w:rsidRPr="00186F1B">
        <w:rPr>
          <w:szCs w:val="22"/>
          <w:lang w:val="sk-SK"/>
        </w:rPr>
        <w:tab/>
        <w:t>Ako užívať Jakavi</w:t>
      </w:r>
    </w:p>
    <w:p w14:paraId="0240AE92" w14:textId="77777777" w:rsidR="00CB15D0" w:rsidRPr="00186F1B" w:rsidRDefault="00CB15D0" w:rsidP="00A42D6D">
      <w:pPr>
        <w:numPr>
          <w:ilvl w:val="12"/>
          <w:numId w:val="0"/>
        </w:numPr>
        <w:tabs>
          <w:tab w:val="clear" w:pos="567"/>
        </w:tabs>
        <w:spacing w:line="240" w:lineRule="auto"/>
        <w:ind w:left="567" w:right="-29" w:hanging="567"/>
        <w:rPr>
          <w:szCs w:val="22"/>
          <w:lang w:val="sk-SK"/>
        </w:rPr>
      </w:pPr>
      <w:r w:rsidRPr="00186F1B">
        <w:rPr>
          <w:szCs w:val="22"/>
          <w:lang w:val="sk-SK"/>
        </w:rPr>
        <w:t>4.</w:t>
      </w:r>
      <w:r w:rsidRPr="00186F1B">
        <w:rPr>
          <w:szCs w:val="22"/>
          <w:lang w:val="sk-SK"/>
        </w:rPr>
        <w:tab/>
        <w:t>Možné vedľajšie účinky</w:t>
      </w:r>
    </w:p>
    <w:p w14:paraId="0675CD97" w14:textId="77777777" w:rsidR="00CB15D0" w:rsidRPr="00186F1B" w:rsidRDefault="00CB15D0" w:rsidP="00A42D6D">
      <w:pPr>
        <w:tabs>
          <w:tab w:val="clear" w:pos="567"/>
        </w:tabs>
        <w:spacing w:line="240" w:lineRule="auto"/>
        <w:ind w:left="567" w:right="-29" w:hanging="567"/>
        <w:rPr>
          <w:szCs w:val="22"/>
          <w:lang w:val="sk-SK"/>
        </w:rPr>
      </w:pPr>
      <w:r w:rsidRPr="00186F1B">
        <w:rPr>
          <w:szCs w:val="22"/>
          <w:lang w:val="sk-SK"/>
        </w:rPr>
        <w:t>5.</w:t>
      </w:r>
      <w:r w:rsidRPr="00186F1B">
        <w:rPr>
          <w:szCs w:val="22"/>
          <w:lang w:val="sk-SK"/>
        </w:rPr>
        <w:tab/>
        <w:t>Ako uchovávať Jakavi</w:t>
      </w:r>
    </w:p>
    <w:p w14:paraId="705CD653" w14:textId="77777777" w:rsidR="00CB15D0" w:rsidRPr="00186F1B" w:rsidRDefault="00CB15D0" w:rsidP="00A42D6D">
      <w:pPr>
        <w:tabs>
          <w:tab w:val="clear" w:pos="567"/>
        </w:tabs>
        <w:spacing w:line="240" w:lineRule="auto"/>
        <w:ind w:left="567" w:right="-29" w:hanging="567"/>
        <w:rPr>
          <w:szCs w:val="22"/>
          <w:lang w:val="sk-SK"/>
        </w:rPr>
      </w:pPr>
      <w:r w:rsidRPr="00186F1B">
        <w:rPr>
          <w:szCs w:val="22"/>
          <w:lang w:val="sk-SK"/>
        </w:rPr>
        <w:t>6.</w:t>
      </w:r>
      <w:r w:rsidRPr="00186F1B">
        <w:rPr>
          <w:szCs w:val="22"/>
          <w:lang w:val="sk-SK"/>
        </w:rPr>
        <w:tab/>
        <w:t>Obsah balenia a ďalšie informácie</w:t>
      </w:r>
    </w:p>
    <w:p w14:paraId="34970F07" w14:textId="77777777" w:rsidR="00CB15D0" w:rsidRPr="00186F1B" w:rsidRDefault="00CB15D0" w:rsidP="00A42D6D">
      <w:pPr>
        <w:pStyle w:val="Default"/>
        <w:rPr>
          <w:bCs/>
          <w:sz w:val="22"/>
          <w:szCs w:val="22"/>
          <w:lang w:val="sk-SK"/>
        </w:rPr>
      </w:pPr>
    </w:p>
    <w:p w14:paraId="222844DB" w14:textId="77777777" w:rsidR="00CB15D0" w:rsidRPr="00186F1B" w:rsidRDefault="00CB15D0" w:rsidP="00A42D6D">
      <w:pPr>
        <w:pStyle w:val="Default"/>
        <w:rPr>
          <w:sz w:val="22"/>
          <w:szCs w:val="22"/>
          <w:lang w:val="sk-SK"/>
        </w:rPr>
      </w:pPr>
    </w:p>
    <w:p w14:paraId="7DE639B5" w14:textId="77777777" w:rsidR="00CB15D0" w:rsidRPr="00186F1B" w:rsidRDefault="00CB15D0" w:rsidP="00A42D6D">
      <w:pPr>
        <w:keepNext/>
        <w:tabs>
          <w:tab w:val="clear" w:pos="567"/>
        </w:tabs>
        <w:spacing w:line="240" w:lineRule="auto"/>
        <w:ind w:left="567" w:right="-2" w:hanging="567"/>
        <w:rPr>
          <w:b/>
          <w:szCs w:val="22"/>
          <w:lang w:val="sk-SK"/>
        </w:rPr>
      </w:pPr>
      <w:r w:rsidRPr="00186F1B">
        <w:rPr>
          <w:b/>
          <w:szCs w:val="22"/>
          <w:lang w:val="sk-SK"/>
        </w:rPr>
        <w:t>1.</w:t>
      </w:r>
      <w:r w:rsidRPr="00186F1B">
        <w:rPr>
          <w:b/>
          <w:szCs w:val="22"/>
          <w:lang w:val="sk-SK"/>
        </w:rPr>
        <w:tab/>
        <w:t>Čo je Jakavi a</w:t>
      </w:r>
      <w:r>
        <w:rPr>
          <w:b/>
          <w:szCs w:val="22"/>
          <w:lang w:val="sk-SK"/>
        </w:rPr>
        <w:t> </w:t>
      </w:r>
      <w:r w:rsidRPr="00186F1B">
        <w:rPr>
          <w:b/>
          <w:szCs w:val="22"/>
          <w:lang w:val="sk-SK"/>
        </w:rPr>
        <w:t>na čo sa používa</w:t>
      </w:r>
    </w:p>
    <w:p w14:paraId="0440BEC8" w14:textId="77777777" w:rsidR="00CB15D0" w:rsidRPr="00186F1B" w:rsidRDefault="00CB15D0" w:rsidP="00A42D6D">
      <w:pPr>
        <w:keepNext/>
        <w:tabs>
          <w:tab w:val="clear" w:pos="567"/>
        </w:tabs>
        <w:spacing w:line="240" w:lineRule="auto"/>
        <w:ind w:right="-2"/>
        <w:rPr>
          <w:szCs w:val="22"/>
          <w:lang w:val="sk-SK"/>
        </w:rPr>
      </w:pPr>
    </w:p>
    <w:p w14:paraId="42E3B308" w14:textId="77777777" w:rsidR="00CB15D0" w:rsidRPr="00186F1B" w:rsidRDefault="00CB15D0" w:rsidP="00A42D6D">
      <w:pPr>
        <w:pStyle w:val="Text"/>
        <w:spacing w:before="0"/>
        <w:jc w:val="left"/>
        <w:rPr>
          <w:sz w:val="22"/>
          <w:szCs w:val="22"/>
          <w:lang w:val="sk-SK"/>
        </w:rPr>
      </w:pPr>
      <w:r w:rsidRPr="00186F1B">
        <w:rPr>
          <w:sz w:val="22"/>
          <w:szCs w:val="22"/>
          <w:lang w:val="sk-SK"/>
        </w:rPr>
        <w:t>Jakavi obsahuje liečivo ruxolitinib.</w:t>
      </w:r>
    </w:p>
    <w:p w14:paraId="34581279" w14:textId="77777777" w:rsidR="00CB15D0" w:rsidRDefault="00CB15D0" w:rsidP="00A42D6D">
      <w:pPr>
        <w:pStyle w:val="Text"/>
        <w:spacing w:before="0"/>
        <w:jc w:val="left"/>
        <w:rPr>
          <w:sz w:val="22"/>
          <w:szCs w:val="22"/>
          <w:lang w:val="sk-SK"/>
        </w:rPr>
      </w:pPr>
    </w:p>
    <w:p w14:paraId="2FE1066D" w14:textId="3DC9BC9D" w:rsidR="00875ECB" w:rsidRPr="00DA7E59" w:rsidRDefault="00875ECB" w:rsidP="00A42D6D">
      <w:pPr>
        <w:pStyle w:val="Text"/>
        <w:keepNext/>
        <w:spacing w:before="0"/>
        <w:jc w:val="left"/>
        <w:rPr>
          <w:sz w:val="22"/>
          <w:szCs w:val="22"/>
          <w:lang w:val="en-GB"/>
        </w:rPr>
      </w:pPr>
      <w:r w:rsidRPr="31511C0A">
        <w:rPr>
          <w:sz w:val="22"/>
          <w:szCs w:val="22"/>
        </w:rPr>
        <w:t xml:space="preserve">Jakavi </w:t>
      </w:r>
      <w:r>
        <w:rPr>
          <w:sz w:val="22"/>
          <w:szCs w:val="22"/>
        </w:rPr>
        <w:t>sa používa na liečbu</w:t>
      </w:r>
      <w:r w:rsidRPr="31511C0A">
        <w:rPr>
          <w:sz w:val="22"/>
          <w:szCs w:val="22"/>
        </w:rPr>
        <w:t>:</w:t>
      </w:r>
    </w:p>
    <w:p w14:paraId="66C04CCD" w14:textId="01275C21" w:rsidR="00875ECB" w:rsidRPr="00DA7E59" w:rsidRDefault="00875ECB" w:rsidP="00A42D6D">
      <w:pPr>
        <w:pStyle w:val="Text"/>
        <w:spacing w:before="0"/>
        <w:ind w:left="567" w:hanging="567"/>
        <w:jc w:val="left"/>
      </w:pPr>
      <w:r w:rsidRPr="31511C0A">
        <w:rPr>
          <w:sz w:val="22"/>
          <w:szCs w:val="22"/>
        </w:rPr>
        <w:t>-</w:t>
      </w:r>
      <w:r>
        <w:rPr>
          <w:sz w:val="22"/>
          <w:szCs w:val="22"/>
        </w:rPr>
        <w:tab/>
        <w:t xml:space="preserve">detí vo veku od </w:t>
      </w:r>
      <w:r w:rsidRPr="31511C0A">
        <w:rPr>
          <w:sz w:val="22"/>
          <w:szCs w:val="22"/>
        </w:rPr>
        <w:t>28 </w:t>
      </w:r>
      <w:r>
        <w:rPr>
          <w:sz w:val="22"/>
          <w:szCs w:val="22"/>
        </w:rPr>
        <w:t>dní a starších a dospelých</w:t>
      </w:r>
      <w:r w:rsidRPr="00875ECB">
        <w:rPr>
          <w:sz w:val="22"/>
          <w:szCs w:val="22"/>
          <w:lang w:val="sk-SK"/>
        </w:rPr>
        <w:t xml:space="preserve"> s akútnou imunologickou reakciou štepu proti hostiteľovi </w:t>
      </w:r>
      <w:r>
        <w:rPr>
          <w:sz w:val="22"/>
          <w:szCs w:val="22"/>
        </w:rPr>
        <w:t>(</w:t>
      </w:r>
      <w:r w:rsidRPr="31511C0A">
        <w:rPr>
          <w:sz w:val="22"/>
          <w:szCs w:val="22"/>
        </w:rPr>
        <w:t>GvHD</w:t>
      </w:r>
      <w:r>
        <w:rPr>
          <w:sz w:val="22"/>
          <w:szCs w:val="22"/>
        </w:rPr>
        <w:t>)</w:t>
      </w:r>
      <w:r w:rsidRPr="31511C0A">
        <w:rPr>
          <w:sz w:val="22"/>
          <w:szCs w:val="22"/>
        </w:rPr>
        <w:t>.</w:t>
      </w:r>
    </w:p>
    <w:p w14:paraId="6CB8EFE3" w14:textId="7B489FFE" w:rsidR="00875ECB" w:rsidRPr="00186F1B" w:rsidRDefault="00875ECB" w:rsidP="00A42D6D">
      <w:pPr>
        <w:pStyle w:val="Text"/>
        <w:spacing w:before="0"/>
        <w:ind w:left="567" w:hanging="567"/>
        <w:jc w:val="left"/>
        <w:rPr>
          <w:sz w:val="22"/>
          <w:szCs w:val="22"/>
          <w:lang w:val="sk-SK"/>
        </w:rPr>
      </w:pPr>
      <w:r w:rsidRPr="31511C0A">
        <w:rPr>
          <w:sz w:val="22"/>
          <w:szCs w:val="22"/>
        </w:rPr>
        <w:t>-</w:t>
      </w:r>
      <w:r>
        <w:rPr>
          <w:sz w:val="22"/>
          <w:szCs w:val="22"/>
        </w:rPr>
        <w:tab/>
        <w:t xml:space="preserve">detí vo veku </w:t>
      </w:r>
      <w:r w:rsidRPr="31511C0A">
        <w:rPr>
          <w:sz w:val="22"/>
          <w:szCs w:val="22"/>
        </w:rPr>
        <w:t>6 m</w:t>
      </w:r>
      <w:r>
        <w:rPr>
          <w:sz w:val="22"/>
          <w:szCs w:val="22"/>
        </w:rPr>
        <w:t xml:space="preserve">esiacov a starších a dospelých s chronickou </w:t>
      </w:r>
      <w:r w:rsidRPr="31511C0A">
        <w:rPr>
          <w:sz w:val="22"/>
          <w:szCs w:val="22"/>
        </w:rPr>
        <w:t>GvHD.</w:t>
      </w:r>
    </w:p>
    <w:p w14:paraId="1D6E0F6C" w14:textId="575CFE2B" w:rsidR="00CB15D0" w:rsidRPr="00186F1B" w:rsidRDefault="00CB15D0" w:rsidP="00A42D6D">
      <w:pPr>
        <w:pStyle w:val="Text"/>
        <w:spacing w:before="0"/>
        <w:jc w:val="left"/>
        <w:rPr>
          <w:sz w:val="22"/>
          <w:szCs w:val="22"/>
          <w:lang w:val="sk-SK"/>
        </w:rPr>
      </w:pPr>
      <w:r w:rsidRPr="00186F1B">
        <w:rPr>
          <w:sz w:val="22"/>
          <w:szCs w:val="22"/>
          <w:lang w:val="sk-SK"/>
        </w:rPr>
        <w:t>Existujú dve formy GvHD: skorá forma nazývaná akútna GvHD, ktorá sa zvyčajne vyvinie krátko po transplantácii a môže postihovať kožu, pečeň a tráviaci trakt a forma nazývaná chronická GvHD, ktorá sa vyvíja neskôr, zvyčajne týždne až mesiace po transplantácii. Chronickou GvHD môže byť postihnutý takmer každý orgán.</w:t>
      </w:r>
    </w:p>
    <w:p w14:paraId="22526346" w14:textId="77777777" w:rsidR="00CB15D0" w:rsidRPr="00186F1B" w:rsidRDefault="00CB15D0" w:rsidP="00A42D6D">
      <w:pPr>
        <w:pStyle w:val="Text"/>
        <w:spacing w:before="0"/>
        <w:jc w:val="left"/>
        <w:rPr>
          <w:sz w:val="22"/>
          <w:szCs w:val="22"/>
          <w:lang w:val="sk-SK"/>
        </w:rPr>
      </w:pPr>
    </w:p>
    <w:p w14:paraId="4DB74161" w14:textId="77777777" w:rsidR="00CB15D0" w:rsidRPr="00186F1B" w:rsidRDefault="00CB15D0" w:rsidP="00A42D6D">
      <w:pPr>
        <w:pStyle w:val="Text"/>
        <w:keepNext/>
        <w:spacing w:before="0"/>
        <w:jc w:val="left"/>
        <w:rPr>
          <w:b/>
          <w:sz w:val="22"/>
          <w:szCs w:val="22"/>
          <w:lang w:val="sk-SK"/>
        </w:rPr>
      </w:pPr>
      <w:r w:rsidRPr="00186F1B">
        <w:rPr>
          <w:b/>
          <w:sz w:val="22"/>
          <w:szCs w:val="22"/>
          <w:lang w:val="sk-SK"/>
        </w:rPr>
        <w:t>Ako Jakavi pôsobí</w:t>
      </w:r>
    </w:p>
    <w:p w14:paraId="00BB22FB" w14:textId="77777777" w:rsidR="00CB15D0" w:rsidRPr="00186F1B" w:rsidRDefault="00CB15D0" w:rsidP="00A42D6D">
      <w:pPr>
        <w:tabs>
          <w:tab w:val="clear" w:pos="567"/>
        </w:tabs>
        <w:spacing w:line="240" w:lineRule="auto"/>
        <w:ind w:right="-2"/>
        <w:rPr>
          <w:szCs w:val="22"/>
          <w:lang w:val="sk-SK" w:bidi="th-TH"/>
        </w:rPr>
      </w:pPr>
      <w:r w:rsidRPr="00186F1B">
        <w:rPr>
          <w:szCs w:val="22"/>
          <w:lang w:val="sk-SK" w:bidi="th-TH"/>
        </w:rPr>
        <w:t>Imunologická reakcia štepu proti hostiteľovi je komplikácia, ku ktorej dochádza po transplantácii, keď špecifické bunky (T bunky) v štepe darcu (napr. kostná dreň) nerozpoznajú hostiteľské bunky/orgány a napadnú ich. Selektívnym blokovaním enzýmov nazývaných Janusove kinázy (JAK1 a JAK2) Jakavi zmierňuje prejavy a príznaky akútnej a chronickej formy imunologickej reakcie štepu proti hostiteľovi, čo vedie k zlepšeniu ochorenia a prežitiu transplantovaných buniek.</w:t>
      </w:r>
    </w:p>
    <w:p w14:paraId="2639A26B" w14:textId="77777777" w:rsidR="00CB15D0" w:rsidRPr="00186F1B" w:rsidRDefault="00CB15D0" w:rsidP="00A42D6D">
      <w:pPr>
        <w:tabs>
          <w:tab w:val="clear" w:pos="567"/>
        </w:tabs>
        <w:spacing w:line="240" w:lineRule="auto"/>
        <w:ind w:right="-2"/>
        <w:rPr>
          <w:szCs w:val="22"/>
          <w:lang w:val="sk-SK" w:bidi="th-TH"/>
        </w:rPr>
      </w:pPr>
    </w:p>
    <w:p w14:paraId="0C18B54C" w14:textId="09E13C7A" w:rsidR="00CB15D0" w:rsidRPr="00186F1B" w:rsidRDefault="00CB15D0" w:rsidP="00A42D6D">
      <w:pPr>
        <w:tabs>
          <w:tab w:val="clear" w:pos="567"/>
        </w:tabs>
        <w:spacing w:line="240" w:lineRule="auto"/>
        <w:ind w:right="-2"/>
        <w:rPr>
          <w:szCs w:val="22"/>
          <w:lang w:val="sk-SK"/>
        </w:rPr>
      </w:pPr>
      <w:r w:rsidRPr="00186F1B">
        <w:rPr>
          <w:szCs w:val="22"/>
          <w:lang w:val="sk-SK" w:bidi="th-TH"/>
        </w:rPr>
        <w:t xml:space="preserve">Ak máte akúkoľvek otázku o pôsobení Jakavi alebo prečo bol tento liek predpísaný vám, opýtajte sa </w:t>
      </w:r>
      <w:r w:rsidR="00B92478">
        <w:rPr>
          <w:szCs w:val="22"/>
          <w:lang w:val="sk-SK" w:bidi="th-TH"/>
        </w:rPr>
        <w:t xml:space="preserve">vášho </w:t>
      </w:r>
      <w:r w:rsidRPr="00186F1B">
        <w:rPr>
          <w:szCs w:val="22"/>
          <w:lang w:val="sk-SK" w:bidi="th-TH"/>
        </w:rPr>
        <w:t>lekára.</w:t>
      </w:r>
    </w:p>
    <w:p w14:paraId="2AEFDC18" w14:textId="77777777" w:rsidR="00CB15D0" w:rsidRPr="00186F1B" w:rsidRDefault="00CB15D0" w:rsidP="00A42D6D">
      <w:pPr>
        <w:tabs>
          <w:tab w:val="clear" w:pos="567"/>
        </w:tabs>
        <w:spacing w:line="240" w:lineRule="auto"/>
        <w:ind w:right="-2"/>
        <w:rPr>
          <w:szCs w:val="22"/>
          <w:lang w:val="sk-SK"/>
        </w:rPr>
      </w:pPr>
    </w:p>
    <w:p w14:paraId="4EDB5EBF" w14:textId="77777777" w:rsidR="00CB15D0" w:rsidRPr="00186F1B" w:rsidRDefault="00CB15D0" w:rsidP="00A42D6D">
      <w:pPr>
        <w:tabs>
          <w:tab w:val="clear" w:pos="567"/>
        </w:tabs>
        <w:spacing w:line="240" w:lineRule="auto"/>
        <w:ind w:right="-2"/>
        <w:rPr>
          <w:szCs w:val="22"/>
          <w:lang w:val="sk-SK"/>
        </w:rPr>
      </w:pPr>
    </w:p>
    <w:p w14:paraId="50CE954C" w14:textId="09BF67E4" w:rsidR="00CB15D0" w:rsidRPr="00186F1B" w:rsidRDefault="00CB15D0" w:rsidP="00A42D6D">
      <w:pPr>
        <w:keepNext/>
        <w:tabs>
          <w:tab w:val="clear" w:pos="567"/>
        </w:tabs>
        <w:spacing w:line="240" w:lineRule="auto"/>
        <w:ind w:left="567" w:hanging="567"/>
        <w:rPr>
          <w:b/>
          <w:szCs w:val="22"/>
          <w:lang w:val="sk-SK"/>
        </w:rPr>
      </w:pPr>
      <w:r w:rsidRPr="00186F1B">
        <w:rPr>
          <w:b/>
          <w:szCs w:val="22"/>
          <w:lang w:val="sk-SK"/>
        </w:rPr>
        <w:t>2.</w:t>
      </w:r>
      <w:r w:rsidRPr="00186F1B">
        <w:rPr>
          <w:b/>
          <w:szCs w:val="22"/>
          <w:lang w:val="sk-SK"/>
        </w:rPr>
        <w:tab/>
        <w:t>Čo potrebujete vedieť predtým, ako užijete Jakavi</w:t>
      </w:r>
    </w:p>
    <w:p w14:paraId="204266EB" w14:textId="77777777" w:rsidR="00CB15D0" w:rsidRPr="00186F1B" w:rsidRDefault="00CB15D0" w:rsidP="00A42D6D">
      <w:pPr>
        <w:keepNext/>
        <w:tabs>
          <w:tab w:val="clear" w:pos="567"/>
        </w:tabs>
        <w:spacing w:line="240" w:lineRule="auto"/>
        <w:rPr>
          <w:szCs w:val="22"/>
          <w:lang w:val="sk-SK"/>
        </w:rPr>
      </w:pPr>
    </w:p>
    <w:p w14:paraId="2E7304D6" w14:textId="4FF16DD3" w:rsidR="00CB15D0" w:rsidRPr="00186F1B" w:rsidRDefault="00CB15D0" w:rsidP="00BB29FE">
      <w:pPr>
        <w:keepNext/>
        <w:tabs>
          <w:tab w:val="clear" w:pos="567"/>
        </w:tabs>
        <w:spacing w:line="240" w:lineRule="auto"/>
        <w:rPr>
          <w:szCs w:val="22"/>
          <w:lang w:val="sk-SK"/>
        </w:rPr>
      </w:pPr>
      <w:r w:rsidRPr="00186F1B">
        <w:rPr>
          <w:szCs w:val="22"/>
          <w:lang w:val="sk-SK"/>
        </w:rPr>
        <w:t>Dôsledne dodržujte všetky pokyny vášho lekára. Môžu sa líšiť od všeobecných údajov uvedených v tejto písomnej informácii.</w:t>
      </w:r>
    </w:p>
    <w:p w14:paraId="0D8D59D1" w14:textId="77777777" w:rsidR="00CB15D0" w:rsidRPr="00186F1B" w:rsidRDefault="00CB15D0" w:rsidP="00BB29FE">
      <w:pPr>
        <w:keepNext/>
        <w:tabs>
          <w:tab w:val="clear" w:pos="567"/>
        </w:tabs>
        <w:spacing w:line="240" w:lineRule="auto"/>
        <w:rPr>
          <w:szCs w:val="22"/>
          <w:lang w:val="sk-SK"/>
        </w:rPr>
      </w:pPr>
    </w:p>
    <w:p w14:paraId="02BB52C3" w14:textId="692D53DA" w:rsidR="00CB15D0" w:rsidRPr="00186F1B" w:rsidRDefault="00CB15D0" w:rsidP="00A42D6D">
      <w:pPr>
        <w:keepNext/>
        <w:numPr>
          <w:ilvl w:val="12"/>
          <w:numId w:val="0"/>
        </w:numPr>
        <w:tabs>
          <w:tab w:val="clear" w:pos="567"/>
        </w:tabs>
        <w:spacing w:line="240" w:lineRule="auto"/>
        <w:rPr>
          <w:szCs w:val="22"/>
          <w:lang w:val="sk-SK"/>
        </w:rPr>
      </w:pPr>
      <w:r w:rsidRPr="00186F1B">
        <w:rPr>
          <w:b/>
          <w:szCs w:val="22"/>
          <w:lang w:val="sk-SK"/>
        </w:rPr>
        <w:t>Neužívajte Jakavi</w:t>
      </w:r>
    </w:p>
    <w:p w14:paraId="6762C047" w14:textId="22C479E1" w:rsidR="00CB15D0" w:rsidRPr="00186F1B" w:rsidRDefault="00CB15D0" w:rsidP="00A42D6D">
      <w:pPr>
        <w:keepNext/>
        <w:numPr>
          <w:ilvl w:val="12"/>
          <w:numId w:val="0"/>
        </w:numPr>
        <w:tabs>
          <w:tab w:val="clear" w:pos="567"/>
        </w:tabs>
        <w:spacing w:line="240" w:lineRule="auto"/>
        <w:ind w:left="567" w:hanging="567"/>
        <w:rPr>
          <w:szCs w:val="22"/>
          <w:lang w:val="sk-SK"/>
        </w:rPr>
      </w:pPr>
      <w:r w:rsidRPr="00186F1B">
        <w:rPr>
          <w:szCs w:val="22"/>
          <w:lang w:val="sk-SK"/>
        </w:rPr>
        <w:t>-</w:t>
      </w:r>
      <w:r w:rsidRPr="00186F1B">
        <w:rPr>
          <w:szCs w:val="22"/>
          <w:lang w:val="sk-SK"/>
        </w:rPr>
        <w:tab/>
        <w:t>a</w:t>
      </w:r>
      <w:r w:rsidRPr="00186F1B">
        <w:rPr>
          <w:bCs/>
          <w:szCs w:val="22"/>
          <w:lang w:val="sk-SK"/>
        </w:rPr>
        <w:t>k ste alergick</w:t>
      </w:r>
      <w:r w:rsidR="006E4D69">
        <w:rPr>
          <w:bCs/>
          <w:szCs w:val="22"/>
          <w:lang w:val="sk-SK"/>
        </w:rPr>
        <w:t>ý</w:t>
      </w:r>
      <w:r w:rsidRPr="00186F1B">
        <w:rPr>
          <w:b/>
          <w:bCs/>
          <w:szCs w:val="22"/>
          <w:lang w:val="sk-SK"/>
        </w:rPr>
        <w:t xml:space="preserve"> </w:t>
      </w:r>
      <w:r w:rsidRPr="00186F1B">
        <w:rPr>
          <w:szCs w:val="22"/>
          <w:lang w:val="sk-SK"/>
        </w:rPr>
        <w:t>na ruxolitinib alebo na ktorúkoľvek z ďalších zložiek tohto lieku (uvedených v časti 6).</w:t>
      </w:r>
    </w:p>
    <w:p w14:paraId="527761E6" w14:textId="6377259F" w:rsidR="00CB15D0" w:rsidRPr="00186F1B" w:rsidRDefault="00CB15D0" w:rsidP="00A42D6D">
      <w:pPr>
        <w:numPr>
          <w:ilvl w:val="12"/>
          <w:numId w:val="0"/>
        </w:numPr>
        <w:tabs>
          <w:tab w:val="clear" w:pos="567"/>
          <w:tab w:val="left" w:pos="540"/>
        </w:tabs>
        <w:spacing w:line="240" w:lineRule="auto"/>
        <w:ind w:left="567" w:hanging="567"/>
        <w:rPr>
          <w:szCs w:val="22"/>
          <w:lang w:val="sk-SK"/>
        </w:rPr>
      </w:pPr>
      <w:r w:rsidRPr="00186F1B">
        <w:rPr>
          <w:szCs w:val="22"/>
          <w:lang w:val="sk-SK"/>
        </w:rPr>
        <w:t>-</w:t>
      </w:r>
      <w:r w:rsidRPr="00186F1B">
        <w:rPr>
          <w:szCs w:val="22"/>
          <w:lang w:val="sk-SK"/>
        </w:rPr>
        <w:tab/>
        <w:t>ak ste tehotná alebo dojčíte</w:t>
      </w:r>
      <w:r w:rsidR="00B92478">
        <w:rPr>
          <w:szCs w:val="22"/>
          <w:lang w:val="sk-SK"/>
        </w:rPr>
        <w:t xml:space="preserve"> (pozri časť</w:t>
      </w:r>
      <w:r w:rsidR="00186E2A">
        <w:rPr>
          <w:szCs w:val="22"/>
          <w:lang w:val="sk-SK"/>
        </w:rPr>
        <w:t> 2</w:t>
      </w:r>
      <w:r w:rsidR="00B92478">
        <w:rPr>
          <w:szCs w:val="22"/>
          <w:lang w:val="sk-SK"/>
        </w:rPr>
        <w:t xml:space="preserve"> „</w:t>
      </w:r>
      <w:r w:rsidR="00B92478" w:rsidRPr="001C7276">
        <w:rPr>
          <w:szCs w:val="22"/>
          <w:lang w:val="sk-SK"/>
        </w:rPr>
        <w:t>Tehotenstvo, dojčenie a</w:t>
      </w:r>
      <w:r w:rsidR="00B92478">
        <w:rPr>
          <w:szCs w:val="22"/>
          <w:lang w:val="sk-SK"/>
        </w:rPr>
        <w:t> </w:t>
      </w:r>
      <w:r w:rsidR="00B92478" w:rsidRPr="001C7276">
        <w:rPr>
          <w:szCs w:val="22"/>
          <w:lang w:val="sk-SK"/>
        </w:rPr>
        <w:t>antikoncepcia</w:t>
      </w:r>
      <w:r w:rsidR="00B92478">
        <w:rPr>
          <w:szCs w:val="22"/>
          <w:lang w:val="sk-SK"/>
        </w:rPr>
        <w:t>“)</w:t>
      </w:r>
      <w:r w:rsidRPr="00186F1B">
        <w:rPr>
          <w:szCs w:val="22"/>
          <w:lang w:val="sk-SK"/>
        </w:rPr>
        <w:t>.</w:t>
      </w:r>
    </w:p>
    <w:p w14:paraId="44653672" w14:textId="77777777" w:rsidR="00CB15D0" w:rsidRPr="00186F1B" w:rsidRDefault="00CB15D0" w:rsidP="00A42D6D">
      <w:pPr>
        <w:pStyle w:val="Default"/>
        <w:rPr>
          <w:sz w:val="22"/>
          <w:szCs w:val="22"/>
          <w:lang w:val="sk-SK"/>
        </w:rPr>
      </w:pPr>
    </w:p>
    <w:p w14:paraId="79E69E55" w14:textId="77777777" w:rsidR="00CB15D0" w:rsidRPr="00186F1B" w:rsidRDefault="00CB15D0" w:rsidP="00A42D6D">
      <w:pPr>
        <w:keepNext/>
        <w:numPr>
          <w:ilvl w:val="12"/>
          <w:numId w:val="0"/>
        </w:numPr>
        <w:tabs>
          <w:tab w:val="clear" w:pos="567"/>
        </w:tabs>
        <w:spacing w:line="240" w:lineRule="auto"/>
        <w:rPr>
          <w:b/>
          <w:szCs w:val="22"/>
          <w:lang w:val="sk-SK"/>
        </w:rPr>
      </w:pPr>
      <w:r w:rsidRPr="00186F1B">
        <w:rPr>
          <w:b/>
          <w:szCs w:val="22"/>
          <w:lang w:val="sk-SK"/>
        </w:rPr>
        <w:t>Upozornenia a</w:t>
      </w:r>
      <w:r>
        <w:rPr>
          <w:b/>
          <w:szCs w:val="22"/>
          <w:lang w:val="sk-SK"/>
        </w:rPr>
        <w:t> </w:t>
      </w:r>
      <w:r w:rsidRPr="00186F1B">
        <w:rPr>
          <w:b/>
          <w:szCs w:val="22"/>
          <w:lang w:val="sk-SK"/>
        </w:rPr>
        <w:t>opatrenia</w:t>
      </w:r>
    </w:p>
    <w:p w14:paraId="1F552ACD" w14:textId="0FB88F5C" w:rsidR="00CB15D0" w:rsidRPr="00186F1B" w:rsidRDefault="00CB15D0" w:rsidP="00A42D6D">
      <w:pPr>
        <w:keepNext/>
        <w:numPr>
          <w:ilvl w:val="12"/>
          <w:numId w:val="0"/>
        </w:numPr>
        <w:tabs>
          <w:tab w:val="clear" w:pos="567"/>
        </w:tabs>
        <w:spacing w:line="240" w:lineRule="auto"/>
        <w:rPr>
          <w:szCs w:val="22"/>
          <w:lang w:val="sk-SK"/>
        </w:rPr>
      </w:pPr>
      <w:r w:rsidRPr="00186F1B">
        <w:rPr>
          <w:szCs w:val="22"/>
          <w:lang w:val="sk-SK"/>
        </w:rPr>
        <w:t>Predtým, ako začnete užívať Jakavi, obráťte sa na svojho lekára alebo lekárnika</w:t>
      </w:r>
      <w:r w:rsidR="00B92478">
        <w:rPr>
          <w:szCs w:val="22"/>
          <w:lang w:val="sk-SK"/>
        </w:rPr>
        <w:t xml:space="preserve"> ak:</w:t>
      </w:r>
    </w:p>
    <w:p w14:paraId="570FEA4A" w14:textId="76DE48C7" w:rsidR="00345F78" w:rsidRPr="00BA1589" w:rsidRDefault="00CB15D0"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máte akúkoľvek infekciu.</w:t>
      </w:r>
      <w:r w:rsidRPr="00186F1B">
        <w:rPr>
          <w:bCs/>
          <w:sz w:val="22"/>
          <w:szCs w:val="22"/>
          <w:lang w:val="sk-SK"/>
        </w:rPr>
        <w:t xml:space="preserve"> Pred začatím liečby s Jakavi môže byť potrebné najprv liečiť vašu infekciu.</w:t>
      </w:r>
    </w:p>
    <w:p w14:paraId="590262BD" w14:textId="12E3F16F" w:rsidR="00DD05C2" w:rsidRPr="00BA1589" w:rsidRDefault="00CB15D0" w:rsidP="00A42D6D">
      <w:pPr>
        <w:pStyle w:val="Listlevel1"/>
        <w:numPr>
          <w:ilvl w:val="0"/>
          <w:numId w:val="3"/>
        </w:numPr>
        <w:spacing w:before="0" w:after="0"/>
        <w:ind w:left="567" w:hanging="567"/>
        <w:rPr>
          <w:rFonts w:eastAsia="Times New Roman"/>
          <w:sz w:val="22"/>
          <w:szCs w:val="22"/>
          <w:lang w:val="sk-SK"/>
        </w:rPr>
      </w:pPr>
      <w:r w:rsidRPr="00186F1B">
        <w:rPr>
          <w:bCs/>
          <w:sz w:val="22"/>
          <w:szCs w:val="22"/>
          <w:lang w:val="sk-SK"/>
        </w:rPr>
        <w:t xml:space="preserve">ste už niekedy prekonali tuberkulózu alebo boli v blízkom kontakte s niekým, kto mal tuberkulózu, je dôležité, aby ste to povedali svojmu lekárovi. </w:t>
      </w:r>
      <w:r w:rsidR="00DD05C2">
        <w:rPr>
          <w:bCs/>
          <w:sz w:val="22"/>
          <w:szCs w:val="22"/>
          <w:lang w:val="sk-SK"/>
        </w:rPr>
        <w:t>Váš l</w:t>
      </w:r>
      <w:r w:rsidRPr="00186F1B">
        <w:rPr>
          <w:bCs/>
          <w:sz w:val="22"/>
          <w:szCs w:val="22"/>
          <w:lang w:val="sk-SK"/>
        </w:rPr>
        <w:t>ekár možno urobí testy na zistenie prítomnosti tuberkulózy alebo iných infekcií.</w:t>
      </w:r>
    </w:p>
    <w:p w14:paraId="2157C122" w14:textId="3BD549F7" w:rsidR="00CB15D0" w:rsidRPr="00186F1B" w:rsidRDefault="00CB15D0" w:rsidP="00A42D6D">
      <w:pPr>
        <w:pStyle w:val="Listlevel1"/>
        <w:numPr>
          <w:ilvl w:val="0"/>
          <w:numId w:val="3"/>
        </w:numPr>
        <w:spacing w:before="0" w:after="0"/>
        <w:ind w:left="567" w:hanging="567"/>
        <w:rPr>
          <w:rFonts w:eastAsia="Times New Roman"/>
          <w:sz w:val="22"/>
          <w:szCs w:val="22"/>
          <w:lang w:val="sk-SK"/>
        </w:rPr>
      </w:pPr>
      <w:r w:rsidRPr="00186F1B">
        <w:rPr>
          <w:bCs/>
          <w:sz w:val="22"/>
          <w:szCs w:val="22"/>
          <w:lang w:val="sk-SK"/>
        </w:rPr>
        <w:t>ste niekedy mali hepatitídu B</w:t>
      </w:r>
      <w:r w:rsidR="005D2EA4">
        <w:rPr>
          <w:bCs/>
          <w:sz w:val="22"/>
          <w:szCs w:val="22"/>
          <w:lang w:val="sk-SK"/>
        </w:rPr>
        <w:t>.</w:t>
      </w:r>
    </w:p>
    <w:p w14:paraId="0CCF6BAE" w14:textId="7505D191" w:rsidR="00CB15D0" w:rsidRPr="005D2EA4" w:rsidRDefault="00CB15D0" w:rsidP="00A42D6D">
      <w:pPr>
        <w:pStyle w:val="Listlevel1"/>
        <w:numPr>
          <w:ilvl w:val="0"/>
          <w:numId w:val="3"/>
        </w:numPr>
        <w:spacing w:before="0" w:after="0"/>
        <w:ind w:left="567" w:hanging="567"/>
        <w:rPr>
          <w:rFonts w:eastAsia="Times New Roman"/>
          <w:sz w:val="22"/>
          <w:szCs w:val="22"/>
          <w:lang w:val="sk-SK"/>
        </w:rPr>
      </w:pPr>
      <w:r w:rsidRPr="005D2EA4">
        <w:rPr>
          <w:rFonts w:eastAsia="Times New Roman"/>
          <w:sz w:val="22"/>
          <w:szCs w:val="22"/>
          <w:lang w:val="sk-SK"/>
        </w:rPr>
        <w:t>máte akékoľvek ťažkosti s</w:t>
      </w:r>
      <w:r w:rsidR="005D2EA4" w:rsidRPr="005D2EA4">
        <w:rPr>
          <w:rFonts w:eastAsia="Times New Roman"/>
          <w:sz w:val="22"/>
          <w:szCs w:val="22"/>
          <w:lang w:val="sk-SK"/>
        </w:rPr>
        <w:t> </w:t>
      </w:r>
      <w:r w:rsidRPr="005D2EA4">
        <w:rPr>
          <w:rFonts w:eastAsia="Times New Roman"/>
          <w:sz w:val="22"/>
          <w:szCs w:val="22"/>
          <w:lang w:val="sk-SK"/>
        </w:rPr>
        <w:t>obličkami</w:t>
      </w:r>
      <w:r w:rsidR="005D2EA4" w:rsidRPr="005D2EA4">
        <w:rPr>
          <w:rFonts w:eastAsia="Times New Roman"/>
          <w:sz w:val="22"/>
          <w:szCs w:val="22"/>
          <w:lang w:val="sk-SK"/>
        </w:rPr>
        <w:t xml:space="preserve"> alebo </w:t>
      </w:r>
      <w:r w:rsidRPr="005D2EA4">
        <w:rPr>
          <w:rFonts w:eastAsia="Times New Roman"/>
          <w:sz w:val="22"/>
          <w:szCs w:val="22"/>
          <w:lang w:val="sk-SK"/>
        </w:rPr>
        <w:t>ak má</w:t>
      </w:r>
      <w:r w:rsidR="00B90119" w:rsidRPr="005D2EA4">
        <w:rPr>
          <w:rFonts w:eastAsia="Times New Roman"/>
          <w:sz w:val="22"/>
          <w:szCs w:val="22"/>
          <w:lang w:val="sk-SK"/>
        </w:rPr>
        <w:t>te</w:t>
      </w:r>
      <w:r w:rsidRPr="005D2EA4">
        <w:rPr>
          <w:rFonts w:eastAsia="Times New Roman"/>
          <w:sz w:val="22"/>
          <w:szCs w:val="22"/>
          <w:lang w:val="sk-SK"/>
        </w:rPr>
        <w:t xml:space="preserve"> alebo ste niekedy mali problémy s pečeňou</w:t>
      </w:r>
      <w:r w:rsidR="005D2EA4">
        <w:rPr>
          <w:rFonts w:eastAsia="Times New Roman"/>
          <w:sz w:val="22"/>
          <w:szCs w:val="22"/>
          <w:lang w:val="sk-SK"/>
        </w:rPr>
        <w:t xml:space="preserve"> pretože v</w:t>
      </w:r>
      <w:r w:rsidRPr="005D2EA4">
        <w:rPr>
          <w:rFonts w:eastAsia="Times New Roman"/>
          <w:sz w:val="22"/>
          <w:szCs w:val="22"/>
          <w:lang w:val="sk-SK"/>
        </w:rPr>
        <w:t>áš lekár vám možno bude musieť predpísať inú dávku Jakavi.</w:t>
      </w:r>
    </w:p>
    <w:p w14:paraId="73B35B04" w14:textId="39C3FB8A" w:rsidR="00CB15D0" w:rsidRDefault="00B90119"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 xml:space="preserve">máte alebo </w:t>
      </w:r>
      <w:r w:rsidR="00CB15D0" w:rsidRPr="00186F1B">
        <w:rPr>
          <w:rFonts w:eastAsia="Times New Roman"/>
          <w:sz w:val="22"/>
          <w:szCs w:val="22"/>
          <w:lang w:val="sk-SK"/>
        </w:rPr>
        <w:t>ste niekedy mali rakovinu</w:t>
      </w:r>
      <w:r w:rsidR="00CB15D0">
        <w:rPr>
          <w:rFonts w:eastAsia="Times New Roman"/>
          <w:sz w:val="22"/>
          <w:szCs w:val="22"/>
          <w:lang w:val="sk-SK"/>
        </w:rPr>
        <w:t>, obzvlášť rakovinu</w:t>
      </w:r>
      <w:r w:rsidR="00CB15D0" w:rsidRPr="00186F1B">
        <w:rPr>
          <w:rFonts w:eastAsia="Times New Roman"/>
          <w:sz w:val="22"/>
          <w:szCs w:val="22"/>
          <w:lang w:val="sk-SK"/>
        </w:rPr>
        <w:t xml:space="preserve"> kože.</w:t>
      </w:r>
    </w:p>
    <w:p w14:paraId="6882270F" w14:textId="3CE4AACF" w:rsidR="00B90119" w:rsidRPr="00BA1589" w:rsidRDefault="00CB15D0" w:rsidP="00A42D6D">
      <w:pPr>
        <w:pStyle w:val="Text"/>
        <w:numPr>
          <w:ilvl w:val="0"/>
          <w:numId w:val="3"/>
        </w:numPr>
        <w:spacing w:before="0"/>
        <w:ind w:left="567" w:hanging="567"/>
        <w:jc w:val="left"/>
        <w:rPr>
          <w:sz w:val="22"/>
          <w:szCs w:val="22"/>
          <w:lang w:val="sk-SK"/>
        </w:rPr>
      </w:pPr>
      <w:r w:rsidRPr="000A2407">
        <w:rPr>
          <w:sz w:val="22"/>
          <w:szCs w:val="22"/>
          <w:lang w:val="sk-SK"/>
        </w:rPr>
        <w:t>má</w:t>
      </w:r>
      <w:r w:rsidR="00B90119">
        <w:rPr>
          <w:sz w:val="22"/>
          <w:szCs w:val="22"/>
          <w:lang w:val="sk-SK"/>
        </w:rPr>
        <w:t>te</w:t>
      </w:r>
      <w:r w:rsidRPr="000A2407">
        <w:rPr>
          <w:sz w:val="22"/>
          <w:szCs w:val="22"/>
          <w:lang w:val="sk-SK"/>
        </w:rPr>
        <w:t xml:space="preserve"> alebo ste mali problémy so srdcom.</w:t>
      </w:r>
    </w:p>
    <w:p w14:paraId="0009BFDE" w14:textId="2B798B76" w:rsidR="003A5DF6" w:rsidRPr="00DA7E59" w:rsidRDefault="003A5DF6" w:rsidP="00A42D6D">
      <w:pPr>
        <w:pStyle w:val="Text"/>
        <w:numPr>
          <w:ilvl w:val="0"/>
          <w:numId w:val="3"/>
        </w:numPr>
        <w:spacing w:before="0"/>
        <w:ind w:left="567" w:hanging="567"/>
        <w:jc w:val="left"/>
        <w:rPr>
          <w:sz w:val="22"/>
          <w:szCs w:val="22"/>
          <w:lang w:val="en-GB"/>
        </w:rPr>
      </w:pPr>
      <w:r w:rsidRPr="00AC67D9">
        <w:rPr>
          <w:sz w:val="22"/>
          <w:szCs w:val="22"/>
          <w:lang w:val="sk-SK"/>
        </w:rPr>
        <w:t>máte 65 rokov a viac. Pacienti vo veku 65 rokov a starší môžu mať zvýšené riziko srdcových problémov, vrátane infarktu myokardu a niektorých typov rakoviny.</w:t>
      </w:r>
    </w:p>
    <w:p w14:paraId="09DE35BE" w14:textId="70E7F38C" w:rsidR="003A5DF6" w:rsidRPr="00BA1589" w:rsidRDefault="003A5DF6" w:rsidP="007464FC">
      <w:pPr>
        <w:pStyle w:val="Listlevel1"/>
        <w:numPr>
          <w:ilvl w:val="0"/>
          <w:numId w:val="3"/>
        </w:numPr>
        <w:spacing w:before="0" w:after="0"/>
        <w:ind w:left="567" w:hanging="567"/>
        <w:rPr>
          <w:bCs/>
          <w:sz w:val="22"/>
          <w:szCs w:val="22"/>
          <w:lang w:val="sk-SK" w:eastAsia="x-none"/>
        </w:rPr>
      </w:pPr>
      <w:r w:rsidRPr="00AC67D9">
        <w:rPr>
          <w:sz w:val="22"/>
          <w:szCs w:val="22"/>
          <w:lang w:val="sk-SK"/>
        </w:rPr>
        <w:t>ste fajčiar alebo ste fajčili v minulosti</w:t>
      </w:r>
      <w:r w:rsidRPr="00DA7E59">
        <w:rPr>
          <w:sz w:val="22"/>
          <w:szCs w:val="22"/>
          <w:lang w:val="en-GB"/>
        </w:rPr>
        <w:t>.</w:t>
      </w:r>
    </w:p>
    <w:p w14:paraId="49F4CACC" w14:textId="77777777" w:rsidR="003A5DF6" w:rsidRPr="000A2407" w:rsidRDefault="003A5DF6" w:rsidP="00A42D6D">
      <w:pPr>
        <w:pStyle w:val="Text"/>
        <w:spacing w:before="0"/>
        <w:jc w:val="left"/>
        <w:rPr>
          <w:sz w:val="22"/>
          <w:szCs w:val="22"/>
          <w:lang w:val="sk-SK"/>
        </w:rPr>
      </w:pPr>
    </w:p>
    <w:p w14:paraId="77A49E47" w14:textId="1A72E0D8" w:rsidR="00CB15D0" w:rsidRPr="00186F1B" w:rsidRDefault="00CB15D0" w:rsidP="00A42D6D">
      <w:pPr>
        <w:pStyle w:val="Listlevel1"/>
        <w:keepNext/>
        <w:spacing w:before="0" w:after="0"/>
        <w:ind w:left="0" w:firstLine="0"/>
        <w:rPr>
          <w:bCs/>
          <w:sz w:val="22"/>
          <w:szCs w:val="22"/>
          <w:lang w:val="sk-SK"/>
        </w:rPr>
      </w:pPr>
      <w:r w:rsidRPr="00186F1B">
        <w:rPr>
          <w:sz w:val="22"/>
          <w:szCs w:val="22"/>
          <w:lang w:val="sk-SK"/>
        </w:rPr>
        <w:t>P</w:t>
      </w:r>
      <w:r w:rsidRPr="00186F1B">
        <w:rPr>
          <w:bCs/>
          <w:sz w:val="22"/>
          <w:szCs w:val="22"/>
          <w:lang w:val="sk-SK"/>
        </w:rPr>
        <w:t>ovedzte</w:t>
      </w:r>
      <w:r w:rsidR="00383A8D">
        <w:rPr>
          <w:bCs/>
          <w:sz w:val="22"/>
          <w:szCs w:val="22"/>
          <w:lang w:val="sk-SK"/>
        </w:rPr>
        <w:t>svojmu</w:t>
      </w:r>
      <w:r w:rsidRPr="00186F1B">
        <w:rPr>
          <w:bCs/>
          <w:sz w:val="22"/>
          <w:szCs w:val="22"/>
          <w:lang w:val="sk-SK"/>
        </w:rPr>
        <w:t xml:space="preserve"> lekárovi alebo lekárnikovi</w:t>
      </w:r>
      <w:r w:rsidRPr="00186F1B">
        <w:rPr>
          <w:sz w:val="22"/>
          <w:szCs w:val="22"/>
          <w:lang w:val="sk-SK"/>
        </w:rPr>
        <w:t xml:space="preserve"> počas liečby s</w:t>
      </w:r>
      <w:r w:rsidR="00383A8D">
        <w:rPr>
          <w:sz w:val="22"/>
          <w:szCs w:val="22"/>
          <w:lang w:val="sk-SK"/>
        </w:rPr>
        <w:t> </w:t>
      </w:r>
      <w:r w:rsidRPr="00186F1B">
        <w:rPr>
          <w:sz w:val="22"/>
          <w:szCs w:val="22"/>
          <w:lang w:val="sk-SK"/>
        </w:rPr>
        <w:t>Jakavi</w:t>
      </w:r>
      <w:r w:rsidR="00383A8D">
        <w:rPr>
          <w:sz w:val="22"/>
          <w:szCs w:val="22"/>
          <w:lang w:val="sk-SK"/>
        </w:rPr>
        <w:t>,</w:t>
      </w:r>
      <w:r w:rsidR="0050143E">
        <w:rPr>
          <w:sz w:val="22"/>
          <w:szCs w:val="22"/>
          <w:lang w:val="sk-SK"/>
        </w:rPr>
        <w:t xml:space="preserve"> </w:t>
      </w:r>
      <w:r w:rsidR="00B90119">
        <w:rPr>
          <w:sz w:val="22"/>
          <w:szCs w:val="22"/>
          <w:lang w:val="sk-SK"/>
        </w:rPr>
        <w:t>ak</w:t>
      </w:r>
      <w:r w:rsidR="0050143E">
        <w:rPr>
          <w:sz w:val="22"/>
          <w:szCs w:val="22"/>
          <w:lang w:val="sk-SK"/>
        </w:rPr>
        <w:t>:</w:t>
      </w:r>
    </w:p>
    <w:p w14:paraId="4D57AA9C" w14:textId="03F73A4E" w:rsidR="00CB15D0" w:rsidRPr="00186F1B" w:rsidRDefault="00F70D61"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má</w:t>
      </w:r>
      <w:r w:rsidR="00B90119">
        <w:rPr>
          <w:rFonts w:eastAsia="Times New Roman"/>
          <w:sz w:val="22"/>
          <w:szCs w:val="22"/>
          <w:lang w:val="sk-SK"/>
        </w:rPr>
        <w:t>te</w:t>
      </w:r>
      <w:r w:rsidR="00CB15D0" w:rsidRPr="00186F1B">
        <w:rPr>
          <w:rFonts w:eastAsia="Times New Roman"/>
          <w:sz w:val="22"/>
          <w:szCs w:val="22"/>
          <w:lang w:val="sk-SK"/>
        </w:rPr>
        <w:t xml:space="preserve"> horúčk</w:t>
      </w:r>
      <w:r>
        <w:rPr>
          <w:rFonts w:eastAsia="Times New Roman"/>
          <w:sz w:val="22"/>
          <w:szCs w:val="22"/>
          <w:lang w:val="sk-SK"/>
        </w:rPr>
        <w:t>u</w:t>
      </w:r>
      <w:r w:rsidR="00CB15D0" w:rsidRPr="00186F1B">
        <w:rPr>
          <w:rFonts w:eastAsia="Times New Roman"/>
          <w:sz w:val="22"/>
          <w:szCs w:val="22"/>
          <w:lang w:val="sk-SK"/>
        </w:rPr>
        <w:t>, zimnic</w:t>
      </w:r>
      <w:r>
        <w:rPr>
          <w:rFonts w:eastAsia="Times New Roman"/>
          <w:sz w:val="22"/>
          <w:szCs w:val="22"/>
          <w:lang w:val="sk-SK"/>
        </w:rPr>
        <w:t>u</w:t>
      </w:r>
      <w:r w:rsidR="00CB15D0" w:rsidRPr="00186F1B">
        <w:rPr>
          <w:rFonts w:eastAsia="Times New Roman"/>
          <w:sz w:val="22"/>
          <w:szCs w:val="22"/>
          <w:lang w:val="sk-SK"/>
        </w:rPr>
        <w:t xml:space="preserve"> alebo iné príznaky infekcie.</w:t>
      </w:r>
    </w:p>
    <w:p w14:paraId="37390DAC" w14:textId="43A2AEBA" w:rsidR="00CB15D0" w:rsidRPr="00186F1B" w:rsidRDefault="00F70D61" w:rsidP="00A42D6D">
      <w:pPr>
        <w:pStyle w:val="Listlevel1"/>
        <w:numPr>
          <w:ilvl w:val="0"/>
          <w:numId w:val="3"/>
        </w:numPr>
        <w:spacing w:before="0" w:after="0"/>
        <w:ind w:left="567" w:hanging="567"/>
        <w:rPr>
          <w:sz w:val="22"/>
          <w:szCs w:val="22"/>
          <w:lang w:val="sk-SK"/>
        </w:rPr>
      </w:pPr>
      <w:r>
        <w:rPr>
          <w:rFonts w:eastAsia="Times New Roman"/>
          <w:sz w:val="22"/>
          <w:szCs w:val="22"/>
          <w:lang w:val="sk-SK"/>
        </w:rPr>
        <w:t>má</w:t>
      </w:r>
      <w:r w:rsidR="00B90119">
        <w:rPr>
          <w:rFonts w:eastAsia="Times New Roman"/>
          <w:sz w:val="22"/>
          <w:szCs w:val="22"/>
          <w:lang w:val="sk-SK"/>
        </w:rPr>
        <w:t>te</w:t>
      </w:r>
      <w:r w:rsidR="00CB15D0" w:rsidRPr="00186F1B">
        <w:rPr>
          <w:rFonts w:eastAsia="Times New Roman"/>
          <w:sz w:val="22"/>
          <w:szCs w:val="22"/>
          <w:lang w:val="sk-SK"/>
        </w:rPr>
        <w:t xml:space="preserve"> chronický kašeľ s krvavo zafarbeným hlienom, </w:t>
      </w:r>
      <w:r w:rsidR="00383A8D" w:rsidRPr="00186F1B">
        <w:rPr>
          <w:rFonts w:eastAsia="Times New Roman"/>
          <w:sz w:val="22"/>
          <w:szCs w:val="22"/>
          <w:lang w:val="sk-SK"/>
        </w:rPr>
        <w:t>horúčk</w:t>
      </w:r>
      <w:r w:rsidR="00383A8D">
        <w:rPr>
          <w:rFonts w:eastAsia="Times New Roman"/>
          <w:sz w:val="22"/>
          <w:szCs w:val="22"/>
          <w:lang w:val="sk-SK"/>
        </w:rPr>
        <w:t>u</w:t>
      </w:r>
      <w:r w:rsidR="00CB15D0" w:rsidRPr="00186F1B">
        <w:rPr>
          <w:rFonts w:eastAsia="Times New Roman"/>
          <w:sz w:val="22"/>
          <w:szCs w:val="22"/>
          <w:lang w:val="sk-SK"/>
        </w:rPr>
        <w:t>, nočné potenie a úbytok telesnej hmotnosti (toto môžu byť prejavy tuberkulózy).</w:t>
      </w:r>
    </w:p>
    <w:p w14:paraId="22CE4D1D" w14:textId="1A3B59BE" w:rsidR="00CB15D0" w:rsidRPr="00186F1B" w:rsidRDefault="00F70D61"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má</w:t>
      </w:r>
      <w:r w:rsidR="00B90119">
        <w:rPr>
          <w:rFonts w:eastAsia="Times New Roman"/>
          <w:sz w:val="22"/>
          <w:szCs w:val="22"/>
          <w:lang w:val="sk-SK"/>
        </w:rPr>
        <w:t>te</w:t>
      </w:r>
      <w:r w:rsidR="00CB15D0" w:rsidRPr="00186F1B">
        <w:rPr>
          <w:rFonts w:eastAsia="Times New Roman"/>
          <w:sz w:val="22"/>
          <w:szCs w:val="22"/>
          <w:lang w:val="sk-SK"/>
        </w:rPr>
        <w:t xml:space="preserve"> ktorýkoľvek z uvedených príznakov, alebo ak u</w:t>
      </w:r>
      <w:r w:rsidR="00930285">
        <w:rPr>
          <w:rFonts w:eastAsia="Times New Roman"/>
          <w:sz w:val="22"/>
          <w:szCs w:val="22"/>
          <w:lang w:val="sk-SK"/>
        </w:rPr>
        <w:t> </w:t>
      </w:r>
      <w:r w:rsidR="00CB15D0" w:rsidRPr="00186F1B">
        <w:rPr>
          <w:rFonts w:eastAsia="Times New Roman"/>
          <w:sz w:val="22"/>
          <w:szCs w:val="22"/>
          <w:lang w:val="sk-SK"/>
        </w:rPr>
        <w:t>vás niekto z vášho okolia spozoruje tieto príznaky: zmätenosť alebo ťažkosti pri rozmýšľaní, strata rovnováhy alebo problémy s chôdzou, nešikovnosť, problémy pri hovorení, úbytok sily alebo slabosť na jednej strane vášho tela, zahmlené videnie alebo strata zraku. Toto môžu byť znaky závažnej infekcie mozgu a</w:t>
      </w:r>
      <w:r w:rsidR="00B90119">
        <w:rPr>
          <w:rFonts w:eastAsia="Times New Roman"/>
          <w:sz w:val="22"/>
          <w:szCs w:val="22"/>
          <w:lang w:val="sk-SK"/>
        </w:rPr>
        <w:t xml:space="preserve"> váš </w:t>
      </w:r>
      <w:r w:rsidR="00CB15D0" w:rsidRPr="00186F1B">
        <w:rPr>
          <w:rFonts w:eastAsia="Times New Roman"/>
          <w:sz w:val="22"/>
          <w:szCs w:val="22"/>
          <w:lang w:val="sk-SK"/>
        </w:rPr>
        <w:t>lekár môže odporučiť ďalšie kontroly a sledovanie.</w:t>
      </w:r>
    </w:p>
    <w:p w14:paraId="5F710BE7" w14:textId="71EE7BCD" w:rsidR="00CB15D0" w:rsidRPr="00186F1B" w:rsidRDefault="00F70D61" w:rsidP="00A42D6D">
      <w:pPr>
        <w:pStyle w:val="Listlevel1"/>
        <w:numPr>
          <w:ilvl w:val="0"/>
          <w:numId w:val="3"/>
        </w:numPr>
        <w:spacing w:before="0" w:after="0"/>
        <w:ind w:left="567" w:hanging="567"/>
        <w:rPr>
          <w:sz w:val="22"/>
          <w:szCs w:val="22"/>
          <w:lang w:val="sk-SK"/>
        </w:rPr>
      </w:pPr>
      <w:r>
        <w:rPr>
          <w:rFonts w:eastAsia="Times New Roman"/>
          <w:sz w:val="22"/>
          <w:szCs w:val="22"/>
          <w:lang w:val="sk-SK"/>
        </w:rPr>
        <w:t>má</w:t>
      </w:r>
      <w:r w:rsidR="00B90119">
        <w:rPr>
          <w:rFonts w:eastAsia="Times New Roman"/>
          <w:sz w:val="22"/>
          <w:szCs w:val="22"/>
          <w:lang w:val="sk-SK"/>
        </w:rPr>
        <w:t>te</w:t>
      </w:r>
      <w:r>
        <w:rPr>
          <w:rFonts w:eastAsia="Times New Roman"/>
          <w:sz w:val="22"/>
          <w:szCs w:val="22"/>
          <w:lang w:val="sk-SK"/>
        </w:rPr>
        <w:t xml:space="preserve"> </w:t>
      </w:r>
      <w:r w:rsidR="00CB15D0" w:rsidRPr="00186F1B">
        <w:rPr>
          <w:rFonts w:eastAsia="Times New Roman"/>
          <w:sz w:val="22"/>
          <w:szCs w:val="22"/>
          <w:lang w:val="sk-SK"/>
        </w:rPr>
        <w:t>bolestivé kožné vyrážky a pľuzgiere (toto sú prejavy pásového oparu)</w:t>
      </w:r>
      <w:r w:rsidR="00CB15D0" w:rsidRPr="00186F1B">
        <w:rPr>
          <w:sz w:val="22"/>
          <w:szCs w:val="22"/>
          <w:lang w:val="sk-SK"/>
        </w:rPr>
        <w:t>.</w:t>
      </w:r>
    </w:p>
    <w:p w14:paraId="0EE289DE" w14:textId="65106700" w:rsidR="00CB15D0" w:rsidRDefault="00F70D61"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má</w:t>
      </w:r>
      <w:r w:rsidR="00B90119">
        <w:rPr>
          <w:rFonts w:eastAsia="Times New Roman"/>
          <w:sz w:val="22"/>
          <w:szCs w:val="22"/>
          <w:lang w:val="sk-SK"/>
        </w:rPr>
        <w:t>te</w:t>
      </w:r>
      <w:r>
        <w:rPr>
          <w:rFonts w:eastAsia="Times New Roman"/>
          <w:sz w:val="22"/>
          <w:szCs w:val="22"/>
          <w:lang w:val="sk-SK"/>
        </w:rPr>
        <w:t xml:space="preserve"> akékoľvek</w:t>
      </w:r>
      <w:r w:rsidR="00CB15D0" w:rsidRPr="00186F1B">
        <w:rPr>
          <w:rFonts w:eastAsia="Times New Roman"/>
          <w:sz w:val="22"/>
          <w:szCs w:val="22"/>
          <w:lang w:val="sk-SK"/>
        </w:rPr>
        <w:t xml:space="preserve"> zmeny na koži. Môžu vyžadovať ďalšie pozorovanie, pretože boli hlásené určité typy kožných nádorov (nemelanómových).</w:t>
      </w:r>
    </w:p>
    <w:p w14:paraId="23CFC12C" w14:textId="0B809C06" w:rsidR="00CB15D0" w:rsidRPr="004A7BC6" w:rsidRDefault="00F70D61" w:rsidP="00A42D6D">
      <w:pPr>
        <w:pStyle w:val="Listlevel1"/>
        <w:numPr>
          <w:ilvl w:val="0"/>
          <w:numId w:val="3"/>
        </w:numPr>
        <w:spacing w:before="0" w:after="0"/>
        <w:ind w:left="567" w:hanging="567"/>
        <w:rPr>
          <w:rFonts w:eastAsia="Times New Roman"/>
          <w:sz w:val="22"/>
          <w:szCs w:val="22"/>
          <w:lang w:val="sk-SK"/>
        </w:rPr>
      </w:pPr>
      <w:r>
        <w:rPr>
          <w:sz w:val="22"/>
          <w:szCs w:val="22"/>
          <w:lang w:val="sk-SK"/>
        </w:rPr>
        <w:t>má</w:t>
      </w:r>
      <w:r w:rsidR="00B90119">
        <w:rPr>
          <w:sz w:val="22"/>
          <w:szCs w:val="22"/>
          <w:lang w:val="sk-SK"/>
        </w:rPr>
        <w:t>te</w:t>
      </w:r>
      <w:r w:rsidR="00CB15D0" w:rsidRPr="00AC67D9">
        <w:rPr>
          <w:sz w:val="22"/>
          <w:szCs w:val="22"/>
          <w:lang w:val="sk-SK"/>
        </w:rPr>
        <w:t xml:space="preserve"> náhl</w:t>
      </w:r>
      <w:r>
        <w:rPr>
          <w:sz w:val="22"/>
          <w:szCs w:val="22"/>
          <w:lang w:val="sk-SK"/>
        </w:rPr>
        <w:t>u</w:t>
      </w:r>
      <w:r w:rsidR="00CB15D0" w:rsidRPr="00AC67D9">
        <w:rPr>
          <w:sz w:val="22"/>
          <w:szCs w:val="22"/>
          <w:lang w:val="sk-SK"/>
        </w:rPr>
        <w:t xml:space="preserve"> dýchavičnosť alebo ťažkosti s dýchaním, bolesť na hrudníku alebo bolesť v hornej časti chrbta, opuch nohy alebo ruky, bolesť alebo citlivosť nôh alebo začervenanie a zmena farby na nohe alebo ruke, keďže to môžu byť prejavy krvných zrazenín v žilách.</w:t>
      </w:r>
    </w:p>
    <w:p w14:paraId="74327F4F" w14:textId="77777777" w:rsidR="00CB15D0" w:rsidRPr="00186F1B" w:rsidRDefault="00CB15D0" w:rsidP="00A42D6D">
      <w:pPr>
        <w:pStyle w:val="Text"/>
        <w:spacing w:before="0"/>
        <w:jc w:val="left"/>
        <w:rPr>
          <w:sz w:val="22"/>
          <w:szCs w:val="22"/>
          <w:lang w:val="sk-SK"/>
        </w:rPr>
      </w:pPr>
    </w:p>
    <w:p w14:paraId="78476FF4" w14:textId="77777777" w:rsidR="00CB15D0" w:rsidRPr="00186F1B" w:rsidRDefault="00CB15D0" w:rsidP="00A42D6D">
      <w:pPr>
        <w:keepNext/>
        <w:numPr>
          <w:ilvl w:val="12"/>
          <w:numId w:val="0"/>
        </w:numPr>
        <w:tabs>
          <w:tab w:val="clear" w:pos="567"/>
        </w:tabs>
        <w:spacing w:line="240" w:lineRule="auto"/>
        <w:rPr>
          <w:b/>
          <w:szCs w:val="22"/>
          <w:lang w:val="sk-SK"/>
        </w:rPr>
      </w:pPr>
      <w:r w:rsidRPr="00186F1B">
        <w:rPr>
          <w:b/>
          <w:szCs w:val="22"/>
          <w:lang w:val="sk-SK"/>
        </w:rPr>
        <w:t>Iné lieky a</w:t>
      </w:r>
      <w:r>
        <w:rPr>
          <w:b/>
          <w:szCs w:val="22"/>
          <w:lang w:val="sk-SK"/>
        </w:rPr>
        <w:t> </w:t>
      </w:r>
      <w:r w:rsidRPr="00186F1B">
        <w:rPr>
          <w:b/>
          <w:szCs w:val="22"/>
          <w:lang w:val="sk-SK"/>
        </w:rPr>
        <w:t>Jakavi</w:t>
      </w:r>
    </w:p>
    <w:p w14:paraId="3370AD4A" w14:textId="2F65D678" w:rsidR="00E37CE7" w:rsidRPr="00186F1B" w:rsidRDefault="00CB15D0" w:rsidP="00A42D6D">
      <w:pPr>
        <w:pStyle w:val="Default"/>
        <w:rPr>
          <w:sz w:val="22"/>
          <w:szCs w:val="22"/>
          <w:lang w:val="sk-SK"/>
        </w:rPr>
      </w:pPr>
      <w:r w:rsidRPr="00186F1B">
        <w:rPr>
          <w:sz w:val="22"/>
          <w:szCs w:val="22"/>
          <w:lang w:val="sk-SK"/>
        </w:rPr>
        <w:t xml:space="preserve">Ak teraz užívate, alebo ste v poslednom čase užívali, či práve budete užívať ďalšie lieky, povedzte to </w:t>
      </w:r>
      <w:r w:rsidRPr="00186F1B">
        <w:rPr>
          <w:bCs/>
          <w:sz w:val="22"/>
          <w:szCs w:val="22"/>
          <w:lang w:val="sk-SK"/>
        </w:rPr>
        <w:t>svojmu lekárovi alebo lekárnikovi.</w:t>
      </w:r>
      <w:r w:rsidR="00E37CE7">
        <w:rPr>
          <w:bCs/>
          <w:sz w:val="22"/>
          <w:szCs w:val="22"/>
          <w:lang w:val="sk-SK"/>
        </w:rPr>
        <w:t xml:space="preserve"> </w:t>
      </w:r>
      <w:r w:rsidR="00E37CE7" w:rsidRPr="00BA1589">
        <w:rPr>
          <w:bCs/>
          <w:sz w:val="22"/>
          <w:szCs w:val="22"/>
          <w:lang w:val="sk-SK"/>
        </w:rPr>
        <w:t xml:space="preserve">Počas </w:t>
      </w:r>
      <w:r w:rsidR="00FF4319">
        <w:rPr>
          <w:bCs/>
          <w:sz w:val="22"/>
          <w:szCs w:val="22"/>
          <w:lang w:val="sk-SK"/>
        </w:rPr>
        <w:t xml:space="preserve">vašej </w:t>
      </w:r>
      <w:r w:rsidR="00E37CE7" w:rsidRPr="00BA1589">
        <w:rPr>
          <w:bCs/>
          <w:sz w:val="22"/>
          <w:szCs w:val="22"/>
          <w:lang w:val="sk-SK"/>
        </w:rPr>
        <w:t xml:space="preserve">liečby s Jakavi </w:t>
      </w:r>
      <w:r w:rsidR="00E37CE7">
        <w:rPr>
          <w:sz w:val="22"/>
          <w:szCs w:val="22"/>
          <w:lang w:val="sk-SK"/>
        </w:rPr>
        <w:t xml:space="preserve">nikdy </w:t>
      </w:r>
      <w:r w:rsidR="00D2310F">
        <w:rPr>
          <w:sz w:val="22"/>
          <w:szCs w:val="22"/>
          <w:lang w:val="sk-SK"/>
        </w:rPr>
        <w:t>ne</w:t>
      </w:r>
      <w:r w:rsidR="00E37CE7">
        <w:rPr>
          <w:sz w:val="22"/>
          <w:szCs w:val="22"/>
          <w:lang w:val="sk-SK"/>
        </w:rPr>
        <w:t>zač</w:t>
      </w:r>
      <w:r w:rsidR="00D2310F">
        <w:rPr>
          <w:sz w:val="22"/>
          <w:szCs w:val="22"/>
          <w:lang w:val="sk-SK"/>
        </w:rPr>
        <w:t>nite</w:t>
      </w:r>
      <w:r w:rsidR="00E37CE7" w:rsidRPr="00186F1B">
        <w:rPr>
          <w:sz w:val="22"/>
          <w:szCs w:val="22"/>
          <w:lang w:val="sk-SK"/>
        </w:rPr>
        <w:t xml:space="preserve"> užívať nový druh lieku bez toho,</w:t>
      </w:r>
      <w:r w:rsidR="00D2310F">
        <w:rPr>
          <w:sz w:val="22"/>
          <w:szCs w:val="22"/>
          <w:lang w:val="sk-SK"/>
        </w:rPr>
        <w:t xml:space="preserve"> aby </w:t>
      </w:r>
      <w:r w:rsidR="00E37CE7" w:rsidRPr="00186F1B">
        <w:rPr>
          <w:sz w:val="22"/>
          <w:szCs w:val="22"/>
          <w:lang w:val="sk-SK"/>
        </w:rPr>
        <w:t xml:space="preserve">by ste sa poradili s lekárom, ktorý </w:t>
      </w:r>
      <w:r w:rsidR="00D2310F">
        <w:rPr>
          <w:sz w:val="22"/>
          <w:szCs w:val="22"/>
          <w:lang w:val="sk-SK"/>
        </w:rPr>
        <w:t>vám</w:t>
      </w:r>
      <w:r w:rsidR="00E37CE7" w:rsidRPr="00186F1B">
        <w:rPr>
          <w:sz w:val="22"/>
          <w:szCs w:val="22"/>
          <w:lang w:val="sk-SK"/>
        </w:rPr>
        <w:t xml:space="preserve"> Jakavi predpísal. Toto platí aj pre lieky na lekársky predpis, lieky, ktoré nie sú viazané na lekársky predpis, rastlinné lieky a lieky používané v alternatívnej medicíne.</w:t>
      </w:r>
    </w:p>
    <w:p w14:paraId="5677DD21" w14:textId="6C116BB6" w:rsidR="00CB15D0" w:rsidRPr="00186F1B" w:rsidRDefault="00CB15D0" w:rsidP="00A42D6D">
      <w:pPr>
        <w:pStyle w:val="Text"/>
        <w:spacing w:before="0"/>
        <w:jc w:val="left"/>
        <w:rPr>
          <w:sz w:val="22"/>
          <w:szCs w:val="22"/>
          <w:lang w:val="sk-SK"/>
        </w:rPr>
      </w:pPr>
    </w:p>
    <w:p w14:paraId="4F6B0CCF" w14:textId="10F9F86D" w:rsidR="00CB15D0" w:rsidRPr="00186F1B" w:rsidRDefault="00CB15D0" w:rsidP="00A42D6D">
      <w:pPr>
        <w:pStyle w:val="Default"/>
        <w:keepNext/>
        <w:rPr>
          <w:sz w:val="22"/>
          <w:szCs w:val="22"/>
          <w:lang w:val="sk-SK"/>
        </w:rPr>
      </w:pPr>
      <w:r w:rsidRPr="00186F1B">
        <w:rPr>
          <w:sz w:val="22"/>
          <w:szCs w:val="22"/>
          <w:lang w:val="sk-SK"/>
        </w:rPr>
        <w:t>Zvlášť dôležité je</w:t>
      </w:r>
      <w:r w:rsidR="00FF4319">
        <w:rPr>
          <w:sz w:val="22"/>
          <w:szCs w:val="22"/>
          <w:lang w:val="sk-SK"/>
        </w:rPr>
        <w:t>,</w:t>
      </w:r>
      <w:r w:rsidRPr="00186F1B">
        <w:rPr>
          <w:sz w:val="22"/>
          <w:szCs w:val="22"/>
          <w:lang w:val="sk-SK"/>
        </w:rPr>
        <w:t xml:space="preserve"> </w:t>
      </w:r>
      <w:r w:rsidR="003F623F">
        <w:rPr>
          <w:sz w:val="22"/>
          <w:szCs w:val="22"/>
          <w:lang w:val="sk-SK"/>
        </w:rPr>
        <w:t xml:space="preserve">aby ste spomenuli </w:t>
      </w:r>
      <w:r w:rsidRPr="00186F1B">
        <w:rPr>
          <w:sz w:val="22"/>
          <w:szCs w:val="22"/>
          <w:lang w:val="sk-SK"/>
        </w:rPr>
        <w:t xml:space="preserve">lieky obsahujúce ktorékoľvek z nasledujúcich liečiv, pretože </w:t>
      </w:r>
      <w:r w:rsidR="00573FC8">
        <w:rPr>
          <w:sz w:val="22"/>
          <w:szCs w:val="22"/>
          <w:lang w:val="sk-SK"/>
        </w:rPr>
        <w:t xml:space="preserve">váš </w:t>
      </w:r>
      <w:r w:rsidRPr="00186F1B">
        <w:rPr>
          <w:sz w:val="22"/>
          <w:szCs w:val="22"/>
          <w:lang w:val="sk-SK"/>
        </w:rPr>
        <w:t>lekár možno bude musieť upraviť dávku Jakavi</w:t>
      </w:r>
      <w:r w:rsidR="008131CF">
        <w:rPr>
          <w:sz w:val="22"/>
          <w:szCs w:val="22"/>
          <w:lang w:val="sk-SK"/>
        </w:rPr>
        <w:t>:</w:t>
      </w:r>
    </w:p>
    <w:p w14:paraId="27A89B47" w14:textId="04155FE2" w:rsidR="00601978" w:rsidRDefault="00CB15D0" w:rsidP="00A42D6D">
      <w:pPr>
        <w:pStyle w:val="Listlevel1"/>
        <w:keepNext/>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Niektoré lieky, ktoré sa používajú pri liečbe infekcií</w:t>
      </w:r>
      <w:r w:rsidR="006245D9">
        <w:rPr>
          <w:rFonts w:eastAsia="Times New Roman"/>
          <w:sz w:val="22"/>
          <w:szCs w:val="22"/>
          <w:lang w:val="sk-SK"/>
        </w:rPr>
        <w:t>:</w:t>
      </w:r>
    </w:p>
    <w:p w14:paraId="559B9BBC" w14:textId="430C21EA" w:rsidR="00601978" w:rsidRPr="00BA1589" w:rsidRDefault="00601978" w:rsidP="00A42D6D">
      <w:pPr>
        <w:pStyle w:val="Listlevel1"/>
        <w:numPr>
          <w:ilvl w:val="0"/>
          <w:numId w:val="3"/>
        </w:numPr>
        <w:spacing w:before="0" w:after="0"/>
        <w:ind w:left="1134" w:hanging="567"/>
        <w:rPr>
          <w:sz w:val="22"/>
          <w:szCs w:val="22"/>
          <w:lang w:val="sk-SK"/>
        </w:rPr>
      </w:pPr>
      <w:r w:rsidRPr="00186F1B">
        <w:rPr>
          <w:rFonts w:eastAsia="Times New Roman"/>
          <w:sz w:val="22"/>
          <w:szCs w:val="22"/>
          <w:lang w:val="sk-SK"/>
        </w:rPr>
        <w:t xml:space="preserve">lieky na liečbu hubových infekcií (ako napr. </w:t>
      </w:r>
      <w:r w:rsidRPr="00186F1B">
        <w:rPr>
          <w:sz w:val="22"/>
          <w:szCs w:val="22"/>
          <w:lang w:val="sk-SK"/>
        </w:rPr>
        <w:t>ketokonazol, itrakonazol, posakonazol, flukonazol a vorikonazol),</w:t>
      </w:r>
    </w:p>
    <w:p w14:paraId="0F905948" w14:textId="11CE6736" w:rsidR="00601978" w:rsidRPr="00DA7E59" w:rsidRDefault="00573FC8" w:rsidP="00A42D6D">
      <w:pPr>
        <w:pStyle w:val="Listlevel1"/>
        <w:numPr>
          <w:ilvl w:val="0"/>
          <w:numId w:val="3"/>
        </w:numPr>
        <w:spacing w:before="0" w:after="0"/>
        <w:ind w:left="1134" w:hanging="567"/>
        <w:rPr>
          <w:rFonts w:eastAsia="Times New Roman"/>
          <w:noProof/>
          <w:sz w:val="22"/>
          <w:szCs w:val="22"/>
          <w:lang w:val="en-GB"/>
        </w:rPr>
      </w:pPr>
      <w:r>
        <w:rPr>
          <w:sz w:val="22"/>
          <w:szCs w:val="22"/>
          <w:lang w:val="sk-SK"/>
        </w:rPr>
        <w:t xml:space="preserve">antibiotiká </w:t>
      </w:r>
      <w:r w:rsidR="00025366" w:rsidRPr="00186F1B">
        <w:rPr>
          <w:sz w:val="22"/>
          <w:szCs w:val="22"/>
          <w:lang w:val="sk-SK"/>
        </w:rPr>
        <w:t>používané na liečbu bakteriálnych infekcií (ako klaritromycín, telitromycín, ciprofloxacín alebo erytromycín)</w:t>
      </w:r>
    </w:p>
    <w:p w14:paraId="34ED5A52" w14:textId="365A375E" w:rsidR="00A441BB" w:rsidRPr="00BA1589" w:rsidRDefault="00025366" w:rsidP="00A42D6D">
      <w:pPr>
        <w:pStyle w:val="Listlevel1"/>
        <w:numPr>
          <w:ilvl w:val="0"/>
          <w:numId w:val="3"/>
        </w:numPr>
        <w:spacing w:before="0" w:after="0"/>
        <w:ind w:left="1134" w:hanging="567"/>
        <w:rPr>
          <w:rFonts w:eastAsia="Times New Roman"/>
          <w:sz w:val="22"/>
          <w:szCs w:val="22"/>
          <w:lang w:val="sk-SK"/>
        </w:rPr>
      </w:pPr>
      <w:r w:rsidRPr="00186F1B">
        <w:rPr>
          <w:sz w:val="22"/>
          <w:szCs w:val="22"/>
          <w:lang w:val="sk-SK"/>
        </w:rPr>
        <w:t xml:space="preserve">lieky používané na liečbu vírusových infekcií, vrátane HIV infekcie/AIDS (ako napr. </w:t>
      </w:r>
      <w:r w:rsidRPr="00186F1B">
        <w:rPr>
          <w:rFonts w:eastAsia="Times New Roman"/>
          <w:sz w:val="22"/>
          <w:szCs w:val="22"/>
          <w:lang w:val="sk-SK"/>
        </w:rPr>
        <w:t xml:space="preserve">amprenavir, atazanavir, indinavir, lopinavir/ritonavir, nelfinavir, ritonavir, </w:t>
      </w:r>
      <w:r w:rsidR="008131CF" w:rsidRPr="00186F1B">
        <w:rPr>
          <w:rFonts w:eastAsia="Times New Roman"/>
          <w:sz w:val="22"/>
          <w:szCs w:val="22"/>
          <w:lang w:val="sk-SK"/>
        </w:rPr>
        <w:t>sa</w:t>
      </w:r>
      <w:r w:rsidR="008131CF">
        <w:rPr>
          <w:rFonts w:eastAsia="Times New Roman"/>
          <w:sz w:val="22"/>
          <w:szCs w:val="22"/>
          <w:lang w:val="sk-SK"/>
        </w:rPr>
        <w:t>qu</w:t>
      </w:r>
      <w:r w:rsidR="008131CF" w:rsidRPr="00186F1B">
        <w:rPr>
          <w:rFonts w:eastAsia="Times New Roman"/>
          <w:sz w:val="22"/>
          <w:szCs w:val="22"/>
          <w:lang w:val="sk-SK"/>
        </w:rPr>
        <w:t>inavir</w:t>
      </w:r>
      <w:r w:rsidRPr="00186F1B">
        <w:rPr>
          <w:rFonts w:eastAsia="Times New Roman"/>
          <w:sz w:val="22"/>
          <w:szCs w:val="22"/>
          <w:lang w:val="sk-SK"/>
        </w:rPr>
        <w:t>)</w:t>
      </w:r>
    </w:p>
    <w:p w14:paraId="1EE1F290" w14:textId="3E0AE631" w:rsidR="00601978" w:rsidRPr="00DA7E59" w:rsidRDefault="008131CF" w:rsidP="00A42D6D">
      <w:pPr>
        <w:pStyle w:val="Listlevel1"/>
        <w:numPr>
          <w:ilvl w:val="0"/>
          <w:numId w:val="3"/>
        </w:numPr>
        <w:spacing w:before="0" w:after="0"/>
        <w:ind w:left="1134" w:hanging="567"/>
        <w:rPr>
          <w:rFonts w:eastAsia="Times New Roman"/>
          <w:noProof/>
          <w:sz w:val="22"/>
          <w:szCs w:val="22"/>
          <w:lang w:val="en-GB"/>
        </w:rPr>
      </w:pPr>
      <w:r>
        <w:rPr>
          <w:rFonts w:eastAsia="Times New Roman"/>
          <w:noProof/>
          <w:sz w:val="22"/>
          <w:szCs w:val="22"/>
          <w:lang w:val="en-GB"/>
        </w:rPr>
        <w:t>lieky používané na liečbu hepatitídy C</w:t>
      </w:r>
      <w:r w:rsidR="00601978" w:rsidRPr="7579E1A8">
        <w:rPr>
          <w:rFonts w:eastAsia="Times New Roman"/>
          <w:noProof/>
          <w:sz w:val="22"/>
          <w:szCs w:val="22"/>
          <w:lang w:val="en-GB"/>
        </w:rPr>
        <w:t xml:space="preserve"> (boceprevir, telaprevir).</w:t>
      </w:r>
    </w:p>
    <w:p w14:paraId="2B67974C" w14:textId="0EEE4C16" w:rsidR="00CB15D0" w:rsidRPr="00A441BB" w:rsidRDefault="003F623F"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CB15D0" w:rsidRPr="00A441BB">
        <w:rPr>
          <w:rFonts w:eastAsia="Times New Roman"/>
          <w:sz w:val="22"/>
          <w:szCs w:val="22"/>
          <w:lang w:val="sk-SK"/>
        </w:rPr>
        <w:t>iek na liečbu depresie</w:t>
      </w:r>
      <w:r>
        <w:rPr>
          <w:rFonts w:eastAsia="Times New Roman"/>
          <w:sz w:val="22"/>
          <w:szCs w:val="22"/>
          <w:lang w:val="sk-SK"/>
        </w:rPr>
        <w:t xml:space="preserve"> (n</w:t>
      </w:r>
      <w:r w:rsidRPr="00A441BB">
        <w:rPr>
          <w:rFonts w:eastAsia="Times New Roman"/>
          <w:sz w:val="22"/>
          <w:szCs w:val="22"/>
          <w:lang w:val="sk-SK"/>
        </w:rPr>
        <w:t>efazodó</w:t>
      </w:r>
      <w:r>
        <w:rPr>
          <w:rFonts w:eastAsia="Times New Roman"/>
          <w:sz w:val="22"/>
          <w:szCs w:val="22"/>
          <w:lang w:val="sk-SK"/>
        </w:rPr>
        <w:t>n)</w:t>
      </w:r>
      <w:r w:rsidR="00CB15D0" w:rsidRPr="00A441BB">
        <w:rPr>
          <w:rFonts w:eastAsia="Times New Roman"/>
          <w:sz w:val="22"/>
          <w:szCs w:val="22"/>
          <w:lang w:val="sk-SK"/>
        </w:rPr>
        <w:t>.</w:t>
      </w:r>
    </w:p>
    <w:p w14:paraId="4023F648" w14:textId="29A52BC9" w:rsidR="00CB15D0" w:rsidRPr="00186F1B" w:rsidRDefault="003F623F"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CB15D0" w:rsidRPr="00186F1B">
        <w:rPr>
          <w:rFonts w:eastAsia="Times New Roman"/>
          <w:sz w:val="22"/>
          <w:szCs w:val="22"/>
          <w:lang w:val="sk-SK"/>
        </w:rPr>
        <w:t xml:space="preserve">ieky na liečbu vysokého krvného tlaku </w:t>
      </w:r>
      <w:r w:rsidR="00767588">
        <w:rPr>
          <w:rFonts w:eastAsia="Times New Roman"/>
          <w:sz w:val="22"/>
          <w:szCs w:val="22"/>
          <w:lang w:val="sk-SK"/>
        </w:rPr>
        <w:t xml:space="preserve">(hypertenzia) </w:t>
      </w:r>
      <w:r w:rsidR="00CB15D0" w:rsidRPr="00186F1B">
        <w:rPr>
          <w:rFonts w:eastAsia="Times New Roman"/>
          <w:sz w:val="22"/>
          <w:szCs w:val="22"/>
          <w:lang w:val="sk-SK"/>
        </w:rPr>
        <w:t>a</w:t>
      </w:r>
      <w:r w:rsidR="009E700D">
        <w:rPr>
          <w:rFonts w:eastAsia="Times New Roman"/>
          <w:sz w:val="22"/>
          <w:szCs w:val="22"/>
          <w:lang w:val="sk-SK"/>
        </w:rPr>
        <w:t xml:space="preserve"> pocitu tlaku, </w:t>
      </w:r>
      <w:r w:rsidR="00767588">
        <w:rPr>
          <w:rFonts w:eastAsia="Times New Roman"/>
          <w:sz w:val="22"/>
          <w:szCs w:val="22"/>
          <w:lang w:val="sk-SK"/>
        </w:rPr>
        <w:t>ťažoby alebo bolesti na hrudníku (</w:t>
      </w:r>
      <w:r w:rsidR="00CB15D0" w:rsidRPr="00186F1B">
        <w:rPr>
          <w:rFonts w:eastAsia="Times New Roman"/>
          <w:sz w:val="22"/>
          <w:szCs w:val="22"/>
          <w:lang w:val="sk-SK"/>
        </w:rPr>
        <w:t>chronickej srdcovej angíny</w:t>
      </w:r>
      <w:r w:rsidR="00767588">
        <w:rPr>
          <w:rFonts w:eastAsia="Times New Roman"/>
          <w:sz w:val="22"/>
          <w:szCs w:val="22"/>
          <w:lang w:val="sk-SK"/>
        </w:rPr>
        <w:t>)</w:t>
      </w:r>
      <w:r>
        <w:rPr>
          <w:rFonts w:eastAsia="Times New Roman"/>
          <w:sz w:val="22"/>
          <w:szCs w:val="22"/>
          <w:lang w:val="sk-SK"/>
        </w:rPr>
        <w:t xml:space="preserve"> (m</w:t>
      </w:r>
      <w:r w:rsidRPr="00186F1B">
        <w:rPr>
          <w:rFonts w:eastAsia="Times New Roman"/>
          <w:sz w:val="22"/>
          <w:szCs w:val="22"/>
          <w:lang w:val="sk-SK"/>
        </w:rPr>
        <w:t>ibefradil alebo diltiazem</w:t>
      </w:r>
      <w:r>
        <w:rPr>
          <w:rFonts w:eastAsia="Times New Roman"/>
          <w:sz w:val="22"/>
          <w:szCs w:val="22"/>
          <w:lang w:val="sk-SK"/>
        </w:rPr>
        <w:t>)</w:t>
      </w:r>
      <w:r w:rsidR="00CB15D0" w:rsidRPr="00186F1B">
        <w:rPr>
          <w:rFonts w:eastAsia="Times New Roman"/>
          <w:sz w:val="22"/>
          <w:szCs w:val="22"/>
          <w:lang w:val="sk-SK"/>
        </w:rPr>
        <w:t>.</w:t>
      </w:r>
    </w:p>
    <w:p w14:paraId="3EAC006C" w14:textId="12556C9D" w:rsidR="00CB15D0" w:rsidRPr="00186F1B" w:rsidRDefault="003F623F"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CB15D0" w:rsidRPr="00186F1B">
        <w:rPr>
          <w:rFonts w:eastAsia="Times New Roman"/>
          <w:sz w:val="22"/>
          <w:szCs w:val="22"/>
          <w:lang w:val="sk-SK"/>
        </w:rPr>
        <w:t>iek proti páleniu záhy</w:t>
      </w:r>
      <w:r>
        <w:rPr>
          <w:rFonts w:eastAsia="Times New Roman"/>
          <w:sz w:val="22"/>
          <w:szCs w:val="22"/>
          <w:lang w:val="sk-SK"/>
        </w:rPr>
        <w:t xml:space="preserve"> (c</w:t>
      </w:r>
      <w:r w:rsidRPr="00186F1B">
        <w:rPr>
          <w:rFonts w:eastAsia="Times New Roman"/>
          <w:sz w:val="22"/>
          <w:szCs w:val="22"/>
          <w:lang w:val="sk-SK"/>
        </w:rPr>
        <w:t>imetidín</w:t>
      </w:r>
      <w:r>
        <w:rPr>
          <w:rFonts w:eastAsia="Times New Roman"/>
          <w:sz w:val="22"/>
          <w:szCs w:val="22"/>
          <w:lang w:val="sk-SK"/>
        </w:rPr>
        <w:t>)</w:t>
      </w:r>
      <w:r w:rsidR="00CB15D0" w:rsidRPr="00186F1B">
        <w:rPr>
          <w:rFonts w:eastAsia="Times New Roman"/>
          <w:sz w:val="22"/>
          <w:szCs w:val="22"/>
          <w:lang w:val="sk-SK"/>
        </w:rPr>
        <w:t>.</w:t>
      </w:r>
    </w:p>
    <w:p w14:paraId="4502E953" w14:textId="5A3745A0" w:rsidR="00CB15D0" w:rsidRPr="00186F1B" w:rsidRDefault="003F623F" w:rsidP="00A42D6D">
      <w:pPr>
        <w:pStyle w:val="Listlevel1"/>
        <w:numPr>
          <w:ilvl w:val="0"/>
          <w:numId w:val="3"/>
        </w:numPr>
        <w:spacing w:before="0" w:after="0"/>
        <w:ind w:left="567" w:hanging="567"/>
        <w:rPr>
          <w:rFonts w:eastAsia="Times New Roman"/>
          <w:sz w:val="22"/>
          <w:szCs w:val="22"/>
          <w:lang w:val="sk-SK"/>
        </w:rPr>
      </w:pPr>
      <w:r>
        <w:rPr>
          <w:rFonts w:eastAsia="Times New Roman"/>
          <w:sz w:val="22"/>
          <w:szCs w:val="22"/>
          <w:lang w:val="sk-SK"/>
        </w:rPr>
        <w:t>L</w:t>
      </w:r>
      <w:r w:rsidR="00CB15D0" w:rsidRPr="00186F1B">
        <w:rPr>
          <w:rFonts w:eastAsia="Times New Roman"/>
          <w:sz w:val="22"/>
          <w:szCs w:val="22"/>
          <w:lang w:val="sk-SK"/>
        </w:rPr>
        <w:t>iek určený na liečbu ochorenia srdca</w:t>
      </w:r>
      <w:r>
        <w:rPr>
          <w:rFonts w:eastAsia="Times New Roman"/>
          <w:sz w:val="22"/>
          <w:szCs w:val="22"/>
          <w:lang w:val="sk-SK"/>
        </w:rPr>
        <w:t xml:space="preserve"> (a</w:t>
      </w:r>
      <w:r w:rsidRPr="00186F1B">
        <w:rPr>
          <w:rFonts w:eastAsia="Times New Roman"/>
          <w:sz w:val="22"/>
          <w:szCs w:val="22"/>
          <w:lang w:val="sk-SK"/>
        </w:rPr>
        <w:t>vasimib</w:t>
      </w:r>
      <w:r>
        <w:rPr>
          <w:rFonts w:eastAsia="Times New Roman"/>
          <w:sz w:val="22"/>
          <w:szCs w:val="22"/>
          <w:lang w:val="sk-SK"/>
        </w:rPr>
        <w:t>)</w:t>
      </w:r>
      <w:r w:rsidR="00CB15D0" w:rsidRPr="00186F1B">
        <w:rPr>
          <w:rFonts w:eastAsia="Times New Roman"/>
          <w:sz w:val="22"/>
          <w:szCs w:val="22"/>
          <w:lang w:val="sk-SK"/>
        </w:rPr>
        <w:t>.</w:t>
      </w:r>
    </w:p>
    <w:p w14:paraId="1BBDDE36" w14:textId="0E711B70" w:rsidR="00CB15D0" w:rsidRPr="00186F1B" w:rsidRDefault="003F623F" w:rsidP="00A42D6D">
      <w:pPr>
        <w:pStyle w:val="Listlevel1"/>
        <w:numPr>
          <w:ilvl w:val="0"/>
          <w:numId w:val="3"/>
        </w:numPr>
        <w:spacing w:before="0" w:after="0"/>
        <w:ind w:left="567" w:hanging="567"/>
        <w:rPr>
          <w:rFonts w:eastAsia="Times New Roman"/>
          <w:sz w:val="22"/>
          <w:szCs w:val="22"/>
          <w:lang w:val="sk-SK"/>
        </w:rPr>
      </w:pPr>
      <w:r>
        <w:rPr>
          <w:sz w:val="22"/>
          <w:szCs w:val="22"/>
          <w:lang w:val="sk-SK"/>
        </w:rPr>
        <w:t>Lieky</w:t>
      </w:r>
      <w:r w:rsidR="00CB15D0" w:rsidRPr="00186F1B">
        <w:rPr>
          <w:sz w:val="22"/>
          <w:szCs w:val="22"/>
          <w:lang w:val="sk-SK"/>
        </w:rPr>
        <w:t xml:space="preserve"> používané na zastavenie záchvatov alebo kŕčov</w:t>
      </w:r>
      <w:r>
        <w:rPr>
          <w:sz w:val="22"/>
          <w:szCs w:val="22"/>
          <w:lang w:val="sk-SK"/>
        </w:rPr>
        <w:t xml:space="preserve"> (f</w:t>
      </w:r>
      <w:r w:rsidRPr="00186F1B">
        <w:rPr>
          <w:sz w:val="22"/>
          <w:szCs w:val="22"/>
          <w:lang w:val="sk-SK"/>
        </w:rPr>
        <w:t>enytoín, karbamazepín alebo fenobarbital a iné antiepileptiká</w:t>
      </w:r>
      <w:r>
        <w:rPr>
          <w:sz w:val="22"/>
          <w:szCs w:val="22"/>
          <w:lang w:val="sk-SK"/>
        </w:rPr>
        <w:t>)</w:t>
      </w:r>
      <w:r w:rsidR="00CB15D0" w:rsidRPr="00186F1B">
        <w:rPr>
          <w:sz w:val="22"/>
          <w:szCs w:val="22"/>
          <w:lang w:val="sk-SK"/>
        </w:rPr>
        <w:t>.</w:t>
      </w:r>
    </w:p>
    <w:p w14:paraId="5E0274EA" w14:textId="24365A00" w:rsidR="00CB15D0" w:rsidRPr="00186F1B" w:rsidRDefault="003F623F" w:rsidP="00A42D6D">
      <w:pPr>
        <w:pStyle w:val="Listlevel1"/>
        <w:numPr>
          <w:ilvl w:val="0"/>
          <w:numId w:val="3"/>
        </w:numPr>
        <w:spacing w:before="0" w:after="0"/>
        <w:ind w:left="567" w:hanging="567"/>
        <w:rPr>
          <w:rFonts w:eastAsia="Times New Roman"/>
          <w:sz w:val="22"/>
          <w:szCs w:val="22"/>
          <w:lang w:val="sk-SK"/>
        </w:rPr>
      </w:pPr>
      <w:r>
        <w:rPr>
          <w:sz w:val="22"/>
          <w:szCs w:val="22"/>
          <w:lang w:val="sk-SK"/>
        </w:rPr>
        <w:t>L</w:t>
      </w:r>
      <w:r w:rsidR="00CB15D0" w:rsidRPr="00186F1B">
        <w:rPr>
          <w:sz w:val="22"/>
          <w:szCs w:val="22"/>
          <w:lang w:val="sk-SK"/>
        </w:rPr>
        <w:t>ieky používané na liečbu tuberkulózy (TBC)</w:t>
      </w:r>
      <w:r>
        <w:rPr>
          <w:sz w:val="22"/>
          <w:szCs w:val="22"/>
          <w:lang w:val="sk-SK"/>
        </w:rPr>
        <w:t xml:space="preserve"> (r</w:t>
      </w:r>
      <w:r w:rsidRPr="00186F1B">
        <w:rPr>
          <w:sz w:val="22"/>
          <w:szCs w:val="22"/>
          <w:lang w:val="sk-SK"/>
        </w:rPr>
        <w:t>ifabutín alebo rifampicín</w:t>
      </w:r>
      <w:r>
        <w:rPr>
          <w:sz w:val="22"/>
          <w:szCs w:val="22"/>
          <w:lang w:val="sk-SK"/>
        </w:rPr>
        <w:t>)</w:t>
      </w:r>
      <w:r w:rsidR="00CB15D0" w:rsidRPr="00186F1B">
        <w:rPr>
          <w:sz w:val="22"/>
          <w:szCs w:val="22"/>
          <w:lang w:val="sk-SK"/>
        </w:rPr>
        <w:t>.</w:t>
      </w:r>
    </w:p>
    <w:p w14:paraId="1F4C10CC" w14:textId="6E998B91" w:rsidR="00CB15D0" w:rsidRPr="00186F1B" w:rsidRDefault="003F623F" w:rsidP="00A42D6D">
      <w:pPr>
        <w:pStyle w:val="Listlevel1"/>
        <w:numPr>
          <w:ilvl w:val="0"/>
          <w:numId w:val="3"/>
        </w:numPr>
        <w:spacing w:before="0" w:after="0"/>
        <w:ind w:left="567" w:hanging="567"/>
        <w:rPr>
          <w:rFonts w:eastAsia="Times New Roman"/>
          <w:sz w:val="22"/>
          <w:szCs w:val="22"/>
          <w:lang w:val="sk-SK"/>
        </w:rPr>
      </w:pPr>
      <w:r>
        <w:rPr>
          <w:sz w:val="22"/>
          <w:szCs w:val="22"/>
          <w:lang w:val="sk-SK"/>
        </w:rPr>
        <w:t>L</w:t>
      </w:r>
      <w:r w:rsidR="00CB15D0" w:rsidRPr="00186F1B">
        <w:rPr>
          <w:sz w:val="22"/>
          <w:szCs w:val="22"/>
          <w:lang w:val="sk-SK"/>
        </w:rPr>
        <w:t>iek rastlinného pôvodu používaný na liečbu depresie</w:t>
      </w:r>
      <w:r w:rsidR="00CA6289">
        <w:rPr>
          <w:sz w:val="22"/>
          <w:szCs w:val="22"/>
          <w:lang w:val="sk-SK"/>
        </w:rPr>
        <w:t xml:space="preserve"> (</w:t>
      </w:r>
      <w:r w:rsidR="00CA6289" w:rsidRPr="00186F1B">
        <w:rPr>
          <w:sz w:val="22"/>
          <w:szCs w:val="22"/>
          <w:lang w:val="sk-SK"/>
        </w:rPr>
        <w:t>Ľubovník bodkovaný (</w:t>
      </w:r>
      <w:r w:rsidR="00CA6289" w:rsidRPr="00186F1B">
        <w:rPr>
          <w:i/>
          <w:iCs/>
          <w:sz w:val="22"/>
          <w:szCs w:val="22"/>
          <w:lang w:val="sk-SK"/>
        </w:rPr>
        <w:t>Hypericum perforatum</w:t>
      </w:r>
      <w:r w:rsidR="00CA6289" w:rsidRPr="00186F1B">
        <w:rPr>
          <w:sz w:val="22"/>
          <w:szCs w:val="22"/>
          <w:lang w:val="sk-SK"/>
        </w:rPr>
        <w:t>)</w:t>
      </w:r>
      <w:r w:rsidR="00CA6289">
        <w:rPr>
          <w:sz w:val="22"/>
          <w:szCs w:val="22"/>
          <w:lang w:val="sk-SK"/>
        </w:rPr>
        <w:t>)</w:t>
      </w:r>
      <w:r w:rsidR="00CB15D0" w:rsidRPr="00186F1B">
        <w:rPr>
          <w:sz w:val="22"/>
          <w:szCs w:val="22"/>
          <w:lang w:val="sk-SK"/>
        </w:rPr>
        <w:t>.</w:t>
      </w:r>
    </w:p>
    <w:p w14:paraId="05BA022E" w14:textId="77777777" w:rsidR="004A257B" w:rsidRDefault="004A257B" w:rsidP="00A42D6D">
      <w:pPr>
        <w:pStyle w:val="Default"/>
        <w:rPr>
          <w:sz w:val="22"/>
          <w:szCs w:val="22"/>
          <w:lang w:val="sk-SK"/>
        </w:rPr>
      </w:pPr>
      <w:r>
        <w:rPr>
          <w:sz w:val="22"/>
          <w:szCs w:val="22"/>
          <w:lang w:val="sk-SK"/>
        </w:rPr>
        <w:t>Ak si nie ste istý, či sa vás niečo z uvedeného týka, obráťte sa na svojho lekára.</w:t>
      </w:r>
    </w:p>
    <w:p w14:paraId="442D2924" w14:textId="77777777" w:rsidR="00CB15D0" w:rsidRPr="00186F1B" w:rsidRDefault="00CB15D0" w:rsidP="00A42D6D">
      <w:pPr>
        <w:pStyle w:val="Default"/>
        <w:rPr>
          <w:sz w:val="22"/>
          <w:szCs w:val="22"/>
          <w:lang w:val="sk-SK"/>
        </w:rPr>
      </w:pPr>
    </w:p>
    <w:p w14:paraId="135B9C74" w14:textId="269C8FE9" w:rsidR="00CB15D0" w:rsidRDefault="00CB15D0" w:rsidP="00A42D6D">
      <w:pPr>
        <w:keepNext/>
        <w:numPr>
          <w:ilvl w:val="12"/>
          <w:numId w:val="0"/>
        </w:numPr>
        <w:tabs>
          <w:tab w:val="clear" w:pos="567"/>
        </w:tabs>
        <w:spacing w:line="240" w:lineRule="auto"/>
        <w:rPr>
          <w:b/>
          <w:szCs w:val="22"/>
          <w:lang w:val="sk-SK"/>
        </w:rPr>
      </w:pPr>
      <w:r w:rsidRPr="00186F1B">
        <w:rPr>
          <w:b/>
          <w:szCs w:val="22"/>
          <w:lang w:val="sk-SK"/>
        </w:rPr>
        <w:t>Tehotenstvo</w:t>
      </w:r>
      <w:r w:rsidR="009E700D">
        <w:rPr>
          <w:b/>
          <w:szCs w:val="22"/>
          <w:lang w:val="sk-SK"/>
        </w:rPr>
        <w:t xml:space="preserve">, </w:t>
      </w:r>
      <w:r w:rsidRPr="00186F1B">
        <w:rPr>
          <w:b/>
          <w:szCs w:val="22"/>
          <w:lang w:val="sk-SK"/>
        </w:rPr>
        <w:t>dojčenie</w:t>
      </w:r>
      <w:r w:rsidR="009E700D">
        <w:rPr>
          <w:b/>
          <w:szCs w:val="22"/>
          <w:lang w:val="sk-SK"/>
        </w:rPr>
        <w:t xml:space="preserve"> a antikoncepcia</w:t>
      </w:r>
    </w:p>
    <w:p w14:paraId="09D628D1" w14:textId="775188F6" w:rsidR="009E700D" w:rsidRDefault="009E700D" w:rsidP="00A42D6D">
      <w:pPr>
        <w:keepNext/>
        <w:numPr>
          <w:ilvl w:val="12"/>
          <w:numId w:val="0"/>
        </w:numPr>
        <w:tabs>
          <w:tab w:val="clear" w:pos="567"/>
        </w:tabs>
        <w:spacing w:line="240" w:lineRule="auto"/>
        <w:rPr>
          <w:bCs/>
          <w:i/>
          <w:iCs/>
          <w:szCs w:val="22"/>
        </w:rPr>
      </w:pPr>
      <w:r>
        <w:rPr>
          <w:bCs/>
          <w:i/>
          <w:iCs/>
          <w:szCs w:val="22"/>
        </w:rPr>
        <w:t>Tehotenstvo</w:t>
      </w:r>
    </w:p>
    <w:p w14:paraId="77E895F1" w14:textId="06411577" w:rsidR="009E700D" w:rsidRPr="00186F1B" w:rsidRDefault="009E700D" w:rsidP="00A42D6D">
      <w:pPr>
        <w:numPr>
          <w:ilvl w:val="12"/>
          <w:numId w:val="0"/>
        </w:numPr>
        <w:tabs>
          <w:tab w:val="clear" w:pos="567"/>
        </w:tabs>
        <w:spacing w:line="240" w:lineRule="auto"/>
        <w:ind w:left="567" w:hanging="567"/>
        <w:rPr>
          <w:szCs w:val="22"/>
          <w:lang w:val="sk-SK"/>
        </w:rPr>
      </w:pPr>
      <w:r w:rsidRPr="00A01827">
        <w:rPr>
          <w:bCs/>
          <w:i/>
          <w:iCs/>
          <w:szCs w:val="22"/>
        </w:rPr>
        <w:t>-</w:t>
      </w:r>
      <w:r w:rsidRPr="00A01827">
        <w:rPr>
          <w:bCs/>
          <w:i/>
          <w:iCs/>
          <w:szCs w:val="22"/>
        </w:rPr>
        <w:tab/>
      </w:r>
      <w:bookmarkStart w:id="86" w:name="_Hlk181200395"/>
      <w:r w:rsidRPr="00186F1B">
        <w:rPr>
          <w:szCs w:val="22"/>
          <w:lang w:val="sk-SK"/>
        </w:rPr>
        <w:t xml:space="preserve">Ak </w:t>
      </w:r>
      <w:r w:rsidR="00CA6289">
        <w:rPr>
          <w:szCs w:val="22"/>
          <w:lang w:val="sk-SK"/>
        </w:rPr>
        <w:t>ste</w:t>
      </w:r>
      <w:r>
        <w:rPr>
          <w:szCs w:val="22"/>
          <w:lang w:val="sk-SK"/>
        </w:rPr>
        <w:t xml:space="preserve"> </w:t>
      </w:r>
      <w:r w:rsidRPr="00186F1B">
        <w:rPr>
          <w:szCs w:val="22"/>
          <w:lang w:val="sk-SK"/>
        </w:rPr>
        <w:t>tehotn</w:t>
      </w:r>
      <w:r w:rsidR="00CA6289">
        <w:rPr>
          <w:szCs w:val="22"/>
          <w:lang w:val="sk-SK"/>
        </w:rPr>
        <w:t>á</w:t>
      </w:r>
      <w:r w:rsidRPr="00186F1B">
        <w:rPr>
          <w:szCs w:val="22"/>
          <w:lang w:val="sk-SK"/>
        </w:rPr>
        <w:t xml:space="preserve"> alebo ak si myslíte, že </w:t>
      </w:r>
      <w:r w:rsidR="00CA6289">
        <w:rPr>
          <w:szCs w:val="22"/>
          <w:lang w:val="sk-SK"/>
        </w:rPr>
        <w:t xml:space="preserve">môžete </w:t>
      </w:r>
      <w:r>
        <w:rPr>
          <w:szCs w:val="22"/>
          <w:lang w:val="sk-SK"/>
        </w:rPr>
        <w:t xml:space="preserve">byť </w:t>
      </w:r>
      <w:r w:rsidRPr="00186F1B">
        <w:rPr>
          <w:szCs w:val="22"/>
          <w:lang w:val="sk-SK"/>
        </w:rPr>
        <w:t>tehotn</w:t>
      </w:r>
      <w:r w:rsidR="00CA6289">
        <w:rPr>
          <w:szCs w:val="22"/>
          <w:lang w:val="sk-SK"/>
        </w:rPr>
        <w:t xml:space="preserve">á </w:t>
      </w:r>
      <w:r w:rsidR="00CA6289" w:rsidRPr="00186F1B">
        <w:rPr>
          <w:szCs w:val="22"/>
          <w:lang w:val="sk-SK"/>
        </w:rPr>
        <w:t>alebo ak plánujete otehotnieť</w:t>
      </w:r>
      <w:r w:rsidRPr="00186F1B">
        <w:rPr>
          <w:szCs w:val="22"/>
          <w:lang w:val="sk-SK"/>
        </w:rPr>
        <w:t>, poraďte sa s</w:t>
      </w:r>
      <w:r w:rsidR="00CA6289">
        <w:rPr>
          <w:szCs w:val="22"/>
          <w:lang w:val="sk-SK"/>
        </w:rPr>
        <w:t>o svojim</w:t>
      </w:r>
      <w:r w:rsidR="009D2ACA">
        <w:rPr>
          <w:szCs w:val="22"/>
          <w:lang w:val="sk-SK"/>
        </w:rPr>
        <w:t xml:space="preserve"> </w:t>
      </w:r>
      <w:r w:rsidRPr="00186F1B">
        <w:rPr>
          <w:szCs w:val="22"/>
          <w:lang w:val="sk-SK"/>
        </w:rPr>
        <w:t>lekárom alebo lekárnikom predtým, ako začnete užívať tento liek.</w:t>
      </w:r>
    </w:p>
    <w:p w14:paraId="30CD2B59" w14:textId="23B46298" w:rsidR="009E700D" w:rsidRPr="00A01827" w:rsidRDefault="009E700D" w:rsidP="00A42D6D">
      <w:pPr>
        <w:numPr>
          <w:ilvl w:val="12"/>
          <w:numId w:val="0"/>
        </w:numPr>
        <w:tabs>
          <w:tab w:val="clear" w:pos="567"/>
        </w:tabs>
        <w:spacing w:line="240" w:lineRule="auto"/>
        <w:ind w:left="567" w:hanging="567"/>
        <w:rPr>
          <w:bCs/>
          <w:i/>
          <w:iCs/>
          <w:szCs w:val="22"/>
        </w:rPr>
      </w:pPr>
      <w:r w:rsidRPr="00A01827">
        <w:rPr>
          <w:bCs/>
          <w:i/>
          <w:iCs/>
          <w:szCs w:val="22"/>
        </w:rPr>
        <w:t>-</w:t>
      </w:r>
      <w:r w:rsidRPr="00A01827">
        <w:rPr>
          <w:bCs/>
          <w:i/>
          <w:iCs/>
          <w:szCs w:val="22"/>
        </w:rPr>
        <w:tab/>
      </w:r>
      <w:r w:rsidRPr="00186F1B">
        <w:rPr>
          <w:szCs w:val="22"/>
          <w:lang w:val="sk-SK"/>
        </w:rPr>
        <w:t>Neužívajte Jakavi počas tehotenstva</w:t>
      </w:r>
      <w:r w:rsidR="004A257B">
        <w:rPr>
          <w:szCs w:val="22"/>
          <w:lang w:val="sk-SK"/>
        </w:rPr>
        <w:t xml:space="preserve"> (pozri časť 2 „</w:t>
      </w:r>
      <w:r w:rsidR="004A257B" w:rsidRPr="00AA060B">
        <w:rPr>
          <w:bCs/>
          <w:szCs w:val="22"/>
          <w:lang w:val="sk-SK"/>
        </w:rPr>
        <w:t>Neužívajte Jakavi“)</w:t>
      </w:r>
      <w:r w:rsidRPr="00186F1B">
        <w:rPr>
          <w:szCs w:val="22"/>
          <w:lang w:val="sk-SK"/>
        </w:rPr>
        <w:t>.</w:t>
      </w:r>
    </w:p>
    <w:bookmarkEnd w:id="86"/>
    <w:p w14:paraId="4A04C548" w14:textId="77777777" w:rsidR="009E700D" w:rsidRPr="0043412C" w:rsidRDefault="009E700D" w:rsidP="00A42D6D">
      <w:pPr>
        <w:numPr>
          <w:ilvl w:val="12"/>
          <w:numId w:val="0"/>
        </w:numPr>
        <w:tabs>
          <w:tab w:val="clear" w:pos="567"/>
        </w:tabs>
        <w:spacing w:line="240" w:lineRule="auto"/>
        <w:rPr>
          <w:bCs/>
          <w:i/>
          <w:iCs/>
          <w:szCs w:val="22"/>
        </w:rPr>
      </w:pPr>
    </w:p>
    <w:p w14:paraId="34112DBA" w14:textId="77777777" w:rsidR="009E700D" w:rsidRPr="0043412C" w:rsidRDefault="009E700D" w:rsidP="00A42D6D">
      <w:pPr>
        <w:keepNext/>
        <w:numPr>
          <w:ilvl w:val="12"/>
          <w:numId w:val="0"/>
        </w:numPr>
        <w:tabs>
          <w:tab w:val="clear" w:pos="567"/>
        </w:tabs>
        <w:spacing w:line="240" w:lineRule="auto"/>
        <w:rPr>
          <w:bCs/>
          <w:i/>
          <w:iCs/>
          <w:szCs w:val="22"/>
        </w:rPr>
      </w:pPr>
      <w:r w:rsidRPr="0043412C">
        <w:rPr>
          <w:bCs/>
          <w:i/>
          <w:iCs/>
          <w:szCs w:val="22"/>
        </w:rPr>
        <w:t>Dojčenie</w:t>
      </w:r>
    </w:p>
    <w:p w14:paraId="121418DB" w14:textId="1FCD1AB9" w:rsidR="009E700D" w:rsidRPr="0043412C" w:rsidRDefault="009E700D" w:rsidP="00A42D6D">
      <w:pPr>
        <w:pStyle w:val="Default"/>
        <w:ind w:left="567" w:hanging="567"/>
        <w:rPr>
          <w:sz w:val="22"/>
          <w:szCs w:val="22"/>
          <w:lang w:val="sk-SK"/>
        </w:rPr>
      </w:pPr>
      <w:r w:rsidRPr="0043412C">
        <w:rPr>
          <w:bCs/>
          <w:i/>
          <w:iCs/>
          <w:sz w:val="22"/>
          <w:szCs w:val="22"/>
        </w:rPr>
        <w:t>-</w:t>
      </w:r>
      <w:r w:rsidRPr="0043412C">
        <w:rPr>
          <w:bCs/>
          <w:i/>
          <w:iCs/>
          <w:sz w:val="22"/>
          <w:szCs w:val="22"/>
        </w:rPr>
        <w:tab/>
      </w:r>
      <w:r w:rsidRPr="0043412C">
        <w:rPr>
          <w:sz w:val="22"/>
          <w:szCs w:val="22"/>
          <w:lang w:val="sk-SK"/>
        </w:rPr>
        <w:t>Počas liečby s Jakavi nedojčite</w:t>
      </w:r>
      <w:r w:rsidR="004A257B" w:rsidRPr="0043412C">
        <w:rPr>
          <w:sz w:val="22"/>
          <w:szCs w:val="22"/>
          <w:lang w:val="sk-SK"/>
        </w:rPr>
        <w:t xml:space="preserve"> (pozri časť 2 „</w:t>
      </w:r>
      <w:r w:rsidR="004A257B" w:rsidRPr="0043412C">
        <w:rPr>
          <w:bCs/>
          <w:sz w:val="22"/>
          <w:szCs w:val="22"/>
          <w:lang w:val="sk-SK"/>
        </w:rPr>
        <w:t>Neužívajte Jakavi“)</w:t>
      </w:r>
      <w:r w:rsidRPr="0043412C">
        <w:rPr>
          <w:sz w:val="22"/>
          <w:szCs w:val="22"/>
          <w:lang w:val="sk-SK"/>
        </w:rPr>
        <w:t xml:space="preserve">. </w:t>
      </w:r>
      <w:r w:rsidR="00CA6289" w:rsidRPr="0043412C">
        <w:rPr>
          <w:sz w:val="22"/>
          <w:szCs w:val="22"/>
          <w:lang w:val="sk-SK"/>
        </w:rPr>
        <w:t>Poraďte sa so svojím lekárom</w:t>
      </w:r>
      <w:r w:rsidRPr="0043412C">
        <w:rPr>
          <w:sz w:val="22"/>
          <w:szCs w:val="22"/>
          <w:lang w:val="sk-SK"/>
        </w:rPr>
        <w:t>.</w:t>
      </w:r>
    </w:p>
    <w:p w14:paraId="280A4CB2" w14:textId="77777777" w:rsidR="009E700D" w:rsidRPr="0043412C" w:rsidRDefault="009E700D" w:rsidP="00A42D6D">
      <w:pPr>
        <w:pStyle w:val="Default"/>
        <w:rPr>
          <w:sz w:val="22"/>
          <w:szCs w:val="22"/>
          <w:lang w:val="sk-SK"/>
        </w:rPr>
      </w:pPr>
    </w:p>
    <w:p w14:paraId="2E2D18EA" w14:textId="77777777" w:rsidR="009E700D" w:rsidRPr="0043412C" w:rsidRDefault="009E700D" w:rsidP="00A42D6D">
      <w:pPr>
        <w:keepNext/>
        <w:numPr>
          <w:ilvl w:val="12"/>
          <w:numId w:val="0"/>
        </w:numPr>
        <w:tabs>
          <w:tab w:val="clear" w:pos="567"/>
        </w:tabs>
        <w:spacing w:line="240" w:lineRule="auto"/>
        <w:rPr>
          <w:bCs/>
          <w:i/>
          <w:iCs/>
          <w:szCs w:val="22"/>
        </w:rPr>
      </w:pPr>
      <w:r w:rsidRPr="0043412C">
        <w:rPr>
          <w:bCs/>
          <w:i/>
          <w:iCs/>
          <w:szCs w:val="22"/>
        </w:rPr>
        <w:t>Antikoncepcia</w:t>
      </w:r>
    </w:p>
    <w:p w14:paraId="13219118" w14:textId="5DC52263" w:rsidR="009E700D" w:rsidRDefault="009E700D" w:rsidP="00A42D6D">
      <w:pPr>
        <w:pStyle w:val="Listlevel1"/>
        <w:spacing w:before="0" w:after="0"/>
        <w:ind w:left="567" w:hanging="567"/>
        <w:rPr>
          <w:rFonts w:eastAsia="Times New Roman"/>
          <w:sz w:val="22"/>
          <w:szCs w:val="22"/>
          <w:lang w:val="sk-SK"/>
        </w:rPr>
      </w:pPr>
      <w:bookmarkStart w:id="87" w:name="_Hlk182638376"/>
      <w:r w:rsidRPr="0043412C">
        <w:rPr>
          <w:bCs/>
          <w:i/>
          <w:iCs/>
          <w:sz w:val="22"/>
          <w:szCs w:val="22"/>
        </w:rPr>
        <w:t>-</w:t>
      </w:r>
      <w:r w:rsidRPr="0043412C">
        <w:rPr>
          <w:bCs/>
          <w:i/>
          <w:iCs/>
          <w:sz w:val="22"/>
          <w:szCs w:val="22"/>
        </w:rPr>
        <w:tab/>
      </w:r>
      <w:bookmarkEnd w:id="87"/>
      <w:r w:rsidR="004A257B" w:rsidRPr="0043412C">
        <w:rPr>
          <w:bCs/>
          <w:sz w:val="22"/>
          <w:szCs w:val="22"/>
        </w:rPr>
        <w:t>Užívanie Jakavi sa neodporúča ženám ktoré by mohli otehotnieť a ktoré nepoužívajú</w:t>
      </w:r>
      <w:r w:rsidR="004A257B" w:rsidRPr="00AA060B">
        <w:rPr>
          <w:bCs/>
          <w:sz w:val="22"/>
          <w:szCs w:val="22"/>
        </w:rPr>
        <w:t xml:space="preserve"> antikoncep</w:t>
      </w:r>
      <w:r w:rsidR="004A257B">
        <w:rPr>
          <w:bCs/>
          <w:sz w:val="22"/>
          <w:szCs w:val="22"/>
        </w:rPr>
        <w:t>ci</w:t>
      </w:r>
      <w:r w:rsidR="004A257B" w:rsidRPr="00AA060B">
        <w:rPr>
          <w:bCs/>
          <w:sz w:val="22"/>
          <w:szCs w:val="22"/>
        </w:rPr>
        <w:t>u.</w:t>
      </w:r>
      <w:r w:rsidR="004A257B">
        <w:rPr>
          <w:bCs/>
          <w:i/>
          <w:iCs/>
          <w:szCs w:val="22"/>
        </w:rPr>
        <w:t xml:space="preserve"> </w:t>
      </w:r>
      <w:r w:rsidRPr="00186F1B">
        <w:rPr>
          <w:rFonts w:eastAsia="Times New Roman"/>
          <w:sz w:val="22"/>
          <w:szCs w:val="22"/>
          <w:lang w:val="sk-SK"/>
        </w:rPr>
        <w:t>Poraďte sa s</w:t>
      </w:r>
      <w:r w:rsidR="00CA6289">
        <w:rPr>
          <w:rFonts w:eastAsia="Times New Roman"/>
          <w:sz w:val="22"/>
          <w:szCs w:val="22"/>
          <w:lang w:val="sk-SK"/>
        </w:rPr>
        <w:t>o svojim</w:t>
      </w:r>
      <w:r w:rsidRPr="00186F1B">
        <w:rPr>
          <w:rFonts w:eastAsia="Times New Roman"/>
          <w:sz w:val="22"/>
          <w:szCs w:val="22"/>
          <w:lang w:val="sk-SK"/>
        </w:rPr>
        <w:t xml:space="preserve"> lekárom o vhodných opatreniach na zabránenie otehotneniu počas liečby s Jakavi.</w:t>
      </w:r>
    </w:p>
    <w:p w14:paraId="1F50646A" w14:textId="6A0E5A51" w:rsidR="004A257B" w:rsidRPr="00186F1B" w:rsidRDefault="004A257B" w:rsidP="00A42D6D">
      <w:pPr>
        <w:pStyle w:val="Listlevel1"/>
        <w:spacing w:before="0" w:after="0"/>
        <w:ind w:left="567" w:hanging="567"/>
        <w:rPr>
          <w:rFonts w:eastAsia="Times New Roman"/>
          <w:sz w:val="22"/>
          <w:szCs w:val="22"/>
          <w:lang w:val="sk-SK"/>
        </w:rPr>
      </w:pPr>
      <w:r w:rsidRPr="00A01827">
        <w:rPr>
          <w:bCs/>
          <w:i/>
          <w:iCs/>
          <w:szCs w:val="22"/>
        </w:rPr>
        <w:t>-</w:t>
      </w:r>
      <w:r w:rsidRPr="00A01827">
        <w:rPr>
          <w:bCs/>
          <w:i/>
          <w:iCs/>
          <w:szCs w:val="22"/>
        </w:rPr>
        <w:tab/>
      </w:r>
      <w:r>
        <w:rPr>
          <w:sz w:val="22"/>
          <w:szCs w:val="22"/>
          <w:lang w:val="en-GB"/>
        </w:rPr>
        <w:t>Ak otehotniete počas užívania Jakavi, porozprávajte sa so svojim lekárom</w:t>
      </w:r>
      <w:r w:rsidRPr="00AA060B">
        <w:rPr>
          <w:sz w:val="22"/>
          <w:szCs w:val="22"/>
          <w:lang w:val="en-GB"/>
        </w:rPr>
        <w:t>.</w:t>
      </w:r>
    </w:p>
    <w:p w14:paraId="562E962A" w14:textId="77777777" w:rsidR="009E700D" w:rsidRPr="00186F1B" w:rsidRDefault="009E700D" w:rsidP="00A42D6D">
      <w:pPr>
        <w:pStyle w:val="Listlevel1"/>
        <w:spacing w:before="0" w:after="0"/>
        <w:rPr>
          <w:sz w:val="22"/>
          <w:szCs w:val="22"/>
          <w:lang w:val="sk-SK"/>
        </w:rPr>
      </w:pPr>
    </w:p>
    <w:p w14:paraId="210845F7" w14:textId="77777777" w:rsidR="00CB15D0" w:rsidRPr="00186F1B" w:rsidRDefault="00CB15D0" w:rsidP="00A42D6D">
      <w:pPr>
        <w:keepNext/>
        <w:numPr>
          <w:ilvl w:val="12"/>
          <w:numId w:val="0"/>
        </w:numPr>
        <w:tabs>
          <w:tab w:val="clear" w:pos="567"/>
        </w:tabs>
        <w:spacing w:line="240" w:lineRule="auto"/>
        <w:rPr>
          <w:b/>
          <w:szCs w:val="22"/>
          <w:lang w:val="sk-SK"/>
        </w:rPr>
      </w:pPr>
      <w:r w:rsidRPr="00186F1B">
        <w:rPr>
          <w:b/>
          <w:bCs/>
          <w:szCs w:val="22"/>
          <w:lang w:val="sk-SK"/>
        </w:rPr>
        <w:t>Vedenie vozidiel a</w:t>
      </w:r>
      <w:r>
        <w:rPr>
          <w:b/>
          <w:bCs/>
          <w:szCs w:val="22"/>
          <w:lang w:val="sk-SK"/>
        </w:rPr>
        <w:t> </w:t>
      </w:r>
      <w:r w:rsidRPr="00186F1B">
        <w:rPr>
          <w:b/>
          <w:bCs/>
          <w:szCs w:val="22"/>
          <w:lang w:val="sk-SK"/>
        </w:rPr>
        <w:t>obsluha strojov</w:t>
      </w:r>
    </w:p>
    <w:p w14:paraId="5570DBD6" w14:textId="6800187E" w:rsidR="00CB15D0" w:rsidRPr="00186F1B" w:rsidRDefault="00CB15D0" w:rsidP="00A42D6D">
      <w:pPr>
        <w:pStyle w:val="Default"/>
        <w:rPr>
          <w:sz w:val="22"/>
          <w:szCs w:val="22"/>
          <w:lang w:val="sk-SK"/>
        </w:rPr>
      </w:pPr>
      <w:r w:rsidRPr="00186F1B">
        <w:rPr>
          <w:sz w:val="22"/>
          <w:szCs w:val="22"/>
          <w:lang w:val="sk-SK"/>
        </w:rPr>
        <w:t>Ak cítite po užití Jakavi závrat, neveďte vozidlá</w:t>
      </w:r>
      <w:r w:rsidR="009D2ACA">
        <w:rPr>
          <w:sz w:val="22"/>
          <w:szCs w:val="22"/>
          <w:lang w:val="sk-SK"/>
        </w:rPr>
        <w:t>. bicyk</w:t>
      </w:r>
      <w:r w:rsidR="00D97EC9">
        <w:rPr>
          <w:sz w:val="22"/>
          <w:szCs w:val="22"/>
          <w:lang w:val="sk-SK"/>
        </w:rPr>
        <w:t>el</w:t>
      </w:r>
      <w:r w:rsidR="009D2ACA">
        <w:rPr>
          <w:sz w:val="22"/>
          <w:szCs w:val="22"/>
          <w:lang w:val="sk-SK"/>
        </w:rPr>
        <w:t>/kolobežk</w:t>
      </w:r>
      <w:r w:rsidR="00D97EC9">
        <w:rPr>
          <w:sz w:val="22"/>
          <w:szCs w:val="22"/>
          <w:lang w:val="sk-SK"/>
        </w:rPr>
        <w:t>u</w:t>
      </w:r>
      <w:r w:rsidR="009D2ACA">
        <w:rPr>
          <w:sz w:val="22"/>
          <w:szCs w:val="22"/>
          <w:lang w:val="sk-SK"/>
        </w:rPr>
        <w:t xml:space="preserve">, </w:t>
      </w:r>
      <w:r w:rsidRPr="00186F1B">
        <w:rPr>
          <w:sz w:val="22"/>
          <w:szCs w:val="22"/>
          <w:lang w:val="sk-SK"/>
        </w:rPr>
        <w:t>neobsluhujte stroje</w:t>
      </w:r>
      <w:r w:rsidR="00711BAE">
        <w:rPr>
          <w:sz w:val="22"/>
          <w:szCs w:val="22"/>
          <w:lang w:val="sk-SK"/>
        </w:rPr>
        <w:t xml:space="preserve"> a</w:t>
      </w:r>
      <w:r w:rsidR="00D97EC9">
        <w:rPr>
          <w:sz w:val="22"/>
          <w:szCs w:val="22"/>
          <w:lang w:val="sk-SK"/>
        </w:rPr>
        <w:t>ni</w:t>
      </w:r>
      <w:r w:rsidR="00711BAE">
        <w:rPr>
          <w:sz w:val="22"/>
          <w:szCs w:val="22"/>
          <w:lang w:val="sk-SK"/>
        </w:rPr>
        <w:t xml:space="preserve"> sa </w:t>
      </w:r>
      <w:r w:rsidR="00D97EC9">
        <w:rPr>
          <w:sz w:val="22"/>
          <w:szCs w:val="22"/>
          <w:lang w:val="sk-SK"/>
        </w:rPr>
        <w:t>ne</w:t>
      </w:r>
      <w:r w:rsidR="00711BAE">
        <w:rPr>
          <w:sz w:val="22"/>
          <w:szCs w:val="22"/>
          <w:lang w:val="sk-SK"/>
        </w:rPr>
        <w:t>zúčastň</w:t>
      </w:r>
      <w:r w:rsidR="00D97EC9">
        <w:rPr>
          <w:sz w:val="22"/>
          <w:szCs w:val="22"/>
          <w:lang w:val="sk-SK"/>
        </w:rPr>
        <w:t>ujte</w:t>
      </w:r>
      <w:r w:rsidR="00711BAE">
        <w:rPr>
          <w:sz w:val="22"/>
          <w:szCs w:val="22"/>
          <w:lang w:val="sk-SK"/>
        </w:rPr>
        <w:t xml:space="preserve"> činností</w:t>
      </w:r>
      <w:r w:rsidR="00C47FE7">
        <w:rPr>
          <w:sz w:val="22"/>
          <w:szCs w:val="22"/>
          <w:lang w:val="sk-SK"/>
        </w:rPr>
        <w:t>,</w:t>
      </w:r>
      <w:r w:rsidR="00711BAE">
        <w:rPr>
          <w:sz w:val="22"/>
          <w:szCs w:val="22"/>
          <w:lang w:val="sk-SK"/>
        </w:rPr>
        <w:t xml:space="preserve"> ktoré vyžadujú bdelosť</w:t>
      </w:r>
      <w:r w:rsidRPr="00186F1B">
        <w:rPr>
          <w:sz w:val="22"/>
          <w:szCs w:val="22"/>
          <w:lang w:val="sk-SK"/>
        </w:rPr>
        <w:t>.</w:t>
      </w:r>
    </w:p>
    <w:p w14:paraId="65AE890A" w14:textId="77777777" w:rsidR="00CB15D0" w:rsidRDefault="00CB15D0" w:rsidP="00A42D6D">
      <w:pPr>
        <w:numPr>
          <w:ilvl w:val="12"/>
          <w:numId w:val="0"/>
        </w:numPr>
        <w:tabs>
          <w:tab w:val="clear" w:pos="567"/>
        </w:tabs>
        <w:spacing w:line="240" w:lineRule="auto"/>
        <w:ind w:right="-2"/>
        <w:rPr>
          <w:szCs w:val="22"/>
          <w:lang w:val="sk-SK"/>
        </w:rPr>
      </w:pPr>
    </w:p>
    <w:p w14:paraId="652CF7D9" w14:textId="77777777" w:rsidR="00FA260A" w:rsidRPr="00186F1B" w:rsidRDefault="00FA260A" w:rsidP="00A42D6D">
      <w:pPr>
        <w:keepNext/>
        <w:numPr>
          <w:ilvl w:val="12"/>
          <w:numId w:val="0"/>
        </w:numPr>
        <w:tabs>
          <w:tab w:val="clear" w:pos="567"/>
        </w:tabs>
        <w:spacing w:line="240" w:lineRule="auto"/>
        <w:rPr>
          <w:b/>
          <w:szCs w:val="22"/>
          <w:lang w:val="sk-SK"/>
        </w:rPr>
      </w:pPr>
      <w:r>
        <w:rPr>
          <w:b/>
          <w:szCs w:val="22"/>
          <w:lang w:val="sk-SK"/>
        </w:rPr>
        <w:t>Jakavi obsahuje propylénglykol</w:t>
      </w:r>
    </w:p>
    <w:p w14:paraId="092D297C" w14:textId="77777777" w:rsidR="00FA260A" w:rsidRDefault="00FA260A" w:rsidP="00A42D6D">
      <w:pPr>
        <w:numPr>
          <w:ilvl w:val="12"/>
          <w:numId w:val="0"/>
        </w:numPr>
        <w:tabs>
          <w:tab w:val="clear" w:pos="567"/>
        </w:tabs>
        <w:spacing w:line="240" w:lineRule="auto"/>
        <w:ind w:right="-2"/>
        <w:rPr>
          <w:szCs w:val="22"/>
          <w:lang w:val="sk-SK"/>
        </w:rPr>
      </w:pPr>
      <w:r w:rsidRPr="00F579C3">
        <w:rPr>
          <w:szCs w:val="22"/>
          <w:lang w:val="sk-SK"/>
        </w:rPr>
        <w:t>Tento liek obsahuje 150</w:t>
      </w:r>
      <w:r>
        <w:rPr>
          <w:szCs w:val="22"/>
          <w:lang w:val="sk-SK"/>
        </w:rPr>
        <w:t> </w:t>
      </w:r>
      <w:r w:rsidRPr="00F579C3">
        <w:rPr>
          <w:szCs w:val="22"/>
          <w:lang w:val="sk-SK"/>
        </w:rPr>
        <w:t>mg propylénglykolu v každom ml perorálneho roztoku</w:t>
      </w:r>
      <w:r>
        <w:rPr>
          <w:szCs w:val="22"/>
          <w:lang w:val="sk-SK"/>
        </w:rPr>
        <w:t>.</w:t>
      </w:r>
    </w:p>
    <w:p w14:paraId="7E6F6E87" w14:textId="77777777" w:rsidR="00FA260A" w:rsidRPr="00596D48" w:rsidRDefault="00FA260A" w:rsidP="00A42D6D">
      <w:pPr>
        <w:numPr>
          <w:ilvl w:val="12"/>
          <w:numId w:val="0"/>
        </w:numPr>
        <w:tabs>
          <w:tab w:val="clear" w:pos="567"/>
        </w:tabs>
        <w:spacing w:line="240" w:lineRule="auto"/>
        <w:ind w:right="-2"/>
        <w:rPr>
          <w:bCs/>
          <w:szCs w:val="22"/>
          <w:lang w:val="sk-SK"/>
        </w:rPr>
      </w:pPr>
    </w:p>
    <w:p w14:paraId="77D16E15" w14:textId="183D77CF" w:rsidR="00F579C3" w:rsidRPr="00F579C3" w:rsidRDefault="00596D48" w:rsidP="00A42D6D">
      <w:pPr>
        <w:numPr>
          <w:ilvl w:val="12"/>
          <w:numId w:val="0"/>
        </w:numPr>
        <w:tabs>
          <w:tab w:val="clear" w:pos="567"/>
        </w:tabs>
        <w:spacing w:line="240" w:lineRule="auto"/>
        <w:ind w:right="-2"/>
        <w:rPr>
          <w:szCs w:val="22"/>
          <w:lang w:val="sk-SK"/>
        </w:rPr>
      </w:pPr>
      <w:r w:rsidRPr="002F212E">
        <w:rPr>
          <w:bCs/>
          <w:szCs w:val="22"/>
          <w:lang w:val="sk-SK"/>
        </w:rPr>
        <w:t>Ak m</w:t>
      </w:r>
      <w:r w:rsidR="007F7E8C" w:rsidRPr="002F212E">
        <w:rPr>
          <w:bCs/>
          <w:szCs w:val="22"/>
          <w:lang w:val="sk-SK"/>
        </w:rPr>
        <w:t>á</w:t>
      </w:r>
      <w:r w:rsidRPr="002F212E">
        <w:rPr>
          <w:bCs/>
          <w:szCs w:val="22"/>
          <w:lang w:val="sk-SK"/>
        </w:rPr>
        <w:t xml:space="preserve"> vaše dieťa menej ako 5</w:t>
      </w:r>
      <w:r w:rsidR="00016941" w:rsidRPr="002F212E">
        <w:rPr>
          <w:bCs/>
          <w:szCs w:val="22"/>
          <w:lang w:val="sk-SK"/>
        </w:rPr>
        <w:t> </w:t>
      </w:r>
      <w:r w:rsidRPr="002F212E">
        <w:rPr>
          <w:bCs/>
          <w:szCs w:val="22"/>
          <w:lang w:val="sk-SK"/>
        </w:rPr>
        <w:t>rokov, obr</w:t>
      </w:r>
      <w:r w:rsidR="007F7E8C" w:rsidRPr="002F212E">
        <w:rPr>
          <w:bCs/>
          <w:szCs w:val="22"/>
          <w:lang w:val="sk-SK"/>
        </w:rPr>
        <w:t>á</w:t>
      </w:r>
      <w:r w:rsidRPr="002F212E">
        <w:rPr>
          <w:bCs/>
          <w:szCs w:val="22"/>
          <w:lang w:val="sk-SK"/>
        </w:rPr>
        <w:t>ťte sa na svojho lek</w:t>
      </w:r>
      <w:r w:rsidR="007F7E8C" w:rsidRPr="002F212E">
        <w:rPr>
          <w:bCs/>
          <w:szCs w:val="22"/>
          <w:lang w:val="sk-SK"/>
        </w:rPr>
        <w:t>á</w:t>
      </w:r>
      <w:r w:rsidRPr="002F212E">
        <w:rPr>
          <w:bCs/>
          <w:szCs w:val="22"/>
          <w:lang w:val="sk-SK"/>
        </w:rPr>
        <w:t>ra alebo lek</w:t>
      </w:r>
      <w:r w:rsidR="007F7E8C" w:rsidRPr="002F212E">
        <w:rPr>
          <w:bCs/>
          <w:szCs w:val="22"/>
          <w:lang w:val="sk-SK"/>
        </w:rPr>
        <w:t>á</w:t>
      </w:r>
      <w:r w:rsidRPr="002F212E">
        <w:rPr>
          <w:bCs/>
          <w:szCs w:val="22"/>
          <w:lang w:val="sk-SK"/>
        </w:rPr>
        <w:t>rnika pred podan</w:t>
      </w:r>
      <w:r w:rsidR="007F7E8C" w:rsidRPr="002F212E">
        <w:rPr>
          <w:bCs/>
          <w:szCs w:val="22"/>
          <w:lang w:val="sk-SK"/>
        </w:rPr>
        <w:t>í</w:t>
      </w:r>
      <w:r w:rsidRPr="002F212E">
        <w:rPr>
          <w:bCs/>
          <w:szCs w:val="22"/>
          <w:lang w:val="sk-SK"/>
        </w:rPr>
        <w:t>m tohto lieku dieťaťu, obzvl</w:t>
      </w:r>
      <w:r w:rsidR="007F7E8C" w:rsidRPr="002F212E">
        <w:rPr>
          <w:bCs/>
          <w:szCs w:val="22"/>
          <w:lang w:val="sk-SK"/>
        </w:rPr>
        <w:t>á</w:t>
      </w:r>
      <w:r w:rsidRPr="002F212E">
        <w:rPr>
          <w:bCs/>
          <w:szCs w:val="22"/>
          <w:lang w:val="sk-SK"/>
        </w:rPr>
        <w:t>šť ak už</w:t>
      </w:r>
      <w:r w:rsidR="007F7E8C" w:rsidRPr="002F212E">
        <w:rPr>
          <w:bCs/>
          <w:szCs w:val="22"/>
          <w:lang w:val="sk-SK"/>
        </w:rPr>
        <w:t>í</w:t>
      </w:r>
      <w:r w:rsidRPr="002F212E">
        <w:rPr>
          <w:bCs/>
          <w:szCs w:val="22"/>
          <w:lang w:val="sk-SK"/>
        </w:rPr>
        <w:t>va in</w:t>
      </w:r>
      <w:r w:rsidR="007F7E8C" w:rsidRPr="002F212E">
        <w:rPr>
          <w:bCs/>
          <w:szCs w:val="22"/>
          <w:lang w:val="sk-SK"/>
        </w:rPr>
        <w:t>é</w:t>
      </w:r>
      <w:r w:rsidRPr="002F212E">
        <w:rPr>
          <w:bCs/>
          <w:szCs w:val="22"/>
          <w:lang w:val="sk-SK"/>
        </w:rPr>
        <w:t xml:space="preserve"> lieky, ktor</w:t>
      </w:r>
      <w:r w:rsidR="007F7E8C" w:rsidRPr="002F212E">
        <w:rPr>
          <w:bCs/>
          <w:szCs w:val="22"/>
          <w:lang w:val="sk-SK"/>
        </w:rPr>
        <w:t>é</w:t>
      </w:r>
      <w:r w:rsidRPr="002F212E">
        <w:rPr>
          <w:bCs/>
          <w:szCs w:val="22"/>
          <w:lang w:val="sk-SK"/>
        </w:rPr>
        <w:t xml:space="preserve"> obsahuj</w:t>
      </w:r>
      <w:r w:rsidR="007F7E8C" w:rsidRPr="002F212E">
        <w:rPr>
          <w:bCs/>
          <w:szCs w:val="22"/>
          <w:lang w:val="sk-SK"/>
        </w:rPr>
        <w:t>ú</w:t>
      </w:r>
      <w:r w:rsidRPr="002F212E">
        <w:rPr>
          <w:bCs/>
          <w:szCs w:val="22"/>
          <w:lang w:val="sk-SK"/>
        </w:rPr>
        <w:t xml:space="preserve"> propyl</w:t>
      </w:r>
      <w:r w:rsidR="007F7E8C" w:rsidRPr="002F212E">
        <w:rPr>
          <w:bCs/>
          <w:szCs w:val="22"/>
          <w:lang w:val="sk-SK"/>
        </w:rPr>
        <w:t>é</w:t>
      </w:r>
      <w:r w:rsidRPr="002F212E">
        <w:rPr>
          <w:bCs/>
          <w:szCs w:val="22"/>
          <w:lang w:val="sk-SK"/>
        </w:rPr>
        <w:t>nglykol alebo alkohol.</w:t>
      </w:r>
    </w:p>
    <w:p w14:paraId="0862F90E" w14:textId="77777777" w:rsidR="00CB15D0" w:rsidRDefault="00CB15D0" w:rsidP="00A42D6D">
      <w:pPr>
        <w:numPr>
          <w:ilvl w:val="12"/>
          <w:numId w:val="0"/>
        </w:numPr>
        <w:tabs>
          <w:tab w:val="clear" w:pos="567"/>
        </w:tabs>
        <w:spacing w:line="240" w:lineRule="auto"/>
        <w:ind w:right="-2"/>
        <w:rPr>
          <w:szCs w:val="22"/>
          <w:lang w:val="sk-SK"/>
        </w:rPr>
      </w:pPr>
    </w:p>
    <w:p w14:paraId="5C55CD29" w14:textId="77777777" w:rsidR="00596D48" w:rsidRDefault="00596D48" w:rsidP="00A42D6D">
      <w:pPr>
        <w:keepNext/>
        <w:numPr>
          <w:ilvl w:val="12"/>
          <w:numId w:val="0"/>
        </w:numPr>
        <w:tabs>
          <w:tab w:val="clear" w:pos="567"/>
        </w:tabs>
        <w:spacing w:line="240" w:lineRule="auto"/>
        <w:rPr>
          <w:b/>
          <w:bCs/>
          <w:szCs w:val="22"/>
          <w:lang w:val="sk-SK"/>
        </w:rPr>
      </w:pPr>
      <w:r w:rsidRPr="00F579C3">
        <w:rPr>
          <w:b/>
          <w:bCs/>
          <w:szCs w:val="22"/>
          <w:lang w:val="sk-SK"/>
        </w:rPr>
        <w:t>Jakavi obsahuje</w:t>
      </w:r>
      <w:r w:rsidRPr="007001CC">
        <w:rPr>
          <w:lang w:val="sk-SK"/>
        </w:rPr>
        <w:t xml:space="preserve"> </w:t>
      </w:r>
      <w:r w:rsidRPr="00F579C3">
        <w:rPr>
          <w:b/>
          <w:bCs/>
          <w:szCs w:val="22"/>
          <w:lang w:val="sk-SK"/>
        </w:rPr>
        <w:t>metyl-parahydroxybenzoát a propyl-parahydroxybenzoát</w:t>
      </w:r>
    </w:p>
    <w:p w14:paraId="62AC94E1" w14:textId="77777777" w:rsidR="00596D48" w:rsidRDefault="00596D48" w:rsidP="00A42D6D">
      <w:pPr>
        <w:numPr>
          <w:ilvl w:val="12"/>
          <w:numId w:val="0"/>
        </w:numPr>
        <w:tabs>
          <w:tab w:val="clear" w:pos="567"/>
        </w:tabs>
        <w:spacing w:line="240" w:lineRule="auto"/>
        <w:ind w:right="-2"/>
        <w:rPr>
          <w:szCs w:val="22"/>
          <w:lang w:val="sk-SK"/>
        </w:rPr>
      </w:pPr>
      <w:r>
        <w:rPr>
          <w:szCs w:val="22"/>
          <w:lang w:val="sk-SK"/>
        </w:rPr>
        <w:t>M</w:t>
      </w:r>
      <w:r w:rsidRPr="00F579C3">
        <w:rPr>
          <w:szCs w:val="22"/>
          <w:lang w:val="sk-SK"/>
        </w:rPr>
        <w:t>ôže vyvolať alergické reakcie (možno oneskorené)</w:t>
      </w:r>
      <w:r>
        <w:rPr>
          <w:szCs w:val="22"/>
          <w:lang w:val="sk-SK"/>
        </w:rPr>
        <w:t>.</w:t>
      </w:r>
    </w:p>
    <w:p w14:paraId="7A464B98" w14:textId="77777777" w:rsidR="00596D48" w:rsidRDefault="00596D48" w:rsidP="00A42D6D">
      <w:pPr>
        <w:numPr>
          <w:ilvl w:val="12"/>
          <w:numId w:val="0"/>
        </w:numPr>
        <w:tabs>
          <w:tab w:val="clear" w:pos="567"/>
        </w:tabs>
        <w:spacing w:line="240" w:lineRule="auto"/>
        <w:ind w:right="-2"/>
        <w:rPr>
          <w:szCs w:val="22"/>
          <w:lang w:val="sk-SK"/>
        </w:rPr>
      </w:pPr>
    </w:p>
    <w:p w14:paraId="068FE444" w14:textId="77777777" w:rsidR="00596D48" w:rsidRPr="00186F1B" w:rsidRDefault="00596D48" w:rsidP="00A42D6D">
      <w:pPr>
        <w:numPr>
          <w:ilvl w:val="12"/>
          <w:numId w:val="0"/>
        </w:numPr>
        <w:tabs>
          <w:tab w:val="clear" w:pos="567"/>
        </w:tabs>
        <w:spacing w:line="240" w:lineRule="auto"/>
        <w:ind w:right="-2"/>
        <w:rPr>
          <w:szCs w:val="22"/>
          <w:lang w:val="sk-SK"/>
        </w:rPr>
      </w:pPr>
    </w:p>
    <w:p w14:paraId="57F95378" w14:textId="07CBF8CF" w:rsidR="00CB15D0" w:rsidRPr="00186F1B" w:rsidRDefault="00CB15D0" w:rsidP="00A42D6D">
      <w:pPr>
        <w:keepNext/>
        <w:tabs>
          <w:tab w:val="clear" w:pos="567"/>
        </w:tabs>
        <w:spacing w:line="240" w:lineRule="auto"/>
        <w:ind w:left="567" w:hanging="567"/>
        <w:rPr>
          <w:b/>
          <w:szCs w:val="22"/>
          <w:lang w:val="sk-SK"/>
        </w:rPr>
      </w:pPr>
      <w:r w:rsidRPr="00186F1B">
        <w:rPr>
          <w:b/>
          <w:szCs w:val="22"/>
          <w:lang w:val="sk-SK"/>
        </w:rPr>
        <w:t>3.</w:t>
      </w:r>
      <w:r w:rsidRPr="00186F1B">
        <w:rPr>
          <w:b/>
          <w:szCs w:val="22"/>
          <w:lang w:val="sk-SK"/>
        </w:rPr>
        <w:tab/>
      </w:r>
      <w:r w:rsidRPr="00186F1B">
        <w:rPr>
          <w:b/>
          <w:bCs/>
          <w:szCs w:val="22"/>
          <w:lang w:val="sk-SK"/>
        </w:rPr>
        <w:t>Ako užívať Jakavi</w:t>
      </w:r>
    </w:p>
    <w:p w14:paraId="13040414" w14:textId="77777777" w:rsidR="00CB15D0" w:rsidRPr="00186F1B" w:rsidRDefault="00CB15D0" w:rsidP="00A42D6D">
      <w:pPr>
        <w:keepNext/>
        <w:numPr>
          <w:ilvl w:val="12"/>
          <w:numId w:val="0"/>
        </w:numPr>
        <w:tabs>
          <w:tab w:val="clear" w:pos="567"/>
        </w:tabs>
        <w:spacing w:line="240" w:lineRule="auto"/>
        <w:rPr>
          <w:szCs w:val="22"/>
          <w:lang w:val="sk-SK"/>
        </w:rPr>
      </w:pPr>
    </w:p>
    <w:p w14:paraId="1C1D32CF" w14:textId="50F3C8E8" w:rsidR="00CB15D0" w:rsidRDefault="00CB15D0" w:rsidP="00A42D6D">
      <w:pPr>
        <w:numPr>
          <w:ilvl w:val="12"/>
          <w:numId w:val="0"/>
        </w:numPr>
        <w:tabs>
          <w:tab w:val="clear" w:pos="567"/>
        </w:tabs>
        <w:spacing w:line="240" w:lineRule="auto"/>
        <w:ind w:right="-2"/>
        <w:rPr>
          <w:szCs w:val="22"/>
          <w:lang w:val="sk-SK"/>
        </w:rPr>
      </w:pPr>
      <w:r w:rsidRPr="00186F1B">
        <w:rPr>
          <w:szCs w:val="22"/>
          <w:lang w:val="sk-SK"/>
        </w:rPr>
        <w:t>Vždy užívajte tento liek presne tak, ako vám povedal váš lekár alebo lekárnik. Ak si nie ste niečím istý, overte si to u svojho lekára alebo lekárnika.</w:t>
      </w:r>
    </w:p>
    <w:p w14:paraId="575AEC09" w14:textId="77777777" w:rsidR="00596D48" w:rsidRDefault="00596D48" w:rsidP="00A42D6D">
      <w:pPr>
        <w:numPr>
          <w:ilvl w:val="12"/>
          <w:numId w:val="0"/>
        </w:numPr>
        <w:tabs>
          <w:tab w:val="clear" w:pos="567"/>
        </w:tabs>
        <w:spacing w:line="240" w:lineRule="auto"/>
        <w:ind w:right="-2"/>
        <w:rPr>
          <w:szCs w:val="22"/>
          <w:lang w:val="sk-SK"/>
        </w:rPr>
      </w:pPr>
    </w:p>
    <w:p w14:paraId="556B285F" w14:textId="77777777" w:rsidR="00D97EC9" w:rsidRPr="00186F1B" w:rsidRDefault="00D97EC9" w:rsidP="00A42D6D">
      <w:pPr>
        <w:numPr>
          <w:ilvl w:val="12"/>
          <w:numId w:val="0"/>
        </w:numPr>
        <w:tabs>
          <w:tab w:val="clear" w:pos="567"/>
        </w:tabs>
        <w:spacing w:line="240" w:lineRule="auto"/>
        <w:ind w:right="-2"/>
        <w:rPr>
          <w:szCs w:val="22"/>
          <w:lang w:val="sk-SK"/>
        </w:rPr>
      </w:pPr>
      <w:r w:rsidRPr="00186F1B">
        <w:rPr>
          <w:szCs w:val="22"/>
          <w:lang w:val="sk-SK"/>
        </w:rPr>
        <w:t xml:space="preserve">Skôr ako začnete liečbu </w:t>
      </w:r>
      <w:r>
        <w:rPr>
          <w:szCs w:val="22"/>
          <w:lang w:val="sk-SK"/>
        </w:rPr>
        <w:t xml:space="preserve">a počas liečby </w:t>
      </w:r>
      <w:r w:rsidRPr="00186F1B">
        <w:rPr>
          <w:szCs w:val="22"/>
          <w:lang w:val="sk-SK"/>
        </w:rPr>
        <w:t>s</w:t>
      </w:r>
      <w:r>
        <w:rPr>
          <w:szCs w:val="22"/>
          <w:lang w:val="sk-SK"/>
        </w:rPr>
        <w:t> </w:t>
      </w:r>
      <w:r w:rsidRPr="00186F1B">
        <w:rPr>
          <w:szCs w:val="22"/>
          <w:lang w:val="sk-SK"/>
        </w:rPr>
        <w:t>Jakavi</w:t>
      </w:r>
      <w:r>
        <w:rPr>
          <w:szCs w:val="22"/>
          <w:lang w:val="sk-SK"/>
        </w:rPr>
        <w:t xml:space="preserve"> vám váš </w:t>
      </w:r>
      <w:r w:rsidRPr="00186F1B">
        <w:rPr>
          <w:szCs w:val="22"/>
          <w:lang w:val="sk-SK"/>
        </w:rPr>
        <w:t xml:space="preserve">lekár urobí krvné testy, aby </w:t>
      </w:r>
      <w:r>
        <w:rPr>
          <w:szCs w:val="22"/>
          <w:lang w:val="sk-SK"/>
        </w:rPr>
        <w:t xml:space="preserve">zistil </w:t>
      </w:r>
      <w:r w:rsidRPr="00186F1B">
        <w:rPr>
          <w:szCs w:val="22"/>
          <w:lang w:val="sk-SK"/>
        </w:rPr>
        <w:t>najvhodnejšiu dávku</w:t>
      </w:r>
      <w:r>
        <w:rPr>
          <w:szCs w:val="22"/>
          <w:lang w:val="sk-SK"/>
        </w:rPr>
        <w:t xml:space="preserve"> a aby vyhodnotil</w:t>
      </w:r>
      <w:r w:rsidRPr="00186F1B">
        <w:rPr>
          <w:szCs w:val="22"/>
          <w:lang w:val="sk-SK"/>
        </w:rPr>
        <w:t xml:space="preserve"> ako reagujete na liečbu a či </w:t>
      </w:r>
      <w:r>
        <w:rPr>
          <w:szCs w:val="22"/>
          <w:lang w:val="sk-SK"/>
        </w:rPr>
        <w:t xml:space="preserve">má </w:t>
      </w:r>
      <w:r w:rsidRPr="00186F1B">
        <w:rPr>
          <w:szCs w:val="22"/>
          <w:lang w:val="sk-SK"/>
        </w:rPr>
        <w:t>Jakavi nežiaduci účinok</w:t>
      </w:r>
      <w:r>
        <w:rPr>
          <w:szCs w:val="22"/>
          <w:lang w:val="sk-SK"/>
        </w:rPr>
        <w:t>.</w:t>
      </w:r>
      <w:r w:rsidRPr="00186F1B">
        <w:rPr>
          <w:szCs w:val="22"/>
          <w:lang w:val="sk-SK"/>
        </w:rPr>
        <w:t xml:space="preserve"> </w:t>
      </w:r>
      <w:r>
        <w:rPr>
          <w:szCs w:val="22"/>
          <w:lang w:val="sk-SK"/>
        </w:rPr>
        <w:t>Váš l</w:t>
      </w:r>
      <w:r w:rsidRPr="00186F1B">
        <w:rPr>
          <w:szCs w:val="22"/>
          <w:lang w:val="sk-SK"/>
        </w:rPr>
        <w:t xml:space="preserve">ekár možno bude musieť upraviť dávku alebo zastaviť liečbu. Váš lekár bude starostlivo sledovať, či máte príznaky alebo prejavy infekcie pred začatím </w:t>
      </w:r>
      <w:r>
        <w:rPr>
          <w:szCs w:val="22"/>
          <w:lang w:val="sk-SK"/>
        </w:rPr>
        <w:t xml:space="preserve">a </w:t>
      </w:r>
      <w:r w:rsidRPr="00186F1B">
        <w:rPr>
          <w:szCs w:val="22"/>
          <w:lang w:val="sk-SK"/>
        </w:rPr>
        <w:t>počas liečby Jakavi.</w:t>
      </w:r>
    </w:p>
    <w:p w14:paraId="605B1473" w14:textId="77777777" w:rsidR="003F5CD8" w:rsidRDefault="003F5CD8" w:rsidP="00A42D6D">
      <w:pPr>
        <w:numPr>
          <w:ilvl w:val="12"/>
          <w:numId w:val="0"/>
        </w:numPr>
        <w:tabs>
          <w:tab w:val="clear" w:pos="567"/>
        </w:tabs>
        <w:spacing w:line="240" w:lineRule="auto"/>
        <w:ind w:right="-2"/>
        <w:rPr>
          <w:color w:val="000000"/>
          <w:szCs w:val="22"/>
          <w:lang w:val="sk-SK"/>
        </w:rPr>
      </w:pPr>
    </w:p>
    <w:p w14:paraId="7DF07511" w14:textId="46FD4C56" w:rsidR="003F5CD8" w:rsidRDefault="00ED56A9" w:rsidP="00A42D6D">
      <w:pPr>
        <w:numPr>
          <w:ilvl w:val="12"/>
          <w:numId w:val="0"/>
        </w:numPr>
        <w:tabs>
          <w:tab w:val="clear" w:pos="567"/>
        </w:tabs>
        <w:spacing w:line="240" w:lineRule="auto"/>
        <w:ind w:right="-2"/>
        <w:rPr>
          <w:color w:val="000000"/>
          <w:szCs w:val="22"/>
          <w:lang w:val="sk-SK"/>
        </w:rPr>
      </w:pPr>
      <w:r>
        <w:rPr>
          <w:color w:val="000000"/>
          <w:szCs w:val="22"/>
          <w:lang w:val="sk-SK"/>
        </w:rPr>
        <w:t>Užívajte</w:t>
      </w:r>
      <w:r w:rsidR="003F5CD8" w:rsidRPr="003F5CD8">
        <w:rPr>
          <w:color w:val="000000"/>
          <w:szCs w:val="22"/>
          <w:lang w:val="sk-SK"/>
        </w:rPr>
        <w:t xml:space="preserve"> Jakavi každý deň </w:t>
      </w:r>
      <w:r w:rsidR="004A257B">
        <w:rPr>
          <w:color w:val="000000"/>
          <w:szCs w:val="22"/>
          <w:lang w:val="sk-SK"/>
        </w:rPr>
        <w:t>dvakrát denne približne v</w:t>
      </w:r>
      <w:r w:rsidR="003F5CD8" w:rsidRPr="003F5CD8">
        <w:rPr>
          <w:color w:val="000000"/>
          <w:szCs w:val="22"/>
          <w:lang w:val="sk-SK"/>
        </w:rPr>
        <w:t xml:space="preserve"> rovnakom čase</w:t>
      </w:r>
      <w:r w:rsidR="004A257B">
        <w:rPr>
          <w:color w:val="000000"/>
          <w:szCs w:val="22"/>
          <w:lang w:val="sk-SK"/>
        </w:rPr>
        <w:t xml:space="preserve">, </w:t>
      </w:r>
      <w:r w:rsidR="00111E44">
        <w:rPr>
          <w:color w:val="000000"/>
          <w:szCs w:val="22"/>
          <w:lang w:val="sk-SK"/>
        </w:rPr>
        <w:t>Váš lekár vás bude informovať o správnej dávke pre vás. Vždy sa riaďte pokynmi svojho lekára. Jakavi sa môže užívať</w:t>
      </w:r>
      <w:r w:rsidR="003F5CD8" w:rsidRPr="003F5CD8">
        <w:rPr>
          <w:color w:val="000000"/>
          <w:szCs w:val="22"/>
          <w:lang w:val="sk-SK"/>
        </w:rPr>
        <w:t xml:space="preserve"> buď s jedlom, alebo bez jedla.</w:t>
      </w:r>
      <w:r>
        <w:rPr>
          <w:color w:val="000000"/>
          <w:szCs w:val="22"/>
          <w:lang w:val="sk-SK"/>
        </w:rPr>
        <w:t xml:space="preserve"> Potom môžete piť vodu</w:t>
      </w:r>
      <w:r w:rsidR="00C47FE7">
        <w:rPr>
          <w:color w:val="000000"/>
          <w:szCs w:val="22"/>
          <w:lang w:val="sk-SK"/>
        </w:rPr>
        <w:t>,</w:t>
      </w:r>
      <w:r>
        <w:rPr>
          <w:color w:val="000000"/>
          <w:szCs w:val="22"/>
          <w:lang w:val="sk-SK"/>
        </w:rPr>
        <w:t xml:space="preserve"> </w:t>
      </w:r>
      <w:r w:rsidR="003F5CD8" w:rsidRPr="003F5CD8">
        <w:rPr>
          <w:color w:val="000000"/>
          <w:szCs w:val="22"/>
          <w:lang w:val="sk-SK"/>
        </w:rPr>
        <w:t>aby sa zabezpečilo prehltnutie celej dávky.</w:t>
      </w:r>
    </w:p>
    <w:p w14:paraId="137D2078" w14:textId="77777777" w:rsidR="003F5CD8" w:rsidRDefault="003F5CD8" w:rsidP="00A42D6D">
      <w:pPr>
        <w:pStyle w:val="Listlevel1"/>
        <w:spacing w:before="0" w:after="0"/>
        <w:ind w:left="0" w:firstLine="0"/>
        <w:rPr>
          <w:color w:val="000000"/>
          <w:sz w:val="22"/>
          <w:szCs w:val="22"/>
          <w:lang w:val="sk-SK"/>
        </w:rPr>
      </w:pPr>
    </w:p>
    <w:p w14:paraId="318767E2" w14:textId="0722B1CE" w:rsidR="00CB15D0" w:rsidRDefault="00615B75" w:rsidP="00A42D6D">
      <w:pPr>
        <w:pStyle w:val="Listlevel1"/>
        <w:spacing w:before="0" w:after="0"/>
        <w:ind w:left="0" w:firstLine="0"/>
        <w:rPr>
          <w:sz w:val="22"/>
          <w:szCs w:val="22"/>
          <w:lang w:val="sk-SK"/>
        </w:rPr>
      </w:pPr>
      <w:r w:rsidRPr="009D4634">
        <w:rPr>
          <w:rFonts w:eastAsia="Times New Roman"/>
          <w:sz w:val="22"/>
          <w:szCs w:val="22"/>
          <w:lang w:val="sk-SK"/>
        </w:rPr>
        <w:t xml:space="preserve">Pokračujte v </w:t>
      </w:r>
      <w:r w:rsidR="00C47FE7">
        <w:rPr>
          <w:rFonts w:eastAsia="Times New Roman"/>
          <w:sz w:val="22"/>
          <w:szCs w:val="22"/>
          <w:lang w:val="sk-SK"/>
        </w:rPr>
        <w:t>užívaní</w:t>
      </w:r>
      <w:r w:rsidRPr="009D4634">
        <w:rPr>
          <w:rFonts w:eastAsia="Times New Roman"/>
          <w:sz w:val="22"/>
          <w:szCs w:val="22"/>
          <w:lang w:val="sk-SK"/>
        </w:rPr>
        <w:t xml:space="preserve"> Jakavi </w:t>
      </w:r>
      <w:r>
        <w:rPr>
          <w:rFonts w:eastAsia="Times New Roman"/>
          <w:sz w:val="22"/>
          <w:szCs w:val="22"/>
          <w:lang w:val="sk-SK"/>
        </w:rPr>
        <w:t>tak dlho, ako vám povie</w:t>
      </w:r>
      <w:r w:rsidRPr="009D4634">
        <w:rPr>
          <w:rFonts w:eastAsia="Times New Roman"/>
          <w:sz w:val="22"/>
          <w:szCs w:val="22"/>
          <w:lang w:val="sk-SK"/>
        </w:rPr>
        <w:t xml:space="preserve"> </w:t>
      </w:r>
      <w:r w:rsidR="00C47FE7">
        <w:rPr>
          <w:rFonts w:eastAsia="Times New Roman"/>
          <w:sz w:val="22"/>
          <w:szCs w:val="22"/>
          <w:lang w:val="sk-SK"/>
        </w:rPr>
        <w:t xml:space="preserve">váš </w:t>
      </w:r>
      <w:r w:rsidRPr="009D4634">
        <w:rPr>
          <w:rFonts w:eastAsia="Times New Roman"/>
          <w:sz w:val="22"/>
          <w:szCs w:val="22"/>
          <w:lang w:val="sk-SK"/>
        </w:rPr>
        <w:t>lekár</w:t>
      </w:r>
      <w:r>
        <w:rPr>
          <w:rFonts w:eastAsia="Times New Roman"/>
          <w:sz w:val="22"/>
          <w:szCs w:val="22"/>
          <w:lang w:val="sk-SK"/>
        </w:rPr>
        <w:t>.</w:t>
      </w:r>
    </w:p>
    <w:p w14:paraId="40E0C2B3" w14:textId="77777777" w:rsidR="00615B75" w:rsidRDefault="00615B75" w:rsidP="00A42D6D">
      <w:pPr>
        <w:pStyle w:val="Listlevel1"/>
        <w:spacing w:before="0" w:after="0"/>
        <w:ind w:left="0" w:firstLine="0"/>
        <w:rPr>
          <w:sz w:val="22"/>
          <w:szCs w:val="22"/>
          <w:lang w:val="sk-SK"/>
        </w:rPr>
      </w:pPr>
    </w:p>
    <w:p w14:paraId="243BF883" w14:textId="4E92B8BA" w:rsidR="00615B75" w:rsidRDefault="00615B75" w:rsidP="00A42D6D">
      <w:pPr>
        <w:numPr>
          <w:ilvl w:val="12"/>
          <w:numId w:val="0"/>
        </w:numPr>
        <w:tabs>
          <w:tab w:val="clear" w:pos="567"/>
        </w:tabs>
        <w:spacing w:line="240" w:lineRule="auto"/>
        <w:ind w:right="-2"/>
        <w:rPr>
          <w:szCs w:val="22"/>
          <w:lang w:val="sk-SK"/>
        </w:rPr>
      </w:pPr>
      <w:r w:rsidRPr="006A329C">
        <w:rPr>
          <w:szCs w:val="22"/>
          <w:lang w:val="sk-SK"/>
        </w:rPr>
        <w:t xml:space="preserve">Podrobné pokyny </w:t>
      </w:r>
      <w:r>
        <w:rPr>
          <w:szCs w:val="22"/>
          <w:lang w:val="sk-SK"/>
        </w:rPr>
        <w:t>o u</w:t>
      </w:r>
      <w:r w:rsidRPr="006A329C">
        <w:rPr>
          <w:szCs w:val="22"/>
          <w:lang w:val="sk-SK"/>
        </w:rPr>
        <w:t>žívan</w:t>
      </w:r>
      <w:r>
        <w:rPr>
          <w:szCs w:val="22"/>
          <w:lang w:val="sk-SK"/>
        </w:rPr>
        <w:t>í</w:t>
      </w:r>
      <w:r w:rsidRPr="006A329C">
        <w:rPr>
          <w:szCs w:val="22"/>
          <w:lang w:val="sk-SK"/>
        </w:rPr>
        <w:t xml:space="preserve"> perorálneho roztoku</w:t>
      </w:r>
      <w:r>
        <w:rPr>
          <w:szCs w:val="22"/>
          <w:lang w:val="sk-SK"/>
        </w:rPr>
        <w:t>, pozri časť</w:t>
      </w:r>
      <w:r w:rsidRPr="006A329C">
        <w:rPr>
          <w:szCs w:val="22"/>
          <w:lang w:val="sk-SK"/>
        </w:rPr>
        <w:t xml:space="preserve"> „</w:t>
      </w:r>
      <w:r>
        <w:rPr>
          <w:szCs w:val="22"/>
          <w:lang w:val="sk-SK"/>
        </w:rPr>
        <w:t>Pokyny</w:t>
      </w:r>
      <w:r w:rsidRPr="006A329C">
        <w:rPr>
          <w:szCs w:val="22"/>
          <w:lang w:val="sk-SK"/>
        </w:rPr>
        <w:t xml:space="preserve"> na použitie“ na konci tejto písomnej informácie</w:t>
      </w:r>
      <w:r>
        <w:rPr>
          <w:szCs w:val="22"/>
          <w:lang w:val="sk-SK"/>
        </w:rPr>
        <w:t>.</w:t>
      </w:r>
    </w:p>
    <w:p w14:paraId="5691F269" w14:textId="78211F07" w:rsidR="00111E44" w:rsidRDefault="00111E44" w:rsidP="00A42D6D">
      <w:pPr>
        <w:numPr>
          <w:ilvl w:val="12"/>
          <w:numId w:val="0"/>
        </w:numPr>
        <w:tabs>
          <w:tab w:val="clear" w:pos="567"/>
        </w:tabs>
        <w:spacing w:line="240" w:lineRule="auto"/>
        <w:ind w:right="-2"/>
        <w:rPr>
          <w:szCs w:val="22"/>
          <w:lang w:val="sk-SK"/>
        </w:rPr>
      </w:pPr>
      <w:r>
        <w:rPr>
          <w:szCs w:val="22"/>
          <w:lang w:val="sk-SK"/>
        </w:rPr>
        <w:t>Jakavi tablety sú dostupné pre pacientov starších ako 6 rokov ktorí sú schopní prehĺtať celé tablety.</w:t>
      </w:r>
    </w:p>
    <w:p w14:paraId="58812AE6" w14:textId="77777777" w:rsidR="00615B75" w:rsidRPr="00186F1B" w:rsidRDefault="00615B75" w:rsidP="00A42D6D">
      <w:pPr>
        <w:pStyle w:val="Text"/>
        <w:spacing w:before="0"/>
        <w:jc w:val="left"/>
        <w:rPr>
          <w:sz w:val="22"/>
          <w:szCs w:val="22"/>
          <w:lang w:val="sk-SK"/>
        </w:rPr>
      </w:pPr>
    </w:p>
    <w:p w14:paraId="32A90F89" w14:textId="5C4019D4" w:rsidR="00CB15D0" w:rsidRPr="00186F1B" w:rsidRDefault="00CB15D0" w:rsidP="00A42D6D">
      <w:pPr>
        <w:keepNext/>
        <w:numPr>
          <w:ilvl w:val="12"/>
          <w:numId w:val="0"/>
        </w:numPr>
        <w:tabs>
          <w:tab w:val="clear" w:pos="567"/>
        </w:tabs>
        <w:spacing w:line="240" w:lineRule="auto"/>
        <w:rPr>
          <w:b/>
          <w:szCs w:val="22"/>
          <w:lang w:val="sk-SK"/>
        </w:rPr>
      </w:pPr>
      <w:r w:rsidRPr="00186F1B">
        <w:rPr>
          <w:b/>
          <w:bCs/>
          <w:szCs w:val="22"/>
          <w:lang w:val="sk-SK"/>
        </w:rPr>
        <w:t>Ak užijete viac Jakavi, ako máte</w:t>
      </w:r>
    </w:p>
    <w:p w14:paraId="1AC5CAB8" w14:textId="09CCD21E" w:rsidR="00CB15D0" w:rsidRPr="00186F1B" w:rsidRDefault="00CB15D0" w:rsidP="00A42D6D">
      <w:pPr>
        <w:pStyle w:val="Text"/>
        <w:spacing w:before="0"/>
        <w:jc w:val="left"/>
        <w:rPr>
          <w:sz w:val="22"/>
          <w:szCs w:val="22"/>
          <w:lang w:val="sk-SK"/>
        </w:rPr>
      </w:pPr>
      <w:r w:rsidRPr="00186F1B">
        <w:rPr>
          <w:sz w:val="22"/>
          <w:szCs w:val="22"/>
          <w:lang w:val="sk-SK"/>
        </w:rPr>
        <w:t xml:space="preserve">Ak ste náhodne užili viac Jakavi ako vám </w:t>
      </w:r>
      <w:r w:rsidR="00ED56A9">
        <w:rPr>
          <w:sz w:val="22"/>
          <w:szCs w:val="22"/>
          <w:lang w:val="sk-SK"/>
        </w:rPr>
        <w:t xml:space="preserve">váš </w:t>
      </w:r>
      <w:r w:rsidRPr="00186F1B">
        <w:rPr>
          <w:sz w:val="22"/>
          <w:szCs w:val="22"/>
          <w:lang w:val="sk-SK"/>
        </w:rPr>
        <w:t xml:space="preserve">lekár predpísal, okamžite kontaktujte </w:t>
      </w:r>
      <w:r w:rsidR="00ED56A9">
        <w:rPr>
          <w:sz w:val="22"/>
          <w:szCs w:val="22"/>
          <w:lang w:val="sk-SK"/>
        </w:rPr>
        <w:t xml:space="preserve">svojho </w:t>
      </w:r>
      <w:r w:rsidRPr="00186F1B">
        <w:rPr>
          <w:sz w:val="22"/>
          <w:szCs w:val="22"/>
          <w:lang w:val="sk-SK"/>
        </w:rPr>
        <w:t>lekára alebo lekárnika.</w:t>
      </w:r>
    </w:p>
    <w:p w14:paraId="30FEC76A" w14:textId="77777777" w:rsidR="00CB15D0" w:rsidRPr="00186F1B" w:rsidRDefault="00CB15D0" w:rsidP="00A42D6D">
      <w:pPr>
        <w:pStyle w:val="Text"/>
        <w:spacing w:before="0"/>
        <w:jc w:val="left"/>
        <w:rPr>
          <w:sz w:val="22"/>
          <w:szCs w:val="22"/>
          <w:lang w:val="sk-SK"/>
        </w:rPr>
      </w:pPr>
    </w:p>
    <w:p w14:paraId="39350DCB" w14:textId="378ADF5D" w:rsidR="00CB15D0" w:rsidRPr="00186F1B" w:rsidRDefault="00CB15D0" w:rsidP="00A42D6D">
      <w:pPr>
        <w:keepNext/>
        <w:numPr>
          <w:ilvl w:val="12"/>
          <w:numId w:val="0"/>
        </w:numPr>
        <w:tabs>
          <w:tab w:val="clear" w:pos="567"/>
        </w:tabs>
        <w:spacing w:line="240" w:lineRule="auto"/>
        <w:jc w:val="both"/>
        <w:rPr>
          <w:b/>
          <w:szCs w:val="22"/>
          <w:lang w:val="sk-SK"/>
        </w:rPr>
      </w:pPr>
      <w:r w:rsidRPr="00186F1B">
        <w:rPr>
          <w:b/>
          <w:bCs/>
          <w:szCs w:val="22"/>
          <w:lang w:val="sk-SK"/>
        </w:rPr>
        <w:t>Ak zabudnete užiť J</w:t>
      </w:r>
      <w:r w:rsidRPr="00186F1B">
        <w:rPr>
          <w:b/>
          <w:szCs w:val="22"/>
          <w:lang w:val="sk-SK"/>
        </w:rPr>
        <w:t>akavi</w:t>
      </w:r>
    </w:p>
    <w:p w14:paraId="435EE7E2" w14:textId="18D3ACB5" w:rsidR="00CB15D0" w:rsidRPr="00186F1B" w:rsidRDefault="00CB15D0" w:rsidP="00A42D6D">
      <w:pPr>
        <w:pStyle w:val="Default"/>
        <w:rPr>
          <w:sz w:val="22"/>
          <w:szCs w:val="22"/>
          <w:lang w:val="sk-SK"/>
        </w:rPr>
      </w:pPr>
      <w:r w:rsidRPr="00186F1B">
        <w:rPr>
          <w:sz w:val="22"/>
          <w:szCs w:val="22"/>
          <w:lang w:val="sk-SK"/>
        </w:rPr>
        <w:t xml:space="preserve">Ak vynecháte dávku Jakavi, vezmite si </w:t>
      </w:r>
      <w:r w:rsidR="009A1E96">
        <w:rPr>
          <w:sz w:val="22"/>
          <w:szCs w:val="22"/>
          <w:lang w:val="sk-SK"/>
        </w:rPr>
        <w:t xml:space="preserve">vašu </w:t>
      </w:r>
      <w:r w:rsidRPr="00186F1B">
        <w:rPr>
          <w:sz w:val="22"/>
          <w:szCs w:val="22"/>
          <w:lang w:val="sk-SK"/>
        </w:rPr>
        <w:t>najbližšiu dávku v obvyklom čase. Neužívajte dvojnásobnú dávku, aby ste nahradili vynechanú dávku.</w:t>
      </w:r>
    </w:p>
    <w:p w14:paraId="2AF2995A" w14:textId="77777777" w:rsidR="00CB15D0" w:rsidRPr="00186F1B" w:rsidRDefault="00CB15D0" w:rsidP="00A42D6D">
      <w:pPr>
        <w:numPr>
          <w:ilvl w:val="12"/>
          <w:numId w:val="0"/>
        </w:numPr>
        <w:tabs>
          <w:tab w:val="clear" w:pos="567"/>
        </w:tabs>
        <w:spacing w:line="240" w:lineRule="auto"/>
        <w:ind w:right="-2"/>
        <w:rPr>
          <w:szCs w:val="22"/>
          <w:lang w:val="sk-SK"/>
        </w:rPr>
      </w:pPr>
    </w:p>
    <w:p w14:paraId="6E2E9D38" w14:textId="4B1192BF" w:rsidR="00CB15D0" w:rsidRPr="00186F1B" w:rsidRDefault="00CB15D0" w:rsidP="00A42D6D">
      <w:pPr>
        <w:pStyle w:val="Default"/>
        <w:rPr>
          <w:sz w:val="22"/>
          <w:szCs w:val="22"/>
          <w:lang w:val="sk-SK"/>
        </w:rPr>
      </w:pPr>
      <w:r w:rsidRPr="00186F1B">
        <w:rPr>
          <w:sz w:val="22"/>
          <w:szCs w:val="22"/>
          <w:lang w:val="sk-SK"/>
        </w:rPr>
        <w:t>Ak máte akékoľvek ďalšie otázky týkajúce sa použitia tohto lieku, opýtajte sa svojho lekára alebo lekárnika.</w:t>
      </w:r>
    </w:p>
    <w:p w14:paraId="0D525619" w14:textId="77777777" w:rsidR="00CB15D0" w:rsidRPr="00186F1B" w:rsidRDefault="00CB15D0" w:rsidP="00A42D6D">
      <w:pPr>
        <w:numPr>
          <w:ilvl w:val="12"/>
          <w:numId w:val="0"/>
        </w:numPr>
        <w:tabs>
          <w:tab w:val="clear" w:pos="567"/>
        </w:tabs>
        <w:spacing w:line="240" w:lineRule="auto"/>
        <w:rPr>
          <w:szCs w:val="22"/>
          <w:lang w:val="sk-SK"/>
        </w:rPr>
      </w:pPr>
    </w:p>
    <w:p w14:paraId="2ABDAE29" w14:textId="77777777" w:rsidR="00CB15D0" w:rsidRPr="00186F1B" w:rsidRDefault="00CB15D0" w:rsidP="00A42D6D">
      <w:pPr>
        <w:numPr>
          <w:ilvl w:val="12"/>
          <w:numId w:val="0"/>
        </w:numPr>
        <w:tabs>
          <w:tab w:val="clear" w:pos="567"/>
        </w:tabs>
        <w:spacing w:line="240" w:lineRule="auto"/>
        <w:rPr>
          <w:szCs w:val="22"/>
          <w:lang w:val="sk-SK"/>
        </w:rPr>
      </w:pPr>
    </w:p>
    <w:p w14:paraId="49CF33C2" w14:textId="77777777" w:rsidR="00CB15D0" w:rsidRPr="00186F1B" w:rsidRDefault="00CB15D0" w:rsidP="00A42D6D">
      <w:pPr>
        <w:keepNext/>
        <w:numPr>
          <w:ilvl w:val="12"/>
          <w:numId w:val="0"/>
        </w:numPr>
        <w:tabs>
          <w:tab w:val="clear" w:pos="567"/>
        </w:tabs>
        <w:spacing w:line="240" w:lineRule="auto"/>
        <w:ind w:left="567" w:right="-2" w:hanging="567"/>
        <w:rPr>
          <w:szCs w:val="22"/>
          <w:lang w:val="sk-SK"/>
        </w:rPr>
      </w:pPr>
      <w:r w:rsidRPr="00186F1B">
        <w:rPr>
          <w:b/>
          <w:szCs w:val="22"/>
          <w:lang w:val="sk-SK"/>
        </w:rPr>
        <w:t>4.</w:t>
      </w:r>
      <w:r w:rsidRPr="00186F1B">
        <w:rPr>
          <w:b/>
          <w:szCs w:val="22"/>
          <w:lang w:val="sk-SK"/>
        </w:rPr>
        <w:tab/>
      </w:r>
      <w:r w:rsidRPr="00186F1B">
        <w:rPr>
          <w:b/>
          <w:bCs/>
          <w:szCs w:val="22"/>
          <w:lang w:val="sk-SK"/>
        </w:rPr>
        <w:t>Možné vedľajšie účinky</w:t>
      </w:r>
    </w:p>
    <w:p w14:paraId="2D0183A7" w14:textId="77777777" w:rsidR="00CB15D0" w:rsidRPr="00186F1B" w:rsidRDefault="00CB15D0" w:rsidP="00A42D6D">
      <w:pPr>
        <w:keepNext/>
        <w:numPr>
          <w:ilvl w:val="12"/>
          <w:numId w:val="0"/>
        </w:numPr>
        <w:tabs>
          <w:tab w:val="clear" w:pos="567"/>
        </w:tabs>
        <w:spacing w:line="240" w:lineRule="auto"/>
        <w:rPr>
          <w:szCs w:val="22"/>
          <w:lang w:val="sk-SK"/>
        </w:rPr>
      </w:pPr>
    </w:p>
    <w:p w14:paraId="2E245FE8" w14:textId="77777777" w:rsidR="00CB15D0" w:rsidRPr="00186F1B" w:rsidRDefault="00CB15D0" w:rsidP="00A42D6D">
      <w:pPr>
        <w:pStyle w:val="Default"/>
        <w:rPr>
          <w:sz w:val="22"/>
          <w:szCs w:val="22"/>
          <w:lang w:val="sk-SK"/>
        </w:rPr>
      </w:pPr>
      <w:r w:rsidRPr="00186F1B">
        <w:rPr>
          <w:sz w:val="22"/>
          <w:szCs w:val="22"/>
          <w:lang w:val="sk-SK"/>
        </w:rPr>
        <w:t>Tak ako všetky lieky, aj tento liek môže spôsobovať vedľajšie účinky, hoci sa neprejavia u každého.</w:t>
      </w:r>
    </w:p>
    <w:p w14:paraId="448010A3" w14:textId="77777777" w:rsidR="00CB15D0" w:rsidRPr="00186F1B" w:rsidRDefault="00CB15D0" w:rsidP="00A42D6D">
      <w:pPr>
        <w:numPr>
          <w:ilvl w:val="12"/>
          <w:numId w:val="0"/>
        </w:numPr>
        <w:tabs>
          <w:tab w:val="clear" w:pos="567"/>
        </w:tabs>
        <w:spacing w:line="240" w:lineRule="auto"/>
        <w:rPr>
          <w:szCs w:val="22"/>
          <w:lang w:val="sk-SK"/>
        </w:rPr>
      </w:pPr>
    </w:p>
    <w:p w14:paraId="000B1064" w14:textId="77777777" w:rsidR="00CB15D0" w:rsidRPr="00186F1B" w:rsidRDefault="00CB15D0" w:rsidP="00A42D6D">
      <w:pPr>
        <w:pStyle w:val="Text"/>
        <w:spacing w:before="0"/>
        <w:jc w:val="left"/>
        <w:rPr>
          <w:sz w:val="22"/>
          <w:szCs w:val="22"/>
          <w:lang w:val="sk-SK"/>
        </w:rPr>
      </w:pPr>
      <w:r w:rsidRPr="00186F1B">
        <w:rPr>
          <w:sz w:val="22"/>
          <w:szCs w:val="22"/>
          <w:lang w:val="sk-SK"/>
        </w:rPr>
        <w:t>Väčšina vedľajších účinkov Jakavi je slabých alebo miernych a vo všeobecnosti vymiznú po niekoľkých dňoch až týždňoch liečby.</w:t>
      </w:r>
    </w:p>
    <w:p w14:paraId="43807145" w14:textId="77777777" w:rsidR="00CB15D0" w:rsidRPr="00186F1B" w:rsidRDefault="00CB15D0" w:rsidP="00A42D6D">
      <w:pPr>
        <w:pStyle w:val="Text"/>
        <w:spacing w:before="0"/>
        <w:jc w:val="left"/>
        <w:rPr>
          <w:sz w:val="22"/>
          <w:szCs w:val="22"/>
          <w:lang w:val="sk-SK"/>
        </w:rPr>
      </w:pPr>
    </w:p>
    <w:p w14:paraId="0C890BC1" w14:textId="7B07BC9A" w:rsidR="00CB15D0" w:rsidRPr="00186F1B" w:rsidRDefault="00CB15D0" w:rsidP="00A42D6D">
      <w:pPr>
        <w:pStyle w:val="Text"/>
        <w:keepNext/>
        <w:spacing w:before="0"/>
        <w:jc w:val="left"/>
        <w:rPr>
          <w:b/>
          <w:sz w:val="22"/>
          <w:szCs w:val="22"/>
          <w:lang w:val="sk-SK"/>
        </w:rPr>
      </w:pPr>
      <w:r w:rsidRPr="00186F1B">
        <w:rPr>
          <w:b/>
          <w:sz w:val="22"/>
          <w:szCs w:val="22"/>
          <w:lang w:val="sk-SK"/>
        </w:rPr>
        <w:t>Niektoré vedľajšie účinky môžu byť závažné.</w:t>
      </w:r>
    </w:p>
    <w:p w14:paraId="00949A66" w14:textId="11EFB3F1" w:rsidR="00CB15D0" w:rsidRPr="00186F1B" w:rsidRDefault="00CB15D0" w:rsidP="00A42D6D">
      <w:pPr>
        <w:pStyle w:val="Text"/>
        <w:keepNext/>
        <w:spacing w:before="0"/>
        <w:jc w:val="left"/>
        <w:rPr>
          <w:b/>
          <w:sz w:val="22"/>
          <w:szCs w:val="22"/>
          <w:lang w:val="sk-SK"/>
        </w:rPr>
      </w:pPr>
      <w:r w:rsidRPr="00186F1B">
        <w:rPr>
          <w:b/>
          <w:sz w:val="22"/>
          <w:szCs w:val="22"/>
          <w:lang w:val="sk-SK"/>
        </w:rPr>
        <w:t xml:space="preserve">Ak sa u </w:t>
      </w:r>
      <w:r w:rsidR="0022172B">
        <w:rPr>
          <w:b/>
          <w:sz w:val="22"/>
          <w:szCs w:val="22"/>
          <w:lang w:val="sk-SK"/>
        </w:rPr>
        <w:t> </w:t>
      </w:r>
      <w:r w:rsidRPr="00186F1B">
        <w:rPr>
          <w:b/>
          <w:sz w:val="22"/>
          <w:szCs w:val="22"/>
          <w:lang w:val="sk-SK"/>
        </w:rPr>
        <w:t>vás pred užitím ďalšej plánovanej dávky vyskytnú nasledujúce závažné vedľajšie účinky, bezodkladne vyhľadajte lekársku pomoc:</w:t>
      </w:r>
    </w:p>
    <w:p w14:paraId="5FF3DFC5" w14:textId="52D165BC" w:rsidR="00CB15D0" w:rsidRDefault="00CB15D0" w:rsidP="00A42D6D">
      <w:pPr>
        <w:pStyle w:val="Text"/>
        <w:keepNext/>
        <w:spacing w:before="0"/>
        <w:jc w:val="left"/>
        <w:rPr>
          <w:sz w:val="22"/>
          <w:szCs w:val="22"/>
          <w:lang w:val="sk-SK"/>
        </w:rPr>
      </w:pPr>
      <w:r w:rsidRPr="00186F1B">
        <w:rPr>
          <w:sz w:val="22"/>
          <w:szCs w:val="22"/>
          <w:lang w:val="sk-SK"/>
        </w:rPr>
        <w:t>Veľmi časté (môžu postihovať viac ako 1 z 10 osôb):</w:t>
      </w:r>
    </w:p>
    <w:p w14:paraId="11F11245" w14:textId="08245369" w:rsidR="0022172B" w:rsidRPr="003F4F32" w:rsidRDefault="0022172B" w:rsidP="00A42D6D">
      <w:pPr>
        <w:keepNext/>
        <w:numPr>
          <w:ilvl w:val="0"/>
          <w:numId w:val="18"/>
        </w:numPr>
        <w:tabs>
          <w:tab w:val="clear" w:pos="357"/>
          <w:tab w:val="clear" w:pos="567"/>
        </w:tabs>
        <w:spacing w:line="240" w:lineRule="auto"/>
        <w:ind w:left="567" w:hanging="567"/>
        <w:rPr>
          <w:noProof/>
          <w:szCs w:val="22"/>
        </w:rPr>
      </w:pPr>
      <w:r w:rsidRPr="003F4F32">
        <w:rPr>
          <w:noProof/>
          <w:szCs w:val="22"/>
        </w:rPr>
        <w:t>príznaky infekcie s horúčkou spojené s:</w:t>
      </w:r>
    </w:p>
    <w:p w14:paraId="6856AE2A" w14:textId="393E931F" w:rsidR="0022172B" w:rsidRPr="008708DF" w:rsidRDefault="0022172B" w:rsidP="00A42D6D">
      <w:pPr>
        <w:keepNext/>
        <w:numPr>
          <w:ilvl w:val="0"/>
          <w:numId w:val="18"/>
        </w:numPr>
        <w:tabs>
          <w:tab w:val="num" w:pos="0"/>
        </w:tabs>
        <w:spacing w:line="240" w:lineRule="auto"/>
        <w:ind w:left="1134" w:right="-2" w:hanging="567"/>
        <w:rPr>
          <w:szCs w:val="22"/>
          <w:lang w:val="sk-SK"/>
        </w:rPr>
      </w:pPr>
      <w:r w:rsidRPr="003F4F32">
        <w:rPr>
          <w:noProof/>
          <w:szCs w:val="22"/>
        </w:rPr>
        <w:t xml:space="preserve">bolesť svalov, </w:t>
      </w:r>
      <w:r w:rsidRPr="00D15AD0">
        <w:rPr>
          <w:noProof/>
          <w:szCs w:val="22"/>
        </w:rPr>
        <w:t>začervenanie</w:t>
      </w:r>
      <w:r w:rsidRPr="00186F1B">
        <w:rPr>
          <w:noProof/>
          <w:szCs w:val="22"/>
        </w:rPr>
        <w:t xml:space="preserve"> </w:t>
      </w:r>
      <w:r>
        <w:rPr>
          <w:noProof/>
          <w:szCs w:val="22"/>
        </w:rPr>
        <w:t xml:space="preserve">kože </w:t>
      </w:r>
      <w:r w:rsidRPr="00186F1B">
        <w:rPr>
          <w:noProof/>
          <w:szCs w:val="22"/>
        </w:rPr>
        <w:t xml:space="preserve">a/alebo ťažkosti s dýchaním </w:t>
      </w:r>
      <w:r w:rsidRPr="00186F1B">
        <w:rPr>
          <w:i/>
          <w:iCs/>
          <w:noProof/>
          <w:szCs w:val="22"/>
        </w:rPr>
        <w:t xml:space="preserve">(cytomegalovírusová </w:t>
      </w:r>
      <w:r w:rsidRPr="008708DF">
        <w:rPr>
          <w:i/>
          <w:iCs/>
          <w:noProof/>
          <w:szCs w:val="22"/>
        </w:rPr>
        <w:t>infekcia</w:t>
      </w:r>
      <w:r w:rsidRPr="008708DF">
        <w:rPr>
          <w:noProof/>
          <w:szCs w:val="22"/>
        </w:rPr>
        <w:t>)</w:t>
      </w:r>
    </w:p>
    <w:p w14:paraId="60647DF0" w14:textId="5B3A71A7" w:rsidR="0022172B" w:rsidRPr="008708DF" w:rsidRDefault="0022172B" w:rsidP="00A42D6D">
      <w:pPr>
        <w:pStyle w:val="Text"/>
        <w:numPr>
          <w:ilvl w:val="0"/>
          <w:numId w:val="4"/>
        </w:numPr>
        <w:spacing w:before="0"/>
        <w:ind w:left="567" w:firstLine="0"/>
        <w:jc w:val="left"/>
        <w:rPr>
          <w:sz w:val="22"/>
          <w:szCs w:val="22"/>
          <w:lang w:val="sk-SK"/>
        </w:rPr>
      </w:pPr>
      <w:r w:rsidRPr="008708DF">
        <w:rPr>
          <w:noProof/>
          <w:sz w:val="22"/>
          <w:szCs w:val="22"/>
        </w:rPr>
        <w:t>bolesť pri močení (infekcie močových ciest)</w:t>
      </w:r>
    </w:p>
    <w:p w14:paraId="0A40439F" w14:textId="0C63946A" w:rsidR="0022172B" w:rsidRPr="003F4F32" w:rsidRDefault="0022172B" w:rsidP="00A42D6D">
      <w:pPr>
        <w:numPr>
          <w:ilvl w:val="0"/>
          <w:numId w:val="18"/>
        </w:numPr>
        <w:tabs>
          <w:tab w:val="num" w:pos="0"/>
        </w:tabs>
        <w:spacing w:line="240" w:lineRule="auto"/>
        <w:ind w:left="1134" w:right="-2" w:hanging="567"/>
        <w:rPr>
          <w:noProof/>
          <w:szCs w:val="22"/>
        </w:rPr>
      </w:pPr>
      <w:r w:rsidRPr="008708DF">
        <w:rPr>
          <w:noProof/>
          <w:szCs w:val="22"/>
        </w:rPr>
        <w:t>rýchl</w:t>
      </w:r>
      <w:r w:rsidRPr="008708DF">
        <w:rPr>
          <w:noProof/>
          <w:szCs w:val="22"/>
          <w:lang w:val="sk-SK"/>
        </w:rPr>
        <w:t>y pulz</w:t>
      </w:r>
      <w:r w:rsidRPr="008708DF">
        <w:rPr>
          <w:noProof/>
          <w:szCs w:val="22"/>
        </w:rPr>
        <w:t>, horúčka, zmätenosť a zrýchlené dýchanie (sepsa, čo je stav spojený s infekciou a rozsiahlym zápalom)</w:t>
      </w:r>
    </w:p>
    <w:p w14:paraId="5E6EDFA9" w14:textId="5E95D9AA" w:rsidR="0022172B" w:rsidRPr="008708DF" w:rsidRDefault="0022172B" w:rsidP="00A42D6D">
      <w:pPr>
        <w:pStyle w:val="Text"/>
        <w:numPr>
          <w:ilvl w:val="0"/>
          <w:numId w:val="4"/>
        </w:numPr>
        <w:spacing w:before="0"/>
        <w:ind w:left="567" w:hanging="567"/>
        <w:jc w:val="left"/>
        <w:rPr>
          <w:sz w:val="22"/>
          <w:szCs w:val="22"/>
          <w:lang w:val="sk-SK"/>
        </w:rPr>
      </w:pPr>
      <w:r w:rsidRPr="008708DF">
        <w:rPr>
          <w:noProof/>
          <w:sz w:val="22"/>
          <w:szCs w:val="22"/>
          <w:lang w:val="sk-SK"/>
        </w:rPr>
        <w:t xml:space="preserve">časté infekcie, horúčka, zimnica, bolesť hrdla alebo vredy v ústach </w:t>
      </w:r>
    </w:p>
    <w:p w14:paraId="5E873960" w14:textId="21CED8AA" w:rsidR="0022172B" w:rsidRPr="00186F1B" w:rsidRDefault="0022172B" w:rsidP="00A42D6D">
      <w:pPr>
        <w:pStyle w:val="Text"/>
        <w:numPr>
          <w:ilvl w:val="0"/>
          <w:numId w:val="4"/>
        </w:numPr>
        <w:spacing w:before="0"/>
        <w:ind w:left="567" w:hanging="567"/>
        <w:jc w:val="left"/>
        <w:rPr>
          <w:sz w:val="22"/>
          <w:szCs w:val="22"/>
          <w:lang w:val="sk-SK"/>
        </w:rPr>
      </w:pPr>
      <w:r w:rsidRPr="008708DF">
        <w:rPr>
          <w:noProof/>
          <w:sz w:val="22"/>
          <w:szCs w:val="22"/>
          <w:lang w:val="sk-SK"/>
        </w:rPr>
        <w:t>spontánne krvácanie alebo tvorba modrín - možné príznaky</w:t>
      </w:r>
      <w:r w:rsidRPr="00186F1B">
        <w:rPr>
          <w:noProof/>
          <w:sz w:val="22"/>
          <w:szCs w:val="22"/>
          <w:lang w:val="sk-SK"/>
        </w:rPr>
        <w:t xml:space="preserve"> trombocytopénie, ktorá je spôsobená nízkym počtom krvných doštičiek</w:t>
      </w:r>
    </w:p>
    <w:p w14:paraId="62C70B01" w14:textId="020EDE4F" w:rsidR="00760C04" w:rsidRPr="00BA1589" w:rsidRDefault="00760C04" w:rsidP="00A42D6D">
      <w:pPr>
        <w:pStyle w:val="Text"/>
        <w:keepNext/>
        <w:spacing w:before="0"/>
        <w:ind w:left="567" w:hanging="567"/>
        <w:jc w:val="left"/>
        <w:rPr>
          <w:sz w:val="22"/>
          <w:szCs w:val="22"/>
          <w:lang w:val="sk-SK"/>
        </w:rPr>
      </w:pPr>
    </w:p>
    <w:p w14:paraId="00DD117B" w14:textId="51765B3C" w:rsidR="00CB15D0" w:rsidRPr="00926D6F" w:rsidRDefault="00CB15D0" w:rsidP="00A42D6D">
      <w:pPr>
        <w:pStyle w:val="Text"/>
        <w:keepNext/>
        <w:spacing w:before="0"/>
        <w:ind w:left="567" w:hanging="567"/>
        <w:jc w:val="left"/>
        <w:rPr>
          <w:b/>
          <w:sz w:val="22"/>
          <w:szCs w:val="22"/>
          <w:lang w:val="sk-SK"/>
        </w:rPr>
      </w:pPr>
      <w:r w:rsidRPr="00926D6F">
        <w:rPr>
          <w:b/>
          <w:sz w:val="22"/>
          <w:szCs w:val="22"/>
          <w:lang w:val="sk-SK"/>
        </w:rPr>
        <w:t>Ďalšie vedľajšie účinky</w:t>
      </w:r>
    </w:p>
    <w:p w14:paraId="60F3CB8A" w14:textId="2B62FEDE" w:rsidR="00CB15D0" w:rsidRPr="00186F1B" w:rsidRDefault="00CB15D0" w:rsidP="00A42D6D">
      <w:pPr>
        <w:pStyle w:val="Nottoc-headings"/>
        <w:keepLines w:val="0"/>
        <w:spacing w:before="0" w:after="0"/>
        <w:rPr>
          <w:rFonts w:ascii="Times New Roman" w:hAnsi="Times New Roman"/>
          <w:b w:val="0"/>
          <w:bCs/>
          <w:iCs/>
          <w:sz w:val="22"/>
          <w:szCs w:val="22"/>
          <w:lang w:val="sk-SK"/>
        </w:rPr>
      </w:pPr>
      <w:r w:rsidRPr="00186F1B">
        <w:rPr>
          <w:rFonts w:ascii="Times New Roman" w:hAnsi="Times New Roman"/>
          <w:b w:val="0"/>
          <w:sz w:val="22"/>
          <w:szCs w:val="22"/>
          <w:lang w:val="sk-SK"/>
        </w:rPr>
        <w:t>Veľmi časté (môžu postihovať viac ako 1 z 10 osôb)</w:t>
      </w:r>
      <w:r w:rsidRPr="00186F1B">
        <w:rPr>
          <w:rFonts w:ascii="Times New Roman" w:hAnsi="Times New Roman"/>
          <w:b w:val="0"/>
          <w:bCs/>
          <w:iCs/>
          <w:sz w:val="22"/>
          <w:szCs w:val="22"/>
          <w:lang w:val="sk-SK"/>
        </w:rPr>
        <w:t>:</w:t>
      </w:r>
    </w:p>
    <w:p w14:paraId="12C87854" w14:textId="35D860CB" w:rsidR="00CB15D0" w:rsidRPr="00186F1B" w:rsidRDefault="00CB15D0" w:rsidP="00A42D6D">
      <w:pPr>
        <w:pStyle w:val="Listlevel1"/>
        <w:numPr>
          <w:ilvl w:val="0"/>
          <w:numId w:val="3"/>
        </w:numPr>
        <w:spacing w:before="0" w:after="0"/>
        <w:ind w:left="567" w:hanging="567"/>
        <w:rPr>
          <w:rFonts w:eastAsia="Times New Roman"/>
          <w:sz w:val="22"/>
          <w:szCs w:val="22"/>
          <w:lang w:val="sk-SK"/>
        </w:rPr>
      </w:pPr>
      <w:r w:rsidRPr="00186F1B">
        <w:rPr>
          <w:rFonts w:eastAsia="Times New Roman"/>
          <w:sz w:val="22"/>
          <w:szCs w:val="22"/>
          <w:lang w:val="sk-SK"/>
        </w:rPr>
        <w:t>bolesť hlavy</w:t>
      </w:r>
    </w:p>
    <w:p w14:paraId="00FAA4FE" w14:textId="03EB8208" w:rsidR="00CB15D0" w:rsidRDefault="00CB15D0" w:rsidP="00A42D6D">
      <w:pPr>
        <w:pStyle w:val="Listlevel1"/>
        <w:numPr>
          <w:ilvl w:val="0"/>
          <w:numId w:val="3"/>
        </w:numPr>
        <w:spacing w:before="0" w:after="0"/>
        <w:ind w:left="567" w:hanging="567"/>
        <w:rPr>
          <w:sz w:val="22"/>
          <w:szCs w:val="22"/>
          <w:lang w:val="sk-SK"/>
        </w:rPr>
      </w:pPr>
      <w:r w:rsidRPr="00A3016F">
        <w:rPr>
          <w:sz w:val="22"/>
          <w:szCs w:val="22"/>
          <w:lang w:val="sk-SK"/>
        </w:rPr>
        <w:t>vysoký krvný tlak (</w:t>
      </w:r>
      <w:r w:rsidRPr="00A3016F">
        <w:rPr>
          <w:i/>
          <w:sz w:val="22"/>
          <w:szCs w:val="22"/>
          <w:lang w:val="sk-SK"/>
        </w:rPr>
        <w:t>hypertenzia</w:t>
      </w:r>
      <w:r w:rsidRPr="00A3016F">
        <w:rPr>
          <w:sz w:val="22"/>
          <w:szCs w:val="22"/>
          <w:lang w:val="sk-SK"/>
        </w:rPr>
        <w:t>)</w:t>
      </w:r>
    </w:p>
    <w:p w14:paraId="196A2EA9" w14:textId="5CBEAE40" w:rsidR="00A3016F" w:rsidRPr="003F4F32" w:rsidRDefault="00A3016F" w:rsidP="00A42D6D">
      <w:pPr>
        <w:pStyle w:val="Listlevel1"/>
        <w:numPr>
          <w:ilvl w:val="0"/>
          <w:numId w:val="3"/>
        </w:numPr>
        <w:spacing w:before="0" w:after="0"/>
        <w:ind w:left="567" w:hanging="567"/>
        <w:rPr>
          <w:rFonts w:eastAsia="Times New Roman"/>
          <w:sz w:val="22"/>
          <w:szCs w:val="22"/>
          <w:lang w:val="sk-SK"/>
        </w:rPr>
      </w:pPr>
      <w:r w:rsidRPr="00186F1B">
        <w:rPr>
          <w:bCs/>
          <w:noProof/>
          <w:sz w:val="22"/>
          <w:szCs w:val="22"/>
          <w:lang w:val="sk-SK"/>
        </w:rPr>
        <w:t xml:space="preserve">abnormálne výsledky krvného testu, </w:t>
      </w:r>
      <w:r>
        <w:rPr>
          <w:bCs/>
          <w:noProof/>
          <w:sz w:val="22"/>
          <w:szCs w:val="22"/>
          <w:lang w:val="sk-SK"/>
        </w:rPr>
        <w:t>vrátane:</w:t>
      </w:r>
    </w:p>
    <w:p w14:paraId="198CCE8E" w14:textId="313E0E20" w:rsidR="00A3016F" w:rsidRPr="00016941" w:rsidRDefault="00A3016F" w:rsidP="00A42D6D">
      <w:pPr>
        <w:pStyle w:val="Listlevel1"/>
        <w:numPr>
          <w:ilvl w:val="0"/>
          <w:numId w:val="3"/>
        </w:numPr>
        <w:spacing w:before="0" w:after="0"/>
        <w:ind w:left="1134" w:hanging="567"/>
        <w:rPr>
          <w:rFonts w:eastAsia="Times New Roman"/>
          <w:sz w:val="22"/>
          <w:szCs w:val="22"/>
          <w:lang w:val="sk-SK"/>
        </w:rPr>
      </w:pPr>
      <w:r w:rsidRPr="00016941">
        <w:rPr>
          <w:rFonts w:eastAsia="Times New Roman"/>
          <w:sz w:val="22"/>
          <w:szCs w:val="22"/>
          <w:lang w:val="sk-SK"/>
        </w:rPr>
        <w:t>vysoká hladina lipázy a/alebo amylázy</w:t>
      </w:r>
    </w:p>
    <w:p w14:paraId="49DCEA2A" w14:textId="76B0A877" w:rsidR="00A3016F" w:rsidRPr="00016941" w:rsidRDefault="00A3016F" w:rsidP="00A42D6D">
      <w:pPr>
        <w:pStyle w:val="ListParagraph"/>
        <w:numPr>
          <w:ilvl w:val="0"/>
          <w:numId w:val="3"/>
        </w:numPr>
        <w:ind w:left="1134" w:hanging="567"/>
        <w:rPr>
          <w:rFonts w:ascii="Times New Roman" w:eastAsia="Times New Roman" w:hAnsi="Times New Roman" w:cs="Times New Roman"/>
          <w:lang w:val="sk-SK"/>
        </w:rPr>
      </w:pPr>
      <w:r w:rsidRPr="00016941">
        <w:rPr>
          <w:rFonts w:ascii="Times New Roman" w:eastAsia="Times New Roman" w:hAnsi="Times New Roman" w:cs="Times New Roman"/>
          <w:lang w:val="sk-SK"/>
        </w:rPr>
        <w:t>vysoká hladina cholesterolu</w:t>
      </w:r>
    </w:p>
    <w:p w14:paraId="3B101929" w14:textId="7D9C5DCA" w:rsidR="00A3016F" w:rsidRPr="00016941" w:rsidRDefault="00A3016F" w:rsidP="00A42D6D">
      <w:pPr>
        <w:pStyle w:val="Listlevel1"/>
        <w:numPr>
          <w:ilvl w:val="0"/>
          <w:numId w:val="3"/>
        </w:numPr>
        <w:spacing w:before="0" w:after="0"/>
        <w:ind w:left="1134" w:hanging="567"/>
        <w:rPr>
          <w:rFonts w:eastAsia="Times New Roman"/>
          <w:sz w:val="22"/>
          <w:szCs w:val="22"/>
          <w:lang w:val="sk-SK"/>
        </w:rPr>
      </w:pPr>
      <w:r w:rsidRPr="00016941">
        <w:rPr>
          <w:rFonts w:eastAsia="Times New Roman"/>
          <w:sz w:val="22"/>
          <w:szCs w:val="22"/>
          <w:lang w:val="sk-SK"/>
        </w:rPr>
        <w:t>porucha funkcie pečene</w:t>
      </w:r>
    </w:p>
    <w:p w14:paraId="73A213CE" w14:textId="1A6974B8" w:rsidR="00A3016F" w:rsidRPr="00016941" w:rsidRDefault="00A3016F" w:rsidP="00A42D6D">
      <w:pPr>
        <w:pStyle w:val="Listlevel1"/>
        <w:numPr>
          <w:ilvl w:val="0"/>
          <w:numId w:val="3"/>
        </w:numPr>
        <w:spacing w:before="0" w:after="0"/>
        <w:ind w:left="1134" w:hanging="567"/>
        <w:rPr>
          <w:rFonts w:eastAsia="Times New Roman"/>
          <w:sz w:val="22"/>
          <w:szCs w:val="22"/>
          <w:lang w:val="sk-SK"/>
        </w:rPr>
      </w:pPr>
      <w:r w:rsidRPr="00016941">
        <w:rPr>
          <w:rFonts w:eastAsia="Times New Roman"/>
          <w:sz w:val="22"/>
          <w:szCs w:val="22"/>
          <w:lang w:val="sk-SK"/>
        </w:rPr>
        <w:t>z</w:t>
      </w:r>
      <w:r w:rsidRPr="00016941">
        <w:rPr>
          <w:noProof/>
          <w:sz w:val="22"/>
          <w:szCs w:val="22"/>
          <w:lang w:val="sk-SK"/>
        </w:rPr>
        <w:t>výšená hladina svalového enzýmu v krvi (zvýšená hladina kreatínfosfokinázy v krvi)</w:t>
      </w:r>
    </w:p>
    <w:p w14:paraId="2BDEC4D7" w14:textId="01DD22B0" w:rsidR="00A3016F" w:rsidRDefault="00A3016F" w:rsidP="00A42D6D">
      <w:pPr>
        <w:pStyle w:val="ListParagraph"/>
        <w:numPr>
          <w:ilvl w:val="0"/>
          <w:numId w:val="3"/>
        </w:numPr>
        <w:ind w:left="1134" w:hanging="567"/>
        <w:rPr>
          <w:rFonts w:ascii="Times New Roman" w:eastAsia="Times New Roman" w:hAnsi="Times New Roman" w:cs="Times New Roman"/>
          <w:lang w:val="sk-SK"/>
        </w:rPr>
      </w:pPr>
      <w:r w:rsidRPr="00016941">
        <w:rPr>
          <w:rFonts w:ascii="Times New Roman" w:eastAsia="Times New Roman" w:hAnsi="Times New Roman" w:cs="Times New Roman"/>
          <w:lang w:val="sk-SK"/>
        </w:rPr>
        <w:t>zvýšená hladina kreatinínu, enzýmu, ktorý môže naznačovať, že vaše obličky nefungujú správne</w:t>
      </w:r>
    </w:p>
    <w:p w14:paraId="702EED7D" w14:textId="77777777" w:rsidR="00111E44" w:rsidRPr="0043412C" w:rsidRDefault="00111E44" w:rsidP="00A42D6D">
      <w:pPr>
        <w:pStyle w:val="ListParagraph"/>
        <w:numPr>
          <w:ilvl w:val="0"/>
          <w:numId w:val="3"/>
        </w:numPr>
        <w:ind w:left="1134" w:hanging="567"/>
        <w:rPr>
          <w:rFonts w:ascii="Times New Roman" w:eastAsia="Times New Roman" w:hAnsi="Times New Roman" w:cs="Times New Roman"/>
          <w:lang w:val="sk-SK"/>
        </w:rPr>
      </w:pPr>
      <w:r w:rsidRPr="0043412C">
        <w:rPr>
          <w:rFonts w:ascii="Times New Roman" w:eastAsia="Times New Roman" w:hAnsi="Times New Roman" w:cs="Times New Roman"/>
          <w:lang w:val="sk-SK"/>
        </w:rPr>
        <w:t xml:space="preserve">nízky počet </w:t>
      </w:r>
      <w:r w:rsidRPr="0043412C">
        <w:rPr>
          <w:rFonts w:ascii="Times New Roman" w:hAnsi="Times New Roman" w:cs="Times New Roman"/>
          <w:noProof/>
        </w:rPr>
        <w:t xml:space="preserve">všetkých troch typov </w:t>
      </w:r>
      <w:r w:rsidRPr="0043412C">
        <w:rPr>
          <w:rFonts w:ascii="Times New Roman" w:hAnsi="Times New Roman" w:cs="Times New Roman"/>
          <w:noProof/>
          <w:lang w:val="sk-SK"/>
        </w:rPr>
        <w:t>krvných buniek:</w:t>
      </w:r>
      <w:r w:rsidRPr="0043412C">
        <w:rPr>
          <w:rFonts w:ascii="Times New Roman" w:hAnsi="Times New Roman" w:cs="Times New Roman"/>
          <w:noProof/>
        </w:rPr>
        <w:t xml:space="preserve"> červených krviniek, bielych krviniek a krvných doštičiek </w:t>
      </w:r>
      <w:r w:rsidRPr="0043412C">
        <w:rPr>
          <w:rFonts w:ascii="Times New Roman" w:hAnsi="Times New Roman" w:cs="Times New Roman"/>
          <w:i/>
          <w:iCs/>
          <w:noProof/>
        </w:rPr>
        <w:t>(pancytopénia)</w:t>
      </w:r>
    </w:p>
    <w:p w14:paraId="1C324174" w14:textId="5AD1D914" w:rsidR="00A3016F" w:rsidRPr="00186F1B" w:rsidRDefault="00A3016F" w:rsidP="00A42D6D">
      <w:pPr>
        <w:pStyle w:val="Listlevel1"/>
        <w:numPr>
          <w:ilvl w:val="0"/>
          <w:numId w:val="3"/>
        </w:numPr>
        <w:spacing w:before="0" w:after="0"/>
        <w:ind w:left="567" w:hanging="567"/>
        <w:rPr>
          <w:rFonts w:eastAsia="Times New Roman"/>
          <w:sz w:val="22"/>
          <w:szCs w:val="22"/>
          <w:lang w:val="sk-SK"/>
        </w:rPr>
      </w:pPr>
      <w:r w:rsidRPr="00186F1B">
        <w:rPr>
          <w:bCs/>
          <w:noProof/>
          <w:sz w:val="22"/>
          <w:szCs w:val="22"/>
        </w:rPr>
        <w:t>pocit nevoľnosti (nauzea)</w:t>
      </w:r>
    </w:p>
    <w:p w14:paraId="4F05AE58" w14:textId="3C90CF69" w:rsidR="00A3016F" w:rsidRDefault="00A3016F" w:rsidP="00A42D6D">
      <w:pPr>
        <w:pStyle w:val="Text"/>
        <w:numPr>
          <w:ilvl w:val="0"/>
          <w:numId w:val="4"/>
        </w:numPr>
        <w:spacing w:before="0"/>
        <w:ind w:left="567" w:hanging="567"/>
        <w:jc w:val="left"/>
        <w:rPr>
          <w:sz w:val="22"/>
          <w:szCs w:val="22"/>
          <w:lang w:val="sk-SK"/>
        </w:rPr>
      </w:pPr>
      <w:r w:rsidRPr="00186F1B">
        <w:rPr>
          <w:sz w:val="22"/>
          <w:szCs w:val="22"/>
          <w:lang w:val="sk-SK"/>
        </w:rPr>
        <w:t xml:space="preserve">vyčerpanosť, </w:t>
      </w:r>
      <w:r w:rsidRPr="00186F1B">
        <w:rPr>
          <w:noProof/>
          <w:sz w:val="22"/>
          <w:szCs w:val="22"/>
          <w:lang w:val="sk-SK"/>
        </w:rPr>
        <w:t xml:space="preserve">únava, bledá koža </w:t>
      </w:r>
      <w:r>
        <w:rPr>
          <w:noProof/>
          <w:sz w:val="22"/>
          <w:szCs w:val="22"/>
          <w:lang w:val="sk-SK"/>
        </w:rPr>
        <w:t xml:space="preserve">- </w:t>
      </w:r>
      <w:r w:rsidRPr="00186F1B">
        <w:rPr>
          <w:noProof/>
          <w:sz w:val="22"/>
          <w:szCs w:val="22"/>
          <w:lang w:val="sk-SK"/>
        </w:rPr>
        <w:t>možné príznaky anémie, ktorá je spôsobená nízkym počtom červených krviniek</w:t>
      </w:r>
    </w:p>
    <w:p w14:paraId="2369DD7F" w14:textId="6E037DFC" w:rsidR="00CB15D0" w:rsidRPr="00186F1B" w:rsidRDefault="00CB15D0" w:rsidP="00A42D6D">
      <w:pPr>
        <w:pStyle w:val="Listlevel1"/>
        <w:spacing w:before="0" w:after="0"/>
        <w:ind w:left="0" w:firstLine="0"/>
        <w:rPr>
          <w:rFonts w:eastAsia="Times New Roman"/>
          <w:sz w:val="22"/>
          <w:szCs w:val="22"/>
          <w:lang w:val="sk-SK"/>
        </w:rPr>
      </w:pPr>
    </w:p>
    <w:p w14:paraId="2F630879" w14:textId="399BB5A4" w:rsidR="00CB15D0" w:rsidRPr="00186F1B" w:rsidRDefault="00CB15D0" w:rsidP="00A42D6D">
      <w:pPr>
        <w:pStyle w:val="Nottoc-headings"/>
        <w:keepLines w:val="0"/>
        <w:spacing w:before="0" w:after="0"/>
        <w:rPr>
          <w:rFonts w:ascii="Times New Roman" w:hAnsi="Times New Roman"/>
          <w:b w:val="0"/>
          <w:sz w:val="22"/>
          <w:szCs w:val="22"/>
          <w:lang w:val="sk-SK"/>
        </w:rPr>
      </w:pPr>
      <w:r w:rsidRPr="00186F1B">
        <w:rPr>
          <w:rFonts w:ascii="Times New Roman" w:hAnsi="Times New Roman"/>
          <w:b w:val="0"/>
          <w:sz w:val="22"/>
          <w:szCs w:val="22"/>
          <w:lang w:val="sk-SK"/>
        </w:rPr>
        <w:t>Časté (môžu postihovať menej ako 1 z 10 osôb):</w:t>
      </w:r>
    </w:p>
    <w:p w14:paraId="6DAFC4F5" w14:textId="5B9BAF03" w:rsidR="00A3016F" w:rsidRPr="00186F1B" w:rsidRDefault="00A3016F" w:rsidP="00A42D6D">
      <w:pPr>
        <w:pStyle w:val="Listlevel1"/>
        <w:numPr>
          <w:ilvl w:val="0"/>
          <w:numId w:val="3"/>
        </w:numPr>
        <w:spacing w:before="0" w:after="0"/>
        <w:ind w:left="567" w:hanging="567"/>
        <w:rPr>
          <w:noProof/>
          <w:sz w:val="20"/>
          <w:szCs w:val="22"/>
          <w:lang w:val="sk-SK"/>
        </w:rPr>
      </w:pPr>
      <w:r w:rsidRPr="00186F1B">
        <w:rPr>
          <w:noProof/>
          <w:sz w:val="22"/>
          <w:szCs w:val="22"/>
          <w:lang w:val="sk-SK"/>
        </w:rPr>
        <w:t>horúčka, bolesť</w:t>
      </w:r>
      <w:r>
        <w:rPr>
          <w:noProof/>
          <w:sz w:val="22"/>
          <w:szCs w:val="22"/>
          <w:lang w:val="sk-SK"/>
        </w:rPr>
        <w:t xml:space="preserve"> svalov</w:t>
      </w:r>
      <w:r w:rsidRPr="00186F1B">
        <w:rPr>
          <w:noProof/>
          <w:sz w:val="22"/>
          <w:szCs w:val="22"/>
          <w:lang w:val="sk-SK"/>
        </w:rPr>
        <w:t xml:space="preserve">, </w:t>
      </w:r>
      <w:r>
        <w:rPr>
          <w:noProof/>
          <w:sz w:val="22"/>
          <w:szCs w:val="22"/>
          <w:lang w:val="sk-SK"/>
        </w:rPr>
        <w:t xml:space="preserve">bolesť alebo ťažkosti s močením, rozmazané vidienie, kašeľ, prechladnutie </w:t>
      </w:r>
      <w:r w:rsidRPr="00186F1B">
        <w:rPr>
          <w:noProof/>
          <w:sz w:val="22"/>
          <w:szCs w:val="22"/>
          <w:lang w:val="sk-SK"/>
        </w:rPr>
        <w:t xml:space="preserve">alebo ťažkosti s dýchaním </w:t>
      </w:r>
      <w:r>
        <w:rPr>
          <w:noProof/>
          <w:sz w:val="22"/>
          <w:szCs w:val="22"/>
          <w:lang w:val="sk-SK"/>
        </w:rPr>
        <w:t xml:space="preserve">- </w:t>
      </w:r>
      <w:r w:rsidRPr="00186F1B">
        <w:rPr>
          <w:noProof/>
          <w:sz w:val="22"/>
          <w:szCs w:val="22"/>
          <w:lang w:val="sk-SK"/>
        </w:rPr>
        <w:t>možné príznaky infekcie BK vírusom</w:t>
      </w:r>
    </w:p>
    <w:p w14:paraId="0B23E285" w14:textId="577A3699" w:rsidR="00A3016F" w:rsidRPr="00186F1B" w:rsidRDefault="00A3016F" w:rsidP="00A42D6D">
      <w:pPr>
        <w:pStyle w:val="Listlevel1"/>
        <w:numPr>
          <w:ilvl w:val="0"/>
          <w:numId w:val="3"/>
        </w:numPr>
        <w:spacing w:before="0" w:after="0"/>
        <w:ind w:left="567" w:hanging="567"/>
        <w:rPr>
          <w:noProof/>
          <w:sz w:val="22"/>
          <w:szCs w:val="22"/>
          <w:lang w:val="sk-SK"/>
        </w:rPr>
      </w:pPr>
      <w:r w:rsidRPr="00186F1B">
        <w:rPr>
          <w:noProof/>
          <w:sz w:val="22"/>
          <w:szCs w:val="22"/>
          <w:lang w:val="sk-SK"/>
        </w:rPr>
        <w:t>nárast telesnej hmotnosti</w:t>
      </w:r>
    </w:p>
    <w:p w14:paraId="7AB5B100" w14:textId="78E338A1" w:rsidR="00A3016F" w:rsidRPr="00186F1B" w:rsidRDefault="00A3016F" w:rsidP="00A42D6D">
      <w:pPr>
        <w:pStyle w:val="Listlevel1"/>
        <w:numPr>
          <w:ilvl w:val="0"/>
          <w:numId w:val="3"/>
        </w:numPr>
        <w:spacing w:before="0" w:after="0"/>
        <w:ind w:left="567" w:hanging="567"/>
        <w:rPr>
          <w:sz w:val="22"/>
          <w:szCs w:val="22"/>
          <w:lang w:val="sk-SK"/>
        </w:rPr>
      </w:pPr>
      <w:r w:rsidRPr="00186F1B">
        <w:rPr>
          <w:sz w:val="22"/>
          <w:szCs w:val="22"/>
          <w:lang w:val="sk-SK"/>
        </w:rPr>
        <w:t>zápcha</w:t>
      </w:r>
    </w:p>
    <w:p w14:paraId="31F81D1C" w14:textId="72EF6AA0" w:rsidR="00CB15D0" w:rsidRPr="00186F1B" w:rsidRDefault="00CB15D0" w:rsidP="00A42D6D">
      <w:pPr>
        <w:pStyle w:val="Listlevel1"/>
        <w:spacing w:before="0" w:after="0"/>
        <w:ind w:left="0" w:firstLine="0"/>
        <w:rPr>
          <w:sz w:val="22"/>
          <w:szCs w:val="22"/>
          <w:lang w:val="sk-SK"/>
        </w:rPr>
      </w:pPr>
    </w:p>
    <w:p w14:paraId="26CDE7E2" w14:textId="77777777" w:rsidR="00CB15D0" w:rsidRPr="00186F1B" w:rsidRDefault="00CB15D0" w:rsidP="00A42D6D">
      <w:pPr>
        <w:keepNext/>
        <w:numPr>
          <w:ilvl w:val="12"/>
          <w:numId w:val="0"/>
        </w:numPr>
        <w:tabs>
          <w:tab w:val="clear" w:pos="567"/>
          <w:tab w:val="left" w:pos="720"/>
        </w:tabs>
        <w:spacing w:line="240" w:lineRule="auto"/>
        <w:rPr>
          <w:b/>
          <w:szCs w:val="22"/>
          <w:lang w:val="sk-SK"/>
        </w:rPr>
      </w:pPr>
      <w:r w:rsidRPr="00186F1B">
        <w:rPr>
          <w:b/>
          <w:szCs w:val="22"/>
          <w:lang w:val="sk-SK"/>
        </w:rPr>
        <w:t>Hlásenie vedľajších účinkov</w:t>
      </w:r>
    </w:p>
    <w:p w14:paraId="44458951" w14:textId="2350AAA3" w:rsidR="00CB15D0" w:rsidRPr="00186F1B" w:rsidRDefault="00CB15D0" w:rsidP="00A42D6D">
      <w:pPr>
        <w:numPr>
          <w:ilvl w:val="12"/>
          <w:numId w:val="0"/>
        </w:numPr>
        <w:tabs>
          <w:tab w:val="clear" w:pos="567"/>
          <w:tab w:val="left" w:pos="720"/>
        </w:tabs>
        <w:spacing w:line="240" w:lineRule="auto"/>
        <w:ind w:right="-2"/>
        <w:rPr>
          <w:szCs w:val="22"/>
          <w:lang w:val="sk-SK"/>
        </w:rPr>
      </w:pPr>
      <w:r w:rsidRPr="00186F1B">
        <w:rPr>
          <w:szCs w:val="22"/>
          <w:lang w:val="sk-SK"/>
        </w:rPr>
        <w:t>Ak sa u vás vyskytne akýkoľvek vedľajší účinok, obráťte sa na svojho lekára alebo lekárnika.</w:t>
      </w:r>
      <w:r w:rsidRPr="00186F1B">
        <w:rPr>
          <w:lang w:val="sk-SK"/>
        </w:rPr>
        <w:t xml:space="preserve"> </w:t>
      </w:r>
      <w:r w:rsidRPr="00186F1B">
        <w:rPr>
          <w:szCs w:val="22"/>
          <w:lang w:val="sk-SK"/>
        </w:rPr>
        <w:t xml:space="preserve">To sa týka aj akýchkoľvek vedľajších účinkov, ktoré nie sú uvedené v tejto písomnej informácii. Vedľajšie účinky môžete hlásiť aj priamo na </w:t>
      </w:r>
      <w:r w:rsidRPr="00186F1B">
        <w:rPr>
          <w:szCs w:val="22"/>
          <w:shd w:val="clear" w:color="auto" w:fill="D9D9D9"/>
          <w:lang w:val="sk-SK"/>
        </w:rPr>
        <w:t>národné centrum hlásenia uvedené v </w:t>
      </w:r>
      <w:hyperlink r:id="rId18" w:history="1">
        <w:r w:rsidRPr="00186F1B">
          <w:rPr>
            <w:rStyle w:val="Hyperlink"/>
            <w:szCs w:val="22"/>
            <w:shd w:val="clear" w:color="auto" w:fill="D9D9D9"/>
            <w:lang w:val="sk-SK"/>
          </w:rPr>
          <w:t>P</w:t>
        </w:r>
        <w:r w:rsidRPr="00186F1B">
          <w:rPr>
            <w:rStyle w:val="Hyperlink"/>
            <w:shd w:val="clear" w:color="auto" w:fill="D9D9D9"/>
            <w:lang w:val="sk-SK"/>
          </w:rPr>
          <w:t>rílohe V</w:t>
        </w:r>
      </w:hyperlink>
      <w:r w:rsidRPr="00186F1B">
        <w:rPr>
          <w:szCs w:val="22"/>
          <w:lang w:val="sk-SK"/>
        </w:rPr>
        <w:t>. Hlásením vedľajších účinkov môžete prispieť k získaniu ďalších informácií o bezpečnosti tohto lieku.</w:t>
      </w:r>
    </w:p>
    <w:p w14:paraId="3AB1B574" w14:textId="77777777" w:rsidR="00CB15D0" w:rsidRPr="00186F1B" w:rsidRDefault="00CB15D0" w:rsidP="00A42D6D">
      <w:pPr>
        <w:numPr>
          <w:ilvl w:val="12"/>
          <w:numId w:val="0"/>
        </w:numPr>
        <w:tabs>
          <w:tab w:val="clear" w:pos="567"/>
        </w:tabs>
        <w:spacing w:line="240" w:lineRule="auto"/>
        <w:ind w:right="-2"/>
        <w:rPr>
          <w:szCs w:val="22"/>
          <w:lang w:val="sk-SK"/>
        </w:rPr>
      </w:pPr>
    </w:p>
    <w:p w14:paraId="4E8AF27D" w14:textId="77777777" w:rsidR="00CB15D0" w:rsidRPr="00186F1B" w:rsidRDefault="00CB15D0" w:rsidP="00A42D6D">
      <w:pPr>
        <w:numPr>
          <w:ilvl w:val="12"/>
          <w:numId w:val="0"/>
        </w:numPr>
        <w:tabs>
          <w:tab w:val="clear" w:pos="567"/>
        </w:tabs>
        <w:spacing w:line="240" w:lineRule="auto"/>
        <w:ind w:right="-2"/>
        <w:rPr>
          <w:szCs w:val="22"/>
          <w:lang w:val="sk-SK"/>
        </w:rPr>
      </w:pPr>
    </w:p>
    <w:p w14:paraId="43858CF6" w14:textId="77777777" w:rsidR="00CB15D0" w:rsidRPr="00186F1B" w:rsidRDefault="00CB15D0" w:rsidP="00A42D6D">
      <w:pPr>
        <w:keepNext/>
        <w:numPr>
          <w:ilvl w:val="12"/>
          <w:numId w:val="0"/>
        </w:numPr>
        <w:tabs>
          <w:tab w:val="clear" w:pos="567"/>
        </w:tabs>
        <w:spacing w:line="240" w:lineRule="auto"/>
        <w:ind w:left="567" w:hanging="567"/>
        <w:rPr>
          <w:szCs w:val="22"/>
          <w:lang w:val="sk-SK"/>
        </w:rPr>
      </w:pPr>
      <w:r w:rsidRPr="00186F1B">
        <w:rPr>
          <w:b/>
          <w:szCs w:val="22"/>
          <w:lang w:val="sk-SK"/>
        </w:rPr>
        <w:t>5.</w:t>
      </w:r>
      <w:r w:rsidRPr="00186F1B">
        <w:rPr>
          <w:b/>
          <w:szCs w:val="22"/>
          <w:lang w:val="sk-SK"/>
        </w:rPr>
        <w:tab/>
      </w:r>
      <w:r w:rsidRPr="00186F1B">
        <w:rPr>
          <w:b/>
          <w:bCs/>
          <w:szCs w:val="22"/>
          <w:lang w:val="sk-SK"/>
        </w:rPr>
        <w:t xml:space="preserve">Ako uchovávať </w:t>
      </w:r>
      <w:r w:rsidRPr="00186F1B">
        <w:rPr>
          <w:b/>
          <w:szCs w:val="22"/>
          <w:lang w:val="sk-SK"/>
        </w:rPr>
        <w:t>Jakavi</w:t>
      </w:r>
    </w:p>
    <w:p w14:paraId="757D9441" w14:textId="77777777" w:rsidR="00CB15D0" w:rsidRPr="00186F1B" w:rsidRDefault="00CB15D0" w:rsidP="00A42D6D">
      <w:pPr>
        <w:keepNext/>
        <w:numPr>
          <w:ilvl w:val="12"/>
          <w:numId w:val="0"/>
        </w:numPr>
        <w:tabs>
          <w:tab w:val="clear" w:pos="567"/>
        </w:tabs>
        <w:spacing w:line="240" w:lineRule="auto"/>
        <w:ind w:left="567" w:hanging="567"/>
        <w:rPr>
          <w:szCs w:val="22"/>
          <w:lang w:val="sk-SK"/>
        </w:rPr>
      </w:pPr>
    </w:p>
    <w:p w14:paraId="6DAD681D" w14:textId="77777777" w:rsidR="00CB15D0" w:rsidRPr="00186F1B" w:rsidRDefault="00CB15D0" w:rsidP="00A42D6D">
      <w:pPr>
        <w:numPr>
          <w:ilvl w:val="12"/>
          <w:numId w:val="0"/>
        </w:numPr>
        <w:spacing w:line="240" w:lineRule="auto"/>
        <w:ind w:right="-2"/>
        <w:rPr>
          <w:szCs w:val="22"/>
          <w:lang w:val="sk-SK"/>
        </w:rPr>
      </w:pPr>
      <w:r w:rsidRPr="00186F1B">
        <w:rPr>
          <w:szCs w:val="22"/>
          <w:lang w:val="sk-SK"/>
        </w:rPr>
        <w:t>Tento liek uchovávajte mimo dohľadu a</w:t>
      </w:r>
      <w:r>
        <w:rPr>
          <w:szCs w:val="22"/>
          <w:lang w:val="sk-SK"/>
        </w:rPr>
        <w:t> </w:t>
      </w:r>
      <w:r w:rsidRPr="00186F1B">
        <w:rPr>
          <w:szCs w:val="22"/>
          <w:lang w:val="sk-SK"/>
        </w:rPr>
        <w:t>dosahu detí.</w:t>
      </w:r>
    </w:p>
    <w:p w14:paraId="30800CF5" w14:textId="77777777" w:rsidR="00CB15D0" w:rsidRPr="00186F1B" w:rsidRDefault="00CB15D0" w:rsidP="00A42D6D">
      <w:pPr>
        <w:numPr>
          <w:ilvl w:val="12"/>
          <w:numId w:val="0"/>
        </w:numPr>
        <w:tabs>
          <w:tab w:val="clear" w:pos="567"/>
        </w:tabs>
        <w:spacing w:line="240" w:lineRule="auto"/>
        <w:ind w:right="-2"/>
        <w:rPr>
          <w:szCs w:val="22"/>
          <w:lang w:val="sk-SK"/>
        </w:rPr>
      </w:pPr>
    </w:p>
    <w:p w14:paraId="3B7DE68D" w14:textId="1BF87FA9" w:rsidR="00CB15D0" w:rsidRPr="00186F1B" w:rsidRDefault="00CB15D0" w:rsidP="00A42D6D">
      <w:pPr>
        <w:numPr>
          <w:ilvl w:val="12"/>
          <w:numId w:val="0"/>
        </w:numPr>
        <w:spacing w:line="240" w:lineRule="auto"/>
        <w:ind w:right="-2"/>
        <w:rPr>
          <w:szCs w:val="22"/>
          <w:lang w:val="sk-SK"/>
        </w:rPr>
      </w:pPr>
      <w:r w:rsidRPr="00186F1B">
        <w:rPr>
          <w:szCs w:val="22"/>
          <w:lang w:val="sk-SK"/>
        </w:rPr>
        <w:t xml:space="preserve">Neužívajte tento liek po dátume exspirácie, ktorý je uvedený na škatuli alebo </w:t>
      </w:r>
      <w:r w:rsidR="00A3016F">
        <w:rPr>
          <w:szCs w:val="22"/>
          <w:lang w:val="sk-SK"/>
        </w:rPr>
        <w:t>fľaši</w:t>
      </w:r>
      <w:r w:rsidRPr="00186F1B">
        <w:rPr>
          <w:szCs w:val="22"/>
          <w:lang w:val="sk-SK"/>
        </w:rPr>
        <w:t xml:space="preserve"> po „EXP“.</w:t>
      </w:r>
    </w:p>
    <w:p w14:paraId="68027700" w14:textId="77777777" w:rsidR="00CB15D0" w:rsidRPr="00186F1B" w:rsidRDefault="00CB15D0" w:rsidP="00A42D6D">
      <w:pPr>
        <w:tabs>
          <w:tab w:val="clear" w:pos="567"/>
        </w:tabs>
        <w:spacing w:line="240" w:lineRule="auto"/>
        <w:rPr>
          <w:szCs w:val="22"/>
          <w:lang w:val="sk-SK"/>
        </w:rPr>
      </w:pPr>
    </w:p>
    <w:p w14:paraId="4EBCBFCB" w14:textId="05818D0B" w:rsidR="008462F3" w:rsidRPr="00186F1B" w:rsidRDefault="00CB15D0" w:rsidP="00A42D6D">
      <w:pPr>
        <w:numPr>
          <w:ilvl w:val="12"/>
          <w:numId w:val="0"/>
        </w:numPr>
        <w:tabs>
          <w:tab w:val="clear" w:pos="567"/>
        </w:tabs>
        <w:spacing w:line="240" w:lineRule="auto"/>
        <w:ind w:right="-2"/>
        <w:rPr>
          <w:szCs w:val="22"/>
          <w:lang w:val="sk-SK"/>
        </w:rPr>
      </w:pPr>
      <w:r w:rsidRPr="00186F1B">
        <w:rPr>
          <w:szCs w:val="22"/>
          <w:lang w:val="sk-SK"/>
        </w:rPr>
        <w:t>Uchovávajte pri teplote neprevyšujúcej 30°C.</w:t>
      </w:r>
    </w:p>
    <w:p w14:paraId="21A94ACA" w14:textId="77777777" w:rsidR="00CB15D0" w:rsidRDefault="00CB15D0" w:rsidP="00A42D6D">
      <w:pPr>
        <w:numPr>
          <w:ilvl w:val="12"/>
          <w:numId w:val="0"/>
        </w:numPr>
        <w:tabs>
          <w:tab w:val="clear" w:pos="567"/>
        </w:tabs>
        <w:spacing w:line="240" w:lineRule="auto"/>
        <w:ind w:right="-2"/>
        <w:rPr>
          <w:szCs w:val="22"/>
          <w:lang w:val="sk-SK"/>
        </w:rPr>
      </w:pPr>
    </w:p>
    <w:p w14:paraId="2802931E" w14:textId="77777777" w:rsidR="00FA3204" w:rsidRPr="00186F1B" w:rsidRDefault="00FA3204" w:rsidP="00A42D6D">
      <w:pPr>
        <w:numPr>
          <w:ilvl w:val="12"/>
          <w:numId w:val="0"/>
        </w:numPr>
        <w:tabs>
          <w:tab w:val="clear" w:pos="567"/>
        </w:tabs>
        <w:spacing w:line="240" w:lineRule="auto"/>
        <w:ind w:right="-2"/>
        <w:rPr>
          <w:szCs w:val="22"/>
          <w:lang w:val="sk-SK"/>
        </w:rPr>
      </w:pPr>
      <w:r w:rsidRPr="008462F3">
        <w:rPr>
          <w:szCs w:val="22"/>
          <w:lang w:val="sk-SK"/>
        </w:rPr>
        <w:t>Po otvorení spotrebujte do 60</w:t>
      </w:r>
      <w:r>
        <w:rPr>
          <w:szCs w:val="22"/>
          <w:lang w:val="sk-SK"/>
        </w:rPr>
        <w:t> </w:t>
      </w:r>
      <w:r w:rsidRPr="008462F3">
        <w:rPr>
          <w:szCs w:val="22"/>
          <w:lang w:val="sk-SK"/>
        </w:rPr>
        <w:t>dní</w:t>
      </w:r>
      <w:r>
        <w:rPr>
          <w:szCs w:val="22"/>
          <w:lang w:val="sk-SK"/>
        </w:rPr>
        <w:t>.</w:t>
      </w:r>
    </w:p>
    <w:p w14:paraId="3FED96C9" w14:textId="77777777" w:rsidR="00FA3204" w:rsidRPr="00186F1B" w:rsidRDefault="00FA3204" w:rsidP="00A42D6D">
      <w:pPr>
        <w:numPr>
          <w:ilvl w:val="12"/>
          <w:numId w:val="0"/>
        </w:numPr>
        <w:tabs>
          <w:tab w:val="clear" w:pos="567"/>
        </w:tabs>
        <w:spacing w:line="240" w:lineRule="auto"/>
        <w:ind w:right="-2"/>
        <w:rPr>
          <w:szCs w:val="22"/>
          <w:lang w:val="sk-SK"/>
        </w:rPr>
      </w:pPr>
    </w:p>
    <w:p w14:paraId="76A6E80B" w14:textId="77777777" w:rsidR="00CB15D0" w:rsidRPr="00186F1B" w:rsidRDefault="00CB15D0" w:rsidP="00A42D6D">
      <w:pPr>
        <w:numPr>
          <w:ilvl w:val="12"/>
          <w:numId w:val="0"/>
        </w:numPr>
        <w:spacing w:line="240" w:lineRule="auto"/>
        <w:ind w:right="-2"/>
        <w:rPr>
          <w:szCs w:val="22"/>
          <w:lang w:val="sk-SK"/>
        </w:rPr>
      </w:pPr>
      <w:r w:rsidRPr="00186F1B">
        <w:rPr>
          <w:szCs w:val="22"/>
          <w:lang w:val="sk-SK"/>
        </w:rPr>
        <w:t>Nelikvidujte lieky odpadovou vodou alebo domovým odpadom. Nepoužitý liek vráťte do lekárne. Tieto opatrenia pomôžu chrániť životné prostredie.</w:t>
      </w:r>
    </w:p>
    <w:p w14:paraId="7C20E4D4" w14:textId="77777777" w:rsidR="00CB15D0" w:rsidRPr="00186F1B" w:rsidRDefault="00CB15D0" w:rsidP="00A42D6D">
      <w:pPr>
        <w:numPr>
          <w:ilvl w:val="12"/>
          <w:numId w:val="0"/>
        </w:numPr>
        <w:tabs>
          <w:tab w:val="clear" w:pos="567"/>
        </w:tabs>
        <w:spacing w:line="240" w:lineRule="auto"/>
        <w:ind w:right="-2"/>
        <w:rPr>
          <w:szCs w:val="22"/>
          <w:lang w:val="sk-SK"/>
        </w:rPr>
      </w:pPr>
    </w:p>
    <w:p w14:paraId="14F79C85" w14:textId="77777777" w:rsidR="00CB15D0" w:rsidRPr="00186F1B" w:rsidRDefault="00CB15D0" w:rsidP="00A42D6D">
      <w:pPr>
        <w:numPr>
          <w:ilvl w:val="12"/>
          <w:numId w:val="0"/>
        </w:numPr>
        <w:tabs>
          <w:tab w:val="clear" w:pos="567"/>
        </w:tabs>
        <w:spacing w:line="240" w:lineRule="auto"/>
        <w:ind w:right="-2"/>
        <w:rPr>
          <w:szCs w:val="22"/>
          <w:lang w:val="sk-SK"/>
        </w:rPr>
      </w:pPr>
    </w:p>
    <w:p w14:paraId="7A3C4566" w14:textId="77777777" w:rsidR="00CB15D0" w:rsidRPr="00186F1B" w:rsidRDefault="00CB15D0" w:rsidP="00A42D6D">
      <w:pPr>
        <w:keepNext/>
        <w:numPr>
          <w:ilvl w:val="12"/>
          <w:numId w:val="0"/>
        </w:numPr>
        <w:tabs>
          <w:tab w:val="clear" w:pos="567"/>
        </w:tabs>
        <w:spacing w:line="240" w:lineRule="auto"/>
        <w:ind w:left="567" w:right="-2" w:hanging="567"/>
        <w:rPr>
          <w:b/>
          <w:szCs w:val="22"/>
          <w:lang w:val="sk-SK"/>
        </w:rPr>
      </w:pPr>
      <w:r w:rsidRPr="00186F1B">
        <w:rPr>
          <w:b/>
          <w:szCs w:val="22"/>
          <w:lang w:val="sk-SK"/>
        </w:rPr>
        <w:t>6.</w:t>
      </w:r>
      <w:r w:rsidRPr="00186F1B">
        <w:rPr>
          <w:b/>
          <w:szCs w:val="22"/>
          <w:lang w:val="sk-SK"/>
        </w:rPr>
        <w:tab/>
        <w:t>Obsah balenia a</w:t>
      </w:r>
      <w:r>
        <w:rPr>
          <w:b/>
          <w:szCs w:val="22"/>
          <w:lang w:val="sk-SK"/>
        </w:rPr>
        <w:t> </w:t>
      </w:r>
      <w:r w:rsidRPr="00186F1B">
        <w:rPr>
          <w:b/>
          <w:szCs w:val="22"/>
          <w:lang w:val="sk-SK"/>
        </w:rPr>
        <w:t>ďalšie informácie</w:t>
      </w:r>
    </w:p>
    <w:p w14:paraId="753F44E6" w14:textId="77777777" w:rsidR="00CB15D0" w:rsidRPr="00186F1B" w:rsidRDefault="00CB15D0" w:rsidP="00A42D6D">
      <w:pPr>
        <w:keepNext/>
        <w:numPr>
          <w:ilvl w:val="12"/>
          <w:numId w:val="0"/>
        </w:numPr>
        <w:tabs>
          <w:tab w:val="clear" w:pos="567"/>
        </w:tabs>
        <w:spacing w:line="240" w:lineRule="auto"/>
        <w:rPr>
          <w:szCs w:val="22"/>
          <w:lang w:val="sk-SK"/>
        </w:rPr>
      </w:pPr>
    </w:p>
    <w:p w14:paraId="17432CA9" w14:textId="77777777" w:rsidR="00CB15D0" w:rsidRPr="00186F1B" w:rsidRDefault="00CB15D0" w:rsidP="00A42D6D">
      <w:pPr>
        <w:keepNext/>
        <w:numPr>
          <w:ilvl w:val="12"/>
          <w:numId w:val="0"/>
        </w:numPr>
        <w:tabs>
          <w:tab w:val="clear" w:pos="567"/>
        </w:tabs>
        <w:spacing w:line="240" w:lineRule="auto"/>
        <w:ind w:right="-2"/>
        <w:rPr>
          <w:b/>
          <w:bCs/>
          <w:szCs w:val="22"/>
          <w:lang w:val="sk-SK"/>
        </w:rPr>
      </w:pPr>
      <w:r w:rsidRPr="00186F1B">
        <w:rPr>
          <w:b/>
          <w:szCs w:val="22"/>
          <w:lang w:val="sk-SK"/>
        </w:rPr>
        <w:t>Čo Jakavi obsahuje</w:t>
      </w:r>
    </w:p>
    <w:p w14:paraId="071501AD" w14:textId="77777777" w:rsidR="00CB15D0" w:rsidRPr="00016941" w:rsidRDefault="00CB15D0" w:rsidP="00A42D6D">
      <w:pPr>
        <w:keepNext/>
        <w:numPr>
          <w:ilvl w:val="0"/>
          <w:numId w:val="1"/>
        </w:numPr>
        <w:tabs>
          <w:tab w:val="clear" w:pos="567"/>
        </w:tabs>
        <w:spacing w:line="240" w:lineRule="auto"/>
        <w:ind w:left="567" w:right="-2" w:hanging="567"/>
        <w:rPr>
          <w:szCs w:val="22"/>
          <w:lang w:val="sk-SK"/>
        </w:rPr>
      </w:pPr>
      <w:r w:rsidRPr="00186F1B">
        <w:rPr>
          <w:szCs w:val="22"/>
          <w:lang w:val="sk-SK"/>
        </w:rPr>
        <w:t>Liečivo je ruxolitinib.</w:t>
      </w:r>
    </w:p>
    <w:p w14:paraId="45A9BC5C" w14:textId="77777777" w:rsidR="00875245" w:rsidRPr="008462F3" w:rsidRDefault="00875245" w:rsidP="00A42D6D">
      <w:pPr>
        <w:pStyle w:val="Text"/>
        <w:numPr>
          <w:ilvl w:val="0"/>
          <w:numId w:val="1"/>
        </w:numPr>
        <w:spacing w:before="0"/>
        <w:ind w:left="567" w:hanging="567"/>
        <w:jc w:val="left"/>
        <w:rPr>
          <w:sz w:val="22"/>
          <w:szCs w:val="22"/>
          <w:lang w:val="sk-SK"/>
        </w:rPr>
      </w:pPr>
      <w:r w:rsidRPr="008462F3">
        <w:rPr>
          <w:sz w:val="22"/>
          <w:szCs w:val="22"/>
          <w:lang w:val="sk-SK"/>
        </w:rPr>
        <w:t>Každý ml roztoku obsahuje 5 mg ruxolitinibu</w:t>
      </w:r>
      <w:r>
        <w:rPr>
          <w:sz w:val="22"/>
          <w:szCs w:val="22"/>
          <w:lang w:val="sk-SK"/>
        </w:rPr>
        <w:t>.</w:t>
      </w:r>
    </w:p>
    <w:p w14:paraId="1BAC00A6" w14:textId="6717189F" w:rsidR="00875245" w:rsidRPr="00B82316" w:rsidRDefault="00875245" w:rsidP="00A42D6D">
      <w:pPr>
        <w:pStyle w:val="Listlevel1"/>
        <w:numPr>
          <w:ilvl w:val="0"/>
          <w:numId w:val="1"/>
        </w:numPr>
        <w:spacing w:before="0" w:after="0"/>
        <w:ind w:left="567" w:hanging="567"/>
        <w:rPr>
          <w:sz w:val="22"/>
          <w:szCs w:val="22"/>
          <w:lang w:val="sk-SK"/>
        </w:rPr>
      </w:pPr>
      <w:r w:rsidRPr="00B82316">
        <w:rPr>
          <w:sz w:val="22"/>
          <w:szCs w:val="22"/>
          <w:lang w:val="sk-SK"/>
        </w:rPr>
        <w:t>Ďalšie zložky sú: propylénglykol (E 1520)</w:t>
      </w:r>
      <w:r w:rsidR="008742C8">
        <w:rPr>
          <w:sz w:val="22"/>
          <w:szCs w:val="22"/>
          <w:lang w:val="sk-SK"/>
        </w:rPr>
        <w:t xml:space="preserve"> (pozri časť 2)</w:t>
      </w:r>
      <w:r w:rsidRPr="00B82316">
        <w:rPr>
          <w:sz w:val="22"/>
          <w:szCs w:val="22"/>
          <w:lang w:val="sk-SK"/>
        </w:rPr>
        <w:t>, bezvodá kyselina citrónová, metyl-parahydroxybenzoát (E 218)</w:t>
      </w:r>
      <w:r w:rsidR="008742C8">
        <w:rPr>
          <w:sz w:val="22"/>
          <w:szCs w:val="22"/>
          <w:lang w:val="sk-SK"/>
        </w:rPr>
        <w:t xml:space="preserve"> (pozri časť 2)</w:t>
      </w:r>
      <w:r w:rsidRPr="00B82316">
        <w:rPr>
          <w:sz w:val="22"/>
          <w:szCs w:val="22"/>
          <w:lang w:val="sk-SK"/>
        </w:rPr>
        <w:t>, propyl-parahydroxybenzoát (E 216)</w:t>
      </w:r>
      <w:r w:rsidR="008742C8">
        <w:rPr>
          <w:sz w:val="22"/>
          <w:szCs w:val="22"/>
          <w:lang w:val="sk-SK"/>
        </w:rPr>
        <w:t xml:space="preserve"> (pozri časť 2)</w:t>
      </w:r>
      <w:r w:rsidRPr="00B82316">
        <w:rPr>
          <w:sz w:val="22"/>
          <w:szCs w:val="22"/>
          <w:lang w:val="sk-SK"/>
        </w:rPr>
        <w:t xml:space="preserve">, sukralóza (E 955), jahodová </w:t>
      </w:r>
      <w:r>
        <w:rPr>
          <w:sz w:val="22"/>
          <w:szCs w:val="22"/>
          <w:lang w:val="sk-SK"/>
        </w:rPr>
        <w:t>príchuť</w:t>
      </w:r>
      <w:r w:rsidRPr="00B82316">
        <w:rPr>
          <w:sz w:val="22"/>
          <w:szCs w:val="22"/>
          <w:lang w:val="sk-SK"/>
        </w:rPr>
        <w:t>, čistená voda.</w:t>
      </w:r>
    </w:p>
    <w:p w14:paraId="6FC4890D" w14:textId="77777777" w:rsidR="00CB15D0" w:rsidRPr="00186F1B" w:rsidRDefault="00CB15D0" w:rsidP="00A42D6D">
      <w:pPr>
        <w:numPr>
          <w:ilvl w:val="12"/>
          <w:numId w:val="0"/>
        </w:numPr>
        <w:tabs>
          <w:tab w:val="clear" w:pos="567"/>
        </w:tabs>
        <w:spacing w:line="240" w:lineRule="auto"/>
        <w:ind w:right="-2"/>
        <w:rPr>
          <w:szCs w:val="22"/>
          <w:lang w:val="sk-SK"/>
        </w:rPr>
      </w:pPr>
    </w:p>
    <w:p w14:paraId="61CAA81D" w14:textId="77777777" w:rsidR="00CB15D0" w:rsidRPr="00186F1B" w:rsidRDefault="00CB15D0" w:rsidP="00A42D6D">
      <w:pPr>
        <w:keepNext/>
        <w:numPr>
          <w:ilvl w:val="12"/>
          <w:numId w:val="0"/>
        </w:numPr>
        <w:tabs>
          <w:tab w:val="clear" w:pos="567"/>
        </w:tabs>
        <w:spacing w:line="240" w:lineRule="auto"/>
        <w:ind w:right="-2"/>
        <w:rPr>
          <w:b/>
          <w:bCs/>
          <w:szCs w:val="22"/>
          <w:lang w:val="sk-SK"/>
        </w:rPr>
      </w:pPr>
      <w:r w:rsidRPr="00186F1B">
        <w:rPr>
          <w:b/>
          <w:szCs w:val="22"/>
          <w:lang w:val="sk-SK"/>
        </w:rPr>
        <w:t>Ako vyzerá Jakavi a</w:t>
      </w:r>
      <w:r>
        <w:rPr>
          <w:b/>
          <w:szCs w:val="22"/>
          <w:lang w:val="sk-SK"/>
        </w:rPr>
        <w:t> </w:t>
      </w:r>
      <w:r w:rsidRPr="00186F1B">
        <w:rPr>
          <w:b/>
          <w:szCs w:val="22"/>
          <w:lang w:val="sk-SK"/>
        </w:rPr>
        <w:t>obsah balenia</w:t>
      </w:r>
    </w:p>
    <w:p w14:paraId="4BB01AD5" w14:textId="0EFA469D" w:rsidR="00875245" w:rsidRDefault="00875245" w:rsidP="00A42D6D">
      <w:pPr>
        <w:pStyle w:val="Default"/>
        <w:rPr>
          <w:sz w:val="22"/>
          <w:szCs w:val="22"/>
          <w:lang w:val="sk-SK"/>
        </w:rPr>
      </w:pPr>
      <w:r w:rsidRPr="004A5322">
        <w:rPr>
          <w:sz w:val="22"/>
          <w:szCs w:val="22"/>
          <w:lang w:val="sk-SK"/>
        </w:rPr>
        <w:t xml:space="preserve">Jakavi </w:t>
      </w:r>
      <w:r w:rsidRPr="00875245">
        <w:rPr>
          <w:sz w:val="22"/>
          <w:szCs w:val="22"/>
          <w:lang w:val="sk-SK"/>
        </w:rPr>
        <w:t xml:space="preserve">5 mg/ml </w:t>
      </w:r>
      <w:r w:rsidRPr="004A5322">
        <w:rPr>
          <w:sz w:val="22"/>
          <w:szCs w:val="22"/>
          <w:lang w:val="sk-SK"/>
        </w:rPr>
        <w:t xml:space="preserve">sa dodáva </w:t>
      </w:r>
      <w:r>
        <w:rPr>
          <w:sz w:val="22"/>
          <w:szCs w:val="22"/>
          <w:lang w:val="sk-SK"/>
        </w:rPr>
        <w:t>ako č</w:t>
      </w:r>
      <w:r w:rsidRPr="004A5322">
        <w:rPr>
          <w:sz w:val="22"/>
          <w:szCs w:val="22"/>
          <w:lang w:val="sk-SK"/>
        </w:rPr>
        <w:t>íry, bezfarebný až svetložltý roztok</w:t>
      </w:r>
      <w:r>
        <w:rPr>
          <w:sz w:val="22"/>
          <w:szCs w:val="22"/>
          <w:lang w:val="sk-SK"/>
        </w:rPr>
        <w:t>,</w:t>
      </w:r>
      <w:r w:rsidRPr="004A5322">
        <w:rPr>
          <w:sz w:val="22"/>
          <w:szCs w:val="22"/>
          <w:lang w:val="sk-SK"/>
        </w:rPr>
        <w:t xml:space="preserve"> </w:t>
      </w:r>
      <w:r w:rsidR="008742C8">
        <w:rPr>
          <w:sz w:val="22"/>
          <w:szCs w:val="22"/>
          <w:lang w:val="sk-SK"/>
        </w:rPr>
        <w:t xml:space="preserve">ktorý </w:t>
      </w:r>
      <w:r w:rsidRPr="004A5322">
        <w:rPr>
          <w:sz w:val="22"/>
          <w:szCs w:val="22"/>
          <w:lang w:val="sk-SK"/>
        </w:rPr>
        <w:t>môž</w:t>
      </w:r>
      <w:r>
        <w:rPr>
          <w:sz w:val="22"/>
          <w:szCs w:val="22"/>
          <w:lang w:val="sk-SK"/>
        </w:rPr>
        <w:t>e obsahovať</w:t>
      </w:r>
      <w:r w:rsidRPr="004A5322">
        <w:rPr>
          <w:sz w:val="22"/>
          <w:szCs w:val="22"/>
          <w:lang w:val="sk-SK"/>
        </w:rPr>
        <w:t xml:space="preserve"> malé bezfarebné častice alebo mierny sediment, ktorý je súčasťou roztoku.</w:t>
      </w:r>
    </w:p>
    <w:p w14:paraId="3E0228AF" w14:textId="77777777" w:rsidR="00875245" w:rsidRPr="00186F1B" w:rsidRDefault="00875245" w:rsidP="00A42D6D">
      <w:pPr>
        <w:pStyle w:val="Default"/>
        <w:rPr>
          <w:sz w:val="22"/>
          <w:szCs w:val="22"/>
          <w:lang w:val="sk-SK"/>
        </w:rPr>
      </w:pPr>
    </w:p>
    <w:p w14:paraId="73DF8A1A" w14:textId="77777777" w:rsidR="00875245" w:rsidRDefault="00875245" w:rsidP="00A42D6D">
      <w:pPr>
        <w:pStyle w:val="Text"/>
        <w:spacing w:before="0"/>
        <w:jc w:val="left"/>
        <w:rPr>
          <w:sz w:val="22"/>
          <w:szCs w:val="22"/>
          <w:lang w:val="sk-SK"/>
        </w:rPr>
      </w:pPr>
      <w:r w:rsidRPr="004A5322">
        <w:rPr>
          <w:sz w:val="22"/>
          <w:szCs w:val="22"/>
          <w:lang w:val="sk-SK"/>
        </w:rPr>
        <w:t xml:space="preserve">Jakavi </w:t>
      </w:r>
      <w:r>
        <w:rPr>
          <w:sz w:val="22"/>
          <w:szCs w:val="22"/>
          <w:lang w:val="sk-SK"/>
        </w:rPr>
        <w:t>p</w:t>
      </w:r>
      <w:r w:rsidRPr="00B82316">
        <w:rPr>
          <w:sz w:val="22"/>
          <w:szCs w:val="22"/>
          <w:lang w:val="sk-SK"/>
        </w:rPr>
        <w:t xml:space="preserve">erorálny roztok </w:t>
      </w:r>
      <w:r w:rsidRPr="004A5322">
        <w:rPr>
          <w:sz w:val="22"/>
          <w:szCs w:val="22"/>
          <w:lang w:val="sk-SK"/>
        </w:rPr>
        <w:t>je dostupný v</w:t>
      </w:r>
      <w:r>
        <w:rPr>
          <w:sz w:val="22"/>
          <w:szCs w:val="22"/>
          <w:lang w:val="sk-SK"/>
        </w:rPr>
        <w:t>o</w:t>
      </w:r>
      <w:r w:rsidRPr="004A5322">
        <w:rPr>
          <w:sz w:val="22"/>
          <w:szCs w:val="22"/>
          <w:lang w:val="sk-SK"/>
        </w:rPr>
        <w:t xml:space="preserve"> fľašiach z jantárového skla s bielym </w:t>
      </w:r>
      <w:r>
        <w:rPr>
          <w:sz w:val="22"/>
          <w:szCs w:val="22"/>
          <w:lang w:val="sk-SK"/>
        </w:rPr>
        <w:t xml:space="preserve">detským </w:t>
      </w:r>
      <w:r w:rsidRPr="004A5322">
        <w:rPr>
          <w:sz w:val="22"/>
          <w:szCs w:val="22"/>
          <w:lang w:val="sk-SK"/>
        </w:rPr>
        <w:t>bezpečnostným polypropylénovým skrutkovacím uzáverom.</w:t>
      </w:r>
    </w:p>
    <w:p w14:paraId="61C2010D" w14:textId="77777777" w:rsidR="00875245" w:rsidRDefault="00875245" w:rsidP="00A42D6D">
      <w:pPr>
        <w:pStyle w:val="Text"/>
        <w:spacing w:before="0"/>
        <w:jc w:val="left"/>
        <w:rPr>
          <w:sz w:val="22"/>
          <w:szCs w:val="22"/>
          <w:lang w:val="sk-SK"/>
        </w:rPr>
      </w:pPr>
    </w:p>
    <w:p w14:paraId="48E72228" w14:textId="2C328015" w:rsidR="00CB15D0" w:rsidRPr="00186F1B" w:rsidRDefault="00875245" w:rsidP="00A42D6D">
      <w:pPr>
        <w:tabs>
          <w:tab w:val="clear" w:pos="567"/>
        </w:tabs>
        <w:spacing w:line="240" w:lineRule="auto"/>
        <w:rPr>
          <w:szCs w:val="22"/>
          <w:lang w:val="sk-SK"/>
        </w:rPr>
      </w:pPr>
      <w:r w:rsidRPr="004A5322">
        <w:rPr>
          <w:szCs w:val="22"/>
          <w:lang w:val="sk-SK"/>
        </w:rPr>
        <w:t>Balenia obsahujú jednu fľašu so 60</w:t>
      </w:r>
      <w:r>
        <w:rPr>
          <w:szCs w:val="22"/>
          <w:lang w:val="sk-SK"/>
        </w:rPr>
        <w:t> </w:t>
      </w:r>
      <w:r w:rsidRPr="004A5322">
        <w:rPr>
          <w:szCs w:val="22"/>
          <w:lang w:val="sk-SK"/>
        </w:rPr>
        <w:t>ml perorálneho roztoku, dve 1</w:t>
      </w:r>
      <w:r>
        <w:rPr>
          <w:szCs w:val="22"/>
          <w:lang w:val="sk-SK"/>
        </w:rPr>
        <w:t> </w:t>
      </w:r>
      <w:r w:rsidRPr="004A5322">
        <w:rPr>
          <w:szCs w:val="22"/>
          <w:lang w:val="sk-SK"/>
        </w:rPr>
        <w:t>ml perorálne striekačky a jeden zasúvací adaptér na fľašu.</w:t>
      </w:r>
    </w:p>
    <w:p w14:paraId="5B145316" w14:textId="77777777" w:rsidR="00CB15D0" w:rsidRPr="00186F1B" w:rsidRDefault="00CB15D0" w:rsidP="00A42D6D">
      <w:pPr>
        <w:numPr>
          <w:ilvl w:val="12"/>
          <w:numId w:val="0"/>
        </w:numPr>
        <w:tabs>
          <w:tab w:val="clear" w:pos="567"/>
        </w:tabs>
        <w:spacing w:line="240" w:lineRule="auto"/>
        <w:rPr>
          <w:szCs w:val="22"/>
          <w:lang w:val="sk-SK"/>
        </w:rPr>
      </w:pPr>
    </w:p>
    <w:p w14:paraId="35C455C0" w14:textId="77777777" w:rsidR="00CB15D0" w:rsidRPr="00186F1B" w:rsidRDefault="00CB15D0" w:rsidP="00A42D6D">
      <w:pPr>
        <w:keepNext/>
        <w:numPr>
          <w:ilvl w:val="12"/>
          <w:numId w:val="0"/>
        </w:numPr>
        <w:tabs>
          <w:tab w:val="clear" w:pos="567"/>
        </w:tabs>
        <w:spacing w:line="240" w:lineRule="auto"/>
        <w:ind w:right="-2"/>
        <w:rPr>
          <w:b/>
          <w:bCs/>
          <w:szCs w:val="22"/>
          <w:lang w:val="sk-SK"/>
        </w:rPr>
      </w:pPr>
      <w:r w:rsidRPr="00186F1B">
        <w:rPr>
          <w:b/>
          <w:szCs w:val="22"/>
          <w:lang w:val="sk-SK"/>
        </w:rPr>
        <w:t>Držiteľ rozhodnutia o registrácii</w:t>
      </w:r>
    </w:p>
    <w:p w14:paraId="481A69A9" w14:textId="77777777" w:rsidR="00CB15D0" w:rsidRPr="00186F1B" w:rsidRDefault="00CB15D0" w:rsidP="00A42D6D">
      <w:pPr>
        <w:keepNext/>
        <w:tabs>
          <w:tab w:val="clear" w:pos="567"/>
        </w:tabs>
        <w:spacing w:line="240" w:lineRule="auto"/>
        <w:rPr>
          <w:szCs w:val="22"/>
          <w:lang w:val="sk-SK"/>
        </w:rPr>
      </w:pPr>
      <w:r w:rsidRPr="00186F1B">
        <w:rPr>
          <w:szCs w:val="22"/>
          <w:lang w:val="sk-SK"/>
        </w:rPr>
        <w:t>Novartis Europharm Limited</w:t>
      </w:r>
    </w:p>
    <w:p w14:paraId="38545A1A" w14:textId="77777777" w:rsidR="00CB15D0" w:rsidRPr="00186F1B" w:rsidRDefault="00CB15D0" w:rsidP="00A42D6D">
      <w:pPr>
        <w:keepNext/>
        <w:spacing w:line="240" w:lineRule="auto"/>
        <w:rPr>
          <w:color w:val="000000"/>
        </w:rPr>
      </w:pPr>
      <w:r w:rsidRPr="00186F1B">
        <w:rPr>
          <w:color w:val="000000"/>
        </w:rPr>
        <w:t>Vista Building</w:t>
      </w:r>
    </w:p>
    <w:p w14:paraId="17116BE4" w14:textId="77777777" w:rsidR="00CB15D0" w:rsidRPr="00186F1B" w:rsidRDefault="00CB15D0" w:rsidP="00A42D6D">
      <w:pPr>
        <w:keepNext/>
        <w:spacing w:line="240" w:lineRule="auto"/>
        <w:rPr>
          <w:color w:val="000000"/>
        </w:rPr>
      </w:pPr>
      <w:r w:rsidRPr="00186F1B">
        <w:rPr>
          <w:color w:val="000000"/>
        </w:rPr>
        <w:t>Elm Park, Merrion Road</w:t>
      </w:r>
    </w:p>
    <w:p w14:paraId="1264D882" w14:textId="77777777" w:rsidR="00CB15D0" w:rsidRPr="00186F1B" w:rsidRDefault="00CB15D0" w:rsidP="00A42D6D">
      <w:pPr>
        <w:keepNext/>
        <w:spacing w:line="240" w:lineRule="auto"/>
        <w:rPr>
          <w:color w:val="000000"/>
        </w:rPr>
      </w:pPr>
      <w:r w:rsidRPr="00186F1B">
        <w:rPr>
          <w:color w:val="000000"/>
        </w:rPr>
        <w:t>Dublin 4</w:t>
      </w:r>
    </w:p>
    <w:p w14:paraId="41D29C10" w14:textId="77777777" w:rsidR="00CB15D0" w:rsidRPr="00186F1B" w:rsidRDefault="00CB15D0" w:rsidP="00A42D6D">
      <w:pPr>
        <w:spacing w:line="240" w:lineRule="auto"/>
        <w:rPr>
          <w:color w:val="000000"/>
        </w:rPr>
      </w:pPr>
      <w:r w:rsidRPr="00186F1B">
        <w:rPr>
          <w:color w:val="000000"/>
        </w:rPr>
        <w:t>Írsko</w:t>
      </w:r>
    </w:p>
    <w:p w14:paraId="47B9EB6D" w14:textId="77777777" w:rsidR="00CB15D0" w:rsidRPr="00186F1B" w:rsidRDefault="00CB15D0" w:rsidP="00A42D6D">
      <w:pPr>
        <w:tabs>
          <w:tab w:val="clear" w:pos="567"/>
        </w:tabs>
        <w:spacing w:line="240" w:lineRule="auto"/>
        <w:rPr>
          <w:szCs w:val="22"/>
          <w:lang w:val="sk-SK"/>
        </w:rPr>
      </w:pPr>
    </w:p>
    <w:p w14:paraId="428997BA" w14:textId="77777777" w:rsidR="00CB15D0" w:rsidRPr="00186F1B" w:rsidRDefault="00CB15D0" w:rsidP="00A42D6D">
      <w:pPr>
        <w:keepNext/>
        <w:tabs>
          <w:tab w:val="clear" w:pos="567"/>
        </w:tabs>
        <w:spacing w:line="240" w:lineRule="auto"/>
        <w:rPr>
          <w:b/>
          <w:bCs/>
          <w:szCs w:val="22"/>
          <w:lang w:val="sk-SK"/>
        </w:rPr>
      </w:pPr>
      <w:r w:rsidRPr="00186F1B">
        <w:rPr>
          <w:b/>
          <w:szCs w:val="22"/>
          <w:lang w:val="sk-SK"/>
        </w:rPr>
        <w:t>Výrobca</w:t>
      </w:r>
    </w:p>
    <w:p w14:paraId="338EA053" w14:textId="77777777" w:rsidR="00CB15D0" w:rsidRPr="00AC67D9" w:rsidRDefault="00CB15D0" w:rsidP="00A42D6D">
      <w:pPr>
        <w:keepNext/>
        <w:numPr>
          <w:ilvl w:val="12"/>
          <w:numId w:val="0"/>
        </w:numPr>
        <w:tabs>
          <w:tab w:val="clear" w:pos="567"/>
        </w:tabs>
        <w:spacing w:line="240" w:lineRule="auto"/>
        <w:rPr>
          <w:szCs w:val="22"/>
        </w:rPr>
      </w:pPr>
      <w:r w:rsidRPr="00AC67D9">
        <w:rPr>
          <w:szCs w:val="22"/>
        </w:rPr>
        <w:t>Novartis Farmacéutica S.A.</w:t>
      </w:r>
    </w:p>
    <w:p w14:paraId="01A95D42" w14:textId="77777777" w:rsidR="00CB15D0" w:rsidRPr="00186F1B" w:rsidRDefault="00CB15D0" w:rsidP="00A42D6D">
      <w:pPr>
        <w:keepNext/>
        <w:numPr>
          <w:ilvl w:val="12"/>
          <w:numId w:val="0"/>
        </w:numPr>
        <w:tabs>
          <w:tab w:val="clear" w:pos="567"/>
        </w:tabs>
        <w:spacing w:line="240" w:lineRule="auto"/>
        <w:ind w:right="-2"/>
        <w:rPr>
          <w:szCs w:val="22"/>
          <w:lang w:val="fr-CH"/>
        </w:rPr>
      </w:pPr>
      <w:r w:rsidRPr="00186F1B">
        <w:rPr>
          <w:szCs w:val="22"/>
          <w:lang w:val="fr-CH"/>
        </w:rPr>
        <w:t>Gran Via de les Corts Catalanes, 764</w:t>
      </w:r>
    </w:p>
    <w:p w14:paraId="596B5CEE" w14:textId="77777777" w:rsidR="00CB15D0" w:rsidRPr="00186F1B" w:rsidRDefault="00CB15D0" w:rsidP="00A42D6D">
      <w:pPr>
        <w:keepNext/>
        <w:numPr>
          <w:ilvl w:val="12"/>
          <w:numId w:val="0"/>
        </w:numPr>
        <w:tabs>
          <w:tab w:val="clear" w:pos="567"/>
        </w:tabs>
        <w:spacing w:line="240" w:lineRule="auto"/>
        <w:ind w:right="-2"/>
        <w:rPr>
          <w:szCs w:val="22"/>
          <w:lang w:val="fr-CH"/>
        </w:rPr>
      </w:pPr>
      <w:r w:rsidRPr="00186F1B">
        <w:rPr>
          <w:szCs w:val="22"/>
          <w:lang w:val="fr-CH"/>
        </w:rPr>
        <w:t>08013 Barcelona</w:t>
      </w:r>
    </w:p>
    <w:p w14:paraId="06D8F9E5" w14:textId="77777777" w:rsidR="00CB15D0" w:rsidRPr="00186F1B" w:rsidRDefault="00CB15D0" w:rsidP="00A42D6D">
      <w:pPr>
        <w:autoSpaceDE w:val="0"/>
        <w:autoSpaceDN w:val="0"/>
        <w:adjustRightInd w:val="0"/>
        <w:ind w:right="120"/>
        <w:rPr>
          <w:noProof/>
          <w:szCs w:val="22"/>
          <w:lang w:val="fr-CH"/>
        </w:rPr>
      </w:pPr>
      <w:r w:rsidRPr="00186F1B">
        <w:rPr>
          <w:szCs w:val="22"/>
          <w:lang w:val="es-ES"/>
        </w:rPr>
        <w:t>Španielsko</w:t>
      </w:r>
    </w:p>
    <w:p w14:paraId="4CF7868E" w14:textId="77777777" w:rsidR="00CB15D0" w:rsidRPr="00186F1B" w:rsidRDefault="00CB15D0" w:rsidP="00A42D6D">
      <w:pPr>
        <w:pStyle w:val="BodytextAgency"/>
        <w:spacing w:after="0" w:line="240" w:lineRule="auto"/>
        <w:rPr>
          <w:rFonts w:ascii="Times New Roman" w:hAnsi="Times New Roman" w:cs="Times New Roman"/>
          <w:noProof/>
          <w:sz w:val="22"/>
          <w:szCs w:val="22"/>
          <w:lang w:val="fr-FR"/>
        </w:rPr>
      </w:pPr>
    </w:p>
    <w:p w14:paraId="4EF1D08C" w14:textId="02EACC6B" w:rsidR="00CB15D0" w:rsidRPr="00186F1B" w:rsidDel="0027106C" w:rsidRDefault="00CB15D0" w:rsidP="00A42D6D">
      <w:pPr>
        <w:keepNext/>
        <w:numPr>
          <w:ilvl w:val="12"/>
          <w:numId w:val="0"/>
        </w:numPr>
        <w:tabs>
          <w:tab w:val="clear" w:pos="567"/>
        </w:tabs>
        <w:spacing w:line="240" w:lineRule="auto"/>
        <w:rPr>
          <w:del w:id="88" w:author="Author"/>
          <w:szCs w:val="22"/>
          <w:shd w:val="pct15" w:color="auto" w:fill="auto"/>
          <w:lang w:val="sk-SK"/>
        </w:rPr>
      </w:pPr>
      <w:del w:id="89" w:author="Author">
        <w:r w:rsidRPr="00186F1B" w:rsidDel="0027106C">
          <w:rPr>
            <w:szCs w:val="22"/>
            <w:shd w:val="pct15" w:color="auto" w:fill="auto"/>
            <w:lang w:val="sk-SK"/>
          </w:rPr>
          <w:delText>Novartis Pharma GmbH</w:delText>
        </w:r>
      </w:del>
    </w:p>
    <w:p w14:paraId="2DDA7855" w14:textId="0E772ADF" w:rsidR="00CB15D0" w:rsidRPr="00186F1B" w:rsidDel="0027106C" w:rsidRDefault="00CB15D0" w:rsidP="00A42D6D">
      <w:pPr>
        <w:keepNext/>
        <w:numPr>
          <w:ilvl w:val="12"/>
          <w:numId w:val="0"/>
        </w:numPr>
        <w:tabs>
          <w:tab w:val="clear" w:pos="567"/>
        </w:tabs>
        <w:spacing w:line="240" w:lineRule="auto"/>
        <w:rPr>
          <w:del w:id="90" w:author="Author"/>
          <w:szCs w:val="22"/>
          <w:shd w:val="pct15" w:color="auto" w:fill="auto"/>
          <w:lang w:val="sk-SK"/>
        </w:rPr>
      </w:pPr>
      <w:del w:id="91" w:author="Author">
        <w:r w:rsidRPr="00186F1B" w:rsidDel="0027106C">
          <w:rPr>
            <w:szCs w:val="22"/>
            <w:shd w:val="pct15" w:color="auto" w:fill="auto"/>
            <w:lang w:val="sk-SK"/>
          </w:rPr>
          <w:delText>Roonstrasse 25</w:delText>
        </w:r>
      </w:del>
    </w:p>
    <w:p w14:paraId="314716D1" w14:textId="0269C8A2" w:rsidR="00CB15D0" w:rsidRPr="00186F1B" w:rsidDel="0027106C" w:rsidRDefault="00CB15D0" w:rsidP="00A42D6D">
      <w:pPr>
        <w:keepNext/>
        <w:numPr>
          <w:ilvl w:val="12"/>
          <w:numId w:val="0"/>
        </w:numPr>
        <w:tabs>
          <w:tab w:val="clear" w:pos="567"/>
        </w:tabs>
        <w:spacing w:line="240" w:lineRule="auto"/>
        <w:rPr>
          <w:del w:id="92" w:author="Author"/>
          <w:szCs w:val="22"/>
          <w:shd w:val="pct15" w:color="auto" w:fill="auto"/>
          <w:lang w:val="sk-SK"/>
        </w:rPr>
      </w:pPr>
      <w:del w:id="93" w:author="Author">
        <w:r w:rsidRPr="00186F1B" w:rsidDel="0027106C">
          <w:rPr>
            <w:szCs w:val="22"/>
            <w:shd w:val="pct15" w:color="auto" w:fill="auto"/>
            <w:lang w:val="sk-SK"/>
          </w:rPr>
          <w:delText>90429 Norimberg</w:delText>
        </w:r>
      </w:del>
    </w:p>
    <w:p w14:paraId="0F4323C6" w14:textId="29C918B9" w:rsidR="00CB15D0" w:rsidRPr="00186F1B" w:rsidDel="0027106C" w:rsidRDefault="00CB15D0" w:rsidP="00A42D6D">
      <w:pPr>
        <w:numPr>
          <w:ilvl w:val="12"/>
          <w:numId w:val="0"/>
        </w:numPr>
        <w:tabs>
          <w:tab w:val="clear" w:pos="567"/>
        </w:tabs>
        <w:spacing w:line="240" w:lineRule="auto"/>
        <w:rPr>
          <w:del w:id="94" w:author="Author"/>
          <w:bCs/>
          <w:szCs w:val="22"/>
          <w:shd w:val="pct15" w:color="auto" w:fill="auto"/>
          <w:lang w:val="sk-SK"/>
        </w:rPr>
      </w:pPr>
      <w:del w:id="95" w:author="Author">
        <w:r w:rsidRPr="00186F1B" w:rsidDel="0027106C">
          <w:rPr>
            <w:szCs w:val="22"/>
            <w:shd w:val="pct15" w:color="auto" w:fill="auto"/>
            <w:lang w:val="sk-SK"/>
          </w:rPr>
          <w:delText>Nemecko</w:delText>
        </w:r>
      </w:del>
    </w:p>
    <w:p w14:paraId="42CF49BD" w14:textId="22C6385B" w:rsidR="005C5E2F" w:rsidDel="0027106C" w:rsidRDefault="005C5E2F" w:rsidP="005C5E2F">
      <w:pPr>
        <w:tabs>
          <w:tab w:val="clear" w:pos="567"/>
        </w:tabs>
        <w:spacing w:line="240" w:lineRule="auto"/>
        <w:rPr>
          <w:del w:id="96" w:author="Author"/>
          <w:szCs w:val="22"/>
          <w:lang w:val="sk-SK"/>
        </w:rPr>
      </w:pPr>
    </w:p>
    <w:p w14:paraId="254CB207" w14:textId="77777777" w:rsidR="005C5E2F" w:rsidRPr="00647059" w:rsidRDefault="005C5E2F" w:rsidP="005C5E2F">
      <w:pPr>
        <w:keepNext/>
        <w:tabs>
          <w:tab w:val="clear" w:pos="567"/>
        </w:tabs>
        <w:spacing w:line="240" w:lineRule="auto"/>
        <w:rPr>
          <w:rFonts w:eastAsia="Aptos"/>
          <w:szCs w:val="22"/>
          <w:shd w:val="pct15" w:color="auto" w:fill="auto"/>
          <w:lang w:val="en-US" w:eastAsia="de-CH"/>
        </w:rPr>
      </w:pPr>
      <w:r w:rsidRPr="00647059">
        <w:rPr>
          <w:rFonts w:eastAsia="Aptos"/>
          <w:szCs w:val="22"/>
          <w:shd w:val="pct15" w:color="auto" w:fill="auto"/>
          <w:lang w:val="en-US" w:eastAsia="de-CH"/>
        </w:rPr>
        <w:t>Novartis Pharma GmbH</w:t>
      </w:r>
    </w:p>
    <w:p w14:paraId="0A566C45" w14:textId="77777777" w:rsidR="005C5E2F" w:rsidRPr="00647059" w:rsidRDefault="005C5E2F" w:rsidP="005C5E2F">
      <w:pPr>
        <w:keepNext/>
        <w:tabs>
          <w:tab w:val="clear" w:pos="567"/>
        </w:tabs>
        <w:spacing w:line="240" w:lineRule="auto"/>
        <w:rPr>
          <w:rFonts w:eastAsia="Aptos"/>
          <w:szCs w:val="22"/>
          <w:shd w:val="pct15" w:color="auto" w:fill="auto"/>
          <w:lang w:val="en-US" w:eastAsia="de-CH"/>
        </w:rPr>
      </w:pPr>
      <w:r w:rsidRPr="00647059">
        <w:rPr>
          <w:rFonts w:eastAsia="Aptos"/>
          <w:szCs w:val="22"/>
          <w:shd w:val="pct15" w:color="auto" w:fill="auto"/>
          <w:lang w:val="en-US" w:eastAsia="de-CH"/>
        </w:rPr>
        <w:t>Sophie-Germain-Strasse 10</w:t>
      </w:r>
    </w:p>
    <w:p w14:paraId="30844F9C" w14:textId="77777777" w:rsidR="005C5E2F" w:rsidRPr="00647059" w:rsidRDefault="005C5E2F" w:rsidP="005C5E2F">
      <w:pPr>
        <w:keepNext/>
        <w:tabs>
          <w:tab w:val="clear" w:pos="567"/>
        </w:tabs>
        <w:spacing w:line="240" w:lineRule="auto"/>
        <w:rPr>
          <w:rFonts w:eastAsia="Aptos"/>
          <w:szCs w:val="22"/>
          <w:shd w:val="pct15" w:color="auto" w:fill="auto"/>
          <w:lang w:val="en-US" w:eastAsia="de-CH"/>
        </w:rPr>
      </w:pPr>
      <w:r w:rsidRPr="00647059">
        <w:rPr>
          <w:rFonts w:eastAsia="Aptos"/>
          <w:szCs w:val="22"/>
          <w:shd w:val="pct15" w:color="auto" w:fill="auto"/>
          <w:lang w:val="en-US" w:eastAsia="de-CH"/>
        </w:rPr>
        <w:t>90443 Norimberg</w:t>
      </w:r>
    </w:p>
    <w:p w14:paraId="5EEEE485" w14:textId="77777777" w:rsidR="005C5E2F" w:rsidRDefault="005C5E2F" w:rsidP="005C5E2F">
      <w:pPr>
        <w:tabs>
          <w:tab w:val="clear" w:pos="567"/>
        </w:tabs>
        <w:spacing w:line="240" w:lineRule="auto"/>
        <w:rPr>
          <w:szCs w:val="22"/>
          <w:lang w:val="sk-SK"/>
        </w:rPr>
      </w:pPr>
      <w:r w:rsidRPr="00647059">
        <w:rPr>
          <w:rFonts w:eastAsia="Aptos"/>
          <w:kern w:val="2"/>
          <w:szCs w:val="22"/>
          <w:shd w:val="pct15" w:color="auto" w:fill="auto"/>
          <w:lang w:val="de-CH"/>
          <w14:ligatures w14:val="standardContextual"/>
        </w:rPr>
        <w:t>Nemecko</w:t>
      </w:r>
    </w:p>
    <w:p w14:paraId="1DC02039" w14:textId="77777777" w:rsidR="00CB15D0" w:rsidRPr="00186F1B" w:rsidRDefault="00CB15D0" w:rsidP="00A42D6D">
      <w:pPr>
        <w:tabs>
          <w:tab w:val="clear" w:pos="567"/>
        </w:tabs>
        <w:spacing w:line="240" w:lineRule="auto"/>
        <w:rPr>
          <w:szCs w:val="22"/>
          <w:lang w:val="sk-SK"/>
        </w:rPr>
      </w:pPr>
    </w:p>
    <w:p w14:paraId="6EA0F482" w14:textId="77777777" w:rsidR="00CB15D0" w:rsidRPr="00186F1B" w:rsidRDefault="00CB15D0" w:rsidP="00A42D6D">
      <w:pPr>
        <w:keepNext/>
        <w:numPr>
          <w:ilvl w:val="12"/>
          <w:numId w:val="0"/>
        </w:numPr>
        <w:spacing w:line="240" w:lineRule="auto"/>
        <w:ind w:right="-2"/>
        <w:rPr>
          <w:szCs w:val="22"/>
          <w:lang w:val="sk-SK"/>
        </w:rPr>
      </w:pPr>
      <w:r w:rsidRPr="00186F1B">
        <w:rPr>
          <w:szCs w:val="22"/>
          <w:lang w:val="sk-SK"/>
        </w:rPr>
        <w:t>Ak potrebujete akúkoľvek informáciu o</w:t>
      </w:r>
      <w:r>
        <w:rPr>
          <w:szCs w:val="22"/>
          <w:lang w:val="sk-SK"/>
        </w:rPr>
        <w:t> </w:t>
      </w:r>
      <w:r w:rsidRPr="00186F1B">
        <w:rPr>
          <w:szCs w:val="22"/>
          <w:lang w:val="sk-SK"/>
        </w:rPr>
        <w:t>tomto lieku, kontaktujte miestneho zástupcu držiteľa rozhodnutia o</w:t>
      </w:r>
      <w:r>
        <w:rPr>
          <w:szCs w:val="22"/>
          <w:lang w:val="sk-SK"/>
        </w:rPr>
        <w:t> </w:t>
      </w:r>
      <w:r w:rsidRPr="00186F1B">
        <w:rPr>
          <w:szCs w:val="22"/>
          <w:lang w:val="sk-SK"/>
        </w:rPr>
        <w:t>registrácii:</w:t>
      </w:r>
    </w:p>
    <w:p w14:paraId="2FD11C35" w14:textId="77777777" w:rsidR="00CB15D0" w:rsidRPr="00186F1B" w:rsidRDefault="00CB15D0" w:rsidP="00A42D6D">
      <w:pPr>
        <w:keepNext/>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CB15D0" w:rsidRPr="00186F1B" w14:paraId="1632A4F2" w14:textId="77777777" w:rsidTr="00781981">
        <w:trPr>
          <w:cantSplit/>
        </w:trPr>
        <w:tc>
          <w:tcPr>
            <w:tcW w:w="4678" w:type="dxa"/>
          </w:tcPr>
          <w:p w14:paraId="0433F633" w14:textId="77777777" w:rsidR="00CB15D0" w:rsidRPr="00186F1B" w:rsidRDefault="00CB15D0" w:rsidP="00A42D6D">
            <w:pPr>
              <w:tabs>
                <w:tab w:val="clear" w:pos="567"/>
              </w:tabs>
              <w:spacing w:line="240" w:lineRule="auto"/>
              <w:rPr>
                <w:color w:val="000000"/>
                <w:szCs w:val="22"/>
                <w:lang w:val="fr-FR"/>
              </w:rPr>
            </w:pPr>
            <w:r w:rsidRPr="00186F1B">
              <w:rPr>
                <w:b/>
                <w:color w:val="000000"/>
                <w:szCs w:val="22"/>
                <w:lang w:val="fr-FR"/>
              </w:rPr>
              <w:t>België/Belgique/Belgien</w:t>
            </w:r>
          </w:p>
          <w:p w14:paraId="5878A6F1"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rPr>
              <w:t>Novartis Pharma N.V.</w:t>
            </w:r>
          </w:p>
          <w:p w14:paraId="27A95008" w14:textId="77777777" w:rsidR="00CB15D0" w:rsidRPr="00186F1B" w:rsidRDefault="00CB15D0" w:rsidP="00A42D6D">
            <w:pPr>
              <w:tabs>
                <w:tab w:val="clear" w:pos="567"/>
              </w:tabs>
              <w:spacing w:line="240" w:lineRule="auto"/>
              <w:rPr>
                <w:color w:val="000000"/>
                <w:szCs w:val="22"/>
              </w:rPr>
            </w:pPr>
            <w:r w:rsidRPr="00186F1B">
              <w:rPr>
                <w:color w:val="000000"/>
                <w:szCs w:val="22"/>
              </w:rPr>
              <w:t>Tél/Tel: +32 2 246 16 11</w:t>
            </w:r>
          </w:p>
          <w:p w14:paraId="25700CA3" w14:textId="77777777" w:rsidR="00CB15D0" w:rsidRPr="00186F1B" w:rsidRDefault="00CB15D0" w:rsidP="00A42D6D">
            <w:pPr>
              <w:tabs>
                <w:tab w:val="clear" w:pos="567"/>
              </w:tabs>
              <w:spacing w:line="240" w:lineRule="auto"/>
              <w:ind w:right="34"/>
              <w:rPr>
                <w:color w:val="000000"/>
                <w:szCs w:val="22"/>
              </w:rPr>
            </w:pPr>
          </w:p>
        </w:tc>
        <w:tc>
          <w:tcPr>
            <w:tcW w:w="4678" w:type="dxa"/>
          </w:tcPr>
          <w:p w14:paraId="56A198DD" w14:textId="77777777" w:rsidR="00CB15D0" w:rsidRPr="00186F1B" w:rsidRDefault="00CB15D0" w:rsidP="00A42D6D">
            <w:pPr>
              <w:tabs>
                <w:tab w:val="clear" w:pos="567"/>
              </w:tabs>
              <w:spacing w:line="240" w:lineRule="auto"/>
              <w:rPr>
                <w:color w:val="000000"/>
                <w:szCs w:val="22"/>
                <w:lang w:val="es-ES"/>
              </w:rPr>
            </w:pPr>
            <w:r w:rsidRPr="00186F1B">
              <w:rPr>
                <w:b/>
                <w:color w:val="000000"/>
                <w:szCs w:val="22"/>
                <w:lang w:val="es-ES"/>
              </w:rPr>
              <w:t>Lietuva</w:t>
            </w:r>
          </w:p>
          <w:p w14:paraId="10723359" w14:textId="77777777" w:rsidR="00CB15D0" w:rsidRPr="00186F1B" w:rsidRDefault="00CB15D0" w:rsidP="00A42D6D">
            <w:pPr>
              <w:tabs>
                <w:tab w:val="clear" w:pos="567"/>
              </w:tabs>
              <w:spacing w:line="240" w:lineRule="auto"/>
              <w:ind w:right="-449"/>
              <w:rPr>
                <w:color w:val="000000"/>
                <w:szCs w:val="22"/>
                <w:lang w:val="es-ES"/>
              </w:rPr>
            </w:pPr>
            <w:r w:rsidRPr="00186F1B">
              <w:rPr>
                <w:color w:val="000000"/>
                <w:szCs w:val="22"/>
                <w:lang w:val="es-ES"/>
              </w:rPr>
              <w:t>SIA Novartis Baltics Lietuvos filialas</w:t>
            </w:r>
          </w:p>
          <w:p w14:paraId="0828A7BD" w14:textId="77777777" w:rsidR="00CB15D0" w:rsidRPr="00186F1B" w:rsidRDefault="00CB15D0" w:rsidP="00A42D6D">
            <w:pPr>
              <w:tabs>
                <w:tab w:val="clear" w:pos="567"/>
              </w:tabs>
              <w:spacing w:line="240" w:lineRule="auto"/>
              <w:ind w:right="-449"/>
              <w:rPr>
                <w:color w:val="000000"/>
                <w:szCs w:val="22"/>
                <w:lang w:val="fr-FR"/>
              </w:rPr>
            </w:pPr>
            <w:r w:rsidRPr="00186F1B">
              <w:rPr>
                <w:color w:val="000000"/>
                <w:szCs w:val="22"/>
                <w:lang w:val="fr-FR"/>
              </w:rPr>
              <w:t>Tel: +370 5 269 16 50</w:t>
            </w:r>
          </w:p>
          <w:p w14:paraId="1AB7BF4D" w14:textId="77777777" w:rsidR="00CB15D0" w:rsidRPr="00186F1B" w:rsidRDefault="00CB15D0" w:rsidP="00A42D6D">
            <w:pPr>
              <w:tabs>
                <w:tab w:val="clear" w:pos="567"/>
              </w:tabs>
              <w:suppressAutoHyphens/>
              <w:spacing w:line="240" w:lineRule="auto"/>
              <w:rPr>
                <w:color w:val="000000"/>
                <w:szCs w:val="22"/>
              </w:rPr>
            </w:pPr>
          </w:p>
        </w:tc>
      </w:tr>
      <w:tr w:rsidR="00CB15D0" w:rsidRPr="00186F1B" w14:paraId="51CFE15A" w14:textId="77777777" w:rsidTr="00781981">
        <w:trPr>
          <w:cantSplit/>
        </w:trPr>
        <w:tc>
          <w:tcPr>
            <w:tcW w:w="4678" w:type="dxa"/>
          </w:tcPr>
          <w:p w14:paraId="2FEEA5B1" w14:textId="77777777" w:rsidR="00CB15D0" w:rsidRPr="00186F1B" w:rsidRDefault="00CB15D0" w:rsidP="00A42D6D">
            <w:pPr>
              <w:tabs>
                <w:tab w:val="clear" w:pos="567"/>
              </w:tabs>
              <w:spacing w:line="240" w:lineRule="auto"/>
              <w:rPr>
                <w:b/>
                <w:noProof/>
                <w:color w:val="000000"/>
                <w:szCs w:val="22"/>
                <w:lang w:val="es-ES"/>
              </w:rPr>
            </w:pPr>
            <w:r w:rsidRPr="00186F1B">
              <w:rPr>
                <w:b/>
                <w:noProof/>
                <w:color w:val="000000"/>
                <w:szCs w:val="22"/>
              </w:rPr>
              <w:t>България</w:t>
            </w:r>
          </w:p>
          <w:p w14:paraId="71573F9B" w14:textId="77777777" w:rsidR="00CB15D0" w:rsidRPr="00186F1B" w:rsidRDefault="00CB15D0" w:rsidP="00A42D6D">
            <w:pPr>
              <w:tabs>
                <w:tab w:val="clear" w:pos="567"/>
              </w:tabs>
              <w:spacing w:line="240" w:lineRule="auto"/>
              <w:rPr>
                <w:noProof/>
                <w:color w:val="000000"/>
                <w:szCs w:val="22"/>
                <w:lang w:val="es-ES"/>
              </w:rPr>
            </w:pPr>
            <w:r w:rsidRPr="00186F1B">
              <w:rPr>
                <w:noProof/>
                <w:color w:val="000000"/>
                <w:szCs w:val="22"/>
                <w:lang w:val="es-ES"/>
              </w:rPr>
              <w:t>Novartis Bulgaria EOOD</w:t>
            </w:r>
          </w:p>
          <w:p w14:paraId="3B300203" w14:textId="77777777" w:rsidR="00CB15D0" w:rsidRPr="00186F1B" w:rsidRDefault="00CB15D0" w:rsidP="00A42D6D">
            <w:pPr>
              <w:tabs>
                <w:tab w:val="clear" w:pos="567"/>
              </w:tabs>
              <w:spacing w:line="240" w:lineRule="auto"/>
              <w:rPr>
                <w:noProof/>
                <w:color w:val="000000"/>
                <w:szCs w:val="22"/>
                <w:lang w:val="es-ES"/>
              </w:rPr>
            </w:pPr>
            <w:r w:rsidRPr="00186F1B">
              <w:rPr>
                <w:noProof/>
                <w:color w:val="000000"/>
                <w:szCs w:val="22"/>
              </w:rPr>
              <w:t>Тел</w:t>
            </w:r>
            <w:r w:rsidRPr="00186F1B">
              <w:rPr>
                <w:noProof/>
                <w:color w:val="000000"/>
                <w:szCs w:val="22"/>
                <w:lang w:val="es-ES"/>
              </w:rPr>
              <w:t>.: +359 2 489 98 28</w:t>
            </w:r>
          </w:p>
          <w:p w14:paraId="3BCA0BBA" w14:textId="77777777" w:rsidR="00CB15D0" w:rsidRPr="00186F1B" w:rsidRDefault="00CB15D0" w:rsidP="00A42D6D">
            <w:pPr>
              <w:tabs>
                <w:tab w:val="clear" w:pos="567"/>
              </w:tabs>
              <w:suppressAutoHyphens/>
              <w:spacing w:line="240" w:lineRule="auto"/>
              <w:rPr>
                <w:b/>
                <w:color w:val="000000"/>
                <w:szCs w:val="22"/>
                <w:lang w:val="es-ES"/>
              </w:rPr>
            </w:pPr>
          </w:p>
        </w:tc>
        <w:tc>
          <w:tcPr>
            <w:tcW w:w="4678" w:type="dxa"/>
          </w:tcPr>
          <w:p w14:paraId="5130A1DB" w14:textId="77777777" w:rsidR="00CB15D0" w:rsidRPr="00186F1B" w:rsidRDefault="00CB15D0" w:rsidP="00A42D6D">
            <w:pPr>
              <w:tabs>
                <w:tab w:val="clear" w:pos="567"/>
              </w:tabs>
              <w:spacing w:line="240" w:lineRule="auto"/>
              <w:rPr>
                <w:color w:val="000000"/>
                <w:szCs w:val="22"/>
                <w:lang w:val="de-CH"/>
              </w:rPr>
            </w:pPr>
            <w:r w:rsidRPr="00186F1B">
              <w:rPr>
                <w:b/>
                <w:color w:val="000000"/>
                <w:szCs w:val="22"/>
                <w:lang w:val="de-CH"/>
              </w:rPr>
              <w:t>Luxembourg/Luxemburg</w:t>
            </w:r>
          </w:p>
          <w:p w14:paraId="51BE2CBE"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Novartis Pharma N.V.</w:t>
            </w:r>
          </w:p>
          <w:p w14:paraId="07C75B3B" w14:textId="77777777" w:rsidR="00CB15D0" w:rsidRPr="00186F1B" w:rsidRDefault="00CB15D0" w:rsidP="00A42D6D">
            <w:pPr>
              <w:tabs>
                <w:tab w:val="clear" w:pos="567"/>
              </w:tabs>
              <w:spacing w:line="240" w:lineRule="auto"/>
              <w:rPr>
                <w:color w:val="000000"/>
                <w:szCs w:val="22"/>
              </w:rPr>
            </w:pPr>
            <w:r w:rsidRPr="00186F1B">
              <w:rPr>
                <w:color w:val="000000"/>
                <w:szCs w:val="22"/>
              </w:rPr>
              <w:t>Tél/Tel: +32 2 246 16 11</w:t>
            </w:r>
          </w:p>
          <w:p w14:paraId="0603909F" w14:textId="77777777" w:rsidR="00CB15D0" w:rsidRPr="00186F1B" w:rsidRDefault="00CB15D0" w:rsidP="00A42D6D">
            <w:pPr>
              <w:tabs>
                <w:tab w:val="clear" w:pos="567"/>
              </w:tabs>
              <w:suppressAutoHyphens/>
              <w:spacing w:line="240" w:lineRule="auto"/>
              <w:rPr>
                <w:color w:val="000000"/>
                <w:szCs w:val="22"/>
              </w:rPr>
            </w:pPr>
          </w:p>
        </w:tc>
      </w:tr>
      <w:tr w:rsidR="00CB15D0" w:rsidRPr="00186F1B" w14:paraId="562F9FDD" w14:textId="77777777" w:rsidTr="00781981">
        <w:trPr>
          <w:cantSplit/>
        </w:trPr>
        <w:tc>
          <w:tcPr>
            <w:tcW w:w="4678" w:type="dxa"/>
          </w:tcPr>
          <w:p w14:paraId="2F051F60" w14:textId="77777777" w:rsidR="00CB15D0" w:rsidRPr="00186F1B" w:rsidRDefault="00CB15D0" w:rsidP="00A42D6D">
            <w:pPr>
              <w:tabs>
                <w:tab w:val="clear" w:pos="567"/>
              </w:tabs>
              <w:suppressAutoHyphens/>
              <w:spacing w:line="240" w:lineRule="auto"/>
              <w:rPr>
                <w:color w:val="000000"/>
                <w:szCs w:val="22"/>
                <w:lang w:val="de-CH"/>
              </w:rPr>
            </w:pPr>
            <w:r w:rsidRPr="00186F1B">
              <w:rPr>
                <w:b/>
                <w:color w:val="000000"/>
                <w:szCs w:val="22"/>
                <w:lang w:val="de-CH"/>
              </w:rPr>
              <w:t>Česká republika</w:t>
            </w:r>
          </w:p>
          <w:p w14:paraId="72916C01" w14:textId="77777777" w:rsidR="00CB15D0" w:rsidRPr="00186F1B" w:rsidRDefault="00CB15D0" w:rsidP="00A42D6D">
            <w:pPr>
              <w:tabs>
                <w:tab w:val="clear" w:pos="567"/>
              </w:tabs>
              <w:suppressAutoHyphens/>
              <w:spacing w:line="240" w:lineRule="auto"/>
              <w:rPr>
                <w:color w:val="000000"/>
                <w:szCs w:val="22"/>
                <w:lang w:val="de-CH"/>
              </w:rPr>
            </w:pPr>
            <w:r w:rsidRPr="00186F1B">
              <w:rPr>
                <w:color w:val="000000"/>
                <w:szCs w:val="22"/>
                <w:lang w:val="de-CH"/>
              </w:rPr>
              <w:t>Novartis s.r.o.</w:t>
            </w:r>
          </w:p>
          <w:p w14:paraId="4FE9632A" w14:textId="77777777" w:rsidR="00CB15D0" w:rsidRPr="00186F1B" w:rsidRDefault="00CB15D0" w:rsidP="00A42D6D">
            <w:pPr>
              <w:tabs>
                <w:tab w:val="clear" w:pos="567"/>
              </w:tabs>
              <w:spacing w:line="240" w:lineRule="auto"/>
              <w:rPr>
                <w:color w:val="000000"/>
                <w:szCs w:val="22"/>
              </w:rPr>
            </w:pPr>
            <w:r w:rsidRPr="00186F1B">
              <w:rPr>
                <w:color w:val="000000"/>
                <w:szCs w:val="22"/>
              </w:rPr>
              <w:t>Tel: +420 225 775 111</w:t>
            </w:r>
          </w:p>
          <w:p w14:paraId="478E2563" w14:textId="77777777" w:rsidR="00CB15D0" w:rsidRPr="00186F1B" w:rsidRDefault="00CB15D0" w:rsidP="00A42D6D">
            <w:pPr>
              <w:tabs>
                <w:tab w:val="clear" w:pos="567"/>
              </w:tabs>
              <w:suppressAutoHyphens/>
              <w:spacing w:line="240" w:lineRule="auto"/>
              <w:rPr>
                <w:color w:val="000000"/>
                <w:szCs w:val="22"/>
              </w:rPr>
            </w:pPr>
          </w:p>
        </w:tc>
        <w:tc>
          <w:tcPr>
            <w:tcW w:w="4678" w:type="dxa"/>
          </w:tcPr>
          <w:p w14:paraId="333D2CB8" w14:textId="77777777" w:rsidR="00CB15D0" w:rsidRPr="00186F1B" w:rsidRDefault="00CB15D0" w:rsidP="00A42D6D">
            <w:pPr>
              <w:tabs>
                <w:tab w:val="clear" w:pos="567"/>
              </w:tabs>
              <w:spacing w:line="240" w:lineRule="auto"/>
              <w:rPr>
                <w:b/>
                <w:color w:val="000000"/>
                <w:szCs w:val="22"/>
              </w:rPr>
            </w:pPr>
            <w:r w:rsidRPr="00186F1B">
              <w:rPr>
                <w:b/>
                <w:color w:val="000000"/>
                <w:szCs w:val="22"/>
              </w:rPr>
              <w:t>Magyarország</w:t>
            </w:r>
          </w:p>
          <w:p w14:paraId="4CE95BF2" w14:textId="77777777" w:rsidR="00CB15D0" w:rsidRPr="00186F1B" w:rsidRDefault="00CB15D0" w:rsidP="00A42D6D">
            <w:pPr>
              <w:tabs>
                <w:tab w:val="clear" w:pos="567"/>
              </w:tabs>
              <w:spacing w:line="240" w:lineRule="auto"/>
              <w:rPr>
                <w:color w:val="000000"/>
                <w:szCs w:val="22"/>
              </w:rPr>
            </w:pPr>
            <w:r w:rsidRPr="00186F1B">
              <w:rPr>
                <w:color w:val="000000"/>
                <w:szCs w:val="22"/>
              </w:rPr>
              <w:t>Novartis Hungária Kft.</w:t>
            </w:r>
          </w:p>
          <w:p w14:paraId="2F79293C" w14:textId="77777777" w:rsidR="00CB15D0" w:rsidRPr="00186F1B" w:rsidRDefault="00CB15D0" w:rsidP="00A42D6D">
            <w:pPr>
              <w:tabs>
                <w:tab w:val="clear" w:pos="567"/>
              </w:tabs>
              <w:suppressAutoHyphens/>
              <w:spacing w:line="240" w:lineRule="auto"/>
              <w:rPr>
                <w:color w:val="000000"/>
                <w:szCs w:val="22"/>
              </w:rPr>
            </w:pPr>
            <w:r w:rsidRPr="00186F1B">
              <w:rPr>
                <w:color w:val="000000"/>
                <w:szCs w:val="22"/>
              </w:rPr>
              <w:t>Tel.: +36 1 457 65 00</w:t>
            </w:r>
          </w:p>
        </w:tc>
      </w:tr>
      <w:tr w:rsidR="00CB15D0" w:rsidRPr="00186F1B" w14:paraId="6638E95D" w14:textId="77777777" w:rsidTr="00781981">
        <w:trPr>
          <w:cantSplit/>
        </w:trPr>
        <w:tc>
          <w:tcPr>
            <w:tcW w:w="4678" w:type="dxa"/>
          </w:tcPr>
          <w:p w14:paraId="7C14BC8B" w14:textId="77777777" w:rsidR="00CB15D0" w:rsidRPr="00186F1B" w:rsidRDefault="00CB15D0" w:rsidP="00A42D6D">
            <w:pPr>
              <w:tabs>
                <w:tab w:val="clear" w:pos="567"/>
              </w:tabs>
              <w:spacing w:line="240" w:lineRule="auto"/>
              <w:rPr>
                <w:color w:val="000000"/>
                <w:szCs w:val="22"/>
              </w:rPr>
            </w:pPr>
            <w:r w:rsidRPr="00186F1B">
              <w:rPr>
                <w:b/>
                <w:color w:val="000000"/>
                <w:szCs w:val="22"/>
              </w:rPr>
              <w:t>Danmark</w:t>
            </w:r>
          </w:p>
          <w:p w14:paraId="429229D7" w14:textId="77777777" w:rsidR="00CB15D0" w:rsidRPr="00186F1B" w:rsidRDefault="00CB15D0" w:rsidP="00A42D6D">
            <w:pPr>
              <w:tabs>
                <w:tab w:val="clear" w:pos="567"/>
              </w:tabs>
              <w:spacing w:line="240" w:lineRule="auto"/>
              <w:rPr>
                <w:color w:val="000000"/>
                <w:szCs w:val="22"/>
              </w:rPr>
            </w:pPr>
            <w:r w:rsidRPr="00186F1B">
              <w:rPr>
                <w:color w:val="000000"/>
                <w:szCs w:val="22"/>
              </w:rPr>
              <w:t>Novartis Healthcare A/S</w:t>
            </w:r>
          </w:p>
          <w:p w14:paraId="7C5BF4FE" w14:textId="77777777" w:rsidR="00CB15D0" w:rsidRPr="00186F1B" w:rsidRDefault="00CB15D0" w:rsidP="00A42D6D">
            <w:pPr>
              <w:tabs>
                <w:tab w:val="clear" w:pos="567"/>
              </w:tabs>
              <w:spacing w:line="240" w:lineRule="auto"/>
              <w:rPr>
                <w:color w:val="000000"/>
                <w:szCs w:val="22"/>
              </w:rPr>
            </w:pPr>
            <w:r w:rsidRPr="00186F1B">
              <w:rPr>
                <w:color w:val="000000"/>
                <w:szCs w:val="22"/>
              </w:rPr>
              <w:t>Tlf</w:t>
            </w:r>
            <w:r>
              <w:rPr>
                <w:color w:val="000000"/>
                <w:szCs w:val="22"/>
              </w:rPr>
              <w:t>.</w:t>
            </w:r>
            <w:r w:rsidRPr="00186F1B">
              <w:rPr>
                <w:color w:val="000000"/>
                <w:szCs w:val="22"/>
              </w:rPr>
              <w:t>: +45 39 16 84 00</w:t>
            </w:r>
          </w:p>
          <w:p w14:paraId="6ED2B6F2" w14:textId="77777777" w:rsidR="00CB15D0" w:rsidRPr="00186F1B" w:rsidRDefault="00CB15D0" w:rsidP="00A42D6D">
            <w:pPr>
              <w:tabs>
                <w:tab w:val="clear" w:pos="567"/>
              </w:tabs>
              <w:suppressAutoHyphens/>
              <w:spacing w:line="240" w:lineRule="auto"/>
              <w:rPr>
                <w:color w:val="000000"/>
                <w:szCs w:val="22"/>
              </w:rPr>
            </w:pPr>
          </w:p>
        </w:tc>
        <w:tc>
          <w:tcPr>
            <w:tcW w:w="4678" w:type="dxa"/>
          </w:tcPr>
          <w:p w14:paraId="24C159BA" w14:textId="77777777" w:rsidR="00CB15D0" w:rsidRPr="00186F1B" w:rsidRDefault="00CB15D0" w:rsidP="00A42D6D">
            <w:pPr>
              <w:tabs>
                <w:tab w:val="clear" w:pos="567"/>
              </w:tabs>
              <w:suppressAutoHyphens/>
              <w:spacing w:line="240" w:lineRule="auto"/>
              <w:rPr>
                <w:b/>
                <w:color w:val="000000"/>
                <w:szCs w:val="22"/>
                <w:lang w:val="fr-FR"/>
              </w:rPr>
            </w:pPr>
            <w:r w:rsidRPr="00186F1B">
              <w:rPr>
                <w:b/>
                <w:color w:val="000000"/>
                <w:szCs w:val="22"/>
                <w:lang w:val="fr-FR"/>
              </w:rPr>
              <w:t>Malta</w:t>
            </w:r>
          </w:p>
          <w:p w14:paraId="289BF922"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rPr>
              <w:t>Novartis Pharma Services Inc.</w:t>
            </w:r>
          </w:p>
          <w:p w14:paraId="02B1488D" w14:textId="77777777" w:rsidR="00CB15D0" w:rsidRPr="00186F1B" w:rsidRDefault="00CB15D0" w:rsidP="00A42D6D">
            <w:pPr>
              <w:tabs>
                <w:tab w:val="clear" w:pos="567"/>
              </w:tabs>
              <w:suppressAutoHyphens/>
              <w:spacing w:line="240" w:lineRule="auto"/>
              <w:rPr>
                <w:color w:val="000000"/>
                <w:szCs w:val="22"/>
              </w:rPr>
            </w:pPr>
            <w:r w:rsidRPr="00186F1B">
              <w:rPr>
                <w:color w:val="000000"/>
                <w:szCs w:val="22"/>
              </w:rPr>
              <w:t>Tel: +356 2122 2872</w:t>
            </w:r>
          </w:p>
        </w:tc>
      </w:tr>
      <w:tr w:rsidR="00CB15D0" w:rsidRPr="00777028" w14:paraId="60969093" w14:textId="77777777" w:rsidTr="00781981">
        <w:trPr>
          <w:cantSplit/>
        </w:trPr>
        <w:tc>
          <w:tcPr>
            <w:tcW w:w="4678" w:type="dxa"/>
          </w:tcPr>
          <w:p w14:paraId="305D9212" w14:textId="77777777" w:rsidR="00CB15D0" w:rsidRPr="00186F1B" w:rsidRDefault="00CB15D0" w:rsidP="00A42D6D">
            <w:pPr>
              <w:tabs>
                <w:tab w:val="clear" w:pos="567"/>
              </w:tabs>
              <w:spacing w:line="240" w:lineRule="auto"/>
              <w:rPr>
                <w:color w:val="000000"/>
                <w:szCs w:val="22"/>
                <w:lang w:val="de-CH"/>
              </w:rPr>
            </w:pPr>
            <w:r w:rsidRPr="00186F1B">
              <w:rPr>
                <w:b/>
                <w:color w:val="000000"/>
                <w:szCs w:val="22"/>
                <w:lang w:val="de-CH"/>
              </w:rPr>
              <w:t>Deutschland</w:t>
            </w:r>
          </w:p>
          <w:p w14:paraId="10B97BA2"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Novartis Pharma GmbH</w:t>
            </w:r>
          </w:p>
          <w:p w14:paraId="36C8A715"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Tel: +49 911 273 0</w:t>
            </w:r>
          </w:p>
          <w:p w14:paraId="4ABE9111" w14:textId="77777777" w:rsidR="00CB15D0" w:rsidRPr="00186F1B" w:rsidRDefault="00CB15D0" w:rsidP="00A42D6D">
            <w:pPr>
              <w:tabs>
                <w:tab w:val="clear" w:pos="567"/>
              </w:tabs>
              <w:suppressAutoHyphens/>
              <w:spacing w:line="240" w:lineRule="auto"/>
              <w:rPr>
                <w:color w:val="000000"/>
                <w:szCs w:val="22"/>
                <w:lang w:val="de-CH"/>
              </w:rPr>
            </w:pPr>
          </w:p>
        </w:tc>
        <w:tc>
          <w:tcPr>
            <w:tcW w:w="4678" w:type="dxa"/>
          </w:tcPr>
          <w:p w14:paraId="0BD01B1C" w14:textId="77777777" w:rsidR="00CB15D0" w:rsidRPr="00186F1B" w:rsidRDefault="00CB15D0" w:rsidP="00A42D6D">
            <w:pPr>
              <w:tabs>
                <w:tab w:val="clear" w:pos="567"/>
              </w:tabs>
              <w:suppressAutoHyphens/>
              <w:spacing w:line="240" w:lineRule="auto"/>
              <w:rPr>
                <w:color w:val="000000"/>
                <w:szCs w:val="22"/>
                <w:lang w:val="nb-NO"/>
              </w:rPr>
            </w:pPr>
            <w:r w:rsidRPr="00186F1B">
              <w:rPr>
                <w:b/>
                <w:color w:val="000000"/>
                <w:szCs w:val="22"/>
                <w:lang w:val="nb-NO"/>
              </w:rPr>
              <w:t>Nederland</w:t>
            </w:r>
          </w:p>
          <w:p w14:paraId="49ACC428" w14:textId="77777777" w:rsidR="00CB15D0" w:rsidRPr="00186F1B" w:rsidRDefault="00CB15D0" w:rsidP="00A42D6D">
            <w:pPr>
              <w:tabs>
                <w:tab w:val="clear" w:pos="567"/>
              </w:tabs>
              <w:spacing w:line="240" w:lineRule="auto"/>
              <w:rPr>
                <w:iCs/>
                <w:color w:val="000000"/>
                <w:szCs w:val="22"/>
                <w:lang w:val="nb-NO"/>
              </w:rPr>
            </w:pPr>
            <w:r w:rsidRPr="00186F1B">
              <w:rPr>
                <w:iCs/>
                <w:color w:val="000000"/>
                <w:szCs w:val="22"/>
                <w:lang w:val="nb-NO"/>
              </w:rPr>
              <w:t>Novartis Pharma B.V.</w:t>
            </w:r>
          </w:p>
          <w:p w14:paraId="03EE1B36" w14:textId="7FB89444"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 xml:space="preserve">Tel: +31 88 04 52 </w:t>
            </w:r>
            <w:r w:rsidR="006A329C">
              <w:rPr>
                <w:color w:val="000000"/>
                <w:szCs w:val="22"/>
                <w:lang w:val="de-CH"/>
              </w:rPr>
              <w:t>111</w:t>
            </w:r>
          </w:p>
        </w:tc>
      </w:tr>
      <w:tr w:rsidR="00CB15D0" w:rsidRPr="00186F1B" w14:paraId="2307ED32" w14:textId="77777777" w:rsidTr="00781981">
        <w:trPr>
          <w:cantSplit/>
        </w:trPr>
        <w:tc>
          <w:tcPr>
            <w:tcW w:w="4678" w:type="dxa"/>
          </w:tcPr>
          <w:p w14:paraId="0B354CD2" w14:textId="77777777" w:rsidR="00CB15D0" w:rsidRPr="00186F1B" w:rsidRDefault="00CB15D0" w:rsidP="00A42D6D">
            <w:pPr>
              <w:tabs>
                <w:tab w:val="clear" w:pos="567"/>
              </w:tabs>
              <w:suppressAutoHyphens/>
              <w:spacing w:line="240" w:lineRule="auto"/>
              <w:rPr>
                <w:b/>
                <w:bCs/>
                <w:color w:val="000000"/>
                <w:szCs w:val="22"/>
                <w:lang w:val="fr-FR"/>
              </w:rPr>
            </w:pPr>
            <w:r w:rsidRPr="00186F1B">
              <w:rPr>
                <w:b/>
                <w:bCs/>
                <w:color w:val="000000"/>
                <w:szCs w:val="22"/>
                <w:lang w:val="fr-FR"/>
              </w:rPr>
              <w:t>Eesti</w:t>
            </w:r>
          </w:p>
          <w:p w14:paraId="16D0B99B" w14:textId="77777777" w:rsidR="00CB15D0" w:rsidRPr="00186F1B" w:rsidRDefault="00CB15D0" w:rsidP="00A42D6D">
            <w:pPr>
              <w:tabs>
                <w:tab w:val="clear" w:pos="567"/>
              </w:tabs>
              <w:suppressAutoHyphens/>
              <w:spacing w:line="240" w:lineRule="auto"/>
              <w:rPr>
                <w:color w:val="000000"/>
                <w:szCs w:val="22"/>
                <w:lang w:val="fr-FR"/>
              </w:rPr>
            </w:pPr>
            <w:r w:rsidRPr="00186F1B">
              <w:rPr>
                <w:color w:val="000000"/>
                <w:szCs w:val="22"/>
                <w:lang w:val="fr-FR"/>
              </w:rPr>
              <w:t>SIA Novartis Baltics Eesti filiaal</w:t>
            </w:r>
          </w:p>
          <w:p w14:paraId="606D3451" w14:textId="77777777" w:rsidR="00CB15D0" w:rsidRPr="00186F1B" w:rsidRDefault="00CB15D0" w:rsidP="00A42D6D">
            <w:pPr>
              <w:tabs>
                <w:tab w:val="clear" w:pos="567"/>
              </w:tabs>
              <w:suppressAutoHyphens/>
              <w:spacing w:line="240" w:lineRule="auto"/>
              <w:rPr>
                <w:color w:val="000000"/>
                <w:szCs w:val="22"/>
                <w:lang w:val="fr-FR"/>
              </w:rPr>
            </w:pPr>
            <w:r w:rsidRPr="00186F1B">
              <w:rPr>
                <w:color w:val="000000"/>
                <w:szCs w:val="22"/>
                <w:lang w:val="fr-FR"/>
              </w:rPr>
              <w:t xml:space="preserve">Tel: +372 </w:t>
            </w:r>
            <w:r w:rsidRPr="00186F1B">
              <w:rPr>
                <w:noProof/>
                <w:szCs w:val="22"/>
                <w:lang w:val="fr-FR"/>
              </w:rPr>
              <w:t>66 30 810</w:t>
            </w:r>
          </w:p>
          <w:p w14:paraId="587CEC6E" w14:textId="77777777" w:rsidR="00CB15D0" w:rsidRPr="00186F1B" w:rsidRDefault="00CB15D0" w:rsidP="00A42D6D">
            <w:pPr>
              <w:tabs>
                <w:tab w:val="clear" w:pos="567"/>
              </w:tabs>
              <w:suppressAutoHyphens/>
              <w:spacing w:line="240" w:lineRule="auto"/>
              <w:rPr>
                <w:color w:val="000000"/>
                <w:szCs w:val="22"/>
                <w:lang w:val="fr-FR"/>
              </w:rPr>
            </w:pPr>
          </w:p>
        </w:tc>
        <w:tc>
          <w:tcPr>
            <w:tcW w:w="4678" w:type="dxa"/>
          </w:tcPr>
          <w:p w14:paraId="4B870C1B" w14:textId="77777777" w:rsidR="00CB15D0" w:rsidRPr="00186F1B" w:rsidRDefault="00CB15D0" w:rsidP="00A42D6D">
            <w:pPr>
              <w:tabs>
                <w:tab w:val="clear" w:pos="567"/>
              </w:tabs>
              <w:spacing w:line="240" w:lineRule="auto"/>
              <w:rPr>
                <w:color w:val="000000"/>
                <w:szCs w:val="22"/>
                <w:lang w:val="nb-NO"/>
              </w:rPr>
            </w:pPr>
            <w:r w:rsidRPr="00186F1B">
              <w:rPr>
                <w:b/>
                <w:color w:val="000000"/>
                <w:szCs w:val="22"/>
                <w:lang w:val="nb-NO"/>
              </w:rPr>
              <w:t>Norge</w:t>
            </w:r>
          </w:p>
          <w:p w14:paraId="16E840FA" w14:textId="77777777" w:rsidR="00CB15D0" w:rsidRPr="00186F1B" w:rsidRDefault="00CB15D0" w:rsidP="00A42D6D">
            <w:pPr>
              <w:tabs>
                <w:tab w:val="clear" w:pos="567"/>
              </w:tabs>
              <w:spacing w:line="240" w:lineRule="auto"/>
              <w:rPr>
                <w:color w:val="000000"/>
                <w:szCs w:val="22"/>
                <w:lang w:val="nb-NO"/>
              </w:rPr>
            </w:pPr>
            <w:r w:rsidRPr="00186F1B">
              <w:rPr>
                <w:color w:val="000000"/>
                <w:szCs w:val="22"/>
                <w:lang w:val="nb-NO"/>
              </w:rPr>
              <w:t>Novartis Norge AS</w:t>
            </w:r>
          </w:p>
          <w:p w14:paraId="67117023" w14:textId="77777777" w:rsidR="00CB15D0" w:rsidRPr="00186F1B" w:rsidRDefault="00CB15D0" w:rsidP="00A42D6D">
            <w:pPr>
              <w:tabs>
                <w:tab w:val="clear" w:pos="567"/>
              </w:tabs>
              <w:suppressAutoHyphens/>
              <w:spacing w:line="240" w:lineRule="auto"/>
              <w:rPr>
                <w:color w:val="000000"/>
                <w:szCs w:val="22"/>
                <w:lang w:val="nb-NO"/>
              </w:rPr>
            </w:pPr>
            <w:r w:rsidRPr="00186F1B">
              <w:rPr>
                <w:color w:val="000000"/>
                <w:szCs w:val="22"/>
                <w:lang w:val="nb-NO"/>
              </w:rPr>
              <w:t>Tlf: +47 23 05 20 00</w:t>
            </w:r>
          </w:p>
        </w:tc>
      </w:tr>
      <w:tr w:rsidR="00CB15D0" w:rsidRPr="00777028" w14:paraId="6EDAEF25" w14:textId="77777777" w:rsidTr="00781981">
        <w:trPr>
          <w:cantSplit/>
        </w:trPr>
        <w:tc>
          <w:tcPr>
            <w:tcW w:w="4678" w:type="dxa"/>
          </w:tcPr>
          <w:p w14:paraId="02236206" w14:textId="77777777" w:rsidR="00CB15D0" w:rsidRPr="00186F1B" w:rsidRDefault="00CB15D0" w:rsidP="00A42D6D">
            <w:pPr>
              <w:tabs>
                <w:tab w:val="clear" w:pos="567"/>
              </w:tabs>
              <w:spacing w:line="240" w:lineRule="auto"/>
              <w:rPr>
                <w:color w:val="000000"/>
                <w:szCs w:val="22"/>
                <w:lang w:val="es-ES"/>
              </w:rPr>
            </w:pPr>
            <w:r w:rsidRPr="00186F1B">
              <w:rPr>
                <w:b/>
                <w:color w:val="000000"/>
                <w:szCs w:val="22"/>
              </w:rPr>
              <w:t>Ελλάδα</w:t>
            </w:r>
          </w:p>
          <w:p w14:paraId="22741EE7" w14:textId="77777777" w:rsidR="00CB15D0" w:rsidRPr="00186F1B" w:rsidRDefault="00CB15D0" w:rsidP="00A42D6D">
            <w:pPr>
              <w:tabs>
                <w:tab w:val="clear" w:pos="567"/>
              </w:tabs>
              <w:spacing w:line="240" w:lineRule="auto"/>
              <w:rPr>
                <w:color w:val="000000"/>
                <w:szCs w:val="22"/>
                <w:lang w:val="es-ES"/>
              </w:rPr>
            </w:pPr>
            <w:r w:rsidRPr="00186F1B">
              <w:rPr>
                <w:color w:val="000000"/>
                <w:szCs w:val="22"/>
                <w:lang w:val="es-ES"/>
              </w:rPr>
              <w:t>Novartis (Hellas) A.E.B.E.</w:t>
            </w:r>
          </w:p>
          <w:p w14:paraId="5BD24987" w14:textId="77777777" w:rsidR="00CB15D0" w:rsidRPr="00186F1B" w:rsidRDefault="00CB15D0" w:rsidP="00A42D6D">
            <w:pPr>
              <w:tabs>
                <w:tab w:val="clear" w:pos="567"/>
              </w:tabs>
              <w:spacing w:line="240" w:lineRule="auto"/>
              <w:rPr>
                <w:color w:val="000000"/>
                <w:szCs w:val="22"/>
              </w:rPr>
            </w:pPr>
            <w:r w:rsidRPr="00186F1B">
              <w:rPr>
                <w:color w:val="000000"/>
                <w:szCs w:val="22"/>
              </w:rPr>
              <w:t>Τηλ: +30 210 281 17 12</w:t>
            </w:r>
          </w:p>
          <w:p w14:paraId="2D5BA712" w14:textId="77777777" w:rsidR="00CB15D0" w:rsidRPr="00186F1B" w:rsidRDefault="00CB15D0" w:rsidP="00A42D6D">
            <w:pPr>
              <w:tabs>
                <w:tab w:val="clear" w:pos="567"/>
              </w:tabs>
              <w:suppressAutoHyphens/>
              <w:spacing w:line="240" w:lineRule="auto"/>
              <w:rPr>
                <w:color w:val="000000"/>
                <w:szCs w:val="22"/>
              </w:rPr>
            </w:pPr>
          </w:p>
        </w:tc>
        <w:tc>
          <w:tcPr>
            <w:tcW w:w="4678" w:type="dxa"/>
          </w:tcPr>
          <w:p w14:paraId="30252E03" w14:textId="77777777" w:rsidR="00CB15D0" w:rsidRPr="00186F1B" w:rsidRDefault="00CB15D0" w:rsidP="00A42D6D">
            <w:pPr>
              <w:tabs>
                <w:tab w:val="clear" w:pos="567"/>
              </w:tabs>
              <w:spacing w:line="240" w:lineRule="auto"/>
              <w:rPr>
                <w:color w:val="000000"/>
                <w:szCs w:val="22"/>
                <w:lang w:val="de-CH"/>
              </w:rPr>
            </w:pPr>
            <w:r w:rsidRPr="00186F1B">
              <w:rPr>
                <w:b/>
                <w:color w:val="000000"/>
                <w:szCs w:val="22"/>
                <w:lang w:val="de-CH"/>
              </w:rPr>
              <w:t>Österreich</w:t>
            </w:r>
          </w:p>
          <w:p w14:paraId="1D630614"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Novartis Pharma GmbH</w:t>
            </w:r>
          </w:p>
          <w:p w14:paraId="7AECF0B3"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Tel: +43 1 86 6570</w:t>
            </w:r>
          </w:p>
        </w:tc>
      </w:tr>
      <w:tr w:rsidR="00CB15D0" w:rsidRPr="00186F1B" w14:paraId="38596C39" w14:textId="77777777" w:rsidTr="00781981">
        <w:trPr>
          <w:cantSplit/>
        </w:trPr>
        <w:tc>
          <w:tcPr>
            <w:tcW w:w="4678" w:type="dxa"/>
          </w:tcPr>
          <w:p w14:paraId="601562D7" w14:textId="77777777" w:rsidR="00CB15D0" w:rsidRPr="00186F1B" w:rsidRDefault="00CB15D0" w:rsidP="00A42D6D">
            <w:pPr>
              <w:tabs>
                <w:tab w:val="clear" w:pos="567"/>
              </w:tabs>
              <w:suppressAutoHyphens/>
              <w:spacing w:line="240" w:lineRule="auto"/>
              <w:rPr>
                <w:b/>
                <w:color w:val="000000"/>
                <w:szCs w:val="22"/>
                <w:lang w:val="es-ES"/>
              </w:rPr>
            </w:pPr>
            <w:r w:rsidRPr="00186F1B">
              <w:rPr>
                <w:b/>
                <w:color w:val="000000"/>
                <w:szCs w:val="22"/>
                <w:lang w:val="es-ES"/>
              </w:rPr>
              <w:t>España</w:t>
            </w:r>
          </w:p>
          <w:p w14:paraId="2F7DAA72" w14:textId="77777777" w:rsidR="00CB15D0" w:rsidRPr="00186F1B" w:rsidRDefault="00CB15D0" w:rsidP="00A42D6D">
            <w:pPr>
              <w:tabs>
                <w:tab w:val="clear" w:pos="567"/>
              </w:tabs>
              <w:spacing w:line="240" w:lineRule="auto"/>
              <w:rPr>
                <w:color w:val="000000"/>
                <w:szCs w:val="22"/>
                <w:lang w:val="es-ES"/>
              </w:rPr>
            </w:pPr>
            <w:r w:rsidRPr="00186F1B">
              <w:rPr>
                <w:color w:val="000000"/>
                <w:szCs w:val="22"/>
                <w:lang w:val="es-ES"/>
              </w:rPr>
              <w:t>Novartis Farmacéutica, S.A.</w:t>
            </w:r>
          </w:p>
          <w:p w14:paraId="0300B72D" w14:textId="77777777" w:rsidR="00CB15D0" w:rsidRPr="00186F1B" w:rsidRDefault="00CB15D0" w:rsidP="00A42D6D">
            <w:pPr>
              <w:tabs>
                <w:tab w:val="clear" w:pos="567"/>
              </w:tabs>
              <w:spacing w:line="240" w:lineRule="auto"/>
              <w:rPr>
                <w:color w:val="000000"/>
                <w:szCs w:val="22"/>
              </w:rPr>
            </w:pPr>
            <w:r w:rsidRPr="00186F1B">
              <w:rPr>
                <w:color w:val="000000"/>
                <w:szCs w:val="22"/>
              </w:rPr>
              <w:t>Tel: +34 93 306 42 00</w:t>
            </w:r>
          </w:p>
          <w:p w14:paraId="4D7FF211" w14:textId="77777777" w:rsidR="00CB15D0" w:rsidRPr="00186F1B" w:rsidRDefault="00CB15D0" w:rsidP="00A42D6D">
            <w:pPr>
              <w:tabs>
                <w:tab w:val="clear" w:pos="567"/>
              </w:tabs>
              <w:suppressAutoHyphens/>
              <w:spacing w:line="240" w:lineRule="auto"/>
              <w:rPr>
                <w:color w:val="000000"/>
                <w:szCs w:val="22"/>
              </w:rPr>
            </w:pPr>
          </w:p>
        </w:tc>
        <w:tc>
          <w:tcPr>
            <w:tcW w:w="4678" w:type="dxa"/>
          </w:tcPr>
          <w:p w14:paraId="40766346" w14:textId="77777777" w:rsidR="00CB15D0" w:rsidRPr="00186F1B" w:rsidRDefault="00CB15D0" w:rsidP="00A42D6D">
            <w:pPr>
              <w:pStyle w:val="Heading7"/>
              <w:keepNext w:val="0"/>
              <w:tabs>
                <w:tab w:val="clear" w:pos="-720"/>
                <w:tab w:val="clear" w:pos="567"/>
                <w:tab w:val="clear" w:pos="4536"/>
              </w:tabs>
              <w:spacing w:line="240" w:lineRule="auto"/>
              <w:jc w:val="left"/>
              <w:rPr>
                <w:b/>
                <w:bCs/>
                <w:i w:val="0"/>
                <w:iCs/>
                <w:color w:val="000000"/>
                <w:szCs w:val="22"/>
                <w:lang w:val="pl-PL"/>
              </w:rPr>
            </w:pPr>
            <w:r w:rsidRPr="00186F1B">
              <w:rPr>
                <w:b/>
                <w:bCs/>
                <w:i w:val="0"/>
                <w:iCs/>
                <w:color w:val="000000"/>
                <w:szCs w:val="22"/>
                <w:lang w:val="pl-PL"/>
              </w:rPr>
              <w:t>Polska</w:t>
            </w:r>
          </w:p>
          <w:p w14:paraId="18CB50E5" w14:textId="77777777" w:rsidR="00CB15D0" w:rsidRPr="00186F1B" w:rsidRDefault="00CB15D0" w:rsidP="00A42D6D">
            <w:pPr>
              <w:tabs>
                <w:tab w:val="clear" w:pos="567"/>
              </w:tabs>
              <w:spacing w:line="240" w:lineRule="auto"/>
              <w:rPr>
                <w:color w:val="000000"/>
                <w:szCs w:val="22"/>
                <w:lang w:val="pl-PL"/>
              </w:rPr>
            </w:pPr>
            <w:r w:rsidRPr="00186F1B">
              <w:rPr>
                <w:color w:val="000000"/>
                <w:szCs w:val="22"/>
                <w:lang w:val="pl-PL"/>
              </w:rPr>
              <w:t>Novartis Poland Sp. z o.o.</w:t>
            </w:r>
          </w:p>
          <w:p w14:paraId="4AEB1A36" w14:textId="77777777" w:rsidR="00CB15D0" w:rsidRPr="00186F1B" w:rsidRDefault="00CB15D0" w:rsidP="00A42D6D">
            <w:pPr>
              <w:tabs>
                <w:tab w:val="clear" w:pos="567"/>
              </w:tabs>
              <w:spacing w:line="240" w:lineRule="auto"/>
              <w:rPr>
                <w:color w:val="000000"/>
                <w:szCs w:val="22"/>
                <w:lang w:val="fr-CH"/>
              </w:rPr>
            </w:pPr>
            <w:r w:rsidRPr="00186F1B">
              <w:rPr>
                <w:color w:val="000000"/>
                <w:szCs w:val="22"/>
                <w:lang w:val="fr-CH"/>
              </w:rPr>
              <w:t>Tel.: +48 22 375 4888</w:t>
            </w:r>
          </w:p>
        </w:tc>
      </w:tr>
      <w:tr w:rsidR="00CB15D0" w:rsidRPr="00186F1B" w14:paraId="31EFE6B9" w14:textId="77777777" w:rsidTr="00781981">
        <w:trPr>
          <w:cantSplit/>
        </w:trPr>
        <w:tc>
          <w:tcPr>
            <w:tcW w:w="4678" w:type="dxa"/>
          </w:tcPr>
          <w:p w14:paraId="5999A20B" w14:textId="77777777" w:rsidR="00CB15D0" w:rsidRPr="00186F1B" w:rsidRDefault="00CB15D0" w:rsidP="00A42D6D">
            <w:pPr>
              <w:tabs>
                <w:tab w:val="clear" w:pos="567"/>
              </w:tabs>
              <w:suppressAutoHyphens/>
              <w:spacing w:line="240" w:lineRule="auto"/>
              <w:rPr>
                <w:b/>
                <w:color w:val="000000"/>
                <w:szCs w:val="22"/>
                <w:lang w:val="fr-FR"/>
              </w:rPr>
            </w:pPr>
            <w:r w:rsidRPr="00186F1B">
              <w:rPr>
                <w:b/>
                <w:color w:val="000000"/>
                <w:szCs w:val="22"/>
                <w:lang w:val="fr-FR"/>
              </w:rPr>
              <w:t>France</w:t>
            </w:r>
          </w:p>
          <w:p w14:paraId="75EA69F1"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rPr>
              <w:t>Novartis Pharma S.A.S.</w:t>
            </w:r>
          </w:p>
          <w:p w14:paraId="3CEF3C9C"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rPr>
              <w:t>Tél: +33 1 55 47 66 00</w:t>
            </w:r>
          </w:p>
          <w:p w14:paraId="40F50277" w14:textId="77777777" w:rsidR="00CB15D0" w:rsidRPr="00186F1B" w:rsidRDefault="00CB15D0" w:rsidP="00A42D6D">
            <w:pPr>
              <w:tabs>
                <w:tab w:val="clear" w:pos="567"/>
              </w:tabs>
              <w:spacing w:line="240" w:lineRule="auto"/>
              <w:rPr>
                <w:b/>
                <w:color w:val="000000"/>
                <w:szCs w:val="22"/>
                <w:lang w:val="fr-FR"/>
              </w:rPr>
            </w:pPr>
          </w:p>
        </w:tc>
        <w:tc>
          <w:tcPr>
            <w:tcW w:w="4678" w:type="dxa"/>
          </w:tcPr>
          <w:p w14:paraId="126C6840" w14:textId="77777777" w:rsidR="00CB15D0" w:rsidRPr="00186F1B" w:rsidRDefault="00CB15D0" w:rsidP="00A42D6D">
            <w:pPr>
              <w:tabs>
                <w:tab w:val="clear" w:pos="567"/>
              </w:tabs>
              <w:spacing w:line="240" w:lineRule="auto"/>
              <w:rPr>
                <w:color w:val="000000"/>
                <w:szCs w:val="22"/>
                <w:lang w:val="es-ES"/>
              </w:rPr>
            </w:pPr>
            <w:r w:rsidRPr="00186F1B">
              <w:rPr>
                <w:b/>
                <w:color w:val="000000"/>
                <w:szCs w:val="22"/>
                <w:lang w:val="es-ES"/>
              </w:rPr>
              <w:t>Portugal</w:t>
            </w:r>
          </w:p>
          <w:p w14:paraId="63E80AA2" w14:textId="77777777" w:rsidR="00CB15D0" w:rsidRPr="00186F1B" w:rsidRDefault="00CB15D0" w:rsidP="00A42D6D">
            <w:pPr>
              <w:pStyle w:val="Text"/>
              <w:spacing w:before="0"/>
              <w:jc w:val="left"/>
              <w:rPr>
                <w:color w:val="000000"/>
                <w:sz w:val="22"/>
                <w:szCs w:val="22"/>
                <w:lang w:val="es-ES"/>
              </w:rPr>
            </w:pPr>
            <w:r w:rsidRPr="00186F1B">
              <w:rPr>
                <w:color w:val="000000"/>
                <w:sz w:val="22"/>
                <w:szCs w:val="22"/>
                <w:lang w:val="es-ES"/>
              </w:rPr>
              <w:t xml:space="preserve">Novartis Farma </w:t>
            </w:r>
            <w:r w:rsidRPr="00186F1B">
              <w:rPr>
                <w:color w:val="000000"/>
                <w:sz w:val="22"/>
                <w:szCs w:val="22"/>
                <w:lang w:val="es-ES"/>
              </w:rPr>
              <w:noBreakHyphen/>
              <w:t xml:space="preserve"> Produtos Farmacêuticos, S.A.</w:t>
            </w:r>
          </w:p>
          <w:p w14:paraId="57ECC935" w14:textId="77777777" w:rsidR="00CB15D0" w:rsidRPr="00186F1B" w:rsidRDefault="00CB15D0" w:rsidP="00A42D6D">
            <w:pPr>
              <w:tabs>
                <w:tab w:val="clear" w:pos="567"/>
              </w:tabs>
              <w:suppressAutoHyphens/>
              <w:spacing w:line="240" w:lineRule="auto"/>
              <w:rPr>
                <w:color w:val="000000"/>
                <w:szCs w:val="22"/>
              </w:rPr>
            </w:pPr>
            <w:r w:rsidRPr="00186F1B">
              <w:rPr>
                <w:color w:val="000000"/>
                <w:szCs w:val="22"/>
              </w:rPr>
              <w:t>Tel: +351 21 000 8600</w:t>
            </w:r>
          </w:p>
        </w:tc>
      </w:tr>
      <w:tr w:rsidR="00CB15D0" w:rsidRPr="00186F1B" w14:paraId="2ED272C3" w14:textId="77777777" w:rsidTr="00781981">
        <w:trPr>
          <w:cantSplit/>
        </w:trPr>
        <w:tc>
          <w:tcPr>
            <w:tcW w:w="4678" w:type="dxa"/>
          </w:tcPr>
          <w:p w14:paraId="5B731355" w14:textId="77777777" w:rsidR="00CB15D0" w:rsidRPr="00186F1B" w:rsidRDefault="00CB15D0" w:rsidP="00A42D6D">
            <w:pPr>
              <w:rPr>
                <w:rFonts w:eastAsia="PMingLiU"/>
                <w:b/>
                <w:lang w:val="de-CH"/>
              </w:rPr>
            </w:pPr>
            <w:r w:rsidRPr="00186F1B">
              <w:rPr>
                <w:rFonts w:eastAsia="PMingLiU"/>
                <w:b/>
                <w:lang w:val="de-CH"/>
              </w:rPr>
              <w:t>Hrvatska</w:t>
            </w:r>
          </w:p>
          <w:p w14:paraId="68B992B2" w14:textId="77777777" w:rsidR="00CB15D0" w:rsidRPr="00186F1B" w:rsidRDefault="00CB15D0" w:rsidP="00A42D6D">
            <w:pPr>
              <w:rPr>
                <w:lang w:val="de-CH"/>
              </w:rPr>
            </w:pPr>
            <w:r w:rsidRPr="00186F1B">
              <w:rPr>
                <w:lang w:val="de-CH"/>
              </w:rPr>
              <w:t>Novartis Hrvatska d.o.o.</w:t>
            </w:r>
          </w:p>
          <w:p w14:paraId="323DA94E" w14:textId="77777777" w:rsidR="00CB15D0" w:rsidRPr="00186F1B" w:rsidRDefault="00CB15D0" w:rsidP="00A42D6D">
            <w:r w:rsidRPr="00186F1B">
              <w:t>Tel. +385 1 6274 220</w:t>
            </w:r>
          </w:p>
          <w:p w14:paraId="0294EBBB" w14:textId="77777777" w:rsidR="00CB15D0" w:rsidRPr="00186F1B" w:rsidRDefault="00CB15D0" w:rsidP="00A42D6D">
            <w:pPr>
              <w:tabs>
                <w:tab w:val="clear" w:pos="567"/>
              </w:tabs>
              <w:suppressAutoHyphens/>
              <w:spacing w:line="240" w:lineRule="auto"/>
              <w:rPr>
                <w:b/>
                <w:color w:val="000000"/>
                <w:szCs w:val="22"/>
                <w:lang w:val="fr-FR"/>
              </w:rPr>
            </w:pPr>
          </w:p>
        </w:tc>
        <w:tc>
          <w:tcPr>
            <w:tcW w:w="4678" w:type="dxa"/>
          </w:tcPr>
          <w:p w14:paraId="262428F8" w14:textId="77777777" w:rsidR="00CB15D0" w:rsidRPr="00186F1B" w:rsidRDefault="00CB15D0" w:rsidP="00A42D6D">
            <w:pPr>
              <w:tabs>
                <w:tab w:val="clear" w:pos="567"/>
              </w:tabs>
              <w:spacing w:line="240" w:lineRule="auto"/>
              <w:rPr>
                <w:b/>
                <w:noProof/>
                <w:color w:val="000000"/>
                <w:szCs w:val="22"/>
                <w:lang w:val="fr-FR"/>
              </w:rPr>
            </w:pPr>
            <w:r w:rsidRPr="00186F1B">
              <w:rPr>
                <w:b/>
                <w:noProof/>
                <w:color w:val="000000"/>
                <w:szCs w:val="22"/>
                <w:lang w:val="fr-FR"/>
              </w:rPr>
              <w:t>România</w:t>
            </w:r>
          </w:p>
          <w:p w14:paraId="5444893D" w14:textId="77777777" w:rsidR="00CB15D0" w:rsidRPr="00186F1B" w:rsidRDefault="00CB15D0" w:rsidP="00A42D6D">
            <w:pPr>
              <w:tabs>
                <w:tab w:val="clear" w:pos="567"/>
              </w:tabs>
              <w:spacing w:line="240" w:lineRule="auto"/>
              <w:rPr>
                <w:noProof/>
                <w:color w:val="000000"/>
                <w:szCs w:val="22"/>
                <w:lang w:val="fr-FR"/>
              </w:rPr>
            </w:pPr>
            <w:r w:rsidRPr="00186F1B">
              <w:rPr>
                <w:noProof/>
                <w:color w:val="000000"/>
                <w:szCs w:val="22"/>
                <w:lang w:val="fr-FR"/>
              </w:rPr>
              <w:t xml:space="preserve">Novartis Pharma Services </w:t>
            </w:r>
            <w:r w:rsidRPr="00186F1B">
              <w:rPr>
                <w:color w:val="2F2F2F"/>
                <w:szCs w:val="22"/>
                <w:lang w:val="fr-FR"/>
              </w:rPr>
              <w:t>Romania SRL</w:t>
            </w:r>
          </w:p>
          <w:p w14:paraId="6451BD27" w14:textId="77777777" w:rsidR="00CB15D0" w:rsidRPr="00186F1B" w:rsidRDefault="00CB15D0" w:rsidP="00A42D6D">
            <w:pPr>
              <w:tabs>
                <w:tab w:val="clear" w:pos="567"/>
              </w:tabs>
              <w:suppressAutoHyphens/>
              <w:spacing w:line="240" w:lineRule="auto"/>
              <w:rPr>
                <w:color w:val="000000"/>
                <w:szCs w:val="22"/>
              </w:rPr>
            </w:pPr>
            <w:r w:rsidRPr="00186F1B">
              <w:rPr>
                <w:noProof/>
                <w:color w:val="000000"/>
                <w:szCs w:val="22"/>
              </w:rPr>
              <w:t>Tel: +40 21 31299 01</w:t>
            </w:r>
          </w:p>
        </w:tc>
      </w:tr>
      <w:tr w:rsidR="00CB15D0" w:rsidRPr="00186F1B" w14:paraId="69DA3EAB" w14:textId="77777777" w:rsidTr="00781981">
        <w:trPr>
          <w:cantSplit/>
        </w:trPr>
        <w:tc>
          <w:tcPr>
            <w:tcW w:w="4678" w:type="dxa"/>
          </w:tcPr>
          <w:p w14:paraId="5A896467" w14:textId="77777777" w:rsidR="00CB15D0" w:rsidRPr="00186F1B" w:rsidRDefault="00CB15D0" w:rsidP="00A42D6D">
            <w:pPr>
              <w:tabs>
                <w:tab w:val="clear" w:pos="567"/>
              </w:tabs>
              <w:spacing w:line="240" w:lineRule="auto"/>
              <w:rPr>
                <w:color w:val="000000"/>
                <w:szCs w:val="22"/>
              </w:rPr>
            </w:pPr>
            <w:r w:rsidRPr="00186F1B">
              <w:rPr>
                <w:b/>
                <w:color w:val="000000"/>
                <w:szCs w:val="22"/>
              </w:rPr>
              <w:t>Ireland</w:t>
            </w:r>
          </w:p>
          <w:p w14:paraId="63DD9AC8" w14:textId="77777777" w:rsidR="00CB15D0" w:rsidRPr="00186F1B" w:rsidRDefault="00CB15D0" w:rsidP="00A42D6D">
            <w:pPr>
              <w:tabs>
                <w:tab w:val="clear" w:pos="567"/>
              </w:tabs>
              <w:spacing w:line="240" w:lineRule="auto"/>
              <w:rPr>
                <w:color w:val="000000"/>
                <w:szCs w:val="22"/>
              </w:rPr>
            </w:pPr>
            <w:r w:rsidRPr="00186F1B">
              <w:rPr>
                <w:color w:val="000000"/>
                <w:szCs w:val="22"/>
              </w:rPr>
              <w:t>Novartis Ireland Limited</w:t>
            </w:r>
          </w:p>
          <w:p w14:paraId="4787E2EB" w14:textId="77777777" w:rsidR="00CB15D0" w:rsidRPr="00186F1B" w:rsidRDefault="00CB15D0" w:rsidP="00A42D6D">
            <w:pPr>
              <w:tabs>
                <w:tab w:val="clear" w:pos="567"/>
              </w:tabs>
              <w:spacing w:line="240" w:lineRule="auto"/>
              <w:rPr>
                <w:color w:val="000000"/>
                <w:szCs w:val="22"/>
              </w:rPr>
            </w:pPr>
            <w:r w:rsidRPr="00186F1B">
              <w:rPr>
                <w:color w:val="000000"/>
                <w:szCs w:val="22"/>
              </w:rPr>
              <w:t>Tel: +353 1 260 12 55</w:t>
            </w:r>
          </w:p>
          <w:p w14:paraId="4319194D" w14:textId="77777777" w:rsidR="00CB15D0" w:rsidRPr="00186F1B" w:rsidRDefault="00CB15D0" w:rsidP="00A42D6D">
            <w:pPr>
              <w:tabs>
                <w:tab w:val="clear" w:pos="567"/>
              </w:tabs>
              <w:suppressAutoHyphens/>
              <w:spacing w:line="240" w:lineRule="auto"/>
              <w:rPr>
                <w:color w:val="000000"/>
                <w:szCs w:val="22"/>
              </w:rPr>
            </w:pPr>
          </w:p>
        </w:tc>
        <w:tc>
          <w:tcPr>
            <w:tcW w:w="4678" w:type="dxa"/>
          </w:tcPr>
          <w:p w14:paraId="34EC8733" w14:textId="77777777" w:rsidR="00CB15D0" w:rsidRPr="00186F1B" w:rsidRDefault="00CB15D0" w:rsidP="00A42D6D">
            <w:pPr>
              <w:tabs>
                <w:tab w:val="clear" w:pos="567"/>
              </w:tabs>
              <w:spacing w:line="240" w:lineRule="auto"/>
              <w:rPr>
                <w:color w:val="000000"/>
                <w:szCs w:val="22"/>
                <w:lang w:val="fr-FR"/>
              </w:rPr>
            </w:pPr>
            <w:r w:rsidRPr="00186F1B">
              <w:rPr>
                <w:b/>
                <w:color w:val="000000"/>
                <w:szCs w:val="22"/>
                <w:lang w:val="fr-FR"/>
              </w:rPr>
              <w:t>Slovenija</w:t>
            </w:r>
          </w:p>
          <w:p w14:paraId="710B7C67"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rPr>
              <w:t>Novartis Pharma Services Inc.</w:t>
            </w:r>
          </w:p>
          <w:p w14:paraId="60B06331"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rPr>
              <w:t>Tel: +386 1 300 75 50</w:t>
            </w:r>
          </w:p>
        </w:tc>
      </w:tr>
      <w:tr w:rsidR="00CB15D0" w:rsidRPr="00186F1B" w14:paraId="4D56008D" w14:textId="77777777" w:rsidTr="00781981">
        <w:trPr>
          <w:cantSplit/>
        </w:trPr>
        <w:tc>
          <w:tcPr>
            <w:tcW w:w="4678" w:type="dxa"/>
          </w:tcPr>
          <w:p w14:paraId="74A3073A" w14:textId="77777777" w:rsidR="00CB15D0" w:rsidRPr="00186F1B" w:rsidRDefault="00CB15D0" w:rsidP="00A42D6D">
            <w:pPr>
              <w:tabs>
                <w:tab w:val="clear" w:pos="567"/>
              </w:tabs>
              <w:spacing w:line="240" w:lineRule="auto"/>
              <w:rPr>
                <w:b/>
                <w:color w:val="000000"/>
                <w:szCs w:val="22"/>
              </w:rPr>
            </w:pPr>
            <w:r w:rsidRPr="00186F1B">
              <w:rPr>
                <w:b/>
                <w:color w:val="000000"/>
                <w:szCs w:val="22"/>
              </w:rPr>
              <w:t>Ísland</w:t>
            </w:r>
          </w:p>
          <w:p w14:paraId="2D59257F" w14:textId="77777777" w:rsidR="00CB15D0" w:rsidRPr="00186F1B" w:rsidRDefault="00CB15D0" w:rsidP="00A42D6D">
            <w:pPr>
              <w:tabs>
                <w:tab w:val="clear" w:pos="567"/>
              </w:tabs>
              <w:spacing w:line="240" w:lineRule="auto"/>
              <w:rPr>
                <w:color w:val="000000"/>
                <w:szCs w:val="22"/>
              </w:rPr>
            </w:pPr>
            <w:r w:rsidRPr="00186F1B">
              <w:rPr>
                <w:color w:val="000000"/>
                <w:szCs w:val="22"/>
              </w:rPr>
              <w:t>Vistor hf.</w:t>
            </w:r>
          </w:p>
          <w:p w14:paraId="5000427E" w14:textId="77777777" w:rsidR="00CB15D0" w:rsidRPr="00186F1B" w:rsidRDefault="00CB15D0" w:rsidP="00A42D6D">
            <w:pPr>
              <w:tabs>
                <w:tab w:val="clear" w:pos="567"/>
              </w:tabs>
              <w:suppressAutoHyphens/>
              <w:spacing w:line="240" w:lineRule="auto"/>
              <w:rPr>
                <w:color w:val="000000"/>
                <w:szCs w:val="22"/>
              </w:rPr>
            </w:pPr>
            <w:r w:rsidRPr="00186F1B">
              <w:rPr>
                <w:noProof/>
                <w:color w:val="000000"/>
                <w:szCs w:val="22"/>
              </w:rPr>
              <w:t>Sími</w:t>
            </w:r>
            <w:r w:rsidRPr="00186F1B">
              <w:rPr>
                <w:color w:val="000000"/>
                <w:szCs w:val="22"/>
              </w:rPr>
              <w:t>: +354 535 7000</w:t>
            </w:r>
          </w:p>
          <w:p w14:paraId="3503AEF2" w14:textId="77777777" w:rsidR="00CB15D0" w:rsidRPr="00186F1B" w:rsidRDefault="00CB15D0" w:rsidP="00A42D6D">
            <w:pPr>
              <w:tabs>
                <w:tab w:val="clear" w:pos="567"/>
              </w:tabs>
              <w:spacing w:line="240" w:lineRule="auto"/>
              <w:rPr>
                <w:b/>
                <w:color w:val="000000"/>
                <w:szCs w:val="22"/>
              </w:rPr>
            </w:pPr>
          </w:p>
        </w:tc>
        <w:tc>
          <w:tcPr>
            <w:tcW w:w="4678" w:type="dxa"/>
          </w:tcPr>
          <w:p w14:paraId="695B4537" w14:textId="77777777" w:rsidR="00CB15D0" w:rsidRPr="00186F1B" w:rsidRDefault="00CB15D0" w:rsidP="00A42D6D">
            <w:pPr>
              <w:tabs>
                <w:tab w:val="clear" w:pos="567"/>
              </w:tabs>
              <w:suppressAutoHyphens/>
              <w:spacing w:line="240" w:lineRule="auto"/>
              <w:rPr>
                <w:b/>
                <w:color w:val="000000"/>
                <w:szCs w:val="22"/>
                <w:lang w:val="nb-NO"/>
              </w:rPr>
            </w:pPr>
            <w:r w:rsidRPr="00186F1B">
              <w:rPr>
                <w:b/>
                <w:color w:val="000000"/>
                <w:szCs w:val="22"/>
                <w:lang w:val="nb-NO"/>
              </w:rPr>
              <w:t>Slovenská republika</w:t>
            </w:r>
          </w:p>
          <w:p w14:paraId="6D7B3DDF" w14:textId="77777777" w:rsidR="00CB15D0" w:rsidRPr="00186F1B" w:rsidRDefault="00CB15D0" w:rsidP="00A42D6D">
            <w:pPr>
              <w:tabs>
                <w:tab w:val="clear" w:pos="567"/>
              </w:tabs>
              <w:spacing w:line="240" w:lineRule="auto"/>
              <w:rPr>
                <w:color w:val="000000"/>
                <w:szCs w:val="22"/>
                <w:lang w:val="nb-NO"/>
              </w:rPr>
            </w:pPr>
            <w:r w:rsidRPr="00186F1B">
              <w:rPr>
                <w:color w:val="000000"/>
                <w:szCs w:val="22"/>
                <w:lang w:val="nb-NO"/>
              </w:rPr>
              <w:t>Novartis Slovakia s.r.o.</w:t>
            </w:r>
          </w:p>
          <w:p w14:paraId="2C018D9F" w14:textId="77777777" w:rsidR="00CB15D0" w:rsidRPr="00186F1B" w:rsidRDefault="00CB15D0" w:rsidP="00A42D6D">
            <w:pPr>
              <w:tabs>
                <w:tab w:val="clear" w:pos="567"/>
              </w:tabs>
              <w:spacing w:line="240" w:lineRule="auto"/>
              <w:rPr>
                <w:color w:val="000000"/>
                <w:szCs w:val="22"/>
              </w:rPr>
            </w:pPr>
            <w:r w:rsidRPr="00186F1B">
              <w:rPr>
                <w:color w:val="000000"/>
                <w:szCs w:val="22"/>
              </w:rPr>
              <w:t>Tel: +421 2 5542 5439</w:t>
            </w:r>
          </w:p>
          <w:p w14:paraId="52A2DF1B" w14:textId="77777777" w:rsidR="00CB15D0" w:rsidRPr="00186F1B" w:rsidRDefault="00CB15D0" w:rsidP="00A42D6D">
            <w:pPr>
              <w:tabs>
                <w:tab w:val="clear" w:pos="567"/>
              </w:tabs>
              <w:suppressAutoHyphens/>
              <w:spacing w:line="240" w:lineRule="auto"/>
              <w:rPr>
                <w:b/>
                <w:color w:val="000000"/>
                <w:szCs w:val="22"/>
              </w:rPr>
            </w:pPr>
          </w:p>
        </w:tc>
      </w:tr>
      <w:tr w:rsidR="00CB15D0" w:rsidRPr="00186F1B" w14:paraId="64D67E54" w14:textId="77777777" w:rsidTr="00781981">
        <w:trPr>
          <w:cantSplit/>
        </w:trPr>
        <w:tc>
          <w:tcPr>
            <w:tcW w:w="4678" w:type="dxa"/>
          </w:tcPr>
          <w:p w14:paraId="775FF0B8" w14:textId="77777777" w:rsidR="00CB15D0" w:rsidRPr="00186F1B" w:rsidRDefault="00CB15D0" w:rsidP="00A42D6D">
            <w:pPr>
              <w:tabs>
                <w:tab w:val="clear" w:pos="567"/>
              </w:tabs>
              <w:spacing w:line="240" w:lineRule="auto"/>
              <w:rPr>
                <w:color w:val="000000"/>
                <w:szCs w:val="22"/>
                <w:lang w:val="es-ES"/>
              </w:rPr>
            </w:pPr>
            <w:r w:rsidRPr="00186F1B">
              <w:rPr>
                <w:b/>
                <w:color w:val="000000"/>
                <w:szCs w:val="22"/>
                <w:lang w:val="es-ES"/>
              </w:rPr>
              <w:t>Italia</w:t>
            </w:r>
          </w:p>
          <w:p w14:paraId="36A2B855" w14:textId="77777777" w:rsidR="00CB15D0" w:rsidRPr="00186F1B" w:rsidRDefault="00CB15D0" w:rsidP="00A42D6D">
            <w:pPr>
              <w:tabs>
                <w:tab w:val="clear" w:pos="567"/>
              </w:tabs>
              <w:spacing w:line="240" w:lineRule="auto"/>
              <w:rPr>
                <w:color w:val="000000"/>
                <w:szCs w:val="22"/>
                <w:lang w:val="es-ES"/>
              </w:rPr>
            </w:pPr>
            <w:r w:rsidRPr="00186F1B">
              <w:rPr>
                <w:color w:val="000000"/>
                <w:szCs w:val="22"/>
                <w:lang w:val="es-ES"/>
              </w:rPr>
              <w:t>Novartis Farma S.p.A.</w:t>
            </w:r>
          </w:p>
          <w:p w14:paraId="1B866787" w14:textId="77777777" w:rsidR="00CB15D0" w:rsidRPr="00186F1B" w:rsidRDefault="00CB15D0" w:rsidP="00A42D6D">
            <w:pPr>
              <w:tabs>
                <w:tab w:val="clear" w:pos="567"/>
              </w:tabs>
              <w:spacing w:line="240" w:lineRule="auto"/>
              <w:rPr>
                <w:b/>
                <w:color w:val="000000"/>
                <w:szCs w:val="22"/>
              </w:rPr>
            </w:pPr>
            <w:r w:rsidRPr="00186F1B">
              <w:rPr>
                <w:color w:val="000000"/>
                <w:szCs w:val="22"/>
              </w:rPr>
              <w:t>Tel: +39 02 96 54 1</w:t>
            </w:r>
          </w:p>
        </w:tc>
        <w:tc>
          <w:tcPr>
            <w:tcW w:w="4678" w:type="dxa"/>
          </w:tcPr>
          <w:p w14:paraId="0E3E66EF" w14:textId="77777777" w:rsidR="00CB15D0" w:rsidRPr="00186F1B" w:rsidRDefault="00CB15D0" w:rsidP="00A42D6D">
            <w:pPr>
              <w:tabs>
                <w:tab w:val="clear" w:pos="567"/>
              </w:tabs>
              <w:suppressAutoHyphens/>
              <w:spacing w:line="240" w:lineRule="auto"/>
              <w:rPr>
                <w:color w:val="000000"/>
                <w:szCs w:val="22"/>
                <w:lang w:val="de-CH"/>
              </w:rPr>
            </w:pPr>
            <w:r w:rsidRPr="00186F1B">
              <w:rPr>
                <w:b/>
                <w:color w:val="000000"/>
                <w:szCs w:val="22"/>
                <w:lang w:val="de-CH"/>
              </w:rPr>
              <w:t>Suomi/Finland</w:t>
            </w:r>
          </w:p>
          <w:p w14:paraId="0AFF9DD8"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Novartis Finland Oy</w:t>
            </w:r>
          </w:p>
          <w:p w14:paraId="0B5711BB" w14:textId="77777777" w:rsidR="00CB15D0" w:rsidRPr="00186F1B" w:rsidRDefault="00CB15D0" w:rsidP="00A42D6D">
            <w:pPr>
              <w:tabs>
                <w:tab w:val="clear" w:pos="567"/>
              </w:tabs>
              <w:spacing w:line="240" w:lineRule="auto"/>
              <w:rPr>
                <w:color w:val="000000"/>
                <w:szCs w:val="22"/>
                <w:lang w:val="de-CH"/>
              </w:rPr>
            </w:pPr>
            <w:r w:rsidRPr="00186F1B">
              <w:rPr>
                <w:color w:val="000000"/>
                <w:szCs w:val="22"/>
                <w:lang w:val="de-CH"/>
              </w:rPr>
              <w:t xml:space="preserve">Puh/Tel: </w:t>
            </w:r>
            <w:r w:rsidRPr="00186F1B">
              <w:rPr>
                <w:color w:val="000000"/>
                <w:szCs w:val="22"/>
                <w:lang w:val="de-CH" w:bidi="he-IL"/>
              </w:rPr>
              <w:t>+358 (0)10 6133 200</w:t>
            </w:r>
          </w:p>
          <w:p w14:paraId="264FF77F" w14:textId="77777777" w:rsidR="00CB15D0" w:rsidRPr="00186F1B" w:rsidRDefault="00CB15D0" w:rsidP="00A42D6D">
            <w:pPr>
              <w:tabs>
                <w:tab w:val="clear" w:pos="567"/>
              </w:tabs>
              <w:suppressAutoHyphens/>
              <w:spacing w:line="240" w:lineRule="auto"/>
              <w:rPr>
                <w:b/>
                <w:color w:val="000000"/>
                <w:szCs w:val="22"/>
                <w:lang w:val="de-CH"/>
              </w:rPr>
            </w:pPr>
          </w:p>
        </w:tc>
      </w:tr>
      <w:tr w:rsidR="00CB15D0" w:rsidRPr="00777028" w14:paraId="3231BC74" w14:textId="77777777" w:rsidTr="00781981">
        <w:trPr>
          <w:cantSplit/>
        </w:trPr>
        <w:tc>
          <w:tcPr>
            <w:tcW w:w="4678" w:type="dxa"/>
          </w:tcPr>
          <w:p w14:paraId="13B94964" w14:textId="77777777" w:rsidR="00CB15D0" w:rsidRPr="00186F1B" w:rsidRDefault="00CB15D0" w:rsidP="00A42D6D">
            <w:pPr>
              <w:tabs>
                <w:tab w:val="clear" w:pos="567"/>
              </w:tabs>
              <w:spacing w:line="240" w:lineRule="auto"/>
              <w:rPr>
                <w:b/>
                <w:color w:val="000000"/>
                <w:szCs w:val="22"/>
                <w:lang w:val="fr-FR"/>
              </w:rPr>
            </w:pPr>
            <w:r w:rsidRPr="00186F1B">
              <w:rPr>
                <w:b/>
                <w:color w:val="000000"/>
                <w:szCs w:val="22"/>
              </w:rPr>
              <w:t>Κύπρος</w:t>
            </w:r>
          </w:p>
          <w:p w14:paraId="464131E2" w14:textId="77777777" w:rsidR="00CB15D0" w:rsidRPr="00186F1B" w:rsidRDefault="00CB15D0" w:rsidP="00A42D6D">
            <w:pPr>
              <w:tabs>
                <w:tab w:val="clear" w:pos="567"/>
              </w:tabs>
              <w:spacing w:line="240" w:lineRule="auto"/>
              <w:rPr>
                <w:color w:val="000000"/>
                <w:szCs w:val="22"/>
                <w:lang w:val="fr-FR"/>
              </w:rPr>
            </w:pPr>
            <w:r w:rsidRPr="00186F1B">
              <w:rPr>
                <w:color w:val="000000"/>
                <w:szCs w:val="22"/>
                <w:lang w:val="fr-FR" w:bidi="he-IL"/>
              </w:rPr>
              <w:t>Novartis Pharma Services Inc.</w:t>
            </w:r>
          </w:p>
          <w:p w14:paraId="4E23798D" w14:textId="77777777" w:rsidR="00CB15D0" w:rsidRPr="00186F1B" w:rsidRDefault="00CB15D0" w:rsidP="00A42D6D">
            <w:pPr>
              <w:tabs>
                <w:tab w:val="clear" w:pos="567"/>
              </w:tabs>
              <w:suppressAutoHyphens/>
              <w:spacing w:line="240" w:lineRule="auto"/>
              <w:rPr>
                <w:color w:val="000000"/>
                <w:szCs w:val="22"/>
              </w:rPr>
            </w:pPr>
            <w:r w:rsidRPr="00186F1B">
              <w:rPr>
                <w:color w:val="000000"/>
                <w:szCs w:val="22"/>
              </w:rPr>
              <w:t>Τηλ: +357 22 690 690</w:t>
            </w:r>
          </w:p>
          <w:p w14:paraId="41FAF6E1" w14:textId="77777777" w:rsidR="00CB15D0" w:rsidRPr="00186F1B" w:rsidRDefault="00CB15D0" w:rsidP="00A42D6D">
            <w:pPr>
              <w:tabs>
                <w:tab w:val="clear" w:pos="567"/>
              </w:tabs>
              <w:spacing w:line="240" w:lineRule="auto"/>
              <w:rPr>
                <w:b/>
                <w:color w:val="000000"/>
                <w:szCs w:val="22"/>
              </w:rPr>
            </w:pPr>
          </w:p>
        </w:tc>
        <w:tc>
          <w:tcPr>
            <w:tcW w:w="4678" w:type="dxa"/>
          </w:tcPr>
          <w:p w14:paraId="53DDFBB7" w14:textId="77777777" w:rsidR="00CB15D0" w:rsidRPr="00186F1B" w:rsidRDefault="00CB15D0" w:rsidP="00A42D6D">
            <w:pPr>
              <w:tabs>
                <w:tab w:val="clear" w:pos="567"/>
              </w:tabs>
              <w:suppressAutoHyphens/>
              <w:spacing w:line="240" w:lineRule="auto"/>
              <w:rPr>
                <w:b/>
                <w:color w:val="000000"/>
                <w:szCs w:val="22"/>
                <w:lang w:val="nb-NO"/>
              </w:rPr>
            </w:pPr>
            <w:r w:rsidRPr="00186F1B">
              <w:rPr>
                <w:b/>
                <w:color w:val="000000"/>
                <w:szCs w:val="22"/>
                <w:lang w:val="nb-NO"/>
              </w:rPr>
              <w:t>Sverige</w:t>
            </w:r>
          </w:p>
          <w:p w14:paraId="060E7D7E" w14:textId="77777777" w:rsidR="00CB15D0" w:rsidRPr="00186F1B" w:rsidRDefault="00CB15D0" w:rsidP="00A42D6D">
            <w:pPr>
              <w:tabs>
                <w:tab w:val="clear" w:pos="567"/>
              </w:tabs>
              <w:spacing w:line="240" w:lineRule="auto"/>
              <w:rPr>
                <w:color w:val="000000"/>
                <w:szCs w:val="22"/>
                <w:lang w:val="nb-NO"/>
              </w:rPr>
            </w:pPr>
            <w:r w:rsidRPr="00186F1B">
              <w:rPr>
                <w:color w:val="000000"/>
                <w:szCs w:val="22"/>
                <w:lang w:val="nb-NO"/>
              </w:rPr>
              <w:t>Novartis Sverige AB</w:t>
            </w:r>
          </w:p>
          <w:p w14:paraId="74F0EE5D" w14:textId="77777777" w:rsidR="00CB15D0" w:rsidRPr="00186F1B" w:rsidRDefault="00CB15D0" w:rsidP="00A42D6D">
            <w:pPr>
              <w:tabs>
                <w:tab w:val="clear" w:pos="567"/>
              </w:tabs>
              <w:spacing w:line="240" w:lineRule="auto"/>
              <w:rPr>
                <w:color w:val="000000"/>
                <w:szCs w:val="22"/>
                <w:lang w:val="nb-NO"/>
              </w:rPr>
            </w:pPr>
            <w:r w:rsidRPr="00186F1B">
              <w:rPr>
                <w:color w:val="000000"/>
                <w:szCs w:val="22"/>
                <w:lang w:val="nb-NO"/>
              </w:rPr>
              <w:t>Tel: +46 8 732 32 00</w:t>
            </w:r>
          </w:p>
          <w:p w14:paraId="59F54A56" w14:textId="77777777" w:rsidR="00CB15D0" w:rsidRPr="00186F1B" w:rsidRDefault="00CB15D0" w:rsidP="00A42D6D">
            <w:pPr>
              <w:tabs>
                <w:tab w:val="clear" w:pos="567"/>
              </w:tabs>
              <w:suppressAutoHyphens/>
              <w:spacing w:line="240" w:lineRule="auto"/>
              <w:rPr>
                <w:b/>
                <w:color w:val="000000"/>
                <w:szCs w:val="22"/>
                <w:lang w:val="nb-NO"/>
              </w:rPr>
            </w:pPr>
          </w:p>
        </w:tc>
      </w:tr>
      <w:tr w:rsidR="00CB15D0" w:rsidRPr="00186F1B" w14:paraId="6205944A" w14:textId="77777777" w:rsidTr="00781981">
        <w:trPr>
          <w:cantSplit/>
        </w:trPr>
        <w:tc>
          <w:tcPr>
            <w:tcW w:w="4678" w:type="dxa"/>
          </w:tcPr>
          <w:p w14:paraId="3917879B" w14:textId="77777777" w:rsidR="00CB15D0" w:rsidRPr="00186F1B" w:rsidRDefault="00CB15D0" w:rsidP="00A42D6D">
            <w:pPr>
              <w:tabs>
                <w:tab w:val="clear" w:pos="567"/>
              </w:tabs>
              <w:spacing w:line="240" w:lineRule="auto"/>
              <w:rPr>
                <w:b/>
                <w:color w:val="000000"/>
                <w:szCs w:val="22"/>
                <w:lang w:val="es-ES"/>
              </w:rPr>
            </w:pPr>
            <w:r w:rsidRPr="00186F1B">
              <w:rPr>
                <w:b/>
                <w:color w:val="000000"/>
                <w:szCs w:val="22"/>
                <w:lang w:val="es-ES"/>
              </w:rPr>
              <w:t>Latvija</w:t>
            </w:r>
          </w:p>
          <w:p w14:paraId="56BA1A80" w14:textId="77777777" w:rsidR="00CB15D0" w:rsidRPr="00186F1B" w:rsidRDefault="00CB15D0" w:rsidP="00A42D6D">
            <w:pPr>
              <w:tabs>
                <w:tab w:val="clear" w:pos="567"/>
              </w:tabs>
              <w:spacing w:line="240" w:lineRule="auto"/>
              <w:rPr>
                <w:color w:val="000000"/>
                <w:szCs w:val="22"/>
                <w:lang w:val="es-ES"/>
              </w:rPr>
            </w:pPr>
            <w:r w:rsidRPr="00186F1B">
              <w:rPr>
                <w:color w:val="000000"/>
                <w:szCs w:val="22"/>
                <w:lang w:val="es-ES"/>
              </w:rPr>
              <w:t>SIA Novartis Baltics</w:t>
            </w:r>
          </w:p>
          <w:p w14:paraId="3C978E7F" w14:textId="77777777" w:rsidR="00CB15D0" w:rsidRPr="00186F1B" w:rsidRDefault="00CB15D0" w:rsidP="00A42D6D">
            <w:pPr>
              <w:tabs>
                <w:tab w:val="clear" w:pos="567"/>
              </w:tabs>
              <w:suppressAutoHyphens/>
              <w:spacing w:line="240" w:lineRule="auto"/>
              <w:rPr>
                <w:color w:val="000000"/>
                <w:szCs w:val="22"/>
                <w:lang w:val="es-ES"/>
              </w:rPr>
            </w:pPr>
            <w:r w:rsidRPr="00186F1B">
              <w:rPr>
                <w:color w:val="000000"/>
                <w:szCs w:val="22"/>
                <w:lang w:val="es-ES"/>
              </w:rPr>
              <w:t>Tel: +371 67 887 070</w:t>
            </w:r>
          </w:p>
          <w:p w14:paraId="1D426A7E" w14:textId="77777777" w:rsidR="00CB15D0" w:rsidRPr="00186F1B" w:rsidRDefault="00CB15D0" w:rsidP="00A42D6D">
            <w:pPr>
              <w:tabs>
                <w:tab w:val="clear" w:pos="567"/>
              </w:tabs>
              <w:suppressAutoHyphens/>
              <w:spacing w:line="240" w:lineRule="auto"/>
              <w:rPr>
                <w:color w:val="000000"/>
                <w:szCs w:val="22"/>
                <w:lang w:val="es-ES"/>
              </w:rPr>
            </w:pPr>
          </w:p>
        </w:tc>
        <w:tc>
          <w:tcPr>
            <w:tcW w:w="4678" w:type="dxa"/>
          </w:tcPr>
          <w:p w14:paraId="05066962" w14:textId="77777777" w:rsidR="00CB15D0" w:rsidRPr="00186F1B" w:rsidRDefault="00CB15D0" w:rsidP="00A42D6D">
            <w:pPr>
              <w:tabs>
                <w:tab w:val="clear" w:pos="567"/>
              </w:tabs>
              <w:suppressAutoHyphens/>
              <w:spacing w:line="240" w:lineRule="auto"/>
              <w:rPr>
                <w:color w:val="000000"/>
                <w:szCs w:val="22"/>
              </w:rPr>
            </w:pPr>
          </w:p>
        </w:tc>
      </w:tr>
    </w:tbl>
    <w:p w14:paraId="0B16C3DC" w14:textId="77777777" w:rsidR="00CB15D0" w:rsidRPr="00186F1B" w:rsidRDefault="00CB15D0" w:rsidP="00A42D6D">
      <w:pPr>
        <w:tabs>
          <w:tab w:val="clear" w:pos="567"/>
        </w:tabs>
        <w:spacing w:line="240" w:lineRule="auto"/>
        <w:rPr>
          <w:szCs w:val="22"/>
          <w:lang w:val="fr-FR"/>
        </w:rPr>
      </w:pPr>
    </w:p>
    <w:p w14:paraId="036494C2" w14:textId="77777777" w:rsidR="00CB15D0" w:rsidRPr="00186F1B" w:rsidRDefault="00CB15D0" w:rsidP="00A42D6D">
      <w:pPr>
        <w:numPr>
          <w:ilvl w:val="12"/>
          <w:numId w:val="0"/>
        </w:numPr>
        <w:tabs>
          <w:tab w:val="clear" w:pos="567"/>
        </w:tabs>
        <w:spacing w:line="240" w:lineRule="auto"/>
        <w:ind w:right="-2"/>
        <w:rPr>
          <w:szCs w:val="22"/>
          <w:lang w:val="sk-SK"/>
        </w:rPr>
      </w:pPr>
    </w:p>
    <w:p w14:paraId="44AB950B" w14:textId="77777777" w:rsidR="00CB15D0" w:rsidRPr="00186F1B" w:rsidRDefault="00CB15D0" w:rsidP="00A42D6D">
      <w:pPr>
        <w:pStyle w:val="Default"/>
        <w:rPr>
          <w:b/>
          <w:bCs/>
          <w:sz w:val="22"/>
          <w:szCs w:val="22"/>
          <w:lang w:val="sk-SK"/>
        </w:rPr>
      </w:pPr>
      <w:r w:rsidRPr="00186F1B">
        <w:rPr>
          <w:b/>
          <w:bCs/>
          <w:sz w:val="22"/>
          <w:szCs w:val="22"/>
          <w:lang w:val="sk-SK"/>
        </w:rPr>
        <w:t xml:space="preserve">Táto písomná informácia bola naposledy </w:t>
      </w:r>
      <w:r w:rsidRPr="00186F1B">
        <w:rPr>
          <w:b/>
          <w:noProof/>
          <w:sz w:val="22"/>
          <w:szCs w:val="22"/>
          <w:lang w:val="sk-SK"/>
        </w:rPr>
        <w:t>aktualizovaná v</w:t>
      </w:r>
    </w:p>
    <w:p w14:paraId="0581942D" w14:textId="77777777" w:rsidR="00CB15D0" w:rsidRPr="00186F1B" w:rsidRDefault="00CB15D0" w:rsidP="00A42D6D">
      <w:pPr>
        <w:numPr>
          <w:ilvl w:val="12"/>
          <w:numId w:val="0"/>
        </w:numPr>
        <w:tabs>
          <w:tab w:val="clear" w:pos="567"/>
        </w:tabs>
        <w:spacing w:line="240" w:lineRule="auto"/>
        <w:ind w:right="-2"/>
        <w:rPr>
          <w:szCs w:val="22"/>
          <w:lang w:val="sk-SK"/>
        </w:rPr>
      </w:pPr>
    </w:p>
    <w:p w14:paraId="571E3945" w14:textId="77777777" w:rsidR="00CB15D0" w:rsidRPr="00186F1B" w:rsidRDefault="00CB15D0" w:rsidP="00A42D6D">
      <w:pPr>
        <w:keepNext/>
        <w:keepLines/>
        <w:numPr>
          <w:ilvl w:val="12"/>
          <w:numId w:val="0"/>
        </w:numPr>
        <w:tabs>
          <w:tab w:val="clear" w:pos="567"/>
        </w:tabs>
        <w:spacing w:line="240" w:lineRule="auto"/>
        <w:ind w:right="-2"/>
        <w:rPr>
          <w:szCs w:val="22"/>
          <w:lang w:val="sk-SK"/>
        </w:rPr>
      </w:pPr>
      <w:r w:rsidRPr="00186F1B">
        <w:rPr>
          <w:b/>
          <w:noProof/>
          <w:lang w:val="sk-SK"/>
        </w:rPr>
        <w:t>Ďalšie zdroje informácií</w:t>
      </w:r>
    </w:p>
    <w:p w14:paraId="3D87EB60" w14:textId="7B69A2BE" w:rsidR="00CB15D0" w:rsidRDefault="00CB15D0" w:rsidP="00A42D6D">
      <w:pPr>
        <w:pStyle w:val="Default"/>
        <w:keepNext/>
        <w:keepLines/>
        <w:rPr>
          <w:sz w:val="22"/>
          <w:szCs w:val="22"/>
          <w:lang w:val="sk-SK"/>
        </w:rPr>
      </w:pPr>
      <w:r w:rsidRPr="00186F1B">
        <w:rPr>
          <w:sz w:val="22"/>
          <w:szCs w:val="22"/>
          <w:lang w:val="sk-SK"/>
        </w:rPr>
        <w:t xml:space="preserve">Podrobné informácie o tomto lieku sú dostupné na internetovej stránke Európskej agentúry pre lieky </w:t>
      </w:r>
      <w:hyperlink r:id="rId19" w:history="1">
        <w:r w:rsidR="006A329C" w:rsidRPr="006A329C">
          <w:rPr>
            <w:rStyle w:val="Hyperlink"/>
            <w:sz w:val="22"/>
            <w:szCs w:val="22"/>
            <w:lang w:val="sk-SK"/>
          </w:rPr>
          <w:t>https://www.ema.europa.eu</w:t>
        </w:r>
      </w:hyperlink>
    </w:p>
    <w:p w14:paraId="3AF67E4D" w14:textId="6DABB868" w:rsidR="004A5322" w:rsidRDefault="004A5322" w:rsidP="00A42D6D">
      <w:pPr>
        <w:tabs>
          <w:tab w:val="clear" w:pos="567"/>
        </w:tabs>
        <w:spacing w:line="240" w:lineRule="auto"/>
        <w:rPr>
          <w:rFonts w:eastAsia="SimSun"/>
          <w:color w:val="000000"/>
          <w:szCs w:val="22"/>
          <w:lang w:val="sk-SK" w:eastAsia="zh-CN"/>
        </w:rPr>
      </w:pPr>
      <w:r>
        <w:rPr>
          <w:szCs w:val="22"/>
          <w:lang w:val="sk-SK"/>
        </w:rPr>
        <w:br w:type="page"/>
      </w:r>
    </w:p>
    <w:p w14:paraId="6FCE5A20" w14:textId="699926B7" w:rsidR="004A5322" w:rsidRDefault="004A5322" w:rsidP="00A42D6D">
      <w:pPr>
        <w:pStyle w:val="Default"/>
        <w:keepNext/>
        <w:keepLines/>
        <w:jc w:val="center"/>
        <w:rPr>
          <w:rFonts w:eastAsia="Verdana"/>
          <w:b/>
          <w:bCs/>
          <w:szCs w:val="22"/>
          <w:lang w:val="sk-SK"/>
        </w:rPr>
      </w:pPr>
      <w:r w:rsidRPr="004A5322">
        <w:rPr>
          <w:rFonts w:eastAsia="Verdana"/>
          <w:b/>
          <w:bCs/>
          <w:szCs w:val="22"/>
          <w:lang w:val="sk-SK"/>
        </w:rPr>
        <w:t>Pokyny na použitie</w:t>
      </w:r>
    </w:p>
    <w:p w14:paraId="77D5C110" w14:textId="70B3AE14" w:rsidR="004A5322" w:rsidRDefault="004A5322" w:rsidP="00A42D6D">
      <w:pPr>
        <w:pStyle w:val="Default"/>
        <w:keepNext/>
        <w:keepLines/>
        <w:jc w:val="center"/>
        <w:rPr>
          <w:rFonts w:eastAsia="Verdana"/>
          <w:b/>
          <w:bCs/>
          <w:szCs w:val="22"/>
          <w:lang w:val="sk-SK"/>
        </w:rPr>
      </w:pPr>
      <w:r w:rsidRPr="004A5322">
        <w:rPr>
          <w:rFonts w:eastAsia="Verdana"/>
          <w:b/>
          <w:bCs/>
          <w:szCs w:val="22"/>
          <w:lang w:val="sk-SK"/>
        </w:rPr>
        <w:t>Jakavi 5</w:t>
      </w:r>
      <w:r w:rsidR="00330443">
        <w:rPr>
          <w:rFonts w:eastAsia="Verdana"/>
          <w:b/>
          <w:bCs/>
          <w:szCs w:val="22"/>
          <w:lang w:val="sk-SK"/>
        </w:rPr>
        <w:t> </w:t>
      </w:r>
      <w:r w:rsidRPr="004A5322">
        <w:rPr>
          <w:rFonts w:eastAsia="Verdana"/>
          <w:b/>
          <w:bCs/>
          <w:szCs w:val="22"/>
          <w:lang w:val="sk-SK"/>
        </w:rPr>
        <w:t>mg/ml perorálny roztok</w:t>
      </w:r>
    </w:p>
    <w:p w14:paraId="6A6D3D24" w14:textId="77777777" w:rsidR="004A5322" w:rsidRPr="00932428" w:rsidRDefault="004A5322" w:rsidP="00A42D6D">
      <w:pPr>
        <w:pStyle w:val="Default"/>
        <w:keepNext/>
        <w:keepLines/>
        <w:jc w:val="center"/>
        <w:rPr>
          <w:rFonts w:eastAsia="Verdana"/>
          <w:szCs w:val="22"/>
          <w:lang w:val="sk-SK"/>
        </w:rPr>
      </w:pPr>
    </w:p>
    <w:p w14:paraId="164CCCD6" w14:textId="65758043" w:rsidR="004A5322" w:rsidRPr="004D56E4" w:rsidRDefault="004A5322" w:rsidP="00A42D6D">
      <w:pPr>
        <w:pStyle w:val="Default"/>
        <w:keepNext/>
        <w:keepLines/>
        <w:rPr>
          <w:rFonts w:eastAsia="Verdana"/>
          <w:sz w:val="22"/>
          <w:szCs w:val="22"/>
          <w:lang w:val="sk-SK"/>
        </w:rPr>
      </w:pPr>
      <w:r w:rsidRPr="004D56E4">
        <w:rPr>
          <w:rFonts w:eastAsia="Verdana"/>
          <w:sz w:val="22"/>
          <w:szCs w:val="22"/>
          <w:lang w:val="sk-SK"/>
        </w:rPr>
        <w:t xml:space="preserve">Pred použitím Jakavi si pozorne prečítajte tieto „Pokyny na použitie“. Váš </w:t>
      </w:r>
      <w:r w:rsidR="007614BF">
        <w:rPr>
          <w:rFonts w:eastAsia="Verdana"/>
          <w:sz w:val="22"/>
          <w:szCs w:val="22"/>
          <w:lang w:val="sk-SK"/>
        </w:rPr>
        <w:t>zdravotnícky pracovník</w:t>
      </w:r>
      <w:r w:rsidRPr="004D56E4">
        <w:rPr>
          <w:rFonts w:eastAsia="Verdana"/>
          <w:sz w:val="22"/>
          <w:szCs w:val="22"/>
          <w:lang w:val="sk-SK"/>
        </w:rPr>
        <w:t xml:space="preserve"> by vám mal ukázať, ako správne </w:t>
      </w:r>
      <w:r w:rsidR="00CF2902" w:rsidRPr="004D56E4">
        <w:rPr>
          <w:rFonts w:eastAsia="Verdana"/>
          <w:sz w:val="22"/>
          <w:szCs w:val="22"/>
          <w:lang w:val="sk-SK"/>
        </w:rPr>
        <w:t>od</w:t>
      </w:r>
      <w:r w:rsidRPr="004D56E4">
        <w:rPr>
          <w:rFonts w:eastAsia="Verdana"/>
          <w:sz w:val="22"/>
          <w:szCs w:val="22"/>
          <w:lang w:val="sk-SK"/>
        </w:rPr>
        <w:t xml:space="preserve">merať a podávať dávku Jakavi. Ak máte akékoľvek otázky týkajúce sa </w:t>
      </w:r>
      <w:r w:rsidR="00CF2902" w:rsidRPr="004D56E4">
        <w:rPr>
          <w:rFonts w:eastAsia="Verdana"/>
          <w:sz w:val="22"/>
          <w:szCs w:val="22"/>
          <w:lang w:val="sk-SK"/>
        </w:rPr>
        <w:t>použitia</w:t>
      </w:r>
      <w:r w:rsidRPr="004D56E4">
        <w:rPr>
          <w:rFonts w:eastAsia="Verdana"/>
          <w:sz w:val="22"/>
          <w:szCs w:val="22"/>
          <w:lang w:val="sk-SK"/>
        </w:rPr>
        <w:t xml:space="preserve"> Jakavi, porozprávajte sa so </w:t>
      </w:r>
      <w:r w:rsidR="007614BF">
        <w:rPr>
          <w:rFonts w:eastAsia="Verdana"/>
          <w:sz w:val="22"/>
          <w:szCs w:val="22"/>
          <w:lang w:val="sk-SK"/>
        </w:rPr>
        <w:t>zdravotníckym pracovníkom</w:t>
      </w:r>
      <w:r w:rsidRPr="004D56E4">
        <w:rPr>
          <w:rFonts w:eastAsia="Verdana"/>
          <w:sz w:val="22"/>
          <w:szCs w:val="22"/>
          <w:lang w:val="sk-SK"/>
        </w:rPr>
        <w:t>.</w:t>
      </w:r>
    </w:p>
    <w:p w14:paraId="76129EBF" w14:textId="77777777" w:rsidR="004A5322" w:rsidRDefault="004A5322" w:rsidP="00A42D6D">
      <w:pPr>
        <w:pStyle w:val="Default"/>
        <w:keepNext/>
        <w:keepLines/>
        <w:rPr>
          <w:rFonts w:eastAsia="Verdana"/>
          <w:szCs w:val="22"/>
          <w:lang w:val="sk-SK"/>
        </w:rPr>
      </w:pPr>
    </w:p>
    <w:tbl>
      <w:tblPr>
        <w:tblpPr w:leftFromText="180" w:rightFromText="180" w:vertAnchor="text" w:tblpY="1"/>
        <w:tblOverlap w:val="never"/>
        <w:tblW w:w="9083"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4106"/>
        <w:gridCol w:w="4977"/>
      </w:tblGrid>
      <w:tr w:rsidR="004A5322" w:rsidRPr="004A5322" w14:paraId="1F13CCE5" w14:textId="77777777" w:rsidTr="00EB06AE">
        <w:trPr>
          <w:cantSplit/>
        </w:trPr>
        <w:tc>
          <w:tcPr>
            <w:tcW w:w="4106" w:type="dxa"/>
            <w:tcBorders>
              <w:top w:val="single" w:sz="4" w:space="0" w:color="auto"/>
              <w:left w:val="single" w:sz="4" w:space="0" w:color="auto"/>
              <w:bottom w:val="single" w:sz="4" w:space="0" w:color="auto"/>
              <w:right w:val="single" w:sz="4" w:space="0" w:color="auto"/>
            </w:tcBorders>
          </w:tcPr>
          <w:p w14:paraId="3E6C22CC" w14:textId="39A886B4" w:rsidR="004A5322" w:rsidRPr="00B308E2" w:rsidRDefault="00CF2902" w:rsidP="00A42D6D">
            <w:pPr>
              <w:tabs>
                <w:tab w:val="clear" w:pos="567"/>
              </w:tabs>
              <w:spacing w:line="240" w:lineRule="auto"/>
              <w:rPr>
                <w:rFonts w:eastAsia="MS Mincho"/>
                <w:color w:val="000000" w:themeColor="text1"/>
                <w:szCs w:val="22"/>
                <w:lang w:val="sk-SK"/>
              </w:rPr>
            </w:pPr>
            <w:r w:rsidRPr="00B308E2">
              <w:rPr>
                <w:rFonts w:eastAsia="Arial"/>
                <w:color w:val="000000" w:themeColor="text1"/>
                <w:szCs w:val="22"/>
                <w:lang w:val="sk-SK"/>
              </w:rPr>
              <w:t>Vaše balenie Jakavi má obsahovať</w:t>
            </w:r>
            <w:r w:rsidR="004A5322" w:rsidRPr="00B308E2">
              <w:rPr>
                <w:rFonts w:eastAsia="Arial"/>
                <w:color w:val="000000" w:themeColor="text1"/>
                <w:szCs w:val="22"/>
                <w:lang w:val="sk-SK"/>
              </w:rPr>
              <w:t>:</w:t>
            </w:r>
          </w:p>
        </w:tc>
        <w:tc>
          <w:tcPr>
            <w:tcW w:w="4977" w:type="dxa"/>
            <w:tcBorders>
              <w:top w:val="single" w:sz="4" w:space="0" w:color="auto"/>
              <w:left w:val="single" w:sz="4" w:space="0" w:color="auto"/>
              <w:bottom w:val="single" w:sz="4" w:space="0" w:color="auto"/>
              <w:right w:val="single" w:sz="4" w:space="0" w:color="auto"/>
            </w:tcBorders>
          </w:tcPr>
          <w:p w14:paraId="557FB371" w14:textId="2E5BF1F3" w:rsidR="004A5322" w:rsidRPr="004A5322" w:rsidRDefault="005818B6" w:rsidP="00A42D6D">
            <w:pPr>
              <w:tabs>
                <w:tab w:val="clear" w:pos="567"/>
              </w:tabs>
              <w:spacing w:line="240" w:lineRule="auto"/>
              <w:ind w:left="425" w:hanging="425"/>
              <w:jc w:val="both"/>
              <w:rPr>
                <w:rFonts w:eastAsia="MS Mincho"/>
                <w:szCs w:val="22"/>
                <w:lang w:val="en-US"/>
              </w:rPr>
            </w:pPr>
            <w:r w:rsidRPr="004A5322">
              <w:rPr>
                <w:rFonts w:eastAsia="MS Mincho"/>
                <w:noProof/>
                <w:sz w:val="24"/>
                <w:szCs w:val="22"/>
                <w:lang w:val="en-US"/>
              </w:rPr>
              <mc:AlternateContent>
                <mc:Choice Requires="wps">
                  <w:drawing>
                    <wp:anchor distT="45720" distB="45720" distL="114300" distR="114300" simplePos="0" relativeHeight="251659264" behindDoc="0" locked="0" layoutInCell="1" allowOverlap="1" wp14:anchorId="228A9257" wp14:editId="4F34309E">
                      <wp:simplePos x="0" y="0"/>
                      <wp:positionH relativeFrom="column">
                        <wp:posOffset>1564999</wp:posOffset>
                      </wp:positionH>
                      <wp:positionV relativeFrom="paragraph">
                        <wp:posOffset>-74958</wp:posOffset>
                      </wp:positionV>
                      <wp:extent cx="1714500" cy="885715"/>
                      <wp:effectExtent l="0" t="0" r="0" b="0"/>
                      <wp:wrapNone/>
                      <wp:docPr id="1893383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85715"/>
                              </a:xfrm>
                              <a:prstGeom prst="rect">
                                <a:avLst/>
                              </a:prstGeom>
                              <a:noFill/>
                              <a:ln w="9525">
                                <a:noFill/>
                                <a:miter lim="800000"/>
                                <a:headEnd/>
                                <a:tailEnd/>
                              </a:ln>
                            </wps:spPr>
                            <wps:txbx>
                              <w:txbxContent>
                                <w:p w14:paraId="3A0003FC" w14:textId="77777777" w:rsidR="005818B6" w:rsidRDefault="005818B6" w:rsidP="004A5322">
                                  <w:pPr>
                                    <w:spacing w:line="240" w:lineRule="auto"/>
                                    <w:rPr>
                                      <w:sz w:val="18"/>
                                      <w:szCs w:val="18"/>
                                    </w:rPr>
                                  </w:pPr>
                                  <w:r>
                                    <w:rPr>
                                      <w:sz w:val="18"/>
                                      <w:szCs w:val="18"/>
                                    </w:rPr>
                                    <w:t>1 fľaša obsahujúca Jakavi perorálny roztok</w:t>
                                  </w:r>
                                </w:p>
                                <w:p w14:paraId="039ECC12" w14:textId="328E623A" w:rsidR="004A5322" w:rsidRDefault="000D4410" w:rsidP="004A5322">
                                  <w:pPr>
                                    <w:spacing w:line="240" w:lineRule="auto"/>
                                    <w:rPr>
                                      <w:sz w:val="18"/>
                                      <w:szCs w:val="18"/>
                                    </w:rPr>
                                  </w:pPr>
                                  <w:r>
                                    <w:rPr>
                                      <w:sz w:val="18"/>
                                      <w:szCs w:val="18"/>
                                    </w:rPr>
                                    <w:t>2</w:t>
                                  </w:r>
                                  <w:r w:rsidR="00CF2902">
                                    <w:rPr>
                                      <w:sz w:val="18"/>
                                      <w:szCs w:val="18"/>
                                    </w:rPr>
                                    <w:t> </w:t>
                                  </w:r>
                                  <w:r w:rsidR="00CF2902" w:rsidRPr="00CF2902">
                                    <w:rPr>
                                      <w:sz w:val="18"/>
                                      <w:szCs w:val="18"/>
                                    </w:rPr>
                                    <w:t>opakovane použiteľné perorálne striekačky (veľkosť 1</w:t>
                                  </w:r>
                                  <w:r w:rsidR="00CF2902">
                                    <w:rPr>
                                      <w:sz w:val="18"/>
                                      <w:szCs w:val="18"/>
                                    </w:rPr>
                                    <w:t> </w:t>
                                  </w:r>
                                  <w:r w:rsidR="00CF2902" w:rsidRPr="00CF2902">
                                    <w:rPr>
                                      <w:sz w:val="18"/>
                                      <w:szCs w:val="18"/>
                                    </w:rPr>
                                    <w:t>ml s</w:t>
                                  </w:r>
                                  <w:r w:rsidR="00CF2902">
                                    <w:rPr>
                                      <w:sz w:val="18"/>
                                      <w:szCs w:val="18"/>
                                    </w:rPr>
                                    <w:t> </w:t>
                                  </w:r>
                                  <w:r w:rsidR="00CF2902" w:rsidRPr="00CF2902">
                                    <w:rPr>
                                      <w:sz w:val="18"/>
                                      <w:szCs w:val="18"/>
                                    </w:rPr>
                                    <w:t>dielikmi po 0,1</w:t>
                                  </w:r>
                                  <w:r w:rsidR="00CF2902">
                                    <w:rPr>
                                      <w:sz w:val="18"/>
                                      <w:szCs w:val="18"/>
                                    </w:rPr>
                                    <w:t> </w:t>
                                  </w:r>
                                  <w:r w:rsidR="00CF2902" w:rsidRPr="00CF2902">
                                    <w:rPr>
                                      <w:sz w:val="18"/>
                                      <w:szCs w:val="18"/>
                                    </w:rPr>
                                    <w:t>ml)</w:t>
                                  </w:r>
                                </w:p>
                                <w:p w14:paraId="00E5A733" w14:textId="34AF1CA2" w:rsidR="004A5322" w:rsidRPr="009A47F5" w:rsidRDefault="000D4410" w:rsidP="004A5322">
                                  <w:pPr>
                                    <w:spacing w:line="240" w:lineRule="auto"/>
                                    <w:rPr>
                                      <w:sz w:val="18"/>
                                      <w:szCs w:val="18"/>
                                    </w:rPr>
                                  </w:pPr>
                                  <w:r>
                                    <w:rPr>
                                      <w:sz w:val="18"/>
                                      <w:szCs w:val="18"/>
                                    </w:rPr>
                                    <w:t>1 </w:t>
                                  </w:r>
                                  <w:r w:rsidR="00CF2902">
                                    <w:rPr>
                                      <w:sz w:val="18"/>
                                      <w:szCs w:val="18"/>
                                    </w:rPr>
                                    <w:t>adaptér na fľašu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A9257" id="_x0000_t202" coordsize="21600,21600" o:spt="202" path="m,l,21600r21600,l21600,xe">
                      <v:stroke joinstyle="miter"/>
                      <v:path gradientshapeok="t" o:connecttype="rect"/>
                    </v:shapetype>
                    <v:shape id="Text Box 2" o:spid="_x0000_s1026" type="#_x0000_t202" style="position:absolute;left:0;text-align:left;margin-left:123.25pt;margin-top:-5.9pt;width:13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" filled="f" stroked="f">
                      <v:textbox>
                        <w:txbxContent>
                          <w:p w14:paraId="3A0003FC" w14:textId="77777777" w:rsidR="005818B6" w:rsidRDefault="005818B6" w:rsidP="004A5322">
                            <w:pPr>
                              <w:spacing w:line="240" w:lineRule="auto"/>
                              <w:rPr>
                                <w:sz w:val="18"/>
                                <w:szCs w:val="18"/>
                              </w:rPr>
                            </w:pPr>
                            <w:r>
                              <w:rPr>
                                <w:sz w:val="18"/>
                                <w:szCs w:val="18"/>
                              </w:rPr>
                              <w:t>1 fľaša obsahujúca Jakavi perorálny roztok</w:t>
                            </w:r>
                          </w:p>
                          <w:p w14:paraId="039ECC12" w14:textId="328E623A" w:rsidR="004A5322" w:rsidRDefault="000D4410" w:rsidP="004A5322">
                            <w:pPr>
                              <w:spacing w:line="240" w:lineRule="auto"/>
                              <w:rPr>
                                <w:sz w:val="18"/>
                                <w:szCs w:val="18"/>
                              </w:rPr>
                            </w:pPr>
                            <w:r>
                              <w:rPr>
                                <w:sz w:val="18"/>
                                <w:szCs w:val="18"/>
                              </w:rPr>
                              <w:t>2</w:t>
                            </w:r>
                            <w:r w:rsidR="00CF2902">
                              <w:rPr>
                                <w:sz w:val="18"/>
                                <w:szCs w:val="18"/>
                              </w:rPr>
                              <w:t> </w:t>
                            </w:r>
                            <w:r w:rsidR="00CF2902" w:rsidRPr="00CF2902">
                              <w:rPr>
                                <w:sz w:val="18"/>
                                <w:szCs w:val="18"/>
                              </w:rPr>
                              <w:t>opakovane použiteľné perorálne striekačky (veľkosť 1</w:t>
                            </w:r>
                            <w:r w:rsidR="00CF2902">
                              <w:rPr>
                                <w:sz w:val="18"/>
                                <w:szCs w:val="18"/>
                              </w:rPr>
                              <w:t> </w:t>
                            </w:r>
                            <w:r w:rsidR="00CF2902" w:rsidRPr="00CF2902">
                              <w:rPr>
                                <w:sz w:val="18"/>
                                <w:szCs w:val="18"/>
                              </w:rPr>
                              <w:t>ml s</w:t>
                            </w:r>
                            <w:r w:rsidR="00CF2902">
                              <w:rPr>
                                <w:sz w:val="18"/>
                                <w:szCs w:val="18"/>
                              </w:rPr>
                              <w:t> </w:t>
                            </w:r>
                            <w:r w:rsidR="00CF2902" w:rsidRPr="00CF2902">
                              <w:rPr>
                                <w:sz w:val="18"/>
                                <w:szCs w:val="18"/>
                              </w:rPr>
                              <w:t>dielikmi po 0,1</w:t>
                            </w:r>
                            <w:r w:rsidR="00CF2902">
                              <w:rPr>
                                <w:sz w:val="18"/>
                                <w:szCs w:val="18"/>
                              </w:rPr>
                              <w:t> </w:t>
                            </w:r>
                            <w:r w:rsidR="00CF2902" w:rsidRPr="00CF2902">
                              <w:rPr>
                                <w:sz w:val="18"/>
                                <w:szCs w:val="18"/>
                              </w:rPr>
                              <w:t>ml)</w:t>
                            </w:r>
                          </w:p>
                          <w:p w14:paraId="00E5A733" w14:textId="34AF1CA2" w:rsidR="004A5322" w:rsidRPr="009A47F5" w:rsidRDefault="000D4410" w:rsidP="004A5322">
                            <w:pPr>
                              <w:spacing w:line="240" w:lineRule="auto"/>
                              <w:rPr>
                                <w:sz w:val="18"/>
                                <w:szCs w:val="18"/>
                              </w:rPr>
                            </w:pPr>
                            <w:r>
                              <w:rPr>
                                <w:sz w:val="18"/>
                                <w:szCs w:val="18"/>
                              </w:rPr>
                              <w:t>1 </w:t>
                            </w:r>
                            <w:r w:rsidR="00CF2902">
                              <w:rPr>
                                <w:sz w:val="18"/>
                                <w:szCs w:val="18"/>
                              </w:rPr>
                              <w:t>adaptér na fľašu</w:t>
                            </w:r>
                          </w:p>
                        </w:txbxContent>
                      </v:textbox>
                    </v:shape>
                  </w:pict>
                </mc:Fallback>
              </mc:AlternateContent>
            </w:r>
            <w:r w:rsidR="00B308E2" w:rsidRPr="004A5322">
              <w:rPr>
                <w:rFonts w:eastAsia="MS Mincho"/>
                <w:noProof/>
                <w:sz w:val="24"/>
                <w:szCs w:val="22"/>
                <w:lang w:val="en-US"/>
              </w:rPr>
              <mc:AlternateContent>
                <mc:Choice Requires="wps">
                  <w:drawing>
                    <wp:anchor distT="45720" distB="45720" distL="114300" distR="114300" simplePos="0" relativeHeight="251664384" behindDoc="0" locked="0" layoutInCell="1" allowOverlap="1" wp14:anchorId="20D1B982" wp14:editId="3687212E">
                      <wp:simplePos x="0" y="0"/>
                      <wp:positionH relativeFrom="column">
                        <wp:posOffset>1996758</wp:posOffset>
                      </wp:positionH>
                      <wp:positionV relativeFrom="paragraph">
                        <wp:posOffset>1433306</wp:posOffset>
                      </wp:positionV>
                      <wp:extent cx="1136393" cy="273032"/>
                      <wp:effectExtent l="0" t="0" r="0" b="0"/>
                      <wp:wrapNone/>
                      <wp:docPr id="1588591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393" cy="273032"/>
                              </a:xfrm>
                              <a:prstGeom prst="rect">
                                <a:avLst/>
                              </a:prstGeom>
                              <a:noFill/>
                              <a:ln w="9525">
                                <a:noFill/>
                                <a:miter lim="800000"/>
                                <a:headEnd/>
                                <a:tailEnd/>
                              </a:ln>
                            </wps:spPr>
                            <wps:txbx>
                              <w:txbxContent>
                                <w:p w14:paraId="4E72A22D" w14:textId="62E78566" w:rsidR="004A5322" w:rsidRPr="009A47F5" w:rsidRDefault="00B308E2" w:rsidP="004A5322">
                                  <w:pPr>
                                    <w:spacing w:line="240" w:lineRule="auto"/>
                                    <w:rPr>
                                      <w:sz w:val="18"/>
                                      <w:szCs w:val="18"/>
                                    </w:rPr>
                                  </w:pPr>
                                  <w:r>
                                    <w:rPr>
                                      <w:sz w:val="18"/>
                                      <w:szCs w:val="18"/>
                                    </w:rPr>
                                    <w:t>Označenie dávky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1B982" id="_x0000_s1027" type="#_x0000_t202" style="position:absolute;left:0;text-align:left;margin-left:157.25pt;margin-top:112.85pt;width:89.5pt;height: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k8+wEAANQDAAAOAAAAZHJzL2Uyb0RvYy54bWysU11v2yAUfZ+0/4B4X+w4SdtYcaquXadJ&#10;3YfU7gdgjGM04DIgsbNf3wt202h9m+YHxPWFc+8597C5HrQiB+G8BFPR+SynRBgOjTS7iv58uv9w&#10;R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" filled="f" stroked="f">
                      <v:textbox>
                        <w:txbxContent>
                          <w:p w14:paraId="4E72A22D" w14:textId="62E78566" w:rsidR="004A5322" w:rsidRPr="009A47F5" w:rsidRDefault="00B308E2" w:rsidP="004A5322">
                            <w:pPr>
                              <w:spacing w:line="240" w:lineRule="auto"/>
                              <w:rPr>
                                <w:sz w:val="18"/>
                                <w:szCs w:val="18"/>
                              </w:rPr>
                            </w:pPr>
                            <w:r>
                              <w:rPr>
                                <w:sz w:val="18"/>
                                <w:szCs w:val="18"/>
                              </w:rPr>
                              <w:t>Označenie dávky</w:t>
                            </w:r>
                          </w:p>
                        </w:txbxContent>
                      </v:textbox>
                    </v:shape>
                  </w:pict>
                </mc:Fallback>
              </mc:AlternateContent>
            </w:r>
            <w:r w:rsidR="00CF2902" w:rsidRPr="004A5322">
              <w:rPr>
                <w:rFonts w:eastAsia="MS Mincho"/>
                <w:noProof/>
                <w:sz w:val="24"/>
                <w:szCs w:val="22"/>
                <w:lang w:val="en-US"/>
              </w:rPr>
              <mc:AlternateContent>
                <mc:Choice Requires="wps">
                  <w:drawing>
                    <wp:anchor distT="45720" distB="45720" distL="114300" distR="114300" simplePos="0" relativeHeight="251662336" behindDoc="0" locked="0" layoutInCell="1" allowOverlap="1" wp14:anchorId="3FA37516" wp14:editId="7ECAFED6">
                      <wp:simplePos x="0" y="0"/>
                      <wp:positionH relativeFrom="column">
                        <wp:posOffset>2414904</wp:posOffset>
                      </wp:positionH>
                      <wp:positionV relativeFrom="paragraph">
                        <wp:posOffset>783378</wp:posOffset>
                      </wp:positionV>
                      <wp:extent cx="753533" cy="383964"/>
                      <wp:effectExtent l="0" t="0" r="0" b="0"/>
                      <wp:wrapNone/>
                      <wp:docPr id="2069690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533" cy="383964"/>
                              </a:xfrm>
                              <a:prstGeom prst="rect">
                                <a:avLst/>
                              </a:prstGeom>
                              <a:noFill/>
                              <a:ln w="9525">
                                <a:noFill/>
                                <a:miter lim="800000"/>
                                <a:headEnd/>
                                <a:tailEnd/>
                              </a:ln>
                            </wps:spPr>
                            <wps:txbx>
                              <w:txbxContent>
                                <w:p w14:paraId="7C021E0D" w14:textId="7AB87293" w:rsidR="004A5322" w:rsidRPr="009A47F5" w:rsidRDefault="00CF2902" w:rsidP="004A5322">
                                  <w:pPr>
                                    <w:spacing w:line="240" w:lineRule="auto"/>
                                    <w:rPr>
                                      <w:sz w:val="18"/>
                                      <w:szCs w:val="18"/>
                                    </w:rPr>
                                  </w:pPr>
                                  <w:r>
                                    <w:rPr>
                                      <w:sz w:val="18"/>
                                      <w:szCs w:val="18"/>
                                    </w:rPr>
                                    <w:t>Piest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37516" id="_x0000_s1028" type="#_x0000_t202" style="position:absolute;left:0;text-align:left;margin-left:190.15pt;margin-top:61.7pt;width:59.35pt;height:3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" filled="f" stroked="f">
                      <v:textbox>
                        <w:txbxContent>
                          <w:p w14:paraId="7C021E0D" w14:textId="7AB87293" w:rsidR="004A5322" w:rsidRPr="009A47F5" w:rsidRDefault="00CF2902" w:rsidP="004A5322">
                            <w:pPr>
                              <w:spacing w:line="240" w:lineRule="auto"/>
                              <w:rPr>
                                <w:sz w:val="18"/>
                                <w:szCs w:val="18"/>
                              </w:rPr>
                            </w:pPr>
                            <w:r>
                              <w:rPr>
                                <w:sz w:val="18"/>
                                <w:szCs w:val="18"/>
                              </w:rPr>
                              <w:t>Piest</w:t>
                            </w:r>
                          </w:p>
                        </w:txbxContent>
                      </v:textbox>
                    </v:shape>
                  </w:pict>
                </mc:Fallback>
              </mc:AlternateContent>
            </w:r>
            <w:r w:rsidR="00CF2902" w:rsidRPr="004A5322">
              <w:rPr>
                <w:rFonts w:eastAsia="MS Mincho"/>
                <w:noProof/>
                <w:sz w:val="24"/>
                <w:szCs w:val="22"/>
                <w:lang w:val="en-US"/>
              </w:rPr>
              <mc:AlternateContent>
                <mc:Choice Requires="wps">
                  <w:drawing>
                    <wp:anchor distT="45720" distB="45720" distL="114300" distR="114300" simplePos="0" relativeHeight="251660288" behindDoc="0" locked="0" layoutInCell="1" allowOverlap="1" wp14:anchorId="3F07B268" wp14:editId="1FA90E15">
                      <wp:simplePos x="0" y="0"/>
                      <wp:positionH relativeFrom="column">
                        <wp:posOffset>1305772</wp:posOffset>
                      </wp:positionH>
                      <wp:positionV relativeFrom="paragraph">
                        <wp:posOffset>868045</wp:posOffset>
                      </wp:positionV>
                      <wp:extent cx="431376" cy="282575"/>
                      <wp:effectExtent l="0" t="0" r="0" b="3175"/>
                      <wp:wrapNone/>
                      <wp:docPr id="1232438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76" cy="282575"/>
                              </a:xfrm>
                              <a:prstGeom prst="rect">
                                <a:avLst/>
                              </a:prstGeom>
                              <a:noFill/>
                              <a:ln w="9525">
                                <a:noFill/>
                                <a:miter lim="800000"/>
                                <a:headEnd/>
                                <a:tailEnd/>
                              </a:ln>
                            </wps:spPr>
                            <wps:txbx>
                              <w:txbxContent>
                                <w:p w14:paraId="180C960F" w14:textId="24F4FC4D" w:rsidR="004A5322" w:rsidRPr="009A47F5" w:rsidRDefault="00CF2902" w:rsidP="004A5322">
                                  <w:pPr>
                                    <w:spacing w:line="240" w:lineRule="auto"/>
                                    <w:rPr>
                                      <w:sz w:val="18"/>
                                      <w:szCs w:val="18"/>
                                    </w:rPr>
                                  </w:pPr>
                                  <w:r>
                                    <w:rPr>
                                      <w:sz w:val="18"/>
                                      <w:szCs w:val="18"/>
                                    </w:rPr>
                                    <w:t>Hrot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7B268" id="_x0000_s1029" type="#_x0000_t202" style="position:absolute;left:0;text-align:left;margin-left:102.8pt;margin-top:68.35pt;width:33.95pt;height:2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" filled="f" stroked="f">
                      <v:textbox>
                        <w:txbxContent>
                          <w:p w14:paraId="180C960F" w14:textId="24F4FC4D" w:rsidR="004A5322" w:rsidRPr="009A47F5" w:rsidRDefault="00CF2902" w:rsidP="004A5322">
                            <w:pPr>
                              <w:spacing w:line="240" w:lineRule="auto"/>
                              <w:rPr>
                                <w:sz w:val="18"/>
                                <w:szCs w:val="18"/>
                              </w:rPr>
                            </w:pPr>
                            <w:r>
                              <w:rPr>
                                <w:sz w:val="18"/>
                                <w:szCs w:val="18"/>
                              </w:rPr>
                              <w:t>Hrot</w:t>
                            </w:r>
                          </w:p>
                        </w:txbxContent>
                      </v:textbox>
                    </v:shape>
                  </w:pict>
                </mc:Fallback>
              </mc:AlternateContent>
            </w:r>
            <w:r w:rsidR="004A5322" w:rsidRPr="004A5322">
              <w:rPr>
                <w:rFonts w:eastAsia="MS Mincho"/>
                <w:noProof/>
                <w:sz w:val="24"/>
                <w:szCs w:val="22"/>
                <w:lang w:val="en-US"/>
              </w:rPr>
              <mc:AlternateContent>
                <mc:Choice Requires="wps">
                  <w:drawing>
                    <wp:anchor distT="45720" distB="45720" distL="114300" distR="114300" simplePos="0" relativeHeight="251663360" behindDoc="0" locked="0" layoutInCell="1" allowOverlap="1" wp14:anchorId="61D9D4CC" wp14:editId="407ABB71">
                      <wp:simplePos x="0" y="0"/>
                      <wp:positionH relativeFrom="column">
                        <wp:posOffset>1180299</wp:posOffset>
                      </wp:positionH>
                      <wp:positionV relativeFrom="paragraph">
                        <wp:posOffset>1434465</wp:posOffset>
                      </wp:positionV>
                      <wp:extent cx="866693" cy="257175"/>
                      <wp:effectExtent l="0" t="0" r="0" b="0"/>
                      <wp:wrapNone/>
                      <wp:docPr id="639294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93" cy="257175"/>
                              </a:xfrm>
                              <a:prstGeom prst="rect">
                                <a:avLst/>
                              </a:prstGeom>
                              <a:noFill/>
                              <a:ln w="9525">
                                <a:noFill/>
                                <a:miter lim="800000"/>
                                <a:headEnd/>
                                <a:tailEnd/>
                              </a:ln>
                            </wps:spPr>
                            <wps:txbx>
                              <w:txbxContent>
                                <w:p w14:paraId="726FC2CA" w14:textId="5CFC05CA" w:rsidR="004A5322" w:rsidRPr="009A47F5" w:rsidRDefault="00B308E2" w:rsidP="004A5322">
                                  <w:pPr>
                                    <w:spacing w:line="240" w:lineRule="auto"/>
                                    <w:rPr>
                                      <w:sz w:val="18"/>
                                      <w:szCs w:val="18"/>
                                    </w:rPr>
                                  </w:pPr>
                                  <w:r>
                                    <w:rPr>
                                      <w:sz w:val="18"/>
                                      <w:szCs w:val="18"/>
                                    </w:rPr>
                                    <w:t>Čierna zátka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9D4CC" id="_x0000_s1030" type="#_x0000_t202" style="position:absolute;left:0;text-align:left;margin-left:92.95pt;margin-top:112.95pt;width:68.2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" filled="f" stroked="f">
                      <v:textbox>
                        <w:txbxContent>
                          <w:p w14:paraId="726FC2CA" w14:textId="5CFC05CA" w:rsidR="004A5322" w:rsidRPr="009A47F5" w:rsidRDefault="00B308E2" w:rsidP="004A5322">
                            <w:pPr>
                              <w:spacing w:line="240" w:lineRule="auto"/>
                              <w:rPr>
                                <w:sz w:val="18"/>
                                <w:szCs w:val="18"/>
                              </w:rPr>
                            </w:pPr>
                            <w:r>
                              <w:rPr>
                                <w:sz w:val="18"/>
                                <w:szCs w:val="18"/>
                              </w:rPr>
                              <w:t>Čierna zátka</w:t>
                            </w:r>
                          </w:p>
                        </w:txbxContent>
                      </v:textbox>
                    </v:shape>
                  </w:pict>
                </mc:Fallback>
              </mc:AlternateContent>
            </w:r>
            <w:r w:rsidR="004A5322" w:rsidRPr="004A5322">
              <w:rPr>
                <w:rFonts w:eastAsia="MS Mincho"/>
                <w:noProof/>
                <w:sz w:val="24"/>
                <w:szCs w:val="22"/>
                <w:lang w:val="en-US"/>
              </w:rPr>
              <mc:AlternateContent>
                <mc:Choice Requires="wps">
                  <w:drawing>
                    <wp:anchor distT="45720" distB="45720" distL="114300" distR="114300" simplePos="0" relativeHeight="251661312" behindDoc="0" locked="0" layoutInCell="1" allowOverlap="1" wp14:anchorId="426BABA4" wp14:editId="09C876B9">
                      <wp:simplePos x="0" y="0"/>
                      <wp:positionH relativeFrom="column">
                        <wp:posOffset>1808452</wp:posOffset>
                      </wp:positionH>
                      <wp:positionV relativeFrom="paragraph">
                        <wp:posOffset>901728</wp:posOffset>
                      </wp:positionV>
                      <wp:extent cx="516835" cy="257175"/>
                      <wp:effectExtent l="0" t="0" r="0" b="0"/>
                      <wp:wrapNone/>
                      <wp:docPr id="136794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35" cy="257175"/>
                              </a:xfrm>
                              <a:prstGeom prst="rect">
                                <a:avLst/>
                              </a:prstGeom>
                              <a:noFill/>
                              <a:ln w="9525">
                                <a:noFill/>
                                <a:miter lim="800000"/>
                                <a:headEnd/>
                                <a:tailEnd/>
                              </a:ln>
                            </wps:spPr>
                            <wps:txbx>
                              <w:txbxContent>
                                <w:p w14:paraId="77AD2A04" w14:textId="6B318C2D" w:rsidR="004A5322" w:rsidRPr="009A47F5" w:rsidRDefault="00CF2902" w:rsidP="004A5322">
                                  <w:pPr>
                                    <w:spacing w:line="240" w:lineRule="auto"/>
                                    <w:rPr>
                                      <w:sz w:val="18"/>
                                      <w:szCs w:val="18"/>
                                    </w:rPr>
                                  </w:pPr>
                                  <w:r>
                                    <w:rPr>
                                      <w:sz w:val="18"/>
                                      <w:szCs w:val="18"/>
                                    </w:rPr>
                                    <w:t>Valec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BABA4" id="_x0000_s1031" type="#_x0000_t202" style="position:absolute;left:0;text-align:left;margin-left:142.4pt;margin-top:71pt;width:40.7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" filled="f" stroked="f">
                      <v:textbox>
                        <w:txbxContent>
                          <w:p w14:paraId="77AD2A04" w14:textId="6B318C2D" w:rsidR="004A5322" w:rsidRPr="009A47F5" w:rsidRDefault="00CF2902" w:rsidP="004A5322">
                            <w:pPr>
                              <w:spacing w:line="240" w:lineRule="auto"/>
                              <w:rPr>
                                <w:sz w:val="18"/>
                                <w:szCs w:val="18"/>
                              </w:rPr>
                            </w:pPr>
                            <w:r>
                              <w:rPr>
                                <w:sz w:val="18"/>
                                <w:szCs w:val="18"/>
                              </w:rPr>
                              <w:t>Valec</w:t>
                            </w:r>
                          </w:p>
                        </w:txbxContent>
                      </v:textbox>
                    </v:shape>
                  </w:pict>
                </mc:Fallback>
              </mc:AlternateContent>
            </w:r>
            <w:r w:rsidR="004A5322" w:rsidRPr="004A5322">
              <w:rPr>
                <w:rFonts w:eastAsia="MS Mincho"/>
                <w:noProof/>
                <w:sz w:val="24"/>
                <w:lang w:val="en-US"/>
              </w:rPr>
              <w:drawing>
                <wp:inline distT="0" distB="0" distL="0" distR="0" wp14:anchorId="23D2982E" wp14:editId="6124EADC">
                  <wp:extent cx="3013599" cy="1607820"/>
                  <wp:effectExtent l="0" t="0" r="0" b="0"/>
                  <wp:docPr id="181765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57682"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3599" cy="1607820"/>
                          </a:xfrm>
                          <a:prstGeom prst="rect">
                            <a:avLst/>
                          </a:prstGeom>
                        </pic:spPr>
                      </pic:pic>
                    </a:graphicData>
                  </a:graphic>
                </wp:inline>
              </w:drawing>
            </w:r>
          </w:p>
        </w:tc>
      </w:tr>
      <w:tr w:rsidR="004A5322" w:rsidRPr="004A5322" w14:paraId="70F9E2F1" w14:textId="77777777" w:rsidTr="00EB06AE">
        <w:trPr>
          <w:cantSplit/>
        </w:trPr>
        <w:tc>
          <w:tcPr>
            <w:tcW w:w="9083" w:type="dxa"/>
            <w:gridSpan w:val="2"/>
            <w:tcBorders>
              <w:top w:val="single" w:sz="4" w:space="0" w:color="auto"/>
              <w:left w:val="single" w:sz="4" w:space="0" w:color="auto"/>
              <w:bottom w:val="single" w:sz="4" w:space="0" w:color="auto"/>
              <w:right w:val="single" w:sz="4" w:space="0" w:color="auto"/>
            </w:tcBorders>
          </w:tcPr>
          <w:p w14:paraId="55A834AC" w14:textId="7899523A" w:rsidR="004A5322" w:rsidRPr="004A5322" w:rsidRDefault="00CF2902" w:rsidP="00A42D6D">
            <w:pPr>
              <w:tabs>
                <w:tab w:val="clear" w:pos="567"/>
              </w:tabs>
              <w:spacing w:line="240" w:lineRule="auto"/>
              <w:jc w:val="both"/>
              <w:rPr>
                <w:rFonts w:eastAsia="MS Mincho"/>
                <w:b/>
                <w:szCs w:val="22"/>
                <w:lang w:val="en-US"/>
              </w:rPr>
            </w:pPr>
            <w:r>
              <w:rPr>
                <w:rFonts w:eastAsia="MS Mincho"/>
                <w:b/>
                <w:szCs w:val="22"/>
                <w:lang w:val="en-US"/>
              </w:rPr>
              <w:t>D</w:t>
            </w:r>
            <w:r w:rsidRPr="00B308E2">
              <w:rPr>
                <w:rFonts w:eastAsia="MS Mincho"/>
                <w:b/>
                <w:caps/>
                <w:szCs w:val="22"/>
                <w:lang w:val="en-US"/>
              </w:rPr>
              <w:t>ô</w:t>
            </w:r>
            <w:r>
              <w:rPr>
                <w:rFonts w:eastAsia="MS Mincho"/>
                <w:b/>
                <w:szCs w:val="22"/>
                <w:lang w:val="en-US"/>
              </w:rPr>
              <w:t>LEŽITÉ INFORMÁCIE</w:t>
            </w:r>
          </w:p>
          <w:p w14:paraId="30F98F44" w14:textId="77777777" w:rsidR="004A5322" w:rsidRPr="004A5322" w:rsidRDefault="004A5322" w:rsidP="00A42D6D">
            <w:pPr>
              <w:tabs>
                <w:tab w:val="clear" w:pos="567"/>
              </w:tabs>
              <w:spacing w:line="240" w:lineRule="auto"/>
              <w:jc w:val="both"/>
              <w:rPr>
                <w:rFonts w:eastAsia="MS Mincho"/>
                <w:b/>
                <w:szCs w:val="22"/>
                <w:lang w:val="en-US"/>
              </w:rPr>
            </w:pPr>
          </w:p>
        </w:tc>
      </w:tr>
      <w:tr w:rsidR="004A5322" w:rsidRPr="004A5322" w14:paraId="5835C9C6" w14:textId="77777777" w:rsidTr="00EB06AE">
        <w:trPr>
          <w:cantSplit/>
        </w:trPr>
        <w:tc>
          <w:tcPr>
            <w:tcW w:w="9083" w:type="dxa"/>
            <w:gridSpan w:val="2"/>
            <w:tcBorders>
              <w:top w:val="single" w:sz="4" w:space="0" w:color="auto"/>
              <w:left w:val="single" w:sz="4" w:space="0" w:color="auto"/>
              <w:bottom w:val="single" w:sz="4" w:space="0" w:color="auto"/>
              <w:right w:val="single" w:sz="4" w:space="0" w:color="auto"/>
            </w:tcBorders>
          </w:tcPr>
          <w:p w14:paraId="3D841D14" w14:textId="1DFA42C7" w:rsidR="004A5322" w:rsidRPr="00932428" w:rsidRDefault="00A51CBC" w:rsidP="00A42D6D">
            <w:pPr>
              <w:pStyle w:val="ListParagraph"/>
              <w:numPr>
                <w:ilvl w:val="0"/>
                <w:numId w:val="12"/>
              </w:numPr>
              <w:ind w:left="567" w:hanging="567"/>
              <w:rPr>
                <w:rFonts w:ascii="Times New Roman" w:eastAsia="MS Mincho" w:hAnsi="Times New Roman" w:cs="Times New Roman"/>
              </w:rPr>
            </w:pPr>
            <w:r>
              <w:rPr>
                <w:rFonts w:ascii="Times New Roman" w:eastAsia="MS Mincho" w:hAnsi="Times New Roman" w:cs="Times New Roman"/>
              </w:rPr>
              <w:t>Zdravotnícky pracovník musí určiť, či si pacient môže podať liek sám alebo je potrebná pomoc opatrovateľa.</w:t>
            </w:r>
          </w:p>
          <w:p w14:paraId="105C66E7" w14:textId="611D255E" w:rsidR="004A5322" w:rsidRPr="00932428" w:rsidRDefault="00B308E2" w:rsidP="00A42D6D">
            <w:pPr>
              <w:pStyle w:val="ListParagraph"/>
              <w:numPr>
                <w:ilvl w:val="0"/>
                <w:numId w:val="12"/>
              </w:numPr>
              <w:ind w:left="567" w:hanging="567"/>
              <w:rPr>
                <w:rFonts w:ascii="Times New Roman" w:eastAsia="MS Mincho" w:hAnsi="Times New Roman" w:cs="Times New Roman"/>
              </w:rPr>
            </w:pPr>
            <w:r w:rsidRPr="00932428">
              <w:rPr>
                <w:rFonts w:ascii="Times New Roman" w:eastAsia="MS Mincho" w:hAnsi="Times New Roman" w:cs="Times New Roman"/>
                <w:b/>
                <w:bCs/>
              </w:rPr>
              <w:t>Nepoužívajte</w:t>
            </w:r>
            <w:r w:rsidRPr="00016941">
              <w:rPr>
                <w:rFonts w:ascii="Times New Roman" w:eastAsia="MS Mincho" w:hAnsi="Times New Roman" w:cs="Times New Roman"/>
              </w:rPr>
              <w:t xml:space="preserve"> </w:t>
            </w:r>
            <w:r w:rsidRPr="00932428">
              <w:rPr>
                <w:rFonts w:ascii="Times New Roman" w:eastAsia="MS Mincho" w:hAnsi="Times New Roman" w:cs="Times New Roman"/>
              </w:rPr>
              <w:t>Jakavi perorálny roztok, ak je obal poškodený alebo uplynul dátum exspirácie</w:t>
            </w:r>
            <w:r w:rsidR="004A5322" w:rsidRPr="00932428">
              <w:rPr>
                <w:rFonts w:ascii="Times New Roman" w:eastAsia="MS Mincho" w:hAnsi="Times New Roman" w:cs="Times New Roman"/>
              </w:rPr>
              <w:t>.</w:t>
            </w:r>
          </w:p>
          <w:p w14:paraId="43E46F34" w14:textId="1F607980" w:rsidR="004A5322" w:rsidRPr="00932428" w:rsidRDefault="00B308E2" w:rsidP="00A42D6D">
            <w:pPr>
              <w:pStyle w:val="ListParagraph"/>
              <w:numPr>
                <w:ilvl w:val="0"/>
                <w:numId w:val="12"/>
              </w:numPr>
              <w:ind w:left="567" w:hanging="567"/>
              <w:rPr>
                <w:rFonts w:ascii="Times New Roman" w:eastAsia="MS Mincho" w:hAnsi="Times New Roman" w:cs="Times New Roman"/>
              </w:rPr>
            </w:pPr>
            <w:r w:rsidRPr="00932428">
              <w:rPr>
                <w:rFonts w:ascii="Times New Roman" w:eastAsia="MS Mincho" w:hAnsi="Times New Roman" w:cs="Times New Roman"/>
                <w:b/>
                <w:bCs/>
              </w:rPr>
              <w:t>Nepoužívajte</w:t>
            </w:r>
            <w:r w:rsidRPr="00932428">
              <w:rPr>
                <w:rFonts w:ascii="Times New Roman" w:eastAsia="MS Mincho" w:hAnsi="Times New Roman" w:cs="Times New Roman"/>
              </w:rPr>
              <w:t xml:space="preserve"> injekčnú striekačku</w:t>
            </w:r>
            <w:r w:rsidR="007F3DAB">
              <w:rPr>
                <w:rFonts w:ascii="Times New Roman" w:eastAsia="MS Mincho" w:hAnsi="Times New Roman" w:cs="Times New Roman"/>
              </w:rPr>
              <w:t>,</w:t>
            </w:r>
            <w:r w:rsidRPr="00932428">
              <w:rPr>
                <w:rFonts w:ascii="Times New Roman" w:eastAsia="MS Mincho" w:hAnsi="Times New Roman" w:cs="Times New Roman"/>
              </w:rPr>
              <w:t xml:space="preserve"> ak je poškodená alebo</w:t>
            </w:r>
            <w:r w:rsidR="004A5322" w:rsidRPr="00932428">
              <w:rPr>
                <w:rFonts w:ascii="Times New Roman" w:eastAsia="MS Mincho" w:hAnsi="Times New Roman" w:cs="Times New Roman"/>
              </w:rPr>
              <w:t xml:space="preserve"> </w:t>
            </w:r>
            <w:r w:rsidRPr="00932428">
              <w:rPr>
                <w:rFonts w:ascii="Times New Roman" w:eastAsia="MS Mincho" w:hAnsi="Times New Roman" w:cs="Times New Roman"/>
              </w:rPr>
              <w:t>stupnica na označenie dávky</w:t>
            </w:r>
            <w:r w:rsidR="005818B6">
              <w:rPr>
                <w:rFonts w:ascii="Times New Roman" w:eastAsia="MS Mincho" w:hAnsi="Times New Roman" w:cs="Times New Roman"/>
              </w:rPr>
              <w:t xml:space="preserve"> je</w:t>
            </w:r>
            <w:r w:rsidRPr="00932428">
              <w:rPr>
                <w:rFonts w:ascii="Times New Roman" w:eastAsia="MS Mincho" w:hAnsi="Times New Roman" w:cs="Times New Roman"/>
              </w:rPr>
              <w:t xml:space="preserve"> vyblednutá</w:t>
            </w:r>
            <w:r w:rsidR="004A5322" w:rsidRPr="00932428">
              <w:rPr>
                <w:rFonts w:ascii="Times New Roman" w:eastAsia="MS Mincho" w:hAnsi="Times New Roman" w:cs="Times New Roman"/>
              </w:rPr>
              <w:t>.</w:t>
            </w:r>
          </w:p>
          <w:p w14:paraId="7A2B688A" w14:textId="73541007" w:rsidR="00A51CBC" w:rsidRPr="00932428" w:rsidRDefault="00A51CBC" w:rsidP="00A42D6D">
            <w:pPr>
              <w:pStyle w:val="ListParagraph"/>
              <w:numPr>
                <w:ilvl w:val="0"/>
                <w:numId w:val="12"/>
              </w:numPr>
              <w:ind w:left="567" w:hanging="567"/>
              <w:rPr>
                <w:rFonts w:ascii="Times New Roman" w:eastAsia="MS Mincho" w:hAnsi="Times New Roman" w:cs="Times New Roman"/>
              </w:rPr>
            </w:pPr>
            <w:r>
              <w:rPr>
                <w:rFonts w:ascii="Times New Roman" w:eastAsia="MS Mincho" w:hAnsi="Times New Roman" w:cs="Times New Roman"/>
                <w:b/>
                <w:bCs/>
              </w:rPr>
              <w:t>Vždy</w:t>
            </w:r>
            <w:r w:rsidRPr="00016941">
              <w:rPr>
                <w:rFonts w:ascii="Times New Roman" w:eastAsia="MS Mincho" w:hAnsi="Times New Roman" w:cs="Times New Roman"/>
              </w:rPr>
              <w:t xml:space="preserve"> používajte novú</w:t>
            </w:r>
            <w:r>
              <w:rPr>
                <w:rFonts w:ascii="Times New Roman" w:eastAsia="MS Mincho" w:hAnsi="Times New Roman" w:cs="Times New Roman"/>
                <w:b/>
                <w:bCs/>
              </w:rPr>
              <w:t xml:space="preserve"> </w:t>
            </w:r>
            <w:r w:rsidRPr="00016941">
              <w:rPr>
                <w:rFonts w:ascii="Times New Roman" w:eastAsia="MS Mincho" w:hAnsi="Times New Roman" w:cs="Times New Roman"/>
              </w:rPr>
              <w:t>perorálnu striekačku pre každú novú fľašu Jakavi perorálny roztok</w:t>
            </w:r>
            <w:r>
              <w:rPr>
                <w:rFonts w:ascii="Times New Roman" w:eastAsia="MS Mincho" w:hAnsi="Times New Roman" w:cs="Times New Roman"/>
                <w:b/>
                <w:bCs/>
              </w:rPr>
              <w:t>.</w:t>
            </w:r>
          </w:p>
          <w:p w14:paraId="284F1B5C" w14:textId="1B78060A" w:rsidR="004A5322" w:rsidRPr="00932428" w:rsidRDefault="00B308E2" w:rsidP="00A42D6D">
            <w:pPr>
              <w:pStyle w:val="ListParagraph"/>
              <w:numPr>
                <w:ilvl w:val="0"/>
                <w:numId w:val="12"/>
              </w:numPr>
              <w:ind w:left="567" w:hanging="567"/>
              <w:rPr>
                <w:rFonts w:ascii="Times New Roman" w:eastAsia="MS Mincho" w:hAnsi="Times New Roman" w:cs="Times New Roman"/>
              </w:rPr>
            </w:pPr>
            <w:r w:rsidRPr="00932428">
              <w:rPr>
                <w:rFonts w:ascii="Times New Roman" w:eastAsia="MS Mincho" w:hAnsi="Times New Roman" w:cs="Times New Roman"/>
              </w:rPr>
              <w:t>Ak sa vám Jakavi perorálny roztok dostane na kožu, okamžite si postihnuté miesto dôkladne umyte mydlom a vodou</w:t>
            </w:r>
            <w:r w:rsidR="004A5322" w:rsidRPr="00932428">
              <w:rPr>
                <w:rFonts w:ascii="Times New Roman" w:eastAsia="MS Mincho" w:hAnsi="Times New Roman" w:cs="Times New Roman"/>
              </w:rPr>
              <w:t>.</w:t>
            </w:r>
          </w:p>
          <w:p w14:paraId="7DD95602" w14:textId="388234CA" w:rsidR="004A5322" w:rsidRPr="00932428" w:rsidRDefault="00B308E2" w:rsidP="00A42D6D">
            <w:pPr>
              <w:pStyle w:val="ListParagraph"/>
              <w:numPr>
                <w:ilvl w:val="0"/>
                <w:numId w:val="12"/>
              </w:numPr>
              <w:ind w:left="567" w:hanging="567"/>
              <w:rPr>
                <w:rFonts w:ascii="Times New Roman" w:eastAsia="MS Mincho" w:hAnsi="Times New Roman" w:cs="Times New Roman"/>
              </w:rPr>
            </w:pPr>
            <w:r w:rsidRPr="00932428">
              <w:rPr>
                <w:rFonts w:ascii="Times New Roman" w:eastAsia="MS Mincho" w:hAnsi="Times New Roman" w:cs="Times New Roman"/>
              </w:rPr>
              <w:t>Ak sa vám Jakavi perorálny roztok dostane do očí, okamžite si ich dôkladne vypláchnite studenou vodou</w:t>
            </w:r>
            <w:r w:rsidR="004A5322" w:rsidRPr="00932428">
              <w:rPr>
                <w:rFonts w:ascii="Times New Roman" w:eastAsia="MS Mincho" w:hAnsi="Times New Roman" w:cs="Times New Roman"/>
              </w:rPr>
              <w:t>.</w:t>
            </w:r>
          </w:p>
          <w:p w14:paraId="15C596C5" w14:textId="77777777" w:rsidR="004A5322" w:rsidRPr="004A5322" w:rsidRDefault="004A5322" w:rsidP="00A42D6D">
            <w:pPr>
              <w:tabs>
                <w:tab w:val="clear" w:pos="567"/>
              </w:tabs>
              <w:spacing w:line="240" w:lineRule="auto"/>
              <w:rPr>
                <w:rFonts w:eastAsia="MS Mincho"/>
                <w:szCs w:val="22"/>
                <w:lang w:val="en-US"/>
              </w:rPr>
            </w:pPr>
          </w:p>
        </w:tc>
      </w:tr>
    </w:tbl>
    <w:p w14:paraId="53C5D6FB" w14:textId="77777777" w:rsidR="004A48F6" w:rsidRDefault="004A48F6" w:rsidP="00A42D6D">
      <w:pPr>
        <w:numPr>
          <w:ilvl w:val="12"/>
          <w:numId w:val="0"/>
        </w:numPr>
        <w:tabs>
          <w:tab w:val="clear" w:pos="567"/>
        </w:tabs>
        <w:spacing w:line="240" w:lineRule="auto"/>
        <w:ind w:right="-2"/>
        <w:rPr>
          <w:szCs w:val="22"/>
        </w:rPr>
      </w:pPr>
    </w:p>
    <w:tbl>
      <w:tblPr>
        <w:tblpPr w:leftFromText="180" w:rightFromText="180" w:vertAnchor="text" w:tblpX="1" w:tblpY="1"/>
        <w:tblOverlap w:val="never"/>
        <w:tblW w:w="9083"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9083"/>
      </w:tblGrid>
      <w:tr w:rsidR="00147287" w:rsidRPr="00147287" w14:paraId="21652048"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6F66D184" w14:textId="6D4B0A8D" w:rsidR="00147287" w:rsidRPr="00147287" w:rsidRDefault="00932428" w:rsidP="00A42D6D">
            <w:pPr>
              <w:keepNext/>
              <w:keepLines/>
              <w:tabs>
                <w:tab w:val="clear" w:pos="567"/>
              </w:tabs>
              <w:spacing w:line="240" w:lineRule="auto"/>
              <w:rPr>
                <w:rFonts w:eastAsia="MS Mincho"/>
                <w:b/>
                <w:bCs/>
                <w:noProof/>
                <w:szCs w:val="22"/>
                <w:lang w:val="en-US"/>
              </w:rPr>
            </w:pPr>
            <w:r>
              <w:rPr>
                <w:rFonts w:eastAsia="MS Mincho"/>
                <w:b/>
                <w:bCs/>
                <w:noProof/>
                <w:szCs w:val="22"/>
                <w:lang w:val="en-US"/>
              </w:rPr>
              <w:t>Podávanie</w:t>
            </w:r>
          </w:p>
          <w:p w14:paraId="5680AC76" w14:textId="77777777" w:rsidR="00147287" w:rsidRPr="00147287" w:rsidRDefault="00147287" w:rsidP="00A42D6D">
            <w:pPr>
              <w:keepNext/>
              <w:keepLines/>
              <w:tabs>
                <w:tab w:val="clear" w:pos="567"/>
              </w:tabs>
              <w:spacing w:line="240" w:lineRule="auto"/>
              <w:rPr>
                <w:rFonts w:eastAsia="MS Mincho"/>
                <w:b/>
                <w:bCs/>
                <w:noProof/>
                <w:szCs w:val="22"/>
                <w:u w:val="single"/>
                <w:lang w:val="en-US"/>
              </w:rPr>
            </w:pPr>
          </w:p>
        </w:tc>
      </w:tr>
      <w:tr w:rsidR="00147287" w:rsidRPr="00147287" w14:paraId="325C6A24"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0BF76372" w14:textId="1172F604" w:rsidR="00932428" w:rsidRPr="00932428"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1.</w:t>
            </w:r>
            <w:r w:rsidRPr="00147287">
              <w:rPr>
                <w:rFonts w:eastAsia="MS Mincho"/>
                <w:b/>
                <w:bCs/>
                <w:szCs w:val="22"/>
                <w:lang w:val="en-US"/>
              </w:rPr>
              <w:tab/>
            </w:r>
            <w:r w:rsidR="00932428" w:rsidRPr="00932428">
              <w:rPr>
                <w:rFonts w:eastAsia="MS Mincho"/>
                <w:szCs w:val="22"/>
                <w:lang w:val="en-US"/>
              </w:rPr>
              <w:t xml:space="preserve">Pred odmeraním a podaním dávky Jakavi perorálneho roztoku si </w:t>
            </w:r>
            <w:r w:rsidR="00932428" w:rsidRPr="00932428">
              <w:rPr>
                <w:rFonts w:eastAsia="MS Mincho"/>
                <w:b/>
                <w:bCs/>
                <w:szCs w:val="22"/>
                <w:lang w:val="en-US"/>
              </w:rPr>
              <w:t>vždy</w:t>
            </w:r>
            <w:r w:rsidR="00932428" w:rsidRPr="00932428">
              <w:rPr>
                <w:rFonts w:eastAsia="MS Mincho"/>
                <w:szCs w:val="22"/>
                <w:lang w:val="en-US"/>
              </w:rPr>
              <w:t xml:space="preserve"> umyte a osušte ruky, aby ste zabránili akejkoľvek možnej kontaminácii.</w:t>
            </w:r>
          </w:p>
          <w:p w14:paraId="2CAED5B2" w14:textId="76F37D4A" w:rsidR="00932428" w:rsidRPr="00932428" w:rsidRDefault="00932428" w:rsidP="00A42D6D">
            <w:pPr>
              <w:tabs>
                <w:tab w:val="clear" w:pos="567"/>
              </w:tabs>
              <w:spacing w:line="240" w:lineRule="auto"/>
              <w:ind w:left="573" w:firstLine="26"/>
              <w:rPr>
                <w:rFonts w:eastAsia="MS Mincho"/>
                <w:szCs w:val="22"/>
                <w:lang w:val="en-US"/>
              </w:rPr>
            </w:pPr>
            <w:r w:rsidRPr="00932428">
              <w:rPr>
                <w:rFonts w:eastAsia="MS Mincho"/>
                <w:szCs w:val="22"/>
                <w:lang w:val="en-US"/>
              </w:rPr>
              <w:t xml:space="preserve">Ak sa vám Jakavi perorálny roztok dostane na kožu, okamžite si miesto </w:t>
            </w:r>
            <w:r>
              <w:rPr>
                <w:rFonts w:eastAsia="MS Mincho"/>
                <w:szCs w:val="22"/>
                <w:lang w:val="en-US"/>
              </w:rPr>
              <w:t>dôkladne</w:t>
            </w:r>
            <w:r w:rsidRPr="00932428">
              <w:rPr>
                <w:rFonts w:eastAsia="MS Mincho"/>
                <w:szCs w:val="22"/>
                <w:lang w:val="en-US"/>
              </w:rPr>
              <w:t xml:space="preserve"> umyte </w:t>
            </w:r>
            <w:r w:rsidR="005818B6">
              <w:rPr>
                <w:rFonts w:eastAsia="MS Mincho"/>
                <w:szCs w:val="22"/>
                <w:lang w:val="en-US"/>
              </w:rPr>
              <w:t xml:space="preserve">mydlom a </w:t>
            </w:r>
            <w:r w:rsidRPr="00932428">
              <w:rPr>
                <w:rFonts w:eastAsia="MS Mincho"/>
                <w:szCs w:val="22"/>
                <w:lang w:val="en-US"/>
              </w:rPr>
              <w:t>vodou.</w:t>
            </w:r>
          </w:p>
          <w:p w14:paraId="79079141" w14:textId="6781912F" w:rsidR="00147287" w:rsidRPr="00147287" w:rsidRDefault="00932428" w:rsidP="00A42D6D">
            <w:pPr>
              <w:tabs>
                <w:tab w:val="clear" w:pos="567"/>
              </w:tabs>
              <w:spacing w:line="240" w:lineRule="auto"/>
              <w:ind w:left="596"/>
              <w:rPr>
                <w:rFonts w:eastAsia="MS Mincho"/>
                <w:szCs w:val="22"/>
                <w:lang w:val="en-US"/>
              </w:rPr>
            </w:pPr>
            <w:r w:rsidRPr="00932428">
              <w:rPr>
                <w:rFonts w:eastAsia="MS Mincho"/>
                <w:szCs w:val="22"/>
                <w:lang w:val="en-US"/>
              </w:rPr>
              <w:t xml:space="preserve">Ak sa vám Jakavi perorálny roztok dostane do očí, okamžite si oči </w:t>
            </w:r>
            <w:r>
              <w:rPr>
                <w:rFonts w:eastAsia="MS Mincho"/>
                <w:szCs w:val="22"/>
                <w:lang w:val="en-US"/>
              </w:rPr>
              <w:t>dôkladne</w:t>
            </w:r>
            <w:r w:rsidRPr="00932428">
              <w:rPr>
                <w:rFonts w:eastAsia="MS Mincho"/>
                <w:szCs w:val="22"/>
                <w:lang w:val="en-US"/>
              </w:rPr>
              <w:t xml:space="preserve"> vypláchnite studenou vodou</w:t>
            </w:r>
            <w:r>
              <w:rPr>
                <w:rFonts w:eastAsia="MS Mincho"/>
                <w:szCs w:val="22"/>
                <w:lang w:val="en-US"/>
              </w:rPr>
              <w:t>.</w:t>
            </w:r>
          </w:p>
        </w:tc>
      </w:tr>
      <w:tr w:rsidR="00147287" w:rsidRPr="00147287" w14:paraId="0813C014"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1E60C6EA" w14:textId="49A41C6C"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2.</w:t>
            </w:r>
            <w:r w:rsidRPr="00147287">
              <w:rPr>
                <w:rFonts w:eastAsia="MS Mincho"/>
                <w:szCs w:val="22"/>
                <w:lang w:val="en-US"/>
              </w:rPr>
              <w:tab/>
            </w:r>
            <w:r w:rsidR="00932428" w:rsidRPr="00932428">
              <w:rPr>
                <w:rFonts w:eastAsia="MS Mincho"/>
                <w:szCs w:val="22"/>
                <w:lang w:val="en-US"/>
              </w:rPr>
              <w:t xml:space="preserve">Skontrolujte, či je </w:t>
            </w:r>
            <w:r w:rsidR="000A3AF4" w:rsidRPr="005818B6">
              <w:rPr>
                <w:rFonts w:eastAsia="MS Mincho"/>
                <w:szCs w:val="22"/>
                <w:lang w:val="en-US"/>
              </w:rPr>
              <w:t xml:space="preserve">pečať </w:t>
            </w:r>
            <w:r w:rsidR="00932428" w:rsidRPr="005818B6">
              <w:rPr>
                <w:rFonts w:eastAsia="MS Mincho"/>
                <w:szCs w:val="22"/>
                <w:lang w:val="en-US"/>
              </w:rPr>
              <w:t>na fľaši neporušená,</w:t>
            </w:r>
            <w:r w:rsidR="00932428" w:rsidRPr="00932428">
              <w:rPr>
                <w:rFonts w:eastAsia="MS Mincho"/>
                <w:szCs w:val="22"/>
                <w:lang w:val="en-US"/>
              </w:rPr>
              <w:t xml:space="preserve"> a skontrolujte dátum exspirácie na </w:t>
            </w:r>
            <w:r w:rsidR="00932428">
              <w:rPr>
                <w:rFonts w:eastAsia="MS Mincho"/>
                <w:szCs w:val="22"/>
                <w:lang w:val="en-US"/>
              </w:rPr>
              <w:t>štítku</w:t>
            </w:r>
            <w:r w:rsidR="00932428" w:rsidRPr="00932428">
              <w:rPr>
                <w:rFonts w:eastAsia="MS Mincho"/>
                <w:szCs w:val="22"/>
                <w:lang w:val="en-US"/>
              </w:rPr>
              <w:t xml:space="preserve"> fľaše</w:t>
            </w:r>
            <w:r w:rsidRPr="00147287">
              <w:rPr>
                <w:rFonts w:eastAsia="MS Mincho"/>
                <w:szCs w:val="22"/>
                <w:lang w:val="en-US"/>
              </w:rPr>
              <w:t>.</w:t>
            </w:r>
          </w:p>
          <w:p w14:paraId="01BBBEB3" w14:textId="77777777" w:rsidR="00147287" w:rsidRPr="00147287" w:rsidRDefault="00147287" w:rsidP="00A42D6D">
            <w:pPr>
              <w:tabs>
                <w:tab w:val="clear" w:pos="567"/>
              </w:tabs>
              <w:spacing w:line="240" w:lineRule="auto"/>
              <w:ind w:left="573" w:hanging="573"/>
              <w:rPr>
                <w:rFonts w:eastAsia="MS Mincho"/>
                <w:noProof/>
                <w:szCs w:val="22"/>
                <w:lang w:val="en-US"/>
              </w:rPr>
            </w:pPr>
          </w:p>
          <w:p w14:paraId="1A8F9BA4" w14:textId="6B3220D9" w:rsidR="00147287" w:rsidRPr="00147287" w:rsidRDefault="00932428" w:rsidP="00A42D6D">
            <w:pPr>
              <w:tabs>
                <w:tab w:val="clear" w:pos="567"/>
              </w:tabs>
              <w:spacing w:line="240" w:lineRule="auto"/>
              <w:ind w:left="596"/>
              <w:rPr>
                <w:rFonts w:eastAsia="MS Mincho"/>
                <w:szCs w:val="22"/>
                <w:lang w:val="en-US"/>
              </w:rPr>
            </w:pPr>
            <w:r w:rsidRPr="00932428">
              <w:rPr>
                <w:rFonts w:eastAsia="MS Mincho"/>
                <w:szCs w:val="22"/>
                <w:lang w:val="en-US"/>
              </w:rPr>
              <w:t>Jakavi perorálny roztok</w:t>
            </w:r>
            <w:r w:rsidR="005818B6">
              <w:rPr>
                <w:rFonts w:eastAsia="MS Mincho"/>
                <w:szCs w:val="22"/>
                <w:lang w:val="en-US"/>
              </w:rPr>
              <w:t xml:space="preserve"> </w:t>
            </w:r>
            <w:r w:rsidR="005818B6" w:rsidRPr="00804851">
              <w:rPr>
                <w:rFonts w:eastAsia="MS Mincho"/>
                <w:b/>
                <w:bCs/>
                <w:szCs w:val="22"/>
                <w:lang w:val="en-US"/>
              </w:rPr>
              <w:t>nepodávajte</w:t>
            </w:r>
            <w:r w:rsidRPr="00932428">
              <w:rPr>
                <w:rFonts w:eastAsia="MS Mincho"/>
                <w:szCs w:val="22"/>
                <w:lang w:val="en-US"/>
              </w:rPr>
              <w:t xml:space="preserve">, ak je </w:t>
            </w:r>
            <w:r w:rsidR="000A3AF4" w:rsidRPr="005818B6">
              <w:rPr>
                <w:rFonts w:eastAsia="MS Mincho"/>
                <w:szCs w:val="22"/>
                <w:lang w:val="en-US"/>
              </w:rPr>
              <w:t>pečať</w:t>
            </w:r>
            <w:r w:rsidRPr="005818B6">
              <w:rPr>
                <w:rFonts w:eastAsia="MS Mincho"/>
                <w:szCs w:val="22"/>
                <w:lang w:val="en-US"/>
              </w:rPr>
              <w:t xml:space="preserve"> p</w:t>
            </w:r>
            <w:r w:rsidRPr="00932428">
              <w:rPr>
                <w:rFonts w:eastAsia="MS Mincho"/>
                <w:szCs w:val="22"/>
                <w:lang w:val="en-US"/>
              </w:rPr>
              <w:t>orušená</w:t>
            </w:r>
            <w:r w:rsidR="003570A3">
              <w:rPr>
                <w:rFonts w:eastAsia="MS Mincho"/>
                <w:szCs w:val="22"/>
                <w:lang w:val="en-US"/>
              </w:rPr>
              <w:t>,</w:t>
            </w:r>
            <w:r w:rsidRPr="00932428">
              <w:rPr>
                <w:rFonts w:eastAsia="MS Mincho"/>
                <w:szCs w:val="22"/>
                <w:lang w:val="en-US"/>
              </w:rPr>
              <w:t xml:space="preserve"> alebo ak uplynul dátum exspirácie</w:t>
            </w:r>
            <w:r w:rsidR="00147287" w:rsidRPr="00147287">
              <w:rPr>
                <w:rFonts w:eastAsia="MS Mincho"/>
                <w:szCs w:val="22"/>
                <w:lang w:val="en-US"/>
              </w:rPr>
              <w:t>.</w:t>
            </w:r>
          </w:p>
          <w:p w14:paraId="1252A86B" w14:textId="77777777" w:rsidR="00147287" w:rsidRPr="00147287" w:rsidRDefault="00147287" w:rsidP="00A42D6D">
            <w:pPr>
              <w:tabs>
                <w:tab w:val="clear" w:pos="567"/>
              </w:tabs>
              <w:spacing w:line="240" w:lineRule="auto"/>
              <w:ind w:left="425" w:hanging="425"/>
              <w:rPr>
                <w:rFonts w:eastAsia="MS Mincho"/>
                <w:noProof/>
                <w:szCs w:val="22"/>
                <w:lang w:val="en-US"/>
              </w:rPr>
            </w:pPr>
          </w:p>
        </w:tc>
      </w:tr>
    </w:tbl>
    <w:p w14:paraId="49AC1F31" w14:textId="77777777" w:rsidR="00147287" w:rsidRDefault="00147287" w:rsidP="00A42D6D">
      <w:pPr>
        <w:numPr>
          <w:ilvl w:val="12"/>
          <w:numId w:val="0"/>
        </w:numPr>
        <w:tabs>
          <w:tab w:val="clear" w:pos="567"/>
        </w:tabs>
        <w:spacing w:line="240" w:lineRule="auto"/>
        <w:ind w:right="-2"/>
        <w:rPr>
          <w:szCs w:val="22"/>
        </w:rPr>
      </w:pPr>
    </w:p>
    <w:tbl>
      <w:tblPr>
        <w:tblpPr w:leftFromText="180" w:rightFromText="180" w:vertAnchor="text" w:tblpX="1" w:tblpY="1"/>
        <w:tblOverlap w:val="never"/>
        <w:tblW w:w="9083"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4957"/>
        <w:gridCol w:w="4126"/>
      </w:tblGrid>
      <w:tr w:rsidR="00147287" w:rsidRPr="00147287" w14:paraId="35F9E0A8"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4B1798CE" w14:textId="0B7441AA"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3.</w:t>
            </w:r>
            <w:r w:rsidRPr="00147287">
              <w:rPr>
                <w:rFonts w:eastAsia="MS Mincho"/>
                <w:szCs w:val="22"/>
                <w:lang w:val="en-US"/>
              </w:rPr>
              <w:tab/>
            </w:r>
            <w:r w:rsidR="000A3AF4" w:rsidRPr="000A3AF4">
              <w:rPr>
                <w:rFonts w:eastAsia="MS Mincho"/>
                <w:szCs w:val="22"/>
                <w:lang w:val="en-US"/>
              </w:rPr>
              <w:t>Pred otvorením fľašu pretrepte</w:t>
            </w:r>
            <w:r w:rsidRPr="00147287">
              <w:rPr>
                <w:rFonts w:eastAsia="MS Mincho"/>
                <w:szCs w:val="22"/>
                <w:lang w:val="en-US"/>
              </w:rPr>
              <w:t>.</w:t>
            </w:r>
          </w:p>
          <w:p w14:paraId="634DE283" w14:textId="77777777" w:rsidR="00147287" w:rsidRPr="00147287" w:rsidRDefault="00147287" w:rsidP="00A42D6D">
            <w:pPr>
              <w:tabs>
                <w:tab w:val="clear" w:pos="567"/>
              </w:tabs>
              <w:spacing w:line="240" w:lineRule="auto"/>
              <w:ind w:left="573" w:hanging="14"/>
              <w:rPr>
                <w:rFonts w:eastAsia="MS Mincho"/>
                <w:szCs w:val="22"/>
                <w:lang w:val="en-US"/>
              </w:rPr>
            </w:pPr>
          </w:p>
          <w:p w14:paraId="35379BF9" w14:textId="77777777" w:rsidR="00147287" w:rsidRDefault="000A3AF4" w:rsidP="00A42D6D">
            <w:pPr>
              <w:tabs>
                <w:tab w:val="clear" w:pos="567"/>
              </w:tabs>
              <w:spacing w:line="240" w:lineRule="auto"/>
              <w:ind w:left="573" w:hanging="14"/>
              <w:rPr>
                <w:rFonts w:eastAsia="MS Mincho"/>
                <w:szCs w:val="22"/>
                <w:lang w:val="en-US"/>
              </w:rPr>
            </w:pPr>
            <w:r w:rsidRPr="000A3AF4">
              <w:rPr>
                <w:rFonts w:eastAsia="MS Mincho"/>
                <w:szCs w:val="22"/>
                <w:lang w:val="en-US"/>
              </w:rPr>
              <w:t xml:space="preserve">Odstráňte </w:t>
            </w:r>
            <w:r w:rsidRPr="005818B6">
              <w:rPr>
                <w:rFonts w:eastAsia="MS Mincho"/>
                <w:szCs w:val="22"/>
                <w:lang w:val="en-US"/>
              </w:rPr>
              <w:t>detský bezpečnostný uzáver</w:t>
            </w:r>
            <w:r w:rsidRPr="000A3AF4">
              <w:rPr>
                <w:rFonts w:eastAsia="MS Mincho"/>
                <w:szCs w:val="22"/>
                <w:lang w:val="en-US"/>
              </w:rPr>
              <w:t xml:space="preserve"> zatlačením na uzáver a jeho otočením v smere šípky (proti smeru hodinových ručičiek)</w:t>
            </w:r>
            <w:r w:rsidR="00147287" w:rsidRPr="00147287">
              <w:rPr>
                <w:rFonts w:eastAsia="MS Mincho"/>
                <w:szCs w:val="22"/>
                <w:lang w:val="en-US"/>
              </w:rPr>
              <w:t>.</w:t>
            </w:r>
          </w:p>
          <w:p w14:paraId="6804EF89" w14:textId="77777777" w:rsidR="00B21D4F" w:rsidRDefault="00B21D4F" w:rsidP="00A42D6D">
            <w:pPr>
              <w:tabs>
                <w:tab w:val="clear" w:pos="567"/>
              </w:tabs>
              <w:spacing w:line="240" w:lineRule="auto"/>
              <w:ind w:left="573" w:hanging="14"/>
              <w:rPr>
                <w:rFonts w:eastAsia="MS Mincho"/>
                <w:szCs w:val="22"/>
                <w:lang w:val="en-US"/>
              </w:rPr>
            </w:pPr>
          </w:p>
          <w:p w14:paraId="3DF7A6F6" w14:textId="494F8BC2" w:rsidR="00B21D4F" w:rsidRPr="00147287" w:rsidRDefault="00B21D4F" w:rsidP="00A42D6D">
            <w:pPr>
              <w:tabs>
                <w:tab w:val="clear" w:pos="567"/>
              </w:tabs>
              <w:spacing w:line="240" w:lineRule="auto"/>
              <w:ind w:left="573" w:hanging="14"/>
              <w:rPr>
                <w:rFonts w:eastAsia="MS Mincho"/>
                <w:b/>
                <w:szCs w:val="22"/>
                <w:lang w:val="en-US"/>
              </w:rPr>
            </w:pPr>
            <w:r>
              <w:rPr>
                <w:rFonts w:eastAsia="MS Mincho"/>
                <w:szCs w:val="22"/>
                <w:lang w:val="en-US"/>
              </w:rPr>
              <w:t>Na štítok na fľaši napíšte d</w:t>
            </w:r>
            <w:r w:rsidR="00E40A06">
              <w:rPr>
                <w:rFonts w:eastAsia="MS Mincho"/>
                <w:szCs w:val="22"/>
                <w:lang w:val="en-US"/>
              </w:rPr>
              <w:t>á</w:t>
            </w:r>
            <w:r>
              <w:rPr>
                <w:rFonts w:eastAsia="MS Mincho"/>
                <w:szCs w:val="22"/>
                <w:lang w:val="en-US"/>
              </w:rPr>
              <w:t>tum prvého otvorenia.</w:t>
            </w:r>
          </w:p>
        </w:tc>
        <w:tc>
          <w:tcPr>
            <w:tcW w:w="4126" w:type="dxa"/>
            <w:tcBorders>
              <w:top w:val="single" w:sz="4" w:space="0" w:color="auto"/>
              <w:left w:val="single" w:sz="4" w:space="0" w:color="auto"/>
              <w:bottom w:val="single" w:sz="4" w:space="0" w:color="auto"/>
              <w:right w:val="single" w:sz="4" w:space="0" w:color="auto"/>
            </w:tcBorders>
          </w:tcPr>
          <w:p w14:paraId="60CD105E" w14:textId="77777777" w:rsidR="00147287" w:rsidRPr="00147287" w:rsidRDefault="00147287" w:rsidP="00A42D6D">
            <w:pPr>
              <w:tabs>
                <w:tab w:val="clear" w:pos="567"/>
              </w:tabs>
              <w:spacing w:line="240" w:lineRule="auto"/>
              <w:jc w:val="center"/>
              <w:rPr>
                <w:rFonts w:eastAsia="MS Mincho"/>
                <w:szCs w:val="22"/>
                <w:lang w:val="en-US"/>
              </w:rPr>
            </w:pPr>
            <w:r w:rsidRPr="00147287">
              <w:rPr>
                <w:rFonts w:eastAsia="MS Mincho"/>
                <w:noProof/>
                <w:color w:val="2B579A"/>
                <w:szCs w:val="22"/>
                <w:shd w:val="clear" w:color="auto" w:fill="E6E6E6"/>
                <w:lang w:val="en-US"/>
              </w:rPr>
              <w:drawing>
                <wp:inline distT="0" distB="0" distL="0" distR="0" wp14:anchorId="0EA54418" wp14:editId="75321339">
                  <wp:extent cx="1435693" cy="1435693"/>
                  <wp:effectExtent l="0" t="0" r="0" b="0"/>
                  <wp:docPr id="889379270" name="Picture 889379270" descr="A hand holding a bottle of liqu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9270" name="Picture 889379270" descr="A hand holding a bottle of liquid&#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2058" cy="1442058"/>
                          </a:xfrm>
                          <a:prstGeom prst="rect">
                            <a:avLst/>
                          </a:prstGeom>
                          <a:noFill/>
                          <a:ln>
                            <a:noFill/>
                          </a:ln>
                        </pic:spPr>
                      </pic:pic>
                    </a:graphicData>
                  </a:graphic>
                </wp:inline>
              </w:drawing>
            </w:r>
          </w:p>
        </w:tc>
      </w:tr>
      <w:tr w:rsidR="00147287" w:rsidRPr="00147287" w14:paraId="56FC9B4B"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4E2C6632" w14:textId="3B4F072E" w:rsidR="00147287" w:rsidRDefault="00147287" w:rsidP="00A42D6D">
            <w:pPr>
              <w:tabs>
                <w:tab w:val="clear" w:pos="567"/>
              </w:tabs>
              <w:spacing w:line="240" w:lineRule="auto"/>
              <w:ind w:left="596" w:hanging="596"/>
              <w:rPr>
                <w:rFonts w:eastAsia="MS Mincho"/>
                <w:szCs w:val="22"/>
                <w:lang w:val="en-US"/>
              </w:rPr>
            </w:pPr>
            <w:r w:rsidRPr="00147287">
              <w:rPr>
                <w:rFonts w:eastAsia="MS Mincho"/>
                <w:szCs w:val="22"/>
                <w:lang w:val="en-US"/>
              </w:rPr>
              <w:t>4.</w:t>
            </w:r>
            <w:r w:rsidRPr="00147287">
              <w:rPr>
                <w:rFonts w:eastAsia="MS Mincho"/>
                <w:szCs w:val="22"/>
                <w:lang w:val="en-US"/>
              </w:rPr>
              <w:tab/>
            </w:r>
            <w:r w:rsidR="000A3AF4">
              <w:rPr>
                <w:rFonts w:eastAsia="MS Mincho"/>
                <w:szCs w:val="22"/>
                <w:lang w:val="en-US"/>
              </w:rPr>
              <w:t>Položte</w:t>
            </w:r>
            <w:r w:rsidR="000A3AF4" w:rsidRPr="000A3AF4">
              <w:rPr>
                <w:rFonts w:eastAsia="MS Mincho"/>
                <w:szCs w:val="22"/>
                <w:lang w:val="en-US"/>
              </w:rPr>
              <w:t xml:space="preserve"> fľašu na rovný povrch a pevne ju držte. Druhou rukou pomocou palca alebo dlane</w:t>
            </w:r>
            <w:r w:rsidR="000A3AF4">
              <w:rPr>
                <w:rFonts w:eastAsia="MS Mincho"/>
                <w:szCs w:val="22"/>
                <w:lang w:val="en-US"/>
              </w:rPr>
              <w:t xml:space="preserve"> </w:t>
            </w:r>
            <w:r w:rsidR="000A3AF4" w:rsidRPr="000A3AF4">
              <w:rPr>
                <w:rFonts w:eastAsia="MS Mincho"/>
                <w:szCs w:val="22"/>
                <w:lang w:val="en-US"/>
              </w:rPr>
              <w:t>vložte adaptér do fľaše</w:t>
            </w:r>
            <w:r w:rsidRPr="00147287">
              <w:rPr>
                <w:rFonts w:eastAsia="MS Mincho"/>
                <w:szCs w:val="22"/>
                <w:lang w:val="en-US"/>
              </w:rPr>
              <w:t>.</w:t>
            </w:r>
          </w:p>
          <w:p w14:paraId="18596BDA" w14:textId="77777777" w:rsidR="00147287" w:rsidRPr="00147287" w:rsidRDefault="00147287" w:rsidP="00A42D6D">
            <w:pPr>
              <w:tabs>
                <w:tab w:val="clear" w:pos="567"/>
              </w:tabs>
              <w:spacing w:line="240" w:lineRule="auto"/>
              <w:ind w:left="596" w:hanging="596"/>
              <w:rPr>
                <w:rFonts w:eastAsia="MS Mincho"/>
                <w:szCs w:val="22"/>
                <w:lang w:val="en-US"/>
              </w:rPr>
            </w:pPr>
          </w:p>
          <w:p w14:paraId="398B3BF3" w14:textId="286F2151" w:rsidR="00147287" w:rsidRPr="00804851" w:rsidRDefault="000A3AF4" w:rsidP="00A42D6D">
            <w:pPr>
              <w:tabs>
                <w:tab w:val="clear" w:pos="567"/>
              </w:tabs>
              <w:spacing w:line="240" w:lineRule="auto"/>
              <w:ind w:left="573"/>
              <w:rPr>
                <w:rFonts w:eastAsia="MS Mincho"/>
                <w:szCs w:val="22"/>
                <w:lang w:val="en-US"/>
              </w:rPr>
            </w:pPr>
            <w:r>
              <w:rPr>
                <w:rFonts w:eastAsia="MS Mincho"/>
                <w:b/>
                <w:bCs/>
                <w:szCs w:val="22"/>
                <w:lang w:val="en-US"/>
              </w:rPr>
              <w:t>Dôležité</w:t>
            </w:r>
            <w:r w:rsidR="00147287" w:rsidRPr="00147287">
              <w:rPr>
                <w:rFonts w:eastAsia="MS Mincho"/>
                <w:b/>
                <w:bCs/>
                <w:szCs w:val="22"/>
                <w:lang w:val="en-US"/>
              </w:rPr>
              <w:t>:</w:t>
            </w:r>
            <w:r w:rsidR="00147287" w:rsidRPr="00147287">
              <w:rPr>
                <w:rFonts w:eastAsia="MS Mincho"/>
                <w:szCs w:val="22"/>
                <w:lang w:val="en-US"/>
              </w:rPr>
              <w:t xml:space="preserve"> </w:t>
            </w:r>
            <w:r w:rsidRPr="000A3AF4">
              <w:rPr>
                <w:rFonts w:eastAsia="MS Mincho"/>
                <w:szCs w:val="22"/>
                <w:lang w:val="en-US"/>
              </w:rPr>
              <w:t xml:space="preserve">Vloženie adaptéra môže vyžadovať veľkú silu. </w:t>
            </w:r>
            <w:r w:rsidRPr="00804851">
              <w:rPr>
                <w:rFonts w:eastAsia="MS Mincho"/>
                <w:szCs w:val="22"/>
                <w:lang w:val="en-US"/>
              </w:rPr>
              <w:t xml:space="preserve">Tlačte silno, kým </w:t>
            </w:r>
            <w:r w:rsidR="005818B6" w:rsidRPr="00804851">
              <w:rPr>
                <w:rFonts w:eastAsia="MS Mincho"/>
                <w:szCs w:val="22"/>
                <w:lang w:val="en-US"/>
              </w:rPr>
              <w:t xml:space="preserve">nie je </w:t>
            </w:r>
            <w:r w:rsidRPr="00804851">
              <w:rPr>
                <w:rFonts w:eastAsia="MS Mincho"/>
                <w:szCs w:val="22"/>
                <w:lang w:val="en-US"/>
              </w:rPr>
              <w:t xml:space="preserve">úplne </w:t>
            </w:r>
            <w:r w:rsidR="005818B6">
              <w:rPr>
                <w:rFonts w:eastAsia="MS Mincho"/>
                <w:szCs w:val="22"/>
                <w:lang w:val="de-DE"/>
              </w:rPr>
              <w:t>vložený</w:t>
            </w:r>
            <w:r w:rsidRPr="00804851">
              <w:rPr>
                <w:rFonts w:eastAsia="MS Mincho"/>
                <w:szCs w:val="22"/>
                <w:lang w:val="en-US"/>
              </w:rPr>
              <w:t xml:space="preserve">. Adaptér by mal byť úplne v jednej rovine s fľašou a nemali by byť viditeľné žiadne </w:t>
            </w:r>
            <w:r w:rsidR="005818B6" w:rsidRPr="00804851">
              <w:rPr>
                <w:rFonts w:eastAsia="MS Mincho"/>
                <w:szCs w:val="22"/>
                <w:lang w:val="en-US"/>
              </w:rPr>
              <w:t>ryh</w:t>
            </w:r>
            <w:r w:rsidR="005818B6">
              <w:rPr>
                <w:rFonts w:eastAsia="MS Mincho"/>
                <w:szCs w:val="22"/>
                <w:lang w:val="de-DE"/>
              </w:rPr>
              <w:t>y</w:t>
            </w:r>
            <w:r w:rsidRPr="00804851">
              <w:rPr>
                <w:rFonts w:eastAsia="MS Mincho"/>
                <w:szCs w:val="22"/>
                <w:lang w:val="en-US"/>
              </w:rPr>
              <w:t>.</w:t>
            </w:r>
          </w:p>
        </w:tc>
        <w:tc>
          <w:tcPr>
            <w:tcW w:w="4126" w:type="dxa"/>
            <w:tcBorders>
              <w:top w:val="single" w:sz="4" w:space="0" w:color="auto"/>
              <w:left w:val="single" w:sz="4" w:space="0" w:color="auto"/>
              <w:bottom w:val="single" w:sz="4" w:space="0" w:color="auto"/>
              <w:right w:val="single" w:sz="4" w:space="0" w:color="auto"/>
            </w:tcBorders>
          </w:tcPr>
          <w:p w14:paraId="2D87A422" w14:textId="77777777" w:rsidR="00147287" w:rsidRPr="00147287" w:rsidRDefault="00147287" w:rsidP="00A42D6D">
            <w:pPr>
              <w:tabs>
                <w:tab w:val="clear" w:pos="567"/>
              </w:tabs>
              <w:spacing w:line="240" w:lineRule="auto"/>
              <w:ind w:left="357"/>
              <w:jc w:val="center"/>
              <w:rPr>
                <w:rFonts w:eastAsia="MS Gothic"/>
                <w:szCs w:val="22"/>
                <w:lang w:val="en-US" w:eastAsia="ja-JP"/>
              </w:rPr>
            </w:pPr>
            <w:r w:rsidRPr="00147287">
              <w:rPr>
                <w:rFonts w:eastAsia="MS Gothic"/>
                <w:noProof/>
                <w:color w:val="2B579A"/>
                <w:szCs w:val="22"/>
                <w:shd w:val="clear" w:color="auto" w:fill="E6E6E6"/>
                <w:lang w:val="en-US"/>
              </w:rPr>
              <w:drawing>
                <wp:inline distT="0" distB="0" distL="0" distR="0" wp14:anchorId="1D186EFD" wp14:editId="4D66AE5C">
                  <wp:extent cx="1555334" cy="1555334"/>
                  <wp:effectExtent l="0" t="0" r="0" b="6985"/>
                  <wp:docPr id="1291092104" name="Picture 1291092104" descr="A hand opening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2104" name="Picture 1291092104" descr="A hand opening a bottl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8572" cy="1558572"/>
                          </a:xfrm>
                          <a:prstGeom prst="rect">
                            <a:avLst/>
                          </a:prstGeom>
                          <a:noFill/>
                          <a:ln>
                            <a:noFill/>
                          </a:ln>
                        </pic:spPr>
                      </pic:pic>
                    </a:graphicData>
                  </a:graphic>
                </wp:inline>
              </w:drawing>
            </w:r>
          </w:p>
          <w:p w14:paraId="47B0716F" w14:textId="77777777" w:rsidR="00147287" w:rsidRPr="00147287" w:rsidRDefault="00147287" w:rsidP="00A42D6D">
            <w:pPr>
              <w:tabs>
                <w:tab w:val="clear" w:pos="567"/>
              </w:tabs>
              <w:spacing w:line="240" w:lineRule="auto"/>
              <w:ind w:left="357"/>
              <w:jc w:val="center"/>
              <w:rPr>
                <w:rFonts w:eastAsia="MS Gothic"/>
                <w:szCs w:val="22"/>
                <w:lang w:val="en-US" w:eastAsia="ja-JP"/>
              </w:rPr>
            </w:pPr>
            <w:r w:rsidRPr="00147287">
              <w:rPr>
                <w:rFonts w:eastAsia="MS Gothic"/>
                <w:noProof/>
                <w:color w:val="2B579A"/>
                <w:szCs w:val="22"/>
                <w:shd w:val="clear" w:color="auto" w:fill="E6E6E6"/>
                <w:lang w:val="en-US"/>
              </w:rPr>
              <w:drawing>
                <wp:inline distT="0" distB="0" distL="0" distR="0" wp14:anchorId="773BE014" wp14:editId="4F10453E">
                  <wp:extent cx="1556555" cy="1111084"/>
                  <wp:effectExtent l="0" t="0" r="0" b="0"/>
                  <wp:docPr id="1809180707" name="Picture 1809180707" descr="A close-up of two brown bott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80707" name="Picture 1809180707" descr="A close-up of two brown bottle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0129" cy="1113635"/>
                          </a:xfrm>
                          <a:prstGeom prst="rect">
                            <a:avLst/>
                          </a:prstGeom>
                          <a:noFill/>
                          <a:ln>
                            <a:noFill/>
                          </a:ln>
                        </pic:spPr>
                      </pic:pic>
                    </a:graphicData>
                  </a:graphic>
                </wp:inline>
              </w:drawing>
            </w:r>
          </w:p>
        </w:tc>
      </w:tr>
      <w:tr w:rsidR="00147287" w:rsidRPr="00147287" w14:paraId="78068A7D" w14:textId="77777777" w:rsidTr="00EB06AE">
        <w:trPr>
          <w:cantSplit/>
        </w:trPr>
        <w:tc>
          <w:tcPr>
            <w:tcW w:w="9083" w:type="dxa"/>
            <w:gridSpan w:val="2"/>
            <w:tcBorders>
              <w:top w:val="single" w:sz="4" w:space="0" w:color="auto"/>
              <w:left w:val="single" w:sz="4" w:space="0" w:color="auto"/>
              <w:bottom w:val="single" w:sz="4" w:space="0" w:color="auto"/>
              <w:right w:val="single" w:sz="4" w:space="0" w:color="auto"/>
            </w:tcBorders>
          </w:tcPr>
          <w:p w14:paraId="33DE82A2" w14:textId="65F20EF7"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5.</w:t>
            </w:r>
            <w:r w:rsidRPr="00147287">
              <w:rPr>
                <w:rFonts w:eastAsia="MS Mincho"/>
                <w:szCs w:val="22"/>
                <w:lang w:val="en-US"/>
              </w:rPr>
              <w:tab/>
            </w:r>
            <w:r w:rsidR="00731307" w:rsidRPr="00731307">
              <w:rPr>
                <w:rFonts w:eastAsia="MS Mincho"/>
                <w:szCs w:val="22"/>
                <w:lang w:val="en-US"/>
              </w:rPr>
              <w:t>Zatlačte piest injekčnej striekačky, aby ste z nej odstránili všetok vzduch</w:t>
            </w:r>
            <w:r w:rsidRPr="00147287">
              <w:rPr>
                <w:rFonts w:eastAsia="MS Mincho"/>
                <w:szCs w:val="22"/>
                <w:lang w:val="en-US"/>
              </w:rPr>
              <w:t>.</w:t>
            </w:r>
          </w:p>
          <w:p w14:paraId="7A465A63" w14:textId="77777777" w:rsidR="00147287" w:rsidRPr="00147287" w:rsidRDefault="00147287" w:rsidP="00A42D6D">
            <w:pPr>
              <w:tabs>
                <w:tab w:val="clear" w:pos="567"/>
              </w:tabs>
              <w:spacing w:line="240" w:lineRule="auto"/>
              <w:ind w:left="573" w:hanging="573"/>
              <w:rPr>
                <w:rFonts w:eastAsia="MS Mincho"/>
                <w:szCs w:val="22"/>
                <w:lang w:val="en-US"/>
              </w:rPr>
            </w:pPr>
          </w:p>
        </w:tc>
      </w:tr>
      <w:tr w:rsidR="00147287" w:rsidRPr="00147287" w14:paraId="1491B1DB"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2DFBC76F" w14:textId="14E7FCA9"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6.</w:t>
            </w:r>
            <w:r w:rsidRPr="00147287">
              <w:rPr>
                <w:rFonts w:eastAsia="MS Mincho"/>
                <w:szCs w:val="22"/>
                <w:lang w:val="en-US"/>
              </w:rPr>
              <w:tab/>
            </w:r>
            <w:r w:rsidR="00731307">
              <w:rPr>
                <w:rFonts w:eastAsia="MS Mincho"/>
                <w:szCs w:val="22"/>
                <w:lang w:val="en-US"/>
              </w:rPr>
              <w:t>Zasuňte</w:t>
            </w:r>
            <w:r w:rsidR="00731307" w:rsidRPr="00731307">
              <w:rPr>
                <w:rFonts w:eastAsia="MS Mincho"/>
                <w:szCs w:val="22"/>
                <w:lang w:val="en-US"/>
              </w:rPr>
              <w:t xml:space="preserve"> hrot injekčnej striekačky do otvoru adaptéra fľaše.</w:t>
            </w:r>
          </w:p>
          <w:p w14:paraId="2F1EC810" w14:textId="77777777" w:rsidR="00147287" w:rsidRPr="00147287" w:rsidRDefault="00147287" w:rsidP="00A42D6D">
            <w:pPr>
              <w:tabs>
                <w:tab w:val="clear" w:pos="567"/>
              </w:tabs>
              <w:spacing w:line="240" w:lineRule="auto"/>
              <w:ind w:left="573" w:hanging="573"/>
              <w:rPr>
                <w:rFonts w:eastAsia="MS Mincho"/>
                <w:szCs w:val="22"/>
                <w:lang w:val="en-US"/>
              </w:rPr>
            </w:pPr>
          </w:p>
          <w:p w14:paraId="4AEDE661" w14:textId="120F9500" w:rsidR="00147287" w:rsidRPr="00147287" w:rsidRDefault="00731307" w:rsidP="00A42D6D">
            <w:pPr>
              <w:tabs>
                <w:tab w:val="clear" w:pos="567"/>
              </w:tabs>
              <w:spacing w:line="240" w:lineRule="auto"/>
              <w:ind w:left="587"/>
              <w:rPr>
                <w:rFonts w:eastAsia="MS Mincho"/>
                <w:szCs w:val="22"/>
                <w:lang w:val="en-US"/>
              </w:rPr>
            </w:pPr>
            <w:r w:rsidRPr="00731307">
              <w:rPr>
                <w:rFonts w:eastAsia="MS Mincho"/>
                <w:szCs w:val="22"/>
                <w:lang w:val="en-US"/>
              </w:rPr>
              <w:t>Zatlačte na injekčnú striekačku, aby ste sa uistili, že je bezpečne pripojená</w:t>
            </w:r>
            <w:r w:rsidR="00147287" w:rsidRPr="00147287">
              <w:rPr>
                <w:rFonts w:eastAsia="MS Mincho"/>
                <w:szCs w:val="22"/>
                <w:lang w:val="en-US"/>
              </w:rPr>
              <w:t>.</w:t>
            </w:r>
          </w:p>
        </w:tc>
        <w:tc>
          <w:tcPr>
            <w:tcW w:w="4126" w:type="dxa"/>
            <w:tcBorders>
              <w:top w:val="single" w:sz="4" w:space="0" w:color="auto"/>
              <w:left w:val="single" w:sz="4" w:space="0" w:color="auto"/>
              <w:bottom w:val="single" w:sz="4" w:space="0" w:color="auto"/>
              <w:right w:val="single" w:sz="4" w:space="0" w:color="auto"/>
            </w:tcBorders>
          </w:tcPr>
          <w:p w14:paraId="23ABE58A" w14:textId="15B796CC" w:rsidR="00147287" w:rsidRPr="00147287" w:rsidRDefault="00B21D4F" w:rsidP="00A42D6D">
            <w:pPr>
              <w:tabs>
                <w:tab w:val="clear" w:pos="567"/>
              </w:tabs>
              <w:spacing w:line="240" w:lineRule="auto"/>
              <w:ind w:left="357"/>
              <w:jc w:val="center"/>
              <w:rPr>
                <w:rFonts w:eastAsia="MS Gothic"/>
                <w:noProof/>
                <w:szCs w:val="22"/>
                <w:lang w:val="en-US" w:eastAsia="ja-JP"/>
              </w:rPr>
            </w:pPr>
            <w:r>
              <w:rPr>
                <w:rFonts w:eastAsia="MS Gothic"/>
                <w:noProof/>
                <w:szCs w:val="22"/>
                <w:lang w:val="en-US" w:eastAsia="ja-JP"/>
              </w:rPr>
              <w:drawing>
                <wp:inline distT="0" distB="0" distL="0" distR="0" wp14:anchorId="535D0F68" wp14:editId="78D3299A">
                  <wp:extent cx="1633855" cy="1633855"/>
                  <wp:effectExtent l="0" t="0" r="4445" b="4445"/>
                  <wp:docPr id="138198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pic:spPr>
                      </pic:pic>
                    </a:graphicData>
                  </a:graphic>
                </wp:inline>
              </w:drawing>
            </w:r>
          </w:p>
        </w:tc>
      </w:tr>
      <w:tr w:rsidR="00147287" w:rsidRPr="00147287" w14:paraId="00663B6B"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3460E66A" w14:textId="5CE293B2"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7.</w:t>
            </w:r>
            <w:r w:rsidRPr="00147287">
              <w:rPr>
                <w:rFonts w:eastAsia="MS Mincho"/>
                <w:szCs w:val="22"/>
                <w:lang w:val="en-US"/>
              </w:rPr>
              <w:tab/>
            </w:r>
            <w:r w:rsidR="00731307" w:rsidRPr="00731307">
              <w:rPr>
                <w:rFonts w:eastAsia="MS Mincho"/>
                <w:szCs w:val="22"/>
                <w:lang w:val="en-US"/>
              </w:rPr>
              <w:t xml:space="preserve">Opatrne otočte fľašu hore dnom a </w:t>
            </w:r>
            <w:r w:rsidR="00731307">
              <w:rPr>
                <w:rFonts w:eastAsia="MS Mincho"/>
                <w:szCs w:val="22"/>
                <w:lang w:val="en-US"/>
              </w:rPr>
              <w:t>potiahnite</w:t>
            </w:r>
            <w:r w:rsidR="00731307" w:rsidRPr="00731307">
              <w:rPr>
                <w:rFonts w:eastAsia="MS Mincho"/>
                <w:szCs w:val="22"/>
                <w:lang w:val="en-US"/>
              </w:rPr>
              <w:t xml:space="preserve"> piest nadol, kým sa </w:t>
            </w:r>
            <w:r w:rsidR="00731307">
              <w:rPr>
                <w:rFonts w:eastAsia="MS Mincho"/>
                <w:szCs w:val="22"/>
                <w:lang w:val="en-US"/>
              </w:rPr>
              <w:t>horná</w:t>
            </w:r>
            <w:r w:rsidR="00731307" w:rsidRPr="00731307">
              <w:rPr>
                <w:rFonts w:eastAsia="MS Mincho"/>
                <w:szCs w:val="22"/>
                <w:lang w:val="en-US"/>
              </w:rPr>
              <w:t xml:space="preserve"> časť čiernej zátky ne</w:t>
            </w:r>
            <w:r w:rsidR="007614BF">
              <w:rPr>
                <w:rFonts w:eastAsia="MS Mincho"/>
                <w:szCs w:val="22"/>
                <w:lang w:val="en-US"/>
              </w:rPr>
              <w:t>za</w:t>
            </w:r>
            <w:r w:rsidR="00731307" w:rsidRPr="00731307">
              <w:rPr>
                <w:rFonts w:eastAsia="MS Mincho"/>
                <w:szCs w:val="22"/>
                <w:lang w:val="en-US"/>
              </w:rPr>
              <w:t>rovná s predpísanou dávkou na valci injekčnej striekačky</w:t>
            </w:r>
            <w:r w:rsidRPr="00147287">
              <w:rPr>
                <w:rFonts w:eastAsia="MS Mincho"/>
                <w:szCs w:val="22"/>
                <w:lang w:val="en-US"/>
              </w:rPr>
              <w:t>.</w:t>
            </w:r>
          </w:p>
          <w:p w14:paraId="047451C5" w14:textId="77777777" w:rsidR="00147287" w:rsidRPr="00147287" w:rsidRDefault="00147287" w:rsidP="00A42D6D">
            <w:pPr>
              <w:tabs>
                <w:tab w:val="clear" w:pos="567"/>
              </w:tabs>
              <w:spacing w:line="240" w:lineRule="auto"/>
              <w:ind w:left="573" w:hanging="573"/>
              <w:rPr>
                <w:rFonts w:eastAsia="MS Mincho"/>
                <w:szCs w:val="22"/>
                <w:lang w:val="en-US"/>
              </w:rPr>
            </w:pPr>
          </w:p>
          <w:p w14:paraId="7D719D32" w14:textId="45DB674C" w:rsidR="00147287" w:rsidRPr="00147287" w:rsidRDefault="00731307" w:rsidP="00A42D6D">
            <w:pPr>
              <w:tabs>
                <w:tab w:val="clear" w:pos="567"/>
              </w:tabs>
              <w:spacing w:line="240" w:lineRule="auto"/>
              <w:ind w:left="573"/>
              <w:rPr>
                <w:rFonts w:eastAsia="MS Mincho"/>
                <w:szCs w:val="22"/>
                <w:lang w:val="en-US"/>
              </w:rPr>
            </w:pPr>
            <w:r w:rsidRPr="00731307">
              <w:rPr>
                <w:rFonts w:eastAsia="MS Mincho"/>
                <w:b/>
                <w:bCs/>
                <w:szCs w:val="22"/>
                <w:lang w:val="en-US"/>
              </w:rPr>
              <w:t>Poznámka</w:t>
            </w:r>
            <w:r w:rsidRPr="00731307">
              <w:rPr>
                <w:rFonts w:eastAsia="MS Mincho"/>
                <w:szCs w:val="22"/>
                <w:lang w:val="en-US"/>
              </w:rPr>
              <w:t>: Malé vzduchové bubliny sú v</w:t>
            </w:r>
            <w:r w:rsidR="007614BF">
              <w:rPr>
                <w:rFonts w:eastAsia="MS Mincho"/>
                <w:szCs w:val="22"/>
                <w:lang w:val="en-US"/>
              </w:rPr>
              <w:t> </w:t>
            </w:r>
            <w:r w:rsidRPr="00731307">
              <w:rPr>
                <w:rFonts w:eastAsia="MS Mincho"/>
                <w:szCs w:val="22"/>
                <w:lang w:val="en-US"/>
              </w:rPr>
              <w:t>poriadku</w:t>
            </w:r>
            <w:r w:rsidR="00147287" w:rsidRPr="00731307">
              <w:rPr>
                <w:rFonts w:eastAsia="MS Mincho"/>
                <w:szCs w:val="22"/>
                <w:lang w:val="en-US"/>
              </w:rPr>
              <w:t>.</w:t>
            </w:r>
          </w:p>
        </w:tc>
        <w:tc>
          <w:tcPr>
            <w:tcW w:w="4126" w:type="dxa"/>
            <w:tcBorders>
              <w:top w:val="single" w:sz="4" w:space="0" w:color="auto"/>
              <w:left w:val="single" w:sz="4" w:space="0" w:color="auto"/>
              <w:bottom w:val="single" w:sz="4" w:space="0" w:color="auto"/>
              <w:right w:val="single" w:sz="4" w:space="0" w:color="auto"/>
            </w:tcBorders>
          </w:tcPr>
          <w:p w14:paraId="0AA894EF" w14:textId="77777777" w:rsidR="00147287" w:rsidRPr="00147287" w:rsidRDefault="00147287" w:rsidP="00A42D6D">
            <w:pPr>
              <w:tabs>
                <w:tab w:val="clear" w:pos="567"/>
              </w:tabs>
              <w:spacing w:line="240" w:lineRule="auto"/>
              <w:ind w:left="357"/>
              <w:jc w:val="center"/>
              <w:rPr>
                <w:rFonts w:eastAsia="MS Mincho"/>
                <w:noProof/>
                <w:szCs w:val="22"/>
                <w:lang w:val="en-US"/>
              </w:rPr>
            </w:pPr>
            <w:r w:rsidRPr="00147287">
              <w:rPr>
                <w:rFonts w:eastAsia="MS Mincho"/>
                <w:noProof/>
                <w:color w:val="2B579A"/>
                <w:szCs w:val="22"/>
                <w:shd w:val="clear" w:color="auto" w:fill="E6E6E6"/>
                <w:lang w:val="en-US"/>
              </w:rPr>
              <w:drawing>
                <wp:inline distT="0" distB="0" distL="0" distR="0" wp14:anchorId="67ED9BDD" wp14:editId="218164B9">
                  <wp:extent cx="1632247" cy="1632247"/>
                  <wp:effectExtent l="0" t="0" r="6350" b="6350"/>
                  <wp:docPr id="592372187" name="Picture 592372187"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72187" name="Picture 592372187" descr="A hand holding a syring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35176" cy="1635176"/>
                          </a:xfrm>
                          <a:prstGeom prst="rect">
                            <a:avLst/>
                          </a:prstGeom>
                          <a:noFill/>
                          <a:ln>
                            <a:noFill/>
                          </a:ln>
                        </pic:spPr>
                      </pic:pic>
                    </a:graphicData>
                  </a:graphic>
                </wp:inline>
              </w:drawing>
            </w:r>
          </w:p>
        </w:tc>
      </w:tr>
      <w:tr w:rsidR="00147287" w:rsidRPr="00147287" w14:paraId="08DC5149"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6D0219E3" w14:textId="26834DDA"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8.</w:t>
            </w:r>
            <w:r w:rsidRPr="00147287">
              <w:rPr>
                <w:rFonts w:eastAsia="MS Mincho"/>
                <w:szCs w:val="22"/>
                <w:lang w:val="en-US"/>
              </w:rPr>
              <w:tab/>
            </w:r>
            <w:r w:rsidR="00731307">
              <w:rPr>
                <w:rFonts w:eastAsia="MS Mincho"/>
                <w:szCs w:val="22"/>
                <w:lang w:val="en-US"/>
              </w:rPr>
              <w:t xml:space="preserve">Naďalej </w:t>
            </w:r>
            <w:r w:rsidR="007614BF">
              <w:rPr>
                <w:rFonts w:eastAsia="MS Mincho"/>
                <w:szCs w:val="22"/>
                <w:lang w:val="en-US"/>
              </w:rPr>
              <w:t>pridržiavajte</w:t>
            </w:r>
            <w:r w:rsidR="00731307" w:rsidRPr="00731307">
              <w:rPr>
                <w:rFonts w:eastAsia="MS Mincho"/>
                <w:szCs w:val="22"/>
                <w:lang w:val="en-US"/>
              </w:rPr>
              <w:t xml:space="preserve"> injekčn</w:t>
            </w:r>
            <w:r w:rsidR="00731307">
              <w:rPr>
                <w:rFonts w:eastAsia="MS Mincho"/>
                <w:szCs w:val="22"/>
                <w:lang w:val="en-US"/>
              </w:rPr>
              <w:t>ú</w:t>
            </w:r>
            <w:r w:rsidR="00731307" w:rsidRPr="00731307">
              <w:rPr>
                <w:rFonts w:eastAsia="MS Mincho"/>
                <w:szCs w:val="22"/>
                <w:lang w:val="en-US"/>
              </w:rPr>
              <w:t xml:space="preserve"> striekačk</w:t>
            </w:r>
            <w:r w:rsidR="00731307">
              <w:rPr>
                <w:rFonts w:eastAsia="MS Mincho"/>
                <w:szCs w:val="22"/>
                <w:lang w:val="en-US"/>
              </w:rPr>
              <w:t>u</w:t>
            </w:r>
            <w:r w:rsidR="00731307" w:rsidRPr="00731307">
              <w:rPr>
                <w:rFonts w:eastAsia="MS Mincho"/>
                <w:szCs w:val="22"/>
                <w:lang w:val="en-US"/>
              </w:rPr>
              <w:t xml:space="preserve"> na mieste a opatrne otočte fľašu späť do zvislej polohy</w:t>
            </w:r>
            <w:r w:rsidRPr="00147287">
              <w:rPr>
                <w:rFonts w:eastAsia="MS Mincho"/>
                <w:szCs w:val="22"/>
                <w:lang w:val="en-US"/>
              </w:rPr>
              <w:t>.</w:t>
            </w:r>
          </w:p>
          <w:p w14:paraId="04A80524" w14:textId="77777777" w:rsidR="00147287" w:rsidRPr="00147287" w:rsidRDefault="00147287" w:rsidP="00A42D6D">
            <w:pPr>
              <w:tabs>
                <w:tab w:val="clear" w:pos="567"/>
              </w:tabs>
              <w:spacing w:line="240" w:lineRule="auto"/>
              <w:ind w:left="573" w:hanging="573"/>
              <w:rPr>
                <w:rFonts w:eastAsia="MS Mincho"/>
                <w:szCs w:val="22"/>
                <w:lang w:val="en-US"/>
              </w:rPr>
            </w:pPr>
          </w:p>
          <w:p w14:paraId="3CD9F8B1" w14:textId="22B27D00" w:rsidR="00147287" w:rsidRPr="00147287" w:rsidRDefault="00731307" w:rsidP="00A42D6D">
            <w:pPr>
              <w:tabs>
                <w:tab w:val="clear" w:pos="567"/>
              </w:tabs>
              <w:spacing w:line="240" w:lineRule="auto"/>
              <w:ind w:left="587"/>
              <w:rPr>
                <w:rFonts w:eastAsia="MS Mincho"/>
                <w:szCs w:val="22"/>
                <w:lang w:val="en-US"/>
              </w:rPr>
            </w:pPr>
            <w:r w:rsidRPr="00731307">
              <w:rPr>
                <w:rFonts w:eastAsia="MS Mincho"/>
                <w:szCs w:val="22"/>
                <w:lang w:val="en-US"/>
              </w:rPr>
              <w:t>Injekčnú striekačku vyberte z fľaše jemným potiahnutím priamo nahor</w:t>
            </w:r>
            <w:r w:rsidR="00147287" w:rsidRPr="00147287">
              <w:rPr>
                <w:rFonts w:eastAsia="MS Mincho"/>
                <w:szCs w:val="22"/>
                <w:lang w:val="en-US"/>
              </w:rPr>
              <w:t>.</w:t>
            </w:r>
          </w:p>
        </w:tc>
        <w:tc>
          <w:tcPr>
            <w:tcW w:w="4126" w:type="dxa"/>
            <w:tcBorders>
              <w:top w:val="single" w:sz="4" w:space="0" w:color="auto"/>
              <w:left w:val="single" w:sz="4" w:space="0" w:color="auto"/>
              <w:bottom w:val="single" w:sz="4" w:space="0" w:color="auto"/>
              <w:right w:val="single" w:sz="4" w:space="0" w:color="auto"/>
            </w:tcBorders>
          </w:tcPr>
          <w:p w14:paraId="11266423" w14:textId="77777777" w:rsidR="00147287" w:rsidRPr="00147287" w:rsidRDefault="00147287" w:rsidP="00A42D6D">
            <w:pPr>
              <w:tabs>
                <w:tab w:val="clear" w:pos="567"/>
              </w:tabs>
              <w:spacing w:line="240" w:lineRule="auto"/>
              <w:ind w:left="357"/>
              <w:jc w:val="center"/>
              <w:rPr>
                <w:rFonts w:eastAsia="MS Mincho"/>
                <w:noProof/>
                <w:szCs w:val="22"/>
                <w:lang w:val="en-US"/>
              </w:rPr>
            </w:pPr>
            <w:r w:rsidRPr="00147287">
              <w:rPr>
                <w:rFonts w:eastAsia="MS Mincho"/>
                <w:noProof/>
                <w:color w:val="2B579A"/>
                <w:szCs w:val="22"/>
                <w:shd w:val="clear" w:color="auto" w:fill="E6E6E6"/>
                <w:lang w:val="en-US"/>
              </w:rPr>
              <w:drawing>
                <wp:inline distT="0" distB="0" distL="0" distR="0" wp14:anchorId="7C01D536" wp14:editId="6D5D67CF">
                  <wp:extent cx="1728000" cy="1731977"/>
                  <wp:effectExtent l="0" t="0" r="5715" b="1905"/>
                  <wp:docPr id="1149825140" name="Picture 1149825140"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25140" name="Picture 1149825140" descr="A hand holding a syringe and a bottle&#10;&#10;Description automatically generated"/>
                          <pic:cNvPicPr/>
                        </pic:nvPicPr>
                        <pic:blipFill>
                          <a:blip r:embed="rId26"/>
                          <a:stretch>
                            <a:fillRect/>
                          </a:stretch>
                        </pic:blipFill>
                        <pic:spPr>
                          <a:xfrm>
                            <a:off x="0" y="0"/>
                            <a:ext cx="1728000" cy="1731977"/>
                          </a:xfrm>
                          <a:prstGeom prst="rect">
                            <a:avLst/>
                          </a:prstGeom>
                        </pic:spPr>
                      </pic:pic>
                    </a:graphicData>
                  </a:graphic>
                </wp:inline>
              </w:drawing>
            </w:r>
          </w:p>
        </w:tc>
      </w:tr>
      <w:tr w:rsidR="00147287" w:rsidRPr="00147287" w14:paraId="56419A85"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07270456" w14:textId="0CA6E596"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9.</w:t>
            </w:r>
            <w:r w:rsidRPr="00147287">
              <w:rPr>
                <w:rFonts w:eastAsia="MS Mincho"/>
                <w:szCs w:val="22"/>
                <w:lang w:val="en-US"/>
              </w:rPr>
              <w:tab/>
            </w:r>
            <w:r w:rsidR="00731307" w:rsidRPr="00731307">
              <w:rPr>
                <w:rFonts w:eastAsia="MS Mincho"/>
                <w:szCs w:val="22"/>
                <w:lang w:val="en-US"/>
              </w:rPr>
              <w:t xml:space="preserve">Opäť skontrolujte, či je </w:t>
            </w:r>
            <w:r w:rsidR="00731307">
              <w:rPr>
                <w:rFonts w:eastAsia="MS Mincho"/>
                <w:szCs w:val="22"/>
                <w:lang w:val="en-US"/>
              </w:rPr>
              <w:t>horná</w:t>
            </w:r>
            <w:r w:rsidR="00731307" w:rsidRPr="00731307">
              <w:rPr>
                <w:rFonts w:eastAsia="MS Mincho"/>
                <w:szCs w:val="22"/>
                <w:lang w:val="en-US"/>
              </w:rPr>
              <w:t xml:space="preserve"> časť čiernej zátky na úrovni predpísanej dávky</w:t>
            </w:r>
            <w:r w:rsidRPr="00147287">
              <w:rPr>
                <w:rFonts w:eastAsia="MS Mincho"/>
                <w:szCs w:val="22"/>
                <w:lang w:val="en-US"/>
              </w:rPr>
              <w:t>.</w:t>
            </w:r>
          </w:p>
          <w:p w14:paraId="7EDE0E29" w14:textId="77777777" w:rsidR="00147287" w:rsidRPr="00147287" w:rsidRDefault="00147287" w:rsidP="00A42D6D">
            <w:pPr>
              <w:tabs>
                <w:tab w:val="clear" w:pos="567"/>
              </w:tabs>
              <w:spacing w:line="240" w:lineRule="auto"/>
              <w:ind w:left="573" w:hanging="573"/>
              <w:rPr>
                <w:rFonts w:eastAsia="MS Mincho"/>
                <w:szCs w:val="22"/>
                <w:lang w:val="en-US"/>
              </w:rPr>
            </w:pPr>
          </w:p>
          <w:p w14:paraId="27D24092" w14:textId="24DB4037" w:rsidR="00147287" w:rsidRPr="00731307" w:rsidRDefault="00731307" w:rsidP="00A42D6D">
            <w:pPr>
              <w:tabs>
                <w:tab w:val="clear" w:pos="567"/>
              </w:tabs>
              <w:spacing w:line="240" w:lineRule="auto"/>
              <w:ind w:left="573"/>
              <w:rPr>
                <w:rFonts w:eastAsia="MS Mincho"/>
                <w:szCs w:val="22"/>
                <w:lang w:val="en-US"/>
              </w:rPr>
            </w:pPr>
            <w:r w:rsidRPr="00731307">
              <w:rPr>
                <w:rFonts w:eastAsia="MS Mincho"/>
                <w:szCs w:val="22"/>
                <w:lang w:val="en-US"/>
              </w:rPr>
              <w:t>Ak nie, zopakujte kroky merania ešte raz</w:t>
            </w:r>
            <w:r w:rsidR="00147287" w:rsidRPr="00731307">
              <w:rPr>
                <w:rFonts w:eastAsia="MS Mincho"/>
                <w:szCs w:val="22"/>
                <w:lang w:val="en-US"/>
              </w:rPr>
              <w:t>.</w:t>
            </w:r>
          </w:p>
        </w:tc>
        <w:tc>
          <w:tcPr>
            <w:tcW w:w="4126" w:type="dxa"/>
            <w:tcBorders>
              <w:top w:val="single" w:sz="4" w:space="0" w:color="auto"/>
              <w:left w:val="single" w:sz="4" w:space="0" w:color="auto"/>
              <w:bottom w:val="single" w:sz="4" w:space="0" w:color="auto"/>
              <w:right w:val="single" w:sz="4" w:space="0" w:color="auto"/>
            </w:tcBorders>
          </w:tcPr>
          <w:p w14:paraId="4803D650" w14:textId="77777777" w:rsidR="00147287" w:rsidRPr="00147287" w:rsidRDefault="00147287" w:rsidP="00A42D6D">
            <w:pPr>
              <w:tabs>
                <w:tab w:val="clear" w:pos="567"/>
              </w:tabs>
              <w:spacing w:line="240" w:lineRule="auto"/>
              <w:ind w:left="357"/>
              <w:jc w:val="center"/>
              <w:rPr>
                <w:rFonts w:eastAsia="MS Mincho"/>
                <w:noProof/>
                <w:szCs w:val="22"/>
                <w:lang w:val="en-US"/>
              </w:rPr>
            </w:pPr>
            <w:r w:rsidRPr="00147287">
              <w:rPr>
                <w:rFonts w:eastAsia="MS Mincho"/>
                <w:noProof/>
                <w:color w:val="2B579A"/>
                <w:szCs w:val="22"/>
                <w:shd w:val="clear" w:color="auto" w:fill="E6E6E6"/>
                <w:lang w:val="en-US"/>
              </w:rPr>
              <w:drawing>
                <wp:inline distT="0" distB="0" distL="0" distR="0" wp14:anchorId="33645F52" wp14:editId="2CA98EA7">
                  <wp:extent cx="1854200" cy="1735254"/>
                  <wp:effectExtent l="0" t="0" r="0" b="0"/>
                  <wp:docPr id="199988205" name="Picture 199988205" descr="A close-up of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8205" name="Picture 199988205" descr="A close-up of a thermometer&#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1854674" cy="17356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47287" w:rsidRPr="00147287" w14:paraId="0413B60C" w14:textId="77777777" w:rsidTr="00EB06AE">
        <w:trPr>
          <w:cantSplit/>
        </w:trPr>
        <w:tc>
          <w:tcPr>
            <w:tcW w:w="4957" w:type="dxa"/>
            <w:tcBorders>
              <w:top w:val="single" w:sz="4" w:space="0" w:color="auto"/>
              <w:left w:val="single" w:sz="4" w:space="0" w:color="auto"/>
              <w:bottom w:val="single" w:sz="4" w:space="0" w:color="auto"/>
              <w:right w:val="single" w:sz="4" w:space="0" w:color="auto"/>
            </w:tcBorders>
          </w:tcPr>
          <w:p w14:paraId="2DD1C9E4" w14:textId="402D532F" w:rsidR="00147287" w:rsidRPr="00147287" w:rsidRDefault="00147287" w:rsidP="00A42D6D">
            <w:pPr>
              <w:tabs>
                <w:tab w:val="clear" w:pos="567"/>
              </w:tabs>
              <w:spacing w:line="240" w:lineRule="auto"/>
              <w:ind w:left="573" w:hanging="573"/>
              <w:rPr>
                <w:rFonts w:eastAsia="MS Mincho"/>
                <w:b/>
                <w:bCs/>
                <w:szCs w:val="22"/>
                <w:lang w:val="en-US"/>
              </w:rPr>
            </w:pPr>
            <w:r w:rsidRPr="00147287">
              <w:rPr>
                <w:rFonts w:eastAsia="MS Mincho"/>
                <w:szCs w:val="22"/>
                <w:lang w:val="en-US"/>
              </w:rPr>
              <w:t>10.</w:t>
            </w:r>
            <w:r w:rsidRPr="00147287">
              <w:rPr>
                <w:rFonts w:eastAsia="MS Mincho"/>
                <w:szCs w:val="22"/>
                <w:lang w:val="en-US"/>
              </w:rPr>
              <w:tab/>
            </w:r>
            <w:r w:rsidR="00731307" w:rsidRPr="00731307">
              <w:rPr>
                <w:rFonts w:eastAsia="MS Mincho"/>
                <w:szCs w:val="22"/>
                <w:lang w:val="en-US"/>
              </w:rPr>
              <w:t xml:space="preserve">Uistite sa, že dieťa </w:t>
            </w:r>
            <w:r w:rsidR="00731307" w:rsidRPr="00731307">
              <w:rPr>
                <w:rFonts w:eastAsia="MS Mincho"/>
                <w:b/>
                <w:bCs/>
                <w:szCs w:val="22"/>
                <w:lang w:val="en-US"/>
              </w:rPr>
              <w:t>vzpriamene sedí alebo stojí</w:t>
            </w:r>
            <w:r w:rsidRPr="00147287">
              <w:rPr>
                <w:rFonts w:eastAsia="MS Mincho"/>
                <w:b/>
                <w:bCs/>
                <w:szCs w:val="22"/>
                <w:lang w:val="en-US"/>
              </w:rPr>
              <w:t>.</w:t>
            </w:r>
          </w:p>
          <w:p w14:paraId="643B070B" w14:textId="77777777" w:rsidR="00147287" w:rsidRPr="00147287" w:rsidRDefault="00147287" w:rsidP="00A42D6D">
            <w:pPr>
              <w:tabs>
                <w:tab w:val="clear" w:pos="567"/>
              </w:tabs>
              <w:spacing w:line="240" w:lineRule="auto"/>
              <w:ind w:left="573" w:hanging="573"/>
              <w:rPr>
                <w:rFonts w:eastAsia="MS Mincho"/>
                <w:szCs w:val="22"/>
                <w:lang w:val="en-US"/>
              </w:rPr>
            </w:pPr>
          </w:p>
          <w:p w14:paraId="478A1B52" w14:textId="2D34AA1F" w:rsidR="00147287" w:rsidRPr="00147287" w:rsidRDefault="00731307" w:rsidP="00A42D6D">
            <w:pPr>
              <w:tabs>
                <w:tab w:val="clear" w:pos="567"/>
              </w:tabs>
              <w:spacing w:line="240" w:lineRule="auto"/>
              <w:ind w:left="573"/>
              <w:rPr>
                <w:rFonts w:eastAsia="MS Mincho"/>
                <w:szCs w:val="22"/>
                <w:lang w:val="en-US"/>
              </w:rPr>
            </w:pPr>
            <w:r w:rsidRPr="00731307">
              <w:rPr>
                <w:rFonts w:eastAsia="MS Mincho"/>
                <w:szCs w:val="22"/>
                <w:lang w:val="en-US"/>
              </w:rPr>
              <w:t xml:space="preserve">Umiestnite koniec striekačky do úst tak, aby sa </w:t>
            </w:r>
            <w:r>
              <w:rPr>
                <w:rFonts w:eastAsia="MS Mincho"/>
                <w:szCs w:val="22"/>
                <w:lang w:val="en-US"/>
              </w:rPr>
              <w:t xml:space="preserve">jej </w:t>
            </w:r>
            <w:r w:rsidRPr="00731307">
              <w:rPr>
                <w:rFonts w:eastAsia="MS Mincho"/>
                <w:szCs w:val="22"/>
                <w:lang w:val="en-US"/>
              </w:rPr>
              <w:t xml:space="preserve">hrot dotýkal vnútornej strany </w:t>
            </w:r>
            <w:r w:rsidR="007614BF">
              <w:rPr>
                <w:rFonts w:eastAsia="MS Mincho"/>
                <w:szCs w:val="22"/>
                <w:lang w:val="en-US"/>
              </w:rPr>
              <w:t>jedného alebo druhého l</w:t>
            </w:r>
            <w:r>
              <w:rPr>
                <w:rFonts w:eastAsia="MS Mincho"/>
                <w:szCs w:val="22"/>
                <w:lang w:val="en-US"/>
              </w:rPr>
              <w:t>íc</w:t>
            </w:r>
            <w:r w:rsidR="007614BF">
              <w:rPr>
                <w:rFonts w:eastAsia="MS Mincho"/>
                <w:szCs w:val="22"/>
                <w:lang w:val="en-US"/>
              </w:rPr>
              <w:t>a</w:t>
            </w:r>
            <w:r w:rsidRPr="00731307">
              <w:rPr>
                <w:rFonts w:eastAsia="MS Mincho"/>
                <w:szCs w:val="22"/>
                <w:lang w:val="en-US"/>
              </w:rPr>
              <w:t>.</w:t>
            </w:r>
          </w:p>
          <w:p w14:paraId="1846E8F7" w14:textId="77777777" w:rsidR="00147287" w:rsidRPr="00147287" w:rsidRDefault="00147287" w:rsidP="00A42D6D">
            <w:pPr>
              <w:tabs>
                <w:tab w:val="clear" w:pos="567"/>
              </w:tabs>
              <w:spacing w:line="240" w:lineRule="auto"/>
              <w:ind w:left="573"/>
              <w:rPr>
                <w:rFonts w:eastAsia="MS Mincho"/>
                <w:szCs w:val="22"/>
                <w:lang w:val="en-US"/>
              </w:rPr>
            </w:pPr>
          </w:p>
          <w:p w14:paraId="73640CD7" w14:textId="680CEC9F" w:rsidR="00147287" w:rsidRPr="00147287" w:rsidRDefault="00731307" w:rsidP="00A42D6D">
            <w:pPr>
              <w:tabs>
                <w:tab w:val="clear" w:pos="567"/>
              </w:tabs>
              <w:spacing w:line="240" w:lineRule="auto"/>
              <w:ind w:left="573"/>
              <w:rPr>
                <w:rFonts w:eastAsia="MS Mincho"/>
                <w:szCs w:val="22"/>
                <w:lang w:val="en-US"/>
              </w:rPr>
            </w:pPr>
            <w:r w:rsidRPr="00731307">
              <w:rPr>
                <w:rFonts w:eastAsia="MS Mincho"/>
                <w:szCs w:val="22"/>
                <w:lang w:val="en-US"/>
              </w:rPr>
              <w:t>Pomaly zatlačte piest až nadol, aby ste podali predpísanú dávku Jakavi</w:t>
            </w:r>
            <w:r>
              <w:rPr>
                <w:rFonts w:eastAsia="MS Mincho"/>
                <w:szCs w:val="22"/>
                <w:lang w:val="en-US"/>
              </w:rPr>
              <w:t xml:space="preserve"> </w:t>
            </w:r>
            <w:r w:rsidRPr="00731307">
              <w:rPr>
                <w:rFonts w:eastAsia="MS Mincho"/>
                <w:szCs w:val="22"/>
                <w:lang w:val="en-US"/>
              </w:rPr>
              <w:t>perorálneho roztoku</w:t>
            </w:r>
            <w:r w:rsidR="00147287" w:rsidRPr="00147287">
              <w:rPr>
                <w:rFonts w:eastAsia="MS Mincho"/>
                <w:szCs w:val="22"/>
                <w:lang w:val="en-US"/>
              </w:rPr>
              <w:t>.</w:t>
            </w:r>
          </w:p>
          <w:p w14:paraId="604D8E63" w14:textId="77777777" w:rsidR="00147287" w:rsidRPr="00147287" w:rsidRDefault="00147287" w:rsidP="00A42D6D">
            <w:pPr>
              <w:tabs>
                <w:tab w:val="clear" w:pos="567"/>
              </w:tabs>
              <w:spacing w:line="240" w:lineRule="auto"/>
              <w:ind w:left="573"/>
              <w:rPr>
                <w:rFonts w:eastAsia="MS Mincho"/>
                <w:szCs w:val="22"/>
                <w:lang w:val="en-US"/>
              </w:rPr>
            </w:pPr>
          </w:p>
          <w:p w14:paraId="1A5C5697" w14:textId="349D8BD9" w:rsidR="00147287" w:rsidRPr="00147287" w:rsidRDefault="00731307" w:rsidP="00A42D6D">
            <w:pPr>
              <w:tabs>
                <w:tab w:val="clear" w:pos="567"/>
              </w:tabs>
              <w:spacing w:line="240" w:lineRule="auto"/>
              <w:ind w:left="573"/>
              <w:rPr>
                <w:rFonts w:eastAsia="MS Mincho"/>
                <w:szCs w:val="22"/>
                <w:lang w:val="en-US"/>
              </w:rPr>
            </w:pPr>
            <w:r>
              <w:rPr>
                <w:rFonts w:eastAsia="MS Mincho"/>
                <w:b/>
                <w:bCs/>
                <w:szCs w:val="22"/>
                <w:lang w:val="en-US"/>
              </w:rPr>
              <w:t>V</w:t>
            </w:r>
            <w:r w:rsidR="00EB29DC">
              <w:rPr>
                <w:rFonts w:eastAsia="MS Mincho"/>
                <w:b/>
                <w:bCs/>
                <w:szCs w:val="22"/>
                <w:lang w:val="en-US"/>
              </w:rPr>
              <w:t>AROVANIE</w:t>
            </w:r>
            <w:r w:rsidR="00147287" w:rsidRPr="00147287">
              <w:rPr>
                <w:rFonts w:eastAsia="MS Mincho"/>
                <w:b/>
                <w:bCs/>
                <w:szCs w:val="22"/>
                <w:lang w:val="en-US"/>
              </w:rPr>
              <w:t>:</w:t>
            </w:r>
            <w:r w:rsidR="00147287" w:rsidRPr="00147287">
              <w:rPr>
                <w:rFonts w:eastAsia="MS Mincho"/>
                <w:szCs w:val="22"/>
                <w:lang w:val="en-US"/>
              </w:rPr>
              <w:t xml:space="preserve"> </w:t>
            </w:r>
            <w:r w:rsidRPr="00731307">
              <w:rPr>
                <w:rFonts w:eastAsia="MS Mincho"/>
                <w:szCs w:val="22"/>
                <w:lang w:val="en-US"/>
              </w:rPr>
              <w:t xml:space="preserve">Podanie do hrdla alebo </w:t>
            </w:r>
            <w:r>
              <w:rPr>
                <w:rFonts w:eastAsia="MS Mincho"/>
                <w:szCs w:val="22"/>
                <w:lang w:val="en-US"/>
              </w:rPr>
              <w:t>veľmi</w:t>
            </w:r>
            <w:r w:rsidRPr="00731307">
              <w:rPr>
                <w:rFonts w:eastAsia="MS Mincho"/>
                <w:szCs w:val="22"/>
                <w:lang w:val="en-US"/>
              </w:rPr>
              <w:t xml:space="preserve"> rýchle stlačenie piestu môže spôsobiť dusenie.</w:t>
            </w:r>
          </w:p>
          <w:p w14:paraId="6372A489" w14:textId="77777777" w:rsidR="00147287" w:rsidRPr="00147287" w:rsidRDefault="00147287" w:rsidP="00A42D6D">
            <w:pPr>
              <w:tabs>
                <w:tab w:val="clear" w:pos="567"/>
              </w:tabs>
              <w:spacing w:line="240" w:lineRule="auto"/>
              <w:ind w:left="573"/>
              <w:rPr>
                <w:rFonts w:eastAsia="MS Mincho"/>
                <w:szCs w:val="22"/>
                <w:lang w:val="en-US"/>
              </w:rPr>
            </w:pPr>
          </w:p>
        </w:tc>
        <w:tc>
          <w:tcPr>
            <w:tcW w:w="4126" w:type="dxa"/>
            <w:tcBorders>
              <w:top w:val="single" w:sz="4" w:space="0" w:color="auto"/>
              <w:left w:val="single" w:sz="4" w:space="0" w:color="auto"/>
              <w:bottom w:val="single" w:sz="4" w:space="0" w:color="auto"/>
              <w:right w:val="single" w:sz="4" w:space="0" w:color="auto"/>
            </w:tcBorders>
          </w:tcPr>
          <w:p w14:paraId="401F1920" w14:textId="77777777" w:rsidR="00147287" w:rsidRPr="00147287" w:rsidRDefault="00147287" w:rsidP="00A42D6D">
            <w:pPr>
              <w:tabs>
                <w:tab w:val="clear" w:pos="567"/>
              </w:tabs>
              <w:spacing w:line="240" w:lineRule="auto"/>
              <w:ind w:left="357"/>
              <w:jc w:val="center"/>
              <w:rPr>
                <w:rFonts w:eastAsia="MS Mincho"/>
                <w:noProof/>
                <w:szCs w:val="22"/>
                <w:lang w:val="en-US"/>
              </w:rPr>
            </w:pPr>
            <w:r w:rsidRPr="00147287">
              <w:rPr>
                <w:rFonts w:eastAsia="MS Mincho"/>
                <w:noProof/>
                <w:color w:val="2B579A"/>
                <w:szCs w:val="22"/>
                <w:shd w:val="clear" w:color="auto" w:fill="E6E6E6"/>
                <w:lang w:val="en-US"/>
              </w:rPr>
              <w:drawing>
                <wp:inline distT="0" distB="0" distL="0" distR="0" wp14:anchorId="7FD2698A" wp14:editId="4627E146">
                  <wp:extent cx="1726250" cy="1726250"/>
                  <wp:effectExtent l="0" t="0" r="7620" b="7620"/>
                  <wp:docPr id="2121551344" name="Picture 2121551344" descr="A black and white drawing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51344" name="Picture 2121551344" descr="A black and white drawing of a hand holding a pen&#10;&#10;Description automatically generated"/>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8811" cy="1728811"/>
                          </a:xfrm>
                          <a:prstGeom prst="rect">
                            <a:avLst/>
                          </a:prstGeom>
                          <a:noFill/>
                          <a:ln>
                            <a:noFill/>
                          </a:ln>
                        </pic:spPr>
                      </pic:pic>
                    </a:graphicData>
                  </a:graphic>
                </wp:inline>
              </w:drawing>
            </w:r>
          </w:p>
        </w:tc>
      </w:tr>
      <w:tr w:rsidR="00147287" w:rsidRPr="00147287" w14:paraId="388085F4" w14:textId="77777777" w:rsidTr="00EB06AE">
        <w:trPr>
          <w:cantSplit/>
        </w:trPr>
        <w:tc>
          <w:tcPr>
            <w:tcW w:w="9083" w:type="dxa"/>
            <w:gridSpan w:val="2"/>
            <w:tcBorders>
              <w:top w:val="single" w:sz="4" w:space="0" w:color="auto"/>
              <w:left w:val="single" w:sz="4" w:space="0" w:color="auto"/>
              <w:bottom w:val="single" w:sz="4" w:space="0" w:color="auto"/>
              <w:right w:val="single" w:sz="4" w:space="0" w:color="auto"/>
            </w:tcBorders>
          </w:tcPr>
          <w:p w14:paraId="033BA089" w14:textId="659D7185"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11.</w:t>
            </w:r>
            <w:r w:rsidRPr="00147287">
              <w:rPr>
                <w:rFonts w:eastAsia="MS Mincho"/>
                <w:szCs w:val="22"/>
                <w:lang w:val="en-US"/>
              </w:rPr>
              <w:tab/>
            </w:r>
            <w:r w:rsidR="00731307" w:rsidRPr="00731307">
              <w:rPr>
                <w:rFonts w:eastAsia="MS Mincho"/>
                <w:szCs w:val="22"/>
                <w:lang w:val="en-US"/>
              </w:rPr>
              <w:t xml:space="preserve">Skontrolujte, či v injekčnej striekačke nezostal </w:t>
            </w:r>
            <w:r w:rsidR="00731307">
              <w:rPr>
                <w:rFonts w:eastAsia="MS Mincho"/>
                <w:szCs w:val="22"/>
                <w:lang w:val="en-US"/>
              </w:rPr>
              <w:t xml:space="preserve">žiadny </w:t>
            </w:r>
            <w:r w:rsidR="00731307" w:rsidRPr="00731307">
              <w:rPr>
                <w:rFonts w:eastAsia="MS Mincho"/>
                <w:szCs w:val="22"/>
                <w:lang w:val="en-US"/>
              </w:rPr>
              <w:t>Jakavi</w:t>
            </w:r>
            <w:r w:rsidR="00731307">
              <w:rPr>
                <w:rFonts w:eastAsia="MS Mincho"/>
                <w:szCs w:val="22"/>
                <w:lang w:val="en-US"/>
              </w:rPr>
              <w:t xml:space="preserve"> </w:t>
            </w:r>
            <w:r w:rsidR="00731307" w:rsidRPr="00731307">
              <w:rPr>
                <w:rFonts w:eastAsia="MS Mincho"/>
                <w:szCs w:val="22"/>
                <w:lang w:val="en-US"/>
              </w:rPr>
              <w:t>perorálny roztok. Ak v injekčnej striekačke zostal Jakavi</w:t>
            </w:r>
            <w:r w:rsidR="00731307">
              <w:rPr>
                <w:rFonts w:eastAsia="MS Mincho"/>
                <w:szCs w:val="22"/>
                <w:lang w:val="en-US"/>
              </w:rPr>
              <w:t xml:space="preserve"> </w:t>
            </w:r>
            <w:r w:rsidR="00731307" w:rsidRPr="00731307">
              <w:rPr>
                <w:rFonts w:eastAsia="MS Mincho"/>
                <w:szCs w:val="22"/>
                <w:lang w:val="en-US"/>
              </w:rPr>
              <w:t>perorálny roztok, podajte ho</w:t>
            </w:r>
            <w:r w:rsidRPr="00147287">
              <w:rPr>
                <w:rFonts w:eastAsia="MS Mincho"/>
                <w:szCs w:val="22"/>
                <w:lang w:val="en-US"/>
              </w:rPr>
              <w:t>.</w:t>
            </w:r>
          </w:p>
          <w:p w14:paraId="218A67C3" w14:textId="77777777" w:rsidR="00147287" w:rsidRPr="00147287" w:rsidRDefault="00147287" w:rsidP="00A42D6D">
            <w:pPr>
              <w:tabs>
                <w:tab w:val="clear" w:pos="567"/>
              </w:tabs>
              <w:spacing w:line="240" w:lineRule="auto"/>
              <w:ind w:left="573" w:hanging="573"/>
              <w:rPr>
                <w:rFonts w:eastAsia="MS Mincho"/>
                <w:szCs w:val="22"/>
                <w:lang w:val="en-US"/>
              </w:rPr>
            </w:pPr>
          </w:p>
          <w:p w14:paraId="55BB5BF6" w14:textId="3E765C02" w:rsidR="00147287" w:rsidRPr="00147287" w:rsidRDefault="00731307" w:rsidP="00A42D6D">
            <w:pPr>
              <w:tabs>
                <w:tab w:val="clear" w:pos="567"/>
              </w:tabs>
              <w:spacing w:line="240" w:lineRule="auto"/>
              <w:ind w:left="573"/>
              <w:rPr>
                <w:rFonts w:eastAsia="MS Mincho"/>
                <w:szCs w:val="22"/>
                <w:lang w:val="en-US"/>
              </w:rPr>
            </w:pPr>
            <w:r w:rsidRPr="00731307">
              <w:rPr>
                <w:rFonts w:eastAsia="MS Mincho"/>
                <w:szCs w:val="22"/>
                <w:lang w:val="en-US"/>
              </w:rPr>
              <w:t>Dieťaťu môžete po podaní dať napiť</w:t>
            </w:r>
            <w:r>
              <w:rPr>
                <w:rFonts w:eastAsia="MS Mincho"/>
                <w:szCs w:val="22"/>
                <w:lang w:val="en-US"/>
              </w:rPr>
              <w:t xml:space="preserve"> sa</w:t>
            </w:r>
            <w:r w:rsidRPr="00731307">
              <w:rPr>
                <w:rFonts w:eastAsia="MS Mincho"/>
                <w:szCs w:val="22"/>
                <w:lang w:val="en-US"/>
              </w:rPr>
              <w:t xml:space="preserve"> vody, aby sa zabezpečilo prehltnutie celej dávky Jakavi perorálneho roztoku</w:t>
            </w:r>
            <w:r w:rsidR="00147287" w:rsidRPr="00147287">
              <w:rPr>
                <w:rFonts w:eastAsia="MS Mincho"/>
                <w:szCs w:val="22"/>
                <w:lang w:val="en-US"/>
              </w:rPr>
              <w:t>.</w:t>
            </w:r>
          </w:p>
          <w:p w14:paraId="0FC3DF16" w14:textId="77777777" w:rsidR="00147287" w:rsidRPr="00147287" w:rsidRDefault="00147287" w:rsidP="00A42D6D">
            <w:pPr>
              <w:tabs>
                <w:tab w:val="clear" w:pos="567"/>
              </w:tabs>
              <w:spacing w:line="240" w:lineRule="auto"/>
              <w:ind w:left="573"/>
              <w:rPr>
                <w:rFonts w:eastAsia="MS Mincho"/>
                <w:szCs w:val="22"/>
                <w:lang w:val="en-US"/>
              </w:rPr>
            </w:pPr>
          </w:p>
          <w:p w14:paraId="685205FD" w14:textId="05745416" w:rsidR="00147287" w:rsidRPr="00147287" w:rsidRDefault="00731307" w:rsidP="00A42D6D">
            <w:pPr>
              <w:tabs>
                <w:tab w:val="clear" w:pos="567"/>
              </w:tabs>
              <w:spacing w:line="240" w:lineRule="auto"/>
              <w:ind w:left="573"/>
              <w:rPr>
                <w:rFonts w:eastAsia="MS Mincho"/>
                <w:szCs w:val="22"/>
                <w:lang w:val="en-US"/>
              </w:rPr>
            </w:pPr>
            <w:r>
              <w:rPr>
                <w:rFonts w:eastAsia="MS Mincho"/>
                <w:b/>
                <w:bCs/>
                <w:szCs w:val="22"/>
                <w:lang w:val="en-US"/>
              </w:rPr>
              <w:t>Poznámka</w:t>
            </w:r>
            <w:r w:rsidR="00147287" w:rsidRPr="00147287">
              <w:rPr>
                <w:rFonts w:eastAsia="MS Mincho"/>
                <w:b/>
                <w:bCs/>
                <w:szCs w:val="22"/>
                <w:lang w:val="en-US"/>
              </w:rPr>
              <w:t>:</w:t>
            </w:r>
            <w:r w:rsidR="00147287" w:rsidRPr="00147287">
              <w:rPr>
                <w:rFonts w:eastAsia="MS Mincho"/>
                <w:szCs w:val="22"/>
                <w:lang w:val="en-US"/>
              </w:rPr>
              <w:t xml:space="preserve"> </w:t>
            </w:r>
            <w:r w:rsidRPr="00731307">
              <w:rPr>
                <w:rFonts w:eastAsia="MS Mincho"/>
                <w:szCs w:val="22"/>
                <w:lang w:val="en-US"/>
              </w:rPr>
              <w:t>Ak si predpísaná dávka vyžaduje použitie injekčnej striekačky dvakrát, opakujte kroky podávania, kým sa nepodá predpísaná dávka</w:t>
            </w:r>
            <w:r w:rsidR="00147287" w:rsidRPr="00147287">
              <w:rPr>
                <w:rFonts w:eastAsia="MS Mincho"/>
                <w:szCs w:val="22"/>
                <w:lang w:val="en-US"/>
              </w:rPr>
              <w:t>.</w:t>
            </w:r>
          </w:p>
          <w:p w14:paraId="2DBCA130" w14:textId="77777777" w:rsidR="00147287" w:rsidRPr="00147287" w:rsidRDefault="00147287" w:rsidP="00A42D6D">
            <w:pPr>
              <w:tabs>
                <w:tab w:val="clear" w:pos="567"/>
              </w:tabs>
              <w:spacing w:line="240" w:lineRule="auto"/>
              <w:ind w:left="573"/>
              <w:rPr>
                <w:rFonts w:eastAsia="MS Mincho"/>
                <w:szCs w:val="22"/>
                <w:lang w:val="en-US"/>
              </w:rPr>
            </w:pPr>
          </w:p>
        </w:tc>
      </w:tr>
      <w:tr w:rsidR="00147287" w:rsidRPr="00AC67D9" w14:paraId="12263390" w14:textId="77777777" w:rsidTr="00EB06AE">
        <w:trPr>
          <w:cantSplit/>
        </w:trPr>
        <w:tc>
          <w:tcPr>
            <w:tcW w:w="9083" w:type="dxa"/>
            <w:gridSpan w:val="2"/>
            <w:tcBorders>
              <w:top w:val="single" w:sz="4" w:space="0" w:color="auto"/>
              <w:left w:val="single" w:sz="4" w:space="0" w:color="auto"/>
              <w:bottom w:val="single" w:sz="4" w:space="0" w:color="auto"/>
              <w:right w:val="single" w:sz="4" w:space="0" w:color="auto"/>
            </w:tcBorders>
          </w:tcPr>
          <w:p w14:paraId="359FC17A" w14:textId="521FF847"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12.</w:t>
            </w:r>
            <w:r w:rsidRPr="00147287">
              <w:rPr>
                <w:rFonts w:eastAsia="MS Mincho"/>
                <w:szCs w:val="22"/>
                <w:lang w:val="en-US"/>
              </w:rPr>
              <w:tab/>
            </w:r>
            <w:r w:rsidR="00731307" w:rsidRPr="00804851">
              <w:rPr>
                <w:rFonts w:eastAsia="MS Mincho"/>
                <w:b/>
                <w:bCs/>
                <w:szCs w:val="22"/>
                <w:lang w:val="en-US"/>
              </w:rPr>
              <w:t>Neodstraňujte</w:t>
            </w:r>
            <w:r w:rsidR="00731307" w:rsidRPr="00731307">
              <w:rPr>
                <w:rFonts w:eastAsia="MS Mincho"/>
                <w:szCs w:val="22"/>
                <w:lang w:val="en-US"/>
              </w:rPr>
              <w:t xml:space="preserve"> adaptér z fľaše</w:t>
            </w:r>
            <w:r w:rsidRPr="00147287">
              <w:rPr>
                <w:rFonts w:eastAsia="MS Mincho"/>
                <w:szCs w:val="22"/>
                <w:lang w:val="en-US"/>
              </w:rPr>
              <w:t>.</w:t>
            </w:r>
          </w:p>
          <w:p w14:paraId="4CCE2502" w14:textId="77777777" w:rsidR="00147287" w:rsidRPr="00147287" w:rsidRDefault="00147287" w:rsidP="00A42D6D">
            <w:pPr>
              <w:tabs>
                <w:tab w:val="clear" w:pos="567"/>
              </w:tabs>
              <w:spacing w:line="240" w:lineRule="auto"/>
              <w:ind w:left="573" w:hanging="573"/>
              <w:rPr>
                <w:rFonts w:eastAsia="MS Mincho"/>
                <w:szCs w:val="22"/>
                <w:lang w:val="en-US"/>
              </w:rPr>
            </w:pPr>
          </w:p>
          <w:p w14:paraId="7EFE0D38" w14:textId="08658589" w:rsidR="00147287" w:rsidRPr="00731307" w:rsidRDefault="00731307" w:rsidP="00A42D6D">
            <w:pPr>
              <w:tabs>
                <w:tab w:val="clear" w:pos="567"/>
              </w:tabs>
              <w:spacing w:line="240" w:lineRule="auto"/>
              <w:ind w:left="587"/>
              <w:rPr>
                <w:rFonts w:eastAsia="MS Mincho"/>
                <w:szCs w:val="22"/>
                <w:lang w:val="en-US"/>
              </w:rPr>
            </w:pPr>
            <w:r w:rsidRPr="00731307">
              <w:rPr>
                <w:rFonts w:eastAsia="MS Mincho"/>
                <w:szCs w:val="22"/>
                <w:lang w:val="en-US"/>
              </w:rPr>
              <w:t xml:space="preserve">Nasaďte detský bezpečnostný uzáver späť na fľašu a otočením v smere hodinových ručičiek ho </w:t>
            </w:r>
            <w:r w:rsidR="007614BF">
              <w:rPr>
                <w:rFonts w:eastAsia="MS Mincho"/>
                <w:szCs w:val="22"/>
                <w:lang w:val="en-US"/>
              </w:rPr>
              <w:t>u</w:t>
            </w:r>
            <w:r w:rsidRPr="00731307">
              <w:rPr>
                <w:rFonts w:eastAsia="MS Mincho"/>
                <w:szCs w:val="22"/>
                <w:lang w:val="en-US"/>
              </w:rPr>
              <w:t>zatvorte.</w:t>
            </w:r>
          </w:p>
          <w:p w14:paraId="1B7CFD76" w14:textId="77777777" w:rsidR="00731307" w:rsidRPr="00147287" w:rsidRDefault="00731307" w:rsidP="00A42D6D">
            <w:pPr>
              <w:tabs>
                <w:tab w:val="clear" w:pos="567"/>
              </w:tabs>
              <w:spacing w:line="240" w:lineRule="auto"/>
              <w:ind w:left="587"/>
              <w:rPr>
                <w:rFonts w:eastAsia="MS Mincho"/>
                <w:szCs w:val="22"/>
                <w:lang w:val="en-US"/>
              </w:rPr>
            </w:pPr>
          </w:p>
          <w:p w14:paraId="734E28A2" w14:textId="368D5556" w:rsidR="00147287" w:rsidRPr="00AC67D9" w:rsidRDefault="00731307" w:rsidP="00A42D6D">
            <w:pPr>
              <w:tabs>
                <w:tab w:val="clear" w:pos="567"/>
              </w:tabs>
              <w:spacing w:line="240" w:lineRule="auto"/>
              <w:ind w:left="587"/>
              <w:rPr>
                <w:rFonts w:eastAsia="MS Mincho"/>
                <w:szCs w:val="22"/>
                <w:lang w:val="fr-FR"/>
              </w:rPr>
            </w:pPr>
            <w:r w:rsidRPr="00AC67D9">
              <w:rPr>
                <w:rFonts w:eastAsia="MS Mincho"/>
                <w:szCs w:val="22"/>
                <w:lang w:val="fr-FR"/>
              </w:rPr>
              <w:t>Uistite sa, že je uzáver pevne pripevnený na fľaši</w:t>
            </w:r>
            <w:r w:rsidR="00147287" w:rsidRPr="00AC67D9">
              <w:rPr>
                <w:rFonts w:eastAsia="MS Mincho"/>
                <w:szCs w:val="22"/>
                <w:lang w:val="fr-FR"/>
              </w:rPr>
              <w:t>.</w:t>
            </w:r>
          </w:p>
          <w:p w14:paraId="1879C278" w14:textId="77777777" w:rsidR="00147287" w:rsidRPr="00AC67D9" w:rsidRDefault="00147287" w:rsidP="00A42D6D">
            <w:pPr>
              <w:tabs>
                <w:tab w:val="clear" w:pos="567"/>
              </w:tabs>
              <w:spacing w:line="240" w:lineRule="auto"/>
              <w:ind w:left="587"/>
              <w:rPr>
                <w:rFonts w:eastAsia="MS Mincho"/>
                <w:szCs w:val="22"/>
                <w:lang w:val="fr-FR"/>
              </w:rPr>
            </w:pPr>
          </w:p>
        </w:tc>
      </w:tr>
    </w:tbl>
    <w:p w14:paraId="5E94D71B" w14:textId="77777777" w:rsidR="00147287" w:rsidRPr="00AC67D9" w:rsidRDefault="00147287" w:rsidP="00A42D6D">
      <w:pPr>
        <w:spacing w:line="240" w:lineRule="auto"/>
        <w:rPr>
          <w:rFonts w:eastAsia="MS Gothic"/>
          <w:szCs w:val="22"/>
          <w:lang w:val="fr-FR"/>
        </w:rPr>
      </w:pPr>
    </w:p>
    <w:tbl>
      <w:tblPr>
        <w:tblpPr w:leftFromText="180" w:rightFromText="180" w:vertAnchor="text" w:tblpY="1"/>
        <w:tblOverlap w:val="never"/>
        <w:tblW w:w="9083"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9083"/>
      </w:tblGrid>
      <w:tr w:rsidR="00147287" w:rsidRPr="00147287" w14:paraId="4737DC0D" w14:textId="77777777" w:rsidTr="00EB06AE">
        <w:trPr>
          <w:cantSplit/>
        </w:trPr>
        <w:tc>
          <w:tcPr>
            <w:tcW w:w="9083" w:type="dxa"/>
            <w:tcBorders>
              <w:top w:val="single" w:sz="4" w:space="0" w:color="auto"/>
              <w:left w:val="single" w:sz="4" w:space="0" w:color="auto"/>
              <w:bottom w:val="single" w:sz="4" w:space="0" w:color="auto"/>
              <w:right w:val="single" w:sz="4" w:space="0" w:color="auto"/>
            </w:tcBorders>
            <w:vAlign w:val="center"/>
          </w:tcPr>
          <w:p w14:paraId="0F0CFEB4" w14:textId="518B574D" w:rsidR="00147287" w:rsidRPr="00147287" w:rsidRDefault="00731307" w:rsidP="00A42D6D">
            <w:pPr>
              <w:tabs>
                <w:tab w:val="clear" w:pos="567"/>
              </w:tabs>
              <w:spacing w:line="240" w:lineRule="auto"/>
              <w:rPr>
                <w:rFonts w:eastAsia="MS Mincho"/>
                <w:b/>
                <w:bCs/>
                <w:noProof/>
                <w:szCs w:val="22"/>
                <w:lang w:val="en-US"/>
              </w:rPr>
            </w:pPr>
            <w:r>
              <w:rPr>
                <w:rFonts w:eastAsia="MS Mincho"/>
                <w:b/>
                <w:bCs/>
                <w:noProof/>
                <w:szCs w:val="22"/>
                <w:lang w:val="en-US"/>
              </w:rPr>
              <w:t>Čistenie injekčnej striekačky</w:t>
            </w:r>
          </w:p>
          <w:p w14:paraId="0093F558" w14:textId="77777777" w:rsidR="00147287" w:rsidRPr="00147287" w:rsidRDefault="00147287" w:rsidP="00A42D6D">
            <w:pPr>
              <w:tabs>
                <w:tab w:val="clear" w:pos="567"/>
              </w:tabs>
              <w:spacing w:line="240" w:lineRule="auto"/>
              <w:rPr>
                <w:rFonts w:eastAsia="MS Mincho"/>
                <w:b/>
                <w:bCs/>
                <w:noProof/>
                <w:szCs w:val="22"/>
                <w:u w:val="single"/>
                <w:lang w:val="en-US"/>
              </w:rPr>
            </w:pPr>
          </w:p>
        </w:tc>
      </w:tr>
      <w:tr w:rsidR="00147287" w:rsidRPr="00147287" w14:paraId="17087755"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4501C992" w14:textId="0F78E4C8" w:rsidR="00147287" w:rsidRPr="00147287" w:rsidRDefault="00731307" w:rsidP="00A42D6D">
            <w:pPr>
              <w:tabs>
                <w:tab w:val="clear" w:pos="567"/>
              </w:tabs>
              <w:spacing w:line="240" w:lineRule="auto"/>
              <w:rPr>
                <w:rFonts w:eastAsia="MS Mincho"/>
                <w:noProof/>
                <w:szCs w:val="22"/>
                <w:lang w:val="en-US"/>
              </w:rPr>
            </w:pPr>
            <w:r>
              <w:rPr>
                <w:rFonts w:eastAsia="MS Mincho"/>
                <w:noProof/>
                <w:szCs w:val="22"/>
                <w:lang w:val="en-US"/>
              </w:rPr>
              <w:t>Poznámka</w:t>
            </w:r>
            <w:r w:rsidR="00147287" w:rsidRPr="00147287">
              <w:rPr>
                <w:rFonts w:eastAsia="MS Mincho"/>
                <w:noProof/>
                <w:szCs w:val="22"/>
                <w:lang w:val="en-US"/>
              </w:rPr>
              <w:t xml:space="preserve">: </w:t>
            </w:r>
            <w:r w:rsidRPr="00731307">
              <w:rPr>
                <w:rFonts w:eastAsia="MS Mincho"/>
                <w:noProof/>
                <w:szCs w:val="22"/>
                <w:lang w:val="en-US"/>
              </w:rPr>
              <w:t xml:space="preserve">uchovávajte perorálnu striekačku oddelene od ostatných kuchynských predmetov, aby ste </w:t>
            </w:r>
            <w:r w:rsidR="00B21D4F">
              <w:rPr>
                <w:rFonts w:eastAsia="MS Mincho"/>
                <w:noProof/>
                <w:szCs w:val="22"/>
                <w:lang w:val="en-US"/>
              </w:rPr>
              <w:t>ju udržali čistú.</w:t>
            </w:r>
          </w:p>
          <w:p w14:paraId="709ECC17" w14:textId="77777777" w:rsidR="00147287" w:rsidRPr="00147287" w:rsidRDefault="00147287" w:rsidP="00A42D6D">
            <w:pPr>
              <w:tabs>
                <w:tab w:val="clear" w:pos="567"/>
              </w:tabs>
              <w:spacing w:line="240" w:lineRule="auto"/>
              <w:rPr>
                <w:rFonts w:eastAsia="MS Mincho"/>
                <w:noProof/>
                <w:szCs w:val="22"/>
                <w:lang w:val="en-US"/>
              </w:rPr>
            </w:pPr>
          </w:p>
        </w:tc>
      </w:tr>
      <w:tr w:rsidR="00147287" w:rsidRPr="00147287" w14:paraId="1C72076E"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3AD6BDCA" w14:textId="77D8D5D8"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1.</w:t>
            </w:r>
            <w:r w:rsidRPr="00147287">
              <w:rPr>
                <w:rFonts w:eastAsia="MS Mincho"/>
                <w:szCs w:val="22"/>
                <w:lang w:val="en-US"/>
              </w:rPr>
              <w:tab/>
            </w:r>
            <w:r w:rsidR="00731307" w:rsidRPr="00731307">
              <w:rPr>
                <w:rFonts w:eastAsia="MS Mincho"/>
                <w:szCs w:val="22"/>
                <w:lang w:val="en-US"/>
              </w:rPr>
              <w:t>Naplňte pohár teplou vodou</w:t>
            </w:r>
            <w:r w:rsidRPr="00147287">
              <w:rPr>
                <w:rFonts w:eastAsia="MS Mincho"/>
                <w:szCs w:val="22"/>
                <w:lang w:val="en-US"/>
              </w:rPr>
              <w:t>.</w:t>
            </w:r>
          </w:p>
          <w:p w14:paraId="5B3BB3EA" w14:textId="77777777" w:rsidR="00147287" w:rsidRPr="00147287" w:rsidRDefault="00147287" w:rsidP="00A42D6D">
            <w:pPr>
              <w:tabs>
                <w:tab w:val="clear" w:pos="567"/>
              </w:tabs>
              <w:spacing w:line="240" w:lineRule="auto"/>
              <w:ind w:left="573" w:hanging="573"/>
              <w:rPr>
                <w:rFonts w:eastAsia="MS Mincho"/>
                <w:szCs w:val="22"/>
                <w:lang w:val="en-US"/>
              </w:rPr>
            </w:pPr>
          </w:p>
        </w:tc>
      </w:tr>
      <w:tr w:rsidR="00147287" w:rsidRPr="00147287" w14:paraId="4DFD7BF4"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5D93BE42" w14:textId="65E56D29"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2.</w:t>
            </w:r>
            <w:r w:rsidRPr="00147287">
              <w:rPr>
                <w:rFonts w:eastAsia="MS Mincho"/>
                <w:szCs w:val="22"/>
                <w:lang w:val="en-US"/>
              </w:rPr>
              <w:tab/>
            </w:r>
            <w:r w:rsidR="00731307" w:rsidRPr="00731307">
              <w:rPr>
                <w:rFonts w:eastAsia="MS Mincho"/>
                <w:szCs w:val="22"/>
                <w:lang w:val="en-US"/>
              </w:rPr>
              <w:t>Vložte injekčnú striekačku do pohára s teplou vodou</w:t>
            </w:r>
            <w:r w:rsidRPr="00147287">
              <w:rPr>
                <w:rFonts w:eastAsia="MS Mincho"/>
                <w:szCs w:val="22"/>
                <w:lang w:val="en-US"/>
              </w:rPr>
              <w:t>.</w:t>
            </w:r>
          </w:p>
          <w:p w14:paraId="07F6C5C4" w14:textId="77777777" w:rsidR="00147287" w:rsidRPr="00147287" w:rsidRDefault="00147287" w:rsidP="00A42D6D">
            <w:pPr>
              <w:tabs>
                <w:tab w:val="clear" w:pos="567"/>
              </w:tabs>
              <w:spacing w:line="240" w:lineRule="auto"/>
              <w:ind w:left="573" w:hanging="573"/>
              <w:rPr>
                <w:rFonts w:eastAsia="MS Mincho"/>
                <w:szCs w:val="22"/>
                <w:lang w:val="en-US"/>
              </w:rPr>
            </w:pPr>
          </w:p>
          <w:p w14:paraId="210DB73D" w14:textId="15A62A23" w:rsidR="00147287" w:rsidRPr="00147287" w:rsidRDefault="00731307" w:rsidP="00A42D6D">
            <w:pPr>
              <w:tabs>
                <w:tab w:val="clear" w:pos="567"/>
              </w:tabs>
              <w:spacing w:line="240" w:lineRule="auto"/>
              <w:ind w:left="559"/>
              <w:rPr>
                <w:rFonts w:eastAsia="MS Mincho"/>
                <w:szCs w:val="22"/>
                <w:lang w:val="en-US"/>
              </w:rPr>
            </w:pPr>
            <w:r w:rsidRPr="00731307">
              <w:rPr>
                <w:rFonts w:eastAsia="MS Mincho"/>
                <w:szCs w:val="22"/>
                <w:lang w:val="en-US"/>
              </w:rPr>
              <w:t xml:space="preserve">Potiahnite piest nahor a potom ho zatlačte nadol, aby ste vodu </w:t>
            </w:r>
            <w:r w:rsidR="007614BF">
              <w:rPr>
                <w:rFonts w:eastAsia="MS Mincho"/>
                <w:szCs w:val="22"/>
                <w:lang w:val="en-US"/>
              </w:rPr>
              <w:t>na</w:t>
            </w:r>
            <w:r w:rsidRPr="00731307">
              <w:rPr>
                <w:rFonts w:eastAsia="MS Mincho"/>
                <w:szCs w:val="22"/>
                <w:lang w:val="en-US"/>
              </w:rPr>
              <w:t>tiahli a vytiahli z</w:t>
            </w:r>
            <w:r>
              <w:rPr>
                <w:rFonts w:eastAsia="MS Mincho"/>
                <w:szCs w:val="22"/>
                <w:lang w:val="en-US"/>
              </w:rPr>
              <w:t xml:space="preserve"> injekčnej</w:t>
            </w:r>
            <w:r w:rsidRPr="00731307">
              <w:rPr>
                <w:rFonts w:eastAsia="MS Mincho"/>
                <w:szCs w:val="22"/>
                <w:lang w:val="en-US"/>
              </w:rPr>
              <w:t xml:space="preserve"> striekačky</w:t>
            </w:r>
            <w:r>
              <w:rPr>
                <w:rFonts w:eastAsia="MS Mincho"/>
                <w:szCs w:val="22"/>
                <w:lang w:val="en-US"/>
              </w:rPr>
              <w:t> </w:t>
            </w:r>
            <w:r w:rsidRPr="00731307">
              <w:rPr>
                <w:rFonts w:eastAsia="MS Mincho"/>
                <w:szCs w:val="22"/>
                <w:lang w:val="en-US"/>
              </w:rPr>
              <w:t>4 až 5-krát</w:t>
            </w:r>
            <w:r w:rsidR="00147287" w:rsidRPr="00147287">
              <w:rPr>
                <w:rFonts w:eastAsia="MS Mincho"/>
                <w:szCs w:val="22"/>
                <w:lang w:val="en-US"/>
              </w:rPr>
              <w:t>.</w:t>
            </w:r>
          </w:p>
          <w:p w14:paraId="263B5A21" w14:textId="77777777" w:rsidR="00147287" w:rsidRPr="00147287" w:rsidRDefault="00147287" w:rsidP="00A42D6D">
            <w:pPr>
              <w:tabs>
                <w:tab w:val="clear" w:pos="567"/>
              </w:tabs>
              <w:spacing w:line="240" w:lineRule="auto"/>
              <w:ind w:left="559"/>
              <w:rPr>
                <w:rFonts w:eastAsia="MS Mincho"/>
                <w:noProof/>
                <w:szCs w:val="22"/>
                <w:lang w:val="en-US"/>
              </w:rPr>
            </w:pPr>
          </w:p>
        </w:tc>
      </w:tr>
      <w:tr w:rsidR="00147287" w:rsidRPr="00147287" w14:paraId="018F797C"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108922ED" w14:textId="4FD27D33"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3.</w:t>
            </w:r>
            <w:r w:rsidRPr="00147287">
              <w:rPr>
                <w:rFonts w:eastAsia="MS Mincho"/>
                <w:szCs w:val="22"/>
                <w:lang w:val="en-US"/>
              </w:rPr>
              <w:tab/>
            </w:r>
            <w:r w:rsidR="00731307">
              <w:rPr>
                <w:rFonts w:eastAsia="MS Mincho"/>
                <w:szCs w:val="22"/>
                <w:lang w:val="en-US"/>
              </w:rPr>
              <w:t>Vyberte piest z valca</w:t>
            </w:r>
            <w:r w:rsidRPr="00147287">
              <w:rPr>
                <w:rFonts w:eastAsia="MS Mincho"/>
                <w:szCs w:val="22"/>
                <w:lang w:val="en-US"/>
              </w:rPr>
              <w:t>.</w:t>
            </w:r>
          </w:p>
          <w:p w14:paraId="780D850F" w14:textId="77777777" w:rsidR="00147287" w:rsidRPr="00147287" w:rsidRDefault="00147287" w:rsidP="00A42D6D">
            <w:pPr>
              <w:tabs>
                <w:tab w:val="clear" w:pos="567"/>
              </w:tabs>
              <w:spacing w:line="240" w:lineRule="auto"/>
              <w:ind w:left="573" w:hanging="573"/>
              <w:rPr>
                <w:rFonts w:eastAsia="MS Mincho"/>
                <w:szCs w:val="22"/>
                <w:lang w:val="en-US"/>
              </w:rPr>
            </w:pPr>
          </w:p>
          <w:p w14:paraId="39B67BAC" w14:textId="6BBA6CE2" w:rsidR="00147287" w:rsidRPr="00147287" w:rsidRDefault="00731307" w:rsidP="00A42D6D">
            <w:pPr>
              <w:tabs>
                <w:tab w:val="clear" w:pos="567"/>
              </w:tabs>
              <w:spacing w:line="240" w:lineRule="auto"/>
              <w:ind w:left="559"/>
              <w:rPr>
                <w:rFonts w:eastAsia="MS Mincho"/>
                <w:szCs w:val="22"/>
                <w:lang w:val="en-US"/>
              </w:rPr>
            </w:pPr>
            <w:r w:rsidRPr="00731307">
              <w:rPr>
                <w:rFonts w:eastAsia="MS Mincho"/>
                <w:szCs w:val="22"/>
                <w:lang w:val="en-US"/>
              </w:rPr>
              <w:t xml:space="preserve">Opláchnite pohár, piest a </w:t>
            </w:r>
            <w:r>
              <w:rPr>
                <w:rFonts w:eastAsia="MS Mincho"/>
                <w:szCs w:val="22"/>
                <w:lang w:val="en-US"/>
              </w:rPr>
              <w:t>valec</w:t>
            </w:r>
            <w:r w:rsidRPr="00731307">
              <w:rPr>
                <w:rFonts w:eastAsia="MS Mincho"/>
                <w:szCs w:val="22"/>
                <w:lang w:val="en-US"/>
              </w:rPr>
              <w:t xml:space="preserve"> pod teplou vodou z vodovodu</w:t>
            </w:r>
            <w:r w:rsidR="00147287" w:rsidRPr="00147287">
              <w:rPr>
                <w:rFonts w:eastAsia="MS Mincho"/>
                <w:szCs w:val="22"/>
                <w:lang w:val="en-US"/>
              </w:rPr>
              <w:t>.</w:t>
            </w:r>
          </w:p>
          <w:p w14:paraId="28B34CA1" w14:textId="77777777" w:rsidR="00147287" w:rsidRPr="00147287" w:rsidRDefault="00147287" w:rsidP="00A42D6D">
            <w:pPr>
              <w:tabs>
                <w:tab w:val="clear" w:pos="567"/>
              </w:tabs>
              <w:spacing w:line="240" w:lineRule="auto"/>
              <w:ind w:left="559"/>
              <w:rPr>
                <w:rFonts w:eastAsia="MS Mincho"/>
                <w:noProof/>
                <w:szCs w:val="22"/>
                <w:lang w:val="en-US"/>
              </w:rPr>
            </w:pPr>
          </w:p>
        </w:tc>
      </w:tr>
      <w:tr w:rsidR="00147287" w:rsidRPr="00147287" w14:paraId="3758E4F4"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783437FA" w14:textId="106261F6" w:rsidR="00147287" w:rsidRPr="00147287" w:rsidRDefault="00147287" w:rsidP="00A42D6D">
            <w:pPr>
              <w:tabs>
                <w:tab w:val="clear" w:pos="567"/>
              </w:tabs>
              <w:spacing w:line="240" w:lineRule="auto"/>
              <w:ind w:left="573" w:hanging="573"/>
              <w:rPr>
                <w:rFonts w:eastAsia="MS Mincho"/>
                <w:szCs w:val="22"/>
                <w:lang w:val="en-US"/>
              </w:rPr>
            </w:pPr>
            <w:r w:rsidRPr="00147287">
              <w:rPr>
                <w:rFonts w:eastAsia="MS Mincho"/>
                <w:szCs w:val="22"/>
                <w:lang w:val="en-US"/>
              </w:rPr>
              <w:t>4.</w:t>
            </w:r>
            <w:r w:rsidRPr="00147287">
              <w:rPr>
                <w:rFonts w:eastAsia="MS Mincho"/>
                <w:szCs w:val="22"/>
                <w:lang w:val="en-US"/>
              </w:rPr>
              <w:tab/>
            </w:r>
            <w:r w:rsidR="00731307" w:rsidRPr="00731307">
              <w:rPr>
                <w:rFonts w:eastAsia="MS Mincho"/>
                <w:szCs w:val="22"/>
                <w:lang w:val="en-US"/>
              </w:rPr>
              <w:t xml:space="preserve">Pred ďalším použitím nechajte piest a </w:t>
            </w:r>
            <w:r w:rsidR="00731307">
              <w:rPr>
                <w:rFonts w:eastAsia="MS Mincho"/>
                <w:szCs w:val="22"/>
                <w:lang w:val="en-US"/>
              </w:rPr>
              <w:t>valec</w:t>
            </w:r>
            <w:r w:rsidR="00731307" w:rsidRPr="00731307">
              <w:rPr>
                <w:rFonts w:eastAsia="MS Mincho"/>
                <w:szCs w:val="22"/>
                <w:lang w:val="en-US"/>
              </w:rPr>
              <w:t xml:space="preserve"> vyschnúť na suchom </w:t>
            </w:r>
            <w:r w:rsidR="00731307">
              <w:rPr>
                <w:rFonts w:eastAsia="MS Mincho"/>
                <w:szCs w:val="22"/>
                <w:lang w:val="en-US"/>
              </w:rPr>
              <w:t>mieste</w:t>
            </w:r>
            <w:r w:rsidRPr="00147287">
              <w:rPr>
                <w:rFonts w:eastAsia="MS Mincho"/>
                <w:szCs w:val="22"/>
                <w:lang w:val="en-US"/>
              </w:rPr>
              <w:t>.</w:t>
            </w:r>
          </w:p>
          <w:p w14:paraId="065458ED" w14:textId="77777777" w:rsidR="00147287" w:rsidRPr="00147287" w:rsidRDefault="00147287" w:rsidP="00A42D6D">
            <w:pPr>
              <w:tabs>
                <w:tab w:val="clear" w:pos="567"/>
              </w:tabs>
              <w:spacing w:line="240" w:lineRule="auto"/>
              <w:ind w:left="573" w:hanging="573"/>
              <w:rPr>
                <w:rFonts w:eastAsia="MS Mincho"/>
                <w:szCs w:val="22"/>
                <w:lang w:val="en-US"/>
              </w:rPr>
            </w:pPr>
          </w:p>
          <w:p w14:paraId="6CE438B6" w14:textId="552C1511" w:rsidR="00147287" w:rsidRPr="00731307" w:rsidRDefault="00731307" w:rsidP="00A42D6D">
            <w:pPr>
              <w:tabs>
                <w:tab w:val="clear" w:pos="567"/>
              </w:tabs>
              <w:spacing w:line="240" w:lineRule="auto"/>
              <w:ind w:left="573"/>
              <w:rPr>
                <w:rFonts w:eastAsia="MS Mincho"/>
                <w:szCs w:val="22"/>
                <w:lang w:val="en-US"/>
              </w:rPr>
            </w:pPr>
            <w:r w:rsidRPr="00731307">
              <w:rPr>
                <w:rFonts w:eastAsia="MS Mincho"/>
                <w:szCs w:val="22"/>
                <w:lang w:val="en-US"/>
              </w:rPr>
              <w:t xml:space="preserve">Injekčnú striekačku </w:t>
            </w:r>
            <w:r w:rsidRPr="00731307">
              <w:rPr>
                <w:rFonts w:eastAsia="MS Mincho"/>
                <w:b/>
                <w:bCs/>
                <w:szCs w:val="22"/>
                <w:lang w:val="en-US"/>
              </w:rPr>
              <w:t>vždy</w:t>
            </w:r>
            <w:r w:rsidRPr="00731307">
              <w:rPr>
                <w:rFonts w:eastAsia="MS Mincho"/>
                <w:szCs w:val="22"/>
                <w:lang w:val="en-US"/>
              </w:rPr>
              <w:t xml:space="preserve"> uchovávajte mimo dosahu detí</w:t>
            </w:r>
            <w:r w:rsidR="00147287" w:rsidRPr="00731307">
              <w:rPr>
                <w:rFonts w:eastAsia="MS Mincho"/>
                <w:szCs w:val="22"/>
                <w:lang w:val="en-US"/>
              </w:rPr>
              <w:t>.</w:t>
            </w:r>
          </w:p>
          <w:p w14:paraId="0A609C4D" w14:textId="77777777" w:rsidR="00147287" w:rsidRPr="00147287" w:rsidRDefault="00147287" w:rsidP="00A42D6D">
            <w:pPr>
              <w:tabs>
                <w:tab w:val="clear" w:pos="567"/>
              </w:tabs>
              <w:spacing w:line="240" w:lineRule="auto"/>
              <w:ind w:left="573"/>
              <w:rPr>
                <w:rFonts w:eastAsia="MS Mincho"/>
                <w:noProof/>
                <w:szCs w:val="22"/>
                <w:lang w:val="en-US"/>
              </w:rPr>
            </w:pPr>
          </w:p>
        </w:tc>
      </w:tr>
    </w:tbl>
    <w:p w14:paraId="699493E9" w14:textId="77777777" w:rsidR="00147287" w:rsidRPr="00147287" w:rsidRDefault="00147287" w:rsidP="00A42D6D">
      <w:pPr>
        <w:spacing w:line="240" w:lineRule="auto"/>
        <w:rPr>
          <w:szCs w:val="22"/>
        </w:rPr>
      </w:pPr>
    </w:p>
    <w:tbl>
      <w:tblPr>
        <w:tblpPr w:leftFromText="180" w:rightFromText="180" w:vertAnchor="text" w:tblpY="1"/>
        <w:tblOverlap w:val="never"/>
        <w:tblW w:w="9083"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9083"/>
      </w:tblGrid>
      <w:tr w:rsidR="00147287" w:rsidRPr="00147287" w14:paraId="5A60506F"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338FABFF" w14:textId="77777777" w:rsidR="00147287" w:rsidRDefault="00731307" w:rsidP="00A42D6D">
            <w:pPr>
              <w:tabs>
                <w:tab w:val="clear" w:pos="567"/>
              </w:tabs>
              <w:spacing w:line="240" w:lineRule="auto"/>
              <w:rPr>
                <w:rFonts w:eastAsia="MS Mincho"/>
                <w:b/>
                <w:bCs/>
                <w:noProof/>
                <w:szCs w:val="22"/>
                <w:lang w:val="en-US"/>
              </w:rPr>
            </w:pPr>
            <w:r w:rsidRPr="00731307">
              <w:rPr>
                <w:rFonts w:eastAsia="MS Mincho"/>
                <w:b/>
                <w:bCs/>
                <w:noProof/>
                <w:szCs w:val="22"/>
                <w:lang w:val="en-US"/>
              </w:rPr>
              <w:t xml:space="preserve">Podávanie cez </w:t>
            </w:r>
            <w:r>
              <w:rPr>
                <w:rFonts w:eastAsia="MS Mincho"/>
                <w:b/>
                <w:bCs/>
                <w:noProof/>
                <w:szCs w:val="22"/>
                <w:lang w:val="en-US"/>
              </w:rPr>
              <w:t>výživovú</w:t>
            </w:r>
            <w:r w:rsidRPr="00731307">
              <w:rPr>
                <w:rFonts w:eastAsia="MS Mincho"/>
                <w:b/>
                <w:bCs/>
                <w:noProof/>
                <w:szCs w:val="22"/>
                <w:lang w:val="en-US"/>
              </w:rPr>
              <w:t xml:space="preserve"> sondu</w:t>
            </w:r>
          </w:p>
          <w:p w14:paraId="03FB4A5C" w14:textId="238FB3BC" w:rsidR="000D4410" w:rsidRPr="00147287" w:rsidRDefault="000D4410" w:rsidP="00A42D6D">
            <w:pPr>
              <w:tabs>
                <w:tab w:val="clear" w:pos="567"/>
              </w:tabs>
              <w:spacing w:line="240" w:lineRule="auto"/>
              <w:rPr>
                <w:rFonts w:eastAsia="MS Mincho"/>
                <w:b/>
                <w:bCs/>
                <w:noProof/>
                <w:szCs w:val="22"/>
                <w:u w:val="single"/>
                <w:lang w:val="en-US"/>
              </w:rPr>
            </w:pPr>
          </w:p>
        </w:tc>
      </w:tr>
      <w:tr w:rsidR="00147287" w:rsidRPr="00147287" w14:paraId="17304EE6" w14:textId="77777777" w:rsidTr="00EB06AE">
        <w:trPr>
          <w:cantSplit/>
        </w:trPr>
        <w:tc>
          <w:tcPr>
            <w:tcW w:w="9083" w:type="dxa"/>
            <w:tcBorders>
              <w:top w:val="single" w:sz="4" w:space="0" w:color="auto"/>
              <w:left w:val="single" w:sz="4" w:space="0" w:color="auto"/>
              <w:bottom w:val="single" w:sz="4" w:space="0" w:color="auto"/>
              <w:right w:val="single" w:sz="4" w:space="0" w:color="auto"/>
            </w:tcBorders>
          </w:tcPr>
          <w:p w14:paraId="3BFAA830" w14:textId="68537FCF" w:rsidR="00147287" w:rsidRPr="00731307" w:rsidRDefault="00731307" w:rsidP="00A42D6D">
            <w:pPr>
              <w:pStyle w:val="ListParagraph"/>
              <w:numPr>
                <w:ilvl w:val="0"/>
                <w:numId w:val="16"/>
              </w:numPr>
              <w:ind w:left="567" w:hanging="567"/>
              <w:rPr>
                <w:rFonts w:ascii="Times New Roman" w:eastAsia="MS Mincho" w:hAnsi="Times New Roman" w:cs="Times New Roman"/>
              </w:rPr>
            </w:pPr>
            <w:r w:rsidRPr="00731307">
              <w:rPr>
                <w:rFonts w:ascii="Times New Roman" w:eastAsia="MS Mincho" w:hAnsi="Times New Roman" w:cs="Times New Roman"/>
              </w:rPr>
              <w:t xml:space="preserve">Pred podaním Jakavi perorálneho roztoku cez výživovú sondu sa </w:t>
            </w:r>
            <w:r w:rsidRPr="00731307">
              <w:rPr>
                <w:rFonts w:ascii="Times New Roman" w:eastAsia="MS Mincho" w:hAnsi="Times New Roman" w:cs="Times New Roman"/>
                <w:b/>
                <w:bCs/>
              </w:rPr>
              <w:t>vždy</w:t>
            </w:r>
            <w:r w:rsidRPr="00731307">
              <w:rPr>
                <w:rFonts w:ascii="Times New Roman" w:eastAsia="MS Mincho" w:hAnsi="Times New Roman" w:cs="Times New Roman"/>
              </w:rPr>
              <w:t xml:space="preserve"> poraďte so svojím zdravotníckym pracovníkom. </w:t>
            </w:r>
            <w:r w:rsidR="007614BF">
              <w:rPr>
                <w:rFonts w:ascii="Times New Roman" w:eastAsia="MS Mincho" w:hAnsi="Times New Roman" w:cs="Times New Roman"/>
              </w:rPr>
              <w:t>Zdravotnícky pracovník</w:t>
            </w:r>
            <w:r w:rsidRPr="00731307">
              <w:rPr>
                <w:rFonts w:ascii="Times New Roman" w:eastAsia="MS Mincho" w:hAnsi="Times New Roman" w:cs="Times New Roman"/>
              </w:rPr>
              <w:t xml:space="preserve"> by vám mal ukázať, ako podávať Jakavi perorálny roztok cez výživovú sondu</w:t>
            </w:r>
            <w:r w:rsidR="00147287" w:rsidRPr="00731307">
              <w:rPr>
                <w:rFonts w:ascii="Times New Roman" w:eastAsia="MS Mincho" w:hAnsi="Times New Roman" w:cs="Times New Roman"/>
              </w:rPr>
              <w:t>.</w:t>
            </w:r>
          </w:p>
          <w:p w14:paraId="1A130890" w14:textId="40131A89" w:rsidR="00147287" w:rsidRPr="00731307" w:rsidRDefault="00731307" w:rsidP="00A42D6D">
            <w:pPr>
              <w:pStyle w:val="ListParagraph"/>
              <w:numPr>
                <w:ilvl w:val="0"/>
                <w:numId w:val="16"/>
              </w:numPr>
              <w:ind w:left="567" w:hanging="567"/>
              <w:rPr>
                <w:rFonts w:ascii="Times New Roman" w:eastAsia="MS Mincho" w:hAnsi="Times New Roman" w:cs="Times New Roman"/>
              </w:rPr>
            </w:pPr>
            <w:r w:rsidRPr="00731307">
              <w:rPr>
                <w:rFonts w:ascii="Times New Roman" w:eastAsia="MS Mincho" w:hAnsi="Times New Roman" w:cs="Times New Roman"/>
              </w:rPr>
              <w:t xml:space="preserve">Jakavi perorálny roztok sa môže podávať cez nazogastrickú (NG) alebo žalúdočnú (G) výživovú sondu </w:t>
            </w:r>
            <w:r w:rsidRPr="00731307">
              <w:rPr>
                <w:rFonts w:ascii="Times New Roman" w:eastAsia="MS Mincho" w:hAnsi="Times New Roman" w:cs="Times New Roman"/>
                <w:b/>
                <w:bCs/>
              </w:rPr>
              <w:t>veľkosti French 4</w:t>
            </w:r>
            <w:r w:rsidRPr="00731307">
              <w:rPr>
                <w:rFonts w:ascii="Times New Roman" w:eastAsia="MS Mincho" w:hAnsi="Times New Roman" w:cs="Times New Roman"/>
              </w:rPr>
              <w:t xml:space="preserve"> (alebo väčšiu) s maximálnou </w:t>
            </w:r>
            <w:r w:rsidRPr="00731307">
              <w:rPr>
                <w:rFonts w:ascii="Times New Roman" w:eastAsia="MS Mincho" w:hAnsi="Times New Roman" w:cs="Times New Roman"/>
                <w:b/>
                <w:bCs/>
              </w:rPr>
              <w:t>dĺžkou 125 cm</w:t>
            </w:r>
            <w:r w:rsidR="00147287" w:rsidRPr="00731307">
              <w:rPr>
                <w:rFonts w:ascii="Times New Roman" w:eastAsia="MS Mincho" w:hAnsi="Times New Roman" w:cs="Times New Roman"/>
              </w:rPr>
              <w:t>.</w:t>
            </w:r>
          </w:p>
          <w:p w14:paraId="673C4EF5" w14:textId="3BEA3692" w:rsidR="00147287" w:rsidRPr="00731307" w:rsidRDefault="00731307" w:rsidP="00A42D6D">
            <w:pPr>
              <w:pStyle w:val="ListParagraph"/>
              <w:numPr>
                <w:ilvl w:val="0"/>
                <w:numId w:val="16"/>
              </w:numPr>
              <w:ind w:left="567" w:hanging="567"/>
              <w:rPr>
                <w:rFonts w:ascii="Times New Roman" w:eastAsia="MS Mincho" w:hAnsi="Times New Roman" w:cs="Times New Roman"/>
              </w:rPr>
            </w:pPr>
            <w:r w:rsidRPr="00731307">
              <w:rPr>
                <w:rFonts w:ascii="Times New Roman" w:eastAsia="MS Mincho" w:hAnsi="Times New Roman" w:cs="Times New Roman"/>
              </w:rPr>
              <w:t>Na pripojenie 1 ml injekčnej striekačky k výživovej hadičke môžete potrebovať adaptér ENFIT (nie je súčasťou balenia)</w:t>
            </w:r>
            <w:r w:rsidR="00147287" w:rsidRPr="00731307">
              <w:rPr>
                <w:rFonts w:ascii="Times New Roman" w:eastAsia="MS Mincho" w:hAnsi="Times New Roman" w:cs="Times New Roman"/>
              </w:rPr>
              <w:t>.</w:t>
            </w:r>
          </w:p>
          <w:p w14:paraId="0FADF442" w14:textId="55D5AC24" w:rsidR="00147287" w:rsidRPr="00731307" w:rsidRDefault="00731307" w:rsidP="00A42D6D">
            <w:pPr>
              <w:pStyle w:val="ListParagraph"/>
              <w:numPr>
                <w:ilvl w:val="0"/>
                <w:numId w:val="16"/>
              </w:numPr>
              <w:ind w:left="567" w:hanging="567"/>
              <w:rPr>
                <w:rFonts w:ascii="Times New Roman" w:eastAsia="MS Mincho" w:hAnsi="Times New Roman" w:cs="Times New Roman"/>
              </w:rPr>
            </w:pPr>
            <w:r w:rsidRPr="00731307">
              <w:rPr>
                <w:rFonts w:ascii="Times New Roman" w:eastAsia="MS Mincho" w:hAnsi="Times New Roman" w:cs="Times New Roman"/>
              </w:rPr>
              <w:t>Podávaciu hadičku prepláchnite podľa pokynov výrobcu bezprostredne pred a po podaní Jakavi perorálneho roztoku</w:t>
            </w:r>
            <w:r w:rsidR="00147287" w:rsidRPr="00731307">
              <w:rPr>
                <w:rFonts w:ascii="Times New Roman" w:eastAsia="MS Mincho" w:hAnsi="Times New Roman" w:cs="Times New Roman"/>
              </w:rPr>
              <w:t>.</w:t>
            </w:r>
          </w:p>
          <w:p w14:paraId="1F8046FE" w14:textId="77777777" w:rsidR="00147287" w:rsidRPr="00147287" w:rsidRDefault="00147287" w:rsidP="00A42D6D">
            <w:pPr>
              <w:tabs>
                <w:tab w:val="clear" w:pos="567"/>
              </w:tabs>
              <w:spacing w:line="240" w:lineRule="auto"/>
              <w:rPr>
                <w:rFonts w:eastAsia="MS Mincho"/>
                <w:szCs w:val="22"/>
                <w:lang w:val="en-US"/>
              </w:rPr>
            </w:pPr>
          </w:p>
        </w:tc>
      </w:tr>
    </w:tbl>
    <w:p w14:paraId="334F921D" w14:textId="77777777" w:rsidR="00147287" w:rsidRPr="00147287" w:rsidRDefault="00147287" w:rsidP="00A42D6D">
      <w:pPr>
        <w:spacing w:line="240" w:lineRule="auto"/>
        <w:jc w:val="both"/>
        <w:rPr>
          <w:szCs w:val="22"/>
        </w:rPr>
      </w:pPr>
    </w:p>
    <w:p w14:paraId="131BB1E6" w14:textId="77777777" w:rsidR="00147287" w:rsidRPr="00731307" w:rsidRDefault="00147287" w:rsidP="00A42D6D">
      <w:pPr>
        <w:numPr>
          <w:ilvl w:val="12"/>
          <w:numId w:val="0"/>
        </w:numPr>
        <w:tabs>
          <w:tab w:val="clear" w:pos="567"/>
        </w:tabs>
        <w:spacing w:line="240" w:lineRule="auto"/>
        <w:ind w:right="-2"/>
        <w:rPr>
          <w:szCs w:val="22"/>
          <w:lang w:val="sk-SK"/>
        </w:rPr>
      </w:pPr>
    </w:p>
    <w:sectPr w:rsidR="00147287" w:rsidRPr="00731307" w:rsidSect="00873CA0">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0269" w14:textId="77777777" w:rsidR="00DE0265" w:rsidRDefault="00DE0265">
      <w:r>
        <w:separator/>
      </w:r>
    </w:p>
  </w:endnote>
  <w:endnote w:type="continuationSeparator" w:id="0">
    <w:p w14:paraId="5CFE59DD" w14:textId="77777777" w:rsidR="00DE0265" w:rsidRDefault="00D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bon">
    <w:panose1 w:val="020206020602000202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S Maquette Pro">
    <w:altName w:val="Times New Roman"/>
    <w:charset w:val="EE"/>
    <w:family w:val="roman"/>
    <w:pitch w:val="variable"/>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8F79" w14:textId="1B23FC82" w:rsidR="003A5B0C" w:rsidRDefault="003A5B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26D6F">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9334" w14:textId="77777777" w:rsidR="003A5B0C" w:rsidRDefault="003A5B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05F7" w14:textId="77777777" w:rsidR="00DE0265" w:rsidRDefault="00DE0265">
      <w:r>
        <w:separator/>
      </w:r>
    </w:p>
  </w:footnote>
  <w:footnote w:type="continuationSeparator" w:id="0">
    <w:p w14:paraId="77D6E5AC" w14:textId="77777777" w:rsidR="00DE0265" w:rsidRDefault="00DE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81E07"/>
    <w:multiLevelType w:val="hybridMultilevel"/>
    <w:tmpl w:val="377AB4A0"/>
    <w:lvl w:ilvl="0" w:tplc="418608F8">
      <w:numFmt w:val="bullet"/>
      <w:lvlText w:val="-"/>
      <w:lvlJc w:val="left"/>
      <w:pPr>
        <w:tabs>
          <w:tab w:val="num" w:pos="357"/>
        </w:tabs>
        <w:ind w:left="357" w:hanging="357"/>
      </w:pPr>
      <w:rPr>
        <w:rFonts w:ascii="Sabon" w:eastAsia="Times New Roman" w:hAnsi="Sabon" w:cs="Times New Roman" w:hint="default"/>
      </w:rPr>
    </w:lvl>
    <w:lvl w:ilvl="1" w:tplc="4EE4EB68">
      <w:numFmt w:val="decimal"/>
      <w:lvlText w:val=""/>
      <w:lvlJc w:val="left"/>
      <w:pPr>
        <w:ind w:left="0" w:firstLine="0"/>
      </w:pPr>
    </w:lvl>
    <w:lvl w:ilvl="2" w:tplc="8184338A">
      <w:numFmt w:val="decimal"/>
      <w:lvlText w:val=""/>
      <w:lvlJc w:val="left"/>
      <w:pPr>
        <w:ind w:left="0" w:firstLine="0"/>
      </w:pPr>
    </w:lvl>
    <w:lvl w:ilvl="3" w:tplc="9FD8BBC8">
      <w:numFmt w:val="decimal"/>
      <w:lvlText w:val=""/>
      <w:lvlJc w:val="left"/>
      <w:pPr>
        <w:ind w:left="0" w:firstLine="0"/>
      </w:pPr>
    </w:lvl>
    <w:lvl w:ilvl="4" w:tplc="9AE23C60">
      <w:numFmt w:val="decimal"/>
      <w:lvlText w:val=""/>
      <w:lvlJc w:val="left"/>
      <w:pPr>
        <w:ind w:left="0" w:firstLine="0"/>
      </w:pPr>
    </w:lvl>
    <w:lvl w:ilvl="5" w:tplc="9CD657EE">
      <w:numFmt w:val="decimal"/>
      <w:lvlText w:val=""/>
      <w:lvlJc w:val="left"/>
      <w:pPr>
        <w:ind w:left="0" w:firstLine="0"/>
      </w:pPr>
    </w:lvl>
    <w:lvl w:ilvl="6" w:tplc="D17654BA">
      <w:numFmt w:val="decimal"/>
      <w:lvlText w:val=""/>
      <w:lvlJc w:val="left"/>
      <w:pPr>
        <w:ind w:left="0" w:firstLine="0"/>
      </w:pPr>
    </w:lvl>
    <w:lvl w:ilvl="7" w:tplc="D182E14E">
      <w:numFmt w:val="decimal"/>
      <w:lvlText w:val=""/>
      <w:lvlJc w:val="left"/>
      <w:pPr>
        <w:ind w:left="0" w:firstLine="0"/>
      </w:pPr>
    </w:lvl>
    <w:lvl w:ilvl="8" w:tplc="19C85662">
      <w:numFmt w:val="decimal"/>
      <w:lvlText w:val=""/>
      <w:lvlJc w:val="left"/>
      <w:pPr>
        <w:ind w:left="0" w:firstLine="0"/>
      </w:pPr>
    </w:lvl>
  </w:abstractNum>
  <w:abstractNum w:abstractNumId="2" w15:restartNumberingAfterBreak="0">
    <w:nsid w:val="0CF00B08"/>
    <w:multiLevelType w:val="hybridMultilevel"/>
    <w:tmpl w:val="03CC28C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7128"/>
    <w:multiLevelType w:val="hybridMultilevel"/>
    <w:tmpl w:val="DAF68B60"/>
    <w:lvl w:ilvl="0" w:tplc="CEE829D0">
      <w:start w:val="1500"/>
      <w:numFmt w:val="bullet"/>
      <w:lvlText w:val=""/>
      <w:lvlJc w:val="left"/>
      <w:pPr>
        <w:ind w:left="720" w:hanging="360"/>
      </w:pPr>
      <w:rPr>
        <w:rFonts w:ascii="Symbol" w:eastAsiaTheme="minorHAnsi" w:hAnsi="Symbol" w:cstheme="minorBid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690AA5"/>
    <w:multiLevelType w:val="hybridMultilevel"/>
    <w:tmpl w:val="3308419C"/>
    <w:lvl w:ilvl="0" w:tplc="9BFA76C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B2DF6"/>
    <w:multiLevelType w:val="hybridMultilevel"/>
    <w:tmpl w:val="ED5C68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157EE"/>
    <w:multiLevelType w:val="hybridMultilevel"/>
    <w:tmpl w:val="15A47BDC"/>
    <w:lvl w:ilvl="0" w:tplc="CEE829D0">
      <w:start w:val="1500"/>
      <w:numFmt w:val="bullet"/>
      <w:lvlText w:val=""/>
      <w:lvlJc w:val="left"/>
      <w:pPr>
        <w:ind w:left="720" w:hanging="360"/>
      </w:pPr>
      <w:rPr>
        <w:rFonts w:ascii="Symbol" w:eastAsiaTheme="minorHAnsi" w:hAnsi="Symbol" w:cstheme="minorBid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5FF621C"/>
    <w:multiLevelType w:val="hybridMultilevel"/>
    <w:tmpl w:val="54F22E46"/>
    <w:lvl w:ilvl="0" w:tplc="CEE829D0">
      <w:start w:val="1500"/>
      <w:numFmt w:val="bullet"/>
      <w:lvlText w:val=""/>
      <w:lvlJc w:val="left"/>
      <w:pPr>
        <w:ind w:left="720" w:hanging="360"/>
      </w:pPr>
      <w:rPr>
        <w:rFonts w:ascii="Symbol" w:eastAsiaTheme="minorHAnsi" w:hAnsi="Symbol" w:cstheme="minorBid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2B04EB8"/>
    <w:multiLevelType w:val="hybridMultilevel"/>
    <w:tmpl w:val="3288DF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838D7"/>
    <w:multiLevelType w:val="hybridMultilevel"/>
    <w:tmpl w:val="8C2E3824"/>
    <w:lvl w:ilvl="0" w:tplc="CEE829D0">
      <w:start w:val="1500"/>
      <w:numFmt w:val="bullet"/>
      <w:lvlText w:val=""/>
      <w:lvlJc w:val="left"/>
      <w:pPr>
        <w:ind w:left="720" w:hanging="360"/>
      </w:pPr>
      <w:rPr>
        <w:rFonts w:ascii="Symbol" w:eastAsiaTheme="minorHAnsi" w:hAnsi="Symbol" w:cstheme="minorBid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6257293"/>
    <w:multiLevelType w:val="singleLevel"/>
    <w:tmpl w:val="1A02410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B3E0357"/>
    <w:multiLevelType w:val="hybridMultilevel"/>
    <w:tmpl w:val="C09CB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A74BCF"/>
    <w:multiLevelType w:val="hybridMultilevel"/>
    <w:tmpl w:val="F62E05D6"/>
    <w:lvl w:ilvl="0" w:tplc="CEE829D0">
      <w:start w:val="1500"/>
      <w:numFmt w:val="bullet"/>
      <w:lvlText w:val=""/>
      <w:lvlJc w:val="left"/>
      <w:pPr>
        <w:ind w:left="720" w:hanging="360"/>
      </w:pPr>
      <w:rPr>
        <w:rFonts w:ascii="Symbol" w:eastAsiaTheme="minorHAnsi" w:hAnsi="Symbol" w:cstheme="minorBid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1A48B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7D459E0"/>
    <w:multiLevelType w:val="singleLevel"/>
    <w:tmpl w:val="DD72EE1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783E399D"/>
    <w:multiLevelType w:val="hybridMultilevel"/>
    <w:tmpl w:val="179E7338"/>
    <w:lvl w:ilvl="0" w:tplc="8572FF36">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A05A4"/>
    <w:multiLevelType w:val="hybridMultilevel"/>
    <w:tmpl w:val="2D4AE8D6"/>
    <w:lvl w:ilvl="0" w:tplc="CEE829D0">
      <w:start w:val="1500"/>
      <w:numFmt w:val="bullet"/>
      <w:lvlText w:val=""/>
      <w:lvlJc w:val="left"/>
      <w:pPr>
        <w:ind w:left="720" w:hanging="360"/>
      </w:pPr>
      <w:rPr>
        <w:rFonts w:ascii="Symbol" w:eastAsiaTheme="minorHAnsi" w:hAnsi="Symbol" w:cstheme="minorBid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11399561">
    <w:abstractNumId w:val="0"/>
    <w:lvlOverride w:ilvl="0">
      <w:lvl w:ilvl="0">
        <w:start w:val="1"/>
        <w:numFmt w:val="bullet"/>
        <w:lvlText w:val="-"/>
        <w:lvlJc w:val="left"/>
        <w:pPr>
          <w:ind w:left="720" w:hanging="360"/>
        </w:pPr>
      </w:lvl>
    </w:lvlOverride>
  </w:num>
  <w:num w:numId="2" w16cid:durableId="1751460786">
    <w:abstractNumId w:val="13"/>
  </w:num>
  <w:num w:numId="3" w16cid:durableId="1205143266">
    <w:abstractNumId w:val="2"/>
  </w:num>
  <w:num w:numId="4" w16cid:durableId="1101682559">
    <w:abstractNumId w:val="8"/>
  </w:num>
  <w:num w:numId="5" w16cid:durableId="978076435">
    <w:abstractNumId w:val="11"/>
  </w:num>
  <w:num w:numId="6" w16cid:durableId="456752378">
    <w:abstractNumId w:val="5"/>
  </w:num>
  <w:num w:numId="7" w16cid:durableId="489251146">
    <w:abstractNumId w:val="15"/>
  </w:num>
  <w:num w:numId="8" w16cid:durableId="1231841620">
    <w:abstractNumId w:val="16"/>
  </w:num>
  <w:num w:numId="9" w16cid:durableId="327832411">
    <w:abstractNumId w:val="10"/>
  </w:num>
  <w:num w:numId="10" w16cid:durableId="1772120154">
    <w:abstractNumId w:val="4"/>
  </w:num>
  <w:num w:numId="11" w16cid:durableId="69161047">
    <w:abstractNumId w:val="14"/>
  </w:num>
  <w:num w:numId="12" w16cid:durableId="2079745566">
    <w:abstractNumId w:val="9"/>
  </w:num>
  <w:num w:numId="13" w16cid:durableId="2006198202">
    <w:abstractNumId w:val="7"/>
  </w:num>
  <w:num w:numId="14" w16cid:durableId="831141768">
    <w:abstractNumId w:val="3"/>
  </w:num>
  <w:num w:numId="15" w16cid:durableId="1406296702">
    <w:abstractNumId w:val="6"/>
  </w:num>
  <w:num w:numId="16" w16cid:durableId="888999792">
    <w:abstractNumId w:val="12"/>
  </w:num>
  <w:num w:numId="17" w16cid:durableId="322318862">
    <w:abstractNumId w:val="2"/>
  </w:num>
  <w:num w:numId="18" w16cid:durableId="599071730">
    <w:abstractNumId w:val="1"/>
  </w:num>
  <w:num w:numId="19" w16cid:durableId="1235512386">
    <w:abstractNumId w:val="0"/>
    <w:lvlOverride w:ilvl="0">
      <w:lvl w:ilvl="0">
        <w:start w:val="1"/>
        <w:numFmt w:val="bullet"/>
        <w:lvlText w:val="-"/>
        <w:legacy w:legacy="1" w:legacySpace="0" w:legacyIndent="360"/>
        <w:lvlJc w:val="left"/>
        <w:pPr>
          <w:ind w:left="360" w:hanging="360"/>
        </w:p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CH" w:vendorID="64" w:dllVersion="6" w:nlCheck="1" w:checkStyle="1"/>
  <w:activeWritingStyle w:appName="MSWord" w:lang="es-ES" w:vendorID="64" w:dllVersion="6" w:nlCheck="1" w:checkStyle="0"/>
  <w:activeWritingStyle w:appName="MSWord" w:lang="fr-CH" w:vendorID="64" w:dllVersion="6" w:nlCheck="1" w:checkStyle="0"/>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CH" w:vendorID="64" w:dllVersion="0" w:nlCheck="1" w:checkStyle="0"/>
  <w:activeWritingStyle w:appName="MSWord" w:lang="nb-NO" w:vendorID="64" w:dllVersion="0" w:nlCheck="1" w:checkStyle="0"/>
  <w:activeWritingStyle w:appName="MSWord" w:lang="pl-P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pl-PL" w:vendorID="64" w:dllVersion="4096" w:nlCheck="1" w:checkStyle="0"/>
  <w:activeWritingStyle w:appName="MSWord" w:lang="de-DE" w:vendorID="64" w:dllVersion="4096"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2B6"/>
    <w:rsid w:val="000009B7"/>
    <w:rsid w:val="00000D62"/>
    <w:rsid w:val="00001587"/>
    <w:rsid w:val="000017F6"/>
    <w:rsid w:val="00001F2E"/>
    <w:rsid w:val="000023B3"/>
    <w:rsid w:val="00002579"/>
    <w:rsid w:val="00002E77"/>
    <w:rsid w:val="0000362A"/>
    <w:rsid w:val="00003B13"/>
    <w:rsid w:val="00003D73"/>
    <w:rsid w:val="00004941"/>
    <w:rsid w:val="00004EF0"/>
    <w:rsid w:val="00005701"/>
    <w:rsid w:val="00005E31"/>
    <w:rsid w:val="00006719"/>
    <w:rsid w:val="00006FB9"/>
    <w:rsid w:val="00007528"/>
    <w:rsid w:val="00007810"/>
    <w:rsid w:val="00007919"/>
    <w:rsid w:val="00007CE3"/>
    <w:rsid w:val="00007D3D"/>
    <w:rsid w:val="0001091F"/>
    <w:rsid w:val="00010E1E"/>
    <w:rsid w:val="00010E92"/>
    <w:rsid w:val="0001164F"/>
    <w:rsid w:val="00012779"/>
    <w:rsid w:val="00012BA0"/>
    <w:rsid w:val="00012DDD"/>
    <w:rsid w:val="00012FBC"/>
    <w:rsid w:val="000131FB"/>
    <w:rsid w:val="00014869"/>
    <w:rsid w:val="00014E44"/>
    <w:rsid w:val="000150D3"/>
    <w:rsid w:val="000153EB"/>
    <w:rsid w:val="000158A4"/>
    <w:rsid w:val="000166C1"/>
    <w:rsid w:val="00016941"/>
    <w:rsid w:val="00017327"/>
    <w:rsid w:val="00017380"/>
    <w:rsid w:val="0001739F"/>
    <w:rsid w:val="00017AED"/>
    <w:rsid w:val="0002006B"/>
    <w:rsid w:val="00020AE8"/>
    <w:rsid w:val="00020B6B"/>
    <w:rsid w:val="00021621"/>
    <w:rsid w:val="00021D1B"/>
    <w:rsid w:val="00022584"/>
    <w:rsid w:val="00022A13"/>
    <w:rsid w:val="00022DC4"/>
    <w:rsid w:val="00024772"/>
    <w:rsid w:val="00025366"/>
    <w:rsid w:val="0002580F"/>
    <w:rsid w:val="00025EBE"/>
    <w:rsid w:val="00026BF2"/>
    <w:rsid w:val="00026C33"/>
    <w:rsid w:val="000271F6"/>
    <w:rsid w:val="00027BA0"/>
    <w:rsid w:val="00030445"/>
    <w:rsid w:val="000313EB"/>
    <w:rsid w:val="000318C7"/>
    <w:rsid w:val="0003255C"/>
    <w:rsid w:val="00032DFA"/>
    <w:rsid w:val="00033A7C"/>
    <w:rsid w:val="00033BF1"/>
    <w:rsid w:val="00033DCD"/>
    <w:rsid w:val="00033FDB"/>
    <w:rsid w:val="00034341"/>
    <w:rsid w:val="00034353"/>
    <w:rsid w:val="000344F6"/>
    <w:rsid w:val="00034979"/>
    <w:rsid w:val="00034EB5"/>
    <w:rsid w:val="00034F59"/>
    <w:rsid w:val="00035703"/>
    <w:rsid w:val="000363E6"/>
    <w:rsid w:val="000365E9"/>
    <w:rsid w:val="000375E5"/>
    <w:rsid w:val="000404F8"/>
    <w:rsid w:val="00040AF9"/>
    <w:rsid w:val="00040F34"/>
    <w:rsid w:val="000418FF"/>
    <w:rsid w:val="00042263"/>
    <w:rsid w:val="0004246F"/>
    <w:rsid w:val="000426FD"/>
    <w:rsid w:val="000434D0"/>
    <w:rsid w:val="00043505"/>
    <w:rsid w:val="00043AD3"/>
    <w:rsid w:val="00043BBA"/>
    <w:rsid w:val="00043CA8"/>
    <w:rsid w:val="00043FCD"/>
    <w:rsid w:val="00044042"/>
    <w:rsid w:val="00044D67"/>
    <w:rsid w:val="000451EE"/>
    <w:rsid w:val="0004681C"/>
    <w:rsid w:val="000474D2"/>
    <w:rsid w:val="000479A1"/>
    <w:rsid w:val="000479C5"/>
    <w:rsid w:val="00047CA4"/>
    <w:rsid w:val="00050A7D"/>
    <w:rsid w:val="00050C86"/>
    <w:rsid w:val="00050DFD"/>
    <w:rsid w:val="00051224"/>
    <w:rsid w:val="000526FE"/>
    <w:rsid w:val="0005338F"/>
    <w:rsid w:val="0005349C"/>
    <w:rsid w:val="00053809"/>
    <w:rsid w:val="00053914"/>
    <w:rsid w:val="00053AD6"/>
    <w:rsid w:val="00054756"/>
    <w:rsid w:val="00054D3A"/>
    <w:rsid w:val="00055736"/>
    <w:rsid w:val="00055EA1"/>
    <w:rsid w:val="000560C5"/>
    <w:rsid w:val="000569DE"/>
    <w:rsid w:val="00056C49"/>
    <w:rsid w:val="00056D2B"/>
    <w:rsid w:val="00056FE0"/>
    <w:rsid w:val="00057D2E"/>
    <w:rsid w:val="0006034D"/>
    <w:rsid w:val="000603C8"/>
    <w:rsid w:val="000608A4"/>
    <w:rsid w:val="00060933"/>
    <w:rsid w:val="00060AA1"/>
    <w:rsid w:val="000611B4"/>
    <w:rsid w:val="000620AD"/>
    <w:rsid w:val="000625DC"/>
    <w:rsid w:val="00062B25"/>
    <w:rsid w:val="00062C46"/>
    <w:rsid w:val="000631FD"/>
    <w:rsid w:val="00063245"/>
    <w:rsid w:val="00063266"/>
    <w:rsid w:val="000632A5"/>
    <w:rsid w:val="00063E42"/>
    <w:rsid w:val="00063E4D"/>
    <w:rsid w:val="0006426F"/>
    <w:rsid w:val="000645D9"/>
    <w:rsid w:val="000653FD"/>
    <w:rsid w:val="00065576"/>
    <w:rsid w:val="00065A26"/>
    <w:rsid w:val="00066018"/>
    <w:rsid w:val="00066050"/>
    <w:rsid w:val="000672EA"/>
    <w:rsid w:val="00067322"/>
    <w:rsid w:val="00067766"/>
    <w:rsid w:val="000679DE"/>
    <w:rsid w:val="000700FE"/>
    <w:rsid w:val="0007104D"/>
    <w:rsid w:val="00071C56"/>
    <w:rsid w:val="00071F8A"/>
    <w:rsid w:val="00072585"/>
    <w:rsid w:val="00072B2F"/>
    <w:rsid w:val="000739EA"/>
    <w:rsid w:val="00073E04"/>
    <w:rsid w:val="0007435E"/>
    <w:rsid w:val="0007438F"/>
    <w:rsid w:val="00075A27"/>
    <w:rsid w:val="0007628D"/>
    <w:rsid w:val="00077030"/>
    <w:rsid w:val="000772B5"/>
    <w:rsid w:val="00077497"/>
    <w:rsid w:val="0008002E"/>
    <w:rsid w:val="00080EB7"/>
    <w:rsid w:val="0008157C"/>
    <w:rsid w:val="000816F1"/>
    <w:rsid w:val="00081DAB"/>
    <w:rsid w:val="0008247D"/>
    <w:rsid w:val="000827A9"/>
    <w:rsid w:val="00082B68"/>
    <w:rsid w:val="00082D97"/>
    <w:rsid w:val="00083736"/>
    <w:rsid w:val="00084011"/>
    <w:rsid w:val="00084CFC"/>
    <w:rsid w:val="00086FF0"/>
    <w:rsid w:val="00090660"/>
    <w:rsid w:val="000929C8"/>
    <w:rsid w:val="00092A6B"/>
    <w:rsid w:val="00092B13"/>
    <w:rsid w:val="0009351E"/>
    <w:rsid w:val="000946F3"/>
    <w:rsid w:val="0009479A"/>
    <w:rsid w:val="00095284"/>
    <w:rsid w:val="00095E44"/>
    <w:rsid w:val="000960AF"/>
    <w:rsid w:val="00096BAB"/>
    <w:rsid w:val="00096D8D"/>
    <w:rsid w:val="00096FD9"/>
    <w:rsid w:val="000970E7"/>
    <w:rsid w:val="000972E0"/>
    <w:rsid w:val="0009755A"/>
    <w:rsid w:val="000A1066"/>
    <w:rsid w:val="000A1232"/>
    <w:rsid w:val="000A1D59"/>
    <w:rsid w:val="000A2117"/>
    <w:rsid w:val="000A2407"/>
    <w:rsid w:val="000A36AF"/>
    <w:rsid w:val="000A3AF4"/>
    <w:rsid w:val="000A447C"/>
    <w:rsid w:val="000A565D"/>
    <w:rsid w:val="000A5CE9"/>
    <w:rsid w:val="000A5EDA"/>
    <w:rsid w:val="000A64A2"/>
    <w:rsid w:val="000A6883"/>
    <w:rsid w:val="000B0097"/>
    <w:rsid w:val="000B0251"/>
    <w:rsid w:val="000B03E6"/>
    <w:rsid w:val="000B07EA"/>
    <w:rsid w:val="000B091D"/>
    <w:rsid w:val="000B101F"/>
    <w:rsid w:val="000B1F4B"/>
    <w:rsid w:val="000B2732"/>
    <w:rsid w:val="000B2F27"/>
    <w:rsid w:val="000B2F58"/>
    <w:rsid w:val="000B33C8"/>
    <w:rsid w:val="000B37A8"/>
    <w:rsid w:val="000B40D6"/>
    <w:rsid w:val="000B4835"/>
    <w:rsid w:val="000B51D9"/>
    <w:rsid w:val="000B5EDB"/>
    <w:rsid w:val="000B6247"/>
    <w:rsid w:val="000B62B6"/>
    <w:rsid w:val="000B65FF"/>
    <w:rsid w:val="000B6713"/>
    <w:rsid w:val="000B748A"/>
    <w:rsid w:val="000B7CF6"/>
    <w:rsid w:val="000B7FC9"/>
    <w:rsid w:val="000C066F"/>
    <w:rsid w:val="000C116A"/>
    <w:rsid w:val="000C1BE7"/>
    <w:rsid w:val="000C2434"/>
    <w:rsid w:val="000C2A4C"/>
    <w:rsid w:val="000C2AE3"/>
    <w:rsid w:val="000C2C98"/>
    <w:rsid w:val="000C308F"/>
    <w:rsid w:val="000C3129"/>
    <w:rsid w:val="000C3A0F"/>
    <w:rsid w:val="000C3C2A"/>
    <w:rsid w:val="000C4871"/>
    <w:rsid w:val="000C5A4E"/>
    <w:rsid w:val="000C5B0B"/>
    <w:rsid w:val="000C5C31"/>
    <w:rsid w:val="000C635D"/>
    <w:rsid w:val="000C776D"/>
    <w:rsid w:val="000C7F49"/>
    <w:rsid w:val="000D001B"/>
    <w:rsid w:val="000D100A"/>
    <w:rsid w:val="000D19E9"/>
    <w:rsid w:val="000D1AEE"/>
    <w:rsid w:val="000D1F4F"/>
    <w:rsid w:val="000D2A06"/>
    <w:rsid w:val="000D2CC4"/>
    <w:rsid w:val="000D438B"/>
    <w:rsid w:val="000D4410"/>
    <w:rsid w:val="000D4D07"/>
    <w:rsid w:val="000D5D3A"/>
    <w:rsid w:val="000D5EA4"/>
    <w:rsid w:val="000D6179"/>
    <w:rsid w:val="000D6750"/>
    <w:rsid w:val="000D702D"/>
    <w:rsid w:val="000D7535"/>
    <w:rsid w:val="000D7797"/>
    <w:rsid w:val="000E0F17"/>
    <w:rsid w:val="000E1377"/>
    <w:rsid w:val="000E139B"/>
    <w:rsid w:val="000E1410"/>
    <w:rsid w:val="000E1455"/>
    <w:rsid w:val="000E165D"/>
    <w:rsid w:val="000E1BAF"/>
    <w:rsid w:val="000E20D0"/>
    <w:rsid w:val="000E223E"/>
    <w:rsid w:val="000E2491"/>
    <w:rsid w:val="000E251F"/>
    <w:rsid w:val="000E2EA9"/>
    <w:rsid w:val="000E3A3D"/>
    <w:rsid w:val="000E44D4"/>
    <w:rsid w:val="000E4652"/>
    <w:rsid w:val="000E46A3"/>
    <w:rsid w:val="000E498E"/>
    <w:rsid w:val="000E4E88"/>
    <w:rsid w:val="000E5726"/>
    <w:rsid w:val="000E6C94"/>
    <w:rsid w:val="000E6DB9"/>
    <w:rsid w:val="000F14F8"/>
    <w:rsid w:val="000F1BB2"/>
    <w:rsid w:val="000F1EBE"/>
    <w:rsid w:val="000F23E9"/>
    <w:rsid w:val="000F2470"/>
    <w:rsid w:val="000F35B3"/>
    <w:rsid w:val="000F3DA8"/>
    <w:rsid w:val="000F3F94"/>
    <w:rsid w:val="000F5544"/>
    <w:rsid w:val="000F59D2"/>
    <w:rsid w:val="000F5FE3"/>
    <w:rsid w:val="000F6629"/>
    <w:rsid w:val="000F702B"/>
    <w:rsid w:val="00100EF0"/>
    <w:rsid w:val="00101D56"/>
    <w:rsid w:val="00101D77"/>
    <w:rsid w:val="0010277F"/>
    <w:rsid w:val="00102CB7"/>
    <w:rsid w:val="001031D0"/>
    <w:rsid w:val="00103501"/>
    <w:rsid w:val="00103B2D"/>
    <w:rsid w:val="00103CD2"/>
    <w:rsid w:val="00104061"/>
    <w:rsid w:val="00104802"/>
    <w:rsid w:val="00104D21"/>
    <w:rsid w:val="00104FA5"/>
    <w:rsid w:val="001064BC"/>
    <w:rsid w:val="0010703A"/>
    <w:rsid w:val="00107236"/>
    <w:rsid w:val="00107997"/>
    <w:rsid w:val="00107CFE"/>
    <w:rsid w:val="001101A2"/>
    <w:rsid w:val="001106F7"/>
    <w:rsid w:val="0011085D"/>
    <w:rsid w:val="001108A9"/>
    <w:rsid w:val="00110C11"/>
    <w:rsid w:val="00111E44"/>
    <w:rsid w:val="00112A02"/>
    <w:rsid w:val="00112C7C"/>
    <w:rsid w:val="00112D52"/>
    <w:rsid w:val="00112EDA"/>
    <w:rsid w:val="001136FB"/>
    <w:rsid w:val="00114174"/>
    <w:rsid w:val="001142FD"/>
    <w:rsid w:val="00114ACB"/>
    <w:rsid w:val="00116103"/>
    <w:rsid w:val="001162CF"/>
    <w:rsid w:val="00116FC8"/>
    <w:rsid w:val="00117C1D"/>
    <w:rsid w:val="00120AAE"/>
    <w:rsid w:val="00121184"/>
    <w:rsid w:val="00123688"/>
    <w:rsid w:val="00124B3A"/>
    <w:rsid w:val="00125149"/>
    <w:rsid w:val="001253C4"/>
    <w:rsid w:val="001256EB"/>
    <w:rsid w:val="00126283"/>
    <w:rsid w:val="00126D7B"/>
    <w:rsid w:val="00127F47"/>
    <w:rsid w:val="00131294"/>
    <w:rsid w:val="00131718"/>
    <w:rsid w:val="00132697"/>
    <w:rsid w:val="0013339F"/>
    <w:rsid w:val="00133572"/>
    <w:rsid w:val="00133C0E"/>
    <w:rsid w:val="00134AA1"/>
    <w:rsid w:val="00134D5D"/>
    <w:rsid w:val="00135359"/>
    <w:rsid w:val="001354C4"/>
    <w:rsid w:val="001354F0"/>
    <w:rsid w:val="00135C2C"/>
    <w:rsid w:val="00135C6B"/>
    <w:rsid w:val="00136777"/>
    <w:rsid w:val="00136D7A"/>
    <w:rsid w:val="00137153"/>
    <w:rsid w:val="001400A0"/>
    <w:rsid w:val="00141125"/>
    <w:rsid w:val="00141470"/>
    <w:rsid w:val="00141540"/>
    <w:rsid w:val="001426A5"/>
    <w:rsid w:val="00142D96"/>
    <w:rsid w:val="00143591"/>
    <w:rsid w:val="00144321"/>
    <w:rsid w:val="001449DF"/>
    <w:rsid w:val="0014569B"/>
    <w:rsid w:val="00145D19"/>
    <w:rsid w:val="0014674A"/>
    <w:rsid w:val="00146833"/>
    <w:rsid w:val="001470E0"/>
    <w:rsid w:val="00147287"/>
    <w:rsid w:val="00147994"/>
    <w:rsid w:val="00147BB6"/>
    <w:rsid w:val="00150060"/>
    <w:rsid w:val="00151B40"/>
    <w:rsid w:val="00151EA7"/>
    <w:rsid w:val="0015212F"/>
    <w:rsid w:val="0015357A"/>
    <w:rsid w:val="00153C35"/>
    <w:rsid w:val="00153DD3"/>
    <w:rsid w:val="001548A7"/>
    <w:rsid w:val="00154C69"/>
    <w:rsid w:val="00155EB8"/>
    <w:rsid w:val="001563C4"/>
    <w:rsid w:val="00156A9E"/>
    <w:rsid w:val="00156B89"/>
    <w:rsid w:val="00156E40"/>
    <w:rsid w:val="0015704C"/>
    <w:rsid w:val="00157C44"/>
    <w:rsid w:val="001600DA"/>
    <w:rsid w:val="001601A4"/>
    <w:rsid w:val="00161221"/>
    <w:rsid w:val="00161701"/>
    <w:rsid w:val="00161E87"/>
    <w:rsid w:val="0016320E"/>
    <w:rsid w:val="00163A2E"/>
    <w:rsid w:val="00163FB1"/>
    <w:rsid w:val="001653D7"/>
    <w:rsid w:val="0016566C"/>
    <w:rsid w:val="0016589A"/>
    <w:rsid w:val="00166895"/>
    <w:rsid w:val="00166DB0"/>
    <w:rsid w:val="0017086C"/>
    <w:rsid w:val="00171747"/>
    <w:rsid w:val="001727F0"/>
    <w:rsid w:val="00172B06"/>
    <w:rsid w:val="0017347E"/>
    <w:rsid w:val="00175132"/>
    <w:rsid w:val="001752D8"/>
    <w:rsid w:val="00175931"/>
    <w:rsid w:val="0017597D"/>
    <w:rsid w:val="00175AA1"/>
    <w:rsid w:val="00175BE3"/>
    <w:rsid w:val="001764A8"/>
    <w:rsid w:val="001764DA"/>
    <w:rsid w:val="001767BB"/>
    <w:rsid w:val="00176B25"/>
    <w:rsid w:val="00176CC7"/>
    <w:rsid w:val="00177606"/>
    <w:rsid w:val="00177EDF"/>
    <w:rsid w:val="001807E5"/>
    <w:rsid w:val="00180BB5"/>
    <w:rsid w:val="00180DDF"/>
    <w:rsid w:val="0018238B"/>
    <w:rsid w:val="0018247F"/>
    <w:rsid w:val="00182969"/>
    <w:rsid w:val="00182BD1"/>
    <w:rsid w:val="00183419"/>
    <w:rsid w:val="001838AB"/>
    <w:rsid w:val="0018394A"/>
    <w:rsid w:val="00183A87"/>
    <w:rsid w:val="00183D02"/>
    <w:rsid w:val="00184DCC"/>
    <w:rsid w:val="0018542E"/>
    <w:rsid w:val="00186277"/>
    <w:rsid w:val="00186A9D"/>
    <w:rsid w:val="00186BF1"/>
    <w:rsid w:val="00186E2A"/>
    <w:rsid w:val="00186F1B"/>
    <w:rsid w:val="001874A6"/>
    <w:rsid w:val="0018765B"/>
    <w:rsid w:val="0019036F"/>
    <w:rsid w:val="00190913"/>
    <w:rsid w:val="0019111E"/>
    <w:rsid w:val="001915BF"/>
    <w:rsid w:val="00192A60"/>
    <w:rsid w:val="00193D8B"/>
    <w:rsid w:val="00193DD3"/>
    <w:rsid w:val="001955F4"/>
    <w:rsid w:val="00195926"/>
    <w:rsid w:val="00195EA5"/>
    <w:rsid w:val="00195F65"/>
    <w:rsid w:val="0019699D"/>
    <w:rsid w:val="00197129"/>
    <w:rsid w:val="001975D2"/>
    <w:rsid w:val="00197E61"/>
    <w:rsid w:val="001A07E2"/>
    <w:rsid w:val="001A1328"/>
    <w:rsid w:val="001A142D"/>
    <w:rsid w:val="001A2018"/>
    <w:rsid w:val="001A2983"/>
    <w:rsid w:val="001A39DB"/>
    <w:rsid w:val="001A4028"/>
    <w:rsid w:val="001A48A1"/>
    <w:rsid w:val="001A5481"/>
    <w:rsid w:val="001A56F1"/>
    <w:rsid w:val="001A64D7"/>
    <w:rsid w:val="001A6656"/>
    <w:rsid w:val="001A69A5"/>
    <w:rsid w:val="001A6E00"/>
    <w:rsid w:val="001A72E1"/>
    <w:rsid w:val="001A7764"/>
    <w:rsid w:val="001B01C8"/>
    <w:rsid w:val="001B0A97"/>
    <w:rsid w:val="001B0B52"/>
    <w:rsid w:val="001B13F6"/>
    <w:rsid w:val="001B141F"/>
    <w:rsid w:val="001B146E"/>
    <w:rsid w:val="001B1747"/>
    <w:rsid w:val="001B2782"/>
    <w:rsid w:val="001B2D44"/>
    <w:rsid w:val="001B34D5"/>
    <w:rsid w:val="001B4E83"/>
    <w:rsid w:val="001B4FEC"/>
    <w:rsid w:val="001B5487"/>
    <w:rsid w:val="001B5E52"/>
    <w:rsid w:val="001B6BE5"/>
    <w:rsid w:val="001B7031"/>
    <w:rsid w:val="001B7035"/>
    <w:rsid w:val="001B752A"/>
    <w:rsid w:val="001C12FB"/>
    <w:rsid w:val="001C14D5"/>
    <w:rsid w:val="001C35E9"/>
    <w:rsid w:val="001C36BD"/>
    <w:rsid w:val="001C3733"/>
    <w:rsid w:val="001C3999"/>
    <w:rsid w:val="001C49B3"/>
    <w:rsid w:val="001C5183"/>
    <w:rsid w:val="001C54A9"/>
    <w:rsid w:val="001C5B30"/>
    <w:rsid w:val="001C5E0C"/>
    <w:rsid w:val="001C681B"/>
    <w:rsid w:val="001C7276"/>
    <w:rsid w:val="001C798F"/>
    <w:rsid w:val="001C7DCA"/>
    <w:rsid w:val="001C7EBA"/>
    <w:rsid w:val="001D09D5"/>
    <w:rsid w:val="001D0D42"/>
    <w:rsid w:val="001D1884"/>
    <w:rsid w:val="001D2460"/>
    <w:rsid w:val="001D2E33"/>
    <w:rsid w:val="001D3C05"/>
    <w:rsid w:val="001D4E97"/>
    <w:rsid w:val="001D6353"/>
    <w:rsid w:val="001D68C9"/>
    <w:rsid w:val="001D6AF4"/>
    <w:rsid w:val="001D7317"/>
    <w:rsid w:val="001D7497"/>
    <w:rsid w:val="001E0112"/>
    <w:rsid w:val="001E040E"/>
    <w:rsid w:val="001E0CC1"/>
    <w:rsid w:val="001E118C"/>
    <w:rsid w:val="001E1C10"/>
    <w:rsid w:val="001E1FB9"/>
    <w:rsid w:val="001E2A80"/>
    <w:rsid w:val="001E39B8"/>
    <w:rsid w:val="001E3A42"/>
    <w:rsid w:val="001E3CC0"/>
    <w:rsid w:val="001E4ABE"/>
    <w:rsid w:val="001E4D33"/>
    <w:rsid w:val="001E6875"/>
    <w:rsid w:val="001E729B"/>
    <w:rsid w:val="001E73B0"/>
    <w:rsid w:val="001E77C3"/>
    <w:rsid w:val="001E7AC4"/>
    <w:rsid w:val="001E7B20"/>
    <w:rsid w:val="001E7F7E"/>
    <w:rsid w:val="001F02B8"/>
    <w:rsid w:val="001F090B"/>
    <w:rsid w:val="001F1071"/>
    <w:rsid w:val="001F180A"/>
    <w:rsid w:val="001F189F"/>
    <w:rsid w:val="001F1A28"/>
    <w:rsid w:val="001F1AD0"/>
    <w:rsid w:val="001F2C5E"/>
    <w:rsid w:val="001F2DF2"/>
    <w:rsid w:val="001F35E8"/>
    <w:rsid w:val="001F35F7"/>
    <w:rsid w:val="001F3D49"/>
    <w:rsid w:val="001F4014"/>
    <w:rsid w:val="001F445E"/>
    <w:rsid w:val="001F4A9A"/>
    <w:rsid w:val="001F4C45"/>
    <w:rsid w:val="001F4C6B"/>
    <w:rsid w:val="001F4DAE"/>
    <w:rsid w:val="001F7253"/>
    <w:rsid w:val="0020019F"/>
    <w:rsid w:val="00200AE3"/>
    <w:rsid w:val="0020101C"/>
    <w:rsid w:val="00201213"/>
    <w:rsid w:val="002014CB"/>
    <w:rsid w:val="0020165E"/>
    <w:rsid w:val="00201B95"/>
    <w:rsid w:val="002025CE"/>
    <w:rsid w:val="00202E50"/>
    <w:rsid w:val="00203557"/>
    <w:rsid w:val="0020361C"/>
    <w:rsid w:val="00205180"/>
    <w:rsid w:val="0020564B"/>
    <w:rsid w:val="00205F4A"/>
    <w:rsid w:val="0020676C"/>
    <w:rsid w:val="00206A6D"/>
    <w:rsid w:val="002074C1"/>
    <w:rsid w:val="002077B2"/>
    <w:rsid w:val="00207F81"/>
    <w:rsid w:val="0021020F"/>
    <w:rsid w:val="0021094A"/>
    <w:rsid w:val="002109B5"/>
    <w:rsid w:val="002109F4"/>
    <w:rsid w:val="00210C2E"/>
    <w:rsid w:val="00211186"/>
    <w:rsid w:val="00211F1D"/>
    <w:rsid w:val="00211FDA"/>
    <w:rsid w:val="00212417"/>
    <w:rsid w:val="00213CB6"/>
    <w:rsid w:val="0021455D"/>
    <w:rsid w:val="00215688"/>
    <w:rsid w:val="0021603F"/>
    <w:rsid w:val="002160C2"/>
    <w:rsid w:val="002162C8"/>
    <w:rsid w:val="00216E71"/>
    <w:rsid w:val="00217A39"/>
    <w:rsid w:val="00217C66"/>
    <w:rsid w:val="00220E7B"/>
    <w:rsid w:val="0022172B"/>
    <w:rsid w:val="00222BB9"/>
    <w:rsid w:val="00222BEA"/>
    <w:rsid w:val="00222EAF"/>
    <w:rsid w:val="00223A2A"/>
    <w:rsid w:val="002244BB"/>
    <w:rsid w:val="002245B9"/>
    <w:rsid w:val="00224754"/>
    <w:rsid w:val="00224871"/>
    <w:rsid w:val="00224B9A"/>
    <w:rsid w:val="002258D6"/>
    <w:rsid w:val="00225BF7"/>
    <w:rsid w:val="00226A6C"/>
    <w:rsid w:val="00227376"/>
    <w:rsid w:val="002274FB"/>
    <w:rsid w:val="00227526"/>
    <w:rsid w:val="0022755D"/>
    <w:rsid w:val="002276F1"/>
    <w:rsid w:val="002307DC"/>
    <w:rsid w:val="002309D2"/>
    <w:rsid w:val="00230AE8"/>
    <w:rsid w:val="00232960"/>
    <w:rsid w:val="00232ADE"/>
    <w:rsid w:val="00232EB6"/>
    <w:rsid w:val="0023315B"/>
    <w:rsid w:val="00233190"/>
    <w:rsid w:val="00233CAB"/>
    <w:rsid w:val="002347FE"/>
    <w:rsid w:val="00235B32"/>
    <w:rsid w:val="00235C00"/>
    <w:rsid w:val="00235C06"/>
    <w:rsid w:val="00236133"/>
    <w:rsid w:val="00236248"/>
    <w:rsid w:val="002368D7"/>
    <w:rsid w:val="00236910"/>
    <w:rsid w:val="002370F9"/>
    <w:rsid w:val="00240D85"/>
    <w:rsid w:val="00240EF6"/>
    <w:rsid w:val="00241064"/>
    <w:rsid w:val="0024178D"/>
    <w:rsid w:val="00241E62"/>
    <w:rsid w:val="00242225"/>
    <w:rsid w:val="00243604"/>
    <w:rsid w:val="0024392B"/>
    <w:rsid w:val="00243A10"/>
    <w:rsid w:val="0024502A"/>
    <w:rsid w:val="002450C6"/>
    <w:rsid w:val="002457B9"/>
    <w:rsid w:val="00245AE2"/>
    <w:rsid w:val="00245DCF"/>
    <w:rsid w:val="00246C65"/>
    <w:rsid w:val="002471F2"/>
    <w:rsid w:val="00247215"/>
    <w:rsid w:val="00250026"/>
    <w:rsid w:val="002502A0"/>
    <w:rsid w:val="00250471"/>
    <w:rsid w:val="00251D46"/>
    <w:rsid w:val="00252196"/>
    <w:rsid w:val="00252E91"/>
    <w:rsid w:val="002542A8"/>
    <w:rsid w:val="002564BD"/>
    <w:rsid w:val="00256801"/>
    <w:rsid w:val="00256AC9"/>
    <w:rsid w:val="00256DAB"/>
    <w:rsid w:val="00257831"/>
    <w:rsid w:val="00260173"/>
    <w:rsid w:val="00260216"/>
    <w:rsid w:val="002608FC"/>
    <w:rsid w:val="00260A11"/>
    <w:rsid w:val="00261036"/>
    <w:rsid w:val="00261623"/>
    <w:rsid w:val="0026169A"/>
    <w:rsid w:val="00262756"/>
    <w:rsid w:val="00262763"/>
    <w:rsid w:val="00263BEA"/>
    <w:rsid w:val="00264BEA"/>
    <w:rsid w:val="00264C5B"/>
    <w:rsid w:val="002664D8"/>
    <w:rsid w:val="002665DC"/>
    <w:rsid w:val="00266F86"/>
    <w:rsid w:val="002675A5"/>
    <w:rsid w:val="00267660"/>
    <w:rsid w:val="00267BF9"/>
    <w:rsid w:val="0027003D"/>
    <w:rsid w:val="00271032"/>
    <w:rsid w:val="0027106C"/>
    <w:rsid w:val="002710B6"/>
    <w:rsid w:val="002711E7"/>
    <w:rsid w:val="00271799"/>
    <w:rsid w:val="002718D6"/>
    <w:rsid w:val="00272799"/>
    <w:rsid w:val="00272EFB"/>
    <w:rsid w:val="00273E3E"/>
    <w:rsid w:val="00274147"/>
    <w:rsid w:val="00274600"/>
    <w:rsid w:val="00274A06"/>
    <w:rsid w:val="00274D25"/>
    <w:rsid w:val="00275029"/>
    <w:rsid w:val="00275189"/>
    <w:rsid w:val="002753FE"/>
    <w:rsid w:val="002756DC"/>
    <w:rsid w:val="00275BDD"/>
    <w:rsid w:val="00275DA5"/>
    <w:rsid w:val="00276437"/>
    <w:rsid w:val="002772A0"/>
    <w:rsid w:val="00280292"/>
    <w:rsid w:val="0028063F"/>
    <w:rsid w:val="00280740"/>
    <w:rsid w:val="00280B40"/>
    <w:rsid w:val="00282B0B"/>
    <w:rsid w:val="002836B0"/>
    <w:rsid w:val="00283B02"/>
    <w:rsid w:val="00283C5D"/>
    <w:rsid w:val="002844B0"/>
    <w:rsid w:val="00284598"/>
    <w:rsid w:val="00284BCF"/>
    <w:rsid w:val="00284F47"/>
    <w:rsid w:val="002859EE"/>
    <w:rsid w:val="00286322"/>
    <w:rsid w:val="0028639C"/>
    <w:rsid w:val="002869F6"/>
    <w:rsid w:val="00286EFC"/>
    <w:rsid w:val="00287797"/>
    <w:rsid w:val="0029009C"/>
    <w:rsid w:val="00290133"/>
    <w:rsid w:val="00290585"/>
    <w:rsid w:val="00290B9E"/>
    <w:rsid w:val="0029435A"/>
    <w:rsid w:val="00295BFF"/>
    <w:rsid w:val="002968BF"/>
    <w:rsid w:val="00296930"/>
    <w:rsid w:val="00296C1F"/>
    <w:rsid w:val="00297E62"/>
    <w:rsid w:val="002A0214"/>
    <w:rsid w:val="002A0360"/>
    <w:rsid w:val="002A0CC8"/>
    <w:rsid w:val="002A15BB"/>
    <w:rsid w:val="002A18BC"/>
    <w:rsid w:val="002A1F11"/>
    <w:rsid w:val="002A26DC"/>
    <w:rsid w:val="002A3021"/>
    <w:rsid w:val="002A3410"/>
    <w:rsid w:val="002A41E6"/>
    <w:rsid w:val="002A446A"/>
    <w:rsid w:val="002A44C8"/>
    <w:rsid w:val="002A5E48"/>
    <w:rsid w:val="002B039E"/>
    <w:rsid w:val="002B0455"/>
    <w:rsid w:val="002B0C72"/>
    <w:rsid w:val="002B1214"/>
    <w:rsid w:val="002B2BEE"/>
    <w:rsid w:val="002B35C5"/>
    <w:rsid w:val="002B3935"/>
    <w:rsid w:val="002B3F25"/>
    <w:rsid w:val="002B406A"/>
    <w:rsid w:val="002B41D4"/>
    <w:rsid w:val="002B543F"/>
    <w:rsid w:val="002B58D7"/>
    <w:rsid w:val="002B684E"/>
    <w:rsid w:val="002B6918"/>
    <w:rsid w:val="002B6CE8"/>
    <w:rsid w:val="002B7D73"/>
    <w:rsid w:val="002C0170"/>
    <w:rsid w:val="002C06E3"/>
    <w:rsid w:val="002C0801"/>
    <w:rsid w:val="002C0B89"/>
    <w:rsid w:val="002C0D3A"/>
    <w:rsid w:val="002C1B42"/>
    <w:rsid w:val="002C1F43"/>
    <w:rsid w:val="002C1FB1"/>
    <w:rsid w:val="002C2208"/>
    <w:rsid w:val="002C24ED"/>
    <w:rsid w:val="002C2EFF"/>
    <w:rsid w:val="002C33B3"/>
    <w:rsid w:val="002C44B0"/>
    <w:rsid w:val="002C4621"/>
    <w:rsid w:val="002C4E07"/>
    <w:rsid w:val="002C50A1"/>
    <w:rsid w:val="002C78CC"/>
    <w:rsid w:val="002C7E69"/>
    <w:rsid w:val="002C7EB2"/>
    <w:rsid w:val="002D032B"/>
    <w:rsid w:val="002D0586"/>
    <w:rsid w:val="002D1023"/>
    <w:rsid w:val="002D1459"/>
    <w:rsid w:val="002D1470"/>
    <w:rsid w:val="002D1795"/>
    <w:rsid w:val="002D21CF"/>
    <w:rsid w:val="002D25DB"/>
    <w:rsid w:val="002D2A74"/>
    <w:rsid w:val="002D3853"/>
    <w:rsid w:val="002D4211"/>
    <w:rsid w:val="002D450C"/>
    <w:rsid w:val="002D4705"/>
    <w:rsid w:val="002D4C3D"/>
    <w:rsid w:val="002D4F0E"/>
    <w:rsid w:val="002D5B65"/>
    <w:rsid w:val="002D5D98"/>
    <w:rsid w:val="002D5DB0"/>
    <w:rsid w:val="002D5FD2"/>
    <w:rsid w:val="002D6396"/>
    <w:rsid w:val="002D68F9"/>
    <w:rsid w:val="002D75AF"/>
    <w:rsid w:val="002D784D"/>
    <w:rsid w:val="002D7E5E"/>
    <w:rsid w:val="002E07EF"/>
    <w:rsid w:val="002E0D06"/>
    <w:rsid w:val="002E1810"/>
    <w:rsid w:val="002E2BEF"/>
    <w:rsid w:val="002E30BE"/>
    <w:rsid w:val="002E3708"/>
    <w:rsid w:val="002E41A6"/>
    <w:rsid w:val="002E42ED"/>
    <w:rsid w:val="002E4895"/>
    <w:rsid w:val="002E4E94"/>
    <w:rsid w:val="002E53ED"/>
    <w:rsid w:val="002E54C5"/>
    <w:rsid w:val="002E637D"/>
    <w:rsid w:val="002E6F80"/>
    <w:rsid w:val="002E7B9E"/>
    <w:rsid w:val="002E7F6B"/>
    <w:rsid w:val="002F1A6A"/>
    <w:rsid w:val="002F1F28"/>
    <w:rsid w:val="002F212E"/>
    <w:rsid w:val="002F43CA"/>
    <w:rsid w:val="002F4863"/>
    <w:rsid w:val="002F48B1"/>
    <w:rsid w:val="002F57AA"/>
    <w:rsid w:val="002F631B"/>
    <w:rsid w:val="002F6504"/>
    <w:rsid w:val="002F714C"/>
    <w:rsid w:val="002F77BF"/>
    <w:rsid w:val="003004A2"/>
    <w:rsid w:val="00301030"/>
    <w:rsid w:val="0030193E"/>
    <w:rsid w:val="00301B35"/>
    <w:rsid w:val="00302E1C"/>
    <w:rsid w:val="00303063"/>
    <w:rsid w:val="00303356"/>
    <w:rsid w:val="00303DD5"/>
    <w:rsid w:val="00304403"/>
    <w:rsid w:val="00304EC8"/>
    <w:rsid w:val="003051F1"/>
    <w:rsid w:val="003052D2"/>
    <w:rsid w:val="003054F1"/>
    <w:rsid w:val="0030577F"/>
    <w:rsid w:val="003067C8"/>
    <w:rsid w:val="003079E3"/>
    <w:rsid w:val="00307B74"/>
    <w:rsid w:val="00307C07"/>
    <w:rsid w:val="00310764"/>
    <w:rsid w:val="00311D53"/>
    <w:rsid w:val="00311E84"/>
    <w:rsid w:val="00312213"/>
    <w:rsid w:val="00312D80"/>
    <w:rsid w:val="00313838"/>
    <w:rsid w:val="003138F3"/>
    <w:rsid w:val="00313AE8"/>
    <w:rsid w:val="00313B85"/>
    <w:rsid w:val="00313E3D"/>
    <w:rsid w:val="003140C9"/>
    <w:rsid w:val="00314625"/>
    <w:rsid w:val="00315938"/>
    <w:rsid w:val="00316F07"/>
    <w:rsid w:val="00316FE5"/>
    <w:rsid w:val="00317318"/>
    <w:rsid w:val="00317521"/>
    <w:rsid w:val="003177D5"/>
    <w:rsid w:val="00317AC8"/>
    <w:rsid w:val="00317BFE"/>
    <w:rsid w:val="00317E1C"/>
    <w:rsid w:val="00320203"/>
    <w:rsid w:val="00320E24"/>
    <w:rsid w:val="00322002"/>
    <w:rsid w:val="00322308"/>
    <w:rsid w:val="0032237F"/>
    <w:rsid w:val="0032270F"/>
    <w:rsid w:val="00323605"/>
    <w:rsid w:val="00323B93"/>
    <w:rsid w:val="00324356"/>
    <w:rsid w:val="003247B0"/>
    <w:rsid w:val="00324881"/>
    <w:rsid w:val="00324932"/>
    <w:rsid w:val="00325007"/>
    <w:rsid w:val="003250F3"/>
    <w:rsid w:val="0032550F"/>
    <w:rsid w:val="00325E81"/>
    <w:rsid w:val="00326948"/>
    <w:rsid w:val="00326C69"/>
    <w:rsid w:val="00330443"/>
    <w:rsid w:val="0033099A"/>
    <w:rsid w:val="003309F6"/>
    <w:rsid w:val="0033134B"/>
    <w:rsid w:val="0033152B"/>
    <w:rsid w:val="00332C54"/>
    <w:rsid w:val="003339FE"/>
    <w:rsid w:val="00333F9E"/>
    <w:rsid w:val="0033486D"/>
    <w:rsid w:val="00334AB2"/>
    <w:rsid w:val="003367C4"/>
    <w:rsid w:val="00336D8E"/>
    <w:rsid w:val="003376B3"/>
    <w:rsid w:val="00340550"/>
    <w:rsid w:val="00340D78"/>
    <w:rsid w:val="00342067"/>
    <w:rsid w:val="00343AA4"/>
    <w:rsid w:val="0034404A"/>
    <w:rsid w:val="003440DF"/>
    <w:rsid w:val="003449C7"/>
    <w:rsid w:val="003452A1"/>
    <w:rsid w:val="00345F78"/>
    <w:rsid w:val="00345F9C"/>
    <w:rsid w:val="00346099"/>
    <w:rsid w:val="003471D5"/>
    <w:rsid w:val="003472F0"/>
    <w:rsid w:val="00347400"/>
    <w:rsid w:val="00347776"/>
    <w:rsid w:val="00350377"/>
    <w:rsid w:val="00350981"/>
    <w:rsid w:val="003517C2"/>
    <w:rsid w:val="00351A91"/>
    <w:rsid w:val="003520C4"/>
    <w:rsid w:val="003527BF"/>
    <w:rsid w:val="003533AE"/>
    <w:rsid w:val="003553AC"/>
    <w:rsid w:val="003554C8"/>
    <w:rsid w:val="00355AD7"/>
    <w:rsid w:val="00355E14"/>
    <w:rsid w:val="00356355"/>
    <w:rsid w:val="003570A3"/>
    <w:rsid w:val="0035752E"/>
    <w:rsid w:val="0036023E"/>
    <w:rsid w:val="003604A4"/>
    <w:rsid w:val="00360A3F"/>
    <w:rsid w:val="00361280"/>
    <w:rsid w:val="003615F1"/>
    <w:rsid w:val="0036173A"/>
    <w:rsid w:val="003619C7"/>
    <w:rsid w:val="00361A6E"/>
    <w:rsid w:val="003622E9"/>
    <w:rsid w:val="003623A3"/>
    <w:rsid w:val="003639C9"/>
    <w:rsid w:val="00363A00"/>
    <w:rsid w:val="00363D7F"/>
    <w:rsid w:val="00363FD2"/>
    <w:rsid w:val="00364468"/>
    <w:rsid w:val="0036477D"/>
    <w:rsid w:val="00364DB7"/>
    <w:rsid w:val="003668C2"/>
    <w:rsid w:val="00367C66"/>
    <w:rsid w:val="003700B2"/>
    <w:rsid w:val="0037074B"/>
    <w:rsid w:val="00370AA5"/>
    <w:rsid w:val="00370EF6"/>
    <w:rsid w:val="00371970"/>
    <w:rsid w:val="003722D4"/>
    <w:rsid w:val="00372327"/>
    <w:rsid w:val="0037233D"/>
    <w:rsid w:val="003730D5"/>
    <w:rsid w:val="003736EF"/>
    <w:rsid w:val="003737E3"/>
    <w:rsid w:val="00373FDF"/>
    <w:rsid w:val="00374793"/>
    <w:rsid w:val="00375C07"/>
    <w:rsid w:val="003762A3"/>
    <w:rsid w:val="00376341"/>
    <w:rsid w:val="00376FE8"/>
    <w:rsid w:val="003774C7"/>
    <w:rsid w:val="00377831"/>
    <w:rsid w:val="0038007C"/>
    <w:rsid w:val="00380A1A"/>
    <w:rsid w:val="00380D80"/>
    <w:rsid w:val="0038185A"/>
    <w:rsid w:val="00382E22"/>
    <w:rsid w:val="00382F12"/>
    <w:rsid w:val="003833B8"/>
    <w:rsid w:val="003834E5"/>
    <w:rsid w:val="00383A8D"/>
    <w:rsid w:val="00383F1C"/>
    <w:rsid w:val="00384837"/>
    <w:rsid w:val="00384A30"/>
    <w:rsid w:val="00384AD8"/>
    <w:rsid w:val="00385C01"/>
    <w:rsid w:val="00386DE4"/>
    <w:rsid w:val="00386E96"/>
    <w:rsid w:val="0038761D"/>
    <w:rsid w:val="003878C6"/>
    <w:rsid w:val="00387B3A"/>
    <w:rsid w:val="00387E3F"/>
    <w:rsid w:val="003906F8"/>
    <w:rsid w:val="003907E7"/>
    <w:rsid w:val="00390814"/>
    <w:rsid w:val="0039082F"/>
    <w:rsid w:val="00391A80"/>
    <w:rsid w:val="00391E20"/>
    <w:rsid w:val="003935EE"/>
    <w:rsid w:val="00393980"/>
    <w:rsid w:val="00393A3D"/>
    <w:rsid w:val="0039408A"/>
    <w:rsid w:val="003940BF"/>
    <w:rsid w:val="00396314"/>
    <w:rsid w:val="0039673D"/>
    <w:rsid w:val="003970D7"/>
    <w:rsid w:val="003971CA"/>
    <w:rsid w:val="003975DA"/>
    <w:rsid w:val="00397893"/>
    <w:rsid w:val="003A11E1"/>
    <w:rsid w:val="003A13AA"/>
    <w:rsid w:val="003A14B1"/>
    <w:rsid w:val="003A2407"/>
    <w:rsid w:val="003A273E"/>
    <w:rsid w:val="003A2CF0"/>
    <w:rsid w:val="003A31C2"/>
    <w:rsid w:val="003A33D3"/>
    <w:rsid w:val="003A3880"/>
    <w:rsid w:val="003A4017"/>
    <w:rsid w:val="003A4565"/>
    <w:rsid w:val="003A4D4B"/>
    <w:rsid w:val="003A5B0C"/>
    <w:rsid w:val="003A5BC5"/>
    <w:rsid w:val="003A5D55"/>
    <w:rsid w:val="003A5DF6"/>
    <w:rsid w:val="003A6509"/>
    <w:rsid w:val="003A75E6"/>
    <w:rsid w:val="003A7ACC"/>
    <w:rsid w:val="003A7B69"/>
    <w:rsid w:val="003B05D5"/>
    <w:rsid w:val="003B1A74"/>
    <w:rsid w:val="003B255B"/>
    <w:rsid w:val="003B31B6"/>
    <w:rsid w:val="003B3287"/>
    <w:rsid w:val="003B32FA"/>
    <w:rsid w:val="003B3317"/>
    <w:rsid w:val="003B4BF3"/>
    <w:rsid w:val="003B52D4"/>
    <w:rsid w:val="003B5F58"/>
    <w:rsid w:val="003B6B18"/>
    <w:rsid w:val="003B7371"/>
    <w:rsid w:val="003C027E"/>
    <w:rsid w:val="003C03E4"/>
    <w:rsid w:val="003C0762"/>
    <w:rsid w:val="003C0E99"/>
    <w:rsid w:val="003C0F58"/>
    <w:rsid w:val="003C1CA5"/>
    <w:rsid w:val="003C1EC7"/>
    <w:rsid w:val="003C1F5A"/>
    <w:rsid w:val="003C3D8E"/>
    <w:rsid w:val="003C4000"/>
    <w:rsid w:val="003C548E"/>
    <w:rsid w:val="003C5623"/>
    <w:rsid w:val="003C563E"/>
    <w:rsid w:val="003C5B6F"/>
    <w:rsid w:val="003C5C95"/>
    <w:rsid w:val="003C64A0"/>
    <w:rsid w:val="003C6646"/>
    <w:rsid w:val="003C67B9"/>
    <w:rsid w:val="003C6F0B"/>
    <w:rsid w:val="003C7BA3"/>
    <w:rsid w:val="003D0269"/>
    <w:rsid w:val="003D09E2"/>
    <w:rsid w:val="003D14FD"/>
    <w:rsid w:val="003D1758"/>
    <w:rsid w:val="003D2977"/>
    <w:rsid w:val="003D2C6D"/>
    <w:rsid w:val="003D3B45"/>
    <w:rsid w:val="003D3EB9"/>
    <w:rsid w:val="003D4B46"/>
    <w:rsid w:val="003D4E9C"/>
    <w:rsid w:val="003D5350"/>
    <w:rsid w:val="003D54A1"/>
    <w:rsid w:val="003D63EB"/>
    <w:rsid w:val="003D7060"/>
    <w:rsid w:val="003D76D0"/>
    <w:rsid w:val="003E0746"/>
    <w:rsid w:val="003E0D78"/>
    <w:rsid w:val="003E162B"/>
    <w:rsid w:val="003E1CB1"/>
    <w:rsid w:val="003E23CA"/>
    <w:rsid w:val="003E27F3"/>
    <w:rsid w:val="003E38F0"/>
    <w:rsid w:val="003E3954"/>
    <w:rsid w:val="003E3A1D"/>
    <w:rsid w:val="003E4765"/>
    <w:rsid w:val="003E4B39"/>
    <w:rsid w:val="003E5359"/>
    <w:rsid w:val="003E5D40"/>
    <w:rsid w:val="003E63E6"/>
    <w:rsid w:val="003E6CA0"/>
    <w:rsid w:val="003E7179"/>
    <w:rsid w:val="003E72CE"/>
    <w:rsid w:val="003E73D5"/>
    <w:rsid w:val="003E75CF"/>
    <w:rsid w:val="003E782A"/>
    <w:rsid w:val="003F05CD"/>
    <w:rsid w:val="003F1708"/>
    <w:rsid w:val="003F172C"/>
    <w:rsid w:val="003F1C61"/>
    <w:rsid w:val="003F1D96"/>
    <w:rsid w:val="003F1E26"/>
    <w:rsid w:val="003F215B"/>
    <w:rsid w:val="003F226C"/>
    <w:rsid w:val="003F2FDE"/>
    <w:rsid w:val="003F330B"/>
    <w:rsid w:val="003F368E"/>
    <w:rsid w:val="003F4BCF"/>
    <w:rsid w:val="003F588E"/>
    <w:rsid w:val="003F5CD8"/>
    <w:rsid w:val="003F623F"/>
    <w:rsid w:val="003F6B0F"/>
    <w:rsid w:val="003F6E1D"/>
    <w:rsid w:val="003F6FDF"/>
    <w:rsid w:val="003F74DB"/>
    <w:rsid w:val="003F7687"/>
    <w:rsid w:val="003F78C6"/>
    <w:rsid w:val="00400940"/>
    <w:rsid w:val="00400C5E"/>
    <w:rsid w:val="00401305"/>
    <w:rsid w:val="004016AF"/>
    <w:rsid w:val="004016F5"/>
    <w:rsid w:val="004018E4"/>
    <w:rsid w:val="00401D0A"/>
    <w:rsid w:val="00402CF7"/>
    <w:rsid w:val="00403124"/>
    <w:rsid w:val="0040318C"/>
    <w:rsid w:val="00403324"/>
    <w:rsid w:val="004045AA"/>
    <w:rsid w:val="00404E20"/>
    <w:rsid w:val="0040549A"/>
    <w:rsid w:val="004055F3"/>
    <w:rsid w:val="00405CC9"/>
    <w:rsid w:val="004065F4"/>
    <w:rsid w:val="00407D67"/>
    <w:rsid w:val="00410AB0"/>
    <w:rsid w:val="00411170"/>
    <w:rsid w:val="00411A09"/>
    <w:rsid w:val="00411D7B"/>
    <w:rsid w:val="0041297E"/>
    <w:rsid w:val="00412BF0"/>
    <w:rsid w:val="004132F5"/>
    <w:rsid w:val="004138DE"/>
    <w:rsid w:val="00413AB1"/>
    <w:rsid w:val="004147F0"/>
    <w:rsid w:val="004148A5"/>
    <w:rsid w:val="00414B2F"/>
    <w:rsid w:val="004158D0"/>
    <w:rsid w:val="004159FD"/>
    <w:rsid w:val="00415E58"/>
    <w:rsid w:val="00416231"/>
    <w:rsid w:val="004167C5"/>
    <w:rsid w:val="00416F4A"/>
    <w:rsid w:val="00416F89"/>
    <w:rsid w:val="0041796D"/>
    <w:rsid w:val="0042075B"/>
    <w:rsid w:val="004208AB"/>
    <w:rsid w:val="00420A78"/>
    <w:rsid w:val="00420B11"/>
    <w:rsid w:val="004215D5"/>
    <w:rsid w:val="004219EF"/>
    <w:rsid w:val="00421C88"/>
    <w:rsid w:val="004227A3"/>
    <w:rsid w:val="0042433A"/>
    <w:rsid w:val="0042449B"/>
    <w:rsid w:val="004244AC"/>
    <w:rsid w:val="0042479F"/>
    <w:rsid w:val="00426543"/>
    <w:rsid w:val="00426CD9"/>
    <w:rsid w:val="00427075"/>
    <w:rsid w:val="0042728A"/>
    <w:rsid w:val="00430C30"/>
    <w:rsid w:val="00430D5C"/>
    <w:rsid w:val="00430FEB"/>
    <w:rsid w:val="004310EE"/>
    <w:rsid w:val="004317D2"/>
    <w:rsid w:val="004329A1"/>
    <w:rsid w:val="00432DCC"/>
    <w:rsid w:val="00433677"/>
    <w:rsid w:val="004340D5"/>
    <w:rsid w:val="0043412C"/>
    <w:rsid w:val="004342B8"/>
    <w:rsid w:val="00434880"/>
    <w:rsid w:val="0043526D"/>
    <w:rsid w:val="004360EE"/>
    <w:rsid w:val="004367E6"/>
    <w:rsid w:val="00440395"/>
    <w:rsid w:val="00440CDB"/>
    <w:rsid w:val="004410AA"/>
    <w:rsid w:val="00441855"/>
    <w:rsid w:val="004421DA"/>
    <w:rsid w:val="004439B0"/>
    <w:rsid w:val="004441BF"/>
    <w:rsid w:val="004444BF"/>
    <w:rsid w:val="00445486"/>
    <w:rsid w:val="00445634"/>
    <w:rsid w:val="00445F97"/>
    <w:rsid w:val="004460E9"/>
    <w:rsid w:val="004464C4"/>
    <w:rsid w:val="0044731B"/>
    <w:rsid w:val="00447952"/>
    <w:rsid w:val="00447B6F"/>
    <w:rsid w:val="00451195"/>
    <w:rsid w:val="00452273"/>
    <w:rsid w:val="0045286C"/>
    <w:rsid w:val="004529EF"/>
    <w:rsid w:val="004536B7"/>
    <w:rsid w:val="00453C11"/>
    <w:rsid w:val="004549CF"/>
    <w:rsid w:val="00454E72"/>
    <w:rsid w:val="004556EB"/>
    <w:rsid w:val="004557B0"/>
    <w:rsid w:val="004567D4"/>
    <w:rsid w:val="004575B1"/>
    <w:rsid w:val="00457731"/>
    <w:rsid w:val="00457814"/>
    <w:rsid w:val="00457946"/>
    <w:rsid w:val="00457D8B"/>
    <w:rsid w:val="00460A17"/>
    <w:rsid w:val="0046125D"/>
    <w:rsid w:val="0046195A"/>
    <w:rsid w:val="00461F8E"/>
    <w:rsid w:val="004631FB"/>
    <w:rsid w:val="00463ECE"/>
    <w:rsid w:val="004643D6"/>
    <w:rsid w:val="004646FB"/>
    <w:rsid w:val="00464792"/>
    <w:rsid w:val="00464C41"/>
    <w:rsid w:val="0046613C"/>
    <w:rsid w:val="004674F2"/>
    <w:rsid w:val="004679EA"/>
    <w:rsid w:val="00470864"/>
    <w:rsid w:val="00470CB5"/>
    <w:rsid w:val="0047114F"/>
    <w:rsid w:val="004715F5"/>
    <w:rsid w:val="00471EAB"/>
    <w:rsid w:val="00471F41"/>
    <w:rsid w:val="004723EE"/>
    <w:rsid w:val="00472797"/>
    <w:rsid w:val="00472892"/>
    <w:rsid w:val="00472F5D"/>
    <w:rsid w:val="00473667"/>
    <w:rsid w:val="0047449B"/>
    <w:rsid w:val="00474672"/>
    <w:rsid w:val="004754CF"/>
    <w:rsid w:val="00475966"/>
    <w:rsid w:val="00475A92"/>
    <w:rsid w:val="0047643D"/>
    <w:rsid w:val="0047675F"/>
    <w:rsid w:val="00476A58"/>
    <w:rsid w:val="00476E09"/>
    <w:rsid w:val="00477420"/>
    <w:rsid w:val="00477BB9"/>
    <w:rsid w:val="004808CA"/>
    <w:rsid w:val="00483150"/>
    <w:rsid w:val="004839ED"/>
    <w:rsid w:val="0048452C"/>
    <w:rsid w:val="004850E9"/>
    <w:rsid w:val="00485744"/>
    <w:rsid w:val="00485BFE"/>
    <w:rsid w:val="00486168"/>
    <w:rsid w:val="004863C0"/>
    <w:rsid w:val="00486D21"/>
    <w:rsid w:val="00487366"/>
    <w:rsid w:val="004873E4"/>
    <w:rsid w:val="00490514"/>
    <w:rsid w:val="0049072C"/>
    <w:rsid w:val="00490A42"/>
    <w:rsid w:val="00490FD1"/>
    <w:rsid w:val="00491AD2"/>
    <w:rsid w:val="004935C0"/>
    <w:rsid w:val="00493B43"/>
    <w:rsid w:val="00493BE9"/>
    <w:rsid w:val="00493E0D"/>
    <w:rsid w:val="004945A3"/>
    <w:rsid w:val="00494EB1"/>
    <w:rsid w:val="00495349"/>
    <w:rsid w:val="00495937"/>
    <w:rsid w:val="00496414"/>
    <w:rsid w:val="00496E28"/>
    <w:rsid w:val="00497310"/>
    <w:rsid w:val="004976DE"/>
    <w:rsid w:val="00497A38"/>
    <w:rsid w:val="00497FCB"/>
    <w:rsid w:val="004A1673"/>
    <w:rsid w:val="004A185C"/>
    <w:rsid w:val="004A257B"/>
    <w:rsid w:val="004A3259"/>
    <w:rsid w:val="004A3474"/>
    <w:rsid w:val="004A3B85"/>
    <w:rsid w:val="004A4029"/>
    <w:rsid w:val="004A42AC"/>
    <w:rsid w:val="004A45BD"/>
    <w:rsid w:val="004A4656"/>
    <w:rsid w:val="004A48F6"/>
    <w:rsid w:val="004A4A50"/>
    <w:rsid w:val="004A4B94"/>
    <w:rsid w:val="004A5322"/>
    <w:rsid w:val="004A5CE6"/>
    <w:rsid w:val="004A6318"/>
    <w:rsid w:val="004A641E"/>
    <w:rsid w:val="004A65DB"/>
    <w:rsid w:val="004A6E3D"/>
    <w:rsid w:val="004A7165"/>
    <w:rsid w:val="004A77B0"/>
    <w:rsid w:val="004A7BC6"/>
    <w:rsid w:val="004B02A8"/>
    <w:rsid w:val="004B0464"/>
    <w:rsid w:val="004B1007"/>
    <w:rsid w:val="004B1CED"/>
    <w:rsid w:val="004B24C4"/>
    <w:rsid w:val="004B2B20"/>
    <w:rsid w:val="004B34A7"/>
    <w:rsid w:val="004B36E8"/>
    <w:rsid w:val="004B3775"/>
    <w:rsid w:val="004B3B06"/>
    <w:rsid w:val="004B3C43"/>
    <w:rsid w:val="004B3E0F"/>
    <w:rsid w:val="004B4643"/>
    <w:rsid w:val="004B4694"/>
    <w:rsid w:val="004B54CC"/>
    <w:rsid w:val="004B5A22"/>
    <w:rsid w:val="004B6280"/>
    <w:rsid w:val="004B66DE"/>
    <w:rsid w:val="004B6873"/>
    <w:rsid w:val="004B751C"/>
    <w:rsid w:val="004B7F67"/>
    <w:rsid w:val="004C0DB0"/>
    <w:rsid w:val="004C18BC"/>
    <w:rsid w:val="004C1994"/>
    <w:rsid w:val="004C26A6"/>
    <w:rsid w:val="004C2DB4"/>
    <w:rsid w:val="004C3BA9"/>
    <w:rsid w:val="004C3BD1"/>
    <w:rsid w:val="004C467E"/>
    <w:rsid w:val="004C4A60"/>
    <w:rsid w:val="004C5B07"/>
    <w:rsid w:val="004C622B"/>
    <w:rsid w:val="004C6C98"/>
    <w:rsid w:val="004D11CF"/>
    <w:rsid w:val="004D1530"/>
    <w:rsid w:val="004D25BA"/>
    <w:rsid w:val="004D2C80"/>
    <w:rsid w:val="004D35C9"/>
    <w:rsid w:val="004D4080"/>
    <w:rsid w:val="004D4BFA"/>
    <w:rsid w:val="004D56E4"/>
    <w:rsid w:val="004D71C3"/>
    <w:rsid w:val="004E05FD"/>
    <w:rsid w:val="004E09E2"/>
    <w:rsid w:val="004E1A0D"/>
    <w:rsid w:val="004E23F5"/>
    <w:rsid w:val="004E2E6F"/>
    <w:rsid w:val="004E2FF6"/>
    <w:rsid w:val="004E3BFB"/>
    <w:rsid w:val="004E47BE"/>
    <w:rsid w:val="004E4E5F"/>
    <w:rsid w:val="004E5896"/>
    <w:rsid w:val="004E5A25"/>
    <w:rsid w:val="004E63E5"/>
    <w:rsid w:val="004E64B2"/>
    <w:rsid w:val="004E687C"/>
    <w:rsid w:val="004E6B76"/>
    <w:rsid w:val="004F0080"/>
    <w:rsid w:val="004F05E8"/>
    <w:rsid w:val="004F08DE"/>
    <w:rsid w:val="004F096E"/>
    <w:rsid w:val="004F2267"/>
    <w:rsid w:val="004F22D5"/>
    <w:rsid w:val="004F2346"/>
    <w:rsid w:val="004F24BC"/>
    <w:rsid w:val="004F3540"/>
    <w:rsid w:val="004F3B58"/>
    <w:rsid w:val="004F3C53"/>
    <w:rsid w:val="004F4954"/>
    <w:rsid w:val="004F51F4"/>
    <w:rsid w:val="004F52DB"/>
    <w:rsid w:val="004F5624"/>
    <w:rsid w:val="004F5DA4"/>
    <w:rsid w:val="004F62B2"/>
    <w:rsid w:val="004F6424"/>
    <w:rsid w:val="004F6DCB"/>
    <w:rsid w:val="004F7391"/>
    <w:rsid w:val="00500267"/>
    <w:rsid w:val="00501134"/>
    <w:rsid w:val="0050143E"/>
    <w:rsid w:val="00501C36"/>
    <w:rsid w:val="00502A97"/>
    <w:rsid w:val="00502CC1"/>
    <w:rsid w:val="00502D3E"/>
    <w:rsid w:val="005040CD"/>
    <w:rsid w:val="0050427E"/>
    <w:rsid w:val="005045A3"/>
    <w:rsid w:val="00505229"/>
    <w:rsid w:val="005062A0"/>
    <w:rsid w:val="00506BCC"/>
    <w:rsid w:val="00507F98"/>
    <w:rsid w:val="005101A1"/>
    <w:rsid w:val="005108A3"/>
    <w:rsid w:val="00510E05"/>
    <w:rsid w:val="00510F6E"/>
    <w:rsid w:val="00511026"/>
    <w:rsid w:val="0051184E"/>
    <w:rsid w:val="005118AE"/>
    <w:rsid w:val="00511AEF"/>
    <w:rsid w:val="00511BBF"/>
    <w:rsid w:val="00511D6D"/>
    <w:rsid w:val="005134A2"/>
    <w:rsid w:val="0051370F"/>
    <w:rsid w:val="00513C1C"/>
    <w:rsid w:val="00513D9C"/>
    <w:rsid w:val="005142D9"/>
    <w:rsid w:val="00514640"/>
    <w:rsid w:val="00515592"/>
    <w:rsid w:val="0051587A"/>
    <w:rsid w:val="005158FA"/>
    <w:rsid w:val="00515F83"/>
    <w:rsid w:val="00515F94"/>
    <w:rsid w:val="005169AD"/>
    <w:rsid w:val="005175F1"/>
    <w:rsid w:val="005208B9"/>
    <w:rsid w:val="00520B51"/>
    <w:rsid w:val="00521278"/>
    <w:rsid w:val="005212A2"/>
    <w:rsid w:val="005221F0"/>
    <w:rsid w:val="00524807"/>
    <w:rsid w:val="00524AD1"/>
    <w:rsid w:val="00524D51"/>
    <w:rsid w:val="00524DA7"/>
    <w:rsid w:val="00525A70"/>
    <w:rsid w:val="00525FF9"/>
    <w:rsid w:val="00526E00"/>
    <w:rsid w:val="00527559"/>
    <w:rsid w:val="00532B53"/>
    <w:rsid w:val="00532C41"/>
    <w:rsid w:val="00532D3F"/>
    <w:rsid w:val="005335AF"/>
    <w:rsid w:val="00533801"/>
    <w:rsid w:val="0053386D"/>
    <w:rsid w:val="00534700"/>
    <w:rsid w:val="00534A9A"/>
    <w:rsid w:val="00534D63"/>
    <w:rsid w:val="00535B4F"/>
    <w:rsid w:val="00535BC2"/>
    <w:rsid w:val="005360ED"/>
    <w:rsid w:val="005374B6"/>
    <w:rsid w:val="00537810"/>
    <w:rsid w:val="0053787B"/>
    <w:rsid w:val="0053791F"/>
    <w:rsid w:val="00537B18"/>
    <w:rsid w:val="00537EB7"/>
    <w:rsid w:val="00540293"/>
    <w:rsid w:val="00541E84"/>
    <w:rsid w:val="00542300"/>
    <w:rsid w:val="00542E5F"/>
    <w:rsid w:val="00544806"/>
    <w:rsid w:val="00545765"/>
    <w:rsid w:val="00547538"/>
    <w:rsid w:val="005509D2"/>
    <w:rsid w:val="00550F8E"/>
    <w:rsid w:val="00552137"/>
    <w:rsid w:val="00552225"/>
    <w:rsid w:val="005525B3"/>
    <w:rsid w:val="005535DD"/>
    <w:rsid w:val="00553BFA"/>
    <w:rsid w:val="00554AE1"/>
    <w:rsid w:val="00554D05"/>
    <w:rsid w:val="00554E91"/>
    <w:rsid w:val="005578D8"/>
    <w:rsid w:val="00560691"/>
    <w:rsid w:val="0056077E"/>
    <w:rsid w:val="00560CF0"/>
    <w:rsid w:val="00560EDA"/>
    <w:rsid w:val="00561A8D"/>
    <w:rsid w:val="00561B6D"/>
    <w:rsid w:val="005629EE"/>
    <w:rsid w:val="00562CA4"/>
    <w:rsid w:val="005641F1"/>
    <w:rsid w:val="005642D4"/>
    <w:rsid w:val="005648FA"/>
    <w:rsid w:val="00564D50"/>
    <w:rsid w:val="00565B6C"/>
    <w:rsid w:val="005664DC"/>
    <w:rsid w:val="0056675C"/>
    <w:rsid w:val="00566C8E"/>
    <w:rsid w:val="00567346"/>
    <w:rsid w:val="00570240"/>
    <w:rsid w:val="00570A25"/>
    <w:rsid w:val="005710AD"/>
    <w:rsid w:val="00571A09"/>
    <w:rsid w:val="00572C59"/>
    <w:rsid w:val="005735E9"/>
    <w:rsid w:val="005736B1"/>
    <w:rsid w:val="0057371B"/>
    <w:rsid w:val="00573FC8"/>
    <w:rsid w:val="00575624"/>
    <w:rsid w:val="0057562F"/>
    <w:rsid w:val="00575A64"/>
    <w:rsid w:val="00575EB8"/>
    <w:rsid w:val="005769D8"/>
    <w:rsid w:val="00576B39"/>
    <w:rsid w:val="00576D75"/>
    <w:rsid w:val="005778A9"/>
    <w:rsid w:val="005779E3"/>
    <w:rsid w:val="00580199"/>
    <w:rsid w:val="005818B6"/>
    <w:rsid w:val="00582586"/>
    <w:rsid w:val="00582760"/>
    <w:rsid w:val="005827C2"/>
    <w:rsid w:val="00582A9B"/>
    <w:rsid w:val="00582E92"/>
    <w:rsid w:val="0058311B"/>
    <w:rsid w:val="005832AB"/>
    <w:rsid w:val="0058387F"/>
    <w:rsid w:val="0058437C"/>
    <w:rsid w:val="00585C2E"/>
    <w:rsid w:val="005860EB"/>
    <w:rsid w:val="005861E9"/>
    <w:rsid w:val="005870E0"/>
    <w:rsid w:val="00587696"/>
    <w:rsid w:val="005900F3"/>
    <w:rsid w:val="005905BE"/>
    <w:rsid w:val="005908E1"/>
    <w:rsid w:val="00590BF8"/>
    <w:rsid w:val="00590FE1"/>
    <w:rsid w:val="00591A3D"/>
    <w:rsid w:val="00592326"/>
    <w:rsid w:val="005928F6"/>
    <w:rsid w:val="00592C9B"/>
    <w:rsid w:val="005935F4"/>
    <w:rsid w:val="00593E0A"/>
    <w:rsid w:val="00594835"/>
    <w:rsid w:val="00595073"/>
    <w:rsid w:val="00595E74"/>
    <w:rsid w:val="00596204"/>
    <w:rsid w:val="00596D48"/>
    <w:rsid w:val="005A05E7"/>
    <w:rsid w:val="005A13D8"/>
    <w:rsid w:val="005A167F"/>
    <w:rsid w:val="005A1DAC"/>
    <w:rsid w:val="005A2EC9"/>
    <w:rsid w:val="005A3274"/>
    <w:rsid w:val="005A346E"/>
    <w:rsid w:val="005A4025"/>
    <w:rsid w:val="005A4060"/>
    <w:rsid w:val="005A4336"/>
    <w:rsid w:val="005A4DEA"/>
    <w:rsid w:val="005A56B5"/>
    <w:rsid w:val="005A5BA9"/>
    <w:rsid w:val="005A7171"/>
    <w:rsid w:val="005A73CF"/>
    <w:rsid w:val="005A76CF"/>
    <w:rsid w:val="005B06CA"/>
    <w:rsid w:val="005B27F3"/>
    <w:rsid w:val="005B2E3D"/>
    <w:rsid w:val="005B3F6F"/>
    <w:rsid w:val="005B623D"/>
    <w:rsid w:val="005B64C6"/>
    <w:rsid w:val="005B798B"/>
    <w:rsid w:val="005C0387"/>
    <w:rsid w:val="005C0AC1"/>
    <w:rsid w:val="005C0BF5"/>
    <w:rsid w:val="005C0E6D"/>
    <w:rsid w:val="005C1FAE"/>
    <w:rsid w:val="005C21F9"/>
    <w:rsid w:val="005C3220"/>
    <w:rsid w:val="005C39E8"/>
    <w:rsid w:val="005C42BF"/>
    <w:rsid w:val="005C4E13"/>
    <w:rsid w:val="005C5660"/>
    <w:rsid w:val="005C5E2F"/>
    <w:rsid w:val="005C6279"/>
    <w:rsid w:val="005C720F"/>
    <w:rsid w:val="005C723F"/>
    <w:rsid w:val="005D182B"/>
    <w:rsid w:val="005D2EA4"/>
    <w:rsid w:val="005D400C"/>
    <w:rsid w:val="005D4063"/>
    <w:rsid w:val="005D4B68"/>
    <w:rsid w:val="005D56A1"/>
    <w:rsid w:val="005D5C81"/>
    <w:rsid w:val="005D6D0B"/>
    <w:rsid w:val="005D7452"/>
    <w:rsid w:val="005D79C8"/>
    <w:rsid w:val="005D79D0"/>
    <w:rsid w:val="005E0A77"/>
    <w:rsid w:val="005E0FE6"/>
    <w:rsid w:val="005E11C1"/>
    <w:rsid w:val="005E1AD7"/>
    <w:rsid w:val="005E2563"/>
    <w:rsid w:val="005E2A7F"/>
    <w:rsid w:val="005E2DD7"/>
    <w:rsid w:val="005E2EB8"/>
    <w:rsid w:val="005E3369"/>
    <w:rsid w:val="005E3586"/>
    <w:rsid w:val="005E394C"/>
    <w:rsid w:val="005E42BF"/>
    <w:rsid w:val="005E490F"/>
    <w:rsid w:val="005E4E70"/>
    <w:rsid w:val="005E5FDE"/>
    <w:rsid w:val="005E60C4"/>
    <w:rsid w:val="005E6396"/>
    <w:rsid w:val="005E65BB"/>
    <w:rsid w:val="005E72BE"/>
    <w:rsid w:val="005F013E"/>
    <w:rsid w:val="005F03C8"/>
    <w:rsid w:val="005F0DA0"/>
    <w:rsid w:val="005F10E4"/>
    <w:rsid w:val="005F2601"/>
    <w:rsid w:val="005F4771"/>
    <w:rsid w:val="005F4914"/>
    <w:rsid w:val="005F4995"/>
    <w:rsid w:val="005F4E47"/>
    <w:rsid w:val="005F4EF3"/>
    <w:rsid w:val="005F57DC"/>
    <w:rsid w:val="005F5B6D"/>
    <w:rsid w:val="005F62B7"/>
    <w:rsid w:val="005F6869"/>
    <w:rsid w:val="005F6BB9"/>
    <w:rsid w:val="006004E2"/>
    <w:rsid w:val="00600C08"/>
    <w:rsid w:val="00600DFB"/>
    <w:rsid w:val="00601978"/>
    <w:rsid w:val="00601C5D"/>
    <w:rsid w:val="00602566"/>
    <w:rsid w:val="00603148"/>
    <w:rsid w:val="00603250"/>
    <w:rsid w:val="00604080"/>
    <w:rsid w:val="00604829"/>
    <w:rsid w:val="0060595B"/>
    <w:rsid w:val="00606491"/>
    <w:rsid w:val="00606EC2"/>
    <w:rsid w:val="00606FC7"/>
    <w:rsid w:val="006074BF"/>
    <w:rsid w:val="00607DA0"/>
    <w:rsid w:val="0061038B"/>
    <w:rsid w:val="00610456"/>
    <w:rsid w:val="00611105"/>
    <w:rsid w:val="00611473"/>
    <w:rsid w:val="00611B36"/>
    <w:rsid w:val="00612124"/>
    <w:rsid w:val="0061284C"/>
    <w:rsid w:val="0061304E"/>
    <w:rsid w:val="00613A34"/>
    <w:rsid w:val="00613AD2"/>
    <w:rsid w:val="00613D37"/>
    <w:rsid w:val="006141DA"/>
    <w:rsid w:val="00614A9B"/>
    <w:rsid w:val="00614FB1"/>
    <w:rsid w:val="00615043"/>
    <w:rsid w:val="00615ADA"/>
    <w:rsid w:val="00615B75"/>
    <w:rsid w:val="00616633"/>
    <w:rsid w:val="00616CB0"/>
    <w:rsid w:val="00616E95"/>
    <w:rsid w:val="006173B8"/>
    <w:rsid w:val="006174BB"/>
    <w:rsid w:val="00617695"/>
    <w:rsid w:val="00620018"/>
    <w:rsid w:val="0062027C"/>
    <w:rsid w:val="006203FF"/>
    <w:rsid w:val="00620F01"/>
    <w:rsid w:val="00621172"/>
    <w:rsid w:val="00621A72"/>
    <w:rsid w:val="00622130"/>
    <w:rsid w:val="006221CD"/>
    <w:rsid w:val="006223AA"/>
    <w:rsid w:val="0062377D"/>
    <w:rsid w:val="006245D9"/>
    <w:rsid w:val="00625336"/>
    <w:rsid w:val="00625516"/>
    <w:rsid w:val="0062559E"/>
    <w:rsid w:val="00625758"/>
    <w:rsid w:val="006257E3"/>
    <w:rsid w:val="00625EDE"/>
    <w:rsid w:val="006263E3"/>
    <w:rsid w:val="006266A9"/>
    <w:rsid w:val="00626FC3"/>
    <w:rsid w:val="006300C8"/>
    <w:rsid w:val="00630426"/>
    <w:rsid w:val="006307E6"/>
    <w:rsid w:val="00630D68"/>
    <w:rsid w:val="006316C1"/>
    <w:rsid w:val="00631B05"/>
    <w:rsid w:val="00631D4F"/>
    <w:rsid w:val="00631ED4"/>
    <w:rsid w:val="00632BD5"/>
    <w:rsid w:val="00632C91"/>
    <w:rsid w:val="00633BC7"/>
    <w:rsid w:val="00633D4B"/>
    <w:rsid w:val="00634312"/>
    <w:rsid w:val="00635433"/>
    <w:rsid w:val="0063595C"/>
    <w:rsid w:val="00635E9C"/>
    <w:rsid w:val="0063600F"/>
    <w:rsid w:val="00636123"/>
    <w:rsid w:val="006365B9"/>
    <w:rsid w:val="00637368"/>
    <w:rsid w:val="00637B41"/>
    <w:rsid w:val="006414EE"/>
    <w:rsid w:val="00641C2A"/>
    <w:rsid w:val="006422E2"/>
    <w:rsid w:val="00642524"/>
    <w:rsid w:val="00642D0A"/>
    <w:rsid w:val="00643178"/>
    <w:rsid w:val="0064335B"/>
    <w:rsid w:val="006438CE"/>
    <w:rsid w:val="00643E6D"/>
    <w:rsid w:val="00646FE1"/>
    <w:rsid w:val="006479B9"/>
    <w:rsid w:val="00647C1F"/>
    <w:rsid w:val="00647F35"/>
    <w:rsid w:val="00650195"/>
    <w:rsid w:val="00650441"/>
    <w:rsid w:val="00650724"/>
    <w:rsid w:val="00650744"/>
    <w:rsid w:val="00650D04"/>
    <w:rsid w:val="0065143A"/>
    <w:rsid w:val="00651700"/>
    <w:rsid w:val="00653D6A"/>
    <w:rsid w:val="00653EA0"/>
    <w:rsid w:val="006552BA"/>
    <w:rsid w:val="006559B1"/>
    <w:rsid w:val="00655C2F"/>
    <w:rsid w:val="00656104"/>
    <w:rsid w:val="006561EE"/>
    <w:rsid w:val="0065723A"/>
    <w:rsid w:val="0065731A"/>
    <w:rsid w:val="00657420"/>
    <w:rsid w:val="00661140"/>
    <w:rsid w:val="0066131C"/>
    <w:rsid w:val="00661516"/>
    <w:rsid w:val="006621FD"/>
    <w:rsid w:val="0066309E"/>
    <w:rsid w:val="00663325"/>
    <w:rsid w:val="00664973"/>
    <w:rsid w:val="00664BDD"/>
    <w:rsid w:val="00664F95"/>
    <w:rsid w:val="006675A2"/>
    <w:rsid w:val="0066793E"/>
    <w:rsid w:val="006710DD"/>
    <w:rsid w:val="0067131E"/>
    <w:rsid w:val="0067165E"/>
    <w:rsid w:val="00671DB8"/>
    <w:rsid w:val="00672410"/>
    <w:rsid w:val="006729F9"/>
    <w:rsid w:val="00672AA9"/>
    <w:rsid w:val="00673200"/>
    <w:rsid w:val="00673768"/>
    <w:rsid w:val="00673D59"/>
    <w:rsid w:val="00674805"/>
    <w:rsid w:val="0067501E"/>
    <w:rsid w:val="00675C77"/>
    <w:rsid w:val="006763B6"/>
    <w:rsid w:val="006765DB"/>
    <w:rsid w:val="006770FF"/>
    <w:rsid w:val="006773D2"/>
    <w:rsid w:val="006774BE"/>
    <w:rsid w:val="00680581"/>
    <w:rsid w:val="0068073A"/>
    <w:rsid w:val="00680CCE"/>
    <w:rsid w:val="006810F7"/>
    <w:rsid w:val="006811EA"/>
    <w:rsid w:val="006815DE"/>
    <w:rsid w:val="00681963"/>
    <w:rsid w:val="00681A41"/>
    <w:rsid w:val="006821B2"/>
    <w:rsid w:val="006838C0"/>
    <w:rsid w:val="00683B24"/>
    <w:rsid w:val="0068494B"/>
    <w:rsid w:val="00685901"/>
    <w:rsid w:val="006859C5"/>
    <w:rsid w:val="00685BB9"/>
    <w:rsid w:val="00686DB8"/>
    <w:rsid w:val="00686E80"/>
    <w:rsid w:val="00690127"/>
    <w:rsid w:val="00690371"/>
    <w:rsid w:val="006905CB"/>
    <w:rsid w:val="006915C5"/>
    <w:rsid w:val="00691BFF"/>
    <w:rsid w:val="00692609"/>
    <w:rsid w:val="0069370F"/>
    <w:rsid w:val="006953C1"/>
    <w:rsid w:val="00695CC4"/>
    <w:rsid w:val="006964BB"/>
    <w:rsid w:val="00696AD9"/>
    <w:rsid w:val="00696BFB"/>
    <w:rsid w:val="00696EB2"/>
    <w:rsid w:val="00696FE4"/>
    <w:rsid w:val="0069726E"/>
    <w:rsid w:val="006A091E"/>
    <w:rsid w:val="006A09C7"/>
    <w:rsid w:val="006A1453"/>
    <w:rsid w:val="006A16E9"/>
    <w:rsid w:val="006A27C5"/>
    <w:rsid w:val="006A3180"/>
    <w:rsid w:val="006A329C"/>
    <w:rsid w:val="006A33D5"/>
    <w:rsid w:val="006A5450"/>
    <w:rsid w:val="006A56B5"/>
    <w:rsid w:val="006A59A3"/>
    <w:rsid w:val="006A77E1"/>
    <w:rsid w:val="006B0199"/>
    <w:rsid w:val="006B04EA"/>
    <w:rsid w:val="006B0A32"/>
    <w:rsid w:val="006B0BD8"/>
    <w:rsid w:val="006B10A7"/>
    <w:rsid w:val="006B1D1B"/>
    <w:rsid w:val="006B2600"/>
    <w:rsid w:val="006B30F7"/>
    <w:rsid w:val="006B37E2"/>
    <w:rsid w:val="006B4294"/>
    <w:rsid w:val="006B6664"/>
    <w:rsid w:val="006B6C0C"/>
    <w:rsid w:val="006B7A64"/>
    <w:rsid w:val="006B7D44"/>
    <w:rsid w:val="006C0251"/>
    <w:rsid w:val="006C0F0F"/>
    <w:rsid w:val="006C1695"/>
    <w:rsid w:val="006C19D8"/>
    <w:rsid w:val="006C2B9A"/>
    <w:rsid w:val="006C362E"/>
    <w:rsid w:val="006C39BB"/>
    <w:rsid w:val="006C3D5B"/>
    <w:rsid w:val="006C3DDC"/>
    <w:rsid w:val="006C4502"/>
    <w:rsid w:val="006C4992"/>
    <w:rsid w:val="006C4A1A"/>
    <w:rsid w:val="006C4F09"/>
    <w:rsid w:val="006C57D2"/>
    <w:rsid w:val="006C5DA9"/>
    <w:rsid w:val="006C64EF"/>
    <w:rsid w:val="006C6644"/>
    <w:rsid w:val="006C6836"/>
    <w:rsid w:val="006C7727"/>
    <w:rsid w:val="006D04BC"/>
    <w:rsid w:val="006D0CD3"/>
    <w:rsid w:val="006D0DF2"/>
    <w:rsid w:val="006D1240"/>
    <w:rsid w:val="006D1650"/>
    <w:rsid w:val="006D3C93"/>
    <w:rsid w:val="006D45F1"/>
    <w:rsid w:val="006D5AB2"/>
    <w:rsid w:val="006D5B08"/>
    <w:rsid w:val="006D5E91"/>
    <w:rsid w:val="006D6550"/>
    <w:rsid w:val="006D6C1F"/>
    <w:rsid w:val="006D7ADD"/>
    <w:rsid w:val="006E0804"/>
    <w:rsid w:val="006E14E6"/>
    <w:rsid w:val="006E1AEE"/>
    <w:rsid w:val="006E3150"/>
    <w:rsid w:val="006E3B9C"/>
    <w:rsid w:val="006E43A6"/>
    <w:rsid w:val="006E451A"/>
    <w:rsid w:val="006E4D69"/>
    <w:rsid w:val="006E5108"/>
    <w:rsid w:val="006E51A2"/>
    <w:rsid w:val="006E5B18"/>
    <w:rsid w:val="006E5C6F"/>
    <w:rsid w:val="006E63DF"/>
    <w:rsid w:val="006E6523"/>
    <w:rsid w:val="006E7317"/>
    <w:rsid w:val="006E7AA1"/>
    <w:rsid w:val="006F032B"/>
    <w:rsid w:val="006F0DE2"/>
    <w:rsid w:val="006F1B70"/>
    <w:rsid w:val="006F26DC"/>
    <w:rsid w:val="006F2C60"/>
    <w:rsid w:val="006F3495"/>
    <w:rsid w:val="006F3C25"/>
    <w:rsid w:val="006F417D"/>
    <w:rsid w:val="006F4955"/>
    <w:rsid w:val="006F51BD"/>
    <w:rsid w:val="006F5C83"/>
    <w:rsid w:val="006F67CC"/>
    <w:rsid w:val="007000B8"/>
    <w:rsid w:val="00701504"/>
    <w:rsid w:val="00701675"/>
    <w:rsid w:val="00701C2D"/>
    <w:rsid w:val="00702162"/>
    <w:rsid w:val="00703930"/>
    <w:rsid w:val="00703BE5"/>
    <w:rsid w:val="00705C25"/>
    <w:rsid w:val="0070610E"/>
    <w:rsid w:val="00706E59"/>
    <w:rsid w:val="00706F69"/>
    <w:rsid w:val="0070746A"/>
    <w:rsid w:val="00707759"/>
    <w:rsid w:val="00707886"/>
    <w:rsid w:val="00710081"/>
    <w:rsid w:val="00710242"/>
    <w:rsid w:val="00710B0D"/>
    <w:rsid w:val="00711522"/>
    <w:rsid w:val="00711BAE"/>
    <w:rsid w:val="007128A7"/>
    <w:rsid w:val="00712EC4"/>
    <w:rsid w:val="00712F0B"/>
    <w:rsid w:val="00713CB5"/>
    <w:rsid w:val="00714483"/>
    <w:rsid w:val="007144B3"/>
    <w:rsid w:val="00714620"/>
    <w:rsid w:val="00715055"/>
    <w:rsid w:val="007151CB"/>
    <w:rsid w:val="0071558B"/>
    <w:rsid w:val="00715E0D"/>
    <w:rsid w:val="007160C4"/>
    <w:rsid w:val="00716F3E"/>
    <w:rsid w:val="0072082D"/>
    <w:rsid w:val="00721189"/>
    <w:rsid w:val="00721CF4"/>
    <w:rsid w:val="007221C3"/>
    <w:rsid w:val="00722E8B"/>
    <w:rsid w:val="00722F2C"/>
    <w:rsid w:val="00723A92"/>
    <w:rsid w:val="007254D1"/>
    <w:rsid w:val="00725A7F"/>
    <w:rsid w:val="00725B32"/>
    <w:rsid w:val="00725B3C"/>
    <w:rsid w:val="00726472"/>
    <w:rsid w:val="00726C64"/>
    <w:rsid w:val="00726CAA"/>
    <w:rsid w:val="00727100"/>
    <w:rsid w:val="00727DC5"/>
    <w:rsid w:val="00730358"/>
    <w:rsid w:val="007305F6"/>
    <w:rsid w:val="00730D00"/>
    <w:rsid w:val="00731307"/>
    <w:rsid w:val="0073155B"/>
    <w:rsid w:val="0073192E"/>
    <w:rsid w:val="00731B9B"/>
    <w:rsid w:val="00732EBF"/>
    <w:rsid w:val="007330CA"/>
    <w:rsid w:val="00733B41"/>
    <w:rsid w:val="00733D28"/>
    <w:rsid w:val="00733D54"/>
    <w:rsid w:val="007343E1"/>
    <w:rsid w:val="0073442C"/>
    <w:rsid w:val="007344AB"/>
    <w:rsid w:val="00736547"/>
    <w:rsid w:val="00736A4F"/>
    <w:rsid w:val="00736D36"/>
    <w:rsid w:val="00736D6B"/>
    <w:rsid w:val="00736EF9"/>
    <w:rsid w:val="00736F04"/>
    <w:rsid w:val="00736F81"/>
    <w:rsid w:val="00737477"/>
    <w:rsid w:val="00737753"/>
    <w:rsid w:val="007378E8"/>
    <w:rsid w:val="00740CE9"/>
    <w:rsid w:val="00742810"/>
    <w:rsid w:val="007428E3"/>
    <w:rsid w:val="00742D68"/>
    <w:rsid w:val="00743622"/>
    <w:rsid w:val="0074394E"/>
    <w:rsid w:val="007451B9"/>
    <w:rsid w:val="007453A1"/>
    <w:rsid w:val="00746382"/>
    <w:rsid w:val="0074640D"/>
    <w:rsid w:val="007464FC"/>
    <w:rsid w:val="007464FD"/>
    <w:rsid w:val="00746644"/>
    <w:rsid w:val="00747EA8"/>
    <w:rsid w:val="00747FFB"/>
    <w:rsid w:val="00750D0A"/>
    <w:rsid w:val="00751D93"/>
    <w:rsid w:val="00752300"/>
    <w:rsid w:val="00754254"/>
    <w:rsid w:val="007543AC"/>
    <w:rsid w:val="007545B9"/>
    <w:rsid w:val="007546F8"/>
    <w:rsid w:val="007549C5"/>
    <w:rsid w:val="00754AE8"/>
    <w:rsid w:val="00754EE4"/>
    <w:rsid w:val="00755870"/>
    <w:rsid w:val="00755BAB"/>
    <w:rsid w:val="0075713E"/>
    <w:rsid w:val="0075782A"/>
    <w:rsid w:val="0076080E"/>
    <w:rsid w:val="00760C04"/>
    <w:rsid w:val="00760E01"/>
    <w:rsid w:val="00761334"/>
    <w:rsid w:val="007614BF"/>
    <w:rsid w:val="007615DF"/>
    <w:rsid w:val="007615FD"/>
    <w:rsid w:val="007616CE"/>
    <w:rsid w:val="0076174C"/>
    <w:rsid w:val="00761863"/>
    <w:rsid w:val="00761EA4"/>
    <w:rsid w:val="00761F0C"/>
    <w:rsid w:val="00762461"/>
    <w:rsid w:val="00762B02"/>
    <w:rsid w:val="00762C6B"/>
    <w:rsid w:val="00764109"/>
    <w:rsid w:val="0076411D"/>
    <w:rsid w:val="007648A1"/>
    <w:rsid w:val="007649A3"/>
    <w:rsid w:val="00764C65"/>
    <w:rsid w:val="00764EA1"/>
    <w:rsid w:val="00765748"/>
    <w:rsid w:val="00765F84"/>
    <w:rsid w:val="00766949"/>
    <w:rsid w:val="007670F8"/>
    <w:rsid w:val="007671D4"/>
    <w:rsid w:val="00767588"/>
    <w:rsid w:val="00767C7B"/>
    <w:rsid w:val="00767FCC"/>
    <w:rsid w:val="007702A2"/>
    <w:rsid w:val="007705C6"/>
    <w:rsid w:val="00770A85"/>
    <w:rsid w:val="00770C4D"/>
    <w:rsid w:val="0077164A"/>
    <w:rsid w:val="0077245E"/>
    <w:rsid w:val="0077360E"/>
    <w:rsid w:val="007737CD"/>
    <w:rsid w:val="007737FF"/>
    <w:rsid w:val="00773DC9"/>
    <w:rsid w:val="0077479C"/>
    <w:rsid w:val="00774CCC"/>
    <w:rsid w:val="00774DA6"/>
    <w:rsid w:val="0077572E"/>
    <w:rsid w:val="00775E91"/>
    <w:rsid w:val="00776BE1"/>
    <w:rsid w:val="00776F0F"/>
    <w:rsid w:val="00776FFC"/>
    <w:rsid w:val="00777028"/>
    <w:rsid w:val="0077762A"/>
    <w:rsid w:val="00777DF8"/>
    <w:rsid w:val="0078031B"/>
    <w:rsid w:val="007813BB"/>
    <w:rsid w:val="00781B2B"/>
    <w:rsid w:val="00781C54"/>
    <w:rsid w:val="007820C9"/>
    <w:rsid w:val="007830AA"/>
    <w:rsid w:val="007837C8"/>
    <w:rsid w:val="007841DD"/>
    <w:rsid w:val="00784306"/>
    <w:rsid w:val="00784567"/>
    <w:rsid w:val="00784F44"/>
    <w:rsid w:val="007854C5"/>
    <w:rsid w:val="00786672"/>
    <w:rsid w:val="00786E40"/>
    <w:rsid w:val="007872CF"/>
    <w:rsid w:val="00787460"/>
    <w:rsid w:val="00787897"/>
    <w:rsid w:val="007903D4"/>
    <w:rsid w:val="00790B40"/>
    <w:rsid w:val="0079146C"/>
    <w:rsid w:val="00791EFB"/>
    <w:rsid w:val="0079201C"/>
    <w:rsid w:val="00792395"/>
    <w:rsid w:val="0079307F"/>
    <w:rsid w:val="007940C5"/>
    <w:rsid w:val="007947C4"/>
    <w:rsid w:val="007958F7"/>
    <w:rsid w:val="00795CE1"/>
    <w:rsid w:val="007961B3"/>
    <w:rsid w:val="0079695C"/>
    <w:rsid w:val="00796FB2"/>
    <w:rsid w:val="00797DBA"/>
    <w:rsid w:val="00797FED"/>
    <w:rsid w:val="007A06AC"/>
    <w:rsid w:val="007A1DA4"/>
    <w:rsid w:val="007A2C19"/>
    <w:rsid w:val="007A30BC"/>
    <w:rsid w:val="007A3BCF"/>
    <w:rsid w:val="007A4B64"/>
    <w:rsid w:val="007A654A"/>
    <w:rsid w:val="007B0067"/>
    <w:rsid w:val="007B04BB"/>
    <w:rsid w:val="007B1014"/>
    <w:rsid w:val="007B103F"/>
    <w:rsid w:val="007B12AB"/>
    <w:rsid w:val="007B1484"/>
    <w:rsid w:val="007B1A10"/>
    <w:rsid w:val="007B1E6C"/>
    <w:rsid w:val="007B2275"/>
    <w:rsid w:val="007B2EC0"/>
    <w:rsid w:val="007B39B6"/>
    <w:rsid w:val="007B43D7"/>
    <w:rsid w:val="007B4C59"/>
    <w:rsid w:val="007B5E40"/>
    <w:rsid w:val="007B60C3"/>
    <w:rsid w:val="007B6657"/>
    <w:rsid w:val="007B6659"/>
    <w:rsid w:val="007B66F5"/>
    <w:rsid w:val="007B76AB"/>
    <w:rsid w:val="007B7DBD"/>
    <w:rsid w:val="007C0226"/>
    <w:rsid w:val="007C108B"/>
    <w:rsid w:val="007C147C"/>
    <w:rsid w:val="007C1A32"/>
    <w:rsid w:val="007C2A94"/>
    <w:rsid w:val="007C3ED7"/>
    <w:rsid w:val="007C45D3"/>
    <w:rsid w:val="007C597B"/>
    <w:rsid w:val="007C5A74"/>
    <w:rsid w:val="007C760C"/>
    <w:rsid w:val="007D08FD"/>
    <w:rsid w:val="007D0A51"/>
    <w:rsid w:val="007D1008"/>
    <w:rsid w:val="007D1584"/>
    <w:rsid w:val="007D1916"/>
    <w:rsid w:val="007D1BF4"/>
    <w:rsid w:val="007D2035"/>
    <w:rsid w:val="007D2044"/>
    <w:rsid w:val="007D2D81"/>
    <w:rsid w:val="007D4014"/>
    <w:rsid w:val="007D4D30"/>
    <w:rsid w:val="007D4F33"/>
    <w:rsid w:val="007D5BA9"/>
    <w:rsid w:val="007D65C7"/>
    <w:rsid w:val="007D694D"/>
    <w:rsid w:val="007D74D2"/>
    <w:rsid w:val="007D79B5"/>
    <w:rsid w:val="007E1152"/>
    <w:rsid w:val="007E1AFD"/>
    <w:rsid w:val="007E1B76"/>
    <w:rsid w:val="007E1C72"/>
    <w:rsid w:val="007E2334"/>
    <w:rsid w:val="007E23CE"/>
    <w:rsid w:val="007E2CE7"/>
    <w:rsid w:val="007E2F8B"/>
    <w:rsid w:val="007E31DD"/>
    <w:rsid w:val="007E3228"/>
    <w:rsid w:val="007E39C3"/>
    <w:rsid w:val="007E3AB0"/>
    <w:rsid w:val="007E43D0"/>
    <w:rsid w:val="007E43E2"/>
    <w:rsid w:val="007E4576"/>
    <w:rsid w:val="007E46D6"/>
    <w:rsid w:val="007E4F00"/>
    <w:rsid w:val="007E54F8"/>
    <w:rsid w:val="007E5987"/>
    <w:rsid w:val="007E5BD8"/>
    <w:rsid w:val="007E5C3A"/>
    <w:rsid w:val="007E5F06"/>
    <w:rsid w:val="007E672F"/>
    <w:rsid w:val="007E68F8"/>
    <w:rsid w:val="007E7246"/>
    <w:rsid w:val="007E7B69"/>
    <w:rsid w:val="007E7BF9"/>
    <w:rsid w:val="007F02BC"/>
    <w:rsid w:val="007F066E"/>
    <w:rsid w:val="007F09B7"/>
    <w:rsid w:val="007F1D17"/>
    <w:rsid w:val="007F237E"/>
    <w:rsid w:val="007F2587"/>
    <w:rsid w:val="007F279D"/>
    <w:rsid w:val="007F2E65"/>
    <w:rsid w:val="007F364B"/>
    <w:rsid w:val="007F38C4"/>
    <w:rsid w:val="007F3DAB"/>
    <w:rsid w:val="007F42D7"/>
    <w:rsid w:val="007F43BA"/>
    <w:rsid w:val="007F45D1"/>
    <w:rsid w:val="007F4F3D"/>
    <w:rsid w:val="007F5461"/>
    <w:rsid w:val="007F5A1B"/>
    <w:rsid w:val="007F5A92"/>
    <w:rsid w:val="007F64BE"/>
    <w:rsid w:val="007F6D97"/>
    <w:rsid w:val="007F6DC3"/>
    <w:rsid w:val="007F7E8C"/>
    <w:rsid w:val="0080033A"/>
    <w:rsid w:val="008003C1"/>
    <w:rsid w:val="008006B4"/>
    <w:rsid w:val="00800734"/>
    <w:rsid w:val="0080091F"/>
    <w:rsid w:val="00800AF1"/>
    <w:rsid w:val="0080142E"/>
    <w:rsid w:val="008015B6"/>
    <w:rsid w:val="00801A6D"/>
    <w:rsid w:val="00802688"/>
    <w:rsid w:val="00802A63"/>
    <w:rsid w:val="00803680"/>
    <w:rsid w:val="00803FD4"/>
    <w:rsid w:val="008040AA"/>
    <w:rsid w:val="0080481C"/>
    <w:rsid w:val="00804851"/>
    <w:rsid w:val="00804A7B"/>
    <w:rsid w:val="00804C54"/>
    <w:rsid w:val="008056DD"/>
    <w:rsid w:val="00806203"/>
    <w:rsid w:val="00806809"/>
    <w:rsid w:val="00807873"/>
    <w:rsid w:val="00807E60"/>
    <w:rsid w:val="008100AB"/>
    <w:rsid w:val="00810FF9"/>
    <w:rsid w:val="0081104C"/>
    <w:rsid w:val="00812165"/>
    <w:rsid w:val="00812D16"/>
    <w:rsid w:val="0081309D"/>
    <w:rsid w:val="008131CF"/>
    <w:rsid w:val="00813419"/>
    <w:rsid w:val="008137A3"/>
    <w:rsid w:val="00814E7D"/>
    <w:rsid w:val="008157F2"/>
    <w:rsid w:val="0081592A"/>
    <w:rsid w:val="008159B2"/>
    <w:rsid w:val="00815C47"/>
    <w:rsid w:val="008169BD"/>
    <w:rsid w:val="008174AC"/>
    <w:rsid w:val="00820335"/>
    <w:rsid w:val="008209BF"/>
    <w:rsid w:val="00820A13"/>
    <w:rsid w:val="00820BFC"/>
    <w:rsid w:val="00821865"/>
    <w:rsid w:val="00821F85"/>
    <w:rsid w:val="00822187"/>
    <w:rsid w:val="00822C2D"/>
    <w:rsid w:val="00822C6A"/>
    <w:rsid w:val="00822EF7"/>
    <w:rsid w:val="0082303F"/>
    <w:rsid w:val="0082327D"/>
    <w:rsid w:val="00823530"/>
    <w:rsid w:val="008237FE"/>
    <w:rsid w:val="00823BF8"/>
    <w:rsid w:val="0082433D"/>
    <w:rsid w:val="00826509"/>
    <w:rsid w:val="0082695B"/>
    <w:rsid w:val="00826DCD"/>
    <w:rsid w:val="00827A47"/>
    <w:rsid w:val="00831922"/>
    <w:rsid w:val="00832931"/>
    <w:rsid w:val="00832932"/>
    <w:rsid w:val="00832A13"/>
    <w:rsid w:val="00832FDF"/>
    <w:rsid w:val="008330BE"/>
    <w:rsid w:val="0083354D"/>
    <w:rsid w:val="00834ADB"/>
    <w:rsid w:val="00834B96"/>
    <w:rsid w:val="0083507E"/>
    <w:rsid w:val="0083561B"/>
    <w:rsid w:val="00835D28"/>
    <w:rsid w:val="00837D78"/>
    <w:rsid w:val="00840CB8"/>
    <w:rsid w:val="00840D79"/>
    <w:rsid w:val="00841271"/>
    <w:rsid w:val="008412FA"/>
    <w:rsid w:val="008417F9"/>
    <w:rsid w:val="0084211A"/>
    <w:rsid w:val="00842A21"/>
    <w:rsid w:val="00842A3F"/>
    <w:rsid w:val="00842DCE"/>
    <w:rsid w:val="00843410"/>
    <w:rsid w:val="00844376"/>
    <w:rsid w:val="008443C8"/>
    <w:rsid w:val="00844D4B"/>
    <w:rsid w:val="00845C29"/>
    <w:rsid w:val="00845DAD"/>
    <w:rsid w:val="00845E1A"/>
    <w:rsid w:val="00845EC9"/>
    <w:rsid w:val="008462F3"/>
    <w:rsid w:val="00846F84"/>
    <w:rsid w:val="00850694"/>
    <w:rsid w:val="00850B81"/>
    <w:rsid w:val="00850E6C"/>
    <w:rsid w:val="00851618"/>
    <w:rsid w:val="0085263E"/>
    <w:rsid w:val="00852BC8"/>
    <w:rsid w:val="008539F6"/>
    <w:rsid w:val="00853FA6"/>
    <w:rsid w:val="008548BD"/>
    <w:rsid w:val="00854B2F"/>
    <w:rsid w:val="00855251"/>
    <w:rsid w:val="00855481"/>
    <w:rsid w:val="00855D3A"/>
    <w:rsid w:val="00855D49"/>
    <w:rsid w:val="00855F14"/>
    <w:rsid w:val="00856354"/>
    <w:rsid w:val="00856605"/>
    <w:rsid w:val="008568E1"/>
    <w:rsid w:val="00856BE9"/>
    <w:rsid w:val="00856EEA"/>
    <w:rsid w:val="008578F8"/>
    <w:rsid w:val="00860566"/>
    <w:rsid w:val="00860CAE"/>
    <w:rsid w:val="00860FEC"/>
    <w:rsid w:val="008614A4"/>
    <w:rsid w:val="0086165C"/>
    <w:rsid w:val="00861B26"/>
    <w:rsid w:val="00861E3F"/>
    <w:rsid w:val="00862014"/>
    <w:rsid w:val="008628F4"/>
    <w:rsid w:val="00862EED"/>
    <w:rsid w:val="008640E1"/>
    <w:rsid w:val="008643FC"/>
    <w:rsid w:val="008649B9"/>
    <w:rsid w:val="00864E9E"/>
    <w:rsid w:val="00864EC5"/>
    <w:rsid w:val="008656D6"/>
    <w:rsid w:val="0086784F"/>
    <w:rsid w:val="00870394"/>
    <w:rsid w:val="0087073B"/>
    <w:rsid w:val="008708DF"/>
    <w:rsid w:val="00871015"/>
    <w:rsid w:val="0087156F"/>
    <w:rsid w:val="008725DC"/>
    <w:rsid w:val="00872FE7"/>
    <w:rsid w:val="008732E1"/>
    <w:rsid w:val="00873CA0"/>
    <w:rsid w:val="00873CDD"/>
    <w:rsid w:val="00873E8D"/>
    <w:rsid w:val="008742C8"/>
    <w:rsid w:val="00874308"/>
    <w:rsid w:val="008750C2"/>
    <w:rsid w:val="00875245"/>
    <w:rsid w:val="008755BA"/>
    <w:rsid w:val="00875ECB"/>
    <w:rsid w:val="008766FF"/>
    <w:rsid w:val="00876C1E"/>
    <w:rsid w:val="008770D4"/>
    <w:rsid w:val="008771C6"/>
    <w:rsid w:val="008772BE"/>
    <w:rsid w:val="00877678"/>
    <w:rsid w:val="008776F7"/>
    <w:rsid w:val="00877B80"/>
    <w:rsid w:val="008810A3"/>
    <w:rsid w:val="0088127F"/>
    <w:rsid w:val="008815EF"/>
    <w:rsid w:val="00881788"/>
    <w:rsid w:val="008817F6"/>
    <w:rsid w:val="00881AB0"/>
    <w:rsid w:val="00881B31"/>
    <w:rsid w:val="00882188"/>
    <w:rsid w:val="00882F08"/>
    <w:rsid w:val="00883AF4"/>
    <w:rsid w:val="00883B6E"/>
    <w:rsid w:val="008845AD"/>
    <w:rsid w:val="00884FF6"/>
    <w:rsid w:val="00885273"/>
    <w:rsid w:val="00885E1C"/>
    <w:rsid w:val="00885E87"/>
    <w:rsid w:val="00885F2C"/>
    <w:rsid w:val="00886148"/>
    <w:rsid w:val="00886213"/>
    <w:rsid w:val="00886386"/>
    <w:rsid w:val="00886586"/>
    <w:rsid w:val="0088701C"/>
    <w:rsid w:val="00887B32"/>
    <w:rsid w:val="00887F82"/>
    <w:rsid w:val="0089021C"/>
    <w:rsid w:val="008909D0"/>
    <w:rsid w:val="008929F8"/>
    <w:rsid w:val="00892AA5"/>
    <w:rsid w:val="00892D4B"/>
    <w:rsid w:val="00893D09"/>
    <w:rsid w:val="008948D4"/>
    <w:rsid w:val="0089499B"/>
    <w:rsid w:val="00894ACA"/>
    <w:rsid w:val="00894EC5"/>
    <w:rsid w:val="008951BD"/>
    <w:rsid w:val="008952A6"/>
    <w:rsid w:val="008954D7"/>
    <w:rsid w:val="008955C5"/>
    <w:rsid w:val="0089575A"/>
    <w:rsid w:val="00896658"/>
    <w:rsid w:val="008967B5"/>
    <w:rsid w:val="00896E10"/>
    <w:rsid w:val="0089780F"/>
    <w:rsid w:val="00897DB6"/>
    <w:rsid w:val="008A03AC"/>
    <w:rsid w:val="008A0508"/>
    <w:rsid w:val="008A05B4"/>
    <w:rsid w:val="008A0C45"/>
    <w:rsid w:val="008A0D2D"/>
    <w:rsid w:val="008A317B"/>
    <w:rsid w:val="008A345A"/>
    <w:rsid w:val="008A3DB9"/>
    <w:rsid w:val="008A50F3"/>
    <w:rsid w:val="008A5475"/>
    <w:rsid w:val="008A68FD"/>
    <w:rsid w:val="008A6A5C"/>
    <w:rsid w:val="008A6DB9"/>
    <w:rsid w:val="008A6EF6"/>
    <w:rsid w:val="008A7316"/>
    <w:rsid w:val="008A7B76"/>
    <w:rsid w:val="008A7B7A"/>
    <w:rsid w:val="008B1192"/>
    <w:rsid w:val="008B19FE"/>
    <w:rsid w:val="008B298B"/>
    <w:rsid w:val="008B36C7"/>
    <w:rsid w:val="008B376B"/>
    <w:rsid w:val="008B395A"/>
    <w:rsid w:val="008B3D60"/>
    <w:rsid w:val="008B500A"/>
    <w:rsid w:val="008B5E61"/>
    <w:rsid w:val="008B6EF3"/>
    <w:rsid w:val="008B748F"/>
    <w:rsid w:val="008C0C29"/>
    <w:rsid w:val="008C107E"/>
    <w:rsid w:val="008C12FB"/>
    <w:rsid w:val="008C1610"/>
    <w:rsid w:val="008C1772"/>
    <w:rsid w:val="008C1997"/>
    <w:rsid w:val="008C1BBF"/>
    <w:rsid w:val="008C1E0E"/>
    <w:rsid w:val="008C2951"/>
    <w:rsid w:val="008C29DD"/>
    <w:rsid w:val="008C2F1E"/>
    <w:rsid w:val="008C2FB5"/>
    <w:rsid w:val="008C30E5"/>
    <w:rsid w:val="008C3AC9"/>
    <w:rsid w:val="008C3B5B"/>
    <w:rsid w:val="008C3FAC"/>
    <w:rsid w:val="008C409F"/>
    <w:rsid w:val="008C40A4"/>
    <w:rsid w:val="008C4235"/>
    <w:rsid w:val="008C4267"/>
    <w:rsid w:val="008C4DAB"/>
    <w:rsid w:val="008C5FCC"/>
    <w:rsid w:val="008C602D"/>
    <w:rsid w:val="008C6557"/>
    <w:rsid w:val="008C6677"/>
    <w:rsid w:val="008C6BCC"/>
    <w:rsid w:val="008C76FA"/>
    <w:rsid w:val="008D0718"/>
    <w:rsid w:val="008D098D"/>
    <w:rsid w:val="008D0FC1"/>
    <w:rsid w:val="008D135A"/>
    <w:rsid w:val="008D2205"/>
    <w:rsid w:val="008D2331"/>
    <w:rsid w:val="008D24DA"/>
    <w:rsid w:val="008D2A30"/>
    <w:rsid w:val="008D36CD"/>
    <w:rsid w:val="008D3C09"/>
    <w:rsid w:val="008D3DF6"/>
    <w:rsid w:val="008D3FD5"/>
    <w:rsid w:val="008D4049"/>
    <w:rsid w:val="008D4380"/>
    <w:rsid w:val="008D43C5"/>
    <w:rsid w:val="008D48D1"/>
    <w:rsid w:val="008D4B3C"/>
    <w:rsid w:val="008D5EEC"/>
    <w:rsid w:val="008D68DC"/>
    <w:rsid w:val="008D6BC8"/>
    <w:rsid w:val="008D6BE8"/>
    <w:rsid w:val="008D70BE"/>
    <w:rsid w:val="008D7CDE"/>
    <w:rsid w:val="008E05C9"/>
    <w:rsid w:val="008E1165"/>
    <w:rsid w:val="008E1300"/>
    <w:rsid w:val="008E13DC"/>
    <w:rsid w:val="008E21B3"/>
    <w:rsid w:val="008E227A"/>
    <w:rsid w:val="008E272B"/>
    <w:rsid w:val="008E2FD1"/>
    <w:rsid w:val="008E32DB"/>
    <w:rsid w:val="008E3486"/>
    <w:rsid w:val="008E36DD"/>
    <w:rsid w:val="008E3DF4"/>
    <w:rsid w:val="008E42BB"/>
    <w:rsid w:val="008E4ED7"/>
    <w:rsid w:val="008E596D"/>
    <w:rsid w:val="008E5C01"/>
    <w:rsid w:val="008E6D08"/>
    <w:rsid w:val="008E770D"/>
    <w:rsid w:val="008F0A43"/>
    <w:rsid w:val="008F1912"/>
    <w:rsid w:val="008F193F"/>
    <w:rsid w:val="008F1A7D"/>
    <w:rsid w:val="008F1AF1"/>
    <w:rsid w:val="008F1D84"/>
    <w:rsid w:val="008F270E"/>
    <w:rsid w:val="008F2C49"/>
    <w:rsid w:val="008F36F0"/>
    <w:rsid w:val="008F3A52"/>
    <w:rsid w:val="008F42B7"/>
    <w:rsid w:val="008F50E6"/>
    <w:rsid w:val="008F5106"/>
    <w:rsid w:val="008F704E"/>
    <w:rsid w:val="008F7540"/>
    <w:rsid w:val="008F7A35"/>
    <w:rsid w:val="008F7C0C"/>
    <w:rsid w:val="008F7CFF"/>
    <w:rsid w:val="008F7ED1"/>
    <w:rsid w:val="008F7FCA"/>
    <w:rsid w:val="00901366"/>
    <w:rsid w:val="0090139B"/>
    <w:rsid w:val="00901768"/>
    <w:rsid w:val="00901C8D"/>
    <w:rsid w:val="00901E20"/>
    <w:rsid w:val="0090229D"/>
    <w:rsid w:val="00902B29"/>
    <w:rsid w:val="00902C1F"/>
    <w:rsid w:val="00902F95"/>
    <w:rsid w:val="00902FF0"/>
    <w:rsid w:val="009031E1"/>
    <w:rsid w:val="009047DC"/>
    <w:rsid w:val="0090498D"/>
    <w:rsid w:val="00904A4D"/>
    <w:rsid w:val="009059A6"/>
    <w:rsid w:val="00905EE9"/>
    <w:rsid w:val="0090640C"/>
    <w:rsid w:val="009065F4"/>
    <w:rsid w:val="009075A7"/>
    <w:rsid w:val="009104E2"/>
    <w:rsid w:val="00910FBA"/>
    <w:rsid w:val="00911D39"/>
    <w:rsid w:val="009127CF"/>
    <w:rsid w:val="00912B9F"/>
    <w:rsid w:val="00913EB1"/>
    <w:rsid w:val="00914301"/>
    <w:rsid w:val="00915E5E"/>
    <w:rsid w:val="00916D01"/>
    <w:rsid w:val="00916FE6"/>
    <w:rsid w:val="009174E9"/>
    <w:rsid w:val="00917C0F"/>
    <w:rsid w:val="0092040E"/>
    <w:rsid w:val="00920C6C"/>
    <w:rsid w:val="009211C1"/>
    <w:rsid w:val="00921C6D"/>
    <w:rsid w:val="00921DE8"/>
    <w:rsid w:val="009227D9"/>
    <w:rsid w:val="00922BE8"/>
    <w:rsid w:val="00922D4A"/>
    <w:rsid w:val="00923A5B"/>
    <w:rsid w:val="00923C44"/>
    <w:rsid w:val="00923C56"/>
    <w:rsid w:val="00924796"/>
    <w:rsid w:val="00925CFD"/>
    <w:rsid w:val="00926537"/>
    <w:rsid w:val="009266DA"/>
    <w:rsid w:val="00926D6F"/>
    <w:rsid w:val="0092735D"/>
    <w:rsid w:val="00927791"/>
    <w:rsid w:val="00930285"/>
    <w:rsid w:val="00930607"/>
    <w:rsid w:val="00930830"/>
    <w:rsid w:val="00930D0A"/>
    <w:rsid w:val="009319F3"/>
    <w:rsid w:val="00931CD6"/>
    <w:rsid w:val="009323E9"/>
    <w:rsid w:val="00932428"/>
    <w:rsid w:val="009329BA"/>
    <w:rsid w:val="0093304D"/>
    <w:rsid w:val="00933D8D"/>
    <w:rsid w:val="00934ABF"/>
    <w:rsid w:val="00935038"/>
    <w:rsid w:val="009351C1"/>
    <w:rsid w:val="00935255"/>
    <w:rsid w:val="009357CB"/>
    <w:rsid w:val="00936213"/>
    <w:rsid w:val="00936939"/>
    <w:rsid w:val="0093726D"/>
    <w:rsid w:val="009373EB"/>
    <w:rsid w:val="0093780F"/>
    <w:rsid w:val="0094053B"/>
    <w:rsid w:val="00941178"/>
    <w:rsid w:val="00941861"/>
    <w:rsid w:val="009418B0"/>
    <w:rsid w:val="00941B77"/>
    <w:rsid w:val="00942040"/>
    <w:rsid w:val="00942C9F"/>
    <w:rsid w:val="009431D3"/>
    <w:rsid w:val="00943A6E"/>
    <w:rsid w:val="00943BC8"/>
    <w:rsid w:val="009447D8"/>
    <w:rsid w:val="009452AD"/>
    <w:rsid w:val="00945631"/>
    <w:rsid w:val="009460AE"/>
    <w:rsid w:val="0094625F"/>
    <w:rsid w:val="009467BC"/>
    <w:rsid w:val="00947549"/>
    <w:rsid w:val="00947A92"/>
    <w:rsid w:val="009501E4"/>
    <w:rsid w:val="00951690"/>
    <w:rsid w:val="0095174B"/>
    <w:rsid w:val="00951A78"/>
    <w:rsid w:val="00952633"/>
    <w:rsid w:val="00952672"/>
    <w:rsid w:val="009543A7"/>
    <w:rsid w:val="00954835"/>
    <w:rsid w:val="00954988"/>
    <w:rsid w:val="00954BA4"/>
    <w:rsid w:val="00954F88"/>
    <w:rsid w:val="00955287"/>
    <w:rsid w:val="00956EC4"/>
    <w:rsid w:val="0095725A"/>
    <w:rsid w:val="009578FB"/>
    <w:rsid w:val="0095793C"/>
    <w:rsid w:val="00957A83"/>
    <w:rsid w:val="0096077A"/>
    <w:rsid w:val="009608A1"/>
    <w:rsid w:val="0096111E"/>
    <w:rsid w:val="00961125"/>
    <w:rsid w:val="00961F9E"/>
    <w:rsid w:val="00962BC0"/>
    <w:rsid w:val="00962FC3"/>
    <w:rsid w:val="00963362"/>
    <w:rsid w:val="00963BD1"/>
    <w:rsid w:val="00964B86"/>
    <w:rsid w:val="00965401"/>
    <w:rsid w:val="009659E7"/>
    <w:rsid w:val="00965EF2"/>
    <w:rsid w:val="009663A6"/>
    <w:rsid w:val="00966B1F"/>
    <w:rsid w:val="0097116E"/>
    <w:rsid w:val="009717C3"/>
    <w:rsid w:val="009720DB"/>
    <w:rsid w:val="00972DE7"/>
    <w:rsid w:val="00972F5C"/>
    <w:rsid w:val="0097417C"/>
    <w:rsid w:val="00974507"/>
    <w:rsid w:val="00974518"/>
    <w:rsid w:val="0097479D"/>
    <w:rsid w:val="00974BF2"/>
    <w:rsid w:val="00975149"/>
    <w:rsid w:val="0097687B"/>
    <w:rsid w:val="00976C8D"/>
    <w:rsid w:val="0097709E"/>
    <w:rsid w:val="00980FE0"/>
    <w:rsid w:val="009810AD"/>
    <w:rsid w:val="009810EA"/>
    <w:rsid w:val="009836A9"/>
    <w:rsid w:val="0098399C"/>
    <w:rsid w:val="0098465E"/>
    <w:rsid w:val="00985315"/>
    <w:rsid w:val="00986777"/>
    <w:rsid w:val="00986875"/>
    <w:rsid w:val="0098746E"/>
    <w:rsid w:val="00987877"/>
    <w:rsid w:val="00987AC0"/>
    <w:rsid w:val="00990C3B"/>
    <w:rsid w:val="00991170"/>
    <w:rsid w:val="009920F2"/>
    <w:rsid w:val="009928B7"/>
    <w:rsid w:val="0099321A"/>
    <w:rsid w:val="00993FAD"/>
    <w:rsid w:val="0099404E"/>
    <w:rsid w:val="00995625"/>
    <w:rsid w:val="009956E1"/>
    <w:rsid w:val="00995C5B"/>
    <w:rsid w:val="009960B7"/>
    <w:rsid w:val="009961C0"/>
    <w:rsid w:val="00996BA3"/>
    <w:rsid w:val="009972FE"/>
    <w:rsid w:val="009974B3"/>
    <w:rsid w:val="0099779D"/>
    <w:rsid w:val="00997C9A"/>
    <w:rsid w:val="009A171A"/>
    <w:rsid w:val="009A182C"/>
    <w:rsid w:val="009A1E96"/>
    <w:rsid w:val="009A3C16"/>
    <w:rsid w:val="009A4A4E"/>
    <w:rsid w:val="009A4C8E"/>
    <w:rsid w:val="009A5887"/>
    <w:rsid w:val="009A6B0C"/>
    <w:rsid w:val="009A6C9F"/>
    <w:rsid w:val="009A76B6"/>
    <w:rsid w:val="009A7962"/>
    <w:rsid w:val="009B26C1"/>
    <w:rsid w:val="009B2B84"/>
    <w:rsid w:val="009B2CE0"/>
    <w:rsid w:val="009B4554"/>
    <w:rsid w:val="009B4FB6"/>
    <w:rsid w:val="009B536C"/>
    <w:rsid w:val="009B5783"/>
    <w:rsid w:val="009B5C6C"/>
    <w:rsid w:val="009B6496"/>
    <w:rsid w:val="009B6CD0"/>
    <w:rsid w:val="009C01DA"/>
    <w:rsid w:val="009C0AF9"/>
    <w:rsid w:val="009C0E93"/>
    <w:rsid w:val="009C11C0"/>
    <w:rsid w:val="009C1528"/>
    <w:rsid w:val="009C20CC"/>
    <w:rsid w:val="009C20DF"/>
    <w:rsid w:val="009C3558"/>
    <w:rsid w:val="009C3DBC"/>
    <w:rsid w:val="009C3F42"/>
    <w:rsid w:val="009C409E"/>
    <w:rsid w:val="009C4426"/>
    <w:rsid w:val="009C473C"/>
    <w:rsid w:val="009C4F38"/>
    <w:rsid w:val="009C555B"/>
    <w:rsid w:val="009C562E"/>
    <w:rsid w:val="009C563F"/>
    <w:rsid w:val="009C6524"/>
    <w:rsid w:val="009C65AB"/>
    <w:rsid w:val="009C7531"/>
    <w:rsid w:val="009D1140"/>
    <w:rsid w:val="009D1BD3"/>
    <w:rsid w:val="009D220C"/>
    <w:rsid w:val="009D221F"/>
    <w:rsid w:val="009D22AC"/>
    <w:rsid w:val="009D2ACA"/>
    <w:rsid w:val="009D3372"/>
    <w:rsid w:val="009D3378"/>
    <w:rsid w:val="009D4634"/>
    <w:rsid w:val="009D4CDE"/>
    <w:rsid w:val="009D5CCE"/>
    <w:rsid w:val="009D604B"/>
    <w:rsid w:val="009D6223"/>
    <w:rsid w:val="009D6EA2"/>
    <w:rsid w:val="009D740E"/>
    <w:rsid w:val="009E0394"/>
    <w:rsid w:val="009E09F0"/>
    <w:rsid w:val="009E0E0E"/>
    <w:rsid w:val="009E0F22"/>
    <w:rsid w:val="009E19E8"/>
    <w:rsid w:val="009E285F"/>
    <w:rsid w:val="009E377C"/>
    <w:rsid w:val="009E3C9E"/>
    <w:rsid w:val="009E3E63"/>
    <w:rsid w:val="009E411C"/>
    <w:rsid w:val="009E458A"/>
    <w:rsid w:val="009E4D6F"/>
    <w:rsid w:val="009E5091"/>
    <w:rsid w:val="009E5316"/>
    <w:rsid w:val="009E57E5"/>
    <w:rsid w:val="009E5D7C"/>
    <w:rsid w:val="009E5DFC"/>
    <w:rsid w:val="009E700D"/>
    <w:rsid w:val="009E71CA"/>
    <w:rsid w:val="009F00D8"/>
    <w:rsid w:val="009F0F08"/>
    <w:rsid w:val="009F114B"/>
    <w:rsid w:val="009F1789"/>
    <w:rsid w:val="009F23EE"/>
    <w:rsid w:val="009F294C"/>
    <w:rsid w:val="009F2E3B"/>
    <w:rsid w:val="009F36D2"/>
    <w:rsid w:val="009F3B6B"/>
    <w:rsid w:val="009F4174"/>
    <w:rsid w:val="009F4504"/>
    <w:rsid w:val="009F502C"/>
    <w:rsid w:val="009F50A8"/>
    <w:rsid w:val="009F555D"/>
    <w:rsid w:val="009F56BD"/>
    <w:rsid w:val="009F56FB"/>
    <w:rsid w:val="009F5CA4"/>
    <w:rsid w:val="009F5FC5"/>
    <w:rsid w:val="009F603B"/>
    <w:rsid w:val="009F6987"/>
    <w:rsid w:val="009F720F"/>
    <w:rsid w:val="009F7756"/>
    <w:rsid w:val="009F7D48"/>
    <w:rsid w:val="00A010E5"/>
    <w:rsid w:val="00A010E7"/>
    <w:rsid w:val="00A01827"/>
    <w:rsid w:val="00A01A17"/>
    <w:rsid w:val="00A01A60"/>
    <w:rsid w:val="00A01BA4"/>
    <w:rsid w:val="00A02112"/>
    <w:rsid w:val="00A02978"/>
    <w:rsid w:val="00A02E79"/>
    <w:rsid w:val="00A02EC4"/>
    <w:rsid w:val="00A041A2"/>
    <w:rsid w:val="00A0423A"/>
    <w:rsid w:val="00A045B3"/>
    <w:rsid w:val="00A048CB"/>
    <w:rsid w:val="00A06212"/>
    <w:rsid w:val="00A064B8"/>
    <w:rsid w:val="00A065E4"/>
    <w:rsid w:val="00A076F9"/>
    <w:rsid w:val="00A07997"/>
    <w:rsid w:val="00A07F87"/>
    <w:rsid w:val="00A10605"/>
    <w:rsid w:val="00A1124C"/>
    <w:rsid w:val="00A11329"/>
    <w:rsid w:val="00A114D6"/>
    <w:rsid w:val="00A11A1C"/>
    <w:rsid w:val="00A11DF7"/>
    <w:rsid w:val="00A12366"/>
    <w:rsid w:val="00A12B91"/>
    <w:rsid w:val="00A12BB0"/>
    <w:rsid w:val="00A15432"/>
    <w:rsid w:val="00A15E76"/>
    <w:rsid w:val="00A1603D"/>
    <w:rsid w:val="00A162CA"/>
    <w:rsid w:val="00A20217"/>
    <w:rsid w:val="00A206ED"/>
    <w:rsid w:val="00A20806"/>
    <w:rsid w:val="00A20960"/>
    <w:rsid w:val="00A20A95"/>
    <w:rsid w:val="00A20C7F"/>
    <w:rsid w:val="00A213AB"/>
    <w:rsid w:val="00A22DBA"/>
    <w:rsid w:val="00A23F17"/>
    <w:rsid w:val="00A24654"/>
    <w:rsid w:val="00A25BFF"/>
    <w:rsid w:val="00A263DB"/>
    <w:rsid w:val="00A268AF"/>
    <w:rsid w:val="00A269EE"/>
    <w:rsid w:val="00A26D90"/>
    <w:rsid w:val="00A27522"/>
    <w:rsid w:val="00A27722"/>
    <w:rsid w:val="00A27AE4"/>
    <w:rsid w:val="00A27DBE"/>
    <w:rsid w:val="00A3016F"/>
    <w:rsid w:val="00A301F9"/>
    <w:rsid w:val="00A302F3"/>
    <w:rsid w:val="00A313A0"/>
    <w:rsid w:val="00A31E52"/>
    <w:rsid w:val="00A320DE"/>
    <w:rsid w:val="00A32CBE"/>
    <w:rsid w:val="00A33474"/>
    <w:rsid w:val="00A34D00"/>
    <w:rsid w:val="00A34D0C"/>
    <w:rsid w:val="00A34D76"/>
    <w:rsid w:val="00A35A55"/>
    <w:rsid w:val="00A365D0"/>
    <w:rsid w:val="00A36F89"/>
    <w:rsid w:val="00A4022A"/>
    <w:rsid w:val="00A402B8"/>
    <w:rsid w:val="00A40495"/>
    <w:rsid w:val="00A4123C"/>
    <w:rsid w:val="00A4159D"/>
    <w:rsid w:val="00A41E28"/>
    <w:rsid w:val="00A42D3D"/>
    <w:rsid w:val="00A42D6D"/>
    <w:rsid w:val="00A43C4D"/>
    <w:rsid w:val="00A441BB"/>
    <w:rsid w:val="00A443A6"/>
    <w:rsid w:val="00A4517D"/>
    <w:rsid w:val="00A45565"/>
    <w:rsid w:val="00A45A1A"/>
    <w:rsid w:val="00A45B5E"/>
    <w:rsid w:val="00A45E61"/>
    <w:rsid w:val="00A468EC"/>
    <w:rsid w:val="00A47DEB"/>
    <w:rsid w:val="00A47F32"/>
    <w:rsid w:val="00A502D3"/>
    <w:rsid w:val="00A503B2"/>
    <w:rsid w:val="00A50604"/>
    <w:rsid w:val="00A511A7"/>
    <w:rsid w:val="00A51A48"/>
    <w:rsid w:val="00A51CBC"/>
    <w:rsid w:val="00A52547"/>
    <w:rsid w:val="00A53220"/>
    <w:rsid w:val="00A53554"/>
    <w:rsid w:val="00A538E6"/>
    <w:rsid w:val="00A53C77"/>
    <w:rsid w:val="00A54625"/>
    <w:rsid w:val="00A552CF"/>
    <w:rsid w:val="00A55C5D"/>
    <w:rsid w:val="00A560C0"/>
    <w:rsid w:val="00A56102"/>
    <w:rsid w:val="00A56763"/>
    <w:rsid w:val="00A56800"/>
    <w:rsid w:val="00A56D7E"/>
    <w:rsid w:val="00A56D97"/>
    <w:rsid w:val="00A57404"/>
    <w:rsid w:val="00A575A0"/>
    <w:rsid w:val="00A575BD"/>
    <w:rsid w:val="00A60AF8"/>
    <w:rsid w:val="00A60B77"/>
    <w:rsid w:val="00A60C9F"/>
    <w:rsid w:val="00A60EEC"/>
    <w:rsid w:val="00A63333"/>
    <w:rsid w:val="00A63732"/>
    <w:rsid w:val="00A637BC"/>
    <w:rsid w:val="00A64EE8"/>
    <w:rsid w:val="00A65BD9"/>
    <w:rsid w:val="00A65D37"/>
    <w:rsid w:val="00A6640F"/>
    <w:rsid w:val="00A66718"/>
    <w:rsid w:val="00A669C3"/>
    <w:rsid w:val="00A67496"/>
    <w:rsid w:val="00A67F3F"/>
    <w:rsid w:val="00A70223"/>
    <w:rsid w:val="00A70B31"/>
    <w:rsid w:val="00A71EBB"/>
    <w:rsid w:val="00A71EE6"/>
    <w:rsid w:val="00A7208A"/>
    <w:rsid w:val="00A7210F"/>
    <w:rsid w:val="00A721B9"/>
    <w:rsid w:val="00A72E4A"/>
    <w:rsid w:val="00A73A74"/>
    <w:rsid w:val="00A73C83"/>
    <w:rsid w:val="00A74E0A"/>
    <w:rsid w:val="00A7516F"/>
    <w:rsid w:val="00A751B2"/>
    <w:rsid w:val="00A75371"/>
    <w:rsid w:val="00A759FE"/>
    <w:rsid w:val="00A76D67"/>
    <w:rsid w:val="00A77019"/>
    <w:rsid w:val="00A776B8"/>
    <w:rsid w:val="00A8044F"/>
    <w:rsid w:val="00A80876"/>
    <w:rsid w:val="00A80A3A"/>
    <w:rsid w:val="00A81EB6"/>
    <w:rsid w:val="00A82147"/>
    <w:rsid w:val="00A8378E"/>
    <w:rsid w:val="00A837FE"/>
    <w:rsid w:val="00A83917"/>
    <w:rsid w:val="00A83E15"/>
    <w:rsid w:val="00A845C9"/>
    <w:rsid w:val="00A85357"/>
    <w:rsid w:val="00A85870"/>
    <w:rsid w:val="00A85EFD"/>
    <w:rsid w:val="00A86122"/>
    <w:rsid w:val="00A8620A"/>
    <w:rsid w:val="00A8651C"/>
    <w:rsid w:val="00A86784"/>
    <w:rsid w:val="00A872A9"/>
    <w:rsid w:val="00A902DD"/>
    <w:rsid w:val="00A90C5C"/>
    <w:rsid w:val="00A91023"/>
    <w:rsid w:val="00A914A4"/>
    <w:rsid w:val="00A915C0"/>
    <w:rsid w:val="00A91617"/>
    <w:rsid w:val="00A91A07"/>
    <w:rsid w:val="00A91BFA"/>
    <w:rsid w:val="00A91FD7"/>
    <w:rsid w:val="00A923EF"/>
    <w:rsid w:val="00A92DEC"/>
    <w:rsid w:val="00A93192"/>
    <w:rsid w:val="00A93617"/>
    <w:rsid w:val="00A96161"/>
    <w:rsid w:val="00A96A78"/>
    <w:rsid w:val="00A96FA8"/>
    <w:rsid w:val="00A9770A"/>
    <w:rsid w:val="00AA08D7"/>
    <w:rsid w:val="00AA0A43"/>
    <w:rsid w:val="00AA0DD3"/>
    <w:rsid w:val="00AA152C"/>
    <w:rsid w:val="00AA1AA9"/>
    <w:rsid w:val="00AA1C07"/>
    <w:rsid w:val="00AA2759"/>
    <w:rsid w:val="00AA2A26"/>
    <w:rsid w:val="00AA2B30"/>
    <w:rsid w:val="00AA3256"/>
    <w:rsid w:val="00AA3688"/>
    <w:rsid w:val="00AA37BE"/>
    <w:rsid w:val="00AA38AE"/>
    <w:rsid w:val="00AA398B"/>
    <w:rsid w:val="00AA3B1A"/>
    <w:rsid w:val="00AA4AF8"/>
    <w:rsid w:val="00AA4C2B"/>
    <w:rsid w:val="00AA5147"/>
    <w:rsid w:val="00AA5887"/>
    <w:rsid w:val="00AA6275"/>
    <w:rsid w:val="00AA63F5"/>
    <w:rsid w:val="00AA6CCE"/>
    <w:rsid w:val="00AA7733"/>
    <w:rsid w:val="00AB01EC"/>
    <w:rsid w:val="00AB19F8"/>
    <w:rsid w:val="00AB2569"/>
    <w:rsid w:val="00AB2960"/>
    <w:rsid w:val="00AB2A61"/>
    <w:rsid w:val="00AB2E5C"/>
    <w:rsid w:val="00AB3A12"/>
    <w:rsid w:val="00AB3E92"/>
    <w:rsid w:val="00AB4CE8"/>
    <w:rsid w:val="00AB4D28"/>
    <w:rsid w:val="00AB5A8D"/>
    <w:rsid w:val="00AB5EA4"/>
    <w:rsid w:val="00AB605E"/>
    <w:rsid w:val="00AB6642"/>
    <w:rsid w:val="00AB66DF"/>
    <w:rsid w:val="00AB6988"/>
    <w:rsid w:val="00AB6E3D"/>
    <w:rsid w:val="00AB721C"/>
    <w:rsid w:val="00AC00CD"/>
    <w:rsid w:val="00AC0A6F"/>
    <w:rsid w:val="00AC0BB3"/>
    <w:rsid w:val="00AC17D2"/>
    <w:rsid w:val="00AC19E2"/>
    <w:rsid w:val="00AC1EA3"/>
    <w:rsid w:val="00AC2492"/>
    <w:rsid w:val="00AC24B9"/>
    <w:rsid w:val="00AC2EFE"/>
    <w:rsid w:val="00AC38FA"/>
    <w:rsid w:val="00AC3930"/>
    <w:rsid w:val="00AC3AB1"/>
    <w:rsid w:val="00AC3ED9"/>
    <w:rsid w:val="00AC4360"/>
    <w:rsid w:val="00AC490E"/>
    <w:rsid w:val="00AC5252"/>
    <w:rsid w:val="00AC564F"/>
    <w:rsid w:val="00AC60D0"/>
    <w:rsid w:val="00AC67D9"/>
    <w:rsid w:val="00AC68C6"/>
    <w:rsid w:val="00AC6D32"/>
    <w:rsid w:val="00AC79C1"/>
    <w:rsid w:val="00AC7ABD"/>
    <w:rsid w:val="00AC7CA4"/>
    <w:rsid w:val="00AC7F5E"/>
    <w:rsid w:val="00AD0034"/>
    <w:rsid w:val="00AD0D72"/>
    <w:rsid w:val="00AD1101"/>
    <w:rsid w:val="00AD15B5"/>
    <w:rsid w:val="00AD1ECB"/>
    <w:rsid w:val="00AD260F"/>
    <w:rsid w:val="00AD267F"/>
    <w:rsid w:val="00AD307B"/>
    <w:rsid w:val="00AD387E"/>
    <w:rsid w:val="00AD38A1"/>
    <w:rsid w:val="00AD4A64"/>
    <w:rsid w:val="00AD4B0B"/>
    <w:rsid w:val="00AD598F"/>
    <w:rsid w:val="00AD5C6F"/>
    <w:rsid w:val="00AD5FD4"/>
    <w:rsid w:val="00AD6114"/>
    <w:rsid w:val="00AD6AB6"/>
    <w:rsid w:val="00AD6D09"/>
    <w:rsid w:val="00AD6D19"/>
    <w:rsid w:val="00AD71FF"/>
    <w:rsid w:val="00AD7E86"/>
    <w:rsid w:val="00AE0083"/>
    <w:rsid w:val="00AE07DA"/>
    <w:rsid w:val="00AE098E"/>
    <w:rsid w:val="00AE0BBA"/>
    <w:rsid w:val="00AE1481"/>
    <w:rsid w:val="00AE17C2"/>
    <w:rsid w:val="00AE1914"/>
    <w:rsid w:val="00AE1B20"/>
    <w:rsid w:val="00AE1D8C"/>
    <w:rsid w:val="00AE2291"/>
    <w:rsid w:val="00AE25C8"/>
    <w:rsid w:val="00AE28AE"/>
    <w:rsid w:val="00AE2E8D"/>
    <w:rsid w:val="00AE339F"/>
    <w:rsid w:val="00AE40CE"/>
    <w:rsid w:val="00AE4113"/>
    <w:rsid w:val="00AE4380"/>
    <w:rsid w:val="00AE5525"/>
    <w:rsid w:val="00AE61F8"/>
    <w:rsid w:val="00AE6381"/>
    <w:rsid w:val="00AE656F"/>
    <w:rsid w:val="00AE7D78"/>
    <w:rsid w:val="00AE7E72"/>
    <w:rsid w:val="00AE7E9A"/>
    <w:rsid w:val="00AF0616"/>
    <w:rsid w:val="00AF08B1"/>
    <w:rsid w:val="00AF0CA6"/>
    <w:rsid w:val="00AF243C"/>
    <w:rsid w:val="00AF26FA"/>
    <w:rsid w:val="00AF2AA6"/>
    <w:rsid w:val="00AF31C7"/>
    <w:rsid w:val="00AF3C46"/>
    <w:rsid w:val="00AF3DC5"/>
    <w:rsid w:val="00AF41F6"/>
    <w:rsid w:val="00AF438E"/>
    <w:rsid w:val="00AF45CA"/>
    <w:rsid w:val="00AF4A93"/>
    <w:rsid w:val="00AF4B49"/>
    <w:rsid w:val="00AF591F"/>
    <w:rsid w:val="00AF5B0C"/>
    <w:rsid w:val="00AF5CEE"/>
    <w:rsid w:val="00AF6BFB"/>
    <w:rsid w:val="00AF7291"/>
    <w:rsid w:val="00AF73C0"/>
    <w:rsid w:val="00AF7506"/>
    <w:rsid w:val="00AF754C"/>
    <w:rsid w:val="00AF7926"/>
    <w:rsid w:val="00B007DD"/>
    <w:rsid w:val="00B0098A"/>
    <w:rsid w:val="00B00F02"/>
    <w:rsid w:val="00B01016"/>
    <w:rsid w:val="00B0146E"/>
    <w:rsid w:val="00B01A03"/>
    <w:rsid w:val="00B02160"/>
    <w:rsid w:val="00B0272A"/>
    <w:rsid w:val="00B027CB"/>
    <w:rsid w:val="00B02A36"/>
    <w:rsid w:val="00B0352B"/>
    <w:rsid w:val="00B05067"/>
    <w:rsid w:val="00B05745"/>
    <w:rsid w:val="00B071C4"/>
    <w:rsid w:val="00B073E6"/>
    <w:rsid w:val="00B074F8"/>
    <w:rsid w:val="00B1070B"/>
    <w:rsid w:val="00B1202F"/>
    <w:rsid w:val="00B1208B"/>
    <w:rsid w:val="00B121B0"/>
    <w:rsid w:val="00B1238A"/>
    <w:rsid w:val="00B126C2"/>
    <w:rsid w:val="00B128D9"/>
    <w:rsid w:val="00B131CE"/>
    <w:rsid w:val="00B13A80"/>
    <w:rsid w:val="00B13D06"/>
    <w:rsid w:val="00B15C9B"/>
    <w:rsid w:val="00B16034"/>
    <w:rsid w:val="00B16062"/>
    <w:rsid w:val="00B168D0"/>
    <w:rsid w:val="00B169C9"/>
    <w:rsid w:val="00B17FAB"/>
    <w:rsid w:val="00B20584"/>
    <w:rsid w:val="00B20596"/>
    <w:rsid w:val="00B20717"/>
    <w:rsid w:val="00B20C96"/>
    <w:rsid w:val="00B21A87"/>
    <w:rsid w:val="00B21D4F"/>
    <w:rsid w:val="00B22C5F"/>
    <w:rsid w:val="00B2305B"/>
    <w:rsid w:val="00B23687"/>
    <w:rsid w:val="00B2404D"/>
    <w:rsid w:val="00B24106"/>
    <w:rsid w:val="00B24157"/>
    <w:rsid w:val="00B2448E"/>
    <w:rsid w:val="00B248B4"/>
    <w:rsid w:val="00B25070"/>
    <w:rsid w:val="00B25710"/>
    <w:rsid w:val="00B26AAF"/>
    <w:rsid w:val="00B26E40"/>
    <w:rsid w:val="00B27B03"/>
    <w:rsid w:val="00B27D52"/>
    <w:rsid w:val="00B302F7"/>
    <w:rsid w:val="00B308E2"/>
    <w:rsid w:val="00B30ECF"/>
    <w:rsid w:val="00B3124D"/>
    <w:rsid w:val="00B31295"/>
    <w:rsid w:val="00B313D2"/>
    <w:rsid w:val="00B318CE"/>
    <w:rsid w:val="00B31B62"/>
    <w:rsid w:val="00B31EBA"/>
    <w:rsid w:val="00B33711"/>
    <w:rsid w:val="00B338AB"/>
    <w:rsid w:val="00B33FE7"/>
    <w:rsid w:val="00B34889"/>
    <w:rsid w:val="00B34ED6"/>
    <w:rsid w:val="00B365D0"/>
    <w:rsid w:val="00B36F72"/>
    <w:rsid w:val="00B37550"/>
    <w:rsid w:val="00B37846"/>
    <w:rsid w:val="00B402C6"/>
    <w:rsid w:val="00B4070B"/>
    <w:rsid w:val="00B40D9B"/>
    <w:rsid w:val="00B40EDE"/>
    <w:rsid w:val="00B4179B"/>
    <w:rsid w:val="00B417AF"/>
    <w:rsid w:val="00B41DC1"/>
    <w:rsid w:val="00B424AB"/>
    <w:rsid w:val="00B425BC"/>
    <w:rsid w:val="00B43EE8"/>
    <w:rsid w:val="00B4477F"/>
    <w:rsid w:val="00B45527"/>
    <w:rsid w:val="00B469B4"/>
    <w:rsid w:val="00B46C65"/>
    <w:rsid w:val="00B46EC7"/>
    <w:rsid w:val="00B47160"/>
    <w:rsid w:val="00B474D8"/>
    <w:rsid w:val="00B4759A"/>
    <w:rsid w:val="00B500A7"/>
    <w:rsid w:val="00B50A91"/>
    <w:rsid w:val="00B51761"/>
    <w:rsid w:val="00B517A3"/>
    <w:rsid w:val="00B52022"/>
    <w:rsid w:val="00B5217A"/>
    <w:rsid w:val="00B52187"/>
    <w:rsid w:val="00B52EC1"/>
    <w:rsid w:val="00B5378F"/>
    <w:rsid w:val="00B54511"/>
    <w:rsid w:val="00B545D8"/>
    <w:rsid w:val="00B54691"/>
    <w:rsid w:val="00B5508C"/>
    <w:rsid w:val="00B5559C"/>
    <w:rsid w:val="00B5593F"/>
    <w:rsid w:val="00B55BF0"/>
    <w:rsid w:val="00B55E27"/>
    <w:rsid w:val="00B57C0D"/>
    <w:rsid w:val="00B57C3F"/>
    <w:rsid w:val="00B57C4D"/>
    <w:rsid w:val="00B60122"/>
    <w:rsid w:val="00B60CCD"/>
    <w:rsid w:val="00B60E28"/>
    <w:rsid w:val="00B617A3"/>
    <w:rsid w:val="00B61813"/>
    <w:rsid w:val="00B61DEC"/>
    <w:rsid w:val="00B61E39"/>
    <w:rsid w:val="00B622F5"/>
    <w:rsid w:val="00B62854"/>
    <w:rsid w:val="00B62EF1"/>
    <w:rsid w:val="00B63C93"/>
    <w:rsid w:val="00B63DDD"/>
    <w:rsid w:val="00B63FF7"/>
    <w:rsid w:val="00B640CC"/>
    <w:rsid w:val="00B645B6"/>
    <w:rsid w:val="00B64B2F"/>
    <w:rsid w:val="00B64DD7"/>
    <w:rsid w:val="00B64E44"/>
    <w:rsid w:val="00B6548A"/>
    <w:rsid w:val="00B655E7"/>
    <w:rsid w:val="00B65C47"/>
    <w:rsid w:val="00B65D96"/>
    <w:rsid w:val="00B66345"/>
    <w:rsid w:val="00B667BF"/>
    <w:rsid w:val="00B675E6"/>
    <w:rsid w:val="00B6797D"/>
    <w:rsid w:val="00B67EF6"/>
    <w:rsid w:val="00B7198D"/>
    <w:rsid w:val="00B71AED"/>
    <w:rsid w:val="00B720B4"/>
    <w:rsid w:val="00B729AA"/>
    <w:rsid w:val="00B735B8"/>
    <w:rsid w:val="00B74858"/>
    <w:rsid w:val="00B752EB"/>
    <w:rsid w:val="00B75300"/>
    <w:rsid w:val="00B77BE4"/>
    <w:rsid w:val="00B77E88"/>
    <w:rsid w:val="00B77FC6"/>
    <w:rsid w:val="00B80C18"/>
    <w:rsid w:val="00B812BE"/>
    <w:rsid w:val="00B81624"/>
    <w:rsid w:val="00B82316"/>
    <w:rsid w:val="00B82817"/>
    <w:rsid w:val="00B82E1F"/>
    <w:rsid w:val="00B833E3"/>
    <w:rsid w:val="00B84603"/>
    <w:rsid w:val="00B849F7"/>
    <w:rsid w:val="00B86608"/>
    <w:rsid w:val="00B8743A"/>
    <w:rsid w:val="00B87847"/>
    <w:rsid w:val="00B90119"/>
    <w:rsid w:val="00B90477"/>
    <w:rsid w:val="00B9083C"/>
    <w:rsid w:val="00B90D0B"/>
    <w:rsid w:val="00B91050"/>
    <w:rsid w:val="00B912D9"/>
    <w:rsid w:val="00B91735"/>
    <w:rsid w:val="00B92209"/>
    <w:rsid w:val="00B92478"/>
    <w:rsid w:val="00B92585"/>
    <w:rsid w:val="00B92AA5"/>
    <w:rsid w:val="00B93067"/>
    <w:rsid w:val="00B93CB4"/>
    <w:rsid w:val="00B94D3E"/>
    <w:rsid w:val="00B9550F"/>
    <w:rsid w:val="00B955FE"/>
    <w:rsid w:val="00B960B3"/>
    <w:rsid w:val="00B96744"/>
    <w:rsid w:val="00BA0218"/>
    <w:rsid w:val="00BA0AAD"/>
    <w:rsid w:val="00BA0B9F"/>
    <w:rsid w:val="00BA1053"/>
    <w:rsid w:val="00BA1563"/>
    <w:rsid w:val="00BA1589"/>
    <w:rsid w:val="00BA1C1C"/>
    <w:rsid w:val="00BA3EAA"/>
    <w:rsid w:val="00BA3F1E"/>
    <w:rsid w:val="00BA4885"/>
    <w:rsid w:val="00BA5EBF"/>
    <w:rsid w:val="00BA6419"/>
    <w:rsid w:val="00BA6550"/>
    <w:rsid w:val="00BA6D99"/>
    <w:rsid w:val="00BA6F33"/>
    <w:rsid w:val="00BA7224"/>
    <w:rsid w:val="00BB0194"/>
    <w:rsid w:val="00BB048B"/>
    <w:rsid w:val="00BB0D2F"/>
    <w:rsid w:val="00BB211B"/>
    <w:rsid w:val="00BB24FC"/>
    <w:rsid w:val="00BB2568"/>
    <w:rsid w:val="00BB27D8"/>
    <w:rsid w:val="00BB29FE"/>
    <w:rsid w:val="00BB30EB"/>
    <w:rsid w:val="00BB3642"/>
    <w:rsid w:val="00BB42BB"/>
    <w:rsid w:val="00BB50FB"/>
    <w:rsid w:val="00BB5362"/>
    <w:rsid w:val="00BB5408"/>
    <w:rsid w:val="00BB5B46"/>
    <w:rsid w:val="00BB5F71"/>
    <w:rsid w:val="00BB6210"/>
    <w:rsid w:val="00BB66AB"/>
    <w:rsid w:val="00BB6B45"/>
    <w:rsid w:val="00BB72D7"/>
    <w:rsid w:val="00BB7B99"/>
    <w:rsid w:val="00BC0296"/>
    <w:rsid w:val="00BC0AD6"/>
    <w:rsid w:val="00BC11D4"/>
    <w:rsid w:val="00BC122E"/>
    <w:rsid w:val="00BC1C4E"/>
    <w:rsid w:val="00BC2698"/>
    <w:rsid w:val="00BC26B7"/>
    <w:rsid w:val="00BC31CD"/>
    <w:rsid w:val="00BC3584"/>
    <w:rsid w:val="00BC360A"/>
    <w:rsid w:val="00BC384F"/>
    <w:rsid w:val="00BC395F"/>
    <w:rsid w:val="00BC4EF4"/>
    <w:rsid w:val="00BC53CF"/>
    <w:rsid w:val="00BC55DE"/>
    <w:rsid w:val="00BC615B"/>
    <w:rsid w:val="00BC790D"/>
    <w:rsid w:val="00BD02F2"/>
    <w:rsid w:val="00BD18F5"/>
    <w:rsid w:val="00BD1924"/>
    <w:rsid w:val="00BD1966"/>
    <w:rsid w:val="00BD1A51"/>
    <w:rsid w:val="00BD22AE"/>
    <w:rsid w:val="00BD3906"/>
    <w:rsid w:val="00BD3BB2"/>
    <w:rsid w:val="00BD3ECE"/>
    <w:rsid w:val="00BD458D"/>
    <w:rsid w:val="00BD46B0"/>
    <w:rsid w:val="00BD5497"/>
    <w:rsid w:val="00BD557E"/>
    <w:rsid w:val="00BD5C10"/>
    <w:rsid w:val="00BD6216"/>
    <w:rsid w:val="00BD62D8"/>
    <w:rsid w:val="00BD7356"/>
    <w:rsid w:val="00BD79F1"/>
    <w:rsid w:val="00BE1B0F"/>
    <w:rsid w:val="00BE2CEA"/>
    <w:rsid w:val="00BE34AD"/>
    <w:rsid w:val="00BE3A9A"/>
    <w:rsid w:val="00BE3DB6"/>
    <w:rsid w:val="00BE45DD"/>
    <w:rsid w:val="00BE4995"/>
    <w:rsid w:val="00BE4ED6"/>
    <w:rsid w:val="00BE53AC"/>
    <w:rsid w:val="00BE54F3"/>
    <w:rsid w:val="00BE5945"/>
    <w:rsid w:val="00BE5EE9"/>
    <w:rsid w:val="00BE5F67"/>
    <w:rsid w:val="00BE7920"/>
    <w:rsid w:val="00BE7FA1"/>
    <w:rsid w:val="00BF05A6"/>
    <w:rsid w:val="00BF0849"/>
    <w:rsid w:val="00BF0F13"/>
    <w:rsid w:val="00BF1D41"/>
    <w:rsid w:val="00BF1E46"/>
    <w:rsid w:val="00BF2CD1"/>
    <w:rsid w:val="00BF2E84"/>
    <w:rsid w:val="00BF3038"/>
    <w:rsid w:val="00BF31B7"/>
    <w:rsid w:val="00BF399E"/>
    <w:rsid w:val="00BF4B6A"/>
    <w:rsid w:val="00BF5135"/>
    <w:rsid w:val="00BF5F22"/>
    <w:rsid w:val="00BF6757"/>
    <w:rsid w:val="00BF7E7B"/>
    <w:rsid w:val="00C009F5"/>
    <w:rsid w:val="00C00B11"/>
    <w:rsid w:val="00C01129"/>
    <w:rsid w:val="00C02239"/>
    <w:rsid w:val="00C022E1"/>
    <w:rsid w:val="00C0230A"/>
    <w:rsid w:val="00C0319C"/>
    <w:rsid w:val="00C0398D"/>
    <w:rsid w:val="00C04174"/>
    <w:rsid w:val="00C042F6"/>
    <w:rsid w:val="00C058B9"/>
    <w:rsid w:val="00C05C18"/>
    <w:rsid w:val="00C05F24"/>
    <w:rsid w:val="00C0658F"/>
    <w:rsid w:val="00C06808"/>
    <w:rsid w:val="00C07D89"/>
    <w:rsid w:val="00C1024A"/>
    <w:rsid w:val="00C10C4C"/>
    <w:rsid w:val="00C118C1"/>
    <w:rsid w:val="00C11E4C"/>
    <w:rsid w:val="00C1335B"/>
    <w:rsid w:val="00C13C30"/>
    <w:rsid w:val="00C13DAE"/>
    <w:rsid w:val="00C144F9"/>
    <w:rsid w:val="00C14954"/>
    <w:rsid w:val="00C14B92"/>
    <w:rsid w:val="00C15867"/>
    <w:rsid w:val="00C15930"/>
    <w:rsid w:val="00C161B6"/>
    <w:rsid w:val="00C1742F"/>
    <w:rsid w:val="00C176AF"/>
    <w:rsid w:val="00C179B0"/>
    <w:rsid w:val="00C203BC"/>
    <w:rsid w:val="00C206BF"/>
    <w:rsid w:val="00C20CA6"/>
    <w:rsid w:val="00C21D1B"/>
    <w:rsid w:val="00C226F9"/>
    <w:rsid w:val="00C22B32"/>
    <w:rsid w:val="00C22F37"/>
    <w:rsid w:val="00C23398"/>
    <w:rsid w:val="00C23B23"/>
    <w:rsid w:val="00C24D7B"/>
    <w:rsid w:val="00C26C22"/>
    <w:rsid w:val="00C275FF"/>
    <w:rsid w:val="00C27705"/>
    <w:rsid w:val="00C27B03"/>
    <w:rsid w:val="00C3089B"/>
    <w:rsid w:val="00C32762"/>
    <w:rsid w:val="00C32940"/>
    <w:rsid w:val="00C32BDE"/>
    <w:rsid w:val="00C33484"/>
    <w:rsid w:val="00C34B40"/>
    <w:rsid w:val="00C355A7"/>
    <w:rsid w:val="00C35836"/>
    <w:rsid w:val="00C35BF4"/>
    <w:rsid w:val="00C35D1C"/>
    <w:rsid w:val="00C3632B"/>
    <w:rsid w:val="00C37119"/>
    <w:rsid w:val="00C37E34"/>
    <w:rsid w:val="00C411D0"/>
    <w:rsid w:val="00C4124A"/>
    <w:rsid w:val="00C418FF"/>
    <w:rsid w:val="00C41CD3"/>
    <w:rsid w:val="00C42B29"/>
    <w:rsid w:val="00C431F8"/>
    <w:rsid w:val="00C43438"/>
    <w:rsid w:val="00C44264"/>
    <w:rsid w:val="00C4530C"/>
    <w:rsid w:val="00C454A4"/>
    <w:rsid w:val="00C45537"/>
    <w:rsid w:val="00C45F2E"/>
    <w:rsid w:val="00C46251"/>
    <w:rsid w:val="00C46558"/>
    <w:rsid w:val="00C4715C"/>
    <w:rsid w:val="00C47173"/>
    <w:rsid w:val="00C4790F"/>
    <w:rsid w:val="00C47FC0"/>
    <w:rsid w:val="00C47FE7"/>
    <w:rsid w:val="00C5082A"/>
    <w:rsid w:val="00C5105B"/>
    <w:rsid w:val="00C528CC"/>
    <w:rsid w:val="00C53017"/>
    <w:rsid w:val="00C53ABD"/>
    <w:rsid w:val="00C53AD3"/>
    <w:rsid w:val="00C53C94"/>
    <w:rsid w:val="00C54081"/>
    <w:rsid w:val="00C54E6C"/>
    <w:rsid w:val="00C553BF"/>
    <w:rsid w:val="00C5604C"/>
    <w:rsid w:val="00C5693E"/>
    <w:rsid w:val="00C56BC5"/>
    <w:rsid w:val="00C57741"/>
    <w:rsid w:val="00C605DB"/>
    <w:rsid w:val="00C6074F"/>
    <w:rsid w:val="00C61B14"/>
    <w:rsid w:val="00C62568"/>
    <w:rsid w:val="00C6291C"/>
    <w:rsid w:val="00C62CB1"/>
    <w:rsid w:val="00C64143"/>
    <w:rsid w:val="00C6434D"/>
    <w:rsid w:val="00C64404"/>
    <w:rsid w:val="00C645CF"/>
    <w:rsid w:val="00C652E5"/>
    <w:rsid w:val="00C657E0"/>
    <w:rsid w:val="00C6603D"/>
    <w:rsid w:val="00C664BC"/>
    <w:rsid w:val="00C66BC6"/>
    <w:rsid w:val="00C67446"/>
    <w:rsid w:val="00C70528"/>
    <w:rsid w:val="00C706FF"/>
    <w:rsid w:val="00C70D3D"/>
    <w:rsid w:val="00C71788"/>
    <w:rsid w:val="00C7222C"/>
    <w:rsid w:val="00C729A4"/>
    <w:rsid w:val="00C72FED"/>
    <w:rsid w:val="00C73F58"/>
    <w:rsid w:val="00C7484D"/>
    <w:rsid w:val="00C74B03"/>
    <w:rsid w:val="00C75CF4"/>
    <w:rsid w:val="00C762A0"/>
    <w:rsid w:val="00C7697F"/>
    <w:rsid w:val="00C7732E"/>
    <w:rsid w:val="00C778D5"/>
    <w:rsid w:val="00C77A55"/>
    <w:rsid w:val="00C77C16"/>
    <w:rsid w:val="00C77FDF"/>
    <w:rsid w:val="00C8136C"/>
    <w:rsid w:val="00C81617"/>
    <w:rsid w:val="00C81643"/>
    <w:rsid w:val="00C819D1"/>
    <w:rsid w:val="00C82FB9"/>
    <w:rsid w:val="00C82FFA"/>
    <w:rsid w:val="00C84A73"/>
    <w:rsid w:val="00C84B5A"/>
    <w:rsid w:val="00C85521"/>
    <w:rsid w:val="00C863EE"/>
    <w:rsid w:val="00C86679"/>
    <w:rsid w:val="00C87493"/>
    <w:rsid w:val="00C91493"/>
    <w:rsid w:val="00C92646"/>
    <w:rsid w:val="00C926C5"/>
    <w:rsid w:val="00C927A9"/>
    <w:rsid w:val="00C92CD3"/>
    <w:rsid w:val="00C9316A"/>
    <w:rsid w:val="00C932B7"/>
    <w:rsid w:val="00C93899"/>
    <w:rsid w:val="00C93B5E"/>
    <w:rsid w:val="00C9591A"/>
    <w:rsid w:val="00C95D8D"/>
    <w:rsid w:val="00C96366"/>
    <w:rsid w:val="00C9660E"/>
    <w:rsid w:val="00C97276"/>
    <w:rsid w:val="00C972F4"/>
    <w:rsid w:val="00C97C7F"/>
    <w:rsid w:val="00CA2283"/>
    <w:rsid w:val="00CA249E"/>
    <w:rsid w:val="00CA2AEF"/>
    <w:rsid w:val="00CA325F"/>
    <w:rsid w:val="00CA335F"/>
    <w:rsid w:val="00CA33B8"/>
    <w:rsid w:val="00CA43A2"/>
    <w:rsid w:val="00CA48A8"/>
    <w:rsid w:val="00CA5290"/>
    <w:rsid w:val="00CA55B2"/>
    <w:rsid w:val="00CA574E"/>
    <w:rsid w:val="00CA5891"/>
    <w:rsid w:val="00CA5CCC"/>
    <w:rsid w:val="00CA6289"/>
    <w:rsid w:val="00CA6A28"/>
    <w:rsid w:val="00CA7302"/>
    <w:rsid w:val="00CA7AAE"/>
    <w:rsid w:val="00CB039A"/>
    <w:rsid w:val="00CB0B2C"/>
    <w:rsid w:val="00CB0CB8"/>
    <w:rsid w:val="00CB125C"/>
    <w:rsid w:val="00CB1582"/>
    <w:rsid w:val="00CB15D0"/>
    <w:rsid w:val="00CB1B0A"/>
    <w:rsid w:val="00CB1BC4"/>
    <w:rsid w:val="00CB22B7"/>
    <w:rsid w:val="00CB2DF7"/>
    <w:rsid w:val="00CB3BCD"/>
    <w:rsid w:val="00CB3E1F"/>
    <w:rsid w:val="00CB4288"/>
    <w:rsid w:val="00CB4853"/>
    <w:rsid w:val="00CB5032"/>
    <w:rsid w:val="00CB5C98"/>
    <w:rsid w:val="00CB5DA3"/>
    <w:rsid w:val="00CB7AD4"/>
    <w:rsid w:val="00CB7C12"/>
    <w:rsid w:val="00CB7DF6"/>
    <w:rsid w:val="00CC009C"/>
    <w:rsid w:val="00CC0B0A"/>
    <w:rsid w:val="00CC1A8C"/>
    <w:rsid w:val="00CC2234"/>
    <w:rsid w:val="00CC283F"/>
    <w:rsid w:val="00CC2D84"/>
    <w:rsid w:val="00CC303F"/>
    <w:rsid w:val="00CC3C96"/>
    <w:rsid w:val="00CC3DDF"/>
    <w:rsid w:val="00CC3E2A"/>
    <w:rsid w:val="00CC41F5"/>
    <w:rsid w:val="00CC5105"/>
    <w:rsid w:val="00CC5725"/>
    <w:rsid w:val="00CC5E5C"/>
    <w:rsid w:val="00CC5E80"/>
    <w:rsid w:val="00CC72F2"/>
    <w:rsid w:val="00CC7649"/>
    <w:rsid w:val="00CC7EBF"/>
    <w:rsid w:val="00CD04D9"/>
    <w:rsid w:val="00CD077C"/>
    <w:rsid w:val="00CD0797"/>
    <w:rsid w:val="00CD0EA7"/>
    <w:rsid w:val="00CD125C"/>
    <w:rsid w:val="00CD1C22"/>
    <w:rsid w:val="00CD2C2F"/>
    <w:rsid w:val="00CD2DDE"/>
    <w:rsid w:val="00CD2F3A"/>
    <w:rsid w:val="00CD32C0"/>
    <w:rsid w:val="00CD342A"/>
    <w:rsid w:val="00CD3940"/>
    <w:rsid w:val="00CD3FF9"/>
    <w:rsid w:val="00CD492B"/>
    <w:rsid w:val="00CD5099"/>
    <w:rsid w:val="00CD68D3"/>
    <w:rsid w:val="00CE0420"/>
    <w:rsid w:val="00CE1330"/>
    <w:rsid w:val="00CE21D8"/>
    <w:rsid w:val="00CE23F0"/>
    <w:rsid w:val="00CE248D"/>
    <w:rsid w:val="00CE2778"/>
    <w:rsid w:val="00CE2B2B"/>
    <w:rsid w:val="00CE3C97"/>
    <w:rsid w:val="00CE486B"/>
    <w:rsid w:val="00CE5355"/>
    <w:rsid w:val="00CE6A0B"/>
    <w:rsid w:val="00CF03F4"/>
    <w:rsid w:val="00CF0950"/>
    <w:rsid w:val="00CF0DDD"/>
    <w:rsid w:val="00CF1770"/>
    <w:rsid w:val="00CF2440"/>
    <w:rsid w:val="00CF25EE"/>
    <w:rsid w:val="00CF269F"/>
    <w:rsid w:val="00CF289C"/>
    <w:rsid w:val="00CF2902"/>
    <w:rsid w:val="00CF297D"/>
    <w:rsid w:val="00CF3B07"/>
    <w:rsid w:val="00CF4619"/>
    <w:rsid w:val="00CF4640"/>
    <w:rsid w:val="00CF481F"/>
    <w:rsid w:val="00CF4ABB"/>
    <w:rsid w:val="00CF4C13"/>
    <w:rsid w:val="00CF57F1"/>
    <w:rsid w:val="00CF5B9B"/>
    <w:rsid w:val="00CF5CC0"/>
    <w:rsid w:val="00CF6384"/>
    <w:rsid w:val="00CF6605"/>
    <w:rsid w:val="00CF6673"/>
    <w:rsid w:val="00CF6902"/>
    <w:rsid w:val="00CF692F"/>
    <w:rsid w:val="00CF6934"/>
    <w:rsid w:val="00D0050E"/>
    <w:rsid w:val="00D005B9"/>
    <w:rsid w:val="00D006BA"/>
    <w:rsid w:val="00D00DD1"/>
    <w:rsid w:val="00D0167F"/>
    <w:rsid w:val="00D0215A"/>
    <w:rsid w:val="00D02317"/>
    <w:rsid w:val="00D032E0"/>
    <w:rsid w:val="00D03AD3"/>
    <w:rsid w:val="00D04B3A"/>
    <w:rsid w:val="00D05F83"/>
    <w:rsid w:val="00D06087"/>
    <w:rsid w:val="00D06462"/>
    <w:rsid w:val="00D065D5"/>
    <w:rsid w:val="00D0672C"/>
    <w:rsid w:val="00D06E88"/>
    <w:rsid w:val="00D10217"/>
    <w:rsid w:val="00D104F5"/>
    <w:rsid w:val="00D1073B"/>
    <w:rsid w:val="00D10CCB"/>
    <w:rsid w:val="00D119CE"/>
    <w:rsid w:val="00D11F90"/>
    <w:rsid w:val="00D12695"/>
    <w:rsid w:val="00D12C06"/>
    <w:rsid w:val="00D12ED1"/>
    <w:rsid w:val="00D131E5"/>
    <w:rsid w:val="00D13527"/>
    <w:rsid w:val="00D138C6"/>
    <w:rsid w:val="00D141A8"/>
    <w:rsid w:val="00D1510D"/>
    <w:rsid w:val="00D15AD0"/>
    <w:rsid w:val="00D15E4E"/>
    <w:rsid w:val="00D175BF"/>
    <w:rsid w:val="00D17601"/>
    <w:rsid w:val="00D17D30"/>
    <w:rsid w:val="00D20D6E"/>
    <w:rsid w:val="00D21300"/>
    <w:rsid w:val="00D2256E"/>
    <w:rsid w:val="00D22BA2"/>
    <w:rsid w:val="00D22ED6"/>
    <w:rsid w:val="00D22F7B"/>
    <w:rsid w:val="00D230DC"/>
    <w:rsid w:val="00D2310F"/>
    <w:rsid w:val="00D239D5"/>
    <w:rsid w:val="00D23A75"/>
    <w:rsid w:val="00D23D7F"/>
    <w:rsid w:val="00D25501"/>
    <w:rsid w:val="00D26C9A"/>
    <w:rsid w:val="00D27210"/>
    <w:rsid w:val="00D27290"/>
    <w:rsid w:val="00D27345"/>
    <w:rsid w:val="00D303E8"/>
    <w:rsid w:val="00D31BA6"/>
    <w:rsid w:val="00D320AC"/>
    <w:rsid w:val="00D335E1"/>
    <w:rsid w:val="00D337D3"/>
    <w:rsid w:val="00D3398E"/>
    <w:rsid w:val="00D33A7B"/>
    <w:rsid w:val="00D340EC"/>
    <w:rsid w:val="00D34AC8"/>
    <w:rsid w:val="00D3545E"/>
    <w:rsid w:val="00D35676"/>
    <w:rsid w:val="00D35FEA"/>
    <w:rsid w:val="00D366E4"/>
    <w:rsid w:val="00D37558"/>
    <w:rsid w:val="00D37FF3"/>
    <w:rsid w:val="00D407C8"/>
    <w:rsid w:val="00D408BC"/>
    <w:rsid w:val="00D40D49"/>
    <w:rsid w:val="00D4204A"/>
    <w:rsid w:val="00D423AC"/>
    <w:rsid w:val="00D423BD"/>
    <w:rsid w:val="00D42997"/>
    <w:rsid w:val="00D43F92"/>
    <w:rsid w:val="00D44DC6"/>
    <w:rsid w:val="00D44EA5"/>
    <w:rsid w:val="00D455E0"/>
    <w:rsid w:val="00D45C52"/>
    <w:rsid w:val="00D45DB1"/>
    <w:rsid w:val="00D45F10"/>
    <w:rsid w:val="00D514E5"/>
    <w:rsid w:val="00D5211A"/>
    <w:rsid w:val="00D53589"/>
    <w:rsid w:val="00D535B6"/>
    <w:rsid w:val="00D538FB"/>
    <w:rsid w:val="00D539D5"/>
    <w:rsid w:val="00D544D5"/>
    <w:rsid w:val="00D54880"/>
    <w:rsid w:val="00D56C30"/>
    <w:rsid w:val="00D570D3"/>
    <w:rsid w:val="00D57122"/>
    <w:rsid w:val="00D602DE"/>
    <w:rsid w:val="00D60539"/>
    <w:rsid w:val="00D6069A"/>
    <w:rsid w:val="00D6096A"/>
    <w:rsid w:val="00D60ABE"/>
    <w:rsid w:val="00D60CE5"/>
    <w:rsid w:val="00D61811"/>
    <w:rsid w:val="00D621F2"/>
    <w:rsid w:val="00D62EDA"/>
    <w:rsid w:val="00D63D7F"/>
    <w:rsid w:val="00D63F9F"/>
    <w:rsid w:val="00D64088"/>
    <w:rsid w:val="00D644BE"/>
    <w:rsid w:val="00D646D3"/>
    <w:rsid w:val="00D65194"/>
    <w:rsid w:val="00D651F9"/>
    <w:rsid w:val="00D65AD5"/>
    <w:rsid w:val="00D662F2"/>
    <w:rsid w:val="00D664CB"/>
    <w:rsid w:val="00D665F1"/>
    <w:rsid w:val="00D6711E"/>
    <w:rsid w:val="00D7058C"/>
    <w:rsid w:val="00D7070D"/>
    <w:rsid w:val="00D718EE"/>
    <w:rsid w:val="00D7237C"/>
    <w:rsid w:val="00D727FA"/>
    <w:rsid w:val="00D72A2A"/>
    <w:rsid w:val="00D73B08"/>
    <w:rsid w:val="00D75413"/>
    <w:rsid w:val="00D75C80"/>
    <w:rsid w:val="00D76EB6"/>
    <w:rsid w:val="00D775FC"/>
    <w:rsid w:val="00D77E44"/>
    <w:rsid w:val="00D80035"/>
    <w:rsid w:val="00D80127"/>
    <w:rsid w:val="00D805D1"/>
    <w:rsid w:val="00D807AE"/>
    <w:rsid w:val="00D8099B"/>
    <w:rsid w:val="00D80CC9"/>
    <w:rsid w:val="00D81740"/>
    <w:rsid w:val="00D82C63"/>
    <w:rsid w:val="00D82FD7"/>
    <w:rsid w:val="00D834CA"/>
    <w:rsid w:val="00D84AA9"/>
    <w:rsid w:val="00D84FA6"/>
    <w:rsid w:val="00D851E3"/>
    <w:rsid w:val="00D85670"/>
    <w:rsid w:val="00D85BF2"/>
    <w:rsid w:val="00D85C5F"/>
    <w:rsid w:val="00D85ECC"/>
    <w:rsid w:val="00D860E5"/>
    <w:rsid w:val="00D864C7"/>
    <w:rsid w:val="00D86EB7"/>
    <w:rsid w:val="00D8772A"/>
    <w:rsid w:val="00D87F8F"/>
    <w:rsid w:val="00D9063A"/>
    <w:rsid w:val="00D91F89"/>
    <w:rsid w:val="00D920DA"/>
    <w:rsid w:val="00D923C5"/>
    <w:rsid w:val="00D92677"/>
    <w:rsid w:val="00D926D5"/>
    <w:rsid w:val="00D92B5E"/>
    <w:rsid w:val="00D93388"/>
    <w:rsid w:val="00D9341E"/>
    <w:rsid w:val="00D93691"/>
    <w:rsid w:val="00D937B2"/>
    <w:rsid w:val="00D94E8B"/>
    <w:rsid w:val="00D94FA4"/>
    <w:rsid w:val="00D95255"/>
    <w:rsid w:val="00D95457"/>
    <w:rsid w:val="00D9573D"/>
    <w:rsid w:val="00D957F7"/>
    <w:rsid w:val="00D95DF6"/>
    <w:rsid w:val="00D974C0"/>
    <w:rsid w:val="00D9769E"/>
    <w:rsid w:val="00D97856"/>
    <w:rsid w:val="00D97A7B"/>
    <w:rsid w:val="00D97EC9"/>
    <w:rsid w:val="00DA04BB"/>
    <w:rsid w:val="00DA07DA"/>
    <w:rsid w:val="00DA1259"/>
    <w:rsid w:val="00DA1AAD"/>
    <w:rsid w:val="00DA1E08"/>
    <w:rsid w:val="00DA340A"/>
    <w:rsid w:val="00DA35CB"/>
    <w:rsid w:val="00DA3B15"/>
    <w:rsid w:val="00DA4A52"/>
    <w:rsid w:val="00DA4BE1"/>
    <w:rsid w:val="00DA4EEA"/>
    <w:rsid w:val="00DA4FBC"/>
    <w:rsid w:val="00DA5335"/>
    <w:rsid w:val="00DA6A21"/>
    <w:rsid w:val="00DA725A"/>
    <w:rsid w:val="00DA7457"/>
    <w:rsid w:val="00DA7890"/>
    <w:rsid w:val="00DA7D4A"/>
    <w:rsid w:val="00DB0BDF"/>
    <w:rsid w:val="00DB0DF7"/>
    <w:rsid w:val="00DB1083"/>
    <w:rsid w:val="00DB19EA"/>
    <w:rsid w:val="00DB2910"/>
    <w:rsid w:val="00DB2995"/>
    <w:rsid w:val="00DB2D67"/>
    <w:rsid w:val="00DB2ED0"/>
    <w:rsid w:val="00DB2F12"/>
    <w:rsid w:val="00DB32E9"/>
    <w:rsid w:val="00DB38F0"/>
    <w:rsid w:val="00DB3CFE"/>
    <w:rsid w:val="00DB3EE8"/>
    <w:rsid w:val="00DB4701"/>
    <w:rsid w:val="00DB4898"/>
    <w:rsid w:val="00DB4D4C"/>
    <w:rsid w:val="00DB4FC1"/>
    <w:rsid w:val="00DB5307"/>
    <w:rsid w:val="00DB588A"/>
    <w:rsid w:val="00DB59C0"/>
    <w:rsid w:val="00DB792B"/>
    <w:rsid w:val="00DC012E"/>
    <w:rsid w:val="00DC0146"/>
    <w:rsid w:val="00DC0244"/>
    <w:rsid w:val="00DC03EE"/>
    <w:rsid w:val="00DC0439"/>
    <w:rsid w:val="00DC1249"/>
    <w:rsid w:val="00DC27DE"/>
    <w:rsid w:val="00DC2BF3"/>
    <w:rsid w:val="00DC2FEB"/>
    <w:rsid w:val="00DC36B8"/>
    <w:rsid w:val="00DC3920"/>
    <w:rsid w:val="00DC3E8E"/>
    <w:rsid w:val="00DC3EFE"/>
    <w:rsid w:val="00DC44A8"/>
    <w:rsid w:val="00DC44D7"/>
    <w:rsid w:val="00DC53F2"/>
    <w:rsid w:val="00DC6B01"/>
    <w:rsid w:val="00DC7797"/>
    <w:rsid w:val="00DC7908"/>
    <w:rsid w:val="00DC7BF8"/>
    <w:rsid w:val="00DD0489"/>
    <w:rsid w:val="00DD05C2"/>
    <w:rsid w:val="00DD0656"/>
    <w:rsid w:val="00DD078A"/>
    <w:rsid w:val="00DD07E3"/>
    <w:rsid w:val="00DD152F"/>
    <w:rsid w:val="00DD1737"/>
    <w:rsid w:val="00DD1EA0"/>
    <w:rsid w:val="00DD24B3"/>
    <w:rsid w:val="00DD26E0"/>
    <w:rsid w:val="00DD2866"/>
    <w:rsid w:val="00DD34E1"/>
    <w:rsid w:val="00DD369F"/>
    <w:rsid w:val="00DD4214"/>
    <w:rsid w:val="00DD48A0"/>
    <w:rsid w:val="00DD5591"/>
    <w:rsid w:val="00DD59E5"/>
    <w:rsid w:val="00DD6458"/>
    <w:rsid w:val="00DD6745"/>
    <w:rsid w:val="00DD7667"/>
    <w:rsid w:val="00DD76D3"/>
    <w:rsid w:val="00DD777C"/>
    <w:rsid w:val="00DE0265"/>
    <w:rsid w:val="00DE0D2F"/>
    <w:rsid w:val="00DE0D75"/>
    <w:rsid w:val="00DE161F"/>
    <w:rsid w:val="00DE17D1"/>
    <w:rsid w:val="00DE19EB"/>
    <w:rsid w:val="00DE2711"/>
    <w:rsid w:val="00DE2B44"/>
    <w:rsid w:val="00DE3097"/>
    <w:rsid w:val="00DE37E7"/>
    <w:rsid w:val="00DE498C"/>
    <w:rsid w:val="00DE5A26"/>
    <w:rsid w:val="00DE5B0F"/>
    <w:rsid w:val="00DE5BC9"/>
    <w:rsid w:val="00DE5F3B"/>
    <w:rsid w:val="00DE6904"/>
    <w:rsid w:val="00DF02C3"/>
    <w:rsid w:val="00DF050C"/>
    <w:rsid w:val="00DF094B"/>
    <w:rsid w:val="00DF0EDA"/>
    <w:rsid w:val="00DF0FE3"/>
    <w:rsid w:val="00DF254A"/>
    <w:rsid w:val="00DF2CB1"/>
    <w:rsid w:val="00DF2CD9"/>
    <w:rsid w:val="00DF33DA"/>
    <w:rsid w:val="00DF3AAC"/>
    <w:rsid w:val="00DF3EF9"/>
    <w:rsid w:val="00DF414E"/>
    <w:rsid w:val="00DF44E5"/>
    <w:rsid w:val="00DF4CDB"/>
    <w:rsid w:val="00DF60FF"/>
    <w:rsid w:val="00DF69F9"/>
    <w:rsid w:val="00DF72FD"/>
    <w:rsid w:val="00DF7B40"/>
    <w:rsid w:val="00E00DFE"/>
    <w:rsid w:val="00E025DF"/>
    <w:rsid w:val="00E028B5"/>
    <w:rsid w:val="00E02B50"/>
    <w:rsid w:val="00E02BE1"/>
    <w:rsid w:val="00E02E9E"/>
    <w:rsid w:val="00E03CAC"/>
    <w:rsid w:val="00E04181"/>
    <w:rsid w:val="00E04253"/>
    <w:rsid w:val="00E042A7"/>
    <w:rsid w:val="00E04786"/>
    <w:rsid w:val="00E04B3F"/>
    <w:rsid w:val="00E060C1"/>
    <w:rsid w:val="00E06757"/>
    <w:rsid w:val="00E06B1E"/>
    <w:rsid w:val="00E07334"/>
    <w:rsid w:val="00E07787"/>
    <w:rsid w:val="00E0793E"/>
    <w:rsid w:val="00E07D2B"/>
    <w:rsid w:val="00E07EC4"/>
    <w:rsid w:val="00E1047F"/>
    <w:rsid w:val="00E10688"/>
    <w:rsid w:val="00E10AAF"/>
    <w:rsid w:val="00E10D40"/>
    <w:rsid w:val="00E11A42"/>
    <w:rsid w:val="00E12789"/>
    <w:rsid w:val="00E12B52"/>
    <w:rsid w:val="00E12FC1"/>
    <w:rsid w:val="00E13501"/>
    <w:rsid w:val="00E1366A"/>
    <w:rsid w:val="00E136BC"/>
    <w:rsid w:val="00E13E20"/>
    <w:rsid w:val="00E140CD"/>
    <w:rsid w:val="00E14783"/>
    <w:rsid w:val="00E147D5"/>
    <w:rsid w:val="00E14A11"/>
    <w:rsid w:val="00E14C0E"/>
    <w:rsid w:val="00E14FE0"/>
    <w:rsid w:val="00E15C9A"/>
    <w:rsid w:val="00E16642"/>
    <w:rsid w:val="00E17408"/>
    <w:rsid w:val="00E17443"/>
    <w:rsid w:val="00E1787C"/>
    <w:rsid w:val="00E2031B"/>
    <w:rsid w:val="00E203AC"/>
    <w:rsid w:val="00E20DE9"/>
    <w:rsid w:val="00E21F27"/>
    <w:rsid w:val="00E2249E"/>
    <w:rsid w:val="00E22B19"/>
    <w:rsid w:val="00E22B76"/>
    <w:rsid w:val="00E22F21"/>
    <w:rsid w:val="00E230D1"/>
    <w:rsid w:val="00E234F1"/>
    <w:rsid w:val="00E237CB"/>
    <w:rsid w:val="00E23EBA"/>
    <w:rsid w:val="00E2445C"/>
    <w:rsid w:val="00E25AF8"/>
    <w:rsid w:val="00E26682"/>
    <w:rsid w:val="00E26C55"/>
    <w:rsid w:val="00E26F6C"/>
    <w:rsid w:val="00E300B8"/>
    <w:rsid w:val="00E30499"/>
    <w:rsid w:val="00E306BA"/>
    <w:rsid w:val="00E30D04"/>
    <w:rsid w:val="00E319ED"/>
    <w:rsid w:val="00E31B1F"/>
    <w:rsid w:val="00E32543"/>
    <w:rsid w:val="00E33807"/>
    <w:rsid w:val="00E34557"/>
    <w:rsid w:val="00E34CA3"/>
    <w:rsid w:val="00E35164"/>
    <w:rsid w:val="00E35F7A"/>
    <w:rsid w:val="00E35F96"/>
    <w:rsid w:val="00E374FA"/>
    <w:rsid w:val="00E37BA9"/>
    <w:rsid w:val="00E37CE7"/>
    <w:rsid w:val="00E37DA6"/>
    <w:rsid w:val="00E37FE3"/>
    <w:rsid w:val="00E4017A"/>
    <w:rsid w:val="00E40A06"/>
    <w:rsid w:val="00E40D9D"/>
    <w:rsid w:val="00E43794"/>
    <w:rsid w:val="00E43AAA"/>
    <w:rsid w:val="00E44C62"/>
    <w:rsid w:val="00E44C7E"/>
    <w:rsid w:val="00E45678"/>
    <w:rsid w:val="00E45B10"/>
    <w:rsid w:val="00E45F41"/>
    <w:rsid w:val="00E4626E"/>
    <w:rsid w:val="00E478C7"/>
    <w:rsid w:val="00E5056F"/>
    <w:rsid w:val="00E50833"/>
    <w:rsid w:val="00E50AD2"/>
    <w:rsid w:val="00E50B9C"/>
    <w:rsid w:val="00E510F1"/>
    <w:rsid w:val="00E51207"/>
    <w:rsid w:val="00E51C92"/>
    <w:rsid w:val="00E524BF"/>
    <w:rsid w:val="00E529C6"/>
    <w:rsid w:val="00E532D4"/>
    <w:rsid w:val="00E53634"/>
    <w:rsid w:val="00E54B46"/>
    <w:rsid w:val="00E54DEB"/>
    <w:rsid w:val="00E54EF2"/>
    <w:rsid w:val="00E552DA"/>
    <w:rsid w:val="00E55642"/>
    <w:rsid w:val="00E55686"/>
    <w:rsid w:val="00E56376"/>
    <w:rsid w:val="00E56A5A"/>
    <w:rsid w:val="00E57A5B"/>
    <w:rsid w:val="00E604FC"/>
    <w:rsid w:val="00E6069D"/>
    <w:rsid w:val="00E60816"/>
    <w:rsid w:val="00E60BC4"/>
    <w:rsid w:val="00E60DC5"/>
    <w:rsid w:val="00E613E0"/>
    <w:rsid w:val="00E63377"/>
    <w:rsid w:val="00E63559"/>
    <w:rsid w:val="00E63EB5"/>
    <w:rsid w:val="00E63EDE"/>
    <w:rsid w:val="00E64557"/>
    <w:rsid w:val="00E650D2"/>
    <w:rsid w:val="00E65769"/>
    <w:rsid w:val="00E66D06"/>
    <w:rsid w:val="00E66DA0"/>
    <w:rsid w:val="00E67180"/>
    <w:rsid w:val="00E6724C"/>
    <w:rsid w:val="00E674BE"/>
    <w:rsid w:val="00E6768B"/>
    <w:rsid w:val="00E676E2"/>
    <w:rsid w:val="00E678A5"/>
    <w:rsid w:val="00E712DB"/>
    <w:rsid w:val="00E713F2"/>
    <w:rsid w:val="00E71550"/>
    <w:rsid w:val="00E7156E"/>
    <w:rsid w:val="00E716C2"/>
    <w:rsid w:val="00E73901"/>
    <w:rsid w:val="00E740DD"/>
    <w:rsid w:val="00E7491C"/>
    <w:rsid w:val="00E74FA5"/>
    <w:rsid w:val="00E754A2"/>
    <w:rsid w:val="00E755B3"/>
    <w:rsid w:val="00E756A8"/>
    <w:rsid w:val="00E76032"/>
    <w:rsid w:val="00E761B5"/>
    <w:rsid w:val="00E763C5"/>
    <w:rsid w:val="00E768F2"/>
    <w:rsid w:val="00E76C45"/>
    <w:rsid w:val="00E77292"/>
    <w:rsid w:val="00E77E9E"/>
    <w:rsid w:val="00E81272"/>
    <w:rsid w:val="00E814A8"/>
    <w:rsid w:val="00E81A72"/>
    <w:rsid w:val="00E81DED"/>
    <w:rsid w:val="00E81F82"/>
    <w:rsid w:val="00E82316"/>
    <w:rsid w:val="00E82368"/>
    <w:rsid w:val="00E825B3"/>
    <w:rsid w:val="00E8298D"/>
    <w:rsid w:val="00E830D9"/>
    <w:rsid w:val="00E83AD4"/>
    <w:rsid w:val="00E849DE"/>
    <w:rsid w:val="00E84C33"/>
    <w:rsid w:val="00E84EF7"/>
    <w:rsid w:val="00E85422"/>
    <w:rsid w:val="00E8572C"/>
    <w:rsid w:val="00E8583C"/>
    <w:rsid w:val="00E85948"/>
    <w:rsid w:val="00E86536"/>
    <w:rsid w:val="00E87D50"/>
    <w:rsid w:val="00E9167E"/>
    <w:rsid w:val="00E921B6"/>
    <w:rsid w:val="00E922A4"/>
    <w:rsid w:val="00E925CE"/>
    <w:rsid w:val="00E93161"/>
    <w:rsid w:val="00E93235"/>
    <w:rsid w:val="00E932A5"/>
    <w:rsid w:val="00E93404"/>
    <w:rsid w:val="00E93F3F"/>
    <w:rsid w:val="00E95743"/>
    <w:rsid w:val="00E95FD0"/>
    <w:rsid w:val="00E97624"/>
    <w:rsid w:val="00E97CFA"/>
    <w:rsid w:val="00EA03D3"/>
    <w:rsid w:val="00EA05D9"/>
    <w:rsid w:val="00EA0693"/>
    <w:rsid w:val="00EA0E9E"/>
    <w:rsid w:val="00EA1104"/>
    <w:rsid w:val="00EA1F54"/>
    <w:rsid w:val="00EA257B"/>
    <w:rsid w:val="00EA25B3"/>
    <w:rsid w:val="00EA2FF6"/>
    <w:rsid w:val="00EA39AB"/>
    <w:rsid w:val="00EA4B75"/>
    <w:rsid w:val="00EA51A3"/>
    <w:rsid w:val="00EA5257"/>
    <w:rsid w:val="00EA59B6"/>
    <w:rsid w:val="00EA5E6E"/>
    <w:rsid w:val="00EA66F0"/>
    <w:rsid w:val="00EA6A16"/>
    <w:rsid w:val="00EA6B4F"/>
    <w:rsid w:val="00EA6F18"/>
    <w:rsid w:val="00EA7764"/>
    <w:rsid w:val="00EB0077"/>
    <w:rsid w:val="00EB0130"/>
    <w:rsid w:val="00EB0433"/>
    <w:rsid w:val="00EB0454"/>
    <w:rsid w:val="00EB1181"/>
    <w:rsid w:val="00EB1B8B"/>
    <w:rsid w:val="00EB29DC"/>
    <w:rsid w:val="00EB2EB3"/>
    <w:rsid w:val="00EB3475"/>
    <w:rsid w:val="00EB3AAE"/>
    <w:rsid w:val="00EB3C54"/>
    <w:rsid w:val="00EB3E1B"/>
    <w:rsid w:val="00EB4951"/>
    <w:rsid w:val="00EB5B1E"/>
    <w:rsid w:val="00EB730D"/>
    <w:rsid w:val="00EC0272"/>
    <w:rsid w:val="00EC098E"/>
    <w:rsid w:val="00EC0BCB"/>
    <w:rsid w:val="00EC0E71"/>
    <w:rsid w:val="00EC16BD"/>
    <w:rsid w:val="00EC1A71"/>
    <w:rsid w:val="00EC1FB6"/>
    <w:rsid w:val="00EC22C1"/>
    <w:rsid w:val="00EC270F"/>
    <w:rsid w:val="00EC33A3"/>
    <w:rsid w:val="00EC3806"/>
    <w:rsid w:val="00EC3A24"/>
    <w:rsid w:val="00EC3DED"/>
    <w:rsid w:val="00EC40EB"/>
    <w:rsid w:val="00EC46DB"/>
    <w:rsid w:val="00EC6112"/>
    <w:rsid w:val="00EC621B"/>
    <w:rsid w:val="00EC6C54"/>
    <w:rsid w:val="00EC6E28"/>
    <w:rsid w:val="00EC7089"/>
    <w:rsid w:val="00EC730D"/>
    <w:rsid w:val="00EC7BD8"/>
    <w:rsid w:val="00ED0BDB"/>
    <w:rsid w:val="00ED11D9"/>
    <w:rsid w:val="00ED12B5"/>
    <w:rsid w:val="00ED2760"/>
    <w:rsid w:val="00ED2B7D"/>
    <w:rsid w:val="00ED315F"/>
    <w:rsid w:val="00ED376C"/>
    <w:rsid w:val="00ED3E58"/>
    <w:rsid w:val="00ED4430"/>
    <w:rsid w:val="00ED4C40"/>
    <w:rsid w:val="00ED56A9"/>
    <w:rsid w:val="00ED608C"/>
    <w:rsid w:val="00ED613A"/>
    <w:rsid w:val="00ED6CFA"/>
    <w:rsid w:val="00ED6D53"/>
    <w:rsid w:val="00ED7046"/>
    <w:rsid w:val="00EE054A"/>
    <w:rsid w:val="00EE0FD0"/>
    <w:rsid w:val="00EE0FE8"/>
    <w:rsid w:val="00EE1855"/>
    <w:rsid w:val="00EE2B68"/>
    <w:rsid w:val="00EE3773"/>
    <w:rsid w:val="00EE3E13"/>
    <w:rsid w:val="00EE505A"/>
    <w:rsid w:val="00EE50EB"/>
    <w:rsid w:val="00EE6809"/>
    <w:rsid w:val="00EE6D70"/>
    <w:rsid w:val="00EF0D44"/>
    <w:rsid w:val="00EF1386"/>
    <w:rsid w:val="00EF1AB7"/>
    <w:rsid w:val="00EF2491"/>
    <w:rsid w:val="00EF256B"/>
    <w:rsid w:val="00EF2B0F"/>
    <w:rsid w:val="00EF2DD0"/>
    <w:rsid w:val="00EF339D"/>
    <w:rsid w:val="00EF354A"/>
    <w:rsid w:val="00EF3F69"/>
    <w:rsid w:val="00EF5277"/>
    <w:rsid w:val="00EF530A"/>
    <w:rsid w:val="00EF5BDB"/>
    <w:rsid w:val="00EF5CAD"/>
    <w:rsid w:val="00EF611F"/>
    <w:rsid w:val="00EF616A"/>
    <w:rsid w:val="00EF6A28"/>
    <w:rsid w:val="00EF72DC"/>
    <w:rsid w:val="00EF76E1"/>
    <w:rsid w:val="00EF7813"/>
    <w:rsid w:val="00EF786A"/>
    <w:rsid w:val="00F005E5"/>
    <w:rsid w:val="00F00F75"/>
    <w:rsid w:val="00F024C2"/>
    <w:rsid w:val="00F03A38"/>
    <w:rsid w:val="00F03B4D"/>
    <w:rsid w:val="00F03BCE"/>
    <w:rsid w:val="00F04DD8"/>
    <w:rsid w:val="00F1009B"/>
    <w:rsid w:val="00F1030E"/>
    <w:rsid w:val="00F10925"/>
    <w:rsid w:val="00F11039"/>
    <w:rsid w:val="00F11DD3"/>
    <w:rsid w:val="00F12D2E"/>
    <w:rsid w:val="00F12F6C"/>
    <w:rsid w:val="00F1374A"/>
    <w:rsid w:val="00F13BFB"/>
    <w:rsid w:val="00F13DAE"/>
    <w:rsid w:val="00F1411E"/>
    <w:rsid w:val="00F14297"/>
    <w:rsid w:val="00F15452"/>
    <w:rsid w:val="00F155E8"/>
    <w:rsid w:val="00F157D8"/>
    <w:rsid w:val="00F15852"/>
    <w:rsid w:val="00F1668A"/>
    <w:rsid w:val="00F17670"/>
    <w:rsid w:val="00F201AD"/>
    <w:rsid w:val="00F20E2E"/>
    <w:rsid w:val="00F21481"/>
    <w:rsid w:val="00F21842"/>
    <w:rsid w:val="00F21AE7"/>
    <w:rsid w:val="00F21B21"/>
    <w:rsid w:val="00F21D7A"/>
    <w:rsid w:val="00F222BB"/>
    <w:rsid w:val="00F22848"/>
    <w:rsid w:val="00F235D1"/>
    <w:rsid w:val="00F23EC6"/>
    <w:rsid w:val="00F24017"/>
    <w:rsid w:val="00F2491A"/>
    <w:rsid w:val="00F24EF6"/>
    <w:rsid w:val="00F254E4"/>
    <w:rsid w:val="00F26518"/>
    <w:rsid w:val="00F265C3"/>
    <w:rsid w:val="00F2672C"/>
    <w:rsid w:val="00F270FD"/>
    <w:rsid w:val="00F2722D"/>
    <w:rsid w:val="00F275BC"/>
    <w:rsid w:val="00F27A1A"/>
    <w:rsid w:val="00F27B07"/>
    <w:rsid w:val="00F27C7D"/>
    <w:rsid w:val="00F30313"/>
    <w:rsid w:val="00F308C0"/>
    <w:rsid w:val="00F30E57"/>
    <w:rsid w:val="00F30FE3"/>
    <w:rsid w:val="00F3129F"/>
    <w:rsid w:val="00F31F23"/>
    <w:rsid w:val="00F323C9"/>
    <w:rsid w:val="00F333E3"/>
    <w:rsid w:val="00F35500"/>
    <w:rsid w:val="00F35631"/>
    <w:rsid w:val="00F35D19"/>
    <w:rsid w:val="00F35FB0"/>
    <w:rsid w:val="00F375EB"/>
    <w:rsid w:val="00F40AB0"/>
    <w:rsid w:val="00F40AE7"/>
    <w:rsid w:val="00F41269"/>
    <w:rsid w:val="00F41319"/>
    <w:rsid w:val="00F422DC"/>
    <w:rsid w:val="00F442DA"/>
    <w:rsid w:val="00F44B13"/>
    <w:rsid w:val="00F45BE7"/>
    <w:rsid w:val="00F46133"/>
    <w:rsid w:val="00F463D7"/>
    <w:rsid w:val="00F46728"/>
    <w:rsid w:val="00F472C6"/>
    <w:rsid w:val="00F47388"/>
    <w:rsid w:val="00F50044"/>
    <w:rsid w:val="00F50163"/>
    <w:rsid w:val="00F506F7"/>
    <w:rsid w:val="00F50EF3"/>
    <w:rsid w:val="00F510E2"/>
    <w:rsid w:val="00F515F1"/>
    <w:rsid w:val="00F519B1"/>
    <w:rsid w:val="00F51B6E"/>
    <w:rsid w:val="00F5273A"/>
    <w:rsid w:val="00F52D6B"/>
    <w:rsid w:val="00F52E18"/>
    <w:rsid w:val="00F53313"/>
    <w:rsid w:val="00F5355B"/>
    <w:rsid w:val="00F53A76"/>
    <w:rsid w:val="00F53A86"/>
    <w:rsid w:val="00F53B37"/>
    <w:rsid w:val="00F53EB3"/>
    <w:rsid w:val="00F546FB"/>
    <w:rsid w:val="00F54CC6"/>
    <w:rsid w:val="00F55130"/>
    <w:rsid w:val="00F55335"/>
    <w:rsid w:val="00F55B76"/>
    <w:rsid w:val="00F5637E"/>
    <w:rsid w:val="00F5703D"/>
    <w:rsid w:val="00F5717D"/>
    <w:rsid w:val="00F572E2"/>
    <w:rsid w:val="00F579C3"/>
    <w:rsid w:val="00F57D1C"/>
    <w:rsid w:val="00F6086A"/>
    <w:rsid w:val="00F608ED"/>
    <w:rsid w:val="00F6156A"/>
    <w:rsid w:val="00F61B81"/>
    <w:rsid w:val="00F62677"/>
    <w:rsid w:val="00F62824"/>
    <w:rsid w:val="00F62D7C"/>
    <w:rsid w:val="00F634C8"/>
    <w:rsid w:val="00F6389C"/>
    <w:rsid w:val="00F645F0"/>
    <w:rsid w:val="00F64857"/>
    <w:rsid w:val="00F64BB3"/>
    <w:rsid w:val="00F65CB8"/>
    <w:rsid w:val="00F65D14"/>
    <w:rsid w:val="00F65EA3"/>
    <w:rsid w:val="00F66039"/>
    <w:rsid w:val="00F666AB"/>
    <w:rsid w:val="00F66832"/>
    <w:rsid w:val="00F67155"/>
    <w:rsid w:val="00F70275"/>
    <w:rsid w:val="00F7058F"/>
    <w:rsid w:val="00F70D21"/>
    <w:rsid w:val="00F70D61"/>
    <w:rsid w:val="00F70FEF"/>
    <w:rsid w:val="00F71612"/>
    <w:rsid w:val="00F71921"/>
    <w:rsid w:val="00F72755"/>
    <w:rsid w:val="00F7297D"/>
    <w:rsid w:val="00F72B01"/>
    <w:rsid w:val="00F72E9D"/>
    <w:rsid w:val="00F737BB"/>
    <w:rsid w:val="00F7428F"/>
    <w:rsid w:val="00F74629"/>
    <w:rsid w:val="00F74F3A"/>
    <w:rsid w:val="00F75A5B"/>
    <w:rsid w:val="00F75C02"/>
    <w:rsid w:val="00F76835"/>
    <w:rsid w:val="00F76C34"/>
    <w:rsid w:val="00F77ECB"/>
    <w:rsid w:val="00F81673"/>
    <w:rsid w:val="00F81DE3"/>
    <w:rsid w:val="00F81E47"/>
    <w:rsid w:val="00F82034"/>
    <w:rsid w:val="00F824EF"/>
    <w:rsid w:val="00F826D7"/>
    <w:rsid w:val="00F82B17"/>
    <w:rsid w:val="00F83125"/>
    <w:rsid w:val="00F84FCB"/>
    <w:rsid w:val="00F85991"/>
    <w:rsid w:val="00F86474"/>
    <w:rsid w:val="00F868B4"/>
    <w:rsid w:val="00F869D1"/>
    <w:rsid w:val="00F86EF6"/>
    <w:rsid w:val="00F8730A"/>
    <w:rsid w:val="00F9016F"/>
    <w:rsid w:val="00F90189"/>
    <w:rsid w:val="00F90601"/>
    <w:rsid w:val="00F9126B"/>
    <w:rsid w:val="00F91658"/>
    <w:rsid w:val="00F9269E"/>
    <w:rsid w:val="00F92818"/>
    <w:rsid w:val="00F92AC8"/>
    <w:rsid w:val="00F938ED"/>
    <w:rsid w:val="00F93D52"/>
    <w:rsid w:val="00F948A0"/>
    <w:rsid w:val="00F96FEE"/>
    <w:rsid w:val="00FA053B"/>
    <w:rsid w:val="00FA0750"/>
    <w:rsid w:val="00FA0B19"/>
    <w:rsid w:val="00FA1C24"/>
    <w:rsid w:val="00FA260A"/>
    <w:rsid w:val="00FA2932"/>
    <w:rsid w:val="00FA3204"/>
    <w:rsid w:val="00FA32FC"/>
    <w:rsid w:val="00FA44DA"/>
    <w:rsid w:val="00FA48FE"/>
    <w:rsid w:val="00FA50B8"/>
    <w:rsid w:val="00FA5352"/>
    <w:rsid w:val="00FA5C07"/>
    <w:rsid w:val="00FA78FD"/>
    <w:rsid w:val="00FA7A36"/>
    <w:rsid w:val="00FA7B64"/>
    <w:rsid w:val="00FB09C3"/>
    <w:rsid w:val="00FB11BE"/>
    <w:rsid w:val="00FB1357"/>
    <w:rsid w:val="00FB13E6"/>
    <w:rsid w:val="00FB1B56"/>
    <w:rsid w:val="00FB1C15"/>
    <w:rsid w:val="00FB2265"/>
    <w:rsid w:val="00FB2A28"/>
    <w:rsid w:val="00FB2DB6"/>
    <w:rsid w:val="00FB3D32"/>
    <w:rsid w:val="00FB44AB"/>
    <w:rsid w:val="00FB4C6F"/>
    <w:rsid w:val="00FB52AA"/>
    <w:rsid w:val="00FB71CA"/>
    <w:rsid w:val="00FB7D26"/>
    <w:rsid w:val="00FC0701"/>
    <w:rsid w:val="00FC073A"/>
    <w:rsid w:val="00FC0994"/>
    <w:rsid w:val="00FC160D"/>
    <w:rsid w:val="00FC22C8"/>
    <w:rsid w:val="00FC4485"/>
    <w:rsid w:val="00FC4C55"/>
    <w:rsid w:val="00FC5E76"/>
    <w:rsid w:val="00FC5F36"/>
    <w:rsid w:val="00FC61D6"/>
    <w:rsid w:val="00FC6959"/>
    <w:rsid w:val="00FC69CF"/>
    <w:rsid w:val="00FC6FFD"/>
    <w:rsid w:val="00FC7214"/>
    <w:rsid w:val="00FD01EA"/>
    <w:rsid w:val="00FD0B70"/>
    <w:rsid w:val="00FD0FC7"/>
    <w:rsid w:val="00FD11B8"/>
    <w:rsid w:val="00FD1440"/>
    <w:rsid w:val="00FD1489"/>
    <w:rsid w:val="00FD17D7"/>
    <w:rsid w:val="00FD2747"/>
    <w:rsid w:val="00FD2DA9"/>
    <w:rsid w:val="00FD35CB"/>
    <w:rsid w:val="00FD3E2E"/>
    <w:rsid w:val="00FD4213"/>
    <w:rsid w:val="00FD4F1D"/>
    <w:rsid w:val="00FD59F1"/>
    <w:rsid w:val="00FD5B14"/>
    <w:rsid w:val="00FD6197"/>
    <w:rsid w:val="00FD6F41"/>
    <w:rsid w:val="00FD6FE2"/>
    <w:rsid w:val="00FD74CB"/>
    <w:rsid w:val="00FD7543"/>
    <w:rsid w:val="00FD7602"/>
    <w:rsid w:val="00FD7BAC"/>
    <w:rsid w:val="00FD7BF5"/>
    <w:rsid w:val="00FE185C"/>
    <w:rsid w:val="00FE22B2"/>
    <w:rsid w:val="00FE22E2"/>
    <w:rsid w:val="00FE2594"/>
    <w:rsid w:val="00FE3208"/>
    <w:rsid w:val="00FE3C5F"/>
    <w:rsid w:val="00FE3EAD"/>
    <w:rsid w:val="00FE401B"/>
    <w:rsid w:val="00FE4705"/>
    <w:rsid w:val="00FE5540"/>
    <w:rsid w:val="00FE557C"/>
    <w:rsid w:val="00FE59C9"/>
    <w:rsid w:val="00FE6930"/>
    <w:rsid w:val="00FE6A70"/>
    <w:rsid w:val="00FF0513"/>
    <w:rsid w:val="00FF079C"/>
    <w:rsid w:val="00FF0A39"/>
    <w:rsid w:val="00FF1682"/>
    <w:rsid w:val="00FF3BE2"/>
    <w:rsid w:val="00FF418A"/>
    <w:rsid w:val="00FF4319"/>
    <w:rsid w:val="00FF4C3A"/>
    <w:rsid w:val="00FF503B"/>
    <w:rsid w:val="00FF594F"/>
    <w:rsid w:val="00FF62F4"/>
    <w:rsid w:val="00FF64D1"/>
    <w:rsid w:val="00FF6519"/>
    <w:rsid w:val="00FF680A"/>
    <w:rsid w:val="00FF77E8"/>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C25"/>
    <w:pPr>
      <w:tabs>
        <w:tab w:val="left" w:pos="567"/>
      </w:tabs>
      <w:spacing w:line="260" w:lineRule="exact"/>
    </w:pPr>
    <w:rPr>
      <w:rFonts w:eastAsia="Times New Roman"/>
      <w:sz w:val="22"/>
      <w:lang w:val="en-GB"/>
    </w:rPr>
  </w:style>
  <w:style w:type="paragraph" w:styleId="Heading2">
    <w:name w:val="heading 2"/>
    <w:basedOn w:val="Normal"/>
    <w:next w:val="Normal"/>
    <w:link w:val="Heading2Char"/>
    <w:qFormat/>
    <w:rsid w:val="00E740DD"/>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qFormat/>
    <w:rsid w:val="00E21F27"/>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B169C9"/>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semiHidden/>
    <w:unhideWhenUsed/>
    <w:qFormat/>
    <w:rsid w:val="002244B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177EDF"/>
    <w:pPr>
      <w:keepNext/>
      <w:tabs>
        <w:tab w:val="left" w:pos="-720"/>
        <w:tab w:val="left" w:pos="4536"/>
      </w:tabs>
      <w:suppressAutoHyphens/>
      <w:jc w:val="both"/>
      <w:outlineLvl w:val="6"/>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
    <w:basedOn w:val="Normal"/>
    <w:link w:val="CommentTextChar"/>
    <w:qFormat/>
    <w:rsid w:val="00812D16"/>
    <w:rPr>
      <w:sz w:val="20"/>
      <w:lang w:eastAsia="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Graphic Char Char,Graphic Char Char Char Char Char,Graphic Char Char Char Char Char Char Char C,notic,Text_10394,non tochic,本文,JP Body Text,Italic,graphics,Graphic + Bold"/>
    <w:basedOn w:val="Normal"/>
    <w:link w:val="TextChar"/>
    <w:qFormat/>
    <w:rsid w:val="00A914A4"/>
    <w:pPr>
      <w:tabs>
        <w:tab w:val="clear" w:pos="567"/>
      </w:tabs>
      <w:spacing w:before="120" w:line="240" w:lineRule="auto"/>
      <w:jc w:val="both"/>
    </w:pPr>
    <w:rPr>
      <w:rFonts w:eastAsia="MS Mincho"/>
      <w:sz w:val="24"/>
      <w:lang w:val="x-none" w:eastAsia="x-none"/>
    </w:rPr>
  </w:style>
  <w:style w:type="character" w:customStyle="1" w:styleId="TextChar">
    <w:name w:val="Text Char"/>
    <w:aliases w:val="Graphic Char"/>
    <w:link w:val="Text"/>
    <w:rsid w:val="00A914A4"/>
    <w:rPr>
      <w:rFonts w:eastAsia="MS Mincho"/>
      <w:sz w:val="24"/>
    </w:rPr>
  </w:style>
  <w:style w:type="paragraph" w:customStyle="1" w:styleId="Nottoc-headings">
    <w:name w:val="Not toc-headings"/>
    <w:basedOn w:val="Normal"/>
    <w:next w:val="Text"/>
    <w:link w:val="Nottoc-headingsChar"/>
    <w:rsid w:val="00A914A4"/>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914A4"/>
    <w:rPr>
      <w:rFonts w:ascii="Arial" w:eastAsia="MS Gothic" w:hAnsi="Arial"/>
      <w:b/>
      <w:sz w:val="24"/>
      <w:szCs w:val="24"/>
      <w:lang w:eastAsia="ja-JP"/>
    </w:rPr>
  </w:style>
  <w:style w:type="paragraph" w:customStyle="1" w:styleId="Table">
    <w:name w:val="Table"/>
    <w:aliases w:val="10 pt  Bold,9 pt,10 pt,table text 10 pt + Arial,Bold,Normal + (Latin) Arial,(Complex) Arial,9 pt Char Char,9pt,9,legendpt,Table pt,Normal + Courier New,Courier New,Not Bold,Text + Courier New,legendt,After:  1 pt,Line spacing:  Exactly 9 pt,Auto"/>
    <w:basedOn w:val="Normal"/>
    <w:link w:val="TableChar"/>
    <w:qFormat/>
    <w:rsid w:val="00A914A4"/>
    <w:pPr>
      <w:keepLines/>
      <w:tabs>
        <w:tab w:val="clear" w:pos="567"/>
        <w:tab w:val="left" w:pos="284"/>
      </w:tabs>
      <w:spacing w:before="40" w:after="20" w:line="240" w:lineRule="auto"/>
    </w:pPr>
    <w:rPr>
      <w:rFonts w:ascii="Arial" w:hAnsi="Arial"/>
      <w:sz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Italic Char,Justified Char"/>
    <w:link w:val="Table"/>
    <w:rsid w:val="00A914A4"/>
    <w:rPr>
      <w:rFonts w:ascii="Arial" w:eastAsia="Times New Roman" w:hAnsi="Arial"/>
    </w:rPr>
  </w:style>
  <w:style w:type="character" w:customStyle="1" w:styleId="LegendChar">
    <w:name w:val="Legend Char"/>
    <w:link w:val="Legend"/>
    <w:locked/>
    <w:rsid w:val="00A914A4"/>
    <w:rPr>
      <w:rFonts w:ascii="Arial" w:eastAsia="MS Mincho" w:hAnsi="Arial" w:cs="Arial"/>
      <w:szCs w:val="24"/>
      <w:lang w:eastAsia="ja-JP"/>
    </w:rPr>
  </w:style>
  <w:style w:type="paragraph" w:customStyle="1" w:styleId="Legend">
    <w:name w:val="Legend"/>
    <w:basedOn w:val="Table"/>
    <w:link w:val="LegendChar"/>
    <w:rsid w:val="00A914A4"/>
    <w:rPr>
      <w:rFonts w:eastAsia="MS Mincho"/>
      <w:szCs w:val="24"/>
      <w:lang w:eastAsia="ja-JP"/>
    </w:rPr>
  </w:style>
  <w:style w:type="paragraph" w:customStyle="1" w:styleId="C-TableText">
    <w:name w:val="C-Table Text"/>
    <w:rsid w:val="00E33807"/>
    <w:pPr>
      <w:spacing w:before="60" w:after="60"/>
    </w:pPr>
    <w:rPr>
      <w:rFonts w:eastAsia="Times New Roman"/>
      <w:sz w:val="22"/>
    </w:rPr>
  </w:style>
  <w:style w:type="paragraph" w:customStyle="1" w:styleId="C-TableHeader">
    <w:name w:val="C-Table Header"/>
    <w:next w:val="C-TableText"/>
    <w:rsid w:val="00E33807"/>
    <w:pPr>
      <w:keepNext/>
      <w:spacing w:before="60" w:after="60"/>
    </w:pPr>
    <w:rPr>
      <w:rFonts w:eastAsia="Times New Roman"/>
      <w:b/>
      <w:sz w:val="22"/>
    </w:rPr>
  </w:style>
  <w:style w:type="character" w:customStyle="1" w:styleId="Heading7Char">
    <w:name w:val="Heading 7 Char"/>
    <w:link w:val="Heading7"/>
    <w:rsid w:val="00177EDF"/>
    <w:rPr>
      <w:rFonts w:eastAsia="Times New Roman"/>
      <w:i/>
      <w:sz w:val="22"/>
      <w:lang w:val="en-GB"/>
    </w:rPr>
  </w:style>
  <w:style w:type="paragraph" w:customStyle="1" w:styleId="Listlevel1">
    <w:name w:val="List level 1"/>
    <w:basedOn w:val="Normal"/>
    <w:link w:val="Listlevel1Char"/>
    <w:rsid w:val="00177EDF"/>
    <w:pPr>
      <w:tabs>
        <w:tab w:val="clear" w:pos="567"/>
      </w:tabs>
      <w:spacing w:before="40" w:after="20" w:line="240" w:lineRule="auto"/>
      <w:ind w:left="425" w:hanging="425"/>
    </w:pPr>
    <w:rPr>
      <w:rFonts w:eastAsia="MS Mincho"/>
      <w:sz w:val="24"/>
      <w:lang w:val="en-US"/>
    </w:rPr>
  </w:style>
  <w:style w:type="character" w:styleId="CommentReference">
    <w:name w:val="annotation reference"/>
    <w:uiPriority w:val="99"/>
    <w:rsid w:val="001D7497"/>
    <w:rPr>
      <w:sz w:val="16"/>
      <w:szCs w:val="16"/>
    </w:rPr>
  </w:style>
  <w:style w:type="paragraph" w:styleId="CommentSubject">
    <w:name w:val="annotation subject"/>
    <w:basedOn w:val="CommentText"/>
    <w:next w:val="CommentText"/>
    <w:link w:val="CommentSubjectChar"/>
    <w:rsid w:val="001D7497"/>
    <w:rPr>
      <w:b/>
      <w:bCs/>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
    <w:link w:val="CommentText"/>
    <w:rsid w:val="001D7497"/>
    <w:rPr>
      <w:rFonts w:eastAsia="Times New Roman"/>
      <w:lang w:val="en-GB"/>
    </w:rPr>
  </w:style>
  <w:style w:type="character" w:customStyle="1" w:styleId="CommentSubjectChar">
    <w:name w:val="Comment Subject Char"/>
    <w:link w:val="CommentSubject"/>
    <w:rsid w:val="001D7497"/>
    <w:rPr>
      <w:rFonts w:eastAsia="Times New Roman"/>
      <w:b/>
      <w:bCs/>
      <w:lang w:val="en-GB"/>
    </w:rPr>
  </w:style>
  <w:style w:type="character" w:customStyle="1" w:styleId="Heading3Char">
    <w:name w:val="Heading 3 Char"/>
    <w:link w:val="Heading3"/>
    <w:rsid w:val="00E21F27"/>
    <w:rPr>
      <w:rFonts w:ascii="Cambria" w:eastAsia="SimSun" w:hAnsi="Cambria" w:cs="Times New Roman"/>
      <w:b/>
      <w:bCs/>
      <w:sz w:val="26"/>
      <w:szCs w:val="26"/>
      <w:lang w:val="en-GB" w:eastAsia="en-US"/>
    </w:rPr>
  </w:style>
  <w:style w:type="paragraph" w:styleId="Revision">
    <w:name w:val="Revision"/>
    <w:hidden/>
    <w:uiPriority w:val="99"/>
    <w:semiHidden/>
    <w:rsid w:val="00C84A73"/>
    <w:rPr>
      <w:rFonts w:eastAsia="Times New Roman"/>
      <w:sz w:val="22"/>
      <w:lang w:val="en-GB"/>
    </w:rPr>
  </w:style>
  <w:style w:type="paragraph" w:styleId="BodyTextIndent2">
    <w:name w:val="Body Text Indent 2"/>
    <w:basedOn w:val="Normal"/>
    <w:link w:val="BodyTextIndent2Char"/>
    <w:rsid w:val="002B3F25"/>
    <w:pPr>
      <w:spacing w:after="120" w:line="480" w:lineRule="auto"/>
      <w:ind w:left="283"/>
    </w:pPr>
    <w:rPr>
      <w:lang w:eastAsia="x-none"/>
    </w:rPr>
  </w:style>
  <w:style w:type="character" w:customStyle="1" w:styleId="BodyTextIndent2Char">
    <w:name w:val="Body Text Indent 2 Char"/>
    <w:link w:val="BodyTextIndent2"/>
    <w:rsid w:val="002B3F25"/>
    <w:rPr>
      <w:rFonts w:eastAsia="Times New Roman"/>
      <w:sz w:val="22"/>
      <w:lang w:val="en-GB"/>
    </w:rPr>
  </w:style>
  <w:style w:type="paragraph" w:customStyle="1" w:styleId="Default">
    <w:name w:val="Default"/>
    <w:rsid w:val="004575B1"/>
    <w:pPr>
      <w:autoSpaceDE w:val="0"/>
      <w:autoSpaceDN w:val="0"/>
      <w:adjustRightInd w:val="0"/>
    </w:pPr>
    <w:rPr>
      <w:color w:val="000000"/>
      <w:sz w:val="24"/>
      <w:szCs w:val="24"/>
      <w:lang w:eastAsia="zh-CN"/>
    </w:rPr>
  </w:style>
  <w:style w:type="character" w:customStyle="1" w:styleId="Heading5Char">
    <w:name w:val="Heading 5 Char"/>
    <w:link w:val="Heading5"/>
    <w:semiHidden/>
    <w:rsid w:val="00B169C9"/>
    <w:rPr>
      <w:rFonts w:ascii="Calibri" w:eastAsia="Times New Roman" w:hAnsi="Calibri" w:cs="Times New Roman"/>
      <w:b/>
      <w:bCs/>
      <w:i/>
      <w:iCs/>
      <w:sz w:val="26"/>
      <w:szCs w:val="26"/>
      <w:lang w:val="en-GB"/>
    </w:rPr>
  </w:style>
  <w:style w:type="character" w:customStyle="1" w:styleId="Heading2Char">
    <w:name w:val="Heading 2 Char"/>
    <w:link w:val="Heading2"/>
    <w:semiHidden/>
    <w:rsid w:val="00E740DD"/>
    <w:rPr>
      <w:rFonts w:ascii="Cambria" w:eastAsia="Times New Roman" w:hAnsi="Cambria" w:cs="Times New Roman"/>
      <w:b/>
      <w:bCs/>
      <w:i/>
      <w:iCs/>
      <w:sz w:val="28"/>
      <w:szCs w:val="28"/>
      <w:lang w:val="en-GB"/>
    </w:rPr>
  </w:style>
  <w:style w:type="character" w:customStyle="1" w:styleId="st1">
    <w:name w:val="st1"/>
    <w:basedOn w:val="DefaultParagraphFont"/>
    <w:rsid w:val="00B833E3"/>
  </w:style>
  <w:style w:type="paragraph" w:styleId="NoSpacing">
    <w:name w:val="No Spacing"/>
    <w:uiPriority w:val="1"/>
    <w:qFormat/>
    <w:rsid w:val="00A8651C"/>
    <w:pPr>
      <w:tabs>
        <w:tab w:val="left" w:pos="567"/>
      </w:tabs>
    </w:pPr>
    <w:rPr>
      <w:rFonts w:eastAsia="Times New Roman"/>
      <w:sz w:val="22"/>
      <w:lang w:val="en-GB"/>
    </w:rPr>
  </w:style>
  <w:style w:type="paragraph" w:customStyle="1" w:styleId="No-numheading3Agency">
    <w:name w:val="No-num heading 3 (Agency)"/>
    <w:basedOn w:val="Normal"/>
    <w:next w:val="BodytextAgency"/>
    <w:link w:val="No-numheading3AgencyChar"/>
    <w:qFormat/>
    <w:rsid w:val="00DC2BF3"/>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rsid w:val="00DC2BF3"/>
    <w:rPr>
      <w:rFonts w:ascii="Verdana" w:eastAsia="Verdana" w:hAnsi="Verdana" w:cs="Arial"/>
      <w:b/>
      <w:bCs/>
      <w:kern w:val="32"/>
      <w:sz w:val="22"/>
      <w:szCs w:val="22"/>
      <w:lang w:val="en-GB" w:eastAsia="en-GB"/>
    </w:rPr>
  </w:style>
  <w:style w:type="paragraph" w:styleId="NormalWeb">
    <w:name w:val="Normal (Web)"/>
    <w:basedOn w:val="Normal"/>
    <w:rsid w:val="00DC2BF3"/>
    <w:pPr>
      <w:tabs>
        <w:tab w:val="clear" w:pos="567"/>
      </w:tabs>
      <w:spacing w:before="100" w:beforeAutospacing="1" w:after="100" w:afterAutospacing="1" w:line="240" w:lineRule="auto"/>
    </w:pPr>
    <w:rPr>
      <w:rFonts w:eastAsia="SimSun"/>
      <w:sz w:val="24"/>
      <w:szCs w:val="24"/>
      <w:lang w:val="en-US" w:eastAsia="zh-CN"/>
    </w:rPr>
  </w:style>
  <w:style w:type="character" w:customStyle="1" w:styleId="HeaderChar">
    <w:name w:val="Header Char"/>
    <w:link w:val="Header"/>
    <w:rsid w:val="00A1603D"/>
    <w:rPr>
      <w:rFonts w:ascii="Arial" w:eastAsia="Times New Roman" w:hAnsi="Arial"/>
      <w:lang w:val="en-GB"/>
    </w:rPr>
  </w:style>
  <w:style w:type="character" w:styleId="LineNumber">
    <w:name w:val="line number"/>
    <w:rsid w:val="004A4B94"/>
  </w:style>
  <w:style w:type="character" w:customStyle="1" w:styleId="text0">
    <w:name w:val="text"/>
    <w:rsid w:val="00C042F6"/>
  </w:style>
  <w:style w:type="table" w:customStyle="1" w:styleId="TableGrid1">
    <w:name w:val="Table Grid1"/>
    <w:basedOn w:val="TableNormal"/>
    <w:next w:val="TableGrid"/>
    <w:uiPriority w:val="59"/>
    <w:rsid w:val="008C423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6156A"/>
    <w:pPr>
      <w:tabs>
        <w:tab w:val="clear" w:pos="567"/>
      </w:tabs>
      <w:spacing w:line="240" w:lineRule="auto"/>
      <w:ind w:left="720"/>
    </w:pPr>
    <w:rPr>
      <w:rFonts w:ascii="Calibri" w:eastAsiaTheme="minorHAnsi" w:hAnsi="Calibri" w:cs="Calibri"/>
      <w:szCs w:val="22"/>
      <w:lang w:val="en-US"/>
    </w:rPr>
  </w:style>
  <w:style w:type="character" w:customStyle="1" w:styleId="C-BodyTextChar1">
    <w:name w:val="C-Body Text Char1"/>
    <w:link w:val="C-BodyText"/>
    <w:locked/>
    <w:rsid w:val="00E14FE0"/>
    <w:rPr>
      <w:sz w:val="24"/>
    </w:rPr>
  </w:style>
  <w:style w:type="paragraph" w:customStyle="1" w:styleId="C-BodyText">
    <w:name w:val="C-Body Text"/>
    <w:link w:val="C-BodyTextChar1"/>
    <w:rsid w:val="00E14FE0"/>
    <w:pPr>
      <w:spacing w:before="120" w:after="120" w:line="280" w:lineRule="atLeast"/>
    </w:pPr>
    <w:rPr>
      <w:sz w:val="24"/>
    </w:rPr>
  </w:style>
  <w:style w:type="character" w:customStyle="1" w:styleId="Heading6Char">
    <w:name w:val="Heading 6 Char"/>
    <w:basedOn w:val="DefaultParagraphFont"/>
    <w:link w:val="Heading6"/>
    <w:semiHidden/>
    <w:rsid w:val="002244BB"/>
    <w:rPr>
      <w:rFonts w:asciiTheme="majorHAnsi" w:eastAsiaTheme="majorEastAsia" w:hAnsiTheme="majorHAnsi" w:cstheme="majorBidi"/>
      <w:color w:val="1F4D78" w:themeColor="accent1" w:themeShade="7F"/>
      <w:sz w:val="22"/>
      <w:lang w:val="en-GB"/>
    </w:rPr>
  </w:style>
  <w:style w:type="character" w:styleId="FollowedHyperlink">
    <w:name w:val="FollowedHyperlink"/>
    <w:basedOn w:val="DefaultParagraphFont"/>
    <w:semiHidden/>
    <w:unhideWhenUsed/>
    <w:rsid w:val="0003255C"/>
    <w:rPr>
      <w:color w:val="954F72" w:themeColor="followedHyperlink"/>
      <w:u w:val="single"/>
    </w:rPr>
  </w:style>
  <w:style w:type="character" w:customStyle="1" w:styleId="normaltextrun">
    <w:name w:val="normaltextrun"/>
    <w:basedOn w:val="DefaultParagraphFont"/>
    <w:rsid w:val="00FF77E8"/>
  </w:style>
  <w:style w:type="character" w:styleId="UnresolvedMention">
    <w:name w:val="Unresolved Mention"/>
    <w:basedOn w:val="DefaultParagraphFont"/>
    <w:uiPriority w:val="99"/>
    <w:semiHidden/>
    <w:unhideWhenUsed/>
    <w:rsid w:val="0021020F"/>
    <w:rPr>
      <w:color w:val="605E5C"/>
      <w:shd w:val="clear" w:color="auto" w:fill="E1DFDD"/>
    </w:rPr>
  </w:style>
  <w:style w:type="character" w:customStyle="1" w:styleId="Listlevel1Char">
    <w:name w:val="List level 1 Char"/>
    <w:link w:val="Listlevel1"/>
    <w:locked/>
    <w:rsid w:val="001064BC"/>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38">
      <w:bodyDiv w:val="1"/>
      <w:marLeft w:val="0"/>
      <w:marRight w:val="0"/>
      <w:marTop w:val="0"/>
      <w:marBottom w:val="0"/>
      <w:divBdr>
        <w:top w:val="none" w:sz="0" w:space="0" w:color="auto"/>
        <w:left w:val="none" w:sz="0" w:space="0" w:color="auto"/>
        <w:bottom w:val="none" w:sz="0" w:space="0" w:color="auto"/>
        <w:right w:val="none" w:sz="0" w:space="0" w:color="auto"/>
      </w:divBdr>
    </w:div>
    <w:div w:id="9072136">
      <w:bodyDiv w:val="1"/>
      <w:marLeft w:val="0"/>
      <w:marRight w:val="0"/>
      <w:marTop w:val="0"/>
      <w:marBottom w:val="0"/>
      <w:divBdr>
        <w:top w:val="none" w:sz="0" w:space="0" w:color="auto"/>
        <w:left w:val="none" w:sz="0" w:space="0" w:color="auto"/>
        <w:bottom w:val="none" w:sz="0" w:space="0" w:color="auto"/>
        <w:right w:val="none" w:sz="0" w:space="0" w:color="auto"/>
      </w:divBdr>
    </w:div>
    <w:div w:id="18823985">
      <w:bodyDiv w:val="1"/>
      <w:marLeft w:val="0"/>
      <w:marRight w:val="0"/>
      <w:marTop w:val="0"/>
      <w:marBottom w:val="0"/>
      <w:divBdr>
        <w:top w:val="none" w:sz="0" w:space="0" w:color="auto"/>
        <w:left w:val="none" w:sz="0" w:space="0" w:color="auto"/>
        <w:bottom w:val="none" w:sz="0" w:space="0" w:color="auto"/>
        <w:right w:val="none" w:sz="0" w:space="0" w:color="auto"/>
      </w:divBdr>
    </w:div>
    <w:div w:id="29382655">
      <w:bodyDiv w:val="1"/>
      <w:marLeft w:val="0"/>
      <w:marRight w:val="0"/>
      <w:marTop w:val="0"/>
      <w:marBottom w:val="0"/>
      <w:divBdr>
        <w:top w:val="none" w:sz="0" w:space="0" w:color="auto"/>
        <w:left w:val="none" w:sz="0" w:space="0" w:color="auto"/>
        <w:bottom w:val="none" w:sz="0" w:space="0" w:color="auto"/>
        <w:right w:val="none" w:sz="0" w:space="0" w:color="auto"/>
      </w:divBdr>
    </w:div>
    <w:div w:id="33698355">
      <w:bodyDiv w:val="1"/>
      <w:marLeft w:val="0"/>
      <w:marRight w:val="0"/>
      <w:marTop w:val="0"/>
      <w:marBottom w:val="0"/>
      <w:divBdr>
        <w:top w:val="none" w:sz="0" w:space="0" w:color="auto"/>
        <w:left w:val="none" w:sz="0" w:space="0" w:color="auto"/>
        <w:bottom w:val="none" w:sz="0" w:space="0" w:color="auto"/>
        <w:right w:val="none" w:sz="0" w:space="0" w:color="auto"/>
      </w:divBdr>
    </w:div>
    <w:div w:id="38287591">
      <w:bodyDiv w:val="1"/>
      <w:marLeft w:val="0"/>
      <w:marRight w:val="0"/>
      <w:marTop w:val="0"/>
      <w:marBottom w:val="0"/>
      <w:divBdr>
        <w:top w:val="none" w:sz="0" w:space="0" w:color="auto"/>
        <w:left w:val="none" w:sz="0" w:space="0" w:color="auto"/>
        <w:bottom w:val="none" w:sz="0" w:space="0" w:color="auto"/>
        <w:right w:val="none" w:sz="0" w:space="0" w:color="auto"/>
      </w:divBdr>
    </w:div>
    <w:div w:id="49117327">
      <w:bodyDiv w:val="1"/>
      <w:marLeft w:val="0"/>
      <w:marRight w:val="0"/>
      <w:marTop w:val="0"/>
      <w:marBottom w:val="0"/>
      <w:divBdr>
        <w:top w:val="none" w:sz="0" w:space="0" w:color="auto"/>
        <w:left w:val="none" w:sz="0" w:space="0" w:color="auto"/>
        <w:bottom w:val="none" w:sz="0" w:space="0" w:color="auto"/>
        <w:right w:val="none" w:sz="0" w:space="0" w:color="auto"/>
      </w:divBdr>
    </w:div>
    <w:div w:id="70468483">
      <w:bodyDiv w:val="1"/>
      <w:marLeft w:val="0"/>
      <w:marRight w:val="0"/>
      <w:marTop w:val="0"/>
      <w:marBottom w:val="0"/>
      <w:divBdr>
        <w:top w:val="none" w:sz="0" w:space="0" w:color="auto"/>
        <w:left w:val="none" w:sz="0" w:space="0" w:color="auto"/>
        <w:bottom w:val="none" w:sz="0" w:space="0" w:color="auto"/>
        <w:right w:val="none" w:sz="0" w:space="0" w:color="auto"/>
      </w:divBdr>
    </w:div>
    <w:div w:id="97533472">
      <w:bodyDiv w:val="1"/>
      <w:marLeft w:val="0"/>
      <w:marRight w:val="0"/>
      <w:marTop w:val="0"/>
      <w:marBottom w:val="0"/>
      <w:divBdr>
        <w:top w:val="none" w:sz="0" w:space="0" w:color="auto"/>
        <w:left w:val="none" w:sz="0" w:space="0" w:color="auto"/>
        <w:bottom w:val="none" w:sz="0" w:space="0" w:color="auto"/>
        <w:right w:val="none" w:sz="0" w:space="0" w:color="auto"/>
      </w:divBdr>
    </w:div>
    <w:div w:id="111442402">
      <w:bodyDiv w:val="1"/>
      <w:marLeft w:val="0"/>
      <w:marRight w:val="0"/>
      <w:marTop w:val="0"/>
      <w:marBottom w:val="0"/>
      <w:divBdr>
        <w:top w:val="none" w:sz="0" w:space="0" w:color="auto"/>
        <w:left w:val="none" w:sz="0" w:space="0" w:color="auto"/>
        <w:bottom w:val="none" w:sz="0" w:space="0" w:color="auto"/>
        <w:right w:val="none" w:sz="0" w:space="0" w:color="auto"/>
      </w:divBdr>
    </w:div>
    <w:div w:id="131024084">
      <w:bodyDiv w:val="1"/>
      <w:marLeft w:val="0"/>
      <w:marRight w:val="0"/>
      <w:marTop w:val="0"/>
      <w:marBottom w:val="0"/>
      <w:divBdr>
        <w:top w:val="none" w:sz="0" w:space="0" w:color="auto"/>
        <w:left w:val="none" w:sz="0" w:space="0" w:color="auto"/>
        <w:bottom w:val="none" w:sz="0" w:space="0" w:color="auto"/>
        <w:right w:val="none" w:sz="0" w:space="0" w:color="auto"/>
      </w:divBdr>
    </w:div>
    <w:div w:id="139929219">
      <w:bodyDiv w:val="1"/>
      <w:marLeft w:val="0"/>
      <w:marRight w:val="0"/>
      <w:marTop w:val="0"/>
      <w:marBottom w:val="0"/>
      <w:divBdr>
        <w:top w:val="none" w:sz="0" w:space="0" w:color="auto"/>
        <w:left w:val="none" w:sz="0" w:space="0" w:color="auto"/>
        <w:bottom w:val="none" w:sz="0" w:space="0" w:color="auto"/>
        <w:right w:val="none" w:sz="0" w:space="0" w:color="auto"/>
      </w:divBdr>
    </w:div>
    <w:div w:id="143861327">
      <w:bodyDiv w:val="1"/>
      <w:marLeft w:val="0"/>
      <w:marRight w:val="0"/>
      <w:marTop w:val="0"/>
      <w:marBottom w:val="0"/>
      <w:divBdr>
        <w:top w:val="none" w:sz="0" w:space="0" w:color="auto"/>
        <w:left w:val="none" w:sz="0" w:space="0" w:color="auto"/>
        <w:bottom w:val="none" w:sz="0" w:space="0" w:color="auto"/>
        <w:right w:val="none" w:sz="0" w:space="0" w:color="auto"/>
      </w:divBdr>
    </w:div>
    <w:div w:id="146867952">
      <w:bodyDiv w:val="1"/>
      <w:marLeft w:val="0"/>
      <w:marRight w:val="0"/>
      <w:marTop w:val="0"/>
      <w:marBottom w:val="0"/>
      <w:divBdr>
        <w:top w:val="none" w:sz="0" w:space="0" w:color="auto"/>
        <w:left w:val="none" w:sz="0" w:space="0" w:color="auto"/>
        <w:bottom w:val="none" w:sz="0" w:space="0" w:color="auto"/>
        <w:right w:val="none" w:sz="0" w:space="0" w:color="auto"/>
      </w:divBdr>
    </w:div>
    <w:div w:id="156532415">
      <w:bodyDiv w:val="1"/>
      <w:marLeft w:val="0"/>
      <w:marRight w:val="0"/>
      <w:marTop w:val="0"/>
      <w:marBottom w:val="0"/>
      <w:divBdr>
        <w:top w:val="none" w:sz="0" w:space="0" w:color="auto"/>
        <w:left w:val="none" w:sz="0" w:space="0" w:color="auto"/>
        <w:bottom w:val="none" w:sz="0" w:space="0" w:color="auto"/>
        <w:right w:val="none" w:sz="0" w:space="0" w:color="auto"/>
      </w:divBdr>
    </w:div>
    <w:div w:id="198668732">
      <w:bodyDiv w:val="1"/>
      <w:marLeft w:val="0"/>
      <w:marRight w:val="0"/>
      <w:marTop w:val="0"/>
      <w:marBottom w:val="0"/>
      <w:divBdr>
        <w:top w:val="none" w:sz="0" w:space="0" w:color="auto"/>
        <w:left w:val="none" w:sz="0" w:space="0" w:color="auto"/>
        <w:bottom w:val="none" w:sz="0" w:space="0" w:color="auto"/>
        <w:right w:val="none" w:sz="0" w:space="0" w:color="auto"/>
      </w:divBdr>
    </w:div>
    <w:div w:id="205412567">
      <w:bodyDiv w:val="1"/>
      <w:marLeft w:val="0"/>
      <w:marRight w:val="0"/>
      <w:marTop w:val="0"/>
      <w:marBottom w:val="0"/>
      <w:divBdr>
        <w:top w:val="none" w:sz="0" w:space="0" w:color="auto"/>
        <w:left w:val="none" w:sz="0" w:space="0" w:color="auto"/>
        <w:bottom w:val="none" w:sz="0" w:space="0" w:color="auto"/>
        <w:right w:val="none" w:sz="0" w:space="0" w:color="auto"/>
      </w:divBdr>
    </w:div>
    <w:div w:id="205797790">
      <w:bodyDiv w:val="1"/>
      <w:marLeft w:val="0"/>
      <w:marRight w:val="0"/>
      <w:marTop w:val="0"/>
      <w:marBottom w:val="0"/>
      <w:divBdr>
        <w:top w:val="none" w:sz="0" w:space="0" w:color="auto"/>
        <w:left w:val="none" w:sz="0" w:space="0" w:color="auto"/>
        <w:bottom w:val="none" w:sz="0" w:space="0" w:color="auto"/>
        <w:right w:val="none" w:sz="0" w:space="0" w:color="auto"/>
      </w:divBdr>
    </w:div>
    <w:div w:id="242565169">
      <w:bodyDiv w:val="1"/>
      <w:marLeft w:val="0"/>
      <w:marRight w:val="0"/>
      <w:marTop w:val="0"/>
      <w:marBottom w:val="0"/>
      <w:divBdr>
        <w:top w:val="none" w:sz="0" w:space="0" w:color="auto"/>
        <w:left w:val="none" w:sz="0" w:space="0" w:color="auto"/>
        <w:bottom w:val="none" w:sz="0" w:space="0" w:color="auto"/>
        <w:right w:val="none" w:sz="0" w:space="0" w:color="auto"/>
      </w:divBdr>
    </w:div>
    <w:div w:id="245115259">
      <w:bodyDiv w:val="1"/>
      <w:marLeft w:val="0"/>
      <w:marRight w:val="0"/>
      <w:marTop w:val="0"/>
      <w:marBottom w:val="0"/>
      <w:divBdr>
        <w:top w:val="none" w:sz="0" w:space="0" w:color="auto"/>
        <w:left w:val="none" w:sz="0" w:space="0" w:color="auto"/>
        <w:bottom w:val="none" w:sz="0" w:space="0" w:color="auto"/>
        <w:right w:val="none" w:sz="0" w:space="0" w:color="auto"/>
      </w:divBdr>
    </w:div>
    <w:div w:id="257519732">
      <w:bodyDiv w:val="1"/>
      <w:marLeft w:val="0"/>
      <w:marRight w:val="0"/>
      <w:marTop w:val="0"/>
      <w:marBottom w:val="0"/>
      <w:divBdr>
        <w:top w:val="none" w:sz="0" w:space="0" w:color="auto"/>
        <w:left w:val="none" w:sz="0" w:space="0" w:color="auto"/>
        <w:bottom w:val="none" w:sz="0" w:space="0" w:color="auto"/>
        <w:right w:val="none" w:sz="0" w:space="0" w:color="auto"/>
      </w:divBdr>
    </w:div>
    <w:div w:id="270864842">
      <w:bodyDiv w:val="1"/>
      <w:marLeft w:val="0"/>
      <w:marRight w:val="0"/>
      <w:marTop w:val="0"/>
      <w:marBottom w:val="0"/>
      <w:divBdr>
        <w:top w:val="none" w:sz="0" w:space="0" w:color="auto"/>
        <w:left w:val="none" w:sz="0" w:space="0" w:color="auto"/>
        <w:bottom w:val="none" w:sz="0" w:space="0" w:color="auto"/>
        <w:right w:val="none" w:sz="0" w:space="0" w:color="auto"/>
      </w:divBdr>
    </w:div>
    <w:div w:id="286280378">
      <w:bodyDiv w:val="1"/>
      <w:marLeft w:val="0"/>
      <w:marRight w:val="0"/>
      <w:marTop w:val="0"/>
      <w:marBottom w:val="0"/>
      <w:divBdr>
        <w:top w:val="none" w:sz="0" w:space="0" w:color="auto"/>
        <w:left w:val="none" w:sz="0" w:space="0" w:color="auto"/>
        <w:bottom w:val="none" w:sz="0" w:space="0" w:color="auto"/>
        <w:right w:val="none" w:sz="0" w:space="0" w:color="auto"/>
      </w:divBdr>
    </w:div>
    <w:div w:id="302738477">
      <w:bodyDiv w:val="1"/>
      <w:marLeft w:val="0"/>
      <w:marRight w:val="0"/>
      <w:marTop w:val="0"/>
      <w:marBottom w:val="0"/>
      <w:divBdr>
        <w:top w:val="none" w:sz="0" w:space="0" w:color="auto"/>
        <w:left w:val="none" w:sz="0" w:space="0" w:color="auto"/>
        <w:bottom w:val="none" w:sz="0" w:space="0" w:color="auto"/>
        <w:right w:val="none" w:sz="0" w:space="0" w:color="auto"/>
      </w:divBdr>
    </w:div>
    <w:div w:id="333731153">
      <w:bodyDiv w:val="1"/>
      <w:marLeft w:val="0"/>
      <w:marRight w:val="0"/>
      <w:marTop w:val="0"/>
      <w:marBottom w:val="0"/>
      <w:divBdr>
        <w:top w:val="none" w:sz="0" w:space="0" w:color="auto"/>
        <w:left w:val="none" w:sz="0" w:space="0" w:color="auto"/>
        <w:bottom w:val="none" w:sz="0" w:space="0" w:color="auto"/>
        <w:right w:val="none" w:sz="0" w:space="0" w:color="auto"/>
      </w:divBdr>
    </w:div>
    <w:div w:id="357505418">
      <w:bodyDiv w:val="1"/>
      <w:marLeft w:val="0"/>
      <w:marRight w:val="0"/>
      <w:marTop w:val="0"/>
      <w:marBottom w:val="0"/>
      <w:divBdr>
        <w:top w:val="none" w:sz="0" w:space="0" w:color="auto"/>
        <w:left w:val="none" w:sz="0" w:space="0" w:color="auto"/>
        <w:bottom w:val="none" w:sz="0" w:space="0" w:color="auto"/>
        <w:right w:val="none" w:sz="0" w:space="0" w:color="auto"/>
      </w:divBdr>
    </w:div>
    <w:div w:id="360594751">
      <w:bodyDiv w:val="1"/>
      <w:marLeft w:val="0"/>
      <w:marRight w:val="0"/>
      <w:marTop w:val="0"/>
      <w:marBottom w:val="0"/>
      <w:divBdr>
        <w:top w:val="none" w:sz="0" w:space="0" w:color="auto"/>
        <w:left w:val="none" w:sz="0" w:space="0" w:color="auto"/>
        <w:bottom w:val="none" w:sz="0" w:space="0" w:color="auto"/>
        <w:right w:val="none" w:sz="0" w:space="0" w:color="auto"/>
      </w:divBdr>
    </w:div>
    <w:div w:id="362365305">
      <w:bodyDiv w:val="1"/>
      <w:marLeft w:val="0"/>
      <w:marRight w:val="0"/>
      <w:marTop w:val="0"/>
      <w:marBottom w:val="0"/>
      <w:divBdr>
        <w:top w:val="none" w:sz="0" w:space="0" w:color="auto"/>
        <w:left w:val="none" w:sz="0" w:space="0" w:color="auto"/>
        <w:bottom w:val="none" w:sz="0" w:space="0" w:color="auto"/>
        <w:right w:val="none" w:sz="0" w:space="0" w:color="auto"/>
      </w:divBdr>
    </w:div>
    <w:div w:id="371468102">
      <w:bodyDiv w:val="1"/>
      <w:marLeft w:val="0"/>
      <w:marRight w:val="0"/>
      <w:marTop w:val="0"/>
      <w:marBottom w:val="0"/>
      <w:divBdr>
        <w:top w:val="none" w:sz="0" w:space="0" w:color="auto"/>
        <w:left w:val="none" w:sz="0" w:space="0" w:color="auto"/>
        <w:bottom w:val="none" w:sz="0" w:space="0" w:color="auto"/>
        <w:right w:val="none" w:sz="0" w:space="0" w:color="auto"/>
      </w:divBdr>
    </w:div>
    <w:div w:id="374548174">
      <w:bodyDiv w:val="1"/>
      <w:marLeft w:val="0"/>
      <w:marRight w:val="0"/>
      <w:marTop w:val="0"/>
      <w:marBottom w:val="0"/>
      <w:divBdr>
        <w:top w:val="none" w:sz="0" w:space="0" w:color="auto"/>
        <w:left w:val="none" w:sz="0" w:space="0" w:color="auto"/>
        <w:bottom w:val="none" w:sz="0" w:space="0" w:color="auto"/>
        <w:right w:val="none" w:sz="0" w:space="0" w:color="auto"/>
      </w:divBdr>
    </w:div>
    <w:div w:id="375468471">
      <w:bodyDiv w:val="1"/>
      <w:marLeft w:val="0"/>
      <w:marRight w:val="0"/>
      <w:marTop w:val="0"/>
      <w:marBottom w:val="0"/>
      <w:divBdr>
        <w:top w:val="none" w:sz="0" w:space="0" w:color="auto"/>
        <w:left w:val="none" w:sz="0" w:space="0" w:color="auto"/>
        <w:bottom w:val="none" w:sz="0" w:space="0" w:color="auto"/>
        <w:right w:val="none" w:sz="0" w:space="0" w:color="auto"/>
      </w:divBdr>
    </w:div>
    <w:div w:id="376199818">
      <w:bodyDiv w:val="1"/>
      <w:marLeft w:val="0"/>
      <w:marRight w:val="0"/>
      <w:marTop w:val="0"/>
      <w:marBottom w:val="0"/>
      <w:divBdr>
        <w:top w:val="none" w:sz="0" w:space="0" w:color="auto"/>
        <w:left w:val="none" w:sz="0" w:space="0" w:color="auto"/>
        <w:bottom w:val="none" w:sz="0" w:space="0" w:color="auto"/>
        <w:right w:val="none" w:sz="0" w:space="0" w:color="auto"/>
      </w:divBdr>
    </w:div>
    <w:div w:id="377122019">
      <w:bodyDiv w:val="1"/>
      <w:marLeft w:val="0"/>
      <w:marRight w:val="0"/>
      <w:marTop w:val="0"/>
      <w:marBottom w:val="0"/>
      <w:divBdr>
        <w:top w:val="none" w:sz="0" w:space="0" w:color="auto"/>
        <w:left w:val="none" w:sz="0" w:space="0" w:color="auto"/>
        <w:bottom w:val="none" w:sz="0" w:space="0" w:color="auto"/>
        <w:right w:val="none" w:sz="0" w:space="0" w:color="auto"/>
      </w:divBdr>
    </w:div>
    <w:div w:id="399913408">
      <w:bodyDiv w:val="1"/>
      <w:marLeft w:val="0"/>
      <w:marRight w:val="0"/>
      <w:marTop w:val="0"/>
      <w:marBottom w:val="0"/>
      <w:divBdr>
        <w:top w:val="none" w:sz="0" w:space="0" w:color="auto"/>
        <w:left w:val="none" w:sz="0" w:space="0" w:color="auto"/>
        <w:bottom w:val="none" w:sz="0" w:space="0" w:color="auto"/>
        <w:right w:val="none" w:sz="0" w:space="0" w:color="auto"/>
      </w:divBdr>
    </w:div>
    <w:div w:id="417989120">
      <w:bodyDiv w:val="1"/>
      <w:marLeft w:val="0"/>
      <w:marRight w:val="0"/>
      <w:marTop w:val="0"/>
      <w:marBottom w:val="0"/>
      <w:divBdr>
        <w:top w:val="none" w:sz="0" w:space="0" w:color="auto"/>
        <w:left w:val="none" w:sz="0" w:space="0" w:color="auto"/>
        <w:bottom w:val="none" w:sz="0" w:space="0" w:color="auto"/>
        <w:right w:val="none" w:sz="0" w:space="0" w:color="auto"/>
      </w:divBdr>
    </w:div>
    <w:div w:id="432867982">
      <w:bodyDiv w:val="1"/>
      <w:marLeft w:val="0"/>
      <w:marRight w:val="0"/>
      <w:marTop w:val="0"/>
      <w:marBottom w:val="0"/>
      <w:divBdr>
        <w:top w:val="none" w:sz="0" w:space="0" w:color="auto"/>
        <w:left w:val="none" w:sz="0" w:space="0" w:color="auto"/>
        <w:bottom w:val="none" w:sz="0" w:space="0" w:color="auto"/>
        <w:right w:val="none" w:sz="0" w:space="0" w:color="auto"/>
      </w:divBdr>
    </w:div>
    <w:div w:id="438570304">
      <w:bodyDiv w:val="1"/>
      <w:marLeft w:val="0"/>
      <w:marRight w:val="0"/>
      <w:marTop w:val="0"/>
      <w:marBottom w:val="0"/>
      <w:divBdr>
        <w:top w:val="none" w:sz="0" w:space="0" w:color="auto"/>
        <w:left w:val="none" w:sz="0" w:space="0" w:color="auto"/>
        <w:bottom w:val="none" w:sz="0" w:space="0" w:color="auto"/>
        <w:right w:val="none" w:sz="0" w:space="0" w:color="auto"/>
      </w:divBdr>
    </w:div>
    <w:div w:id="445933030">
      <w:bodyDiv w:val="1"/>
      <w:marLeft w:val="0"/>
      <w:marRight w:val="0"/>
      <w:marTop w:val="0"/>
      <w:marBottom w:val="0"/>
      <w:divBdr>
        <w:top w:val="none" w:sz="0" w:space="0" w:color="auto"/>
        <w:left w:val="none" w:sz="0" w:space="0" w:color="auto"/>
        <w:bottom w:val="none" w:sz="0" w:space="0" w:color="auto"/>
        <w:right w:val="none" w:sz="0" w:space="0" w:color="auto"/>
      </w:divBdr>
    </w:div>
    <w:div w:id="470489191">
      <w:bodyDiv w:val="1"/>
      <w:marLeft w:val="0"/>
      <w:marRight w:val="0"/>
      <w:marTop w:val="0"/>
      <w:marBottom w:val="0"/>
      <w:divBdr>
        <w:top w:val="none" w:sz="0" w:space="0" w:color="auto"/>
        <w:left w:val="none" w:sz="0" w:space="0" w:color="auto"/>
        <w:bottom w:val="none" w:sz="0" w:space="0" w:color="auto"/>
        <w:right w:val="none" w:sz="0" w:space="0" w:color="auto"/>
      </w:divBdr>
    </w:div>
    <w:div w:id="473303790">
      <w:bodyDiv w:val="1"/>
      <w:marLeft w:val="0"/>
      <w:marRight w:val="0"/>
      <w:marTop w:val="0"/>
      <w:marBottom w:val="0"/>
      <w:divBdr>
        <w:top w:val="none" w:sz="0" w:space="0" w:color="auto"/>
        <w:left w:val="none" w:sz="0" w:space="0" w:color="auto"/>
        <w:bottom w:val="none" w:sz="0" w:space="0" w:color="auto"/>
        <w:right w:val="none" w:sz="0" w:space="0" w:color="auto"/>
      </w:divBdr>
    </w:div>
    <w:div w:id="476847488">
      <w:bodyDiv w:val="1"/>
      <w:marLeft w:val="0"/>
      <w:marRight w:val="0"/>
      <w:marTop w:val="0"/>
      <w:marBottom w:val="0"/>
      <w:divBdr>
        <w:top w:val="none" w:sz="0" w:space="0" w:color="auto"/>
        <w:left w:val="none" w:sz="0" w:space="0" w:color="auto"/>
        <w:bottom w:val="none" w:sz="0" w:space="0" w:color="auto"/>
        <w:right w:val="none" w:sz="0" w:space="0" w:color="auto"/>
      </w:divBdr>
    </w:div>
    <w:div w:id="488904997">
      <w:bodyDiv w:val="1"/>
      <w:marLeft w:val="0"/>
      <w:marRight w:val="0"/>
      <w:marTop w:val="0"/>
      <w:marBottom w:val="0"/>
      <w:divBdr>
        <w:top w:val="none" w:sz="0" w:space="0" w:color="auto"/>
        <w:left w:val="none" w:sz="0" w:space="0" w:color="auto"/>
        <w:bottom w:val="none" w:sz="0" w:space="0" w:color="auto"/>
        <w:right w:val="none" w:sz="0" w:space="0" w:color="auto"/>
      </w:divBdr>
    </w:div>
    <w:div w:id="505823786">
      <w:bodyDiv w:val="1"/>
      <w:marLeft w:val="0"/>
      <w:marRight w:val="0"/>
      <w:marTop w:val="0"/>
      <w:marBottom w:val="0"/>
      <w:divBdr>
        <w:top w:val="none" w:sz="0" w:space="0" w:color="auto"/>
        <w:left w:val="none" w:sz="0" w:space="0" w:color="auto"/>
        <w:bottom w:val="none" w:sz="0" w:space="0" w:color="auto"/>
        <w:right w:val="none" w:sz="0" w:space="0" w:color="auto"/>
      </w:divBdr>
    </w:div>
    <w:div w:id="512769005">
      <w:bodyDiv w:val="1"/>
      <w:marLeft w:val="0"/>
      <w:marRight w:val="0"/>
      <w:marTop w:val="0"/>
      <w:marBottom w:val="0"/>
      <w:divBdr>
        <w:top w:val="none" w:sz="0" w:space="0" w:color="auto"/>
        <w:left w:val="none" w:sz="0" w:space="0" w:color="auto"/>
        <w:bottom w:val="none" w:sz="0" w:space="0" w:color="auto"/>
        <w:right w:val="none" w:sz="0" w:space="0" w:color="auto"/>
      </w:divBdr>
    </w:div>
    <w:div w:id="522666663">
      <w:bodyDiv w:val="1"/>
      <w:marLeft w:val="0"/>
      <w:marRight w:val="0"/>
      <w:marTop w:val="0"/>
      <w:marBottom w:val="0"/>
      <w:divBdr>
        <w:top w:val="none" w:sz="0" w:space="0" w:color="auto"/>
        <w:left w:val="none" w:sz="0" w:space="0" w:color="auto"/>
        <w:bottom w:val="none" w:sz="0" w:space="0" w:color="auto"/>
        <w:right w:val="none" w:sz="0" w:space="0" w:color="auto"/>
      </w:divBdr>
    </w:div>
    <w:div w:id="615603193">
      <w:bodyDiv w:val="1"/>
      <w:marLeft w:val="0"/>
      <w:marRight w:val="0"/>
      <w:marTop w:val="0"/>
      <w:marBottom w:val="0"/>
      <w:divBdr>
        <w:top w:val="none" w:sz="0" w:space="0" w:color="auto"/>
        <w:left w:val="none" w:sz="0" w:space="0" w:color="auto"/>
        <w:bottom w:val="none" w:sz="0" w:space="0" w:color="auto"/>
        <w:right w:val="none" w:sz="0" w:space="0" w:color="auto"/>
      </w:divBdr>
    </w:div>
    <w:div w:id="616261113">
      <w:bodyDiv w:val="1"/>
      <w:marLeft w:val="0"/>
      <w:marRight w:val="0"/>
      <w:marTop w:val="0"/>
      <w:marBottom w:val="0"/>
      <w:divBdr>
        <w:top w:val="none" w:sz="0" w:space="0" w:color="auto"/>
        <w:left w:val="none" w:sz="0" w:space="0" w:color="auto"/>
        <w:bottom w:val="none" w:sz="0" w:space="0" w:color="auto"/>
        <w:right w:val="none" w:sz="0" w:space="0" w:color="auto"/>
      </w:divBdr>
    </w:div>
    <w:div w:id="616328348">
      <w:bodyDiv w:val="1"/>
      <w:marLeft w:val="0"/>
      <w:marRight w:val="0"/>
      <w:marTop w:val="0"/>
      <w:marBottom w:val="0"/>
      <w:divBdr>
        <w:top w:val="none" w:sz="0" w:space="0" w:color="auto"/>
        <w:left w:val="none" w:sz="0" w:space="0" w:color="auto"/>
        <w:bottom w:val="none" w:sz="0" w:space="0" w:color="auto"/>
        <w:right w:val="none" w:sz="0" w:space="0" w:color="auto"/>
      </w:divBdr>
    </w:div>
    <w:div w:id="636841652">
      <w:bodyDiv w:val="1"/>
      <w:marLeft w:val="0"/>
      <w:marRight w:val="0"/>
      <w:marTop w:val="0"/>
      <w:marBottom w:val="0"/>
      <w:divBdr>
        <w:top w:val="none" w:sz="0" w:space="0" w:color="auto"/>
        <w:left w:val="none" w:sz="0" w:space="0" w:color="auto"/>
        <w:bottom w:val="none" w:sz="0" w:space="0" w:color="auto"/>
        <w:right w:val="none" w:sz="0" w:space="0" w:color="auto"/>
      </w:divBdr>
    </w:div>
    <w:div w:id="650597363">
      <w:bodyDiv w:val="1"/>
      <w:marLeft w:val="0"/>
      <w:marRight w:val="0"/>
      <w:marTop w:val="0"/>
      <w:marBottom w:val="0"/>
      <w:divBdr>
        <w:top w:val="none" w:sz="0" w:space="0" w:color="auto"/>
        <w:left w:val="none" w:sz="0" w:space="0" w:color="auto"/>
        <w:bottom w:val="none" w:sz="0" w:space="0" w:color="auto"/>
        <w:right w:val="none" w:sz="0" w:space="0" w:color="auto"/>
      </w:divBdr>
    </w:div>
    <w:div w:id="701201197">
      <w:bodyDiv w:val="1"/>
      <w:marLeft w:val="0"/>
      <w:marRight w:val="0"/>
      <w:marTop w:val="0"/>
      <w:marBottom w:val="0"/>
      <w:divBdr>
        <w:top w:val="none" w:sz="0" w:space="0" w:color="auto"/>
        <w:left w:val="none" w:sz="0" w:space="0" w:color="auto"/>
        <w:bottom w:val="none" w:sz="0" w:space="0" w:color="auto"/>
        <w:right w:val="none" w:sz="0" w:space="0" w:color="auto"/>
      </w:divBdr>
    </w:div>
    <w:div w:id="717900932">
      <w:bodyDiv w:val="1"/>
      <w:marLeft w:val="0"/>
      <w:marRight w:val="0"/>
      <w:marTop w:val="0"/>
      <w:marBottom w:val="0"/>
      <w:divBdr>
        <w:top w:val="none" w:sz="0" w:space="0" w:color="auto"/>
        <w:left w:val="none" w:sz="0" w:space="0" w:color="auto"/>
        <w:bottom w:val="none" w:sz="0" w:space="0" w:color="auto"/>
        <w:right w:val="none" w:sz="0" w:space="0" w:color="auto"/>
      </w:divBdr>
    </w:div>
    <w:div w:id="723213759">
      <w:bodyDiv w:val="1"/>
      <w:marLeft w:val="0"/>
      <w:marRight w:val="0"/>
      <w:marTop w:val="0"/>
      <w:marBottom w:val="0"/>
      <w:divBdr>
        <w:top w:val="none" w:sz="0" w:space="0" w:color="auto"/>
        <w:left w:val="none" w:sz="0" w:space="0" w:color="auto"/>
        <w:bottom w:val="none" w:sz="0" w:space="0" w:color="auto"/>
        <w:right w:val="none" w:sz="0" w:space="0" w:color="auto"/>
      </w:divBdr>
    </w:div>
    <w:div w:id="753861383">
      <w:bodyDiv w:val="1"/>
      <w:marLeft w:val="0"/>
      <w:marRight w:val="0"/>
      <w:marTop w:val="0"/>
      <w:marBottom w:val="0"/>
      <w:divBdr>
        <w:top w:val="none" w:sz="0" w:space="0" w:color="auto"/>
        <w:left w:val="none" w:sz="0" w:space="0" w:color="auto"/>
        <w:bottom w:val="none" w:sz="0" w:space="0" w:color="auto"/>
        <w:right w:val="none" w:sz="0" w:space="0" w:color="auto"/>
      </w:divBdr>
    </w:div>
    <w:div w:id="774598064">
      <w:bodyDiv w:val="1"/>
      <w:marLeft w:val="0"/>
      <w:marRight w:val="0"/>
      <w:marTop w:val="0"/>
      <w:marBottom w:val="0"/>
      <w:divBdr>
        <w:top w:val="none" w:sz="0" w:space="0" w:color="auto"/>
        <w:left w:val="none" w:sz="0" w:space="0" w:color="auto"/>
        <w:bottom w:val="none" w:sz="0" w:space="0" w:color="auto"/>
        <w:right w:val="none" w:sz="0" w:space="0" w:color="auto"/>
      </w:divBdr>
    </w:div>
    <w:div w:id="775635960">
      <w:bodyDiv w:val="1"/>
      <w:marLeft w:val="0"/>
      <w:marRight w:val="0"/>
      <w:marTop w:val="0"/>
      <w:marBottom w:val="0"/>
      <w:divBdr>
        <w:top w:val="none" w:sz="0" w:space="0" w:color="auto"/>
        <w:left w:val="none" w:sz="0" w:space="0" w:color="auto"/>
        <w:bottom w:val="none" w:sz="0" w:space="0" w:color="auto"/>
        <w:right w:val="none" w:sz="0" w:space="0" w:color="auto"/>
      </w:divBdr>
    </w:div>
    <w:div w:id="786513038">
      <w:bodyDiv w:val="1"/>
      <w:marLeft w:val="0"/>
      <w:marRight w:val="0"/>
      <w:marTop w:val="0"/>
      <w:marBottom w:val="0"/>
      <w:divBdr>
        <w:top w:val="none" w:sz="0" w:space="0" w:color="auto"/>
        <w:left w:val="none" w:sz="0" w:space="0" w:color="auto"/>
        <w:bottom w:val="none" w:sz="0" w:space="0" w:color="auto"/>
        <w:right w:val="none" w:sz="0" w:space="0" w:color="auto"/>
      </w:divBdr>
    </w:div>
    <w:div w:id="795561405">
      <w:bodyDiv w:val="1"/>
      <w:marLeft w:val="0"/>
      <w:marRight w:val="0"/>
      <w:marTop w:val="0"/>
      <w:marBottom w:val="0"/>
      <w:divBdr>
        <w:top w:val="none" w:sz="0" w:space="0" w:color="auto"/>
        <w:left w:val="none" w:sz="0" w:space="0" w:color="auto"/>
        <w:bottom w:val="none" w:sz="0" w:space="0" w:color="auto"/>
        <w:right w:val="none" w:sz="0" w:space="0" w:color="auto"/>
      </w:divBdr>
    </w:div>
    <w:div w:id="816799761">
      <w:bodyDiv w:val="1"/>
      <w:marLeft w:val="0"/>
      <w:marRight w:val="0"/>
      <w:marTop w:val="0"/>
      <w:marBottom w:val="0"/>
      <w:divBdr>
        <w:top w:val="none" w:sz="0" w:space="0" w:color="auto"/>
        <w:left w:val="none" w:sz="0" w:space="0" w:color="auto"/>
        <w:bottom w:val="none" w:sz="0" w:space="0" w:color="auto"/>
        <w:right w:val="none" w:sz="0" w:space="0" w:color="auto"/>
      </w:divBdr>
    </w:div>
    <w:div w:id="816848774">
      <w:bodyDiv w:val="1"/>
      <w:marLeft w:val="0"/>
      <w:marRight w:val="0"/>
      <w:marTop w:val="0"/>
      <w:marBottom w:val="0"/>
      <w:divBdr>
        <w:top w:val="none" w:sz="0" w:space="0" w:color="auto"/>
        <w:left w:val="none" w:sz="0" w:space="0" w:color="auto"/>
        <w:bottom w:val="none" w:sz="0" w:space="0" w:color="auto"/>
        <w:right w:val="none" w:sz="0" w:space="0" w:color="auto"/>
      </w:divBdr>
    </w:div>
    <w:div w:id="841317250">
      <w:bodyDiv w:val="1"/>
      <w:marLeft w:val="0"/>
      <w:marRight w:val="0"/>
      <w:marTop w:val="0"/>
      <w:marBottom w:val="0"/>
      <w:divBdr>
        <w:top w:val="none" w:sz="0" w:space="0" w:color="auto"/>
        <w:left w:val="none" w:sz="0" w:space="0" w:color="auto"/>
        <w:bottom w:val="none" w:sz="0" w:space="0" w:color="auto"/>
        <w:right w:val="none" w:sz="0" w:space="0" w:color="auto"/>
      </w:divBdr>
    </w:div>
    <w:div w:id="851186193">
      <w:bodyDiv w:val="1"/>
      <w:marLeft w:val="0"/>
      <w:marRight w:val="0"/>
      <w:marTop w:val="0"/>
      <w:marBottom w:val="0"/>
      <w:divBdr>
        <w:top w:val="none" w:sz="0" w:space="0" w:color="auto"/>
        <w:left w:val="none" w:sz="0" w:space="0" w:color="auto"/>
        <w:bottom w:val="none" w:sz="0" w:space="0" w:color="auto"/>
        <w:right w:val="none" w:sz="0" w:space="0" w:color="auto"/>
      </w:divBdr>
    </w:div>
    <w:div w:id="853835773">
      <w:bodyDiv w:val="1"/>
      <w:marLeft w:val="0"/>
      <w:marRight w:val="0"/>
      <w:marTop w:val="0"/>
      <w:marBottom w:val="0"/>
      <w:divBdr>
        <w:top w:val="none" w:sz="0" w:space="0" w:color="auto"/>
        <w:left w:val="none" w:sz="0" w:space="0" w:color="auto"/>
        <w:bottom w:val="none" w:sz="0" w:space="0" w:color="auto"/>
        <w:right w:val="none" w:sz="0" w:space="0" w:color="auto"/>
      </w:divBdr>
    </w:div>
    <w:div w:id="872965967">
      <w:bodyDiv w:val="1"/>
      <w:marLeft w:val="0"/>
      <w:marRight w:val="0"/>
      <w:marTop w:val="0"/>
      <w:marBottom w:val="0"/>
      <w:divBdr>
        <w:top w:val="none" w:sz="0" w:space="0" w:color="auto"/>
        <w:left w:val="none" w:sz="0" w:space="0" w:color="auto"/>
        <w:bottom w:val="none" w:sz="0" w:space="0" w:color="auto"/>
        <w:right w:val="none" w:sz="0" w:space="0" w:color="auto"/>
      </w:divBdr>
    </w:div>
    <w:div w:id="893658571">
      <w:bodyDiv w:val="1"/>
      <w:marLeft w:val="0"/>
      <w:marRight w:val="0"/>
      <w:marTop w:val="0"/>
      <w:marBottom w:val="0"/>
      <w:divBdr>
        <w:top w:val="none" w:sz="0" w:space="0" w:color="auto"/>
        <w:left w:val="none" w:sz="0" w:space="0" w:color="auto"/>
        <w:bottom w:val="none" w:sz="0" w:space="0" w:color="auto"/>
        <w:right w:val="none" w:sz="0" w:space="0" w:color="auto"/>
      </w:divBdr>
    </w:div>
    <w:div w:id="893739443">
      <w:bodyDiv w:val="1"/>
      <w:marLeft w:val="0"/>
      <w:marRight w:val="0"/>
      <w:marTop w:val="0"/>
      <w:marBottom w:val="0"/>
      <w:divBdr>
        <w:top w:val="none" w:sz="0" w:space="0" w:color="auto"/>
        <w:left w:val="none" w:sz="0" w:space="0" w:color="auto"/>
        <w:bottom w:val="none" w:sz="0" w:space="0" w:color="auto"/>
        <w:right w:val="none" w:sz="0" w:space="0" w:color="auto"/>
      </w:divBdr>
    </w:div>
    <w:div w:id="921834019">
      <w:bodyDiv w:val="1"/>
      <w:marLeft w:val="0"/>
      <w:marRight w:val="0"/>
      <w:marTop w:val="0"/>
      <w:marBottom w:val="0"/>
      <w:divBdr>
        <w:top w:val="none" w:sz="0" w:space="0" w:color="auto"/>
        <w:left w:val="none" w:sz="0" w:space="0" w:color="auto"/>
        <w:bottom w:val="none" w:sz="0" w:space="0" w:color="auto"/>
        <w:right w:val="none" w:sz="0" w:space="0" w:color="auto"/>
      </w:divBdr>
    </w:div>
    <w:div w:id="925269525">
      <w:bodyDiv w:val="1"/>
      <w:marLeft w:val="0"/>
      <w:marRight w:val="0"/>
      <w:marTop w:val="0"/>
      <w:marBottom w:val="0"/>
      <w:divBdr>
        <w:top w:val="none" w:sz="0" w:space="0" w:color="auto"/>
        <w:left w:val="none" w:sz="0" w:space="0" w:color="auto"/>
        <w:bottom w:val="none" w:sz="0" w:space="0" w:color="auto"/>
        <w:right w:val="none" w:sz="0" w:space="0" w:color="auto"/>
      </w:divBdr>
    </w:div>
    <w:div w:id="931160698">
      <w:bodyDiv w:val="1"/>
      <w:marLeft w:val="0"/>
      <w:marRight w:val="0"/>
      <w:marTop w:val="0"/>
      <w:marBottom w:val="0"/>
      <w:divBdr>
        <w:top w:val="none" w:sz="0" w:space="0" w:color="auto"/>
        <w:left w:val="none" w:sz="0" w:space="0" w:color="auto"/>
        <w:bottom w:val="none" w:sz="0" w:space="0" w:color="auto"/>
        <w:right w:val="none" w:sz="0" w:space="0" w:color="auto"/>
      </w:divBdr>
    </w:div>
    <w:div w:id="967394090">
      <w:bodyDiv w:val="1"/>
      <w:marLeft w:val="0"/>
      <w:marRight w:val="0"/>
      <w:marTop w:val="0"/>
      <w:marBottom w:val="0"/>
      <w:divBdr>
        <w:top w:val="none" w:sz="0" w:space="0" w:color="auto"/>
        <w:left w:val="none" w:sz="0" w:space="0" w:color="auto"/>
        <w:bottom w:val="none" w:sz="0" w:space="0" w:color="auto"/>
        <w:right w:val="none" w:sz="0" w:space="0" w:color="auto"/>
      </w:divBdr>
    </w:div>
    <w:div w:id="968054765">
      <w:bodyDiv w:val="1"/>
      <w:marLeft w:val="0"/>
      <w:marRight w:val="0"/>
      <w:marTop w:val="0"/>
      <w:marBottom w:val="0"/>
      <w:divBdr>
        <w:top w:val="none" w:sz="0" w:space="0" w:color="auto"/>
        <w:left w:val="none" w:sz="0" w:space="0" w:color="auto"/>
        <w:bottom w:val="none" w:sz="0" w:space="0" w:color="auto"/>
        <w:right w:val="none" w:sz="0" w:space="0" w:color="auto"/>
      </w:divBdr>
    </w:div>
    <w:div w:id="1002587524">
      <w:bodyDiv w:val="1"/>
      <w:marLeft w:val="0"/>
      <w:marRight w:val="0"/>
      <w:marTop w:val="0"/>
      <w:marBottom w:val="0"/>
      <w:divBdr>
        <w:top w:val="none" w:sz="0" w:space="0" w:color="auto"/>
        <w:left w:val="none" w:sz="0" w:space="0" w:color="auto"/>
        <w:bottom w:val="none" w:sz="0" w:space="0" w:color="auto"/>
        <w:right w:val="none" w:sz="0" w:space="0" w:color="auto"/>
      </w:divBdr>
    </w:div>
    <w:div w:id="1029988911">
      <w:bodyDiv w:val="1"/>
      <w:marLeft w:val="0"/>
      <w:marRight w:val="0"/>
      <w:marTop w:val="0"/>
      <w:marBottom w:val="0"/>
      <w:divBdr>
        <w:top w:val="none" w:sz="0" w:space="0" w:color="auto"/>
        <w:left w:val="none" w:sz="0" w:space="0" w:color="auto"/>
        <w:bottom w:val="none" w:sz="0" w:space="0" w:color="auto"/>
        <w:right w:val="none" w:sz="0" w:space="0" w:color="auto"/>
      </w:divBdr>
    </w:div>
    <w:div w:id="1055130044">
      <w:bodyDiv w:val="1"/>
      <w:marLeft w:val="0"/>
      <w:marRight w:val="0"/>
      <w:marTop w:val="0"/>
      <w:marBottom w:val="0"/>
      <w:divBdr>
        <w:top w:val="none" w:sz="0" w:space="0" w:color="auto"/>
        <w:left w:val="none" w:sz="0" w:space="0" w:color="auto"/>
        <w:bottom w:val="none" w:sz="0" w:space="0" w:color="auto"/>
        <w:right w:val="none" w:sz="0" w:space="0" w:color="auto"/>
      </w:divBdr>
    </w:div>
    <w:div w:id="1088893617">
      <w:bodyDiv w:val="1"/>
      <w:marLeft w:val="0"/>
      <w:marRight w:val="0"/>
      <w:marTop w:val="0"/>
      <w:marBottom w:val="0"/>
      <w:divBdr>
        <w:top w:val="none" w:sz="0" w:space="0" w:color="auto"/>
        <w:left w:val="none" w:sz="0" w:space="0" w:color="auto"/>
        <w:bottom w:val="none" w:sz="0" w:space="0" w:color="auto"/>
        <w:right w:val="none" w:sz="0" w:space="0" w:color="auto"/>
      </w:divBdr>
    </w:div>
    <w:div w:id="1091046399">
      <w:bodyDiv w:val="1"/>
      <w:marLeft w:val="0"/>
      <w:marRight w:val="0"/>
      <w:marTop w:val="0"/>
      <w:marBottom w:val="0"/>
      <w:divBdr>
        <w:top w:val="none" w:sz="0" w:space="0" w:color="auto"/>
        <w:left w:val="none" w:sz="0" w:space="0" w:color="auto"/>
        <w:bottom w:val="none" w:sz="0" w:space="0" w:color="auto"/>
        <w:right w:val="none" w:sz="0" w:space="0" w:color="auto"/>
      </w:divBdr>
    </w:div>
    <w:div w:id="1116217404">
      <w:bodyDiv w:val="1"/>
      <w:marLeft w:val="0"/>
      <w:marRight w:val="0"/>
      <w:marTop w:val="0"/>
      <w:marBottom w:val="0"/>
      <w:divBdr>
        <w:top w:val="none" w:sz="0" w:space="0" w:color="auto"/>
        <w:left w:val="none" w:sz="0" w:space="0" w:color="auto"/>
        <w:bottom w:val="none" w:sz="0" w:space="0" w:color="auto"/>
        <w:right w:val="none" w:sz="0" w:space="0" w:color="auto"/>
      </w:divBdr>
    </w:div>
    <w:div w:id="1158886104">
      <w:bodyDiv w:val="1"/>
      <w:marLeft w:val="0"/>
      <w:marRight w:val="0"/>
      <w:marTop w:val="0"/>
      <w:marBottom w:val="0"/>
      <w:divBdr>
        <w:top w:val="none" w:sz="0" w:space="0" w:color="auto"/>
        <w:left w:val="none" w:sz="0" w:space="0" w:color="auto"/>
        <w:bottom w:val="none" w:sz="0" w:space="0" w:color="auto"/>
        <w:right w:val="none" w:sz="0" w:space="0" w:color="auto"/>
      </w:divBdr>
    </w:div>
    <w:div w:id="1179392691">
      <w:bodyDiv w:val="1"/>
      <w:marLeft w:val="0"/>
      <w:marRight w:val="0"/>
      <w:marTop w:val="0"/>
      <w:marBottom w:val="0"/>
      <w:divBdr>
        <w:top w:val="none" w:sz="0" w:space="0" w:color="auto"/>
        <w:left w:val="none" w:sz="0" w:space="0" w:color="auto"/>
        <w:bottom w:val="none" w:sz="0" w:space="0" w:color="auto"/>
        <w:right w:val="none" w:sz="0" w:space="0" w:color="auto"/>
      </w:divBdr>
    </w:div>
    <w:div w:id="1192185308">
      <w:bodyDiv w:val="1"/>
      <w:marLeft w:val="0"/>
      <w:marRight w:val="0"/>
      <w:marTop w:val="0"/>
      <w:marBottom w:val="0"/>
      <w:divBdr>
        <w:top w:val="none" w:sz="0" w:space="0" w:color="auto"/>
        <w:left w:val="none" w:sz="0" w:space="0" w:color="auto"/>
        <w:bottom w:val="none" w:sz="0" w:space="0" w:color="auto"/>
        <w:right w:val="none" w:sz="0" w:space="0" w:color="auto"/>
      </w:divBdr>
    </w:div>
    <w:div w:id="1211648167">
      <w:bodyDiv w:val="1"/>
      <w:marLeft w:val="0"/>
      <w:marRight w:val="0"/>
      <w:marTop w:val="0"/>
      <w:marBottom w:val="0"/>
      <w:divBdr>
        <w:top w:val="none" w:sz="0" w:space="0" w:color="auto"/>
        <w:left w:val="none" w:sz="0" w:space="0" w:color="auto"/>
        <w:bottom w:val="none" w:sz="0" w:space="0" w:color="auto"/>
        <w:right w:val="none" w:sz="0" w:space="0" w:color="auto"/>
      </w:divBdr>
    </w:div>
    <w:div w:id="1214737095">
      <w:bodyDiv w:val="1"/>
      <w:marLeft w:val="0"/>
      <w:marRight w:val="0"/>
      <w:marTop w:val="0"/>
      <w:marBottom w:val="0"/>
      <w:divBdr>
        <w:top w:val="none" w:sz="0" w:space="0" w:color="auto"/>
        <w:left w:val="none" w:sz="0" w:space="0" w:color="auto"/>
        <w:bottom w:val="none" w:sz="0" w:space="0" w:color="auto"/>
        <w:right w:val="none" w:sz="0" w:space="0" w:color="auto"/>
      </w:divBdr>
    </w:div>
    <w:div w:id="1220360162">
      <w:bodyDiv w:val="1"/>
      <w:marLeft w:val="0"/>
      <w:marRight w:val="0"/>
      <w:marTop w:val="0"/>
      <w:marBottom w:val="0"/>
      <w:divBdr>
        <w:top w:val="none" w:sz="0" w:space="0" w:color="auto"/>
        <w:left w:val="none" w:sz="0" w:space="0" w:color="auto"/>
        <w:bottom w:val="none" w:sz="0" w:space="0" w:color="auto"/>
        <w:right w:val="none" w:sz="0" w:space="0" w:color="auto"/>
      </w:divBdr>
    </w:div>
    <w:div w:id="1222983227">
      <w:bodyDiv w:val="1"/>
      <w:marLeft w:val="0"/>
      <w:marRight w:val="0"/>
      <w:marTop w:val="0"/>
      <w:marBottom w:val="0"/>
      <w:divBdr>
        <w:top w:val="none" w:sz="0" w:space="0" w:color="auto"/>
        <w:left w:val="none" w:sz="0" w:space="0" w:color="auto"/>
        <w:bottom w:val="none" w:sz="0" w:space="0" w:color="auto"/>
        <w:right w:val="none" w:sz="0" w:space="0" w:color="auto"/>
      </w:divBdr>
    </w:div>
    <w:div w:id="1241021994">
      <w:bodyDiv w:val="1"/>
      <w:marLeft w:val="0"/>
      <w:marRight w:val="0"/>
      <w:marTop w:val="0"/>
      <w:marBottom w:val="0"/>
      <w:divBdr>
        <w:top w:val="none" w:sz="0" w:space="0" w:color="auto"/>
        <w:left w:val="none" w:sz="0" w:space="0" w:color="auto"/>
        <w:bottom w:val="none" w:sz="0" w:space="0" w:color="auto"/>
        <w:right w:val="none" w:sz="0" w:space="0" w:color="auto"/>
      </w:divBdr>
    </w:div>
    <w:div w:id="1242982186">
      <w:bodyDiv w:val="1"/>
      <w:marLeft w:val="0"/>
      <w:marRight w:val="0"/>
      <w:marTop w:val="0"/>
      <w:marBottom w:val="0"/>
      <w:divBdr>
        <w:top w:val="none" w:sz="0" w:space="0" w:color="auto"/>
        <w:left w:val="none" w:sz="0" w:space="0" w:color="auto"/>
        <w:bottom w:val="none" w:sz="0" w:space="0" w:color="auto"/>
        <w:right w:val="none" w:sz="0" w:space="0" w:color="auto"/>
      </w:divBdr>
    </w:div>
    <w:div w:id="1252660199">
      <w:bodyDiv w:val="1"/>
      <w:marLeft w:val="0"/>
      <w:marRight w:val="0"/>
      <w:marTop w:val="0"/>
      <w:marBottom w:val="0"/>
      <w:divBdr>
        <w:top w:val="none" w:sz="0" w:space="0" w:color="auto"/>
        <w:left w:val="none" w:sz="0" w:space="0" w:color="auto"/>
        <w:bottom w:val="none" w:sz="0" w:space="0" w:color="auto"/>
        <w:right w:val="none" w:sz="0" w:space="0" w:color="auto"/>
      </w:divBdr>
    </w:div>
    <w:div w:id="1268081392">
      <w:bodyDiv w:val="1"/>
      <w:marLeft w:val="0"/>
      <w:marRight w:val="0"/>
      <w:marTop w:val="0"/>
      <w:marBottom w:val="0"/>
      <w:divBdr>
        <w:top w:val="none" w:sz="0" w:space="0" w:color="auto"/>
        <w:left w:val="none" w:sz="0" w:space="0" w:color="auto"/>
        <w:bottom w:val="none" w:sz="0" w:space="0" w:color="auto"/>
        <w:right w:val="none" w:sz="0" w:space="0" w:color="auto"/>
      </w:divBdr>
    </w:div>
    <w:div w:id="1284732213">
      <w:bodyDiv w:val="1"/>
      <w:marLeft w:val="0"/>
      <w:marRight w:val="0"/>
      <w:marTop w:val="0"/>
      <w:marBottom w:val="0"/>
      <w:divBdr>
        <w:top w:val="none" w:sz="0" w:space="0" w:color="auto"/>
        <w:left w:val="none" w:sz="0" w:space="0" w:color="auto"/>
        <w:bottom w:val="none" w:sz="0" w:space="0" w:color="auto"/>
        <w:right w:val="none" w:sz="0" w:space="0" w:color="auto"/>
      </w:divBdr>
    </w:div>
    <w:div w:id="1295260623">
      <w:bodyDiv w:val="1"/>
      <w:marLeft w:val="0"/>
      <w:marRight w:val="0"/>
      <w:marTop w:val="0"/>
      <w:marBottom w:val="0"/>
      <w:divBdr>
        <w:top w:val="none" w:sz="0" w:space="0" w:color="auto"/>
        <w:left w:val="none" w:sz="0" w:space="0" w:color="auto"/>
        <w:bottom w:val="none" w:sz="0" w:space="0" w:color="auto"/>
        <w:right w:val="none" w:sz="0" w:space="0" w:color="auto"/>
      </w:divBdr>
    </w:div>
    <w:div w:id="1299413915">
      <w:bodyDiv w:val="1"/>
      <w:marLeft w:val="0"/>
      <w:marRight w:val="0"/>
      <w:marTop w:val="0"/>
      <w:marBottom w:val="0"/>
      <w:divBdr>
        <w:top w:val="none" w:sz="0" w:space="0" w:color="auto"/>
        <w:left w:val="none" w:sz="0" w:space="0" w:color="auto"/>
        <w:bottom w:val="none" w:sz="0" w:space="0" w:color="auto"/>
        <w:right w:val="none" w:sz="0" w:space="0" w:color="auto"/>
      </w:divBdr>
    </w:div>
    <w:div w:id="1318340642">
      <w:bodyDiv w:val="1"/>
      <w:marLeft w:val="0"/>
      <w:marRight w:val="0"/>
      <w:marTop w:val="0"/>
      <w:marBottom w:val="0"/>
      <w:divBdr>
        <w:top w:val="none" w:sz="0" w:space="0" w:color="auto"/>
        <w:left w:val="none" w:sz="0" w:space="0" w:color="auto"/>
        <w:bottom w:val="none" w:sz="0" w:space="0" w:color="auto"/>
        <w:right w:val="none" w:sz="0" w:space="0" w:color="auto"/>
      </w:divBdr>
    </w:div>
    <w:div w:id="1326782997">
      <w:bodyDiv w:val="1"/>
      <w:marLeft w:val="0"/>
      <w:marRight w:val="0"/>
      <w:marTop w:val="0"/>
      <w:marBottom w:val="0"/>
      <w:divBdr>
        <w:top w:val="none" w:sz="0" w:space="0" w:color="auto"/>
        <w:left w:val="none" w:sz="0" w:space="0" w:color="auto"/>
        <w:bottom w:val="none" w:sz="0" w:space="0" w:color="auto"/>
        <w:right w:val="none" w:sz="0" w:space="0" w:color="auto"/>
      </w:divBdr>
    </w:div>
    <w:div w:id="1337735116">
      <w:bodyDiv w:val="1"/>
      <w:marLeft w:val="0"/>
      <w:marRight w:val="0"/>
      <w:marTop w:val="0"/>
      <w:marBottom w:val="0"/>
      <w:divBdr>
        <w:top w:val="none" w:sz="0" w:space="0" w:color="auto"/>
        <w:left w:val="none" w:sz="0" w:space="0" w:color="auto"/>
        <w:bottom w:val="none" w:sz="0" w:space="0" w:color="auto"/>
        <w:right w:val="none" w:sz="0" w:space="0" w:color="auto"/>
      </w:divBdr>
    </w:div>
    <w:div w:id="1355574965">
      <w:bodyDiv w:val="1"/>
      <w:marLeft w:val="0"/>
      <w:marRight w:val="0"/>
      <w:marTop w:val="0"/>
      <w:marBottom w:val="0"/>
      <w:divBdr>
        <w:top w:val="none" w:sz="0" w:space="0" w:color="auto"/>
        <w:left w:val="none" w:sz="0" w:space="0" w:color="auto"/>
        <w:bottom w:val="none" w:sz="0" w:space="0" w:color="auto"/>
        <w:right w:val="none" w:sz="0" w:space="0" w:color="auto"/>
      </w:divBdr>
    </w:div>
    <w:div w:id="1386831029">
      <w:bodyDiv w:val="1"/>
      <w:marLeft w:val="0"/>
      <w:marRight w:val="0"/>
      <w:marTop w:val="0"/>
      <w:marBottom w:val="0"/>
      <w:divBdr>
        <w:top w:val="none" w:sz="0" w:space="0" w:color="auto"/>
        <w:left w:val="none" w:sz="0" w:space="0" w:color="auto"/>
        <w:bottom w:val="none" w:sz="0" w:space="0" w:color="auto"/>
        <w:right w:val="none" w:sz="0" w:space="0" w:color="auto"/>
      </w:divBdr>
    </w:div>
    <w:div w:id="1437097565">
      <w:bodyDiv w:val="1"/>
      <w:marLeft w:val="0"/>
      <w:marRight w:val="0"/>
      <w:marTop w:val="0"/>
      <w:marBottom w:val="0"/>
      <w:divBdr>
        <w:top w:val="none" w:sz="0" w:space="0" w:color="auto"/>
        <w:left w:val="none" w:sz="0" w:space="0" w:color="auto"/>
        <w:bottom w:val="none" w:sz="0" w:space="0" w:color="auto"/>
        <w:right w:val="none" w:sz="0" w:space="0" w:color="auto"/>
      </w:divBdr>
    </w:div>
    <w:div w:id="1462336958">
      <w:bodyDiv w:val="1"/>
      <w:marLeft w:val="0"/>
      <w:marRight w:val="0"/>
      <w:marTop w:val="0"/>
      <w:marBottom w:val="0"/>
      <w:divBdr>
        <w:top w:val="none" w:sz="0" w:space="0" w:color="auto"/>
        <w:left w:val="none" w:sz="0" w:space="0" w:color="auto"/>
        <w:bottom w:val="none" w:sz="0" w:space="0" w:color="auto"/>
        <w:right w:val="none" w:sz="0" w:space="0" w:color="auto"/>
      </w:divBdr>
    </w:div>
    <w:div w:id="1463233527">
      <w:bodyDiv w:val="1"/>
      <w:marLeft w:val="0"/>
      <w:marRight w:val="0"/>
      <w:marTop w:val="0"/>
      <w:marBottom w:val="0"/>
      <w:divBdr>
        <w:top w:val="none" w:sz="0" w:space="0" w:color="auto"/>
        <w:left w:val="none" w:sz="0" w:space="0" w:color="auto"/>
        <w:bottom w:val="none" w:sz="0" w:space="0" w:color="auto"/>
        <w:right w:val="none" w:sz="0" w:space="0" w:color="auto"/>
      </w:divBdr>
    </w:div>
    <w:div w:id="1474643046">
      <w:bodyDiv w:val="1"/>
      <w:marLeft w:val="0"/>
      <w:marRight w:val="0"/>
      <w:marTop w:val="0"/>
      <w:marBottom w:val="0"/>
      <w:divBdr>
        <w:top w:val="none" w:sz="0" w:space="0" w:color="auto"/>
        <w:left w:val="none" w:sz="0" w:space="0" w:color="auto"/>
        <w:bottom w:val="none" w:sz="0" w:space="0" w:color="auto"/>
        <w:right w:val="none" w:sz="0" w:space="0" w:color="auto"/>
      </w:divBdr>
    </w:div>
    <w:div w:id="1478105723">
      <w:bodyDiv w:val="1"/>
      <w:marLeft w:val="0"/>
      <w:marRight w:val="0"/>
      <w:marTop w:val="0"/>
      <w:marBottom w:val="0"/>
      <w:divBdr>
        <w:top w:val="none" w:sz="0" w:space="0" w:color="auto"/>
        <w:left w:val="none" w:sz="0" w:space="0" w:color="auto"/>
        <w:bottom w:val="none" w:sz="0" w:space="0" w:color="auto"/>
        <w:right w:val="none" w:sz="0" w:space="0" w:color="auto"/>
      </w:divBdr>
    </w:div>
    <w:div w:id="1483346833">
      <w:bodyDiv w:val="1"/>
      <w:marLeft w:val="0"/>
      <w:marRight w:val="0"/>
      <w:marTop w:val="0"/>
      <w:marBottom w:val="0"/>
      <w:divBdr>
        <w:top w:val="none" w:sz="0" w:space="0" w:color="auto"/>
        <w:left w:val="none" w:sz="0" w:space="0" w:color="auto"/>
        <w:bottom w:val="none" w:sz="0" w:space="0" w:color="auto"/>
        <w:right w:val="none" w:sz="0" w:space="0" w:color="auto"/>
      </w:divBdr>
    </w:div>
    <w:div w:id="1484467938">
      <w:bodyDiv w:val="1"/>
      <w:marLeft w:val="0"/>
      <w:marRight w:val="0"/>
      <w:marTop w:val="0"/>
      <w:marBottom w:val="0"/>
      <w:divBdr>
        <w:top w:val="none" w:sz="0" w:space="0" w:color="auto"/>
        <w:left w:val="none" w:sz="0" w:space="0" w:color="auto"/>
        <w:bottom w:val="none" w:sz="0" w:space="0" w:color="auto"/>
        <w:right w:val="none" w:sz="0" w:space="0" w:color="auto"/>
      </w:divBdr>
    </w:div>
    <w:div w:id="1535772527">
      <w:bodyDiv w:val="1"/>
      <w:marLeft w:val="0"/>
      <w:marRight w:val="0"/>
      <w:marTop w:val="0"/>
      <w:marBottom w:val="0"/>
      <w:divBdr>
        <w:top w:val="none" w:sz="0" w:space="0" w:color="auto"/>
        <w:left w:val="none" w:sz="0" w:space="0" w:color="auto"/>
        <w:bottom w:val="none" w:sz="0" w:space="0" w:color="auto"/>
        <w:right w:val="none" w:sz="0" w:space="0" w:color="auto"/>
      </w:divBdr>
    </w:div>
    <w:div w:id="1575819143">
      <w:bodyDiv w:val="1"/>
      <w:marLeft w:val="0"/>
      <w:marRight w:val="0"/>
      <w:marTop w:val="0"/>
      <w:marBottom w:val="0"/>
      <w:divBdr>
        <w:top w:val="none" w:sz="0" w:space="0" w:color="auto"/>
        <w:left w:val="none" w:sz="0" w:space="0" w:color="auto"/>
        <w:bottom w:val="none" w:sz="0" w:space="0" w:color="auto"/>
        <w:right w:val="none" w:sz="0" w:space="0" w:color="auto"/>
      </w:divBdr>
    </w:div>
    <w:div w:id="1578785563">
      <w:bodyDiv w:val="1"/>
      <w:marLeft w:val="0"/>
      <w:marRight w:val="0"/>
      <w:marTop w:val="0"/>
      <w:marBottom w:val="0"/>
      <w:divBdr>
        <w:top w:val="none" w:sz="0" w:space="0" w:color="auto"/>
        <w:left w:val="none" w:sz="0" w:space="0" w:color="auto"/>
        <w:bottom w:val="none" w:sz="0" w:space="0" w:color="auto"/>
        <w:right w:val="none" w:sz="0" w:space="0" w:color="auto"/>
      </w:divBdr>
    </w:div>
    <w:div w:id="1586299115">
      <w:bodyDiv w:val="1"/>
      <w:marLeft w:val="0"/>
      <w:marRight w:val="0"/>
      <w:marTop w:val="0"/>
      <w:marBottom w:val="0"/>
      <w:divBdr>
        <w:top w:val="none" w:sz="0" w:space="0" w:color="auto"/>
        <w:left w:val="none" w:sz="0" w:space="0" w:color="auto"/>
        <w:bottom w:val="none" w:sz="0" w:space="0" w:color="auto"/>
        <w:right w:val="none" w:sz="0" w:space="0" w:color="auto"/>
      </w:divBdr>
    </w:div>
    <w:div w:id="1632595595">
      <w:bodyDiv w:val="1"/>
      <w:marLeft w:val="0"/>
      <w:marRight w:val="0"/>
      <w:marTop w:val="0"/>
      <w:marBottom w:val="0"/>
      <w:divBdr>
        <w:top w:val="none" w:sz="0" w:space="0" w:color="auto"/>
        <w:left w:val="none" w:sz="0" w:space="0" w:color="auto"/>
        <w:bottom w:val="none" w:sz="0" w:space="0" w:color="auto"/>
        <w:right w:val="none" w:sz="0" w:space="0" w:color="auto"/>
      </w:divBdr>
    </w:div>
    <w:div w:id="1633361845">
      <w:bodyDiv w:val="1"/>
      <w:marLeft w:val="0"/>
      <w:marRight w:val="0"/>
      <w:marTop w:val="0"/>
      <w:marBottom w:val="0"/>
      <w:divBdr>
        <w:top w:val="none" w:sz="0" w:space="0" w:color="auto"/>
        <w:left w:val="none" w:sz="0" w:space="0" w:color="auto"/>
        <w:bottom w:val="none" w:sz="0" w:space="0" w:color="auto"/>
        <w:right w:val="none" w:sz="0" w:space="0" w:color="auto"/>
      </w:divBdr>
    </w:div>
    <w:div w:id="1638799234">
      <w:bodyDiv w:val="1"/>
      <w:marLeft w:val="0"/>
      <w:marRight w:val="0"/>
      <w:marTop w:val="0"/>
      <w:marBottom w:val="0"/>
      <w:divBdr>
        <w:top w:val="none" w:sz="0" w:space="0" w:color="auto"/>
        <w:left w:val="none" w:sz="0" w:space="0" w:color="auto"/>
        <w:bottom w:val="none" w:sz="0" w:space="0" w:color="auto"/>
        <w:right w:val="none" w:sz="0" w:space="0" w:color="auto"/>
      </w:divBdr>
    </w:div>
    <w:div w:id="1651786975">
      <w:bodyDiv w:val="1"/>
      <w:marLeft w:val="0"/>
      <w:marRight w:val="0"/>
      <w:marTop w:val="0"/>
      <w:marBottom w:val="0"/>
      <w:divBdr>
        <w:top w:val="none" w:sz="0" w:space="0" w:color="auto"/>
        <w:left w:val="none" w:sz="0" w:space="0" w:color="auto"/>
        <w:bottom w:val="none" w:sz="0" w:space="0" w:color="auto"/>
        <w:right w:val="none" w:sz="0" w:space="0" w:color="auto"/>
      </w:divBdr>
    </w:div>
    <w:div w:id="1656840565">
      <w:bodyDiv w:val="1"/>
      <w:marLeft w:val="0"/>
      <w:marRight w:val="0"/>
      <w:marTop w:val="0"/>
      <w:marBottom w:val="0"/>
      <w:divBdr>
        <w:top w:val="none" w:sz="0" w:space="0" w:color="auto"/>
        <w:left w:val="none" w:sz="0" w:space="0" w:color="auto"/>
        <w:bottom w:val="none" w:sz="0" w:space="0" w:color="auto"/>
        <w:right w:val="none" w:sz="0" w:space="0" w:color="auto"/>
      </w:divBdr>
    </w:div>
    <w:div w:id="1676112420">
      <w:bodyDiv w:val="1"/>
      <w:marLeft w:val="0"/>
      <w:marRight w:val="0"/>
      <w:marTop w:val="0"/>
      <w:marBottom w:val="0"/>
      <w:divBdr>
        <w:top w:val="none" w:sz="0" w:space="0" w:color="auto"/>
        <w:left w:val="none" w:sz="0" w:space="0" w:color="auto"/>
        <w:bottom w:val="none" w:sz="0" w:space="0" w:color="auto"/>
        <w:right w:val="none" w:sz="0" w:space="0" w:color="auto"/>
      </w:divBdr>
    </w:div>
    <w:div w:id="1711881836">
      <w:bodyDiv w:val="1"/>
      <w:marLeft w:val="0"/>
      <w:marRight w:val="0"/>
      <w:marTop w:val="0"/>
      <w:marBottom w:val="0"/>
      <w:divBdr>
        <w:top w:val="none" w:sz="0" w:space="0" w:color="auto"/>
        <w:left w:val="none" w:sz="0" w:space="0" w:color="auto"/>
        <w:bottom w:val="none" w:sz="0" w:space="0" w:color="auto"/>
        <w:right w:val="none" w:sz="0" w:space="0" w:color="auto"/>
      </w:divBdr>
    </w:div>
    <w:div w:id="1722827064">
      <w:bodyDiv w:val="1"/>
      <w:marLeft w:val="0"/>
      <w:marRight w:val="0"/>
      <w:marTop w:val="0"/>
      <w:marBottom w:val="0"/>
      <w:divBdr>
        <w:top w:val="none" w:sz="0" w:space="0" w:color="auto"/>
        <w:left w:val="none" w:sz="0" w:space="0" w:color="auto"/>
        <w:bottom w:val="none" w:sz="0" w:space="0" w:color="auto"/>
        <w:right w:val="none" w:sz="0" w:space="0" w:color="auto"/>
      </w:divBdr>
    </w:div>
    <w:div w:id="1724910832">
      <w:bodyDiv w:val="1"/>
      <w:marLeft w:val="0"/>
      <w:marRight w:val="0"/>
      <w:marTop w:val="0"/>
      <w:marBottom w:val="0"/>
      <w:divBdr>
        <w:top w:val="none" w:sz="0" w:space="0" w:color="auto"/>
        <w:left w:val="none" w:sz="0" w:space="0" w:color="auto"/>
        <w:bottom w:val="none" w:sz="0" w:space="0" w:color="auto"/>
        <w:right w:val="none" w:sz="0" w:space="0" w:color="auto"/>
      </w:divBdr>
    </w:div>
    <w:div w:id="1781996263">
      <w:bodyDiv w:val="1"/>
      <w:marLeft w:val="0"/>
      <w:marRight w:val="0"/>
      <w:marTop w:val="0"/>
      <w:marBottom w:val="0"/>
      <w:divBdr>
        <w:top w:val="none" w:sz="0" w:space="0" w:color="auto"/>
        <w:left w:val="none" w:sz="0" w:space="0" w:color="auto"/>
        <w:bottom w:val="none" w:sz="0" w:space="0" w:color="auto"/>
        <w:right w:val="none" w:sz="0" w:space="0" w:color="auto"/>
      </w:divBdr>
    </w:div>
    <w:div w:id="1782647937">
      <w:bodyDiv w:val="1"/>
      <w:marLeft w:val="0"/>
      <w:marRight w:val="0"/>
      <w:marTop w:val="0"/>
      <w:marBottom w:val="0"/>
      <w:divBdr>
        <w:top w:val="none" w:sz="0" w:space="0" w:color="auto"/>
        <w:left w:val="none" w:sz="0" w:space="0" w:color="auto"/>
        <w:bottom w:val="none" w:sz="0" w:space="0" w:color="auto"/>
        <w:right w:val="none" w:sz="0" w:space="0" w:color="auto"/>
      </w:divBdr>
    </w:div>
    <w:div w:id="1785416576">
      <w:bodyDiv w:val="1"/>
      <w:marLeft w:val="0"/>
      <w:marRight w:val="0"/>
      <w:marTop w:val="0"/>
      <w:marBottom w:val="0"/>
      <w:divBdr>
        <w:top w:val="none" w:sz="0" w:space="0" w:color="auto"/>
        <w:left w:val="none" w:sz="0" w:space="0" w:color="auto"/>
        <w:bottom w:val="none" w:sz="0" w:space="0" w:color="auto"/>
        <w:right w:val="none" w:sz="0" w:space="0" w:color="auto"/>
      </w:divBdr>
    </w:div>
    <w:div w:id="1787117671">
      <w:bodyDiv w:val="1"/>
      <w:marLeft w:val="0"/>
      <w:marRight w:val="0"/>
      <w:marTop w:val="0"/>
      <w:marBottom w:val="0"/>
      <w:divBdr>
        <w:top w:val="none" w:sz="0" w:space="0" w:color="auto"/>
        <w:left w:val="none" w:sz="0" w:space="0" w:color="auto"/>
        <w:bottom w:val="none" w:sz="0" w:space="0" w:color="auto"/>
        <w:right w:val="none" w:sz="0" w:space="0" w:color="auto"/>
      </w:divBdr>
    </w:div>
    <w:div w:id="1797024286">
      <w:bodyDiv w:val="1"/>
      <w:marLeft w:val="0"/>
      <w:marRight w:val="0"/>
      <w:marTop w:val="0"/>
      <w:marBottom w:val="0"/>
      <w:divBdr>
        <w:top w:val="none" w:sz="0" w:space="0" w:color="auto"/>
        <w:left w:val="none" w:sz="0" w:space="0" w:color="auto"/>
        <w:bottom w:val="none" w:sz="0" w:space="0" w:color="auto"/>
        <w:right w:val="none" w:sz="0" w:space="0" w:color="auto"/>
      </w:divBdr>
    </w:div>
    <w:div w:id="1802765116">
      <w:bodyDiv w:val="1"/>
      <w:marLeft w:val="0"/>
      <w:marRight w:val="0"/>
      <w:marTop w:val="0"/>
      <w:marBottom w:val="0"/>
      <w:divBdr>
        <w:top w:val="none" w:sz="0" w:space="0" w:color="auto"/>
        <w:left w:val="none" w:sz="0" w:space="0" w:color="auto"/>
        <w:bottom w:val="none" w:sz="0" w:space="0" w:color="auto"/>
        <w:right w:val="none" w:sz="0" w:space="0" w:color="auto"/>
      </w:divBdr>
    </w:div>
    <w:div w:id="1821189236">
      <w:bodyDiv w:val="1"/>
      <w:marLeft w:val="0"/>
      <w:marRight w:val="0"/>
      <w:marTop w:val="0"/>
      <w:marBottom w:val="0"/>
      <w:divBdr>
        <w:top w:val="none" w:sz="0" w:space="0" w:color="auto"/>
        <w:left w:val="none" w:sz="0" w:space="0" w:color="auto"/>
        <w:bottom w:val="none" w:sz="0" w:space="0" w:color="auto"/>
        <w:right w:val="none" w:sz="0" w:space="0" w:color="auto"/>
      </w:divBdr>
    </w:div>
    <w:div w:id="1822036390">
      <w:bodyDiv w:val="1"/>
      <w:marLeft w:val="0"/>
      <w:marRight w:val="0"/>
      <w:marTop w:val="0"/>
      <w:marBottom w:val="0"/>
      <w:divBdr>
        <w:top w:val="none" w:sz="0" w:space="0" w:color="auto"/>
        <w:left w:val="none" w:sz="0" w:space="0" w:color="auto"/>
        <w:bottom w:val="none" w:sz="0" w:space="0" w:color="auto"/>
        <w:right w:val="none" w:sz="0" w:space="0" w:color="auto"/>
      </w:divBdr>
    </w:div>
    <w:div w:id="1853259766">
      <w:bodyDiv w:val="1"/>
      <w:marLeft w:val="0"/>
      <w:marRight w:val="0"/>
      <w:marTop w:val="0"/>
      <w:marBottom w:val="0"/>
      <w:divBdr>
        <w:top w:val="none" w:sz="0" w:space="0" w:color="auto"/>
        <w:left w:val="none" w:sz="0" w:space="0" w:color="auto"/>
        <w:bottom w:val="none" w:sz="0" w:space="0" w:color="auto"/>
        <w:right w:val="none" w:sz="0" w:space="0" w:color="auto"/>
      </w:divBdr>
    </w:div>
    <w:div w:id="1881745970">
      <w:bodyDiv w:val="1"/>
      <w:marLeft w:val="0"/>
      <w:marRight w:val="0"/>
      <w:marTop w:val="0"/>
      <w:marBottom w:val="0"/>
      <w:divBdr>
        <w:top w:val="none" w:sz="0" w:space="0" w:color="auto"/>
        <w:left w:val="none" w:sz="0" w:space="0" w:color="auto"/>
        <w:bottom w:val="none" w:sz="0" w:space="0" w:color="auto"/>
        <w:right w:val="none" w:sz="0" w:space="0" w:color="auto"/>
      </w:divBdr>
    </w:div>
    <w:div w:id="1902716011">
      <w:bodyDiv w:val="1"/>
      <w:marLeft w:val="0"/>
      <w:marRight w:val="0"/>
      <w:marTop w:val="0"/>
      <w:marBottom w:val="0"/>
      <w:divBdr>
        <w:top w:val="none" w:sz="0" w:space="0" w:color="auto"/>
        <w:left w:val="none" w:sz="0" w:space="0" w:color="auto"/>
        <w:bottom w:val="none" w:sz="0" w:space="0" w:color="auto"/>
        <w:right w:val="none" w:sz="0" w:space="0" w:color="auto"/>
      </w:divBdr>
    </w:div>
    <w:div w:id="1904175126">
      <w:bodyDiv w:val="1"/>
      <w:marLeft w:val="0"/>
      <w:marRight w:val="0"/>
      <w:marTop w:val="0"/>
      <w:marBottom w:val="0"/>
      <w:divBdr>
        <w:top w:val="none" w:sz="0" w:space="0" w:color="auto"/>
        <w:left w:val="none" w:sz="0" w:space="0" w:color="auto"/>
        <w:bottom w:val="none" w:sz="0" w:space="0" w:color="auto"/>
        <w:right w:val="none" w:sz="0" w:space="0" w:color="auto"/>
      </w:divBdr>
    </w:div>
    <w:div w:id="1940603124">
      <w:bodyDiv w:val="1"/>
      <w:marLeft w:val="0"/>
      <w:marRight w:val="0"/>
      <w:marTop w:val="0"/>
      <w:marBottom w:val="0"/>
      <w:divBdr>
        <w:top w:val="none" w:sz="0" w:space="0" w:color="auto"/>
        <w:left w:val="none" w:sz="0" w:space="0" w:color="auto"/>
        <w:bottom w:val="none" w:sz="0" w:space="0" w:color="auto"/>
        <w:right w:val="none" w:sz="0" w:space="0" w:color="auto"/>
      </w:divBdr>
    </w:div>
    <w:div w:id="1945654480">
      <w:bodyDiv w:val="1"/>
      <w:marLeft w:val="0"/>
      <w:marRight w:val="0"/>
      <w:marTop w:val="0"/>
      <w:marBottom w:val="0"/>
      <w:divBdr>
        <w:top w:val="none" w:sz="0" w:space="0" w:color="auto"/>
        <w:left w:val="none" w:sz="0" w:space="0" w:color="auto"/>
        <w:bottom w:val="none" w:sz="0" w:space="0" w:color="auto"/>
        <w:right w:val="none" w:sz="0" w:space="0" w:color="auto"/>
      </w:divBdr>
    </w:div>
    <w:div w:id="1958373028">
      <w:bodyDiv w:val="1"/>
      <w:marLeft w:val="0"/>
      <w:marRight w:val="0"/>
      <w:marTop w:val="0"/>
      <w:marBottom w:val="0"/>
      <w:divBdr>
        <w:top w:val="none" w:sz="0" w:space="0" w:color="auto"/>
        <w:left w:val="none" w:sz="0" w:space="0" w:color="auto"/>
        <w:bottom w:val="none" w:sz="0" w:space="0" w:color="auto"/>
        <w:right w:val="none" w:sz="0" w:space="0" w:color="auto"/>
      </w:divBdr>
    </w:div>
    <w:div w:id="1973166465">
      <w:bodyDiv w:val="1"/>
      <w:marLeft w:val="0"/>
      <w:marRight w:val="0"/>
      <w:marTop w:val="0"/>
      <w:marBottom w:val="0"/>
      <w:divBdr>
        <w:top w:val="none" w:sz="0" w:space="0" w:color="auto"/>
        <w:left w:val="none" w:sz="0" w:space="0" w:color="auto"/>
        <w:bottom w:val="none" w:sz="0" w:space="0" w:color="auto"/>
        <w:right w:val="none" w:sz="0" w:space="0" w:color="auto"/>
      </w:divBdr>
    </w:div>
    <w:div w:id="1974173372">
      <w:bodyDiv w:val="1"/>
      <w:marLeft w:val="0"/>
      <w:marRight w:val="0"/>
      <w:marTop w:val="0"/>
      <w:marBottom w:val="0"/>
      <w:divBdr>
        <w:top w:val="none" w:sz="0" w:space="0" w:color="auto"/>
        <w:left w:val="none" w:sz="0" w:space="0" w:color="auto"/>
        <w:bottom w:val="none" w:sz="0" w:space="0" w:color="auto"/>
        <w:right w:val="none" w:sz="0" w:space="0" w:color="auto"/>
      </w:divBdr>
    </w:div>
    <w:div w:id="1987009789">
      <w:bodyDiv w:val="1"/>
      <w:marLeft w:val="0"/>
      <w:marRight w:val="0"/>
      <w:marTop w:val="0"/>
      <w:marBottom w:val="0"/>
      <w:divBdr>
        <w:top w:val="none" w:sz="0" w:space="0" w:color="auto"/>
        <w:left w:val="none" w:sz="0" w:space="0" w:color="auto"/>
        <w:bottom w:val="none" w:sz="0" w:space="0" w:color="auto"/>
        <w:right w:val="none" w:sz="0" w:space="0" w:color="auto"/>
      </w:divBdr>
    </w:div>
    <w:div w:id="1987665686">
      <w:bodyDiv w:val="1"/>
      <w:marLeft w:val="0"/>
      <w:marRight w:val="0"/>
      <w:marTop w:val="0"/>
      <w:marBottom w:val="0"/>
      <w:divBdr>
        <w:top w:val="none" w:sz="0" w:space="0" w:color="auto"/>
        <w:left w:val="none" w:sz="0" w:space="0" w:color="auto"/>
        <w:bottom w:val="none" w:sz="0" w:space="0" w:color="auto"/>
        <w:right w:val="none" w:sz="0" w:space="0" w:color="auto"/>
      </w:divBdr>
    </w:div>
    <w:div w:id="1987859565">
      <w:bodyDiv w:val="1"/>
      <w:marLeft w:val="0"/>
      <w:marRight w:val="0"/>
      <w:marTop w:val="0"/>
      <w:marBottom w:val="0"/>
      <w:divBdr>
        <w:top w:val="none" w:sz="0" w:space="0" w:color="auto"/>
        <w:left w:val="none" w:sz="0" w:space="0" w:color="auto"/>
        <w:bottom w:val="none" w:sz="0" w:space="0" w:color="auto"/>
        <w:right w:val="none" w:sz="0" w:space="0" w:color="auto"/>
      </w:divBdr>
    </w:div>
    <w:div w:id="1997801420">
      <w:bodyDiv w:val="1"/>
      <w:marLeft w:val="0"/>
      <w:marRight w:val="0"/>
      <w:marTop w:val="0"/>
      <w:marBottom w:val="0"/>
      <w:divBdr>
        <w:top w:val="none" w:sz="0" w:space="0" w:color="auto"/>
        <w:left w:val="none" w:sz="0" w:space="0" w:color="auto"/>
        <w:bottom w:val="none" w:sz="0" w:space="0" w:color="auto"/>
        <w:right w:val="none" w:sz="0" w:space="0" w:color="auto"/>
      </w:divBdr>
    </w:div>
    <w:div w:id="2023193249">
      <w:bodyDiv w:val="1"/>
      <w:marLeft w:val="0"/>
      <w:marRight w:val="0"/>
      <w:marTop w:val="0"/>
      <w:marBottom w:val="0"/>
      <w:divBdr>
        <w:top w:val="none" w:sz="0" w:space="0" w:color="auto"/>
        <w:left w:val="none" w:sz="0" w:space="0" w:color="auto"/>
        <w:bottom w:val="none" w:sz="0" w:space="0" w:color="auto"/>
        <w:right w:val="none" w:sz="0" w:space="0" w:color="auto"/>
      </w:divBdr>
    </w:div>
    <w:div w:id="2042784423">
      <w:bodyDiv w:val="1"/>
      <w:marLeft w:val="0"/>
      <w:marRight w:val="0"/>
      <w:marTop w:val="0"/>
      <w:marBottom w:val="0"/>
      <w:divBdr>
        <w:top w:val="none" w:sz="0" w:space="0" w:color="auto"/>
        <w:left w:val="none" w:sz="0" w:space="0" w:color="auto"/>
        <w:bottom w:val="none" w:sz="0" w:space="0" w:color="auto"/>
        <w:right w:val="none" w:sz="0" w:space="0" w:color="auto"/>
      </w:divBdr>
    </w:div>
    <w:div w:id="2090232794">
      <w:bodyDiv w:val="1"/>
      <w:marLeft w:val="0"/>
      <w:marRight w:val="0"/>
      <w:marTop w:val="0"/>
      <w:marBottom w:val="0"/>
      <w:divBdr>
        <w:top w:val="none" w:sz="0" w:space="0" w:color="auto"/>
        <w:left w:val="none" w:sz="0" w:space="0" w:color="auto"/>
        <w:bottom w:val="none" w:sz="0" w:space="0" w:color="auto"/>
        <w:right w:val="none" w:sz="0" w:space="0" w:color="auto"/>
      </w:divBdr>
    </w:div>
    <w:div w:id="2101246168">
      <w:bodyDiv w:val="1"/>
      <w:marLeft w:val="0"/>
      <w:marRight w:val="0"/>
      <w:marTop w:val="0"/>
      <w:marBottom w:val="0"/>
      <w:divBdr>
        <w:top w:val="none" w:sz="0" w:space="0" w:color="auto"/>
        <w:left w:val="none" w:sz="0" w:space="0" w:color="auto"/>
        <w:bottom w:val="none" w:sz="0" w:space="0" w:color="auto"/>
        <w:right w:val="none" w:sz="0" w:space="0" w:color="auto"/>
      </w:divBdr>
    </w:div>
    <w:div w:id="210804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file://EU.NOVARTIS.NET/SKBR-DFS/DATA/PH/BusUnits/DRA/EMA%20translation/jakavi/29/httpswww.ema.europa.eudocumentstemplate-formqrd-appendix-v-adverse-drug-reaction-reporting-details_en.docx" TargetMode="External"/><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file://EU.NOVARTIS.NET/SKBR-DFS/DATA/PH/BusUnits/DRA/EMA%20translation/jakavi/28/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U.NOVARTIS.NET/SKBR-DFS/DATA/PH/BusUnits/DRA/EMA%20translation/jakavi/28/httpswww.ema.europa.eudocumentstemplate-formqrd-appendix-v-adverse-drug-reaction-reporting-details_en.docx" TargetMode="External"/><Relationship Id="rId20" Type="http://schemas.openxmlformats.org/officeDocument/2006/relationships/image" Target="media/image3.jpeg"/><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7.pn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ustomXml" Target="../customXml/item4.xml"/><Relationship Id="rId10" Type="http://schemas.openxmlformats.org/officeDocument/2006/relationships/chart" Target="charts/chart1.xml"/><Relationship Id="rId19" Type="http://schemas.openxmlformats.org/officeDocument/2006/relationships/hyperlink" Target="https://www.ema.europa.e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EU.NOVARTIS.NET/SKBR-DFS/DATA/PH/BusUnits/DRA/EMA%20translation/jakavi/28/httpswww.ema.europa.eudocumentstemplate-formqrd-appendix-v-adverse-drug-reaction-reporting-details_en.docx"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jakavi"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5634095634095639E-2"/>
          <c:y val="0.16778523489932887"/>
          <c:w val="0.8565488565488566"/>
          <c:h val="0.65771812080536918"/>
        </c:manualLayout>
      </c:layout>
      <c:barChart>
        <c:barDir val="col"/>
        <c:grouping val="clustered"/>
        <c:varyColors val="0"/>
        <c:ser>
          <c:idx val="0"/>
          <c:order val="0"/>
          <c:tx>
            <c:strRef>
              <c:f>Sheet1!$A$2</c:f>
              <c:strCache>
                <c:ptCount val="1"/>
                <c:pt idx="0">
                  <c:v>.RUX</c:v>
                </c:pt>
              </c:strCache>
            </c:strRef>
          </c:tx>
          <c:spPr>
            <a:solidFill>
              <a:schemeClr val="dk1">
                <a:tint val="88500"/>
              </a:schemeClr>
            </a:solidFill>
            <a:ln>
              <a:noFill/>
            </a:ln>
            <a:effectLst/>
          </c:spPr>
          <c:invertIfNegative val="0"/>
          <c:dLbls>
            <c:dLbl>
              <c:idx val="0"/>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23</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F41-4CD5-BAAC-C096312CD13C}"/>
                </c:ext>
              </c:extLst>
            </c:dLbl>
            <c:dLbl>
              <c:idx val="1"/>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40</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F41-4CD5-BAAC-C096312CD13C}"/>
                </c:ext>
              </c:extLst>
            </c:dLbl>
            <c:spPr>
              <a:noFill/>
              <a:ln w="25348">
                <a:noFill/>
              </a:ln>
              <a:effectLst/>
            </c:spPr>
            <c:txPr>
              <a:bodyPr rot="0" spcFirstLastPara="1" vertOverflow="ellipsis" vert="horz" wrap="square" lIns="38100" tIns="19050" rIns="38100" bIns="19050" anchor="ctr" anchorCtr="1">
                <a:spAutoFit/>
              </a:bodyPr>
              <a:lstStyle/>
              <a:p>
                <a:pPr>
                  <a:defRPr sz="798" b="0" i="0" u="none" strike="noStrike" kern="1200" baseline="0">
                    <a:solidFill>
                      <a:srgbClr val="000000"/>
                    </a:solidFill>
                    <a:latin typeface="Calibri"/>
                    <a:ea typeface="Calibri"/>
                    <a:cs typeface="Calibri"/>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Primárny zložebý cieľový ukazovateľ v 32.týždni </c:v>
                </c:pt>
                <c:pt idx="1">
                  <c:v>≥35% zníženie objemu sleziny  reduction in spleen volume</c:v>
                </c:pt>
                <c:pt idx="2">
                  <c:v>Kompenzácia hematokritu bez flebotómie</c:v>
                </c:pt>
              </c:strCache>
            </c:strRef>
          </c:cat>
          <c:val>
            <c:numRef>
              <c:f>Sheet1!$B$2:$D$2</c:f>
              <c:numCache>
                <c:formatCode>General</c:formatCode>
                <c:ptCount val="3"/>
                <c:pt idx="0">
                  <c:v>23</c:v>
                </c:pt>
                <c:pt idx="1">
                  <c:v>40</c:v>
                </c:pt>
                <c:pt idx="2">
                  <c:v>60</c:v>
                </c:pt>
              </c:numCache>
            </c:numRef>
          </c:val>
          <c:extLst>
            <c:ext xmlns:c16="http://schemas.microsoft.com/office/drawing/2014/chart" uri="{C3380CC4-5D6E-409C-BE32-E72D297353CC}">
              <c16:uniqueId val="{00000002-0F41-4CD5-BAAC-C096312CD13C}"/>
            </c:ext>
          </c:extLst>
        </c:ser>
        <c:ser>
          <c:idx val="1"/>
          <c:order val="1"/>
          <c:tx>
            <c:strRef>
              <c:f>Sheet1!$A$3</c:f>
              <c:strCache>
                <c:ptCount val="1"/>
                <c:pt idx="0">
                  <c:v>.BAT</c:v>
                </c:pt>
              </c:strCache>
            </c:strRef>
          </c:tx>
          <c:spPr>
            <a:solidFill>
              <a:schemeClr val="dk1">
                <a:tint val="55000"/>
              </a:schemeClr>
            </a:solidFill>
            <a:ln>
              <a:noFill/>
            </a:ln>
            <a:effectLst/>
          </c:spPr>
          <c:invertIfNegative val="0"/>
          <c:dLbls>
            <c:dLbl>
              <c:idx val="2"/>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19</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F41-4CD5-BAAC-C096312CD13C}"/>
                </c:ext>
              </c:extLst>
            </c:dLbl>
            <c:spPr>
              <a:noFill/>
              <a:ln w="25348">
                <a:noFill/>
              </a:ln>
              <a:effectLst/>
            </c:spPr>
            <c:txPr>
              <a:bodyPr rot="0" spcFirstLastPara="1" vertOverflow="ellipsis" vert="horz" wrap="square" lIns="38100" tIns="19050" rIns="38100" bIns="19050" anchor="ctr" anchorCtr="1">
                <a:spAutoFit/>
              </a:bodyPr>
              <a:lstStyle/>
              <a:p>
                <a:pPr>
                  <a:defRPr sz="798" b="0" i="0" u="none" strike="noStrike" kern="1200" baseline="0">
                    <a:solidFill>
                      <a:srgbClr val="000000"/>
                    </a:solidFill>
                    <a:latin typeface="Calibri"/>
                    <a:ea typeface="Calibri"/>
                    <a:cs typeface="Calibri"/>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Primárny zložebý cieľový ukazovateľ v 32.týždni </c:v>
                </c:pt>
                <c:pt idx="1">
                  <c:v>≥35% zníženie objemu sleziny  reduction in spleen volume</c:v>
                </c:pt>
                <c:pt idx="2">
                  <c:v>Kompenzácia hematokritu bez flebotómie</c:v>
                </c:pt>
              </c:strCache>
            </c:strRef>
          </c:cat>
          <c:val>
            <c:numRef>
              <c:f>Sheet1!$B$3:$D$3</c:f>
              <c:numCache>
                <c:formatCode>General</c:formatCode>
                <c:ptCount val="3"/>
                <c:pt idx="0">
                  <c:v>1</c:v>
                </c:pt>
                <c:pt idx="1">
                  <c:v>1</c:v>
                </c:pt>
                <c:pt idx="2">
                  <c:v>19</c:v>
                </c:pt>
              </c:numCache>
            </c:numRef>
          </c:val>
          <c:extLst>
            <c:ext xmlns:c16="http://schemas.microsoft.com/office/drawing/2014/chart" uri="{C3380CC4-5D6E-409C-BE32-E72D297353CC}">
              <c16:uniqueId val="{00000004-0F41-4CD5-BAAC-C096312CD13C}"/>
            </c:ext>
          </c:extLst>
        </c:ser>
        <c:dLbls>
          <c:showLegendKey val="0"/>
          <c:showVal val="0"/>
          <c:showCatName val="0"/>
          <c:showSerName val="0"/>
          <c:showPercent val="0"/>
          <c:showBubbleSize val="0"/>
        </c:dLbls>
        <c:gapWidth val="150"/>
        <c:axId val="184720608"/>
        <c:axId val="1"/>
      </c:barChart>
      <c:catAx>
        <c:axId val="184720608"/>
        <c:scaling>
          <c:orientation val="minMax"/>
        </c:scaling>
        <c:delete val="0"/>
        <c:axPos val="b"/>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de-DE"/>
          </a:p>
        </c:txPr>
        <c:crossAx val="1"/>
        <c:crosses val="autoZero"/>
        <c:auto val="1"/>
        <c:lblAlgn val="ctr"/>
        <c:lblOffset val="100"/>
        <c:tickLblSkip val="1"/>
        <c:tickMarkSkip val="1"/>
        <c:noMultiLvlLbl val="0"/>
      </c:catAx>
      <c:valAx>
        <c:axId val="1"/>
        <c:scaling>
          <c:orientation val="minMax"/>
        </c:scaling>
        <c:delete val="0"/>
        <c:axPos val="l"/>
        <c:majorGridlines>
          <c:spPr>
            <a:ln w="12674" cap="flat" cmpd="sng" algn="ctr">
              <a:solidFill>
                <a:srgbClr val="C0C0C0"/>
              </a:solidFill>
              <a:prstDash val="solid"/>
              <a:round/>
            </a:ln>
            <a:effectLst/>
          </c:spPr>
        </c:majorGridlines>
        <c:title>
          <c:tx>
            <c:rich>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GB"/>
                  <a:t>P</a:t>
                </a:r>
                <a:r>
                  <a:rPr lang="sk-SK"/>
                  <a:t>ercento</a:t>
                </a:r>
                <a:r>
                  <a:rPr lang="sk-SK" baseline="0"/>
                  <a:t> pacientov</a:t>
                </a:r>
                <a:endParaRPr lang="en-GB"/>
              </a:p>
            </c:rich>
          </c:tx>
          <c:layout>
            <c:manualLayout>
              <c:xMode val="edge"/>
              <c:yMode val="edge"/>
              <c:x val="0"/>
              <c:y val="0.28859060402684567"/>
            </c:manualLayout>
          </c:layout>
          <c:overlay val="0"/>
          <c:spPr>
            <a:noFill/>
            <a:ln w="25348">
              <a:noFill/>
            </a:ln>
            <a:effectLst/>
          </c:spPr>
          <c:txPr>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en-GB"/>
            </a:p>
          </c:txPr>
        </c:title>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de-DE"/>
          </a:p>
        </c:txPr>
        <c:crossAx val="184720608"/>
        <c:crosses val="autoZero"/>
        <c:crossBetween val="between"/>
      </c:valAx>
      <c:spPr>
        <a:noFill/>
        <a:ln w="25348">
          <a:noFill/>
        </a:ln>
        <a:effectLst/>
      </c:spPr>
    </c:plotArea>
    <c:legend>
      <c:legendPos val="r"/>
      <c:layout>
        <c:manualLayout>
          <c:xMode val="edge"/>
          <c:yMode val="edge"/>
          <c:x val="0.9002079002079002"/>
          <c:y val="0.20469798657718122"/>
          <c:w val="9.9792099792099798E-2"/>
          <c:h val="0.10738255033557047"/>
        </c:manualLayout>
      </c:layout>
      <c:overlay val="0"/>
      <c:spPr>
        <a:noFill/>
        <a:ln w="25348">
          <a:noFill/>
        </a:ln>
        <a:effectLst/>
      </c:spPr>
      <c:txPr>
        <a:bodyPr rot="0" spcFirstLastPara="1" vertOverflow="ellipsis" vert="horz" wrap="square" anchor="ctr" anchorCtr="1"/>
        <a:lstStyle/>
        <a:p>
          <a:pPr>
            <a:defRPr sz="734" b="0" i="0" u="none" strike="noStrike" kern="1200" baseline="0">
              <a:solidFill>
                <a:srgbClr val="000000"/>
              </a:solidFill>
              <a:latin typeface="Calibri"/>
              <a:ea typeface="Calibri"/>
              <a:cs typeface="Calibri"/>
            </a:defRPr>
          </a:pPr>
          <a:endParaRPr lang="de-DE"/>
        </a:p>
      </c:txPr>
    </c:legend>
    <c:plotVisOnly val="1"/>
    <c:dispBlanksAs val="gap"/>
    <c:showDLblsOverMax val="0"/>
  </c:chart>
  <c:spPr>
    <a:noFill/>
    <a:ln w="6350" cap="flat" cmpd="sng" algn="ctr">
      <a:noFill/>
      <a:prstDash val="solid"/>
      <a:round/>
    </a:ln>
    <a:effectLst/>
  </c:spPr>
  <c:txPr>
    <a:bodyPr/>
    <a:lstStyle/>
    <a:p>
      <a:pPr>
        <a:defRPr sz="1198" b="1" i="0" u="none" strike="noStrike" baseline="0">
          <a:solidFill>
            <a:srgbClr val="000000"/>
          </a:solidFill>
          <a:latin typeface="Calibri"/>
          <a:ea typeface="Calibri"/>
          <a:cs typeface="Calibri"/>
        </a:defRPr>
      </a:pPr>
      <a:endParaRPr lang="de-D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0.424</cdr:x>
      <cdr:y>0.105</cdr:y>
    </cdr:from>
    <cdr:to>
      <cdr:x>0.424</cdr:x>
      <cdr:y>0.72225</cdr:y>
    </cdr:to>
    <cdr:sp macro="" textlink="">
      <cdr:nvSpPr>
        <cdr:cNvPr id="1025" name="Line 1"/>
        <cdr:cNvSpPr>
          <a:spLocks xmlns:a="http://schemas.openxmlformats.org/drawingml/2006/main" noChangeShapeType="1"/>
        </cdr:cNvSpPr>
      </cdr:nvSpPr>
      <cdr:spPr bwMode="auto">
        <a:xfrm xmlns:a="http://schemas.openxmlformats.org/drawingml/2006/main" flipV="1">
          <a:off x="1942567" y="298037"/>
          <a:ext cx="0" cy="175203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0.0935</cdr:x>
      <cdr:y>0.08625</cdr:y>
    </cdr:from>
    <cdr:to>
      <cdr:x>0.40525</cdr:x>
      <cdr:y>0.301</cdr:y>
    </cdr:to>
    <cdr:sp macro="" textlink="">
      <cdr:nvSpPr>
        <cdr:cNvPr id="1026" name="Text Box 2"/>
        <cdr:cNvSpPr txBox="1">
          <a:spLocks xmlns:a="http://schemas.openxmlformats.org/drawingml/2006/main" noChangeArrowheads="1"/>
        </cdr:cNvSpPr>
      </cdr:nvSpPr>
      <cdr:spPr bwMode="auto">
        <a:xfrm xmlns:a="http://schemas.openxmlformats.org/drawingml/2006/main">
          <a:off x="428373" y="244816"/>
          <a:ext cx="1428290" cy="60955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US" sz="825" b="0" i="0" u="none" strike="noStrike" baseline="0">
              <a:solidFill>
                <a:srgbClr val="000000"/>
              </a:solidFill>
              <a:latin typeface="+mn-lt"/>
              <a:cs typeface="Calibri"/>
            </a:rPr>
            <a:t>Hodnota P: &lt; ,0001</a:t>
          </a:r>
        </a:p>
        <a:p xmlns:a="http://schemas.openxmlformats.org/drawingml/2006/main">
          <a:pPr algn="ctr" rtl="0">
            <a:defRPr sz="1000"/>
          </a:pPr>
          <a:r>
            <a:rPr lang="en-US" sz="825" b="0" i="0" u="none" strike="noStrike" baseline="0">
              <a:solidFill>
                <a:srgbClr val="000000"/>
              </a:solidFill>
              <a:latin typeface="+mn-lt"/>
              <a:cs typeface="Calibri"/>
            </a:rPr>
            <a:t>Pomer šancí (Ruxolitinib/BAT) a 95% IS:  </a:t>
          </a:r>
        </a:p>
        <a:p xmlns:a="http://schemas.openxmlformats.org/drawingml/2006/main">
          <a:pPr algn="ctr" rtl="0">
            <a:defRPr sz="1000"/>
          </a:pPr>
          <a:r>
            <a:rPr lang="en-US" sz="825" b="0" i="0" u="none" strike="noStrike" baseline="0">
              <a:solidFill>
                <a:srgbClr val="000000"/>
              </a:solidFill>
              <a:latin typeface="+mn-lt"/>
              <a:cs typeface="Calibri"/>
            </a:rPr>
            <a:t>32,67 (5,04; 1337)</a:t>
          </a:r>
        </a:p>
      </cdr:txBody>
    </cdr:sp>
  </cdr:relSizeAnchor>
  <cdr:relSizeAnchor xmlns:cdr="http://schemas.openxmlformats.org/drawingml/2006/chartDrawing">
    <cdr:from>
      <cdr:x>0.44375</cdr:x>
      <cdr:y>0.08675</cdr:y>
    </cdr:from>
    <cdr:to>
      <cdr:x>0.9385</cdr:x>
      <cdr:y>0.1975</cdr:y>
    </cdr:to>
    <cdr:sp macro="" textlink="">
      <cdr:nvSpPr>
        <cdr:cNvPr id="1027" name="Text Box 3"/>
        <cdr:cNvSpPr txBox="1">
          <a:spLocks xmlns:a="http://schemas.openxmlformats.org/drawingml/2006/main" noChangeArrowheads="1"/>
        </cdr:cNvSpPr>
      </cdr:nvSpPr>
      <cdr:spPr bwMode="auto">
        <a:xfrm xmlns:a="http://schemas.openxmlformats.org/drawingml/2006/main">
          <a:off x="2033052" y="246236"/>
          <a:ext cx="2266709" cy="3143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mn-lt"/>
              <a:cs typeface="Calibri"/>
            </a:rPr>
            <a:t>Jednotlivé zložky primárnej </a:t>
          </a:r>
        </a:p>
        <a:p xmlns:a="http://schemas.openxmlformats.org/drawingml/2006/main">
          <a:pPr algn="ctr" rtl="0">
            <a:defRPr sz="1000"/>
          </a:pPr>
          <a:r>
            <a:rPr lang="en-US" sz="800" b="0" i="0" u="none" strike="noStrike" baseline="0">
              <a:solidFill>
                <a:srgbClr val="000000"/>
              </a:solidFill>
              <a:latin typeface="+mn-lt"/>
              <a:cs typeface="Calibri"/>
            </a:rPr>
            <a:t>odpovede v 32.týždni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EMADOC-1700519818-2610574</_dlc_DocId>
    <_dlc_DocIdUrl xmlns="a034c160-bfb7-45f5-8632-2eb7e0508071">
      <Url>https://euema.sharepoint.com/sites/CRM/_layouts/15/DocIdRedir.aspx?ID=EMADOC-1700519818-2610574</Url>
      <Description>EMADOC-1700519818-2610574</Description>
    </_dlc_DocIdUrl>
  </documentManagement>
</p:properties>
</file>

<file path=customXml/itemProps1.xml><?xml version="1.0" encoding="utf-8"?>
<ds:datastoreItem xmlns:ds="http://schemas.openxmlformats.org/officeDocument/2006/customXml" ds:itemID="{C4289475-E970-4542-9C51-23DEA59BD8C5}">
  <ds:schemaRefs>
    <ds:schemaRef ds:uri="http://schemas.openxmlformats.org/officeDocument/2006/bibliography"/>
  </ds:schemaRefs>
</ds:datastoreItem>
</file>

<file path=customXml/itemProps2.xml><?xml version="1.0" encoding="utf-8"?>
<ds:datastoreItem xmlns:ds="http://schemas.openxmlformats.org/officeDocument/2006/customXml" ds:itemID="{EF869CB4-44BE-4A0E-911E-E1F0683BF9EE}"/>
</file>

<file path=customXml/itemProps3.xml><?xml version="1.0" encoding="utf-8"?>
<ds:datastoreItem xmlns:ds="http://schemas.openxmlformats.org/officeDocument/2006/customXml" ds:itemID="{0C6CD256-2CA3-455B-AD68-91FEBFB9B100}"/>
</file>

<file path=customXml/itemProps4.xml><?xml version="1.0" encoding="utf-8"?>
<ds:datastoreItem xmlns:ds="http://schemas.openxmlformats.org/officeDocument/2006/customXml" ds:itemID="{59D4E8B6-1C89-4524-9500-DA0CFE1B3759}"/>
</file>

<file path=customXml/itemProps5.xml><?xml version="1.0" encoding="utf-8"?>
<ds:datastoreItem xmlns:ds="http://schemas.openxmlformats.org/officeDocument/2006/customXml" ds:itemID="{DEE5405A-855A-4C63-A9E9-A5176D95668F}"/>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36135</Words>
  <Characters>205973</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Jakavi: EPAR - Product information - tracked changes</vt:lpstr>
    </vt:vector>
  </TitlesOfParts>
  <Company/>
  <LinksUpToDate>false</LinksUpToDate>
  <CharactersWithSpaces>241625</CharactersWithSpaces>
  <SharedDoc>false</SharedDoc>
  <HLinks>
    <vt:vector size="18"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Jakavi: EPAR - Product information - tracked changes</dc:title>
  <dc:subject/>
  <dc:creator/>
  <cp:keywords/>
  <dc:description/>
  <cp:lastModifiedBy/>
  <cp:revision>1</cp:revision>
  <dcterms:created xsi:type="dcterms:W3CDTF">2025-05-26T11:19:00Z</dcterms:created>
  <dcterms:modified xsi:type="dcterms:W3CDTF">2025-09-03T08:59:00Z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2024-12-10T09:34:54Z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8e69c5be-13ac-4d2d-9236-ade36c00a6aa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5520c21c-52ad-4594-a50b-ba7db24f4810</vt:lpwstr>
  </property>
</Properties>
</file>