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2620A" w14:paraId="7B7EBDCD" w14:textId="77777777" w:rsidTr="005B5FED">
        <w:tc>
          <w:tcPr>
            <w:tcW w:w="9062" w:type="dxa"/>
            <w:shd w:val="clear" w:color="auto" w:fill="auto"/>
          </w:tcPr>
          <w:p w14:paraId="2EBECCE4" w14:textId="77777777" w:rsidR="0052620A" w:rsidRPr="00220238" w:rsidRDefault="0052620A" w:rsidP="000250F5">
            <w:pPr>
              <w:widowControl w:val="0"/>
            </w:pPr>
            <w:proofErr w:type="spellStart"/>
            <w:r w:rsidRPr="00220238">
              <w:t>Tento</w:t>
            </w:r>
            <w:proofErr w:type="spellEnd"/>
            <w:r w:rsidRPr="00220238">
              <w:t xml:space="preserve"> </w:t>
            </w:r>
            <w:proofErr w:type="spellStart"/>
            <w:r w:rsidRPr="00220238">
              <w:t>dokument</w:t>
            </w:r>
            <w:proofErr w:type="spellEnd"/>
            <w:r w:rsidRPr="00220238">
              <w:t xml:space="preserve"> </w:t>
            </w:r>
            <w:proofErr w:type="spellStart"/>
            <w:r w:rsidRPr="00220238">
              <w:t>predstavuje</w:t>
            </w:r>
            <w:proofErr w:type="spellEnd"/>
            <w:r w:rsidRPr="00220238">
              <w:t xml:space="preserve"> </w:t>
            </w:r>
            <w:proofErr w:type="spellStart"/>
            <w:r w:rsidRPr="00220238">
              <w:t>schválené</w:t>
            </w:r>
            <w:proofErr w:type="spellEnd"/>
            <w:r w:rsidRPr="00220238">
              <w:t xml:space="preserve"> </w:t>
            </w:r>
            <w:proofErr w:type="spellStart"/>
            <w:r w:rsidRPr="00220238">
              <w:t>informácie</w:t>
            </w:r>
            <w:proofErr w:type="spellEnd"/>
            <w:r w:rsidRPr="00220238">
              <w:t xml:space="preserve"> o </w:t>
            </w:r>
            <w:proofErr w:type="spellStart"/>
            <w:r w:rsidRPr="00220238">
              <w:t>lieku</w:t>
            </w:r>
            <w:proofErr w:type="spellEnd"/>
            <w:r w:rsidRPr="00220238">
              <w:t xml:space="preserve"> </w:t>
            </w:r>
            <w:proofErr w:type="spellStart"/>
            <w:r>
              <w:t>Jubbonti</w:t>
            </w:r>
            <w:proofErr w:type="spellEnd"/>
            <w:r w:rsidRPr="00220238">
              <w:t xml:space="preserve"> a </w:t>
            </w:r>
            <w:proofErr w:type="spellStart"/>
            <w:r w:rsidRPr="00220238">
              <w:t>sú</w:t>
            </w:r>
            <w:proofErr w:type="spellEnd"/>
            <w:r w:rsidRPr="00220238">
              <w:t xml:space="preserve"> v </w:t>
            </w:r>
            <w:proofErr w:type="spellStart"/>
            <w:r w:rsidRPr="00220238">
              <w:t>ňom</w:t>
            </w:r>
            <w:proofErr w:type="spellEnd"/>
            <w:r w:rsidRPr="00220238">
              <w:t xml:space="preserve">  </w:t>
            </w:r>
            <w:proofErr w:type="spellStart"/>
            <w:r w:rsidRPr="00220238">
              <w:t>sledované</w:t>
            </w:r>
            <w:proofErr w:type="spellEnd"/>
            <w:r w:rsidRPr="00220238">
              <w:t xml:space="preserve"> </w:t>
            </w:r>
            <w:proofErr w:type="spellStart"/>
            <w:r w:rsidRPr="00220238">
              <w:t>zmeny</w:t>
            </w:r>
            <w:proofErr w:type="spellEnd"/>
            <w:r w:rsidRPr="00220238">
              <w:t xml:space="preserve"> </w:t>
            </w:r>
            <w:proofErr w:type="spellStart"/>
            <w:r w:rsidRPr="00220238">
              <w:t>od</w:t>
            </w:r>
            <w:proofErr w:type="spellEnd"/>
            <w:r w:rsidRPr="00220238">
              <w:t xml:space="preserve"> </w:t>
            </w:r>
            <w:proofErr w:type="spellStart"/>
            <w:r w:rsidRPr="00220238">
              <w:t>predchádzajúcej</w:t>
            </w:r>
            <w:proofErr w:type="spellEnd"/>
            <w:r w:rsidRPr="00220238">
              <w:t xml:space="preserve"> </w:t>
            </w:r>
            <w:proofErr w:type="spellStart"/>
            <w:r w:rsidRPr="00220238">
              <w:t>procedúry</w:t>
            </w:r>
            <w:proofErr w:type="spellEnd"/>
            <w:r w:rsidRPr="00220238">
              <w:t xml:space="preserve">, </w:t>
            </w:r>
            <w:proofErr w:type="spellStart"/>
            <w:r w:rsidRPr="00220238">
              <w:t>ktorou</w:t>
            </w:r>
            <w:proofErr w:type="spellEnd"/>
            <w:r w:rsidRPr="00220238">
              <w:t xml:space="preserve"> </w:t>
            </w:r>
            <w:proofErr w:type="spellStart"/>
            <w:r w:rsidRPr="00220238">
              <w:t>boli</w:t>
            </w:r>
            <w:proofErr w:type="spellEnd"/>
            <w:r w:rsidRPr="00220238">
              <w:t xml:space="preserve"> </w:t>
            </w:r>
            <w:proofErr w:type="spellStart"/>
            <w:r w:rsidRPr="00220238">
              <w:t>ovplyvnené</w:t>
            </w:r>
            <w:proofErr w:type="spellEnd"/>
            <w:r w:rsidRPr="00220238">
              <w:t xml:space="preserve"> </w:t>
            </w:r>
            <w:proofErr w:type="spellStart"/>
            <w:r w:rsidRPr="00220238">
              <w:t>informácie</w:t>
            </w:r>
            <w:proofErr w:type="spellEnd"/>
            <w:r w:rsidRPr="00220238">
              <w:t xml:space="preserve"> o </w:t>
            </w:r>
            <w:proofErr w:type="spellStart"/>
            <w:r w:rsidRPr="00220238">
              <w:t>lieku</w:t>
            </w:r>
            <w:proofErr w:type="spellEnd"/>
            <w:r w:rsidRPr="00220238">
              <w:t xml:space="preserve"> (</w:t>
            </w:r>
            <w:r w:rsidRPr="005B45E8">
              <w:t>EMEA/H/C/00</w:t>
            </w:r>
            <w:r>
              <w:t>5964</w:t>
            </w:r>
            <w:r w:rsidRPr="005B45E8">
              <w:t>/</w:t>
            </w:r>
            <w:r>
              <w:t>N</w:t>
            </w:r>
            <w:r w:rsidRPr="005B45E8">
              <w:t>/006</w:t>
            </w:r>
            <w:r w:rsidRPr="00220238">
              <w:t>).</w:t>
            </w:r>
          </w:p>
          <w:p w14:paraId="68C7174D" w14:textId="77777777" w:rsidR="0052620A" w:rsidRPr="00220238" w:rsidRDefault="0052620A" w:rsidP="000250F5">
            <w:pPr>
              <w:widowControl w:val="0"/>
            </w:pPr>
          </w:p>
          <w:p w14:paraId="38D5C1F6" w14:textId="77777777" w:rsidR="0052620A" w:rsidRDefault="0052620A" w:rsidP="000250F5">
            <w:proofErr w:type="spellStart"/>
            <w:r w:rsidRPr="00220238">
              <w:t>Viac</w:t>
            </w:r>
            <w:proofErr w:type="spellEnd"/>
            <w:r w:rsidRPr="00220238">
              <w:t xml:space="preserve"> </w:t>
            </w:r>
            <w:proofErr w:type="spellStart"/>
            <w:r w:rsidRPr="00220238">
              <w:t>informácií</w:t>
            </w:r>
            <w:proofErr w:type="spellEnd"/>
            <w:r w:rsidRPr="00220238">
              <w:t xml:space="preserve"> </w:t>
            </w:r>
            <w:proofErr w:type="spellStart"/>
            <w:r w:rsidRPr="00220238">
              <w:t>nájdete</w:t>
            </w:r>
            <w:proofErr w:type="spellEnd"/>
            <w:r w:rsidRPr="00220238">
              <w:t xml:space="preserve"> </w:t>
            </w:r>
            <w:proofErr w:type="spellStart"/>
            <w:r w:rsidRPr="00220238">
              <w:t>na</w:t>
            </w:r>
            <w:proofErr w:type="spellEnd"/>
            <w:r w:rsidRPr="00220238">
              <w:t xml:space="preserve"> </w:t>
            </w:r>
            <w:proofErr w:type="spellStart"/>
            <w:r w:rsidRPr="00220238">
              <w:t>webovej</w:t>
            </w:r>
            <w:proofErr w:type="spellEnd"/>
            <w:r w:rsidRPr="00220238">
              <w:t xml:space="preserve"> </w:t>
            </w:r>
            <w:proofErr w:type="spellStart"/>
            <w:r w:rsidRPr="00220238">
              <w:t>stránke</w:t>
            </w:r>
            <w:proofErr w:type="spellEnd"/>
            <w:r w:rsidRPr="00220238">
              <w:t xml:space="preserve"> </w:t>
            </w:r>
            <w:proofErr w:type="spellStart"/>
            <w:r w:rsidRPr="00220238">
              <w:t>Európskej</w:t>
            </w:r>
            <w:proofErr w:type="spellEnd"/>
            <w:r w:rsidRPr="00220238">
              <w:t xml:space="preserve"> </w:t>
            </w:r>
            <w:proofErr w:type="spellStart"/>
            <w:r w:rsidRPr="00220238">
              <w:t>agentúry</w:t>
            </w:r>
            <w:proofErr w:type="spellEnd"/>
            <w:r w:rsidRPr="00220238">
              <w:t xml:space="preserve"> pre </w:t>
            </w:r>
            <w:proofErr w:type="spellStart"/>
            <w:r w:rsidRPr="00220238">
              <w:t>lieky</w:t>
            </w:r>
            <w:proofErr w:type="spellEnd"/>
            <w:r w:rsidRPr="00220238">
              <w:t xml:space="preserve">: </w:t>
            </w:r>
            <w:hyperlink r:id="rId8" w:history="1">
              <w:r w:rsidR="001620F1" w:rsidRPr="00A02FE2">
                <w:rPr>
                  <w:rStyle w:val="Hyperlink"/>
                </w:rPr>
                <w:t>https://www.ema.europa.eu/en/medicines/human/EPAR/jubbonti</w:t>
              </w:r>
            </w:hyperlink>
            <w:r w:rsidR="001620F1">
              <w:t xml:space="preserve"> </w:t>
            </w:r>
          </w:p>
        </w:tc>
      </w:tr>
    </w:tbl>
    <w:p w14:paraId="48444D98" w14:textId="77777777" w:rsidR="005B5FED" w:rsidRPr="00B02BF7" w:rsidRDefault="005B5FED" w:rsidP="005B5FED">
      <w:pPr>
        <w:jc w:val="center"/>
      </w:pPr>
    </w:p>
    <w:p w14:paraId="7F619E40" w14:textId="77777777" w:rsidR="005B5FED" w:rsidRPr="00B02BF7" w:rsidRDefault="005B5FED" w:rsidP="005B5FED">
      <w:pPr>
        <w:jc w:val="center"/>
      </w:pPr>
    </w:p>
    <w:p w14:paraId="5F00FBE1" w14:textId="77777777" w:rsidR="005B5FED" w:rsidRPr="00B02BF7" w:rsidRDefault="005B5FED" w:rsidP="005B5FED">
      <w:pPr>
        <w:jc w:val="center"/>
      </w:pPr>
    </w:p>
    <w:p w14:paraId="43CBBFAE" w14:textId="77777777" w:rsidR="005B5FED" w:rsidRPr="00B02BF7" w:rsidRDefault="005B5FED" w:rsidP="005B5FED">
      <w:pPr>
        <w:jc w:val="center"/>
      </w:pPr>
    </w:p>
    <w:p w14:paraId="7A8540FC" w14:textId="77777777" w:rsidR="005B5FED" w:rsidRPr="00B02BF7" w:rsidRDefault="005B5FED" w:rsidP="005B5FED">
      <w:pPr>
        <w:jc w:val="center"/>
      </w:pPr>
    </w:p>
    <w:p w14:paraId="651B0E63" w14:textId="77777777" w:rsidR="005B5FED" w:rsidRPr="00B02BF7" w:rsidRDefault="005B5FED" w:rsidP="005B5FED">
      <w:pPr>
        <w:jc w:val="center"/>
      </w:pPr>
    </w:p>
    <w:p w14:paraId="5A03DC22" w14:textId="77777777" w:rsidR="005B5FED" w:rsidRPr="00B02BF7" w:rsidRDefault="005B5FED" w:rsidP="005B5FED">
      <w:pPr>
        <w:jc w:val="center"/>
      </w:pPr>
    </w:p>
    <w:p w14:paraId="6120DAF8" w14:textId="77777777" w:rsidR="005B5FED" w:rsidRPr="00B02BF7" w:rsidRDefault="005B5FED" w:rsidP="005B5FED">
      <w:pPr>
        <w:jc w:val="center"/>
      </w:pPr>
    </w:p>
    <w:p w14:paraId="447D3509" w14:textId="77777777" w:rsidR="005B5FED" w:rsidRPr="00B02BF7" w:rsidRDefault="005B5FED" w:rsidP="005B5FED">
      <w:pPr>
        <w:jc w:val="center"/>
        <w:rPr>
          <w:bCs/>
        </w:rPr>
      </w:pPr>
    </w:p>
    <w:p w14:paraId="1268650D" w14:textId="77777777" w:rsidR="005B5FED" w:rsidRPr="00B02BF7" w:rsidRDefault="005B5FED" w:rsidP="005B5FED">
      <w:pPr>
        <w:jc w:val="center"/>
        <w:rPr>
          <w:bCs/>
        </w:rPr>
      </w:pPr>
    </w:p>
    <w:p w14:paraId="49F961D7" w14:textId="77777777" w:rsidR="005B5FED" w:rsidRPr="00B02BF7" w:rsidRDefault="005B5FED" w:rsidP="005B5FED">
      <w:pPr>
        <w:jc w:val="center"/>
        <w:rPr>
          <w:bCs/>
        </w:rPr>
      </w:pPr>
    </w:p>
    <w:p w14:paraId="7F2B3ED5" w14:textId="77777777" w:rsidR="005B5FED" w:rsidRPr="00B02BF7" w:rsidRDefault="005B5FED" w:rsidP="005B5FED">
      <w:pPr>
        <w:jc w:val="center"/>
        <w:rPr>
          <w:bCs/>
        </w:rPr>
      </w:pPr>
    </w:p>
    <w:p w14:paraId="39166764" w14:textId="77777777" w:rsidR="005B5FED" w:rsidRPr="00B02BF7" w:rsidRDefault="005B5FED" w:rsidP="005B5FED">
      <w:pPr>
        <w:jc w:val="center"/>
        <w:rPr>
          <w:bCs/>
        </w:rPr>
      </w:pPr>
    </w:p>
    <w:p w14:paraId="2B894477" w14:textId="77777777" w:rsidR="005B5FED" w:rsidRPr="00B02BF7" w:rsidRDefault="005B5FED" w:rsidP="005B5FED">
      <w:pPr>
        <w:jc w:val="center"/>
        <w:rPr>
          <w:bCs/>
        </w:rPr>
      </w:pPr>
    </w:p>
    <w:p w14:paraId="4C145A9A" w14:textId="77777777" w:rsidR="005B5FED" w:rsidRPr="00B02BF7" w:rsidRDefault="005B5FED" w:rsidP="005B5FED">
      <w:pPr>
        <w:jc w:val="center"/>
        <w:rPr>
          <w:bCs/>
        </w:rPr>
      </w:pPr>
    </w:p>
    <w:p w14:paraId="43E4A9D3" w14:textId="77777777" w:rsidR="005B5FED" w:rsidRPr="00B02BF7" w:rsidRDefault="005B5FED" w:rsidP="005B5FED">
      <w:pPr>
        <w:jc w:val="center"/>
        <w:rPr>
          <w:bCs/>
        </w:rPr>
      </w:pPr>
    </w:p>
    <w:p w14:paraId="3653E25D" w14:textId="77777777" w:rsidR="005B5FED" w:rsidRPr="00B02BF7" w:rsidRDefault="005B5FED" w:rsidP="005B5FED">
      <w:pPr>
        <w:jc w:val="center"/>
        <w:rPr>
          <w:bCs/>
        </w:rPr>
      </w:pPr>
    </w:p>
    <w:p w14:paraId="4B1FD40A" w14:textId="77777777" w:rsidR="00D4552D" w:rsidRPr="00EC608D" w:rsidRDefault="00111AD4" w:rsidP="004F036E">
      <w:pPr>
        <w:jc w:val="center"/>
        <w:rPr>
          <w:b/>
          <w:bCs/>
          <w:lang w:val="sk-SK"/>
        </w:rPr>
      </w:pPr>
      <w:r w:rsidRPr="00EC608D">
        <w:rPr>
          <w:b/>
          <w:bCs/>
          <w:lang w:val="sk-SK"/>
        </w:rPr>
        <w:t>PRÍLOHA I</w:t>
      </w:r>
    </w:p>
    <w:p w14:paraId="1F165DB3" w14:textId="77777777" w:rsidR="007B2769" w:rsidRPr="00EC608D" w:rsidRDefault="007B2769" w:rsidP="004F036E">
      <w:pPr>
        <w:jc w:val="center"/>
        <w:rPr>
          <w:lang w:val="sk-SK"/>
        </w:rPr>
      </w:pPr>
    </w:p>
    <w:p w14:paraId="38155C3E" w14:textId="77777777" w:rsidR="00AB740C" w:rsidRPr="00EC608D" w:rsidRDefault="00111AD4" w:rsidP="00217DCC">
      <w:pPr>
        <w:pStyle w:val="Heading1"/>
        <w:spacing w:after="0" w:line="240" w:lineRule="auto"/>
        <w:ind w:left="0" w:right="0" w:firstLine="0"/>
        <w:jc w:val="center"/>
        <w:rPr>
          <w:lang w:val="sk-SK"/>
        </w:rPr>
      </w:pPr>
      <w:r w:rsidRPr="00EC608D">
        <w:rPr>
          <w:lang w:val="sk-SK"/>
        </w:rPr>
        <w:t>SÚHRN CHARAKTERISTICKÝCH VLASTNOSTÍ LIEKU</w:t>
      </w:r>
    </w:p>
    <w:p w14:paraId="2680838D" w14:textId="77777777" w:rsidR="00AB740C" w:rsidRPr="00EC608D" w:rsidRDefault="00AB740C" w:rsidP="00F16D80">
      <w:pPr>
        <w:jc w:val="center"/>
        <w:rPr>
          <w:lang w:val="sk-SK"/>
        </w:rPr>
      </w:pPr>
    </w:p>
    <w:p w14:paraId="2B438793" w14:textId="77777777" w:rsidR="007B2769" w:rsidRPr="00EC608D" w:rsidRDefault="00111AD4" w:rsidP="00AB740C">
      <w:pPr>
        <w:pStyle w:val="TitleA"/>
        <w:rPr>
          <w:lang w:val="sk-SK"/>
        </w:rPr>
      </w:pPr>
      <w:r w:rsidRPr="00EC608D">
        <w:rPr>
          <w:lang w:val="sk-SK"/>
        </w:rPr>
        <w:br w:type="page"/>
      </w:r>
    </w:p>
    <w:p w14:paraId="58B4D397" w14:textId="77777777" w:rsidR="007D03DD" w:rsidRPr="00EC608D" w:rsidRDefault="00C878DA" w:rsidP="007D03DD">
      <w:pPr>
        <w:pageBreakBefore/>
        <w:widowControl w:val="0"/>
        <w:rPr>
          <w:lang w:val="sk-SK"/>
        </w:rPr>
      </w:pPr>
      <w:r w:rsidRPr="00EC608D">
        <w:rPr>
          <w:noProof/>
          <w:lang w:val="sk-SK"/>
        </w:rPr>
        <w:lastRenderedPageBreak/>
        <w:drawing>
          <wp:inline distT="0" distB="0" distL="0" distR="0" wp14:anchorId="6119893A" wp14:editId="2BB2524F">
            <wp:extent cx="168275" cy="168275"/>
            <wp:effectExtent l="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7D03DD" w:rsidRPr="00EC608D">
        <w:rPr>
          <w:lang w:val="sk-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r w:rsidR="00737236" w:rsidRPr="00EC608D">
        <w:rPr>
          <w:lang w:val="sk-SK"/>
        </w:rPr>
        <w:t>.</w:t>
      </w:r>
    </w:p>
    <w:p w14:paraId="2C2622BF" w14:textId="77777777" w:rsidR="007D03DD" w:rsidRPr="00EC608D" w:rsidRDefault="007D03DD" w:rsidP="004F036E">
      <w:pPr>
        <w:keepNext/>
        <w:keepLines/>
        <w:tabs>
          <w:tab w:val="left" w:pos="567"/>
        </w:tabs>
        <w:ind w:left="567" w:hanging="567"/>
        <w:rPr>
          <w:lang w:val="sk-SK"/>
        </w:rPr>
      </w:pPr>
    </w:p>
    <w:p w14:paraId="4E0FB986" w14:textId="77777777" w:rsidR="007D03DD" w:rsidRPr="00EC608D" w:rsidRDefault="007D03DD" w:rsidP="004F036E">
      <w:pPr>
        <w:keepNext/>
        <w:keepLines/>
        <w:tabs>
          <w:tab w:val="left" w:pos="567"/>
        </w:tabs>
        <w:ind w:left="567" w:hanging="567"/>
        <w:rPr>
          <w:lang w:val="sk-SK"/>
        </w:rPr>
      </w:pPr>
    </w:p>
    <w:p w14:paraId="4C4D361A" w14:textId="77777777" w:rsidR="00D4552D" w:rsidRPr="00EC608D" w:rsidRDefault="00111AD4" w:rsidP="004F036E">
      <w:pPr>
        <w:keepNext/>
        <w:keepLines/>
        <w:tabs>
          <w:tab w:val="left" w:pos="567"/>
        </w:tabs>
        <w:ind w:left="567" w:hanging="567"/>
        <w:rPr>
          <w:b/>
          <w:bCs/>
          <w:lang w:val="sk-SK"/>
        </w:rPr>
      </w:pPr>
      <w:r w:rsidRPr="00EC608D">
        <w:rPr>
          <w:b/>
          <w:bCs/>
          <w:lang w:val="sk-SK"/>
        </w:rPr>
        <w:t>1.</w:t>
      </w:r>
      <w:r w:rsidR="00D4552D" w:rsidRPr="00EC608D">
        <w:rPr>
          <w:b/>
          <w:bCs/>
          <w:lang w:val="sk-SK"/>
        </w:rPr>
        <w:tab/>
      </w:r>
      <w:r w:rsidRPr="00EC608D">
        <w:rPr>
          <w:b/>
          <w:bCs/>
          <w:lang w:val="sk-SK"/>
        </w:rPr>
        <w:t>NÁZOV LIEKU</w:t>
      </w:r>
    </w:p>
    <w:p w14:paraId="492156EA" w14:textId="77777777" w:rsidR="007B2769" w:rsidRPr="00EC608D" w:rsidRDefault="007B2769" w:rsidP="004F036E">
      <w:pPr>
        <w:keepNext/>
        <w:keepLines/>
        <w:rPr>
          <w:lang w:val="sk-SK"/>
        </w:rPr>
      </w:pPr>
    </w:p>
    <w:p w14:paraId="1F103630" w14:textId="77777777" w:rsidR="00D4552D" w:rsidRPr="00EC608D" w:rsidRDefault="007D03DD" w:rsidP="004F036E">
      <w:pPr>
        <w:rPr>
          <w:lang w:val="sk-SK"/>
        </w:rPr>
      </w:pPr>
      <w:r w:rsidRPr="00EC608D">
        <w:rPr>
          <w:lang w:val="sk-SK"/>
        </w:rPr>
        <w:t xml:space="preserve">Jubbonti </w:t>
      </w:r>
      <w:r w:rsidR="00D4552D" w:rsidRPr="00EC608D">
        <w:rPr>
          <w:lang w:val="sk-SK"/>
        </w:rPr>
        <w:t>60 </w:t>
      </w:r>
      <w:r w:rsidR="00111AD4" w:rsidRPr="00EC608D">
        <w:rPr>
          <w:lang w:val="sk-SK"/>
        </w:rPr>
        <w:t xml:space="preserve">mg injekčný roztok </w:t>
      </w:r>
      <w:r w:rsidR="00984206" w:rsidRPr="00984206">
        <w:rPr>
          <w:lang w:val="sk-SK"/>
        </w:rPr>
        <w:t>v naplnenej injekčnej striekačke</w:t>
      </w:r>
    </w:p>
    <w:p w14:paraId="4BFB877C" w14:textId="77777777" w:rsidR="00D4552D" w:rsidRPr="00EC608D" w:rsidRDefault="00D4552D" w:rsidP="004F036E">
      <w:pPr>
        <w:rPr>
          <w:lang w:val="sk-SK"/>
        </w:rPr>
      </w:pPr>
    </w:p>
    <w:p w14:paraId="0B8974CB" w14:textId="77777777" w:rsidR="007B2769" w:rsidRPr="00EC608D" w:rsidRDefault="007B2769" w:rsidP="004F036E">
      <w:pPr>
        <w:rPr>
          <w:lang w:val="sk-SK"/>
        </w:rPr>
      </w:pPr>
    </w:p>
    <w:p w14:paraId="335253EF" w14:textId="77777777" w:rsidR="00D4552D" w:rsidRPr="00EC608D" w:rsidRDefault="00111AD4" w:rsidP="004F036E">
      <w:pPr>
        <w:keepNext/>
        <w:keepLines/>
        <w:tabs>
          <w:tab w:val="left" w:pos="567"/>
        </w:tabs>
        <w:ind w:left="567" w:hanging="567"/>
        <w:rPr>
          <w:b/>
          <w:bCs/>
          <w:lang w:val="sk-SK"/>
        </w:rPr>
      </w:pPr>
      <w:r w:rsidRPr="00EC608D">
        <w:rPr>
          <w:b/>
          <w:bCs/>
          <w:lang w:val="sk-SK"/>
        </w:rPr>
        <w:t>2.</w:t>
      </w:r>
      <w:r w:rsidR="00D4552D" w:rsidRPr="00EC608D">
        <w:rPr>
          <w:b/>
          <w:bCs/>
          <w:lang w:val="sk-SK"/>
        </w:rPr>
        <w:tab/>
      </w:r>
      <w:r w:rsidRPr="00EC608D">
        <w:rPr>
          <w:b/>
          <w:bCs/>
          <w:lang w:val="sk-SK"/>
        </w:rPr>
        <w:t>KVALITATÍVNE A KVANTITATÍVNE ZLOŽENIE</w:t>
      </w:r>
    </w:p>
    <w:p w14:paraId="786AB689" w14:textId="77777777" w:rsidR="007B2769" w:rsidRPr="00EC608D" w:rsidRDefault="007B2769" w:rsidP="004F036E">
      <w:pPr>
        <w:keepNext/>
        <w:keepLines/>
        <w:rPr>
          <w:lang w:val="sk-SK"/>
        </w:rPr>
      </w:pPr>
    </w:p>
    <w:p w14:paraId="30E9A73F" w14:textId="77777777" w:rsidR="00D4552D" w:rsidRPr="00EC608D" w:rsidRDefault="00111AD4" w:rsidP="004F036E">
      <w:pPr>
        <w:rPr>
          <w:lang w:val="sk-SK"/>
        </w:rPr>
      </w:pPr>
      <w:r w:rsidRPr="00EC608D">
        <w:rPr>
          <w:lang w:val="sk-SK"/>
        </w:rPr>
        <w:t>Každá naplnená injekčná striekačka obsahuje</w:t>
      </w:r>
      <w:r w:rsidR="00CE3A45" w:rsidRPr="00EC608D">
        <w:rPr>
          <w:lang w:val="sk-SK"/>
        </w:rPr>
        <w:t xml:space="preserve"> </w:t>
      </w:r>
      <w:r w:rsidR="00D4552D" w:rsidRPr="00EC608D">
        <w:rPr>
          <w:lang w:val="sk-SK"/>
        </w:rPr>
        <w:t>60 </w:t>
      </w:r>
      <w:r w:rsidRPr="00EC608D">
        <w:rPr>
          <w:lang w:val="sk-SK"/>
        </w:rPr>
        <w:t xml:space="preserve">mg denosumabu </w:t>
      </w:r>
      <w:r w:rsidR="008049E3" w:rsidRPr="00EC608D">
        <w:rPr>
          <w:lang w:val="sk-SK"/>
        </w:rPr>
        <w:t xml:space="preserve">(denosumab) </w:t>
      </w:r>
      <w:r w:rsidRPr="00EC608D">
        <w:rPr>
          <w:lang w:val="sk-SK"/>
        </w:rPr>
        <w:t>v</w:t>
      </w:r>
      <w:r w:rsidR="00CE3A45" w:rsidRPr="00EC608D">
        <w:rPr>
          <w:lang w:val="sk-SK"/>
        </w:rPr>
        <w:t xml:space="preserve"> </w:t>
      </w:r>
      <w:r w:rsidR="00D4552D" w:rsidRPr="00EC608D">
        <w:rPr>
          <w:lang w:val="sk-SK"/>
        </w:rPr>
        <w:t>1 </w:t>
      </w:r>
      <w:r w:rsidRPr="00EC608D">
        <w:rPr>
          <w:lang w:val="sk-SK"/>
        </w:rPr>
        <w:t>ml roztoku (6</w:t>
      </w:r>
      <w:r w:rsidR="00D4552D" w:rsidRPr="00EC608D">
        <w:rPr>
          <w:lang w:val="sk-SK"/>
        </w:rPr>
        <w:t>0 </w:t>
      </w:r>
      <w:r w:rsidRPr="00EC608D">
        <w:rPr>
          <w:lang w:val="sk-SK"/>
        </w:rPr>
        <w:t>mg/ml).</w:t>
      </w:r>
    </w:p>
    <w:p w14:paraId="0EC1F0EF" w14:textId="77777777" w:rsidR="007B2769" w:rsidRPr="00EC608D" w:rsidRDefault="007B2769" w:rsidP="004F036E">
      <w:pPr>
        <w:rPr>
          <w:lang w:val="sk-SK"/>
        </w:rPr>
      </w:pPr>
    </w:p>
    <w:p w14:paraId="4144BA85" w14:textId="77777777" w:rsidR="00D4552D" w:rsidRPr="00EC608D" w:rsidRDefault="00111AD4" w:rsidP="004F036E">
      <w:pPr>
        <w:rPr>
          <w:lang w:val="sk-SK"/>
        </w:rPr>
      </w:pPr>
      <w:r w:rsidRPr="00EC608D">
        <w:rPr>
          <w:lang w:val="sk-SK"/>
        </w:rPr>
        <w:t>Denosumab je ľudská monoklonálna IgG</w:t>
      </w:r>
      <w:r w:rsidR="00D4552D" w:rsidRPr="00EC608D">
        <w:rPr>
          <w:lang w:val="sk-SK"/>
        </w:rPr>
        <w:t>2</w:t>
      </w:r>
      <w:r w:rsidR="00CE3A45" w:rsidRPr="00EC608D">
        <w:rPr>
          <w:lang w:val="sk-SK"/>
        </w:rPr>
        <w:t xml:space="preserve"> </w:t>
      </w:r>
      <w:r w:rsidRPr="00EC608D">
        <w:rPr>
          <w:lang w:val="sk-SK"/>
        </w:rPr>
        <w:t>protilátka produkovaná v línii cicavčích buniek (ovariálnych buniek čínskeho škrečka) rekombinantnou DNA technológiou.</w:t>
      </w:r>
    </w:p>
    <w:p w14:paraId="04B454EA" w14:textId="77777777" w:rsidR="007B2769" w:rsidRPr="00EC608D" w:rsidRDefault="007B2769" w:rsidP="004F036E">
      <w:pPr>
        <w:rPr>
          <w:lang w:val="sk-SK"/>
        </w:rPr>
      </w:pPr>
    </w:p>
    <w:p w14:paraId="152A4B42" w14:textId="77777777" w:rsidR="00D4552D" w:rsidRPr="00EC608D" w:rsidRDefault="00111AD4" w:rsidP="004F036E">
      <w:pPr>
        <w:rPr>
          <w:u w:val="single"/>
          <w:lang w:val="sk-SK"/>
        </w:rPr>
      </w:pPr>
      <w:r w:rsidRPr="00EC608D">
        <w:rPr>
          <w:u w:val="single"/>
          <w:lang w:val="sk-SK"/>
        </w:rPr>
        <w:t>Pomocná látka so známym účinkom</w:t>
      </w:r>
    </w:p>
    <w:p w14:paraId="1295E9F0" w14:textId="77777777" w:rsidR="007B2769" w:rsidRPr="00EC608D" w:rsidRDefault="007B2769" w:rsidP="004F036E">
      <w:pPr>
        <w:rPr>
          <w:lang w:val="sk-SK"/>
        </w:rPr>
      </w:pPr>
    </w:p>
    <w:p w14:paraId="1C3C5031" w14:textId="77777777" w:rsidR="00D4552D" w:rsidRPr="00EC608D" w:rsidRDefault="00111AD4" w:rsidP="004F036E">
      <w:pPr>
        <w:rPr>
          <w:lang w:val="sk-SK"/>
        </w:rPr>
      </w:pPr>
      <w:r w:rsidRPr="00EC608D">
        <w:rPr>
          <w:lang w:val="sk-SK"/>
        </w:rPr>
        <w:t>Tento liek obsahuje</w:t>
      </w:r>
      <w:r w:rsidR="00CE3A45" w:rsidRPr="00EC608D">
        <w:rPr>
          <w:lang w:val="sk-SK"/>
        </w:rPr>
        <w:t xml:space="preserve"> </w:t>
      </w:r>
      <w:r w:rsidR="00D4552D" w:rsidRPr="00EC608D">
        <w:rPr>
          <w:lang w:val="sk-SK"/>
        </w:rPr>
        <w:t>47 </w:t>
      </w:r>
      <w:r w:rsidRPr="00EC608D">
        <w:rPr>
          <w:lang w:val="sk-SK"/>
        </w:rPr>
        <w:t>mg sorbitolu v každom ml roztoku.</w:t>
      </w:r>
    </w:p>
    <w:p w14:paraId="50DD1D86" w14:textId="77777777" w:rsidR="007B2769" w:rsidRPr="00EC608D" w:rsidRDefault="007B2769" w:rsidP="004F036E">
      <w:pPr>
        <w:rPr>
          <w:lang w:val="sk-SK"/>
        </w:rPr>
      </w:pPr>
    </w:p>
    <w:p w14:paraId="4DC28096" w14:textId="77777777" w:rsidR="00D4552D" w:rsidRPr="00EC608D" w:rsidRDefault="00111AD4" w:rsidP="004F036E">
      <w:pPr>
        <w:rPr>
          <w:lang w:val="sk-SK"/>
        </w:rPr>
      </w:pPr>
      <w:r w:rsidRPr="00EC608D">
        <w:rPr>
          <w:lang w:val="sk-SK"/>
        </w:rPr>
        <w:t>Úplný zoznam pomocných látok, pozri časť</w:t>
      </w:r>
      <w:r w:rsidR="00D4552D" w:rsidRPr="00EC608D">
        <w:rPr>
          <w:lang w:val="sk-SK"/>
        </w:rPr>
        <w:t> 6</w:t>
      </w:r>
      <w:r w:rsidRPr="00EC608D">
        <w:rPr>
          <w:lang w:val="sk-SK"/>
        </w:rPr>
        <w:t>.1.</w:t>
      </w:r>
    </w:p>
    <w:p w14:paraId="39CBCB57" w14:textId="77777777" w:rsidR="00D4552D" w:rsidRPr="00EC608D" w:rsidRDefault="00D4552D" w:rsidP="004F036E">
      <w:pPr>
        <w:rPr>
          <w:lang w:val="sk-SK"/>
        </w:rPr>
      </w:pPr>
    </w:p>
    <w:p w14:paraId="5A44A212" w14:textId="77777777" w:rsidR="007B2769" w:rsidRPr="00EC608D" w:rsidRDefault="007B2769" w:rsidP="004F036E">
      <w:pPr>
        <w:rPr>
          <w:lang w:val="sk-SK"/>
        </w:rPr>
      </w:pPr>
    </w:p>
    <w:p w14:paraId="160A61BC" w14:textId="77777777" w:rsidR="00D4552D" w:rsidRPr="00EC608D" w:rsidRDefault="00111AD4" w:rsidP="004F036E">
      <w:pPr>
        <w:keepNext/>
        <w:keepLines/>
        <w:tabs>
          <w:tab w:val="left" w:pos="567"/>
        </w:tabs>
        <w:ind w:left="567" w:hanging="567"/>
        <w:rPr>
          <w:b/>
          <w:bCs/>
          <w:lang w:val="sk-SK"/>
        </w:rPr>
      </w:pPr>
      <w:r w:rsidRPr="00EC608D">
        <w:rPr>
          <w:b/>
          <w:bCs/>
          <w:lang w:val="sk-SK"/>
        </w:rPr>
        <w:t>3.</w:t>
      </w:r>
      <w:r w:rsidR="00D4552D" w:rsidRPr="00EC608D">
        <w:rPr>
          <w:b/>
          <w:bCs/>
          <w:lang w:val="sk-SK"/>
        </w:rPr>
        <w:tab/>
      </w:r>
      <w:r w:rsidRPr="00EC608D">
        <w:rPr>
          <w:b/>
          <w:bCs/>
          <w:lang w:val="sk-SK"/>
        </w:rPr>
        <w:t>LIEKOVÁ FORMA</w:t>
      </w:r>
    </w:p>
    <w:p w14:paraId="275430EE" w14:textId="77777777" w:rsidR="007B2769" w:rsidRPr="00EC608D" w:rsidRDefault="007B2769" w:rsidP="004F036E">
      <w:pPr>
        <w:keepNext/>
        <w:keepLines/>
        <w:rPr>
          <w:lang w:val="sk-SK"/>
        </w:rPr>
      </w:pPr>
    </w:p>
    <w:p w14:paraId="63E5E6D0" w14:textId="77777777" w:rsidR="00D4552D" w:rsidRPr="00EC608D" w:rsidRDefault="00111AD4" w:rsidP="004F036E">
      <w:pPr>
        <w:rPr>
          <w:lang w:val="sk-SK"/>
        </w:rPr>
      </w:pPr>
      <w:r w:rsidRPr="00EC608D">
        <w:rPr>
          <w:lang w:val="sk-SK"/>
        </w:rPr>
        <w:t>Injekčný roztok (injekcia).</w:t>
      </w:r>
    </w:p>
    <w:p w14:paraId="05D496ED" w14:textId="77777777" w:rsidR="007B2769" w:rsidRPr="00EC608D" w:rsidRDefault="007B2769" w:rsidP="004F036E">
      <w:pPr>
        <w:rPr>
          <w:lang w:val="sk-SK"/>
        </w:rPr>
      </w:pPr>
    </w:p>
    <w:p w14:paraId="47AEC203" w14:textId="77777777" w:rsidR="00D4552D" w:rsidRPr="00EC608D" w:rsidRDefault="00111AD4" w:rsidP="004F036E">
      <w:pPr>
        <w:rPr>
          <w:lang w:val="sk-SK"/>
        </w:rPr>
      </w:pPr>
      <w:r w:rsidRPr="00EC608D">
        <w:rPr>
          <w:lang w:val="sk-SK"/>
        </w:rPr>
        <w:t>Číry</w:t>
      </w:r>
      <w:r w:rsidR="007D03DD" w:rsidRPr="00EC608D">
        <w:rPr>
          <w:lang w:val="sk-SK"/>
        </w:rPr>
        <w:t xml:space="preserve"> </w:t>
      </w:r>
      <w:bookmarkStart w:id="0" w:name="_Hlk159515902"/>
      <w:r w:rsidR="007D03DD" w:rsidRPr="00EC608D">
        <w:rPr>
          <w:lang w:val="sk-SK"/>
        </w:rPr>
        <w:t>až mierne opaleskujúci</w:t>
      </w:r>
      <w:r w:rsidRPr="00EC608D">
        <w:rPr>
          <w:lang w:val="sk-SK"/>
        </w:rPr>
        <w:t xml:space="preserve">, </w:t>
      </w:r>
      <w:bookmarkEnd w:id="0"/>
      <w:r w:rsidRPr="00EC608D">
        <w:rPr>
          <w:lang w:val="sk-SK"/>
        </w:rPr>
        <w:t>bezfarebný až svetložlt</w:t>
      </w:r>
      <w:r w:rsidR="007D03DD" w:rsidRPr="00EC608D">
        <w:rPr>
          <w:lang w:val="sk-SK"/>
        </w:rPr>
        <w:t>kast</w:t>
      </w:r>
      <w:r w:rsidRPr="00EC608D">
        <w:rPr>
          <w:lang w:val="sk-SK"/>
        </w:rPr>
        <w:t>ý</w:t>
      </w:r>
      <w:r w:rsidR="007D03DD" w:rsidRPr="00EC608D">
        <w:rPr>
          <w:lang w:val="sk-SK"/>
        </w:rPr>
        <w:t xml:space="preserve"> alebo svetlohnedastý</w:t>
      </w:r>
      <w:r w:rsidRPr="00EC608D">
        <w:rPr>
          <w:lang w:val="sk-SK"/>
        </w:rPr>
        <w:t xml:space="preserve"> roztok</w:t>
      </w:r>
      <w:r w:rsidR="007D03DD" w:rsidRPr="00EC608D">
        <w:rPr>
          <w:lang w:val="sk-SK"/>
        </w:rPr>
        <w:t xml:space="preserve"> </w:t>
      </w:r>
      <w:bookmarkStart w:id="1" w:name="_Hlk159515950"/>
      <w:r w:rsidR="007D03DD" w:rsidRPr="00EC608D">
        <w:rPr>
          <w:lang w:val="sk-SK"/>
        </w:rPr>
        <w:t>s pH od 4,9</w:t>
      </w:r>
      <w:r w:rsidR="00B029D5" w:rsidRPr="00EC608D">
        <w:rPr>
          <w:lang w:val="sk-SK"/>
        </w:rPr>
        <w:t> </w:t>
      </w:r>
      <w:r w:rsidR="007D03DD" w:rsidRPr="00EC608D">
        <w:rPr>
          <w:lang w:val="sk-SK"/>
        </w:rPr>
        <w:t>do 5,5</w:t>
      </w:r>
      <w:r w:rsidR="00210848" w:rsidRPr="00EC608D">
        <w:rPr>
          <w:lang w:val="sk-SK"/>
        </w:rPr>
        <w:t> </w:t>
      </w:r>
      <w:r w:rsidR="007D03DD" w:rsidRPr="00EC608D">
        <w:rPr>
          <w:lang w:val="sk-SK"/>
        </w:rPr>
        <w:t>a</w:t>
      </w:r>
      <w:r w:rsidR="00210848" w:rsidRPr="00EC608D">
        <w:rPr>
          <w:lang w:val="sk-SK"/>
        </w:rPr>
        <w:t> </w:t>
      </w:r>
      <w:r w:rsidR="007D03DD" w:rsidRPr="00EC608D">
        <w:rPr>
          <w:lang w:val="sk-SK"/>
        </w:rPr>
        <w:t xml:space="preserve">osmolalitou 245 </w:t>
      </w:r>
      <w:r w:rsidR="0018765D" w:rsidRPr="00EC608D">
        <w:rPr>
          <w:lang w:val="sk-SK"/>
        </w:rPr>
        <w:t>–</w:t>
      </w:r>
      <w:r w:rsidR="007D03DD" w:rsidRPr="00EC608D">
        <w:rPr>
          <w:lang w:val="sk-SK"/>
        </w:rPr>
        <w:t xml:space="preserve"> 345</w:t>
      </w:r>
      <w:r w:rsidR="00F92AEB" w:rsidRPr="00EC608D">
        <w:rPr>
          <w:lang w:val="sk-SK"/>
        </w:rPr>
        <w:t> </w:t>
      </w:r>
      <w:r w:rsidR="007D03DD" w:rsidRPr="00EC608D">
        <w:rPr>
          <w:lang w:val="sk-SK"/>
        </w:rPr>
        <w:t>mOsmol/kg</w:t>
      </w:r>
      <w:r w:rsidRPr="00EC608D">
        <w:rPr>
          <w:lang w:val="sk-SK"/>
        </w:rPr>
        <w:t>.</w:t>
      </w:r>
      <w:bookmarkEnd w:id="1"/>
    </w:p>
    <w:p w14:paraId="1655C49C" w14:textId="77777777" w:rsidR="00D4552D" w:rsidRPr="00EC608D" w:rsidRDefault="00D4552D" w:rsidP="004F036E">
      <w:pPr>
        <w:rPr>
          <w:lang w:val="sk-SK"/>
        </w:rPr>
      </w:pPr>
    </w:p>
    <w:p w14:paraId="73644E24" w14:textId="77777777" w:rsidR="00A36A1A" w:rsidRPr="00EC608D" w:rsidRDefault="00A36A1A" w:rsidP="004F036E">
      <w:pPr>
        <w:rPr>
          <w:lang w:val="sk-SK"/>
        </w:rPr>
      </w:pPr>
    </w:p>
    <w:p w14:paraId="6A16A121" w14:textId="77777777" w:rsidR="00D4552D" w:rsidRPr="00EC608D" w:rsidRDefault="00111AD4" w:rsidP="004F036E">
      <w:pPr>
        <w:keepNext/>
        <w:keepLines/>
        <w:tabs>
          <w:tab w:val="left" w:pos="567"/>
        </w:tabs>
        <w:ind w:left="567" w:hanging="567"/>
        <w:rPr>
          <w:b/>
          <w:bCs/>
          <w:lang w:val="sk-SK"/>
        </w:rPr>
      </w:pPr>
      <w:r w:rsidRPr="00EC608D">
        <w:rPr>
          <w:b/>
          <w:bCs/>
          <w:lang w:val="sk-SK"/>
        </w:rPr>
        <w:t>4.</w:t>
      </w:r>
      <w:r w:rsidR="00D4552D" w:rsidRPr="00EC608D">
        <w:rPr>
          <w:b/>
          <w:bCs/>
          <w:lang w:val="sk-SK"/>
        </w:rPr>
        <w:tab/>
      </w:r>
      <w:r w:rsidRPr="00EC608D">
        <w:rPr>
          <w:b/>
          <w:bCs/>
          <w:lang w:val="sk-SK"/>
        </w:rPr>
        <w:t>KLINICKÉ ÚDAJE</w:t>
      </w:r>
    </w:p>
    <w:p w14:paraId="0130581E" w14:textId="77777777" w:rsidR="007B2769" w:rsidRPr="00EC608D" w:rsidRDefault="007B2769" w:rsidP="004F036E">
      <w:pPr>
        <w:keepNext/>
        <w:keepLines/>
        <w:rPr>
          <w:lang w:val="sk-SK"/>
        </w:rPr>
      </w:pPr>
    </w:p>
    <w:p w14:paraId="36B1244E" w14:textId="77777777" w:rsidR="00D4552D" w:rsidRPr="00EC608D" w:rsidRDefault="00111AD4" w:rsidP="004F036E">
      <w:pPr>
        <w:keepNext/>
        <w:keepLines/>
        <w:tabs>
          <w:tab w:val="left" w:pos="567"/>
        </w:tabs>
        <w:ind w:left="567" w:hanging="567"/>
        <w:rPr>
          <w:b/>
          <w:bCs/>
          <w:lang w:val="sk-SK"/>
        </w:rPr>
      </w:pPr>
      <w:r w:rsidRPr="00EC608D">
        <w:rPr>
          <w:b/>
          <w:bCs/>
          <w:lang w:val="sk-SK"/>
        </w:rPr>
        <w:t>4.1</w:t>
      </w:r>
      <w:r w:rsidR="00D4552D" w:rsidRPr="00EC608D">
        <w:rPr>
          <w:b/>
          <w:bCs/>
          <w:lang w:val="sk-SK"/>
        </w:rPr>
        <w:tab/>
      </w:r>
      <w:r w:rsidRPr="00EC608D">
        <w:rPr>
          <w:b/>
          <w:bCs/>
          <w:lang w:val="sk-SK"/>
        </w:rPr>
        <w:t>Terapeutické indikácie</w:t>
      </w:r>
    </w:p>
    <w:p w14:paraId="44CAA106" w14:textId="77777777" w:rsidR="007B2769" w:rsidRPr="00EC608D" w:rsidRDefault="007B2769" w:rsidP="004F036E">
      <w:pPr>
        <w:keepNext/>
        <w:keepLines/>
        <w:rPr>
          <w:lang w:val="sk-SK"/>
        </w:rPr>
      </w:pPr>
    </w:p>
    <w:p w14:paraId="2C903C92" w14:textId="77777777" w:rsidR="00D4552D" w:rsidRPr="00EC608D" w:rsidRDefault="00111AD4" w:rsidP="004F036E">
      <w:pPr>
        <w:rPr>
          <w:lang w:val="sk-SK"/>
        </w:rPr>
      </w:pPr>
      <w:r w:rsidRPr="00EC608D">
        <w:rPr>
          <w:lang w:val="sk-SK"/>
        </w:rPr>
        <w:t>Liečba osteoporózy u žien po menopauze a u mužov, ktorí sú vystavení zvýšenému riziku fraktúr. U</w:t>
      </w:r>
      <w:r w:rsidR="004F036E" w:rsidRPr="00EC608D">
        <w:rPr>
          <w:lang w:val="sk-SK"/>
        </w:rPr>
        <w:t> </w:t>
      </w:r>
      <w:r w:rsidRPr="00EC608D">
        <w:rPr>
          <w:lang w:val="sk-SK"/>
        </w:rPr>
        <w:t xml:space="preserve">žien po menopauze </w:t>
      </w:r>
      <w:r w:rsidR="00097E13" w:rsidRPr="00EC608D">
        <w:rPr>
          <w:lang w:val="sk-SK"/>
        </w:rPr>
        <w:t xml:space="preserve">denosumab </w:t>
      </w:r>
      <w:r w:rsidRPr="00EC608D">
        <w:rPr>
          <w:lang w:val="sk-SK"/>
        </w:rPr>
        <w:t>významne znižuje riziko vertebrálnych, nevertebrálnych fraktúr a</w:t>
      </w:r>
      <w:r w:rsidR="00415A79" w:rsidRPr="00EC608D">
        <w:rPr>
          <w:lang w:val="sk-SK"/>
        </w:rPr>
        <w:t> </w:t>
      </w:r>
      <w:r w:rsidRPr="00EC608D">
        <w:rPr>
          <w:lang w:val="sk-SK"/>
        </w:rPr>
        <w:t>fraktúr bedrového kĺbu.</w:t>
      </w:r>
    </w:p>
    <w:p w14:paraId="34707B44" w14:textId="77777777" w:rsidR="007B2769" w:rsidRPr="00EC608D" w:rsidRDefault="007B2769" w:rsidP="004F036E">
      <w:pPr>
        <w:rPr>
          <w:lang w:val="sk-SK"/>
        </w:rPr>
      </w:pPr>
    </w:p>
    <w:p w14:paraId="5A35AB74" w14:textId="77777777" w:rsidR="00D4552D" w:rsidRPr="00EC608D" w:rsidRDefault="00111AD4" w:rsidP="004F036E">
      <w:pPr>
        <w:rPr>
          <w:lang w:val="sk-SK"/>
        </w:rPr>
      </w:pPr>
      <w:r w:rsidRPr="00EC608D">
        <w:rPr>
          <w:lang w:val="sk-SK"/>
        </w:rPr>
        <w:t>Liečba úbytku kostnej hmoty v súvislosti s hormonálnou abláciou u mužov s karcinómom prostaty, ktorí sú vystavení zvýšenému riziku fraktúr (pozri časť</w:t>
      </w:r>
      <w:r w:rsidR="00D4552D" w:rsidRPr="00EC608D">
        <w:rPr>
          <w:lang w:val="sk-SK"/>
        </w:rPr>
        <w:t> 5</w:t>
      </w:r>
      <w:r w:rsidRPr="00EC608D">
        <w:rPr>
          <w:lang w:val="sk-SK"/>
        </w:rPr>
        <w:t xml:space="preserve">.1). U mužov s karcinómom prostaty, ktorí podstupujú hormonálnu abláciu, </w:t>
      </w:r>
      <w:r w:rsidR="00097E13" w:rsidRPr="00EC608D">
        <w:rPr>
          <w:lang w:val="sk-SK"/>
        </w:rPr>
        <w:t xml:space="preserve">denosumab </w:t>
      </w:r>
      <w:r w:rsidRPr="00EC608D">
        <w:rPr>
          <w:lang w:val="sk-SK"/>
        </w:rPr>
        <w:t>významne znižuje riziko vertebrálnych fraktúr.</w:t>
      </w:r>
    </w:p>
    <w:p w14:paraId="57FF737B" w14:textId="77777777" w:rsidR="007B2769" w:rsidRPr="00EC608D" w:rsidRDefault="007B2769" w:rsidP="004F036E">
      <w:pPr>
        <w:rPr>
          <w:lang w:val="sk-SK"/>
        </w:rPr>
      </w:pPr>
    </w:p>
    <w:p w14:paraId="7DFE1690" w14:textId="77777777" w:rsidR="00D4552D" w:rsidRPr="00EC608D" w:rsidRDefault="00111AD4" w:rsidP="004F036E">
      <w:pPr>
        <w:rPr>
          <w:lang w:val="sk-SK"/>
        </w:rPr>
      </w:pPr>
      <w:r w:rsidRPr="00EC608D">
        <w:rPr>
          <w:lang w:val="sk-SK"/>
        </w:rPr>
        <w:t>Liečba úbytku kostnej hmoty v súvislosti s dlhodobou systémovou terapiou glukokortikoidmi u</w:t>
      </w:r>
      <w:r w:rsidR="004F036E" w:rsidRPr="00EC608D">
        <w:rPr>
          <w:lang w:val="sk-SK"/>
        </w:rPr>
        <w:t> </w:t>
      </w:r>
      <w:r w:rsidRPr="00EC608D">
        <w:rPr>
          <w:lang w:val="sk-SK"/>
        </w:rPr>
        <w:t>dospelých pacientov pri zvýšenom riziku fraktúry (pozri časť</w:t>
      </w:r>
      <w:r w:rsidR="00D4552D" w:rsidRPr="00EC608D">
        <w:rPr>
          <w:lang w:val="sk-SK"/>
        </w:rPr>
        <w:t> 5</w:t>
      </w:r>
      <w:r w:rsidRPr="00EC608D">
        <w:rPr>
          <w:lang w:val="sk-SK"/>
        </w:rPr>
        <w:t>.1).</w:t>
      </w:r>
    </w:p>
    <w:p w14:paraId="17B48D33" w14:textId="77777777" w:rsidR="007B2769" w:rsidRPr="00EC608D" w:rsidRDefault="007B2769" w:rsidP="004F036E">
      <w:pPr>
        <w:rPr>
          <w:lang w:val="sk-SK"/>
        </w:rPr>
      </w:pPr>
    </w:p>
    <w:p w14:paraId="04998CD0" w14:textId="77777777" w:rsidR="00D4552D" w:rsidRPr="00EC608D" w:rsidRDefault="00111AD4" w:rsidP="004F036E">
      <w:pPr>
        <w:keepNext/>
        <w:keepLines/>
        <w:tabs>
          <w:tab w:val="left" w:pos="567"/>
        </w:tabs>
        <w:ind w:left="567" w:hanging="567"/>
        <w:rPr>
          <w:b/>
          <w:bCs/>
          <w:lang w:val="sk-SK"/>
        </w:rPr>
      </w:pPr>
      <w:r w:rsidRPr="00EC608D">
        <w:rPr>
          <w:b/>
          <w:bCs/>
          <w:lang w:val="sk-SK"/>
        </w:rPr>
        <w:t>4.2</w:t>
      </w:r>
      <w:r w:rsidR="00D4552D" w:rsidRPr="00EC608D">
        <w:rPr>
          <w:b/>
          <w:bCs/>
          <w:lang w:val="sk-SK"/>
        </w:rPr>
        <w:tab/>
      </w:r>
      <w:r w:rsidRPr="00EC608D">
        <w:rPr>
          <w:b/>
          <w:bCs/>
          <w:lang w:val="sk-SK"/>
        </w:rPr>
        <w:t>Dávkovanie a spôsob podávania</w:t>
      </w:r>
    </w:p>
    <w:p w14:paraId="11BBAC48" w14:textId="77777777" w:rsidR="007B2769" w:rsidRPr="00EC608D" w:rsidRDefault="007B2769" w:rsidP="004F036E">
      <w:pPr>
        <w:keepNext/>
        <w:keepLines/>
        <w:rPr>
          <w:lang w:val="sk-SK"/>
        </w:rPr>
      </w:pPr>
    </w:p>
    <w:p w14:paraId="67CCF9C8" w14:textId="77777777" w:rsidR="00D4552D" w:rsidRPr="00EC608D" w:rsidRDefault="00111AD4" w:rsidP="004F036E">
      <w:pPr>
        <w:rPr>
          <w:u w:val="single"/>
          <w:lang w:val="sk-SK"/>
        </w:rPr>
      </w:pPr>
      <w:r w:rsidRPr="00EC608D">
        <w:rPr>
          <w:u w:val="single"/>
          <w:lang w:val="sk-SK"/>
        </w:rPr>
        <w:t>Dávkovanie</w:t>
      </w:r>
    </w:p>
    <w:p w14:paraId="3D974D44" w14:textId="77777777" w:rsidR="007B2769" w:rsidRPr="00EC608D" w:rsidRDefault="007B2769" w:rsidP="004F036E">
      <w:pPr>
        <w:rPr>
          <w:lang w:val="sk-SK"/>
        </w:rPr>
      </w:pPr>
    </w:p>
    <w:p w14:paraId="707BFAD9" w14:textId="77777777" w:rsidR="00D4552D" w:rsidRPr="00EC608D" w:rsidRDefault="00111AD4" w:rsidP="004F036E">
      <w:pPr>
        <w:rPr>
          <w:lang w:val="sk-SK"/>
        </w:rPr>
      </w:pPr>
      <w:r w:rsidRPr="00EC608D">
        <w:rPr>
          <w:lang w:val="sk-SK"/>
        </w:rPr>
        <w:t>Odporúčaná dávka je</w:t>
      </w:r>
      <w:r w:rsidR="00CE3A45" w:rsidRPr="00EC608D">
        <w:rPr>
          <w:lang w:val="sk-SK"/>
        </w:rPr>
        <w:t xml:space="preserve"> </w:t>
      </w:r>
      <w:r w:rsidR="00D4552D" w:rsidRPr="00EC608D">
        <w:rPr>
          <w:lang w:val="sk-SK"/>
        </w:rPr>
        <w:t>60 </w:t>
      </w:r>
      <w:r w:rsidRPr="00EC608D">
        <w:rPr>
          <w:lang w:val="sk-SK"/>
        </w:rPr>
        <w:t>mg denosumabu podávaná vo forme jednorazovej subkutánnej injekcie jedenkrát každých</w:t>
      </w:r>
      <w:r w:rsidR="00CE3A45" w:rsidRPr="00EC608D">
        <w:rPr>
          <w:lang w:val="sk-SK"/>
        </w:rPr>
        <w:t xml:space="preserve"> </w:t>
      </w:r>
      <w:r w:rsidR="00D4552D" w:rsidRPr="00EC608D">
        <w:rPr>
          <w:lang w:val="sk-SK"/>
        </w:rPr>
        <w:t>6 </w:t>
      </w:r>
      <w:r w:rsidRPr="00EC608D">
        <w:rPr>
          <w:lang w:val="sk-SK"/>
        </w:rPr>
        <w:t>mesiacov do stehna, brucha alebo hornej časti ramena.</w:t>
      </w:r>
    </w:p>
    <w:p w14:paraId="5F534C2B" w14:textId="77777777" w:rsidR="007B2769" w:rsidRPr="00EC608D" w:rsidRDefault="007B2769" w:rsidP="004F036E">
      <w:pPr>
        <w:rPr>
          <w:lang w:val="sk-SK"/>
        </w:rPr>
      </w:pPr>
    </w:p>
    <w:p w14:paraId="199DF8D9" w14:textId="77777777" w:rsidR="00D4552D" w:rsidRPr="00EC608D" w:rsidRDefault="00111AD4" w:rsidP="004F036E">
      <w:pPr>
        <w:rPr>
          <w:lang w:val="sk-SK"/>
        </w:rPr>
      </w:pPr>
      <w:r w:rsidRPr="00EC608D">
        <w:rPr>
          <w:lang w:val="sk-SK"/>
        </w:rPr>
        <w:t>Pacienti musia užívať primerané doplnky vápnika a vitamínu D (pozri časť</w:t>
      </w:r>
      <w:r w:rsidR="00D4552D" w:rsidRPr="00EC608D">
        <w:rPr>
          <w:lang w:val="sk-SK"/>
        </w:rPr>
        <w:t> 4</w:t>
      </w:r>
      <w:r w:rsidRPr="00EC608D">
        <w:rPr>
          <w:lang w:val="sk-SK"/>
        </w:rPr>
        <w:t>.4).</w:t>
      </w:r>
    </w:p>
    <w:p w14:paraId="5C604D89" w14:textId="77777777" w:rsidR="007B2769" w:rsidRPr="00EC608D" w:rsidRDefault="007B2769" w:rsidP="004F036E">
      <w:pPr>
        <w:rPr>
          <w:lang w:val="sk-SK"/>
        </w:rPr>
      </w:pPr>
    </w:p>
    <w:p w14:paraId="758B5D27" w14:textId="77777777" w:rsidR="00D4552D" w:rsidRPr="00EC608D" w:rsidRDefault="00111AD4" w:rsidP="004F036E">
      <w:pPr>
        <w:rPr>
          <w:lang w:val="sk-SK"/>
        </w:rPr>
      </w:pPr>
      <w:r w:rsidRPr="00EC608D">
        <w:rPr>
          <w:lang w:val="sk-SK"/>
        </w:rPr>
        <w:lastRenderedPageBreak/>
        <w:t xml:space="preserve">Pacienti liečení </w:t>
      </w:r>
      <w:r w:rsidR="00097E13" w:rsidRPr="00EC608D">
        <w:rPr>
          <w:lang w:val="sk-SK"/>
        </w:rPr>
        <w:t xml:space="preserve">liekom Jubbonti </w:t>
      </w:r>
      <w:r w:rsidRPr="00EC608D">
        <w:rPr>
          <w:lang w:val="sk-SK"/>
        </w:rPr>
        <w:t>majú dostať písomnú informáciu pre používateľa a informačnú kartu pacienta.</w:t>
      </w:r>
    </w:p>
    <w:p w14:paraId="7E819FF1" w14:textId="77777777" w:rsidR="007B2769" w:rsidRPr="00EC608D" w:rsidRDefault="007B2769" w:rsidP="004F036E">
      <w:pPr>
        <w:rPr>
          <w:lang w:val="sk-SK"/>
        </w:rPr>
      </w:pPr>
    </w:p>
    <w:p w14:paraId="4DE1EDA4" w14:textId="77777777" w:rsidR="00D4552D" w:rsidRPr="00EC608D" w:rsidRDefault="00111AD4" w:rsidP="004F036E">
      <w:pPr>
        <w:rPr>
          <w:lang w:val="sk-SK"/>
        </w:rPr>
      </w:pPr>
      <w:r w:rsidRPr="00EC608D">
        <w:rPr>
          <w:lang w:val="sk-SK"/>
        </w:rPr>
        <w:t>Optimálna celková dĺžka antiresorpčnej liečby osteoporózy (vrátane denosumabu aj bisfosfonátov) sa</w:t>
      </w:r>
      <w:r w:rsidR="004F036E" w:rsidRPr="00EC608D">
        <w:rPr>
          <w:lang w:val="sk-SK"/>
        </w:rPr>
        <w:t> </w:t>
      </w:r>
      <w:r w:rsidRPr="00EC608D">
        <w:rPr>
          <w:lang w:val="sk-SK"/>
        </w:rPr>
        <w:t>nestanovila. Potreba pokračovať v liečbe sa má u jednotlivých pacientov pravidelne prehodnocovať na základe prínosov a možných rizík denosumabu, najmä po</w:t>
      </w:r>
      <w:r w:rsidR="00D4552D" w:rsidRPr="00EC608D">
        <w:rPr>
          <w:lang w:val="sk-SK"/>
        </w:rPr>
        <w:t> 5</w:t>
      </w:r>
      <w:r w:rsidR="00CE3A45" w:rsidRPr="00EC608D">
        <w:rPr>
          <w:lang w:val="sk-SK"/>
        </w:rPr>
        <w:t xml:space="preserve"> </w:t>
      </w:r>
      <w:r w:rsidRPr="00EC608D">
        <w:rPr>
          <w:lang w:val="sk-SK"/>
        </w:rPr>
        <w:t>alebo viacerých rokoch používania (pozri časť</w:t>
      </w:r>
      <w:r w:rsidR="00D4552D" w:rsidRPr="00EC608D">
        <w:rPr>
          <w:lang w:val="sk-SK"/>
        </w:rPr>
        <w:t> 4</w:t>
      </w:r>
      <w:r w:rsidRPr="00EC608D">
        <w:rPr>
          <w:lang w:val="sk-SK"/>
        </w:rPr>
        <w:t>.4).</w:t>
      </w:r>
    </w:p>
    <w:p w14:paraId="6F66879D" w14:textId="77777777" w:rsidR="007B2769" w:rsidRPr="00EC608D" w:rsidRDefault="007B2769" w:rsidP="004F036E">
      <w:pPr>
        <w:rPr>
          <w:lang w:val="sk-SK"/>
        </w:rPr>
      </w:pPr>
    </w:p>
    <w:p w14:paraId="4B6D8679" w14:textId="77777777" w:rsidR="00D4552D" w:rsidRPr="00EC608D" w:rsidRDefault="00111AD4" w:rsidP="004F036E">
      <w:pPr>
        <w:rPr>
          <w:i/>
          <w:iCs/>
          <w:lang w:val="sk-SK"/>
        </w:rPr>
      </w:pPr>
      <w:r w:rsidRPr="00EC608D">
        <w:rPr>
          <w:i/>
          <w:iCs/>
          <w:lang w:val="sk-SK"/>
        </w:rPr>
        <w:t>Starší pacienti (vo veku ≥</w:t>
      </w:r>
      <w:r w:rsidR="00D4552D" w:rsidRPr="00EC608D">
        <w:rPr>
          <w:i/>
          <w:iCs/>
          <w:lang w:val="sk-SK"/>
        </w:rPr>
        <w:t> 65 </w:t>
      </w:r>
      <w:r w:rsidRPr="00EC608D">
        <w:rPr>
          <w:i/>
          <w:iCs/>
          <w:lang w:val="sk-SK"/>
        </w:rPr>
        <w:t>rokov)</w:t>
      </w:r>
    </w:p>
    <w:p w14:paraId="43CCB449" w14:textId="77777777" w:rsidR="00D4552D" w:rsidRPr="00EC608D" w:rsidRDefault="00111AD4" w:rsidP="004F036E">
      <w:pPr>
        <w:rPr>
          <w:lang w:val="sk-SK"/>
        </w:rPr>
      </w:pPr>
      <w:r w:rsidRPr="00EC608D">
        <w:rPr>
          <w:lang w:val="sk-SK"/>
        </w:rPr>
        <w:t>U starších pacientov nie je potrebná žiadna úprava dávky.</w:t>
      </w:r>
    </w:p>
    <w:p w14:paraId="1F2D36AE" w14:textId="77777777" w:rsidR="007B2769" w:rsidRPr="00EC608D" w:rsidRDefault="007B2769" w:rsidP="004F036E">
      <w:pPr>
        <w:rPr>
          <w:lang w:val="sk-SK"/>
        </w:rPr>
      </w:pPr>
    </w:p>
    <w:p w14:paraId="249762BE" w14:textId="77777777" w:rsidR="00D4552D" w:rsidRPr="00EC608D" w:rsidRDefault="00111AD4" w:rsidP="004F036E">
      <w:pPr>
        <w:rPr>
          <w:i/>
          <w:iCs/>
          <w:lang w:val="sk-SK"/>
        </w:rPr>
      </w:pPr>
      <w:r w:rsidRPr="00EC608D">
        <w:rPr>
          <w:i/>
          <w:iCs/>
          <w:lang w:val="sk-SK"/>
        </w:rPr>
        <w:t>Porucha funkcie obličiek</w:t>
      </w:r>
    </w:p>
    <w:p w14:paraId="5EB3C8F8" w14:textId="77777777" w:rsidR="00D4552D" w:rsidRPr="00EC608D" w:rsidRDefault="00111AD4" w:rsidP="004F036E">
      <w:pPr>
        <w:rPr>
          <w:lang w:val="sk-SK"/>
        </w:rPr>
      </w:pPr>
      <w:r w:rsidRPr="00EC608D">
        <w:rPr>
          <w:lang w:val="sk-SK"/>
        </w:rPr>
        <w:t>U pacientov s poruchou funkcie obličiek nie je potrebná žiadna úprava dávky (pre odporúčania týkajúce sa sledovania hladiny vápnika pozri časť</w:t>
      </w:r>
      <w:r w:rsidR="00D4552D" w:rsidRPr="00EC608D">
        <w:rPr>
          <w:lang w:val="sk-SK"/>
        </w:rPr>
        <w:t> 4</w:t>
      </w:r>
      <w:r w:rsidRPr="00EC608D">
        <w:rPr>
          <w:lang w:val="sk-SK"/>
        </w:rPr>
        <w:t>.4).</w:t>
      </w:r>
    </w:p>
    <w:p w14:paraId="3231C9E8" w14:textId="77777777" w:rsidR="007B2769" w:rsidRPr="00EC608D" w:rsidRDefault="007B2769" w:rsidP="004F036E">
      <w:pPr>
        <w:rPr>
          <w:lang w:val="sk-SK"/>
        </w:rPr>
      </w:pPr>
    </w:p>
    <w:p w14:paraId="3B1B8DC4" w14:textId="77777777" w:rsidR="00D4552D" w:rsidRPr="00EC608D" w:rsidRDefault="006C5C0A" w:rsidP="004F036E">
      <w:pPr>
        <w:rPr>
          <w:lang w:val="sk-SK"/>
        </w:rPr>
      </w:pPr>
      <w:r w:rsidRPr="00EC608D">
        <w:rPr>
          <w:lang w:val="sk-SK"/>
        </w:rPr>
        <w:t>K dispozícii nie sú</w:t>
      </w:r>
      <w:r w:rsidR="00111AD4" w:rsidRPr="00EC608D">
        <w:rPr>
          <w:lang w:val="sk-SK"/>
        </w:rPr>
        <w:t xml:space="preserve"> žiadne údaje o pacientoch s dlhodobou systémovou terapiou glukokortikoidmi a</w:t>
      </w:r>
      <w:r w:rsidR="003A4EEB" w:rsidRPr="00EC608D">
        <w:rPr>
          <w:lang w:val="sk-SK"/>
        </w:rPr>
        <w:t> </w:t>
      </w:r>
      <w:r w:rsidR="00111AD4" w:rsidRPr="00EC608D">
        <w:rPr>
          <w:lang w:val="sk-SK"/>
        </w:rPr>
        <w:t>závažnou poruchou funkcie obličiek (</w:t>
      </w:r>
      <w:r w:rsidR="00097E13" w:rsidRPr="00EC608D">
        <w:rPr>
          <w:lang w:val="sk-SK"/>
        </w:rPr>
        <w:t>glomerulárna filtračná rýchlosť [</w:t>
      </w:r>
      <w:r w:rsidR="00111AD4" w:rsidRPr="00EC608D">
        <w:rPr>
          <w:lang w:val="sk-SK"/>
        </w:rPr>
        <w:t>GFR</w:t>
      </w:r>
      <w:r w:rsidR="00097E13" w:rsidRPr="00EC608D">
        <w:rPr>
          <w:lang w:val="sk-SK"/>
        </w:rPr>
        <w:t>]</w:t>
      </w:r>
      <w:r w:rsidR="00111AD4" w:rsidRPr="00EC608D">
        <w:rPr>
          <w:lang w:val="sk-SK"/>
        </w:rPr>
        <w:t xml:space="preserve"> &lt;</w:t>
      </w:r>
      <w:r w:rsidR="00D4552D" w:rsidRPr="00EC608D">
        <w:rPr>
          <w:lang w:val="sk-SK"/>
        </w:rPr>
        <w:t> 30 </w:t>
      </w:r>
      <w:r w:rsidR="00111AD4" w:rsidRPr="00EC608D">
        <w:rPr>
          <w:lang w:val="sk-SK"/>
        </w:rPr>
        <w:t>ml/min).</w:t>
      </w:r>
    </w:p>
    <w:p w14:paraId="2B1A72CB" w14:textId="77777777" w:rsidR="007B2769" w:rsidRPr="00EC608D" w:rsidRDefault="007B2769" w:rsidP="004F036E">
      <w:pPr>
        <w:rPr>
          <w:lang w:val="sk-SK"/>
        </w:rPr>
      </w:pPr>
    </w:p>
    <w:p w14:paraId="30B2A060" w14:textId="77777777" w:rsidR="00D4552D" w:rsidRPr="00EC608D" w:rsidRDefault="00111AD4" w:rsidP="004F036E">
      <w:pPr>
        <w:rPr>
          <w:i/>
          <w:iCs/>
          <w:lang w:val="sk-SK"/>
        </w:rPr>
      </w:pPr>
      <w:r w:rsidRPr="00EC608D">
        <w:rPr>
          <w:i/>
          <w:iCs/>
          <w:lang w:val="sk-SK"/>
        </w:rPr>
        <w:t>Porucha funkcie pečene</w:t>
      </w:r>
    </w:p>
    <w:p w14:paraId="4FBF596B" w14:textId="77777777" w:rsidR="00D4552D" w:rsidRPr="00EC608D" w:rsidRDefault="00111AD4" w:rsidP="004F036E">
      <w:pPr>
        <w:rPr>
          <w:lang w:val="sk-SK"/>
        </w:rPr>
      </w:pPr>
      <w:r w:rsidRPr="00EC608D">
        <w:rPr>
          <w:lang w:val="sk-SK"/>
        </w:rPr>
        <w:t>Bezpečnosť a účinnosť denosumabu u pacientov s poruchou funkcie pečene sa neskúmala (pozri</w:t>
      </w:r>
      <w:r w:rsidR="003A4EEB" w:rsidRPr="00EC608D">
        <w:rPr>
          <w:lang w:val="sk-SK"/>
        </w:rPr>
        <w:t> </w:t>
      </w:r>
      <w:r w:rsidRPr="00EC608D">
        <w:rPr>
          <w:lang w:val="sk-SK"/>
        </w:rPr>
        <w:t>časť</w:t>
      </w:r>
      <w:r w:rsidR="00D4552D" w:rsidRPr="00EC608D">
        <w:rPr>
          <w:lang w:val="sk-SK"/>
        </w:rPr>
        <w:t> 5</w:t>
      </w:r>
      <w:r w:rsidRPr="00EC608D">
        <w:rPr>
          <w:lang w:val="sk-SK"/>
        </w:rPr>
        <w:t>.2).</w:t>
      </w:r>
    </w:p>
    <w:p w14:paraId="7AD62FD7" w14:textId="77777777" w:rsidR="007B2769" w:rsidRPr="00EC608D" w:rsidRDefault="007B2769" w:rsidP="004F036E">
      <w:pPr>
        <w:rPr>
          <w:lang w:val="sk-SK"/>
        </w:rPr>
      </w:pPr>
    </w:p>
    <w:p w14:paraId="05F6405F" w14:textId="77777777" w:rsidR="00D4552D" w:rsidRPr="00EC608D" w:rsidRDefault="00111AD4" w:rsidP="004F036E">
      <w:pPr>
        <w:rPr>
          <w:i/>
          <w:iCs/>
          <w:lang w:val="sk-SK"/>
        </w:rPr>
      </w:pPr>
      <w:r w:rsidRPr="00EC608D">
        <w:rPr>
          <w:i/>
          <w:iCs/>
          <w:lang w:val="sk-SK"/>
        </w:rPr>
        <w:t>Pediatrická populácia</w:t>
      </w:r>
    </w:p>
    <w:p w14:paraId="53103A54" w14:textId="77777777" w:rsidR="00D4552D" w:rsidRPr="00EC608D" w:rsidRDefault="00097E13" w:rsidP="004F036E">
      <w:pPr>
        <w:rPr>
          <w:lang w:val="sk-SK"/>
        </w:rPr>
      </w:pPr>
      <w:r w:rsidRPr="00EC608D">
        <w:rPr>
          <w:lang w:val="sk-SK"/>
        </w:rPr>
        <w:t xml:space="preserve">Jubbonti </w:t>
      </w:r>
      <w:r w:rsidR="00111AD4" w:rsidRPr="00EC608D">
        <w:rPr>
          <w:lang w:val="sk-SK"/>
        </w:rPr>
        <w:t>sa nemá používať u detí vo veku &lt;</w:t>
      </w:r>
      <w:r w:rsidR="00D4552D" w:rsidRPr="00EC608D">
        <w:rPr>
          <w:lang w:val="sk-SK"/>
        </w:rPr>
        <w:t> 18 </w:t>
      </w:r>
      <w:r w:rsidR="00111AD4" w:rsidRPr="00EC608D">
        <w:rPr>
          <w:lang w:val="sk-SK"/>
        </w:rPr>
        <w:t xml:space="preserve">rokov </w:t>
      </w:r>
      <w:r w:rsidR="009B22C1" w:rsidRPr="00EC608D">
        <w:rPr>
          <w:lang w:val="sk-SK"/>
        </w:rPr>
        <w:t>vzhľadom na</w:t>
      </w:r>
      <w:r w:rsidR="00111AD4" w:rsidRPr="00EC608D">
        <w:rPr>
          <w:lang w:val="sk-SK"/>
        </w:rPr>
        <w:t xml:space="preserve"> bezpečnos</w:t>
      </w:r>
      <w:r w:rsidR="009B22C1" w:rsidRPr="00EC608D">
        <w:rPr>
          <w:lang w:val="sk-SK"/>
        </w:rPr>
        <w:t>ť</w:t>
      </w:r>
      <w:r w:rsidR="00111AD4" w:rsidRPr="00EC608D">
        <w:rPr>
          <w:lang w:val="sk-SK"/>
        </w:rPr>
        <w:t xml:space="preserve"> </w:t>
      </w:r>
      <w:r w:rsidR="009B22C1" w:rsidRPr="00EC608D">
        <w:rPr>
          <w:lang w:val="sk-SK"/>
        </w:rPr>
        <w:t>v súvislosti s</w:t>
      </w:r>
      <w:r w:rsidR="00111AD4" w:rsidRPr="00EC608D">
        <w:rPr>
          <w:lang w:val="sk-SK"/>
        </w:rPr>
        <w:t>o závažn</w:t>
      </w:r>
      <w:r w:rsidR="009B22C1" w:rsidRPr="00EC608D">
        <w:rPr>
          <w:lang w:val="sk-SK"/>
        </w:rPr>
        <w:t>ou</w:t>
      </w:r>
      <w:r w:rsidR="003A4EEB" w:rsidRPr="00EC608D">
        <w:rPr>
          <w:lang w:val="sk-SK"/>
        </w:rPr>
        <w:t> </w:t>
      </w:r>
      <w:r w:rsidR="00111AD4" w:rsidRPr="00EC608D">
        <w:rPr>
          <w:lang w:val="sk-SK"/>
        </w:rPr>
        <w:t>hyperkalciémi</w:t>
      </w:r>
      <w:r w:rsidR="009B22C1" w:rsidRPr="00EC608D">
        <w:rPr>
          <w:lang w:val="sk-SK"/>
        </w:rPr>
        <w:t>ou</w:t>
      </w:r>
      <w:r w:rsidR="00111AD4" w:rsidRPr="00EC608D">
        <w:rPr>
          <w:lang w:val="sk-SK"/>
        </w:rPr>
        <w:t xml:space="preserve"> a potenciáln</w:t>
      </w:r>
      <w:r w:rsidR="009B22C1" w:rsidRPr="00EC608D">
        <w:rPr>
          <w:lang w:val="sk-SK"/>
        </w:rPr>
        <w:t>ou</w:t>
      </w:r>
      <w:r w:rsidR="00111AD4" w:rsidRPr="00EC608D">
        <w:rPr>
          <w:lang w:val="sk-SK"/>
        </w:rPr>
        <w:t xml:space="preserve"> inhibíci</w:t>
      </w:r>
      <w:r w:rsidR="009B22C1" w:rsidRPr="00EC608D">
        <w:rPr>
          <w:lang w:val="sk-SK"/>
        </w:rPr>
        <w:t>ou</w:t>
      </w:r>
      <w:r w:rsidR="00111AD4" w:rsidRPr="00EC608D">
        <w:rPr>
          <w:lang w:val="sk-SK"/>
        </w:rPr>
        <w:t xml:space="preserve"> rastu kostí a chýbajúceho prerezávania zubov (pozri</w:t>
      </w:r>
      <w:r w:rsidR="003A4EEB" w:rsidRPr="00EC608D">
        <w:rPr>
          <w:lang w:val="sk-SK"/>
        </w:rPr>
        <w:t> </w:t>
      </w:r>
      <w:r w:rsidR="00111AD4" w:rsidRPr="00EC608D">
        <w:rPr>
          <w:lang w:val="sk-SK"/>
        </w:rPr>
        <w:t>časti</w:t>
      </w:r>
      <w:r w:rsidR="00D4552D" w:rsidRPr="00EC608D">
        <w:rPr>
          <w:lang w:val="sk-SK"/>
        </w:rPr>
        <w:t> 4</w:t>
      </w:r>
      <w:r w:rsidR="00111AD4" w:rsidRPr="00EC608D">
        <w:rPr>
          <w:lang w:val="sk-SK"/>
        </w:rPr>
        <w:t>.</w:t>
      </w:r>
      <w:r w:rsidR="00D4552D" w:rsidRPr="00EC608D">
        <w:rPr>
          <w:lang w:val="sk-SK"/>
        </w:rPr>
        <w:t>4 </w:t>
      </w:r>
      <w:r w:rsidR="00111AD4" w:rsidRPr="00EC608D">
        <w:rPr>
          <w:lang w:val="sk-SK"/>
        </w:rPr>
        <w:t>a</w:t>
      </w:r>
      <w:r w:rsidR="00D4552D" w:rsidRPr="00EC608D">
        <w:rPr>
          <w:lang w:val="sk-SK"/>
        </w:rPr>
        <w:t> 5</w:t>
      </w:r>
      <w:r w:rsidR="00111AD4" w:rsidRPr="00EC608D">
        <w:rPr>
          <w:lang w:val="sk-SK"/>
        </w:rPr>
        <w:t>.3). V súčasnosti dostupné údaje o deťoch vo veku od</w:t>
      </w:r>
      <w:r w:rsidR="00D4552D" w:rsidRPr="00EC608D">
        <w:rPr>
          <w:lang w:val="sk-SK"/>
        </w:rPr>
        <w:t> 2</w:t>
      </w:r>
      <w:r w:rsidR="00CE3A45" w:rsidRPr="00EC608D">
        <w:rPr>
          <w:lang w:val="sk-SK"/>
        </w:rPr>
        <w:t xml:space="preserve"> </w:t>
      </w:r>
      <w:r w:rsidR="00111AD4" w:rsidRPr="00EC608D">
        <w:rPr>
          <w:lang w:val="sk-SK"/>
        </w:rPr>
        <w:t>do</w:t>
      </w:r>
      <w:r w:rsidR="00D4552D" w:rsidRPr="00EC608D">
        <w:rPr>
          <w:lang w:val="sk-SK"/>
        </w:rPr>
        <w:t> 17 </w:t>
      </w:r>
      <w:r w:rsidR="00111AD4" w:rsidRPr="00EC608D">
        <w:rPr>
          <w:lang w:val="sk-SK"/>
        </w:rPr>
        <w:t>rokov sú opísané v</w:t>
      </w:r>
      <w:r w:rsidR="003A4EEB" w:rsidRPr="00EC608D">
        <w:rPr>
          <w:lang w:val="sk-SK"/>
        </w:rPr>
        <w:t> </w:t>
      </w:r>
      <w:r w:rsidR="00111AD4" w:rsidRPr="00EC608D">
        <w:rPr>
          <w:lang w:val="sk-SK"/>
        </w:rPr>
        <w:t>častiach</w:t>
      </w:r>
      <w:r w:rsidR="00D4552D" w:rsidRPr="00EC608D">
        <w:rPr>
          <w:lang w:val="sk-SK"/>
        </w:rPr>
        <w:t> 5</w:t>
      </w:r>
      <w:r w:rsidR="00111AD4" w:rsidRPr="00EC608D">
        <w:rPr>
          <w:lang w:val="sk-SK"/>
        </w:rPr>
        <w:t>.</w:t>
      </w:r>
      <w:r w:rsidR="00D4552D" w:rsidRPr="00EC608D">
        <w:rPr>
          <w:lang w:val="sk-SK"/>
        </w:rPr>
        <w:t>1 </w:t>
      </w:r>
      <w:r w:rsidR="00111AD4" w:rsidRPr="00EC608D">
        <w:rPr>
          <w:lang w:val="sk-SK"/>
        </w:rPr>
        <w:t>a</w:t>
      </w:r>
      <w:r w:rsidR="00D4552D" w:rsidRPr="00EC608D">
        <w:rPr>
          <w:lang w:val="sk-SK"/>
        </w:rPr>
        <w:t> 5</w:t>
      </w:r>
      <w:r w:rsidR="00111AD4" w:rsidRPr="00EC608D">
        <w:rPr>
          <w:lang w:val="sk-SK"/>
        </w:rPr>
        <w:t>.2.</w:t>
      </w:r>
    </w:p>
    <w:p w14:paraId="309A7CBC" w14:textId="77777777" w:rsidR="007B2769" w:rsidRPr="00EC608D" w:rsidRDefault="007B2769" w:rsidP="004F036E">
      <w:pPr>
        <w:rPr>
          <w:lang w:val="sk-SK"/>
        </w:rPr>
      </w:pPr>
    </w:p>
    <w:p w14:paraId="31B0186E" w14:textId="77777777" w:rsidR="00D4552D" w:rsidRPr="00EC608D" w:rsidRDefault="00111AD4" w:rsidP="004F036E">
      <w:pPr>
        <w:rPr>
          <w:u w:val="single"/>
          <w:lang w:val="sk-SK"/>
        </w:rPr>
      </w:pPr>
      <w:r w:rsidRPr="00EC608D">
        <w:rPr>
          <w:u w:val="single"/>
          <w:lang w:val="sk-SK"/>
        </w:rPr>
        <w:t>Spôsob podávania</w:t>
      </w:r>
    </w:p>
    <w:p w14:paraId="4BA60F86" w14:textId="77777777" w:rsidR="007B2769" w:rsidRPr="00EC608D" w:rsidRDefault="007B2769" w:rsidP="004F036E">
      <w:pPr>
        <w:rPr>
          <w:lang w:val="sk-SK"/>
        </w:rPr>
      </w:pPr>
    </w:p>
    <w:p w14:paraId="3CAE602C" w14:textId="77777777" w:rsidR="00D4552D" w:rsidRPr="00EC608D" w:rsidRDefault="00111AD4" w:rsidP="004F036E">
      <w:pPr>
        <w:rPr>
          <w:lang w:val="sk-SK"/>
        </w:rPr>
      </w:pPr>
      <w:r w:rsidRPr="00EC608D">
        <w:rPr>
          <w:lang w:val="sk-SK"/>
        </w:rPr>
        <w:t>Na subkutánne použitie.</w:t>
      </w:r>
    </w:p>
    <w:p w14:paraId="08AC3F52" w14:textId="77777777" w:rsidR="007B2769" w:rsidRPr="00EC608D" w:rsidRDefault="007B2769" w:rsidP="004F036E">
      <w:pPr>
        <w:rPr>
          <w:lang w:val="sk-SK"/>
        </w:rPr>
      </w:pPr>
    </w:p>
    <w:p w14:paraId="5305DD44" w14:textId="77777777" w:rsidR="00D4552D" w:rsidRPr="00EC608D" w:rsidRDefault="00111AD4" w:rsidP="004F036E">
      <w:pPr>
        <w:rPr>
          <w:lang w:val="sk-SK"/>
        </w:rPr>
      </w:pPr>
      <w:r w:rsidRPr="00EC608D">
        <w:rPr>
          <w:lang w:val="sk-SK"/>
        </w:rPr>
        <w:t>Podanie má uskutočniť osoba, ktorá bola adekvátne vyškolená v injekčných technikách.</w:t>
      </w:r>
    </w:p>
    <w:p w14:paraId="2306678D" w14:textId="77777777" w:rsidR="007B2769" w:rsidRPr="00EC608D" w:rsidRDefault="007B2769" w:rsidP="004F036E">
      <w:pPr>
        <w:rPr>
          <w:lang w:val="sk-SK"/>
        </w:rPr>
      </w:pPr>
    </w:p>
    <w:p w14:paraId="47BF4AA3" w14:textId="77777777" w:rsidR="00D4552D" w:rsidRPr="00EC608D" w:rsidRDefault="00111AD4" w:rsidP="004F036E">
      <w:pPr>
        <w:rPr>
          <w:lang w:val="sk-SK"/>
        </w:rPr>
      </w:pPr>
      <w:r w:rsidRPr="00EC608D">
        <w:rPr>
          <w:lang w:val="sk-SK"/>
        </w:rPr>
        <w:t>Pokyny na používanie, zaobchádzanie a likvidáciu sú uvedené v časti</w:t>
      </w:r>
      <w:r w:rsidR="00D4552D" w:rsidRPr="00EC608D">
        <w:rPr>
          <w:lang w:val="sk-SK"/>
        </w:rPr>
        <w:t> 6</w:t>
      </w:r>
      <w:r w:rsidRPr="00EC608D">
        <w:rPr>
          <w:lang w:val="sk-SK"/>
        </w:rPr>
        <w:t>.6.</w:t>
      </w:r>
    </w:p>
    <w:p w14:paraId="109F34D2" w14:textId="77777777" w:rsidR="007B2769" w:rsidRPr="00EC608D" w:rsidRDefault="007B2769" w:rsidP="004F036E">
      <w:pPr>
        <w:rPr>
          <w:lang w:val="sk-SK"/>
        </w:rPr>
      </w:pPr>
    </w:p>
    <w:p w14:paraId="46BA1B74" w14:textId="77777777" w:rsidR="00D4552D" w:rsidRPr="00EC608D" w:rsidRDefault="00111AD4" w:rsidP="004F036E">
      <w:pPr>
        <w:keepNext/>
        <w:keepLines/>
        <w:tabs>
          <w:tab w:val="left" w:pos="567"/>
        </w:tabs>
        <w:ind w:left="567" w:hanging="567"/>
        <w:rPr>
          <w:b/>
          <w:bCs/>
          <w:lang w:val="sk-SK"/>
        </w:rPr>
      </w:pPr>
      <w:r w:rsidRPr="00EC608D">
        <w:rPr>
          <w:b/>
          <w:bCs/>
          <w:lang w:val="sk-SK"/>
        </w:rPr>
        <w:t>4.3</w:t>
      </w:r>
      <w:r w:rsidR="00D4552D" w:rsidRPr="00EC608D">
        <w:rPr>
          <w:b/>
          <w:bCs/>
          <w:lang w:val="sk-SK"/>
        </w:rPr>
        <w:tab/>
      </w:r>
      <w:r w:rsidRPr="00EC608D">
        <w:rPr>
          <w:b/>
          <w:bCs/>
          <w:lang w:val="sk-SK"/>
        </w:rPr>
        <w:t>Kontraindikácie</w:t>
      </w:r>
    </w:p>
    <w:p w14:paraId="6CBC0FB3" w14:textId="77777777" w:rsidR="007B2769" w:rsidRPr="00EC608D" w:rsidRDefault="007B2769" w:rsidP="004F036E">
      <w:pPr>
        <w:keepNext/>
        <w:keepLines/>
        <w:rPr>
          <w:lang w:val="sk-SK"/>
        </w:rPr>
      </w:pPr>
    </w:p>
    <w:p w14:paraId="05B328B6" w14:textId="77777777" w:rsidR="00D4552D" w:rsidRPr="00EC608D" w:rsidRDefault="00111AD4" w:rsidP="004F036E">
      <w:pPr>
        <w:rPr>
          <w:lang w:val="sk-SK"/>
        </w:rPr>
      </w:pPr>
      <w:r w:rsidRPr="00EC608D">
        <w:rPr>
          <w:lang w:val="sk-SK"/>
        </w:rPr>
        <w:t>Precitlivenosť na liečivo alebo na ktorúkoľvek z pomocných látok uvedených v časti</w:t>
      </w:r>
      <w:r w:rsidR="00D4552D" w:rsidRPr="00EC608D">
        <w:rPr>
          <w:lang w:val="sk-SK"/>
        </w:rPr>
        <w:t> 6</w:t>
      </w:r>
      <w:r w:rsidRPr="00EC608D">
        <w:rPr>
          <w:lang w:val="sk-SK"/>
        </w:rPr>
        <w:t>.1.</w:t>
      </w:r>
    </w:p>
    <w:p w14:paraId="452D8A22" w14:textId="77777777" w:rsidR="007B2769" w:rsidRPr="00EC608D" w:rsidRDefault="007B2769" w:rsidP="004F036E">
      <w:pPr>
        <w:rPr>
          <w:lang w:val="sk-SK"/>
        </w:rPr>
      </w:pPr>
    </w:p>
    <w:p w14:paraId="7F192725" w14:textId="77777777" w:rsidR="00D4552D" w:rsidRPr="00EC608D" w:rsidRDefault="00111AD4" w:rsidP="004F036E">
      <w:pPr>
        <w:rPr>
          <w:lang w:val="sk-SK"/>
        </w:rPr>
      </w:pPr>
      <w:r w:rsidRPr="00EC608D">
        <w:rPr>
          <w:lang w:val="sk-SK"/>
        </w:rPr>
        <w:t>Hypokalciémia (pozri časť</w:t>
      </w:r>
      <w:r w:rsidR="00D4552D" w:rsidRPr="00EC608D">
        <w:rPr>
          <w:lang w:val="sk-SK"/>
        </w:rPr>
        <w:t> 4</w:t>
      </w:r>
      <w:r w:rsidRPr="00EC608D">
        <w:rPr>
          <w:lang w:val="sk-SK"/>
        </w:rPr>
        <w:t>.4).</w:t>
      </w:r>
    </w:p>
    <w:p w14:paraId="02FFACC2" w14:textId="77777777" w:rsidR="007B2769" w:rsidRPr="00EC608D" w:rsidRDefault="007B2769" w:rsidP="004F036E">
      <w:pPr>
        <w:rPr>
          <w:lang w:val="sk-SK"/>
        </w:rPr>
      </w:pPr>
    </w:p>
    <w:p w14:paraId="25933AC3" w14:textId="77777777" w:rsidR="00D4552D" w:rsidRPr="00EC608D" w:rsidRDefault="00111AD4" w:rsidP="00AB740C">
      <w:pPr>
        <w:keepNext/>
        <w:keepLines/>
        <w:tabs>
          <w:tab w:val="left" w:pos="567"/>
        </w:tabs>
        <w:ind w:left="567" w:hanging="567"/>
        <w:rPr>
          <w:b/>
          <w:bCs/>
          <w:lang w:val="sk-SK"/>
        </w:rPr>
      </w:pPr>
      <w:r w:rsidRPr="00EC608D">
        <w:rPr>
          <w:b/>
          <w:bCs/>
          <w:lang w:val="sk-SK"/>
        </w:rPr>
        <w:t>4.4</w:t>
      </w:r>
      <w:r w:rsidR="00D4552D" w:rsidRPr="00EC608D">
        <w:rPr>
          <w:b/>
          <w:bCs/>
          <w:lang w:val="sk-SK"/>
        </w:rPr>
        <w:tab/>
      </w:r>
      <w:r w:rsidRPr="00EC608D">
        <w:rPr>
          <w:b/>
          <w:bCs/>
          <w:lang w:val="sk-SK"/>
        </w:rPr>
        <w:t>Osobitné upozornenia a opatrenia pri používaní</w:t>
      </w:r>
    </w:p>
    <w:p w14:paraId="1C420BBC" w14:textId="77777777" w:rsidR="007B2769" w:rsidRPr="00EC608D" w:rsidRDefault="007B2769" w:rsidP="00AB740C">
      <w:pPr>
        <w:keepNext/>
        <w:keepLines/>
        <w:rPr>
          <w:lang w:val="sk-SK"/>
        </w:rPr>
      </w:pPr>
    </w:p>
    <w:p w14:paraId="2CC8DAF4" w14:textId="77777777" w:rsidR="00D4552D" w:rsidRPr="00EC608D" w:rsidRDefault="00111AD4" w:rsidP="004F036E">
      <w:pPr>
        <w:rPr>
          <w:u w:val="single"/>
          <w:lang w:val="sk-SK"/>
        </w:rPr>
      </w:pPr>
      <w:r w:rsidRPr="00EC608D">
        <w:rPr>
          <w:u w:val="single"/>
          <w:lang w:val="sk-SK"/>
        </w:rPr>
        <w:t>Sledovateľnosť</w:t>
      </w:r>
    </w:p>
    <w:p w14:paraId="30848A33" w14:textId="77777777" w:rsidR="007B2769" w:rsidRPr="00EC608D" w:rsidRDefault="007B2769" w:rsidP="004F036E">
      <w:pPr>
        <w:rPr>
          <w:lang w:val="sk-SK"/>
        </w:rPr>
      </w:pPr>
    </w:p>
    <w:p w14:paraId="67B68BE9" w14:textId="77777777" w:rsidR="00D4552D" w:rsidRPr="00EC608D" w:rsidRDefault="00111AD4" w:rsidP="004F036E">
      <w:pPr>
        <w:rPr>
          <w:lang w:val="sk-SK"/>
        </w:rPr>
      </w:pPr>
      <w:r w:rsidRPr="00EC608D">
        <w:rPr>
          <w:lang w:val="sk-SK"/>
        </w:rPr>
        <w:t>Aby sa zlepšila (do)sledovateľnosť biologického lieku, má sa zrozumiteľne zaznamenať názov a číslo šarže podaného lieku.</w:t>
      </w:r>
    </w:p>
    <w:p w14:paraId="61224B20" w14:textId="77777777" w:rsidR="007B2769" w:rsidRPr="00EC608D" w:rsidRDefault="007B2769" w:rsidP="004F036E">
      <w:pPr>
        <w:rPr>
          <w:lang w:val="sk-SK"/>
        </w:rPr>
      </w:pPr>
    </w:p>
    <w:p w14:paraId="7BA8F086" w14:textId="77777777" w:rsidR="00D4552D" w:rsidRPr="00EC608D" w:rsidRDefault="00111AD4" w:rsidP="004F036E">
      <w:pPr>
        <w:rPr>
          <w:lang w:val="sk-SK"/>
        </w:rPr>
      </w:pPr>
      <w:r w:rsidRPr="00EC608D">
        <w:rPr>
          <w:u w:val="single" w:color="000000"/>
          <w:lang w:val="sk-SK"/>
        </w:rPr>
        <w:t>Suplementácia vápnikom a vitamínom D</w:t>
      </w:r>
    </w:p>
    <w:p w14:paraId="1B204615" w14:textId="77777777" w:rsidR="007B2769" w:rsidRPr="00EC608D" w:rsidRDefault="007B2769" w:rsidP="004F036E">
      <w:pPr>
        <w:rPr>
          <w:lang w:val="sk-SK"/>
        </w:rPr>
      </w:pPr>
    </w:p>
    <w:p w14:paraId="402D61C8" w14:textId="77777777" w:rsidR="00D4552D" w:rsidRPr="00EC608D" w:rsidRDefault="00111AD4" w:rsidP="004F036E">
      <w:pPr>
        <w:rPr>
          <w:lang w:val="sk-SK"/>
        </w:rPr>
      </w:pPr>
      <w:r w:rsidRPr="00EC608D">
        <w:rPr>
          <w:lang w:val="sk-SK"/>
        </w:rPr>
        <w:t>Je dôležité, aby všetci pacienti užívali adekvátne dávky vápnika a vitamínu D.</w:t>
      </w:r>
    </w:p>
    <w:p w14:paraId="280CFA71" w14:textId="77777777" w:rsidR="007B2769" w:rsidRPr="00EC608D" w:rsidRDefault="007B2769" w:rsidP="004F036E">
      <w:pPr>
        <w:rPr>
          <w:lang w:val="sk-SK"/>
        </w:rPr>
      </w:pPr>
    </w:p>
    <w:p w14:paraId="14F09127" w14:textId="77777777" w:rsidR="00D4552D" w:rsidRPr="00EC608D" w:rsidRDefault="00111AD4" w:rsidP="001E3D56">
      <w:pPr>
        <w:keepNext/>
        <w:keepLines/>
        <w:rPr>
          <w:u w:val="single"/>
          <w:lang w:val="sk-SK"/>
        </w:rPr>
      </w:pPr>
      <w:r w:rsidRPr="00EC608D">
        <w:rPr>
          <w:u w:val="single"/>
          <w:lang w:val="sk-SK"/>
        </w:rPr>
        <w:lastRenderedPageBreak/>
        <w:t>Opatrenia pri používaní</w:t>
      </w:r>
    </w:p>
    <w:p w14:paraId="6BFD3F4F" w14:textId="77777777" w:rsidR="007B2769" w:rsidRPr="00EC608D" w:rsidRDefault="007B2769" w:rsidP="001E3D56">
      <w:pPr>
        <w:keepNext/>
        <w:keepLines/>
        <w:rPr>
          <w:lang w:val="sk-SK"/>
        </w:rPr>
      </w:pPr>
    </w:p>
    <w:p w14:paraId="6D72B81A" w14:textId="77777777" w:rsidR="00D4552D" w:rsidRPr="00EC608D" w:rsidRDefault="00111AD4" w:rsidP="001E3D56">
      <w:pPr>
        <w:keepNext/>
        <w:keepLines/>
        <w:rPr>
          <w:i/>
          <w:iCs/>
          <w:lang w:val="sk-SK"/>
        </w:rPr>
      </w:pPr>
      <w:r w:rsidRPr="00EC608D">
        <w:rPr>
          <w:i/>
          <w:iCs/>
          <w:lang w:val="sk-SK"/>
        </w:rPr>
        <w:t>Hypokalciémia</w:t>
      </w:r>
    </w:p>
    <w:p w14:paraId="650DA7C4" w14:textId="77777777" w:rsidR="00D4552D" w:rsidRPr="00EC608D" w:rsidRDefault="00111AD4" w:rsidP="004F036E">
      <w:pPr>
        <w:rPr>
          <w:lang w:val="sk-SK"/>
        </w:rPr>
      </w:pPr>
      <w:r w:rsidRPr="00EC608D">
        <w:rPr>
          <w:lang w:val="sk-SK"/>
        </w:rPr>
        <w:t>Je dôležité identifikovať pacientov s rizikom hypokalciémie. Pred začiatkom liečby sa musí hypokalciémia upraviť primeraným príjmom vápnika a</w:t>
      </w:r>
      <w:r w:rsidR="0058513E">
        <w:rPr>
          <w:lang w:val="sk-SK"/>
        </w:rPr>
        <w:t> </w:t>
      </w:r>
      <w:r w:rsidRPr="00EC608D">
        <w:rPr>
          <w:lang w:val="sk-SK"/>
        </w:rPr>
        <w:t>vitamínu</w:t>
      </w:r>
      <w:r w:rsidR="0058513E">
        <w:rPr>
          <w:lang w:val="sk-SK"/>
        </w:rPr>
        <w:t> </w:t>
      </w:r>
      <w:r w:rsidRPr="00EC608D">
        <w:rPr>
          <w:lang w:val="sk-SK"/>
        </w:rPr>
        <w:t>D. Klinické sledovanie hladín vápnika sa odporúča pred každou dávkou a u pacientov s predispozíciou k hypokalciémii aj počas dvoch týždňov po úvodnej dávke. Ak je u pacienta počas liečby podozrenie na výskyt príznakov hypokalciémie (pre príznaky pozri časť</w:t>
      </w:r>
      <w:r w:rsidR="00D4552D" w:rsidRPr="00EC608D">
        <w:rPr>
          <w:lang w:val="sk-SK"/>
        </w:rPr>
        <w:t> 4</w:t>
      </w:r>
      <w:r w:rsidRPr="00EC608D">
        <w:rPr>
          <w:lang w:val="sk-SK"/>
        </w:rPr>
        <w:t>.8), odporúča sa merať hladiny vápnika. Pacientom treba odporučiť, aby hlásili príznaky naznačujúce hypokalciémiu.</w:t>
      </w:r>
    </w:p>
    <w:p w14:paraId="57EA00D0" w14:textId="77777777" w:rsidR="007B2769" w:rsidRPr="00EC608D" w:rsidRDefault="007B2769" w:rsidP="004F036E">
      <w:pPr>
        <w:rPr>
          <w:lang w:val="sk-SK"/>
        </w:rPr>
      </w:pPr>
    </w:p>
    <w:p w14:paraId="472E1A02" w14:textId="77777777" w:rsidR="0058513E" w:rsidRPr="005A7D6A" w:rsidRDefault="0058513E" w:rsidP="0058513E">
      <w:pPr>
        <w:rPr>
          <w:lang w:val="sk-SK"/>
        </w:rPr>
      </w:pPr>
      <w:r w:rsidRPr="005A7D6A">
        <w:rPr>
          <w:lang w:val="sk-SK"/>
        </w:rPr>
        <w:t>Po uvedení lieku na trh sa zaznamenala závažná symptomatická hypokalciémia (ktorá viedla k hospitalizácii, k vzniku život ohrozujúcich udalostí a k smrteľným prípadom). Väčšina prípadov sa vyskytovala počas niekoľkých prvých týždňov po začatí liečby, niektoré sa však vyskytli aj neskôr.</w:t>
      </w:r>
    </w:p>
    <w:p w14:paraId="4EA88E86" w14:textId="77777777" w:rsidR="007B2769" w:rsidRPr="00EC608D" w:rsidRDefault="007B2769" w:rsidP="004F036E">
      <w:pPr>
        <w:rPr>
          <w:lang w:val="sk-SK"/>
        </w:rPr>
      </w:pPr>
    </w:p>
    <w:p w14:paraId="337095AE" w14:textId="77777777" w:rsidR="00D4552D" w:rsidRPr="00EC608D" w:rsidRDefault="00111AD4" w:rsidP="004F036E">
      <w:pPr>
        <w:rPr>
          <w:lang w:val="sk-SK"/>
        </w:rPr>
      </w:pPr>
      <w:r w:rsidRPr="00EC608D">
        <w:rPr>
          <w:lang w:val="sk-SK"/>
        </w:rPr>
        <w:t>Súbežná liečba glukokortikoidmi je ďalším rizikovým faktorom pre hypokalciémiu.</w:t>
      </w:r>
    </w:p>
    <w:p w14:paraId="012AF660" w14:textId="77777777" w:rsidR="007B2769" w:rsidRPr="00EC608D" w:rsidRDefault="007B2769" w:rsidP="004F036E">
      <w:pPr>
        <w:rPr>
          <w:lang w:val="sk-SK"/>
        </w:rPr>
      </w:pPr>
    </w:p>
    <w:p w14:paraId="683A8342" w14:textId="77777777" w:rsidR="00D4552D" w:rsidRPr="00EC608D" w:rsidRDefault="00111AD4" w:rsidP="004F036E">
      <w:pPr>
        <w:rPr>
          <w:i/>
          <w:iCs/>
          <w:lang w:val="sk-SK"/>
        </w:rPr>
      </w:pPr>
      <w:r w:rsidRPr="00EC608D">
        <w:rPr>
          <w:i/>
          <w:iCs/>
          <w:lang w:val="sk-SK"/>
        </w:rPr>
        <w:t>Porucha funkcie obličiek</w:t>
      </w:r>
    </w:p>
    <w:p w14:paraId="27CA78A2" w14:textId="77777777" w:rsidR="00D4552D" w:rsidRPr="00EC608D" w:rsidRDefault="00111AD4" w:rsidP="004F036E">
      <w:pPr>
        <w:rPr>
          <w:lang w:val="sk-SK"/>
        </w:rPr>
      </w:pPr>
      <w:r w:rsidRPr="00EC608D">
        <w:rPr>
          <w:lang w:val="sk-SK"/>
        </w:rPr>
        <w:t>Pacienti so závažnou poruchou funkcie obličiek (klírens kreatinínu &lt;</w:t>
      </w:r>
      <w:r w:rsidR="00D4552D" w:rsidRPr="00EC608D">
        <w:rPr>
          <w:lang w:val="sk-SK"/>
        </w:rPr>
        <w:t> 30 </w:t>
      </w:r>
      <w:r w:rsidRPr="00EC608D">
        <w:rPr>
          <w:lang w:val="sk-SK"/>
        </w:rPr>
        <w:t>ml/min) alebo pacienti na</w:t>
      </w:r>
      <w:r w:rsidR="004F036E" w:rsidRPr="00EC608D">
        <w:rPr>
          <w:lang w:val="sk-SK"/>
        </w:rPr>
        <w:t> </w:t>
      </w:r>
      <w:r w:rsidRPr="00EC608D">
        <w:rPr>
          <w:lang w:val="sk-SK"/>
        </w:rPr>
        <w:t>dialýze, sú vystavení vyššiemu riziku rozvoja hypokalciémie. Riziká vzniku hypokalciémie a</w:t>
      </w:r>
      <w:r w:rsidR="004F036E" w:rsidRPr="00EC608D">
        <w:rPr>
          <w:lang w:val="sk-SK"/>
        </w:rPr>
        <w:t> </w:t>
      </w:r>
      <w:r w:rsidRPr="00EC608D">
        <w:rPr>
          <w:lang w:val="sk-SK"/>
        </w:rPr>
        <w:t>sprievodných nárastov hladiny parathormónu sa zvyšujú so zvyšujúcim sa stupňom poruchy funkcie</w:t>
      </w:r>
      <w:r w:rsidR="003A4EEB" w:rsidRPr="00EC608D">
        <w:rPr>
          <w:lang w:val="sk-SK"/>
        </w:rPr>
        <w:t> </w:t>
      </w:r>
      <w:r w:rsidRPr="00EC608D">
        <w:rPr>
          <w:lang w:val="sk-SK"/>
        </w:rPr>
        <w:t xml:space="preserve">obličiek. </w:t>
      </w:r>
      <w:r w:rsidR="0058513E" w:rsidRPr="005A7D6A">
        <w:rPr>
          <w:lang w:val="sk-SK"/>
        </w:rPr>
        <w:t>Zaznamenali sa závažné a smrteľné prípady</w:t>
      </w:r>
      <w:r w:rsidR="0058513E">
        <w:rPr>
          <w:lang w:val="sk-SK"/>
        </w:rPr>
        <w:t xml:space="preserve">. </w:t>
      </w:r>
      <w:r w:rsidRPr="00EC608D">
        <w:rPr>
          <w:lang w:val="sk-SK"/>
        </w:rPr>
        <w:t>U týchto pacientov je zvlášť dôležitý adekvátny prísun vápnika, vitamínu D a</w:t>
      </w:r>
      <w:r w:rsidR="003A4EEB" w:rsidRPr="00EC608D">
        <w:rPr>
          <w:lang w:val="sk-SK"/>
        </w:rPr>
        <w:t> </w:t>
      </w:r>
      <w:r w:rsidRPr="00EC608D">
        <w:rPr>
          <w:lang w:val="sk-SK"/>
        </w:rPr>
        <w:t>pravidelné sledovanie hladiny vápnika, pozri vyššie.</w:t>
      </w:r>
    </w:p>
    <w:p w14:paraId="1D82B53F" w14:textId="77777777" w:rsidR="007B2769" w:rsidRPr="00EC608D" w:rsidRDefault="007B2769" w:rsidP="004F036E">
      <w:pPr>
        <w:rPr>
          <w:lang w:val="sk-SK"/>
        </w:rPr>
      </w:pPr>
    </w:p>
    <w:p w14:paraId="3A6FF5EC" w14:textId="77777777" w:rsidR="00D4552D" w:rsidRPr="00EC608D" w:rsidRDefault="00111AD4" w:rsidP="004F036E">
      <w:pPr>
        <w:rPr>
          <w:i/>
          <w:iCs/>
          <w:lang w:val="sk-SK"/>
        </w:rPr>
      </w:pPr>
      <w:r w:rsidRPr="00EC608D">
        <w:rPr>
          <w:i/>
          <w:iCs/>
          <w:lang w:val="sk-SK"/>
        </w:rPr>
        <w:t>Kožné infekcie</w:t>
      </w:r>
    </w:p>
    <w:p w14:paraId="743A35E0" w14:textId="77777777" w:rsidR="00D4552D" w:rsidRPr="00EC608D" w:rsidRDefault="00111AD4" w:rsidP="004F036E">
      <w:pPr>
        <w:rPr>
          <w:lang w:val="sk-SK"/>
        </w:rPr>
      </w:pPr>
      <w:r w:rsidRPr="00EC608D">
        <w:rPr>
          <w:lang w:val="sk-SK"/>
        </w:rPr>
        <w:t>U pacientov liečených denosumabom sa môžu objaviť kožné infekcie (predovšetkým celulitída), ktoré</w:t>
      </w:r>
      <w:r w:rsidR="004F036E" w:rsidRPr="00EC608D">
        <w:rPr>
          <w:lang w:val="sk-SK"/>
        </w:rPr>
        <w:t> </w:t>
      </w:r>
      <w:r w:rsidRPr="00EC608D">
        <w:rPr>
          <w:lang w:val="sk-SK"/>
        </w:rPr>
        <w:t>majú za následok hospitalizáciu (pozri časť</w:t>
      </w:r>
      <w:r w:rsidR="00D4552D" w:rsidRPr="00EC608D">
        <w:rPr>
          <w:lang w:val="sk-SK"/>
        </w:rPr>
        <w:t> 4</w:t>
      </w:r>
      <w:r w:rsidRPr="00EC608D">
        <w:rPr>
          <w:lang w:val="sk-SK"/>
        </w:rPr>
        <w:t>.8). Pacientov treba poučiť, aby okamžite vyhľadali</w:t>
      </w:r>
      <w:r w:rsidR="004F036E" w:rsidRPr="00EC608D">
        <w:rPr>
          <w:lang w:val="sk-SK"/>
        </w:rPr>
        <w:t> </w:t>
      </w:r>
      <w:r w:rsidRPr="00EC608D">
        <w:rPr>
          <w:lang w:val="sk-SK"/>
        </w:rPr>
        <w:t>lekársku pomoc, ak sa u nich vyskytnú prejavy alebo symptómy celulitídy.</w:t>
      </w:r>
    </w:p>
    <w:p w14:paraId="7831B5BA" w14:textId="77777777" w:rsidR="007B2769" w:rsidRPr="00EC608D" w:rsidRDefault="007B2769" w:rsidP="004F036E">
      <w:pPr>
        <w:rPr>
          <w:lang w:val="sk-SK"/>
        </w:rPr>
      </w:pPr>
    </w:p>
    <w:p w14:paraId="26159B61" w14:textId="77777777" w:rsidR="00D4552D" w:rsidRPr="00EC608D" w:rsidRDefault="00111AD4" w:rsidP="004F036E">
      <w:pPr>
        <w:rPr>
          <w:i/>
          <w:iCs/>
          <w:lang w:val="sk-SK"/>
        </w:rPr>
      </w:pPr>
      <w:r w:rsidRPr="00EC608D">
        <w:rPr>
          <w:i/>
          <w:iCs/>
          <w:lang w:val="sk-SK"/>
        </w:rPr>
        <w:t>Osteonekróza čeľuste (Osteonecrosis of the jaw, ONJ)</w:t>
      </w:r>
    </w:p>
    <w:p w14:paraId="25F6A6FD" w14:textId="77777777" w:rsidR="00D4552D" w:rsidRPr="00EC608D" w:rsidRDefault="00111AD4" w:rsidP="004F036E">
      <w:pPr>
        <w:rPr>
          <w:lang w:val="sk-SK"/>
        </w:rPr>
      </w:pPr>
      <w:r w:rsidRPr="00EC608D">
        <w:rPr>
          <w:lang w:val="sk-SK"/>
        </w:rPr>
        <w:t xml:space="preserve">U pacientov liečených </w:t>
      </w:r>
      <w:r w:rsidR="00097E13" w:rsidRPr="00EC608D">
        <w:rPr>
          <w:lang w:val="sk-SK"/>
        </w:rPr>
        <w:t xml:space="preserve">denosumabom </w:t>
      </w:r>
      <w:r w:rsidRPr="00EC608D">
        <w:rPr>
          <w:lang w:val="sk-SK"/>
        </w:rPr>
        <w:t>pri liečbe osteoporózy sa zriedkavo zaznamenala ONJ (pozri časť</w:t>
      </w:r>
      <w:r w:rsidR="00D4552D" w:rsidRPr="00EC608D">
        <w:rPr>
          <w:lang w:val="sk-SK"/>
        </w:rPr>
        <w:t> 4</w:t>
      </w:r>
      <w:r w:rsidRPr="00EC608D">
        <w:rPr>
          <w:lang w:val="sk-SK"/>
        </w:rPr>
        <w:t>.8).</w:t>
      </w:r>
    </w:p>
    <w:p w14:paraId="02710E15" w14:textId="77777777" w:rsidR="007B2769" w:rsidRPr="00EC608D" w:rsidRDefault="007B2769" w:rsidP="004F036E">
      <w:pPr>
        <w:rPr>
          <w:lang w:val="sk-SK"/>
        </w:rPr>
      </w:pPr>
    </w:p>
    <w:p w14:paraId="4635EAC2" w14:textId="77777777" w:rsidR="00D4552D" w:rsidRPr="00EC608D" w:rsidRDefault="00111AD4" w:rsidP="004F036E">
      <w:pPr>
        <w:rPr>
          <w:lang w:val="sk-SK"/>
        </w:rPr>
      </w:pPr>
      <w:r w:rsidRPr="00EC608D">
        <w:rPr>
          <w:lang w:val="sk-SK"/>
        </w:rPr>
        <w:t>Začiatok liečby/nový liečebný cyklus sa má oddialiť u pacientov s nevyliečenými otvorenými léziami mäkkého tkaniva v ústach. Pred liečbou denosumabom u pacientov so súbežnými rizikovými faktormi sa odporúča stomatologické vyšetrenie s preventívnou stomatologickou starostlivosťou a individuálne zhodnotenie prínosu a rizika liečby.</w:t>
      </w:r>
    </w:p>
    <w:p w14:paraId="1D7BF7FC" w14:textId="77777777" w:rsidR="007B2769" w:rsidRPr="00EC608D" w:rsidRDefault="007B2769" w:rsidP="004F036E">
      <w:pPr>
        <w:rPr>
          <w:lang w:val="sk-SK"/>
        </w:rPr>
      </w:pPr>
    </w:p>
    <w:p w14:paraId="37E5516B" w14:textId="77777777" w:rsidR="00D4552D" w:rsidRPr="00EC608D" w:rsidRDefault="00111AD4" w:rsidP="004F036E">
      <w:pPr>
        <w:rPr>
          <w:lang w:val="sk-SK"/>
        </w:rPr>
      </w:pPr>
      <w:r w:rsidRPr="00EC608D">
        <w:rPr>
          <w:lang w:val="sk-SK"/>
        </w:rPr>
        <w:t>Pri posudzovaní rizika rozvoja ONJ pre pacienta sa majú brať do úvahy tieto rizikové faktory:</w:t>
      </w:r>
    </w:p>
    <w:p w14:paraId="73714BA9" w14:textId="77777777" w:rsidR="00D4552D" w:rsidRPr="00EC608D" w:rsidRDefault="00111AD4" w:rsidP="00415A79">
      <w:pPr>
        <w:pStyle w:val="ListParagraph"/>
        <w:numPr>
          <w:ilvl w:val="0"/>
          <w:numId w:val="11"/>
        </w:numPr>
        <w:tabs>
          <w:tab w:val="left" w:pos="567"/>
        </w:tabs>
        <w:ind w:left="567" w:hanging="567"/>
        <w:rPr>
          <w:lang w:val="sk-SK"/>
        </w:rPr>
      </w:pPr>
      <w:r w:rsidRPr="00EC608D">
        <w:rPr>
          <w:lang w:val="sk-SK"/>
        </w:rPr>
        <w:t>účinnosť lieku, ktorý inhibuje kostnú resorpciu (vyššie riziko pri vysokoúčinných zložkách), spôsob podávania (vyššie riziko pri parenterálnom podaní) a kumulovaná dávka antiresorpčnej liečby.</w:t>
      </w:r>
    </w:p>
    <w:p w14:paraId="5C7091C5" w14:textId="77777777" w:rsidR="00D4552D" w:rsidRPr="00EC608D" w:rsidRDefault="00111AD4" w:rsidP="00415A79">
      <w:pPr>
        <w:pStyle w:val="ListParagraph"/>
        <w:numPr>
          <w:ilvl w:val="0"/>
          <w:numId w:val="11"/>
        </w:numPr>
        <w:tabs>
          <w:tab w:val="left" w:pos="567"/>
        </w:tabs>
        <w:ind w:left="567" w:hanging="567"/>
        <w:rPr>
          <w:lang w:val="sk-SK"/>
        </w:rPr>
      </w:pPr>
      <w:r w:rsidRPr="00EC608D">
        <w:rPr>
          <w:lang w:val="sk-SK"/>
        </w:rPr>
        <w:t>nádorové ochorenie, pridružené ochorenia (napr. anémia, koagulopatie, infekcia), fajčenie.</w:t>
      </w:r>
    </w:p>
    <w:p w14:paraId="65952AAD" w14:textId="77777777" w:rsidR="00D4552D" w:rsidRPr="00EC608D" w:rsidRDefault="00111AD4" w:rsidP="00415A79">
      <w:pPr>
        <w:pStyle w:val="ListParagraph"/>
        <w:numPr>
          <w:ilvl w:val="0"/>
          <w:numId w:val="11"/>
        </w:numPr>
        <w:tabs>
          <w:tab w:val="left" w:pos="567"/>
        </w:tabs>
        <w:ind w:left="567" w:hanging="567"/>
        <w:rPr>
          <w:lang w:val="sk-SK"/>
        </w:rPr>
      </w:pPr>
      <w:r w:rsidRPr="00EC608D">
        <w:rPr>
          <w:lang w:val="sk-SK"/>
        </w:rPr>
        <w:t>súbežná liečba: kortikosteroidy, chemoterapia, inhibítory angiogenézy, rádioterapia hlavy a</w:t>
      </w:r>
      <w:r w:rsidR="004F036E" w:rsidRPr="00EC608D">
        <w:rPr>
          <w:lang w:val="sk-SK"/>
        </w:rPr>
        <w:t> </w:t>
      </w:r>
      <w:r w:rsidRPr="00EC608D">
        <w:rPr>
          <w:lang w:val="sk-SK"/>
        </w:rPr>
        <w:t>krku.</w:t>
      </w:r>
    </w:p>
    <w:p w14:paraId="26930F35" w14:textId="77777777" w:rsidR="00D4552D" w:rsidRPr="00EC608D" w:rsidRDefault="00111AD4" w:rsidP="00415A79">
      <w:pPr>
        <w:pStyle w:val="ListParagraph"/>
        <w:numPr>
          <w:ilvl w:val="0"/>
          <w:numId w:val="11"/>
        </w:numPr>
        <w:tabs>
          <w:tab w:val="left" w:pos="567"/>
        </w:tabs>
        <w:ind w:left="567" w:hanging="567"/>
        <w:rPr>
          <w:lang w:val="sk-SK"/>
        </w:rPr>
      </w:pPr>
      <w:r w:rsidRPr="00EC608D">
        <w:rPr>
          <w:lang w:val="sk-SK"/>
        </w:rPr>
        <w:t>nedostatočná ústna hygiena, periodontálne ochorenie, slabo prichytené zubné náhrady, ochorenie zubov v anamnéze, invazívne stomatologické zákroky (napr. extrakcie zubov).</w:t>
      </w:r>
    </w:p>
    <w:p w14:paraId="72BB2E5B" w14:textId="77777777" w:rsidR="007B2769" w:rsidRPr="00EC608D" w:rsidRDefault="007B2769" w:rsidP="004F036E">
      <w:pPr>
        <w:rPr>
          <w:lang w:val="sk-SK"/>
        </w:rPr>
      </w:pPr>
    </w:p>
    <w:p w14:paraId="11EE4B8D" w14:textId="77777777" w:rsidR="00D4552D" w:rsidRPr="00EC608D" w:rsidRDefault="00111AD4" w:rsidP="004F036E">
      <w:pPr>
        <w:rPr>
          <w:lang w:val="sk-SK"/>
        </w:rPr>
      </w:pPr>
      <w:r w:rsidRPr="00EC608D">
        <w:rPr>
          <w:lang w:val="sk-SK"/>
        </w:rPr>
        <w:t>Všetkým pacientom treba odporučiť, aby dodržiavali správnu ústnu hygienu, pravidelne chodili na</w:t>
      </w:r>
      <w:r w:rsidR="004F036E" w:rsidRPr="00EC608D">
        <w:rPr>
          <w:lang w:val="sk-SK"/>
        </w:rPr>
        <w:t> </w:t>
      </w:r>
      <w:r w:rsidRPr="00EC608D">
        <w:rPr>
          <w:lang w:val="sk-SK"/>
        </w:rPr>
        <w:t>stomatologické prehliadky a okamžite hlásili výskyt všetkých orálnych symptómov, ako je pohyblivosť zubov, bolesť alebo opuch, prípadne neliečiace sa bolestivé rany či výtok z úst počas</w:t>
      </w:r>
      <w:r w:rsidR="004F036E" w:rsidRPr="00EC608D">
        <w:rPr>
          <w:lang w:val="sk-SK"/>
        </w:rPr>
        <w:t> </w:t>
      </w:r>
      <w:r w:rsidRPr="00EC608D">
        <w:rPr>
          <w:lang w:val="sk-SK"/>
        </w:rPr>
        <w:t>liečby denosumabom. Počas liečby sa invazívne stomatologické zákroky majú vykonať až</w:t>
      </w:r>
      <w:r w:rsidR="004F036E" w:rsidRPr="00EC608D">
        <w:rPr>
          <w:lang w:val="sk-SK"/>
        </w:rPr>
        <w:t> </w:t>
      </w:r>
      <w:r w:rsidRPr="00EC608D">
        <w:rPr>
          <w:lang w:val="sk-SK"/>
        </w:rPr>
        <w:t>po</w:t>
      </w:r>
      <w:r w:rsidR="004F036E" w:rsidRPr="00EC608D">
        <w:rPr>
          <w:lang w:val="sk-SK"/>
        </w:rPr>
        <w:t> </w:t>
      </w:r>
      <w:r w:rsidRPr="00EC608D">
        <w:rPr>
          <w:lang w:val="sk-SK"/>
        </w:rPr>
        <w:t>starostlivom zvážení a bezprostredne po podaní denosumabu sa im treba vyhnúť.</w:t>
      </w:r>
    </w:p>
    <w:p w14:paraId="7DD528AD" w14:textId="77777777" w:rsidR="007B2769" w:rsidRPr="00EC608D" w:rsidRDefault="007B2769" w:rsidP="004F036E">
      <w:pPr>
        <w:rPr>
          <w:lang w:val="sk-SK"/>
        </w:rPr>
      </w:pPr>
    </w:p>
    <w:p w14:paraId="7586677C" w14:textId="77777777" w:rsidR="00D4552D" w:rsidRPr="00EC608D" w:rsidRDefault="00111AD4" w:rsidP="004F036E">
      <w:pPr>
        <w:rPr>
          <w:lang w:val="sk-SK"/>
        </w:rPr>
      </w:pPr>
      <w:r w:rsidRPr="00EC608D">
        <w:rPr>
          <w:lang w:val="sk-SK"/>
        </w:rPr>
        <w:t>Plán liečby pacientov, u ktorých sa vyvinula ONJ, sa má vytvoriť v úzkej spolupráci medzi ošetrujúcim lekárom a stomatológom alebo dentálnym chirurgom so skúsenosťami s ONJ. Ak</w:t>
      </w:r>
      <w:r w:rsidR="00AB740C" w:rsidRPr="00EC608D">
        <w:rPr>
          <w:lang w:val="sk-SK"/>
        </w:rPr>
        <w:t> </w:t>
      </w:r>
      <w:r w:rsidRPr="00EC608D">
        <w:rPr>
          <w:lang w:val="sk-SK"/>
        </w:rPr>
        <w:t>je</w:t>
      </w:r>
      <w:r w:rsidR="00AB740C" w:rsidRPr="00EC608D">
        <w:rPr>
          <w:lang w:val="sk-SK"/>
        </w:rPr>
        <w:t> </w:t>
      </w:r>
      <w:r w:rsidRPr="00EC608D">
        <w:rPr>
          <w:lang w:val="sk-SK"/>
        </w:rPr>
        <w:t>to</w:t>
      </w:r>
      <w:r w:rsidR="00AB740C" w:rsidRPr="00EC608D">
        <w:rPr>
          <w:lang w:val="sk-SK"/>
        </w:rPr>
        <w:t> </w:t>
      </w:r>
      <w:r w:rsidRPr="00EC608D">
        <w:rPr>
          <w:lang w:val="sk-SK"/>
        </w:rPr>
        <w:t>možné, treba zvážiť dočasné prerušenie liečby až do ústupu ochorenia a zmiernenia prispievajúcich rizikových faktorov.</w:t>
      </w:r>
    </w:p>
    <w:p w14:paraId="403CFCF4" w14:textId="77777777" w:rsidR="007B2769" w:rsidRPr="00EC608D" w:rsidRDefault="007B2769" w:rsidP="004F036E">
      <w:pPr>
        <w:rPr>
          <w:lang w:val="sk-SK"/>
        </w:rPr>
      </w:pPr>
    </w:p>
    <w:p w14:paraId="7EC0EEAF" w14:textId="77777777" w:rsidR="00D4552D" w:rsidRPr="00EC608D" w:rsidRDefault="00111AD4" w:rsidP="00415A79">
      <w:pPr>
        <w:keepNext/>
        <w:rPr>
          <w:i/>
          <w:iCs/>
          <w:lang w:val="sk-SK"/>
        </w:rPr>
      </w:pPr>
      <w:r w:rsidRPr="00EC608D">
        <w:rPr>
          <w:i/>
          <w:iCs/>
          <w:lang w:val="sk-SK"/>
        </w:rPr>
        <w:t>Osteonekróza vonkajšieho zvukovodu</w:t>
      </w:r>
    </w:p>
    <w:p w14:paraId="4A91ABCE" w14:textId="77777777" w:rsidR="00D4552D" w:rsidRPr="00EC608D" w:rsidRDefault="00111AD4" w:rsidP="004F036E">
      <w:pPr>
        <w:rPr>
          <w:lang w:val="sk-SK"/>
        </w:rPr>
      </w:pPr>
      <w:r w:rsidRPr="00EC608D">
        <w:rPr>
          <w:lang w:val="sk-SK"/>
        </w:rPr>
        <w:t>V súvislosti s liečbou denosumabom bola hlásená osteonekróza vonkajšieho zvukovodu. K možným rizikovým faktorom osteonekrózy vonkajšieho zvukovodu patrí používanie steroidov a chemoterapia a/alebo lokálne rizikové faktory, ako je infekcia alebo trauma. Možnosť vzniku osteonekrózy vonkajšieho zvukovodu treba zvážiť u pacientov liečených denosumabom, u ktorých sa prejavia ušné</w:t>
      </w:r>
      <w:r w:rsidR="00AB740C" w:rsidRPr="00EC608D">
        <w:rPr>
          <w:lang w:val="sk-SK"/>
        </w:rPr>
        <w:t> </w:t>
      </w:r>
      <w:r w:rsidRPr="00EC608D">
        <w:rPr>
          <w:lang w:val="sk-SK"/>
        </w:rPr>
        <w:t>symptómy vrátane chronických infekcií ucha.</w:t>
      </w:r>
    </w:p>
    <w:p w14:paraId="5178DDF8" w14:textId="77777777" w:rsidR="007B2769" w:rsidRPr="00EC608D" w:rsidRDefault="007B2769" w:rsidP="004F036E">
      <w:pPr>
        <w:rPr>
          <w:lang w:val="sk-SK"/>
        </w:rPr>
      </w:pPr>
    </w:p>
    <w:p w14:paraId="24E84EA8" w14:textId="77777777" w:rsidR="00D4552D" w:rsidRPr="00EC608D" w:rsidRDefault="00111AD4" w:rsidP="00FA0914">
      <w:pPr>
        <w:rPr>
          <w:i/>
          <w:iCs/>
          <w:lang w:val="sk-SK"/>
        </w:rPr>
      </w:pPr>
      <w:r w:rsidRPr="00EC608D">
        <w:rPr>
          <w:i/>
          <w:iCs/>
          <w:lang w:val="sk-SK"/>
        </w:rPr>
        <w:t>Atypické fraktúry femuru</w:t>
      </w:r>
    </w:p>
    <w:p w14:paraId="7F1E5B85" w14:textId="77777777" w:rsidR="00D4552D" w:rsidRPr="00EC608D" w:rsidRDefault="00111AD4" w:rsidP="00FA0914">
      <w:pPr>
        <w:rPr>
          <w:lang w:val="sk-SK"/>
        </w:rPr>
      </w:pPr>
      <w:r w:rsidRPr="00EC608D">
        <w:rPr>
          <w:lang w:val="sk-SK"/>
        </w:rPr>
        <w:t>U pacientov používajúcich denosumab sa zaznamenali atypické fraktúry femuru (pozri časť</w:t>
      </w:r>
      <w:r w:rsidR="00D4552D" w:rsidRPr="00EC608D">
        <w:rPr>
          <w:lang w:val="sk-SK"/>
        </w:rPr>
        <w:t> 4</w:t>
      </w:r>
      <w:r w:rsidRPr="00EC608D">
        <w:rPr>
          <w:lang w:val="sk-SK"/>
        </w:rPr>
        <w:t>.8). Atypické fraktúry femuru sa môžu vyskytnúť v subtrochanterickej a diafyzálnej oblasti femuru pri malej traume alebo bez traumy. Tieto udalosti sú charakteristické špecifickými röntgenovými nálezmi. Atypické fraktúry femuru sa zaznamenali aj u pacientov s niektorými súbežnými ochoreniami (napr. nedostatok vitamínu D, reumatoidná artritída, hypofosfatázia) a u tých, ktorí používajú niektoré lieky (napr. bisfosfonáty, glukokortikoidy, inhibítory protónovej pumpy). Tieto udalosti sa vyskytovali aj</w:t>
      </w:r>
      <w:r w:rsidR="003A4EEB" w:rsidRPr="00EC608D">
        <w:rPr>
          <w:lang w:val="sk-SK"/>
        </w:rPr>
        <w:t> </w:t>
      </w:r>
      <w:r w:rsidRPr="00EC608D">
        <w:rPr>
          <w:lang w:val="sk-SK"/>
        </w:rPr>
        <w:t>bez antiresorpčnej liečby. Podobné fraktúry zaznamenané v súvislosti s bisfosfonátmi sú často bilaterálne; preto je potrebné u pacientov liečených denosumabom s fraktúrou femuru vyšetriť kontralaterálny femur. U pacientov s podozrením na atypickú fraktúru femuru sa má ukončenie liečby denosumabom zvážiť na základe individuálneho hodnotenia prínosu a rizika pre pacienta. Počas liečby denosumabom sa pacientom odporúča, aby hlásili nové alebo nezvyčajné bolesti stehna, bedra alebo slabín. Pacienti s uvedenými príznakmi sa majú vyšetriť na prítomnosť inkompletnej fraktúry femuru.</w:t>
      </w:r>
    </w:p>
    <w:p w14:paraId="4AA9EB03" w14:textId="77777777" w:rsidR="007B2769" w:rsidRPr="00EC608D" w:rsidRDefault="007B2769" w:rsidP="004F036E">
      <w:pPr>
        <w:rPr>
          <w:lang w:val="sk-SK"/>
        </w:rPr>
      </w:pPr>
    </w:p>
    <w:p w14:paraId="73A9A8EE" w14:textId="77777777" w:rsidR="00D4552D" w:rsidRPr="00EC608D" w:rsidRDefault="00111AD4" w:rsidP="004F036E">
      <w:pPr>
        <w:rPr>
          <w:i/>
          <w:iCs/>
          <w:lang w:val="sk-SK"/>
        </w:rPr>
      </w:pPr>
      <w:r w:rsidRPr="00EC608D">
        <w:rPr>
          <w:i/>
          <w:iCs/>
          <w:lang w:val="sk-SK"/>
        </w:rPr>
        <w:t>Dlhodobá antiresorpčná liečba</w:t>
      </w:r>
    </w:p>
    <w:p w14:paraId="4EC2A04E" w14:textId="77777777" w:rsidR="00D4552D" w:rsidRPr="00EC608D" w:rsidRDefault="00111AD4" w:rsidP="004F036E">
      <w:pPr>
        <w:rPr>
          <w:lang w:val="sk-SK"/>
        </w:rPr>
      </w:pPr>
      <w:r w:rsidRPr="00EC608D">
        <w:rPr>
          <w:lang w:val="sk-SK"/>
        </w:rPr>
        <w:t>Dlhodobá antiresorpčná liečba (vrátane denosumabu aj bisfosfonátov) môže prispieť k zvýšenému riziku nežiaducich udalostí, ako je osteonekróza čeľuste a atypické fraktúry femuru v dôsledku výrazného potlačenia remodelácie kosti (pozri časť</w:t>
      </w:r>
      <w:r w:rsidR="00D4552D" w:rsidRPr="00EC608D">
        <w:rPr>
          <w:lang w:val="sk-SK"/>
        </w:rPr>
        <w:t> 4</w:t>
      </w:r>
      <w:r w:rsidRPr="00EC608D">
        <w:rPr>
          <w:lang w:val="sk-SK"/>
        </w:rPr>
        <w:t>.2).</w:t>
      </w:r>
    </w:p>
    <w:p w14:paraId="1B8CB544" w14:textId="77777777" w:rsidR="00CB05E0" w:rsidRDefault="00CB05E0" w:rsidP="00CB05E0">
      <w:pPr>
        <w:rPr>
          <w:ins w:id="2" w:author="Lionbridge" w:date="2025-06-17T19:09:00Z" w16du:dateUtc="2025-06-17T13:39:00Z"/>
        </w:rPr>
      </w:pPr>
    </w:p>
    <w:p w14:paraId="0012BEE2" w14:textId="77777777" w:rsidR="00CB05E0" w:rsidRDefault="00CB05E0" w:rsidP="00CB05E0">
      <w:pPr>
        <w:rPr>
          <w:ins w:id="3" w:author="Lionbridge" w:date="2025-06-17T19:09:00Z" w16du:dateUtc="2025-06-17T13:39:00Z"/>
        </w:rPr>
      </w:pPr>
      <w:proofErr w:type="spellStart"/>
      <w:ins w:id="4" w:author="Lionbridge" w:date="2025-06-17T19:09:00Z" w16du:dateUtc="2025-06-17T13:39:00Z">
        <w:r>
          <w:rPr>
            <w:i/>
            <w:iCs/>
          </w:rPr>
          <w:t>Prerušenie</w:t>
        </w:r>
        <w:proofErr w:type="spellEnd"/>
        <w:r>
          <w:rPr>
            <w:i/>
            <w:iCs/>
          </w:rPr>
          <w:t xml:space="preserve"> </w:t>
        </w:r>
        <w:proofErr w:type="spellStart"/>
        <w:r>
          <w:rPr>
            <w:i/>
            <w:iCs/>
          </w:rPr>
          <w:t>liečby</w:t>
        </w:r>
        <w:proofErr w:type="spellEnd"/>
      </w:ins>
    </w:p>
    <w:p w14:paraId="6A319B06" w14:textId="77777777" w:rsidR="00CB05E0" w:rsidRPr="00CD1FA2" w:rsidRDefault="00CB05E0" w:rsidP="00CB05E0">
      <w:pPr>
        <w:rPr>
          <w:ins w:id="5" w:author="Lionbridge" w:date="2025-06-17T19:09:00Z" w16du:dateUtc="2025-06-17T13:39:00Z"/>
        </w:rPr>
      </w:pPr>
      <w:ins w:id="6" w:author="Lionbridge" w:date="2025-06-17T19:09:00Z" w16du:dateUtc="2025-06-17T13:39:00Z">
        <w:r>
          <w:t xml:space="preserve">Po </w:t>
        </w:r>
        <w:proofErr w:type="spellStart"/>
        <w:r>
          <w:t>prerušení</w:t>
        </w:r>
        <w:proofErr w:type="spellEnd"/>
        <w:r>
          <w:t xml:space="preserve"> </w:t>
        </w:r>
        <w:proofErr w:type="spellStart"/>
        <w:r>
          <w:t>liečby</w:t>
        </w:r>
        <w:proofErr w:type="spellEnd"/>
        <w:r>
          <w:t xml:space="preserve"> </w:t>
        </w:r>
        <w:proofErr w:type="spellStart"/>
        <w:r>
          <w:t>denosumabom</w:t>
        </w:r>
        <w:proofErr w:type="spellEnd"/>
        <w:r>
          <w:t xml:space="preserve"> </w:t>
        </w:r>
        <w:proofErr w:type="spellStart"/>
        <w:r>
          <w:t>sa</w:t>
        </w:r>
        <w:proofErr w:type="spellEnd"/>
        <w:r>
          <w:t xml:space="preserve"> </w:t>
        </w:r>
        <w:proofErr w:type="spellStart"/>
        <w:r>
          <w:t>očakáva</w:t>
        </w:r>
        <w:proofErr w:type="spellEnd"/>
        <w:r>
          <w:t xml:space="preserve"> </w:t>
        </w:r>
        <w:proofErr w:type="spellStart"/>
        <w:r>
          <w:t>pokles</w:t>
        </w:r>
        <w:proofErr w:type="spellEnd"/>
        <w:r>
          <w:t xml:space="preserve"> </w:t>
        </w:r>
        <w:proofErr w:type="spellStart"/>
        <w:r>
          <w:t>kostnej</w:t>
        </w:r>
        <w:proofErr w:type="spellEnd"/>
        <w:r>
          <w:t xml:space="preserve"> </w:t>
        </w:r>
        <w:proofErr w:type="spellStart"/>
        <w:r>
          <w:t>minerálnej</w:t>
        </w:r>
        <w:proofErr w:type="spellEnd"/>
        <w:r>
          <w:t xml:space="preserve"> </w:t>
        </w:r>
        <w:proofErr w:type="spellStart"/>
        <w:r>
          <w:t>hustoty</w:t>
        </w:r>
        <w:proofErr w:type="spellEnd"/>
        <w:r>
          <w:t xml:space="preserve"> (</w:t>
        </w:r>
        <w:r>
          <w:rPr>
            <w:i/>
            <w:iCs/>
          </w:rPr>
          <w:t>Bone Mineral Density,</w:t>
        </w:r>
        <w:r>
          <w:t xml:space="preserve"> BMD) (</w:t>
        </w:r>
        <w:proofErr w:type="spellStart"/>
        <w:r>
          <w:t>pozri</w:t>
        </w:r>
        <w:proofErr w:type="spellEnd"/>
        <w:r>
          <w:t xml:space="preserve"> </w:t>
        </w:r>
        <w:proofErr w:type="spellStart"/>
        <w:r>
          <w:t>časť</w:t>
        </w:r>
        <w:proofErr w:type="spellEnd"/>
        <w:r>
          <w:t xml:space="preserve"> 5.1), </w:t>
        </w:r>
        <w:proofErr w:type="spellStart"/>
        <w:r>
          <w:t>čo</w:t>
        </w:r>
        <w:proofErr w:type="spellEnd"/>
        <w:r>
          <w:t xml:space="preserve"> </w:t>
        </w:r>
        <w:proofErr w:type="spellStart"/>
        <w:r>
          <w:t>vedie</w:t>
        </w:r>
        <w:proofErr w:type="spellEnd"/>
        <w:r>
          <w:t xml:space="preserve"> k </w:t>
        </w:r>
        <w:proofErr w:type="spellStart"/>
        <w:r>
          <w:t>zvýšenému</w:t>
        </w:r>
        <w:proofErr w:type="spellEnd"/>
        <w:r>
          <w:t xml:space="preserve"> </w:t>
        </w:r>
        <w:proofErr w:type="spellStart"/>
        <w:r>
          <w:t>riziku</w:t>
        </w:r>
        <w:proofErr w:type="spellEnd"/>
        <w:r>
          <w:t xml:space="preserve"> </w:t>
        </w:r>
        <w:proofErr w:type="spellStart"/>
        <w:r>
          <w:t>fraktúr</w:t>
        </w:r>
        <w:proofErr w:type="spellEnd"/>
        <w:r>
          <w:t xml:space="preserve">. Preto </w:t>
        </w:r>
        <w:proofErr w:type="spellStart"/>
        <w:r>
          <w:t>sa</w:t>
        </w:r>
        <w:proofErr w:type="spellEnd"/>
        <w:r>
          <w:t xml:space="preserve"> </w:t>
        </w:r>
        <w:proofErr w:type="spellStart"/>
        <w:r>
          <w:t>odporúča</w:t>
        </w:r>
        <w:proofErr w:type="spellEnd"/>
        <w:r>
          <w:t xml:space="preserve"> </w:t>
        </w:r>
        <w:proofErr w:type="spellStart"/>
        <w:r>
          <w:t>monitorovanie</w:t>
        </w:r>
        <w:proofErr w:type="spellEnd"/>
        <w:r>
          <w:t xml:space="preserve"> BMD a </w:t>
        </w:r>
        <w:proofErr w:type="spellStart"/>
        <w:r>
          <w:t>má</w:t>
        </w:r>
        <w:proofErr w:type="spellEnd"/>
        <w:r>
          <w:t xml:space="preserve"> </w:t>
        </w:r>
        <w:proofErr w:type="spellStart"/>
        <w:r>
          <w:t>sa</w:t>
        </w:r>
        <w:proofErr w:type="spellEnd"/>
        <w:r>
          <w:t xml:space="preserve"> </w:t>
        </w:r>
        <w:proofErr w:type="spellStart"/>
        <w:r>
          <w:t>zvážiť</w:t>
        </w:r>
        <w:proofErr w:type="spellEnd"/>
        <w:r>
          <w:t xml:space="preserve"> </w:t>
        </w:r>
        <w:proofErr w:type="spellStart"/>
        <w:r>
          <w:t>alternatívna</w:t>
        </w:r>
        <w:proofErr w:type="spellEnd"/>
        <w:r>
          <w:t xml:space="preserve"> </w:t>
        </w:r>
        <w:proofErr w:type="spellStart"/>
        <w:r>
          <w:t>liečba</w:t>
        </w:r>
        <w:proofErr w:type="spellEnd"/>
        <w:r>
          <w:t xml:space="preserve"> </w:t>
        </w:r>
        <w:proofErr w:type="spellStart"/>
        <w:r>
          <w:t>podľa</w:t>
        </w:r>
        <w:proofErr w:type="spellEnd"/>
        <w:r>
          <w:t xml:space="preserve"> </w:t>
        </w:r>
        <w:proofErr w:type="spellStart"/>
        <w:r>
          <w:t>klinických</w:t>
        </w:r>
        <w:proofErr w:type="spellEnd"/>
        <w:r>
          <w:t xml:space="preserve"> </w:t>
        </w:r>
        <w:proofErr w:type="spellStart"/>
        <w:r>
          <w:t>odporúčaní</w:t>
        </w:r>
        <w:proofErr w:type="spellEnd"/>
        <w:r>
          <w:t>.</w:t>
        </w:r>
      </w:ins>
    </w:p>
    <w:p w14:paraId="0C15147E" w14:textId="77777777" w:rsidR="007B2769" w:rsidRPr="00893598" w:rsidRDefault="007B2769" w:rsidP="004F036E"/>
    <w:p w14:paraId="1FBFE8B0" w14:textId="77777777" w:rsidR="00D4552D" w:rsidRPr="00EC608D" w:rsidRDefault="00111AD4" w:rsidP="004F036E">
      <w:pPr>
        <w:rPr>
          <w:i/>
          <w:iCs/>
          <w:lang w:val="sk-SK"/>
        </w:rPr>
      </w:pPr>
      <w:r w:rsidRPr="00EC608D">
        <w:rPr>
          <w:i/>
          <w:iCs/>
          <w:lang w:val="sk-SK"/>
        </w:rPr>
        <w:t>Súbežná liečba inými liekmi obsahujúcimi denosumab</w:t>
      </w:r>
    </w:p>
    <w:p w14:paraId="204E6348" w14:textId="77777777" w:rsidR="00D4552D" w:rsidRPr="00EC608D" w:rsidRDefault="00111AD4" w:rsidP="004F036E">
      <w:pPr>
        <w:rPr>
          <w:lang w:val="sk-SK"/>
        </w:rPr>
      </w:pPr>
      <w:r w:rsidRPr="00EC608D">
        <w:rPr>
          <w:lang w:val="sk-SK"/>
        </w:rPr>
        <w:t xml:space="preserve">Pacienti liečení </w:t>
      </w:r>
      <w:r w:rsidR="00097E13" w:rsidRPr="00EC608D">
        <w:rPr>
          <w:lang w:val="sk-SK"/>
        </w:rPr>
        <w:t xml:space="preserve">liekom Jubbonti </w:t>
      </w:r>
      <w:r w:rsidRPr="00EC608D">
        <w:rPr>
          <w:lang w:val="sk-SK"/>
        </w:rPr>
        <w:t>sa nemajú súbežne liečiť inými liekmi obsahujúcimi denosumab (na</w:t>
      </w:r>
      <w:r w:rsidR="00415A79" w:rsidRPr="00EC608D">
        <w:rPr>
          <w:lang w:val="sk-SK"/>
        </w:rPr>
        <w:t> </w:t>
      </w:r>
      <w:r w:rsidRPr="00EC608D">
        <w:rPr>
          <w:lang w:val="sk-SK"/>
        </w:rPr>
        <w:t>prevenciu príhod súvisiacich so skeletom u dospelých s kostnými metastázami zo solídnych nádorov).</w:t>
      </w:r>
    </w:p>
    <w:p w14:paraId="7A439599" w14:textId="77777777" w:rsidR="007B2769" w:rsidRPr="00EC608D" w:rsidRDefault="007B2769" w:rsidP="004F036E">
      <w:pPr>
        <w:rPr>
          <w:lang w:val="sk-SK"/>
        </w:rPr>
      </w:pPr>
    </w:p>
    <w:p w14:paraId="0DCF03A0" w14:textId="77777777" w:rsidR="00D4552D" w:rsidRPr="00EC608D" w:rsidRDefault="00111AD4" w:rsidP="004F036E">
      <w:pPr>
        <w:rPr>
          <w:i/>
          <w:iCs/>
          <w:lang w:val="sk-SK"/>
        </w:rPr>
      </w:pPr>
      <w:r w:rsidRPr="00EC608D">
        <w:rPr>
          <w:i/>
          <w:iCs/>
          <w:lang w:val="sk-SK"/>
        </w:rPr>
        <w:t>Hyperkalciémia u pediatrických pacientov</w:t>
      </w:r>
    </w:p>
    <w:p w14:paraId="59CABA1C" w14:textId="77777777" w:rsidR="00D4552D" w:rsidRPr="00EC608D" w:rsidRDefault="00097E13" w:rsidP="004F036E">
      <w:pPr>
        <w:rPr>
          <w:lang w:val="sk-SK"/>
        </w:rPr>
      </w:pPr>
      <w:r w:rsidRPr="00EC608D">
        <w:rPr>
          <w:lang w:val="sk-SK"/>
        </w:rPr>
        <w:t xml:space="preserve">Jubbonti </w:t>
      </w:r>
      <w:r w:rsidR="00111AD4" w:rsidRPr="00EC608D">
        <w:rPr>
          <w:lang w:val="sk-SK"/>
        </w:rPr>
        <w:t>sa nemá používať u pediatrických pacientov (vek &lt;</w:t>
      </w:r>
      <w:r w:rsidR="00D4552D" w:rsidRPr="00EC608D">
        <w:rPr>
          <w:lang w:val="sk-SK"/>
        </w:rPr>
        <w:t> 1</w:t>
      </w:r>
      <w:r w:rsidR="00111AD4" w:rsidRPr="00EC608D">
        <w:rPr>
          <w:lang w:val="sk-SK"/>
        </w:rPr>
        <w:t xml:space="preserve">8). Boli hlásené závažné prípady hyperkalciémie. Niekoľko prípadov v klinických </w:t>
      </w:r>
      <w:r w:rsidRPr="00EC608D">
        <w:rPr>
          <w:lang w:val="sk-SK"/>
        </w:rPr>
        <w:t>štúdi</w:t>
      </w:r>
      <w:r w:rsidR="005F1D60" w:rsidRPr="00EC608D">
        <w:rPr>
          <w:lang w:val="sk-SK"/>
        </w:rPr>
        <w:t>á</w:t>
      </w:r>
      <w:r w:rsidRPr="00EC608D">
        <w:rPr>
          <w:lang w:val="sk-SK"/>
        </w:rPr>
        <w:t xml:space="preserve">ch </w:t>
      </w:r>
      <w:r w:rsidR="00111AD4" w:rsidRPr="00EC608D">
        <w:rPr>
          <w:lang w:val="sk-SK"/>
        </w:rPr>
        <w:t>bolo skomplikovaných akútnou poruchou funkcie obličiek.</w:t>
      </w:r>
    </w:p>
    <w:p w14:paraId="5152ABB9" w14:textId="77777777" w:rsidR="007B2769" w:rsidRPr="00EC608D" w:rsidRDefault="007B2769" w:rsidP="004F036E">
      <w:pPr>
        <w:rPr>
          <w:lang w:val="sk-SK"/>
        </w:rPr>
      </w:pPr>
    </w:p>
    <w:p w14:paraId="6B92B318" w14:textId="77777777" w:rsidR="00D4552D" w:rsidRPr="00EC608D" w:rsidRDefault="00FE0A0D" w:rsidP="004F036E">
      <w:pPr>
        <w:rPr>
          <w:i/>
          <w:iCs/>
          <w:lang w:val="sk-SK"/>
        </w:rPr>
      </w:pPr>
      <w:r w:rsidRPr="00EC608D">
        <w:rPr>
          <w:i/>
          <w:iCs/>
          <w:lang w:val="sk-SK"/>
        </w:rPr>
        <w:t>P</w:t>
      </w:r>
      <w:r w:rsidR="00111AD4" w:rsidRPr="00EC608D">
        <w:rPr>
          <w:i/>
          <w:iCs/>
          <w:lang w:val="sk-SK"/>
        </w:rPr>
        <w:t>omocné látky</w:t>
      </w:r>
    </w:p>
    <w:p w14:paraId="75ED8638" w14:textId="77777777" w:rsidR="00D4552D" w:rsidRPr="00EC608D" w:rsidRDefault="00111AD4" w:rsidP="004F036E">
      <w:pPr>
        <w:rPr>
          <w:lang w:val="sk-SK"/>
        </w:rPr>
      </w:pPr>
      <w:r w:rsidRPr="00EC608D">
        <w:rPr>
          <w:lang w:val="sk-SK"/>
        </w:rPr>
        <w:t>Tento liek obsahuje</w:t>
      </w:r>
      <w:r w:rsidR="00CE3A45" w:rsidRPr="00EC608D">
        <w:rPr>
          <w:lang w:val="sk-SK"/>
        </w:rPr>
        <w:t xml:space="preserve"> </w:t>
      </w:r>
      <w:r w:rsidR="00D4552D" w:rsidRPr="00EC608D">
        <w:rPr>
          <w:lang w:val="sk-SK"/>
        </w:rPr>
        <w:t>47 </w:t>
      </w:r>
      <w:r w:rsidRPr="00EC608D">
        <w:rPr>
          <w:lang w:val="sk-SK"/>
        </w:rPr>
        <w:t xml:space="preserve">mg sorbitolu v každom ml roztoku. </w:t>
      </w:r>
      <w:r w:rsidR="00C54F79" w:rsidRPr="00EC608D">
        <w:rPr>
          <w:lang w:val="sk-SK"/>
        </w:rPr>
        <w:t>Musí sa</w:t>
      </w:r>
      <w:r w:rsidRPr="00EC608D">
        <w:rPr>
          <w:lang w:val="sk-SK"/>
        </w:rPr>
        <w:t xml:space="preserve"> vziať do úvahy aditívny účinok</w:t>
      </w:r>
      <w:r w:rsidR="003A4EEB" w:rsidRPr="00EC608D">
        <w:rPr>
          <w:lang w:val="sk-SK"/>
        </w:rPr>
        <w:t> </w:t>
      </w:r>
      <w:r w:rsidRPr="00EC608D">
        <w:rPr>
          <w:lang w:val="sk-SK"/>
        </w:rPr>
        <w:t xml:space="preserve">súbežne podávaných </w:t>
      </w:r>
      <w:r w:rsidR="00C54F79" w:rsidRPr="00EC608D">
        <w:rPr>
          <w:lang w:val="sk-SK"/>
        </w:rPr>
        <w:t xml:space="preserve">liekov </w:t>
      </w:r>
      <w:r w:rsidR="00FC1527" w:rsidRPr="00EC608D">
        <w:rPr>
          <w:lang w:val="sk-SK"/>
        </w:rPr>
        <w:t>obsahujúcich</w:t>
      </w:r>
      <w:r w:rsidRPr="00EC608D">
        <w:rPr>
          <w:lang w:val="sk-SK"/>
        </w:rPr>
        <w:t xml:space="preserve"> sorbitol (alebo fruktóz</w:t>
      </w:r>
      <w:r w:rsidR="00DD5B1E" w:rsidRPr="00EC608D">
        <w:rPr>
          <w:lang w:val="sk-SK"/>
        </w:rPr>
        <w:t>u</w:t>
      </w:r>
      <w:r w:rsidRPr="00EC608D">
        <w:rPr>
          <w:lang w:val="sk-SK"/>
        </w:rPr>
        <w:t>) a príj</w:t>
      </w:r>
      <w:r w:rsidR="00DD5B1E" w:rsidRPr="00EC608D">
        <w:rPr>
          <w:lang w:val="sk-SK"/>
        </w:rPr>
        <w:t>e</w:t>
      </w:r>
      <w:r w:rsidRPr="00EC608D">
        <w:rPr>
          <w:lang w:val="sk-SK"/>
        </w:rPr>
        <w:t>m sorbitolu (alebo</w:t>
      </w:r>
      <w:r w:rsidR="003A4EEB" w:rsidRPr="00EC608D">
        <w:rPr>
          <w:lang w:val="sk-SK"/>
        </w:rPr>
        <w:t> </w:t>
      </w:r>
      <w:r w:rsidRPr="00EC608D">
        <w:rPr>
          <w:lang w:val="sk-SK"/>
        </w:rPr>
        <w:t>fruktózy) v strave.</w:t>
      </w:r>
    </w:p>
    <w:p w14:paraId="3442FEC4" w14:textId="77777777" w:rsidR="007B2769" w:rsidRPr="00EC608D" w:rsidRDefault="007B2769" w:rsidP="004F036E">
      <w:pPr>
        <w:rPr>
          <w:lang w:val="sk-SK"/>
        </w:rPr>
      </w:pPr>
    </w:p>
    <w:p w14:paraId="093478C0" w14:textId="77777777" w:rsidR="00D4552D" w:rsidRPr="00EC608D" w:rsidRDefault="00111AD4" w:rsidP="004F036E">
      <w:pPr>
        <w:rPr>
          <w:lang w:val="sk-SK"/>
        </w:rPr>
      </w:pPr>
      <w:r w:rsidRPr="00EC608D">
        <w:rPr>
          <w:lang w:val="sk-SK"/>
        </w:rPr>
        <w:t>Tento liek obsahuje menej ako</w:t>
      </w:r>
      <w:r w:rsidR="00CE3A45" w:rsidRPr="00EC608D">
        <w:rPr>
          <w:lang w:val="sk-SK"/>
        </w:rPr>
        <w:t xml:space="preserve"> </w:t>
      </w:r>
      <w:r w:rsidR="00D4552D" w:rsidRPr="00EC608D">
        <w:rPr>
          <w:lang w:val="sk-SK"/>
        </w:rPr>
        <w:t>1 </w:t>
      </w:r>
      <w:r w:rsidRPr="00EC608D">
        <w:rPr>
          <w:lang w:val="sk-SK"/>
        </w:rPr>
        <w:t>mmol sodíka (2</w:t>
      </w:r>
      <w:r w:rsidR="00D4552D" w:rsidRPr="00EC608D">
        <w:rPr>
          <w:lang w:val="sk-SK"/>
        </w:rPr>
        <w:t>3 </w:t>
      </w:r>
      <w:r w:rsidRPr="00EC608D">
        <w:rPr>
          <w:lang w:val="sk-SK"/>
        </w:rPr>
        <w:t>mg) v</w:t>
      </w:r>
      <w:r w:rsidR="00FE0A0D" w:rsidRPr="00EC608D">
        <w:rPr>
          <w:lang w:val="sk-SK"/>
        </w:rPr>
        <w:t> každom ml roztoku</w:t>
      </w:r>
      <w:r w:rsidRPr="00EC608D">
        <w:rPr>
          <w:lang w:val="sk-SK"/>
        </w:rPr>
        <w:t>, t. j. v podstate zanedbateľné množstvo sodíka.</w:t>
      </w:r>
    </w:p>
    <w:p w14:paraId="3D092588" w14:textId="77777777" w:rsidR="007B2769" w:rsidRPr="00EC608D" w:rsidRDefault="007B2769" w:rsidP="004F036E">
      <w:pPr>
        <w:rPr>
          <w:lang w:val="sk-SK"/>
        </w:rPr>
      </w:pPr>
    </w:p>
    <w:p w14:paraId="22F1ACB2" w14:textId="77777777" w:rsidR="00D4552D" w:rsidRPr="00EC608D" w:rsidRDefault="00111AD4" w:rsidP="00AB740C">
      <w:pPr>
        <w:keepNext/>
        <w:keepLines/>
        <w:tabs>
          <w:tab w:val="left" w:pos="567"/>
        </w:tabs>
        <w:ind w:left="567" w:hanging="567"/>
        <w:rPr>
          <w:b/>
          <w:bCs/>
          <w:lang w:val="sk-SK"/>
        </w:rPr>
      </w:pPr>
      <w:r w:rsidRPr="00EC608D">
        <w:rPr>
          <w:b/>
          <w:bCs/>
          <w:lang w:val="sk-SK"/>
        </w:rPr>
        <w:t>4.5</w:t>
      </w:r>
      <w:r w:rsidR="00D4552D" w:rsidRPr="00EC608D">
        <w:rPr>
          <w:b/>
          <w:bCs/>
          <w:lang w:val="sk-SK"/>
        </w:rPr>
        <w:tab/>
      </w:r>
      <w:r w:rsidRPr="00EC608D">
        <w:rPr>
          <w:b/>
          <w:bCs/>
          <w:lang w:val="sk-SK"/>
        </w:rPr>
        <w:t>Liekové a iné interakcie</w:t>
      </w:r>
    </w:p>
    <w:p w14:paraId="2C7AFDC9" w14:textId="77777777" w:rsidR="007B2769" w:rsidRPr="00EC608D" w:rsidRDefault="007B2769" w:rsidP="004F036E">
      <w:pPr>
        <w:keepNext/>
        <w:keepLines/>
        <w:rPr>
          <w:lang w:val="sk-SK"/>
        </w:rPr>
      </w:pPr>
    </w:p>
    <w:p w14:paraId="0566C8B0" w14:textId="77777777" w:rsidR="00D4552D" w:rsidRPr="00EC608D" w:rsidRDefault="00111AD4" w:rsidP="004F036E">
      <w:pPr>
        <w:rPr>
          <w:lang w:val="sk-SK"/>
        </w:rPr>
      </w:pPr>
      <w:r w:rsidRPr="00EC608D">
        <w:rPr>
          <w:lang w:val="sk-SK"/>
        </w:rPr>
        <w:t>V interakčnej štúdii denosumab neovplyvňoval farmakokinetiku midazolamu, ktorý je metabolizovaný</w:t>
      </w:r>
      <w:r w:rsidR="00AB740C" w:rsidRPr="00EC608D">
        <w:rPr>
          <w:lang w:val="sk-SK"/>
        </w:rPr>
        <w:t xml:space="preserve"> </w:t>
      </w:r>
      <w:r w:rsidRPr="00EC608D">
        <w:rPr>
          <w:lang w:val="sk-SK"/>
        </w:rPr>
        <w:t>cytochrómom P450</w:t>
      </w:r>
      <w:r w:rsidR="00D4552D" w:rsidRPr="00EC608D">
        <w:rPr>
          <w:lang w:val="sk-SK"/>
        </w:rPr>
        <w:t> 3</w:t>
      </w:r>
      <w:r w:rsidRPr="00EC608D">
        <w:rPr>
          <w:lang w:val="sk-SK"/>
        </w:rPr>
        <w:t>A</w:t>
      </w:r>
      <w:r w:rsidR="00D4552D" w:rsidRPr="00EC608D">
        <w:rPr>
          <w:lang w:val="sk-SK"/>
        </w:rPr>
        <w:t>4</w:t>
      </w:r>
      <w:r w:rsidR="00CE3A45" w:rsidRPr="00EC608D">
        <w:rPr>
          <w:lang w:val="sk-SK"/>
        </w:rPr>
        <w:t xml:space="preserve"> </w:t>
      </w:r>
      <w:r w:rsidRPr="00EC608D">
        <w:rPr>
          <w:lang w:val="sk-SK"/>
        </w:rPr>
        <w:t>(CYP3A4). To naznačuje, že denosumab nebude ovplyvňovať farmakokinetiku liekov metabolizovaných CYP3A4.</w:t>
      </w:r>
    </w:p>
    <w:p w14:paraId="532DB20C" w14:textId="77777777" w:rsidR="007B2769" w:rsidRPr="00EC608D" w:rsidRDefault="007B2769" w:rsidP="004F036E">
      <w:pPr>
        <w:rPr>
          <w:lang w:val="sk-SK"/>
        </w:rPr>
      </w:pPr>
    </w:p>
    <w:p w14:paraId="1B145359" w14:textId="77777777" w:rsidR="00D4552D" w:rsidRPr="00EC608D" w:rsidRDefault="00111AD4" w:rsidP="004F036E">
      <w:pPr>
        <w:rPr>
          <w:lang w:val="sk-SK"/>
        </w:rPr>
      </w:pPr>
      <w:r w:rsidRPr="00EC608D">
        <w:rPr>
          <w:lang w:val="sk-SK"/>
        </w:rPr>
        <w:lastRenderedPageBreak/>
        <w:t>O súbežnom podávaní denosumabu a hormonálnej substitučnej liečby (estrogén) nie sú k dispozícii žiadne klinické údaje, pravdepodobnosť farmakodynamickej interakcie sa však považuje za nízku.</w:t>
      </w:r>
    </w:p>
    <w:p w14:paraId="75CE40C4" w14:textId="77777777" w:rsidR="007B2769" w:rsidRPr="00EC608D" w:rsidRDefault="007B2769" w:rsidP="004F036E">
      <w:pPr>
        <w:rPr>
          <w:lang w:val="sk-SK"/>
        </w:rPr>
      </w:pPr>
    </w:p>
    <w:p w14:paraId="04978B54" w14:textId="77777777" w:rsidR="00D4552D" w:rsidRPr="00EC608D" w:rsidRDefault="00111AD4" w:rsidP="004F036E">
      <w:pPr>
        <w:rPr>
          <w:lang w:val="sk-SK"/>
        </w:rPr>
      </w:pPr>
      <w:r w:rsidRPr="00EC608D">
        <w:rPr>
          <w:lang w:val="sk-SK"/>
        </w:rPr>
        <w:t>U žien po menopauze s osteoporózou nebola farmakokinetika ani farmakodynamika zmenená predchádzajúcou liečbou alendronátom, vychádzajúc z údajov z prestavovacej štúdie (transition study) (z alendronátu na denosumab).</w:t>
      </w:r>
    </w:p>
    <w:p w14:paraId="44C8CD30" w14:textId="77777777" w:rsidR="007B2769" w:rsidRPr="00EC608D" w:rsidRDefault="007B2769" w:rsidP="004F036E">
      <w:pPr>
        <w:rPr>
          <w:lang w:val="sk-SK"/>
        </w:rPr>
      </w:pPr>
    </w:p>
    <w:p w14:paraId="667482B3" w14:textId="77777777" w:rsidR="00D4552D" w:rsidRPr="00EC608D" w:rsidRDefault="00111AD4" w:rsidP="00AB740C">
      <w:pPr>
        <w:keepNext/>
        <w:keepLines/>
        <w:tabs>
          <w:tab w:val="left" w:pos="567"/>
        </w:tabs>
        <w:ind w:left="567" w:hanging="567"/>
        <w:rPr>
          <w:b/>
          <w:bCs/>
          <w:lang w:val="sk-SK"/>
        </w:rPr>
      </w:pPr>
      <w:r w:rsidRPr="00EC608D">
        <w:rPr>
          <w:b/>
          <w:bCs/>
          <w:lang w:val="sk-SK"/>
        </w:rPr>
        <w:t>4.6</w:t>
      </w:r>
      <w:r w:rsidR="00D4552D" w:rsidRPr="00EC608D">
        <w:rPr>
          <w:b/>
          <w:bCs/>
          <w:lang w:val="sk-SK"/>
        </w:rPr>
        <w:tab/>
      </w:r>
      <w:r w:rsidRPr="00EC608D">
        <w:rPr>
          <w:b/>
          <w:bCs/>
          <w:lang w:val="sk-SK"/>
        </w:rPr>
        <w:t>Fertilita, gravidita a laktácia</w:t>
      </w:r>
    </w:p>
    <w:p w14:paraId="1EC70C2F" w14:textId="77777777" w:rsidR="007B2769" w:rsidRPr="00EC608D" w:rsidRDefault="007B2769" w:rsidP="004F036E">
      <w:pPr>
        <w:keepNext/>
        <w:keepLines/>
        <w:rPr>
          <w:lang w:val="sk-SK"/>
        </w:rPr>
      </w:pPr>
    </w:p>
    <w:p w14:paraId="552B23EA" w14:textId="77777777" w:rsidR="00D4552D" w:rsidRPr="00EC608D" w:rsidRDefault="00111AD4" w:rsidP="00AB740C">
      <w:pPr>
        <w:rPr>
          <w:u w:val="single"/>
          <w:lang w:val="sk-SK"/>
        </w:rPr>
      </w:pPr>
      <w:r w:rsidRPr="00EC608D">
        <w:rPr>
          <w:u w:val="single"/>
          <w:lang w:val="sk-SK"/>
        </w:rPr>
        <w:t>Gravidita</w:t>
      </w:r>
    </w:p>
    <w:p w14:paraId="730DB4BA" w14:textId="77777777" w:rsidR="007B2769" w:rsidRPr="00EC608D" w:rsidRDefault="007B2769" w:rsidP="004F036E">
      <w:pPr>
        <w:rPr>
          <w:lang w:val="sk-SK"/>
        </w:rPr>
      </w:pPr>
    </w:p>
    <w:p w14:paraId="6FDB32E9" w14:textId="77777777" w:rsidR="00D4552D" w:rsidRPr="00EC608D" w:rsidRDefault="00111AD4" w:rsidP="004F036E">
      <w:pPr>
        <w:rPr>
          <w:lang w:val="sk-SK"/>
        </w:rPr>
      </w:pPr>
      <w:r w:rsidRPr="00EC608D">
        <w:rPr>
          <w:lang w:val="sk-SK"/>
        </w:rPr>
        <w:t>Nie sú k dispozícii alebo je iba obmedzené množstvo údajov o použití denosumabu u</w:t>
      </w:r>
      <w:r w:rsidR="006C356F" w:rsidRPr="00EC608D">
        <w:rPr>
          <w:lang w:val="sk-SK"/>
        </w:rPr>
        <w:t> </w:t>
      </w:r>
      <w:r w:rsidRPr="00EC608D">
        <w:rPr>
          <w:lang w:val="sk-SK"/>
        </w:rPr>
        <w:t>gravidných žien. Štúdie na zvieratách preukázali reprodukčnú toxicitu (pozri časť</w:t>
      </w:r>
      <w:r w:rsidR="00D4552D" w:rsidRPr="00EC608D">
        <w:rPr>
          <w:lang w:val="sk-SK"/>
        </w:rPr>
        <w:t> 5</w:t>
      </w:r>
      <w:r w:rsidRPr="00EC608D">
        <w:rPr>
          <w:lang w:val="sk-SK"/>
        </w:rPr>
        <w:t>.3).</w:t>
      </w:r>
    </w:p>
    <w:p w14:paraId="473D11D9" w14:textId="77777777" w:rsidR="007B2769" w:rsidRPr="00EC608D" w:rsidRDefault="007B2769" w:rsidP="004F036E">
      <w:pPr>
        <w:rPr>
          <w:lang w:val="sk-SK"/>
        </w:rPr>
      </w:pPr>
    </w:p>
    <w:p w14:paraId="0CE29FC1" w14:textId="77777777" w:rsidR="00D4552D" w:rsidRPr="00EC608D" w:rsidRDefault="00FE0A0D" w:rsidP="004F036E">
      <w:pPr>
        <w:rPr>
          <w:lang w:val="sk-SK"/>
        </w:rPr>
      </w:pPr>
      <w:r w:rsidRPr="00EC608D">
        <w:rPr>
          <w:lang w:val="sk-SK"/>
        </w:rPr>
        <w:t xml:space="preserve">Jubbonti </w:t>
      </w:r>
      <w:r w:rsidR="00111AD4" w:rsidRPr="00EC608D">
        <w:rPr>
          <w:lang w:val="sk-SK"/>
        </w:rPr>
        <w:t xml:space="preserve">sa neodporúča používať </w:t>
      </w:r>
      <w:r w:rsidRPr="00EC608D">
        <w:rPr>
          <w:lang w:val="sk-SK"/>
        </w:rPr>
        <w:t>počas gravidity</w:t>
      </w:r>
      <w:r w:rsidR="00111AD4" w:rsidRPr="00EC608D">
        <w:rPr>
          <w:lang w:val="sk-SK"/>
        </w:rPr>
        <w:t xml:space="preserve"> a u žien vo fertilnom veku nepoužívajúcich antikoncepciu. Ženám treba odporučiť, aby neotehotneli počas liečby a</w:t>
      </w:r>
      <w:r w:rsidR="00CE3A45" w:rsidRPr="00EC608D">
        <w:rPr>
          <w:lang w:val="sk-SK"/>
        </w:rPr>
        <w:t> </w:t>
      </w:r>
      <w:r w:rsidR="00111AD4" w:rsidRPr="00EC608D">
        <w:rPr>
          <w:lang w:val="sk-SK"/>
        </w:rPr>
        <w:t>najmenej</w:t>
      </w:r>
      <w:r w:rsidR="00CE3A45" w:rsidRPr="00EC608D">
        <w:rPr>
          <w:lang w:val="sk-SK"/>
        </w:rPr>
        <w:t xml:space="preserve"> </w:t>
      </w:r>
      <w:r w:rsidR="00D4552D" w:rsidRPr="00EC608D">
        <w:rPr>
          <w:lang w:val="sk-SK"/>
        </w:rPr>
        <w:t>5 </w:t>
      </w:r>
      <w:r w:rsidR="00111AD4" w:rsidRPr="00EC608D">
        <w:rPr>
          <w:lang w:val="sk-SK"/>
        </w:rPr>
        <w:t>mesiacov po liečbe</w:t>
      </w:r>
      <w:r w:rsidR="004F036E" w:rsidRPr="00EC608D">
        <w:rPr>
          <w:lang w:val="sk-SK"/>
        </w:rPr>
        <w:t> </w:t>
      </w:r>
      <w:r w:rsidRPr="00EC608D">
        <w:rPr>
          <w:lang w:val="sk-SK"/>
        </w:rPr>
        <w:t>liekom Jubbonti</w:t>
      </w:r>
      <w:r w:rsidR="00111AD4" w:rsidRPr="00EC608D">
        <w:rPr>
          <w:lang w:val="sk-SK"/>
        </w:rPr>
        <w:t xml:space="preserve">. Akékoľvek účinky </w:t>
      </w:r>
      <w:r w:rsidRPr="00EC608D">
        <w:rPr>
          <w:lang w:val="sk-SK"/>
        </w:rPr>
        <w:t xml:space="preserve">lieku Jubbonti </w:t>
      </w:r>
      <w:r w:rsidR="00111AD4" w:rsidRPr="00EC608D">
        <w:rPr>
          <w:lang w:val="sk-SK"/>
        </w:rPr>
        <w:t>sú pravdepodobne väčšie v priebehu druhého a tretieho trimestra gravidity, pretože monoklonálne protilátky sú transportované cez placentu lineárne s vývojom gravidity, pričom najväčšie množstvo je transportované v priebehu tretieho trimestra.</w:t>
      </w:r>
    </w:p>
    <w:p w14:paraId="6D17747F" w14:textId="77777777" w:rsidR="007B2769" w:rsidRPr="00EC608D" w:rsidRDefault="007B2769" w:rsidP="004F036E">
      <w:pPr>
        <w:rPr>
          <w:lang w:val="sk-SK"/>
        </w:rPr>
      </w:pPr>
    </w:p>
    <w:p w14:paraId="37DD0D9F" w14:textId="77777777" w:rsidR="00D4552D" w:rsidRPr="00EC608D" w:rsidRDefault="00111AD4" w:rsidP="004F036E">
      <w:pPr>
        <w:rPr>
          <w:u w:val="single"/>
          <w:lang w:val="sk-SK"/>
        </w:rPr>
      </w:pPr>
      <w:r w:rsidRPr="00EC608D">
        <w:rPr>
          <w:u w:val="single"/>
          <w:lang w:val="sk-SK"/>
        </w:rPr>
        <w:t>Dojčenie</w:t>
      </w:r>
    </w:p>
    <w:p w14:paraId="36604C60" w14:textId="77777777" w:rsidR="007B2769" w:rsidRPr="00EC608D" w:rsidRDefault="007B2769" w:rsidP="004F036E">
      <w:pPr>
        <w:rPr>
          <w:lang w:val="sk-SK"/>
        </w:rPr>
      </w:pPr>
    </w:p>
    <w:p w14:paraId="275EE0E2" w14:textId="77777777" w:rsidR="00D4552D" w:rsidRPr="00EC608D" w:rsidRDefault="00111AD4" w:rsidP="004F036E">
      <w:pPr>
        <w:rPr>
          <w:lang w:val="sk-SK"/>
        </w:rPr>
      </w:pPr>
      <w:r w:rsidRPr="00EC608D">
        <w:rPr>
          <w:lang w:val="sk-SK"/>
        </w:rPr>
        <w:t xml:space="preserve">Nie je známe, či sa denosumab vylučuje do ľudského mlieka. Štúdie s geneticky modifikovanými myšami, pri ktorých bol </w:t>
      </w:r>
      <w:r w:rsidR="00FE0A0D" w:rsidRPr="00EC608D">
        <w:rPr>
          <w:lang w:val="sk-SK"/>
        </w:rPr>
        <w:t>receptorový aktivátor ligandu nukleárneho faktora-κB (</w:t>
      </w:r>
      <w:r w:rsidRPr="00EC608D">
        <w:rPr>
          <w:lang w:val="sk-SK"/>
        </w:rPr>
        <w:t>RANKL</w:t>
      </w:r>
      <w:r w:rsidR="00FE0A0D" w:rsidRPr="00EC608D">
        <w:rPr>
          <w:lang w:val="sk-SK"/>
        </w:rPr>
        <w:t>)</w:t>
      </w:r>
      <w:r w:rsidRPr="00EC608D">
        <w:rPr>
          <w:lang w:val="sk-SK"/>
        </w:rPr>
        <w:t xml:space="preserve"> vypnutý odstránením génu („knokautovaná myš“), naznačujú, že by chýbajúci RANKL (cieľ denosumabu – pozri časť</w:t>
      </w:r>
      <w:r w:rsidR="00D4552D" w:rsidRPr="00EC608D">
        <w:rPr>
          <w:lang w:val="sk-SK"/>
        </w:rPr>
        <w:t> 5</w:t>
      </w:r>
      <w:r w:rsidRPr="00EC608D">
        <w:rPr>
          <w:lang w:val="sk-SK"/>
        </w:rPr>
        <w:t>.1) počas gravidity mohol interferovať s vývinom prsnej žľazy, čo má za následok poruchu popôrodnej laktácie (pozri časť</w:t>
      </w:r>
      <w:r w:rsidR="00D4552D" w:rsidRPr="00EC608D">
        <w:rPr>
          <w:lang w:val="sk-SK"/>
        </w:rPr>
        <w:t> 5</w:t>
      </w:r>
      <w:r w:rsidRPr="00EC608D">
        <w:rPr>
          <w:lang w:val="sk-SK"/>
        </w:rPr>
        <w:t xml:space="preserve">.3). </w:t>
      </w:r>
      <w:r w:rsidR="00963420" w:rsidRPr="00EC608D">
        <w:rPr>
          <w:lang w:val="sk-SK"/>
        </w:rPr>
        <w:t>R</w:t>
      </w:r>
      <w:r w:rsidRPr="00EC608D">
        <w:rPr>
          <w:lang w:val="sk-SK"/>
        </w:rPr>
        <w:t>ozhodn</w:t>
      </w:r>
      <w:r w:rsidR="00963420" w:rsidRPr="00EC608D">
        <w:rPr>
          <w:lang w:val="sk-SK"/>
        </w:rPr>
        <w:t>utie</w:t>
      </w:r>
      <w:r w:rsidRPr="00EC608D">
        <w:rPr>
          <w:lang w:val="sk-SK"/>
        </w:rPr>
        <w:t xml:space="preserve">, či </w:t>
      </w:r>
      <w:r w:rsidR="00963420" w:rsidRPr="00EC608D">
        <w:rPr>
          <w:lang w:val="sk-SK"/>
        </w:rPr>
        <w:t xml:space="preserve">ukončiť </w:t>
      </w:r>
      <w:r w:rsidRPr="00EC608D">
        <w:rPr>
          <w:lang w:val="sk-SK"/>
        </w:rPr>
        <w:t>dojč</w:t>
      </w:r>
      <w:r w:rsidR="00963420" w:rsidRPr="00EC608D">
        <w:rPr>
          <w:lang w:val="sk-SK"/>
        </w:rPr>
        <w:t>enie</w:t>
      </w:r>
      <w:r w:rsidRPr="00EC608D">
        <w:rPr>
          <w:lang w:val="sk-SK"/>
        </w:rPr>
        <w:t xml:space="preserve"> alebo </w:t>
      </w:r>
      <w:r w:rsidR="00963420" w:rsidRPr="00EC608D">
        <w:rPr>
          <w:lang w:val="sk-SK"/>
        </w:rPr>
        <w:t>prerušiť</w:t>
      </w:r>
      <w:r w:rsidRPr="00EC608D">
        <w:rPr>
          <w:lang w:val="sk-SK"/>
        </w:rPr>
        <w:t xml:space="preserve"> liečbu </w:t>
      </w:r>
      <w:r w:rsidR="00B664B2" w:rsidRPr="00EC608D">
        <w:rPr>
          <w:lang w:val="sk-SK"/>
        </w:rPr>
        <w:t>liekom Jubbonti</w:t>
      </w:r>
      <w:r w:rsidRPr="00EC608D">
        <w:rPr>
          <w:lang w:val="sk-SK"/>
        </w:rPr>
        <w:t xml:space="preserve"> </w:t>
      </w:r>
      <w:r w:rsidR="00963420" w:rsidRPr="00EC608D">
        <w:rPr>
          <w:lang w:val="sk-SK"/>
        </w:rPr>
        <w:t>sa má urobiť po zvážení</w:t>
      </w:r>
      <w:r w:rsidRPr="00EC608D">
        <w:rPr>
          <w:lang w:val="sk-SK"/>
        </w:rPr>
        <w:t xml:space="preserve"> prínos</w:t>
      </w:r>
      <w:r w:rsidR="00963420" w:rsidRPr="00EC608D">
        <w:rPr>
          <w:lang w:val="sk-SK"/>
        </w:rPr>
        <w:t>u</w:t>
      </w:r>
      <w:r w:rsidRPr="00EC608D">
        <w:rPr>
          <w:lang w:val="sk-SK"/>
        </w:rPr>
        <w:t xml:space="preserve"> dojčenia pre </w:t>
      </w:r>
      <w:r w:rsidR="008D461E" w:rsidRPr="00EC608D">
        <w:rPr>
          <w:lang w:val="sk-SK"/>
        </w:rPr>
        <w:t>dieťa</w:t>
      </w:r>
      <w:r w:rsidRPr="00EC608D">
        <w:rPr>
          <w:lang w:val="sk-SK"/>
        </w:rPr>
        <w:t xml:space="preserve"> a prínos</w:t>
      </w:r>
      <w:r w:rsidR="00963420" w:rsidRPr="00EC608D">
        <w:rPr>
          <w:lang w:val="sk-SK"/>
        </w:rPr>
        <w:t>u</w:t>
      </w:r>
      <w:r w:rsidRPr="00EC608D">
        <w:rPr>
          <w:lang w:val="sk-SK"/>
        </w:rPr>
        <w:t xml:space="preserve"> liečby pre ženu.</w:t>
      </w:r>
    </w:p>
    <w:p w14:paraId="7DE6080D" w14:textId="77777777" w:rsidR="007B2769" w:rsidRPr="00EC608D" w:rsidRDefault="007B2769" w:rsidP="004F036E">
      <w:pPr>
        <w:rPr>
          <w:lang w:val="sk-SK"/>
        </w:rPr>
      </w:pPr>
    </w:p>
    <w:p w14:paraId="7CCFE5A3" w14:textId="77777777" w:rsidR="00D4552D" w:rsidRPr="00EC608D" w:rsidRDefault="00111AD4" w:rsidP="004F036E">
      <w:pPr>
        <w:rPr>
          <w:u w:val="single"/>
          <w:lang w:val="sk-SK"/>
        </w:rPr>
      </w:pPr>
      <w:r w:rsidRPr="00EC608D">
        <w:rPr>
          <w:u w:val="single"/>
          <w:lang w:val="sk-SK"/>
        </w:rPr>
        <w:t>Fertilita</w:t>
      </w:r>
    </w:p>
    <w:p w14:paraId="4EA9956D" w14:textId="77777777" w:rsidR="007B2769" w:rsidRPr="00EC608D" w:rsidRDefault="007B2769" w:rsidP="004F036E">
      <w:pPr>
        <w:rPr>
          <w:lang w:val="sk-SK"/>
        </w:rPr>
      </w:pPr>
    </w:p>
    <w:p w14:paraId="5AD65023" w14:textId="77777777" w:rsidR="00D4552D" w:rsidRPr="00EC608D" w:rsidRDefault="00111AD4" w:rsidP="004F036E">
      <w:pPr>
        <w:rPr>
          <w:lang w:val="sk-SK"/>
        </w:rPr>
      </w:pPr>
      <w:r w:rsidRPr="00EC608D">
        <w:rPr>
          <w:lang w:val="sk-SK"/>
        </w:rPr>
        <w:t xml:space="preserve">Nie sú dostupné žiadne údaje o vplyve denosumabu na ľudskú fertilitu. Štúdie na zvieratách nepreukázali priame </w:t>
      </w:r>
      <w:r w:rsidR="005B2A97" w:rsidRPr="00EC608D">
        <w:rPr>
          <w:lang w:val="sk-SK"/>
        </w:rPr>
        <w:t>alebo</w:t>
      </w:r>
      <w:r w:rsidRPr="00EC608D">
        <w:rPr>
          <w:lang w:val="sk-SK"/>
        </w:rPr>
        <w:t xml:space="preserve"> nepriame účinky </w:t>
      </w:r>
      <w:r w:rsidR="005B2A97" w:rsidRPr="00EC608D">
        <w:rPr>
          <w:lang w:val="sk-SK"/>
        </w:rPr>
        <w:t>z hľadiska</w:t>
      </w:r>
      <w:r w:rsidRPr="00EC608D">
        <w:rPr>
          <w:lang w:val="sk-SK"/>
        </w:rPr>
        <w:t xml:space="preserve"> fertilit</w:t>
      </w:r>
      <w:r w:rsidR="005B2A97" w:rsidRPr="00EC608D">
        <w:rPr>
          <w:lang w:val="sk-SK"/>
        </w:rPr>
        <w:t>y</w:t>
      </w:r>
      <w:r w:rsidRPr="00EC608D">
        <w:rPr>
          <w:lang w:val="sk-SK"/>
        </w:rPr>
        <w:t xml:space="preserve"> (pozri časť</w:t>
      </w:r>
      <w:r w:rsidR="00D4552D" w:rsidRPr="00EC608D">
        <w:rPr>
          <w:lang w:val="sk-SK"/>
        </w:rPr>
        <w:t> 5</w:t>
      </w:r>
      <w:r w:rsidRPr="00EC608D">
        <w:rPr>
          <w:lang w:val="sk-SK"/>
        </w:rPr>
        <w:t>.3).</w:t>
      </w:r>
    </w:p>
    <w:p w14:paraId="6ACD2AE0" w14:textId="77777777" w:rsidR="007B2769" w:rsidRPr="00EC608D" w:rsidRDefault="007B2769" w:rsidP="004F036E">
      <w:pPr>
        <w:rPr>
          <w:lang w:val="sk-SK"/>
        </w:rPr>
      </w:pPr>
    </w:p>
    <w:p w14:paraId="5BF2BD3F" w14:textId="77777777" w:rsidR="00D4552D" w:rsidRPr="00EC608D" w:rsidRDefault="00111AD4" w:rsidP="00AB740C">
      <w:pPr>
        <w:keepNext/>
        <w:keepLines/>
        <w:tabs>
          <w:tab w:val="left" w:pos="567"/>
        </w:tabs>
        <w:ind w:left="567" w:hanging="567"/>
        <w:rPr>
          <w:b/>
          <w:bCs/>
          <w:lang w:val="sk-SK"/>
        </w:rPr>
      </w:pPr>
      <w:r w:rsidRPr="00EC608D">
        <w:rPr>
          <w:b/>
          <w:bCs/>
          <w:lang w:val="sk-SK"/>
        </w:rPr>
        <w:t>4.7</w:t>
      </w:r>
      <w:r w:rsidR="00D4552D" w:rsidRPr="00EC608D">
        <w:rPr>
          <w:b/>
          <w:bCs/>
          <w:lang w:val="sk-SK"/>
        </w:rPr>
        <w:tab/>
      </w:r>
      <w:r w:rsidRPr="00EC608D">
        <w:rPr>
          <w:b/>
          <w:bCs/>
          <w:lang w:val="sk-SK"/>
        </w:rPr>
        <w:t>Ovplyvnenie schopnosti viesť vozidlá a obsluhovať stroje</w:t>
      </w:r>
    </w:p>
    <w:p w14:paraId="0A530D0E" w14:textId="77777777" w:rsidR="007B2769" w:rsidRPr="00EC608D" w:rsidRDefault="007B2769" w:rsidP="004F036E">
      <w:pPr>
        <w:keepNext/>
        <w:keepLines/>
        <w:rPr>
          <w:lang w:val="sk-SK"/>
        </w:rPr>
      </w:pPr>
    </w:p>
    <w:p w14:paraId="2F288C88" w14:textId="77777777" w:rsidR="00D4552D" w:rsidRPr="00EC608D" w:rsidRDefault="008D461E" w:rsidP="004F036E">
      <w:pPr>
        <w:rPr>
          <w:lang w:val="sk-SK"/>
        </w:rPr>
      </w:pPr>
      <w:r w:rsidRPr="00EC608D">
        <w:rPr>
          <w:lang w:val="sk-SK"/>
        </w:rPr>
        <w:t xml:space="preserve">Jubbonti </w:t>
      </w:r>
      <w:r w:rsidR="00111AD4" w:rsidRPr="00EC608D">
        <w:rPr>
          <w:lang w:val="sk-SK"/>
        </w:rPr>
        <w:t>nemá žiadny alebo má zanedbateľný vplyv na schopnosť viesť vozidlá a obsluhovať stroje.</w:t>
      </w:r>
    </w:p>
    <w:p w14:paraId="41A40AF5" w14:textId="77777777" w:rsidR="007B2769" w:rsidRPr="00EC608D" w:rsidRDefault="007B2769" w:rsidP="004F036E">
      <w:pPr>
        <w:rPr>
          <w:lang w:val="sk-SK"/>
        </w:rPr>
      </w:pPr>
    </w:p>
    <w:p w14:paraId="4D4532C4" w14:textId="77777777" w:rsidR="00D4552D" w:rsidRPr="00EC608D" w:rsidRDefault="00111AD4" w:rsidP="00AB740C">
      <w:pPr>
        <w:keepNext/>
        <w:keepLines/>
        <w:tabs>
          <w:tab w:val="left" w:pos="567"/>
        </w:tabs>
        <w:ind w:left="567" w:hanging="567"/>
        <w:rPr>
          <w:b/>
          <w:bCs/>
          <w:lang w:val="sk-SK"/>
        </w:rPr>
      </w:pPr>
      <w:r w:rsidRPr="00EC608D">
        <w:rPr>
          <w:b/>
          <w:bCs/>
          <w:lang w:val="sk-SK"/>
        </w:rPr>
        <w:t>4.8</w:t>
      </w:r>
      <w:r w:rsidR="00D4552D" w:rsidRPr="00EC608D">
        <w:rPr>
          <w:b/>
          <w:bCs/>
          <w:lang w:val="sk-SK"/>
        </w:rPr>
        <w:tab/>
      </w:r>
      <w:r w:rsidRPr="00EC608D">
        <w:rPr>
          <w:b/>
          <w:bCs/>
          <w:lang w:val="sk-SK"/>
        </w:rPr>
        <w:t>Nežiaduce účinky</w:t>
      </w:r>
    </w:p>
    <w:p w14:paraId="72B97A44" w14:textId="77777777" w:rsidR="007B2769" w:rsidRPr="00EC608D" w:rsidRDefault="007B2769" w:rsidP="00AB740C">
      <w:pPr>
        <w:keepNext/>
        <w:keepLines/>
        <w:rPr>
          <w:lang w:val="sk-SK"/>
        </w:rPr>
      </w:pPr>
    </w:p>
    <w:p w14:paraId="50948694" w14:textId="77777777" w:rsidR="00D4552D" w:rsidRPr="00EC608D" w:rsidRDefault="00111AD4" w:rsidP="004F036E">
      <w:pPr>
        <w:rPr>
          <w:u w:val="single"/>
          <w:lang w:val="sk-SK"/>
        </w:rPr>
      </w:pPr>
      <w:r w:rsidRPr="00EC608D">
        <w:rPr>
          <w:u w:val="single"/>
          <w:lang w:val="sk-SK"/>
        </w:rPr>
        <w:t>Súhrn profilu bezpečnosti</w:t>
      </w:r>
    </w:p>
    <w:p w14:paraId="6CFBA99D" w14:textId="77777777" w:rsidR="007B2769" w:rsidRPr="00EC608D" w:rsidRDefault="007B2769" w:rsidP="004F036E">
      <w:pPr>
        <w:rPr>
          <w:lang w:val="sk-SK"/>
        </w:rPr>
      </w:pPr>
    </w:p>
    <w:p w14:paraId="0DA6E1AD" w14:textId="77777777" w:rsidR="00D4552D" w:rsidRPr="00EC608D" w:rsidRDefault="00111AD4" w:rsidP="004F036E">
      <w:pPr>
        <w:rPr>
          <w:lang w:val="sk-SK"/>
        </w:rPr>
      </w:pPr>
      <w:r w:rsidRPr="00EC608D">
        <w:rPr>
          <w:lang w:val="sk-SK"/>
        </w:rPr>
        <w:t xml:space="preserve">Najčastejšie </w:t>
      </w:r>
      <w:r w:rsidR="008D461E" w:rsidRPr="00EC608D">
        <w:rPr>
          <w:lang w:val="sk-SK"/>
        </w:rPr>
        <w:t xml:space="preserve">nežiaduce reakcie </w:t>
      </w:r>
      <w:r w:rsidRPr="00EC608D">
        <w:rPr>
          <w:lang w:val="sk-SK"/>
        </w:rPr>
        <w:t>v súvislosti s denosumabom (pozorované u viac ako jedného pacienta z</w:t>
      </w:r>
      <w:r w:rsidR="004F036E" w:rsidRPr="00EC608D">
        <w:rPr>
          <w:lang w:val="sk-SK"/>
        </w:rPr>
        <w:t> </w:t>
      </w:r>
      <w:r w:rsidRPr="00EC608D">
        <w:rPr>
          <w:lang w:val="sk-SK"/>
        </w:rPr>
        <w:t>desiatich) sú muskuloskeletálna bolesť a bolesť v končatinách. U pacientov používajúcich denosumab boli pozorované menej časté prípady celulitídy, zriedkavé prípady hypokalciémie, hypersenzitivity, osteonekrózy čeľuste a atypických fraktúr femuru (pozri časti</w:t>
      </w:r>
      <w:r w:rsidR="00D4552D" w:rsidRPr="00EC608D">
        <w:rPr>
          <w:lang w:val="sk-SK"/>
        </w:rPr>
        <w:t> 4</w:t>
      </w:r>
      <w:r w:rsidRPr="00EC608D">
        <w:rPr>
          <w:lang w:val="sk-SK"/>
        </w:rPr>
        <w:t>.</w:t>
      </w:r>
      <w:r w:rsidR="00D4552D" w:rsidRPr="00EC608D">
        <w:rPr>
          <w:lang w:val="sk-SK"/>
        </w:rPr>
        <w:t>4 </w:t>
      </w:r>
      <w:r w:rsidRPr="00EC608D">
        <w:rPr>
          <w:lang w:val="sk-SK"/>
        </w:rPr>
        <w:t>a</w:t>
      </w:r>
      <w:r w:rsidR="00D4552D" w:rsidRPr="00EC608D">
        <w:rPr>
          <w:lang w:val="sk-SK"/>
        </w:rPr>
        <w:t> 4</w:t>
      </w:r>
      <w:r w:rsidRPr="00EC608D">
        <w:rPr>
          <w:lang w:val="sk-SK"/>
        </w:rPr>
        <w:t>.</w:t>
      </w:r>
      <w:r w:rsidR="00D4552D" w:rsidRPr="00EC608D">
        <w:rPr>
          <w:lang w:val="sk-SK"/>
        </w:rPr>
        <w:t>8 </w:t>
      </w:r>
      <w:r w:rsidRPr="00EC608D">
        <w:rPr>
          <w:lang w:val="sk-SK"/>
        </w:rPr>
        <w:t>– Opis vybraných nežiaducich reakcií).</w:t>
      </w:r>
    </w:p>
    <w:p w14:paraId="562C6437" w14:textId="77777777" w:rsidR="007B2769" w:rsidRPr="00EC608D" w:rsidRDefault="007B2769" w:rsidP="004F036E">
      <w:pPr>
        <w:rPr>
          <w:lang w:val="sk-SK"/>
        </w:rPr>
      </w:pPr>
    </w:p>
    <w:p w14:paraId="000D7EEE" w14:textId="77777777" w:rsidR="00D4552D" w:rsidRPr="00EC608D" w:rsidRDefault="00111AD4" w:rsidP="004F036E">
      <w:pPr>
        <w:rPr>
          <w:u w:val="single"/>
          <w:lang w:val="sk-SK"/>
        </w:rPr>
      </w:pPr>
      <w:r w:rsidRPr="00EC608D">
        <w:rPr>
          <w:u w:val="single"/>
          <w:lang w:val="sk-SK"/>
        </w:rPr>
        <w:t>Zoznam nežiaducich reakcií uvedených v tabuľke</w:t>
      </w:r>
    </w:p>
    <w:p w14:paraId="20CB27FC" w14:textId="77777777" w:rsidR="007B2769" w:rsidRPr="00EC608D" w:rsidRDefault="007B2769" w:rsidP="004F036E">
      <w:pPr>
        <w:rPr>
          <w:lang w:val="sk-SK"/>
        </w:rPr>
      </w:pPr>
    </w:p>
    <w:p w14:paraId="2CC9B8E1" w14:textId="77777777" w:rsidR="00D4552D" w:rsidRPr="00EC608D" w:rsidRDefault="00111AD4" w:rsidP="004F036E">
      <w:pPr>
        <w:rPr>
          <w:lang w:val="sk-SK"/>
        </w:rPr>
      </w:pPr>
      <w:r w:rsidRPr="00EC608D">
        <w:rPr>
          <w:lang w:val="sk-SK"/>
        </w:rPr>
        <w:t xml:space="preserve">Údaje uvedené v </w:t>
      </w:r>
      <w:r w:rsidR="008D461E" w:rsidRPr="00EC608D">
        <w:rPr>
          <w:lang w:val="sk-SK"/>
        </w:rPr>
        <w:t>T</w:t>
      </w:r>
      <w:r w:rsidRPr="00EC608D">
        <w:rPr>
          <w:lang w:val="sk-SK"/>
        </w:rPr>
        <w:t>abuľke</w:t>
      </w:r>
      <w:r w:rsidR="00D4552D" w:rsidRPr="00EC608D">
        <w:rPr>
          <w:lang w:val="sk-SK"/>
        </w:rPr>
        <w:t> 1</w:t>
      </w:r>
      <w:r w:rsidR="00CE3A45" w:rsidRPr="00EC608D">
        <w:rPr>
          <w:lang w:val="sk-SK"/>
        </w:rPr>
        <w:t xml:space="preserve"> </w:t>
      </w:r>
      <w:r w:rsidRPr="00EC608D">
        <w:rPr>
          <w:lang w:val="sk-SK"/>
        </w:rPr>
        <w:t xml:space="preserve">nižšie popisujú nežiaduce reakcie hlásené z klinických </w:t>
      </w:r>
      <w:r w:rsidR="008D461E" w:rsidRPr="00EC608D">
        <w:rPr>
          <w:lang w:val="sk-SK"/>
        </w:rPr>
        <w:t>štúdi</w:t>
      </w:r>
      <w:r w:rsidR="009370D9" w:rsidRPr="00EC608D">
        <w:rPr>
          <w:lang w:val="sk-SK"/>
        </w:rPr>
        <w:t>í</w:t>
      </w:r>
      <w:r w:rsidR="008D461E" w:rsidRPr="00EC608D">
        <w:rPr>
          <w:lang w:val="sk-SK"/>
        </w:rPr>
        <w:t xml:space="preserve"> </w:t>
      </w:r>
      <w:r w:rsidRPr="00EC608D">
        <w:rPr>
          <w:lang w:val="sk-SK"/>
        </w:rPr>
        <w:t>fázy II a III u pacientov s osteoporózou a u pacientov s karcinómom prsníka alebo prostaty podstupujúcich hormonálnu abláciu a/alebo zo spontánnych hlásení.</w:t>
      </w:r>
    </w:p>
    <w:p w14:paraId="51C6580B" w14:textId="77777777" w:rsidR="007B2769" w:rsidRPr="00EC608D" w:rsidRDefault="007B2769" w:rsidP="004F036E">
      <w:pPr>
        <w:rPr>
          <w:lang w:val="sk-SK"/>
        </w:rPr>
      </w:pPr>
    </w:p>
    <w:p w14:paraId="412C82B3" w14:textId="77777777" w:rsidR="00D4552D" w:rsidRPr="00EC608D" w:rsidRDefault="00111AD4" w:rsidP="004F036E">
      <w:pPr>
        <w:rPr>
          <w:lang w:val="sk-SK"/>
        </w:rPr>
      </w:pPr>
      <w:r w:rsidRPr="00EC608D">
        <w:rPr>
          <w:lang w:val="sk-SK"/>
        </w:rPr>
        <w:t>Na klasifikáciu nežiaducich reakcií bola použitá nasledujúca konvencia (pozri tabuľku</w:t>
      </w:r>
      <w:r w:rsidR="00D4552D" w:rsidRPr="00EC608D">
        <w:rPr>
          <w:lang w:val="sk-SK"/>
        </w:rPr>
        <w:t> 1</w:t>
      </w:r>
      <w:r w:rsidRPr="00EC608D">
        <w:rPr>
          <w:lang w:val="sk-SK"/>
        </w:rPr>
        <w:t>): veľmi časté (≥</w:t>
      </w:r>
      <w:r w:rsidR="00D4552D" w:rsidRPr="00EC608D">
        <w:rPr>
          <w:lang w:val="sk-SK"/>
        </w:rPr>
        <w:t> 1</w:t>
      </w:r>
      <w:r w:rsidRPr="00EC608D">
        <w:rPr>
          <w:lang w:val="sk-SK"/>
        </w:rPr>
        <w:t>/10), časté (≥</w:t>
      </w:r>
      <w:r w:rsidR="00D4552D" w:rsidRPr="00EC608D">
        <w:rPr>
          <w:lang w:val="sk-SK"/>
        </w:rPr>
        <w:t> 1</w:t>
      </w:r>
      <w:r w:rsidRPr="00EC608D">
        <w:rPr>
          <w:lang w:val="sk-SK"/>
        </w:rPr>
        <w:t>/10</w:t>
      </w:r>
      <w:r w:rsidR="00D4552D" w:rsidRPr="00EC608D">
        <w:rPr>
          <w:lang w:val="sk-SK"/>
        </w:rPr>
        <w:t>0 </w:t>
      </w:r>
      <w:r w:rsidRPr="00EC608D">
        <w:rPr>
          <w:lang w:val="sk-SK"/>
        </w:rPr>
        <w:t>až &lt;</w:t>
      </w:r>
      <w:r w:rsidR="00D4552D" w:rsidRPr="00EC608D">
        <w:rPr>
          <w:lang w:val="sk-SK"/>
        </w:rPr>
        <w:t> 1</w:t>
      </w:r>
      <w:r w:rsidRPr="00EC608D">
        <w:rPr>
          <w:lang w:val="sk-SK"/>
        </w:rPr>
        <w:t>/10), menej časté (≥</w:t>
      </w:r>
      <w:r w:rsidR="00D4552D" w:rsidRPr="00EC608D">
        <w:rPr>
          <w:lang w:val="sk-SK"/>
        </w:rPr>
        <w:t> 1</w:t>
      </w:r>
      <w:r w:rsidRPr="00EC608D">
        <w:rPr>
          <w:lang w:val="sk-SK"/>
        </w:rPr>
        <w:t>/1</w:t>
      </w:r>
      <w:r w:rsidR="00D4552D" w:rsidRPr="00EC608D">
        <w:rPr>
          <w:lang w:val="sk-SK"/>
        </w:rPr>
        <w:t> 0</w:t>
      </w:r>
      <w:r w:rsidRPr="00EC608D">
        <w:rPr>
          <w:lang w:val="sk-SK"/>
        </w:rPr>
        <w:t>0</w:t>
      </w:r>
      <w:r w:rsidR="00D4552D" w:rsidRPr="00EC608D">
        <w:rPr>
          <w:lang w:val="sk-SK"/>
        </w:rPr>
        <w:t>0 </w:t>
      </w:r>
      <w:r w:rsidRPr="00EC608D">
        <w:rPr>
          <w:lang w:val="sk-SK"/>
        </w:rPr>
        <w:t>až &lt;</w:t>
      </w:r>
      <w:r w:rsidR="00D4552D" w:rsidRPr="00EC608D">
        <w:rPr>
          <w:lang w:val="sk-SK"/>
        </w:rPr>
        <w:t> 1</w:t>
      </w:r>
      <w:r w:rsidRPr="00EC608D">
        <w:rPr>
          <w:lang w:val="sk-SK"/>
        </w:rPr>
        <w:t>/100), zriedkavé (≥</w:t>
      </w:r>
      <w:r w:rsidR="00D4552D" w:rsidRPr="00EC608D">
        <w:rPr>
          <w:lang w:val="sk-SK"/>
        </w:rPr>
        <w:t> 1</w:t>
      </w:r>
      <w:r w:rsidRPr="00EC608D">
        <w:rPr>
          <w:lang w:val="sk-SK"/>
        </w:rPr>
        <w:t>/10</w:t>
      </w:r>
      <w:r w:rsidR="00D4552D" w:rsidRPr="00EC608D">
        <w:rPr>
          <w:lang w:val="sk-SK"/>
        </w:rPr>
        <w:t> 0</w:t>
      </w:r>
      <w:r w:rsidRPr="00EC608D">
        <w:rPr>
          <w:lang w:val="sk-SK"/>
        </w:rPr>
        <w:t>0</w:t>
      </w:r>
      <w:r w:rsidR="00D4552D" w:rsidRPr="00EC608D">
        <w:rPr>
          <w:lang w:val="sk-SK"/>
        </w:rPr>
        <w:t>0 </w:t>
      </w:r>
      <w:r w:rsidRPr="00EC608D">
        <w:rPr>
          <w:lang w:val="sk-SK"/>
        </w:rPr>
        <w:t xml:space="preserve">až </w:t>
      </w:r>
      <w:r w:rsidRPr="00EC608D">
        <w:rPr>
          <w:lang w:val="sk-SK"/>
        </w:rPr>
        <w:lastRenderedPageBreak/>
        <w:t>&lt;</w:t>
      </w:r>
      <w:r w:rsidR="00D4552D" w:rsidRPr="00EC608D">
        <w:rPr>
          <w:lang w:val="sk-SK"/>
        </w:rPr>
        <w:t> 1</w:t>
      </w:r>
      <w:r w:rsidRPr="00EC608D">
        <w:rPr>
          <w:lang w:val="sk-SK"/>
        </w:rPr>
        <w:t>/1</w:t>
      </w:r>
      <w:r w:rsidR="00D4552D" w:rsidRPr="00EC608D">
        <w:rPr>
          <w:lang w:val="sk-SK"/>
        </w:rPr>
        <w:t> 0</w:t>
      </w:r>
      <w:r w:rsidRPr="00EC608D">
        <w:rPr>
          <w:lang w:val="sk-SK"/>
        </w:rPr>
        <w:t>00), veľmi zriedkavé (&lt;</w:t>
      </w:r>
      <w:r w:rsidR="00D4552D" w:rsidRPr="00EC608D">
        <w:rPr>
          <w:lang w:val="sk-SK"/>
        </w:rPr>
        <w:t> 1</w:t>
      </w:r>
      <w:r w:rsidRPr="00EC608D">
        <w:rPr>
          <w:lang w:val="sk-SK"/>
        </w:rPr>
        <w:t>/10</w:t>
      </w:r>
      <w:r w:rsidR="00D4552D" w:rsidRPr="00EC608D">
        <w:rPr>
          <w:lang w:val="sk-SK"/>
        </w:rPr>
        <w:t> 0</w:t>
      </w:r>
      <w:r w:rsidRPr="00EC608D">
        <w:rPr>
          <w:lang w:val="sk-SK"/>
        </w:rPr>
        <w:t>00) a neznáme (z dostupných údajov). V</w:t>
      </w:r>
      <w:r w:rsidR="004F036E" w:rsidRPr="00EC608D">
        <w:rPr>
          <w:lang w:val="sk-SK"/>
        </w:rPr>
        <w:t> </w:t>
      </w:r>
      <w:r w:rsidRPr="00EC608D">
        <w:rPr>
          <w:lang w:val="sk-SK"/>
        </w:rPr>
        <w:t>rámci jednotlivých skupín frekvencií a tried orgánových systémov sú nežiaduce reakcie usporiadané</w:t>
      </w:r>
      <w:r w:rsidR="004F036E" w:rsidRPr="00EC608D">
        <w:rPr>
          <w:lang w:val="sk-SK"/>
        </w:rPr>
        <w:t> </w:t>
      </w:r>
      <w:r w:rsidRPr="00EC608D">
        <w:rPr>
          <w:lang w:val="sk-SK"/>
        </w:rPr>
        <w:t>v</w:t>
      </w:r>
      <w:r w:rsidR="004F036E" w:rsidRPr="00EC608D">
        <w:rPr>
          <w:lang w:val="sk-SK"/>
        </w:rPr>
        <w:t> </w:t>
      </w:r>
      <w:r w:rsidRPr="00EC608D">
        <w:rPr>
          <w:lang w:val="sk-SK"/>
        </w:rPr>
        <w:t>poradí klesajúcej závažnosti.</w:t>
      </w:r>
    </w:p>
    <w:p w14:paraId="639EEBA9" w14:textId="77777777" w:rsidR="007B2769" w:rsidRPr="00EC608D" w:rsidRDefault="007B2769" w:rsidP="004F036E">
      <w:pPr>
        <w:rPr>
          <w:lang w:val="sk-SK"/>
        </w:rPr>
      </w:pPr>
    </w:p>
    <w:p w14:paraId="62C39C0B" w14:textId="77777777" w:rsidR="00D4552D" w:rsidRPr="00EC608D" w:rsidRDefault="00111AD4" w:rsidP="00415A79">
      <w:pPr>
        <w:keepNext/>
        <w:keepLines/>
        <w:rPr>
          <w:b/>
          <w:bCs/>
          <w:lang w:val="sk-SK"/>
        </w:rPr>
      </w:pPr>
      <w:r w:rsidRPr="00EC608D">
        <w:rPr>
          <w:b/>
          <w:bCs/>
          <w:lang w:val="sk-SK"/>
        </w:rPr>
        <w:t>Tabuľka</w:t>
      </w:r>
      <w:r w:rsidR="00D4552D" w:rsidRPr="00EC608D">
        <w:rPr>
          <w:b/>
          <w:bCs/>
          <w:lang w:val="sk-SK"/>
        </w:rPr>
        <w:t> 1</w:t>
      </w:r>
      <w:r w:rsidRPr="00EC608D">
        <w:rPr>
          <w:b/>
          <w:bCs/>
          <w:lang w:val="sk-SK"/>
        </w:rPr>
        <w:t>. Nežiaduce reakcie zaznamenané u pacientov s osteoporózou a u pacientov s karcinómom prsníka alebo prostaty podstupujúcich hormonálnu abláciu</w:t>
      </w:r>
    </w:p>
    <w:p w14:paraId="0546302F" w14:textId="77777777" w:rsidR="007B2769" w:rsidRPr="00EC608D" w:rsidRDefault="007B2769" w:rsidP="00415A79">
      <w:pPr>
        <w:keepNext/>
        <w:keepLines/>
        <w:rPr>
          <w:lang w:val="sk-SK"/>
        </w:rPr>
      </w:pPr>
    </w:p>
    <w:tbl>
      <w:tblPr>
        <w:tblStyle w:val="TableGri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8" w:type="dxa"/>
        </w:tblCellMar>
        <w:tblLook w:val="04A0" w:firstRow="1" w:lastRow="0" w:firstColumn="1" w:lastColumn="0" w:noHBand="0" w:noVBand="1"/>
      </w:tblPr>
      <w:tblGrid>
        <w:gridCol w:w="3009"/>
        <w:gridCol w:w="2526"/>
        <w:gridCol w:w="3821"/>
      </w:tblGrid>
      <w:tr w:rsidR="007B2769" w:rsidRPr="00EC608D" w14:paraId="2074DDAF" w14:textId="77777777" w:rsidTr="00C05713">
        <w:trPr>
          <w:trHeight w:val="516"/>
          <w:tblHeader/>
        </w:trPr>
        <w:tc>
          <w:tcPr>
            <w:tcW w:w="3009" w:type="dxa"/>
          </w:tcPr>
          <w:p w14:paraId="70B33AE9" w14:textId="77777777" w:rsidR="007B2769" w:rsidRPr="00EC608D" w:rsidRDefault="00111AD4" w:rsidP="004F036E">
            <w:pPr>
              <w:rPr>
                <w:b/>
                <w:bCs/>
                <w:lang w:val="sk-SK"/>
              </w:rPr>
            </w:pPr>
            <w:r w:rsidRPr="00EC608D">
              <w:rPr>
                <w:b/>
                <w:bCs/>
                <w:lang w:val="sk-SK"/>
              </w:rPr>
              <w:t>Trieda orgánových systémov podľa MedDRA</w:t>
            </w:r>
          </w:p>
        </w:tc>
        <w:tc>
          <w:tcPr>
            <w:tcW w:w="2526" w:type="dxa"/>
          </w:tcPr>
          <w:p w14:paraId="26E7F38F" w14:textId="77777777" w:rsidR="007B2769" w:rsidRPr="00EC608D" w:rsidRDefault="00111AD4" w:rsidP="004F036E">
            <w:pPr>
              <w:rPr>
                <w:b/>
                <w:bCs/>
                <w:lang w:val="sk-SK"/>
              </w:rPr>
            </w:pPr>
            <w:r w:rsidRPr="00EC608D">
              <w:rPr>
                <w:b/>
                <w:bCs/>
                <w:lang w:val="sk-SK"/>
              </w:rPr>
              <w:t>Trieda frekvencie</w:t>
            </w:r>
          </w:p>
        </w:tc>
        <w:tc>
          <w:tcPr>
            <w:tcW w:w="3821" w:type="dxa"/>
          </w:tcPr>
          <w:p w14:paraId="2B77729E" w14:textId="77777777" w:rsidR="007B2769" w:rsidRPr="00EC608D" w:rsidRDefault="00111AD4" w:rsidP="004F036E">
            <w:pPr>
              <w:rPr>
                <w:b/>
                <w:bCs/>
                <w:lang w:val="sk-SK"/>
              </w:rPr>
            </w:pPr>
            <w:r w:rsidRPr="00EC608D">
              <w:rPr>
                <w:b/>
                <w:bCs/>
                <w:lang w:val="sk-SK"/>
              </w:rPr>
              <w:t>Nežiaduce reakcie</w:t>
            </w:r>
          </w:p>
        </w:tc>
      </w:tr>
      <w:tr w:rsidR="004F036E" w:rsidRPr="00EC608D" w14:paraId="5822F413" w14:textId="77777777" w:rsidTr="00C05713">
        <w:trPr>
          <w:trHeight w:val="1325"/>
        </w:trPr>
        <w:tc>
          <w:tcPr>
            <w:tcW w:w="3009" w:type="dxa"/>
          </w:tcPr>
          <w:p w14:paraId="3E694496" w14:textId="77777777" w:rsidR="004F036E" w:rsidRPr="00EC608D" w:rsidRDefault="004F036E" w:rsidP="004F036E">
            <w:pPr>
              <w:rPr>
                <w:lang w:val="sk-SK"/>
              </w:rPr>
            </w:pPr>
            <w:r w:rsidRPr="00EC608D">
              <w:rPr>
                <w:lang w:val="sk-SK"/>
              </w:rPr>
              <w:t>Infekcie a nákazy</w:t>
            </w:r>
          </w:p>
        </w:tc>
        <w:tc>
          <w:tcPr>
            <w:tcW w:w="2526" w:type="dxa"/>
          </w:tcPr>
          <w:p w14:paraId="6779094E" w14:textId="77777777" w:rsidR="004F036E" w:rsidRPr="00EC608D" w:rsidRDefault="004F036E" w:rsidP="004F036E">
            <w:pPr>
              <w:rPr>
                <w:lang w:val="sk-SK"/>
              </w:rPr>
            </w:pPr>
            <w:r w:rsidRPr="00EC608D">
              <w:rPr>
                <w:lang w:val="sk-SK"/>
              </w:rPr>
              <w:t>Časté</w:t>
            </w:r>
          </w:p>
          <w:p w14:paraId="2966D4DF" w14:textId="77777777" w:rsidR="004F036E" w:rsidRPr="00EC608D" w:rsidRDefault="004F036E" w:rsidP="004F036E">
            <w:pPr>
              <w:rPr>
                <w:lang w:val="sk-SK"/>
              </w:rPr>
            </w:pPr>
            <w:r w:rsidRPr="00EC608D">
              <w:rPr>
                <w:lang w:val="sk-SK"/>
              </w:rPr>
              <w:t>Časté</w:t>
            </w:r>
          </w:p>
          <w:p w14:paraId="69013930" w14:textId="77777777" w:rsidR="004F036E" w:rsidRPr="00EC608D" w:rsidRDefault="004F036E" w:rsidP="004F036E">
            <w:pPr>
              <w:rPr>
                <w:lang w:val="sk-SK"/>
              </w:rPr>
            </w:pPr>
            <w:r w:rsidRPr="00EC608D">
              <w:rPr>
                <w:lang w:val="sk-SK"/>
              </w:rPr>
              <w:t>Menej časté</w:t>
            </w:r>
          </w:p>
          <w:p w14:paraId="6EFBDFE5" w14:textId="77777777" w:rsidR="004F036E" w:rsidRPr="00EC608D" w:rsidRDefault="004F036E" w:rsidP="004F036E">
            <w:pPr>
              <w:rPr>
                <w:lang w:val="sk-SK"/>
              </w:rPr>
            </w:pPr>
            <w:r w:rsidRPr="00EC608D">
              <w:rPr>
                <w:lang w:val="sk-SK"/>
              </w:rPr>
              <w:t>Menej časté</w:t>
            </w:r>
          </w:p>
          <w:p w14:paraId="4FC93EE3" w14:textId="77777777" w:rsidR="004F036E" w:rsidRPr="00EC608D" w:rsidRDefault="004F036E" w:rsidP="004F036E">
            <w:pPr>
              <w:rPr>
                <w:lang w:val="sk-SK"/>
              </w:rPr>
            </w:pPr>
            <w:r w:rsidRPr="00EC608D">
              <w:rPr>
                <w:lang w:val="sk-SK"/>
              </w:rPr>
              <w:t>Menej časté</w:t>
            </w:r>
          </w:p>
        </w:tc>
        <w:tc>
          <w:tcPr>
            <w:tcW w:w="3821" w:type="dxa"/>
          </w:tcPr>
          <w:p w14:paraId="767E7D7A" w14:textId="77777777" w:rsidR="004F036E" w:rsidRPr="00EC608D" w:rsidRDefault="004F036E" w:rsidP="004F036E">
            <w:pPr>
              <w:rPr>
                <w:lang w:val="sk-SK"/>
              </w:rPr>
            </w:pPr>
            <w:r w:rsidRPr="00EC608D">
              <w:rPr>
                <w:lang w:val="sk-SK"/>
              </w:rPr>
              <w:t>Infekcia močových ciest</w:t>
            </w:r>
          </w:p>
          <w:p w14:paraId="6DA0AA8D" w14:textId="77777777" w:rsidR="004F036E" w:rsidRPr="00EC608D" w:rsidRDefault="004F036E" w:rsidP="004F036E">
            <w:pPr>
              <w:rPr>
                <w:lang w:val="sk-SK"/>
              </w:rPr>
            </w:pPr>
            <w:r w:rsidRPr="00EC608D">
              <w:rPr>
                <w:lang w:val="sk-SK"/>
              </w:rPr>
              <w:t>Infekcia horných dýchacích ciest</w:t>
            </w:r>
          </w:p>
          <w:p w14:paraId="47BBDF87" w14:textId="77777777" w:rsidR="004F036E" w:rsidRPr="00EC608D" w:rsidRDefault="004F036E" w:rsidP="004F036E">
            <w:pPr>
              <w:rPr>
                <w:lang w:val="sk-SK"/>
              </w:rPr>
            </w:pPr>
            <w:r w:rsidRPr="00EC608D">
              <w:rPr>
                <w:lang w:val="sk-SK"/>
              </w:rPr>
              <w:t>Divertikulitída</w:t>
            </w:r>
            <w:r w:rsidRPr="00EC608D">
              <w:rPr>
                <w:vertAlign w:val="superscript"/>
                <w:lang w:val="sk-SK"/>
              </w:rPr>
              <w:t>1</w:t>
            </w:r>
          </w:p>
          <w:p w14:paraId="0D7B2513" w14:textId="77777777" w:rsidR="004F036E" w:rsidRPr="00EC608D" w:rsidRDefault="004F036E" w:rsidP="004F036E">
            <w:pPr>
              <w:rPr>
                <w:lang w:val="sk-SK"/>
              </w:rPr>
            </w:pPr>
            <w:r w:rsidRPr="00EC608D">
              <w:rPr>
                <w:lang w:val="sk-SK"/>
              </w:rPr>
              <w:t>Celulitída</w:t>
            </w:r>
            <w:r w:rsidRPr="00EC608D">
              <w:rPr>
                <w:vertAlign w:val="superscript"/>
                <w:lang w:val="sk-SK"/>
              </w:rPr>
              <w:t>1</w:t>
            </w:r>
          </w:p>
          <w:p w14:paraId="4849F403" w14:textId="77777777" w:rsidR="004F036E" w:rsidRPr="00EC608D" w:rsidRDefault="004F036E" w:rsidP="004F036E">
            <w:pPr>
              <w:rPr>
                <w:lang w:val="sk-SK"/>
              </w:rPr>
            </w:pPr>
            <w:r w:rsidRPr="00EC608D">
              <w:rPr>
                <w:lang w:val="sk-SK"/>
              </w:rPr>
              <w:t>Infekcia ucha</w:t>
            </w:r>
          </w:p>
        </w:tc>
      </w:tr>
      <w:tr w:rsidR="004F036E" w:rsidRPr="00893598" w14:paraId="300B75FA" w14:textId="77777777" w:rsidTr="00C05713">
        <w:trPr>
          <w:trHeight w:val="536"/>
        </w:trPr>
        <w:tc>
          <w:tcPr>
            <w:tcW w:w="3009" w:type="dxa"/>
          </w:tcPr>
          <w:p w14:paraId="4FFA66B3" w14:textId="77777777" w:rsidR="004F036E" w:rsidRPr="00EC608D" w:rsidRDefault="004F036E" w:rsidP="004F036E">
            <w:pPr>
              <w:keepNext/>
              <w:keepLines/>
              <w:rPr>
                <w:lang w:val="sk-SK"/>
              </w:rPr>
            </w:pPr>
            <w:r w:rsidRPr="00EC608D">
              <w:rPr>
                <w:lang w:val="sk-SK"/>
              </w:rPr>
              <w:t xml:space="preserve">Poruchy imunitného systému </w:t>
            </w:r>
          </w:p>
        </w:tc>
        <w:tc>
          <w:tcPr>
            <w:tcW w:w="2526" w:type="dxa"/>
          </w:tcPr>
          <w:p w14:paraId="5442CD26" w14:textId="77777777" w:rsidR="00ED0E61" w:rsidRPr="00EC608D" w:rsidRDefault="004F036E" w:rsidP="004F036E">
            <w:pPr>
              <w:keepNext/>
              <w:keepLines/>
              <w:rPr>
                <w:lang w:val="sk-SK"/>
              </w:rPr>
            </w:pPr>
            <w:r w:rsidRPr="00EC608D">
              <w:rPr>
                <w:lang w:val="sk-SK"/>
              </w:rPr>
              <w:t>Zriedkavé</w:t>
            </w:r>
          </w:p>
          <w:p w14:paraId="21C508C4" w14:textId="77777777" w:rsidR="004F036E" w:rsidRPr="00EC608D" w:rsidRDefault="004F036E" w:rsidP="004F036E">
            <w:pPr>
              <w:rPr>
                <w:lang w:val="sk-SK"/>
              </w:rPr>
            </w:pPr>
            <w:r w:rsidRPr="00EC608D">
              <w:rPr>
                <w:lang w:val="sk-SK"/>
              </w:rPr>
              <w:t xml:space="preserve">Zriedkavé </w:t>
            </w:r>
          </w:p>
        </w:tc>
        <w:tc>
          <w:tcPr>
            <w:tcW w:w="3821" w:type="dxa"/>
          </w:tcPr>
          <w:p w14:paraId="1EEE1881" w14:textId="77777777" w:rsidR="00ED0E61" w:rsidRPr="00EC608D" w:rsidRDefault="004F036E" w:rsidP="004F036E">
            <w:pPr>
              <w:keepNext/>
              <w:keepLines/>
              <w:rPr>
                <w:vertAlign w:val="superscript"/>
                <w:lang w:val="sk-SK"/>
              </w:rPr>
            </w:pPr>
            <w:r w:rsidRPr="00EC608D">
              <w:rPr>
                <w:lang w:val="sk-SK"/>
              </w:rPr>
              <w:t>Precitlivenosť na liečivo</w:t>
            </w:r>
            <w:r w:rsidRPr="00EC608D">
              <w:rPr>
                <w:vertAlign w:val="superscript"/>
                <w:lang w:val="sk-SK"/>
              </w:rPr>
              <w:t>1</w:t>
            </w:r>
          </w:p>
          <w:p w14:paraId="2F2EC36A" w14:textId="77777777" w:rsidR="004F036E" w:rsidRPr="00EC608D" w:rsidRDefault="004F036E" w:rsidP="004F036E">
            <w:pPr>
              <w:rPr>
                <w:lang w:val="sk-SK"/>
              </w:rPr>
            </w:pPr>
            <w:r w:rsidRPr="00EC608D">
              <w:rPr>
                <w:lang w:val="sk-SK"/>
              </w:rPr>
              <w:t>Anafylaktická reakcia</w:t>
            </w:r>
            <w:r w:rsidRPr="00EC608D">
              <w:rPr>
                <w:vertAlign w:val="superscript"/>
                <w:lang w:val="sk-SK"/>
              </w:rPr>
              <w:t>1 </w:t>
            </w:r>
          </w:p>
        </w:tc>
      </w:tr>
      <w:tr w:rsidR="007B2769" w:rsidRPr="00EC608D" w14:paraId="4B66A0B6" w14:textId="77777777" w:rsidTr="00C05713">
        <w:trPr>
          <w:trHeight w:val="263"/>
        </w:trPr>
        <w:tc>
          <w:tcPr>
            <w:tcW w:w="3009" w:type="dxa"/>
          </w:tcPr>
          <w:p w14:paraId="42B9C1B3" w14:textId="77777777" w:rsidR="007B2769" w:rsidRPr="00EC608D" w:rsidRDefault="00111AD4" w:rsidP="004F036E">
            <w:pPr>
              <w:rPr>
                <w:lang w:val="sk-SK"/>
              </w:rPr>
            </w:pPr>
            <w:r w:rsidRPr="00EC608D">
              <w:rPr>
                <w:lang w:val="sk-SK"/>
              </w:rPr>
              <w:t xml:space="preserve">Poruchy metabolizmu a výživy </w:t>
            </w:r>
          </w:p>
        </w:tc>
        <w:tc>
          <w:tcPr>
            <w:tcW w:w="2526" w:type="dxa"/>
          </w:tcPr>
          <w:p w14:paraId="6B48CD9C" w14:textId="77777777" w:rsidR="007B2769" w:rsidRPr="00EC608D" w:rsidRDefault="00111AD4" w:rsidP="004F036E">
            <w:pPr>
              <w:rPr>
                <w:lang w:val="sk-SK"/>
              </w:rPr>
            </w:pPr>
            <w:r w:rsidRPr="00EC608D">
              <w:rPr>
                <w:lang w:val="sk-SK"/>
              </w:rPr>
              <w:t xml:space="preserve">Zriedkavé </w:t>
            </w:r>
          </w:p>
        </w:tc>
        <w:tc>
          <w:tcPr>
            <w:tcW w:w="3821" w:type="dxa"/>
          </w:tcPr>
          <w:p w14:paraId="6304D4DA" w14:textId="77777777" w:rsidR="007B2769" w:rsidRPr="00EC608D" w:rsidRDefault="00111AD4" w:rsidP="004F036E">
            <w:pPr>
              <w:rPr>
                <w:lang w:val="sk-SK"/>
              </w:rPr>
            </w:pPr>
            <w:r w:rsidRPr="00EC608D">
              <w:rPr>
                <w:lang w:val="sk-SK"/>
              </w:rPr>
              <w:t>Hypokalciémia</w:t>
            </w:r>
            <w:r w:rsidR="00D4552D" w:rsidRPr="00EC608D">
              <w:rPr>
                <w:vertAlign w:val="superscript"/>
                <w:lang w:val="sk-SK"/>
              </w:rPr>
              <w:t>1 </w:t>
            </w:r>
          </w:p>
        </w:tc>
      </w:tr>
      <w:tr w:rsidR="007B2769" w:rsidRPr="00EC608D" w14:paraId="1C56A6A7" w14:textId="77777777" w:rsidTr="00C05713">
        <w:trPr>
          <w:trHeight w:val="263"/>
        </w:trPr>
        <w:tc>
          <w:tcPr>
            <w:tcW w:w="3009" w:type="dxa"/>
          </w:tcPr>
          <w:p w14:paraId="3B304713" w14:textId="77777777" w:rsidR="007B2769" w:rsidRPr="00EC608D" w:rsidRDefault="00111AD4" w:rsidP="004F036E">
            <w:pPr>
              <w:rPr>
                <w:lang w:val="sk-SK"/>
              </w:rPr>
            </w:pPr>
            <w:r w:rsidRPr="00EC608D">
              <w:rPr>
                <w:lang w:val="sk-SK"/>
              </w:rPr>
              <w:t xml:space="preserve">Poruchy nervového systému </w:t>
            </w:r>
          </w:p>
        </w:tc>
        <w:tc>
          <w:tcPr>
            <w:tcW w:w="2526" w:type="dxa"/>
          </w:tcPr>
          <w:p w14:paraId="46237F64" w14:textId="77777777" w:rsidR="007B2769" w:rsidRPr="00EC608D" w:rsidRDefault="00111AD4" w:rsidP="004F036E">
            <w:pPr>
              <w:rPr>
                <w:lang w:val="sk-SK"/>
              </w:rPr>
            </w:pPr>
            <w:r w:rsidRPr="00EC608D">
              <w:rPr>
                <w:lang w:val="sk-SK"/>
              </w:rPr>
              <w:t xml:space="preserve">Časté </w:t>
            </w:r>
          </w:p>
        </w:tc>
        <w:tc>
          <w:tcPr>
            <w:tcW w:w="3821" w:type="dxa"/>
          </w:tcPr>
          <w:p w14:paraId="5ADAF0D9" w14:textId="77777777" w:rsidR="007B2769" w:rsidRPr="00EC608D" w:rsidRDefault="00111AD4" w:rsidP="004F036E">
            <w:pPr>
              <w:rPr>
                <w:lang w:val="sk-SK"/>
              </w:rPr>
            </w:pPr>
            <w:r w:rsidRPr="00EC608D">
              <w:rPr>
                <w:lang w:val="sk-SK"/>
              </w:rPr>
              <w:t xml:space="preserve">Ischias </w:t>
            </w:r>
          </w:p>
        </w:tc>
      </w:tr>
      <w:tr w:rsidR="007B2769" w:rsidRPr="00893598" w14:paraId="4D7EE878" w14:textId="77777777" w:rsidTr="00C05713">
        <w:trPr>
          <w:trHeight w:val="527"/>
        </w:trPr>
        <w:tc>
          <w:tcPr>
            <w:tcW w:w="3009" w:type="dxa"/>
          </w:tcPr>
          <w:p w14:paraId="434404C6" w14:textId="77777777" w:rsidR="007B2769" w:rsidRPr="00EC608D" w:rsidRDefault="00111AD4" w:rsidP="004F036E">
            <w:pPr>
              <w:rPr>
                <w:lang w:val="sk-SK"/>
              </w:rPr>
            </w:pPr>
            <w:r w:rsidRPr="00EC608D">
              <w:rPr>
                <w:lang w:val="sk-SK"/>
              </w:rPr>
              <w:t xml:space="preserve">Poruchy gastrointestinálneho traktu </w:t>
            </w:r>
          </w:p>
        </w:tc>
        <w:tc>
          <w:tcPr>
            <w:tcW w:w="2526" w:type="dxa"/>
          </w:tcPr>
          <w:p w14:paraId="2377EAEF" w14:textId="77777777" w:rsidR="00D4552D" w:rsidRPr="00EC608D" w:rsidRDefault="00111AD4" w:rsidP="004F036E">
            <w:pPr>
              <w:rPr>
                <w:lang w:val="sk-SK"/>
              </w:rPr>
            </w:pPr>
            <w:r w:rsidRPr="00EC608D">
              <w:rPr>
                <w:lang w:val="sk-SK"/>
              </w:rPr>
              <w:t>Časté</w:t>
            </w:r>
          </w:p>
          <w:p w14:paraId="4A7CA5D8" w14:textId="77777777" w:rsidR="007B2769" w:rsidRPr="00EC608D" w:rsidRDefault="00111AD4" w:rsidP="004F036E">
            <w:pPr>
              <w:rPr>
                <w:lang w:val="sk-SK"/>
              </w:rPr>
            </w:pPr>
            <w:r w:rsidRPr="00EC608D">
              <w:rPr>
                <w:lang w:val="sk-SK"/>
              </w:rPr>
              <w:t xml:space="preserve">Časté </w:t>
            </w:r>
          </w:p>
        </w:tc>
        <w:tc>
          <w:tcPr>
            <w:tcW w:w="3821" w:type="dxa"/>
          </w:tcPr>
          <w:p w14:paraId="2AF33333" w14:textId="77777777" w:rsidR="00D4552D" w:rsidRPr="00EC608D" w:rsidRDefault="00111AD4" w:rsidP="004F036E">
            <w:pPr>
              <w:rPr>
                <w:lang w:val="sk-SK"/>
              </w:rPr>
            </w:pPr>
            <w:r w:rsidRPr="00EC608D">
              <w:rPr>
                <w:lang w:val="sk-SK"/>
              </w:rPr>
              <w:t>Zápcha</w:t>
            </w:r>
          </w:p>
          <w:p w14:paraId="4EFFFC4D" w14:textId="77777777" w:rsidR="007B2769" w:rsidRPr="00EC608D" w:rsidRDefault="00111AD4" w:rsidP="004F036E">
            <w:pPr>
              <w:rPr>
                <w:lang w:val="sk-SK"/>
              </w:rPr>
            </w:pPr>
            <w:r w:rsidRPr="00EC608D">
              <w:rPr>
                <w:lang w:val="sk-SK"/>
              </w:rPr>
              <w:t xml:space="preserve">Nepríjemné pocity v bruchu </w:t>
            </w:r>
          </w:p>
        </w:tc>
      </w:tr>
      <w:tr w:rsidR="004F036E" w:rsidRPr="00EC608D" w14:paraId="7C82E743" w14:textId="77777777" w:rsidTr="00C05713">
        <w:trPr>
          <w:trHeight w:val="1325"/>
        </w:trPr>
        <w:tc>
          <w:tcPr>
            <w:tcW w:w="3009" w:type="dxa"/>
          </w:tcPr>
          <w:p w14:paraId="18A91CE9" w14:textId="77777777" w:rsidR="004F036E" w:rsidRPr="00EC608D" w:rsidRDefault="004F036E" w:rsidP="004F036E">
            <w:pPr>
              <w:rPr>
                <w:lang w:val="sk-SK"/>
              </w:rPr>
            </w:pPr>
            <w:r w:rsidRPr="00EC608D">
              <w:rPr>
                <w:lang w:val="sk-SK"/>
              </w:rPr>
              <w:t xml:space="preserve">Poruchy kože a podkožného tkaniva </w:t>
            </w:r>
          </w:p>
        </w:tc>
        <w:tc>
          <w:tcPr>
            <w:tcW w:w="2526" w:type="dxa"/>
          </w:tcPr>
          <w:p w14:paraId="2AC6DDE7" w14:textId="77777777" w:rsidR="004F036E" w:rsidRPr="00EC608D" w:rsidRDefault="004F036E" w:rsidP="004F036E">
            <w:pPr>
              <w:rPr>
                <w:lang w:val="sk-SK"/>
              </w:rPr>
            </w:pPr>
            <w:r w:rsidRPr="00EC608D">
              <w:rPr>
                <w:lang w:val="sk-SK"/>
              </w:rPr>
              <w:t>Časté</w:t>
            </w:r>
          </w:p>
          <w:p w14:paraId="2A3BB6CB" w14:textId="77777777" w:rsidR="00ED0E61" w:rsidRPr="00EC608D" w:rsidRDefault="004F036E" w:rsidP="004F036E">
            <w:pPr>
              <w:rPr>
                <w:lang w:val="sk-SK"/>
              </w:rPr>
            </w:pPr>
            <w:r w:rsidRPr="00EC608D">
              <w:rPr>
                <w:lang w:val="sk-SK"/>
              </w:rPr>
              <w:t>Časté</w:t>
            </w:r>
          </w:p>
          <w:p w14:paraId="4FE05559" w14:textId="77777777" w:rsidR="00ED0E61" w:rsidRPr="00EC608D" w:rsidRDefault="004F036E" w:rsidP="004F036E">
            <w:pPr>
              <w:rPr>
                <w:lang w:val="sk-SK"/>
              </w:rPr>
            </w:pPr>
            <w:r w:rsidRPr="00EC608D">
              <w:rPr>
                <w:lang w:val="sk-SK"/>
              </w:rPr>
              <w:t>Časté</w:t>
            </w:r>
          </w:p>
          <w:p w14:paraId="6C371BBC" w14:textId="77777777" w:rsidR="00ED0E61" w:rsidRPr="00EC608D" w:rsidRDefault="004F036E" w:rsidP="004F036E">
            <w:pPr>
              <w:rPr>
                <w:lang w:val="sk-SK"/>
              </w:rPr>
            </w:pPr>
            <w:r w:rsidRPr="00EC608D">
              <w:rPr>
                <w:lang w:val="sk-SK"/>
              </w:rPr>
              <w:t>Menej časté</w:t>
            </w:r>
          </w:p>
          <w:p w14:paraId="192FE46D" w14:textId="77777777" w:rsidR="004F036E" w:rsidRPr="00EC608D" w:rsidRDefault="004F036E" w:rsidP="004F036E">
            <w:pPr>
              <w:rPr>
                <w:lang w:val="sk-SK"/>
              </w:rPr>
            </w:pPr>
            <w:r w:rsidRPr="00EC608D">
              <w:rPr>
                <w:lang w:val="sk-SK"/>
              </w:rPr>
              <w:t xml:space="preserve">Veľmi zriedkavé </w:t>
            </w:r>
          </w:p>
        </w:tc>
        <w:tc>
          <w:tcPr>
            <w:tcW w:w="3821" w:type="dxa"/>
          </w:tcPr>
          <w:p w14:paraId="5D5AD714" w14:textId="77777777" w:rsidR="00ED0E61" w:rsidRPr="00EC608D" w:rsidRDefault="004F036E" w:rsidP="004F036E">
            <w:pPr>
              <w:rPr>
                <w:lang w:val="sk-SK"/>
              </w:rPr>
            </w:pPr>
            <w:r w:rsidRPr="00EC608D">
              <w:rPr>
                <w:lang w:val="sk-SK"/>
              </w:rPr>
              <w:t>Vyrážka</w:t>
            </w:r>
          </w:p>
          <w:p w14:paraId="00F9FDED" w14:textId="77777777" w:rsidR="00ED0E61" w:rsidRPr="00EC608D" w:rsidRDefault="004F036E" w:rsidP="004F036E">
            <w:pPr>
              <w:rPr>
                <w:lang w:val="sk-SK"/>
              </w:rPr>
            </w:pPr>
            <w:r w:rsidRPr="00EC608D">
              <w:rPr>
                <w:lang w:val="sk-SK"/>
              </w:rPr>
              <w:t>Ekzém</w:t>
            </w:r>
          </w:p>
          <w:p w14:paraId="118F108B" w14:textId="77777777" w:rsidR="00ED0E61" w:rsidRPr="00EC608D" w:rsidRDefault="004F036E" w:rsidP="004F036E">
            <w:pPr>
              <w:rPr>
                <w:lang w:val="sk-SK"/>
              </w:rPr>
            </w:pPr>
            <w:r w:rsidRPr="00EC608D">
              <w:rPr>
                <w:lang w:val="sk-SK"/>
              </w:rPr>
              <w:t>Alopécia</w:t>
            </w:r>
          </w:p>
          <w:p w14:paraId="387A54C0" w14:textId="77777777" w:rsidR="00ED0E61" w:rsidRPr="00EC608D" w:rsidRDefault="004F036E" w:rsidP="004F036E">
            <w:pPr>
              <w:rPr>
                <w:vertAlign w:val="superscript"/>
                <w:lang w:val="sk-SK"/>
              </w:rPr>
            </w:pPr>
            <w:r w:rsidRPr="00EC608D">
              <w:rPr>
                <w:lang w:val="sk-SK"/>
              </w:rPr>
              <w:t>Lichenoidné liekové erupcie</w:t>
            </w:r>
            <w:r w:rsidRPr="00EC608D">
              <w:rPr>
                <w:vertAlign w:val="superscript"/>
                <w:lang w:val="sk-SK"/>
              </w:rPr>
              <w:t>1</w:t>
            </w:r>
          </w:p>
          <w:p w14:paraId="48122E31" w14:textId="77777777" w:rsidR="004F036E" w:rsidRPr="00EC608D" w:rsidRDefault="004F036E" w:rsidP="004F036E">
            <w:pPr>
              <w:rPr>
                <w:lang w:val="sk-SK"/>
              </w:rPr>
            </w:pPr>
            <w:r w:rsidRPr="00EC608D">
              <w:rPr>
                <w:lang w:val="sk-SK"/>
              </w:rPr>
              <w:t xml:space="preserve">Hypersenzitívna vaskulitída </w:t>
            </w:r>
          </w:p>
        </w:tc>
      </w:tr>
      <w:tr w:rsidR="004F036E" w:rsidRPr="00893598" w14:paraId="51811B6C" w14:textId="77777777" w:rsidTr="00C05713">
        <w:trPr>
          <w:trHeight w:val="1222"/>
        </w:trPr>
        <w:tc>
          <w:tcPr>
            <w:tcW w:w="3009" w:type="dxa"/>
          </w:tcPr>
          <w:p w14:paraId="44EEF0E6" w14:textId="77777777" w:rsidR="004F036E" w:rsidRPr="00EC608D" w:rsidRDefault="004F036E" w:rsidP="004F036E">
            <w:pPr>
              <w:rPr>
                <w:lang w:val="sk-SK"/>
              </w:rPr>
            </w:pPr>
            <w:r w:rsidRPr="00EC608D">
              <w:rPr>
                <w:lang w:val="sk-SK"/>
              </w:rPr>
              <w:t xml:space="preserve">Poruchy kostrovej a svalovej sústavy a spojivového tkaniva </w:t>
            </w:r>
          </w:p>
        </w:tc>
        <w:tc>
          <w:tcPr>
            <w:tcW w:w="2526" w:type="dxa"/>
          </w:tcPr>
          <w:p w14:paraId="1D9C6F43" w14:textId="77777777" w:rsidR="004F036E" w:rsidRPr="00EC608D" w:rsidRDefault="004F036E" w:rsidP="004F036E">
            <w:pPr>
              <w:rPr>
                <w:lang w:val="sk-SK"/>
              </w:rPr>
            </w:pPr>
            <w:r w:rsidRPr="00EC608D">
              <w:rPr>
                <w:lang w:val="sk-SK"/>
              </w:rPr>
              <w:t>Veľmi časté</w:t>
            </w:r>
          </w:p>
          <w:p w14:paraId="156530AA" w14:textId="77777777" w:rsidR="00ED0E61" w:rsidRPr="00EC608D" w:rsidRDefault="004F036E" w:rsidP="004F036E">
            <w:pPr>
              <w:rPr>
                <w:lang w:val="sk-SK"/>
              </w:rPr>
            </w:pPr>
            <w:r w:rsidRPr="00EC608D">
              <w:rPr>
                <w:lang w:val="sk-SK"/>
              </w:rPr>
              <w:t>Veľmi časté</w:t>
            </w:r>
          </w:p>
          <w:p w14:paraId="66089CA2" w14:textId="77777777" w:rsidR="00ED0E61" w:rsidRPr="00EC608D" w:rsidRDefault="004F036E" w:rsidP="004F036E">
            <w:pPr>
              <w:rPr>
                <w:lang w:val="sk-SK"/>
              </w:rPr>
            </w:pPr>
            <w:r w:rsidRPr="00EC608D">
              <w:rPr>
                <w:lang w:val="sk-SK"/>
              </w:rPr>
              <w:t>Zriedkavé</w:t>
            </w:r>
          </w:p>
          <w:p w14:paraId="736DD980" w14:textId="77777777" w:rsidR="00ED0E61" w:rsidRPr="00EC608D" w:rsidRDefault="004F036E" w:rsidP="004F036E">
            <w:pPr>
              <w:rPr>
                <w:lang w:val="sk-SK"/>
              </w:rPr>
            </w:pPr>
            <w:r w:rsidRPr="00EC608D">
              <w:rPr>
                <w:lang w:val="sk-SK"/>
              </w:rPr>
              <w:t>Zriedkavé</w:t>
            </w:r>
          </w:p>
          <w:p w14:paraId="583DFDDB" w14:textId="77777777" w:rsidR="004F036E" w:rsidRPr="00EC608D" w:rsidRDefault="004F036E" w:rsidP="004F036E">
            <w:pPr>
              <w:rPr>
                <w:lang w:val="sk-SK"/>
              </w:rPr>
            </w:pPr>
            <w:r w:rsidRPr="00EC608D">
              <w:rPr>
                <w:lang w:val="sk-SK"/>
              </w:rPr>
              <w:t>Neznáme</w:t>
            </w:r>
          </w:p>
        </w:tc>
        <w:tc>
          <w:tcPr>
            <w:tcW w:w="3821" w:type="dxa"/>
          </w:tcPr>
          <w:p w14:paraId="5D40AC39" w14:textId="77777777" w:rsidR="004F036E" w:rsidRPr="00EC608D" w:rsidRDefault="004F036E" w:rsidP="004F036E">
            <w:pPr>
              <w:rPr>
                <w:lang w:val="sk-SK"/>
              </w:rPr>
            </w:pPr>
            <w:r w:rsidRPr="00EC608D">
              <w:rPr>
                <w:lang w:val="sk-SK"/>
              </w:rPr>
              <w:t>Bolesť končatiny</w:t>
            </w:r>
          </w:p>
          <w:p w14:paraId="151BF59B" w14:textId="77777777" w:rsidR="00ED0E61" w:rsidRPr="00EC608D" w:rsidRDefault="004F036E" w:rsidP="004F036E">
            <w:pPr>
              <w:rPr>
                <w:vertAlign w:val="superscript"/>
                <w:lang w:val="sk-SK"/>
              </w:rPr>
            </w:pPr>
            <w:r w:rsidRPr="00EC608D">
              <w:rPr>
                <w:lang w:val="sk-SK"/>
              </w:rPr>
              <w:t>Muskuloskeletálna bolesť</w:t>
            </w:r>
            <w:r w:rsidRPr="00EC608D">
              <w:rPr>
                <w:vertAlign w:val="superscript"/>
                <w:lang w:val="sk-SK"/>
              </w:rPr>
              <w:t>1</w:t>
            </w:r>
          </w:p>
          <w:p w14:paraId="6CA9E830" w14:textId="77777777" w:rsidR="00ED0E61" w:rsidRPr="00EC608D" w:rsidRDefault="004F036E" w:rsidP="004F036E">
            <w:pPr>
              <w:rPr>
                <w:vertAlign w:val="superscript"/>
                <w:lang w:val="sk-SK"/>
              </w:rPr>
            </w:pPr>
            <w:r w:rsidRPr="00EC608D">
              <w:rPr>
                <w:lang w:val="sk-SK"/>
              </w:rPr>
              <w:t>Osteonekróza čeľuste</w:t>
            </w:r>
            <w:r w:rsidRPr="00EC608D">
              <w:rPr>
                <w:vertAlign w:val="superscript"/>
                <w:lang w:val="sk-SK"/>
              </w:rPr>
              <w:t>1</w:t>
            </w:r>
          </w:p>
          <w:p w14:paraId="4D3D7212" w14:textId="77777777" w:rsidR="00ED0E61" w:rsidRPr="00EC608D" w:rsidRDefault="004F036E" w:rsidP="004F036E">
            <w:pPr>
              <w:rPr>
                <w:vertAlign w:val="superscript"/>
                <w:lang w:val="sk-SK"/>
              </w:rPr>
            </w:pPr>
            <w:r w:rsidRPr="00EC608D">
              <w:rPr>
                <w:lang w:val="sk-SK"/>
              </w:rPr>
              <w:t>Atypické fraktúry femuru</w:t>
            </w:r>
            <w:r w:rsidRPr="00EC608D">
              <w:rPr>
                <w:vertAlign w:val="superscript"/>
                <w:lang w:val="sk-SK"/>
              </w:rPr>
              <w:t>1</w:t>
            </w:r>
          </w:p>
          <w:p w14:paraId="494E0776" w14:textId="77777777" w:rsidR="004F036E" w:rsidRPr="00EC608D" w:rsidRDefault="004F036E" w:rsidP="004F036E">
            <w:pPr>
              <w:rPr>
                <w:lang w:val="sk-SK"/>
              </w:rPr>
            </w:pPr>
            <w:r w:rsidRPr="00EC608D">
              <w:rPr>
                <w:lang w:val="sk-SK"/>
              </w:rPr>
              <w:t>Osteonekróza vonkajšieho zvukovodu</w:t>
            </w:r>
            <w:r w:rsidRPr="00EC608D">
              <w:rPr>
                <w:vertAlign w:val="superscript"/>
                <w:lang w:val="sk-SK"/>
              </w:rPr>
              <w:t>2 </w:t>
            </w:r>
          </w:p>
        </w:tc>
      </w:tr>
    </w:tbl>
    <w:p w14:paraId="6105EB1A" w14:textId="77777777" w:rsidR="00ED0E61" w:rsidRPr="00EC608D" w:rsidRDefault="004F036E" w:rsidP="001E3D56">
      <w:pPr>
        <w:ind w:left="125" w:hanging="125"/>
        <w:rPr>
          <w:lang w:val="sk-SK"/>
        </w:rPr>
      </w:pPr>
      <w:r w:rsidRPr="00EC608D">
        <w:rPr>
          <w:vertAlign w:val="superscript"/>
          <w:lang w:val="sk-SK"/>
        </w:rPr>
        <w:t>1</w:t>
      </w:r>
      <w:r w:rsidR="001E3D56">
        <w:rPr>
          <w:lang w:val="sk-SK"/>
        </w:rPr>
        <w:t xml:space="preserve"> </w:t>
      </w:r>
      <w:r w:rsidRPr="00EC608D">
        <w:rPr>
          <w:lang w:val="sk-SK"/>
        </w:rPr>
        <w:t>Pozri časť Opis vybraných nežiaducich reakcií.</w:t>
      </w:r>
    </w:p>
    <w:p w14:paraId="3B1941BA" w14:textId="77777777" w:rsidR="00ED0E61" w:rsidRPr="00EC608D" w:rsidRDefault="004F036E" w:rsidP="001E3D56">
      <w:pPr>
        <w:ind w:left="125" w:hanging="125"/>
        <w:rPr>
          <w:lang w:val="sk-SK"/>
        </w:rPr>
      </w:pPr>
      <w:r w:rsidRPr="00EC608D">
        <w:rPr>
          <w:vertAlign w:val="superscript"/>
          <w:lang w:val="sk-SK"/>
        </w:rPr>
        <w:t>2</w:t>
      </w:r>
      <w:r w:rsidR="001E3D56">
        <w:rPr>
          <w:lang w:val="sk-SK"/>
        </w:rPr>
        <w:t xml:space="preserve"> </w:t>
      </w:r>
      <w:r w:rsidRPr="00EC608D">
        <w:rPr>
          <w:lang w:val="sk-SK"/>
        </w:rPr>
        <w:t>Pozri časť 4.4.</w:t>
      </w:r>
    </w:p>
    <w:p w14:paraId="52FB4B05" w14:textId="77777777" w:rsidR="007B2769" w:rsidRPr="00EC608D" w:rsidRDefault="007B2769" w:rsidP="004F036E">
      <w:pPr>
        <w:rPr>
          <w:lang w:val="sk-SK"/>
        </w:rPr>
      </w:pPr>
    </w:p>
    <w:p w14:paraId="0D79DF7A" w14:textId="77777777" w:rsidR="00D4552D" w:rsidRPr="00EC608D" w:rsidRDefault="00111AD4" w:rsidP="004F036E">
      <w:pPr>
        <w:rPr>
          <w:lang w:val="sk-SK"/>
        </w:rPr>
      </w:pPr>
      <w:r w:rsidRPr="00EC608D">
        <w:rPr>
          <w:lang w:val="sk-SK"/>
        </w:rPr>
        <w:t>V súhrnnej analýze údajov zo všetkých placebom kontrolovaných štúdií fázy II a III bolo zaznamenané ochorenie podobné chrípke s približnou mierou výskytu</w:t>
      </w:r>
      <w:r w:rsidR="004F036E" w:rsidRPr="00EC608D">
        <w:rPr>
          <w:lang w:val="sk-SK"/>
        </w:rPr>
        <w:t xml:space="preserve"> </w:t>
      </w:r>
      <w:r w:rsidR="00D4552D" w:rsidRPr="00EC608D">
        <w:rPr>
          <w:lang w:val="sk-SK"/>
        </w:rPr>
        <w:t>1</w:t>
      </w:r>
      <w:r w:rsidRPr="00EC608D">
        <w:rPr>
          <w:lang w:val="sk-SK"/>
        </w:rPr>
        <w:t>,</w:t>
      </w:r>
      <w:r w:rsidR="00D4552D" w:rsidRPr="00EC608D">
        <w:rPr>
          <w:lang w:val="sk-SK"/>
        </w:rPr>
        <w:t>2</w:t>
      </w:r>
      <w:r w:rsidR="00CE3A45" w:rsidRPr="00EC608D">
        <w:rPr>
          <w:lang w:val="sk-SK"/>
        </w:rPr>
        <w:t> </w:t>
      </w:r>
      <w:r w:rsidRPr="00EC608D">
        <w:rPr>
          <w:lang w:val="sk-SK"/>
        </w:rPr>
        <w:t>% pre denosumab a</w:t>
      </w:r>
      <w:r w:rsidR="00CE3A45" w:rsidRPr="00EC608D">
        <w:rPr>
          <w:lang w:val="sk-SK"/>
        </w:rPr>
        <w:t xml:space="preserve"> </w:t>
      </w:r>
      <w:r w:rsidR="00D4552D" w:rsidRPr="00EC608D">
        <w:rPr>
          <w:lang w:val="sk-SK"/>
        </w:rPr>
        <w:t>0</w:t>
      </w:r>
      <w:r w:rsidRPr="00EC608D">
        <w:rPr>
          <w:lang w:val="sk-SK"/>
        </w:rPr>
        <w:t>,</w:t>
      </w:r>
      <w:r w:rsidR="00D4552D" w:rsidRPr="00EC608D">
        <w:rPr>
          <w:lang w:val="sk-SK"/>
        </w:rPr>
        <w:t>7 </w:t>
      </w:r>
      <w:r w:rsidRPr="00EC608D">
        <w:rPr>
          <w:lang w:val="sk-SK"/>
        </w:rPr>
        <w:t>% pre placebo. Hoci sa táto nerovnováha zistila v súhrnnej analýze, v stratifikovanej analýze sa neidentifikovala.</w:t>
      </w:r>
    </w:p>
    <w:p w14:paraId="177F0AF0" w14:textId="77777777" w:rsidR="007B2769" w:rsidRPr="00EC608D" w:rsidRDefault="007B2769" w:rsidP="004F036E">
      <w:pPr>
        <w:rPr>
          <w:lang w:val="sk-SK"/>
        </w:rPr>
      </w:pPr>
    </w:p>
    <w:p w14:paraId="7FD354D4" w14:textId="77777777" w:rsidR="00D4552D" w:rsidRPr="00EC608D" w:rsidRDefault="00111AD4" w:rsidP="004F036E">
      <w:pPr>
        <w:rPr>
          <w:u w:val="single"/>
          <w:lang w:val="sk-SK"/>
        </w:rPr>
      </w:pPr>
      <w:r w:rsidRPr="00EC608D">
        <w:rPr>
          <w:u w:val="single"/>
          <w:lang w:val="sk-SK"/>
        </w:rPr>
        <w:t>Opis vybraných nežiaducich reakcií</w:t>
      </w:r>
    </w:p>
    <w:p w14:paraId="696A3955" w14:textId="77777777" w:rsidR="007B2769" w:rsidRPr="00EC608D" w:rsidRDefault="007B2769" w:rsidP="004F036E">
      <w:pPr>
        <w:rPr>
          <w:lang w:val="sk-SK"/>
        </w:rPr>
      </w:pPr>
    </w:p>
    <w:p w14:paraId="2B265682" w14:textId="77777777" w:rsidR="00D4552D" w:rsidRPr="00EC608D" w:rsidRDefault="00111AD4" w:rsidP="004F036E">
      <w:pPr>
        <w:rPr>
          <w:i/>
          <w:iCs/>
          <w:lang w:val="sk-SK"/>
        </w:rPr>
      </w:pPr>
      <w:r w:rsidRPr="00EC608D">
        <w:rPr>
          <w:i/>
          <w:iCs/>
          <w:lang w:val="sk-SK"/>
        </w:rPr>
        <w:t>Hypokalciémia</w:t>
      </w:r>
    </w:p>
    <w:p w14:paraId="78D190E4" w14:textId="77777777" w:rsidR="00D4552D" w:rsidRPr="00EC608D" w:rsidRDefault="00111AD4" w:rsidP="004F036E">
      <w:pPr>
        <w:rPr>
          <w:lang w:val="sk-SK"/>
        </w:rPr>
      </w:pPr>
      <w:r w:rsidRPr="00EC608D">
        <w:rPr>
          <w:lang w:val="sk-SK"/>
        </w:rPr>
        <w:t xml:space="preserve">V dvoch placebom kontrolovaných klinických </w:t>
      </w:r>
      <w:r w:rsidR="008D461E" w:rsidRPr="00EC608D">
        <w:rPr>
          <w:lang w:val="sk-SK"/>
        </w:rPr>
        <w:t>štúdi</w:t>
      </w:r>
      <w:r w:rsidR="00407F8E" w:rsidRPr="00EC608D">
        <w:rPr>
          <w:lang w:val="sk-SK"/>
        </w:rPr>
        <w:t>á</w:t>
      </w:r>
      <w:r w:rsidR="008D461E" w:rsidRPr="00EC608D">
        <w:rPr>
          <w:lang w:val="sk-SK"/>
        </w:rPr>
        <w:t xml:space="preserve">ch </w:t>
      </w:r>
      <w:r w:rsidRPr="00EC608D">
        <w:rPr>
          <w:lang w:val="sk-SK"/>
        </w:rPr>
        <w:t>fázy III u žien po menopauze</w:t>
      </w:r>
      <w:r w:rsidR="00AB740C" w:rsidRPr="00EC608D">
        <w:rPr>
          <w:lang w:val="sk-SK"/>
        </w:rPr>
        <w:t xml:space="preserve"> </w:t>
      </w:r>
      <w:r w:rsidRPr="00EC608D">
        <w:rPr>
          <w:lang w:val="sk-SK"/>
        </w:rPr>
        <w:t xml:space="preserve">s osteoporózou sa po podaní </w:t>
      </w:r>
      <w:r w:rsidR="004636BF" w:rsidRPr="00EC608D">
        <w:rPr>
          <w:lang w:val="sk-SK"/>
        </w:rPr>
        <w:t xml:space="preserve">denosumabu </w:t>
      </w:r>
      <w:r w:rsidRPr="00EC608D">
        <w:rPr>
          <w:lang w:val="sk-SK"/>
        </w:rPr>
        <w:t>znížili sérové hladiny vápnika (menej ako</w:t>
      </w:r>
      <w:r w:rsidR="00CE3A45" w:rsidRPr="00EC608D">
        <w:rPr>
          <w:lang w:val="sk-SK"/>
        </w:rPr>
        <w:t xml:space="preserve"> </w:t>
      </w:r>
      <w:r w:rsidR="00D4552D" w:rsidRPr="00EC608D">
        <w:rPr>
          <w:lang w:val="sk-SK"/>
        </w:rPr>
        <w:t>1</w:t>
      </w:r>
      <w:r w:rsidRPr="00EC608D">
        <w:rPr>
          <w:lang w:val="sk-SK"/>
        </w:rPr>
        <w:t>,8</w:t>
      </w:r>
      <w:r w:rsidR="00D4552D" w:rsidRPr="00EC608D">
        <w:rPr>
          <w:lang w:val="sk-SK"/>
        </w:rPr>
        <w:t>8 </w:t>
      </w:r>
      <w:r w:rsidRPr="00EC608D">
        <w:rPr>
          <w:lang w:val="sk-SK"/>
        </w:rPr>
        <w:t>mmol/l) u</w:t>
      </w:r>
      <w:r w:rsidR="00CE3A45" w:rsidRPr="00EC608D">
        <w:rPr>
          <w:lang w:val="sk-SK"/>
        </w:rPr>
        <w:t> </w:t>
      </w:r>
      <w:r w:rsidRPr="00EC608D">
        <w:rPr>
          <w:lang w:val="sk-SK"/>
        </w:rPr>
        <w:t>približne</w:t>
      </w:r>
      <w:r w:rsidR="00CE3A45" w:rsidRPr="00EC608D">
        <w:rPr>
          <w:lang w:val="sk-SK"/>
        </w:rPr>
        <w:t xml:space="preserve"> </w:t>
      </w:r>
      <w:r w:rsidR="00D4552D" w:rsidRPr="00EC608D">
        <w:rPr>
          <w:lang w:val="sk-SK"/>
        </w:rPr>
        <w:t>0</w:t>
      </w:r>
      <w:r w:rsidRPr="00EC608D">
        <w:rPr>
          <w:lang w:val="sk-SK"/>
        </w:rPr>
        <w:t>,0</w:t>
      </w:r>
      <w:r w:rsidR="00D4552D" w:rsidRPr="00EC608D">
        <w:rPr>
          <w:lang w:val="sk-SK"/>
        </w:rPr>
        <w:t>5 </w:t>
      </w:r>
      <w:r w:rsidRPr="00EC608D">
        <w:rPr>
          <w:lang w:val="sk-SK"/>
        </w:rPr>
        <w:t>% (</w:t>
      </w:r>
      <w:r w:rsidR="00D4552D" w:rsidRPr="00EC608D">
        <w:rPr>
          <w:lang w:val="sk-SK"/>
        </w:rPr>
        <w:t>2 </w:t>
      </w:r>
      <w:r w:rsidRPr="00EC608D">
        <w:rPr>
          <w:lang w:val="sk-SK"/>
        </w:rPr>
        <w:t>zo</w:t>
      </w:r>
      <w:r w:rsidR="00CE3A45" w:rsidRPr="00EC608D">
        <w:rPr>
          <w:lang w:val="sk-SK"/>
        </w:rPr>
        <w:t xml:space="preserve"> </w:t>
      </w:r>
      <w:r w:rsidR="00D4552D" w:rsidRPr="00EC608D">
        <w:rPr>
          <w:lang w:val="sk-SK"/>
        </w:rPr>
        <w:t>4 0</w:t>
      </w:r>
      <w:r w:rsidRPr="00EC608D">
        <w:rPr>
          <w:lang w:val="sk-SK"/>
        </w:rPr>
        <w:t>50) pacientok. Poklesy sérových hladín vápnika (menej ako</w:t>
      </w:r>
      <w:r w:rsidR="00CE3A45" w:rsidRPr="00EC608D">
        <w:rPr>
          <w:lang w:val="sk-SK"/>
        </w:rPr>
        <w:t xml:space="preserve"> </w:t>
      </w:r>
      <w:r w:rsidR="00D4552D" w:rsidRPr="00EC608D">
        <w:rPr>
          <w:lang w:val="sk-SK"/>
        </w:rPr>
        <w:t>1</w:t>
      </w:r>
      <w:r w:rsidRPr="00EC608D">
        <w:rPr>
          <w:lang w:val="sk-SK"/>
        </w:rPr>
        <w:t>,8</w:t>
      </w:r>
      <w:r w:rsidR="00D4552D" w:rsidRPr="00EC608D">
        <w:rPr>
          <w:lang w:val="sk-SK"/>
        </w:rPr>
        <w:t>8 </w:t>
      </w:r>
      <w:r w:rsidRPr="00EC608D">
        <w:rPr>
          <w:lang w:val="sk-SK"/>
        </w:rPr>
        <w:t>mmol/l) sa</w:t>
      </w:r>
      <w:r w:rsidR="004F036E" w:rsidRPr="00EC608D">
        <w:rPr>
          <w:lang w:val="sk-SK"/>
        </w:rPr>
        <w:t> </w:t>
      </w:r>
      <w:r w:rsidRPr="00EC608D">
        <w:rPr>
          <w:lang w:val="sk-SK"/>
        </w:rPr>
        <w:t>nezaznamenali v</w:t>
      </w:r>
      <w:r w:rsidR="00415A79" w:rsidRPr="00EC608D">
        <w:rPr>
          <w:lang w:val="sk-SK"/>
        </w:rPr>
        <w:t> </w:t>
      </w:r>
      <w:r w:rsidRPr="00EC608D">
        <w:rPr>
          <w:lang w:val="sk-SK"/>
        </w:rPr>
        <w:t xml:space="preserve">dvoch placebom kontrolovaných klinických </w:t>
      </w:r>
      <w:r w:rsidR="004636BF" w:rsidRPr="00EC608D">
        <w:rPr>
          <w:lang w:val="sk-SK"/>
        </w:rPr>
        <w:t>štúdi</w:t>
      </w:r>
      <w:r w:rsidR="00D4629B" w:rsidRPr="00EC608D">
        <w:rPr>
          <w:lang w:val="sk-SK"/>
        </w:rPr>
        <w:t>á</w:t>
      </w:r>
      <w:r w:rsidR="004636BF" w:rsidRPr="00EC608D">
        <w:rPr>
          <w:lang w:val="sk-SK"/>
        </w:rPr>
        <w:t xml:space="preserve">ch </w:t>
      </w:r>
      <w:r w:rsidRPr="00EC608D">
        <w:rPr>
          <w:lang w:val="sk-SK"/>
        </w:rPr>
        <w:t>fázy III u pacientov podstupujúcich hormonálnu abláciu ani v placebom kontrolovan</w:t>
      </w:r>
      <w:r w:rsidR="004636BF" w:rsidRPr="00EC608D">
        <w:rPr>
          <w:lang w:val="sk-SK"/>
        </w:rPr>
        <w:t>ej</w:t>
      </w:r>
      <w:r w:rsidRPr="00EC608D">
        <w:rPr>
          <w:lang w:val="sk-SK"/>
        </w:rPr>
        <w:t xml:space="preserve"> klinick</w:t>
      </w:r>
      <w:r w:rsidR="004636BF" w:rsidRPr="00EC608D">
        <w:rPr>
          <w:lang w:val="sk-SK"/>
        </w:rPr>
        <w:t>ej</w:t>
      </w:r>
      <w:r w:rsidRPr="00EC608D">
        <w:rPr>
          <w:lang w:val="sk-SK"/>
        </w:rPr>
        <w:t xml:space="preserve"> </w:t>
      </w:r>
      <w:r w:rsidR="004636BF" w:rsidRPr="00EC608D">
        <w:rPr>
          <w:lang w:val="sk-SK"/>
        </w:rPr>
        <w:t xml:space="preserve">štúdii </w:t>
      </w:r>
      <w:r w:rsidRPr="00EC608D">
        <w:rPr>
          <w:lang w:val="sk-SK"/>
        </w:rPr>
        <w:t>fázy III u</w:t>
      </w:r>
      <w:r w:rsidR="004F036E" w:rsidRPr="00EC608D">
        <w:rPr>
          <w:lang w:val="sk-SK"/>
        </w:rPr>
        <w:t> </w:t>
      </w:r>
      <w:r w:rsidRPr="00EC608D">
        <w:rPr>
          <w:lang w:val="sk-SK"/>
        </w:rPr>
        <w:t>mužov s osteoporózou.</w:t>
      </w:r>
    </w:p>
    <w:p w14:paraId="1AB0689A" w14:textId="77777777" w:rsidR="007B2769" w:rsidRPr="00EC608D" w:rsidRDefault="007B2769" w:rsidP="004F036E">
      <w:pPr>
        <w:rPr>
          <w:lang w:val="sk-SK"/>
        </w:rPr>
      </w:pPr>
    </w:p>
    <w:p w14:paraId="7CA99377" w14:textId="77777777" w:rsidR="00D4552D" w:rsidRPr="00EC608D" w:rsidRDefault="00111AD4" w:rsidP="004F036E">
      <w:pPr>
        <w:rPr>
          <w:lang w:val="sk-SK"/>
        </w:rPr>
      </w:pPr>
      <w:r w:rsidRPr="00EC608D">
        <w:rPr>
          <w:lang w:val="sk-SK"/>
        </w:rPr>
        <w:t>Po uvedení lieku na trh sa zaznamenali zriedkavé prípady závažnej symptomatickej hypokalciémie</w:t>
      </w:r>
      <w:r w:rsidR="00F92D2B" w:rsidRPr="005A7D6A">
        <w:rPr>
          <w:lang w:val="sk-SK"/>
        </w:rPr>
        <w:t>, ktorá viedla k hospitalizácii, k vzniku život ohrozujúcich udalostí a k smrteľným prípadom,</w:t>
      </w:r>
      <w:r w:rsidRPr="00EC608D">
        <w:rPr>
          <w:lang w:val="sk-SK"/>
        </w:rPr>
        <w:t xml:space="preserve"> prevažne u pacientov vystavených zvýšenému riziku hypokalciémie používajúcich denosumab, pričom väčšina prípadov sa vyskytovala počas prvých týždňov po začatí liečby. Príklady klinických prejavov závažnej symptomatickej hypokalciémie zahŕňali predĺženie QT intervalu, tetániu, kŕče</w:t>
      </w:r>
      <w:r w:rsidR="00AB740C" w:rsidRPr="00EC608D">
        <w:rPr>
          <w:lang w:val="sk-SK"/>
        </w:rPr>
        <w:t> </w:t>
      </w:r>
      <w:r w:rsidRPr="00EC608D">
        <w:rPr>
          <w:lang w:val="sk-SK"/>
        </w:rPr>
        <w:t>a</w:t>
      </w:r>
      <w:r w:rsidR="00AB740C" w:rsidRPr="00EC608D">
        <w:rPr>
          <w:lang w:val="sk-SK"/>
        </w:rPr>
        <w:t> </w:t>
      </w:r>
      <w:r w:rsidRPr="00EC608D">
        <w:rPr>
          <w:lang w:val="sk-SK"/>
        </w:rPr>
        <w:t>poruchy duševného stavu (pozri časť</w:t>
      </w:r>
      <w:r w:rsidR="00D4552D" w:rsidRPr="00EC608D">
        <w:rPr>
          <w:lang w:val="sk-SK"/>
        </w:rPr>
        <w:t> 4</w:t>
      </w:r>
      <w:r w:rsidRPr="00EC608D">
        <w:rPr>
          <w:lang w:val="sk-SK"/>
        </w:rPr>
        <w:t>.4). Príznaky hypokalciémie v klinických štúdiách s</w:t>
      </w:r>
      <w:r w:rsidR="00AB740C" w:rsidRPr="00EC608D">
        <w:rPr>
          <w:lang w:val="sk-SK"/>
        </w:rPr>
        <w:t> </w:t>
      </w:r>
      <w:r w:rsidRPr="00EC608D">
        <w:rPr>
          <w:lang w:val="sk-SK"/>
        </w:rPr>
        <w:t>denosumabom zahŕňali parestézie alebo stuhnutosť svalov, zášklby, spazmy a svalové kŕče.</w:t>
      </w:r>
    </w:p>
    <w:p w14:paraId="108B2CED" w14:textId="77777777" w:rsidR="007B2769" w:rsidRPr="00EC608D" w:rsidRDefault="007B2769" w:rsidP="004F036E">
      <w:pPr>
        <w:rPr>
          <w:lang w:val="sk-SK"/>
        </w:rPr>
      </w:pPr>
    </w:p>
    <w:p w14:paraId="46473AC4" w14:textId="77777777" w:rsidR="00D4552D" w:rsidRPr="00EC608D" w:rsidRDefault="00111AD4" w:rsidP="004F036E">
      <w:pPr>
        <w:rPr>
          <w:i/>
          <w:iCs/>
          <w:lang w:val="sk-SK"/>
        </w:rPr>
      </w:pPr>
      <w:r w:rsidRPr="00EC608D">
        <w:rPr>
          <w:i/>
          <w:iCs/>
          <w:lang w:val="sk-SK"/>
        </w:rPr>
        <w:t>Kožné infekcie</w:t>
      </w:r>
    </w:p>
    <w:p w14:paraId="35A653A9" w14:textId="77777777" w:rsidR="00D4552D" w:rsidRPr="00EC608D" w:rsidRDefault="00111AD4" w:rsidP="004F036E">
      <w:pPr>
        <w:rPr>
          <w:lang w:val="sk-SK"/>
        </w:rPr>
      </w:pPr>
      <w:r w:rsidRPr="00EC608D">
        <w:rPr>
          <w:lang w:val="sk-SK"/>
        </w:rPr>
        <w:lastRenderedPageBreak/>
        <w:t xml:space="preserve">Celkový výskyt kožných infekcií v placebom kontrolovaných klinických </w:t>
      </w:r>
      <w:r w:rsidR="004636BF" w:rsidRPr="00EC608D">
        <w:rPr>
          <w:lang w:val="sk-SK"/>
        </w:rPr>
        <w:t>štúdi</w:t>
      </w:r>
      <w:r w:rsidR="00E878A9" w:rsidRPr="00EC608D">
        <w:rPr>
          <w:lang w:val="sk-SK"/>
        </w:rPr>
        <w:t>á</w:t>
      </w:r>
      <w:r w:rsidR="004636BF" w:rsidRPr="00EC608D">
        <w:rPr>
          <w:lang w:val="sk-SK"/>
        </w:rPr>
        <w:t xml:space="preserve">ch </w:t>
      </w:r>
      <w:r w:rsidRPr="00EC608D">
        <w:rPr>
          <w:lang w:val="sk-SK"/>
        </w:rPr>
        <w:t>fázy III bol podobný v placebovej skupine i v skupine s denosumabom: u žien po menopauze s osteoporózou (placebo [1,</w:t>
      </w:r>
      <w:r w:rsidR="00D4552D" w:rsidRPr="00EC608D">
        <w:rPr>
          <w:lang w:val="sk-SK"/>
        </w:rPr>
        <w:t>2 </w:t>
      </w:r>
      <w:r w:rsidRPr="00EC608D">
        <w:rPr>
          <w:lang w:val="sk-SK"/>
        </w:rPr>
        <w:t>%,</w:t>
      </w:r>
      <w:r w:rsidR="00CE3A45" w:rsidRPr="00EC608D">
        <w:rPr>
          <w:lang w:val="sk-SK"/>
        </w:rPr>
        <w:t xml:space="preserve"> </w:t>
      </w:r>
      <w:r w:rsidR="00D4552D" w:rsidRPr="00EC608D">
        <w:rPr>
          <w:lang w:val="sk-SK"/>
        </w:rPr>
        <w:t>50 </w:t>
      </w:r>
      <w:r w:rsidRPr="00EC608D">
        <w:rPr>
          <w:lang w:val="sk-SK"/>
        </w:rPr>
        <w:t>z</w:t>
      </w:r>
      <w:r w:rsidR="00D4552D" w:rsidRPr="00EC608D">
        <w:rPr>
          <w:lang w:val="sk-SK"/>
        </w:rPr>
        <w:t> 4 0</w:t>
      </w:r>
      <w:r w:rsidRPr="00EC608D">
        <w:rPr>
          <w:lang w:val="sk-SK"/>
        </w:rPr>
        <w:t xml:space="preserve">41] oproti </w:t>
      </w:r>
      <w:r w:rsidR="004636BF" w:rsidRPr="00EC608D">
        <w:rPr>
          <w:lang w:val="sk-SK"/>
        </w:rPr>
        <w:t xml:space="preserve">denosumabu </w:t>
      </w:r>
      <w:r w:rsidRPr="00EC608D">
        <w:rPr>
          <w:lang w:val="sk-SK"/>
        </w:rPr>
        <w:t>[1,</w:t>
      </w:r>
      <w:r w:rsidR="00D4552D" w:rsidRPr="00EC608D">
        <w:rPr>
          <w:lang w:val="sk-SK"/>
        </w:rPr>
        <w:t>5 </w:t>
      </w:r>
      <w:r w:rsidRPr="00EC608D">
        <w:rPr>
          <w:lang w:val="sk-SK"/>
        </w:rPr>
        <w:t>%,</w:t>
      </w:r>
      <w:r w:rsidR="00CE3A45" w:rsidRPr="00EC608D">
        <w:rPr>
          <w:lang w:val="sk-SK"/>
        </w:rPr>
        <w:t xml:space="preserve"> </w:t>
      </w:r>
      <w:r w:rsidR="00D4552D" w:rsidRPr="00EC608D">
        <w:rPr>
          <w:lang w:val="sk-SK"/>
        </w:rPr>
        <w:t>59 </w:t>
      </w:r>
      <w:r w:rsidRPr="00EC608D">
        <w:rPr>
          <w:lang w:val="sk-SK"/>
        </w:rPr>
        <w:t>z</w:t>
      </w:r>
      <w:r w:rsidR="00D4552D" w:rsidRPr="00EC608D">
        <w:rPr>
          <w:lang w:val="sk-SK"/>
        </w:rPr>
        <w:t> 4 0</w:t>
      </w:r>
      <w:r w:rsidRPr="00EC608D">
        <w:rPr>
          <w:lang w:val="sk-SK"/>
        </w:rPr>
        <w:t>50]); u mužov s osteoporózou (placebo [0,</w:t>
      </w:r>
      <w:r w:rsidR="00D4552D" w:rsidRPr="00EC608D">
        <w:rPr>
          <w:lang w:val="sk-SK"/>
        </w:rPr>
        <w:t>8 </w:t>
      </w:r>
      <w:r w:rsidRPr="00EC608D">
        <w:rPr>
          <w:lang w:val="sk-SK"/>
        </w:rPr>
        <w:t>%,</w:t>
      </w:r>
      <w:r w:rsidR="00CE3A45" w:rsidRPr="00EC608D">
        <w:rPr>
          <w:lang w:val="sk-SK"/>
        </w:rPr>
        <w:t xml:space="preserve"> </w:t>
      </w:r>
      <w:r w:rsidR="00D4552D" w:rsidRPr="00EC608D">
        <w:rPr>
          <w:lang w:val="sk-SK"/>
        </w:rPr>
        <w:t>1 </w:t>
      </w:r>
      <w:r w:rsidRPr="00EC608D">
        <w:rPr>
          <w:lang w:val="sk-SK"/>
        </w:rPr>
        <w:t>zo</w:t>
      </w:r>
      <w:r w:rsidR="00D4552D" w:rsidRPr="00EC608D">
        <w:rPr>
          <w:lang w:val="sk-SK"/>
        </w:rPr>
        <w:t> 1</w:t>
      </w:r>
      <w:r w:rsidRPr="00EC608D">
        <w:rPr>
          <w:lang w:val="sk-SK"/>
        </w:rPr>
        <w:t xml:space="preserve">20] oproti </w:t>
      </w:r>
      <w:r w:rsidR="004636BF" w:rsidRPr="00EC608D">
        <w:rPr>
          <w:lang w:val="sk-SK"/>
        </w:rPr>
        <w:t xml:space="preserve">denosumabu </w:t>
      </w:r>
      <w:r w:rsidRPr="00EC608D">
        <w:rPr>
          <w:lang w:val="sk-SK"/>
        </w:rPr>
        <w:t>[</w:t>
      </w:r>
      <w:r w:rsidR="00D4552D" w:rsidRPr="00EC608D">
        <w:rPr>
          <w:lang w:val="sk-SK"/>
        </w:rPr>
        <w:t>0 </w:t>
      </w:r>
      <w:r w:rsidRPr="00EC608D">
        <w:rPr>
          <w:lang w:val="sk-SK"/>
        </w:rPr>
        <w:t>%,</w:t>
      </w:r>
      <w:r w:rsidR="00CE3A45" w:rsidRPr="00EC608D">
        <w:rPr>
          <w:lang w:val="sk-SK"/>
        </w:rPr>
        <w:t xml:space="preserve"> </w:t>
      </w:r>
      <w:r w:rsidR="00D4552D" w:rsidRPr="00EC608D">
        <w:rPr>
          <w:lang w:val="sk-SK"/>
        </w:rPr>
        <w:t>0 </w:t>
      </w:r>
      <w:r w:rsidRPr="00EC608D">
        <w:rPr>
          <w:lang w:val="sk-SK"/>
        </w:rPr>
        <w:t>zo</w:t>
      </w:r>
      <w:r w:rsidR="00D4552D" w:rsidRPr="00EC608D">
        <w:rPr>
          <w:lang w:val="sk-SK"/>
        </w:rPr>
        <w:t> 1</w:t>
      </w:r>
      <w:r w:rsidRPr="00EC608D">
        <w:rPr>
          <w:lang w:val="sk-SK"/>
        </w:rPr>
        <w:t>20]); u pacientov s karcinómom prsníka alebo prostaty podstupujúcich hormonálnu abláciu (placebo [1,</w:t>
      </w:r>
      <w:r w:rsidR="00D4552D" w:rsidRPr="00EC608D">
        <w:rPr>
          <w:lang w:val="sk-SK"/>
        </w:rPr>
        <w:t>7 </w:t>
      </w:r>
      <w:r w:rsidRPr="00EC608D">
        <w:rPr>
          <w:lang w:val="sk-SK"/>
        </w:rPr>
        <w:t>%,</w:t>
      </w:r>
      <w:r w:rsidR="00CE3A45" w:rsidRPr="00EC608D">
        <w:rPr>
          <w:lang w:val="sk-SK"/>
        </w:rPr>
        <w:t xml:space="preserve"> </w:t>
      </w:r>
      <w:r w:rsidR="00D4552D" w:rsidRPr="00EC608D">
        <w:rPr>
          <w:lang w:val="sk-SK"/>
        </w:rPr>
        <w:t>14 </w:t>
      </w:r>
      <w:r w:rsidRPr="00EC608D">
        <w:rPr>
          <w:lang w:val="sk-SK"/>
        </w:rPr>
        <w:t>z</w:t>
      </w:r>
      <w:r w:rsidR="00D4552D" w:rsidRPr="00EC608D">
        <w:rPr>
          <w:lang w:val="sk-SK"/>
        </w:rPr>
        <w:t> 8</w:t>
      </w:r>
      <w:r w:rsidRPr="00EC608D">
        <w:rPr>
          <w:lang w:val="sk-SK"/>
        </w:rPr>
        <w:t xml:space="preserve">45] oproti </w:t>
      </w:r>
      <w:r w:rsidR="004636BF" w:rsidRPr="00EC608D">
        <w:rPr>
          <w:lang w:val="sk-SK"/>
        </w:rPr>
        <w:t xml:space="preserve">denosumabu </w:t>
      </w:r>
      <w:r w:rsidRPr="00EC608D">
        <w:rPr>
          <w:lang w:val="sk-SK"/>
        </w:rPr>
        <w:t>[1,</w:t>
      </w:r>
      <w:r w:rsidR="00D4552D" w:rsidRPr="00EC608D">
        <w:rPr>
          <w:lang w:val="sk-SK"/>
        </w:rPr>
        <w:t>4 </w:t>
      </w:r>
      <w:r w:rsidRPr="00EC608D">
        <w:rPr>
          <w:lang w:val="sk-SK"/>
        </w:rPr>
        <w:t>%,</w:t>
      </w:r>
      <w:r w:rsidR="00CE3A45" w:rsidRPr="00EC608D">
        <w:rPr>
          <w:lang w:val="sk-SK"/>
        </w:rPr>
        <w:t xml:space="preserve"> </w:t>
      </w:r>
      <w:r w:rsidR="00D4552D" w:rsidRPr="00EC608D">
        <w:rPr>
          <w:lang w:val="sk-SK"/>
        </w:rPr>
        <w:t>12 </w:t>
      </w:r>
      <w:r w:rsidRPr="00EC608D">
        <w:rPr>
          <w:lang w:val="sk-SK"/>
        </w:rPr>
        <w:t>z</w:t>
      </w:r>
      <w:r w:rsidR="00D4552D" w:rsidRPr="00EC608D">
        <w:rPr>
          <w:lang w:val="sk-SK"/>
        </w:rPr>
        <w:t> 8</w:t>
      </w:r>
      <w:r w:rsidRPr="00EC608D">
        <w:rPr>
          <w:lang w:val="sk-SK"/>
        </w:rPr>
        <w:t>60]). Kožné</w:t>
      </w:r>
      <w:r w:rsidR="004F036E" w:rsidRPr="00EC608D">
        <w:rPr>
          <w:lang w:val="sk-SK"/>
        </w:rPr>
        <w:t> </w:t>
      </w:r>
      <w:r w:rsidRPr="00EC608D">
        <w:rPr>
          <w:lang w:val="sk-SK"/>
        </w:rPr>
        <w:t>infekcie, ktoré viedli k hospitalizácii, boli zaznamenané u</w:t>
      </w:r>
      <w:r w:rsidR="00D4552D" w:rsidRPr="00EC608D">
        <w:rPr>
          <w:lang w:val="sk-SK"/>
        </w:rPr>
        <w:t> 0</w:t>
      </w:r>
      <w:r w:rsidRPr="00EC608D">
        <w:rPr>
          <w:lang w:val="sk-SK"/>
        </w:rPr>
        <w:t>,</w:t>
      </w:r>
      <w:r w:rsidR="00D4552D" w:rsidRPr="00EC608D">
        <w:rPr>
          <w:lang w:val="sk-SK"/>
        </w:rPr>
        <w:t>1 </w:t>
      </w:r>
      <w:r w:rsidRPr="00EC608D">
        <w:rPr>
          <w:lang w:val="sk-SK"/>
        </w:rPr>
        <w:t>% (</w:t>
      </w:r>
      <w:r w:rsidR="00D4552D" w:rsidRPr="00EC608D">
        <w:rPr>
          <w:lang w:val="sk-SK"/>
        </w:rPr>
        <w:t>3 </w:t>
      </w:r>
      <w:r w:rsidRPr="00EC608D">
        <w:rPr>
          <w:lang w:val="sk-SK"/>
        </w:rPr>
        <w:t>z</w:t>
      </w:r>
      <w:r w:rsidR="00D4552D" w:rsidRPr="00EC608D">
        <w:rPr>
          <w:lang w:val="sk-SK"/>
        </w:rPr>
        <w:t> 4 0</w:t>
      </w:r>
      <w:r w:rsidRPr="00EC608D">
        <w:rPr>
          <w:lang w:val="sk-SK"/>
        </w:rPr>
        <w:t>41) žien po menopauze</w:t>
      </w:r>
      <w:r w:rsidR="004F036E" w:rsidRPr="00EC608D">
        <w:rPr>
          <w:lang w:val="sk-SK"/>
        </w:rPr>
        <w:t> </w:t>
      </w:r>
      <w:r w:rsidRPr="00EC608D">
        <w:rPr>
          <w:lang w:val="sk-SK"/>
        </w:rPr>
        <w:t>s osteoporózou dostávajúcich placebo v porovnaní s</w:t>
      </w:r>
      <w:r w:rsidR="00D4552D" w:rsidRPr="00EC608D">
        <w:rPr>
          <w:lang w:val="sk-SK"/>
        </w:rPr>
        <w:t> 0</w:t>
      </w:r>
      <w:r w:rsidRPr="00EC608D">
        <w:rPr>
          <w:lang w:val="sk-SK"/>
        </w:rPr>
        <w:t>,</w:t>
      </w:r>
      <w:r w:rsidR="00D4552D" w:rsidRPr="00EC608D">
        <w:rPr>
          <w:lang w:val="sk-SK"/>
        </w:rPr>
        <w:t>4 </w:t>
      </w:r>
      <w:r w:rsidRPr="00EC608D">
        <w:rPr>
          <w:lang w:val="sk-SK"/>
        </w:rPr>
        <w:t>% (1</w:t>
      </w:r>
      <w:r w:rsidR="00D4552D" w:rsidRPr="00EC608D">
        <w:rPr>
          <w:lang w:val="sk-SK"/>
        </w:rPr>
        <w:t>6 </w:t>
      </w:r>
      <w:r w:rsidRPr="00EC608D">
        <w:rPr>
          <w:lang w:val="sk-SK"/>
        </w:rPr>
        <w:t>z</w:t>
      </w:r>
      <w:r w:rsidR="00D4552D" w:rsidRPr="00EC608D">
        <w:rPr>
          <w:lang w:val="sk-SK"/>
        </w:rPr>
        <w:t> 4 0</w:t>
      </w:r>
      <w:r w:rsidRPr="00EC608D">
        <w:rPr>
          <w:lang w:val="sk-SK"/>
        </w:rPr>
        <w:t xml:space="preserve">50) žien liečených </w:t>
      </w:r>
      <w:r w:rsidR="004636BF" w:rsidRPr="00EC608D">
        <w:rPr>
          <w:lang w:val="sk-SK"/>
        </w:rPr>
        <w:t>denosumabom</w:t>
      </w:r>
      <w:r w:rsidRPr="00EC608D">
        <w:rPr>
          <w:lang w:val="sk-SK"/>
        </w:rPr>
        <w:t>. Medzi</w:t>
      </w:r>
      <w:r w:rsidR="004F036E" w:rsidRPr="00EC608D">
        <w:rPr>
          <w:lang w:val="sk-SK"/>
        </w:rPr>
        <w:t> </w:t>
      </w:r>
      <w:r w:rsidRPr="00EC608D">
        <w:rPr>
          <w:lang w:val="sk-SK"/>
        </w:rPr>
        <w:t>tieto prípady patrila predovšetkým celulitída. Kožné infekcie zaznamenané ako závažné nežiaduce reakcie boli podobné v placebovej skupine (0,</w:t>
      </w:r>
      <w:r w:rsidR="00D4552D" w:rsidRPr="00EC608D">
        <w:rPr>
          <w:lang w:val="sk-SK"/>
        </w:rPr>
        <w:t>6 </w:t>
      </w:r>
      <w:r w:rsidRPr="00EC608D">
        <w:rPr>
          <w:lang w:val="sk-SK"/>
        </w:rPr>
        <w:t>%,</w:t>
      </w:r>
      <w:r w:rsidR="00CE3A45" w:rsidRPr="00EC608D">
        <w:rPr>
          <w:lang w:val="sk-SK"/>
        </w:rPr>
        <w:t xml:space="preserve"> </w:t>
      </w:r>
      <w:r w:rsidR="00D4552D" w:rsidRPr="00EC608D">
        <w:rPr>
          <w:lang w:val="sk-SK"/>
        </w:rPr>
        <w:t>5 </w:t>
      </w:r>
      <w:r w:rsidRPr="00EC608D">
        <w:rPr>
          <w:lang w:val="sk-SK"/>
        </w:rPr>
        <w:t>z</w:t>
      </w:r>
      <w:r w:rsidR="00D4552D" w:rsidRPr="00EC608D">
        <w:rPr>
          <w:lang w:val="sk-SK"/>
        </w:rPr>
        <w:t> 8</w:t>
      </w:r>
      <w:r w:rsidRPr="00EC608D">
        <w:rPr>
          <w:lang w:val="sk-SK"/>
        </w:rPr>
        <w:t>45) a v skupine s</w:t>
      </w:r>
      <w:r w:rsidR="00FF2CD7" w:rsidRPr="00EC608D">
        <w:rPr>
          <w:lang w:val="sk-SK"/>
        </w:rPr>
        <w:t> denosumabom</w:t>
      </w:r>
      <w:r w:rsidRPr="00EC608D">
        <w:rPr>
          <w:lang w:val="sk-SK"/>
        </w:rPr>
        <w:t xml:space="preserve"> (0,</w:t>
      </w:r>
      <w:r w:rsidR="00D4552D" w:rsidRPr="00EC608D">
        <w:rPr>
          <w:lang w:val="sk-SK"/>
        </w:rPr>
        <w:t>6 </w:t>
      </w:r>
      <w:r w:rsidRPr="00EC608D">
        <w:rPr>
          <w:lang w:val="sk-SK"/>
        </w:rPr>
        <w:t>%,</w:t>
      </w:r>
      <w:r w:rsidR="00CE3A45" w:rsidRPr="00EC608D">
        <w:rPr>
          <w:lang w:val="sk-SK"/>
        </w:rPr>
        <w:t xml:space="preserve"> </w:t>
      </w:r>
      <w:r w:rsidR="00D4552D" w:rsidRPr="00EC608D">
        <w:rPr>
          <w:lang w:val="sk-SK"/>
        </w:rPr>
        <w:t>5 </w:t>
      </w:r>
      <w:r w:rsidRPr="00EC608D">
        <w:rPr>
          <w:lang w:val="sk-SK"/>
        </w:rPr>
        <w:t>z</w:t>
      </w:r>
      <w:r w:rsidR="00D4552D" w:rsidRPr="00EC608D">
        <w:rPr>
          <w:lang w:val="sk-SK"/>
        </w:rPr>
        <w:t> 8</w:t>
      </w:r>
      <w:r w:rsidRPr="00EC608D">
        <w:rPr>
          <w:lang w:val="sk-SK"/>
        </w:rPr>
        <w:t>60) v štúdiách s karcinómom prsníka a prostaty.</w:t>
      </w:r>
    </w:p>
    <w:p w14:paraId="48E447CC" w14:textId="77777777" w:rsidR="007B2769" w:rsidRPr="00EC608D" w:rsidRDefault="007B2769" w:rsidP="004F036E">
      <w:pPr>
        <w:rPr>
          <w:lang w:val="sk-SK"/>
        </w:rPr>
      </w:pPr>
    </w:p>
    <w:p w14:paraId="78A328EF" w14:textId="77777777" w:rsidR="00D4552D" w:rsidRPr="00EC608D" w:rsidRDefault="00111AD4" w:rsidP="004F036E">
      <w:pPr>
        <w:rPr>
          <w:i/>
          <w:iCs/>
          <w:lang w:val="sk-SK"/>
        </w:rPr>
      </w:pPr>
      <w:r w:rsidRPr="00EC608D">
        <w:rPr>
          <w:i/>
          <w:iCs/>
          <w:lang w:val="sk-SK"/>
        </w:rPr>
        <w:t>Osteonekróza čeľuste</w:t>
      </w:r>
    </w:p>
    <w:p w14:paraId="26665223" w14:textId="77777777" w:rsidR="00D4552D" w:rsidRPr="00EC608D" w:rsidRDefault="00111AD4" w:rsidP="004F036E">
      <w:pPr>
        <w:rPr>
          <w:lang w:val="sk-SK"/>
        </w:rPr>
      </w:pPr>
      <w:r w:rsidRPr="00EC608D">
        <w:rPr>
          <w:lang w:val="sk-SK"/>
        </w:rPr>
        <w:t xml:space="preserve">V klinických </w:t>
      </w:r>
      <w:r w:rsidR="004636BF" w:rsidRPr="00EC608D">
        <w:rPr>
          <w:lang w:val="sk-SK"/>
        </w:rPr>
        <w:t>štúdi</w:t>
      </w:r>
      <w:r w:rsidR="007F23CB" w:rsidRPr="00EC608D">
        <w:rPr>
          <w:lang w:val="sk-SK"/>
        </w:rPr>
        <w:t>á</w:t>
      </w:r>
      <w:r w:rsidR="004636BF" w:rsidRPr="00EC608D">
        <w:rPr>
          <w:lang w:val="sk-SK"/>
        </w:rPr>
        <w:t xml:space="preserve">ch </w:t>
      </w:r>
      <w:r w:rsidRPr="00EC608D">
        <w:rPr>
          <w:lang w:val="sk-SK"/>
        </w:rPr>
        <w:t>s osteoporózou a u pacientov s karcinómom prsníka alebo prostaty podstupujúcich hormonálnu abláciu, v ktorých bolo zaradených spolu</w:t>
      </w:r>
      <w:r w:rsidR="00CE3A45" w:rsidRPr="00EC608D">
        <w:rPr>
          <w:lang w:val="sk-SK"/>
        </w:rPr>
        <w:t xml:space="preserve"> </w:t>
      </w:r>
      <w:r w:rsidR="00D4552D" w:rsidRPr="00EC608D">
        <w:rPr>
          <w:lang w:val="sk-SK"/>
        </w:rPr>
        <w:t>2</w:t>
      </w:r>
      <w:r w:rsidRPr="00EC608D">
        <w:rPr>
          <w:lang w:val="sk-SK"/>
        </w:rPr>
        <w:t>3</w:t>
      </w:r>
      <w:r w:rsidR="00D4552D" w:rsidRPr="00EC608D">
        <w:rPr>
          <w:lang w:val="sk-SK"/>
        </w:rPr>
        <w:t> 1</w:t>
      </w:r>
      <w:r w:rsidRPr="00EC608D">
        <w:rPr>
          <w:lang w:val="sk-SK"/>
        </w:rPr>
        <w:t>4</w:t>
      </w:r>
      <w:r w:rsidR="00D4552D" w:rsidRPr="00EC608D">
        <w:rPr>
          <w:lang w:val="sk-SK"/>
        </w:rPr>
        <w:t>8 </w:t>
      </w:r>
      <w:r w:rsidRPr="00EC608D">
        <w:rPr>
          <w:lang w:val="sk-SK"/>
        </w:rPr>
        <w:t>pacientov, sa ONJ zaznamenala zriedkavo, a to u</w:t>
      </w:r>
      <w:r w:rsidR="00CE3A45" w:rsidRPr="00EC608D">
        <w:rPr>
          <w:lang w:val="sk-SK"/>
        </w:rPr>
        <w:t xml:space="preserve"> </w:t>
      </w:r>
      <w:r w:rsidR="00D4552D" w:rsidRPr="00EC608D">
        <w:rPr>
          <w:lang w:val="sk-SK"/>
        </w:rPr>
        <w:t>16 </w:t>
      </w:r>
      <w:r w:rsidRPr="00EC608D">
        <w:rPr>
          <w:lang w:val="sk-SK"/>
        </w:rPr>
        <w:t>pacientov (pozri časť</w:t>
      </w:r>
      <w:r w:rsidR="00D4552D" w:rsidRPr="00EC608D">
        <w:rPr>
          <w:lang w:val="sk-SK"/>
        </w:rPr>
        <w:t> 4</w:t>
      </w:r>
      <w:r w:rsidRPr="00EC608D">
        <w:rPr>
          <w:lang w:val="sk-SK"/>
        </w:rPr>
        <w:t>.4). Trinásť týchto udalostí ONJ sa vyskytlo u</w:t>
      </w:r>
      <w:r w:rsidR="004F036E" w:rsidRPr="00EC608D">
        <w:rPr>
          <w:lang w:val="sk-SK"/>
        </w:rPr>
        <w:t> </w:t>
      </w:r>
      <w:r w:rsidRPr="00EC608D">
        <w:rPr>
          <w:lang w:val="sk-SK"/>
        </w:rPr>
        <w:t>žien po menopauze s osteoporózou po liečbe denosumabom v priebehu predĺženia klinick</w:t>
      </w:r>
      <w:r w:rsidR="004636BF" w:rsidRPr="00EC608D">
        <w:rPr>
          <w:lang w:val="sk-SK"/>
        </w:rPr>
        <w:t>ej</w:t>
      </w:r>
      <w:r w:rsidRPr="00EC608D">
        <w:rPr>
          <w:lang w:val="sk-SK"/>
        </w:rPr>
        <w:t xml:space="preserve"> </w:t>
      </w:r>
      <w:r w:rsidR="004636BF" w:rsidRPr="00EC608D">
        <w:rPr>
          <w:lang w:val="sk-SK"/>
        </w:rPr>
        <w:t xml:space="preserve">štúdie </w:t>
      </w:r>
      <w:r w:rsidRPr="00EC608D">
        <w:rPr>
          <w:lang w:val="sk-SK"/>
        </w:rPr>
        <w:t>fázy III až na</w:t>
      </w:r>
      <w:r w:rsidR="00CE3A45" w:rsidRPr="00EC608D">
        <w:rPr>
          <w:lang w:val="sk-SK"/>
        </w:rPr>
        <w:t xml:space="preserve"> </w:t>
      </w:r>
      <w:r w:rsidR="00D4552D" w:rsidRPr="00EC608D">
        <w:rPr>
          <w:lang w:val="sk-SK"/>
        </w:rPr>
        <w:t>10 </w:t>
      </w:r>
      <w:r w:rsidRPr="00EC608D">
        <w:rPr>
          <w:lang w:val="sk-SK"/>
        </w:rPr>
        <w:t>rokov. Incidencia ONJ bola</w:t>
      </w:r>
      <w:r w:rsidR="00CE3A45" w:rsidRPr="00EC608D">
        <w:rPr>
          <w:lang w:val="sk-SK"/>
        </w:rPr>
        <w:t xml:space="preserve"> </w:t>
      </w:r>
      <w:r w:rsidR="00D4552D" w:rsidRPr="00EC608D">
        <w:rPr>
          <w:lang w:val="sk-SK"/>
        </w:rPr>
        <w:t>0</w:t>
      </w:r>
      <w:r w:rsidRPr="00EC608D">
        <w:rPr>
          <w:lang w:val="sk-SK"/>
        </w:rPr>
        <w:t>,0</w:t>
      </w:r>
      <w:r w:rsidR="00D4552D" w:rsidRPr="00EC608D">
        <w:rPr>
          <w:lang w:val="sk-SK"/>
        </w:rPr>
        <w:t>4 </w:t>
      </w:r>
      <w:r w:rsidRPr="00EC608D">
        <w:rPr>
          <w:lang w:val="sk-SK"/>
        </w:rPr>
        <w:t>% po</w:t>
      </w:r>
      <w:r w:rsidR="00CE3A45" w:rsidRPr="00EC608D">
        <w:rPr>
          <w:lang w:val="sk-SK"/>
        </w:rPr>
        <w:t xml:space="preserve"> </w:t>
      </w:r>
      <w:r w:rsidR="00D4552D" w:rsidRPr="00EC608D">
        <w:rPr>
          <w:lang w:val="sk-SK"/>
        </w:rPr>
        <w:t>3 </w:t>
      </w:r>
      <w:r w:rsidRPr="00EC608D">
        <w:rPr>
          <w:lang w:val="sk-SK"/>
        </w:rPr>
        <w:t>rokoch,</w:t>
      </w:r>
      <w:r w:rsidR="00CE3A45" w:rsidRPr="00EC608D">
        <w:rPr>
          <w:lang w:val="sk-SK"/>
        </w:rPr>
        <w:t xml:space="preserve"> </w:t>
      </w:r>
      <w:r w:rsidR="00D4552D" w:rsidRPr="00EC608D">
        <w:rPr>
          <w:lang w:val="sk-SK"/>
        </w:rPr>
        <w:t>0</w:t>
      </w:r>
      <w:r w:rsidRPr="00EC608D">
        <w:rPr>
          <w:lang w:val="sk-SK"/>
        </w:rPr>
        <w:t>,0</w:t>
      </w:r>
      <w:r w:rsidR="00D4552D" w:rsidRPr="00EC608D">
        <w:rPr>
          <w:lang w:val="sk-SK"/>
        </w:rPr>
        <w:t>6 </w:t>
      </w:r>
      <w:r w:rsidRPr="00EC608D">
        <w:rPr>
          <w:lang w:val="sk-SK"/>
        </w:rPr>
        <w:t>% po</w:t>
      </w:r>
      <w:r w:rsidR="00CE3A45" w:rsidRPr="00EC608D">
        <w:rPr>
          <w:lang w:val="sk-SK"/>
        </w:rPr>
        <w:t xml:space="preserve"> </w:t>
      </w:r>
      <w:r w:rsidR="00D4552D" w:rsidRPr="00EC608D">
        <w:rPr>
          <w:lang w:val="sk-SK"/>
        </w:rPr>
        <w:t>5 </w:t>
      </w:r>
      <w:r w:rsidRPr="00EC608D">
        <w:rPr>
          <w:lang w:val="sk-SK"/>
        </w:rPr>
        <w:t>rokoch a</w:t>
      </w:r>
      <w:r w:rsidR="00CE3A45" w:rsidRPr="00EC608D">
        <w:rPr>
          <w:lang w:val="sk-SK"/>
        </w:rPr>
        <w:t xml:space="preserve"> </w:t>
      </w:r>
      <w:r w:rsidR="00D4552D" w:rsidRPr="00EC608D">
        <w:rPr>
          <w:lang w:val="sk-SK"/>
        </w:rPr>
        <w:t>0</w:t>
      </w:r>
      <w:r w:rsidRPr="00EC608D">
        <w:rPr>
          <w:lang w:val="sk-SK"/>
        </w:rPr>
        <w:t>,4</w:t>
      </w:r>
      <w:r w:rsidR="00D4552D" w:rsidRPr="00EC608D">
        <w:rPr>
          <w:lang w:val="sk-SK"/>
        </w:rPr>
        <w:t>4 </w:t>
      </w:r>
      <w:r w:rsidRPr="00EC608D">
        <w:rPr>
          <w:lang w:val="sk-SK"/>
        </w:rPr>
        <w:t>% po</w:t>
      </w:r>
      <w:r w:rsidR="00415A79" w:rsidRPr="00EC608D">
        <w:rPr>
          <w:lang w:val="sk-SK"/>
        </w:rPr>
        <w:t> </w:t>
      </w:r>
      <w:r w:rsidR="00D4552D" w:rsidRPr="00EC608D">
        <w:rPr>
          <w:lang w:val="sk-SK"/>
        </w:rPr>
        <w:t>10 </w:t>
      </w:r>
      <w:r w:rsidRPr="00EC608D">
        <w:rPr>
          <w:lang w:val="sk-SK"/>
        </w:rPr>
        <w:t>rokoch liečby denosumabom. Riziko ONJ sa zvýšilo s dĺžkou pôsobenia denosumabu.</w:t>
      </w:r>
    </w:p>
    <w:p w14:paraId="3E69BF30" w14:textId="77777777" w:rsidR="007B2769" w:rsidRPr="00EC608D" w:rsidRDefault="007B2769" w:rsidP="004F036E">
      <w:pPr>
        <w:rPr>
          <w:lang w:val="sk-SK"/>
        </w:rPr>
      </w:pPr>
    </w:p>
    <w:p w14:paraId="79D8704C" w14:textId="77777777" w:rsidR="00D4552D" w:rsidRPr="00EC608D" w:rsidRDefault="00111AD4" w:rsidP="004F036E">
      <w:pPr>
        <w:rPr>
          <w:i/>
          <w:iCs/>
          <w:lang w:val="sk-SK"/>
        </w:rPr>
      </w:pPr>
      <w:r w:rsidRPr="00EC608D">
        <w:rPr>
          <w:i/>
          <w:iCs/>
          <w:lang w:val="sk-SK"/>
        </w:rPr>
        <w:t>Atypické fraktúry femuru</w:t>
      </w:r>
    </w:p>
    <w:p w14:paraId="7F5907F8" w14:textId="77777777" w:rsidR="00D4552D" w:rsidRPr="00EC608D" w:rsidRDefault="00111AD4" w:rsidP="004F036E">
      <w:pPr>
        <w:rPr>
          <w:lang w:val="sk-SK"/>
        </w:rPr>
      </w:pPr>
      <w:r w:rsidRPr="00EC608D">
        <w:rPr>
          <w:lang w:val="sk-SK"/>
        </w:rPr>
        <w:t xml:space="preserve">V programe klinických </w:t>
      </w:r>
      <w:r w:rsidR="004636BF" w:rsidRPr="00EC608D">
        <w:rPr>
          <w:lang w:val="sk-SK"/>
        </w:rPr>
        <w:t>štúdi</w:t>
      </w:r>
      <w:r w:rsidR="002D3796" w:rsidRPr="00EC608D">
        <w:rPr>
          <w:lang w:val="sk-SK"/>
        </w:rPr>
        <w:t>í</w:t>
      </w:r>
      <w:r w:rsidR="004636BF" w:rsidRPr="00EC608D">
        <w:rPr>
          <w:lang w:val="sk-SK"/>
        </w:rPr>
        <w:t xml:space="preserve"> </w:t>
      </w:r>
      <w:r w:rsidRPr="00EC608D">
        <w:rPr>
          <w:lang w:val="sk-SK"/>
        </w:rPr>
        <w:t>s osteoporózou sa zriedkavo zaznamenali atypické fraktúry femuru u</w:t>
      </w:r>
      <w:r w:rsidR="00AB740C" w:rsidRPr="00EC608D">
        <w:rPr>
          <w:lang w:val="sk-SK"/>
        </w:rPr>
        <w:t> </w:t>
      </w:r>
      <w:r w:rsidRPr="00EC608D">
        <w:rPr>
          <w:lang w:val="sk-SK"/>
        </w:rPr>
        <w:t>pacientov liečených denosumabom (pozri časť</w:t>
      </w:r>
      <w:r w:rsidR="00D4552D" w:rsidRPr="00EC608D">
        <w:rPr>
          <w:lang w:val="sk-SK"/>
        </w:rPr>
        <w:t> 4</w:t>
      </w:r>
      <w:r w:rsidRPr="00EC608D">
        <w:rPr>
          <w:lang w:val="sk-SK"/>
        </w:rPr>
        <w:t>.4).</w:t>
      </w:r>
    </w:p>
    <w:p w14:paraId="1593B8BF" w14:textId="77777777" w:rsidR="007B2769" w:rsidRPr="00EC608D" w:rsidRDefault="007B2769" w:rsidP="004F036E">
      <w:pPr>
        <w:rPr>
          <w:lang w:val="sk-SK"/>
        </w:rPr>
      </w:pPr>
    </w:p>
    <w:p w14:paraId="5F233068" w14:textId="77777777" w:rsidR="00D4552D" w:rsidRPr="00EC608D" w:rsidRDefault="00111AD4" w:rsidP="004F036E">
      <w:pPr>
        <w:rPr>
          <w:i/>
          <w:iCs/>
          <w:lang w:val="sk-SK"/>
        </w:rPr>
      </w:pPr>
      <w:r w:rsidRPr="00EC608D">
        <w:rPr>
          <w:i/>
          <w:iCs/>
          <w:lang w:val="sk-SK"/>
        </w:rPr>
        <w:t>Divertikulitída</w:t>
      </w:r>
    </w:p>
    <w:p w14:paraId="6404E863" w14:textId="77777777" w:rsidR="00D4552D" w:rsidRPr="00EC608D" w:rsidRDefault="00111AD4" w:rsidP="004F036E">
      <w:pPr>
        <w:rPr>
          <w:lang w:val="sk-SK"/>
        </w:rPr>
      </w:pPr>
      <w:r w:rsidRPr="00EC608D">
        <w:rPr>
          <w:lang w:val="sk-SK"/>
        </w:rPr>
        <w:t>V jedn</w:t>
      </w:r>
      <w:r w:rsidR="004636BF" w:rsidRPr="00EC608D">
        <w:rPr>
          <w:lang w:val="sk-SK"/>
        </w:rPr>
        <w:t>ej</w:t>
      </w:r>
      <w:r w:rsidRPr="00EC608D">
        <w:rPr>
          <w:lang w:val="sk-SK"/>
        </w:rPr>
        <w:t xml:space="preserve"> placebom kontrolovan</w:t>
      </w:r>
      <w:r w:rsidR="004636BF" w:rsidRPr="00EC608D">
        <w:rPr>
          <w:lang w:val="sk-SK"/>
        </w:rPr>
        <w:t>ej</w:t>
      </w:r>
      <w:r w:rsidRPr="00EC608D">
        <w:rPr>
          <w:lang w:val="sk-SK"/>
        </w:rPr>
        <w:t xml:space="preserve"> klinick</w:t>
      </w:r>
      <w:r w:rsidR="004636BF" w:rsidRPr="00EC608D">
        <w:rPr>
          <w:lang w:val="sk-SK"/>
        </w:rPr>
        <w:t>ej</w:t>
      </w:r>
      <w:r w:rsidRPr="00EC608D">
        <w:rPr>
          <w:lang w:val="sk-SK"/>
        </w:rPr>
        <w:t xml:space="preserve"> </w:t>
      </w:r>
      <w:r w:rsidR="004636BF" w:rsidRPr="00EC608D">
        <w:rPr>
          <w:lang w:val="sk-SK"/>
        </w:rPr>
        <w:t xml:space="preserve">štúdii </w:t>
      </w:r>
      <w:r w:rsidRPr="00EC608D">
        <w:rPr>
          <w:lang w:val="sk-SK"/>
        </w:rPr>
        <w:t>fázy III u pacientov s karcinómom prostaty liečených androgén</w:t>
      </w:r>
      <w:r w:rsidR="00D4552D" w:rsidRPr="00EC608D">
        <w:rPr>
          <w:lang w:val="sk-SK"/>
        </w:rPr>
        <w:noBreakHyphen/>
      </w:r>
      <w:r w:rsidRPr="00EC608D">
        <w:rPr>
          <w:lang w:val="sk-SK"/>
        </w:rPr>
        <w:t>deprivačnou liečbou (ADT) sa pozorovala nerovnováha nežiaducich udalostí divertikulitíd (denosumab</w:t>
      </w:r>
      <w:r w:rsidR="00CE3A45" w:rsidRPr="00EC608D">
        <w:rPr>
          <w:lang w:val="sk-SK"/>
        </w:rPr>
        <w:t xml:space="preserve"> </w:t>
      </w:r>
      <w:r w:rsidR="00D4552D" w:rsidRPr="00EC608D">
        <w:rPr>
          <w:lang w:val="sk-SK"/>
        </w:rPr>
        <w:t>1</w:t>
      </w:r>
      <w:r w:rsidRPr="00EC608D">
        <w:rPr>
          <w:lang w:val="sk-SK"/>
        </w:rPr>
        <w:t>,</w:t>
      </w:r>
      <w:r w:rsidR="00D4552D" w:rsidRPr="00EC608D">
        <w:rPr>
          <w:lang w:val="sk-SK"/>
        </w:rPr>
        <w:t>2 </w:t>
      </w:r>
      <w:r w:rsidRPr="00EC608D">
        <w:rPr>
          <w:lang w:val="sk-SK"/>
        </w:rPr>
        <w:t>%, placebo</w:t>
      </w:r>
      <w:r w:rsidR="00CE3A45" w:rsidRPr="00EC608D">
        <w:rPr>
          <w:lang w:val="sk-SK"/>
        </w:rPr>
        <w:t xml:space="preserve"> </w:t>
      </w:r>
      <w:r w:rsidR="00D4552D" w:rsidRPr="00EC608D">
        <w:rPr>
          <w:lang w:val="sk-SK"/>
        </w:rPr>
        <w:t>0 </w:t>
      </w:r>
      <w:r w:rsidRPr="00EC608D">
        <w:rPr>
          <w:lang w:val="sk-SK"/>
        </w:rPr>
        <w:t>%). U žien po menopauze alebo u mužov s osteoporózou a</w:t>
      </w:r>
      <w:r w:rsidR="00AB740C" w:rsidRPr="00EC608D">
        <w:rPr>
          <w:lang w:val="sk-SK"/>
        </w:rPr>
        <w:t> </w:t>
      </w:r>
      <w:r w:rsidRPr="00EC608D">
        <w:rPr>
          <w:lang w:val="sk-SK"/>
        </w:rPr>
        <w:t>u žien liečených inhibítorom aromatázy z dôvodu nemetastázujúceho karcinómu prsníka bola incidencia divertikulitídy porovnateľná.</w:t>
      </w:r>
    </w:p>
    <w:p w14:paraId="2B53F94E" w14:textId="77777777" w:rsidR="007B2769" w:rsidRPr="00EC608D" w:rsidRDefault="007B2769" w:rsidP="004F036E">
      <w:pPr>
        <w:rPr>
          <w:lang w:val="sk-SK"/>
        </w:rPr>
      </w:pPr>
    </w:p>
    <w:p w14:paraId="4F8FE8EC" w14:textId="77777777" w:rsidR="00D4552D" w:rsidRPr="00EC608D" w:rsidRDefault="00111AD4" w:rsidP="004F036E">
      <w:pPr>
        <w:rPr>
          <w:i/>
          <w:iCs/>
          <w:lang w:val="sk-SK"/>
        </w:rPr>
      </w:pPr>
      <w:r w:rsidRPr="00EC608D">
        <w:rPr>
          <w:i/>
          <w:iCs/>
          <w:lang w:val="sk-SK"/>
        </w:rPr>
        <w:t>Hypersenzitívne reakcie súvisiace s liekom</w:t>
      </w:r>
    </w:p>
    <w:p w14:paraId="5EE7796D" w14:textId="77777777" w:rsidR="00D4552D" w:rsidRPr="00EC608D" w:rsidRDefault="00111AD4" w:rsidP="004F036E">
      <w:pPr>
        <w:rPr>
          <w:lang w:val="sk-SK"/>
        </w:rPr>
      </w:pPr>
      <w:r w:rsidRPr="00EC608D">
        <w:rPr>
          <w:lang w:val="sk-SK"/>
        </w:rPr>
        <w:t xml:space="preserve">Po uvedení lieku na trh sa u pacientov liečených </w:t>
      </w:r>
      <w:r w:rsidR="004636BF" w:rsidRPr="00EC608D">
        <w:rPr>
          <w:lang w:val="sk-SK"/>
        </w:rPr>
        <w:t xml:space="preserve">denosumabom </w:t>
      </w:r>
      <w:r w:rsidRPr="00EC608D">
        <w:rPr>
          <w:lang w:val="sk-SK"/>
        </w:rPr>
        <w:t>zaznamenali zriedkavé príhody precitlivenosti súvisiacej s liekom vrátane vyrážky, urtikárie, opuchu tváre, erytému a anafylaktických reakcií.</w:t>
      </w:r>
    </w:p>
    <w:p w14:paraId="712A46AD" w14:textId="77777777" w:rsidR="007B2769" w:rsidRPr="00EC608D" w:rsidRDefault="007B2769" w:rsidP="004F036E">
      <w:pPr>
        <w:rPr>
          <w:lang w:val="sk-SK"/>
        </w:rPr>
      </w:pPr>
    </w:p>
    <w:p w14:paraId="7DE65341" w14:textId="77777777" w:rsidR="00D4552D" w:rsidRPr="00EC608D" w:rsidRDefault="00111AD4" w:rsidP="004F036E">
      <w:pPr>
        <w:rPr>
          <w:i/>
          <w:iCs/>
          <w:lang w:val="sk-SK"/>
        </w:rPr>
      </w:pPr>
      <w:r w:rsidRPr="00EC608D">
        <w:rPr>
          <w:i/>
          <w:iCs/>
          <w:lang w:val="sk-SK"/>
        </w:rPr>
        <w:t>Muskuloskeletálna bolesť</w:t>
      </w:r>
    </w:p>
    <w:p w14:paraId="0814E0EC" w14:textId="77777777" w:rsidR="00D4552D" w:rsidRPr="00EC608D" w:rsidRDefault="00111AD4" w:rsidP="004F036E">
      <w:pPr>
        <w:rPr>
          <w:lang w:val="sk-SK"/>
        </w:rPr>
      </w:pPr>
      <w:r w:rsidRPr="00EC608D">
        <w:rPr>
          <w:lang w:val="sk-SK"/>
        </w:rPr>
        <w:t xml:space="preserve">U pacientov používajúcich </w:t>
      </w:r>
      <w:r w:rsidR="004636BF" w:rsidRPr="00EC608D">
        <w:rPr>
          <w:lang w:val="sk-SK"/>
        </w:rPr>
        <w:t xml:space="preserve">denosumab </w:t>
      </w:r>
      <w:r w:rsidRPr="00EC608D">
        <w:rPr>
          <w:lang w:val="sk-SK"/>
        </w:rPr>
        <w:t xml:space="preserve">po uvedení lieku na trh sa zaznamenala muskuloskeletálna bolesť vrátane závažných prípadov. V klinických </w:t>
      </w:r>
      <w:r w:rsidR="004636BF" w:rsidRPr="00EC608D">
        <w:rPr>
          <w:lang w:val="sk-SK"/>
        </w:rPr>
        <w:t>štúdi</w:t>
      </w:r>
      <w:r w:rsidR="00E87B9A" w:rsidRPr="00EC608D">
        <w:rPr>
          <w:lang w:val="sk-SK"/>
        </w:rPr>
        <w:t>á</w:t>
      </w:r>
      <w:r w:rsidR="004636BF" w:rsidRPr="00EC608D">
        <w:rPr>
          <w:lang w:val="sk-SK"/>
        </w:rPr>
        <w:t xml:space="preserve">ch </w:t>
      </w:r>
      <w:r w:rsidRPr="00EC608D">
        <w:rPr>
          <w:lang w:val="sk-SK"/>
        </w:rPr>
        <w:t>bola muskuloskeletálna bolesť veľmi častá v oboch skupinách, s denosumabom aj placebom. Muskuloskeletálna bolesť vedúca k prerušeniu liečby bola v klinických štúdiách menej častá.</w:t>
      </w:r>
    </w:p>
    <w:p w14:paraId="24057E66" w14:textId="77777777" w:rsidR="007B2769" w:rsidRPr="00EC608D" w:rsidRDefault="007B2769" w:rsidP="004F036E">
      <w:pPr>
        <w:rPr>
          <w:lang w:val="sk-SK"/>
        </w:rPr>
      </w:pPr>
    </w:p>
    <w:p w14:paraId="01CEDF88" w14:textId="77777777" w:rsidR="00D4552D" w:rsidRPr="00EC608D" w:rsidRDefault="00111AD4" w:rsidP="004F036E">
      <w:pPr>
        <w:rPr>
          <w:i/>
          <w:iCs/>
          <w:lang w:val="sk-SK"/>
        </w:rPr>
      </w:pPr>
      <w:r w:rsidRPr="00EC608D">
        <w:rPr>
          <w:i/>
          <w:iCs/>
          <w:lang w:val="sk-SK"/>
        </w:rPr>
        <w:t>Lichenoidné liekové erupcie</w:t>
      </w:r>
    </w:p>
    <w:p w14:paraId="78621B07" w14:textId="77777777" w:rsidR="00D4552D" w:rsidRPr="00EC608D" w:rsidRDefault="00111AD4" w:rsidP="004F036E">
      <w:pPr>
        <w:rPr>
          <w:lang w:val="sk-SK"/>
        </w:rPr>
      </w:pPr>
      <w:r w:rsidRPr="00EC608D">
        <w:rPr>
          <w:lang w:val="sk-SK"/>
        </w:rPr>
        <w:t>Po uvedení lieku na trh boli u pacientov zaznamenané lichenoidné liekové erupcie (napr. reakcie typu lichen planus).</w:t>
      </w:r>
    </w:p>
    <w:p w14:paraId="66B3C558" w14:textId="77777777" w:rsidR="007B2769" w:rsidRPr="00EC608D" w:rsidRDefault="007B2769" w:rsidP="004F036E">
      <w:pPr>
        <w:rPr>
          <w:lang w:val="sk-SK"/>
        </w:rPr>
      </w:pPr>
    </w:p>
    <w:p w14:paraId="19A69DCF" w14:textId="77777777" w:rsidR="00D4552D" w:rsidRPr="00EC608D" w:rsidRDefault="00111AD4" w:rsidP="004F036E">
      <w:pPr>
        <w:rPr>
          <w:u w:val="single"/>
          <w:lang w:val="sk-SK"/>
        </w:rPr>
      </w:pPr>
      <w:r w:rsidRPr="00EC608D">
        <w:rPr>
          <w:u w:val="single"/>
          <w:lang w:val="sk-SK"/>
        </w:rPr>
        <w:t>Iné osobitné populácie</w:t>
      </w:r>
    </w:p>
    <w:p w14:paraId="2800C3B3" w14:textId="77777777" w:rsidR="007B2769" w:rsidRPr="00EC608D" w:rsidRDefault="007B2769" w:rsidP="004F036E">
      <w:pPr>
        <w:rPr>
          <w:lang w:val="sk-SK"/>
        </w:rPr>
      </w:pPr>
    </w:p>
    <w:p w14:paraId="40607807" w14:textId="77777777" w:rsidR="00D4552D" w:rsidRPr="00EC608D" w:rsidRDefault="00111AD4" w:rsidP="004F036E">
      <w:pPr>
        <w:rPr>
          <w:i/>
          <w:iCs/>
          <w:lang w:val="sk-SK"/>
        </w:rPr>
      </w:pPr>
      <w:r w:rsidRPr="00EC608D">
        <w:rPr>
          <w:i/>
          <w:iCs/>
          <w:lang w:val="sk-SK"/>
        </w:rPr>
        <w:t>Pediatrická populácia</w:t>
      </w:r>
    </w:p>
    <w:p w14:paraId="4FE981C1" w14:textId="77777777" w:rsidR="00D4552D" w:rsidRPr="00EC608D" w:rsidRDefault="004636BF" w:rsidP="004F036E">
      <w:pPr>
        <w:rPr>
          <w:lang w:val="sk-SK"/>
        </w:rPr>
      </w:pPr>
      <w:r w:rsidRPr="00EC608D">
        <w:rPr>
          <w:lang w:val="sk-SK"/>
        </w:rPr>
        <w:t xml:space="preserve">Jubbonti </w:t>
      </w:r>
      <w:r w:rsidR="00111AD4" w:rsidRPr="00EC608D">
        <w:rPr>
          <w:lang w:val="sk-SK"/>
        </w:rPr>
        <w:t>sa nemá používať u pediatrických pacientov (vek &lt;</w:t>
      </w:r>
      <w:r w:rsidR="00D4552D" w:rsidRPr="00EC608D">
        <w:rPr>
          <w:lang w:val="sk-SK"/>
        </w:rPr>
        <w:t> 1</w:t>
      </w:r>
      <w:r w:rsidR="00111AD4" w:rsidRPr="00EC608D">
        <w:rPr>
          <w:lang w:val="sk-SK"/>
        </w:rPr>
        <w:t>8). Boli hlásené závažné prípady hyperkalciémie (pozri časť</w:t>
      </w:r>
      <w:r w:rsidR="00D4552D" w:rsidRPr="00EC608D">
        <w:rPr>
          <w:lang w:val="sk-SK"/>
        </w:rPr>
        <w:t> 5</w:t>
      </w:r>
      <w:r w:rsidR="00111AD4" w:rsidRPr="00EC608D">
        <w:rPr>
          <w:lang w:val="sk-SK"/>
        </w:rPr>
        <w:t xml:space="preserve">.1). Niekoľko prípadov v klinických </w:t>
      </w:r>
      <w:r w:rsidRPr="00EC608D">
        <w:rPr>
          <w:lang w:val="sk-SK"/>
        </w:rPr>
        <w:t>štúdi</w:t>
      </w:r>
      <w:r w:rsidR="00DE4982" w:rsidRPr="00EC608D">
        <w:rPr>
          <w:lang w:val="sk-SK"/>
        </w:rPr>
        <w:t>á</w:t>
      </w:r>
      <w:r w:rsidRPr="00EC608D">
        <w:rPr>
          <w:lang w:val="sk-SK"/>
        </w:rPr>
        <w:t xml:space="preserve">ch </w:t>
      </w:r>
      <w:r w:rsidR="00111AD4" w:rsidRPr="00EC608D">
        <w:rPr>
          <w:lang w:val="sk-SK"/>
        </w:rPr>
        <w:t>bolo skomplikovaných akútnou poruchou funkcie obličiek.</w:t>
      </w:r>
    </w:p>
    <w:p w14:paraId="4C23A174" w14:textId="77777777" w:rsidR="007B2769" w:rsidRPr="00EC608D" w:rsidRDefault="007B2769" w:rsidP="004F036E">
      <w:pPr>
        <w:rPr>
          <w:lang w:val="sk-SK"/>
        </w:rPr>
      </w:pPr>
    </w:p>
    <w:p w14:paraId="0DF5BEE7" w14:textId="77777777" w:rsidR="00D4552D" w:rsidRPr="00EC608D" w:rsidRDefault="00111AD4" w:rsidP="004F036E">
      <w:pPr>
        <w:rPr>
          <w:i/>
          <w:iCs/>
          <w:lang w:val="sk-SK"/>
        </w:rPr>
      </w:pPr>
      <w:r w:rsidRPr="00EC608D">
        <w:rPr>
          <w:i/>
          <w:iCs/>
          <w:lang w:val="sk-SK"/>
        </w:rPr>
        <w:t>Porucha funkcie obličiek</w:t>
      </w:r>
    </w:p>
    <w:p w14:paraId="27A95CA4" w14:textId="77777777" w:rsidR="00D4552D" w:rsidRPr="00EC608D" w:rsidRDefault="00111AD4" w:rsidP="004F036E">
      <w:pPr>
        <w:rPr>
          <w:lang w:val="sk-SK"/>
        </w:rPr>
      </w:pPr>
      <w:r w:rsidRPr="00EC608D">
        <w:rPr>
          <w:lang w:val="sk-SK"/>
        </w:rPr>
        <w:t>V klinických štúdiách boli pacienti so závažnou poruchou funkcie obličiek (klírens kreatinínu &lt;</w:t>
      </w:r>
      <w:r w:rsidR="00D4552D" w:rsidRPr="00EC608D">
        <w:rPr>
          <w:lang w:val="sk-SK"/>
        </w:rPr>
        <w:t> 30 </w:t>
      </w:r>
      <w:r w:rsidRPr="00EC608D">
        <w:rPr>
          <w:lang w:val="sk-SK"/>
        </w:rPr>
        <w:t>ml/min) alebo pacienti podstupujúci dialýzu vystavení vyššiemu riziku rozvoja hypokalciémie pri</w:t>
      </w:r>
      <w:r w:rsidR="004F036E" w:rsidRPr="00EC608D">
        <w:rPr>
          <w:lang w:val="sk-SK"/>
        </w:rPr>
        <w:t> </w:t>
      </w:r>
      <w:r w:rsidRPr="00EC608D">
        <w:rPr>
          <w:lang w:val="sk-SK"/>
        </w:rPr>
        <w:t>chýbajúcej suplementácii vápnikom. U pacientov so závažnou poruchou funkcie obličiek alebo u pacientov podstupujúcich dialýzu je dôležitý adekvátny prísun vápnika a vitamínu D (pozri časť</w:t>
      </w:r>
      <w:r w:rsidR="00D4552D" w:rsidRPr="00EC608D">
        <w:rPr>
          <w:lang w:val="sk-SK"/>
        </w:rPr>
        <w:t> 4</w:t>
      </w:r>
      <w:r w:rsidRPr="00EC608D">
        <w:rPr>
          <w:lang w:val="sk-SK"/>
        </w:rPr>
        <w:t>.4).</w:t>
      </w:r>
    </w:p>
    <w:p w14:paraId="2753C650" w14:textId="77777777" w:rsidR="007B2769" w:rsidRPr="00EC608D" w:rsidRDefault="007B2769" w:rsidP="004F036E">
      <w:pPr>
        <w:rPr>
          <w:lang w:val="sk-SK"/>
        </w:rPr>
      </w:pPr>
    </w:p>
    <w:p w14:paraId="53EBB085" w14:textId="77777777" w:rsidR="00D4552D" w:rsidRPr="00EC608D" w:rsidRDefault="00111AD4" w:rsidP="00415A79">
      <w:pPr>
        <w:keepNext/>
        <w:keepLines/>
        <w:rPr>
          <w:u w:val="single"/>
          <w:lang w:val="sk-SK"/>
        </w:rPr>
      </w:pPr>
      <w:r w:rsidRPr="00EC608D">
        <w:rPr>
          <w:u w:val="single"/>
          <w:lang w:val="sk-SK"/>
        </w:rPr>
        <w:t>Hlásenie podozrení na nežiaduce reakcie</w:t>
      </w:r>
    </w:p>
    <w:p w14:paraId="13DFC6C5" w14:textId="77777777" w:rsidR="007B2769" w:rsidRPr="00EC608D" w:rsidRDefault="007B2769" w:rsidP="00415A79">
      <w:pPr>
        <w:keepNext/>
        <w:keepLines/>
        <w:rPr>
          <w:lang w:val="sk-SK"/>
        </w:rPr>
      </w:pPr>
    </w:p>
    <w:p w14:paraId="0AD92EFD" w14:textId="77777777" w:rsidR="00D4552D" w:rsidRPr="00EC608D" w:rsidRDefault="00111AD4" w:rsidP="004F036E">
      <w:pPr>
        <w:rPr>
          <w:lang w:val="sk-SK"/>
        </w:rPr>
      </w:pPr>
      <w:r w:rsidRPr="00EC608D">
        <w:rPr>
          <w:lang w:val="sk-SK"/>
        </w:rPr>
        <w:t>Hlásenie podozrení na nežiaduce reakcie po registrácii lieku je dôležité. Umožňuje priebežné monitorovanie pomeru prínosu a rizika lieku. Od zdravotníckych pracovníkov sa vyžaduje, aby hlásili</w:t>
      </w:r>
      <w:r w:rsidR="004F036E" w:rsidRPr="00EC608D">
        <w:rPr>
          <w:lang w:val="sk-SK"/>
        </w:rPr>
        <w:t> </w:t>
      </w:r>
      <w:r w:rsidRPr="00EC608D">
        <w:rPr>
          <w:lang w:val="sk-SK"/>
        </w:rPr>
        <w:t xml:space="preserve">akékoľvek podozrenia na nežiaduce reakcie na </w:t>
      </w:r>
      <w:r w:rsidRPr="00EC608D">
        <w:rPr>
          <w:shd w:val="clear" w:color="auto" w:fill="C0C0C0"/>
          <w:lang w:val="sk-SK"/>
        </w:rPr>
        <w:t>národné centrum hlásenia uvedené v</w:t>
      </w:r>
      <w:hyperlink r:id="rId10">
        <w:r w:rsidRPr="00EC608D">
          <w:rPr>
            <w:shd w:val="clear" w:color="auto" w:fill="C0C0C0"/>
            <w:lang w:val="sk-SK"/>
          </w:rPr>
          <w:t xml:space="preserve"> </w:t>
        </w:r>
      </w:hyperlink>
      <w:hyperlink r:id="rId11">
        <w:r w:rsidRPr="00EC608D">
          <w:rPr>
            <w:color w:val="0000FF"/>
            <w:u w:val="single" w:color="0000FF"/>
            <w:shd w:val="clear" w:color="auto" w:fill="C0C0C0"/>
            <w:lang w:val="sk-SK"/>
          </w:rPr>
          <w:t>Prílohe V</w:t>
        </w:r>
      </w:hyperlink>
      <w:hyperlink r:id="rId12">
        <w:r w:rsidRPr="00EC608D">
          <w:rPr>
            <w:lang w:val="sk-SK"/>
          </w:rPr>
          <w:t>.</w:t>
        </w:r>
      </w:hyperlink>
    </w:p>
    <w:p w14:paraId="48EC54F6" w14:textId="77777777" w:rsidR="007B2769" w:rsidRPr="00EC608D" w:rsidRDefault="007B2769" w:rsidP="004F036E">
      <w:pPr>
        <w:rPr>
          <w:lang w:val="sk-SK"/>
        </w:rPr>
      </w:pPr>
    </w:p>
    <w:p w14:paraId="2D842BEC" w14:textId="77777777" w:rsidR="00D4552D" w:rsidRPr="00EC608D" w:rsidRDefault="00111AD4" w:rsidP="00AB740C">
      <w:pPr>
        <w:keepNext/>
        <w:keepLines/>
        <w:tabs>
          <w:tab w:val="left" w:pos="567"/>
        </w:tabs>
        <w:ind w:left="567" w:hanging="567"/>
        <w:rPr>
          <w:b/>
          <w:bCs/>
          <w:lang w:val="sk-SK"/>
        </w:rPr>
      </w:pPr>
      <w:r w:rsidRPr="00EC608D">
        <w:rPr>
          <w:b/>
          <w:bCs/>
          <w:lang w:val="sk-SK"/>
        </w:rPr>
        <w:t>4.9</w:t>
      </w:r>
      <w:r w:rsidR="00D4552D" w:rsidRPr="00EC608D">
        <w:rPr>
          <w:b/>
          <w:bCs/>
          <w:lang w:val="sk-SK"/>
        </w:rPr>
        <w:tab/>
      </w:r>
      <w:r w:rsidRPr="00EC608D">
        <w:rPr>
          <w:b/>
          <w:bCs/>
          <w:lang w:val="sk-SK"/>
        </w:rPr>
        <w:t>Predávkovanie</w:t>
      </w:r>
    </w:p>
    <w:p w14:paraId="4295CC4F" w14:textId="77777777" w:rsidR="007B2769" w:rsidRPr="00EC608D" w:rsidRDefault="007B2769" w:rsidP="004F036E">
      <w:pPr>
        <w:keepNext/>
        <w:keepLines/>
        <w:rPr>
          <w:lang w:val="sk-SK"/>
        </w:rPr>
      </w:pPr>
    </w:p>
    <w:p w14:paraId="07CBC8CC" w14:textId="77777777" w:rsidR="00D4552D" w:rsidRPr="00EC608D" w:rsidRDefault="00111AD4" w:rsidP="004F036E">
      <w:pPr>
        <w:rPr>
          <w:lang w:val="sk-SK"/>
        </w:rPr>
      </w:pPr>
      <w:r w:rsidRPr="00EC608D">
        <w:rPr>
          <w:lang w:val="sk-SK"/>
        </w:rPr>
        <w:t>V klinických štúdiách neexistujú žiadne skúsenosti s predávkovaním. Denosumab bol podávaný v</w:t>
      </w:r>
      <w:r w:rsidR="004F036E" w:rsidRPr="00EC608D">
        <w:rPr>
          <w:lang w:val="sk-SK"/>
        </w:rPr>
        <w:t> </w:t>
      </w:r>
      <w:r w:rsidRPr="00EC608D">
        <w:rPr>
          <w:lang w:val="sk-SK"/>
        </w:rPr>
        <w:t>klinických štúdiách v dávkach až do</w:t>
      </w:r>
      <w:r w:rsidR="00CE3A45" w:rsidRPr="00EC608D">
        <w:rPr>
          <w:lang w:val="sk-SK"/>
        </w:rPr>
        <w:t xml:space="preserve"> </w:t>
      </w:r>
      <w:r w:rsidR="00D4552D" w:rsidRPr="00EC608D">
        <w:rPr>
          <w:lang w:val="sk-SK"/>
        </w:rPr>
        <w:t>1</w:t>
      </w:r>
      <w:r w:rsidRPr="00EC608D">
        <w:rPr>
          <w:lang w:val="sk-SK"/>
        </w:rPr>
        <w:t>8</w:t>
      </w:r>
      <w:r w:rsidR="00D4552D" w:rsidRPr="00EC608D">
        <w:rPr>
          <w:lang w:val="sk-SK"/>
        </w:rPr>
        <w:t>0 </w:t>
      </w:r>
      <w:r w:rsidRPr="00EC608D">
        <w:rPr>
          <w:lang w:val="sk-SK"/>
        </w:rPr>
        <w:t>mg každé</w:t>
      </w:r>
      <w:r w:rsidR="00CE3A45" w:rsidRPr="00EC608D">
        <w:rPr>
          <w:lang w:val="sk-SK"/>
        </w:rPr>
        <w:t xml:space="preserve"> </w:t>
      </w:r>
      <w:r w:rsidR="00D4552D" w:rsidRPr="00EC608D">
        <w:rPr>
          <w:lang w:val="sk-SK"/>
        </w:rPr>
        <w:t>4 </w:t>
      </w:r>
      <w:r w:rsidRPr="00EC608D">
        <w:rPr>
          <w:lang w:val="sk-SK"/>
        </w:rPr>
        <w:t>týždne (kumulatívne dávky až do</w:t>
      </w:r>
      <w:r w:rsidR="00CE3A45" w:rsidRPr="00EC608D">
        <w:rPr>
          <w:lang w:val="sk-SK"/>
        </w:rPr>
        <w:t xml:space="preserve"> </w:t>
      </w:r>
      <w:r w:rsidR="00D4552D" w:rsidRPr="00EC608D">
        <w:rPr>
          <w:lang w:val="sk-SK"/>
        </w:rPr>
        <w:t>1 0</w:t>
      </w:r>
      <w:r w:rsidRPr="00EC608D">
        <w:rPr>
          <w:lang w:val="sk-SK"/>
        </w:rPr>
        <w:t>8</w:t>
      </w:r>
      <w:r w:rsidR="00D4552D" w:rsidRPr="00EC608D">
        <w:rPr>
          <w:lang w:val="sk-SK"/>
        </w:rPr>
        <w:t>0 </w:t>
      </w:r>
      <w:r w:rsidRPr="00EC608D">
        <w:rPr>
          <w:lang w:val="sk-SK"/>
        </w:rPr>
        <w:t>mg počas</w:t>
      </w:r>
      <w:r w:rsidR="00CE3A45" w:rsidRPr="00EC608D">
        <w:rPr>
          <w:lang w:val="sk-SK"/>
        </w:rPr>
        <w:t xml:space="preserve"> </w:t>
      </w:r>
      <w:r w:rsidR="00D4552D" w:rsidRPr="00EC608D">
        <w:rPr>
          <w:lang w:val="sk-SK"/>
        </w:rPr>
        <w:t>6 </w:t>
      </w:r>
      <w:r w:rsidRPr="00EC608D">
        <w:rPr>
          <w:lang w:val="sk-SK"/>
        </w:rPr>
        <w:t>mesiacov) a nepozorovali sa žiadne ďalšie nežiaduce reakcie.</w:t>
      </w:r>
    </w:p>
    <w:p w14:paraId="2FE2E246" w14:textId="77777777" w:rsidR="00D4552D" w:rsidRPr="00EC608D" w:rsidRDefault="00D4552D" w:rsidP="004F036E">
      <w:pPr>
        <w:rPr>
          <w:lang w:val="sk-SK"/>
        </w:rPr>
      </w:pPr>
    </w:p>
    <w:p w14:paraId="2E0F58B2" w14:textId="77777777" w:rsidR="007B2769" w:rsidRPr="00EC608D" w:rsidRDefault="007B2769" w:rsidP="004F036E">
      <w:pPr>
        <w:rPr>
          <w:lang w:val="sk-SK"/>
        </w:rPr>
      </w:pPr>
    </w:p>
    <w:p w14:paraId="1DCA6029" w14:textId="77777777" w:rsidR="00D4552D" w:rsidRPr="00EC608D" w:rsidRDefault="00111AD4" w:rsidP="00AB740C">
      <w:pPr>
        <w:keepNext/>
        <w:keepLines/>
        <w:tabs>
          <w:tab w:val="left" w:pos="567"/>
        </w:tabs>
        <w:ind w:left="567" w:hanging="567"/>
        <w:rPr>
          <w:b/>
          <w:bCs/>
          <w:lang w:val="sk-SK"/>
        </w:rPr>
      </w:pPr>
      <w:r w:rsidRPr="00EC608D">
        <w:rPr>
          <w:b/>
          <w:bCs/>
          <w:lang w:val="sk-SK"/>
        </w:rPr>
        <w:t>5.</w:t>
      </w:r>
      <w:r w:rsidR="00D4552D" w:rsidRPr="00EC608D">
        <w:rPr>
          <w:b/>
          <w:bCs/>
          <w:lang w:val="sk-SK"/>
        </w:rPr>
        <w:tab/>
      </w:r>
      <w:r w:rsidRPr="00EC608D">
        <w:rPr>
          <w:b/>
          <w:bCs/>
          <w:lang w:val="sk-SK"/>
        </w:rPr>
        <w:t>FARMAKOLOGICKÉ VLASTNOSTI</w:t>
      </w:r>
    </w:p>
    <w:p w14:paraId="77D7C0E9" w14:textId="77777777" w:rsidR="007B2769" w:rsidRPr="00EC608D" w:rsidRDefault="007B2769" w:rsidP="004F036E">
      <w:pPr>
        <w:keepNext/>
        <w:keepLines/>
        <w:rPr>
          <w:lang w:val="sk-SK"/>
        </w:rPr>
      </w:pPr>
    </w:p>
    <w:p w14:paraId="2B109771" w14:textId="77777777" w:rsidR="00D4552D" w:rsidRPr="00EC608D" w:rsidRDefault="00111AD4" w:rsidP="004F036E">
      <w:pPr>
        <w:keepNext/>
        <w:keepLines/>
        <w:tabs>
          <w:tab w:val="left" w:pos="567"/>
        </w:tabs>
        <w:ind w:left="567" w:hanging="567"/>
        <w:rPr>
          <w:b/>
          <w:bCs/>
          <w:lang w:val="sk-SK"/>
        </w:rPr>
      </w:pPr>
      <w:r w:rsidRPr="00EC608D">
        <w:rPr>
          <w:b/>
          <w:bCs/>
          <w:lang w:val="sk-SK"/>
        </w:rPr>
        <w:t>5.1</w:t>
      </w:r>
      <w:r w:rsidR="00D4552D" w:rsidRPr="00EC608D">
        <w:rPr>
          <w:b/>
          <w:bCs/>
          <w:lang w:val="sk-SK"/>
        </w:rPr>
        <w:tab/>
      </w:r>
      <w:r w:rsidRPr="00EC608D">
        <w:rPr>
          <w:b/>
          <w:bCs/>
          <w:lang w:val="sk-SK"/>
        </w:rPr>
        <w:t>Farmakodynamické vlastnosti</w:t>
      </w:r>
    </w:p>
    <w:p w14:paraId="368E9A00" w14:textId="77777777" w:rsidR="007B2769" w:rsidRPr="00EC608D" w:rsidRDefault="007B2769" w:rsidP="004F036E">
      <w:pPr>
        <w:keepNext/>
        <w:keepLines/>
        <w:rPr>
          <w:lang w:val="sk-SK"/>
        </w:rPr>
      </w:pPr>
    </w:p>
    <w:p w14:paraId="17B6C493" w14:textId="77777777" w:rsidR="00D4552D" w:rsidRPr="00EC608D" w:rsidRDefault="00111AD4" w:rsidP="004F036E">
      <w:pPr>
        <w:rPr>
          <w:lang w:val="sk-SK"/>
        </w:rPr>
      </w:pPr>
      <w:r w:rsidRPr="00EC608D">
        <w:rPr>
          <w:lang w:val="sk-SK"/>
        </w:rPr>
        <w:t>Farmakoterapeutická skupina: Liečivá na liečbu ochorení kostí – Iné liečivá ovplyvňujúce stavbu a</w:t>
      </w:r>
      <w:r w:rsidR="004F036E" w:rsidRPr="00EC608D">
        <w:rPr>
          <w:lang w:val="sk-SK"/>
        </w:rPr>
        <w:t> </w:t>
      </w:r>
      <w:r w:rsidRPr="00EC608D">
        <w:rPr>
          <w:lang w:val="sk-SK"/>
        </w:rPr>
        <w:t>mineralizáciu kostí, ATC kód: M05BX04</w:t>
      </w:r>
    </w:p>
    <w:p w14:paraId="599FF552" w14:textId="77777777" w:rsidR="007B2769" w:rsidRPr="00EC608D" w:rsidRDefault="007B2769" w:rsidP="004F036E">
      <w:pPr>
        <w:rPr>
          <w:lang w:val="sk-SK"/>
        </w:rPr>
      </w:pPr>
    </w:p>
    <w:p w14:paraId="68933449" w14:textId="77777777" w:rsidR="004636BF" w:rsidRPr="00EC608D" w:rsidRDefault="0002655A" w:rsidP="004F036E">
      <w:pPr>
        <w:rPr>
          <w:lang w:val="sk-SK" w:bidi="sk-SK"/>
        </w:rPr>
      </w:pPr>
      <w:bookmarkStart w:id="7" w:name="_Hlk159517535"/>
      <w:r w:rsidRPr="00EC608D">
        <w:rPr>
          <w:lang w:val="sk-SK" w:bidi="sk-SK"/>
        </w:rPr>
        <w:t>Jubbonti</w:t>
      </w:r>
      <w:r w:rsidR="004636BF" w:rsidRPr="00EC608D">
        <w:rPr>
          <w:lang w:val="sk-SK" w:bidi="sk-SK"/>
        </w:rPr>
        <w:t xml:space="preserve"> je podobný biologický liek. Podrobné informácie sú dostupné na internetovej stránke Európskej agentúry pre lieky </w:t>
      </w:r>
      <w:hyperlink r:id="rId13" w:history="1">
        <w:r w:rsidR="004111F5" w:rsidRPr="00EC608D">
          <w:rPr>
            <w:rStyle w:val="Hyperlink"/>
            <w:color w:val="0000FF"/>
            <w:lang w:val="sk-SK" w:bidi="sk-SK"/>
          </w:rPr>
          <w:t>https://www.ema.europa.eu</w:t>
        </w:r>
      </w:hyperlink>
      <w:r w:rsidR="004636BF" w:rsidRPr="00EC608D">
        <w:rPr>
          <w:lang w:val="sk-SK" w:bidi="sk-SK"/>
        </w:rPr>
        <w:t>.</w:t>
      </w:r>
    </w:p>
    <w:bookmarkEnd w:id="7"/>
    <w:p w14:paraId="7249CB21" w14:textId="77777777" w:rsidR="0002655A" w:rsidRPr="00EC608D" w:rsidRDefault="0002655A" w:rsidP="004F036E">
      <w:pPr>
        <w:rPr>
          <w:lang w:val="sk-SK"/>
        </w:rPr>
      </w:pPr>
    </w:p>
    <w:p w14:paraId="14029F70" w14:textId="77777777" w:rsidR="00D4552D" w:rsidRPr="00EC608D" w:rsidRDefault="00111AD4" w:rsidP="004F036E">
      <w:pPr>
        <w:rPr>
          <w:u w:val="single"/>
          <w:lang w:val="sk-SK"/>
        </w:rPr>
      </w:pPr>
      <w:r w:rsidRPr="00EC608D">
        <w:rPr>
          <w:u w:val="single"/>
          <w:lang w:val="sk-SK"/>
        </w:rPr>
        <w:t>Mechanizmus účinku</w:t>
      </w:r>
    </w:p>
    <w:p w14:paraId="43AB3546" w14:textId="77777777" w:rsidR="007B2769" w:rsidRPr="00EC608D" w:rsidRDefault="007B2769" w:rsidP="004F036E">
      <w:pPr>
        <w:rPr>
          <w:lang w:val="sk-SK"/>
        </w:rPr>
      </w:pPr>
    </w:p>
    <w:p w14:paraId="1A279101" w14:textId="77777777" w:rsidR="00D4552D" w:rsidRPr="00EC608D" w:rsidRDefault="00111AD4" w:rsidP="004F036E">
      <w:pPr>
        <w:rPr>
          <w:lang w:val="sk-SK"/>
        </w:rPr>
      </w:pPr>
      <w:r w:rsidRPr="00EC608D">
        <w:rPr>
          <w:lang w:val="sk-SK"/>
        </w:rPr>
        <w:t>Denosumab je humánna monoklonálna protilátka (IgG2), ktorej cieľom je RANKL a ktorá sa naň viaže s vysokou afinitou a špecifickosťou, pričom zabraňuje aktivácii jeho receptora, RANK, na povrchu osteoklastových prekurzorov a osteoklastov. Prevencia RANKL/RANK interakcie inhibuje tvorbu, funkciu a prežívanie osteoklastu, a tým znižuje kostnú resorpciu v kortikálnej a trabekulárnej kosti.</w:t>
      </w:r>
    </w:p>
    <w:p w14:paraId="7AF28D48" w14:textId="77777777" w:rsidR="007B2769" w:rsidRPr="00EC608D" w:rsidRDefault="007B2769" w:rsidP="004F036E">
      <w:pPr>
        <w:rPr>
          <w:lang w:val="sk-SK"/>
        </w:rPr>
      </w:pPr>
    </w:p>
    <w:p w14:paraId="4622ECA8" w14:textId="77777777" w:rsidR="00D4552D" w:rsidRPr="00EC608D" w:rsidRDefault="00111AD4" w:rsidP="004F036E">
      <w:pPr>
        <w:rPr>
          <w:u w:val="single"/>
          <w:lang w:val="sk-SK"/>
        </w:rPr>
      </w:pPr>
      <w:r w:rsidRPr="00EC608D">
        <w:rPr>
          <w:u w:val="single"/>
          <w:lang w:val="sk-SK"/>
        </w:rPr>
        <w:t>Farmakodynamické účinky</w:t>
      </w:r>
    </w:p>
    <w:p w14:paraId="44DDB948" w14:textId="77777777" w:rsidR="007B2769" w:rsidRPr="00EC608D" w:rsidRDefault="007B2769" w:rsidP="004F036E">
      <w:pPr>
        <w:rPr>
          <w:lang w:val="sk-SK"/>
        </w:rPr>
      </w:pPr>
    </w:p>
    <w:p w14:paraId="0919C73E" w14:textId="77777777" w:rsidR="00D4552D" w:rsidRPr="00EC608D" w:rsidRDefault="00111AD4" w:rsidP="004F036E">
      <w:pPr>
        <w:rPr>
          <w:lang w:val="sk-SK"/>
        </w:rPr>
      </w:pPr>
      <w:r w:rsidRPr="00EC608D">
        <w:rPr>
          <w:lang w:val="sk-SK"/>
        </w:rPr>
        <w:t xml:space="preserve">Liečba </w:t>
      </w:r>
      <w:r w:rsidR="0002655A" w:rsidRPr="00EC608D">
        <w:rPr>
          <w:lang w:val="sk-SK"/>
        </w:rPr>
        <w:t xml:space="preserve">denosumabom </w:t>
      </w:r>
      <w:r w:rsidRPr="00EC608D">
        <w:rPr>
          <w:lang w:val="sk-SK"/>
        </w:rPr>
        <w:t>rapídne znížila rýchlosť kostného obratu, pričom nadir markeru kostnej resorpcie C</w:t>
      </w:r>
      <w:r w:rsidR="00D4552D" w:rsidRPr="00EC608D">
        <w:rPr>
          <w:lang w:val="sk-SK"/>
        </w:rPr>
        <w:noBreakHyphen/>
      </w:r>
      <w:r w:rsidRPr="00EC608D">
        <w:rPr>
          <w:lang w:val="sk-SK"/>
        </w:rPr>
        <w:t>telopeptidov (CTX) typu</w:t>
      </w:r>
      <w:r w:rsidR="00D4552D" w:rsidRPr="00EC608D">
        <w:rPr>
          <w:lang w:val="sk-SK"/>
        </w:rPr>
        <w:t> 1 </w:t>
      </w:r>
      <w:r w:rsidRPr="00EC608D">
        <w:rPr>
          <w:lang w:val="sk-SK"/>
        </w:rPr>
        <w:t>v sére (zníženie o</w:t>
      </w:r>
      <w:r w:rsidR="00CE3A45" w:rsidRPr="00EC608D">
        <w:rPr>
          <w:lang w:val="sk-SK"/>
        </w:rPr>
        <w:t xml:space="preserve"> </w:t>
      </w:r>
      <w:r w:rsidR="00D4552D" w:rsidRPr="00EC608D">
        <w:rPr>
          <w:lang w:val="sk-SK"/>
        </w:rPr>
        <w:t>85 </w:t>
      </w:r>
      <w:r w:rsidRPr="00EC608D">
        <w:rPr>
          <w:lang w:val="sk-SK"/>
        </w:rPr>
        <w:t>%) sa dosiahol v</w:t>
      </w:r>
      <w:r w:rsidR="00CE3A45" w:rsidRPr="00EC608D">
        <w:rPr>
          <w:lang w:val="sk-SK"/>
        </w:rPr>
        <w:t> </w:t>
      </w:r>
      <w:r w:rsidRPr="00EC608D">
        <w:rPr>
          <w:lang w:val="sk-SK"/>
        </w:rPr>
        <w:t>priebehu</w:t>
      </w:r>
      <w:r w:rsidR="00CE3A45" w:rsidRPr="00EC608D">
        <w:rPr>
          <w:lang w:val="sk-SK"/>
        </w:rPr>
        <w:t xml:space="preserve"> </w:t>
      </w:r>
      <w:r w:rsidR="00D4552D" w:rsidRPr="00EC608D">
        <w:rPr>
          <w:lang w:val="sk-SK"/>
        </w:rPr>
        <w:t>3 </w:t>
      </w:r>
      <w:r w:rsidRPr="00EC608D">
        <w:rPr>
          <w:lang w:val="sk-SK"/>
        </w:rPr>
        <w:t>dní a poklesy pretrvávali v priebehu dávkovacieho intervalu. Na konci každého dávkovacieho intervalu boli poklesy</w:t>
      </w:r>
      <w:r w:rsidR="00AB740C" w:rsidRPr="00EC608D">
        <w:rPr>
          <w:lang w:val="sk-SK"/>
        </w:rPr>
        <w:t> </w:t>
      </w:r>
      <w:r w:rsidRPr="00EC608D">
        <w:rPr>
          <w:lang w:val="sk-SK"/>
        </w:rPr>
        <w:t>CTX čiastočne oslabené z maximálneho zníženia o ≥</w:t>
      </w:r>
      <w:r w:rsidR="00D4552D" w:rsidRPr="00EC608D">
        <w:rPr>
          <w:lang w:val="sk-SK"/>
        </w:rPr>
        <w:t> 87 </w:t>
      </w:r>
      <w:r w:rsidRPr="00EC608D">
        <w:rPr>
          <w:lang w:val="sk-SK"/>
        </w:rPr>
        <w:t>% približne na ≥</w:t>
      </w:r>
      <w:r w:rsidR="00D4552D" w:rsidRPr="00EC608D">
        <w:rPr>
          <w:lang w:val="sk-SK"/>
        </w:rPr>
        <w:t> 45 </w:t>
      </w:r>
      <w:r w:rsidRPr="00EC608D">
        <w:rPr>
          <w:lang w:val="sk-SK"/>
        </w:rPr>
        <w:t>% (rozmedzie</w:t>
      </w:r>
      <w:r w:rsidR="00AB740C" w:rsidRPr="00EC608D">
        <w:rPr>
          <w:lang w:val="sk-SK"/>
        </w:rPr>
        <w:t xml:space="preserve"> </w:t>
      </w:r>
      <w:r w:rsidR="00D4552D" w:rsidRPr="00EC608D">
        <w:rPr>
          <w:lang w:val="sk-SK"/>
        </w:rPr>
        <w:t>45</w:t>
      </w:r>
      <w:r w:rsidR="00AB740C" w:rsidRPr="00EC608D">
        <w:rPr>
          <w:lang w:val="sk-SK"/>
        </w:rPr>
        <w:t> </w:t>
      </w:r>
      <w:r w:rsidRPr="00EC608D">
        <w:rPr>
          <w:lang w:val="sk-SK"/>
        </w:rPr>
        <w:t>–</w:t>
      </w:r>
      <w:r w:rsidR="00AB740C" w:rsidRPr="00EC608D">
        <w:rPr>
          <w:lang w:val="sk-SK"/>
        </w:rPr>
        <w:t xml:space="preserve"> </w:t>
      </w:r>
      <w:r w:rsidR="00D4552D" w:rsidRPr="00EC608D">
        <w:rPr>
          <w:lang w:val="sk-SK"/>
        </w:rPr>
        <w:t>80</w:t>
      </w:r>
      <w:r w:rsidR="00AB740C" w:rsidRPr="00EC608D">
        <w:rPr>
          <w:lang w:val="sk-SK"/>
        </w:rPr>
        <w:t xml:space="preserve"> </w:t>
      </w:r>
      <w:r w:rsidRPr="00EC608D">
        <w:rPr>
          <w:lang w:val="sk-SK"/>
        </w:rPr>
        <w:t xml:space="preserve">%), čo vyjadruje reverzibilitu účinkov </w:t>
      </w:r>
      <w:r w:rsidR="0002655A" w:rsidRPr="00EC608D">
        <w:rPr>
          <w:lang w:val="sk-SK"/>
        </w:rPr>
        <w:t>denosumab</w:t>
      </w:r>
      <w:r w:rsidR="004537E6" w:rsidRPr="00EC608D">
        <w:rPr>
          <w:lang w:val="sk-SK"/>
        </w:rPr>
        <w:t>u</w:t>
      </w:r>
      <w:r w:rsidR="0002655A" w:rsidRPr="00EC608D">
        <w:rPr>
          <w:lang w:val="sk-SK"/>
        </w:rPr>
        <w:t xml:space="preserve"> </w:t>
      </w:r>
      <w:r w:rsidRPr="00EC608D">
        <w:rPr>
          <w:lang w:val="sk-SK"/>
        </w:rPr>
        <w:t>na remodeláciu kosti po znížení sérových hladín. Tieto účinky pretrvávali pri pokračovaní v liečbe. Markery kostného obratu zvyčajne dosiahli úroveň hladín pred liečbou v</w:t>
      </w:r>
      <w:r w:rsidR="00CE3A45" w:rsidRPr="00EC608D">
        <w:rPr>
          <w:lang w:val="sk-SK"/>
        </w:rPr>
        <w:t> </w:t>
      </w:r>
      <w:r w:rsidRPr="00EC608D">
        <w:rPr>
          <w:lang w:val="sk-SK"/>
        </w:rPr>
        <w:t>priebehu</w:t>
      </w:r>
      <w:r w:rsidR="00CE3A45" w:rsidRPr="00EC608D">
        <w:rPr>
          <w:lang w:val="sk-SK"/>
        </w:rPr>
        <w:t xml:space="preserve"> </w:t>
      </w:r>
      <w:r w:rsidR="00D4552D" w:rsidRPr="00EC608D">
        <w:rPr>
          <w:lang w:val="sk-SK"/>
        </w:rPr>
        <w:t>9 </w:t>
      </w:r>
      <w:r w:rsidRPr="00EC608D">
        <w:rPr>
          <w:lang w:val="sk-SK"/>
        </w:rPr>
        <w:t>mesiacov po poslednej dávke. Po opätovnom začatí liečby boli poklesy CTX vyvolané denosumabom podobné ako poklesy pozorované u pacientov, ktorí začali primárnu liečbu denosumabom.</w:t>
      </w:r>
    </w:p>
    <w:p w14:paraId="3CFD3EF6" w14:textId="77777777" w:rsidR="007B2769" w:rsidRPr="00EC608D" w:rsidRDefault="007B2769" w:rsidP="004F036E">
      <w:pPr>
        <w:rPr>
          <w:lang w:val="sk-SK"/>
        </w:rPr>
      </w:pPr>
    </w:p>
    <w:p w14:paraId="5A652800" w14:textId="77777777" w:rsidR="00D4552D" w:rsidRPr="00EC608D" w:rsidRDefault="00111AD4" w:rsidP="004F036E">
      <w:pPr>
        <w:rPr>
          <w:u w:val="single"/>
          <w:lang w:val="sk-SK"/>
        </w:rPr>
      </w:pPr>
      <w:r w:rsidRPr="00EC608D">
        <w:rPr>
          <w:u w:val="single"/>
          <w:lang w:val="sk-SK"/>
        </w:rPr>
        <w:t>Imunogenicita</w:t>
      </w:r>
    </w:p>
    <w:p w14:paraId="75BC7086" w14:textId="77777777" w:rsidR="007B2769" w:rsidRPr="00EC608D" w:rsidRDefault="007B2769" w:rsidP="004F036E">
      <w:pPr>
        <w:rPr>
          <w:lang w:val="sk-SK"/>
        </w:rPr>
      </w:pPr>
    </w:p>
    <w:p w14:paraId="5935AD6E" w14:textId="77777777" w:rsidR="00D4552D" w:rsidRPr="00EC608D" w:rsidRDefault="008B6674" w:rsidP="004F036E">
      <w:pPr>
        <w:rPr>
          <w:lang w:val="sk-SK"/>
        </w:rPr>
      </w:pPr>
      <w:r w:rsidRPr="00EC608D">
        <w:rPr>
          <w:lang w:val="sk-SK"/>
        </w:rPr>
        <w:t>V </w:t>
      </w:r>
      <w:r w:rsidR="00B664B2" w:rsidRPr="00EC608D">
        <w:rPr>
          <w:lang w:val="sk-SK"/>
        </w:rPr>
        <w:t>priebehu lieč</w:t>
      </w:r>
      <w:r w:rsidR="00774929" w:rsidRPr="00EC608D">
        <w:rPr>
          <w:lang w:val="sk-SK"/>
        </w:rPr>
        <w:t>b</w:t>
      </w:r>
      <w:r w:rsidR="00B664B2" w:rsidRPr="00EC608D">
        <w:rPr>
          <w:lang w:val="sk-SK"/>
        </w:rPr>
        <w:t>y denosumabom sa môžu vytvoriť protilátky proti denosumabu. Nepozorovala sa žiadna zjavná korelácia medzi tvorbou protilátok a farmakokinetikou, klinickou odpoveďou</w:t>
      </w:r>
      <w:r w:rsidRPr="00EC608D">
        <w:rPr>
          <w:lang w:val="sk-SK"/>
        </w:rPr>
        <w:t xml:space="preserve"> či nežiaducimi udalosťami.</w:t>
      </w:r>
    </w:p>
    <w:p w14:paraId="7B4B2C66" w14:textId="77777777" w:rsidR="007B2769" w:rsidRPr="00EC608D" w:rsidRDefault="007B2769" w:rsidP="004F036E">
      <w:pPr>
        <w:rPr>
          <w:lang w:val="sk-SK"/>
        </w:rPr>
      </w:pPr>
    </w:p>
    <w:p w14:paraId="0DF34449" w14:textId="77777777" w:rsidR="00D4552D" w:rsidRPr="00EC608D" w:rsidRDefault="00111AD4" w:rsidP="004F036E">
      <w:pPr>
        <w:rPr>
          <w:u w:val="single"/>
          <w:lang w:val="sk-SK"/>
        </w:rPr>
      </w:pPr>
      <w:r w:rsidRPr="00EC608D">
        <w:rPr>
          <w:u w:val="single"/>
          <w:lang w:val="sk-SK"/>
        </w:rPr>
        <w:t>Klinická účinnosť a bezpečnosť u žien po menopauze s osteoporózou</w:t>
      </w:r>
    </w:p>
    <w:p w14:paraId="488F687B" w14:textId="77777777" w:rsidR="007B2769" w:rsidRPr="00EC608D" w:rsidRDefault="007B2769" w:rsidP="004F036E">
      <w:pPr>
        <w:rPr>
          <w:lang w:val="sk-SK"/>
        </w:rPr>
      </w:pPr>
    </w:p>
    <w:p w14:paraId="40A806DB" w14:textId="77777777" w:rsidR="00D4552D" w:rsidRPr="00EC608D" w:rsidRDefault="00111AD4" w:rsidP="004F036E">
      <w:pPr>
        <w:rPr>
          <w:lang w:val="sk-SK"/>
        </w:rPr>
      </w:pPr>
      <w:r w:rsidRPr="00EC608D">
        <w:rPr>
          <w:lang w:val="sk-SK"/>
        </w:rPr>
        <w:t>Účinnosť a bezpečnosť denosumabu podávaného jedenkrát každých</w:t>
      </w:r>
      <w:r w:rsidR="00CE3A45" w:rsidRPr="00EC608D">
        <w:rPr>
          <w:lang w:val="sk-SK"/>
        </w:rPr>
        <w:t xml:space="preserve"> </w:t>
      </w:r>
      <w:r w:rsidR="00D4552D" w:rsidRPr="00EC608D">
        <w:rPr>
          <w:lang w:val="sk-SK"/>
        </w:rPr>
        <w:t>6 </w:t>
      </w:r>
      <w:r w:rsidRPr="00EC608D">
        <w:rPr>
          <w:lang w:val="sk-SK"/>
        </w:rPr>
        <w:t>mesiacov po dobu</w:t>
      </w:r>
      <w:r w:rsidR="00CE3A45" w:rsidRPr="00EC608D">
        <w:rPr>
          <w:lang w:val="sk-SK"/>
        </w:rPr>
        <w:t xml:space="preserve"> </w:t>
      </w:r>
      <w:r w:rsidR="00D4552D" w:rsidRPr="00EC608D">
        <w:rPr>
          <w:lang w:val="sk-SK"/>
        </w:rPr>
        <w:t>3 </w:t>
      </w:r>
      <w:r w:rsidRPr="00EC608D">
        <w:rPr>
          <w:lang w:val="sk-SK"/>
        </w:rPr>
        <w:t>rokov sa skúmali u žien po menopauze (7</w:t>
      </w:r>
      <w:r w:rsidR="00D4552D" w:rsidRPr="00EC608D">
        <w:rPr>
          <w:lang w:val="sk-SK"/>
        </w:rPr>
        <w:t> 8</w:t>
      </w:r>
      <w:r w:rsidRPr="00EC608D">
        <w:rPr>
          <w:lang w:val="sk-SK"/>
        </w:rPr>
        <w:t>0</w:t>
      </w:r>
      <w:r w:rsidR="00D4552D" w:rsidRPr="00EC608D">
        <w:rPr>
          <w:lang w:val="sk-SK"/>
        </w:rPr>
        <w:t>8 </w:t>
      </w:r>
      <w:r w:rsidRPr="00EC608D">
        <w:rPr>
          <w:lang w:val="sk-SK"/>
        </w:rPr>
        <w:t>žien vo veku</w:t>
      </w:r>
      <w:r w:rsidR="00CE3A45" w:rsidRPr="00EC608D">
        <w:rPr>
          <w:lang w:val="sk-SK"/>
        </w:rPr>
        <w:t xml:space="preserve"> </w:t>
      </w:r>
      <w:r w:rsidR="00D4552D" w:rsidRPr="00EC608D">
        <w:rPr>
          <w:lang w:val="sk-SK"/>
        </w:rPr>
        <w:t>60 </w:t>
      </w:r>
      <w:r w:rsidRPr="00EC608D">
        <w:rPr>
          <w:lang w:val="sk-SK"/>
        </w:rPr>
        <w:t>–</w:t>
      </w:r>
      <w:r w:rsidR="00D4552D" w:rsidRPr="00EC608D">
        <w:rPr>
          <w:lang w:val="sk-SK"/>
        </w:rPr>
        <w:t> 91 </w:t>
      </w:r>
      <w:r w:rsidRPr="00EC608D">
        <w:rPr>
          <w:lang w:val="sk-SK"/>
        </w:rPr>
        <w:t>rokov, z</w:t>
      </w:r>
      <w:r w:rsidR="00CE3A45" w:rsidRPr="00EC608D">
        <w:rPr>
          <w:lang w:val="sk-SK"/>
        </w:rPr>
        <w:t> </w:t>
      </w:r>
      <w:r w:rsidRPr="00EC608D">
        <w:rPr>
          <w:lang w:val="sk-SK"/>
        </w:rPr>
        <w:t>ktorých</w:t>
      </w:r>
      <w:r w:rsidR="00CE3A45" w:rsidRPr="00EC608D">
        <w:rPr>
          <w:lang w:val="sk-SK"/>
        </w:rPr>
        <w:t xml:space="preserve"> </w:t>
      </w:r>
      <w:r w:rsidR="00D4552D" w:rsidRPr="00EC608D">
        <w:rPr>
          <w:lang w:val="sk-SK"/>
        </w:rPr>
        <w:t>2</w:t>
      </w:r>
      <w:r w:rsidRPr="00EC608D">
        <w:rPr>
          <w:lang w:val="sk-SK"/>
        </w:rPr>
        <w:t>3,</w:t>
      </w:r>
      <w:r w:rsidR="00D4552D" w:rsidRPr="00EC608D">
        <w:rPr>
          <w:lang w:val="sk-SK"/>
        </w:rPr>
        <w:t>6 </w:t>
      </w:r>
      <w:r w:rsidRPr="00EC608D">
        <w:rPr>
          <w:lang w:val="sk-SK"/>
        </w:rPr>
        <w:t>% malo prevalentné vertebrálne fraktúry) s východiskovým T</w:t>
      </w:r>
      <w:r w:rsidR="00D4552D" w:rsidRPr="00EC608D">
        <w:rPr>
          <w:lang w:val="sk-SK"/>
        </w:rPr>
        <w:noBreakHyphen/>
      </w:r>
      <w:r w:rsidRPr="00EC608D">
        <w:rPr>
          <w:lang w:val="sk-SK"/>
        </w:rPr>
        <w:t>skóre kostnej minerálnej hustoty (BMD) v lumbálnej chrbtici alebo v celkovej oblasti proximálneho femuru (</w:t>
      </w:r>
      <w:r w:rsidRPr="00EC608D">
        <w:rPr>
          <w:i/>
          <w:lang w:val="sk-SK"/>
        </w:rPr>
        <w:t>total hip</w:t>
      </w:r>
      <w:r w:rsidRPr="00EC608D">
        <w:rPr>
          <w:lang w:val="sk-SK"/>
        </w:rPr>
        <w:t>) v rozmedzí −2,</w:t>
      </w:r>
      <w:r w:rsidR="00D4552D" w:rsidRPr="00EC608D">
        <w:rPr>
          <w:lang w:val="sk-SK"/>
        </w:rPr>
        <w:t>5 </w:t>
      </w:r>
      <w:r w:rsidRPr="00EC608D">
        <w:rPr>
          <w:lang w:val="sk-SK"/>
        </w:rPr>
        <w:t>a −4,</w:t>
      </w:r>
      <w:r w:rsidR="00D4552D" w:rsidRPr="00EC608D">
        <w:rPr>
          <w:lang w:val="sk-SK"/>
        </w:rPr>
        <w:t>0 </w:t>
      </w:r>
      <w:r w:rsidRPr="00EC608D">
        <w:rPr>
          <w:lang w:val="sk-SK"/>
        </w:rPr>
        <w:t>a so strednou hodnotou absolútnej pravdepodobnosti fraktúry v</w:t>
      </w:r>
      <w:r w:rsidR="00CE3A45" w:rsidRPr="00EC608D">
        <w:rPr>
          <w:lang w:val="sk-SK"/>
        </w:rPr>
        <w:t> </w:t>
      </w:r>
      <w:r w:rsidRPr="00EC608D">
        <w:rPr>
          <w:lang w:val="sk-SK"/>
        </w:rPr>
        <w:t>priebehu</w:t>
      </w:r>
      <w:r w:rsidR="00CE3A45" w:rsidRPr="00EC608D">
        <w:rPr>
          <w:lang w:val="sk-SK"/>
        </w:rPr>
        <w:t xml:space="preserve"> </w:t>
      </w:r>
      <w:r w:rsidR="00D4552D" w:rsidRPr="00EC608D">
        <w:rPr>
          <w:lang w:val="sk-SK"/>
        </w:rPr>
        <w:t>10 </w:t>
      </w:r>
      <w:r w:rsidRPr="00EC608D">
        <w:rPr>
          <w:lang w:val="sk-SK"/>
        </w:rPr>
        <w:t>rokov</w:t>
      </w:r>
      <w:r w:rsidR="00CE3A45" w:rsidRPr="00EC608D">
        <w:rPr>
          <w:lang w:val="sk-SK"/>
        </w:rPr>
        <w:t xml:space="preserve"> </w:t>
      </w:r>
      <w:r w:rsidR="00D4552D" w:rsidRPr="00EC608D">
        <w:rPr>
          <w:lang w:val="sk-SK"/>
        </w:rPr>
        <w:t>1</w:t>
      </w:r>
      <w:r w:rsidRPr="00EC608D">
        <w:rPr>
          <w:lang w:val="sk-SK"/>
        </w:rPr>
        <w:t>8,6</w:t>
      </w:r>
      <w:r w:rsidR="00D4552D" w:rsidRPr="00EC608D">
        <w:rPr>
          <w:lang w:val="sk-SK"/>
        </w:rPr>
        <w:t>0 </w:t>
      </w:r>
      <w:r w:rsidRPr="00EC608D">
        <w:rPr>
          <w:lang w:val="sk-SK"/>
        </w:rPr>
        <w:t>% (decily:</w:t>
      </w:r>
      <w:r w:rsidR="00CE3A45" w:rsidRPr="00EC608D">
        <w:rPr>
          <w:lang w:val="sk-SK"/>
        </w:rPr>
        <w:t xml:space="preserve"> </w:t>
      </w:r>
      <w:r w:rsidR="00D4552D" w:rsidRPr="00EC608D">
        <w:rPr>
          <w:lang w:val="sk-SK"/>
        </w:rPr>
        <w:t>7</w:t>
      </w:r>
      <w:r w:rsidRPr="00EC608D">
        <w:rPr>
          <w:lang w:val="sk-SK"/>
        </w:rPr>
        <w:t>,</w:t>
      </w:r>
      <w:r w:rsidR="00D4552D" w:rsidRPr="00EC608D">
        <w:rPr>
          <w:lang w:val="sk-SK"/>
        </w:rPr>
        <w:t>9 </w:t>
      </w:r>
      <w:r w:rsidRPr="00EC608D">
        <w:rPr>
          <w:lang w:val="sk-SK"/>
        </w:rPr>
        <w:t>–</w:t>
      </w:r>
      <w:r w:rsidR="00D4552D" w:rsidRPr="00EC608D">
        <w:rPr>
          <w:lang w:val="sk-SK"/>
        </w:rPr>
        <w:t> 3</w:t>
      </w:r>
      <w:r w:rsidRPr="00EC608D">
        <w:rPr>
          <w:lang w:val="sk-SK"/>
        </w:rPr>
        <w:t>2,</w:t>
      </w:r>
      <w:r w:rsidR="00D4552D" w:rsidRPr="00EC608D">
        <w:rPr>
          <w:lang w:val="sk-SK"/>
        </w:rPr>
        <w:t>4 </w:t>
      </w:r>
      <w:r w:rsidRPr="00EC608D">
        <w:rPr>
          <w:lang w:val="sk-SK"/>
        </w:rPr>
        <w:t xml:space="preserve">%) </w:t>
      </w:r>
      <w:r w:rsidRPr="00EC608D">
        <w:rPr>
          <w:lang w:val="sk-SK"/>
        </w:rPr>
        <w:lastRenderedPageBreak/>
        <w:t>pre závažnú osteoporotickú fraktúru a</w:t>
      </w:r>
      <w:r w:rsidR="00CE3A45" w:rsidRPr="00EC608D">
        <w:rPr>
          <w:lang w:val="sk-SK"/>
        </w:rPr>
        <w:t xml:space="preserve"> </w:t>
      </w:r>
      <w:r w:rsidR="00D4552D" w:rsidRPr="00EC608D">
        <w:rPr>
          <w:lang w:val="sk-SK"/>
        </w:rPr>
        <w:t>7</w:t>
      </w:r>
      <w:r w:rsidRPr="00EC608D">
        <w:rPr>
          <w:lang w:val="sk-SK"/>
        </w:rPr>
        <w:t>,2</w:t>
      </w:r>
      <w:r w:rsidR="00D4552D" w:rsidRPr="00EC608D">
        <w:rPr>
          <w:lang w:val="sk-SK"/>
        </w:rPr>
        <w:t>2 </w:t>
      </w:r>
      <w:r w:rsidRPr="00EC608D">
        <w:rPr>
          <w:lang w:val="sk-SK"/>
        </w:rPr>
        <w:t>% (decily:</w:t>
      </w:r>
      <w:r w:rsidR="00CE3A45" w:rsidRPr="00EC608D">
        <w:rPr>
          <w:lang w:val="sk-SK"/>
        </w:rPr>
        <w:t xml:space="preserve"> </w:t>
      </w:r>
      <w:r w:rsidR="00D4552D" w:rsidRPr="00EC608D">
        <w:rPr>
          <w:lang w:val="sk-SK"/>
        </w:rPr>
        <w:t>1</w:t>
      </w:r>
      <w:r w:rsidRPr="00EC608D">
        <w:rPr>
          <w:lang w:val="sk-SK"/>
        </w:rPr>
        <w:t>,</w:t>
      </w:r>
      <w:r w:rsidR="00D4552D" w:rsidRPr="00EC608D">
        <w:rPr>
          <w:lang w:val="sk-SK"/>
        </w:rPr>
        <w:t>4 </w:t>
      </w:r>
      <w:r w:rsidRPr="00EC608D">
        <w:rPr>
          <w:lang w:val="sk-SK"/>
        </w:rPr>
        <w:t>–</w:t>
      </w:r>
      <w:r w:rsidR="00D4552D" w:rsidRPr="00EC608D">
        <w:rPr>
          <w:lang w:val="sk-SK"/>
        </w:rPr>
        <w:t> 1</w:t>
      </w:r>
      <w:r w:rsidRPr="00EC608D">
        <w:rPr>
          <w:lang w:val="sk-SK"/>
        </w:rPr>
        <w:t>4,</w:t>
      </w:r>
      <w:r w:rsidR="00D4552D" w:rsidRPr="00EC608D">
        <w:rPr>
          <w:lang w:val="sk-SK"/>
        </w:rPr>
        <w:t>9 </w:t>
      </w:r>
      <w:r w:rsidRPr="00EC608D">
        <w:rPr>
          <w:lang w:val="sk-SK"/>
        </w:rPr>
        <w:t>%) pre fraktúru bedrového kĺbu. Ženy s inými ochoreniami alebo liečené liekmi, ktoré môžu ovplyvňovať kosť, boli vylúčené z tejto štúdie. Ženy užívali denne doplnky vápnika (minimálne</w:t>
      </w:r>
      <w:r w:rsidR="00CE3A45" w:rsidRPr="00EC608D">
        <w:rPr>
          <w:lang w:val="sk-SK"/>
        </w:rPr>
        <w:t xml:space="preserve"> </w:t>
      </w:r>
      <w:r w:rsidR="00D4552D" w:rsidRPr="00EC608D">
        <w:rPr>
          <w:lang w:val="sk-SK"/>
        </w:rPr>
        <w:t>1 0</w:t>
      </w:r>
      <w:r w:rsidRPr="00EC608D">
        <w:rPr>
          <w:lang w:val="sk-SK"/>
        </w:rPr>
        <w:t>0</w:t>
      </w:r>
      <w:r w:rsidR="00D4552D" w:rsidRPr="00EC608D">
        <w:rPr>
          <w:lang w:val="sk-SK"/>
        </w:rPr>
        <w:t>0 </w:t>
      </w:r>
      <w:r w:rsidRPr="00EC608D">
        <w:rPr>
          <w:lang w:val="sk-SK"/>
        </w:rPr>
        <w:t>mg) a vitamínu D (minimálne</w:t>
      </w:r>
      <w:r w:rsidR="00CE3A45" w:rsidRPr="00EC608D">
        <w:rPr>
          <w:lang w:val="sk-SK"/>
        </w:rPr>
        <w:t xml:space="preserve"> </w:t>
      </w:r>
      <w:r w:rsidR="00D4552D" w:rsidRPr="00EC608D">
        <w:rPr>
          <w:lang w:val="sk-SK"/>
        </w:rPr>
        <w:t>4</w:t>
      </w:r>
      <w:r w:rsidRPr="00EC608D">
        <w:rPr>
          <w:lang w:val="sk-SK"/>
        </w:rPr>
        <w:t>0</w:t>
      </w:r>
      <w:r w:rsidR="00D4552D" w:rsidRPr="00EC608D">
        <w:rPr>
          <w:lang w:val="sk-SK"/>
        </w:rPr>
        <w:t>0 </w:t>
      </w:r>
      <w:r w:rsidRPr="00EC608D">
        <w:rPr>
          <w:lang w:val="sk-SK"/>
        </w:rPr>
        <w:t>IU).</w:t>
      </w:r>
    </w:p>
    <w:p w14:paraId="091BE70A" w14:textId="77777777" w:rsidR="007B2769" w:rsidRPr="00EC608D" w:rsidRDefault="007B2769" w:rsidP="004F036E">
      <w:pPr>
        <w:rPr>
          <w:lang w:val="sk-SK"/>
        </w:rPr>
      </w:pPr>
    </w:p>
    <w:p w14:paraId="0E7B1831" w14:textId="77777777" w:rsidR="00D4552D" w:rsidRPr="00EC608D" w:rsidRDefault="00111AD4" w:rsidP="004F036E">
      <w:pPr>
        <w:rPr>
          <w:i/>
          <w:iCs/>
          <w:lang w:val="sk-SK"/>
        </w:rPr>
      </w:pPr>
      <w:r w:rsidRPr="00EC608D">
        <w:rPr>
          <w:i/>
          <w:iCs/>
          <w:lang w:val="sk-SK"/>
        </w:rPr>
        <w:t>Vplyv na vertebrálne fraktúry</w:t>
      </w:r>
    </w:p>
    <w:p w14:paraId="235BD410" w14:textId="77777777" w:rsidR="00D4552D" w:rsidRPr="00EC608D" w:rsidRDefault="00F618D9" w:rsidP="004F036E">
      <w:pPr>
        <w:rPr>
          <w:lang w:val="sk-SK"/>
        </w:rPr>
      </w:pPr>
      <w:r w:rsidRPr="00EC608D">
        <w:rPr>
          <w:lang w:val="sk-SK"/>
        </w:rPr>
        <w:t xml:space="preserve">Denosumab </w:t>
      </w:r>
      <w:r w:rsidR="00111AD4" w:rsidRPr="00EC608D">
        <w:rPr>
          <w:lang w:val="sk-SK"/>
        </w:rPr>
        <w:t>významne znížil riziko nových vertebrálnych fraktúr v prvom, druhom a treťom roku</w:t>
      </w:r>
      <w:r w:rsidR="004F036E" w:rsidRPr="00EC608D">
        <w:rPr>
          <w:lang w:val="sk-SK"/>
        </w:rPr>
        <w:t xml:space="preserve"> </w:t>
      </w:r>
      <w:r w:rsidR="00111AD4" w:rsidRPr="00EC608D">
        <w:rPr>
          <w:lang w:val="sk-SK"/>
        </w:rPr>
        <w:t>(p</w:t>
      </w:r>
      <w:r w:rsidR="004F036E" w:rsidRPr="00EC608D">
        <w:rPr>
          <w:lang w:val="sk-SK"/>
        </w:rPr>
        <w:t> </w:t>
      </w:r>
      <w:r w:rsidR="00111AD4" w:rsidRPr="00EC608D">
        <w:rPr>
          <w:lang w:val="sk-SK"/>
        </w:rPr>
        <w:t>&lt;</w:t>
      </w:r>
      <w:r w:rsidR="00D4552D" w:rsidRPr="00EC608D">
        <w:rPr>
          <w:lang w:val="sk-SK"/>
        </w:rPr>
        <w:t> 0</w:t>
      </w:r>
      <w:r w:rsidR="00111AD4" w:rsidRPr="00EC608D">
        <w:rPr>
          <w:lang w:val="sk-SK"/>
        </w:rPr>
        <w:t xml:space="preserve">,0001) (pozri </w:t>
      </w:r>
      <w:r w:rsidRPr="00EC608D">
        <w:rPr>
          <w:lang w:val="sk-SK"/>
        </w:rPr>
        <w:t>T</w:t>
      </w:r>
      <w:r w:rsidR="00111AD4" w:rsidRPr="00EC608D">
        <w:rPr>
          <w:lang w:val="sk-SK"/>
        </w:rPr>
        <w:t>abuľku</w:t>
      </w:r>
      <w:r w:rsidR="00D4552D" w:rsidRPr="00EC608D">
        <w:rPr>
          <w:lang w:val="sk-SK"/>
        </w:rPr>
        <w:t> 2</w:t>
      </w:r>
      <w:r w:rsidR="00111AD4" w:rsidRPr="00EC608D">
        <w:rPr>
          <w:lang w:val="sk-SK"/>
        </w:rPr>
        <w:t>).</w:t>
      </w:r>
    </w:p>
    <w:p w14:paraId="14E32F80" w14:textId="77777777" w:rsidR="007B2769" w:rsidRPr="00EC608D" w:rsidRDefault="007B2769" w:rsidP="004F036E">
      <w:pPr>
        <w:rPr>
          <w:lang w:val="sk-SK"/>
        </w:rPr>
      </w:pPr>
    </w:p>
    <w:p w14:paraId="6AA1F220" w14:textId="77777777" w:rsidR="00D4552D" w:rsidRPr="00EC608D" w:rsidRDefault="00111AD4" w:rsidP="00FA0914">
      <w:pPr>
        <w:rPr>
          <w:b/>
          <w:bCs/>
          <w:lang w:val="sk-SK"/>
        </w:rPr>
      </w:pPr>
      <w:r w:rsidRPr="00EC608D">
        <w:rPr>
          <w:b/>
          <w:bCs/>
          <w:lang w:val="sk-SK"/>
        </w:rPr>
        <w:t>Tabuľka</w:t>
      </w:r>
      <w:r w:rsidR="00D4552D" w:rsidRPr="00EC608D">
        <w:rPr>
          <w:b/>
          <w:bCs/>
          <w:lang w:val="sk-SK"/>
        </w:rPr>
        <w:t> 2</w:t>
      </w:r>
      <w:r w:rsidRPr="00EC608D">
        <w:rPr>
          <w:b/>
          <w:bCs/>
          <w:lang w:val="sk-SK"/>
        </w:rPr>
        <w:t xml:space="preserve">. Vplyv </w:t>
      </w:r>
      <w:r w:rsidR="00F618D9" w:rsidRPr="00EC608D">
        <w:rPr>
          <w:b/>
          <w:bCs/>
          <w:lang w:val="sk-SK"/>
        </w:rPr>
        <w:t>denosuma</w:t>
      </w:r>
      <w:r w:rsidR="0031430A" w:rsidRPr="00EC608D">
        <w:rPr>
          <w:b/>
          <w:bCs/>
          <w:lang w:val="sk-SK"/>
        </w:rPr>
        <w:t>bu</w:t>
      </w:r>
      <w:r w:rsidR="00F618D9" w:rsidRPr="00EC608D">
        <w:rPr>
          <w:b/>
          <w:bCs/>
          <w:lang w:val="sk-SK"/>
        </w:rPr>
        <w:t xml:space="preserve"> </w:t>
      </w:r>
      <w:r w:rsidRPr="00EC608D">
        <w:rPr>
          <w:b/>
          <w:bCs/>
          <w:lang w:val="sk-SK"/>
        </w:rPr>
        <w:t>na riziko nových vertebrálnych fraktúr</w:t>
      </w:r>
    </w:p>
    <w:p w14:paraId="61D2B168" w14:textId="77777777" w:rsidR="007B2769" w:rsidRPr="00EC608D" w:rsidRDefault="007B2769" w:rsidP="00FA0914">
      <w:pPr>
        <w:rPr>
          <w:lang w:val="sk-SK"/>
        </w:rPr>
      </w:pPr>
    </w:p>
    <w:tbl>
      <w:tblPr>
        <w:tblStyle w:val="TableGrid"/>
        <w:tblW w:w="9450" w:type="dxa"/>
        <w:tblInd w:w="9" w:type="dxa"/>
        <w:tblCellMar>
          <w:left w:w="107" w:type="dxa"/>
          <w:right w:w="108" w:type="dxa"/>
        </w:tblCellMar>
        <w:tblLook w:val="04A0" w:firstRow="1" w:lastRow="0" w:firstColumn="1" w:lastColumn="0" w:noHBand="0" w:noVBand="1"/>
      </w:tblPr>
      <w:tblGrid>
        <w:gridCol w:w="1173"/>
        <w:gridCol w:w="2046"/>
        <w:gridCol w:w="1919"/>
        <w:gridCol w:w="2197"/>
        <w:gridCol w:w="2115"/>
      </w:tblGrid>
      <w:tr w:rsidR="007B2769" w:rsidRPr="00EC608D" w14:paraId="04FA5813" w14:textId="77777777" w:rsidTr="001E3D56">
        <w:trPr>
          <w:trHeight w:val="263"/>
          <w:tblHeader/>
        </w:trPr>
        <w:tc>
          <w:tcPr>
            <w:tcW w:w="1173" w:type="dxa"/>
            <w:vMerge w:val="restart"/>
            <w:tcBorders>
              <w:top w:val="single" w:sz="4" w:space="0" w:color="000000"/>
              <w:left w:val="single" w:sz="4" w:space="0" w:color="000000"/>
              <w:bottom w:val="single" w:sz="4" w:space="0" w:color="000000"/>
              <w:right w:val="single" w:sz="4" w:space="0" w:color="000000"/>
            </w:tcBorders>
          </w:tcPr>
          <w:p w14:paraId="6AECBF51" w14:textId="77777777" w:rsidR="007B2769" w:rsidRPr="00EC608D" w:rsidRDefault="007B2769" w:rsidP="004F036E">
            <w:pPr>
              <w:rPr>
                <w:lang w:val="sk-SK"/>
              </w:rPr>
            </w:pPr>
          </w:p>
        </w:tc>
        <w:tc>
          <w:tcPr>
            <w:tcW w:w="3965" w:type="dxa"/>
            <w:gridSpan w:val="2"/>
            <w:tcBorders>
              <w:top w:val="single" w:sz="4" w:space="0" w:color="000000"/>
              <w:left w:val="single" w:sz="4" w:space="0" w:color="000000"/>
              <w:bottom w:val="single" w:sz="4" w:space="0" w:color="000000"/>
              <w:right w:val="single" w:sz="4" w:space="0" w:color="000000"/>
            </w:tcBorders>
          </w:tcPr>
          <w:p w14:paraId="17746CC8" w14:textId="77777777" w:rsidR="007B2769" w:rsidRPr="00EC608D" w:rsidRDefault="00111AD4" w:rsidP="004F036E">
            <w:pPr>
              <w:jc w:val="center"/>
              <w:rPr>
                <w:lang w:val="sk-SK"/>
              </w:rPr>
            </w:pPr>
            <w:r w:rsidRPr="00EC608D">
              <w:rPr>
                <w:lang w:val="sk-SK"/>
              </w:rPr>
              <w:t>Podiel žien s fraktúrou (%)</w:t>
            </w:r>
          </w:p>
        </w:tc>
        <w:tc>
          <w:tcPr>
            <w:tcW w:w="2197" w:type="dxa"/>
            <w:vMerge w:val="restart"/>
            <w:tcBorders>
              <w:top w:val="single" w:sz="4" w:space="0" w:color="000000"/>
              <w:left w:val="single" w:sz="4" w:space="0" w:color="000000"/>
              <w:bottom w:val="single" w:sz="4" w:space="0" w:color="000000"/>
              <w:right w:val="single" w:sz="4" w:space="0" w:color="000000"/>
            </w:tcBorders>
          </w:tcPr>
          <w:p w14:paraId="687DECED" w14:textId="77777777" w:rsidR="00D4552D" w:rsidRPr="00EC608D" w:rsidRDefault="00111AD4" w:rsidP="004F036E">
            <w:pPr>
              <w:rPr>
                <w:lang w:val="sk-SK"/>
              </w:rPr>
            </w:pPr>
            <w:r w:rsidRPr="00EC608D">
              <w:rPr>
                <w:lang w:val="sk-SK"/>
              </w:rPr>
              <w:t>Zníženie absolútneho</w:t>
            </w:r>
            <w:r w:rsidR="00415A79" w:rsidRPr="00EC608D">
              <w:rPr>
                <w:lang w:val="sk-SK"/>
              </w:rPr>
              <w:t xml:space="preserve"> </w:t>
            </w:r>
            <w:r w:rsidRPr="00EC608D">
              <w:rPr>
                <w:lang w:val="sk-SK"/>
              </w:rPr>
              <w:t>rizika</w:t>
            </w:r>
            <w:r w:rsidR="00415A79" w:rsidRPr="00EC608D">
              <w:rPr>
                <w:lang w:val="sk-SK"/>
              </w:rPr>
              <w:t> </w:t>
            </w:r>
            <w:r w:rsidRPr="00EC608D">
              <w:rPr>
                <w:lang w:val="sk-SK"/>
              </w:rPr>
              <w:t>(%)</w:t>
            </w:r>
          </w:p>
          <w:p w14:paraId="41F729BF" w14:textId="77777777" w:rsidR="007B2769" w:rsidRPr="00EC608D" w:rsidRDefault="00111AD4" w:rsidP="004F036E">
            <w:pPr>
              <w:rPr>
                <w:lang w:val="sk-SK"/>
              </w:rPr>
            </w:pPr>
            <w:r w:rsidRPr="00EC608D">
              <w:rPr>
                <w:lang w:val="sk-SK"/>
              </w:rPr>
              <w:t>(9</w:t>
            </w:r>
            <w:r w:rsidR="00D4552D" w:rsidRPr="00EC608D">
              <w:rPr>
                <w:lang w:val="sk-SK"/>
              </w:rPr>
              <w:t>5 </w:t>
            </w:r>
            <w:r w:rsidRPr="00EC608D">
              <w:rPr>
                <w:lang w:val="sk-SK"/>
              </w:rPr>
              <w:t xml:space="preserve">% CI) </w:t>
            </w:r>
          </w:p>
        </w:tc>
        <w:tc>
          <w:tcPr>
            <w:tcW w:w="2115" w:type="dxa"/>
            <w:vMerge w:val="restart"/>
            <w:tcBorders>
              <w:top w:val="single" w:sz="4" w:space="0" w:color="000000"/>
              <w:left w:val="single" w:sz="4" w:space="0" w:color="000000"/>
              <w:bottom w:val="single" w:sz="4" w:space="0" w:color="000000"/>
              <w:right w:val="single" w:sz="4" w:space="0" w:color="000000"/>
            </w:tcBorders>
          </w:tcPr>
          <w:p w14:paraId="42096292" w14:textId="77777777" w:rsidR="00D4552D" w:rsidRPr="00EC608D" w:rsidRDefault="00111AD4" w:rsidP="004F036E">
            <w:pPr>
              <w:rPr>
                <w:lang w:val="sk-SK"/>
              </w:rPr>
            </w:pPr>
            <w:r w:rsidRPr="00EC608D">
              <w:rPr>
                <w:lang w:val="sk-SK"/>
              </w:rPr>
              <w:t>Zníženie relatívneho</w:t>
            </w:r>
            <w:r w:rsidR="00415A79" w:rsidRPr="00EC608D">
              <w:rPr>
                <w:lang w:val="sk-SK"/>
              </w:rPr>
              <w:t xml:space="preserve"> </w:t>
            </w:r>
            <w:r w:rsidRPr="00EC608D">
              <w:rPr>
                <w:lang w:val="sk-SK"/>
              </w:rPr>
              <w:t>rizika</w:t>
            </w:r>
            <w:r w:rsidR="00415A79" w:rsidRPr="00EC608D">
              <w:rPr>
                <w:lang w:val="sk-SK"/>
              </w:rPr>
              <w:t xml:space="preserve"> </w:t>
            </w:r>
            <w:r w:rsidRPr="00EC608D">
              <w:rPr>
                <w:lang w:val="sk-SK"/>
              </w:rPr>
              <w:t>(%)</w:t>
            </w:r>
          </w:p>
          <w:p w14:paraId="7D17613D" w14:textId="77777777" w:rsidR="007B2769" w:rsidRPr="00EC608D" w:rsidRDefault="00111AD4" w:rsidP="004F036E">
            <w:pPr>
              <w:rPr>
                <w:lang w:val="sk-SK"/>
              </w:rPr>
            </w:pPr>
            <w:r w:rsidRPr="00EC608D">
              <w:rPr>
                <w:lang w:val="sk-SK"/>
              </w:rPr>
              <w:t>(9</w:t>
            </w:r>
            <w:r w:rsidR="00D4552D" w:rsidRPr="00EC608D">
              <w:rPr>
                <w:lang w:val="sk-SK"/>
              </w:rPr>
              <w:t>5 </w:t>
            </w:r>
            <w:r w:rsidRPr="00EC608D">
              <w:rPr>
                <w:lang w:val="sk-SK"/>
              </w:rPr>
              <w:t xml:space="preserve">% CI) </w:t>
            </w:r>
          </w:p>
        </w:tc>
      </w:tr>
      <w:tr w:rsidR="007B2769" w:rsidRPr="00EC608D" w14:paraId="6C0DD5FA" w14:textId="77777777" w:rsidTr="001E3D56">
        <w:trPr>
          <w:trHeight w:val="758"/>
          <w:tblHeader/>
        </w:trPr>
        <w:tc>
          <w:tcPr>
            <w:tcW w:w="1173" w:type="dxa"/>
            <w:vMerge/>
            <w:tcBorders>
              <w:top w:val="nil"/>
              <w:left w:val="single" w:sz="4" w:space="0" w:color="000000"/>
              <w:bottom w:val="single" w:sz="4" w:space="0" w:color="000000"/>
              <w:right w:val="single" w:sz="4" w:space="0" w:color="000000"/>
            </w:tcBorders>
          </w:tcPr>
          <w:p w14:paraId="13118E92" w14:textId="77777777" w:rsidR="007B2769" w:rsidRPr="00EC608D" w:rsidRDefault="007B2769" w:rsidP="004F036E">
            <w:pPr>
              <w:rPr>
                <w:highlight w:val="green"/>
                <w:lang w:val="sk-SK"/>
              </w:rPr>
            </w:pPr>
          </w:p>
        </w:tc>
        <w:tc>
          <w:tcPr>
            <w:tcW w:w="2046" w:type="dxa"/>
            <w:tcBorders>
              <w:top w:val="single" w:sz="4" w:space="0" w:color="000000"/>
              <w:left w:val="single" w:sz="4" w:space="0" w:color="000000"/>
              <w:bottom w:val="single" w:sz="4" w:space="0" w:color="000000"/>
              <w:right w:val="single" w:sz="4" w:space="0" w:color="000000"/>
            </w:tcBorders>
          </w:tcPr>
          <w:p w14:paraId="23973D53" w14:textId="77777777" w:rsidR="00415A79" w:rsidRPr="00EC608D" w:rsidRDefault="00111AD4" w:rsidP="004F036E">
            <w:pPr>
              <w:jc w:val="center"/>
              <w:rPr>
                <w:lang w:val="sk-SK"/>
              </w:rPr>
            </w:pPr>
            <w:r w:rsidRPr="00EC608D">
              <w:rPr>
                <w:lang w:val="sk-SK"/>
              </w:rPr>
              <w:t xml:space="preserve">Placebo </w:t>
            </w:r>
          </w:p>
          <w:p w14:paraId="7C185B29" w14:textId="77777777" w:rsidR="007B2769" w:rsidRPr="00EC608D" w:rsidRDefault="00111AD4" w:rsidP="004F036E">
            <w:pPr>
              <w:jc w:val="center"/>
              <w:rPr>
                <w:lang w:val="sk-SK"/>
              </w:rPr>
            </w:pPr>
            <w:r w:rsidRPr="00EC608D">
              <w:rPr>
                <w:lang w:val="sk-SK"/>
              </w:rPr>
              <w:t>n =</w:t>
            </w:r>
            <w:r w:rsidR="00D4552D" w:rsidRPr="00EC608D">
              <w:rPr>
                <w:lang w:val="sk-SK"/>
              </w:rPr>
              <w:t> 3 9</w:t>
            </w:r>
            <w:r w:rsidRPr="00EC608D">
              <w:rPr>
                <w:lang w:val="sk-SK"/>
              </w:rPr>
              <w:t>0</w:t>
            </w:r>
            <w:r w:rsidR="00D4552D" w:rsidRPr="00EC608D">
              <w:rPr>
                <w:lang w:val="sk-SK"/>
              </w:rPr>
              <w:t>6</w:t>
            </w:r>
          </w:p>
        </w:tc>
        <w:tc>
          <w:tcPr>
            <w:tcW w:w="1919" w:type="dxa"/>
            <w:tcBorders>
              <w:top w:val="single" w:sz="4" w:space="0" w:color="000000"/>
              <w:left w:val="single" w:sz="4" w:space="0" w:color="000000"/>
              <w:bottom w:val="single" w:sz="4" w:space="0" w:color="000000"/>
              <w:right w:val="single" w:sz="4" w:space="0" w:color="000000"/>
            </w:tcBorders>
          </w:tcPr>
          <w:p w14:paraId="4D6E3512" w14:textId="77777777" w:rsidR="005E42C6" w:rsidRPr="00EC608D" w:rsidRDefault="00F618D9" w:rsidP="004F036E">
            <w:pPr>
              <w:jc w:val="center"/>
              <w:rPr>
                <w:lang w:val="sk-SK"/>
              </w:rPr>
            </w:pPr>
            <w:r w:rsidRPr="00EC608D">
              <w:rPr>
                <w:lang w:val="sk-SK"/>
              </w:rPr>
              <w:t>Denosumab</w:t>
            </w:r>
          </w:p>
          <w:p w14:paraId="17F6D313" w14:textId="77777777" w:rsidR="007B2769" w:rsidRPr="00EC608D" w:rsidRDefault="00111AD4" w:rsidP="004F036E">
            <w:pPr>
              <w:jc w:val="center"/>
              <w:rPr>
                <w:lang w:val="sk-SK"/>
              </w:rPr>
            </w:pPr>
            <w:r w:rsidRPr="00EC608D">
              <w:rPr>
                <w:lang w:val="sk-SK"/>
              </w:rPr>
              <w:t>n =</w:t>
            </w:r>
            <w:r w:rsidR="00D4552D" w:rsidRPr="00EC608D">
              <w:rPr>
                <w:lang w:val="sk-SK"/>
              </w:rPr>
              <w:t> 3 9</w:t>
            </w:r>
            <w:r w:rsidRPr="00EC608D">
              <w:rPr>
                <w:lang w:val="sk-SK"/>
              </w:rPr>
              <w:t>0</w:t>
            </w:r>
            <w:r w:rsidR="00D4552D" w:rsidRPr="00EC608D">
              <w:rPr>
                <w:lang w:val="sk-SK"/>
              </w:rPr>
              <w:t>2</w:t>
            </w:r>
          </w:p>
        </w:tc>
        <w:tc>
          <w:tcPr>
            <w:tcW w:w="2197" w:type="dxa"/>
            <w:vMerge/>
            <w:tcBorders>
              <w:top w:val="nil"/>
              <w:left w:val="single" w:sz="4" w:space="0" w:color="000000"/>
              <w:bottom w:val="single" w:sz="4" w:space="0" w:color="000000"/>
              <w:right w:val="single" w:sz="4" w:space="0" w:color="000000"/>
            </w:tcBorders>
          </w:tcPr>
          <w:p w14:paraId="730C4A14" w14:textId="77777777" w:rsidR="007B2769" w:rsidRPr="00EC608D" w:rsidRDefault="007B2769" w:rsidP="004F036E">
            <w:pPr>
              <w:rPr>
                <w:highlight w:val="green"/>
                <w:lang w:val="sk-SK"/>
              </w:rPr>
            </w:pPr>
          </w:p>
        </w:tc>
        <w:tc>
          <w:tcPr>
            <w:tcW w:w="2115" w:type="dxa"/>
            <w:vMerge/>
            <w:tcBorders>
              <w:top w:val="nil"/>
              <w:left w:val="single" w:sz="4" w:space="0" w:color="000000"/>
              <w:bottom w:val="single" w:sz="4" w:space="0" w:color="000000"/>
              <w:right w:val="single" w:sz="4" w:space="0" w:color="000000"/>
            </w:tcBorders>
          </w:tcPr>
          <w:p w14:paraId="3982DABA" w14:textId="77777777" w:rsidR="007B2769" w:rsidRPr="00EC608D" w:rsidRDefault="007B2769" w:rsidP="004F036E">
            <w:pPr>
              <w:rPr>
                <w:highlight w:val="green"/>
                <w:lang w:val="sk-SK"/>
              </w:rPr>
            </w:pPr>
          </w:p>
        </w:tc>
      </w:tr>
      <w:tr w:rsidR="007B2769" w:rsidRPr="00EC608D" w14:paraId="5D5F7D1B" w14:textId="77777777" w:rsidTr="001E3D56">
        <w:trPr>
          <w:trHeight w:val="263"/>
        </w:trPr>
        <w:tc>
          <w:tcPr>
            <w:tcW w:w="1173" w:type="dxa"/>
            <w:tcBorders>
              <w:top w:val="single" w:sz="4" w:space="0" w:color="000000"/>
              <w:left w:val="single" w:sz="4" w:space="0" w:color="000000"/>
              <w:bottom w:val="single" w:sz="4" w:space="0" w:color="000000"/>
              <w:right w:val="single" w:sz="4" w:space="0" w:color="000000"/>
            </w:tcBorders>
          </w:tcPr>
          <w:p w14:paraId="69D6D1CD" w14:textId="77777777" w:rsidR="007B2769" w:rsidRPr="00EC608D" w:rsidRDefault="00D4552D" w:rsidP="004F036E">
            <w:pPr>
              <w:rPr>
                <w:lang w:val="sk-SK"/>
              </w:rPr>
            </w:pPr>
            <w:r w:rsidRPr="00EC608D">
              <w:rPr>
                <w:lang w:val="sk-SK"/>
              </w:rPr>
              <w:t>0 </w:t>
            </w:r>
            <w:r w:rsidR="00111AD4" w:rsidRPr="00EC608D">
              <w:rPr>
                <w:lang w:val="sk-SK"/>
              </w:rPr>
              <w:t>–</w:t>
            </w:r>
            <w:r w:rsidRPr="00EC608D">
              <w:rPr>
                <w:lang w:val="sk-SK"/>
              </w:rPr>
              <w:t> 1 </w:t>
            </w:r>
            <w:r w:rsidR="00111AD4" w:rsidRPr="00EC608D">
              <w:rPr>
                <w:lang w:val="sk-SK"/>
              </w:rPr>
              <w:t xml:space="preserve">rok </w:t>
            </w:r>
          </w:p>
        </w:tc>
        <w:tc>
          <w:tcPr>
            <w:tcW w:w="2046" w:type="dxa"/>
            <w:tcBorders>
              <w:top w:val="single" w:sz="4" w:space="0" w:color="000000"/>
              <w:left w:val="single" w:sz="4" w:space="0" w:color="000000"/>
              <w:bottom w:val="single" w:sz="4" w:space="0" w:color="000000"/>
              <w:right w:val="single" w:sz="4" w:space="0" w:color="000000"/>
            </w:tcBorders>
          </w:tcPr>
          <w:p w14:paraId="713B9A95" w14:textId="77777777" w:rsidR="007B2769" w:rsidRPr="00EC608D" w:rsidRDefault="00111AD4" w:rsidP="004F036E">
            <w:pPr>
              <w:jc w:val="center"/>
              <w:rPr>
                <w:lang w:val="sk-SK"/>
              </w:rPr>
            </w:pPr>
            <w:r w:rsidRPr="00EC608D">
              <w:rPr>
                <w:lang w:val="sk-SK"/>
              </w:rPr>
              <w:t>2,</w:t>
            </w:r>
            <w:r w:rsidR="00D4552D" w:rsidRPr="00EC608D">
              <w:rPr>
                <w:lang w:val="sk-SK"/>
              </w:rPr>
              <w:t>2</w:t>
            </w:r>
          </w:p>
        </w:tc>
        <w:tc>
          <w:tcPr>
            <w:tcW w:w="1919" w:type="dxa"/>
            <w:tcBorders>
              <w:top w:val="single" w:sz="4" w:space="0" w:color="000000"/>
              <w:left w:val="single" w:sz="4" w:space="0" w:color="000000"/>
              <w:bottom w:val="single" w:sz="4" w:space="0" w:color="000000"/>
              <w:right w:val="single" w:sz="4" w:space="0" w:color="000000"/>
            </w:tcBorders>
          </w:tcPr>
          <w:p w14:paraId="16A642AA" w14:textId="77777777" w:rsidR="007B2769" w:rsidRPr="00EC608D" w:rsidRDefault="00111AD4" w:rsidP="004F036E">
            <w:pPr>
              <w:jc w:val="center"/>
              <w:rPr>
                <w:lang w:val="sk-SK"/>
              </w:rPr>
            </w:pPr>
            <w:r w:rsidRPr="00EC608D">
              <w:rPr>
                <w:lang w:val="sk-SK"/>
              </w:rPr>
              <w:t>0,</w:t>
            </w:r>
            <w:r w:rsidR="00D4552D" w:rsidRPr="00EC608D">
              <w:rPr>
                <w:lang w:val="sk-SK"/>
              </w:rPr>
              <w:t>9</w:t>
            </w:r>
          </w:p>
        </w:tc>
        <w:tc>
          <w:tcPr>
            <w:tcW w:w="2197" w:type="dxa"/>
            <w:tcBorders>
              <w:top w:val="single" w:sz="4" w:space="0" w:color="000000"/>
              <w:left w:val="single" w:sz="4" w:space="0" w:color="000000"/>
              <w:bottom w:val="single" w:sz="4" w:space="0" w:color="000000"/>
              <w:right w:val="single" w:sz="4" w:space="0" w:color="000000"/>
            </w:tcBorders>
          </w:tcPr>
          <w:p w14:paraId="0358230B" w14:textId="77777777" w:rsidR="007B2769" w:rsidRPr="00EC608D" w:rsidRDefault="00111AD4" w:rsidP="004F036E">
            <w:pPr>
              <w:rPr>
                <w:lang w:val="sk-SK"/>
              </w:rPr>
            </w:pPr>
            <w:r w:rsidRPr="00EC608D">
              <w:rPr>
                <w:lang w:val="sk-SK"/>
              </w:rPr>
              <w:t>1,</w:t>
            </w:r>
            <w:r w:rsidR="00D4552D" w:rsidRPr="00EC608D">
              <w:rPr>
                <w:lang w:val="sk-SK"/>
              </w:rPr>
              <w:t>4 </w:t>
            </w:r>
            <w:r w:rsidRPr="00EC608D">
              <w:rPr>
                <w:lang w:val="sk-SK"/>
              </w:rPr>
              <w:t>(0,8;</w:t>
            </w:r>
            <w:r w:rsidR="00D4552D" w:rsidRPr="00EC608D">
              <w:rPr>
                <w:lang w:val="sk-SK"/>
              </w:rPr>
              <w:t> 1</w:t>
            </w:r>
            <w:r w:rsidRPr="00EC608D">
              <w:rPr>
                <w:lang w:val="sk-SK"/>
              </w:rPr>
              <w:t xml:space="preserve">,9) </w:t>
            </w:r>
          </w:p>
        </w:tc>
        <w:tc>
          <w:tcPr>
            <w:tcW w:w="2115" w:type="dxa"/>
            <w:tcBorders>
              <w:top w:val="single" w:sz="4" w:space="0" w:color="000000"/>
              <w:left w:val="single" w:sz="4" w:space="0" w:color="000000"/>
              <w:bottom w:val="single" w:sz="4" w:space="0" w:color="000000"/>
              <w:right w:val="single" w:sz="4" w:space="0" w:color="000000"/>
            </w:tcBorders>
          </w:tcPr>
          <w:p w14:paraId="674501B5" w14:textId="77777777" w:rsidR="007B2769" w:rsidRPr="00EC608D" w:rsidRDefault="00111AD4" w:rsidP="004F036E">
            <w:pPr>
              <w:rPr>
                <w:lang w:val="sk-SK"/>
              </w:rPr>
            </w:pPr>
            <w:r w:rsidRPr="00EC608D">
              <w:rPr>
                <w:lang w:val="sk-SK"/>
              </w:rPr>
              <w:t>6</w:t>
            </w:r>
            <w:r w:rsidR="00D4552D" w:rsidRPr="00EC608D">
              <w:rPr>
                <w:lang w:val="sk-SK"/>
              </w:rPr>
              <w:t>1 </w:t>
            </w:r>
            <w:r w:rsidRPr="00EC608D">
              <w:rPr>
                <w:lang w:val="sk-SK"/>
              </w:rPr>
              <w:t>(42;</w:t>
            </w:r>
            <w:r w:rsidR="00D4552D" w:rsidRPr="00EC608D">
              <w:rPr>
                <w:lang w:val="sk-SK"/>
              </w:rPr>
              <w:t> 7</w:t>
            </w:r>
            <w:r w:rsidRPr="00EC608D">
              <w:rPr>
                <w:lang w:val="sk-SK"/>
              </w:rPr>
              <w:t xml:space="preserve">4)** </w:t>
            </w:r>
          </w:p>
        </w:tc>
      </w:tr>
      <w:tr w:rsidR="007B2769" w:rsidRPr="00EC608D" w14:paraId="7D1FCC7A" w14:textId="77777777" w:rsidTr="001E3D56">
        <w:trPr>
          <w:trHeight w:val="264"/>
        </w:trPr>
        <w:tc>
          <w:tcPr>
            <w:tcW w:w="1173" w:type="dxa"/>
            <w:tcBorders>
              <w:top w:val="single" w:sz="4" w:space="0" w:color="000000"/>
              <w:left w:val="single" w:sz="4" w:space="0" w:color="000000"/>
              <w:bottom w:val="single" w:sz="4" w:space="0" w:color="000000"/>
              <w:right w:val="single" w:sz="4" w:space="0" w:color="000000"/>
            </w:tcBorders>
          </w:tcPr>
          <w:p w14:paraId="334F546B" w14:textId="77777777" w:rsidR="007B2769" w:rsidRPr="00EC608D" w:rsidRDefault="00D4552D" w:rsidP="004F036E">
            <w:pPr>
              <w:rPr>
                <w:lang w:val="sk-SK"/>
              </w:rPr>
            </w:pPr>
            <w:r w:rsidRPr="00EC608D">
              <w:rPr>
                <w:lang w:val="sk-SK"/>
              </w:rPr>
              <w:t>0 </w:t>
            </w:r>
            <w:r w:rsidR="00111AD4" w:rsidRPr="00EC608D">
              <w:rPr>
                <w:lang w:val="sk-SK"/>
              </w:rPr>
              <w:t>–</w:t>
            </w:r>
            <w:r w:rsidRPr="00EC608D">
              <w:rPr>
                <w:lang w:val="sk-SK"/>
              </w:rPr>
              <w:t> 2 </w:t>
            </w:r>
            <w:r w:rsidR="00111AD4" w:rsidRPr="00EC608D">
              <w:rPr>
                <w:lang w:val="sk-SK"/>
              </w:rPr>
              <w:t xml:space="preserve">roky </w:t>
            </w:r>
          </w:p>
        </w:tc>
        <w:tc>
          <w:tcPr>
            <w:tcW w:w="2046" w:type="dxa"/>
            <w:tcBorders>
              <w:top w:val="single" w:sz="4" w:space="0" w:color="000000"/>
              <w:left w:val="single" w:sz="4" w:space="0" w:color="000000"/>
              <w:bottom w:val="single" w:sz="4" w:space="0" w:color="000000"/>
              <w:right w:val="single" w:sz="4" w:space="0" w:color="000000"/>
            </w:tcBorders>
          </w:tcPr>
          <w:p w14:paraId="05665E06" w14:textId="77777777" w:rsidR="007B2769" w:rsidRPr="00EC608D" w:rsidRDefault="00111AD4" w:rsidP="004F036E">
            <w:pPr>
              <w:jc w:val="center"/>
              <w:rPr>
                <w:lang w:val="sk-SK"/>
              </w:rPr>
            </w:pPr>
            <w:r w:rsidRPr="00EC608D">
              <w:rPr>
                <w:lang w:val="sk-SK"/>
              </w:rPr>
              <w:t>5,</w:t>
            </w:r>
            <w:r w:rsidR="00D4552D" w:rsidRPr="00EC608D">
              <w:rPr>
                <w:lang w:val="sk-SK"/>
              </w:rPr>
              <w:t>0</w:t>
            </w:r>
          </w:p>
        </w:tc>
        <w:tc>
          <w:tcPr>
            <w:tcW w:w="1919" w:type="dxa"/>
            <w:tcBorders>
              <w:top w:val="single" w:sz="4" w:space="0" w:color="000000"/>
              <w:left w:val="single" w:sz="4" w:space="0" w:color="000000"/>
              <w:bottom w:val="single" w:sz="4" w:space="0" w:color="000000"/>
              <w:right w:val="single" w:sz="4" w:space="0" w:color="000000"/>
            </w:tcBorders>
          </w:tcPr>
          <w:p w14:paraId="4331B4CA" w14:textId="77777777" w:rsidR="007B2769" w:rsidRPr="00EC608D" w:rsidRDefault="00111AD4" w:rsidP="004F036E">
            <w:pPr>
              <w:jc w:val="center"/>
              <w:rPr>
                <w:lang w:val="sk-SK"/>
              </w:rPr>
            </w:pPr>
            <w:r w:rsidRPr="00EC608D">
              <w:rPr>
                <w:lang w:val="sk-SK"/>
              </w:rPr>
              <w:t>1,</w:t>
            </w:r>
            <w:r w:rsidR="00D4552D" w:rsidRPr="00EC608D">
              <w:rPr>
                <w:lang w:val="sk-SK"/>
              </w:rPr>
              <w:t>4</w:t>
            </w:r>
          </w:p>
        </w:tc>
        <w:tc>
          <w:tcPr>
            <w:tcW w:w="2197" w:type="dxa"/>
            <w:tcBorders>
              <w:top w:val="single" w:sz="4" w:space="0" w:color="000000"/>
              <w:left w:val="single" w:sz="4" w:space="0" w:color="000000"/>
              <w:bottom w:val="single" w:sz="4" w:space="0" w:color="000000"/>
              <w:right w:val="single" w:sz="4" w:space="0" w:color="000000"/>
            </w:tcBorders>
          </w:tcPr>
          <w:p w14:paraId="64F19474" w14:textId="77777777" w:rsidR="007B2769" w:rsidRPr="00EC608D" w:rsidRDefault="00111AD4" w:rsidP="004F036E">
            <w:pPr>
              <w:rPr>
                <w:lang w:val="sk-SK"/>
              </w:rPr>
            </w:pPr>
            <w:r w:rsidRPr="00EC608D">
              <w:rPr>
                <w:lang w:val="sk-SK"/>
              </w:rPr>
              <w:t>3,</w:t>
            </w:r>
            <w:r w:rsidR="00D4552D" w:rsidRPr="00EC608D">
              <w:rPr>
                <w:lang w:val="sk-SK"/>
              </w:rPr>
              <w:t>5 </w:t>
            </w:r>
            <w:r w:rsidRPr="00EC608D">
              <w:rPr>
                <w:lang w:val="sk-SK"/>
              </w:rPr>
              <w:t>(2,7;</w:t>
            </w:r>
            <w:r w:rsidR="00D4552D" w:rsidRPr="00EC608D">
              <w:rPr>
                <w:lang w:val="sk-SK"/>
              </w:rPr>
              <w:t> 4</w:t>
            </w:r>
            <w:r w:rsidRPr="00EC608D">
              <w:rPr>
                <w:lang w:val="sk-SK"/>
              </w:rPr>
              <w:t xml:space="preserve">,3) </w:t>
            </w:r>
          </w:p>
        </w:tc>
        <w:tc>
          <w:tcPr>
            <w:tcW w:w="2115" w:type="dxa"/>
            <w:tcBorders>
              <w:top w:val="single" w:sz="4" w:space="0" w:color="000000"/>
              <w:left w:val="single" w:sz="4" w:space="0" w:color="000000"/>
              <w:bottom w:val="single" w:sz="4" w:space="0" w:color="000000"/>
              <w:right w:val="single" w:sz="4" w:space="0" w:color="000000"/>
            </w:tcBorders>
          </w:tcPr>
          <w:p w14:paraId="22D915A3" w14:textId="77777777" w:rsidR="007B2769" w:rsidRPr="00EC608D" w:rsidRDefault="00111AD4" w:rsidP="004F036E">
            <w:pPr>
              <w:rPr>
                <w:lang w:val="sk-SK"/>
              </w:rPr>
            </w:pPr>
            <w:r w:rsidRPr="00EC608D">
              <w:rPr>
                <w:lang w:val="sk-SK"/>
              </w:rPr>
              <w:t>7</w:t>
            </w:r>
            <w:r w:rsidR="00D4552D" w:rsidRPr="00EC608D">
              <w:rPr>
                <w:lang w:val="sk-SK"/>
              </w:rPr>
              <w:t>1 </w:t>
            </w:r>
            <w:r w:rsidRPr="00EC608D">
              <w:rPr>
                <w:lang w:val="sk-SK"/>
              </w:rPr>
              <w:t>(61;</w:t>
            </w:r>
            <w:r w:rsidR="00D4552D" w:rsidRPr="00EC608D">
              <w:rPr>
                <w:lang w:val="sk-SK"/>
              </w:rPr>
              <w:t> 7</w:t>
            </w:r>
            <w:r w:rsidRPr="00EC608D">
              <w:rPr>
                <w:lang w:val="sk-SK"/>
              </w:rPr>
              <w:t xml:space="preserve">9)** </w:t>
            </w:r>
          </w:p>
        </w:tc>
      </w:tr>
      <w:tr w:rsidR="007B2769" w:rsidRPr="00EC608D" w14:paraId="272F8783" w14:textId="77777777" w:rsidTr="001E3D56">
        <w:trPr>
          <w:trHeight w:val="263"/>
        </w:trPr>
        <w:tc>
          <w:tcPr>
            <w:tcW w:w="1173" w:type="dxa"/>
            <w:tcBorders>
              <w:top w:val="single" w:sz="4" w:space="0" w:color="000000"/>
              <w:left w:val="single" w:sz="4" w:space="0" w:color="000000"/>
              <w:bottom w:val="single" w:sz="4" w:space="0" w:color="000000"/>
              <w:right w:val="single" w:sz="4" w:space="0" w:color="000000"/>
            </w:tcBorders>
          </w:tcPr>
          <w:p w14:paraId="47F46259" w14:textId="77777777" w:rsidR="007B2769" w:rsidRPr="00EC608D" w:rsidRDefault="00D4552D" w:rsidP="004F036E">
            <w:pPr>
              <w:rPr>
                <w:lang w:val="sk-SK"/>
              </w:rPr>
            </w:pPr>
            <w:r w:rsidRPr="00EC608D">
              <w:rPr>
                <w:lang w:val="sk-SK"/>
              </w:rPr>
              <w:t>0 </w:t>
            </w:r>
            <w:r w:rsidR="00111AD4" w:rsidRPr="00EC608D">
              <w:rPr>
                <w:lang w:val="sk-SK"/>
              </w:rPr>
              <w:t>–</w:t>
            </w:r>
            <w:r w:rsidRPr="00EC608D">
              <w:rPr>
                <w:lang w:val="sk-SK"/>
              </w:rPr>
              <w:t> 3 </w:t>
            </w:r>
            <w:r w:rsidR="00111AD4" w:rsidRPr="00EC608D">
              <w:rPr>
                <w:lang w:val="sk-SK"/>
              </w:rPr>
              <w:t xml:space="preserve">roky </w:t>
            </w:r>
          </w:p>
        </w:tc>
        <w:tc>
          <w:tcPr>
            <w:tcW w:w="2046" w:type="dxa"/>
            <w:tcBorders>
              <w:top w:val="single" w:sz="4" w:space="0" w:color="000000"/>
              <w:left w:val="single" w:sz="4" w:space="0" w:color="000000"/>
              <w:bottom w:val="single" w:sz="4" w:space="0" w:color="000000"/>
              <w:right w:val="single" w:sz="4" w:space="0" w:color="000000"/>
            </w:tcBorders>
          </w:tcPr>
          <w:p w14:paraId="056DDE41" w14:textId="77777777" w:rsidR="007B2769" w:rsidRPr="00EC608D" w:rsidRDefault="00111AD4" w:rsidP="004F036E">
            <w:pPr>
              <w:jc w:val="center"/>
              <w:rPr>
                <w:lang w:val="sk-SK"/>
              </w:rPr>
            </w:pPr>
            <w:r w:rsidRPr="00EC608D">
              <w:rPr>
                <w:lang w:val="sk-SK"/>
              </w:rPr>
              <w:t>7,</w:t>
            </w:r>
            <w:r w:rsidR="00D4552D" w:rsidRPr="00EC608D">
              <w:rPr>
                <w:lang w:val="sk-SK"/>
              </w:rPr>
              <w:t>2</w:t>
            </w:r>
          </w:p>
        </w:tc>
        <w:tc>
          <w:tcPr>
            <w:tcW w:w="1919" w:type="dxa"/>
            <w:tcBorders>
              <w:top w:val="single" w:sz="4" w:space="0" w:color="000000"/>
              <w:left w:val="single" w:sz="4" w:space="0" w:color="000000"/>
              <w:bottom w:val="single" w:sz="4" w:space="0" w:color="000000"/>
              <w:right w:val="single" w:sz="4" w:space="0" w:color="000000"/>
            </w:tcBorders>
          </w:tcPr>
          <w:p w14:paraId="62F428FF" w14:textId="77777777" w:rsidR="007B2769" w:rsidRPr="00EC608D" w:rsidRDefault="00111AD4" w:rsidP="004F036E">
            <w:pPr>
              <w:jc w:val="center"/>
              <w:rPr>
                <w:lang w:val="sk-SK"/>
              </w:rPr>
            </w:pPr>
            <w:r w:rsidRPr="00EC608D">
              <w:rPr>
                <w:lang w:val="sk-SK"/>
              </w:rPr>
              <w:t>2,</w:t>
            </w:r>
            <w:r w:rsidR="00D4552D" w:rsidRPr="00EC608D">
              <w:rPr>
                <w:lang w:val="sk-SK"/>
              </w:rPr>
              <w:t>3</w:t>
            </w:r>
          </w:p>
        </w:tc>
        <w:tc>
          <w:tcPr>
            <w:tcW w:w="2197" w:type="dxa"/>
            <w:tcBorders>
              <w:top w:val="single" w:sz="4" w:space="0" w:color="000000"/>
              <w:left w:val="single" w:sz="4" w:space="0" w:color="000000"/>
              <w:bottom w:val="single" w:sz="4" w:space="0" w:color="000000"/>
              <w:right w:val="single" w:sz="4" w:space="0" w:color="000000"/>
            </w:tcBorders>
          </w:tcPr>
          <w:p w14:paraId="4BD5A01E" w14:textId="77777777" w:rsidR="007B2769" w:rsidRPr="00EC608D" w:rsidRDefault="00111AD4" w:rsidP="004F036E">
            <w:pPr>
              <w:rPr>
                <w:lang w:val="sk-SK"/>
              </w:rPr>
            </w:pPr>
            <w:r w:rsidRPr="00EC608D">
              <w:rPr>
                <w:lang w:val="sk-SK"/>
              </w:rPr>
              <w:t>4,</w:t>
            </w:r>
            <w:r w:rsidR="00D4552D" w:rsidRPr="00EC608D">
              <w:rPr>
                <w:lang w:val="sk-SK"/>
              </w:rPr>
              <w:t>8 </w:t>
            </w:r>
            <w:r w:rsidRPr="00EC608D">
              <w:rPr>
                <w:lang w:val="sk-SK"/>
              </w:rPr>
              <w:t>(3,9;</w:t>
            </w:r>
            <w:r w:rsidR="00D4552D" w:rsidRPr="00EC608D">
              <w:rPr>
                <w:lang w:val="sk-SK"/>
              </w:rPr>
              <w:t> 5</w:t>
            </w:r>
            <w:r w:rsidRPr="00EC608D">
              <w:rPr>
                <w:lang w:val="sk-SK"/>
              </w:rPr>
              <w:t xml:space="preserve">,8) </w:t>
            </w:r>
          </w:p>
        </w:tc>
        <w:tc>
          <w:tcPr>
            <w:tcW w:w="2115" w:type="dxa"/>
            <w:tcBorders>
              <w:top w:val="single" w:sz="4" w:space="0" w:color="000000"/>
              <w:left w:val="single" w:sz="4" w:space="0" w:color="000000"/>
              <w:bottom w:val="single" w:sz="4" w:space="0" w:color="000000"/>
              <w:right w:val="single" w:sz="4" w:space="0" w:color="000000"/>
            </w:tcBorders>
          </w:tcPr>
          <w:p w14:paraId="5D6C84CD" w14:textId="77777777" w:rsidR="007B2769" w:rsidRPr="00EC608D" w:rsidRDefault="00111AD4" w:rsidP="004F036E">
            <w:pPr>
              <w:rPr>
                <w:lang w:val="sk-SK"/>
              </w:rPr>
            </w:pPr>
            <w:r w:rsidRPr="00EC608D">
              <w:rPr>
                <w:lang w:val="sk-SK"/>
              </w:rPr>
              <w:t>6</w:t>
            </w:r>
            <w:r w:rsidR="00D4552D" w:rsidRPr="00EC608D">
              <w:rPr>
                <w:lang w:val="sk-SK"/>
              </w:rPr>
              <w:t>8 </w:t>
            </w:r>
            <w:r w:rsidRPr="00EC608D">
              <w:rPr>
                <w:lang w:val="sk-SK"/>
              </w:rPr>
              <w:t>(59;</w:t>
            </w:r>
            <w:r w:rsidR="00D4552D" w:rsidRPr="00EC608D">
              <w:rPr>
                <w:lang w:val="sk-SK"/>
              </w:rPr>
              <w:t> 7</w:t>
            </w:r>
            <w:r w:rsidRPr="00EC608D">
              <w:rPr>
                <w:lang w:val="sk-SK"/>
              </w:rPr>
              <w:t xml:space="preserve">4)* </w:t>
            </w:r>
          </w:p>
        </w:tc>
      </w:tr>
    </w:tbl>
    <w:p w14:paraId="656E7AAA" w14:textId="77777777" w:rsidR="00D4552D" w:rsidRPr="00EC608D" w:rsidRDefault="00111AD4" w:rsidP="004F036E">
      <w:pPr>
        <w:rPr>
          <w:lang w:val="sk-SK"/>
        </w:rPr>
      </w:pPr>
      <w:r w:rsidRPr="00EC608D">
        <w:rPr>
          <w:lang w:val="sk-SK"/>
        </w:rPr>
        <w:t>*p &lt;</w:t>
      </w:r>
      <w:r w:rsidR="00D4552D" w:rsidRPr="00EC608D">
        <w:rPr>
          <w:lang w:val="sk-SK"/>
        </w:rPr>
        <w:t> 0</w:t>
      </w:r>
      <w:r w:rsidRPr="00EC608D">
        <w:rPr>
          <w:lang w:val="sk-SK"/>
        </w:rPr>
        <w:t>,0001, **p &lt;</w:t>
      </w:r>
      <w:r w:rsidR="00D4552D" w:rsidRPr="00EC608D">
        <w:rPr>
          <w:lang w:val="sk-SK"/>
        </w:rPr>
        <w:t> 0</w:t>
      </w:r>
      <w:r w:rsidRPr="00EC608D">
        <w:rPr>
          <w:lang w:val="sk-SK"/>
        </w:rPr>
        <w:t>,000</w:t>
      </w:r>
      <w:r w:rsidR="00D4552D" w:rsidRPr="00EC608D">
        <w:rPr>
          <w:lang w:val="sk-SK"/>
        </w:rPr>
        <w:t>1 </w:t>
      </w:r>
      <w:r w:rsidRPr="00EC608D">
        <w:rPr>
          <w:lang w:val="sk-SK"/>
        </w:rPr>
        <w:t>– exploračná analýza</w:t>
      </w:r>
    </w:p>
    <w:p w14:paraId="5A64AFF0" w14:textId="77777777" w:rsidR="007B2769" w:rsidRPr="00EC608D" w:rsidRDefault="007B2769" w:rsidP="004F036E">
      <w:pPr>
        <w:rPr>
          <w:lang w:val="sk-SK"/>
        </w:rPr>
      </w:pPr>
    </w:p>
    <w:p w14:paraId="63BE5E68" w14:textId="77777777" w:rsidR="00D4552D" w:rsidRPr="00EC608D" w:rsidRDefault="00111AD4" w:rsidP="004F036E">
      <w:pPr>
        <w:rPr>
          <w:lang w:val="sk-SK"/>
        </w:rPr>
      </w:pPr>
      <w:r w:rsidRPr="00EC608D">
        <w:rPr>
          <w:i/>
          <w:lang w:val="sk-SK"/>
        </w:rPr>
        <w:t>Vplyv na fraktúry bedrového kĺbu</w:t>
      </w:r>
    </w:p>
    <w:p w14:paraId="19389BEB" w14:textId="77777777" w:rsidR="00D4552D" w:rsidRPr="00EC608D" w:rsidRDefault="00F618D9" w:rsidP="004F036E">
      <w:pPr>
        <w:rPr>
          <w:lang w:val="sk-SK"/>
        </w:rPr>
      </w:pPr>
      <w:r w:rsidRPr="00EC608D">
        <w:rPr>
          <w:lang w:val="sk-SK"/>
        </w:rPr>
        <w:t xml:space="preserve">Denosumab </w:t>
      </w:r>
      <w:r w:rsidR="00111AD4" w:rsidRPr="00EC608D">
        <w:rPr>
          <w:lang w:val="sk-SK"/>
        </w:rPr>
        <w:t>preukázal</w:t>
      </w:r>
      <w:r w:rsidR="00CE3A45" w:rsidRPr="00EC608D">
        <w:rPr>
          <w:lang w:val="sk-SK"/>
        </w:rPr>
        <w:t xml:space="preserve"> </w:t>
      </w:r>
      <w:r w:rsidR="00D4552D" w:rsidRPr="00EC608D">
        <w:rPr>
          <w:lang w:val="sk-SK"/>
        </w:rPr>
        <w:t>40 </w:t>
      </w:r>
      <w:r w:rsidR="00111AD4" w:rsidRPr="00EC608D">
        <w:rPr>
          <w:lang w:val="sk-SK"/>
        </w:rPr>
        <w:t>% zníženie (0,</w:t>
      </w:r>
      <w:r w:rsidR="00D4552D" w:rsidRPr="00EC608D">
        <w:rPr>
          <w:lang w:val="sk-SK"/>
        </w:rPr>
        <w:t>5 </w:t>
      </w:r>
      <w:r w:rsidR="00111AD4" w:rsidRPr="00EC608D">
        <w:rPr>
          <w:lang w:val="sk-SK"/>
        </w:rPr>
        <w:t>% zníženie absolútneho rizika) relatívneho rizika fraktúry bedrového kĺbu v priebehu</w:t>
      </w:r>
      <w:r w:rsidR="00D4552D" w:rsidRPr="00EC608D">
        <w:rPr>
          <w:lang w:val="sk-SK"/>
        </w:rPr>
        <w:t> 3 </w:t>
      </w:r>
      <w:r w:rsidR="00111AD4" w:rsidRPr="00EC608D">
        <w:rPr>
          <w:lang w:val="sk-SK"/>
        </w:rPr>
        <w:t>rokov (p &lt;</w:t>
      </w:r>
      <w:r w:rsidR="00D4552D" w:rsidRPr="00EC608D">
        <w:rPr>
          <w:lang w:val="sk-SK"/>
        </w:rPr>
        <w:t> 0</w:t>
      </w:r>
      <w:r w:rsidR="00111AD4" w:rsidRPr="00EC608D">
        <w:rPr>
          <w:lang w:val="sk-SK"/>
        </w:rPr>
        <w:t>,05). Incidencia fraktúry bedrového kĺbu bola</w:t>
      </w:r>
      <w:r w:rsidR="00CE3A45" w:rsidRPr="00EC608D">
        <w:rPr>
          <w:lang w:val="sk-SK"/>
        </w:rPr>
        <w:t xml:space="preserve"> </w:t>
      </w:r>
      <w:r w:rsidR="00D4552D" w:rsidRPr="00EC608D">
        <w:rPr>
          <w:lang w:val="sk-SK"/>
        </w:rPr>
        <w:t>1</w:t>
      </w:r>
      <w:r w:rsidR="00111AD4" w:rsidRPr="00EC608D">
        <w:rPr>
          <w:lang w:val="sk-SK"/>
        </w:rPr>
        <w:t>,</w:t>
      </w:r>
      <w:r w:rsidR="00D4552D" w:rsidRPr="00EC608D">
        <w:rPr>
          <w:lang w:val="sk-SK"/>
        </w:rPr>
        <w:t>2 </w:t>
      </w:r>
      <w:r w:rsidR="00111AD4" w:rsidRPr="00EC608D">
        <w:rPr>
          <w:lang w:val="sk-SK"/>
        </w:rPr>
        <w:t>% v</w:t>
      </w:r>
      <w:r w:rsidR="004F036E" w:rsidRPr="00EC608D">
        <w:rPr>
          <w:lang w:val="sk-SK"/>
        </w:rPr>
        <w:t> </w:t>
      </w:r>
      <w:r w:rsidR="00111AD4" w:rsidRPr="00EC608D">
        <w:rPr>
          <w:lang w:val="sk-SK"/>
        </w:rPr>
        <w:t>skupine s placebom v porovnaní s</w:t>
      </w:r>
      <w:r w:rsidR="00CE3A45" w:rsidRPr="00EC608D">
        <w:rPr>
          <w:lang w:val="sk-SK"/>
        </w:rPr>
        <w:t xml:space="preserve"> </w:t>
      </w:r>
      <w:r w:rsidR="00D4552D" w:rsidRPr="00EC608D">
        <w:rPr>
          <w:lang w:val="sk-SK"/>
        </w:rPr>
        <w:t>0</w:t>
      </w:r>
      <w:r w:rsidR="00111AD4" w:rsidRPr="00EC608D">
        <w:rPr>
          <w:lang w:val="sk-SK"/>
        </w:rPr>
        <w:t>,</w:t>
      </w:r>
      <w:r w:rsidR="00D4552D" w:rsidRPr="00EC608D">
        <w:rPr>
          <w:lang w:val="sk-SK"/>
        </w:rPr>
        <w:t>7 </w:t>
      </w:r>
      <w:r w:rsidR="00111AD4" w:rsidRPr="00EC608D">
        <w:rPr>
          <w:lang w:val="sk-SK"/>
        </w:rPr>
        <w:t xml:space="preserve">% v skupine s </w:t>
      </w:r>
      <w:r w:rsidRPr="00EC608D">
        <w:rPr>
          <w:lang w:val="sk-SK"/>
        </w:rPr>
        <w:t xml:space="preserve">denosumabom </w:t>
      </w:r>
      <w:r w:rsidR="00111AD4" w:rsidRPr="00EC608D">
        <w:rPr>
          <w:lang w:val="sk-SK"/>
        </w:rPr>
        <w:t>po</w:t>
      </w:r>
      <w:r w:rsidR="00CE3A45" w:rsidRPr="00EC608D">
        <w:rPr>
          <w:lang w:val="sk-SK"/>
        </w:rPr>
        <w:t xml:space="preserve"> </w:t>
      </w:r>
      <w:r w:rsidR="00D4552D" w:rsidRPr="00EC608D">
        <w:rPr>
          <w:lang w:val="sk-SK"/>
        </w:rPr>
        <w:t>3 </w:t>
      </w:r>
      <w:r w:rsidR="00111AD4" w:rsidRPr="00EC608D">
        <w:rPr>
          <w:lang w:val="sk-SK"/>
        </w:rPr>
        <w:t>rokoch.</w:t>
      </w:r>
    </w:p>
    <w:p w14:paraId="2BC23B92" w14:textId="77777777" w:rsidR="007B2769" w:rsidRPr="00EC608D" w:rsidRDefault="007B2769" w:rsidP="004F036E">
      <w:pPr>
        <w:rPr>
          <w:lang w:val="sk-SK"/>
        </w:rPr>
      </w:pPr>
    </w:p>
    <w:p w14:paraId="55742887" w14:textId="77777777" w:rsidR="00D4552D" w:rsidRPr="00EC608D" w:rsidRDefault="00111AD4" w:rsidP="004F036E">
      <w:pPr>
        <w:rPr>
          <w:lang w:val="sk-SK"/>
        </w:rPr>
      </w:pPr>
      <w:r w:rsidRPr="00EC608D">
        <w:rPr>
          <w:lang w:val="sk-SK"/>
        </w:rPr>
        <w:t>V post hoc analýze u žien vo veku &gt;</w:t>
      </w:r>
      <w:r w:rsidR="00D4552D" w:rsidRPr="00EC608D">
        <w:rPr>
          <w:lang w:val="sk-SK"/>
        </w:rPr>
        <w:t> 75 </w:t>
      </w:r>
      <w:r w:rsidRPr="00EC608D">
        <w:rPr>
          <w:lang w:val="sk-SK"/>
        </w:rPr>
        <w:t>rokov sa pozorovalo</w:t>
      </w:r>
      <w:r w:rsidR="00CE3A45" w:rsidRPr="00EC608D">
        <w:rPr>
          <w:lang w:val="sk-SK"/>
        </w:rPr>
        <w:t xml:space="preserve"> </w:t>
      </w:r>
      <w:r w:rsidR="00D4552D" w:rsidRPr="00EC608D">
        <w:rPr>
          <w:lang w:val="sk-SK"/>
        </w:rPr>
        <w:t>62 </w:t>
      </w:r>
      <w:r w:rsidRPr="00EC608D">
        <w:rPr>
          <w:lang w:val="sk-SK"/>
        </w:rPr>
        <w:t xml:space="preserve">% zníženie relatívneho rizika pri </w:t>
      </w:r>
      <w:r w:rsidR="00F618D9" w:rsidRPr="00EC608D">
        <w:rPr>
          <w:lang w:val="sk-SK"/>
        </w:rPr>
        <w:t>de</w:t>
      </w:r>
      <w:r w:rsidR="003830DD" w:rsidRPr="00EC608D">
        <w:rPr>
          <w:lang w:val="sk-SK"/>
        </w:rPr>
        <w:t>n</w:t>
      </w:r>
      <w:r w:rsidR="00F618D9" w:rsidRPr="00EC608D">
        <w:rPr>
          <w:lang w:val="sk-SK"/>
        </w:rPr>
        <w:t>o</w:t>
      </w:r>
      <w:r w:rsidR="003830DD" w:rsidRPr="00EC608D">
        <w:rPr>
          <w:lang w:val="sk-SK"/>
        </w:rPr>
        <w:t>s</w:t>
      </w:r>
      <w:r w:rsidR="00F618D9" w:rsidRPr="00EC608D">
        <w:rPr>
          <w:lang w:val="sk-SK"/>
        </w:rPr>
        <w:t xml:space="preserve">umabe </w:t>
      </w:r>
      <w:r w:rsidRPr="00EC608D">
        <w:rPr>
          <w:lang w:val="sk-SK"/>
        </w:rPr>
        <w:t>(zníženie absolútneho rizika</w:t>
      </w:r>
      <w:r w:rsidR="00CE3A45" w:rsidRPr="00EC608D">
        <w:rPr>
          <w:lang w:val="sk-SK"/>
        </w:rPr>
        <w:t xml:space="preserve"> </w:t>
      </w:r>
      <w:r w:rsidR="00D4552D" w:rsidRPr="00EC608D">
        <w:rPr>
          <w:lang w:val="sk-SK"/>
        </w:rPr>
        <w:t>1</w:t>
      </w:r>
      <w:r w:rsidRPr="00EC608D">
        <w:rPr>
          <w:lang w:val="sk-SK"/>
        </w:rPr>
        <w:t>,</w:t>
      </w:r>
      <w:r w:rsidR="00D4552D" w:rsidRPr="00EC608D">
        <w:rPr>
          <w:lang w:val="sk-SK"/>
        </w:rPr>
        <w:t>4 </w:t>
      </w:r>
      <w:r w:rsidRPr="00EC608D">
        <w:rPr>
          <w:lang w:val="sk-SK"/>
        </w:rPr>
        <w:t>%, p &lt;</w:t>
      </w:r>
      <w:r w:rsidR="00D4552D" w:rsidRPr="00EC608D">
        <w:rPr>
          <w:lang w:val="sk-SK"/>
        </w:rPr>
        <w:t> 0</w:t>
      </w:r>
      <w:r w:rsidRPr="00EC608D">
        <w:rPr>
          <w:lang w:val="sk-SK"/>
        </w:rPr>
        <w:t>,01).</w:t>
      </w:r>
    </w:p>
    <w:p w14:paraId="6443B0BC" w14:textId="77777777" w:rsidR="007B2769" w:rsidRPr="00EC608D" w:rsidRDefault="007B2769" w:rsidP="004F036E">
      <w:pPr>
        <w:rPr>
          <w:lang w:val="sk-SK"/>
        </w:rPr>
      </w:pPr>
    </w:p>
    <w:p w14:paraId="13E01981" w14:textId="77777777" w:rsidR="00D4552D" w:rsidRPr="00EC608D" w:rsidRDefault="00111AD4" w:rsidP="004F036E">
      <w:pPr>
        <w:rPr>
          <w:lang w:val="sk-SK"/>
        </w:rPr>
      </w:pPr>
      <w:r w:rsidRPr="00EC608D">
        <w:rPr>
          <w:i/>
          <w:lang w:val="sk-SK"/>
        </w:rPr>
        <w:t>Vplyv na všetky klinické fraktúry</w:t>
      </w:r>
    </w:p>
    <w:p w14:paraId="173F3159" w14:textId="77777777" w:rsidR="00D4552D" w:rsidRPr="00EC608D" w:rsidRDefault="00F618D9" w:rsidP="004F036E">
      <w:pPr>
        <w:rPr>
          <w:lang w:val="sk-SK"/>
        </w:rPr>
      </w:pPr>
      <w:r w:rsidRPr="00EC608D">
        <w:rPr>
          <w:lang w:val="sk-SK"/>
        </w:rPr>
        <w:t xml:space="preserve">Denosumab </w:t>
      </w:r>
      <w:r w:rsidR="00111AD4" w:rsidRPr="00EC608D">
        <w:rPr>
          <w:lang w:val="sk-SK"/>
        </w:rPr>
        <w:t xml:space="preserve">významne znížila fraktúry pri všetkých typoch/skupinách fraktúr (pozri </w:t>
      </w:r>
      <w:r w:rsidR="00A97E67" w:rsidRPr="00EC608D">
        <w:rPr>
          <w:lang w:val="sk-SK"/>
        </w:rPr>
        <w:t>T</w:t>
      </w:r>
      <w:r w:rsidR="00111AD4" w:rsidRPr="00EC608D">
        <w:rPr>
          <w:lang w:val="sk-SK"/>
        </w:rPr>
        <w:t>abuľku</w:t>
      </w:r>
      <w:r w:rsidR="00D4552D" w:rsidRPr="00EC608D">
        <w:rPr>
          <w:lang w:val="sk-SK"/>
        </w:rPr>
        <w:t> 3</w:t>
      </w:r>
      <w:r w:rsidR="00111AD4" w:rsidRPr="00EC608D">
        <w:rPr>
          <w:lang w:val="sk-SK"/>
        </w:rPr>
        <w:t>).</w:t>
      </w:r>
    </w:p>
    <w:p w14:paraId="6E54E1BF" w14:textId="77777777" w:rsidR="007B2769" w:rsidRPr="00EC608D" w:rsidRDefault="007B2769" w:rsidP="004F036E">
      <w:pPr>
        <w:rPr>
          <w:lang w:val="sk-SK"/>
        </w:rPr>
      </w:pPr>
    </w:p>
    <w:p w14:paraId="496541FD" w14:textId="77777777" w:rsidR="00D4552D" w:rsidRPr="00EC608D" w:rsidRDefault="00111AD4" w:rsidP="004F036E">
      <w:pPr>
        <w:rPr>
          <w:b/>
          <w:bCs/>
          <w:lang w:val="sk-SK"/>
        </w:rPr>
      </w:pPr>
      <w:r w:rsidRPr="00EC608D">
        <w:rPr>
          <w:b/>
          <w:bCs/>
          <w:lang w:val="sk-SK"/>
        </w:rPr>
        <w:t>Tabuľka</w:t>
      </w:r>
      <w:r w:rsidR="00D4552D" w:rsidRPr="00EC608D">
        <w:rPr>
          <w:b/>
          <w:bCs/>
          <w:lang w:val="sk-SK"/>
        </w:rPr>
        <w:t> 3</w:t>
      </w:r>
      <w:r w:rsidRPr="00EC608D">
        <w:rPr>
          <w:b/>
          <w:bCs/>
          <w:lang w:val="sk-SK"/>
        </w:rPr>
        <w:t xml:space="preserve">. Vplyv </w:t>
      </w:r>
      <w:r w:rsidR="00F618D9" w:rsidRPr="00EC608D">
        <w:rPr>
          <w:b/>
          <w:bCs/>
          <w:lang w:val="sk-SK"/>
        </w:rPr>
        <w:t xml:space="preserve">denosumabu </w:t>
      </w:r>
      <w:r w:rsidRPr="00EC608D">
        <w:rPr>
          <w:b/>
          <w:bCs/>
          <w:lang w:val="sk-SK"/>
        </w:rPr>
        <w:t>na riziko klinických fraktúr počas</w:t>
      </w:r>
      <w:r w:rsidR="00CE3A45" w:rsidRPr="00EC608D">
        <w:rPr>
          <w:b/>
          <w:bCs/>
          <w:lang w:val="sk-SK"/>
        </w:rPr>
        <w:t xml:space="preserve"> </w:t>
      </w:r>
      <w:r w:rsidR="00D4552D" w:rsidRPr="00EC608D">
        <w:rPr>
          <w:b/>
          <w:bCs/>
          <w:lang w:val="sk-SK"/>
        </w:rPr>
        <w:t>3 </w:t>
      </w:r>
      <w:r w:rsidRPr="00EC608D">
        <w:rPr>
          <w:b/>
          <w:bCs/>
          <w:lang w:val="sk-SK"/>
        </w:rPr>
        <w:t>rokov</w:t>
      </w:r>
    </w:p>
    <w:p w14:paraId="4CA16C70" w14:textId="77777777" w:rsidR="007B2769" w:rsidRPr="00EC608D" w:rsidRDefault="007B2769" w:rsidP="004F036E">
      <w:pPr>
        <w:rPr>
          <w:lang w:val="sk-SK"/>
        </w:rPr>
      </w:pPr>
    </w:p>
    <w:tbl>
      <w:tblPr>
        <w:tblStyle w:val="TableGrid"/>
        <w:tblW w:w="9187" w:type="dxa"/>
        <w:tblInd w:w="-5" w:type="dxa"/>
        <w:tblCellMar>
          <w:left w:w="108" w:type="dxa"/>
          <w:right w:w="108" w:type="dxa"/>
        </w:tblCellMar>
        <w:tblLook w:val="04A0" w:firstRow="1" w:lastRow="0" w:firstColumn="1" w:lastColumn="0" w:noHBand="0" w:noVBand="1"/>
      </w:tblPr>
      <w:tblGrid>
        <w:gridCol w:w="2887"/>
        <w:gridCol w:w="1440"/>
        <w:gridCol w:w="1800"/>
        <w:gridCol w:w="1531"/>
        <w:gridCol w:w="1529"/>
      </w:tblGrid>
      <w:tr w:rsidR="007B2769" w:rsidRPr="00EC608D" w14:paraId="72A04C28" w14:textId="77777777" w:rsidTr="00415A79">
        <w:trPr>
          <w:trHeight w:val="263"/>
        </w:trPr>
        <w:tc>
          <w:tcPr>
            <w:tcW w:w="2887" w:type="dxa"/>
            <w:vMerge w:val="restart"/>
            <w:tcBorders>
              <w:top w:val="single" w:sz="4" w:space="0" w:color="000000"/>
              <w:left w:val="single" w:sz="4" w:space="0" w:color="000000"/>
              <w:bottom w:val="single" w:sz="4" w:space="0" w:color="000000"/>
              <w:right w:val="single" w:sz="4" w:space="0" w:color="000000"/>
            </w:tcBorders>
          </w:tcPr>
          <w:p w14:paraId="67C9E33F" w14:textId="77777777" w:rsidR="007B2769" w:rsidRPr="00EC608D" w:rsidRDefault="007B2769" w:rsidP="004F036E">
            <w:pPr>
              <w:rPr>
                <w:lang w:val="sk-SK"/>
              </w:rPr>
            </w:pPr>
          </w:p>
        </w:tc>
        <w:tc>
          <w:tcPr>
            <w:tcW w:w="3240" w:type="dxa"/>
            <w:gridSpan w:val="2"/>
            <w:tcBorders>
              <w:top w:val="single" w:sz="4" w:space="0" w:color="000000"/>
              <w:left w:val="single" w:sz="4" w:space="0" w:color="000000"/>
              <w:bottom w:val="single" w:sz="4" w:space="0" w:color="000000"/>
              <w:right w:val="single" w:sz="4" w:space="0" w:color="000000"/>
            </w:tcBorders>
          </w:tcPr>
          <w:p w14:paraId="471FCA91" w14:textId="77777777" w:rsidR="007B2769" w:rsidRPr="00EC608D" w:rsidRDefault="00111AD4" w:rsidP="004F036E">
            <w:pPr>
              <w:jc w:val="center"/>
              <w:rPr>
                <w:lang w:val="sk-SK"/>
              </w:rPr>
            </w:pPr>
            <w:r w:rsidRPr="00EC608D">
              <w:rPr>
                <w:lang w:val="sk-SK"/>
              </w:rPr>
              <w:t>Podiel žien s fraktúrou (%)</w:t>
            </w:r>
            <w:r w:rsidRPr="00EC608D">
              <w:rPr>
                <w:vertAlign w:val="superscript"/>
                <w:lang w:val="sk-SK"/>
              </w:rPr>
              <w:t>+</w:t>
            </w:r>
          </w:p>
        </w:tc>
        <w:tc>
          <w:tcPr>
            <w:tcW w:w="1531" w:type="dxa"/>
            <w:vMerge w:val="restart"/>
            <w:tcBorders>
              <w:top w:val="single" w:sz="4" w:space="0" w:color="000000"/>
              <w:left w:val="single" w:sz="4" w:space="0" w:color="000000"/>
              <w:bottom w:val="single" w:sz="4" w:space="0" w:color="000000"/>
              <w:right w:val="single" w:sz="4" w:space="0" w:color="000000"/>
            </w:tcBorders>
          </w:tcPr>
          <w:p w14:paraId="29AAFEFC" w14:textId="77777777" w:rsidR="007B2769" w:rsidRPr="00EC608D" w:rsidRDefault="00111AD4" w:rsidP="004F036E">
            <w:pPr>
              <w:rPr>
                <w:lang w:val="sk-SK"/>
              </w:rPr>
            </w:pPr>
            <w:r w:rsidRPr="00EC608D">
              <w:rPr>
                <w:lang w:val="sk-SK"/>
              </w:rPr>
              <w:t>Zníženie absolútneho rizika (%) (9</w:t>
            </w:r>
            <w:r w:rsidR="00D4552D" w:rsidRPr="00EC608D">
              <w:rPr>
                <w:lang w:val="sk-SK"/>
              </w:rPr>
              <w:t>5 </w:t>
            </w:r>
            <w:r w:rsidRPr="00EC608D">
              <w:rPr>
                <w:lang w:val="sk-SK"/>
              </w:rPr>
              <w:t xml:space="preserve">% CI) </w:t>
            </w:r>
          </w:p>
        </w:tc>
        <w:tc>
          <w:tcPr>
            <w:tcW w:w="1529" w:type="dxa"/>
            <w:vMerge w:val="restart"/>
            <w:tcBorders>
              <w:top w:val="single" w:sz="4" w:space="0" w:color="000000"/>
              <w:left w:val="single" w:sz="4" w:space="0" w:color="000000"/>
              <w:bottom w:val="single" w:sz="4" w:space="0" w:color="000000"/>
              <w:right w:val="single" w:sz="4" w:space="0" w:color="000000"/>
            </w:tcBorders>
          </w:tcPr>
          <w:p w14:paraId="2004C903" w14:textId="77777777" w:rsidR="007B2769" w:rsidRPr="00EC608D" w:rsidRDefault="00111AD4" w:rsidP="004F036E">
            <w:pPr>
              <w:rPr>
                <w:lang w:val="sk-SK"/>
              </w:rPr>
            </w:pPr>
            <w:r w:rsidRPr="00EC608D">
              <w:rPr>
                <w:lang w:val="sk-SK"/>
              </w:rPr>
              <w:t>Zníženie relatívneho rizika (%) (9</w:t>
            </w:r>
            <w:r w:rsidR="00D4552D" w:rsidRPr="00EC608D">
              <w:rPr>
                <w:lang w:val="sk-SK"/>
              </w:rPr>
              <w:t>5 </w:t>
            </w:r>
            <w:r w:rsidRPr="00EC608D">
              <w:rPr>
                <w:lang w:val="sk-SK"/>
              </w:rPr>
              <w:t xml:space="preserve">% CI) </w:t>
            </w:r>
          </w:p>
        </w:tc>
      </w:tr>
      <w:tr w:rsidR="007B2769" w:rsidRPr="00EC608D" w14:paraId="3EE0BCD3" w14:textId="77777777" w:rsidTr="00415A79">
        <w:trPr>
          <w:trHeight w:val="760"/>
        </w:trPr>
        <w:tc>
          <w:tcPr>
            <w:tcW w:w="2887" w:type="dxa"/>
            <w:vMerge/>
            <w:tcBorders>
              <w:top w:val="nil"/>
              <w:left w:val="single" w:sz="4" w:space="0" w:color="000000"/>
              <w:bottom w:val="single" w:sz="4" w:space="0" w:color="000000"/>
              <w:right w:val="single" w:sz="4" w:space="0" w:color="000000"/>
            </w:tcBorders>
          </w:tcPr>
          <w:p w14:paraId="0A969318" w14:textId="77777777" w:rsidR="007B2769" w:rsidRPr="00EC608D" w:rsidRDefault="007B2769" w:rsidP="004F036E">
            <w:pPr>
              <w:rPr>
                <w:highlight w:val="green"/>
                <w:lang w:val="sk-SK"/>
              </w:rPr>
            </w:pPr>
          </w:p>
        </w:tc>
        <w:tc>
          <w:tcPr>
            <w:tcW w:w="1440" w:type="dxa"/>
            <w:tcBorders>
              <w:top w:val="single" w:sz="4" w:space="0" w:color="000000"/>
              <w:left w:val="single" w:sz="4" w:space="0" w:color="000000"/>
              <w:bottom w:val="single" w:sz="4" w:space="0" w:color="000000"/>
              <w:right w:val="single" w:sz="4" w:space="0" w:color="000000"/>
            </w:tcBorders>
          </w:tcPr>
          <w:p w14:paraId="4D95BD3C" w14:textId="77777777" w:rsidR="00AB740C" w:rsidRPr="00EC608D" w:rsidRDefault="00111AD4" w:rsidP="004F036E">
            <w:pPr>
              <w:jc w:val="center"/>
              <w:rPr>
                <w:lang w:val="sk-SK"/>
              </w:rPr>
            </w:pPr>
            <w:r w:rsidRPr="00EC608D">
              <w:rPr>
                <w:lang w:val="sk-SK"/>
              </w:rPr>
              <w:t>Placebo</w:t>
            </w:r>
          </w:p>
          <w:p w14:paraId="04898583" w14:textId="77777777" w:rsidR="007B2769" w:rsidRPr="00EC608D" w:rsidRDefault="00111AD4" w:rsidP="004F036E">
            <w:pPr>
              <w:jc w:val="center"/>
              <w:rPr>
                <w:lang w:val="sk-SK"/>
              </w:rPr>
            </w:pPr>
            <w:r w:rsidRPr="00EC608D">
              <w:rPr>
                <w:lang w:val="sk-SK"/>
              </w:rPr>
              <w:t>n =</w:t>
            </w:r>
            <w:r w:rsidR="00D4552D" w:rsidRPr="00EC608D">
              <w:rPr>
                <w:lang w:val="sk-SK"/>
              </w:rPr>
              <w:t> 3 9</w:t>
            </w:r>
            <w:r w:rsidRPr="00EC608D">
              <w:rPr>
                <w:lang w:val="sk-SK"/>
              </w:rPr>
              <w:t>0</w:t>
            </w:r>
            <w:r w:rsidR="00D4552D" w:rsidRPr="00EC608D">
              <w:rPr>
                <w:lang w:val="sk-SK"/>
              </w:rPr>
              <w:t>6</w:t>
            </w:r>
          </w:p>
        </w:tc>
        <w:tc>
          <w:tcPr>
            <w:tcW w:w="1800" w:type="dxa"/>
            <w:tcBorders>
              <w:top w:val="single" w:sz="4" w:space="0" w:color="000000"/>
              <w:left w:val="single" w:sz="4" w:space="0" w:color="000000"/>
              <w:bottom w:val="single" w:sz="4" w:space="0" w:color="000000"/>
              <w:right w:val="single" w:sz="4" w:space="0" w:color="000000"/>
            </w:tcBorders>
          </w:tcPr>
          <w:p w14:paraId="2AD3967B" w14:textId="77777777" w:rsidR="00AB740C" w:rsidRPr="00EC608D" w:rsidRDefault="00F618D9" w:rsidP="004F036E">
            <w:pPr>
              <w:jc w:val="center"/>
              <w:rPr>
                <w:lang w:val="sk-SK"/>
              </w:rPr>
            </w:pPr>
            <w:r w:rsidRPr="00EC608D">
              <w:rPr>
                <w:lang w:val="sk-SK"/>
              </w:rPr>
              <w:t>Denosumab</w:t>
            </w:r>
          </w:p>
          <w:p w14:paraId="1240C6C0" w14:textId="77777777" w:rsidR="007B2769" w:rsidRPr="00EC608D" w:rsidRDefault="00111AD4" w:rsidP="004F036E">
            <w:pPr>
              <w:jc w:val="center"/>
              <w:rPr>
                <w:lang w:val="sk-SK"/>
              </w:rPr>
            </w:pPr>
            <w:r w:rsidRPr="00EC608D">
              <w:rPr>
                <w:lang w:val="sk-SK"/>
              </w:rPr>
              <w:t>n =</w:t>
            </w:r>
            <w:r w:rsidR="00D4552D" w:rsidRPr="00EC608D">
              <w:rPr>
                <w:lang w:val="sk-SK"/>
              </w:rPr>
              <w:t> 3 9</w:t>
            </w:r>
            <w:r w:rsidRPr="00EC608D">
              <w:rPr>
                <w:lang w:val="sk-SK"/>
              </w:rPr>
              <w:t>0</w:t>
            </w:r>
            <w:r w:rsidR="00D4552D" w:rsidRPr="00EC608D">
              <w:rPr>
                <w:lang w:val="sk-SK"/>
              </w:rPr>
              <w:t>2</w:t>
            </w:r>
          </w:p>
        </w:tc>
        <w:tc>
          <w:tcPr>
            <w:tcW w:w="0" w:type="auto"/>
            <w:vMerge/>
            <w:tcBorders>
              <w:top w:val="nil"/>
              <w:left w:val="single" w:sz="4" w:space="0" w:color="000000"/>
              <w:bottom w:val="single" w:sz="4" w:space="0" w:color="000000"/>
              <w:right w:val="single" w:sz="4" w:space="0" w:color="000000"/>
            </w:tcBorders>
          </w:tcPr>
          <w:p w14:paraId="5A1573F6" w14:textId="77777777" w:rsidR="007B2769" w:rsidRPr="00EC608D" w:rsidRDefault="007B2769" w:rsidP="004F036E">
            <w:pPr>
              <w:rPr>
                <w:highlight w:val="green"/>
                <w:lang w:val="sk-SK"/>
              </w:rPr>
            </w:pPr>
          </w:p>
        </w:tc>
        <w:tc>
          <w:tcPr>
            <w:tcW w:w="0" w:type="auto"/>
            <w:vMerge/>
            <w:tcBorders>
              <w:top w:val="nil"/>
              <w:left w:val="single" w:sz="4" w:space="0" w:color="000000"/>
              <w:bottom w:val="single" w:sz="4" w:space="0" w:color="000000"/>
              <w:right w:val="single" w:sz="4" w:space="0" w:color="000000"/>
            </w:tcBorders>
          </w:tcPr>
          <w:p w14:paraId="040E97C3" w14:textId="77777777" w:rsidR="007B2769" w:rsidRPr="00EC608D" w:rsidRDefault="007B2769" w:rsidP="004F036E">
            <w:pPr>
              <w:rPr>
                <w:highlight w:val="green"/>
                <w:lang w:val="sk-SK"/>
              </w:rPr>
            </w:pPr>
          </w:p>
        </w:tc>
      </w:tr>
      <w:tr w:rsidR="007B2769" w:rsidRPr="00EC608D" w14:paraId="3B77197A" w14:textId="77777777" w:rsidTr="00415A79">
        <w:trPr>
          <w:trHeight w:val="263"/>
        </w:trPr>
        <w:tc>
          <w:tcPr>
            <w:tcW w:w="2887" w:type="dxa"/>
            <w:tcBorders>
              <w:top w:val="single" w:sz="4" w:space="0" w:color="000000"/>
              <w:left w:val="single" w:sz="4" w:space="0" w:color="000000"/>
              <w:bottom w:val="single" w:sz="4" w:space="0" w:color="000000"/>
              <w:right w:val="single" w:sz="4" w:space="0" w:color="000000"/>
            </w:tcBorders>
          </w:tcPr>
          <w:p w14:paraId="4EB8D234" w14:textId="77777777" w:rsidR="007B2769" w:rsidRPr="00EC608D" w:rsidRDefault="00111AD4" w:rsidP="004F036E">
            <w:pPr>
              <w:rPr>
                <w:lang w:val="sk-SK"/>
              </w:rPr>
            </w:pPr>
            <w:r w:rsidRPr="00EC608D">
              <w:rPr>
                <w:lang w:val="sk-SK"/>
              </w:rPr>
              <w:t>Akákoľvek klinická fraktúra</w:t>
            </w:r>
            <w:r w:rsidR="00D4552D" w:rsidRPr="00EC608D">
              <w:rPr>
                <w:vertAlign w:val="superscript"/>
                <w:lang w:val="sk-SK"/>
              </w:rPr>
              <w:t>1 </w:t>
            </w:r>
          </w:p>
        </w:tc>
        <w:tc>
          <w:tcPr>
            <w:tcW w:w="1440" w:type="dxa"/>
            <w:tcBorders>
              <w:top w:val="single" w:sz="4" w:space="0" w:color="000000"/>
              <w:left w:val="single" w:sz="4" w:space="0" w:color="000000"/>
              <w:bottom w:val="single" w:sz="4" w:space="0" w:color="000000"/>
              <w:right w:val="single" w:sz="4" w:space="0" w:color="000000"/>
            </w:tcBorders>
          </w:tcPr>
          <w:p w14:paraId="2364EFC8" w14:textId="77777777" w:rsidR="007B2769" w:rsidRPr="00EC608D" w:rsidRDefault="00111AD4" w:rsidP="004F036E">
            <w:pPr>
              <w:jc w:val="center"/>
              <w:rPr>
                <w:lang w:val="sk-SK"/>
              </w:rPr>
            </w:pPr>
            <w:r w:rsidRPr="00EC608D">
              <w:rPr>
                <w:lang w:val="sk-SK"/>
              </w:rPr>
              <w:t>10,</w:t>
            </w:r>
            <w:r w:rsidR="00D4552D" w:rsidRPr="00EC608D">
              <w:rPr>
                <w:lang w:val="sk-SK"/>
              </w:rPr>
              <w:t>2</w:t>
            </w:r>
          </w:p>
        </w:tc>
        <w:tc>
          <w:tcPr>
            <w:tcW w:w="1800" w:type="dxa"/>
            <w:tcBorders>
              <w:top w:val="single" w:sz="4" w:space="0" w:color="000000"/>
              <w:left w:val="single" w:sz="4" w:space="0" w:color="000000"/>
              <w:bottom w:val="single" w:sz="4" w:space="0" w:color="000000"/>
              <w:right w:val="single" w:sz="4" w:space="0" w:color="000000"/>
            </w:tcBorders>
          </w:tcPr>
          <w:p w14:paraId="724F8BCB" w14:textId="77777777" w:rsidR="007B2769" w:rsidRPr="00EC608D" w:rsidRDefault="00111AD4" w:rsidP="004F036E">
            <w:pPr>
              <w:jc w:val="center"/>
              <w:rPr>
                <w:lang w:val="sk-SK"/>
              </w:rPr>
            </w:pPr>
            <w:r w:rsidRPr="00EC608D">
              <w:rPr>
                <w:lang w:val="sk-SK"/>
              </w:rPr>
              <w:t>7,</w:t>
            </w:r>
            <w:r w:rsidR="00D4552D" w:rsidRPr="00EC608D">
              <w:rPr>
                <w:lang w:val="sk-SK"/>
              </w:rPr>
              <w:t>2</w:t>
            </w:r>
          </w:p>
        </w:tc>
        <w:tc>
          <w:tcPr>
            <w:tcW w:w="1531" w:type="dxa"/>
            <w:tcBorders>
              <w:top w:val="single" w:sz="4" w:space="0" w:color="000000"/>
              <w:left w:val="single" w:sz="4" w:space="0" w:color="000000"/>
              <w:bottom w:val="single" w:sz="4" w:space="0" w:color="000000"/>
              <w:right w:val="single" w:sz="4" w:space="0" w:color="000000"/>
            </w:tcBorders>
          </w:tcPr>
          <w:p w14:paraId="70B2D72A" w14:textId="77777777" w:rsidR="007B2769" w:rsidRPr="00EC608D" w:rsidRDefault="00111AD4" w:rsidP="004F036E">
            <w:pPr>
              <w:rPr>
                <w:lang w:val="sk-SK"/>
              </w:rPr>
            </w:pPr>
            <w:r w:rsidRPr="00EC608D">
              <w:rPr>
                <w:lang w:val="sk-SK"/>
              </w:rPr>
              <w:t>2,</w:t>
            </w:r>
            <w:r w:rsidR="00D4552D" w:rsidRPr="00EC608D">
              <w:rPr>
                <w:lang w:val="sk-SK"/>
              </w:rPr>
              <w:t>9 </w:t>
            </w:r>
            <w:r w:rsidRPr="00EC608D">
              <w:rPr>
                <w:lang w:val="sk-SK"/>
              </w:rPr>
              <w:t>(1,6;</w:t>
            </w:r>
            <w:r w:rsidR="00D4552D" w:rsidRPr="00EC608D">
              <w:rPr>
                <w:lang w:val="sk-SK"/>
              </w:rPr>
              <w:t> 4</w:t>
            </w:r>
            <w:r w:rsidRPr="00EC608D">
              <w:rPr>
                <w:lang w:val="sk-SK"/>
              </w:rPr>
              <w:t xml:space="preserve">,2) </w:t>
            </w:r>
          </w:p>
        </w:tc>
        <w:tc>
          <w:tcPr>
            <w:tcW w:w="1529" w:type="dxa"/>
            <w:tcBorders>
              <w:top w:val="single" w:sz="4" w:space="0" w:color="000000"/>
              <w:left w:val="single" w:sz="4" w:space="0" w:color="000000"/>
              <w:bottom w:val="single" w:sz="4" w:space="0" w:color="000000"/>
              <w:right w:val="single" w:sz="4" w:space="0" w:color="000000"/>
            </w:tcBorders>
          </w:tcPr>
          <w:p w14:paraId="17F5602B" w14:textId="77777777" w:rsidR="007B2769" w:rsidRPr="00EC608D" w:rsidRDefault="00111AD4" w:rsidP="004F036E">
            <w:pPr>
              <w:rPr>
                <w:lang w:val="sk-SK"/>
              </w:rPr>
            </w:pPr>
            <w:r w:rsidRPr="00EC608D">
              <w:rPr>
                <w:lang w:val="sk-SK"/>
              </w:rPr>
              <w:t>3</w:t>
            </w:r>
            <w:r w:rsidR="00D4552D" w:rsidRPr="00EC608D">
              <w:rPr>
                <w:lang w:val="sk-SK"/>
              </w:rPr>
              <w:t>0 </w:t>
            </w:r>
            <w:r w:rsidRPr="00EC608D">
              <w:rPr>
                <w:lang w:val="sk-SK"/>
              </w:rPr>
              <w:t>(19;</w:t>
            </w:r>
            <w:r w:rsidR="00D4552D" w:rsidRPr="00EC608D">
              <w:rPr>
                <w:lang w:val="sk-SK"/>
              </w:rPr>
              <w:t> 4</w:t>
            </w:r>
            <w:r w:rsidRPr="00EC608D">
              <w:rPr>
                <w:lang w:val="sk-SK"/>
              </w:rPr>
              <w:t xml:space="preserve">1)*** </w:t>
            </w:r>
          </w:p>
        </w:tc>
      </w:tr>
      <w:tr w:rsidR="007B2769" w:rsidRPr="00EC608D" w14:paraId="06A001B4" w14:textId="77777777" w:rsidTr="00415A79">
        <w:trPr>
          <w:trHeight w:val="263"/>
        </w:trPr>
        <w:tc>
          <w:tcPr>
            <w:tcW w:w="2887" w:type="dxa"/>
            <w:tcBorders>
              <w:top w:val="single" w:sz="4" w:space="0" w:color="000000"/>
              <w:left w:val="single" w:sz="4" w:space="0" w:color="000000"/>
              <w:bottom w:val="single" w:sz="4" w:space="0" w:color="000000"/>
              <w:right w:val="single" w:sz="4" w:space="0" w:color="000000"/>
            </w:tcBorders>
          </w:tcPr>
          <w:p w14:paraId="63193E93" w14:textId="77777777" w:rsidR="007B2769" w:rsidRPr="00EC608D" w:rsidRDefault="00111AD4" w:rsidP="004F036E">
            <w:pPr>
              <w:rPr>
                <w:lang w:val="sk-SK"/>
              </w:rPr>
            </w:pPr>
            <w:r w:rsidRPr="00EC608D">
              <w:rPr>
                <w:lang w:val="sk-SK"/>
              </w:rPr>
              <w:t xml:space="preserve">Klinická vertebrálna fraktúra </w:t>
            </w:r>
          </w:p>
        </w:tc>
        <w:tc>
          <w:tcPr>
            <w:tcW w:w="1440" w:type="dxa"/>
            <w:tcBorders>
              <w:top w:val="single" w:sz="4" w:space="0" w:color="000000"/>
              <w:left w:val="single" w:sz="4" w:space="0" w:color="000000"/>
              <w:bottom w:val="single" w:sz="4" w:space="0" w:color="000000"/>
              <w:right w:val="single" w:sz="4" w:space="0" w:color="000000"/>
            </w:tcBorders>
          </w:tcPr>
          <w:p w14:paraId="5A8284C3" w14:textId="77777777" w:rsidR="007B2769" w:rsidRPr="00EC608D" w:rsidRDefault="00111AD4" w:rsidP="004F036E">
            <w:pPr>
              <w:jc w:val="center"/>
              <w:rPr>
                <w:lang w:val="sk-SK"/>
              </w:rPr>
            </w:pPr>
            <w:r w:rsidRPr="00EC608D">
              <w:rPr>
                <w:lang w:val="sk-SK"/>
              </w:rPr>
              <w:t>2,</w:t>
            </w:r>
            <w:r w:rsidR="00D4552D" w:rsidRPr="00EC608D">
              <w:rPr>
                <w:lang w:val="sk-SK"/>
              </w:rPr>
              <w:t>6</w:t>
            </w:r>
          </w:p>
        </w:tc>
        <w:tc>
          <w:tcPr>
            <w:tcW w:w="1800" w:type="dxa"/>
            <w:tcBorders>
              <w:top w:val="single" w:sz="4" w:space="0" w:color="000000"/>
              <w:left w:val="single" w:sz="4" w:space="0" w:color="000000"/>
              <w:bottom w:val="single" w:sz="4" w:space="0" w:color="000000"/>
              <w:right w:val="single" w:sz="4" w:space="0" w:color="000000"/>
            </w:tcBorders>
          </w:tcPr>
          <w:p w14:paraId="5C2C143D" w14:textId="77777777" w:rsidR="007B2769" w:rsidRPr="00EC608D" w:rsidRDefault="00111AD4" w:rsidP="004F036E">
            <w:pPr>
              <w:jc w:val="center"/>
              <w:rPr>
                <w:lang w:val="sk-SK"/>
              </w:rPr>
            </w:pPr>
            <w:r w:rsidRPr="00EC608D">
              <w:rPr>
                <w:lang w:val="sk-SK"/>
              </w:rPr>
              <w:t>0,</w:t>
            </w:r>
            <w:r w:rsidR="00D4552D" w:rsidRPr="00EC608D">
              <w:rPr>
                <w:lang w:val="sk-SK"/>
              </w:rPr>
              <w:t>8</w:t>
            </w:r>
          </w:p>
        </w:tc>
        <w:tc>
          <w:tcPr>
            <w:tcW w:w="1531" w:type="dxa"/>
            <w:tcBorders>
              <w:top w:val="single" w:sz="4" w:space="0" w:color="000000"/>
              <w:left w:val="single" w:sz="4" w:space="0" w:color="000000"/>
              <w:bottom w:val="single" w:sz="4" w:space="0" w:color="000000"/>
              <w:right w:val="single" w:sz="4" w:space="0" w:color="000000"/>
            </w:tcBorders>
          </w:tcPr>
          <w:p w14:paraId="22115B7A" w14:textId="77777777" w:rsidR="007B2769" w:rsidRPr="00EC608D" w:rsidRDefault="00111AD4" w:rsidP="004F036E">
            <w:pPr>
              <w:rPr>
                <w:lang w:val="sk-SK"/>
              </w:rPr>
            </w:pPr>
            <w:r w:rsidRPr="00EC608D">
              <w:rPr>
                <w:lang w:val="sk-SK"/>
              </w:rPr>
              <w:t>1,</w:t>
            </w:r>
            <w:r w:rsidR="00D4552D" w:rsidRPr="00EC608D">
              <w:rPr>
                <w:lang w:val="sk-SK"/>
              </w:rPr>
              <w:t>8 </w:t>
            </w:r>
            <w:r w:rsidRPr="00EC608D">
              <w:rPr>
                <w:lang w:val="sk-SK"/>
              </w:rPr>
              <w:t>(1,2;</w:t>
            </w:r>
            <w:r w:rsidR="00D4552D" w:rsidRPr="00EC608D">
              <w:rPr>
                <w:lang w:val="sk-SK"/>
              </w:rPr>
              <w:t> 2</w:t>
            </w:r>
            <w:r w:rsidRPr="00EC608D">
              <w:rPr>
                <w:lang w:val="sk-SK"/>
              </w:rPr>
              <w:t xml:space="preserve">,4) </w:t>
            </w:r>
          </w:p>
        </w:tc>
        <w:tc>
          <w:tcPr>
            <w:tcW w:w="1529" w:type="dxa"/>
            <w:tcBorders>
              <w:top w:val="single" w:sz="4" w:space="0" w:color="000000"/>
              <w:left w:val="single" w:sz="4" w:space="0" w:color="000000"/>
              <w:bottom w:val="single" w:sz="4" w:space="0" w:color="000000"/>
              <w:right w:val="single" w:sz="4" w:space="0" w:color="000000"/>
            </w:tcBorders>
          </w:tcPr>
          <w:p w14:paraId="0EEF1FB4" w14:textId="77777777" w:rsidR="007B2769" w:rsidRPr="00EC608D" w:rsidRDefault="00111AD4" w:rsidP="004F036E">
            <w:pPr>
              <w:rPr>
                <w:lang w:val="sk-SK"/>
              </w:rPr>
            </w:pPr>
            <w:r w:rsidRPr="00EC608D">
              <w:rPr>
                <w:lang w:val="sk-SK"/>
              </w:rPr>
              <w:t>6</w:t>
            </w:r>
            <w:r w:rsidR="00D4552D" w:rsidRPr="00EC608D">
              <w:rPr>
                <w:lang w:val="sk-SK"/>
              </w:rPr>
              <w:t>9 </w:t>
            </w:r>
            <w:r w:rsidRPr="00EC608D">
              <w:rPr>
                <w:lang w:val="sk-SK"/>
              </w:rPr>
              <w:t>(53;</w:t>
            </w:r>
            <w:r w:rsidR="00D4552D" w:rsidRPr="00EC608D">
              <w:rPr>
                <w:lang w:val="sk-SK"/>
              </w:rPr>
              <w:t> 8</w:t>
            </w:r>
            <w:r w:rsidRPr="00EC608D">
              <w:rPr>
                <w:lang w:val="sk-SK"/>
              </w:rPr>
              <w:t xml:space="preserve">0)*** </w:t>
            </w:r>
          </w:p>
        </w:tc>
      </w:tr>
      <w:tr w:rsidR="007B2769" w:rsidRPr="00EC608D" w14:paraId="14834D78" w14:textId="77777777" w:rsidTr="00415A79">
        <w:trPr>
          <w:trHeight w:val="263"/>
        </w:trPr>
        <w:tc>
          <w:tcPr>
            <w:tcW w:w="2887" w:type="dxa"/>
            <w:tcBorders>
              <w:top w:val="single" w:sz="4" w:space="0" w:color="000000"/>
              <w:left w:val="single" w:sz="4" w:space="0" w:color="000000"/>
              <w:bottom w:val="single" w:sz="4" w:space="0" w:color="000000"/>
              <w:right w:val="single" w:sz="4" w:space="0" w:color="000000"/>
            </w:tcBorders>
          </w:tcPr>
          <w:p w14:paraId="436E0A8A" w14:textId="77777777" w:rsidR="007B2769" w:rsidRPr="00EC608D" w:rsidRDefault="00111AD4" w:rsidP="004F036E">
            <w:pPr>
              <w:rPr>
                <w:lang w:val="sk-SK"/>
              </w:rPr>
            </w:pPr>
            <w:r w:rsidRPr="00EC608D">
              <w:rPr>
                <w:lang w:val="sk-SK"/>
              </w:rPr>
              <w:t>Nevertebrálna fraktúra</w:t>
            </w:r>
            <w:r w:rsidR="00D4552D" w:rsidRPr="00EC608D">
              <w:rPr>
                <w:vertAlign w:val="superscript"/>
                <w:lang w:val="sk-SK"/>
              </w:rPr>
              <w:t>2 </w:t>
            </w:r>
          </w:p>
        </w:tc>
        <w:tc>
          <w:tcPr>
            <w:tcW w:w="1440" w:type="dxa"/>
            <w:tcBorders>
              <w:top w:val="single" w:sz="4" w:space="0" w:color="000000"/>
              <w:left w:val="single" w:sz="4" w:space="0" w:color="000000"/>
              <w:bottom w:val="single" w:sz="4" w:space="0" w:color="000000"/>
              <w:right w:val="single" w:sz="4" w:space="0" w:color="000000"/>
            </w:tcBorders>
          </w:tcPr>
          <w:p w14:paraId="6F973A27" w14:textId="77777777" w:rsidR="007B2769" w:rsidRPr="00EC608D" w:rsidRDefault="00111AD4" w:rsidP="004F036E">
            <w:pPr>
              <w:jc w:val="center"/>
              <w:rPr>
                <w:lang w:val="sk-SK"/>
              </w:rPr>
            </w:pPr>
            <w:r w:rsidRPr="00EC608D">
              <w:rPr>
                <w:lang w:val="sk-SK"/>
              </w:rPr>
              <w:t>8,</w:t>
            </w:r>
            <w:r w:rsidR="00D4552D" w:rsidRPr="00EC608D">
              <w:rPr>
                <w:lang w:val="sk-SK"/>
              </w:rPr>
              <w:t>0</w:t>
            </w:r>
          </w:p>
        </w:tc>
        <w:tc>
          <w:tcPr>
            <w:tcW w:w="1800" w:type="dxa"/>
            <w:tcBorders>
              <w:top w:val="single" w:sz="4" w:space="0" w:color="000000"/>
              <w:left w:val="single" w:sz="4" w:space="0" w:color="000000"/>
              <w:bottom w:val="single" w:sz="4" w:space="0" w:color="000000"/>
              <w:right w:val="single" w:sz="4" w:space="0" w:color="000000"/>
            </w:tcBorders>
          </w:tcPr>
          <w:p w14:paraId="179EEB33" w14:textId="77777777" w:rsidR="007B2769" w:rsidRPr="00EC608D" w:rsidRDefault="00111AD4" w:rsidP="004F036E">
            <w:pPr>
              <w:jc w:val="center"/>
              <w:rPr>
                <w:lang w:val="sk-SK"/>
              </w:rPr>
            </w:pPr>
            <w:r w:rsidRPr="00EC608D">
              <w:rPr>
                <w:lang w:val="sk-SK"/>
              </w:rPr>
              <w:t>6,</w:t>
            </w:r>
            <w:r w:rsidR="00D4552D" w:rsidRPr="00EC608D">
              <w:rPr>
                <w:lang w:val="sk-SK"/>
              </w:rPr>
              <w:t>5</w:t>
            </w:r>
          </w:p>
        </w:tc>
        <w:tc>
          <w:tcPr>
            <w:tcW w:w="1531" w:type="dxa"/>
            <w:tcBorders>
              <w:top w:val="single" w:sz="4" w:space="0" w:color="000000"/>
              <w:left w:val="single" w:sz="4" w:space="0" w:color="000000"/>
              <w:bottom w:val="single" w:sz="4" w:space="0" w:color="000000"/>
              <w:right w:val="single" w:sz="4" w:space="0" w:color="000000"/>
            </w:tcBorders>
          </w:tcPr>
          <w:p w14:paraId="46B1AEE9" w14:textId="77777777" w:rsidR="007B2769" w:rsidRPr="00EC608D" w:rsidRDefault="00111AD4" w:rsidP="004F036E">
            <w:pPr>
              <w:rPr>
                <w:lang w:val="sk-SK"/>
              </w:rPr>
            </w:pPr>
            <w:r w:rsidRPr="00EC608D">
              <w:rPr>
                <w:lang w:val="sk-SK"/>
              </w:rPr>
              <w:t>1,</w:t>
            </w:r>
            <w:r w:rsidR="00D4552D" w:rsidRPr="00EC608D">
              <w:rPr>
                <w:lang w:val="sk-SK"/>
              </w:rPr>
              <w:t>5 </w:t>
            </w:r>
            <w:r w:rsidRPr="00EC608D">
              <w:rPr>
                <w:lang w:val="sk-SK"/>
              </w:rPr>
              <w:t>(0,3;</w:t>
            </w:r>
            <w:r w:rsidR="00D4552D" w:rsidRPr="00EC608D">
              <w:rPr>
                <w:lang w:val="sk-SK"/>
              </w:rPr>
              <w:t> 2</w:t>
            </w:r>
            <w:r w:rsidRPr="00EC608D">
              <w:rPr>
                <w:lang w:val="sk-SK"/>
              </w:rPr>
              <w:t xml:space="preserve">,7) </w:t>
            </w:r>
          </w:p>
        </w:tc>
        <w:tc>
          <w:tcPr>
            <w:tcW w:w="1529" w:type="dxa"/>
            <w:tcBorders>
              <w:top w:val="single" w:sz="4" w:space="0" w:color="000000"/>
              <w:left w:val="single" w:sz="4" w:space="0" w:color="000000"/>
              <w:bottom w:val="single" w:sz="4" w:space="0" w:color="000000"/>
              <w:right w:val="single" w:sz="4" w:space="0" w:color="000000"/>
            </w:tcBorders>
          </w:tcPr>
          <w:p w14:paraId="29900101" w14:textId="77777777" w:rsidR="007B2769" w:rsidRPr="00EC608D" w:rsidRDefault="00111AD4" w:rsidP="004F036E">
            <w:pPr>
              <w:rPr>
                <w:lang w:val="sk-SK"/>
              </w:rPr>
            </w:pPr>
            <w:r w:rsidRPr="00EC608D">
              <w:rPr>
                <w:lang w:val="sk-SK"/>
              </w:rPr>
              <w:t>2</w:t>
            </w:r>
            <w:r w:rsidR="00D4552D" w:rsidRPr="00EC608D">
              <w:rPr>
                <w:lang w:val="sk-SK"/>
              </w:rPr>
              <w:t>0 </w:t>
            </w:r>
            <w:r w:rsidRPr="00EC608D">
              <w:rPr>
                <w:lang w:val="sk-SK"/>
              </w:rPr>
              <w:t>(5;</w:t>
            </w:r>
            <w:r w:rsidR="00D4552D" w:rsidRPr="00EC608D">
              <w:rPr>
                <w:lang w:val="sk-SK"/>
              </w:rPr>
              <w:t> 3</w:t>
            </w:r>
            <w:r w:rsidRPr="00EC608D">
              <w:rPr>
                <w:lang w:val="sk-SK"/>
              </w:rPr>
              <w:t xml:space="preserve">3)** </w:t>
            </w:r>
          </w:p>
        </w:tc>
      </w:tr>
      <w:tr w:rsidR="007B2769" w:rsidRPr="00EC608D" w14:paraId="4D62A1C2" w14:textId="77777777" w:rsidTr="00415A79">
        <w:trPr>
          <w:trHeight w:val="516"/>
        </w:trPr>
        <w:tc>
          <w:tcPr>
            <w:tcW w:w="2887" w:type="dxa"/>
            <w:tcBorders>
              <w:top w:val="single" w:sz="4" w:space="0" w:color="000000"/>
              <w:left w:val="single" w:sz="4" w:space="0" w:color="000000"/>
              <w:bottom w:val="single" w:sz="4" w:space="0" w:color="000000"/>
              <w:right w:val="single" w:sz="4" w:space="0" w:color="000000"/>
            </w:tcBorders>
          </w:tcPr>
          <w:p w14:paraId="0C3FC0B9" w14:textId="77777777" w:rsidR="007B2769" w:rsidRPr="00EC608D" w:rsidRDefault="00111AD4" w:rsidP="004F036E">
            <w:pPr>
              <w:rPr>
                <w:lang w:val="sk-SK"/>
              </w:rPr>
            </w:pPr>
            <w:r w:rsidRPr="00EC608D">
              <w:rPr>
                <w:lang w:val="sk-SK"/>
              </w:rPr>
              <w:t>Závažná nevertebrálna fraktúra</w:t>
            </w:r>
            <w:r w:rsidR="00D4552D" w:rsidRPr="00EC608D">
              <w:rPr>
                <w:vertAlign w:val="superscript"/>
                <w:lang w:val="sk-SK"/>
              </w:rPr>
              <w:t>3 </w:t>
            </w:r>
          </w:p>
        </w:tc>
        <w:tc>
          <w:tcPr>
            <w:tcW w:w="1440" w:type="dxa"/>
            <w:tcBorders>
              <w:top w:val="single" w:sz="4" w:space="0" w:color="000000"/>
              <w:left w:val="single" w:sz="4" w:space="0" w:color="000000"/>
              <w:bottom w:val="single" w:sz="4" w:space="0" w:color="000000"/>
              <w:right w:val="single" w:sz="4" w:space="0" w:color="000000"/>
            </w:tcBorders>
          </w:tcPr>
          <w:p w14:paraId="04D141AB" w14:textId="77777777" w:rsidR="007B2769" w:rsidRPr="00EC608D" w:rsidRDefault="00111AD4" w:rsidP="004F036E">
            <w:pPr>
              <w:jc w:val="center"/>
              <w:rPr>
                <w:lang w:val="sk-SK"/>
              </w:rPr>
            </w:pPr>
            <w:r w:rsidRPr="00EC608D">
              <w:rPr>
                <w:lang w:val="sk-SK"/>
              </w:rPr>
              <w:t>6,</w:t>
            </w:r>
            <w:r w:rsidR="00D4552D" w:rsidRPr="00EC608D">
              <w:rPr>
                <w:lang w:val="sk-SK"/>
              </w:rPr>
              <w:t>4</w:t>
            </w:r>
          </w:p>
        </w:tc>
        <w:tc>
          <w:tcPr>
            <w:tcW w:w="1800" w:type="dxa"/>
            <w:tcBorders>
              <w:top w:val="single" w:sz="4" w:space="0" w:color="000000"/>
              <w:left w:val="single" w:sz="4" w:space="0" w:color="000000"/>
              <w:bottom w:val="single" w:sz="4" w:space="0" w:color="000000"/>
              <w:right w:val="single" w:sz="4" w:space="0" w:color="000000"/>
            </w:tcBorders>
          </w:tcPr>
          <w:p w14:paraId="6AD0E308" w14:textId="77777777" w:rsidR="007B2769" w:rsidRPr="00EC608D" w:rsidRDefault="00111AD4" w:rsidP="004F036E">
            <w:pPr>
              <w:jc w:val="center"/>
              <w:rPr>
                <w:lang w:val="sk-SK"/>
              </w:rPr>
            </w:pPr>
            <w:r w:rsidRPr="00EC608D">
              <w:rPr>
                <w:lang w:val="sk-SK"/>
              </w:rPr>
              <w:t>5,</w:t>
            </w:r>
            <w:r w:rsidR="00D4552D" w:rsidRPr="00EC608D">
              <w:rPr>
                <w:lang w:val="sk-SK"/>
              </w:rPr>
              <w:t>2</w:t>
            </w:r>
          </w:p>
        </w:tc>
        <w:tc>
          <w:tcPr>
            <w:tcW w:w="1531" w:type="dxa"/>
            <w:tcBorders>
              <w:top w:val="single" w:sz="4" w:space="0" w:color="000000"/>
              <w:left w:val="single" w:sz="4" w:space="0" w:color="000000"/>
              <w:bottom w:val="single" w:sz="4" w:space="0" w:color="000000"/>
              <w:right w:val="single" w:sz="4" w:space="0" w:color="000000"/>
            </w:tcBorders>
          </w:tcPr>
          <w:p w14:paraId="6AA2A6A9" w14:textId="77777777" w:rsidR="007B2769" w:rsidRPr="00EC608D" w:rsidRDefault="00111AD4" w:rsidP="004F036E">
            <w:pPr>
              <w:rPr>
                <w:lang w:val="sk-SK"/>
              </w:rPr>
            </w:pPr>
            <w:r w:rsidRPr="00EC608D">
              <w:rPr>
                <w:lang w:val="sk-SK"/>
              </w:rPr>
              <w:t>1,</w:t>
            </w:r>
            <w:r w:rsidR="00D4552D" w:rsidRPr="00EC608D">
              <w:rPr>
                <w:lang w:val="sk-SK"/>
              </w:rPr>
              <w:t>2 </w:t>
            </w:r>
            <w:r w:rsidRPr="00EC608D">
              <w:rPr>
                <w:lang w:val="sk-SK"/>
              </w:rPr>
              <w:t>(0,1;</w:t>
            </w:r>
            <w:r w:rsidR="00D4552D" w:rsidRPr="00EC608D">
              <w:rPr>
                <w:lang w:val="sk-SK"/>
              </w:rPr>
              <w:t> 2</w:t>
            </w:r>
            <w:r w:rsidRPr="00EC608D">
              <w:rPr>
                <w:lang w:val="sk-SK"/>
              </w:rPr>
              <w:t xml:space="preserve">,2) </w:t>
            </w:r>
          </w:p>
        </w:tc>
        <w:tc>
          <w:tcPr>
            <w:tcW w:w="1529" w:type="dxa"/>
            <w:tcBorders>
              <w:top w:val="single" w:sz="4" w:space="0" w:color="000000"/>
              <w:left w:val="single" w:sz="4" w:space="0" w:color="000000"/>
              <w:bottom w:val="single" w:sz="4" w:space="0" w:color="000000"/>
              <w:right w:val="single" w:sz="4" w:space="0" w:color="000000"/>
            </w:tcBorders>
          </w:tcPr>
          <w:p w14:paraId="7CE08BDD" w14:textId="77777777" w:rsidR="007B2769" w:rsidRPr="00EC608D" w:rsidRDefault="00111AD4" w:rsidP="004F036E">
            <w:pPr>
              <w:rPr>
                <w:lang w:val="sk-SK"/>
              </w:rPr>
            </w:pPr>
            <w:r w:rsidRPr="00EC608D">
              <w:rPr>
                <w:lang w:val="sk-SK"/>
              </w:rPr>
              <w:t>2</w:t>
            </w:r>
            <w:r w:rsidR="00D4552D" w:rsidRPr="00EC608D">
              <w:rPr>
                <w:lang w:val="sk-SK"/>
              </w:rPr>
              <w:t>0 </w:t>
            </w:r>
            <w:r w:rsidRPr="00EC608D">
              <w:rPr>
                <w:lang w:val="sk-SK"/>
              </w:rPr>
              <w:t>(3;</w:t>
            </w:r>
            <w:r w:rsidR="00D4552D" w:rsidRPr="00EC608D">
              <w:rPr>
                <w:lang w:val="sk-SK"/>
              </w:rPr>
              <w:t> 3</w:t>
            </w:r>
            <w:r w:rsidRPr="00EC608D">
              <w:rPr>
                <w:lang w:val="sk-SK"/>
              </w:rPr>
              <w:t xml:space="preserve">4)* </w:t>
            </w:r>
          </w:p>
        </w:tc>
      </w:tr>
      <w:tr w:rsidR="007B2769" w:rsidRPr="00EC608D" w14:paraId="2FF9C242" w14:textId="77777777" w:rsidTr="00415A79">
        <w:trPr>
          <w:trHeight w:val="516"/>
        </w:trPr>
        <w:tc>
          <w:tcPr>
            <w:tcW w:w="2887" w:type="dxa"/>
            <w:tcBorders>
              <w:top w:val="single" w:sz="4" w:space="0" w:color="000000"/>
              <w:left w:val="single" w:sz="4" w:space="0" w:color="000000"/>
              <w:bottom w:val="single" w:sz="4" w:space="0" w:color="000000"/>
              <w:right w:val="single" w:sz="4" w:space="0" w:color="000000"/>
            </w:tcBorders>
          </w:tcPr>
          <w:p w14:paraId="5BE46EB6" w14:textId="77777777" w:rsidR="007B2769" w:rsidRPr="00EC608D" w:rsidRDefault="00111AD4" w:rsidP="004F036E">
            <w:pPr>
              <w:rPr>
                <w:lang w:val="sk-SK"/>
              </w:rPr>
            </w:pPr>
            <w:r w:rsidRPr="00EC608D">
              <w:rPr>
                <w:lang w:val="sk-SK"/>
              </w:rPr>
              <w:t>Závažná osteoporotická fraktúra</w:t>
            </w:r>
            <w:r w:rsidR="00D4552D" w:rsidRPr="00EC608D">
              <w:rPr>
                <w:vertAlign w:val="superscript"/>
                <w:lang w:val="sk-SK"/>
              </w:rPr>
              <w:t>4 </w:t>
            </w:r>
          </w:p>
        </w:tc>
        <w:tc>
          <w:tcPr>
            <w:tcW w:w="1440" w:type="dxa"/>
            <w:tcBorders>
              <w:top w:val="single" w:sz="4" w:space="0" w:color="000000"/>
              <w:left w:val="single" w:sz="4" w:space="0" w:color="000000"/>
              <w:bottom w:val="single" w:sz="4" w:space="0" w:color="000000"/>
              <w:right w:val="single" w:sz="4" w:space="0" w:color="000000"/>
            </w:tcBorders>
          </w:tcPr>
          <w:p w14:paraId="657810C9" w14:textId="77777777" w:rsidR="007B2769" w:rsidRPr="00EC608D" w:rsidRDefault="00111AD4" w:rsidP="004F036E">
            <w:pPr>
              <w:jc w:val="center"/>
              <w:rPr>
                <w:lang w:val="sk-SK"/>
              </w:rPr>
            </w:pPr>
            <w:r w:rsidRPr="00EC608D">
              <w:rPr>
                <w:lang w:val="sk-SK"/>
              </w:rPr>
              <w:t>8,</w:t>
            </w:r>
            <w:r w:rsidR="00D4552D" w:rsidRPr="00EC608D">
              <w:rPr>
                <w:lang w:val="sk-SK"/>
              </w:rPr>
              <w:t>0</w:t>
            </w:r>
          </w:p>
        </w:tc>
        <w:tc>
          <w:tcPr>
            <w:tcW w:w="1800" w:type="dxa"/>
            <w:tcBorders>
              <w:top w:val="single" w:sz="4" w:space="0" w:color="000000"/>
              <w:left w:val="single" w:sz="4" w:space="0" w:color="000000"/>
              <w:bottom w:val="single" w:sz="4" w:space="0" w:color="000000"/>
              <w:right w:val="single" w:sz="4" w:space="0" w:color="000000"/>
            </w:tcBorders>
          </w:tcPr>
          <w:p w14:paraId="4A28D299" w14:textId="77777777" w:rsidR="007B2769" w:rsidRPr="00EC608D" w:rsidRDefault="00111AD4" w:rsidP="004F036E">
            <w:pPr>
              <w:jc w:val="center"/>
              <w:rPr>
                <w:lang w:val="sk-SK"/>
              </w:rPr>
            </w:pPr>
            <w:r w:rsidRPr="00EC608D">
              <w:rPr>
                <w:lang w:val="sk-SK"/>
              </w:rPr>
              <w:t>5,</w:t>
            </w:r>
            <w:r w:rsidR="00D4552D" w:rsidRPr="00EC608D">
              <w:rPr>
                <w:lang w:val="sk-SK"/>
              </w:rPr>
              <w:t>3</w:t>
            </w:r>
          </w:p>
        </w:tc>
        <w:tc>
          <w:tcPr>
            <w:tcW w:w="1531" w:type="dxa"/>
            <w:tcBorders>
              <w:top w:val="single" w:sz="4" w:space="0" w:color="000000"/>
              <w:left w:val="single" w:sz="4" w:space="0" w:color="000000"/>
              <w:bottom w:val="single" w:sz="4" w:space="0" w:color="000000"/>
              <w:right w:val="single" w:sz="4" w:space="0" w:color="000000"/>
            </w:tcBorders>
          </w:tcPr>
          <w:p w14:paraId="1B2420C9" w14:textId="77777777" w:rsidR="007B2769" w:rsidRPr="00EC608D" w:rsidRDefault="00111AD4" w:rsidP="004F036E">
            <w:pPr>
              <w:rPr>
                <w:lang w:val="sk-SK"/>
              </w:rPr>
            </w:pPr>
            <w:r w:rsidRPr="00EC608D">
              <w:rPr>
                <w:lang w:val="sk-SK"/>
              </w:rPr>
              <w:t>2,</w:t>
            </w:r>
            <w:r w:rsidR="00D4552D" w:rsidRPr="00EC608D">
              <w:rPr>
                <w:lang w:val="sk-SK"/>
              </w:rPr>
              <w:t>7 </w:t>
            </w:r>
            <w:r w:rsidRPr="00EC608D">
              <w:rPr>
                <w:lang w:val="sk-SK"/>
              </w:rPr>
              <w:t>(1,6;</w:t>
            </w:r>
            <w:r w:rsidR="00D4552D" w:rsidRPr="00EC608D">
              <w:rPr>
                <w:lang w:val="sk-SK"/>
              </w:rPr>
              <w:t> 3</w:t>
            </w:r>
            <w:r w:rsidRPr="00EC608D">
              <w:rPr>
                <w:lang w:val="sk-SK"/>
              </w:rPr>
              <w:t xml:space="preserve">,9) </w:t>
            </w:r>
          </w:p>
        </w:tc>
        <w:tc>
          <w:tcPr>
            <w:tcW w:w="1529" w:type="dxa"/>
            <w:tcBorders>
              <w:top w:val="single" w:sz="4" w:space="0" w:color="000000"/>
              <w:left w:val="single" w:sz="4" w:space="0" w:color="000000"/>
              <w:bottom w:val="single" w:sz="4" w:space="0" w:color="000000"/>
              <w:right w:val="single" w:sz="4" w:space="0" w:color="000000"/>
            </w:tcBorders>
          </w:tcPr>
          <w:p w14:paraId="540A7365" w14:textId="77777777" w:rsidR="007B2769" w:rsidRPr="00EC608D" w:rsidRDefault="00111AD4" w:rsidP="004F036E">
            <w:pPr>
              <w:rPr>
                <w:lang w:val="sk-SK"/>
              </w:rPr>
            </w:pPr>
            <w:r w:rsidRPr="00EC608D">
              <w:rPr>
                <w:lang w:val="sk-SK"/>
              </w:rPr>
              <w:t>3</w:t>
            </w:r>
            <w:r w:rsidR="00D4552D" w:rsidRPr="00EC608D">
              <w:rPr>
                <w:lang w:val="sk-SK"/>
              </w:rPr>
              <w:t>5 </w:t>
            </w:r>
            <w:r w:rsidRPr="00EC608D">
              <w:rPr>
                <w:lang w:val="sk-SK"/>
              </w:rPr>
              <w:t>(22;</w:t>
            </w:r>
            <w:r w:rsidR="00D4552D" w:rsidRPr="00EC608D">
              <w:rPr>
                <w:lang w:val="sk-SK"/>
              </w:rPr>
              <w:t> 4</w:t>
            </w:r>
            <w:r w:rsidRPr="00EC608D">
              <w:rPr>
                <w:lang w:val="sk-SK"/>
              </w:rPr>
              <w:t xml:space="preserve">5)*** </w:t>
            </w:r>
          </w:p>
        </w:tc>
      </w:tr>
    </w:tbl>
    <w:p w14:paraId="1B9E2C47" w14:textId="77777777" w:rsidR="00ED0E61" w:rsidRPr="00EC608D" w:rsidRDefault="00111AD4" w:rsidP="006923FD">
      <w:pPr>
        <w:rPr>
          <w:lang w:val="sk-SK"/>
        </w:rPr>
      </w:pPr>
      <w:r w:rsidRPr="00EC608D">
        <w:rPr>
          <w:lang w:val="sk-SK"/>
        </w:rPr>
        <w:t>*p ≤</w:t>
      </w:r>
      <w:r w:rsidR="00D4552D" w:rsidRPr="00EC608D">
        <w:rPr>
          <w:lang w:val="sk-SK"/>
        </w:rPr>
        <w:t> 0</w:t>
      </w:r>
      <w:r w:rsidRPr="00EC608D">
        <w:rPr>
          <w:lang w:val="sk-SK"/>
        </w:rPr>
        <w:t>,05, **p =</w:t>
      </w:r>
      <w:r w:rsidR="00D4552D" w:rsidRPr="00EC608D">
        <w:rPr>
          <w:lang w:val="sk-SK"/>
        </w:rPr>
        <w:t> 0</w:t>
      </w:r>
      <w:r w:rsidRPr="00EC608D">
        <w:rPr>
          <w:lang w:val="sk-SK"/>
        </w:rPr>
        <w:t>,010</w:t>
      </w:r>
      <w:r w:rsidR="00D4552D" w:rsidRPr="00EC608D">
        <w:rPr>
          <w:lang w:val="sk-SK"/>
        </w:rPr>
        <w:t>6 </w:t>
      </w:r>
      <w:r w:rsidRPr="00EC608D">
        <w:rPr>
          <w:i/>
          <w:lang w:val="sk-SK"/>
        </w:rPr>
        <w:t>(sekundárny koncový ukazovateľ zahrnutý v rozmanitej úprave),</w:t>
      </w:r>
      <w:r w:rsidRPr="00EC608D">
        <w:rPr>
          <w:lang w:val="sk-SK"/>
        </w:rPr>
        <w:t xml:space="preserve"> ***p</w:t>
      </w:r>
      <w:r w:rsidR="004F036E" w:rsidRPr="00EC608D">
        <w:rPr>
          <w:lang w:val="sk-SK"/>
        </w:rPr>
        <w:t> </w:t>
      </w:r>
      <w:r w:rsidRPr="00EC608D">
        <w:rPr>
          <w:lang w:val="sk-SK"/>
        </w:rPr>
        <w:t>≤</w:t>
      </w:r>
      <w:r w:rsidR="00D4552D" w:rsidRPr="00EC608D">
        <w:rPr>
          <w:lang w:val="sk-SK"/>
        </w:rPr>
        <w:t> 0</w:t>
      </w:r>
      <w:r w:rsidRPr="00EC608D">
        <w:rPr>
          <w:lang w:val="sk-SK"/>
        </w:rPr>
        <w:t>,000</w:t>
      </w:r>
      <w:r w:rsidR="00D4552D" w:rsidRPr="00EC608D">
        <w:rPr>
          <w:lang w:val="sk-SK"/>
        </w:rPr>
        <w:t>1</w:t>
      </w:r>
    </w:p>
    <w:p w14:paraId="1E157284" w14:textId="77777777" w:rsidR="00D4552D" w:rsidRPr="00EC608D" w:rsidRDefault="00111AD4" w:rsidP="00AB740C">
      <w:pPr>
        <w:tabs>
          <w:tab w:val="left" w:pos="125"/>
        </w:tabs>
        <w:ind w:left="125" w:hanging="125"/>
        <w:rPr>
          <w:lang w:val="sk-SK"/>
        </w:rPr>
      </w:pPr>
      <w:r w:rsidRPr="00EC608D">
        <w:rPr>
          <w:vertAlign w:val="superscript"/>
          <w:lang w:val="sk-SK"/>
        </w:rPr>
        <w:t>+</w:t>
      </w:r>
      <w:r w:rsidR="00AB740C" w:rsidRPr="00EC608D">
        <w:rPr>
          <w:lang w:val="sk-SK"/>
        </w:rPr>
        <w:t xml:space="preserve"> </w:t>
      </w:r>
      <w:r w:rsidRPr="00EC608D">
        <w:rPr>
          <w:lang w:val="sk-SK"/>
        </w:rPr>
        <w:t>Miery udalosti na základe Kaplanových</w:t>
      </w:r>
      <w:r w:rsidR="00D4552D" w:rsidRPr="00EC608D">
        <w:rPr>
          <w:lang w:val="sk-SK"/>
        </w:rPr>
        <w:noBreakHyphen/>
      </w:r>
      <w:r w:rsidRPr="00EC608D">
        <w:rPr>
          <w:lang w:val="sk-SK"/>
        </w:rPr>
        <w:t>Meierových odhadov po</w:t>
      </w:r>
      <w:r w:rsidR="00CE3A45" w:rsidRPr="00EC608D">
        <w:rPr>
          <w:lang w:val="sk-SK"/>
        </w:rPr>
        <w:t xml:space="preserve"> </w:t>
      </w:r>
      <w:r w:rsidR="00D4552D" w:rsidRPr="00EC608D">
        <w:rPr>
          <w:lang w:val="sk-SK"/>
        </w:rPr>
        <w:t>3 </w:t>
      </w:r>
      <w:r w:rsidRPr="00EC608D">
        <w:rPr>
          <w:lang w:val="sk-SK"/>
        </w:rPr>
        <w:t>rokoch.</w:t>
      </w:r>
    </w:p>
    <w:p w14:paraId="37D6F9CF" w14:textId="77777777" w:rsidR="00D4552D" w:rsidRPr="00EC608D" w:rsidRDefault="004F036E" w:rsidP="006923FD">
      <w:pPr>
        <w:ind w:left="125" w:hanging="125"/>
        <w:rPr>
          <w:lang w:val="sk-SK"/>
        </w:rPr>
      </w:pPr>
      <w:r w:rsidRPr="00EC608D">
        <w:rPr>
          <w:vertAlign w:val="superscript"/>
          <w:lang w:val="sk-SK"/>
        </w:rPr>
        <w:t>1</w:t>
      </w:r>
      <w:r w:rsidR="006923FD">
        <w:rPr>
          <w:rFonts w:asciiTheme="majorBidi" w:hAnsiTheme="majorBidi"/>
          <w:lang w:val="sk-SK"/>
        </w:rPr>
        <w:t xml:space="preserve"> </w:t>
      </w:r>
      <w:r w:rsidR="00111AD4" w:rsidRPr="00EC608D">
        <w:rPr>
          <w:lang w:val="sk-SK"/>
        </w:rPr>
        <w:t>Zahŕňa klinické vertebrálne fraktúry a nevertebrálne fraktúry.</w:t>
      </w:r>
    </w:p>
    <w:p w14:paraId="4D3A5B75" w14:textId="77777777" w:rsidR="00ED0E61" w:rsidRPr="00EC608D" w:rsidRDefault="004F036E" w:rsidP="006923FD">
      <w:pPr>
        <w:ind w:left="125" w:hanging="125"/>
        <w:rPr>
          <w:lang w:val="sk-SK"/>
        </w:rPr>
      </w:pPr>
      <w:r w:rsidRPr="00EC608D">
        <w:rPr>
          <w:vertAlign w:val="superscript"/>
          <w:lang w:val="sk-SK"/>
        </w:rPr>
        <w:t>2</w:t>
      </w:r>
      <w:r w:rsidR="006923FD">
        <w:rPr>
          <w:rFonts w:asciiTheme="majorBidi" w:hAnsiTheme="majorBidi"/>
          <w:lang w:val="sk-SK"/>
        </w:rPr>
        <w:t xml:space="preserve"> </w:t>
      </w:r>
      <w:r w:rsidR="00111AD4" w:rsidRPr="00EC608D">
        <w:rPr>
          <w:lang w:val="sk-SK"/>
        </w:rPr>
        <w:t>Okrem fraktúr stavcov, lebky, tváre, sánky, záprstia a faláng prstov rúk a nôh.</w:t>
      </w:r>
    </w:p>
    <w:p w14:paraId="52D36880" w14:textId="77777777" w:rsidR="00ED0E61" w:rsidRPr="00EC608D" w:rsidRDefault="00D4552D" w:rsidP="006923FD">
      <w:pPr>
        <w:ind w:left="125" w:hanging="125"/>
        <w:rPr>
          <w:lang w:val="sk-SK"/>
        </w:rPr>
      </w:pPr>
      <w:r w:rsidRPr="00EC608D">
        <w:rPr>
          <w:vertAlign w:val="superscript"/>
          <w:lang w:val="sk-SK"/>
        </w:rPr>
        <w:t>3</w:t>
      </w:r>
      <w:r w:rsidR="006923FD">
        <w:rPr>
          <w:rFonts w:asciiTheme="majorBidi" w:hAnsiTheme="majorBidi"/>
          <w:lang w:val="sk-SK"/>
        </w:rPr>
        <w:t xml:space="preserve"> </w:t>
      </w:r>
      <w:r w:rsidR="00111AD4" w:rsidRPr="00EC608D">
        <w:rPr>
          <w:lang w:val="sk-SK"/>
        </w:rPr>
        <w:t>Zahŕňa panvu, distálny femur, proximálnu tíbiu, rebrá, proximálny humerus, predlaktie a</w:t>
      </w:r>
      <w:r w:rsidR="004F036E" w:rsidRPr="00EC608D">
        <w:rPr>
          <w:lang w:val="sk-SK"/>
        </w:rPr>
        <w:t> </w:t>
      </w:r>
      <w:r w:rsidR="00111AD4" w:rsidRPr="00EC608D">
        <w:rPr>
          <w:lang w:val="sk-SK"/>
        </w:rPr>
        <w:t>bedrový</w:t>
      </w:r>
      <w:r w:rsidR="004F036E" w:rsidRPr="00EC608D">
        <w:rPr>
          <w:lang w:val="sk-SK"/>
        </w:rPr>
        <w:t> </w:t>
      </w:r>
      <w:r w:rsidR="00111AD4" w:rsidRPr="00EC608D">
        <w:rPr>
          <w:lang w:val="sk-SK"/>
        </w:rPr>
        <w:t>kĺb.</w:t>
      </w:r>
    </w:p>
    <w:p w14:paraId="135CDDE7" w14:textId="77777777" w:rsidR="00D4552D" w:rsidRPr="00EC608D" w:rsidRDefault="00D4552D" w:rsidP="006923FD">
      <w:pPr>
        <w:ind w:left="125" w:hanging="125"/>
        <w:rPr>
          <w:lang w:val="sk-SK"/>
        </w:rPr>
      </w:pPr>
      <w:r w:rsidRPr="00EC608D">
        <w:rPr>
          <w:vertAlign w:val="superscript"/>
          <w:lang w:val="sk-SK"/>
        </w:rPr>
        <w:t>4</w:t>
      </w:r>
      <w:r w:rsidR="006923FD">
        <w:rPr>
          <w:vertAlign w:val="superscript"/>
          <w:lang w:val="sk-SK"/>
        </w:rPr>
        <w:t xml:space="preserve"> </w:t>
      </w:r>
      <w:r w:rsidR="00111AD4" w:rsidRPr="00EC608D">
        <w:rPr>
          <w:lang w:val="sk-SK"/>
        </w:rPr>
        <w:t>Zahŕňa klinické vertebrálne fraktúry, fraktúry bedrového kĺbu, predlaktia a humeru podľa WHO.</w:t>
      </w:r>
    </w:p>
    <w:p w14:paraId="6CB9B3DE" w14:textId="77777777" w:rsidR="007B2769" w:rsidRPr="00EC608D" w:rsidRDefault="007B2769" w:rsidP="004F036E">
      <w:pPr>
        <w:rPr>
          <w:lang w:val="sk-SK"/>
        </w:rPr>
      </w:pPr>
    </w:p>
    <w:p w14:paraId="2B363A65" w14:textId="77777777" w:rsidR="00D4552D" w:rsidRPr="00EC608D" w:rsidRDefault="00111AD4" w:rsidP="004F036E">
      <w:pPr>
        <w:rPr>
          <w:lang w:val="sk-SK"/>
        </w:rPr>
      </w:pPr>
      <w:r w:rsidRPr="00EC608D">
        <w:rPr>
          <w:lang w:val="sk-SK"/>
        </w:rPr>
        <w:t>U žien s východiskovou hodnotou BMD krčka femuru ≤ −2,</w:t>
      </w:r>
      <w:r w:rsidR="00D4552D" w:rsidRPr="00EC608D">
        <w:rPr>
          <w:lang w:val="sk-SK"/>
        </w:rPr>
        <w:t>5 </w:t>
      </w:r>
      <w:r w:rsidRPr="00EC608D">
        <w:rPr>
          <w:lang w:val="sk-SK"/>
        </w:rPr>
        <w:t xml:space="preserve">znížil </w:t>
      </w:r>
      <w:r w:rsidR="00F618D9" w:rsidRPr="00EC608D">
        <w:rPr>
          <w:lang w:val="sk-SK"/>
        </w:rPr>
        <w:t xml:space="preserve">denosumab </w:t>
      </w:r>
      <w:r w:rsidRPr="00EC608D">
        <w:rPr>
          <w:lang w:val="sk-SK"/>
        </w:rPr>
        <w:t>riziko nevertebrálnej fraktúry (zníženie relatívneho rizika</w:t>
      </w:r>
      <w:r w:rsidR="00CE3A45" w:rsidRPr="00EC608D">
        <w:rPr>
          <w:lang w:val="sk-SK"/>
        </w:rPr>
        <w:t xml:space="preserve"> </w:t>
      </w:r>
      <w:r w:rsidR="00D4552D" w:rsidRPr="00EC608D">
        <w:rPr>
          <w:lang w:val="sk-SK"/>
        </w:rPr>
        <w:t>35 </w:t>
      </w:r>
      <w:r w:rsidRPr="00EC608D">
        <w:rPr>
          <w:lang w:val="sk-SK"/>
        </w:rPr>
        <w:t>%, zníženie absolútneho rizika</w:t>
      </w:r>
      <w:r w:rsidR="00CE3A45" w:rsidRPr="00EC608D">
        <w:rPr>
          <w:lang w:val="sk-SK"/>
        </w:rPr>
        <w:t xml:space="preserve"> </w:t>
      </w:r>
      <w:r w:rsidR="00D4552D" w:rsidRPr="00EC608D">
        <w:rPr>
          <w:lang w:val="sk-SK"/>
        </w:rPr>
        <w:t>4</w:t>
      </w:r>
      <w:r w:rsidRPr="00EC608D">
        <w:rPr>
          <w:lang w:val="sk-SK"/>
        </w:rPr>
        <w:t>,</w:t>
      </w:r>
      <w:r w:rsidR="00D4552D" w:rsidRPr="00EC608D">
        <w:rPr>
          <w:lang w:val="sk-SK"/>
        </w:rPr>
        <w:t>1 </w:t>
      </w:r>
      <w:r w:rsidRPr="00EC608D">
        <w:rPr>
          <w:lang w:val="sk-SK"/>
        </w:rPr>
        <w:t>%, p &lt;</w:t>
      </w:r>
      <w:r w:rsidR="00D4552D" w:rsidRPr="00EC608D">
        <w:rPr>
          <w:lang w:val="sk-SK"/>
        </w:rPr>
        <w:t> 0</w:t>
      </w:r>
      <w:r w:rsidRPr="00EC608D">
        <w:rPr>
          <w:lang w:val="sk-SK"/>
        </w:rPr>
        <w:t>,001, exploračná analýza).</w:t>
      </w:r>
    </w:p>
    <w:p w14:paraId="5A6AFA26" w14:textId="77777777" w:rsidR="007B2769" w:rsidRPr="00EC608D" w:rsidRDefault="007B2769" w:rsidP="004F036E">
      <w:pPr>
        <w:rPr>
          <w:lang w:val="sk-SK"/>
        </w:rPr>
      </w:pPr>
    </w:p>
    <w:p w14:paraId="550B6C41" w14:textId="77777777" w:rsidR="00D4552D" w:rsidRPr="00EC608D" w:rsidRDefault="00111AD4" w:rsidP="004F036E">
      <w:pPr>
        <w:rPr>
          <w:lang w:val="sk-SK"/>
        </w:rPr>
      </w:pPr>
      <w:r w:rsidRPr="00EC608D">
        <w:rPr>
          <w:lang w:val="sk-SK"/>
        </w:rPr>
        <w:lastRenderedPageBreak/>
        <w:t xml:space="preserve">Zníženie incidencie nových vertebrálnych fraktúr, fraktúr bedrového kĺbu a nevertebrálnych fraktúr </w:t>
      </w:r>
      <w:r w:rsidR="00F618D9" w:rsidRPr="00EC608D">
        <w:rPr>
          <w:lang w:val="sk-SK"/>
        </w:rPr>
        <w:t xml:space="preserve">denosumabom </w:t>
      </w:r>
      <w:r w:rsidRPr="00EC608D">
        <w:rPr>
          <w:lang w:val="sk-SK"/>
        </w:rPr>
        <w:t>počas</w:t>
      </w:r>
      <w:r w:rsidR="00CE3A45" w:rsidRPr="00EC608D">
        <w:rPr>
          <w:lang w:val="sk-SK"/>
        </w:rPr>
        <w:t xml:space="preserve"> </w:t>
      </w:r>
      <w:r w:rsidR="00D4552D" w:rsidRPr="00EC608D">
        <w:rPr>
          <w:lang w:val="sk-SK"/>
        </w:rPr>
        <w:t>3 </w:t>
      </w:r>
      <w:r w:rsidRPr="00EC608D">
        <w:rPr>
          <w:lang w:val="sk-SK"/>
        </w:rPr>
        <w:t>rokov pretrvávalo bez ohľadu na</w:t>
      </w:r>
      <w:r w:rsidR="00CE3A45" w:rsidRPr="00EC608D">
        <w:rPr>
          <w:lang w:val="sk-SK"/>
        </w:rPr>
        <w:t xml:space="preserve"> </w:t>
      </w:r>
      <w:r w:rsidR="00D4552D" w:rsidRPr="00EC608D">
        <w:rPr>
          <w:lang w:val="sk-SK"/>
        </w:rPr>
        <w:t>1</w:t>
      </w:r>
      <w:r w:rsidRPr="00EC608D">
        <w:rPr>
          <w:lang w:val="sk-SK"/>
        </w:rPr>
        <w:t>0</w:t>
      </w:r>
      <w:r w:rsidR="00D4552D" w:rsidRPr="00EC608D">
        <w:rPr>
          <w:lang w:val="sk-SK"/>
        </w:rPr>
        <w:noBreakHyphen/>
      </w:r>
      <w:r w:rsidRPr="00EC608D">
        <w:rPr>
          <w:lang w:val="sk-SK"/>
        </w:rPr>
        <w:t>ročné východiskové riziko fraktúry.</w:t>
      </w:r>
    </w:p>
    <w:p w14:paraId="3244DB65" w14:textId="77777777" w:rsidR="007B2769" w:rsidRPr="00EC608D" w:rsidRDefault="007B2769" w:rsidP="004F036E">
      <w:pPr>
        <w:rPr>
          <w:lang w:val="sk-SK"/>
        </w:rPr>
      </w:pPr>
    </w:p>
    <w:p w14:paraId="16A18D1B" w14:textId="77777777" w:rsidR="00D4552D" w:rsidRPr="00EC608D" w:rsidRDefault="00111AD4" w:rsidP="00022FFF">
      <w:pPr>
        <w:keepNext/>
        <w:keepLines/>
        <w:rPr>
          <w:lang w:val="sk-SK"/>
        </w:rPr>
      </w:pPr>
      <w:r w:rsidRPr="00EC608D">
        <w:rPr>
          <w:i/>
          <w:lang w:val="sk-SK"/>
        </w:rPr>
        <w:t>Vplyv na kostnú minerálnu hustotu</w:t>
      </w:r>
    </w:p>
    <w:p w14:paraId="4EAF0F5D" w14:textId="77777777" w:rsidR="00D4552D" w:rsidRPr="00EC608D" w:rsidRDefault="00F618D9" w:rsidP="004F036E">
      <w:pPr>
        <w:rPr>
          <w:lang w:val="sk-SK"/>
        </w:rPr>
      </w:pPr>
      <w:r w:rsidRPr="00EC608D">
        <w:rPr>
          <w:lang w:val="sk-SK"/>
        </w:rPr>
        <w:t xml:space="preserve">Denosumab </w:t>
      </w:r>
      <w:r w:rsidR="00111AD4" w:rsidRPr="00EC608D">
        <w:rPr>
          <w:lang w:val="sk-SK"/>
        </w:rPr>
        <w:t>významne zvýšil BMD vo všetkých klinicky meraných oblastiach oproti placebu v</w:t>
      </w:r>
      <w:r w:rsidR="00415A79" w:rsidRPr="00EC608D">
        <w:rPr>
          <w:lang w:val="sk-SK"/>
        </w:rPr>
        <w:t> </w:t>
      </w:r>
      <w:r w:rsidR="00111AD4" w:rsidRPr="00EC608D">
        <w:rPr>
          <w:lang w:val="sk-SK"/>
        </w:rPr>
        <w:t xml:space="preserve">prvom, druhom a treťom roku. </w:t>
      </w:r>
      <w:r w:rsidRPr="00EC608D">
        <w:rPr>
          <w:lang w:val="sk-SK"/>
        </w:rPr>
        <w:t xml:space="preserve">Denosumab </w:t>
      </w:r>
      <w:r w:rsidR="00111AD4" w:rsidRPr="00EC608D">
        <w:rPr>
          <w:lang w:val="sk-SK"/>
        </w:rPr>
        <w:t>zvýšil BMD o</w:t>
      </w:r>
      <w:r w:rsidR="00CE3A45" w:rsidRPr="00EC608D">
        <w:rPr>
          <w:lang w:val="sk-SK"/>
        </w:rPr>
        <w:t xml:space="preserve"> </w:t>
      </w:r>
      <w:r w:rsidR="00D4552D" w:rsidRPr="00EC608D">
        <w:rPr>
          <w:lang w:val="sk-SK"/>
        </w:rPr>
        <w:t>9</w:t>
      </w:r>
      <w:r w:rsidR="00111AD4" w:rsidRPr="00EC608D">
        <w:rPr>
          <w:lang w:val="sk-SK"/>
        </w:rPr>
        <w:t>,</w:t>
      </w:r>
      <w:r w:rsidR="00D4552D" w:rsidRPr="00EC608D">
        <w:rPr>
          <w:lang w:val="sk-SK"/>
        </w:rPr>
        <w:t>2 </w:t>
      </w:r>
      <w:r w:rsidR="00111AD4" w:rsidRPr="00EC608D">
        <w:rPr>
          <w:lang w:val="sk-SK"/>
        </w:rPr>
        <w:t>% v lumbálnej chrbtici, o</w:t>
      </w:r>
      <w:r w:rsidR="00CE3A45" w:rsidRPr="00EC608D">
        <w:rPr>
          <w:lang w:val="sk-SK"/>
        </w:rPr>
        <w:t xml:space="preserve"> </w:t>
      </w:r>
      <w:r w:rsidR="00D4552D" w:rsidRPr="00EC608D">
        <w:rPr>
          <w:lang w:val="sk-SK"/>
        </w:rPr>
        <w:t>6</w:t>
      </w:r>
      <w:r w:rsidR="00111AD4" w:rsidRPr="00EC608D">
        <w:rPr>
          <w:lang w:val="sk-SK"/>
        </w:rPr>
        <w:t>,</w:t>
      </w:r>
      <w:r w:rsidR="00D4552D" w:rsidRPr="00EC608D">
        <w:rPr>
          <w:lang w:val="sk-SK"/>
        </w:rPr>
        <w:t>0 </w:t>
      </w:r>
      <w:r w:rsidR="00111AD4" w:rsidRPr="00EC608D">
        <w:rPr>
          <w:lang w:val="sk-SK"/>
        </w:rPr>
        <w:t>% v</w:t>
      </w:r>
      <w:r w:rsidR="00415A79" w:rsidRPr="00EC608D">
        <w:rPr>
          <w:lang w:val="sk-SK"/>
        </w:rPr>
        <w:t> </w:t>
      </w:r>
      <w:r w:rsidR="00111AD4" w:rsidRPr="00EC608D">
        <w:rPr>
          <w:lang w:val="sk-SK"/>
        </w:rPr>
        <w:t>celkovej oblasti proximálneho femuru (</w:t>
      </w:r>
      <w:r w:rsidR="00111AD4" w:rsidRPr="00EC608D">
        <w:rPr>
          <w:i/>
          <w:lang w:val="sk-SK"/>
        </w:rPr>
        <w:t>total hip</w:t>
      </w:r>
      <w:r w:rsidR="00111AD4" w:rsidRPr="00EC608D">
        <w:rPr>
          <w:lang w:val="sk-SK"/>
        </w:rPr>
        <w:t>), o</w:t>
      </w:r>
      <w:r w:rsidR="00CE3A45" w:rsidRPr="00EC608D">
        <w:rPr>
          <w:lang w:val="sk-SK"/>
        </w:rPr>
        <w:t xml:space="preserve"> </w:t>
      </w:r>
      <w:r w:rsidR="00D4552D" w:rsidRPr="00EC608D">
        <w:rPr>
          <w:lang w:val="sk-SK"/>
        </w:rPr>
        <w:t>4</w:t>
      </w:r>
      <w:r w:rsidR="00111AD4" w:rsidRPr="00EC608D">
        <w:rPr>
          <w:lang w:val="sk-SK"/>
        </w:rPr>
        <w:t>,</w:t>
      </w:r>
      <w:r w:rsidR="00D4552D" w:rsidRPr="00EC608D">
        <w:rPr>
          <w:lang w:val="sk-SK"/>
        </w:rPr>
        <w:t>8 </w:t>
      </w:r>
      <w:r w:rsidR="00111AD4" w:rsidRPr="00EC608D">
        <w:rPr>
          <w:lang w:val="sk-SK"/>
        </w:rPr>
        <w:t>% v krčku femuru, o</w:t>
      </w:r>
      <w:r w:rsidR="00CE3A45" w:rsidRPr="00EC608D">
        <w:rPr>
          <w:lang w:val="sk-SK"/>
        </w:rPr>
        <w:t xml:space="preserve"> </w:t>
      </w:r>
      <w:r w:rsidR="00D4552D" w:rsidRPr="00EC608D">
        <w:rPr>
          <w:lang w:val="sk-SK"/>
        </w:rPr>
        <w:t>7</w:t>
      </w:r>
      <w:r w:rsidR="00111AD4" w:rsidRPr="00EC608D">
        <w:rPr>
          <w:lang w:val="sk-SK"/>
        </w:rPr>
        <w:t>,</w:t>
      </w:r>
      <w:r w:rsidR="00D4552D" w:rsidRPr="00EC608D">
        <w:rPr>
          <w:lang w:val="sk-SK"/>
        </w:rPr>
        <w:t>9 </w:t>
      </w:r>
      <w:r w:rsidR="00111AD4" w:rsidRPr="00EC608D">
        <w:rPr>
          <w:lang w:val="sk-SK"/>
        </w:rPr>
        <w:t>% v trochantere bedrového kĺbu, o</w:t>
      </w:r>
      <w:r w:rsidR="00CE3A45" w:rsidRPr="00EC608D">
        <w:rPr>
          <w:lang w:val="sk-SK"/>
        </w:rPr>
        <w:t xml:space="preserve"> </w:t>
      </w:r>
      <w:r w:rsidR="00D4552D" w:rsidRPr="00EC608D">
        <w:rPr>
          <w:lang w:val="sk-SK"/>
        </w:rPr>
        <w:t>3</w:t>
      </w:r>
      <w:r w:rsidR="00111AD4" w:rsidRPr="00EC608D">
        <w:rPr>
          <w:lang w:val="sk-SK"/>
        </w:rPr>
        <w:t>,</w:t>
      </w:r>
      <w:r w:rsidR="00D4552D" w:rsidRPr="00EC608D">
        <w:rPr>
          <w:lang w:val="sk-SK"/>
        </w:rPr>
        <w:t>5 </w:t>
      </w:r>
      <w:r w:rsidR="00111AD4" w:rsidRPr="00EC608D">
        <w:rPr>
          <w:lang w:val="sk-SK"/>
        </w:rPr>
        <w:t>% v</w:t>
      </w:r>
      <w:r w:rsidR="00CE3A45" w:rsidRPr="00EC608D">
        <w:rPr>
          <w:lang w:val="sk-SK"/>
        </w:rPr>
        <w:t> </w:t>
      </w:r>
      <w:r w:rsidR="00111AD4" w:rsidRPr="00EC608D">
        <w:rPr>
          <w:lang w:val="sk-SK"/>
        </w:rPr>
        <w:t>distálnej</w:t>
      </w:r>
      <w:r w:rsidR="00CE3A45" w:rsidRPr="00EC608D">
        <w:rPr>
          <w:lang w:val="sk-SK"/>
        </w:rPr>
        <w:t xml:space="preserve"> </w:t>
      </w:r>
      <w:r w:rsidR="00D4552D" w:rsidRPr="00EC608D">
        <w:rPr>
          <w:lang w:val="sk-SK"/>
        </w:rPr>
        <w:t>1</w:t>
      </w:r>
      <w:r w:rsidR="00111AD4" w:rsidRPr="00EC608D">
        <w:rPr>
          <w:lang w:val="sk-SK"/>
        </w:rPr>
        <w:t>/</w:t>
      </w:r>
      <w:r w:rsidR="00D4552D" w:rsidRPr="00EC608D">
        <w:rPr>
          <w:lang w:val="sk-SK"/>
        </w:rPr>
        <w:t>3 </w:t>
      </w:r>
      <w:r w:rsidR="00111AD4" w:rsidRPr="00EC608D">
        <w:rPr>
          <w:lang w:val="sk-SK"/>
        </w:rPr>
        <w:t>vretennej kosti a</w:t>
      </w:r>
      <w:r w:rsidR="00CE3A45" w:rsidRPr="00EC608D">
        <w:rPr>
          <w:lang w:val="sk-SK"/>
        </w:rPr>
        <w:t> </w:t>
      </w:r>
      <w:r w:rsidR="00111AD4" w:rsidRPr="00EC608D">
        <w:rPr>
          <w:lang w:val="sk-SK"/>
        </w:rPr>
        <w:t>o</w:t>
      </w:r>
      <w:r w:rsidR="00CE3A45" w:rsidRPr="00EC608D">
        <w:rPr>
          <w:lang w:val="sk-SK"/>
        </w:rPr>
        <w:t xml:space="preserve"> </w:t>
      </w:r>
      <w:r w:rsidR="00D4552D" w:rsidRPr="00EC608D">
        <w:rPr>
          <w:lang w:val="sk-SK"/>
        </w:rPr>
        <w:t>4</w:t>
      </w:r>
      <w:r w:rsidR="00111AD4" w:rsidRPr="00EC608D">
        <w:rPr>
          <w:lang w:val="sk-SK"/>
        </w:rPr>
        <w:t>,</w:t>
      </w:r>
      <w:r w:rsidR="00D4552D" w:rsidRPr="00EC608D">
        <w:rPr>
          <w:lang w:val="sk-SK"/>
        </w:rPr>
        <w:t>1 </w:t>
      </w:r>
      <w:r w:rsidR="00111AD4" w:rsidRPr="00EC608D">
        <w:rPr>
          <w:lang w:val="sk-SK"/>
        </w:rPr>
        <w:t>% v celom tele počas</w:t>
      </w:r>
      <w:r w:rsidR="00CE3A45" w:rsidRPr="00EC608D">
        <w:rPr>
          <w:lang w:val="sk-SK"/>
        </w:rPr>
        <w:t xml:space="preserve"> </w:t>
      </w:r>
      <w:r w:rsidR="00D4552D" w:rsidRPr="00EC608D">
        <w:rPr>
          <w:lang w:val="sk-SK"/>
        </w:rPr>
        <w:t>3 </w:t>
      </w:r>
      <w:r w:rsidR="00111AD4" w:rsidRPr="00EC608D">
        <w:rPr>
          <w:lang w:val="sk-SK"/>
        </w:rPr>
        <w:t>rokov (celkové</w:t>
      </w:r>
      <w:r w:rsidR="00415A79" w:rsidRPr="00EC608D">
        <w:rPr>
          <w:lang w:val="sk-SK"/>
        </w:rPr>
        <w:t> </w:t>
      </w:r>
      <w:r w:rsidR="00111AD4" w:rsidRPr="00EC608D">
        <w:rPr>
          <w:lang w:val="sk-SK"/>
        </w:rPr>
        <w:t>p &lt;</w:t>
      </w:r>
      <w:r w:rsidR="00D4552D" w:rsidRPr="00EC608D">
        <w:rPr>
          <w:lang w:val="sk-SK"/>
        </w:rPr>
        <w:t> 0</w:t>
      </w:r>
      <w:r w:rsidR="00111AD4" w:rsidRPr="00EC608D">
        <w:rPr>
          <w:lang w:val="sk-SK"/>
        </w:rPr>
        <w:t>,0001).</w:t>
      </w:r>
    </w:p>
    <w:p w14:paraId="2CED325C" w14:textId="77777777" w:rsidR="007B2769" w:rsidRPr="00EC608D" w:rsidRDefault="007B2769" w:rsidP="004F036E">
      <w:pPr>
        <w:rPr>
          <w:lang w:val="sk-SK"/>
        </w:rPr>
      </w:pPr>
    </w:p>
    <w:p w14:paraId="22B1C984" w14:textId="77777777" w:rsidR="00D4552D" w:rsidRPr="00EC608D" w:rsidRDefault="00111AD4" w:rsidP="004F036E">
      <w:pPr>
        <w:rPr>
          <w:lang w:val="sk-SK"/>
        </w:rPr>
      </w:pPr>
      <w:r w:rsidRPr="00EC608D">
        <w:rPr>
          <w:lang w:val="sk-SK"/>
        </w:rPr>
        <w:t xml:space="preserve">V klinických štúdiách skúmajúcich účinky prerušenia liečby </w:t>
      </w:r>
      <w:r w:rsidR="00F618D9" w:rsidRPr="00EC608D">
        <w:rPr>
          <w:lang w:val="sk-SK"/>
        </w:rPr>
        <w:t xml:space="preserve">denosumabom </w:t>
      </w:r>
      <w:r w:rsidRPr="00EC608D">
        <w:rPr>
          <w:lang w:val="sk-SK"/>
        </w:rPr>
        <w:t>sa BMD vrátila na hodnoty, ktoré približne zodpovedali hodnotám pred liečbou a prevyšovali placebo počas</w:t>
      </w:r>
      <w:r w:rsidR="00CE3A45" w:rsidRPr="00EC608D">
        <w:rPr>
          <w:lang w:val="sk-SK"/>
        </w:rPr>
        <w:t xml:space="preserve"> </w:t>
      </w:r>
      <w:r w:rsidR="00D4552D" w:rsidRPr="00EC608D">
        <w:rPr>
          <w:lang w:val="sk-SK"/>
        </w:rPr>
        <w:t>18 </w:t>
      </w:r>
      <w:r w:rsidRPr="00EC608D">
        <w:rPr>
          <w:lang w:val="sk-SK"/>
        </w:rPr>
        <w:t xml:space="preserve">mesiacov po poslednej dávke. Tieto údaje naznačujú, že pokračovanie v liečbe </w:t>
      </w:r>
      <w:r w:rsidR="00F618D9" w:rsidRPr="00EC608D">
        <w:rPr>
          <w:lang w:val="sk-SK"/>
        </w:rPr>
        <w:t xml:space="preserve">denosumabom </w:t>
      </w:r>
      <w:r w:rsidRPr="00EC608D">
        <w:rPr>
          <w:lang w:val="sk-SK"/>
        </w:rPr>
        <w:t xml:space="preserve">je potrebné na udržanie účinku lieku. Opakované nasadenie </w:t>
      </w:r>
      <w:r w:rsidR="00F618D9" w:rsidRPr="00EC608D">
        <w:rPr>
          <w:lang w:val="sk-SK"/>
        </w:rPr>
        <w:t xml:space="preserve">denosumabu </w:t>
      </w:r>
      <w:r w:rsidRPr="00EC608D">
        <w:rPr>
          <w:lang w:val="sk-SK"/>
        </w:rPr>
        <w:t>viedlo k dosiahnutiu podobnej BMD ako pri</w:t>
      </w:r>
      <w:r w:rsidR="00606D17" w:rsidRPr="00EC608D">
        <w:rPr>
          <w:lang w:val="sk-SK"/>
        </w:rPr>
        <w:t> </w:t>
      </w:r>
      <w:r w:rsidRPr="00EC608D">
        <w:rPr>
          <w:lang w:val="sk-SK"/>
        </w:rPr>
        <w:t xml:space="preserve">prvom podaní </w:t>
      </w:r>
      <w:r w:rsidR="00F618D9" w:rsidRPr="00EC608D">
        <w:rPr>
          <w:lang w:val="sk-SK"/>
        </w:rPr>
        <w:t>denosumabu</w:t>
      </w:r>
      <w:r w:rsidRPr="00EC608D">
        <w:rPr>
          <w:lang w:val="sk-SK"/>
        </w:rPr>
        <w:t>.</w:t>
      </w:r>
    </w:p>
    <w:p w14:paraId="198C9B7B" w14:textId="77777777" w:rsidR="007B2769" w:rsidRPr="00EC608D" w:rsidRDefault="007B2769" w:rsidP="004F036E">
      <w:pPr>
        <w:rPr>
          <w:lang w:val="sk-SK"/>
        </w:rPr>
      </w:pPr>
    </w:p>
    <w:p w14:paraId="42357EF2" w14:textId="77777777" w:rsidR="00D4552D" w:rsidRPr="00EC608D" w:rsidRDefault="00111AD4" w:rsidP="004F036E">
      <w:pPr>
        <w:rPr>
          <w:lang w:val="sk-SK"/>
        </w:rPr>
      </w:pPr>
      <w:r w:rsidRPr="00EC608D">
        <w:rPr>
          <w:i/>
          <w:lang w:val="sk-SK"/>
        </w:rPr>
        <w:t>Otvorené predĺženie štúdie v liečbe postmenopauzálnej osteoporózy</w:t>
      </w:r>
    </w:p>
    <w:p w14:paraId="1953EBC6" w14:textId="77777777" w:rsidR="00D4552D" w:rsidRPr="00EC608D" w:rsidRDefault="00111AD4" w:rsidP="004F036E">
      <w:pPr>
        <w:rPr>
          <w:lang w:val="sk-SK"/>
        </w:rPr>
      </w:pPr>
      <w:r w:rsidRPr="00EC608D">
        <w:rPr>
          <w:lang w:val="sk-SK"/>
        </w:rPr>
        <w:t>Celkovo</w:t>
      </w:r>
      <w:r w:rsidR="00CE3A45" w:rsidRPr="00EC608D">
        <w:rPr>
          <w:lang w:val="sk-SK"/>
        </w:rPr>
        <w:t xml:space="preserve"> </w:t>
      </w:r>
      <w:r w:rsidR="00D4552D" w:rsidRPr="00EC608D">
        <w:rPr>
          <w:lang w:val="sk-SK"/>
        </w:rPr>
        <w:t>4 5</w:t>
      </w:r>
      <w:r w:rsidRPr="00EC608D">
        <w:rPr>
          <w:lang w:val="sk-SK"/>
        </w:rPr>
        <w:t>5</w:t>
      </w:r>
      <w:r w:rsidR="00D4552D" w:rsidRPr="00EC608D">
        <w:rPr>
          <w:lang w:val="sk-SK"/>
        </w:rPr>
        <w:t>0 </w:t>
      </w:r>
      <w:r w:rsidRPr="00EC608D">
        <w:rPr>
          <w:lang w:val="sk-SK"/>
        </w:rPr>
        <w:t>žien (2</w:t>
      </w:r>
      <w:r w:rsidR="00D4552D" w:rsidRPr="00EC608D">
        <w:rPr>
          <w:lang w:val="sk-SK"/>
        </w:rPr>
        <w:t> 3</w:t>
      </w:r>
      <w:r w:rsidRPr="00EC608D">
        <w:rPr>
          <w:lang w:val="sk-SK"/>
        </w:rPr>
        <w:t>4</w:t>
      </w:r>
      <w:r w:rsidR="00D4552D" w:rsidRPr="00EC608D">
        <w:rPr>
          <w:lang w:val="sk-SK"/>
        </w:rPr>
        <w:t>3 </w:t>
      </w:r>
      <w:r w:rsidRPr="00EC608D">
        <w:rPr>
          <w:lang w:val="sk-SK"/>
        </w:rPr>
        <w:t xml:space="preserve">s </w:t>
      </w:r>
      <w:r w:rsidR="00F618D9" w:rsidRPr="00EC608D">
        <w:rPr>
          <w:lang w:val="sk-SK"/>
        </w:rPr>
        <w:t xml:space="preserve">denosumabom </w:t>
      </w:r>
      <w:r w:rsidRPr="00EC608D">
        <w:rPr>
          <w:lang w:val="sk-SK"/>
        </w:rPr>
        <w:t>a</w:t>
      </w:r>
      <w:r w:rsidR="00CE3A45" w:rsidRPr="00EC608D">
        <w:rPr>
          <w:lang w:val="sk-SK"/>
        </w:rPr>
        <w:t xml:space="preserve"> </w:t>
      </w:r>
      <w:r w:rsidR="00D4552D" w:rsidRPr="00EC608D">
        <w:rPr>
          <w:lang w:val="sk-SK"/>
        </w:rPr>
        <w:t>2 2</w:t>
      </w:r>
      <w:r w:rsidRPr="00EC608D">
        <w:rPr>
          <w:lang w:val="sk-SK"/>
        </w:rPr>
        <w:t>0</w:t>
      </w:r>
      <w:r w:rsidR="00D4552D" w:rsidRPr="00EC608D">
        <w:rPr>
          <w:lang w:val="sk-SK"/>
        </w:rPr>
        <w:t>7 </w:t>
      </w:r>
      <w:r w:rsidRPr="00EC608D">
        <w:rPr>
          <w:lang w:val="sk-SK"/>
        </w:rPr>
        <w:t>s placebom), ktoré nevynechali žiadnu alebo vynechali jednu dávku skúmaného lieku v pivotnej štúdii opísanej vyššie a absolvovali návštevu v</w:t>
      </w:r>
      <w:r w:rsidR="00D4552D" w:rsidRPr="00EC608D">
        <w:rPr>
          <w:lang w:val="sk-SK"/>
        </w:rPr>
        <w:t> 3</w:t>
      </w:r>
      <w:r w:rsidRPr="00EC608D">
        <w:rPr>
          <w:lang w:val="sk-SK"/>
        </w:rPr>
        <w:t>6. mesiaci štúdie, bolo zaradených do</w:t>
      </w:r>
      <w:r w:rsidR="00D4552D" w:rsidRPr="00EC608D">
        <w:rPr>
          <w:lang w:val="sk-SK"/>
        </w:rPr>
        <w:t> 7</w:t>
      </w:r>
      <w:r w:rsidR="00D4552D" w:rsidRPr="00EC608D">
        <w:rPr>
          <w:lang w:val="sk-SK"/>
        </w:rPr>
        <w:noBreakHyphen/>
      </w:r>
      <w:r w:rsidRPr="00EC608D">
        <w:rPr>
          <w:lang w:val="sk-SK"/>
        </w:rPr>
        <w:t xml:space="preserve">ročného, mnohonárodného, multicentrického, otvoreného predĺženia štúdie s jednou skupinou na hodnotenie dlhodobej bezpečnosti a účinnosti </w:t>
      </w:r>
      <w:r w:rsidR="00F618D9" w:rsidRPr="00EC608D">
        <w:rPr>
          <w:lang w:val="sk-SK"/>
        </w:rPr>
        <w:t>denosumabu</w:t>
      </w:r>
      <w:r w:rsidRPr="00EC608D">
        <w:rPr>
          <w:lang w:val="sk-SK"/>
        </w:rPr>
        <w:t xml:space="preserve">. Všetky ženy v predĺžení štúdie mali dostávať </w:t>
      </w:r>
      <w:r w:rsidR="00F618D9" w:rsidRPr="00EC608D">
        <w:rPr>
          <w:lang w:val="sk-SK"/>
        </w:rPr>
        <w:t xml:space="preserve">denosumab </w:t>
      </w:r>
      <w:r w:rsidRPr="00EC608D">
        <w:rPr>
          <w:lang w:val="sk-SK"/>
        </w:rPr>
        <w:t>v</w:t>
      </w:r>
      <w:r w:rsidR="00CE3A45" w:rsidRPr="00EC608D">
        <w:rPr>
          <w:lang w:val="sk-SK"/>
        </w:rPr>
        <w:t> </w:t>
      </w:r>
      <w:r w:rsidRPr="00EC608D">
        <w:rPr>
          <w:lang w:val="sk-SK"/>
        </w:rPr>
        <w:t>dávke</w:t>
      </w:r>
      <w:r w:rsidR="00CE3A45" w:rsidRPr="00EC608D">
        <w:rPr>
          <w:lang w:val="sk-SK"/>
        </w:rPr>
        <w:t xml:space="preserve"> </w:t>
      </w:r>
      <w:r w:rsidR="00D4552D" w:rsidRPr="00EC608D">
        <w:rPr>
          <w:lang w:val="sk-SK"/>
        </w:rPr>
        <w:t>60 </w:t>
      </w:r>
      <w:r w:rsidRPr="00EC608D">
        <w:rPr>
          <w:lang w:val="sk-SK"/>
        </w:rPr>
        <w:t>mg každých</w:t>
      </w:r>
      <w:r w:rsidR="00CE3A45" w:rsidRPr="00EC608D">
        <w:rPr>
          <w:lang w:val="sk-SK"/>
        </w:rPr>
        <w:t xml:space="preserve"> </w:t>
      </w:r>
      <w:r w:rsidR="00D4552D" w:rsidRPr="00EC608D">
        <w:rPr>
          <w:lang w:val="sk-SK"/>
        </w:rPr>
        <w:t>6 </w:t>
      </w:r>
      <w:r w:rsidRPr="00EC608D">
        <w:rPr>
          <w:lang w:val="sk-SK"/>
        </w:rPr>
        <w:t>mesiacov, ako aj</w:t>
      </w:r>
      <w:r w:rsidR="00606D17" w:rsidRPr="00EC608D">
        <w:rPr>
          <w:lang w:val="sk-SK"/>
        </w:rPr>
        <w:t> </w:t>
      </w:r>
      <w:r w:rsidRPr="00EC608D">
        <w:rPr>
          <w:lang w:val="sk-SK"/>
        </w:rPr>
        <w:t>denne doplnky vápnika (minimálne</w:t>
      </w:r>
      <w:r w:rsidR="00CE3A45" w:rsidRPr="00EC608D">
        <w:rPr>
          <w:lang w:val="sk-SK"/>
        </w:rPr>
        <w:t xml:space="preserve"> </w:t>
      </w:r>
      <w:r w:rsidR="00D4552D" w:rsidRPr="00EC608D">
        <w:rPr>
          <w:lang w:val="sk-SK"/>
        </w:rPr>
        <w:t>1 </w:t>
      </w:r>
      <w:r w:rsidRPr="00EC608D">
        <w:rPr>
          <w:lang w:val="sk-SK"/>
        </w:rPr>
        <w:t>g) a vitamínu D (minimálne</w:t>
      </w:r>
      <w:r w:rsidR="00CE3A45" w:rsidRPr="00EC608D">
        <w:rPr>
          <w:lang w:val="sk-SK"/>
        </w:rPr>
        <w:t xml:space="preserve"> </w:t>
      </w:r>
      <w:r w:rsidR="00D4552D" w:rsidRPr="00EC608D">
        <w:rPr>
          <w:lang w:val="sk-SK"/>
        </w:rPr>
        <w:t>4</w:t>
      </w:r>
      <w:r w:rsidRPr="00EC608D">
        <w:rPr>
          <w:lang w:val="sk-SK"/>
        </w:rPr>
        <w:t>0</w:t>
      </w:r>
      <w:r w:rsidR="00D4552D" w:rsidRPr="00EC608D">
        <w:rPr>
          <w:lang w:val="sk-SK"/>
        </w:rPr>
        <w:t>0 </w:t>
      </w:r>
      <w:r w:rsidRPr="00EC608D">
        <w:rPr>
          <w:lang w:val="sk-SK"/>
        </w:rPr>
        <w:t>IU). Celkovo</w:t>
      </w:r>
      <w:r w:rsidR="00CE3A45" w:rsidRPr="00EC608D">
        <w:rPr>
          <w:lang w:val="sk-SK"/>
        </w:rPr>
        <w:t xml:space="preserve"> </w:t>
      </w:r>
      <w:r w:rsidR="00D4552D" w:rsidRPr="00EC608D">
        <w:rPr>
          <w:lang w:val="sk-SK"/>
        </w:rPr>
        <w:t>2 6</w:t>
      </w:r>
      <w:r w:rsidRPr="00EC608D">
        <w:rPr>
          <w:lang w:val="sk-SK"/>
        </w:rPr>
        <w:t>2</w:t>
      </w:r>
      <w:r w:rsidR="00D4552D" w:rsidRPr="00EC608D">
        <w:rPr>
          <w:lang w:val="sk-SK"/>
        </w:rPr>
        <w:t>6 </w:t>
      </w:r>
      <w:r w:rsidRPr="00EC608D">
        <w:rPr>
          <w:lang w:val="sk-SK"/>
        </w:rPr>
        <w:t>žien (5</w:t>
      </w:r>
      <w:r w:rsidR="00D4552D" w:rsidRPr="00EC608D">
        <w:rPr>
          <w:lang w:val="sk-SK"/>
        </w:rPr>
        <w:t>8 </w:t>
      </w:r>
      <w:r w:rsidRPr="00EC608D">
        <w:rPr>
          <w:lang w:val="sk-SK"/>
        </w:rPr>
        <w:t>%</w:t>
      </w:r>
      <w:r w:rsidR="00415A79" w:rsidRPr="00EC608D">
        <w:rPr>
          <w:lang w:val="sk-SK"/>
        </w:rPr>
        <w:t> </w:t>
      </w:r>
      <w:r w:rsidRPr="00EC608D">
        <w:rPr>
          <w:lang w:val="sk-SK"/>
        </w:rPr>
        <w:t>žien zahrnutých v predĺžení štúdie, t. j.</w:t>
      </w:r>
      <w:r w:rsidR="00CE3A45" w:rsidRPr="00EC608D">
        <w:rPr>
          <w:lang w:val="sk-SK"/>
        </w:rPr>
        <w:t xml:space="preserve"> </w:t>
      </w:r>
      <w:r w:rsidR="00D4552D" w:rsidRPr="00EC608D">
        <w:rPr>
          <w:lang w:val="sk-SK"/>
        </w:rPr>
        <w:t>34 </w:t>
      </w:r>
      <w:r w:rsidRPr="00EC608D">
        <w:rPr>
          <w:lang w:val="sk-SK"/>
        </w:rPr>
        <w:t>% žien zahrnutých v pivotnej štúdii) ukončilo predĺženie štúdie.</w:t>
      </w:r>
    </w:p>
    <w:p w14:paraId="4388C6F3" w14:textId="77777777" w:rsidR="007B2769" w:rsidRPr="00EC608D" w:rsidRDefault="007B2769" w:rsidP="004F036E">
      <w:pPr>
        <w:rPr>
          <w:lang w:val="sk-SK"/>
        </w:rPr>
      </w:pPr>
    </w:p>
    <w:p w14:paraId="71451EB5" w14:textId="77777777" w:rsidR="00D4552D" w:rsidRPr="00EC608D" w:rsidRDefault="00AB740C" w:rsidP="004F036E">
      <w:pPr>
        <w:rPr>
          <w:lang w:val="sk-SK"/>
        </w:rPr>
      </w:pPr>
      <w:r w:rsidRPr="00EC608D">
        <w:rPr>
          <w:lang w:val="sk-SK"/>
        </w:rPr>
        <w:t xml:space="preserve">U </w:t>
      </w:r>
      <w:r w:rsidR="00111AD4" w:rsidRPr="00EC608D">
        <w:rPr>
          <w:lang w:val="sk-SK"/>
        </w:rPr>
        <w:t xml:space="preserve">pacientov liečených </w:t>
      </w:r>
      <w:r w:rsidR="00F618D9" w:rsidRPr="00EC608D">
        <w:rPr>
          <w:lang w:val="sk-SK"/>
        </w:rPr>
        <w:t xml:space="preserve">denosumabom </w:t>
      </w:r>
      <w:r w:rsidR="00111AD4" w:rsidRPr="00EC608D">
        <w:rPr>
          <w:lang w:val="sk-SK"/>
        </w:rPr>
        <w:t>až</w:t>
      </w:r>
      <w:r w:rsidR="00CE3A45" w:rsidRPr="00EC608D">
        <w:rPr>
          <w:lang w:val="sk-SK"/>
        </w:rPr>
        <w:t xml:space="preserve"> </w:t>
      </w:r>
      <w:r w:rsidR="00D4552D" w:rsidRPr="00EC608D">
        <w:rPr>
          <w:lang w:val="sk-SK"/>
        </w:rPr>
        <w:t>10 </w:t>
      </w:r>
      <w:r w:rsidR="00111AD4" w:rsidRPr="00EC608D">
        <w:rPr>
          <w:lang w:val="sk-SK"/>
        </w:rPr>
        <w:t>rokov sa BMD oproti východiskovej hodnote v pivotnej štúdii zvýšila o</w:t>
      </w:r>
      <w:r w:rsidR="00CE3A45" w:rsidRPr="00EC608D">
        <w:rPr>
          <w:lang w:val="sk-SK"/>
        </w:rPr>
        <w:t xml:space="preserve"> </w:t>
      </w:r>
      <w:r w:rsidR="00D4552D" w:rsidRPr="00EC608D">
        <w:rPr>
          <w:lang w:val="sk-SK"/>
        </w:rPr>
        <w:t>2</w:t>
      </w:r>
      <w:r w:rsidR="00111AD4" w:rsidRPr="00EC608D">
        <w:rPr>
          <w:lang w:val="sk-SK"/>
        </w:rPr>
        <w:t>1,</w:t>
      </w:r>
      <w:r w:rsidR="00D4552D" w:rsidRPr="00EC608D">
        <w:rPr>
          <w:lang w:val="sk-SK"/>
        </w:rPr>
        <w:t>7 </w:t>
      </w:r>
      <w:r w:rsidR="00111AD4" w:rsidRPr="00EC608D">
        <w:rPr>
          <w:lang w:val="sk-SK"/>
        </w:rPr>
        <w:t>% v lumbálnej chrbtici, o</w:t>
      </w:r>
      <w:r w:rsidR="00CE3A45" w:rsidRPr="00EC608D">
        <w:rPr>
          <w:lang w:val="sk-SK"/>
        </w:rPr>
        <w:t xml:space="preserve"> </w:t>
      </w:r>
      <w:r w:rsidR="00D4552D" w:rsidRPr="00EC608D">
        <w:rPr>
          <w:lang w:val="sk-SK"/>
        </w:rPr>
        <w:t>9</w:t>
      </w:r>
      <w:r w:rsidR="00111AD4" w:rsidRPr="00EC608D">
        <w:rPr>
          <w:lang w:val="sk-SK"/>
        </w:rPr>
        <w:t>,</w:t>
      </w:r>
      <w:r w:rsidR="00D4552D" w:rsidRPr="00EC608D">
        <w:rPr>
          <w:lang w:val="sk-SK"/>
        </w:rPr>
        <w:t>2 </w:t>
      </w:r>
      <w:r w:rsidR="00111AD4" w:rsidRPr="00EC608D">
        <w:rPr>
          <w:lang w:val="sk-SK"/>
        </w:rPr>
        <w:t>% v celkovej oblasti proximálneho femuru, o</w:t>
      </w:r>
      <w:r w:rsidR="00CE3A45" w:rsidRPr="00EC608D">
        <w:rPr>
          <w:lang w:val="sk-SK"/>
        </w:rPr>
        <w:t xml:space="preserve"> </w:t>
      </w:r>
      <w:r w:rsidR="00D4552D" w:rsidRPr="00EC608D">
        <w:rPr>
          <w:lang w:val="sk-SK"/>
        </w:rPr>
        <w:t>9</w:t>
      </w:r>
      <w:r w:rsidR="00111AD4" w:rsidRPr="00EC608D">
        <w:rPr>
          <w:lang w:val="sk-SK"/>
        </w:rPr>
        <w:t>,</w:t>
      </w:r>
      <w:r w:rsidR="00D4552D" w:rsidRPr="00EC608D">
        <w:rPr>
          <w:lang w:val="sk-SK"/>
        </w:rPr>
        <w:t>0 </w:t>
      </w:r>
      <w:r w:rsidR="00111AD4" w:rsidRPr="00EC608D">
        <w:rPr>
          <w:lang w:val="sk-SK"/>
        </w:rPr>
        <w:t>% v</w:t>
      </w:r>
      <w:r w:rsidRPr="00EC608D">
        <w:rPr>
          <w:lang w:val="sk-SK"/>
        </w:rPr>
        <w:t> </w:t>
      </w:r>
      <w:r w:rsidR="00111AD4" w:rsidRPr="00EC608D">
        <w:rPr>
          <w:lang w:val="sk-SK"/>
        </w:rPr>
        <w:t>krčku femuru, o</w:t>
      </w:r>
      <w:r w:rsidR="00CE3A45" w:rsidRPr="00EC608D">
        <w:rPr>
          <w:lang w:val="sk-SK"/>
        </w:rPr>
        <w:t xml:space="preserve"> </w:t>
      </w:r>
      <w:r w:rsidR="00D4552D" w:rsidRPr="00EC608D">
        <w:rPr>
          <w:lang w:val="sk-SK"/>
        </w:rPr>
        <w:t>1</w:t>
      </w:r>
      <w:r w:rsidR="00111AD4" w:rsidRPr="00EC608D">
        <w:rPr>
          <w:lang w:val="sk-SK"/>
        </w:rPr>
        <w:t>3,</w:t>
      </w:r>
      <w:r w:rsidR="00D4552D" w:rsidRPr="00EC608D">
        <w:rPr>
          <w:lang w:val="sk-SK"/>
        </w:rPr>
        <w:t>0 </w:t>
      </w:r>
      <w:r w:rsidR="00111AD4" w:rsidRPr="00EC608D">
        <w:rPr>
          <w:lang w:val="sk-SK"/>
        </w:rPr>
        <w:t>% v trochantere a</w:t>
      </w:r>
      <w:r w:rsidR="00CE3A45" w:rsidRPr="00EC608D">
        <w:rPr>
          <w:lang w:val="sk-SK"/>
        </w:rPr>
        <w:t> </w:t>
      </w:r>
      <w:r w:rsidR="00111AD4" w:rsidRPr="00EC608D">
        <w:rPr>
          <w:lang w:val="sk-SK"/>
        </w:rPr>
        <w:t>o</w:t>
      </w:r>
      <w:r w:rsidR="00CE3A45" w:rsidRPr="00EC608D">
        <w:rPr>
          <w:lang w:val="sk-SK"/>
        </w:rPr>
        <w:t xml:space="preserve"> </w:t>
      </w:r>
      <w:r w:rsidR="00D4552D" w:rsidRPr="00EC608D">
        <w:rPr>
          <w:lang w:val="sk-SK"/>
        </w:rPr>
        <w:t>2</w:t>
      </w:r>
      <w:r w:rsidR="00111AD4" w:rsidRPr="00EC608D">
        <w:rPr>
          <w:lang w:val="sk-SK"/>
        </w:rPr>
        <w:t>,</w:t>
      </w:r>
      <w:r w:rsidR="00D4552D" w:rsidRPr="00EC608D">
        <w:rPr>
          <w:lang w:val="sk-SK"/>
        </w:rPr>
        <w:t>8 </w:t>
      </w:r>
      <w:r w:rsidR="00111AD4" w:rsidRPr="00EC608D">
        <w:rPr>
          <w:lang w:val="sk-SK"/>
        </w:rPr>
        <w:t>% v</w:t>
      </w:r>
      <w:r w:rsidR="00CE3A45" w:rsidRPr="00EC608D">
        <w:rPr>
          <w:lang w:val="sk-SK"/>
        </w:rPr>
        <w:t> </w:t>
      </w:r>
      <w:r w:rsidR="00111AD4" w:rsidRPr="00EC608D">
        <w:rPr>
          <w:lang w:val="sk-SK"/>
        </w:rPr>
        <w:t>distálnej</w:t>
      </w:r>
      <w:r w:rsidR="00CE3A45" w:rsidRPr="00EC608D">
        <w:rPr>
          <w:lang w:val="sk-SK"/>
        </w:rPr>
        <w:t xml:space="preserve"> </w:t>
      </w:r>
      <w:r w:rsidR="00D4552D" w:rsidRPr="00EC608D">
        <w:rPr>
          <w:lang w:val="sk-SK"/>
        </w:rPr>
        <w:t>1</w:t>
      </w:r>
      <w:r w:rsidR="00111AD4" w:rsidRPr="00EC608D">
        <w:rPr>
          <w:lang w:val="sk-SK"/>
        </w:rPr>
        <w:t>/</w:t>
      </w:r>
      <w:r w:rsidR="00D4552D" w:rsidRPr="00EC608D">
        <w:rPr>
          <w:lang w:val="sk-SK"/>
        </w:rPr>
        <w:t>3 </w:t>
      </w:r>
      <w:r w:rsidR="00111AD4" w:rsidRPr="00EC608D">
        <w:rPr>
          <w:lang w:val="sk-SK"/>
        </w:rPr>
        <w:t>vretennej kosti. Priemerná hodnota BMD T</w:t>
      </w:r>
      <w:r w:rsidR="00D4552D" w:rsidRPr="00EC608D">
        <w:rPr>
          <w:lang w:val="sk-SK"/>
        </w:rPr>
        <w:noBreakHyphen/>
      </w:r>
      <w:r w:rsidR="00111AD4" w:rsidRPr="00EC608D">
        <w:rPr>
          <w:lang w:val="sk-SK"/>
        </w:rPr>
        <w:t>skóre v lumbálnej chrbtici na konci štúdie bola −1,</w:t>
      </w:r>
      <w:r w:rsidR="00D4552D" w:rsidRPr="00EC608D">
        <w:rPr>
          <w:lang w:val="sk-SK"/>
        </w:rPr>
        <w:t>3 </w:t>
      </w:r>
      <w:r w:rsidR="00111AD4" w:rsidRPr="00EC608D">
        <w:rPr>
          <w:lang w:val="sk-SK"/>
        </w:rPr>
        <w:t>u pacientov liečených</w:t>
      </w:r>
      <w:r w:rsidR="00CE3A45" w:rsidRPr="00EC608D">
        <w:rPr>
          <w:lang w:val="sk-SK"/>
        </w:rPr>
        <w:t xml:space="preserve"> </w:t>
      </w:r>
      <w:r w:rsidR="00D4552D" w:rsidRPr="00EC608D">
        <w:rPr>
          <w:lang w:val="sk-SK"/>
        </w:rPr>
        <w:t>10 </w:t>
      </w:r>
      <w:r w:rsidR="00111AD4" w:rsidRPr="00EC608D">
        <w:rPr>
          <w:lang w:val="sk-SK"/>
        </w:rPr>
        <w:t>rokov.</w:t>
      </w:r>
    </w:p>
    <w:p w14:paraId="03B7FC12" w14:textId="77777777" w:rsidR="007B2769" w:rsidRPr="00EC608D" w:rsidRDefault="007B2769" w:rsidP="004F036E">
      <w:pPr>
        <w:rPr>
          <w:lang w:val="sk-SK"/>
        </w:rPr>
      </w:pPr>
    </w:p>
    <w:p w14:paraId="444DEAD2" w14:textId="77777777" w:rsidR="00D4552D" w:rsidRPr="00EC608D" w:rsidRDefault="00111AD4" w:rsidP="004F036E">
      <w:pPr>
        <w:rPr>
          <w:lang w:val="sk-SK"/>
        </w:rPr>
      </w:pPr>
      <w:r w:rsidRPr="00EC608D">
        <w:rPr>
          <w:lang w:val="sk-SK"/>
        </w:rPr>
        <w:t>Incidencia fraktúr sa hodnotila ako koncový ukazovateľ bezpečnosti, účinnosť pri prevencii fraktúr však v dôsledku vysokého počtu prípadov prerušenia liečby a otvoreného dizajnu nebolo možné odhadnúť. U pacientov, ktorí ostali na liečbe denosumabom</w:t>
      </w:r>
      <w:r w:rsidR="00CE3A45" w:rsidRPr="00EC608D">
        <w:rPr>
          <w:lang w:val="sk-SK"/>
        </w:rPr>
        <w:t xml:space="preserve"> </w:t>
      </w:r>
      <w:r w:rsidR="00D4552D" w:rsidRPr="00EC608D">
        <w:rPr>
          <w:lang w:val="sk-SK"/>
        </w:rPr>
        <w:t>10 </w:t>
      </w:r>
      <w:r w:rsidRPr="00EC608D">
        <w:rPr>
          <w:lang w:val="sk-SK"/>
        </w:rPr>
        <w:t>rokov (n =</w:t>
      </w:r>
      <w:r w:rsidR="00D4552D" w:rsidRPr="00EC608D">
        <w:rPr>
          <w:lang w:val="sk-SK"/>
        </w:rPr>
        <w:t> 1 2</w:t>
      </w:r>
      <w:r w:rsidRPr="00EC608D">
        <w:rPr>
          <w:lang w:val="sk-SK"/>
        </w:rPr>
        <w:t>78), bola kumulatívna incidencia nových vertebrálnych fraktúr približne</w:t>
      </w:r>
      <w:r w:rsidR="00CE3A45" w:rsidRPr="00EC608D">
        <w:rPr>
          <w:lang w:val="sk-SK"/>
        </w:rPr>
        <w:t xml:space="preserve"> </w:t>
      </w:r>
      <w:r w:rsidR="00D4552D" w:rsidRPr="00EC608D">
        <w:rPr>
          <w:lang w:val="sk-SK"/>
        </w:rPr>
        <w:t>6</w:t>
      </w:r>
      <w:r w:rsidRPr="00EC608D">
        <w:rPr>
          <w:lang w:val="sk-SK"/>
        </w:rPr>
        <w:t>,</w:t>
      </w:r>
      <w:r w:rsidR="00D4552D" w:rsidRPr="00EC608D">
        <w:rPr>
          <w:lang w:val="sk-SK"/>
        </w:rPr>
        <w:t>8 </w:t>
      </w:r>
      <w:r w:rsidRPr="00EC608D">
        <w:rPr>
          <w:lang w:val="sk-SK"/>
        </w:rPr>
        <w:t>% a nevertebrálnych fraktúr približne</w:t>
      </w:r>
      <w:r w:rsidR="00CE3A45" w:rsidRPr="00EC608D">
        <w:rPr>
          <w:lang w:val="sk-SK"/>
        </w:rPr>
        <w:t xml:space="preserve"> </w:t>
      </w:r>
      <w:r w:rsidR="00D4552D" w:rsidRPr="00EC608D">
        <w:rPr>
          <w:lang w:val="sk-SK"/>
        </w:rPr>
        <w:t>1</w:t>
      </w:r>
      <w:r w:rsidRPr="00EC608D">
        <w:rPr>
          <w:lang w:val="sk-SK"/>
        </w:rPr>
        <w:t>3,</w:t>
      </w:r>
      <w:r w:rsidR="00D4552D" w:rsidRPr="00EC608D">
        <w:rPr>
          <w:lang w:val="sk-SK"/>
        </w:rPr>
        <w:t>1 </w:t>
      </w:r>
      <w:r w:rsidRPr="00EC608D">
        <w:rPr>
          <w:lang w:val="sk-SK"/>
        </w:rPr>
        <w:t>%. U</w:t>
      </w:r>
      <w:r w:rsidR="004F036E" w:rsidRPr="00EC608D">
        <w:rPr>
          <w:lang w:val="sk-SK"/>
        </w:rPr>
        <w:t> </w:t>
      </w:r>
      <w:r w:rsidRPr="00EC608D">
        <w:rPr>
          <w:lang w:val="sk-SK"/>
        </w:rPr>
        <w:t>pacientov, ktorí z nejakého dôvodu štúdiu nedokončili, sa zaznamenal vyšší výskyt fraktúr počas liečby.</w:t>
      </w:r>
    </w:p>
    <w:p w14:paraId="7C366189" w14:textId="77777777" w:rsidR="007B2769" w:rsidRPr="00EC608D" w:rsidRDefault="007B2769" w:rsidP="004F036E">
      <w:pPr>
        <w:rPr>
          <w:lang w:val="sk-SK"/>
        </w:rPr>
      </w:pPr>
    </w:p>
    <w:p w14:paraId="4D48D083" w14:textId="77777777" w:rsidR="00D4552D" w:rsidRPr="00EC608D" w:rsidRDefault="00AB740C" w:rsidP="004F036E">
      <w:pPr>
        <w:rPr>
          <w:lang w:val="sk-SK"/>
        </w:rPr>
      </w:pPr>
      <w:r w:rsidRPr="00EC608D">
        <w:rPr>
          <w:lang w:val="sk-SK"/>
        </w:rPr>
        <w:t xml:space="preserve">V </w:t>
      </w:r>
      <w:r w:rsidR="00111AD4" w:rsidRPr="00EC608D">
        <w:rPr>
          <w:lang w:val="sk-SK"/>
        </w:rPr>
        <w:t>priebehu predĺženia štúdie sa vyskytlo trinásť hodnotených prípadov osteonekrózy čeľuste (ONJ) a</w:t>
      </w:r>
      <w:r w:rsidR="004F036E" w:rsidRPr="00EC608D">
        <w:rPr>
          <w:lang w:val="sk-SK"/>
        </w:rPr>
        <w:t> </w:t>
      </w:r>
      <w:r w:rsidR="00111AD4" w:rsidRPr="00EC608D">
        <w:rPr>
          <w:lang w:val="sk-SK"/>
        </w:rPr>
        <w:t>dva hodnotené prípady atypických fraktúr femuru.</w:t>
      </w:r>
    </w:p>
    <w:p w14:paraId="7D740249" w14:textId="77777777" w:rsidR="007B2769" w:rsidRPr="00EC608D" w:rsidRDefault="007B2769" w:rsidP="004F036E">
      <w:pPr>
        <w:rPr>
          <w:lang w:val="sk-SK"/>
        </w:rPr>
      </w:pPr>
    </w:p>
    <w:p w14:paraId="66889C69" w14:textId="77777777" w:rsidR="00D4552D" w:rsidRPr="00EC608D" w:rsidRDefault="00111AD4" w:rsidP="004F036E">
      <w:pPr>
        <w:rPr>
          <w:u w:val="single"/>
          <w:lang w:val="sk-SK"/>
        </w:rPr>
      </w:pPr>
      <w:r w:rsidRPr="00EC608D">
        <w:rPr>
          <w:u w:val="single"/>
          <w:lang w:val="sk-SK"/>
        </w:rPr>
        <w:t>Klinická účinnosť a bezpečnosť u mužov s osteoporózou</w:t>
      </w:r>
    </w:p>
    <w:p w14:paraId="21E54595" w14:textId="77777777" w:rsidR="007B2769" w:rsidRPr="00EC608D" w:rsidRDefault="007B2769" w:rsidP="004F036E">
      <w:pPr>
        <w:rPr>
          <w:lang w:val="sk-SK"/>
        </w:rPr>
      </w:pPr>
    </w:p>
    <w:p w14:paraId="73AB2C02" w14:textId="77777777" w:rsidR="00D4552D" w:rsidRPr="00EC608D" w:rsidRDefault="00111AD4" w:rsidP="004F036E">
      <w:pPr>
        <w:rPr>
          <w:lang w:val="sk-SK"/>
        </w:rPr>
      </w:pPr>
      <w:r w:rsidRPr="00EC608D">
        <w:rPr>
          <w:lang w:val="sk-SK"/>
        </w:rPr>
        <w:t xml:space="preserve">Účinnosť a bezpečnosť </w:t>
      </w:r>
      <w:r w:rsidR="00F618D9" w:rsidRPr="00EC608D">
        <w:rPr>
          <w:lang w:val="sk-SK"/>
        </w:rPr>
        <w:t xml:space="preserve">denosumabu </w:t>
      </w:r>
      <w:r w:rsidRPr="00EC608D">
        <w:rPr>
          <w:lang w:val="sk-SK"/>
        </w:rPr>
        <w:t>podávan</w:t>
      </w:r>
      <w:r w:rsidR="00F618D9" w:rsidRPr="00EC608D">
        <w:rPr>
          <w:lang w:val="sk-SK"/>
        </w:rPr>
        <w:t>ého</w:t>
      </w:r>
      <w:r w:rsidRPr="00EC608D">
        <w:rPr>
          <w:lang w:val="sk-SK"/>
        </w:rPr>
        <w:t xml:space="preserve"> jedenkrát každých</w:t>
      </w:r>
      <w:r w:rsidR="00CE3A45" w:rsidRPr="00EC608D">
        <w:rPr>
          <w:lang w:val="sk-SK"/>
        </w:rPr>
        <w:t xml:space="preserve"> </w:t>
      </w:r>
      <w:r w:rsidR="00D4552D" w:rsidRPr="00EC608D">
        <w:rPr>
          <w:lang w:val="sk-SK"/>
        </w:rPr>
        <w:t>6 </w:t>
      </w:r>
      <w:r w:rsidRPr="00EC608D">
        <w:rPr>
          <w:lang w:val="sk-SK"/>
        </w:rPr>
        <w:t>mesiacov po dobu</w:t>
      </w:r>
      <w:r w:rsidR="00CE3A45" w:rsidRPr="00EC608D">
        <w:rPr>
          <w:lang w:val="sk-SK"/>
        </w:rPr>
        <w:t xml:space="preserve"> </w:t>
      </w:r>
      <w:r w:rsidR="00D4552D" w:rsidRPr="00EC608D">
        <w:rPr>
          <w:lang w:val="sk-SK"/>
        </w:rPr>
        <w:t>1 </w:t>
      </w:r>
      <w:r w:rsidRPr="00EC608D">
        <w:rPr>
          <w:lang w:val="sk-SK"/>
        </w:rPr>
        <w:t>roka sa skúmali u</w:t>
      </w:r>
      <w:r w:rsidR="00CE3A45" w:rsidRPr="00EC608D">
        <w:rPr>
          <w:lang w:val="sk-SK"/>
        </w:rPr>
        <w:t xml:space="preserve"> </w:t>
      </w:r>
      <w:r w:rsidR="00D4552D" w:rsidRPr="00EC608D">
        <w:rPr>
          <w:lang w:val="sk-SK"/>
        </w:rPr>
        <w:t>2</w:t>
      </w:r>
      <w:r w:rsidRPr="00EC608D">
        <w:rPr>
          <w:lang w:val="sk-SK"/>
        </w:rPr>
        <w:t>4</w:t>
      </w:r>
      <w:r w:rsidR="00D4552D" w:rsidRPr="00EC608D">
        <w:rPr>
          <w:lang w:val="sk-SK"/>
        </w:rPr>
        <w:t>2 </w:t>
      </w:r>
      <w:r w:rsidRPr="00EC608D">
        <w:rPr>
          <w:lang w:val="sk-SK"/>
        </w:rPr>
        <w:t>mužov vo veku</w:t>
      </w:r>
      <w:r w:rsidR="00CE3A45" w:rsidRPr="00EC608D">
        <w:rPr>
          <w:lang w:val="sk-SK"/>
        </w:rPr>
        <w:t xml:space="preserve"> </w:t>
      </w:r>
      <w:r w:rsidR="00D4552D" w:rsidRPr="00EC608D">
        <w:rPr>
          <w:lang w:val="sk-SK"/>
        </w:rPr>
        <w:t>31 </w:t>
      </w:r>
      <w:r w:rsidRPr="00EC608D">
        <w:rPr>
          <w:lang w:val="sk-SK"/>
        </w:rPr>
        <w:t>–</w:t>
      </w:r>
      <w:r w:rsidR="00D4552D" w:rsidRPr="00EC608D">
        <w:rPr>
          <w:lang w:val="sk-SK"/>
        </w:rPr>
        <w:t> 84 </w:t>
      </w:r>
      <w:r w:rsidRPr="00EC608D">
        <w:rPr>
          <w:lang w:val="sk-SK"/>
        </w:rPr>
        <w:t>rokov. Pacienti s</w:t>
      </w:r>
      <w:r w:rsidR="002A0462" w:rsidRPr="00EC608D">
        <w:rPr>
          <w:lang w:val="sk-SK"/>
        </w:rPr>
        <w:t> odhado</w:t>
      </w:r>
      <w:r w:rsidR="00060841" w:rsidRPr="00EC608D">
        <w:rPr>
          <w:lang w:val="sk-SK"/>
        </w:rPr>
        <w:t>vanou</w:t>
      </w:r>
      <w:r w:rsidR="002A0462" w:rsidRPr="00EC608D">
        <w:rPr>
          <w:lang w:val="sk-SK"/>
        </w:rPr>
        <w:t xml:space="preserve"> rýchlos</w:t>
      </w:r>
      <w:r w:rsidR="00060841" w:rsidRPr="00EC608D">
        <w:rPr>
          <w:lang w:val="sk-SK"/>
        </w:rPr>
        <w:t>ťou</w:t>
      </w:r>
      <w:r w:rsidR="002A0462" w:rsidRPr="00EC608D">
        <w:rPr>
          <w:lang w:val="sk-SK"/>
        </w:rPr>
        <w:t xml:space="preserve"> glomerulárnej filtrácie (</w:t>
      </w:r>
      <w:r w:rsidRPr="00EC608D">
        <w:rPr>
          <w:lang w:val="sk-SK"/>
        </w:rPr>
        <w:t>eGFR</w:t>
      </w:r>
      <w:r w:rsidR="002A0462" w:rsidRPr="00EC608D">
        <w:rPr>
          <w:lang w:val="sk-SK"/>
        </w:rPr>
        <w:t>)</w:t>
      </w:r>
      <w:r w:rsidRPr="00EC608D">
        <w:rPr>
          <w:lang w:val="sk-SK"/>
        </w:rPr>
        <w:t xml:space="preserve"> &lt;</w:t>
      </w:r>
      <w:r w:rsidR="00D4552D" w:rsidRPr="00EC608D">
        <w:rPr>
          <w:lang w:val="sk-SK"/>
        </w:rPr>
        <w:t> 30 </w:t>
      </w:r>
      <w:r w:rsidRPr="00EC608D">
        <w:rPr>
          <w:lang w:val="sk-SK"/>
        </w:rPr>
        <w:t>ml/min/1,7</w:t>
      </w:r>
      <w:r w:rsidR="00D4552D" w:rsidRPr="00EC608D">
        <w:rPr>
          <w:lang w:val="sk-SK"/>
        </w:rPr>
        <w:t>3 </w:t>
      </w:r>
      <w:r w:rsidRPr="00EC608D">
        <w:rPr>
          <w:lang w:val="sk-SK"/>
        </w:rPr>
        <w:t>m</w:t>
      </w:r>
      <w:r w:rsidR="00D4552D" w:rsidRPr="00EC608D">
        <w:rPr>
          <w:vertAlign w:val="superscript"/>
          <w:lang w:val="sk-SK"/>
        </w:rPr>
        <w:t>2 </w:t>
      </w:r>
      <w:r w:rsidRPr="00EC608D">
        <w:rPr>
          <w:lang w:val="sk-SK"/>
        </w:rPr>
        <w:t>boli zo štúdie vylúčení. Všetci muži užívali denne doplnky vápnika (minimálne</w:t>
      </w:r>
      <w:r w:rsidR="00CE3A45" w:rsidRPr="00EC608D">
        <w:rPr>
          <w:lang w:val="sk-SK"/>
        </w:rPr>
        <w:t xml:space="preserve"> </w:t>
      </w:r>
      <w:r w:rsidR="00D4552D" w:rsidRPr="00EC608D">
        <w:rPr>
          <w:lang w:val="sk-SK"/>
        </w:rPr>
        <w:t>1 0</w:t>
      </w:r>
      <w:r w:rsidRPr="00EC608D">
        <w:rPr>
          <w:lang w:val="sk-SK"/>
        </w:rPr>
        <w:t>0</w:t>
      </w:r>
      <w:r w:rsidR="00D4552D" w:rsidRPr="00EC608D">
        <w:rPr>
          <w:lang w:val="sk-SK"/>
        </w:rPr>
        <w:t>0 </w:t>
      </w:r>
      <w:r w:rsidRPr="00EC608D">
        <w:rPr>
          <w:lang w:val="sk-SK"/>
        </w:rPr>
        <w:t>mg) a vitamínu D (minimálne</w:t>
      </w:r>
      <w:r w:rsidR="00CE3A45" w:rsidRPr="00EC608D">
        <w:rPr>
          <w:lang w:val="sk-SK"/>
        </w:rPr>
        <w:t xml:space="preserve"> </w:t>
      </w:r>
      <w:r w:rsidR="00D4552D" w:rsidRPr="00EC608D">
        <w:rPr>
          <w:lang w:val="sk-SK"/>
        </w:rPr>
        <w:t>8</w:t>
      </w:r>
      <w:r w:rsidRPr="00EC608D">
        <w:rPr>
          <w:lang w:val="sk-SK"/>
        </w:rPr>
        <w:t>0</w:t>
      </w:r>
      <w:r w:rsidR="00D4552D" w:rsidRPr="00EC608D">
        <w:rPr>
          <w:lang w:val="sk-SK"/>
        </w:rPr>
        <w:t>0 </w:t>
      </w:r>
      <w:r w:rsidRPr="00EC608D">
        <w:rPr>
          <w:lang w:val="sk-SK"/>
        </w:rPr>
        <w:t>IU).</w:t>
      </w:r>
    </w:p>
    <w:p w14:paraId="08C4427D" w14:textId="77777777" w:rsidR="007B2769" w:rsidRPr="00EC608D" w:rsidRDefault="007B2769" w:rsidP="004F036E">
      <w:pPr>
        <w:rPr>
          <w:lang w:val="sk-SK"/>
        </w:rPr>
      </w:pPr>
    </w:p>
    <w:p w14:paraId="6C376F54" w14:textId="77777777" w:rsidR="00D4552D" w:rsidRPr="00EC608D" w:rsidRDefault="00111AD4" w:rsidP="004F036E">
      <w:pPr>
        <w:rPr>
          <w:lang w:val="sk-SK"/>
        </w:rPr>
      </w:pPr>
      <w:r w:rsidRPr="00EC608D">
        <w:rPr>
          <w:lang w:val="sk-SK"/>
        </w:rPr>
        <w:t>Primárnym cieľom štúdie bola percentuálna zmena v BMD lumbálnej chrbtice, vplyv na fraktúry sa</w:t>
      </w:r>
      <w:r w:rsidR="00415A79" w:rsidRPr="00EC608D">
        <w:rPr>
          <w:lang w:val="sk-SK"/>
        </w:rPr>
        <w:t> </w:t>
      </w:r>
      <w:r w:rsidRPr="00EC608D">
        <w:rPr>
          <w:lang w:val="sk-SK"/>
        </w:rPr>
        <w:t xml:space="preserve">nehodnotil. </w:t>
      </w:r>
      <w:r w:rsidR="002A0462" w:rsidRPr="00EC608D">
        <w:rPr>
          <w:lang w:val="sk-SK"/>
        </w:rPr>
        <w:t xml:space="preserve">Denosumab </w:t>
      </w:r>
      <w:r w:rsidRPr="00EC608D">
        <w:rPr>
          <w:lang w:val="sk-SK"/>
        </w:rPr>
        <w:t>významne zvýšil BMD vo všetkých klinicky meraných oblastiach oproti placebu po</w:t>
      </w:r>
      <w:r w:rsidR="00CE3A45" w:rsidRPr="00EC608D">
        <w:rPr>
          <w:lang w:val="sk-SK"/>
        </w:rPr>
        <w:t xml:space="preserve"> </w:t>
      </w:r>
      <w:r w:rsidR="00D4552D" w:rsidRPr="00EC608D">
        <w:rPr>
          <w:lang w:val="sk-SK"/>
        </w:rPr>
        <w:t>12 </w:t>
      </w:r>
      <w:r w:rsidRPr="00EC608D">
        <w:rPr>
          <w:lang w:val="sk-SK"/>
        </w:rPr>
        <w:t>mesiacoch: o</w:t>
      </w:r>
      <w:r w:rsidR="00CE3A45" w:rsidRPr="00EC608D">
        <w:rPr>
          <w:lang w:val="sk-SK"/>
        </w:rPr>
        <w:t xml:space="preserve"> </w:t>
      </w:r>
      <w:r w:rsidR="00D4552D" w:rsidRPr="00EC608D">
        <w:rPr>
          <w:lang w:val="sk-SK"/>
        </w:rPr>
        <w:t>4</w:t>
      </w:r>
      <w:r w:rsidRPr="00EC608D">
        <w:rPr>
          <w:lang w:val="sk-SK"/>
        </w:rPr>
        <w:t>,</w:t>
      </w:r>
      <w:r w:rsidR="00D4552D" w:rsidRPr="00EC608D">
        <w:rPr>
          <w:lang w:val="sk-SK"/>
        </w:rPr>
        <w:t>8 </w:t>
      </w:r>
      <w:r w:rsidRPr="00EC608D">
        <w:rPr>
          <w:lang w:val="sk-SK"/>
        </w:rPr>
        <w:t>% v lumbálnej chrbtici, o</w:t>
      </w:r>
      <w:r w:rsidR="00CE3A45" w:rsidRPr="00EC608D">
        <w:rPr>
          <w:lang w:val="sk-SK"/>
        </w:rPr>
        <w:t xml:space="preserve"> </w:t>
      </w:r>
      <w:r w:rsidR="00D4552D" w:rsidRPr="00EC608D">
        <w:rPr>
          <w:lang w:val="sk-SK"/>
        </w:rPr>
        <w:t>2</w:t>
      </w:r>
      <w:r w:rsidRPr="00EC608D">
        <w:rPr>
          <w:lang w:val="sk-SK"/>
        </w:rPr>
        <w:t>,</w:t>
      </w:r>
      <w:r w:rsidR="00D4552D" w:rsidRPr="00EC608D">
        <w:rPr>
          <w:lang w:val="sk-SK"/>
        </w:rPr>
        <w:t>0 </w:t>
      </w:r>
      <w:r w:rsidRPr="00EC608D">
        <w:rPr>
          <w:lang w:val="sk-SK"/>
        </w:rPr>
        <w:t>% v celkovej oblasti proximálneho femuru (</w:t>
      </w:r>
      <w:r w:rsidRPr="00EC608D">
        <w:rPr>
          <w:i/>
          <w:lang w:val="sk-SK"/>
        </w:rPr>
        <w:t>total hip</w:t>
      </w:r>
      <w:r w:rsidRPr="00EC608D">
        <w:rPr>
          <w:lang w:val="sk-SK"/>
        </w:rPr>
        <w:t>), o</w:t>
      </w:r>
      <w:r w:rsidR="00CE3A45" w:rsidRPr="00EC608D">
        <w:rPr>
          <w:lang w:val="sk-SK"/>
        </w:rPr>
        <w:t xml:space="preserve"> </w:t>
      </w:r>
      <w:r w:rsidR="00D4552D" w:rsidRPr="00EC608D">
        <w:rPr>
          <w:lang w:val="sk-SK"/>
        </w:rPr>
        <w:t>2</w:t>
      </w:r>
      <w:r w:rsidRPr="00EC608D">
        <w:rPr>
          <w:lang w:val="sk-SK"/>
        </w:rPr>
        <w:t>,</w:t>
      </w:r>
      <w:r w:rsidR="00D4552D" w:rsidRPr="00EC608D">
        <w:rPr>
          <w:lang w:val="sk-SK"/>
        </w:rPr>
        <w:t>2 </w:t>
      </w:r>
      <w:r w:rsidRPr="00EC608D">
        <w:rPr>
          <w:lang w:val="sk-SK"/>
        </w:rPr>
        <w:t>% v krčku femuru, o</w:t>
      </w:r>
      <w:r w:rsidR="00CE3A45" w:rsidRPr="00EC608D">
        <w:rPr>
          <w:lang w:val="sk-SK"/>
        </w:rPr>
        <w:t xml:space="preserve"> </w:t>
      </w:r>
      <w:r w:rsidR="00D4552D" w:rsidRPr="00EC608D">
        <w:rPr>
          <w:lang w:val="sk-SK"/>
        </w:rPr>
        <w:t>2</w:t>
      </w:r>
      <w:r w:rsidRPr="00EC608D">
        <w:rPr>
          <w:lang w:val="sk-SK"/>
        </w:rPr>
        <w:t>,</w:t>
      </w:r>
      <w:r w:rsidR="00D4552D" w:rsidRPr="00EC608D">
        <w:rPr>
          <w:lang w:val="sk-SK"/>
        </w:rPr>
        <w:t>3 </w:t>
      </w:r>
      <w:r w:rsidRPr="00EC608D">
        <w:rPr>
          <w:lang w:val="sk-SK"/>
        </w:rPr>
        <w:t>% v trochantere bedrového kĺbu a</w:t>
      </w:r>
      <w:r w:rsidR="00CE3A45" w:rsidRPr="00EC608D">
        <w:rPr>
          <w:lang w:val="sk-SK"/>
        </w:rPr>
        <w:t> </w:t>
      </w:r>
      <w:r w:rsidRPr="00EC608D">
        <w:rPr>
          <w:lang w:val="sk-SK"/>
        </w:rPr>
        <w:t>o</w:t>
      </w:r>
      <w:r w:rsidR="00CE3A45" w:rsidRPr="00EC608D">
        <w:rPr>
          <w:lang w:val="sk-SK"/>
        </w:rPr>
        <w:t xml:space="preserve"> </w:t>
      </w:r>
      <w:r w:rsidR="00D4552D" w:rsidRPr="00EC608D">
        <w:rPr>
          <w:lang w:val="sk-SK"/>
        </w:rPr>
        <w:t>0</w:t>
      </w:r>
      <w:r w:rsidRPr="00EC608D">
        <w:rPr>
          <w:lang w:val="sk-SK"/>
        </w:rPr>
        <w:t>,</w:t>
      </w:r>
      <w:r w:rsidR="00D4552D" w:rsidRPr="00EC608D">
        <w:rPr>
          <w:lang w:val="sk-SK"/>
        </w:rPr>
        <w:t>9 </w:t>
      </w:r>
      <w:r w:rsidRPr="00EC608D">
        <w:rPr>
          <w:lang w:val="sk-SK"/>
        </w:rPr>
        <w:t>% v</w:t>
      </w:r>
      <w:r w:rsidR="00CE3A45" w:rsidRPr="00EC608D">
        <w:rPr>
          <w:lang w:val="sk-SK"/>
        </w:rPr>
        <w:t> </w:t>
      </w:r>
      <w:r w:rsidRPr="00EC608D">
        <w:rPr>
          <w:lang w:val="sk-SK"/>
        </w:rPr>
        <w:t>distálnej</w:t>
      </w:r>
      <w:r w:rsidR="00CE3A45" w:rsidRPr="00EC608D">
        <w:rPr>
          <w:lang w:val="sk-SK"/>
        </w:rPr>
        <w:t xml:space="preserve"> </w:t>
      </w:r>
      <w:r w:rsidR="00D4552D" w:rsidRPr="00EC608D">
        <w:rPr>
          <w:lang w:val="sk-SK"/>
        </w:rPr>
        <w:t>1</w:t>
      </w:r>
      <w:r w:rsidRPr="00EC608D">
        <w:rPr>
          <w:lang w:val="sk-SK"/>
        </w:rPr>
        <w:t>/</w:t>
      </w:r>
      <w:r w:rsidR="00D4552D" w:rsidRPr="00EC608D">
        <w:rPr>
          <w:lang w:val="sk-SK"/>
        </w:rPr>
        <w:t>3 </w:t>
      </w:r>
      <w:r w:rsidRPr="00EC608D">
        <w:rPr>
          <w:lang w:val="sk-SK"/>
        </w:rPr>
        <w:t>vretennej kosti (celkové p &lt;</w:t>
      </w:r>
      <w:r w:rsidR="00D4552D" w:rsidRPr="00EC608D">
        <w:rPr>
          <w:lang w:val="sk-SK"/>
        </w:rPr>
        <w:t> 0</w:t>
      </w:r>
      <w:r w:rsidRPr="00EC608D">
        <w:rPr>
          <w:lang w:val="sk-SK"/>
        </w:rPr>
        <w:t xml:space="preserve">,05). </w:t>
      </w:r>
      <w:r w:rsidR="002A0462" w:rsidRPr="00EC608D">
        <w:rPr>
          <w:lang w:val="sk-SK"/>
        </w:rPr>
        <w:t xml:space="preserve">Denosumab </w:t>
      </w:r>
      <w:r w:rsidRPr="00EC608D">
        <w:rPr>
          <w:lang w:val="sk-SK"/>
        </w:rPr>
        <w:t>zvýšil BMD v lumbálnej chrbtici oproti východiskovej hodnote u</w:t>
      </w:r>
      <w:r w:rsidR="00CE3A45" w:rsidRPr="00EC608D">
        <w:rPr>
          <w:lang w:val="sk-SK"/>
        </w:rPr>
        <w:t xml:space="preserve"> </w:t>
      </w:r>
      <w:r w:rsidR="00D4552D" w:rsidRPr="00EC608D">
        <w:rPr>
          <w:lang w:val="sk-SK"/>
        </w:rPr>
        <w:t>9</w:t>
      </w:r>
      <w:r w:rsidRPr="00EC608D">
        <w:rPr>
          <w:lang w:val="sk-SK"/>
        </w:rPr>
        <w:t>4,</w:t>
      </w:r>
      <w:r w:rsidR="00D4552D" w:rsidRPr="00EC608D">
        <w:rPr>
          <w:lang w:val="sk-SK"/>
        </w:rPr>
        <w:t>7 </w:t>
      </w:r>
      <w:r w:rsidRPr="00EC608D">
        <w:rPr>
          <w:lang w:val="sk-SK"/>
        </w:rPr>
        <w:t>% mužov po</w:t>
      </w:r>
      <w:r w:rsidR="00CE3A45" w:rsidRPr="00EC608D">
        <w:rPr>
          <w:lang w:val="sk-SK"/>
        </w:rPr>
        <w:t xml:space="preserve"> </w:t>
      </w:r>
      <w:r w:rsidR="00D4552D" w:rsidRPr="00EC608D">
        <w:rPr>
          <w:lang w:val="sk-SK"/>
        </w:rPr>
        <w:t>1 </w:t>
      </w:r>
      <w:r w:rsidRPr="00EC608D">
        <w:rPr>
          <w:lang w:val="sk-SK"/>
        </w:rPr>
        <w:t>roku. Významné zvýšenia BMD v lumbálnej chrbtici, v</w:t>
      </w:r>
      <w:r w:rsidR="00415A79" w:rsidRPr="00EC608D">
        <w:rPr>
          <w:lang w:val="sk-SK"/>
        </w:rPr>
        <w:t> </w:t>
      </w:r>
      <w:r w:rsidRPr="00EC608D">
        <w:rPr>
          <w:lang w:val="sk-SK"/>
        </w:rPr>
        <w:t>celkovej oblasti proximálneho femuru (</w:t>
      </w:r>
      <w:r w:rsidRPr="00EC608D">
        <w:rPr>
          <w:i/>
          <w:lang w:val="sk-SK"/>
        </w:rPr>
        <w:t>total hip</w:t>
      </w:r>
      <w:r w:rsidRPr="00EC608D">
        <w:rPr>
          <w:lang w:val="sk-SK"/>
        </w:rPr>
        <w:t>), v krčku femuru a v trochantere bedrového kĺbu sa pozorovali po</w:t>
      </w:r>
      <w:r w:rsidR="00CE3A45" w:rsidRPr="00EC608D">
        <w:rPr>
          <w:lang w:val="sk-SK"/>
        </w:rPr>
        <w:t xml:space="preserve"> </w:t>
      </w:r>
      <w:r w:rsidR="00D4552D" w:rsidRPr="00EC608D">
        <w:rPr>
          <w:lang w:val="sk-SK"/>
        </w:rPr>
        <w:t>6 </w:t>
      </w:r>
      <w:r w:rsidRPr="00EC608D">
        <w:rPr>
          <w:lang w:val="sk-SK"/>
        </w:rPr>
        <w:t>mesiacoch (p &lt;</w:t>
      </w:r>
      <w:r w:rsidR="00D4552D" w:rsidRPr="00EC608D">
        <w:rPr>
          <w:lang w:val="sk-SK"/>
        </w:rPr>
        <w:t> 0</w:t>
      </w:r>
      <w:r w:rsidRPr="00EC608D">
        <w:rPr>
          <w:lang w:val="sk-SK"/>
        </w:rPr>
        <w:t>,0001).</w:t>
      </w:r>
    </w:p>
    <w:p w14:paraId="25B6D304" w14:textId="77777777" w:rsidR="007B2769" w:rsidRPr="00EC608D" w:rsidRDefault="007B2769" w:rsidP="004F036E">
      <w:pPr>
        <w:rPr>
          <w:lang w:val="sk-SK"/>
        </w:rPr>
      </w:pPr>
    </w:p>
    <w:p w14:paraId="71CA10B3" w14:textId="77777777" w:rsidR="00D4552D" w:rsidRPr="00EC608D" w:rsidRDefault="00111AD4" w:rsidP="004F036E">
      <w:pPr>
        <w:rPr>
          <w:u w:val="single"/>
          <w:lang w:val="sk-SK"/>
        </w:rPr>
      </w:pPr>
      <w:r w:rsidRPr="00EC608D">
        <w:rPr>
          <w:u w:val="single"/>
          <w:lang w:val="sk-SK"/>
        </w:rPr>
        <w:lastRenderedPageBreak/>
        <w:t>Histológia kosti u žien po menopauze s osteoporózou a u mužov s osteoporózou</w:t>
      </w:r>
    </w:p>
    <w:p w14:paraId="6FEF9178" w14:textId="77777777" w:rsidR="007B2769" w:rsidRPr="00EC608D" w:rsidRDefault="007B2769" w:rsidP="004F036E">
      <w:pPr>
        <w:rPr>
          <w:lang w:val="sk-SK"/>
        </w:rPr>
      </w:pPr>
    </w:p>
    <w:p w14:paraId="54AC9EE8" w14:textId="77777777" w:rsidR="00D4552D" w:rsidRPr="00EC608D" w:rsidRDefault="00111AD4" w:rsidP="004F036E">
      <w:pPr>
        <w:rPr>
          <w:lang w:val="sk-SK"/>
        </w:rPr>
      </w:pPr>
      <w:r w:rsidRPr="00EC608D">
        <w:rPr>
          <w:lang w:val="sk-SK"/>
        </w:rPr>
        <w:t>Histológia kosti sa hodnotila u</w:t>
      </w:r>
      <w:r w:rsidR="00CE3A45" w:rsidRPr="00EC608D">
        <w:rPr>
          <w:lang w:val="sk-SK"/>
        </w:rPr>
        <w:t xml:space="preserve"> </w:t>
      </w:r>
      <w:r w:rsidR="00D4552D" w:rsidRPr="00EC608D">
        <w:rPr>
          <w:lang w:val="sk-SK"/>
        </w:rPr>
        <w:t>62 </w:t>
      </w:r>
      <w:r w:rsidRPr="00EC608D">
        <w:rPr>
          <w:lang w:val="sk-SK"/>
        </w:rPr>
        <w:t xml:space="preserve">žien po menopauze s osteoporózou alebo so zníženou kostnou hmotou, ktoré sa predtým neliečili na osteoporózu alebo prestúpili z predchádzajúcej liečby alendronátom na liečbu </w:t>
      </w:r>
      <w:r w:rsidR="002A0462" w:rsidRPr="00EC608D">
        <w:rPr>
          <w:lang w:val="sk-SK"/>
        </w:rPr>
        <w:t xml:space="preserve">denosumabom </w:t>
      </w:r>
      <w:r w:rsidRPr="00EC608D">
        <w:rPr>
          <w:lang w:val="sk-SK"/>
        </w:rPr>
        <w:t>po dobu</w:t>
      </w:r>
      <w:r w:rsidR="00CE3A45" w:rsidRPr="00EC608D">
        <w:rPr>
          <w:lang w:val="sk-SK"/>
        </w:rPr>
        <w:t xml:space="preserve"> </w:t>
      </w:r>
      <w:r w:rsidR="00D4552D" w:rsidRPr="00EC608D">
        <w:rPr>
          <w:lang w:val="sk-SK"/>
        </w:rPr>
        <w:t>1 </w:t>
      </w:r>
      <w:r w:rsidRPr="00EC608D">
        <w:rPr>
          <w:lang w:val="sk-SK"/>
        </w:rPr>
        <w:t>–</w:t>
      </w:r>
      <w:r w:rsidR="00D4552D" w:rsidRPr="00EC608D">
        <w:rPr>
          <w:lang w:val="sk-SK"/>
        </w:rPr>
        <w:t> 3 </w:t>
      </w:r>
      <w:r w:rsidRPr="00EC608D">
        <w:rPr>
          <w:lang w:val="sk-SK"/>
        </w:rPr>
        <w:t>rokov. V</w:t>
      </w:r>
      <w:r w:rsidR="00D4552D" w:rsidRPr="00EC608D">
        <w:rPr>
          <w:lang w:val="sk-SK"/>
        </w:rPr>
        <w:t> 2</w:t>
      </w:r>
      <w:r w:rsidRPr="00EC608D">
        <w:rPr>
          <w:lang w:val="sk-SK"/>
        </w:rPr>
        <w:t>4. mesiaci (n =</w:t>
      </w:r>
      <w:r w:rsidR="00D4552D" w:rsidRPr="00EC608D">
        <w:rPr>
          <w:lang w:val="sk-SK"/>
        </w:rPr>
        <w:t> 4</w:t>
      </w:r>
      <w:r w:rsidRPr="00EC608D">
        <w:rPr>
          <w:lang w:val="sk-SK"/>
        </w:rPr>
        <w:t>1) a/alebo v</w:t>
      </w:r>
      <w:r w:rsidR="00D4552D" w:rsidRPr="00EC608D">
        <w:rPr>
          <w:lang w:val="sk-SK"/>
        </w:rPr>
        <w:t> 8</w:t>
      </w:r>
      <w:r w:rsidRPr="00EC608D">
        <w:rPr>
          <w:lang w:val="sk-SK"/>
        </w:rPr>
        <w:t>4. mesiaci</w:t>
      </w:r>
      <w:r w:rsidR="00AB740C" w:rsidRPr="00EC608D">
        <w:rPr>
          <w:lang w:val="sk-SK"/>
        </w:rPr>
        <w:t xml:space="preserve"> </w:t>
      </w:r>
      <w:r w:rsidRPr="00EC608D">
        <w:rPr>
          <w:lang w:val="sk-SK"/>
        </w:rPr>
        <w:t>(n</w:t>
      </w:r>
      <w:r w:rsidR="00AB740C" w:rsidRPr="00EC608D">
        <w:rPr>
          <w:lang w:val="sk-SK"/>
        </w:rPr>
        <w:t> </w:t>
      </w:r>
      <w:r w:rsidRPr="00EC608D">
        <w:rPr>
          <w:lang w:val="sk-SK"/>
        </w:rPr>
        <w:t>=</w:t>
      </w:r>
      <w:r w:rsidR="00D4552D" w:rsidRPr="00EC608D">
        <w:rPr>
          <w:lang w:val="sk-SK"/>
        </w:rPr>
        <w:t> 2</w:t>
      </w:r>
      <w:r w:rsidRPr="00EC608D">
        <w:rPr>
          <w:lang w:val="sk-SK"/>
        </w:rPr>
        <w:t>2) predĺženia štúdie u žien po menopauze s osteoporózou sa päťdesiatdeväť žien zúčastnilo na podštúdii na biopsiu kosti. Histológia kosti sa hodnotila aj u</w:t>
      </w:r>
      <w:r w:rsidR="00CE3A45" w:rsidRPr="00EC608D">
        <w:rPr>
          <w:lang w:val="sk-SK"/>
        </w:rPr>
        <w:t xml:space="preserve"> </w:t>
      </w:r>
      <w:r w:rsidR="00D4552D" w:rsidRPr="00EC608D">
        <w:rPr>
          <w:lang w:val="sk-SK"/>
        </w:rPr>
        <w:t>17 </w:t>
      </w:r>
      <w:r w:rsidRPr="00EC608D">
        <w:rPr>
          <w:lang w:val="sk-SK"/>
        </w:rPr>
        <w:t>mužov s osteoporózou po ročnej liečbe</w:t>
      </w:r>
      <w:r w:rsidR="004F036E" w:rsidRPr="00EC608D">
        <w:rPr>
          <w:lang w:val="sk-SK"/>
        </w:rPr>
        <w:t> </w:t>
      </w:r>
      <w:r w:rsidR="002A0462" w:rsidRPr="00EC608D">
        <w:rPr>
          <w:lang w:val="sk-SK"/>
        </w:rPr>
        <w:t>denosumabom</w:t>
      </w:r>
      <w:r w:rsidRPr="00EC608D">
        <w:rPr>
          <w:lang w:val="sk-SK"/>
        </w:rPr>
        <w:t>. Výsledky biopsie kosti preukázali normálnu architektúru a kvalitu kosti bez preukázania defektov mineralizácie, vláknitej kosti alebo kostnej fibrózy. Histomorfometrické nálezy v predĺžení štúdie u žien po menopauze s osteoporózou preukázali, že</w:t>
      </w:r>
      <w:r w:rsidR="00415A79" w:rsidRPr="00EC608D">
        <w:rPr>
          <w:lang w:val="sk-SK"/>
        </w:rPr>
        <w:t> </w:t>
      </w:r>
      <w:r w:rsidRPr="00EC608D">
        <w:rPr>
          <w:lang w:val="sk-SK"/>
        </w:rPr>
        <w:t xml:space="preserve">antiresorpčné účinky </w:t>
      </w:r>
      <w:r w:rsidR="002A0462" w:rsidRPr="00EC608D">
        <w:rPr>
          <w:lang w:val="sk-SK"/>
        </w:rPr>
        <w:t xml:space="preserve">denosumabu </w:t>
      </w:r>
      <w:r w:rsidRPr="00EC608D">
        <w:rPr>
          <w:lang w:val="sk-SK"/>
        </w:rPr>
        <w:t>merané na základe aktivačnej frekvencie a miery novotvorby kosti v priebehu času pretrvávajú.</w:t>
      </w:r>
    </w:p>
    <w:p w14:paraId="7D58FCEC" w14:textId="77777777" w:rsidR="007B2769" w:rsidRPr="00EC608D" w:rsidRDefault="007B2769" w:rsidP="004F036E">
      <w:pPr>
        <w:rPr>
          <w:lang w:val="sk-SK"/>
        </w:rPr>
      </w:pPr>
    </w:p>
    <w:p w14:paraId="59EBF759" w14:textId="77777777" w:rsidR="00D4552D" w:rsidRPr="00EC608D" w:rsidRDefault="00111AD4" w:rsidP="004F036E">
      <w:pPr>
        <w:rPr>
          <w:u w:val="single"/>
          <w:lang w:val="sk-SK"/>
        </w:rPr>
      </w:pPr>
      <w:r w:rsidRPr="00EC608D">
        <w:rPr>
          <w:u w:val="single"/>
          <w:lang w:val="sk-SK"/>
        </w:rPr>
        <w:t>Klinická účinnosť a bezpečnosť u pacientov s úbytkom kosti v súvislosti s androgénovou depriváciou</w:t>
      </w:r>
    </w:p>
    <w:p w14:paraId="4C7CF6DC" w14:textId="77777777" w:rsidR="007B2769" w:rsidRPr="00EC608D" w:rsidRDefault="007B2769" w:rsidP="004F036E">
      <w:pPr>
        <w:rPr>
          <w:lang w:val="sk-SK"/>
        </w:rPr>
      </w:pPr>
    </w:p>
    <w:p w14:paraId="7117347B" w14:textId="77777777" w:rsidR="00D4552D" w:rsidRPr="00EC608D" w:rsidRDefault="00111AD4" w:rsidP="004F036E">
      <w:pPr>
        <w:rPr>
          <w:lang w:val="sk-SK"/>
        </w:rPr>
      </w:pPr>
      <w:r w:rsidRPr="00EC608D">
        <w:rPr>
          <w:lang w:val="sk-SK"/>
        </w:rPr>
        <w:t xml:space="preserve">Účinnosť a bezpečnosť </w:t>
      </w:r>
      <w:r w:rsidR="002A0462" w:rsidRPr="00EC608D">
        <w:rPr>
          <w:lang w:val="sk-SK"/>
        </w:rPr>
        <w:t xml:space="preserve">denosumabu </w:t>
      </w:r>
      <w:r w:rsidRPr="00EC608D">
        <w:rPr>
          <w:lang w:val="sk-SK"/>
        </w:rPr>
        <w:t>podávanej jedenkrát každých</w:t>
      </w:r>
      <w:r w:rsidR="00CE3A45" w:rsidRPr="00EC608D">
        <w:rPr>
          <w:lang w:val="sk-SK"/>
        </w:rPr>
        <w:t xml:space="preserve"> </w:t>
      </w:r>
      <w:r w:rsidR="00D4552D" w:rsidRPr="00EC608D">
        <w:rPr>
          <w:lang w:val="sk-SK"/>
        </w:rPr>
        <w:t>6 </w:t>
      </w:r>
      <w:r w:rsidRPr="00EC608D">
        <w:rPr>
          <w:lang w:val="sk-SK"/>
        </w:rPr>
        <w:t>mesiacov po dobu</w:t>
      </w:r>
      <w:r w:rsidR="00CE3A45" w:rsidRPr="00EC608D">
        <w:rPr>
          <w:lang w:val="sk-SK"/>
        </w:rPr>
        <w:t xml:space="preserve"> </w:t>
      </w:r>
      <w:r w:rsidR="00D4552D" w:rsidRPr="00EC608D">
        <w:rPr>
          <w:lang w:val="sk-SK"/>
        </w:rPr>
        <w:t>3 </w:t>
      </w:r>
      <w:r w:rsidRPr="00EC608D">
        <w:rPr>
          <w:lang w:val="sk-SK"/>
        </w:rPr>
        <w:t>rokov sa skúmala u</w:t>
      </w:r>
      <w:r w:rsidR="004F036E" w:rsidRPr="00EC608D">
        <w:rPr>
          <w:lang w:val="sk-SK"/>
        </w:rPr>
        <w:t> </w:t>
      </w:r>
      <w:r w:rsidRPr="00EC608D">
        <w:rPr>
          <w:lang w:val="sk-SK"/>
        </w:rPr>
        <w:t>mužov s histologicky potvrdeným nemetastázujúcim karcinómom prostaty, ktorí dostávali ADT (1</w:t>
      </w:r>
      <w:r w:rsidR="00D4552D" w:rsidRPr="00EC608D">
        <w:rPr>
          <w:lang w:val="sk-SK"/>
        </w:rPr>
        <w:t> 4</w:t>
      </w:r>
      <w:r w:rsidRPr="00EC608D">
        <w:rPr>
          <w:lang w:val="sk-SK"/>
        </w:rPr>
        <w:t>6</w:t>
      </w:r>
      <w:r w:rsidR="00D4552D" w:rsidRPr="00EC608D">
        <w:rPr>
          <w:lang w:val="sk-SK"/>
        </w:rPr>
        <w:t>8 </w:t>
      </w:r>
      <w:r w:rsidRPr="00EC608D">
        <w:rPr>
          <w:lang w:val="sk-SK"/>
        </w:rPr>
        <w:t>mužov vo veku</w:t>
      </w:r>
      <w:r w:rsidR="00CE3A45" w:rsidRPr="00EC608D">
        <w:rPr>
          <w:lang w:val="sk-SK"/>
        </w:rPr>
        <w:t xml:space="preserve"> </w:t>
      </w:r>
      <w:r w:rsidR="00D4552D" w:rsidRPr="00EC608D">
        <w:rPr>
          <w:lang w:val="sk-SK"/>
        </w:rPr>
        <w:t>48 </w:t>
      </w:r>
      <w:r w:rsidRPr="00EC608D">
        <w:rPr>
          <w:lang w:val="sk-SK"/>
        </w:rPr>
        <w:t>–</w:t>
      </w:r>
      <w:r w:rsidR="00D4552D" w:rsidRPr="00EC608D">
        <w:rPr>
          <w:lang w:val="sk-SK"/>
        </w:rPr>
        <w:t> 97 </w:t>
      </w:r>
      <w:r w:rsidRPr="00EC608D">
        <w:rPr>
          <w:lang w:val="sk-SK"/>
        </w:rPr>
        <w:t>rokov) a ktorí boli vystavení zvýšenému riziku fraktúry (definovaní ako muži vo veku &gt;</w:t>
      </w:r>
      <w:r w:rsidR="00D4552D" w:rsidRPr="00EC608D">
        <w:rPr>
          <w:lang w:val="sk-SK"/>
        </w:rPr>
        <w:t> 70 </w:t>
      </w:r>
      <w:r w:rsidRPr="00EC608D">
        <w:rPr>
          <w:lang w:val="sk-SK"/>
        </w:rPr>
        <w:t>rokov alebo vo veku &lt;</w:t>
      </w:r>
      <w:r w:rsidR="00D4552D" w:rsidRPr="00EC608D">
        <w:rPr>
          <w:lang w:val="sk-SK"/>
        </w:rPr>
        <w:t> 70 </w:t>
      </w:r>
      <w:r w:rsidRPr="00EC608D">
        <w:rPr>
          <w:lang w:val="sk-SK"/>
        </w:rPr>
        <w:t>rokov s BMD T</w:t>
      </w:r>
      <w:r w:rsidR="00D4552D" w:rsidRPr="00EC608D">
        <w:rPr>
          <w:lang w:val="sk-SK"/>
        </w:rPr>
        <w:noBreakHyphen/>
      </w:r>
      <w:r w:rsidRPr="00EC608D">
        <w:rPr>
          <w:lang w:val="sk-SK"/>
        </w:rPr>
        <w:t>skóre v lumbálnej chrbtici, celkovej</w:t>
      </w:r>
      <w:r w:rsidR="00AB740C" w:rsidRPr="00EC608D">
        <w:rPr>
          <w:lang w:val="sk-SK"/>
        </w:rPr>
        <w:t> </w:t>
      </w:r>
      <w:r w:rsidRPr="00EC608D">
        <w:rPr>
          <w:lang w:val="sk-SK"/>
        </w:rPr>
        <w:t>oblasti proximálneho femuru (</w:t>
      </w:r>
      <w:r w:rsidRPr="00EC608D">
        <w:rPr>
          <w:i/>
          <w:lang w:val="sk-SK"/>
        </w:rPr>
        <w:t>total hip</w:t>
      </w:r>
      <w:r w:rsidRPr="00EC608D">
        <w:rPr>
          <w:lang w:val="sk-SK"/>
        </w:rPr>
        <w:t>) alebo v krčku femuru &lt; −1,</w:t>
      </w:r>
      <w:r w:rsidR="00D4552D" w:rsidRPr="00EC608D">
        <w:rPr>
          <w:lang w:val="sk-SK"/>
        </w:rPr>
        <w:t>0 </w:t>
      </w:r>
      <w:r w:rsidRPr="00EC608D">
        <w:rPr>
          <w:lang w:val="sk-SK"/>
        </w:rPr>
        <w:t>alebo s osteoporotickou fraktúrou v anamnéze). Všetci muži užívali denne doplnky vápnika (minimálne</w:t>
      </w:r>
      <w:r w:rsidR="00CE3A45" w:rsidRPr="00EC608D">
        <w:rPr>
          <w:lang w:val="sk-SK"/>
        </w:rPr>
        <w:t xml:space="preserve"> </w:t>
      </w:r>
      <w:r w:rsidR="00D4552D" w:rsidRPr="00EC608D">
        <w:rPr>
          <w:lang w:val="sk-SK"/>
        </w:rPr>
        <w:t>1 0</w:t>
      </w:r>
      <w:r w:rsidRPr="00EC608D">
        <w:rPr>
          <w:lang w:val="sk-SK"/>
        </w:rPr>
        <w:t>0</w:t>
      </w:r>
      <w:r w:rsidR="00D4552D" w:rsidRPr="00EC608D">
        <w:rPr>
          <w:lang w:val="sk-SK"/>
        </w:rPr>
        <w:t>0 </w:t>
      </w:r>
      <w:r w:rsidRPr="00EC608D">
        <w:rPr>
          <w:lang w:val="sk-SK"/>
        </w:rPr>
        <w:t>mg) a vitamínu D (minimálne</w:t>
      </w:r>
      <w:r w:rsidR="00CE3A45" w:rsidRPr="00EC608D">
        <w:rPr>
          <w:lang w:val="sk-SK"/>
        </w:rPr>
        <w:t xml:space="preserve"> </w:t>
      </w:r>
      <w:r w:rsidR="00D4552D" w:rsidRPr="00EC608D">
        <w:rPr>
          <w:lang w:val="sk-SK"/>
        </w:rPr>
        <w:t>4</w:t>
      </w:r>
      <w:r w:rsidRPr="00EC608D">
        <w:rPr>
          <w:lang w:val="sk-SK"/>
        </w:rPr>
        <w:t>0</w:t>
      </w:r>
      <w:r w:rsidR="00D4552D" w:rsidRPr="00EC608D">
        <w:rPr>
          <w:lang w:val="sk-SK"/>
        </w:rPr>
        <w:t>0 </w:t>
      </w:r>
      <w:r w:rsidRPr="00EC608D">
        <w:rPr>
          <w:lang w:val="sk-SK"/>
        </w:rPr>
        <w:t>IU).</w:t>
      </w:r>
    </w:p>
    <w:p w14:paraId="2245355E" w14:textId="77777777" w:rsidR="007B2769" w:rsidRPr="00EC608D" w:rsidRDefault="007B2769" w:rsidP="004F036E">
      <w:pPr>
        <w:rPr>
          <w:lang w:val="sk-SK"/>
        </w:rPr>
      </w:pPr>
    </w:p>
    <w:p w14:paraId="541D132A" w14:textId="77777777" w:rsidR="00D4552D" w:rsidRPr="00EC608D" w:rsidRDefault="002A0462" w:rsidP="00A13B35">
      <w:pPr>
        <w:rPr>
          <w:lang w:val="sk-SK"/>
        </w:rPr>
      </w:pPr>
      <w:r w:rsidRPr="00EC608D">
        <w:rPr>
          <w:lang w:val="sk-SK"/>
        </w:rPr>
        <w:t xml:space="preserve">Denosumab </w:t>
      </w:r>
      <w:r w:rsidR="00111AD4" w:rsidRPr="00EC608D">
        <w:rPr>
          <w:lang w:val="sk-SK"/>
        </w:rPr>
        <w:t>významne zvýšil BMD vo všetkých klinicky meraných oblastiach oproti placebu po</w:t>
      </w:r>
      <w:r w:rsidR="00CE3A45" w:rsidRPr="00EC608D">
        <w:rPr>
          <w:lang w:val="sk-SK"/>
        </w:rPr>
        <w:t xml:space="preserve"> </w:t>
      </w:r>
      <w:r w:rsidR="00D4552D" w:rsidRPr="00EC608D">
        <w:rPr>
          <w:lang w:val="sk-SK"/>
        </w:rPr>
        <w:t>3 </w:t>
      </w:r>
      <w:r w:rsidR="00111AD4" w:rsidRPr="00EC608D">
        <w:rPr>
          <w:lang w:val="sk-SK"/>
        </w:rPr>
        <w:t>rokoch: o</w:t>
      </w:r>
      <w:r w:rsidR="00CE3A45" w:rsidRPr="00EC608D">
        <w:rPr>
          <w:lang w:val="sk-SK"/>
        </w:rPr>
        <w:t xml:space="preserve"> </w:t>
      </w:r>
      <w:r w:rsidR="00D4552D" w:rsidRPr="00EC608D">
        <w:rPr>
          <w:lang w:val="sk-SK"/>
        </w:rPr>
        <w:t>7</w:t>
      </w:r>
      <w:r w:rsidR="00111AD4" w:rsidRPr="00EC608D">
        <w:rPr>
          <w:lang w:val="sk-SK"/>
        </w:rPr>
        <w:t>,</w:t>
      </w:r>
      <w:r w:rsidR="00D4552D" w:rsidRPr="00EC608D">
        <w:rPr>
          <w:lang w:val="sk-SK"/>
        </w:rPr>
        <w:t>9 </w:t>
      </w:r>
      <w:r w:rsidR="00111AD4" w:rsidRPr="00EC608D">
        <w:rPr>
          <w:lang w:val="sk-SK"/>
        </w:rPr>
        <w:t>% v lumbálnej chrbtici, o</w:t>
      </w:r>
      <w:r w:rsidR="00CE3A45" w:rsidRPr="00EC608D">
        <w:rPr>
          <w:lang w:val="sk-SK"/>
        </w:rPr>
        <w:t xml:space="preserve"> </w:t>
      </w:r>
      <w:r w:rsidR="00D4552D" w:rsidRPr="00EC608D">
        <w:rPr>
          <w:lang w:val="sk-SK"/>
        </w:rPr>
        <w:t>5</w:t>
      </w:r>
      <w:r w:rsidR="00111AD4" w:rsidRPr="00EC608D">
        <w:rPr>
          <w:lang w:val="sk-SK"/>
        </w:rPr>
        <w:t>,</w:t>
      </w:r>
      <w:r w:rsidR="00D4552D" w:rsidRPr="00EC608D">
        <w:rPr>
          <w:lang w:val="sk-SK"/>
        </w:rPr>
        <w:t>7 </w:t>
      </w:r>
      <w:r w:rsidR="00111AD4" w:rsidRPr="00EC608D">
        <w:rPr>
          <w:lang w:val="sk-SK"/>
        </w:rPr>
        <w:t>% v celkovej oblasti proximálneho femuru (</w:t>
      </w:r>
      <w:r w:rsidR="00111AD4" w:rsidRPr="00EC608D">
        <w:rPr>
          <w:i/>
          <w:lang w:val="sk-SK"/>
        </w:rPr>
        <w:t>total hip</w:t>
      </w:r>
      <w:r w:rsidR="00111AD4" w:rsidRPr="00EC608D">
        <w:rPr>
          <w:lang w:val="sk-SK"/>
        </w:rPr>
        <w:t>), o</w:t>
      </w:r>
      <w:r w:rsidR="00415A79" w:rsidRPr="00EC608D">
        <w:rPr>
          <w:lang w:val="sk-SK"/>
        </w:rPr>
        <w:t> </w:t>
      </w:r>
      <w:r w:rsidR="00D4552D" w:rsidRPr="00EC608D">
        <w:rPr>
          <w:lang w:val="sk-SK"/>
        </w:rPr>
        <w:t>4</w:t>
      </w:r>
      <w:r w:rsidR="00111AD4" w:rsidRPr="00EC608D">
        <w:rPr>
          <w:lang w:val="sk-SK"/>
        </w:rPr>
        <w:t>,</w:t>
      </w:r>
      <w:r w:rsidR="00D4552D" w:rsidRPr="00EC608D">
        <w:rPr>
          <w:lang w:val="sk-SK"/>
        </w:rPr>
        <w:t>9 </w:t>
      </w:r>
      <w:r w:rsidR="00111AD4" w:rsidRPr="00EC608D">
        <w:rPr>
          <w:lang w:val="sk-SK"/>
        </w:rPr>
        <w:t>% v krčku femuru, o</w:t>
      </w:r>
      <w:r w:rsidR="00CE3A45" w:rsidRPr="00EC608D">
        <w:rPr>
          <w:lang w:val="sk-SK"/>
        </w:rPr>
        <w:t xml:space="preserve"> </w:t>
      </w:r>
      <w:r w:rsidR="00D4552D" w:rsidRPr="00EC608D">
        <w:rPr>
          <w:lang w:val="sk-SK"/>
        </w:rPr>
        <w:t>6</w:t>
      </w:r>
      <w:r w:rsidR="00111AD4" w:rsidRPr="00EC608D">
        <w:rPr>
          <w:lang w:val="sk-SK"/>
        </w:rPr>
        <w:t>,</w:t>
      </w:r>
      <w:r w:rsidR="00D4552D" w:rsidRPr="00EC608D">
        <w:rPr>
          <w:lang w:val="sk-SK"/>
        </w:rPr>
        <w:t>9 </w:t>
      </w:r>
      <w:r w:rsidR="00111AD4" w:rsidRPr="00EC608D">
        <w:rPr>
          <w:lang w:val="sk-SK"/>
        </w:rPr>
        <w:t>% v trochantere bedrového kĺbu, o</w:t>
      </w:r>
      <w:r w:rsidR="00CE3A45" w:rsidRPr="00EC608D">
        <w:rPr>
          <w:lang w:val="sk-SK"/>
        </w:rPr>
        <w:t xml:space="preserve"> </w:t>
      </w:r>
      <w:r w:rsidR="00D4552D" w:rsidRPr="00EC608D">
        <w:rPr>
          <w:lang w:val="sk-SK"/>
        </w:rPr>
        <w:t>6</w:t>
      </w:r>
      <w:r w:rsidR="00111AD4" w:rsidRPr="00EC608D">
        <w:rPr>
          <w:lang w:val="sk-SK"/>
        </w:rPr>
        <w:t>,</w:t>
      </w:r>
      <w:r w:rsidR="00D4552D" w:rsidRPr="00EC608D">
        <w:rPr>
          <w:lang w:val="sk-SK"/>
        </w:rPr>
        <w:t>9 </w:t>
      </w:r>
      <w:r w:rsidR="00111AD4" w:rsidRPr="00EC608D">
        <w:rPr>
          <w:lang w:val="sk-SK"/>
        </w:rPr>
        <w:t>% v distálnej</w:t>
      </w:r>
      <w:r w:rsidR="00D4552D" w:rsidRPr="00EC608D">
        <w:rPr>
          <w:lang w:val="sk-SK"/>
        </w:rPr>
        <w:t> 1</w:t>
      </w:r>
      <w:r w:rsidR="00111AD4" w:rsidRPr="00EC608D">
        <w:rPr>
          <w:lang w:val="sk-SK"/>
        </w:rPr>
        <w:t>/</w:t>
      </w:r>
      <w:r w:rsidR="00D4552D" w:rsidRPr="00EC608D">
        <w:rPr>
          <w:lang w:val="sk-SK"/>
        </w:rPr>
        <w:t>3 </w:t>
      </w:r>
      <w:r w:rsidR="00111AD4" w:rsidRPr="00EC608D">
        <w:rPr>
          <w:lang w:val="sk-SK"/>
        </w:rPr>
        <w:t>vretennej kosti</w:t>
      </w:r>
      <w:r w:rsidR="00415A79" w:rsidRPr="00EC608D">
        <w:rPr>
          <w:lang w:val="sk-SK"/>
        </w:rPr>
        <w:t> </w:t>
      </w:r>
      <w:r w:rsidR="00111AD4" w:rsidRPr="00EC608D">
        <w:rPr>
          <w:lang w:val="sk-SK"/>
        </w:rPr>
        <w:t>a</w:t>
      </w:r>
      <w:r w:rsidR="00CE3A45" w:rsidRPr="00EC608D">
        <w:rPr>
          <w:lang w:val="sk-SK"/>
        </w:rPr>
        <w:t> </w:t>
      </w:r>
      <w:r w:rsidR="00111AD4" w:rsidRPr="00EC608D">
        <w:rPr>
          <w:lang w:val="sk-SK"/>
        </w:rPr>
        <w:t>o</w:t>
      </w:r>
      <w:r w:rsidR="00CE3A45" w:rsidRPr="00EC608D">
        <w:rPr>
          <w:lang w:val="sk-SK"/>
        </w:rPr>
        <w:t xml:space="preserve"> </w:t>
      </w:r>
      <w:r w:rsidR="00D4552D" w:rsidRPr="00EC608D">
        <w:rPr>
          <w:lang w:val="sk-SK"/>
        </w:rPr>
        <w:t>4</w:t>
      </w:r>
      <w:r w:rsidR="00111AD4" w:rsidRPr="00EC608D">
        <w:rPr>
          <w:lang w:val="sk-SK"/>
        </w:rPr>
        <w:t>,</w:t>
      </w:r>
      <w:r w:rsidR="00D4552D" w:rsidRPr="00EC608D">
        <w:rPr>
          <w:lang w:val="sk-SK"/>
        </w:rPr>
        <w:t>7 </w:t>
      </w:r>
      <w:r w:rsidR="00111AD4" w:rsidRPr="00EC608D">
        <w:rPr>
          <w:lang w:val="sk-SK"/>
        </w:rPr>
        <w:t>% v celom tele (celkové p &lt;</w:t>
      </w:r>
      <w:r w:rsidR="00D4552D" w:rsidRPr="00EC608D">
        <w:rPr>
          <w:lang w:val="sk-SK"/>
        </w:rPr>
        <w:t> 0</w:t>
      </w:r>
      <w:r w:rsidR="00111AD4" w:rsidRPr="00EC608D">
        <w:rPr>
          <w:lang w:val="sk-SK"/>
        </w:rPr>
        <w:t>,0001). V prospektívne plánovanej exploračnej analýze sa</w:t>
      </w:r>
      <w:r w:rsidR="00415A79" w:rsidRPr="00EC608D">
        <w:rPr>
          <w:lang w:val="sk-SK"/>
        </w:rPr>
        <w:t> </w:t>
      </w:r>
      <w:r w:rsidR="00111AD4" w:rsidRPr="00EC608D">
        <w:rPr>
          <w:lang w:val="sk-SK"/>
        </w:rPr>
        <w:t>pozorovali významné zvýšenia BMD v lumbálnej chrbtici, v celkovej oblasti proximálneho femuru</w:t>
      </w:r>
      <w:r w:rsidR="00415A79" w:rsidRPr="00EC608D">
        <w:rPr>
          <w:lang w:val="sk-SK"/>
        </w:rPr>
        <w:t> </w:t>
      </w:r>
      <w:r w:rsidR="00111AD4" w:rsidRPr="00EC608D">
        <w:rPr>
          <w:lang w:val="sk-SK"/>
        </w:rPr>
        <w:t>(</w:t>
      </w:r>
      <w:r w:rsidR="00111AD4" w:rsidRPr="00EC608D">
        <w:rPr>
          <w:i/>
          <w:lang w:val="sk-SK"/>
        </w:rPr>
        <w:t>total hip</w:t>
      </w:r>
      <w:r w:rsidR="00111AD4" w:rsidRPr="00EC608D">
        <w:rPr>
          <w:lang w:val="sk-SK"/>
        </w:rPr>
        <w:t>), v krčku femuru a v trochantere bedrového kĺbu</w:t>
      </w:r>
      <w:r w:rsidR="00CE3A45" w:rsidRPr="00EC608D">
        <w:rPr>
          <w:lang w:val="sk-SK"/>
        </w:rPr>
        <w:t xml:space="preserve"> </w:t>
      </w:r>
      <w:r w:rsidR="00D4552D" w:rsidRPr="00EC608D">
        <w:rPr>
          <w:lang w:val="sk-SK"/>
        </w:rPr>
        <w:t>1 </w:t>
      </w:r>
      <w:r w:rsidR="00111AD4" w:rsidRPr="00EC608D">
        <w:rPr>
          <w:lang w:val="sk-SK"/>
        </w:rPr>
        <w:t>mesiac po úvodnej dávke.</w:t>
      </w:r>
    </w:p>
    <w:p w14:paraId="7A751F0D" w14:textId="77777777" w:rsidR="007B2769" w:rsidRPr="00EC608D" w:rsidRDefault="007B2769" w:rsidP="004F036E">
      <w:pPr>
        <w:rPr>
          <w:lang w:val="sk-SK"/>
        </w:rPr>
      </w:pPr>
    </w:p>
    <w:p w14:paraId="7A352C08" w14:textId="77777777" w:rsidR="00D4552D" w:rsidRPr="00EC608D" w:rsidRDefault="002A0462" w:rsidP="004F036E">
      <w:pPr>
        <w:rPr>
          <w:lang w:val="sk-SK"/>
        </w:rPr>
      </w:pPr>
      <w:r w:rsidRPr="00EC608D">
        <w:rPr>
          <w:lang w:val="sk-SK"/>
        </w:rPr>
        <w:t xml:space="preserve">Denosumab </w:t>
      </w:r>
      <w:r w:rsidR="00111AD4" w:rsidRPr="00EC608D">
        <w:rPr>
          <w:lang w:val="sk-SK"/>
        </w:rPr>
        <w:t>preukázal významné zníženie relatívneho rizika nových vertebrálnych fraktúr:</w:t>
      </w:r>
      <w:r w:rsidR="00CE3A45" w:rsidRPr="00EC608D">
        <w:rPr>
          <w:lang w:val="sk-SK"/>
        </w:rPr>
        <w:t xml:space="preserve"> </w:t>
      </w:r>
      <w:r w:rsidR="00D4552D" w:rsidRPr="00EC608D">
        <w:rPr>
          <w:lang w:val="sk-SK"/>
        </w:rPr>
        <w:t>85 </w:t>
      </w:r>
      <w:r w:rsidR="00111AD4" w:rsidRPr="00EC608D">
        <w:rPr>
          <w:lang w:val="sk-SK"/>
        </w:rPr>
        <w:t>% (zníženie absolútneho rizika</w:t>
      </w:r>
      <w:r w:rsidR="00CE3A45" w:rsidRPr="00EC608D">
        <w:rPr>
          <w:lang w:val="sk-SK"/>
        </w:rPr>
        <w:t xml:space="preserve"> </w:t>
      </w:r>
      <w:r w:rsidR="00D4552D" w:rsidRPr="00EC608D">
        <w:rPr>
          <w:lang w:val="sk-SK"/>
        </w:rPr>
        <w:t>1</w:t>
      </w:r>
      <w:r w:rsidR="00111AD4" w:rsidRPr="00EC608D">
        <w:rPr>
          <w:lang w:val="sk-SK"/>
        </w:rPr>
        <w:t>,</w:t>
      </w:r>
      <w:r w:rsidR="00D4552D" w:rsidRPr="00EC608D">
        <w:rPr>
          <w:lang w:val="sk-SK"/>
        </w:rPr>
        <w:t>6 </w:t>
      </w:r>
      <w:r w:rsidR="00111AD4" w:rsidRPr="00EC608D">
        <w:rPr>
          <w:lang w:val="sk-SK"/>
        </w:rPr>
        <w:t>%) v prvom roku,</w:t>
      </w:r>
      <w:r w:rsidR="00CE3A45" w:rsidRPr="00EC608D">
        <w:rPr>
          <w:lang w:val="sk-SK"/>
        </w:rPr>
        <w:t xml:space="preserve"> </w:t>
      </w:r>
      <w:r w:rsidR="00D4552D" w:rsidRPr="00EC608D">
        <w:rPr>
          <w:lang w:val="sk-SK"/>
        </w:rPr>
        <w:t>69 </w:t>
      </w:r>
      <w:r w:rsidR="00111AD4" w:rsidRPr="00EC608D">
        <w:rPr>
          <w:lang w:val="sk-SK"/>
        </w:rPr>
        <w:t>% (zníženie absolútneho rizika</w:t>
      </w:r>
      <w:r w:rsidR="00CE3A45" w:rsidRPr="00EC608D">
        <w:rPr>
          <w:lang w:val="sk-SK"/>
        </w:rPr>
        <w:t xml:space="preserve"> </w:t>
      </w:r>
      <w:r w:rsidR="00D4552D" w:rsidRPr="00EC608D">
        <w:rPr>
          <w:lang w:val="sk-SK"/>
        </w:rPr>
        <w:t>2</w:t>
      </w:r>
      <w:r w:rsidR="00111AD4" w:rsidRPr="00EC608D">
        <w:rPr>
          <w:lang w:val="sk-SK"/>
        </w:rPr>
        <w:t>,</w:t>
      </w:r>
      <w:r w:rsidR="00D4552D" w:rsidRPr="00EC608D">
        <w:rPr>
          <w:lang w:val="sk-SK"/>
        </w:rPr>
        <w:t>2 </w:t>
      </w:r>
      <w:r w:rsidR="00111AD4" w:rsidRPr="00EC608D">
        <w:rPr>
          <w:lang w:val="sk-SK"/>
        </w:rPr>
        <w:t>%) v</w:t>
      </w:r>
      <w:r w:rsidR="00415A79" w:rsidRPr="00EC608D">
        <w:rPr>
          <w:lang w:val="sk-SK"/>
        </w:rPr>
        <w:t> </w:t>
      </w:r>
      <w:r w:rsidR="00111AD4" w:rsidRPr="00EC608D">
        <w:rPr>
          <w:lang w:val="sk-SK"/>
        </w:rPr>
        <w:t>druhom</w:t>
      </w:r>
      <w:r w:rsidR="00415A79" w:rsidRPr="00EC608D">
        <w:rPr>
          <w:lang w:val="sk-SK"/>
        </w:rPr>
        <w:t> </w:t>
      </w:r>
      <w:r w:rsidR="00111AD4" w:rsidRPr="00EC608D">
        <w:rPr>
          <w:lang w:val="sk-SK"/>
        </w:rPr>
        <w:t>roku a</w:t>
      </w:r>
      <w:r w:rsidR="00D4552D" w:rsidRPr="00EC608D">
        <w:rPr>
          <w:lang w:val="sk-SK"/>
        </w:rPr>
        <w:t> 62 </w:t>
      </w:r>
      <w:r w:rsidR="00111AD4" w:rsidRPr="00EC608D">
        <w:rPr>
          <w:lang w:val="sk-SK"/>
        </w:rPr>
        <w:t>% (zníženie absolútneho rizika</w:t>
      </w:r>
      <w:r w:rsidR="00CE3A45" w:rsidRPr="00EC608D">
        <w:rPr>
          <w:lang w:val="sk-SK"/>
        </w:rPr>
        <w:t xml:space="preserve"> </w:t>
      </w:r>
      <w:r w:rsidR="00D4552D" w:rsidRPr="00EC608D">
        <w:rPr>
          <w:lang w:val="sk-SK"/>
        </w:rPr>
        <w:t>2</w:t>
      </w:r>
      <w:r w:rsidR="00111AD4" w:rsidRPr="00EC608D">
        <w:rPr>
          <w:lang w:val="sk-SK"/>
        </w:rPr>
        <w:t>,</w:t>
      </w:r>
      <w:r w:rsidR="00D4552D" w:rsidRPr="00EC608D">
        <w:rPr>
          <w:lang w:val="sk-SK"/>
        </w:rPr>
        <w:t>4 </w:t>
      </w:r>
      <w:r w:rsidR="00111AD4" w:rsidRPr="00EC608D">
        <w:rPr>
          <w:lang w:val="sk-SK"/>
        </w:rPr>
        <w:t>%) v treťom roku (celkové p &lt;</w:t>
      </w:r>
      <w:r w:rsidR="00D4552D" w:rsidRPr="00EC608D">
        <w:rPr>
          <w:lang w:val="sk-SK"/>
        </w:rPr>
        <w:t> 0</w:t>
      </w:r>
      <w:r w:rsidR="00111AD4" w:rsidRPr="00EC608D">
        <w:rPr>
          <w:lang w:val="sk-SK"/>
        </w:rPr>
        <w:t>,01).</w:t>
      </w:r>
    </w:p>
    <w:p w14:paraId="64E727EA" w14:textId="77777777" w:rsidR="007B2769" w:rsidRPr="00EC608D" w:rsidRDefault="007B2769" w:rsidP="004F036E">
      <w:pPr>
        <w:rPr>
          <w:lang w:val="sk-SK"/>
        </w:rPr>
      </w:pPr>
    </w:p>
    <w:p w14:paraId="12F32356" w14:textId="77777777" w:rsidR="00D4552D" w:rsidRPr="00EC608D" w:rsidRDefault="00111AD4" w:rsidP="004F036E">
      <w:pPr>
        <w:rPr>
          <w:u w:val="single"/>
          <w:lang w:val="sk-SK"/>
        </w:rPr>
      </w:pPr>
      <w:r w:rsidRPr="00EC608D">
        <w:rPr>
          <w:u w:val="single"/>
          <w:lang w:val="sk-SK"/>
        </w:rPr>
        <w:t>Klinická účinnosť a bezpečnosť u pacientov s úbytkom kosti v súvislosti s adjuvantnou liečbou inhibítorom aromatázy</w:t>
      </w:r>
    </w:p>
    <w:p w14:paraId="149F603A" w14:textId="77777777" w:rsidR="007B2769" w:rsidRPr="00EC608D" w:rsidRDefault="007B2769" w:rsidP="004F036E">
      <w:pPr>
        <w:rPr>
          <w:lang w:val="sk-SK"/>
        </w:rPr>
      </w:pPr>
    </w:p>
    <w:p w14:paraId="413B5D93" w14:textId="77777777" w:rsidR="00D4552D" w:rsidRPr="00EC608D" w:rsidRDefault="00111AD4" w:rsidP="00A13B35">
      <w:pPr>
        <w:rPr>
          <w:lang w:val="sk-SK"/>
        </w:rPr>
      </w:pPr>
      <w:r w:rsidRPr="00EC608D">
        <w:rPr>
          <w:lang w:val="sk-SK"/>
        </w:rPr>
        <w:t xml:space="preserve">Účinnosť a bezpečnosť </w:t>
      </w:r>
      <w:r w:rsidR="002A0462" w:rsidRPr="00EC608D">
        <w:rPr>
          <w:lang w:val="sk-SK"/>
        </w:rPr>
        <w:t xml:space="preserve">denosumabu </w:t>
      </w:r>
      <w:r w:rsidRPr="00EC608D">
        <w:rPr>
          <w:lang w:val="sk-SK"/>
        </w:rPr>
        <w:t>podávan</w:t>
      </w:r>
      <w:r w:rsidR="002A0462" w:rsidRPr="00EC608D">
        <w:rPr>
          <w:lang w:val="sk-SK"/>
        </w:rPr>
        <w:t>ého</w:t>
      </w:r>
      <w:r w:rsidRPr="00EC608D">
        <w:rPr>
          <w:lang w:val="sk-SK"/>
        </w:rPr>
        <w:t xml:space="preserve"> jedenkrát každých</w:t>
      </w:r>
      <w:r w:rsidR="00CE3A45" w:rsidRPr="00EC608D">
        <w:rPr>
          <w:lang w:val="sk-SK"/>
        </w:rPr>
        <w:t xml:space="preserve"> </w:t>
      </w:r>
      <w:r w:rsidR="00D4552D" w:rsidRPr="00EC608D">
        <w:rPr>
          <w:lang w:val="sk-SK"/>
        </w:rPr>
        <w:t>6 </w:t>
      </w:r>
      <w:r w:rsidRPr="00EC608D">
        <w:rPr>
          <w:lang w:val="sk-SK"/>
        </w:rPr>
        <w:t>mesiacov po dobu</w:t>
      </w:r>
      <w:r w:rsidR="00CE3A45" w:rsidRPr="00EC608D">
        <w:rPr>
          <w:lang w:val="sk-SK"/>
        </w:rPr>
        <w:t xml:space="preserve"> </w:t>
      </w:r>
      <w:r w:rsidR="00D4552D" w:rsidRPr="00EC608D">
        <w:rPr>
          <w:lang w:val="sk-SK"/>
        </w:rPr>
        <w:t>2 </w:t>
      </w:r>
      <w:r w:rsidRPr="00EC608D">
        <w:rPr>
          <w:lang w:val="sk-SK"/>
        </w:rPr>
        <w:t>rokov sa</w:t>
      </w:r>
      <w:r w:rsidR="00415A79" w:rsidRPr="00EC608D">
        <w:rPr>
          <w:lang w:val="sk-SK"/>
        </w:rPr>
        <w:t> </w:t>
      </w:r>
      <w:r w:rsidRPr="00EC608D">
        <w:rPr>
          <w:lang w:val="sk-SK"/>
        </w:rPr>
        <w:t>skúmali u</w:t>
      </w:r>
      <w:r w:rsidR="004F036E" w:rsidRPr="00EC608D">
        <w:rPr>
          <w:lang w:val="sk-SK"/>
        </w:rPr>
        <w:t> </w:t>
      </w:r>
      <w:r w:rsidRPr="00EC608D">
        <w:rPr>
          <w:lang w:val="sk-SK"/>
        </w:rPr>
        <w:t>žien s nemetastázujúcim karcinómom prsníka (25</w:t>
      </w:r>
      <w:r w:rsidR="00D4552D" w:rsidRPr="00EC608D">
        <w:rPr>
          <w:lang w:val="sk-SK"/>
        </w:rPr>
        <w:t>2 </w:t>
      </w:r>
      <w:r w:rsidRPr="00EC608D">
        <w:rPr>
          <w:lang w:val="sk-SK"/>
        </w:rPr>
        <w:t>žien vo veku</w:t>
      </w:r>
      <w:r w:rsidR="00CE3A45" w:rsidRPr="00EC608D">
        <w:rPr>
          <w:lang w:val="sk-SK"/>
        </w:rPr>
        <w:t xml:space="preserve"> </w:t>
      </w:r>
      <w:r w:rsidR="00D4552D" w:rsidRPr="00EC608D">
        <w:rPr>
          <w:lang w:val="sk-SK"/>
        </w:rPr>
        <w:t>3</w:t>
      </w:r>
      <w:r w:rsidRPr="00EC608D">
        <w:rPr>
          <w:lang w:val="sk-SK"/>
        </w:rPr>
        <w:t>5</w:t>
      </w:r>
      <w:r w:rsidR="00D4552D" w:rsidRPr="00EC608D">
        <w:rPr>
          <w:lang w:val="sk-SK"/>
        </w:rPr>
        <w:noBreakHyphen/>
      </w:r>
      <w:r w:rsidRPr="00EC608D">
        <w:rPr>
          <w:lang w:val="sk-SK"/>
        </w:rPr>
        <w:t>8</w:t>
      </w:r>
      <w:r w:rsidR="00D4552D" w:rsidRPr="00EC608D">
        <w:rPr>
          <w:lang w:val="sk-SK"/>
        </w:rPr>
        <w:t>4 </w:t>
      </w:r>
      <w:r w:rsidRPr="00EC608D">
        <w:rPr>
          <w:lang w:val="sk-SK"/>
        </w:rPr>
        <w:t>rokov) a s východiskovým BMD T</w:t>
      </w:r>
      <w:r w:rsidR="00D4552D" w:rsidRPr="00EC608D">
        <w:rPr>
          <w:lang w:val="sk-SK"/>
        </w:rPr>
        <w:noBreakHyphen/>
      </w:r>
      <w:r w:rsidRPr="00EC608D">
        <w:rPr>
          <w:lang w:val="sk-SK"/>
        </w:rPr>
        <w:t xml:space="preserve">skóre v rozmedzí </w:t>
      </w:r>
      <w:r w:rsidR="00D4552D" w:rsidRPr="00EC608D">
        <w:rPr>
          <w:lang w:val="sk-SK"/>
        </w:rPr>
        <w:noBreakHyphen/>
      </w:r>
      <w:r w:rsidRPr="00EC608D">
        <w:rPr>
          <w:lang w:val="sk-SK"/>
        </w:rPr>
        <w:t>1,</w:t>
      </w:r>
      <w:r w:rsidR="00D4552D" w:rsidRPr="00EC608D">
        <w:rPr>
          <w:lang w:val="sk-SK"/>
        </w:rPr>
        <w:t>0 </w:t>
      </w:r>
      <w:r w:rsidRPr="00EC608D">
        <w:rPr>
          <w:lang w:val="sk-SK"/>
        </w:rPr>
        <w:t xml:space="preserve">až </w:t>
      </w:r>
      <w:r w:rsidR="00D4552D" w:rsidRPr="00EC608D">
        <w:rPr>
          <w:lang w:val="sk-SK"/>
        </w:rPr>
        <w:noBreakHyphen/>
      </w:r>
      <w:r w:rsidRPr="00EC608D">
        <w:rPr>
          <w:lang w:val="sk-SK"/>
        </w:rPr>
        <w:t>2,</w:t>
      </w:r>
      <w:r w:rsidR="00D4552D" w:rsidRPr="00EC608D">
        <w:rPr>
          <w:lang w:val="sk-SK"/>
        </w:rPr>
        <w:t>5 </w:t>
      </w:r>
      <w:r w:rsidRPr="00EC608D">
        <w:rPr>
          <w:lang w:val="sk-SK"/>
        </w:rPr>
        <w:t>v lumbálnej chrbtici, celkovej oblasti proximálneho femuru</w:t>
      </w:r>
      <w:r w:rsidR="00A13B35" w:rsidRPr="00EC608D">
        <w:rPr>
          <w:lang w:val="sk-SK"/>
        </w:rPr>
        <w:t xml:space="preserve"> </w:t>
      </w:r>
      <w:r w:rsidRPr="00EC608D">
        <w:rPr>
          <w:lang w:val="sk-SK"/>
        </w:rPr>
        <w:t>(</w:t>
      </w:r>
      <w:r w:rsidRPr="00EC608D">
        <w:rPr>
          <w:i/>
          <w:lang w:val="sk-SK"/>
        </w:rPr>
        <w:t>total hip</w:t>
      </w:r>
      <w:r w:rsidRPr="00EC608D">
        <w:rPr>
          <w:lang w:val="sk-SK"/>
        </w:rPr>
        <w:t>) alebo krčku femuru. Všetky ženy užívali denne doplnky vápnika (minimálne</w:t>
      </w:r>
      <w:r w:rsidR="00D4552D" w:rsidRPr="00EC608D">
        <w:rPr>
          <w:lang w:val="sk-SK"/>
        </w:rPr>
        <w:t> 1 0</w:t>
      </w:r>
      <w:r w:rsidRPr="00EC608D">
        <w:rPr>
          <w:lang w:val="sk-SK"/>
        </w:rPr>
        <w:t>0</w:t>
      </w:r>
      <w:r w:rsidR="00D4552D" w:rsidRPr="00EC608D">
        <w:rPr>
          <w:lang w:val="sk-SK"/>
        </w:rPr>
        <w:t>0 </w:t>
      </w:r>
      <w:r w:rsidRPr="00EC608D">
        <w:rPr>
          <w:lang w:val="sk-SK"/>
        </w:rPr>
        <w:t>mg) a</w:t>
      </w:r>
      <w:r w:rsidR="004F036E" w:rsidRPr="00EC608D">
        <w:rPr>
          <w:lang w:val="sk-SK"/>
        </w:rPr>
        <w:t> </w:t>
      </w:r>
      <w:r w:rsidRPr="00EC608D">
        <w:rPr>
          <w:lang w:val="sk-SK"/>
        </w:rPr>
        <w:t>vitamínu D (minimálne</w:t>
      </w:r>
      <w:r w:rsidR="00CE3A45" w:rsidRPr="00EC608D">
        <w:rPr>
          <w:lang w:val="sk-SK"/>
        </w:rPr>
        <w:t xml:space="preserve"> </w:t>
      </w:r>
      <w:r w:rsidR="00D4552D" w:rsidRPr="00EC608D">
        <w:rPr>
          <w:lang w:val="sk-SK"/>
        </w:rPr>
        <w:t>4</w:t>
      </w:r>
      <w:r w:rsidRPr="00EC608D">
        <w:rPr>
          <w:lang w:val="sk-SK"/>
        </w:rPr>
        <w:t>0</w:t>
      </w:r>
      <w:r w:rsidR="00D4552D" w:rsidRPr="00EC608D">
        <w:rPr>
          <w:lang w:val="sk-SK"/>
        </w:rPr>
        <w:t>0 </w:t>
      </w:r>
      <w:r w:rsidRPr="00EC608D">
        <w:rPr>
          <w:lang w:val="sk-SK"/>
        </w:rPr>
        <w:t>IU).</w:t>
      </w:r>
    </w:p>
    <w:p w14:paraId="1D819557" w14:textId="77777777" w:rsidR="007B2769" w:rsidRPr="00EC608D" w:rsidRDefault="007B2769" w:rsidP="004F036E">
      <w:pPr>
        <w:rPr>
          <w:lang w:val="sk-SK"/>
        </w:rPr>
      </w:pPr>
    </w:p>
    <w:p w14:paraId="0F4AE248" w14:textId="77777777" w:rsidR="00D4552D" w:rsidRPr="00EC608D" w:rsidRDefault="00111AD4" w:rsidP="004F036E">
      <w:pPr>
        <w:rPr>
          <w:lang w:val="sk-SK"/>
        </w:rPr>
      </w:pPr>
      <w:r w:rsidRPr="00EC608D">
        <w:rPr>
          <w:lang w:val="sk-SK"/>
        </w:rPr>
        <w:t>Primárnym cieľom štúdie bola percentuálna zmena v BMD lumbálnej chrbtice, vplyv na fraktúry sa</w:t>
      </w:r>
      <w:r w:rsidR="00415A79" w:rsidRPr="00EC608D">
        <w:rPr>
          <w:lang w:val="sk-SK"/>
        </w:rPr>
        <w:t> </w:t>
      </w:r>
      <w:r w:rsidRPr="00EC608D">
        <w:rPr>
          <w:lang w:val="sk-SK"/>
        </w:rPr>
        <w:t xml:space="preserve">nehodnotil. </w:t>
      </w:r>
      <w:r w:rsidR="002A0462" w:rsidRPr="00EC608D">
        <w:rPr>
          <w:lang w:val="sk-SK"/>
        </w:rPr>
        <w:t xml:space="preserve">Denosumab </w:t>
      </w:r>
      <w:r w:rsidRPr="00EC608D">
        <w:rPr>
          <w:lang w:val="sk-SK"/>
        </w:rPr>
        <w:t>významne zvýšil BMD vo všetkých klinicky meraných oblastiach oproti placebu po</w:t>
      </w:r>
      <w:r w:rsidR="00CE3A45" w:rsidRPr="00EC608D">
        <w:rPr>
          <w:lang w:val="sk-SK"/>
        </w:rPr>
        <w:t xml:space="preserve"> </w:t>
      </w:r>
      <w:r w:rsidR="00D4552D" w:rsidRPr="00EC608D">
        <w:rPr>
          <w:lang w:val="sk-SK"/>
        </w:rPr>
        <w:t>2 </w:t>
      </w:r>
      <w:r w:rsidRPr="00EC608D">
        <w:rPr>
          <w:lang w:val="sk-SK"/>
        </w:rPr>
        <w:t>rokoch: o</w:t>
      </w:r>
      <w:r w:rsidR="00CE3A45" w:rsidRPr="00EC608D">
        <w:rPr>
          <w:lang w:val="sk-SK"/>
        </w:rPr>
        <w:t xml:space="preserve"> </w:t>
      </w:r>
      <w:r w:rsidR="00D4552D" w:rsidRPr="00EC608D">
        <w:rPr>
          <w:lang w:val="sk-SK"/>
        </w:rPr>
        <w:t>7</w:t>
      </w:r>
      <w:r w:rsidRPr="00EC608D">
        <w:rPr>
          <w:lang w:val="sk-SK"/>
        </w:rPr>
        <w:t>,</w:t>
      </w:r>
      <w:r w:rsidR="00D4552D" w:rsidRPr="00EC608D">
        <w:rPr>
          <w:lang w:val="sk-SK"/>
        </w:rPr>
        <w:t>6 </w:t>
      </w:r>
      <w:r w:rsidRPr="00EC608D">
        <w:rPr>
          <w:lang w:val="sk-SK"/>
        </w:rPr>
        <w:t>% v lumbálnej chrbtici, o</w:t>
      </w:r>
      <w:r w:rsidR="00CE3A45" w:rsidRPr="00EC608D">
        <w:rPr>
          <w:lang w:val="sk-SK"/>
        </w:rPr>
        <w:t xml:space="preserve"> </w:t>
      </w:r>
      <w:r w:rsidR="00D4552D" w:rsidRPr="00EC608D">
        <w:rPr>
          <w:lang w:val="sk-SK"/>
        </w:rPr>
        <w:t>4</w:t>
      </w:r>
      <w:r w:rsidRPr="00EC608D">
        <w:rPr>
          <w:lang w:val="sk-SK"/>
        </w:rPr>
        <w:t>,</w:t>
      </w:r>
      <w:r w:rsidR="00D4552D" w:rsidRPr="00EC608D">
        <w:rPr>
          <w:lang w:val="sk-SK"/>
        </w:rPr>
        <w:t>7 </w:t>
      </w:r>
      <w:r w:rsidRPr="00EC608D">
        <w:rPr>
          <w:lang w:val="sk-SK"/>
        </w:rPr>
        <w:t>% v celkovej oblasti proximálneho femuru (</w:t>
      </w:r>
      <w:r w:rsidRPr="00EC608D">
        <w:rPr>
          <w:i/>
          <w:lang w:val="sk-SK"/>
        </w:rPr>
        <w:t>total hip</w:t>
      </w:r>
      <w:r w:rsidRPr="00EC608D">
        <w:rPr>
          <w:lang w:val="sk-SK"/>
        </w:rPr>
        <w:t>), o</w:t>
      </w:r>
      <w:r w:rsidR="00CE3A45" w:rsidRPr="00EC608D">
        <w:rPr>
          <w:lang w:val="sk-SK"/>
        </w:rPr>
        <w:t xml:space="preserve"> </w:t>
      </w:r>
      <w:r w:rsidR="00D4552D" w:rsidRPr="00EC608D">
        <w:rPr>
          <w:lang w:val="sk-SK"/>
        </w:rPr>
        <w:t>3</w:t>
      </w:r>
      <w:r w:rsidRPr="00EC608D">
        <w:rPr>
          <w:lang w:val="sk-SK"/>
        </w:rPr>
        <w:t>,</w:t>
      </w:r>
      <w:r w:rsidR="00D4552D" w:rsidRPr="00EC608D">
        <w:rPr>
          <w:lang w:val="sk-SK"/>
        </w:rPr>
        <w:t>6 </w:t>
      </w:r>
      <w:r w:rsidRPr="00EC608D">
        <w:rPr>
          <w:lang w:val="sk-SK"/>
        </w:rPr>
        <w:t>% v krčku femuru, o</w:t>
      </w:r>
      <w:r w:rsidR="00CE3A45" w:rsidRPr="00EC608D">
        <w:rPr>
          <w:lang w:val="sk-SK"/>
        </w:rPr>
        <w:t xml:space="preserve"> </w:t>
      </w:r>
      <w:r w:rsidR="00D4552D" w:rsidRPr="00EC608D">
        <w:rPr>
          <w:lang w:val="sk-SK"/>
        </w:rPr>
        <w:t>5</w:t>
      </w:r>
      <w:r w:rsidRPr="00EC608D">
        <w:rPr>
          <w:lang w:val="sk-SK"/>
        </w:rPr>
        <w:t>,</w:t>
      </w:r>
      <w:r w:rsidR="00D4552D" w:rsidRPr="00EC608D">
        <w:rPr>
          <w:lang w:val="sk-SK"/>
        </w:rPr>
        <w:t>9 </w:t>
      </w:r>
      <w:r w:rsidRPr="00EC608D">
        <w:rPr>
          <w:lang w:val="sk-SK"/>
        </w:rPr>
        <w:t>% v trochantere bedrového kĺbu, o</w:t>
      </w:r>
      <w:r w:rsidR="00CE3A45" w:rsidRPr="00EC608D">
        <w:rPr>
          <w:lang w:val="sk-SK"/>
        </w:rPr>
        <w:t xml:space="preserve"> </w:t>
      </w:r>
      <w:r w:rsidR="00D4552D" w:rsidRPr="00EC608D">
        <w:rPr>
          <w:lang w:val="sk-SK"/>
        </w:rPr>
        <w:t>6</w:t>
      </w:r>
      <w:r w:rsidRPr="00EC608D">
        <w:rPr>
          <w:lang w:val="sk-SK"/>
        </w:rPr>
        <w:t>,</w:t>
      </w:r>
      <w:r w:rsidR="00D4552D" w:rsidRPr="00EC608D">
        <w:rPr>
          <w:lang w:val="sk-SK"/>
        </w:rPr>
        <w:t>1 </w:t>
      </w:r>
      <w:r w:rsidRPr="00EC608D">
        <w:rPr>
          <w:lang w:val="sk-SK"/>
        </w:rPr>
        <w:t>% v</w:t>
      </w:r>
      <w:r w:rsidR="00CE3A45" w:rsidRPr="00EC608D">
        <w:rPr>
          <w:lang w:val="sk-SK"/>
        </w:rPr>
        <w:t> </w:t>
      </w:r>
      <w:r w:rsidRPr="00EC608D">
        <w:rPr>
          <w:lang w:val="sk-SK"/>
        </w:rPr>
        <w:t>distálnej</w:t>
      </w:r>
      <w:r w:rsidR="00CE3A45" w:rsidRPr="00EC608D">
        <w:rPr>
          <w:lang w:val="sk-SK"/>
        </w:rPr>
        <w:t xml:space="preserve"> </w:t>
      </w:r>
      <w:r w:rsidR="00D4552D" w:rsidRPr="00EC608D">
        <w:rPr>
          <w:lang w:val="sk-SK"/>
        </w:rPr>
        <w:t>1</w:t>
      </w:r>
      <w:r w:rsidRPr="00EC608D">
        <w:rPr>
          <w:lang w:val="sk-SK"/>
        </w:rPr>
        <w:t>/</w:t>
      </w:r>
      <w:r w:rsidR="00D4552D" w:rsidRPr="00EC608D">
        <w:rPr>
          <w:lang w:val="sk-SK"/>
        </w:rPr>
        <w:t>3 </w:t>
      </w:r>
      <w:r w:rsidRPr="00EC608D">
        <w:rPr>
          <w:lang w:val="sk-SK"/>
        </w:rPr>
        <w:t>vretennej kosti a</w:t>
      </w:r>
      <w:r w:rsidR="00CE3A45" w:rsidRPr="00EC608D">
        <w:rPr>
          <w:lang w:val="sk-SK"/>
        </w:rPr>
        <w:t> </w:t>
      </w:r>
      <w:r w:rsidRPr="00EC608D">
        <w:rPr>
          <w:lang w:val="sk-SK"/>
        </w:rPr>
        <w:t>o</w:t>
      </w:r>
      <w:r w:rsidR="00CE3A45" w:rsidRPr="00EC608D">
        <w:rPr>
          <w:lang w:val="sk-SK"/>
        </w:rPr>
        <w:t xml:space="preserve"> </w:t>
      </w:r>
      <w:r w:rsidR="00D4552D" w:rsidRPr="00EC608D">
        <w:rPr>
          <w:lang w:val="sk-SK"/>
        </w:rPr>
        <w:t>4</w:t>
      </w:r>
      <w:r w:rsidRPr="00EC608D">
        <w:rPr>
          <w:lang w:val="sk-SK"/>
        </w:rPr>
        <w:t>,</w:t>
      </w:r>
      <w:r w:rsidR="00D4552D" w:rsidRPr="00EC608D">
        <w:rPr>
          <w:lang w:val="sk-SK"/>
        </w:rPr>
        <w:t>2 </w:t>
      </w:r>
      <w:r w:rsidRPr="00EC608D">
        <w:rPr>
          <w:lang w:val="sk-SK"/>
        </w:rPr>
        <w:t>% v celom tele (celkové p &lt;</w:t>
      </w:r>
      <w:r w:rsidR="00D4552D" w:rsidRPr="00EC608D">
        <w:rPr>
          <w:lang w:val="sk-SK"/>
        </w:rPr>
        <w:t> 0</w:t>
      </w:r>
      <w:r w:rsidRPr="00EC608D">
        <w:rPr>
          <w:lang w:val="sk-SK"/>
        </w:rPr>
        <w:t>,0001).</w:t>
      </w:r>
    </w:p>
    <w:p w14:paraId="46D7960F" w14:textId="77777777" w:rsidR="007B2769" w:rsidRPr="00EC608D" w:rsidRDefault="007B2769" w:rsidP="004F036E">
      <w:pPr>
        <w:rPr>
          <w:lang w:val="sk-SK"/>
        </w:rPr>
      </w:pPr>
    </w:p>
    <w:p w14:paraId="57A4963D" w14:textId="77777777" w:rsidR="00D4552D" w:rsidRPr="00EC608D" w:rsidRDefault="00111AD4" w:rsidP="004F036E">
      <w:pPr>
        <w:rPr>
          <w:u w:val="single"/>
          <w:lang w:val="sk-SK"/>
        </w:rPr>
      </w:pPr>
      <w:r w:rsidRPr="00EC608D">
        <w:rPr>
          <w:u w:val="single"/>
          <w:lang w:val="sk-SK"/>
        </w:rPr>
        <w:t>Liečba úbytku kostnej hmoty v súvislosti so systémovou terapiou glukokortikoidmi</w:t>
      </w:r>
    </w:p>
    <w:p w14:paraId="6024855D" w14:textId="77777777" w:rsidR="007B2769" w:rsidRPr="00EC608D" w:rsidRDefault="007B2769" w:rsidP="004F036E">
      <w:pPr>
        <w:rPr>
          <w:lang w:val="sk-SK"/>
        </w:rPr>
      </w:pPr>
    </w:p>
    <w:p w14:paraId="741D2D81" w14:textId="77777777" w:rsidR="00D4552D" w:rsidRPr="00EC608D" w:rsidRDefault="00111AD4" w:rsidP="004F036E">
      <w:pPr>
        <w:rPr>
          <w:lang w:val="sk-SK"/>
        </w:rPr>
      </w:pPr>
      <w:r w:rsidRPr="00EC608D">
        <w:rPr>
          <w:lang w:val="sk-SK"/>
        </w:rPr>
        <w:t xml:space="preserve">Účinnosť a bezpečnosť </w:t>
      </w:r>
      <w:r w:rsidR="002A0462" w:rsidRPr="00EC608D">
        <w:rPr>
          <w:lang w:val="sk-SK"/>
        </w:rPr>
        <w:t xml:space="preserve">denosumabu </w:t>
      </w:r>
      <w:r w:rsidRPr="00EC608D">
        <w:rPr>
          <w:lang w:val="sk-SK"/>
        </w:rPr>
        <w:t>sa skúmali u</w:t>
      </w:r>
      <w:r w:rsidR="00CE3A45" w:rsidRPr="00EC608D">
        <w:rPr>
          <w:lang w:val="sk-SK"/>
        </w:rPr>
        <w:t xml:space="preserve"> </w:t>
      </w:r>
      <w:r w:rsidR="00D4552D" w:rsidRPr="00EC608D">
        <w:rPr>
          <w:lang w:val="sk-SK"/>
        </w:rPr>
        <w:t>7</w:t>
      </w:r>
      <w:r w:rsidRPr="00EC608D">
        <w:rPr>
          <w:lang w:val="sk-SK"/>
        </w:rPr>
        <w:t>9</w:t>
      </w:r>
      <w:r w:rsidR="00D4552D" w:rsidRPr="00EC608D">
        <w:rPr>
          <w:lang w:val="sk-SK"/>
        </w:rPr>
        <w:t>5 </w:t>
      </w:r>
      <w:r w:rsidRPr="00EC608D">
        <w:rPr>
          <w:lang w:val="sk-SK"/>
        </w:rPr>
        <w:t>pacientov (7</w:t>
      </w:r>
      <w:r w:rsidR="00D4552D" w:rsidRPr="00EC608D">
        <w:rPr>
          <w:lang w:val="sk-SK"/>
        </w:rPr>
        <w:t>0 </w:t>
      </w:r>
      <w:r w:rsidRPr="00EC608D">
        <w:rPr>
          <w:lang w:val="sk-SK"/>
        </w:rPr>
        <w:t>% žien a</w:t>
      </w:r>
      <w:r w:rsidR="00CE3A45" w:rsidRPr="00EC608D">
        <w:rPr>
          <w:lang w:val="sk-SK"/>
        </w:rPr>
        <w:t xml:space="preserve"> </w:t>
      </w:r>
      <w:r w:rsidR="00D4552D" w:rsidRPr="00EC608D">
        <w:rPr>
          <w:lang w:val="sk-SK"/>
        </w:rPr>
        <w:t>30 </w:t>
      </w:r>
      <w:r w:rsidRPr="00EC608D">
        <w:rPr>
          <w:lang w:val="sk-SK"/>
        </w:rPr>
        <w:t>% mužov) vo veku</w:t>
      </w:r>
      <w:r w:rsidR="00D4552D" w:rsidRPr="00EC608D">
        <w:rPr>
          <w:lang w:val="sk-SK"/>
        </w:rPr>
        <w:t> 20</w:t>
      </w:r>
      <w:r w:rsidR="00CE3A45" w:rsidRPr="00EC608D">
        <w:rPr>
          <w:lang w:val="sk-SK"/>
        </w:rPr>
        <w:t xml:space="preserve"> </w:t>
      </w:r>
      <w:r w:rsidRPr="00EC608D">
        <w:rPr>
          <w:lang w:val="sk-SK"/>
        </w:rPr>
        <w:t>až</w:t>
      </w:r>
      <w:r w:rsidR="00AB740C" w:rsidRPr="00EC608D">
        <w:rPr>
          <w:lang w:val="sk-SK"/>
        </w:rPr>
        <w:t xml:space="preserve"> </w:t>
      </w:r>
      <w:r w:rsidRPr="00EC608D">
        <w:rPr>
          <w:lang w:val="sk-SK"/>
        </w:rPr>
        <w:t>9</w:t>
      </w:r>
      <w:r w:rsidR="00D4552D" w:rsidRPr="00EC608D">
        <w:rPr>
          <w:lang w:val="sk-SK"/>
        </w:rPr>
        <w:t>4 </w:t>
      </w:r>
      <w:r w:rsidRPr="00EC608D">
        <w:rPr>
          <w:lang w:val="sk-SK"/>
        </w:rPr>
        <w:t>rokov liečených perorálnym prednizónom (alebo jeho ekvivalentom) ≥</w:t>
      </w:r>
      <w:r w:rsidR="00D4552D" w:rsidRPr="00EC608D">
        <w:rPr>
          <w:lang w:val="sk-SK"/>
        </w:rPr>
        <w:t> 7</w:t>
      </w:r>
      <w:r w:rsidRPr="00EC608D">
        <w:rPr>
          <w:lang w:val="sk-SK"/>
        </w:rPr>
        <w:t>,</w:t>
      </w:r>
      <w:r w:rsidR="00D4552D" w:rsidRPr="00EC608D">
        <w:rPr>
          <w:lang w:val="sk-SK"/>
        </w:rPr>
        <w:t>5 </w:t>
      </w:r>
      <w:r w:rsidRPr="00EC608D">
        <w:rPr>
          <w:lang w:val="sk-SK"/>
        </w:rPr>
        <w:t>mg denne.</w:t>
      </w:r>
    </w:p>
    <w:p w14:paraId="1E679D36" w14:textId="77777777" w:rsidR="007B2769" w:rsidRPr="00EC608D" w:rsidRDefault="007B2769" w:rsidP="004F036E">
      <w:pPr>
        <w:rPr>
          <w:lang w:val="sk-SK"/>
        </w:rPr>
      </w:pPr>
    </w:p>
    <w:p w14:paraId="0806D119" w14:textId="77777777" w:rsidR="00D4552D" w:rsidRPr="00EC608D" w:rsidRDefault="00111AD4" w:rsidP="006923FD">
      <w:pPr>
        <w:keepNext/>
        <w:keepLines/>
        <w:rPr>
          <w:lang w:val="sk-SK"/>
        </w:rPr>
      </w:pPr>
      <w:r w:rsidRPr="00EC608D">
        <w:rPr>
          <w:lang w:val="sk-SK"/>
        </w:rPr>
        <w:lastRenderedPageBreak/>
        <w:t>Boli skúmané dve subpopulácie: subpopulácia pokračujúca s terapiou glukokortikoidmi (denne ≥</w:t>
      </w:r>
      <w:r w:rsidR="00D4552D" w:rsidRPr="00EC608D">
        <w:rPr>
          <w:lang w:val="sk-SK"/>
        </w:rPr>
        <w:t> 7</w:t>
      </w:r>
      <w:r w:rsidRPr="00EC608D">
        <w:rPr>
          <w:lang w:val="sk-SK"/>
        </w:rPr>
        <w:t>,</w:t>
      </w:r>
      <w:r w:rsidR="00D4552D" w:rsidRPr="00EC608D">
        <w:rPr>
          <w:lang w:val="sk-SK"/>
        </w:rPr>
        <w:t>5 </w:t>
      </w:r>
      <w:r w:rsidRPr="00EC608D">
        <w:rPr>
          <w:lang w:val="sk-SK"/>
        </w:rPr>
        <w:t>mg prednizónu alebo jeho ekvivalentu po dobu ≥</w:t>
      </w:r>
      <w:r w:rsidR="00D4552D" w:rsidRPr="00EC608D">
        <w:rPr>
          <w:lang w:val="sk-SK"/>
        </w:rPr>
        <w:t> 3 </w:t>
      </w:r>
      <w:r w:rsidRPr="00EC608D">
        <w:rPr>
          <w:lang w:val="sk-SK"/>
        </w:rPr>
        <w:t>mesiace pred zaradením do štúdie; n =</w:t>
      </w:r>
      <w:r w:rsidR="00D4552D" w:rsidRPr="00EC608D">
        <w:rPr>
          <w:lang w:val="sk-SK"/>
        </w:rPr>
        <w:t> 5</w:t>
      </w:r>
      <w:r w:rsidRPr="00EC608D">
        <w:rPr>
          <w:lang w:val="sk-SK"/>
        </w:rPr>
        <w:t>05) a</w:t>
      </w:r>
      <w:r w:rsidR="00AB740C" w:rsidRPr="00EC608D">
        <w:rPr>
          <w:lang w:val="sk-SK"/>
        </w:rPr>
        <w:t> </w:t>
      </w:r>
      <w:r w:rsidRPr="00EC608D">
        <w:rPr>
          <w:lang w:val="sk-SK"/>
        </w:rPr>
        <w:t>subpopulácia začínajúca s terapiou glukokortikoidmi (denne ≥</w:t>
      </w:r>
      <w:r w:rsidR="00D4552D" w:rsidRPr="00EC608D">
        <w:rPr>
          <w:lang w:val="sk-SK"/>
        </w:rPr>
        <w:t> 7</w:t>
      </w:r>
      <w:r w:rsidRPr="00EC608D">
        <w:rPr>
          <w:lang w:val="sk-SK"/>
        </w:rPr>
        <w:t>,</w:t>
      </w:r>
      <w:r w:rsidR="00D4552D" w:rsidRPr="00EC608D">
        <w:rPr>
          <w:lang w:val="sk-SK"/>
        </w:rPr>
        <w:t>5 </w:t>
      </w:r>
      <w:r w:rsidRPr="00EC608D">
        <w:rPr>
          <w:lang w:val="sk-SK"/>
        </w:rPr>
        <w:t>mg prednizónu alebo jeho ekvivalentu po dobu &lt;</w:t>
      </w:r>
      <w:r w:rsidR="00D4552D" w:rsidRPr="00EC608D">
        <w:rPr>
          <w:lang w:val="sk-SK"/>
        </w:rPr>
        <w:t> 3 </w:t>
      </w:r>
      <w:r w:rsidRPr="00EC608D">
        <w:rPr>
          <w:lang w:val="sk-SK"/>
        </w:rPr>
        <w:t>mesiace pred zaradením do štúdie; n =</w:t>
      </w:r>
      <w:r w:rsidR="00D4552D" w:rsidRPr="00EC608D">
        <w:rPr>
          <w:lang w:val="sk-SK"/>
        </w:rPr>
        <w:t> 2</w:t>
      </w:r>
      <w:r w:rsidRPr="00EC608D">
        <w:rPr>
          <w:lang w:val="sk-SK"/>
        </w:rPr>
        <w:t xml:space="preserve">90). Pacienti boli randomizovaní (1:1) a dostávali buď </w:t>
      </w:r>
      <w:r w:rsidR="002A0462" w:rsidRPr="00EC608D">
        <w:rPr>
          <w:lang w:val="sk-SK"/>
        </w:rPr>
        <w:t xml:space="preserve">denosumab </w:t>
      </w:r>
      <w:r w:rsidRPr="00EC608D">
        <w:rPr>
          <w:lang w:val="sk-SK"/>
        </w:rPr>
        <w:t>v</w:t>
      </w:r>
      <w:r w:rsidR="00CE3A45" w:rsidRPr="00EC608D">
        <w:rPr>
          <w:lang w:val="sk-SK"/>
        </w:rPr>
        <w:t> </w:t>
      </w:r>
      <w:r w:rsidRPr="00EC608D">
        <w:rPr>
          <w:lang w:val="sk-SK"/>
        </w:rPr>
        <w:t>dávke</w:t>
      </w:r>
      <w:r w:rsidR="00CE3A45" w:rsidRPr="00EC608D">
        <w:rPr>
          <w:lang w:val="sk-SK"/>
        </w:rPr>
        <w:t xml:space="preserve"> </w:t>
      </w:r>
      <w:r w:rsidR="00D4552D" w:rsidRPr="00EC608D">
        <w:rPr>
          <w:lang w:val="sk-SK"/>
        </w:rPr>
        <w:t>60 </w:t>
      </w:r>
      <w:r w:rsidRPr="00EC608D">
        <w:rPr>
          <w:lang w:val="sk-SK"/>
        </w:rPr>
        <w:t>mg podkožne raz za</w:t>
      </w:r>
      <w:r w:rsidR="00CE3A45" w:rsidRPr="00EC608D">
        <w:rPr>
          <w:lang w:val="sk-SK"/>
        </w:rPr>
        <w:t xml:space="preserve"> </w:t>
      </w:r>
      <w:r w:rsidR="00D4552D" w:rsidRPr="00EC608D">
        <w:rPr>
          <w:lang w:val="sk-SK"/>
        </w:rPr>
        <w:t>6 </w:t>
      </w:r>
      <w:r w:rsidRPr="00EC608D">
        <w:rPr>
          <w:lang w:val="sk-SK"/>
        </w:rPr>
        <w:t>mesiacov alebo perorálne podávaný rizedronát v</w:t>
      </w:r>
      <w:r w:rsidR="00CE3A45" w:rsidRPr="00EC608D">
        <w:rPr>
          <w:lang w:val="sk-SK"/>
        </w:rPr>
        <w:t> </w:t>
      </w:r>
      <w:r w:rsidRPr="00EC608D">
        <w:rPr>
          <w:lang w:val="sk-SK"/>
        </w:rPr>
        <w:t>dávke</w:t>
      </w:r>
      <w:r w:rsidR="00CE3A45" w:rsidRPr="00EC608D">
        <w:rPr>
          <w:lang w:val="sk-SK"/>
        </w:rPr>
        <w:t xml:space="preserve"> </w:t>
      </w:r>
      <w:r w:rsidR="00D4552D" w:rsidRPr="00EC608D">
        <w:rPr>
          <w:lang w:val="sk-SK"/>
        </w:rPr>
        <w:t>5 </w:t>
      </w:r>
      <w:r w:rsidRPr="00EC608D">
        <w:rPr>
          <w:lang w:val="sk-SK"/>
        </w:rPr>
        <w:t>mg jedenkrát denne (aktívna kontrola) počas</w:t>
      </w:r>
      <w:r w:rsidR="00CE3A45" w:rsidRPr="00EC608D">
        <w:rPr>
          <w:lang w:val="sk-SK"/>
        </w:rPr>
        <w:t xml:space="preserve"> </w:t>
      </w:r>
      <w:r w:rsidR="00D4552D" w:rsidRPr="00EC608D">
        <w:rPr>
          <w:lang w:val="sk-SK"/>
        </w:rPr>
        <w:t>2 </w:t>
      </w:r>
      <w:r w:rsidRPr="00EC608D">
        <w:rPr>
          <w:lang w:val="sk-SK"/>
        </w:rPr>
        <w:t>rokov. Pacienti užívali denne doplnky vápnika (minimálne</w:t>
      </w:r>
      <w:r w:rsidR="00CE3A45" w:rsidRPr="00EC608D">
        <w:rPr>
          <w:lang w:val="sk-SK"/>
        </w:rPr>
        <w:t xml:space="preserve"> </w:t>
      </w:r>
      <w:r w:rsidR="00D4552D" w:rsidRPr="00EC608D">
        <w:rPr>
          <w:lang w:val="sk-SK"/>
        </w:rPr>
        <w:t>1 0</w:t>
      </w:r>
      <w:r w:rsidRPr="00EC608D">
        <w:rPr>
          <w:lang w:val="sk-SK"/>
        </w:rPr>
        <w:t>0</w:t>
      </w:r>
      <w:r w:rsidR="00D4552D" w:rsidRPr="00EC608D">
        <w:rPr>
          <w:lang w:val="sk-SK"/>
        </w:rPr>
        <w:t>0 </w:t>
      </w:r>
      <w:r w:rsidRPr="00EC608D">
        <w:rPr>
          <w:lang w:val="sk-SK"/>
        </w:rPr>
        <w:t>mg) a vitamínu D (minimálne</w:t>
      </w:r>
      <w:r w:rsidR="00CE3A45" w:rsidRPr="00EC608D">
        <w:rPr>
          <w:lang w:val="sk-SK"/>
        </w:rPr>
        <w:t xml:space="preserve"> </w:t>
      </w:r>
      <w:r w:rsidR="00D4552D" w:rsidRPr="00EC608D">
        <w:rPr>
          <w:lang w:val="sk-SK"/>
        </w:rPr>
        <w:t>8</w:t>
      </w:r>
      <w:r w:rsidRPr="00EC608D">
        <w:rPr>
          <w:lang w:val="sk-SK"/>
        </w:rPr>
        <w:t>0</w:t>
      </w:r>
      <w:r w:rsidR="00D4552D" w:rsidRPr="00EC608D">
        <w:rPr>
          <w:lang w:val="sk-SK"/>
        </w:rPr>
        <w:t>0 </w:t>
      </w:r>
      <w:r w:rsidRPr="00EC608D">
        <w:rPr>
          <w:lang w:val="sk-SK"/>
        </w:rPr>
        <w:t>IU).</w:t>
      </w:r>
    </w:p>
    <w:p w14:paraId="08907391" w14:textId="77777777" w:rsidR="007B2769" w:rsidRPr="00EC608D" w:rsidRDefault="007B2769" w:rsidP="004F036E">
      <w:pPr>
        <w:rPr>
          <w:lang w:val="sk-SK"/>
        </w:rPr>
      </w:pPr>
    </w:p>
    <w:p w14:paraId="28AE4018" w14:textId="77777777" w:rsidR="00D4552D" w:rsidRPr="00EC608D" w:rsidRDefault="00111AD4" w:rsidP="00022FFF">
      <w:pPr>
        <w:keepNext/>
        <w:keepLines/>
        <w:rPr>
          <w:i/>
          <w:iCs/>
          <w:lang w:val="sk-SK"/>
        </w:rPr>
      </w:pPr>
      <w:r w:rsidRPr="00EC608D">
        <w:rPr>
          <w:i/>
          <w:iCs/>
          <w:lang w:val="sk-SK"/>
        </w:rPr>
        <w:t>Vplyv na kostnú minerálnu hustotu (BMD)</w:t>
      </w:r>
    </w:p>
    <w:p w14:paraId="3FDD97F5" w14:textId="77777777" w:rsidR="00D4552D" w:rsidRPr="00EC608D" w:rsidRDefault="00111AD4" w:rsidP="004F036E">
      <w:pPr>
        <w:rPr>
          <w:lang w:val="sk-SK"/>
        </w:rPr>
      </w:pPr>
      <w:r w:rsidRPr="00EC608D">
        <w:rPr>
          <w:lang w:val="sk-SK"/>
        </w:rPr>
        <w:t xml:space="preserve">V subpopulácii pokračujúcej s terapiou glukokortikoidmi vykazoval </w:t>
      </w:r>
      <w:r w:rsidR="002A0462" w:rsidRPr="00EC608D">
        <w:rPr>
          <w:lang w:val="sk-SK"/>
        </w:rPr>
        <w:t xml:space="preserve">denosumab </w:t>
      </w:r>
      <w:r w:rsidRPr="00EC608D">
        <w:rPr>
          <w:lang w:val="sk-SK"/>
        </w:rPr>
        <w:t>väčšie zvýšenie BMD v</w:t>
      </w:r>
      <w:r w:rsidR="004F036E" w:rsidRPr="00EC608D">
        <w:rPr>
          <w:lang w:val="sk-SK"/>
        </w:rPr>
        <w:t> </w:t>
      </w:r>
      <w:r w:rsidRPr="00EC608D">
        <w:rPr>
          <w:lang w:val="sk-SK"/>
        </w:rPr>
        <w:t>lumbálnej chrbtici v porovnaní s rizedronátom po</w:t>
      </w:r>
      <w:r w:rsidR="00CE3A45" w:rsidRPr="00EC608D">
        <w:rPr>
          <w:lang w:val="sk-SK"/>
        </w:rPr>
        <w:t xml:space="preserve"> </w:t>
      </w:r>
      <w:r w:rsidR="00D4552D" w:rsidRPr="00EC608D">
        <w:rPr>
          <w:lang w:val="sk-SK"/>
        </w:rPr>
        <w:t>1 </w:t>
      </w:r>
      <w:r w:rsidRPr="00EC608D">
        <w:rPr>
          <w:lang w:val="sk-SK"/>
        </w:rPr>
        <w:t>roku (</w:t>
      </w:r>
      <w:r w:rsidR="002A0462" w:rsidRPr="00EC608D">
        <w:rPr>
          <w:lang w:val="sk-SK"/>
        </w:rPr>
        <w:t xml:space="preserve">denosumab </w:t>
      </w:r>
      <w:r w:rsidR="00D4552D" w:rsidRPr="00EC608D">
        <w:rPr>
          <w:lang w:val="sk-SK"/>
        </w:rPr>
        <w:t>3</w:t>
      </w:r>
      <w:r w:rsidRPr="00EC608D">
        <w:rPr>
          <w:lang w:val="sk-SK"/>
        </w:rPr>
        <w:t>,</w:t>
      </w:r>
      <w:r w:rsidR="00D4552D" w:rsidRPr="00EC608D">
        <w:rPr>
          <w:lang w:val="sk-SK"/>
        </w:rPr>
        <w:t>6 </w:t>
      </w:r>
      <w:r w:rsidRPr="00EC608D">
        <w:rPr>
          <w:lang w:val="sk-SK"/>
        </w:rPr>
        <w:t>%, rizedronát</w:t>
      </w:r>
      <w:r w:rsidR="00CE3A45" w:rsidRPr="00EC608D">
        <w:rPr>
          <w:lang w:val="sk-SK"/>
        </w:rPr>
        <w:t xml:space="preserve"> </w:t>
      </w:r>
      <w:r w:rsidR="00D4552D" w:rsidRPr="00EC608D">
        <w:rPr>
          <w:lang w:val="sk-SK"/>
        </w:rPr>
        <w:t>2</w:t>
      </w:r>
      <w:r w:rsidRPr="00EC608D">
        <w:rPr>
          <w:lang w:val="sk-SK"/>
        </w:rPr>
        <w:t>,</w:t>
      </w:r>
      <w:r w:rsidR="00D4552D" w:rsidRPr="00EC608D">
        <w:rPr>
          <w:lang w:val="sk-SK"/>
        </w:rPr>
        <w:t>0 </w:t>
      </w:r>
      <w:r w:rsidRPr="00EC608D">
        <w:rPr>
          <w:lang w:val="sk-SK"/>
        </w:rPr>
        <w:t>%; p &lt;</w:t>
      </w:r>
      <w:r w:rsidR="00D4552D" w:rsidRPr="00EC608D">
        <w:rPr>
          <w:lang w:val="sk-SK"/>
        </w:rPr>
        <w:t> 0</w:t>
      </w:r>
      <w:r w:rsidRPr="00EC608D">
        <w:rPr>
          <w:lang w:val="sk-SK"/>
        </w:rPr>
        <w:t>,001) a</w:t>
      </w:r>
      <w:r w:rsidR="00CE3A45" w:rsidRPr="00EC608D">
        <w:rPr>
          <w:lang w:val="sk-SK"/>
        </w:rPr>
        <w:t xml:space="preserve"> </w:t>
      </w:r>
      <w:r w:rsidRPr="00EC608D">
        <w:rPr>
          <w:lang w:val="sk-SK"/>
        </w:rPr>
        <w:t>po</w:t>
      </w:r>
      <w:r w:rsidR="00D4552D" w:rsidRPr="00EC608D">
        <w:rPr>
          <w:lang w:val="sk-SK"/>
        </w:rPr>
        <w:t> 2 </w:t>
      </w:r>
      <w:r w:rsidRPr="00EC608D">
        <w:rPr>
          <w:lang w:val="sk-SK"/>
        </w:rPr>
        <w:t>rokoch (</w:t>
      </w:r>
      <w:r w:rsidR="002A0462" w:rsidRPr="00EC608D">
        <w:rPr>
          <w:lang w:val="sk-SK"/>
        </w:rPr>
        <w:t xml:space="preserve">denosumab </w:t>
      </w:r>
      <w:r w:rsidR="00D4552D" w:rsidRPr="00EC608D">
        <w:rPr>
          <w:lang w:val="sk-SK"/>
        </w:rPr>
        <w:t>4</w:t>
      </w:r>
      <w:r w:rsidRPr="00EC608D">
        <w:rPr>
          <w:lang w:val="sk-SK"/>
        </w:rPr>
        <w:t>,</w:t>
      </w:r>
      <w:r w:rsidR="00D4552D" w:rsidRPr="00EC608D">
        <w:rPr>
          <w:lang w:val="sk-SK"/>
        </w:rPr>
        <w:t>5 </w:t>
      </w:r>
      <w:r w:rsidRPr="00EC608D">
        <w:rPr>
          <w:lang w:val="sk-SK"/>
        </w:rPr>
        <w:t>%, rizedronát</w:t>
      </w:r>
      <w:r w:rsidR="00CE3A45" w:rsidRPr="00EC608D">
        <w:rPr>
          <w:lang w:val="sk-SK"/>
        </w:rPr>
        <w:t xml:space="preserve"> </w:t>
      </w:r>
      <w:r w:rsidR="00D4552D" w:rsidRPr="00EC608D">
        <w:rPr>
          <w:lang w:val="sk-SK"/>
        </w:rPr>
        <w:t>2</w:t>
      </w:r>
      <w:r w:rsidRPr="00EC608D">
        <w:rPr>
          <w:lang w:val="sk-SK"/>
        </w:rPr>
        <w:t>,</w:t>
      </w:r>
      <w:r w:rsidR="00D4552D" w:rsidRPr="00EC608D">
        <w:rPr>
          <w:lang w:val="sk-SK"/>
        </w:rPr>
        <w:t>2 </w:t>
      </w:r>
      <w:r w:rsidRPr="00EC608D">
        <w:rPr>
          <w:lang w:val="sk-SK"/>
        </w:rPr>
        <w:t>%; p &lt;</w:t>
      </w:r>
      <w:r w:rsidR="00D4552D" w:rsidRPr="00EC608D">
        <w:rPr>
          <w:lang w:val="sk-SK"/>
        </w:rPr>
        <w:t> 0</w:t>
      </w:r>
      <w:r w:rsidRPr="00EC608D">
        <w:rPr>
          <w:lang w:val="sk-SK"/>
        </w:rPr>
        <w:t>,001). V subpopulácii začínajúcej s</w:t>
      </w:r>
      <w:r w:rsidR="00415A79" w:rsidRPr="00EC608D">
        <w:rPr>
          <w:lang w:val="sk-SK"/>
        </w:rPr>
        <w:t> </w:t>
      </w:r>
      <w:r w:rsidRPr="00EC608D">
        <w:rPr>
          <w:lang w:val="sk-SK"/>
        </w:rPr>
        <w:t xml:space="preserve">terapiou glukokortikoidmi vykazoval </w:t>
      </w:r>
      <w:r w:rsidR="002A0462" w:rsidRPr="00EC608D">
        <w:rPr>
          <w:lang w:val="sk-SK"/>
        </w:rPr>
        <w:t xml:space="preserve">denosumab </w:t>
      </w:r>
      <w:r w:rsidRPr="00EC608D">
        <w:rPr>
          <w:lang w:val="sk-SK"/>
        </w:rPr>
        <w:t>väčšie zvýšenie BMD v lumbálnej chrbtici v porovnaní s rizedronátom po</w:t>
      </w:r>
      <w:r w:rsidR="00D4552D" w:rsidRPr="00EC608D">
        <w:rPr>
          <w:lang w:val="sk-SK"/>
        </w:rPr>
        <w:t> 1 </w:t>
      </w:r>
      <w:r w:rsidRPr="00EC608D">
        <w:rPr>
          <w:lang w:val="sk-SK"/>
        </w:rPr>
        <w:t>roku (</w:t>
      </w:r>
      <w:r w:rsidR="002A0462" w:rsidRPr="00EC608D">
        <w:rPr>
          <w:lang w:val="sk-SK"/>
        </w:rPr>
        <w:t xml:space="preserve">denosumab </w:t>
      </w:r>
      <w:r w:rsidR="00D4552D" w:rsidRPr="00EC608D">
        <w:rPr>
          <w:lang w:val="sk-SK"/>
        </w:rPr>
        <w:t>3</w:t>
      </w:r>
      <w:r w:rsidRPr="00EC608D">
        <w:rPr>
          <w:lang w:val="sk-SK"/>
        </w:rPr>
        <w:t>,</w:t>
      </w:r>
      <w:r w:rsidR="00D4552D" w:rsidRPr="00EC608D">
        <w:rPr>
          <w:lang w:val="sk-SK"/>
        </w:rPr>
        <w:t>1 </w:t>
      </w:r>
      <w:r w:rsidRPr="00EC608D">
        <w:rPr>
          <w:lang w:val="sk-SK"/>
        </w:rPr>
        <w:t>%, rizedronát</w:t>
      </w:r>
      <w:r w:rsidR="00CE3A45" w:rsidRPr="00EC608D">
        <w:rPr>
          <w:lang w:val="sk-SK"/>
        </w:rPr>
        <w:t xml:space="preserve"> </w:t>
      </w:r>
      <w:r w:rsidR="00D4552D" w:rsidRPr="00EC608D">
        <w:rPr>
          <w:lang w:val="sk-SK"/>
        </w:rPr>
        <w:t>0</w:t>
      </w:r>
      <w:r w:rsidRPr="00EC608D">
        <w:rPr>
          <w:lang w:val="sk-SK"/>
        </w:rPr>
        <w:t>,</w:t>
      </w:r>
      <w:r w:rsidR="00D4552D" w:rsidRPr="00EC608D">
        <w:rPr>
          <w:lang w:val="sk-SK"/>
        </w:rPr>
        <w:t>8 </w:t>
      </w:r>
      <w:r w:rsidRPr="00EC608D">
        <w:rPr>
          <w:lang w:val="sk-SK"/>
        </w:rPr>
        <w:t>%; p &lt;</w:t>
      </w:r>
      <w:r w:rsidR="00D4552D" w:rsidRPr="00EC608D">
        <w:rPr>
          <w:lang w:val="sk-SK"/>
        </w:rPr>
        <w:t> 0</w:t>
      </w:r>
      <w:r w:rsidRPr="00EC608D">
        <w:rPr>
          <w:lang w:val="sk-SK"/>
        </w:rPr>
        <w:t>,001) a po</w:t>
      </w:r>
      <w:r w:rsidR="00D4552D" w:rsidRPr="00EC608D">
        <w:rPr>
          <w:lang w:val="sk-SK"/>
        </w:rPr>
        <w:t> 2 </w:t>
      </w:r>
      <w:r w:rsidRPr="00EC608D">
        <w:rPr>
          <w:lang w:val="sk-SK"/>
        </w:rPr>
        <w:t>rokoch (</w:t>
      </w:r>
      <w:r w:rsidR="002A0462" w:rsidRPr="00EC608D">
        <w:rPr>
          <w:lang w:val="sk-SK"/>
        </w:rPr>
        <w:t xml:space="preserve">denosumab </w:t>
      </w:r>
      <w:r w:rsidR="00D4552D" w:rsidRPr="00EC608D">
        <w:rPr>
          <w:lang w:val="sk-SK"/>
        </w:rPr>
        <w:t>4</w:t>
      </w:r>
      <w:r w:rsidRPr="00EC608D">
        <w:rPr>
          <w:lang w:val="sk-SK"/>
        </w:rPr>
        <w:t>,</w:t>
      </w:r>
      <w:r w:rsidR="00D4552D" w:rsidRPr="00EC608D">
        <w:rPr>
          <w:lang w:val="sk-SK"/>
        </w:rPr>
        <w:t>6 </w:t>
      </w:r>
      <w:r w:rsidRPr="00EC608D">
        <w:rPr>
          <w:lang w:val="sk-SK"/>
        </w:rPr>
        <w:t>%, rizedronát</w:t>
      </w:r>
      <w:r w:rsidR="00CE3A45" w:rsidRPr="00EC608D">
        <w:rPr>
          <w:lang w:val="sk-SK"/>
        </w:rPr>
        <w:t xml:space="preserve"> </w:t>
      </w:r>
      <w:r w:rsidR="00D4552D" w:rsidRPr="00EC608D">
        <w:rPr>
          <w:lang w:val="sk-SK"/>
        </w:rPr>
        <w:t>1</w:t>
      </w:r>
      <w:r w:rsidRPr="00EC608D">
        <w:rPr>
          <w:lang w:val="sk-SK"/>
        </w:rPr>
        <w:t>,</w:t>
      </w:r>
      <w:r w:rsidR="00D4552D" w:rsidRPr="00EC608D">
        <w:rPr>
          <w:lang w:val="sk-SK"/>
        </w:rPr>
        <w:t>5 </w:t>
      </w:r>
      <w:r w:rsidRPr="00EC608D">
        <w:rPr>
          <w:lang w:val="sk-SK"/>
        </w:rPr>
        <w:t>%; p &lt;</w:t>
      </w:r>
      <w:r w:rsidR="00D4552D" w:rsidRPr="00EC608D">
        <w:rPr>
          <w:lang w:val="sk-SK"/>
        </w:rPr>
        <w:t> 0</w:t>
      </w:r>
      <w:r w:rsidRPr="00EC608D">
        <w:rPr>
          <w:lang w:val="sk-SK"/>
        </w:rPr>
        <w:t>,001).</w:t>
      </w:r>
    </w:p>
    <w:p w14:paraId="331B7788" w14:textId="77777777" w:rsidR="007B2769" w:rsidRPr="00EC608D" w:rsidRDefault="007B2769" w:rsidP="004F036E">
      <w:pPr>
        <w:rPr>
          <w:lang w:val="sk-SK"/>
        </w:rPr>
      </w:pPr>
    </w:p>
    <w:p w14:paraId="3FC57AF7" w14:textId="77777777" w:rsidR="00D4552D" w:rsidRPr="00EC608D" w:rsidRDefault="00111AD4" w:rsidP="004F036E">
      <w:pPr>
        <w:rPr>
          <w:lang w:val="sk-SK"/>
        </w:rPr>
      </w:pPr>
      <w:r w:rsidRPr="00EC608D">
        <w:rPr>
          <w:lang w:val="sk-SK"/>
        </w:rPr>
        <w:t xml:space="preserve">Okrem toho vykazoval </w:t>
      </w:r>
      <w:r w:rsidR="002A0462" w:rsidRPr="00EC608D">
        <w:rPr>
          <w:lang w:val="sk-SK"/>
        </w:rPr>
        <w:t xml:space="preserve">denosumab </w:t>
      </w:r>
      <w:r w:rsidRPr="00EC608D">
        <w:rPr>
          <w:lang w:val="sk-SK"/>
        </w:rPr>
        <w:t>v celkovej oblasti proximálneho femuru (</w:t>
      </w:r>
      <w:r w:rsidRPr="00EC608D">
        <w:rPr>
          <w:i/>
          <w:lang w:val="sk-SK"/>
        </w:rPr>
        <w:t>total hip</w:t>
      </w:r>
      <w:r w:rsidRPr="00EC608D">
        <w:rPr>
          <w:lang w:val="sk-SK"/>
        </w:rPr>
        <w:t>), v krčku femuru a</w:t>
      </w:r>
      <w:r w:rsidR="004F036E" w:rsidRPr="00EC608D">
        <w:rPr>
          <w:lang w:val="sk-SK"/>
        </w:rPr>
        <w:t> </w:t>
      </w:r>
      <w:r w:rsidRPr="00EC608D">
        <w:rPr>
          <w:lang w:val="sk-SK"/>
        </w:rPr>
        <w:t>v</w:t>
      </w:r>
      <w:r w:rsidR="004F036E" w:rsidRPr="00EC608D">
        <w:rPr>
          <w:lang w:val="sk-SK"/>
        </w:rPr>
        <w:t> </w:t>
      </w:r>
      <w:r w:rsidRPr="00EC608D">
        <w:rPr>
          <w:lang w:val="sk-SK"/>
        </w:rPr>
        <w:t>trochantere bedrového kĺbu značne vyšší priemerný percentuálny nárast BMD oproti východiskovej hodnote v porovnaní s rizedronátom.</w:t>
      </w:r>
    </w:p>
    <w:p w14:paraId="160B386A" w14:textId="77777777" w:rsidR="007B2769" w:rsidRPr="00EC608D" w:rsidRDefault="007B2769" w:rsidP="004F036E">
      <w:pPr>
        <w:rPr>
          <w:lang w:val="sk-SK"/>
        </w:rPr>
      </w:pPr>
    </w:p>
    <w:p w14:paraId="477FF673" w14:textId="77777777" w:rsidR="00D4552D" w:rsidRPr="00EC608D" w:rsidRDefault="00111AD4" w:rsidP="004F036E">
      <w:pPr>
        <w:rPr>
          <w:lang w:val="sk-SK"/>
        </w:rPr>
      </w:pPr>
      <w:r w:rsidRPr="00EC608D">
        <w:rPr>
          <w:lang w:val="sk-SK"/>
        </w:rPr>
        <w:t>Štúdia nebola zameraná na to, aby ukázala rozdiely vo fraktúrach. Po</w:t>
      </w:r>
      <w:r w:rsidR="00CE3A45" w:rsidRPr="00EC608D">
        <w:rPr>
          <w:lang w:val="sk-SK"/>
        </w:rPr>
        <w:t xml:space="preserve"> </w:t>
      </w:r>
      <w:r w:rsidR="00D4552D" w:rsidRPr="00EC608D">
        <w:rPr>
          <w:lang w:val="sk-SK"/>
        </w:rPr>
        <w:t>1 </w:t>
      </w:r>
      <w:r w:rsidRPr="00EC608D">
        <w:rPr>
          <w:lang w:val="sk-SK"/>
        </w:rPr>
        <w:t>roku bola incidencia nových rádiologických vertebrálnych fraktúr u</w:t>
      </w:r>
      <w:r w:rsidR="00CE3A45" w:rsidRPr="00EC608D">
        <w:rPr>
          <w:lang w:val="sk-SK"/>
        </w:rPr>
        <w:t> </w:t>
      </w:r>
      <w:r w:rsidRPr="00EC608D">
        <w:rPr>
          <w:lang w:val="sk-SK"/>
        </w:rPr>
        <w:t>pacienta</w:t>
      </w:r>
      <w:r w:rsidR="00CE3A45" w:rsidRPr="00EC608D">
        <w:rPr>
          <w:lang w:val="sk-SK"/>
        </w:rPr>
        <w:t xml:space="preserve"> </w:t>
      </w:r>
      <w:r w:rsidR="00D4552D" w:rsidRPr="00EC608D">
        <w:rPr>
          <w:lang w:val="sk-SK"/>
        </w:rPr>
        <w:t>2</w:t>
      </w:r>
      <w:r w:rsidRPr="00EC608D">
        <w:rPr>
          <w:lang w:val="sk-SK"/>
        </w:rPr>
        <w:t>,</w:t>
      </w:r>
      <w:r w:rsidR="00D4552D" w:rsidRPr="00EC608D">
        <w:rPr>
          <w:lang w:val="sk-SK"/>
        </w:rPr>
        <w:t>7 </w:t>
      </w:r>
      <w:r w:rsidRPr="00EC608D">
        <w:rPr>
          <w:lang w:val="sk-SK"/>
        </w:rPr>
        <w:t>% (denosumab) oproti</w:t>
      </w:r>
      <w:r w:rsidR="00CE3A45" w:rsidRPr="00EC608D">
        <w:rPr>
          <w:lang w:val="sk-SK"/>
        </w:rPr>
        <w:t xml:space="preserve"> </w:t>
      </w:r>
      <w:r w:rsidR="00D4552D" w:rsidRPr="00EC608D">
        <w:rPr>
          <w:lang w:val="sk-SK"/>
        </w:rPr>
        <w:t>3</w:t>
      </w:r>
      <w:r w:rsidRPr="00EC608D">
        <w:rPr>
          <w:lang w:val="sk-SK"/>
        </w:rPr>
        <w:t>,</w:t>
      </w:r>
      <w:r w:rsidR="00D4552D" w:rsidRPr="00EC608D">
        <w:rPr>
          <w:lang w:val="sk-SK"/>
        </w:rPr>
        <w:t>2 </w:t>
      </w:r>
      <w:r w:rsidRPr="00EC608D">
        <w:rPr>
          <w:lang w:val="sk-SK"/>
        </w:rPr>
        <w:t>% (rizedronát). Incidencia nevertebrálnych fraktúr u pacienta bola</w:t>
      </w:r>
      <w:r w:rsidR="00CE3A45" w:rsidRPr="00EC608D">
        <w:rPr>
          <w:lang w:val="sk-SK"/>
        </w:rPr>
        <w:t xml:space="preserve"> </w:t>
      </w:r>
      <w:r w:rsidR="00D4552D" w:rsidRPr="00EC608D">
        <w:rPr>
          <w:lang w:val="sk-SK"/>
        </w:rPr>
        <w:t>4</w:t>
      </w:r>
      <w:r w:rsidRPr="00EC608D">
        <w:rPr>
          <w:lang w:val="sk-SK"/>
        </w:rPr>
        <w:t>,</w:t>
      </w:r>
      <w:r w:rsidR="00D4552D" w:rsidRPr="00EC608D">
        <w:rPr>
          <w:lang w:val="sk-SK"/>
        </w:rPr>
        <w:t>3 </w:t>
      </w:r>
      <w:r w:rsidRPr="00EC608D">
        <w:rPr>
          <w:lang w:val="sk-SK"/>
        </w:rPr>
        <w:t>% (denosumab) oproti</w:t>
      </w:r>
      <w:r w:rsidR="00CE3A45" w:rsidRPr="00EC608D">
        <w:rPr>
          <w:lang w:val="sk-SK"/>
        </w:rPr>
        <w:t xml:space="preserve"> </w:t>
      </w:r>
      <w:r w:rsidR="00D4552D" w:rsidRPr="00EC608D">
        <w:rPr>
          <w:lang w:val="sk-SK"/>
        </w:rPr>
        <w:t>2</w:t>
      </w:r>
      <w:r w:rsidRPr="00EC608D">
        <w:rPr>
          <w:lang w:val="sk-SK"/>
        </w:rPr>
        <w:t>,</w:t>
      </w:r>
      <w:r w:rsidR="00D4552D" w:rsidRPr="00EC608D">
        <w:rPr>
          <w:lang w:val="sk-SK"/>
        </w:rPr>
        <w:t>5 </w:t>
      </w:r>
      <w:r w:rsidRPr="00EC608D">
        <w:rPr>
          <w:lang w:val="sk-SK"/>
        </w:rPr>
        <w:t>% (rizedronát). Po</w:t>
      </w:r>
      <w:r w:rsidR="00415A79" w:rsidRPr="00EC608D">
        <w:rPr>
          <w:lang w:val="sk-SK"/>
        </w:rPr>
        <w:t> </w:t>
      </w:r>
      <w:r w:rsidR="00D4552D" w:rsidRPr="00EC608D">
        <w:rPr>
          <w:lang w:val="sk-SK"/>
        </w:rPr>
        <w:t>2 </w:t>
      </w:r>
      <w:r w:rsidRPr="00EC608D">
        <w:rPr>
          <w:lang w:val="sk-SK"/>
        </w:rPr>
        <w:t>rokoch boli príslušné hodnoty na úrovni</w:t>
      </w:r>
      <w:r w:rsidR="00CE3A45" w:rsidRPr="00EC608D">
        <w:rPr>
          <w:lang w:val="sk-SK"/>
        </w:rPr>
        <w:t xml:space="preserve"> </w:t>
      </w:r>
      <w:r w:rsidR="00D4552D" w:rsidRPr="00EC608D">
        <w:rPr>
          <w:lang w:val="sk-SK"/>
        </w:rPr>
        <w:t>4</w:t>
      </w:r>
      <w:r w:rsidRPr="00EC608D">
        <w:rPr>
          <w:lang w:val="sk-SK"/>
        </w:rPr>
        <w:t>,</w:t>
      </w:r>
      <w:r w:rsidR="00D4552D" w:rsidRPr="00EC608D">
        <w:rPr>
          <w:lang w:val="sk-SK"/>
        </w:rPr>
        <w:t>1 </w:t>
      </w:r>
      <w:r w:rsidRPr="00EC608D">
        <w:rPr>
          <w:lang w:val="sk-SK"/>
        </w:rPr>
        <w:t>% oproti</w:t>
      </w:r>
      <w:r w:rsidR="00CE3A45" w:rsidRPr="00EC608D">
        <w:rPr>
          <w:lang w:val="sk-SK"/>
        </w:rPr>
        <w:t xml:space="preserve"> </w:t>
      </w:r>
      <w:r w:rsidR="00D4552D" w:rsidRPr="00EC608D">
        <w:rPr>
          <w:lang w:val="sk-SK"/>
        </w:rPr>
        <w:t>5</w:t>
      </w:r>
      <w:r w:rsidRPr="00EC608D">
        <w:rPr>
          <w:lang w:val="sk-SK"/>
        </w:rPr>
        <w:t>,</w:t>
      </w:r>
      <w:r w:rsidR="00D4552D" w:rsidRPr="00EC608D">
        <w:rPr>
          <w:lang w:val="sk-SK"/>
        </w:rPr>
        <w:t>8 </w:t>
      </w:r>
      <w:r w:rsidRPr="00EC608D">
        <w:rPr>
          <w:lang w:val="sk-SK"/>
        </w:rPr>
        <w:t>% v prípade nových rádiologických vertebrálnych fraktúr a</w:t>
      </w:r>
      <w:r w:rsidR="00CE3A45" w:rsidRPr="00EC608D">
        <w:rPr>
          <w:lang w:val="sk-SK"/>
        </w:rPr>
        <w:t xml:space="preserve"> </w:t>
      </w:r>
      <w:r w:rsidR="00D4552D" w:rsidRPr="00EC608D">
        <w:rPr>
          <w:lang w:val="sk-SK"/>
        </w:rPr>
        <w:t>5</w:t>
      </w:r>
      <w:r w:rsidRPr="00EC608D">
        <w:rPr>
          <w:lang w:val="sk-SK"/>
        </w:rPr>
        <w:t>,</w:t>
      </w:r>
      <w:r w:rsidR="00D4552D" w:rsidRPr="00EC608D">
        <w:rPr>
          <w:lang w:val="sk-SK"/>
        </w:rPr>
        <w:t>3 </w:t>
      </w:r>
      <w:r w:rsidRPr="00EC608D">
        <w:rPr>
          <w:lang w:val="sk-SK"/>
        </w:rPr>
        <w:t>% oproti</w:t>
      </w:r>
      <w:r w:rsidR="00CE3A45" w:rsidRPr="00EC608D">
        <w:rPr>
          <w:lang w:val="sk-SK"/>
        </w:rPr>
        <w:t xml:space="preserve"> </w:t>
      </w:r>
      <w:r w:rsidR="00D4552D" w:rsidRPr="00EC608D">
        <w:rPr>
          <w:lang w:val="sk-SK"/>
        </w:rPr>
        <w:t>3</w:t>
      </w:r>
      <w:r w:rsidRPr="00EC608D">
        <w:rPr>
          <w:lang w:val="sk-SK"/>
        </w:rPr>
        <w:t>,</w:t>
      </w:r>
      <w:r w:rsidR="00D4552D" w:rsidRPr="00EC608D">
        <w:rPr>
          <w:lang w:val="sk-SK"/>
        </w:rPr>
        <w:t>8 </w:t>
      </w:r>
      <w:r w:rsidRPr="00EC608D">
        <w:rPr>
          <w:lang w:val="sk-SK"/>
        </w:rPr>
        <w:t>% v prípade nevertebrálnych fraktúr. Väčšina fraktúr sa vyskytovala v subpopulácii pokračujúcej s terapiou glukokortikoidmi.</w:t>
      </w:r>
    </w:p>
    <w:p w14:paraId="131E7F9C" w14:textId="77777777" w:rsidR="007B2769" w:rsidRPr="00EC608D" w:rsidRDefault="007B2769" w:rsidP="004F036E">
      <w:pPr>
        <w:rPr>
          <w:lang w:val="sk-SK"/>
        </w:rPr>
      </w:pPr>
    </w:p>
    <w:p w14:paraId="14123162" w14:textId="77777777" w:rsidR="00D4552D" w:rsidRPr="00EC608D" w:rsidRDefault="00111AD4" w:rsidP="004F036E">
      <w:pPr>
        <w:rPr>
          <w:u w:val="single"/>
          <w:lang w:val="sk-SK"/>
        </w:rPr>
      </w:pPr>
      <w:r w:rsidRPr="00EC608D">
        <w:rPr>
          <w:u w:val="single"/>
          <w:lang w:val="sk-SK"/>
        </w:rPr>
        <w:t>Pediatrická populácia</w:t>
      </w:r>
    </w:p>
    <w:p w14:paraId="18FD2870" w14:textId="77777777" w:rsidR="007B2769" w:rsidRPr="00EC608D" w:rsidRDefault="007B2769" w:rsidP="004F036E">
      <w:pPr>
        <w:rPr>
          <w:lang w:val="sk-SK"/>
        </w:rPr>
      </w:pPr>
    </w:p>
    <w:p w14:paraId="43050E21" w14:textId="77777777" w:rsidR="00D4552D" w:rsidRPr="00EC608D" w:rsidRDefault="00111AD4" w:rsidP="004F036E">
      <w:pPr>
        <w:rPr>
          <w:lang w:val="sk-SK"/>
        </w:rPr>
      </w:pPr>
      <w:r w:rsidRPr="00EC608D">
        <w:rPr>
          <w:lang w:val="sk-SK"/>
        </w:rPr>
        <w:t>Jednoramenná štúdia fázy</w:t>
      </w:r>
      <w:r w:rsidR="00D4552D" w:rsidRPr="00EC608D">
        <w:rPr>
          <w:lang w:val="sk-SK"/>
        </w:rPr>
        <w:t> 3</w:t>
      </w:r>
      <w:r w:rsidR="00CE3A45" w:rsidRPr="00EC608D">
        <w:rPr>
          <w:lang w:val="sk-SK"/>
        </w:rPr>
        <w:t xml:space="preserve"> </w:t>
      </w:r>
      <w:r w:rsidRPr="00EC608D">
        <w:rPr>
          <w:lang w:val="sk-SK"/>
        </w:rPr>
        <w:t xml:space="preserve">hodnotiaca účinnosť, bezpečnosť a farmakokinetiku sa uskutočnila u detí s </w:t>
      </w:r>
      <w:r w:rsidRPr="00EC608D">
        <w:rPr>
          <w:i/>
          <w:lang w:val="sk-SK"/>
        </w:rPr>
        <w:t>osteogenesis imperfecta</w:t>
      </w:r>
      <w:r w:rsidRPr="00EC608D">
        <w:rPr>
          <w:lang w:val="sk-SK"/>
        </w:rPr>
        <w:t xml:space="preserve"> vo veku</w:t>
      </w:r>
      <w:r w:rsidR="00CE3A45" w:rsidRPr="00EC608D">
        <w:rPr>
          <w:lang w:val="sk-SK"/>
        </w:rPr>
        <w:t xml:space="preserve"> </w:t>
      </w:r>
      <w:r w:rsidR="00D4552D" w:rsidRPr="00EC608D">
        <w:rPr>
          <w:lang w:val="sk-SK"/>
        </w:rPr>
        <w:t>2 </w:t>
      </w:r>
      <w:r w:rsidRPr="00EC608D">
        <w:rPr>
          <w:lang w:val="sk-SK"/>
        </w:rPr>
        <w:t>až</w:t>
      </w:r>
      <w:r w:rsidR="00CE3A45" w:rsidRPr="00EC608D">
        <w:rPr>
          <w:lang w:val="sk-SK"/>
        </w:rPr>
        <w:t xml:space="preserve"> </w:t>
      </w:r>
      <w:r w:rsidR="00D4552D" w:rsidRPr="00EC608D">
        <w:rPr>
          <w:lang w:val="sk-SK"/>
        </w:rPr>
        <w:t>17 </w:t>
      </w:r>
      <w:r w:rsidRPr="00EC608D">
        <w:rPr>
          <w:lang w:val="sk-SK"/>
        </w:rPr>
        <w:t>rokov, pričom</w:t>
      </w:r>
      <w:r w:rsidR="00CE3A45" w:rsidRPr="00EC608D">
        <w:rPr>
          <w:lang w:val="sk-SK"/>
        </w:rPr>
        <w:t xml:space="preserve"> </w:t>
      </w:r>
      <w:r w:rsidR="00D4552D" w:rsidRPr="00EC608D">
        <w:rPr>
          <w:lang w:val="sk-SK"/>
        </w:rPr>
        <w:t>5</w:t>
      </w:r>
      <w:r w:rsidRPr="00EC608D">
        <w:rPr>
          <w:lang w:val="sk-SK"/>
        </w:rPr>
        <w:t>2,</w:t>
      </w:r>
      <w:r w:rsidR="00D4552D" w:rsidRPr="00EC608D">
        <w:rPr>
          <w:lang w:val="sk-SK"/>
        </w:rPr>
        <w:t>3 </w:t>
      </w:r>
      <w:r w:rsidRPr="00EC608D">
        <w:rPr>
          <w:lang w:val="sk-SK"/>
        </w:rPr>
        <w:t>% bolo mužov a</w:t>
      </w:r>
      <w:r w:rsidR="00CE3A45" w:rsidRPr="00EC608D">
        <w:rPr>
          <w:lang w:val="sk-SK"/>
        </w:rPr>
        <w:t xml:space="preserve"> </w:t>
      </w:r>
      <w:r w:rsidR="00D4552D" w:rsidRPr="00EC608D">
        <w:rPr>
          <w:lang w:val="sk-SK"/>
        </w:rPr>
        <w:t>8</w:t>
      </w:r>
      <w:r w:rsidRPr="00EC608D">
        <w:rPr>
          <w:lang w:val="sk-SK"/>
        </w:rPr>
        <w:t>8,</w:t>
      </w:r>
      <w:r w:rsidR="00D4552D" w:rsidRPr="00EC608D">
        <w:rPr>
          <w:lang w:val="sk-SK"/>
        </w:rPr>
        <w:t>2 </w:t>
      </w:r>
      <w:r w:rsidRPr="00EC608D">
        <w:rPr>
          <w:lang w:val="sk-SK"/>
        </w:rPr>
        <w:t>% bolo belochov. Celkovo</w:t>
      </w:r>
      <w:r w:rsidR="00CE3A45" w:rsidRPr="00EC608D">
        <w:rPr>
          <w:lang w:val="sk-SK"/>
        </w:rPr>
        <w:t xml:space="preserve"> </w:t>
      </w:r>
      <w:r w:rsidR="00D4552D" w:rsidRPr="00EC608D">
        <w:rPr>
          <w:lang w:val="sk-SK"/>
        </w:rPr>
        <w:t>1</w:t>
      </w:r>
      <w:r w:rsidRPr="00EC608D">
        <w:rPr>
          <w:lang w:val="sk-SK"/>
        </w:rPr>
        <w:t>5</w:t>
      </w:r>
      <w:r w:rsidR="00D4552D" w:rsidRPr="00EC608D">
        <w:rPr>
          <w:lang w:val="sk-SK"/>
        </w:rPr>
        <w:t>3 </w:t>
      </w:r>
      <w:r w:rsidRPr="00EC608D">
        <w:rPr>
          <w:lang w:val="sk-SK"/>
        </w:rPr>
        <w:t>účastníkov dostávalo na začiatku denosumab subkutánne (</w:t>
      </w:r>
      <w:r w:rsidR="000079C5" w:rsidRPr="00EC608D">
        <w:rPr>
          <w:lang w:val="sk-SK"/>
        </w:rPr>
        <w:t>s.c.</w:t>
      </w:r>
      <w:r w:rsidRPr="00EC608D">
        <w:rPr>
          <w:lang w:val="sk-SK"/>
        </w:rPr>
        <w:t>) v dávke</w:t>
      </w:r>
      <w:r w:rsidR="00D4552D" w:rsidRPr="00EC608D">
        <w:rPr>
          <w:lang w:val="sk-SK"/>
        </w:rPr>
        <w:t> 1 </w:t>
      </w:r>
      <w:r w:rsidRPr="00EC608D">
        <w:rPr>
          <w:lang w:val="sk-SK"/>
        </w:rPr>
        <w:t>mg/kg až do maximálnej dávky</w:t>
      </w:r>
      <w:r w:rsidR="00407AC1" w:rsidRPr="00EC608D">
        <w:rPr>
          <w:lang w:val="sk-SK"/>
        </w:rPr>
        <w:t xml:space="preserve"> </w:t>
      </w:r>
      <w:r w:rsidR="00D4552D" w:rsidRPr="00EC608D">
        <w:rPr>
          <w:lang w:val="sk-SK"/>
        </w:rPr>
        <w:t>60 </w:t>
      </w:r>
      <w:r w:rsidRPr="00EC608D">
        <w:rPr>
          <w:lang w:val="sk-SK"/>
        </w:rPr>
        <w:t>mg každých</w:t>
      </w:r>
      <w:r w:rsidR="00407AC1" w:rsidRPr="00EC608D">
        <w:rPr>
          <w:lang w:val="sk-SK"/>
        </w:rPr>
        <w:t xml:space="preserve"> </w:t>
      </w:r>
      <w:r w:rsidR="00D4552D" w:rsidRPr="00EC608D">
        <w:rPr>
          <w:lang w:val="sk-SK"/>
        </w:rPr>
        <w:t>6 </w:t>
      </w:r>
      <w:r w:rsidRPr="00EC608D">
        <w:rPr>
          <w:lang w:val="sk-SK"/>
        </w:rPr>
        <w:t>mesiacov počas</w:t>
      </w:r>
      <w:r w:rsidR="00407AC1" w:rsidRPr="00EC608D">
        <w:rPr>
          <w:lang w:val="sk-SK"/>
        </w:rPr>
        <w:t xml:space="preserve"> </w:t>
      </w:r>
      <w:r w:rsidR="00D4552D" w:rsidRPr="00EC608D">
        <w:rPr>
          <w:lang w:val="sk-SK"/>
        </w:rPr>
        <w:t>36 </w:t>
      </w:r>
      <w:r w:rsidRPr="00EC608D">
        <w:rPr>
          <w:lang w:val="sk-SK"/>
        </w:rPr>
        <w:t>mesiacov. Šesťdesiat účastníkov prešlo na dávkovanie každé</w:t>
      </w:r>
      <w:r w:rsidR="00407AC1" w:rsidRPr="00EC608D">
        <w:rPr>
          <w:lang w:val="sk-SK"/>
        </w:rPr>
        <w:t xml:space="preserve"> </w:t>
      </w:r>
      <w:r w:rsidR="00D4552D" w:rsidRPr="00EC608D">
        <w:rPr>
          <w:lang w:val="sk-SK"/>
        </w:rPr>
        <w:t>3 </w:t>
      </w:r>
      <w:r w:rsidRPr="00EC608D">
        <w:rPr>
          <w:lang w:val="sk-SK"/>
        </w:rPr>
        <w:t>mesiace.</w:t>
      </w:r>
    </w:p>
    <w:p w14:paraId="33FBDFBB" w14:textId="77777777" w:rsidR="007B2769" w:rsidRPr="00EC608D" w:rsidRDefault="007B2769" w:rsidP="004F036E">
      <w:pPr>
        <w:rPr>
          <w:lang w:val="sk-SK"/>
        </w:rPr>
      </w:pPr>
    </w:p>
    <w:p w14:paraId="60C2D74F" w14:textId="77777777" w:rsidR="00D4552D" w:rsidRPr="00EC608D" w:rsidRDefault="00111AD4" w:rsidP="004F036E">
      <w:pPr>
        <w:rPr>
          <w:lang w:val="sk-SK"/>
        </w:rPr>
      </w:pPr>
      <w:r w:rsidRPr="00EC608D">
        <w:rPr>
          <w:lang w:val="sk-SK"/>
        </w:rPr>
        <w:t>V</w:t>
      </w:r>
      <w:r w:rsidR="00D4552D" w:rsidRPr="00EC608D">
        <w:rPr>
          <w:lang w:val="sk-SK"/>
        </w:rPr>
        <w:t> 1</w:t>
      </w:r>
      <w:r w:rsidRPr="00EC608D">
        <w:rPr>
          <w:lang w:val="sk-SK"/>
        </w:rPr>
        <w:t>2. mesiaci pri dávkovaní každé</w:t>
      </w:r>
      <w:r w:rsidR="00407AC1" w:rsidRPr="00EC608D">
        <w:rPr>
          <w:lang w:val="sk-SK"/>
        </w:rPr>
        <w:t xml:space="preserve"> </w:t>
      </w:r>
      <w:r w:rsidR="00D4552D" w:rsidRPr="00EC608D">
        <w:rPr>
          <w:lang w:val="sk-SK"/>
        </w:rPr>
        <w:t>3 </w:t>
      </w:r>
      <w:r w:rsidRPr="00EC608D">
        <w:rPr>
          <w:lang w:val="sk-SK"/>
        </w:rPr>
        <w:t>mesiace bola priemerná zmena Z</w:t>
      </w:r>
      <w:r w:rsidR="00D4552D" w:rsidRPr="00EC608D">
        <w:rPr>
          <w:lang w:val="sk-SK"/>
        </w:rPr>
        <w:noBreakHyphen/>
      </w:r>
      <w:r w:rsidRPr="00EC608D">
        <w:rPr>
          <w:lang w:val="sk-SK"/>
        </w:rPr>
        <w:t xml:space="preserve">skóre BMD v lumbálnej chrbtici podľa metódy najmenších štvorcov (LS, </w:t>
      </w:r>
      <w:r w:rsidRPr="00EC608D">
        <w:rPr>
          <w:i/>
          <w:lang w:val="sk-SK"/>
        </w:rPr>
        <w:t>Least Square</w:t>
      </w:r>
      <w:r w:rsidRPr="00EC608D">
        <w:rPr>
          <w:lang w:val="sk-SK"/>
        </w:rPr>
        <w:t xml:space="preserve">) (štandardná chyba, </w:t>
      </w:r>
      <w:r w:rsidRPr="00EC608D">
        <w:rPr>
          <w:i/>
          <w:lang w:val="sk-SK"/>
        </w:rPr>
        <w:t>Standard Error</w:t>
      </w:r>
      <w:r w:rsidRPr="00EC608D">
        <w:rPr>
          <w:lang w:val="sk-SK"/>
        </w:rPr>
        <w:t>, SE) oproti východiskovej hodnote</w:t>
      </w:r>
      <w:r w:rsidR="00D4552D" w:rsidRPr="00EC608D">
        <w:rPr>
          <w:lang w:val="sk-SK"/>
        </w:rPr>
        <w:t> 1</w:t>
      </w:r>
      <w:r w:rsidRPr="00EC608D">
        <w:rPr>
          <w:lang w:val="sk-SK"/>
        </w:rPr>
        <w:t>,0</w:t>
      </w:r>
      <w:r w:rsidR="00D4552D" w:rsidRPr="00EC608D">
        <w:rPr>
          <w:lang w:val="sk-SK"/>
        </w:rPr>
        <w:t>1</w:t>
      </w:r>
      <w:r w:rsidR="00407AC1" w:rsidRPr="00EC608D">
        <w:rPr>
          <w:lang w:val="sk-SK"/>
        </w:rPr>
        <w:t xml:space="preserve"> </w:t>
      </w:r>
      <w:r w:rsidRPr="00EC608D">
        <w:rPr>
          <w:lang w:val="sk-SK"/>
        </w:rPr>
        <w:t>(0,12).</w:t>
      </w:r>
    </w:p>
    <w:p w14:paraId="2DCACB64" w14:textId="77777777" w:rsidR="007B2769" w:rsidRPr="00EC608D" w:rsidRDefault="007B2769" w:rsidP="004F036E">
      <w:pPr>
        <w:rPr>
          <w:lang w:val="sk-SK"/>
        </w:rPr>
      </w:pPr>
    </w:p>
    <w:p w14:paraId="57E97F10" w14:textId="77777777" w:rsidR="00D4552D" w:rsidRPr="00EC608D" w:rsidRDefault="00111AD4" w:rsidP="004F036E">
      <w:pPr>
        <w:rPr>
          <w:lang w:val="sk-SK"/>
        </w:rPr>
      </w:pPr>
      <w:r w:rsidRPr="00EC608D">
        <w:rPr>
          <w:lang w:val="sk-SK"/>
        </w:rPr>
        <w:t>Najčastejšie hlásené nežiaduce udalosti počas dávkovania každých</w:t>
      </w:r>
      <w:r w:rsidR="00407AC1" w:rsidRPr="00EC608D">
        <w:rPr>
          <w:lang w:val="sk-SK"/>
        </w:rPr>
        <w:t xml:space="preserve"> </w:t>
      </w:r>
      <w:r w:rsidR="00D4552D" w:rsidRPr="00EC608D">
        <w:rPr>
          <w:lang w:val="sk-SK"/>
        </w:rPr>
        <w:t>6 </w:t>
      </w:r>
      <w:r w:rsidRPr="00EC608D">
        <w:rPr>
          <w:lang w:val="sk-SK"/>
        </w:rPr>
        <w:t>mesiacov boli artralgia (45,</w:t>
      </w:r>
      <w:r w:rsidR="00D4552D" w:rsidRPr="00EC608D">
        <w:rPr>
          <w:lang w:val="sk-SK"/>
        </w:rPr>
        <w:t>8 </w:t>
      </w:r>
      <w:r w:rsidRPr="00EC608D">
        <w:rPr>
          <w:lang w:val="sk-SK"/>
        </w:rPr>
        <w:t>%), bolesť končatiny (37,</w:t>
      </w:r>
      <w:r w:rsidR="00D4552D" w:rsidRPr="00EC608D">
        <w:rPr>
          <w:lang w:val="sk-SK"/>
        </w:rPr>
        <w:t>9 </w:t>
      </w:r>
      <w:r w:rsidRPr="00EC608D">
        <w:rPr>
          <w:lang w:val="sk-SK"/>
        </w:rPr>
        <w:t>%), bolesť chrbta (32,</w:t>
      </w:r>
      <w:r w:rsidR="00D4552D" w:rsidRPr="00EC608D">
        <w:rPr>
          <w:lang w:val="sk-SK"/>
        </w:rPr>
        <w:t>7 </w:t>
      </w:r>
      <w:r w:rsidRPr="00EC608D">
        <w:rPr>
          <w:lang w:val="sk-SK"/>
        </w:rPr>
        <w:t>%) a hyperkalciúria (32,</w:t>
      </w:r>
      <w:r w:rsidR="00D4552D" w:rsidRPr="00EC608D">
        <w:rPr>
          <w:lang w:val="sk-SK"/>
        </w:rPr>
        <w:t>0 </w:t>
      </w:r>
      <w:r w:rsidRPr="00EC608D">
        <w:rPr>
          <w:lang w:val="sk-SK"/>
        </w:rPr>
        <w:t>%). Hyperkalciémia bola hlásená počas dávkovania každých</w:t>
      </w:r>
      <w:r w:rsidR="00407AC1" w:rsidRPr="00EC608D">
        <w:rPr>
          <w:lang w:val="sk-SK"/>
        </w:rPr>
        <w:t xml:space="preserve"> </w:t>
      </w:r>
      <w:r w:rsidR="00D4552D" w:rsidRPr="00EC608D">
        <w:rPr>
          <w:lang w:val="sk-SK"/>
        </w:rPr>
        <w:t>6 </w:t>
      </w:r>
      <w:r w:rsidRPr="00EC608D">
        <w:rPr>
          <w:lang w:val="sk-SK"/>
        </w:rPr>
        <w:t>mesiacov (1</w:t>
      </w:r>
      <w:r w:rsidR="00D4552D" w:rsidRPr="00EC608D">
        <w:rPr>
          <w:lang w:val="sk-SK"/>
        </w:rPr>
        <w:t>9 </w:t>
      </w:r>
      <w:r w:rsidRPr="00EC608D">
        <w:rPr>
          <w:lang w:val="sk-SK"/>
        </w:rPr>
        <w:t>%) a</w:t>
      </w:r>
      <w:r w:rsidR="00407AC1" w:rsidRPr="00EC608D">
        <w:rPr>
          <w:lang w:val="sk-SK"/>
        </w:rPr>
        <w:t> </w:t>
      </w:r>
      <w:r w:rsidRPr="00EC608D">
        <w:rPr>
          <w:lang w:val="sk-SK"/>
        </w:rPr>
        <w:t>každé</w:t>
      </w:r>
      <w:r w:rsidR="00407AC1" w:rsidRPr="00EC608D">
        <w:rPr>
          <w:lang w:val="sk-SK"/>
        </w:rPr>
        <w:t xml:space="preserve"> </w:t>
      </w:r>
      <w:r w:rsidR="00D4552D" w:rsidRPr="00EC608D">
        <w:rPr>
          <w:lang w:val="sk-SK"/>
        </w:rPr>
        <w:t>3 </w:t>
      </w:r>
      <w:r w:rsidRPr="00EC608D">
        <w:rPr>
          <w:lang w:val="sk-SK"/>
        </w:rPr>
        <w:t>mesiace (36,</w:t>
      </w:r>
      <w:r w:rsidR="00D4552D" w:rsidRPr="00EC608D">
        <w:rPr>
          <w:lang w:val="sk-SK"/>
        </w:rPr>
        <w:t>7 </w:t>
      </w:r>
      <w:r w:rsidRPr="00EC608D">
        <w:rPr>
          <w:lang w:val="sk-SK"/>
        </w:rPr>
        <w:t>%). Závažné nežiaduce udalosti hyperkalciémie (13,</w:t>
      </w:r>
      <w:r w:rsidR="00D4552D" w:rsidRPr="00EC608D">
        <w:rPr>
          <w:lang w:val="sk-SK"/>
        </w:rPr>
        <w:t>3 </w:t>
      </w:r>
      <w:r w:rsidRPr="00EC608D">
        <w:rPr>
          <w:lang w:val="sk-SK"/>
        </w:rPr>
        <w:t>%) boli hlásené počas dávkovania každé</w:t>
      </w:r>
      <w:r w:rsidR="00407AC1" w:rsidRPr="00EC608D">
        <w:rPr>
          <w:lang w:val="sk-SK"/>
        </w:rPr>
        <w:t xml:space="preserve"> </w:t>
      </w:r>
      <w:r w:rsidR="00D4552D" w:rsidRPr="00EC608D">
        <w:rPr>
          <w:lang w:val="sk-SK"/>
        </w:rPr>
        <w:t>3 </w:t>
      </w:r>
      <w:r w:rsidRPr="00EC608D">
        <w:rPr>
          <w:lang w:val="sk-SK"/>
        </w:rPr>
        <w:t>mesiace.</w:t>
      </w:r>
    </w:p>
    <w:p w14:paraId="33BC6A72" w14:textId="77777777" w:rsidR="007B2769" w:rsidRPr="00EC608D" w:rsidRDefault="007B2769" w:rsidP="004F036E">
      <w:pPr>
        <w:rPr>
          <w:lang w:val="sk-SK"/>
        </w:rPr>
      </w:pPr>
    </w:p>
    <w:p w14:paraId="5E4C64E3" w14:textId="77777777" w:rsidR="00D4552D" w:rsidRPr="00EC608D" w:rsidRDefault="00111AD4" w:rsidP="004F036E">
      <w:pPr>
        <w:rPr>
          <w:lang w:val="sk-SK"/>
        </w:rPr>
      </w:pPr>
      <w:r w:rsidRPr="00EC608D">
        <w:rPr>
          <w:lang w:val="sk-SK"/>
        </w:rPr>
        <w:t>V rozšírenej štúdii (N =</w:t>
      </w:r>
      <w:r w:rsidR="00D4552D" w:rsidRPr="00EC608D">
        <w:rPr>
          <w:lang w:val="sk-SK"/>
        </w:rPr>
        <w:t> 7</w:t>
      </w:r>
      <w:r w:rsidRPr="00EC608D">
        <w:rPr>
          <w:lang w:val="sk-SK"/>
        </w:rPr>
        <w:t>5) boli počas dávkovania každé</w:t>
      </w:r>
      <w:r w:rsidR="00407AC1" w:rsidRPr="00EC608D">
        <w:rPr>
          <w:lang w:val="sk-SK"/>
        </w:rPr>
        <w:t xml:space="preserve"> </w:t>
      </w:r>
      <w:r w:rsidR="00D4552D" w:rsidRPr="00EC608D">
        <w:rPr>
          <w:lang w:val="sk-SK"/>
        </w:rPr>
        <w:t>3 </w:t>
      </w:r>
      <w:r w:rsidRPr="00EC608D">
        <w:rPr>
          <w:lang w:val="sk-SK"/>
        </w:rPr>
        <w:t>mesiace pozorované závažné nežiaduce udalosti hyperkalciémie (18,</w:t>
      </w:r>
      <w:r w:rsidR="00D4552D" w:rsidRPr="00EC608D">
        <w:rPr>
          <w:lang w:val="sk-SK"/>
        </w:rPr>
        <w:t>5 </w:t>
      </w:r>
      <w:r w:rsidRPr="00EC608D">
        <w:rPr>
          <w:lang w:val="sk-SK"/>
        </w:rPr>
        <w:t>%).</w:t>
      </w:r>
    </w:p>
    <w:p w14:paraId="33C751A0" w14:textId="77777777" w:rsidR="007B2769" w:rsidRPr="00EC608D" w:rsidRDefault="007B2769" w:rsidP="004F036E">
      <w:pPr>
        <w:rPr>
          <w:lang w:val="sk-SK"/>
        </w:rPr>
      </w:pPr>
    </w:p>
    <w:p w14:paraId="009335F4" w14:textId="77777777" w:rsidR="00D4552D" w:rsidRPr="00EC608D" w:rsidRDefault="00111AD4" w:rsidP="004F036E">
      <w:pPr>
        <w:rPr>
          <w:lang w:val="sk-SK"/>
        </w:rPr>
      </w:pPr>
      <w:r w:rsidRPr="00EC608D">
        <w:rPr>
          <w:lang w:val="sk-SK"/>
        </w:rPr>
        <w:t>Štúdie boli predčasne ukončené z dôvodu výskytu život ohrozujúcich udalostí a hospitalizácií v</w:t>
      </w:r>
      <w:r w:rsidR="00AB740C" w:rsidRPr="00EC608D">
        <w:rPr>
          <w:lang w:val="sk-SK"/>
        </w:rPr>
        <w:t> </w:t>
      </w:r>
      <w:r w:rsidRPr="00EC608D">
        <w:rPr>
          <w:lang w:val="sk-SK"/>
        </w:rPr>
        <w:t>dôsledku hyperkalciémie (pozri časť</w:t>
      </w:r>
      <w:r w:rsidR="00D4552D" w:rsidRPr="00EC608D">
        <w:rPr>
          <w:lang w:val="sk-SK"/>
        </w:rPr>
        <w:t> 4</w:t>
      </w:r>
      <w:r w:rsidRPr="00EC608D">
        <w:rPr>
          <w:lang w:val="sk-SK"/>
        </w:rPr>
        <w:t>.2).</w:t>
      </w:r>
    </w:p>
    <w:p w14:paraId="2A89886A" w14:textId="77777777" w:rsidR="007B2769" w:rsidRPr="00EC608D" w:rsidRDefault="007B2769" w:rsidP="004F036E">
      <w:pPr>
        <w:rPr>
          <w:lang w:val="sk-SK"/>
        </w:rPr>
      </w:pPr>
    </w:p>
    <w:p w14:paraId="79431BE1" w14:textId="77777777" w:rsidR="00D4552D" w:rsidRPr="00EC608D" w:rsidRDefault="00111AD4" w:rsidP="004F036E">
      <w:pPr>
        <w:rPr>
          <w:lang w:val="sk-SK"/>
        </w:rPr>
      </w:pPr>
      <w:r w:rsidRPr="00EC608D">
        <w:rPr>
          <w:lang w:val="sk-SK"/>
        </w:rPr>
        <w:t xml:space="preserve">Európska agentúra pre lieky </w:t>
      </w:r>
      <w:r w:rsidR="000571A0" w:rsidRPr="00EC608D">
        <w:rPr>
          <w:lang w:val="sk-SK"/>
        </w:rPr>
        <w:t>udelila odklad</w:t>
      </w:r>
      <w:r w:rsidRPr="00EC608D">
        <w:rPr>
          <w:lang w:val="sk-SK"/>
        </w:rPr>
        <w:t xml:space="preserve"> z povinnosti predložiť výsledky štúdií s</w:t>
      </w:r>
      <w:r w:rsidR="006E23FA" w:rsidRPr="00EC608D">
        <w:rPr>
          <w:lang w:val="sk-SK"/>
        </w:rPr>
        <w:t> referenčným liekom obsahujúcim denosumab</w:t>
      </w:r>
      <w:r w:rsidR="006E23FA" w:rsidRPr="00EC608D" w:rsidDel="006E23FA">
        <w:rPr>
          <w:lang w:val="sk-SK"/>
        </w:rPr>
        <w:t xml:space="preserve"> </w:t>
      </w:r>
      <w:r w:rsidRPr="00EC608D">
        <w:rPr>
          <w:lang w:val="sk-SK"/>
        </w:rPr>
        <w:t>v</w:t>
      </w:r>
      <w:r w:rsidR="006E23FA" w:rsidRPr="00EC608D">
        <w:rPr>
          <w:lang w:val="sk-SK"/>
        </w:rPr>
        <w:t xml:space="preserve"> jednej alebo </w:t>
      </w:r>
      <w:r w:rsidR="005F5475" w:rsidRPr="00EC608D">
        <w:rPr>
          <w:lang w:val="sk-SK"/>
        </w:rPr>
        <w:t xml:space="preserve">vo </w:t>
      </w:r>
      <w:r w:rsidR="006E23FA" w:rsidRPr="00EC608D">
        <w:rPr>
          <w:lang w:val="sk-SK"/>
        </w:rPr>
        <w:t>viacerých</w:t>
      </w:r>
      <w:r w:rsidRPr="00EC608D">
        <w:rPr>
          <w:lang w:val="sk-SK"/>
        </w:rPr>
        <w:t>podskupinách pediatrickej populácie v liečbe úbytku kostnej hmoty v súvislosti s ablatívnou liečbou pohlavnými hormónmi a v podskupinách pediatrickej populácie vo veku do</w:t>
      </w:r>
      <w:r w:rsidR="00407AC1" w:rsidRPr="00EC608D">
        <w:rPr>
          <w:lang w:val="sk-SK"/>
        </w:rPr>
        <w:t xml:space="preserve"> </w:t>
      </w:r>
      <w:r w:rsidR="00D4552D" w:rsidRPr="00EC608D">
        <w:rPr>
          <w:lang w:val="sk-SK"/>
        </w:rPr>
        <w:t>2 </w:t>
      </w:r>
      <w:r w:rsidRPr="00EC608D">
        <w:rPr>
          <w:lang w:val="sk-SK"/>
        </w:rPr>
        <w:t>rokov v liečbe osteoporózy</w:t>
      </w:r>
      <w:r w:rsidR="006E23FA" w:rsidRPr="00EC608D">
        <w:rPr>
          <w:lang w:val="sk-SK"/>
        </w:rPr>
        <w:t xml:space="preserve"> (i</w:t>
      </w:r>
      <w:r w:rsidRPr="00EC608D">
        <w:rPr>
          <w:lang w:val="sk-SK"/>
        </w:rPr>
        <w:t>nformácie o použití v pediatrickej populácii, pozri časť</w:t>
      </w:r>
      <w:r w:rsidR="00D4552D" w:rsidRPr="00EC608D">
        <w:rPr>
          <w:lang w:val="sk-SK"/>
        </w:rPr>
        <w:t> 4</w:t>
      </w:r>
      <w:r w:rsidRPr="00EC608D">
        <w:rPr>
          <w:lang w:val="sk-SK"/>
        </w:rPr>
        <w:t>.2</w:t>
      </w:r>
      <w:r w:rsidR="006E23FA" w:rsidRPr="00EC608D">
        <w:rPr>
          <w:lang w:val="sk-SK"/>
        </w:rPr>
        <w:t>)</w:t>
      </w:r>
      <w:r w:rsidRPr="00EC608D">
        <w:rPr>
          <w:lang w:val="sk-SK"/>
        </w:rPr>
        <w:t>.</w:t>
      </w:r>
    </w:p>
    <w:p w14:paraId="1E91761F" w14:textId="77777777" w:rsidR="007B2769" w:rsidRPr="00EC608D" w:rsidRDefault="007B2769" w:rsidP="004F036E">
      <w:pPr>
        <w:rPr>
          <w:lang w:val="sk-SK"/>
        </w:rPr>
      </w:pPr>
    </w:p>
    <w:p w14:paraId="4D6D4A5E" w14:textId="77777777" w:rsidR="00D4552D" w:rsidRPr="00EC608D" w:rsidRDefault="00111AD4" w:rsidP="00415A79">
      <w:pPr>
        <w:keepNext/>
        <w:keepLines/>
        <w:tabs>
          <w:tab w:val="left" w:pos="567"/>
        </w:tabs>
        <w:ind w:left="567" w:hanging="567"/>
        <w:rPr>
          <w:b/>
          <w:bCs/>
          <w:lang w:val="sk-SK"/>
        </w:rPr>
      </w:pPr>
      <w:r w:rsidRPr="00EC608D">
        <w:rPr>
          <w:b/>
          <w:bCs/>
          <w:lang w:val="sk-SK"/>
        </w:rPr>
        <w:lastRenderedPageBreak/>
        <w:t>5.2</w:t>
      </w:r>
      <w:r w:rsidR="00D4552D" w:rsidRPr="00EC608D">
        <w:rPr>
          <w:b/>
          <w:bCs/>
          <w:lang w:val="sk-SK"/>
        </w:rPr>
        <w:tab/>
      </w:r>
      <w:r w:rsidRPr="00EC608D">
        <w:rPr>
          <w:b/>
          <w:bCs/>
          <w:lang w:val="sk-SK"/>
        </w:rPr>
        <w:t>Farmakokinetické vlastnosti</w:t>
      </w:r>
    </w:p>
    <w:p w14:paraId="74CAE072" w14:textId="77777777" w:rsidR="007B2769" w:rsidRPr="00EC608D" w:rsidRDefault="007B2769" w:rsidP="00415A79">
      <w:pPr>
        <w:keepNext/>
        <w:keepLines/>
        <w:ind w:left="567" w:hanging="567"/>
        <w:rPr>
          <w:lang w:val="sk-SK"/>
        </w:rPr>
      </w:pPr>
    </w:p>
    <w:p w14:paraId="26116FA0" w14:textId="77777777" w:rsidR="00D4552D" w:rsidRPr="00EC608D" w:rsidRDefault="00111AD4" w:rsidP="00415A79">
      <w:pPr>
        <w:keepNext/>
        <w:keepLines/>
        <w:ind w:left="567" w:hanging="567"/>
        <w:rPr>
          <w:u w:val="single"/>
          <w:lang w:val="sk-SK"/>
        </w:rPr>
      </w:pPr>
      <w:r w:rsidRPr="00EC608D">
        <w:rPr>
          <w:u w:val="single"/>
          <w:lang w:val="sk-SK"/>
        </w:rPr>
        <w:t>Absorpcia</w:t>
      </w:r>
    </w:p>
    <w:p w14:paraId="05F40A7F" w14:textId="77777777" w:rsidR="007B2769" w:rsidRPr="00EC608D" w:rsidRDefault="007B2769" w:rsidP="00415A79">
      <w:pPr>
        <w:keepNext/>
        <w:keepLines/>
        <w:ind w:left="567" w:hanging="567"/>
        <w:rPr>
          <w:lang w:val="sk-SK"/>
        </w:rPr>
      </w:pPr>
    </w:p>
    <w:p w14:paraId="7E43548B" w14:textId="77777777" w:rsidR="00D4552D" w:rsidRPr="00EC608D" w:rsidRDefault="00111AD4" w:rsidP="004F036E">
      <w:pPr>
        <w:rPr>
          <w:lang w:val="sk-SK"/>
        </w:rPr>
      </w:pPr>
      <w:r w:rsidRPr="00EC608D">
        <w:rPr>
          <w:lang w:val="sk-SK"/>
        </w:rPr>
        <w:t>Po subkutánnom podaní dávky</w:t>
      </w:r>
      <w:r w:rsidR="00407AC1" w:rsidRPr="00EC608D">
        <w:rPr>
          <w:lang w:val="sk-SK"/>
        </w:rPr>
        <w:t xml:space="preserve"> </w:t>
      </w:r>
      <w:r w:rsidR="00D4552D" w:rsidRPr="00EC608D">
        <w:rPr>
          <w:lang w:val="sk-SK"/>
        </w:rPr>
        <w:t>1</w:t>
      </w:r>
      <w:r w:rsidRPr="00EC608D">
        <w:rPr>
          <w:lang w:val="sk-SK"/>
        </w:rPr>
        <w:t>,</w:t>
      </w:r>
      <w:r w:rsidR="00D4552D" w:rsidRPr="00EC608D">
        <w:rPr>
          <w:lang w:val="sk-SK"/>
        </w:rPr>
        <w:t>0 </w:t>
      </w:r>
      <w:r w:rsidRPr="00EC608D">
        <w:rPr>
          <w:lang w:val="sk-SK"/>
        </w:rPr>
        <w:t>mg/kg, ktorá sa približuje k schválenej dávke</w:t>
      </w:r>
      <w:r w:rsidR="00407AC1" w:rsidRPr="00EC608D">
        <w:rPr>
          <w:lang w:val="sk-SK"/>
        </w:rPr>
        <w:t xml:space="preserve"> </w:t>
      </w:r>
      <w:r w:rsidR="00D4552D" w:rsidRPr="00EC608D">
        <w:rPr>
          <w:lang w:val="sk-SK"/>
        </w:rPr>
        <w:t>60 </w:t>
      </w:r>
      <w:r w:rsidRPr="00EC608D">
        <w:rPr>
          <w:lang w:val="sk-SK"/>
        </w:rPr>
        <w:t>mg, bola</w:t>
      </w:r>
      <w:r w:rsidR="00AB740C" w:rsidRPr="00EC608D">
        <w:rPr>
          <w:lang w:val="sk-SK"/>
        </w:rPr>
        <w:t> </w:t>
      </w:r>
      <w:r w:rsidRPr="00EC608D">
        <w:rPr>
          <w:lang w:val="sk-SK"/>
        </w:rPr>
        <w:t>expozícia na základe AUC</w:t>
      </w:r>
      <w:r w:rsidR="00407AC1" w:rsidRPr="00EC608D">
        <w:rPr>
          <w:lang w:val="sk-SK"/>
        </w:rPr>
        <w:t xml:space="preserve"> </w:t>
      </w:r>
      <w:r w:rsidR="004C1E04" w:rsidRPr="00EC608D">
        <w:rPr>
          <w:lang w:val="sk-SK"/>
        </w:rPr>
        <w:t xml:space="preserve">(plochy pod krivkou) </w:t>
      </w:r>
      <w:r w:rsidR="00D4552D" w:rsidRPr="00EC608D">
        <w:rPr>
          <w:lang w:val="sk-SK"/>
        </w:rPr>
        <w:t>78 </w:t>
      </w:r>
      <w:r w:rsidRPr="00EC608D">
        <w:rPr>
          <w:lang w:val="sk-SK"/>
        </w:rPr>
        <w:t>% v porovnaní s intravenóznym podaním tej</w:t>
      </w:r>
      <w:r w:rsidR="00415A79" w:rsidRPr="00EC608D">
        <w:rPr>
          <w:lang w:val="sk-SK"/>
        </w:rPr>
        <w:t> </w:t>
      </w:r>
      <w:r w:rsidRPr="00EC608D">
        <w:rPr>
          <w:lang w:val="sk-SK"/>
        </w:rPr>
        <w:t>istej dávky. Pre</w:t>
      </w:r>
      <w:r w:rsidR="00AB740C" w:rsidRPr="00EC608D">
        <w:rPr>
          <w:lang w:val="sk-SK"/>
        </w:rPr>
        <w:t> </w:t>
      </w:r>
      <w:r w:rsidRPr="00EC608D">
        <w:rPr>
          <w:lang w:val="sk-SK"/>
        </w:rPr>
        <w:t>subkutánnu dávku</w:t>
      </w:r>
      <w:r w:rsidR="00407AC1" w:rsidRPr="00EC608D">
        <w:rPr>
          <w:lang w:val="sk-SK"/>
        </w:rPr>
        <w:t xml:space="preserve"> </w:t>
      </w:r>
      <w:r w:rsidR="00D4552D" w:rsidRPr="00EC608D">
        <w:rPr>
          <w:lang w:val="sk-SK"/>
        </w:rPr>
        <w:t>60 </w:t>
      </w:r>
      <w:r w:rsidRPr="00EC608D">
        <w:rPr>
          <w:lang w:val="sk-SK"/>
        </w:rPr>
        <w:t>mg sa maximálne sérové koncentrácie denosumabu (C</w:t>
      </w:r>
      <w:r w:rsidRPr="00EC608D">
        <w:rPr>
          <w:vertAlign w:val="subscript"/>
          <w:lang w:val="sk-SK"/>
        </w:rPr>
        <w:t>max</w:t>
      </w:r>
      <w:r w:rsidRPr="00EC608D">
        <w:rPr>
          <w:lang w:val="sk-SK"/>
        </w:rPr>
        <w:t>)</w:t>
      </w:r>
      <w:r w:rsidR="00407AC1" w:rsidRPr="00EC608D">
        <w:rPr>
          <w:lang w:val="sk-SK"/>
        </w:rPr>
        <w:t xml:space="preserve"> </w:t>
      </w:r>
      <w:r w:rsidR="00D4552D" w:rsidRPr="00EC608D">
        <w:rPr>
          <w:lang w:val="sk-SK"/>
        </w:rPr>
        <w:t>6 </w:t>
      </w:r>
      <w:r w:rsidRPr="00EC608D">
        <w:rPr>
          <w:lang w:val="sk-SK"/>
        </w:rPr>
        <w:t>µg/ml (rozmedzie</w:t>
      </w:r>
      <w:r w:rsidR="004F036E" w:rsidRPr="00EC608D">
        <w:rPr>
          <w:lang w:val="sk-SK"/>
        </w:rPr>
        <w:t> </w:t>
      </w:r>
      <w:r w:rsidR="00D4552D" w:rsidRPr="00EC608D">
        <w:rPr>
          <w:lang w:val="sk-SK"/>
        </w:rPr>
        <w:t>1 </w:t>
      </w:r>
      <w:r w:rsidR="00F76F53" w:rsidRPr="00EC608D">
        <w:rPr>
          <w:noProof/>
          <w:lang w:val="sk-SK"/>
        </w:rPr>
        <w:t>–</w:t>
      </w:r>
      <w:r w:rsidR="00D4552D" w:rsidRPr="00EC608D">
        <w:rPr>
          <w:lang w:val="sk-SK"/>
        </w:rPr>
        <w:t> 17 </w:t>
      </w:r>
      <w:r w:rsidRPr="00EC608D">
        <w:rPr>
          <w:lang w:val="sk-SK"/>
        </w:rPr>
        <w:t>μg/ml) dosiahli po</w:t>
      </w:r>
      <w:r w:rsidR="00407AC1" w:rsidRPr="00EC608D">
        <w:rPr>
          <w:lang w:val="sk-SK"/>
        </w:rPr>
        <w:t xml:space="preserve"> </w:t>
      </w:r>
      <w:r w:rsidR="00D4552D" w:rsidRPr="00EC608D">
        <w:rPr>
          <w:lang w:val="sk-SK"/>
        </w:rPr>
        <w:t>10 </w:t>
      </w:r>
      <w:r w:rsidRPr="00EC608D">
        <w:rPr>
          <w:lang w:val="sk-SK"/>
        </w:rPr>
        <w:t>dňoch (rozmedzie</w:t>
      </w:r>
      <w:r w:rsidR="00407AC1" w:rsidRPr="00EC608D">
        <w:rPr>
          <w:lang w:val="sk-SK"/>
        </w:rPr>
        <w:t xml:space="preserve"> </w:t>
      </w:r>
      <w:r w:rsidR="00D4552D" w:rsidRPr="00EC608D">
        <w:rPr>
          <w:lang w:val="sk-SK"/>
        </w:rPr>
        <w:t>2 </w:t>
      </w:r>
      <w:r w:rsidR="00F76F53" w:rsidRPr="00EC608D">
        <w:rPr>
          <w:noProof/>
          <w:lang w:val="sk-SK"/>
        </w:rPr>
        <w:t>–</w:t>
      </w:r>
      <w:r w:rsidR="00D4552D" w:rsidRPr="00EC608D">
        <w:rPr>
          <w:lang w:val="sk-SK"/>
        </w:rPr>
        <w:t> 28 </w:t>
      </w:r>
      <w:r w:rsidRPr="00EC608D">
        <w:rPr>
          <w:lang w:val="sk-SK"/>
        </w:rPr>
        <w:t>dní).</w:t>
      </w:r>
    </w:p>
    <w:p w14:paraId="780F515A" w14:textId="77777777" w:rsidR="007B2769" w:rsidRPr="00EC608D" w:rsidRDefault="007B2769" w:rsidP="004F036E">
      <w:pPr>
        <w:rPr>
          <w:lang w:val="sk-SK"/>
        </w:rPr>
      </w:pPr>
    </w:p>
    <w:p w14:paraId="7EB0E972" w14:textId="77777777" w:rsidR="00D4552D" w:rsidRPr="00EC608D" w:rsidRDefault="00111AD4" w:rsidP="004F036E">
      <w:pPr>
        <w:keepNext/>
        <w:keepLines/>
        <w:rPr>
          <w:u w:val="single"/>
          <w:lang w:val="sk-SK"/>
        </w:rPr>
      </w:pPr>
      <w:r w:rsidRPr="00EC608D">
        <w:rPr>
          <w:u w:val="single"/>
          <w:lang w:val="sk-SK"/>
        </w:rPr>
        <w:t>Biotransformácia</w:t>
      </w:r>
    </w:p>
    <w:p w14:paraId="63F8AF13" w14:textId="77777777" w:rsidR="007B2769" w:rsidRPr="00EC608D" w:rsidRDefault="007B2769" w:rsidP="004F036E">
      <w:pPr>
        <w:rPr>
          <w:lang w:val="sk-SK"/>
        </w:rPr>
      </w:pPr>
    </w:p>
    <w:p w14:paraId="5661650F" w14:textId="77777777" w:rsidR="00D4552D" w:rsidRPr="00EC608D" w:rsidRDefault="00111AD4" w:rsidP="004F036E">
      <w:pPr>
        <w:rPr>
          <w:lang w:val="sk-SK"/>
        </w:rPr>
      </w:pPr>
      <w:r w:rsidRPr="00EC608D">
        <w:rPr>
          <w:lang w:val="sk-SK"/>
        </w:rPr>
        <w:t>Denosumab, rovnako ako prirodzené imunoglobulíny, tvoria výhradne aminokyseliny a sacharidy a</w:t>
      </w:r>
      <w:r w:rsidR="004F036E" w:rsidRPr="00EC608D">
        <w:rPr>
          <w:lang w:val="sk-SK"/>
        </w:rPr>
        <w:t> </w:t>
      </w:r>
      <w:r w:rsidRPr="00EC608D">
        <w:rPr>
          <w:lang w:val="sk-SK"/>
        </w:rPr>
        <w:t>je</w:t>
      </w:r>
      <w:r w:rsidR="004F036E" w:rsidRPr="00EC608D">
        <w:rPr>
          <w:lang w:val="sk-SK"/>
        </w:rPr>
        <w:t> </w:t>
      </w:r>
      <w:r w:rsidRPr="00EC608D">
        <w:rPr>
          <w:lang w:val="sk-SK"/>
        </w:rPr>
        <w:t>nepravdepodobné, že by bol eliminovaný prostredníctvom metabolických mechanizmov pečene. Predpokladá sa, že jeho metabolizmus a eliminácia prebiehajú rovnakým spôsobom a dráhami ako</w:t>
      </w:r>
      <w:r w:rsidR="004F036E" w:rsidRPr="00EC608D">
        <w:rPr>
          <w:lang w:val="sk-SK"/>
        </w:rPr>
        <w:t> </w:t>
      </w:r>
      <w:r w:rsidRPr="00EC608D">
        <w:rPr>
          <w:lang w:val="sk-SK"/>
        </w:rPr>
        <w:t>klírens imunoglobulínov, čo vedie k degradácii na malé peptidy a jednotlivé aminokyseliny.</w:t>
      </w:r>
    </w:p>
    <w:p w14:paraId="716EE5A2" w14:textId="77777777" w:rsidR="007B2769" w:rsidRPr="00EC608D" w:rsidRDefault="007B2769" w:rsidP="004F036E">
      <w:pPr>
        <w:rPr>
          <w:lang w:val="sk-SK"/>
        </w:rPr>
      </w:pPr>
    </w:p>
    <w:p w14:paraId="466C7B5A" w14:textId="77777777" w:rsidR="00D4552D" w:rsidRPr="00EC608D" w:rsidRDefault="00111AD4" w:rsidP="00022FFF">
      <w:pPr>
        <w:keepNext/>
        <w:keepLines/>
        <w:rPr>
          <w:u w:val="single"/>
          <w:lang w:val="sk-SK"/>
        </w:rPr>
      </w:pPr>
      <w:r w:rsidRPr="00EC608D">
        <w:rPr>
          <w:u w:val="single"/>
          <w:lang w:val="sk-SK"/>
        </w:rPr>
        <w:t>Eliminácia</w:t>
      </w:r>
    </w:p>
    <w:p w14:paraId="4AC4FD24" w14:textId="77777777" w:rsidR="007B2769" w:rsidRPr="00EC608D" w:rsidRDefault="007B2769" w:rsidP="00022FFF">
      <w:pPr>
        <w:keepNext/>
        <w:keepLines/>
        <w:rPr>
          <w:lang w:val="sk-SK"/>
        </w:rPr>
      </w:pPr>
    </w:p>
    <w:p w14:paraId="023038EE" w14:textId="77777777" w:rsidR="00D4552D" w:rsidRPr="00EC608D" w:rsidRDefault="00111AD4" w:rsidP="004F036E">
      <w:pPr>
        <w:rPr>
          <w:lang w:val="sk-SK"/>
        </w:rPr>
      </w:pPr>
      <w:r w:rsidRPr="00EC608D">
        <w:rPr>
          <w:lang w:val="sk-SK"/>
        </w:rPr>
        <w:t>Po dosiahnutí C</w:t>
      </w:r>
      <w:r w:rsidRPr="00EC608D">
        <w:rPr>
          <w:vertAlign w:val="subscript"/>
          <w:lang w:val="sk-SK"/>
        </w:rPr>
        <w:t>max</w:t>
      </w:r>
      <w:r w:rsidRPr="00EC608D">
        <w:rPr>
          <w:lang w:val="sk-SK"/>
        </w:rPr>
        <w:t xml:space="preserve"> sérové koncentrácie klesali s</w:t>
      </w:r>
      <w:r w:rsidR="00407AC1" w:rsidRPr="00EC608D">
        <w:rPr>
          <w:lang w:val="sk-SK"/>
        </w:rPr>
        <w:t> </w:t>
      </w:r>
      <w:r w:rsidRPr="00EC608D">
        <w:rPr>
          <w:lang w:val="sk-SK"/>
        </w:rPr>
        <w:t>polčasom</w:t>
      </w:r>
      <w:r w:rsidR="00407AC1" w:rsidRPr="00EC608D">
        <w:rPr>
          <w:lang w:val="sk-SK"/>
        </w:rPr>
        <w:t xml:space="preserve"> </w:t>
      </w:r>
      <w:r w:rsidR="00D4552D" w:rsidRPr="00EC608D">
        <w:rPr>
          <w:lang w:val="sk-SK"/>
        </w:rPr>
        <w:t>26 </w:t>
      </w:r>
      <w:r w:rsidRPr="00EC608D">
        <w:rPr>
          <w:lang w:val="sk-SK"/>
        </w:rPr>
        <w:t>dní (rozmedzie</w:t>
      </w:r>
      <w:r w:rsidR="00407AC1" w:rsidRPr="00EC608D">
        <w:rPr>
          <w:lang w:val="sk-SK"/>
        </w:rPr>
        <w:t xml:space="preserve"> </w:t>
      </w:r>
      <w:r w:rsidR="00D4552D" w:rsidRPr="00EC608D">
        <w:rPr>
          <w:lang w:val="sk-SK"/>
        </w:rPr>
        <w:t>6 </w:t>
      </w:r>
      <w:r w:rsidRPr="00EC608D">
        <w:rPr>
          <w:lang w:val="sk-SK"/>
        </w:rPr>
        <w:t>–</w:t>
      </w:r>
      <w:r w:rsidR="00D4552D" w:rsidRPr="00EC608D">
        <w:rPr>
          <w:lang w:val="sk-SK"/>
        </w:rPr>
        <w:t> 52 </w:t>
      </w:r>
      <w:r w:rsidRPr="00EC608D">
        <w:rPr>
          <w:lang w:val="sk-SK"/>
        </w:rPr>
        <w:t>dní) v</w:t>
      </w:r>
      <w:r w:rsidR="004F036E" w:rsidRPr="00EC608D">
        <w:rPr>
          <w:lang w:val="sk-SK"/>
        </w:rPr>
        <w:t> </w:t>
      </w:r>
      <w:r w:rsidRPr="00EC608D">
        <w:rPr>
          <w:lang w:val="sk-SK"/>
        </w:rPr>
        <w:t>priebehu</w:t>
      </w:r>
      <w:r w:rsidR="004F036E" w:rsidRPr="00EC608D">
        <w:rPr>
          <w:lang w:val="sk-SK"/>
        </w:rPr>
        <w:t xml:space="preserve"> </w:t>
      </w:r>
      <w:r w:rsidR="00D4552D" w:rsidRPr="00EC608D">
        <w:rPr>
          <w:lang w:val="sk-SK"/>
        </w:rPr>
        <w:t>3 </w:t>
      </w:r>
      <w:r w:rsidRPr="00EC608D">
        <w:rPr>
          <w:lang w:val="sk-SK"/>
        </w:rPr>
        <w:t>mesiacov (rozmedzie</w:t>
      </w:r>
      <w:r w:rsidR="00407AC1" w:rsidRPr="00EC608D">
        <w:rPr>
          <w:lang w:val="sk-SK"/>
        </w:rPr>
        <w:t xml:space="preserve"> </w:t>
      </w:r>
      <w:r w:rsidR="00D4552D" w:rsidRPr="00EC608D">
        <w:rPr>
          <w:lang w:val="sk-SK"/>
        </w:rPr>
        <w:t>1</w:t>
      </w:r>
      <w:r w:rsidRPr="00EC608D">
        <w:rPr>
          <w:lang w:val="sk-SK"/>
        </w:rPr>
        <w:t>,</w:t>
      </w:r>
      <w:r w:rsidR="00D4552D" w:rsidRPr="00EC608D">
        <w:rPr>
          <w:lang w:val="sk-SK"/>
        </w:rPr>
        <w:t>5 </w:t>
      </w:r>
      <w:r w:rsidRPr="00EC608D">
        <w:rPr>
          <w:lang w:val="sk-SK"/>
        </w:rPr>
        <w:t>–</w:t>
      </w:r>
      <w:r w:rsidR="00D4552D" w:rsidRPr="00EC608D">
        <w:rPr>
          <w:lang w:val="sk-SK"/>
        </w:rPr>
        <w:t> 4</w:t>
      </w:r>
      <w:r w:rsidRPr="00EC608D">
        <w:rPr>
          <w:lang w:val="sk-SK"/>
        </w:rPr>
        <w:t>,</w:t>
      </w:r>
      <w:r w:rsidR="00D4552D" w:rsidRPr="00EC608D">
        <w:rPr>
          <w:lang w:val="sk-SK"/>
        </w:rPr>
        <w:t>5 </w:t>
      </w:r>
      <w:r w:rsidRPr="00EC608D">
        <w:rPr>
          <w:lang w:val="sk-SK"/>
        </w:rPr>
        <w:t>mesiaca). Päťdesiattri percent (5</w:t>
      </w:r>
      <w:r w:rsidR="00D4552D" w:rsidRPr="00EC608D">
        <w:rPr>
          <w:lang w:val="sk-SK"/>
        </w:rPr>
        <w:t>3 </w:t>
      </w:r>
      <w:r w:rsidRPr="00EC608D">
        <w:rPr>
          <w:lang w:val="sk-SK"/>
        </w:rPr>
        <w:t>%) pacientov nemalo merateľné množstvá denosumabu namerané</w:t>
      </w:r>
      <w:r w:rsidR="00407AC1" w:rsidRPr="00EC608D">
        <w:rPr>
          <w:lang w:val="sk-SK"/>
        </w:rPr>
        <w:t xml:space="preserve"> </w:t>
      </w:r>
      <w:r w:rsidR="00D4552D" w:rsidRPr="00EC608D">
        <w:rPr>
          <w:lang w:val="sk-SK"/>
        </w:rPr>
        <w:t>6 </w:t>
      </w:r>
      <w:r w:rsidRPr="00EC608D">
        <w:rPr>
          <w:lang w:val="sk-SK"/>
        </w:rPr>
        <w:t>mesiacov po dávke.</w:t>
      </w:r>
    </w:p>
    <w:p w14:paraId="0F04B6B0" w14:textId="77777777" w:rsidR="007B2769" w:rsidRPr="00EC608D" w:rsidRDefault="007B2769" w:rsidP="004F036E">
      <w:pPr>
        <w:rPr>
          <w:lang w:val="sk-SK"/>
        </w:rPr>
      </w:pPr>
    </w:p>
    <w:p w14:paraId="42E14892" w14:textId="77777777" w:rsidR="00D4552D" w:rsidRPr="00EC608D" w:rsidRDefault="00111AD4" w:rsidP="004F036E">
      <w:pPr>
        <w:rPr>
          <w:lang w:val="sk-SK"/>
        </w:rPr>
      </w:pPr>
      <w:r w:rsidRPr="00EC608D">
        <w:rPr>
          <w:lang w:val="sk-SK"/>
        </w:rPr>
        <w:t>Po subkutánnom viacnásobnom podaní dávky</w:t>
      </w:r>
      <w:r w:rsidR="00407AC1" w:rsidRPr="00EC608D">
        <w:rPr>
          <w:lang w:val="sk-SK"/>
        </w:rPr>
        <w:t xml:space="preserve"> </w:t>
      </w:r>
      <w:r w:rsidR="00D4552D" w:rsidRPr="00EC608D">
        <w:rPr>
          <w:lang w:val="sk-SK"/>
        </w:rPr>
        <w:t>60 </w:t>
      </w:r>
      <w:r w:rsidRPr="00EC608D">
        <w:rPr>
          <w:lang w:val="sk-SK"/>
        </w:rPr>
        <w:t>mg jedenkrát každých</w:t>
      </w:r>
      <w:r w:rsidR="00407AC1" w:rsidRPr="00EC608D">
        <w:rPr>
          <w:lang w:val="sk-SK"/>
        </w:rPr>
        <w:t xml:space="preserve"> </w:t>
      </w:r>
      <w:r w:rsidR="00D4552D" w:rsidRPr="00EC608D">
        <w:rPr>
          <w:lang w:val="sk-SK"/>
        </w:rPr>
        <w:t>6 </w:t>
      </w:r>
      <w:r w:rsidRPr="00EC608D">
        <w:rPr>
          <w:lang w:val="sk-SK"/>
        </w:rPr>
        <w:t>mesiacov sa nepozorovala žiadna akumulácia ani zmena vo farmakokinetike denosumabu s časom. Farmakokinetika denosumabu nebola ovplyvnená tvorbou viažucich protilátok na denosumab a bola podobná u mužov a žien. Nezdá</w:t>
      </w:r>
      <w:r w:rsidR="00415A79" w:rsidRPr="00EC608D">
        <w:rPr>
          <w:lang w:val="sk-SK"/>
        </w:rPr>
        <w:t> </w:t>
      </w:r>
      <w:r w:rsidRPr="00EC608D">
        <w:rPr>
          <w:lang w:val="sk-SK"/>
        </w:rPr>
        <w:t>sa, že by vek (2</w:t>
      </w:r>
      <w:r w:rsidR="00D4552D" w:rsidRPr="00EC608D">
        <w:rPr>
          <w:lang w:val="sk-SK"/>
        </w:rPr>
        <w:t>8 </w:t>
      </w:r>
      <w:r w:rsidRPr="00EC608D">
        <w:rPr>
          <w:lang w:val="sk-SK"/>
        </w:rPr>
        <w:t>–</w:t>
      </w:r>
      <w:r w:rsidR="00D4552D" w:rsidRPr="00EC608D">
        <w:rPr>
          <w:lang w:val="sk-SK"/>
        </w:rPr>
        <w:t> 87 </w:t>
      </w:r>
      <w:r w:rsidRPr="00EC608D">
        <w:rPr>
          <w:lang w:val="sk-SK"/>
        </w:rPr>
        <w:t>rokov), rasa a stav ochorenia (nízka kostná hmota alebo osteoporóza; karcinóm prostaty alebo prsníka) významne ovplyvňovali farmakokinetiku denosumabu.</w:t>
      </w:r>
    </w:p>
    <w:p w14:paraId="57A9D038" w14:textId="77777777" w:rsidR="007B2769" w:rsidRPr="00EC608D" w:rsidRDefault="007B2769" w:rsidP="004F036E">
      <w:pPr>
        <w:rPr>
          <w:lang w:val="sk-SK"/>
        </w:rPr>
      </w:pPr>
    </w:p>
    <w:p w14:paraId="28A5E39D" w14:textId="77777777" w:rsidR="00D4552D" w:rsidRPr="00EC608D" w:rsidRDefault="00111AD4" w:rsidP="004F036E">
      <w:pPr>
        <w:rPr>
          <w:lang w:val="sk-SK"/>
        </w:rPr>
      </w:pPr>
      <w:r w:rsidRPr="00EC608D">
        <w:rPr>
          <w:lang w:val="sk-SK"/>
        </w:rPr>
        <w:t>Medzi vyššou telesnou hmotnosťou a nižšou expozíciou na základe AUC a C</w:t>
      </w:r>
      <w:r w:rsidRPr="00EC608D">
        <w:rPr>
          <w:vertAlign w:val="subscript"/>
          <w:lang w:val="sk-SK"/>
        </w:rPr>
        <w:t>max</w:t>
      </w:r>
      <w:r w:rsidRPr="00EC608D">
        <w:rPr>
          <w:lang w:val="sk-SK"/>
        </w:rPr>
        <w:t xml:space="preserve"> sa pozoroval vzťah. Vzťah sa však nepovažuje za klinicky významný, pretože farmakodynamické účinky na základe markerov kostného obratu a zvýšenia BMD sa zhodovali v rámci širokého rozmedzia telesnej hmotnosti.</w:t>
      </w:r>
    </w:p>
    <w:p w14:paraId="7F19CDC1" w14:textId="77777777" w:rsidR="007B2769" w:rsidRPr="00EC608D" w:rsidRDefault="007B2769" w:rsidP="004F036E">
      <w:pPr>
        <w:rPr>
          <w:lang w:val="sk-SK"/>
        </w:rPr>
      </w:pPr>
    </w:p>
    <w:p w14:paraId="1BF76F82" w14:textId="77777777" w:rsidR="00D4552D" w:rsidRPr="00EC608D" w:rsidRDefault="00111AD4" w:rsidP="004F036E">
      <w:pPr>
        <w:rPr>
          <w:u w:val="single"/>
          <w:lang w:val="sk-SK"/>
        </w:rPr>
      </w:pPr>
      <w:r w:rsidRPr="00EC608D">
        <w:rPr>
          <w:u w:val="single"/>
          <w:lang w:val="sk-SK"/>
        </w:rPr>
        <w:t>Linearita/nelinearita</w:t>
      </w:r>
    </w:p>
    <w:p w14:paraId="7E7D9495" w14:textId="77777777" w:rsidR="007B2769" w:rsidRPr="00EC608D" w:rsidRDefault="007B2769" w:rsidP="004F036E">
      <w:pPr>
        <w:rPr>
          <w:lang w:val="sk-SK"/>
        </w:rPr>
      </w:pPr>
    </w:p>
    <w:p w14:paraId="32BA0779" w14:textId="77777777" w:rsidR="00D4552D" w:rsidRPr="00EC608D" w:rsidRDefault="00111AD4" w:rsidP="004F036E">
      <w:pPr>
        <w:rPr>
          <w:lang w:val="sk-SK"/>
        </w:rPr>
      </w:pPr>
      <w:r w:rsidRPr="00EC608D">
        <w:rPr>
          <w:lang w:val="sk-SK"/>
        </w:rPr>
        <w:t>V štúdiách zameraných na stanovenie dávky vykazoval denosumab nelineárnu, od dávky závislú farmakokinetiku s nižším klírensom pri vyšších dávkach alebo koncentráciách, ale pri dávkach</w:t>
      </w:r>
      <w:r w:rsidR="00407AC1" w:rsidRPr="00EC608D">
        <w:rPr>
          <w:lang w:val="sk-SK"/>
        </w:rPr>
        <w:t xml:space="preserve"> </w:t>
      </w:r>
      <w:r w:rsidR="00D4552D" w:rsidRPr="00EC608D">
        <w:rPr>
          <w:lang w:val="sk-SK"/>
        </w:rPr>
        <w:t>60 </w:t>
      </w:r>
      <w:r w:rsidRPr="00EC608D">
        <w:rPr>
          <w:lang w:val="sk-SK"/>
        </w:rPr>
        <w:t>mg a vyšších sa expozície zvyšovali približne v závislosti od veľkosti dávky.</w:t>
      </w:r>
    </w:p>
    <w:p w14:paraId="25BD83CD" w14:textId="77777777" w:rsidR="007B2769" w:rsidRPr="00EC608D" w:rsidRDefault="007B2769" w:rsidP="004F036E">
      <w:pPr>
        <w:rPr>
          <w:lang w:val="sk-SK"/>
        </w:rPr>
      </w:pPr>
    </w:p>
    <w:p w14:paraId="727616F4" w14:textId="77777777" w:rsidR="00D4552D" w:rsidRPr="00EC608D" w:rsidRDefault="00111AD4" w:rsidP="004F036E">
      <w:pPr>
        <w:rPr>
          <w:u w:val="single"/>
          <w:lang w:val="sk-SK"/>
        </w:rPr>
      </w:pPr>
      <w:r w:rsidRPr="00EC608D">
        <w:rPr>
          <w:u w:val="single"/>
          <w:lang w:val="sk-SK"/>
        </w:rPr>
        <w:t>Porucha funkcie obličiek</w:t>
      </w:r>
    </w:p>
    <w:p w14:paraId="375B736C" w14:textId="77777777" w:rsidR="007B2769" w:rsidRPr="00EC608D" w:rsidRDefault="007B2769" w:rsidP="004F036E">
      <w:pPr>
        <w:rPr>
          <w:lang w:val="sk-SK"/>
        </w:rPr>
      </w:pPr>
    </w:p>
    <w:p w14:paraId="4A67B58C" w14:textId="77777777" w:rsidR="00D4552D" w:rsidRPr="00EC608D" w:rsidRDefault="00111AD4" w:rsidP="004F036E">
      <w:pPr>
        <w:rPr>
          <w:lang w:val="sk-SK"/>
        </w:rPr>
      </w:pPr>
      <w:r w:rsidRPr="00EC608D">
        <w:rPr>
          <w:lang w:val="sk-SK"/>
        </w:rPr>
        <w:t>V štúdii s</w:t>
      </w:r>
      <w:r w:rsidR="00407AC1" w:rsidRPr="00EC608D">
        <w:rPr>
          <w:lang w:val="sk-SK"/>
        </w:rPr>
        <w:t xml:space="preserve"> </w:t>
      </w:r>
      <w:r w:rsidR="00D4552D" w:rsidRPr="00EC608D">
        <w:rPr>
          <w:lang w:val="sk-SK"/>
        </w:rPr>
        <w:t>55 </w:t>
      </w:r>
      <w:r w:rsidRPr="00EC608D">
        <w:rPr>
          <w:lang w:val="sk-SK"/>
        </w:rPr>
        <w:t>pacientmi s rôznymi stupňami renálnej funkcie vrátane pacientov na dialýze nemal stupeň poruchy funkcie obličiek žiadny vplyv na farmakokinetiku denosumabu.</w:t>
      </w:r>
    </w:p>
    <w:p w14:paraId="07ACA85C" w14:textId="77777777" w:rsidR="007B2769" w:rsidRPr="00EC608D" w:rsidRDefault="007B2769" w:rsidP="004F036E">
      <w:pPr>
        <w:rPr>
          <w:lang w:val="sk-SK"/>
        </w:rPr>
      </w:pPr>
    </w:p>
    <w:p w14:paraId="05C38580" w14:textId="77777777" w:rsidR="00D4552D" w:rsidRPr="00EC608D" w:rsidRDefault="00111AD4" w:rsidP="004F036E">
      <w:pPr>
        <w:rPr>
          <w:u w:val="single"/>
          <w:lang w:val="sk-SK"/>
        </w:rPr>
      </w:pPr>
      <w:r w:rsidRPr="00EC608D">
        <w:rPr>
          <w:u w:val="single"/>
          <w:lang w:val="sk-SK"/>
        </w:rPr>
        <w:t>Porucha funkcie pečene</w:t>
      </w:r>
    </w:p>
    <w:p w14:paraId="38E53C31" w14:textId="77777777" w:rsidR="007B2769" w:rsidRPr="00EC608D" w:rsidRDefault="007B2769" w:rsidP="004F036E">
      <w:pPr>
        <w:rPr>
          <w:lang w:val="sk-SK"/>
        </w:rPr>
      </w:pPr>
    </w:p>
    <w:p w14:paraId="4D430296" w14:textId="77777777" w:rsidR="00D4552D" w:rsidRPr="00EC608D" w:rsidRDefault="00111AD4" w:rsidP="004F036E">
      <w:pPr>
        <w:rPr>
          <w:lang w:val="sk-SK"/>
        </w:rPr>
      </w:pPr>
      <w:r w:rsidRPr="00EC608D">
        <w:rPr>
          <w:lang w:val="sk-SK"/>
        </w:rPr>
        <w:t>U pacientov s poruchou funkcie pečene sa neuskutočnila žiadna špecifická štúdia. Vo všeobecnosti nie</w:t>
      </w:r>
      <w:r w:rsidR="004F036E" w:rsidRPr="00EC608D">
        <w:rPr>
          <w:lang w:val="sk-SK"/>
        </w:rPr>
        <w:t> </w:t>
      </w:r>
      <w:r w:rsidRPr="00EC608D">
        <w:rPr>
          <w:lang w:val="sk-SK"/>
        </w:rPr>
        <w:t>sú monoklonálne protilátky eliminované prostredníctvom metabolických mechanizmov pečene. Nepredpokladá sa, že by farmakokinetika denosumabu bola ovplyvnená poruchou funkcie pečene.</w:t>
      </w:r>
    </w:p>
    <w:p w14:paraId="1EC705B8" w14:textId="77777777" w:rsidR="007B2769" w:rsidRPr="00EC608D" w:rsidRDefault="007B2769" w:rsidP="004F036E">
      <w:pPr>
        <w:rPr>
          <w:lang w:val="sk-SK"/>
        </w:rPr>
      </w:pPr>
    </w:p>
    <w:p w14:paraId="5433136C" w14:textId="77777777" w:rsidR="00D4552D" w:rsidRPr="00EC608D" w:rsidRDefault="00111AD4" w:rsidP="004F036E">
      <w:pPr>
        <w:rPr>
          <w:u w:val="single"/>
          <w:lang w:val="sk-SK"/>
        </w:rPr>
      </w:pPr>
      <w:r w:rsidRPr="00EC608D">
        <w:rPr>
          <w:u w:val="single"/>
          <w:lang w:val="sk-SK"/>
        </w:rPr>
        <w:t>Pediatrická populácia</w:t>
      </w:r>
    </w:p>
    <w:p w14:paraId="467CFD30" w14:textId="77777777" w:rsidR="007B2769" w:rsidRPr="00EC608D" w:rsidRDefault="007B2769" w:rsidP="004F036E">
      <w:pPr>
        <w:rPr>
          <w:lang w:val="sk-SK"/>
        </w:rPr>
      </w:pPr>
    </w:p>
    <w:p w14:paraId="4409E3F1" w14:textId="77777777" w:rsidR="00D4552D" w:rsidRPr="00EC608D" w:rsidRDefault="004C1E04" w:rsidP="004F036E">
      <w:pPr>
        <w:rPr>
          <w:lang w:val="sk-SK"/>
        </w:rPr>
      </w:pPr>
      <w:r w:rsidRPr="00EC608D">
        <w:rPr>
          <w:lang w:val="sk-SK"/>
        </w:rPr>
        <w:t xml:space="preserve">Jubbonti </w:t>
      </w:r>
      <w:r w:rsidR="00111AD4" w:rsidRPr="00EC608D">
        <w:rPr>
          <w:lang w:val="sk-SK"/>
        </w:rPr>
        <w:t>sa nemá používať v pediatrickej populácii (pozri časti</w:t>
      </w:r>
      <w:r w:rsidR="00D4552D" w:rsidRPr="00EC608D">
        <w:rPr>
          <w:lang w:val="sk-SK"/>
        </w:rPr>
        <w:t> 4</w:t>
      </w:r>
      <w:r w:rsidR="00111AD4" w:rsidRPr="00EC608D">
        <w:rPr>
          <w:lang w:val="sk-SK"/>
        </w:rPr>
        <w:t>.</w:t>
      </w:r>
      <w:r w:rsidR="00D4552D" w:rsidRPr="00EC608D">
        <w:rPr>
          <w:lang w:val="sk-SK"/>
        </w:rPr>
        <w:t>2 </w:t>
      </w:r>
      <w:r w:rsidR="00111AD4" w:rsidRPr="00EC608D">
        <w:rPr>
          <w:lang w:val="sk-SK"/>
        </w:rPr>
        <w:t>a</w:t>
      </w:r>
      <w:r w:rsidR="00D4552D" w:rsidRPr="00EC608D">
        <w:rPr>
          <w:lang w:val="sk-SK"/>
        </w:rPr>
        <w:t> 5</w:t>
      </w:r>
      <w:r w:rsidR="00111AD4" w:rsidRPr="00EC608D">
        <w:rPr>
          <w:lang w:val="sk-SK"/>
        </w:rPr>
        <w:t>.1).</w:t>
      </w:r>
    </w:p>
    <w:p w14:paraId="4A7A75A8" w14:textId="77777777" w:rsidR="007B2769" w:rsidRPr="00EC608D" w:rsidRDefault="007B2769" w:rsidP="004F036E">
      <w:pPr>
        <w:rPr>
          <w:lang w:val="sk-SK"/>
        </w:rPr>
      </w:pPr>
    </w:p>
    <w:p w14:paraId="57009774" w14:textId="77777777" w:rsidR="00D4552D" w:rsidRPr="00EC608D" w:rsidRDefault="00111AD4" w:rsidP="004F036E">
      <w:pPr>
        <w:rPr>
          <w:lang w:val="sk-SK"/>
        </w:rPr>
      </w:pPr>
      <w:r w:rsidRPr="00EC608D">
        <w:rPr>
          <w:lang w:val="sk-SK"/>
        </w:rPr>
        <w:t>V štúdii fázy</w:t>
      </w:r>
      <w:r w:rsidR="00D4552D" w:rsidRPr="00EC608D">
        <w:rPr>
          <w:lang w:val="sk-SK"/>
        </w:rPr>
        <w:t> 3</w:t>
      </w:r>
      <w:r w:rsidR="00407AC1" w:rsidRPr="00EC608D">
        <w:rPr>
          <w:lang w:val="sk-SK"/>
        </w:rPr>
        <w:t xml:space="preserve"> </w:t>
      </w:r>
      <w:r w:rsidRPr="00EC608D">
        <w:rPr>
          <w:lang w:val="sk-SK"/>
        </w:rPr>
        <w:t xml:space="preserve">s pediatrickými pacientmi s </w:t>
      </w:r>
      <w:r w:rsidRPr="00EC608D">
        <w:rPr>
          <w:i/>
          <w:lang w:val="sk-SK"/>
        </w:rPr>
        <w:t>osteogenesis imperfecta</w:t>
      </w:r>
      <w:r w:rsidRPr="00EC608D">
        <w:rPr>
          <w:lang w:val="sk-SK"/>
        </w:rPr>
        <w:t xml:space="preserve"> (N =</w:t>
      </w:r>
      <w:r w:rsidR="00D4552D" w:rsidRPr="00EC608D">
        <w:rPr>
          <w:lang w:val="sk-SK"/>
        </w:rPr>
        <w:t> 1</w:t>
      </w:r>
      <w:r w:rsidRPr="00EC608D">
        <w:rPr>
          <w:lang w:val="sk-SK"/>
        </w:rPr>
        <w:t>53) sa maximálne sérové koncentrácie denosumabu pozorovali na</w:t>
      </w:r>
      <w:r w:rsidR="00D4552D" w:rsidRPr="00EC608D">
        <w:rPr>
          <w:lang w:val="sk-SK"/>
        </w:rPr>
        <w:t> 1</w:t>
      </w:r>
      <w:r w:rsidRPr="00EC608D">
        <w:rPr>
          <w:lang w:val="sk-SK"/>
        </w:rPr>
        <w:t>0. deň vo všetkých vekových skupinách. Pri dávkovaní každé</w:t>
      </w:r>
      <w:r w:rsidR="00407AC1" w:rsidRPr="00EC608D">
        <w:rPr>
          <w:lang w:val="sk-SK"/>
        </w:rPr>
        <w:t xml:space="preserve"> </w:t>
      </w:r>
      <w:r w:rsidR="00D4552D" w:rsidRPr="00EC608D">
        <w:rPr>
          <w:lang w:val="sk-SK"/>
        </w:rPr>
        <w:t>3 </w:t>
      </w:r>
      <w:r w:rsidRPr="00EC608D">
        <w:rPr>
          <w:lang w:val="sk-SK"/>
        </w:rPr>
        <w:t>mesiace a</w:t>
      </w:r>
      <w:r w:rsidR="00407AC1" w:rsidRPr="00EC608D">
        <w:rPr>
          <w:lang w:val="sk-SK"/>
        </w:rPr>
        <w:t> </w:t>
      </w:r>
      <w:r w:rsidRPr="00EC608D">
        <w:rPr>
          <w:lang w:val="sk-SK"/>
        </w:rPr>
        <w:t>každých</w:t>
      </w:r>
      <w:r w:rsidR="00407AC1" w:rsidRPr="00EC608D">
        <w:rPr>
          <w:lang w:val="sk-SK"/>
        </w:rPr>
        <w:t xml:space="preserve"> </w:t>
      </w:r>
      <w:r w:rsidR="00D4552D" w:rsidRPr="00EC608D">
        <w:rPr>
          <w:lang w:val="sk-SK"/>
        </w:rPr>
        <w:t>6 </w:t>
      </w:r>
      <w:r w:rsidRPr="00EC608D">
        <w:rPr>
          <w:lang w:val="sk-SK"/>
        </w:rPr>
        <w:t xml:space="preserve">mesiacov sa pozorovali vyššie priemerné koncentrácie denosumabu </w:t>
      </w:r>
      <w:r w:rsidRPr="00EC608D">
        <w:rPr>
          <w:lang w:val="sk-SK"/>
        </w:rPr>
        <w:lastRenderedPageBreak/>
        <w:t>v</w:t>
      </w:r>
      <w:r w:rsidR="004F036E" w:rsidRPr="00EC608D">
        <w:rPr>
          <w:lang w:val="sk-SK"/>
        </w:rPr>
        <w:t> </w:t>
      </w:r>
      <w:r w:rsidRPr="00EC608D">
        <w:rPr>
          <w:lang w:val="sk-SK"/>
        </w:rPr>
        <w:t>sére u detí vo veku</w:t>
      </w:r>
      <w:r w:rsidR="00407AC1" w:rsidRPr="00EC608D">
        <w:rPr>
          <w:lang w:val="sk-SK"/>
        </w:rPr>
        <w:t xml:space="preserve"> </w:t>
      </w:r>
      <w:r w:rsidR="00D4552D" w:rsidRPr="00EC608D">
        <w:rPr>
          <w:lang w:val="sk-SK"/>
        </w:rPr>
        <w:t>11 </w:t>
      </w:r>
      <w:r w:rsidRPr="00EC608D">
        <w:rPr>
          <w:lang w:val="sk-SK"/>
        </w:rPr>
        <w:t>až</w:t>
      </w:r>
      <w:r w:rsidR="00D4552D" w:rsidRPr="00EC608D">
        <w:rPr>
          <w:lang w:val="sk-SK"/>
        </w:rPr>
        <w:t> 17 </w:t>
      </w:r>
      <w:r w:rsidRPr="00EC608D">
        <w:rPr>
          <w:lang w:val="sk-SK"/>
        </w:rPr>
        <w:t>rokov, zatiaľ čo u detí vo veku</w:t>
      </w:r>
      <w:r w:rsidR="00407AC1" w:rsidRPr="00EC608D">
        <w:rPr>
          <w:lang w:val="sk-SK"/>
        </w:rPr>
        <w:t xml:space="preserve"> </w:t>
      </w:r>
      <w:r w:rsidR="00D4552D" w:rsidRPr="00EC608D">
        <w:rPr>
          <w:lang w:val="sk-SK"/>
        </w:rPr>
        <w:t>2 </w:t>
      </w:r>
      <w:r w:rsidRPr="00EC608D">
        <w:rPr>
          <w:lang w:val="sk-SK"/>
        </w:rPr>
        <w:t>až</w:t>
      </w:r>
      <w:r w:rsidR="00D4552D" w:rsidRPr="00EC608D">
        <w:rPr>
          <w:lang w:val="sk-SK"/>
        </w:rPr>
        <w:t> 6 </w:t>
      </w:r>
      <w:r w:rsidRPr="00EC608D">
        <w:rPr>
          <w:lang w:val="sk-SK"/>
        </w:rPr>
        <w:t>rokov boli priemerné koncentrácie v sére najnižšie.</w:t>
      </w:r>
    </w:p>
    <w:p w14:paraId="4CBF2CC9" w14:textId="77777777" w:rsidR="00681675" w:rsidRPr="00EC608D" w:rsidRDefault="00681675" w:rsidP="004F036E">
      <w:pPr>
        <w:rPr>
          <w:lang w:val="sk-SK"/>
        </w:rPr>
      </w:pPr>
    </w:p>
    <w:p w14:paraId="5D25E738" w14:textId="77777777" w:rsidR="00D4552D" w:rsidRPr="00EC608D" w:rsidRDefault="00111AD4" w:rsidP="00575135">
      <w:pPr>
        <w:keepNext/>
        <w:keepLines/>
        <w:tabs>
          <w:tab w:val="left" w:pos="567"/>
        </w:tabs>
        <w:ind w:left="567" w:hanging="567"/>
        <w:rPr>
          <w:b/>
          <w:bCs/>
          <w:lang w:val="sk-SK"/>
        </w:rPr>
      </w:pPr>
      <w:r w:rsidRPr="00EC608D">
        <w:rPr>
          <w:b/>
          <w:bCs/>
          <w:lang w:val="sk-SK"/>
        </w:rPr>
        <w:t>5.3</w:t>
      </w:r>
      <w:r w:rsidR="00D4552D" w:rsidRPr="00EC608D">
        <w:rPr>
          <w:b/>
          <w:bCs/>
          <w:lang w:val="sk-SK"/>
        </w:rPr>
        <w:tab/>
      </w:r>
      <w:r w:rsidRPr="00EC608D">
        <w:rPr>
          <w:b/>
          <w:bCs/>
          <w:lang w:val="sk-SK"/>
        </w:rPr>
        <w:t>Predklinické údaje o bezpečnosti</w:t>
      </w:r>
    </w:p>
    <w:p w14:paraId="12244522" w14:textId="77777777" w:rsidR="007B2769" w:rsidRPr="00EC608D" w:rsidRDefault="007B2769" w:rsidP="00575135">
      <w:pPr>
        <w:keepNext/>
        <w:keepLines/>
        <w:rPr>
          <w:lang w:val="sk-SK"/>
        </w:rPr>
      </w:pPr>
    </w:p>
    <w:p w14:paraId="147CF183" w14:textId="77777777" w:rsidR="00D4552D" w:rsidRPr="00EC608D" w:rsidRDefault="00111AD4" w:rsidP="00681675">
      <w:pPr>
        <w:rPr>
          <w:lang w:val="sk-SK"/>
        </w:rPr>
      </w:pPr>
      <w:r w:rsidRPr="00EC608D">
        <w:rPr>
          <w:lang w:val="sk-SK"/>
        </w:rPr>
        <w:t>V štúdiách toxicity po jednorazovom a opakovanom podávaní opiciam rodu Cynomolgus dávky denosumabu, ktoré mali za následok systémovú expozíciu</w:t>
      </w:r>
      <w:r w:rsidR="00407AC1" w:rsidRPr="00EC608D">
        <w:rPr>
          <w:lang w:val="sk-SK"/>
        </w:rPr>
        <w:t xml:space="preserve"> </w:t>
      </w:r>
      <w:r w:rsidR="00D4552D" w:rsidRPr="00EC608D">
        <w:rPr>
          <w:lang w:val="sk-SK"/>
        </w:rPr>
        <w:t>1</w:t>
      </w:r>
      <w:r w:rsidRPr="00EC608D">
        <w:rPr>
          <w:lang w:val="sk-SK"/>
        </w:rPr>
        <w:t>00</w:t>
      </w:r>
      <w:r w:rsidR="00D4552D" w:rsidRPr="00EC608D">
        <w:rPr>
          <w:lang w:val="sk-SK"/>
        </w:rPr>
        <w:noBreakHyphen/>
      </w:r>
      <w:r w:rsidRPr="00EC608D">
        <w:rPr>
          <w:lang w:val="sk-SK"/>
        </w:rPr>
        <w:t xml:space="preserve"> až</w:t>
      </w:r>
      <w:r w:rsidR="00D4552D" w:rsidRPr="00EC608D">
        <w:rPr>
          <w:lang w:val="sk-SK"/>
        </w:rPr>
        <w:t> 1</w:t>
      </w:r>
      <w:r w:rsidRPr="00EC608D">
        <w:rPr>
          <w:lang w:val="sk-SK"/>
        </w:rPr>
        <w:t>50</w:t>
      </w:r>
      <w:r w:rsidR="00D4552D" w:rsidRPr="00EC608D">
        <w:rPr>
          <w:lang w:val="sk-SK"/>
        </w:rPr>
        <w:noBreakHyphen/>
      </w:r>
      <w:r w:rsidRPr="00EC608D">
        <w:rPr>
          <w:lang w:val="sk-SK"/>
        </w:rPr>
        <w:t>krát vyššiu, ako je odporúčaná dávka u ľudí, nemali žiadny vplyv na kardiovaskulárnu fyziológiu, samčiu alebo samičiu fertilitu ani nespôsobili špecifickú toxicitu cieľového orgánu.</w:t>
      </w:r>
    </w:p>
    <w:p w14:paraId="1849DEFF" w14:textId="77777777" w:rsidR="007B2769" w:rsidRPr="00EC608D" w:rsidRDefault="007B2769" w:rsidP="004F036E">
      <w:pPr>
        <w:rPr>
          <w:lang w:val="sk-SK"/>
        </w:rPr>
      </w:pPr>
    </w:p>
    <w:p w14:paraId="64FC9D26" w14:textId="77777777" w:rsidR="00D4552D" w:rsidRPr="00EC608D" w:rsidRDefault="00111AD4" w:rsidP="004F036E">
      <w:pPr>
        <w:rPr>
          <w:lang w:val="sk-SK"/>
        </w:rPr>
      </w:pPr>
      <w:r w:rsidRPr="00EC608D">
        <w:rPr>
          <w:lang w:val="sk-SK"/>
        </w:rPr>
        <w:t>Štandardné testy na preskúmanie genotoxického potenciálu denosumabu sa nehodnotili, pretože takéto</w:t>
      </w:r>
      <w:r w:rsidR="00415A79" w:rsidRPr="00EC608D">
        <w:rPr>
          <w:lang w:val="sk-SK"/>
        </w:rPr>
        <w:t> </w:t>
      </w:r>
      <w:r w:rsidRPr="00EC608D">
        <w:rPr>
          <w:lang w:val="sk-SK"/>
        </w:rPr>
        <w:t>testy nie sú dôležité pre túto molekulu. Vzhľadom na svoju povahu je však nepravdepodobné, že</w:t>
      </w:r>
      <w:r w:rsidR="00415A79" w:rsidRPr="00EC608D">
        <w:rPr>
          <w:lang w:val="sk-SK"/>
        </w:rPr>
        <w:t> </w:t>
      </w:r>
      <w:r w:rsidRPr="00EC608D">
        <w:rPr>
          <w:lang w:val="sk-SK"/>
        </w:rPr>
        <w:t>by</w:t>
      </w:r>
      <w:r w:rsidR="00415A79" w:rsidRPr="00EC608D">
        <w:rPr>
          <w:lang w:val="sk-SK"/>
        </w:rPr>
        <w:t> </w:t>
      </w:r>
      <w:r w:rsidRPr="00EC608D">
        <w:rPr>
          <w:lang w:val="sk-SK"/>
        </w:rPr>
        <w:t>mal denosumab nejaký genotoxický potenciál.</w:t>
      </w:r>
    </w:p>
    <w:p w14:paraId="4A25A3B4" w14:textId="77777777" w:rsidR="007B2769" w:rsidRPr="00EC608D" w:rsidRDefault="007B2769" w:rsidP="004F036E">
      <w:pPr>
        <w:rPr>
          <w:lang w:val="sk-SK"/>
        </w:rPr>
      </w:pPr>
    </w:p>
    <w:p w14:paraId="2106159F" w14:textId="77777777" w:rsidR="00D4552D" w:rsidRPr="00EC608D" w:rsidRDefault="00111AD4" w:rsidP="004F036E">
      <w:pPr>
        <w:rPr>
          <w:lang w:val="sk-SK"/>
        </w:rPr>
      </w:pPr>
      <w:r w:rsidRPr="00EC608D">
        <w:rPr>
          <w:lang w:val="sk-SK"/>
        </w:rPr>
        <w:t>V dlhodobých štúdiách na zvieratách sa nehodnotil karcinogénny potenciál denosumabu.</w:t>
      </w:r>
    </w:p>
    <w:p w14:paraId="01783774" w14:textId="77777777" w:rsidR="007B2769" w:rsidRPr="00EC608D" w:rsidRDefault="007B2769" w:rsidP="004F036E">
      <w:pPr>
        <w:rPr>
          <w:lang w:val="sk-SK"/>
        </w:rPr>
      </w:pPr>
    </w:p>
    <w:p w14:paraId="7BF40393" w14:textId="77777777" w:rsidR="00D4552D" w:rsidRPr="00EC608D" w:rsidRDefault="00111AD4" w:rsidP="004F036E">
      <w:pPr>
        <w:rPr>
          <w:lang w:val="sk-SK"/>
        </w:rPr>
      </w:pPr>
      <w:r w:rsidRPr="00EC608D">
        <w:rPr>
          <w:lang w:val="sk-SK"/>
        </w:rPr>
        <w:t>V predklinických štúdiách uskutočnených na knokautovaných myšiach, ktorým chýba RANK alebo RANKL, sa pozorovala porucha vývinu lymfatických uzlín plodu. Pri knokautovaných myšiach, ktorým chýba RANK alebo RANKL, sa tiež pozorovala chýbajúca laktácia z dôvodu inhibície vývinu</w:t>
      </w:r>
      <w:r w:rsidR="004F036E" w:rsidRPr="00EC608D">
        <w:rPr>
          <w:lang w:val="sk-SK"/>
        </w:rPr>
        <w:t> </w:t>
      </w:r>
      <w:r w:rsidRPr="00EC608D">
        <w:rPr>
          <w:lang w:val="sk-SK"/>
        </w:rPr>
        <w:t>prsnej žľazy (vývin lobulo</w:t>
      </w:r>
      <w:r w:rsidR="00D4552D" w:rsidRPr="00EC608D">
        <w:rPr>
          <w:lang w:val="sk-SK"/>
        </w:rPr>
        <w:noBreakHyphen/>
      </w:r>
      <w:r w:rsidRPr="00EC608D">
        <w:rPr>
          <w:lang w:val="sk-SK"/>
        </w:rPr>
        <w:t>alveolárnej žľazy počas gravidity).</w:t>
      </w:r>
    </w:p>
    <w:p w14:paraId="5B3A2593" w14:textId="77777777" w:rsidR="007B2769" w:rsidRPr="00EC608D" w:rsidRDefault="007B2769" w:rsidP="004F036E">
      <w:pPr>
        <w:rPr>
          <w:lang w:val="sk-SK"/>
        </w:rPr>
      </w:pPr>
    </w:p>
    <w:p w14:paraId="60C0517E" w14:textId="77777777" w:rsidR="00D4552D" w:rsidRPr="00EC608D" w:rsidRDefault="00111AD4" w:rsidP="004F036E">
      <w:pPr>
        <w:rPr>
          <w:lang w:val="sk-SK"/>
        </w:rPr>
      </w:pPr>
      <w:r w:rsidRPr="00EC608D">
        <w:rPr>
          <w:lang w:val="sk-SK"/>
        </w:rPr>
        <w:t>V štúdiách s opicami rodu Cynomolgus, ktoré dostávali denosumab počas obdobia zodpovedajúceho prvému trimestru v expozíciách AUC až</w:t>
      </w:r>
      <w:r w:rsidR="00D4552D" w:rsidRPr="00EC608D">
        <w:rPr>
          <w:lang w:val="sk-SK"/>
        </w:rPr>
        <w:t> 9</w:t>
      </w:r>
      <w:r w:rsidRPr="00EC608D">
        <w:rPr>
          <w:lang w:val="sk-SK"/>
        </w:rPr>
        <w:t>9</w:t>
      </w:r>
      <w:r w:rsidR="00D4552D" w:rsidRPr="00EC608D">
        <w:rPr>
          <w:lang w:val="sk-SK"/>
        </w:rPr>
        <w:noBreakHyphen/>
      </w:r>
      <w:r w:rsidRPr="00EC608D">
        <w:rPr>
          <w:lang w:val="sk-SK"/>
        </w:rPr>
        <w:t>násobne vyšších, ako je dávka u ľudí (6</w:t>
      </w:r>
      <w:r w:rsidR="00D4552D" w:rsidRPr="00EC608D">
        <w:rPr>
          <w:lang w:val="sk-SK"/>
        </w:rPr>
        <w:t>0 </w:t>
      </w:r>
      <w:r w:rsidRPr="00EC608D">
        <w:rPr>
          <w:lang w:val="sk-SK"/>
        </w:rPr>
        <w:t>mg každých</w:t>
      </w:r>
      <w:r w:rsidR="00407AC1" w:rsidRPr="00EC608D">
        <w:rPr>
          <w:lang w:val="sk-SK"/>
        </w:rPr>
        <w:t xml:space="preserve"> </w:t>
      </w:r>
      <w:r w:rsidR="00D4552D" w:rsidRPr="00EC608D">
        <w:rPr>
          <w:lang w:val="sk-SK"/>
        </w:rPr>
        <w:t>6 </w:t>
      </w:r>
      <w:r w:rsidRPr="00EC608D">
        <w:rPr>
          <w:lang w:val="sk-SK"/>
        </w:rPr>
        <w:t>mesiacov), sa nedokázala porucha fertility ani fetálne poškodenie. V tejto štúdii sa nevyšetrovali fetálne lymfatické uzliny.</w:t>
      </w:r>
    </w:p>
    <w:p w14:paraId="4D03277D" w14:textId="77777777" w:rsidR="007B2769" w:rsidRPr="00EC608D" w:rsidRDefault="007B2769" w:rsidP="004F036E">
      <w:pPr>
        <w:rPr>
          <w:lang w:val="sk-SK"/>
        </w:rPr>
      </w:pPr>
    </w:p>
    <w:p w14:paraId="0D0EC2A6" w14:textId="77777777" w:rsidR="00D4552D" w:rsidRPr="00EC608D" w:rsidRDefault="00111AD4" w:rsidP="004F036E">
      <w:pPr>
        <w:rPr>
          <w:lang w:val="sk-SK"/>
        </w:rPr>
      </w:pPr>
      <w:r w:rsidRPr="00EC608D">
        <w:rPr>
          <w:lang w:val="sk-SK"/>
        </w:rPr>
        <w:t>V ďalšej štúdii s opicami rodu Cynomolgus, ktoré dostávali denosumab počas gravidity v expozíciách AUC až</w:t>
      </w:r>
      <w:r w:rsidR="00407AC1" w:rsidRPr="00EC608D">
        <w:rPr>
          <w:lang w:val="sk-SK"/>
        </w:rPr>
        <w:t xml:space="preserve"> </w:t>
      </w:r>
      <w:r w:rsidR="00D4552D" w:rsidRPr="00EC608D">
        <w:rPr>
          <w:lang w:val="sk-SK"/>
        </w:rPr>
        <w:t>1</w:t>
      </w:r>
      <w:r w:rsidRPr="00EC608D">
        <w:rPr>
          <w:lang w:val="sk-SK"/>
        </w:rPr>
        <w:t>19</w:t>
      </w:r>
      <w:r w:rsidR="00D4552D" w:rsidRPr="00EC608D">
        <w:rPr>
          <w:lang w:val="sk-SK"/>
        </w:rPr>
        <w:noBreakHyphen/>
      </w:r>
      <w:r w:rsidRPr="00EC608D">
        <w:rPr>
          <w:lang w:val="sk-SK"/>
        </w:rPr>
        <w:t>násobne vyšších, ako je dávka u ľudí (6</w:t>
      </w:r>
      <w:r w:rsidR="00D4552D" w:rsidRPr="00EC608D">
        <w:rPr>
          <w:lang w:val="sk-SK"/>
        </w:rPr>
        <w:t>0 </w:t>
      </w:r>
      <w:r w:rsidRPr="00EC608D">
        <w:rPr>
          <w:lang w:val="sk-SK"/>
        </w:rPr>
        <w:t>mg každých</w:t>
      </w:r>
      <w:r w:rsidR="00407AC1" w:rsidRPr="00EC608D">
        <w:rPr>
          <w:lang w:val="sk-SK"/>
        </w:rPr>
        <w:t xml:space="preserve"> </w:t>
      </w:r>
      <w:r w:rsidR="00D4552D" w:rsidRPr="00EC608D">
        <w:rPr>
          <w:lang w:val="sk-SK"/>
        </w:rPr>
        <w:t>6 </w:t>
      </w:r>
      <w:r w:rsidRPr="00EC608D">
        <w:rPr>
          <w:lang w:val="sk-SK"/>
        </w:rPr>
        <w:t>mesiacov), sa zistil zvýšený výskyt narodených mŕtvych plodov a postnatálnej mortality, abnormálny rast kostí, čo má za následok zníženú pevnosť kostí, zníženú hematopoézu a chybné postavenie zubov, chýbajúce periférne lymfatické uzliny a zníženie neonatálneho rastu. Nepozoroval sa žiadny nežiaduci vplyv na reprodukciu. Po</w:t>
      </w:r>
      <w:r w:rsidR="00407AC1" w:rsidRPr="00EC608D">
        <w:rPr>
          <w:lang w:val="sk-SK"/>
        </w:rPr>
        <w:t xml:space="preserve"> </w:t>
      </w:r>
      <w:r w:rsidR="00D4552D" w:rsidRPr="00EC608D">
        <w:rPr>
          <w:lang w:val="sk-SK"/>
        </w:rPr>
        <w:t>6 </w:t>
      </w:r>
      <w:r w:rsidRPr="00EC608D">
        <w:rPr>
          <w:lang w:val="sk-SK"/>
        </w:rPr>
        <w:t>mesiacoch po pôrode kostné zmeny ustúpili a nezistil sa žiadny vplyv na prerezávanie zubov. Účinky na lymfatické uzliny a chybné postavenie zubov pretrvávali a pri jednom</w:t>
      </w:r>
      <w:r w:rsidR="002209CA" w:rsidRPr="00EC608D">
        <w:rPr>
          <w:lang w:val="sk-SK"/>
        </w:rPr>
        <w:t> </w:t>
      </w:r>
      <w:r w:rsidRPr="00EC608D">
        <w:rPr>
          <w:lang w:val="sk-SK"/>
        </w:rPr>
        <w:t>zvierati sa pozorovala minimálna až stredná mineralizácia v mnohých tkanivách (neistá súvislosť s liečbou). Nezistil sa žiadny dôkaz o riziku pre matku pred pôrodom; počas pôrodu sa zriedkavo vyskytovali nežiaduce účinky u matky. Vývin mliečnej žľazy u matky bol normálny.</w:t>
      </w:r>
    </w:p>
    <w:p w14:paraId="0A4E24C9" w14:textId="77777777" w:rsidR="007B2769" w:rsidRPr="00EC608D" w:rsidRDefault="007B2769" w:rsidP="004F036E">
      <w:pPr>
        <w:rPr>
          <w:lang w:val="sk-SK"/>
        </w:rPr>
      </w:pPr>
    </w:p>
    <w:p w14:paraId="72E5FB9F" w14:textId="77777777" w:rsidR="00D4552D" w:rsidRPr="00EC608D" w:rsidRDefault="00111AD4" w:rsidP="004F036E">
      <w:pPr>
        <w:rPr>
          <w:lang w:val="sk-SK"/>
        </w:rPr>
      </w:pPr>
      <w:r w:rsidRPr="00EC608D">
        <w:rPr>
          <w:lang w:val="sk-SK"/>
        </w:rPr>
        <w:t>V predklinických štúdiách skúmajúcich kvalitu kostí pri opiciach dlhodobo liečených denosumabom boli zníženia kostného obratu spojené so zlepšením pevnosti kostí a normálnou histológiou kostí. Hladiny vápnika sa pri opiciach po ovariektómii liečených denosumabom prechodne znížili a hladiny parathormónu sa prechodne zvýšili.</w:t>
      </w:r>
    </w:p>
    <w:p w14:paraId="7BF30356" w14:textId="77777777" w:rsidR="007B2769" w:rsidRPr="00EC608D" w:rsidRDefault="007B2769" w:rsidP="004F036E">
      <w:pPr>
        <w:rPr>
          <w:lang w:val="sk-SK"/>
        </w:rPr>
      </w:pPr>
    </w:p>
    <w:p w14:paraId="34D3EEC2" w14:textId="77777777" w:rsidR="00D4552D" w:rsidRPr="00EC608D" w:rsidRDefault="00111AD4" w:rsidP="004F036E">
      <w:pPr>
        <w:rPr>
          <w:lang w:val="sk-SK"/>
        </w:rPr>
      </w:pPr>
      <w:r w:rsidRPr="00EC608D">
        <w:rPr>
          <w:lang w:val="sk-SK"/>
        </w:rPr>
        <w:t>Pri samcoch geneticky modifikovaných myší exprimujúcich huRANKL („knock</w:t>
      </w:r>
      <w:r w:rsidR="00D4552D" w:rsidRPr="00EC608D">
        <w:rPr>
          <w:lang w:val="sk-SK"/>
        </w:rPr>
        <w:noBreakHyphen/>
      </w:r>
      <w:r w:rsidRPr="00EC608D">
        <w:rPr>
          <w:lang w:val="sk-SK"/>
        </w:rPr>
        <w:t>in“ myši), ktoré boli vystavené transkortikálnej fraktúre, denosumab oneskoril odstránenie chrupky a remodeláciu kalusu fraktúry v porovnaní s kontrolou, biomechanická sila však nebola negatívne ovplyvnená.</w:t>
      </w:r>
    </w:p>
    <w:p w14:paraId="417B4D56" w14:textId="77777777" w:rsidR="007B2769" w:rsidRPr="00EC608D" w:rsidRDefault="007B2769" w:rsidP="004F036E">
      <w:pPr>
        <w:rPr>
          <w:lang w:val="sk-SK"/>
        </w:rPr>
      </w:pPr>
    </w:p>
    <w:p w14:paraId="3252B34F" w14:textId="77777777" w:rsidR="00D4552D" w:rsidRPr="00EC608D" w:rsidRDefault="00111AD4" w:rsidP="004F036E">
      <w:pPr>
        <w:rPr>
          <w:lang w:val="sk-SK"/>
        </w:rPr>
      </w:pPr>
      <w:r w:rsidRPr="00EC608D">
        <w:rPr>
          <w:lang w:val="sk-SK"/>
        </w:rPr>
        <w:t>Knokautované myši (pozri časť</w:t>
      </w:r>
      <w:r w:rsidR="00D4552D" w:rsidRPr="00EC608D">
        <w:rPr>
          <w:lang w:val="sk-SK"/>
        </w:rPr>
        <w:t> 4</w:t>
      </w:r>
      <w:r w:rsidRPr="00EC608D">
        <w:rPr>
          <w:lang w:val="sk-SK"/>
        </w:rPr>
        <w:t>.6), ktorým chýba RANK alebo RANKL, vykazovali zníženú telesnú hmotnosť, znížený rast kostí a poruchu prerezávania zubov. Pri neonatálnych potkanoch inhibícia RANKL (cieľ liečby denosumabom) vysokými dávkami osteoprotegerínu viazaného na Fc (OPG</w:t>
      </w:r>
      <w:r w:rsidR="00D4552D" w:rsidRPr="00EC608D">
        <w:rPr>
          <w:lang w:val="sk-SK"/>
        </w:rPr>
        <w:noBreakHyphen/>
      </w:r>
      <w:r w:rsidRPr="00EC608D">
        <w:rPr>
          <w:lang w:val="sk-SK"/>
        </w:rPr>
        <w:t>Fc) súvisela s inhibíciou rastu kostí a prerezávania zubov. Tieto zmeny boli čiastočne reverzibilné v tomto modeli po prerušení dávkovania inhibítorov RANKL. Dospievajúce primáty, ktorým sa podávali</w:t>
      </w:r>
      <w:r w:rsidR="00407AC1" w:rsidRPr="00EC608D">
        <w:rPr>
          <w:lang w:val="sk-SK"/>
        </w:rPr>
        <w:t xml:space="preserve"> </w:t>
      </w:r>
      <w:r w:rsidR="00D4552D" w:rsidRPr="00EC608D">
        <w:rPr>
          <w:lang w:val="sk-SK"/>
        </w:rPr>
        <w:t>27 </w:t>
      </w:r>
      <w:r w:rsidRPr="00EC608D">
        <w:rPr>
          <w:lang w:val="sk-SK"/>
        </w:rPr>
        <w:t>a</w:t>
      </w:r>
      <w:r w:rsidR="00407AC1" w:rsidRPr="00EC608D">
        <w:rPr>
          <w:lang w:val="sk-SK"/>
        </w:rPr>
        <w:t xml:space="preserve"> </w:t>
      </w:r>
      <w:r w:rsidR="00D4552D" w:rsidRPr="00EC608D">
        <w:rPr>
          <w:lang w:val="sk-SK"/>
        </w:rPr>
        <w:t>1</w:t>
      </w:r>
      <w:r w:rsidRPr="00EC608D">
        <w:rPr>
          <w:lang w:val="sk-SK"/>
        </w:rPr>
        <w:t>50</w:t>
      </w:r>
      <w:r w:rsidR="00D4552D" w:rsidRPr="00EC608D">
        <w:rPr>
          <w:lang w:val="sk-SK"/>
        </w:rPr>
        <w:noBreakHyphen/>
      </w:r>
      <w:r w:rsidRPr="00EC608D">
        <w:rPr>
          <w:lang w:val="sk-SK"/>
        </w:rPr>
        <w:t>násobne vyššie dávky denosumabu (dávka</w:t>
      </w:r>
      <w:r w:rsidR="00407AC1" w:rsidRPr="00EC608D">
        <w:rPr>
          <w:lang w:val="sk-SK"/>
        </w:rPr>
        <w:t xml:space="preserve"> </w:t>
      </w:r>
      <w:r w:rsidR="00D4552D" w:rsidRPr="00EC608D">
        <w:rPr>
          <w:lang w:val="sk-SK"/>
        </w:rPr>
        <w:t>10 </w:t>
      </w:r>
      <w:r w:rsidRPr="00EC608D">
        <w:rPr>
          <w:lang w:val="sk-SK"/>
        </w:rPr>
        <w:t>a</w:t>
      </w:r>
      <w:r w:rsidR="00D4552D" w:rsidRPr="00EC608D">
        <w:rPr>
          <w:lang w:val="sk-SK"/>
        </w:rPr>
        <w:t> 50 </w:t>
      </w:r>
      <w:r w:rsidRPr="00EC608D">
        <w:rPr>
          <w:lang w:val="sk-SK"/>
        </w:rPr>
        <w:t>mg/kg), ako je klinická expozícia, vykazovali abnormálne rastové platničky. Preto môže liečba denosumabom poškodiť rast</w:t>
      </w:r>
      <w:r w:rsidR="004F036E" w:rsidRPr="00EC608D">
        <w:rPr>
          <w:lang w:val="sk-SK"/>
        </w:rPr>
        <w:t> </w:t>
      </w:r>
      <w:r w:rsidRPr="00EC608D">
        <w:rPr>
          <w:lang w:val="sk-SK"/>
        </w:rPr>
        <w:t>kostí u detí s otvorenými rastovými platničkami a môže brániť prerezávaniu zubov.</w:t>
      </w:r>
    </w:p>
    <w:p w14:paraId="29B5BA16" w14:textId="77777777" w:rsidR="00D4552D" w:rsidRPr="00EC608D" w:rsidRDefault="00D4552D" w:rsidP="004F036E">
      <w:pPr>
        <w:rPr>
          <w:lang w:val="sk-SK"/>
        </w:rPr>
      </w:pPr>
    </w:p>
    <w:p w14:paraId="3BB0B668" w14:textId="77777777" w:rsidR="007B2769" w:rsidRPr="00EC608D" w:rsidRDefault="007B2769" w:rsidP="004F036E">
      <w:pPr>
        <w:rPr>
          <w:lang w:val="sk-SK"/>
        </w:rPr>
      </w:pPr>
    </w:p>
    <w:p w14:paraId="05529A83" w14:textId="77777777" w:rsidR="00D4552D" w:rsidRPr="00EC608D" w:rsidRDefault="00111AD4" w:rsidP="00AB740C">
      <w:pPr>
        <w:keepNext/>
        <w:keepLines/>
        <w:tabs>
          <w:tab w:val="left" w:pos="567"/>
        </w:tabs>
        <w:ind w:left="567" w:hanging="567"/>
        <w:rPr>
          <w:b/>
          <w:bCs/>
          <w:lang w:val="sk-SK"/>
        </w:rPr>
      </w:pPr>
      <w:r w:rsidRPr="00EC608D">
        <w:rPr>
          <w:b/>
          <w:bCs/>
          <w:lang w:val="sk-SK"/>
        </w:rPr>
        <w:lastRenderedPageBreak/>
        <w:t>6.</w:t>
      </w:r>
      <w:r w:rsidR="00D4552D" w:rsidRPr="00EC608D">
        <w:rPr>
          <w:b/>
          <w:bCs/>
          <w:lang w:val="sk-SK"/>
        </w:rPr>
        <w:tab/>
      </w:r>
      <w:r w:rsidRPr="00EC608D">
        <w:rPr>
          <w:b/>
          <w:bCs/>
          <w:lang w:val="sk-SK"/>
        </w:rPr>
        <w:t>FARMACEUTICKÉ INFORMÁCIE</w:t>
      </w:r>
    </w:p>
    <w:p w14:paraId="4CFE4830" w14:textId="77777777" w:rsidR="007B2769" w:rsidRPr="00EC608D" w:rsidRDefault="007B2769" w:rsidP="004F036E">
      <w:pPr>
        <w:keepNext/>
        <w:keepLines/>
        <w:rPr>
          <w:lang w:val="sk-SK"/>
        </w:rPr>
      </w:pPr>
    </w:p>
    <w:p w14:paraId="522446E8" w14:textId="77777777" w:rsidR="00D4552D" w:rsidRPr="00EC608D" w:rsidRDefault="00111AD4" w:rsidP="00AB740C">
      <w:pPr>
        <w:keepNext/>
        <w:keepLines/>
        <w:tabs>
          <w:tab w:val="left" w:pos="567"/>
        </w:tabs>
        <w:ind w:left="567" w:hanging="567"/>
        <w:rPr>
          <w:b/>
          <w:bCs/>
          <w:lang w:val="sk-SK"/>
        </w:rPr>
      </w:pPr>
      <w:r w:rsidRPr="00EC608D">
        <w:rPr>
          <w:b/>
          <w:bCs/>
          <w:lang w:val="sk-SK"/>
        </w:rPr>
        <w:t>6.1</w:t>
      </w:r>
      <w:r w:rsidR="00D4552D" w:rsidRPr="00EC608D">
        <w:rPr>
          <w:b/>
          <w:bCs/>
          <w:lang w:val="sk-SK"/>
        </w:rPr>
        <w:tab/>
      </w:r>
      <w:r w:rsidRPr="00EC608D">
        <w:rPr>
          <w:b/>
          <w:bCs/>
          <w:lang w:val="sk-SK"/>
        </w:rPr>
        <w:t>Zoznam pomocných látok</w:t>
      </w:r>
    </w:p>
    <w:p w14:paraId="54C11A95" w14:textId="77777777" w:rsidR="007B2769" w:rsidRPr="00EC608D" w:rsidRDefault="007B2769" w:rsidP="004F036E">
      <w:pPr>
        <w:keepNext/>
        <w:keepLines/>
        <w:rPr>
          <w:lang w:val="sk-SK"/>
        </w:rPr>
      </w:pPr>
    </w:p>
    <w:p w14:paraId="0F2599FA" w14:textId="77777777" w:rsidR="00AB740C" w:rsidRPr="00EC608D" w:rsidRDefault="00111AD4" w:rsidP="004F036E">
      <w:pPr>
        <w:rPr>
          <w:lang w:val="sk-SK"/>
        </w:rPr>
      </w:pPr>
      <w:r w:rsidRPr="00EC608D">
        <w:rPr>
          <w:lang w:val="sk-SK"/>
        </w:rPr>
        <w:t>ľadová kyselina octová*</w:t>
      </w:r>
    </w:p>
    <w:p w14:paraId="3090C91D" w14:textId="77777777" w:rsidR="00AB740C" w:rsidRPr="00EC608D" w:rsidRDefault="00111AD4" w:rsidP="004F036E">
      <w:pPr>
        <w:rPr>
          <w:lang w:val="sk-SK"/>
        </w:rPr>
      </w:pPr>
      <w:r w:rsidRPr="00EC608D">
        <w:rPr>
          <w:lang w:val="sk-SK"/>
        </w:rPr>
        <w:t>sorbitol (E420)</w:t>
      </w:r>
    </w:p>
    <w:p w14:paraId="3D802757" w14:textId="77777777" w:rsidR="00AB740C" w:rsidRPr="00EC608D" w:rsidRDefault="00111AD4" w:rsidP="004F036E">
      <w:pPr>
        <w:rPr>
          <w:lang w:val="sk-SK"/>
        </w:rPr>
      </w:pPr>
      <w:r w:rsidRPr="00EC608D">
        <w:rPr>
          <w:lang w:val="sk-SK"/>
        </w:rPr>
        <w:t>polysorbát</w:t>
      </w:r>
      <w:r w:rsidR="00D4552D" w:rsidRPr="00EC608D">
        <w:rPr>
          <w:lang w:val="sk-SK"/>
        </w:rPr>
        <w:t> 20</w:t>
      </w:r>
    </w:p>
    <w:p w14:paraId="78720B38" w14:textId="77777777" w:rsidR="004C1E04" w:rsidRPr="00EC608D" w:rsidRDefault="004C1E04" w:rsidP="004F036E">
      <w:pPr>
        <w:rPr>
          <w:lang w:val="sk-SK"/>
        </w:rPr>
      </w:pPr>
      <w:r w:rsidRPr="00EC608D">
        <w:rPr>
          <w:lang w:val="sk-SK"/>
        </w:rPr>
        <w:t>hydroxid sodný (na úpravu pH)*</w:t>
      </w:r>
    </w:p>
    <w:p w14:paraId="4A2562A6" w14:textId="77777777" w:rsidR="004C1E04" w:rsidRPr="00EC608D" w:rsidRDefault="004C1E04" w:rsidP="004F036E">
      <w:pPr>
        <w:rPr>
          <w:lang w:val="sk-SK"/>
        </w:rPr>
      </w:pPr>
      <w:r w:rsidRPr="00EC608D">
        <w:rPr>
          <w:lang w:val="sk-SK"/>
        </w:rPr>
        <w:t>kyselina chlorovodíková (na úpravu pH)</w:t>
      </w:r>
    </w:p>
    <w:p w14:paraId="17464529" w14:textId="77777777" w:rsidR="00D4552D" w:rsidRPr="00EC608D" w:rsidRDefault="00111AD4" w:rsidP="004F036E">
      <w:pPr>
        <w:rPr>
          <w:lang w:val="sk-SK"/>
        </w:rPr>
      </w:pPr>
      <w:r w:rsidRPr="00EC608D">
        <w:rPr>
          <w:lang w:val="sk-SK"/>
        </w:rPr>
        <w:t>voda na injekci</w:t>
      </w:r>
      <w:r w:rsidR="00592976" w:rsidRPr="00EC608D">
        <w:rPr>
          <w:lang w:val="sk-SK"/>
        </w:rPr>
        <w:t>e</w:t>
      </w:r>
    </w:p>
    <w:p w14:paraId="7DD7FAFA" w14:textId="77777777" w:rsidR="00D4552D" w:rsidRPr="00EC608D" w:rsidRDefault="00111AD4" w:rsidP="004F036E">
      <w:pPr>
        <w:rPr>
          <w:lang w:val="sk-SK"/>
        </w:rPr>
      </w:pPr>
      <w:r w:rsidRPr="00EC608D">
        <w:rPr>
          <w:lang w:val="sk-SK"/>
        </w:rPr>
        <w:t>* acetátový tlmivý roztok je tvorený zmiešaním kyseliny octovej s hydroxidom sodným</w:t>
      </w:r>
    </w:p>
    <w:p w14:paraId="61C434CA" w14:textId="77777777" w:rsidR="007B2769" w:rsidRPr="00EC608D" w:rsidRDefault="007B2769" w:rsidP="004F036E">
      <w:pPr>
        <w:rPr>
          <w:lang w:val="sk-SK"/>
        </w:rPr>
      </w:pPr>
    </w:p>
    <w:p w14:paraId="3F2A1FD8" w14:textId="77777777" w:rsidR="00D4552D" w:rsidRPr="00EC608D" w:rsidRDefault="00111AD4" w:rsidP="00AB740C">
      <w:pPr>
        <w:keepNext/>
        <w:keepLines/>
        <w:tabs>
          <w:tab w:val="left" w:pos="567"/>
        </w:tabs>
        <w:ind w:left="567" w:hanging="567"/>
        <w:rPr>
          <w:b/>
          <w:bCs/>
          <w:lang w:val="sk-SK"/>
        </w:rPr>
      </w:pPr>
      <w:r w:rsidRPr="00EC608D">
        <w:rPr>
          <w:b/>
          <w:bCs/>
          <w:lang w:val="sk-SK"/>
        </w:rPr>
        <w:t>6.2</w:t>
      </w:r>
      <w:r w:rsidR="00D4552D" w:rsidRPr="00EC608D">
        <w:rPr>
          <w:b/>
          <w:bCs/>
          <w:lang w:val="sk-SK"/>
        </w:rPr>
        <w:tab/>
      </w:r>
      <w:r w:rsidRPr="00EC608D">
        <w:rPr>
          <w:b/>
          <w:bCs/>
          <w:lang w:val="sk-SK"/>
        </w:rPr>
        <w:t>Inkompatibility</w:t>
      </w:r>
    </w:p>
    <w:p w14:paraId="4E1481FA" w14:textId="77777777" w:rsidR="007B2769" w:rsidRPr="00EC608D" w:rsidRDefault="007B2769" w:rsidP="004F036E">
      <w:pPr>
        <w:keepNext/>
        <w:keepLines/>
        <w:rPr>
          <w:lang w:val="sk-SK"/>
        </w:rPr>
      </w:pPr>
    </w:p>
    <w:p w14:paraId="03CB2BDD" w14:textId="77777777" w:rsidR="00D4552D" w:rsidRPr="00EC608D" w:rsidRDefault="00111AD4" w:rsidP="004F036E">
      <w:pPr>
        <w:rPr>
          <w:lang w:val="sk-SK"/>
        </w:rPr>
      </w:pPr>
      <w:r w:rsidRPr="00EC608D">
        <w:rPr>
          <w:lang w:val="sk-SK"/>
        </w:rPr>
        <w:t>Nevykonali sa žiadne štúdie kompatibility, preto sa tento liek nesmie miešať s inými liekmi.</w:t>
      </w:r>
    </w:p>
    <w:p w14:paraId="245E812C" w14:textId="77777777" w:rsidR="007B2769" w:rsidRPr="00EC608D" w:rsidRDefault="007B2769" w:rsidP="004F036E">
      <w:pPr>
        <w:rPr>
          <w:lang w:val="sk-SK"/>
        </w:rPr>
      </w:pPr>
    </w:p>
    <w:p w14:paraId="588E3E30" w14:textId="77777777" w:rsidR="00D4552D" w:rsidRPr="00EC608D" w:rsidRDefault="00111AD4" w:rsidP="00AB740C">
      <w:pPr>
        <w:keepNext/>
        <w:keepLines/>
        <w:tabs>
          <w:tab w:val="left" w:pos="567"/>
        </w:tabs>
        <w:ind w:left="567" w:hanging="567"/>
        <w:rPr>
          <w:b/>
          <w:bCs/>
          <w:lang w:val="sk-SK"/>
        </w:rPr>
      </w:pPr>
      <w:r w:rsidRPr="00EC608D">
        <w:rPr>
          <w:b/>
          <w:bCs/>
          <w:lang w:val="sk-SK"/>
        </w:rPr>
        <w:t>6.3</w:t>
      </w:r>
      <w:r w:rsidR="00D4552D" w:rsidRPr="00EC608D">
        <w:rPr>
          <w:b/>
          <w:bCs/>
          <w:lang w:val="sk-SK"/>
        </w:rPr>
        <w:tab/>
      </w:r>
      <w:r w:rsidRPr="00EC608D">
        <w:rPr>
          <w:b/>
          <w:bCs/>
          <w:lang w:val="sk-SK"/>
        </w:rPr>
        <w:t>Čas použiteľnosti</w:t>
      </w:r>
    </w:p>
    <w:p w14:paraId="63F4A308" w14:textId="77777777" w:rsidR="007B2769" w:rsidRPr="00EC608D" w:rsidRDefault="007B2769" w:rsidP="004F036E">
      <w:pPr>
        <w:keepNext/>
        <w:keepLines/>
        <w:rPr>
          <w:lang w:val="sk-SK"/>
        </w:rPr>
      </w:pPr>
    </w:p>
    <w:p w14:paraId="3B1F63D1" w14:textId="77777777" w:rsidR="00D4552D" w:rsidRPr="00EC608D" w:rsidRDefault="00D4552D" w:rsidP="004F036E">
      <w:pPr>
        <w:rPr>
          <w:lang w:val="sk-SK"/>
        </w:rPr>
      </w:pPr>
      <w:r w:rsidRPr="00EC608D">
        <w:rPr>
          <w:lang w:val="sk-SK"/>
        </w:rPr>
        <w:t>3 </w:t>
      </w:r>
      <w:r w:rsidR="00111AD4" w:rsidRPr="00EC608D">
        <w:rPr>
          <w:lang w:val="sk-SK"/>
        </w:rPr>
        <w:t>roky.</w:t>
      </w:r>
    </w:p>
    <w:p w14:paraId="3E4510B5" w14:textId="77777777" w:rsidR="007B2769" w:rsidRPr="00EC608D" w:rsidRDefault="007B2769" w:rsidP="004F036E">
      <w:pPr>
        <w:rPr>
          <w:lang w:val="sk-SK"/>
        </w:rPr>
      </w:pPr>
    </w:p>
    <w:p w14:paraId="7A9ECA0A" w14:textId="77777777" w:rsidR="00D4552D" w:rsidRPr="00EC608D" w:rsidRDefault="00111AD4" w:rsidP="004F036E">
      <w:pPr>
        <w:rPr>
          <w:lang w:val="sk-SK"/>
        </w:rPr>
      </w:pPr>
      <w:r w:rsidRPr="00EC608D">
        <w:rPr>
          <w:lang w:val="sk-SK"/>
        </w:rPr>
        <w:t xml:space="preserve">Po vybratí z chladničky sa </w:t>
      </w:r>
      <w:r w:rsidR="0011549A" w:rsidRPr="00EC608D">
        <w:rPr>
          <w:lang w:val="sk-SK"/>
        </w:rPr>
        <w:t xml:space="preserve">Jubbonti </w:t>
      </w:r>
      <w:r w:rsidRPr="00EC608D">
        <w:rPr>
          <w:lang w:val="sk-SK"/>
        </w:rPr>
        <w:t>môže uchovávať pri izbovej teplote (do</w:t>
      </w:r>
      <w:r w:rsidR="00B20E1B" w:rsidRPr="00EC608D">
        <w:rPr>
          <w:lang w:val="sk-SK"/>
        </w:rPr>
        <w:t xml:space="preserve"> </w:t>
      </w:r>
      <w:r w:rsidR="00D4552D" w:rsidRPr="00EC608D">
        <w:rPr>
          <w:lang w:val="sk-SK"/>
        </w:rPr>
        <w:t>25 </w:t>
      </w:r>
      <w:r w:rsidRPr="00EC608D">
        <w:rPr>
          <w:lang w:val="sk-SK"/>
        </w:rPr>
        <w:t>°C) do</w:t>
      </w:r>
      <w:r w:rsidR="00B20E1B" w:rsidRPr="00EC608D">
        <w:rPr>
          <w:lang w:val="sk-SK"/>
        </w:rPr>
        <w:t xml:space="preserve"> </w:t>
      </w:r>
      <w:r w:rsidR="00D4552D" w:rsidRPr="00EC608D">
        <w:rPr>
          <w:lang w:val="sk-SK"/>
        </w:rPr>
        <w:t>30 </w:t>
      </w:r>
      <w:r w:rsidRPr="00EC608D">
        <w:rPr>
          <w:lang w:val="sk-SK"/>
        </w:rPr>
        <w:t>dní v</w:t>
      </w:r>
      <w:r w:rsidR="0011549A" w:rsidRPr="00EC608D">
        <w:rPr>
          <w:lang w:val="sk-SK"/>
        </w:rPr>
        <w:t>o vonkajšom obale na ochranu pred svetlom</w:t>
      </w:r>
      <w:r w:rsidRPr="00EC608D">
        <w:rPr>
          <w:lang w:val="sk-SK"/>
        </w:rPr>
        <w:t>. Musí sa použiť v</w:t>
      </w:r>
      <w:r w:rsidR="00B20E1B" w:rsidRPr="00EC608D">
        <w:rPr>
          <w:lang w:val="sk-SK"/>
        </w:rPr>
        <w:t> </w:t>
      </w:r>
      <w:r w:rsidRPr="00EC608D">
        <w:rPr>
          <w:lang w:val="sk-SK"/>
        </w:rPr>
        <w:t>priebehu</w:t>
      </w:r>
      <w:r w:rsidR="00B20E1B" w:rsidRPr="00EC608D">
        <w:rPr>
          <w:lang w:val="sk-SK"/>
        </w:rPr>
        <w:t xml:space="preserve"> </w:t>
      </w:r>
      <w:r w:rsidR="00D4552D" w:rsidRPr="00EC608D">
        <w:rPr>
          <w:lang w:val="sk-SK"/>
        </w:rPr>
        <w:t>30 </w:t>
      </w:r>
      <w:r w:rsidRPr="00EC608D">
        <w:rPr>
          <w:lang w:val="sk-SK"/>
        </w:rPr>
        <w:t>dní.</w:t>
      </w:r>
    </w:p>
    <w:p w14:paraId="38B9DD1E" w14:textId="77777777" w:rsidR="007B2769" w:rsidRPr="00EC608D" w:rsidRDefault="007B2769" w:rsidP="004F036E">
      <w:pPr>
        <w:rPr>
          <w:lang w:val="sk-SK"/>
        </w:rPr>
      </w:pPr>
    </w:p>
    <w:p w14:paraId="4D648890" w14:textId="77777777" w:rsidR="00D4552D" w:rsidRPr="00EC608D" w:rsidRDefault="00111AD4" w:rsidP="00AB740C">
      <w:pPr>
        <w:keepNext/>
        <w:keepLines/>
        <w:tabs>
          <w:tab w:val="left" w:pos="567"/>
        </w:tabs>
        <w:ind w:left="567" w:hanging="567"/>
        <w:rPr>
          <w:b/>
          <w:bCs/>
          <w:lang w:val="sk-SK"/>
        </w:rPr>
      </w:pPr>
      <w:r w:rsidRPr="00EC608D">
        <w:rPr>
          <w:b/>
          <w:bCs/>
          <w:lang w:val="sk-SK"/>
        </w:rPr>
        <w:t>6.4</w:t>
      </w:r>
      <w:r w:rsidR="00D4552D" w:rsidRPr="00EC608D">
        <w:rPr>
          <w:b/>
          <w:bCs/>
          <w:lang w:val="sk-SK"/>
        </w:rPr>
        <w:tab/>
      </w:r>
      <w:r w:rsidRPr="00EC608D">
        <w:rPr>
          <w:b/>
          <w:bCs/>
          <w:lang w:val="sk-SK"/>
        </w:rPr>
        <w:t>Špeciálne upozornenia na uchovávanie</w:t>
      </w:r>
    </w:p>
    <w:p w14:paraId="24D7CCCA" w14:textId="77777777" w:rsidR="007B2769" w:rsidRPr="00EC608D" w:rsidRDefault="007B2769" w:rsidP="004F036E">
      <w:pPr>
        <w:keepNext/>
        <w:keepLines/>
        <w:rPr>
          <w:lang w:val="sk-SK"/>
        </w:rPr>
      </w:pPr>
    </w:p>
    <w:p w14:paraId="05D81802" w14:textId="77777777" w:rsidR="003A4EEB" w:rsidRPr="00EC608D" w:rsidRDefault="00111AD4" w:rsidP="004F036E">
      <w:pPr>
        <w:rPr>
          <w:lang w:val="sk-SK"/>
        </w:rPr>
      </w:pPr>
      <w:r w:rsidRPr="00EC608D">
        <w:rPr>
          <w:lang w:val="sk-SK"/>
        </w:rPr>
        <w:t>Uchovávajte v chladničke (</w:t>
      </w:r>
      <w:r w:rsidR="00D4552D" w:rsidRPr="00EC608D">
        <w:rPr>
          <w:lang w:val="sk-SK"/>
        </w:rPr>
        <w:t>2 </w:t>
      </w:r>
      <w:r w:rsidRPr="00EC608D">
        <w:rPr>
          <w:lang w:val="sk-SK"/>
        </w:rPr>
        <w:t>°C –</w:t>
      </w:r>
      <w:r w:rsidR="00D4552D" w:rsidRPr="00EC608D">
        <w:rPr>
          <w:lang w:val="sk-SK"/>
        </w:rPr>
        <w:t> 8 </w:t>
      </w:r>
      <w:r w:rsidRPr="00EC608D">
        <w:rPr>
          <w:lang w:val="sk-SK"/>
        </w:rPr>
        <w:t>°C).</w:t>
      </w:r>
    </w:p>
    <w:p w14:paraId="4E1DC829" w14:textId="77777777" w:rsidR="00D4552D" w:rsidRPr="00EC608D" w:rsidRDefault="00111AD4" w:rsidP="004F036E">
      <w:pPr>
        <w:rPr>
          <w:lang w:val="sk-SK"/>
        </w:rPr>
      </w:pPr>
      <w:r w:rsidRPr="00EC608D">
        <w:rPr>
          <w:lang w:val="sk-SK"/>
        </w:rPr>
        <w:t>Neuchovávajte v mrazničke.</w:t>
      </w:r>
    </w:p>
    <w:p w14:paraId="6794B904" w14:textId="77777777" w:rsidR="00D4552D" w:rsidRPr="00EC608D" w:rsidRDefault="00D8462C" w:rsidP="004F036E">
      <w:pPr>
        <w:rPr>
          <w:lang w:val="sk-SK"/>
        </w:rPr>
      </w:pPr>
      <w:r>
        <w:rPr>
          <w:lang w:val="sk-SK"/>
        </w:rPr>
        <w:t>Naplnenú injekčnú striekačku</w:t>
      </w:r>
      <w:r w:rsidRPr="00EC608D">
        <w:rPr>
          <w:lang w:val="sk-SK"/>
        </w:rPr>
        <w:t xml:space="preserve"> </w:t>
      </w:r>
      <w:r w:rsidR="00111AD4" w:rsidRPr="00EC608D">
        <w:rPr>
          <w:lang w:val="sk-SK"/>
        </w:rPr>
        <w:t>uchovávajte vo vonkajšom obale na ochranu pred svetlom.</w:t>
      </w:r>
    </w:p>
    <w:p w14:paraId="4F8AAC6A" w14:textId="77777777" w:rsidR="007B2769" w:rsidRPr="00EC608D" w:rsidRDefault="007B2769" w:rsidP="004F036E">
      <w:pPr>
        <w:rPr>
          <w:lang w:val="sk-SK"/>
        </w:rPr>
      </w:pPr>
    </w:p>
    <w:p w14:paraId="16052FCF" w14:textId="77777777" w:rsidR="00D4552D" w:rsidRPr="00EC608D" w:rsidRDefault="00111AD4" w:rsidP="00AB740C">
      <w:pPr>
        <w:keepNext/>
        <w:keepLines/>
        <w:tabs>
          <w:tab w:val="left" w:pos="567"/>
        </w:tabs>
        <w:ind w:left="567" w:hanging="567"/>
        <w:rPr>
          <w:b/>
          <w:bCs/>
          <w:lang w:val="sk-SK"/>
        </w:rPr>
      </w:pPr>
      <w:r w:rsidRPr="00EC608D">
        <w:rPr>
          <w:b/>
          <w:bCs/>
          <w:lang w:val="sk-SK"/>
        </w:rPr>
        <w:t>6.5</w:t>
      </w:r>
      <w:r w:rsidR="00D4552D" w:rsidRPr="00EC608D">
        <w:rPr>
          <w:b/>
          <w:bCs/>
          <w:lang w:val="sk-SK"/>
        </w:rPr>
        <w:tab/>
      </w:r>
      <w:r w:rsidRPr="00EC608D">
        <w:rPr>
          <w:b/>
          <w:bCs/>
          <w:lang w:val="sk-SK"/>
        </w:rPr>
        <w:t>Druh obalu a obsah balenia</w:t>
      </w:r>
    </w:p>
    <w:p w14:paraId="6007CEBF" w14:textId="77777777" w:rsidR="007B2769" w:rsidRPr="00EC608D" w:rsidRDefault="007B2769" w:rsidP="004F036E">
      <w:pPr>
        <w:keepNext/>
        <w:keepLines/>
        <w:rPr>
          <w:lang w:val="sk-SK"/>
        </w:rPr>
      </w:pPr>
    </w:p>
    <w:p w14:paraId="26935838" w14:textId="77777777" w:rsidR="00D4552D" w:rsidRPr="00EC608D" w:rsidRDefault="00111AD4" w:rsidP="004F036E">
      <w:pPr>
        <w:rPr>
          <w:lang w:val="sk-SK"/>
        </w:rPr>
      </w:pPr>
      <w:r w:rsidRPr="00EC608D">
        <w:rPr>
          <w:lang w:val="sk-SK"/>
        </w:rPr>
        <w:t>Jeden ml roztoku v naplnenej injekčnej striekačke na jednorazové použitie zo skla typu I s</w:t>
      </w:r>
      <w:r w:rsidR="00B20E1B" w:rsidRPr="00EC608D">
        <w:rPr>
          <w:lang w:val="sk-SK"/>
        </w:rPr>
        <w:t> </w:t>
      </w:r>
      <w:r w:rsidRPr="00EC608D">
        <w:rPr>
          <w:lang w:val="sk-SK"/>
        </w:rPr>
        <w:t>ihlou</w:t>
      </w:r>
      <w:r w:rsidR="00B20E1B" w:rsidRPr="00EC608D">
        <w:rPr>
          <w:lang w:val="sk-SK"/>
        </w:rPr>
        <w:t xml:space="preserve"> </w:t>
      </w:r>
      <w:r w:rsidR="00D4552D" w:rsidRPr="00EC608D">
        <w:rPr>
          <w:lang w:val="sk-SK"/>
        </w:rPr>
        <w:t>2</w:t>
      </w:r>
      <w:r w:rsidR="0011549A" w:rsidRPr="00EC608D">
        <w:rPr>
          <w:lang w:val="sk-SK"/>
        </w:rPr>
        <w:t>9</w:t>
      </w:r>
      <w:r w:rsidRPr="00EC608D">
        <w:rPr>
          <w:lang w:val="sk-SK"/>
        </w:rPr>
        <w:t>G z</w:t>
      </w:r>
      <w:r w:rsidR="004F036E" w:rsidRPr="00EC608D">
        <w:rPr>
          <w:lang w:val="sk-SK"/>
        </w:rPr>
        <w:t> </w:t>
      </w:r>
      <w:r w:rsidRPr="00EC608D">
        <w:rPr>
          <w:lang w:val="sk-SK"/>
        </w:rPr>
        <w:t>nehrdzavejúcej ocele, s chráničom</w:t>
      </w:r>
      <w:r w:rsidR="009246D4" w:rsidRPr="00EC608D">
        <w:rPr>
          <w:lang w:val="sk-SK"/>
        </w:rPr>
        <w:t>, gumový</w:t>
      </w:r>
      <w:r w:rsidR="00D20550" w:rsidRPr="00EC608D">
        <w:rPr>
          <w:lang w:val="sk-SK"/>
        </w:rPr>
        <w:t>m</w:t>
      </w:r>
      <w:r w:rsidR="009246D4" w:rsidRPr="00EC608D">
        <w:rPr>
          <w:lang w:val="sk-SK"/>
        </w:rPr>
        <w:t xml:space="preserve"> </w:t>
      </w:r>
      <w:r w:rsidR="00424433" w:rsidRPr="00EC608D">
        <w:rPr>
          <w:lang w:val="sk-SK"/>
        </w:rPr>
        <w:t>viečko</w:t>
      </w:r>
      <w:r w:rsidR="006C5199" w:rsidRPr="00EC608D">
        <w:rPr>
          <w:lang w:val="sk-SK"/>
        </w:rPr>
        <w:t>m</w:t>
      </w:r>
      <w:r w:rsidR="009246D4" w:rsidRPr="00EC608D">
        <w:rPr>
          <w:lang w:val="sk-SK"/>
        </w:rPr>
        <w:t xml:space="preserve"> ihly (termoplastický elastomér), gumov</w:t>
      </w:r>
      <w:r w:rsidR="00D20550" w:rsidRPr="00EC608D">
        <w:rPr>
          <w:lang w:val="sk-SK"/>
        </w:rPr>
        <w:t>ou</w:t>
      </w:r>
      <w:r w:rsidR="009246D4" w:rsidRPr="00EC608D">
        <w:rPr>
          <w:lang w:val="sk-SK"/>
        </w:rPr>
        <w:t xml:space="preserve"> z</w:t>
      </w:r>
      <w:r w:rsidR="00384D20" w:rsidRPr="00EC608D">
        <w:rPr>
          <w:lang w:val="sk-SK"/>
        </w:rPr>
        <w:t>átkou</w:t>
      </w:r>
      <w:r w:rsidR="009246D4" w:rsidRPr="00EC608D">
        <w:rPr>
          <w:lang w:val="sk-SK"/>
        </w:rPr>
        <w:t xml:space="preserve"> piestu (br</w:t>
      </w:r>
      <w:r w:rsidR="00D20550" w:rsidRPr="00EC608D">
        <w:rPr>
          <w:lang w:val="sk-SK"/>
        </w:rPr>
        <w:t>ó</w:t>
      </w:r>
      <w:r w:rsidR="009246D4" w:rsidRPr="00EC608D">
        <w:rPr>
          <w:lang w:val="sk-SK"/>
        </w:rPr>
        <w:t>mobutylová guma) a plastov</w:t>
      </w:r>
      <w:r w:rsidR="00156E1C" w:rsidRPr="00EC608D">
        <w:rPr>
          <w:lang w:val="sk-SK"/>
        </w:rPr>
        <w:t>ou</w:t>
      </w:r>
      <w:r w:rsidR="009246D4" w:rsidRPr="00EC608D">
        <w:rPr>
          <w:lang w:val="sk-SK"/>
        </w:rPr>
        <w:t xml:space="preserve"> tyč</w:t>
      </w:r>
      <w:r w:rsidR="00156E1C" w:rsidRPr="00EC608D">
        <w:rPr>
          <w:lang w:val="sk-SK"/>
        </w:rPr>
        <w:t>ou</w:t>
      </w:r>
      <w:r w:rsidR="009246D4" w:rsidRPr="00EC608D">
        <w:rPr>
          <w:lang w:val="sk-SK"/>
        </w:rPr>
        <w:t xml:space="preserve"> piestu.</w:t>
      </w:r>
      <w:r w:rsidRPr="00EC608D">
        <w:rPr>
          <w:lang w:val="sk-SK"/>
        </w:rPr>
        <w:t>.</w:t>
      </w:r>
    </w:p>
    <w:p w14:paraId="7DAC2638" w14:textId="77777777" w:rsidR="007B2769" w:rsidRPr="00EC608D" w:rsidRDefault="007B2769" w:rsidP="004F036E">
      <w:pPr>
        <w:rPr>
          <w:lang w:val="sk-SK"/>
        </w:rPr>
      </w:pPr>
    </w:p>
    <w:p w14:paraId="5043364B" w14:textId="77777777" w:rsidR="00D4552D" w:rsidRPr="00EC608D" w:rsidRDefault="00111AD4" w:rsidP="004F036E">
      <w:pPr>
        <w:rPr>
          <w:lang w:val="sk-SK"/>
        </w:rPr>
      </w:pPr>
      <w:r w:rsidRPr="00EC608D">
        <w:rPr>
          <w:lang w:val="sk-SK"/>
        </w:rPr>
        <w:t>Balenie po jednej naplnenej injekčnej striekačke s</w:t>
      </w:r>
      <w:r w:rsidR="009246D4" w:rsidRPr="00EC608D">
        <w:rPr>
          <w:lang w:val="sk-SK"/>
        </w:rPr>
        <w:t> </w:t>
      </w:r>
      <w:r w:rsidRPr="00EC608D">
        <w:rPr>
          <w:lang w:val="sk-SK"/>
        </w:rPr>
        <w:t>chráničom</w:t>
      </w:r>
      <w:r w:rsidR="00BF42DF" w:rsidRPr="00EC608D">
        <w:rPr>
          <w:lang w:val="sk-SK"/>
        </w:rPr>
        <w:t>.</w:t>
      </w:r>
    </w:p>
    <w:p w14:paraId="3D86B024" w14:textId="77777777" w:rsidR="007B2769" w:rsidRPr="00EC608D" w:rsidRDefault="007B2769" w:rsidP="004F036E">
      <w:pPr>
        <w:rPr>
          <w:lang w:val="sk-SK"/>
        </w:rPr>
      </w:pPr>
    </w:p>
    <w:p w14:paraId="73202732" w14:textId="77777777" w:rsidR="00D4552D" w:rsidRPr="00EC608D" w:rsidRDefault="00111AD4" w:rsidP="00AB740C">
      <w:pPr>
        <w:keepNext/>
        <w:keepLines/>
        <w:tabs>
          <w:tab w:val="left" w:pos="567"/>
        </w:tabs>
        <w:ind w:left="567" w:hanging="567"/>
        <w:rPr>
          <w:b/>
          <w:bCs/>
          <w:lang w:val="sk-SK"/>
        </w:rPr>
      </w:pPr>
      <w:r w:rsidRPr="00EC608D">
        <w:rPr>
          <w:b/>
          <w:bCs/>
          <w:lang w:val="sk-SK"/>
        </w:rPr>
        <w:t>6.6</w:t>
      </w:r>
      <w:r w:rsidR="00D4552D" w:rsidRPr="00EC608D">
        <w:rPr>
          <w:b/>
          <w:bCs/>
          <w:lang w:val="sk-SK"/>
        </w:rPr>
        <w:tab/>
      </w:r>
      <w:r w:rsidRPr="00EC608D">
        <w:rPr>
          <w:b/>
          <w:bCs/>
          <w:lang w:val="sk-SK"/>
        </w:rPr>
        <w:t>Špeciálne opatrenia na likvidáciu a iné zaobchádzanie s liekom</w:t>
      </w:r>
    </w:p>
    <w:p w14:paraId="338CAC5D" w14:textId="77777777" w:rsidR="007B2769" w:rsidRPr="00EC608D" w:rsidRDefault="007B2769" w:rsidP="004F036E">
      <w:pPr>
        <w:keepNext/>
        <w:keepLines/>
        <w:rPr>
          <w:lang w:val="sk-SK"/>
        </w:rPr>
      </w:pPr>
    </w:p>
    <w:p w14:paraId="36BD47B9" w14:textId="77777777" w:rsidR="00D4552D" w:rsidRPr="00EC608D" w:rsidRDefault="00111AD4" w:rsidP="00EB772E">
      <w:pPr>
        <w:pStyle w:val="ListParagraph"/>
        <w:numPr>
          <w:ilvl w:val="0"/>
          <w:numId w:val="12"/>
        </w:numPr>
        <w:tabs>
          <w:tab w:val="left" w:pos="567"/>
        </w:tabs>
        <w:ind w:left="567" w:hanging="567"/>
        <w:rPr>
          <w:lang w:val="sk-SK"/>
        </w:rPr>
      </w:pPr>
      <w:r w:rsidRPr="00EC608D">
        <w:rPr>
          <w:lang w:val="sk-SK"/>
        </w:rPr>
        <w:t xml:space="preserve">Pred podaním sa má roztok skontrolovať. Roztok neaplikujte, ak je zakalený alebo </w:t>
      </w:r>
      <w:r w:rsidR="009246D4" w:rsidRPr="00EC608D">
        <w:rPr>
          <w:lang w:val="sk-SK"/>
        </w:rPr>
        <w:t>obsahuje viditeľné častice</w:t>
      </w:r>
      <w:r w:rsidRPr="00EC608D">
        <w:rPr>
          <w:lang w:val="sk-SK"/>
        </w:rPr>
        <w:t>.</w:t>
      </w:r>
    </w:p>
    <w:p w14:paraId="1675592E" w14:textId="77777777" w:rsidR="00D4552D" w:rsidRPr="00EC608D" w:rsidRDefault="00111AD4" w:rsidP="00EB772E">
      <w:pPr>
        <w:pStyle w:val="ListParagraph"/>
        <w:numPr>
          <w:ilvl w:val="0"/>
          <w:numId w:val="12"/>
        </w:numPr>
        <w:tabs>
          <w:tab w:val="left" w:pos="567"/>
        </w:tabs>
        <w:ind w:left="567" w:hanging="567"/>
        <w:rPr>
          <w:lang w:val="sk-SK"/>
        </w:rPr>
      </w:pPr>
      <w:r w:rsidRPr="00EC608D">
        <w:rPr>
          <w:lang w:val="sk-SK"/>
        </w:rPr>
        <w:t>Netraste.</w:t>
      </w:r>
    </w:p>
    <w:p w14:paraId="2EEAEC70" w14:textId="77777777" w:rsidR="00D4552D" w:rsidRPr="00EC608D" w:rsidRDefault="00111AD4" w:rsidP="00EB772E">
      <w:pPr>
        <w:pStyle w:val="ListParagraph"/>
        <w:numPr>
          <w:ilvl w:val="0"/>
          <w:numId w:val="12"/>
        </w:numPr>
        <w:tabs>
          <w:tab w:val="left" w:pos="567"/>
        </w:tabs>
        <w:ind w:left="567" w:hanging="567"/>
        <w:rPr>
          <w:lang w:val="sk-SK"/>
        </w:rPr>
      </w:pPr>
      <w:r w:rsidRPr="00EC608D">
        <w:rPr>
          <w:lang w:val="sk-SK"/>
        </w:rPr>
        <w:t>Pred aplikáciou injekcie nechajte naplnenú injekčnú striekačku dosiahnuť izbovú teplotu (do</w:t>
      </w:r>
      <w:r w:rsidR="00B20E1B" w:rsidRPr="00EC608D">
        <w:rPr>
          <w:lang w:val="sk-SK"/>
        </w:rPr>
        <w:t xml:space="preserve"> </w:t>
      </w:r>
      <w:r w:rsidR="00D4552D" w:rsidRPr="00EC608D">
        <w:rPr>
          <w:lang w:val="sk-SK"/>
        </w:rPr>
        <w:t>25 </w:t>
      </w:r>
      <w:r w:rsidRPr="00EC608D">
        <w:rPr>
          <w:lang w:val="sk-SK"/>
        </w:rPr>
        <w:t>°C), aby ste zabránili reakcii v mieste podania a aplikujte pomaly.</w:t>
      </w:r>
    </w:p>
    <w:p w14:paraId="057D5D68" w14:textId="77777777" w:rsidR="00D4552D" w:rsidRPr="00EC608D" w:rsidRDefault="00111AD4" w:rsidP="00EB772E">
      <w:pPr>
        <w:pStyle w:val="ListParagraph"/>
        <w:numPr>
          <w:ilvl w:val="0"/>
          <w:numId w:val="12"/>
        </w:numPr>
        <w:tabs>
          <w:tab w:val="left" w:pos="567"/>
        </w:tabs>
        <w:ind w:left="567" w:hanging="567"/>
        <w:rPr>
          <w:lang w:val="sk-SK"/>
        </w:rPr>
      </w:pPr>
      <w:r w:rsidRPr="00EC608D">
        <w:rPr>
          <w:lang w:val="sk-SK"/>
        </w:rPr>
        <w:t>Aplikujte celý obsah naplnenej injekčnej striekačky.</w:t>
      </w:r>
    </w:p>
    <w:p w14:paraId="357514A8" w14:textId="77777777" w:rsidR="007B2769" w:rsidRPr="00EC608D" w:rsidRDefault="007B2769" w:rsidP="004F036E">
      <w:pPr>
        <w:rPr>
          <w:lang w:val="sk-SK"/>
        </w:rPr>
      </w:pPr>
    </w:p>
    <w:p w14:paraId="67A63B82" w14:textId="77777777" w:rsidR="009246D4" w:rsidRPr="00EC608D" w:rsidRDefault="009246D4" w:rsidP="004F036E">
      <w:pPr>
        <w:rPr>
          <w:lang w:val="sk-SK"/>
        </w:rPr>
      </w:pPr>
      <w:r w:rsidRPr="00EC608D">
        <w:rPr>
          <w:lang w:val="sk-SK"/>
        </w:rPr>
        <w:t>Úpln</w:t>
      </w:r>
      <w:r w:rsidR="000C61D8" w:rsidRPr="00EC608D">
        <w:rPr>
          <w:lang w:val="sk-SK"/>
        </w:rPr>
        <w:t>é</w:t>
      </w:r>
      <w:r w:rsidRPr="00EC608D">
        <w:rPr>
          <w:lang w:val="sk-SK"/>
        </w:rPr>
        <w:t xml:space="preserve"> </w:t>
      </w:r>
      <w:r w:rsidR="000C61D8" w:rsidRPr="00EC608D">
        <w:rPr>
          <w:lang w:val="sk-SK"/>
        </w:rPr>
        <w:t>pokyny</w:t>
      </w:r>
      <w:r w:rsidRPr="00EC608D">
        <w:rPr>
          <w:lang w:val="sk-SK"/>
        </w:rPr>
        <w:t xml:space="preserve"> na </w:t>
      </w:r>
      <w:r w:rsidR="000C61D8" w:rsidRPr="00EC608D">
        <w:rPr>
          <w:lang w:val="sk-SK"/>
        </w:rPr>
        <w:t>používanie</w:t>
      </w:r>
      <w:r w:rsidRPr="00EC608D">
        <w:rPr>
          <w:lang w:val="sk-SK"/>
        </w:rPr>
        <w:t xml:space="preserve"> </w:t>
      </w:r>
      <w:r w:rsidR="000C61D8" w:rsidRPr="00EC608D">
        <w:rPr>
          <w:lang w:val="sk-SK"/>
        </w:rPr>
        <w:t>sú</w:t>
      </w:r>
      <w:r w:rsidRPr="00EC608D">
        <w:rPr>
          <w:lang w:val="sk-SK"/>
        </w:rPr>
        <w:t xml:space="preserve"> uveden</w:t>
      </w:r>
      <w:r w:rsidR="000C61D8" w:rsidRPr="00EC608D">
        <w:rPr>
          <w:lang w:val="sk-SK"/>
        </w:rPr>
        <w:t>é</w:t>
      </w:r>
      <w:r w:rsidRPr="00EC608D">
        <w:rPr>
          <w:lang w:val="sk-SK"/>
        </w:rPr>
        <w:t xml:space="preserve"> v</w:t>
      </w:r>
      <w:r w:rsidR="00345428" w:rsidRPr="00EC608D">
        <w:rPr>
          <w:lang w:val="sk-SK"/>
        </w:rPr>
        <w:t> písomnej informácii pre používateľa</w:t>
      </w:r>
      <w:r w:rsidRPr="00EC608D">
        <w:rPr>
          <w:lang w:val="sk-SK"/>
        </w:rPr>
        <w:t xml:space="preserve"> v</w:t>
      </w:r>
      <w:r w:rsidR="006748A4" w:rsidRPr="00EC608D">
        <w:rPr>
          <w:lang w:val="sk-SK"/>
        </w:rPr>
        <w:t> </w:t>
      </w:r>
      <w:r w:rsidRPr="00EC608D">
        <w:rPr>
          <w:lang w:val="sk-SK"/>
        </w:rPr>
        <w:t>časti</w:t>
      </w:r>
      <w:r w:rsidR="006748A4" w:rsidRPr="00EC608D">
        <w:rPr>
          <w:lang w:val="sk-SK"/>
        </w:rPr>
        <w:t> </w:t>
      </w:r>
      <w:r w:rsidRPr="00EC608D">
        <w:rPr>
          <w:lang w:val="sk-SK"/>
        </w:rPr>
        <w:t xml:space="preserve">7 </w:t>
      </w:r>
      <w:r w:rsidRPr="00EC608D">
        <w:rPr>
          <w:rFonts w:ascii="Arial" w:hAnsi="Arial" w:cs="Arial"/>
          <w:color w:val="4D5156"/>
          <w:sz w:val="21"/>
          <w:szCs w:val="21"/>
          <w:shd w:val="clear" w:color="auto" w:fill="FFFFFF"/>
          <w:lang w:val="sk-SK"/>
        </w:rPr>
        <w:t>„</w:t>
      </w:r>
      <w:r w:rsidR="000C61D8" w:rsidRPr="00EC608D">
        <w:rPr>
          <w:lang w:val="sk-SK"/>
        </w:rPr>
        <w:t>Pokyny na používanie</w:t>
      </w:r>
      <w:r w:rsidRPr="00EC608D">
        <w:rPr>
          <w:rFonts w:ascii="Arial" w:hAnsi="Arial" w:cs="Arial"/>
          <w:color w:val="4D5156"/>
          <w:sz w:val="21"/>
          <w:szCs w:val="21"/>
          <w:shd w:val="clear" w:color="auto" w:fill="FFFFFF"/>
          <w:lang w:val="sk-SK"/>
        </w:rPr>
        <w:t>“</w:t>
      </w:r>
      <w:r w:rsidRPr="00EC608D">
        <w:rPr>
          <w:lang w:val="sk-SK"/>
        </w:rPr>
        <w:t>.</w:t>
      </w:r>
    </w:p>
    <w:p w14:paraId="6F45D931" w14:textId="77777777" w:rsidR="009246D4" w:rsidRPr="00EC608D" w:rsidRDefault="009246D4" w:rsidP="004F036E">
      <w:pPr>
        <w:rPr>
          <w:lang w:val="sk-SK"/>
        </w:rPr>
      </w:pPr>
    </w:p>
    <w:p w14:paraId="65AA2D60" w14:textId="77777777" w:rsidR="00D4552D" w:rsidRPr="00EC608D" w:rsidRDefault="00111AD4" w:rsidP="00AB740C">
      <w:pPr>
        <w:rPr>
          <w:lang w:val="sk-SK"/>
        </w:rPr>
      </w:pPr>
      <w:r w:rsidRPr="00EC608D">
        <w:rPr>
          <w:lang w:val="sk-SK"/>
        </w:rPr>
        <w:t>Všetok nepoužitý liek alebo odpad vzniknutý z lieku sa má zlikvidovať v súlade s národnými požiadavkami.</w:t>
      </w:r>
    </w:p>
    <w:p w14:paraId="4C9BB063" w14:textId="77777777" w:rsidR="00D4552D" w:rsidRPr="00EC608D" w:rsidRDefault="00D4552D" w:rsidP="004F036E">
      <w:pPr>
        <w:rPr>
          <w:lang w:val="sk-SK"/>
        </w:rPr>
      </w:pPr>
    </w:p>
    <w:p w14:paraId="0BCAB11E" w14:textId="77777777" w:rsidR="007B2769" w:rsidRPr="00EC608D" w:rsidRDefault="007B2769" w:rsidP="004F036E">
      <w:pPr>
        <w:rPr>
          <w:lang w:val="sk-SK"/>
        </w:rPr>
      </w:pPr>
    </w:p>
    <w:p w14:paraId="79F975A1" w14:textId="77777777" w:rsidR="00D4552D" w:rsidRPr="00EC608D" w:rsidRDefault="00111AD4" w:rsidP="00415A79">
      <w:pPr>
        <w:keepNext/>
        <w:keepLines/>
        <w:tabs>
          <w:tab w:val="left" w:pos="567"/>
        </w:tabs>
        <w:ind w:left="567" w:hanging="567"/>
        <w:rPr>
          <w:b/>
          <w:bCs/>
          <w:lang w:val="sk-SK"/>
        </w:rPr>
      </w:pPr>
      <w:r w:rsidRPr="00EC608D">
        <w:rPr>
          <w:b/>
          <w:bCs/>
          <w:lang w:val="sk-SK"/>
        </w:rPr>
        <w:lastRenderedPageBreak/>
        <w:t>7.</w:t>
      </w:r>
      <w:r w:rsidR="00D4552D" w:rsidRPr="00EC608D">
        <w:rPr>
          <w:b/>
          <w:bCs/>
          <w:lang w:val="sk-SK"/>
        </w:rPr>
        <w:tab/>
      </w:r>
      <w:r w:rsidRPr="00EC608D">
        <w:rPr>
          <w:b/>
          <w:bCs/>
          <w:lang w:val="sk-SK"/>
        </w:rPr>
        <w:t>DRŽITEĽ ROZHODNUTIA O REGISTRÁCII</w:t>
      </w:r>
    </w:p>
    <w:p w14:paraId="7222A85B" w14:textId="77777777" w:rsidR="007B2769" w:rsidRPr="00EC608D" w:rsidRDefault="007B2769" w:rsidP="00415A79">
      <w:pPr>
        <w:keepNext/>
        <w:keepLines/>
        <w:rPr>
          <w:lang w:val="sk-SK"/>
        </w:rPr>
      </w:pPr>
    </w:p>
    <w:p w14:paraId="36A1A977" w14:textId="77777777" w:rsidR="009246D4" w:rsidRPr="00EC608D" w:rsidRDefault="009246D4" w:rsidP="00415A79">
      <w:pPr>
        <w:keepNext/>
        <w:keepLines/>
        <w:rPr>
          <w:lang w:val="sk-SK"/>
        </w:rPr>
      </w:pPr>
      <w:r w:rsidRPr="00EC608D">
        <w:rPr>
          <w:lang w:val="sk-SK"/>
        </w:rPr>
        <w:t>Sandoz GmbH</w:t>
      </w:r>
    </w:p>
    <w:p w14:paraId="72EEFE30" w14:textId="77777777" w:rsidR="009246D4" w:rsidRPr="00EC608D" w:rsidRDefault="009246D4" w:rsidP="00415A79">
      <w:pPr>
        <w:keepNext/>
        <w:keepLines/>
        <w:rPr>
          <w:lang w:val="sk-SK"/>
        </w:rPr>
      </w:pPr>
      <w:r w:rsidRPr="00EC608D">
        <w:rPr>
          <w:lang w:val="sk-SK"/>
        </w:rPr>
        <w:t>Biochemiestr. 10</w:t>
      </w:r>
    </w:p>
    <w:p w14:paraId="559A6DF9" w14:textId="77777777" w:rsidR="009246D4" w:rsidRPr="00EC608D" w:rsidRDefault="009246D4" w:rsidP="009246D4">
      <w:pPr>
        <w:rPr>
          <w:lang w:val="sk-SK"/>
        </w:rPr>
      </w:pPr>
      <w:r w:rsidRPr="00EC608D">
        <w:rPr>
          <w:lang w:val="sk-SK"/>
        </w:rPr>
        <w:t>6250 Kundl</w:t>
      </w:r>
    </w:p>
    <w:p w14:paraId="2079D116" w14:textId="77777777" w:rsidR="00D4552D" w:rsidRPr="00EC608D" w:rsidRDefault="009246D4" w:rsidP="004F036E">
      <w:pPr>
        <w:rPr>
          <w:lang w:val="sk-SK"/>
        </w:rPr>
      </w:pPr>
      <w:r w:rsidRPr="00EC608D">
        <w:rPr>
          <w:lang w:val="sk-SK"/>
        </w:rPr>
        <w:t>Rakúsko</w:t>
      </w:r>
    </w:p>
    <w:p w14:paraId="7C56F47B" w14:textId="77777777" w:rsidR="00D4552D" w:rsidRPr="00EC608D" w:rsidRDefault="00D4552D" w:rsidP="004F036E">
      <w:pPr>
        <w:rPr>
          <w:lang w:val="sk-SK"/>
        </w:rPr>
      </w:pPr>
    </w:p>
    <w:p w14:paraId="2EEE1B6E" w14:textId="77777777" w:rsidR="007B2769" w:rsidRPr="00EC608D" w:rsidRDefault="007B2769" w:rsidP="004F036E">
      <w:pPr>
        <w:rPr>
          <w:lang w:val="sk-SK"/>
        </w:rPr>
      </w:pPr>
    </w:p>
    <w:p w14:paraId="7F9F1177" w14:textId="77777777" w:rsidR="00D4552D" w:rsidRPr="00EC608D" w:rsidRDefault="00111AD4" w:rsidP="00AB740C">
      <w:pPr>
        <w:keepNext/>
        <w:keepLines/>
        <w:tabs>
          <w:tab w:val="left" w:pos="567"/>
        </w:tabs>
        <w:ind w:left="567" w:hanging="567"/>
        <w:rPr>
          <w:b/>
          <w:bCs/>
          <w:lang w:val="sk-SK"/>
        </w:rPr>
      </w:pPr>
      <w:r w:rsidRPr="00EC608D">
        <w:rPr>
          <w:b/>
          <w:bCs/>
          <w:lang w:val="sk-SK"/>
        </w:rPr>
        <w:t>8.</w:t>
      </w:r>
      <w:r w:rsidR="00D4552D" w:rsidRPr="00EC608D">
        <w:rPr>
          <w:b/>
          <w:bCs/>
          <w:lang w:val="sk-SK"/>
        </w:rPr>
        <w:tab/>
      </w:r>
      <w:r w:rsidRPr="00EC608D">
        <w:rPr>
          <w:b/>
          <w:bCs/>
          <w:lang w:val="sk-SK"/>
        </w:rPr>
        <w:t xml:space="preserve">REGISTRAČNÉ </w:t>
      </w:r>
      <w:r w:rsidR="00E07E8C" w:rsidRPr="00EC608D">
        <w:rPr>
          <w:b/>
          <w:bCs/>
          <w:lang w:val="sk-SK"/>
        </w:rPr>
        <w:t>ČÍSLO (</w:t>
      </w:r>
      <w:r w:rsidRPr="00EC608D">
        <w:rPr>
          <w:b/>
          <w:bCs/>
          <w:lang w:val="sk-SK"/>
        </w:rPr>
        <w:t>ČÍSLA</w:t>
      </w:r>
      <w:r w:rsidR="00E07E8C" w:rsidRPr="00EC608D">
        <w:rPr>
          <w:b/>
          <w:bCs/>
          <w:lang w:val="sk-SK"/>
        </w:rPr>
        <w:t>)</w:t>
      </w:r>
    </w:p>
    <w:p w14:paraId="146DFF83" w14:textId="77777777" w:rsidR="007B2769" w:rsidRPr="00EC608D" w:rsidRDefault="007B2769" w:rsidP="004F036E">
      <w:pPr>
        <w:keepNext/>
        <w:keepLines/>
        <w:rPr>
          <w:lang w:val="sk-SK"/>
        </w:rPr>
      </w:pPr>
    </w:p>
    <w:p w14:paraId="5AF0130A" w14:textId="77777777" w:rsidR="00D4552D" w:rsidRPr="00EC608D" w:rsidRDefault="00111AD4" w:rsidP="004F036E">
      <w:pPr>
        <w:rPr>
          <w:lang w:val="sk-SK"/>
        </w:rPr>
      </w:pPr>
      <w:r w:rsidRPr="00EC608D">
        <w:rPr>
          <w:lang w:val="sk-SK"/>
        </w:rPr>
        <w:t>EU/1/</w:t>
      </w:r>
      <w:r w:rsidR="004E6266" w:rsidRPr="00EC608D">
        <w:rPr>
          <w:lang w:val="sk-SK"/>
        </w:rPr>
        <w:t>24</w:t>
      </w:r>
      <w:r w:rsidRPr="00EC608D">
        <w:rPr>
          <w:lang w:val="sk-SK"/>
        </w:rPr>
        <w:t>/</w:t>
      </w:r>
      <w:r w:rsidR="004E6266" w:rsidRPr="00EC608D">
        <w:rPr>
          <w:lang w:val="sk-SK"/>
        </w:rPr>
        <w:t>1813</w:t>
      </w:r>
      <w:r w:rsidRPr="00EC608D">
        <w:rPr>
          <w:lang w:val="sk-SK"/>
        </w:rPr>
        <w:t>/</w:t>
      </w:r>
      <w:r w:rsidR="004E6266" w:rsidRPr="00EC608D">
        <w:rPr>
          <w:lang w:val="sk-SK"/>
        </w:rPr>
        <w:t>001</w:t>
      </w:r>
    </w:p>
    <w:p w14:paraId="4717474A" w14:textId="77777777" w:rsidR="00D4552D" w:rsidRPr="00EC608D" w:rsidRDefault="00D4552D" w:rsidP="004F036E">
      <w:pPr>
        <w:rPr>
          <w:lang w:val="sk-SK"/>
        </w:rPr>
      </w:pPr>
    </w:p>
    <w:p w14:paraId="6316C7DC" w14:textId="77777777" w:rsidR="007B2769" w:rsidRPr="00EC608D" w:rsidRDefault="007B2769" w:rsidP="004F036E">
      <w:pPr>
        <w:rPr>
          <w:lang w:val="sk-SK"/>
        </w:rPr>
      </w:pPr>
    </w:p>
    <w:p w14:paraId="7BFE24ED" w14:textId="77777777" w:rsidR="00D4552D" w:rsidRPr="00EC608D" w:rsidRDefault="00111AD4" w:rsidP="00AB740C">
      <w:pPr>
        <w:keepNext/>
        <w:keepLines/>
        <w:tabs>
          <w:tab w:val="left" w:pos="567"/>
        </w:tabs>
        <w:ind w:left="567" w:hanging="567"/>
        <w:rPr>
          <w:b/>
          <w:bCs/>
          <w:lang w:val="sk-SK"/>
        </w:rPr>
      </w:pPr>
      <w:r w:rsidRPr="00EC608D">
        <w:rPr>
          <w:b/>
          <w:bCs/>
          <w:lang w:val="sk-SK"/>
        </w:rPr>
        <w:t>9.</w:t>
      </w:r>
      <w:r w:rsidR="00D4552D" w:rsidRPr="00EC608D">
        <w:rPr>
          <w:b/>
          <w:bCs/>
          <w:lang w:val="sk-SK"/>
        </w:rPr>
        <w:tab/>
      </w:r>
      <w:r w:rsidRPr="00EC608D">
        <w:rPr>
          <w:b/>
          <w:bCs/>
          <w:lang w:val="sk-SK"/>
        </w:rPr>
        <w:t>DÁTUM PRVEJ REGISTRÁCIE/PREDĹŽENIA REGISTRÁCIE</w:t>
      </w:r>
    </w:p>
    <w:p w14:paraId="5FDB886A" w14:textId="77777777" w:rsidR="007B2769" w:rsidRPr="00EC608D" w:rsidRDefault="007B2769" w:rsidP="004F036E">
      <w:pPr>
        <w:keepNext/>
        <w:keepLines/>
        <w:rPr>
          <w:lang w:val="sk-SK"/>
        </w:rPr>
      </w:pPr>
    </w:p>
    <w:p w14:paraId="040D2F24" w14:textId="77777777" w:rsidR="00D4552D" w:rsidRPr="00EC608D" w:rsidRDefault="00111AD4" w:rsidP="009246D4">
      <w:pPr>
        <w:rPr>
          <w:lang w:val="sk-SK"/>
        </w:rPr>
      </w:pPr>
      <w:r w:rsidRPr="00EC608D">
        <w:rPr>
          <w:lang w:val="sk-SK"/>
        </w:rPr>
        <w:t>Dátum prvej registrácie:</w:t>
      </w:r>
      <w:r w:rsidR="00DC3519">
        <w:rPr>
          <w:lang w:val="sk-SK"/>
        </w:rPr>
        <w:t xml:space="preserve"> 16.</w:t>
      </w:r>
      <w:r w:rsidR="005A7D6A">
        <w:rPr>
          <w:lang w:val="sk-SK"/>
        </w:rPr>
        <w:t> </w:t>
      </w:r>
      <w:r w:rsidR="00DC3519">
        <w:rPr>
          <w:lang w:val="sk-SK"/>
        </w:rPr>
        <w:t>máj</w:t>
      </w:r>
      <w:r w:rsidR="005A7D6A">
        <w:rPr>
          <w:lang w:val="sk-SK"/>
        </w:rPr>
        <w:t> </w:t>
      </w:r>
      <w:r w:rsidR="00DC3519">
        <w:rPr>
          <w:lang w:val="sk-SK"/>
        </w:rPr>
        <w:t>2024</w:t>
      </w:r>
    </w:p>
    <w:p w14:paraId="08D62962" w14:textId="77777777" w:rsidR="00D4552D" w:rsidRPr="00EC608D" w:rsidRDefault="00D4552D" w:rsidP="004F036E">
      <w:pPr>
        <w:rPr>
          <w:lang w:val="sk-SK"/>
        </w:rPr>
      </w:pPr>
    </w:p>
    <w:p w14:paraId="1AFE5C03" w14:textId="77777777" w:rsidR="007B2769" w:rsidRPr="00EC608D" w:rsidRDefault="007B2769" w:rsidP="004F036E">
      <w:pPr>
        <w:rPr>
          <w:lang w:val="sk-SK"/>
        </w:rPr>
      </w:pPr>
    </w:p>
    <w:p w14:paraId="2B1C968A" w14:textId="77777777" w:rsidR="00D4552D" w:rsidRPr="00EC608D" w:rsidRDefault="00111AD4" w:rsidP="004F036E">
      <w:pPr>
        <w:keepNext/>
        <w:keepLines/>
        <w:tabs>
          <w:tab w:val="left" w:pos="567"/>
        </w:tabs>
        <w:ind w:left="567" w:hanging="567"/>
        <w:rPr>
          <w:b/>
          <w:bCs/>
          <w:lang w:val="sk-SK"/>
        </w:rPr>
      </w:pPr>
      <w:r w:rsidRPr="00EC608D">
        <w:rPr>
          <w:b/>
          <w:bCs/>
          <w:lang w:val="sk-SK"/>
        </w:rPr>
        <w:t>10.</w:t>
      </w:r>
      <w:r w:rsidR="00D4552D" w:rsidRPr="00EC608D">
        <w:rPr>
          <w:b/>
          <w:bCs/>
          <w:lang w:val="sk-SK"/>
        </w:rPr>
        <w:tab/>
      </w:r>
      <w:r w:rsidRPr="00EC608D">
        <w:rPr>
          <w:b/>
          <w:bCs/>
          <w:lang w:val="sk-SK"/>
        </w:rPr>
        <w:t>DÁTUM REVÍZIE TEXTU</w:t>
      </w:r>
    </w:p>
    <w:p w14:paraId="02C7EF7F" w14:textId="77777777" w:rsidR="00D4552D" w:rsidRPr="00EC608D" w:rsidRDefault="00D4552D" w:rsidP="004F036E">
      <w:pPr>
        <w:keepNext/>
        <w:keepLines/>
        <w:rPr>
          <w:lang w:val="sk-SK"/>
        </w:rPr>
      </w:pPr>
    </w:p>
    <w:p w14:paraId="4B3B99ED" w14:textId="77777777" w:rsidR="00D4552D" w:rsidRPr="00EC608D" w:rsidRDefault="00111AD4" w:rsidP="004F036E">
      <w:pPr>
        <w:rPr>
          <w:lang w:val="sk-SK"/>
        </w:rPr>
      </w:pPr>
      <w:r w:rsidRPr="00EC608D">
        <w:rPr>
          <w:lang w:val="sk-SK"/>
        </w:rPr>
        <w:t xml:space="preserve">Podrobné informácie o tomto lieku sú dostupné na internetovej stránke Európskej agentúry pre lieky </w:t>
      </w:r>
      <w:hyperlink r:id="rId14">
        <w:r w:rsidR="00441EF5" w:rsidRPr="00EC608D">
          <w:rPr>
            <w:color w:val="0000FF"/>
            <w:u w:val="single" w:color="0000FF"/>
            <w:lang w:val="sk-SK"/>
          </w:rPr>
          <w:t>https://www.ema.europa.eu</w:t>
        </w:r>
      </w:hyperlink>
      <w:hyperlink r:id="rId15">
        <w:r w:rsidRPr="00EC608D">
          <w:rPr>
            <w:lang w:val="sk-SK"/>
          </w:rPr>
          <w:t>.</w:t>
        </w:r>
      </w:hyperlink>
    </w:p>
    <w:p w14:paraId="488CFB2E" w14:textId="77777777" w:rsidR="00D4552D" w:rsidRPr="00EC608D" w:rsidRDefault="00111AD4" w:rsidP="004F036E">
      <w:pPr>
        <w:rPr>
          <w:lang w:val="sk-SK"/>
        </w:rPr>
      </w:pPr>
      <w:r w:rsidRPr="00EC608D">
        <w:rPr>
          <w:lang w:val="sk-SK"/>
        </w:rPr>
        <w:br w:type="page"/>
      </w:r>
    </w:p>
    <w:p w14:paraId="638CFBA2" w14:textId="77777777" w:rsidR="00D4552D" w:rsidRPr="00EC608D" w:rsidRDefault="00D4552D" w:rsidP="004F036E">
      <w:pPr>
        <w:jc w:val="center"/>
        <w:rPr>
          <w:lang w:val="sk-SK"/>
        </w:rPr>
      </w:pPr>
    </w:p>
    <w:p w14:paraId="329E7395" w14:textId="77777777" w:rsidR="00D4552D" w:rsidRPr="00EC608D" w:rsidRDefault="00D4552D" w:rsidP="004F036E">
      <w:pPr>
        <w:jc w:val="center"/>
        <w:rPr>
          <w:lang w:val="sk-SK"/>
        </w:rPr>
      </w:pPr>
    </w:p>
    <w:p w14:paraId="03C4ED08" w14:textId="77777777" w:rsidR="00D4552D" w:rsidRPr="00EC608D" w:rsidRDefault="00D4552D" w:rsidP="004F036E">
      <w:pPr>
        <w:jc w:val="center"/>
        <w:rPr>
          <w:lang w:val="sk-SK"/>
        </w:rPr>
      </w:pPr>
    </w:p>
    <w:p w14:paraId="34C5ED7A" w14:textId="77777777" w:rsidR="00D4552D" w:rsidRPr="00EC608D" w:rsidRDefault="00D4552D" w:rsidP="004F036E">
      <w:pPr>
        <w:jc w:val="center"/>
        <w:rPr>
          <w:lang w:val="sk-SK"/>
        </w:rPr>
      </w:pPr>
    </w:p>
    <w:p w14:paraId="2834232F" w14:textId="77777777" w:rsidR="00D4552D" w:rsidRPr="00EC608D" w:rsidRDefault="00D4552D" w:rsidP="004F036E">
      <w:pPr>
        <w:jc w:val="center"/>
        <w:rPr>
          <w:lang w:val="sk-SK"/>
        </w:rPr>
      </w:pPr>
    </w:p>
    <w:p w14:paraId="73368EF3" w14:textId="77777777" w:rsidR="00D4552D" w:rsidRPr="00EC608D" w:rsidRDefault="00D4552D" w:rsidP="004F036E">
      <w:pPr>
        <w:jc w:val="center"/>
        <w:rPr>
          <w:lang w:val="sk-SK"/>
        </w:rPr>
      </w:pPr>
    </w:p>
    <w:p w14:paraId="0F16E80E" w14:textId="77777777" w:rsidR="00D4552D" w:rsidRPr="00EC608D" w:rsidRDefault="00D4552D" w:rsidP="004F036E">
      <w:pPr>
        <w:jc w:val="center"/>
        <w:rPr>
          <w:lang w:val="sk-SK"/>
        </w:rPr>
      </w:pPr>
    </w:p>
    <w:p w14:paraId="7CD12A96" w14:textId="77777777" w:rsidR="00D4552D" w:rsidRPr="00EC608D" w:rsidRDefault="00D4552D" w:rsidP="004F036E">
      <w:pPr>
        <w:jc w:val="center"/>
        <w:rPr>
          <w:lang w:val="sk-SK"/>
        </w:rPr>
      </w:pPr>
    </w:p>
    <w:p w14:paraId="7F5BC3F6" w14:textId="77777777" w:rsidR="00D4552D" w:rsidRPr="00EC608D" w:rsidRDefault="00D4552D" w:rsidP="004F036E">
      <w:pPr>
        <w:jc w:val="center"/>
        <w:rPr>
          <w:lang w:val="sk-SK"/>
        </w:rPr>
      </w:pPr>
    </w:p>
    <w:p w14:paraId="7E799DCA" w14:textId="77777777" w:rsidR="00D4552D" w:rsidRPr="00EC608D" w:rsidRDefault="00D4552D" w:rsidP="004F036E">
      <w:pPr>
        <w:jc w:val="center"/>
        <w:rPr>
          <w:lang w:val="sk-SK"/>
        </w:rPr>
      </w:pPr>
    </w:p>
    <w:p w14:paraId="1AA73E1A" w14:textId="77777777" w:rsidR="00D4552D" w:rsidRPr="00EC608D" w:rsidRDefault="00D4552D" w:rsidP="004F036E">
      <w:pPr>
        <w:jc w:val="center"/>
        <w:rPr>
          <w:lang w:val="sk-SK"/>
        </w:rPr>
      </w:pPr>
    </w:p>
    <w:p w14:paraId="1D063EB1" w14:textId="77777777" w:rsidR="00D4552D" w:rsidRPr="00EC608D" w:rsidRDefault="00D4552D" w:rsidP="004F036E">
      <w:pPr>
        <w:jc w:val="center"/>
        <w:rPr>
          <w:lang w:val="sk-SK"/>
        </w:rPr>
      </w:pPr>
    </w:p>
    <w:p w14:paraId="139FDE93" w14:textId="77777777" w:rsidR="00D4552D" w:rsidRPr="00EC608D" w:rsidRDefault="00D4552D" w:rsidP="004F036E">
      <w:pPr>
        <w:jc w:val="center"/>
        <w:rPr>
          <w:lang w:val="sk-SK"/>
        </w:rPr>
      </w:pPr>
    </w:p>
    <w:p w14:paraId="772A71CF" w14:textId="77777777" w:rsidR="00D4552D" w:rsidRPr="00EC608D" w:rsidRDefault="00D4552D" w:rsidP="004F036E">
      <w:pPr>
        <w:jc w:val="center"/>
        <w:rPr>
          <w:lang w:val="sk-SK"/>
        </w:rPr>
      </w:pPr>
    </w:p>
    <w:p w14:paraId="325D0C2F" w14:textId="77777777" w:rsidR="00D4552D" w:rsidRPr="00EC608D" w:rsidRDefault="00D4552D" w:rsidP="004F036E">
      <w:pPr>
        <w:jc w:val="center"/>
        <w:rPr>
          <w:lang w:val="sk-SK"/>
        </w:rPr>
      </w:pPr>
    </w:p>
    <w:p w14:paraId="36A935D3" w14:textId="77777777" w:rsidR="00D4552D" w:rsidRPr="00EC608D" w:rsidRDefault="00D4552D" w:rsidP="004F036E">
      <w:pPr>
        <w:jc w:val="center"/>
        <w:rPr>
          <w:lang w:val="sk-SK"/>
        </w:rPr>
      </w:pPr>
    </w:p>
    <w:p w14:paraId="1482B5D3" w14:textId="77777777" w:rsidR="00D4552D" w:rsidRPr="00EC608D" w:rsidRDefault="00D4552D" w:rsidP="004F036E">
      <w:pPr>
        <w:jc w:val="center"/>
        <w:rPr>
          <w:lang w:val="sk-SK"/>
        </w:rPr>
      </w:pPr>
    </w:p>
    <w:p w14:paraId="75860EC8" w14:textId="77777777" w:rsidR="00D4552D" w:rsidRPr="00EC608D" w:rsidRDefault="00D4552D" w:rsidP="004F036E">
      <w:pPr>
        <w:jc w:val="center"/>
        <w:rPr>
          <w:lang w:val="sk-SK"/>
        </w:rPr>
      </w:pPr>
    </w:p>
    <w:p w14:paraId="32F1F22A" w14:textId="77777777" w:rsidR="00D4552D" w:rsidRPr="00EC608D" w:rsidRDefault="00D4552D" w:rsidP="004F036E">
      <w:pPr>
        <w:jc w:val="center"/>
        <w:rPr>
          <w:lang w:val="sk-SK"/>
        </w:rPr>
      </w:pPr>
    </w:p>
    <w:p w14:paraId="06E3F121" w14:textId="77777777" w:rsidR="00D4552D" w:rsidRPr="00EC608D" w:rsidRDefault="00D4552D" w:rsidP="004F036E">
      <w:pPr>
        <w:jc w:val="center"/>
        <w:rPr>
          <w:lang w:val="sk-SK"/>
        </w:rPr>
      </w:pPr>
    </w:p>
    <w:p w14:paraId="71A6377B" w14:textId="77777777" w:rsidR="00D4552D" w:rsidRPr="00EC608D" w:rsidRDefault="00D4552D" w:rsidP="004F036E">
      <w:pPr>
        <w:jc w:val="center"/>
        <w:rPr>
          <w:lang w:val="sk-SK"/>
        </w:rPr>
      </w:pPr>
    </w:p>
    <w:p w14:paraId="10AB683E" w14:textId="77777777" w:rsidR="00D4552D" w:rsidRPr="00EC608D" w:rsidRDefault="00D4552D" w:rsidP="004F036E">
      <w:pPr>
        <w:jc w:val="center"/>
        <w:rPr>
          <w:lang w:val="sk-SK"/>
        </w:rPr>
      </w:pPr>
    </w:p>
    <w:p w14:paraId="1ACABE0F" w14:textId="77777777" w:rsidR="007B2769" w:rsidRPr="00EC608D" w:rsidRDefault="007B2769" w:rsidP="004F036E">
      <w:pPr>
        <w:jc w:val="center"/>
        <w:rPr>
          <w:lang w:val="sk-SK"/>
        </w:rPr>
      </w:pPr>
    </w:p>
    <w:p w14:paraId="6EEA0D61" w14:textId="77777777" w:rsidR="00D4552D" w:rsidRPr="00EC608D" w:rsidRDefault="00111AD4" w:rsidP="004F036E">
      <w:pPr>
        <w:jc w:val="center"/>
        <w:rPr>
          <w:b/>
          <w:bCs/>
          <w:lang w:val="sk-SK"/>
        </w:rPr>
      </w:pPr>
      <w:r w:rsidRPr="00EC608D">
        <w:rPr>
          <w:b/>
          <w:bCs/>
          <w:lang w:val="sk-SK"/>
        </w:rPr>
        <w:t>PRÍLOHA II</w:t>
      </w:r>
    </w:p>
    <w:p w14:paraId="24102A77" w14:textId="77777777" w:rsidR="007B2769" w:rsidRPr="00EC608D" w:rsidRDefault="007B2769" w:rsidP="004F036E">
      <w:pPr>
        <w:jc w:val="center"/>
        <w:rPr>
          <w:lang w:val="sk-SK"/>
        </w:rPr>
      </w:pPr>
    </w:p>
    <w:p w14:paraId="1B39E42F" w14:textId="77777777" w:rsidR="00D4552D" w:rsidRPr="00EC608D" w:rsidRDefault="004F036E" w:rsidP="00415A79">
      <w:pPr>
        <w:tabs>
          <w:tab w:val="left" w:pos="1701"/>
        </w:tabs>
        <w:ind w:left="1701" w:hanging="567"/>
        <w:rPr>
          <w:b/>
          <w:bCs/>
          <w:lang w:val="sk-SK"/>
        </w:rPr>
      </w:pPr>
      <w:r w:rsidRPr="00EC608D">
        <w:rPr>
          <w:b/>
          <w:bCs/>
          <w:lang w:val="sk-SK"/>
        </w:rPr>
        <w:t>A.</w:t>
      </w:r>
      <w:r w:rsidRPr="00EC608D">
        <w:rPr>
          <w:b/>
          <w:bCs/>
          <w:lang w:val="sk-SK"/>
        </w:rPr>
        <w:tab/>
      </w:r>
      <w:r w:rsidR="00111AD4" w:rsidRPr="00EC608D">
        <w:rPr>
          <w:b/>
          <w:bCs/>
          <w:lang w:val="sk-SK"/>
        </w:rPr>
        <w:t>VÝROBCA BIOLOGICKÉHO LIEČIVA</w:t>
      </w:r>
      <w:r w:rsidRPr="00EC608D">
        <w:rPr>
          <w:b/>
          <w:bCs/>
          <w:lang w:val="sk-SK"/>
        </w:rPr>
        <w:t xml:space="preserve"> </w:t>
      </w:r>
      <w:r w:rsidR="00111AD4" w:rsidRPr="00EC608D">
        <w:rPr>
          <w:b/>
          <w:bCs/>
          <w:lang w:val="sk-SK"/>
        </w:rPr>
        <w:t>A</w:t>
      </w:r>
      <w:r w:rsidRPr="00EC608D">
        <w:rPr>
          <w:b/>
          <w:bCs/>
          <w:lang w:val="sk-SK"/>
        </w:rPr>
        <w:t> </w:t>
      </w:r>
      <w:r w:rsidR="00111AD4" w:rsidRPr="00EC608D">
        <w:rPr>
          <w:b/>
          <w:bCs/>
          <w:lang w:val="sk-SK"/>
        </w:rPr>
        <w:t>VÝROBCA</w:t>
      </w:r>
      <w:r w:rsidRPr="00EC608D">
        <w:rPr>
          <w:b/>
          <w:bCs/>
          <w:lang w:val="sk-SK"/>
        </w:rPr>
        <w:t> </w:t>
      </w:r>
      <w:r w:rsidR="00111AD4" w:rsidRPr="00EC608D">
        <w:rPr>
          <w:b/>
          <w:bCs/>
          <w:lang w:val="sk-SK"/>
        </w:rPr>
        <w:t>ZODPOVEDN</w:t>
      </w:r>
      <w:r w:rsidR="009246D4" w:rsidRPr="00EC608D">
        <w:rPr>
          <w:b/>
          <w:bCs/>
          <w:lang w:val="sk-SK"/>
        </w:rPr>
        <w:t>Ý</w:t>
      </w:r>
      <w:r w:rsidR="00111AD4" w:rsidRPr="00EC608D">
        <w:rPr>
          <w:b/>
          <w:bCs/>
          <w:lang w:val="sk-SK"/>
        </w:rPr>
        <w:t xml:space="preserve"> ZA UVOĽNENIE ŠARŽE</w:t>
      </w:r>
    </w:p>
    <w:p w14:paraId="16F3A775" w14:textId="77777777" w:rsidR="007B2769" w:rsidRPr="00EC608D" w:rsidRDefault="007B2769" w:rsidP="004F036E">
      <w:pPr>
        <w:jc w:val="center"/>
        <w:rPr>
          <w:lang w:val="sk-SK"/>
        </w:rPr>
      </w:pPr>
    </w:p>
    <w:p w14:paraId="1C6BF8D1" w14:textId="77777777" w:rsidR="00D4552D" w:rsidRPr="00EC608D" w:rsidRDefault="004F036E" w:rsidP="00442588">
      <w:pPr>
        <w:tabs>
          <w:tab w:val="left" w:pos="1701"/>
        </w:tabs>
        <w:ind w:left="1701" w:hanging="567"/>
        <w:rPr>
          <w:b/>
          <w:bCs/>
          <w:lang w:val="sk-SK"/>
        </w:rPr>
      </w:pPr>
      <w:r w:rsidRPr="00EC608D">
        <w:rPr>
          <w:b/>
          <w:bCs/>
          <w:lang w:val="sk-SK"/>
        </w:rPr>
        <w:t>B.</w:t>
      </w:r>
      <w:r w:rsidRPr="00EC608D">
        <w:rPr>
          <w:b/>
          <w:bCs/>
          <w:lang w:val="sk-SK"/>
        </w:rPr>
        <w:tab/>
      </w:r>
      <w:r w:rsidR="00111AD4" w:rsidRPr="00EC608D">
        <w:rPr>
          <w:b/>
          <w:bCs/>
          <w:lang w:val="sk-SK"/>
        </w:rPr>
        <w:t>PODMIENKY ALEBO OBMEDZENIA TÝKAJÚCE SA VÝDAJA</w:t>
      </w:r>
      <w:r w:rsidRPr="00EC608D">
        <w:rPr>
          <w:b/>
          <w:bCs/>
          <w:lang w:val="sk-SK"/>
        </w:rPr>
        <w:t> </w:t>
      </w:r>
      <w:r w:rsidR="00111AD4" w:rsidRPr="00EC608D">
        <w:rPr>
          <w:b/>
          <w:bCs/>
          <w:lang w:val="sk-SK"/>
        </w:rPr>
        <w:t>A</w:t>
      </w:r>
      <w:r w:rsidRPr="00EC608D">
        <w:rPr>
          <w:b/>
          <w:bCs/>
          <w:lang w:val="sk-SK"/>
        </w:rPr>
        <w:t> </w:t>
      </w:r>
      <w:r w:rsidR="00111AD4" w:rsidRPr="00EC608D">
        <w:rPr>
          <w:b/>
          <w:bCs/>
          <w:lang w:val="sk-SK"/>
        </w:rPr>
        <w:t>POUŽITIA</w:t>
      </w:r>
    </w:p>
    <w:p w14:paraId="75351E13" w14:textId="77777777" w:rsidR="007B2769" w:rsidRPr="00EC608D" w:rsidRDefault="007B2769" w:rsidP="004F036E">
      <w:pPr>
        <w:jc w:val="center"/>
        <w:rPr>
          <w:lang w:val="sk-SK"/>
        </w:rPr>
      </w:pPr>
    </w:p>
    <w:p w14:paraId="11CFA8EE" w14:textId="77777777" w:rsidR="00D4552D" w:rsidRPr="00EC608D" w:rsidRDefault="004F036E" w:rsidP="00442588">
      <w:pPr>
        <w:tabs>
          <w:tab w:val="left" w:pos="1701"/>
        </w:tabs>
        <w:ind w:left="1701" w:hanging="567"/>
        <w:rPr>
          <w:b/>
          <w:bCs/>
          <w:lang w:val="sk-SK"/>
        </w:rPr>
      </w:pPr>
      <w:r w:rsidRPr="00EC608D">
        <w:rPr>
          <w:b/>
          <w:bCs/>
          <w:lang w:val="sk-SK"/>
        </w:rPr>
        <w:t>C.</w:t>
      </w:r>
      <w:r w:rsidRPr="00EC608D">
        <w:rPr>
          <w:b/>
          <w:bCs/>
          <w:lang w:val="sk-SK"/>
        </w:rPr>
        <w:tab/>
      </w:r>
      <w:r w:rsidR="00111AD4" w:rsidRPr="00EC608D">
        <w:rPr>
          <w:b/>
          <w:bCs/>
          <w:lang w:val="sk-SK"/>
        </w:rPr>
        <w:t>ĎALŠIE PODMIENKY A POŽIADAVKY REGISTRÁCIE</w:t>
      </w:r>
    </w:p>
    <w:p w14:paraId="669066D5" w14:textId="77777777" w:rsidR="007B2769" w:rsidRPr="00EC608D" w:rsidRDefault="007B2769" w:rsidP="004F036E">
      <w:pPr>
        <w:jc w:val="center"/>
        <w:rPr>
          <w:lang w:val="sk-SK"/>
        </w:rPr>
      </w:pPr>
    </w:p>
    <w:p w14:paraId="4CC5F84F" w14:textId="77777777" w:rsidR="00D4552D" w:rsidRPr="00EC608D" w:rsidRDefault="004F036E" w:rsidP="00442588">
      <w:pPr>
        <w:tabs>
          <w:tab w:val="left" w:pos="1701"/>
        </w:tabs>
        <w:ind w:left="1701" w:hanging="567"/>
        <w:rPr>
          <w:b/>
          <w:bCs/>
          <w:lang w:val="sk-SK"/>
        </w:rPr>
      </w:pPr>
      <w:r w:rsidRPr="00EC608D">
        <w:rPr>
          <w:b/>
          <w:bCs/>
          <w:lang w:val="sk-SK"/>
        </w:rPr>
        <w:t>D.</w:t>
      </w:r>
      <w:r w:rsidRPr="00EC608D">
        <w:rPr>
          <w:b/>
          <w:bCs/>
          <w:lang w:val="sk-SK"/>
        </w:rPr>
        <w:tab/>
      </w:r>
      <w:r w:rsidR="00111AD4" w:rsidRPr="00EC608D">
        <w:rPr>
          <w:b/>
          <w:bCs/>
          <w:lang w:val="sk-SK"/>
        </w:rPr>
        <w:t>PODMIENKY ALEBO OBMEDZENIA TÝKAJÚCE SA BEZPEČNÉHO</w:t>
      </w:r>
      <w:r w:rsidRPr="00EC608D">
        <w:rPr>
          <w:b/>
          <w:bCs/>
          <w:lang w:val="sk-SK"/>
        </w:rPr>
        <w:t> </w:t>
      </w:r>
      <w:r w:rsidR="00111AD4" w:rsidRPr="00EC608D">
        <w:rPr>
          <w:b/>
          <w:bCs/>
          <w:lang w:val="sk-SK"/>
        </w:rPr>
        <w:t>A</w:t>
      </w:r>
      <w:r w:rsidRPr="00EC608D">
        <w:rPr>
          <w:b/>
          <w:bCs/>
          <w:lang w:val="sk-SK"/>
        </w:rPr>
        <w:t> </w:t>
      </w:r>
      <w:r w:rsidR="00111AD4" w:rsidRPr="00EC608D">
        <w:rPr>
          <w:b/>
          <w:bCs/>
          <w:lang w:val="sk-SK"/>
        </w:rPr>
        <w:t>ÚČINNÉHO POUŽÍVANIA LIEKU</w:t>
      </w:r>
    </w:p>
    <w:p w14:paraId="61D3BCFF" w14:textId="77777777" w:rsidR="00442588" w:rsidRPr="00EC608D" w:rsidRDefault="00442588" w:rsidP="004F036E">
      <w:pPr>
        <w:jc w:val="center"/>
        <w:rPr>
          <w:lang w:val="sk-SK"/>
        </w:rPr>
      </w:pPr>
    </w:p>
    <w:p w14:paraId="13067BB9" w14:textId="77777777" w:rsidR="00442588" w:rsidRPr="00EC608D" w:rsidRDefault="00442588" w:rsidP="004F036E">
      <w:pPr>
        <w:jc w:val="center"/>
        <w:rPr>
          <w:lang w:val="sk-SK"/>
        </w:rPr>
      </w:pPr>
      <w:r w:rsidRPr="00EC608D">
        <w:rPr>
          <w:lang w:val="sk-SK"/>
        </w:rPr>
        <w:br w:type="page"/>
      </w:r>
    </w:p>
    <w:p w14:paraId="7AC5300F" w14:textId="77777777" w:rsidR="00D4552D" w:rsidRPr="00EC608D" w:rsidRDefault="00111AD4" w:rsidP="00077316">
      <w:pPr>
        <w:pStyle w:val="Heading1"/>
        <w:tabs>
          <w:tab w:val="left" w:pos="567"/>
        </w:tabs>
        <w:spacing w:after="0" w:line="240" w:lineRule="auto"/>
        <w:ind w:left="567" w:right="0" w:hanging="567"/>
        <w:rPr>
          <w:lang w:val="sk-SK"/>
        </w:rPr>
      </w:pPr>
      <w:r w:rsidRPr="00EC608D">
        <w:rPr>
          <w:lang w:val="sk-SK"/>
        </w:rPr>
        <w:lastRenderedPageBreak/>
        <w:t>A.</w:t>
      </w:r>
      <w:r w:rsidR="00D4552D" w:rsidRPr="00EC608D">
        <w:rPr>
          <w:lang w:val="sk-SK"/>
        </w:rPr>
        <w:tab/>
      </w:r>
      <w:r w:rsidRPr="00EC608D">
        <w:rPr>
          <w:lang w:val="sk-SK"/>
        </w:rPr>
        <w:t>VÝROBCA BIOLOGICKÉHO LIEČIVA A VÝROBCA ZODPOVEDN</w:t>
      </w:r>
      <w:r w:rsidR="007770BB" w:rsidRPr="00EC608D">
        <w:rPr>
          <w:lang w:val="sk-SK"/>
        </w:rPr>
        <w:t>Ý</w:t>
      </w:r>
      <w:r w:rsidRPr="00EC608D">
        <w:rPr>
          <w:lang w:val="sk-SK"/>
        </w:rPr>
        <w:t xml:space="preserve"> ZA UVOĽNENIE ŠARŽE</w:t>
      </w:r>
    </w:p>
    <w:p w14:paraId="79D1B711" w14:textId="77777777" w:rsidR="007B2769" w:rsidRPr="00EC608D" w:rsidRDefault="007B2769" w:rsidP="00442588">
      <w:pPr>
        <w:keepNext/>
        <w:keepLines/>
        <w:rPr>
          <w:lang w:val="sk-SK"/>
        </w:rPr>
      </w:pPr>
    </w:p>
    <w:p w14:paraId="7D68FEAF" w14:textId="77777777" w:rsidR="00D4552D" w:rsidRPr="00EC608D" w:rsidRDefault="00111AD4" w:rsidP="004F036E">
      <w:pPr>
        <w:rPr>
          <w:u w:val="single"/>
          <w:lang w:val="sk-SK"/>
        </w:rPr>
      </w:pPr>
      <w:r w:rsidRPr="00EC608D">
        <w:rPr>
          <w:u w:val="single"/>
          <w:lang w:val="sk-SK"/>
        </w:rPr>
        <w:t>Názov a adresa výrobc</w:t>
      </w:r>
      <w:r w:rsidR="007770BB" w:rsidRPr="00EC608D">
        <w:rPr>
          <w:u w:val="single"/>
          <w:lang w:val="sk-SK"/>
        </w:rPr>
        <w:t>u</w:t>
      </w:r>
      <w:r w:rsidRPr="00EC608D">
        <w:rPr>
          <w:u w:val="single"/>
          <w:lang w:val="sk-SK"/>
        </w:rPr>
        <w:t xml:space="preserve"> biologického liečiva</w:t>
      </w:r>
    </w:p>
    <w:p w14:paraId="3FFF74FD" w14:textId="77777777" w:rsidR="007B2769" w:rsidRPr="00EC608D" w:rsidRDefault="007B2769" w:rsidP="004F036E">
      <w:pPr>
        <w:rPr>
          <w:lang w:val="sk-SK"/>
        </w:rPr>
      </w:pPr>
    </w:p>
    <w:p w14:paraId="4637D9AA" w14:textId="77777777" w:rsidR="00FA0914" w:rsidRPr="00EC608D" w:rsidRDefault="007770BB" w:rsidP="004F036E">
      <w:pPr>
        <w:rPr>
          <w:lang w:val="sk-SK"/>
        </w:rPr>
      </w:pPr>
      <w:r w:rsidRPr="00EC608D">
        <w:rPr>
          <w:rStyle w:val="ui-provider"/>
          <w:lang w:val="sk-SK"/>
        </w:rPr>
        <w:t>Novartis Pharmaceutical Manufacturing LLC</w:t>
      </w:r>
    </w:p>
    <w:p w14:paraId="67A61ABC" w14:textId="77777777" w:rsidR="007770BB" w:rsidRPr="00EC608D" w:rsidRDefault="007770BB" w:rsidP="007770BB">
      <w:pPr>
        <w:rPr>
          <w:noProof/>
          <w:lang w:val="sk-SK"/>
        </w:rPr>
      </w:pPr>
      <w:r w:rsidRPr="00EC608D">
        <w:rPr>
          <w:noProof/>
          <w:lang w:val="sk-SK"/>
        </w:rPr>
        <w:t xml:space="preserve">Kolodvorska </w:t>
      </w:r>
      <w:r w:rsidRPr="00EC608D">
        <w:rPr>
          <w:rStyle w:val="ui-provider"/>
          <w:lang w:val="sk-SK"/>
        </w:rPr>
        <w:t>cesta</w:t>
      </w:r>
      <w:r w:rsidRPr="00EC608D">
        <w:rPr>
          <w:noProof/>
          <w:lang w:val="sk-SK"/>
        </w:rPr>
        <w:t> 27</w:t>
      </w:r>
    </w:p>
    <w:p w14:paraId="6A5C7F2D" w14:textId="77777777" w:rsidR="007770BB" w:rsidRPr="00EC608D" w:rsidRDefault="007770BB" w:rsidP="007770BB">
      <w:pPr>
        <w:rPr>
          <w:lang w:val="sk-SK"/>
        </w:rPr>
      </w:pPr>
      <w:r w:rsidRPr="00EC608D">
        <w:rPr>
          <w:noProof/>
          <w:lang w:val="sk-SK"/>
        </w:rPr>
        <w:t>1234 Menges</w:t>
      </w:r>
    </w:p>
    <w:p w14:paraId="7987DC3A" w14:textId="77777777" w:rsidR="00520832" w:rsidRPr="00EC608D" w:rsidRDefault="007770BB" w:rsidP="007770BB">
      <w:pPr>
        <w:rPr>
          <w:lang w:val="sk-SK"/>
        </w:rPr>
      </w:pPr>
      <w:r w:rsidRPr="00EC608D">
        <w:rPr>
          <w:lang w:val="sk-SK"/>
        </w:rPr>
        <w:t>Slovinsko</w:t>
      </w:r>
    </w:p>
    <w:p w14:paraId="6C189913" w14:textId="77777777" w:rsidR="007B2769" w:rsidRPr="00EC608D" w:rsidRDefault="007B2769" w:rsidP="004F036E">
      <w:pPr>
        <w:rPr>
          <w:lang w:val="sk-SK"/>
        </w:rPr>
      </w:pPr>
    </w:p>
    <w:p w14:paraId="06B55F6C" w14:textId="77777777" w:rsidR="00D4552D" w:rsidRPr="00EC608D" w:rsidRDefault="00111AD4" w:rsidP="004F036E">
      <w:pPr>
        <w:rPr>
          <w:u w:val="single"/>
          <w:lang w:val="sk-SK"/>
        </w:rPr>
      </w:pPr>
      <w:r w:rsidRPr="00EC608D">
        <w:rPr>
          <w:u w:val="single"/>
          <w:lang w:val="sk-SK"/>
        </w:rPr>
        <w:t>Názov a adresa výrobc</w:t>
      </w:r>
      <w:r w:rsidR="004B4A2D" w:rsidRPr="00EC608D">
        <w:rPr>
          <w:u w:val="single"/>
          <w:lang w:val="sk-SK"/>
        </w:rPr>
        <w:t>u</w:t>
      </w:r>
      <w:r w:rsidRPr="00EC608D">
        <w:rPr>
          <w:u w:val="single"/>
          <w:lang w:val="sk-SK"/>
        </w:rPr>
        <w:t xml:space="preserve"> zodpovedn</w:t>
      </w:r>
      <w:r w:rsidR="004B4A2D" w:rsidRPr="00EC608D">
        <w:rPr>
          <w:u w:val="single"/>
          <w:lang w:val="sk-SK"/>
        </w:rPr>
        <w:t>ého</w:t>
      </w:r>
      <w:r w:rsidRPr="00EC608D">
        <w:rPr>
          <w:u w:val="single"/>
          <w:lang w:val="sk-SK"/>
        </w:rPr>
        <w:t xml:space="preserve"> za uvoľnenie šarže</w:t>
      </w:r>
    </w:p>
    <w:p w14:paraId="771A6CE6" w14:textId="77777777" w:rsidR="007B2769" w:rsidRPr="00EC608D" w:rsidRDefault="007B2769" w:rsidP="004F036E">
      <w:pPr>
        <w:rPr>
          <w:lang w:val="sk-SK"/>
        </w:rPr>
      </w:pPr>
    </w:p>
    <w:p w14:paraId="4BD0BC60" w14:textId="77777777" w:rsidR="007770BB" w:rsidRPr="00EC608D" w:rsidRDefault="007770BB" w:rsidP="007770BB">
      <w:pPr>
        <w:rPr>
          <w:noProof/>
          <w:lang w:val="sk-SK"/>
        </w:rPr>
      </w:pPr>
      <w:r w:rsidRPr="00EC608D">
        <w:rPr>
          <w:rStyle w:val="ui-provider"/>
          <w:lang w:val="sk-SK"/>
        </w:rPr>
        <w:t>Novartis Pharmaceutical Manufacturing</w:t>
      </w:r>
      <w:r w:rsidRPr="00EC608D">
        <w:rPr>
          <w:noProof/>
          <w:lang w:val="sk-SK"/>
        </w:rPr>
        <w:t xml:space="preserve"> GmbH</w:t>
      </w:r>
    </w:p>
    <w:p w14:paraId="21D77C6E" w14:textId="77777777" w:rsidR="007770BB" w:rsidRPr="00EC608D" w:rsidRDefault="007770BB" w:rsidP="007770BB">
      <w:pPr>
        <w:rPr>
          <w:noProof/>
          <w:lang w:val="sk-SK"/>
        </w:rPr>
      </w:pPr>
      <w:r w:rsidRPr="00EC608D">
        <w:rPr>
          <w:noProof/>
          <w:lang w:val="sk-SK"/>
        </w:rPr>
        <w:t>Biochemiestr. 10</w:t>
      </w:r>
    </w:p>
    <w:p w14:paraId="62CD3B5C" w14:textId="77777777" w:rsidR="007770BB" w:rsidRPr="00EC608D" w:rsidRDefault="007770BB" w:rsidP="007770BB">
      <w:pPr>
        <w:rPr>
          <w:noProof/>
          <w:lang w:val="sk-SK"/>
        </w:rPr>
      </w:pPr>
      <w:r w:rsidRPr="00EC608D">
        <w:rPr>
          <w:noProof/>
          <w:lang w:val="sk-SK"/>
        </w:rPr>
        <w:t>6336 Langkampfen</w:t>
      </w:r>
    </w:p>
    <w:p w14:paraId="766B297C" w14:textId="77777777" w:rsidR="00520832" w:rsidRPr="00EC608D" w:rsidRDefault="007770BB" w:rsidP="004F036E">
      <w:pPr>
        <w:rPr>
          <w:lang w:val="sk-SK"/>
        </w:rPr>
      </w:pPr>
      <w:r w:rsidRPr="00EC608D">
        <w:rPr>
          <w:lang w:val="sk-SK"/>
        </w:rPr>
        <w:t>Rakúsko</w:t>
      </w:r>
    </w:p>
    <w:p w14:paraId="08237DED" w14:textId="77777777" w:rsidR="00D4552D" w:rsidRPr="00EC608D" w:rsidRDefault="00D4552D" w:rsidP="004F036E">
      <w:pPr>
        <w:rPr>
          <w:lang w:val="sk-SK"/>
        </w:rPr>
      </w:pPr>
    </w:p>
    <w:p w14:paraId="54A29495" w14:textId="77777777" w:rsidR="007B2769" w:rsidRPr="00EC608D" w:rsidRDefault="007B2769" w:rsidP="004F036E">
      <w:pPr>
        <w:rPr>
          <w:lang w:val="sk-SK"/>
        </w:rPr>
      </w:pPr>
    </w:p>
    <w:p w14:paraId="7C2B0DC3" w14:textId="77777777" w:rsidR="00D4552D" w:rsidRPr="00EC608D" w:rsidRDefault="002209CA" w:rsidP="005C67D7">
      <w:pPr>
        <w:pStyle w:val="Heading1"/>
        <w:tabs>
          <w:tab w:val="left" w:pos="567"/>
        </w:tabs>
        <w:spacing w:after="0" w:line="240" w:lineRule="auto"/>
        <w:ind w:left="567" w:right="0" w:hanging="567"/>
        <w:rPr>
          <w:lang w:val="sk-SK"/>
        </w:rPr>
      </w:pPr>
      <w:r w:rsidRPr="00EC608D">
        <w:rPr>
          <w:lang w:val="sk-SK"/>
        </w:rPr>
        <w:t>B.</w:t>
      </w:r>
      <w:r w:rsidRPr="00EC608D">
        <w:rPr>
          <w:lang w:val="sk-SK"/>
        </w:rPr>
        <w:tab/>
      </w:r>
      <w:r w:rsidR="00111AD4" w:rsidRPr="00EC608D">
        <w:rPr>
          <w:lang w:val="sk-SK"/>
        </w:rPr>
        <w:t>PODMIENKY ALEBO OBMEDZENIA TÝKAJÚCE SA VÝDAJA A POUŽITIA</w:t>
      </w:r>
    </w:p>
    <w:p w14:paraId="1ABBF8CA" w14:textId="77777777" w:rsidR="007B2769" w:rsidRPr="00EC608D" w:rsidRDefault="007B2769" w:rsidP="002209CA">
      <w:pPr>
        <w:keepNext/>
        <w:keepLines/>
        <w:rPr>
          <w:lang w:val="sk-SK"/>
        </w:rPr>
      </w:pPr>
    </w:p>
    <w:p w14:paraId="3844161B" w14:textId="77777777" w:rsidR="00D4552D" w:rsidRPr="00EC608D" w:rsidRDefault="00111AD4" w:rsidP="004F036E">
      <w:pPr>
        <w:rPr>
          <w:lang w:val="sk-SK"/>
        </w:rPr>
      </w:pPr>
      <w:r w:rsidRPr="00EC608D">
        <w:rPr>
          <w:lang w:val="sk-SK"/>
        </w:rPr>
        <w:t>Výdaj lieku je viazaný na lekársky predpis.</w:t>
      </w:r>
    </w:p>
    <w:p w14:paraId="2710D08B" w14:textId="77777777" w:rsidR="00D4552D" w:rsidRPr="00EC608D" w:rsidRDefault="00D4552D" w:rsidP="004F036E">
      <w:pPr>
        <w:rPr>
          <w:lang w:val="sk-SK"/>
        </w:rPr>
      </w:pPr>
    </w:p>
    <w:p w14:paraId="4B1D29F4" w14:textId="77777777" w:rsidR="007B2769" w:rsidRPr="00EC608D" w:rsidRDefault="007B2769" w:rsidP="004F036E">
      <w:pPr>
        <w:rPr>
          <w:lang w:val="sk-SK"/>
        </w:rPr>
      </w:pPr>
    </w:p>
    <w:p w14:paraId="38DF5E17" w14:textId="77777777" w:rsidR="00D4552D" w:rsidRPr="00EC608D" w:rsidRDefault="002209CA" w:rsidP="005C67D7">
      <w:pPr>
        <w:pStyle w:val="Heading1"/>
        <w:tabs>
          <w:tab w:val="left" w:pos="567"/>
        </w:tabs>
        <w:spacing w:after="0" w:line="240" w:lineRule="auto"/>
        <w:ind w:left="567" w:right="0" w:hanging="567"/>
        <w:rPr>
          <w:lang w:val="sk-SK"/>
        </w:rPr>
      </w:pPr>
      <w:r w:rsidRPr="00EC608D">
        <w:rPr>
          <w:lang w:val="sk-SK"/>
        </w:rPr>
        <w:t>C.</w:t>
      </w:r>
      <w:r w:rsidRPr="00EC608D">
        <w:rPr>
          <w:lang w:val="sk-SK"/>
        </w:rPr>
        <w:tab/>
      </w:r>
      <w:r w:rsidR="00111AD4" w:rsidRPr="00EC608D">
        <w:rPr>
          <w:lang w:val="sk-SK"/>
        </w:rPr>
        <w:t>ĎALŠIE PODMIENKY A POŽIADAVKY REGISTRÁCIE</w:t>
      </w:r>
    </w:p>
    <w:p w14:paraId="6C297A22" w14:textId="77777777" w:rsidR="007B2769" w:rsidRPr="00EC608D" w:rsidRDefault="007B2769" w:rsidP="002209CA">
      <w:pPr>
        <w:keepNext/>
        <w:keepLines/>
        <w:rPr>
          <w:lang w:val="sk-SK"/>
        </w:rPr>
      </w:pPr>
    </w:p>
    <w:p w14:paraId="0E3F6C21" w14:textId="77777777" w:rsidR="00D4552D" w:rsidRPr="00EC608D" w:rsidRDefault="00111AD4" w:rsidP="0092202F">
      <w:pPr>
        <w:pStyle w:val="ListParagraph"/>
        <w:numPr>
          <w:ilvl w:val="0"/>
          <w:numId w:val="13"/>
        </w:numPr>
        <w:tabs>
          <w:tab w:val="left" w:pos="567"/>
        </w:tabs>
        <w:ind w:left="567" w:hanging="567"/>
        <w:rPr>
          <w:b/>
          <w:bCs/>
          <w:lang w:val="sk-SK"/>
        </w:rPr>
      </w:pPr>
      <w:r w:rsidRPr="00EC608D">
        <w:rPr>
          <w:b/>
          <w:bCs/>
          <w:lang w:val="sk-SK"/>
        </w:rPr>
        <w:t>Periodicky aktualizované správy o bezpečnosti (Periodic safety update reports, PSUR)</w:t>
      </w:r>
    </w:p>
    <w:p w14:paraId="3223F88B" w14:textId="77777777" w:rsidR="007B2769" w:rsidRPr="00EC608D" w:rsidRDefault="007B2769" w:rsidP="004F036E">
      <w:pPr>
        <w:rPr>
          <w:lang w:val="sk-SK"/>
        </w:rPr>
      </w:pPr>
    </w:p>
    <w:p w14:paraId="2902BC12" w14:textId="77777777" w:rsidR="00D4552D" w:rsidRPr="00EC608D" w:rsidRDefault="00111AD4" w:rsidP="004F036E">
      <w:pPr>
        <w:rPr>
          <w:lang w:val="sk-SK"/>
        </w:rPr>
      </w:pPr>
      <w:r w:rsidRPr="00EC608D">
        <w:rPr>
          <w:lang w:val="sk-SK"/>
        </w:rPr>
        <w:t>Požiadavky na predloženie PSUR tohto lieku sú stanovené v zozname referenčných dátumov Únie</w:t>
      </w:r>
      <w:r w:rsidR="002209CA" w:rsidRPr="00EC608D">
        <w:rPr>
          <w:lang w:val="sk-SK"/>
        </w:rPr>
        <w:t> </w:t>
      </w:r>
      <w:r w:rsidRPr="00EC608D">
        <w:rPr>
          <w:lang w:val="sk-SK"/>
        </w:rPr>
        <w:t>(zoznam EURD) v súlade s článkom</w:t>
      </w:r>
      <w:r w:rsidR="00D4552D" w:rsidRPr="00EC608D">
        <w:rPr>
          <w:lang w:val="sk-SK"/>
        </w:rPr>
        <w:t> 1</w:t>
      </w:r>
      <w:r w:rsidRPr="00EC608D">
        <w:rPr>
          <w:lang w:val="sk-SK"/>
        </w:rPr>
        <w:t>07c ods.</w:t>
      </w:r>
      <w:r w:rsidR="00D4552D" w:rsidRPr="00EC608D">
        <w:rPr>
          <w:lang w:val="sk-SK"/>
        </w:rPr>
        <w:t> 7 </w:t>
      </w:r>
      <w:r w:rsidRPr="00EC608D">
        <w:rPr>
          <w:lang w:val="sk-SK"/>
        </w:rPr>
        <w:t>smernice</w:t>
      </w:r>
      <w:r w:rsidR="00D4552D" w:rsidRPr="00EC608D">
        <w:rPr>
          <w:lang w:val="sk-SK"/>
        </w:rPr>
        <w:t> 2</w:t>
      </w:r>
      <w:r w:rsidRPr="00EC608D">
        <w:rPr>
          <w:lang w:val="sk-SK"/>
        </w:rPr>
        <w:t>001/83/ES a všetkých následných</w:t>
      </w:r>
      <w:r w:rsidR="002209CA" w:rsidRPr="00EC608D">
        <w:rPr>
          <w:lang w:val="sk-SK"/>
        </w:rPr>
        <w:t> </w:t>
      </w:r>
      <w:r w:rsidRPr="00EC608D">
        <w:rPr>
          <w:lang w:val="sk-SK"/>
        </w:rPr>
        <w:t>aktualizácií uverejnených na európskom internetovom portáli pre lieky.</w:t>
      </w:r>
    </w:p>
    <w:p w14:paraId="68F5D4A1" w14:textId="77777777" w:rsidR="00D4552D" w:rsidRPr="00EC608D" w:rsidRDefault="00D4552D" w:rsidP="004F036E">
      <w:pPr>
        <w:rPr>
          <w:lang w:val="sk-SK"/>
        </w:rPr>
      </w:pPr>
    </w:p>
    <w:p w14:paraId="39EB1961" w14:textId="77777777" w:rsidR="007B2769" w:rsidRPr="00EC608D" w:rsidRDefault="007B2769" w:rsidP="004F036E">
      <w:pPr>
        <w:rPr>
          <w:lang w:val="sk-SK"/>
        </w:rPr>
      </w:pPr>
    </w:p>
    <w:p w14:paraId="0B395F81" w14:textId="77777777" w:rsidR="00D4552D" w:rsidRPr="00EC608D" w:rsidRDefault="00111AD4" w:rsidP="005E177E">
      <w:pPr>
        <w:pStyle w:val="Heading1"/>
        <w:tabs>
          <w:tab w:val="left" w:pos="567"/>
        </w:tabs>
        <w:spacing w:after="0" w:line="240" w:lineRule="auto"/>
        <w:ind w:left="567" w:right="0" w:hanging="567"/>
        <w:rPr>
          <w:lang w:val="sk-SK"/>
        </w:rPr>
      </w:pPr>
      <w:r w:rsidRPr="00EC608D">
        <w:rPr>
          <w:lang w:val="sk-SK"/>
        </w:rPr>
        <w:t>D.</w:t>
      </w:r>
      <w:r w:rsidR="00D4552D" w:rsidRPr="00EC608D">
        <w:rPr>
          <w:lang w:val="sk-SK"/>
        </w:rPr>
        <w:tab/>
      </w:r>
      <w:r w:rsidRPr="00EC608D">
        <w:rPr>
          <w:lang w:val="sk-SK"/>
        </w:rPr>
        <w:t>PODMIENKY ALEBO OBMEDZENIA TÝKAJÚCE SA BEZPEČNÉHO A ÚČINNÉHO POUŽÍVANIA LIEKU</w:t>
      </w:r>
    </w:p>
    <w:p w14:paraId="3311935C" w14:textId="77777777" w:rsidR="007B2769" w:rsidRPr="00EC608D" w:rsidRDefault="007B2769" w:rsidP="005E177E">
      <w:pPr>
        <w:keepNext/>
        <w:keepLines/>
        <w:rPr>
          <w:lang w:val="sk-SK"/>
        </w:rPr>
      </w:pPr>
    </w:p>
    <w:p w14:paraId="444EEC71" w14:textId="77777777" w:rsidR="00D4552D" w:rsidRPr="00EC608D" w:rsidRDefault="00111AD4" w:rsidP="005E177E">
      <w:pPr>
        <w:pStyle w:val="ListParagraph"/>
        <w:numPr>
          <w:ilvl w:val="0"/>
          <w:numId w:val="14"/>
        </w:numPr>
        <w:tabs>
          <w:tab w:val="left" w:pos="567"/>
        </w:tabs>
        <w:ind w:left="567" w:hanging="567"/>
        <w:rPr>
          <w:b/>
          <w:bCs/>
          <w:lang w:val="sk-SK"/>
        </w:rPr>
      </w:pPr>
      <w:r w:rsidRPr="00EC608D">
        <w:rPr>
          <w:b/>
          <w:bCs/>
          <w:lang w:val="sk-SK"/>
        </w:rPr>
        <w:t>Plán riadenia rizík (RMP)</w:t>
      </w:r>
    </w:p>
    <w:p w14:paraId="22D1717C" w14:textId="77777777" w:rsidR="007B2769" w:rsidRPr="00EC608D" w:rsidRDefault="007B2769" w:rsidP="005E177E">
      <w:pPr>
        <w:rPr>
          <w:lang w:val="sk-SK"/>
        </w:rPr>
      </w:pPr>
    </w:p>
    <w:p w14:paraId="57FB71FF" w14:textId="77777777" w:rsidR="00D4552D" w:rsidRPr="00EC608D" w:rsidRDefault="00111AD4" w:rsidP="005E177E">
      <w:pPr>
        <w:rPr>
          <w:lang w:val="sk-SK"/>
        </w:rPr>
      </w:pPr>
      <w:bookmarkStart w:id="8" w:name="_Hlk158748556"/>
      <w:r w:rsidRPr="00EC608D">
        <w:rPr>
          <w:lang w:val="sk-SK"/>
        </w:rPr>
        <w:t>Držiteľ rozhodnutia o registrácii vykoná požadované činnosti a zásahy v rámci dohľadu nad liekmi, ktoré sú podrobne opísané v odsúhlasenom RMP predloženom v module</w:t>
      </w:r>
      <w:r w:rsidR="00D4552D" w:rsidRPr="00EC608D">
        <w:rPr>
          <w:lang w:val="sk-SK"/>
        </w:rPr>
        <w:t> 1</w:t>
      </w:r>
      <w:r w:rsidRPr="00EC608D">
        <w:rPr>
          <w:lang w:val="sk-SK"/>
        </w:rPr>
        <w:t>.8.</w:t>
      </w:r>
      <w:r w:rsidR="00D4552D" w:rsidRPr="00EC608D">
        <w:rPr>
          <w:lang w:val="sk-SK"/>
        </w:rPr>
        <w:t>2 </w:t>
      </w:r>
      <w:r w:rsidRPr="00EC608D">
        <w:rPr>
          <w:lang w:val="sk-SK"/>
        </w:rPr>
        <w:t xml:space="preserve">registračnej </w:t>
      </w:r>
      <w:bookmarkEnd w:id="8"/>
      <w:r w:rsidRPr="00EC608D">
        <w:rPr>
          <w:lang w:val="sk-SK"/>
        </w:rPr>
        <w:t>dokumentácie a v</w:t>
      </w:r>
      <w:r w:rsidR="00914772" w:rsidRPr="00EC608D">
        <w:rPr>
          <w:lang w:val="sk-SK"/>
        </w:rPr>
        <w:t>o</w:t>
      </w:r>
      <w:r w:rsidRPr="00EC608D">
        <w:rPr>
          <w:lang w:val="sk-SK"/>
        </w:rPr>
        <w:t xml:space="preserve"> všetkých ďalších </w:t>
      </w:r>
      <w:r w:rsidR="00914772" w:rsidRPr="00EC608D">
        <w:rPr>
          <w:lang w:val="sk-SK"/>
        </w:rPr>
        <w:t xml:space="preserve">odsúhlasených </w:t>
      </w:r>
      <w:r w:rsidRPr="00EC608D">
        <w:rPr>
          <w:lang w:val="sk-SK"/>
        </w:rPr>
        <w:t>aktualizác</w:t>
      </w:r>
      <w:r w:rsidR="00914772" w:rsidRPr="00EC608D">
        <w:rPr>
          <w:lang w:val="sk-SK"/>
        </w:rPr>
        <w:t>iách</w:t>
      </w:r>
      <w:r w:rsidRPr="00EC608D">
        <w:rPr>
          <w:lang w:val="sk-SK"/>
        </w:rPr>
        <w:t xml:space="preserve"> </w:t>
      </w:r>
      <w:r w:rsidR="00914772" w:rsidRPr="00EC608D">
        <w:rPr>
          <w:lang w:val="sk-SK"/>
        </w:rPr>
        <w:t>RMP</w:t>
      </w:r>
      <w:r w:rsidRPr="00EC608D">
        <w:rPr>
          <w:lang w:val="sk-SK"/>
        </w:rPr>
        <w:t>.</w:t>
      </w:r>
    </w:p>
    <w:p w14:paraId="64511635" w14:textId="77777777" w:rsidR="007B2769" w:rsidRPr="00EC608D" w:rsidRDefault="007B2769" w:rsidP="004F036E">
      <w:pPr>
        <w:rPr>
          <w:lang w:val="sk-SK"/>
        </w:rPr>
      </w:pPr>
    </w:p>
    <w:p w14:paraId="15CDCF8A" w14:textId="77777777" w:rsidR="00D4552D" w:rsidRPr="00EC608D" w:rsidRDefault="00111AD4" w:rsidP="004F036E">
      <w:pPr>
        <w:rPr>
          <w:lang w:val="sk-SK"/>
        </w:rPr>
      </w:pPr>
      <w:r w:rsidRPr="00EC608D">
        <w:rPr>
          <w:lang w:val="sk-SK"/>
        </w:rPr>
        <w:t>Aktualizovaný RMP je potrebné predložiť:</w:t>
      </w:r>
    </w:p>
    <w:p w14:paraId="139FA446" w14:textId="77777777" w:rsidR="00D4552D" w:rsidRPr="00EC608D" w:rsidRDefault="00111AD4" w:rsidP="006923FD">
      <w:pPr>
        <w:pStyle w:val="ListParagraph"/>
        <w:numPr>
          <w:ilvl w:val="0"/>
          <w:numId w:val="15"/>
        </w:numPr>
        <w:tabs>
          <w:tab w:val="left" w:pos="1134"/>
        </w:tabs>
        <w:ind w:left="1134" w:hanging="567"/>
        <w:rPr>
          <w:lang w:val="sk-SK"/>
        </w:rPr>
      </w:pPr>
      <w:r w:rsidRPr="00EC608D">
        <w:rPr>
          <w:lang w:val="sk-SK"/>
        </w:rPr>
        <w:t>na žiadosť Európskej agentúry pre lieky,</w:t>
      </w:r>
    </w:p>
    <w:p w14:paraId="6E6DBB50" w14:textId="77777777" w:rsidR="00D4552D" w:rsidRPr="00EC608D" w:rsidRDefault="00111AD4" w:rsidP="006923FD">
      <w:pPr>
        <w:pStyle w:val="ListParagraph"/>
        <w:numPr>
          <w:ilvl w:val="0"/>
          <w:numId w:val="15"/>
        </w:numPr>
        <w:tabs>
          <w:tab w:val="left" w:pos="1134"/>
        </w:tabs>
        <w:ind w:left="1134" w:hanging="567"/>
        <w:rPr>
          <w:lang w:val="sk-SK"/>
        </w:rPr>
      </w:pPr>
      <w:r w:rsidRPr="00EC608D">
        <w:rPr>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02B7DA83" w14:textId="77777777" w:rsidR="007B2769" w:rsidRPr="00EC608D" w:rsidRDefault="007B2769" w:rsidP="004F036E">
      <w:pPr>
        <w:rPr>
          <w:lang w:val="sk-SK"/>
        </w:rPr>
      </w:pPr>
    </w:p>
    <w:p w14:paraId="62467D2C" w14:textId="77777777" w:rsidR="00D4552D" w:rsidRPr="00EC608D" w:rsidRDefault="00111AD4" w:rsidP="0092202F">
      <w:pPr>
        <w:pStyle w:val="ListParagraph"/>
        <w:numPr>
          <w:ilvl w:val="0"/>
          <w:numId w:val="15"/>
        </w:numPr>
        <w:tabs>
          <w:tab w:val="left" w:pos="567"/>
        </w:tabs>
        <w:ind w:left="567" w:hanging="567"/>
        <w:rPr>
          <w:b/>
          <w:bCs/>
          <w:lang w:val="sk-SK"/>
        </w:rPr>
      </w:pPr>
      <w:r w:rsidRPr="00EC608D">
        <w:rPr>
          <w:b/>
          <w:bCs/>
          <w:lang w:val="sk-SK"/>
        </w:rPr>
        <w:t>Nadstavbové opatrenia na minimalizáciu rizika</w:t>
      </w:r>
    </w:p>
    <w:p w14:paraId="453CF9EC" w14:textId="77777777" w:rsidR="007B2769" w:rsidRPr="00EC608D" w:rsidRDefault="007B2769" w:rsidP="004F036E">
      <w:pPr>
        <w:rPr>
          <w:lang w:val="sk-SK"/>
        </w:rPr>
      </w:pPr>
    </w:p>
    <w:p w14:paraId="4F4CA3A8" w14:textId="77777777" w:rsidR="006923FD" w:rsidRDefault="00111AD4" w:rsidP="004F036E">
      <w:pPr>
        <w:rPr>
          <w:lang w:val="sk-SK"/>
        </w:rPr>
      </w:pPr>
      <w:r w:rsidRPr="00EC608D">
        <w:rPr>
          <w:lang w:val="sk-SK"/>
        </w:rPr>
        <w:t xml:space="preserve">Držiteľ rozhodnutia o registrácii zabezpečí zavedenie informačnej karty pacienta o osteonekróze čeľuste. </w:t>
      </w:r>
    </w:p>
    <w:p w14:paraId="4A2F4477" w14:textId="77777777" w:rsidR="00D4552D" w:rsidRPr="00EC608D" w:rsidRDefault="00111AD4" w:rsidP="004F036E">
      <w:pPr>
        <w:rPr>
          <w:lang w:val="sk-SK"/>
        </w:rPr>
      </w:pPr>
      <w:r w:rsidRPr="00EC608D">
        <w:rPr>
          <w:lang w:val="sk-SK"/>
        </w:rPr>
        <w:br w:type="page"/>
      </w:r>
    </w:p>
    <w:p w14:paraId="12625A4E" w14:textId="77777777" w:rsidR="00D4552D" w:rsidRPr="00EC608D" w:rsidRDefault="00D4552D" w:rsidP="002209CA">
      <w:pPr>
        <w:jc w:val="center"/>
        <w:rPr>
          <w:lang w:val="sk-SK"/>
        </w:rPr>
      </w:pPr>
    </w:p>
    <w:p w14:paraId="622F2A57" w14:textId="77777777" w:rsidR="00D4552D" w:rsidRPr="00EC608D" w:rsidRDefault="00D4552D" w:rsidP="002209CA">
      <w:pPr>
        <w:jc w:val="center"/>
        <w:rPr>
          <w:lang w:val="sk-SK"/>
        </w:rPr>
      </w:pPr>
    </w:p>
    <w:p w14:paraId="46783ACD" w14:textId="77777777" w:rsidR="00D4552D" w:rsidRPr="00EC608D" w:rsidRDefault="00D4552D" w:rsidP="002209CA">
      <w:pPr>
        <w:jc w:val="center"/>
        <w:rPr>
          <w:lang w:val="sk-SK"/>
        </w:rPr>
      </w:pPr>
    </w:p>
    <w:p w14:paraId="0D74933B" w14:textId="77777777" w:rsidR="00D4552D" w:rsidRPr="00EC608D" w:rsidRDefault="00D4552D" w:rsidP="002209CA">
      <w:pPr>
        <w:jc w:val="center"/>
        <w:rPr>
          <w:lang w:val="sk-SK"/>
        </w:rPr>
      </w:pPr>
    </w:p>
    <w:p w14:paraId="4C410038" w14:textId="77777777" w:rsidR="00D4552D" w:rsidRPr="00EC608D" w:rsidRDefault="00D4552D" w:rsidP="002209CA">
      <w:pPr>
        <w:jc w:val="center"/>
        <w:rPr>
          <w:lang w:val="sk-SK"/>
        </w:rPr>
      </w:pPr>
    </w:p>
    <w:p w14:paraId="74B2509D" w14:textId="77777777" w:rsidR="00D4552D" w:rsidRPr="00EC608D" w:rsidRDefault="00D4552D" w:rsidP="002209CA">
      <w:pPr>
        <w:jc w:val="center"/>
        <w:rPr>
          <w:lang w:val="sk-SK"/>
        </w:rPr>
      </w:pPr>
    </w:p>
    <w:p w14:paraId="77CB82EE" w14:textId="77777777" w:rsidR="00D4552D" w:rsidRPr="00EC608D" w:rsidRDefault="00D4552D" w:rsidP="002209CA">
      <w:pPr>
        <w:jc w:val="center"/>
        <w:rPr>
          <w:lang w:val="sk-SK"/>
        </w:rPr>
      </w:pPr>
    </w:p>
    <w:p w14:paraId="556AD3E1" w14:textId="77777777" w:rsidR="00D4552D" w:rsidRPr="00EC608D" w:rsidRDefault="00D4552D" w:rsidP="002209CA">
      <w:pPr>
        <w:jc w:val="center"/>
        <w:rPr>
          <w:lang w:val="sk-SK"/>
        </w:rPr>
      </w:pPr>
    </w:p>
    <w:p w14:paraId="7E4F3C78" w14:textId="77777777" w:rsidR="00D4552D" w:rsidRPr="00EC608D" w:rsidRDefault="00D4552D" w:rsidP="002209CA">
      <w:pPr>
        <w:jc w:val="center"/>
        <w:rPr>
          <w:lang w:val="sk-SK"/>
        </w:rPr>
      </w:pPr>
    </w:p>
    <w:p w14:paraId="40CFD0B6" w14:textId="77777777" w:rsidR="00D4552D" w:rsidRPr="00EC608D" w:rsidRDefault="00D4552D" w:rsidP="002209CA">
      <w:pPr>
        <w:jc w:val="center"/>
        <w:rPr>
          <w:lang w:val="sk-SK"/>
        </w:rPr>
      </w:pPr>
    </w:p>
    <w:p w14:paraId="7F86BF8A" w14:textId="77777777" w:rsidR="00D4552D" w:rsidRPr="00EC608D" w:rsidRDefault="00D4552D" w:rsidP="002209CA">
      <w:pPr>
        <w:jc w:val="center"/>
        <w:rPr>
          <w:lang w:val="sk-SK"/>
        </w:rPr>
      </w:pPr>
    </w:p>
    <w:p w14:paraId="6F6F00C6" w14:textId="77777777" w:rsidR="00D4552D" w:rsidRPr="00EC608D" w:rsidRDefault="00D4552D" w:rsidP="002209CA">
      <w:pPr>
        <w:jc w:val="center"/>
        <w:rPr>
          <w:lang w:val="sk-SK"/>
        </w:rPr>
      </w:pPr>
    </w:p>
    <w:p w14:paraId="107D9EA6" w14:textId="77777777" w:rsidR="00D4552D" w:rsidRPr="00EC608D" w:rsidRDefault="00D4552D" w:rsidP="002209CA">
      <w:pPr>
        <w:jc w:val="center"/>
        <w:rPr>
          <w:lang w:val="sk-SK"/>
        </w:rPr>
      </w:pPr>
    </w:p>
    <w:p w14:paraId="3E3BFD61" w14:textId="77777777" w:rsidR="00D4552D" w:rsidRPr="00EC608D" w:rsidRDefault="00D4552D" w:rsidP="002209CA">
      <w:pPr>
        <w:jc w:val="center"/>
        <w:rPr>
          <w:lang w:val="sk-SK"/>
        </w:rPr>
      </w:pPr>
    </w:p>
    <w:p w14:paraId="1E74391F" w14:textId="77777777" w:rsidR="00D4552D" w:rsidRPr="00EC608D" w:rsidRDefault="00D4552D" w:rsidP="002209CA">
      <w:pPr>
        <w:jc w:val="center"/>
        <w:rPr>
          <w:lang w:val="sk-SK"/>
        </w:rPr>
      </w:pPr>
    </w:p>
    <w:p w14:paraId="6BC02DA8" w14:textId="77777777" w:rsidR="00D4552D" w:rsidRPr="00EC608D" w:rsidRDefault="00D4552D" w:rsidP="002209CA">
      <w:pPr>
        <w:jc w:val="center"/>
        <w:rPr>
          <w:lang w:val="sk-SK"/>
        </w:rPr>
      </w:pPr>
    </w:p>
    <w:p w14:paraId="46A4663D" w14:textId="77777777" w:rsidR="00D4552D" w:rsidRPr="00EC608D" w:rsidRDefault="00D4552D" w:rsidP="002209CA">
      <w:pPr>
        <w:jc w:val="center"/>
        <w:rPr>
          <w:lang w:val="sk-SK"/>
        </w:rPr>
      </w:pPr>
    </w:p>
    <w:p w14:paraId="2BF314B1" w14:textId="77777777" w:rsidR="00D4552D" w:rsidRPr="00EC608D" w:rsidRDefault="00D4552D" w:rsidP="002209CA">
      <w:pPr>
        <w:jc w:val="center"/>
        <w:rPr>
          <w:lang w:val="sk-SK"/>
        </w:rPr>
      </w:pPr>
    </w:p>
    <w:p w14:paraId="276D9EAC" w14:textId="77777777" w:rsidR="00D4552D" w:rsidRPr="00EC608D" w:rsidRDefault="00D4552D" w:rsidP="002209CA">
      <w:pPr>
        <w:jc w:val="center"/>
        <w:rPr>
          <w:lang w:val="sk-SK"/>
        </w:rPr>
      </w:pPr>
    </w:p>
    <w:p w14:paraId="336CF431" w14:textId="77777777" w:rsidR="00D4552D" w:rsidRPr="00EC608D" w:rsidRDefault="00D4552D" w:rsidP="002209CA">
      <w:pPr>
        <w:jc w:val="center"/>
        <w:rPr>
          <w:lang w:val="sk-SK"/>
        </w:rPr>
      </w:pPr>
    </w:p>
    <w:p w14:paraId="75E0CF1E" w14:textId="77777777" w:rsidR="00D4552D" w:rsidRPr="00EC608D" w:rsidRDefault="00D4552D" w:rsidP="002209CA">
      <w:pPr>
        <w:jc w:val="center"/>
        <w:rPr>
          <w:lang w:val="sk-SK"/>
        </w:rPr>
      </w:pPr>
    </w:p>
    <w:p w14:paraId="4C76B180" w14:textId="77777777" w:rsidR="00D4552D" w:rsidRPr="00EC608D" w:rsidRDefault="00D4552D" w:rsidP="002209CA">
      <w:pPr>
        <w:jc w:val="center"/>
        <w:rPr>
          <w:lang w:val="sk-SK"/>
        </w:rPr>
      </w:pPr>
    </w:p>
    <w:p w14:paraId="0084623B" w14:textId="77777777" w:rsidR="007B2769" w:rsidRPr="00EC608D" w:rsidRDefault="007B2769" w:rsidP="002209CA">
      <w:pPr>
        <w:jc w:val="center"/>
        <w:rPr>
          <w:lang w:val="sk-SK"/>
        </w:rPr>
      </w:pPr>
    </w:p>
    <w:p w14:paraId="71B92608" w14:textId="77777777" w:rsidR="00D4552D" w:rsidRPr="00EC608D" w:rsidRDefault="00111AD4" w:rsidP="002209CA">
      <w:pPr>
        <w:jc w:val="center"/>
        <w:rPr>
          <w:b/>
          <w:bCs/>
          <w:lang w:val="sk-SK"/>
        </w:rPr>
      </w:pPr>
      <w:r w:rsidRPr="00EC608D">
        <w:rPr>
          <w:b/>
          <w:bCs/>
          <w:lang w:val="sk-SK"/>
        </w:rPr>
        <w:t>PRÍLOHA III</w:t>
      </w:r>
    </w:p>
    <w:p w14:paraId="66F4EE60" w14:textId="77777777" w:rsidR="007B2769" w:rsidRPr="00EC608D" w:rsidRDefault="007B2769" w:rsidP="002209CA">
      <w:pPr>
        <w:jc w:val="center"/>
        <w:rPr>
          <w:lang w:val="sk-SK"/>
        </w:rPr>
      </w:pPr>
    </w:p>
    <w:p w14:paraId="5D69CCCA" w14:textId="77777777" w:rsidR="00ED0E61" w:rsidRPr="00EC608D" w:rsidRDefault="00111AD4" w:rsidP="002209CA">
      <w:pPr>
        <w:jc w:val="center"/>
        <w:rPr>
          <w:b/>
          <w:bCs/>
          <w:lang w:val="sk-SK"/>
        </w:rPr>
      </w:pPr>
      <w:r w:rsidRPr="00EC608D">
        <w:rPr>
          <w:b/>
          <w:bCs/>
          <w:lang w:val="sk-SK"/>
        </w:rPr>
        <w:t>OZNAČENIE OBALU A PÍSOMNÁ INFORMÁCIA PRE POUŽÍVATEĽA</w:t>
      </w:r>
    </w:p>
    <w:p w14:paraId="3EE23B26" w14:textId="77777777" w:rsidR="00D4552D" w:rsidRPr="00EC608D" w:rsidRDefault="00111AD4" w:rsidP="002209CA">
      <w:pPr>
        <w:jc w:val="center"/>
        <w:rPr>
          <w:b/>
          <w:bCs/>
          <w:lang w:val="sk-SK"/>
        </w:rPr>
      </w:pPr>
      <w:r w:rsidRPr="00EC608D">
        <w:rPr>
          <w:b/>
          <w:bCs/>
          <w:lang w:val="sk-SK"/>
        </w:rPr>
        <w:br w:type="page"/>
      </w:r>
    </w:p>
    <w:p w14:paraId="0803EB83" w14:textId="77777777" w:rsidR="00D4552D" w:rsidRPr="00EC608D" w:rsidRDefault="00D4552D" w:rsidP="002209CA">
      <w:pPr>
        <w:jc w:val="center"/>
        <w:rPr>
          <w:lang w:val="sk-SK"/>
        </w:rPr>
      </w:pPr>
    </w:p>
    <w:p w14:paraId="196EB7BD" w14:textId="77777777" w:rsidR="00D4552D" w:rsidRPr="00EC608D" w:rsidRDefault="00D4552D" w:rsidP="002209CA">
      <w:pPr>
        <w:jc w:val="center"/>
        <w:rPr>
          <w:lang w:val="sk-SK"/>
        </w:rPr>
      </w:pPr>
    </w:p>
    <w:p w14:paraId="478B9B83" w14:textId="77777777" w:rsidR="00D4552D" w:rsidRPr="00EC608D" w:rsidRDefault="00D4552D" w:rsidP="002209CA">
      <w:pPr>
        <w:jc w:val="center"/>
        <w:rPr>
          <w:lang w:val="sk-SK"/>
        </w:rPr>
      </w:pPr>
    </w:p>
    <w:p w14:paraId="51D9BFDD" w14:textId="77777777" w:rsidR="00D4552D" w:rsidRPr="00EC608D" w:rsidRDefault="00D4552D" w:rsidP="002209CA">
      <w:pPr>
        <w:jc w:val="center"/>
        <w:rPr>
          <w:lang w:val="sk-SK"/>
        </w:rPr>
      </w:pPr>
    </w:p>
    <w:p w14:paraId="29A261DF" w14:textId="77777777" w:rsidR="00D4552D" w:rsidRPr="00EC608D" w:rsidRDefault="00D4552D" w:rsidP="002209CA">
      <w:pPr>
        <w:jc w:val="center"/>
        <w:rPr>
          <w:lang w:val="sk-SK"/>
        </w:rPr>
      </w:pPr>
    </w:p>
    <w:p w14:paraId="559160A8" w14:textId="77777777" w:rsidR="00D4552D" w:rsidRPr="00EC608D" w:rsidRDefault="00D4552D" w:rsidP="002209CA">
      <w:pPr>
        <w:jc w:val="center"/>
        <w:rPr>
          <w:lang w:val="sk-SK"/>
        </w:rPr>
      </w:pPr>
    </w:p>
    <w:p w14:paraId="4535F329" w14:textId="77777777" w:rsidR="00D4552D" w:rsidRPr="00EC608D" w:rsidRDefault="00D4552D" w:rsidP="002209CA">
      <w:pPr>
        <w:jc w:val="center"/>
        <w:rPr>
          <w:lang w:val="sk-SK"/>
        </w:rPr>
      </w:pPr>
    </w:p>
    <w:p w14:paraId="41BE3579" w14:textId="77777777" w:rsidR="00D4552D" w:rsidRPr="00EC608D" w:rsidRDefault="00D4552D" w:rsidP="002209CA">
      <w:pPr>
        <w:jc w:val="center"/>
        <w:rPr>
          <w:lang w:val="sk-SK"/>
        </w:rPr>
      </w:pPr>
    </w:p>
    <w:p w14:paraId="39164B08" w14:textId="77777777" w:rsidR="00D4552D" w:rsidRPr="00EC608D" w:rsidRDefault="00D4552D" w:rsidP="002209CA">
      <w:pPr>
        <w:jc w:val="center"/>
        <w:rPr>
          <w:lang w:val="sk-SK"/>
        </w:rPr>
      </w:pPr>
    </w:p>
    <w:p w14:paraId="27495736" w14:textId="77777777" w:rsidR="00D4552D" w:rsidRPr="00EC608D" w:rsidRDefault="00D4552D" w:rsidP="002209CA">
      <w:pPr>
        <w:jc w:val="center"/>
        <w:rPr>
          <w:lang w:val="sk-SK"/>
        </w:rPr>
      </w:pPr>
    </w:p>
    <w:p w14:paraId="43A37C46" w14:textId="77777777" w:rsidR="00D4552D" w:rsidRPr="00EC608D" w:rsidRDefault="00D4552D" w:rsidP="002209CA">
      <w:pPr>
        <w:jc w:val="center"/>
        <w:rPr>
          <w:lang w:val="sk-SK"/>
        </w:rPr>
      </w:pPr>
    </w:p>
    <w:p w14:paraId="71E3521B" w14:textId="77777777" w:rsidR="00D4552D" w:rsidRPr="00EC608D" w:rsidRDefault="00D4552D" w:rsidP="002209CA">
      <w:pPr>
        <w:jc w:val="center"/>
        <w:rPr>
          <w:lang w:val="sk-SK"/>
        </w:rPr>
      </w:pPr>
    </w:p>
    <w:p w14:paraId="38D1DD5B" w14:textId="77777777" w:rsidR="00D4552D" w:rsidRPr="00EC608D" w:rsidRDefault="00D4552D" w:rsidP="002209CA">
      <w:pPr>
        <w:jc w:val="center"/>
        <w:rPr>
          <w:lang w:val="sk-SK"/>
        </w:rPr>
      </w:pPr>
    </w:p>
    <w:p w14:paraId="6625B629" w14:textId="77777777" w:rsidR="00D4552D" w:rsidRPr="00EC608D" w:rsidRDefault="00D4552D" w:rsidP="002209CA">
      <w:pPr>
        <w:jc w:val="center"/>
        <w:rPr>
          <w:lang w:val="sk-SK"/>
        </w:rPr>
      </w:pPr>
    </w:p>
    <w:p w14:paraId="4FCA3562" w14:textId="77777777" w:rsidR="00D4552D" w:rsidRPr="00EC608D" w:rsidRDefault="00D4552D" w:rsidP="002209CA">
      <w:pPr>
        <w:jc w:val="center"/>
        <w:rPr>
          <w:lang w:val="sk-SK"/>
        </w:rPr>
      </w:pPr>
    </w:p>
    <w:p w14:paraId="1B6EDF6C" w14:textId="77777777" w:rsidR="00D4552D" w:rsidRPr="00EC608D" w:rsidRDefault="00D4552D" w:rsidP="002209CA">
      <w:pPr>
        <w:jc w:val="center"/>
        <w:rPr>
          <w:lang w:val="sk-SK"/>
        </w:rPr>
      </w:pPr>
    </w:p>
    <w:p w14:paraId="077DFE84" w14:textId="77777777" w:rsidR="00D4552D" w:rsidRPr="00EC608D" w:rsidRDefault="00D4552D" w:rsidP="002209CA">
      <w:pPr>
        <w:jc w:val="center"/>
        <w:rPr>
          <w:lang w:val="sk-SK"/>
        </w:rPr>
      </w:pPr>
    </w:p>
    <w:p w14:paraId="0799BDFC" w14:textId="77777777" w:rsidR="00D4552D" w:rsidRPr="00EC608D" w:rsidRDefault="00D4552D" w:rsidP="002209CA">
      <w:pPr>
        <w:jc w:val="center"/>
        <w:rPr>
          <w:lang w:val="sk-SK"/>
        </w:rPr>
      </w:pPr>
    </w:p>
    <w:p w14:paraId="301A3095" w14:textId="77777777" w:rsidR="00D4552D" w:rsidRPr="00EC608D" w:rsidRDefault="00D4552D" w:rsidP="002209CA">
      <w:pPr>
        <w:jc w:val="center"/>
        <w:rPr>
          <w:lang w:val="sk-SK"/>
        </w:rPr>
      </w:pPr>
    </w:p>
    <w:p w14:paraId="77C69B44" w14:textId="77777777" w:rsidR="00D4552D" w:rsidRPr="00EC608D" w:rsidRDefault="00D4552D" w:rsidP="002209CA">
      <w:pPr>
        <w:jc w:val="center"/>
        <w:rPr>
          <w:lang w:val="sk-SK"/>
        </w:rPr>
      </w:pPr>
    </w:p>
    <w:p w14:paraId="193F896D" w14:textId="77777777" w:rsidR="00D4552D" w:rsidRPr="00EC608D" w:rsidRDefault="00D4552D" w:rsidP="002209CA">
      <w:pPr>
        <w:jc w:val="center"/>
        <w:rPr>
          <w:lang w:val="sk-SK"/>
        </w:rPr>
      </w:pPr>
    </w:p>
    <w:p w14:paraId="3587C8AE" w14:textId="77777777" w:rsidR="00D4552D" w:rsidRPr="00EC608D" w:rsidRDefault="00D4552D" w:rsidP="002209CA">
      <w:pPr>
        <w:jc w:val="center"/>
        <w:rPr>
          <w:lang w:val="sk-SK"/>
        </w:rPr>
      </w:pPr>
    </w:p>
    <w:p w14:paraId="352A89E3" w14:textId="77777777" w:rsidR="007B2769" w:rsidRPr="00EC608D" w:rsidRDefault="007B2769" w:rsidP="002209CA">
      <w:pPr>
        <w:jc w:val="center"/>
        <w:rPr>
          <w:lang w:val="sk-SK"/>
        </w:rPr>
      </w:pPr>
    </w:p>
    <w:p w14:paraId="3BF898AA" w14:textId="77777777" w:rsidR="00D4552D" w:rsidRPr="00EC608D" w:rsidRDefault="00111AD4" w:rsidP="00D605F1">
      <w:pPr>
        <w:pStyle w:val="Heading1"/>
        <w:spacing w:after="0" w:line="240" w:lineRule="auto"/>
        <w:ind w:left="0" w:right="0" w:firstLine="0"/>
        <w:jc w:val="center"/>
        <w:rPr>
          <w:lang w:val="sk-SK"/>
        </w:rPr>
      </w:pPr>
      <w:r w:rsidRPr="00EC608D">
        <w:rPr>
          <w:lang w:val="sk-SK"/>
        </w:rPr>
        <w:t>A. OZNAČENIE OBALU</w:t>
      </w:r>
    </w:p>
    <w:p w14:paraId="4B058B5F" w14:textId="77777777" w:rsidR="007B2769" w:rsidRPr="00EC608D" w:rsidRDefault="00111AD4" w:rsidP="002209CA">
      <w:pPr>
        <w:jc w:val="center"/>
        <w:rPr>
          <w:lang w:val="sk-SK"/>
        </w:rPr>
      </w:pPr>
      <w:r w:rsidRPr="00EC608D">
        <w:rPr>
          <w:lang w:val="sk-SK"/>
        </w:rPr>
        <w:br w:type="page"/>
      </w:r>
    </w:p>
    <w:p w14:paraId="2EC09EA5" w14:textId="77777777" w:rsidR="00D4552D" w:rsidRPr="00EC608D" w:rsidRDefault="00111AD4" w:rsidP="002209CA">
      <w:pPr>
        <w:pBdr>
          <w:top w:val="single" w:sz="4" w:space="1" w:color="auto"/>
          <w:left w:val="single" w:sz="4" w:space="4" w:color="auto"/>
          <w:bottom w:val="single" w:sz="4" w:space="1" w:color="auto"/>
          <w:right w:val="single" w:sz="4" w:space="4" w:color="auto"/>
        </w:pBdr>
        <w:rPr>
          <w:b/>
          <w:bCs/>
          <w:lang w:val="sk-SK"/>
        </w:rPr>
      </w:pPr>
      <w:r w:rsidRPr="00EC608D">
        <w:rPr>
          <w:b/>
          <w:bCs/>
          <w:lang w:val="sk-SK"/>
        </w:rPr>
        <w:lastRenderedPageBreak/>
        <w:t>ÚDAJE, KTORÉ MAJÚ BYŤ UVEDENÉ NA VONKAJŠOM OBALE</w:t>
      </w:r>
    </w:p>
    <w:p w14:paraId="2E92DF55" w14:textId="77777777" w:rsidR="007B2769" w:rsidRPr="00EC608D" w:rsidRDefault="007B2769" w:rsidP="002209CA">
      <w:pPr>
        <w:pBdr>
          <w:top w:val="single" w:sz="4" w:space="1" w:color="auto"/>
          <w:left w:val="single" w:sz="4" w:space="4" w:color="auto"/>
          <w:bottom w:val="single" w:sz="4" w:space="1" w:color="auto"/>
          <w:right w:val="single" w:sz="4" w:space="4" w:color="auto"/>
        </w:pBdr>
        <w:rPr>
          <w:lang w:val="sk-SK"/>
        </w:rPr>
      </w:pPr>
    </w:p>
    <w:p w14:paraId="538E8CFB" w14:textId="77777777" w:rsidR="00D4552D" w:rsidRPr="00EC608D" w:rsidRDefault="00111AD4" w:rsidP="002209CA">
      <w:pPr>
        <w:pBdr>
          <w:top w:val="single" w:sz="4" w:space="1" w:color="auto"/>
          <w:left w:val="single" w:sz="4" w:space="4" w:color="auto"/>
          <w:bottom w:val="single" w:sz="4" w:space="1" w:color="auto"/>
          <w:right w:val="single" w:sz="4" w:space="4" w:color="auto"/>
        </w:pBdr>
        <w:rPr>
          <w:b/>
          <w:bCs/>
          <w:lang w:val="sk-SK"/>
        </w:rPr>
      </w:pPr>
      <w:r w:rsidRPr="00EC608D">
        <w:rPr>
          <w:b/>
          <w:bCs/>
          <w:lang w:val="sk-SK"/>
        </w:rPr>
        <w:t>ŠKATUĽA NAPLNENEJ INJEKČNEJ STRIEKAČKY</w:t>
      </w:r>
    </w:p>
    <w:p w14:paraId="1EC34F81" w14:textId="77777777" w:rsidR="00D4552D" w:rsidRPr="00EC608D" w:rsidRDefault="00D4552D" w:rsidP="002209CA">
      <w:pPr>
        <w:rPr>
          <w:lang w:val="sk-SK"/>
        </w:rPr>
      </w:pPr>
    </w:p>
    <w:p w14:paraId="45CDC4EE" w14:textId="77777777" w:rsidR="007B2769" w:rsidRPr="00EC608D" w:rsidRDefault="007B2769" w:rsidP="002209CA">
      <w:pPr>
        <w:rPr>
          <w:lang w:val="sk-SK"/>
        </w:rPr>
      </w:pPr>
    </w:p>
    <w:p w14:paraId="0208B9BA"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w:t>
      </w:r>
      <w:r w:rsidR="002209CA" w:rsidRPr="00EC608D">
        <w:rPr>
          <w:b/>
          <w:bCs/>
          <w:lang w:val="sk-SK"/>
        </w:rPr>
        <w:tab/>
      </w:r>
      <w:r w:rsidRPr="00EC608D">
        <w:rPr>
          <w:b/>
          <w:bCs/>
          <w:lang w:val="sk-SK"/>
        </w:rPr>
        <w:t>NÁZOV LIEKU</w:t>
      </w:r>
    </w:p>
    <w:p w14:paraId="23C9D130" w14:textId="77777777" w:rsidR="00D4552D" w:rsidRPr="00EC608D" w:rsidRDefault="00D4552D" w:rsidP="002209CA">
      <w:pPr>
        <w:keepNext/>
        <w:keepLines/>
        <w:rPr>
          <w:lang w:val="sk-SK"/>
        </w:rPr>
      </w:pPr>
    </w:p>
    <w:p w14:paraId="106AF642" w14:textId="77777777" w:rsidR="00ED0E61" w:rsidRPr="00EC608D" w:rsidRDefault="007770BB" w:rsidP="002209CA">
      <w:pPr>
        <w:rPr>
          <w:lang w:val="sk-SK"/>
        </w:rPr>
      </w:pPr>
      <w:r w:rsidRPr="00EC608D">
        <w:rPr>
          <w:lang w:val="sk-SK"/>
        </w:rPr>
        <w:t xml:space="preserve">Jubbonti </w:t>
      </w:r>
      <w:r w:rsidR="00D4552D" w:rsidRPr="00EC608D">
        <w:rPr>
          <w:lang w:val="sk-SK"/>
        </w:rPr>
        <w:t>60 </w:t>
      </w:r>
      <w:r w:rsidR="00111AD4" w:rsidRPr="00EC608D">
        <w:rPr>
          <w:lang w:val="sk-SK"/>
        </w:rPr>
        <w:t xml:space="preserve">mg injekčný roztok </w:t>
      </w:r>
      <w:r w:rsidR="00882B74" w:rsidRPr="005A7D6A">
        <w:rPr>
          <w:lang w:val="sk-SK"/>
        </w:rPr>
        <w:t>v naplnenej injekčnej striekačke</w:t>
      </w:r>
    </w:p>
    <w:p w14:paraId="727607F5" w14:textId="77777777" w:rsidR="00D4552D" w:rsidRPr="00EC608D" w:rsidRDefault="00111AD4" w:rsidP="002209CA">
      <w:pPr>
        <w:rPr>
          <w:lang w:val="sk-SK"/>
        </w:rPr>
      </w:pPr>
      <w:r w:rsidRPr="00EC608D">
        <w:rPr>
          <w:lang w:val="sk-SK"/>
        </w:rPr>
        <w:t>denosumab</w:t>
      </w:r>
    </w:p>
    <w:p w14:paraId="351C34DF" w14:textId="77777777" w:rsidR="00D4552D" w:rsidRPr="00EC608D" w:rsidRDefault="00D4552D" w:rsidP="002209CA">
      <w:pPr>
        <w:rPr>
          <w:lang w:val="sk-SK"/>
        </w:rPr>
      </w:pPr>
    </w:p>
    <w:p w14:paraId="16251406" w14:textId="77777777" w:rsidR="007B2769" w:rsidRPr="00EC608D" w:rsidRDefault="007B2769" w:rsidP="002209CA">
      <w:pPr>
        <w:rPr>
          <w:lang w:val="sk-SK"/>
        </w:rPr>
      </w:pPr>
    </w:p>
    <w:p w14:paraId="277DE8D2"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2.</w:t>
      </w:r>
      <w:r w:rsidR="002209CA" w:rsidRPr="00EC608D">
        <w:rPr>
          <w:b/>
          <w:bCs/>
          <w:lang w:val="sk-SK"/>
        </w:rPr>
        <w:tab/>
      </w:r>
      <w:r w:rsidRPr="00EC608D">
        <w:rPr>
          <w:b/>
          <w:bCs/>
          <w:lang w:val="sk-SK"/>
        </w:rPr>
        <w:t>LIEČIVO</w:t>
      </w:r>
      <w:r w:rsidR="00207CDB" w:rsidRPr="00EC608D">
        <w:rPr>
          <w:b/>
          <w:bCs/>
          <w:lang w:val="sk-SK"/>
        </w:rPr>
        <w:t xml:space="preserve"> (LIEČIVÁ)</w:t>
      </w:r>
    </w:p>
    <w:p w14:paraId="24599470" w14:textId="77777777" w:rsidR="00D4552D" w:rsidRPr="00EC608D" w:rsidRDefault="00D4552D" w:rsidP="002209CA">
      <w:pPr>
        <w:keepNext/>
        <w:keepLines/>
        <w:rPr>
          <w:lang w:val="sk-SK"/>
        </w:rPr>
      </w:pPr>
    </w:p>
    <w:p w14:paraId="1BA03F7E" w14:textId="77777777" w:rsidR="00D4552D" w:rsidRPr="00EC608D" w:rsidRDefault="00D4552D" w:rsidP="002209CA">
      <w:pPr>
        <w:rPr>
          <w:lang w:val="sk-SK"/>
        </w:rPr>
      </w:pPr>
      <w:r w:rsidRPr="00EC608D">
        <w:rPr>
          <w:lang w:val="sk-SK"/>
        </w:rPr>
        <w:t>1 </w:t>
      </w:r>
      <w:r w:rsidR="00111AD4" w:rsidRPr="00EC608D">
        <w:rPr>
          <w:lang w:val="sk-SK"/>
        </w:rPr>
        <w:t>ml naplnená injekčná striekačka obsahuje</w:t>
      </w:r>
      <w:r w:rsidR="00407AC1" w:rsidRPr="00EC608D">
        <w:rPr>
          <w:lang w:val="sk-SK"/>
        </w:rPr>
        <w:t xml:space="preserve"> </w:t>
      </w:r>
      <w:r w:rsidRPr="00EC608D">
        <w:rPr>
          <w:lang w:val="sk-SK"/>
        </w:rPr>
        <w:t>60 </w:t>
      </w:r>
      <w:r w:rsidR="00111AD4" w:rsidRPr="00EC608D">
        <w:rPr>
          <w:lang w:val="sk-SK"/>
        </w:rPr>
        <w:t>mg denosumabu (6</w:t>
      </w:r>
      <w:r w:rsidRPr="00EC608D">
        <w:rPr>
          <w:lang w:val="sk-SK"/>
        </w:rPr>
        <w:t>0 </w:t>
      </w:r>
      <w:r w:rsidR="00111AD4" w:rsidRPr="00EC608D">
        <w:rPr>
          <w:lang w:val="sk-SK"/>
        </w:rPr>
        <w:t>mg/ml).</w:t>
      </w:r>
    </w:p>
    <w:p w14:paraId="6DB07E17" w14:textId="77777777" w:rsidR="00D4552D" w:rsidRPr="00EC608D" w:rsidRDefault="00D4552D" w:rsidP="002209CA">
      <w:pPr>
        <w:rPr>
          <w:lang w:val="sk-SK"/>
        </w:rPr>
      </w:pPr>
    </w:p>
    <w:p w14:paraId="26E236D6" w14:textId="77777777" w:rsidR="007B2769" w:rsidRPr="00EC608D" w:rsidRDefault="007B2769" w:rsidP="002209CA">
      <w:pPr>
        <w:rPr>
          <w:lang w:val="sk-SK"/>
        </w:rPr>
      </w:pPr>
    </w:p>
    <w:p w14:paraId="4F5E7A98"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3.</w:t>
      </w:r>
      <w:r w:rsidR="002209CA" w:rsidRPr="00EC608D">
        <w:rPr>
          <w:b/>
          <w:bCs/>
          <w:lang w:val="sk-SK"/>
        </w:rPr>
        <w:tab/>
      </w:r>
      <w:r w:rsidRPr="00EC608D">
        <w:rPr>
          <w:b/>
          <w:bCs/>
          <w:lang w:val="sk-SK"/>
        </w:rPr>
        <w:t>ZOZNAM POMOCNÝCH LÁTOK</w:t>
      </w:r>
    </w:p>
    <w:p w14:paraId="769204AA" w14:textId="77777777" w:rsidR="00D4552D" w:rsidRPr="00EC608D" w:rsidRDefault="00D4552D" w:rsidP="002209CA">
      <w:pPr>
        <w:keepNext/>
        <w:keepLines/>
        <w:rPr>
          <w:lang w:val="sk-SK"/>
        </w:rPr>
      </w:pPr>
    </w:p>
    <w:p w14:paraId="5AC9D9BA" w14:textId="77777777" w:rsidR="00D4552D" w:rsidRPr="00EC608D" w:rsidRDefault="007770BB" w:rsidP="002209CA">
      <w:pPr>
        <w:rPr>
          <w:lang w:val="sk-SK"/>
        </w:rPr>
      </w:pPr>
      <w:r w:rsidRPr="00EC608D">
        <w:rPr>
          <w:lang w:val="sk-SK"/>
        </w:rPr>
        <w:t>Pomocné látky: ľ</w:t>
      </w:r>
      <w:r w:rsidR="00111AD4" w:rsidRPr="00EC608D">
        <w:rPr>
          <w:lang w:val="sk-SK"/>
        </w:rPr>
        <w:t xml:space="preserve">adová kyselina octová, sorbitol (E420), </w:t>
      </w:r>
      <w:r w:rsidRPr="00EC608D">
        <w:rPr>
          <w:lang w:val="sk-SK"/>
        </w:rPr>
        <w:t xml:space="preserve">kyselina chlorovodíková, hydroxid sodný, </w:t>
      </w:r>
      <w:r w:rsidR="00111AD4" w:rsidRPr="00EC608D">
        <w:rPr>
          <w:lang w:val="sk-SK"/>
        </w:rPr>
        <w:t>polysorbát</w:t>
      </w:r>
      <w:r w:rsidR="00D4552D" w:rsidRPr="00EC608D">
        <w:rPr>
          <w:lang w:val="sk-SK"/>
        </w:rPr>
        <w:t> 2</w:t>
      </w:r>
      <w:r w:rsidR="00111AD4" w:rsidRPr="00EC608D">
        <w:rPr>
          <w:lang w:val="sk-SK"/>
        </w:rPr>
        <w:t>0, voda na injekci</w:t>
      </w:r>
      <w:r w:rsidR="0013723C" w:rsidRPr="00EC608D">
        <w:rPr>
          <w:lang w:val="sk-SK"/>
        </w:rPr>
        <w:t>e</w:t>
      </w:r>
      <w:r w:rsidR="00111AD4" w:rsidRPr="00EC608D">
        <w:rPr>
          <w:lang w:val="sk-SK"/>
        </w:rPr>
        <w:t>.</w:t>
      </w:r>
    </w:p>
    <w:p w14:paraId="0CB2AB09" w14:textId="77777777" w:rsidR="00D4552D" w:rsidRPr="00EC608D" w:rsidRDefault="00D4552D" w:rsidP="002209CA">
      <w:pPr>
        <w:rPr>
          <w:lang w:val="sk-SK"/>
        </w:rPr>
      </w:pPr>
    </w:p>
    <w:p w14:paraId="3D58326A" w14:textId="77777777" w:rsidR="007B2769" w:rsidRPr="00EC608D" w:rsidRDefault="007B2769" w:rsidP="002209CA">
      <w:pPr>
        <w:rPr>
          <w:lang w:val="sk-SK"/>
        </w:rPr>
      </w:pPr>
    </w:p>
    <w:p w14:paraId="7B92E48C" w14:textId="77777777" w:rsidR="003900EE" w:rsidRPr="00EC608D" w:rsidRDefault="003900EE" w:rsidP="002209CA">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4.</w:t>
      </w:r>
      <w:r w:rsidR="002209CA" w:rsidRPr="00EC608D">
        <w:rPr>
          <w:b/>
          <w:bCs/>
          <w:lang w:val="sk-SK"/>
        </w:rPr>
        <w:tab/>
      </w:r>
      <w:r w:rsidRPr="00EC608D">
        <w:rPr>
          <w:b/>
          <w:bCs/>
          <w:lang w:val="sk-SK"/>
        </w:rPr>
        <w:t>LIEKOVÁ FORMA A OBSAH</w:t>
      </w:r>
    </w:p>
    <w:p w14:paraId="4D56B91B" w14:textId="77777777" w:rsidR="00D4552D" w:rsidRPr="00EC608D" w:rsidRDefault="00D4552D" w:rsidP="002209CA">
      <w:pPr>
        <w:keepNext/>
        <w:keepLines/>
        <w:rPr>
          <w:lang w:val="sk-SK"/>
        </w:rPr>
      </w:pPr>
    </w:p>
    <w:p w14:paraId="13083088" w14:textId="77777777" w:rsidR="00D4552D" w:rsidRPr="00EC608D" w:rsidRDefault="0094011D" w:rsidP="002209CA">
      <w:pPr>
        <w:rPr>
          <w:lang w:val="sk-SK"/>
        </w:rPr>
      </w:pPr>
      <w:r w:rsidRPr="00EC608D">
        <w:rPr>
          <w:shd w:val="clear" w:color="auto" w:fill="C0C0C0"/>
          <w:lang w:val="sk-SK"/>
        </w:rPr>
        <w:t>i</w:t>
      </w:r>
      <w:r w:rsidR="00111AD4" w:rsidRPr="00EC608D">
        <w:rPr>
          <w:shd w:val="clear" w:color="auto" w:fill="C0C0C0"/>
          <w:lang w:val="sk-SK"/>
        </w:rPr>
        <w:t>njekčný roztok</w:t>
      </w:r>
    </w:p>
    <w:p w14:paraId="3C3A7E37" w14:textId="77777777" w:rsidR="002209CA" w:rsidRPr="00EC608D" w:rsidRDefault="007770BB" w:rsidP="002209CA">
      <w:pPr>
        <w:rPr>
          <w:lang w:val="sk-SK"/>
        </w:rPr>
      </w:pPr>
      <w:r w:rsidRPr="00EC608D">
        <w:rPr>
          <w:lang w:val="sk-SK"/>
        </w:rPr>
        <w:t>1 </w:t>
      </w:r>
      <w:r w:rsidR="00111AD4" w:rsidRPr="00EC608D">
        <w:rPr>
          <w:lang w:val="sk-SK"/>
        </w:rPr>
        <w:t>naplnená injekčná striekačka s chráničom.</w:t>
      </w:r>
    </w:p>
    <w:p w14:paraId="2B08CF49" w14:textId="77777777" w:rsidR="00D4552D" w:rsidRPr="00EC608D" w:rsidRDefault="00D4552D" w:rsidP="002209CA">
      <w:pPr>
        <w:rPr>
          <w:lang w:val="sk-SK"/>
        </w:rPr>
      </w:pPr>
    </w:p>
    <w:p w14:paraId="0C04EC0E" w14:textId="77777777" w:rsidR="007B2769" w:rsidRPr="00EC608D" w:rsidRDefault="007B2769" w:rsidP="002209CA">
      <w:pPr>
        <w:rPr>
          <w:lang w:val="sk-SK"/>
        </w:rPr>
      </w:pPr>
    </w:p>
    <w:p w14:paraId="33E081F8" w14:textId="77777777" w:rsidR="003900EE" w:rsidRPr="00EC608D" w:rsidRDefault="003900EE" w:rsidP="002209CA">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5.</w:t>
      </w:r>
      <w:r w:rsidR="002209CA" w:rsidRPr="00EC608D">
        <w:rPr>
          <w:b/>
          <w:bCs/>
          <w:lang w:val="sk-SK"/>
        </w:rPr>
        <w:tab/>
      </w:r>
      <w:r w:rsidRPr="00EC608D">
        <w:rPr>
          <w:b/>
          <w:bCs/>
          <w:lang w:val="sk-SK"/>
        </w:rPr>
        <w:t xml:space="preserve">SPÔSOB A CESTA </w:t>
      </w:r>
      <w:r w:rsidR="00B972A8" w:rsidRPr="00EC608D">
        <w:rPr>
          <w:b/>
          <w:bCs/>
          <w:lang w:val="sk-SK"/>
        </w:rPr>
        <w:t xml:space="preserve">(CESTY) </w:t>
      </w:r>
      <w:r w:rsidRPr="00EC608D">
        <w:rPr>
          <w:b/>
          <w:bCs/>
          <w:lang w:val="sk-SK"/>
        </w:rPr>
        <w:t>PODÁVANIA</w:t>
      </w:r>
    </w:p>
    <w:p w14:paraId="46E6D95D" w14:textId="77777777" w:rsidR="00D4552D" w:rsidRPr="00EC608D" w:rsidRDefault="00D4552D" w:rsidP="002209CA">
      <w:pPr>
        <w:keepNext/>
        <w:keepLines/>
        <w:rPr>
          <w:lang w:val="sk-SK"/>
        </w:rPr>
      </w:pPr>
    </w:p>
    <w:p w14:paraId="212DAF8F" w14:textId="77777777" w:rsidR="00D4552D" w:rsidRPr="00EC608D" w:rsidRDefault="00111AD4" w:rsidP="002209CA">
      <w:pPr>
        <w:rPr>
          <w:lang w:val="sk-SK"/>
        </w:rPr>
      </w:pPr>
      <w:r w:rsidRPr="00EC608D">
        <w:rPr>
          <w:lang w:val="sk-SK"/>
        </w:rPr>
        <w:t>Subkutánne použitie.</w:t>
      </w:r>
    </w:p>
    <w:p w14:paraId="70B4D491" w14:textId="77777777" w:rsidR="00686DA3" w:rsidRPr="00EC608D" w:rsidRDefault="007770BB" w:rsidP="002209CA">
      <w:pPr>
        <w:rPr>
          <w:lang w:val="sk-SK"/>
        </w:rPr>
      </w:pPr>
      <w:r w:rsidRPr="00EC608D">
        <w:rPr>
          <w:lang w:val="sk-SK"/>
        </w:rPr>
        <w:t>Pred použitím si prečítajte písomnú informáciu pre používateľa.</w:t>
      </w:r>
    </w:p>
    <w:p w14:paraId="644BB3C9" w14:textId="77777777" w:rsidR="00D4552D" w:rsidRPr="00EC608D" w:rsidRDefault="00111AD4" w:rsidP="002209CA">
      <w:pPr>
        <w:rPr>
          <w:lang w:val="sk-SK"/>
        </w:rPr>
      </w:pPr>
      <w:r w:rsidRPr="00EC608D">
        <w:rPr>
          <w:lang w:val="sk-SK"/>
        </w:rPr>
        <w:t>Netraste.</w:t>
      </w:r>
    </w:p>
    <w:p w14:paraId="473D22A0" w14:textId="77777777" w:rsidR="00597435" w:rsidRPr="00EC608D" w:rsidRDefault="00597435" w:rsidP="002209CA">
      <w:pPr>
        <w:rPr>
          <w:lang w:val="sk-SK"/>
        </w:rPr>
      </w:pPr>
      <w:r w:rsidRPr="00EC608D">
        <w:rPr>
          <w:lang w:val="sk-SK"/>
        </w:rPr>
        <w:t>Nepoužívajte, ak sú porušené bezpečnostné tesnenia.</w:t>
      </w:r>
    </w:p>
    <w:p w14:paraId="0F663097" w14:textId="77777777" w:rsidR="00597435" w:rsidRPr="00EC608D" w:rsidRDefault="00597435" w:rsidP="002209CA">
      <w:pPr>
        <w:rPr>
          <w:lang w:val="sk-SK"/>
        </w:rPr>
      </w:pPr>
    </w:p>
    <w:p w14:paraId="5E62C9E0" w14:textId="77777777" w:rsidR="00597435" w:rsidRPr="00EC608D" w:rsidRDefault="00597435" w:rsidP="002209CA">
      <w:pPr>
        <w:rPr>
          <w:lang w:val="sk-SK"/>
        </w:rPr>
      </w:pPr>
    </w:p>
    <w:p w14:paraId="0EE778FC"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6.</w:t>
      </w:r>
      <w:r w:rsidR="002209CA" w:rsidRPr="00EC608D">
        <w:rPr>
          <w:b/>
          <w:bCs/>
          <w:lang w:val="sk-SK"/>
        </w:rPr>
        <w:tab/>
      </w:r>
      <w:r w:rsidRPr="00EC608D">
        <w:rPr>
          <w:b/>
          <w:bCs/>
          <w:lang w:val="sk-SK"/>
        </w:rPr>
        <w:t>ŠPECIÁLNE UPOZORNENIE, ŽE LIEK SA MUSÍ UCHOVÁVAŤ MIMO DOHĽADU A DOSAHU DETÍ</w:t>
      </w:r>
    </w:p>
    <w:p w14:paraId="61191085" w14:textId="77777777" w:rsidR="00D4552D" w:rsidRPr="00EC608D" w:rsidRDefault="00D4552D" w:rsidP="002209CA">
      <w:pPr>
        <w:keepNext/>
        <w:keepLines/>
        <w:rPr>
          <w:lang w:val="sk-SK"/>
        </w:rPr>
      </w:pPr>
    </w:p>
    <w:p w14:paraId="199BA845" w14:textId="77777777" w:rsidR="00D4552D" w:rsidRPr="00EC608D" w:rsidRDefault="00111AD4" w:rsidP="002209CA">
      <w:pPr>
        <w:rPr>
          <w:lang w:val="sk-SK"/>
        </w:rPr>
      </w:pPr>
      <w:r w:rsidRPr="00EC608D">
        <w:rPr>
          <w:lang w:val="sk-SK"/>
        </w:rPr>
        <w:t>Uchovávajte mimo dohľadu a dosahu detí.</w:t>
      </w:r>
    </w:p>
    <w:p w14:paraId="03930C67" w14:textId="77777777" w:rsidR="00D4552D" w:rsidRPr="00EC608D" w:rsidRDefault="00D4552D" w:rsidP="002209CA">
      <w:pPr>
        <w:rPr>
          <w:lang w:val="sk-SK"/>
        </w:rPr>
      </w:pPr>
    </w:p>
    <w:p w14:paraId="3B4F7AC6" w14:textId="77777777" w:rsidR="007B2769" w:rsidRPr="00EC608D" w:rsidRDefault="007B2769" w:rsidP="002209CA">
      <w:pPr>
        <w:rPr>
          <w:lang w:val="sk-SK"/>
        </w:rPr>
      </w:pPr>
    </w:p>
    <w:p w14:paraId="7325CFF9" w14:textId="77777777" w:rsidR="00ED0E61" w:rsidRPr="00EC608D" w:rsidRDefault="003900EE" w:rsidP="002209CA">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7.</w:t>
      </w:r>
      <w:r w:rsidR="002209CA" w:rsidRPr="00EC608D">
        <w:rPr>
          <w:b/>
          <w:bCs/>
          <w:lang w:val="sk-SK"/>
        </w:rPr>
        <w:tab/>
      </w:r>
      <w:r w:rsidRPr="00EC608D">
        <w:rPr>
          <w:b/>
          <w:bCs/>
          <w:lang w:val="sk-SK"/>
        </w:rPr>
        <w:t>INÉ ŠPECIÁLNE UPOZORNENIE</w:t>
      </w:r>
      <w:r w:rsidR="007D0751" w:rsidRPr="00EC608D">
        <w:rPr>
          <w:b/>
          <w:bCs/>
          <w:lang w:val="sk-SK"/>
        </w:rPr>
        <w:t xml:space="preserve"> </w:t>
      </w:r>
      <w:r w:rsidR="007D0751" w:rsidRPr="00EC608D">
        <w:rPr>
          <w:b/>
          <w:lang w:val="sk-SK"/>
        </w:rPr>
        <w:t>(UPOZORNENIA)</w:t>
      </w:r>
      <w:r w:rsidRPr="00EC608D">
        <w:rPr>
          <w:b/>
          <w:bCs/>
          <w:lang w:val="sk-SK"/>
        </w:rPr>
        <w:t>, AK JE TO POTREBNÉ</w:t>
      </w:r>
    </w:p>
    <w:p w14:paraId="0CA87FB1" w14:textId="77777777" w:rsidR="00D4552D" w:rsidRPr="00EC608D" w:rsidRDefault="00D4552D" w:rsidP="002209CA">
      <w:pPr>
        <w:keepNext/>
        <w:keepLines/>
        <w:rPr>
          <w:lang w:val="sk-SK"/>
        </w:rPr>
      </w:pPr>
    </w:p>
    <w:p w14:paraId="37376312" w14:textId="77777777" w:rsidR="007B2769" w:rsidRPr="00EC608D" w:rsidRDefault="007B2769" w:rsidP="002209CA">
      <w:pPr>
        <w:rPr>
          <w:lang w:val="sk-SK"/>
        </w:rPr>
      </w:pPr>
    </w:p>
    <w:p w14:paraId="62E0851A" w14:textId="77777777" w:rsidR="00ED0E61" w:rsidRPr="00EC608D" w:rsidRDefault="003900EE" w:rsidP="002209CA">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8.</w:t>
      </w:r>
      <w:r w:rsidR="002209CA" w:rsidRPr="00EC608D">
        <w:rPr>
          <w:b/>
          <w:bCs/>
          <w:lang w:val="sk-SK"/>
        </w:rPr>
        <w:tab/>
      </w:r>
      <w:r w:rsidRPr="00EC608D">
        <w:rPr>
          <w:b/>
          <w:bCs/>
          <w:lang w:val="sk-SK"/>
        </w:rPr>
        <w:t>DÁTUM EXSPIRÁCIE</w:t>
      </w:r>
    </w:p>
    <w:p w14:paraId="5A5F0EEF" w14:textId="77777777" w:rsidR="00D4552D" w:rsidRPr="00EC608D" w:rsidRDefault="00D4552D" w:rsidP="002209CA">
      <w:pPr>
        <w:keepNext/>
        <w:keepLines/>
        <w:rPr>
          <w:lang w:val="sk-SK"/>
        </w:rPr>
      </w:pPr>
    </w:p>
    <w:p w14:paraId="0BCCD486" w14:textId="77777777" w:rsidR="00D4552D" w:rsidRPr="00EC608D" w:rsidRDefault="00111AD4" w:rsidP="002209CA">
      <w:pPr>
        <w:rPr>
          <w:lang w:val="sk-SK"/>
        </w:rPr>
      </w:pPr>
      <w:r w:rsidRPr="00EC608D">
        <w:rPr>
          <w:lang w:val="sk-SK"/>
        </w:rPr>
        <w:t>EXP</w:t>
      </w:r>
    </w:p>
    <w:p w14:paraId="4C01C928" w14:textId="77777777" w:rsidR="00D4552D" w:rsidRPr="00EC608D" w:rsidRDefault="00D4552D" w:rsidP="002209CA">
      <w:pPr>
        <w:rPr>
          <w:lang w:val="sk-SK"/>
        </w:rPr>
      </w:pPr>
    </w:p>
    <w:p w14:paraId="7B8EF15F" w14:textId="77777777" w:rsidR="007B2769" w:rsidRPr="00EC608D" w:rsidRDefault="007B2769" w:rsidP="002209CA">
      <w:pPr>
        <w:rPr>
          <w:lang w:val="sk-SK"/>
        </w:rPr>
      </w:pPr>
    </w:p>
    <w:p w14:paraId="35CED4A8" w14:textId="77777777" w:rsidR="003900EE" w:rsidRPr="00EC608D" w:rsidRDefault="003900EE" w:rsidP="00695D37">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lastRenderedPageBreak/>
        <w:t>9.</w:t>
      </w:r>
      <w:r w:rsidR="002209CA" w:rsidRPr="00EC608D">
        <w:rPr>
          <w:b/>
          <w:bCs/>
          <w:lang w:val="sk-SK"/>
        </w:rPr>
        <w:tab/>
      </w:r>
      <w:r w:rsidRPr="00EC608D">
        <w:rPr>
          <w:b/>
          <w:bCs/>
          <w:lang w:val="sk-SK"/>
        </w:rPr>
        <w:t>ŠPECIÁLNE PODMIENKY NA UCHOVÁVANIE</w:t>
      </w:r>
    </w:p>
    <w:p w14:paraId="5AC0F058" w14:textId="77777777" w:rsidR="00D4552D" w:rsidRPr="00EC608D" w:rsidRDefault="00D4552D" w:rsidP="00695D37">
      <w:pPr>
        <w:keepNext/>
        <w:keepLines/>
        <w:rPr>
          <w:lang w:val="sk-SK"/>
        </w:rPr>
      </w:pPr>
    </w:p>
    <w:p w14:paraId="36D14C77" w14:textId="77777777" w:rsidR="00D4552D" w:rsidRPr="00EC608D" w:rsidRDefault="00111AD4" w:rsidP="00695D37">
      <w:pPr>
        <w:keepNext/>
        <w:keepLines/>
        <w:rPr>
          <w:lang w:val="sk-SK"/>
        </w:rPr>
      </w:pPr>
      <w:r w:rsidRPr="00EC608D">
        <w:rPr>
          <w:lang w:val="sk-SK"/>
        </w:rPr>
        <w:t>Uchovávajte v chladničke.</w:t>
      </w:r>
    </w:p>
    <w:p w14:paraId="166F4BAC" w14:textId="77777777" w:rsidR="00D4552D" w:rsidRPr="00EC608D" w:rsidRDefault="00111AD4" w:rsidP="00695D37">
      <w:pPr>
        <w:keepNext/>
        <w:keepLines/>
        <w:rPr>
          <w:lang w:val="sk-SK"/>
        </w:rPr>
      </w:pPr>
      <w:r w:rsidRPr="00EC608D">
        <w:rPr>
          <w:lang w:val="sk-SK"/>
        </w:rPr>
        <w:t>Neuchovávajte v mrazničke.</w:t>
      </w:r>
    </w:p>
    <w:p w14:paraId="46B6C22D" w14:textId="77777777" w:rsidR="00D4552D" w:rsidRPr="00EC608D" w:rsidRDefault="00585614" w:rsidP="00695D37">
      <w:pPr>
        <w:keepNext/>
        <w:keepLines/>
        <w:rPr>
          <w:lang w:val="sk-SK"/>
        </w:rPr>
      </w:pPr>
      <w:r>
        <w:rPr>
          <w:lang w:val="sk-SK"/>
        </w:rPr>
        <w:t xml:space="preserve">Naplnenú injekčnú </w:t>
      </w:r>
      <w:r w:rsidR="00C11CBD">
        <w:rPr>
          <w:lang w:val="sk-SK"/>
        </w:rPr>
        <w:t>striekačku</w:t>
      </w:r>
      <w:r w:rsidRPr="00EC608D">
        <w:rPr>
          <w:lang w:val="sk-SK"/>
        </w:rPr>
        <w:t xml:space="preserve"> </w:t>
      </w:r>
      <w:r w:rsidR="00111AD4" w:rsidRPr="00EC608D">
        <w:rPr>
          <w:lang w:val="sk-SK"/>
        </w:rPr>
        <w:t>uchovávajte vo vonkajšom obale na ochranu pred svetlom.</w:t>
      </w:r>
    </w:p>
    <w:p w14:paraId="6C441721" w14:textId="77777777" w:rsidR="00D4552D" w:rsidRPr="00EC608D" w:rsidRDefault="00D4552D" w:rsidP="002209CA">
      <w:pPr>
        <w:rPr>
          <w:lang w:val="sk-SK"/>
        </w:rPr>
      </w:pPr>
    </w:p>
    <w:p w14:paraId="0B384494" w14:textId="77777777" w:rsidR="007B2769" w:rsidRPr="00EC608D" w:rsidRDefault="007B2769" w:rsidP="002209CA">
      <w:pPr>
        <w:rPr>
          <w:lang w:val="sk-SK"/>
        </w:rPr>
      </w:pPr>
    </w:p>
    <w:p w14:paraId="08AB9159" w14:textId="77777777" w:rsidR="003900EE"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10.</w:t>
      </w:r>
      <w:r w:rsidR="002209CA" w:rsidRPr="00EC608D">
        <w:rPr>
          <w:b/>
          <w:bCs/>
          <w:lang w:val="sk-SK"/>
        </w:rPr>
        <w:tab/>
      </w:r>
      <w:r w:rsidRPr="00EC608D">
        <w:rPr>
          <w:b/>
          <w:bCs/>
          <w:lang w:val="sk-SK"/>
        </w:rPr>
        <w:t>ŠPECIÁLNE UPOZORNENIA NA LIKVIDÁCIU NEPOUŽITÝCH LIEKOV ALEBO ODPADOV Z NICH VZNIKNUTÝCH, AK JE TO VHODNÉ</w:t>
      </w:r>
    </w:p>
    <w:p w14:paraId="38F3C3EC" w14:textId="77777777" w:rsidR="00D4552D" w:rsidRPr="00EC608D" w:rsidRDefault="00D4552D" w:rsidP="004A717F">
      <w:pPr>
        <w:keepNext/>
        <w:keepLines/>
        <w:rPr>
          <w:lang w:val="sk-SK"/>
        </w:rPr>
      </w:pPr>
    </w:p>
    <w:p w14:paraId="7AAFFE3C" w14:textId="77777777" w:rsidR="007B2769" w:rsidRPr="00EC608D" w:rsidRDefault="007B2769" w:rsidP="004F036E">
      <w:pPr>
        <w:rPr>
          <w:lang w:val="sk-SK"/>
        </w:rPr>
      </w:pPr>
    </w:p>
    <w:p w14:paraId="4CB94B44" w14:textId="77777777" w:rsidR="003900EE"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11.</w:t>
      </w:r>
      <w:r w:rsidR="002209CA" w:rsidRPr="00EC608D">
        <w:rPr>
          <w:b/>
          <w:bCs/>
          <w:lang w:val="sk-SK"/>
        </w:rPr>
        <w:tab/>
      </w:r>
      <w:r w:rsidRPr="00EC608D">
        <w:rPr>
          <w:b/>
          <w:bCs/>
          <w:lang w:val="sk-SK"/>
        </w:rPr>
        <w:t>NÁZOV A ADRESA DRŽITEĽA ROZHODNUTIA O REGISTRÁCII</w:t>
      </w:r>
    </w:p>
    <w:p w14:paraId="7B895920" w14:textId="77777777" w:rsidR="00D4552D" w:rsidRPr="00EC608D" w:rsidRDefault="00D4552D" w:rsidP="004A717F">
      <w:pPr>
        <w:keepNext/>
        <w:keepLines/>
        <w:rPr>
          <w:lang w:val="sk-SK"/>
        </w:rPr>
      </w:pPr>
    </w:p>
    <w:p w14:paraId="5F2D1044" w14:textId="77777777" w:rsidR="000F519E" w:rsidRPr="00EC608D" w:rsidRDefault="000F519E" w:rsidP="000F519E">
      <w:pPr>
        <w:rPr>
          <w:noProof/>
          <w:lang w:val="sk-SK"/>
        </w:rPr>
      </w:pPr>
      <w:r w:rsidRPr="00EC608D">
        <w:rPr>
          <w:noProof/>
          <w:lang w:val="sk-SK"/>
        </w:rPr>
        <w:t>Sandoz GmbH</w:t>
      </w:r>
    </w:p>
    <w:p w14:paraId="5ED5F36B" w14:textId="77777777" w:rsidR="000F519E" w:rsidRPr="00EC608D" w:rsidRDefault="000F519E" w:rsidP="000F519E">
      <w:pPr>
        <w:rPr>
          <w:noProof/>
          <w:lang w:val="sk-SK"/>
        </w:rPr>
      </w:pPr>
      <w:r w:rsidRPr="00EC608D">
        <w:rPr>
          <w:noProof/>
          <w:lang w:val="sk-SK"/>
        </w:rPr>
        <w:t>Biochemiestr. 10</w:t>
      </w:r>
    </w:p>
    <w:p w14:paraId="50E82D3B" w14:textId="77777777" w:rsidR="000F519E" w:rsidRPr="00EC608D" w:rsidRDefault="000F519E" w:rsidP="000F519E">
      <w:pPr>
        <w:rPr>
          <w:noProof/>
          <w:lang w:val="sk-SK"/>
        </w:rPr>
      </w:pPr>
      <w:r w:rsidRPr="00EC608D">
        <w:rPr>
          <w:noProof/>
          <w:lang w:val="sk-SK"/>
        </w:rPr>
        <w:t>6250 Kundl</w:t>
      </w:r>
    </w:p>
    <w:p w14:paraId="761C16B5" w14:textId="77777777" w:rsidR="007E5E41" w:rsidRPr="00EC608D" w:rsidRDefault="000F519E" w:rsidP="004F036E">
      <w:pPr>
        <w:rPr>
          <w:lang w:val="sk-SK"/>
        </w:rPr>
      </w:pPr>
      <w:r w:rsidRPr="00EC608D">
        <w:rPr>
          <w:lang w:val="sk-SK"/>
        </w:rPr>
        <w:t>Rakúsko</w:t>
      </w:r>
    </w:p>
    <w:p w14:paraId="2EA01BA3" w14:textId="77777777" w:rsidR="00D4552D" w:rsidRPr="00EC608D" w:rsidRDefault="00D4552D" w:rsidP="004F036E">
      <w:pPr>
        <w:rPr>
          <w:lang w:val="sk-SK"/>
        </w:rPr>
      </w:pPr>
    </w:p>
    <w:p w14:paraId="4F50F5AF" w14:textId="77777777" w:rsidR="007B2769" w:rsidRPr="00EC608D" w:rsidRDefault="007B2769" w:rsidP="004F036E">
      <w:pPr>
        <w:rPr>
          <w:lang w:val="sk-SK"/>
        </w:rPr>
      </w:pPr>
    </w:p>
    <w:p w14:paraId="6FEE20A0" w14:textId="77777777" w:rsidR="00ED0E61"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12.</w:t>
      </w:r>
      <w:r w:rsidR="002209CA" w:rsidRPr="00EC608D">
        <w:rPr>
          <w:b/>
          <w:bCs/>
          <w:lang w:val="sk-SK"/>
        </w:rPr>
        <w:tab/>
      </w:r>
      <w:r w:rsidRPr="00EC608D">
        <w:rPr>
          <w:b/>
          <w:bCs/>
          <w:lang w:val="sk-SK"/>
        </w:rPr>
        <w:t xml:space="preserve">REGISTRAČNÉ </w:t>
      </w:r>
      <w:r w:rsidR="00897635" w:rsidRPr="00EC608D">
        <w:rPr>
          <w:b/>
          <w:bCs/>
          <w:lang w:val="sk-SK"/>
        </w:rPr>
        <w:t>ČÍSLO (</w:t>
      </w:r>
      <w:r w:rsidRPr="00EC608D">
        <w:rPr>
          <w:b/>
          <w:bCs/>
          <w:lang w:val="sk-SK"/>
        </w:rPr>
        <w:t>ČÍSLA</w:t>
      </w:r>
      <w:r w:rsidR="00897635" w:rsidRPr="00EC608D">
        <w:rPr>
          <w:b/>
          <w:bCs/>
          <w:lang w:val="sk-SK"/>
        </w:rPr>
        <w:t>)</w:t>
      </w:r>
    </w:p>
    <w:p w14:paraId="1D66831A" w14:textId="77777777" w:rsidR="00D4552D" w:rsidRPr="00EC608D" w:rsidRDefault="00D4552D" w:rsidP="004A717F">
      <w:pPr>
        <w:keepNext/>
        <w:keepLines/>
        <w:rPr>
          <w:lang w:val="sk-SK"/>
        </w:rPr>
      </w:pPr>
    </w:p>
    <w:p w14:paraId="00C0425C" w14:textId="77777777" w:rsidR="00D4552D" w:rsidRPr="00EC608D" w:rsidRDefault="00111AD4" w:rsidP="000F519E">
      <w:pPr>
        <w:rPr>
          <w:lang w:val="sk-SK"/>
        </w:rPr>
      </w:pPr>
      <w:r w:rsidRPr="00EC608D">
        <w:rPr>
          <w:lang w:val="sk-SK"/>
        </w:rPr>
        <w:t>EU/1/</w:t>
      </w:r>
      <w:r w:rsidR="00EE5C12" w:rsidRPr="00EC608D">
        <w:rPr>
          <w:lang w:val="sk-SK"/>
        </w:rPr>
        <w:t>24</w:t>
      </w:r>
      <w:r w:rsidRPr="00EC608D">
        <w:rPr>
          <w:lang w:val="sk-SK"/>
        </w:rPr>
        <w:t>/</w:t>
      </w:r>
      <w:r w:rsidR="00EE5C12" w:rsidRPr="00EC608D">
        <w:rPr>
          <w:lang w:val="sk-SK"/>
        </w:rPr>
        <w:t>1813</w:t>
      </w:r>
      <w:r w:rsidRPr="00EC608D">
        <w:rPr>
          <w:lang w:val="sk-SK"/>
        </w:rPr>
        <w:t>/</w:t>
      </w:r>
      <w:r w:rsidR="00EE5C12" w:rsidRPr="00EC608D">
        <w:rPr>
          <w:lang w:val="sk-SK"/>
        </w:rPr>
        <w:t>001</w:t>
      </w:r>
    </w:p>
    <w:p w14:paraId="6ABE6297" w14:textId="77777777" w:rsidR="00D4552D" w:rsidRPr="00EC608D" w:rsidRDefault="00D4552D" w:rsidP="004F036E">
      <w:pPr>
        <w:rPr>
          <w:lang w:val="sk-SK"/>
        </w:rPr>
      </w:pPr>
    </w:p>
    <w:p w14:paraId="24D92A47" w14:textId="77777777" w:rsidR="007B2769" w:rsidRPr="00EC608D" w:rsidRDefault="007B2769" w:rsidP="004F036E">
      <w:pPr>
        <w:rPr>
          <w:lang w:val="sk-SK"/>
        </w:rPr>
      </w:pPr>
    </w:p>
    <w:p w14:paraId="3A37A88E"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13.</w:t>
      </w:r>
      <w:r w:rsidR="002209CA" w:rsidRPr="00EC608D">
        <w:rPr>
          <w:b/>
          <w:bCs/>
          <w:lang w:val="sk-SK"/>
        </w:rPr>
        <w:tab/>
      </w:r>
      <w:r w:rsidRPr="00EC608D">
        <w:rPr>
          <w:b/>
          <w:bCs/>
          <w:lang w:val="sk-SK"/>
        </w:rPr>
        <w:t>ČÍSLO VÝROBNEJ ŠARŽE</w:t>
      </w:r>
    </w:p>
    <w:p w14:paraId="044A235C" w14:textId="77777777" w:rsidR="00D4552D" w:rsidRPr="00EC608D" w:rsidRDefault="00D4552D" w:rsidP="004A717F">
      <w:pPr>
        <w:keepNext/>
        <w:keepLines/>
        <w:rPr>
          <w:lang w:val="sk-SK"/>
        </w:rPr>
      </w:pPr>
    </w:p>
    <w:p w14:paraId="2B3B36BF" w14:textId="77777777" w:rsidR="00D4552D" w:rsidRPr="00EC608D" w:rsidRDefault="007E77CF" w:rsidP="004F036E">
      <w:pPr>
        <w:rPr>
          <w:lang w:val="sk-SK"/>
        </w:rPr>
      </w:pPr>
      <w:r w:rsidRPr="00EC608D">
        <w:rPr>
          <w:lang w:val="sk-SK"/>
        </w:rPr>
        <w:t>Lot</w:t>
      </w:r>
    </w:p>
    <w:p w14:paraId="19B00B51" w14:textId="77777777" w:rsidR="00D4552D" w:rsidRPr="00EC608D" w:rsidRDefault="00D4552D" w:rsidP="004F036E">
      <w:pPr>
        <w:rPr>
          <w:lang w:val="sk-SK"/>
        </w:rPr>
      </w:pPr>
    </w:p>
    <w:p w14:paraId="11AED24F" w14:textId="77777777" w:rsidR="007B2769" w:rsidRPr="00EC608D" w:rsidRDefault="007B2769" w:rsidP="004F036E">
      <w:pPr>
        <w:rPr>
          <w:lang w:val="sk-SK"/>
        </w:rPr>
      </w:pPr>
    </w:p>
    <w:p w14:paraId="7AC6D6CB"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14.</w:t>
      </w:r>
      <w:r w:rsidR="002209CA" w:rsidRPr="00EC608D">
        <w:rPr>
          <w:b/>
          <w:bCs/>
          <w:lang w:val="sk-SK"/>
        </w:rPr>
        <w:tab/>
      </w:r>
      <w:r w:rsidRPr="00EC608D">
        <w:rPr>
          <w:b/>
          <w:bCs/>
          <w:lang w:val="sk-SK"/>
        </w:rPr>
        <w:t>ZATRIEDENIE LIEKU PODĽA SPÔSOBU VÝDAJA</w:t>
      </w:r>
    </w:p>
    <w:p w14:paraId="392B2F7E" w14:textId="77777777" w:rsidR="00D4552D" w:rsidRPr="00EC608D" w:rsidRDefault="00D4552D" w:rsidP="004A717F">
      <w:pPr>
        <w:keepNext/>
        <w:keepLines/>
        <w:rPr>
          <w:lang w:val="sk-SK"/>
        </w:rPr>
      </w:pPr>
    </w:p>
    <w:p w14:paraId="48C9D774" w14:textId="77777777" w:rsidR="007B2769" w:rsidRPr="00EC608D" w:rsidRDefault="007B2769" w:rsidP="004F036E">
      <w:pPr>
        <w:rPr>
          <w:lang w:val="sk-SK"/>
        </w:rPr>
      </w:pPr>
    </w:p>
    <w:p w14:paraId="025B5F73" w14:textId="77777777" w:rsidR="00ED0E61"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15.</w:t>
      </w:r>
      <w:r w:rsidR="002209CA" w:rsidRPr="00EC608D">
        <w:rPr>
          <w:b/>
          <w:bCs/>
          <w:lang w:val="sk-SK"/>
        </w:rPr>
        <w:tab/>
      </w:r>
      <w:r w:rsidRPr="00EC608D">
        <w:rPr>
          <w:b/>
          <w:bCs/>
          <w:lang w:val="sk-SK"/>
        </w:rPr>
        <w:t>POKYNY NA POUŽITIE</w:t>
      </w:r>
    </w:p>
    <w:p w14:paraId="06697E3F" w14:textId="77777777" w:rsidR="00D4552D" w:rsidRPr="00EC608D" w:rsidRDefault="00D4552D" w:rsidP="004A717F">
      <w:pPr>
        <w:keepNext/>
        <w:keepLines/>
        <w:rPr>
          <w:lang w:val="sk-SK"/>
        </w:rPr>
      </w:pPr>
    </w:p>
    <w:p w14:paraId="181CE499" w14:textId="77777777" w:rsidR="007B2769" w:rsidRPr="00EC608D" w:rsidRDefault="007B2769" w:rsidP="004F036E">
      <w:pPr>
        <w:rPr>
          <w:lang w:val="sk-SK"/>
        </w:rPr>
      </w:pPr>
    </w:p>
    <w:p w14:paraId="277A8469" w14:textId="77777777" w:rsidR="00ED0E61"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16.</w:t>
      </w:r>
      <w:r w:rsidR="002209CA" w:rsidRPr="00EC608D">
        <w:rPr>
          <w:b/>
          <w:bCs/>
          <w:lang w:val="sk-SK"/>
        </w:rPr>
        <w:tab/>
      </w:r>
      <w:r w:rsidRPr="00EC608D">
        <w:rPr>
          <w:b/>
          <w:bCs/>
          <w:lang w:val="sk-SK"/>
        </w:rPr>
        <w:t>INFORMÁCIE V BRAILLOVOM PÍSME</w:t>
      </w:r>
    </w:p>
    <w:p w14:paraId="22367BA3" w14:textId="77777777" w:rsidR="00D4552D" w:rsidRPr="00EC608D" w:rsidRDefault="00D4552D" w:rsidP="004A717F">
      <w:pPr>
        <w:keepNext/>
        <w:keepLines/>
        <w:rPr>
          <w:lang w:val="sk-SK"/>
        </w:rPr>
      </w:pPr>
    </w:p>
    <w:p w14:paraId="1F31E2FD" w14:textId="77777777" w:rsidR="00D4552D" w:rsidRPr="00EC608D" w:rsidRDefault="000F519E" w:rsidP="004F036E">
      <w:pPr>
        <w:rPr>
          <w:lang w:val="sk-SK"/>
        </w:rPr>
      </w:pPr>
      <w:r w:rsidRPr="00EC608D">
        <w:rPr>
          <w:lang w:val="sk-SK"/>
        </w:rPr>
        <w:t>Jubbonti</w:t>
      </w:r>
    </w:p>
    <w:p w14:paraId="57DDB9AC" w14:textId="77777777" w:rsidR="00D4552D" w:rsidRPr="00EC608D" w:rsidRDefault="00D4552D" w:rsidP="004F036E">
      <w:pPr>
        <w:rPr>
          <w:lang w:val="sk-SK"/>
        </w:rPr>
      </w:pPr>
    </w:p>
    <w:p w14:paraId="7028CEB1" w14:textId="77777777" w:rsidR="007B2769" w:rsidRPr="00EC608D" w:rsidRDefault="007B2769" w:rsidP="004F036E">
      <w:pPr>
        <w:rPr>
          <w:lang w:val="sk-SK"/>
        </w:rPr>
      </w:pPr>
    </w:p>
    <w:p w14:paraId="688E3E4E" w14:textId="77777777" w:rsidR="00ED0E61"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17.</w:t>
      </w:r>
      <w:r w:rsidR="002209CA" w:rsidRPr="00EC608D">
        <w:rPr>
          <w:b/>
          <w:bCs/>
          <w:lang w:val="sk-SK"/>
        </w:rPr>
        <w:tab/>
      </w:r>
      <w:r w:rsidRPr="00EC608D">
        <w:rPr>
          <w:b/>
          <w:bCs/>
          <w:lang w:val="sk-SK"/>
        </w:rPr>
        <w:t>ŠPECIFICKÝ IDENTIFIKÁTOR – DVOJROZMERNÝ ČIAROVÝ KÓD</w:t>
      </w:r>
    </w:p>
    <w:p w14:paraId="33F926A8" w14:textId="77777777" w:rsidR="00D4552D" w:rsidRPr="00EC608D" w:rsidRDefault="00D4552D" w:rsidP="004A717F">
      <w:pPr>
        <w:keepNext/>
        <w:keepLines/>
        <w:rPr>
          <w:lang w:val="sk-SK"/>
        </w:rPr>
      </w:pPr>
    </w:p>
    <w:p w14:paraId="784CB938" w14:textId="77777777" w:rsidR="00D4552D" w:rsidRPr="00EC608D" w:rsidRDefault="00111AD4" w:rsidP="004F036E">
      <w:pPr>
        <w:rPr>
          <w:lang w:val="sk-SK"/>
        </w:rPr>
      </w:pPr>
      <w:r w:rsidRPr="00EC608D">
        <w:rPr>
          <w:shd w:val="clear" w:color="auto" w:fill="C0C0C0"/>
          <w:lang w:val="sk-SK"/>
        </w:rPr>
        <w:t>Dvojrozmerný čiarový kód so špecifickým identifikátorom.</w:t>
      </w:r>
    </w:p>
    <w:p w14:paraId="326A9068" w14:textId="77777777" w:rsidR="00D4552D" w:rsidRPr="00EC608D" w:rsidRDefault="00D4552D" w:rsidP="004F036E">
      <w:pPr>
        <w:rPr>
          <w:lang w:val="sk-SK"/>
        </w:rPr>
      </w:pPr>
    </w:p>
    <w:p w14:paraId="3D32B162" w14:textId="77777777" w:rsidR="007B2769" w:rsidRPr="00EC608D" w:rsidRDefault="007B2769" w:rsidP="004F036E">
      <w:pPr>
        <w:rPr>
          <w:lang w:val="sk-SK"/>
        </w:rPr>
      </w:pPr>
    </w:p>
    <w:p w14:paraId="5CCBE101" w14:textId="77777777" w:rsidR="00ED0E61"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18.</w:t>
      </w:r>
      <w:r w:rsidR="002209CA" w:rsidRPr="00EC608D">
        <w:rPr>
          <w:b/>
          <w:bCs/>
          <w:lang w:val="sk-SK"/>
        </w:rPr>
        <w:tab/>
      </w:r>
      <w:r w:rsidRPr="00EC608D">
        <w:rPr>
          <w:b/>
          <w:bCs/>
          <w:lang w:val="sk-SK"/>
        </w:rPr>
        <w:t>ŠPECIFICKÝ IDENTIFIKÁTOR – ÚDAJE ČITATEĽNÉ ĽUDSKÝM OKOM</w:t>
      </w:r>
    </w:p>
    <w:p w14:paraId="1483CC7E" w14:textId="77777777" w:rsidR="00D4552D" w:rsidRPr="00EC608D" w:rsidRDefault="00D4552D" w:rsidP="004A717F">
      <w:pPr>
        <w:keepNext/>
        <w:keepLines/>
        <w:rPr>
          <w:lang w:val="sk-SK"/>
        </w:rPr>
      </w:pPr>
    </w:p>
    <w:p w14:paraId="1F48AB2F" w14:textId="77777777" w:rsidR="00D4552D" w:rsidRPr="00EC608D" w:rsidRDefault="00111AD4" w:rsidP="004F036E">
      <w:pPr>
        <w:rPr>
          <w:lang w:val="sk-SK"/>
        </w:rPr>
      </w:pPr>
      <w:r w:rsidRPr="00EC608D">
        <w:rPr>
          <w:lang w:val="sk-SK"/>
        </w:rPr>
        <w:t>PC</w:t>
      </w:r>
    </w:p>
    <w:p w14:paraId="41DBE066" w14:textId="77777777" w:rsidR="00D4552D" w:rsidRPr="00EC608D" w:rsidRDefault="00111AD4" w:rsidP="004F036E">
      <w:pPr>
        <w:rPr>
          <w:lang w:val="sk-SK"/>
        </w:rPr>
      </w:pPr>
      <w:r w:rsidRPr="00EC608D">
        <w:rPr>
          <w:lang w:val="sk-SK"/>
        </w:rPr>
        <w:t>SN</w:t>
      </w:r>
    </w:p>
    <w:p w14:paraId="2B3C76FB" w14:textId="77777777" w:rsidR="00D4552D" w:rsidRPr="00EC608D" w:rsidRDefault="00111AD4" w:rsidP="004F036E">
      <w:pPr>
        <w:rPr>
          <w:shd w:val="clear" w:color="auto" w:fill="C0C0C0"/>
          <w:lang w:val="sk-SK"/>
        </w:rPr>
      </w:pPr>
      <w:r w:rsidRPr="00EC608D">
        <w:rPr>
          <w:shd w:val="clear" w:color="auto" w:fill="C0C0C0"/>
          <w:lang w:val="sk-SK"/>
        </w:rPr>
        <w:t>NN</w:t>
      </w:r>
    </w:p>
    <w:p w14:paraId="49AD516D" w14:textId="77777777" w:rsidR="00695D37" w:rsidRPr="00EC608D" w:rsidRDefault="00695D37" w:rsidP="004F036E">
      <w:pPr>
        <w:rPr>
          <w:shd w:val="clear" w:color="auto" w:fill="C0C0C0"/>
          <w:lang w:val="sk-SK"/>
        </w:rPr>
      </w:pPr>
      <w:r w:rsidRPr="00EC608D">
        <w:rPr>
          <w:shd w:val="clear" w:color="auto" w:fill="C0C0C0"/>
          <w:lang w:val="sk-SK"/>
        </w:rPr>
        <w:br w:type="page"/>
      </w:r>
    </w:p>
    <w:p w14:paraId="19199F10" w14:textId="77777777" w:rsidR="00D4552D" w:rsidRPr="00EC608D" w:rsidRDefault="00111AD4" w:rsidP="00695D37">
      <w:pPr>
        <w:pBdr>
          <w:top w:val="single" w:sz="4" w:space="1" w:color="auto"/>
          <w:left w:val="single" w:sz="4" w:space="4" w:color="auto"/>
          <w:bottom w:val="single" w:sz="4" w:space="1" w:color="auto"/>
          <w:right w:val="single" w:sz="4" w:space="4" w:color="auto"/>
        </w:pBdr>
        <w:rPr>
          <w:b/>
          <w:bCs/>
          <w:lang w:val="sk-SK"/>
        </w:rPr>
      </w:pPr>
      <w:r w:rsidRPr="00EC608D">
        <w:rPr>
          <w:b/>
          <w:bCs/>
          <w:lang w:val="sk-SK"/>
        </w:rPr>
        <w:lastRenderedPageBreak/>
        <w:t>MINIMÁLNE ÚDAJE, KTORÉ MAJÚ BYŤ UVEDENÉ NA BLISTROCH ALEBO STRIPOCH</w:t>
      </w:r>
    </w:p>
    <w:p w14:paraId="06F7E1D6" w14:textId="77777777" w:rsidR="007B2769" w:rsidRPr="00EC608D" w:rsidRDefault="007B2769" w:rsidP="0092202F">
      <w:pPr>
        <w:pBdr>
          <w:top w:val="single" w:sz="4" w:space="1" w:color="auto"/>
          <w:left w:val="single" w:sz="4" w:space="4" w:color="auto"/>
          <w:bottom w:val="single" w:sz="4" w:space="1" w:color="auto"/>
          <w:right w:val="single" w:sz="4" w:space="4" w:color="auto"/>
        </w:pBdr>
        <w:rPr>
          <w:b/>
          <w:bCs/>
          <w:lang w:val="sk-SK"/>
        </w:rPr>
      </w:pPr>
    </w:p>
    <w:p w14:paraId="6E9F8AFB" w14:textId="77777777" w:rsidR="00D4552D" w:rsidRPr="00EC608D" w:rsidRDefault="000F519E" w:rsidP="0092202F">
      <w:pPr>
        <w:pBdr>
          <w:top w:val="single" w:sz="4" w:space="1" w:color="auto"/>
          <w:left w:val="single" w:sz="4" w:space="4" w:color="auto"/>
          <w:bottom w:val="single" w:sz="4" w:space="1" w:color="auto"/>
          <w:right w:val="single" w:sz="4" w:space="4" w:color="auto"/>
        </w:pBdr>
        <w:rPr>
          <w:b/>
          <w:bCs/>
          <w:lang w:val="sk-SK"/>
        </w:rPr>
      </w:pPr>
      <w:r w:rsidRPr="00EC608D">
        <w:rPr>
          <w:b/>
          <w:bCs/>
          <w:lang w:val="sk-SK"/>
        </w:rPr>
        <w:t>TEXT NA BLISTRI</w:t>
      </w:r>
    </w:p>
    <w:p w14:paraId="79A3C0E2" w14:textId="77777777" w:rsidR="00D4552D" w:rsidRPr="00EC608D" w:rsidRDefault="00D4552D" w:rsidP="004F036E">
      <w:pPr>
        <w:rPr>
          <w:lang w:val="sk-SK"/>
        </w:rPr>
      </w:pPr>
    </w:p>
    <w:p w14:paraId="1A2B8821" w14:textId="77777777" w:rsidR="007B2769" w:rsidRPr="00EC608D" w:rsidRDefault="007B2769" w:rsidP="004F036E">
      <w:pPr>
        <w:rPr>
          <w:lang w:val="sk-SK"/>
        </w:rPr>
      </w:pPr>
    </w:p>
    <w:p w14:paraId="13120E5E" w14:textId="77777777" w:rsidR="003900EE" w:rsidRPr="00EC608D" w:rsidRDefault="003900EE" w:rsidP="00AB740C">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w:t>
      </w:r>
      <w:r w:rsidR="004A717F" w:rsidRPr="00EC608D">
        <w:rPr>
          <w:b/>
          <w:bCs/>
          <w:lang w:val="sk-SK"/>
        </w:rPr>
        <w:tab/>
      </w:r>
      <w:r w:rsidRPr="00EC608D">
        <w:rPr>
          <w:b/>
          <w:bCs/>
          <w:lang w:val="sk-SK"/>
        </w:rPr>
        <w:t>NÁZOV LIEKU</w:t>
      </w:r>
    </w:p>
    <w:p w14:paraId="36BDDE5A" w14:textId="77777777" w:rsidR="00D4552D" w:rsidRPr="00EC608D" w:rsidRDefault="00D4552D" w:rsidP="004A717F">
      <w:pPr>
        <w:keepNext/>
        <w:keepLines/>
        <w:rPr>
          <w:lang w:val="sk-SK"/>
        </w:rPr>
      </w:pPr>
    </w:p>
    <w:p w14:paraId="2D07F0FF" w14:textId="77777777" w:rsidR="00D4552D" w:rsidRPr="00EC608D" w:rsidRDefault="000F519E" w:rsidP="004F036E">
      <w:pPr>
        <w:rPr>
          <w:lang w:val="sk-SK"/>
        </w:rPr>
      </w:pPr>
      <w:r w:rsidRPr="00EC608D">
        <w:rPr>
          <w:lang w:val="sk-SK"/>
        </w:rPr>
        <w:t xml:space="preserve">Jubbonti </w:t>
      </w:r>
      <w:r w:rsidR="00D4552D" w:rsidRPr="00EC608D">
        <w:rPr>
          <w:lang w:val="sk-SK"/>
        </w:rPr>
        <w:t>60 </w:t>
      </w:r>
      <w:r w:rsidR="00111AD4" w:rsidRPr="00EC608D">
        <w:rPr>
          <w:lang w:val="sk-SK"/>
        </w:rPr>
        <w:t>mg injekcia</w:t>
      </w:r>
    </w:p>
    <w:p w14:paraId="24B5395C" w14:textId="77777777" w:rsidR="00D4552D" w:rsidRPr="00EC608D" w:rsidRDefault="00111AD4" w:rsidP="004F036E">
      <w:pPr>
        <w:rPr>
          <w:lang w:val="sk-SK"/>
        </w:rPr>
      </w:pPr>
      <w:r w:rsidRPr="00EC608D">
        <w:rPr>
          <w:lang w:val="sk-SK"/>
        </w:rPr>
        <w:t>denosumab</w:t>
      </w:r>
    </w:p>
    <w:p w14:paraId="57664647" w14:textId="77777777" w:rsidR="00D4552D" w:rsidRPr="00EC608D" w:rsidRDefault="00D4552D" w:rsidP="004F036E">
      <w:pPr>
        <w:rPr>
          <w:lang w:val="sk-SK"/>
        </w:rPr>
      </w:pPr>
    </w:p>
    <w:p w14:paraId="09A2F30E" w14:textId="77777777" w:rsidR="007B2769" w:rsidRPr="00EC608D" w:rsidRDefault="007B2769" w:rsidP="004F036E">
      <w:pPr>
        <w:rPr>
          <w:lang w:val="sk-SK"/>
        </w:rPr>
      </w:pPr>
    </w:p>
    <w:p w14:paraId="4B530AB8" w14:textId="77777777" w:rsidR="003900EE"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2.</w:t>
      </w:r>
      <w:r w:rsidR="004A717F" w:rsidRPr="00EC608D">
        <w:rPr>
          <w:b/>
          <w:bCs/>
          <w:lang w:val="sk-SK"/>
        </w:rPr>
        <w:tab/>
      </w:r>
      <w:r w:rsidRPr="00EC608D">
        <w:rPr>
          <w:b/>
          <w:bCs/>
          <w:lang w:val="sk-SK"/>
        </w:rPr>
        <w:t>NÁZOV DRŽITEĽA ROZHODNUTIA O REGISTRÁCII</w:t>
      </w:r>
    </w:p>
    <w:p w14:paraId="4BCF1C3F" w14:textId="77777777" w:rsidR="00D4552D" w:rsidRPr="00EC608D" w:rsidRDefault="00D4552D" w:rsidP="004A717F">
      <w:pPr>
        <w:keepNext/>
        <w:keepLines/>
        <w:rPr>
          <w:lang w:val="sk-SK"/>
        </w:rPr>
      </w:pPr>
    </w:p>
    <w:p w14:paraId="637B69D6" w14:textId="77777777" w:rsidR="007B2769" w:rsidRPr="00EC608D" w:rsidRDefault="007B2769" w:rsidP="004F036E">
      <w:pPr>
        <w:rPr>
          <w:lang w:val="sk-SK"/>
        </w:rPr>
      </w:pPr>
    </w:p>
    <w:p w14:paraId="1098257D" w14:textId="77777777" w:rsidR="003900EE"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3.</w:t>
      </w:r>
      <w:r w:rsidR="004A717F" w:rsidRPr="00EC608D">
        <w:rPr>
          <w:b/>
          <w:bCs/>
          <w:lang w:val="sk-SK"/>
        </w:rPr>
        <w:tab/>
      </w:r>
      <w:r w:rsidRPr="00EC608D">
        <w:rPr>
          <w:b/>
          <w:bCs/>
          <w:lang w:val="sk-SK"/>
        </w:rPr>
        <w:t>DÁTUM EXSPIRÁCIE</w:t>
      </w:r>
    </w:p>
    <w:p w14:paraId="37E2F1B8" w14:textId="77777777" w:rsidR="00D4552D" w:rsidRPr="00EC608D" w:rsidRDefault="00D4552D" w:rsidP="004A717F">
      <w:pPr>
        <w:keepNext/>
        <w:keepLines/>
        <w:rPr>
          <w:lang w:val="sk-SK"/>
        </w:rPr>
      </w:pPr>
    </w:p>
    <w:p w14:paraId="185FFA5C" w14:textId="77777777" w:rsidR="00D4552D" w:rsidRPr="00EC608D" w:rsidRDefault="00111AD4" w:rsidP="004F036E">
      <w:pPr>
        <w:rPr>
          <w:lang w:val="sk-SK"/>
        </w:rPr>
      </w:pPr>
      <w:r w:rsidRPr="00EC608D">
        <w:rPr>
          <w:lang w:val="sk-SK"/>
        </w:rPr>
        <w:t>EXP</w:t>
      </w:r>
    </w:p>
    <w:p w14:paraId="35145F15" w14:textId="77777777" w:rsidR="00D4552D" w:rsidRPr="00EC608D" w:rsidRDefault="00D4552D" w:rsidP="004F036E">
      <w:pPr>
        <w:rPr>
          <w:lang w:val="sk-SK"/>
        </w:rPr>
      </w:pPr>
    </w:p>
    <w:p w14:paraId="6990834A" w14:textId="77777777" w:rsidR="007B2769" w:rsidRPr="00EC608D" w:rsidRDefault="007B2769" w:rsidP="004F036E">
      <w:pPr>
        <w:rPr>
          <w:lang w:val="sk-SK"/>
        </w:rPr>
      </w:pPr>
    </w:p>
    <w:p w14:paraId="6809A5D7" w14:textId="77777777" w:rsidR="003900EE"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4.</w:t>
      </w:r>
      <w:r w:rsidR="004A717F" w:rsidRPr="00EC608D">
        <w:rPr>
          <w:b/>
          <w:bCs/>
          <w:lang w:val="sk-SK"/>
        </w:rPr>
        <w:tab/>
      </w:r>
      <w:r w:rsidRPr="00EC608D">
        <w:rPr>
          <w:b/>
          <w:bCs/>
          <w:lang w:val="sk-SK"/>
        </w:rPr>
        <w:t>ČÍSLO VÝROBNEJ ŠARŽE</w:t>
      </w:r>
    </w:p>
    <w:p w14:paraId="552C21E4" w14:textId="77777777" w:rsidR="00D4552D" w:rsidRPr="00EC608D" w:rsidRDefault="00D4552D" w:rsidP="004A717F">
      <w:pPr>
        <w:keepNext/>
        <w:keepLines/>
        <w:rPr>
          <w:lang w:val="sk-SK"/>
        </w:rPr>
      </w:pPr>
    </w:p>
    <w:p w14:paraId="191CFA2D" w14:textId="77777777" w:rsidR="00D4552D" w:rsidRPr="00EC608D" w:rsidRDefault="00111AD4" w:rsidP="004F036E">
      <w:pPr>
        <w:rPr>
          <w:lang w:val="sk-SK"/>
        </w:rPr>
      </w:pPr>
      <w:r w:rsidRPr="00EC608D">
        <w:rPr>
          <w:lang w:val="sk-SK"/>
        </w:rPr>
        <w:t>Lot</w:t>
      </w:r>
    </w:p>
    <w:p w14:paraId="07B65BBB" w14:textId="77777777" w:rsidR="00D4552D" w:rsidRPr="00EC608D" w:rsidRDefault="00D4552D" w:rsidP="004F036E">
      <w:pPr>
        <w:rPr>
          <w:lang w:val="sk-SK"/>
        </w:rPr>
      </w:pPr>
    </w:p>
    <w:p w14:paraId="79E9BE11" w14:textId="77777777" w:rsidR="007B2769" w:rsidRPr="00EC608D" w:rsidRDefault="007B2769" w:rsidP="004F036E">
      <w:pPr>
        <w:rPr>
          <w:lang w:val="sk-SK"/>
        </w:rPr>
      </w:pPr>
    </w:p>
    <w:p w14:paraId="172D87AB" w14:textId="77777777" w:rsidR="003900EE" w:rsidRPr="00EC608D" w:rsidRDefault="003900EE"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5.</w:t>
      </w:r>
      <w:r w:rsidR="004A717F" w:rsidRPr="00EC608D">
        <w:rPr>
          <w:b/>
          <w:bCs/>
          <w:lang w:val="sk-SK"/>
        </w:rPr>
        <w:tab/>
      </w:r>
      <w:r w:rsidRPr="00EC608D">
        <w:rPr>
          <w:b/>
          <w:bCs/>
          <w:lang w:val="sk-SK"/>
        </w:rPr>
        <w:t>INÉ</w:t>
      </w:r>
    </w:p>
    <w:p w14:paraId="48BA5767" w14:textId="77777777" w:rsidR="00D4552D" w:rsidRPr="00EC608D" w:rsidRDefault="00D4552D" w:rsidP="004A717F">
      <w:pPr>
        <w:keepNext/>
        <w:keepLines/>
        <w:rPr>
          <w:lang w:val="sk-SK"/>
        </w:rPr>
      </w:pPr>
    </w:p>
    <w:p w14:paraId="2FB7F1AC" w14:textId="77777777" w:rsidR="00D4552D" w:rsidRPr="00EC608D" w:rsidRDefault="00111AD4" w:rsidP="004F036E">
      <w:pPr>
        <w:rPr>
          <w:lang w:val="sk-SK"/>
        </w:rPr>
      </w:pPr>
      <w:r w:rsidRPr="00EC608D">
        <w:rPr>
          <w:lang w:val="sk-SK"/>
        </w:rPr>
        <w:t>s.c.</w:t>
      </w:r>
    </w:p>
    <w:p w14:paraId="3EBF1280" w14:textId="77777777" w:rsidR="007B2769" w:rsidRPr="00EC608D" w:rsidRDefault="007B2769" w:rsidP="004F036E">
      <w:pPr>
        <w:rPr>
          <w:lang w:val="sk-SK"/>
        </w:rPr>
      </w:pPr>
    </w:p>
    <w:p w14:paraId="4335891F" w14:textId="77777777" w:rsidR="000F519E" w:rsidRPr="00EC608D" w:rsidRDefault="000F519E" w:rsidP="007E5E41">
      <w:pPr>
        <w:rPr>
          <w:lang w:val="sk-SK"/>
        </w:rPr>
      </w:pPr>
      <w:r w:rsidRPr="00EC608D">
        <w:rPr>
          <w:noProof/>
          <w:lang w:val="sk-SK"/>
        </w:rPr>
        <w:drawing>
          <wp:inline distT="0" distB="0" distL="0" distR="0" wp14:anchorId="730C6B2D" wp14:editId="3E788C51">
            <wp:extent cx="1571190" cy="118960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4765" cy="1199886"/>
                    </a:xfrm>
                    <a:prstGeom prst="rect">
                      <a:avLst/>
                    </a:prstGeom>
                  </pic:spPr>
                </pic:pic>
              </a:graphicData>
            </a:graphic>
          </wp:inline>
        </w:drawing>
      </w:r>
    </w:p>
    <w:p w14:paraId="77DA552E" w14:textId="77777777" w:rsidR="00F97A8A" w:rsidRPr="00EC608D" w:rsidRDefault="00F97A8A" w:rsidP="004F036E">
      <w:pPr>
        <w:rPr>
          <w:lang w:val="sk-SK"/>
        </w:rPr>
      </w:pPr>
      <w:r w:rsidRPr="00EC608D">
        <w:rPr>
          <w:lang w:val="sk-SK"/>
        </w:rPr>
        <w:br w:type="page"/>
      </w:r>
    </w:p>
    <w:p w14:paraId="0E02CDA2" w14:textId="77777777" w:rsidR="00D4552D" w:rsidRPr="00EC608D" w:rsidRDefault="00111AD4" w:rsidP="004146E1">
      <w:pPr>
        <w:keepLines/>
        <w:pBdr>
          <w:top w:val="single" w:sz="4" w:space="1" w:color="auto"/>
          <w:left w:val="single" w:sz="4" w:space="4" w:color="auto"/>
          <w:bottom w:val="single" w:sz="4" w:space="1" w:color="auto"/>
          <w:right w:val="single" w:sz="4" w:space="4" w:color="auto"/>
        </w:pBdr>
        <w:rPr>
          <w:b/>
          <w:bCs/>
          <w:lang w:val="sk-SK"/>
        </w:rPr>
      </w:pPr>
      <w:r w:rsidRPr="00EC608D">
        <w:rPr>
          <w:b/>
          <w:bCs/>
          <w:lang w:val="sk-SK"/>
        </w:rPr>
        <w:lastRenderedPageBreak/>
        <w:t>MINIMÁLNE ÚDAJE, KTORÉ MAJÚ BYŤ UVEDENÉ NA MALOM VNÚTORNOM OBALE</w:t>
      </w:r>
    </w:p>
    <w:p w14:paraId="1C978683" w14:textId="77777777" w:rsidR="007B2769" w:rsidRPr="00EC608D" w:rsidRDefault="007B2769" w:rsidP="004146E1">
      <w:pPr>
        <w:keepLines/>
        <w:pBdr>
          <w:top w:val="single" w:sz="4" w:space="1" w:color="auto"/>
          <w:left w:val="single" w:sz="4" w:space="4" w:color="auto"/>
          <w:bottom w:val="single" w:sz="4" w:space="1" w:color="auto"/>
          <w:right w:val="single" w:sz="4" w:space="4" w:color="auto"/>
        </w:pBdr>
        <w:rPr>
          <w:b/>
          <w:bCs/>
          <w:lang w:val="sk-SK"/>
        </w:rPr>
      </w:pPr>
    </w:p>
    <w:p w14:paraId="7C100E14" w14:textId="77777777" w:rsidR="00D4552D" w:rsidRPr="00EC608D" w:rsidRDefault="006B099B" w:rsidP="00CE0777">
      <w:pPr>
        <w:keepNext/>
        <w:keepLines/>
        <w:pBdr>
          <w:top w:val="single" w:sz="4" w:space="1" w:color="auto"/>
          <w:left w:val="single" w:sz="4" w:space="4" w:color="auto"/>
          <w:bottom w:val="single" w:sz="4" w:space="1" w:color="auto"/>
          <w:right w:val="single" w:sz="4" w:space="4" w:color="auto"/>
        </w:pBdr>
        <w:rPr>
          <w:b/>
          <w:bCs/>
          <w:lang w:val="sk-SK"/>
        </w:rPr>
      </w:pPr>
      <w:r w:rsidRPr="00EC608D">
        <w:rPr>
          <w:b/>
          <w:bCs/>
          <w:lang w:val="sk-SK"/>
        </w:rPr>
        <w:t>OZNAČENIE OBALU</w:t>
      </w:r>
      <w:r w:rsidR="00111AD4" w:rsidRPr="00EC608D">
        <w:rPr>
          <w:b/>
          <w:bCs/>
          <w:lang w:val="sk-SK"/>
        </w:rPr>
        <w:t xml:space="preserve"> INJEKČNEJ STRIEKAČKY</w:t>
      </w:r>
    </w:p>
    <w:p w14:paraId="0EF901D7" w14:textId="77777777" w:rsidR="00D4552D" w:rsidRPr="00EC608D" w:rsidRDefault="00D4552D" w:rsidP="00CE0777">
      <w:pPr>
        <w:keepNext/>
        <w:keepLines/>
        <w:rPr>
          <w:lang w:val="sk-SK"/>
        </w:rPr>
      </w:pPr>
    </w:p>
    <w:p w14:paraId="01C8503A" w14:textId="77777777" w:rsidR="007B2769" w:rsidRPr="00EC608D" w:rsidRDefault="007B2769" w:rsidP="004A717F">
      <w:pPr>
        <w:rPr>
          <w:lang w:val="sk-SK"/>
        </w:rPr>
      </w:pPr>
    </w:p>
    <w:p w14:paraId="7CBA809B"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1.</w:t>
      </w:r>
      <w:r w:rsidR="004A717F" w:rsidRPr="00EC608D">
        <w:rPr>
          <w:b/>
          <w:bCs/>
          <w:lang w:val="sk-SK"/>
        </w:rPr>
        <w:tab/>
      </w:r>
      <w:r w:rsidRPr="00EC608D">
        <w:rPr>
          <w:b/>
          <w:bCs/>
          <w:lang w:val="sk-SK"/>
        </w:rPr>
        <w:t xml:space="preserve">NÁZOV LIEKU A CESTA </w:t>
      </w:r>
      <w:r w:rsidR="00286C15" w:rsidRPr="00EC608D">
        <w:rPr>
          <w:b/>
          <w:bCs/>
          <w:lang w:val="sk-SK"/>
        </w:rPr>
        <w:t xml:space="preserve">(CESTY) </w:t>
      </w:r>
      <w:r w:rsidRPr="00EC608D">
        <w:rPr>
          <w:b/>
          <w:bCs/>
          <w:lang w:val="sk-SK"/>
        </w:rPr>
        <w:t>PODÁVANIA</w:t>
      </w:r>
    </w:p>
    <w:p w14:paraId="19E4BBB7" w14:textId="77777777" w:rsidR="00D4552D" w:rsidRPr="00EC608D" w:rsidRDefault="00D4552D" w:rsidP="004A717F">
      <w:pPr>
        <w:keepNext/>
        <w:keepLines/>
        <w:rPr>
          <w:lang w:val="sk-SK"/>
        </w:rPr>
      </w:pPr>
    </w:p>
    <w:p w14:paraId="77021A31" w14:textId="77777777" w:rsidR="00ED0E61" w:rsidRPr="00EC608D" w:rsidRDefault="000F519E" w:rsidP="004A717F">
      <w:pPr>
        <w:rPr>
          <w:lang w:val="sk-SK"/>
        </w:rPr>
      </w:pPr>
      <w:r w:rsidRPr="00EC608D">
        <w:rPr>
          <w:lang w:val="sk-SK"/>
        </w:rPr>
        <w:t xml:space="preserve">Jubbonti </w:t>
      </w:r>
      <w:r w:rsidR="00D4552D" w:rsidRPr="00EC608D">
        <w:rPr>
          <w:lang w:val="sk-SK"/>
        </w:rPr>
        <w:t>60 </w:t>
      </w:r>
      <w:r w:rsidR="00111AD4" w:rsidRPr="00EC608D">
        <w:rPr>
          <w:lang w:val="sk-SK"/>
        </w:rPr>
        <w:t>mg</w:t>
      </w:r>
      <w:r w:rsidRPr="00EC608D">
        <w:rPr>
          <w:lang w:val="sk-SK"/>
        </w:rPr>
        <w:t xml:space="preserve"> injek</w:t>
      </w:r>
      <w:r w:rsidR="00827314" w:rsidRPr="00EC608D">
        <w:rPr>
          <w:lang w:val="sk-SK"/>
        </w:rPr>
        <w:t>cia</w:t>
      </w:r>
    </w:p>
    <w:p w14:paraId="26B3CB47" w14:textId="77777777" w:rsidR="00D4552D" w:rsidRPr="00EC608D" w:rsidRDefault="00111AD4" w:rsidP="004A717F">
      <w:pPr>
        <w:rPr>
          <w:lang w:val="sk-SK"/>
        </w:rPr>
      </w:pPr>
      <w:r w:rsidRPr="00EC608D">
        <w:rPr>
          <w:lang w:val="sk-SK"/>
        </w:rPr>
        <w:t>denosumab</w:t>
      </w:r>
    </w:p>
    <w:p w14:paraId="5A8A37D6" w14:textId="77777777" w:rsidR="00D4552D" w:rsidRPr="00EC608D" w:rsidRDefault="00111AD4" w:rsidP="004A717F">
      <w:pPr>
        <w:rPr>
          <w:lang w:val="sk-SK"/>
        </w:rPr>
      </w:pPr>
      <w:r w:rsidRPr="00EC608D">
        <w:rPr>
          <w:lang w:val="sk-SK"/>
        </w:rPr>
        <w:t>s.c.</w:t>
      </w:r>
    </w:p>
    <w:p w14:paraId="038CECCE" w14:textId="77777777" w:rsidR="00D4552D" w:rsidRPr="00EC608D" w:rsidRDefault="00D4552D" w:rsidP="004A717F">
      <w:pPr>
        <w:rPr>
          <w:lang w:val="sk-SK"/>
        </w:rPr>
      </w:pPr>
    </w:p>
    <w:p w14:paraId="50654911" w14:textId="77777777" w:rsidR="007B2769" w:rsidRPr="00EC608D" w:rsidRDefault="007B2769" w:rsidP="004A717F">
      <w:pPr>
        <w:rPr>
          <w:lang w:val="sk-SK"/>
        </w:rPr>
      </w:pPr>
    </w:p>
    <w:p w14:paraId="58B0EDC9"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2.</w:t>
      </w:r>
      <w:r w:rsidR="004A717F" w:rsidRPr="00EC608D">
        <w:rPr>
          <w:b/>
          <w:bCs/>
          <w:lang w:val="sk-SK"/>
        </w:rPr>
        <w:tab/>
      </w:r>
      <w:r w:rsidRPr="00EC608D">
        <w:rPr>
          <w:b/>
          <w:bCs/>
          <w:lang w:val="sk-SK"/>
        </w:rPr>
        <w:t>SPÔSOB PODÁVANIA</w:t>
      </w:r>
    </w:p>
    <w:p w14:paraId="169F2558" w14:textId="77777777" w:rsidR="00D4552D" w:rsidRPr="00EC608D" w:rsidRDefault="00D4552D" w:rsidP="004A717F">
      <w:pPr>
        <w:keepNext/>
        <w:keepLines/>
        <w:rPr>
          <w:lang w:val="sk-SK"/>
        </w:rPr>
      </w:pPr>
    </w:p>
    <w:p w14:paraId="726854F7" w14:textId="77777777" w:rsidR="007B2769" w:rsidRPr="00EC608D" w:rsidRDefault="007B2769" w:rsidP="004A717F">
      <w:pPr>
        <w:rPr>
          <w:lang w:val="sk-SK"/>
        </w:rPr>
      </w:pPr>
    </w:p>
    <w:p w14:paraId="27908A2F"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3.</w:t>
      </w:r>
      <w:r w:rsidR="004A717F" w:rsidRPr="00EC608D">
        <w:rPr>
          <w:b/>
          <w:bCs/>
          <w:lang w:val="sk-SK"/>
        </w:rPr>
        <w:tab/>
      </w:r>
      <w:r w:rsidRPr="00EC608D">
        <w:rPr>
          <w:b/>
          <w:bCs/>
          <w:lang w:val="sk-SK"/>
        </w:rPr>
        <w:t>DÁTUM EXSPIRÁCIE</w:t>
      </w:r>
    </w:p>
    <w:p w14:paraId="6F11E9B0" w14:textId="77777777" w:rsidR="00D4552D" w:rsidRPr="00EC608D" w:rsidRDefault="00D4552D" w:rsidP="004A717F">
      <w:pPr>
        <w:keepNext/>
        <w:keepLines/>
        <w:rPr>
          <w:lang w:val="sk-SK"/>
        </w:rPr>
      </w:pPr>
    </w:p>
    <w:p w14:paraId="1D3F031F" w14:textId="77777777" w:rsidR="00D4552D" w:rsidRPr="00EC608D" w:rsidRDefault="00111AD4" w:rsidP="004A717F">
      <w:pPr>
        <w:rPr>
          <w:lang w:val="sk-SK"/>
        </w:rPr>
      </w:pPr>
      <w:r w:rsidRPr="00EC608D">
        <w:rPr>
          <w:lang w:val="sk-SK"/>
        </w:rPr>
        <w:t>EXP</w:t>
      </w:r>
    </w:p>
    <w:p w14:paraId="15676B3F" w14:textId="77777777" w:rsidR="00D4552D" w:rsidRPr="00EC608D" w:rsidRDefault="00D4552D" w:rsidP="004A717F">
      <w:pPr>
        <w:rPr>
          <w:lang w:val="sk-SK"/>
        </w:rPr>
      </w:pPr>
    </w:p>
    <w:p w14:paraId="3B89FF18" w14:textId="77777777" w:rsidR="007B2769" w:rsidRPr="00EC608D" w:rsidRDefault="007B2769" w:rsidP="004A717F">
      <w:pPr>
        <w:rPr>
          <w:lang w:val="sk-SK"/>
        </w:rPr>
      </w:pPr>
    </w:p>
    <w:p w14:paraId="380BFFD4"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4.</w:t>
      </w:r>
      <w:r w:rsidR="004A717F" w:rsidRPr="00EC608D">
        <w:rPr>
          <w:b/>
          <w:bCs/>
          <w:lang w:val="sk-SK"/>
        </w:rPr>
        <w:tab/>
      </w:r>
      <w:r w:rsidRPr="00EC608D">
        <w:rPr>
          <w:b/>
          <w:bCs/>
          <w:lang w:val="sk-SK"/>
        </w:rPr>
        <w:t>ČÍSLO VÝROBNEJ ŠARŽE</w:t>
      </w:r>
    </w:p>
    <w:p w14:paraId="3F624620" w14:textId="77777777" w:rsidR="00D4552D" w:rsidRPr="00EC608D" w:rsidRDefault="00D4552D" w:rsidP="004A717F">
      <w:pPr>
        <w:keepNext/>
        <w:keepLines/>
        <w:rPr>
          <w:lang w:val="sk-SK"/>
        </w:rPr>
      </w:pPr>
    </w:p>
    <w:p w14:paraId="382918DC" w14:textId="77777777" w:rsidR="00D4552D" w:rsidRPr="00EC608D" w:rsidRDefault="00111AD4" w:rsidP="004A717F">
      <w:pPr>
        <w:rPr>
          <w:lang w:val="sk-SK"/>
        </w:rPr>
      </w:pPr>
      <w:r w:rsidRPr="00EC608D">
        <w:rPr>
          <w:lang w:val="sk-SK"/>
        </w:rPr>
        <w:t>Lot</w:t>
      </w:r>
    </w:p>
    <w:p w14:paraId="1BAB8498" w14:textId="77777777" w:rsidR="00D4552D" w:rsidRPr="00EC608D" w:rsidRDefault="00D4552D" w:rsidP="004A717F">
      <w:pPr>
        <w:rPr>
          <w:lang w:val="sk-SK"/>
        </w:rPr>
      </w:pPr>
    </w:p>
    <w:p w14:paraId="1E0A7870" w14:textId="77777777" w:rsidR="007B2769" w:rsidRPr="00EC608D" w:rsidRDefault="007B2769" w:rsidP="004A717F">
      <w:pPr>
        <w:rPr>
          <w:lang w:val="sk-SK"/>
        </w:rPr>
      </w:pPr>
    </w:p>
    <w:p w14:paraId="12BB2387"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5.</w:t>
      </w:r>
      <w:r w:rsidR="004A717F" w:rsidRPr="00EC608D">
        <w:rPr>
          <w:b/>
          <w:bCs/>
          <w:lang w:val="sk-SK"/>
        </w:rPr>
        <w:tab/>
      </w:r>
      <w:r w:rsidRPr="00EC608D">
        <w:rPr>
          <w:b/>
          <w:bCs/>
          <w:lang w:val="sk-SK"/>
        </w:rPr>
        <w:t>OBSAH V HMOTNOSTNÝCH, OBJEMOVÝCH ALEBO KUSOVÝCH JEDNOTKÁCH</w:t>
      </w:r>
    </w:p>
    <w:p w14:paraId="304EA66B" w14:textId="77777777" w:rsidR="00D4552D" w:rsidRPr="00EC608D" w:rsidRDefault="00D4552D" w:rsidP="004A717F">
      <w:pPr>
        <w:rPr>
          <w:lang w:val="sk-SK"/>
        </w:rPr>
      </w:pPr>
    </w:p>
    <w:p w14:paraId="54532F6F" w14:textId="77777777" w:rsidR="007B2769" w:rsidRPr="00EC608D" w:rsidRDefault="007B2769" w:rsidP="004A717F">
      <w:pPr>
        <w:rPr>
          <w:lang w:val="sk-SK"/>
        </w:rPr>
      </w:pPr>
    </w:p>
    <w:p w14:paraId="164FA9FE" w14:textId="77777777" w:rsidR="0084660B" w:rsidRPr="00EC608D" w:rsidRDefault="0084660B" w:rsidP="004A717F">
      <w:pPr>
        <w:keepNext/>
        <w:keepLines/>
        <w:pBdr>
          <w:top w:val="single" w:sz="4" w:space="1" w:color="auto"/>
          <w:left w:val="single" w:sz="4" w:space="4" w:color="auto"/>
          <w:bottom w:val="single" w:sz="4" w:space="1" w:color="auto"/>
          <w:right w:val="single" w:sz="4" w:space="4" w:color="auto"/>
        </w:pBdr>
        <w:tabs>
          <w:tab w:val="left" w:pos="567"/>
        </w:tabs>
        <w:ind w:left="567" w:hanging="567"/>
        <w:rPr>
          <w:b/>
          <w:bCs/>
          <w:lang w:val="sk-SK"/>
        </w:rPr>
      </w:pPr>
      <w:r w:rsidRPr="00EC608D">
        <w:rPr>
          <w:b/>
          <w:bCs/>
          <w:lang w:val="sk-SK"/>
        </w:rPr>
        <w:t>6.</w:t>
      </w:r>
      <w:r w:rsidR="004A717F" w:rsidRPr="00EC608D">
        <w:rPr>
          <w:b/>
          <w:bCs/>
          <w:lang w:val="sk-SK"/>
        </w:rPr>
        <w:tab/>
      </w:r>
      <w:r w:rsidRPr="00EC608D">
        <w:rPr>
          <w:b/>
          <w:bCs/>
          <w:lang w:val="sk-SK"/>
        </w:rPr>
        <w:t>INÉ</w:t>
      </w:r>
    </w:p>
    <w:p w14:paraId="093921A2" w14:textId="77777777" w:rsidR="00D4552D" w:rsidRPr="00EC608D" w:rsidRDefault="00D4552D" w:rsidP="004A717F">
      <w:pPr>
        <w:keepNext/>
        <w:keepLines/>
        <w:rPr>
          <w:lang w:val="sk-SK"/>
        </w:rPr>
      </w:pPr>
    </w:p>
    <w:p w14:paraId="6FCC0BB5" w14:textId="77777777" w:rsidR="00127C24" w:rsidRPr="00EC608D" w:rsidRDefault="00127C24" w:rsidP="004A717F">
      <w:pPr>
        <w:keepNext/>
        <w:keepLines/>
        <w:rPr>
          <w:lang w:val="sk-SK"/>
        </w:rPr>
      </w:pPr>
      <w:r w:rsidRPr="00EC608D">
        <w:rPr>
          <w:lang w:val="sk-SK"/>
        </w:rPr>
        <w:br w:type="page"/>
      </w:r>
    </w:p>
    <w:p w14:paraId="01EA0004" w14:textId="77777777" w:rsidR="00D4552D" w:rsidRPr="00EC608D" w:rsidRDefault="00111AD4" w:rsidP="00127C24">
      <w:pPr>
        <w:keepNext/>
        <w:keepLines/>
        <w:pBdr>
          <w:top w:val="single" w:sz="4" w:space="1" w:color="auto"/>
          <w:left w:val="single" w:sz="4" w:space="4" w:color="auto"/>
          <w:bottom w:val="single" w:sz="4" w:space="1" w:color="auto"/>
          <w:right w:val="single" w:sz="4" w:space="4" w:color="auto"/>
        </w:pBdr>
        <w:rPr>
          <w:b/>
          <w:bCs/>
          <w:lang w:val="sk-SK"/>
        </w:rPr>
      </w:pPr>
      <w:r w:rsidRPr="00EC608D">
        <w:rPr>
          <w:b/>
          <w:bCs/>
          <w:lang w:val="sk-SK"/>
        </w:rPr>
        <w:lastRenderedPageBreak/>
        <w:t xml:space="preserve">TEXT NA </w:t>
      </w:r>
      <w:r w:rsidR="00827314" w:rsidRPr="00EC608D">
        <w:rPr>
          <w:b/>
          <w:bCs/>
          <w:lang w:val="sk-SK"/>
        </w:rPr>
        <w:t xml:space="preserve">KALENDÁROVEJ </w:t>
      </w:r>
      <w:r w:rsidRPr="00EC608D">
        <w:rPr>
          <w:b/>
          <w:bCs/>
          <w:lang w:val="sk-SK"/>
        </w:rPr>
        <w:t>KARTE (vložené v balení)</w:t>
      </w:r>
    </w:p>
    <w:p w14:paraId="090F443E" w14:textId="77777777" w:rsidR="007B2769" w:rsidRPr="00EC608D" w:rsidRDefault="007B2769" w:rsidP="004A717F">
      <w:pPr>
        <w:rPr>
          <w:lang w:val="sk-SK"/>
        </w:rPr>
      </w:pPr>
    </w:p>
    <w:p w14:paraId="29B9A723" w14:textId="77777777" w:rsidR="00D4552D" w:rsidRPr="00EC608D" w:rsidRDefault="00827314" w:rsidP="004A717F">
      <w:pPr>
        <w:rPr>
          <w:lang w:val="sk-SK"/>
        </w:rPr>
      </w:pPr>
      <w:r w:rsidRPr="00EC608D">
        <w:rPr>
          <w:lang w:val="sk-SK"/>
        </w:rPr>
        <w:t xml:space="preserve">Jubbonti </w:t>
      </w:r>
      <w:r w:rsidR="00D4552D" w:rsidRPr="00EC608D">
        <w:rPr>
          <w:lang w:val="sk-SK"/>
        </w:rPr>
        <w:t>60 </w:t>
      </w:r>
      <w:r w:rsidR="00111AD4" w:rsidRPr="00EC608D">
        <w:rPr>
          <w:lang w:val="sk-SK"/>
        </w:rPr>
        <w:t>mg injekcia</w:t>
      </w:r>
    </w:p>
    <w:p w14:paraId="524DC56B" w14:textId="77777777" w:rsidR="00D4552D" w:rsidRPr="00EC608D" w:rsidRDefault="00111AD4" w:rsidP="004A717F">
      <w:pPr>
        <w:rPr>
          <w:lang w:val="sk-SK"/>
        </w:rPr>
      </w:pPr>
      <w:r w:rsidRPr="00EC608D">
        <w:rPr>
          <w:lang w:val="sk-SK"/>
        </w:rPr>
        <w:t>denosumab</w:t>
      </w:r>
    </w:p>
    <w:p w14:paraId="0C9B710E" w14:textId="77777777" w:rsidR="007B2769" w:rsidRPr="00EC608D" w:rsidRDefault="007B2769" w:rsidP="004A717F">
      <w:pPr>
        <w:rPr>
          <w:lang w:val="sk-SK"/>
        </w:rPr>
      </w:pPr>
    </w:p>
    <w:p w14:paraId="424CD358" w14:textId="77777777" w:rsidR="00D4552D" w:rsidRPr="00EC608D" w:rsidRDefault="00111AD4" w:rsidP="004A717F">
      <w:pPr>
        <w:rPr>
          <w:lang w:val="sk-SK"/>
        </w:rPr>
      </w:pPr>
      <w:r w:rsidRPr="00EC608D">
        <w:rPr>
          <w:lang w:val="sk-SK"/>
        </w:rPr>
        <w:t>s.c.</w:t>
      </w:r>
    </w:p>
    <w:p w14:paraId="1854A5B9" w14:textId="77777777" w:rsidR="007B2769" w:rsidRPr="00EC608D" w:rsidRDefault="007B2769" w:rsidP="004A717F">
      <w:pPr>
        <w:rPr>
          <w:lang w:val="sk-SK"/>
        </w:rPr>
      </w:pPr>
    </w:p>
    <w:p w14:paraId="02665A04" w14:textId="77777777" w:rsidR="00D4552D" w:rsidRPr="00EC608D" w:rsidRDefault="00111AD4" w:rsidP="004A717F">
      <w:pPr>
        <w:rPr>
          <w:lang w:val="sk-SK"/>
        </w:rPr>
      </w:pPr>
      <w:r w:rsidRPr="00EC608D">
        <w:rPr>
          <w:lang w:val="sk-SK"/>
        </w:rPr>
        <w:t>Ďalšia injekcia o</w:t>
      </w:r>
      <w:r w:rsidR="00246E27" w:rsidRPr="00EC608D">
        <w:rPr>
          <w:lang w:val="sk-SK"/>
        </w:rPr>
        <w:t xml:space="preserve"> </w:t>
      </w:r>
      <w:r w:rsidR="00D4552D" w:rsidRPr="00EC608D">
        <w:rPr>
          <w:lang w:val="sk-SK"/>
        </w:rPr>
        <w:t>6 </w:t>
      </w:r>
      <w:r w:rsidRPr="00EC608D">
        <w:rPr>
          <w:lang w:val="sk-SK"/>
        </w:rPr>
        <w:t>mesiacov:</w:t>
      </w:r>
    </w:p>
    <w:p w14:paraId="2B97FA96" w14:textId="77777777" w:rsidR="007B2769" w:rsidRPr="00EC608D" w:rsidRDefault="007B2769" w:rsidP="004A717F">
      <w:pPr>
        <w:rPr>
          <w:lang w:val="sk-SK"/>
        </w:rPr>
      </w:pPr>
    </w:p>
    <w:p w14:paraId="007509A4" w14:textId="77777777" w:rsidR="00D4552D" w:rsidRPr="00EC608D" w:rsidRDefault="00827314" w:rsidP="004A717F">
      <w:pPr>
        <w:rPr>
          <w:lang w:val="sk-SK"/>
        </w:rPr>
      </w:pPr>
      <w:r w:rsidRPr="00EC608D">
        <w:rPr>
          <w:lang w:val="sk-SK"/>
        </w:rPr>
        <w:t xml:space="preserve">Jubbonti </w:t>
      </w:r>
      <w:r w:rsidR="00111AD4" w:rsidRPr="00EC608D">
        <w:rPr>
          <w:lang w:val="sk-SK"/>
        </w:rPr>
        <w:t>používajte tak dlho, ako vám to predpíše váš lekár</w:t>
      </w:r>
      <w:r w:rsidR="009932AE" w:rsidRPr="00EC608D">
        <w:rPr>
          <w:lang w:val="sk-SK"/>
        </w:rPr>
        <w:t>.</w:t>
      </w:r>
    </w:p>
    <w:p w14:paraId="24FF8516" w14:textId="77777777" w:rsidR="007B2769" w:rsidRPr="00EC608D" w:rsidRDefault="007B2769" w:rsidP="004A717F">
      <w:pPr>
        <w:rPr>
          <w:lang w:val="sk-SK"/>
        </w:rPr>
      </w:pPr>
    </w:p>
    <w:p w14:paraId="79A172C8" w14:textId="77777777" w:rsidR="00D4552D" w:rsidRPr="00EC608D" w:rsidRDefault="00111AD4" w:rsidP="004F036E">
      <w:pPr>
        <w:rPr>
          <w:lang w:val="sk-SK"/>
        </w:rPr>
      </w:pPr>
      <w:r w:rsidRPr="00EC608D">
        <w:rPr>
          <w:lang w:val="sk-SK"/>
        </w:rPr>
        <w:br w:type="page"/>
      </w:r>
    </w:p>
    <w:p w14:paraId="41BD6D89" w14:textId="77777777" w:rsidR="00D4552D" w:rsidRPr="00EC608D" w:rsidRDefault="00D4552D" w:rsidP="004A717F">
      <w:pPr>
        <w:jc w:val="center"/>
        <w:rPr>
          <w:lang w:val="sk-SK"/>
        </w:rPr>
      </w:pPr>
    </w:p>
    <w:p w14:paraId="1B200134" w14:textId="77777777" w:rsidR="00D4552D" w:rsidRPr="00EC608D" w:rsidRDefault="00D4552D" w:rsidP="004A717F">
      <w:pPr>
        <w:jc w:val="center"/>
        <w:rPr>
          <w:lang w:val="sk-SK"/>
        </w:rPr>
      </w:pPr>
    </w:p>
    <w:p w14:paraId="35DAF8F7" w14:textId="77777777" w:rsidR="00D4552D" w:rsidRPr="00EC608D" w:rsidRDefault="00D4552D" w:rsidP="004A717F">
      <w:pPr>
        <w:jc w:val="center"/>
        <w:rPr>
          <w:lang w:val="sk-SK"/>
        </w:rPr>
      </w:pPr>
    </w:p>
    <w:p w14:paraId="2C8DE3BD" w14:textId="77777777" w:rsidR="00D4552D" w:rsidRPr="00EC608D" w:rsidRDefault="00D4552D" w:rsidP="004A717F">
      <w:pPr>
        <w:jc w:val="center"/>
        <w:rPr>
          <w:lang w:val="sk-SK"/>
        </w:rPr>
      </w:pPr>
    </w:p>
    <w:p w14:paraId="5A66927D" w14:textId="77777777" w:rsidR="00D4552D" w:rsidRPr="00EC608D" w:rsidRDefault="00D4552D" w:rsidP="004A717F">
      <w:pPr>
        <w:jc w:val="center"/>
        <w:rPr>
          <w:lang w:val="sk-SK"/>
        </w:rPr>
      </w:pPr>
    </w:p>
    <w:p w14:paraId="2C0EB488" w14:textId="77777777" w:rsidR="00D4552D" w:rsidRPr="00EC608D" w:rsidRDefault="00D4552D" w:rsidP="004A717F">
      <w:pPr>
        <w:jc w:val="center"/>
        <w:rPr>
          <w:lang w:val="sk-SK"/>
        </w:rPr>
      </w:pPr>
    </w:p>
    <w:p w14:paraId="4B308731" w14:textId="77777777" w:rsidR="00D4552D" w:rsidRPr="00EC608D" w:rsidRDefault="00D4552D" w:rsidP="004A717F">
      <w:pPr>
        <w:jc w:val="center"/>
        <w:rPr>
          <w:lang w:val="sk-SK"/>
        </w:rPr>
      </w:pPr>
    </w:p>
    <w:p w14:paraId="1FBF4F13" w14:textId="77777777" w:rsidR="00D4552D" w:rsidRPr="00EC608D" w:rsidRDefault="00D4552D" w:rsidP="004A717F">
      <w:pPr>
        <w:jc w:val="center"/>
        <w:rPr>
          <w:lang w:val="sk-SK"/>
        </w:rPr>
      </w:pPr>
    </w:p>
    <w:p w14:paraId="09495171" w14:textId="77777777" w:rsidR="00D4552D" w:rsidRPr="00EC608D" w:rsidRDefault="00D4552D" w:rsidP="004A717F">
      <w:pPr>
        <w:jc w:val="center"/>
        <w:rPr>
          <w:lang w:val="sk-SK"/>
        </w:rPr>
      </w:pPr>
    </w:p>
    <w:p w14:paraId="5CC5FEBE" w14:textId="77777777" w:rsidR="00D4552D" w:rsidRPr="00EC608D" w:rsidRDefault="00D4552D" w:rsidP="004A717F">
      <w:pPr>
        <w:jc w:val="center"/>
        <w:rPr>
          <w:lang w:val="sk-SK"/>
        </w:rPr>
      </w:pPr>
    </w:p>
    <w:p w14:paraId="32CA9CAF" w14:textId="77777777" w:rsidR="00D4552D" w:rsidRPr="00EC608D" w:rsidRDefault="00D4552D" w:rsidP="004A717F">
      <w:pPr>
        <w:jc w:val="center"/>
        <w:rPr>
          <w:lang w:val="sk-SK"/>
        </w:rPr>
      </w:pPr>
    </w:p>
    <w:p w14:paraId="21E9C15D" w14:textId="77777777" w:rsidR="00D4552D" w:rsidRPr="00EC608D" w:rsidRDefault="00D4552D" w:rsidP="004A717F">
      <w:pPr>
        <w:jc w:val="center"/>
        <w:rPr>
          <w:lang w:val="sk-SK"/>
        </w:rPr>
      </w:pPr>
    </w:p>
    <w:p w14:paraId="1FABD3D2" w14:textId="77777777" w:rsidR="00D4552D" w:rsidRPr="00EC608D" w:rsidRDefault="00D4552D" w:rsidP="004A717F">
      <w:pPr>
        <w:jc w:val="center"/>
        <w:rPr>
          <w:lang w:val="sk-SK"/>
        </w:rPr>
      </w:pPr>
    </w:p>
    <w:p w14:paraId="1DE9DA43" w14:textId="77777777" w:rsidR="00D4552D" w:rsidRPr="00EC608D" w:rsidRDefault="00D4552D" w:rsidP="004A717F">
      <w:pPr>
        <w:jc w:val="center"/>
        <w:rPr>
          <w:lang w:val="sk-SK"/>
        </w:rPr>
      </w:pPr>
    </w:p>
    <w:p w14:paraId="2F66EDF2" w14:textId="77777777" w:rsidR="00D4552D" w:rsidRPr="00EC608D" w:rsidRDefault="00D4552D" w:rsidP="004A717F">
      <w:pPr>
        <w:jc w:val="center"/>
        <w:rPr>
          <w:lang w:val="sk-SK"/>
        </w:rPr>
      </w:pPr>
    </w:p>
    <w:p w14:paraId="1AC319D5" w14:textId="77777777" w:rsidR="00D4552D" w:rsidRPr="00EC608D" w:rsidRDefault="00D4552D" w:rsidP="004A717F">
      <w:pPr>
        <w:jc w:val="center"/>
        <w:rPr>
          <w:lang w:val="sk-SK"/>
        </w:rPr>
      </w:pPr>
    </w:p>
    <w:p w14:paraId="49C2CDB4" w14:textId="77777777" w:rsidR="00D4552D" w:rsidRPr="00EC608D" w:rsidRDefault="00D4552D" w:rsidP="004A717F">
      <w:pPr>
        <w:jc w:val="center"/>
        <w:rPr>
          <w:lang w:val="sk-SK"/>
        </w:rPr>
      </w:pPr>
    </w:p>
    <w:p w14:paraId="515A5D9D" w14:textId="77777777" w:rsidR="00D4552D" w:rsidRPr="00EC608D" w:rsidRDefault="00D4552D" w:rsidP="004A717F">
      <w:pPr>
        <w:jc w:val="center"/>
        <w:rPr>
          <w:lang w:val="sk-SK"/>
        </w:rPr>
      </w:pPr>
    </w:p>
    <w:p w14:paraId="12C6271B" w14:textId="77777777" w:rsidR="00D4552D" w:rsidRPr="00EC608D" w:rsidRDefault="00D4552D" w:rsidP="004A717F">
      <w:pPr>
        <w:jc w:val="center"/>
        <w:rPr>
          <w:lang w:val="sk-SK"/>
        </w:rPr>
      </w:pPr>
    </w:p>
    <w:p w14:paraId="56D6ECD5" w14:textId="77777777" w:rsidR="00D4552D" w:rsidRPr="00EC608D" w:rsidRDefault="00D4552D" w:rsidP="004A717F">
      <w:pPr>
        <w:jc w:val="center"/>
        <w:rPr>
          <w:lang w:val="sk-SK"/>
        </w:rPr>
      </w:pPr>
    </w:p>
    <w:p w14:paraId="0E487FCC" w14:textId="77777777" w:rsidR="00D4552D" w:rsidRPr="00EC608D" w:rsidRDefault="00D4552D" w:rsidP="004A717F">
      <w:pPr>
        <w:jc w:val="center"/>
        <w:rPr>
          <w:lang w:val="sk-SK"/>
        </w:rPr>
      </w:pPr>
    </w:p>
    <w:p w14:paraId="0E5B757A" w14:textId="77777777" w:rsidR="00D4552D" w:rsidRPr="00EC608D" w:rsidRDefault="00D4552D" w:rsidP="004A717F">
      <w:pPr>
        <w:jc w:val="center"/>
        <w:rPr>
          <w:lang w:val="sk-SK"/>
        </w:rPr>
      </w:pPr>
    </w:p>
    <w:p w14:paraId="65B67DEB" w14:textId="77777777" w:rsidR="007B2769" w:rsidRPr="00EC608D" w:rsidRDefault="007B2769" w:rsidP="004A717F">
      <w:pPr>
        <w:jc w:val="center"/>
        <w:rPr>
          <w:lang w:val="sk-SK"/>
        </w:rPr>
      </w:pPr>
    </w:p>
    <w:p w14:paraId="25098DD8" w14:textId="77777777" w:rsidR="00A75A47" w:rsidRPr="00EC608D" w:rsidRDefault="00111AD4" w:rsidP="00A75A47">
      <w:pPr>
        <w:pStyle w:val="Heading1"/>
        <w:spacing w:after="0" w:line="240" w:lineRule="auto"/>
        <w:ind w:left="0" w:right="0" w:firstLine="0"/>
        <w:jc w:val="center"/>
        <w:rPr>
          <w:lang w:val="sk-SK"/>
        </w:rPr>
      </w:pPr>
      <w:r w:rsidRPr="00EC608D">
        <w:rPr>
          <w:lang w:val="sk-SK"/>
        </w:rPr>
        <w:t>B. PÍSOMNÁ INFORMÁCIA PRE POUŽÍVATEĽA</w:t>
      </w:r>
    </w:p>
    <w:p w14:paraId="7A935967" w14:textId="77777777" w:rsidR="007B2769" w:rsidRPr="00EC608D" w:rsidRDefault="00111AD4" w:rsidP="00A75A47">
      <w:pPr>
        <w:pStyle w:val="Heading1"/>
        <w:spacing w:after="0" w:line="240" w:lineRule="auto"/>
        <w:ind w:left="0" w:right="0" w:firstLine="0"/>
        <w:jc w:val="center"/>
        <w:rPr>
          <w:lang w:val="sk-SK"/>
        </w:rPr>
      </w:pPr>
      <w:r w:rsidRPr="00EC608D">
        <w:rPr>
          <w:lang w:val="sk-SK"/>
        </w:rPr>
        <w:br w:type="page"/>
      </w:r>
    </w:p>
    <w:p w14:paraId="01D9BEA1" w14:textId="77777777" w:rsidR="00D4552D" w:rsidRPr="00EC608D" w:rsidRDefault="00111AD4" w:rsidP="004A717F">
      <w:pPr>
        <w:jc w:val="center"/>
        <w:rPr>
          <w:b/>
          <w:bCs/>
          <w:lang w:val="sk-SK"/>
        </w:rPr>
      </w:pPr>
      <w:r w:rsidRPr="00EC608D">
        <w:rPr>
          <w:b/>
          <w:bCs/>
          <w:lang w:val="sk-SK"/>
        </w:rPr>
        <w:lastRenderedPageBreak/>
        <w:t>Písomná informácia pre používateľa</w:t>
      </w:r>
    </w:p>
    <w:p w14:paraId="1972E3DB" w14:textId="77777777" w:rsidR="007B2769" w:rsidRPr="00EC608D" w:rsidRDefault="007B2769" w:rsidP="004A717F">
      <w:pPr>
        <w:jc w:val="center"/>
        <w:rPr>
          <w:lang w:val="sk-SK"/>
        </w:rPr>
      </w:pPr>
    </w:p>
    <w:p w14:paraId="679C1955" w14:textId="77777777" w:rsidR="004A717F" w:rsidRPr="00EC608D" w:rsidRDefault="00827314" w:rsidP="004A717F">
      <w:pPr>
        <w:jc w:val="center"/>
        <w:rPr>
          <w:b/>
          <w:bCs/>
          <w:lang w:val="sk-SK"/>
        </w:rPr>
      </w:pPr>
      <w:r w:rsidRPr="00EC608D">
        <w:rPr>
          <w:b/>
          <w:bCs/>
          <w:lang w:val="sk-SK"/>
        </w:rPr>
        <w:t xml:space="preserve">Jubbonti </w:t>
      </w:r>
      <w:r w:rsidR="00D4552D" w:rsidRPr="00EC608D">
        <w:rPr>
          <w:b/>
          <w:bCs/>
          <w:lang w:val="sk-SK"/>
        </w:rPr>
        <w:t>60 </w:t>
      </w:r>
      <w:r w:rsidR="00111AD4" w:rsidRPr="00EC608D">
        <w:rPr>
          <w:b/>
          <w:bCs/>
          <w:lang w:val="sk-SK"/>
        </w:rPr>
        <w:t xml:space="preserve">mg injekčný roztok </w:t>
      </w:r>
      <w:r w:rsidR="00EF5C4C" w:rsidRPr="00EF5C4C">
        <w:rPr>
          <w:b/>
          <w:bCs/>
          <w:lang w:val="sk-SK"/>
        </w:rPr>
        <w:t>v naplnenej injekčnej striekačke</w:t>
      </w:r>
    </w:p>
    <w:p w14:paraId="6A84BB60" w14:textId="77777777" w:rsidR="00D4552D" w:rsidRPr="00EC608D" w:rsidRDefault="00111AD4" w:rsidP="004A717F">
      <w:pPr>
        <w:jc w:val="center"/>
        <w:rPr>
          <w:lang w:val="sk-SK"/>
        </w:rPr>
      </w:pPr>
      <w:r w:rsidRPr="00EC608D">
        <w:rPr>
          <w:lang w:val="sk-SK"/>
        </w:rPr>
        <w:t>denosumab</w:t>
      </w:r>
    </w:p>
    <w:p w14:paraId="0115487E" w14:textId="77777777" w:rsidR="007B2769" w:rsidRPr="00EC608D" w:rsidRDefault="007B2769" w:rsidP="004A717F">
      <w:pPr>
        <w:jc w:val="center"/>
        <w:rPr>
          <w:lang w:val="sk-SK"/>
        </w:rPr>
      </w:pPr>
    </w:p>
    <w:p w14:paraId="288AAB7E" w14:textId="77777777" w:rsidR="00827314" w:rsidRPr="00EC608D" w:rsidRDefault="00695DB4" w:rsidP="00827314">
      <w:pPr>
        <w:rPr>
          <w:lang w:val="sk-SK"/>
        </w:rPr>
      </w:pPr>
      <w:r>
        <w:rPr>
          <w:lang w:val="sk-SK"/>
        </w:rPr>
        <w:pict w14:anchorId="31ABD9B7">
          <v:shape id="Picture 2" o:spid="_x0000_i1025" type="#_x0000_t75" alt="BT_1000x858px" style="width:14.25pt;height:13.6pt;visibility:visible;mso-wrap-style:square">
            <v:imagedata r:id="rId17" o:title="BT_1000x858px"/>
          </v:shape>
        </w:pict>
      </w:r>
      <w:r w:rsidR="00827314" w:rsidRPr="00EC608D">
        <w:rPr>
          <w:lang w:val="sk-SK"/>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w:t>
      </w:r>
      <w:r w:rsidR="000A1783" w:rsidRPr="00EC608D">
        <w:rPr>
          <w:lang w:val="sk-SK"/>
        </w:rPr>
        <w:t> </w:t>
      </w:r>
      <w:r w:rsidR="00827314" w:rsidRPr="00EC608D">
        <w:rPr>
          <w:lang w:val="sk-SK"/>
        </w:rPr>
        <w:t>4</w:t>
      </w:r>
      <w:r w:rsidR="000349D7" w:rsidRPr="00EC608D">
        <w:rPr>
          <w:lang w:val="sk-SK"/>
        </w:rPr>
        <w:t>.</w:t>
      </w:r>
    </w:p>
    <w:p w14:paraId="6AE1D092" w14:textId="77777777" w:rsidR="00827314" w:rsidRPr="00EC608D" w:rsidRDefault="00827314" w:rsidP="000C4C7C">
      <w:pPr>
        <w:rPr>
          <w:lang w:val="sk-SK"/>
        </w:rPr>
      </w:pPr>
    </w:p>
    <w:p w14:paraId="740B6789" w14:textId="77777777" w:rsidR="00D4552D" w:rsidRPr="00EC608D" w:rsidRDefault="00111AD4" w:rsidP="004F036E">
      <w:pPr>
        <w:rPr>
          <w:b/>
          <w:bCs/>
          <w:lang w:val="sk-SK"/>
        </w:rPr>
      </w:pPr>
      <w:r w:rsidRPr="00EC608D">
        <w:rPr>
          <w:b/>
          <w:bCs/>
          <w:lang w:val="sk-SK"/>
        </w:rPr>
        <w:t>Pozorne si prečítajte celú písomnú informáciu predtým, ako začnete používať tento liek, pretože obsahuje pre vás dôležité informácie.</w:t>
      </w:r>
    </w:p>
    <w:p w14:paraId="748FE9FA"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Túto písomnú informáciu si uschovajte. Možno bude potrebné, aby ste si ju znovu prečítali.</w:t>
      </w:r>
    </w:p>
    <w:p w14:paraId="50101BB9"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Ak máte akékoľvek ďalšie otázky, obráťte sa na svojho lekára alebo lekárnika.</w:t>
      </w:r>
    </w:p>
    <w:p w14:paraId="15046472"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Tento liek bol predpísaný iba vám. Nedávajte ho nikomu inému. Môže mu uškodiť, dokonca</w:t>
      </w:r>
      <w:r w:rsidR="00AB740C" w:rsidRPr="00EC608D">
        <w:rPr>
          <w:lang w:val="sk-SK"/>
        </w:rPr>
        <w:t> </w:t>
      </w:r>
      <w:r w:rsidRPr="00EC608D">
        <w:rPr>
          <w:lang w:val="sk-SK"/>
        </w:rPr>
        <w:t>aj</w:t>
      </w:r>
      <w:r w:rsidR="00AB740C" w:rsidRPr="00EC608D">
        <w:rPr>
          <w:lang w:val="sk-SK"/>
        </w:rPr>
        <w:t> </w:t>
      </w:r>
      <w:r w:rsidRPr="00EC608D">
        <w:rPr>
          <w:lang w:val="sk-SK"/>
        </w:rPr>
        <w:t>vtedy, ak má rovnaké prejavy ochorenia ako vy.</w:t>
      </w:r>
    </w:p>
    <w:p w14:paraId="648E33E4"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Ak sa u vás vyskytne akýkoľvek vedľajší účinok, obráťte sa na svojho lekára alebo lekárnika.</w:t>
      </w:r>
    </w:p>
    <w:p w14:paraId="3E69A0CC"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To sa týka aj akýchkoľvek vedľajších účinkov, ktoré nie sú uvedené v tejto písomnej informácii. Pozri časť</w:t>
      </w:r>
      <w:r w:rsidR="00D4552D" w:rsidRPr="00EC608D">
        <w:rPr>
          <w:lang w:val="sk-SK"/>
        </w:rPr>
        <w:t> 4</w:t>
      </w:r>
      <w:r w:rsidRPr="00EC608D">
        <w:rPr>
          <w:lang w:val="sk-SK"/>
        </w:rPr>
        <w:t>.</w:t>
      </w:r>
    </w:p>
    <w:p w14:paraId="754A8C52" w14:textId="77777777" w:rsidR="00D4552D" w:rsidRPr="00EC608D" w:rsidRDefault="00111AD4" w:rsidP="000E4FFA">
      <w:pPr>
        <w:pStyle w:val="ListParagraph"/>
        <w:numPr>
          <w:ilvl w:val="0"/>
          <w:numId w:val="16"/>
        </w:numPr>
        <w:tabs>
          <w:tab w:val="left" w:pos="567"/>
        </w:tabs>
        <w:ind w:left="567" w:hanging="567"/>
        <w:rPr>
          <w:lang w:val="sk-SK"/>
        </w:rPr>
      </w:pPr>
      <w:r w:rsidRPr="00EC608D">
        <w:rPr>
          <w:lang w:val="sk-SK"/>
        </w:rPr>
        <w:t>Váš lekár vám poskytne informačnú kartu pacienta obsahujúcu dôležité informácie o</w:t>
      </w:r>
      <w:r w:rsidR="00AB740C" w:rsidRPr="00EC608D">
        <w:rPr>
          <w:lang w:val="sk-SK"/>
        </w:rPr>
        <w:t> </w:t>
      </w:r>
      <w:r w:rsidRPr="00EC608D">
        <w:rPr>
          <w:lang w:val="sk-SK"/>
        </w:rPr>
        <w:t xml:space="preserve">bezpečnosti, ktoré potrebujete vedieť pred svojou liečbou </w:t>
      </w:r>
      <w:r w:rsidR="00827314" w:rsidRPr="00EC608D">
        <w:rPr>
          <w:lang w:val="sk-SK"/>
        </w:rPr>
        <w:t xml:space="preserve">liekom Jubbonti </w:t>
      </w:r>
      <w:r w:rsidRPr="00EC608D">
        <w:rPr>
          <w:lang w:val="sk-SK"/>
        </w:rPr>
        <w:t>a počas nej.</w:t>
      </w:r>
    </w:p>
    <w:p w14:paraId="47F61A4D" w14:textId="77777777" w:rsidR="007B2769" w:rsidRPr="00EC608D" w:rsidRDefault="007B2769" w:rsidP="004F036E">
      <w:pPr>
        <w:rPr>
          <w:lang w:val="sk-SK"/>
        </w:rPr>
      </w:pPr>
    </w:p>
    <w:p w14:paraId="475BE732" w14:textId="77777777" w:rsidR="00D4552D" w:rsidRPr="00EC608D" w:rsidRDefault="00111AD4" w:rsidP="004F036E">
      <w:pPr>
        <w:rPr>
          <w:b/>
          <w:bCs/>
          <w:lang w:val="sk-SK"/>
        </w:rPr>
      </w:pPr>
      <w:r w:rsidRPr="00EC608D">
        <w:rPr>
          <w:b/>
          <w:bCs/>
          <w:lang w:val="sk-SK"/>
        </w:rPr>
        <w:t>V tejto písomnej informácii sa dozviete:</w:t>
      </w:r>
    </w:p>
    <w:p w14:paraId="2BC1403B" w14:textId="77777777" w:rsidR="00D4552D" w:rsidRPr="00EC608D" w:rsidRDefault="004A717F" w:rsidP="00AB740C">
      <w:pPr>
        <w:tabs>
          <w:tab w:val="left" w:pos="567"/>
        </w:tabs>
        <w:ind w:left="567" w:hanging="567"/>
        <w:rPr>
          <w:lang w:val="sk-SK"/>
        </w:rPr>
      </w:pPr>
      <w:r w:rsidRPr="00EC608D">
        <w:rPr>
          <w:lang w:val="sk-SK"/>
        </w:rPr>
        <w:t>1.</w:t>
      </w:r>
      <w:r w:rsidRPr="00EC608D">
        <w:rPr>
          <w:lang w:val="sk-SK"/>
        </w:rPr>
        <w:tab/>
      </w:r>
      <w:r w:rsidR="00111AD4" w:rsidRPr="00EC608D">
        <w:rPr>
          <w:lang w:val="sk-SK"/>
        </w:rPr>
        <w:t xml:space="preserve">Čo je </w:t>
      </w:r>
      <w:r w:rsidR="00827314" w:rsidRPr="00EC608D">
        <w:rPr>
          <w:lang w:val="sk-SK"/>
        </w:rPr>
        <w:t xml:space="preserve">Jubbonti </w:t>
      </w:r>
      <w:r w:rsidR="00111AD4" w:rsidRPr="00EC608D">
        <w:rPr>
          <w:lang w:val="sk-SK"/>
        </w:rPr>
        <w:t>a na čo sa používa</w:t>
      </w:r>
    </w:p>
    <w:p w14:paraId="2FC9F3D2" w14:textId="77777777" w:rsidR="00D4552D" w:rsidRPr="00EC608D" w:rsidRDefault="004A717F" w:rsidP="004A717F">
      <w:pPr>
        <w:tabs>
          <w:tab w:val="left" w:pos="567"/>
        </w:tabs>
        <w:ind w:left="567" w:hanging="567"/>
        <w:rPr>
          <w:lang w:val="sk-SK"/>
        </w:rPr>
      </w:pPr>
      <w:r w:rsidRPr="00EC608D">
        <w:rPr>
          <w:lang w:val="sk-SK"/>
        </w:rPr>
        <w:t>2.</w:t>
      </w:r>
      <w:r w:rsidRPr="00EC608D">
        <w:rPr>
          <w:lang w:val="sk-SK"/>
        </w:rPr>
        <w:tab/>
      </w:r>
      <w:r w:rsidR="00111AD4" w:rsidRPr="00EC608D">
        <w:rPr>
          <w:lang w:val="sk-SK"/>
        </w:rPr>
        <w:t xml:space="preserve">Čo potrebujete vedieť predtým, ako použijete </w:t>
      </w:r>
      <w:r w:rsidR="007C6FE1" w:rsidRPr="00EC608D">
        <w:rPr>
          <w:lang w:val="sk-SK"/>
        </w:rPr>
        <w:t>Jubbonti</w:t>
      </w:r>
    </w:p>
    <w:p w14:paraId="719B97B4" w14:textId="77777777" w:rsidR="00D4552D" w:rsidRPr="00EC608D" w:rsidRDefault="004A717F" w:rsidP="004A717F">
      <w:pPr>
        <w:tabs>
          <w:tab w:val="left" w:pos="567"/>
        </w:tabs>
        <w:ind w:left="567" w:hanging="567"/>
        <w:rPr>
          <w:lang w:val="sk-SK"/>
        </w:rPr>
      </w:pPr>
      <w:r w:rsidRPr="00EC608D">
        <w:rPr>
          <w:lang w:val="sk-SK"/>
        </w:rPr>
        <w:t>3.</w:t>
      </w:r>
      <w:r w:rsidRPr="00EC608D">
        <w:rPr>
          <w:lang w:val="sk-SK"/>
        </w:rPr>
        <w:tab/>
      </w:r>
      <w:r w:rsidR="00111AD4" w:rsidRPr="00EC608D">
        <w:rPr>
          <w:lang w:val="sk-SK"/>
        </w:rPr>
        <w:t xml:space="preserve">Ako používať </w:t>
      </w:r>
      <w:r w:rsidR="007C6FE1" w:rsidRPr="00EC608D">
        <w:rPr>
          <w:lang w:val="sk-SK"/>
        </w:rPr>
        <w:t>Jubbonti</w:t>
      </w:r>
    </w:p>
    <w:p w14:paraId="7917BB1D" w14:textId="77777777" w:rsidR="00D4552D" w:rsidRPr="00EC608D" w:rsidRDefault="004A717F" w:rsidP="004A717F">
      <w:pPr>
        <w:tabs>
          <w:tab w:val="left" w:pos="567"/>
        </w:tabs>
        <w:ind w:left="567" w:hanging="567"/>
        <w:rPr>
          <w:lang w:val="sk-SK"/>
        </w:rPr>
      </w:pPr>
      <w:r w:rsidRPr="00EC608D">
        <w:rPr>
          <w:lang w:val="sk-SK"/>
        </w:rPr>
        <w:t>4.</w:t>
      </w:r>
      <w:r w:rsidRPr="00EC608D">
        <w:rPr>
          <w:lang w:val="sk-SK"/>
        </w:rPr>
        <w:tab/>
      </w:r>
      <w:r w:rsidR="00111AD4" w:rsidRPr="00EC608D">
        <w:rPr>
          <w:lang w:val="sk-SK"/>
        </w:rPr>
        <w:t>Možné vedľajšie účinky</w:t>
      </w:r>
    </w:p>
    <w:p w14:paraId="1E7248F0" w14:textId="77777777" w:rsidR="00D4552D" w:rsidRPr="00EC608D" w:rsidRDefault="004A717F" w:rsidP="004A717F">
      <w:pPr>
        <w:tabs>
          <w:tab w:val="left" w:pos="567"/>
        </w:tabs>
        <w:ind w:left="567" w:hanging="567"/>
        <w:rPr>
          <w:lang w:val="sk-SK"/>
        </w:rPr>
      </w:pPr>
      <w:r w:rsidRPr="00EC608D">
        <w:rPr>
          <w:lang w:val="sk-SK"/>
        </w:rPr>
        <w:t>5.</w:t>
      </w:r>
      <w:r w:rsidRPr="00EC608D">
        <w:rPr>
          <w:lang w:val="sk-SK"/>
        </w:rPr>
        <w:tab/>
      </w:r>
      <w:r w:rsidR="00111AD4" w:rsidRPr="00EC608D">
        <w:rPr>
          <w:lang w:val="sk-SK"/>
        </w:rPr>
        <w:t xml:space="preserve">Ako uchovávať </w:t>
      </w:r>
      <w:r w:rsidR="007C6FE1" w:rsidRPr="00EC608D">
        <w:rPr>
          <w:lang w:val="sk-SK"/>
        </w:rPr>
        <w:t>Jubbonti</w:t>
      </w:r>
    </w:p>
    <w:p w14:paraId="2164ED57" w14:textId="77777777" w:rsidR="00D4552D" w:rsidRPr="00EC608D" w:rsidRDefault="004A717F" w:rsidP="004A717F">
      <w:pPr>
        <w:tabs>
          <w:tab w:val="left" w:pos="567"/>
        </w:tabs>
        <w:ind w:left="567" w:hanging="567"/>
        <w:rPr>
          <w:lang w:val="sk-SK"/>
        </w:rPr>
      </w:pPr>
      <w:r w:rsidRPr="00EC608D">
        <w:rPr>
          <w:lang w:val="sk-SK"/>
        </w:rPr>
        <w:t>6.</w:t>
      </w:r>
      <w:r w:rsidRPr="00EC608D">
        <w:rPr>
          <w:lang w:val="sk-SK"/>
        </w:rPr>
        <w:tab/>
      </w:r>
      <w:r w:rsidR="00111AD4" w:rsidRPr="00EC608D">
        <w:rPr>
          <w:lang w:val="sk-SK"/>
        </w:rPr>
        <w:t>Obsah balenia a ďalšie informácie</w:t>
      </w:r>
    </w:p>
    <w:p w14:paraId="37F1E764" w14:textId="77777777" w:rsidR="007C6FE1" w:rsidRPr="00EC608D" w:rsidRDefault="007C6FE1" w:rsidP="004A717F">
      <w:pPr>
        <w:tabs>
          <w:tab w:val="left" w:pos="567"/>
        </w:tabs>
        <w:ind w:left="567" w:hanging="567"/>
        <w:rPr>
          <w:lang w:val="sk-SK"/>
        </w:rPr>
      </w:pPr>
      <w:r w:rsidRPr="00EC608D">
        <w:rPr>
          <w:lang w:val="sk-SK"/>
        </w:rPr>
        <w:t>7.</w:t>
      </w:r>
      <w:r w:rsidRPr="00EC608D">
        <w:rPr>
          <w:lang w:val="sk-SK"/>
        </w:rPr>
        <w:tab/>
      </w:r>
      <w:r w:rsidR="000C61D8" w:rsidRPr="00EC608D">
        <w:rPr>
          <w:lang w:val="sk-SK"/>
        </w:rPr>
        <w:t>Pokyny na používanie</w:t>
      </w:r>
    </w:p>
    <w:p w14:paraId="5646B76D" w14:textId="77777777" w:rsidR="00D4552D" w:rsidRPr="00EC608D" w:rsidRDefault="00D4552D" w:rsidP="004F036E">
      <w:pPr>
        <w:rPr>
          <w:lang w:val="sk-SK"/>
        </w:rPr>
      </w:pPr>
    </w:p>
    <w:p w14:paraId="71F7B11A" w14:textId="77777777" w:rsidR="007B2769" w:rsidRPr="00EC608D" w:rsidRDefault="007B2769" w:rsidP="004F036E">
      <w:pPr>
        <w:rPr>
          <w:lang w:val="sk-SK"/>
        </w:rPr>
      </w:pPr>
    </w:p>
    <w:p w14:paraId="465230D9" w14:textId="77777777" w:rsidR="00D4552D" w:rsidRPr="00EC608D" w:rsidRDefault="00111AD4" w:rsidP="004A717F">
      <w:pPr>
        <w:keepNext/>
        <w:keepLines/>
        <w:tabs>
          <w:tab w:val="left" w:pos="567"/>
        </w:tabs>
        <w:ind w:left="567" w:hanging="567"/>
        <w:rPr>
          <w:b/>
          <w:bCs/>
          <w:lang w:val="sk-SK"/>
        </w:rPr>
      </w:pPr>
      <w:r w:rsidRPr="00EC608D">
        <w:rPr>
          <w:b/>
          <w:bCs/>
          <w:lang w:val="sk-SK"/>
        </w:rPr>
        <w:t>1.</w:t>
      </w:r>
      <w:r w:rsidR="00D4552D" w:rsidRPr="00EC608D">
        <w:rPr>
          <w:b/>
          <w:bCs/>
          <w:lang w:val="sk-SK"/>
        </w:rPr>
        <w:tab/>
      </w:r>
      <w:r w:rsidRPr="00EC608D">
        <w:rPr>
          <w:b/>
          <w:bCs/>
          <w:lang w:val="sk-SK"/>
        </w:rPr>
        <w:t xml:space="preserve">Čo je </w:t>
      </w:r>
      <w:r w:rsidR="007C6FE1" w:rsidRPr="00EC608D">
        <w:rPr>
          <w:b/>
          <w:bCs/>
          <w:lang w:val="sk-SK"/>
        </w:rPr>
        <w:t xml:space="preserve">Jubbonti </w:t>
      </w:r>
      <w:r w:rsidRPr="00EC608D">
        <w:rPr>
          <w:b/>
          <w:bCs/>
          <w:lang w:val="sk-SK"/>
        </w:rPr>
        <w:t>a na čo sa používa</w:t>
      </w:r>
    </w:p>
    <w:p w14:paraId="5A28DF27" w14:textId="77777777" w:rsidR="007B2769" w:rsidRPr="00EC608D" w:rsidRDefault="007B2769" w:rsidP="004A717F">
      <w:pPr>
        <w:keepNext/>
        <w:keepLines/>
        <w:rPr>
          <w:lang w:val="sk-SK"/>
        </w:rPr>
      </w:pPr>
    </w:p>
    <w:p w14:paraId="6D05D1B4" w14:textId="77777777" w:rsidR="00D4552D" w:rsidRPr="00EC608D" w:rsidRDefault="00111AD4" w:rsidP="004F036E">
      <w:pPr>
        <w:rPr>
          <w:b/>
          <w:bCs/>
          <w:lang w:val="sk-SK"/>
        </w:rPr>
      </w:pPr>
      <w:r w:rsidRPr="00EC608D">
        <w:rPr>
          <w:b/>
          <w:bCs/>
          <w:lang w:val="sk-SK"/>
        </w:rPr>
        <w:t xml:space="preserve">Čo je </w:t>
      </w:r>
      <w:r w:rsidR="007C6FE1" w:rsidRPr="00EC608D">
        <w:rPr>
          <w:b/>
          <w:bCs/>
          <w:lang w:val="sk-SK"/>
        </w:rPr>
        <w:t xml:space="preserve">Jubbonti </w:t>
      </w:r>
      <w:r w:rsidRPr="00EC608D">
        <w:rPr>
          <w:b/>
          <w:bCs/>
          <w:lang w:val="sk-SK"/>
        </w:rPr>
        <w:t>a ako pôsobí</w:t>
      </w:r>
    </w:p>
    <w:p w14:paraId="134ACDDF" w14:textId="77777777" w:rsidR="007B2769" w:rsidRPr="00EC608D" w:rsidRDefault="007B2769" w:rsidP="004F036E">
      <w:pPr>
        <w:rPr>
          <w:lang w:val="sk-SK"/>
        </w:rPr>
      </w:pPr>
    </w:p>
    <w:p w14:paraId="37C891A5" w14:textId="77777777" w:rsidR="00D4552D" w:rsidRPr="00EC608D" w:rsidRDefault="007C6FE1" w:rsidP="004F036E">
      <w:pPr>
        <w:rPr>
          <w:lang w:val="sk-SK"/>
        </w:rPr>
      </w:pPr>
      <w:r w:rsidRPr="00EC608D">
        <w:rPr>
          <w:lang w:val="sk-SK"/>
        </w:rPr>
        <w:t xml:space="preserve">Jubbonti </w:t>
      </w:r>
      <w:r w:rsidR="00111AD4" w:rsidRPr="00EC608D">
        <w:rPr>
          <w:lang w:val="sk-SK"/>
        </w:rPr>
        <w:t xml:space="preserve">obsahuje denosumab, bielkovinu (monoklonálnu protilátku), ktorá zasahuje do pôsobenia inej bielkoviny, s cieľom liečby úbytku kostnej hmoty a osteoporózy. Liečba </w:t>
      </w:r>
      <w:r w:rsidRPr="00EC608D">
        <w:rPr>
          <w:lang w:val="sk-SK"/>
        </w:rPr>
        <w:t xml:space="preserve">liekom Jubbonti </w:t>
      </w:r>
      <w:r w:rsidR="00111AD4" w:rsidRPr="00EC608D">
        <w:rPr>
          <w:lang w:val="sk-SK"/>
        </w:rPr>
        <w:t>posilňuje kosti a</w:t>
      </w:r>
      <w:r w:rsidR="00AB740C" w:rsidRPr="00EC608D">
        <w:rPr>
          <w:lang w:val="sk-SK"/>
        </w:rPr>
        <w:t> </w:t>
      </w:r>
      <w:r w:rsidR="00111AD4" w:rsidRPr="00EC608D">
        <w:rPr>
          <w:lang w:val="sk-SK"/>
        </w:rPr>
        <w:t>znižuje pravdepodobnosť ich zlomenia.</w:t>
      </w:r>
    </w:p>
    <w:p w14:paraId="2488322C" w14:textId="77777777" w:rsidR="007B2769" w:rsidRPr="00EC608D" w:rsidRDefault="007B2769" w:rsidP="004F036E">
      <w:pPr>
        <w:rPr>
          <w:lang w:val="sk-SK"/>
        </w:rPr>
      </w:pPr>
    </w:p>
    <w:p w14:paraId="17F9838D" w14:textId="77777777" w:rsidR="00D4552D" w:rsidRPr="00EC608D" w:rsidRDefault="00111AD4" w:rsidP="004F036E">
      <w:pPr>
        <w:rPr>
          <w:lang w:val="sk-SK"/>
        </w:rPr>
      </w:pPr>
      <w:r w:rsidRPr="00EC608D">
        <w:rPr>
          <w:lang w:val="sk-SK"/>
        </w:rPr>
        <w:t>Kosť je živé tkanivo a celý čas sa obnovuje. Estrogén pomáha udržiavať kosti zdravé. Po menopauze hladina estrogénu klesá, čo môže spôsobiť, že kosti rednú a stávajú sa krehkými. Toto môže napokon viesť k ochoreniu nazývanému osteoporóza. Osteoporóza sa môže vyskytovať aj u mužov v dôsledku rôznych príčin vrátane starnutia a/alebo nízkej hladiny mužského pohlavného hormónu, testosterónu. Môže sa vyskytovať aj u pacientov, ktorí dostávajú glukokortikoidy. Veľa pacientov s osteoporózou nemá žiadne príznaky, sú však neustále vystavení riziku zlomenia kostí, hlavne v chrbtici, bedrách a</w:t>
      </w:r>
      <w:r w:rsidR="00AB740C" w:rsidRPr="00EC608D">
        <w:rPr>
          <w:lang w:val="sk-SK"/>
        </w:rPr>
        <w:t> </w:t>
      </w:r>
      <w:r w:rsidRPr="00EC608D">
        <w:rPr>
          <w:lang w:val="sk-SK"/>
        </w:rPr>
        <w:t>zápästiach.</w:t>
      </w:r>
    </w:p>
    <w:p w14:paraId="5A386939" w14:textId="77777777" w:rsidR="007B2769" w:rsidRPr="00EC608D" w:rsidRDefault="007B2769" w:rsidP="004F036E">
      <w:pPr>
        <w:rPr>
          <w:lang w:val="sk-SK"/>
        </w:rPr>
      </w:pPr>
    </w:p>
    <w:p w14:paraId="4129A7F8" w14:textId="77777777" w:rsidR="00D4552D" w:rsidRPr="00EC608D" w:rsidRDefault="00111AD4" w:rsidP="004F036E">
      <w:pPr>
        <w:rPr>
          <w:lang w:val="sk-SK"/>
        </w:rPr>
      </w:pPr>
      <w:r w:rsidRPr="00EC608D">
        <w:rPr>
          <w:lang w:val="sk-SK"/>
        </w:rPr>
        <w:t>Operácia alebo lieky, ktoré zastavujú tvorbu estrogénu alebo testosterónu, používané na liečbu pacientov s nádorovým ochorením prsníka alebo prostaty, môžu tiež viesť k úbytku kostnej hmoty. Kosti sa stávajú slabšími a ľahšie sa zlomia.</w:t>
      </w:r>
    </w:p>
    <w:p w14:paraId="761D9D06" w14:textId="77777777" w:rsidR="007B2769" w:rsidRPr="00EC608D" w:rsidRDefault="007B2769" w:rsidP="004F036E">
      <w:pPr>
        <w:rPr>
          <w:lang w:val="sk-SK"/>
        </w:rPr>
      </w:pPr>
    </w:p>
    <w:p w14:paraId="691DD767" w14:textId="77777777" w:rsidR="00D4552D" w:rsidRPr="00EC608D" w:rsidRDefault="00111AD4" w:rsidP="00415A79">
      <w:pPr>
        <w:pageBreakBefore/>
        <w:rPr>
          <w:b/>
          <w:bCs/>
          <w:lang w:val="sk-SK"/>
        </w:rPr>
      </w:pPr>
      <w:r w:rsidRPr="00EC608D">
        <w:rPr>
          <w:b/>
          <w:bCs/>
          <w:lang w:val="sk-SK"/>
        </w:rPr>
        <w:lastRenderedPageBreak/>
        <w:t xml:space="preserve">Na čo sa </w:t>
      </w:r>
      <w:r w:rsidR="007C6FE1" w:rsidRPr="00EC608D">
        <w:rPr>
          <w:b/>
          <w:bCs/>
          <w:lang w:val="sk-SK"/>
        </w:rPr>
        <w:t xml:space="preserve">Jubbonti </w:t>
      </w:r>
      <w:r w:rsidRPr="00EC608D">
        <w:rPr>
          <w:b/>
          <w:bCs/>
          <w:lang w:val="sk-SK"/>
        </w:rPr>
        <w:t>používa</w:t>
      </w:r>
    </w:p>
    <w:p w14:paraId="38DD7DBC" w14:textId="77777777" w:rsidR="007B2769" w:rsidRPr="00EC608D" w:rsidRDefault="007B2769" w:rsidP="004F036E">
      <w:pPr>
        <w:rPr>
          <w:lang w:val="sk-SK"/>
        </w:rPr>
      </w:pPr>
    </w:p>
    <w:p w14:paraId="242D5DAE" w14:textId="77777777" w:rsidR="00D4552D" w:rsidRPr="00EC608D" w:rsidRDefault="007C6FE1" w:rsidP="004F036E">
      <w:pPr>
        <w:rPr>
          <w:lang w:val="sk-SK"/>
        </w:rPr>
      </w:pPr>
      <w:r w:rsidRPr="00EC608D">
        <w:rPr>
          <w:lang w:val="sk-SK"/>
        </w:rPr>
        <w:t xml:space="preserve">Jubbonti </w:t>
      </w:r>
      <w:r w:rsidR="00111AD4" w:rsidRPr="00EC608D">
        <w:rPr>
          <w:lang w:val="sk-SK"/>
        </w:rPr>
        <w:t>sa používa na liečbu:</w:t>
      </w:r>
    </w:p>
    <w:p w14:paraId="7B6FA184" w14:textId="77777777" w:rsidR="00D4552D" w:rsidRPr="00EC608D" w:rsidRDefault="00111AD4" w:rsidP="000E4FFA">
      <w:pPr>
        <w:pStyle w:val="ListParagraph"/>
        <w:numPr>
          <w:ilvl w:val="0"/>
          <w:numId w:val="17"/>
        </w:numPr>
        <w:tabs>
          <w:tab w:val="left" w:pos="567"/>
        </w:tabs>
        <w:ind w:left="567" w:hanging="567"/>
        <w:rPr>
          <w:lang w:val="sk-SK"/>
        </w:rPr>
      </w:pPr>
      <w:r w:rsidRPr="00EC608D">
        <w:rPr>
          <w:lang w:val="sk-SK"/>
        </w:rPr>
        <w:t>osteoporózy u žien po menopauze (postmenopauzálne) a u mužov so zvýšeným rizikom fraktúr (zlomených kostí), u ktorých znižuje riziko zlomenín chrbtice, zlomenín mimo chrbtice a</w:t>
      </w:r>
      <w:r w:rsidR="00AB740C" w:rsidRPr="00EC608D">
        <w:rPr>
          <w:lang w:val="sk-SK"/>
        </w:rPr>
        <w:t> </w:t>
      </w:r>
      <w:r w:rsidRPr="00EC608D">
        <w:rPr>
          <w:lang w:val="sk-SK"/>
        </w:rPr>
        <w:t>zlomenín bedier.</w:t>
      </w:r>
    </w:p>
    <w:p w14:paraId="049445D5" w14:textId="77777777" w:rsidR="00D4552D" w:rsidRPr="00EC608D" w:rsidRDefault="00111AD4" w:rsidP="000E4FFA">
      <w:pPr>
        <w:pStyle w:val="ListParagraph"/>
        <w:numPr>
          <w:ilvl w:val="0"/>
          <w:numId w:val="17"/>
        </w:numPr>
        <w:tabs>
          <w:tab w:val="left" w:pos="567"/>
        </w:tabs>
        <w:ind w:left="567" w:hanging="567"/>
        <w:rPr>
          <w:lang w:val="sk-SK"/>
        </w:rPr>
      </w:pPr>
      <w:r w:rsidRPr="00EC608D">
        <w:rPr>
          <w:lang w:val="sk-SK"/>
        </w:rPr>
        <w:t>úbytku kostnej hmoty, ktorý je dôsledkom zníženia hladiny hormónu (testosterónu) spôsobeného operáciou alebo liečbou liekmi u pacientov s nádorovým ochorením prostaty.</w:t>
      </w:r>
    </w:p>
    <w:p w14:paraId="4747C00A" w14:textId="77777777" w:rsidR="007B2769" w:rsidRPr="00EC608D" w:rsidRDefault="00111AD4" w:rsidP="000E4FFA">
      <w:pPr>
        <w:pStyle w:val="ListParagraph"/>
        <w:numPr>
          <w:ilvl w:val="0"/>
          <w:numId w:val="17"/>
        </w:numPr>
        <w:tabs>
          <w:tab w:val="left" w:pos="567"/>
        </w:tabs>
        <w:ind w:left="567" w:hanging="567"/>
        <w:rPr>
          <w:lang w:val="sk-SK"/>
        </w:rPr>
      </w:pPr>
      <w:r w:rsidRPr="00EC608D">
        <w:rPr>
          <w:lang w:val="sk-SK"/>
        </w:rPr>
        <w:t>úbytku kostnej hmoty, ktorý je dôsledkom dlhodobej liečby glukokortikoidmi u pacientov so</w:t>
      </w:r>
      <w:r w:rsidR="004A717F" w:rsidRPr="00EC608D">
        <w:rPr>
          <w:lang w:val="sk-SK"/>
        </w:rPr>
        <w:t> </w:t>
      </w:r>
      <w:r w:rsidRPr="00EC608D">
        <w:rPr>
          <w:lang w:val="sk-SK"/>
        </w:rPr>
        <w:t>zvýšeným rizikom fraktúry.</w:t>
      </w:r>
    </w:p>
    <w:p w14:paraId="269F1A4C" w14:textId="77777777" w:rsidR="004A717F" w:rsidRPr="00EC608D" w:rsidRDefault="004A717F" w:rsidP="004F036E">
      <w:pPr>
        <w:rPr>
          <w:lang w:val="sk-SK"/>
        </w:rPr>
      </w:pPr>
    </w:p>
    <w:p w14:paraId="40C0A735" w14:textId="77777777" w:rsidR="00415A79" w:rsidRPr="00EC608D" w:rsidRDefault="00415A79" w:rsidP="004F036E">
      <w:pPr>
        <w:rPr>
          <w:lang w:val="sk-SK"/>
        </w:rPr>
      </w:pPr>
    </w:p>
    <w:p w14:paraId="39DB6EAD" w14:textId="77777777" w:rsidR="00D4552D" w:rsidRPr="00EC608D" w:rsidRDefault="00111AD4" w:rsidP="00AB740C">
      <w:pPr>
        <w:keepNext/>
        <w:keepLines/>
        <w:tabs>
          <w:tab w:val="left" w:pos="567"/>
        </w:tabs>
        <w:ind w:left="567" w:hanging="567"/>
        <w:rPr>
          <w:b/>
          <w:bCs/>
          <w:lang w:val="sk-SK"/>
        </w:rPr>
      </w:pPr>
      <w:r w:rsidRPr="00EC608D">
        <w:rPr>
          <w:b/>
          <w:bCs/>
          <w:lang w:val="sk-SK"/>
        </w:rPr>
        <w:t>2.</w:t>
      </w:r>
      <w:r w:rsidR="00D4552D" w:rsidRPr="00EC608D">
        <w:rPr>
          <w:b/>
          <w:bCs/>
          <w:lang w:val="sk-SK"/>
        </w:rPr>
        <w:tab/>
      </w:r>
      <w:r w:rsidRPr="00EC608D">
        <w:rPr>
          <w:b/>
          <w:bCs/>
          <w:lang w:val="sk-SK"/>
        </w:rPr>
        <w:t xml:space="preserve">Čo potrebujete vedieť predtým, ako použijete </w:t>
      </w:r>
      <w:r w:rsidR="007C6FE1" w:rsidRPr="00EC608D">
        <w:rPr>
          <w:b/>
          <w:bCs/>
          <w:lang w:val="sk-SK"/>
        </w:rPr>
        <w:t>Jubbonti</w:t>
      </w:r>
    </w:p>
    <w:p w14:paraId="3231B532" w14:textId="77777777" w:rsidR="007B2769" w:rsidRPr="00EC608D" w:rsidRDefault="007B2769" w:rsidP="004A717F">
      <w:pPr>
        <w:keepNext/>
        <w:keepLines/>
        <w:rPr>
          <w:lang w:val="sk-SK"/>
        </w:rPr>
      </w:pPr>
    </w:p>
    <w:p w14:paraId="38010A8B" w14:textId="77777777" w:rsidR="00D4552D" w:rsidRPr="00EC608D" w:rsidRDefault="00111AD4" w:rsidP="004F036E">
      <w:pPr>
        <w:rPr>
          <w:b/>
          <w:bCs/>
          <w:lang w:val="sk-SK"/>
        </w:rPr>
      </w:pPr>
      <w:r w:rsidRPr="00EC608D">
        <w:rPr>
          <w:b/>
          <w:bCs/>
          <w:lang w:val="sk-SK"/>
        </w:rPr>
        <w:t xml:space="preserve">Nepoužívajte </w:t>
      </w:r>
      <w:r w:rsidR="007C6FE1" w:rsidRPr="00EC608D">
        <w:rPr>
          <w:b/>
          <w:bCs/>
          <w:lang w:val="sk-SK"/>
        </w:rPr>
        <w:t>Jubbonti</w:t>
      </w:r>
    </w:p>
    <w:p w14:paraId="1AFE45FF" w14:textId="77777777" w:rsidR="007B2769" w:rsidRPr="00EC608D" w:rsidRDefault="007B2769" w:rsidP="004F036E">
      <w:pPr>
        <w:rPr>
          <w:lang w:val="sk-SK"/>
        </w:rPr>
      </w:pPr>
    </w:p>
    <w:p w14:paraId="27D016C3" w14:textId="77777777" w:rsidR="00D4552D" w:rsidRPr="00EC608D" w:rsidRDefault="00111AD4" w:rsidP="000E4FFA">
      <w:pPr>
        <w:pStyle w:val="ListParagraph"/>
        <w:numPr>
          <w:ilvl w:val="0"/>
          <w:numId w:val="18"/>
        </w:numPr>
        <w:tabs>
          <w:tab w:val="left" w:pos="567"/>
        </w:tabs>
        <w:ind w:left="567" w:hanging="567"/>
        <w:rPr>
          <w:lang w:val="sk-SK"/>
        </w:rPr>
      </w:pPr>
      <w:r w:rsidRPr="00EC608D">
        <w:rPr>
          <w:lang w:val="sk-SK"/>
        </w:rPr>
        <w:t>ak máte nízke hladiny vápnika v krvi (hypokalciémia).</w:t>
      </w:r>
    </w:p>
    <w:p w14:paraId="7506097C" w14:textId="77777777" w:rsidR="00D4552D" w:rsidRPr="00EC608D" w:rsidRDefault="00111AD4" w:rsidP="000E4FFA">
      <w:pPr>
        <w:pStyle w:val="ListParagraph"/>
        <w:numPr>
          <w:ilvl w:val="0"/>
          <w:numId w:val="18"/>
        </w:numPr>
        <w:tabs>
          <w:tab w:val="left" w:pos="567"/>
        </w:tabs>
        <w:ind w:left="567" w:hanging="567"/>
        <w:rPr>
          <w:lang w:val="sk-SK"/>
        </w:rPr>
      </w:pPr>
      <w:r w:rsidRPr="00EC608D">
        <w:rPr>
          <w:lang w:val="sk-SK"/>
        </w:rPr>
        <w:t>ak ste alergický na denosumab alebo na ktorúkoľvek z ďalších zložiek tohto lieku (uvedených</w:t>
      </w:r>
      <w:r w:rsidR="00AB740C" w:rsidRPr="00EC608D">
        <w:rPr>
          <w:lang w:val="sk-SK"/>
        </w:rPr>
        <w:t> </w:t>
      </w:r>
      <w:r w:rsidRPr="00EC608D">
        <w:rPr>
          <w:lang w:val="sk-SK"/>
        </w:rPr>
        <w:t>v</w:t>
      </w:r>
      <w:r w:rsidR="00AB740C" w:rsidRPr="00EC608D">
        <w:rPr>
          <w:lang w:val="sk-SK"/>
        </w:rPr>
        <w:t> </w:t>
      </w:r>
      <w:r w:rsidRPr="00EC608D">
        <w:rPr>
          <w:lang w:val="sk-SK"/>
        </w:rPr>
        <w:t>časti</w:t>
      </w:r>
      <w:r w:rsidR="00D4552D" w:rsidRPr="00EC608D">
        <w:rPr>
          <w:lang w:val="sk-SK"/>
        </w:rPr>
        <w:t> 6</w:t>
      </w:r>
      <w:r w:rsidRPr="00EC608D">
        <w:rPr>
          <w:lang w:val="sk-SK"/>
        </w:rPr>
        <w:t>).</w:t>
      </w:r>
    </w:p>
    <w:p w14:paraId="03A6C14D" w14:textId="77777777" w:rsidR="007B2769" w:rsidRPr="00EC608D" w:rsidRDefault="007B2769" w:rsidP="004F036E">
      <w:pPr>
        <w:rPr>
          <w:lang w:val="sk-SK"/>
        </w:rPr>
      </w:pPr>
    </w:p>
    <w:p w14:paraId="2F526623" w14:textId="77777777" w:rsidR="00D4552D" w:rsidRPr="00EC608D" w:rsidRDefault="00111AD4" w:rsidP="004F036E">
      <w:pPr>
        <w:rPr>
          <w:b/>
          <w:bCs/>
          <w:lang w:val="sk-SK"/>
        </w:rPr>
      </w:pPr>
      <w:r w:rsidRPr="00EC608D">
        <w:rPr>
          <w:b/>
          <w:bCs/>
          <w:lang w:val="sk-SK"/>
        </w:rPr>
        <w:t>Upozornenia a opatrenia</w:t>
      </w:r>
    </w:p>
    <w:p w14:paraId="07252B47" w14:textId="77777777" w:rsidR="007B2769" w:rsidRPr="00EC608D" w:rsidRDefault="007B2769" w:rsidP="004F036E">
      <w:pPr>
        <w:rPr>
          <w:lang w:val="sk-SK"/>
        </w:rPr>
      </w:pPr>
    </w:p>
    <w:p w14:paraId="37F9FF1C" w14:textId="77777777" w:rsidR="00D4552D" w:rsidRPr="00EC608D" w:rsidRDefault="00111AD4" w:rsidP="004F036E">
      <w:pPr>
        <w:rPr>
          <w:lang w:val="sk-SK"/>
        </w:rPr>
      </w:pPr>
      <w:r w:rsidRPr="00EC608D">
        <w:rPr>
          <w:lang w:val="sk-SK"/>
        </w:rPr>
        <w:t xml:space="preserve">Predtým, ako začnete používať </w:t>
      </w:r>
      <w:r w:rsidR="007C6FE1" w:rsidRPr="00EC608D">
        <w:rPr>
          <w:lang w:val="sk-SK"/>
        </w:rPr>
        <w:t>Jubbonti</w:t>
      </w:r>
      <w:r w:rsidRPr="00EC608D">
        <w:rPr>
          <w:lang w:val="sk-SK"/>
        </w:rPr>
        <w:t>, obráťte sa na svojho lekára alebo lekárnika.</w:t>
      </w:r>
    </w:p>
    <w:p w14:paraId="0CBCB77B" w14:textId="77777777" w:rsidR="007B2769" w:rsidRPr="00EC608D" w:rsidRDefault="007B2769" w:rsidP="004F036E">
      <w:pPr>
        <w:rPr>
          <w:lang w:val="sk-SK"/>
        </w:rPr>
      </w:pPr>
    </w:p>
    <w:p w14:paraId="3ED7A926" w14:textId="77777777" w:rsidR="00D4552D" w:rsidRPr="00EC608D" w:rsidRDefault="00111AD4" w:rsidP="004F036E">
      <w:pPr>
        <w:rPr>
          <w:lang w:val="sk-SK"/>
        </w:rPr>
      </w:pPr>
      <w:r w:rsidRPr="00EC608D">
        <w:rPr>
          <w:lang w:val="sk-SK"/>
        </w:rPr>
        <w:t xml:space="preserve">Počas liečby </w:t>
      </w:r>
      <w:r w:rsidR="007C6FE1" w:rsidRPr="00EC608D">
        <w:rPr>
          <w:lang w:val="sk-SK"/>
        </w:rPr>
        <w:t xml:space="preserve">liekom Jubbonti </w:t>
      </w:r>
      <w:r w:rsidRPr="00EC608D">
        <w:rPr>
          <w:lang w:val="sk-SK"/>
        </w:rPr>
        <w:t>sa u vás môžu vyskytnúť kožné infekcie s príznakmi, ako je opuchnutie, sčervenanie oblasti kože, najčastejšie v predkolení, ktoré je horúce a citlivé (celulitída), prípadne s</w:t>
      </w:r>
      <w:r w:rsidR="004A717F" w:rsidRPr="00EC608D">
        <w:rPr>
          <w:lang w:val="sk-SK"/>
        </w:rPr>
        <w:t> </w:t>
      </w:r>
      <w:r w:rsidRPr="00EC608D">
        <w:rPr>
          <w:lang w:val="sk-SK"/>
        </w:rPr>
        <w:t>príznakmi horúčky. Ak sa u vás vyskytne ktorýkoľvek z týchto príznakov, okamžite to oznámte svojmu lekárovi.</w:t>
      </w:r>
    </w:p>
    <w:p w14:paraId="7280EADF" w14:textId="77777777" w:rsidR="007B2769" w:rsidRPr="00EC608D" w:rsidRDefault="007B2769" w:rsidP="004F036E">
      <w:pPr>
        <w:rPr>
          <w:lang w:val="sk-SK"/>
        </w:rPr>
      </w:pPr>
    </w:p>
    <w:p w14:paraId="56BF6592" w14:textId="77777777" w:rsidR="00D4552D" w:rsidRPr="00EC608D" w:rsidRDefault="00111AD4" w:rsidP="004F036E">
      <w:pPr>
        <w:rPr>
          <w:lang w:val="sk-SK"/>
        </w:rPr>
      </w:pPr>
      <w:r w:rsidRPr="00EC608D">
        <w:rPr>
          <w:lang w:val="sk-SK"/>
        </w:rPr>
        <w:t xml:space="preserve">Počas liečby </w:t>
      </w:r>
      <w:r w:rsidR="007C6FE1" w:rsidRPr="00EC608D">
        <w:rPr>
          <w:lang w:val="sk-SK"/>
        </w:rPr>
        <w:t xml:space="preserve">liekom Jubbonti </w:t>
      </w:r>
      <w:r w:rsidRPr="00EC608D">
        <w:rPr>
          <w:lang w:val="sk-SK"/>
        </w:rPr>
        <w:t>je potrebné, aby ste užívali aj doplnky vápnika a vitamínu D. Váš lekár sa o tom s</w:t>
      </w:r>
      <w:r w:rsidR="004A717F" w:rsidRPr="00EC608D">
        <w:rPr>
          <w:lang w:val="sk-SK"/>
        </w:rPr>
        <w:t> </w:t>
      </w:r>
      <w:r w:rsidRPr="00EC608D">
        <w:rPr>
          <w:lang w:val="sk-SK"/>
        </w:rPr>
        <w:t>vami porozpráva.</w:t>
      </w:r>
    </w:p>
    <w:p w14:paraId="07A875EC" w14:textId="77777777" w:rsidR="007B2769" w:rsidRPr="00EC608D" w:rsidRDefault="007B2769" w:rsidP="004F036E">
      <w:pPr>
        <w:rPr>
          <w:lang w:val="sk-SK"/>
        </w:rPr>
      </w:pPr>
    </w:p>
    <w:p w14:paraId="64C09714" w14:textId="77777777" w:rsidR="00D4552D" w:rsidRPr="00EC608D" w:rsidRDefault="00111AD4" w:rsidP="004F036E">
      <w:pPr>
        <w:rPr>
          <w:lang w:val="sk-SK"/>
        </w:rPr>
      </w:pPr>
      <w:r w:rsidRPr="00EC608D">
        <w:rPr>
          <w:lang w:val="sk-SK"/>
        </w:rPr>
        <w:t xml:space="preserve">Počas liečby </w:t>
      </w:r>
      <w:r w:rsidR="007C6FE1" w:rsidRPr="00EC608D">
        <w:rPr>
          <w:lang w:val="sk-SK"/>
        </w:rPr>
        <w:t xml:space="preserve">liekom Jubbonti </w:t>
      </w:r>
      <w:r w:rsidRPr="00EC608D">
        <w:rPr>
          <w:lang w:val="sk-SK"/>
        </w:rPr>
        <w:t>môžete mať nízke hladiny vápnika v krvi. Okamžite informujte svojho lekára, ak</w:t>
      </w:r>
      <w:r w:rsidR="004A717F" w:rsidRPr="00EC608D">
        <w:rPr>
          <w:lang w:val="sk-SK"/>
        </w:rPr>
        <w:t> </w:t>
      </w:r>
      <w:r w:rsidRPr="00EC608D">
        <w:rPr>
          <w:lang w:val="sk-SK"/>
        </w:rPr>
        <w:t>spozorujete ktorýkoľvek z nasledujúcich príznakov: kŕče, zášklby alebo svalové kŕče a/alebo znecitlivenie alebo mravčenie v prstoch na rukách, nohách alebo v okolí úst a/alebo záchvaty, zmätenosť alebo stratu vedomia.</w:t>
      </w:r>
    </w:p>
    <w:p w14:paraId="4B70CAE2" w14:textId="77777777" w:rsidR="007B2769" w:rsidRDefault="007B2769" w:rsidP="004F036E">
      <w:pPr>
        <w:rPr>
          <w:lang w:val="sk-SK"/>
        </w:rPr>
      </w:pPr>
    </w:p>
    <w:p w14:paraId="41241A2A" w14:textId="77777777" w:rsidR="00EF5C4C" w:rsidRPr="005A7D6A" w:rsidRDefault="00EF5C4C" w:rsidP="00EF5C4C">
      <w:pPr>
        <w:rPr>
          <w:lang w:val="sk-SK"/>
        </w:rPr>
      </w:pPr>
      <w:r w:rsidRPr="005A7D6A">
        <w:rPr>
          <w:lang w:val="sk-SK"/>
        </w:rPr>
        <w:t>V zriedkavý prípadoch sa zaznamenali závažné nízke hladiny vápnika v krvi vedúce k hospitalizácii či dokonca k vzniku život ohrozujúcich reakcií. Pred každou dávkou a u pacientov s predispozíciou k hypokalciémii aj počas dvoch týždňov po úvodnej dávke sa preto budú kontrolovať vaše hladiny vápnika v krvi (prostredníctvom krvného testu).</w:t>
      </w:r>
    </w:p>
    <w:p w14:paraId="210CA3D6" w14:textId="77777777" w:rsidR="00EF5C4C" w:rsidRPr="00EC608D" w:rsidRDefault="00EF5C4C" w:rsidP="004F036E">
      <w:pPr>
        <w:rPr>
          <w:lang w:val="sk-SK"/>
        </w:rPr>
      </w:pPr>
    </w:p>
    <w:p w14:paraId="7CF615C4" w14:textId="77777777" w:rsidR="00D4552D" w:rsidRPr="00EC608D" w:rsidRDefault="00AD1803" w:rsidP="004F036E">
      <w:pPr>
        <w:rPr>
          <w:lang w:val="sk-SK"/>
        </w:rPr>
      </w:pPr>
      <w:r w:rsidRPr="00EC608D">
        <w:rPr>
          <w:lang w:val="sk-SK"/>
        </w:rPr>
        <w:t>Povedzte</w:t>
      </w:r>
      <w:r w:rsidR="00111AD4" w:rsidRPr="00EC608D">
        <w:rPr>
          <w:lang w:val="sk-SK"/>
        </w:rPr>
        <w:t xml:space="preserve"> svojmu lekárovi, ak máte alebo ste niekedy mali závažné problémy s obličkami, zlyhanie obličiek alebo ste potrebovali dialýzu, alebo užívate lieky nazývané glukokortikoidy (ako je prednizolón alebo dexametazón), čo môže zvýšiť riziko výskytu nízkej hladiny vápnika v krvi, ak</w:t>
      </w:r>
      <w:r w:rsidR="00AB740C" w:rsidRPr="00EC608D">
        <w:rPr>
          <w:lang w:val="sk-SK"/>
        </w:rPr>
        <w:t> </w:t>
      </w:r>
      <w:r w:rsidR="00111AD4" w:rsidRPr="00EC608D">
        <w:rPr>
          <w:lang w:val="sk-SK"/>
        </w:rPr>
        <w:t>neužívate doplnky vápnika.</w:t>
      </w:r>
    </w:p>
    <w:p w14:paraId="07ADF5EB" w14:textId="77777777" w:rsidR="007B2769" w:rsidRPr="00EC608D" w:rsidRDefault="007B2769" w:rsidP="004F036E">
      <w:pPr>
        <w:rPr>
          <w:lang w:val="sk-SK"/>
        </w:rPr>
      </w:pPr>
    </w:p>
    <w:p w14:paraId="37BFF9A2" w14:textId="77777777" w:rsidR="00D4552D" w:rsidRPr="00EC608D" w:rsidRDefault="00111AD4" w:rsidP="004F036E">
      <w:pPr>
        <w:rPr>
          <w:u w:val="single"/>
          <w:lang w:val="sk-SK"/>
        </w:rPr>
      </w:pPr>
      <w:r w:rsidRPr="00EC608D">
        <w:rPr>
          <w:u w:val="single"/>
          <w:lang w:val="sk-SK"/>
        </w:rPr>
        <w:t>Problémy s ústnou dutinou, zubami alebo čeľusťou</w:t>
      </w:r>
    </w:p>
    <w:p w14:paraId="5AD89DB5" w14:textId="77777777" w:rsidR="00D4552D" w:rsidRPr="00EC608D" w:rsidRDefault="00111AD4" w:rsidP="004F036E">
      <w:pPr>
        <w:rPr>
          <w:lang w:val="sk-SK"/>
        </w:rPr>
      </w:pPr>
      <w:r w:rsidRPr="00EC608D">
        <w:rPr>
          <w:lang w:val="sk-SK"/>
        </w:rPr>
        <w:t xml:space="preserve">U pacientov užívajúcich </w:t>
      </w:r>
      <w:r w:rsidR="007C6FE1" w:rsidRPr="00EC608D">
        <w:rPr>
          <w:lang w:val="sk-SK"/>
        </w:rPr>
        <w:t xml:space="preserve">denosumab </w:t>
      </w:r>
      <w:r w:rsidRPr="00EC608D">
        <w:rPr>
          <w:lang w:val="sk-SK"/>
        </w:rPr>
        <w:t>na osteoporózu bol vedľajší účinok nazývaný osteonekróza čeľuste (ONJ) (poškodenie kosti čeľuste) hlásený zriedkavo (môže postihovať menej ako</w:t>
      </w:r>
      <w:r w:rsidR="00407AC1" w:rsidRPr="00EC608D">
        <w:rPr>
          <w:lang w:val="sk-SK"/>
        </w:rPr>
        <w:t xml:space="preserve"> </w:t>
      </w:r>
      <w:r w:rsidR="00D4552D" w:rsidRPr="00EC608D">
        <w:rPr>
          <w:lang w:val="sk-SK"/>
        </w:rPr>
        <w:t>1 </w:t>
      </w:r>
      <w:r w:rsidRPr="00EC608D">
        <w:rPr>
          <w:lang w:val="sk-SK"/>
        </w:rPr>
        <w:t>z</w:t>
      </w:r>
      <w:r w:rsidR="00D4552D" w:rsidRPr="00EC608D">
        <w:rPr>
          <w:lang w:val="sk-SK"/>
        </w:rPr>
        <w:t> 1 0</w:t>
      </w:r>
      <w:r w:rsidRPr="00EC608D">
        <w:rPr>
          <w:lang w:val="sk-SK"/>
        </w:rPr>
        <w:t>0</w:t>
      </w:r>
      <w:r w:rsidR="00D4552D" w:rsidRPr="00EC608D">
        <w:rPr>
          <w:lang w:val="sk-SK"/>
        </w:rPr>
        <w:t>0 </w:t>
      </w:r>
      <w:r w:rsidRPr="00EC608D">
        <w:rPr>
          <w:lang w:val="sk-SK"/>
        </w:rPr>
        <w:t>osôb). Riziko ONJ sa zvyšuje u pacientov liečených dlhý čas (môže postihovať až</w:t>
      </w:r>
      <w:r w:rsidR="00407AC1" w:rsidRPr="00EC608D">
        <w:rPr>
          <w:lang w:val="sk-SK"/>
        </w:rPr>
        <w:t xml:space="preserve"> </w:t>
      </w:r>
      <w:r w:rsidR="00D4552D" w:rsidRPr="00EC608D">
        <w:rPr>
          <w:lang w:val="sk-SK"/>
        </w:rPr>
        <w:t>1 </w:t>
      </w:r>
      <w:r w:rsidRPr="00EC608D">
        <w:rPr>
          <w:lang w:val="sk-SK"/>
        </w:rPr>
        <w:t>z</w:t>
      </w:r>
      <w:r w:rsidR="00D4552D" w:rsidRPr="00EC608D">
        <w:rPr>
          <w:lang w:val="sk-SK"/>
        </w:rPr>
        <w:t> 2</w:t>
      </w:r>
      <w:r w:rsidRPr="00EC608D">
        <w:rPr>
          <w:lang w:val="sk-SK"/>
        </w:rPr>
        <w:t>0</w:t>
      </w:r>
      <w:r w:rsidR="00D4552D" w:rsidRPr="00EC608D">
        <w:rPr>
          <w:lang w:val="sk-SK"/>
        </w:rPr>
        <w:t>0 </w:t>
      </w:r>
      <w:r w:rsidRPr="00EC608D">
        <w:rPr>
          <w:lang w:val="sk-SK"/>
        </w:rPr>
        <w:t>osôb, ak boli liečené</w:t>
      </w:r>
      <w:r w:rsidR="00407AC1" w:rsidRPr="00EC608D">
        <w:rPr>
          <w:lang w:val="sk-SK"/>
        </w:rPr>
        <w:t xml:space="preserve"> </w:t>
      </w:r>
      <w:r w:rsidR="00D4552D" w:rsidRPr="00EC608D">
        <w:rPr>
          <w:lang w:val="sk-SK"/>
        </w:rPr>
        <w:t>10 </w:t>
      </w:r>
      <w:r w:rsidRPr="00EC608D">
        <w:rPr>
          <w:lang w:val="sk-SK"/>
        </w:rPr>
        <w:t>rokov). ONJ sa môže vyskytnúť aj po ukončení liečby. Je dôležité pokúsiť sa zabrániť vzniku ONJ, pretože môže ísť o bolestivý stav, ktorý sa dá ťažko liečiť. Aby ste znížili riziko rozvoja</w:t>
      </w:r>
      <w:r w:rsidR="00AB740C" w:rsidRPr="00EC608D">
        <w:rPr>
          <w:lang w:val="sk-SK"/>
        </w:rPr>
        <w:t> </w:t>
      </w:r>
      <w:r w:rsidRPr="00EC608D">
        <w:rPr>
          <w:lang w:val="sk-SK"/>
        </w:rPr>
        <w:t>ONJ, dodržujte nasledujúce opatrenia:</w:t>
      </w:r>
    </w:p>
    <w:p w14:paraId="43270B23" w14:textId="77777777" w:rsidR="007B2769" w:rsidRPr="00EC608D" w:rsidRDefault="007B2769" w:rsidP="004F036E">
      <w:pPr>
        <w:rPr>
          <w:lang w:val="sk-SK"/>
        </w:rPr>
      </w:pPr>
    </w:p>
    <w:p w14:paraId="4BE30426" w14:textId="77777777" w:rsidR="00D4552D" w:rsidRPr="00EC608D" w:rsidRDefault="00111AD4" w:rsidP="00415A79">
      <w:pPr>
        <w:keepNext/>
        <w:keepLines/>
        <w:rPr>
          <w:lang w:val="sk-SK"/>
        </w:rPr>
      </w:pPr>
      <w:r w:rsidRPr="00EC608D">
        <w:rPr>
          <w:lang w:val="sk-SK"/>
        </w:rPr>
        <w:lastRenderedPageBreak/>
        <w:t>Pred začatím liečby povedzte svojmu lekárovi alebo zdravotnej sestre (zdravotníckemu pracovníkovi),</w:t>
      </w:r>
      <w:r w:rsidR="004A717F" w:rsidRPr="00EC608D">
        <w:rPr>
          <w:lang w:val="sk-SK"/>
        </w:rPr>
        <w:t> </w:t>
      </w:r>
      <w:r w:rsidRPr="00EC608D">
        <w:rPr>
          <w:lang w:val="sk-SK"/>
        </w:rPr>
        <w:t>ak:</w:t>
      </w:r>
    </w:p>
    <w:p w14:paraId="5F22F5C0" w14:textId="77777777" w:rsidR="007B2769" w:rsidRPr="00EC608D" w:rsidRDefault="007B2769" w:rsidP="00415A79">
      <w:pPr>
        <w:keepNext/>
        <w:keepLines/>
        <w:rPr>
          <w:lang w:val="sk-SK"/>
        </w:rPr>
      </w:pPr>
    </w:p>
    <w:p w14:paraId="5B3ABFAF" w14:textId="77777777" w:rsidR="00D4552D" w:rsidRPr="00EC608D" w:rsidRDefault="00111AD4" w:rsidP="00415A79">
      <w:pPr>
        <w:pStyle w:val="ListParagraph"/>
        <w:keepNext/>
        <w:keepLines/>
        <w:numPr>
          <w:ilvl w:val="0"/>
          <w:numId w:val="19"/>
        </w:numPr>
        <w:tabs>
          <w:tab w:val="left" w:pos="567"/>
        </w:tabs>
        <w:ind w:left="567" w:hanging="567"/>
        <w:rPr>
          <w:lang w:val="sk-SK"/>
        </w:rPr>
      </w:pPr>
      <w:r w:rsidRPr="00EC608D">
        <w:rPr>
          <w:lang w:val="sk-SK"/>
        </w:rPr>
        <w:t>máte nejaký problém s ústnou dutinou alebo zubami, ako je nedostatočná hygiena ústnej dutiny, ochorenie ďasien alebo plánované vytrhnutie zuba.</w:t>
      </w:r>
    </w:p>
    <w:p w14:paraId="77D87CDB" w14:textId="77777777" w:rsidR="00D4552D" w:rsidRPr="00EC608D" w:rsidRDefault="00111AD4" w:rsidP="00415A79">
      <w:pPr>
        <w:pStyle w:val="ListParagraph"/>
        <w:keepNext/>
        <w:keepLines/>
        <w:numPr>
          <w:ilvl w:val="0"/>
          <w:numId w:val="19"/>
        </w:numPr>
        <w:tabs>
          <w:tab w:val="left" w:pos="567"/>
        </w:tabs>
        <w:ind w:left="567" w:hanging="567"/>
        <w:rPr>
          <w:lang w:val="sk-SK"/>
        </w:rPr>
      </w:pPr>
      <w:r w:rsidRPr="00EC608D">
        <w:rPr>
          <w:lang w:val="sk-SK"/>
        </w:rPr>
        <w:t>nedostávate bežnú stomatologickú starostlivosť alebo ste dlho nepodstúpili stomatologické vyšetrenie.</w:t>
      </w:r>
    </w:p>
    <w:p w14:paraId="473AC70F" w14:textId="77777777" w:rsidR="00D4552D" w:rsidRPr="00EC608D" w:rsidRDefault="00111AD4" w:rsidP="000E4FFA">
      <w:pPr>
        <w:pStyle w:val="ListParagraph"/>
        <w:numPr>
          <w:ilvl w:val="0"/>
          <w:numId w:val="19"/>
        </w:numPr>
        <w:tabs>
          <w:tab w:val="left" w:pos="567"/>
        </w:tabs>
        <w:ind w:left="567" w:hanging="567"/>
        <w:rPr>
          <w:lang w:val="sk-SK"/>
        </w:rPr>
      </w:pPr>
      <w:r w:rsidRPr="00EC608D">
        <w:rPr>
          <w:lang w:val="sk-SK"/>
        </w:rPr>
        <w:t>ste fajčiar (pretože to môže zvýšiť riziko vzniku problémov so zubami).</w:t>
      </w:r>
    </w:p>
    <w:p w14:paraId="34F35AB3" w14:textId="77777777" w:rsidR="00D4552D" w:rsidRPr="00EC608D" w:rsidRDefault="00111AD4" w:rsidP="000E4FFA">
      <w:pPr>
        <w:pStyle w:val="ListParagraph"/>
        <w:numPr>
          <w:ilvl w:val="0"/>
          <w:numId w:val="19"/>
        </w:numPr>
        <w:tabs>
          <w:tab w:val="left" w:pos="567"/>
        </w:tabs>
        <w:ind w:left="567" w:hanging="567"/>
        <w:rPr>
          <w:lang w:val="sk-SK"/>
        </w:rPr>
      </w:pPr>
      <w:r w:rsidRPr="00EC608D">
        <w:rPr>
          <w:lang w:val="sk-SK"/>
        </w:rPr>
        <w:t>ste sa v minulosti liečili bisfosfonátom (používaným na liečbu alebo prevenciu chorôb kostí).</w:t>
      </w:r>
    </w:p>
    <w:p w14:paraId="76EB4D1B" w14:textId="77777777" w:rsidR="00D4552D" w:rsidRPr="00EC608D" w:rsidRDefault="00111AD4" w:rsidP="000E4FFA">
      <w:pPr>
        <w:pStyle w:val="ListParagraph"/>
        <w:numPr>
          <w:ilvl w:val="0"/>
          <w:numId w:val="19"/>
        </w:numPr>
        <w:tabs>
          <w:tab w:val="left" w:pos="567"/>
        </w:tabs>
        <w:ind w:left="567" w:hanging="567"/>
        <w:rPr>
          <w:lang w:val="sk-SK"/>
        </w:rPr>
      </w:pPr>
      <w:r w:rsidRPr="00EC608D">
        <w:rPr>
          <w:lang w:val="sk-SK"/>
        </w:rPr>
        <w:t>užívate lieky nazývané kortikosteroidy (ako je prednizolón alebo dexametazón).</w:t>
      </w:r>
    </w:p>
    <w:p w14:paraId="3BF9FAF9" w14:textId="77777777" w:rsidR="00D4552D" w:rsidRPr="00EC608D" w:rsidRDefault="00111AD4" w:rsidP="000E4FFA">
      <w:pPr>
        <w:pStyle w:val="ListParagraph"/>
        <w:numPr>
          <w:ilvl w:val="0"/>
          <w:numId w:val="19"/>
        </w:numPr>
        <w:tabs>
          <w:tab w:val="left" w:pos="567"/>
        </w:tabs>
        <w:ind w:left="567" w:hanging="567"/>
        <w:rPr>
          <w:lang w:val="sk-SK"/>
        </w:rPr>
      </w:pPr>
      <w:r w:rsidRPr="00EC608D">
        <w:rPr>
          <w:lang w:val="sk-SK"/>
        </w:rPr>
        <w:t>máte nádorové ochorenie.</w:t>
      </w:r>
    </w:p>
    <w:p w14:paraId="001DE72C" w14:textId="77777777" w:rsidR="007B2769" w:rsidRPr="00EC608D" w:rsidRDefault="007B2769" w:rsidP="004F036E">
      <w:pPr>
        <w:rPr>
          <w:lang w:val="sk-SK"/>
        </w:rPr>
      </w:pPr>
    </w:p>
    <w:p w14:paraId="163A25C1" w14:textId="77777777" w:rsidR="00D4552D" w:rsidRPr="00EC608D" w:rsidRDefault="00111AD4" w:rsidP="004F036E">
      <w:pPr>
        <w:rPr>
          <w:lang w:val="sk-SK"/>
        </w:rPr>
      </w:pPr>
      <w:r w:rsidRPr="00EC608D">
        <w:rPr>
          <w:lang w:val="sk-SK"/>
        </w:rPr>
        <w:t xml:space="preserve">Váš lekár vás pred začiatkom liečby </w:t>
      </w:r>
      <w:r w:rsidR="007C6FE1" w:rsidRPr="00EC608D">
        <w:rPr>
          <w:lang w:val="sk-SK"/>
        </w:rPr>
        <w:t xml:space="preserve">liekom Jubbonti </w:t>
      </w:r>
      <w:r w:rsidRPr="00EC608D">
        <w:rPr>
          <w:lang w:val="sk-SK"/>
        </w:rPr>
        <w:t>môže požiadať, aby ste podstúpili stomatologické vyšetrenie.</w:t>
      </w:r>
    </w:p>
    <w:p w14:paraId="4FC71B61" w14:textId="77777777" w:rsidR="007B2769" w:rsidRPr="00EC608D" w:rsidRDefault="007B2769" w:rsidP="004F036E">
      <w:pPr>
        <w:rPr>
          <w:lang w:val="sk-SK"/>
        </w:rPr>
      </w:pPr>
    </w:p>
    <w:p w14:paraId="24723E46" w14:textId="77777777" w:rsidR="00D4552D" w:rsidRPr="00EC608D" w:rsidRDefault="00111AD4" w:rsidP="00AB740C">
      <w:pPr>
        <w:rPr>
          <w:lang w:val="sk-SK"/>
        </w:rPr>
      </w:pPr>
      <w:r w:rsidRPr="00EC608D">
        <w:rPr>
          <w:lang w:val="sk-SK"/>
        </w:rPr>
        <w:t>Počas liečby musíte dodržiavať správnu ústnu hygienu a pravidelne absolvovať prehliadky zubov. Ak</w:t>
      </w:r>
      <w:r w:rsidR="004A717F" w:rsidRPr="00EC608D">
        <w:rPr>
          <w:lang w:val="sk-SK"/>
        </w:rPr>
        <w:t> </w:t>
      </w:r>
      <w:r w:rsidRPr="00EC608D">
        <w:rPr>
          <w:lang w:val="sk-SK"/>
        </w:rPr>
        <w:t xml:space="preserve">nosíte zubné náhrady, zabezpečte, aby boli správne nasadené. Ak podstupujete stomatologickú liečbu alebo podstúpite stomatologický chirurgický zákrok (napr. vytrhnutie zuba), informujte svojho lekára o stomatologickej liečbe a svojmu zubárovi oznámte, že ste liečený </w:t>
      </w:r>
      <w:r w:rsidR="007C6FE1" w:rsidRPr="00EC608D">
        <w:rPr>
          <w:lang w:val="sk-SK"/>
        </w:rPr>
        <w:t>liekom Jubbonti</w:t>
      </w:r>
      <w:r w:rsidRPr="00EC608D">
        <w:rPr>
          <w:lang w:val="sk-SK"/>
        </w:rPr>
        <w:t>.</w:t>
      </w:r>
    </w:p>
    <w:p w14:paraId="4DCBCDE8" w14:textId="77777777" w:rsidR="007B2769" w:rsidRPr="00EC608D" w:rsidRDefault="007B2769" w:rsidP="004F036E">
      <w:pPr>
        <w:rPr>
          <w:lang w:val="sk-SK"/>
        </w:rPr>
      </w:pPr>
    </w:p>
    <w:p w14:paraId="1EA72C41" w14:textId="77777777" w:rsidR="00D4552D" w:rsidRPr="00EC608D" w:rsidRDefault="00111AD4" w:rsidP="004F036E">
      <w:pPr>
        <w:rPr>
          <w:lang w:val="sk-SK"/>
        </w:rPr>
      </w:pPr>
      <w:r w:rsidRPr="00EC608D">
        <w:rPr>
          <w:lang w:val="sk-SK"/>
        </w:rPr>
        <w:t>Ak sa u vás vyskytne akýkoľvek problém v ústnej dutine alebo so zubami, ako je pohyblivosť zubov, bolesť alebo opuch, prípadne nehojace sa bolestivé rany či výtok z úst, okamžite kontaktujte svojho lekára alebo zubára, pretože môže ísť o prejavy ONJ.</w:t>
      </w:r>
    </w:p>
    <w:p w14:paraId="0E596D78" w14:textId="77777777" w:rsidR="007B2769" w:rsidRPr="00EC608D" w:rsidRDefault="007B2769" w:rsidP="004F036E">
      <w:pPr>
        <w:rPr>
          <w:lang w:val="sk-SK"/>
        </w:rPr>
      </w:pPr>
    </w:p>
    <w:p w14:paraId="17C93C62" w14:textId="77777777" w:rsidR="00D4552D" w:rsidRPr="00EC608D" w:rsidRDefault="00111AD4" w:rsidP="004F036E">
      <w:pPr>
        <w:rPr>
          <w:u w:val="single"/>
          <w:lang w:val="sk-SK"/>
        </w:rPr>
      </w:pPr>
      <w:r w:rsidRPr="00EC608D">
        <w:rPr>
          <w:u w:val="single"/>
          <w:lang w:val="sk-SK"/>
        </w:rPr>
        <w:t>Nezvyčajné zlomeniny stehennej kosti</w:t>
      </w:r>
    </w:p>
    <w:p w14:paraId="1E1E4063" w14:textId="77777777" w:rsidR="00D4552D" w:rsidRPr="00EC608D" w:rsidRDefault="00111AD4" w:rsidP="004F036E">
      <w:pPr>
        <w:rPr>
          <w:lang w:val="sk-SK"/>
        </w:rPr>
      </w:pPr>
      <w:r w:rsidRPr="00EC608D">
        <w:rPr>
          <w:lang w:val="sk-SK"/>
        </w:rPr>
        <w:t xml:space="preserve">U niektorých osôb môžu počas liečby </w:t>
      </w:r>
      <w:r w:rsidR="007C6FE1" w:rsidRPr="00EC608D">
        <w:rPr>
          <w:lang w:val="sk-SK"/>
        </w:rPr>
        <w:t xml:space="preserve">denosumabom </w:t>
      </w:r>
      <w:r w:rsidRPr="00EC608D">
        <w:rPr>
          <w:lang w:val="sk-SK"/>
        </w:rPr>
        <w:t>vzniknúť nezvyčajné zlomeniny stehennej kosti. Ak</w:t>
      </w:r>
      <w:r w:rsidR="00AB740C" w:rsidRPr="00EC608D">
        <w:rPr>
          <w:lang w:val="sk-SK"/>
        </w:rPr>
        <w:t> </w:t>
      </w:r>
      <w:r w:rsidRPr="00EC608D">
        <w:rPr>
          <w:lang w:val="sk-SK"/>
        </w:rPr>
        <w:t>sa</w:t>
      </w:r>
      <w:r w:rsidR="00AB740C" w:rsidRPr="00EC608D">
        <w:rPr>
          <w:lang w:val="sk-SK"/>
        </w:rPr>
        <w:t> </w:t>
      </w:r>
      <w:r w:rsidRPr="00EC608D">
        <w:rPr>
          <w:lang w:val="sk-SK"/>
        </w:rPr>
        <w:t>u vás vyskytne nová alebo nezvyčajná bolesť v bedre, slabinách alebo stehne, kontaktujte svojho lekára.</w:t>
      </w:r>
    </w:p>
    <w:p w14:paraId="0998E611" w14:textId="77777777" w:rsidR="007B2769" w:rsidRPr="00EC608D" w:rsidRDefault="007B2769" w:rsidP="004F036E">
      <w:pPr>
        <w:rPr>
          <w:lang w:val="sk-SK"/>
        </w:rPr>
      </w:pPr>
    </w:p>
    <w:p w14:paraId="49BED452" w14:textId="77777777" w:rsidR="00D4552D" w:rsidRPr="00EC608D" w:rsidRDefault="00111AD4" w:rsidP="004F036E">
      <w:pPr>
        <w:rPr>
          <w:b/>
          <w:bCs/>
          <w:lang w:val="sk-SK"/>
        </w:rPr>
      </w:pPr>
      <w:r w:rsidRPr="00EC608D">
        <w:rPr>
          <w:b/>
          <w:bCs/>
          <w:lang w:val="sk-SK"/>
        </w:rPr>
        <w:t>Deti a dospievajúci</w:t>
      </w:r>
    </w:p>
    <w:p w14:paraId="38E425D5" w14:textId="77777777" w:rsidR="007B2769" w:rsidRPr="00EC608D" w:rsidRDefault="007B2769" w:rsidP="004F036E">
      <w:pPr>
        <w:rPr>
          <w:lang w:val="sk-SK"/>
        </w:rPr>
      </w:pPr>
    </w:p>
    <w:p w14:paraId="238C2044" w14:textId="77777777" w:rsidR="00ED0E61" w:rsidRPr="00EC608D" w:rsidRDefault="007C6FE1" w:rsidP="004F036E">
      <w:pPr>
        <w:rPr>
          <w:lang w:val="sk-SK"/>
        </w:rPr>
      </w:pPr>
      <w:r w:rsidRPr="00EC608D">
        <w:rPr>
          <w:lang w:val="sk-SK"/>
        </w:rPr>
        <w:t xml:space="preserve">Jubbonti </w:t>
      </w:r>
      <w:r w:rsidR="00111AD4" w:rsidRPr="00EC608D">
        <w:rPr>
          <w:lang w:val="sk-SK"/>
        </w:rPr>
        <w:t>sa nemá používať u detí a dospievajúcich vo veku do</w:t>
      </w:r>
      <w:r w:rsidR="00D82887" w:rsidRPr="00EC608D">
        <w:rPr>
          <w:lang w:val="sk-SK"/>
        </w:rPr>
        <w:t xml:space="preserve"> </w:t>
      </w:r>
      <w:r w:rsidR="00D4552D" w:rsidRPr="00EC608D">
        <w:rPr>
          <w:lang w:val="sk-SK"/>
        </w:rPr>
        <w:t>18 </w:t>
      </w:r>
      <w:r w:rsidR="00111AD4" w:rsidRPr="00EC608D">
        <w:rPr>
          <w:lang w:val="sk-SK"/>
        </w:rPr>
        <w:t>rokov.</w:t>
      </w:r>
    </w:p>
    <w:p w14:paraId="51BE99E8" w14:textId="77777777" w:rsidR="007B2769" w:rsidRPr="00EC608D" w:rsidRDefault="007B2769" w:rsidP="004F036E">
      <w:pPr>
        <w:rPr>
          <w:lang w:val="sk-SK"/>
        </w:rPr>
      </w:pPr>
    </w:p>
    <w:p w14:paraId="182344E2" w14:textId="77777777" w:rsidR="00D4552D" w:rsidRPr="00EC608D" w:rsidRDefault="00111AD4" w:rsidP="004F036E">
      <w:pPr>
        <w:rPr>
          <w:b/>
          <w:bCs/>
          <w:lang w:val="sk-SK"/>
        </w:rPr>
      </w:pPr>
      <w:r w:rsidRPr="00EC608D">
        <w:rPr>
          <w:b/>
          <w:bCs/>
          <w:lang w:val="sk-SK"/>
        </w:rPr>
        <w:t>Iné lieky a</w:t>
      </w:r>
      <w:r w:rsidR="0040461A" w:rsidRPr="00EC608D">
        <w:rPr>
          <w:b/>
          <w:bCs/>
          <w:lang w:val="sk-SK"/>
        </w:rPr>
        <w:t> </w:t>
      </w:r>
      <w:r w:rsidR="007C6FE1" w:rsidRPr="00EC608D">
        <w:rPr>
          <w:b/>
          <w:bCs/>
          <w:lang w:val="sk-SK"/>
        </w:rPr>
        <w:t>Jubbonti</w:t>
      </w:r>
    </w:p>
    <w:p w14:paraId="1C163F49" w14:textId="77777777" w:rsidR="007B2769" w:rsidRPr="00EC608D" w:rsidRDefault="007B2769" w:rsidP="004F036E">
      <w:pPr>
        <w:rPr>
          <w:lang w:val="sk-SK"/>
        </w:rPr>
      </w:pPr>
    </w:p>
    <w:p w14:paraId="1C869B4E" w14:textId="77777777" w:rsidR="00D4552D" w:rsidRPr="00EC608D" w:rsidRDefault="00111AD4" w:rsidP="004F036E">
      <w:pPr>
        <w:rPr>
          <w:lang w:val="sk-SK"/>
        </w:rPr>
      </w:pPr>
      <w:r w:rsidRPr="00EC608D">
        <w:rPr>
          <w:lang w:val="sk-SK"/>
        </w:rPr>
        <w:t>Ak teraz užívate alebo ste v poslednom čase užívali, či práve budete užívať ďalšie lieky, povedzte to svojmu lekárovi alebo lekárnikovi. Je mimoriadne dôležité, aby ste informovali svojho lekára, ak sa liečite iným liekom obsahujúcim denosumab.</w:t>
      </w:r>
    </w:p>
    <w:p w14:paraId="7300B342" w14:textId="77777777" w:rsidR="007B2769" w:rsidRPr="00EC608D" w:rsidRDefault="007B2769" w:rsidP="004F036E">
      <w:pPr>
        <w:rPr>
          <w:lang w:val="sk-SK"/>
        </w:rPr>
      </w:pPr>
    </w:p>
    <w:p w14:paraId="7CE9E674" w14:textId="77777777" w:rsidR="00D4552D" w:rsidRPr="00EC608D" w:rsidRDefault="00111AD4" w:rsidP="004F036E">
      <w:pPr>
        <w:rPr>
          <w:lang w:val="sk-SK"/>
        </w:rPr>
      </w:pPr>
      <w:r w:rsidRPr="00EC608D">
        <w:rPr>
          <w:lang w:val="sk-SK"/>
        </w:rPr>
        <w:t xml:space="preserve">Nepoužívajte </w:t>
      </w:r>
      <w:r w:rsidR="007C6FE1" w:rsidRPr="00EC608D">
        <w:rPr>
          <w:lang w:val="sk-SK"/>
        </w:rPr>
        <w:t xml:space="preserve">Jubbonti </w:t>
      </w:r>
      <w:r w:rsidRPr="00EC608D">
        <w:rPr>
          <w:lang w:val="sk-SK"/>
        </w:rPr>
        <w:t>spolu s iným liekom obsahujúcim denosumab.</w:t>
      </w:r>
    </w:p>
    <w:p w14:paraId="343AFD88" w14:textId="77777777" w:rsidR="007B2769" w:rsidRPr="00EC608D" w:rsidRDefault="007B2769" w:rsidP="004F036E">
      <w:pPr>
        <w:rPr>
          <w:lang w:val="sk-SK"/>
        </w:rPr>
      </w:pPr>
    </w:p>
    <w:p w14:paraId="561D1AF4" w14:textId="77777777" w:rsidR="00D4552D" w:rsidRPr="00EC608D" w:rsidRDefault="00111AD4" w:rsidP="004F036E">
      <w:pPr>
        <w:rPr>
          <w:b/>
          <w:bCs/>
          <w:lang w:val="sk-SK"/>
        </w:rPr>
      </w:pPr>
      <w:r w:rsidRPr="00EC608D">
        <w:rPr>
          <w:b/>
          <w:bCs/>
          <w:lang w:val="sk-SK"/>
        </w:rPr>
        <w:t>Tehotenstvo a dojčenie</w:t>
      </w:r>
    </w:p>
    <w:p w14:paraId="359FE699" w14:textId="77777777" w:rsidR="007B2769" w:rsidRPr="00EC608D" w:rsidRDefault="007B2769" w:rsidP="004F036E">
      <w:pPr>
        <w:rPr>
          <w:lang w:val="sk-SK"/>
        </w:rPr>
      </w:pPr>
    </w:p>
    <w:p w14:paraId="525E3AE5" w14:textId="77777777" w:rsidR="00D4552D" w:rsidRPr="00EC608D" w:rsidRDefault="00CD42B9" w:rsidP="004F036E">
      <w:pPr>
        <w:rPr>
          <w:lang w:val="sk-SK"/>
        </w:rPr>
      </w:pPr>
      <w:r w:rsidRPr="00EC608D">
        <w:rPr>
          <w:lang w:val="sk-SK"/>
        </w:rPr>
        <w:t xml:space="preserve">Denosumab </w:t>
      </w:r>
      <w:r w:rsidR="00111AD4" w:rsidRPr="00EC608D">
        <w:rPr>
          <w:lang w:val="sk-SK"/>
        </w:rPr>
        <w:t xml:space="preserve">sa neskúšal u tehotných žien. Je dôležité, aby ste svojmu lekárovi </w:t>
      </w:r>
      <w:r w:rsidR="00E23EDA" w:rsidRPr="00EC608D">
        <w:rPr>
          <w:lang w:val="sk-SK"/>
        </w:rPr>
        <w:t>povedali</w:t>
      </w:r>
      <w:r w:rsidR="00111AD4" w:rsidRPr="00EC608D">
        <w:rPr>
          <w:lang w:val="sk-SK"/>
        </w:rPr>
        <w:t xml:space="preserve">, ak ste tehotná, ak si myslíte, že </w:t>
      </w:r>
      <w:r w:rsidR="007063BB" w:rsidRPr="00EC608D">
        <w:rPr>
          <w:lang w:val="sk-SK"/>
        </w:rPr>
        <w:t>ste</w:t>
      </w:r>
      <w:r w:rsidR="00111AD4" w:rsidRPr="00EC608D">
        <w:rPr>
          <w:lang w:val="sk-SK"/>
        </w:rPr>
        <w:t xml:space="preserve"> tehotná, alebo ak plánujete otehotnieť. </w:t>
      </w:r>
      <w:r w:rsidR="007C6FE1" w:rsidRPr="00EC608D">
        <w:rPr>
          <w:lang w:val="sk-SK"/>
        </w:rPr>
        <w:t xml:space="preserve">Jubbonti </w:t>
      </w:r>
      <w:r w:rsidR="00111AD4" w:rsidRPr="00EC608D">
        <w:rPr>
          <w:lang w:val="sk-SK"/>
        </w:rPr>
        <w:t xml:space="preserve">sa neodporúča používať, ak ste tehotná. Ženy v reprodukčnom veku majú používať účinnú metódu antikoncepcie počas liečby </w:t>
      </w:r>
      <w:r w:rsidR="007C6FE1" w:rsidRPr="00EC608D">
        <w:rPr>
          <w:lang w:val="sk-SK"/>
        </w:rPr>
        <w:t xml:space="preserve">liekom Jubbonti </w:t>
      </w:r>
      <w:r w:rsidR="00111AD4" w:rsidRPr="00EC608D">
        <w:rPr>
          <w:lang w:val="sk-SK"/>
        </w:rPr>
        <w:t>a minimálne počas</w:t>
      </w:r>
      <w:r w:rsidR="00407AC1" w:rsidRPr="00EC608D">
        <w:rPr>
          <w:lang w:val="sk-SK"/>
        </w:rPr>
        <w:t xml:space="preserve"> </w:t>
      </w:r>
      <w:r w:rsidR="00D4552D" w:rsidRPr="00EC608D">
        <w:rPr>
          <w:lang w:val="sk-SK"/>
        </w:rPr>
        <w:t>5 </w:t>
      </w:r>
      <w:r w:rsidR="00111AD4" w:rsidRPr="00EC608D">
        <w:rPr>
          <w:lang w:val="sk-SK"/>
        </w:rPr>
        <w:t xml:space="preserve">mesiacov po skončení liečby </w:t>
      </w:r>
      <w:r w:rsidR="007C6FE1" w:rsidRPr="00EC608D">
        <w:rPr>
          <w:lang w:val="sk-SK"/>
        </w:rPr>
        <w:t>liekom Jubbonti</w:t>
      </w:r>
      <w:r w:rsidR="00111AD4" w:rsidRPr="00EC608D">
        <w:rPr>
          <w:lang w:val="sk-SK"/>
        </w:rPr>
        <w:t>.</w:t>
      </w:r>
    </w:p>
    <w:p w14:paraId="04064FB1" w14:textId="77777777" w:rsidR="007B2769" w:rsidRPr="00EC608D" w:rsidRDefault="007B2769" w:rsidP="004F036E">
      <w:pPr>
        <w:rPr>
          <w:lang w:val="sk-SK"/>
        </w:rPr>
      </w:pPr>
    </w:p>
    <w:p w14:paraId="012BED61" w14:textId="77777777" w:rsidR="00D4552D" w:rsidRPr="00EC608D" w:rsidRDefault="00111AD4" w:rsidP="004F036E">
      <w:pPr>
        <w:rPr>
          <w:lang w:val="sk-SK"/>
        </w:rPr>
      </w:pPr>
      <w:r w:rsidRPr="00EC608D">
        <w:rPr>
          <w:lang w:val="sk-SK"/>
        </w:rPr>
        <w:t xml:space="preserve">Ak otehotniete počas liečby </w:t>
      </w:r>
      <w:r w:rsidR="007C6FE1" w:rsidRPr="00EC608D">
        <w:rPr>
          <w:lang w:val="sk-SK"/>
        </w:rPr>
        <w:t xml:space="preserve">liekom Jubbonti </w:t>
      </w:r>
      <w:r w:rsidRPr="00EC608D">
        <w:rPr>
          <w:lang w:val="sk-SK"/>
        </w:rPr>
        <w:t>alebo v priebehu menej ako</w:t>
      </w:r>
      <w:r w:rsidR="00407AC1" w:rsidRPr="00EC608D">
        <w:rPr>
          <w:lang w:val="sk-SK"/>
        </w:rPr>
        <w:t xml:space="preserve"> </w:t>
      </w:r>
      <w:r w:rsidR="00D4552D" w:rsidRPr="00EC608D">
        <w:rPr>
          <w:lang w:val="sk-SK"/>
        </w:rPr>
        <w:t>5 </w:t>
      </w:r>
      <w:r w:rsidRPr="00EC608D">
        <w:rPr>
          <w:lang w:val="sk-SK"/>
        </w:rPr>
        <w:t xml:space="preserve">mesiacov od ukončenia liečby </w:t>
      </w:r>
      <w:r w:rsidR="007C6FE1" w:rsidRPr="00EC608D">
        <w:rPr>
          <w:lang w:val="sk-SK"/>
        </w:rPr>
        <w:t>liekom Jubbonti</w:t>
      </w:r>
      <w:r w:rsidRPr="00EC608D">
        <w:rPr>
          <w:lang w:val="sk-SK"/>
        </w:rPr>
        <w:t>, informujte svojho lekára.</w:t>
      </w:r>
    </w:p>
    <w:p w14:paraId="0D3E5EEF" w14:textId="77777777" w:rsidR="007B2769" w:rsidRPr="00EC608D" w:rsidRDefault="007B2769" w:rsidP="004F036E">
      <w:pPr>
        <w:rPr>
          <w:lang w:val="sk-SK"/>
        </w:rPr>
      </w:pPr>
    </w:p>
    <w:p w14:paraId="2CCCAF3F" w14:textId="77777777" w:rsidR="00D4552D" w:rsidRPr="00EC608D" w:rsidRDefault="00111AD4" w:rsidP="004F036E">
      <w:pPr>
        <w:rPr>
          <w:lang w:val="sk-SK"/>
        </w:rPr>
      </w:pPr>
      <w:r w:rsidRPr="00EC608D">
        <w:rPr>
          <w:lang w:val="sk-SK"/>
        </w:rPr>
        <w:t xml:space="preserve">Nie je známe, či sa </w:t>
      </w:r>
      <w:r w:rsidR="00544315" w:rsidRPr="00EC608D">
        <w:rPr>
          <w:lang w:val="sk-SK"/>
        </w:rPr>
        <w:t>denosumab</w:t>
      </w:r>
      <w:r w:rsidR="007C6FE1" w:rsidRPr="00EC608D">
        <w:rPr>
          <w:lang w:val="sk-SK"/>
        </w:rPr>
        <w:t xml:space="preserve"> </w:t>
      </w:r>
      <w:r w:rsidRPr="00EC608D">
        <w:rPr>
          <w:lang w:val="sk-SK"/>
        </w:rPr>
        <w:t xml:space="preserve">vylučuje do </w:t>
      </w:r>
      <w:r w:rsidR="00FB425F" w:rsidRPr="00EC608D">
        <w:rPr>
          <w:lang w:val="sk-SK"/>
        </w:rPr>
        <w:t xml:space="preserve">ľudského </w:t>
      </w:r>
      <w:r w:rsidRPr="00EC608D">
        <w:rPr>
          <w:lang w:val="sk-SK"/>
        </w:rPr>
        <w:t xml:space="preserve">mlieka. Je dôležité, aby ste svojmu lekárovi </w:t>
      </w:r>
      <w:r w:rsidR="00A25EF3" w:rsidRPr="00EC608D">
        <w:rPr>
          <w:lang w:val="sk-SK"/>
        </w:rPr>
        <w:t>povedali</w:t>
      </w:r>
      <w:r w:rsidRPr="00EC608D">
        <w:rPr>
          <w:lang w:val="sk-SK"/>
        </w:rPr>
        <w:t xml:space="preserve">, </w:t>
      </w:r>
      <w:r w:rsidR="001A5874" w:rsidRPr="00EC608D">
        <w:rPr>
          <w:lang w:val="sk-SK"/>
        </w:rPr>
        <w:t>že</w:t>
      </w:r>
      <w:r w:rsidRPr="00EC608D">
        <w:rPr>
          <w:lang w:val="sk-SK"/>
        </w:rPr>
        <w:t xml:space="preserve"> dojčíte alebo plánujete dojčiť. Váš lekár vám pomôže rozhodnúť sa, či máte prestať dojčiť, alebo prestať používať </w:t>
      </w:r>
      <w:r w:rsidR="007C6FE1" w:rsidRPr="00EC608D">
        <w:rPr>
          <w:lang w:val="sk-SK"/>
        </w:rPr>
        <w:t>Jubbonti</w:t>
      </w:r>
      <w:r w:rsidRPr="00EC608D">
        <w:rPr>
          <w:lang w:val="sk-SK"/>
        </w:rPr>
        <w:t xml:space="preserve">, pričom vezme do úvahy prínos dojčenia pre dieťa a prínos </w:t>
      </w:r>
      <w:r w:rsidR="007C6FE1" w:rsidRPr="00EC608D">
        <w:rPr>
          <w:lang w:val="sk-SK"/>
        </w:rPr>
        <w:t xml:space="preserve">lieku Jubbonti </w:t>
      </w:r>
      <w:r w:rsidRPr="00EC608D">
        <w:rPr>
          <w:lang w:val="sk-SK"/>
        </w:rPr>
        <w:t>pre matku.</w:t>
      </w:r>
    </w:p>
    <w:p w14:paraId="436BE09C" w14:textId="77777777" w:rsidR="007B2769" w:rsidRPr="00EC608D" w:rsidRDefault="007B2769" w:rsidP="004F036E">
      <w:pPr>
        <w:rPr>
          <w:lang w:val="sk-SK"/>
        </w:rPr>
      </w:pPr>
    </w:p>
    <w:p w14:paraId="1C94A544" w14:textId="77777777" w:rsidR="00D4552D" w:rsidRPr="00EC608D" w:rsidRDefault="00111AD4" w:rsidP="004F036E">
      <w:pPr>
        <w:rPr>
          <w:lang w:val="sk-SK"/>
        </w:rPr>
      </w:pPr>
      <w:r w:rsidRPr="00EC608D">
        <w:rPr>
          <w:lang w:val="sk-SK"/>
        </w:rPr>
        <w:lastRenderedPageBreak/>
        <w:t xml:space="preserve">Ak </w:t>
      </w:r>
      <w:r w:rsidR="00FB425F" w:rsidRPr="00EC608D">
        <w:rPr>
          <w:lang w:val="sk-SK"/>
        </w:rPr>
        <w:t>ste tehotná</w:t>
      </w:r>
      <w:r w:rsidR="00027B34" w:rsidRPr="00EC608D">
        <w:rPr>
          <w:lang w:val="sk-SK"/>
        </w:rPr>
        <w:t xml:space="preserve"> alebo</w:t>
      </w:r>
      <w:r w:rsidR="00FB425F" w:rsidRPr="00EC608D">
        <w:rPr>
          <w:lang w:val="sk-SK"/>
        </w:rPr>
        <w:t xml:space="preserve"> </w:t>
      </w:r>
      <w:r w:rsidRPr="00EC608D">
        <w:rPr>
          <w:lang w:val="sk-SK"/>
        </w:rPr>
        <w:t>dojčíte</w:t>
      </w:r>
      <w:r w:rsidR="00FB425F" w:rsidRPr="00EC608D">
        <w:rPr>
          <w:lang w:val="sk-SK"/>
        </w:rPr>
        <w:t xml:space="preserve">, </w:t>
      </w:r>
      <w:r w:rsidR="00027B34" w:rsidRPr="00EC608D">
        <w:rPr>
          <w:lang w:val="sk-SK"/>
        </w:rPr>
        <w:t xml:space="preserve">ak si </w:t>
      </w:r>
      <w:r w:rsidR="00FB425F" w:rsidRPr="00EC608D">
        <w:rPr>
          <w:lang w:val="sk-SK"/>
        </w:rPr>
        <w:t>myslíte</w:t>
      </w:r>
      <w:r w:rsidR="00027B34" w:rsidRPr="00EC608D">
        <w:rPr>
          <w:lang w:val="sk-SK"/>
        </w:rPr>
        <w:t>,</w:t>
      </w:r>
      <w:r w:rsidR="00FB425F" w:rsidRPr="00EC608D">
        <w:rPr>
          <w:lang w:val="sk-SK"/>
        </w:rPr>
        <w:t xml:space="preserve"> že ste tehotná alebo </w:t>
      </w:r>
      <w:r w:rsidR="00027B34" w:rsidRPr="00EC608D">
        <w:rPr>
          <w:lang w:val="sk-SK"/>
        </w:rPr>
        <w:t xml:space="preserve">ak </w:t>
      </w:r>
      <w:r w:rsidR="00FB425F" w:rsidRPr="00EC608D">
        <w:rPr>
          <w:lang w:val="sk-SK"/>
        </w:rPr>
        <w:t>plánujete otehotnieť, p</w:t>
      </w:r>
      <w:r w:rsidR="000A1783" w:rsidRPr="00EC608D">
        <w:rPr>
          <w:lang w:val="sk-SK"/>
        </w:rPr>
        <w:t>oraďte sa so svojím lekárom alebo lekárnikom p</w:t>
      </w:r>
      <w:r w:rsidRPr="00EC608D">
        <w:rPr>
          <w:lang w:val="sk-SK"/>
        </w:rPr>
        <w:t xml:space="preserve">redtým, ako začnete užívať </w:t>
      </w:r>
      <w:r w:rsidR="00FB425F" w:rsidRPr="00EC608D">
        <w:rPr>
          <w:lang w:val="sk-SK"/>
        </w:rPr>
        <w:t xml:space="preserve">tento </w:t>
      </w:r>
      <w:r w:rsidRPr="00EC608D">
        <w:rPr>
          <w:lang w:val="sk-SK"/>
        </w:rPr>
        <w:t>liek.</w:t>
      </w:r>
    </w:p>
    <w:p w14:paraId="0D94E2BF" w14:textId="77777777" w:rsidR="007B2769" w:rsidRPr="00EC608D" w:rsidRDefault="007B2769" w:rsidP="004F036E">
      <w:pPr>
        <w:rPr>
          <w:lang w:val="sk-SK"/>
        </w:rPr>
      </w:pPr>
    </w:p>
    <w:p w14:paraId="23CB5FFA" w14:textId="77777777" w:rsidR="00D4552D" w:rsidRPr="00EC608D" w:rsidRDefault="00111AD4" w:rsidP="004F036E">
      <w:pPr>
        <w:rPr>
          <w:b/>
          <w:bCs/>
          <w:lang w:val="sk-SK"/>
        </w:rPr>
      </w:pPr>
      <w:r w:rsidRPr="00EC608D">
        <w:rPr>
          <w:b/>
          <w:bCs/>
          <w:lang w:val="sk-SK"/>
        </w:rPr>
        <w:t>Vedenie vozidiel a obsluha strojov</w:t>
      </w:r>
    </w:p>
    <w:p w14:paraId="4C2DC233" w14:textId="77777777" w:rsidR="007B2769" w:rsidRPr="00EC608D" w:rsidRDefault="007B2769" w:rsidP="004F036E">
      <w:pPr>
        <w:rPr>
          <w:lang w:val="sk-SK"/>
        </w:rPr>
      </w:pPr>
    </w:p>
    <w:p w14:paraId="12800A34" w14:textId="77777777" w:rsidR="00D4552D" w:rsidRPr="00EC608D" w:rsidRDefault="00FB425F" w:rsidP="004F036E">
      <w:pPr>
        <w:rPr>
          <w:lang w:val="sk-SK"/>
        </w:rPr>
      </w:pPr>
      <w:r w:rsidRPr="00EC608D">
        <w:rPr>
          <w:lang w:val="sk-SK"/>
        </w:rPr>
        <w:t xml:space="preserve">Jubbonti </w:t>
      </w:r>
      <w:r w:rsidR="00111AD4" w:rsidRPr="00EC608D">
        <w:rPr>
          <w:lang w:val="sk-SK"/>
        </w:rPr>
        <w:t>nemá žiadny alebo má zanedbateľný vplyv na schopnosť viesť vozidlá a obsluhovať stroje.</w:t>
      </w:r>
    </w:p>
    <w:p w14:paraId="5514210A" w14:textId="77777777" w:rsidR="007B2769" w:rsidRPr="00EC608D" w:rsidRDefault="007B2769" w:rsidP="004F036E">
      <w:pPr>
        <w:rPr>
          <w:lang w:val="sk-SK"/>
        </w:rPr>
      </w:pPr>
    </w:p>
    <w:p w14:paraId="004466A9" w14:textId="77777777" w:rsidR="00D4552D" w:rsidRPr="00EC608D" w:rsidRDefault="00FB425F" w:rsidP="004F036E">
      <w:pPr>
        <w:rPr>
          <w:b/>
          <w:bCs/>
          <w:lang w:val="sk-SK"/>
        </w:rPr>
      </w:pPr>
      <w:r w:rsidRPr="00EC608D">
        <w:rPr>
          <w:b/>
          <w:bCs/>
          <w:lang w:val="sk-SK"/>
        </w:rPr>
        <w:t xml:space="preserve">Jubbonti </w:t>
      </w:r>
      <w:r w:rsidR="00111AD4" w:rsidRPr="00EC608D">
        <w:rPr>
          <w:b/>
          <w:bCs/>
          <w:lang w:val="sk-SK"/>
        </w:rPr>
        <w:t>obsahuje sorbitol</w:t>
      </w:r>
    </w:p>
    <w:p w14:paraId="5B2315B1" w14:textId="77777777" w:rsidR="007B2769" w:rsidRPr="00EC608D" w:rsidRDefault="007B2769" w:rsidP="004F036E">
      <w:pPr>
        <w:rPr>
          <w:lang w:val="sk-SK"/>
        </w:rPr>
      </w:pPr>
    </w:p>
    <w:p w14:paraId="6C041F43" w14:textId="77777777" w:rsidR="00D4552D" w:rsidRPr="00EC608D" w:rsidRDefault="00111AD4" w:rsidP="004F036E">
      <w:pPr>
        <w:rPr>
          <w:lang w:val="sk-SK"/>
        </w:rPr>
      </w:pPr>
      <w:r w:rsidRPr="00EC608D">
        <w:rPr>
          <w:lang w:val="sk-SK"/>
        </w:rPr>
        <w:t>Tento liek obsahuje</w:t>
      </w:r>
      <w:r w:rsidR="00407AC1" w:rsidRPr="00EC608D">
        <w:rPr>
          <w:lang w:val="sk-SK"/>
        </w:rPr>
        <w:t xml:space="preserve"> </w:t>
      </w:r>
      <w:r w:rsidR="00D4552D" w:rsidRPr="00EC608D">
        <w:rPr>
          <w:lang w:val="sk-SK"/>
        </w:rPr>
        <w:t>47 </w:t>
      </w:r>
      <w:r w:rsidRPr="00EC608D">
        <w:rPr>
          <w:lang w:val="sk-SK"/>
        </w:rPr>
        <w:t>mg sorbitolu v každom ml roztoku.</w:t>
      </w:r>
    </w:p>
    <w:p w14:paraId="75302E25" w14:textId="77777777" w:rsidR="007B2769" w:rsidRPr="00EC608D" w:rsidRDefault="007B2769" w:rsidP="004F036E">
      <w:pPr>
        <w:rPr>
          <w:lang w:val="sk-SK"/>
        </w:rPr>
      </w:pPr>
    </w:p>
    <w:p w14:paraId="5467355B" w14:textId="77777777" w:rsidR="00D4552D" w:rsidRPr="00EC608D" w:rsidRDefault="00FB425F" w:rsidP="00AB740C">
      <w:pPr>
        <w:rPr>
          <w:b/>
          <w:bCs/>
          <w:lang w:val="sk-SK"/>
        </w:rPr>
      </w:pPr>
      <w:r w:rsidRPr="00EC608D">
        <w:rPr>
          <w:b/>
          <w:bCs/>
          <w:lang w:val="sk-SK"/>
        </w:rPr>
        <w:t>Jubbon</w:t>
      </w:r>
      <w:r w:rsidR="0040461A" w:rsidRPr="00EC608D">
        <w:rPr>
          <w:b/>
          <w:bCs/>
          <w:lang w:val="sk-SK"/>
        </w:rPr>
        <w:t>t</w:t>
      </w:r>
      <w:r w:rsidRPr="00EC608D">
        <w:rPr>
          <w:b/>
          <w:bCs/>
          <w:lang w:val="sk-SK"/>
        </w:rPr>
        <w:t xml:space="preserve">i </w:t>
      </w:r>
      <w:r w:rsidR="00111AD4" w:rsidRPr="00EC608D">
        <w:rPr>
          <w:b/>
          <w:bCs/>
          <w:lang w:val="sk-SK"/>
        </w:rPr>
        <w:t>obsahuje sodík</w:t>
      </w:r>
    </w:p>
    <w:p w14:paraId="1676BDE7" w14:textId="77777777" w:rsidR="007B2769" w:rsidRPr="00EC608D" w:rsidRDefault="007B2769" w:rsidP="004F036E">
      <w:pPr>
        <w:rPr>
          <w:lang w:val="sk-SK"/>
        </w:rPr>
      </w:pPr>
    </w:p>
    <w:p w14:paraId="645FF23A" w14:textId="77777777" w:rsidR="00D4552D" w:rsidRPr="00EC608D" w:rsidRDefault="00111AD4" w:rsidP="004F036E">
      <w:pPr>
        <w:rPr>
          <w:lang w:val="sk-SK"/>
        </w:rPr>
      </w:pPr>
      <w:r w:rsidRPr="00EC608D">
        <w:rPr>
          <w:lang w:val="sk-SK"/>
        </w:rPr>
        <w:t>Tento liek obsahuje menej ako</w:t>
      </w:r>
      <w:r w:rsidR="00407AC1" w:rsidRPr="00EC608D">
        <w:rPr>
          <w:lang w:val="sk-SK"/>
        </w:rPr>
        <w:t xml:space="preserve"> </w:t>
      </w:r>
      <w:r w:rsidR="00D4552D" w:rsidRPr="00EC608D">
        <w:rPr>
          <w:lang w:val="sk-SK"/>
        </w:rPr>
        <w:t>1 </w:t>
      </w:r>
      <w:r w:rsidRPr="00EC608D">
        <w:rPr>
          <w:lang w:val="sk-SK"/>
        </w:rPr>
        <w:t>mmol sodíka (2</w:t>
      </w:r>
      <w:r w:rsidR="00D4552D" w:rsidRPr="00EC608D">
        <w:rPr>
          <w:lang w:val="sk-SK"/>
        </w:rPr>
        <w:t>3 </w:t>
      </w:r>
      <w:r w:rsidRPr="00EC608D">
        <w:rPr>
          <w:lang w:val="sk-SK"/>
        </w:rPr>
        <w:t>mg) v</w:t>
      </w:r>
      <w:r w:rsidR="00407AC1" w:rsidRPr="00EC608D">
        <w:rPr>
          <w:lang w:val="sk-SK"/>
        </w:rPr>
        <w:t xml:space="preserve"> </w:t>
      </w:r>
      <w:r w:rsidR="00FB425F" w:rsidRPr="00EC608D">
        <w:rPr>
          <w:lang w:val="sk-SK"/>
        </w:rPr>
        <w:t>každom ml roztoku</w:t>
      </w:r>
      <w:r w:rsidRPr="00EC608D">
        <w:rPr>
          <w:lang w:val="sk-SK"/>
        </w:rPr>
        <w:t>, t. j. v podstate zanedbateľné množstvo sodíka.</w:t>
      </w:r>
    </w:p>
    <w:p w14:paraId="4FDC7476" w14:textId="77777777" w:rsidR="007B2769" w:rsidRPr="00EC608D" w:rsidRDefault="007B2769" w:rsidP="004F036E">
      <w:pPr>
        <w:rPr>
          <w:lang w:val="sk-SK"/>
        </w:rPr>
      </w:pPr>
    </w:p>
    <w:p w14:paraId="576CA117" w14:textId="77777777" w:rsidR="004A717F" w:rsidRPr="00EC608D" w:rsidRDefault="004A717F" w:rsidP="004F036E">
      <w:pPr>
        <w:rPr>
          <w:lang w:val="sk-SK"/>
        </w:rPr>
      </w:pPr>
    </w:p>
    <w:p w14:paraId="7D6CE178" w14:textId="77777777" w:rsidR="00D4552D" w:rsidRPr="00EC608D" w:rsidRDefault="00111AD4" w:rsidP="008A0AC7">
      <w:pPr>
        <w:keepNext/>
        <w:keepLines/>
        <w:tabs>
          <w:tab w:val="left" w:pos="567"/>
        </w:tabs>
        <w:ind w:left="567" w:hanging="567"/>
        <w:rPr>
          <w:b/>
          <w:bCs/>
          <w:lang w:val="sk-SK"/>
        </w:rPr>
      </w:pPr>
      <w:r w:rsidRPr="00EC608D">
        <w:rPr>
          <w:b/>
          <w:bCs/>
          <w:lang w:val="sk-SK"/>
        </w:rPr>
        <w:t>3.</w:t>
      </w:r>
      <w:r w:rsidR="00D4552D" w:rsidRPr="00EC608D">
        <w:rPr>
          <w:b/>
          <w:bCs/>
          <w:lang w:val="sk-SK"/>
        </w:rPr>
        <w:tab/>
      </w:r>
      <w:r w:rsidRPr="00EC608D">
        <w:rPr>
          <w:b/>
          <w:bCs/>
          <w:lang w:val="sk-SK"/>
        </w:rPr>
        <w:t xml:space="preserve">Ako používať </w:t>
      </w:r>
      <w:r w:rsidR="00FB425F" w:rsidRPr="00EC608D">
        <w:rPr>
          <w:b/>
          <w:bCs/>
          <w:lang w:val="sk-SK"/>
        </w:rPr>
        <w:t>Jubbonti</w:t>
      </w:r>
    </w:p>
    <w:p w14:paraId="5512AAEF" w14:textId="77777777" w:rsidR="007B2769" w:rsidRPr="00EC608D" w:rsidRDefault="007B2769" w:rsidP="004A717F">
      <w:pPr>
        <w:keepNext/>
        <w:keepLines/>
        <w:rPr>
          <w:lang w:val="sk-SK"/>
        </w:rPr>
      </w:pPr>
    </w:p>
    <w:p w14:paraId="483473DB" w14:textId="77777777" w:rsidR="00193150" w:rsidRPr="00EC608D" w:rsidRDefault="00193150" w:rsidP="00193150">
      <w:pPr>
        <w:numPr>
          <w:ilvl w:val="12"/>
          <w:numId w:val="0"/>
        </w:numPr>
        <w:ind w:right="-2"/>
        <w:rPr>
          <w:lang w:val="sk-SK"/>
        </w:rPr>
      </w:pPr>
      <w:r w:rsidRPr="00EC608D">
        <w:rPr>
          <w:lang w:val="sk-SK"/>
        </w:rPr>
        <w:t>Vždy používajte tento liek presne tak, ako vám povedal váš lekár. Ak si nie ste niečím istý, overte si to u svojho lekára alebo lekárnika.</w:t>
      </w:r>
    </w:p>
    <w:p w14:paraId="1F4D7B04" w14:textId="77777777" w:rsidR="00193150" w:rsidRPr="00EC608D" w:rsidRDefault="00193150" w:rsidP="004F036E">
      <w:pPr>
        <w:rPr>
          <w:lang w:val="sk-SK"/>
        </w:rPr>
      </w:pPr>
    </w:p>
    <w:p w14:paraId="7A7515DA" w14:textId="77777777" w:rsidR="00D4552D" w:rsidRPr="00EC608D" w:rsidRDefault="00111AD4" w:rsidP="004F036E">
      <w:pPr>
        <w:rPr>
          <w:lang w:val="sk-SK"/>
        </w:rPr>
      </w:pPr>
      <w:r w:rsidRPr="00EC608D">
        <w:rPr>
          <w:lang w:val="sk-SK"/>
        </w:rPr>
        <w:t>Odporúčaná dávka je jedna naplnená injekčná striekačka</w:t>
      </w:r>
      <w:r w:rsidR="00407AC1" w:rsidRPr="00EC608D">
        <w:rPr>
          <w:lang w:val="sk-SK"/>
        </w:rPr>
        <w:t xml:space="preserve"> </w:t>
      </w:r>
      <w:r w:rsidR="00D4552D" w:rsidRPr="00EC608D">
        <w:rPr>
          <w:lang w:val="sk-SK"/>
        </w:rPr>
        <w:t>60 </w:t>
      </w:r>
      <w:r w:rsidRPr="00EC608D">
        <w:rPr>
          <w:lang w:val="sk-SK"/>
        </w:rPr>
        <w:t>mg podaná jedenkrát každých</w:t>
      </w:r>
      <w:r w:rsidR="00407AC1" w:rsidRPr="00EC608D">
        <w:rPr>
          <w:lang w:val="sk-SK"/>
        </w:rPr>
        <w:t xml:space="preserve"> </w:t>
      </w:r>
      <w:r w:rsidR="00D4552D" w:rsidRPr="00EC608D">
        <w:rPr>
          <w:lang w:val="sk-SK"/>
        </w:rPr>
        <w:t>6 </w:t>
      </w:r>
      <w:r w:rsidRPr="00EC608D">
        <w:rPr>
          <w:lang w:val="sk-SK"/>
        </w:rPr>
        <w:t xml:space="preserve">mesiacov vo forme jednorazovej injekcie pod kožu (subkutánne – s.c.). Najvhodnejšie miesta na podanie sú vrchná časť stehien a brucho. Váš opatrovateľ môže použiť aj vonkajšiu časť vášho nadlaktia. Obráťte sa na svojho lekára a dohodnite si termín možného podania ďalšej injekcie. Každé balenie </w:t>
      </w:r>
      <w:r w:rsidR="0040461A" w:rsidRPr="00EC608D">
        <w:rPr>
          <w:lang w:val="sk-SK"/>
        </w:rPr>
        <w:t xml:space="preserve">lieku </w:t>
      </w:r>
      <w:r w:rsidR="00193150" w:rsidRPr="00EC608D">
        <w:rPr>
          <w:lang w:val="sk-SK"/>
        </w:rPr>
        <w:t xml:space="preserve">Jubbonti </w:t>
      </w:r>
      <w:r w:rsidRPr="00EC608D">
        <w:rPr>
          <w:lang w:val="sk-SK"/>
        </w:rPr>
        <w:t xml:space="preserve">obsahuje </w:t>
      </w:r>
      <w:r w:rsidR="00193150" w:rsidRPr="00EC608D">
        <w:rPr>
          <w:lang w:val="sk-SK"/>
        </w:rPr>
        <w:t xml:space="preserve">kalendárovú </w:t>
      </w:r>
      <w:r w:rsidRPr="00EC608D">
        <w:rPr>
          <w:lang w:val="sk-SK"/>
        </w:rPr>
        <w:t>kartu</w:t>
      </w:r>
      <w:r w:rsidR="00193150" w:rsidRPr="00EC608D">
        <w:rPr>
          <w:lang w:val="sk-SK"/>
        </w:rPr>
        <w:t xml:space="preserve"> s nálepkou</w:t>
      </w:r>
      <w:r w:rsidRPr="00EC608D">
        <w:rPr>
          <w:lang w:val="sk-SK"/>
        </w:rPr>
        <w:t xml:space="preserve">, ktorú môžete </w:t>
      </w:r>
      <w:r w:rsidR="00193150" w:rsidRPr="00EC608D">
        <w:rPr>
          <w:lang w:val="sk-SK"/>
        </w:rPr>
        <w:t>použiť na</w:t>
      </w:r>
      <w:r w:rsidRPr="00EC608D">
        <w:rPr>
          <w:lang w:val="sk-SK"/>
        </w:rPr>
        <w:t xml:space="preserve"> zaznamena</w:t>
      </w:r>
      <w:r w:rsidR="00193150" w:rsidRPr="00EC608D">
        <w:rPr>
          <w:lang w:val="sk-SK"/>
        </w:rPr>
        <w:t>nie</w:t>
      </w:r>
      <w:r w:rsidRPr="00EC608D">
        <w:rPr>
          <w:lang w:val="sk-SK"/>
        </w:rPr>
        <w:t xml:space="preserve"> dátum</w:t>
      </w:r>
      <w:r w:rsidR="00193150" w:rsidRPr="00EC608D">
        <w:rPr>
          <w:lang w:val="sk-SK"/>
        </w:rPr>
        <w:t>u</w:t>
      </w:r>
      <w:r w:rsidRPr="00EC608D">
        <w:rPr>
          <w:lang w:val="sk-SK"/>
        </w:rPr>
        <w:t xml:space="preserve"> podania ďalšej injekcie.</w:t>
      </w:r>
    </w:p>
    <w:p w14:paraId="78D43E62" w14:textId="77777777" w:rsidR="007B2769" w:rsidRPr="00EC608D" w:rsidRDefault="007B2769" w:rsidP="004F036E">
      <w:pPr>
        <w:rPr>
          <w:lang w:val="sk-SK"/>
        </w:rPr>
      </w:pPr>
    </w:p>
    <w:p w14:paraId="016A2EEA" w14:textId="77777777" w:rsidR="00D4552D" w:rsidRPr="00EC608D" w:rsidRDefault="00111AD4" w:rsidP="004F036E">
      <w:pPr>
        <w:rPr>
          <w:lang w:val="sk-SK"/>
        </w:rPr>
      </w:pPr>
      <w:r w:rsidRPr="00EC608D">
        <w:rPr>
          <w:lang w:val="sk-SK"/>
        </w:rPr>
        <w:t xml:space="preserve">Počas liečby </w:t>
      </w:r>
      <w:r w:rsidR="00193150" w:rsidRPr="00EC608D">
        <w:rPr>
          <w:lang w:val="sk-SK"/>
        </w:rPr>
        <w:t xml:space="preserve">liekom Jubbonti </w:t>
      </w:r>
      <w:r w:rsidRPr="00EC608D">
        <w:rPr>
          <w:lang w:val="sk-SK"/>
        </w:rPr>
        <w:t>je potrebné, aby ste užívali aj doplnky vápnika a vitamínu D. Váš lekár sa o tom s vami porozpráva.</w:t>
      </w:r>
    </w:p>
    <w:p w14:paraId="61967D7B" w14:textId="77777777" w:rsidR="007B2769" w:rsidRPr="00EC608D" w:rsidRDefault="007B2769" w:rsidP="004F036E">
      <w:pPr>
        <w:rPr>
          <w:lang w:val="sk-SK"/>
        </w:rPr>
      </w:pPr>
    </w:p>
    <w:p w14:paraId="6558B38B" w14:textId="77777777" w:rsidR="007F4609" w:rsidRPr="00EC608D" w:rsidRDefault="00111AD4" w:rsidP="004F036E">
      <w:pPr>
        <w:rPr>
          <w:lang w:val="sk-SK"/>
        </w:rPr>
      </w:pPr>
      <w:r w:rsidRPr="00EC608D">
        <w:rPr>
          <w:lang w:val="sk-SK"/>
        </w:rPr>
        <w:t xml:space="preserve">Váš lekár sa môže rozhodnúť, že bude najlepšie, ak si </w:t>
      </w:r>
      <w:r w:rsidR="00193150" w:rsidRPr="00EC608D">
        <w:rPr>
          <w:lang w:val="sk-SK"/>
        </w:rPr>
        <w:t xml:space="preserve">Jubbonti </w:t>
      </w:r>
      <w:r w:rsidRPr="00EC608D">
        <w:rPr>
          <w:lang w:val="sk-SK"/>
        </w:rPr>
        <w:t xml:space="preserve">podáte sami alebo ak vám ju podá opatrovateľ. Váš lekár alebo zdravotnícky pracovník vám alebo vášmu opatrovateľovi ukáže, ako používať </w:t>
      </w:r>
      <w:r w:rsidR="00193150" w:rsidRPr="00EC608D">
        <w:rPr>
          <w:lang w:val="sk-SK"/>
        </w:rPr>
        <w:t>Jubbonti</w:t>
      </w:r>
      <w:r w:rsidRPr="00EC608D">
        <w:rPr>
          <w:lang w:val="sk-SK"/>
        </w:rPr>
        <w:t xml:space="preserve">. </w:t>
      </w:r>
    </w:p>
    <w:p w14:paraId="16ECDB54" w14:textId="77777777" w:rsidR="00D4552D" w:rsidRPr="00EC608D" w:rsidRDefault="00111AD4" w:rsidP="004F036E">
      <w:pPr>
        <w:rPr>
          <w:lang w:val="sk-SK"/>
        </w:rPr>
      </w:pPr>
      <w:r w:rsidRPr="00EC608D">
        <w:rPr>
          <w:b/>
          <w:bCs/>
          <w:lang w:val="sk-SK"/>
        </w:rPr>
        <w:t xml:space="preserve">Pokyny, ako podávať </w:t>
      </w:r>
      <w:r w:rsidR="00193150" w:rsidRPr="00EC608D">
        <w:rPr>
          <w:b/>
          <w:bCs/>
          <w:lang w:val="sk-SK"/>
        </w:rPr>
        <w:t>Jubbonti</w:t>
      </w:r>
      <w:r w:rsidRPr="00EC608D">
        <w:rPr>
          <w:b/>
          <w:bCs/>
          <w:lang w:val="sk-SK"/>
        </w:rPr>
        <w:t>, si prečítajte, prosím, v časti</w:t>
      </w:r>
      <w:r w:rsidR="00891942" w:rsidRPr="00EC608D">
        <w:rPr>
          <w:b/>
          <w:bCs/>
          <w:lang w:val="sk-SK"/>
        </w:rPr>
        <w:t> 7</w:t>
      </w:r>
      <w:r w:rsidRPr="00EC608D">
        <w:rPr>
          <w:b/>
          <w:bCs/>
          <w:lang w:val="sk-SK"/>
        </w:rPr>
        <w:t xml:space="preserve"> </w:t>
      </w:r>
      <w:r w:rsidR="00193150" w:rsidRPr="00EC608D">
        <w:rPr>
          <w:b/>
          <w:bCs/>
          <w:lang w:val="sk-SK"/>
        </w:rPr>
        <w:t>„</w:t>
      </w:r>
      <w:r w:rsidR="000C61D8" w:rsidRPr="00EC608D">
        <w:rPr>
          <w:b/>
          <w:bCs/>
          <w:lang w:val="sk-SK"/>
        </w:rPr>
        <w:t xml:space="preserve">Pokyny </w:t>
      </w:r>
      <w:r w:rsidR="00193150" w:rsidRPr="00EC608D">
        <w:rPr>
          <w:b/>
          <w:bCs/>
          <w:lang w:val="sk-SK"/>
        </w:rPr>
        <w:t>na použ</w:t>
      </w:r>
      <w:r w:rsidR="000C61D8" w:rsidRPr="00EC608D">
        <w:rPr>
          <w:b/>
          <w:bCs/>
          <w:lang w:val="sk-SK"/>
        </w:rPr>
        <w:t>ívanie</w:t>
      </w:r>
      <w:r w:rsidR="00193150" w:rsidRPr="00EC608D">
        <w:rPr>
          <w:b/>
          <w:bCs/>
          <w:lang w:val="sk-SK"/>
        </w:rPr>
        <w:t xml:space="preserve">“ </w:t>
      </w:r>
      <w:r w:rsidRPr="00EC608D">
        <w:rPr>
          <w:b/>
          <w:bCs/>
          <w:lang w:val="sk-SK"/>
        </w:rPr>
        <w:t>na konci tejto písomnej informácie.</w:t>
      </w:r>
    </w:p>
    <w:p w14:paraId="17A6D459" w14:textId="77777777" w:rsidR="007B2769" w:rsidRPr="00EC608D" w:rsidRDefault="007B2769" w:rsidP="004F036E">
      <w:pPr>
        <w:rPr>
          <w:lang w:val="sk-SK"/>
        </w:rPr>
      </w:pPr>
    </w:p>
    <w:p w14:paraId="762D21F6" w14:textId="77777777" w:rsidR="00D4552D" w:rsidRPr="00EC608D" w:rsidRDefault="00111AD4" w:rsidP="004F036E">
      <w:pPr>
        <w:rPr>
          <w:lang w:val="sk-SK"/>
        </w:rPr>
      </w:pPr>
      <w:r w:rsidRPr="00EC608D">
        <w:rPr>
          <w:lang w:val="sk-SK"/>
        </w:rPr>
        <w:t>Netraste.</w:t>
      </w:r>
    </w:p>
    <w:p w14:paraId="3C7CCD15" w14:textId="77777777" w:rsidR="007B2769" w:rsidRPr="00EC608D" w:rsidRDefault="007B2769" w:rsidP="004F036E">
      <w:pPr>
        <w:rPr>
          <w:lang w:val="sk-SK"/>
        </w:rPr>
      </w:pPr>
    </w:p>
    <w:p w14:paraId="1AD47C11" w14:textId="77777777" w:rsidR="00D4552D" w:rsidRPr="00EC608D" w:rsidRDefault="00111AD4" w:rsidP="004F036E">
      <w:pPr>
        <w:rPr>
          <w:b/>
          <w:bCs/>
          <w:lang w:val="sk-SK"/>
        </w:rPr>
      </w:pPr>
      <w:r w:rsidRPr="00EC608D">
        <w:rPr>
          <w:b/>
          <w:bCs/>
          <w:lang w:val="sk-SK"/>
        </w:rPr>
        <w:t>Ak zabudnete použiť</w:t>
      </w:r>
      <w:r w:rsidR="0040461A" w:rsidRPr="00EC608D">
        <w:rPr>
          <w:b/>
          <w:bCs/>
          <w:lang w:val="sk-SK"/>
        </w:rPr>
        <w:t xml:space="preserve"> </w:t>
      </w:r>
      <w:r w:rsidR="00F622E7" w:rsidRPr="00EC608D">
        <w:rPr>
          <w:b/>
          <w:bCs/>
          <w:lang w:val="sk-SK"/>
        </w:rPr>
        <w:t>Jubbonti</w:t>
      </w:r>
    </w:p>
    <w:p w14:paraId="64A85F0E" w14:textId="77777777" w:rsidR="007B2769" w:rsidRPr="00EC608D" w:rsidRDefault="007B2769" w:rsidP="004F036E">
      <w:pPr>
        <w:rPr>
          <w:lang w:val="sk-SK"/>
        </w:rPr>
      </w:pPr>
    </w:p>
    <w:p w14:paraId="2A5395D9" w14:textId="77777777" w:rsidR="00D4552D" w:rsidRPr="00EC608D" w:rsidRDefault="00111AD4" w:rsidP="004F036E">
      <w:pPr>
        <w:rPr>
          <w:lang w:val="sk-SK"/>
        </w:rPr>
      </w:pPr>
      <w:r w:rsidRPr="00EC608D">
        <w:rPr>
          <w:lang w:val="sk-SK"/>
        </w:rPr>
        <w:t xml:space="preserve">Ak vynecháte dávku </w:t>
      </w:r>
      <w:r w:rsidR="00F622E7" w:rsidRPr="00EC608D">
        <w:rPr>
          <w:lang w:val="sk-SK"/>
        </w:rPr>
        <w:t>lieku Jubbonti</w:t>
      </w:r>
      <w:r w:rsidRPr="00EC608D">
        <w:rPr>
          <w:lang w:val="sk-SK"/>
        </w:rPr>
        <w:t>, injekcia sa má podať čo najskôr. Ďalšie injekcie sa potom majú naplánovať každých</w:t>
      </w:r>
      <w:r w:rsidR="00407AC1" w:rsidRPr="00EC608D">
        <w:rPr>
          <w:lang w:val="sk-SK"/>
        </w:rPr>
        <w:t xml:space="preserve"> </w:t>
      </w:r>
      <w:r w:rsidR="00D4552D" w:rsidRPr="00EC608D">
        <w:rPr>
          <w:lang w:val="sk-SK"/>
        </w:rPr>
        <w:t>6 </w:t>
      </w:r>
      <w:r w:rsidRPr="00EC608D">
        <w:rPr>
          <w:lang w:val="sk-SK"/>
        </w:rPr>
        <w:t>mesiacov od dátumu poslednej injekcie.</w:t>
      </w:r>
    </w:p>
    <w:p w14:paraId="63A85FAD" w14:textId="77777777" w:rsidR="007B2769" w:rsidRPr="00EC608D" w:rsidRDefault="007B2769" w:rsidP="004F036E">
      <w:pPr>
        <w:rPr>
          <w:lang w:val="sk-SK"/>
        </w:rPr>
      </w:pPr>
    </w:p>
    <w:p w14:paraId="4D6B5261" w14:textId="77777777" w:rsidR="00D4552D" w:rsidRPr="00EC608D" w:rsidRDefault="00111AD4" w:rsidP="004F036E">
      <w:pPr>
        <w:rPr>
          <w:b/>
          <w:bCs/>
          <w:lang w:val="sk-SK"/>
        </w:rPr>
      </w:pPr>
      <w:r w:rsidRPr="00EC608D">
        <w:rPr>
          <w:b/>
          <w:bCs/>
          <w:lang w:val="sk-SK"/>
        </w:rPr>
        <w:t>Ak prestanete používať</w:t>
      </w:r>
      <w:r w:rsidR="0040461A" w:rsidRPr="00EC608D">
        <w:rPr>
          <w:b/>
          <w:bCs/>
          <w:lang w:val="sk-SK"/>
        </w:rPr>
        <w:t xml:space="preserve"> </w:t>
      </w:r>
      <w:r w:rsidR="00F622E7" w:rsidRPr="00EC608D">
        <w:rPr>
          <w:b/>
          <w:bCs/>
          <w:lang w:val="sk-SK"/>
        </w:rPr>
        <w:t>Jubbonti</w:t>
      </w:r>
    </w:p>
    <w:p w14:paraId="2944279C" w14:textId="77777777" w:rsidR="007B2769" w:rsidRPr="00EC608D" w:rsidRDefault="007B2769" w:rsidP="004F036E">
      <w:pPr>
        <w:rPr>
          <w:lang w:val="sk-SK"/>
        </w:rPr>
      </w:pPr>
    </w:p>
    <w:p w14:paraId="36B05361" w14:textId="77777777" w:rsidR="00D4552D" w:rsidRPr="00EC608D" w:rsidRDefault="00111AD4" w:rsidP="004F036E">
      <w:pPr>
        <w:rPr>
          <w:lang w:val="sk-SK"/>
        </w:rPr>
      </w:pPr>
      <w:r w:rsidRPr="00EC608D">
        <w:rPr>
          <w:lang w:val="sk-SK"/>
        </w:rPr>
        <w:t xml:space="preserve">Na dosiahnutie najlepšieho prínosu liečby na zníženie rizika zlomenín je dôležité používať </w:t>
      </w:r>
      <w:r w:rsidR="00F622E7" w:rsidRPr="00EC608D">
        <w:rPr>
          <w:lang w:val="sk-SK"/>
        </w:rPr>
        <w:t xml:space="preserve">Jubbonti </w:t>
      </w:r>
      <w:r w:rsidRPr="00EC608D">
        <w:rPr>
          <w:lang w:val="sk-SK"/>
        </w:rPr>
        <w:t>tak dlho, ako vám to predpíše váš lekár. Svoju liečbu neukončujte bez predchádzajúcej porady so svojím lekárom.</w:t>
      </w:r>
    </w:p>
    <w:p w14:paraId="257B838F" w14:textId="77777777" w:rsidR="00D4552D" w:rsidRPr="00EC608D" w:rsidRDefault="00D4552D" w:rsidP="004F036E">
      <w:pPr>
        <w:rPr>
          <w:lang w:val="sk-SK"/>
        </w:rPr>
      </w:pPr>
    </w:p>
    <w:p w14:paraId="0E72DE31" w14:textId="77777777" w:rsidR="007B2769" w:rsidRPr="00EC608D" w:rsidRDefault="007B2769" w:rsidP="004F036E">
      <w:pPr>
        <w:rPr>
          <w:lang w:val="sk-SK"/>
        </w:rPr>
      </w:pPr>
    </w:p>
    <w:p w14:paraId="67C2BE16" w14:textId="77777777" w:rsidR="00D4552D" w:rsidRPr="00EC608D" w:rsidRDefault="00111AD4" w:rsidP="008A0AC7">
      <w:pPr>
        <w:keepNext/>
        <w:keepLines/>
        <w:tabs>
          <w:tab w:val="left" w:pos="567"/>
        </w:tabs>
        <w:ind w:left="567" w:hanging="567"/>
        <w:rPr>
          <w:b/>
          <w:bCs/>
          <w:lang w:val="sk-SK"/>
        </w:rPr>
      </w:pPr>
      <w:r w:rsidRPr="00EC608D">
        <w:rPr>
          <w:b/>
          <w:bCs/>
          <w:lang w:val="sk-SK"/>
        </w:rPr>
        <w:t>4.</w:t>
      </w:r>
      <w:r w:rsidR="00D4552D" w:rsidRPr="00EC608D">
        <w:rPr>
          <w:b/>
          <w:bCs/>
          <w:lang w:val="sk-SK"/>
        </w:rPr>
        <w:tab/>
      </w:r>
      <w:r w:rsidRPr="00EC608D">
        <w:rPr>
          <w:b/>
          <w:bCs/>
          <w:lang w:val="sk-SK"/>
        </w:rPr>
        <w:t>Možné vedľajšie účinky</w:t>
      </w:r>
    </w:p>
    <w:p w14:paraId="35034C5A" w14:textId="77777777" w:rsidR="007B2769" w:rsidRPr="00EC608D" w:rsidRDefault="007B2769" w:rsidP="008A0AC7">
      <w:pPr>
        <w:keepNext/>
        <w:keepLines/>
        <w:rPr>
          <w:lang w:val="sk-SK"/>
        </w:rPr>
      </w:pPr>
    </w:p>
    <w:p w14:paraId="5A94E3EC" w14:textId="77777777" w:rsidR="00D4552D" w:rsidRPr="00EC608D" w:rsidRDefault="00111AD4" w:rsidP="004F036E">
      <w:pPr>
        <w:rPr>
          <w:lang w:val="sk-SK"/>
        </w:rPr>
      </w:pPr>
      <w:r w:rsidRPr="00EC608D">
        <w:rPr>
          <w:lang w:val="sk-SK"/>
        </w:rPr>
        <w:t>Tak ako všetky lieky, aj tento liek môže spôsobovať vedľajšie účinky, hoci sa neprejavia u každého.</w:t>
      </w:r>
    </w:p>
    <w:p w14:paraId="1CF8BCAA" w14:textId="77777777" w:rsidR="007B2769" w:rsidRPr="00EC608D" w:rsidRDefault="007B2769" w:rsidP="004F036E">
      <w:pPr>
        <w:rPr>
          <w:lang w:val="sk-SK"/>
        </w:rPr>
      </w:pPr>
    </w:p>
    <w:p w14:paraId="0D6A76C4" w14:textId="77777777" w:rsidR="00D4552D" w:rsidRPr="00EC608D" w:rsidRDefault="00111AD4" w:rsidP="004F036E">
      <w:pPr>
        <w:rPr>
          <w:lang w:val="sk-SK"/>
        </w:rPr>
      </w:pPr>
      <w:r w:rsidRPr="00EC608D">
        <w:rPr>
          <w:lang w:val="sk-SK"/>
        </w:rPr>
        <w:lastRenderedPageBreak/>
        <w:t xml:space="preserve">Menej často sa u pacientov liečených </w:t>
      </w:r>
      <w:r w:rsidR="00F622E7" w:rsidRPr="00EC608D">
        <w:rPr>
          <w:lang w:val="sk-SK"/>
        </w:rPr>
        <w:t xml:space="preserve">denosumabom </w:t>
      </w:r>
      <w:r w:rsidRPr="00EC608D">
        <w:rPr>
          <w:lang w:val="sk-SK"/>
        </w:rPr>
        <w:t xml:space="preserve">objavili kožné infekcie (predovšetkým celulitída). </w:t>
      </w:r>
      <w:r w:rsidRPr="00EC608D">
        <w:rPr>
          <w:b/>
          <w:bCs/>
          <w:lang w:val="sk-SK"/>
        </w:rPr>
        <w:t xml:space="preserve">Okamžite </w:t>
      </w:r>
      <w:r w:rsidR="0040323B" w:rsidRPr="00EC608D">
        <w:rPr>
          <w:b/>
          <w:bCs/>
          <w:lang w:val="sk-SK"/>
        </w:rPr>
        <w:t>povedzte</w:t>
      </w:r>
      <w:r w:rsidRPr="00EC608D">
        <w:rPr>
          <w:b/>
          <w:bCs/>
          <w:lang w:val="sk-SK"/>
        </w:rPr>
        <w:t xml:space="preserve"> svojmu lekárovi</w:t>
      </w:r>
      <w:r w:rsidRPr="00EC608D">
        <w:rPr>
          <w:lang w:val="sk-SK"/>
        </w:rPr>
        <w:t xml:space="preserve">, ak sa u vás počas liečby </w:t>
      </w:r>
      <w:r w:rsidR="00F622E7" w:rsidRPr="00EC608D">
        <w:rPr>
          <w:lang w:val="sk-SK"/>
        </w:rPr>
        <w:t xml:space="preserve">liekom Jubbonti </w:t>
      </w:r>
      <w:r w:rsidRPr="00EC608D">
        <w:rPr>
          <w:lang w:val="sk-SK"/>
        </w:rPr>
        <w:t>objaví ktorýkoľvek z</w:t>
      </w:r>
      <w:r w:rsidR="00415A79" w:rsidRPr="00EC608D">
        <w:rPr>
          <w:lang w:val="sk-SK"/>
        </w:rPr>
        <w:t> </w:t>
      </w:r>
      <w:r w:rsidRPr="00EC608D">
        <w:rPr>
          <w:lang w:val="sk-SK"/>
        </w:rPr>
        <w:t>týchto príznakov: opuchnutá, sčervenená oblasť kože, najčastejšie v dolnej časti nohy, ktorá je rozpálená a</w:t>
      </w:r>
      <w:r w:rsidR="008A0AC7" w:rsidRPr="00EC608D">
        <w:rPr>
          <w:lang w:val="sk-SK"/>
        </w:rPr>
        <w:t> </w:t>
      </w:r>
      <w:r w:rsidRPr="00EC608D">
        <w:rPr>
          <w:lang w:val="sk-SK"/>
        </w:rPr>
        <w:t>citlivá a prípadne s príznakmi horúčky.</w:t>
      </w:r>
    </w:p>
    <w:p w14:paraId="485AE8BC" w14:textId="77777777" w:rsidR="007B2769" w:rsidRPr="00EC608D" w:rsidRDefault="007B2769" w:rsidP="004F036E">
      <w:pPr>
        <w:rPr>
          <w:lang w:val="sk-SK"/>
        </w:rPr>
      </w:pPr>
    </w:p>
    <w:p w14:paraId="629F6297" w14:textId="77777777" w:rsidR="00D4552D" w:rsidRPr="00EC608D" w:rsidRDefault="00111AD4" w:rsidP="004F036E">
      <w:pPr>
        <w:rPr>
          <w:lang w:val="sk-SK"/>
        </w:rPr>
      </w:pPr>
      <w:r w:rsidRPr="00EC608D">
        <w:rPr>
          <w:lang w:val="sk-SK"/>
        </w:rPr>
        <w:t xml:space="preserve">U pacientov používajúcich </w:t>
      </w:r>
      <w:r w:rsidR="00F622E7" w:rsidRPr="00EC608D">
        <w:rPr>
          <w:lang w:val="sk-SK"/>
        </w:rPr>
        <w:t xml:space="preserve">denosumab </w:t>
      </w:r>
      <w:r w:rsidRPr="00EC608D">
        <w:rPr>
          <w:lang w:val="sk-SK"/>
        </w:rPr>
        <w:t>sa môže zriedkavo vyvinúť bolesť v ústach a/alebo čeľusti, výtok z úst, opuch alebo nehojace sa rany v ústach alebo čeľusti, necitlivosť alebo pocit ťažoby v</w:t>
      </w:r>
      <w:r w:rsidR="00415A79" w:rsidRPr="00EC608D">
        <w:rPr>
          <w:lang w:val="sk-SK"/>
        </w:rPr>
        <w:t> </w:t>
      </w:r>
      <w:r w:rsidRPr="00EC608D">
        <w:rPr>
          <w:lang w:val="sk-SK"/>
        </w:rPr>
        <w:t>čeľusti alebo vypadávanie zubov. Môžu to byť prejavy poškodenia kosti čeľuste (osteonekróza). Ak</w:t>
      </w:r>
      <w:r w:rsidR="00415A79" w:rsidRPr="00EC608D">
        <w:rPr>
          <w:lang w:val="sk-SK"/>
        </w:rPr>
        <w:t> </w:t>
      </w:r>
      <w:r w:rsidRPr="00EC608D">
        <w:rPr>
          <w:lang w:val="sk-SK"/>
        </w:rPr>
        <w:t>sa</w:t>
      </w:r>
      <w:r w:rsidR="00415A79" w:rsidRPr="00EC608D">
        <w:rPr>
          <w:lang w:val="sk-SK"/>
        </w:rPr>
        <w:t> </w:t>
      </w:r>
      <w:r w:rsidRPr="00EC608D">
        <w:rPr>
          <w:lang w:val="sk-SK"/>
        </w:rPr>
        <w:t xml:space="preserve">u vás počas liečby </w:t>
      </w:r>
      <w:r w:rsidR="00F622E7" w:rsidRPr="00EC608D">
        <w:rPr>
          <w:lang w:val="sk-SK"/>
        </w:rPr>
        <w:t xml:space="preserve">liekom Jubbonti </w:t>
      </w:r>
      <w:r w:rsidRPr="00EC608D">
        <w:rPr>
          <w:lang w:val="sk-SK"/>
        </w:rPr>
        <w:t xml:space="preserve">alebo po jej ukončení vyskytnú takéto príznaky, </w:t>
      </w:r>
      <w:r w:rsidRPr="00EC608D">
        <w:rPr>
          <w:b/>
          <w:bCs/>
          <w:lang w:val="sk-SK"/>
        </w:rPr>
        <w:t xml:space="preserve">okamžite to </w:t>
      </w:r>
      <w:r w:rsidR="00CD0F63" w:rsidRPr="00EC608D">
        <w:rPr>
          <w:b/>
          <w:bCs/>
          <w:lang w:val="sk-SK"/>
        </w:rPr>
        <w:t>povedzte</w:t>
      </w:r>
      <w:r w:rsidRPr="00EC608D">
        <w:rPr>
          <w:b/>
          <w:bCs/>
          <w:lang w:val="sk-SK"/>
        </w:rPr>
        <w:t xml:space="preserve"> svojmu lekárovi alebo zubárovi</w:t>
      </w:r>
      <w:r w:rsidRPr="00EC608D">
        <w:rPr>
          <w:lang w:val="sk-SK"/>
        </w:rPr>
        <w:t>.</w:t>
      </w:r>
    </w:p>
    <w:p w14:paraId="17962315" w14:textId="77777777" w:rsidR="007B2769" w:rsidRPr="00EC608D" w:rsidRDefault="007B2769" w:rsidP="004F036E">
      <w:pPr>
        <w:rPr>
          <w:lang w:val="sk-SK"/>
        </w:rPr>
      </w:pPr>
    </w:p>
    <w:p w14:paraId="75CCA981" w14:textId="77777777" w:rsidR="00D4552D" w:rsidRPr="00EC608D" w:rsidRDefault="00111AD4" w:rsidP="004F036E">
      <w:pPr>
        <w:rPr>
          <w:lang w:val="sk-SK"/>
        </w:rPr>
      </w:pPr>
      <w:r w:rsidRPr="00EC608D">
        <w:rPr>
          <w:lang w:val="sk-SK"/>
        </w:rPr>
        <w:t xml:space="preserve">Pacienti používajúci </w:t>
      </w:r>
      <w:r w:rsidR="00F622E7" w:rsidRPr="00EC608D">
        <w:rPr>
          <w:lang w:val="sk-SK"/>
        </w:rPr>
        <w:t xml:space="preserve">Jubbonti </w:t>
      </w:r>
      <w:r w:rsidRPr="00EC608D">
        <w:rPr>
          <w:lang w:val="sk-SK"/>
        </w:rPr>
        <w:t>môžu mať zriedkavo nízke hladiny vápnika v krvi (hypokalciémiu)</w:t>
      </w:r>
      <w:r w:rsidR="008C1F3D">
        <w:rPr>
          <w:lang w:val="sk-SK"/>
        </w:rPr>
        <w:t xml:space="preserve">; </w:t>
      </w:r>
      <w:r w:rsidR="008C1F3D" w:rsidRPr="005A7D6A">
        <w:rPr>
          <w:lang w:val="sk-SK"/>
        </w:rPr>
        <w:t>závažné nízke hladiny vápnika v krvi môžu viesť k hospitalizácii a môžu byť až život ohrozujúce.</w:t>
      </w:r>
      <w:r w:rsidRPr="00EC608D">
        <w:rPr>
          <w:lang w:val="sk-SK"/>
        </w:rPr>
        <w:t xml:space="preserve"> Medzi</w:t>
      </w:r>
      <w:r w:rsidR="00AB740C" w:rsidRPr="00EC608D">
        <w:rPr>
          <w:lang w:val="sk-SK"/>
        </w:rPr>
        <w:t> </w:t>
      </w:r>
      <w:r w:rsidRPr="00EC608D">
        <w:rPr>
          <w:lang w:val="sk-SK"/>
        </w:rPr>
        <w:t xml:space="preserve">príznaky patria kŕče alebo zášklby v svaloch a/alebo znecitlivenie alebo mravčenie v prstoch na rukách, nohách alebo okolo úst a/alebo záchvaty, zmätenosť alebo strata vedomia. Ak sa vás niektoré z uvedeného týka, </w:t>
      </w:r>
      <w:r w:rsidRPr="00EC608D">
        <w:rPr>
          <w:b/>
          <w:bCs/>
          <w:lang w:val="sk-SK"/>
        </w:rPr>
        <w:t xml:space="preserve">okamžite to </w:t>
      </w:r>
      <w:r w:rsidR="00E14589" w:rsidRPr="00EC608D">
        <w:rPr>
          <w:b/>
          <w:bCs/>
          <w:lang w:val="sk-SK"/>
        </w:rPr>
        <w:t>povedzte</w:t>
      </w:r>
      <w:r w:rsidRPr="00EC608D">
        <w:rPr>
          <w:b/>
          <w:bCs/>
          <w:lang w:val="sk-SK"/>
        </w:rPr>
        <w:t xml:space="preserve"> svojmu lekárovi</w:t>
      </w:r>
      <w:r w:rsidRPr="00EC608D">
        <w:rPr>
          <w:lang w:val="sk-SK"/>
        </w:rPr>
        <w:t>. Nízka hladina vápnika v krvi môže viesť k</w:t>
      </w:r>
      <w:r w:rsidR="00AB740C" w:rsidRPr="00EC608D">
        <w:rPr>
          <w:lang w:val="sk-SK"/>
        </w:rPr>
        <w:t> </w:t>
      </w:r>
      <w:r w:rsidRPr="00EC608D">
        <w:rPr>
          <w:lang w:val="sk-SK"/>
        </w:rPr>
        <w:t>zmene srdcového rytmu nazývanej predĺženie QT intervalu, ktoré možno pozorovať na elektrokardiograme (EKG).</w:t>
      </w:r>
    </w:p>
    <w:p w14:paraId="478FA1A4" w14:textId="77777777" w:rsidR="007B2769" w:rsidRPr="00EC608D" w:rsidRDefault="007B2769" w:rsidP="004F036E">
      <w:pPr>
        <w:rPr>
          <w:lang w:val="sk-SK"/>
        </w:rPr>
      </w:pPr>
    </w:p>
    <w:p w14:paraId="6C38DA15" w14:textId="77777777" w:rsidR="00D4552D" w:rsidRPr="00EC608D" w:rsidRDefault="00111AD4" w:rsidP="004F036E">
      <w:pPr>
        <w:rPr>
          <w:lang w:val="sk-SK"/>
        </w:rPr>
      </w:pPr>
      <w:r w:rsidRPr="00EC608D">
        <w:rPr>
          <w:lang w:val="sk-SK"/>
        </w:rPr>
        <w:t xml:space="preserve">U pacientov používajúcich </w:t>
      </w:r>
      <w:r w:rsidR="00F622E7" w:rsidRPr="00EC608D">
        <w:rPr>
          <w:lang w:val="sk-SK"/>
        </w:rPr>
        <w:t xml:space="preserve">Jubbonti </w:t>
      </w:r>
      <w:r w:rsidRPr="00EC608D">
        <w:rPr>
          <w:lang w:val="sk-SK"/>
        </w:rPr>
        <w:t xml:space="preserve">sa zriedkavo môžu vyskytnúť nezvyčajné zlomeniny stehennej kosti. Ak sa u vás vyskytne nová alebo nezvyčajná bolesť v bedre, slabinách alebo stehne, </w:t>
      </w:r>
      <w:r w:rsidRPr="00EC608D">
        <w:rPr>
          <w:b/>
          <w:bCs/>
          <w:lang w:val="sk-SK"/>
        </w:rPr>
        <w:t>kontaktujte svojho lekára</w:t>
      </w:r>
      <w:r w:rsidRPr="00EC608D">
        <w:rPr>
          <w:lang w:val="sk-SK"/>
        </w:rPr>
        <w:t>, pretože môže ísť o prvý náznak možnej zlomeniny stehennej kosti.</w:t>
      </w:r>
    </w:p>
    <w:p w14:paraId="5C1338BC" w14:textId="77777777" w:rsidR="00F622E7" w:rsidRPr="00EC608D" w:rsidRDefault="00F622E7" w:rsidP="004F036E">
      <w:pPr>
        <w:rPr>
          <w:lang w:val="sk-SK"/>
        </w:rPr>
      </w:pPr>
    </w:p>
    <w:p w14:paraId="68746DB8" w14:textId="77777777" w:rsidR="00D4552D" w:rsidRPr="00EC608D" w:rsidRDefault="00111AD4" w:rsidP="004F036E">
      <w:pPr>
        <w:rPr>
          <w:lang w:val="sk-SK"/>
        </w:rPr>
      </w:pPr>
      <w:r w:rsidRPr="00EC608D">
        <w:rPr>
          <w:lang w:val="sk-SK"/>
        </w:rPr>
        <w:t xml:space="preserve">U pacientov používajúcich </w:t>
      </w:r>
      <w:r w:rsidR="00F622E7" w:rsidRPr="00EC608D">
        <w:rPr>
          <w:lang w:val="sk-SK"/>
        </w:rPr>
        <w:t xml:space="preserve">denosumab </w:t>
      </w:r>
      <w:r w:rsidRPr="00EC608D">
        <w:rPr>
          <w:lang w:val="sk-SK"/>
        </w:rPr>
        <w:t xml:space="preserve">sa môžu zriedkavo vyvinúť alergické reakcie. Medzi príznaky patrí opuch tváre, pier, jazyka, hrdla alebo iných častí tela; vyrážka, svrbenie alebo žihľavka na koži, sipot alebo ťažkosti s dýchaním. Ak sa u vás počas liečby </w:t>
      </w:r>
      <w:r w:rsidR="00F622E7" w:rsidRPr="00EC608D">
        <w:rPr>
          <w:lang w:val="sk-SK"/>
        </w:rPr>
        <w:t xml:space="preserve">liekom Jubbonti </w:t>
      </w:r>
      <w:r w:rsidRPr="00EC608D">
        <w:rPr>
          <w:lang w:val="sk-SK"/>
        </w:rPr>
        <w:t xml:space="preserve">vyskytnú tieto príznaky, </w:t>
      </w:r>
      <w:r w:rsidR="00705025" w:rsidRPr="00EC608D">
        <w:rPr>
          <w:b/>
          <w:bCs/>
          <w:lang w:val="sk-SK"/>
        </w:rPr>
        <w:t>povedzte</w:t>
      </w:r>
      <w:r w:rsidRPr="00EC608D">
        <w:rPr>
          <w:b/>
          <w:bCs/>
          <w:lang w:val="sk-SK"/>
        </w:rPr>
        <w:t xml:space="preserve"> to svojmu lekárovi</w:t>
      </w:r>
      <w:r w:rsidRPr="00EC608D">
        <w:rPr>
          <w:lang w:val="sk-SK"/>
        </w:rPr>
        <w:t>.</w:t>
      </w:r>
    </w:p>
    <w:p w14:paraId="55A21B7C" w14:textId="77777777" w:rsidR="007B2769" w:rsidRPr="00EC608D" w:rsidRDefault="007B2769" w:rsidP="004F036E">
      <w:pPr>
        <w:rPr>
          <w:lang w:val="sk-SK"/>
        </w:rPr>
      </w:pPr>
    </w:p>
    <w:p w14:paraId="4705569D" w14:textId="77777777" w:rsidR="007B2769" w:rsidRPr="00EC608D" w:rsidRDefault="00111AD4" w:rsidP="004F036E">
      <w:pPr>
        <w:rPr>
          <w:lang w:val="sk-SK"/>
        </w:rPr>
      </w:pPr>
      <w:r w:rsidRPr="00EC608D">
        <w:rPr>
          <w:b/>
          <w:bCs/>
          <w:lang w:val="sk-SK"/>
        </w:rPr>
        <w:t>Veľmi časté vedľajšie účinky</w:t>
      </w:r>
      <w:r w:rsidRPr="00EC608D">
        <w:rPr>
          <w:lang w:val="sk-SK"/>
        </w:rPr>
        <w:t xml:space="preserve"> (môžu postihovať viac ako</w:t>
      </w:r>
      <w:r w:rsidR="00D4552D" w:rsidRPr="00EC608D">
        <w:rPr>
          <w:lang w:val="sk-SK"/>
        </w:rPr>
        <w:t> 1 </w:t>
      </w:r>
      <w:r w:rsidRPr="00EC608D">
        <w:rPr>
          <w:lang w:val="sk-SK"/>
        </w:rPr>
        <w:t>z</w:t>
      </w:r>
      <w:r w:rsidR="00D4552D" w:rsidRPr="00EC608D">
        <w:rPr>
          <w:lang w:val="sk-SK"/>
        </w:rPr>
        <w:t> 10 </w:t>
      </w:r>
      <w:r w:rsidRPr="00EC608D">
        <w:rPr>
          <w:lang w:val="sk-SK"/>
        </w:rPr>
        <w:t>osôb):</w:t>
      </w:r>
    </w:p>
    <w:p w14:paraId="32D89476"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bolesť kostí, kĺbov a/alebo svalov, ktorá je niekedy silná,</w:t>
      </w:r>
    </w:p>
    <w:p w14:paraId="39C43B06"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bolesť rúk alebo nôh (bolesť v končatinách).</w:t>
      </w:r>
    </w:p>
    <w:p w14:paraId="38192BF3" w14:textId="77777777" w:rsidR="007B2769" w:rsidRPr="00EC608D" w:rsidRDefault="007B2769" w:rsidP="004F036E">
      <w:pPr>
        <w:rPr>
          <w:lang w:val="sk-SK"/>
        </w:rPr>
      </w:pPr>
    </w:p>
    <w:p w14:paraId="38B7C9CB" w14:textId="77777777" w:rsidR="007B2769" w:rsidRPr="00EC608D" w:rsidRDefault="00111AD4" w:rsidP="004F036E">
      <w:pPr>
        <w:rPr>
          <w:lang w:val="sk-SK"/>
        </w:rPr>
      </w:pPr>
      <w:r w:rsidRPr="00EC608D">
        <w:rPr>
          <w:b/>
          <w:bCs/>
          <w:lang w:val="sk-SK"/>
        </w:rPr>
        <w:t>Časté vedľajšie účinky</w:t>
      </w:r>
      <w:r w:rsidRPr="00EC608D">
        <w:rPr>
          <w:lang w:val="sk-SK"/>
        </w:rPr>
        <w:t xml:space="preserve"> (môžu postihovať menej ako</w:t>
      </w:r>
      <w:r w:rsidR="00D4552D" w:rsidRPr="00EC608D">
        <w:rPr>
          <w:lang w:val="sk-SK"/>
        </w:rPr>
        <w:t> 1 </w:t>
      </w:r>
      <w:r w:rsidRPr="00EC608D">
        <w:rPr>
          <w:lang w:val="sk-SK"/>
        </w:rPr>
        <w:t>z</w:t>
      </w:r>
      <w:r w:rsidR="00D4552D" w:rsidRPr="00EC608D">
        <w:rPr>
          <w:lang w:val="sk-SK"/>
        </w:rPr>
        <w:t> 10 </w:t>
      </w:r>
      <w:r w:rsidRPr="00EC608D">
        <w:rPr>
          <w:lang w:val="sk-SK"/>
        </w:rPr>
        <w:t>osôb):</w:t>
      </w:r>
    </w:p>
    <w:p w14:paraId="7DC53347"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bolestivé močenie, časté močenie, krv v moči, neschopnosť udržať moč,</w:t>
      </w:r>
    </w:p>
    <w:p w14:paraId="114D3663"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infekcia horných dýchacích ciest,</w:t>
      </w:r>
    </w:p>
    <w:p w14:paraId="5A2C36BA"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bolesť, pálenie alebo znecitlivenie, ktoré smerujú vašou nohou nadol (ischias),</w:t>
      </w:r>
    </w:p>
    <w:p w14:paraId="6D3C5156"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zápcha,</w:t>
      </w:r>
    </w:p>
    <w:p w14:paraId="3E09534B"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nepríjemné pocity v bruchu,</w:t>
      </w:r>
    </w:p>
    <w:p w14:paraId="06CD3240"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vyrážka,</w:t>
      </w:r>
    </w:p>
    <w:p w14:paraId="090D781A"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ochorenie kože so svrbením, sčervenaním a/alebo suchosťou (ekzém),</w:t>
      </w:r>
    </w:p>
    <w:p w14:paraId="64C52F6C"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vypadávanie vlasov (alopécia).</w:t>
      </w:r>
    </w:p>
    <w:p w14:paraId="7BB921FD" w14:textId="77777777" w:rsidR="007B2769" w:rsidRPr="00EC608D" w:rsidRDefault="007B2769" w:rsidP="004F036E">
      <w:pPr>
        <w:rPr>
          <w:lang w:val="sk-SK"/>
        </w:rPr>
      </w:pPr>
    </w:p>
    <w:p w14:paraId="0859EC5C" w14:textId="77777777" w:rsidR="007B2769" w:rsidRPr="00EC608D" w:rsidRDefault="00111AD4" w:rsidP="004F036E">
      <w:pPr>
        <w:rPr>
          <w:lang w:val="sk-SK"/>
        </w:rPr>
      </w:pPr>
      <w:r w:rsidRPr="00EC608D">
        <w:rPr>
          <w:b/>
          <w:bCs/>
          <w:lang w:val="sk-SK"/>
        </w:rPr>
        <w:t>Menej časté vedľajšie účinky</w:t>
      </w:r>
      <w:r w:rsidRPr="00EC608D">
        <w:rPr>
          <w:lang w:val="sk-SK"/>
        </w:rPr>
        <w:t xml:space="preserve"> (môžu postihovať menej ako</w:t>
      </w:r>
      <w:r w:rsidR="00D4552D" w:rsidRPr="00EC608D">
        <w:rPr>
          <w:lang w:val="sk-SK"/>
        </w:rPr>
        <w:t> 1 </w:t>
      </w:r>
      <w:r w:rsidRPr="00EC608D">
        <w:rPr>
          <w:lang w:val="sk-SK"/>
        </w:rPr>
        <w:t>zo</w:t>
      </w:r>
      <w:r w:rsidR="00D4552D" w:rsidRPr="00EC608D">
        <w:rPr>
          <w:lang w:val="sk-SK"/>
        </w:rPr>
        <w:t> 1</w:t>
      </w:r>
      <w:r w:rsidRPr="00EC608D">
        <w:rPr>
          <w:lang w:val="sk-SK"/>
        </w:rPr>
        <w:t>0</w:t>
      </w:r>
      <w:r w:rsidR="00D4552D" w:rsidRPr="00EC608D">
        <w:rPr>
          <w:lang w:val="sk-SK"/>
        </w:rPr>
        <w:t>0 </w:t>
      </w:r>
      <w:r w:rsidRPr="00EC608D">
        <w:rPr>
          <w:lang w:val="sk-SK"/>
        </w:rPr>
        <w:t>osôb):</w:t>
      </w:r>
    </w:p>
    <w:p w14:paraId="7CCD4C3A"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horúčka, vracanie a bolesť brucha alebo pocit nepohodlia v oblasti brucha (divertikulitída),</w:t>
      </w:r>
    </w:p>
    <w:p w14:paraId="6AF23FDC"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infekcia ucha,</w:t>
      </w:r>
    </w:p>
    <w:p w14:paraId="6A88BF40"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vyrážka, ktorá sa môže objaviť na pokožke, alebo rany v ústach (lichenoidné liekové erupcie).</w:t>
      </w:r>
    </w:p>
    <w:p w14:paraId="1B1DDC7C" w14:textId="77777777" w:rsidR="007B2769" w:rsidRPr="00EC608D" w:rsidRDefault="007B2769" w:rsidP="004F036E">
      <w:pPr>
        <w:rPr>
          <w:lang w:val="sk-SK"/>
        </w:rPr>
      </w:pPr>
    </w:p>
    <w:p w14:paraId="63A0398A" w14:textId="77777777" w:rsidR="007B2769" w:rsidRPr="00EC608D" w:rsidRDefault="00111AD4" w:rsidP="004F036E">
      <w:pPr>
        <w:rPr>
          <w:lang w:val="sk-SK"/>
        </w:rPr>
      </w:pPr>
      <w:r w:rsidRPr="00EC608D">
        <w:rPr>
          <w:b/>
          <w:bCs/>
          <w:lang w:val="sk-SK"/>
        </w:rPr>
        <w:t>Veľmi zriedkavé vedľajšie účinky</w:t>
      </w:r>
      <w:r w:rsidRPr="00EC608D">
        <w:rPr>
          <w:lang w:val="sk-SK"/>
        </w:rPr>
        <w:t xml:space="preserve"> (môžu postihovať menej ako</w:t>
      </w:r>
      <w:r w:rsidR="00D4552D" w:rsidRPr="00EC608D">
        <w:rPr>
          <w:lang w:val="sk-SK"/>
        </w:rPr>
        <w:t> 1 </w:t>
      </w:r>
      <w:r w:rsidRPr="00EC608D">
        <w:rPr>
          <w:lang w:val="sk-SK"/>
        </w:rPr>
        <w:t>z</w:t>
      </w:r>
      <w:r w:rsidR="00D4552D" w:rsidRPr="00EC608D">
        <w:rPr>
          <w:lang w:val="sk-SK"/>
        </w:rPr>
        <w:t> 1</w:t>
      </w:r>
      <w:r w:rsidRPr="00EC608D">
        <w:rPr>
          <w:lang w:val="sk-SK"/>
        </w:rPr>
        <w:t>0</w:t>
      </w:r>
      <w:r w:rsidR="00D4552D" w:rsidRPr="00EC608D">
        <w:rPr>
          <w:lang w:val="sk-SK"/>
        </w:rPr>
        <w:t> 0</w:t>
      </w:r>
      <w:r w:rsidRPr="00EC608D">
        <w:rPr>
          <w:lang w:val="sk-SK"/>
        </w:rPr>
        <w:t>0</w:t>
      </w:r>
      <w:r w:rsidR="00D4552D" w:rsidRPr="00EC608D">
        <w:rPr>
          <w:lang w:val="sk-SK"/>
        </w:rPr>
        <w:t>0 </w:t>
      </w:r>
      <w:r w:rsidRPr="00EC608D">
        <w:rPr>
          <w:lang w:val="sk-SK"/>
        </w:rPr>
        <w:t>osôb):</w:t>
      </w:r>
    </w:p>
    <w:p w14:paraId="14CC61B1"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alergická reakcia, ktorá môže poškodiť najmä cievy v koži (napr. fialové alebo hnedočervené škvrny, žihľavka alebo kožné vredy) (hypersenzitívna vaskulitída).</w:t>
      </w:r>
    </w:p>
    <w:p w14:paraId="7FCC6EC1" w14:textId="77777777" w:rsidR="007B2769" w:rsidRPr="00EC608D" w:rsidRDefault="007B2769" w:rsidP="004F036E">
      <w:pPr>
        <w:rPr>
          <w:lang w:val="sk-SK"/>
        </w:rPr>
      </w:pPr>
    </w:p>
    <w:p w14:paraId="60C1EFCD" w14:textId="77777777" w:rsidR="00D4552D" w:rsidRPr="00EC608D" w:rsidRDefault="00111AD4" w:rsidP="00415A79">
      <w:pPr>
        <w:keepNext/>
        <w:keepLines/>
        <w:rPr>
          <w:lang w:val="sk-SK"/>
        </w:rPr>
      </w:pPr>
      <w:r w:rsidRPr="00EC608D">
        <w:rPr>
          <w:b/>
          <w:bCs/>
          <w:lang w:val="sk-SK"/>
        </w:rPr>
        <w:t xml:space="preserve">Neznáme </w:t>
      </w:r>
      <w:r w:rsidRPr="00EC608D">
        <w:rPr>
          <w:lang w:val="sk-SK"/>
        </w:rPr>
        <w:t>(</w:t>
      </w:r>
      <w:r w:rsidR="00B72443" w:rsidRPr="00EC608D">
        <w:rPr>
          <w:lang w:val="sk-SK"/>
        </w:rPr>
        <w:t>častosť výskytu</w:t>
      </w:r>
      <w:r w:rsidRPr="00EC608D">
        <w:rPr>
          <w:lang w:val="sk-SK"/>
        </w:rPr>
        <w:t xml:space="preserve"> </w:t>
      </w:r>
      <w:r w:rsidRPr="00EC608D">
        <w:rPr>
          <w:iCs/>
          <w:lang w:val="sk-SK"/>
        </w:rPr>
        <w:t>sa</w:t>
      </w:r>
      <w:r w:rsidRPr="00EC608D">
        <w:rPr>
          <w:lang w:val="sk-SK"/>
        </w:rPr>
        <w:t xml:space="preserve"> nedá odhadnúť z dostupných údajov):</w:t>
      </w:r>
    </w:p>
    <w:p w14:paraId="0B1977E6" w14:textId="77777777" w:rsidR="007B2769" w:rsidRPr="00EC608D" w:rsidRDefault="007B2769" w:rsidP="004F036E">
      <w:pPr>
        <w:rPr>
          <w:lang w:val="sk-SK"/>
        </w:rPr>
      </w:pPr>
    </w:p>
    <w:p w14:paraId="6B195FA9" w14:textId="77777777" w:rsidR="00D4552D" w:rsidRPr="00EC608D" w:rsidRDefault="00111AD4" w:rsidP="0092202F">
      <w:pPr>
        <w:pStyle w:val="ListParagraph"/>
        <w:numPr>
          <w:ilvl w:val="0"/>
          <w:numId w:val="20"/>
        </w:numPr>
        <w:tabs>
          <w:tab w:val="left" w:pos="567"/>
        </w:tabs>
        <w:ind w:left="567" w:hanging="567"/>
        <w:rPr>
          <w:lang w:val="sk-SK"/>
        </w:rPr>
      </w:pPr>
      <w:r w:rsidRPr="00EC608D">
        <w:rPr>
          <w:lang w:val="sk-SK"/>
        </w:rPr>
        <w:t>ak máte bolesť ucha, výtok z ucha a/alebo infekciu ucha, obráťte sa na svojho lekára. Môžu to byť prejavy poškodenia kosti v uchu.</w:t>
      </w:r>
    </w:p>
    <w:p w14:paraId="4777BD92" w14:textId="77777777" w:rsidR="007B2769" w:rsidRPr="00EC608D" w:rsidRDefault="007B2769" w:rsidP="004F036E">
      <w:pPr>
        <w:rPr>
          <w:lang w:val="sk-SK"/>
        </w:rPr>
      </w:pPr>
    </w:p>
    <w:p w14:paraId="57B06886" w14:textId="77777777" w:rsidR="00D4552D" w:rsidRPr="00EC608D" w:rsidRDefault="00111AD4" w:rsidP="004F036E">
      <w:pPr>
        <w:rPr>
          <w:b/>
          <w:bCs/>
          <w:lang w:val="sk-SK"/>
        </w:rPr>
      </w:pPr>
      <w:r w:rsidRPr="00EC608D">
        <w:rPr>
          <w:b/>
          <w:bCs/>
          <w:lang w:val="sk-SK"/>
        </w:rPr>
        <w:lastRenderedPageBreak/>
        <w:t>Hlásenie vedľajších účinkov</w:t>
      </w:r>
    </w:p>
    <w:p w14:paraId="25A6B865" w14:textId="77777777" w:rsidR="007B2769" w:rsidRPr="00EC608D" w:rsidRDefault="007B2769" w:rsidP="004F036E">
      <w:pPr>
        <w:rPr>
          <w:lang w:val="sk-SK"/>
        </w:rPr>
      </w:pPr>
    </w:p>
    <w:p w14:paraId="07FCBAC2" w14:textId="77777777" w:rsidR="00D4552D" w:rsidRPr="00EC608D" w:rsidRDefault="00111AD4" w:rsidP="004F036E">
      <w:pPr>
        <w:rPr>
          <w:lang w:val="sk-SK"/>
        </w:rPr>
      </w:pPr>
      <w:r w:rsidRPr="00EC608D">
        <w:rPr>
          <w:lang w:val="sk-SK"/>
        </w:rPr>
        <w:t>Ak sa u vás vyskytne akýkoľvek vedľajší účinok, obráťte sa na svojho lekára alebo lekárnika. To</w:t>
      </w:r>
      <w:r w:rsidR="008A0AC7" w:rsidRPr="00EC608D">
        <w:rPr>
          <w:lang w:val="sk-SK"/>
        </w:rPr>
        <w:t> </w:t>
      </w:r>
      <w:r w:rsidRPr="00EC608D">
        <w:rPr>
          <w:lang w:val="sk-SK"/>
        </w:rPr>
        <w:t>sa</w:t>
      </w:r>
      <w:r w:rsidR="008A0AC7" w:rsidRPr="00EC608D">
        <w:rPr>
          <w:lang w:val="sk-SK"/>
        </w:rPr>
        <w:t> </w:t>
      </w:r>
      <w:r w:rsidRPr="00EC608D">
        <w:rPr>
          <w:lang w:val="sk-SK"/>
        </w:rPr>
        <w:t xml:space="preserve">týka aj akýchkoľvek vedľajších účinkov, ktoré nie sú uvedené v tejto písomnej informácii. Vedľajšie účinky môžete hlásiť aj priamo na </w:t>
      </w:r>
      <w:r w:rsidRPr="00EC608D">
        <w:rPr>
          <w:shd w:val="clear" w:color="auto" w:fill="C0C0C0"/>
          <w:lang w:val="sk-SK"/>
        </w:rPr>
        <w:t>národné centrum hlásenia uvedené v</w:t>
      </w:r>
      <w:r w:rsidR="008A2099">
        <w:rPr>
          <w:shd w:val="clear" w:color="auto" w:fill="C0C0C0"/>
          <w:lang w:val="sk-SK"/>
        </w:rPr>
        <w:t xml:space="preserve"> </w:t>
      </w:r>
      <w:hyperlink r:id="rId18">
        <w:r w:rsidRPr="00EC608D">
          <w:rPr>
            <w:color w:val="0000FF"/>
            <w:u w:val="single" w:color="0000FF"/>
            <w:shd w:val="clear" w:color="auto" w:fill="C0C0C0"/>
            <w:lang w:val="sk-SK"/>
          </w:rPr>
          <w:t>Prílohe V</w:t>
        </w:r>
      </w:hyperlink>
      <w:hyperlink r:id="rId19">
        <w:r w:rsidRPr="00EC608D">
          <w:rPr>
            <w:lang w:val="sk-SK"/>
          </w:rPr>
          <w:t>.</w:t>
        </w:r>
      </w:hyperlink>
      <w:r w:rsidRPr="00EC608D">
        <w:rPr>
          <w:lang w:val="sk-SK"/>
        </w:rPr>
        <w:t xml:space="preserve"> Hlásením</w:t>
      </w:r>
      <w:r w:rsidR="008A0AC7" w:rsidRPr="00EC608D">
        <w:rPr>
          <w:lang w:val="sk-SK"/>
        </w:rPr>
        <w:t> </w:t>
      </w:r>
      <w:r w:rsidRPr="00EC608D">
        <w:rPr>
          <w:lang w:val="sk-SK"/>
        </w:rPr>
        <w:t>vedľajších účinkov môžete prispieť k získaniu ďalších informácií o bezpečnosti tohto lieku.</w:t>
      </w:r>
    </w:p>
    <w:p w14:paraId="05956392" w14:textId="77777777" w:rsidR="00D4552D" w:rsidRPr="00EC608D" w:rsidRDefault="00D4552D" w:rsidP="004F036E">
      <w:pPr>
        <w:rPr>
          <w:lang w:val="sk-SK"/>
        </w:rPr>
      </w:pPr>
    </w:p>
    <w:p w14:paraId="4F198944" w14:textId="77777777" w:rsidR="007B2769" w:rsidRPr="00EC608D" w:rsidRDefault="007B2769" w:rsidP="004F036E">
      <w:pPr>
        <w:rPr>
          <w:lang w:val="sk-SK"/>
        </w:rPr>
      </w:pPr>
    </w:p>
    <w:p w14:paraId="21B3DC82" w14:textId="77777777" w:rsidR="00D4552D" w:rsidRPr="00EC608D" w:rsidRDefault="00111AD4" w:rsidP="008A0AC7">
      <w:pPr>
        <w:keepNext/>
        <w:keepLines/>
        <w:tabs>
          <w:tab w:val="left" w:pos="567"/>
        </w:tabs>
        <w:ind w:left="567" w:hanging="567"/>
        <w:rPr>
          <w:b/>
          <w:bCs/>
          <w:lang w:val="sk-SK"/>
        </w:rPr>
      </w:pPr>
      <w:r w:rsidRPr="00EC608D">
        <w:rPr>
          <w:b/>
          <w:bCs/>
          <w:lang w:val="sk-SK"/>
        </w:rPr>
        <w:t>5.</w:t>
      </w:r>
      <w:r w:rsidR="00D4552D" w:rsidRPr="00EC608D">
        <w:rPr>
          <w:b/>
          <w:bCs/>
          <w:lang w:val="sk-SK"/>
        </w:rPr>
        <w:tab/>
      </w:r>
      <w:r w:rsidRPr="00EC608D">
        <w:rPr>
          <w:b/>
          <w:bCs/>
          <w:lang w:val="sk-SK"/>
        </w:rPr>
        <w:t xml:space="preserve">Ako uchovávať </w:t>
      </w:r>
      <w:r w:rsidR="00F622E7" w:rsidRPr="00EC608D">
        <w:rPr>
          <w:b/>
          <w:bCs/>
          <w:lang w:val="sk-SK"/>
        </w:rPr>
        <w:t>Jubbonti</w:t>
      </w:r>
    </w:p>
    <w:p w14:paraId="0C1F22CC" w14:textId="77777777" w:rsidR="007B2769" w:rsidRPr="00EC608D" w:rsidRDefault="007B2769" w:rsidP="008A0AC7">
      <w:pPr>
        <w:keepNext/>
        <w:keepLines/>
        <w:rPr>
          <w:lang w:val="sk-SK"/>
        </w:rPr>
      </w:pPr>
    </w:p>
    <w:p w14:paraId="2186AF19" w14:textId="77777777" w:rsidR="00D4552D" w:rsidRPr="00EC608D" w:rsidRDefault="00111AD4" w:rsidP="004F036E">
      <w:pPr>
        <w:rPr>
          <w:lang w:val="sk-SK"/>
        </w:rPr>
      </w:pPr>
      <w:r w:rsidRPr="00EC608D">
        <w:rPr>
          <w:lang w:val="sk-SK"/>
        </w:rPr>
        <w:t>Tento liek uchovávajte mimo dohľadu a dosahu detí.</w:t>
      </w:r>
    </w:p>
    <w:p w14:paraId="46F81465" w14:textId="77777777" w:rsidR="007B2769" w:rsidRPr="00EC608D" w:rsidRDefault="007B2769" w:rsidP="004F036E">
      <w:pPr>
        <w:rPr>
          <w:lang w:val="sk-SK"/>
        </w:rPr>
      </w:pPr>
    </w:p>
    <w:p w14:paraId="36333704" w14:textId="77777777" w:rsidR="00D4552D" w:rsidRPr="00EC608D" w:rsidRDefault="00111AD4" w:rsidP="004F036E">
      <w:pPr>
        <w:rPr>
          <w:lang w:val="sk-SK"/>
        </w:rPr>
      </w:pPr>
      <w:r w:rsidRPr="00EC608D">
        <w:rPr>
          <w:lang w:val="sk-SK"/>
        </w:rPr>
        <w:t xml:space="preserve">Nepoužívajte tento liek po dátume exspirácie, ktorý je uvedený na </w:t>
      </w:r>
      <w:r w:rsidR="00097C16" w:rsidRPr="00EC608D">
        <w:rPr>
          <w:lang w:val="sk-SK"/>
        </w:rPr>
        <w:t>označení obalu</w:t>
      </w:r>
      <w:r w:rsidRPr="00EC608D">
        <w:rPr>
          <w:lang w:val="sk-SK"/>
        </w:rPr>
        <w:t xml:space="preserve"> a škatuli po EXP. Dátum</w:t>
      </w:r>
      <w:r w:rsidR="008A0AC7" w:rsidRPr="00EC608D">
        <w:rPr>
          <w:lang w:val="sk-SK"/>
        </w:rPr>
        <w:t> </w:t>
      </w:r>
      <w:r w:rsidRPr="00EC608D">
        <w:rPr>
          <w:lang w:val="sk-SK"/>
        </w:rPr>
        <w:t>exspirácie sa vzťahuje na posledný deň v danom mesiaci.</w:t>
      </w:r>
    </w:p>
    <w:p w14:paraId="65D26380" w14:textId="77777777" w:rsidR="007B2769" w:rsidRPr="00EC608D" w:rsidRDefault="007B2769" w:rsidP="004F036E">
      <w:pPr>
        <w:rPr>
          <w:lang w:val="sk-SK"/>
        </w:rPr>
      </w:pPr>
    </w:p>
    <w:p w14:paraId="5340178A" w14:textId="77777777" w:rsidR="00ED0E61" w:rsidRPr="00EC608D" w:rsidRDefault="00111AD4" w:rsidP="00CA3944">
      <w:pPr>
        <w:rPr>
          <w:lang w:val="sk-SK"/>
        </w:rPr>
      </w:pPr>
      <w:r w:rsidRPr="00EC608D">
        <w:rPr>
          <w:lang w:val="sk-SK"/>
        </w:rPr>
        <w:t>Uchovávajte v chladničke (</w:t>
      </w:r>
      <w:r w:rsidR="00D4552D" w:rsidRPr="00EC608D">
        <w:rPr>
          <w:lang w:val="sk-SK"/>
        </w:rPr>
        <w:t>2 </w:t>
      </w:r>
      <w:r w:rsidRPr="00EC608D">
        <w:rPr>
          <w:lang w:val="sk-SK"/>
        </w:rPr>
        <w:t>°C –</w:t>
      </w:r>
      <w:r w:rsidR="00D4552D" w:rsidRPr="00EC608D">
        <w:rPr>
          <w:lang w:val="sk-SK"/>
        </w:rPr>
        <w:t> 8 </w:t>
      </w:r>
      <w:r w:rsidRPr="00EC608D">
        <w:rPr>
          <w:lang w:val="sk-SK"/>
        </w:rPr>
        <w:t>°C).</w:t>
      </w:r>
    </w:p>
    <w:p w14:paraId="5CD3F481" w14:textId="77777777" w:rsidR="00D4552D" w:rsidRPr="00EC608D" w:rsidRDefault="00111AD4" w:rsidP="004F036E">
      <w:pPr>
        <w:rPr>
          <w:lang w:val="sk-SK"/>
        </w:rPr>
      </w:pPr>
      <w:r w:rsidRPr="00EC608D">
        <w:rPr>
          <w:lang w:val="sk-SK"/>
        </w:rPr>
        <w:t>Neuchovávajte v mrazničke.</w:t>
      </w:r>
    </w:p>
    <w:p w14:paraId="4A57DDDE" w14:textId="77777777" w:rsidR="00D4552D" w:rsidRPr="00EC608D" w:rsidRDefault="00203E54" w:rsidP="004F036E">
      <w:pPr>
        <w:rPr>
          <w:lang w:val="sk-SK"/>
        </w:rPr>
      </w:pPr>
      <w:r>
        <w:rPr>
          <w:lang w:val="sk-SK"/>
        </w:rPr>
        <w:t>Naplnenú injekčnú striekačku</w:t>
      </w:r>
      <w:r w:rsidRPr="00EC608D">
        <w:rPr>
          <w:lang w:val="sk-SK"/>
        </w:rPr>
        <w:t xml:space="preserve"> </w:t>
      </w:r>
      <w:r w:rsidR="00111AD4" w:rsidRPr="00EC608D">
        <w:rPr>
          <w:lang w:val="sk-SK"/>
        </w:rPr>
        <w:t>uchovávajte vo vonkajšom obale na ochranu pred svetlom.</w:t>
      </w:r>
    </w:p>
    <w:p w14:paraId="27E761CB" w14:textId="77777777" w:rsidR="00AB740C" w:rsidRPr="00EC608D" w:rsidRDefault="00AB740C" w:rsidP="004F036E">
      <w:pPr>
        <w:rPr>
          <w:lang w:val="sk-SK"/>
        </w:rPr>
      </w:pPr>
    </w:p>
    <w:p w14:paraId="729F81E8" w14:textId="77777777" w:rsidR="00D4552D" w:rsidRPr="00EC608D" w:rsidRDefault="00111AD4" w:rsidP="004F036E">
      <w:pPr>
        <w:rPr>
          <w:lang w:val="sk-SK"/>
        </w:rPr>
      </w:pPr>
      <w:r w:rsidRPr="00EC608D">
        <w:rPr>
          <w:lang w:val="sk-SK"/>
        </w:rPr>
        <w:t>Pred podaním si môžete naplnenú injekčnú striekačku vybrať z chladničky, aby dosiahla izbovú teplotu (do</w:t>
      </w:r>
      <w:r w:rsidR="009D5A25" w:rsidRPr="00EC608D">
        <w:rPr>
          <w:lang w:val="sk-SK"/>
        </w:rPr>
        <w:t xml:space="preserve"> </w:t>
      </w:r>
      <w:r w:rsidR="00D4552D" w:rsidRPr="00EC608D">
        <w:rPr>
          <w:lang w:val="sk-SK"/>
        </w:rPr>
        <w:t>25 </w:t>
      </w:r>
      <w:r w:rsidRPr="00EC608D">
        <w:rPr>
          <w:lang w:val="sk-SK"/>
        </w:rPr>
        <w:t>°C). Injekcia bude pre vás príjemnejšia. Ak vaša injekčná striekačka dosiahla izbovú teplotu (do</w:t>
      </w:r>
      <w:r w:rsidR="009D5A25" w:rsidRPr="00EC608D">
        <w:rPr>
          <w:lang w:val="sk-SK"/>
        </w:rPr>
        <w:t xml:space="preserve"> </w:t>
      </w:r>
      <w:r w:rsidR="00D4552D" w:rsidRPr="00EC608D">
        <w:rPr>
          <w:lang w:val="sk-SK"/>
        </w:rPr>
        <w:t>25 </w:t>
      </w:r>
      <w:r w:rsidRPr="00EC608D">
        <w:rPr>
          <w:lang w:val="sk-SK"/>
        </w:rPr>
        <w:t>°C), musí sa použiť do</w:t>
      </w:r>
      <w:r w:rsidR="009D5A25" w:rsidRPr="00EC608D">
        <w:rPr>
          <w:lang w:val="sk-SK"/>
        </w:rPr>
        <w:t xml:space="preserve"> </w:t>
      </w:r>
      <w:r w:rsidR="00D4552D" w:rsidRPr="00EC608D">
        <w:rPr>
          <w:lang w:val="sk-SK"/>
        </w:rPr>
        <w:t>30 </w:t>
      </w:r>
      <w:r w:rsidRPr="00EC608D">
        <w:rPr>
          <w:lang w:val="sk-SK"/>
        </w:rPr>
        <w:t>dní.</w:t>
      </w:r>
      <w:r w:rsidR="00F622E7" w:rsidRPr="00EC608D">
        <w:rPr>
          <w:lang w:val="sk-SK"/>
        </w:rPr>
        <w:t xml:space="preserve"> Podrobné pokyny nájdete</w:t>
      </w:r>
      <w:r w:rsidR="000C61D8" w:rsidRPr="00EC608D">
        <w:rPr>
          <w:lang w:val="sk-SK"/>
        </w:rPr>
        <w:t xml:space="preserve"> </w:t>
      </w:r>
      <w:r w:rsidR="00F622E7" w:rsidRPr="00EC608D">
        <w:rPr>
          <w:lang w:val="sk-SK"/>
        </w:rPr>
        <w:t>v časti 7 „</w:t>
      </w:r>
      <w:r w:rsidR="000C61D8" w:rsidRPr="00EC608D">
        <w:rPr>
          <w:lang w:val="sk-SK"/>
        </w:rPr>
        <w:t>Pokyny</w:t>
      </w:r>
      <w:r w:rsidR="00F622E7" w:rsidRPr="00EC608D">
        <w:rPr>
          <w:lang w:val="sk-SK"/>
        </w:rPr>
        <w:t xml:space="preserve"> na pou</w:t>
      </w:r>
      <w:r w:rsidR="000C61D8" w:rsidRPr="00EC608D">
        <w:rPr>
          <w:lang w:val="sk-SK"/>
        </w:rPr>
        <w:t>žívan</w:t>
      </w:r>
      <w:r w:rsidR="00F622E7" w:rsidRPr="00EC608D">
        <w:rPr>
          <w:lang w:val="sk-SK"/>
        </w:rPr>
        <w:t>ie“ na konci tejto písomnej informácie.</w:t>
      </w:r>
    </w:p>
    <w:p w14:paraId="6C47A753" w14:textId="77777777" w:rsidR="007B2769" w:rsidRPr="00EC608D" w:rsidRDefault="007B2769" w:rsidP="004F036E">
      <w:pPr>
        <w:rPr>
          <w:lang w:val="sk-SK"/>
        </w:rPr>
      </w:pPr>
    </w:p>
    <w:p w14:paraId="13EB19B6" w14:textId="77777777" w:rsidR="00D4552D" w:rsidRPr="00EC608D" w:rsidRDefault="00111AD4" w:rsidP="004F036E">
      <w:pPr>
        <w:rPr>
          <w:lang w:val="sk-SK"/>
        </w:rPr>
      </w:pPr>
      <w:r w:rsidRPr="00EC608D">
        <w:rPr>
          <w:lang w:val="sk-SK"/>
        </w:rPr>
        <w:t>Nelikvidujte lieky odpadovou vodou alebo domovým odpadom. Nepoužitý liek vráťte do lekárne. Tieto opatrenia pomôžu chrániť životné prostredie.</w:t>
      </w:r>
    </w:p>
    <w:p w14:paraId="3D4606A7" w14:textId="77777777" w:rsidR="00D4552D" w:rsidRPr="00EC608D" w:rsidRDefault="00D4552D" w:rsidP="004F036E">
      <w:pPr>
        <w:rPr>
          <w:lang w:val="sk-SK"/>
        </w:rPr>
      </w:pPr>
    </w:p>
    <w:p w14:paraId="4279FC99" w14:textId="77777777" w:rsidR="007B2769" w:rsidRPr="00EC608D" w:rsidRDefault="007B2769" w:rsidP="004F036E">
      <w:pPr>
        <w:rPr>
          <w:lang w:val="sk-SK"/>
        </w:rPr>
      </w:pPr>
    </w:p>
    <w:p w14:paraId="5CDC61CE" w14:textId="77777777" w:rsidR="00D4552D" w:rsidRPr="00EC608D" w:rsidRDefault="00111AD4" w:rsidP="00AB740C">
      <w:pPr>
        <w:keepNext/>
        <w:keepLines/>
        <w:tabs>
          <w:tab w:val="left" w:pos="567"/>
        </w:tabs>
        <w:ind w:left="567" w:hanging="567"/>
        <w:rPr>
          <w:b/>
          <w:bCs/>
          <w:lang w:val="sk-SK"/>
        </w:rPr>
      </w:pPr>
      <w:r w:rsidRPr="00EC608D">
        <w:rPr>
          <w:b/>
          <w:bCs/>
          <w:lang w:val="sk-SK"/>
        </w:rPr>
        <w:t>6.</w:t>
      </w:r>
      <w:r w:rsidR="00D4552D" w:rsidRPr="00EC608D">
        <w:rPr>
          <w:b/>
          <w:bCs/>
          <w:lang w:val="sk-SK"/>
        </w:rPr>
        <w:tab/>
      </w:r>
      <w:r w:rsidRPr="00EC608D">
        <w:rPr>
          <w:b/>
          <w:bCs/>
          <w:lang w:val="sk-SK"/>
        </w:rPr>
        <w:t>Obsah balenia a ďalšie informácie</w:t>
      </w:r>
    </w:p>
    <w:p w14:paraId="0DA10F14" w14:textId="77777777" w:rsidR="007B2769" w:rsidRPr="00EC608D" w:rsidRDefault="007B2769" w:rsidP="008A0AC7">
      <w:pPr>
        <w:keepNext/>
        <w:keepLines/>
        <w:rPr>
          <w:lang w:val="sk-SK"/>
        </w:rPr>
      </w:pPr>
    </w:p>
    <w:p w14:paraId="76CC33AD" w14:textId="77777777" w:rsidR="00D4552D" w:rsidRPr="00EC608D" w:rsidRDefault="00111AD4" w:rsidP="004F036E">
      <w:pPr>
        <w:rPr>
          <w:b/>
          <w:bCs/>
          <w:lang w:val="sk-SK"/>
        </w:rPr>
      </w:pPr>
      <w:r w:rsidRPr="00EC608D">
        <w:rPr>
          <w:b/>
          <w:bCs/>
          <w:lang w:val="sk-SK"/>
        </w:rPr>
        <w:t xml:space="preserve">Čo </w:t>
      </w:r>
      <w:r w:rsidR="00F622E7" w:rsidRPr="00EC608D">
        <w:rPr>
          <w:b/>
          <w:bCs/>
          <w:lang w:val="sk-SK"/>
        </w:rPr>
        <w:t xml:space="preserve">Jubbonti </w:t>
      </w:r>
      <w:r w:rsidRPr="00EC608D">
        <w:rPr>
          <w:b/>
          <w:bCs/>
          <w:lang w:val="sk-SK"/>
        </w:rPr>
        <w:t>obsahuje</w:t>
      </w:r>
    </w:p>
    <w:p w14:paraId="12E763A5" w14:textId="77777777" w:rsidR="007B2769" w:rsidRPr="00EC608D" w:rsidRDefault="007B2769" w:rsidP="004F036E">
      <w:pPr>
        <w:rPr>
          <w:lang w:val="sk-SK"/>
        </w:rPr>
      </w:pPr>
    </w:p>
    <w:p w14:paraId="51E664B7" w14:textId="77777777" w:rsidR="00D4552D" w:rsidRPr="00EC608D" w:rsidRDefault="00111AD4" w:rsidP="0092202F">
      <w:pPr>
        <w:pStyle w:val="ListParagraph"/>
        <w:numPr>
          <w:ilvl w:val="0"/>
          <w:numId w:val="31"/>
        </w:numPr>
        <w:tabs>
          <w:tab w:val="left" w:pos="567"/>
        </w:tabs>
        <w:ind w:left="567" w:hanging="567"/>
        <w:rPr>
          <w:lang w:val="sk-SK"/>
        </w:rPr>
      </w:pPr>
      <w:r w:rsidRPr="00EC608D">
        <w:rPr>
          <w:lang w:val="sk-SK"/>
        </w:rPr>
        <w:t>Liečivo je denosumab. Každý</w:t>
      </w:r>
      <w:r w:rsidR="00407AC1" w:rsidRPr="00EC608D">
        <w:rPr>
          <w:lang w:val="sk-SK"/>
        </w:rPr>
        <w:t xml:space="preserve"> </w:t>
      </w:r>
      <w:r w:rsidR="00D4552D" w:rsidRPr="00EC608D">
        <w:rPr>
          <w:lang w:val="sk-SK"/>
        </w:rPr>
        <w:t>1 </w:t>
      </w:r>
      <w:r w:rsidRPr="00EC608D">
        <w:rPr>
          <w:lang w:val="sk-SK"/>
        </w:rPr>
        <w:t xml:space="preserve">ml naplnenej injekčnej striekačky </w:t>
      </w:r>
      <w:r w:rsidR="00FD0365" w:rsidRPr="00EC608D">
        <w:rPr>
          <w:lang w:val="sk-SK"/>
        </w:rPr>
        <w:t xml:space="preserve">s chráničom </w:t>
      </w:r>
      <w:r w:rsidRPr="00EC608D">
        <w:rPr>
          <w:lang w:val="sk-SK"/>
        </w:rPr>
        <w:t>obsahuje</w:t>
      </w:r>
      <w:r w:rsidR="00407AC1" w:rsidRPr="00EC608D">
        <w:rPr>
          <w:lang w:val="sk-SK"/>
        </w:rPr>
        <w:t xml:space="preserve"> </w:t>
      </w:r>
      <w:r w:rsidR="00D4552D" w:rsidRPr="00EC608D">
        <w:rPr>
          <w:lang w:val="sk-SK"/>
        </w:rPr>
        <w:t>60 </w:t>
      </w:r>
      <w:r w:rsidRPr="00EC608D">
        <w:rPr>
          <w:lang w:val="sk-SK"/>
        </w:rPr>
        <w:t>mg denosumabu (6</w:t>
      </w:r>
      <w:r w:rsidR="00D4552D" w:rsidRPr="00EC608D">
        <w:rPr>
          <w:lang w:val="sk-SK"/>
        </w:rPr>
        <w:t>0 </w:t>
      </w:r>
      <w:r w:rsidRPr="00EC608D">
        <w:rPr>
          <w:lang w:val="sk-SK"/>
        </w:rPr>
        <w:t>mg/ml).</w:t>
      </w:r>
    </w:p>
    <w:p w14:paraId="0EB2AE07" w14:textId="77777777" w:rsidR="00D4552D" w:rsidRPr="00EC608D" w:rsidRDefault="00111AD4" w:rsidP="00FD0365">
      <w:pPr>
        <w:pStyle w:val="ListParagraph"/>
        <w:numPr>
          <w:ilvl w:val="0"/>
          <w:numId w:val="31"/>
        </w:numPr>
        <w:tabs>
          <w:tab w:val="left" w:pos="567"/>
        </w:tabs>
        <w:ind w:left="567" w:hanging="567"/>
        <w:rPr>
          <w:lang w:val="sk-SK"/>
        </w:rPr>
      </w:pPr>
      <w:r w:rsidRPr="00EC608D">
        <w:rPr>
          <w:lang w:val="sk-SK"/>
        </w:rPr>
        <w:t>Ďalšie zložky sú ľadová kyselina octová, sorbitol (E420), polysorbát</w:t>
      </w:r>
      <w:r w:rsidR="00D4552D" w:rsidRPr="00EC608D">
        <w:rPr>
          <w:lang w:val="sk-SK"/>
        </w:rPr>
        <w:t> 20</w:t>
      </w:r>
      <w:r w:rsidR="00FD0365" w:rsidRPr="00EC608D">
        <w:rPr>
          <w:lang w:val="sk-SK"/>
        </w:rPr>
        <w:t xml:space="preserve">, hydroxid sodný, kyselina chlorovodíková </w:t>
      </w:r>
      <w:r w:rsidRPr="00EC608D">
        <w:rPr>
          <w:lang w:val="sk-SK"/>
        </w:rPr>
        <w:t>a voda na injekci</w:t>
      </w:r>
      <w:r w:rsidR="0026672F" w:rsidRPr="00EC608D">
        <w:rPr>
          <w:lang w:val="sk-SK"/>
        </w:rPr>
        <w:t>e</w:t>
      </w:r>
      <w:r w:rsidRPr="00EC608D">
        <w:rPr>
          <w:lang w:val="sk-SK"/>
        </w:rPr>
        <w:t>.</w:t>
      </w:r>
    </w:p>
    <w:p w14:paraId="77CB0B72" w14:textId="77777777" w:rsidR="007B2769" w:rsidRPr="00EC608D" w:rsidRDefault="007B2769" w:rsidP="004F036E">
      <w:pPr>
        <w:rPr>
          <w:lang w:val="sk-SK"/>
        </w:rPr>
      </w:pPr>
    </w:p>
    <w:p w14:paraId="43830A80" w14:textId="77777777" w:rsidR="00D4552D" w:rsidRPr="00EC608D" w:rsidRDefault="00111AD4" w:rsidP="004F036E">
      <w:pPr>
        <w:rPr>
          <w:b/>
          <w:bCs/>
          <w:lang w:val="sk-SK"/>
        </w:rPr>
      </w:pPr>
      <w:r w:rsidRPr="00EC608D">
        <w:rPr>
          <w:b/>
          <w:bCs/>
          <w:lang w:val="sk-SK"/>
        </w:rPr>
        <w:t>Ako vyzerá</w:t>
      </w:r>
      <w:r w:rsidR="0040461A" w:rsidRPr="00EC608D">
        <w:rPr>
          <w:b/>
          <w:bCs/>
          <w:lang w:val="sk-SK"/>
        </w:rPr>
        <w:t xml:space="preserve"> Jubbonti </w:t>
      </w:r>
      <w:r w:rsidRPr="00EC608D">
        <w:rPr>
          <w:b/>
          <w:bCs/>
          <w:lang w:val="sk-SK"/>
        </w:rPr>
        <w:t>a obsah balenia</w:t>
      </w:r>
    </w:p>
    <w:p w14:paraId="1536B488" w14:textId="77777777" w:rsidR="007B2769" w:rsidRPr="00EC608D" w:rsidRDefault="007B2769" w:rsidP="004F036E">
      <w:pPr>
        <w:rPr>
          <w:lang w:val="sk-SK"/>
        </w:rPr>
      </w:pPr>
    </w:p>
    <w:p w14:paraId="6EB88BB0" w14:textId="77777777" w:rsidR="00D4552D" w:rsidRPr="00EC608D" w:rsidRDefault="0040461A" w:rsidP="004F036E">
      <w:pPr>
        <w:rPr>
          <w:lang w:val="sk-SK"/>
        </w:rPr>
      </w:pPr>
      <w:r w:rsidRPr="00EC608D">
        <w:rPr>
          <w:lang w:val="sk-SK"/>
        </w:rPr>
        <w:t xml:space="preserve">Jubbonti </w:t>
      </w:r>
      <w:r w:rsidR="00111AD4" w:rsidRPr="00EC608D">
        <w:rPr>
          <w:lang w:val="sk-SK"/>
        </w:rPr>
        <w:t>je číry</w:t>
      </w:r>
      <w:r w:rsidR="00F622E7" w:rsidRPr="00EC608D">
        <w:rPr>
          <w:lang w:val="sk-SK"/>
        </w:rPr>
        <w:t xml:space="preserve"> až mierne opaleskujúci</w:t>
      </w:r>
      <w:r w:rsidR="00111AD4" w:rsidRPr="00EC608D">
        <w:rPr>
          <w:lang w:val="sk-SK"/>
        </w:rPr>
        <w:t>, bezfarebný až svetložlt</w:t>
      </w:r>
      <w:r w:rsidR="00F622E7" w:rsidRPr="00EC608D">
        <w:rPr>
          <w:lang w:val="sk-SK"/>
        </w:rPr>
        <w:t>kastý</w:t>
      </w:r>
      <w:r w:rsidR="00111AD4" w:rsidRPr="00EC608D">
        <w:rPr>
          <w:lang w:val="sk-SK"/>
        </w:rPr>
        <w:t xml:space="preserve"> </w:t>
      </w:r>
      <w:r w:rsidR="00F622E7" w:rsidRPr="00EC608D">
        <w:rPr>
          <w:lang w:val="sk-SK"/>
        </w:rPr>
        <w:t xml:space="preserve">alebo svetlohnedastý </w:t>
      </w:r>
      <w:r w:rsidR="00111AD4" w:rsidRPr="00EC608D">
        <w:rPr>
          <w:lang w:val="sk-SK"/>
        </w:rPr>
        <w:t>injekčný roztok</w:t>
      </w:r>
      <w:r w:rsidR="00F622E7" w:rsidRPr="00EC608D">
        <w:rPr>
          <w:lang w:val="sk-SK"/>
        </w:rPr>
        <w:t>. Jubbonti sa</w:t>
      </w:r>
      <w:r w:rsidR="00111AD4" w:rsidRPr="00EC608D">
        <w:rPr>
          <w:lang w:val="sk-SK"/>
        </w:rPr>
        <w:t xml:space="preserve"> dodáva v naplnenej injekčnej striekačke </w:t>
      </w:r>
      <w:r w:rsidR="00F622E7" w:rsidRPr="00EC608D">
        <w:rPr>
          <w:lang w:val="sk-SK"/>
        </w:rPr>
        <w:t>z číreho skla typu I</w:t>
      </w:r>
      <w:r w:rsidR="00F366EE" w:rsidRPr="00EC608D">
        <w:rPr>
          <w:lang w:val="sk-SK"/>
        </w:rPr>
        <w:t xml:space="preserve"> </w:t>
      </w:r>
      <w:r w:rsidR="00111AD4" w:rsidRPr="00EC608D">
        <w:rPr>
          <w:lang w:val="sk-SK"/>
        </w:rPr>
        <w:t>pripravenej na použitie</w:t>
      </w:r>
      <w:r w:rsidR="00F622E7" w:rsidRPr="00EC608D">
        <w:rPr>
          <w:lang w:val="sk-SK"/>
        </w:rPr>
        <w:t xml:space="preserve"> s ihlou z nehrdzavejúcej ocele s priemerom 29 G s chráničom, gum</w:t>
      </w:r>
      <w:r w:rsidR="00F366EE" w:rsidRPr="00EC608D">
        <w:rPr>
          <w:lang w:val="sk-SK"/>
        </w:rPr>
        <w:t xml:space="preserve">ovým </w:t>
      </w:r>
      <w:r w:rsidR="00E517E0" w:rsidRPr="00EC608D">
        <w:rPr>
          <w:lang w:val="sk-SK"/>
        </w:rPr>
        <w:t>viečkom</w:t>
      </w:r>
      <w:r w:rsidR="00F622E7" w:rsidRPr="00EC608D">
        <w:rPr>
          <w:lang w:val="sk-SK"/>
        </w:rPr>
        <w:t xml:space="preserve"> ihly</w:t>
      </w:r>
      <w:r w:rsidR="00F366EE" w:rsidRPr="00EC608D">
        <w:rPr>
          <w:lang w:val="sk-SK"/>
        </w:rPr>
        <w:t xml:space="preserve"> (termoplastický elastomér), gumovou </w:t>
      </w:r>
      <w:r w:rsidR="001B41C1" w:rsidRPr="00EC608D">
        <w:rPr>
          <w:lang w:val="sk-SK"/>
        </w:rPr>
        <w:t>zátkou</w:t>
      </w:r>
      <w:r w:rsidR="00F366EE" w:rsidRPr="00EC608D">
        <w:rPr>
          <w:lang w:val="sk-SK"/>
        </w:rPr>
        <w:t xml:space="preserve"> piestu (br</w:t>
      </w:r>
      <w:r w:rsidR="00CC5E08" w:rsidRPr="00EC608D">
        <w:rPr>
          <w:lang w:val="sk-SK"/>
        </w:rPr>
        <w:t>ó</w:t>
      </w:r>
      <w:r w:rsidR="00F366EE" w:rsidRPr="00EC608D">
        <w:rPr>
          <w:lang w:val="sk-SK"/>
        </w:rPr>
        <w:t>mobutylová guma) a plastovou tyčou piestu</w:t>
      </w:r>
      <w:r w:rsidR="00111AD4" w:rsidRPr="00EC608D">
        <w:rPr>
          <w:lang w:val="sk-SK"/>
        </w:rPr>
        <w:t>.</w:t>
      </w:r>
    </w:p>
    <w:p w14:paraId="38D3C750" w14:textId="77777777" w:rsidR="007B2769" w:rsidRPr="00EC608D" w:rsidRDefault="007B2769" w:rsidP="004F036E">
      <w:pPr>
        <w:rPr>
          <w:lang w:val="sk-SK"/>
        </w:rPr>
      </w:pPr>
    </w:p>
    <w:p w14:paraId="2F9222F4" w14:textId="77777777" w:rsidR="00ED0E61" w:rsidRPr="00EC608D" w:rsidRDefault="00111AD4" w:rsidP="004F036E">
      <w:pPr>
        <w:rPr>
          <w:lang w:val="sk-SK"/>
        </w:rPr>
      </w:pPr>
      <w:r w:rsidRPr="00EC608D">
        <w:rPr>
          <w:lang w:val="sk-SK"/>
        </w:rPr>
        <w:t>Každé balenie obsahuje jednu naplnenú injekčnú striekačku s</w:t>
      </w:r>
      <w:r w:rsidR="00F366EE" w:rsidRPr="00EC608D">
        <w:rPr>
          <w:lang w:val="sk-SK"/>
        </w:rPr>
        <w:t> </w:t>
      </w:r>
      <w:r w:rsidRPr="00EC608D">
        <w:rPr>
          <w:lang w:val="sk-SK"/>
        </w:rPr>
        <w:t>chráničom.</w:t>
      </w:r>
    </w:p>
    <w:p w14:paraId="1453AAC8" w14:textId="77777777" w:rsidR="007B2769" w:rsidRPr="00EC608D" w:rsidRDefault="007B2769" w:rsidP="004F036E">
      <w:pPr>
        <w:rPr>
          <w:lang w:val="sk-SK"/>
        </w:rPr>
      </w:pPr>
    </w:p>
    <w:p w14:paraId="68CB80B6" w14:textId="77777777" w:rsidR="00AB740C" w:rsidRPr="00EC608D" w:rsidRDefault="00111AD4" w:rsidP="004F036E">
      <w:pPr>
        <w:rPr>
          <w:b/>
          <w:bCs/>
          <w:lang w:val="sk-SK"/>
        </w:rPr>
      </w:pPr>
      <w:r w:rsidRPr="00EC608D">
        <w:rPr>
          <w:b/>
          <w:bCs/>
          <w:lang w:val="sk-SK"/>
        </w:rPr>
        <w:t>Držiteľ rozhodnutia o registrácii</w:t>
      </w:r>
    </w:p>
    <w:p w14:paraId="6215BFF3" w14:textId="77777777" w:rsidR="00F366EE" w:rsidRPr="00EC608D" w:rsidRDefault="00F366EE" w:rsidP="00F366EE">
      <w:pPr>
        <w:numPr>
          <w:ilvl w:val="12"/>
          <w:numId w:val="0"/>
        </w:numPr>
        <w:ind w:right="-2"/>
        <w:rPr>
          <w:noProof/>
          <w:lang w:val="sk-SK"/>
        </w:rPr>
      </w:pPr>
      <w:r w:rsidRPr="00EC608D">
        <w:rPr>
          <w:noProof/>
          <w:lang w:val="sk-SK"/>
        </w:rPr>
        <w:t>Sandoz GmbH</w:t>
      </w:r>
    </w:p>
    <w:p w14:paraId="7771B473" w14:textId="77777777" w:rsidR="00F366EE" w:rsidRPr="00EC608D" w:rsidRDefault="00F366EE" w:rsidP="00F366EE">
      <w:pPr>
        <w:numPr>
          <w:ilvl w:val="12"/>
          <w:numId w:val="0"/>
        </w:numPr>
        <w:ind w:right="-2"/>
        <w:rPr>
          <w:noProof/>
          <w:lang w:val="sk-SK"/>
        </w:rPr>
      </w:pPr>
      <w:r w:rsidRPr="00EC608D">
        <w:rPr>
          <w:noProof/>
          <w:lang w:val="sk-SK"/>
        </w:rPr>
        <w:t>Biochemiestr. 10</w:t>
      </w:r>
    </w:p>
    <w:p w14:paraId="6024A48C" w14:textId="77777777" w:rsidR="00F366EE" w:rsidRPr="00EC608D" w:rsidRDefault="00F366EE" w:rsidP="00F366EE">
      <w:pPr>
        <w:numPr>
          <w:ilvl w:val="12"/>
          <w:numId w:val="0"/>
        </w:numPr>
        <w:ind w:right="-2"/>
        <w:rPr>
          <w:noProof/>
          <w:lang w:val="sk-SK"/>
        </w:rPr>
      </w:pPr>
      <w:r w:rsidRPr="00EC608D">
        <w:rPr>
          <w:noProof/>
          <w:lang w:val="sk-SK"/>
        </w:rPr>
        <w:t>6250 Kundl</w:t>
      </w:r>
    </w:p>
    <w:p w14:paraId="78C989F7" w14:textId="77777777" w:rsidR="007F4609" w:rsidRPr="00EC608D" w:rsidRDefault="00F366EE" w:rsidP="004F036E">
      <w:pPr>
        <w:rPr>
          <w:lang w:val="sk-SK"/>
        </w:rPr>
      </w:pPr>
      <w:r w:rsidRPr="00EC608D">
        <w:rPr>
          <w:lang w:val="sk-SK"/>
        </w:rPr>
        <w:t>Rakúsko</w:t>
      </w:r>
    </w:p>
    <w:p w14:paraId="66BEB347" w14:textId="77777777" w:rsidR="008A0AC7" w:rsidRPr="00EC608D" w:rsidRDefault="008A0AC7" w:rsidP="008A0AC7">
      <w:pPr>
        <w:rPr>
          <w:lang w:val="sk-SK"/>
        </w:rPr>
      </w:pPr>
    </w:p>
    <w:p w14:paraId="3CF09006" w14:textId="77777777" w:rsidR="008A0AC7" w:rsidRPr="00EC608D" w:rsidRDefault="008A0AC7" w:rsidP="008A0AC7">
      <w:pPr>
        <w:rPr>
          <w:b/>
          <w:bCs/>
          <w:shd w:val="clear" w:color="auto" w:fill="C0C0C0"/>
          <w:lang w:val="sk-SK"/>
        </w:rPr>
      </w:pPr>
      <w:r w:rsidRPr="00EC608D">
        <w:rPr>
          <w:b/>
          <w:bCs/>
          <w:shd w:val="clear" w:color="auto" w:fill="C0C0C0"/>
          <w:lang w:val="sk-SK"/>
        </w:rPr>
        <w:t>Výrobca</w:t>
      </w:r>
    </w:p>
    <w:p w14:paraId="73D1F8DD" w14:textId="77777777" w:rsidR="00F366EE" w:rsidRPr="00EC608D" w:rsidRDefault="00F366EE" w:rsidP="00F366EE">
      <w:pPr>
        <w:numPr>
          <w:ilvl w:val="12"/>
          <w:numId w:val="0"/>
        </w:numPr>
        <w:ind w:right="-2"/>
        <w:rPr>
          <w:rFonts w:eastAsia="Verdana"/>
          <w:lang w:val="sk-SK" w:eastAsia="en-GB"/>
        </w:rPr>
      </w:pPr>
      <w:r w:rsidRPr="00EC608D">
        <w:rPr>
          <w:rStyle w:val="ui-provider"/>
          <w:lang w:val="sk-SK"/>
        </w:rPr>
        <w:t>Novartis Pharmaceutical Manufacturing</w:t>
      </w:r>
      <w:r w:rsidRPr="00EC608D">
        <w:rPr>
          <w:rFonts w:eastAsia="Verdana"/>
          <w:lang w:val="sk-SK" w:eastAsia="en-GB"/>
        </w:rPr>
        <w:t xml:space="preserve"> GmbH</w:t>
      </w:r>
    </w:p>
    <w:p w14:paraId="59452973" w14:textId="77777777" w:rsidR="00F366EE" w:rsidRPr="00EC608D" w:rsidRDefault="00F366EE" w:rsidP="00F366EE">
      <w:pPr>
        <w:numPr>
          <w:ilvl w:val="12"/>
          <w:numId w:val="0"/>
        </w:numPr>
        <w:ind w:right="-2"/>
        <w:rPr>
          <w:rFonts w:eastAsia="Verdana"/>
          <w:lang w:val="sk-SK" w:eastAsia="en-GB"/>
        </w:rPr>
      </w:pPr>
      <w:r w:rsidRPr="00EC608D">
        <w:rPr>
          <w:rFonts w:eastAsia="Verdana"/>
          <w:lang w:val="sk-SK" w:eastAsia="en-GB"/>
        </w:rPr>
        <w:t>Biochemiestr. 10</w:t>
      </w:r>
    </w:p>
    <w:p w14:paraId="4D5401A9" w14:textId="77777777" w:rsidR="00F366EE" w:rsidRPr="00EC608D" w:rsidRDefault="00F366EE" w:rsidP="00F366EE">
      <w:pPr>
        <w:numPr>
          <w:ilvl w:val="12"/>
          <w:numId w:val="0"/>
        </w:numPr>
        <w:ind w:right="-2"/>
        <w:rPr>
          <w:rFonts w:eastAsia="Verdana"/>
          <w:lang w:val="sk-SK" w:eastAsia="en-GB"/>
        </w:rPr>
      </w:pPr>
      <w:r w:rsidRPr="00EC608D">
        <w:rPr>
          <w:rFonts w:eastAsia="Verdana"/>
          <w:lang w:val="sk-SK" w:eastAsia="en-GB"/>
        </w:rPr>
        <w:t>6336 Langkampfen</w:t>
      </w:r>
    </w:p>
    <w:p w14:paraId="2AD084EA" w14:textId="77777777" w:rsidR="007F4609" w:rsidRPr="00EC608D" w:rsidRDefault="00F366EE" w:rsidP="000C4C7C">
      <w:pPr>
        <w:numPr>
          <w:ilvl w:val="12"/>
          <w:numId w:val="0"/>
        </w:numPr>
        <w:ind w:right="-2"/>
        <w:rPr>
          <w:rFonts w:eastAsia="Verdana"/>
          <w:lang w:val="sk-SK" w:eastAsia="en-GB"/>
        </w:rPr>
      </w:pPr>
      <w:r w:rsidRPr="00EC608D">
        <w:rPr>
          <w:rFonts w:eastAsia="Verdana"/>
          <w:lang w:val="sk-SK" w:eastAsia="en-GB"/>
        </w:rPr>
        <w:t>Rakúsko</w:t>
      </w:r>
    </w:p>
    <w:p w14:paraId="1C87DAA7" w14:textId="77777777" w:rsidR="007B2769" w:rsidRPr="00EC608D" w:rsidRDefault="007B2769" w:rsidP="004F036E">
      <w:pPr>
        <w:rPr>
          <w:lang w:val="sk-SK"/>
        </w:rPr>
      </w:pPr>
    </w:p>
    <w:p w14:paraId="22DC03C0" w14:textId="77777777" w:rsidR="00F366EE" w:rsidRPr="00EC608D" w:rsidRDefault="00F366EE" w:rsidP="00F366EE">
      <w:pPr>
        <w:keepNext/>
        <w:keepLines/>
        <w:rPr>
          <w:lang w:val="sk-SK"/>
        </w:rPr>
      </w:pPr>
      <w:r w:rsidRPr="00EC608D">
        <w:rPr>
          <w:lang w:val="sk-SK"/>
        </w:rPr>
        <w:t>Ak potrebujete akúkoľvek informáciu o tomto lieku, kontaktujte miestneho zástupcu držiteľa rozhodnutia o registrácii:</w:t>
      </w:r>
    </w:p>
    <w:p w14:paraId="6D889060" w14:textId="77777777" w:rsidR="00F366EE" w:rsidRPr="00EC608D" w:rsidRDefault="00F366EE" w:rsidP="004F036E">
      <w:pPr>
        <w:rPr>
          <w:lang w:val="sk-SK"/>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F366EE" w:rsidRPr="00EC608D" w14:paraId="658234A5" w14:textId="77777777" w:rsidTr="000C4C7C">
        <w:trPr>
          <w:trHeight w:val="1010"/>
        </w:trPr>
        <w:tc>
          <w:tcPr>
            <w:tcW w:w="4425" w:type="dxa"/>
            <w:shd w:val="clear" w:color="auto" w:fill="auto"/>
            <w:tcMar>
              <w:top w:w="0" w:type="dxa"/>
              <w:left w:w="108" w:type="dxa"/>
              <w:bottom w:w="0" w:type="dxa"/>
              <w:right w:w="108" w:type="dxa"/>
            </w:tcMar>
          </w:tcPr>
          <w:p w14:paraId="2B17927C" w14:textId="77777777" w:rsidR="00F366EE" w:rsidRPr="00EC608D" w:rsidRDefault="00F366EE" w:rsidP="0063171C">
            <w:pPr>
              <w:pStyle w:val="pil-t2"/>
              <w:rPr>
                <w:lang w:val="sk-SK"/>
              </w:rPr>
            </w:pPr>
            <w:r w:rsidRPr="00EC608D">
              <w:rPr>
                <w:lang w:val="sk-SK"/>
              </w:rPr>
              <w:t>België/Belgique/Belgien</w:t>
            </w:r>
          </w:p>
          <w:p w14:paraId="425B7032" w14:textId="77777777" w:rsidR="00F366EE" w:rsidRPr="00EC608D" w:rsidRDefault="00F366EE" w:rsidP="0063171C">
            <w:pPr>
              <w:pStyle w:val="pil-t1"/>
              <w:rPr>
                <w:lang w:val="sk-SK"/>
              </w:rPr>
            </w:pPr>
            <w:r w:rsidRPr="00EC608D">
              <w:rPr>
                <w:lang w:val="sk-SK"/>
              </w:rPr>
              <w:t>Sandoz nv/sa</w:t>
            </w:r>
          </w:p>
          <w:p w14:paraId="48EBFD23" w14:textId="77777777" w:rsidR="00F366EE" w:rsidRPr="00EC608D" w:rsidRDefault="00F366EE" w:rsidP="0063171C">
            <w:pPr>
              <w:pStyle w:val="pil-t1"/>
              <w:rPr>
                <w:lang w:val="sk-SK"/>
              </w:rPr>
            </w:pPr>
            <w:r w:rsidRPr="00EC608D">
              <w:rPr>
                <w:lang w:val="sk-SK"/>
              </w:rPr>
              <w:t>Tél/Tel: +32 2 722 97 97</w:t>
            </w:r>
          </w:p>
          <w:p w14:paraId="205B12CA" w14:textId="77777777" w:rsidR="00F366EE" w:rsidRPr="00EC608D" w:rsidRDefault="00F366EE" w:rsidP="0063171C">
            <w:pPr>
              <w:pStyle w:val="spc-t1"/>
              <w:rPr>
                <w:lang w:val="sk-SK"/>
              </w:rPr>
            </w:pPr>
          </w:p>
        </w:tc>
        <w:tc>
          <w:tcPr>
            <w:tcW w:w="4457" w:type="dxa"/>
            <w:shd w:val="clear" w:color="auto" w:fill="auto"/>
            <w:tcMar>
              <w:top w:w="0" w:type="dxa"/>
              <w:left w:w="108" w:type="dxa"/>
              <w:bottom w:w="0" w:type="dxa"/>
              <w:right w:w="108" w:type="dxa"/>
            </w:tcMar>
            <w:hideMark/>
          </w:tcPr>
          <w:p w14:paraId="60EC9883" w14:textId="77777777" w:rsidR="00F366EE" w:rsidRPr="00EC608D" w:rsidRDefault="00F366EE" w:rsidP="0063171C">
            <w:pPr>
              <w:pStyle w:val="pil-t2"/>
              <w:rPr>
                <w:lang w:val="sk-SK"/>
              </w:rPr>
            </w:pPr>
            <w:r w:rsidRPr="00EC608D">
              <w:rPr>
                <w:lang w:val="sk-SK"/>
              </w:rPr>
              <w:t>Lietuva</w:t>
            </w:r>
          </w:p>
          <w:p w14:paraId="6FA3BE37" w14:textId="77777777" w:rsidR="00F366EE" w:rsidRPr="00EC608D" w:rsidRDefault="00F366EE" w:rsidP="0063171C">
            <w:pPr>
              <w:pStyle w:val="pil-t1"/>
              <w:rPr>
                <w:lang w:val="sk-SK"/>
              </w:rPr>
            </w:pPr>
            <w:r w:rsidRPr="00EC608D">
              <w:rPr>
                <w:lang w:val="sk-SK"/>
              </w:rPr>
              <w:t>Sandoz Pharmaceuticals d.d filialas</w:t>
            </w:r>
          </w:p>
          <w:p w14:paraId="77C54202" w14:textId="77777777" w:rsidR="00F366EE" w:rsidRPr="00EC608D" w:rsidRDefault="00F366EE" w:rsidP="0063171C">
            <w:pPr>
              <w:pStyle w:val="pil-t1"/>
              <w:rPr>
                <w:lang w:val="sk-SK"/>
              </w:rPr>
            </w:pPr>
            <w:r w:rsidRPr="00EC608D">
              <w:rPr>
                <w:lang w:val="sk-SK"/>
              </w:rPr>
              <w:t>Tel: +370 5 2636 037</w:t>
            </w:r>
          </w:p>
        </w:tc>
      </w:tr>
      <w:tr w:rsidR="00F366EE" w:rsidRPr="00893598" w14:paraId="390C37B5" w14:textId="77777777" w:rsidTr="000C4C7C">
        <w:trPr>
          <w:trHeight w:val="1034"/>
        </w:trPr>
        <w:tc>
          <w:tcPr>
            <w:tcW w:w="4425" w:type="dxa"/>
            <w:shd w:val="clear" w:color="auto" w:fill="auto"/>
            <w:tcMar>
              <w:top w:w="0" w:type="dxa"/>
              <w:left w:w="108" w:type="dxa"/>
              <w:bottom w:w="0" w:type="dxa"/>
              <w:right w:w="108" w:type="dxa"/>
            </w:tcMar>
          </w:tcPr>
          <w:p w14:paraId="4F2A89C3" w14:textId="77777777" w:rsidR="00F366EE" w:rsidRPr="00EC608D" w:rsidRDefault="00F366EE" w:rsidP="0063171C">
            <w:pPr>
              <w:pStyle w:val="pil-t2"/>
              <w:rPr>
                <w:lang w:val="sk-SK"/>
              </w:rPr>
            </w:pPr>
            <w:r w:rsidRPr="00EC608D">
              <w:rPr>
                <w:lang w:val="sk-SK"/>
              </w:rPr>
              <w:t>България</w:t>
            </w:r>
          </w:p>
          <w:p w14:paraId="2DF3E64B" w14:textId="77777777" w:rsidR="00F366EE" w:rsidRPr="00EC608D" w:rsidRDefault="00F366EE" w:rsidP="0063171C">
            <w:pPr>
              <w:pStyle w:val="pil-t1"/>
              <w:rPr>
                <w:lang w:val="sk-SK"/>
              </w:rPr>
            </w:pPr>
            <w:r w:rsidRPr="00EC608D">
              <w:rPr>
                <w:lang w:val="sk-SK"/>
              </w:rPr>
              <w:t>Сандоз България КЧТ</w:t>
            </w:r>
          </w:p>
          <w:p w14:paraId="00D686AB" w14:textId="77777777" w:rsidR="00F366EE" w:rsidRPr="00EC608D" w:rsidRDefault="00F366EE" w:rsidP="0063171C">
            <w:pPr>
              <w:pStyle w:val="pil-t1"/>
              <w:rPr>
                <w:lang w:val="sk-SK"/>
              </w:rPr>
            </w:pPr>
            <w:r w:rsidRPr="00EC608D">
              <w:rPr>
                <w:lang w:val="sk-SK"/>
              </w:rPr>
              <w:t>Тел.: +359 2 970 47 47</w:t>
            </w:r>
          </w:p>
          <w:p w14:paraId="40F9032C" w14:textId="77777777" w:rsidR="00F366EE" w:rsidRPr="00EC608D" w:rsidRDefault="00F366EE" w:rsidP="0063171C">
            <w:pPr>
              <w:keepNext/>
              <w:rPr>
                <w:lang w:val="sk-SK"/>
              </w:rPr>
            </w:pPr>
          </w:p>
        </w:tc>
        <w:tc>
          <w:tcPr>
            <w:tcW w:w="4457" w:type="dxa"/>
            <w:shd w:val="clear" w:color="auto" w:fill="auto"/>
            <w:tcMar>
              <w:top w:w="0" w:type="dxa"/>
              <w:left w:w="108" w:type="dxa"/>
              <w:bottom w:w="0" w:type="dxa"/>
              <w:right w:w="108" w:type="dxa"/>
            </w:tcMar>
          </w:tcPr>
          <w:p w14:paraId="2BFB798A" w14:textId="77777777" w:rsidR="00F366EE" w:rsidRPr="00EC608D" w:rsidRDefault="00F366EE" w:rsidP="0063171C">
            <w:pPr>
              <w:pStyle w:val="pil-t2"/>
              <w:rPr>
                <w:lang w:val="sk-SK"/>
              </w:rPr>
            </w:pPr>
            <w:r w:rsidRPr="00EC608D">
              <w:rPr>
                <w:lang w:val="sk-SK"/>
              </w:rPr>
              <w:t>Luxembourg/Luxemburg</w:t>
            </w:r>
          </w:p>
          <w:p w14:paraId="69727E2B" w14:textId="77777777" w:rsidR="00F366EE" w:rsidRPr="00EC608D" w:rsidRDefault="00F366EE" w:rsidP="0063171C">
            <w:pPr>
              <w:pStyle w:val="pil-t1"/>
              <w:rPr>
                <w:lang w:val="sk-SK"/>
              </w:rPr>
            </w:pPr>
            <w:r w:rsidRPr="00EC608D">
              <w:rPr>
                <w:lang w:val="sk-SK"/>
              </w:rPr>
              <w:t>Sandoz nv/sa</w:t>
            </w:r>
            <w:r w:rsidR="008A671F">
              <w:rPr>
                <w:lang w:val="sk-SK"/>
              </w:rPr>
              <w:t xml:space="preserve"> </w:t>
            </w:r>
            <w:r w:rsidR="008A671F" w:rsidRPr="008A2099">
              <w:rPr>
                <w:lang w:val="sk-SK"/>
              </w:rPr>
              <w:t>(Belgique/Belgien)</w:t>
            </w:r>
          </w:p>
          <w:p w14:paraId="685F2C0F" w14:textId="77777777" w:rsidR="00F366EE" w:rsidRPr="00EC608D" w:rsidRDefault="00F366EE" w:rsidP="0063171C">
            <w:pPr>
              <w:pStyle w:val="pil-t1"/>
              <w:rPr>
                <w:lang w:val="sk-SK"/>
              </w:rPr>
            </w:pPr>
            <w:r w:rsidRPr="00EC608D">
              <w:rPr>
                <w:lang w:val="sk-SK"/>
              </w:rPr>
              <w:t>Tél/Tel: +32 2 722 97 97</w:t>
            </w:r>
          </w:p>
          <w:p w14:paraId="262A1FA1" w14:textId="77777777" w:rsidR="00F366EE" w:rsidRPr="00EC608D" w:rsidRDefault="00F366EE" w:rsidP="0063171C">
            <w:pPr>
              <w:pStyle w:val="pil-t1"/>
              <w:rPr>
                <w:lang w:val="sk-SK"/>
              </w:rPr>
            </w:pPr>
          </w:p>
        </w:tc>
      </w:tr>
      <w:tr w:rsidR="00F366EE" w:rsidRPr="00893598" w14:paraId="7E48F2C2" w14:textId="77777777" w:rsidTr="000C4C7C">
        <w:trPr>
          <w:trHeight w:val="1010"/>
        </w:trPr>
        <w:tc>
          <w:tcPr>
            <w:tcW w:w="4425" w:type="dxa"/>
            <w:shd w:val="clear" w:color="auto" w:fill="auto"/>
            <w:tcMar>
              <w:top w:w="0" w:type="dxa"/>
              <w:left w:w="108" w:type="dxa"/>
              <w:bottom w:w="0" w:type="dxa"/>
              <w:right w:w="108" w:type="dxa"/>
            </w:tcMar>
          </w:tcPr>
          <w:p w14:paraId="24C1FAE4" w14:textId="77777777" w:rsidR="00F366EE" w:rsidRPr="00EC608D" w:rsidRDefault="00F366EE" w:rsidP="0063171C">
            <w:pPr>
              <w:pStyle w:val="pil-t2"/>
              <w:rPr>
                <w:lang w:val="sk-SK"/>
              </w:rPr>
            </w:pPr>
            <w:r w:rsidRPr="00EC608D">
              <w:rPr>
                <w:lang w:val="sk-SK"/>
              </w:rPr>
              <w:t>Česká republika</w:t>
            </w:r>
          </w:p>
          <w:p w14:paraId="40C2B207" w14:textId="77777777" w:rsidR="00F366EE" w:rsidRPr="00EC608D" w:rsidRDefault="00F366EE" w:rsidP="0063171C">
            <w:pPr>
              <w:pStyle w:val="pil-t1"/>
              <w:rPr>
                <w:lang w:val="sk-SK"/>
              </w:rPr>
            </w:pPr>
            <w:r w:rsidRPr="00EC608D">
              <w:rPr>
                <w:lang w:val="sk-SK"/>
              </w:rPr>
              <w:t>Sandoz s.r.o.</w:t>
            </w:r>
          </w:p>
          <w:p w14:paraId="08348F09" w14:textId="77777777" w:rsidR="00F366EE" w:rsidRPr="00EC608D" w:rsidRDefault="00F366EE" w:rsidP="0063171C">
            <w:pPr>
              <w:pStyle w:val="pil-t1"/>
              <w:rPr>
                <w:lang w:val="sk-SK"/>
              </w:rPr>
            </w:pPr>
            <w:r w:rsidRPr="00EC608D">
              <w:rPr>
                <w:lang w:val="sk-SK"/>
              </w:rPr>
              <w:t xml:space="preserve">Tel: +420 </w:t>
            </w:r>
            <w:r w:rsidR="008A671F">
              <w:rPr>
                <w:lang w:val="pt-PT"/>
              </w:rPr>
              <w:t>234 142 222</w:t>
            </w:r>
          </w:p>
          <w:p w14:paraId="63601399" w14:textId="77777777" w:rsidR="00F366EE" w:rsidRPr="00EC608D" w:rsidRDefault="00F366EE" w:rsidP="0063171C">
            <w:pPr>
              <w:pStyle w:val="pil-t1"/>
              <w:keepNext/>
              <w:rPr>
                <w:lang w:val="sk-SK"/>
              </w:rPr>
            </w:pPr>
          </w:p>
        </w:tc>
        <w:tc>
          <w:tcPr>
            <w:tcW w:w="4457" w:type="dxa"/>
            <w:shd w:val="clear" w:color="auto" w:fill="auto"/>
            <w:tcMar>
              <w:top w:w="0" w:type="dxa"/>
              <w:left w:w="108" w:type="dxa"/>
              <w:bottom w:w="0" w:type="dxa"/>
              <w:right w:w="108" w:type="dxa"/>
            </w:tcMar>
          </w:tcPr>
          <w:p w14:paraId="77DCD1C9" w14:textId="77777777" w:rsidR="00F366EE" w:rsidRPr="00EC608D" w:rsidRDefault="00F366EE" w:rsidP="0063171C">
            <w:pPr>
              <w:pStyle w:val="pil-t2"/>
              <w:rPr>
                <w:lang w:val="sk-SK"/>
              </w:rPr>
            </w:pPr>
            <w:r w:rsidRPr="00EC608D">
              <w:rPr>
                <w:lang w:val="sk-SK"/>
              </w:rPr>
              <w:t>Magyarország</w:t>
            </w:r>
          </w:p>
          <w:p w14:paraId="6D68F9DD" w14:textId="77777777" w:rsidR="00F366EE" w:rsidRPr="00EC608D" w:rsidRDefault="00F366EE" w:rsidP="0063171C">
            <w:pPr>
              <w:pStyle w:val="pil-t1"/>
              <w:rPr>
                <w:lang w:val="sk-SK"/>
              </w:rPr>
            </w:pPr>
            <w:r w:rsidRPr="00EC608D">
              <w:rPr>
                <w:lang w:val="sk-SK"/>
              </w:rPr>
              <w:t>Sandoz Hungária Kft.</w:t>
            </w:r>
          </w:p>
          <w:p w14:paraId="6F467836" w14:textId="77777777" w:rsidR="00F366EE" w:rsidRPr="00EC608D" w:rsidRDefault="00F366EE" w:rsidP="0063171C">
            <w:pPr>
              <w:pStyle w:val="pil-t1"/>
              <w:rPr>
                <w:lang w:val="sk-SK"/>
              </w:rPr>
            </w:pPr>
            <w:r w:rsidRPr="00EC608D">
              <w:rPr>
                <w:lang w:val="sk-SK"/>
              </w:rPr>
              <w:t>Tel.: +36 1 430 2890</w:t>
            </w:r>
          </w:p>
          <w:p w14:paraId="7D7EA33A" w14:textId="77777777" w:rsidR="00F366EE" w:rsidRPr="00EC608D" w:rsidRDefault="00F366EE" w:rsidP="0063171C">
            <w:pPr>
              <w:pStyle w:val="pil-t1"/>
              <w:rPr>
                <w:lang w:val="sk-SK"/>
              </w:rPr>
            </w:pPr>
          </w:p>
        </w:tc>
      </w:tr>
      <w:tr w:rsidR="00F366EE" w:rsidRPr="00EC608D" w14:paraId="31280139" w14:textId="77777777" w:rsidTr="000C4C7C">
        <w:trPr>
          <w:trHeight w:val="1010"/>
        </w:trPr>
        <w:tc>
          <w:tcPr>
            <w:tcW w:w="4425" w:type="dxa"/>
            <w:shd w:val="clear" w:color="auto" w:fill="auto"/>
            <w:tcMar>
              <w:top w:w="0" w:type="dxa"/>
              <w:left w:w="108" w:type="dxa"/>
              <w:bottom w:w="0" w:type="dxa"/>
              <w:right w:w="108" w:type="dxa"/>
            </w:tcMar>
          </w:tcPr>
          <w:p w14:paraId="4F960512" w14:textId="77777777" w:rsidR="00F366EE" w:rsidRPr="00EC608D" w:rsidRDefault="00F366EE" w:rsidP="0063171C">
            <w:pPr>
              <w:pStyle w:val="pil-t2"/>
              <w:rPr>
                <w:lang w:val="sk-SK"/>
              </w:rPr>
            </w:pPr>
            <w:proofErr w:type="spellStart"/>
            <w:r w:rsidRPr="00EC608D">
              <w:rPr>
                <w:lang w:val="sk-SK"/>
              </w:rPr>
              <w:t>Danmark</w:t>
            </w:r>
            <w:proofErr w:type="spellEnd"/>
            <w:r w:rsidRPr="00EC608D">
              <w:rPr>
                <w:lang w:val="sk-SK"/>
              </w:rPr>
              <w:t>/</w:t>
            </w:r>
            <w:proofErr w:type="spellStart"/>
            <w:r w:rsidRPr="00EC608D">
              <w:rPr>
                <w:lang w:val="sk-SK"/>
              </w:rPr>
              <w:t>Norge</w:t>
            </w:r>
            <w:proofErr w:type="spellEnd"/>
            <w:r w:rsidRPr="00EC608D">
              <w:rPr>
                <w:lang w:val="sk-SK"/>
              </w:rPr>
              <w:t>/</w:t>
            </w:r>
            <w:proofErr w:type="spellStart"/>
            <w:r w:rsidRPr="00EC608D">
              <w:rPr>
                <w:lang w:val="sk-SK"/>
              </w:rPr>
              <w:t>Ísland</w:t>
            </w:r>
            <w:proofErr w:type="spellEnd"/>
            <w:r w:rsidRPr="00EC608D">
              <w:rPr>
                <w:lang w:val="sk-SK"/>
              </w:rPr>
              <w:t>/</w:t>
            </w:r>
            <w:proofErr w:type="spellStart"/>
            <w:r w:rsidRPr="00EC608D">
              <w:rPr>
                <w:lang w:val="sk-SK"/>
              </w:rPr>
              <w:t>Sverige</w:t>
            </w:r>
            <w:proofErr w:type="spellEnd"/>
          </w:p>
          <w:p w14:paraId="494D6279" w14:textId="77777777" w:rsidR="00F366EE" w:rsidRPr="00EC608D" w:rsidRDefault="00F366EE" w:rsidP="0063171C">
            <w:pPr>
              <w:pStyle w:val="pil-t1"/>
              <w:rPr>
                <w:lang w:val="sk-SK"/>
              </w:rPr>
            </w:pPr>
            <w:r w:rsidRPr="00EC608D">
              <w:rPr>
                <w:lang w:val="sk-SK"/>
              </w:rPr>
              <w:t>Sandoz A/S</w:t>
            </w:r>
          </w:p>
          <w:p w14:paraId="38C79B1E" w14:textId="77777777" w:rsidR="00F366EE" w:rsidRPr="00EC608D" w:rsidRDefault="00F366EE" w:rsidP="0063171C">
            <w:pPr>
              <w:pStyle w:val="pil-t1"/>
              <w:rPr>
                <w:lang w:val="sk-SK"/>
              </w:rPr>
            </w:pPr>
            <w:proofErr w:type="spellStart"/>
            <w:r w:rsidRPr="00EC608D">
              <w:rPr>
                <w:lang w:val="sk-SK"/>
              </w:rPr>
              <w:t>Tlf</w:t>
            </w:r>
            <w:proofErr w:type="spellEnd"/>
            <w:r w:rsidR="008A671F">
              <w:rPr>
                <w:lang w:val="sk-SK"/>
              </w:rPr>
              <w:t>/</w:t>
            </w:r>
            <w:proofErr w:type="spellStart"/>
            <w:r w:rsidR="008A671F" w:rsidRPr="00105DD6">
              <w:rPr>
                <w:lang w:val="en-GB"/>
              </w:rPr>
              <w:t>Sími</w:t>
            </w:r>
            <w:proofErr w:type="spellEnd"/>
            <w:r w:rsidR="008A671F" w:rsidRPr="00105DD6">
              <w:rPr>
                <w:lang w:val="en-GB"/>
              </w:rPr>
              <w:t>/Tel</w:t>
            </w:r>
            <w:r w:rsidRPr="00EC608D">
              <w:rPr>
                <w:lang w:val="sk-SK"/>
              </w:rPr>
              <w:t>: +45 63 95 10 00</w:t>
            </w:r>
          </w:p>
          <w:p w14:paraId="5C969B99" w14:textId="77777777" w:rsidR="00F366EE" w:rsidRPr="00EC608D" w:rsidRDefault="00F366EE" w:rsidP="0063171C">
            <w:pPr>
              <w:pStyle w:val="spc-t1"/>
              <w:rPr>
                <w:lang w:val="sk-SK"/>
              </w:rPr>
            </w:pPr>
          </w:p>
        </w:tc>
        <w:tc>
          <w:tcPr>
            <w:tcW w:w="4457" w:type="dxa"/>
            <w:shd w:val="clear" w:color="auto" w:fill="auto"/>
            <w:tcMar>
              <w:top w:w="0" w:type="dxa"/>
              <w:left w:w="108" w:type="dxa"/>
              <w:bottom w:w="0" w:type="dxa"/>
              <w:right w:w="108" w:type="dxa"/>
            </w:tcMar>
            <w:hideMark/>
          </w:tcPr>
          <w:p w14:paraId="18DC2449" w14:textId="77777777" w:rsidR="00F366EE" w:rsidRPr="00EC608D" w:rsidRDefault="00F366EE" w:rsidP="0063171C">
            <w:pPr>
              <w:pStyle w:val="pil-t2"/>
              <w:rPr>
                <w:lang w:val="sk-SK"/>
              </w:rPr>
            </w:pPr>
            <w:r w:rsidRPr="00EC608D">
              <w:rPr>
                <w:lang w:val="sk-SK"/>
              </w:rPr>
              <w:t>Malta</w:t>
            </w:r>
          </w:p>
          <w:p w14:paraId="5068C6FB" w14:textId="77777777" w:rsidR="00F366EE" w:rsidRPr="00EC608D" w:rsidRDefault="00F366EE" w:rsidP="0063171C">
            <w:pPr>
              <w:pStyle w:val="pil-t1"/>
              <w:rPr>
                <w:lang w:val="sk-SK"/>
              </w:rPr>
            </w:pPr>
            <w:r w:rsidRPr="00EC608D">
              <w:rPr>
                <w:lang w:val="sk-SK"/>
              </w:rPr>
              <w:t>Sandoz Pharmaceuticals d.d.</w:t>
            </w:r>
          </w:p>
          <w:p w14:paraId="5EA66971" w14:textId="77777777" w:rsidR="00F366EE" w:rsidRPr="00EC608D" w:rsidRDefault="00F366EE" w:rsidP="0063171C">
            <w:pPr>
              <w:pStyle w:val="pil-t1"/>
              <w:rPr>
                <w:lang w:val="sk-SK"/>
              </w:rPr>
            </w:pPr>
            <w:r w:rsidRPr="00EC608D">
              <w:rPr>
                <w:lang w:val="sk-SK"/>
              </w:rPr>
              <w:t>Tel: +35699644126</w:t>
            </w:r>
          </w:p>
        </w:tc>
      </w:tr>
      <w:tr w:rsidR="00F366EE" w:rsidRPr="00241DB4" w14:paraId="7FF97578" w14:textId="77777777" w:rsidTr="000C4C7C">
        <w:trPr>
          <w:trHeight w:val="1010"/>
        </w:trPr>
        <w:tc>
          <w:tcPr>
            <w:tcW w:w="4425" w:type="dxa"/>
            <w:shd w:val="clear" w:color="auto" w:fill="auto"/>
            <w:tcMar>
              <w:top w:w="0" w:type="dxa"/>
              <w:left w:w="108" w:type="dxa"/>
              <w:bottom w:w="0" w:type="dxa"/>
              <w:right w:w="108" w:type="dxa"/>
            </w:tcMar>
          </w:tcPr>
          <w:p w14:paraId="66C3B422" w14:textId="77777777" w:rsidR="00F366EE" w:rsidRPr="00EC608D" w:rsidRDefault="00F366EE" w:rsidP="0063171C">
            <w:pPr>
              <w:pStyle w:val="pil-t2"/>
              <w:rPr>
                <w:lang w:val="sk-SK"/>
              </w:rPr>
            </w:pPr>
            <w:r w:rsidRPr="00EC608D">
              <w:rPr>
                <w:lang w:val="sk-SK"/>
              </w:rPr>
              <w:t>Deutschland</w:t>
            </w:r>
          </w:p>
          <w:p w14:paraId="7CE260AD" w14:textId="77777777" w:rsidR="00F366EE" w:rsidRPr="00EC608D" w:rsidRDefault="00F366EE" w:rsidP="0063171C">
            <w:pPr>
              <w:pStyle w:val="pil-t1"/>
              <w:rPr>
                <w:lang w:val="sk-SK"/>
              </w:rPr>
            </w:pPr>
            <w:r w:rsidRPr="00EC608D">
              <w:rPr>
                <w:lang w:val="sk-SK"/>
              </w:rPr>
              <w:t>Hexal AG</w:t>
            </w:r>
          </w:p>
          <w:p w14:paraId="13A3D55F" w14:textId="77777777" w:rsidR="00F366EE" w:rsidRPr="00EC608D" w:rsidRDefault="00F366EE" w:rsidP="0063171C">
            <w:pPr>
              <w:pStyle w:val="pil-t1"/>
              <w:keepNext/>
              <w:rPr>
                <w:lang w:val="sk-SK"/>
              </w:rPr>
            </w:pPr>
            <w:r w:rsidRPr="00EC608D">
              <w:rPr>
                <w:lang w:val="sk-SK"/>
              </w:rPr>
              <w:t>Tel: +49 8024 908 0</w:t>
            </w:r>
          </w:p>
          <w:p w14:paraId="0F3D4F31" w14:textId="77777777" w:rsidR="00F366EE" w:rsidRPr="00EC608D" w:rsidRDefault="00F366EE" w:rsidP="0063171C">
            <w:pPr>
              <w:pStyle w:val="spc-t1"/>
              <w:rPr>
                <w:lang w:val="sk-SK"/>
              </w:rPr>
            </w:pPr>
          </w:p>
        </w:tc>
        <w:tc>
          <w:tcPr>
            <w:tcW w:w="4457" w:type="dxa"/>
            <w:shd w:val="clear" w:color="auto" w:fill="auto"/>
            <w:tcMar>
              <w:top w:w="0" w:type="dxa"/>
              <w:left w:w="108" w:type="dxa"/>
              <w:bottom w:w="0" w:type="dxa"/>
              <w:right w:w="108" w:type="dxa"/>
            </w:tcMar>
          </w:tcPr>
          <w:p w14:paraId="3E13CEB0" w14:textId="77777777" w:rsidR="00F366EE" w:rsidRPr="00EC608D" w:rsidRDefault="00F366EE" w:rsidP="0063171C">
            <w:pPr>
              <w:pStyle w:val="pil-t2"/>
              <w:rPr>
                <w:lang w:val="sk-SK"/>
              </w:rPr>
            </w:pPr>
            <w:r w:rsidRPr="00EC608D">
              <w:rPr>
                <w:lang w:val="sk-SK"/>
              </w:rPr>
              <w:t>Nederland</w:t>
            </w:r>
          </w:p>
          <w:p w14:paraId="18ECFF25" w14:textId="77777777" w:rsidR="00F366EE" w:rsidRPr="00EC608D" w:rsidRDefault="00F366EE" w:rsidP="0063171C">
            <w:pPr>
              <w:pStyle w:val="pil-t1"/>
              <w:rPr>
                <w:lang w:val="sk-SK"/>
              </w:rPr>
            </w:pPr>
            <w:r w:rsidRPr="00EC608D">
              <w:rPr>
                <w:lang w:val="sk-SK"/>
              </w:rPr>
              <w:t>Sandoz B.V.</w:t>
            </w:r>
          </w:p>
          <w:p w14:paraId="5704F3AD" w14:textId="77777777" w:rsidR="00F366EE" w:rsidRPr="00EC608D" w:rsidRDefault="00F366EE" w:rsidP="0063171C">
            <w:pPr>
              <w:pStyle w:val="pil-t1"/>
              <w:rPr>
                <w:lang w:val="sk-SK"/>
              </w:rPr>
            </w:pPr>
            <w:r w:rsidRPr="00EC608D">
              <w:rPr>
                <w:lang w:val="sk-SK"/>
              </w:rPr>
              <w:t>Tel: +31 36 52 41 600</w:t>
            </w:r>
          </w:p>
          <w:p w14:paraId="74050764" w14:textId="77777777" w:rsidR="00F366EE" w:rsidRPr="00EC608D" w:rsidRDefault="00F366EE" w:rsidP="0063171C">
            <w:pPr>
              <w:pStyle w:val="spc-t1"/>
              <w:rPr>
                <w:lang w:val="sk-SK"/>
              </w:rPr>
            </w:pPr>
          </w:p>
        </w:tc>
      </w:tr>
      <w:tr w:rsidR="00F366EE" w:rsidRPr="00EC608D" w14:paraId="4CDB5334" w14:textId="77777777" w:rsidTr="000C4C7C">
        <w:trPr>
          <w:trHeight w:val="1010"/>
        </w:trPr>
        <w:tc>
          <w:tcPr>
            <w:tcW w:w="4425" w:type="dxa"/>
            <w:shd w:val="clear" w:color="auto" w:fill="auto"/>
            <w:tcMar>
              <w:top w:w="0" w:type="dxa"/>
              <w:left w:w="108" w:type="dxa"/>
              <w:bottom w:w="0" w:type="dxa"/>
              <w:right w:w="108" w:type="dxa"/>
            </w:tcMar>
          </w:tcPr>
          <w:p w14:paraId="201C7D66" w14:textId="77777777" w:rsidR="00F366EE" w:rsidRPr="00EC608D" w:rsidRDefault="00F366EE" w:rsidP="0063171C">
            <w:pPr>
              <w:pStyle w:val="spc-t3"/>
              <w:keepNext/>
              <w:rPr>
                <w:lang w:val="sk-SK"/>
              </w:rPr>
            </w:pPr>
            <w:r w:rsidRPr="00EC608D">
              <w:rPr>
                <w:lang w:val="sk-SK"/>
              </w:rPr>
              <w:t>Eesti</w:t>
            </w:r>
          </w:p>
          <w:p w14:paraId="00036ED3" w14:textId="77777777" w:rsidR="00F366EE" w:rsidRPr="00EC608D" w:rsidRDefault="00F366EE" w:rsidP="0063171C">
            <w:pPr>
              <w:pStyle w:val="pil-t1"/>
              <w:keepNext/>
              <w:rPr>
                <w:lang w:val="sk-SK"/>
              </w:rPr>
            </w:pPr>
            <w:r w:rsidRPr="00EC608D">
              <w:rPr>
                <w:lang w:val="sk-SK"/>
              </w:rPr>
              <w:t>Sandoz d.d. Eesti filiaal</w:t>
            </w:r>
          </w:p>
          <w:p w14:paraId="1EBF540B" w14:textId="77777777" w:rsidR="00F366EE" w:rsidRPr="00EC608D" w:rsidRDefault="00F366EE" w:rsidP="0063171C">
            <w:pPr>
              <w:pStyle w:val="pil-t1"/>
              <w:keepNext/>
              <w:rPr>
                <w:lang w:val="sk-SK"/>
              </w:rPr>
            </w:pPr>
            <w:r w:rsidRPr="00EC608D">
              <w:rPr>
                <w:lang w:val="sk-SK"/>
              </w:rPr>
              <w:t>Tel: +372 665 2400</w:t>
            </w:r>
          </w:p>
          <w:p w14:paraId="2D07F71A" w14:textId="77777777" w:rsidR="00F366EE" w:rsidRPr="00EC608D" w:rsidRDefault="00F366EE" w:rsidP="0063171C">
            <w:pPr>
              <w:pStyle w:val="spc-t1"/>
              <w:keepNext/>
              <w:rPr>
                <w:lang w:val="sk-SK"/>
              </w:rPr>
            </w:pPr>
          </w:p>
        </w:tc>
        <w:tc>
          <w:tcPr>
            <w:tcW w:w="4457" w:type="dxa"/>
            <w:shd w:val="clear" w:color="auto" w:fill="auto"/>
            <w:tcMar>
              <w:top w:w="0" w:type="dxa"/>
              <w:left w:w="108" w:type="dxa"/>
              <w:bottom w:w="0" w:type="dxa"/>
              <w:right w:w="108" w:type="dxa"/>
            </w:tcMar>
            <w:hideMark/>
          </w:tcPr>
          <w:p w14:paraId="259F5E3A" w14:textId="77777777" w:rsidR="00F366EE" w:rsidRPr="00EC608D" w:rsidRDefault="00F366EE" w:rsidP="0063171C">
            <w:pPr>
              <w:pStyle w:val="pil-t2"/>
              <w:keepNext/>
              <w:rPr>
                <w:lang w:val="sk-SK"/>
              </w:rPr>
            </w:pPr>
            <w:r w:rsidRPr="00EC608D">
              <w:rPr>
                <w:lang w:val="sk-SK"/>
              </w:rPr>
              <w:t>Österreich</w:t>
            </w:r>
          </w:p>
          <w:p w14:paraId="6DEE949F" w14:textId="77777777" w:rsidR="00F366EE" w:rsidRPr="00EC608D" w:rsidRDefault="00F366EE" w:rsidP="0063171C">
            <w:pPr>
              <w:pStyle w:val="pil-t1"/>
              <w:keepNext/>
              <w:rPr>
                <w:lang w:val="sk-SK"/>
              </w:rPr>
            </w:pPr>
            <w:r w:rsidRPr="00EC608D">
              <w:rPr>
                <w:lang w:val="sk-SK"/>
              </w:rPr>
              <w:t>Sandoz GmbH</w:t>
            </w:r>
          </w:p>
          <w:p w14:paraId="74C88D22" w14:textId="77777777" w:rsidR="00F366EE" w:rsidRPr="00EC608D" w:rsidRDefault="00F366EE" w:rsidP="0063171C">
            <w:pPr>
              <w:pStyle w:val="pil-t1"/>
              <w:keepNext/>
              <w:rPr>
                <w:lang w:val="sk-SK"/>
              </w:rPr>
            </w:pPr>
            <w:r w:rsidRPr="00EC608D">
              <w:rPr>
                <w:lang w:val="sk-SK"/>
              </w:rPr>
              <w:t>Tel: +43 5338 2000</w:t>
            </w:r>
          </w:p>
        </w:tc>
      </w:tr>
      <w:tr w:rsidR="00F366EE" w:rsidRPr="00EC608D" w14:paraId="67C83F78" w14:textId="77777777" w:rsidTr="000C4C7C">
        <w:trPr>
          <w:trHeight w:val="993"/>
        </w:trPr>
        <w:tc>
          <w:tcPr>
            <w:tcW w:w="4425" w:type="dxa"/>
            <w:shd w:val="clear" w:color="auto" w:fill="auto"/>
            <w:tcMar>
              <w:top w:w="0" w:type="dxa"/>
              <w:left w:w="108" w:type="dxa"/>
              <w:bottom w:w="0" w:type="dxa"/>
              <w:right w:w="108" w:type="dxa"/>
            </w:tcMar>
          </w:tcPr>
          <w:p w14:paraId="1513C37E" w14:textId="77777777" w:rsidR="00F366EE" w:rsidRPr="00EC608D" w:rsidRDefault="00F366EE" w:rsidP="0063171C">
            <w:pPr>
              <w:pStyle w:val="spc-t3"/>
              <w:keepNext/>
              <w:rPr>
                <w:lang w:val="sk-SK"/>
              </w:rPr>
            </w:pPr>
            <w:r w:rsidRPr="00EC608D">
              <w:rPr>
                <w:lang w:val="sk-SK"/>
              </w:rPr>
              <w:t>Ελλάδα</w:t>
            </w:r>
          </w:p>
          <w:p w14:paraId="323F64D5" w14:textId="77777777" w:rsidR="00F366EE" w:rsidRPr="00EC608D" w:rsidRDefault="00F366EE" w:rsidP="0063171C">
            <w:pPr>
              <w:pStyle w:val="pil-t1"/>
              <w:keepNext/>
              <w:rPr>
                <w:lang w:val="sk-SK"/>
              </w:rPr>
            </w:pPr>
            <w:r w:rsidRPr="00EC608D">
              <w:rPr>
                <w:lang w:val="sk-SK"/>
              </w:rPr>
              <w:t>SANDOZ HELLAS ΜΟΝΟΠΡΟΣΩΠΗ Α.Ε.</w:t>
            </w:r>
          </w:p>
          <w:p w14:paraId="450C11BA" w14:textId="77777777" w:rsidR="00F366EE" w:rsidRPr="00EC608D" w:rsidRDefault="00F366EE" w:rsidP="0063171C">
            <w:pPr>
              <w:pStyle w:val="pil-t1"/>
              <w:keepNext/>
              <w:rPr>
                <w:lang w:val="sk-SK"/>
              </w:rPr>
            </w:pPr>
            <w:r w:rsidRPr="00EC608D">
              <w:rPr>
                <w:lang w:val="sk-SK"/>
              </w:rPr>
              <w:t>Τηλ: +30 216 600 5000</w:t>
            </w:r>
          </w:p>
          <w:p w14:paraId="7B10D7F2" w14:textId="77777777" w:rsidR="00F366EE" w:rsidRPr="00EC608D" w:rsidRDefault="00F366EE" w:rsidP="0063171C">
            <w:pPr>
              <w:pStyle w:val="pil-t1"/>
              <w:rPr>
                <w:lang w:val="sk-SK"/>
              </w:rPr>
            </w:pPr>
          </w:p>
        </w:tc>
        <w:tc>
          <w:tcPr>
            <w:tcW w:w="4457" w:type="dxa"/>
            <w:shd w:val="clear" w:color="auto" w:fill="auto"/>
            <w:tcMar>
              <w:top w:w="0" w:type="dxa"/>
              <w:left w:w="108" w:type="dxa"/>
              <w:bottom w:w="0" w:type="dxa"/>
              <w:right w:w="108" w:type="dxa"/>
            </w:tcMar>
          </w:tcPr>
          <w:p w14:paraId="503954C7" w14:textId="77777777" w:rsidR="00F366EE" w:rsidRPr="00EC608D" w:rsidRDefault="00F366EE" w:rsidP="0063171C">
            <w:pPr>
              <w:pStyle w:val="pil-t2"/>
              <w:rPr>
                <w:lang w:val="sk-SK"/>
              </w:rPr>
            </w:pPr>
            <w:r w:rsidRPr="00EC608D">
              <w:rPr>
                <w:lang w:val="sk-SK"/>
              </w:rPr>
              <w:t>Polska</w:t>
            </w:r>
          </w:p>
          <w:p w14:paraId="4276257E" w14:textId="77777777" w:rsidR="00F366EE" w:rsidRPr="00EC608D" w:rsidRDefault="00F366EE" w:rsidP="0063171C">
            <w:pPr>
              <w:pStyle w:val="pil-t1"/>
              <w:rPr>
                <w:lang w:val="sk-SK"/>
              </w:rPr>
            </w:pPr>
            <w:r w:rsidRPr="00EC608D">
              <w:rPr>
                <w:lang w:val="sk-SK"/>
              </w:rPr>
              <w:t>Sandoz Polska Sp. z o.o.</w:t>
            </w:r>
          </w:p>
          <w:p w14:paraId="49892C63" w14:textId="77777777" w:rsidR="00F366EE" w:rsidRPr="00EC608D" w:rsidRDefault="00F366EE" w:rsidP="0063171C">
            <w:pPr>
              <w:pStyle w:val="pil-t1"/>
              <w:rPr>
                <w:lang w:val="sk-SK"/>
              </w:rPr>
            </w:pPr>
            <w:r w:rsidRPr="00EC608D">
              <w:rPr>
                <w:lang w:val="sk-SK"/>
              </w:rPr>
              <w:t>Tel.: +48 22 209 70 00</w:t>
            </w:r>
          </w:p>
          <w:p w14:paraId="2E78B519" w14:textId="77777777" w:rsidR="00F366EE" w:rsidRPr="00EC608D" w:rsidRDefault="00F366EE" w:rsidP="0063171C">
            <w:pPr>
              <w:pStyle w:val="pil-t1"/>
              <w:rPr>
                <w:lang w:val="sk-SK"/>
              </w:rPr>
            </w:pPr>
          </w:p>
        </w:tc>
      </w:tr>
      <w:tr w:rsidR="00F366EE" w:rsidRPr="00893598" w14:paraId="3865693E" w14:textId="77777777" w:rsidTr="000C4C7C">
        <w:trPr>
          <w:trHeight w:val="1010"/>
        </w:trPr>
        <w:tc>
          <w:tcPr>
            <w:tcW w:w="4425" w:type="dxa"/>
            <w:shd w:val="clear" w:color="auto" w:fill="auto"/>
            <w:tcMar>
              <w:top w:w="0" w:type="dxa"/>
              <w:left w:w="108" w:type="dxa"/>
              <w:bottom w:w="0" w:type="dxa"/>
              <w:right w:w="108" w:type="dxa"/>
            </w:tcMar>
          </w:tcPr>
          <w:p w14:paraId="0837D210" w14:textId="77777777" w:rsidR="00F366EE" w:rsidRPr="00EC608D" w:rsidRDefault="00F366EE" w:rsidP="0063171C">
            <w:pPr>
              <w:pStyle w:val="pil-t2"/>
              <w:rPr>
                <w:lang w:val="sk-SK"/>
              </w:rPr>
            </w:pPr>
            <w:r w:rsidRPr="00EC608D">
              <w:rPr>
                <w:lang w:val="sk-SK"/>
              </w:rPr>
              <w:t>España</w:t>
            </w:r>
          </w:p>
          <w:p w14:paraId="60825FC4" w14:textId="77777777" w:rsidR="00F366EE" w:rsidRPr="00EC608D" w:rsidRDefault="00F366EE" w:rsidP="0063171C">
            <w:pPr>
              <w:pStyle w:val="pil-t1"/>
              <w:rPr>
                <w:lang w:val="sk-SK"/>
              </w:rPr>
            </w:pPr>
            <w:r w:rsidRPr="00EC608D">
              <w:rPr>
                <w:lang w:val="sk-SK"/>
              </w:rPr>
              <w:t>Sandoz Farmacéutica, S.A.</w:t>
            </w:r>
          </w:p>
          <w:p w14:paraId="04A0C5A3" w14:textId="77777777" w:rsidR="00F366EE" w:rsidRPr="00EC608D" w:rsidRDefault="00F366EE" w:rsidP="0063171C">
            <w:pPr>
              <w:pStyle w:val="pil-t1"/>
              <w:rPr>
                <w:lang w:val="sk-SK"/>
              </w:rPr>
            </w:pPr>
            <w:r w:rsidRPr="00EC608D">
              <w:rPr>
                <w:lang w:val="sk-SK"/>
              </w:rPr>
              <w:t>Tel: +34 900 456 856</w:t>
            </w:r>
          </w:p>
          <w:p w14:paraId="26CAB31E" w14:textId="77777777" w:rsidR="00F366EE" w:rsidRPr="00EC608D" w:rsidRDefault="00F366EE" w:rsidP="0063171C">
            <w:pPr>
              <w:pStyle w:val="pil-t1"/>
              <w:keepNext/>
              <w:rPr>
                <w:lang w:val="sk-SK"/>
              </w:rPr>
            </w:pPr>
          </w:p>
        </w:tc>
        <w:tc>
          <w:tcPr>
            <w:tcW w:w="4457" w:type="dxa"/>
            <w:shd w:val="clear" w:color="auto" w:fill="auto"/>
            <w:tcMar>
              <w:top w:w="0" w:type="dxa"/>
              <w:left w:w="108" w:type="dxa"/>
              <w:bottom w:w="0" w:type="dxa"/>
              <w:right w:w="108" w:type="dxa"/>
            </w:tcMar>
          </w:tcPr>
          <w:p w14:paraId="49464284" w14:textId="77777777" w:rsidR="00F366EE" w:rsidRPr="00EC608D" w:rsidRDefault="00F366EE" w:rsidP="0063171C">
            <w:pPr>
              <w:pStyle w:val="pil-t2"/>
              <w:rPr>
                <w:lang w:val="sk-SK"/>
              </w:rPr>
            </w:pPr>
            <w:r w:rsidRPr="00EC608D">
              <w:rPr>
                <w:lang w:val="sk-SK"/>
              </w:rPr>
              <w:t>Portugal</w:t>
            </w:r>
          </w:p>
          <w:p w14:paraId="277299C5" w14:textId="77777777" w:rsidR="00F366EE" w:rsidRPr="00EC608D" w:rsidRDefault="00F366EE" w:rsidP="0063171C">
            <w:pPr>
              <w:pStyle w:val="pil-t1"/>
              <w:rPr>
                <w:lang w:val="sk-SK"/>
              </w:rPr>
            </w:pPr>
            <w:r w:rsidRPr="00EC608D">
              <w:rPr>
                <w:lang w:val="sk-SK"/>
              </w:rPr>
              <w:t>Sandoz Farmacêutica Lda.</w:t>
            </w:r>
          </w:p>
          <w:p w14:paraId="7281EFE8" w14:textId="77777777" w:rsidR="00F366EE" w:rsidRPr="00EC608D" w:rsidRDefault="00F366EE" w:rsidP="0063171C">
            <w:pPr>
              <w:pStyle w:val="pil-t1"/>
              <w:rPr>
                <w:lang w:val="sk-SK"/>
              </w:rPr>
            </w:pPr>
            <w:r w:rsidRPr="00EC608D">
              <w:rPr>
                <w:lang w:val="sk-SK"/>
              </w:rPr>
              <w:t>Tel: +351 21</w:t>
            </w:r>
            <w:r w:rsidRPr="00EC608D">
              <w:rPr>
                <w:color w:val="000000"/>
                <w:lang w:val="sk-SK"/>
              </w:rPr>
              <w:t> 000 86 00</w:t>
            </w:r>
          </w:p>
          <w:p w14:paraId="7DDD9336" w14:textId="77777777" w:rsidR="00F366EE" w:rsidRPr="00EC608D" w:rsidRDefault="00F366EE" w:rsidP="0063171C">
            <w:pPr>
              <w:pStyle w:val="pil-t1"/>
              <w:rPr>
                <w:lang w:val="sk-SK"/>
              </w:rPr>
            </w:pPr>
          </w:p>
        </w:tc>
      </w:tr>
      <w:tr w:rsidR="00F366EE" w:rsidRPr="00893598" w14:paraId="4D07CA87" w14:textId="77777777" w:rsidTr="0063171C">
        <w:trPr>
          <w:trHeight w:val="1010"/>
        </w:trPr>
        <w:tc>
          <w:tcPr>
            <w:tcW w:w="4425" w:type="dxa"/>
            <w:tcMar>
              <w:top w:w="0" w:type="dxa"/>
              <w:left w:w="108" w:type="dxa"/>
              <w:bottom w:w="0" w:type="dxa"/>
              <w:right w:w="108" w:type="dxa"/>
            </w:tcMar>
          </w:tcPr>
          <w:p w14:paraId="25833549" w14:textId="77777777" w:rsidR="00F366EE" w:rsidRPr="00EC608D" w:rsidRDefault="00F366EE" w:rsidP="0063171C">
            <w:pPr>
              <w:pStyle w:val="pil-t2"/>
              <w:rPr>
                <w:lang w:val="sk-SK"/>
              </w:rPr>
            </w:pPr>
            <w:bookmarkStart w:id="9" w:name="OLE_LINK5"/>
            <w:proofErr w:type="spellStart"/>
            <w:r w:rsidRPr="00EC608D">
              <w:rPr>
                <w:lang w:val="sk-SK"/>
              </w:rPr>
              <w:t>France</w:t>
            </w:r>
            <w:proofErr w:type="spellEnd"/>
          </w:p>
          <w:p w14:paraId="359FE91E" w14:textId="77777777" w:rsidR="00F366EE" w:rsidRPr="00EC608D" w:rsidRDefault="00F366EE" w:rsidP="0063171C">
            <w:pPr>
              <w:pStyle w:val="pil-t1"/>
              <w:rPr>
                <w:lang w:val="sk-SK"/>
              </w:rPr>
            </w:pPr>
            <w:r w:rsidRPr="00EC608D">
              <w:rPr>
                <w:lang w:val="sk-SK"/>
              </w:rPr>
              <w:t>Sandoz SAS</w:t>
            </w:r>
          </w:p>
          <w:p w14:paraId="52BEF532" w14:textId="77777777" w:rsidR="00F366EE" w:rsidRPr="00EC608D" w:rsidRDefault="00F366EE" w:rsidP="0063171C">
            <w:pPr>
              <w:pStyle w:val="pil-t1"/>
              <w:rPr>
                <w:color w:val="000000"/>
                <w:lang w:val="sk-SK"/>
              </w:rPr>
            </w:pPr>
            <w:r w:rsidRPr="00EC608D">
              <w:rPr>
                <w:lang w:val="sk-SK"/>
              </w:rPr>
              <w:t xml:space="preserve">Tél: </w:t>
            </w:r>
            <w:r w:rsidRPr="00EC608D">
              <w:rPr>
                <w:color w:val="000000"/>
                <w:lang w:val="sk-SK"/>
              </w:rPr>
              <w:t>+33 1 49 64 48 00</w:t>
            </w:r>
            <w:bookmarkEnd w:id="9"/>
          </w:p>
          <w:p w14:paraId="02D15C14" w14:textId="77777777" w:rsidR="00F366EE" w:rsidRPr="00EC608D" w:rsidRDefault="00F366EE" w:rsidP="0063171C">
            <w:pPr>
              <w:pStyle w:val="pil-t1"/>
              <w:rPr>
                <w:b/>
                <w:bCs/>
                <w:lang w:val="sk-SK"/>
              </w:rPr>
            </w:pPr>
          </w:p>
        </w:tc>
        <w:tc>
          <w:tcPr>
            <w:tcW w:w="4457" w:type="dxa"/>
            <w:tcMar>
              <w:top w:w="0" w:type="dxa"/>
              <w:left w:w="108" w:type="dxa"/>
              <w:bottom w:w="0" w:type="dxa"/>
              <w:right w:w="108" w:type="dxa"/>
            </w:tcMar>
          </w:tcPr>
          <w:p w14:paraId="34C627BC" w14:textId="77777777" w:rsidR="00F366EE" w:rsidRPr="00EC608D" w:rsidRDefault="00F366EE" w:rsidP="0063171C">
            <w:pPr>
              <w:pStyle w:val="pil-t2"/>
              <w:rPr>
                <w:lang w:val="sk-SK"/>
              </w:rPr>
            </w:pPr>
            <w:r w:rsidRPr="00EC608D">
              <w:rPr>
                <w:lang w:val="sk-SK"/>
              </w:rPr>
              <w:t>România</w:t>
            </w:r>
          </w:p>
          <w:p w14:paraId="30EF212E" w14:textId="77777777" w:rsidR="00F366EE" w:rsidRPr="00EC608D" w:rsidRDefault="00F366EE" w:rsidP="0063171C">
            <w:pPr>
              <w:pStyle w:val="pil-t1"/>
              <w:rPr>
                <w:lang w:val="sk-SK"/>
              </w:rPr>
            </w:pPr>
            <w:r w:rsidRPr="00EC608D">
              <w:rPr>
                <w:lang w:val="sk-SK"/>
              </w:rPr>
              <w:t>Sandoz Pharmaceuticals SRL</w:t>
            </w:r>
          </w:p>
          <w:p w14:paraId="60D8AFEF" w14:textId="77777777" w:rsidR="00F366EE" w:rsidRPr="00EC608D" w:rsidRDefault="00F366EE" w:rsidP="0063171C">
            <w:pPr>
              <w:pStyle w:val="pil-t1"/>
              <w:rPr>
                <w:lang w:val="sk-SK"/>
              </w:rPr>
            </w:pPr>
            <w:r w:rsidRPr="00EC608D">
              <w:rPr>
                <w:lang w:val="sk-SK"/>
              </w:rPr>
              <w:t>Tel: +40 21 407 51 60</w:t>
            </w:r>
          </w:p>
          <w:p w14:paraId="73E255F0" w14:textId="77777777" w:rsidR="00F366EE" w:rsidRPr="00EC608D" w:rsidRDefault="00F366EE" w:rsidP="0063171C">
            <w:pPr>
              <w:pStyle w:val="pil-t1"/>
              <w:rPr>
                <w:lang w:val="sk-SK"/>
              </w:rPr>
            </w:pPr>
          </w:p>
        </w:tc>
      </w:tr>
      <w:tr w:rsidR="00F366EE" w:rsidRPr="00893598" w14:paraId="504F8490" w14:textId="77777777" w:rsidTr="0063171C">
        <w:trPr>
          <w:trHeight w:val="1010"/>
        </w:trPr>
        <w:tc>
          <w:tcPr>
            <w:tcW w:w="4425" w:type="dxa"/>
            <w:tcMar>
              <w:top w:w="0" w:type="dxa"/>
              <w:left w:w="108" w:type="dxa"/>
              <w:bottom w:w="0" w:type="dxa"/>
              <w:right w:w="108" w:type="dxa"/>
            </w:tcMar>
          </w:tcPr>
          <w:p w14:paraId="3EF17E13" w14:textId="77777777" w:rsidR="00F366EE" w:rsidRPr="00EC608D" w:rsidRDefault="00F366EE" w:rsidP="0063171C">
            <w:pPr>
              <w:autoSpaceDE w:val="0"/>
              <w:autoSpaceDN w:val="0"/>
              <w:spacing w:before="40" w:after="40"/>
              <w:rPr>
                <w:b/>
                <w:lang w:val="sk-SK"/>
              </w:rPr>
            </w:pPr>
            <w:proofErr w:type="spellStart"/>
            <w:r w:rsidRPr="00EC608D">
              <w:rPr>
                <w:b/>
                <w:lang w:val="sk-SK"/>
              </w:rPr>
              <w:t>Hrvatska</w:t>
            </w:r>
            <w:proofErr w:type="spellEnd"/>
          </w:p>
          <w:p w14:paraId="517E815B" w14:textId="77777777" w:rsidR="00F366EE" w:rsidRPr="00EC608D" w:rsidRDefault="00F366EE" w:rsidP="0063171C">
            <w:pPr>
              <w:autoSpaceDE w:val="0"/>
              <w:autoSpaceDN w:val="0"/>
              <w:spacing w:before="40" w:after="40"/>
              <w:rPr>
                <w:lang w:val="sk-SK"/>
              </w:rPr>
            </w:pPr>
            <w:r w:rsidRPr="00EC608D">
              <w:rPr>
                <w:lang w:val="sk-SK"/>
              </w:rPr>
              <w:t>Sandoz d.o.o.</w:t>
            </w:r>
          </w:p>
          <w:p w14:paraId="7D3573D2" w14:textId="77777777" w:rsidR="00F366EE" w:rsidRPr="00EC608D" w:rsidRDefault="00F366EE" w:rsidP="0063171C">
            <w:pPr>
              <w:autoSpaceDE w:val="0"/>
              <w:autoSpaceDN w:val="0"/>
              <w:rPr>
                <w:lang w:val="sk-SK"/>
              </w:rPr>
            </w:pPr>
            <w:r w:rsidRPr="00EC608D">
              <w:rPr>
                <w:lang w:val="sk-SK"/>
              </w:rPr>
              <w:t xml:space="preserve">Tel: +385 1 23 53 111 </w:t>
            </w:r>
          </w:p>
          <w:p w14:paraId="06A9317C" w14:textId="77777777" w:rsidR="00F366EE" w:rsidRPr="00EC608D" w:rsidRDefault="00F366EE" w:rsidP="0063171C">
            <w:pPr>
              <w:pStyle w:val="pil-t2"/>
              <w:rPr>
                <w:lang w:val="sk-SK"/>
              </w:rPr>
            </w:pPr>
          </w:p>
        </w:tc>
        <w:tc>
          <w:tcPr>
            <w:tcW w:w="4457" w:type="dxa"/>
            <w:tcMar>
              <w:top w:w="0" w:type="dxa"/>
              <w:left w:w="108" w:type="dxa"/>
              <w:bottom w:w="0" w:type="dxa"/>
              <w:right w:w="108" w:type="dxa"/>
            </w:tcMar>
          </w:tcPr>
          <w:p w14:paraId="23DC0EA2" w14:textId="77777777" w:rsidR="00F366EE" w:rsidRPr="00EC608D" w:rsidRDefault="00F366EE" w:rsidP="0063171C">
            <w:pPr>
              <w:pStyle w:val="pil-t2"/>
              <w:rPr>
                <w:lang w:val="sk-SK"/>
              </w:rPr>
            </w:pPr>
            <w:r w:rsidRPr="00EC608D">
              <w:rPr>
                <w:lang w:val="sk-SK"/>
              </w:rPr>
              <w:t>Slovenija</w:t>
            </w:r>
          </w:p>
          <w:p w14:paraId="4C2A1340" w14:textId="77777777" w:rsidR="00F366EE" w:rsidRPr="00EC608D" w:rsidRDefault="00F366EE" w:rsidP="0063171C">
            <w:pPr>
              <w:pStyle w:val="pil-t2"/>
              <w:rPr>
                <w:b w:val="0"/>
                <w:bCs w:val="0"/>
                <w:lang w:val="sk-SK"/>
              </w:rPr>
            </w:pPr>
            <w:r w:rsidRPr="00EC608D">
              <w:rPr>
                <w:b w:val="0"/>
                <w:bCs w:val="0"/>
                <w:lang w:val="sk-SK"/>
              </w:rPr>
              <w:t>Sandoz farmacevtska družba d.d.</w:t>
            </w:r>
          </w:p>
          <w:p w14:paraId="05315326" w14:textId="77777777" w:rsidR="00F366EE" w:rsidRPr="00EC608D" w:rsidRDefault="00F366EE" w:rsidP="0063171C">
            <w:pPr>
              <w:pStyle w:val="pil-t2"/>
              <w:rPr>
                <w:b w:val="0"/>
                <w:lang w:val="sk-SK"/>
              </w:rPr>
            </w:pPr>
            <w:r w:rsidRPr="00EC608D">
              <w:rPr>
                <w:b w:val="0"/>
                <w:lang w:val="sk-SK"/>
              </w:rPr>
              <w:t>Tel: +386 1 580 29 02</w:t>
            </w:r>
          </w:p>
        </w:tc>
      </w:tr>
      <w:tr w:rsidR="00F366EE" w:rsidRPr="00EC608D" w14:paraId="7B359F24" w14:textId="77777777" w:rsidTr="0063171C">
        <w:trPr>
          <w:trHeight w:val="1010"/>
        </w:trPr>
        <w:tc>
          <w:tcPr>
            <w:tcW w:w="4425" w:type="dxa"/>
            <w:tcMar>
              <w:top w:w="0" w:type="dxa"/>
              <w:left w:w="108" w:type="dxa"/>
              <w:bottom w:w="0" w:type="dxa"/>
              <w:right w:w="108" w:type="dxa"/>
            </w:tcMar>
          </w:tcPr>
          <w:p w14:paraId="159D6527" w14:textId="77777777" w:rsidR="00F366EE" w:rsidRPr="00EC608D" w:rsidRDefault="00F366EE" w:rsidP="0063171C">
            <w:pPr>
              <w:rPr>
                <w:b/>
                <w:bCs/>
                <w:lang w:val="sk-SK"/>
              </w:rPr>
            </w:pPr>
            <w:proofErr w:type="spellStart"/>
            <w:r w:rsidRPr="00EC608D">
              <w:rPr>
                <w:b/>
                <w:bCs/>
                <w:lang w:val="sk-SK"/>
              </w:rPr>
              <w:t>Ireland</w:t>
            </w:r>
            <w:proofErr w:type="spellEnd"/>
          </w:p>
          <w:p w14:paraId="523E3EAA" w14:textId="77777777" w:rsidR="00F366EE" w:rsidRPr="00EC608D" w:rsidRDefault="00F366EE" w:rsidP="0063171C">
            <w:pPr>
              <w:rPr>
                <w:lang w:val="sk-SK"/>
              </w:rPr>
            </w:pPr>
            <w:r w:rsidRPr="00EC608D">
              <w:rPr>
                <w:noProof/>
                <w:lang w:val="sk-SK"/>
              </w:rPr>
              <w:t>Rowex Ltd.</w:t>
            </w:r>
          </w:p>
          <w:p w14:paraId="38F6F41F" w14:textId="77777777" w:rsidR="00F366EE" w:rsidRPr="00EC608D" w:rsidRDefault="00F366EE" w:rsidP="0063171C">
            <w:pPr>
              <w:rPr>
                <w:lang w:val="sk-SK"/>
              </w:rPr>
            </w:pPr>
            <w:r w:rsidRPr="00EC608D">
              <w:rPr>
                <w:lang w:val="sk-SK"/>
              </w:rPr>
              <w:t>Tel: +353 27 50077</w:t>
            </w:r>
          </w:p>
          <w:p w14:paraId="75002678" w14:textId="77777777" w:rsidR="00F366EE" w:rsidRPr="00EC608D" w:rsidRDefault="00F366EE" w:rsidP="0063171C">
            <w:pPr>
              <w:rPr>
                <w:lang w:val="sk-SK"/>
              </w:rPr>
            </w:pPr>
          </w:p>
        </w:tc>
        <w:tc>
          <w:tcPr>
            <w:tcW w:w="4457" w:type="dxa"/>
            <w:tcMar>
              <w:top w:w="0" w:type="dxa"/>
              <w:left w:w="108" w:type="dxa"/>
              <w:bottom w:w="0" w:type="dxa"/>
              <w:right w:w="108" w:type="dxa"/>
            </w:tcMar>
            <w:hideMark/>
          </w:tcPr>
          <w:p w14:paraId="21D0C84D" w14:textId="77777777" w:rsidR="00F366EE" w:rsidRPr="00EC608D" w:rsidRDefault="00F366EE" w:rsidP="0063171C">
            <w:pPr>
              <w:rPr>
                <w:b/>
                <w:bCs/>
                <w:lang w:val="sk-SK"/>
              </w:rPr>
            </w:pPr>
            <w:r w:rsidRPr="00EC608D">
              <w:rPr>
                <w:b/>
                <w:bCs/>
                <w:lang w:val="sk-SK"/>
              </w:rPr>
              <w:t>Slovenská republika</w:t>
            </w:r>
          </w:p>
          <w:p w14:paraId="61A0EB71" w14:textId="77777777" w:rsidR="00F366EE" w:rsidRPr="00EC608D" w:rsidRDefault="00F366EE" w:rsidP="0063171C">
            <w:pPr>
              <w:rPr>
                <w:lang w:val="sk-SK"/>
              </w:rPr>
            </w:pPr>
            <w:r w:rsidRPr="00EC608D">
              <w:rPr>
                <w:lang w:val="sk-SK"/>
              </w:rPr>
              <w:t>Sandoz d.d. - organizačná zložka</w:t>
            </w:r>
          </w:p>
          <w:p w14:paraId="7575341A" w14:textId="77777777" w:rsidR="00F366EE" w:rsidRPr="00EC608D" w:rsidRDefault="00F366EE" w:rsidP="0063171C">
            <w:pPr>
              <w:rPr>
                <w:lang w:val="sk-SK"/>
              </w:rPr>
            </w:pPr>
            <w:r w:rsidRPr="00EC608D">
              <w:rPr>
                <w:lang w:val="sk-SK"/>
              </w:rPr>
              <w:t>Tel: +421 2 48 200 600</w:t>
            </w:r>
          </w:p>
          <w:p w14:paraId="2C5CB26C" w14:textId="77777777" w:rsidR="00F366EE" w:rsidRPr="00EC608D" w:rsidRDefault="00F366EE" w:rsidP="0063171C">
            <w:pPr>
              <w:rPr>
                <w:lang w:val="sk-SK"/>
              </w:rPr>
            </w:pPr>
          </w:p>
        </w:tc>
      </w:tr>
      <w:tr w:rsidR="00F366EE" w:rsidRPr="00EC608D" w14:paraId="3258967F" w14:textId="77777777" w:rsidTr="0063171C">
        <w:trPr>
          <w:trHeight w:val="1023"/>
        </w:trPr>
        <w:tc>
          <w:tcPr>
            <w:tcW w:w="4425" w:type="dxa"/>
            <w:tcMar>
              <w:top w:w="0" w:type="dxa"/>
              <w:left w:w="108" w:type="dxa"/>
              <w:bottom w:w="0" w:type="dxa"/>
              <w:right w:w="108" w:type="dxa"/>
            </w:tcMar>
          </w:tcPr>
          <w:p w14:paraId="532713F9" w14:textId="77777777" w:rsidR="00F366EE" w:rsidRPr="00EC608D" w:rsidRDefault="00F366EE" w:rsidP="0063171C">
            <w:pPr>
              <w:rPr>
                <w:b/>
                <w:bCs/>
                <w:lang w:val="sk-SK"/>
              </w:rPr>
            </w:pPr>
            <w:r w:rsidRPr="00EC608D">
              <w:rPr>
                <w:b/>
                <w:bCs/>
                <w:lang w:val="sk-SK"/>
              </w:rPr>
              <w:t>Italia</w:t>
            </w:r>
          </w:p>
          <w:p w14:paraId="1D3626E1" w14:textId="77777777" w:rsidR="00F366EE" w:rsidRPr="00EC608D" w:rsidRDefault="00F366EE" w:rsidP="0063171C">
            <w:pPr>
              <w:rPr>
                <w:lang w:val="sk-SK"/>
              </w:rPr>
            </w:pPr>
            <w:r w:rsidRPr="00EC608D">
              <w:rPr>
                <w:lang w:val="sk-SK"/>
              </w:rPr>
              <w:t>Sandoz S.p.A.</w:t>
            </w:r>
          </w:p>
          <w:p w14:paraId="417E3D09" w14:textId="77777777" w:rsidR="00F366EE" w:rsidRPr="00EC608D" w:rsidRDefault="00F366EE" w:rsidP="0063171C">
            <w:pPr>
              <w:rPr>
                <w:lang w:val="sk-SK"/>
              </w:rPr>
            </w:pPr>
            <w:r w:rsidRPr="00EC608D">
              <w:rPr>
                <w:lang w:val="sk-SK"/>
              </w:rPr>
              <w:t>Tel: +39 02 96541</w:t>
            </w:r>
          </w:p>
          <w:p w14:paraId="22F85E0F" w14:textId="77777777" w:rsidR="00F366EE" w:rsidRPr="00EC608D" w:rsidRDefault="00F366EE" w:rsidP="0063171C">
            <w:pPr>
              <w:rPr>
                <w:b/>
                <w:bCs/>
                <w:lang w:val="sk-SK"/>
              </w:rPr>
            </w:pPr>
          </w:p>
        </w:tc>
        <w:tc>
          <w:tcPr>
            <w:tcW w:w="4457" w:type="dxa"/>
            <w:tcMar>
              <w:top w:w="0" w:type="dxa"/>
              <w:left w:w="108" w:type="dxa"/>
              <w:bottom w:w="0" w:type="dxa"/>
              <w:right w:w="108" w:type="dxa"/>
            </w:tcMar>
          </w:tcPr>
          <w:p w14:paraId="2D3D2C7C" w14:textId="77777777" w:rsidR="00F366EE" w:rsidRPr="00EC608D" w:rsidRDefault="00F366EE" w:rsidP="0063171C">
            <w:pPr>
              <w:rPr>
                <w:b/>
                <w:bCs/>
                <w:lang w:val="sk-SK"/>
              </w:rPr>
            </w:pPr>
            <w:r w:rsidRPr="00EC608D">
              <w:rPr>
                <w:b/>
                <w:bCs/>
                <w:lang w:val="sk-SK"/>
              </w:rPr>
              <w:t>Suomi/Finland</w:t>
            </w:r>
          </w:p>
          <w:p w14:paraId="1EE04C05" w14:textId="77777777" w:rsidR="00F366EE" w:rsidRPr="00EC608D" w:rsidRDefault="00F366EE" w:rsidP="0063171C">
            <w:pPr>
              <w:rPr>
                <w:lang w:val="sk-SK"/>
              </w:rPr>
            </w:pPr>
            <w:r w:rsidRPr="00EC608D">
              <w:rPr>
                <w:lang w:val="sk-SK"/>
              </w:rPr>
              <w:t>Sandoz A/S</w:t>
            </w:r>
          </w:p>
          <w:p w14:paraId="1DD10D6C" w14:textId="77777777" w:rsidR="00F366EE" w:rsidRPr="00EC608D" w:rsidRDefault="00F366EE" w:rsidP="0063171C">
            <w:pPr>
              <w:rPr>
                <w:lang w:val="sk-SK"/>
              </w:rPr>
            </w:pPr>
            <w:r w:rsidRPr="00EC608D">
              <w:rPr>
                <w:lang w:val="sk-SK"/>
              </w:rPr>
              <w:t>Puh/Tel: +358 10 6133 400</w:t>
            </w:r>
          </w:p>
          <w:p w14:paraId="77FCA526" w14:textId="77777777" w:rsidR="00F366EE" w:rsidRPr="00EC608D" w:rsidRDefault="00F366EE" w:rsidP="0063171C">
            <w:pPr>
              <w:rPr>
                <w:b/>
                <w:bCs/>
                <w:lang w:val="sk-SK"/>
              </w:rPr>
            </w:pPr>
          </w:p>
        </w:tc>
      </w:tr>
      <w:tr w:rsidR="00F366EE" w:rsidRPr="00EC608D" w14:paraId="666B1071" w14:textId="77777777" w:rsidTr="0063171C">
        <w:trPr>
          <w:trHeight w:val="1010"/>
        </w:trPr>
        <w:tc>
          <w:tcPr>
            <w:tcW w:w="4425" w:type="dxa"/>
            <w:tcMar>
              <w:top w:w="0" w:type="dxa"/>
              <w:left w:w="108" w:type="dxa"/>
              <w:bottom w:w="0" w:type="dxa"/>
              <w:right w:w="108" w:type="dxa"/>
            </w:tcMar>
            <w:hideMark/>
          </w:tcPr>
          <w:p w14:paraId="0B924B00" w14:textId="77777777" w:rsidR="00F366EE" w:rsidRPr="00EC608D" w:rsidRDefault="00F366EE" w:rsidP="0063171C">
            <w:pPr>
              <w:rPr>
                <w:b/>
                <w:bCs/>
                <w:lang w:val="sk-SK"/>
              </w:rPr>
            </w:pPr>
            <w:r w:rsidRPr="00EC608D">
              <w:rPr>
                <w:b/>
                <w:bCs/>
                <w:lang w:val="sk-SK"/>
              </w:rPr>
              <w:t>Κύπρος</w:t>
            </w:r>
          </w:p>
          <w:p w14:paraId="0653EFB5" w14:textId="77777777" w:rsidR="00F366EE" w:rsidRPr="00EC608D" w:rsidRDefault="00F366EE" w:rsidP="0063171C">
            <w:pPr>
              <w:pStyle w:val="pil-t1"/>
              <w:keepNext/>
              <w:rPr>
                <w:lang w:val="sk-SK"/>
              </w:rPr>
            </w:pPr>
            <w:r w:rsidRPr="00EC608D">
              <w:rPr>
                <w:lang w:val="sk-SK"/>
              </w:rPr>
              <w:t>SANDOZ HELLAS ΜΟΝΟΠΡΟΣΩΠΗ Α.Ε.</w:t>
            </w:r>
          </w:p>
          <w:p w14:paraId="5D1FA8C7" w14:textId="77777777" w:rsidR="00F366EE" w:rsidRPr="00EC608D" w:rsidRDefault="00F366EE" w:rsidP="0063171C">
            <w:pPr>
              <w:pStyle w:val="pil-t1"/>
              <w:keepNext/>
              <w:rPr>
                <w:lang w:val="sk-SK"/>
              </w:rPr>
            </w:pPr>
            <w:r w:rsidRPr="00EC608D">
              <w:rPr>
                <w:lang w:val="sk-SK"/>
              </w:rPr>
              <w:t>Τηλ: +30 216 600 5000</w:t>
            </w:r>
          </w:p>
          <w:p w14:paraId="229AB2B6" w14:textId="77777777" w:rsidR="00F366EE" w:rsidRPr="00EC608D" w:rsidRDefault="00F366EE" w:rsidP="00F366EE">
            <w:pPr>
              <w:rPr>
                <w:b/>
                <w:bCs/>
                <w:lang w:val="sk-SK"/>
              </w:rPr>
            </w:pPr>
          </w:p>
        </w:tc>
        <w:tc>
          <w:tcPr>
            <w:tcW w:w="4457" w:type="dxa"/>
            <w:tcMar>
              <w:top w:w="0" w:type="dxa"/>
              <w:left w:w="108" w:type="dxa"/>
              <w:bottom w:w="0" w:type="dxa"/>
              <w:right w:w="108" w:type="dxa"/>
            </w:tcMar>
          </w:tcPr>
          <w:p w14:paraId="23C6B07C" w14:textId="77777777" w:rsidR="00F366EE" w:rsidRPr="00EC608D" w:rsidRDefault="00F366EE" w:rsidP="0063171C">
            <w:pPr>
              <w:rPr>
                <w:b/>
                <w:bCs/>
                <w:lang w:val="sk-SK"/>
              </w:rPr>
            </w:pPr>
            <w:r w:rsidRPr="00EC608D">
              <w:rPr>
                <w:b/>
                <w:bCs/>
                <w:lang w:val="sk-SK"/>
              </w:rPr>
              <w:t>United Kingdom (Northern Ireland)</w:t>
            </w:r>
          </w:p>
          <w:p w14:paraId="186D39A6" w14:textId="77777777" w:rsidR="00F366EE" w:rsidRPr="00EC608D" w:rsidRDefault="00F366EE" w:rsidP="0063171C">
            <w:pPr>
              <w:rPr>
                <w:lang w:val="sk-SK"/>
              </w:rPr>
            </w:pPr>
            <w:r w:rsidRPr="00EC608D">
              <w:rPr>
                <w:lang w:val="sk-SK"/>
              </w:rPr>
              <w:t>Sandoz GmbH</w:t>
            </w:r>
            <w:r w:rsidR="008A671F">
              <w:rPr>
                <w:lang w:val="sk-SK"/>
              </w:rPr>
              <w:t xml:space="preserve"> </w:t>
            </w:r>
            <w:r w:rsidR="008A671F">
              <w:t>(Austria)</w:t>
            </w:r>
          </w:p>
          <w:p w14:paraId="31495C6A" w14:textId="77777777" w:rsidR="00F366EE" w:rsidRPr="00EC608D" w:rsidRDefault="00F366EE" w:rsidP="0063171C">
            <w:pPr>
              <w:rPr>
                <w:b/>
                <w:bCs/>
                <w:lang w:val="sk-SK"/>
              </w:rPr>
            </w:pPr>
            <w:r w:rsidRPr="00EC608D">
              <w:rPr>
                <w:lang w:val="sk-SK"/>
              </w:rPr>
              <w:t>Tel: +43 5338 2000</w:t>
            </w:r>
          </w:p>
        </w:tc>
      </w:tr>
      <w:tr w:rsidR="00F366EE" w:rsidRPr="00EC608D" w14:paraId="4073D7AA" w14:textId="77777777" w:rsidTr="0063171C">
        <w:trPr>
          <w:trHeight w:val="1010"/>
        </w:trPr>
        <w:tc>
          <w:tcPr>
            <w:tcW w:w="4425" w:type="dxa"/>
            <w:tcMar>
              <w:top w:w="0" w:type="dxa"/>
              <w:left w:w="108" w:type="dxa"/>
              <w:bottom w:w="0" w:type="dxa"/>
              <w:right w:w="108" w:type="dxa"/>
            </w:tcMar>
          </w:tcPr>
          <w:p w14:paraId="3462B943" w14:textId="77777777" w:rsidR="00F366EE" w:rsidRPr="00EC608D" w:rsidRDefault="00F366EE" w:rsidP="0063171C">
            <w:pPr>
              <w:rPr>
                <w:b/>
                <w:bCs/>
                <w:lang w:val="sk-SK"/>
              </w:rPr>
            </w:pPr>
            <w:r w:rsidRPr="00EC608D">
              <w:rPr>
                <w:b/>
                <w:bCs/>
                <w:lang w:val="sk-SK"/>
              </w:rPr>
              <w:lastRenderedPageBreak/>
              <w:t>Latvija</w:t>
            </w:r>
          </w:p>
          <w:p w14:paraId="4A69FCA2" w14:textId="77777777" w:rsidR="00F366EE" w:rsidRPr="00EC608D" w:rsidRDefault="00F366EE" w:rsidP="0063171C">
            <w:pPr>
              <w:rPr>
                <w:lang w:val="sk-SK"/>
              </w:rPr>
            </w:pPr>
            <w:r w:rsidRPr="00EC608D">
              <w:rPr>
                <w:lang w:val="sk-SK"/>
              </w:rPr>
              <w:t>Sandoz d.d. Latvia filiāle</w:t>
            </w:r>
          </w:p>
          <w:p w14:paraId="5F0D9CA8" w14:textId="77777777" w:rsidR="00F366EE" w:rsidRPr="00EC608D" w:rsidRDefault="00F366EE" w:rsidP="0063171C">
            <w:pPr>
              <w:rPr>
                <w:lang w:val="sk-SK"/>
              </w:rPr>
            </w:pPr>
            <w:r w:rsidRPr="00EC608D">
              <w:rPr>
                <w:lang w:val="sk-SK"/>
              </w:rPr>
              <w:t>Tel: +371 67 892 006</w:t>
            </w:r>
          </w:p>
          <w:p w14:paraId="283FAFA6" w14:textId="77777777" w:rsidR="00F366EE" w:rsidRPr="00EC608D" w:rsidRDefault="00F366EE" w:rsidP="0063171C">
            <w:pPr>
              <w:rPr>
                <w:b/>
                <w:bCs/>
                <w:lang w:val="sk-SK"/>
              </w:rPr>
            </w:pPr>
          </w:p>
        </w:tc>
        <w:tc>
          <w:tcPr>
            <w:tcW w:w="4457" w:type="dxa"/>
            <w:tcMar>
              <w:top w:w="0" w:type="dxa"/>
              <w:left w:w="108" w:type="dxa"/>
              <w:bottom w:w="0" w:type="dxa"/>
              <w:right w:w="108" w:type="dxa"/>
            </w:tcMar>
          </w:tcPr>
          <w:p w14:paraId="2E424C3F" w14:textId="77777777" w:rsidR="00F366EE" w:rsidRPr="00EC608D" w:rsidRDefault="00F366EE" w:rsidP="0063171C">
            <w:pPr>
              <w:rPr>
                <w:b/>
                <w:bCs/>
                <w:lang w:val="sk-SK"/>
              </w:rPr>
            </w:pPr>
          </w:p>
        </w:tc>
      </w:tr>
    </w:tbl>
    <w:p w14:paraId="3725793D" w14:textId="77777777" w:rsidR="00D4552D" w:rsidRPr="00EC608D" w:rsidRDefault="00D4552D" w:rsidP="004F036E">
      <w:pPr>
        <w:rPr>
          <w:lang w:val="sk-SK"/>
        </w:rPr>
      </w:pPr>
    </w:p>
    <w:p w14:paraId="33A8E2E4" w14:textId="77777777" w:rsidR="00D4552D" w:rsidRPr="00EC608D" w:rsidRDefault="00111AD4" w:rsidP="004F036E">
      <w:pPr>
        <w:rPr>
          <w:b/>
          <w:bCs/>
          <w:lang w:val="sk-SK"/>
        </w:rPr>
      </w:pPr>
      <w:r w:rsidRPr="00EC608D">
        <w:rPr>
          <w:b/>
          <w:bCs/>
          <w:lang w:val="sk-SK"/>
        </w:rPr>
        <w:t>Táto písomná informácia bola naposledy aktualizovaná</w:t>
      </w:r>
      <w:r w:rsidR="00E07E8C" w:rsidRPr="00EC608D">
        <w:rPr>
          <w:b/>
          <w:bCs/>
          <w:lang w:val="sk-SK"/>
        </w:rPr>
        <w:t xml:space="preserve"> v</w:t>
      </w:r>
    </w:p>
    <w:p w14:paraId="71151479" w14:textId="77777777" w:rsidR="007B2769" w:rsidRPr="00EC608D" w:rsidRDefault="007B2769" w:rsidP="004F036E">
      <w:pPr>
        <w:rPr>
          <w:lang w:val="sk-SK"/>
        </w:rPr>
      </w:pPr>
    </w:p>
    <w:p w14:paraId="50BF6961" w14:textId="77777777" w:rsidR="00D4552D" w:rsidRPr="00EC608D" w:rsidRDefault="00111AD4" w:rsidP="004F036E">
      <w:pPr>
        <w:rPr>
          <w:lang w:val="sk-SK"/>
        </w:rPr>
      </w:pPr>
      <w:r w:rsidRPr="00EC608D">
        <w:rPr>
          <w:lang w:val="sk-SK"/>
        </w:rPr>
        <w:t>Podrobné informácie o tomto lieku sú dostupné na internetovej stránke Európskej agentúry pre lieky</w:t>
      </w:r>
    </w:p>
    <w:p w14:paraId="5A3A9F27" w14:textId="77777777" w:rsidR="00D4552D" w:rsidRPr="00EC608D" w:rsidRDefault="00441EF5" w:rsidP="004F036E">
      <w:pPr>
        <w:rPr>
          <w:lang w:val="sk-SK"/>
        </w:rPr>
      </w:pPr>
      <w:hyperlink r:id="rId20">
        <w:r w:rsidRPr="00EC608D">
          <w:rPr>
            <w:color w:val="0000FF"/>
            <w:u w:val="single" w:color="0000FF"/>
            <w:lang w:val="sk-SK"/>
          </w:rPr>
          <w:t>https://www.ema.europa.eu</w:t>
        </w:r>
      </w:hyperlink>
      <w:r w:rsidRPr="00EC608D">
        <w:rPr>
          <w:lang w:val="sk-SK"/>
        </w:rPr>
        <w:t>.</w:t>
      </w:r>
    </w:p>
    <w:p w14:paraId="15F8911C" w14:textId="77777777" w:rsidR="007B2769" w:rsidRPr="00EC608D" w:rsidRDefault="007B2769" w:rsidP="004F036E">
      <w:pPr>
        <w:rPr>
          <w:lang w:val="sk-SK"/>
        </w:rPr>
      </w:pPr>
    </w:p>
    <w:p w14:paraId="7BE38EE6" w14:textId="77777777" w:rsidR="007F4609" w:rsidRPr="00EC608D" w:rsidRDefault="007F4609" w:rsidP="004F036E">
      <w:pPr>
        <w:rPr>
          <w:lang w:val="sk-SK"/>
        </w:rPr>
      </w:pPr>
    </w:p>
    <w:p w14:paraId="63EE0271" w14:textId="77777777" w:rsidR="00F4137F" w:rsidRPr="00EC608D" w:rsidRDefault="00F4137F" w:rsidP="00D770DE">
      <w:pPr>
        <w:keepNext/>
        <w:keepLines/>
        <w:numPr>
          <w:ilvl w:val="12"/>
          <w:numId w:val="0"/>
        </w:numPr>
        <w:tabs>
          <w:tab w:val="left" w:pos="567"/>
        </w:tabs>
        <w:ind w:left="567" w:hanging="567"/>
        <w:rPr>
          <w:b/>
          <w:color w:val="auto"/>
          <w:lang w:val="sk-SK"/>
        </w:rPr>
      </w:pPr>
      <w:r w:rsidRPr="00EC608D">
        <w:rPr>
          <w:b/>
          <w:lang w:val="sk-SK"/>
        </w:rPr>
        <w:t>7.</w:t>
      </w:r>
      <w:r w:rsidRPr="00EC608D">
        <w:rPr>
          <w:b/>
          <w:lang w:val="sk-SK"/>
        </w:rPr>
        <w:tab/>
      </w:r>
      <w:r w:rsidR="00CA2D64" w:rsidRPr="00EC608D">
        <w:rPr>
          <w:b/>
          <w:lang w:val="sk-SK"/>
        </w:rPr>
        <w:t>Pokyny</w:t>
      </w:r>
      <w:r w:rsidRPr="00EC608D">
        <w:rPr>
          <w:b/>
          <w:lang w:val="sk-SK"/>
        </w:rPr>
        <w:t xml:space="preserve"> na použ</w:t>
      </w:r>
      <w:r w:rsidR="00CA2D64" w:rsidRPr="00EC608D">
        <w:rPr>
          <w:b/>
          <w:lang w:val="sk-SK"/>
        </w:rPr>
        <w:t>ívanie</w:t>
      </w:r>
    </w:p>
    <w:p w14:paraId="3CE090AD" w14:textId="77777777" w:rsidR="00F4137F" w:rsidRPr="00EC608D" w:rsidRDefault="00F4137F" w:rsidP="00D770DE">
      <w:pPr>
        <w:keepNext/>
        <w:keepLines/>
        <w:numPr>
          <w:ilvl w:val="12"/>
          <w:numId w:val="0"/>
        </w:numPr>
        <w:ind w:right="-2"/>
        <w:rPr>
          <w:b/>
          <w:lang w:val="sk-SK"/>
        </w:rPr>
      </w:pPr>
    </w:p>
    <w:p w14:paraId="0E1B1EB5" w14:textId="77777777" w:rsidR="00F4137F" w:rsidRDefault="00F4137F" w:rsidP="00F4137F">
      <w:pPr>
        <w:numPr>
          <w:ilvl w:val="12"/>
          <w:numId w:val="0"/>
        </w:numPr>
        <w:ind w:right="-2"/>
        <w:rPr>
          <w:bCs/>
          <w:lang w:val="sk-SK"/>
        </w:rPr>
      </w:pPr>
      <w:r w:rsidRPr="00EC608D">
        <w:rPr>
          <w:bCs/>
          <w:lang w:val="sk-SK"/>
        </w:rPr>
        <w:t>T</w:t>
      </w:r>
      <w:r w:rsidR="001F4EDF" w:rsidRPr="00EC608D">
        <w:rPr>
          <w:bCs/>
          <w:lang w:val="sk-SK"/>
        </w:rPr>
        <w:t>ie</w:t>
      </w:r>
      <w:r w:rsidRPr="00EC608D">
        <w:rPr>
          <w:bCs/>
          <w:lang w:val="sk-SK"/>
        </w:rPr>
        <w:t xml:space="preserve">to </w:t>
      </w:r>
      <w:r w:rsidR="00072780" w:rsidRPr="00EC608D">
        <w:rPr>
          <w:bCs/>
          <w:lang w:val="sk-SK"/>
        </w:rPr>
        <w:t>„P</w:t>
      </w:r>
      <w:r w:rsidR="001F4EDF" w:rsidRPr="00EC608D">
        <w:rPr>
          <w:bCs/>
          <w:lang w:val="sk-SK"/>
        </w:rPr>
        <w:t>okyny</w:t>
      </w:r>
      <w:r w:rsidRPr="00EC608D">
        <w:rPr>
          <w:bCs/>
          <w:lang w:val="sk-SK"/>
        </w:rPr>
        <w:t xml:space="preserve"> na použ</w:t>
      </w:r>
      <w:r w:rsidR="001F4EDF" w:rsidRPr="00EC608D">
        <w:rPr>
          <w:bCs/>
          <w:lang w:val="sk-SK"/>
        </w:rPr>
        <w:t>ívanie</w:t>
      </w:r>
      <w:r w:rsidR="00072780" w:rsidRPr="00EC608D">
        <w:rPr>
          <w:bCs/>
          <w:lang w:val="sk-SK"/>
        </w:rPr>
        <w:t>“</w:t>
      </w:r>
      <w:r w:rsidRPr="00EC608D">
        <w:rPr>
          <w:bCs/>
          <w:lang w:val="sk-SK"/>
        </w:rPr>
        <w:t xml:space="preserve"> obsahuj</w:t>
      </w:r>
      <w:r w:rsidR="001F4EDF" w:rsidRPr="00EC608D">
        <w:rPr>
          <w:bCs/>
          <w:lang w:val="sk-SK"/>
        </w:rPr>
        <w:t>ú</w:t>
      </w:r>
      <w:r w:rsidRPr="00EC608D">
        <w:rPr>
          <w:bCs/>
          <w:lang w:val="sk-SK"/>
        </w:rPr>
        <w:t xml:space="preserve"> informácie o tom, ako injekčne podať Jubbonti.</w:t>
      </w:r>
    </w:p>
    <w:p w14:paraId="4175C1C6" w14:textId="77777777" w:rsidR="006923FD" w:rsidRPr="00EC608D" w:rsidRDefault="006923FD" w:rsidP="00F4137F">
      <w:pPr>
        <w:numPr>
          <w:ilvl w:val="12"/>
          <w:numId w:val="0"/>
        </w:numPr>
        <w:ind w:right="-2"/>
        <w:rPr>
          <w:bCs/>
          <w:lang w:val="sk-SK"/>
        </w:rPr>
      </w:pPr>
    </w:p>
    <w:p w14:paraId="5D978F5C" w14:textId="77777777" w:rsidR="00F4137F" w:rsidRDefault="00F4137F" w:rsidP="00F4137F">
      <w:pPr>
        <w:rPr>
          <w:lang w:val="sk-SK"/>
        </w:rPr>
      </w:pPr>
      <w:r w:rsidRPr="00EC608D">
        <w:rPr>
          <w:lang w:val="sk-SK"/>
        </w:rPr>
        <w:t>Ak váš lekár rozhodne, že vám váš opatrovateľ alebo vy sami môžete podávať injekcie lieku Jubbonti</w:t>
      </w:r>
      <w:r w:rsidR="00415A79" w:rsidRPr="00EC608D">
        <w:rPr>
          <w:lang w:val="sk-SK"/>
        </w:rPr>
        <w:t> </w:t>
      </w:r>
      <w:r w:rsidRPr="00EC608D">
        <w:rPr>
          <w:lang w:val="sk-SK"/>
        </w:rPr>
        <w:t>doma, uistite sa, že váš lekár alebo zdravotná sestra vám alebo vášmu opatrovateľovi ukáž</w:t>
      </w:r>
      <w:r w:rsidR="00E21423" w:rsidRPr="00EC608D">
        <w:rPr>
          <w:lang w:val="sk-SK"/>
        </w:rPr>
        <w:t>u</w:t>
      </w:r>
      <w:r w:rsidRPr="00EC608D">
        <w:rPr>
          <w:lang w:val="sk-SK"/>
        </w:rPr>
        <w:t>, ako pripraviť a podať injekciu pomocou naplnenej injekčnej striekačky lieku Jubbonti predtým, ako</w:t>
      </w:r>
      <w:r w:rsidR="00415A79" w:rsidRPr="00EC608D">
        <w:rPr>
          <w:lang w:val="sk-SK"/>
        </w:rPr>
        <w:t> </w:t>
      </w:r>
      <w:r w:rsidRPr="00EC608D">
        <w:rPr>
          <w:lang w:val="sk-SK"/>
        </w:rPr>
        <w:t>ju</w:t>
      </w:r>
      <w:r w:rsidR="00415A79" w:rsidRPr="00EC608D">
        <w:rPr>
          <w:lang w:val="sk-SK"/>
        </w:rPr>
        <w:t> </w:t>
      </w:r>
      <w:r w:rsidRPr="00EC608D">
        <w:rPr>
          <w:lang w:val="sk-SK"/>
        </w:rPr>
        <w:t>prvýkrát použijete.</w:t>
      </w:r>
    </w:p>
    <w:p w14:paraId="1A63B2BC" w14:textId="77777777" w:rsidR="006923FD" w:rsidRPr="00EC608D" w:rsidRDefault="006923FD" w:rsidP="00F4137F">
      <w:pPr>
        <w:rPr>
          <w:lang w:val="sk-SK"/>
        </w:rPr>
      </w:pPr>
    </w:p>
    <w:p w14:paraId="7DCCA8DD" w14:textId="77777777" w:rsidR="00F4137F" w:rsidRDefault="00F4137F" w:rsidP="00F4137F">
      <w:pPr>
        <w:rPr>
          <w:lang w:val="sk-SK"/>
        </w:rPr>
      </w:pPr>
      <w:r w:rsidRPr="00EC608D">
        <w:rPr>
          <w:lang w:val="sk-SK"/>
        </w:rPr>
        <w:t>Pred podaním injekcie pomocou naplnenej injekčnej striekačky lieku Jubbonti sa uistite, že ste si prečítali t</w:t>
      </w:r>
      <w:r w:rsidR="002B0C4E" w:rsidRPr="00EC608D">
        <w:rPr>
          <w:lang w:val="sk-SK"/>
        </w:rPr>
        <w:t>ie</w:t>
      </w:r>
      <w:r w:rsidRPr="00EC608D">
        <w:rPr>
          <w:lang w:val="sk-SK"/>
        </w:rPr>
        <w:t xml:space="preserve">to </w:t>
      </w:r>
      <w:r w:rsidR="002B0C4E" w:rsidRPr="00EC608D">
        <w:rPr>
          <w:lang w:val="sk-SK"/>
        </w:rPr>
        <w:t>pokyny</w:t>
      </w:r>
      <w:r w:rsidRPr="00EC608D">
        <w:rPr>
          <w:lang w:val="sk-SK"/>
        </w:rPr>
        <w:t xml:space="preserve"> na použ</w:t>
      </w:r>
      <w:r w:rsidR="002B0C4E" w:rsidRPr="00EC608D">
        <w:rPr>
          <w:lang w:val="sk-SK"/>
        </w:rPr>
        <w:t>ívanie</w:t>
      </w:r>
      <w:r w:rsidRPr="00EC608D">
        <w:rPr>
          <w:lang w:val="sk-SK"/>
        </w:rPr>
        <w:t xml:space="preserve"> a porozumeli </w:t>
      </w:r>
      <w:r w:rsidR="002B0C4E" w:rsidRPr="00EC608D">
        <w:rPr>
          <w:lang w:val="sk-SK"/>
        </w:rPr>
        <w:t>im</w:t>
      </w:r>
      <w:r w:rsidRPr="00EC608D">
        <w:rPr>
          <w:lang w:val="sk-SK"/>
        </w:rPr>
        <w:t xml:space="preserve">. Ak máte akékoľvek otázky, </w:t>
      </w:r>
      <w:r w:rsidR="00176A3F" w:rsidRPr="00EC608D">
        <w:rPr>
          <w:lang w:val="sk-SK"/>
        </w:rPr>
        <w:t>obráťte sa na vášho</w:t>
      </w:r>
      <w:r w:rsidR="00F84D50" w:rsidRPr="00EC608D">
        <w:rPr>
          <w:lang w:val="sk-SK"/>
        </w:rPr>
        <w:t> </w:t>
      </w:r>
      <w:r w:rsidRPr="00EC608D">
        <w:rPr>
          <w:lang w:val="sk-SK"/>
        </w:rPr>
        <w:t>lekár</w:t>
      </w:r>
      <w:r w:rsidR="00176A3F" w:rsidRPr="00EC608D">
        <w:rPr>
          <w:lang w:val="sk-SK"/>
        </w:rPr>
        <w:t>a</w:t>
      </w:r>
      <w:r w:rsidRPr="00EC608D">
        <w:rPr>
          <w:lang w:val="sk-SK"/>
        </w:rPr>
        <w:t>.</w:t>
      </w:r>
    </w:p>
    <w:p w14:paraId="2F772CEF" w14:textId="77777777" w:rsidR="00641F2D" w:rsidRPr="00EC608D" w:rsidRDefault="00641F2D" w:rsidP="00F4137F">
      <w:pPr>
        <w:rPr>
          <w:lang w:val="sk-SK"/>
        </w:rPr>
      </w:pPr>
    </w:p>
    <w:p w14:paraId="0A03900A" w14:textId="77777777" w:rsidR="00F4137F" w:rsidRPr="00EC608D" w:rsidRDefault="00F4137F" w:rsidP="00F4137F">
      <w:pPr>
        <w:pStyle w:val="Text"/>
        <w:jc w:val="left"/>
        <w:rPr>
          <w:lang w:val="sk-SK"/>
        </w:rPr>
      </w:pPr>
      <w:r w:rsidRPr="00EC608D">
        <w:rPr>
          <w:noProof/>
          <w:lang w:val="sk-SK" w:eastAsia="en-US"/>
        </w:rPr>
        <w:drawing>
          <wp:inline distT="0" distB="0" distL="0" distR="0" wp14:anchorId="28CC169A" wp14:editId="388BD29C">
            <wp:extent cx="3350145" cy="3079307"/>
            <wp:effectExtent l="0" t="0" r="3175" b="6985"/>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3"/>
                    <pic:cNvPicPr/>
                  </pic:nvPicPr>
                  <pic:blipFill>
                    <a:blip r:embed="rId21"/>
                    <a:stretch>
                      <a:fillRect/>
                    </a:stretch>
                  </pic:blipFill>
                  <pic:spPr>
                    <a:xfrm>
                      <a:off x="0" y="0"/>
                      <a:ext cx="3350145" cy="3079307"/>
                    </a:xfrm>
                    <a:prstGeom prst="rect">
                      <a:avLst/>
                    </a:prstGeom>
                  </pic:spPr>
                </pic:pic>
              </a:graphicData>
            </a:graphic>
          </wp:inline>
        </w:drawing>
      </w:r>
    </w:p>
    <w:p w14:paraId="45B9807C" w14:textId="77777777" w:rsidR="00415A79" w:rsidRPr="00EC608D" w:rsidRDefault="00415A79" w:rsidP="00F4137F">
      <w:pPr>
        <w:pStyle w:val="Text"/>
        <w:jc w:val="left"/>
        <w:rPr>
          <w:lang w:val="sk-SK"/>
        </w:rPr>
      </w:pPr>
    </w:p>
    <w:tbl>
      <w:tblPr>
        <w:tblStyle w:val="TableGrid"/>
        <w:tblW w:w="9086" w:type="dxa"/>
        <w:tblInd w:w="5" w:type="dxa"/>
        <w:tblLayout w:type="fixed"/>
        <w:tblLook w:val="04A0" w:firstRow="1" w:lastRow="0" w:firstColumn="1" w:lastColumn="0" w:noHBand="0" w:noVBand="1"/>
      </w:tblPr>
      <w:tblGrid>
        <w:gridCol w:w="9086"/>
      </w:tblGrid>
      <w:tr w:rsidR="00F4137F" w:rsidRPr="00EC608D" w14:paraId="189CF635" w14:textId="77777777" w:rsidTr="00F4137F">
        <w:tc>
          <w:tcPr>
            <w:tcW w:w="9086" w:type="dxa"/>
          </w:tcPr>
          <w:p w14:paraId="7882FF5E" w14:textId="77777777" w:rsidR="00F4137F" w:rsidRPr="00EC608D" w:rsidRDefault="00F4137F" w:rsidP="00A13570">
            <w:pPr>
              <w:pStyle w:val="Text"/>
              <w:keepNext/>
              <w:keepLines/>
              <w:spacing w:before="0"/>
              <w:jc w:val="left"/>
              <w:rPr>
                <w:b/>
                <w:bCs/>
                <w:sz w:val="22"/>
                <w:szCs w:val="22"/>
                <w:lang w:val="sk-SK"/>
              </w:rPr>
            </w:pPr>
            <w:r w:rsidRPr="00EC608D">
              <w:rPr>
                <w:b/>
                <w:bCs/>
                <w:sz w:val="22"/>
                <w:szCs w:val="22"/>
                <w:lang w:val="sk-SK"/>
              </w:rPr>
              <w:lastRenderedPageBreak/>
              <w:t>Dôležité informácie, ktoré potrebujete vedieť pred injekčným podaním lieku Jubbonti</w:t>
            </w:r>
          </w:p>
          <w:p w14:paraId="548BAFAF" w14:textId="77777777" w:rsidR="00415A79" w:rsidRPr="00EC608D" w:rsidRDefault="00415A79" w:rsidP="00A13570">
            <w:pPr>
              <w:pStyle w:val="Text"/>
              <w:keepNext/>
              <w:keepLines/>
              <w:spacing w:before="0"/>
              <w:jc w:val="left"/>
              <w:rPr>
                <w:b/>
                <w:bCs/>
                <w:sz w:val="22"/>
                <w:szCs w:val="22"/>
                <w:lang w:val="sk-SK"/>
              </w:rPr>
            </w:pPr>
          </w:p>
          <w:p w14:paraId="0DDFB434" w14:textId="77777777" w:rsidR="00F4137F" w:rsidRPr="00EC608D" w:rsidRDefault="00F4137F"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sz w:val="22"/>
                <w:szCs w:val="22"/>
                <w:lang w:val="sk-SK"/>
              </w:rPr>
              <w:t>Jub</w:t>
            </w:r>
            <w:r w:rsidR="00E07BE1" w:rsidRPr="00EC608D">
              <w:rPr>
                <w:sz w:val="22"/>
                <w:szCs w:val="22"/>
                <w:lang w:val="sk-SK"/>
              </w:rPr>
              <w:t>b</w:t>
            </w:r>
            <w:r w:rsidRPr="00EC608D">
              <w:rPr>
                <w:sz w:val="22"/>
                <w:szCs w:val="22"/>
                <w:lang w:val="sk-SK"/>
              </w:rPr>
              <w:t xml:space="preserve">onti je určený len </w:t>
            </w:r>
            <w:r w:rsidR="006342D9" w:rsidRPr="00EC608D">
              <w:rPr>
                <w:sz w:val="22"/>
                <w:szCs w:val="22"/>
                <w:lang w:val="sk-SK"/>
              </w:rPr>
              <w:t xml:space="preserve">na </w:t>
            </w:r>
            <w:r w:rsidRPr="00EC608D">
              <w:rPr>
                <w:sz w:val="22"/>
                <w:szCs w:val="22"/>
                <w:lang w:val="sk-SK"/>
              </w:rPr>
              <w:t>subkutánne injekčné podanie (injekcia priamo do tukovej vrstvy pod kožou).</w:t>
            </w:r>
          </w:p>
          <w:p w14:paraId="5A10EA62" w14:textId="77777777" w:rsidR="00F4137F" w:rsidRPr="00EC608D" w:rsidRDefault="00F4137F" w:rsidP="00F362F0">
            <w:pPr>
              <w:pStyle w:val="ListParagraph"/>
              <w:keepNext/>
              <w:keepLines/>
              <w:numPr>
                <w:ilvl w:val="0"/>
                <w:numId w:val="44"/>
              </w:numPr>
              <w:tabs>
                <w:tab w:val="clear" w:pos="357"/>
                <w:tab w:val="num" w:pos="567"/>
              </w:tabs>
              <w:ind w:left="567" w:hanging="567"/>
              <w:rPr>
                <w:rStyle w:val="Bold"/>
                <w:rFonts w:eastAsia="MS Mincho"/>
                <w:b w:val="0"/>
                <w:bCs w:val="0"/>
                <w:color w:val="auto"/>
                <w:lang w:val="sk-SK" w:eastAsia="zh-CN"/>
              </w:rPr>
            </w:pPr>
            <w:r w:rsidRPr="00EC608D">
              <w:rPr>
                <w:rStyle w:val="Bold"/>
                <w:rFonts w:eastAsia="MS Mincho"/>
                <w:color w:val="auto"/>
                <w:lang w:val="sk-SK" w:eastAsia="zh-CN"/>
              </w:rPr>
              <w:t>Nepoužívajte</w:t>
            </w:r>
            <w:r w:rsidRPr="00EC608D">
              <w:rPr>
                <w:rStyle w:val="Bold"/>
                <w:rFonts w:eastAsia="MS Mincho"/>
                <w:b w:val="0"/>
                <w:bCs w:val="0"/>
                <w:color w:val="auto"/>
                <w:lang w:val="sk-SK" w:eastAsia="zh-CN"/>
              </w:rPr>
              <w:t xml:space="preserve"> naplnenú injekčnú striekačku, ak je ktorékoľvek z bezpečnostných tesnení na vonkajšom obale alebo tesnenie na plastovom </w:t>
            </w:r>
            <w:r w:rsidR="00B71617" w:rsidRPr="00EC608D">
              <w:rPr>
                <w:rStyle w:val="Bold"/>
                <w:rFonts w:eastAsia="MS Mincho"/>
                <w:b w:val="0"/>
                <w:bCs w:val="0"/>
                <w:color w:val="auto"/>
                <w:lang w:val="sk-SK" w:eastAsia="zh-CN"/>
              </w:rPr>
              <w:t>podnose</w:t>
            </w:r>
            <w:r w:rsidRPr="00EC608D">
              <w:rPr>
                <w:rStyle w:val="Bold"/>
                <w:rFonts w:eastAsia="MS Mincho"/>
                <w:b w:val="0"/>
                <w:bCs w:val="0"/>
                <w:color w:val="auto"/>
                <w:lang w:val="sk-SK" w:eastAsia="zh-CN"/>
              </w:rPr>
              <w:t xml:space="preserve"> poškodené.</w:t>
            </w:r>
          </w:p>
          <w:p w14:paraId="55FC93FB" w14:textId="77777777" w:rsidR="00F4137F" w:rsidRPr="00EC608D" w:rsidRDefault="00F4137F"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sz w:val="22"/>
                <w:szCs w:val="22"/>
                <w:lang w:val="sk-SK"/>
              </w:rPr>
              <w:t>Naplnenú injekčnú striekačku nikdy</w:t>
            </w:r>
            <w:r w:rsidRPr="00EC608D">
              <w:rPr>
                <w:b/>
                <w:bCs/>
                <w:sz w:val="22"/>
                <w:szCs w:val="22"/>
                <w:lang w:val="sk-SK"/>
              </w:rPr>
              <w:t xml:space="preserve"> netraste.</w:t>
            </w:r>
          </w:p>
          <w:p w14:paraId="55C5F0FA" w14:textId="77777777" w:rsidR="00F4137F" w:rsidRPr="00EC608D" w:rsidRDefault="00F4137F" w:rsidP="00F362F0">
            <w:pPr>
              <w:pStyle w:val="ListParagraph"/>
              <w:keepNext/>
              <w:keepLines/>
              <w:numPr>
                <w:ilvl w:val="0"/>
                <w:numId w:val="44"/>
              </w:numPr>
              <w:tabs>
                <w:tab w:val="clear" w:pos="357"/>
                <w:tab w:val="num" w:pos="567"/>
              </w:tabs>
              <w:ind w:left="567" w:hanging="567"/>
              <w:rPr>
                <w:lang w:val="sk-SK"/>
              </w:rPr>
            </w:pPr>
            <w:r w:rsidRPr="00EC608D">
              <w:rPr>
                <w:b/>
                <w:bCs/>
                <w:lang w:val="sk-SK"/>
              </w:rPr>
              <w:t>Nepoužívajte</w:t>
            </w:r>
            <w:r w:rsidRPr="00EC608D">
              <w:rPr>
                <w:lang w:val="sk-SK"/>
              </w:rPr>
              <w:t xml:space="preserve"> naplnenú injekčnú striekačku, ak spadla na tvrdý povrch alebo ak spadla po odstránení </w:t>
            </w:r>
            <w:r w:rsidR="00B021CE" w:rsidRPr="00EC608D">
              <w:rPr>
                <w:lang w:val="sk-SK"/>
              </w:rPr>
              <w:t>vieč</w:t>
            </w:r>
            <w:r w:rsidR="00EA69B0" w:rsidRPr="00EC608D">
              <w:rPr>
                <w:lang w:val="sk-SK"/>
              </w:rPr>
              <w:t>k</w:t>
            </w:r>
            <w:r w:rsidR="00B021CE" w:rsidRPr="00EC608D">
              <w:rPr>
                <w:lang w:val="sk-SK"/>
              </w:rPr>
              <w:t>a</w:t>
            </w:r>
            <w:r w:rsidRPr="00EC608D">
              <w:rPr>
                <w:lang w:val="sk-SK"/>
              </w:rPr>
              <w:t xml:space="preserve"> ihly.</w:t>
            </w:r>
          </w:p>
          <w:p w14:paraId="25BA9D22" w14:textId="77777777" w:rsidR="00893F85" w:rsidRPr="00EC608D" w:rsidRDefault="00F4137F"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sz w:val="22"/>
                <w:szCs w:val="22"/>
                <w:lang w:val="sk-SK"/>
              </w:rPr>
              <w:t xml:space="preserve">Naplnená injekčná striekačka má </w:t>
            </w:r>
            <w:r w:rsidR="00893F85" w:rsidRPr="00EC608D">
              <w:rPr>
                <w:sz w:val="22"/>
                <w:szCs w:val="22"/>
                <w:lang w:val="sk-SK"/>
              </w:rPr>
              <w:t>chránič</w:t>
            </w:r>
            <w:r w:rsidRPr="00EC608D">
              <w:rPr>
                <w:sz w:val="22"/>
                <w:szCs w:val="22"/>
                <w:lang w:val="sk-SK"/>
              </w:rPr>
              <w:t>, ktorý sa aktivuje a</w:t>
            </w:r>
            <w:r w:rsidR="00893F85" w:rsidRPr="00EC608D">
              <w:rPr>
                <w:sz w:val="22"/>
                <w:szCs w:val="22"/>
                <w:lang w:val="sk-SK"/>
              </w:rPr>
              <w:t> </w:t>
            </w:r>
            <w:r w:rsidRPr="00EC608D">
              <w:rPr>
                <w:sz w:val="22"/>
                <w:szCs w:val="22"/>
                <w:lang w:val="sk-SK"/>
              </w:rPr>
              <w:t xml:space="preserve">zakryje ihlu po skončení injekcie. </w:t>
            </w:r>
            <w:r w:rsidR="001E6ABD" w:rsidRPr="00EC608D">
              <w:rPr>
                <w:sz w:val="22"/>
                <w:szCs w:val="22"/>
                <w:lang w:val="sk-SK"/>
              </w:rPr>
              <w:t>C</w:t>
            </w:r>
            <w:r w:rsidR="00893F85" w:rsidRPr="00EC608D">
              <w:rPr>
                <w:sz w:val="22"/>
                <w:szCs w:val="22"/>
                <w:lang w:val="sk-SK"/>
              </w:rPr>
              <w:t>hránič</w:t>
            </w:r>
            <w:r w:rsidRPr="00EC608D">
              <w:rPr>
                <w:sz w:val="22"/>
                <w:szCs w:val="22"/>
                <w:lang w:val="sk-SK"/>
              </w:rPr>
              <w:t xml:space="preserve"> pomáha predchádzať poraneniam injekčnou ihlou každému, kto po podaní injekcie manipuluje s</w:t>
            </w:r>
            <w:r w:rsidR="00893F85" w:rsidRPr="00EC608D">
              <w:rPr>
                <w:sz w:val="22"/>
                <w:szCs w:val="22"/>
                <w:lang w:val="sk-SK"/>
              </w:rPr>
              <w:t> na</w:t>
            </w:r>
            <w:r w:rsidRPr="00EC608D">
              <w:rPr>
                <w:sz w:val="22"/>
                <w:szCs w:val="22"/>
                <w:lang w:val="sk-SK"/>
              </w:rPr>
              <w:t>plnenou injekčnou striekačkou.</w:t>
            </w:r>
          </w:p>
          <w:p w14:paraId="032AF3ED" w14:textId="77777777" w:rsidR="00893F85" w:rsidRPr="00EC608D" w:rsidRDefault="00893F85"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b/>
                <w:bCs/>
                <w:sz w:val="22"/>
                <w:szCs w:val="22"/>
                <w:lang w:val="sk-SK"/>
              </w:rPr>
              <w:t xml:space="preserve">Dávajte pozor, aby ste sa </w:t>
            </w:r>
            <w:r w:rsidRPr="00EC608D">
              <w:rPr>
                <w:sz w:val="22"/>
                <w:szCs w:val="22"/>
                <w:lang w:val="sk-SK"/>
              </w:rPr>
              <w:t>pred použitím</w:t>
            </w:r>
            <w:r w:rsidRPr="00EC608D">
              <w:rPr>
                <w:b/>
                <w:bCs/>
                <w:sz w:val="22"/>
                <w:szCs w:val="22"/>
                <w:lang w:val="sk-SK"/>
              </w:rPr>
              <w:t xml:space="preserve"> nedotkli krídel chrániča. </w:t>
            </w:r>
            <w:r w:rsidRPr="00EC608D">
              <w:rPr>
                <w:sz w:val="22"/>
                <w:szCs w:val="22"/>
                <w:lang w:val="sk-SK"/>
              </w:rPr>
              <w:t>Ak sa ich dotknete, môže to spôsobiť predčasnú aktiváciu chrániča.</w:t>
            </w:r>
          </w:p>
          <w:p w14:paraId="21DC8505" w14:textId="77777777" w:rsidR="00893F85" w:rsidRPr="00EC608D" w:rsidRDefault="00893F85"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bCs/>
                <w:sz w:val="22"/>
                <w:szCs w:val="22"/>
                <w:lang w:val="sk-SK"/>
              </w:rPr>
              <w:t xml:space="preserve">Naplnenú injekčnú striekačku sa </w:t>
            </w:r>
            <w:r w:rsidRPr="00EC608D">
              <w:rPr>
                <w:b/>
                <w:sz w:val="22"/>
                <w:szCs w:val="22"/>
                <w:lang w:val="sk-SK"/>
              </w:rPr>
              <w:t>nepokúšajte</w:t>
            </w:r>
            <w:r w:rsidRPr="00EC608D">
              <w:rPr>
                <w:bCs/>
                <w:sz w:val="22"/>
                <w:szCs w:val="22"/>
                <w:lang w:val="sk-SK"/>
              </w:rPr>
              <w:t xml:space="preserve"> opätovne použiť alebo rozobrať.</w:t>
            </w:r>
          </w:p>
          <w:p w14:paraId="23E7D3F5" w14:textId="77777777" w:rsidR="00F4137F" w:rsidRPr="00EC608D" w:rsidRDefault="00893F85" w:rsidP="00F362F0">
            <w:pPr>
              <w:pStyle w:val="Listlevel1"/>
              <w:keepNext/>
              <w:keepLines/>
              <w:numPr>
                <w:ilvl w:val="0"/>
                <w:numId w:val="44"/>
              </w:numPr>
              <w:tabs>
                <w:tab w:val="clear" w:pos="357"/>
                <w:tab w:val="num" w:pos="567"/>
              </w:tabs>
              <w:spacing w:before="0" w:after="0"/>
              <w:ind w:left="567" w:hanging="567"/>
              <w:rPr>
                <w:sz w:val="22"/>
                <w:szCs w:val="22"/>
                <w:lang w:val="sk-SK"/>
              </w:rPr>
            </w:pPr>
            <w:r w:rsidRPr="00EC608D">
              <w:rPr>
                <w:b/>
                <w:sz w:val="22"/>
                <w:szCs w:val="22"/>
                <w:lang w:val="sk-SK"/>
              </w:rPr>
              <w:t xml:space="preserve">Nevyťahujte </w:t>
            </w:r>
            <w:r w:rsidRPr="00EC608D">
              <w:rPr>
                <w:bCs/>
                <w:sz w:val="22"/>
                <w:szCs w:val="22"/>
                <w:lang w:val="sk-SK"/>
              </w:rPr>
              <w:t>piest.</w:t>
            </w:r>
          </w:p>
          <w:p w14:paraId="0FBB1EE5" w14:textId="77777777" w:rsidR="00415A79" w:rsidRPr="00EC608D" w:rsidRDefault="00415A79" w:rsidP="00F362F0">
            <w:pPr>
              <w:pStyle w:val="Listlevel1"/>
              <w:keepNext/>
              <w:keepLines/>
              <w:spacing w:before="0" w:after="0"/>
              <w:ind w:left="0" w:firstLine="0"/>
              <w:rPr>
                <w:sz w:val="22"/>
                <w:szCs w:val="22"/>
                <w:lang w:val="sk-SK"/>
              </w:rPr>
            </w:pPr>
          </w:p>
        </w:tc>
      </w:tr>
      <w:tr w:rsidR="00F4137F" w:rsidRPr="00EC608D" w14:paraId="536CA82A" w14:textId="77777777" w:rsidTr="00F4137F">
        <w:tc>
          <w:tcPr>
            <w:tcW w:w="9086" w:type="dxa"/>
          </w:tcPr>
          <w:p w14:paraId="589E1FE0" w14:textId="77777777" w:rsidR="00F4137F" w:rsidRPr="00EC608D" w:rsidRDefault="00893F85" w:rsidP="00A13570">
            <w:pPr>
              <w:pStyle w:val="Text"/>
              <w:spacing w:before="0"/>
              <w:jc w:val="left"/>
              <w:rPr>
                <w:b/>
                <w:bCs/>
                <w:sz w:val="22"/>
                <w:szCs w:val="22"/>
                <w:lang w:val="sk-SK"/>
              </w:rPr>
            </w:pPr>
            <w:r w:rsidRPr="00EC608D">
              <w:rPr>
                <w:b/>
                <w:bCs/>
                <w:sz w:val="22"/>
                <w:szCs w:val="22"/>
                <w:lang w:val="sk-SK"/>
              </w:rPr>
              <w:t>Skladovanie lieku Jubbonti</w:t>
            </w:r>
          </w:p>
          <w:p w14:paraId="4539BF4C" w14:textId="77777777" w:rsidR="00415A79" w:rsidRPr="00EC608D" w:rsidRDefault="00415A79" w:rsidP="00415A79">
            <w:pPr>
              <w:pStyle w:val="Text"/>
              <w:spacing w:before="0"/>
              <w:rPr>
                <w:sz w:val="22"/>
                <w:szCs w:val="22"/>
                <w:lang w:val="sk-SK"/>
              </w:rPr>
            </w:pPr>
          </w:p>
        </w:tc>
      </w:tr>
      <w:tr w:rsidR="00F4137F" w:rsidRPr="00893598" w14:paraId="2D0D39CC" w14:textId="77777777" w:rsidTr="00F4137F">
        <w:trPr>
          <w:trHeight w:val="991"/>
        </w:trPr>
        <w:tc>
          <w:tcPr>
            <w:tcW w:w="9086" w:type="dxa"/>
          </w:tcPr>
          <w:p w14:paraId="0A7C4022" w14:textId="77777777" w:rsidR="00F4137F" w:rsidRPr="00EC608D" w:rsidRDefault="00893F85" w:rsidP="00415A79">
            <w:pPr>
              <w:pStyle w:val="Listlevel1"/>
              <w:numPr>
                <w:ilvl w:val="0"/>
                <w:numId w:val="45"/>
              </w:numPr>
              <w:tabs>
                <w:tab w:val="clear" w:pos="357"/>
                <w:tab w:val="num" w:pos="567"/>
              </w:tabs>
              <w:spacing w:before="0" w:after="0"/>
              <w:ind w:left="567" w:hanging="567"/>
              <w:rPr>
                <w:sz w:val="22"/>
                <w:szCs w:val="22"/>
                <w:lang w:val="sk-SK"/>
              </w:rPr>
            </w:pPr>
            <w:r w:rsidRPr="00EC608D">
              <w:rPr>
                <w:noProof/>
                <w:sz w:val="22"/>
                <w:lang w:val="sk-SK"/>
              </w:rPr>
              <w:t xml:space="preserve">Uchovávajte v chladničke </w:t>
            </w:r>
            <w:r w:rsidR="00DB1833" w:rsidRPr="00EC608D">
              <w:rPr>
                <w:noProof/>
                <w:sz w:val="22"/>
                <w:lang w:val="sk-SK"/>
              </w:rPr>
              <w:t>(</w:t>
            </w:r>
            <w:r w:rsidRPr="00EC608D">
              <w:rPr>
                <w:noProof/>
                <w:sz w:val="22"/>
                <w:lang w:val="sk-SK"/>
              </w:rPr>
              <w:t>2</w:t>
            </w:r>
            <w:r w:rsidR="001E4B70" w:rsidRPr="00EC608D">
              <w:rPr>
                <w:noProof/>
                <w:sz w:val="22"/>
                <w:lang w:val="sk-SK"/>
              </w:rPr>
              <w:t> </w:t>
            </w:r>
            <w:r w:rsidRPr="00EC608D">
              <w:rPr>
                <w:noProof/>
                <w:sz w:val="22"/>
                <w:lang w:val="sk-SK"/>
              </w:rPr>
              <w:sym w:font="Symbol" w:char="F0B0"/>
            </w:r>
            <w:r w:rsidRPr="00EC608D">
              <w:rPr>
                <w:noProof/>
                <w:sz w:val="22"/>
                <w:lang w:val="sk-SK"/>
              </w:rPr>
              <w:t>C</w:t>
            </w:r>
            <w:r w:rsidR="00DB1833" w:rsidRPr="00EC608D">
              <w:rPr>
                <w:noProof/>
                <w:sz w:val="22"/>
                <w:lang w:val="sk-SK"/>
              </w:rPr>
              <w:t xml:space="preserve"> – </w:t>
            </w:r>
            <w:r w:rsidRPr="00EC608D">
              <w:rPr>
                <w:noProof/>
                <w:sz w:val="22"/>
                <w:lang w:val="sk-SK"/>
              </w:rPr>
              <w:t>8</w:t>
            </w:r>
            <w:r w:rsidR="001E4B70" w:rsidRPr="00EC608D">
              <w:rPr>
                <w:noProof/>
                <w:sz w:val="22"/>
                <w:lang w:val="sk-SK"/>
              </w:rPr>
              <w:t> </w:t>
            </w:r>
            <w:r w:rsidRPr="00EC608D">
              <w:rPr>
                <w:noProof/>
                <w:sz w:val="22"/>
                <w:lang w:val="sk-SK"/>
              </w:rPr>
              <w:sym w:font="Symbol" w:char="F0B0"/>
            </w:r>
            <w:r w:rsidRPr="00EC608D">
              <w:rPr>
                <w:noProof/>
                <w:sz w:val="22"/>
                <w:lang w:val="sk-SK"/>
              </w:rPr>
              <w:t>C)</w:t>
            </w:r>
          </w:p>
          <w:p w14:paraId="5BB508E7" w14:textId="77777777" w:rsidR="00893F85" w:rsidRPr="00EC608D" w:rsidRDefault="001E4B70" w:rsidP="00415A79">
            <w:pPr>
              <w:pStyle w:val="Listlevel1"/>
              <w:numPr>
                <w:ilvl w:val="0"/>
                <w:numId w:val="45"/>
              </w:numPr>
              <w:tabs>
                <w:tab w:val="clear" w:pos="357"/>
                <w:tab w:val="num" w:pos="567"/>
              </w:tabs>
              <w:spacing w:before="0" w:after="0"/>
              <w:ind w:left="567" w:hanging="567"/>
              <w:rPr>
                <w:sz w:val="22"/>
                <w:szCs w:val="22"/>
                <w:lang w:val="sk-SK"/>
              </w:rPr>
            </w:pPr>
            <w:r w:rsidRPr="00EC608D">
              <w:rPr>
                <w:b/>
                <w:bCs/>
                <w:noProof/>
                <w:sz w:val="22"/>
                <w:lang w:val="sk-SK"/>
              </w:rPr>
              <w:t>Neuchovávajte v mrazničke</w:t>
            </w:r>
            <w:r w:rsidR="00893F85" w:rsidRPr="00EC608D">
              <w:rPr>
                <w:b/>
                <w:bCs/>
                <w:sz w:val="22"/>
                <w:szCs w:val="22"/>
                <w:lang w:val="sk-SK"/>
              </w:rPr>
              <w:t>.</w:t>
            </w:r>
          </w:p>
          <w:p w14:paraId="4B237ABB" w14:textId="77777777" w:rsidR="00893F85" w:rsidRPr="00EC608D" w:rsidRDefault="00893F85" w:rsidP="00415A79">
            <w:pPr>
              <w:pStyle w:val="Listlevel1"/>
              <w:numPr>
                <w:ilvl w:val="0"/>
                <w:numId w:val="45"/>
              </w:numPr>
              <w:tabs>
                <w:tab w:val="clear" w:pos="357"/>
                <w:tab w:val="num" w:pos="567"/>
              </w:tabs>
              <w:spacing w:before="0" w:after="0"/>
              <w:ind w:left="567" w:hanging="567"/>
              <w:rPr>
                <w:sz w:val="22"/>
                <w:szCs w:val="22"/>
                <w:lang w:val="sk-SK"/>
              </w:rPr>
            </w:pPr>
            <w:r w:rsidRPr="00EC608D">
              <w:rPr>
                <w:sz w:val="22"/>
                <w:szCs w:val="22"/>
                <w:lang w:val="sk-SK"/>
              </w:rPr>
              <w:t>V prípade potreby môžete naplnenú injekčnú striekačku uchovávať pri izbovej teplote do 25</w:t>
            </w:r>
            <w:r w:rsidR="00424CB6" w:rsidRPr="00EC608D">
              <w:rPr>
                <w:sz w:val="22"/>
                <w:szCs w:val="22"/>
                <w:lang w:val="sk-SK"/>
              </w:rPr>
              <w:t> </w:t>
            </w:r>
            <w:r w:rsidRPr="00EC608D">
              <w:rPr>
                <w:sz w:val="22"/>
                <w:szCs w:val="22"/>
                <w:lang w:val="sk-SK"/>
              </w:rPr>
              <w:t>°C až 30</w:t>
            </w:r>
            <w:r w:rsidR="00424CB6" w:rsidRPr="00EC608D">
              <w:rPr>
                <w:sz w:val="22"/>
                <w:szCs w:val="22"/>
                <w:lang w:val="sk-SK"/>
              </w:rPr>
              <w:t> </w:t>
            </w:r>
            <w:r w:rsidRPr="00EC608D">
              <w:rPr>
                <w:sz w:val="22"/>
                <w:szCs w:val="22"/>
                <w:lang w:val="sk-SK"/>
              </w:rPr>
              <w:t>dní.</w:t>
            </w:r>
          </w:p>
          <w:p w14:paraId="2B283898" w14:textId="77777777" w:rsidR="00F4137F" w:rsidRPr="00EC608D" w:rsidRDefault="00893F85" w:rsidP="00415A79">
            <w:pPr>
              <w:pStyle w:val="Listlevel1"/>
              <w:numPr>
                <w:ilvl w:val="0"/>
                <w:numId w:val="45"/>
              </w:numPr>
              <w:tabs>
                <w:tab w:val="clear" w:pos="357"/>
                <w:tab w:val="num" w:pos="567"/>
              </w:tabs>
              <w:spacing w:before="0" w:after="0"/>
              <w:ind w:left="567" w:hanging="567"/>
              <w:rPr>
                <w:sz w:val="22"/>
                <w:szCs w:val="22"/>
                <w:lang w:val="sk-SK"/>
              </w:rPr>
            </w:pPr>
            <w:r w:rsidRPr="00EC608D">
              <w:rPr>
                <w:sz w:val="22"/>
                <w:szCs w:val="22"/>
                <w:lang w:val="sk-SK"/>
              </w:rPr>
              <w:t>Naplnenú injekčnú striekačku, ktorá bola uchovávaná pri izbovej teplote, po 30</w:t>
            </w:r>
            <w:r w:rsidR="00424CB6" w:rsidRPr="00EC608D">
              <w:rPr>
                <w:sz w:val="22"/>
                <w:szCs w:val="22"/>
                <w:lang w:val="sk-SK"/>
              </w:rPr>
              <w:t> </w:t>
            </w:r>
            <w:r w:rsidRPr="00EC608D">
              <w:rPr>
                <w:sz w:val="22"/>
                <w:szCs w:val="22"/>
                <w:lang w:val="sk-SK"/>
              </w:rPr>
              <w:t>dňoch vyhoďte.</w:t>
            </w:r>
          </w:p>
          <w:p w14:paraId="410FDED5" w14:textId="77777777" w:rsidR="00893F85" w:rsidRPr="00EC608D" w:rsidRDefault="00893F85" w:rsidP="00415A79">
            <w:pPr>
              <w:pStyle w:val="Listlevel1"/>
              <w:numPr>
                <w:ilvl w:val="0"/>
                <w:numId w:val="45"/>
              </w:numPr>
              <w:tabs>
                <w:tab w:val="clear" w:pos="357"/>
                <w:tab w:val="num" w:pos="567"/>
              </w:tabs>
              <w:spacing w:before="0" w:after="0"/>
              <w:ind w:left="567" w:hanging="567"/>
              <w:rPr>
                <w:sz w:val="22"/>
                <w:szCs w:val="22"/>
                <w:lang w:val="sk-SK"/>
              </w:rPr>
            </w:pPr>
            <w:r w:rsidRPr="00EC608D">
              <w:rPr>
                <w:sz w:val="22"/>
                <w:szCs w:val="22"/>
                <w:lang w:val="sk-SK"/>
              </w:rPr>
              <w:t>Naplnenú injekčnú striekačku uchovávajte v pôvodn</w:t>
            </w:r>
            <w:r w:rsidR="00E364A3" w:rsidRPr="00EC608D">
              <w:rPr>
                <w:sz w:val="22"/>
                <w:szCs w:val="22"/>
                <w:lang w:val="sk-SK"/>
              </w:rPr>
              <w:t>ej</w:t>
            </w:r>
            <w:r w:rsidRPr="00EC608D">
              <w:rPr>
                <w:sz w:val="22"/>
                <w:szCs w:val="22"/>
                <w:lang w:val="sk-SK"/>
              </w:rPr>
              <w:t xml:space="preserve"> </w:t>
            </w:r>
            <w:r w:rsidR="00E364A3" w:rsidRPr="00EC608D">
              <w:rPr>
                <w:sz w:val="22"/>
                <w:szCs w:val="22"/>
                <w:lang w:val="sk-SK"/>
              </w:rPr>
              <w:t>škatuli</w:t>
            </w:r>
            <w:r w:rsidRPr="00EC608D">
              <w:rPr>
                <w:sz w:val="22"/>
                <w:szCs w:val="22"/>
                <w:lang w:val="sk-SK"/>
              </w:rPr>
              <w:t>, kým nebude pripravená na použitie, na ochranu pred svetlom.</w:t>
            </w:r>
          </w:p>
          <w:p w14:paraId="18E47363" w14:textId="77777777" w:rsidR="00F4137F" w:rsidRPr="00EC608D" w:rsidRDefault="002B5C8E" w:rsidP="00415A79">
            <w:pPr>
              <w:pStyle w:val="Listlevel1"/>
              <w:numPr>
                <w:ilvl w:val="0"/>
                <w:numId w:val="45"/>
              </w:numPr>
              <w:tabs>
                <w:tab w:val="clear" w:pos="357"/>
                <w:tab w:val="num" w:pos="567"/>
              </w:tabs>
              <w:spacing w:before="0" w:after="0"/>
              <w:ind w:left="567" w:hanging="567"/>
              <w:rPr>
                <w:sz w:val="22"/>
                <w:szCs w:val="22"/>
                <w:lang w:val="sk-SK"/>
              </w:rPr>
            </w:pPr>
            <w:r w:rsidRPr="00EC608D">
              <w:rPr>
                <w:sz w:val="22"/>
                <w:szCs w:val="22"/>
                <w:lang w:val="sk-SK"/>
              </w:rPr>
              <w:t>Uchovávajte mimo dohľadu a dosahu detí.</w:t>
            </w:r>
          </w:p>
          <w:p w14:paraId="0F2B66EC" w14:textId="77777777" w:rsidR="00415A79" w:rsidRDefault="00415A79" w:rsidP="00415A79">
            <w:pPr>
              <w:pStyle w:val="Listlevel1"/>
              <w:spacing w:before="0" w:after="0"/>
              <w:ind w:left="0" w:firstLine="0"/>
              <w:rPr>
                <w:sz w:val="22"/>
                <w:szCs w:val="22"/>
                <w:lang w:val="sk-SK"/>
              </w:rPr>
            </w:pPr>
          </w:p>
          <w:p w14:paraId="0F1829EE" w14:textId="77777777" w:rsidR="00427360" w:rsidRPr="00EC608D" w:rsidRDefault="00427360" w:rsidP="00415A79">
            <w:pPr>
              <w:pStyle w:val="Listlevel1"/>
              <w:spacing w:before="0" w:after="0"/>
              <w:ind w:left="0" w:firstLine="0"/>
              <w:rPr>
                <w:sz w:val="22"/>
                <w:szCs w:val="22"/>
                <w:lang w:val="sk-SK"/>
              </w:rPr>
            </w:pPr>
          </w:p>
        </w:tc>
      </w:tr>
      <w:tr w:rsidR="00F4137F" w:rsidRPr="00EC608D" w14:paraId="0A009D85" w14:textId="77777777" w:rsidTr="00F4137F">
        <w:trPr>
          <w:trHeight w:val="438"/>
        </w:trPr>
        <w:tc>
          <w:tcPr>
            <w:tcW w:w="9086" w:type="dxa"/>
          </w:tcPr>
          <w:p w14:paraId="6F6F12A2" w14:textId="77777777" w:rsidR="00F4137F" w:rsidRPr="00EC608D" w:rsidRDefault="002B5C8E" w:rsidP="003F0049">
            <w:pPr>
              <w:pStyle w:val="Text"/>
              <w:widowControl w:val="0"/>
              <w:spacing w:before="0"/>
              <w:jc w:val="left"/>
              <w:rPr>
                <w:b/>
                <w:bCs/>
                <w:sz w:val="22"/>
                <w:szCs w:val="22"/>
                <w:lang w:val="sk-SK"/>
              </w:rPr>
            </w:pPr>
            <w:r w:rsidRPr="00EC608D">
              <w:rPr>
                <w:b/>
                <w:bCs/>
                <w:sz w:val="22"/>
                <w:szCs w:val="22"/>
                <w:lang w:val="sk-SK"/>
              </w:rPr>
              <w:t xml:space="preserve">Príprava na injekciu lieku </w:t>
            </w:r>
            <w:proofErr w:type="spellStart"/>
            <w:r w:rsidRPr="00EC608D">
              <w:rPr>
                <w:b/>
                <w:bCs/>
                <w:sz w:val="22"/>
                <w:szCs w:val="22"/>
                <w:lang w:val="sk-SK"/>
              </w:rPr>
              <w:t>Jubbonti</w:t>
            </w:r>
            <w:proofErr w:type="spellEnd"/>
          </w:p>
          <w:p w14:paraId="132AD4A7" w14:textId="77777777" w:rsidR="00415A79" w:rsidRPr="00EC608D" w:rsidRDefault="00415A79" w:rsidP="003F0049">
            <w:pPr>
              <w:pStyle w:val="Text"/>
              <w:widowControl w:val="0"/>
              <w:spacing w:before="0"/>
              <w:jc w:val="left"/>
              <w:rPr>
                <w:b/>
                <w:bCs/>
                <w:sz w:val="22"/>
                <w:szCs w:val="22"/>
                <w:lang w:val="sk-SK"/>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8"/>
              <w:gridCol w:w="4419"/>
              <w:gridCol w:w="14"/>
            </w:tblGrid>
            <w:tr w:rsidR="002B5C8E" w:rsidRPr="00EC608D" w14:paraId="2966DD7F" w14:textId="77777777" w:rsidTr="003F0049">
              <w:trPr>
                <w:gridAfter w:val="1"/>
                <w:wAfter w:w="14" w:type="dxa"/>
              </w:trPr>
              <w:tc>
                <w:tcPr>
                  <w:tcW w:w="4498" w:type="dxa"/>
                </w:tcPr>
                <w:p w14:paraId="6D2CD19F" w14:textId="77777777" w:rsidR="002B5C8E" w:rsidRPr="00EC608D" w:rsidRDefault="002B5C8E" w:rsidP="0070044B">
                  <w:pPr>
                    <w:pStyle w:val="Text"/>
                    <w:keepNext/>
                    <w:pageBreakBefore/>
                    <w:widowControl w:val="0"/>
                    <w:spacing w:before="0"/>
                    <w:jc w:val="left"/>
                    <w:rPr>
                      <w:b/>
                      <w:bCs/>
                      <w:sz w:val="22"/>
                      <w:szCs w:val="22"/>
                      <w:lang w:val="sk-SK"/>
                    </w:rPr>
                  </w:pPr>
                  <w:r w:rsidRPr="00EC608D">
                    <w:rPr>
                      <w:b/>
                      <w:bCs/>
                      <w:sz w:val="22"/>
                      <w:szCs w:val="22"/>
                      <w:lang w:val="sk-SK"/>
                    </w:rPr>
                    <w:t xml:space="preserve">Krok 1: </w:t>
                  </w:r>
                  <w:r w:rsidR="00CA2198" w:rsidRPr="00EC608D">
                    <w:rPr>
                      <w:b/>
                      <w:bCs/>
                      <w:sz w:val="22"/>
                      <w:szCs w:val="22"/>
                      <w:lang w:val="sk-SK"/>
                    </w:rPr>
                    <w:t>Z</w:t>
                  </w:r>
                  <w:r w:rsidRPr="00EC608D">
                    <w:rPr>
                      <w:b/>
                      <w:bCs/>
                      <w:sz w:val="22"/>
                      <w:szCs w:val="22"/>
                      <w:lang w:val="sk-SK"/>
                    </w:rPr>
                    <w:t>ahrejte na izbovú teplotu</w:t>
                  </w:r>
                </w:p>
                <w:p w14:paraId="6B72C17C" w14:textId="77777777" w:rsidR="00415A79" w:rsidRPr="00EC608D" w:rsidRDefault="00415A79" w:rsidP="003F0049">
                  <w:pPr>
                    <w:pStyle w:val="Text"/>
                    <w:keepNext/>
                    <w:keepLines/>
                    <w:widowControl w:val="0"/>
                    <w:spacing w:before="0"/>
                    <w:jc w:val="left"/>
                    <w:rPr>
                      <w:b/>
                      <w:bCs/>
                      <w:sz w:val="22"/>
                      <w:szCs w:val="22"/>
                      <w:lang w:val="sk-SK"/>
                    </w:rPr>
                  </w:pPr>
                </w:p>
                <w:p w14:paraId="2C75B4A6" w14:textId="77777777" w:rsidR="002B5C8E" w:rsidRPr="00EC608D" w:rsidRDefault="008D7921" w:rsidP="003F0049">
                  <w:pPr>
                    <w:pStyle w:val="Text"/>
                    <w:keepNext/>
                    <w:keepLines/>
                    <w:widowControl w:val="0"/>
                    <w:spacing w:before="0"/>
                    <w:jc w:val="left"/>
                    <w:rPr>
                      <w:sz w:val="22"/>
                      <w:szCs w:val="22"/>
                      <w:lang w:val="sk-SK"/>
                    </w:rPr>
                  </w:pPr>
                  <w:r w:rsidRPr="00EC608D">
                    <w:rPr>
                      <w:bCs/>
                      <w:sz w:val="22"/>
                      <w:szCs w:val="22"/>
                      <w:lang w:val="sk-SK"/>
                    </w:rPr>
                    <w:t>Škatuľu</w:t>
                  </w:r>
                  <w:r w:rsidR="002B5C8E" w:rsidRPr="00EC608D">
                    <w:rPr>
                      <w:bCs/>
                      <w:sz w:val="22"/>
                      <w:szCs w:val="22"/>
                      <w:lang w:val="sk-SK"/>
                    </w:rPr>
                    <w:t xml:space="preserve"> s naplnenou injekčnou striekačkou vyberte z chladničky a nechajte </w:t>
                  </w:r>
                  <w:r w:rsidR="00774EFB" w:rsidRPr="00EC608D">
                    <w:rPr>
                      <w:bCs/>
                      <w:sz w:val="22"/>
                      <w:szCs w:val="22"/>
                      <w:lang w:val="sk-SK"/>
                    </w:rPr>
                    <w:t xml:space="preserve">ju neotvorenú </w:t>
                  </w:r>
                  <w:r w:rsidR="002B5C8E" w:rsidRPr="00EC608D">
                    <w:rPr>
                      <w:bCs/>
                      <w:sz w:val="22"/>
                      <w:szCs w:val="22"/>
                      <w:lang w:val="sk-SK"/>
                    </w:rPr>
                    <w:t>približne 15</w:t>
                  </w:r>
                  <w:r w:rsidR="00072C4A" w:rsidRPr="00EC608D">
                    <w:rPr>
                      <w:bCs/>
                      <w:sz w:val="22"/>
                      <w:szCs w:val="22"/>
                      <w:lang w:val="sk-SK"/>
                    </w:rPr>
                    <w:t> </w:t>
                  </w:r>
                  <w:r w:rsidR="002B5C8E" w:rsidRPr="00EC608D">
                    <w:rPr>
                      <w:bCs/>
                      <w:sz w:val="22"/>
                      <w:szCs w:val="22"/>
                      <w:lang w:val="sk-SK"/>
                    </w:rPr>
                    <w:t>až 30</w:t>
                  </w:r>
                  <w:r w:rsidR="00072C4A" w:rsidRPr="00EC608D">
                    <w:rPr>
                      <w:bCs/>
                      <w:sz w:val="22"/>
                      <w:szCs w:val="22"/>
                      <w:lang w:val="sk-SK"/>
                    </w:rPr>
                    <w:t> </w:t>
                  </w:r>
                  <w:r w:rsidR="002B5C8E" w:rsidRPr="00EC608D">
                    <w:rPr>
                      <w:bCs/>
                      <w:sz w:val="22"/>
                      <w:szCs w:val="22"/>
                      <w:lang w:val="sk-SK"/>
                    </w:rPr>
                    <w:t>minút, aby dosiah</w:t>
                  </w:r>
                  <w:r w:rsidR="00774EFB" w:rsidRPr="00EC608D">
                    <w:rPr>
                      <w:bCs/>
                      <w:sz w:val="22"/>
                      <w:szCs w:val="22"/>
                      <w:lang w:val="sk-SK"/>
                    </w:rPr>
                    <w:t>la</w:t>
                  </w:r>
                  <w:r w:rsidR="002B5C8E" w:rsidRPr="00EC608D">
                    <w:rPr>
                      <w:bCs/>
                      <w:sz w:val="22"/>
                      <w:szCs w:val="22"/>
                      <w:lang w:val="sk-SK"/>
                    </w:rPr>
                    <w:t xml:space="preserve"> izbovú teplotu.</w:t>
                  </w:r>
                </w:p>
              </w:tc>
              <w:tc>
                <w:tcPr>
                  <w:tcW w:w="4419" w:type="dxa"/>
                </w:tcPr>
                <w:p w14:paraId="3AA00EDC" w14:textId="77777777" w:rsidR="002B5C8E" w:rsidRPr="00EC608D" w:rsidRDefault="002B5C8E" w:rsidP="003F0049">
                  <w:pPr>
                    <w:pStyle w:val="Text"/>
                    <w:keepNext/>
                    <w:keepLines/>
                    <w:widowControl w:val="0"/>
                    <w:spacing w:before="0"/>
                    <w:jc w:val="left"/>
                    <w:rPr>
                      <w:sz w:val="22"/>
                      <w:szCs w:val="22"/>
                      <w:lang w:val="sk-SK"/>
                    </w:rPr>
                  </w:pPr>
                  <w:r w:rsidRPr="00EC608D">
                    <w:rPr>
                      <w:noProof/>
                      <w:sz w:val="22"/>
                      <w:szCs w:val="22"/>
                      <w:lang w:val="sk-SK" w:eastAsia="en-US"/>
                    </w:rPr>
                    <w:drawing>
                      <wp:inline distT="0" distB="0" distL="0" distR="0" wp14:anchorId="671B7B25" wp14:editId="2450176E">
                        <wp:extent cx="1613922" cy="1619154"/>
                        <wp:effectExtent l="0" t="0" r="5715" b="635"/>
                        <wp:docPr id="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6"/>
                                <pic:cNvPicPr/>
                              </pic:nvPicPr>
                              <pic:blipFill>
                                <a:blip r:embed="rId22"/>
                                <a:stretch>
                                  <a:fillRect/>
                                </a:stretch>
                              </pic:blipFill>
                              <pic:spPr>
                                <a:xfrm>
                                  <a:off x="0" y="0"/>
                                  <a:ext cx="1613922" cy="1619154"/>
                                </a:xfrm>
                                <a:prstGeom prst="rect">
                                  <a:avLst/>
                                </a:prstGeom>
                              </pic:spPr>
                            </pic:pic>
                          </a:graphicData>
                        </a:graphic>
                      </wp:inline>
                    </w:drawing>
                  </w:r>
                </w:p>
              </w:tc>
            </w:tr>
            <w:tr w:rsidR="002B5C8E" w:rsidRPr="00EC608D" w14:paraId="0E3B8880" w14:textId="77777777" w:rsidTr="003F0049">
              <w:trPr>
                <w:gridAfter w:val="1"/>
                <w:wAfter w:w="14" w:type="dxa"/>
              </w:trPr>
              <w:tc>
                <w:tcPr>
                  <w:tcW w:w="4498" w:type="dxa"/>
                </w:tcPr>
                <w:p w14:paraId="6A4C273A"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 xml:space="preserve">Krok 2: </w:t>
                  </w:r>
                  <w:r w:rsidR="00AE6172" w:rsidRPr="00EC608D">
                    <w:rPr>
                      <w:b/>
                      <w:bCs/>
                      <w:sz w:val="22"/>
                      <w:szCs w:val="22"/>
                      <w:lang w:val="sk-SK"/>
                    </w:rPr>
                    <w:t>Z</w:t>
                  </w:r>
                  <w:r w:rsidRPr="00EC608D">
                    <w:rPr>
                      <w:b/>
                      <w:bCs/>
                      <w:sz w:val="22"/>
                      <w:szCs w:val="22"/>
                      <w:lang w:val="sk-SK"/>
                    </w:rPr>
                    <w:t>hromaždite súčasti</w:t>
                  </w:r>
                </w:p>
                <w:p w14:paraId="0689D0F6" w14:textId="77777777" w:rsidR="00415A79" w:rsidRPr="00EC608D" w:rsidRDefault="00415A79" w:rsidP="003F0049">
                  <w:pPr>
                    <w:pStyle w:val="Text"/>
                    <w:spacing w:before="0"/>
                    <w:jc w:val="left"/>
                    <w:rPr>
                      <w:b/>
                      <w:bCs/>
                      <w:sz w:val="22"/>
                      <w:szCs w:val="22"/>
                      <w:lang w:val="sk-SK"/>
                    </w:rPr>
                  </w:pPr>
                </w:p>
                <w:p w14:paraId="70222EA1" w14:textId="77777777" w:rsidR="002B5C8E" w:rsidRPr="00EC608D" w:rsidRDefault="002B5C8E" w:rsidP="003F0049">
                  <w:pPr>
                    <w:pStyle w:val="Listlevel1"/>
                    <w:spacing w:before="0" w:after="0"/>
                    <w:ind w:left="0" w:firstLine="0"/>
                    <w:rPr>
                      <w:sz w:val="22"/>
                      <w:szCs w:val="22"/>
                      <w:lang w:val="sk-SK"/>
                    </w:rPr>
                  </w:pPr>
                  <w:r w:rsidRPr="00EC608D">
                    <w:rPr>
                      <w:sz w:val="22"/>
                      <w:szCs w:val="22"/>
                      <w:lang w:val="sk-SK"/>
                    </w:rPr>
                    <w:t xml:space="preserve">Uistite sa, že </w:t>
                  </w:r>
                  <w:r w:rsidR="00072C4A" w:rsidRPr="00EC608D">
                    <w:rPr>
                      <w:sz w:val="22"/>
                      <w:szCs w:val="22"/>
                      <w:lang w:val="sk-SK"/>
                    </w:rPr>
                    <w:t>máte</w:t>
                  </w:r>
                  <w:r w:rsidRPr="00EC608D">
                    <w:rPr>
                      <w:sz w:val="22"/>
                      <w:szCs w:val="22"/>
                      <w:lang w:val="sk-SK"/>
                    </w:rPr>
                    <w:t xml:space="preserve"> k dispozícii nasledujúce súčasti (nie sú súčasťou </w:t>
                  </w:r>
                  <w:r w:rsidR="007E34A9" w:rsidRPr="00EC608D">
                    <w:rPr>
                      <w:sz w:val="22"/>
                      <w:szCs w:val="22"/>
                      <w:lang w:val="sk-SK"/>
                    </w:rPr>
                    <w:t>škatule</w:t>
                  </w:r>
                  <w:r w:rsidRPr="00EC608D">
                    <w:rPr>
                      <w:sz w:val="22"/>
                      <w:szCs w:val="22"/>
                      <w:lang w:val="sk-SK"/>
                    </w:rPr>
                    <w:t>):</w:t>
                  </w:r>
                </w:p>
                <w:p w14:paraId="6A63B858" w14:textId="77777777" w:rsidR="002B5C8E" w:rsidRPr="00457980" w:rsidRDefault="002B5C8E" w:rsidP="00457980">
                  <w:pPr>
                    <w:pStyle w:val="Listlevel1"/>
                    <w:numPr>
                      <w:ilvl w:val="0"/>
                      <w:numId w:val="47"/>
                    </w:numPr>
                    <w:tabs>
                      <w:tab w:val="clear" w:pos="357"/>
                      <w:tab w:val="num" w:pos="567"/>
                    </w:tabs>
                    <w:spacing w:before="0" w:after="0"/>
                    <w:ind w:left="567" w:hanging="567"/>
                    <w:rPr>
                      <w:sz w:val="22"/>
                      <w:szCs w:val="22"/>
                    </w:rPr>
                  </w:pPr>
                  <w:proofErr w:type="spellStart"/>
                  <w:r w:rsidRPr="00457980">
                    <w:rPr>
                      <w:sz w:val="22"/>
                      <w:szCs w:val="22"/>
                    </w:rPr>
                    <w:t>Liehový</w:t>
                  </w:r>
                  <w:proofErr w:type="spellEnd"/>
                  <w:r w:rsidR="008316E6" w:rsidRPr="00457980">
                    <w:rPr>
                      <w:sz w:val="22"/>
                      <w:szCs w:val="22"/>
                    </w:rPr>
                    <w:t xml:space="preserve"> </w:t>
                  </w:r>
                  <w:proofErr w:type="spellStart"/>
                  <w:r w:rsidR="008316E6" w:rsidRPr="00457980">
                    <w:rPr>
                      <w:sz w:val="22"/>
                      <w:szCs w:val="22"/>
                    </w:rPr>
                    <w:t>t</w:t>
                  </w:r>
                  <w:r w:rsidRPr="00457980">
                    <w:rPr>
                      <w:sz w:val="22"/>
                      <w:szCs w:val="22"/>
                    </w:rPr>
                    <w:t>amp</w:t>
                  </w:r>
                  <w:r w:rsidR="008316E6" w:rsidRPr="00457980">
                    <w:rPr>
                      <w:sz w:val="22"/>
                      <w:szCs w:val="22"/>
                    </w:rPr>
                    <w:t>ó</w:t>
                  </w:r>
                  <w:r w:rsidRPr="00457980">
                    <w:rPr>
                      <w:sz w:val="22"/>
                      <w:szCs w:val="22"/>
                    </w:rPr>
                    <w:t>n</w:t>
                  </w:r>
                  <w:proofErr w:type="spellEnd"/>
                </w:p>
                <w:p w14:paraId="0EA3EA81" w14:textId="77777777" w:rsidR="002B5C8E" w:rsidRPr="00457980" w:rsidRDefault="002B5C8E" w:rsidP="00457980">
                  <w:pPr>
                    <w:pStyle w:val="Listlevel1"/>
                    <w:numPr>
                      <w:ilvl w:val="0"/>
                      <w:numId w:val="47"/>
                    </w:numPr>
                    <w:tabs>
                      <w:tab w:val="clear" w:pos="357"/>
                      <w:tab w:val="num" w:pos="567"/>
                    </w:tabs>
                    <w:spacing w:before="0" w:after="0"/>
                    <w:ind w:left="567" w:hanging="567"/>
                    <w:rPr>
                      <w:sz w:val="22"/>
                      <w:szCs w:val="22"/>
                    </w:rPr>
                  </w:pPr>
                  <w:proofErr w:type="spellStart"/>
                  <w:r w:rsidRPr="00457980">
                    <w:rPr>
                      <w:sz w:val="22"/>
                      <w:szCs w:val="22"/>
                    </w:rPr>
                    <w:t>Kúsok</w:t>
                  </w:r>
                  <w:proofErr w:type="spellEnd"/>
                  <w:r w:rsidRPr="00457980">
                    <w:rPr>
                      <w:sz w:val="22"/>
                      <w:szCs w:val="22"/>
                    </w:rPr>
                    <w:t xml:space="preserve"> </w:t>
                  </w:r>
                  <w:proofErr w:type="spellStart"/>
                  <w:r w:rsidRPr="00457980">
                    <w:rPr>
                      <w:sz w:val="22"/>
                      <w:szCs w:val="22"/>
                    </w:rPr>
                    <w:t>vaty</w:t>
                  </w:r>
                  <w:proofErr w:type="spellEnd"/>
                  <w:r w:rsidRPr="00457980">
                    <w:rPr>
                      <w:sz w:val="22"/>
                      <w:szCs w:val="22"/>
                    </w:rPr>
                    <w:t xml:space="preserve"> </w:t>
                  </w:r>
                  <w:proofErr w:type="spellStart"/>
                  <w:r w:rsidRPr="00457980">
                    <w:rPr>
                      <w:sz w:val="22"/>
                      <w:szCs w:val="22"/>
                    </w:rPr>
                    <w:t>alebo</w:t>
                  </w:r>
                  <w:proofErr w:type="spellEnd"/>
                  <w:r w:rsidRPr="00457980">
                    <w:rPr>
                      <w:sz w:val="22"/>
                      <w:szCs w:val="22"/>
                    </w:rPr>
                    <w:t xml:space="preserve"> </w:t>
                  </w:r>
                  <w:proofErr w:type="spellStart"/>
                  <w:r w:rsidRPr="00457980">
                    <w:rPr>
                      <w:sz w:val="22"/>
                      <w:szCs w:val="22"/>
                    </w:rPr>
                    <w:t>t</w:t>
                  </w:r>
                  <w:r w:rsidR="00F72A6B" w:rsidRPr="00457980">
                    <w:rPr>
                      <w:sz w:val="22"/>
                      <w:szCs w:val="22"/>
                    </w:rPr>
                    <w:t>ampón</w:t>
                  </w:r>
                  <w:proofErr w:type="spellEnd"/>
                  <w:r w:rsidRPr="00457980">
                    <w:rPr>
                      <w:sz w:val="22"/>
                      <w:szCs w:val="22"/>
                    </w:rPr>
                    <w:t xml:space="preserve"> </w:t>
                  </w:r>
                  <w:proofErr w:type="spellStart"/>
                  <w:r w:rsidRPr="00457980">
                    <w:rPr>
                      <w:sz w:val="22"/>
                      <w:szCs w:val="22"/>
                    </w:rPr>
                    <w:t>gázy</w:t>
                  </w:r>
                  <w:proofErr w:type="spellEnd"/>
                </w:p>
                <w:p w14:paraId="416804DF" w14:textId="77777777" w:rsidR="002B5C8E" w:rsidRPr="00457980" w:rsidRDefault="007F4E8F" w:rsidP="00457980">
                  <w:pPr>
                    <w:pStyle w:val="Listlevel1"/>
                    <w:numPr>
                      <w:ilvl w:val="0"/>
                      <w:numId w:val="47"/>
                    </w:numPr>
                    <w:tabs>
                      <w:tab w:val="clear" w:pos="357"/>
                      <w:tab w:val="num" w:pos="567"/>
                    </w:tabs>
                    <w:spacing w:before="0" w:after="0"/>
                    <w:ind w:left="567" w:hanging="567"/>
                    <w:rPr>
                      <w:sz w:val="22"/>
                      <w:szCs w:val="22"/>
                    </w:rPr>
                  </w:pPr>
                  <w:r w:rsidRPr="00457980">
                    <w:rPr>
                      <w:sz w:val="22"/>
                      <w:szCs w:val="22"/>
                    </w:rPr>
                    <w:t>Obal</w:t>
                  </w:r>
                  <w:r w:rsidR="002B5C8E" w:rsidRPr="00457980">
                    <w:rPr>
                      <w:sz w:val="22"/>
                      <w:szCs w:val="22"/>
                    </w:rPr>
                    <w:t xml:space="preserve"> </w:t>
                  </w:r>
                  <w:proofErr w:type="spellStart"/>
                  <w:r w:rsidR="002B5C8E" w:rsidRPr="00457980">
                    <w:rPr>
                      <w:sz w:val="22"/>
                      <w:szCs w:val="22"/>
                    </w:rPr>
                    <w:t>na</w:t>
                  </w:r>
                  <w:proofErr w:type="spellEnd"/>
                  <w:r w:rsidR="002B5C8E" w:rsidRPr="00457980">
                    <w:rPr>
                      <w:sz w:val="22"/>
                      <w:szCs w:val="22"/>
                    </w:rPr>
                    <w:t xml:space="preserve"> </w:t>
                  </w:r>
                  <w:proofErr w:type="spellStart"/>
                  <w:r w:rsidR="002B5C8E" w:rsidRPr="00457980">
                    <w:rPr>
                      <w:sz w:val="22"/>
                      <w:szCs w:val="22"/>
                    </w:rPr>
                    <w:t>ostré</w:t>
                  </w:r>
                  <w:proofErr w:type="spellEnd"/>
                  <w:r w:rsidR="002B5C8E" w:rsidRPr="00457980">
                    <w:rPr>
                      <w:sz w:val="22"/>
                      <w:szCs w:val="22"/>
                    </w:rPr>
                    <w:t xml:space="preserve"> </w:t>
                  </w:r>
                  <w:proofErr w:type="spellStart"/>
                  <w:r w:rsidR="002B5C8E" w:rsidRPr="00457980">
                    <w:rPr>
                      <w:sz w:val="22"/>
                      <w:szCs w:val="22"/>
                    </w:rPr>
                    <w:t>predmety</w:t>
                  </w:r>
                  <w:proofErr w:type="spellEnd"/>
                </w:p>
                <w:p w14:paraId="4E8FA6B8" w14:textId="77777777" w:rsidR="002B5C8E" w:rsidRPr="00EC608D" w:rsidRDefault="002B5C8E" w:rsidP="00457980">
                  <w:pPr>
                    <w:pStyle w:val="Listlevel1"/>
                    <w:numPr>
                      <w:ilvl w:val="0"/>
                      <w:numId w:val="47"/>
                    </w:numPr>
                    <w:tabs>
                      <w:tab w:val="clear" w:pos="357"/>
                      <w:tab w:val="num" w:pos="567"/>
                    </w:tabs>
                    <w:spacing w:before="0" w:after="0"/>
                    <w:ind w:left="567" w:hanging="567"/>
                    <w:rPr>
                      <w:sz w:val="22"/>
                      <w:szCs w:val="22"/>
                      <w:lang w:val="sk-SK"/>
                    </w:rPr>
                  </w:pPr>
                  <w:proofErr w:type="spellStart"/>
                  <w:r w:rsidRPr="00457980">
                    <w:rPr>
                      <w:sz w:val="22"/>
                      <w:szCs w:val="22"/>
                    </w:rPr>
                    <w:t>Náplasť</w:t>
                  </w:r>
                  <w:proofErr w:type="spellEnd"/>
                </w:p>
              </w:tc>
              <w:tc>
                <w:tcPr>
                  <w:tcW w:w="4419" w:type="dxa"/>
                </w:tcPr>
                <w:p w14:paraId="77FBB429"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2F9F9A66" wp14:editId="18F300D1">
                        <wp:extent cx="1771741" cy="1485976"/>
                        <wp:effectExtent l="0" t="0" r="0" b="0"/>
                        <wp:docPr id="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71741" cy="1485976"/>
                                </a:xfrm>
                                <a:prstGeom prst="rect">
                                  <a:avLst/>
                                </a:prstGeom>
                              </pic:spPr>
                            </pic:pic>
                          </a:graphicData>
                        </a:graphic>
                      </wp:inline>
                    </w:drawing>
                  </w:r>
                </w:p>
              </w:tc>
            </w:tr>
            <w:tr w:rsidR="002B5C8E" w:rsidRPr="00EC608D" w14:paraId="14387C3B" w14:textId="77777777" w:rsidTr="003F0049">
              <w:trPr>
                <w:gridAfter w:val="1"/>
                <w:wAfter w:w="14" w:type="dxa"/>
              </w:trPr>
              <w:tc>
                <w:tcPr>
                  <w:tcW w:w="4498" w:type="dxa"/>
                </w:tcPr>
                <w:p w14:paraId="1CF056DE"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lastRenderedPageBreak/>
                    <w:t xml:space="preserve">Krok 3: </w:t>
                  </w:r>
                  <w:r w:rsidR="00AE6172" w:rsidRPr="00EC608D">
                    <w:rPr>
                      <w:b/>
                      <w:bCs/>
                      <w:sz w:val="22"/>
                      <w:szCs w:val="22"/>
                      <w:lang w:val="sk-SK"/>
                    </w:rPr>
                    <w:t>R</w:t>
                  </w:r>
                  <w:r w:rsidRPr="00EC608D">
                    <w:rPr>
                      <w:b/>
                      <w:bCs/>
                      <w:sz w:val="22"/>
                      <w:szCs w:val="22"/>
                      <w:lang w:val="sk-SK"/>
                    </w:rPr>
                    <w:t>ozbaľte</w:t>
                  </w:r>
                </w:p>
                <w:p w14:paraId="4B41373F" w14:textId="77777777" w:rsidR="00415A79" w:rsidRPr="00EC608D" w:rsidRDefault="00415A79" w:rsidP="003F0049">
                  <w:pPr>
                    <w:pStyle w:val="Text"/>
                    <w:spacing w:before="0"/>
                    <w:jc w:val="left"/>
                    <w:rPr>
                      <w:b/>
                      <w:bCs/>
                      <w:sz w:val="22"/>
                      <w:szCs w:val="22"/>
                      <w:lang w:val="sk-SK"/>
                    </w:rPr>
                  </w:pPr>
                </w:p>
                <w:p w14:paraId="1FF1595C" w14:textId="77777777" w:rsidR="002B5C8E" w:rsidRPr="00EC608D" w:rsidRDefault="002B5C8E" w:rsidP="003F0049">
                  <w:pPr>
                    <w:pStyle w:val="Text"/>
                    <w:spacing w:before="0"/>
                    <w:jc w:val="left"/>
                    <w:rPr>
                      <w:sz w:val="22"/>
                      <w:szCs w:val="22"/>
                      <w:lang w:val="sk-SK"/>
                    </w:rPr>
                  </w:pPr>
                  <w:r w:rsidRPr="00EC608D">
                    <w:rPr>
                      <w:sz w:val="22"/>
                      <w:szCs w:val="22"/>
                      <w:lang w:val="sk-SK"/>
                    </w:rPr>
                    <w:t xml:space="preserve">Otvorte plastový </w:t>
                  </w:r>
                  <w:r w:rsidR="00AB20D6" w:rsidRPr="00EC608D">
                    <w:rPr>
                      <w:sz w:val="22"/>
                      <w:szCs w:val="22"/>
                      <w:lang w:val="sk-SK"/>
                    </w:rPr>
                    <w:t>podnos</w:t>
                  </w:r>
                  <w:r w:rsidRPr="00EC608D">
                    <w:rPr>
                      <w:sz w:val="22"/>
                      <w:szCs w:val="22"/>
                      <w:lang w:val="sk-SK"/>
                    </w:rPr>
                    <w:t xml:space="preserve"> odlepením krytu. Naplnenú injekčnú striekačku vyberte tak, že ju podržíte v</w:t>
                  </w:r>
                  <w:r w:rsidR="008316E6" w:rsidRPr="00EC608D">
                    <w:rPr>
                      <w:sz w:val="22"/>
                      <w:szCs w:val="22"/>
                      <w:lang w:val="sk-SK"/>
                    </w:rPr>
                    <w:t> </w:t>
                  </w:r>
                  <w:r w:rsidRPr="00EC608D">
                    <w:rPr>
                      <w:sz w:val="22"/>
                      <w:szCs w:val="22"/>
                      <w:lang w:val="sk-SK"/>
                    </w:rPr>
                    <w:t>strede, ako je znázornené na obrázku.</w:t>
                  </w:r>
                </w:p>
                <w:p w14:paraId="08FDE05D" w14:textId="77777777" w:rsidR="00415A79" w:rsidRPr="00EC608D" w:rsidRDefault="00415A79" w:rsidP="003F0049">
                  <w:pPr>
                    <w:pStyle w:val="Text"/>
                    <w:spacing w:before="0"/>
                    <w:jc w:val="left"/>
                    <w:rPr>
                      <w:sz w:val="22"/>
                      <w:szCs w:val="22"/>
                      <w:lang w:val="sk-SK"/>
                    </w:rPr>
                  </w:pPr>
                </w:p>
                <w:p w14:paraId="0E94FD45" w14:textId="77777777" w:rsidR="002B5C8E" w:rsidRPr="00EC608D" w:rsidRDefault="002B5C8E" w:rsidP="003F0049">
                  <w:pPr>
                    <w:pStyle w:val="Text"/>
                    <w:spacing w:before="0"/>
                    <w:jc w:val="left"/>
                    <w:rPr>
                      <w:sz w:val="22"/>
                      <w:szCs w:val="22"/>
                      <w:lang w:val="sk-SK"/>
                    </w:rPr>
                  </w:pPr>
                  <w:r w:rsidRPr="00EC608D">
                    <w:rPr>
                      <w:b/>
                      <w:bCs/>
                      <w:sz w:val="22"/>
                      <w:szCs w:val="22"/>
                      <w:lang w:val="sk-SK"/>
                    </w:rPr>
                    <w:t>Neodstraňujte</w:t>
                  </w:r>
                  <w:r w:rsidRPr="00EC608D">
                    <w:rPr>
                      <w:sz w:val="22"/>
                      <w:szCs w:val="22"/>
                      <w:lang w:val="sk-SK"/>
                    </w:rPr>
                    <w:t xml:space="preserve"> </w:t>
                  </w:r>
                  <w:r w:rsidR="00562DA8" w:rsidRPr="00EC608D">
                    <w:rPr>
                      <w:sz w:val="22"/>
                      <w:szCs w:val="22"/>
                      <w:lang w:val="sk-SK"/>
                    </w:rPr>
                    <w:t>viečko</w:t>
                  </w:r>
                  <w:r w:rsidRPr="00EC608D">
                    <w:rPr>
                      <w:sz w:val="22"/>
                      <w:szCs w:val="22"/>
                      <w:lang w:val="sk-SK"/>
                    </w:rPr>
                    <w:t xml:space="preserve"> ihly, kým nie ste pripravený na injekciu.</w:t>
                  </w:r>
                </w:p>
              </w:tc>
              <w:tc>
                <w:tcPr>
                  <w:tcW w:w="4419" w:type="dxa"/>
                </w:tcPr>
                <w:p w14:paraId="04C4FD5D"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3D730986" wp14:editId="01412AFB">
                        <wp:extent cx="1752690" cy="1714588"/>
                        <wp:effectExtent l="0" t="0" r="0" b="0"/>
                        <wp:docPr id="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52690" cy="1714588"/>
                                </a:xfrm>
                                <a:prstGeom prst="rect">
                                  <a:avLst/>
                                </a:prstGeom>
                              </pic:spPr>
                            </pic:pic>
                          </a:graphicData>
                        </a:graphic>
                      </wp:inline>
                    </w:drawing>
                  </w:r>
                </w:p>
              </w:tc>
            </w:tr>
            <w:tr w:rsidR="002B5C8E" w:rsidRPr="00EC608D" w14:paraId="4A4C1D33" w14:textId="77777777" w:rsidTr="003F0049">
              <w:trPr>
                <w:gridAfter w:val="1"/>
                <w:wAfter w:w="14" w:type="dxa"/>
              </w:trPr>
              <w:tc>
                <w:tcPr>
                  <w:tcW w:w="4498" w:type="dxa"/>
                </w:tcPr>
                <w:p w14:paraId="560293B0"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 xml:space="preserve">Krok 4: </w:t>
                  </w:r>
                  <w:r w:rsidR="00AE6172" w:rsidRPr="00EC608D">
                    <w:rPr>
                      <w:b/>
                      <w:bCs/>
                      <w:sz w:val="22"/>
                      <w:szCs w:val="22"/>
                      <w:lang w:val="sk-SK"/>
                    </w:rPr>
                    <w:t>V</w:t>
                  </w:r>
                  <w:r w:rsidRPr="00EC608D">
                    <w:rPr>
                      <w:b/>
                      <w:bCs/>
                      <w:sz w:val="22"/>
                      <w:szCs w:val="22"/>
                      <w:lang w:val="sk-SK"/>
                    </w:rPr>
                    <w:t>ykonajte</w:t>
                  </w:r>
                  <w:r w:rsidRPr="00EC608D">
                    <w:rPr>
                      <w:lang w:val="sk-SK"/>
                    </w:rPr>
                    <w:t xml:space="preserve"> </w:t>
                  </w:r>
                  <w:r w:rsidRPr="00EC608D">
                    <w:rPr>
                      <w:b/>
                      <w:bCs/>
                      <w:sz w:val="22"/>
                      <w:szCs w:val="22"/>
                      <w:lang w:val="sk-SK"/>
                    </w:rPr>
                    <w:t>bezpečnostné kontroly</w:t>
                  </w:r>
                </w:p>
                <w:p w14:paraId="3BE89FE1" w14:textId="77777777" w:rsidR="00415A79" w:rsidRPr="00EC608D" w:rsidRDefault="00415A79" w:rsidP="003F0049">
                  <w:pPr>
                    <w:pStyle w:val="Text"/>
                    <w:spacing w:before="0"/>
                    <w:jc w:val="left"/>
                    <w:rPr>
                      <w:b/>
                      <w:bCs/>
                      <w:sz w:val="22"/>
                      <w:szCs w:val="22"/>
                      <w:lang w:val="sk-SK"/>
                    </w:rPr>
                  </w:pPr>
                </w:p>
                <w:p w14:paraId="664A4584" w14:textId="77777777" w:rsidR="002B5C8E" w:rsidRPr="00EC608D" w:rsidRDefault="002B5C8E" w:rsidP="003F0049">
                  <w:pPr>
                    <w:pStyle w:val="Text"/>
                    <w:spacing w:before="0"/>
                    <w:jc w:val="left"/>
                    <w:rPr>
                      <w:sz w:val="22"/>
                      <w:szCs w:val="22"/>
                      <w:lang w:val="sk-SK"/>
                    </w:rPr>
                  </w:pPr>
                  <w:r w:rsidRPr="00EC608D">
                    <w:rPr>
                      <w:sz w:val="22"/>
                      <w:szCs w:val="22"/>
                      <w:lang w:val="sk-SK"/>
                    </w:rPr>
                    <w:t xml:space="preserve">Pozrite sa cez okienko </w:t>
                  </w:r>
                  <w:r w:rsidR="005401D4" w:rsidRPr="00EC608D">
                    <w:rPr>
                      <w:sz w:val="22"/>
                      <w:szCs w:val="22"/>
                      <w:lang w:val="sk-SK"/>
                    </w:rPr>
                    <w:t xml:space="preserve">na vizuálnu kontrolu </w:t>
                  </w:r>
                  <w:r w:rsidR="0078216C" w:rsidRPr="00EC608D">
                    <w:rPr>
                      <w:sz w:val="22"/>
                      <w:szCs w:val="22"/>
                      <w:lang w:val="sk-SK"/>
                    </w:rPr>
                    <w:t>na</w:t>
                  </w:r>
                  <w:r w:rsidRPr="00EC608D">
                    <w:rPr>
                      <w:sz w:val="22"/>
                      <w:szCs w:val="22"/>
                      <w:lang w:val="sk-SK"/>
                    </w:rPr>
                    <w:t xml:space="preserve">plnenej injekčnej striekačky. Tekutina vnútri </w:t>
                  </w:r>
                  <w:r w:rsidR="009C7B8D" w:rsidRPr="00EC608D">
                    <w:rPr>
                      <w:sz w:val="22"/>
                      <w:szCs w:val="22"/>
                      <w:lang w:val="sk-SK"/>
                    </w:rPr>
                    <w:t>má</w:t>
                  </w:r>
                  <w:r w:rsidRPr="00EC608D">
                    <w:rPr>
                      <w:sz w:val="22"/>
                      <w:szCs w:val="22"/>
                      <w:lang w:val="sk-SK"/>
                    </w:rPr>
                    <w:t xml:space="preserve"> byť číra až mierne opaleskujúca, bezfarebná až svetložltkastá alebo svetlohnedastá. V tekutine môžete vidieť vzduchové bubliny, čo</w:t>
                  </w:r>
                  <w:r w:rsidR="00415A79" w:rsidRPr="00EC608D">
                    <w:rPr>
                      <w:sz w:val="22"/>
                      <w:szCs w:val="22"/>
                      <w:lang w:val="sk-SK"/>
                    </w:rPr>
                    <w:t> </w:t>
                  </w:r>
                  <w:r w:rsidRPr="00EC608D">
                    <w:rPr>
                      <w:sz w:val="22"/>
                      <w:szCs w:val="22"/>
                      <w:lang w:val="sk-SK"/>
                    </w:rPr>
                    <w:t>je normálne.</w:t>
                  </w:r>
                </w:p>
                <w:p w14:paraId="4A59BD6F" w14:textId="77777777" w:rsidR="00415A79" w:rsidRPr="00EC608D" w:rsidRDefault="00415A79" w:rsidP="003F0049">
                  <w:pPr>
                    <w:pStyle w:val="Text"/>
                    <w:spacing w:before="0"/>
                    <w:jc w:val="left"/>
                    <w:rPr>
                      <w:sz w:val="22"/>
                      <w:szCs w:val="22"/>
                      <w:lang w:val="sk-SK"/>
                    </w:rPr>
                  </w:pPr>
                </w:p>
                <w:p w14:paraId="6FC5150D" w14:textId="77777777" w:rsidR="002B5C8E" w:rsidRPr="00EC608D" w:rsidRDefault="002B5C8E" w:rsidP="003F0049">
                  <w:pPr>
                    <w:pStyle w:val="Text"/>
                    <w:spacing w:before="0"/>
                    <w:jc w:val="left"/>
                    <w:rPr>
                      <w:bCs/>
                      <w:sz w:val="22"/>
                      <w:szCs w:val="22"/>
                      <w:lang w:val="sk-SK"/>
                    </w:rPr>
                  </w:pPr>
                  <w:r w:rsidRPr="00EC608D">
                    <w:rPr>
                      <w:b/>
                      <w:sz w:val="22"/>
                      <w:szCs w:val="22"/>
                      <w:lang w:val="sk-SK"/>
                    </w:rPr>
                    <w:t xml:space="preserve">Nepokúšajte </w:t>
                  </w:r>
                  <w:r w:rsidRPr="00EC608D">
                    <w:rPr>
                      <w:bCs/>
                      <w:sz w:val="22"/>
                      <w:szCs w:val="22"/>
                      <w:lang w:val="sk-SK"/>
                    </w:rPr>
                    <w:t>sa vzduch odstrániť.</w:t>
                  </w:r>
                </w:p>
                <w:p w14:paraId="76C589BB" w14:textId="77777777" w:rsidR="00415A79" w:rsidRPr="00EC608D" w:rsidRDefault="00415A79" w:rsidP="003F0049">
                  <w:pPr>
                    <w:pStyle w:val="Text"/>
                    <w:spacing w:before="0"/>
                    <w:jc w:val="left"/>
                    <w:rPr>
                      <w:bCs/>
                      <w:sz w:val="22"/>
                      <w:szCs w:val="22"/>
                      <w:lang w:val="sk-SK"/>
                    </w:rPr>
                  </w:pPr>
                </w:p>
                <w:p w14:paraId="1341CE70" w14:textId="77777777" w:rsidR="002B5C8E" w:rsidRPr="00EC608D" w:rsidRDefault="002B5C8E" w:rsidP="005E5602">
                  <w:pPr>
                    <w:pStyle w:val="Listlevel1"/>
                    <w:numPr>
                      <w:ilvl w:val="0"/>
                      <w:numId w:val="48"/>
                    </w:numPr>
                    <w:tabs>
                      <w:tab w:val="clear" w:pos="357"/>
                      <w:tab w:val="left" w:pos="567"/>
                    </w:tabs>
                    <w:spacing w:before="0" w:after="0"/>
                    <w:ind w:left="567" w:hanging="567"/>
                    <w:rPr>
                      <w:sz w:val="22"/>
                      <w:szCs w:val="22"/>
                      <w:lang w:val="sk-SK"/>
                    </w:rPr>
                  </w:pPr>
                  <w:r w:rsidRPr="00EC608D">
                    <w:rPr>
                      <w:b/>
                      <w:sz w:val="22"/>
                      <w:szCs w:val="22"/>
                      <w:lang w:val="sk-SK"/>
                    </w:rPr>
                    <w:t xml:space="preserve">Nepoužívajte </w:t>
                  </w:r>
                  <w:r w:rsidRPr="00EC608D">
                    <w:rPr>
                      <w:bCs/>
                      <w:sz w:val="22"/>
                      <w:szCs w:val="22"/>
                      <w:lang w:val="sk-SK"/>
                    </w:rPr>
                    <w:t>naplnenú injekčnú striekačku, ak</w:t>
                  </w:r>
                  <w:r w:rsidR="0070044B" w:rsidRPr="00EC608D">
                    <w:rPr>
                      <w:bCs/>
                      <w:sz w:val="22"/>
                      <w:szCs w:val="22"/>
                      <w:lang w:val="sk-SK"/>
                    </w:rPr>
                    <w:t> </w:t>
                  </w:r>
                  <w:r w:rsidRPr="00EC608D">
                    <w:rPr>
                      <w:bCs/>
                      <w:sz w:val="22"/>
                      <w:szCs w:val="22"/>
                      <w:lang w:val="sk-SK"/>
                    </w:rPr>
                    <w:t>je kvapalina zakalená alebo</w:t>
                  </w:r>
                  <w:r w:rsidR="00415A79" w:rsidRPr="00EC608D">
                    <w:rPr>
                      <w:bCs/>
                      <w:sz w:val="22"/>
                      <w:szCs w:val="22"/>
                      <w:lang w:val="sk-SK"/>
                    </w:rPr>
                    <w:t> </w:t>
                  </w:r>
                  <w:r w:rsidRPr="00EC608D">
                    <w:rPr>
                      <w:bCs/>
                      <w:sz w:val="22"/>
                      <w:szCs w:val="22"/>
                      <w:lang w:val="sk-SK"/>
                    </w:rPr>
                    <w:t>obsahuje viditeľné častice.</w:t>
                  </w:r>
                </w:p>
                <w:p w14:paraId="5E9949C5" w14:textId="77777777" w:rsidR="002B5C8E" w:rsidRPr="00EC608D" w:rsidRDefault="002B5C8E" w:rsidP="005E5602">
                  <w:pPr>
                    <w:pStyle w:val="Listlevel1"/>
                    <w:numPr>
                      <w:ilvl w:val="0"/>
                      <w:numId w:val="48"/>
                    </w:numPr>
                    <w:tabs>
                      <w:tab w:val="clear" w:pos="357"/>
                      <w:tab w:val="left" w:pos="567"/>
                    </w:tabs>
                    <w:spacing w:before="0" w:after="0"/>
                    <w:ind w:left="567" w:hanging="567"/>
                    <w:rPr>
                      <w:sz w:val="22"/>
                      <w:szCs w:val="22"/>
                      <w:lang w:val="sk-SK"/>
                    </w:rPr>
                  </w:pPr>
                  <w:r w:rsidRPr="00EC608D">
                    <w:rPr>
                      <w:b/>
                      <w:sz w:val="22"/>
                      <w:szCs w:val="22"/>
                      <w:lang w:val="sk-SK"/>
                    </w:rPr>
                    <w:t xml:space="preserve">Nepoužívajte </w:t>
                  </w:r>
                  <w:r w:rsidRPr="00EC608D">
                    <w:rPr>
                      <w:bCs/>
                      <w:sz w:val="22"/>
                      <w:szCs w:val="22"/>
                      <w:lang w:val="sk-SK"/>
                    </w:rPr>
                    <w:t>naplnenú injekčnú striekačku, ak</w:t>
                  </w:r>
                  <w:r w:rsidR="0070044B" w:rsidRPr="00EC608D">
                    <w:rPr>
                      <w:bCs/>
                      <w:sz w:val="22"/>
                      <w:szCs w:val="22"/>
                      <w:lang w:val="sk-SK"/>
                    </w:rPr>
                    <w:t> </w:t>
                  </w:r>
                  <w:r w:rsidRPr="00EC608D">
                    <w:rPr>
                      <w:bCs/>
                      <w:sz w:val="22"/>
                      <w:szCs w:val="22"/>
                      <w:lang w:val="sk-SK"/>
                    </w:rPr>
                    <w:t>sa zdá byť poškodená alebo ak vytiekla.</w:t>
                  </w:r>
                </w:p>
                <w:p w14:paraId="39AFF56A" w14:textId="77777777" w:rsidR="002B5C8E" w:rsidRPr="00EC608D" w:rsidRDefault="002B5C8E" w:rsidP="005E5602">
                  <w:pPr>
                    <w:pStyle w:val="Text"/>
                    <w:numPr>
                      <w:ilvl w:val="0"/>
                      <w:numId w:val="48"/>
                    </w:numPr>
                    <w:tabs>
                      <w:tab w:val="clear" w:pos="357"/>
                      <w:tab w:val="left" w:pos="567"/>
                    </w:tabs>
                    <w:spacing w:before="0"/>
                    <w:ind w:left="567" w:hanging="567"/>
                    <w:jc w:val="left"/>
                    <w:rPr>
                      <w:sz w:val="22"/>
                      <w:szCs w:val="22"/>
                      <w:lang w:val="sk-SK"/>
                    </w:rPr>
                  </w:pPr>
                  <w:r w:rsidRPr="00EC608D">
                    <w:rPr>
                      <w:b/>
                      <w:sz w:val="22"/>
                      <w:szCs w:val="22"/>
                      <w:lang w:val="sk-SK"/>
                    </w:rPr>
                    <w:t>Nepoužívajte</w:t>
                  </w:r>
                  <w:r w:rsidR="00BB573C" w:rsidRPr="00EC608D">
                    <w:rPr>
                      <w:b/>
                      <w:sz w:val="22"/>
                      <w:szCs w:val="22"/>
                      <w:lang w:val="sk-SK"/>
                    </w:rPr>
                    <w:t xml:space="preserve"> </w:t>
                  </w:r>
                  <w:r w:rsidRPr="00EC608D">
                    <w:rPr>
                      <w:bCs/>
                      <w:sz w:val="22"/>
                      <w:szCs w:val="22"/>
                      <w:lang w:val="sk-SK"/>
                    </w:rPr>
                    <w:t xml:space="preserve">naplnenú injekčnú striekačku po dátume exspirácie (EXP), ktorý je uvedený na </w:t>
                  </w:r>
                  <w:r w:rsidR="00661EF6" w:rsidRPr="00EC608D">
                    <w:rPr>
                      <w:bCs/>
                      <w:sz w:val="22"/>
                      <w:szCs w:val="22"/>
                      <w:lang w:val="sk-SK"/>
                    </w:rPr>
                    <w:t xml:space="preserve">označení obalu </w:t>
                  </w:r>
                  <w:r w:rsidRPr="00EC608D">
                    <w:rPr>
                      <w:bCs/>
                      <w:sz w:val="22"/>
                      <w:szCs w:val="22"/>
                      <w:lang w:val="sk-SK"/>
                    </w:rPr>
                    <w:t>naplnenej injekčnej striekačky a</w:t>
                  </w:r>
                  <w:r w:rsidR="008316E6" w:rsidRPr="00EC608D">
                    <w:rPr>
                      <w:bCs/>
                      <w:sz w:val="22"/>
                      <w:szCs w:val="22"/>
                      <w:lang w:val="sk-SK"/>
                    </w:rPr>
                    <w:t> </w:t>
                  </w:r>
                  <w:r w:rsidRPr="00EC608D">
                    <w:rPr>
                      <w:bCs/>
                      <w:sz w:val="22"/>
                      <w:szCs w:val="22"/>
                      <w:lang w:val="sk-SK"/>
                    </w:rPr>
                    <w:t xml:space="preserve">na </w:t>
                  </w:r>
                  <w:r w:rsidR="00661EF6" w:rsidRPr="00EC608D">
                    <w:rPr>
                      <w:bCs/>
                      <w:sz w:val="22"/>
                      <w:szCs w:val="22"/>
                      <w:lang w:val="sk-SK"/>
                    </w:rPr>
                    <w:t>škatuli</w:t>
                  </w:r>
                  <w:r w:rsidRPr="00EC608D">
                    <w:rPr>
                      <w:bCs/>
                      <w:sz w:val="22"/>
                      <w:szCs w:val="22"/>
                      <w:lang w:val="sk-SK"/>
                    </w:rPr>
                    <w:t>.</w:t>
                  </w:r>
                </w:p>
                <w:p w14:paraId="2E66BE19" w14:textId="77777777" w:rsidR="005E5602" w:rsidRPr="00EC608D" w:rsidRDefault="005E5602" w:rsidP="005E5602">
                  <w:pPr>
                    <w:pStyle w:val="Text"/>
                    <w:spacing w:before="0"/>
                    <w:jc w:val="left"/>
                    <w:rPr>
                      <w:sz w:val="22"/>
                      <w:szCs w:val="22"/>
                      <w:lang w:val="sk-SK"/>
                    </w:rPr>
                  </w:pPr>
                </w:p>
                <w:p w14:paraId="36978FB6" w14:textId="77777777" w:rsidR="002B5C8E" w:rsidRPr="00EC608D" w:rsidRDefault="002B5C8E" w:rsidP="003F0049">
                  <w:pPr>
                    <w:pStyle w:val="Text"/>
                    <w:spacing w:before="0"/>
                    <w:jc w:val="left"/>
                    <w:rPr>
                      <w:sz w:val="22"/>
                      <w:szCs w:val="22"/>
                      <w:lang w:val="sk-SK"/>
                    </w:rPr>
                  </w:pPr>
                  <w:r w:rsidRPr="00EC608D">
                    <w:rPr>
                      <w:sz w:val="22"/>
                      <w:szCs w:val="22"/>
                      <w:lang w:val="sk-SK"/>
                    </w:rPr>
                    <w:t xml:space="preserve">Vo všetkých týchto prípadoch sa obráťte na </w:t>
                  </w:r>
                  <w:r w:rsidR="004B2BE5" w:rsidRPr="00EC608D">
                    <w:rPr>
                      <w:sz w:val="22"/>
                      <w:szCs w:val="22"/>
                      <w:lang w:val="sk-SK"/>
                    </w:rPr>
                    <w:t>vášho</w:t>
                  </w:r>
                  <w:r w:rsidRPr="00EC608D">
                    <w:rPr>
                      <w:sz w:val="22"/>
                      <w:szCs w:val="22"/>
                      <w:lang w:val="sk-SK"/>
                    </w:rPr>
                    <w:t xml:space="preserve"> lekára, zdravotnú sestru alebo lekárnika.</w:t>
                  </w:r>
                </w:p>
                <w:p w14:paraId="6F710FA8" w14:textId="77777777" w:rsidR="0070044B" w:rsidRPr="00EC608D" w:rsidRDefault="0070044B" w:rsidP="003F0049">
                  <w:pPr>
                    <w:pStyle w:val="Text"/>
                    <w:spacing w:before="0"/>
                    <w:jc w:val="left"/>
                    <w:rPr>
                      <w:sz w:val="22"/>
                      <w:szCs w:val="22"/>
                      <w:lang w:val="sk-SK"/>
                    </w:rPr>
                  </w:pPr>
                </w:p>
              </w:tc>
              <w:tc>
                <w:tcPr>
                  <w:tcW w:w="4419" w:type="dxa"/>
                </w:tcPr>
                <w:p w14:paraId="5F72985D"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3C1A95BB" wp14:editId="62EF09C3">
                        <wp:extent cx="1534864" cy="3157469"/>
                        <wp:effectExtent l="0" t="0" r="8255" b="5080"/>
                        <wp:docPr id="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5"/>
                                <pic:cNvPicPr/>
                              </pic:nvPicPr>
                              <pic:blipFill>
                                <a:blip r:embed="rId25"/>
                                <a:stretch>
                                  <a:fillRect/>
                                </a:stretch>
                              </pic:blipFill>
                              <pic:spPr>
                                <a:xfrm>
                                  <a:off x="0" y="0"/>
                                  <a:ext cx="1534864" cy="3157469"/>
                                </a:xfrm>
                                <a:prstGeom prst="rect">
                                  <a:avLst/>
                                </a:prstGeom>
                              </pic:spPr>
                            </pic:pic>
                          </a:graphicData>
                        </a:graphic>
                      </wp:inline>
                    </w:drawing>
                  </w:r>
                </w:p>
              </w:tc>
            </w:tr>
            <w:tr w:rsidR="002B5C8E" w:rsidRPr="00EC608D" w14:paraId="2C2AC7B9" w14:textId="77777777" w:rsidTr="003F0049">
              <w:trPr>
                <w:gridAfter w:val="1"/>
                <w:wAfter w:w="14" w:type="dxa"/>
                <w:trHeight w:val="3428"/>
              </w:trPr>
              <w:tc>
                <w:tcPr>
                  <w:tcW w:w="4498" w:type="dxa"/>
                </w:tcPr>
                <w:p w14:paraId="6508F934"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 xml:space="preserve">Krok 5: </w:t>
                  </w:r>
                  <w:r w:rsidR="00271EA5" w:rsidRPr="00EC608D">
                    <w:rPr>
                      <w:b/>
                      <w:bCs/>
                      <w:sz w:val="22"/>
                      <w:szCs w:val="22"/>
                      <w:lang w:val="sk-SK"/>
                    </w:rPr>
                    <w:t>V</w:t>
                  </w:r>
                  <w:r w:rsidRPr="00EC608D">
                    <w:rPr>
                      <w:b/>
                      <w:bCs/>
                      <w:sz w:val="22"/>
                      <w:szCs w:val="22"/>
                      <w:lang w:val="sk-SK"/>
                    </w:rPr>
                    <w:t>yberte miesto vpichu</w:t>
                  </w:r>
                </w:p>
                <w:p w14:paraId="244D2B44" w14:textId="77777777" w:rsidR="00415A79" w:rsidRPr="00EC608D" w:rsidRDefault="00415A79" w:rsidP="003F0049">
                  <w:pPr>
                    <w:pStyle w:val="Text"/>
                    <w:spacing w:before="0"/>
                    <w:jc w:val="left"/>
                    <w:rPr>
                      <w:b/>
                      <w:bCs/>
                      <w:sz w:val="22"/>
                      <w:szCs w:val="22"/>
                      <w:lang w:val="sk-SK"/>
                    </w:rPr>
                  </w:pPr>
                </w:p>
                <w:p w14:paraId="3F818E58" w14:textId="77777777" w:rsidR="002B5C8E" w:rsidRPr="00EC608D" w:rsidRDefault="002B5C8E" w:rsidP="003F0049">
                  <w:pPr>
                    <w:pStyle w:val="Listlevel1"/>
                    <w:spacing w:before="0" w:after="0"/>
                    <w:ind w:left="0" w:firstLine="0"/>
                    <w:rPr>
                      <w:sz w:val="22"/>
                      <w:szCs w:val="22"/>
                      <w:lang w:val="sk-SK"/>
                    </w:rPr>
                  </w:pPr>
                  <w:r w:rsidRPr="00EC608D">
                    <w:rPr>
                      <w:sz w:val="22"/>
                      <w:szCs w:val="22"/>
                      <w:lang w:val="sk-SK"/>
                    </w:rPr>
                    <w:t xml:space="preserve">Injekciu by ste mali aplikovať do prednej časti stehien alebo do spodnej časti brucha, </w:t>
                  </w:r>
                  <w:r w:rsidRPr="00EC608D">
                    <w:rPr>
                      <w:b/>
                      <w:bCs/>
                      <w:sz w:val="22"/>
                      <w:szCs w:val="22"/>
                      <w:lang w:val="sk-SK"/>
                    </w:rPr>
                    <w:t>ale nie</w:t>
                  </w:r>
                  <w:r w:rsidRPr="00EC608D">
                    <w:rPr>
                      <w:sz w:val="22"/>
                      <w:szCs w:val="22"/>
                      <w:lang w:val="sk-SK"/>
                    </w:rPr>
                    <w:t xml:space="preserve"> do oblasti 5</w:t>
                  </w:r>
                  <w:r w:rsidR="008316E6" w:rsidRPr="00EC608D">
                    <w:rPr>
                      <w:sz w:val="22"/>
                      <w:szCs w:val="22"/>
                      <w:lang w:val="sk-SK"/>
                    </w:rPr>
                    <w:t> </w:t>
                  </w:r>
                  <w:r w:rsidRPr="00EC608D">
                    <w:rPr>
                      <w:sz w:val="22"/>
                      <w:szCs w:val="22"/>
                      <w:lang w:val="sk-SK"/>
                    </w:rPr>
                    <w:t>cm okolo pupka.</w:t>
                  </w:r>
                </w:p>
                <w:p w14:paraId="683E9A1C" w14:textId="77777777" w:rsidR="00415A79" w:rsidRPr="00EC608D" w:rsidRDefault="00415A79" w:rsidP="003F0049">
                  <w:pPr>
                    <w:pStyle w:val="Listlevel1"/>
                    <w:spacing w:before="0" w:after="0"/>
                    <w:ind w:left="0" w:firstLine="0"/>
                    <w:rPr>
                      <w:sz w:val="22"/>
                      <w:szCs w:val="22"/>
                      <w:lang w:val="sk-SK"/>
                    </w:rPr>
                  </w:pPr>
                </w:p>
                <w:p w14:paraId="44AB23B3" w14:textId="77777777" w:rsidR="002B5C8E" w:rsidRPr="00EC608D" w:rsidRDefault="002B5C8E" w:rsidP="003F0049">
                  <w:pPr>
                    <w:pStyle w:val="Text"/>
                    <w:spacing w:before="0"/>
                    <w:jc w:val="left"/>
                    <w:rPr>
                      <w:sz w:val="22"/>
                      <w:szCs w:val="22"/>
                      <w:lang w:val="sk-SK"/>
                    </w:rPr>
                  </w:pPr>
                  <w:r w:rsidRPr="00EC608D">
                    <w:rPr>
                      <w:b/>
                      <w:bCs/>
                      <w:sz w:val="22"/>
                      <w:szCs w:val="22"/>
                      <w:lang w:val="sk-SK"/>
                    </w:rPr>
                    <w:t>Nepodávajte injekciu</w:t>
                  </w:r>
                  <w:r w:rsidRPr="00EC608D">
                    <w:rPr>
                      <w:sz w:val="22"/>
                      <w:szCs w:val="22"/>
                      <w:lang w:val="sk-SK"/>
                    </w:rPr>
                    <w:t xml:space="preserve"> do pokožky, ktorá je citlivá, s podliatinami, červená, šupinatá, tvrdá alebo do oblastí s jazvami alebo striami.</w:t>
                  </w:r>
                </w:p>
                <w:p w14:paraId="748569B5" w14:textId="77777777" w:rsidR="00415A79" w:rsidRPr="00EC608D" w:rsidRDefault="00415A79" w:rsidP="003F0049">
                  <w:pPr>
                    <w:pStyle w:val="Text"/>
                    <w:spacing w:before="0"/>
                    <w:jc w:val="left"/>
                    <w:rPr>
                      <w:b/>
                      <w:bCs/>
                      <w:sz w:val="22"/>
                      <w:szCs w:val="22"/>
                      <w:lang w:val="sk-SK"/>
                    </w:rPr>
                  </w:pPr>
                </w:p>
                <w:p w14:paraId="3D35433C" w14:textId="77777777" w:rsidR="002B5C8E" w:rsidRPr="00EC608D" w:rsidRDefault="002B5C8E" w:rsidP="003F0049">
                  <w:pPr>
                    <w:pStyle w:val="Text"/>
                    <w:spacing w:before="0"/>
                    <w:jc w:val="left"/>
                    <w:rPr>
                      <w:sz w:val="22"/>
                      <w:szCs w:val="22"/>
                      <w:lang w:val="sk-SK"/>
                    </w:rPr>
                  </w:pPr>
                  <w:r w:rsidRPr="00EC608D">
                    <w:rPr>
                      <w:sz w:val="22"/>
                      <w:szCs w:val="22"/>
                      <w:lang w:val="sk-SK"/>
                    </w:rPr>
                    <w:t xml:space="preserve">Ak vám injekciu podáva </w:t>
                  </w:r>
                  <w:r w:rsidR="003A131F" w:rsidRPr="00EC608D">
                    <w:rPr>
                      <w:sz w:val="22"/>
                      <w:szCs w:val="22"/>
                      <w:lang w:val="sk-SK"/>
                    </w:rPr>
                    <w:t>opatrovateľ</w:t>
                  </w:r>
                  <w:r w:rsidRPr="00EC608D">
                    <w:rPr>
                      <w:sz w:val="22"/>
                      <w:szCs w:val="22"/>
                      <w:lang w:val="sk-SK"/>
                    </w:rPr>
                    <w:t>, lekár alebo zdravotná sestra, môže vám injekciu podať aj do hornej časti ramena.</w:t>
                  </w:r>
                </w:p>
                <w:p w14:paraId="3F611FA7" w14:textId="77777777" w:rsidR="00415A79" w:rsidRPr="00EC608D" w:rsidRDefault="00415A79" w:rsidP="003F0049">
                  <w:pPr>
                    <w:pStyle w:val="Text"/>
                    <w:spacing w:before="0"/>
                    <w:jc w:val="left"/>
                    <w:rPr>
                      <w:sz w:val="22"/>
                      <w:szCs w:val="22"/>
                      <w:lang w:val="sk-SK"/>
                    </w:rPr>
                  </w:pPr>
                </w:p>
              </w:tc>
              <w:tc>
                <w:tcPr>
                  <w:tcW w:w="4419" w:type="dxa"/>
                </w:tcPr>
                <w:p w14:paraId="0C080EC1"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0756798D" wp14:editId="1B81C56E">
                        <wp:extent cx="1739989" cy="1403422"/>
                        <wp:effectExtent l="0" t="0" r="0" b="6350"/>
                        <wp:docPr id="4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39989" cy="1403422"/>
                                </a:xfrm>
                                <a:prstGeom prst="rect">
                                  <a:avLst/>
                                </a:prstGeom>
                              </pic:spPr>
                            </pic:pic>
                          </a:graphicData>
                        </a:graphic>
                      </wp:inline>
                    </w:drawing>
                  </w:r>
                </w:p>
              </w:tc>
            </w:tr>
            <w:tr w:rsidR="002B5C8E" w:rsidRPr="00301AEE" w14:paraId="6DB45E8F" w14:textId="77777777" w:rsidTr="003F0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03CD43C" w14:textId="77777777" w:rsidR="005B0D44" w:rsidRPr="00EC608D" w:rsidRDefault="005B0D44" w:rsidP="005B0D44">
                  <w:pPr>
                    <w:pStyle w:val="Text"/>
                    <w:keepNext/>
                    <w:keepLines/>
                    <w:spacing w:before="0"/>
                    <w:jc w:val="left"/>
                    <w:rPr>
                      <w:b/>
                      <w:bCs/>
                      <w:sz w:val="22"/>
                      <w:szCs w:val="22"/>
                      <w:lang w:val="sk-SK"/>
                    </w:rPr>
                  </w:pPr>
                  <w:r w:rsidRPr="00EC608D">
                    <w:rPr>
                      <w:b/>
                      <w:bCs/>
                      <w:sz w:val="22"/>
                      <w:szCs w:val="22"/>
                      <w:lang w:val="sk-SK"/>
                    </w:rPr>
                    <w:lastRenderedPageBreak/>
                    <w:t>Injekčná aplikácia lieku Jubbonti</w:t>
                  </w:r>
                </w:p>
                <w:p w14:paraId="38A6B4F9" w14:textId="77777777" w:rsidR="005B0D44" w:rsidRDefault="005B0D44" w:rsidP="003F0049">
                  <w:pPr>
                    <w:pStyle w:val="Text"/>
                    <w:spacing w:before="0"/>
                    <w:jc w:val="left"/>
                    <w:rPr>
                      <w:b/>
                      <w:bCs/>
                      <w:sz w:val="22"/>
                      <w:szCs w:val="22"/>
                      <w:lang w:val="sk-SK"/>
                    </w:rPr>
                  </w:pPr>
                </w:p>
                <w:p w14:paraId="6E79909E"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 xml:space="preserve">Krok 6: </w:t>
                  </w:r>
                  <w:r w:rsidR="00271EA5" w:rsidRPr="00EC608D">
                    <w:rPr>
                      <w:b/>
                      <w:bCs/>
                      <w:sz w:val="22"/>
                      <w:szCs w:val="22"/>
                      <w:lang w:val="sk-SK"/>
                    </w:rPr>
                    <w:t>O</w:t>
                  </w:r>
                  <w:r w:rsidRPr="00EC608D">
                    <w:rPr>
                      <w:b/>
                      <w:bCs/>
                      <w:sz w:val="22"/>
                      <w:szCs w:val="22"/>
                      <w:lang w:val="sk-SK"/>
                    </w:rPr>
                    <w:t>čistite miesto vpichu</w:t>
                  </w:r>
                </w:p>
                <w:p w14:paraId="48ADF5A8" w14:textId="77777777" w:rsidR="00415A79" w:rsidRPr="00EC608D" w:rsidRDefault="00415A79" w:rsidP="003F0049">
                  <w:pPr>
                    <w:pStyle w:val="Text"/>
                    <w:spacing w:before="0"/>
                    <w:jc w:val="left"/>
                    <w:rPr>
                      <w:b/>
                      <w:bCs/>
                      <w:sz w:val="22"/>
                      <w:szCs w:val="22"/>
                      <w:lang w:val="sk-SK"/>
                    </w:rPr>
                  </w:pPr>
                </w:p>
                <w:p w14:paraId="54B61C66" w14:textId="77777777" w:rsidR="002B5C8E" w:rsidRPr="00EC608D" w:rsidRDefault="002B5C8E" w:rsidP="003F0049">
                  <w:pPr>
                    <w:pStyle w:val="Text"/>
                    <w:spacing w:before="0"/>
                    <w:jc w:val="left"/>
                    <w:rPr>
                      <w:sz w:val="22"/>
                      <w:szCs w:val="22"/>
                      <w:lang w:val="sk-SK"/>
                    </w:rPr>
                  </w:pPr>
                  <w:r w:rsidRPr="00EC608D">
                    <w:rPr>
                      <w:sz w:val="22"/>
                      <w:szCs w:val="22"/>
                      <w:lang w:val="sk-SK"/>
                    </w:rPr>
                    <w:t>Umyte si ruky mydlom a</w:t>
                  </w:r>
                  <w:r w:rsidR="008316E6" w:rsidRPr="00EC608D">
                    <w:rPr>
                      <w:sz w:val="22"/>
                      <w:szCs w:val="22"/>
                      <w:lang w:val="sk-SK"/>
                    </w:rPr>
                    <w:t> </w:t>
                  </w:r>
                  <w:r w:rsidRPr="00EC608D">
                    <w:rPr>
                      <w:sz w:val="22"/>
                      <w:szCs w:val="22"/>
                      <w:lang w:val="sk-SK"/>
                    </w:rPr>
                    <w:t>vodou.</w:t>
                  </w:r>
                </w:p>
                <w:p w14:paraId="696C643F" w14:textId="77777777" w:rsidR="002B5C8E" w:rsidRPr="00EC608D" w:rsidRDefault="002B5C8E" w:rsidP="003F0049">
                  <w:pPr>
                    <w:pStyle w:val="Text"/>
                    <w:spacing w:before="0"/>
                    <w:jc w:val="left"/>
                    <w:rPr>
                      <w:sz w:val="22"/>
                      <w:szCs w:val="22"/>
                      <w:lang w:val="sk-SK"/>
                    </w:rPr>
                  </w:pPr>
                  <w:r w:rsidRPr="00EC608D">
                    <w:rPr>
                      <w:sz w:val="22"/>
                      <w:szCs w:val="22"/>
                      <w:lang w:val="sk-SK"/>
                    </w:rPr>
                    <w:t>Vybrané miesto vpichu očistite liehovým tampónom. Pred podaním injekcie ho nechajte vyschnúť.</w:t>
                  </w:r>
                </w:p>
                <w:p w14:paraId="7E4EB400" w14:textId="77777777" w:rsidR="00415A79" w:rsidRPr="00EC608D" w:rsidRDefault="00415A79" w:rsidP="003F0049">
                  <w:pPr>
                    <w:pStyle w:val="Text"/>
                    <w:spacing w:before="0"/>
                    <w:jc w:val="left"/>
                    <w:rPr>
                      <w:sz w:val="22"/>
                      <w:szCs w:val="22"/>
                      <w:lang w:val="sk-SK"/>
                    </w:rPr>
                  </w:pPr>
                </w:p>
                <w:p w14:paraId="2C5C7284" w14:textId="77777777" w:rsidR="002B5C8E" w:rsidRPr="00EC608D" w:rsidRDefault="002B5C8E" w:rsidP="003F0049">
                  <w:pPr>
                    <w:pStyle w:val="Text"/>
                    <w:spacing w:before="0"/>
                    <w:jc w:val="left"/>
                    <w:rPr>
                      <w:sz w:val="22"/>
                      <w:szCs w:val="22"/>
                      <w:lang w:val="sk-SK"/>
                    </w:rPr>
                  </w:pPr>
                  <w:r w:rsidRPr="00EC608D">
                    <w:rPr>
                      <w:sz w:val="22"/>
                      <w:szCs w:val="22"/>
                      <w:lang w:val="sk-SK"/>
                    </w:rPr>
                    <w:t>Pred podaním injekcie sa očisten</w:t>
                  </w:r>
                  <w:r w:rsidR="00684D86" w:rsidRPr="00EC608D">
                    <w:rPr>
                      <w:sz w:val="22"/>
                      <w:szCs w:val="22"/>
                      <w:lang w:val="sk-SK"/>
                    </w:rPr>
                    <w:t>ej</w:t>
                  </w:r>
                  <w:r w:rsidRPr="00EC608D">
                    <w:rPr>
                      <w:sz w:val="22"/>
                      <w:szCs w:val="22"/>
                      <w:lang w:val="sk-SK"/>
                    </w:rPr>
                    <w:t xml:space="preserve"> </w:t>
                  </w:r>
                  <w:r w:rsidR="00684D86" w:rsidRPr="00EC608D">
                    <w:rPr>
                      <w:sz w:val="22"/>
                      <w:szCs w:val="22"/>
                      <w:lang w:val="sk-SK"/>
                    </w:rPr>
                    <w:t>oblasti</w:t>
                  </w:r>
                  <w:r w:rsidRPr="00EC608D">
                    <w:rPr>
                      <w:sz w:val="22"/>
                      <w:szCs w:val="22"/>
                      <w:lang w:val="sk-SK"/>
                    </w:rPr>
                    <w:t xml:space="preserve"> </w:t>
                  </w:r>
                  <w:r w:rsidRPr="00EC608D">
                    <w:rPr>
                      <w:b/>
                      <w:bCs/>
                      <w:sz w:val="22"/>
                      <w:szCs w:val="22"/>
                      <w:lang w:val="sk-SK"/>
                    </w:rPr>
                    <w:t>nedotýkajte</w:t>
                  </w:r>
                  <w:r w:rsidRPr="00EC608D">
                    <w:rPr>
                      <w:sz w:val="22"/>
                      <w:szCs w:val="22"/>
                      <w:lang w:val="sk-SK"/>
                    </w:rPr>
                    <w:t xml:space="preserve"> ani na</w:t>
                  </w:r>
                  <w:r w:rsidR="0031607B" w:rsidRPr="00EC608D">
                    <w:rPr>
                      <w:sz w:val="22"/>
                      <w:szCs w:val="22"/>
                      <w:lang w:val="sk-SK"/>
                    </w:rPr>
                    <w:t xml:space="preserve"> </w:t>
                  </w:r>
                  <w:r w:rsidRPr="00EC608D">
                    <w:rPr>
                      <w:sz w:val="22"/>
                      <w:szCs w:val="22"/>
                      <w:lang w:val="sk-SK"/>
                    </w:rPr>
                    <w:t>ň</w:t>
                  </w:r>
                  <w:r w:rsidR="0031607B" w:rsidRPr="00EC608D">
                    <w:rPr>
                      <w:sz w:val="22"/>
                      <w:szCs w:val="22"/>
                      <w:lang w:val="sk-SK"/>
                    </w:rPr>
                    <w:t>u</w:t>
                  </w:r>
                  <w:r w:rsidRPr="00EC608D">
                    <w:rPr>
                      <w:sz w:val="22"/>
                      <w:szCs w:val="22"/>
                      <w:lang w:val="sk-SK"/>
                    </w:rPr>
                    <w:t xml:space="preserve"> </w:t>
                  </w:r>
                  <w:r w:rsidRPr="00EC608D">
                    <w:rPr>
                      <w:b/>
                      <w:bCs/>
                      <w:sz w:val="22"/>
                      <w:szCs w:val="22"/>
                      <w:lang w:val="sk-SK"/>
                    </w:rPr>
                    <w:t>nefúkajte</w:t>
                  </w:r>
                  <w:r w:rsidRPr="00EC608D">
                    <w:rPr>
                      <w:sz w:val="22"/>
                      <w:szCs w:val="22"/>
                      <w:lang w:val="sk-SK"/>
                    </w:rPr>
                    <w:t>.</w:t>
                  </w:r>
                </w:p>
              </w:tc>
              <w:tc>
                <w:tcPr>
                  <w:tcW w:w="4433" w:type="dxa"/>
                  <w:gridSpan w:val="2"/>
                  <w:tcBorders>
                    <w:top w:val="nil"/>
                    <w:left w:val="nil"/>
                    <w:bottom w:val="nil"/>
                    <w:right w:val="nil"/>
                  </w:tcBorders>
                </w:tcPr>
                <w:p w14:paraId="71A1F802"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anchor distT="0" distB="0" distL="114300" distR="114300" simplePos="0" relativeHeight="251658240" behindDoc="1" locked="0" layoutInCell="1" allowOverlap="1" wp14:anchorId="5C7FD112" wp14:editId="2E847DA6">
                        <wp:simplePos x="0" y="0"/>
                        <wp:positionH relativeFrom="column">
                          <wp:posOffset>1270</wp:posOffset>
                        </wp:positionH>
                        <wp:positionV relativeFrom="paragraph">
                          <wp:posOffset>334909</wp:posOffset>
                        </wp:positionV>
                        <wp:extent cx="1708238" cy="1701887"/>
                        <wp:effectExtent l="0" t="0" r="6350" b="0"/>
                        <wp:wrapTight wrapText="bothSides">
                          <wp:wrapPolygon edited="0">
                            <wp:start x="0" y="0"/>
                            <wp:lineTo x="0" y="21278"/>
                            <wp:lineTo x="21439" y="21278"/>
                            <wp:lineTo x="21439" y="0"/>
                            <wp:lineTo x="0" y="0"/>
                          </wp:wrapPolygon>
                        </wp:wrapTight>
                        <wp:docPr id="4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08238" cy="1701887"/>
                                </a:xfrm>
                                <a:prstGeom prst="rect">
                                  <a:avLst/>
                                </a:prstGeom>
                              </pic:spPr>
                            </pic:pic>
                          </a:graphicData>
                        </a:graphic>
                      </wp:anchor>
                    </w:drawing>
                  </w:r>
                </w:p>
              </w:tc>
            </w:tr>
            <w:tr w:rsidR="002B5C8E" w:rsidRPr="00301AEE" w14:paraId="6E923DAD" w14:textId="77777777" w:rsidTr="00183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9"/>
              </w:trPr>
              <w:tc>
                <w:tcPr>
                  <w:tcW w:w="4498" w:type="dxa"/>
                  <w:tcBorders>
                    <w:top w:val="nil"/>
                    <w:left w:val="nil"/>
                    <w:bottom w:val="nil"/>
                    <w:right w:val="nil"/>
                  </w:tcBorders>
                </w:tcPr>
                <w:p w14:paraId="3B9C7B47" w14:textId="77777777" w:rsidR="005B0D44" w:rsidRDefault="005B0D44" w:rsidP="003F0049">
                  <w:pPr>
                    <w:pStyle w:val="Text"/>
                    <w:spacing w:before="0"/>
                    <w:jc w:val="left"/>
                    <w:rPr>
                      <w:b/>
                      <w:bCs/>
                      <w:sz w:val="22"/>
                      <w:szCs w:val="22"/>
                      <w:lang w:val="sk-SK"/>
                    </w:rPr>
                  </w:pPr>
                </w:p>
                <w:p w14:paraId="7D3218D9"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Krok 7</w:t>
                  </w:r>
                  <w:r w:rsidR="00B270FB" w:rsidRPr="00EC608D">
                    <w:rPr>
                      <w:b/>
                      <w:bCs/>
                      <w:sz w:val="22"/>
                      <w:szCs w:val="22"/>
                      <w:lang w:val="sk-SK"/>
                    </w:rPr>
                    <w:t xml:space="preserve">: </w:t>
                  </w:r>
                  <w:r w:rsidR="005D7020" w:rsidRPr="00EC608D">
                    <w:rPr>
                      <w:b/>
                      <w:bCs/>
                      <w:sz w:val="22"/>
                      <w:szCs w:val="22"/>
                      <w:lang w:val="sk-SK"/>
                    </w:rPr>
                    <w:t>O</w:t>
                  </w:r>
                  <w:r w:rsidR="00B270FB" w:rsidRPr="00EC608D">
                    <w:rPr>
                      <w:b/>
                      <w:bCs/>
                      <w:sz w:val="22"/>
                      <w:szCs w:val="22"/>
                      <w:lang w:val="sk-SK"/>
                    </w:rPr>
                    <w:t xml:space="preserve">dstráňte </w:t>
                  </w:r>
                  <w:r w:rsidR="00D930D4" w:rsidRPr="00EC608D">
                    <w:rPr>
                      <w:b/>
                      <w:bCs/>
                      <w:sz w:val="22"/>
                      <w:szCs w:val="22"/>
                      <w:lang w:val="sk-SK"/>
                    </w:rPr>
                    <w:t>viečko</w:t>
                  </w:r>
                  <w:r w:rsidR="00B270FB" w:rsidRPr="00EC608D">
                    <w:rPr>
                      <w:b/>
                      <w:bCs/>
                      <w:sz w:val="22"/>
                      <w:szCs w:val="22"/>
                      <w:lang w:val="sk-SK"/>
                    </w:rPr>
                    <w:t xml:space="preserve"> ihly</w:t>
                  </w:r>
                </w:p>
                <w:p w14:paraId="05F036AB" w14:textId="77777777" w:rsidR="00415A79" w:rsidRPr="00EC608D" w:rsidRDefault="00415A79" w:rsidP="003F0049">
                  <w:pPr>
                    <w:pStyle w:val="Text"/>
                    <w:spacing w:before="0"/>
                    <w:jc w:val="left"/>
                    <w:rPr>
                      <w:b/>
                      <w:bCs/>
                      <w:sz w:val="22"/>
                      <w:szCs w:val="22"/>
                      <w:lang w:val="sk-SK"/>
                    </w:rPr>
                  </w:pPr>
                </w:p>
                <w:p w14:paraId="6B6DFF15" w14:textId="77777777" w:rsidR="00B270FB" w:rsidRPr="00EC608D" w:rsidRDefault="00B270FB" w:rsidP="003F0049">
                  <w:pPr>
                    <w:pStyle w:val="Text"/>
                    <w:spacing w:before="0"/>
                    <w:jc w:val="left"/>
                    <w:rPr>
                      <w:sz w:val="22"/>
                      <w:szCs w:val="22"/>
                      <w:lang w:val="sk-SK"/>
                    </w:rPr>
                  </w:pPr>
                  <w:r w:rsidRPr="00EC608D">
                    <w:rPr>
                      <w:sz w:val="22"/>
                      <w:szCs w:val="22"/>
                      <w:lang w:val="sk-SK"/>
                    </w:rPr>
                    <w:t xml:space="preserve">Silným priamym ťahom odstráňte </w:t>
                  </w:r>
                  <w:r w:rsidR="006E005E" w:rsidRPr="00EC608D">
                    <w:rPr>
                      <w:sz w:val="22"/>
                      <w:szCs w:val="22"/>
                      <w:lang w:val="sk-SK"/>
                    </w:rPr>
                    <w:t>viečko</w:t>
                  </w:r>
                  <w:r w:rsidRPr="00EC608D">
                    <w:rPr>
                      <w:sz w:val="22"/>
                      <w:szCs w:val="22"/>
                      <w:lang w:val="sk-SK"/>
                    </w:rPr>
                    <w:t xml:space="preserve"> ihly z naplnenej injekčnej striekačky. Na konci ihly môžete vidieť kvapku tekutiny. To je normálne.</w:t>
                  </w:r>
                </w:p>
                <w:p w14:paraId="75DFB4F9" w14:textId="77777777" w:rsidR="00415A79" w:rsidRPr="00EC608D" w:rsidRDefault="00415A79" w:rsidP="003F0049">
                  <w:pPr>
                    <w:pStyle w:val="Text"/>
                    <w:spacing w:before="0"/>
                    <w:jc w:val="left"/>
                    <w:rPr>
                      <w:sz w:val="22"/>
                      <w:szCs w:val="22"/>
                      <w:lang w:val="sk-SK"/>
                    </w:rPr>
                  </w:pPr>
                </w:p>
                <w:p w14:paraId="222EA779" w14:textId="77777777" w:rsidR="002B5C8E" w:rsidRPr="00EC608D" w:rsidRDefault="00B270FB" w:rsidP="003F0049">
                  <w:pPr>
                    <w:pStyle w:val="Text"/>
                    <w:spacing w:before="0"/>
                    <w:jc w:val="left"/>
                    <w:rPr>
                      <w:sz w:val="22"/>
                      <w:szCs w:val="22"/>
                      <w:lang w:val="sk-SK"/>
                    </w:rPr>
                  </w:pPr>
                  <w:r w:rsidRPr="00EC608D">
                    <w:rPr>
                      <w:b/>
                      <w:bCs/>
                      <w:sz w:val="22"/>
                      <w:szCs w:val="22"/>
                      <w:lang w:val="sk-SK"/>
                    </w:rPr>
                    <w:t>Nenasadzujte</w:t>
                  </w:r>
                  <w:r w:rsidRPr="00EC608D">
                    <w:rPr>
                      <w:sz w:val="22"/>
                      <w:szCs w:val="22"/>
                      <w:lang w:val="sk-SK"/>
                    </w:rPr>
                    <w:t xml:space="preserve"> späť </w:t>
                  </w:r>
                  <w:r w:rsidR="006E005E" w:rsidRPr="00EC608D">
                    <w:rPr>
                      <w:sz w:val="22"/>
                      <w:szCs w:val="22"/>
                      <w:lang w:val="sk-SK"/>
                    </w:rPr>
                    <w:t>viečko</w:t>
                  </w:r>
                  <w:r w:rsidRPr="00EC608D">
                    <w:rPr>
                      <w:sz w:val="22"/>
                      <w:szCs w:val="22"/>
                      <w:lang w:val="sk-SK"/>
                    </w:rPr>
                    <w:t xml:space="preserve"> ihly. </w:t>
                  </w:r>
                  <w:r w:rsidR="006E005E" w:rsidRPr="00EC608D">
                    <w:rPr>
                      <w:sz w:val="22"/>
                      <w:szCs w:val="22"/>
                      <w:lang w:val="sk-SK"/>
                    </w:rPr>
                    <w:t>Viečko</w:t>
                  </w:r>
                  <w:r w:rsidRPr="00EC608D">
                    <w:rPr>
                      <w:sz w:val="22"/>
                      <w:szCs w:val="22"/>
                      <w:lang w:val="sk-SK"/>
                    </w:rPr>
                    <w:t xml:space="preserve"> ihly vyhoďte.</w:t>
                  </w:r>
                </w:p>
              </w:tc>
              <w:tc>
                <w:tcPr>
                  <w:tcW w:w="4433" w:type="dxa"/>
                  <w:gridSpan w:val="2"/>
                  <w:tcBorders>
                    <w:top w:val="nil"/>
                    <w:left w:val="nil"/>
                    <w:bottom w:val="nil"/>
                    <w:right w:val="nil"/>
                  </w:tcBorders>
                </w:tcPr>
                <w:p w14:paraId="72DB9FE6"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anchor distT="0" distB="0" distL="114300" distR="114300" simplePos="0" relativeHeight="251659264" behindDoc="1" locked="0" layoutInCell="1" allowOverlap="1" wp14:anchorId="2BD5288A" wp14:editId="2B810ACE">
                        <wp:simplePos x="0" y="0"/>
                        <wp:positionH relativeFrom="column">
                          <wp:posOffset>1270</wp:posOffset>
                        </wp:positionH>
                        <wp:positionV relativeFrom="paragraph">
                          <wp:posOffset>118374</wp:posOffset>
                        </wp:positionV>
                        <wp:extent cx="1720938" cy="1632034"/>
                        <wp:effectExtent l="0" t="0" r="0" b="6350"/>
                        <wp:wrapTight wrapText="bothSides">
                          <wp:wrapPolygon edited="0">
                            <wp:start x="0" y="0"/>
                            <wp:lineTo x="0" y="21432"/>
                            <wp:lineTo x="21281" y="21432"/>
                            <wp:lineTo x="21281" y="0"/>
                            <wp:lineTo x="0" y="0"/>
                          </wp:wrapPolygon>
                        </wp:wrapTight>
                        <wp:docPr id="5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20938" cy="1632034"/>
                                </a:xfrm>
                                <a:prstGeom prst="rect">
                                  <a:avLst/>
                                </a:prstGeom>
                              </pic:spPr>
                            </pic:pic>
                          </a:graphicData>
                        </a:graphic>
                      </wp:anchor>
                    </w:drawing>
                  </w:r>
                </w:p>
              </w:tc>
            </w:tr>
            <w:tr w:rsidR="002B5C8E" w:rsidRPr="00EC608D" w14:paraId="33A4CFE8" w14:textId="77777777" w:rsidTr="00183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7"/>
              </w:trPr>
              <w:tc>
                <w:tcPr>
                  <w:tcW w:w="4498" w:type="dxa"/>
                  <w:tcBorders>
                    <w:top w:val="nil"/>
                    <w:left w:val="nil"/>
                    <w:bottom w:val="nil"/>
                    <w:right w:val="nil"/>
                  </w:tcBorders>
                </w:tcPr>
                <w:p w14:paraId="7B551140"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Krok 8</w:t>
                  </w:r>
                  <w:r w:rsidR="00B270FB" w:rsidRPr="00EC608D">
                    <w:rPr>
                      <w:b/>
                      <w:bCs/>
                      <w:sz w:val="22"/>
                      <w:szCs w:val="22"/>
                      <w:lang w:val="sk-SK"/>
                    </w:rPr>
                    <w:t xml:space="preserve">: </w:t>
                  </w:r>
                  <w:r w:rsidR="005D7020" w:rsidRPr="00EC608D">
                    <w:rPr>
                      <w:b/>
                      <w:bCs/>
                      <w:sz w:val="22"/>
                      <w:szCs w:val="22"/>
                      <w:lang w:val="sk-SK"/>
                    </w:rPr>
                    <w:t>V</w:t>
                  </w:r>
                  <w:r w:rsidR="00B270FB" w:rsidRPr="00EC608D">
                    <w:rPr>
                      <w:b/>
                      <w:bCs/>
                      <w:sz w:val="22"/>
                      <w:szCs w:val="22"/>
                      <w:lang w:val="sk-SK"/>
                    </w:rPr>
                    <w:t>pichnite ihlu</w:t>
                  </w:r>
                </w:p>
                <w:p w14:paraId="0983CAC0" w14:textId="77777777" w:rsidR="00415A79" w:rsidRPr="00EC608D" w:rsidRDefault="00415A79" w:rsidP="003F0049">
                  <w:pPr>
                    <w:pStyle w:val="Text"/>
                    <w:spacing w:before="0"/>
                    <w:jc w:val="left"/>
                    <w:rPr>
                      <w:b/>
                      <w:bCs/>
                      <w:sz w:val="22"/>
                      <w:szCs w:val="22"/>
                      <w:lang w:val="sk-SK"/>
                    </w:rPr>
                  </w:pPr>
                </w:p>
                <w:p w14:paraId="2005DD07" w14:textId="77777777" w:rsidR="00B270FB" w:rsidRPr="00EC608D" w:rsidRDefault="00B270FB" w:rsidP="003F0049">
                  <w:pPr>
                    <w:pStyle w:val="Text"/>
                    <w:spacing w:before="0"/>
                    <w:jc w:val="left"/>
                    <w:rPr>
                      <w:sz w:val="22"/>
                      <w:szCs w:val="22"/>
                      <w:lang w:val="sk-SK"/>
                    </w:rPr>
                  </w:pPr>
                  <w:r w:rsidRPr="00EC608D">
                    <w:rPr>
                      <w:sz w:val="22"/>
                      <w:szCs w:val="22"/>
                      <w:lang w:val="sk-SK"/>
                    </w:rPr>
                    <w:t>Jemne stlačte kožu v mieste vpichu a držte ju</w:t>
                  </w:r>
                  <w:r w:rsidR="00415A79" w:rsidRPr="00EC608D">
                    <w:rPr>
                      <w:sz w:val="22"/>
                      <w:szCs w:val="22"/>
                      <w:lang w:val="sk-SK"/>
                    </w:rPr>
                    <w:t> </w:t>
                  </w:r>
                  <w:r w:rsidRPr="00EC608D">
                    <w:rPr>
                      <w:sz w:val="22"/>
                      <w:szCs w:val="22"/>
                      <w:lang w:val="sk-SK"/>
                    </w:rPr>
                    <w:t>stlačenú počas cel</w:t>
                  </w:r>
                  <w:r w:rsidR="000E0359" w:rsidRPr="00EC608D">
                    <w:rPr>
                      <w:sz w:val="22"/>
                      <w:szCs w:val="22"/>
                      <w:lang w:val="sk-SK"/>
                    </w:rPr>
                    <w:t>ého podávania</w:t>
                  </w:r>
                  <w:r w:rsidRPr="00EC608D">
                    <w:rPr>
                      <w:sz w:val="22"/>
                      <w:szCs w:val="22"/>
                      <w:lang w:val="sk-SK"/>
                    </w:rPr>
                    <w:t xml:space="preserve"> injekcie. Druhou rukou vpichnite ihlu do kože pod uhlom</w:t>
                  </w:r>
                  <w:r w:rsidR="00415A79" w:rsidRPr="00EC608D">
                    <w:rPr>
                      <w:sz w:val="22"/>
                      <w:szCs w:val="22"/>
                      <w:lang w:val="sk-SK"/>
                    </w:rPr>
                    <w:t> </w:t>
                  </w:r>
                  <w:r w:rsidRPr="00EC608D">
                    <w:rPr>
                      <w:sz w:val="22"/>
                      <w:szCs w:val="22"/>
                      <w:lang w:val="sk-SK"/>
                    </w:rPr>
                    <w:t>približne 45</w:t>
                  </w:r>
                  <w:r w:rsidR="008316E6" w:rsidRPr="00EC608D">
                    <w:rPr>
                      <w:sz w:val="22"/>
                      <w:szCs w:val="22"/>
                      <w:lang w:val="sk-SK"/>
                    </w:rPr>
                    <w:t> </w:t>
                  </w:r>
                  <w:r w:rsidRPr="00EC608D">
                    <w:rPr>
                      <w:sz w:val="22"/>
                      <w:szCs w:val="22"/>
                      <w:lang w:val="sk-SK"/>
                    </w:rPr>
                    <w:t>stupňov, ako je znázornené</w:t>
                  </w:r>
                  <w:r w:rsidR="00415A79" w:rsidRPr="00EC608D">
                    <w:rPr>
                      <w:sz w:val="22"/>
                      <w:szCs w:val="22"/>
                      <w:lang w:val="sk-SK"/>
                    </w:rPr>
                    <w:t> </w:t>
                  </w:r>
                  <w:r w:rsidRPr="00EC608D">
                    <w:rPr>
                      <w:sz w:val="22"/>
                      <w:szCs w:val="22"/>
                      <w:lang w:val="sk-SK"/>
                    </w:rPr>
                    <w:t>na obrázku.</w:t>
                  </w:r>
                </w:p>
                <w:p w14:paraId="1BFD0EA4" w14:textId="77777777" w:rsidR="00415A79" w:rsidRPr="00EC608D" w:rsidRDefault="00415A79" w:rsidP="003F0049">
                  <w:pPr>
                    <w:pStyle w:val="Text"/>
                    <w:spacing w:before="0"/>
                    <w:jc w:val="left"/>
                    <w:rPr>
                      <w:sz w:val="22"/>
                      <w:szCs w:val="22"/>
                      <w:lang w:val="sk-SK"/>
                    </w:rPr>
                  </w:pPr>
                </w:p>
                <w:p w14:paraId="56276CCA" w14:textId="77777777" w:rsidR="002B5C8E" w:rsidRPr="00EC608D" w:rsidRDefault="00B270FB" w:rsidP="003F0049">
                  <w:pPr>
                    <w:pStyle w:val="Text"/>
                    <w:spacing w:before="0"/>
                    <w:jc w:val="left"/>
                    <w:rPr>
                      <w:sz w:val="22"/>
                      <w:szCs w:val="22"/>
                      <w:lang w:val="sk-SK"/>
                    </w:rPr>
                  </w:pPr>
                  <w:r w:rsidRPr="00EC608D">
                    <w:rPr>
                      <w:sz w:val="22"/>
                      <w:szCs w:val="22"/>
                      <w:lang w:val="sk-SK"/>
                    </w:rPr>
                    <w:t xml:space="preserve">Počas vpichovania ihly </w:t>
                  </w:r>
                  <w:r w:rsidRPr="00EC608D">
                    <w:rPr>
                      <w:b/>
                      <w:bCs/>
                      <w:sz w:val="22"/>
                      <w:szCs w:val="22"/>
                      <w:lang w:val="sk-SK"/>
                    </w:rPr>
                    <w:t>netlačte</w:t>
                  </w:r>
                  <w:r w:rsidRPr="00EC608D">
                    <w:rPr>
                      <w:sz w:val="22"/>
                      <w:szCs w:val="22"/>
                      <w:lang w:val="sk-SK"/>
                    </w:rPr>
                    <w:t xml:space="preserve"> na piest.</w:t>
                  </w:r>
                </w:p>
              </w:tc>
              <w:tc>
                <w:tcPr>
                  <w:tcW w:w="4433" w:type="dxa"/>
                  <w:gridSpan w:val="2"/>
                  <w:tcBorders>
                    <w:top w:val="nil"/>
                    <w:left w:val="nil"/>
                    <w:bottom w:val="nil"/>
                    <w:right w:val="nil"/>
                  </w:tcBorders>
                </w:tcPr>
                <w:p w14:paraId="41855899" w14:textId="77777777" w:rsidR="002B5C8E" w:rsidRPr="00EC608D" w:rsidRDefault="002B5C8E" w:rsidP="003F0049">
                  <w:pPr>
                    <w:pStyle w:val="Text"/>
                    <w:spacing w:before="0"/>
                    <w:jc w:val="left"/>
                    <w:rPr>
                      <w:noProof/>
                      <w:sz w:val="22"/>
                      <w:szCs w:val="22"/>
                      <w:lang w:val="sk-SK" w:eastAsia="en-US"/>
                    </w:rPr>
                  </w:pPr>
                  <w:r w:rsidRPr="00EC608D">
                    <w:rPr>
                      <w:noProof/>
                      <w:sz w:val="22"/>
                      <w:szCs w:val="22"/>
                      <w:lang w:val="sk-SK" w:eastAsia="en-US"/>
                    </w:rPr>
                    <w:drawing>
                      <wp:inline distT="0" distB="0" distL="0" distR="0" wp14:anchorId="10883E0E" wp14:editId="55C161EC">
                        <wp:extent cx="1537221" cy="1532659"/>
                        <wp:effectExtent l="0" t="0" r="6350" b="0"/>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53657" cy="1549046"/>
                                </a:xfrm>
                                <a:prstGeom prst="rect">
                                  <a:avLst/>
                                </a:prstGeom>
                              </pic:spPr>
                            </pic:pic>
                          </a:graphicData>
                        </a:graphic>
                      </wp:inline>
                    </w:drawing>
                  </w:r>
                </w:p>
              </w:tc>
            </w:tr>
            <w:tr w:rsidR="002B5C8E" w:rsidRPr="00EC608D" w14:paraId="68BDFB67" w14:textId="77777777" w:rsidTr="00183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3"/>
              </w:trPr>
              <w:tc>
                <w:tcPr>
                  <w:tcW w:w="4498" w:type="dxa"/>
                  <w:tcBorders>
                    <w:top w:val="nil"/>
                    <w:left w:val="nil"/>
                    <w:bottom w:val="nil"/>
                    <w:right w:val="nil"/>
                  </w:tcBorders>
                </w:tcPr>
                <w:p w14:paraId="54C8C774"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Krok </w:t>
                  </w:r>
                  <w:r w:rsidR="00B270FB" w:rsidRPr="00EC608D">
                    <w:rPr>
                      <w:b/>
                      <w:bCs/>
                      <w:sz w:val="22"/>
                      <w:szCs w:val="22"/>
                      <w:lang w:val="sk-SK"/>
                    </w:rPr>
                    <w:t xml:space="preserve">9: </w:t>
                  </w:r>
                  <w:r w:rsidR="00667334" w:rsidRPr="00EC608D">
                    <w:rPr>
                      <w:b/>
                      <w:bCs/>
                      <w:sz w:val="22"/>
                      <w:szCs w:val="22"/>
                      <w:lang w:val="sk-SK"/>
                    </w:rPr>
                    <w:t>Z</w:t>
                  </w:r>
                  <w:r w:rsidR="00B270FB" w:rsidRPr="00EC608D">
                    <w:rPr>
                      <w:b/>
                      <w:bCs/>
                      <w:sz w:val="22"/>
                      <w:szCs w:val="22"/>
                      <w:lang w:val="sk-SK"/>
                    </w:rPr>
                    <w:t>ačnite s</w:t>
                  </w:r>
                  <w:r w:rsidR="00415A79" w:rsidRPr="00EC608D">
                    <w:rPr>
                      <w:b/>
                      <w:bCs/>
                      <w:sz w:val="22"/>
                      <w:szCs w:val="22"/>
                      <w:lang w:val="sk-SK"/>
                    </w:rPr>
                    <w:t> </w:t>
                  </w:r>
                  <w:r w:rsidR="00B270FB" w:rsidRPr="00EC608D">
                    <w:rPr>
                      <w:b/>
                      <w:bCs/>
                      <w:sz w:val="22"/>
                      <w:szCs w:val="22"/>
                      <w:lang w:val="sk-SK"/>
                    </w:rPr>
                    <w:t>injekciou</w:t>
                  </w:r>
                </w:p>
                <w:p w14:paraId="3598949E" w14:textId="77777777" w:rsidR="00415A79" w:rsidRPr="00EC608D" w:rsidRDefault="00415A79" w:rsidP="003F0049">
                  <w:pPr>
                    <w:pStyle w:val="Text"/>
                    <w:spacing w:before="0"/>
                    <w:jc w:val="left"/>
                    <w:rPr>
                      <w:b/>
                      <w:bCs/>
                      <w:sz w:val="22"/>
                      <w:szCs w:val="22"/>
                      <w:lang w:val="sk-SK"/>
                    </w:rPr>
                  </w:pPr>
                </w:p>
                <w:p w14:paraId="398A4552" w14:textId="77777777" w:rsidR="002B5C8E" w:rsidRPr="00EC608D" w:rsidRDefault="00B270FB" w:rsidP="003F0049">
                  <w:pPr>
                    <w:pStyle w:val="Text"/>
                    <w:spacing w:before="0"/>
                    <w:jc w:val="left"/>
                    <w:rPr>
                      <w:sz w:val="22"/>
                      <w:szCs w:val="22"/>
                      <w:lang w:val="sk-SK"/>
                    </w:rPr>
                  </w:pPr>
                  <w:r w:rsidRPr="00EC608D">
                    <w:rPr>
                      <w:sz w:val="22"/>
                      <w:szCs w:val="22"/>
                      <w:lang w:val="sk-SK"/>
                    </w:rPr>
                    <w:t xml:space="preserve">Kožu naďalej držte stlačenú. Pomaly stláčajte piest, </w:t>
                  </w:r>
                  <w:r w:rsidRPr="00EC608D">
                    <w:rPr>
                      <w:b/>
                      <w:bCs/>
                      <w:sz w:val="22"/>
                      <w:szCs w:val="22"/>
                      <w:lang w:val="sk-SK"/>
                    </w:rPr>
                    <w:t>pokiaľ je to možné</w:t>
                  </w:r>
                  <w:r w:rsidRPr="00EC608D">
                    <w:rPr>
                      <w:sz w:val="22"/>
                      <w:szCs w:val="22"/>
                      <w:lang w:val="sk-SK"/>
                    </w:rPr>
                    <w:t>. Tým sa zabezpečí, že</w:t>
                  </w:r>
                  <w:r w:rsidR="00415A79" w:rsidRPr="00EC608D">
                    <w:rPr>
                      <w:sz w:val="22"/>
                      <w:szCs w:val="22"/>
                      <w:lang w:val="sk-SK"/>
                    </w:rPr>
                    <w:t> </w:t>
                  </w:r>
                  <w:r w:rsidRPr="00EC608D">
                    <w:rPr>
                      <w:sz w:val="22"/>
                      <w:szCs w:val="22"/>
                      <w:lang w:val="sk-SK"/>
                    </w:rPr>
                    <w:t>sa podá celá dávka.</w:t>
                  </w:r>
                </w:p>
              </w:tc>
              <w:tc>
                <w:tcPr>
                  <w:tcW w:w="4433" w:type="dxa"/>
                  <w:gridSpan w:val="2"/>
                  <w:tcBorders>
                    <w:top w:val="nil"/>
                    <w:left w:val="nil"/>
                    <w:bottom w:val="nil"/>
                    <w:right w:val="nil"/>
                  </w:tcBorders>
                </w:tcPr>
                <w:p w14:paraId="08921F0D"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76D67578" wp14:editId="1C657B86">
                        <wp:extent cx="1536700" cy="1536700"/>
                        <wp:effectExtent l="0" t="0" r="6350" b="6350"/>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47352" cy="1547352"/>
                                </a:xfrm>
                                <a:prstGeom prst="rect">
                                  <a:avLst/>
                                </a:prstGeom>
                              </pic:spPr>
                            </pic:pic>
                          </a:graphicData>
                        </a:graphic>
                      </wp:inline>
                    </w:drawing>
                  </w:r>
                </w:p>
              </w:tc>
            </w:tr>
            <w:tr w:rsidR="002B5C8E" w:rsidRPr="00EC608D" w14:paraId="792CAF6D" w14:textId="77777777" w:rsidTr="003F0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5B629BC6"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t>Krok 10</w:t>
                  </w:r>
                  <w:r w:rsidR="00B270FB" w:rsidRPr="00EC608D">
                    <w:rPr>
                      <w:b/>
                      <w:bCs/>
                      <w:sz w:val="22"/>
                      <w:szCs w:val="22"/>
                      <w:lang w:val="sk-SK"/>
                    </w:rPr>
                    <w:t xml:space="preserve">: </w:t>
                  </w:r>
                  <w:r w:rsidR="00C66AC9" w:rsidRPr="00EC608D">
                    <w:rPr>
                      <w:b/>
                      <w:bCs/>
                      <w:sz w:val="22"/>
                      <w:szCs w:val="22"/>
                      <w:lang w:val="sk-SK"/>
                    </w:rPr>
                    <w:t>D</w:t>
                  </w:r>
                  <w:r w:rsidR="00B270FB" w:rsidRPr="00EC608D">
                    <w:rPr>
                      <w:b/>
                      <w:bCs/>
                      <w:sz w:val="22"/>
                      <w:szCs w:val="22"/>
                      <w:lang w:val="sk-SK"/>
                    </w:rPr>
                    <w:t>okončite injekciu</w:t>
                  </w:r>
                </w:p>
                <w:p w14:paraId="70FED058" w14:textId="77777777" w:rsidR="001218FB" w:rsidRPr="00EC608D" w:rsidRDefault="001218FB" w:rsidP="003F0049">
                  <w:pPr>
                    <w:pStyle w:val="Text"/>
                    <w:spacing w:before="0"/>
                    <w:jc w:val="left"/>
                    <w:rPr>
                      <w:b/>
                      <w:bCs/>
                      <w:sz w:val="22"/>
                      <w:szCs w:val="22"/>
                      <w:lang w:val="sk-SK"/>
                    </w:rPr>
                  </w:pPr>
                </w:p>
                <w:p w14:paraId="7A8BC2DD" w14:textId="77777777" w:rsidR="002B5C8E" w:rsidRPr="00EC608D" w:rsidRDefault="00B270FB" w:rsidP="003F0049">
                  <w:pPr>
                    <w:pStyle w:val="Text"/>
                    <w:spacing w:before="0"/>
                    <w:jc w:val="left"/>
                    <w:rPr>
                      <w:sz w:val="22"/>
                      <w:szCs w:val="22"/>
                      <w:lang w:val="sk-SK"/>
                    </w:rPr>
                  </w:pPr>
                  <w:r w:rsidRPr="00EC608D">
                    <w:rPr>
                      <w:sz w:val="22"/>
                      <w:szCs w:val="22"/>
                      <w:lang w:val="sk-SK"/>
                    </w:rPr>
                    <w:t>Skontrolujte, či sa hlava piest</w:t>
                  </w:r>
                  <w:r w:rsidR="00620383" w:rsidRPr="00EC608D">
                    <w:rPr>
                      <w:sz w:val="22"/>
                      <w:szCs w:val="22"/>
                      <w:lang w:val="sk-SK"/>
                    </w:rPr>
                    <w:t>a</w:t>
                  </w:r>
                  <w:r w:rsidRPr="00EC608D">
                    <w:rPr>
                      <w:sz w:val="22"/>
                      <w:szCs w:val="22"/>
                      <w:lang w:val="sk-SK"/>
                    </w:rPr>
                    <w:t xml:space="preserve"> nachádza medzi</w:t>
                  </w:r>
                  <w:r w:rsidR="00415A79" w:rsidRPr="00EC608D">
                    <w:rPr>
                      <w:sz w:val="22"/>
                      <w:szCs w:val="22"/>
                      <w:lang w:val="sk-SK"/>
                    </w:rPr>
                    <w:t> </w:t>
                  </w:r>
                  <w:r w:rsidRPr="00EC608D">
                    <w:rPr>
                      <w:sz w:val="22"/>
                      <w:szCs w:val="22"/>
                      <w:lang w:val="sk-SK"/>
                    </w:rPr>
                    <w:t>krídlami chrániča, ako je znázornené na</w:t>
                  </w:r>
                  <w:r w:rsidR="00415A79" w:rsidRPr="00EC608D">
                    <w:rPr>
                      <w:sz w:val="22"/>
                      <w:szCs w:val="22"/>
                      <w:lang w:val="sk-SK"/>
                    </w:rPr>
                    <w:t> </w:t>
                  </w:r>
                  <w:r w:rsidRPr="00EC608D">
                    <w:rPr>
                      <w:sz w:val="22"/>
                      <w:szCs w:val="22"/>
                      <w:lang w:val="sk-SK"/>
                    </w:rPr>
                    <w:t>obrázku. Tým sa zabezpečí, že chránič bol</w:t>
                  </w:r>
                  <w:r w:rsidR="00415A79" w:rsidRPr="00EC608D">
                    <w:rPr>
                      <w:sz w:val="22"/>
                      <w:szCs w:val="22"/>
                      <w:lang w:val="sk-SK"/>
                    </w:rPr>
                    <w:t> </w:t>
                  </w:r>
                  <w:r w:rsidRPr="00EC608D">
                    <w:rPr>
                      <w:sz w:val="22"/>
                      <w:szCs w:val="22"/>
                      <w:lang w:val="sk-SK"/>
                    </w:rPr>
                    <w:t>aktivovaný a po dokončení injekcie zakryje</w:t>
                  </w:r>
                  <w:r w:rsidR="00415A79" w:rsidRPr="00EC608D">
                    <w:rPr>
                      <w:sz w:val="22"/>
                      <w:szCs w:val="22"/>
                      <w:lang w:val="sk-SK"/>
                    </w:rPr>
                    <w:t> </w:t>
                  </w:r>
                  <w:r w:rsidRPr="00EC608D">
                    <w:rPr>
                      <w:sz w:val="22"/>
                      <w:szCs w:val="22"/>
                      <w:lang w:val="sk-SK"/>
                    </w:rPr>
                    <w:t>ihlu.</w:t>
                  </w:r>
                </w:p>
              </w:tc>
              <w:tc>
                <w:tcPr>
                  <w:tcW w:w="4433" w:type="dxa"/>
                  <w:gridSpan w:val="2"/>
                  <w:tcBorders>
                    <w:top w:val="nil"/>
                    <w:left w:val="nil"/>
                    <w:bottom w:val="nil"/>
                    <w:right w:val="nil"/>
                  </w:tcBorders>
                </w:tcPr>
                <w:p w14:paraId="5EBFA513"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7C409220" wp14:editId="5432DCA5">
                        <wp:extent cx="1262495" cy="1371785"/>
                        <wp:effectExtent l="0" t="0" r="0" b="0"/>
                        <wp:docPr id="5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78541" cy="1389220"/>
                                </a:xfrm>
                                <a:prstGeom prst="rect">
                                  <a:avLst/>
                                </a:prstGeom>
                              </pic:spPr>
                            </pic:pic>
                          </a:graphicData>
                        </a:graphic>
                      </wp:inline>
                    </w:drawing>
                  </w:r>
                </w:p>
              </w:tc>
            </w:tr>
            <w:tr w:rsidR="002B5C8E" w:rsidRPr="00EC608D" w14:paraId="2BE9B4C0" w14:textId="77777777" w:rsidTr="003F0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252ED85" w14:textId="77777777" w:rsidR="002B5C8E" w:rsidRPr="00EC608D" w:rsidRDefault="002B5C8E" w:rsidP="003F0049">
                  <w:pPr>
                    <w:pStyle w:val="Text"/>
                    <w:spacing w:before="0"/>
                    <w:jc w:val="left"/>
                    <w:rPr>
                      <w:b/>
                      <w:bCs/>
                      <w:sz w:val="22"/>
                      <w:szCs w:val="22"/>
                      <w:lang w:val="sk-SK"/>
                    </w:rPr>
                  </w:pPr>
                  <w:r w:rsidRPr="00EC608D">
                    <w:rPr>
                      <w:b/>
                      <w:bCs/>
                      <w:sz w:val="22"/>
                      <w:szCs w:val="22"/>
                      <w:lang w:val="sk-SK"/>
                    </w:rPr>
                    <w:lastRenderedPageBreak/>
                    <w:t>Krok 11</w:t>
                  </w:r>
                  <w:r w:rsidR="00B270FB" w:rsidRPr="00EC608D">
                    <w:rPr>
                      <w:b/>
                      <w:bCs/>
                      <w:sz w:val="22"/>
                      <w:szCs w:val="22"/>
                      <w:lang w:val="sk-SK"/>
                    </w:rPr>
                    <w:t xml:space="preserve">: </w:t>
                  </w:r>
                  <w:r w:rsidR="00C66AC9" w:rsidRPr="00EC608D">
                    <w:rPr>
                      <w:b/>
                      <w:bCs/>
                      <w:sz w:val="22"/>
                      <w:szCs w:val="22"/>
                      <w:lang w:val="sk-SK"/>
                    </w:rPr>
                    <w:t>U</w:t>
                  </w:r>
                  <w:r w:rsidR="00B270FB" w:rsidRPr="00EC608D">
                    <w:rPr>
                      <w:b/>
                      <w:bCs/>
                      <w:sz w:val="22"/>
                      <w:szCs w:val="22"/>
                      <w:lang w:val="sk-SK"/>
                    </w:rPr>
                    <w:t>voľnite piest</w:t>
                  </w:r>
                </w:p>
                <w:p w14:paraId="026EEA27" w14:textId="77777777" w:rsidR="00415A79" w:rsidRPr="00EC608D" w:rsidRDefault="00415A79" w:rsidP="003F0049">
                  <w:pPr>
                    <w:pStyle w:val="Text"/>
                    <w:spacing w:before="0"/>
                    <w:jc w:val="left"/>
                    <w:rPr>
                      <w:b/>
                      <w:bCs/>
                      <w:sz w:val="22"/>
                      <w:szCs w:val="22"/>
                      <w:lang w:val="sk-SK"/>
                    </w:rPr>
                  </w:pPr>
                </w:p>
                <w:p w14:paraId="74197DAE" w14:textId="77777777" w:rsidR="00B270FB" w:rsidRPr="00EC608D" w:rsidRDefault="00B270FB" w:rsidP="003F0049">
                  <w:pPr>
                    <w:pStyle w:val="Text"/>
                    <w:spacing w:before="0"/>
                    <w:jc w:val="left"/>
                    <w:rPr>
                      <w:sz w:val="22"/>
                      <w:szCs w:val="22"/>
                      <w:lang w:val="sk-SK"/>
                    </w:rPr>
                  </w:pPr>
                  <w:r w:rsidRPr="00EC608D">
                    <w:rPr>
                      <w:sz w:val="22"/>
                      <w:szCs w:val="22"/>
                      <w:lang w:val="sk-SK"/>
                    </w:rPr>
                    <w:t>Naplnenú injekčnú striekačku držte v</w:t>
                  </w:r>
                  <w:r w:rsidR="008316E6" w:rsidRPr="00EC608D">
                    <w:rPr>
                      <w:sz w:val="22"/>
                      <w:szCs w:val="22"/>
                      <w:lang w:val="sk-SK"/>
                    </w:rPr>
                    <w:t> </w:t>
                  </w:r>
                  <w:r w:rsidRPr="00EC608D">
                    <w:rPr>
                      <w:sz w:val="22"/>
                      <w:szCs w:val="22"/>
                      <w:lang w:val="sk-SK"/>
                    </w:rPr>
                    <w:t>mieste vpichu a</w:t>
                  </w:r>
                  <w:r w:rsidR="008316E6" w:rsidRPr="00EC608D">
                    <w:rPr>
                      <w:sz w:val="22"/>
                      <w:szCs w:val="22"/>
                      <w:lang w:val="sk-SK"/>
                    </w:rPr>
                    <w:t> </w:t>
                  </w:r>
                  <w:r w:rsidRPr="00EC608D">
                    <w:rPr>
                      <w:sz w:val="22"/>
                      <w:szCs w:val="22"/>
                      <w:lang w:val="sk-SK"/>
                    </w:rPr>
                    <w:t xml:space="preserve">pomaly uvoľňujte piest, kým ihlu nezakryje </w:t>
                  </w:r>
                  <w:r w:rsidR="00C61F11" w:rsidRPr="00EC608D">
                    <w:rPr>
                      <w:sz w:val="22"/>
                      <w:szCs w:val="22"/>
                      <w:lang w:val="sk-SK"/>
                    </w:rPr>
                    <w:t>chránič</w:t>
                  </w:r>
                  <w:r w:rsidRPr="00EC608D">
                    <w:rPr>
                      <w:sz w:val="22"/>
                      <w:szCs w:val="22"/>
                      <w:lang w:val="sk-SK"/>
                    </w:rPr>
                    <w:t>.</w:t>
                  </w:r>
                </w:p>
                <w:p w14:paraId="10F7802A" w14:textId="77777777" w:rsidR="00415A79" w:rsidRPr="00EC608D" w:rsidRDefault="00415A79" w:rsidP="003F0049">
                  <w:pPr>
                    <w:pStyle w:val="Text"/>
                    <w:spacing w:before="0"/>
                    <w:jc w:val="left"/>
                    <w:rPr>
                      <w:sz w:val="22"/>
                      <w:szCs w:val="22"/>
                      <w:lang w:val="sk-SK"/>
                    </w:rPr>
                  </w:pPr>
                </w:p>
                <w:p w14:paraId="01FC90B8" w14:textId="77777777" w:rsidR="00B270FB" w:rsidRPr="00EC608D" w:rsidRDefault="00B270FB" w:rsidP="003F0049">
                  <w:pPr>
                    <w:pStyle w:val="Text"/>
                    <w:spacing w:before="0"/>
                    <w:jc w:val="left"/>
                    <w:rPr>
                      <w:sz w:val="22"/>
                      <w:szCs w:val="22"/>
                      <w:lang w:val="sk-SK"/>
                    </w:rPr>
                  </w:pPr>
                  <w:r w:rsidRPr="00EC608D">
                    <w:rPr>
                      <w:sz w:val="22"/>
                      <w:szCs w:val="22"/>
                      <w:lang w:val="sk-SK"/>
                    </w:rPr>
                    <w:t>Odstráňte naplnenú injekčnú striekačku z</w:t>
                  </w:r>
                  <w:r w:rsidR="008316E6" w:rsidRPr="00EC608D">
                    <w:rPr>
                      <w:sz w:val="22"/>
                      <w:szCs w:val="22"/>
                      <w:lang w:val="sk-SK"/>
                    </w:rPr>
                    <w:t> </w:t>
                  </w:r>
                  <w:r w:rsidRPr="00EC608D">
                    <w:rPr>
                      <w:sz w:val="22"/>
                      <w:szCs w:val="22"/>
                      <w:lang w:val="sk-SK"/>
                    </w:rPr>
                    <w:t>miesta vpichu a</w:t>
                  </w:r>
                  <w:r w:rsidR="008316E6" w:rsidRPr="00EC608D">
                    <w:rPr>
                      <w:sz w:val="22"/>
                      <w:szCs w:val="22"/>
                      <w:lang w:val="sk-SK"/>
                    </w:rPr>
                    <w:t> </w:t>
                  </w:r>
                  <w:r w:rsidRPr="00EC608D">
                    <w:rPr>
                      <w:sz w:val="22"/>
                      <w:szCs w:val="22"/>
                      <w:lang w:val="sk-SK"/>
                    </w:rPr>
                    <w:t>uvoľnite piest.</w:t>
                  </w:r>
                </w:p>
                <w:p w14:paraId="5148A4EE" w14:textId="77777777" w:rsidR="00415A79" w:rsidRPr="00EC608D" w:rsidRDefault="00415A79" w:rsidP="003F0049">
                  <w:pPr>
                    <w:pStyle w:val="Text"/>
                    <w:spacing w:before="0"/>
                    <w:jc w:val="left"/>
                    <w:rPr>
                      <w:sz w:val="22"/>
                      <w:szCs w:val="22"/>
                      <w:lang w:val="sk-SK"/>
                    </w:rPr>
                  </w:pPr>
                </w:p>
                <w:p w14:paraId="6AEC203E" w14:textId="77777777" w:rsidR="00B270FB" w:rsidRPr="00EC608D" w:rsidRDefault="00B270FB" w:rsidP="003F0049">
                  <w:pPr>
                    <w:pStyle w:val="Text"/>
                    <w:spacing w:before="0"/>
                    <w:jc w:val="left"/>
                    <w:rPr>
                      <w:sz w:val="22"/>
                      <w:szCs w:val="22"/>
                      <w:lang w:val="sk-SK"/>
                    </w:rPr>
                  </w:pPr>
                  <w:r w:rsidRPr="00EC608D">
                    <w:rPr>
                      <w:sz w:val="22"/>
                      <w:szCs w:val="22"/>
                      <w:lang w:val="sk-SK"/>
                    </w:rPr>
                    <w:t>V</w:t>
                  </w:r>
                  <w:r w:rsidR="008316E6" w:rsidRPr="00EC608D">
                    <w:rPr>
                      <w:sz w:val="22"/>
                      <w:szCs w:val="22"/>
                      <w:lang w:val="sk-SK"/>
                    </w:rPr>
                    <w:t> </w:t>
                  </w:r>
                  <w:r w:rsidRPr="00EC608D">
                    <w:rPr>
                      <w:sz w:val="22"/>
                      <w:szCs w:val="22"/>
                      <w:lang w:val="sk-SK"/>
                    </w:rPr>
                    <w:t>mieste vpichu môže byť prítomné malé množstvo krvi. Na miesto vpichu môžete pritlačiť kúsok vaty alebo t</w:t>
                  </w:r>
                  <w:r w:rsidR="00C04685" w:rsidRPr="00EC608D">
                    <w:rPr>
                      <w:sz w:val="22"/>
                      <w:szCs w:val="22"/>
                      <w:lang w:val="sk-SK"/>
                    </w:rPr>
                    <w:t>ampón</w:t>
                  </w:r>
                  <w:r w:rsidRPr="00EC608D">
                    <w:rPr>
                      <w:sz w:val="22"/>
                      <w:szCs w:val="22"/>
                      <w:lang w:val="sk-SK"/>
                    </w:rPr>
                    <w:t xml:space="preserve"> gázy, kým</w:t>
                  </w:r>
                  <w:r w:rsidR="00415A79" w:rsidRPr="00EC608D">
                    <w:rPr>
                      <w:sz w:val="22"/>
                      <w:szCs w:val="22"/>
                      <w:lang w:val="sk-SK"/>
                    </w:rPr>
                    <w:t> </w:t>
                  </w:r>
                  <w:r w:rsidRPr="00EC608D">
                    <w:rPr>
                      <w:sz w:val="22"/>
                      <w:szCs w:val="22"/>
                      <w:lang w:val="sk-SK"/>
                    </w:rPr>
                    <w:t>sa</w:t>
                  </w:r>
                  <w:r w:rsidR="00415A79" w:rsidRPr="00EC608D">
                    <w:rPr>
                      <w:sz w:val="22"/>
                      <w:szCs w:val="22"/>
                      <w:lang w:val="sk-SK"/>
                    </w:rPr>
                    <w:t> </w:t>
                  </w:r>
                  <w:r w:rsidRPr="00EC608D">
                    <w:rPr>
                      <w:sz w:val="22"/>
                      <w:szCs w:val="22"/>
                      <w:lang w:val="sk-SK"/>
                    </w:rPr>
                    <w:t xml:space="preserve">krvácanie nezastaví. </w:t>
                  </w:r>
                </w:p>
                <w:p w14:paraId="7F9DDCEF" w14:textId="77777777" w:rsidR="00415A79" w:rsidRPr="00EC608D" w:rsidRDefault="00415A79" w:rsidP="003F0049">
                  <w:pPr>
                    <w:pStyle w:val="Text"/>
                    <w:spacing w:before="0"/>
                    <w:jc w:val="left"/>
                    <w:rPr>
                      <w:sz w:val="22"/>
                      <w:szCs w:val="22"/>
                      <w:lang w:val="sk-SK"/>
                    </w:rPr>
                  </w:pPr>
                </w:p>
                <w:p w14:paraId="6631CB1C" w14:textId="77777777" w:rsidR="002B5C8E" w:rsidRPr="00EC608D" w:rsidRDefault="00B270FB" w:rsidP="003F0049">
                  <w:pPr>
                    <w:pStyle w:val="Text"/>
                    <w:spacing w:before="0"/>
                    <w:jc w:val="left"/>
                    <w:rPr>
                      <w:sz w:val="22"/>
                      <w:szCs w:val="22"/>
                      <w:lang w:val="sk-SK"/>
                    </w:rPr>
                  </w:pPr>
                  <w:r w:rsidRPr="00EC608D">
                    <w:rPr>
                      <w:sz w:val="22"/>
                      <w:szCs w:val="22"/>
                      <w:lang w:val="sk-SK"/>
                    </w:rPr>
                    <w:t xml:space="preserve">Miesto </w:t>
                  </w:r>
                  <w:r w:rsidR="002D1208" w:rsidRPr="00EC608D">
                    <w:rPr>
                      <w:sz w:val="22"/>
                      <w:szCs w:val="22"/>
                      <w:lang w:val="sk-SK"/>
                    </w:rPr>
                    <w:t>vpichu</w:t>
                  </w:r>
                  <w:r w:rsidRPr="00EC608D">
                    <w:rPr>
                      <w:sz w:val="22"/>
                      <w:szCs w:val="22"/>
                      <w:lang w:val="sk-SK"/>
                    </w:rPr>
                    <w:t xml:space="preserve"> </w:t>
                  </w:r>
                  <w:r w:rsidRPr="00EC608D">
                    <w:rPr>
                      <w:b/>
                      <w:bCs/>
                      <w:sz w:val="22"/>
                      <w:szCs w:val="22"/>
                      <w:lang w:val="sk-SK"/>
                    </w:rPr>
                    <w:t>netrite</w:t>
                  </w:r>
                  <w:r w:rsidRPr="00EC608D">
                    <w:rPr>
                      <w:sz w:val="22"/>
                      <w:szCs w:val="22"/>
                      <w:lang w:val="sk-SK"/>
                    </w:rPr>
                    <w:t>. V</w:t>
                  </w:r>
                  <w:r w:rsidR="008316E6" w:rsidRPr="00EC608D">
                    <w:rPr>
                      <w:sz w:val="22"/>
                      <w:szCs w:val="22"/>
                      <w:lang w:val="sk-SK"/>
                    </w:rPr>
                    <w:t> </w:t>
                  </w:r>
                  <w:r w:rsidRPr="00EC608D">
                    <w:rPr>
                      <w:sz w:val="22"/>
                      <w:szCs w:val="22"/>
                      <w:lang w:val="sk-SK"/>
                    </w:rPr>
                    <w:t>prípade potreby prekryte miesto vpichu malou náplasťou.</w:t>
                  </w:r>
                </w:p>
                <w:p w14:paraId="1F49EEFB" w14:textId="77777777" w:rsidR="00415A79" w:rsidRPr="00EC608D" w:rsidRDefault="00415A79" w:rsidP="003F0049">
                  <w:pPr>
                    <w:pStyle w:val="Text"/>
                    <w:spacing w:before="0"/>
                    <w:jc w:val="left"/>
                    <w:rPr>
                      <w:b/>
                      <w:bCs/>
                      <w:sz w:val="22"/>
                      <w:szCs w:val="22"/>
                      <w:lang w:val="sk-SK"/>
                    </w:rPr>
                  </w:pPr>
                </w:p>
              </w:tc>
              <w:tc>
                <w:tcPr>
                  <w:tcW w:w="4433" w:type="dxa"/>
                  <w:gridSpan w:val="2"/>
                  <w:tcBorders>
                    <w:top w:val="nil"/>
                    <w:left w:val="nil"/>
                    <w:bottom w:val="nil"/>
                    <w:right w:val="nil"/>
                  </w:tcBorders>
                </w:tcPr>
                <w:p w14:paraId="7261C5AF" w14:textId="77777777" w:rsidR="002B5C8E" w:rsidRPr="00EC608D" w:rsidRDefault="002B5C8E" w:rsidP="003F0049">
                  <w:pPr>
                    <w:pStyle w:val="Text"/>
                    <w:spacing w:before="0"/>
                    <w:jc w:val="left"/>
                    <w:rPr>
                      <w:sz w:val="22"/>
                      <w:szCs w:val="22"/>
                      <w:lang w:val="sk-SK"/>
                    </w:rPr>
                  </w:pPr>
                  <w:r w:rsidRPr="00EC608D">
                    <w:rPr>
                      <w:noProof/>
                      <w:sz w:val="22"/>
                      <w:szCs w:val="22"/>
                      <w:lang w:val="sk-SK" w:eastAsia="en-US"/>
                    </w:rPr>
                    <w:drawing>
                      <wp:inline distT="0" distB="0" distL="0" distR="0" wp14:anchorId="3E478C12" wp14:editId="59D5581E">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18816" cy="1432642"/>
                                </a:xfrm>
                                <a:prstGeom prst="rect">
                                  <a:avLst/>
                                </a:prstGeom>
                              </pic:spPr>
                            </pic:pic>
                          </a:graphicData>
                        </a:graphic>
                      </wp:inline>
                    </w:drawing>
                  </w:r>
                </w:p>
              </w:tc>
            </w:tr>
            <w:tr w:rsidR="002B5C8E" w:rsidRPr="00EC608D" w14:paraId="55BDE5F4" w14:textId="77777777" w:rsidTr="003F0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FC7EC10" w14:textId="77777777" w:rsidR="002B5C8E" w:rsidRPr="00EC608D" w:rsidRDefault="00B270FB" w:rsidP="00A13570">
                  <w:pPr>
                    <w:pStyle w:val="Text"/>
                    <w:keepNext/>
                    <w:keepLines/>
                    <w:pageBreakBefore/>
                    <w:widowControl w:val="0"/>
                    <w:spacing w:before="0"/>
                    <w:jc w:val="left"/>
                    <w:rPr>
                      <w:b/>
                      <w:bCs/>
                      <w:sz w:val="22"/>
                      <w:szCs w:val="22"/>
                      <w:lang w:val="sk-SK"/>
                    </w:rPr>
                  </w:pPr>
                  <w:r w:rsidRPr="00EC608D">
                    <w:rPr>
                      <w:b/>
                      <w:bCs/>
                      <w:sz w:val="22"/>
                      <w:szCs w:val="22"/>
                      <w:lang w:val="sk-SK"/>
                    </w:rPr>
                    <w:t>Po injekcii</w:t>
                  </w:r>
                </w:p>
                <w:p w14:paraId="73B7F222" w14:textId="77777777" w:rsidR="00415A79" w:rsidRPr="00EC608D" w:rsidRDefault="00415A79" w:rsidP="003F0049">
                  <w:pPr>
                    <w:pStyle w:val="Text"/>
                    <w:keepNext/>
                    <w:keepLines/>
                    <w:pageBreakBefore/>
                    <w:widowControl w:val="0"/>
                    <w:spacing w:before="0"/>
                    <w:rPr>
                      <w:b/>
                      <w:bCs/>
                      <w:sz w:val="22"/>
                      <w:szCs w:val="22"/>
                      <w:lang w:val="sk-SK"/>
                    </w:rPr>
                  </w:pPr>
                </w:p>
              </w:tc>
              <w:tc>
                <w:tcPr>
                  <w:tcW w:w="4433" w:type="dxa"/>
                  <w:gridSpan w:val="2"/>
                  <w:tcBorders>
                    <w:top w:val="nil"/>
                    <w:left w:val="nil"/>
                    <w:bottom w:val="nil"/>
                    <w:right w:val="nil"/>
                  </w:tcBorders>
                </w:tcPr>
                <w:p w14:paraId="72D0F7C3" w14:textId="77777777" w:rsidR="002B5C8E" w:rsidRPr="00EC608D" w:rsidRDefault="002B5C8E" w:rsidP="003F0049">
                  <w:pPr>
                    <w:pStyle w:val="Text"/>
                    <w:keepNext/>
                    <w:keepLines/>
                    <w:pageBreakBefore/>
                    <w:widowControl w:val="0"/>
                    <w:spacing w:before="0"/>
                    <w:jc w:val="left"/>
                    <w:rPr>
                      <w:noProof/>
                      <w:sz w:val="22"/>
                      <w:szCs w:val="22"/>
                      <w:lang w:val="sk-SK" w:eastAsia="en-US"/>
                    </w:rPr>
                  </w:pPr>
                </w:p>
              </w:tc>
            </w:tr>
            <w:tr w:rsidR="002B5C8E" w:rsidRPr="00EC608D" w14:paraId="44E0F816" w14:textId="77777777" w:rsidTr="003F0049">
              <w:tc>
                <w:tcPr>
                  <w:tcW w:w="4498" w:type="dxa"/>
                </w:tcPr>
                <w:p w14:paraId="712BB40E" w14:textId="77777777" w:rsidR="00B270FB" w:rsidRPr="00EC608D" w:rsidRDefault="002B5C8E" w:rsidP="00A13570">
                  <w:pPr>
                    <w:pStyle w:val="Text"/>
                    <w:keepNext/>
                    <w:keepLines/>
                    <w:widowControl w:val="0"/>
                    <w:spacing w:before="0"/>
                    <w:jc w:val="left"/>
                    <w:rPr>
                      <w:b/>
                      <w:bCs/>
                      <w:sz w:val="22"/>
                      <w:szCs w:val="22"/>
                      <w:lang w:val="sk-SK"/>
                    </w:rPr>
                  </w:pPr>
                  <w:r w:rsidRPr="00EC608D">
                    <w:rPr>
                      <w:b/>
                      <w:bCs/>
                      <w:sz w:val="22"/>
                      <w:szCs w:val="22"/>
                      <w:lang w:val="sk-SK"/>
                    </w:rPr>
                    <w:t>Krok 12</w:t>
                  </w:r>
                  <w:r w:rsidR="00B270FB" w:rsidRPr="00EC608D">
                    <w:rPr>
                      <w:b/>
                      <w:bCs/>
                      <w:sz w:val="22"/>
                      <w:szCs w:val="22"/>
                      <w:lang w:val="sk-SK"/>
                    </w:rPr>
                    <w:t xml:space="preserve">: </w:t>
                  </w:r>
                  <w:r w:rsidR="00C66AC9" w:rsidRPr="00EC608D">
                    <w:rPr>
                      <w:b/>
                      <w:bCs/>
                      <w:sz w:val="22"/>
                      <w:szCs w:val="22"/>
                      <w:lang w:val="sk-SK"/>
                    </w:rPr>
                    <w:t>Z</w:t>
                  </w:r>
                  <w:r w:rsidR="00B270FB" w:rsidRPr="00EC608D">
                    <w:rPr>
                      <w:b/>
                      <w:bCs/>
                      <w:sz w:val="22"/>
                      <w:szCs w:val="22"/>
                      <w:lang w:val="sk-SK"/>
                    </w:rPr>
                    <w:t>likvidujte naplnenú injekčnú striekačku</w:t>
                  </w:r>
                </w:p>
                <w:p w14:paraId="34A764F0" w14:textId="77777777" w:rsidR="00415A79" w:rsidRPr="00EC608D" w:rsidRDefault="00415A79" w:rsidP="00A13570">
                  <w:pPr>
                    <w:pStyle w:val="Text"/>
                    <w:keepNext/>
                    <w:keepLines/>
                    <w:widowControl w:val="0"/>
                    <w:spacing w:before="0"/>
                    <w:jc w:val="left"/>
                    <w:rPr>
                      <w:b/>
                      <w:bCs/>
                      <w:sz w:val="22"/>
                      <w:szCs w:val="22"/>
                      <w:lang w:val="sk-SK"/>
                    </w:rPr>
                  </w:pPr>
                </w:p>
                <w:p w14:paraId="14D81BBD" w14:textId="77777777" w:rsidR="00B270FB" w:rsidRPr="00EC608D" w:rsidRDefault="00B270FB" w:rsidP="00A13570">
                  <w:pPr>
                    <w:pStyle w:val="Text"/>
                    <w:keepNext/>
                    <w:keepLines/>
                    <w:widowControl w:val="0"/>
                    <w:spacing w:before="0"/>
                    <w:jc w:val="left"/>
                    <w:rPr>
                      <w:sz w:val="22"/>
                      <w:szCs w:val="22"/>
                      <w:lang w:val="sk-SK"/>
                    </w:rPr>
                  </w:pPr>
                  <w:r w:rsidRPr="00EC608D">
                    <w:rPr>
                      <w:sz w:val="22"/>
                      <w:szCs w:val="22"/>
                      <w:lang w:val="sk-SK"/>
                    </w:rPr>
                    <w:t xml:space="preserve">Naplnenú injekčnú striekačku ihneď po použití vložte do </w:t>
                  </w:r>
                  <w:r w:rsidR="0076298B" w:rsidRPr="00EC608D">
                    <w:rPr>
                      <w:sz w:val="22"/>
                      <w:szCs w:val="22"/>
                      <w:lang w:val="sk-SK"/>
                    </w:rPr>
                    <w:t>obalu</w:t>
                  </w:r>
                  <w:r w:rsidRPr="00EC608D">
                    <w:rPr>
                      <w:sz w:val="22"/>
                      <w:szCs w:val="22"/>
                      <w:lang w:val="sk-SK"/>
                    </w:rPr>
                    <w:t xml:space="preserve"> na ostré predmety. </w:t>
                  </w:r>
                  <w:r w:rsidRPr="00EC608D">
                    <w:rPr>
                      <w:b/>
                      <w:bCs/>
                      <w:sz w:val="22"/>
                      <w:szCs w:val="22"/>
                      <w:lang w:val="sk-SK"/>
                    </w:rPr>
                    <w:t>N</w:t>
                  </w:r>
                  <w:r w:rsidR="00CC2547" w:rsidRPr="00EC608D">
                    <w:rPr>
                      <w:b/>
                      <w:bCs/>
                      <w:sz w:val="22"/>
                      <w:szCs w:val="22"/>
                      <w:lang w:val="sk-SK"/>
                    </w:rPr>
                    <w:t>elikvidujte</w:t>
                  </w:r>
                  <w:r w:rsidR="00CC2547" w:rsidRPr="00EC608D">
                    <w:rPr>
                      <w:sz w:val="22"/>
                      <w:szCs w:val="22"/>
                      <w:lang w:val="sk-SK"/>
                    </w:rPr>
                    <w:t xml:space="preserve"> n</w:t>
                  </w:r>
                  <w:r w:rsidRPr="00EC608D">
                    <w:rPr>
                      <w:sz w:val="22"/>
                      <w:szCs w:val="22"/>
                      <w:lang w:val="sk-SK"/>
                    </w:rPr>
                    <w:t>aplnenú injekčnú striekačku domov</w:t>
                  </w:r>
                  <w:r w:rsidR="00CC2547" w:rsidRPr="00EC608D">
                    <w:rPr>
                      <w:sz w:val="22"/>
                      <w:szCs w:val="22"/>
                      <w:lang w:val="sk-SK"/>
                    </w:rPr>
                    <w:t>ým</w:t>
                  </w:r>
                  <w:r w:rsidRPr="00EC608D">
                    <w:rPr>
                      <w:sz w:val="22"/>
                      <w:szCs w:val="22"/>
                      <w:lang w:val="sk-SK"/>
                    </w:rPr>
                    <w:t xml:space="preserve"> odpad</w:t>
                  </w:r>
                  <w:r w:rsidR="00CC2547" w:rsidRPr="00EC608D">
                    <w:rPr>
                      <w:sz w:val="22"/>
                      <w:szCs w:val="22"/>
                      <w:lang w:val="sk-SK"/>
                    </w:rPr>
                    <w:t>om</w:t>
                  </w:r>
                  <w:r w:rsidRPr="00EC608D">
                    <w:rPr>
                      <w:sz w:val="22"/>
                      <w:szCs w:val="22"/>
                      <w:lang w:val="sk-SK"/>
                    </w:rPr>
                    <w:t>.</w:t>
                  </w:r>
                </w:p>
                <w:p w14:paraId="41ACDF40" w14:textId="77777777" w:rsidR="00415A79" w:rsidRPr="00EC608D" w:rsidRDefault="00415A79" w:rsidP="00A13570">
                  <w:pPr>
                    <w:pStyle w:val="Text"/>
                    <w:keepNext/>
                    <w:keepLines/>
                    <w:widowControl w:val="0"/>
                    <w:spacing w:before="0"/>
                    <w:jc w:val="left"/>
                    <w:rPr>
                      <w:b/>
                      <w:bCs/>
                      <w:sz w:val="22"/>
                      <w:szCs w:val="22"/>
                      <w:lang w:val="sk-SK"/>
                    </w:rPr>
                  </w:pPr>
                </w:p>
                <w:p w14:paraId="1FFD7FEE" w14:textId="77777777" w:rsidR="002B5C8E" w:rsidRPr="00EC608D" w:rsidRDefault="00B270FB" w:rsidP="00A13570">
                  <w:pPr>
                    <w:pStyle w:val="Text"/>
                    <w:keepNext/>
                    <w:keepLines/>
                    <w:widowControl w:val="0"/>
                    <w:spacing w:before="0"/>
                    <w:jc w:val="left"/>
                    <w:rPr>
                      <w:sz w:val="22"/>
                      <w:szCs w:val="22"/>
                      <w:lang w:val="sk-SK"/>
                    </w:rPr>
                  </w:pPr>
                  <w:r w:rsidRPr="00EC608D">
                    <w:rPr>
                      <w:sz w:val="22"/>
                      <w:szCs w:val="22"/>
                      <w:lang w:val="sk-SK"/>
                    </w:rPr>
                    <w:t>O</w:t>
                  </w:r>
                  <w:r w:rsidR="008316E6" w:rsidRPr="00EC608D">
                    <w:rPr>
                      <w:sz w:val="22"/>
                      <w:szCs w:val="22"/>
                      <w:lang w:val="sk-SK"/>
                    </w:rPr>
                    <w:t> </w:t>
                  </w:r>
                  <w:r w:rsidRPr="00EC608D">
                    <w:rPr>
                      <w:sz w:val="22"/>
                      <w:szCs w:val="22"/>
                      <w:lang w:val="sk-SK"/>
                    </w:rPr>
                    <w:t xml:space="preserve">správnej likvidácii </w:t>
                  </w:r>
                  <w:r w:rsidR="0076372D" w:rsidRPr="00EC608D">
                    <w:rPr>
                      <w:sz w:val="22"/>
                      <w:szCs w:val="22"/>
                      <w:lang w:val="sk-SK"/>
                    </w:rPr>
                    <w:t>obalu</w:t>
                  </w:r>
                  <w:r w:rsidR="008316E6" w:rsidRPr="00EC608D">
                    <w:rPr>
                      <w:sz w:val="22"/>
                      <w:szCs w:val="22"/>
                      <w:lang w:val="sk-SK"/>
                    </w:rPr>
                    <w:t xml:space="preserve"> na ostré predmety</w:t>
                  </w:r>
                  <w:r w:rsidRPr="00EC608D">
                    <w:rPr>
                      <w:sz w:val="22"/>
                      <w:szCs w:val="22"/>
                      <w:lang w:val="sk-SK"/>
                    </w:rPr>
                    <w:t xml:space="preserve"> sa poraďte so svojím lekárom alebo lekárnikom. Môžu existovať miestne predpisy pre likvidáciu.</w:t>
                  </w:r>
                </w:p>
                <w:p w14:paraId="5B219398" w14:textId="77777777" w:rsidR="00415A79" w:rsidRPr="00EC608D" w:rsidRDefault="00415A79" w:rsidP="00A13570">
                  <w:pPr>
                    <w:pStyle w:val="Text"/>
                    <w:keepNext/>
                    <w:keepLines/>
                    <w:widowControl w:val="0"/>
                    <w:spacing w:before="0"/>
                    <w:jc w:val="left"/>
                    <w:rPr>
                      <w:sz w:val="22"/>
                      <w:szCs w:val="22"/>
                      <w:lang w:val="sk-SK"/>
                    </w:rPr>
                  </w:pPr>
                </w:p>
              </w:tc>
              <w:tc>
                <w:tcPr>
                  <w:tcW w:w="4433" w:type="dxa"/>
                  <w:gridSpan w:val="2"/>
                </w:tcPr>
                <w:p w14:paraId="322808A9" w14:textId="77777777" w:rsidR="002B5C8E" w:rsidRPr="00EC608D" w:rsidRDefault="002B5C8E" w:rsidP="00A13570">
                  <w:pPr>
                    <w:pStyle w:val="Text"/>
                    <w:keepNext/>
                    <w:keepLines/>
                    <w:widowControl w:val="0"/>
                    <w:spacing w:before="0"/>
                    <w:jc w:val="left"/>
                    <w:rPr>
                      <w:sz w:val="22"/>
                      <w:szCs w:val="22"/>
                      <w:lang w:val="sk-SK"/>
                    </w:rPr>
                  </w:pPr>
                  <w:r w:rsidRPr="00EC608D">
                    <w:rPr>
                      <w:noProof/>
                      <w:sz w:val="22"/>
                      <w:szCs w:val="22"/>
                      <w:lang w:val="sk-SK" w:eastAsia="en-US"/>
                    </w:rPr>
                    <w:drawing>
                      <wp:inline distT="0" distB="0" distL="0" distR="0" wp14:anchorId="68A25EF9" wp14:editId="38225BC3">
                        <wp:extent cx="1759040" cy="1720938"/>
                        <wp:effectExtent l="0" t="0" r="0" b="0"/>
                        <wp:docPr id="5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59040" cy="1720938"/>
                                </a:xfrm>
                                <a:prstGeom prst="rect">
                                  <a:avLst/>
                                </a:prstGeom>
                              </pic:spPr>
                            </pic:pic>
                          </a:graphicData>
                        </a:graphic>
                      </wp:inline>
                    </w:drawing>
                  </w:r>
                </w:p>
              </w:tc>
            </w:tr>
          </w:tbl>
          <w:p w14:paraId="059A42C8" w14:textId="77777777" w:rsidR="002B5C8E" w:rsidRPr="00EC608D" w:rsidRDefault="002B5C8E" w:rsidP="00415A79">
            <w:pPr>
              <w:pStyle w:val="Text"/>
              <w:keepNext/>
              <w:keepLines/>
              <w:widowControl w:val="0"/>
              <w:spacing w:before="0"/>
              <w:rPr>
                <w:b/>
                <w:bCs/>
                <w:sz w:val="22"/>
                <w:szCs w:val="22"/>
                <w:lang w:val="sk-SK"/>
              </w:rPr>
            </w:pPr>
          </w:p>
        </w:tc>
      </w:tr>
    </w:tbl>
    <w:p w14:paraId="54A7A6E5" w14:textId="77777777" w:rsidR="007B2769" w:rsidRPr="00EC608D" w:rsidRDefault="007B2769" w:rsidP="004F036E">
      <w:pPr>
        <w:rPr>
          <w:lang w:val="sk-SK"/>
        </w:rPr>
      </w:pPr>
    </w:p>
    <w:p w14:paraId="3EBA8625" w14:textId="77777777" w:rsidR="000F6970" w:rsidRDefault="000F6970">
      <w:pPr>
        <w:spacing w:after="160" w:line="259" w:lineRule="auto"/>
        <w:rPr>
          <w:lang w:val="sk-SK"/>
        </w:rPr>
      </w:pPr>
      <w:r>
        <w:rPr>
          <w:lang w:val="sk-SK"/>
        </w:rPr>
        <w:br w:type="page"/>
      </w:r>
    </w:p>
    <w:p w14:paraId="14B902F3" w14:textId="77777777" w:rsidR="000F6970" w:rsidRPr="00020359" w:rsidRDefault="000F6970" w:rsidP="000F6970">
      <w:pPr>
        <w:pStyle w:val="No-numheading3Agency"/>
        <w:spacing w:before="0" w:after="0"/>
        <w:jc w:val="center"/>
        <w:rPr>
          <w:ins w:id="10" w:author="Lionbridge" w:date="2025-06-17T18:30:00Z" w16du:dateUtc="2025-06-17T13:00:00Z"/>
          <w:rFonts w:ascii="Times New Roman" w:hAnsi="Times New Roman"/>
        </w:rPr>
      </w:pPr>
    </w:p>
    <w:p w14:paraId="18B2DF06" w14:textId="77777777" w:rsidR="000F6970" w:rsidRPr="00020359" w:rsidRDefault="000F6970" w:rsidP="000F6970">
      <w:pPr>
        <w:pStyle w:val="No-numheading3Agency"/>
        <w:spacing w:before="0" w:after="0"/>
        <w:jc w:val="center"/>
        <w:rPr>
          <w:ins w:id="11" w:author="Lionbridge" w:date="2025-06-17T18:30:00Z" w16du:dateUtc="2025-06-17T13:00:00Z"/>
          <w:rFonts w:ascii="Times New Roman" w:hAnsi="Times New Roman"/>
        </w:rPr>
      </w:pPr>
    </w:p>
    <w:p w14:paraId="2122AC3E" w14:textId="77777777" w:rsidR="000F6970" w:rsidRPr="00020359" w:rsidRDefault="000F6970" w:rsidP="000F6970">
      <w:pPr>
        <w:pStyle w:val="No-numheading3Agency"/>
        <w:spacing w:before="0" w:after="0"/>
        <w:jc w:val="center"/>
        <w:rPr>
          <w:ins w:id="12" w:author="Lionbridge" w:date="2025-06-17T18:30:00Z" w16du:dateUtc="2025-06-17T13:00:00Z"/>
          <w:rFonts w:ascii="Times New Roman" w:hAnsi="Times New Roman"/>
        </w:rPr>
      </w:pPr>
    </w:p>
    <w:p w14:paraId="4A368FCE" w14:textId="77777777" w:rsidR="000F6970" w:rsidRPr="00020359" w:rsidRDefault="000F6970" w:rsidP="000F6970">
      <w:pPr>
        <w:pStyle w:val="No-numheading3Agency"/>
        <w:spacing w:before="0" w:after="0"/>
        <w:jc w:val="center"/>
        <w:rPr>
          <w:ins w:id="13" w:author="Lionbridge" w:date="2025-06-17T18:30:00Z" w16du:dateUtc="2025-06-17T13:00:00Z"/>
          <w:rFonts w:ascii="Times New Roman" w:hAnsi="Times New Roman"/>
        </w:rPr>
      </w:pPr>
    </w:p>
    <w:p w14:paraId="2A379E0A" w14:textId="77777777" w:rsidR="000F6970" w:rsidRPr="00020359" w:rsidRDefault="000F6970" w:rsidP="000F6970">
      <w:pPr>
        <w:pStyle w:val="No-numheading3Agency"/>
        <w:spacing w:before="0" w:after="0"/>
        <w:jc w:val="center"/>
        <w:rPr>
          <w:ins w:id="14" w:author="Lionbridge" w:date="2025-06-17T18:30:00Z" w16du:dateUtc="2025-06-17T13:00:00Z"/>
          <w:rFonts w:ascii="Times New Roman" w:hAnsi="Times New Roman"/>
        </w:rPr>
      </w:pPr>
    </w:p>
    <w:p w14:paraId="32B6B50F" w14:textId="77777777" w:rsidR="000F6970" w:rsidRPr="00020359" w:rsidRDefault="000F6970" w:rsidP="000F6970">
      <w:pPr>
        <w:pStyle w:val="No-numheading3Agency"/>
        <w:spacing w:before="0" w:after="0"/>
        <w:jc w:val="center"/>
        <w:rPr>
          <w:ins w:id="15" w:author="Lionbridge" w:date="2025-06-17T18:30:00Z" w16du:dateUtc="2025-06-17T13:00:00Z"/>
          <w:rFonts w:ascii="Times New Roman" w:hAnsi="Times New Roman"/>
        </w:rPr>
      </w:pPr>
    </w:p>
    <w:p w14:paraId="264CC89B" w14:textId="77777777" w:rsidR="000F6970" w:rsidRPr="00020359" w:rsidRDefault="000F6970" w:rsidP="000F6970">
      <w:pPr>
        <w:pStyle w:val="No-numheading3Agency"/>
        <w:spacing w:before="0" w:after="0"/>
        <w:jc w:val="center"/>
        <w:rPr>
          <w:ins w:id="16" w:author="Lionbridge" w:date="2025-06-17T18:30:00Z" w16du:dateUtc="2025-06-17T13:00:00Z"/>
          <w:rFonts w:ascii="Times New Roman" w:hAnsi="Times New Roman"/>
        </w:rPr>
      </w:pPr>
    </w:p>
    <w:p w14:paraId="6AB8B913" w14:textId="77777777" w:rsidR="000F6970" w:rsidRPr="00020359" w:rsidRDefault="000F6970" w:rsidP="000F6970">
      <w:pPr>
        <w:pStyle w:val="No-numheading3Agency"/>
        <w:spacing w:before="0" w:after="0"/>
        <w:jc w:val="center"/>
        <w:rPr>
          <w:ins w:id="17" w:author="Lionbridge" w:date="2025-06-17T18:30:00Z" w16du:dateUtc="2025-06-17T13:00:00Z"/>
          <w:rFonts w:ascii="Times New Roman" w:hAnsi="Times New Roman"/>
        </w:rPr>
      </w:pPr>
    </w:p>
    <w:p w14:paraId="4BA0F4C7" w14:textId="77777777" w:rsidR="000F6970" w:rsidRPr="00020359" w:rsidRDefault="000F6970" w:rsidP="000F6970">
      <w:pPr>
        <w:pStyle w:val="No-numheading3Agency"/>
        <w:spacing w:before="0" w:after="0"/>
        <w:jc w:val="center"/>
        <w:rPr>
          <w:ins w:id="18" w:author="Lionbridge" w:date="2025-06-17T18:30:00Z" w16du:dateUtc="2025-06-17T13:00:00Z"/>
          <w:rFonts w:ascii="Times New Roman" w:hAnsi="Times New Roman"/>
        </w:rPr>
      </w:pPr>
    </w:p>
    <w:p w14:paraId="78DB5F30" w14:textId="77777777" w:rsidR="000F6970" w:rsidRPr="00020359" w:rsidRDefault="000F6970" w:rsidP="000F6970">
      <w:pPr>
        <w:pStyle w:val="No-numheading3Agency"/>
        <w:spacing w:before="0" w:after="0"/>
        <w:jc w:val="center"/>
        <w:rPr>
          <w:ins w:id="19" w:author="Lionbridge" w:date="2025-06-17T18:30:00Z" w16du:dateUtc="2025-06-17T13:00:00Z"/>
          <w:rFonts w:ascii="Times New Roman" w:hAnsi="Times New Roman"/>
        </w:rPr>
      </w:pPr>
    </w:p>
    <w:p w14:paraId="12DFC008" w14:textId="77777777" w:rsidR="000F6970" w:rsidRPr="00020359" w:rsidRDefault="000F6970" w:rsidP="000F6970">
      <w:pPr>
        <w:pStyle w:val="No-numheading3Agency"/>
        <w:spacing w:before="0" w:after="0"/>
        <w:jc w:val="center"/>
        <w:rPr>
          <w:ins w:id="20" w:author="Lionbridge" w:date="2025-06-17T18:30:00Z" w16du:dateUtc="2025-06-17T13:00:00Z"/>
          <w:rFonts w:ascii="Times New Roman" w:hAnsi="Times New Roman"/>
        </w:rPr>
      </w:pPr>
    </w:p>
    <w:p w14:paraId="2CD6B5AB" w14:textId="77777777" w:rsidR="000F6970" w:rsidRPr="00020359" w:rsidRDefault="000F6970" w:rsidP="000F6970">
      <w:pPr>
        <w:pStyle w:val="No-numheading3Agency"/>
        <w:spacing w:before="0" w:after="0"/>
        <w:jc w:val="center"/>
        <w:rPr>
          <w:ins w:id="21" w:author="Lionbridge" w:date="2025-06-17T18:30:00Z" w16du:dateUtc="2025-06-17T13:00:00Z"/>
          <w:rFonts w:ascii="Times New Roman" w:hAnsi="Times New Roman"/>
        </w:rPr>
      </w:pPr>
    </w:p>
    <w:p w14:paraId="440434E4" w14:textId="77777777" w:rsidR="000F6970" w:rsidRPr="00020359" w:rsidRDefault="000F6970" w:rsidP="000F6970">
      <w:pPr>
        <w:pStyle w:val="No-numheading3Agency"/>
        <w:spacing w:before="0" w:after="0"/>
        <w:jc w:val="center"/>
        <w:rPr>
          <w:ins w:id="22" w:author="Lionbridge" w:date="2025-06-17T18:30:00Z" w16du:dateUtc="2025-06-17T13:00:00Z"/>
          <w:rFonts w:ascii="Times New Roman" w:hAnsi="Times New Roman"/>
        </w:rPr>
      </w:pPr>
    </w:p>
    <w:p w14:paraId="706DEB83" w14:textId="77777777" w:rsidR="000F6970" w:rsidRPr="00020359" w:rsidRDefault="000F6970" w:rsidP="000F6970">
      <w:pPr>
        <w:pStyle w:val="No-numheading3Agency"/>
        <w:spacing w:before="0" w:after="0"/>
        <w:jc w:val="center"/>
        <w:rPr>
          <w:ins w:id="23" w:author="Lionbridge" w:date="2025-06-17T18:30:00Z" w16du:dateUtc="2025-06-17T13:00:00Z"/>
          <w:rFonts w:ascii="Times New Roman" w:hAnsi="Times New Roman"/>
        </w:rPr>
      </w:pPr>
    </w:p>
    <w:p w14:paraId="43F0F4E1" w14:textId="77777777" w:rsidR="000F6970" w:rsidRPr="00020359" w:rsidRDefault="000F6970" w:rsidP="000F6970">
      <w:pPr>
        <w:pStyle w:val="No-numheading3Agency"/>
        <w:spacing w:before="0" w:after="0"/>
        <w:jc w:val="center"/>
        <w:rPr>
          <w:ins w:id="24" w:author="Lionbridge" w:date="2025-06-17T18:30:00Z" w16du:dateUtc="2025-06-17T13:00:00Z"/>
          <w:rFonts w:ascii="Times New Roman" w:hAnsi="Times New Roman"/>
        </w:rPr>
      </w:pPr>
    </w:p>
    <w:p w14:paraId="0DEF31FC" w14:textId="77777777" w:rsidR="000F6970" w:rsidRPr="00020359" w:rsidRDefault="000F6970" w:rsidP="000F6970">
      <w:pPr>
        <w:pStyle w:val="No-numheading3Agency"/>
        <w:spacing w:before="0" w:after="0"/>
        <w:jc w:val="center"/>
        <w:rPr>
          <w:ins w:id="25" w:author="Lionbridge" w:date="2025-06-17T18:30:00Z" w16du:dateUtc="2025-06-17T13:00:00Z"/>
          <w:rFonts w:ascii="Times New Roman" w:hAnsi="Times New Roman"/>
        </w:rPr>
      </w:pPr>
    </w:p>
    <w:p w14:paraId="2C5D46A6" w14:textId="77777777" w:rsidR="000F6970" w:rsidRPr="00020359" w:rsidRDefault="000F6970" w:rsidP="000F6970">
      <w:pPr>
        <w:pStyle w:val="No-numheading3Agency"/>
        <w:spacing w:before="0" w:after="0"/>
        <w:jc w:val="center"/>
        <w:rPr>
          <w:ins w:id="26" w:author="Lionbridge" w:date="2025-06-17T18:30:00Z" w16du:dateUtc="2025-06-17T13:00:00Z"/>
          <w:rFonts w:ascii="Times New Roman" w:hAnsi="Times New Roman"/>
        </w:rPr>
      </w:pPr>
    </w:p>
    <w:p w14:paraId="116C0754" w14:textId="77777777" w:rsidR="000F6970" w:rsidRPr="00020359" w:rsidRDefault="000F6970" w:rsidP="000F6970">
      <w:pPr>
        <w:pStyle w:val="No-numheading3Agency"/>
        <w:spacing w:before="0" w:after="0"/>
        <w:jc w:val="center"/>
        <w:rPr>
          <w:ins w:id="27" w:author="Lionbridge" w:date="2025-06-17T18:30:00Z" w16du:dateUtc="2025-06-17T13:00:00Z"/>
          <w:rFonts w:ascii="Times New Roman" w:hAnsi="Times New Roman"/>
        </w:rPr>
      </w:pPr>
    </w:p>
    <w:p w14:paraId="7861DDC1" w14:textId="77777777" w:rsidR="000F6970" w:rsidRPr="00020359" w:rsidRDefault="000F6970" w:rsidP="000F6970">
      <w:pPr>
        <w:pStyle w:val="No-numheading3Agency"/>
        <w:spacing w:before="0" w:after="0"/>
        <w:jc w:val="center"/>
        <w:rPr>
          <w:ins w:id="28" w:author="Lionbridge" w:date="2025-06-17T18:30:00Z" w16du:dateUtc="2025-06-17T13:00:00Z"/>
          <w:rFonts w:ascii="Times New Roman" w:hAnsi="Times New Roman"/>
        </w:rPr>
      </w:pPr>
    </w:p>
    <w:p w14:paraId="5D8536D0" w14:textId="77777777" w:rsidR="000F6970" w:rsidRPr="00020359" w:rsidRDefault="000F6970" w:rsidP="000F6970">
      <w:pPr>
        <w:pStyle w:val="No-numheading3Agency"/>
        <w:spacing w:before="0" w:after="0"/>
        <w:jc w:val="center"/>
        <w:rPr>
          <w:ins w:id="29" w:author="Lionbridge" w:date="2025-06-17T18:30:00Z" w16du:dateUtc="2025-06-17T13:00:00Z"/>
          <w:rFonts w:ascii="Times New Roman" w:hAnsi="Times New Roman"/>
        </w:rPr>
      </w:pPr>
    </w:p>
    <w:p w14:paraId="5A94B396" w14:textId="77777777" w:rsidR="000F6970" w:rsidRPr="00020359" w:rsidRDefault="000F6970" w:rsidP="000F6970">
      <w:pPr>
        <w:pStyle w:val="No-numheading3Agency"/>
        <w:spacing w:before="0" w:after="0"/>
        <w:jc w:val="center"/>
        <w:rPr>
          <w:ins w:id="30" w:author="Lionbridge" w:date="2025-06-17T18:30:00Z" w16du:dateUtc="2025-06-17T13:00:00Z"/>
          <w:rFonts w:ascii="Times New Roman" w:hAnsi="Times New Roman"/>
        </w:rPr>
      </w:pPr>
    </w:p>
    <w:p w14:paraId="15BA5C29" w14:textId="77777777" w:rsidR="000F6970" w:rsidRPr="00020359" w:rsidRDefault="000F6970" w:rsidP="000F6970">
      <w:pPr>
        <w:pStyle w:val="No-numheading3Agency"/>
        <w:spacing w:before="0" w:after="0"/>
        <w:jc w:val="center"/>
        <w:rPr>
          <w:ins w:id="31" w:author="Lionbridge" w:date="2025-06-17T18:30:00Z" w16du:dateUtc="2025-06-17T13:00:00Z"/>
          <w:rFonts w:ascii="Times New Roman" w:hAnsi="Times New Roman"/>
        </w:rPr>
      </w:pPr>
    </w:p>
    <w:p w14:paraId="296E3C21" w14:textId="77777777" w:rsidR="000F6970" w:rsidRPr="00020359" w:rsidRDefault="000F6970" w:rsidP="000F6970">
      <w:pPr>
        <w:pStyle w:val="No-numheading3Agency"/>
        <w:spacing w:before="0" w:after="0"/>
        <w:jc w:val="center"/>
        <w:rPr>
          <w:ins w:id="32" w:author="Lionbridge" w:date="2025-06-17T18:30:00Z" w16du:dateUtc="2025-06-17T13:00:00Z"/>
          <w:rFonts w:ascii="Times New Roman" w:hAnsi="Times New Roman"/>
        </w:rPr>
      </w:pPr>
    </w:p>
    <w:p w14:paraId="0505906A" w14:textId="77777777" w:rsidR="000F6970" w:rsidRPr="00033B4F" w:rsidRDefault="000F6970" w:rsidP="000F6970">
      <w:pPr>
        <w:pStyle w:val="No-numheading3Agency"/>
        <w:spacing w:before="0" w:after="0"/>
        <w:jc w:val="center"/>
        <w:rPr>
          <w:ins w:id="33" w:author="Lionbridge" w:date="2025-06-17T18:30:00Z" w16du:dateUtc="2025-06-17T13:00:00Z"/>
          <w:rFonts w:ascii="Times New Roman" w:hAnsi="Times New Roman"/>
        </w:rPr>
      </w:pPr>
      <w:ins w:id="34" w:author="Lionbridge" w:date="2025-06-17T18:30:00Z" w16du:dateUtc="2025-06-17T13:00:00Z">
        <w:r w:rsidRPr="00033B4F">
          <w:rPr>
            <w:rFonts w:ascii="Times New Roman" w:hAnsi="Times New Roman"/>
          </w:rPr>
          <w:t>PRÍLOHA IV</w:t>
        </w:r>
      </w:ins>
    </w:p>
    <w:p w14:paraId="4181DE7E" w14:textId="77777777" w:rsidR="000F6970" w:rsidRPr="00020359" w:rsidRDefault="000F6970" w:rsidP="000F6970">
      <w:pPr>
        <w:pStyle w:val="BodytextAgency"/>
        <w:rPr>
          <w:ins w:id="35" w:author="Lionbridge" w:date="2025-06-17T18:30:00Z" w16du:dateUtc="2025-06-17T13:00:00Z"/>
          <w:sz w:val="22"/>
          <w:szCs w:val="22"/>
        </w:rPr>
      </w:pPr>
    </w:p>
    <w:p w14:paraId="2E415327" w14:textId="77777777" w:rsidR="000F6970" w:rsidRPr="00BF01D1" w:rsidRDefault="000F6970" w:rsidP="000F6970">
      <w:pPr>
        <w:pStyle w:val="TitleA"/>
        <w:rPr>
          <w:ins w:id="36" w:author="Lionbridge" w:date="2025-06-17T18:30:00Z" w16du:dateUtc="2025-06-17T13:00:00Z"/>
          <w:lang w:val="en-US"/>
        </w:rPr>
      </w:pPr>
      <w:ins w:id="37" w:author="Lionbridge" w:date="2025-06-17T18:30:00Z" w16du:dateUtc="2025-06-17T13:00:00Z">
        <w:r w:rsidRPr="00BF01D1">
          <w:rPr>
            <w:lang w:val="en-US"/>
          </w:rPr>
          <w:t>VEDECKÉ ZÁVERY A DÔVODY ZMENY PODMIENOK</w:t>
        </w:r>
      </w:ins>
    </w:p>
    <w:p w14:paraId="1B1FCEAB" w14:textId="77777777" w:rsidR="000F6970" w:rsidRPr="00BF01D1" w:rsidRDefault="000F6970" w:rsidP="000F6970">
      <w:pPr>
        <w:pStyle w:val="TitleA"/>
        <w:rPr>
          <w:ins w:id="38" w:author="Lionbridge" w:date="2025-06-17T18:30:00Z" w16du:dateUtc="2025-06-17T13:00:00Z"/>
          <w:lang w:val="en-US"/>
        </w:rPr>
      </w:pPr>
      <w:ins w:id="39" w:author="Lionbridge" w:date="2025-06-17T18:30:00Z" w16du:dateUtc="2025-06-17T13:00:00Z">
        <w:r w:rsidRPr="00BF01D1">
          <w:rPr>
            <w:lang w:val="en-US"/>
          </w:rPr>
          <w:t>ROZHODNUTIA (ROZHODNUTÍ) O REGISTRÁCII</w:t>
        </w:r>
      </w:ins>
    </w:p>
    <w:p w14:paraId="2E48453F" w14:textId="77777777" w:rsidR="000F6970" w:rsidRPr="00033B4F" w:rsidRDefault="000F6970" w:rsidP="000F6970">
      <w:pPr>
        <w:pStyle w:val="DraftingNotesAgency"/>
        <w:spacing w:after="0" w:line="240" w:lineRule="auto"/>
        <w:rPr>
          <w:ins w:id="40" w:author="Lionbridge" w:date="2025-06-17T18:30:00Z" w16du:dateUtc="2025-06-17T13:00:00Z"/>
          <w:rFonts w:ascii="Times New Roman" w:hAnsi="Times New Roman"/>
          <w:b/>
          <w:bCs/>
          <w:i w:val="0"/>
          <w:color w:val="auto"/>
          <w:kern w:val="32"/>
          <w:szCs w:val="22"/>
        </w:rPr>
      </w:pPr>
    </w:p>
    <w:p w14:paraId="25955489" w14:textId="77777777" w:rsidR="000F6970" w:rsidRPr="00033B4F" w:rsidRDefault="000F6970" w:rsidP="000F6970">
      <w:pPr>
        <w:rPr>
          <w:ins w:id="41" w:author="Lionbridge" w:date="2025-06-17T18:30:00Z" w16du:dateUtc="2025-06-17T13:00:00Z"/>
          <w:lang w:val="x-none" w:eastAsia="x-none"/>
        </w:rPr>
      </w:pPr>
    </w:p>
    <w:p w14:paraId="6CD8CCA8" w14:textId="77777777" w:rsidR="000F6970" w:rsidRPr="00033B4F" w:rsidRDefault="000F6970" w:rsidP="000F6970">
      <w:pPr>
        <w:rPr>
          <w:ins w:id="42" w:author="Lionbridge" w:date="2025-06-17T18:30:00Z" w16du:dateUtc="2025-06-17T13:00:00Z"/>
          <w:lang w:val="x-none" w:eastAsia="x-none"/>
        </w:rPr>
      </w:pPr>
    </w:p>
    <w:p w14:paraId="54302E69" w14:textId="77777777" w:rsidR="000F6970" w:rsidRPr="00033B4F" w:rsidRDefault="000F6970" w:rsidP="000F6970">
      <w:pPr>
        <w:rPr>
          <w:ins w:id="43" w:author="Lionbridge" w:date="2025-06-17T18:30:00Z" w16du:dateUtc="2025-06-17T13:00:00Z"/>
          <w:lang w:val="x-none" w:eastAsia="x-none"/>
        </w:rPr>
      </w:pPr>
    </w:p>
    <w:p w14:paraId="577142D7" w14:textId="77777777" w:rsidR="000F6970" w:rsidRPr="00033B4F" w:rsidRDefault="000F6970" w:rsidP="000F6970">
      <w:pPr>
        <w:rPr>
          <w:ins w:id="44" w:author="Lionbridge" w:date="2025-06-17T18:30:00Z" w16du:dateUtc="2025-06-17T13:00:00Z"/>
          <w:lang w:val="x-none" w:eastAsia="x-none"/>
        </w:rPr>
      </w:pPr>
    </w:p>
    <w:p w14:paraId="2F1E23FF" w14:textId="77777777" w:rsidR="000F6970" w:rsidRPr="00033B4F" w:rsidRDefault="000F6970" w:rsidP="000F6970">
      <w:pPr>
        <w:rPr>
          <w:ins w:id="45" w:author="Lionbridge" w:date="2025-06-17T18:30:00Z" w16du:dateUtc="2025-06-17T13:00:00Z"/>
          <w:lang w:val="x-none" w:eastAsia="x-none"/>
        </w:rPr>
      </w:pPr>
    </w:p>
    <w:p w14:paraId="3257CB13" w14:textId="77777777" w:rsidR="000F6970" w:rsidRPr="00033B4F" w:rsidRDefault="000F6970" w:rsidP="000F6970">
      <w:pPr>
        <w:rPr>
          <w:ins w:id="46" w:author="Lionbridge" w:date="2025-06-17T18:30:00Z" w16du:dateUtc="2025-06-17T13:00:00Z"/>
          <w:lang w:val="x-none" w:eastAsia="x-none"/>
        </w:rPr>
      </w:pPr>
    </w:p>
    <w:p w14:paraId="6D165EC8" w14:textId="77777777" w:rsidR="000F6970" w:rsidRPr="00033B4F" w:rsidRDefault="000F6970" w:rsidP="000F6970">
      <w:pPr>
        <w:rPr>
          <w:ins w:id="47" w:author="Lionbridge" w:date="2025-06-17T18:30:00Z" w16du:dateUtc="2025-06-17T13:00:00Z"/>
          <w:lang w:val="x-none" w:eastAsia="x-none"/>
        </w:rPr>
      </w:pPr>
    </w:p>
    <w:p w14:paraId="0E3F186B" w14:textId="77777777" w:rsidR="000F6970" w:rsidRPr="00033B4F" w:rsidRDefault="000F6970" w:rsidP="000F6970">
      <w:pPr>
        <w:rPr>
          <w:ins w:id="48" w:author="Lionbridge" w:date="2025-06-17T18:30:00Z" w16du:dateUtc="2025-06-17T13:00:00Z"/>
          <w:lang w:val="x-none" w:eastAsia="x-none"/>
        </w:rPr>
      </w:pPr>
    </w:p>
    <w:p w14:paraId="25987ACB" w14:textId="77777777" w:rsidR="000F6970" w:rsidRPr="00033B4F" w:rsidRDefault="000F6970" w:rsidP="000F6970">
      <w:pPr>
        <w:pStyle w:val="DraftingNotesAgency"/>
        <w:spacing w:after="0" w:line="240" w:lineRule="auto"/>
        <w:rPr>
          <w:ins w:id="49" w:author="Lionbridge" w:date="2025-06-17T18:30:00Z" w16du:dateUtc="2025-06-17T13:00:00Z"/>
          <w:rFonts w:ascii="Times New Roman" w:hAnsi="Times New Roman"/>
          <w:b/>
          <w:bCs/>
          <w:i w:val="0"/>
          <w:color w:val="auto"/>
          <w:kern w:val="32"/>
          <w:szCs w:val="22"/>
        </w:rPr>
      </w:pPr>
      <w:ins w:id="50" w:author="Lionbridge" w:date="2025-06-17T18:30:00Z" w16du:dateUtc="2025-06-17T13:00:00Z">
        <w:r w:rsidRPr="00033B4F">
          <w:br w:type="page"/>
        </w:r>
        <w:r w:rsidRPr="00033B4F">
          <w:rPr>
            <w:rFonts w:ascii="Times New Roman" w:hAnsi="Times New Roman"/>
            <w:b/>
            <w:i w:val="0"/>
            <w:color w:val="auto"/>
          </w:rPr>
          <w:lastRenderedPageBreak/>
          <w:t>Vedecké závery</w:t>
        </w:r>
      </w:ins>
    </w:p>
    <w:p w14:paraId="65AB80E1" w14:textId="77777777" w:rsidR="000F6970" w:rsidRPr="001B7FDE" w:rsidRDefault="000F6970" w:rsidP="000F6970">
      <w:pPr>
        <w:pStyle w:val="BodytextAgency"/>
        <w:rPr>
          <w:ins w:id="51" w:author="Lionbridge" w:date="2025-06-17T18:30:00Z" w16du:dateUtc="2025-06-17T13:00:00Z"/>
          <w:sz w:val="22"/>
          <w:szCs w:val="22"/>
        </w:rPr>
      </w:pPr>
    </w:p>
    <w:p w14:paraId="7F7C2E59" w14:textId="77777777" w:rsidR="000F6970" w:rsidRPr="00033B4F" w:rsidRDefault="000F6970" w:rsidP="000F6970">
      <w:pPr>
        <w:pStyle w:val="DraftingNotesAgency"/>
        <w:spacing w:after="0" w:line="240" w:lineRule="auto"/>
        <w:rPr>
          <w:ins w:id="52" w:author="Lionbridge" w:date="2025-06-17T18:30:00Z" w16du:dateUtc="2025-06-17T13:00:00Z"/>
          <w:rFonts w:ascii="Times New Roman" w:hAnsi="Times New Roman"/>
          <w:bCs/>
          <w:i w:val="0"/>
          <w:color w:val="auto"/>
          <w:kern w:val="32"/>
          <w:szCs w:val="22"/>
        </w:rPr>
      </w:pPr>
      <w:ins w:id="53" w:author="Lionbridge" w:date="2025-06-17T18:30:00Z" w16du:dateUtc="2025-06-17T13:00:00Z">
        <w:r w:rsidRPr="00033B4F">
          <w:rPr>
            <w:rFonts w:ascii="Times New Roman" w:hAnsi="Times New Roman"/>
            <w:i w:val="0"/>
            <w:color w:val="auto"/>
          </w:rPr>
          <w:t xml:space="preserve">Vzhľadom na hodnotiacu správu Výboru pre hodnotenie rizík </w:t>
        </w:r>
        <w:r>
          <w:rPr>
            <w:rFonts w:ascii="Times New Roman" w:hAnsi="Times New Roman"/>
            <w:i w:val="0"/>
            <w:color w:val="auto"/>
          </w:rPr>
          <w:t xml:space="preserve">liekov </w:t>
        </w:r>
        <w:r w:rsidRPr="00033B4F">
          <w:rPr>
            <w:rFonts w:ascii="Times New Roman" w:hAnsi="Times New Roman"/>
            <w:i w:val="0"/>
            <w:color w:val="auto"/>
          </w:rPr>
          <w:t xml:space="preserve">(PRAC) o periodicky </w:t>
        </w:r>
        <w:r>
          <w:rPr>
            <w:rFonts w:ascii="Times New Roman" w:hAnsi="Times New Roman"/>
            <w:i w:val="0"/>
            <w:color w:val="auto"/>
          </w:rPr>
          <w:t>aktualizovanej správe (</w:t>
        </w:r>
        <w:r w:rsidRPr="00033B4F">
          <w:rPr>
            <w:rFonts w:ascii="Times New Roman" w:hAnsi="Times New Roman"/>
            <w:i w:val="0"/>
            <w:color w:val="auto"/>
          </w:rPr>
          <w:t>aktualizovaných správach</w:t>
        </w:r>
        <w:r>
          <w:rPr>
            <w:rFonts w:ascii="Times New Roman" w:hAnsi="Times New Roman"/>
            <w:i w:val="0"/>
            <w:color w:val="auto"/>
          </w:rPr>
          <w:t>)</w:t>
        </w:r>
        <w:r w:rsidRPr="00033B4F">
          <w:rPr>
            <w:rFonts w:ascii="Times New Roman" w:hAnsi="Times New Roman"/>
            <w:i w:val="0"/>
            <w:color w:val="auto"/>
          </w:rPr>
          <w:t xml:space="preserve"> o</w:t>
        </w:r>
        <w:r>
          <w:rPr>
            <w:rFonts w:ascii="Times New Roman" w:hAnsi="Times New Roman"/>
            <w:i w:val="0"/>
            <w:color w:val="auto"/>
          </w:rPr>
          <w:t> </w:t>
        </w:r>
        <w:r w:rsidRPr="00033B4F">
          <w:rPr>
            <w:rFonts w:ascii="Times New Roman" w:hAnsi="Times New Roman"/>
            <w:i w:val="0"/>
            <w:color w:val="auto"/>
          </w:rPr>
          <w:t>bezpečnosti</w:t>
        </w:r>
        <w:r>
          <w:rPr>
            <w:rFonts w:ascii="Times New Roman" w:hAnsi="Times New Roman"/>
            <w:i w:val="0"/>
            <w:color w:val="auto"/>
          </w:rPr>
          <w:t xml:space="preserve"> </w:t>
        </w:r>
        <w:bookmarkStart w:id="54" w:name="_Hlk154050725"/>
        <w:r w:rsidRPr="00033B4F">
          <w:rPr>
            <w:rFonts w:ascii="Times New Roman" w:hAnsi="Times New Roman"/>
            <w:i w:val="0"/>
            <w:color w:val="auto"/>
          </w:rPr>
          <w:t xml:space="preserve">(PSUR) </w:t>
        </w:r>
        <w:bookmarkEnd w:id="54"/>
        <w:r w:rsidRPr="00033B4F">
          <w:rPr>
            <w:rFonts w:ascii="Times New Roman" w:hAnsi="Times New Roman"/>
            <w:i w:val="0"/>
            <w:color w:val="auto"/>
          </w:rPr>
          <w:t xml:space="preserve">pre </w:t>
        </w:r>
        <w:proofErr w:type="spellStart"/>
        <w:r>
          <w:rPr>
            <w:rFonts w:ascii="Times New Roman" w:hAnsi="Times New Roman"/>
            <w:i w:val="0"/>
            <w:color w:val="auto"/>
          </w:rPr>
          <w:t>denosumab</w:t>
        </w:r>
        <w:proofErr w:type="spellEnd"/>
        <w:r>
          <w:rPr>
            <w:rFonts w:ascii="Times New Roman" w:hAnsi="Times New Roman"/>
            <w:i w:val="0"/>
            <w:color w:val="auto"/>
          </w:rPr>
          <w:t xml:space="preserve"> (indikovaný na liečbu osteoporózy a na liečbu úbytku kostnej hmoty v súvislosti s hormonálnou abláciou pri karcinóme prostaty)</w:t>
        </w:r>
        <w:r w:rsidRPr="00033B4F">
          <w:rPr>
            <w:rFonts w:ascii="Times New Roman" w:hAnsi="Times New Roman"/>
            <w:i w:val="0"/>
            <w:color w:val="auto"/>
          </w:rPr>
          <w:t xml:space="preserve"> dospel PRAC k</w:t>
        </w:r>
        <w:r>
          <w:rPr>
            <w:rFonts w:ascii="Times New Roman" w:hAnsi="Times New Roman"/>
            <w:i w:val="0"/>
            <w:color w:val="auto"/>
          </w:rPr>
          <w:t> </w:t>
        </w:r>
        <w:r w:rsidRPr="00033B4F">
          <w:rPr>
            <w:rFonts w:ascii="Times New Roman" w:hAnsi="Times New Roman"/>
            <w:i w:val="0"/>
            <w:color w:val="auto"/>
          </w:rPr>
          <w:t>týmto vedeckým záverom:</w:t>
        </w:r>
      </w:ins>
    </w:p>
    <w:p w14:paraId="5A0AFAC6" w14:textId="77777777" w:rsidR="000F6970" w:rsidRDefault="000F6970" w:rsidP="000F6970">
      <w:pPr>
        <w:pStyle w:val="DraftingNotesAgency"/>
        <w:spacing w:after="0" w:line="240" w:lineRule="auto"/>
        <w:rPr>
          <w:ins w:id="55" w:author="Lionbridge" w:date="2025-06-17T18:30:00Z" w16du:dateUtc="2025-06-17T13:00:00Z"/>
          <w:rFonts w:ascii="Times New Roman" w:hAnsi="Times New Roman"/>
          <w:bCs/>
          <w:i w:val="0"/>
          <w:color w:val="auto"/>
          <w:kern w:val="32"/>
          <w:szCs w:val="22"/>
        </w:rPr>
      </w:pPr>
    </w:p>
    <w:p w14:paraId="7243743D" w14:textId="77777777" w:rsidR="000F6970" w:rsidRPr="0082235D" w:rsidRDefault="000F6970" w:rsidP="000F6970">
      <w:pPr>
        <w:pStyle w:val="BodytextAgency"/>
        <w:rPr>
          <w:ins w:id="56" w:author="Lionbridge" w:date="2025-06-17T18:30:00Z" w16du:dateUtc="2025-06-17T13:00:00Z"/>
          <w:sz w:val="22"/>
          <w:szCs w:val="22"/>
          <w:lang w:eastAsia="x-none"/>
        </w:rPr>
      </w:pPr>
      <w:ins w:id="57" w:author="Lionbridge" w:date="2025-06-17T18:30:00Z" w16du:dateUtc="2025-06-17T13:00:00Z">
        <w:r w:rsidRPr="0082235D">
          <w:rPr>
            <w:sz w:val="22"/>
            <w:szCs w:val="22"/>
            <w:lang w:eastAsia="x-none"/>
          </w:rPr>
          <w:t xml:space="preserve">Na základe dostupných údajov o znížení kostnej minerálnej hustoty po prerušení liečby </w:t>
        </w:r>
        <w:proofErr w:type="spellStart"/>
        <w:r w:rsidRPr="0082235D">
          <w:rPr>
            <w:sz w:val="22"/>
            <w:szCs w:val="22"/>
            <w:lang w:eastAsia="x-none"/>
          </w:rPr>
          <w:t>denosumabom</w:t>
        </w:r>
        <w:proofErr w:type="spellEnd"/>
        <w:r w:rsidRPr="0082235D">
          <w:rPr>
            <w:sz w:val="22"/>
            <w:szCs w:val="22"/>
            <w:lang w:eastAsia="x-none"/>
          </w:rPr>
          <w:t xml:space="preserve"> </w:t>
        </w:r>
        <w:r>
          <w:rPr>
            <w:sz w:val="22"/>
            <w:szCs w:val="22"/>
            <w:lang w:eastAsia="x-none"/>
          </w:rPr>
          <w:t>z klinického skúšania (</w:t>
        </w:r>
        <w:r w:rsidRPr="0082235D">
          <w:rPr>
            <w:sz w:val="22"/>
            <w:szCs w:val="22"/>
            <w:lang w:eastAsia="x-none"/>
          </w:rPr>
          <w:t>klinick</w:t>
        </w:r>
        <w:r>
          <w:rPr>
            <w:sz w:val="22"/>
            <w:szCs w:val="22"/>
            <w:lang w:eastAsia="x-none"/>
          </w:rPr>
          <w:t>ých</w:t>
        </w:r>
        <w:r w:rsidRPr="0082235D">
          <w:rPr>
            <w:sz w:val="22"/>
            <w:szCs w:val="22"/>
            <w:lang w:eastAsia="x-none"/>
          </w:rPr>
          <w:t xml:space="preserve"> skúšaní) a tiež údajov opísaných v nedávno publikovanej literatúre, dospel </w:t>
        </w:r>
        <w:r>
          <w:rPr>
            <w:sz w:val="22"/>
            <w:szCs w:val="22"/>
            <w:lang w:eastAsia="x-none"/>
          </w:rPr>
          <w:t xml:space="preserve">spravodajca </w:t>
        </w:r>
        <w:r w:rsidRPr="0082235D">
          <w:rPr>
            <w:sz w:val="22"/>
            <w:szCs w:val="22"/>
            <w:lang w:eastAsia="x-none"/>
          </w:rPr>
          <w:t>PRAC</w:t>
        </w:r>
        <w:r>
          <w:rPr>
            <w:sz w:val="22"/>
            <w:szCs w:val="22"/>
            <w:lang w:eastAsia="x-none"/>
          </w:rPr>
          <w:t xml:space="preserve"> </w:t>
        </w:r>
        <w:r w:rsidRPr="0082235D">
          <w:rPr>
            <w:sz w:val="22"/>
            <w:szCs w:val="22"/>
            <w:lang w:eastAsia="x-none"/>
          </w:rPr>
          <w:t>k záveru, že informáci</w:t>
        </w:r>
        <w:r>
          <w:rPr>
            <w:sz w:val="22"/>
            <w:szCs w:val="22"/>
            <w:lang w:eastAsia="x-none"/>
          </w:rPr>
          <w:t>e</w:t>
        </w:r>
        <w:r w:rsidRPr="0082235D">
          <w:rPr>
            <w:sz w:val="22"/>
            <w:szCs w:val="22"/>
            <w:lang w:eastAsia="x-none"/>
          </w:rPr>
          <w:t xml:space="preserve"> </w:t>
        </w:r>
        <w:r>
          <w:rPr>
            <w:sz w:val="22"/>
            <w:szCs w:val="22"/>
            <w:lang w:eastAsia="x-none"/>
          </w:rPr>
          <w:t xml:space="preserve">o </w:t>
        </w:r>
        <w:r w:rsidRPr="0082235D">
          <w:rPr>
            <w:sz w:val="22"/>
            <w:szCs w:val="22"/>
            <w:lang w:eastAsia="x-none"/>
          </w:rPr>
          <w:t>lieko</w:t>
        </w:r>
        <w:r>
          <w:rPr>
            <w:sz w:val="22"/>
            <w:szCs w:val="22"/>
            <w:lang w:eastAsia="x-none"/>
          </w:rPr>
          <w:t>ch</w:t>
        </w:r>
        <w:r w:rsidRPr="0082235D">
          <w:rPr>
            <w:sz w:val="22"/>
            <w:szCs w:val="22"/>
            <w:lang w:eastAsia="x-none"/>
          </w:rPr>
          <w:t xml:space="preserve"> obsahujúcich </w:t>
        </w:r>
        <w:proofErr w:type="spellStart"/>
        <w:r w:rsidRPr="0082235D">
          <w:rPr>
            <w:sz w:val="22"/>
            <w:szCs w:val="22"/>
            <w:lang w:eastAsia="x-none"/>
          </w:rPr>
          <w:t>denosumab</w:t>
        </w:r>
        <w:proofErr w:type="spellEnd"/>
        <w:r w:rsidRPr="0082235D">
          <w:rPr>
            <w:sz w:val="22"/>
            <w:szCs w:val="22"/>
            <w:lang w:eastAsia="x-none"/>
          </w:rPr>
          <w:t xml:space="preserve"> (indikovaný na liečbu osteoporózy a na liečbu úbytku kostnej hmoty v súvislosti s hormonálnou abláciou pri karcinóme prostaty) by mal</w:t>
        </w:r>
        <w:r>
          <w:rPr>
            <w:sz w:val="22"/>
            <w:szCs w:val="22"/>
            <w:lang w:eastAsia="x-none"/>
          </w:rPr>
          <w:t>i</w:t>
        </w:r>
        <w:r w:rsidRPr="0082235D">
          <w:rPr>
            <w:sz w:val="22"/>
            <w:szCs w:val="22"/>
            <w:lang w:eastAsia="x-none"/>
          </w:rPr>
          <w:t xml:space="preserve"> byť zodpovedajúcim spôsobom upraven</w:t>
        </w:r>
        <w:r>
          <w:rPr>
            <w:sz w:val="22"/>
            <w:szCs w:val="22"/>
            <w:lang w:eastAsia="x-none"/>
          </w:rPr>
          <w:t>é</w:t>
        </w:r>
        <w:r w:rsidRPr="0082235D">
          <w:rPr>
            <w:sz w:val="22"/>
            <w:szCs w:val="22"/>
            <w:lang w:eastAsia="x-none"/>
          </w:rPr>
          <w:t>.</w:t>
        </w:r>
      </w:ins>
    </w:p>
    <w:p w14:paraId="20CF4119" w14:textId="77777777" w:rsidR="000F6970" w:rsidRPr="00020359" w:rsidRDefault="000F6970" w:rsidP="000F6970">
      <w:pPr>
        <w:pStyle w:val="BodytextAgency"/>
        <w:rPr>
          <w:ins w:id="58" w:author="Lionbridge" w:date="2025-06-17T18:30:00Z" w16du:dateUtc="2025-06-17T13:00:00Z"/>
          <w:i/>
          <w:szCs w:val="22"/>
        </w:rPr>
      </w:pPr>
    </w:p>
    <w:p w14:paraId="4A011627" w14:textId="77777777" w:rsidR="000F6970" w:rsidRPr="00033B4F" w:rsidRDefault="000F6970" w:rsidP="000F6970">
      <w:pPr>
        <w:pStyle w:val="BodytextAgency"/>
        <w:rPr>
          <w:ins w:id="59" w:author="Lionbridge" w:date="2025-06-17T18:30:00Z" w16du:dateUtc="2025-06-17T13:00:00Z"/>
          <w:sz w:val="22"/>
          <w:szCs w:val="22"/>
        </w:rPr>
      </w:pPr>
      <w:ins w:id="60" w:author="Lionbridge" w:date="2025-06-17T18:30:00Z" w16du:dateUtc="2025-06-17T13:00:00Z">
        <w:r w:rsidRPr="00033B4F">
          <w:rPr>
            <w:sz w:val="22"/>
          </w:rPr>
          <w:t>Výbor pre humánne lieky (CHMP) preskúmal odporúčanie PRAC</w:t>
        </w:r>
        <w:r>
          <w:rPr>
            <w:sz w:val="22"/>
          </w:rPr>
          <w:t xml:space="preserve"> a</w:t>
        </w:r>
        <w:r w:rsidRPr="00033B4F">
          <w:rPr>
            <w:sz w:val="22"/>
          </w:rPr>
          <w:t> súhlasí s</w:t>
        </w:r>
        <w:r>
          <w:rPr>
            <w:sz w:val="22"/>
          </w:rPr>
          <w:t xml:space="preserve"> jeho celkovými závermi </w:t>
        </w:r>
        <w:r w:rsidRPr="00033B4F">
          <w:rPr>
            <w:sz w:val="22"/>
          </w:rPr>
          <w:t>a s odôvodnením odporúčania.</w:t>
        </w:r>
      </w:ins>
    </w:p>
    <w:p w14:paraId="26BBA73E" w14:textId="77777777" w:rsidR="000F6970" w:rsidRPr="00033B4F" w:rsidRDefault="000F6970" w:rsidP="000F6970">
      <w:pPr>
        <w:keepNext/>
        <w:widowControl w:val="0"/>
        <w:autoSpaceDE w:val="0"/>
        <w:autoSpaceDN w:val="0"/>
        <w:adjustRightInd w:val="0"/>
        <w:ind w:right="120"/>
        <w:rPr>
          <w:ins w:id="61" w:author="Lionbridge" w:date="2025-06-17T18:30:00Z" w16du:dateUtc="2025-06-17T13:00:00Z"/>
          <w:rFonts w:eastAsia="Verdana"/>
          <w:bCs/>
          <w:kern w:val="32"/>
          <w:lang w:val="x-none" w:eastAsia="x-none"/>
        </w:rPr>
      </w:pPr>
    </w:p>
    <w:p w14:paraId="080BBD89" w14:textId="77777777" w:rsidR="000F6970" w:rsidRPr="00033B4F" w:rsidRDefault="000F6970" w:rsidP="000F6970">
      <w:pPr>
        <w:pStyle w:val="No-numheading3Agency"/>
        <w:spacing w:before="0" w:after="0"/>
        <w:rPr>
          <w:ins w:id="62" w:author="Lionbridge" w:date="2025-06-17T18:30:00Z" w16du:dateUtc="2025-06-17T13:00:00Z"/>
          <w:rFonts w:ascii="Times New Roman" w:hAnsi="Times New Roman"/>
        </w:rPr>
      </w:pPr>
      <w:proofErr w:type="spellStart"/>
      <w:ins w:id="63" w:author="Lionbridge" w:date="2025-06-17T18:30:00Z" w16du:dateUtc="2025-06-17T13:00:00Z">
        <w:r w:rsidRPr="00033B4F">
          <w:rPr>
            <w:rFonts w:ascii="Times New Roman" w:hAnsi="Times New Roman"/>
          </w:rPr>
          <w:t>Dôvody</w:t>
        </w:r>
        <w:proofErr w:type="spellEnd"/>
        <w:r w:rsidRPr="00033B4F">
          <w:rPr>
            <w:rFonts w:ascii="Times New Roman" w:hAnsi="Times New Roman"/>
          </w:rPr>
          <w:t xml:space="preserve"> </w:t>
        </w:r>
        <w:proofErr w:type="spellStart"/>
        <w:r w:rsidRPr="00033B4F">
          <w:rPr>
            <w:rFonts w:ascii="Times New Roman" w:hAnsi="Times New Roman"/>
          </w:rPr>
          <w:t>zmeny</w:t>
        </w:r>
        <w:proofErr w:type="spellEnd"/>
        <w:r w:rsidRPr="00033B4F">
          <w:rPr>
            <w:rFonts w:ascii="Times New Roman" w:hAnsi="Times New Roman"/>
          </w:rPr>
          <w:t xml:space="preserve"> </w:t>
        </w:r>
        <w:proofErr w:type="spellStart"/>
        <w:r w:rsidRPr="00033B4F">
          <w:rPr>
            <w:rFonts w:ascii="Times New Roman" w:hAnsi="Times New Roman"/>
          </w:rPr>
          <w:t>podmienok</w:t>
        </w:r>
        <w:proofErr w:type="spellEnd"/>
        <w:r w:rsidRPr="00033B4F">
          <w:rPr>
            <w:rFonts w:ascii="Times New Roman" w:hAnsi="Times New Roman"/>
          </w:rPr>
          <w:t xml:space="preserve"> </w:t>
        </w:r>
        <w:proofErr w:type="spellStart"/>
        <w:r w:rsidRPr="00033B4F">
          <w:rPr>
            <w:rFonts w:ascii="Times New Roman" w:hAnsi="Times New Roman"/>
          </w:rPr>
          <w:t>rozhodnutia</w:t>
        </w:r>
        <w:proofErr w:type="spellEnd"/>
        <w:r w:rsidRPr="00033B4F">
          <w:rPr>
            <w:rFonts w:ascii="Times New Roman" w:hAnsi="Times New Roman"/>
          </w:rPr>
          <w:t xml:space="preserve"> (</w:t>
        </w:r>
        <w:proofErr w:type="spellStart"/>
        <w:r w:rsidRPr="00033B4F">
          <w:rPr>
            <w:rFonts w:ascii="Times New Roman" w:hAnsi="Times New Roman"/>
          </w:rPr>
          <w:t>rozhodnutí</w:t>
        </w:r>
        <w:proofErr w:type="spellEnd"/>
        <w:r w:rsidRPr="00033B4F">
          <w:rPr>
            <w:rFonts w:ascii="Times New Roman" w:hAnsi="Times New Roman"/>
          </w:rPr>
          <w:t>) o </w:t>
        </w:r>
        <w:proofErr w:type="spellStart"/>
        <w:r w:rsidRPr="00033B4F">
          <w:rPr>
            <w:rFonts w:ascii="Times New Roman" w:hAnsi="Times New Roman"/>
          </w:rPr>
          <w:t>registrácii</w:t>
        </w:r>
        <w:proofErr w:type="spellEnd"/>
      </w:ins>
    </w:p>
    <w:p w14:paraId="4572D33D" w14:textId="77777777" w:rsidR="000F6970" w:rsidRPr="00033B4F" w:rsidRDefault="000F6970" w:rsidP="000F6970">
      <w:pPr>
        <w:pStyle w:val="BodytextAgency"/>
        <w:rPr>
          <w:ins w:id="64" w:author="Lionbridge" w:date="2025-06-17T18:30:00Z" w16du:dateUtc="2025-06-17T13:00:00Z"/>
          <w:sz w:val="22"/>
          <w:szCs w:val="22"/>
          <w:lang w:val="en-GB"/>
        </w:rPr>
      </w:pPr>
    </w:p>
    <w:p w14:paraId="611E93EA" w14:textId="77777777" w:rsidR="000F6970" w:rsidRPr="00033B4F" w:rsidRDefault="000F6970" w:rsidP="000F6970">
      <w:pPr>
        <w:pStyle w:val="BodytextAgency"/>
        <w:rPr>
          <w:ins w:id="65" w:author="Lionbridge" w:date="2025-06-17T18:30:00Z" w16du:dateUtc="2025-06-17T13:00:00Z"/>
          <w:sz w:val="22"/>
          <w:szCs w:val="22"/>
        </w:rPr>
      </w:pPr>
      <w:ins w:id="66" w:author="Lionbridge" w:date="2025-06-17T18:30:00Z" w16du:dateUtc="2025-06-17T13:00:00Z">
        <w:r w:rsidRPr="00033B4F">
          <w:rPr>
            <w:sz w:val="22"/>
          </w:rPr>
          <w:t>Na základe vedeckých záverov pre</w:t>
        </w:r>
        <w:r>
          <w:rPr>
            <w:sz w:val="22"/>
          </w:rPr>
          <w:t xml:space="preserve"> </w:t>
        </w:r>
        <w:proofErr w:type="spellStart"/>
        <w:r>
          <w:rPr>
            <w:sz w:val="22"/>
          </w:rPr>
          <w:t>denosumab</w:t>
        </w:r>
        <w:proofErr w:type="spellEnd"/>
        <w:r>
          <w:rPr>
            <w:sz w:val="22"/>
          </w:rPr>
          <w:t xml:space="preserve"> (indikovaný na liečbu osteoporózy a na liečbu úbytku kostnej hmoty v súvislosti s hormonálnou abláciou pri karcinóme prostaty)</w:t>
        </w:r>
        <w:r w:rsidRPr="00033B4F">
          <w:rPr>
            <w:sz w:val="22"/>
          </w:rPr>
          <w:t xml:space="preserve"> je CHMP toho názoru, že pomer prínosu a rizika lieku (liekov) obsahujúceho (obsahujúcich) </w:t>
        </w:r>
        <w:proofErr w:type="spellStart"/>
        <w:r>
          <w:rPr>
            <w:sz w:val="22"/>
          </w:rPr>
          <w:t>denosumab</w:t>
        </w:r>
        <w:proofErr w:type="spellEnd"/>
        <w:r>
          <w:rPr>
            <w:sz w:val="22"/>
          </w:rPr>
          <w:t xml:space="preserve"> (indikovaný na liečbu osteoporózy a na liečbu úbytku kostnej hmoty v súvislosti s hormonálnou abláciou pri karcinóme prostaty)</w:t>
        </w:r>
        <w:r w:rsidRPr="00033B4F">
          <w:rPr>
            <w:sz w:val="22"/>
          </w:rPr>
          <w:t xml:space="preserve"> je nezmenený za predpokladu, že budú prijaté navrhované zmeny v informáciách o lieku.</w:t>
        </w:r>
      </w:ins>
    </w:p>
    <w:p w14:paraId="6D1D6028" w14:textId="77777777" w:rsidR="000F6970" w:rsidRPr="00033B4F" w:rsidRDefault="000F6970" w:rsidP="000F6970">
      <w:pPr>
        <w:pStyle w:val="BodytextAgency"/>
        <w:rPr>
          <w:ins w:id="67" w:author="Lionbridge" w:date="2025-06-17T18:30:00Z" w16du:dateUtc="2025-06-17T13:00:00Z"/>
          <w:snapToGrid w:val="0"/>
          <w:sz w:val="22"/>
          <w:szCs w:val="22"/>
          <w:lang w:val="en-GB"/>
        </w:rPr>
      </w:pPr>
    </w:p>
    <w:p w14:paraId="1AFECACE" w14:textId="77777777" w:rsidR="000F6970" w:rsidRPr="00033B4F" w:rsidRDefault="000F6970" w:rsidP="000F6970">
      <w:pPr>
        <w:pStyle w:val="BodytextAgency"/>
        <w:rPr>
          <w:ins w:id="68" w:author="Lionbridge" w:date="2025-06-17T18:30:00Z" w16du:dateUtc="2025-06-17T13:00:00Z"/>
          <w:snapToGrid w:val="0"/>
          <w:sz w:val="22"/>
          <w:szCs w:val="22"/>
        </w:rPr>
      </w:pPr>
      <w:ins w:id="69" w:author="Lionbridge" w:date="2025-06-17T18:30:00Z" w16du:dateUtc="2025-06-17T13:00:00Z">
        <w:r w:rsidRPr="00033B4F">
          <w:rPr>
            <w:snapToGrid w:val="0"/>
            <w:sz w:val="22"/>
          </w:rPr>
          <w:t>CHMP odporúča zmenu podmienok rozhodnutia o registrácii (rozhodnutí o registrácii).</w:t>
        </w:r>
      </w:ins>
    </w:p>
    <w:p w14:paraId="3BB70672" w14:textId="77777777" w:rsidR="000F6970" w:rsidRPr="00033B4F" w:rsidRDefault="000F6970" w:rsidP="000F6970">
      <w:pPr>
        <w:rPr>
          <w:ins w:id="70" w:author="Lionbridge" w:date="2025-06-17T18:30:00Z" w16du:dateUtc="2025-06-17T13:00:00Z"/>
          <w:lang w:val="x-none"/>
        </w:rPr>
      </w:pPr>
    </w:p>
    <w:p w14:paraId="777F136F" w14:textId="77777777" w:rsidR="007B2769" w:rsidRPr="00BF01D1" w:rsidRDefault="007B2769" w:rsidP="000C4C7C">
      <w:pPr>
        <w:rPr>
          <w:lang w:val="x-none"/>
        </w:rPr>
      </w:pPr>
    </w:p>
    <w:sectPr w:rsidR="007B2769" w:rsidRPr="00BF01D1" w:rsidSect="00184F77">
      <w:headerReference w:type="default" r:id="rId34"/>
      <w:footerReference w:type="even" r:id="rId35"/>
      <w:footerReference w:type="default" r:id="rId36"/>
      <w:footerReference w:type="first" r:id="rId37"/>
      <w:type w:val="continuous"/>
      <w:pgSz w:w="11908"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FC816" w14:textId="77777777" w:rsidR="007F5321" w:rsidRDefault="007F5321">
      <w:r>
        <w:separator/>
      </w:r>
    </w:p>
  </w:endnote>
  <w:endnote w:type="continuationSeparator" w:id="0">
    <w:p w14:paraId="42CB36EA" w14:textId="77777777" w:rsidR="007F5321" w:rsidRDefault="007F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2E47" w14:textId="77777777" w:rsidR="00ED0E61" w:rsidRDefault="00111AD4">
    <w:pPr>
      <w:spacing w:line="259" w:lineRule="auto"/>
      <w:ind w:right="1"/>
      <w:jc w:val="center"/>
      <w:rPr>
        <w:rFonts w:ascii="Arial" w:eastAsia="Times New Roman" w:hAnsi="Arial" w:cs="Arial"/>
        <w:sz w:val="16"/>
      </w:rPr>
    </w:pPr>
    <w:r>
      <w:fldChar w:fldCharType="begin"/>
    </w:r>
    <w:r>
      <w:instrText xml:space="preserve"> PAGE   \* MERGEFORMAT </w:instrText>
    </w:r>
    <w:r>
      <w:fldChar w:fldCharType="separate"/>
    </w:r>
    <w:r>
      <w:rPr>
        <w:rFonts w:ascii="Arial" w:eastAsia="Times New Roman" w:hAnsi="Arial" w:cs="Arial"/>
        <w:sz w:val="16"/>
      </w:rPr>
      <w:t>1</w:t>
    </w:r>
    <w:r>
      <w:fldChar w:fldCharType="end"/>
    </w:r>
  </w:p>
  <w:p w14:paraId="6D39FE5B" w14:textId="77777777" w:rsidR="007B2769" w:rsidRDefault="007B2769">
    <w:pPr>
      <w:spacing w:line="259" w:lineRule="auto"/>
      <w:ind w:right="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98E1" w14:textId="77777777" w:rsidR="007B2769" w:rsidRPr="00AB740C" w:rsidRDefault="00111AD4" w:rsidP="0093408E">
    <w:pPr>
      <w:pStyle w:val="Footer"/>
      <w:jc w:val="center"/>
    </w:pPr>
    <w:r w:rsidRPr="0093408E">
      <w:rPr>
        <w:rStyle w:val="PageNumber"/>
      </w:rPr>
      <w:fldChar w:fldCharType="begin"/>
    </w:r>
    <w:r w:rsidRPr="0093408E">
      <w:rPr>
        <w:rStyle w:val="PageNumber"/>
      </w:rPr>
      <w:instrText xml:space="preserve"> PAGE   \* MERGEFORMAT </w:instrText>
    </w:r>
    <w:r w:rsidRPr="0093408E">
      <w:rPr>
        <w:rStyle w:val="PageNumber"/>
      </w:rPr>
      <w:fldChar w:fldCharType="separate"/>
    </w:r>
    <w:r w:rsidRPr="0093408E">
      <w:rPr>
        <w:rStyle w:val="PageNumber"/>
      </w:rPr>
      <w:t>1</w:t>
    </w:r>
    <w:r w:rsidRPr="0093408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E6A4" w14:textId="77777777" w:rsidR="00ED0E61" w:rsidRDefault="00111AD4">
    <w:pPr>
      <w:spacing w:line="259" w:lineRule="auto"/>
      <w:ind w:right="1"/>
      <w:jc w:val="center"/>
      <w:rPr>
        <w:rFonts w:ascii="Arial" w:eastAsia="Times New Roman" w:hAnsi="Arial" w:cs="Arial"/>
        <w:sz w:val="16"/>
      </w:rPr>
    </w:pPr>
    <w:r>
      <w:fldChar w:fldCharType="begin"/>
    </w:r>
    <w:r>
      <w:instrText xml:space="preserve"> PAGE   \* MERGEFORMAT </w:instrText>
    </w:r>
    <w:r>
      <w:fldChar w:fldCharType="separate"/>
    </w:r>
    <w:r>
      <w:rPr>
        <w:rFonts w:ascii="Arial" w:eastAsia="Times New Roman" w:hAnsi="Arial" w:cs="Arial"/>
        <w:sz w:val="16"/>
      </w:rPr>
      <w:t>1</w:t>
    </w:r>
    <w:r>
      <w:fldChar w:fldCharType="end"/>
    </w:r>
  </w:p>
  <w:p w14:paraId="6392F785" w14:textId="77777777" w:rsidR="007B2769" w:rsidRDefault="007B2769">
    <w:pPr>
      <w:spacing w:line="259" w:lineRule="auto"/>
      <w:ind w:right="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C6A1" w14:textId="77777777" w:rsidR="007F5321" w:rsidRDefault="007F5321">
      <w:r>
        <w:separator/>
      </w:r>
    </w:p>
  </w:footnote>
  <w:footnote w:type="continuationSeparator" w:id="0">
    <w:p w14:paraId="7C88973E" w14:textId="77777777" w:rsidR="007F5321" w:rsidRDefault="007F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00E3" w14:textId="77777777" w:rsidR="0093408E" w:rsidRPr="00AB740C" w:rsidRDefault="0093408E" w:rsidP="00AB740C">
    <w:pPr>
      <w:pStyle w:val="Header"/>
      <w:tabs>
        <w:tab w:val="clear" w:pos="4680"/>
        <w:tab w:val="clear" w:pos="9360"/>
      </w:tabs>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6CF7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9264503" o:spid="_x0000_i1025" type="#_x0000_t75" style="width:10pt;height:10pt;visibility:visible;mso-wrap-style:square">
            <v:imagedata r:id="rId1" o:title=""/>
          </v:shape>
        </w:pict>
      </mc:Choice>
      <mc:Fallback>
        <w:drawing>
          <wp:inline distT="0" distB="0" distL="0" distR="0" wp14:anchorId="694A161B">
            <wp:extent cx="127000" cy="127000"/>
            <wp:effectExtent l="0" t="0" r="0" b="0"/>
            <wp:docPr id="2019264503" name="Picture 201926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numPicBullet w:numPicBulletId="1">
    <mc:AlternateContent>
      <mc:Choice Requires="v">
        <w:pict>
          <v:shape w14:anchorId="63AD2E51" id="Picture 1455299594" o:spid="_x0000_i1025" type="#_x0000_t75" alt="BT_1000x858px" style="width:15.5pt;height:14pt;visibility:visible;mso-wrap-style:square">
            <v:imagedata r:id="rId3" o:title="BT_1000x858px"/>
          </v:shape>
        </w:pict>
      </mc:Choice>
      <mc:Fallback>
        <w:drawing>
          <wp:inline distT="0" distB="0" distL="0" distR="0" wp14:anchorId="1A607012">
            <wp:extent cx="196850" cy="177800"/>
            <wp:effectExtent l="0" t="0" r="0" b="0"/>
            <wp:docPr id="1455299594" name="Picture 145529959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BT_1000x858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A66623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90A059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878483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67C914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094633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8A7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5C2B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3E3B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C8BE1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94EE8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075921BD"/>
    <w:multiLevelType w:val="hybridMultilevel"/>
    <w:tmpl w:val="30C8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05B7F"/>
    <w:multiLevelType w:val="hybridMultilevel"/>
    <w:tmpl w:val="C94E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807419"/>
    <w:multiLevelType w:val="hybridMultilevel"/>
    <w:tmpl w:val="6E30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C247F"/>
    <w:multiLevelType w:val="hybridMultilevel"/>
    <w:tmpl w:val="BA2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6" w15:restartNumberingAfterBreak="0">
    <w:nsid w:val="22B47973"/>
    <w:multiLevelType w:val="hybridMultilevel"/>
    <w:tmpl w:val="EF1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734A2"/>
    <w:multiLevelType w:val="hybridMultilevel"/>
    <w:tmpl w:val="EDE032B8"/>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13A4D"/>
    <w:multiLevelType w:val="hybridMultilevel"/>
    <w:tmpl w:val="87BA6C7C"/>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0" w15:restartNumberingAfterBreak="0">
    <w:nsid w:val="2E290AF5"/>
    <w:multiLevelType w:val="hybridMultilevel"/>
    <w:tmpl w:val="0BD8B490"/>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60470"/>
    <w:multiLevelType w:val="hybridMultilevel"/>
    <w:tmpl w:val="DBE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46C9F"/>
    <w:multiLevelType w:val="hybridMultilevel"/>
    <w:tmpl w:val="A2C0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C0DB6"/>
    <w:multiLevelType w:val="hybridMultilevel"/>
    <w:tmpl w:val="87D2049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AB7822"/>
    <w:multiLevelType w:val="hybridMultilevel"/>
    <w:tmpl w:val="0880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0619E"/>
    <w:multiLevelType w:val="hybridMultilevel"/>
    <w:tmpl w:val="831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C3981"/>
    <w:multiLevelType w:val="hybridMultilevel"/>
    <w:tmpl w:val="8E6A011E"/>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B6D03"/>
    <w:multiLevelType w:val="hybridMultilevel"/>
    <w:tmpl w:val="BFEC57F0"/>
    <w:lvl w:ilvl="0" w:tplc="DC50A378">
      <w:start w:val="1"/>
      <w:numFmt w:val="bullet"/>
      <w:lvlText w:val="-"/>
      <w:lvlJc w:val="left"/>
      <w:pPr>
        <w:ind w:left="720" w:hanging="360"/>
      </w:pPr>
      <w:rPr>
        <w:rFonts w:ascii="Times New Roman" w:eastAsia="Times New Roman" w:hAnsi="Times New Roman"/>
        <w:b w:val="0"/>
        <w:i w:val="0"/>
        <w:strike w:val="0"/>
        <w:dstrike w:val="0"/>
        <w:color w:val="000000"/>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966C8"/>
    <w:multiLevelType w:val="hybridMultilevel"/>
    <w:tmpl w:val="A3F0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B0AEE"/>
    <w:multiLevelType w:val="hybridMultilevel"/>
    <w:tmpl w:val="E3689EE4"/>
    <w:lvl w:ilvl="0" w:tplc="DC50A378">
      <w:start w:val="1"/>
      <w:numFmt w:val="bullet"/>
      <w:lvlText w:val="-"/>
      <w:lvlJc w:val="left"/>
      <w:pPr>
        <w:ind w:left="720" w:hanging="360"/>
      </w:pPr>
      <w:rPr>
        <w:rFonts w:ascii="Times New Roman" w:eastAsia="Times New Roman" w:hAnsi="Times New Roman"/>
        <w:b w:val="0"/>
        <w:i w:val="0"/>
        <w:strike w:val="0"/>
        <w:dstrike w:val="0"/>
        <w:color w:val="000000"/>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EAE"/>
    <w:multiLevelType w:val="multilevel"/>
    <w:tmpl w:val="11A08CEC"/>
    <w:lvl w:ilvl="0">
      <w:start w:val="1"/>
      <w:numFmt w:val="decimal"/>
      <w:lvlText w:val="%1."/>
      <w:lvlJc w:val="left"/>
      <w:pPr>
        <w:ind w:left="930" w:hanging="930"/>
      </w:pPr>
      <w:rPr>
        <w:rFonts w:cs="Times New Roman" w:hint="default"/>
        <w:b/>
      </w:rPr>
    </w:lvl>
    <w:lvl w:ilvl="1">
      <w:start w:val="1"/>
      <w:numFmt w:val="decimal"/>
      <w:isLgl/>
      <w:lvlText w:val="%1.%2"/>
      <w:lvlJc w:val="left"/>
      <w:pPr>
        <w:ind w:left="570" w:hanging="57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440" w:hanging="1440"/>
      </w:pPr>
      <w:rPr>
        <w:rFonts w:cs="Times New Roman" w:hint="default"/>
        <w:b/>
      </w:rPr>
    </w:lvl>
  </w:abstractNum>
  <w:abstractNum w:abstractNumId="31" w15:restartNumberingAfterBreak="0">
    <w:nsid w:val="6BE90BA7"/>
    <w:multiLevelType w:val="hybridMultilevel"/>
    <w:tmpl w:val="67F4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75347"/>
    <w:multiLevelType w:val="hybridMultilevel"/>
    <w:tmpl w:val="154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F27D8"/>
    <w:multiLevelType w:val="hybridMultilevel"/>
    <w:tmpl w:val="6802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5" w15:restartNumberingAfterBreak="0">
    <w:nsid w:val="7845523A"/>
    <w:multiLevelType w:val="hybridMultilevel"/>
    <w:tmpl w:val="131A4EE0"/>
    <w:lvl w:ilvl="0" w:tplc="D8AE3AD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00D28"/>
    <w:multiLevelType w:val="hybridMultilevel"/>
    <w:tmpl w:val="2F94C0BA"/>
    <w:lvl w:ilvl="0" w:tplc="30A23440">
      <w:start w:val="1"/>
      <w:numFmt w:val="upperLetter"/>
      <w:lvlText w:val="%1."/>
      <w:lvlJc w:val="left"/>
      <w:pPr>
        <w:ind w:left="5670" w:hanging="5670"/>
      </w:pPr>
      <w:rPr>
        <w:rFonts w:cs="Times New Roman" w:hint="default"/>
        <w:b/>
      </w:rPr>
    </w:lvl>
    <w:lvl w:ilvl="1" w:tplc="01EC0D00">
      <w:start w:val="1"/>
      <w:numFmt w:val="decimal"/>
      <w:lvlText w:val="%2."/>
      <w:lvlJc w:val="left"/>
      <w:pPr>
        <w:ind w:left="1650" w:hanging="570"/>
      </w:pPr>
      <w:rPr>
        <w:rFonts w:cs="Times New Roman" w:hint="default"/>
        <w:b/>
        <w:i w:val="0"/>
      </w:rPr>
    </w:lvl>
    <w:lvl w:ilvl="2" w:tplc="0EE831B2" w:tentative="1">
      <w:start w:val="1"/>
      <w:numFmt w:val="lowerRoman"/>
      <w:lvlText w:val="%3."/>
      <w:lvlJc w:val="right"/>
      <w:pPr>
        <w:ind w:left="2160" w:hanging="180"/>
      </w:pPr>
      <w:rPr>
        <w:rFonts w:cs="Times New Roman"/>
      </w:rPr>
    </w:lvl>
    <w:lvl w:ilvl="3" w:tplc="E9CA83EE" w:tentative="1">
      <w:start w:val="1"/>
      <w:numFmt w:val="decimal"/>
      <w:lvlText w:val="%4."/>
      <w:lvlJc w:val="left"/>
      <w:pPr>
        <w:ind w:left="2880" w:hanging="360"/>
      </w:pPr>
      <w:rPr>
        <w:rFonts w:cs="Times New Roman"/>
      </w:rPr>
    </w:lvl>
    <w:lvl w:ilvl="4" w:tplc="C93EE490" w:tentative="1">
      <w:start w:val="1"/>
      <w:numFmt w:val="lowerLetter"/>
      <w:lvlText w:val="%5."/>
      <w:lvlJc w:val="left"/>
      <w:pPr>
        <w:ind w:left="3600" w:hanging="360"/>
      </w:pPr>
      <w:rPr>
        <w:rFonts w:cs="Times New Roman"/>
      </w:rPr>
    </w:lvl>
    <w:lvl w:ilvl="5" w:tplc="0D5AA146" w:tentative="1">
      <w:start w:val="1"/>
      <w:numFmt w:val="lowerRoman"/>
      <w:lvlText w:val="%6."/>
      <w:lvlJc w:val="right"/>
      <w:pPr>
        <w:ind w:left="4320" w:hanging="180"/>
      </w:pPr>
      <w:rPr>
        <w:rFonts w:cs="Times New Roman"/>
      </w:rPr>
    </w:lvl>
    <w:lvl w:ilvl="6" w:tplc="92765FE2" w:tentative="1">
      <w:start w:val="1"/>
      <w:numFmt w:val="decimal"/>
      <w:lvlText w:val="%7."/>
      <w:lvlJc w:val="left"/>
      <w:pPr>
        <w:ind w:left="5040" w:hanging="360"/>
      </w:pPr>
      <w:rPr>
        <w:rFonts w:cs="Times New Roman"/>
      </w:rPr>
    </w:lvl>
    <w:lvl w:ilvl="7" w:tplc="D8224092" w:tentative="1">
      <w:start w:val="1"/>
      <w:numFmt w:val="lowerLetter"/>
      <w:lvlText w:val="%8."/>
      <w:lvlJc w:val="left"/>
      <w:pPr>
        <w:ind w:left="5760" w:hanging="360"/>
      </w:pPr>
      <w:rPr>
        <w:rFonts w:cs="Times New Roman"/>
      </w:rPr>
    </w:lvl>
    <w:lvl w:ilvl="8" w:tplc="A35EC5A6" w:tentative="1">
      <w:start w:val="1"/>
      <w:numFmt w:val="lowerRoman"/>
      <w:lvlText w:val="%9."/>
      <w:lvlJc w:val="right"/>
      <w:pPr>
        <w:ind w:left="6480" w:hanging="180"/>
      </w:pPr>
      <w:rPr>
        <w:rFonts w:cs="Times New Roman"/>
      </w:rPr>
    </w:lvl>
  </w:abstractNum>
  <w:num w:numId="1" w16cid:durableId="707335710">
    <w:abstractNumId w:val="9"/>
  </w:num>
  <w:num w:numId="2" w16cid:durableId="1358584612">
    <w:abstractNumId w:val="7"/>
  </w:num>
  <w:num w:numId="3" w16cid:durableId="2006779103">
    <w:abstractNumId w:val="6"/>
  </w:num>
  <w:num w:numId="4" w16cid:durableId="1824272019">
    <w:abstractNumId w:val="5"/>
  </w:num>
  <w:num w:numId="5" w16cid:durableId="1545169336">
    <w:abstractNumId w:val="4"/>
  </w:num>
  <w:num w:numId="6" w16cid:durableId="1867979069">
    <w:abstractNumId w:val="8"/>
  </w:num>
  <w:num w:numId="7" w16cid:durableId="932740283">
    <w:abstractNumId w:val="3"/>
  </w:num>
  <w:num w:numId="8" w16cid:durableId="1910463326">
    <w:abstractNumId w:val="2"/>
  </w:num>
  <w:num w:numId="9" w16cid:durableId="1408843724">
    <w:abstractNumId w:val="1"/>
  </w:num>
  <w:num w:numId="10" w16cid:durableId="687489758">
    <w:abstractNumId w:val="0"/>
  </w:num>
  <w:num w:numId="11" w16cid:durableId="120808344">
    <w:abstractNumId w:val="12"/>
  </w:num>
  <w:num w:numId="12" w16cid:durableId="498422467">
    <w:abstractNumId w:val="25"/>
  </w:num>
  <w:num w:numId="13" w16cid:durableId="1179345831">
    <w:abstractNumId w:val="13"/>
  </w:num>
  <w:num w:numId="14" w16cid:durableId="1818453154">
    <w:abstractNumId w:val="28"/>
  </w:num>
  <w:num w:numId="15" w16cid:durableId="2094625048">
    <w:abstractNumId w:val="23"/>
  </w:num>
  <w:num w:numId="16" w16cid:durableId="1764103645">
    <w:abstractNumId w:val="29"/>
  </w:num>
  <w:num w:numId="17" w16cid:durableId="179900711">
    <w:abstractNumId w:val="14"/>
  </w:num>
  <w:num w:numId="18" w16cid:durableId="1918786256">
    <w:abstractNumId w:val="22"/>
  </w:num>
  <w:num w:numId="19" w16cid:durableId="1525095239">
    <w:abstractNumId w:val="31"/>
  </w:num>
  <w:num w:numId="20" w16cid:durableId="2019649638">
    <w:abstractNumId w:val="33"/>
  </w:num>
  <w:num w:numId="21" w16cid:durableId="886528676">
    <w:abstractNumId w:val="32"/>
  </w:num>
  <w:num w:numId="22" w16cid:durableId="866482927">
    <w:abstractNumId w:val="20"/>
  </w:num>
  <w:num w:numId="23" w16cid:durableId="1058094455">
    <w:abstractNumId w:val="26"/>
  </w:num>
  <w:num w:numId="24" w16cid:durableId="1240336030">
    <w:abstractNumId w:val="11"/>
  </w:num>
  <w:num w:numId="25" w16cid:durableId="629090751">
    <w:abstractNumId w:val="17"/>
  </w:num>
  <w:num w:numId="26" w16cid:durableId="1626692264">
    <w:abstractNumId w:val="18"/>
  </w:num>
  <w:num w:numId="27" w16cid:durableId="1011954929">
    <w:abstractNumId w:val="21"/>
  </w:num>
  <w:num w:numId="28" w16cid:durableId="11107903">
    <w:abstractNumId w:val="16"/>
  </w:num>
  <w:num w:numId="29" w16cid:durableId="876308735">
    <w:abstractNumId w:val="35"/>
  </w:num>
  <w:num w:numId="30" w16cid:durableId="305672237">
    <w:abstractNumId w:val="24"/>
  </w:num>
  <w:num w:numId="31" w16cid:durableId="1387145963">
    <w:abstractNumId w:val="27"/>
  </w:num>
  <w:num w:numId="32" w16cid:durableId="905140232">
    <w:abstractNumId w:val="9"/>
  </w:num>
  <w:num w:numId="33" w16cid:durableId="662704483">
    <w:abstractNumId w:val="7"/>
  </w:num>
  <w:num w:numId="34" w16cid:durableId="408306763">
    <w:abstractNumId w:val="6"/>
  </w:num>
  <w:num w:numId="35" w16cid:durableId="972177790">
    <w:abstractNumId w:val="5"/>
  </w:num>
  <w:num w:numId="36" w16cid:durableId="476070773">
    <w:abstractNumId w:val="4"/>
  </w:num>
  <w:num w:numId="37" w16cid:durableId="1388601990">
    <w:abstractNumId w:val="8"/>
  </w:num>
  <w:num w:numId="38" w16cid:durableId="1243877286">
    <w:abstractNumId w:val="3"/>
  </w:num>
  <w:num w:numId="39" w16cid:durableId="1579440665">
    <w:abstractNumId w:val="2"/>
  </w:num>
  <w:num w:numId="40" w16cid:durableId="1182284648">
    <w:abstractNumId w:val="1"/>
  </w:num>
  <w:num w:numId="41" w16cid:durableId="351999555">
    <w:abstractNumId w:val="0"/>
  </w:num>
  <w:num w:numId="42" w16cid:durableId="1529028982">
    <w:abstractNumId w:val="36"/>
  </w:num>
  <w:num w:numId="43" w16cid:durableId="238517804">
    <w:abstractNumId w:val="30"/>
  </w:num>
  <w:num w:numId="44" w16cid:durableId="339506367">
    <w:abstractNumId w:val="19"/>
  </w:num>
  <w:num w:numId="45" w16cid:durableId="840388167">
    <w:abstractNumId w:val="34"/>
  </w:num>
  <w:num w:numId="46" w16cid:durableId="1321810533">
    <w:abstractNumId w:val="19"/>
  </w:num>
  <w:num w:numId="47" w16cid:durableId="1154374690">
    <w:abstractNumId w:val="15"/>
  </w:num>
  <w:num w:numId="48" w16cid:durableId="738134870">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69"/>
    <w:rsid w:val="00000E35"/>
    <w:rsid w:val="00003190"/>
    <w:rsid w:val="00006F62"/>
    <w:rsid w:val="000079C5"/>
    <w:rsid w:val="0001436A"/>
    <w:rsid w:val="000177CD"/>
    <w:rsid w:val="00022CBE"/>
    <w:rsid w:val="00022FFF"/>
    <w:rsid w:val="00023E05"/>
    <w:rsid w:val="0002655A"/>
    <w:rsid w:val="00027B34"/>
    <w:rsid w:val="000303BF"/>
    <w:rsid w:val="0003357C"/>
    <w:rsid w:val="000349D7"/>
    <w:rsid w:val="00036E44"/>
    <w:rsid w:val="0004121E"/>
    <w:rsid w:val="00051191"/>
    <w:rsid w:val="000524B8"/>
    <w:rsid w:val="000571A0"/>
    <w:rsid w:val="00060841"/>
    <w:rsid w:val="00072780"/>
    <w:rsid w:val="00072C4A"/>
    <w:rsid w:val="00077316"/>
    <w:rsid w:val="00097C16"/>
    <w:rsid w:val="00097E13"/>
    <w:rsid w:val="000A1783"/>
    <w:rsid w:val="000B569C"/>
    <w:rsid w:val="000C4C7C"/>
    <w:rsid w:val="000C4FF5"/>
    <w:rsid w:val="000C61D8"/>
    <w:rsid w:val="000D3052"/>
    <w:rsid w:val="000E0359"/>
    <w:rsid w:val="000E0E65"/>
    <w:rsid w:val="000E34E9"/>
    <w:rsid w:val="000E3A6C"/>
    <w:rsid w:val="000E4FFA"/>
    <w:rsid w:val="000F519E"/>
    <w:rsid w:val="000F6970"/>
    <w:rsid w:val="00101757"/>
    <w:rsid w:val="00103AD8"/>
    <w:rsid w:val="00107D45"/>
    <w:rsid w:val="00111AD4"/>
    <w:rsid w:val="0011549A"/>
    <w:rsid w:val="001207F4"/>
    <w:rsid w:val="001218FB"/>
    <w:rsid w:val="00122705"/>
    <w:rsid w:val="001247DC"/>
    <w:rsid w:val="001258D9"/>
    <w:rsid w:val="00127C24"/>
    <w:rsid w:val="001318DF"/>
    <w:rsid w:val="00133F72"/>
    <w:rsid w:val="001345A6"/>
    <w:rsid w:val="0013616F"/>
    <w:rsid w:val="0013723C"/>
    <w:rsid w:val="00142295"/>
    <w:rsid w:val="00156E1C"/>
    <w:rsid w:val="001620F1"/>
    <w:rsid w:val="00176A3F"/>
    <w:rsid w:val="001815BB"/>
    <w:rsid w:val="00183401"/>
    <w:rsid w:val="00183F43"/>
    <w:rsid w:val="00184F77"/>
    <w:rsid w:val="00185D90"/>
    <w:rsid w:val="0018765D"/>
    <w:rsid w:val="00191416"/>
    <w:rsid w:val="00193150"/>
    <w:rsid w:val="001A5874"/>
    <w:rsid w:val="001A636D"/>
    <w:rsid w:val="001B01CE"/>
    <w:rsid w:val="001B41C1"/>
    <w:rsid w:val="001C4632"/>
    <w:rsid w:val="001D5D72"/>
    <w:rsid w:val="001E07DD"/>
    <w:rsid w:val="001E3316"/>
    <w:rsid w:val="001E3D56"/>
    <w:rsid w:val="001E4B70"/>
    <w:rsid w:val="001E6ABD"/>
    <w:rsid w:val="001F0DE3"/>
    <w:rsid w:val="001F4EDF"/>
    <w:rsid w:val="00202B7D"/>
    <w:rsid w:val="00203E54"/>
    <w:rsid w:val="00204E33"/>
    <w:rsid w:val="0020526A"/>
    <w:rsid w:val="002064A9"/>
    <w:rsid w:val="00207CDB"/>
    <w:rsid w:val="00210848"/>
    <w:rsid w:val="00211C6F"/>
    <w:rsid w:val="00212959"/>
    <w:rsid w:val="002151BA"/>
    <w:rsid w:val="002153E7"/>
    <w:rsid w:val="00217DCC"/>
    <w:rsid w:val="002202B3"/>
    <w:rsid w:val="002209CA"/>
    <w:rsid w:val="00233B08"/>
    <w:rsid w:val="00240996"/>
    <w:rsid w:val="00241DB4"/>
    <w:rsid w:val="00246E27"/>
    <w:rsid w:val="00253194"/>
    <w:rsid w:val="002546C3"/>
    <w:rsid w:val="002642B9"/>
    <w:rsid w:val="0026672F"/>
    <w:rsid w:val="00270149"/>
    <w:rsid w:val="00271EA5"/>
    <w:rsid w:val="00280A27"/>
    <w:rsid w:val="00282F43"/>
    <w:rsid w:val="00286C15"/>
    <w:rsid w:val="002914C0"/>
    <w:rsid w:val="00295E08"/>
    <w:rsid w:val="002A0462"/>
    <w:rsid w:val="002A44C6"/>
    <w:rsid w:val="002B0C4E"/>
    <w:rsid w:val="002B5C8E"/>
    <w:rsid w:val="002B74BD"/>
    <w:rsid w:val="002C7732"/>
    <w:rsid w:val="002D1208"/>
    <w:rsid w:val="002D3796"/>
    <w:rsid w:val="002E5673"/>
    <w:rsid w:val="002E7277"/>
    <w:rsid w:val="00301AEE"/>
    <w:rsid w:val="00303694"/>
    <w:rsid w:val="003118BF"/>
    <w:rsid w:val="0031430A"/>
    <w:rsid w:val="00315EF5"/>
    <w:rsid w:val="0031607B"/>
    <w:rsid w:val="00322BE2"/>
    <w:rsid w:val="00323520"/>
    <w:rsid w:val="00327632"/>
    <w:rsid w:val="00330B56"/>
    <w:rsid w:val="00345428"/>
    <w:rsid w:val="0035125A"/>
    <w:rsid w:val="0037392B"/>
    <w:rsid w:val="00374B7D"/>
    <w:rsid w:val="00377DA0"/>
    <w:rsid w:val="00380C87"/>
    <w:rsid w:val="003814F9"/>
    <w:rsid w:val="003830DD"/>
    <w:rsid w:val="00384D20"/>
    <w:rsid w:val="003900EE"/>
    <w:rsid w:val="00392EE1"/>
    <w:rsid w:val="00395A18"/>
    <w:rsid w:val="003A131F"/>
    <w:rsid w:val="003A310C"/>
    <w:rsid w:val="003A3384"/>
    <w:rsid w:val="003A4EEB"/>
    <w:rsid w:val="003C0CFC"/>
    <w:rsid w:val="003D7E81"/>
    <w:rsid w:val="003E350C"/>
    <w:rsid w:val="003E4057"/>
    <w:rsid w:val="003F0049"/>
    <w:rsid w:val="003F2724"/>
    <w:rsid w:val="004003FA"/>
    <w:rsid w:val="0040323B"/>
    <w:rsid w:val="0040461A"/>
    <w:rsid w:val="00407AC1"/>
    <w:rsid w:val="00407F8E"/>
    <w:rsid w:val="004111F5"/>
    <w:rsid w:val="004146E1"/>
    <w:rsid w:val="00415A79"/>
    <w:rsid w:val="00424183"/>
    <w:rsid w:val="00424433"/>
    <w:rsid w:val="00424CB6"/>
    <w:rsid w:val="00425CD8"/>
    <w:rsid w:val="00427360"/>
    <w:rsid w:val="00434C66"/>
    <w:rsid w:val="00441EF5"/>
    <w:rsid w:val="00442588"/>
    <w:rsid w:val="00443C5C"/>
    <w:rsid w:val="0045315C"/>
    <w:rsid w:val="004537E6"/>
    <w:rsid w:val="00457980"/>
    <w:rsid w:val="004636BF"/>
    <w:rsid w:val="00464991"/>
    <w:rsid w:val="0046624A"/>
    <w:rsid w:val="004969E7"/>
    <w:rsid w:val="004A05A9"/>
    <w:rsid w:val="004A1471"/>
    <w:rsid w:val="004A1CE7"/>
    <w:rsid w:val="004A717F"/>
    <w:rsid w:val="004B2BE5"/>
    <w:rsid w:val="004B304A"/>
    <w:rsid w:val="004B4A2D"/>
    <w:rsid w:val="004B6263"/>
    <w:rsid w:val="004C1E04"/>
    <w:rsid w:val="004C6635"/>
    <w:rsid w:val="004D06FA"/>
    <w:rsid w:val="004E6266"/>
    <w:rsid w:val="004F036E"/>
    <w:rsid w:val="004F0396"/>
    <w:rsid w:val="005106CC"/>
    <w:rsid w:val="00520832"/>
    <w:rsid w:val="005211AA"/>
    <w:rsid w:val="005237E6"/>
    <w:rsid w:val="0052620A"/>
    <w:rsid w:val="005336A8"/>
    <w:rsid w:val="005401D4"/>
    <w:rsid w:val="00544315"/>
    <w:rsid w:val="00545B72"/>
    <w:rsid w:val="00551E2B"/>
    <w:rsid w:val="00553AB9"/>
    <w:rsid w:val="00554EFE"/>
    <w:rsid w:val="00562DA8"/>
    <w:rsid w:val="00575135"/>
    <w:rsid w:val="005762A0"/>
    <w:rsid w:val="00580190"/>
    <w:rsid w:val="00581617"/>
    <w:rsid w:val="0058513E"/>
    <w:rsid w:val="00585614"/>
    <w:rsid w:val="00586B73"/>
    <w:rsid w:val="00592769"/>
    <w:rsid w:val="00592976"/>
    <w:rsid w:val="00594911"/>
    <w:rsid w:val="005972CD"/>
    <w:rsid w:val="00597435"/>
    <w:rsid w:val="005A0B60"/>
    <w:rsid w:val="005A4C19"/>
    <w:rsid w:val="005A7D6A"/>
    <w:rsid w:val="005B0D44"/>
    <w:rsid w:val="005B15A8"/>
    <w:rsid w:val="005B2A97"/>
    <w:rsid w:val="005B390B"/>
    <w:rsid w:val="005B5FED"/>
    <w:rsid w:val="005C67D7"/>
    <w:rsid w:val="005D4F94"/>
    <w:rsid w:val="005D7020"/>
    <w:rsid w:val="005E0BCF"/>
    <w:rsid w:val="005E177E"/>
    <w:rsid w:val="005E42C6"/>
    <w:rsid w:val="005E5602"/>
    <w:rsid w:val="005E6942"/>
    <w:rsid w:val="005E700F"/>
    <w:rsid w:val="005F1D60"/>
    <w:rsid w:val="005F5475"/>
    <w:rsid w:val="00606D17"/>
    <w:rsid w:val="00607365"/>
    <w:rsid w:val="0060783B"/>
    <w:rsid w:val="00620383"/>
    <w:rsid w:val="0063070A"/>
    <w:rsid w:val="00631A5C"/>
    <w:rsid w:val="006342D9"/>
    <w:rsid w:val="00634621"/>
    <w:rsid w:val="00641F2D"/>
    <w:rsid w:val="00642CC8"/>
    <w:rsid w:val="00643CF7"/>
    <w:rsid w:val="00643FC9"/>
    <w:rsid w:val="00650B1A"/>
    <w:rsid w:val="00654B4C"/>
    <w:rsid w:val="00661EF6"/>
    <w:rsid w:val="00667334"/>
    <w:rsid w:val="006678E3"/>
    <w:rsid w:val="00671514"/>
    <w:rsid w:val="006748A4"/>
    <w:rsid w:val="00681675"/>
    <w:rsid w:val="00684D86"/>
    <w:rsid w:val="00686DA3"/>
    <w:rsid w:val="006923FD"/>
    <w:rsid w:val="00692D48"/>
    <w:rsid w:val="006940CA"/>
    <w:rsid w:val="00695D37"/>
    <w:rsid w:val="00695DB4"/>
    <w:rsid w:val="00696C6C"/>
    <w:rsid w:val="0069742F"/>
    <w:rsid w:val="006A0C2E"/>
    <w:rsid w:val="006A1876"/>
    <w:rsid w:val="006A1CB6"/>
    <w:rsid w:val="006B099B"/>
    <w:rsid w:val="006B0E15"/>
    <w:rsid w:val="006C356F"/>
    <w:rsid w:val="006C5199"/>
    <w:rsid w:val="006C5C0A"/>
    <w:rsid w:val="006C6BD2"/>
    <w:rsid w:val="006D5115"/>
    <w:rsid w:val="006E005E"/>
    <w:rsid w:val="006E23FA"/>
    <w:rsid w:val="006E5722"/>
    <w:rsid w:val="006F1507"/>
    <w:rsid w:val="006F7EED"/>
    <w:rsid w:val="0070044B"/>
    <w:rsid w:val="00701A22"/>
    <w:rsid w:val="00705025"/>
    <w:rsid w:val="007063BB"/>
    <w:rsid w:val="00710624"/>
    <w:rsid w:val="00716943"/>
    <w:rsid w:val="00726FF5"/>
    <w:rsid w:val="0073052F"/>
    <w:rsid w:val="00736126"/>
    <w:rsid w:val="00737236"/>
    <w:rsid w:val="00737EF2"/>
    <w:rsid w:val="0074010D"/>
    <w:rsid w:val="007436A7"/>
    <w:rsid w:val="00746110"/>
    <w:rsid w:val="00746B8D"/>
    <w:rsid w:val="00750EA2"/>
    <w:rsid w:val="00757BD2"/>
    <w:rsid w:val="007612EB"/>
    <w:rsid w:val="00761DFE"/>
    <w:rsid w:val="0076298B"/>
    <w:rsid w:val="0076372D"/>
    <w:rsid w:val="00770A8D"/>
    <w:rsid w:val="00774929"/>
    <w:rsid w:val="00774EFB"/>
    <w:rsid w:val="007770BB"/>
    <w:rsid w:val="007771ED"/>
    <w:rsid w:val="0078216C"/>
    <w:rsid w:val="00783ACB"/>
    <w:rsid w:val="00786FAF"/>
    <w:rsid w:val="007930BB"/>
    <w:rsid w:val="00794508"/>
    <w:rsid w:val="007952E1"/>
    <w:rsid w:val="00795F1E"/>
    <w:rsid w:val="007B2769"/>
    <w:rsid w:val="007C0A50"/>
    <w:rsid w:val="007C3B7F"/>
    <w:rsid w:val="007C6E29"/>
    <w:rsid w:val="007C6FE1"/>
    <w:rsid w:val="007D03DD"/>
    <w:rsid w:val="007D0751"/>
    <w:rsid w:val="007D5119"/>
    <w:rsid w:val="007E34A9"/>
    <w:rsid w:val="007E5E41"/>
    <w:rsid w:val="007E77CF"/>
    <w:rsid w:val="007F113E"/>
    <w:rsid w:val="007F23CB"/>
    <w:rsid w:val="007F4609"/>
    <w:rsid w:val="007F4E8F"/>
    <w:rsid w:val="007F5321"/>
    <w:rsid w:val="00802D92"/>
    <w:rsid w:val="008049E3"/>
    <w:rsid w:val="00810A7B"/>
    <w:rsid w:val="00827314"/>
    <w:rsid w:val="0082753B"/>
    <w:rsid w:val="008316E6"/>
    <w:rsid w:val="00844E34"/>
    <w:rsid w:val="0084660B"/>
    <w:rsid w:val="008675CC"/>
    <w:rsid w:val="00881FD8"/>
    <w:rsid w:val="00882B74"/>
    <w:rsid w:val="00885256"/>
    <w:rsid w:val="00891942"/>
    <w:rsid w:val="00893598"/>
    <w:rsid w:val="00893B03"/>
    <w:rsid w:val="00893F85"/>
    <w:rsid w:val="00897635"/>
    <w:rsid w:val="008A0AC7"/>
    <w:rsid w:val="008A2099"/>
    <w:rsid w:val="008A5C9C"/>
    <w:rsid w:val="008A671F"/>
    <w:rsid w:val="008A7396"/>
    <w:rsid w:val="008B6674"/>
    <w:rsid w:val="008C1F3D"/>
    <w:rsid w:val="008D3042"/>
    <w:rsid w:val="008D461E"/>
    <w:rsid w:val="008D7921"/>
    <w:rsid w:val="008E1D80"/>
    <w:rsid w:val="008E3D14"/>
    <w:rsid w:val="008E4762"/>
    <w:rsid w:val="008F2AFE"/>
    <w:rsid w:val="00903475"/>
    <w:rsid w:val="00907CAE"/>
    <w:rsid w:val="00912769"/>
    <w:rsid w:val="00913257"/>
    <w:rsid w:val="00914772"/>
    <w:rsid w:val="00921629"/>
    <w:rsid w:val="00921A5F"/>
    <w:rsid w:val="0092202F"/>
    <w:rsid w:val="009246D4"/>
    <w:rsid w:val="0093408E"/>
    <w:rsid w:val="009370D9"/>
    <w:rsid w:val="0094011D"/>
    <w:rsid w:val="00943CD2"/>
    <w:rsid w:val="00947FF1"/>
    <w:rsid w:val="00956600"/>
    <w:rsid w:val="00956CC5"/>
    <w:rsid w:val="009619D4"/>
    <w:rsid w:val="00962DFC"/>
    <w:rsid w:val="00963420"/>
    <w:rsid w:val="00963D01"/>
    <w:rsid w:val="00973C82"/>
    <w:rsid w:val="00984206"/>
    <w:rsid w:val="009856A0"/>
    <w:rsid w:val="009932AE"/>
    <w:rsid w:val="00996375"/>
    <w:rsid w:val="009B22C1"/>
    <w:rsid w:val="009B4990"/>
    <w:rsid w:val="009C25CD"/>
    <w:rsid w:val="009C7B8D"/>
    <w:rsid w:val="009D5A25"/>
    <w:rsid w:val="009E193D"/>
    <w:rsid w:val="009E270A"/>
    <w:rsid w:val="009F522A"/>
    <w:rsid w:val="009F661D"/>
    <w:rsid w:val="00A04928"/>
    <w:rsid w:val="00A11002"/>
    <w:rsid w:val="00A11CA8"/>
    <w:rsid w:val="00A13570"/>
    <w:rsid w:val="00A13B35"/>
    <w:rsid w:val="00A16EAB"/>
    <w:rsid w:val="00A25EF3"/>
    <w:rsid w:val="00A36A1A"/>
    <w:rsid w:val="00A42F03"/>
    <w:rsid w:val="00A43253"/>
    <w:rsid w:val="00A474A2"/>
    <w:rsid w:val="00A478E4"/>
    <w:rsid w:val="00A552D1"/>
    <w:rsid w:val="00A61E26"/>
    <w:rsid w:val="00A636C8"/>
    <w:rsid w:val="00A75A47"/>
    <w:rsid w:val="00A903C8"/>
    <w:rsid w:val="00A92987"/>
    <w:rsid w:val="00A95E30"/>
    <w:rsid w:val="00A97E67"/>
    <w:rsid w:val="00AB20D6"/>
    <w:rsid w:val="00AB6F7B"/>
    <w:rsid w:val="00AB740C"/>
    <w:rsid w:val="00AC6622"/>
    <w:rsid w:val="00AD1803"/>
    <w:rsid w:val="00AD1CA3"/>
    <w:rsid w:val="00AE31AB"/>
    <w:rsid w:val="00AE6172"/>
    <w:rsid w:val="00AE6694"/>
    <w:rsid w:val="00AF05E2"/>
    <w:rsid w:val="00B021CE"/>
    <w:rsid w:val="00B029D5"/>
    <w:rsid w:val="00B10022"/>
    <w:rsid w:val="00B12A9C"/>
    <w:rsid w:val="00B16AE5"/>
    <w:rsid w:val="00B20A3A"/>
    <w:rsid w:val="00B20E1B"/>
    <w:rsid w:val="00B25A77"/>
    <w:rsid w:val="00B25FFA"/>
    <w:rsid w:val="00B270FB"/>
    <w:rsid w:val="00B3208E"/>
    <w:rsid w:val="00B323A0"/>
    <w:rsid w:val="00B575AE"/>
    <w:rsid w:val="00B664B2"/>
    <w:rsid w:val="00B71617"/>
    <w:rsid w:val="00B717B3"/>
    <w:rsid w:val="00B72443"/>
    <w:rsid w:val="00B7504D"/>
    <w:rsid w:val="00B76D79"/>
    <w:rsid w:val="00B878B3"/>
    <w:rsid w:val="00B96C2B"/>
    <w:rsid w:val="00B972A8"/>
    <w:rsid w:val="00BB0483"/>
    <w:rsid w:val="00BB35EC"/>
    <w:rsid w:val="00BB4498"/>
    <w:rsid w:val="00BB573C"/>
    <w:rsid w:val="00BB7395"/>
    <w:rsid w:val="00BC0AEF"/>
    <w:rsid w:val="00BC243B"/>
    <w:rsid w:val="00BC5FDF"/>
    <w:rsid w:val="00BF01D1"/>
    <w:rsid w:val="00BF2704"/>
    <w:rsid w:val="00BF2BD6"/>
    <w:rsid w:val="00BF33CE"/>
    <w:rsid w:val="00BF42DF"/>
    <w:rsid w:val="00BF5AB0"/>
    <w:rsid w:val="00C04685"/>
    <w:rsid w:val="00C05713"/>
    <w:rsid w:val="00C1191B"/>
    <w:rsid w:val="00C11CBD"/>
    <w:rsid w:val="00C1301B"/>
    <w:rsid w:val="00C2271E"/>
    <w:rsid w:val="00C54F79"/>
    <w:rsid w:val="00C57C42"/>
    <w:rsid w:val="00C61F11"/>
    <w:rsid w:val="00C66AC9"/>
    <w:rsid w:val="00C67E4F"/>
    <w:rsid w:val="00C8083A"/>
    <w:rsid w:val="00C8099C"/>
    <w:rsid w:val="00C84296"/>
    <w:rsid w:val="00C86182"/>
    <w:rsid w:val="00C878DA"/>
    <w:rsid w:val="00CA2198"/>
    <w:rsid w:val="00CA2D64"/>
    <w:rsid w:val="00CA3944"/>
    <w:rsid w:val="00CB05E0"/>
    <w:rsid w:val="00CC2547"/>
    <w:rsid w:val="00CC5E08"/>
    <w:rsid w:val="00CD0F63"/>
    <w:rsid w:val="00CD42B9"/>
    <w:rsid w:val="00CE0777"/>
    <w:rsid w:val="00CE3A45"/>
    <w:rsid w:val="00D135A2"/>
    <w:rsid w:val="00D16E1F"/>
    <w:rsid w:val="00D20550"/>
    <w:rsid w:val="00D22801"/>
    <w:rsid w:val="00D35772"/>
    <w:rsid w:val="00D4552D"/>
    <w:rsid w:val="00D4629B"/>
    <w:rsid w:val="00D50EBC"/>
    <w:rsid w:val="00D54D76"/>
    <w:rsid w:val="00D605F1"/>
    <w:rsid w:val="00D67ED0"/>
    <w:rsid w:val="00D75753"/>
    <w:rsid w:val="00D770DE"/>
    <w:rsid w:val="00D82887"/>
    <w:rsid w:val="00D8462C"/>
    <w:rsid w:val="00D930D4"/>
    <w:rsid w:val="00DA324D"/>
    <w:rsid w:val="00DA37EB"/>
    <w:rsid w:val="00DA6832"/>
    <w:rsid w:val="00DB1833"/>
    <w:rsid w:val="00DB78A9"/>
    <w:rsid w:val="00DC3519"/>
    <w:rsid w:val="00DD5B1E"/>
    <w:rsid w:val="00DE357E"/>
    <w:rsid w:val="00DE4982"/>
    <w:rsid w:val="00E07BE1"/>
    <w:rsid w:val="00E07E8C"/>
    <w:rsid w:val="00E11C75"/>
    <w:rsid w:val="00E14589"/>
    <w:rsid w:val="00E15FEB"/>
    <w:rsid w:val="00E21423"/>
    <w:rsid w:val="00E23EDA"/>
    <w:rsid w:val="00E26396"/>
    <w:rsid w:val="00E26E52"/>
    <w:rsid w:val="00E364A3"/>
    <w:rsid w:val="00E429E1"/>
    <w:rsid w:val="00E440C8"/>
    <w:rsid w:val="00E517E0"/>
    <w:rsid w:val="00E52F68"/>
    <w:rsid w:val="00E6244B"/>
    <w:rsid w:val="00E73B06"/>
    <w:rsid w:val="00E878A9"/>
    <w:rsid w:val="00E87B9A"/>
    <w:rsid w:val="00E90BFE"/>
    <w:rsid w:val="00EA5166"/>
    <w:rsid w:val="00EA59C5"/>
    <w:rsid w:val="00EA68B0"/>
    <w:rsid w:val="00EA69B0"/>
    <w:rsid w:val="00EB3FB9"/>
    <w:rsid w:val="00EB52E6"/>
    <w:rsid w:val="00EB772E"/>
    <w:rsid w:val="00EC0132"/>
    <w:rsid w:val="00EC5BC9"/>
    <w:rsid w:val="00EC608D"/>
    <w:rsid w:val="00ED0E61"/>
    <w:rsid w:val="00ED4588"/>
    <w:rsid w:val="00EE5C12"/>
    <w:rsid w:val="00EF0091"/>
    <w:rsid w:val="00EF0620"/>
    <w:rsid w:val="00EF44C3"/>
    <w:rsid w:val="00EF5C4C"/>
    <w:rsid w:val="00F0592F"/>
    <w:rsid w:val="00F115EB"/>
    <w:rsid w:val="00F16D80"/>
    <w:rsid w:val="00F17579"/>
    <w:rsid w:val="00F2233E"/>
    <w:rsid w:val="00F30A53"/>
    <w:rsid w:val="00F362F0"/>
    <w:rsid w:val="00F366EE"/>
    <w:rsid w:val="00F36B79"/>
    <w:rsid w:val="00F40E9D"/>
    <w:rsid w:val="00F4137F"/>
    <w:rsid w:val="00F41F9F"/>
    <w:rsid w:val="00F43067"/>
    <w:rsid w:val="00F4699E"/>
    <w:rsid w:val="00F54B49"/>
    <w:rsid w:val="00F55F17"/>
    <w:rsid w:val="00F618D9"/>
    <w:rsid w:val="00F622E7"/>
    <w:rsid w:val="00F63D77"/>
    <w:rsid w:val="00F72A6B"/>
    <w:rsid w:val="00F76F53"/>
    <w:rsid w:val="00F81B90"/>
    <w:rsid w:val="00F8431B"/>
    <w:rsid w:val="00F849FB"/>
    <w:rsid w:val="00F84D50"/>
    <w:rsid w:val="00F84EBA"/>
    <w:rsid w:val="00F85EEB"/>
    <w:rsid w:val="00F916F9"/>
    <w:rsid w:val="00F92AEB"/>
    <w:rsid w:val="00F92D2B"/>
    <w:rsid w:val="00F97408"/>
    <w:rsid w:val="00F97A8A"/>
    <w:rsid w:val="00FA0914"/>
    <w:rsid w:val="00FA5889"/>
    <w:rsid w:val="00FA6A3B"/>
    <w:rsid w:val="00FA7A38"/>
    <w:rsid w:val="00FB425F"/>
    <w:rsid w:val="00FC1153"/>
    <w:rsid w:val="00FC1527"/>
    <w:rsid w:val="00FD0365"/>
    <w:rsid w:val="00FD6896"/>
    <w:rsid w:val="00FE0A0D"/>
    <w:rsid w:val="00FF2CD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3D47DAA"/>
  <w14:defaultImageDpi w14:val="96"/>
  <w15:docId w15:val="{8C21B578-0687-4AA2-BA83-BCF4D90C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6E"/>
    <w:pPr>
      <w:spacing w:after="0" w:line="240" w:lineRule="auto"/>
    </w:pPr>
    <w:rPr>
      <w:rFonts w:ascii="Times New Roman" w:hAnsi="Times New Roman"/>
      <w:color w:val="000000"/>
    </w:rPr>
  </w:style>
  <w:style w:type="paragraph" w:styleId="Heading1">
    <w:name w:val="heading 1"/>
    <w:basedOn w:val="Normal"/>
    <w:next w:val="Normal"/>
    <w:link w:val="Heading1Char"/>
    <w:uiPriority w:val="9"/>
    <w:qFormat/>
    <w:pPr>
      <w:keepNext/>
      <w:keepLines/>
      <w:spacing w:after="12" w:line="249" w:lineRule="auto"/>
      <w:ind w:left="10" w:right="1" w:hanging="10"/>
      <w:outlineLvl w:val="0"/>
    </w:pPr>
    <w:rPr>
      <w:b/>
    </w:rPr>
  </w:style>
  <w:style w:type="paragraph" w:styleId="Heading2">
    <w:name w:val="heading 2"/>
    <w:basedOn w:val="Normal"/>
    <w:next w:val="Normal"/>
    <w:link w:val="Heading2Char"/>
    <w:uiPriority w:val="9"/>
    <w:unhideWhenUsed/>
    <w:qFormat/>
    <w:pPr>
      <w:keepNext/>
      <w:keepLines/>
      <w:spacing w:after="5" w:line="249" w:lineRule="auto"/>
      <w:ind w:left="10" w:hanging="10"/>
      <w:outlineLvl w:val="1"/>
    </w:pPr>
    <w:rPr>
      <w:u w:val="single" w:color="000000"/>
    </w:rPr>
  </w:style>
  <w:style w:type="paragraph" w:styleId="Heading3">
    <w:name w:val="heading 3"/>
    <w:basedOn w:val="Normal"/>
    <w:next w:val="Normal"/>
    <w:link w:val="Heading3Char"/>
    <w:uiPriority w:val="9"/>
    <w:unhideWhenUsed/>
    <w:qFormat/>
    <w:pPr>
      <w:keepNext/>
      <w:keepLines/>
      <w:spacing w:after="17" w:line="259" w:lineRule="auto"/>
      <w:ind w:left="10" w:hanging="10"/>
      <w:outlineLvl w:val="2"/>
    </w:pPr>
    <w:rPr>
      <w:i/>
    </w:rPr>
  </w:style>
  <w:style w:type="paragraph" w:styleId="Heading4">
    <w:name w:val="heading 4"/>
    <w:basedOn w:val="Normal"/>
    <w:next w:val="Normal"/>
    <w:link w:val="Heading4Char"/>
    <w:uiPriority w:val="9"/>
    <w:unhideWhenUsed/>
    <w:qFormat/>
    <w:pPr>
      <w:keepNext/>
      <w:keepLines/>
      <w:spacing w:after="12" w:line="249" w:lineRule="auto"/>
      <w:ind w:left="10" w:right="1" w:hanging="10"/>
      <w:outlineLvl w:val="3"/>
    </w:pPr>
    <w:rPr>
      <w:b/>
    </w:rPr>
  </w:style>
  <w:style w:type="paragraph" w:styleId="Heading5">
    <w:name w:val="heading 5"/>
    <w:basedOn w:val="Normal"/>
    <w:next w:val="Normal"/>
    <w:link w:val="Heading5Char"/>
    <w:uiPriority w:val="9"/>
    <w:semiHidden/>
    <w:unhideWhenUsed/>
    <w:qFormat/>
    <w:rsid w:val="0092202F"/>
    <w:pPr>
      <w:keepNext/>
      <w:keepLines/>
      <w:spacing w:before="4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92202F"/>
    <w:pPr>
      <w:keepNext/>
      <w:keepLines/>
      <w:spacing w:before="4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92202F"/>
    <w:pPr>
      <w:keepNext/>
      <w:keepLines/>
      <w:spacing w:before="4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92202F"/>
    <w:pPr>
      <w:keepNext/>
      <w:keepLines/>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92202F"/>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b/>
      <w:color w:val="000000"/>
      <w:sz w:val="22"/>
    </w:rPr>
  </w:style>
  <w:style w:type="character" w:customStyle="1" w:styleId="Heading2Char">
    <w:name w:val="Heading 2 Char"/>
    <w:basedOn w:val="DefaultParagraphFont"/>
    <w:link w:val="Heading2"/>
    <w:uiPriority w:val="9"/>
    <w:locked/>
    <w:rPr>
      <w:rFonts w:ascii="Times New Roman" w:hAnsi="Times New Roman"/>
      <w:color w:val="000000"/>
      <w:sz w:val="22"/>
      <w:u w:val="single" w:color="000000"/>
    </w:rPr>
  </w:style>
  <w:style w:type="character" w:customStyle="1" w:styleId="Heading3Char">
    <w:name w:val="Heading 3 Char"/>
    <w:basedOn w:val="DefaultParagraphFont"/>
    <w:link w:val="Heading3"/>
    <w:uiPriority w:val="9"/>
    <w:locked/>
    <w:rPr>
      <w:rFonts w:ascii="Times New Roman" w:hAnsi="Times New Roman"/>
      <w:i/>
      <w:color w:val="000000"/>
      <w:sz w:val="22"/>
    </w:rPr>
  </w:style>
  <w:style w:type="character" w:customStyle="1" w:styleId="Heading4Char">
    <w:name w:val="Heading 4 Char"/>
    <w:basedOn w:val="DefaultParagraphFont"/>
    <w:link w:val="Heading4"/>
    <w:uiPriority w:val="9"/>
    <w:locked/>
    <w:rPr>
      <w:rFonts w:ascii="Times New Roman" w:hAnsi="Times New Roman"/>
      <w:b/>
      <w:color w:val="000000"/>
      <w:sz w:val="22"/>
    </w:rPr>
  </w:style>
  <w:style w:type="character" w:customStyle="1" w:styleId="Heading5Char">
    <w:name w:val="Heading 5 Char"/>
    <w:basedOn w:val="DefaultParagraphFont"/>
    <w:link w:val="Heading5"/>
    <w:uiPriority w:val="9"/>
    <w:semiHidden/>
    <w:locked/>
    <w:rsid w:val="0092202F"/>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locked/>
    <w:rsid w:val="0092202F"/>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locked/>
    <w:rsid w:val="0092202F"/>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locked/>
    <w:rsid w:val="0092202F"/>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locked/>
    <w:rsid w:val="0092202F"/>
    <w:rPr>
      <w:rFonts w:asciiTheme="majorHAnsi" w:eastAsiaTheme="majorEastAsia" w:hAnsiTheme="majorHAnsi" w:cs="Times New Roman"/>
      <w:i/>
      <w:iCs/>
      <w:color w:val="272727" w:themeColor="text1" w:themeTint="D8"/>
      <w:sz w:val="21"/>
      <w:szCs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3408E"/>
    <w:pPr>
      <w:tabs>
        <w:tab w:val="center" w:pos="4680"/>
        <w:tab w:val="right" w:pos="9360"/>
      </w:tabs>
    </w:pPr>
  </w:style>
  <w:style w:type="character" w:customStyle="1" w:styleId="HeaderChar">
    <w:name w:val="Header Char"/>
    <w:basedOn w:val="DefaultParagraphFont"/>
    <w:link w:val="Header"/>
    <w:uiPriority w:val="99"/>
    <w:locked/>
    <w:rsid w:val="0093408E"/>
    <w:rPr>
      <w:rFonts w:ascii="Times New Roman" w:hAnsi="Times New Roman" w:cs="Times New Roman"/>
      <w:color w:val="000000"/>
    </w:rPr>
  </w:style>
  <w:style w:type="paragraph" w:styleId="Footer">
    <w:name w:val="footer"/>
    <w:basedOn w:val="Normal"/>
    <w:link w:val="FooterChar"/>
    <w:uiPriority w:val="99"/>
    <w:rsid w:val="0093408E"/>
    <w:rPr>
      <w:rFonts w:ascii="Arial" w:hAnsi="Arial"/>
      <w:noProof/>
      <w:color w:val="auto"/>
      <w:sz w:val="16"/>
      <w:szCs w:val="24"/>
      <w:lang w:val="et-EE" w:eastAsia="et-EE"/>
    </w:rPr>
  </w:style>
  <w:style w:type="character" w:customStyle="1" w:styleId="FooterChar">
    <w:name w:val="Footer Char"/>
    <w:basedOn w:val="DefaultParagraphFont"/>
    <w:link w:val="Footer"/>
    <w:uiPriority w:val="99"/>
    <w:locked/>
    <w:rsid w:val="0093408E"/>
    <w:rPr>
      <w:rFonts w:ascii="Arial" w:hAnsi="Arial" w:cs="Times New Roman"/>
      <w:noProof/>
      <w:sz w:val="24"/>
      <w:szCs w:val="24"/>
      <w:lang w:val="et-EE" w:eastAsia="et-EE"/>
    </w:rPr>
  </w:style>
  <w:style w:type="character" w:styleId="PageNumber">
    <w:name w:val="page number"/>
    <w:basedOn w:val="DefaultParagraphFont"/>
    <w:uiPriority w:val="99"/>
    <w:rsid w:val="0093408E"/>
    <w:rPr>
      <w:rFonts w:cs="Times New Roman"/>
    </w:rPr>
  </w:style>
  <w:style w:type="paragraph" w:customStyle="1" w:styleId="TitleA">
    <w:name w:val="Title A"/>
    <w:basedOn w:val="Normal"/>
    <w:rsid w:val="0093408E"/>
    <w:pPr>
      <w:jc w:val="center"/>
      <w:outlineLvl w:val="0"/>
    </w:pPr>
    <w:rPr>
      <w:b/>
      <w:caps/>
      <w:noProof/>
      <w:color w:val="auto"/>
      <w:lang w:val="el-GR"/>
    </w:rPr>
  </w:style>
  <w:style w:type="paragraph" w:styleId="ListParagraph">
    <w:name w:val="List Paragraph"/>
    <w:basedOn w:val="Normal"/>
    <w:uiPriority w:val="34"/>
    <w:qFormat/>
    <w:rsid w:val="004F036E"/>
    <w:pPr>
      <w:ind w:left="720"/>
      <w:contextualSpacing/>
    </w:pPr>
  </w:style>
  <w:style w:type="paragraph" w:customStyle="1" w:styleId="TitleB">
    <w:name w:val="Title B"/>
    <w:basedOn w:val="Normal"/>
    <w:rsid w:val="004F036E"/>
    <w:pPr>
      <w:keepNext/>
      <w:keepLines/>
      <w:tabs>
        <w:tab w:val="left" w:pos="567"/>
      </w:tabs>
      <w:ind w:left="567" w:hanging="567"/>
    </w:pPr>
    <w:rPr>
      <w:b/>
      <w:bCs/>
      <w:noProof/>
      <w:color w:val="auto"/>
      <w:lang w:val="el-GR"/>
    </w:rPr>
  </w:style>
  <w:style w:type="paragraph" w:customStyle="1" w:styleId="Default">
    <w:name w:val="Default"/>
    <w:rsid w:val="00AB740C"/>
    <w:pPr>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2202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202F"/>
    <w:rPr>
      <w:rFonts w:ascii="Segoe UI" w:hAnsi="Segoe UI" w:cs="Segoe UI"/>
      <w:color w:val="000000"/>
      <w:sz w:val="18"/>
      <w:szCs w:val="18"/>
    </w:rPr>
  </w:style>
  <w:style w:type="paragraph" w:styleId="Bibliography">
    <w:name w:val="Bibliography"/>
    <w:basedOn w:val="Normal"/>
    <w:next w:val="Normal"/>
    <w:uiPriority w:val="37"/>
    <w:semiHidden/>
    <w:unhideWhenUsed/>
    <w:rsid w:val="0092202F"/>
  </w:style>
  <w:style w:type="paragraph" w:styleId="BlockText">
    <w:name w:val="Block Text"/>
    <w:basedOn w:val="Normal"/>
    <w:uiPriority w:val="99"/>
    <w:semiHidden/>
    <w:unhideWhenUsed/>
    <w:rsid w:val="009220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i/>
      <w:iCs/>
      <w:color w:val="4472C4" w:themeColor="accent1"/>
    </w:rPr>
  </w:style>
  <w:style w:type="paragraph" w:styleId="BodyText">
    <w:name w:val="Body Text"/>
    <w:basedOn w:val="Normal"/>
    <w:link w:val="BodyTextChar"/>
    <w:uiPriority w:val="99"/>
    <w:semiHidden/>
    <w:unhideWhenUsed/>
    <w:rsid w:val="0092202F"/>
    <w:pPr>
      <w:spacing w:after="120"/>
    </w:pPr>
  </w:style>
  <w:style w:type="character" w:customStyle="1" w:styleId="BodyTextChar">
    <w:name w:val="Body Text Char"/>
    <w:basedOn w:val="DefaultParagraphFont"/>
    <w:link w:val="BodyText"/>
    <w:uiPriority w:val="99"/>
    <w:semiHidden/>
    <w:locked/>
    <w:rsid w:val="0092202F"/>
    <w:rPr>
      <w:rFonts w:ascii="Times New Roman" w:hAnsi="Times New Roman" w:cs="Times New Roman"/>
      <w:color w:val="000000"/>
    </w:rPr>
  </w:style>
  <w:style w:type="paragraph" w:styleId="BodyText2">
    <w:name w:val="Body Text 2"/>
    <w:basedOn w:val="Normal"/>
    <w:link w:val="BodyText2Char"/>
    <w:uiPriority w:val="99"/>
    <w:semiHidden/>
    <w:unhideWhenUsed/>
    <w:rsid w:val="0092202F"/>
    <w:pPr>
      <w:spacing w:after="120" w:line="480" w:lineRule="auto"/>
    </w:pPr>
  </w:style>
  <w:style w:type="character" w:customStyle="1" w:styleId="BodyText2Char">
    <w:name w:val="Body Text 2 Char"/>
    <w:basedOn w:val="DefaultParagraphFont"/>
    <w:link w:val="BodyText2"/>
    <w:uiPriority w:val="99"/>
    <w:semiHidden/>
    <w:locked/>
    <w:rsid w:val="0092202F"/>
    <w:rPr>
      <w:rFonts w:ascii="Times New Roman" w:hAnsi="Times New Roman" w:cs="Times New Roman"/>
      <w:color w:val="000000"/>
    </w:rPr>
  </w:style>
  <w:style w:type="paragraph" w:styleId="BodyText3">
    <w:name w:val="Body Text 3"/>
    <w:basedOn w:val="Normal"/>
    <w:link w:val="BodyText3Char"/>
    <w:uiPriority w:val="99"/>
    <w:semiHidden/>
    <w:unhideWhenUsed/>
    <w:rsid w:val="0092202F"/>
    <w:pPr>
      <w:spacing w:after="120"/>
    </w:pPr>
    <w:rPr>
      <w:sz w:val="16"/>
      <w:szCs w:val="16"/>
    </w:rPr>
  </w:style>
  <w:style w:type="character" w:customStyle="1" w:styleId="BodyText3Char">
    <w:name w:val="Body Text 3 Char"/>
    <w:basedOn w:val="DefaultParagraphFont"/>
    <w:link w:val="BodyText3"/>
    <w:uiPriority w:val="99"/>
    <w:semiHidden/>
    <w:locked/>
    <w:rsid w:val="0092202F"/>
    <w:rPr>
      <w:rFonts w:ascii="Times New Roman" w:hAnsi="Times New Roman" w:cs="Times New Roman"/>
      <w:color w:val="000000"/>
      <w:sz w:val="16"/>
      <w:szCs w:val="16"/>
    </w:rPr>
  </w:style>
  <w:style w:type="paragraph" w:styleId="BodyTextFirstIndent">
    <w:name w:val="Body Text First Indent"/>
    <w:basedOn w:val="BodyText"/>
    <w:link w:val="BodyTextFirstIndentChar"/>
    <w:uiPriority w:val="99"/>
    <w:semiHidden/>
    <w:unhideWhenUsed/>
    <w:rsid w:val="0092202F"/>
    <w:pPr>
      <w:spacing w:after="0"/>
      <w:ind w:firstLine="360"/>
    </w:pPr>
  </w:style>
  <w:style w:type="character" w:customStyle="1" w:styleId="BodyTextFirstIndentChar">
    <w:name w:val="Body Text First Indent Char"/>
    <w:basedOn w:val="BodyTextChar"/>
    <w:link w:val="BodyTextFirstIndent"/>
    <w:uiPriority w:val="99"/>
    <w:semiHidden/>
    <w:locked/>
    <w:rsid w:val="0092202F"/>
    <w:rPr>
      <w:rFonts w:ascii="Times New Roman" w:hAnsi="Times New Roman" w:cs="Times New Roman"/>
      <w:color w:val="000000"/>
    </w:rPr>
  </w:style>
  <w:style w:type="paragraph" w:styleId="BodyTextIndent">
    <w:name w:val="Body Text Indent"/>
    <w:basedOn w:val="Normal"/>
    <w:link w:val="BodyTextIndentChar"/>
    <w:uiPriority w:val="99"/>
    <w:semiHidden/>
    <w:unhideWhenUsed/>
    <w:rsid w:val="0092202F"/>
    <w:pPr>
      <w:spacing w:after="120"/>
      <w:ind w:left="360"/>
    </w:pPr>
  </w:style>
  <w:style w:type="character" w:customStyle="1" w:styleId="BodyTextIndentChar">
    <w:name w:val="Body Text Indent Char"/>
    <w:basedOn w:val="DefaultParagraphFont"/>
    <w:link w:val="BodyTextIndent"/>
    <w:uiPriority w:val="99"/>
    <w:semiHidden/>
    <w:locked/>
    <w:rsid w:val="0092202F"/>
    <w:rPr>
      <w:rFonts w:ascii="Times New Roman" w:hAnsi="Times New Roman" w:cs="Times New Roman"/>
      <w:color w:val="000000"/>
    </w:rPr>
  </w:style>
  <w:style w:type="paragraph" w:styleId="BodyTextFirstIndent2">
    <w:name w:val="Body Text First Indent 2"/>
    <w:basedOn w:val="BodyTextIndent"/>
    <w:link w:val="BodyTextFirstIndent2Char"/>
    <w:uiPriority w:val="99"/>
    <w:semiHidden/>
    <w:unhideWhenUsed/>
    <w:rsid w:val="0092202F"/>
    <w:pPr>
      <w:spacing w:after="0"/>
      <w:ind w:firstLine="360"/>
    </w:pPr>
  </w:style>
  <w:style w:type="character" w:customStyle="1" w:styleId="BodyTextFirstIndent2Char">
    <w:name w:val="Body Text First Indent 2 Char"/>
    <w:basedOn w:val="BodyTextIndentChar"/>
    <w:link w:val="BodyTextFirstIndent2"/>
    <w:uiPriority w:val="99"/>
    <w:semiHidden/>
    <w:locked/>
    <w:rsid w:val="0092202F"/>
    <w:rPr>
      <w:rFonts w:ascii="Times New Roman" w:hAnsi="Times New Roman" w:cs="Times New Roman"/>
      <w:color w:val="000000"/>
    </w:rPr>
  </w:style>
  <w:style w:type="paragraph" w:styleId="BodyTextIndent2">
    <w:name w:val="Body Text Indent 2"/>
    <w:basedOn w:val="Normal"/>
    <w:link w:val="BodyTextIndent2Char"/>
    <w:uiPriority w:val="99"/>
    <w:semiHidden/>
    <w:unhideWhenUsed/>
    <w:rsid w:val="0092202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2202F"/>
    <w:rPr>
      <w:rFonts w:ascii="Times New Roman" w:hAnsi="Times New Roman" w:cs="Times New Roman"/>
      <w:color w:val="000000"/>
    </w:rPr>
  </w:style>
  <w:style w:type="paragraph" w:styleId="BodyTextIndent3">
    <w:name w:val="Body Text Indent 3"/>
    <w:basedOn w:val="Normal"/>
    <w:link w:val="BodyTextIndent3Char"/>
    <w:uiPriority w:val="99"/>
    <w:semiHidden/>
    <w:unhideWhenUsed/>
    <w:rsid w:val="0092202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2202F"/>
    <w:rPr>
      <w:rFonts w:ascii="Times New Roman" w:hAnsi="Times New Roman" w:cs="Times New Roman"/>
      <w:color w:val="000000"/>
      <w:sz w:val="16"/>
      <w:szCs w:val="16"/>
    </w:rPr>
  </w:style>
  <w:style w:type="paragraph" w:styleId="Caption">
    <w:name w:val="caption"/>
    <w:basedOn w:val="Normal"/>
    <w:next w:val="Normal"/>
    <w:uiPriority w:val="35"/>
    <w:semiHidden/>
    <w:unhideWhenUsed/>
    <w:qFormat/>
    <w:rsid w:val="0092202F"/>
    <w:pPr>
      <w:spacing w:after="200"/>
    </w:pPr>
    <w:rPr>
      <w:i/>
      <w:iCs/>
      <w:color w:val="44546A" w:themeColor="text2"/>
      <w:sz w:val="18"/>
      <w:szCs w:val="18"/>
    </w:rPr>
  </w:style>
  <w:style w:type="paragraph" w:styleId="Closing">
    <w:name w:val="Closing"/>
    <w:basedOn w:val="Normal"/>
    <w:link w:val="ClosingChar"/>
    <w:uiPriority w:val="99"/>
    <w:semiHidden/>
    <w:unhideWhenUsed/>
    <w:rsid w:val="0092202F"/>
    <w:pPr>
      <w:ind w:left="4320"/>
    </w:pPr>
  </w:style>
  <w:style w:type="character" w:customStyle="1" w:styleId="ClosingChar">
    <w:name w:val="Closing Char"/>
    <w:basedOn w:val="DefaultParagraphFont"/>
    <w:link w:val="Closing"/>
    <w:uiPriority w:val="99"/>
    <w:semiHidden/>
    <w:locked/>
    <w:rsid w:val="0092202F"/>
    <w:rPr>
      <w:rFonts w:ascii="Times New Roman" w:hAnsi="Times New Roman" w:cs="Times New Roman"/>
      <w:color w:val="000000"/>
    </w:rPr>
  </w:style>
  <w:style w:type="paragraph" w:styleId="CommentText">
    <w:name w:val="annotation text"/>
    <w:basedOn w:val="Normal"/>
    <w:link w:val="CommentTextChar"/>
    <w:uiPriority w:val="99"/>
    <w:unhideWhenUsed/>
    <w:rsid w:val="0092202F"/>
    <w:rPr>
      <w:sz w:val="20"/>
      <w:szCs w:val="20"/>
    </w:rPr>
  </w:style>
  <w:style w:type="character" w:customStyle="1" w:styleId="CommentTextChar">
    <w:name w:val="Comment Text Char"/>
    <w:basedOn w:val="DefaultParagraphFont"/>
    <w:link w:val="CommentText"/>
    <w:uiPriority w:val="99"/>
    <w:locked/>
    <w:rsid w:val="0092202F"/>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2202F"/>
    <w:rPr>
      <w:b/>
      <w:bCs/>
    </w:rPr>
  </w:style>
  <w:style w:type="character" w:customStyle="1" w:styleId="CommentSubjectChar">
    <w:name w:val="Comment Subject Char"/>
    <w:basedOn w:val="CommentTextChar"/>
    <w:link w:val="CommentSubject"/>
    <w:uiPriority w:val="99"/>
    <w:semiHidden/>
    <w:locked/>
    <w:rsid w:val="0092202F"/>
    <w:rPr>
      <w:rFonts w:ascii="Times New Roman" w:hAnsi="Times New Roman" w:cs="Times New Roman"/>
      <w:b/>
      <w:bCs/>
      <w:color w:val="000000"/>
      <w:sz w:val="20"/>
      <w:szCs w:val="20"/>
    </w:rPr>
  </w:style>
  <w:style w:type="paragraph" w:styleId="Date">
    <w:name w:val="Date"/>
    <w:basedOn w:val="Normal"/>
    <w:next w:val="Normal"/>
    <w:link w:val="DateChar"/>
    <w:uiPriority w:val="99"/>
    <w:semiHidden/>
    <w:unhideWhenUsed/>
    <w:rsid w:val="0092202F"/>
  </w:style>
  <w:style w:type="character" w:customStyle="1" w:styleId="DateChar">
    <w:name w:val="Date Char"/>
    <w:basedOn w:val="DefaultParagraphFont"/>
    <w:link w:val="Date"/>
    <w:uiPriority w:val="99"/>
    <w:semiHidden/>
    <w:locked/>
    <w:rsid w:val="0092202F"/>
    <w:rPr>
      <w:rFonts w:ascii="Times New Roman" w:hAnsi="Times New Roman" w:cs="Times New Roman"/>
      <w:color w:val="000000"/>
    </w:rPr>
  </w:style>
  <w:style w:type="paragraph" w:styleId="DocumentMap">
    <w:name w:val="Document Map"/>
    <w:basedOn w:val="Normal"/>
    <w:link w:val="DocumentMapChar"/>
    <w:uiPriority w:val="99"/>
    <w:semiHidden/>
    <w:unhideWhenUsed/>
    <w:rsid w:val="0092202F"/>
    <w:rPr>
      <w:rFonts w:ascii="Segoe UI" w:hAnsi="Segoe UI" w:cs="Segoe UI"/>
      <w:sz w:val="16"/>
      <w:szCs w:val="16"/>
    </w:rPr>
  </w:style>
  <w:style w:type="character" w:customStyle="1" w:styleId="DocumentMapChar">
    <w:name w:val="Document Map Char"/>
    <w:basedOn w:val="DefaultParagraphFont"/>
    <w:link w:val="DocumentMap"/>
    <w:uiPriority w:val="99"/>
    <w:semiHidden/>
    <w:locked/>
    <w:rsid w:val="0092202F"/>
    <w:rPr>
      <w:rFonts w:ascii="Segoe UI" w:hAnsi="Segoe UI" w:cs="Segoe UI"/>
      <w:color w:val="000000"/>
      <w:sz w:val="16"/>
      <w:szCs w:val="16"/>
    </w:rPr>
  </w:style>
  <w:style w:type="paragraph" w:styleId="E-mailSignature">
    <w:name w:val="E-mail Signature"/>
    <w:basedOn w:val="Normal"/>
    <w:link w:val="E-mailSignatureChar"/>
    <w:uiPriority w:val="99"/>
    <w:semiHidden/>
    <w:unhideWhenUsed/>
    <w:rsid w:val="0092202F"/>
  </w:style>
  <w:style w:type="character" w:customStyle="1" w:styleId="E-mailSignatureChar">
    <w:name w:val="E-mail Signature Char"/>
    <w:basedOn w:val="DefaultParagraphFont"/>
    <w:link w:val="E-mailSignature"/>
    <w:uiPriority w:val="99"/>
    <w:semiHidden/>
    <w:locked/>
    <w:rsid w:val="0092202F"/>
    <w:rPr>
      <w:rFonts w:ascii="Times New Roman" w:hAnsi="Times New Roman" w:cs="Times New Roman"/>
      <w:color w:val="000000"/>
    </w:rPr>
  </w:style>
  <w:style w:type="paragraph" w:styleId="EndnoteText">
    <w:name w:val="endnote text"/>
    <w:basedOn w:val="Normal"/>
    <w:link w:val="EndnoteTextChar"/>
    <w:uiPriority w:val="99"/>
    <w:semiHidden/>
    <w:unhideWhenUsed/>
    <w:rsid w:val="0092202F"/>
    <w:rPr>
      <w:sz w:val="20"/>
      <w:szCs w:val="20"/>
    </w:rPr>
  </w:style>
  <w:style w:type="character" w:customStyle="1" w:styleId="EndnoteTextChar">
    <w:name w:val="Endnote Text Char"/>
    <w:basedOn w:val="DefaultParagraphFont"/>
    <w:link w:val="EndnoteText"/>
    <w:uiPriority w:val="99"/>
    <w:semiHidden/>
    <w:locked/>
    <w:rsid w:val="0092202F"/>
    <w:rPr>
      <w:rFonts w:ascii="Times New Roman" w:hAnsi="Times New Roman" w:cs="Times New Roman"/>
      <w:color w:val="000000"/>
      <w:sz w:val="20"/>
      <w:szCs w:val="20"/>
    </w:rPr>
  </w:style>
  <w:style w:type="paragraph" w:styleId="EnvelopeAddress">
    <w:name w:val="envelope address"/>
    <w:basedOn w:val="Normal"/>
    <w:uiPriority w:val="99"/>
    <w:semiHidden/>
    <w:unhideWhenUsed/>
    <w:rsid w:val="0092202F"/>
    <w:pPr>
      <w:framePr w:w="7920" w:h="1980" w:hRule="exact" w:hSpace="180" w:wrap="auto" w:hAnchor="page" w:xAlign="center" w:yAlign="bottom"/>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92202F"/>
    <w:rPr>
      <w:rFonts w:asciiTheme="majorHAnsi" w:eastAsiaTheme="majorEastAsia" w:hAnsiTheme="majorHAnsi"/>
      <w:sz w:val="20"/>
      <w:szCs w:val="20"/>
    </w:rPr>
  </w:style>
  <w:style w:type="paragraph" w:styleId="FootnoteText">
    <w:name w:val="footnote text"/>
    <w:basedOn w:val="Normal"/>
    <w:link w:val="FootnoteTextChar"/>
    <w:uiPriority w:val="99"/>
    <w:semiHidden/>
    <w:unhideWhenUsed/>
    <w:rsid w:val="0092202F"/>
    <w:rPr>
      <w:sz w:val="20"/>
      <w:szCs w:val="20"/>
    </w:rPr>
  </w:style>
  <w:style w:type="character" w:customStyle="1" w:styleId="FootnoteTextChar">
    <w:name w:val="Footnote Text Char"/>
    <w:basedOn w:val="DefaultParagraphFont"/>
    <w:link w:val="FootnoteText"/>
    <w:uiPriority w:val="99"/>
    <w:semiHidden/>
    <w:locked/>
    <w:rsid w:val="0092202F"/>
    <w:rPr>
      <w:rFonts w:ascii="Times New Roman" w:hAnsi="Times New Roman" w:cs="Times New Roman"/>
      <w:color w:val="000000"/>
      <w:sz w:val="20"/>
      <w:szCs w:val="20"/>
    </w:rPr>
  </w:style>
  <w:style w:type="paragraph" w:styleId="HTMLAddress">
    <w:name w:val="HTML Address"/>
    <w:basedOn w:val="Normal"/>
    <w:link w:val="HTMLAddressChar"/>
    <w:uiPriority w:val="99"/>
    <w:semiHidden/>
    <w:unhideWhenUsed/>
    <w:rsid w:val="0092202F"/>
    <w:rPr>
      <w:i/>
      <w:iCs/>
    </w:rPr>
  </w:style>
  <w:style w:type="character" w:customStyle="1" w:styleId="HTMLAddressChar">
    <w:name w:val="HTML Address Char"/>
    <w:basedOn w:val="DefaultParagraphFont"/>
    <w:link w:val="HTMLAddress"/>
    <w:uiPriority w:val="99"/>
    <w:semiHidden/>
    <w:locked/>
    <w:rsid w:val="0092202F"/>
    <w:rPr>
      <w:rFonts w:ascii="Times New Roman" w:hAnsi="Times New Roman" w:cs="Times New Roman"/>
      <w:i/>
      <w:iCs/>
      <w:color w:val="000000"/>
    </w:rPr>
  </w:style>
  <w:style w:type="paragraph" w:styleId="HTMLPreformatted">
    <w:name w:val="HTML Preformatted"/>
    <w:basedOn w:val="Normal"/>
    <w:link w:val="HTMLPreformattedChar"/>
    <w:uiPriority w:val="99"/>
    <w:semiHidden/>
    <w:unhideWhenUsed/>
    <w:rsid w:val="0092202F"/>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92202F"/>
    <w:rPr>
      <w:rFonts w:ascii="Consolas" w:hAnsi="Consolas" w:cs="Times New Roman"/>
      <w:color w:val="000000"/>
      <w:sz w:val="20"/>
      <w:szCs w:val="20"/>
    </w:rPr>
  </w:style>
  <w:style w:type="paragraph" w:styleId="Index1">
    <w:name w:val="index 1"/>
    <w:basedOn w:val="Normal"/>
    <w:next w:val="Normal"/>
    <w:autoRedefine/>
    <w:uiPriority w:val="99"/>
    <w:semiHidden/>
    <w:unhideWhenUsed/>
    <w:rsid w:val="0092202F"/>
    <w:pPr>
      <w:ind w:left="220" w:hanging="220"/>
    </w:pPr>
  </w:style>
  <w:style w:type="paragraph" w:styleId="Index2">
    <w:name w:val="index 2"/>
    <w:basedOn w:val="Normal"/>
    <w:next w:val="Normal"/>
    <w:autoRedefine/>
    <w:uiPriority w:val="99"/>
    <w:semiHidden/>
    <w:unhideWhenUsed/>
    <w:rsid w:val="0092202F"/>
    <w:pPr>
      <w:ind w:left="440" w:hanging="220"/>
    </w:pPr>
  </w:style>
  <w:style w:type="paragraph" w:styleId="Index3">
    <w:name w:val="index 3"/>
    <w:basedOn w:val="Normal"/>
    <w:next w:val="Normal"/>
    <w:autoRedefine/>
    <w:uiPriority w:val="99"/>
    <w:semiHidden/>
    <w:unhideWhenUsed/>
    <w:rsid w:val="0092202F"/>
    <w:pPr>
      <w:ind w:left="660" w:hanging="220"/>
    </w:pPr>
  </w:style>
  <w:style w:type="paragraph" w:styleId="Index4">
    <w:name w:val="index 4"/>
    <w:basedOn w:val="Normal"/>
    <w:next w:val="Normal"/>
    <w:autoRedefine/>
    <w:uiPriority w:val="99"/>
    <w:semiHidden/>
    <w:unhideWhenUsed/>
    <w:rsid w:val="0092202F"/>
    <w:pPr>
      <w:ind w:left="880" w:hanging="220"/>
    </w:pPr>
  </w:style>
  <w:style w:type="paragraph" w:styleId="Index5">
    <w:name w:val="index 5"/>
    <w:basedOn w:val="Normal"/>
    <w:next w:val="Normal"/>
    <w:autoRedefine/>
    <w:uiPriority w:val="99"/>
    <w:semiHidden/>
    <w:unhideWhenUsed/>
    <w:rsid w:val="0092202F"/>
    <w:pPr>
      <w:ind w:left="1100" w:hanging="220"/>
    </w:pPr>
  </w:style>
  <w:style w:type="paragraph" w:styleId="Index6">
    <w:name w:val="index 6"/>
    <w:basedOn w:val="Normal"/>
    <w:next w:val="Normal"/>
    <w:autoRedefine/>
    <w:uiPriority w:val="99"/>
    <w:semiHidden/>
    <w:unhideWhenUsed/>
    <w:rsid w:val="0092202F"/>
    <w:pPr>
      <w:ind w:left="1320" w:hanging="220"/>
    </w:pPr>
  </w:style>
  <w:style w:type="paragraph" w:styleId="Index7">
    <w:name w:val="index 7"/>
    <w:basedOn w:val="Normal"/>
    <w:next w:val="Normal"/>
    <w:autoRedefine/>
    <w:uiPriority w:val="99"/>
    <w:semiHidden/>
    <w:unhideWhenUsed/>
    <w:rsid w:val="0092202F"/>
    <w:pPr>
      <w:ind w:left="1540" w:hanging="220"/>
    </w:pPr>
  </w:style>
  <w:style w:type="paragraph" w:styleId="Index8">
    <w:name w:val="index 8"/>
    <w:basedOn w:val="Normal"/>
    <w:next w:val="Normal"/>
    <w:autoRedefine/>
    <w:uiPriority w:val="99"/>
    <w:semiHidden/>
    <w:unhideWhenUsed/>
    <w:rsid w:val="0092202F"/>
    <w:pPr>
      <w:ind w:left="1760" w:hanging="220"/>
    </w:pPr>
  </w:style>
  <w:style w:type="paragraph" w:styleId="Index9">
    <w:name w:val="index 9"/>
    <w:basedOn w:val="Normal"/>
    <w:next w:val="Normal"/>
    <w:autoRedefine/>
    <w:uiPriority w:val="99"/>
    <w:semiHidden/>
    <w:unhideWhenUsed/>
    <w:rsid w:val="0092202F"/>
    <w:pPr>
      <w:ind w:left="1980" w:hanging="220"/>
    </w:pPr>
  </w:style>
  <w:style w:type="paragraph" w:styleId="IndexHeading">
    <w:name w:val="index heading"/>
    <w:basedOn w:val="Normal"/>
    <w:next w:val="Index1"/>
    <w:uiPriority w:val="99"/>
    <w:semiHidden/>
    <w:unhideWhenUsed/>
    <w:rsid w:val="0092202F"/>
    <w:rPr>
      <w:rFonts w:asciiTheme="majorHAnsi" w:eastAsiaTheme="majorEastAsia" w:hAnsiTheme="majorHAnsi"/>
      <w:b/>
      <w:bCs/>
    </w:rPr>
  </w:style>
  <w:style w:type="paragraph" w:styleId="IntenseQuote">
    <w:name w:val="Intense Quote"/>
    <w:basedOn w:val="Normal"/>
    <w:next w:val="Normal"/>
    <w:link w:val="IntenseQuoteChar"/>
    <w:uiPriority w:val="30"/>
    <w:qFormat/>
    <w:rsid w:val="009220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locked/>
    <w:rsid w:val="0092202F"/>
    <w:rPr>
      <w:rFonts w:ascii="Times New Roman" w:hAnsi="Times New Roman" w:cs="Times New Roman"/>
      <w:i/>
      <w:iCs/>
      <w:color w:val="4472C4" w:themeColor="accent1"/>
    </w:rPr>
  </w:style>
  <w:style w:type="paragraph" w:styleId="List">
    <w:name w:val="List"/>
    <w:basedOn w:val="Normal"/>
    <w:uiPriority w:val="99"/>
    <w:semiHidden/>
    <w:unhideWhenUsed/>
    <w:rsid w:val="0092202F"/>
    <w:pPr>
      <w:ind w:left="360" w:hanging="360"/>
      <w:contextualSpacing/>
    </w:pPr>
  </w:style>
  <w:style w:type="paragraph" w:styleId="List2">
    <w:name w:val="List 2"/>
    <w:basedOn w:val="Normal"/>
    <w:uiPriority w:val="99"/>
    <w:semiHidden/>
    <w:unhideWhenUsed/>
    <w:rsid w:val="0092202F"/>
    <w:pPr>
      <w:ind w:left="720" w:hanging="360"/>
      <w:contextualSpacing/>
    </w:pPr>
  </w:style>
  <w:style w:type="paragraph" w:styleId="List3">
    <w:name w:val="List 3"/>
    <w:basedOn w:val="Normal"/>
    <w:uiPriority w:val="99"/>
    <w:semiHidden/>
    <w:unhideWhenUsed/>
    <w:rsid w:val="0092202F"/>
    <w:pPr>
      <w:ind w:left="1080" w:hanging="360"/>
      <w:contextualSpacing/>
    </w:pPr>
  </w:style>
  <w:style w:type="paragraph" w:styleId="List4">
    <w:name w:val="List 4"/>
    <w:basedOn w:val="Normal"/>
    <w:uiPriority w:val="99"/>
    <w:semiHidden/>
    <w:unhideWhenUsed/>
    <w:rsid w:val="0092202F"/>
    <w:pPr>
      <w:ind w:left="1440" w:hanging="360"/>
      <w:contextualSpacing/>
    </w:pPr>
  </w:style>
  <w:style w:type="paragraph" w:styleId="List5">
    <w:name w:val="List 5"/>
    <w:basedOn w:val="Normal"/>
    <w:uiPriority w:val="99"/>
    <w:semiHidden/>
    <w:unhideWhenUsed/>
    <w:rsid w:val="0092202F"/>
    <w:pPr>
      <w:ind w:left="1800" w:hanging="360"/>
      <w:contextualSpacing/>
    </w:pPr>
  </w:style>
  <w:style w:type="paragraph" w:styleId="ListBullet">
    <w:name w:val="List Bullet"/>
    <w:basedOn w:val="Normal"/>
    <w:uiPriority w:val="99"/>
    <w:semiHidden/>
    <w:unhideWhenUsed/>
    <w:rsid w:val="0092202F"/>
    <w:pPr>
      <w:numPr>
        <w:numId w:val="32"/>
      </w:numPr>
      <w:contextualSpacing/>
    </w:pPr>
  </w:style>
  <w:style w:type="paragraph" w:styleId="ListBullet2">
    <w:name w:val="List Bullet 2"/>
    <w:basedOn w:val="Normal"/>
    <w:uiPriority w:val="99"/>
    <w:semiHidden/>
    <w:unhideWhenUsed/>
    <w:rsid w:val="0092202F"/>
    <w:pPr>
      <w:numPr>
        <w:numId w:val="33"/>
      </w:numPr>
      <w:contextualSpacing/>
    </w:pPr>
  </w:style>
  <w:style w:type="paragraph" w:styleId="ListBullet3">
    <w:name w:val="List Bullet 3"/>
    <w:basedOn w:val="Normal"/>
    <w:uiPriority w:val="99"/>
    <w:semiHidden/>
    <w:unhideWhenUsed/>
    <w:rsid w:val="0092202F"/>
    <w:pPr>
      <w:numPr>
        <w:numId w:val="34"/>
      </w:numPr>
      <w:contextualSpacing/>
    </w:pPr>
  </w:style>
  <w:style w:type="paragraph" w:styleId="ListBullet4">
    <w:name w:val="List Bullet 4"/>
    <w:basedOn w:val="Normal"/>
    <w:uiPriority w:val="99"/>
    <w:semiHidden/>
    <w:unhideWhenUsed/>
    <w:rsid w:val="0092202F"/>
    <w:pPr>
      <w:numPr>
        <w:numId w:val="35"/>
      </w:numPr>
      <w:contextualSpacing/>
    </w:pPr>
  </w:style>
  <w:style w:type="paragraph" w:styleId="ListBullet5">
    <w:name w:val="List Bullet 5"/>
    <w:basedOn w:val="Normal"/>
    <w:uiPriority w:val="99"/>
    <w:semiHidden/>
    <w:unhideWhenUsed/>
    <w:rsid w:val="0092202F"/>
    <w:pPr>
      <w:numPr>
        <w:numId w:val="36"/>
      </w:numPr>
      <w:contextualSpacing/>
    </w:pPr>
  </w:style>
  <w:style w:type="paragraph" w:styleId="ListContinue">
    <w:name w:val="List Continue"/>
    <w:basedOn w:val="Normal"/>
    <w:uiPriority w:val="99"/>
    <w:semiHidden/>
    <w:unhideWhenUsed/>
    <w:rsid w:val="0092202F"/>
    <w:pPr>
      <w:spacing w:after="120"/>
      <w:ind w:left="360"/>
      <w:contextualSpacing/>
    </w:pPr>
  </w:style>
  <w:style w:type="paragraph" w:styleId="ListContinue2">
    <w:name w:val="List Continue 2"/>
    <w:basedOn w:val="Normal"/>
    <w:uiPriority w:val="99"/>
    <w:semiHidden/>
    <w:unhideWhenUsed/>
    <w:rsid w:val="0092202F"/>
    <w:pPr>
      <w:spacing w:after="120"/>
      <w:ind w:left="720"/>
      <w:contextualSpacing/>
    </w:pPr>
  </w:style>
  <w:style w:type="paragraph" w:styleId="ListContinue3">
    <w:name w:val="List Continue 3"/>
    <w:basedOn w:val="Normal"/>
    <w:uiPriority w:val="99"/>
    <w:semiHidden/>
    <w:unhideWhenUsed/>
    <w:rsid w:val="0092202F"/>
    <w:pPr>
      <w:spacing w:after="120"/>
      <w:ind w:left="1080"/>
      <w:contextualSpacing/>
    </w:pPr>
  </w:style>
  <w:style w:type="paragraph" w:styleId="ListContinue4">
    <w:name w:val="List Continue 4"/>
    <w:basedOn w:val="Normal"/>
    <w:uiPriority w:val="99"/>
    <w:semiHidden/>
    <w:unhideWhenUsed/>
    <w:rsid w:val="0092202F"/>
    <w:pPr>
      <w:spacing w:after="120"/>
      <w:ind w:left="1440"/>
      <w:contextualSpacing/>
    </w:pPr>
  </w:style>
  <w:style w:type="paragraph" w:styleId="ListContinue5">
    <w:name w:val="List Continue 5"/>
    <w:basedOn w:val="Normal"/>
    <w:uiPriority w:val="99"/>
    <w:semiHidden/>
    <w:unhideWhenUsed/>
    <w:rsid w:val="0092202F"/>
    <w:pPr>
      <w:spacing w:after="120"/>
      <w:ind w:left="1800"/>
      <w:contextualSpacing/>
    </w:pPr>
  </w:style>
  <w:style w:type="paragraph" w:styleId="ListNumber">
    <w:name w:val="List Number"/>
    <w:basedOn w:val="Normal"/>
    <w:uiPriority w:val="99"/>
    <w:semiHidden/>
    <w:unhideWhenUsed/>
    <w:rsid w:val="0092202F"/>
    <w:pPr>
      <w:numPr>
        <w:numId w:val="37"/>
      </w:numPr>
      <w:contextualSpacing/>
    </w:pPr>
  </w:style>
  <w:style w:type="paragraph" w:styleId="ListNumber2">
    <w:name w:val="List Number 2"/>
    <w:basedOn w:val="Normal"/>
    <w:uiPriority w:val="99"/>
    <w:semiHidden/>
    <w:unhideWhenUsed/>
    <w:rsid w:val="0092202F"/>
    <w:pPr>
      <w:numPr>
        <w:numId w:val="38"/>
      </w:numPr>
      <w:contextualSpacing/>
    </w:pPr>
  </w:style>
  <w:style w:type="paragraph" w:styleId="ListNumber3">
    <w:name w:val="List Number 3"/>
    <w:basedOn w:val="Normal"/>
    <w:uiPriority w:val="99"/>
    <w:semiHidden/>
    <w:unhideWhenUsed/>
    <w:rsid w:val="0092202F"/>
    <w:pPr>
      <w:numPr>
        <w:numId w:val="39"/>
      </w:numPr>
      <w:contextualSpacing/>
    </w:pPr>
  </w:style>
  <w:style w:type="paragraph" w:styleId="ListNumber4">
    <w:name w:val="List Number 4"/>
    <w:basedOn w:val="Normal"/>
    <w:uiPriority w:val="99"/>
    <w:semiHidden/>
    <w:unhideWhenUsed/>
    <w:rsid w:val="0092202F"/>
    <w:pPr>
      <w:numPr>
        <w:numId w:val="40"/>
      </w:numPr>
      <w:contextualSpacing/>
    </w:pPr>
  </w:style>
  <w:style w:type="paragraph" w:styleId="ListNumber5">
    <w:name w:val="List Number 5"/>
    <w:basedOn w:val="Normal"/>
    <w:uiPriority w:val="99"/>
    <w:semiHidden/>
    <w:unhideWhenUsed/>
    <w:rsid w:val="0092202F"/>
    <w:pPr>
      <w:numPr>
        <w:numId w:val="41"/>
      </w:numPr>
      <w:contextualSpacing/>
    </w:pPr>
  </w:style>
  <w:style w:type="paragraph" w:styleId="MacroText">
    <w:name w:val="macro"/>
    <w:link w:val="MacroTextChar"/>
    <w:uiPriority w:val="99"/>
    <w:semiHidden/>
    <w:unhideWhenUsed/>
    <w:rsid w:val="009220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000000"/>
      <w:sz w:val="20"/>
      <w:szCs w:val="20"/>
    </w:rPr>
  </w:style>
  <w:style w:type="character" w:customStyle="1" w:styleId="MacroTextChar">
    <w:name w:val="Macro Text Char"/>
    <w:basedOn w:val="DefaultParagraphFont"/>
    <w:link w:val="MacroText"/>
    <w:uiPriority w:val="99"/>
    <w:semiHidden/>
    <w:locked/>
    <w:rsid w:val="0092202F"/>
    <w:rPr>
      <w:rFonts w:ascii="Consolas" w:hAnsi="Consolas" w:cs="Times New Roman"/>
      <w:color w:val="000000"/>
      <w:sz w:val="20"/>
      <w:szCs w:val="20"/>
    </w:rPr>
  </w:style>
  <w:style w:type="paragraph" w:styleId="MessageHeader">
    <w:name w:val="Message Header"/>
    <w:basedOn w:val="Normal"/>
    <w:link w:val="MessageHeaderChar"/>
    <w:uiPriority w:val="99"/>
    <w:semiHidden/>
    <w:unhideWhenUsed/>
    <w:rsid w:val="0092202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sz w:val="24"/>
      <w:szCs w:val="24"/>
    </w:rPr>
  </w:style>
  <w:style w:type="character" w:customStyle="1" w:styleId="MessageHeaderChar">
    <w:name w:val="Message Header Char"/>
    <w:basedOn w:val="DefaultParagraphFont"/>
    <w:link w:val="MessageHeader"/>
    <w:uiPriority w:val="99"/>
    <w:semiHidden/>
    <w:locked/>
    <w:rsid w:val="0092202F"/>
    <w:rPr>
      <w:rFonts w:asciiTheme="majorHAnsi" w:eastAsiaTheme="majorEastAsia" w:hAnsiTheme="majorHAnsi" w:cs="Times New Roman"/>
      <w:color w:val="000000"/>
      <w:sz w:val="24"/>
      <w:szCs w:val="24"/>
      <w:shd w:val="pct20" w:color="auto" w:fill="auto"/>
    </w:rPr>
  </w:style>
  <w:style w:type="paragraph" w:styleId="NoSpacing">
    <w:name w:val="No Spacing"/>
    <w:uiPriority w:val="1"/>
    <w:qFormat/>
    <w:rsid w:val="0092202F"/>
    <w:pPr>
      <w:spacing w:after="0" w:line="240" w:lineRule="auto"/>
    </w:pPr>
    <w:rPr>
      <w:rFonts w:ascii="Times New Roman" w:hAnsi="Times New Roman"/>
      <w:color w:val="000000"/>
    </w:rPr>
  </w:style>
  <w:style w:type="paragraph" w:styleId="NormalWeb">
    <w:name w:val="Normal (Web)"/>
    <w:basedOn w:val="Normal"/>
    <w:uiPriority w:val="99"/>
    <w:semiHidden/>
    <w:unhideWhenUsed/>
    <w:rsid w:val="0092202F"/>
    <w:rPr>
      <w:sz w:val="24"/>
      <w:szCs w:val="24"/>
    </w:rPr>
  </w:style>
  <w:style w:type="paragraph" w:styleId="NormalIndent">
    <w:name w:val="Normal Indent"/>
    <w:basedOn w:val="Normal"/>
    <w:uiPriority w:val="99"/>
    <w:semiHidden/>
    <w:unhideWhenUsed/>
    <w:rsid w:val="0092202F"/>
    <w:pPr>
      <w:ind w:left="720"/>
    </w:pPr>
  </w:style>
  <w:style w:type="paragraph" w:styleId="NoteHeading">
    <w:name w:val="Note Heading"/>
    <w:basedOn w:val="Normal"/>
    <w:next w:val="Normal"/>
    <w:link w:val="NoteHeadingChar"/>
    <w:uiPriority w:val="99"/>
    <w:semiHidden/>
    <w:unhideWhenUsed/>
    <w:rsid w:val="0092202F"/>
  </w:style>
  <w:style w:type="character" w:customStyle="1" w:styleId="NoteHeadingChar">
    <w:name w:val="Note Heading Char"/>
    <w:basedOn w:val="DefaultParagraphFont"/>
    <w:link w:val="NoteHeading"/>
    <w:uiPriority w:val="99"/>
    <w:semiHidden/>
    <w:locked/>
    <w:rsid w:val="0092202F"/>
    <w:rPr>
      <w:rFonts w:ascii="Times New Roman" w:hAnsi="Times New Roman" w:cs="Times New Roman"/>
      <w:color w:val="000000"/>
    </w:rPr>
  </w:style>
  <w:style w:type="paragraph" w:styleId="PlainText">
    <w:name w:val="Plain Text"/>
    <w:basedOn w:val="Normal"/>
    <w:link w:val="PlainTextChar"/>
    <w:uiPriority w:val="99"/>
    <w:semiHidden/>
    <w:unhideWhenUsed/>
    <w:rsid w:val="0092202F"/>
    <w:rPr>
      <w:rFonts w:ascii="Consolas" w:hAnsi="Consolas"/>
      <w:sz w:val="21"/>
      <w:szCs w:val="21"/>
    </w:rPr>
  </w:style>
  <w:style w:type="character" w:customStyle="1" w:styleId="PlainTextChar">
    <w:name w:val="Plain Text Char"/>
    <w:basedOn w:val="DefaultParagraphFont"/>
    <w:link w:val="PlainText"/>
    <w:uiPriority w:val="99"/>
    <w:semiHidden/>
    <w:locked/>
    <w:rsid w:val="0092202F"/>
    <w:rPr>
      <w:rFonts w:ascii="Consolas" w:hAnsi="Consolas" w:cs="Times New Roman"/>
      <w:color w:val="000000"/>
      <w:sz w:val="21"/>
      <w:szCs w:val="21"/>
    </w:rPr>
  </w:style>
  <w:style w:type="paragraph" w:styleId="Quote">
    <w:name w:val="Quote"/>
    <w:basedOn w:val="Normal"/>
    <w:next w:val="Normal"/>
    <w:link w:val="QuoteChar"/>
    <w:uiPriority w:val="29"/>
    <w:qFormat/>
    <w:rsid w:val="009220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92202F"/>
    <w:rPr>
      <w:rFonts w:ascii="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92202F"/>
  </w:style>
  <w:style w:type="character" w:customStyle="1" w:styleId="SalutationChar">
    <w:name w:val="Salutation Char"/>
    <w:basedOn w:val="DefaultParagraphFont"/>
    <w:link w:val="Salutation"/>
    <w:uiPriority w:val="99"/>
    <w:semiHidden/>
    <w:locked/>
    <w:rsid w:val="0092202F"/>
    <w:rPr>
      <w:rFonts w:ascii="Times New Roman" w:hAnsi="Times New Roman" w:cs="Times New Roman"/>
      <w:color w:val="000000"/>
    </w:rPr>
  </w:style>
  <w:style w:type="paragraph" w:styleId="Signature">
    <w:name w:val="Signature"/>
    <w:basedOn w:val="Normal"/>
    <w:link w:val="SignatureChar"/>
    <w:uiPriority w:val="99"/>
    <w:semiHidden/>
    <w:unhideWhenUsed/>
    <w:rsid w:val="0092202F"/>
    <w:pPr>
      <w:ind w:left="4320"/>
    </w:pPr>
  </w:style>
  <w:style w:type="character" w:customStyle="1" w:styleId="SignatureChar">
    <w:name w:val="Signature Char"/>
    <w:basedOn w:val="DefaultParagraphFont"/>
    <w:link w:val="Signature"/>
    <w:uiPriority w:val="99"/>
    <w:semiHidden/>
    <w:locked/>
    <w:rsid w:val="0092202F"/>
    <w:rPr>
      <w:rFonts w:ascii="Times New Roman" w:hAnsi="Times New Roman" w:cs="Times New Roman"/>
      <w:color w:val="000000"/>
    </w:rPr>
  </w:style>
  <w:style w:type="paragraph" w:styleId="Subtitle">
    <w:name w:val="Subtitle"/>
    <w:basedOn w:val="Normal"/>
    <w:next w:val="Normal"/>
    <w:link w:val="SubtitleChar"/>
    <w:uiPriority w:val="11"/>
    <w:qFormat/>
    <w:rsid w:val="0092202F"/>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locked/>
    <w:rsid w:val="0092202F"/>
    <w:rPr>
      <w:rFonts w:cs="Times New Roman"/>
      <w:color w:val="5A5A5A" w:themeColor="text1" w:themeTint="A5"/>
      <w:spacing w:val="15"/>
    </w:rPr>
  </w:style>
  <w:style w:type="paragraph" w:styleId="TableofAuthorities">
    <w:name w:val="table of authorities"/>
    <w:basedOn w:val="Normal"/>
    <w:next w:val="Normal"/>
    <w:uiPriority w:val="99"/>
    <w:semiHidden/>
    <w:unhideWhenUsed/>
    <w:rsid w:val="0092202F"/>
    <w:pPr>
      <w:ind w:left="220" w:hanging="220"/>
    </w:pPr>
  </w:style>
  <w:style w:type="paragraph" w:styleId="TableofFigures">
    <w:name w:val="table of figures"/>
    <w:basedOn w:val="Normal"/>
    <w:next w:val="Normal"/>
    <w:uiPriority w:val="99"/>
    <w:semiHidden/>
    <w:unhideWhenUsed/>
    <w:rsid w:val="0092202F"/>
  </w:style>
  <w:style w:type="paragraph" w:styleId="Title">
    <w:name w:val="Title"/>
    <w:basedOn w:val="Normal"/>
    <w:next w:val="Normal"/>
    <w:link w:val="TitleChar"/>
    <w:uiPriority w:val="10"/>
    <w:qFormat/>
    <w:rsid w:val="0092202F"/>
    <w:pPr>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locked/>
    <w:rsid w:val="0092202F"/>
    <w:rPr>
      <w:rFonts w:asciiTheme="majorHAnsi" w:eastAsiaTheme="majorEastAsia" w:hAnsiTheme="majorHAnsi" w:cs="Times New Roman"/>
      <w:spacing w:val="-10"/>
      <w:kern w:val="28"/>
      <w:sz w:val="56"/>
      <w:szCs w:val="56"/>
    </w:rPr>
  </w:style>
  <w:style w:type="paragraph" w:styleId="TOAHeading">
    <w:name w:val="toa heading"/>
    <w:basedOn w:val="Normal"/>
    <w:next w:val="Normal"/>
    <w:uiPriority w:val="99"/>
    <w:semiHidden/>
    <w:unhideWhenUsed/>
    <w:rsid w:val="0092202F"/>
    <w:pPr>
      <w:spacing w:before="120"/>
    </w:pPr>
    <w:rPr>
      <w:rFonts w:asciiTheme="majorHAnsi" w:eastAsiaTheme="majorEastAsia" w:hAnsiTheme="majorHAnsi"/>
      <w:b/>
      <w:bCs/>
      <w:sz w:val="24"/>
      <w:szCs w:val="24"/>
    </w:rPr>
  </w:style>
  <w:style w:type="paragraph" w:styleId="TOC1">
    <w:name w:val="toc 1"/>
    <w:basedOn w:val="Normal"/>
    <w:next w:val="Normal"/>
    <w:autoRedefine/>
    <w:uiPriority w:val="39"/>
    <w:semiHidden/>
    <w:unhideWhenUsed/>
    <w:rsid w:val="0092202F"/>
    <w:pPr>
      <w:spacing w:after="100"/>
    </w:pPr>
  </w:style>
  <w:style w:type="paragraph" w:styleId="TOC2">
    <w:name w:val="toc 2"/>
    <w:basedOn w:val="Normal"/>
    <w:next w:val="Normal"/>
    <w:autoRedefine/>
    <w:uiPriority w:val="39"/>
    <w:semiHidden/>
    <w:unhideWhenUsed/>
    <w:rsid w:val="0092202F"/>
    <w:pPr>
      <w:spacing w:after="100"/>
      <w:ind w:left="220"/>
    </w:pPr>
  </w:style>
  <w:style w:type="paragraph" w:styleId="TOC3">
    <w:name w:val="toc 3"/>
    <w:basedOn w:val="Normal"/>
    <w:next w:val="Normal"/>
    <w:autoRedefine/>
    <w:uiPriority w:val="39"/>
    <w:semiHidden/>
    <w:unhideWhenUsed/>
    <w:rsid w:val="0092202F"/>
    <w:pPr>
      <w:spacing w:after="100"/>
      <w:ind w:left="440"/>
    </w:pPr>
  </w:style>
  <w:style w:type="paragraph" w:styleId="TOC4">
    <w:name w:val="toc 4"/>
    <w:basedOn w:val="Normal"/>
    <w:next w:val="Normal"/>
    <w:autoRedefine/>
    <w:uiPriority w:val="39"/>
    <w:semiHidden/>
    <w:unhideWhenUsed/>
    <w:rsid w:val="0092202F"/>
    <w:pPr>
      <w:spacing w:after="100"/>
      <w:ind w:left="660"/>
    </w:pPr>
  </w:style>
  <w:style w:type="paragraph" w:styleId="TOC5">
    <w:name w:val="toc 5"/>
    <w:basedOn w:val="Normal"/>
    <w:next w:val="Normal"/>
    <w:autoRedefine/>
    <w:uiPriority w:val="39"/>
    <w:semiHidden/>
    <w:unhideWhenUsed/>
    <w:rsid w:val="0092202F"/>
    <w:pPr>
      <w:spacing w:after="100"/>
      <w:ind w:left="880"/>
    </w:pPr>
  </w:style>
  <w:style w:type="paragraph" w:styleId="TOC6">
    <w:name w:val="toc 6"/>
    <w:basedOn w:val="Normal"/>
    <w:next w:val="Normal"/>
    <w:autoRedefine/>
    <w:uiPriority w:val="39"/>
    <w:semiHidden/>
    <w:unhideWhenUsed/>
    <w:rsid w:val="0092202F"/>
    <w:pPr>
      <w:spacing w:after="100"/>
      <w:ind w:left="1100"/>
    </w:pPr>
  </w:style>
  <w:style w:type="paragraph" w:styleId="TOC7">
    <w:name w:val="toc 7"/>
    <w:basedOn w:val="Normal"/>
    <w:next w:val="Normal"/>
    <w:autoRedefine/>
    <w:uiPriority w:val="39"/>
    <w:semiHidden/>
    <w:unhideWhenUsed/>
    <w:rsid w:val="0092202F"/>
    <w:pPr>
      <w:spacing w:after="100"/>
      <w:ind w:left="1320"/>
    </w:pPr>
  </w:style>
  <w:style w:type="paragraph" w:styleId="TOC8">
    <w:name w:val="toc 8"/>
    <w:basedOn w:val="Normal"/>
    <w:next w:val="Normal"/>
    <w:autoRedefine/>
    <w:uiPriority w:val="39"/>
    <w:semiHidden/>
    <w:unhideWhenUsed/>
    <w:rsid w:val="0092202F"/>
    <w:pPr>
      <w:spacing w:after="100"/>
      <w:ind w:left="1540"/>
    </w:pPr>
  </w:style>
  <w:style w:type="paragraph" w:styleId="TOC9">
    <w:name w:val="toc 9"/>
    <w:basedOn w:val="Normal"/>
    <w:next w:val="Normal"/>
    <w:autoRedefine/>
    <w:uiPriority w:val="39"/>
    <w:semiHidden/>
    <w:unhideWhenUsed/>
    <w:rsid w:val="0092202F"/>
    <w:pPr>
      <w:spacing w:after="100"/>
      <w:ind w:left="1760"/>
    </w:pPr>
  </w:style>
  <w:style w:type="paragraph" w:styleId="TOCHeading">
    <w:name w:val="TOC Heading"/>
    <w:basedOn w:val="Heading1"/>
    <w:next w:val="Normal"/>
    <w:uiPriority w:val="39"/>
    <w:semiHidden/>
    <w:unhideWhenUsed/>
    <w:qFormat/>
    <w:rsid w:val="0092202F"/>
    <w:pPr>
      <w:spacing w:before="240" w:after="0" w:line="240" w:lineRule="auto"/>
      <w:ind w:left="0" w:right="0" w:firstLine="0"/>
      <w:outlineLvl w:val="9"/>
    </w:pPr>
    <w:rPr>
      <w:rFonts w:asciiTheme="majorHAnsi" w:eastAsiaTheme="majorEastAsia" w:hAnsiTheme="majorHAnsi"/>
      <w:b w:val="0"/>
      <w:color w:val="2F5496" w:themeColor="accent1" w:themeShade="BF"/>
      <w:sz w:val="32"/>
      <w:szCs w:val="32"/>
    </w:rPr>
  </w:style>
  <w:style w:type="paragraph" w:styleId="Revision">
    <w:name w:val="Revision"/>
    <w:hidden/>
    <w:uiPriority w:val="99"/>
    <w:semiHidden/>
    <w:rsid w:val="006C5C0A"/>
    <w:pPr>
      <w:spacing w:after="0" w:line="240" w:lineRule="auto"/>
    </w:pPr>
    <w:rPr>
      <w:rFonts w:ascii="Times New Roman" w:hAnsi="Times New Roman"/>
      <w:color w:val="000000"/>
    </w:rPr>
  </w:style>
  <w:style w:type="character" w:styleId="CommentReference">
    <w:name w:val="annotation reference"/>
    <w:basedOn w:val="DefaultParagraphFont"/>
    <w:uiPriority w:val="99"/>
    <w:unhideWhenUsed/>
    <w:rsid w:val="00B10022"/>
    <w:rPr>
      <w:rFonts w:cs="Times New Roman"/>
      <w:sz w:val="16"/>
      <w:szCs w:val="16"/>
    </w:rPr>
  </w:style>
  <w:style w:type="character" w:styleId="Hyperlink">
    <w:name w:val="Hyperlink"/>
    <w:basedOn w:val="DefaultParagraphFont"/>
    <w:uiPriority w:val="99"/>
    <w:unhideWhenUsed/>
    <w:rsid w:val="004636BF"/>
    <w:rPr>
      <w:color w:val="0563C1" w:themeColor="hyperlink"/>
      <w:u w:val="single"/>
    </w:rPr>
  </w:style>
  <w:style w:type="character" w:styleId="UnresolvedMention">
    <w:name w:val="Unresolved Mention"/>
    <w:basedOn w:val="DefaultParagraphFont"/>
    <w:uiPriority w:val="99"/>
    <w:semiHidden/>
    <w:unhideWhenUsed/>
    <w:rsid w:val="004636BF"/>
    <w:rPr>
      <w:color w:val="605E5C"/>
      <w:shd w:val="clear" w:color="auto" w:fill="E1DFDD"/>
    </w:rPr>
  </w:style>
  <w:style w:type="character" w:customStyle="1" w:styleId="ui-provider">
    <w:name w:val="ui-provider"/>
    <w:basedOn w:val="DefaultParagraphFont"/>
    <w:rsid w:val="007770BB"/>
  </w:style>
  <w:style w:type="paragraph" w:customStyle="1" w:styleId="pil-t1">
    <w:name w:val="pil-t1"/>
    <w:basedOn w:val="Normal"/>
    <w:rsid w:val="00F366EE"/>
    <w:rPr>
      <w:rFonts w:eastAsiaTheme="minorHAnsi"/>
      <w:color w:val="auto"/>
    </w:rPr>
  </w:style>
  <w:style w:type="paragraph" w:customStyle="1" w:styleId="pil-t2">
    <w:name w:val="pil-t2"/>
    <w:basedOn w:val="Normal"/>
    <w:rsid w:val="00F366EE"/>
    <w:rPr>
      <w:rFonts w:eastAsiaTheme="minorHAnsi"/>
      <w:b/>
      <w:bCs/>
      <w:color w:val="auto"/>
    </w:rPr>
  </w:style>
  <w:style w:type="paragraph" w:customStyle="1" w:styleId="spc-t1">
    <w:name w:val="spc-t1"/>
    <w:basedOn w:val="Normal"/>
    <w:rsid w:val="00F366EE"/>
    <w:rPr>
      <w:rFonts w:eastAsiaTheme="minorHAnsi"/>
      <w:color w:val="auto"/>
    </w:rPr>
  </w:style>
  <w:style w:type="paragraph" w:customStyle="1" w:styleId="spc-t3">
    <w:name w:val="spc-t3"/>
    <w:basedOn w:val="Normal"/>
    <w:rsid w:val="00F366EE"/>
    <w:rPr>
      <w:rFonts w:eastAsiaTheme="minorHAnsi"/>
      <w:b/>
      <w:bCs/>
      <w:color w:val="auto"/>
    </w:rPr>
  </w:style>
  <w:style w:type="paragraph" w:customStyle="1" w:styleId="Text">
    <w:name w:val="Text"/>
    <w:aliases w:val="Graphic,Graphic Char Char,Graphic Char Char Char Char Char,Graphic Char Char Char Char Char Char Char C"/>
    <w:basedOn w:val="Normal"/>
    <w:link w:val="TextChar"/>
    <w:rsid w:val="00F4137F"/>
    <w:pPr>
      <w:spacing w:before="120"/>
      <w:jc w:val="both"/>
    </w:pPr>
    <w:rPr>
      <w:rFonts w:eastAsia="MS Mincho"/>
      <w:color w:val="auto"/>
      <w:sz w:val="24"/>
      <w:szCs w:val="20"/>
      <w:lang w:eastAsia="zh-CN"/>
    </w:rPr>
  </w:style>
  <w:style w:type="character" w:customStyle="1" w:styleId="TextChar">
    <w:name w:val="Text Char"/>
    <w:link w:val="Text"/>
    <w:rsid w:val="00F4137F"/>
    <w:rPr>
      <w:rFonts w:ascii="Times New Roman" w:eastAsia="MS Mincho" w:hAnsi="Times New Roman"/>
      <w:sz w:val="24"/>
      <w:szCs w:val="20"/>
      <w:lang w:eastAsia="zh-CN"/>
    </w:rPr>
  </w:style>
  <w:style w:type="paragraph" w:customStyle="1" w:styleId="Listlevel1">
    <w:name w:val="List level 1"/>
    <w:basedOn w:val="Normal"/>
    <w:link w:val="Listlevel1Char"/>
    <w:rsid w:val="00F4137F"/>
    <w:pPr>
      <w:spacing w:before="40" w:after="20"/>
      <w:ind w:left="425" w:hanging="425"/>
    </w:pPr>
    <w:rPr>
      <w:rFonts w:eastAsia="MS Mincho"/>
      <w:color w:val="auto"/>
      <w:sz w:val="24"/>
      <w:szCs w:val="20"/>
      <w:lang w:eastAsia="zh-CN"/>
    </w:rPr>
  </w:style>
  <w:style w:type="character" w:customStyle="1" w:styleId="Listlevel1Char">
    <w:name w:val="List level 1 Char"/>
    <w:link w:val="Listlevel1"/>
    <w:rsid w:val="00F4137F"/>
    <w:rPr>
      <w:rFonts w:ascii="Times New Roman" w:eastAsia="MS Mincho" w:hAnsi="Times New Roman"/>
      <w:sz w:val="24"/>
      <w:szCs w:val="20"/>
      <w:lang w:eastAsia="zh-CN"/>
    </w:rPr>
  </w:style>
  <w:style w:type="character" w:customStyle="1" w:styleId="Bold">
    <w:name w:val="Bold"/>
    <w:uiPriority w:val="99"/>
    <w:rsid w:val="00F4137F"/>
    <w:rPr>
      <w:b/>
      <w:bCs/>
    </w:rPr>
  </w:style>
  <w:style w:type="table" w:styleId="TableGridLight">
    <w:name w:val="Grid Table Light"/>
    <w:basedOn w:val="TableNormal"/>
    <w:uiPriority w:val="40"/>
    <w:rsid w:val="00F4137F"/>
    <w:pPr>
      <w:spacing w:after="0" w:line="240" w:lineRule="auto"/>
    </w:pPr>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rsid w:val="002B5C8E"/>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A1783"/>
    <w:rPr>
      <w:b/>
      <w:bCs/>
    </w:rPr>
  </w:style>
  <w:style w:type="paragraph" w:customStyle="1" w:styleId="BodytextAgency">
    <w:name w:val="Body text (Agency)"/>
    <w:basedOn w:val="Default"/>
    <w:next w:val="Default"/>
    <w:link w:val="BodytextAgencyChar"/>
    <w:qFormat/>
    <w:rsid w:val="000F6970"/>
    <w:rPr>
      <w:rFonts w:eastAsia="Times New Roman"/>
      <w:color w:val="auto"/>
      <w:lang w:val="sk-SK"/>
    </w:rPr>
  </w:style>
  <w:style w:type="character" w:customStyle="1" w:styleId="BodytextAgencyChar">
    <w:name w:val="Body text (Agency) Char"/>
    <w:link w:val="BodytextAgency"/>
    <w:locked/>
    <w:rsid w:val="000F6970"/>
    <w:rPr>
      <w:rFonts w:ascii="Times New Roman" w:eastAsia="Times New Roman" w:hAnsi="Times New Roman"/>
      <w:sz w:val="24"/>
      <w:szCs w:val="24"/>
      <w:lang w:val="sk-SK"/>
    </w:rPr>
  </w:style>
  <w:style w:type="character" w:customStyle="1" w:styleId="No-numheading3AgencyChar">
    <w:name w:val="No-num heading 3 (Agency) Char"/>
    <w:link w:val="No-numheading3Agency"/>
    <w:locked/>
    <w:rsid w:val="000F6970"/>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0F6970"/>
    <w:pPr>
      <w:keepNext/>
      <w:spacing w:before="280" w:after="22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0F6970"/>
    <w:pPr>
      <w:spacing w:after="140" w:line="280" w:lineRule="atLeast"/>
    </w:pPr>
    <w:rPr>
      <w:rFonts w:ascii="Courier New" w:eastAsia="Verdana" w:hAnsi="Courier New"/>
      <w:i/>
      <w:color w:val="339966"/>
      <w:szCs w:val="18"/>
      <w:lang w:val="sk-SK" w:eastAsia="x-none"/>
    </w:rPr>
  </w:style>
  <w:style w:type="character" w:customStyle="1" w:styleId="DraftingNotesAgencyChar">
    <w:name w:val="Drafting Notes (Agency) Char"/>
    <w:link w:val="DraftingNotesAgency"/>
    <w:rsid w:val="000F6970"/>
    <w:rPr>
      <w:rFonts w:ascii="Courier New" w:eastAsia="Verdana" w:hAnsi="Courier New"/>
      <w:i/>
      <w:color w:val="339966"/>
      <w:szCs w:val="18"/>
      <w:lang w:val="sk-SK"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1859">
      <w:bodyDiv w:val="1"/>
      <w:marLeft w:val="0"/>
      <w:marRight w:val="0"/>
      <w:marTop w:val="0"/>
      <w:marBottom w:val="0"/>
      <w:divBdr>
        <w:top w:val="none" w:sz="0" w:space="0" w:color="auto"/>
        <w:left w:val="none" w:sz="0" w:space="0" w:color="auto"/>
        <w:bottom w:val="none" w:sz="0" w:space="0" w:color="auto"/>
        <w:right w:val="none" w:sz="0" w:space="0" w:color="auto"/>
      </w:divBdr>
    </w:div>
    <w:div w:id="280459270">
      <w:bodyDiv w:val="1"/>
      <w:marLeft w:val="0"/>
      <w:marRight w:val="0"/>
      <w:marTop w:val="0"/>
      <w:marBottom w:val="0"/>
      <w:divBdr>
        <w:top w:val="none" w:sz="0" w:space="0" w:color="auto"/>
        <w:left w:val="none" w:sz="0" w:space="0" w:color="auto"/>
        <w:bottom w:val="none" w:sz="0" w:space="0" w:color="auto"/>
        <w:right w:val="none" w:sz="0" w:space="0" w:color="auto"/>
      </w:divBdr>
    </w:div>
    <w:div w:id="485826885">
      <w:bodyDiv w:val="1"/>
      <w:marLeft w:val="0"/>
      <w:marRight w:val="0"/>
      <w:marTop w:val="0"/>
      <w:marBottom w:val="0"/>
      <w:divBdr>
        <w:top w:val="none" w:sz="0" w:space="0" w:color="auto"/>
        <w:left w:val="none" w:sz="0" w:space="0" w:color="auto"/>
        <w:bottom w:val="none" w:sz="0" w:space="0" w:color="auto"/>
        <w:right w:val="none" w:sz="0" w:space="0" w:color="auto"/>
      </w:divBdr>
    </w:div>
    <w:div w:id="951860773">
      <w:bodyDiv w:val="1"/>
      <w:marLeft w:val="0"/>
      <w:marRight w:val="0"/>
      <w:marTop w:val="0"/>
      <w:marBottom w:val="0"/>
      <w:divBdr>
        <w:top w:val="none" w:sz="0" w:space="0" w:color="auto"/>
        <w:left w:val="none" w:sz="0" w:space="0" w:color="auto"/>
        <w:bottom w:val="none" w:sz="0" w:space="0" w:color="auto"/>
        <w:right w:val="none" w:sz="0" w:space="0" w:color="auto"/>
      </w:divBdr>
    </w:div>
    <w:div w:id="1220895084">
      <w:bodyDiv w:val="1"/>
      <w:marLeft w:val="0"/>
      <w:marRight w:val="0"/>
      <w:marTop w:val="0"/>
      <w:marBottom w:val="0"/>
      <w:divBdr>
        <w:top w:val="none" w:sz="0" w:space="0" w:color="auto"/>
        <w:left w:val="none" w:sz="0" w:space="0" w:color="auto"/>
        <w:bottom w:val="none" w:sz="0" w:space="0" w:color="auto"/>
        <w:right w:val="none" w:sz="0" w:space="0" w:color="auto"/>
      </w:divBdr>
    </w:div>
    <w:div w:id="14241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protect.checkpoint.com/v2/___http:/www.ema.europa.eu/docs/en_GB/document_library/Template_or_form/2013/03/WC500139752.doc___.YzJ1Omxpb25icmlkZ2U6YzpvOmFkODMzODI2ZGE2NWUyN2FjYjdkZjgxN2Q5NmNjMDBjOjY6ZTJiMzplNmUzYzUyOWIyZDkzZTdmMjc0MTdhYWJkZGJlYTUzYTFkNTRiZTgyMjAzZjZhMWRmOGJhM2E0YTMwNzFhMzZmOnA6VA" TargetMode="External"/><Relationship Id="rId26" Type="http://schemas.openxmlformats.org/officeDocument/2006/relationships/image" Target="media/image12.png"/><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ma.europa.eu/"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mFkODMzODI2ZGE2NWUyN2FjYjdkZjgxN2Q5NmNjMDBjOjY6ZTJiMzplNmUzYzUyOWIyZDkzZTdmMjc0MTdhYWJkZGJlYTUzYTFkNTRiZTgyMjAzZjZhMWRmOGJhM2E0YTMwNzFhMzZmOnA6VA"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www.ema.europa.eu/"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1.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619D-E61F-4C02-B606-73848DA5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10893</Words>
  <Characters>67112</Characters>
  <Application>Microsoft Office Word</Application>
  <DocSecurity>0</DocSecurity>
  <Lines>559</Lines>
  <Paragraphs>155</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Jubbonti, INN-denosumab</vt:lpstr>
      <vt:lpstr>Jubbonti, INN-denosumab</vt:lpstr>
      <vt:lpstr>Prolia, INN-denosumab</vt:lpstr>
    </vt:vector>
  </TitlesOfParts>
  <Company/>
  <LinksUpToDate>false</LinksUpToDate>
  <CharactersWithSpaces>77850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dc:description/>
  <cp:lastModifiedBy>Lionbridge</cp:lastModifiedBy>
  <cp:revision>2</cp:revision>
  <cp:lastPrinted>2024-01-30T07:20:00Z</cp:lastPrinted>
  <dcterms:created xsi:type="dcterms:W3CDTF">2025-06-17T15:07:00Z</dcterms:created>
  <dcterms:modified xsi:type="dcterms:W3CDTF">2025-06-17T15:07:00Z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2024-03-26T14:57:52Z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13b288bf-4476-4aa5-9a05-7ae29932141b</vt:lpwstr>
  </property>
  <property fmtid="{D5CDD505-2E9C-101B-9397-08002B2CF9AE}" pid="8" name="MSIP_Label_3c9bec58-8084-492e-8360-0e1cfe36408c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2024-03-27T12:45:30Z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c8a98646-fbf9-4abb-9e27-c9d7d9584285</vt:lpwstr>
  </property>
  <property fmtid="{D5CDD505-2E9C-101B-9397-08002B2CF9AE}" pid="14" name="MSIP_Label_defa4170-0d19-0005-0004-bc88714345d2_ActionId">
    <vt:lpwstr>bb997e31-622a-481a-b9f4-ee2ec3d902c2</vt:lpwstr>
  </property>
  <property fmtid="{D5CDD505-2E9C-101B-9397-08002B2CF9AE}" pid="15" name="MSIP_Label_defa4170-0d19-0005-0004-bc88714345d2_ContentBits">
    <vt:lpwstr>0</vt:lpwstr>
  </property>
  <property fmtid="{D5CDD505-2E9C-101B-9397-08002B2CF9AE}" pid="16" name="GrammarlyDocumentId">
    <vt:lpwstr>f06351a0e4a38c420e9bc88a3dd3b1ed8224cc7e917d8d8d3ac1d119bdcc8272</vt:lpwstr>
  </property>
</Properties>
</file>